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26C93" w14:textId="22EAE577" w:rsidR="0069020B" w:rsidRDefault="0069020B" w:rsidP="0069020B">
      <w:pPr>
        <w:pStyle w:val="a8"/>
        <w:tabs>
          <w:tab w:val="right" w:pos="9923"/>
        </w:tabs>
        <w:ind w:right="-7"/>
        <w:rPr>
          <w:rFonts w:cs="Arial"/>
          <w:bCs/>
          <w:i/>
          <w:noProof w:val="0"/>
          <w:sz w:val="32"/>
        </w:rPr>
      </w:pPr>
      <w:bookmarkStart w:id="0" w:name="_Hlk19781073"/>
      <w:bookmarkStart w:id="1" w:name="_Toc193024528"/>
      <w:r>
        <w:rPr>
          <w:rFonts w:cs="Arial"/>
          <w:bCs/>
          <w:noProof w:val="0"/>
          <w:sz w:val="24"/>
        </w:rPr>
        <w:t>3GPP T</w:t>
      </w:r>
      <w:bookmarkStart w:id="2" w:name="_Ref452454252"/>
      <w:bookmarkEnd w:id="2"/>
      <w:r>
        <w:rPr>
          <w:rFonts w:cs="Arial"/>
          <w:bCs/>
          <w:noProof w:val="0"/>
          <w:sz w:val="24"/>
        </w:rPr>
        <w:t>SG-</w:t>
      </w:r>
      <w:r>
        <w:rPr>
          <w:rFonts w:cs="Arial"/>
          <w:bCs/>
          <w:noProof w:val="0"/>
          <w:sz w:val="24"/>
          <w:szCs w:val="24"/>
        </w:rPr>
        <w:t xml:space="preserve">RAN </w:t>
      </w:r>
      <w:r>
        <w:rPr>
          <w:rFonts w:cs="Arial"/>
          <w:noProof w:val="0"/>
          <w:sz w:val="24"/>
          <w:szCs w:val="24"/>
        </w:rPr>
        <w:t>WG3 Meeting #12</w:t>
      </w:r>
      <w:r w:rsidR="002776F3">
        <w:rPr>
          <w:rFonts w:cs="Arial"/>
          <w:noProof w:val="0"/>
          <w:sz w:val="24"/>
          <w:szCs w:val="24"/>
        </w:rPr>
        <w:t>2</w:t>
      </w:r>
      <w:r>
        <w:rPr>
          <w:rFonts w:cs="Arial"/>
          <w:bCs/>
          <w:noProof w:val="0"/>
          <w:sz w:val="24"/>
        </w:rPr>
        <w:tab/>
      </w:r>
      <w:r w:rsidR="006E4E01">
        <w:rPr>
          <w:rFonts w:cs="Arial"/>
          <w:bCs/>
          <w:noProof w:val="0"/>
          <w:sz w:val="24"/>
        </w:rPr>
        <w:t>R3-</w:t>
      </w:r>
      <w:r w:rsidR="00597355">
        <w:rPr>
          <w:rFonts w:cs="Arial"/>
          <w:bCs/>
          <w:noProof w:val="0"/>
          <w:sz w:val="24"/>
        </w:rPr>
        <w:t>23</w:t>
      </w:r>
      <w:r w:rsidR="00597355">
        <w:rPr>
          <w:rFonts w:cs="Arial"/>
          <w:bCs/>
          <w:noProof w:val="0"/>
          <w:sz w:val="24"/>
        </w:rPr>
        <w:t>7866</w:t>
      </w:r>
    </w:p>
    <w:p w14:paraId="298C1A52" w14:textId="6CE84471" w:rsidR="0069020B" w:rsidRDefault="002776F3" w:rsidP="0069020B">
      <w:pPr>
        <w:pStyle w:val="CRCoverPage"/>
        <w:rPr>
          <w:b/>
          <w:noProof/>
          <w:sz w:val="24"/>
        </w:rPr>
      </w:pPr>
      <w:bookmarkStart w:id="3" w:name="_Hlk19781143"/>
      <w:r>
        <w:rPr>
          <w:b/>
          <w:noProof/>
          <w:sz w:val="24"/>
        </w:rPr>
        <w:t>Chicago</w:t>
      </w:r>
      <w:r w:rsidR="0069020B" w:rsidRPr="00317204">
        <w:rPr>
          <w:b/>
          <w:noProof/>
          <w:sz w:val="24"/>
        </w:rPr>
        <w:t xml:space="preserve">, </w:t>
      </w:r>
      <w:r>
        <w:rPr>
          <w:b/>
          <w:noProof/>
          <w:sz w:val="24"/>
        </w:rPr>
        <w:t>USA</w:t>
      </w:r>
      <w:r w:rsidR="0069020B" w:rsidRPr="00317204">
        <w:rPr>
          <w:b/>
          <w:noProof/>
          <w:sz w:val="24"/>
        </w:rPr>
        <w:t xml:space="preserve">, </w:t>
      </w:r>
      <w:r>
        <w:rPr>
          <w:b/>
          <w:noProof/>
          <w:sz w:val="24"/>
        </w:rPr>
        <w:t>13-17</w:t>
      </w:r>
      <w:r w:rsidR="0069020B" w:rsidRPr="00317204">
        <w:rPr>
          <w:b/>
          <w:noProof/>
          <w:sz w:val="24"/>
        </w:rPr>
        <w:t xml:space="preserve"> </w:t>
      </w:r>
      <w:r>
        <w:rPr>
          <w:b/>
          <w:noProof/>
          <w:sz w:val="24"/>
        </w:rPr>
        <w:t>Nov</w:t>
      </w:r>
      <w:r w:rsidR="0069020B" w:rsidRPr="00317204">
        <w:rPr>
          <w:b/>
          <w:noProof/>
          <w:sz w:val="24"/>
        </w:rPr>
        <w:t>, 2023</w:t>
      </w:r>
    </w:p>
    <w:p w14:paraId="21958639" w14:textId="77777777" w:rsidR="0037119B" w:rsidRPr="007D3E81" w:rsidRDefault="0037119B" w:rsidP="0037119B">
      <w:pPr>
        <w:pStyle w:val="af0"/>
        <w:jc w:val="both"/>
        <w:rPr>
          <w:rFonts w:eastAsia="宋体"/>
          <w:b w:val="0"/>
          <w:i w:val="0"/>
          <w:noProof w:val="0"/>
          <w:sz w:val="24"/>
          <w:lang w:eastAsia="zh-CN"/>
        </w:rPr>
      </w:pPr>
      <w:bookmarkStart w:id="4" w:name="_GoBack"/>
      <w:bookmarkEnd w:id="0"/>
      <w:bookmarkEnd w:id="3"/>
      <w:bookmarkEnd w:id="4"/>
    </w:p>
    <w:p w14:paraId="004B0D28" w14:textId="44A16CF8" w:rsidR="0037119B" w:rsidRPr="007D3E81" w:rsidRDefault="0037119B" w:rsidP="0037119B">
      <w:pPr>
        <w:tabs>
          <w:tab w:val="left" w:pos="1985"/>
        </w:tabs>
        <w:ind w:left="1980" w:hanging="1980"/>
        <w:rPr>
          <w:rStyle w:val="aff1"/>
          <w:lang w:val="en-GB"/>
        </w:rPr>
      </w:pPr>
      <w:r w:rsidRPr="007D3E81">
        <w:rPr>
          <w:rFonts w:ascii="Arial" w:hAnsi="Arial"/>
          <w:b/>
          <w:sz w:val="24"/>
        </w:rPr>
        <w:t>Title:</w:t>
      </w:r>
      <w:r w:rsidRPr="007D3E81">
        <w:rPr>
          <w:rFonts w:ascii="Arial" w:hAnsi="Arial"/>
          <w:sz w:val="24"/>
        </w:rPr>
        <w:t xml:space="preserve"> </w:t>
      </w:r>
      <w:r w:rsidRPr="007D3E81">
        <w:rPr>
          <w:rFonts w:ascii="Arial" w:hAnsi="Arial"/>
          <w:sz w:val="24"/>
        </w:rPr>
        <w:tab/>
      </w:r>
      <w:r w:rsidR="00507F7C">
        <w:rPr>
          <w:rFonts w:ascii="Arial" w:hAnsi="Arial"/>
          <w:sz w:val="24"/>
        </w:rPr>
        <w:t>(</w:t>
      </w:r>
      <w:r w:rsidR="00507F7C" w:rsidRPr="00507F7C">
        <w:rPr>
          <w:rFonts w:ascii="Arial" w:hAnsi="Arial"/>
          <w:sz w:val="24"/>
          <w:lang w:eastAsia="zh-CN"/>
        </w:rPr>
        <w:t>TP to MBS BL CR for TS 38.473</w:t>
      </w:r>
      <w:r w:rsidR="00507F7C">
        <w:rPr>
          <w:rFonts w:ascii="Arial" w:hAnsi="Arial"/>
          <w:sz w:val="24"/>
          <w:lang w:eastAsia="zh-CN"/>
        </w:rPr>
        <w:t>)</w:t>
      </w:r>
      <w:r w:rsidR="00507F7C" w:rsidRPr="00507F7C">
        <w:rPr>
          <w:rFonts w:ascii="Arial" w:hAnsi="Arial"/>
          <w:sz w:val="24"/>
          <w:lang w:eastAsia="zh-CN"/>
        </w:rPr>
        <w:t xml:space="preserve"> Support of MBS reception in RAN sharing scenario</w:t>
      </w:r>
    </w:p>
    <w:p w14:paraId="5A445FD7" w14:textId="7FDE4BD8" w:rsidR="0037119B" w:rsidRPr="007D3E81" w:rsidRDefault="0037119B" w:rsidP="004D5606">
      <w:pPr>
        <w:tabs>
          <w:tab w:val="left" w:pos="1985"/>
        </w:tabs>
        <w:rPr>
          <w:rStyle w:val="aff1"/>
          <w:lang w:val="en-GB"/>
        </w:rPr>
      </w:pPr>
      <w:r w:rsidRPr="007D3E81">
        <w:rPr>
          <w:rFonts w:ascii="Arial" w:hAnsi="Arial"/>
          <w:b/>
          <w:sz w:val="24"/>
        </w:rPr>
        <w:t xml:space="preserve">Source: </w:t>
      </w:r>
      <w:r w:rsidRPr="007D3E81">
        <w:rPr>
          <w:rFonts w:ascii="Arial" w:hAnsi="Arial"/>
          <w:b/>
          <w:sz w:val="24"/>
        </w:rPr>
        <w:tab/>
      </w:r>
      <w:r w:rsidR="00492450" w:rsidRPr="007D3E81">
        <w:rPr>
          <w:rStyle w:val="aff1"/>
          <w:lang w:val="en-GB"/>
        </w:rPr>
        <w:t>Huawei</w:t>
      </w:r>
    </w:p>
    <w:p w14:paraId="0C1DB0AC" w14:textId="77777777" w:rsidR="0037119B" w:rsidRPr="007D3E81" w:rsidRDefault="0037119B" w:rsidP="0037119B">
      <w:pPr>
        <w:tabs>
          <w:tab w:val="left" w:pos="1985"/>
        </w:tabs>
        <w:rPr>
          <w:rStyle w:val="aff1"/>
          <w:lang w:val="en-GB"/>
        </w:rPr>
      </w:pPr>
      <w:r w:rsidRPr="007D3E81">
        <w:rPr>
          <w:rFonts w:ascii="Arial" w:hAnsi="Arial"/>
          <w:b/>
          <w:sz w:val="24"/>
        </w:rPr>
        <w:t>Agenda item:</w:t>
      </w:r>
      <w:r w:rsidRPr="007D3E81">
        <w:rPr>
          <w:rFonts w:ascii="Arial" w:hAnsi="Arial"/>
          <w:sz w:val="24"/>
        </w:rPr>
        <w:tab/>
      </w:r>
      <w:r w:rsidR="00055092">
        <w:rPr>
          <w:rFonts w:ascii="Arial" w:hAnsi="Arial"/>
          <w:sz w:val="24"/>
          <w:lang w:eastAsia="zh-CN"/>
        </w:rPr>
        <w:t>15.2</w:t>
      </w:r>
    </w:p>
    <w:p w14:paraId="6A0F781F" w14:textId="77777777" w:rsidR="0037119B" w:rsidRPr="007D3E81" w:rsidRDefault="0037119B" w:rsidP="0037119B">
      <w:pPr>
        <w:tabs>
          <w:tab w:val="left" w:pos="1985"/>
        </w:tabs>
        <w:ind w:left="1980" w:hanging="1980"/>
        <w:rPr>
          <w:rStyle w:val="aff1"/>
          <w:lang w:val="en-GB"/>
        </w:rPr>
      </w:pPr>
      <w:r w:rsidRPr="007D3E81">
        <w:rPr>
          <w:rFonts w:ascii="Arial" w:hAnsi="Arial"/>
          <w:b/>
          <w:sz w:val="24"/>
        </w:rPr>
        <w:t xml:space="preserve">Document </w:t>
      </w:r>
      <w:r w:rsidR="00FA5FD5">
        <w:rPr>
          <w:rFonts w:ascii="Arial" w:hAnsi="Arial"/>
          <w:b/>
          <w:sz w:val="24"/>
        </w:rPr>
        <w:t>Type</w:t>
      </w:r>
      <w:r w:rsidRPr="007D3E81">
        <w:rPr>
          <w:rFonts w:ascii="Arial" w:hAnsi="Arial"/>
          <w:b/>
          <w:sz w:val="24"/>
        </w:rPr>
        <w:t>:</w:t>
      </w:r>
      <w:r w:rsidRPr="007D3E81">
        <w:rPr>
          <w:rFonts w:ascii="Arial" w:hAnsi="Arial"/>
          <w:sz w:val="24"/>
        </w:rPr>
        <w:tab/>
      </w:r>
      <w:r w:rsidR="00055092">
        <w:rPr>
          <w:rFonts w:ascii="Arial" w:hAnsi="Arial"/>
          <w:sz w:val="24"/>
        </w:rPr>
        <w:t>other</w:t>
      </w:r>
    </w:p>
    <w:p w14:paraId="6E801B98" w14:textId="77777777" w:rsidR="00DD5AE1" w:rsidRPr="007D3E81" w:rsidRDefault="005456E5" w:rsidP="005456E5">
      <w:pPr>
        <w:pStyle w:val="10"/>
        <w:rPr>
          <w:rFonts w:eastAsia="宋体"/>
          <w:lang w:eastAsia="zh-CN"/>
        </w:rPr>
      </w:pPr>
      <w:r w:rsidRPr="005456E5">
        <w:rPr>
          <w:rFonts w:eastAsia="宋体"/>
          <w:lang w:eastAsia="zh-CN"/>
        </w:rPr>
        <w:t>1.</w:t>
      </w:r>
      <w:r>
        <w:rPr>
          <w:rFonts w:eastAsia="宋体"/>
          <w:lang w:eastAsia="zh-CN"/>
        </w:rPr>
        <w:t xml:space="preserve"> </w:t>
      </w:r>
      <w:r w:rsidR="00712AA2" w:rsidRPr="007D3E81">
        <w:rPr>
          <w:rFonts w:eastAsia="宋体"/>
          <w:lang w:eastAsia="zh-CN"/>
        </w:rPr>
        <w:t>Introduction</w:t>
      </w:r>
    </w:p>
    <w:p w14:paraId="137A91F9" w14:textId="2FEC5F30" w:rsidR="00055092" w:rsidRDefault="002F6AA5" w:rsidP="005B279D">
      <w:pPr>
        <w:spacing w:before="120" w:after="120"/>
        <w:rPr>
          <w:lang w:eastAsia="zh-CN"/>
        </w:rPr>
      </w:pPr>
      <w:bookmarkStart w:id="5" w:name="OLE_LINK1"/>
      <w:bookmarkStart w:id="6" w:name="OLE_LINK2"/>
      <w:r>
        <w:rPr>
          <w:lang w:eastAsia="zh-CN"/>
        </w:rPr>
        <w:t>This contribution is to provide the TP to TS 38.473 BL CR based on the agreements achieved in RAN3#122 meeting on MBS RAN Sharing.</w:t>
      </w:r>
    </w:p>
    <w:p w14:paraId="4B7095BC" w14:textId="36B08343" w:rsidR="008A1925" w:rsidRDefault="00055092" w:rsidP="008A1925">
      <w:pPr>
        <w:pStyle w:val="10"/>
      </w:pPr>
      <w:r>
        <w:rPr>
          <w:rFonts w:eastAsia="宋体"/>
          <w:lang w:eastAsia="zh-CN"/>
        </w:rPr>
        <w:t>2</w:t>
      </w:r>
      <w:r w:rsidR="005456E5">
        <w:rPr>
          <w:rFonts w:eastAsia="宋体"/>
          <w:lang w:eastAsia="zh-CN"/>
        </w:rPr>
        <w:t xml:space="preserve">. </w:t>
      </w:r>
      <w:bookmarkEnd w:id="1"/>
      <w:bookmarkEnd w:id="5"/>
      <w:bookmarkEnd w:id="6"/>
      <w:r w:rsidR="008A1925">
        <w:t>TP to TS 38.473</w:t>
      </w:r>
      <w:r w:rsidR="006173FC">
        <w:t xml:space="preserve"> BL CR</w:t>
      </w:r>
    </w:p>
    <w:p w14:paraId="5F212FF3" w14:textId="77777777" w:rsidR="00482979" w:rsidRPr="00EA5FA7" w:rsidRDefault="00482979" w:rsidP="00482979">
      <w:pPr>
        <w:pStyle w:val="10"/>
      </w:pPr>
      <w:bookmarkStart w:id="7" w:name="_Toc20955717"/>
      <w:bookmarkStart w:id="8" w:name="_Toc29892811"/>
      <w:bookmarkStart w:id="9" w:name="_Toc36556748"/>
      <w:bookmarkStart w:id="10" w:name="_Toc45832124"/>
      <w:bookmarkStart w:id="11" w:name="_Toc51763304"/>
      <w:bookmarkStart w:id="12" w:name="_Toc64448467"/>
      <w:bookmarkStart w:id="13" w:name="_Toc66289126"/>
      <w:bookmarkStart w:id="14" w:name="_Toc74154239"/>
      <w:bookmarkStart w:id="15" w:name="_Toc81382983"/>
      <w:bookmarkStart w:id="16" w:name="_Toc88657616"/>
      <w:bookmarkStart w:id="17" w:name="_Toc97910528"/>
      <w:bookmarkStart w:id="18" w:name="_Toc99038167"/>
      <w:bookmarkStart w:id="19" w:name="_Toc99730428"/>
      <w:bookmarkStart w:id="20" w:name="_Toc105510547"/>
      <w:bookmarkStart w:id="21" w:name="_Toc105927079"/>
      <w:bookmarkStart w:id="22" w:name="_Toc106109619"/>
      <w:bookmarkStart w:id="23" w:name="_Toc113835056"/>
      <w:bookmarkStart w:id="24" w:name="_Toc120123899"/>
      <w:bookmarkStart w:id="25" w:name="_Toc138795265"/>
      <w:bookmarkStart w:id="26" w:name="_Toc367182965"/>
      <w:bookmarkStart w:id="27" w:name="_Toc120124194"/>
      <w:bookmarkStart w:id="28" w:name="_Toc121161194"/>
      <w:r w:rsidRPr="00EA5FA7">
        <w:t>2</w:t>
      </w:r>
      <w:r w:rsidRPr="00EA5FA7">
        <w:tab/>
        <w:t>References</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173968F4" w14:textId="77777777" w:rsidR="00482979" w:rsidRPr="00EA5FA7" w:rsidRDefault="00482979" w:rsidP="00482979">
      <w:r w:rsidRPr="00EA5FA7">
        <w:t>The following documents contain provisions which, through reference in this text, constitute provisions of the present document.</w:t>
      </w:r>
    </w:p>
    <w:p w14:paraId="107C0CCB" w14:textId="77777777" w:rsidR="00482979" w:rsidRPr="00EA5FA7" w:rsidRDefault="00482979" w:rsidP="00482979">
      <w:pPr>
        <w:pStyle w:val="B10"/>
      </w:pPr>
      <w:bookmarkStart w:id="29" w:name="OLE_LINK3"/>
      <w:bookmarkStart w:id="30" w:name="OLE_LINK4"/>
      <w:r w:rsidRPr="00EA5FA7">
        <w:t>-</w:t>
      </w:r>
      <w:r w:rsidRPr="00EA5FA7">
        <w:tab/>
        <w:t>References are either specific (identified by date of publication, edition number, version number, etc.) or non</w:t>
      </w:r>
      <w:r w:rsidRPr="00EA5FA7">
        <w:noBreakHyphen/>
        <w:t>specific.</w:t>
      </w:r>
    </w:p>
    <w:p w14:paraId="02038B69" w14:textId="77777777" w:rsidR="00482979" w:rsidRPr="00EA5FA7" w:rsidRDefault="00482979" w:rsidP="00482979">
      <w:pPr>
        <w:pStyle w:val="B10"/>
      </w:pPr>
      <w:r w:rsidRPr="00EA5FA7">
        <w:t>-</w:t>
      </w:r>
      <w:r w:rsidRPr="00EA5FA7">
        <w:tab/>
        <w:t>For a specific reference, subsequent revisions do not apply.</w:t>
      </w:r>
    </w:p>
    <w:p w14:paraId="5D07EF71" w14:textId="77777777" w:rsidR="00482979" w:rsidRPr="00EA5FA7" w:rsidRDefault="00482979" w:rsidP="00482979">
      <w:pPr>
        <w:pStyle w:val="B10"/>
      </w:pPr>
      <w:r w:rsidRPr="00EA5FA7">
        <w:t>-</w:t>
      </w:r>
      <w:r w:rsidRPr="00EA5FA7">
        <w:tab/>
        <w:t>For a non-specific reference, the latest version applies. In the case of a reference to a 3GPP document (including a GSM document), a non-specific reference implicitly refers to the latest version of that document</w:t>
      </w:r>
      <w:r w:rsidRPr="00EA5FA7">
        <w:rPr>
          <w:i/>
        </w:rPr>
        <w:t xml:space="preserve"> in the same Release as the present document</w:t>
      </w:r>
      <w:r w:rsidRPr="00EA5FA7">
        <w:t>.</w:t>
      </w:r>
    </w:p>
    <w:bookmarkEnd w:id="29"/>
    <w:bookmarkEnd w:id="30"/>
    <w:p w14:paraId="1479BA04" w14:textId="77777777" w:rsidR="00482979" w:rsidRPr="00EA5FA7" w:rsidRDefault="00482979" w:rsidP="00482979">
      <w:pPr>
        <w:pStyle w:val="EX"/>
      </w:pPr>
      <w:r w:rsidRPr="00EA5FA7">
        <w:t>[1]</w:t>
      </w:r>
      <w:r w:rsidRPr="00EA5FA7">
        <w:tab/>
        <w:t>3GPP TR 21.905: "Vocabulary for 3GPP Specifications".</w:t>
      </w:r>
    </w:p>
    <w:p w14:paraId="1CE1EE84" w14:textId="77777777" w:rsidR="00482979" w:rsidRPr="00EA5FA7" w:rsidRDefault="00482979" w:rsidP="00482979">
      <w:pPr>
        <w:pStyle w:val="EX"/>
      </w:pPr>
      <w:r w:rsidRPr="00EA5FA7">
        <w:t>[2]</w:t>
      </w:r>
      <w:r w:rsidRPr="00EA5FA7">
        <w:tab/>
        <w:t xml:space="preserve">3GPP TS 38.470: "NG-RAN; F1 general aspects and principles". </w:t>
      </w:r>
    </w:p>
    <w:p w14:paraId="2288073C" w14:textId="77777777" w:rsidR="00482979" w:rsidRPr="00EA5FA7" w:rsidRDefault="00482979" w:rsidP="00482979">
      <w:pPr>
        <w:pStyle w:val="EX"/>
      </w:pPr>
      <w:r w:rsidRPr="00EA5FA7">
        <w:t>[3]</w:t>
      </w:r>
      <w:r w:rsidRPr="00EA5FA7">
        <w:tab/>
        <w:t>3GPP TS 38.413: "NG-RAN; NG Application Protocol (NGAP)".</w:t>
      </w:r>
    </w:p>
    <w:p w14:paraId="578A54FF" w14:textId="77777777" w:rsidR="00482979" w:rsidRPr="00EA5FA7" w:rsidRDefault="00482979" w:rsidP="00482979">
      <w:pPr>
        <w:pStyle w:val="EX"/>
      </w:pPr>
      <w:r w:rsidRPr="00EA5FA7">
        <w:t>[4]</w:t>
      </w:r>
      <w:r w:rsidRPr="00EA5FA7">
        <w:tab/>
        <w:t>3GPP TS 38.401: "NG-RAN; Architecture Description".</w:t>
      </w:r>
    </w:p>
    <w:p w14:paraId="70EBB06C" w14:textId="77777777" w:rsidR="00482979" w:rsidRPr="00EA5FA7" w:rsidRDefault="00482979" w:rsidP="00482979">
      <w:pPr>
        <w:pStyle w:val="EX"/>
      </w:pPr>
      <w:r w:rsidRPr="00EA5FA7">
        <w:t>[5]</w:t>
      </w:r>
      <w:r w:rsidRPr="00EA5FA7">
        <w:tab/>
        <w:t>ITU-T Recommendation X.691 (2002-07): "Information technology - ASN.1 encoding rules - Specification of Packed Encoding Rules (PER)".</w:t>
      </w:r>
    </w:p>
    <w:p w14:paraId="1CDC0DC2" w14:textId="77777777" w:rsidR="00482979" w:rsidRPr="00EA5FA7" w:rsidRDefault="00482979" w:rsidP="00482979">
      <w:pPr>
        <w:pStyle w:val="EX"/>
      </w:pPr>
      <w:r w:rsidRPr="00EA5FA7">
        <w:t>[6]</w:t>
      </w:r>
      <w:r w:rsidRPr="00EA5FA7">
        <w:tab/>
        <w:t>3GPP TS 38.300: "NR; Overall description; Stage-2".</w:t>
      </w:r>
    </w:p>
    <w:p w14:paraId="41087BF5" w14:textId="77777777" w:rsidR="00482979" w:rsidRPr="00EA5FA7" w:rsidRDefault="00482979" w:rsidP="00482979">
      <w:pPr>
        <w:pStyle w:val="EX"/>
      </w:pPr>
      <w:r w:rsidRPr="00EA5FA7">
        <w:t>[7]</w:t>
      </w:r>
      <w:r w:rsidRPr="00EA5FA7">
        <w:tab/>
        <w:t>3GPP TS 37.340: "NR; Multi-connectivity; Overall description; Stage-2".</w:t>
      </w:r>
    </w:p>
    <w:p w14:paraId="7D882D7B" w14:textId="77777777" w:rsidR="00482979" w:rsidRPr="00EA5FA7" w:rsidRDefault="00482979" w:rsidP="00482979">
      <w:pPr>
        <w:pStyle w:val="EX"/>
      </w:pPr>
      <w:r w:rsidRPr="00EA5FA7">
        <w:t>[8]</w:t>
      </w:r>
      <w:r w:rsidRPr="00EA5FA7">
        <w:tab/>
        <w:t>3GPP TS 38.331: "NR; Radio Resource Control (RRC); Protocol specification".</w:t>
      </w:r>
    </w:p>
    <w:p w14:paraId="6C45D2D3" w14:textId="77777777" w:rsidR="00482979" w:rsidRPr="00EA5FA7" w:rsidRDefault="00482979" w:rsidP="00482979">
      <w:pPr>
        <w:pStyle w:val="EX"/>
      </w:pPr>
      <w:r w:rsidRPr="00EA5FA7">
        <w:t>[9]</w:t>
      </w:r>
      <w:r w:rsidRPr="00EA5FA7">
        <w:tab/>
        <w:t>3GPP TS 36.423: "Evolved Universal Terrestrial Radio Access Network (E-UTRAN); X2 Application Protocol (X2AP)".</w:t>
      </w:r>
    </w:p>
    <w:p w14:paraId="4DB5CE54" w14:textId="77777777" w:rsidR="00482979" w:rsidRPr="00EA5FA7" w:rsidRDefault="00482979" w:rsidP="00482979">
      <w:pPr>
        <w:pStyle w:val="EX"/>
      </w:pPr>
      <w:r w:rsidRPr="00EA5FA7">
        <w:t>[10]</w:t>
      </w:r>
      <w:r w:rsidRPr="00EA5FA7">
        <w:tab/>
        <w:t>3GPP TS 23.401: "General Packet Radio Service (GPRS) enhancements for Evolved Universal Terrestrial Radio Access Network (E-UTRAN) access".</w:t>
      </w:r>
    </w:p>
    <w:p w14:paraId="52B95916" w14:textId="77777777" w:rsidR="00482979" w:rsidRPr="00EA5FA7" w:rsidRDefault="00482979" w:rsidP="00482979">
      <w:pPr>
        <w:pStyle w:val="EX"/>
      </w:pPr>
      <w:r w:rsidRPr="00EA5FA7">
        <w:t>[11]</w:t>
      </w:r>
      <w:r w:rsidRPr="00EA5FA7">
        <w:tab/>
        <w:t>3GPP TS 23.203: "Policy and charging control architecture".</w:t>
      </w:r>
    </w:p>
    <w:p w14:paraId="2B9B8267" w14:textId="77777777" w:rsidR="00482979" w:rsidRPr="00EA5FA7" w:rsidRDefault="00482979" w:rsidP="00482979">
      <w:pPr>
        <w:pStyle w:val="EX"/>
      </w:pPr>
      <w:r w:rsidRPr="00EA5FA7">
        <w:lastRenderedPageBreak/>
        <w:t>[12]</w:t>
      </w:r>
      <w:r w:rsidRPr="00EA5FA7">
        <w:tab/>
        <w:t>ITU-T Recommendation X.680 (07/2002): "Information technology – Abstract Syntax Notation One (ASN.1): Specification of basic notation".</w:t>
      </w:r>
    </w:p>
    <w:p w14:paraId="07E661FE" w14:textId="77777777" w:rsidR="00482979" w:rsidRPr="00EA5FA7" w:rsidRDefault="00482979" w:rsidP="00482979">
      <w:pPr>
        <w:pStyle w:val="EX"/>
      </w:pPr>
      <w:r w:rsidRPr="00EA5FA7">
        <w:t>[13]</w:t>
      </w:r>
      <w:r w:rsidRPr="00EA5FA7">
        <w:tab/>
        <w:t>ITU-T Recommendation X.681 (07/2002): "Information technology – Abstract Syntax Notation One (ASN.1): Information object specification".</w:t>
      </w:r>
    </w:p>
    <w:p w14:paraId="2C4A0612" w14:textId="77777777" w:rsidR="00482979" w:rsidRPr="00EA5FA7" w:rsidRDefault="00482979" w:rsidP="00482979">
      <w:pPr>
        <w:pStyle w:val="EX"/>
      </w:pPr>
      <w:r w:rsidRPr="00EA5FA7">
        <w:t>[14]</w:t>
      </w:r>
      <w:r w:rsidRPr="00EA5FA7">
        <w:tab/>
        <w:t>3GPP TR 25.921: (version.7.0.0): "Guidelines and principles for protocol description and error".</w:t>
      </w:r>
    </w:p>
    <w:p w14:paraId="2ED7AE3E" w14:textId="77777777" w:rsidR="00482979" w:rsidRPr="00EA5FA7" w:rsidRDefault="00482979" w:rsidP="00482979">
      <w:pPr>
        <w:pStyle w:val="EX"/>
      </w:pPr>
      <w:r w:rsidRPr="00EA5FA7">
        <w:t>[15]</w:t>
      </w:r>
      <w:r w:rsidRPr="00EA5FA7">
        <w:tab/>
        <w:t>3GPP TS 36.413: "Evolved Universal Terrestrial Radio Access Network (E-UTRAN); S1 Application Protocol (S1AP)".</w:t>
      </w:r>
    </w:p>
    <w:p w14:paraId="234441DD" w14:textId="77777777" w:rsidR="00482979" w:rsidRPr="00EA5FA7" w:rsidRDefault="00482979" w:rsidP="00482979">
      <w:pPr>
        <w:pStyle w:val="EX"/>
      </w:pPr>
      <w:r w:rsidRPr="00EA5FA7">
        <w:t>[16]</w:t>
      </w:r>
      <w:r w:rsidRPr="00EA5FA7">
        <w:tab/>
        <w:t>3GPP TS 38.321: "NR; Medium Access Control (MAC) protocol specification".</w:t>
      </w:r>
    </w:p>
    <w:p w14:paraId="0C9F7DC0" w14:textId="77777777" w:rsidR="00482979" w:rsidRPr="00EA5FA7" w:rsidRDefault="00482979" w:rsidP="00482979">
      <w:pPr>
        <w:pStyle w:val="EX"/>
      </w:pPr>
      <w:r w:rsidRPr="00EA5FA7">
        <w:t>[17]</w:t>
      </w:r>
      <w:r w:rsidRPr="00EA5FA7">
        <w:tab/>
        <w:t>3GPP TS 38.104: "NR; Base Station (BS) radio transmission and reception".</w:t>
      </w:r>
    </w:p>
    <w:p w14:paraId="5DA7E6A5" w14:textId="77777777" w:rsidR="00482979" w:rsidRPr="00EA5FA7" w:rsidRDefault="00482979" w:rsidP="00482979">
      <w:pPr>
        <w:pStyle w:val="EX"/>
      </w:pPr>
      <w:r w:rsidRPr="00EA5FA7">
        <w:t>[18]</w:t>
      </w:r>
      <w:r w:rsidRPr="00EA5FA7">
        <w:tab/>
        <w:t>3GPP TS 29.281: "General Packet Radio System (GPRS); Tunnelling Protocol User Plane (GTPv1-U) ".</w:t>
      </w:r>
    </w:p>
    <w:p w14:paraId="0D48351E" w14:textId="77777777" w:rsidR="00482979" w:rsidRPr="00EA5FA7" w:rsidRDefault="00482979" w:rsidP="00482979">
      <w:pPr>
        <w:pStyle w:val="EX"/>
      </w:pPr>
      <w:r w:rsidRPr="00EA5FA7">
        <w:t>[19]</w:t>
      </w:r>
      <w:r w:rsidRPr="00EA5FA7">
        <w:tab/>
        <w:t>3GPP TS 38.414: "NG-RAN; NG data transport".</w:t>
      </w:r>
    </w:p>
    <w:p w14:paraId="262A65F7" w14:textId="77777777" w:rsidR="00482979" w:rsidRPr="00EA5FA7" w:rsidRDefault="00482979" w:rsidP="00482979">
      <w:pPr>
        <w:pStyle w:val="EX"/>
      </w:pPr>
      <w:r w:rsidRPr="00EA5FA7">
        <w:t>[20]</w:t>
      </w:r>
      <w:r w:rsidRPr="00EA5FA7">
        <w:tab/>
        <w:t>3GPP TS 36.300: "Evolved Universal Terrestrial Radio Access (E-UTRA) and Evolved Universal Terrestrial Radio Access Network (E-UTRAN); Overall description; Stage 2".</w:t>
      </w:r>
    </w:p>
    <w:p w14:paraId="439672B2" w14:textId="77777777" w:rsidR="00482979" w:rsidRPr="00EA5FA7" w:rsidRDefault="00482979" w:rsidP="00482979">
      <w:pPr>
        <w:pStyle w:val="EX"/>
      </w:pPr>
      <w:r w:rsidRPr="00EA5FA7">
        <w:t>[21]</w:t>
      </w:r>
      <w:r w:rsidRPr="00EA5FA7">
        <w:tab/>
        <w:t>3GPP TS 23.501: "System Architecture for the 5G System".</w:t>
      </w:r>
    </w:p>
    <w:p w14:paraId="7DBAF8D1" w14:textId="77777777" w:rsidR="00482979" w:rsidRPr="00EA5FA7" w:rsidRDefault="00482979" w:rsidP="00482979">
      <w:pPr>
        <w:pStyle w:val="EX"/>
      </w:pPr>
      <w:r w:rsidRPr="00EA5FA7">
        <w:t>[22]</w:t>
      </w:r>
      <w:r w:rsidRPr="00EA5FA7">
        <w:tab/>
        <w:t xml:space="preserve">3GPP TS 38.472: "NG-RAN; F1 signalling transport". </w:t>
      </w:r>
    </w:p>
    <w:p w14:paraId="08E8682F" w14:textId="77777777" w:rsidR="00482979" w:rsidRPr="00EA5FA7" w:rsidRDefault="00482979" w:rsidP="00482979">
      <w:pPr>
        <w:pStyle w:val="EX"/>
      </w:pPr>
      <w:r w:rsidRPr="00EA5FA7">
        <w:t>[23]</w:t>
      </w:r>
      <w:r w:rsidRPr="00EA5FA7">
        <w:tab/>
        <w:t>3GPP TS 23.003: "Numbering, addressing and identification".</w:t>
      </w:r>
    </w:p>
    <w:p w14:paraId="56F18919" w14:textId="77777777" w:rsidR="00482979" w:rsidRPr="00EA5FA7" w:rsidRDefault="00482979" w:rsidP="00482979">
      <w:pPr>
        <w:pStyle w:val="EX"/>
      </w:pPr>
      <w:r w:rsidRPr="00EA5FA7">
        <w:t>[24]</w:t>
      </w:r>
      <w:r w:rsidRPr="00EA5FA7">
        <w:tab/>
        <w:t>3GPP TS 38.304: "NR;  User Equipment (UE) procedures in Idle mode and RRC Inactive state ".</w:t>
      </w:r>
    </w:p>
    <w:p w14:paraId="0B255C80" w14:textId="77777777" w:rsidR="00482979" w:rsidRPr="00EA5FA7" w:rsidRDefault="00482979" w:rsidP="00482979">
      <w:pPr>
        <w:pStyle w:val="EX"/>
      </w:pPr>
      <w:r w:rsidRPr="00EA5FA7">
        <w:t>[25]</w:t>
      </w:r>
      <w:r w:rsidRPr="00EA5FA7">
        <w:tab/>
        <w:t>3GPP TS 36.104: "Base Station (BS) radio transmission and reception".</w:t>
      </w:r>
    </w:p>
    <w:p w14:paraId="335A5ADD" w14:textId="77777777" w:rsidR="00482979" w:rsidRPr="00EA5FA7" w:rsidRDefault="00482979" w:rsidP="00482979">
      <w:pPr>
        <w:pStyle w:val="EX"/>
      </w:pPr>
      <w:r w:rsidRPr="00EA5FA7">
        <w:t>[26]</w:t>
      </w:r>
      <w:r w:rsidRPr="00EA5FA7">
        <w:tab/>
        <w:t>3GPP TS 38.101-1: "NR; User Equipment (UE) radio transmission and reception; Part 1: Range 1 Standalone".</w:t>
      </w:r>
    </w:p>
    <w:p w14:paraId="2C5CAB40" w14:textId="77777777" w:rsidR="00482979" w:rsidRPr="00EA5FA7" w:rsidRDefault="00482979" w:rsidP="00482979">
      <w:pPr>
        <w:pStyle w:val="EX"/>
      </w:pPr>
      <w:r w:rsidRPr="00EA5FA7">
        <w:t>[27]</w:t>
      </w:r>
      <w:r w:rsidRPr="00EA5FA7">
        <w:tab/>
        <w:t>3GPP TS 36.211: "Evolved Universal Terrestrial Radio Access (E-UTRA); Physical channels and modulation".</w:t>
      </w:r>
    </w:p>
    <w:p w14:paraId="7A227D5B" w14:textId="77777777" w:rsidR="00482979" w:rsidRPr="00EA5FA7" w:rsidRDefault="00482979" w:rsidP="00482979">
      <w:pPr>
        <w:pStyle w:val="EX"/>
      </w:pPr>
      <w:r w:rsidRPr="00EA5FA7">
        <w:t>[28]</w:t>
      </w:r>
      <w:r w:rsidRPr="00EA5FA7">
        <w:tab/>
        <w:t xml:space="preserve">3GPP TS 38.423: "NG-RAN; </w:t>
      </w:r>
      <w:proofErr w:type="spellStart"/>
      <w:r w:rsidRPr="00EA5FA7">
        <w:t>Xn</w:t>
      </w:r>
      <w:proofErr w:type="spellEnd"/>
      <w:r w:rsidRPr="00EA5FA7">
        <w:t xml:space="preserve"> application protocol (</w:t>
      </w:r>
      <w:proofErr w:type="spellStart"/>
      <w:r w:rsidRPr="00EA5FA7">
        <w:t>XnAP</w:t>
      </w:r>
      <w:proofErr w:type="spellEnd"/>
      <w:r w:rsidRPr="00EA5FA7">
        <w:t>)".</w:t>
      </w:r>
    </w:p>
    <w:p w14:paraId="182FF45D" w14:textId="77777777" w:rsidR="00482979" w:rsidRDefault="00482979" w:rsidP="00482979">
      <w:pPr>
        <w:pStyle w:val="EX"/>
      </w:pPr>
      <w:r w:rsidRPr="00EA5FA7">
        <w:t>[29]</w:t>
      </w:r>
      <w:r w:rsidRPr="00EA5FA7">
        <w:tab/>
        <w:t>3GPP TS 32.422: "Trace control and configuration management".</w:t>
      </w:r>
    </w:p>
    <w:p w14:paraId="02BE4145" w14:textId="77777777" w:rsidR="00482979" w:rsidRDefault="00482979" w:rsidP="00482979">
      <w:pPr>
        <w:pStyle w:val="EX"/>
      </w:pPr>
      <w:r>
        <w:t>[30]</w:t>
      </w:r>
      <w:r>
        <w:tab/>
        <w:t>3GPP TS 38.340: "NR; Backhaul Adaptation Protocol (BAP) specification".</w:t>
      </w:r>
    </w:p>
    <w:p w14:paraId="57DAB15B" w14:textId="77777777" w:rsidR="00482979" w:rsidRDefault="00482979" w:rsidP="00482979">
      <w:pPr>
        <w:pStyle w:val="EX"/>
      </w:pPr>
      <w:r>
        <w:t>[31]</w:t>
      </w:r>
      <w:r>
        <w:tab/>
        <w:t>3GPP TS 38.213: "NR; Physical layer procedures for control".</w:t>
      </w:r>
    </w:p>
    <w:p w14:paraId="7BD2E03A" w14:textId="77777777" w:rsidR="00482979" w:rsidRDefault="00482979" w:rsidP="00482979">
      <w:pPr>
        <w:pStyle w:val="EX"/>
      </w:pPr>
      <w:r>
        <w:t>[32]</w:t>
      </w:r>
      <w:r>
        <w:tab/>
      </w:r>
      <w:r w:rsidRPr="00EA5FA7">
        <w:t>3GPP TS 3</w:t>
      </w:r>
      <w:r>
        <w:t>8.314</w:t>
      </w:r>
      <w:r w:rsidRPr="00EA5FA7">
        <w:t>: "</w:t>
      </w:r>
      <w:r w:rsidRPr="004D128B">
        <w:tab/>
        <w:t>NR; Layer 2 measurements</w:t>
      </w:r>
      <w:r w:rsidRPr="00EA5FA7">
        <w:t>"</w:t>
      </w:r>
      <w:r>
        <w:t>.</w:t>
      </w:r>
    </w:p>
    <w:p w14:paraId="63F0FEB0" w14:textId="77777777" w:rsidR="00482979" w:rsidRPr="00FD0425" w:rsidRDefault="00482979" w:rsidP="00482979">
      <w:pPr>
        <w:pStyle w:val="EX"/>
      </w:pPr>
      <w:r w:rsidRPr="00FD0425">
        <w:t>[</w:t>
      </w:r>
      <w:r>
        <w:rPr>
          <w:lang w:eastAsia="zh-CN"/>
        </w:rPr>
        <w:t>33</w:t>
      </w:r>
      <w:r w:rsidRPr="00FD0425">
        <w:t>]</w:t>
      </w:r>
      <w:r w:rsidRPr="00FD0425">
        <w:tab/>
        <w:t xml:space="preserve">3GPP TS </w:t>
      </w:r>
      <w:r w:rsidRPr="00FD0425">
        <w:rPr>
          <w:rFonts w:hint="eastAsia"/>
          <w:lang w:eastAsia="zh-CN"/>
        </w:rPr>
        <w:t>38.</w:t>
      </w:r>
      <w:r>
        <w:rPr>
          <w:lang w:eastAsia="zh-CN"/>
        </w:rPr>
        <w:t>211</w:t>
      </w:r>
      <w:r w:rsidRPr="00FD0425">
        <w:t>: "</w:t>
      </w:r>
      <w:r w:rsidRPr="00C76377">
        <w:rPr>
          <w:lang w:eastAsia="zh-CN"/>
        </w:rPr>
        <w:t>NR; Physical channels and modulation</w:t>
      </w:r>
      <w:r w:rsidRPr="00FD0425">
        <w:t>".</w:t>
      </w:r>
    </w:p>
    <w:p w14:paraId="2F679C40" w14:textId="77777777" w:rsidR="00482979" w:rsidRDefault="00482979" w:rsidP="00482979">
      <w:pPr>
        <w:pStyle w:val="EX"/>
      </w:pPr>
      <w:r w:rsidRPr="00FD0425">
        <w:t>[</w:t>
      </w:r>
      <w:r>
        <w:rPr>
          <w:lang w:eastAsia="zh-CN"/>
        </w:rPr>
        <w:t>34</w:t>
      </w:r>
      <w:r w:rsidRPr="00FD0425">
        <w:t>]</w:t>
      </w:r>
      <w:r w:rsidRPr="00FD0425">
        <w:tab/>
        <w:t xml:space="preserve">3GPP TS </w:t>
      </w:r>
      <w:r w:rsidRPr="00FD0425">
        <w:rPr>
          <w:rFonts w:hint="eastAsia"/>
          <w:lang w:eastAsia="zh-CN"/>
        </w:rPr>
        <w:t>38.</w:t>
      </w:r>
      <w:r>
        <w:rPr>
          <w:lang w:eastAsia="zh-CN"/>
        </w:rPr>
        <w:t>214</w:t>
      </w:r>
      <w:r w:rsidRPr="00FD0425">
        <w:t>: "</w:t>
      </w:r>
      <w:r w:rsidRPr="00DE6CA8">
        <w:rPr>
          <w:lang w:eastAsia="zh-CN"/>
        </w:rPr>
        <w:t>NR; Physical layer procedures for data</w:t>
      </w:r>
      <w:r w:rsidRPr="00FD0425">
        <w:t>".</w:t>
      </w:r>
    </w:p>
    <w:p w14:paraId="34E215D2" w14:textId="77777777" w:rsidR="00482979" w:rsidRDefault="00482979" w:rsidP="00482979">
      <w:pPr>
        <w:pStyle w:val="EX"/>
      </w:pPr>
      <w:r>
        <w:t>[35]</w:t>
      </w:r>
      <w:r>
        <w:tab/>
      </w:r>
      <w:r w:rsidRPr="00E67E0D">
        <w:t>3GPP TS 3</w:t>
      </w:r>
      <w:r>
        <w:t>7</w:t>
      </w:r>
      <w:r w:rsidRPr="00E67E0D">
        <w:t>.</w:t>
      </w:r>
      <w:r>
        <w:t>3</w:t>
      </w:r>
      <w:r w:rsidRPr="00E67E0D">
        <w:t>2</w:t>
      </w:r>
      <w:r>
        <w:t>0</w:t>
      </w:r>
      <w:r w:rsidRPr="00E67E0D">
        <w:t>: "</w:t>
      </w:r>
      <w:r w:rsidRPr="005F69C9">
        <w:rPr>
          <w:lang w:val="en-US"/>
        </w:rPr>
        <w:t>Radio measurement collection for Minimization of Drive Tests (MDT)</w:t>
      </w:r>
      <w:r w:rsidRPr="00E67E0D">
        <w:t>"</w:t>
      </w:r>
      <w:r>
        <w:t>.</w:t>
      </w:r>
      <w:bookmarkStart w:id="31" w:name="_Hlk44279421"/>
    </w:p>
    <w:p w14:paraId="606BF992" w14:textId="77777777" w:rsidR="00482979" w:rsidRDefault="00482979" w:rsidP="00482979">
      <w:pPr>
        <w:pStyle w:val="EX"/>
        <w:rPr>
          <w:b/>
          <w:highlight w:val="yellow"/>
          <w:lang w:val="en-US"/>
        </w:rPr>
      </w:pPr>
      <w:r>
        <w:t>[36]</w:t>
      </w:r>
      <w:r>
        <w:tab/>
      </w:r>
      <w:r w:rsidRPr="007903C9">
        <w:t>3GPP TS 23.032:"Technical Specification Group Services and System Aspects; Universal Geographical Area Description (GAD)".</w:t>
      </w:r>
    </w:p>
    <w:p w14:paraId="29523F8A" w14:textId="77777777" w:rsidR="00482979" w:rsidRDefault="00482979" w:rsidP="00482979">
      <w:pPr>
        <w:pStyle w:val="EX"/>
      </w:pPr>
      <w:r w:rsidRPr="00947439">
        <w:t>[</w:t>
      </w:r>
      <w:r>
        <w:t>37</w:t>
      </w:r>
      <w:r w:rsidRPr="00947439">
        <w:t>]</w:t>
      </w:r>
      <w:r w:rsidRPr="00947439">
        <w:tab/>
        <w:t>3GPP TS 38.4</w:t>
      </w:r>
      <w:r>
        <w:t>55</w:t>
      </w:r>
      <w:r w:rsidRPr="00947439">
        <w:t xml:space="preserve">: "NG-RAN; </w:t>
      </w:r>
      <w:r>
        <w:t xml:space="preserve">NR Positioning </w:t>
      </w:r>
      <w:r w:rsidRPr="00947439">
        <w:t>protocol</w:t>
      </w:r>
      <w:r>
        <w:t xml:space="preserve"> A</w:t>
      </w:r>
      <w:r w:rsidRPr="00947439">
        <w:t xml:space="preserve"> (</w:t>
      </w:r>
      <w:proofErr w:type="spellStart"/>
      <w:r>
        <w:t>NRPPa</w:t>
      </w:r>
      <w:proofErr w:type="spellEnd"/>
      <w:r w:rsidRPr="00947439">
        <w:t>)".</w:t>
      </w:r>
    </w:p>
    <w:p w14:paraId="535C6161" w14:textId="77777777" w:rsidR="00482979" w:rsidRDefault="00482979" w:rsidP="00482979">
      <w:pPr>
        <w:pStyle w:val="EX"/>
        <w:rPr>
          <w:bCs/>
          <w:lang w:val="en-US"/>
        </w:rPr>
      </w:pPr>
      <w:r w:rsidRPr="004C1035">
        <w:rPr>
          <w:bCs/>
          <w:lang w:val="en-US"/>
        </w:rPr>
        <w:t>[</w:t>
      </w:r>
      <w:r>
        <w:rPr>
          <w:bCs/>
          <w:lang w:val="en-US"/>
        </w:rPr>
        <w:t>38</w:t>
      </w:r>
      <w:r w:rsidRPr="004C1035">
        <w:rPr>
          <w:bCs/>
          <w:lang w:val="en-US"/>
        </w:rPr>
        <w:t>]</w:t>
      </w:r>
      <w:r w:rsidRPr="004C1035">
        <w:rPr>
          <w:bCs/>
          <w:lang w:val="en-US"/>
        </w:rPr>
        <w:tab/>
        <w:t>3GPP TS 38.133: "NR; Requirements for support of radio resource management".</w:t>
      </w:r>
    </w:p>
    <w:p w14:paraId="1A10B4AF" w14:textId="77777777" w:rsidR="00482979" w:rsidRDefault="00482979" w:rsidP="00482979">
      <w:pPr>
        <w:pStyle w:val="EX"/>
        <w:rPr>
          <w:bCs/>
          <w:lang w:val="en-US"/>
        </w:rPr>
      </w:pPr>
      <w:r w:rsidRPr="004C1035">
        <w:rPr>
          <w:bCs/>
          <w:lang w:val="en-US"/>
        </w:rPr>
        <w:t>[</w:t>
      </w:r>
      <w:r>
        <w:rPr>
          <w:bCs/>
          <w:lang w:val="en-US"/>
        </w:rPr>
        <w:t>39</w:t>
      </w:r>
      <w:r w:rsidRPr="004C1035">
        <w:rPr>
          <w:bCs/>
          <w:lang w:val="en-US"/>
        </w:rPr>
        <w:t>]</w:t>
      </w:r>
      <w:r w:rsidRPr="004C1035">
        <w:rPr>
          <w:bCs/>
          <w:lang w:val="en-US"/>
        </w:rPr>
        <w:tab/>
        <w:t>3GPP TS 3</w:t>
      </w:r>
      <w:r>
        <w:rPr>
          <w:bCs/>
          <w:lang w:val="en-US"/>
        </w:rPr>
        <w:t>7</w:t>
      </w:r>
      <w:r w:rsidRPr="004C1035">
        <w:rPr>
          <w:bCs/>
          <w:lang w:val="en-US"/>
        </w:rPr>
        <w:t>.</w:t>
      </w:r>
      <w:r>
        <w:rPr>
          <w:bCs/>
          <w:lang w:val="en-US"/>
        </w:rPr>
        <w:t>355</w:t>
      </w:r>
      <w:r w:rsidRPr="004C1035">
        <w:rPr>
          <w:bCs/>
          <w:lang w:val="en-US"/>
        </w:rPr>
        <w:t>: "</w:t>
      </w:r>
      <w:r w:rsidRPr="000B78C4">
        <w:rPr>
          <w:bCs/>
          <w:lang w:val="en-US"/>
        </w:rPr>
        <w:t>LTE Positioning Protocol (LPP)</w:t>
      </w:r>
      <w:r w:rsidRPr="004C1035">
        <w:rPr>
          <w:bCs/>
          <w:lang w:val="en-US"/>
        </w:rPr>
        <w:t>".</w:t>
      </w:r>
    </w:p>
    <w:p w14:paraId="0DF06D60" w14:textId="77777777" w:rsidR="00482979" w:rsidRPr="001D2E49" w:rsidRDefault="00482979" w:rsidP="00482979">
      <w:pPr>
        <w:pStyle w:val="EX"/>
      </w:pPr>
      <w:r w:rsidRPr="00B70F93">
        <w:t>[</w:t>
      </w:r>
      <w:r>
        <w:t>40</w:t>
      </w:r>
      <w:r w:rsidRPr="00D527CE">
        <w:t>]</w:t>
      </w:r>
      <w:r w:rsidRPr="00D527CE">
        <w:tab/>
        <w:t xml:space="preserve">3GPP TS </w:t>
      </w:r>
      <w:r w:rsidRPr="00D527CE">
        <w:rPr>
          <w:rFonts w:hint="eastAsia"/>
        </w:rPr>
        <w:t>23.287</w:t>
      </w:r>
      <w:r w:rsidRPr="00D527CE">
        <w:t>: "</w:t>
      </w:r>
      <w:r w:rsidRPr="00DD320A">
        <w:t>Architecture enhancements for 5G System (5GS) to support</w:t>
      </w:r>
      <w:r w:rsidRPr="00DD320A">
        <w:rPr>
          <w:rFonts w:hint="eastAsia"/>
          <w:lang w:eastAsia="zh-CN"/>
        </w:rPr>
        <w:t xml:space="preserve"> </w:t>
      </w:r>
      <w:r w:rsidRPr="00DD320A">
        <w:t>Vehicle-to-Everything (V2X) services".</w:t>
      </w:r>
    </w:p>
    <w:bookmarkEnd w:id="31"/>
    <w:p w14:paraId="5BA0C082" w14:textId="77777777" w:rsidR="00482979" w:rsidRPr="003F1D2B" w:rsidRDefault="00482979" w:rsidP="00482979">
      <w:pPr>
        <w:pStyle w:val="EX"/>
      </w:pPr>
      <w:r>
        <w:lastRenderedPageBreak/>
        <w:t>[41]</w:t>
      </w:r>
      <w:r>
        <w:tab/>
      </w:r>
      <w:r w:rsidRPr="00E67E0D">
        <w:t>3GPP TS 3</w:t>
      </w:r>
      <w:r>
        <w:t>6</w:t>
      </w:r>
      <w:r w:rsidRPr="00E67E0D">
        <w:t>.</w:t>
      </w:r>
      <w:r>
        <w:t>331</w:t>
      </w:r>
      <w:r w:rsidRPr="00E67E0D">
        <w:t>: "</w:t>
      </w:r>
      <w:r w:rsidRPr="004F321A">
        <w:rPr>
          <w:lang w:val="en-US"/>
        </w:rPr>
        <w:t>Evolved Universal Terrestrial Radio Access (E-UTRA);</w:t>
      </w:r>
      <w:r>
        <w:rPr>
          <w:lang w:val="en-US"/>
        </w:rPr>
        <w:t xml:space="preserve"> </w:t>
      </w:r>
      <w:r w:rsidRPr="004F321A">
        <w:rPr>
          <w:lang w:val="en-US"/>
        </w:rPr>
        <w:t>Radio Resource Control (RRC);</w:t>
      </w:r>
      <w:r>
        <w:rPr>
          <w:lang w:val="en-US"/>
        </w:rPr>
        <w:t xml:space="preserve"> </w:t>
      </w:r>
      <w:r w:rsidRPr="004F321A">
        <w:rPr>
          <w:lang w:val="en-US"/>
        </w:rPr>
        <w:t>Protocol specification</w:t>
      </w:r>
      <w:r w:rsidRPr="00E67E0D">
        <w:t>"</w:t>
      </w:r>
      <w:r>
        <w:t>.</w:t>
      </w:r>
    </w:p>
    <w:p w14:paraId="410623C0" w14:textId="77777777" w:rsidR="00482979" w:rsidRPr="002479BD" w:rsidRDefault="00482979" w:rsidP="00482979">
      <w:pPr>
        <w:pStyle w:val="EX"/>
      </w:pPr>
      <w:r>
        <w:t>[42]</w:t>
      </w:r>
      <w:r>
        <w:tab/>
      </w:r>
      <w:r>
        <w:rPr>
          <w:rFonts w:eastAsia="宋体"/>
          <w:lang w:val="en-US"/>
        </w:rPr>
        <w:t xml:space="preserve">3GPP TS 38.305: </w:t>
      </w:r>
      <w:r w:rsidRPr="00D774F0">
        <w:rPr>
          <w:rFonts w:eastAsia="宋体"/>
          <w:lang w:val="en-US"/>
        </w:rPr>
        <w:t>"</w:t>
      </w:r>
      <w:r w:rsidRPr="00D774F0">
        <w:rPr>
          <w:rFonts w:eastAsia="宋体"/>
          <w:noProof/>
        </w:rPr>
        <w:t>NG Radio Access Network (NG-RAN)</w:t>
      </w:r>
      <w:r w:rsidRPr="00D774F0">
        <w:rPr>
          <w:rFonts w:eastAsia="宋体"/>
          <w:lang w:val="en-US"/>
        </w:rPr>
        <w:t>; Stage 2 functional specification of</w:t>
      </w:r>
      <w:r>
        <w:rPr>
          <w:rFonts w:eastAsia="宋体"/>
          <w:lang w:val="en-US"/>
        </w:rPr>
        <w:t xml:space="preserve"> </w:t>
      </w:r>
      <w:r w:rsidRPr="00D774F0">
        <w:rPr>
          <w:rFonts w:eastAsia="宋体"/>
          <w:lang w:val="en-US"/>
        </w:rPr>
        <w:t>User Equipment (UE) positioning in NG-RAN".</w:t>
      </w:r>
    </w:p>
    <w:p w14:paraId="23966580" w14:textId="77777777" w:rsidR="00482979" w:rsidRPr="00CF436E" w:rsidRDefault="00482979" w:rsidP="00482979">
      <w:pPr>
        <w:pStyle w:val="EX"/>
      </w:pPr>
      <w:r>
        <w:t>[43]</w:t>
      </w:r>
      <w:r>
        <w:tab/>
      </w:r>
      <w:r w:rsidRPr="00AA45C4">
        <w:rPr>
          <w:lang w:val="en-US" w:eastAsia="en-GB"/>
        </w:rPr>
        <w:t>3GPP TS 38.215: "NR; Physical layer (PHY); Measurements".</w:t>
      </w:r>
    </w:p>
    <w:p w14:paraId="5BC0B6CA" w14:textId="77777777" w:rsidR="00482979" w:rsidRDefault="00482979" w:rsidP="00482979">
      <w:pPr>
        <w:pStyle w:val="EX"/>
      </w:pPr>
      <w:r>
        <w:t>[44]</w:t>
      </w:r>
      <w:r>
        <w:tab/>
        <w:t>3GPP TS 23.304: "Proximity based Services (</w:t>
      </w:r>
      <w:proofErr w:type="spellStart"/>
      <w:r>
        <w:t>ProSe</w:t>
      </w:r>
      <w:proofErr w:type="spellEnd"/>
      <w:r>
        <w:t>) in the 5G System (5GS)".</w:t>
      </w:r>
    </w:p>
    <w:p w14:paraId="0B3154AE" w14:textId="77777777" w:rsidR="00482979" w:rsidRDefault="00482979" w:rsidP="00482979">
      <w:pPr>
        <w:pStyle w:val="EX"/>
        <w:rPr>
          <w:lang w:eastAsia="zh-CN"/>
        </w:rPr>
      </w:pPr>
      <w:r>
        <w:rPr>
          <w:lang w:eastAsia="zh-CN"/>
        </w:rPr>
        <w:t>[45]</w:t>
      </w:r>
      <w:r>
        <w:rPr>
          <w:lang w:eastAsia="zh-CN"/>
        </w:rPr>
        <w:tab/>
      </w:r>
      <w:r>
        <w:rPr>
          <w:lang w:val="en-US" w:eastAsia="zh-CN"/>
        </w:rPr>
        <w:t>Void</w:t>
      </w:r>
    </w:p>
    <w:p w14:paraId="7E8A3CE5" w14:textId="77777777" w:rsidR="00482979" w:rsidRPr="00EA5FA7" w:rsidRDefault="00482979" w:rsidP="00482979">
      <w:pPr>
        <w:pStyle w:val="EX"/>
      </w:pPr>
      <w:r>
        <w:rPr>
          <w:rFonts w:eastAsia="宋体"/>
        </w:rPr>
        <w:t>[46]</w:t>
      </w:r>
      <w:r>
        <w:rPr>
          <w:rFonts w:eastAsia="宋体"/>
        </w:rPr>
        <w:tab/>
      </w:r>
      <w:r w:rsidRPr="00EA5FA7">
        <w:t xml:space="preserve">3GPP TS </w:t>
      </w:r>
      <w:r>
        <w:t>37.213</w:t>
      </w:r>
      <w:r w:rsidRPr="00EA5FA7">
        <w:t xml:space="preserve">: "NR; </w:t>
      </w:r>
      <w:r w:rsidRPr="009876EB">
        <w:t>Physical layer procedures for shared spectrum channel access</w:t>
      </w:r>
      <w:r w:rsidRPr="00EA5FA7">
        <w:t>".</w:t>
      </w:r>
    </w:p>
    <w:p w14:paraId="184F2B68" w14:textId="77777777" w:rsidR="00482979" w:rsidRDefault="00482979" w:rsidP="00482979">
      <w:pPr>
        <w:pStyle w:val="EX"/>
      </w:pPr>
      <w:r>
        <w:t>[47]</w:t>
      </w:r>
      <w:r>
        <w:tab/>
        <w:t xml:space="preserve">3GPP TS 37.483: </w:t>
      </w:r>
      <w:r w:rsidRPr="00EA5FA7">
        <w:t>"</w:t>
      </w:r>
      <w:r w:rsidRPr="00D629EF">
        <w:t>E1 Application Protocol (E1AP)</w:t>
      </w:r>
      <w:r w:rsidRPr="00EA5FA7">
        <w:t>"</w:t>
      </w:r>
      <w:r>
        <w:t>.</w:t>
      </w:r>
    </w:p>
    <w:p w14:paraId="30410555" w14:textId="77777777" w:rsidR="00482979" w:rsidRPr="003B4888" w:rsidRDefault="00482979" w:rsidP="00482979">
      <w:pPr>
        <w:pStyle w:val="EX"/>
        <w:rPr>
          <w:ins w:id="32" w:author="author" w:date="2023-10-25T10:57:00Z"/>
        </w:rPr>
      </w:pPr>
      <w:ins w:id="33" w:author="author" w:date="2023-10-25T10:57:00Z">
        <w:r>
          <w:t>[x3]</w:t>
        </w:r>
        <w:r>
          <w:tab/>
          <w:t xml:space="preserve">3GPP TS 23.247: </w:t>
        </w:r>
        <w:r w:rsidRPr="00EA5FA7">
          <w:t>"</w:t>
        </w:r>
        <w:r>
          <w:t>Architectural enhancements for</w:t>
        </w:r>
        <w:r w:rsidRPr="00EA5FA7">
          <w:t xml:space="preserve"> </w:t>
        </w:r>
        <w:r>
          <w:t>5G multicast-broadcast services; Stage 2</w:t>
        </w:r>
        <w:r w:rsidRPr="00EA5FA7">
          <w:t>"</w:t>
        </w:r>
        <w:r>
          <w:t>.</w:t>
        </w:r>
      </w:ins>
    </w:p>
    <w:p w14:paraId="49764B78" w14:textId="3462236F" w:rsidR="00482979" w:rsidRPr="00577B02" w:rsidRDefault="009D1DAF" w:rsidP="00577B02">
      <w:pPr>
        <w:pStyle w:val="EX"/>
        <w:rPr>
          <w:ins w:id="34" w:author="author" w:date="2023-10-25T10:57:00Z"/>
        </w:rPr>
      </w:pPr>
      <w:ins w:id="35" w:author="Huawei1" w:date="2023-11-15T18:38:00Z">
        <w:r>
          <w:rPr>
            <w:rFonts w:eastAsiaTheme="minorEastAsia" w:hint="eastAsia"/>
            <w:lang w:eastAsia="zh-CN"/>
          </w:rPr>
          <w:t>[</w:t>
        </w:r>
        <w:r>
          <w:rPr>
            <w:rFonts w:eastAsiaTheme="minorEastAsia"/>
            <w:lang w:eastAsia="zh-CN"/>
          </w:rPr>
          <w:t>xx]</w:t>
        </w:r>
        <w:r>
          <w:rPr>
            <w:rFonts w:eastAsiaTheme="minorEastAsia"/>
            <w:lang w:eastAsia="zh-CN"/>
          </w:rPr>
          <w:tab/>
        </w:r>
      </w:ins>
      <w:ins w:id="36" w:author="Huawei1" w:date="2023-11-15T18:41:00Z">
        <w:r w:rsidR="00577B02">
          <w:rPr>
            <w:rFonts w:eastAsiaTheme="minorEastAsia"/>
            <w:lang w:eastAsia="zh-CN"/>
          </w:rPr>
          <w:t xml:space="preserve">3GPP TS 29.571: </w:t>
        </w:r>
        <w:r w:rsidR="00577B02" w:rsidRPr="00EA5FA7">
          <w:t>"</w:t>
        </w:r>
        <w:r w:rsidR="00577B02">
          <w:t>5G System; Common Data Types for Service Based Interfaces;</w:t>
        </w:r>
      </w:ins>
      <w:ins w:id="37" w:author="Huawei1" w:date="2023-11-15T18:42:00Z">
        <w:r w:rsidR="00577B02">
          <w:t xml:space="preserve"> </w:t>
        </w:r>
      </w:ins>
      <w:ins w:id="38" w:author="Huawei1" w:date="2023-11-15T18:41:00Z">
        <w:r w:rsidR="00577B02">
          <w:t>Stage 3</w:t>
        </w:r>
        <w:r w:rsidR="00577B02" w:rsidRPr="00EA5FA7">
          <w:t>"</w:t>
        </w:r>
        <w:r w:rsidR="00577B02">
          <w:t>.</w:t>
        </w:r>
      </w:ins>
    </w:p>
    <w:p w14:paraId="5A3A2045" w14:textId="77777777" w:rsidR="00482979" w:rsidRPr="00CE63E2" w:rsidRDefault="00482979" w:rsidP="00482979">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02F4E391" w14:textId="77777777" w:rsidR="00482979" w:rsidRDefault="00482979" w:rsidP="00482979">
      <w:pPr>
        <w:pStyle w:val="21"/>
        <w:rPr>
          <w:rFonts w:eastAsia="Yu Mincho"/>
        </w:rPr>
      </w:pPr>
      <w:r>
        <w:rPr>
          <w:rFonts w:eastAsia="Yu Mincho"/>
        </w:rPr>
        <w:t>8.1</w:t>
      </w:r>
      <w:r>
        <w:rPr>
          <w:rFonts w:eastAsia="Yu Mincho"/>
        </w:rPr>
        <w:tab/>
        <w:t>List of F1AP Elementary procedures</w:t>
      </w:r>
    </w:p>
    <w:p w14:paraId="07CAE5C1" w14:textId="77777777" w:rsidR="00482979" w:rsidRDefault="00482979" w:rsidP="00482979">
      <w:pPr>
        <w:widowControl w:val="0"/>
        <w:rPr>
          <w:rFonts w:eastAsia="Yu Mincho"/>
        </w:rPr>
      </w:pPr>
      <w:r>
        <w:rPr>
          <w:rFonts w:eastAsia="Yu Mincho"/>
        </w:rPr>
        <w:t>In the following tables, all EPs are divided into Class 1 and Class 2 EPs (see subclause 3.1 for explanation of the different classes):</w:t>
      </w:r>
    </w:p>
    <w:p w14:paraId="0DDCD9D0" w14:textId="77777777" w:rsidR="00482979" w:rsidRDefault="00482979" w:rsidP="00482979">
      <w:pPr>
        <w:pStyle w:val="TH"/>
        <w:keepNext w:val="0"/>
        <w:keepLines w:val="0"/>
        <w:widowControl w:val="0"/>
      </w:pPr>
      <w:r>
        <w:t>Table 1: Class 1 procedures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28" w:type="dxa"/>
        </w:tblCellMar>
        <w:tblLook w:val="04A0" w:firstRow="1" w:lastRow="0" w:firstColumn="1" w:lastColumn="0" w:noHBand="0" w:noVBand="1"/>
      </w:tblPr>
      <w:tblGrid>
        <w:gridCol w:w="1544"/>
        <w:gridCol w:w="2108"/>
        <w:gridCol w:w="2286"/>
        <w:gridCol w:w="2534"/>
      </w:tblGrid>
      <w:tr w:rsidR="00482979" w14:paraId="5C57049F" w14:textId="77777777" w:rsidTr="00C46E3D">
        <w:trPr>
          <w:cantSplit/>
          <w:tblHeader/>
        </w:trPr>
        <w:tc>
          <w:tcPr>
            <w:tcW w:w="1544" w:type="dxa"/>
            <w:vMerge w:val="restart"/>
          </w:tcPr>
          <w:p w14:paraId="6C9CA99D" w14:textId="77777777" w:rsidR="00482979" w:rsidRDefault="00482979" w:rsidP="00C46E3D">
            <w:pPr>
              <w:pStyle w:val="TAH"/>
              <w:keepNext w:val="0"/>
              <w:keepLines w:val="0"/>
              <w:widowControl w:val="0"/>
              <w:rPr>
                <w:rFonts w:eastAsia="Yu Mincho"/>
              </w:rPr>
            </w:pPr>
            <w:r>
              <w:rPr>
                <w:rFonts w:eastAsia="Yu Mincho"/>
              </w:rPr>
              <w:t>Elementary Procedure</w:t>
            </w:r>
          </w:p>
        </w:tc>
        <w:tc>
          <w:tcPr>
            <w:tcW w:w="2108" w:type="dxa"/>
            <w:vMerge w:val="restart"/>
          </w:tcPr>
          <w:p w14:paraId="5123CB4E" w14:textId="77777777" w:rsidR="00482979" w:rsidRDefault="00482979" w:rsidP="00C46E3D">
            <w:pPr>
              <w:pStyle w:val="TAH"/>
              <w:keepNext w:val="0"/>
              <w:keepLines w:val="0"/>
              <w:widowControl w:val="0"/>
              <w:rPr>
                <w:rFonts w:eastAsia="Yu Mincho"/>
              </w:rPr>
            </w:pPr>
            <w:r>
              <w:rPr>
                <w:rFonts w:eastAsia="Yu Mincho"/>
              </w:rPr>
              <w:t>Initiating Message</w:t>
            </w:r>
          </w:p>
        </w:tc>
        <w:tc>
          <w:tcPr>
            <w:tcW w:w="2286" w:type="dxa"/>
          </w:tcPr>
          <w:p w14:paraId="653B5AB5" w14:textId="77777777" w:rsidR="00482979" w:rsidRDefault="00482979" w:rsidP="00C46E3D">
            <w:pPr>
              <w:pStyle w:val="TAH"/>
              <w:keepNext w:val="0"/>
              <w:keepLines w:val="0"/>
              <w:widowControl w:val="0"/>
              <w:rPr>
                <w:rFonts w:eastAsia="Yu Mincho"/>
              </w:rPr>
            </w:pPr>
            <w:r>
              <w:rPr>
                <w:rFonts w:eastAsia="Yu Mincho"/>
              </w:rPr>
              <w:t>Successful Outcome</w:t>
            </w:r>
          </w:p>
        </w:tc>
        <w:tc>
          <w:tcPr>
            <w:tcW w:w="2534" w:type="dxa"/>
          </w:tcPr>
          <w:p w14:paraId="3113B6C2" w14:textId="77777777" w:rsidR="00482979" w:rsidRDefault="00482979" w:rsidP="00C46E3D">
            <w:pPr>
              <w:pStyle w:val="TAH"/>
              <w:keepNext w:val="0"/>
              <w:keepLines w:val="0"/>
              <w:widowControl w:val="0"/>
              <w:rPr>
                <w:rFonts w:eastAsia="Yu Mincho"/>
              </w:rPr>
            </w:pPr>
            <w:r>
              <w:rPr>
                <w:rFonts w:eastAsia="Yu Mincho"/>
              </w:rPr>
              <w:t>Unsuccessful Outcome</w:t>
            </w:r>
          </w:p>
        </w:tc>
      </w:tr>
      <w:tr w:rsidR="00482979" w14:paraId="5B36212D" w14:textId="77777777" w:rsidTr="00C46E3D">
        <w:trPr>
          <w:cantSplit/>
          <w:tblHeader/>
        </w:trPr>
        <w:tc>
          <w:tcPr>
            <w:tcW w:w="1544" w:type="dxa"/>
            <w:vMerge/>
          </w:tcPr>
          <w:p w14:paraId="115920EE" w14:textId="77777777" w:rsidR="00482979" w:rsidRDefault="00482979" w:rsidP="00C46E3D">
            <w:pPr>
              <w:pStyle w:val="TAH"/>
              <w:keepNext w:val="0"/>
              <w:keepLines w:val="0"/>
              <w:widowControl w:val="0"/>
              <w:rPr>
                <w:rFonts w:eastAsia="Yu Mincho"/>
              </w:rPr>
            </w:pPr>
          </w:p>
        </w:tc>
        <w:tc>
          <w:tcPr>
            <w:tcW w:w="2108" w:type="dxa"/>
            <w:vMerge/>
          </w:tcPr>
          <w:p w14:paraId="235103C8" w14:textId="77777777" w:rsidR="00482979" w:rsidRDefault="00482979" w:rsidP="00C46E3D">
            <w:pPr>
              <w:pStyle w:val="TAH"/>
              <w:keepNext w:val="0"/>
              <w:keepLines w:val="0"/>
              <w:widowControl w:val="0"/>
              <w:rPr>
                <w:rFonts w:eastAsia="Yu Mincho"/>
              </w:rPr>
            </w:pPr>
          </w:p>
        </w:tc>
        <w:tc>
          <w:tcPr>
            <w:tcW w:w="2286" w:type="dxa"/>
          </w:tcPr>
          <w:p w14:paraId="760AE7C5" w14:textId="77777777" w:rsidR="00482979" w:rsidRDefault="00482979" w:rsidP="00C46E3D">
            <w:pPr>
              <w:pStyle w:val="TAH"/>
              <w:keepNext w:val="0"/>
              <w:keepLines w:val="0"/>
              <w:widowControl w:val="0"/>
              <w:rPr>
                <w:rFonts w:eastAsia="Yu Mincho"/>
              </w:rPr>
            </w:pPr>
            <w:r>
              <w:rPr>
                <w:rFonts w:eastAsia="Yu Mincho"/>
              </w:rPr>
              <w:t>Response message</w:t>
            </w:r>
          </w:p>
        </w:tc>
        <w:tc>
          <w:tcPr>
            <w:tcW w:w="2534" w:type="dxa"/>
          </w:tcPr>
          <w:p w14:paraId="1B6A61C9" w14:textId="77777777" w:rsidR="00482979" w:rsidRDefault="00482979" w:rsidP="00C46E3D">
            <w:pPr>
              <w:pStyle w:val="TAH"/>
              <w:keepNext w:val="0"/>
              <w:keepLines w:val="0"/>
              <w:widowControl w:val="0"/>
              <w:rPr>
                <w:rFonts w:eastAsia="Yu Mincho"/>
              </w:rPr>
            </w:pPr>
            <w:r>
              <w:rPr>
                <w:rFonts w:eastAsia="Yu Mincho"/>
              </w:rPr>
              <w:t>Response message</w:t>
            </w:r>
          </w:p>
        </w:tc>
      </w:tr>
      <w:tr w:rsidR="00482979" w14:paraId="07613F81" w14:textId="77777777" w:rsidTr="00C46E3D">
        <w:trPr>
          <w:cantSplit/>
        </w:trPr>
        <w:tc>
          <w:tcPr>
            <w:tcW w:w="1544" w:type="dxa"/>
          </w:tcPr>
          <w:p w14:paraId="46A3AE4A" w14:textId="77777777" w:rsidR="00482979" w:rsidRDefault="00482979" w:rsidP="00C46E3D">
            <w:pPr>
              <w:pStyle w:val="TAL"/>
              <w:keepNext w:val="0"/>
              <w:keepLines w:val="0"/>
              <w:widowControl w:val="0"/>
              <w:rPr>
                <w:rFonts w:eastAsia="Yu Mincho"/>
              </w:rPr>
            </w:pPr>
            <w:r>
              <w:rPr>
                <w:rFonts w:eastAsia="Yu Mincho"/>
              </w:rPr>
              <w:t>Reset</w:t>
            </w:r>
          </w:p>
        </w:tc>
        <w:tc>
          <w:tcPr>
            <w:tcW w:w="2108" w:type="dxa"/>
          </w:tcPr>
          <w:p w14:paraId="106218CA" w14:textId="77777777" w:rsidR="00482979" w:rsidRDefault="00482979" w:rsidP="00C46E3D">
            <w:pPr>
              <w:pStyle w:val="TAL"/>
              <w:keepNext w:val="0"/>
              <w:keepLines w:val="0"/>
              <w:widowControl w:val="0"/>
              <w:rPr>
                <w:rFonts w:eastAsia="Yu Mincho"/>
              </w:rPr>
            </w:pPr>
            <w:r>
              <w:rPr>
                <w:rFonts w:eastAsia="Yu Mincho"/>
              </w:rPr>
              <w:t>RESET</w:t>
            </w:r>
          </w:p>
        </w:tc>
        <w:tc>
          <w:tcPr>
            <w:tcW w:w="2286" w:type="dxa"/>
          </w:tcPr>
          <w:p w14:paraId="1E5DB0F0" w14:textId="77777777" w:rsidR="00482979" w:rsidRDefault="00482979" w:rsidP="00C46E3D">
            <w:pPr>
              <w:pStyle w:val="TAL"/>
              <w:keepNext w:val="0"/>
              <w:keepLines w:val="0"/>
              <w:widowControl w:val="0"/>
              <w:rPr>
                <w:rFonts w:eastAsia="Yu Mincho"/>
              </w:rPr>
            </w:pPr>
            <w:r>
              <w:rPr>
                <w:rFonts w:eastAsia="Yu Mincho"/>
              </w:rPr>
              <w:t>RESET ACKNOWLEDGE</w:t>
            </w:r>
          </w:p>
        </w:tc>
        <w:tc>
          <w:tcPr>
            <w:tcW w:w="2534" w:type="dxa"/>
          </w:tcPr>
          <w:p w14:paraId="0B599978" w14:textId="77777777" w:rsidR="00482979" w:rsidRDefault="00482979" w:rsidP="00C46E3D">
            <w:pPr>
              <w:pStyle w:val="TAL"/>
              <w:keepNext w:val="0"/>
              <w:keepLines w:val="0"/>
              <w:widowControl w:val="0"/>
              <w:rPr>
                <w:rFonts w:eastAsia="Yu Mincho"/>
              </w:rPr>
            </w:pPr>
          </w:p>
        </w:tc>
      </w:tr>
      <w:tr w:rsidR="00482979" w14:paraId="36434060" w14:textId="77777777" w:rsidTr="00C46E3D">
        <w:trPr>
          <w:cantSplit/>
        </w:trPr>
        <w:tc>
          <w:tcPr>
            <w:tcW w:w="1544" w:type="dxa"/>
          </w:tcPr>
          <w:p w14:paraId="38CDE01A" w14:textId="77777777" w:rsidR="00482979" w:rsidRDefault="00482979" w:rsidP="00C46E3D">
            <w:pPr>
              <w:pStyle w:val="TAL"/>
              <w:keepNext w:val="0"/>
              <w:keepLines w:val="0"/>
              <w:widowControl w:val="0"/>
              <w:rPr>
                <w:rFonts w:eastAsia="Yu Mincho"/>
              </w:rPr>
            </w:pPr>
            <w:r>
              <w:rPr>
                <w:rFonts w:eastAsia="Yu Mincho"/>
              </w:rPr>
              <w:t>F1 Setup</w:t>
            </w:r>
          </w:p>
        </w:tc>
        <w:tc>
          <w:tcPr>
            <w:tcW w:w="2108" w:type="dxa"/>
          </w:tcPr>
          <w:p w14:paraId="4D1B0DAD" w14:textId="77777777" w:rsidR="00482979" w:rsidRDefault="00482979" w:rsidP="00C46E3D">
            <w:pPr>
              <w:pStyle w:val="TAL"/>
              <w:keepNext w:val="0"/>
              <w:keepLines w:val="0"/>
              <w:widowControl w:val="0"/>
              <w:rPr>
                <w:rFonts w:eastAsia="Yu Mincho"/>
              </w:rPr>
            </w:pPr>
            <w:r>
              <w:rPr>
                <w:rFonts w:eastAsia="Yu Mincho"/>
              </w:rPr>
              <w:t>F1 SETUP REQUEST</w:t>
            </w:r>
          </w:p>
        </w:tc>
        <w:tc>
          <w:tcPr>
            <w:tcW w:w="2286" w:type="dxa"/>
          </w:tcPr>
          <w:p w14:paraId="21E88396" w14:textId="77777777" w:rsidR="00482979" w:rsidRDefault="00482979" w:rsidP="00C46E3D">
            <w:pPr>
              <w:pStyle w:val="TAL"/>
              <w:keepNext w:val="0"/>
              <w:keepLines w:val="0"/>
              <w:widowControl w:val="0"/>
              <w:rPr>
                <w:rFonts w:eastAsia="Yu Mincho"/>
              </w:rPr>
            </w:pPr>
            <w:r>
              <w:rPr>
                <w:rFonts w:eastAsia="Yu Mincho"/>
              </w:rPr>
              <w:t>F1 SETUP RESPONSE</w:t>
            </w:r>
          </w:p>
        </w:tc>
        <w:tc>
          <w:tcPr>
            <w:tcW w:w="2534" w:type="dxa"/>
          </w:tcPr>
          <w:p w14:paraId="700CCDE2" w14:textId="77777777" w:rsidR="00482979" w:rsidRDefault="00482979" w:rsidP="00C46E3D">
            <w:pPr>
              <w:pStyle w:val="TAL"/>
              <w:keepNext w:val="0"/>
              <w:keepLines w:val="0"/>
              <w:widowControl w:val="0"/>
              <w:rPr>
                <w:rFonts w:eastAsia="Yu Mincho"/>
              </w:rPr>
            </w:pPr>
            <w:r>
              <w:rPr>
                <w:rFonts w:eastAsia="Yu Mincho"/>
              </w:rPr>
              <w:t>F1 SETUP FAILURE</w:t>
            </w:r>
          </w:p>
        </w:tc>
      </w:tr>
      <w:tr w:rsidR="00482979" w14:paraId="2F39F9B7" w14:textId="77777777" w:rsidTr="00C46E3D">
        <w:trPr>
          <w:cantSplit/>
        </w:trPr>
        <w:tc>
          <w:tcPr>
            <w:tcW w:w="1544" w:type="dxa"/>
            <w:tcBorders>
              <w:top w:val="single" w:sz="6" w:space="0" w:color="000000"/>
              <w:left w:val="single" w:sz="4" w:space="0" w:color="auto"/>
              <w:bottom w:val="single" w:sz="6" w:space="0" w:color="000000"/>
              <w:right w:val="single" w:sz="6" w:space="0" w:color="000000"/>
            </w:tcBorders>
          </w:tcPr>
          <w:p w14:paraId="4D0984A8" w14:textId="77777777" w:rsidR="00482979" w:rsidRDefault="00482979" w:rsidP="00C46E3D">
            <w:pPr>
              <w:pStyle w:val="TAL"/>
              <w:keepNext w:val="0"/>
              <w:keepLines w:val="0"/>
              <w:widowControl w:val="0"/>
              <w:rPr>
                <w:rFonts w:eastAsia="Yu Mincho"/>
              </w:rPr>
            </w:pPr>
            <w:proofErr w:type="spellStart"/>
            <w:r>
              <w:rPr>
                <w:rFonts w:eastAsia="Yu Mincho"/>
              </w:rPr>
              <w:t>gNB</w:t>
            </w:r>
            <w:proofErr w:type="spellEnd"/>
            <w:r>
              <w:rPr>
                <w:rFonts w:eastAsia="Yu Mincho"/>
              </w:rPr>
              <w:t>-DU Configuration Update</w:t>
            </w:r>
          </w:p>
        </w:tc>
        <w:tc>
          <w:tcPr>
            <w:tcW w:w="2108" w:type="dxa"/>
            <w:tcBorders>
              <w:top w:val="single" w:sz="6" w:space="0" w:color="000000"/>
              <w:left w:val="single" w:sz="6" w:space="0" w:color="000000"/>
              <w:bottom w:val="single" w:sz="6" w:space="0" w:color="000000"/>
              <w:right w:val="single" w:sz="6" w:space="0" w:color="000000"/>
            </w:tcBorders>
          </w:tcPr>
          <w:p w14:paraId="0132FC73" w14:textId="77777777" w:rsidR="00482979" w:rsidRDefault="00482979" w:rsidP="00C46E3D">
            <w:pPr>
              <w:pStyle w:val="TAL"/>
              <w:keepNext w:val="0"/>
              <w:keepLines w:val="0"/>
              <w:widowControl w:val="0"/>
              <w:rPr>
                <w:rFonts w:eastAsia="Yu Mincho"/>
              </w:rPr>
            </w:pPr>
            <w:r>
              <w:rPr>
                <w:rFonts w:eastAsia="Yu Mincho"/>
              </w:rPr>
              <w:t>GNB-DU CONFIGURATION UPDATE</w:t>
            </w:r>
          </w:p>
        </w:tc>
        <w:tc>
          <w:tcPr>
            <w:tcW w:w="2286" w:type="dxa"/>
            <w:tcBorders>
              <w:top w:val="single" w:sz="6" w:space="0" w:color="000000"/>
              <w:left w:val="single" w:sz="6" w:space="0" w:color="000000"/>
              <w:bottom w:val="single" w:sz="6" w:space="0" w:color="000000"/>
              <w:right w:val="single" w:sz="6" w:space="0" w:color="000000"/>
            </w:tcBorders>
          </w:tcPr>
          <w:p w14:paraId="1C0B6BF8" w14:textId="77777777" w:rsidR="00482979" w:rsidRDefault="00482979" w:rsidP="00C46E3D">
            <w:pPr>
              <w:pStyle w:val="TAL"/>
              <w:keepNext w:val="0"/>
              <w:keepLines w:val="0"/>
              <w:widowControl w:val="0"/>
              <w:rPr>
                <w:rFonts w:eastAsia="Yu Mincho"/>
              </w:rPr>
            </w:pPr>
            <w:r>
              <w:rPr>
                <w:rFonts w:eastAsia="Yu Mincho"/>
              </w:rPr>
              <w:t>GNB-DU CONFIGURATION UPDATE ACKNOWLEDGE</w:t>
            </w:r>
          </w:p>
        </w:tc>
        <w:tc>
          <w:tcPr>
            <w:tcW w:w="2534" w:type="dxa"/>
            <w:tcBorders>
              <w:top w:val="single" w:sz="6" w:space="0" w:color="000000"/>
              <w:left w:val="single" w:sz="6" w:space="0" w:color="000000"/>
              <w:bottom w:val="single" w:sz="6" w:space="0" w:color="000000"/>
              <w:right w:val="single" w:sz="4" w:space="0" w:color="auto"/>
            </w:tcBorders>
          </w:tcPr>
          <w:p w14:paraId="7D39D8AA" w14:textId="77777777" w:rsidR="00482979" w:rsidRDefault="00482979" w:rsidP="00C46E3D">
            <w:pPr>
              <w:pStyle w:val="TAL"/>
              <w:keepNext w:val="0"/>
              <w:keepLines w:val="0"/>
              <w:widowControl w:val="0"/>
              <w:rPr>
                <w:rFonts w:eastAsia="Yu Mincho"/>
                <w:lang w:val="fr-FR"/>
              </w:rPr>
            </w:pPr>
            <w:r>
              <w:rPr>
                <w:rFonts w:eastAsia="Yu Mincho"/>
                <w:lang w:val="fr-FR"/>
              </w:rPr>
              <w:t>GNB-DU CONFIGURATION UPDATE FAILURE</w:t>
            </w:r>
          </w:p>
        </w:tc>
      </w:tr>
      <w:tr w:rsidR="00482979" w14:paraId="5E2EED9E" w14:textId="77777777" w:rsidTr="00C46E3D">
        <w:trPr>
          <w:cantSplit/>
        </w:trPr>
        <w:tc>
          <w:tcPr>
            <w:tcW w:w="1544" w:type="dxa"/>
            <w:tcBorders>
              <w:top w:val="single" w:sz="6" w:space="0" w:color="000000"/>
              <w:left w:val="single" w:sz="4" w:space="0" w:color="auto"/>
              <w:bottom w:val="single" w:sz="6" w:space="0" w:color="000000"/>
              <w:right w:val="single" w:sz="6" w:space="0" w:color="000000"/>
            </w:tcBorders>
          </w:tcPr>
          <w:p w14:paraId="5E2DBEC4" w14:textId="77777777" w:rsidR="00482979" w:rsidRDefault="00482979" w:rsidP="00C46E3D">
            <w:pPr>
              <w:pStyle w:val="TAL"/>
              <w:keepNext w:val="0"/>
              <w:keepLines w:val="0"/>
              <w:widowControl w:val="0"/>
              <w:rPr>
                <w:rFonts w:eastAsia="Yu Mincho"/>
              </w:rPr>
            </w:pPr>
            <w:proofErr w:type="spellStart"/>
            <w:r>
              <w:rPr>
                <w:rFonts w:eastAsia="Yu Mincho"/>
              </w:rPr>
              <w:t>gNB</w:t>
            </w:r>
            <w:proofErr w:type="spellEnd"/>
            <w:r>
              <w:rPr>
                <w:rFonts w:eastAsia="Yu Mincho"/>
              </w:rPr>
              <w:t>-CU Configuration Update</w:t>
            </w:r>
          </w:p>
        </w:tc>
        <w:tc>
          <w:tcPr>
            <w:tcW w:w="2108" w:type="dxa"/>
            <w:tcBorders>
              <w:top w:val="single" w:sz="6" w:space="0" w:color="000000"/>
              <w:left w:val="single" w:sz="6" w:space="0" w:color="000000"/>
              <w:bottom w:val="single" w:sz="6" w:space="0" w:color="000000"/>
              <w:right w:val="single" w:sz="6" w:space="0" w:color="000000"/>
            </w:tcBorders>
          </w:tcPr>
          <w:p w14:paraId="1BFC4484" w14:textId="77777777" w:rsidR="00482979" w:rsidRDefault="00482979" w:rsidP="00C46E3D">
            <w:pPr>
              <w:pStyle w:val="TAL"/>
              <w:keepNext w:val="0"/>
              <w:keepLines w:val="0"/>
              <w:widowControl w:val="0"/>
              <w:rPr>
                <w:rFonts w:eastAsia="Yu Mincho"/>
              </w:rPr>
            </w:pPr>
            <w:r>
              <w:rPr>
                <w:rFonts w:eastAsia="Yu Mincho"/>
              </w:rPr>
              <w:t>GNB-CU CONFIGURATION UPDATE</w:t>
            </w:r>
          </w:p>
        </w:tc>
        <w:tc>
          <w:tcPr>
            <w:tcW w:w="2286" w:type="dxa"/>
            <w:tcBorders>
              <w:top w:val="single" w:sz="6" w:space="0" w:color="000000"/>
              <w:left w:val="single" w:sz="6" w:space="0" w:color="000000"/>
              <w:bottom w:val="single" w:sz="6" w:space="0" w:color="000000"/>
              <w:right w:val="single" w:sz="6" w:space="0" w:color="000000"/>
            </w:tcBorders>
          </w:tcPr>
          <w:p w14:paraId="37DD313A" w14:textId="77777777" w:rsidR="00482979" w:rsidRDefault="00482979" w:rsidP="00C46E3D">
            <w:pPr>
              <w:pStyle w:val="TAL"/>
              <w:keepNext w:val="0"/>
              <w:keepLines w:val="0"/>
              <w:widowControl w:val="0"/>
              <w:rPr>
                <w:rFonts w:eastAsia="Yu Mincho"/>
              </w:rPr>
            </w:pPr>
            <w:r>
              <w:rPr>
                <w:rFonts w:eastAsia="Yu Mincho"/>
              </w:rPr>
              <w:t>GNB-CU CONFIGURATION UPDATE ACKNOWLEDGE</w:t>
            </w:r>
          </w:p>
        </w:tc>
        <w:tc>
          <w:tcPr>
            <w:tcW w:w="2534" w:type="dxa"/>
            <w:tcBorders>
              <w:top w:val="single" w:sz="6" w:space="0" w:color="000000"/>
              <w:left w:val="single" w:sz="6" w:space="0" w:color="000000"/>
              <w:bottom w:val="single" w:sz="6" w:space="0" w:color="000000"/>
              <w:right w:val="single" w:sz="4" w:space="0" w:color="auto"/>
            </w:tcBorders>
          </w:tcPr>
          <w:p w14:paraId="3BB65D88" w14:textId="77777777" w:rsidR="00482979" w:rsidRDefault="00482979" w:rsidP="00C46E3D">
            <w:pPr>
              <w:pStyle w:val="TAL"/>
              <w:keepNext w:val="0"/>
              <w:keepLines w:val="0"/>
              <w:widowControl w:val="0"/>
              <w:rPr>
                <w:rFonts w:eastAsia="Yu Mincho"/>
              </w:rPr>
            </w:pPr>
            <w:r>
              <w:rPr>
                <w:rFonts w:eastAsia="Yu Mincho"/>
              </w:rPr>
              <w:t>GNB-CU CONFIGURATION UPDATE FAILURE</w:t>
            </w:r>
          </w:p>
        </w:tc>
      </w:tr>
      <w:tr w:rsidR="00482979" w14:paraId="0F3039A9" w14:textId="77777777" w:rsidTr="00C46E3D">
        <w:trPr>
          <w:cantSplit/>
        </w:trPr>
        <w:tc>
          <w:tcPr>
            <w:tcW w:w="1544" w:type="dxa"/>
            <w:tcBorders>
              <w:top w:val="single" w:sz="6" w:space="0" w:color="000000"/>
              <w:left w:val="single" w:sz="4" w:space="0" w:color="auto"/>
              <w:bottom w:val="single" w:sz="6" w:space="0" w:color="000000"/>
              <w:right w:val="single" w:sz="6" w:space="0" w:color="000000"/>
            </w:tcBorders>
          </w:tcPr>
          <w:p w14:paraId="495E9D9D" w14:textId="77777777" w:rsidR="00482979" w:rsidRDefault="00482979" w:rsidP="00C46E3D">
            <w:pPr>
              <w:pStyle w:val="TAL"/>
              <w:keepNext w:val="0"/>
              <w:keepLines w:val="0"/>
              <w:widowControl w:val="0"/>
              <w:rPr>
                <w:rFonts w:eastAsia="Yu Mincho"/>
              </w:rPr>
            </w:pPr>
            <w:r>
              <w:rPr>
                <w:rFonts w:eastAsia="Yu Mincho"/>
              </w:rPr>
              <w:t>UE Context Setup</w:t>
            </w:r>
          </w:p>
        </w:tc>
        <w:tc>
          <w:tcPr>
            <w:tcW w:w="2108" w:type="dxa"/>
            <w:tcBorders>
              <w:top w:val="single" w:sz="6" w:space="0" w:color="000000"/>
              <w:left w:val="single" w:sz="6" w:space="0" w:color="000000"/>
              <w:bottom w:val="single" w:sz="6" w:space="0" w:color="000000"/>
              <w:right w:val="single" w:sz="6" w:space="0" w:color="000000"/>
            </w:tcBorders>
          </w:tcPr>
          <w:p w14:paraId="4DD17A5C" w14:textId="77777777" w:rsidR="00482979" w:rsidRDefault="00482979" w:rsidP="00C46E3D">
            <w:pPr>
              <w:pStyle w:val="TAL"/>
              <w:keepNext w:val="0"/>
              <w:keepLines w:val="0"/>
              <w:widowControl w:val="0"/>
              <w:rPr>
                <w:rFonts w:eastAsia="Yu Mincho"/>
              </w:rPr>
            </w:pPr>
            <w:r>
              <w:rPr>
                <w:rFonts w:eastAsia="Yu Mincho"/>
              </w:rPr>
              <w:t>UE CONTEXT SETUP REQUEST</w:t>
            </w:r>
          </w:p>
        </w:tc>
        <w:tc>
          <w:tcPr>
            <w:tcW w:w="2286" w:type="dxa"/>
            <w:tcBorders>
              <w:top w:val="single" w:sz="6" w:space="0" w:color="000000"/>
              <w:left w:val="single" w:sz="6" w:space="0" w:color="000000"/>
              <w:bottom w:val="single" w:sz="6" w:space="0" w:color="000000"/>
              <w:right w:val="single" w:sz="6" w:space="0" w:color="000000"/>
            </w:tcBorders>
          </w:tcPr>
          <w:p w14:paraId="784FEB98" w14:textId="77777777" w:rsidR="00482979" w:rsidRDefault="00482979" w:rsidP="00C46E3D">
            <w:pPr>
              <w:pStyle w:val="TAL"/>
              <w:keepNext w:val="0"/>
              <w:keepLines w:val="0"/>
              <w:widowControl w:val="0"/>
              <w:rPr>
                <w:rFonts w:eastAsia="Yu Mincho"/>
              </w:rPr>
            </w:pPr>
            <w:r>
              <w:rPr>
                <w:rFonts w:eastAsia="Yu Mincho"/>
              </w:rPr>
              <w:t>UE CONTEXT SETUP RESPONSE</w:t>
            </w:r>
          </w:p>
        </w:tc>
        <w:tc>
          <w:tcPr>
            <w:tcW w:w="2534" w:type="dxa"/>
            <w:tcBorders>
              <w:top w:val="single" w:sz="6" w:space="0" w:color="000000"/>
              <w:left w:val="single" w:sz="6" w:space="0" w:color="000000"/>
              <w:bottom w:val="single" w:sz="6" w:space="0" w:color="000000"/>
              <w:right w:val="single" w:sz="4" w:space="0" w:color="auto"/>
            </w:tcBorders>
          </w:tcPr>
          <w:p w14:paraId="2D0E0DB2" w14:textId="77777777" w:rsidR="00482979" w:rsidRDefault="00482979" w:rsidP="00C46E3D">
            <w:pPr>
              <w:pStyle w:val="TAL"/>
              <w:keepNext w:val="0"/>
              <w:keepLines w:val="0"/>
              <w:widowControl w:val="0"/>
              <w:rPr>
                <w:rFonts w:eastAsia="Yu Mincho"/>
              </w:rPr>
            </w:pPr>
            <w:r>
              <w:rPr>
                <w:rFonts w:eastAsia="Yu Mincho"/>
              </w:rPr>
              <w:t>UE CONTEXT SETUP FAILURE</w:t>
            </w:r>
          </w:p>
        </w:tc>
      </w:tr>
      <w:tr w:rsidR="00482979" w14:paraId="372F18BB" w14:textId="77777777" w:rsidTr="00C46E3D">
        <w:trPr>
          <w:cantSplit/>
        </w:trPr>
        <w:tc>
          <w:tcPr>
            <w:tcW w:w="1544" w:type="dxa"/>
            <w:tcBorders>
              <w:top w:val="single" w:sz="6" w:space="0" w:color="000000"/>
              <w:left w:val="single" w:sz="4" w:space="0" w:color="auto"/>
              <w:bottom w:val="single" w:sz="6" w:space="0" w:color="000000"/>
              <w:right w:val="single" w:sz="6" w:space="0" w:color="000000"/>
            </w:tcBorders>
          </w:tcPr>
          <w:p w14:paraId="4820D39F" w14:textId="77777777" w:rsidR="00482979" w:rsidRDefault="00482979" w:rsidP="00C46E3D">
            <w:pPr>
              <w:pStyle w:val="TAL"/>
              <w:keepNext w:val="0"/>
              <w:keepLines w:val="0"/>
              <w:widowControl w:val="0"/>
              <w:rPr>
                <w:rFonts w:eastAsia="Yu Mincho"/>
              </w:rPr>
            </w:pPr>
            <w:r>
              <w:rPr>
                <w:rFonts w:eastAsia="Yu Mincho"/>
              </w:rPr>
              <w:t>UE Context Release (</w:t>
            </w:r>
            <w:proofErr w:type="spellStart"/>
            <w:r>
              <w:rPr>
                <w:rFonts w:eastAsia="Yu Mincho"/>
              </w:rPr>
              <w:t>gNB</w:t>
            </w:r>
            <w:proofErr w:type="spellEnd"/>
            <w:r>
              <w:rPr>
                <w:rFonts w:eastAsia="Yu Mincho"/>
              </w:rPr>
              <w:t>-CU initiated)</w:t>
            </w:r>
          </w:p>
        </w:tc>
        <w:tc>
          <w:tcPr>
            <w:tcW w:w="2108" w:type="dxa"/>
            <w:tcBorders>
              <w:top w:val="single" w:sz="6" w:space="0" w:color="000000"/>
              <w:left w:val="single" w:sz="6" w:space="0" w:color="000000"/>
              <w:bottom w:val="single" w:sz="6" w:space="0" w:color="000000"/>
              <w:right w:val="single" w:sz="6" w:space="0" w:color="000000"/>
            </w:tcBorders>
          </w:tcPr>
          <w:p w14:paraId="2E6362B0" w14:textId="77777777" w:rsidR="00482979" w:rsidRDefault="00482979" w:rsidP="00C46E3D">
            <w:pPr>
              <w:pStyle w:val="TAL"/>
              <w:keepNext w:val="0"/>
              <w:keepLines w:val="0"/>
              <w:widowControl w:val="0"/>
              <w:rPr>
                <w:rFonts w:eastAsia="Yu Mincho"/>
              </w:rPr>
            </w:pPr>
            <w:r>
              <w:rPr>
                <w:rFonts w:eastAsia="Yu Mincho"/>
              </w:rPr>
              <w:t>UE CONTEXT RELEASE COMMAND</w:t>
            </w:r>
          </w:p>
        </w:tc>
        <w:tc>
          <w:tcPr>
            <w:tcW w:w="2286" w:type="dxa"/>
            <w:tcBorders>
              <w:top w:val="single" w:sz="6" w:space="0" w:color="000000"/>
              <w:left w:val="single" w:sz="6" w:space="0" w:color="000000"/>
              <w:bottom w:val="single" w:sz="6" w:space="0" w:color="000000"/>
              <w:right w:val="single" w:sz="6" w:space="0" w:color="000000"/>
            </w:tcBorders>
          </w:tcPr>
          <w:p w14:paraId="35CDD14E" w14:textId="77777777" w:rsidR="00482979" w:rsidRDefault="00482979" w:rsidP="00C46E3D">
            <w:pPr>
              <w:pStyle w:val="TAL"/>
              <w:keepNext w:val="0"/>
              <w:keepLines w:val="0"/>
              <w:widowControl w:val="0"/>
              <w:rPr>
                <w:rFonts w:eastAsia="Yu Mincho"/>
              </w:rPr>
            </w:pPr>
            <w:r>
              <w:rPr>
                <w:rFonts w:eastAsia="Yu Mincho"/>
              </w:rPr>
              <w:t>UE CONTEXT RELEASE COMPLETE</w:t>
            </w:r>
          </w:p>
        </w:tc>
        <w:tc>
          <w:tcPr>
            <w:tcW w:w="2534" w:type="dxa"/>
            <w:tcBorders>
              <w:top w:val="single" w:sz="6" w:space="0" w:color="000000"/>
              <w:left w:val="single" w:sz="6" w:space="0" w:color="000000"/>
              <w:bottom w:val="single" w:sz="6" w:space="0" w:color="000000"/>
              <w:right w:val="single" w:sz="4" w:space="0" w:color="auto"/>
            </w:tcBorders>
          </w:tcPr>
          <w:p w14:paraId="33E36F3C" w14:textId="77777777" w:rsidR="00482979" w:rsidRDefault="00482979" w:rsidP="00C46E3D">
            <w:pPr>
              <w:pStyle w:val="TAL"/>
              <w:keepNext w:val="0"/>
              <w:keepLines w:val="0"/>
              <w:widowControl w:val="0"/>
              <w:rPr>
                <w:rFonts w:eastAsia="Yu Mincho"/>
              </w:rPr>
            </w:pPr>
          </w:p>
        </w:tc>
      </w:tr>
      <w:tr w:rsidR="00482979" w14:paraId="5DA7AB44" w14:textId="77777777" w:rsidTr="00C46E3D">
        <w:trPr>
          <w:cantSplit/>
        </w:trPr>
        <w:tc>
          <w:tcPr>
            <w:tcW w:w="1544" w:type="dxa"/>
            <w:tcBorders>
              <w:top w:val="single" w:sz="6" w:space="0" w:color="000000"/>
              <w:left w:val="single" w:sz="4" w:space="0" w:color="auto"/>
              <w:bottom w:val="single" w:sz="6" w:space="0" w:color="000000"/>
              <w:right w:val="single" w:sz="6" w:space="0" w:color="000000"/>
            </w:tcBorders>
          </w:tcPr>
          <w:p w14:paraId="24D47FCC" w14:textId="77777777" w:rsidR="00482979" w:rsidRDefault="00482979" w:rsidP="00C46E3D">
            <w:pPr>
              <w:pStyle w:val="TAL"/>
              <w:keepNext w:val="0"/>
              <w:keepLines w:val="0"/>
              <w:widowControl w:val="0"/>
              <w:rPr>
                <w:rFonts w:eastAsia="Yu Mincho"/>
                <w:lang w:val="fr-FR"/>
              </w:rPr>
            </w:pPr>
            <w:r>
              <w:rPr>
                <w:rFonts w:eastAsia="Yu Mincho"/>
                <w:lang w:val="fr-FR"/>
              </w:rPr>
              <w:t>UE Context Modification (gNB-CU initiated)</w:t>
            </w:r>
          </w:p>
        </w:tc>
        <w:tc>
          <w:tcPr>
            <w:tcW w:w="2108" w:type="dxa"/>
            <w:tcBorders>
              <w:top w:val="single" w:sz="6" w:space="0" w:color="000000"/>
              <w:left w:val="single" w:sz="6" w:space="0" w:color="000000"/>
              <w:bottom w:val="single" w:sz="6" w:space="0" w:color="000000"/>
              <w:right w:val="single" w:sz="6" w:space="0" w:color="000000"/>
            </w:tcBorders>
          </w:tcPr>
          <w:p w14:paraId="073781FD" w14:textId="77777777" w:rsidR="00482979" w:rsidRDefault="00482979" w:rsidP="00C46E3D">
            <w:pPr>
              <w:pStyle w:val="TAL"/>
              <w:keepNext w:val="0"/>
              <w:keepLines w:val="0"/>
              <w:widowControl w:val="0"/>
              <w:rPr>
                <w:rFonts w:eastAsia="Yu Mincho"/>
              </w:rPr>
            </w:pPr>
            <w:r>
              <w:rPr>
                <w:rFonts w:eastAsia="Yu Mincho"/>
              </w:rPr>
              <w:t>UE CONTEXT MODIFICATION REQUEST</w:t>
            </w:r>
          </w:p>
        </w:tc>
        <w:tc>
          <w:tcPr>
            <w:tcW w:w="2286" w:type="dxa"/>
            <w:tcBorders>
              <w:top w:val="single" w:sz="6" w:space="0" w:color="000000"/>
              <w:left w:val="single" w:sz="6" w:space="0" w:color="000000"/>
              <w:bottom w:val="single" w:sz="6" w:space="0" w:color="000000"/>
              <w:right w:val="single" w:sz="6" w:space="0" w:color="000000"/>
            </w:tcBorders>
          </w:tcPr>
          <w:p w14:paraId="77828852" w14:textId="77777777" w:rsidR="00482979" w:rsidRDefault="00482979" w:rsidP="00C46E3D">
            <w:pPr>
              <w:pStyle w:val="TAL"/>
              <w:keepNext w:val="0"/>
              <w:keepLines w:val="0"/>
              <w:widowControl w:val="0"/>
              <w:rPr>
                <w:rFonts w:eastAsia="Yu Mincho"/>
              </w:rPr>
            </w:pPr>
            <w:r>
              <w:rPr>
                <w:rFonts w:eastAsia="Yu Mincho"/>
              </w:rPr>
              <w:t>UE CONTEXT MODIFICATION RESPONSE</w:t>
            </w:r>
          </w:p>
        </w:tc>
        <w:tc>
          <w:tcPr>
            <w:tcW w:w="2534" w:type="dxa"/>
            <w:tcBorders>
              <w:top w:val="single" w:sz="6" w:space="0" w:color="000000"/>
              <w:left w:val="single" w:sz="6" w:space="0" w:color="000000"/>
              <w:bottom w:val="single" w:sz="6" w:space="0" w:color="000000"/>
              <w:right w:val="single" w:sz="4" w:space="0" w:color="auto"/>
            </w:tcBorders>
          </w:tcPr>
          <w:p w14:paraId="65B4A195" w14:textId="77777777" w:rsidR="00482979" w:rsidRDefault="00482979" w:rsidP="00C46E3D">
            <w:pPr>
              <w:pStyle w:val="TAL"/>
              <w:keepNext w:val="0"/>
              <w:keepLines w:val="0"/>
              <w:widowControl w:val="0"/>
              <w:rPr>
                <w:rFonts w:eastAsia="Yu Mincho"/>
              </w:rPr>
            </w:pPr>
            <w:r>
              <w:rPr>
                <w:rFonts w:eastAsia="Yu Mincho"/>
              </w:rPr>
              <w:t>UE CONTEXT MODIFICATION FAILURE</w:t>
            </w:r>
          </w:p>
        </w:tc>
      </w:tr>
      <w:tr w:rsidR="00482979" w14:paraId="014C683A" w14:textId="77777777" w:rsidTr="00C46E3D">
        <w:trPr>
          <w:cantSplit/>
        </w:trPr>
        <w:tc>
          <w:tcPr>
            <w:tcW w:w="1544" w:type="dxa"/>
            <w:tcBorders>
              <w:top w:val="single" w:sz="6" w:space="0" w:color="000000"/>
              <w:left w:val="single" w:sz="4" w:space="0" w:color="auto"/>
              <w:bottom w:val="single" w:sz="6" w:space="0" w:color="000000"/>
              <w:right w:val="single" w:sz="6" w:space="0" w:color="000000"/>
            </w:tcBorders>
          </w:tcPr>
          <w:p w14:paraId="04623D41" w14:textId="77777777" w:rsidR="00482979" w:rsidRDefault="00482979" w:rsidP="00C46E3D">
            <w:pPr>
              <w:pStyle w:val="TAL"/>
              <w:keepNext w:val="0"/>
              <w:keepLines w:val="0"/>
              <w:widowControl w:val="0"/>
              <w:rPr>
                <w:rFonts w:eastAsia="Yu Mincho"/>
              </w:rPr>
            </w:pPr>
            <w:r>
              <w:rPr>
                <w:rFonts w:eastAsia="Yu Mincho"/>
              </w:rPr>
              <w:t>UE Context Modification Required (</w:t>
            </w:r>
            <w:proofErr w:type="spellStart"/>
            <w:r>
              <w:rPr>
                <w:rFonts w:eastAsia="Yu Mincho"/>
              </w:rPr>
              <w:t>gNB</w:t>
            </w:r>
            <w:proofErr w:type="spellEnd"/>
            <w:r>
              <w:rPr>
                <w:rFonts w:eastAsia="Yu Mincho"/>
              </w:rPr>
              <w:t>-DU initiated)</w:t>
            </w:r>
          </w:p>
        </w:tc>
        <w:tc>
          <w:tcPr>
            <w:tcW w:w="2108" w:type="dxa"/>
            <w:tcBorders>
              <w:top w:val="single" w:sz="6" w:space="0" w:color="000000"/>
              <w:left w:val="single" w:sz="6" w:space="0" w:color="000000"/>
              <w:bottom w:val="single" w:sz="6" w:space="0" w:color="000000"/>
              <w:right w:val="single" w:sz="6" w:space="0" w:color="000000"/>
            </w:tcBorders>
          </w:tcPr>
          <w:p w14:paraId="47D48928" w14:textId="77777777" w:rsidR="00482979" w:rsidRDefault="00482979" w:rsidP="00C46E3D">
            <w:pPr>
              <w:pStyle w:val="TAL"/>
              <w:keepNext w:val="0"/>
              <w:keepLines w:val="0"/>
              <w:widowControl w:val="0"/>
              <w:rPr>
                <w:rFonts w:eastAsia="Yu Mincho"/>
              </w:rPr>
            </w:pPr>
            <w:r>
              <w:rPr>
                <w:rFonts w:eastAsia="Yu Mincho"/>
              </w:rPr>
              <w:t>UE CONTEXT MODIFICATION REQUIRED</w:t>
            </w:r>
          </w:p>
        </w:tc>
        <w:tc>
          <w:tcPr>
            <w:tcW w:w="2286" w:type="dxa"/>
            <w:tcBorders>
              <w:top w:val="single" w:sz="6" w:space="0" w:color="000000"/>
              <w:left w:val="single" w:sz="6" w:space="0" w:color="000000"/>
              <w:bottom w:val="single" w:sz="6" w:space="0" w:color="000000"/>
              <w:right w:val="single" w:sz="6" w:space="0" w:color="000000"/>
            </w:tcBorders>
          </w:tcPr>
          <w:p w14:paraId="3F9E9341" w14:textId="77777777" w:rsidR="00482979" w:rsidRDefault="00482979" w:rsidP="00C46E3D">
            <w:pPr>
              <w:pStyle w:val="TAL"/>
              <w:keepNext w:val="0"/>
              <w:keepLines w:val="0"/>
              <w:widowControl w:val="0"/>
              <w:rPr>
                <w:rFonts w:eastAsia="Yu Mincho"/>
              </w:rPr>
            </w:pPr>
            <w:r>
              <w:rPr>
                <w:rFonts w:eastAsia="Yu Mincho"/>
              </w:rPr>
              <w:t>UE CONTEXT MODIFICATION CONFIRM</w:t>
            </w:r>
          </w:p>
        </w:tc>
        <w:tc>
          <w:tcPr>
            <w:tcW w:w="2534" w:type="dxa"/>
            <w:tcBorders>
              <w:top w:val="single" w:sz="6" w:space="0" w:color="000000"/>
              <w:left w:val="single" w:sz="6" w:space="0" w:color="000000"/>
              <w:bottom w:val="single" w:sz="6" w:space="0" w:color="000000"/>
              <w:right w:val="single" w:sz="4" w:space="0" w:color="auto"/>
            </w:tcBorders>
          </w:tcPr>
          <w:p w14:paraId="418408A5" w14:textId="77777777" w:rsidR="00482979" w:rsidRDefault="00482979" w:rsidP="00C46E3D">
            <w:pPr>
              <w:pStyle w:val="TAL"/>
              <w:keepNext w:val="0"/>
              <w:keepLines w:val="0"/>
              <w:widowControl w:val="0"/>
              <w:rPr>
                <w:rFonts w:eastAsia="Yu Mincho"/>
              </w:rPr>
            </w:pPr>
            <w:r>
              <w:rPr>
                <w:lang w:eastAsia="zh-CN"/>
              </w:rPr>
              <w:t>UE CONTEXT MODIFICATION REFUSE</w:t>
            </w:r>
          </w:p>
        </w:tc>
      </w:tr>
      <w:tr w:rsidR="00482979" w14:paraId="2C1AE9BE" w14:textId="77777777" w:rsidTr="00C46E3D">
        <w:trPr>
          <w:cantSplit/>
        </w:trPr>
        <w:tc>
          <w:tcPr>
            <w:tcW w:w="1544" w:type="dxa"/>
            <w:tcBorders>
              <w:top w:val="single" w:sz="6" w:space="0" w:color="000000"/>
              <w:left w:val="single" w:sz="4" w:space="0" w:color="auto"/>
              <w:bottom w:val="single" w:sz="6" w:space="0" w:color="000000"/>
              <w:right w:val="single" w:sz="6" w:space="0" w:color="000000"/>
            </w:tcBorders>
          </w:tcPr>
          <w:p w14:paraId="6B473B14" w14:textId="77777777" w:rsidR="00482979" w:rsidRDefault="00482979" w:rsidP="00C46E3D">
            <w:pPr>
              <w:pStyle w:val="TAL"/>
              <w:keepNext w:val="0"/>
              <w:keepLines w:val="0"/>
              <w:widowControl w:val="0"/>
              <w:rPr>
                <w:rFonts w:eastAsia="Yu Mincho"/>
              </w:rPr>
            </w:pPr>
            <w:r>
              <w:t xml:space="preserve">Write-Replace Warning </w:t>
            </w:r>
          </w:p>
        </w:tc>
        <w:tc>
          <w:tcPr>
            <w:tcW w:w="2108" w:type="dxa"/>
            <w:tcBorders>
              <w:top w:val="single" w:sz="6" w:space="0" w:color="000000"/>
              <w:left w:val="single" w:sz="6" w:space="0" w:color="000000"/>
              <w:bottom w:val="single" w:sz="6" w:space="0" w:color="000000"/>
              <w:right w:val="single" w:sz="6" w:space="0" w:color="000000"/>
            </w:tcBorders>
          </w:tcPr>
          <w:p w14:paraId="26B26F72" w14:textId="77777777" w:rsidR="00482979" w:rsidRDefault="00482979" w:rsidP="00C46E3D">
            <w:pPr>
              <w:pStyle w:val="TAL"/>
              <w:keepNext w:val="0"/>
              <w:keepLines w:val="0"/>
              <w:widowControl w:val="0"/>
              <w:rPr>
                <w:rFonts w:eastAsia="Yu Mincho"/>
              </w:rPr>
            </w:pPr>
            <w:r>
              <w:t>WRITE-REPLACE WARNING REQUEST</w:t>
            </w:r>
          </w:p>
        </w:tc>
        <w:tc>
          <w:tcPr>
            <w:tcW w:w="2286" w:type="dxa"/>
            <w:tcBorders>
              <w:top w:val="single" w:sz="6" w:space="0" w:color="000000"/>
              <w:left w:val="single" w:sz="6" w:space="0" w:color="000000"/>
              <w:bottom w:val="single" w:sz="6" w:space="0" w:color="000000"/>
              <w:right w:val="single" w:sz="6" w:space="0" w:color="000000"/>
            </w:tcBorders>
          </w:tcPr>
          <w:p w14:paraId="266A2D20" w14:textId="77777777" w:rsidR="00482979" w:rsidRDefault="00482979" w:rsidP="00C46E3D">
            <w:pPr>
              <w:pStyle w:val="TAL"/>
              <w:keepNext w:val="0"/>
              <w:keepLines w:val="0"/>
              <w:widowControl w:val="0"/>
              <w:rPr>
                <w:rFonts w:eastAsia="Yu Mincho"/>
              </w:rPr>
            </w:pPr>
            <w:r>
              <w:t>WRITE-REPLACE WARNING RESPONSE</w:t>
            </w:r>
          </w:p>
        </w:tc>
        <w:tc>
          <w:tcPr>
            <w:tcW w:w="2534" w:type="dxa"/>
            <w:tcBorders>
              <w:top w:val="single" w:sz="6" w:space="0" w:color="000000"/>
              <w:left w:val="single" w:sz="6" w:space="0" w:color="000000"/>
              <w:bottom w:val="single" w:sz="6" w:space="0" w:color="000000"/>
              <w:right w:val="single" w:sz="4" w:space="0" w:color="auto"/>
            </w:tcBorders>
          </w:tcPr>
          <w:p w14:paraId="5251EDC1" w14:textId="77777777" w:rsidR="00482979" w:rsidRDefault="00482979" w:rsidP="00C46E3D">
            <w:pPr>
              <w:pStyle w:val="TAL"/>
              <w:keepNext w:val="0"/>
              <w:keepLines w:val="0"/>
              <w:widowControl w:val="0"/>
              <w:rPr>
                <w:rFonts w:eastAsia="Yu Mincho"/>
              </w:rPr>
            </w:pPr>
          </w:p>
        </w:tc>
      </w:tr>
      <w:tr w:rsidR="00482979" w14:paraId="25552F6D" w14:textId="77777777" w:rsidTr="00C46E3D">
        <w:trPr>
          <w:cantSplit/>
        </w:trPr>
        <w:tc>
          <w:tcPr>
            <w:tcW w:w="1544" w:type="dxa"/>
            <w:tcBorders>
              <w:top w:val="single" w:sz="6" w:space="0" w:color="000000"/>
              <w:left w:val="single" w:sz="4" w:space="0" w:color="auto"/>
              <w:bottom w:val="single" w:sz="6" w:space="0" w:color="000000"/>
              <w:right w:val="single" w:sz="6" w:space="0" w:color="000000"/>
            </w:tcBorders>
          </w:tcPr>
          <w:p w14:paraId="1F85F5B1" w14:textId="77777777" w:rsidR="00482979" w:rsidRDefault="00482979" w:rsidP="00C46E3D">
            <w:pPr>
              <w:pStyle w:val="TAL"/>
              <w:keepNext w:val="0"/>
              <w:keepLines w:val="0"/>
              <w:widowControl w:val="0"/>
              <w:rPr>
                <w:rFonts w:eastAsia="Yu Mincho"/>
              </w:rPr>
            </w:pPr>
            <w:r>
              <w:t>PWS Cancel</w:t>
            </w:r>
          </w:p>
        </w:tc>
        <w:tc>
          <w:tcPr>
            <w:tcW w:w="2108" w:type="dxa"/>
            <w:tcBorders>
              <w:top w:val="single" w:sz="6" w:space="0" w:color="000000"/>
              <w:left w:val="single" w:sz="6" w:space="0" w:color="000000"/>
              <w:bottom w:val="single" w:sz="6" w:space="0" w:color="000000"/>
              <w:right w:val="single" w:sz="6" w:space="0" w:color="000000"/>
            </w:tcBorders>
          </w:tcPr>
          <w:p w14:paraId="712F4EB4" w14:textId="77777777" w:rsidR="00482979" w:rsidRDefault="00482979" w:rsidP="00C46E3D">
            <w:pPr>
              <w:pStyle w:val="TAL"/>
              <w:keepNext w:val="0"/>
              <w:keepLines w:val="0"/>
              <w:widowControl w:val="0"/>
              <w:rPr>
                <w:rFonts w:eastAsia="Yu Mincho"/>
              </w:rPr>
            </w:pPr>
            <w:r>
              <w:t>PWS CANCEL REQUEST</w:t>
            </w:r>
          </w:p>
        </w:tc>
        <w:tc>
          <w:tcPr>
            <w:tcW w:w="2286" w:type="dxa"/>
            <w:tcBorders>
              <w:top w:val="single" w:sz="6" w:space="0" w:color="000000"/>
              <w:left w:val="single" w:sz="6" w:space="0" w:color="000000"/>
              <w:bottom w:val="single" w:sz="6" w:space="0" w:color="000000"/>
              <w:right w:val="single" w:sz="6" w:space="0" w:color="000000"/>
            </w:tcBorders>
          </w:tcPr>
          <w:p w14:paraId="3EEB5391" w14:textId="77777777" w:rsidR="00482979" w:rsidRDefault="00482979" w:rsidP="00C46E3D">
            <w:pPr>
              <w:pStyle w:val="TAL"/>
              <w:keepNext w:val="0"/>
              <w:keepLines w:val="0"/>
              <w:widowControl w:val="0"/>
              <w:rPr>
                <w:rFonts w:eastAsia="Yu Mincho"/>
              </w:rPr>
            </w:pPr>
            <w:r>
              <w:t>PWS CANCEL RESPONSE</w:t>
            </w:r>
          </w:p>
        </w:tc>
        <w:tc>
          <w:tcPr>
            <w:tcW w:w="2534" w:type="dxa"/>
            <w:tcBorders>
              <w:top w:val="single" w:sz="6" w:space="0" w:color="000000"/>
              <w:left w:val="single" w:sz="6" w:space="0" w:color="000000"/>
              <w:bottom w:val="single" w:sz="6" w:space="0" w:color="000000"/>
              <w:right w:val="single" w:sz="4" w:space="0" w:color="auto"/>
            </w:tcBorders>
          </w:tcPr>
          <w:p w14:paraId="64F1A509" w14:textId="77777777" w:rsidR="00482979" w:rsidRDefault="00482979" w:rsidP="00C46E3D">
            <w:pPr>
              <w:pStyle w:val="TAL"/>
              <w:keepNext w:val="0"/>
              <w:keepLines w:val="0"/>
              <w:widowControl w:val="0"/>
              <w:rPr>
                <w:rFonts w:eastAsia="Yu Mincho"/>
              </w:rPr>
            </w:pPr>
          </w:p>
        </w:tc>
      </w:tr>
      <w:tr w:rsidR="00482979" w14:paraId="4F0C69CC" w14:textId="77777777" w:rsidTr="00C46E3D">
        <w:trPr>
          <w:cantSplit/>
        </w:trPr>
        <w:tc>
          <w:tcPr>
            <w:tcW w:w="1544" w:type="dxa"/>
            <w:tcBorders>
              <w:top w:val="single" w:sz="6" w:space="0" w:color="000000"/>
              <w:left w:val="single" w:sz="4" w:space="0" w:color="auto"/>
              <w:bottom w:val="single" w:sz="6" w:space="0" w:color="000000"/>
              <w:right w:val="single" w:sz="6" w:space="0" w:color="000000"/>
            </w:tcBorders>
          </w:tcPr>
          <w:p w14:paraId="50092451" w14:textId="77777777" w:rsidR="00482979" w:rsidRDefault="00482979" w:rsidP="00C46E3D">
            <w:pPr>
              <w:pStyle w:val="TAL"/>
              <w:keepNext w:val="0"/>
              <w:keepLines w:val="0"/>
              <w:widowControl w:val="0"/>
            </w:pPr>
            <w:proofErr w:type="spellStart"/>
            <w:r>
              <w:rPr>
                <w:rFonts w:cs="Arial"/>
              </w:rPr>
              <w:t>gNB</w:t>
            </w:r>
            <w:proofErr w:type="spellEnd"/>
            <w:r>
              <w:rPr>
                <w:rFonts w:cs="Arial"/>
              </w:rPr>
              <w:t>-DU Resource Coordination</w:t>
            </w:r>
          </w:p>
        </w:tc>
        <w:tc>
          <w:tcPr>
            <w:tcW w:w="2108" w:type="dxa"/>
            <w:tcBorders>
              <w:top w:val="single" w:sz="6" w:space="0" w:color="000000"/>
              <w:left w:val="single" w:sz="6" w:space="0" w:color="000000"/>
              <w:bottom w:val="single" w:sz="6" w:space="0" w:color="000000"/>
              <w:right w:val="single" w:sz="6" w:space="0" w:color="000000"/>
            </w:tcBorders>
          </w:tcPr>
          <w:p w14:paraId="09C3085A" w14:textId="77777777" w:rsidR="00482979" w:rsidRDefault="00482979" w:rsidP="00C46E3D">
            <w:pPr>
              <w:pStyle w:val="TAL"/>
              <w:keepNext w:val="0"/>
              <w:keepLines w:val="0"/>
              <w:widowControl w:val="0"/>
              <w:rPr>
                <w:lang w:val="fr-FR"/>
              </w:rPr>
            </w:pPr>
            <w:r>
              <w:rPr>
                <w:rFonts w:cs="Arial"/>
                <w:lang w:val="fr-FR"/>
              </w:rPr>
              <w:t>GNB-DU RESOURCE COORDINATION REQUEST</w:t>
            </w:r>
          </w:p>
        </w:tc>
        <w:tc>
          <w:tcPr>
            <w:tcW w:w="2286" w:type="dxa"/>
            <w:tcBorders>
              <w:top w:val="single" w:sz="6" w:space="0" w:color="000000"/>
              <w:left w:val="single" w:sz="6" w:space="0" w:color="000000"/>
              <w:bottom w:val="single" w:sz="6" w:space="0" w:color="000000"/>
              <w:right w:val="single" w:sz="6" w:space="0" w:color="000000"/>
            </w:tcBorders>
          </w:tcPr>
          <w:p w14:paraId="1A241EC4" w14:textId="77777777" w:rsidR="00482979" w:rsidRDefault="00482979" w:rsidP="00C46E3D">
            <w:pPr>
              <w:pStyle w:val="TAL"/>
              <w:keepNext w:val="0"/>
              <w:keepLines w:val="0"/>
              <w:widowControl w:val="0"/>
              <w:rPr>
                <w:lang w:val="fr-FR"/>
              </w:rPr>
            </w:pPr>
            <w:r>
              <w:rPr>
                <w:rFonts w:cs="Arial"/>
                <w:lang w:val="fr-FR"/>
              </w:rPr>
              <w:t>GNB-DU RESOURCE COORDINATION RESPONSE</w:t>
            </w:r>
          </w:p>
        </w:tc>
        <w:tc>
          <w:tcPr>
            <w:tcW w:w="2534" w:type="dxa"/>
            <w:tcBorders>
              <w:top w:val="single" w:sz="6" w:space="0" w:color="000000"/>
              <w:left w:val="single" w:sz="6" w:space="0" w:color="000000"/>
              <w:bottom w:val="single" w:sz="6" w:space="0" w:color="000000"/>
              <w:right w:val="single" w:sz="4" w:space="0" w:color="auto"/>
            </w:tcBorders>
          </w:tcPr>
          <w:p w14:paraId="76BD1646" w14:textId="77777777" w:rsidR="00482979" w:rsidRDefault="00482979" w:rsidP="00C46E3D">
            <w:pPr>
              <w:pStyle w:val="TAL"/>
              <w:keepNext w:val="0"/>
              <w:keepLines w:val="0"/>
              <w:widowControl w:val="0"/>
              <w:rPr>
                <w:rFonts w:eastAsia="Yu Mincho"/>
                <w:lang w:val="fr-FR"/>
              </w:rPr>
            </w:pPr>
          </w:p>
        </w:tc>
      </w:tr>
      <w:tr w:rsidR="00482979" w14:paraId="18601402" w14:textId="77777777" w:rsidTr="00C46E3D">
        <w:trPr>
          <w:cantSplit/>
        </w:trPr>
        <w:tc>
          <w:tcPr>
            <w:tcW w:w="1544" w:type="dxa"/>
            <w:tcBorders>
              <w:top w:val="single" w:sz="6" w:space="0" w:color="000000"/>
              <w:left w:val="single" w:sz="4" w:space="0" w:color="auto"/>
              <w:bottom w:val="single" w:sz="6" w:space="0" w:color="000000"/>
              <w:right w:val="single" w:sz="6" w:space="0" w:color="000000"/>
            </w:tcBorders>
          </w:tcPr>
          <w:p w14:paraId="2A43A661" w14:textId="77777777" w:rsidR="00482979" w:rsidRDefault="00482979" w:rsidP="00C46E3D">
            <w:pPr>
              <w:pStyle w:val="TAL"/>
              <w:keepNext w:val="0"/>
              <w:keepLines w:val="0"/>
              <w:widowControl w:val="0"/>
              <w:rPr>
                <w:rFonts w:cs="Arial"/>
              </w:rPr>
            </w:pPr>
            <w:r>
              <w:rPr>
                <w:rFonts w:cs="Arial"/>
              </w:rPr>
              <w:t>F1 Removal</w:t>
            </w:r>
          </w:p>
        </w:tc>
        <w:tc>
          <w:tcPr>
            <w:tcW w:w="2108" w:type="dxa"/>
            <w:tcBorders>
              <w:top w:val="single" w:sz="6" w:space="0" w:color="000000"/>
              <w:left w:val="single" w:sz="6" w:space="0" w:color="000000"/>
              <w:bottom w:val="single" w:sz="6" w:space="0" w:color="000000"/>
              <w:right w:val="single" w:sz="6" w:space="0" w:color="000000"/>
            </w:tcBorders>
          </w:tcPr>
          <w:p w14:paraId="0052A6F7" w14:textId="77777777" w:rsidR="00482979" w:rsidRDefault="00482979" w:rsidP="00C46E3D">
            <w:pPr>
              <w:pStyle w:val="TAL"/>
              <w:keepNext w:val="0"/>
              <w:keepLines w:val="0"/>
              <w:widowControl w:val="0"/>
              <w:rPr>
                <w:rFonts w:cs="Arial"/>
              </w:rPr>
            </w:pPr>
            <w:r>
              <w:t>F1 REMOVAL REQUEST</w:t>
            </w:r>
          </w:p>
        </w:tc>
        <w:tc>
          <w:tcPr>
            <w:tcW w:w="2286" w:type="dxa"/>
            <w:tcBorders>
              <w:top w:val="single" w:sz="6" w:space="0" w:color="000000"/>
              <w:left w:val="single" w:sz="6" w:space="0" w:color="000000"/>
              <w:bottom w:val="single" w:sz="6" w:space="0" w:color="000000"/>
              <w:right w:val="single" w:sz="6" w:space="0" w:color="000000"/>
            </w:tcBorders>
          </w:tcPr>
          <w:p w14:paraId="7DDC0F65" w14:textId="77777777" w:rsidR="00482979" w:rsidRDefault="00482979" w:rsidP="00C46E3D">
            <w:pPr>
              <w:pStyle w:val="TAL"/>
              <w:keepNext w:val="0"/>
              <w:keepLines w:val="0"/>
              <w:widowControl w:val="0"/>
              <w:rPr>
                <w:rFonts w:cs="Arial"/>
              </w:rPr>
            </w:pPr>
            <w:r>
              <w:t>F1 REMOVAL RESPONSE</w:t>
            </w:r>
          </w:p>
        </w:tc>
        <w:tc>
          <w:tcPr>
            <w:tcW w:w="2534" w:type="dxa"/>
            <w:tcBorders>
              <w:top w:val="single" w:sz="6" w:space="0" w:color="000000"/>
              <w:left w:val="single" w:sz="6" w:space="0" w:color="000000"/>
              <w:bottom w:val="single" w:sz="6" w:space="0" w:color="000000"/>
              <w:right w:val="single" w:sz="4" w:space="0" w:color="auto"/>
            </w:tcBorders>
          </w:tcPr>
          <w:p w14:paraId="7E478256" w14:textId="77777777" w:rsidR="00482979" w:rsidRDefault="00482979" w:rsidP="00C46E3D">
            <w:pPr>
              <w:pStyle w:val="TAL"/>
              <w:keepNext w:val="0"/>
              <w:keepLines w:val="0"/>
              <w:widowControl w:val="0"/>
              <w:rPr>
                <w:rFonts w:eastAsia="Yu Mincho"/>
              </w:rPr>
            </w:pPr>
            <w:r>
              <w:t>F1 REMOVAL FAILURE</w:t>
            </w:r>
          </w:p>
        </w:tc>
      </w:tr>
      <w:tr w:rsidR="00482979" w14:paraId="5DBED8B3" w14:textId="77777777" w:rsidTr="00C46E3D">
        <w:trPr>
          <w:cantSplit/>
        </w:trPr>
        <w:tc>
          <w:tcPr>
            <w:tcW w:w="1544" w:type="dxa"/>
            <w:tcBorders>
              <w:top w:val="single" w:sz="6" w:space="0" w:color="000000"/>
              <w:left w:val="single" w:sz="4" w:space="0" w:color="auto"/>
              <w:bottom w:val="single" w:sz="6" w:space="0" w:color="000000"/>
              <w:right w:val="single" w:sz="6" w:space="0" w:color="000000"/>
            </w:tcBorders>
          </w:tcPr>
          <w:p w14:paraId="38EC4075" w14:textId="77777777" w:rsidR="00482979" w:rsidRDefault="00482979" w:rsidP="00C46E3D">
            <w:pPr>
              <w:pStyle w:val="TAL"/>
              <w:keepNext w:val="0"/>
              <w:keepLines w:val="0"/>
              <w:widowControl w:val="0"/>
              <w:rPr>
                <w:rFonts w:cs="Arial"/>
              </w:rPr>
            </w:pPr>
            <w:r>
              <w:rPr>
                <w:rFonts w:cs="Arial"/>
                <w:szCs w:val="22"/>
                <w:lang w:val="en-US" w:eastAsia="zh-CN"/>
              </w:rPr>
              <w:t>BAP Mapping Configuration</w:t>
            </w:r>
          </w:p>
        </w:tc>
        <w:tc>
          <w:tcPr>
            <w:tcW w:w="2108" w:type="dxa"/>
            <w:tcBorders>
              <w:top w:val="single" w:sz="6" w:space="0" w:color="000000"/>
              <w:left w:val="single" w:sz="6" w:space="0" w:color="000000"/>
              <w:bottom w:val="single" w:sz="6" w:space="0" w:color="000000"/>
              <w:right w:val="single" w:sz="6" w:space="0" w:color="000000"/>
            </w:tcBorders>
          </w:tcPr>
          <w:p w14:paraId="5A719707" w14:textId="77777777" w:rsidR="00482979" w:rsidRDefault="00482979" w:rsidP="00C46E3D">
            <w:pPr>
              <w:pStyle w:val="TAL"/>
              <w:keepNext w:val="0"/>
              <w:keepLines w:val="0"/>
              <w:widowControl w:val="0"/>
            </w:pPr>
            <w:r>
              <w:rPr>
                <w:rFonts w:cs="Arial"/>
                <w:szCs w:val="22"/>
              </w:rPr>
              <w:t xml:space="preserve">BAP MAPPING </w:t>
            </w:r>
            <w:r>
              <w:rPr>
                <w:rFonts w:eastAsia="宋体"/>
                <w:lang w:eastAsia="zh-CN"/>
              </w:rPr>
              <w:t>CONFIGURATION</w:t>
            </w:r>
            <w:r>
              <w:rPr>
                <w:rFonts w:cs="Arial" w:hint="eastAsia"/>
                <w:szCs w:val="22"/>
                <w:lang w:val="en-US" w:eastAsia="zh-CN"/>
              </w:rPr>
              <w:t xml:space="preserve"> </w:t>
            </w:r>
          </w:p>
        </w:tc>
        <w:tc>
          <w:tcPr>
            <w:tcW w:w="2286" w:type="dxa"/>
            <w:tcBorders>
              <w:top w:val="single" w:sz="6" w:space="0" w:color="000000"/>
              <w:left w:val="single" w:sz="6" w:space="0" w:color="000000"/>
              <w:bottom w:val="single" w:sz="6" w:space="0" w:color="000000"/>
              <w:right w:val="single" w:sz="6" w:space="0" w:color="000000"/>
            </w:tcBorders>
          </w:tcPr>
          <w:p w14:paraId="52BBCF2B" w14:textId="77777777" w:rsidR="00482979" w:rsidRDefault="00482979" w:rsidP="00C46E3D">
            <w:pPr>
              <w:pStyle w:val="TAL"/>
              <w:keepNext w:val="0"/>
              <w:keepLines w:val="0"/>
              <w:widowControl w:val="0"/>
            </w:pPr>
            <w:r>
              <w:rPr>
                <w:rFonts w:cs="Arial"/>
                <w:szCs w:val="22"/>
              </w:rPr>
              <w:t xml:space="preserve">BAP MAPPING </w:t>
            </w:r>
            <w:r>
              <w:rPr>
                <w:rFonts w:eastAsia="宋体"/>
                <w:lang w:eastAsia="zh-CN"/>
              </w:rPr>
              <w:t>CONFIGURATION</w:t>
            </w:r>
            <w:r>
              <w:rPr>
                <w:rFonts w:cs="Arial"/>
                <w:szCs w:val="22"/>
              </w:rPr>
              <w:t xml:space="preserve"> </w:t>
            </w:r>
            <w:r>
              <w:lastRenderedPageBreak/>
              <w:t>ACKNOWLEDGE</w:t>
            </w:r>
          </w:p>
        </w:tc>
        <w:tc>
          <w:tcPr>
            <w:tcW w:w="2534" w:type="dxa"/>
            <w:tcBorders>
              <w:top w:val="single" w:sz="6" w:space="0" w:color="000000"/>
              <w:left w:val="single" w:sz="6" w:space="0" w:color="000000"/>
              <w:bottom w:val="single" w:sz="6" w:space="0" w:color="000000"/>
              <w:right w:val="single" w:sz="4" w:space="0" w:color="auto"/>
            </w:tcBorders>
          </w:tcPr>
          <w:p w14:paraId="0A07867B" w14:textId="77777777" w:rsidR="00482979" w:rsidRDefault="00482979" w:rsidP="00C46E3D">
            <w:pPr>
              <w:pStyle w:val="TAL"/>
              <w:keepNext w:val="0"/>
              <w:keepLines w:val="0"/>
              <w:widowControl w:val="0"/>
            </w:pPr>
            <w:r>
              <w:rPr>
                <w:rFonts w:cs="Arial"/>
                <w:szCs w:val="22"/>
              </w:rPr>
              <w:lastRenderedPageBreak/>
              <w:t xml:space="preserve">BAP MAPPING </w:t>
            </w:r>
            <w:r>
              <w:rPr>
                <w:lang w:eastAsia="zh-CN"/>
              </w:rPr>
              <w:t>CONFIGURATION</w:t>
            </w:r>
            <w:r>
              <w:rPr>
                <w:rFonts w:cs="Arial"/>
                <w:szCs w:val="22"/>
              </w:rPr>
              <w:t xml:space="preserve"> </w:t>
            </w:r>
            <w:r>
              <w:t>FAILURE</w:t>
            </w:r>
          </w:p>
        </w:tc>
      </w:tr>
      <w:tr w:rsidR="00482979" w14:paraId="588EFC2F" w14:textId="77777777" w:rsidTr="00C46E3D">
        <w:trPr>
          <w:cantSplit/>
        </w:trPr>
        <w:tc>
          <w:tcPr>
            <w:tcW w:w="1544" w:type="dxa"/>
            <w:tcBorders>
              <w:top w:val="single" w:sz="6" w:space="0" w:color="000000"/>
              <w:left w:val="single" w:sz="4" w:space="0" w:color="auto"/>
              <w:bottom w:val="single" w:sz="6" w:space="0" w:color="000000"/>
              <w:right w:val="single" w:sz="6" w:space="0" w:color="000000"/>
            </w:tcBorders>
          </w:tcPr>
          <w:p w14:paraId="7D8C37D2" w14:textId="77777777" w:rsidR="00482979" w:rsidRDefault="00482979" w:rsidP="00C46E3D">
            <w:pPr>
              <w:pStyle w:val="TAL"/>
              <w:keepNext w:val="0"/>
              <w:keepLines w:val="0"/>
              <w:widowControl w:val="0"/>
              <w:rPr>
                <w:rFonts w:cs="Arial"/>
              </w:rPr>
            </w:pPr>
            <w:r>
              <w:rPr>
                <w:rFonts w:cs="Arial"/>
                <w:szCs w:val="22"/>
                <w:lang w:val="en-US" w:eastAsia="zh-CN"/>
              </w:rPr>
              <w:t>GNB-DU Resource Configuration</w:t>
            </w:r>
          </w:p>
        </w:tc>
        <w:tc>
          <w:tcPr>
            <w:tcW w:w="2108" w:type="dxa"/>
            <w:tcBorders>
              <w:top w:val="single" w:sz="6" w:space="0" w:color="000000"/>
              <w:left w:val="single" w:sz="6" w:space="0" w:color="000000"/>
              <w:bottom w:val="single" w:sz="6" w:space="0" w:color="000000"/>
              <w:right w:val="single" w:sz="6" w:space="0" w:color="000000"/>
            </w:tcBorders>
          </w:tcPr>
          <w:p w14:paraId="0746699B" w14:textId="77777777" w:rsidR="00482979" w:rsidRDefault="00482979" w:rsidP="00C46E3D">
            <w:pPr>
              <w:pStyle w:val="TAL"/>
              <w:keepNext w:val="0"/>
              <w:keepLines w:val="0"/>
              <w:widowControl w:val="0"/>
            </w:pPr>
            <w:r>
              <w:rPr>
                <w:rFonts w:cs="Arial"/>
                <w:szCs w:val="22"/>
                <w:lang w:val="en-US" w:eastAsia="zh-CN"/>
              </w:rPr>
              <w:t>GNB-DU RESOURCE CONFIGURATION</w:t>
            </w:r>
          </w:p>
        </w:tc>
        <w:tc>
          <w:tcPr>
            <w:tcW w:w="2286" w:type="dxa"/>
            <w:tcBorders>
              <w:top w:val="single" w:sz="6" w:space="0" w:color="000000"/>
              <w:left w:val="single" w:sz="6" w:space="0" w:color="000000"/>
              <w:bottom w:val="single" w:sz="6" w:space="0" w:color="000000"/>
              <w:right w:val="single" w:sz="6" w:space="0" w:color="000000"/>
            </w:tcBorders>
          </w:tcPr>
          <w:p w14:paraId="334E0B98" w14:textId="77777777" w:rsidR="00482979" w:rsidRDefault="00482979" w:rsidP="00C46E3D">
            <w:pPr>
              <w:pStyle w:val="TAL"/>
              <w:keepNext w:val="0"/>
              <w:keepLines w:val="0"/>
              <w:widowControl w:val="0"/>
            </w:pPr>
            <w:r>
              <w:rPr>
                <w:rFonts w:cs="Arial"/>
                <w:szCs w:val="22"/>
                <w:lang w:val="en-US" w:eastAsia="zh-CN"/>
              </w:rPr>
              <w:t>GNB-DU RESOURCE CONFIGURATION ACKNOWLEDGE</w:t>
            </w:r>
          </w:p>
        </w:tc>
        <w:tc>
          <w:tcPr>
            <w:tcW w:w="2534" w:type="dxa"/>
            <w:tcBorders>
              <w:top w:val="single" w:sz="6" w:space="0" w:color="000000"/>
              <w:left w:val="single" w:sz="6" w:space="0" w:color="000000"/>
              <w:bottom w:val="single" w:sz="6" w:space="0" w:color="000000"/>
              <w:right w:val="single" w:sz="4" w:space="0" w:color="auto"/>
            </w:tcBorders>
          </w:tcPr>
          <w:p w14:paraId="541F871B" w14:textId="77777777" w:rsidR="00482979" w:rsidRDefault="00482979" w:rsidP="00C46E3D">
            <w:pPr>
              <w:pStyle w:val="TAL"/>
              <w:keepNext w:val="0"/>
              <w:keepLines w:val="0"/>
              <w:widowControl w:val="0"/>
              <w:rPr>
                <w:lang w:val="fr-FR"/>
              </w:rPr>
            </w:pPr>
            <w:r>
              <w:rPr>
                <w:rFonts w:cs="Arial"/>
                <w:szCs w:val="22"/>
                <w:lang w:val="fr-FR" w:eastAsia="zh-CN"/>
              </w:rPr>
              <w:t>GNB-DU RESOURCE CONFIGURATION FAILURE</w:t>
            </w:r>
          </w:p>
        </w:tc>
      </w:tr>
      <w:tr w:rsidR="00482979" w14:paraId="187BF475" w14:textId="77777777" w:rsidTr="00C46E3D">
        <w:trPr>
          <w:cantSplit/>
        </w:trPr>
        <w:tc>
          <w:tcPr>
            <w:tcW w:w="1544" w:type="dxa"/>
            <w:tcBorders>
              <w:top w:val="single" w:sz="6" w:space="0" w:color="000000"/>
              <w:left w:val="single" w:sz="4" w:space="0" w:color="auto"/>
              <w:bottom w:val="single" w:sz="6" w:space="0" w:color="000000"/>
              <w:right w:val="single" w:sz="6" w:space="0" w:color="000000"/>
            </w:tcBorders>
          </w:tcPr>
          <w:p w14:paraId="006D8E11" w14:textId="77777777" w:rsidR="00482979" w:rsidRDefault="00482979" w:rsidP="00C46E3D">
            <w:pPr>
              <w:pStyle w:val="TAL"/>
              <w:keepNext w:val="0"/>
              <w:keepLines w:val="0"/>
              <w:widowControl w:val="0"/>
              <w:rPr>
                <w:rFonts w:cs="Arial"/>
              </w:rPr>
            </w:pPr>
            <w:r>
              <w:rPr>
                <w:rFonts w:cs="Arial"/>
              </w:rPr>
              <w:t>IAB TNL Address Allocation</w:t>
            </w:r>
          </w:p>
        </w:tc>
        <w:tc>
          <w:tcPr>
            <w:tcW w:w="2108" w:type="dxa"/>
            <w:tcBorders>
              <w:top w:val="single" w:sz="6" w:space="0" w:color="000000"/>
              <w:left w:val="single" w:sz="6" w:space="0" w:color="000000"/>
              <w:bottom w:val="single" w:sz="6" w:space="0" w:color="000000"/>
              <w:right w:val="single" w:sz="6" w:space="0" w:color="000000"/>
            </w:tcBorders>
          </w:tcPr>
          <w:p w14:paraId="05EFC060" w14:textId="77777777" w:rsidR="00482979" w:rsidRDefault="00482979" w:rsidP="00C46E3D">
            <w:pPr>
              <w:pStyle w:val="TAL"/>
              <w:keepNext w:val="0"/>
              <w:keepLines w:val="0"/>
              <w:widowControl w:val="0"/>
            </w:pPr>
            <w:r>
              <w:rPr>
                <w:rFonts w:cs="Arial"/>
              </w:rPr>
              <w:t>IAB TNL ADDRESS REQUEST</w:t>
            </w:r>
          </w:p>
        </w:tc>
        <w:tc>
          <w:tcPr>
            <w:tcW w:w="2286" w:type="dxa"/>
            <w:tcBorders>
              <w:top w:val="single" w:sz="6" w:space="0" w:color="000000"/>
              <w:left w:val="single" w:sz="6" w:space="0" w:color="000000"/>
              <w:bottom w:val="single" w:sz="6" w:space="0" w:color="000000"/>
              <w:right w:val="single" w:sz="6" w:space="0" w:color="000000"/>
            </w:tcBorders>
          </w:tcPr>
          <w:p w14:paraId="59B3DE11" w14:textId="77777777" w:rsidR="00482979" w:rsidRDefault="00482979" w:rsidP="00C46E3D">
            <w:pPr>
              <w:pStyle w:val="TAL"/>
              <w:keepNext w:val="0"/>
              <w:keepLines w:val="0"/>
              <w:widowControl w:val="0"/>
            </w:pPr>
            <w:r>
              <w:rPr>
                <w:rFonts w:cs="Arial"/>
              </w:rPr>
              <w:t>IAB TNL ADDRESS RESPONSE</w:t>
            </w:r>
          </w:p>
        </w:tc>
        <w:tc>
          <w:tcPr>
            <w:tcW w:w="2534" w:type="dxa"/>
            <w:tcBorders>
              <w:top w:val="single" w:sz="6" w:space="0" w:color="000000"/>
              <w:left w:val="single" w:sz="6" w:space="0" w:color="000000"/>
              <w:bottom w:val="single" w:sz="6" w:space="0" w:color="000000"/>
              <w:right w:val="single" w:sz="4" w:space="0" w:color="auto"/>
            </w:tcBorders>
          </w:tcPr>
          <w:p w14:paraId="645B2A8B" w14:textId="77777777" w:rsidR="00482979" w:rsidRDefault="00482979" w:rsidP="00C46E3D">
            <w:pPr>
              <w:pStyle w:val="TAL"/>
              <w:keepNext w:val="0"/>
              <w:keepLines w:val="0"/>
              <w:widowControl w:val="0"/>
            </w:pPr>
            <w:r>
              <w:rPr>
                <w:rFonts w:cs="Arial"/>
              </w:rPr>
              <w:t>IAB TNL ADDRESS FAILURE</w:t>
            </w:r>
          </w:p>
        </w:tc>
      </w:tr>
      <w:tr w:rsidR="00482979" w14:paraId="4B04FCA0" w14:textId="77777777" w:rsidTr="00C46E3D">
        <w:trPr>
          <w:cantSplit/>
        </w:trPr>
        <w:tc>
          <w:tcPr>
            <w:tcW w:w="1544" w:type="dxa"/>
            <w:tcBorders>
              <w:top w:val="single" w:sz="6" w:space="0" w:color="000000"/>
              <w:left w:val="single" w:sz="4" w:space="0" w:color="auto"/>
              <w:bottom w:val="single" w:sz="6" w:space="0" w:color="000000"/>
              <w:right w:val="single" w:sz="6" w:space="0" w:color="000000"/>
            </w:tcBorders>
          </w:tcPr>
          <w:p w14:paraId="665DFDCD" w14:textId="77777777" w:rsidR="00482979" w:rsidRDefault="00482979" w:rsidP="00C46E3D">
            <w:pPr>
              <w:pStyle w:val="TAL"/>
              <w:keepNext w:val="0"/>
              <w:keepLines w:val="0"/>
              <w:widowControl w:val="0"/>
              <w:rPr>
                <w:rFonts w:cs="Arial"/>
              </w:rPr>
            </w:pPr>
            <w:r>
              <w:t>IAB UP Configuration Update</w:t>
            </w:r>
          </w:p>
        </w:tc>
        <w:tc>
          <w:tcPr>
            <w:tcW w:w="2108" w:type="dxa"/>
            <w:tcBorders>
              <w:top w:val="single" w:sz="6" w:space="0" w:color="000000"/>
              <w:left w:val="single" w:sz="6" w:space="0" w:color="000000"/>
              <w:bottom w:val="single" w:sz="6" w:space="0" w:color="000000"/>
              <w:right w:val="single" w:sz="6" w:space="0" w:color="000000"/>
            </w:tcBorders>
          </w:tcPr>
          <w:p w14:paraId="3EDE7E62" w14:textId="77777777" w:rsidR="00482979" w:rsidRDefault="00482979" w:rsidP="00C46E3D">
            <w:pPr>
              <w:pStyle w:val="TAL"/>
              <w:keepNext w:val="0"/>
              <w:keepLines w:val="0"/>
              <w:widowControl w:val="0"/>
            </w:pPr>
            <w:r>
              <w:rPr>
                <w:lang w:val="en-US" w:eastAsia="zh-CN"/>
              </w:rPr>
              <w:t>IAB UP CONFIGURATION UPDATE REQUEST</w:t>
            </w:r>
          </w:p>
        </w:tc>
        <w:tc>
          <w:tcPr>
            <w:tcW w:w="2286" w:type="dxa"/>
            <w:tcBorders>
              <w:top w:val="single" w:sz="6" w:space="0" w:color="000000"/>
              <w:left w:val="single" w:sz="6" w:space="0" w:color="000000"/>
              <w:bottom w:val="single" w:sz="6" w:space="0" w:color="000000"/>
              <w:right w:val="single" w:sz="6" w:space="0" w:color="000000"/>
            </w:tcBorders>
          </w:tcPr>
          <w:p w14:paraId="78A3586E" w14:textId="77777777" w:rsidR="00482979" w:rsidRDefault="00482979" w:rsidP="00C46E3D">
            <w:pPr>
              <w:pStyle w:val="TAL"/>
              <w:keepNext w:val="0"/>
              <w:keepLines w:val="0"/>
              <w:widowControl w:val="0"/>
            </w:pPr>
            <w:r>
              <w:rPr>
                <w:lang w:val="en-US" w:eastAsia="zh-CN"/>
              </w:rPr>
              <w:t>IAB UP CONFIGURATION UPDATE RESPONSE</w:t>
            </w:r>
          </w:p>
        </w:tc>
        <w:tc>
          <w:tcPr>
            <w:tcW w:w="2534" w:type="dxa"/>
            <w:tcBorders>
              <w:top w:val="single" w:sz="6" w:space="0" w:color="000000"/>
              <w:left w:val="single" w:sz="6" w:space="0" w:color="000000"/>
              <w:bottom w:val="single" w:sz="6" w:space="0" w:color="000000"/>
              <w:right w:val="single" w:sz="4" w:space="0" w:color="auto"/>
            </w:tcBorders>
          </w:tcPr>
          <w:p w14:paraId="2D846434" w14:textId="77777777" w:rsidR="00482979" w:rsidRDefault="00482979" w:rsidP="00C46E3D">
            <w:pPr>
              <w:pStyle w:val="TAL"/>
              <w:keepNext w:val="0"/>
              <w:keepLines w:val="0"/>
              <w:widowControl w:val="0"/>
            </w:pPr>
            <w:r>
              <w:rPr>
                <w:rFonts w:hint="eastAsia"/>
                <w:lang w:eastAsia="zh-CN"/>
              </w:rPr>
              <w:t>I</w:t>
            </w:r>
            <w:r>
              <w:rPr>
                <w:lang w:eastAsia="zh-CN"/>
              </w:rPr>
              <w:t>AB UP CONFIGURATION UPDATE FAILURE</w:t>
            </w:r>
          </w:p>
        </w:tc>
      </w:tr>
      <w:tr w:rsidR="00482979" w14:paraId="367F2543" w14:textId="77777777" w:rsidTr="00C46E3D">
        <w:trPr>
          <w:cantSplit/>
        </w:trPr>
        <w:tc>
          <w:tcPr>
            <w:tcW w:w="1544" w:type="dxa"/>
            <w:tcBorders>
              <w:top w:val="single" w:sz="6" w:space="0" w:color="000000"/>
              <w:left w:val="single" w:sz="4" w:space="0" w:color="auto"/>
              <w:bottom w:val="single" w:sz="6" w:space="0" w:color="000000"/>
              <w:right w:val="single" w:sz="6" w:space="0" w:color="000000"/>
            </w:tcBorders>
          </w:tcPr>
          <w:p w14:paraId="195C68E2" w14:textId="77777777" w:rsidR="00482979" w:rsidRDefault="00482979" w:rsidP="00C46E3D">
            <w:pPr>
              <w:pStyle w:val="TAL"/>
              <w:keepNext w:val="0"/>
              <w:keepLines w:val="0"/>
              <w:widowControl w:val="0"/>
              <w:rPr>
                <w:rFonts w:cs="Arial"/>
              </w:rPr>
            </w:pPr>
            <w:r>
              <w:rPr>
                <w:lang w:eastAsia="ja-JP"/>
              </w:rPr>
              <w:t>Resource Status Reporting Initiation</w:t>
            </w:r>
          </w:p>
        </w:tc>
        <w:tc>
          <w:tcPr>
            <w:tcW w:w="2108" w:type="dxa"/>
            <w:tcBorders>
              <w:top w:val="single" w:sz="6" w:space="0" w:color="000000"/>
              <w:left w:val="single" w:sz="6" w:space="0" w:color="000000"/>
              <w:bottom w:val="single" w:sz="6" w:space="0" w:color="000000"/>
              <w:right w:val="single" w:sz="6" w:space="0" w:color="000000"/>
            </w:tcBorders>
          </w:tcPr>
          <w:p w14:paraId="09306904" w14:textId="77777777" w:rsidR="00482979" w:rsidRDefault="00482979" w:rsidP="00C46E3D">
            <w:pPr>
              <w:pStyle w:val="TAL"/>
              <w:keepNext w:val="0"/>
              <w:keepLines w:val="0"/>
              <w:widowControl w:val="0"/>
            </w:pPr>
            <w:r>
              <w:rPr>
                <w:lang w:eastAsia="ja-JP"/>
              </w:rPr>
              <w:t>RESOURCE STATUS REQUEST</w:t>
            </w:r>
          </w:p>
        </w:tc>
        <w:tc>
          <w:tcPr>
            <w:tcW w:w="2286" w:type="dxa"/>
            <w:tcBorders>
              <w:top w:val="single" w:sz="6" w:space="0" w:color="000000"/>
              <w:left w:val="single" w:sz="6" w:space="0" w:color="000000"/>
              <w:bottom w:val="single" w:sz="6" w:space="0" w:color="000000"/>
              <w:right w:val="single" w:sz="6" w:space="0" w:color="000000"/>
            </w:tcBorders>
          </w:tcPr>
          <w:p w14:paraId="213979CC" w14:textId="77777777" w:rsidR="00482979" w:rsidRDefault="00482979" w:rsidP="00C46E3D">
            <w:pPr>
              <w:pStyle w:val="TAL"/>
              <w:keepNext w:val="0"/>
              <w:keepLines w:val="0"/>
              <w:widowControl w:val="0"/>
            </w:pPr>
            <w:r>
              <w:rPr>
                <w:lang w:eastAsia="ja-JP"/>
              </w:rPr>
              <w:t>RESOURCE STATUS RESPONSE</w:t>
            </w:r>
          </w:p>
        </w:tc>
        <w:tc>
          <w:tcPr>
            <w:tcW w:w="2534" w:type="dxa"/>
            <w:tcBorders>
              <w:top w:val="single" w:sz="6" w:space="0" w:color="000000"/>
              <w:left w:val="single" w:sz="6" w:space="0" w:color="000000"/>
              <w:bottom w:val="single" w:sz="6" w:space="0" w:color="000000"/>
              <w:right w:val="single" w:sz="4" w:space="0" w:color="auto"/>
            </w:tcBorders>
          </w:tcPr>
          <w:p w14:paraId="35025B8E" w14:textId="77777777" w:rsidR="00482979" w:rsidRDefault="00482979" w:rsidP="00C46E3D">
            <w:pPr>
              <w:pStyle w:val="TAL"/>
              <w:keepNext w:val="0"/>
              <w:keepLines w:val="0"/>
              <w:widowControl w:val="0"/>
            </w:pPr>
            <w:r>
              <w:rPr>
                <w:lang w:eastAsia="ja-JP"/>
              </w:rPr>
              <w:t>RESOURCE STATUS FAILURE</w:t>
            </w:r>
          </w:p>
        </w:tc>
      </w:tr>
      <w:tr w:rsidR="00482979" w14:paraId="2C3CE4DB" w14:textId="77777777" w:rsidTr="00C46E3D">
        <w:trPr>
          <w:cantSplit/>
        </w:trPr>
        <w:tc>
          <w:tcPr>
            <w:tcW w:w="1544" w:type="dxa"/>
            <w:tcBorders>
              <w:top w:val="single" w:sz="6" w:space="0" w:color="000000"/>
              <w:left w:val="single" w:sz="4" w:space="0" w:color="auto"/>
              <w:bottom w:val="single" w:sz="6" w:space="0" w:color="000000"/>
              <w:right w:val="single" w:sz="6" w:space="0" w:color="000000"/>
            </w:tcBorders>
          </w:tcPr>
          <w:p w14:paraId="46C54A8A" w14:textId="77777777" w:rsidR="00482979" w:rsidRDefault="00482979" w:rsidP="00C46E3D">
            <w:pPr>
              <w:pStyle w:val="TAL"/>
              <w:keepNext w:val="0"/>
              <w:keepLines w:val="0"/>
              <w:widowControl w:val="0"/>
              <w:rPr>
                <w:rFonts w:cs="Arial"/>
              </w:rPr>
            </w:pPr>
            <w:r>
              <w:rPr>
                <w:lang w:eastAsia="ja-JP"/>
              </w:rPr>
              <w:t>Positioning Measurement</w:t>
            </w:r>
          </w:p>
        </w:tc>
        <w:tc>
          <w:tcPr>
            <w:tcW w:w="2108" w:type="dxa"/>
            <w:tcBorders>
              <w:top w:val="single" w:sz="6" w:space="0" w:color="000000"/>
              <w:left w:val="single" w:sz="6" w:space="0" w:color="000000"/>
              <w:bottom w:val="single" w:sz="6" w:space="0" w:color="000000"/>
              <w:right w:val="single" w:sz="6" w:space="0" w:color="000000"/>
            </w:tcBorders>
          </w:tcPr>
          <w:p w14:paraId="19C969C0" w14:textId="77777777" w:rsidR="00482979" w:rsidRDefault="00482979" w:rsidP="00C46E3D">
            <w:pPr>
              <w:pStyle w:val="TAL"/>
              <w:keepNext w:val="0"/>
              <w:keepLines w:val="0"/>
              <w:widowControl w:val="0"/>
            </w:pPr>
            <w:r>
              <w:rPr>
                <w:lang w:eastAsia="ja-JP"/>
              </w:rPr>
              <w:t>POSITIONING MEASUREMENT REQUEST</w:t>
            </w:r>
          </w:p>
        </w:tc>
        <w:tc>
          <w:tcPr>
            <w:tcW w:w="2286" w:type="dxa"/>
            <w:tcBorders>
              <w:top w:val="single" w:sz="6" w:space="0" w:color="000000"/>
              <w:left w:val="single" w:sz="6" w:space="0" w:color="000000"/>
              <w:bottom w:val="single" w:sz="6" w:space="0" w:color="000000"/>
              <w:right w:val="single" w:sz="6" w:space="0" w:color="000000"/>
            </w:tcBorders>
          </w:tcPr>
          <w:p w14:paraId="5EEAA784" w14:textId="77777777" w:rsidR="00482979" w:rsidRDefault="00482979" w:rsidP="00C46E3D">
            <w:pPr>
              <w:pStyle w:val="TAL"/>
              <w:keepNext w:val="0"/>
              <w:keepLines w:val="0"/>
              <w:widowControl w:val="0"/>
            </w:pPr>
            <w:r>
              <w:rPr>
                <w:lang w:eastAsia="ja-JP"/>
              </w:rPr>
              <w:t>POSITIONING MEASUREMENT RESPONSE</w:t>
            </w:r>
          </w:p>
        </w:tc>
        <w:tc>
          <w:tcPr>
            <w:tcW w:w="2534" w:type="dxa"/>
            <w:tcBorders>
              <w:top w:val="single" w:sz="6" w:space="0" w:color="000000"/>
              <w:left w:val="single" w:sz="6" w:space="0" w:color="000000"/>
              <w:bottom w:val="single" w:sz="6" w:space="0" w:color="000000"/>
              <w:right w:val="single" w:sz="4" w:space="0" w:color="auto"/>
            </w:tcBorders>
          </w:tcPr>
          <w:p w14:paraId="6B2958B4" w14:textId="77777777" w:rsidR="00482979" w:rsidRDefault="00482979" w:rsidP="00C46E3D">
            <w:pPr>
              <w:pStyle w:val="TAL"/>
              <w:keepNext w:val="0"/>
              <w:keepLines w:val="0"/>
              <w:widowControl w:val="0"/>
            </w:pPr>
            <w:r>
              <w:rPr>
                <w:lang w:eastAsia="ja-JP"/>
              </w:rPr>
              <w:t>POSITIONING MEASUREMENT FAILURE</w:t>
            </w:r>
          </w:p>
        </w:tc>
      </w:tr>
      <w:tr w:rsidR="00482979" w14:paraId="533BA7FF" w14:textId="77777777" w:rsidTr="00C46E3D">
        <w:trPr>
          <w:cantSplit/>
        </w:trPr>
        <w:tc>
          <w:tcPr>
            <w:tcW w:w="1544" w:type="dxa"/>
            <w:tcBorders>
              <w:top w:val="single" w:sz="6" w:space="0" w:color="000000"/>
              <w:left w:val="single" w:sz="4" w:space="0" w:color="auto"/>
              <w:bottom w:val="single" w:sz="6" w:space="0" w:color="000000"/>
              <w:right w:val="single" w:sz="6" w:space="0" w:color="000000"/>
            </w:tcBorders>
          </w:tcPr>
          <w:p w14:paraId="37247BF4" w14:textId="77777777" w:rsidR="00482979" w:rsidRDefault="00482979" w:rsidP="00C46E3D">
            <w:pPr>
              <w:pStyle w:val="TAL"/>
              <w:keepNext w:val="0"/>
              <w:keepLines w:val="0"/>
              <w:widowControl w:val="0"/>
              <w:rPr>
                <w:rFonts w:cs="Arial"/>
              </w:rPr>
            </w:pPr>
            <w:r>
              <w:rPr>
                <w:lang w:eastAsia="ja-JP"/>
              </w:rPr>
              <w:t>Positioning Information Exchange</w:t>
            </w:r>
          </w:p>
        </w:tc>
        <w:tc>
          <w:tcPr>
            <w:tcW w:w="2108" w:type="dxa"/>
            <w:tcBorders>
              <w:top w:val="single" w:sz="6" w:space="0" w:color="000000"/>
              <w:left w:val="single" w:sz="6" w:space="0" w:color="000000"/>
              <w:bottom w:val="single" w:sz="6" w:space="0" w:color="000000"/>
              <w:right w:val="single" w:sz="6" w:space="0" w:color="000000"/>
            </w:tcBorders>
          </w:tcPr>
          <w:p w14:paraId="0DB403AE" w14:textId="77777777" w:rsidR="00482979" w:rsidRDefault="00482979" w:rsidP="00C46E3D">
            <w:pPr>
              <w:pStyle w:val="TAL"/>
              <w:keepNext w:val="0"/>
              <w:keepLines w:val="0"/>
              <w:widowControl w:val="0"/>
            </w:pPr>
            <w:r>
              <w:rPr>
                <w:lang w:eastAsia="ja-JP"/>
              </w:rPr>
              <w:t>POSITIONING INFORMATION REQUEST</w:t>
            </w:r>
          </w:p>
        </w:tc>
        <w:tc>
          <w:tcPr>
            <w:tcW w:w="2286" w:type="dxa"/>
            <w:tcBorders>
              <w:top w:val="single" w:sz="6" w:space="0" w:color="000000"/>
              <w:left w:val="single" w:sz="6" w:space="0" w:color="000000"/>
              <w:bottom w:val="single" w:sz="6" w:space="0" w:color="000000"/>
              <w:right w:val="single" w:sz="6" w:space="0" w:color="000000"/>
            </w:tcBorders>
          </w:tcPr>
          <w:p w14:paraId="4DFDDAFD" w14:textId="77777777" w:rsidR="00482979" w:rsidRDefault="00482979" w:rsidP="00C46E3D">
            <w:pPr>
              <w:pStyle w:val="TAL"/>
              <w:keepNext w:val="0"/>
              <w:keepLines w:val="0"/>
              <w:widowControl w:val="0"/>
            </w:pPr>
            <w:r>
              <w:rPr>
                <w:lang w:eastAsia="ja-JP"/>
              </w:rPr>
              <w:t>POSITIONING INFORMATION RESPONSE</w:t>
            </w:r>
          </w:p>
        </w:tc>
        <w:tc>
          <w:tcPr>
            <w:tcW w:w="2534" w:type="dxa"/>
            <w:tcBorders>
              <w:top w:val="single" w:sz="6" w:space="0" w:color="000000"/>
              <w:left w:val="single" w:sz="6" w:space="0" w:color="000000"/>
              <w:bottom w:val="single" w:sz="6" w:space="0" w:color="000000"/>
              <w:right w:val="single" w:sz="4" w:space="0" w:color="auto"/>
            </w:tcBorders>
          </w:tcPr>
          <w:p w14:paraId="1EC6FF44" w14:textId="77777777" w:rsidR="00482979" w:rsidRDefault="00482979" w:rsidP="00C46E3D">
            <w:pPr>
              <w:pStyle w:val="TAL"/>
              <w:keepNext w:val="0"/>
              <w:keepLines w:val="0"/>
              <w:widowControl w:val="0"/>
            </w:pPr>
            <w:r>
              <w:rPr>
                <w:lang w:eastAsia="ja-JP"/>
              </w:rPr>
              <w:t>POSITIONING INFORMATION FAILURE</w:t>
            </w:r>
          </w:p>
        </w:tc>
      </w:tr>
      <w:tr w:rsidR="00482979" w14:paraId="10F85B9D" w14:textId="77777777" w:rsidTr="00C46E3D">
        <w:trPr>
          <w:cantSplit/>
        </w:trPr>
        <w:tc>
          <w:tcPr>
            <w:tcW w:w="1544" w:type="dxa"/>
            <w:tcBorders>
              <w:top w:val="single" w:sz="6" w:space="0" w:color="000000"/>
              <w:left w:val="single" w:sz="4" w:space="0" w:color="auto"/>
              <w:bottom w:val="single" w:sz="6" w:space="0" w:color="000000"/>
              <w:right w:val="single" w:sz="6" w:space="0" w:color="000000"/>
            </w:tcBorders>
          </w:tcPr>
          <w:p w14:paraId="32A8C8BD" w14:textId="77777777" w:rsidR="00482979" w:rsidRDefault="00482979" w:rsidP="00C46E3D">
            <w:pPr>
              <w:pStyle w:val="TAL"/>
              <w:keepNext w:val="0"/>
              <w:keepLines w:val="0"/>
              <w:widowControl w:val="0"/>
              <w:rPr>
                <w:rFonts w:cs="Arial"/>
              </w:rPr>
            </w:pPr>
            <w:r>
              <w:rPr>
                <w:lang w:eastAsia="ja-JP"/>
              </w:rPr>
              <w:t>TRP Information Exchange</w:t>
            </w:r>
          </w:p>
        </w:tc>
        <w:tc>
          <w:tcPr>
            <w:tcW w:w="2108" w:type="dxa"/>
            <w:tcBorders>
              <w:top w:val="single" w:sz="6" w:space="0" w:color="000000"/>
              <w:left w:val="single" w:sz="6" w:space="0" w:color="000000"/>
              <w:bottom w:val="single" w:sz="6" w:space="0" w:color="000000"/>
              <w:right w:val="single" w:sz="6" w:space="0" w:color="000000"/>
            </w:tcBorders>
          </w:tcPr>
          <w:p w14:paraId="1029D21B" w14:textId="77777777" w:rsidR="00482979" w:rsidRDefault="00482979" w:rsidP="00C46E3D">
            <w:pPr>
              <w:pStyle w:val="TAL"/>
              <w:keepNext w:val="0"/>
              <w:keepLines w:val="0"/>
              <w:widowControl w:val="0"/>
            </w:pPr>
            <w:r>
              <w:rPr>
                <w:lang w:eastAsia="ja-JP"/>
              </w:rPr>
              <w:t>TRP INFORMATION REQUEST</w:t>
            </w:r>
          </w:p>
        </w:tc>
        <w:tc>
          <w:tcPr>
            <w:tcW w:w="2286" w:type="dxa"/>
            <w:tcBorders>
              <w:top w:val="single" w:sz="6" w:space="0" w:color="000000"/>
              <w:left w:val="single" w:sz="6" w:space="0" w:color="000000"/>
              <w:bottom w:val="single" w:sz="6" w:space="0" w:color="000000"/>
              <w:right w:val="single" w:sz="6" w:space="0" w:color="000000"/>
            </w:tcBorders>
          </w:tcPr>
          <w:p w14:paraId="2F6E0850" w14:textId="77777777" w:rsidR="00482979" w:rsidRDefault="00482979" w:rsidP="00C46E3D">
            <w:pPr>
              <w:pStyle w:val="TAL"/>
              <w:keepNext w:val="0"/>
              <w:keepLines w:val="0"/>
              <w:widowControl w:val="0"/>
            </w:pPr>
            <w:r>
              <w:rPr>
                <w:lang w:eastAsia="ja-JP"/>
              </w:rPr>
              <w:t>TRP INFORMATION RESPONSE</w:t>
            </w:r>
          </w:p>
        </w:tc>
        <w:tc>
          <w:tcPr>
            <w:tcW w:w="2534" w:type="dxa"/>
            <w:tcBorders>
              <w:top w:val="single" w:sz="6" w:space="0" w:color="000000"/>
              <w:left w:val="single" w:sz="6" w:space="0" w:color="000000"/>
              <w:bottom w:val="single" w:sz="6" w:space="0" w:color="000000"/>
              <w:right w:val="single" w:sz="4" w:space="0" w:color="auto"/>
            </w:tcBorders>
          </w:tcPr>
          <w:p w14:paraId="2B41A8E0" w14:textId="77777777" w:rsidR="00482979" w:rsidRDefault="00482979" w:rsidP="00C46E3D">
            <w:pPr>
              <w:pStyle w:val="TAL"/>
              <w:keepNext w:val="0"/>
              <w:keepLines w:val="0"/>
              <w:widowControl w:val="0"/>
            </w:pPr>
            <w:r>
              <w:rPr>
                <w:lang w:eastAsia="ja-JP"/>
              </w:rPr>
              <w:t>TRP INFORMATION FAILURE</w:t>
            </w:r>
          </w:p>
        </w:tc>
      </w:tr>
      <w:tr w:rsidR="00482979" w14:paraId="388B8F44" w14:textId="77777777" w:rsidTr="00C46E3D">
        <w:trPr>
          <w:cantSplit/>
        </w:trPr>
        <w:tc>
          <w:tcPr>
            <w:tcW w:w="1544" w:type="dxa"/>
            <w:tcBorders>
              <w:top w:val="single" w:sz="6" w:space="0" w:color="000000"/>
              <w:left w:val="single" w:sz="4" w:space="0" w:color="auto"/>
              <w:bottom w:val="single" w:sz="6" w:space="0" w:color="000000"/>
              <w:right w:val="single" w:sz="6" w:space="0" w:color="000000"/>
            </w:tcBorders>
          </w:tcPr>
          <w:p w14:paraId="22DF5F64" w14:textId="77777777" w:rsidR="00482979" w:rsidRDefault="00482979" w:rsidP="00C46E3D">
            <w:pPr>
              <w:pStyle w:val="TAL"/>
              <w:keepNext w:val="0"/>
              <w:keepLines w:val="0"/>
              <w:widowControl w:val="0"/>
              <w:rPr>
                <w:rFonts w:cs="Arial"/>
              </w:rPr>
            </w:pPr>
            <w:r>
              <w:rPr>
                <w:lang w:eastAsia="ja-JP"/>
              </w:rPr>
              <w:t>Positioning Activation</w:t>
            </w:r>
          </w:p>
        </w:tc>
        <w:tc>
          <w:tcPr>
            <w:tcW w:w="2108" w:type="dxa"/>
            <w:tcBorders>
              <w:top w:val="single" w:sz="6" w:space="0" w:color="000000"/>
              <w:left w:val="single" w:sz="6" w:space="0" w:color="000000"/>
              <w:bottom w:val="single" w:sz="6" w:space="0" w:color="000000"/>
              <w:right w:val="single" w:sz="6" w:space="0" w:color="000000"/>
            </w:tcBorders>
          </w:tcPr>
          <w:p w14:paraId="6E5B527F" w14:textId="77777777" w:rsidR="00482979" w:rsidRDefault="00482979" w:rsidP="00C46E3D">
            <w:pPr>
              <w:pStyle w:val="TAL"/>
              <w:keepNext w:val="0"/>
              <w:keepLines w:val="0"/>
              <w:widowControl w:val="0"/>
            </w:pPr>
            <w:r>
              <w:rPr>
                <w:lang w:eastAsia="ja-JP"/>
              </w:rPr>
              <w:t>POSITIONING ACTIVATION REQUEST</w:t>
            </w:r>
          </w:p>
        </w:tc>
        <w:tc>
          <w:tcPr>
            <w:tcW w:w="2286" w:type="dxa"/>
            <w:tcBorders>
              <w:top w:val="single" w:sz="6" w:space="0" w:color="000000"/>
              <w:left w:val="single" w:sz="6" w:space="0" w:color="000000"/>
              <w:bottom w:val="single" w:sz="6" w:space="0" w:color="000000"/>
              <w:right w:val="single" w:sz="6" w:space="0" w:color="000000"/>
            </w:tcBorders>
          </w:tcPr>
          <w:p w14:paraId="4078C3CE" w14:textId="77777777" w:rsidR="00482979" w:rsidRDefault="00482979" w:rsidP="00C46E3D">
            <w:pPr>
              <w:pStyle w:val="TAL"/>
              <w:keepNext w:val="0"/>
              <w:keepLines w:val="0"/>
              <w:widowControl w:val="0"/>
            </w:pPr>
            <w:r>
              <w:rPr>
                <w:lang w:eastAsia="ja-JP"/>
              </w:rPr>
              <w:t>POSITIONING ACTIVATION RESPONSE</w:t>
            </w:r>
          </w:p>
        </w:tc>
        <w:tc>
          <w:tcPr>
            <w:tcW w:w="2534" w:type="dxa"/>
            <w:tcBorders>
              <w:top w:val="single" w:sz="6" w:space="0" w:color="000000"/>
              <w:left w:val="single" w:sz="6" w:space="0" w:color="000000"/>
              <w:bottom w:val="single" w:sz="6" w:space="0" w:color="000000"/>
              <w:right w:val="single" w:sz="4" w:space="0" w:color="auto"/>
            </w:tcBorders>
          </w:tcPr>
          <w:p w14:paraId="73FC7E70" w14:textId="77777777" w:rsidR="00482979" w:rsidRDefault="00482979" w:rsidP="00C46E3D">
            <w:pPr>
              <w:pStyle w:val="TAL"/>
              <w:keepNext w:val="0"/>
              <w:keepLines w:val="0"/>
              <w:widowControl w:val="0"/>
            </w:pPr>
            <w:r>
              <w:rPr>
                <w:lang w:eastAsia="ja-JP"/>
              </w:rPr>
              <w:t>POSITIONING ACTIVATION FAILURE</w:t>
            </w:r>
          </w:p>
        </w:tc>
      </w:tr>
      <w:tr w:rsidR="00482979" w14:paraId="2078DC90" w14:textId="77777777" w:rsidTr="00C46E3D">
        <w:trPr>
          <w:cantSplit/>
        </w:trPr>
        <w:tc>
          <w:tcPr>
            <w:tcW w:w="1544" w:type="dxa"/>
            <w:tcBorders>
              <w:top w:val="single" w:sz="6" w:space="0" w:color="000000"/>
              <w:left w:val="single" w:sz="4" w:space="0" w:color="auto"/>
              <w:bottom w:val="single" w:sz="6" w:space="0" w:color="000000"/>
              <w:right w:val="single" w:sz="6" w:space="0" w:color="000000"/>
            </w:tcBorders>
          </w:tcPr>
          <w:p w14:paraId="5D03F1DA" w14:textId="77777777" w:rsidR="00482979" w:rsidRDefault="00482979" w:rsidP="00C46E3D">
            <w:pPr>
              <w:pStyle w:val="TAL"/>
              <w:keepNext w:val="0"/>
              <w:keepLines w:val="0"/>
              <w:widowControl w:val="0"/>
              <w:rPr>
                <w:rFonts w:cs="Arial"/>
              </w:rPr>
            </w:pPr>
            <w:r>
              <w:rPr>
                <w:lang w:eastAsia="ja-JP"/>
              </w:rPr>
              <w:t>E-CID Measurement Initiation</w:t>
            </w:r>
          </w:p>
        </w:tc>
        <w:tc>
          <w:tcPr>
            <w:tcW w:w="2108" w:type="dxa"/>
            <w:tcBorders>
              <w:top w:val="single" w:sz="6" w:space="0" w:color="000000"/>
              <w:left w:val="single" w:sz="6" w:space="0" w:color="000000"/>
              <w:bottom w:val="single" w:sz="6" w:space="0" w:color="000000"/>
              <w:right w:val="single" w:sz="6" w:space="0" w:color="000000"/>
            </w:tcBorders>
          </w:tcPr>
          <w:p w14:paraId="7B622357" w14:textId="77777777" w:rsidR="00482979" w:rsidRDefault="00482979" w:rsidP="00C46E3D">
            <w:pPr>
              <w:pStyle w:val="TAL"/>
              <w:keepNext w:val="0"/>
              <w:keepLines w:val="0"/>
              <w:widowControl w:val="0"/>
            </w:pPr>
            <w:r>
              <w:rPr>
                <w:lang w:eastAsia="ja-JP"/>
              </w:rPr>
              <w:t>E-CID MEASUREMENT INITIATION REQUEST</w:t>
            </w:r>
          </w:p>
        </w:tc>
        <w:tc>
          <w:tcPr>
            <w:tcW w:w="2286" w:type="dxa"/>
            <w:tcBorders>
              <w:top w:val="single" w:sz="6" w:space="0" w:color="000000"/>
              <w:left w:val="single" w:sz="6" w:space="0" w:color="000000"/>
              <w:bottom w:val="single" w:sz="6" w:space="0" w:color="000000"/>
              <w:right w:val="single" w:sz="6" w:space="0" w:color="000000"/>
            </w:tcBorders>
          </w:tcPr>
          <w:p w14:paraId="7EF2B710" w14:textId="77777777" w:rsidR="00482979" w:rsidRDefault="00482979" w:rsidP="00C46E3D">
            <w:pPr>
              <w:pStyle w:val="TAL"/>
              <w:keepNext w:val="0"/>
              <w:keepLines w:val="0"/>
              <w:widowControl w:val="0"/>
            </w:pPr>
            <w:r>
              <w:rPr>
                <w:lang w:eastAsia="ja-JP"/>
              </w:rPr>
              <w:t>E-CID MEASUREMENT INITIATION RESPONSE</w:t>
            </w:r>
          </w:p>
        </w:tc>
        <w:tc>
          <w:tcPr>
            <w:tcW w:w="2534" w:type="dxa"/>
            <w:tcBorders>
              <w:top w:val="single" w:sz="6" w:space="0" w:color="000000"/>
              <w:left w:val="single" w:sz="6" w:space="0" w:color="000000"/>
              <w:bottom w:val="single" w:sz="6" w:space="0" w:color="000000"/>
              <w:right w:val="single" w:sz="4" w:space="0" w:color="auto"/>
            </w:tcBorders>
          </w:tcPr>
          <w:p w14:paraId="4065E7C2" w14:textId="77777777" w:rsidR="00482979" w:rsidRDefault="00482979" w:rsidP="00C46E3D">
            <w:pPr>
              <w:pStyle w:val="TAL"/>
              <w:keepNext w:val="0"/>
              <w:keepLines w:val="0"/>
              <w:widowControl w:val="0"/>
            </w:pPr>
            <w:r>
              <w:rPr>
                <w:lang w:eastAsia="ja-JP"/>
              </w:rPr>
              <w:t>E-CID MEASUREMENT INITIATION FAILURE</w:t>
            </w:r>
          </w:p>
        </w:tc>
      </w:tr>
      <w:tr w:rsidR="00482979" w14:paraId="6164D22F" w14:textId="77777777" w:rsidTr="00C46E3D">
        <w:trPr>
          <w:cantSplit/>
        </w:trPr>
        <w:tc>
          <w:tcPr>
            <w:tcW w:w="1544" w:type="dxa"/>
            <w:tcBorders>
              <w:top w:val="single" w:sz="6" w:space="0" w:color="000000"/>
              <w:left w:val="single" w:sz="4" w:space="0" w:color="auto"/>
              <w:bottom w:val="single" w:sz="6" w:space="0" w:color="000000"/>
              <w:right w:val="single" w:sz="6" w:space="0" w:color="000000"/>
            </w:tcBorders>
          </w:tcPr>
          <w:p w14:paraId="57B2470B" w14:textId="77777777" w:rsidR="00482979" w:rsidRDefault="00482979" w:rsidP="00C46E3D">
            <w:pPr>
              <w:pStyle w:val="TAL"/>
              <w:keepNext w:val="0"/>
              <w:keepLines w:val="0"/>
              <w:widowControl w:val="0"/>
              <w:rPr>
                <w:rFonts w:cs="Arial"/>
              </w:rPr>
            </w:pPr>
            <w:r>
              <w:t>Broadcast Context Setup</w:t>
            </w:r>
          </w:p>
        </w:tc>
        <w:tc>
          <w:tcPr>
            <w:tcW w:w="2108" w:type="dxa"/>
            <w:tcBorders>
              <w:top w:val="single" w:sz="6" w:space="0" w:color="000000"/>
              <w:left w:val="single" w:sz="6" w:space="0" w:color="000000"/>
              <w:bottom w:val="single" w:sz="6" w:space="0" w:color="000000"/>
              <w:right w:val="single" w:sz="6" w:space="0" w:color="000000"/>
            </w:tcBorders>
          </w:tcPr>
          <w:p w14:paraId="6D5C5CD1" w14:textId="77777777" w:rsidR="00482979" w:rsidRDefault="00482979" w:rsidP="00C46E3D">
            <w:pPr>
              <w:pStyle w:val="TAL"/>
              <w:keepNext w:val="0"/>
              <w:keepLines w:val="0"/>
              <w:widowControl w:val="0"/>
            </w:pPr>
            <w:r>
              <w:rPr>
                <w:lang w:eastAsia="ja-JP"/>
              </w:rPr>
              <w:t>BROADCAST CONTEXT SETUP REQUEST</w:t>
            </w:r>
          </w:p>
        </w:tc>
        <w:tc>
          <w:tcPr>
            <w:tcW w:w="2286" w:type="dxa"/>
            <w:tcBorders>
              <w:top w:val="single" w:sz="6" w:space="0" w:color="000000"/>
              <w:left w:val="single" w:sz="6" w:space="0" w:color="000000"/>
              <w:bottom w:val="single" w:sz="6" w:space="0" w:color="000000"/>
              <w:right w:val="single" w:sz="6" w:space="0" w:color="000000"/>
            </w:tcBorders>
          </w:tcPr>
          <w:p w14:paraId="0B61A661" w14:textId="77777777" w:rsidR="00482979" w:rsidRDefault="00482979" w:rsidP="00C46E3D">
            <w:pPr>
              <w:pStyle w:val="TAL"/>
              <w:keepNext w:val="0"/>
              <w:keepLines w:val="0"/>
              <w:widowControl w:val="0"/>
            </w:pPr>
            <w:r>
              <w:rPr>
                <w:lang w:eastAsia="ja-JP"/>
              </w:rPr>
              <w:t>BROADCAST CONTEXT SETUP RESPONSE</w:t>
            </w:r>
          </w:p>
        </w:tc>
        <w:tc>
          <w:tcPr>
            <w:tcW w:w="2534" w:type="dxa"/>
            <w:tcBorders>
              <w:top w:val="single" w:sz="6" w:space="0" w:color="000000"/>
              <w:left w:val="single" w:sz="6" w:space="0" w:color="000000"/>
              <w:bottom w:val="single" w:sz="6" w:space="0" w:color="000000"/>
              <w:right w:val="single" w:sz="4" w:space="0" w:color="auto"/>
            </w:tcBorders>
          </w:tcPr>
          <w:p w14:paraId="3C3892CF" w14:textId="77777777" w:rsidR="00482979" w:rsidRDefault="00482979" w:rsidP="00C46E3D">
            <w:pPr>
              <w:pStyle w:val="TAL"/>
              <w:keepNext w:val="0"/>
              <w:keepLines w:val="0"/>
              <w:widowControl w:val="0"/>
            </w:pPr>
            <w:r>
              <w:rPr>
                <w:lang w:eastAsia="ja-JP"/>
              </w:rPr>
              <w:t>BROADCAST CONTEXT SETUP FAILURE</w:t>
            </w:r>
          </w:p>
        </w:tc>
      </w:tr>
      <w:tr w:rsidR="00482979" w14:paraId="4FE434AB" w14:textId="77777777" w:rsidTr="00C46E3D">
        <w:trPr>
          <w:cantSplit/>
        </w:trPr>
        <w:tc>
          <w:tcPr>
            <w:tcW w:w="1544" w:type="dxa"/>
            <w:tcBorders>
              <w:top w:val="single" w:sz="6" w:space="0" w:color="000000"/>
              <w:left w:val="single" w:sz="4" w:space="0" w:color="auto"/>
              <w:bottom w:val="single" w:sz="6" w:space="0" w:color="000000"/>
              <w:right w:val="single" w:sz="6" w:space="0" w:color="000000"/>
            </w:tcBorders>
          </w:tcPr>
          <w:p w14:paraId="73E03DBF" w14:textId="77777777" w:rsidR="00482979" w:rsidRDefault="00482979" w:rsidP="00C46E3D">
            <w:pPr>
              <w:pStyle w:val="TAL"/>
              <w:keepNext w:val="0"/>
              <w:keepLines w:val="0"/>
              <w:widowControl w:val="0"/>
              <w:rPr>
                <w:rFonts w:cs="Arial"/>
              </w:rPr>
            </w:pPr>
            <w:r>
              <w:t>Broadcast Context Release</w:t>
            </w:r>
          </w:p>
        </w:tc>
        <w:tc>
          <w:tcPr>
            <w:tcW w:w="2108" w:type="dxa"/>
            <w:tcBorders>
              <w:top w:val="single" w:sz="6" w:space="0" w:color="000000"/>
              <w:left w:val="single" w:sz="6" w:space="0" w:color="000000"/>
              <w:bottom w:val="single" w:sz="6" w:space="0" w:color="000000"/>
              <w:right w:val="single" w:sz="6" w:space="0" w:color="000000"/>
            </w:tcBorders>
          </w:tcPr>
          <w:p w14:paraId="7CADBF12" w14:textId="77777777" w:rsidR="00482979" w:rsidRDefault="00482979" w:rsidP="00C46E3D">
            <w:pPr>
              <w:pStyle w:val="TAL"/>
              <w:keepNext w:val="0"/>
              <w:keepLines w:val="0"/>
              <w:widowControl w:val="0"/>
            </w:pPr>
            <w:r>
              <w:rPr>
                <w:lang w:eastAsia="ja-JP"/>
              </w:rPr>
              <w:t>BROADCAST CONTEXT RELEASE COMMAND</w:t>
            </w:r>
          </w:p>
        </w:tc>
        <w:tc>
          <w:tcPr>
            <w:tcW w:w="2286" w:type="dxa"/>
            <w:tcBorders>
              <w:top w:val="single" w:sz="6" w:space="0" w:color="000000"/>
              <w:left w:val="single" w:sz="6" w:space="0" w:color="000000"/>
              <w:bottom w:val="single" w:sz="6" w:space="0" w:color="000000"/>
              <w:right w:val="single" w:sz="6" w:space="0" w:color="000000"/>
            </w:tcBorders>
          </w:tcPr>
          <w:p w14:paraId="30880AF4" w14:textId="77777777" w:rsidR="00482979" w:rsidRDefault="00482979" w:rsidP="00C46E3D">
            <w:pPr>
              <w:pStyle w:val="TAL"/>
              <w:keepNext w:val="0"/>
              <w:keepLines w:val="0"/>
              <w:widowControl w:val="0"/>
            </w:pPr>
            <w:r>
              <w:rPr>
                <w:lang w:eastAsia="ja-JP"/>
              </w:rPr>
              <w:t>BROADCAST CONTEXT RELEASE COMPLETE</w:t>
            </w:r>
          </w:p>
        </w:tc>
        <w:tc>
          <w:tcPr>
            <w:tcW w:w="2534" w:type="dxa"/>
            <w:tcBorders>
              <w:top w:val="single" w:sz="6" w:space="0" w:color="000000"/>
              <w:left w:val="single" w:sz="6" w:space="0" w:color="000000"/>
              <w:bottom w:val="single" w:sz="6" w:space="0" w:color="000000"/>
              <w:right w:val="single" w:sz="4" w:space="0" w:color="auto"/>
            </w:tcBorders>
          </w:tcPr>
          <w:p w14:paraId="6E18FE64" w14:textId="77777777" w:rsidR="00482979" w:rsidRDefault="00482979" w:rsidP="00C46E3D">
            <w:pPr>
              <w:pStyle w:val="TAL"/>
              <w:keepNext w:val="0"/>
              <w:keepLines w:val="0"/>
              <w:widowControl w:val="0"/>
            </w:pPr>
          </w:p>
        </w:tc>
      </w:tr>
      <w:tr w:rsidR="00482979" w14:paraId="720DFE11" w14:textId="77777777" w:rsidTr="00C46E3D">
        <w:trPr>
          <w:cantSplit/>
        </w:trPr>
        <w:tc>
          <w:tcPr>
            <w:tcW w:w="1544" w:type="dxa"/>
            <w:tcBorders>
              <w:top w:val="single" w:sz="6" w:space="0" w:color="000000"/>
              <w:left w:val="single" w:sz="4" w:space="0" w:color="auto"/>
              <w:bottom w:val="single" w:sz="6" w:space="0" w:color="000000"/>
              <w:right w:val="single" w:sz="6" w:space="0" w:color="000000"/>
            </w:tcBorders>
          </w:tcPr>
          <w:p w14:paraId="00C56528" w14:textId="77777777" w:rsidR="00482979" w:rsidRDefault="00482979" w:rsidP="00C46E3D">
            <w:pPr>
              <w:pStyle w:val="TAL"/>
              <w:keepNext w:val="0"/>
              <w:keepLines w:val="0"/>
              <w:widowControl w:val="0"/>
              <w:rPr>
                <w:rFonts w:cs="Arial"/>
              </w:rPr>
            </w:pPr>
            <w:r>
              <w:t>Broadcast Context Modification</w:t>
            </w:r>
          </w:p>
        </w:tc>
        <w:tc>
          <w:tcPr>
            <w:tcW w:w="2108" w:type="dxa"/>
            <w:tcBorders>
              <w:top w:val="single" w:sz="6" w:space="0" w:color="000000"/>
              <w:left w:val="single" w:sz="6" w:space="0" w:color="000000"/>
              <w:bottom w:val="single" w:sz="6" w:space="0" w:color="000000"/>
              <w:right w:val="single" w:sz="6" w:space="0" w:color="000000"/>
            </w:tcBorders>
          </w:tcPr>
          <w:p w14:paraId="2FC66BA0" w14:textId="77777777" w:rsidR="00482979" w:rsidRDefault="00482979" w:rsidP="00C46E3D">
            <w:pPr>
              <w:pStyle w:val="TAL"/>
              <w:keepNext w:val="0"/>
              <w:keepLines w:val="0"/>
              <w:widowControl w:val="0"/>
            </w:pPr>
            <w:r>
              <w:rPr>
                <w:lang w:eastAsia="ja-JP"/>
              </w:rPr>
              <w:t>BROADCAST CONTEXT MODIFICATION REQUEST</w:t>
            </w:r>
          </w:p>
        </w:tc>
        <w:tc>
          <w:tcPr>
            <w:tcW w:w="2286" w:type="dxa"/>
            <w:tcBorders>
              <w:top w:val="single" w:sz="6" w:space="0" w:color="000000"/>
              <w:left w:val="single" w:sz="6" w:space="0" w:color="000000"/>
              <w:bottom w:val="single" w:sz="6" w:space="0" w:color="000000"/>
              <w:right w:val="single" w:sz="6" w:space="0" w:color="000000"/>
            </w:tcBorders>
          </w:tcPr>
          <w:p w14:paraId="6A1BA686" w14:textId="77777777" w:rsidR="00482979" w:rsidRDefault="00482979" w:rsidP="00C46E3D">
            <w:pPr>
              <w:pStyle w:val="TAL"/>
              <w:keepNext w:val="0"/>
              <w:keepLines w:val="0"/>
              <w:widowControl w:val="0"/>
            </w:pPr>
            <w:r>
              <w:rPr>
                <w:lang w:eastAsia="ja-JP"/>
              </w:rPr>
              <w:t>BROADCAST CONTEXT MODIFICATION RESPONSE</w:t>
            </w:r>
          </w:p>
        </w:tc>
        <w:tc>
          <w:tcPr>
            <w:tcW w:w="2534" w:type="dxa"/>
            <w:tcBorders>
              <w:top w:val="single" w:sz="6" w:space="0" w:color="000000"/>
              <w:left w:val="single" w:sz="6" w:space="0" w:color="000000"/>
              <w:bottom w:val="single" w:sz="6" w:space="0" w:color="000000"/>
              <w:right w:val="single" w:sz="4" w:space="0" w:color="auto"/>
            </w:tcBorders>
          </w:tcPr>
          <w:p w14:paraId="41D0605F" w14:textId="77777777" w:rsidR="00482979" w:rsidRDefault="00482979" w:rsidP="00C46E3D">
            <w:pPr>
              <w:pStyle w:val="TAL"/>
              <w:keepNext w:val="0"/>
              <w:keepLines w:val="0"/>
              <w:widowControl w:val="0"/>
            </w:pPr>
            <w:r>
              <w:rPr>
                <w:lang w:eastAsia="ja-JP"/>
              </w:rPr>
              <w:t>BROADCAST CONTEXT MODIFICATION FAILURE</w:t>
            </w:r>
          </w:p>
        </w:tc>
      </w:tr>
      <w:tr w:rsidR="00482979" w14:paraId="24D059E5" w14:textId="77777777" w:rsidTr="00C46E3D">
        <w:trPr>
          <w:cantSplit/>
        </w:trPr>
        <w:tc>
          <w:tcPr>
            <w:tcW w:w="1544" w:type="dxa"/>
            <w:tcBorders>
              <w:top w:val="single" w:sz="6" w:space="0" w:color="000000"/>
              <w:left w:val="single" w:sz="4" w:space="0" w:color="auto"/>
              <w:bottom w:val="single" w:sz="6" w:space="0" w:color="000000"/>
              <w:right w:val="single" w:sz="6" w:space="0" w:color="000000"/>
            </w:tcBorders>
          </w:tcPr>
          <w:p w14:paraId="1DD8BF0D" w14:textId="77777777" w:rsidR="00482979" w:rsidRDefault="00482979" w:rsidP="00C46E3D">
            <w:pPr>
              <w:pStyle w:val="TAL"/>
              <w:keepNext w:val="0"/>
              <w:keepLines w:val="0"/>
              <w:widowControl w:val="0"/>
              <w:rPr>
                <w:rFonts w:cs="Arial"/>
              </w:rPr>
            </w:pPr>
            <w:r>
              <w:t>Multicast Context Setup</w:t>
            </w:r>
          </w:p>
        </w:tc>
        <w:tc>
          <w:tcPr>
            <w:tcW w:w="2108" w:type="dxa"/>
            <w:tcBorders>
              <w:top w:val="single" w:sz="6" w:space="0" w:color="000000"/>
              <w:left w:val="single" w:sz="6" w:space="0" w:color="000000"/>
              <w:bottom w:val="single" w:sz="6" w:space="0" w:color="000000"/>
              <w:right w:val="single" w:sz="6" w:space="0" w:color="000000"/>
            </w:tcBorders>
          </w:tcPr>
          <w:p w14:paraId="1F26065A" w14:textId="77777777" w:rsidR="00482979" w:rsidRDefault="00482979" w:rsidP="00C46E3D">
            <w:pPr>
              <w:pStyle w:val="TAL"/>
              <w:keepNext w:val="0"/>
              <w:keepLines w:val="0"/>
              <w:widowControl w:val="0"/>
            </w:pPr>
            <w:r>
              <w:rPr>
                <w:lang w:eastAsia="ja-JP"/>
              </w:rPr>
              <w:t>MULTICAST CONTEXT SETUP REQUEST</w:t>
            </w:r>
          </w:p>
        </w:tc>
        <w:tc>
          <w:tcPr>
            <w:tcW w:w="2286" w:type="dxa"/>
            <w:tcBorders>
              <w:top w:val="single" w:sz="6" w:space="0" w:color="000000"/>
              <w:left w:val="single" w:sz="6" w:space="0" w:color="000000"/>
              <w:bottom w:val="single" w:sz="6" w:space="0" w:color="000000"/>
              <w:right w:val="single" w:sz="6" w:space="0" w:color="000000"/>
            </w:tcBorders>
          </w:tcPr>
          <w:p w14:paraId="10CE801E" w14:textId="77777777" w:rsidR="00482979" w:rsidRDefault="00482979" w:rsidP="00C46E3D">
            <w:pPr>
              <w:pStyle w:val="TAL"/>
              <w:keepNext w:val="0"/>
              <w:keepLines w:val="0"/>
              <w:widowControl w:val="0"/>
            </w:pPr>
            <w:r>
              <w:rPr>
                <w:lang w:eastAsia="ja-JP"/>
              </w:rPr>
              <w:t>MULTICAST CONTEXT SETUP RESPONSE</w:t>
            </w:r>
          </w:p>
        </w:tc>
        <w:tc>
          <w:tcPr>
            <w:tcW w:w="2534" w:type="dxa"/>
            <w:tcBorders>
              <w:top w:val="single" w:sz="6" w:space="0" w:color="000000"/>
              <w:left w:val="single" w:sz="6" w:space="0" w:color="000000"/>
              <w:bottom w:val="single" w:sz="6" w:space="0" w:color="000000"/>
              <w:right w:val="single" w:sz="4" w:space="0" w:color="auto"/>
            </w:tcBorders>
          </w:tcPr>
          <w:p w14:paraId="5D15B512" w14:textId="77777777" w:rsidR="00482979" w:rsidRDefault="00482979" w:rsidP="00C46E3D">
            <w:pPr>
              <w:pStyle w:val="TAL"/>
              <w:keepNext w:val="0"/>
              <w:keepLines w:val="0"/>
              <w:widowControl w:val="0"/>
            </w:pPr>
            <w:r>
              <w:rPr>
                <w:lang w:eastAsia="ja-JP"/>
              </w:rPr>
              <w:t>MULTICAST CONTEXT SETUP FAILURE</w:t>
            </w:r>
          </w:p>
        </w:tc>
      </w:tr>
      <w:tr w:rsidR="00482979" w14:paraId="5EAA792E" w14:textId="77777777" w:rsidTr="00C46E3D">
        <w:trPr>
          <w:cantSplit/>
        </w:trPr>
        <w:tc>
          <w:tcPr>
            <w:tcW w:w="1544" w:type="dxa"/>
            <w:tcBorders>
              <w:top w:val="single" w:sz="6" w:space="0" w:color="000000"/>
              <w:left w:val="single" w:sz="4" w:space="0" w:color="auto"/>
              <w:bottom w:val="single" w:sz="6" w:space="0" w:color="000000"/>
              <w:right w:val="single" w:sz="6" w:space="0" w:color="000000"/>
            </w:tcBorders>
          </w:tcPr>
          <w:p w14:paraId="68155E50" w14:textId="77777777" w:rsidR="00482979" w:rsidRDefault="00482979" w:rsidP="00C46E3D">
            <w:pPr>
              <w:pStyle w:val="TAL"/>
              <w:keepNext w:val="0"/>
              <w:keepLines w:val="0"/>
              <w:widowControl w:val="0"/>
              <w:rPr>
                <w:rFonts w:cs="Arial"/>
              </w:rPr>
            </w:pPr>
            <w:r>
              <w:t>Multicast Context Release</w:t>
            </w:r>
          </w:p>
        </w:tc>
        <w:tc>
          <w:tcPr>
            <w:tcW w:w="2108" w:type="dxa"/>
            <w:tcBorders>
              <w:top w:val="single" w:sz="6" w:space="0" w:color="000000"/>
              <w:left w:val="single" w:sz="6" w:space="0" w:color="000000"/>
              <w:bottom w:val="single" w:sz="6" w:space="0" w:color="000000"/>
              <w:right w:val="single" w:sz="6" w:space="0" w:color="000000"/>
            </w:tcBorders>
          </w:tcPr>
          <w:p w14:paraId="16CFFEC7" w14:textId="77777777" w:rsidR="00482979" w:rsidRDefault="00482979" w:rsidP="00C46E3D">
            <w:pPr>
              <w:pStyle w:val="TAL"/>
              <w:keepNext w:val="0"/>
              <w:keepLines w:val="0"/>
              <w:widowControl w:val="0"/>
            </w:pPr>
            <w:r>
              <w:rPr>
                <w:lang w:eastAsia="ja-JP"/>
              </w:rPr>
              <w:t>MULTICAST CONTEXT RELEASE COMMAND</w:t>
            </w:r>
          </w:p>
        </w:tc>
        <w:tc>
          <w:tcPr>
            <w:tcW w:w="2286" w:type="dxa"/>
            <w:tcBorders>
              <w:top w:val="single" w:sz="6" w:space="0" w:color="000000"/>
              <w:left w:val="single" w:sz="6" w:space="0" w:color="000000"/>
              <w:bottom w:val="single" w:sz="6" w:space="0" w:color="000000"/>
              <w:right w:val="single" w:sz="6" w:space="0" w:color="000000"/>
            </w:tcBorders>
          </w:tcPr>
          <w:p w14:paraId="446DD85B" w14:textId="77777777" w:rsidR="00482979" w:rsidRDefault="00482979" w:rsidP="00C46E3D">
            <w:pPr>
              <w:pStyle w:val="TAL"/>
              <w:keepNext w:val="0"/>
              <w:keepLines w:val="0"/>
              <w:widowControl w:val="0"/>
            </w:pPr>
            <w:r>
              <w:rPr>
                <w:lang w:eastAsia="ja-JP"/>
              </w:rPr>
              <w:t>MULTICAST CONTEXT RELEASE COMPLETE</w:t>
            </w:r>
          </w:p>
        </w:tc>
        <w:tc>
          <w:tcPr>
            <w:tcW w:w="2534" w:type="dxa"/>
            <w:tcBorders>
              <w:top w:val="single" w:sz="6" w:space="0" w:color="000000"/>
              <w:left w:val="single" w:sz="6" w:space="0" w:color="000000"/>
              <w:bottom w:val="single" w:sz="6" w:space="0" w:color="000000"/>
              <w:right w:val="single" w:sz="4" w:space="0" w:color="auto"/>
            </w:tcBorders>
          </w:tcPr>
          <w:p w14:paraId="45120083" w14:textId="77777777" w:rsidR="00482979" w:rsidRDefault="00482979" w:rsidP="00C46E3D">
            <w:pPr>
              <w:pStyle w:val="TAL"/>
              <w:keepNext w:val="0"/>
              <w:keepLines w:val="0"/>
              <w:widowControl w:val="0"/>
            </w:pPr>
          </w:p>
        </w:tc>
      </w:tr>
      <w:tr w:rsidR="00482979" w14:paraId="0A9D2AA7" w14:textId="77777777" w:rsidTr="00C46E3D">
        <w:trPr>
          <w:cantSplit/>
        </w:trPr>
        <w:tc>
          <w:tcPr>
            <w:tcW w:w="1544" w:type="dxa"/>
            <w:tcBorders>
              <w:top w:val="single" w:sz="6" w:space="0" w:color="000000"/>
              <w:left w:val="single" w:sz="4" w:space="0" w:color="auto"/>
              <w:bottom w:val="single" w:sz="6" w:space="0" w:color="000000"/>
              <w:right w:val="single" w:sz="6" w:space="0" w:color="000000"/>
            </w:tcBorders>
          </w:tcPr>
          <w:p w14:paraId="4CF7C083" w14:textId="77777777" w:rsidR="00482979" w:rsidRDefault="00482979" w:rsidP="00C46E3D">
            <w:pPr>
              <w:pStyle w:val="TAL"/>
              <w:keepNext w:val="0"/>
              <w:keepLines w:val="0"/>
              <w:widowControl w:val="0"/>
              <w:rPr>
                <w:rFonts w:cs="Arial"/>
              </w:rPr>
            </w:pPr>
            <w:r>
              <w:t>Multicast Context Modification</w:t>
            </w:r>
          </w:p>
        </w:tc>
        <w:tc>
          <w:tcPr>
            <w:tcW w:w="2108" w:type="dxa"/>
            <w:tcBorders>
              <w:top w:val="single" w:sz="6" w:space="0" w:color="000000"/>
              <w:left w:val="single" w:sz="6" w:space="0" w:color="000000"/>
              <w:bottom w:val="single" w:sz="6" w:space="0" w:color="000000"/>
              <w:right w:val="single" w:sz="6" w:space="0" w:color="000000"/>
            </w:tcBorders>
          </w:tcPr>
          <w:p w14:paraId="57A14385" w14:textId="77777777" w:rsidR="00482979" w:rsidRDefault="00482979" w:rsidP="00C46E3D">
            <w:pPr>
              <w:pStyle w:val="TAL"/>
              <w:keepNext w:val="0"/>
              <w:keepLines w:val="0"/>
              <w:widowControl w:val="0"/>
            </w:pPr>
            <w:r>
              <w:rPr>
                <w:lang w:eastAsia="ja-JP"/>
              </w:rPr>
              <w:t>MULTICAST CONTEXT MODIFICATION REQUEST</w:t>
            </w:r>
          </w:p>
        </w:tc>
        <w:tc>
          <w:tcPr>
            <w:tcW w:w="2286" w:type="dxa"/>
            <w:tcBorders>
              <w:top w:val="single" w:sz="6" w:space="0" w:color="000000"/>
              <w:left w:val="single" w:sz="6" w:space="0" w:color="000000"/>
              <w:bottom w:val="single" w:sz="6" w:space="0" w:color="000000"/>
              <w:right w:val="single" w:sz="6" w:space="0" w:color="000000"/>
            </w:tcBorders>
          </w:tcPr>
          <w:p w14:paraId="60A82EAA" w14:textId="77777777" w:rsidR="00482979" w:rsidRDefault="00482979" w:rsidP="00C46E3D">
            <w:pPr>
              <w:pStyle w:val="TAL"/>
              <w:keepNext w:val="0"/>
              <w:keepLines w:val="0"/>
              <w:widowControl w:val="0"/>
            </w:pPr>
            <w:r>
              <w:rPr>
                <w:lang w:eastAsia="ja-JP"/>
              </w:rPr>
              <w:t>MULTICAST CONTEXT MODIFICATION RESPONSE</w:t>
            </w:r>
          </w:p>
        </w:tc>
        <w:tc>
          <w:tcPr>
            <w:tcW w:w="2534" w:type="dxa"/>
            <w:tcBorders>
              <w:top w:val="single" w:sz="6" w:space="0" w:color="000000"/>
              <w:left w:val="single" w:sz="6" w:space="0" w:color="000000"/>
              <w:bottom w:val="single" w:sz="6" w:space="0" w:color="000000"/>
              <w:right w:val="single" w:sz="4" w:space="0" w:color="auto"/>
            </w:tcBorders>
          </w:tcPr>
          <w:p w14:paraId="2F13186F" w14:textId="77777777" w:rsidR="00482979" w:rsidRDefault="00482979" w:rsidP="00C46E3D">
            <w:pPr>
              <w:pStyle w:val="TAL"/>
              <w:keepNext w:val="0"/>
              <w:keepLines w:val="0"/>
              <w:widowControl w:val="0"/>
            </w:pPr>
            <w:r>
              <w:rPr>
                <w:lang w:eastAsia="ja-JP"/>
              </w:rPr>
              <w:t>MULTICAST CONTEXT MODIFICATION FAILURE</w:t>
            </w:r>
          </w:p>
        </w:tc>
      </w:tr>
      <w:tr w:rsidR="00482979" w14:paraId="5704E6C5" w14:textId="77777777" w:rsidTr="00C46E3D">
        <w:trPr>
          <w:cantSplit/>
        </w:trPr>
        <w:tc>
          <w:tcPr>
            <w:tcW w:w="1544" w:type="dxa"/>
            <w:tcBorders>
              <w:top w:val="single" w:sz="6" w:space="0" w:color="000000"/>
              <w:left w:val="single" w:sz="4" w:space="0" w:color="auto"/>
              <w:bottom w:val="single" w:sz="6" w:space="0" w:color="000000"/>
              <w:right w:val="single" w:sz="6" w:space="0" w:color="000000"/>
            </w:tcBorders>
          </w:tcPr>
          <w:p w14:paraId="4A79F15B" w14:textId="77777777" w:rsidR="00482979" w:rsidRDefault="00482979" w:rsidP="00C46E3D">
            <w:pPr>
              <w:pStyle w:val="TAL"/>
              <w:keepNext w:val="0"/>
              <w:keepLines w:val="0"/>
              <w:widowControl w:val="0"/>
              <w:rPr>
                <w:rFonts w:cs="Arial"/>
              </w:rPr>
            </w:pPr>
            <w:r>
              <w:t>Multicast Distribution Setup</w:t>
            </w:r>
          </w:p>
        </w:tc>
        <w:tc>
          <w:tcPr>
            <w:tcW w:w="2108" w:type="dxa"/>
            <w:tcBorders>
              <w:top w:val="single" w:sz="6" w:space="0" w:color="000000"/>
              <w:left w:val="single" w:sz="6" w:space="0" w:color="000000"/>
              <w:bottom w:val="single" w:sz="6" w:space="0" w:color="000000"/>
              <w:right w:val="single" w:sz="6" w:space="0" w:color="000000"/>
            </w:tcBorders>
          </w:tcPr>
          <w:p w14:paraId="432CFBBC" w14:textId="77777777" w:rsidR="00482979" w:rsidRDefault="00482979" w:rsidP="00C46E3D">
            <w:pPr>
              <w:pStyle w:val="TAL"/>
              <w:keepNext w:val="0"/>
              <w:keepLines w:val="0"/>
              <w:widowControl w:val="0"/>
            </w:pPr>
            <w:r>
              <w:rPr>
                <w:lang w:eastAsia="ja-JP"/>
              </w:rPr>
              <w:t>MULTICAST DISTRIBUTION SETUP REQUEST</w:t>
            </w:r>
          </w:p>
        </w:tc>
        <w:tc>
          <w:tcPr>
            <w:tcW w:w="2286" w:type="dxa"/>
            <w:tcBorders>
              <w:top w:val="single" w:sz="6" w:space="0" w:color="000000"/>
              <w:left w:val="single" w:sz="6" w:space="0" w:color="000000"/>
              <w:bottom w:val="single" w:sz="6" w:space="0" w:color="000000"/>
              <w:right w:val="single" w:sz="6" w:space="0" w:color="000000"/>
            </w:tcBorders>
          </w:tcPr>
          <w:p w14:paraId="2FC246AC" w14:textId="77777777" w:rsidR="00482979" w:rsidRDefault="00482979" w:rsidP="00C46E3D">
            <w:pPr>
              <w:pStyle w:val="TAL"/>
              <w:keepNext w:val="0"/>
              <w:keepLines w:val="0"/>
              <w:widowControl w:val="0"/>
            </w:pPr>
            <w:r>
              <w:rPr>
                <w:lang w:eastAsia="ja-JP"/>
              </w:rPr>
              <w:t>MULTICAST DISTRIBUTION SETUP RESPONSE</w:t>
            </w:r>
          </w:p>
        </w:tc>
        <w:tc>
          <w:tcPr>
            <w:tcW w:w="2534" w:type="dxa"/>
            <w:tcBorders>
              <w:top w:val="single" w:sz="6" w:space="0" w:color="000000"/>
              <w:left w:val="single" w:sz="6" w:space="0" w:color="000000"/>
              <w:bottom w:val="single" w:sz="6" w:space="0" w:color="000000"/>
              <w:right w:val="single" w:sz="4" w:space="0" w:color="auto"/>
            </w:tcBorders>
          </w:tcPr>
          <w:p w14:paraId="4B1DF320" w14:textId="77777777" w:rsidR="00482979" w:rsidRDefault="00482979" w:rsidP="00C46E3D">
            <w:pPr>
              <w:pStyle w:val="TAL"/>
              <w:keepNext w:val="0"/>
              <w:keepLines w:val="0"/>
              <w:widowControl w:val="0"/>
            </w:pPr>
            <w:r>
              <w:rPr>
                <w:lang w:eastAsia="ja-JP"/>
              </w:rPr>
              <w:t>MULTICAST DISTRIBUTION SETUP FAILURE</w:t>
            </w:r>
          </w:p>
        </w:tc>
      </w:tr>
      <w:tr w:rsidR="00482979" w14:paraId="6A5ED02C" w14:textId="77777777" w:rsidTr="00C46E3D">
        <w:trPr>
          <w:cantSplit/>
        </w:trPr>
        <w:tc>
          <w:tcPr>
            <w:tcW w:w="1544" w:type="dxa"/>
            <w:tcBorders>
              <w:top w:val="single" w:sz="6" w:space="0" w:color="000000"/>
              <w:left w:val="single" w:sz="4" w:space="0" w:color="auto"/>
              <w:bottom w:val="single" w:sz="6" w:space="0" w:color="000000"/>
              <w:right w:val="single" w:sz="6" w:space="0" w:color="000000"/>
            </w:tcBorders>
          </w:tcPr>
          <w:p w14:paraId="7215ECBA" w14:textId="77777777" w:rsidR="00482979" w:rsidRDefault="00482979" w:rsidP="00C46E3D">
            <w:pPr>
              <w:pStyle w:val="TAL"/>
              <w:keepNext w:val="0"/>
              <w:keepLines w:val="0"/>
              <w:widowControl w:val="0"/>
              <w:rPr>
                <w:rFonts w:cs="Arial"/>
              </w:rPr>
            </w:pPr>
            <w:r>
              <w:t>Multicast Distribution Release</w:t>
            </w:r>
          </w:p>
        </w:tc>
        <w:tc>
          <w:tcPr>
            <w:tcW w:w="2108" w:type="dxa"/>
            <w:tcBorders>
              <w:top w:val="single" w:sz="6" w:space="0" w:color="000000"/>
              <w:left w:val="single" w:sz="6" w:space="0" w:color="000000"/>
              <w:bottom w:val="single" w:sz="6" w:space="0" w:color="000000"/>
              <w:right w:val="single" w:sz="6" w:space="0" w:color="000000"/>
            </w:tcBorders>
          </w:tcPr>
          <w:p w14:paraId="4E27A19E" w14:textId="77777777" w:rsidR="00482979" w:rsidRDefault="00482979" w:rsidP="00C46E3D">
            <w:pPr>
              <w:pStyle w:val="TAL"/>
              <w:keepNext w:val="0"/>
              <w:keepLines w:val="0"/>
              <w:widowControl w:val="0"/>
            </w:pPr>
            <w:r>
              <w:rPr>
                <w:lang w:eastAsia="ja-JP"/>
              </w:rPr>
              <w:t>MULTICAST DISTRIBUTION RELEASE COMMAND</w:t>
            </w:r>
          </w:p>
        </w:tc>
        <w:tc>
          <w:tcPr>
            <w:tcW w:w="2286" w:type="dxa"/>
            <w:tcBorders>
              <w:top w:val="single" w:sz="6" w:space="0" w:color="000000"/>
              <w:left w:val="single" w:sz="6" w:space="0" w:color="000000"/>
              <w:bottom w:val="single" w:sz="6" w:space="0" w:color="000000"/>
              <w:right w:val="single" w:sz="6" w:space="0" w:color="000000"/>
            </w:tcBorders>
          </w:tcPr>
          <w:p w14:paraId="61700296" w14:textId="77777777" w:rsidR="00482979" w:rsidRDefault="00482979" w:rsidP="00C46E3D">
            <w:pPr>
              <w:pStyle w:val="TAL"/>
              <w:keepNext w:val="0"/>
              <w:keepLines w:val="0"/>
              <w:widowControl w:val="0"/>
            </w:pPr>
            <w:r>
              <w:rPr>
                <w:lang w:eastAsia="ja-JP"/>
              </w:rPr>
              <w:t>MULTICAST DISTRIBUTION RELEASE COMPLETE</w:t>
            </w:r>
          </w:p>
        </w:tc>
        <w:tc>
          <w:tcPr>
            <w:tcW w:w="2534" w:type="dxa"/>
            <w:tcBorders>
              <w:top w:val="single" w:sz="6" w:space="0" w:color="000000"/>
              <w:left w:val="single" w:sz="6" w:space="0" w:color="000000"/>
              <w:bottom w:val="single" w:sz="6" w:space="0" w:color="000000"/>
              <w:right w:val="single" w:sz="4" w:space="0" w:color="auto"/>
            </w:tcBorders>
          </w:tcPr>
          <w:p w14:paraId="21202CAE" w14:textId="77777777" w:rsidR="00482979" w:rsidRDefault="00482979" w:rsidP="00C46E3D">
            <w:pPr>
              <w:pStyle w:val="TAL"/>
              <w:keepNext w:val="0"/>
              <w:keepLines w:val="0"/>
              <w:widowControl w:val="0"/>
            </w:pPr>
          </w:p>
        </w:tc>
      </w:tr>
      <w:tr w:rsidR="00482979" w14:paraId="59967D2D" w14:textId="77777777" w:rsidTr="00C46E3D">
        <w:trPr>
          <w:cantSplit/>
        </w:trPr>
        <w:tc>
          <w:tcPr>
            <w:tcW w:w="1544" w:type="dxa"/>
            <w:tcBorders>
              <w:top w:val="single" w:sz="6" w:space="0" w:color="000000"/>
              <w:left w:val="single" w:sz="4" w:space="0" w:color="auto"/>
              <w:bottom w:val="single" w:sz="6" w:space="0" w:color="000000"/>
              <w:right w:val="single" w:sz="6" w:space="0" w:color="000000"/>
            </w:tcBorders>
          </w:tcPr>
          <w:p w14:paraId="52651454" w14:textId="77777777" w:rsidR="00482979" w:rsidRDefault="00482979" w:rsidP="00C46E3D">
            <w:pPr>
              <w:pStyle w:val="TAL"/>
              <w:keepNext w:val="0"/>
              <w:keepLines w:val="0"/>
              <w:widowControl w:val="0"/>
              <w:rPr>
                <w:rFonts w:cs="Arial"/>
              </w:rPr>
            </w:pPr>
            <w:r>
              <w:rPr>
                <w:lang w:eastAsia="ja-JP"/>
              </w:rPr>
              <w:t>PDC Measurement Initiation</w:t>
            </w:r>
          </w:p>
        </w:tc>
        <w:tc>
          <w:tcPr>
            <w:tcW w:w="2108" w:type="dxa"/>
            <w:tcBorders>
              <w:top w:val="single" w:sz="6" w:space="0" w:color="000000"/>
              <w:left w:val="single" w:sz="6" w:space="0" w:color="000000"/>
              <w:bottom w:val="single" w:sz="6" w:space="0" w:color="000000"/>
              <w:right w:val="single" w:sz="6" w:space="0" w:color="000000"/>
            </w:tcBorders>
          </w:tcPr>
          <w:p w14:paraId="0AC9CD62" w14:textId="77777777" w:rsidR="00482979" w:rsidRDefault="00482979" w:rsidP="00C46E3D">
            <w:pPr>
              <w:pStyle w:val="TAL"/>
              <w:keepNext w:val="0"/>
              <w:keepLines w:val="0"/>
              <w:widowControl w:val="0"/>
            </w:pPr>
            <w:r>
              <w:rPr>
                <w:lang w:eastAsia="ja-JP"/>
              </w:rPr>
              <w:t>PDC MEASUREMENT INITIATION REQUEST</w:t>
            </w:r>
          </w:p>
        </w:tc>
        <w:tc>
          <w:tcPr>
            <w:tcW w:w="2286" w:type="dxa"/>
            <w:tcBorders>
              <w:top w:val="single" w:sz="6" w:space="0" w:color="000000"/>
              <w:left w:val="single" w:sz="6" w:space="0" w:color="000000"/>
              <w:bottom w:val="single" w:sz="6" w:space="0" w:color="000000"/>
              <w:right w:val="single" w:sz="6" w:space="0" w:color="000000"/>
            </w:tcBorders>
          </w:tcPr>
          <w:p w14:paraId="7AD8ED88" w14:textId="77777777" w:rsidR="00482979" w:rsidRDefault="00482979" w:rsidP="00C46E3D">
            <w:pPr>
              <w:pStyle w:val="TAL"/>
              <w:keepNext w:val="0"/>
              <w:keepLines w:val="0"/>
              <w:widowControl w:val="0"/>
            </w:pPr>
            <w:r>
              <w:rPr>
                <w:lang w:eastAsia="ja-JP"/>
              </w:rPr>
              <w:t>PDC MEASUREMENT INITIATION RESPONSE</w:t>
            </w:r>
          </w:p>
        </w:tc>
        <w:tc>
          <w:tcPr>
            <w:tcW w:w="2534" w:type="dxa"/>
            <w:tcBorders>
              <w:top w:val="single" w:sz="6" w:space="0" w:color="000000"/>
              <w:left w:val="single" w:sz="6" w:space="0" w:color="000000"/>
              <w:bottom w:val="single" w:sz="6" w:space="0" w:color="000000"/>
              <w:right w:val="single" w:sz="4" w:space="0" w:color="auto"/>
            </w:tcBorders>
          </w:tcPr>
          <w:p w14:paraId="6F1D7ECD" w14:textId="77777777" w:rsidR="00482979" w:rsidRDefault="00482979" w:rsidP="00C46E3D">
            <w:pPr>
              <w:pStyle w:val="TAL"/>
              <w:keepNext w:val="0"/>
              <w:keepLines w:val="0"/>
              <w:widowControl w:val="0"/>
            </w:pPr>
            <w:r>
              <w:rPr>
                <w:lang w:eastAsia="ja-JP"/>
              </w:rPr>
              <w:t>PDC MEASUREMENT INITIATION FAILURE</w:t>
            </w:r>
          </w:p>
        </w:tc>
      </w:tr>
      <w:tr w:rsidR="00482979" w14:paraId="147CB830" w14:textId="77777777" w:rsidTr="00C46E3D">
        <w:trPr>
          <w:cantSplit/>
        </w:trPr>
        <w:tc>
          <w:tcPr>
            <w:tcW w:w="1544" w:type="dxa"/>
            <w:tcBorders>
              <w:top w:val="single" w:sz="6" w:space="0" w:color="000000"/>
              <w:left w:val="single" w:sz="4" w:space="0" w:color="auto"/>
              <w:bottom w:val="single" w:sz="6" w:space="0" w:color="000000"/>
              <w:right w:val="single" w:sz="6" w:space="0" w:color="000000"/>
            </w:tcBorders>
          </w:tcPr>
          <w:p w14:paraId="7D4D072D" w14:textId="77777777" w:rsidR="00482979" w:rsidRDefault="00482979" w:rsidP="00C46E3D">
            <w:pPr>
              <w:pStyle w:val="TAL"/>
              <w:keepNext w:val="0"/>
              <w:keepLines w:val="0"/>
              <w:widowControl w:val="0"/>
              <w:rPr>
                <w:rFonts w:cs="Arial"/>
              </w:rPr>
            </w:pPr>
            <w:r>
              <w:rPr>
                <w:lang w:eastAsia="ja-JP"/>
              </w:rPr>
              <w:t>PRS Configuration Exchange</w:t>
            </w:r>
          </w:p>
        </w:tc>
        <w:tc>
          <w:tcPr>
            <w:tcW w:w="2108" w:type="dxa"/>
            <w:tcBorders>
              <w:top w:val="single" w:sz="6" w:space="0" w:color="000000"/>
              <w:left w:val="single" w:sz="6" w:space="0" w:color="000000"/>
              <w:bottom w:val="single" w:sz="6" w:space="0" w:color="000000"/>
              <w:right w:val="single" w:sz="6" w:space="0" w:color="000000"/>
            </w:tcBorders>
          </w:tcPr>
          <w:p w14:paraId="0F1955C4" w14:textId="77777777" w:rsidR="00482979" w:rsidRDefault="00482979" w:rsidP="00C46E3D">
            <w:pPr>
              <w:pStyle w:val="TAL"/>
              <w:keepNext w:val="0"/>
              <w:keepLines w:val="0"/>
              <w:widowControl w:val="0"/>
            </w:pPr>
            <w:r>
              <w:rPr>
                <w:lang w:eastAsia="ja-JP"/>
              </w:rPr>
              <w:t>PRS CONFIGURATION REQUEST</w:t>
            </w:r>
          </w:p>
        </w:tc>
        <w:tc>
          <w:tcPr>
            <w:tcW w:w="2286" w:type="dxa"/>
            <w:tcBorders>
              <w:top w:val="single" w:sz="6" w:space="0" w:color="000000"/>
              <w:left w:val="single" w:sz="6" w:space="0" w:color="000000"/>
              <w:bottom w:val="single" w:sz="6" w:space="0" w:color="000000"/>
              <w:right w:val="single" w:sz="6" w:space="0" w:color="000000"/>
            </w:tcBorders>
          </w:tcPr>
          <w:p w14:paraId="59FC02F7" w14:textId="77777777" w:rsidR="00482979" w:rsidRDefault="00482979" w:rsidP="00C46E3D">
            <w:pPr>
              <w:pStyle w:val="TAL"/>
              <w:keepNext w:val="0"/>
              <w:keepLines w:val="0"/>
              <w:widowControl w:val="0"/>
            </w:pPr>
            <w:r>
              <w:rPr>
                <w:lang w:eastAsia="ja-JP"/>
              </w:rPr>
              <w:t>PRS CONFIGURATION RESPONSE</w:t>
            </w:r>
          </w:p>
        </w:tc>
        <w:tc>
          <w:tcPr>
            <w:tcW w:w="2534" w:type="dxa"/>
            <w:tcBorders>
              <w:top w:val="single" w:sz="6" w:space="0" w:color="000000"/>
              <w:left w:val="single" w:sz="6" w:space="0" w:color="000000"/>
              <w:bottom w:val="single" w:sz="6" w:space="0" w:color="000000"/>
              <w:right w:val="single" w:sz="4" w:space="0" w:color="auto"/>
            </w:tcBorders>
          </w:tcPr>
          <w:p w14:paraId="340A9180" w14:textId="77777777" w:rsidR="00482979" w:rsidRDefault="00482979" w:rsidP="00C46E3D">
            <w:pPr>
              <w:pStyle w:val="TAL"/>
              <w:keepNext w:val="0"/>
              <w:keepLines w:val="0"/>
              <w:widowControl w:val="0"/>
            </w:pPr>
            <w:r>
              <w:rPr>
                <w:lang w:eastAsia="ja-JP"/>
              </w:rPr>
              <w:t>PRS CONFIGURATION FAILURE</w:t>
            </w:r>
          </w:p>
        </w:tc>
      </w:tr>
      <w:tr w:rsidR="00482979" w14:paraId="014BA8FF" w14:textId="77777777" w:rsidTr="00C46E3D">
        <w:trPr>
          <w:cantSplit/>
        </w:trPr>
        <w:tc>
          <w:tcPr>
            <w:tcW w:w="1544" w:type="dxa"/>
            <w:tcBorders>
              <w:top w:val="single" w:sz="6" w:space="0" w:color="000000"/>
              <w:left w:val="single" w:sz="4" w:space="0" w:color="auto"/>
              <w:bottom w:val="single" w:sz="6" w:space="0" w:color="000000"/>
              <w:right w:val="single" w:sz="6" w:space="0" w:color="000000"/>
            </w:tcBorders>
          </w:tcPr>
          <w:p w14:paraId="0FB2D75E" w14:textId="77777777" w:rsidR="00482979" w:rsidRDefault="00482979" w:rsidP="00C46E3D">
            <w:pPr>
              <w:pStyle w:val="TAL"/>
              <w:keepNext w:val="0"/>
              <w:keepLines w:val="0"/>
              <w:widowControl w:val="0"/>
              <w:rPr>
                <w:rFonts w:cs="Arial"/>
              </w:rPr>
            </w:pPr>
            <w:r>
              <w:t xml:space="preserve">Measurement </w:t>
            </w:r>
            <w:proofErr w:type="spellStart"/>
            <w:r>
              <w:t>Preconfiguration</w:t>
            </w:r>
            <w:proofErr w:type="spellEnd"/>
          </w:p>
        </w:tc>
        <w:tc>
          <w:tcPr>
            <w:tcW w:w="2108" w:type="dxa"/>
            <w:tcBorders>
              <w:top w:val="single" w:sz="6" w:space="0" w:color="000000"/>
              <w:left w:val="single" w:sz="6" w:space="0" w:color="000000"/>
              <w:bottom w:val="single" w:sz="6" w:space="0" w:color="000000"/>
              <w:right w:val="single" w:sz="6" w:space="0" w:color="000000"/>
            </w:tcBorders>
          </w:tcPr>
          <w:p w14:paraId="5AFCE107" w14:textId="77777777" w:rsidR="00482979" w:rsidRDefault="00482979" w:rsidP="00C46E3D">
            <w:pPr>
              <w:pStyle w:val="TAL"/>
              <w:keepNext w:val="0"/>
              <w:keepLines w:val="0"/>
              <w:widowControl w:val="0"/>
            </w:pPr>
            <w:r>
              <w:t xml:space="preserve">MEASUREMENT PRECONFIGURATION REQUIRED </w:t>
            </w:r>
          </w:p>
        </w:tc>
        <w:tc>
          <w:tcPr>
            <w:tcW w:w="2286" w:type="dxa"/>
            <w:tcBorders>
              <w:top w:val="single" w:sz="6" w:space="0" w:color="000000"/>
              <w:left w:val="single" w:sz="6" w:space="0" w:color="000000"/>
              <w:bottom w:val="single" w:sz="6" w:space="0" w:color="000000"/>
              <w:right w:val="single" w:sz="6" w:space="0" w:color="000000"/>
            </w:tcBorders>
          </w:tcPr>
          <w:p w14:paraId="3251A601" w14:textId="77777777" w:rsidR="00482979" w:rsidRDefault="00482979" w:rsidP="00C46E3D">
            <w:pPr>
              <w:pStyle w:val="TAL"/>
              <w:keepNext w:val="0"/>
              <w:keepLines w:val="0"/>
              <w:widowControl w:val="0"/>
            </w:pPr>
            <w:r>
              <w:t xml:space="preserve">MEASUREMENT PRECONFIGURATION CONFIRM </w:t>
            </w:r>
          </w:p>
        </w:tc>
        <w:tc>
          <w:tcPr>
            <w:tcW w:w="2534" w:type="dxa"/>
            <w:tcBorders>
              <w:top w:val="single" w:sz="6" w:space="0" w:color="000000"/>
              <w:left w:val="single" w:sz="6" w:space="0" w:color="000000"/>
              <w:bottom w:val="single" w:sz="6" w:space="0" w:color="000000"/>
              <w:right w:val="single" w:sz="4" w:space="0" w:color="auto"/>
            </w:tcBorders>
          </w:tcPr>
          <w:p w14:paraId="015A53C0" w14:textId="77777777" w:rsidR="00482979" w:rsidRDefault="00482979" w:rsidP="00C46E3D">
            <w:pPr>
              <w:pStyle w:val="TAL"/>
              <w:keepNext w:val="0"/>
              <w:keepLines w:val="0"/>
              <w:widowControl w:val="0"/>
            </w:pPr>
            <w:r>
              <w:t>MEASUREMENT PRECONFIGURATION REFUSE</w:t>
            </w:r>
          </w:p>
        </w:tc>
      </w:tr>
      <w:tr w:rsidR="00482979" w14:paraId="0526C665" w14:textId="77777777" w:rsidTr="00C46E3D">
        <w:trPr>
          <w:cantSplit/>
          <w:ins w:id="39" w:author="author" w:date="2023-10-25T10:57:00Z"/>
        </w:trPr>
        <w:tc>
          <w:tcPr>
            <w:tcW w:w="1544" w:type="dxa"/>
            <w:tcBorders>
              <w:top w:val="single" w:sz="6" w:space="0" w:color="000000"/>
              <w:left w:val="single" w:sz="4" w:space="0" w:color="auto"/>
              <w:bottom w:val="single" w:sz="6" w:space="0" w:color="000000"/>
              <w:right w:val="single" w:sz="6" w:space="0" w:color="000000"/>
            </w:tcBorders>
          </w:tcPr>
          <w:p w14:paraId="4E9EF39D" w14:textId="77777777" w:rsidR="00482979" w:rsidRDefault="00482979" w:rsidP="00C46E3D">
            <w:pPr>
              <w:pStyle w:val="TAL"/>
              <w:keepNext w:val="0"/>
              <w:keepLines w:val="0"/>
              <w:widowControl w:val="0"/>
              <w:rPr>
                <w:ins w:id="40" w:author="author" w:date="2023-10-25T10:57:00Z"/>
              </w:rPr>
            </w:pPr>
            <w:ins w:id="41" w:author="author" w:date="2023-10-25T10:57:00Z">
              <w:r>
                <w:rPr>
                  <w:rFonts w:eastAsia="Yu Mincho"/>
                </w:rPr>
                <w:t>MBS Context Notification</w:t>
              </w:r>
            </w:ins>
          </w:p>
        </w:tc>
        <w:tc>
          <w:tcPr>
            <w:tcW w:w="2108" w:type="dxa"/>
            <w:tcBorders>
              <w:top w:val="single" w:sz="6" w:space="0" w:color="000000"/>
              <w:left w:val="single" w:sz="6" w:space="0" w:color="000000"/>
              <w:bottom w:val="single" w:sz="6" w:space="0" w:color="000000"/>
              <w:right w:val="single" w:sz="6" w:space="0" w:color="000000"/>
            </w:tcBorders>
          </w:tcPr>
          <w:p w14:paraId="42F49D1F" w14:textId="77777777" w:rsidR="00482979" w:rsidRDefault="00482979" w:rsidP="00C46E3D">
            <w:pPr>
              <w:pStyle w:val="TAL"/>
              <w:keepNext w:val="0"/>
              <w:keepLines w:val="0"/>
              <w:widowControl w:val="0"/>
              <w:rPr>
                <w:ins w:id="42" w:author="author" w:date="2023-10-25T10:57:00Z"/>
              </w:rPr>
            </w:pPr>
            <w:ins w:id="43" w:author="author" w:date="2023-10-25T10:57:00Z">
              <w:r>
                <w:rPr>
                  <w:rFonts w:eastAsia="Yu Mincho"/>
                </w:rPr>
                <w:t>MBS CONTEXT NOTIFICATION INDICATION</w:t>
              </w:r>
            </w:ins>
          </w:p>
        </w:tc>
        <w:tc>
          <w:tcPr>
            <w:tcW w:w="2286" w:type="dxa"/>
            <w:tcBorders>
              <w:top w:val="single" w:sz="6" w:space="0" w:color="000000"/>
              <w:left w:val="single" w:sz="6" w:space="0" w:color="000000"/>
              <w:bottom w:val="single" w:sz="6" w:space="0" w:color="000000"/>
              <w:right w:val="single" w:sz="6" w:space="0" w:color="000000"/>
            </w:tcBorders>
          </w:tcPr>
          <w:p w14:paraId="3D3C79A4" w14:textId="77777777" w:rsidR="00482979" w:rsidRDefault="00482979" w:rsidP="00C46E3D">
            <w:pPr>
              <w:pStyle w:val="TAL"/>
              <w:keepNext w:val="0"/>
              <w:keepLines w:val="0"/>
              <w:widowControl w:val="0"/>
              <w:rPr>
                <w:ins w:id="44" w:author="author" w:date="2023-10-25T10:57:00Z"/>
              </w:rPr>
            </w:pPr>
            <w:ins w:id="45" w:author="author" w:date="2023-10-25T10:57:00Z">
              <w:r>
                <w:rPr>
                  <w:rFonts w:eastAsia="Yu Mincho"/>
                </w:rPr>
                <w:t>MBS CONTEXT NOTIFICATION CONFIRM</w:t>
              </w:r>
            </w:ins>
          </w:p>
        </w:tc>
        <w:tc>
          <w:tcPr>
            <w:tcW w:w="2534" w:type="dxa"/>
            <w:tcBorders>
              <w:top w:val="single" w:sz="6" w:space="0" w:color="000000"/>
              <w:left w:val="single" w:sz="6" w:space="0" w:color="000000"/>
              <w:bottom w:val="single" w:sz="6" w:space="0" w:color="000000"/>
              <w:right w:val="single" w:sz="4" w:space="0" w:color="auto"/>
            </w:tcBorders>
          </w:tcPr>
          <w:p w14:paraId="54135813" w14:textId="77777777" w:rsidR="00482979" w:rsidRDefault="00482979" w:rsidP="00C46E3D">
            <w:pPr>
              <w:pStyle w:val="TAL"/>
              <w:keepNext w:val="0"/>
              <w:keepLines w:val="0"/>
              <w:widowControl w:val="0"/>
              <w:rPr>
                <w:ins w:id="46" w:author="author" w:date="2023-10-25T10:57:00Z"/>
              </w:rPr>
            </w:pPr>
            <w:ins w:id="47" w:author="author" w:date="2023-10-25T10:57:00Z">
              <w:r>
                <w:rPr>
                  <w:rFonts w:eastAsia="Yu Mincho"/>
                </w:rPr>
                <w:t>MBS CONTEXT NOTIFICATION REFUSE</w:t>
              </w:r>
            </w:ins>
          </w:p>
        </w:tc>
      </w:tr>
    </w:tbl>
    <w:p w14:paraId="3B95BCFA" w14:textId="77777777" w:rsidR="00482979" w:rsidRDefault="00482979" w:rsidP="00482979">
      <w:pPr>
        <w:widowControl w:val="0"/>
        <w:rPr>
          <w:rFonts w:eastAsia="Yu Mincho"/>
        </w:rPr>
      </w:pPr>
      <w:r>
        <w:rPr>
          <w:rFonts w:eastAsia="Yu Mincho"/>
        </w:rPr>
        <w:br w:type="textWrapping" w:clear="all"/>
      </w:r>
    </w:p>
    <w:p w14:paraId="7A7F83B4" w14:textId="77777777" w:rsidR="00482979" w:rsidRDefault="00482979" w:rsidP="00482979">
      <w:pPr>
        <w:pStyle w:val="TH"/>
        <w:keepNext w:val="0"/>
        <w:keepLines w:val="0"/>
        <w:widowControl w:val="0"/>
        <w:rPr>
          <w:rFonts w:eastAsia="Yu Mincho"/>
        </w:rPr>
      </w:pPr>
      <w:r>
        <w:rPr>
          <w:rFonts w:eastAsia="Yu Mincho"/>
        </w:rPr>
        <w:t>Table 2: Class 2 procedures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3085"/>
        <w:gridCol w:w="3250"/>
      </w:tblGrid>
      <w:tr w:rsidR="00482979" w14:paraId="2E18DF40" w14:textId="77777777" w:rsidTr="00C46E3D">
        <w:trPr>
          <w:tblHeader/>
          <w:jc w:val="center"/>
        </w:trPr>
        <w:tc>
          <w:tcPr>
            <w:tcW w:w="3085" w:type="dxa"/>
          </w:tcPr>
          <w:p w14:paraId="08EC9C23" w14:textId="77777777" w:rsidR="00482979" w:rsidRDefault="00482979" w:rsidP="00C46E3D">
            <w:pPr>
              <w:pStyle w:val="TAH"/>
              <w:keepNext w:val="0"/>
              <w:keepLines w:val="0"/>
              <w:widowControl w:val="0"/>
              <w:rPr>
                <w:rFonts w:eastAsia="Yu Mincho"/>
              </w:rPr>
            </w:pPr>
            <w:r>
              <w:rPr>
                <w:rFonts w:eastAsia="Yu Mincho"/>
              </w:rPr>
              <w:lastRenderedPageBreak/>
              <w:t>Elementary Procedure</w:t>
            </w:r>
          </w:p>
        </w:tc>
        <w:tc>
          <w:tcPr>
            <w:tcW w:w="3250" w:type="dxa"/>
          </w:tcPr>
          <w:p w14:paraId="782E950C" w14:textId="77777777" w:rsidR="00482979" w:rsidRDefault="00482979" w:rsidP="00C46E3D">
            <w:pPr>
              <w:pStyle w:val="TAH"/>
              <w:keepNext w:val="0"/>
              <w:keepLines w:val="0"/>
              <w:widowControl w:val="0"/>
              <w:rPr>
                <w:rFonts w:eastAsia="Yu Mincho"/>
              </w:rPr>
            </w:pPr>
            <w:r>
              <w:rPr>
                <w:rFonts w:eastAsia="Yu Mincho"/>
              </w:rPr>
              <w:t>Message</w:t>
            </w:r>
          </w:p>
        </w:tc>
      </w:tr>
      <w:tr w:rsidR="00482979" w14:paraId="4E0288AF" w14:textId="77777777" w:rsidTr="00C46E3D">
        <w:trPr>
          <w:jc w:val="center"/>
        </w:trPr>
        <w:tc>
          <w:tcPr>
            <w:tcW w:w="3085" w:type="dxa"/>
          </w:tcPr>
          <w:p w14:paraId="0B3977B0" w14:textId="77777777" w:rsidR="00482979" w:rsidRDefault="00482979" w:rsidP="00C46E3D">
            <w:pPr>
              <w:pStyle w:val="TAL"/>
              <w:keepNext w:val="0"/>
              <w:keepLines w:val="0"/>
              <w:widowControl w:val="0"/>
              <w:rPr>
                <w:rFonts w:eastAsia="Yu Mincho"/>
              </w:rPr>
            </w:pPr>
            <w:r>
              <w:rPr>
                <w:rFonts w:eastAsia="Yu Mincho"/>
              </w:rPr>
              <w:t>Error Indication</w:t>
            </w:r>
          </w:p>
        </w:tc>
        <w:tc>
          <w:tcPr>
            <w:tcW w:w="3250" w:type="dxa"/>
          </w:tcPr>
          <w:p w14:paraId="36B161D2" w14:textId="77777777" w:rsidR="00482979" w:rsidRDefault="00482979" w:rsidP="00C46E3D">
            <w:pPr>
              <w:pStyle w:val="TAL"/>
              <w:keepNext w:val="0"/>
              <w:keepLines w:val="0"/>
              <w:widowControl w:val="0"/>
              <w:rPr>
                <w:rFonts w:eastAsia="Yu Mincho"/>
              </w:rPr>
            </w:pPr>
            <w:r>
              <w:rPr>
                <w:rFonts w:eastAsia="Yu Mincho"/>
              </w:rPr>
              <w:t>ERROR INDICATION</w:t>
            </w:r>
          </w:p>
        </w:tc>
      </w:tr>
      <w:tr w:rsidR="00482979" w14:paraId="449BDDCF" w14:textId="77777777" w:rsidTr="00C46E3D">
        <w:trPr>
          <w:jc w:val="center"/>
        </w:trPr>
        <w:tc>
          <w:tcPr>
            <w:tcW w:w="3085" w:type="dxa"/>
          </w:tcPr>
          <w:p w14:paraId="524281C8" w14:textId="77777777" w:rsidR="00482979" w:rsidRDefault="00482979" w:rsidP="00C46E3D">
            <w:pPr>
              <w:pStyle w:val="TAL"/>
              <w:keepNext w:val="0"/>
              <w:keepLines w:val="0"/>
              <w:widowControl w:val="0"/>
              <w:rPr>
                <w:rFonts w:eastAsia="Yu Mincho"/>
              </w:rPr>
            </w:pPr>
            <w:r>
              <w:rPr>
                <w:rFonts w:eastAsia="Yu Mincho"/>
              </w:rPr>
              <w:t>UE Context Release Request (</w:t>
            </w:r>
            <w:proofErr w:type="spellStart"/>
            <w:r>
              <w:rPr>
                <w:rFonts w:eastAsia="Yu Mincho"/>
              </w:rPr>
              <w:t>gNB</w:t>
            </w:r>
            <w:proofErr w:type="spellEnd"/>
            <w:r>
              <w:rPr>
                <w:rFonts w:eastAsia="Yu Mincho"/>
              </w:rPr>
              <w:t>-DU initiated)</w:t>
            </w:r>
          </w:p>
        </w:tc>
        <w:tc>
          <w:tcPr>
            <w:tcW w:w="3250" w:type="dxa"/>
          </w:tcPr>
          <w:p w14:paraId="5C79B82F" w14:textId="77777777" w:rsidR="00482979" w:rsidRDefault="00482979" w:rsidP="00C46E3D">
            <w:pPr>
              <w:pStyle w:val="TAL"/>
              <w:keepNext w:val="0"/>
              <w:keepLines w:val="0"/>
              <w:widowControl w:val="0"/>
              <w:rPr>
                <w:rFonts w:eastAsia="Yu Mincho"/>
              </w:rPr>
            </w:pPr>
            <w:r>
              <w:rPr>
                <w:rFonts w:eastAsia="Yu Mincho"/>
              </w:rPr>
              <w:t>UE CONTEXT RELEASE REQUEST</w:t>
            </w:r>
          </w:p>
        </w:tc>
      </w:tr>
      <w:tr w:rsidR="00482979" w14:paraId="2D8A4530" w14:textId="77777777" w:rsidTr="00C46E3D">
        <w:trPr>
          <w:jc w:val="center"/>
        </w:trPr>
        <w:tc>
          <w:tcPr>
            <w:tcW w:w="3085" w:type="dxa"/>
          </w:tcPr>
          <w:p w14:paraId="2A9915E8" w14:textId="77777777" w:rsidR="00482979" w:rsidRDefault="00482979" w:rsidP="00C46E3D">
            <w:pPr>
              <w:pStyle w:val="TAL"/>
              <w:keepNext w:val="0"/>
              <w:keepLines w:val="0"/>
              <w:widowControl w:val="0"/>
              <w:rPr>
                <w:rFonts w:eastAsia="Yu Mincho"/>
              </w:rPr>
            </w:pPr>
            <w:r>
              <w:rPr>
                <w:rFonts w:eastAsia="Yu Mincho"/>
              </w:rPr>
              <w:t>Initial UL RRC Message Transfer</w:t>
            </w:r>
          </w:p>
        </w:tc>
        <w:tc>
          <w:tcPr>
            <w:tcW w:w="3250" w:type="dxa"/>
          </w:tcPr>
          <w:p w14:paraId="4DEA389A" w14:textId="77777777" w:rsidR="00482979" w:rsidRDefault="00482979" w:rsidP="00C46E3D">
            <w:pPr>
              <w:pStyle w:val="TAL"/>
              <w:keepNext w:val="0"/>
              <w:keepLines w:val="0"/>
              <w:widowControl w:val="0"/>
              <w:rPr>
                <w:rFonts w:eastAsia="Yu Mincho"/>
              </w:rPr>
            </w:pPr>
            <w:r>
              <w:rPr>
                <w:rFonts w:eastAsia="Yu Mincho"/>
              </w:rPr>
              <w:t>INITIAL UL RRC MESSAGE TRANSFER</w:t>
            </w:r>
          </w:p>
        </w:tc>
      </w:tr>
      <w:tr w:rsidR="00482979" w14:paraId="16AE1EE8" w14:textId="77777777" w:rsidTr="00C46E3D">
        <w:trPr>
          <w:jc w:val="center"/>
        </w:trPr>
        <w:tc>
          <w:tcPr>
            <w:tcW w:w="3085" w:type="dxa"/>
            <w:tcBorders>
              <w:top w:val="single" w:sz="6" w:space="0" w:color="auto"/>
              <w:left w:val="single" w:sz="6" w:space="0" w:color="auto"/>
              <w:bottom w:val="single" w:sz="6" w:space="0" w:color="auto"/>
              <w:right w:val="single" w:sz="6" w:space="0" w:color="auto"/>
            </w:tcBorders>
          </w:tcPr>
          <w:p w14:paraId="2C8D02BA" w14:textId="77777777" w:rsidR="00482979" w:rsidRDefault="00482979" w:rsidP="00C46E3D">
            <w:pPr>
              <w:pStyle w:val="TAL"/>
              <w:keepNext w:val="0"/>
              <w:keepLines w:val="0"/>
              <w:widowControl w:val="0"/>
              <w:rPr>
                <w:rFonts w:eastAsia="Yu Mincho"/>
              </w:rPr>
            </w:pPr>
            <w:r>
              <w:rPr>
                <w:rFonts w:eastAsia="Yu Mincho"/>
              </w:rPr>
              <w:t>DL RRC Message Transfer</w:t>
            </w:r>
          </w:p>
        </w:tc>
        <w:tc>
          <w:tcPr>
            <w:tcW w:w="3250" w:type="dxa"/>
            <w:tcBorders>
              <w:top w:val="single" w:sz="6" w:space="0" w:color="auto"/>
              <w:left w:val="single" w:sz="6" w:space="0" w:color="auto"/>
              <w:bottom w:val="single" w:sz="6" w:space="0" w:color="auto"/>
              <w:right w:val="single" w:sz="6" w:space="0" w:color="auto"/>
            </w:tcBorders>
          </w:tcPr>
          <w:p w14:paraId="38AE6D91" w14:textId="77777777" w:rsidR="00482979" w:rsidRDefault="00482979" w:rsidP="00C46E3D">
            <w:pPr>
              <w:pStyle w:val="TAL"/>
              <w:keepNext w:val="0"/>
              <w:keepLines w:val="0"/>
              <w:widowControl w:val="0"/>
              <w:rPr>
                <w:rFonts w:eastAsia="Yu Mincho"/>
              </w:rPr>
            </w:pPr>
            <w:r>
              <w:rPr>
                <w:rFonts w:eastAsia="Yu Mincho"/>
              </w:rPr>
              <w:t>DL RRC MESSAGE TRANSFER</w:t>
            </w:r>
          </w:p>
        </w:tc>
      </w:tr>
      <w:tr w:rsidR="00482979" w14:paraId="0BCE27A4" w14:textId="77777777" w:rsidTr="00C46E3D">
        <w:trPr>
          <w:jc w:val="center"/>
        </w:trPr>
        <w:tc>
          <w:tcPr>
            <w:tcW w:w="3085" w:type="dxa"/>
            <w:tcBorders>
              <w:top w:val="single" w:sz="6" w:space="0" w:color="auto"/>
              <w:left w:val="single" w:sz="6" w:space="0" w:color="auto"/>
              <w:bottom w:val="single" w:sz="6" w:space="0" w:color="auto"/>
              <w:right w:val="single" w:sz="6" w:space="0" w:color="auto"/>
            </w:tcBorders>
          </w:tcPr>
          <w:p w14:paraId="30E46BD8" w14:textId="77777777" w:rsidR="00482979" w:rsidRDefault="00482979" w:rsidP="00C46E3D">
            <w:pPr>
              <w:pStyle w:val="TAL"/>
              <w:keepNext w:val="0"/>
              <w:keepLines w:val="0"/>
              <w:widowControl w:val="0"/>
              <w:rPr>
                <w:rFonts w:eastAsia="Yu Mincho"/>
              </w:rPr>
            </w:pPr>
            <w:r>
              <w:rPr>
                <w:rFonts w:eastAsia="Yu Mincho"/>
              </w:rPr>
              <w:t>UL RRC Message Transfer</w:t>
            </w:r>
          </w:p>
        </w:tc>
        <w:tc>
          <w:tcPr>
            <w:tcW w:w="3250" w:type="dxa"/>
            <w:tcBorders>
              <w:top w:val="single" w:sz="6" w:space="0" w:color="auto"/>
              <w:left w:val="single" w:sz="6" w:space="0" w:color="auto"/>
              <w:bottom w:val="single" w:sz="6" w:space="0" w:color="auto"/>
              <w:right w:val="single" w:sz="6" w:space="0" w:color="auto"/>
            </w:tcBorders>
          </w:tcPr>
          <w:p w14:paraId="460A14D6" w14:textId="77777777" w:rsidR="00482979" w:rsidRDefault="00482979" w:rsidP="00C46E3D">
            <w:pPr>
              <w:pStyle w:val="TAL"/>
              <w:keepNext w:val="0"/>
              <w:keepLines w:val="0"/>
              <w:widowControl w:val="0"/>
              <w:rPr>
                <w:rFonts w:eastAsia="Yu Mincho"/>
              </w:rPr>
            </w:pPr>
            <w:r>
              <w:rPr>
                <w:rFonts w:eastAsia="Yu Mincho"/>
              </w:rPr>
              <w:t>UL RRC MESSAGE TRANSFER</w:t>
            </w:r>
          </w:p>
        </w:tc>
      </w:tr>
      <w:tr w:rsidR="00482979" w14:paraId="7C965C17" w14:textId="77777777" w:rsidTr="00C46E3D">
        <w:trPr>
          <w:jc w:val="center"/>
        </w:trPr>
        <w:tc>
          <w:tcPr>
            <w:tcW w:w="3085" w:type="dxa"/>
            <w:tcBorders>
              <w:top w:val="single" w:sz="6" w:space="0" w:color="auto"/>
              <w:left w:val="single" w:sz="6" w:space="0" w:color="auto"/>
              <w:bottom w:val="single" w:sz="6" w:space="0" w:color="auto"/>
              <w:right w:val="single" w:sz="6" w:space="0" w:color="auto"/>
            </w:tcBorders>
          </w:tcPr>
          <w:p w14:paraId="7ED38681" w14:textId="77777777" w:rsidR="00482979" w:rsidRDefault="00482979" w:rsidP="00C46E3D">
            <w:pPr>
              <w:pStyle w:val="TAL"/>
              <w:keepNext w:val="0"/>
              <w:keepLines w:val="0"/>
              <w:widowControl w:val="0"/>
              <w:rPr>
                <w:rFonts w:eastAsia="Yu Mincho"/>
              </w:rPr>
            </w:pPr>
            <w:r>
              <w:rPr>
                <w:rFonts w:eastAsia="Yu Mincho"/>
              </w:rPr>
              <w:t xml:space="preserve">UE Inactivity Notification </w:t>
            </w:r>
          </w:p>
        </w:tc>
        <w:tc>
          <w:tcPr>
            <w:tcW w:w="3250" w:type="dxa"/>
            <w:tcBorders>
              <w:top w:val="single" w:sz="6" w:space="0" w:color="auto"/>
              <w:left w:val="single" w:sz="6" w:space="0" w:color="auto"/>
              <w:bottom w:val="single" w:sz="6" w:space="0" w:color="auto"/>
              <w:right w:val="single" w:sz="6" w:space="0" w:color="auto"/>
            </w:tcBorders>
          </w:tcPr>
          <w:p w14:paraId="13DC1174" w14:textId="77777777" w:rsidR="00482979" w:rsidRDefault="00482979" w:rsidP="00C46E3D">
            <w:pPr>
              <w:pStyle w:val="TAL"/>
              <w:keepNext w:val="0"/>
              <w:keepLines w:val="0"/>
              <w:widowControl w:val="0"/>
              <w:rPr>
                <w:rFonts w:eastAsia="Yu Mincho"/>
              </w:rPr>
            </w:pPr>
            <w:r>
              <w:rPr>
                <w:rFonts w:eastAsia="Yu Mincho"/>
              </w:rPr>
              <w:t>UE INACTIVITY NOTIFICATION</w:t>
            </w:r>
          </w:p>
        </w:tc>
      </w:tr>
      <w:tr w:rsidR="00482979" w14:paraId="5AC23D5E" w14:textId="77777777" w:rsidTr="00C46E3D">
        <w:trPr>
          <w:jc w:val="center"/>
        </w:trPr>
        <w:tc>
          <w:tcPr>
            <w:tcW w:w="3085" w:type="dxa"/>
            <w:tcBorders>
              <w:top w:val="single" w:sz="6" w:space="0" w:color="auto"/>
              <w:left w:val="single" w:sz="6" w:space="0" w:color="auto"/>
              <w:bottom w:val="single" w:sz="6" w:space="0" w:color="auto"/>
              <w:right w:val="single" w:sz="6" w:space="0" w:color="auto"/>
            </w:tcBorders>
          </w:tcPr>
          <w:p w14:paraId="2F57CD1A" w14:textId="77777777" w:rsidR="00482979" w:rsidRDefault="00482979" w:rsidP="00C46E3D">
            <w:pPr>
              <w:pStyle w:val="TAL"/>
              <w:keepNext w:val="0"/>
              <w:keepLines w:val="0"/>
              <w:widowControl w:val="0"/>
              <w:rPr>
                <w:rFonts w:eastAsia="Yu Mincho"/>
              </w:rPr>
            </w:pPr>
            <w:r>
              <w:rPr>
                <w:rFonts w:eastAsia="Yu Mincho"/>
              </w:rPr>
              <w:t>System Information Delivery</w:t>
            </w:r>
          </w:p>
        </w:tc>
        <w:tc>
          <w:tcPr>
            <w:tcW w:w="3250" w:type="dxa"/>
            <w:tcBorders>
              <w:top w:val="single" w:sz="6" w:space="0" w:color="auto"/>
              <w:left w:val="single" w:sz="6" w:space="0" w:color="auto"/>
              <w:bottom w:val="single" w:sz="6" w:space="0" w:color="auto"/>
              <w:right w:val="single" w:sz="6" w:space="0" w:color="auto"/>
            </w:tcBorders>
          </w:tcPr>
          <w:p w14:paraId="566423E7" w14:textId="77777777" w:rsidR="00482979" w:rsidRDefault="00482979" w:rsidP="00C46E3D">
            <w:pPr>
              <w:pStyle w:val="TAL"/>
              <w:keepNext w:val="0"/>
              <w:keepLines w:val="0"/>
              <w:widowControl w:val="0"/>
              <w:rPr>
                <w:rFonts w:eastAsia="Yu Mincho"/>
              </w:rPr>
            </w:pPr>
            <w:r>
              <w:rPr>
                <w:rFonts w:eastAsia="Yu Mincho"/>
              </w:rPr>
              <w:t>SYSTEM INFORMATION DELIVERY COMMAND</w:t>
            </w:r>
          </w:p>
        </w:tc>
      </w:tr>
      <w:tr w:rsidR="00482979" w14:paraId="7586CCED" w14:textId="77777777" w:rsidTr="00C46E3D">
        <w:trPr>
          <w:jc w:val="center"/>
        </w:trPr>
        <w:tc>
          <w:tcPr>
            <w:tcW w:w="3085" w:type="dxa"/>
            <w:tcBorders>
              <w:top w:val="single" w:sz="6" w:space="0" w:color="auto"/>
              <w:left w:val="single" w:sz="6" w:space="0" w:color="auto"/>
              <w:bottom w:val="single" w:sz="6" w:space="0" w:color="auto"/>
              <w:right w:val="single" w:sz="6" w:space="0" w:color="auto"/>
            </w:tcBorders>
          </w:tcPr>
          <w:p w14:paraId="68B920ED" w14:textId="77777777" w:rsidR="00482979" w:rsidRDefault="00482979" w:rsidP="00C46E3D">
            <w:pPr>
              <w:pStyle w:val="TAL"/>
              <w:keepNext w:val="0"/>
              <w:keepLines w:val="0"/>
              <w:widowControl w:val="0"/>
              <w:rPr>
                <w:rFonts w:eastAsia="Yu Mincho"/>
              </w:rPr>
            </w:pPr>
            <w:r>
              <w:rPr>
                <w:rFonts w:eastAsia="Yu Mincho"/>
              </w:rPr>
              <w:t>Paging</w:t>
            </w:r>
          </w:p>
        </w:tc>
        <w:tc>
          <w:tcPr>
            <w:tcW w:w="3250" w:type="dxa"/>
            <w:tcBorders>
              <w:top w:val="single" w:sz="6" w:space="0" w:color="auto"/>
              <w:left w:val="single" w:sz="6" w:space="0" w:color="auto"/>
              <w:bottom w:val="single" w:sz="6" w:space="0" w:color="auto"/>
              <w:right w:val="single" w:sz="6" w:space="0" w:color="auto"/>
            </w:tcBorders>
          </w:tcPr>
          <w:p w14:paraId="213125E0" w14:textId="77777777" w:rsidR="00482979" w:rsidRDefault="00482979" w:rsidP="00C46E3D">
            <w:pPr>
              <w:pStyle w:val="TAL"/>
              <w:keepNext w:val="0"/>
              <w:keepLines w:val="0"/>
              <w:widowControl w:val="0"/>
              <w:rPr>
                <w:rFonts w:eastAsia="Yu Mincho"/>
              </w:rPr>
            </w:pPr>
            <w:r>
              <w:rPr>
                <w:rFonts w:eastAsia="Yu Mincho"/>
              </w:rPr>
              <w:t>PAGING</w:t>
            </w:r>
          </w:p>
        </w:tc>
      </w:tr>
      <w:tr w:rsidR="00482979" w14:paraId="7265570C" w14:textId="77777777" w:rsidTr="00C46E3D">
        <w:trPr>
          <w:jc w:val="center"/>
        </w:trPr>
        <w:tc>
          <w:tcPr>
            <w:tcW w:w="3085" w:type="dxa"/>
            <w:tcBorders>
              <w:top w:val="single" w:sz="6" w:space="0" w:color="auto"/>
              <w:left w:val="single" w:sz="6" w:space="0" w:color="auto"/>
              <w:bottom w:val="single" w:sz="6" w:space="0" w:color="auto"/>
              <w:right w:val="single" w:sz="6" w:space="0" w:color="auto"/>
            </w:tcBorders>
          </w:tcPr>
          <w:p w14:paraId="4F709609" w14:textId="77777777" w:rsidR="00482979" w:rsidRDefault="00482979" w:rsidP="00C46E3D">
            <w:pPr>
              <w:pStyle w:val="TAL"/>
              <w:keepNext w:val="0"/>
              <w:keepLines w:val="0"/>
              <w:widowControl w:val="0"/>
              <w:rPr>
                <w:rFonts w:eastAsia="Yu Mincho"/>
              </w:rPr>
            </w:pPr>
            <w:r>
              <w:rPr>
                <w:rFonts w:eastAsia="Yu Mincho"/>
              </w:rPr>
              <w:t>Notify</w:t>
            </w:r>
          </w:p>
        </w:tc>
        <w:tc>
          <w:tcPr>
            <w:tcW w:w="3250" w:type="dxa"/>
            <w:tcBorders>
              <w:top w:val="single" w:sz="6" w:space="0" w:color="auto"/>
              <w:left w:val="single" w:sz="6" w:space="0" w:color="auto"/>
              <w:bottom w:val="single" w:sz="6" w:space="0" w:color="auto"/>
              <w:right w:val="single" w:sz="6" w:space="0" w:color="auto"/>
            </w:tcBorders>
          </w:tcPr>
          <w:p w14:paraId="2D38AD83" w14:textId="77777777" w:rsidR="00482979" w:rsidRDefault="00482979" w:rsidP="00C46E3D">
            <w:pPr>
              <w:pStyle w:val="TAL"/>
              <w:keepNext w:val="0"/>
              <w:keepLines w:val="0"/>
              <w:widowControl w:val="0"/>
              <w:rPr>
                <w:rFonts w:eastAsia="Yu Mincho"/>
              </w:rPr>
            </w:pPr>
            <w:r>
              <w:rPr>
                <w:rFonts w:eastAsia="Yu Mincho"/>
              </w:rPr>
              <w:t>NOTIFY</w:t>
            </w:r>
          </w:p>
        </w:tc>
      </w:tr>
      <w:tr w:rsidR="00482979" w14:paraId="6E39A8B7" w14:textId="77777777" w:rsidTr="00C46E3D">
        <w:trPr>
          <w:jc w:val="center"/>
        </w:trPr>
        <w:tc>
          <w:tcPr>
            <w:tcW w:w="3085" w:type="dxa"/>
            <w:tcBorders>
              <w:top w:val="single" w:sz="6" w:space="0" w:color="auto"/>
              <w:left w:val="single" w:sz="6" w:space="0" w:color="auto"/>
              <w:bottom w:val="single" w:sz="6" w:space="0" w:color="auto"/>
              <w:right w:val="single" w:sz="6" w:space="0" w:color="auto"/>
            </w:tcBorders>
          </w:tcPr>
          <w:p w14:paraId="34C96D1B" w14:textId="77777777" w:rsidR="00482979" w:rsidRDefault="00482979" w:rsidP="00C46E3D">
            <w:pPr>
              <w:pStyle w:val="TAL"/>
              <w:keepNext w:val="0"/>
              <w:keepLines w:val="0"/>
              <w:widowControl w:val="0"/>
              <w:rPr>
                <w:rFonts w:eastAsia="Yu Mincho"/>
              </w:rPr>
            </w:pPr>
            <w:r>
              <w:rPr>
                <w:rFonts w:eastAsia="Yu Mincho"/>
              </w:rPr>
              <w:t>PWS Restart Indication</w:t>
            </w:r>
          </w:p>
        </w:tc>
        <w:tc>
          <w:tcPr>
            <w:tcW w:w="3250" w:type="dxa"/>
            <w:tcBorders>
              <w:top w:val="single" w:sz="6" w:space="0" w:color="auto"/>
              <w:left w:val="single" w:sz="6" w:space="0" w:color="auto"/>
              <w:bottom w:val="single" w:sz="6" w:space="0" w:color="auto"/>
              <w:right w:val="single" w:sz="6" w:space="0" w:color="auto"/>
            </w:tcBorders>
          </w:tcPr>
          <w:p w14:paraId="2E6B877E" w14:textId="77777777" w:rsidR="00482979" w:rsidRDefault="00482979" w:rsidP="00C46E3D">
            <w:pPr>
              <w:pStyle w:val="TAL"/>
              <w:keepNext w:val="0"/>
              <w:keepLines w:val="0"/>
              <w:widowControl w:val="0"/>
              <w:rPr>
                <w:rFonts w:eastAsia="Yu Mincho"/>
              </w:rPr>
            </w:pPr>
            <w:r>
              <w:rPr>
                <w:rFonts w:eastAsia="Yu Mincho"/>
              </w:rPr>
              <w:t>PWS RESTART INDICATION</w:t>
            </w:r>
          </w:p>
        </w:tc>
      </w:tr>
      <w:tr w:rsidR="00482979" w14:paraId="0BF1A3A3" w14:textId="77777777" w:rsidTr="00C46E3D">
        <w:trPr>
          <w:jc w:val="center"/>
        </w:trPr>
        <w:tc>
          <w:tcPr>
            <w:tcW w:w="3085" w:type="dxa"/>
            <w:tcBorders>
              <w:top w:val="single" w:sz="6" w:space="0" w:color="auto"/>
              <w:left w:val="single" w:sz="6" w:space="0" w:color="auto"/>
              <w:bottom w:val="single" w:sz="6" w:space="0" w:color="auto"/>
              <w:right w:val="single" w:sz="6" w:space="0" w:color="auto"/>
            </w:tcBorders>
          </w:tcPr>
          <w:p w14:paraId="350A5A4F" w14:textId="77777777" w:rsidR="00482979" w:rsidRDefault="00482979" w:rsidP="00C46E3D">
            <w:pPr>
              <w:pStyle w:val="TAL"/>
              <w:keepNext w:val="0"/>
              <w:keepLines w:val="0"/>
              <w:widowControl w:val="0"/>
              <w:rPr>
                <w:rFonts w:eastAsia="Yu Mincho"/>
              </w:rPr>
            </w:pPr>
            <w:r>
              <w:rPr>
                <w:rFonts w:eastAsia="Yu Mincho"/>
              </w:rPr>
              <w:t>PWS Failure Indication</w:t>
            </w:r>
          </w:p>
        </w:tc>
        <w:tc>
          <w:tcPr>
            <w:tcW w:w="3250" w:type="dxa"/>
            <w:tcBorders>
              <w:top w:val="single" w:sz="6" w:space="0" w:color="auto"/>
              <w:left w:val="single" w:sz="6" w:space="0" w:color="auto"/>
              <w:bottom w:val="single" w:sz="6" w:space="0" w:color="auto"/>
              <w:right w:val="single" w:sz="6" w:space="0" w:color="auto"/>
            </w:tcBorders>
          </w:tcPr>
          <w:p w14:paraId="69375CD7" w14:textId="77777777" w:rsidR="00482979" w:rsidRDefault="00482979" w:rsidP="00C46E3D">
            <w:pPr>
              <w:pStyle w:val="TAL"/>
              <w:keepNext w:val="0"/>
              <w:keepLines w:val="0"/>
              <w:widowControl w:val="0"/>
              <w:rPr>
                <w:rFonts w:eastAsia="Yu Mincho"/>
              </w:rPr>
            </w:pPr>
            <w:r>
              <w:rPr>
                <w:rFonts w:eastAsia="Yu Mincho"/>
              </w:rPr>
              <w:t>PWS FAILURE INDICATION</w:t>
            </w:r>
          </w:p>
        </w:tc>
      </w:tr>
      <w:tr w:rsidR="00482979" w14:paraId="5DB15751" w14:textId="77777777" w:rsidTr="00C46E3D">
        <w:trPr>
          <w:jc w:val="center"/>
        </w:trPr>
        <w:tc>
          <w:tcPr>
            <w:tcW w:w="3085" w:type="dxa"/>
            <w:tcBorders>
              <w:top w:val="single" w:sz="6" w:space="0" w:color="auto"/>
              <w:left w:val="single" w:sz="6" w:space="0" w:color="auto"/>
              <w:bottom w:val="single" w:sz="6" w:space="0" w:color="auto"/>
              <w:right w:val="single" w:sz="6" w:space="0" w:color="auto"/>
            </w:tcBorders>
          </w:tcPr>
          <w:p w14:paraId="501F5D89" w14:textId="77777777" w:rsidR="00482979" w:rsidRDefault="00482979" w:rsidP="00C46E3D">
            <w:pPr>
              <w:pStyle w:val="TAL"/>
              <w:keepNext w:val="0"/>
              <w:keepLines w:val="0"/>
              <w:widowControl w:val="0"/>
            </w:pPr>
            <w:proofErr w:type="spellStart"/>
            <w:r>
              <w:t>gNB</w:t>
            </w:r>
            <w:proofErr w:type="spellEnd"/>
            <w:r>
              <w:t>-DU Status Indication</w:t>
            </w:r>
          </w:p>
        </w:tc>
        <w:tc>
          <w:tcPr>
            <w:tcW w:w="3250" w:type="dxa"/>
            <w:tcBorders>
              <w:top w:val="single" w:sz="6" w:space="0" w:color="auto"/>
              <w:left w:val="single" w:sz="6" w:space="0" w:color="auto"/>
              <w:bottom w:val="single" w:sz="6" w:space="0" w:color="auto"/>
              <w:right w:val="single" w:sz="6" w:space="0" w:color="auto"/>
            </w:tcBorders>
          </w:tcPr>
          <w:p w14:paraId="5E5428E2" w14:textId="77777777" w:rsidR="00482979" w:rsidRDefault="00482979" w:rsidP="00C46E3D">
            <w:pPr>
              <w:pStyle w:val="TAL"/>
              <w:keepNext w:val="0"/>
              <w:keepLines w:val="0"/>
              <w:widowControl w:val="0"/>
            </w:pPr>
            <w:r>
              <w:t>GNB-DU STATUS INDICATION</w:t>
            </w:r>
          </w:p>
        </w:tc>
      </w:tr>
      <w:tr w:rsidR="00482979" w14:paraId="293C82A6" w14:textId="77777777" w:rsidTr="00C46E3D">
        <w:trPr>
          <w:jc w:val="center"/>
        </w:trPr>
        <w:tc>
          <w:tcPr>
            <w:tcW w:w="3085" w:type="dxa"/>
            <w:tcBorders>
              <w:top w:val="single" w:sz="6" w:space="0" w:color="auto"/>
              <w:left w:val="single" w:sz="6" w:space="0" w:color="auto"/>
              <w:bottom w:val="single" w:sz="6" w:space="0" w:color="auto"/>
              <w:right w:val="single" w:sz="6" w:space="0" w:color="auto"/>
            </w:tcBorders>
          </w:tcPr>
          <w:p w14:paraId="776FA9DF" w14:textId="77777777" w:rsidR="00482979" w:rsidRDefault="00482979" w:rsidP="00C46E3D">
            <w:pPr>
              <w:pStyle w:val="TAL"/>
              <w:keepNext w:val="0"/>
              <w:keepLines w:val="0"/>
              <w:widowControl w:val="0"/>
            </w:pPr>
            <w:r>
              <w:rPr>
                <w:rFonts w:eastAsia="Yu Mincho"/>
              </w:rPr>
              <w:t>RRC Delivery Report</w:t>
            </w:r>
          </w:p>
        </w:tc>
        <w:tc>
          <w:tcPr>
            <w:tcW w:w="3250" w:type="dxa"/>
            <w:tcBorders>
              <w:top w:val="single" w:sz="6" w:space="0" w:color="auto"/>
              <w:left w:val="single" w:sz="6" w:space="0" w:color="auto"/>
              <w:bottom w:val="single" w:sz="6" w:space="0" w:color="auto"/>
              <w:right w:val="single" w:sz="6" w:space="0" w:color="auto"/>
            </w:tcBorders>
          </w:tcPr>
          <w:p w14:paraId="11D4BBFD" w14:textId="77777777" w:rsidR="00482979" w:rsidRDefault="00482979" w:rsidP="00C46E3D">
            <w:pPr>
              <w:pStyle w:val="TAL"/>
              <w:keepNext w:val="0"/>
              <w:keepLines w:val="0"/>
              <w:widowControl w:val="0"/>
            </w:pPr>
            <w:r>
              <w:rPr>
                <w:rFonts w:eastAsia="Yu Mincho"/>
              </w:rPr>
              <w:t>RRC DELIVERY REPORT</w:t>
            </w:r>
          </w:p>
        </w:tc>
      </w:tr>
      <w:tr w:rsidR="00482979" w14:paraId="1EE1972D" w14:textId="77777777" w:rsidTr="00C46E3D">
        <w:trPr>
          <w:jc w:val="center"/>
        </w:trPr>
        <w:tc>
          <w:tcPr>
            <w:tcW w:w="3085" w:type="dxa"/>
            <w:tcBorders>
              <w:top w:val="single" w:sz="6" w:space="0" w:color="auto"/>
              <w:left w:val="single" w:sz="6" w:space="0" w:color="auto"/>
              <w:bottom w:val="single" w:sz="6" w:space="0" w:color="auto"/>
              <w:right w:val="single" w:sz="6" w:space="0" w:color="auto"/>
            </w:tcBorders>
          </w:tcPr>
          <w:p w14:paraId="116CD474" w14:textId="77777777" w:rsidR="00482979" w:rsidRDefault="00482979" w:rsidP="00C46E3D">
            <w:pPr>
              <w:pStyle w:val="TAL"/>
              <w:keepNext w:val="0"/>
              <w:keepLines w:val="0"/>
              <w:widowControl w:val="0"/>
              <w:rPr>
                <w:rFonts w:eastAsia="Yu Mincho"/>
              </w:rPr>
            </w:pPr>
            <w:r>
              <w:rPr>
                <w:rFonts w:eastAsia="Yu Mincho"/>
              </w:rPr>
              <w:t>Network Access Rate Reduction</w:t>
            </w:r>
          </w:p>
        </w:tc>
        <w:tc>
          <w:tcPr>
            <w:tcW w:w="3250" w:type="dxa"/>
            <w:tcBorders>
              <w:top w:val="single" w:sz="6" w:space="0" w:color="auto"/>
              <w:left w:val="single" w:sz="6" w:space="0" w:color="auto"/>
              <w:bottom w:val="single" w:sz="6" w:space="0" w:color="auto"/>
              <w:right w:val="single" w:sz="6" w:space="0" w:color="auto"/>
            </w:tcBorders>
          </w:tcPr>
          <w:p w14:paraId="171F17D2" w14:textId="77777777" w:rsidR="00482979" w:rsidRDefault="00482979" w:rsidP="00C46E3D">
            <w:pPr>
              <w:pStyle w:val="TAL"/>
              <w:keepNext w:val="0"/>
              <w:keepLines w:val="0"/>
              <w:widowControl w:val="0"/>
              <w:rPr>
                <w:rFonts w:eastAsia="Yu Mincho"/>
              </w:rPr>
            </w:pPr>
            <w:r>
              <w:rPr>
                <w:rFonts w:eastAsia="Yu Mincho"/>
              </w:rPr>
              <w:t>NETWORK ACCESS RATE REDUCTION</w:t>
            </w:r>
          </w:p>
        </w:tc>
      </w:tr>
      <w:tr w:rsidR="00482979" w14:paraId="37B299D6" w14:textId="77777777" w:rsidTr="00C46E3D">
        <w:trPr>
          <w:jc w:val="center"/>
        </w:trPr>
        <w:tc>
          <w:tcPr>
            <w:tcW w:w="3085" w:type="dxa"/>
            <w:tcBorders>
              <w:top w:val="single" w:sz="6" w:space="0" w:color="auto"/>
              <w:left w:val="single" w:sz="6" w:space="0" w:color="auto"/>
              <w:bottom w:val="single" w:sz="6" w:space="0" w:color="auto"/>
              <w:right w:val="single" w:sz="6" w:space="0" w:color="auto"/>
            </w:tcBorders>
          </w:tcPr>
          <w:p w14:paraId="4F71628D" w14:textId="77777777" w:rsidR="00482979" w:rsidRDefault="00482979" w:rsidP="00C46E3D">
            <w:pPr>
              <w:pStyle w:val="TAL"/>
              <w:keepNext w:val="0"/>
              <w:keepLines w:val="0"/>
              <w:widowControl w:val="0"/>
              <w:rPr>
                <w:rFonts w:eastAsia="Yu Mincho"/>
              </w:rPr>
            </w:pPr>
            <w:r>
              <w:rPr>
                <w:lang w:eastAsia="ja-JP"/>
              </w:rPr>
              <w:t>Trace Start</w:t>
            </w:r>
          </w:p>
        </w:tc>
        <w:tc>
          <w:tcPr>
            <w:tcW w:w="3250" w:type="dxa"/>
            <w:tcBorders>
              <w:top w:val="single" w:sz="6" w:space="0" w:color="auto"/>
              <w:left w:val="single" w:sz="6" w:space="0" w:color="auto"/>
              <w:bottom w:val="single" w:sz="6" w:space="0" w:color="auto"/>
              <w:right w:val="single" w:sz="6" w:space="0" w:color="auto"/>
            </w:tcBorders>
          </w:tcPr>
          <w:p w14:paraId="4BDEA6D2" w14:textId="77777777" w:rsidR="00482979" w:rsidRDefault="00482979" w:rsidP="00C46E3D">
            <w:pPr>
              <w:pStyle w:val="TAL"/>
              <w:keepNext w:val="0"/>
              <w:keepLines w:val="0"/>
              <w:widowControl w:val="0"/>
              <w:rPr>
                <w:rFonts w:eastAsia="Yu Mincho"/>
              </w:rPr>
            </w:pPr>
            <w:r>
              <w:rPr>
                <w:lang w:eastAsia="ja-JP"/>
              </w:rPr>
              <w:t>TRACE START</w:t>
            </w:r>
          </w:p>
        </w:tc>
      </w:tr>
      <w:tr w:rsidR="00482979" w14:paraId="6BECD336" w14:textId="77777777" w:rsidTr="00C46E3D">
        <w:trPr>
          <w:jc w:val="center"/>
        </w:trPr>
        <w:tc>
          <w:tcPr>
            <w:tcW w:w="3085" w:type="dxa"/>
            <w:tcBorders>
              <w:top w:val="single" w:sz="6" w:space="0" w:color="auto"/>
              <w:left w:val="single" w:sz="6" w:space="0" w:color="auto"/>
              <w:bottom w:val="single" w:sz="6" w:space="0" w:color="auto"/>
              <w:right w:val="single" w:sz="6" w:space="0" w:color="auto"/>
            </w:tcBorders>
          </w:tcPr>
          <w:p w14:paraId="59C46E86" w14:textId="77777777" w:rsidR="00482979" w:rsidRDefault="00482979" w:rsidP="00C46E3D">
            <w:pPr>
              <w:pStyle w:val="TAL"/>
              <w:keepNext w:val="0"/>
              <w:keepLines w:val="0"/>
              <w:widowControl w:val="0"/>
              <w:rPr>
                <w:rFonts w:eastAsia="Yu Mincho"/>
              </w:rPr>
            </w:pPr>
            <w:r>
              <w:rPr>
                <w:lang w:eastAsia="ja-JP"/>
              </w:rPr>
              <w:t>Deactivate Trace</w:t>
            </w:r>
          </w:p>
        </w:tc>
        <w:tc>
          <w:tcPr>
            <w:tcW w:w="3250" w:type="dxa"/>
            <w:tcBorders>
              <w:top w:val="single" w:sz="6" w:space="0" w:color="auto"/>
              <w:left w:val="single" w:sz="6" w:space="0" w:color="auto"/>
              <w:bottom w:val="single" w:sz="6" w:space="0" w:color="auto"/>
              <w:right w:val="single" w:sz="6" w:space="0" w:color="auto"/>
            </w:tcBorders>
          </w:tcPr>
          <w:p w14:paraId="5FD0E4F7" w14:textId="77777777" w:rsidR="00482979" w:rsidRDefault="00482979" w:rsidP="00C46E3D">
            <w:pPr>
              <w:pStyle w:val="TAL"/>
              <w:keepNext w:val="0"/>
              <w:keepLines w:val="0"/>
              <w:widowControl w:val="0"/>
              <w:rPr>
                <w:rFonts w:eastAsia="Yu Mincho"/>
              </w:rPr>
            </w:pPr>
            <w:r>
              <w:rPr>
                <w:lang w:eastAsia="ja-JP"/>
              </w:rPr>
              <w:t>DEACTIVATE TRACE</w:t>
            </w:r>
          </w:p>
        </w:tc>
      </w:tr>
      <w:tr w:rsidR="00482979" w14:paraId="58B84E70" w14:textId="77777777" w:rsidTr="00C46E3D">
        <w:trPr>
          <w:jc w:val="center"/>
        </w:trPr>
        <w:tc>
          <w:tcPr>
            <w:tcW w:w="3085" w:type="dxa"/>
            <w:tcBorders>
              <w:top w:val="single" w:sz="6" w:space="0" w:color="auto"/>
              <w:left w:val="single" w:sz="6" w:space="0" w:color="auto"/>
              <w:bottom w:val="single" w:sz="6" w:space="0" w:color="auto"/>
              <w:right w:val="single" w:sz="6" w:space="0" w:color="auto"/>
            </w:tcBorders>
          </w:tcPr>
          <w:p w14:paraId="776FA5A4" w14:textId="77777777" w:rsidR="00482979" w:rsidRDefault="00482979" w:rsidP="00C46E3D">
            <w:pPr>
              <w:pStyle w:val="TAL"/>
              <w:keepNext w:val="0"/>
              <w:keepLines w:val="0"/>
              <w:widowControl w:val="0"/>
              <w:rPr>
                <w:rFonts w:eastAsia="Yu Mincho"/>
                <w:lang w:val="fr-FR"/>
              </w:rPr>
            </w:pPr>
            <w:r>
              <w:rPr>
                <w:rFonts w:eastAsia="Yu Mincho"/>
                <w:lang w:val="fr-FR"/>
              </w:rPr>
              <w:t>DU-CU Radio Information Transfer</w:t>
            </w:r>
          </w:p>
        </w:tc>
        <w:tc>
          <w:tcPr>
            <w:tcW w:w="3250" w:type="dxa"/>
            <w:tcBorders>
              <w:top w:val="single" w:sz="6" w:space="0" w:color="auto"/>
              <w:left w:val="single" w:sz="6" w:space="0" w:color="auto"/>
              <w:bottom w:val="single" w:sz="6" w:space="0" w:color="auto"/>
              <w:right w:val="single" w:sz="6" w:space="0" w:color="auto"/>
            </w:tcBorders>
          </w:tcPr>
          <w:p w14:paraId="11327B7E" w14:textId="77777777" w:rsidR="00482979" w:rsidRDefault="00482979" w:rsidP="00C46E3D">
            <w:pPr>
              <w:pStyle w:val="TAL"/>
              <w:keepNext w:val="0"/>
              <w:keepLines w:val="0"/>
              <w:widowControl w:val="0"/>
              <w:rPr>
                <w:rFonts w:eastAsia="Yu Mincho"/>
                <w:lang w:val="fr-FR"/>
              </w:rPr>
            </w:pPr>
            <w:r>
              <w:rPr>
                <w:rFonts w:eastAsia="Yu Mincho"/>
                <w:lang w:val="fr-FR"/>
              </w:rPr>
              <w:t>DU-CU RADIO INFORMATION</w:t>
            </w:r>
            <w:r>
              <w:rPr>
                <w:rFonts w:eastAsia="Yu Mincho" w:hint="eastAsia"/>
                <w:lang w:val="fr-FR"/>
              </w:rPr>
              <w:t xml:space="preserve"> TRANSFER</w:t>
            </w:r>
          </w:p>
        </w:tc>
      </w:tr>
      <w:tr w:rsidR="00482979" w14:paraId="08632C6E" w14:textId="77777777" w:rsidTr="00C46E3D">
        <w:trPr>
          <w:jc w:val="center"/>
        </w:trPr>
        <w:tc>
          <w:tcPr>
            <w:tcW w:w="3085" w:type="dxa"/>
            <w:tcBorders>
              <w:top w:val="single" w:sz="6" w:space="0" w:color="auto"/>
              <w:left w:val="single" w:sz="6" w:space="0" w:color="auto"/>
              <w:bottom w:val="single" w:sz="6" w:space="0" w:color="auto"/>
              <w:right w:val="single" w:sz="6" w:space="0" w:color="auto"/>
            </w:tcBorders>
          </w:tcPr>
          <w:p w14:paraId="31A60B56" w14:textId="77777777" w:rsidR="00482979" w:rsidRDefault="00482979" w:rsidP="00C46E3D">
            <w:pPr>
              <w:pStyle w:val="TAL"/>
              <w:keepNext w:val="0"/>
              <w:keepLines w:val="0"/>
              <w:widowControl w:val="0"/>
              <w:rPr>
                <w:rFonts w:eastAsia="Yu Mincho"/>
                <w:lang w:val="fr-FR"/>
              </w:rPr>
            </w:pPr>
            <w:r>
              <w:rPr>
                <w:rFonts w:eastAsia="Yu Mincho"/>
                <w:lang w:val="fr-FR"/>
              </w:rPr>
              <w:t>CU-DU Radio Information Transfer</w:t>
            </w:r>
          </w:p>
        </w:tc>
        <w:tc>
          <w:tcPr>
            <w:tcW w:w="3250" w:type="dxa"/>
            <w:tcBorders>
              <w:top w:val="single" w:sz="6" w:space="0" w:color="auto"/>
              <w:left w:val="single" w:sz="6" w:space="0" w:color="auto"/>
              <w:bottom w:val="single" w:sz="6" w:space="0" w:color="auto"/>
              <w:right w:val="single" w:sz="6" w:space="0" w:color="auto"/>
            </w:tcBorders>
          </w:tcPr>
          <w:p w14:paraId="4A0DA441" w14:textId="77777777" w:rsidR="00482979" w:rsidRDefault="00482979" w:rsidP="00C46E3D">
            <w:pPr>
              <w:pStyle w:val="TAL"/>
              <w:keepNext w:val="0"/>
              <w:keepLines w:val="0"/>
              <w:widowControl w:val="0"/>
              <w:rPr>
                <w:rFonts w:eastAsia="Yu Mincho"/>
                <w:lang w:val="fr-FR"/>
              </w:rPr>
            </w:pPr>
            <w:r>
              <w:rPr>
                <w:rFonts w:eastAsia="Yu Mincho"/>
                <w:lang w:val="fr-FR"/>
              </w:rPr>
              <w:t>CU-DU RADIO INFORMATION</w:t>
            </w:r>
            <w:r>
              <w:rPr>
                <w:rFonts w:eastAsia="Yu Mincho" w:hint="eastAsia"/>
                <w:lang w:val="fr-FR"/>
              </w:rPr>
              <w:t xml:space="preserve"> TRANSFER</w:t>
            </w:r>
          </w:p>
        </w:tc>
      </w:tr>
      <w:tr w:rsidR="00482979" w14:paraId="658BC780" w14:textId="77777777" w:rsidTr="00C46E3D">
        <w:trPr>
          <w:jc w:val="center"/>
        </w:trPr>
        <w:tc>
          <w:tcPr>
            <w:tcW w:w="3085" w:type="dxa"/>
            <w:tcBorders>
              <w:top w:val="single" w:sz="6" w:space="0" w:color="auto"/>
              <w:left w:val="single" w:sz="6" w:space="0" w:color="auto"/>
              <w:bottom w:val="single" w:sz="6" w:space="0" w:color="auto"/>
              <w:right w:val="single" w:sz="6" w:space="0" w:color="auto"/>
            </w:tcBorders>
          </w:tcPr>
          <w:p w14:paraId="5FAC3121" w14:textId="77777777" w:rsidR="00482979" w:rsidRDefault="00482979" w:rsidP="00C46E3D">
            <w:pPr>
              <w:pStyle w:val="TAL"/>
              <w:keepNext w:val="0"/>
              <w:keepLines w:val="0"/>
              <w:widowControl w:val="0"/>
              <w:rPr>
                <w:rFonts w:eastAsia="Yu Mincho"/>
              </w:rPr>
            </w:pPr>
            <w:r>
              <w:t>Resource Status Reporting</w:t>
            </w:r>
          </w:p>
        </w:tc>
        <w:tc>
          <w:tcPr>
            <w:tcW w:w="3250" w:type="dxa"/>
            <w:tcBorders>
              <w:top w:val="single" w:sz="6" w:space="0" w:color="auto"/>
              <w:left w:val="single" w:sz="6" w:space="0" w:color="auto"/>
              <w:bottom w:val="single" w:sz="6" w:space="0" w:color="auto"/>
              <w:right w:val="single" w:sz="6" w:space="0" w:color="auto"/>
            </w:tcBorders>
          </w:tcPr>
          <w:p w14:paraId="6BE5AF87" w14:textId="77777777" w:rsidR="00482979" w:rsidRDefault="00482979" w:rsidP="00C46E3D">
            <w:pPr>
              <w:pStyle w:val="TAL"/>
              <w:keepNext w:val="0"/>
              <w:keepLines w:val="0"/>
              <w:widowControl w:val="0"/>
              <w:rPr>
                <w:rFonts w:eastAsia="Yu Mincho"/>
              </w:rPr>
            </w:pPr>
            <w:r>
              <w:t>RESOURCE STATUS UPDATE</w:t>
            </w:r>
          </w:p>
        </w:tc>
      </w:tr>
      <w:tr w:rsidR="00482979" w14:paraId="4268B279" w14:textId="77777777" w:rsidTr="00C46E3D">
        <w:trPr>
          <w:jc w:val="center"/>
        </w:trPr>
        <w:tc>
          <w:tcPr>
            <w:tcW w:w="3085" w:type="dxa"/>
            <w:tcBorders>
              <w:top w:val="single" w:sz="6" w:space="0" w:color="auto"/>
              <w:left w:val="single" w:sz="6" w:space="0" w:color="auto"/>
              <w:bottom w:val="single" w:sz="6" w:space="0" w:color="auto"/>
              <w:right w:val="single" w:sz="6" w:space="0" w:color="auto"/>
            </w:tcBorders>
          </w:tcPr>
          <w:p w14:paraId="3E716446" w14:textId="77777777" w:rsidR="00482979" w:rsidRDefault="00482979" w:rsidP="00C46E3D">
            <w:pPr>
              <w:pStyle w:val="TAL"/>
              <w:keepNext w:val="0"/>
              <w:keepLines w:val="0"/>
              <w:widowControl w:val="0"/>
              <w:rPr>
                <w:rFonts w:eastAsia="Yu Mincho"/>
              </w:rPr>
            </w:pPr>
            <w:r>
              <w:t>Access And Mobility Indication</w:t>
            </w:r>
          </w:p>
        </w:tc>
        <w:tc>
          <w:tcPr>
            <w:tcW w:w="3250" w:type="dxa"/>
            <w:tcBorders>
              <w:top w:val="single" w:sz="6" w:space="0" w:color="auto"/>
              <w:left w:val="single" w:sz="6" w:space="0" w:color="auto"/>
              <w:bottom w:val="single" w:sz="6" w:space="0" w:color="auto"/>
              <w:right w:val="single" w:sz="6" w:space="0" w:color="auto"/>
            </w:tcBorders>
          </w:tcPr>
          <w:p w14:paraId="1F20A50D" w14:textId="77777777" w:rsidR="00482979" w:rsidRDefault="00482979" w:rsidP="00C46E3D">
            <w:pPr>
              <w:pStyle w:val="TAL"/>
              <w:keepNext w:val="0"/>
              <w:keepLines w:val="0"/>
              <w:widowControl w:val="0"/>
              <w:rPr>
                <w:rFonts w:eastAsia="Yu Mincho"/>
              </w:rPr>
            </w:pPr>
            <w:r>
              <w:t>ACCESS AND MOBILITY INDICATION</w:t>
            </w:r>
          </w:p>
        </w:tc>
      </w:tr>
      <w:tr w:rsidR="00482979" w14:paraId="0BE31168" w14:textId="77777777" w:rsidTr="00C46E3D">
        <w:trPr>
          <w:jc w:val="center"/>
        </w:trPr>
        <w:tc>
          <w:tcPr>
            <w:tcW w:w="3085" w:type="dxa"/>
            <w:tcBorders>
              <w:top w:val="single" w:sz="6" w:space="0" w:color="auto"/>
              <w:left w:val="single" w:sz="6" w:space="0" w:color="auto"/>
              <w:bottom w:val="single" w:sz="6" w:space="0" w:color="auto"/>
              <w:right w:val="single" w:sz="6" w:space="0" w:color="auto"/>
            </w:tcBorders>
          </w:tcPr>
          <w:p w14:paraId="4593A220" w14:textId="77777777" w:rsidR="00482979" w:rsidRDefault="00482979" w:rsidP="00C46E3D">
            <w:pPr>
              <w:pStyle w:val="TAL"/>
              <w:keepNext w:val="0"/>
              <w:keepLines w:val="0"/>
              <w:widowControl w:val="0"/>
            </w:pPr>
            <w:r>
              <w:t>Reference</w:t>
            </w:r>
            <w:r>
              <w:rPr>
                <w:lang w:eastAsia="zh-CN"/>
              </w:rPr>
              <w:t xml:space="preserve"> Time</w:t>
            </w:r>
            <w:r>
              <w:t xml:space="preserve"> Information Reporting Control</w:t>
            </w:r>
          </w:p>
        </w:tc>
        <w:tc>
          <w:tcPr>
            <w:tcW w:w="3250" w:type="dxa"/>
            <w:tcBorders>
              <w:top w:val="single" w:sz="6" w:space="0" w:color="auto"/>
              <w:left w:val="single" w:sz="6" w:space="0" w:color="auto"/>
              <w:bottom w:val="single" w:sz="6" w:space="0" w:color="auto"/>
              <w:right w:val="single" w:sz="6" w:space="0" w:color="auto"/>
            </w:tcBorders>
          </w:tcPr>
          <w:p w14:paraId="4BBF7B1E" w14:textId="77777777" w:rsidR="00482979" w:rsidRDefault="00482979" w:rsidP="00C46E3D">
            <w:pPr>
              <w:pStyle w:val="TAL"/>
              <w:keepNext w:val="0"/>
              <w:keepLines w:val="0"/>
              <w:widowControl w:val="0"/>
            </w:pPr>
            <w:r>
              <w:rPr>
                <w:rFonts w:eastAsia="Yu Mincho"/>
              </w:rPr>
              <w:t>REFERENCE TIME INFORMATION RE</w:t>
            </w:r>
            <w:r>
              <w:rPr>
                <w:rFonts w:eastAsia="宋体" w:hint="eastAsia"/>
                <w:lang w:val="en-US" w:eastAsia="zh-CN"/>
              </w:rPr>
              <w:t>PORT</w:t>
            </w:r>
            <w:r>
              <w:rPr>
                <w:rFonts w:eastAsia="宋体"/>
                <w:lang w:val="en-US" w:eastAsia="zh-CN"/>
              </w:rPr>
              <w:t>ING CONTROL</w:t>
            </w:r>
          </w:p>
        </w:tc>
      </w:tr>
      <w:tr w:rsidR="00482979" w14:paraId="55E37473" w14:textId="77777777" w:rsidTr="00C46E3D">
        <w:trPr>
          <w:jc w:val="center"/>
        </w:trPr>
        <w:tc>
          <w:tcPr>
            <w:tcW w:w="3085" w:type="dxa"/>
            <w:tcBorders>
              <w:top w:val="single" w:sz="6" w:space="0" w:color="auto"/>
              <w:left w:val="single" w:sz="6" w:space="0" w:color="auto"/>
              <w:bottom w:val="single" w:sz="6" w:space="0" w:color="auto"/>
              <w:right w:val="single" w:sz="6" w:space="0" w:color="auto"/>
            </w:tcBorders>
          </w:tcPr>
          <w:p w14:paraId="211F7EA7" w14:textId="77777777" w:rsidR="00482979" w:rsidRDefault="00482979" w:rsidP="00C46E3D">
            <w:pPr>
              <w:pStyle w:val="TAL"/>
              <w:keepNext w:val="0"/>
              <w:keepLines w:val="0"/>
              <w:widowControl w:val="0"/>
            </w:pPr>
            <w:r>
              <w:rPr>
                <w:lang w:val="en-US" w:eastAsia="zh-CN"/>
              </w:rPr>
              <w:t>Reference Time Information</w:t>
            </w:r>
            <w:r>
              <w:t xml:space="preserve"> </w:t>
            </w:r>
            <w:r>
              <w:rPr>
                <w:rFonts w:eastAsia="宋体"/>
                <w:lang w:val="en-US" w:eastAsia="zh-CN"/>
              </w:rPr>
              <w:t>Report</w:t>
            </w:r>
          </w:p>
        </w:tc>
        <w:tc>
          <w:tcPr>
            <w:tcW w:w="3250" w:type="dxa"/>
            <w:tcBorders>
              <w:top w:val="single" w:sz="6" w:space="0" w:color="auto"/>
              <w:left w:val="single" w:sz="6" w:space="0" w:color="auto"/>
              <w:bottom w:val="single" w:sz="6" w:space="0" w:color="auto"/>
              <w:right w:val="single" w:sz="6" w:space="0" w:color="auto"/>
            </w:tcBorders>
          </w:tcPr>
          <w:p w14:paraId="504A852A" w14:textId="77777777" w:rsidR="00482979" w:rsidRDefault="00482979" w:rsidP="00C46E3D">
            <w:pPr>
              <w:pStyle w:val="TAL"/>
              <w:keepNext w:val="0"/>
              <w:keepLines w:val="0"/>
              <w:widowControl w:val="0"/>
            </w:pPr>
            <w:r>
              <w:rPr>
                <w:rFonts w:eastAsia="Yu Mincho"/>
                <w:lang w:val="en-US" w:eastAsia="ja-JP"/>
              </w:rPr>
              <w:t>REFERENCE TIME INFORMATION REPORT</w:t>
            </w:r>
          </w:p>
        </w:tc>
      </w:tr>
      <w:tr w:rsidR="00482979" w14:paraId="71EE2DA0" w14:textId="77777777" w:rsidTr="00C46E3D">
        <w:trPr>
          <w:jc w:val="center"/>
        </w:trPr>
        <w:tc>
          <w:tcPr>
            <w:tcW w:w="3085" w:type="dxa"/>
            <w:tcBorders>
              <w:top w:val="single" w:sz="6" w:space="0" w:color="auto"/>
              <w:left w:val="single" w:sz="6" w:space="0" w:color="auto"/>
              <w:bottom w:val="single" w:sz="6" w:space="0" w:color="auto"/>
              <w:right w:val="single" w:sz="6" w:space="0" w:color="auto"/>
            </w:tcBorders>
          </w:tcPr>
          <w:p w14:paraId="11F7319A" w14:textId="77777777" w:rsidR="00482979" w:rsidRDefault="00482979" w:rsidP="00C46E3D">
            <w:pPr>
              <w:pStyle w:val="TAL"/>
              <w:keepNext w:val="0"/>
              <w:keepLines w:val="0"/>
              <w:widowControl w:val="0"/>
            </w:pPr>
            <w:r>
              <w:rPr>
                <w:rFonts w:eastAsia="Yu Mincho"/>
              </w:rPr>
              <w:t>Access Success</w:t>
            </w:r>
          </w:p>
        </w:tc>
        <w:tc>
          <w:tcPr>
            <w:tcW w:w="3250" w:type="dxa"/>
            <w:tcBorders>
              <w:top w:val="single" w:sz="6" w:space="0" w:color="auto"/>
              <w:left w:val="single" w:sz="6" w:space="0" w:color="auto"/>
              <w:bottom w:val="single" w:sz="6" w:space="0" w:color="auto"/>
              <w:right w:val="single" w:sz="6" w:space="0" w:color="auto"/>
            </w:tcBorders>
          </w:tcPr>
          <w:p w14:paraId="5336A1E8" w14:textId="77777777" w:rsidR="00482979" w:rsidRDefault="00482979" w:rsidP="00C46E3D">
            <w:pPr>
              <w:pStyle w:val="TAL"/>
              <w:keepNext w:val="0"/>
              <w:keepLines w:val="0"/>
              <w:widowControl w:val="0"/>
            </w:pPr>
            <w:r>
              <w:rPr>
                <w:rFonts w:eastAsia="Yu Mincho"/>
              </w:rPr>
              <w:t>ACCESS SUCCESS</w:t>
            </w:r>
          </w:p>
        </w:tc>
      </w:tr>
      <w:tr w:rsidR="00482979" w14:paraId="12353D2A" w14:textId="77777777" w:rsidTr="00C46E3D">
        <w:trPr>
          <w:jc w:val="center"/>
        </w:trPr>
        <w:tc>
          <w:tcPr>
            <w:tcW w:w="3085" w:type="dxa"/>
            <w:tcBorders>
              <w:top w:val="single" w:sz="6" w:space="0" w:color="auto"/>
              <w:left w:val="single" w:sz="6" w:space="0" w:color="auto"/>
              <w:bottom w:val="single" w:sz="6" w:space="0" w:color="auto"/>
              <w:right w:val="single" w:sz="6" w:space="0" w:color="auto"/>
            </w:tcBorders>
          </w:tcPr>
          <w:p w14:paraId="595945FD" w14:textId="77777777" w:rsidR="00482979" w:rsidRDefault="00482979" w:rsidP="00C46E3D">
            <w:pPr>
              <w:pStyle w:val="TAL"/>
              <w:keepNext w:val="0"/>
              <w:keepLines w:val="0"/>
              <w:widowControl w:val="0"/>
              <w:rPr>
                <w:rFonts w:eastAsia="Yu Mincho"/>
              </w:rPr>
            </w:pPr>
            <w:r>
              <w:rPr>
                <w:rFonts w:cs="Arial"/>
                <w:lang w:eastAsia="zh-CN"/>
              </w:rPr>
              <w:t>Cell Traffic Trace</w:t>
            </w:r>
          </w:p>
        </w:tc>
        <w:tc>
          <w:tcPr>
            <w:tcW w:w="3250" w:type="dxa"/>
            <w:tcBorders>
              <w:top w:val="single" w:sz="6" w:space="0" w:color="auto"/>
              <w:left w:val="single" w:sz="6" w:space="0" w:color="auto"/>
              <w:bottom w:val="single" w:sz="6" w:space="0" w:color="auto"/>
              <w:right w:val="single" w:sz="6" w:space="0" w:color="auto"/>
            </w:tcBorders>
          </w:tcPr>
          <w:p w14:paraId="50DEE648" w14:textId="77777777" w:rsidR="00482979" w:rsidRDefault="00482979" w:rsidP="00C46E3D">
            <w:pPr>
              <w:pStyle w:val="TAL"/>
              <w:keepNext w:val="0"/>
              <w:keepLines w:val="0"/>
              <w:widowControl w:val="0"/>
              <w:rPr>
                <w:rFonts w:eastAsia="Yu Mincho"/>
              </w:rPr>
            </w:pPr>
            <w:r>
              <w:rPr>
                <w:rFonts w:cs="Arial"/>
                <w:lang w:eastAsia="zh-CN"/>
              </w:rPr>
              <w:t>CELL TRAFFIC TRACE</w:t>
            </w:r>
          </w:p>
        </w:tc>
      </w:tr>
      <w:tr w:rsidR="00482979" w14:paraId="54DE1BCB" w14:textId="77777777" w:rsidTr="00C46E3D">
        <w:trPr>
          <w:jc w:val="center"/>
        </w:trPr>
        <w:tc>
          <w:tcPr>
            <w:tcW w:w="3085" w:type="dxa"/>
            <w:tcBorders>
              <w:top w:val="single" w:sz="6" w:space="0" w:color="auto"/>
              <w:left w:val="single" w:sz="6" w:space="0" w:color="auto"/>
              <w:bottom w:val="single" w:sz="6" w:space="0" w:color="auto"/>
              <w:right w:val="single" w:sz="6" w:space="0" w:color="auto"/>
            </w:tcBorders>
          </w:tcPr>
          <w:p w14:paraId="1F78220B" w14:textId="77777777" w:rsidR="00482979" w:rsidRDefault="00482979" w:rsidP="00C46E3D">
            <w:pPr>
              <w:pStyle w:val="TAL"/>
              <w:keepNext w:val="0"/>
              <w:keepLines w:val="0"/>
              <w:widowControl w:val="0"/>
              <w:rPr>
                <w:rFonts w:cs="Arial"/>
                <w:lang w:eastAsia="zh-CN"/>
              </w:rPr>
            </w:pPr>
            <w:r>
              <w:rPr>
                <w:rFonts w:cs="Arial"/>
                <w:lang w:eastAsia="zh-CN"/>
              </w:rPr>
              <w:t>Positioning Assistance Information Control</w:t>
            </w:r>
          </w:p>
        </w:tc>
        <w:tc>
          <w:tcPr>
            <w:tcW w:w="3250" w:type="dxa"/>
            <w:tcBorders>
              <w:top w:val="single" w:sz="6" w:space="0" w:color="auto"/>
              <w:left w:val="single" w:sz="6" w:space="0" w:color="auto"/>
              <w:bottom w:val="single" w:sz="6" w:space="0" w:color="auto"/>
              <w:right w:val="single" w:sz="6" w:space="0" w:color="auto"/>
            </w:tcBorders>
          </w:tcPr>
          <w:p w14:paraId="5EBEB2CC" w14:textId="77777777" w:rsidR="00482979" w:rsidRDefault="00482979" w:rsidP="00C46E3D">
            <w:pPr>
              <w:pStyle w:val="TAL"/>
              <w:keepNext w:val="0"/>
              <w:keepLines w:val="0"/>
              <w:widowControl w:val="0"/>
              <w:rPr>
                <w:rFonts w:cs="Arial"/>
                <w:lang w:eastAsia="zh-CN"/>
              </w:rPr>
            </w:pPr>
            <w:r>
              <w:rPr>
                <w:rFonts w:cs="Arial"/>
                <w:lang w:eastAsia="zh-CN"/>
              </w:rPr>
              <w:t>POSITIONING ASSISTANCE INFORMATION CONTROL</w:t>
            </w:r>
          </w:p>
        </w:tc>
      </w:tr>
      <w:tr w:rsidR="00482979" w14:paraId="7C32F129" w14:textId="77777777" w:rsidTr="00C46E3D">
        <w:trPr>
          <w:jc w:val="center"/>
        </w:trPr>
        <w:tc>
          <w:tcPr>
            <w:tcW w:w="3085" w:type="dxa"/>
            <w:tcBorders>
              <w:top w:val="single" w:sz="6" w:space="0" w:color="auto"/>
              <w:left w:val="single" w:sz="6" w:space="0" w:color="auto"/>
              <w:bottom w:val="single" w:sz="6" w:space="0" w:color="auto"/>
              <w:right w:val="single" w:sz="6" w:space="0" w:color="auto"/>
            </w:tcBorders>
          </w:tcPr>
          <w:p w14:paraId="67DD12DC" w14:textId="77777777" w:rsidR="00482979" w:rsidRDefault="00482979" w:rsidP="00C46E3D">
            <w:pPr>
              <w:pStyle w:val="TAL"/>
              <w:keepNext w:val="0"/>
              <w:keepLines w:val="0"/>
              <w:widowControl w:val="0"/>
              <w:rPr>
                <w:rFonts w:cs="Arial"/>
                <w:lang w:eastAsia="zh-CN"/>
              </w:rPr>
            </w:pPr>
            <w:r>
              <w:rPr>
                <w:rFonts w:cs="Arial"/>
                <w:lang w:eastAsia="zh-CN"/>
              </w:rPr>
              <w:t>Positioning Assistance Information Feedback</w:t>
            </w:r>
          </w:p>
        </w:tc>
        <w:tc>
          <w:tcPr>
            <w:tcW w:w="3250" w:type="dxa"/>
            <w:tcBorders>
              <w:top w:val="single" w:sz="6" w:space="0" w:color="auto"/>
              <w:left w:val="single" w:sz="6" w:space="0" w:color="auto"/>
              <w:bottom w:val="single" w:sz="6" w:space="0" w:color="auto"/>
              <w:right w:val="single" w:sz="6" w:space="0" w:color="auto"/>
            </w:tcBorders>
          </w:tcPr>
          <w:p w14:paraId="27297324" w14:textId="77777777" w:rsidR="00482979" w:rsidRDefault="00482979" w:rsidP="00C46E3D">
            <w:pPr>
              <w:pStyle w:val="TAL"/>
              <w:keepNext w:val="0"/>
              <w:keepLines w:val="0"/>
              <w:widowControl w:val="0"/>
              <w:rPr>
                <w:rFonts w:cs="Arial"/>
                <w:lang w:eastAsia="zh-CN"/>
              </w:rPr>
            </w:pPr>
            <w:r>
              <w:rPr>
                <w:rFonts w:cs="Arial"/>
                <w:lang w:eastAsia="zh-CN"/>
              </w:rPr>
              <w:t>POSITIONING ASSISTANCE INFORMATION FEEDBACK</w:t>
            </w:r>
          </w:p>
        </w:tc>
      </w:tr>
      <w:tr w:rsidR="00482979" w14:paraId="72ED08E4" w14:textId="77777777" w:rsidTr="00C46E3D">
        <w:trPr>
          <w:jc w:val="center"/>
        </w:trPr>
        <w:tc>
          <w:tcPr>
            <w:tcW w:w="3085" w:type="dxa"/>
            <w:tcBorders>
              <w:top w:val="single" w:sz="6" w:space="0" w:color="auto"/>
              <w:left w:val="single" w:sz="6" w:space="0" w:color="auto"/>
              <w:bottom w:val="single" w:sz="6" w:space="0" w:color="auto"/>
              <w:right w:val="single" w:sz="6" w:space="0" w:color="auto"/>
            </w:tcBorders>
          </w:tcPr>
          <w:p w14:paraId="495A9DDE" w14:textId="77777777" w:rsidR="00482979" w:rsidRDefault="00482979" w:rsidP="00C46E3D">
            <w:pPr>
              <w:pStyle w:val="TAL"/>
              <w:keepNext w:val="0"/>
              <w:keepLines w:val="0"/>
              <w:widowControl w:val="0"/>
              <w:rPr>
                <w:rFonts w:cs="Arial"/>
                <w:lang w:eastAsia="zh-CN"/>
              </w:rPr>
            </w:pPr>
            <w:r>
              <w:rPr>
                <w:rFonts w:cs="Arial"/>
                <w:lang w:eastAsia="zh-CN"/>
              </w:rPr>
              <w:t>Positioning Measurement Report</w:t>
            </w:r>
          </w:p>
        </w:tc>
        <w:tc>
          <w:tcPr>
            <w:tcW w:w="3250" w:type="dxa"/>
            <w:tcBorders>
              <w:top w:val="single" w:sz="6" w:space="0" w:color="auto"/>
              <w:left w:val="single" w:sz="6" w:space="0" w:color="auto"/>
              <w:bottom w:val="single" w:sz="6" w:space="0" w:color="auto"/>
              <w:right w:val="single" w:sz="6" w:space="0" w:color="auto"/>
            </w:tcBorders>
          </w:tcPr>
          <w:p w14:paraId="34671DBF" w14:textId="77777777" w:rsidR="00482979" w:rsidRDefault="00482979" w:rsidP="00C46E3D">
            <w:pPr>
              <w:pStyle w:val="TAL"/>
              <w:keepNext w:val="0"/>
              <w:keepLines w:val="0"/>
              <w:widowControl w:val="0"/>
              <w:rPr>
                <w:rFonts w:cs="Arial"/>
                <w:lang w:eastAsia="zh-CN"/>
              </w:rPr>
            </w:pPr>
            <w:r>
              <w:rPr>
                <w:rFonts w:cs="Arial"/>
                <w:lang w:eastAsia="zh-CN"/>
              </w:rPr>
              <w:t>POSITIONING MEASUREMENT REPORT</w:t>
            </w:r>
          </w:p>
        </w:tc>
      </w:tr>
      <w:tr w:rsidR="00482979" w14:paraId="71E458A6" w14:textId="77777777" w:rsidTr="00C46E3D">
        <w:trPr>
          <w:jc w:val="center"/>
        </w:trPr>
        <w:tc>
          <w:tcPr>
            <w:tcW w:w="3085" w:type="dxa"/>
            <w:tcBorders>
              <w:top w:val="single" w:sz="6" w:space="0" w:color="auto"/>
              <w:left w:val="single" w:sz="6" w:space="0" w:color="auto"/>
              <w:bottom w:val="single" w:sz="6" w:space="0" w:color="auto"/>
              <w:right w:val="single" w:sz="6" w:space="0" w:color="auto"/>
            </w:tcBorders>
          </w:tcPr>
          <w:p w14:paraId="0A7B113C" w14:textId="77777777" w:rsidR="00482979" w:rsidRDefault="00482979" w:rsidP="00C46E3D">
            <w:pPr>
              <w:pStyle w:val="TAL"/>
              <w:keepNext w:val="0"/>
              <w:keepLines w:val="0"/>
              <w:widowControl w:val="0"/>
              <w:rPr>
                <w:rFonts w:cs="Arial"/>
                <w:lang w:eastAsia="zh-CN"/>
              </w:rPr>
            </w:pPr>
            <w:r>
              <w:rPr>
                <w:rFonts w:cs="Arial"/>
                <w:lang w:eastAsia="zh-CN"/>
              </w:rPr>
              <w:t>Positioning Measurement Abort</w:t>
            </w:r>
          </w:p>
        </w:tc>
        <w:tc>
          <w:tcPr>
            <w:tcW w:w="3250" w:type="dxa"/>
            <w:tcBorders>
              <w:top w:val="single" w:sz="6" w:space="0" w:color="auto"/>
              <w:left w:val="single" w:sz="6" w:space="0" w:color="auto"/>
              <w:bottom w:val="single" w:sz="6" w:space="0" w:color="auto"/>
              <w:right w:val="single" w:sz="6" w:space="0" w:color="auto"/>
            </w:tcBorders>
          </w:tcPr>
          <w:p w14:paraId="2E50EEC2" w14:textId="77777777" w:rsidR="00482979" w:rsidRDefault="00482979" w:rsidP="00C46E3D">
            <w:pPr>
              <w:pStyle w:val="TAL"/>
              <w:keepNext w:val="0"/>
              <w:keepLines w:val="0"/>
              <w:widowControl w:val="0"/>
              <w:rPr>
                <w:rFonts w:cs="Arial"/>
                <w:lang w:eastAsia="zh-CN"/>
              </w:rPr>
            </w:pPr>
            <w:r>
              <w:rPr>
                <w:rFonts w:cs="Arial"/>
                <w:lang w:eastAsia="zh-CN"/>
              </w:rPr>
              <w:t>POSITIONING MEASUREMENT ABORT</w:t>
            </w:r>
          </w:p>
        </w:tc>
      </w:tr>
      <w:tr w:rsidR="00482979" w14:paraId="27C3E4E6" w14:textId="77777777" w:rsidTr="00C46E3D">
        <w:trPr>
          <w:jc w:val="center"/>
        </w:trPr>
        <w:tc>
          <w:tcPr>
            <w:tcW w:w="3085" w:type="dxa"/>
            <w:tcBorders>
              <w:top w:val="single" w:sz="6" w:space="0" w:color="auto"/>
              <w:left w:val="single" w:sz="6" w:space="0" w:color="auto"/>
              <w:bottom w:val="single" w:sz="6" w:space="0" w:color="auto"/>
              <w:right w:val="single" w:sz="6" w:space="0" w:color="auto"/>
            </w:tcBorders>
          </w:tcPr>
          <w:p w14:paraId="6029BFC7" w14:textId="77777777" w:rsidR="00482979" w:rsidRDefault="00482979" w:rsidP="00C46E3D">
            <w:pPr>
              <w:pStyle w:val="TAL"/>
              <w:keepNext w:val="0"/>
              <w:keepLines w:val="0"/>
              <w:widowControl w:val="0"/>
              <w:rPr>
                <w:rFonts w:cs="Arial"/>
                <w:lang w:eastAsia="zh-CN"/>
              </w:rPr>
            </w:pPr>
            <w:r>
              <w:rPr>
                <w:rFonts w:cs="Arial"/>
                <w:lang w:eastAsia="zh-CN"/>
              </w:rPr>
              <w:t>Positioning Measurement Failure Indication</w:t>
            </w:r>
          </w:p>
        </w:tc>
        <w:tc>
          <w:tcPr>
            <w:tcW w:w="3250" w:type="dxa"/>
            <w:tcBorders>
              <w:top w:val="single" w:sz="6" w:space="0" w:color="auto"/>
              <w:left w:val="single" w:sz="6" w:space="0" w:color="auto"/>
              <w:bottom w:val="single" w:sz="6" w:space="0" w:color="auto"/>
              <w:right w:val="single" w:sz="6" w:space="0" w:color="auto"/>
            </w:tcBorders>
          </w:tcPr>
          <w:p w14:paraId="3CAF2FA7" w14:textId="77777777" w:rsidR="00482979" w:rsidRDefault="00482979" w:rsidP="00C46E3D">
            <w:pPr>
              <w:pStyle w:val="TAL"/>
              <w:keepNext w:val="0"/>
              <w:keepLines w:val="0"/>
              <w:widowControl w:val="0"/>
              <w:rPr>
                <w:rFonts w:cs="Arial"/>
                <w:lang w:eastAsia="zh-CN"/>
              </w:rPr>
            </w:pPr>
            <w:r>
              <w:rPr>
                <w:rFonts w:cs="Arial"/>
                <w:lang w:eastAsia="zh-CN"/>
              </w:rPr>
              <w:t>POSITIONING MEASUREMENT FAILURE INDICATION</w:t>
            </w:r>
          </w:p>
        </w:tc>
      </w:tr>
      <w:tr w:rsidR="00482979" w14:paraId="7C437599" w14:textId="77777777" w:rsidTr="00C46E3D">
        <w:trPr>
          <w:jc w:val="center"/>
        </w:trPr>
        <w:tc>
          <w:tcPr>
            <w:tcW w:w="3085" w:type="dxa"/>
            <w:tcBorders>
              <w:top w:val="single" w:sz="6" w:space="0" w:color="auto"/>
              <w:left w:val="single" w:sz="6" w:space="0" w:color="auto"/>
              <w:bottom w:val="single" w:sz="6" w:space="0" w:color="auto"/>
              <w:right w:val="single" w:sz="6" w:space="0" w:color="auto"/>
            </w:tcBorders>
          </w:tcPr>
          <w:p w14:paraId="21310D1F" w14:textId="77777777" w:rsidR="00482979" w:rsidRDefault="00482979" w:rsidP="00C46E3D">
            <w:pPr>
              <w:pStyle w:val="TAL"/>
              <w:keepNext w:val="0"/>
              <w:keepLines w:val="0"/>
              <w:widowControl w:val="0"/>
              <w:rPr>
                <w:rFonts w:cs="Arial"/>
                <w:lang w:eastAsia="zh-CN"/>
              </w:rPr>
            </w:pPr>
            <w:r>
              <w:rPr>
                <w:rFonts w:cs="Arial"/>
                <w:lang w:eastAsia="zh-CN"/>
              </w:rPr>
              <w:t>Positioning Measurement Update</w:t>
            </w:r>
          </w:p>
        </w:tc>
        <w:tc>
          <w:tcPr>
            <w:tcW w:w="3250" w:type="dxa"/>
            <w:tcBorders>
              <w:top w:val="single" w:sz="6" w:space="0" w:color="auto"/>
              <w:left w:val="single" w:sz="6" w:space="0" w:color="auto"/>
              <w:bottom w:val="single" w:sz="6" w:space="0" w:color="auto"/>
              <w:right w:val="single" w:sz="6" w:space="0" w:color="auto"/>
            </w:tcBorders>
          </w:tcPr>
          <w:p w14:paraId="71D10F43" w14:textId="77777777" w:rsidR="00482979" w:rsidRDefault="00482979" w:rsidP="00C46E3D">
            <w:pPr>
              <w:pStyle w:val="TAL"/>
              <w:keepNext w:val="0"/>
              <w:keepLines w:val="0"/>
              <w:widowControl w:val="0"/>
              <w:rPr>
                <w:rFonts w:cs="Arial"/>
                <w:lang w:eastAsia="zh-CN"/>
              </w:rPr>
            </w:pPr>
            <w:r>
              <w:rPr>
                <w:rFonts w:cs="Arial"/>
                <w:lang w:eastAsia="zh-CN"/>
              </w:rPr>
              <w:t>POSITIONING MEASUREMENT UPDATE</w:t>
            </w:r>
          </w:p>
        </w:tc>
      </w:tr>
      <w:tr w:rsidR="00482979" w14:paraId="0BD45B96" w14:textId="77777777" w:rsidTr="00C46E3D">
        <w:trPr>
          <w:jc w:val="center"/>
        </w:trPr>
        <w:tc>
          <w:tcPr>
            <w:tcW w:w="3085" w:type="dxa"/>
            <w:tcBorders>
              <w:top w:val="single" w:sz="6" w:space="0" w:color="auto"/>
              <w:left w:val="single" w:sz="6" w:space="0" w:color="auto"/>
              <w:bottom w:val="single" w:sz="6" w:space="0" w:color="auto"/>
              <w:right w:val="single" w:sz="6" w:space="0" w:color="auto"/>
            </w:tcBorders>
          </w:tcPr>
          <w:p w14:paraId="43035CF4" w14:textId="77777777" w:rsidR="00482979" w:rsidRDefault="00482979" w:rsidP="00C46E3D">
            <w:pPr>
              <w:pStyle w:val="TAL"/>
              <w:keepNext w:val="0"/>
              <w:keepLines w:val="0"/>
              <w:widowControl w:val="0"/>
              <w:rPr>
                <w:rFonts w:cs="Arial"/>
                <w:lang w:eastAsia="zh-CN"/>
              </w:rPr>
            </w:pPr>
            <w:r>
              <w:rPr>
                <w:rFonts w:cs="Arial"/>
                <w:lang w:eastAsia="zh-CN"/>
              </w:rPr>
              <w:t>Positioning Deactivation</w:t>
            </w:r>
          </w:p>
        </w:tc>
        <w:tc>
          <w:tcPr>
            <w:tcW w:w="3250" w:type="dxa"/>
            <w:tcBorders>
              <w:top w:val="single" w:sz="6" w:space="0" w:color="auto"/>
              <w:left w:val="single" w:sz="6" w:space="0" w:color="auto"/>
              <w:bottom w:val="single" w:sz="6" w:space="0" w:color="auto"/>
              <w:right w:val="single" w:sz="6" w:space="0" w:color="auto"/>
            </w:tcBorders>
          </w:tcPr>
          <w:p w14:paraId="7311C58B" w14:textId="77777777" w:rsidR="00482979" w:rsidRDefault="00482979" w:rsidP="00C46E3D">
            <w:pPr>
              <w:pStyle w:val="TAL"/>
              <w:keepNext w:val="0"/>
              <w:keepLines w:val="0"/>
              <w:widowControl w:val="0"/>
              <w:rPr>
                <w:rFonts w:cs="Arial"/>
                <w:lang w:eastAsia="zh-CN"/>
              </w:rPr>
            </w:pPr>
            <w:r>
              <w:rPr>
                <w:rFonts w:cs="Arial"/>
                <w:lang w:eastAsia="zh-CN"/>
              </w:rPr>
              <w:t>POSITIONING DEACTIVATION</w:t>
            </w:r>
          </w:p>
        </w:tc>
      </w:tr>
      <w:tr w:rsidR="00482979" w14:paraId="7A11C4DF" w14:textId="77777777" w:rsidTr="00C46E3D">
        <w:trPr>
          <w:jc w:val="center"/>
        </w:trPr>
        <w:tc>
          <w:tcPr>
            <w:tcW w:w="3085" w:type="dxa"/>
            <w:tcBorders>
              <w:top w:val="single" w:sz="6" w:space="0" w:color="auto"/>
              <w:left w:val="single" w:sz="6" w:space="0" w:color="auto"/>
              <w:bottom w:val="single" w:sz="6" w:space="0" w:color="auto"/>
              <w:right w:val="single" w:sz="6" w:space="0" w:color="auto"/>
            </w:tcBorders>
          </w:tcPr>
          <w:p w14:paraId="6CCA4728" w14:textId="77777777" w:rsidR="00482979" w:rsidRDefault="00482979" w:rsidP="00C46E3D">
            <w:pPr>
              <w:pStyle w:val="TAL"/>
              <w:keepNext w:val="0"/>
              <w:keepLines w:val="0"/>
              <w:widowControl w:val="0"/>
              <w:rPr>
                <w:rFonts w:cs="Arial"/>
                <w:lang w:eastAsia="zh-CN"/>
              </w:rPr>
            </w:pPr>
            <w:r>
              <w:rPr>
                <w:rFonts w:cs="Arial"/>
                <w:lang w:eastAsia="zh-CN"/>
              </w:rPr>
              <w:t>E-CID Measurement Failure Indication</w:t>
            </w:r>
          </w:p>
        </w:tc>
        <w:tc>
          <w:tcPr>
            <w:tcW w:w="3250" w:type="dxa"/>
            <w:tcBorders>
              <w:top w:val="single" w:sz="6" w:space="0" w:color="auto"/>
              <w:left w:val="single" w:sz="6" w:space="0" w:color="auto"/>
              <w:bottom w:val="single" w:sz="6" w:space="0" w:color="auto"/>
              <w:right w:val="single" w:sz="6" w:space="0" w:color="auto"/>
            </w:tcBorders>
          </w:tcPr>
          <w:p w14:paraId="2718B62E" w14:textId="77777777" w:rsidR="00482979" w:rsidRDefault="00482979" w:rsidP="00C46E3D">
            <w:pPr>
              <w:pStyle w:val="TAL"/>
              <w:keepNext w:val="0"/>
              <w:keepLines w:val="0"/>
              <w:widowControl w:val="0"/>
              <w:rPr>
                <w:rFonts w:cs="Arial"/>
                <w:lang w:eastAsia="zh-CN"/>
              </w:rPr>
            </w:pPr>
            <w:r>
              <w:rPr>
                <w:rFonts w:cs="Arial"/>
                <w:lang w:eastAsia="zh-CN"/>
              </w:rPr>
              <w:t>E-CID MEASUREMENT FAILURE INDICATION</w:t>
            </w:r>
          </w:p>
        </w:tc>
      </w:tr>
      <w:tr w:rsidR="00482979" w14:paraId="7EDE7205" w14:textId="77777777" w:rsidTr="00C46E3D">
        <w:trPr>
          <w:jc w:val="center"/>
        </w:trPr>
        <w:tc>
          <w:tcPr>
            <w:tcW w:w="3085" w:type="dxa"/>
            <w:tcBorders>
              <w:top w:val="single" w:sz="6" w:space="0" w:color="auto"/>
              <w:left w:val="single" w:sz="6" w:space="0" w:color="auto"/>
              <w:bottom w:val="single" w:sz="6" w:space="0" w:color="auto"/>
              <w:right w:val="single" w:sz="6" w:space="0" w:color="auto"/>
            </w:tcBorders>
          </w:tcPr>
          <w:p w14:paraId="16BA87C4" w14:textId="77777777" w:rsidR="00482979" w:rsidRDefault="00482979" w:rsidP="00C46E3D">
            <w:pPr>
              <w:pStyle w:val="TAL"/>
              <w:keepNext w:val="0"/>
              <w:keepLines w:val="0"/>
              <w:widowControl w:val="0"/>
              <w:rPr>
                <w:rFonts w:cs="Arial"/>
                <w:lang w:eastAsia="zh-CN"/>
              </w:rPr>
            </w:pPr>
            <w:r>
              <w:rPr>
                <w:rFonts w:cs="Arial"/>
                <w:lang w:eastAsia="zh-CN"/>
              </w:rPr>
              <w:t>E-CID Measurement Report</w:t>
            </w:r>
          </w:p>
        </w:tc>
        <w:tc>
          <w:tcPr>
            <w:tcW w:w="3250" w:type="dxa"/>
            <w:tcBorders>
              <w:top w:val="single" w:sz="6" w:space="0" w:color="auto"/>
              <w:left w:val="single" w:sz="6" w:space="0" w:color="auto"/>
              <w:bottom w:val="single" w:sz="6" w:space="0" w:color="auto"/>
              <w:right w:val="single" w:sz="6" w:space="0" w:color="auto"/>
            </w:tcBorders>
          </w:tcPr>
          <w:p w14:paraId="0CF71B49" w14:textId="77777777" w:rsidR="00482979" w:rsidRDefault="00482979" w:rsidP="00C46E3D">
            <w:pPr>
              <w:pStyle w:val="TAL"/>
              <w:keepNext w:val="0"/>
              <w:keepLines w:val="0"/>
              <w:widowControl w:val="0"/>
              <w:rPr>
                <w:rFonts w:cs="Arial"/>
                <w:lang w:eastAsia="zh-CN"/>
              </w:rPr>
            </w:pPr>
            <w:r>
              <w:rPr>
                <w:rFonts w:cs="Arial"/>
                <w:lang w:eastAsia="zh-CN"/>
              </w:rPr>
              <w:t>E-CID MEASUREMENT REPORT</w:t>
            </w:r>
          </w:p>
        </w:tc>
      </w:tr>
      <w:tr w:rsidR="00482979" w14:paraId="2BAC7FD1" w14:textId="77777777" w:rsidTr="00C46E3D">
        <w:trPr>
          <w:jc w:val="center"/>
        </w:trPr>
        <w:tc>
          <w:tcPr>
            <w:tcW w:w="3085" w:type="dxa"/>
            <w:tcBorders>
              <w:top w:val="single" w:sz="6" w:space="0" w:color="auto"/>
              <w:left w:val="single" w:sz="6" w:space="0" w:color="auto"/>
              <w:bottom w:val="single" w:sz="6" w:space="0" w:color="auto"/>
              <w:right w:val="single" w:sz="6" w:space="0" w:color="auto"/>
            </w:tcBorders>
          </w:tcPr>
          <w:p w14:paraId="36C913FE" w14:textId="77777777" w:rsidR="00482979" w:rsidRDefault="00482979" w:rsidP="00C46E3D">
            <w:pPr>
              <w:pStyle w:val="TAL"/>
              <w:keepNext w:val="0"/>
              <w:keepLines w:val="0"/>
              <w:widowControl w:val="0"/>
              <w:rPr>
                <w:rFonts w:cs="Arial"/>
                <w:lang w:eastAsia="zh-CN"/>
              </w:rPr>
            </w:pPr>
            <w:r>
              <w:rPr>
                <w:rFonts w:cs="Arial"/>
                <w:lang w:eastAsia="zh-CN"/>
              </w:rPr>
              <w:t>E-CID Measurement Termination</w:t>
            </w:r>
          </w:p>
        </w:tc>
        <w:tc>
          <w:tcPr>
            <w:tcW w:w="3250" w:type="dxa"/>
            <w:tcBorders>
              <w:top w:val="single" w:sz="6" w:space="0" w:color="auto"/>
              <w:left w:val="single" w:sz="6" w:space="0" w:color="auto"/>
              <w:bottom w:val="single" w:sz="6" w:space="0" w:color="auto"/>
              <w:right w:val="single" w:sz="6" w:space="0" w:color="auto"/>
            </w:tcBorders>
          </w:tcPr>
          <w:p w14:paraId="5B10B995" w14:textId="77777777" w:rsidR="00482979" w:rsidRDefault="00482979" w:rsidP="00C46E3D">
            <w:pPr>
              <w:pStyle w:val="TAL"/>
              <w:keepNext w:val="0"/>
              <w:keepLines w:val="0"/>
              <w:widowControl w:val="0"/>
              <w:rPr>
                <w:rFonts w:cs="Arial"/>
                <w:lang w:eastAsia="zh-CN"/>
              </w:rPr>
            </w:pPr>
            <w:r>
              <w:rPr>
                <w:rFonts w:cs="Arial"/>
                <w:lang w:eastAsia="zh-CN"/>
              </w:rPr>
              <w:t>E-CID MEASUREMENT TERMINATION COMMAND</w:t>
            </w:r>
          </w:p>
        </w:tc>
      </w:tr>
      <w:tr w:rsidR="00482979" w14:paraId="06098883" w14:textId="77777777" w:rsidTr="00C46E3D">
        <w:trPr>
          <w:jc w:val="center"/>
        </w:trPr>
        <w:tc>
          <w:tcPr>
            <w:tcW w:w="3085" w:type="dxa"/>
            <w:tcBorders>
              <w:top w:val="single" w:sz="6" w:space="0" w:color="auto"/>
              <w:left w:val="single" w:sz="6" w:space="0" w:color="auto"/>
              <w:bottom w:val="single" w:sz="6" w:space="0" w:color="auto"/>
              <w:right w:val="single" w:sz="6" w:space="0" w:color="auto"/>
            </w:tcBorders>
          </w:tcPr>
          <w:p w14:paraId="13B043FA" w14:textId="77777777" w:rsidR="00482979" w:rsidRDefault="00482979" w:rsidP="00C46E3D">
            <w:pPr>
              <w:pStyle w:val="TAL"/>
              <w:keepNext w:val="0"/>
              <w:keepLines w:val="0"/>
              <w:widowControl w:val="0"/>
              <w:rPr>
                <w:rFonts w:cs="Arial"/>
                <w:lang w:eastAsia="zh-CN"/>
              </w:rPr>
            </w:pPr>
            <w:r>
              <w:rPr>
                <w:rFonts w:cs="Arial"/>
                <w:lang w:eastAsia="zh-CN"/>
              </w:rPr>
              <w:t>Positioning Information Update</w:t>
            </w:r>
          </w:p>
        </w:tc>
        <w:tc>
          <w:tcPr>
            <w:tcW w:w="3250" w:type="dxa"/>
            <w:tcBorders>
              <w:top w:val="single" w:sz="6" w:space="0" w:color="auto"/>
              <w:left w:val="single" w:sz="6" w:space="0" w:color="auto"/>
              <w:bottom w:val="single" w:sz="6" w:space="0" w:color="auto"/>
              <w:right w:val="single" w:sz="6" w:space="0" w:color="auto"/>
            </w:tcBorders>
          </w:tcPr>
          <w:p w14:paraId="6C2C997F" w14:textId="77777777" w:rsidR="00482979" w:rsidRDefault="00482979" w:rsidP="00C46E3D">
            <w:pPr>
              <w:pStyle w:val="TAL"/>
              <w:keepNext w:val="0"/>
              <w:keepLines w:val="0"/>
              <w:widowControl w:val="0"/>
              <w:rPr>
                <w:rFonts w:cs="Arial"/>
                <w:lang w:eastAsia="zh-CN"/>
              </w:rPr>
            </w:pPr>
            <w:r>
              <w:rPr>
                <w:rFonts w:cs="Arial"/>
                <w:lang w:eastAsia="zh-CN"/>
              </w:rPr>
              <w:t>POSITIONING INFORMATION UPDATE</w:t>
            </w:r>
          </w:p>
        </w:tc>
      </w:tr>
      <w:tr w:rsidR="00482979" w14:paraId="136597D3" w14:textId="77777777" w:rsidTr="00C46E3D">
        <w:trPr>
          <w:jc w:val="center"/>
        </w:trPr>
        <w:tc>
          <w:tcPr>
            <w:tcW w:w="3085" w:type="dxa"/>
            <w:tcBorders>
              <w:top w:val="single" w:sz="6" w:space="0" w:color="auto"/>
              <w:left w:val="single" w:sz="6" w:space="0" w:color="auto"/>
              <w:bottom w:val="single" w:sz="6" w:space="0" w:color="auto"/>
              <w:right w:val="single" w:sz="6" w:space="0" w:color="auto"/>
            </w:tcBorders>
          </w:tcPr>
          <w:p w14:paraId="36C6C84E" w14:textId="77777777" w:rsidR="00482979" w:rsidRDefault="00482979" w:rsidP="00C46E3D">
            <w:pPr>
              <w:pStyle w:val="TAL"/>
              <w:keepNext w:val="0"/>
              <w:keepLines w:val="0"/>
              <w:widowControl w:val="0"/>
              <w:rPr>
                <w:rFonts w:cs="Arial"/>
                <w:lang w:eastAsia="zh-CN"/>
              </w:rPr>
            </w:pPr>
            <w:r>
              <w:rPr>
                <w:rFonts w:cs="Arial" w:hint="eastAsia"/>
                <w:lang w:eastAsia="zh-CN"/>
              </w:rPr>
              <w:t>M</w:t>
            </w:r>
            <w:r>
              <w:rPr>
                <w:rFonts w:cs="Arial"/>
                <w:lang w:eastAsia="zh-CN"/>
              </w:rPr>
              <w:t>ulticast Group Paging</w:t>
            </w:r>
          </w:p>
        </w:tc>
        <w:tc>
          <w:tcPr>
            <w:tcW w:w="3250" w:type="dxa"/>
            <w:tcBorders>
              <w:top w:val="single" w:sz="6" w:space="0" w:color="auto"/>
              <w:left w:val="single" w:sz="6" w:space="0" w:color="auto"/>
              <w:bottom w:val="single" w:sz="6" w:space="0" w:color="auto"/>
              <w:right w:val="single" w:sz="6" w:space="0" w:color="auto"/>
            </w:tcBorders>
          </w:tcPr>
          <w:p w14:paraId="02FF3374" w14:textId="77777777" w:rsidR="00482979" w:rsidRDefault="00482979" w:rsidP="00C46E3D">
            <w:pPr>
              <w:pStyle w:val="TAL"/>
              <w:keepNext w:val="0"/>
              <w:keepLines w:val="0"/>
              <w:widowControl w:val="0"/>
              <w:rPr>
                <w:rFonts w:cs="Arial"/>
                <w:lang w:eastAsia="zh-CN"/>
              </w:rPr>
            </w:pPr>
            <w:r>
              <w:rPr>
                <w:rFonts w:cs="Arial"/>
                <w:lang w:eastAsia="zh-CN"/>
              </w:rPr>
              <w:t>MULTICAST GROUP PAGING</w:t>
            </w:r>
          </w:p>
        </w:tc>
      </w:tr>
      <w:tr w:rsidR="00482979" w14:paraId="481D2601" w14:textId="77777777" w:rsidTr="00C46E3D">
        <w:trPr>
          <w:jc w:val="center"/>
        </w:trPr>
        <w:tc>
          <w:tcPr>
            <w:tcW w:w="3085" w:type="dxa"/>
            <w:tcBorders>
              <w:top w:val="single" w:sz="6" w:space="0" w:color="auto"/>
              <w:left w:val="single" w:sz="6" w:space="0" w:color="auto"/>
              <w:bottom w:val="single" w:sz="6" w:space="0" w:color="auto"/>
              <w:right w:val="single" w:sz="6" w:space="0" w:color="auto"/>
            </w:tcBorders>
          </w:tcPr>
          <w:p w14:paraId="3B7E335A" w14:textId="77777777" w:rsidR="00482979" w:rsidRDefault="00482979" w:rsidP="00C46E3D">
            <w:pPr>
              <w:pStyle w:val="TAL"/>
              <w:keepNext w:val="0"/>
              <w:keepLines w:val="0"/>
              <w:widowControl w:val="0"/>
              <w:rPr>
                <w:rFonts w:cs="Arial"/>
                <w:lang w:eastAsia="zh-CN"/>
              </w:rPr>
            </w:pPr>
            <w:r>
              <w:t>Broadcast Context Release Request</w:t>
            </w:r>
          </w:p>
        </w:tc>
        <w:tc>
          <w:tcPr>
            <w:tcW w:w="3250" w:type="dxa"/>
            <w:tcBorders>
              <w:top w:val="single" w:sz="6" w:space="0" w:color="auto"/>
              <w:left w:val="single" w:sz="6" w:space="0" w:color="auto"/>
              <w:bottom w:val="single" w:sz="6" w:space="0" w:color="auto"/>
              <w:right w:val="single" w:sz="6" w:space="0" w:color="auto"/>
            </w:tcBorders>
          </w:tcPr>
          <w:p w14:paraId="7384C8ED" w14:textId="77777777" w:rsidR="00482979" w:rsidRDefault="00482979" w:rsidP="00C46E3D">
            <w:pPr>
              <w:pStyle w:val="TAL"/>
              <w:keepNext w:val="0"/>
              <w:keepLines w:val="0"/>
              <w:widowControl w:val="0"/>
              <w:rPr>
                <w:rFonts w:cs="Arial"/>
                <w:lang w:eastAsia="zh-CN"/>
              </w:rPr>
            </w:pPr>
            <w:r>
              <w:rPr>
                <w:lang w:eastAsia="ja-JP"/>
              </w:rPr>
              <w:t>BROADCAST CONTEXT RELEASE REQUEST</w:t>
            </w:r>
          </w:p>
        </w:tc>
      </w:tr>
      <w:tr w:rsidR="00482979" w14:paraId="020E59F7" w14:textId="77777777" w:rsidTr="00C46E3D">
        <w:trPr>
          <w:jc w:val="center"/>
        </w:trPr>
        <w:tc>
          <w:tcPr>
            <w:tcW w:w="3085" w:type="dxa"/>
            <w:tcBorders>
              <w:top w:val="single" w:sz="6" w:space="0" w:color="auto"/>
              <w:left w:val="single" w:sz="6" w:space="0" w:color="auto"/>
              <w:bottom w:val="single" w:sz="6" w:space="0" w:color="auto"/>
              <w:right w:val="single" w:sz="6" w:space="0" w:color="auto"/>
            </w:tcBorders>
          </w:tcPr>
          <w:p w14:paraId="2147E296" w14:textId="77777777" w:rsidR="00482979" w:rsidRDefault="00482979" w:rsidP="00C46E3D">
            <w:pPr>
              <w:pStyle w:val="TAL"/>
              <w:keepNext w:val="0"/>
              <w:keepLines w:val="0"/>
              <w:widowControl w:val="0"/>
              <w:rPr>
                <w:rFonts w:cs="Arial"/>
                <w:lang w:eastAsia="zh-CN"/>
              </w:rPr>
            </w:pPr>
            <w:r>
              <w:t>Multicast Context Release Request</w:t>
            </w:r>
          </w:p>
        </w:tc>
        <w:tc>
          <w:tcPr>
            <w:tcW w:w="3250" w:type="dxa"/>
            <w:tcBorders>
              <w:top w:val="single" w:sz="6" w:space="0" w:color="auto"/>
              <w:left w:val="single" w:sz="6" w:space="0" w:color="auto"/>
              <w:bottom w:val="single" w:sz="6" w:space="0" w:color="auto"/>
              <w:right w:val="single" w:sz="6" w:space="0" w:color="auto"/>
            </w:tcBorders>
          </w:tcPr>
          <w:p w14:paraId="5DCC4F62" w14:textId="77777777" w:rsidR="00482979" w:rsidRDefault="00482979" w:rsidP="00C46E3D">
            <w:pPr>
              <w:pStyle w:val="TAL"/>
              <w:keepNext w:val="0"/>
              <w:keepLines w:val="0"/>
              <w:widowControl w:val="0"/>
              <w:rPr>
                <w:rFonts w:cs="Arial"/>
                <w:lang w:eastAsia="zh-CN"/>
              </w:rPr>
            </w:pPr>
            <w:r>
              <w:rPr>
                <w:lang w:eastAsia="ja-JP"/>
              </w:rPr>
              <w:t>MULTICAST CONTEXT RELEASE REQUEST</w:t>
            </w:r>
          </w:p>
        </w:tc>
      </w:tr>
      <w:tr w:rsidR="00482979" w14:paraId="304338B4" w14:textId="77777777" w:rsidTr="00C46E3D">
        <w:trPr>
          <w:jc w:val="center"/>
        </w:trPr>
        <w:tc>
          <w:tcPr>
            <w:tcW w:w="3085" w:type="dxa"/>
            <w:tcBorders>
              <w:top w:val="single" w:sz="6" w:space="0" w:color="auto"/>
              <w:left w:val="single" w:sz="6" w:space="0" w:color="auto"/>
              <w:bottom w:val="single" w:sz="6" w:space="0" w:color="auto"/>
              <w:right w:val="single" w:sz="6" w:space="0" w:color="auto"/>
            </w:tcBorders>
          </w:tcPr>
          <w:p w14:paraId="7B9E19C4" w14:textId="77777777" w:rsidR="00482979" w:rsidRDefault="00482979" w:rsidP="00C46E3D">
            <w:pPr>
              <w:pStyle w:val="TAL"/>
              <w:keepNext w:val="0"/>
              <w:keepLines w:val="0"/>
              <w:widowControl w:val="0"/>
            </w:pPr>
            <w:r>
              <w:rPr>
                <w:rFonts w:cs="Arial"/>
                <w:lang w:eastAsia="zh-CN"/>
              </w:rPr>
              <w:t>PDC Measurement Report</w:t>
            </w:r>
          </w:p>
        </w:tc>
        <w:tc>
          <w:tcPr>
            <w:tcW w:w="3250" w:type="dxa"/>
            <w:tcBorders>
              <w:top w:val="single" w:sz="6" w:space="0" w:color="auto"/>
              <w:left w:val="single" w:sz="6" w:space="0" w:color="auto"/>
              <w:bottom w:val="single" w:sz="6" w:space="0" w:color="auto"/>
              <w:right w:val="single" w:sz="6" w:space="0" w:color="auto"/>
            </w:tcBorders>
          </w:tcPr>
          <w:p w14:paraId="7B4F6784" w14:textId="77777777" w:rsidR="00482979" w:rsidRDefault="00482979" w:rsidP="00C46E3D">
            <w:pPr>
              <w:pStyle w:val="TAL"/>
              <w:keepNext w:val="0"/>
              <w:keepLines w:val="0"/>
              <w:widowControl w:val="0"/>
              <w:rPr>
                <w:lang w:eastAsia="ja-JP"/>
              </w:rPr>
            </w:pPr>
            <w:r>
              <w:rPr>
                <w:rFonts w:cs="Arial"/>
                <w:lang w:eastAsia="zh-CN"/>
              </w:rPr>
              <w:t>PDC MEASUREMENT REPORT</w:t>
            </w:r>
          </w:p>
        </w:tc>
      </w:tr>
      <w:tr w:rsidR="00482979" w14:paraId="33C21447" w14:textId="77777777" w:rsidTr="00C46E3D">
        <w:trPr>
          <w:jc w:val="center"/>
        </w:trPr>
        <w:tc>
          <w:tcPr>
            <w:tcW w:w="3085" w:type="dxa"/>
            <w:tcBorders>
              <w:top w:val="single" w:sz="6" w:space="0" w:color="auto"/>
              <w:left w:val="single" w:sz="6" w:space="0" w:color="auto"/>
              <w:bottom w:val="single" w:sz="6" w:space="0" w:color="auto"/>
              <w:right w:val="single" w:sz="6" w:space="0" w:color="auto"/>
            </w:tcBorders>
          </w:tcPr>
          <w:p w14:paraId="1DE30DB6" w14:textId="77777777" w:rsidR="00482979" w:rsidRDefault="00482979" w:rsidP="00C46E3D">
            <w:pPr>
              <w:pStyle w:val="TAL"/>
              <w:keepNext w:val="0"/>
              <w:keepLines w:val="0"/>
              <w:widowControl w:val="0"/>
              <w:rPr>
                <w:rFonts w:cs="Arial"/>
                <w:lang w:eastAsia="zh-CN"/>
              </w:rPr>
            </w:pPr>
            <w:r>
              <w:rPr>
                <w:rFonts w:cs="Arial"/>
                <w:lang w:eastAsia="zh-CN"/>
              </w:rPr>
              <w:t>PDC Measurement Termination</w:t>
            </w:r>
          </w:p>
        </w:tc>
        <w:tc>
          <w:tcPr>
            <w:tcW w:w="3250" w:type="dxa"/>
            <w:tcBorders>
              <w:top w:val="single" w:sz="6" w:space="0" w:color="auto"/>
              <w:left w:val="single" w:sz="6" w:space="0" w:color="auto"/>
              <w:bottom w:val="single" w:sz="6" w:space="0" w:color="auto"/>
              <w:right w:val="single" w:sz="6" w:space="0" w:color="auto"/>
            </w:tcBorders>
          </w:tcPr>
          <w:p w14:paraId="2A91BB10" w14:textId="77777777" w:rsidR="00482979" w:rsidRDefault="00482979" w:rsidP="00C46E3D">
            <w:pPr>
              <w:pStyle w:val="TAL"/>
              <w:keepNext w:val="0"/>
              <w:keepLines w:val="0"/>
              <w:widowControl w:val="0"/>
              <w:rPr>
                <w:rFonts w:cs="Arial"/>
                <w:lang w:eastAsia="zh-CN"/>
              </w:rPr>
            </w:pPr>
            <w:r>
              <w:rPr>
                <w:rFonts w:cs="Arial"/>
                <w:lang w:eastAsia="zh-CN"/>
              </w:rPr>
              <w:t>PDC MEASUREMENT TERMINATION COMMAND</w:t>
            </w:r>
          </w:p>
        </w:tc>
      </w:tr>
      <w:tr w:rsidR="00482979" w14:paraId="4C21557D" w14:textId="77777777" w:rsidTr="00C46E3D">
        <w:trPr>
          <w:jc w:val="center"/>
        </w:trPr>
        <w:tc>
          <w:tcPr>
            <w:tcW w:w="3085" w:type="dxa"/>
            <w:tcBorders>
              <w:top w:val="single" w:sz="6" w:space="0" w:color="auto"/>
              <w:left w:val="single" w:sz="6" w:space="0" w:color="auto"/>
              <w:bottom w:val="single" w:sz="6" w:space="0" w:color="auto"/>
              <w:right w:val="single" w:sz="6" w:space="0" w:color="auto"/>
            </w:tcBorders>
          </w:tcPr>
          <w:p w14:paraId="3790BBDD" w14:textId="77777777" w:rsidR="00482979" w:rsidRDefault="00482979" w:rsidP="00C46E3D">
            <w:pPr>
              <w:pStyle w:val="TAL"/>
              <w:keepNext w:val="0"/>
              <w:keepLines w:val="0"/>
              <w:widowControl w:val="0"/>
              <w:rPr>
                <w:rFonts w:cs="Arial"/>
                <w:lang w:eastAsia="zh-CN"/>
              </w:rPr>
            </w:pPr>
            <w:r>
              <w:rPr>
                <w:rFonts w:cs="Arial"/>
                <w:lang w:eastAsia="zh-CN"/>
              </w:rPr>
              <w:t>PDC Measurement Failure Indication</w:t>
            </w:r>
          </w:p>
        </w:tc>
        <w:tc>
          <w:tcPr>
            <w:tcW w:w="3250" w:type="dxa"/>
            <w:tcBorders>
              <w:top w:val="single" w:sz="6" w:space="0" w:color="auto"/>
              <w:left w:val="single" w:sz="6" w:space="0" w:color="auto"/>
              <w:bottom w:val="single" w:sz="6" w:space="0" w:color="auto"/>
              <w:right w:val="single" w:sz="6" w:space="0" w:color="auto"/>
            </w:tcBorders>
          </w:tcPr>
          <w:p w14:paraId="4683DF7B" w14:textId="77777777" w:rsidR="00482979" w:rsidRDefault="00482979" w:rsidP="00C46E3D">
            <w:pPr>
              <w:pStyle w:val="TAL"/>
              <w:keepNext w:val="0"/>
              <w:keepLines w:val="0"/>
              <w:widowControl w:val="0"/>
              <w:rPr>
                <w:rFonts w:cs="Arial"/>
                <w:lang w:eastAsia="zh-CN"/>
              </w:rPr>
            </w:pPr>
            <w:r>
              <w:rPr>
                <w:rFonts w:cs="Arial"/>
                <w:lang w:eastAsia="zh-CN"/>
              </w:rPr>
              <w:t>PDC MEASUREMENT FAILURE INDICATION</w:t>
            </w:r>
          </w:p>
        </w:tc>
      </w:tr>
      <w:tr w:rsidR="00482979" w14:paraId="13EC1030" w14:textId="77777777" w:rsidTr="00C46E3D">
        <w:trPr>
          <w:jc w:val="center"/>
        </w:trPr>
        <w:tc>
          <w:tcPr>
            <w:tcW w:w="3085" w:type="dxa"/>
            <w:tcBorders>
              <w:top w:val="single" w:sz="6" w:space="0" w:color="auto"/>
              <w:left w:val="single" w:sz="6" w:space="0" w:color="auto"/>
              <w:bottom w:val="single" w:sz="6" w:space="0" w:color="auto"/>
              <w:right w:val="single" w:sz="6" w:space="0" w:color="auto"/>
            </w:tcBorders>
          </w:tcPr>
          <w:p w14:paraId="35D97427" w14:textId="77777777" w:rsidR="00482979" w:rsidRDefault="00482979" w:rsidP="00C46E3D">
            <w:pPr>
              <w:pStyle w:val="TAL"/>
              <w:keepNext w:val="0"/>
              <w:keepLines w:val="0"/>
              <w:widowControl w:val="0"/>
              <w:rPr>
                <w:rFonts w:cs="Arial"/>
                <w:lang w:eastAsia="zh-CN"/>
              </w:rPr>
            </w:pPr>
            <w:r>
              <w:rPr>
                <w:rFonts w:cs="Arial"/>
                <w:lang w:eastAsia="zh-CN"/>
              </w:rPr>
              <w:t>PDC Measurement Termination</w:t>
            </w:r>
          </w:p>
        </w:tc>
        <w:tc>
          <w:tcPr>
            <w:tcW w:w="3250" w:type="dxa"/>
            <w:tcBorders>
              <w:top w:val="single" w:sz="6" w:space="0" w:color="auto"/>
              <w:left w:val="single" w:sz="6" w:space="0" w:color="auto"/>
              <w:bottom w:val="single" w:sz="6" w:space="0" w:color="auto"/>
              <w:right w:val="single" w:sz="6" w:space="0" w:color="auto"/>
            </w:tcBorders>
          </w:tcPr>
          <w:p w14:paraId="7249CA8A" w14:textId="77777777" w:rsidR="00482979" w:rsidRDefault="00482979" w:rsidP="00C46E3D">
            <w:pPr>
              <w:pStyle w:val="TAL"/>
              <w:keepNext w:val="0"/>
              <w:keepLines w:val="0"/>
              <w:widowControl w:val="0"/>
              <w:rPr>
                <w:rFonts w:cs="Arial"/>
                <w:lang w:eastAsia="zh-CN"/>
              </w:rPr>
            </w:pPr>
            <w:r>
              <w:rPr>
                <w:rFonts w:cs="Arial"/>
                <w:lang w:eastAsia="zh-CN"/>
              </w:rPr>
              <w:t xml:space="preserve">PDC MEASUREMENT </w:t>
            </w:r>
            <w:r>
              <w:rPr>
                <w:rFonts w:cs="Arial"/>
                <w:lang w:eastAsia="zh-CN"/>
              </w:rPr>
              <w:lastRenderedPageBreak/>
              <w:t>TERMINATION COMMAND</w:t>
            </w:r>
          </w:p>
        </w:tc>
      </w:tr>
      <w:tr w:rsidR="00482979" w14:paraId="0D1C86C5" w14:textId="77777777" w:rsidTr="00C46E3D">
        <w:trPr>
          <w:jc w:val="center"/>
        </w:trPr>
        <w:tc>
          <w:tcPr>
            <w:tcW w:w="3085" w:type="dxa"/>
            <w:tcBorders>
              <w:top w:val="single" w:sz="6" w:space="0" w:color="auto"/>
              <w:left w:val="single" w:sz="6" w:space="0" w:color="auto"/>
              <w:bottom w:val="single" w:sz="6" w:space="0" w:color="auto"/>
              <w:right w:val="single" w:sz="6" w:space="0" w:color="auto"/>
            </w:tcBorders>
          </w:tcPr>
          <w:p w14:paraId="6235C53F" w14:textId="77777777" w:rsidR="00482979" w:rsidRDefault="00482979" w:rsidP="00C46E3D">
            <w:pPr>
              <w:pStyle w:val="TAL"/>
              <w:keepNext w:val="0"/>
              <w:keepLines w:val="0"/>
              <w:widowControl w:val="0"/>
              <w:rPr>
                <w:rFonts w:cs="Arial"/>
                <w:lang w:eastAsia="zh-CN"/>
              </w:rPr>
            </w:pPr>
            <w:r>
              <w:lastRenderedPageBreak/>
              <w:t xml:space="preserve">Measurement Activation </w:t>
            </w:r>
          </w:p>
        </w:tc>
        <w:tc>
          <w:tcPr>
            <w:tcW w:w="3250" w:type="dxa"/>
            <w:tcBorders>
              <w:top w:val="single" w:sz="6" w:space="0" w:color="auto"/>
              <w:left w:val="single" w:sz="6" w:space="0" w:color="auto"/>
              <w:bottom w:val="single" w:sz="6" w:space="0" w:color="auto"/>
              <w:right w:val="single" w:sz="6" w:space="0" w:color="auto"/>
            </w:tcBorders>
          </w:tcPr>
          <w:p w14:paraId="43DCEA7D" w14:textId="77777777" w:rsidR="00482979" w:rsidRDefault="00482979" w:rsidP="00C46E3D">
            <w:pPr>
              <w:pStyle w:val="TAL"/>
              <w:keepNext w:val="0"/>
              <w:keepLines w:val="0"/>
              <w:widowControl w:val="0"/>
              <w:rPr>
                <w:rFonts w:cs="Arial"/>
                <w:lang w:eastAsia="zh-CN"/>
              </w:rPr>
            </w:pPr>
            <w:r>
              <w:t xml:space="preserve">MEASUREMENT ACTIVATION </w:t>
            </w:r>
          </w:p>
        </w:tc>
      </w:tr>
      <w:tr w:rsidR="00482979" w14:paraId="4211433E" w14:textId="77777777" w:rsidTr="00C46E3D">
        <w:trPr>
          <w:jc w:val="center"/>
        </w:trPr>
        <w:tc>
          <w:tcPr>
            <w:tcW w:w="3085" w:type="dxa"/>
            <w:tcBorders>
              <w:top w:val="single" w:sz="6" w:space="0" w:color="auto"/>
              <w:left w:val="single" w:sz="6" w:space="0" w:color="auto"/>
              <w:bottom w:val="single" w:sz="6" w:space="0" w:color="auto"/>
              <w:right w:val="single" w:sz="6" w:space="0" w:color="auto"/>
            </w:tcBorders>
          </w:tcPr>
          <w:p w14:paraId="1A6AE060" w14:textId="77777777" w:rsidR="00482979" w:rsidRDefault="00482979" w:rsidP="00C46E3D">
            <w:pPr>
              <w:pStyle w:val="TAL"/>
              <w:keepNext w:val="0"/>
              <w:keepLines w:val="0"/>
              <w:widowControl w:val="0"/>
            </w:pPr>
            <w:proofErr w:type="spellStart"/>
            <w:r>
              <w:rPr>
                <w:rFonts w:eastAsia="Malgun Gothic" w:cs="Arial"/>
                <w:lang w:eastAsia="zh-CN"/>
              </w:rPr>
              <w:t>QoE</w:t>
            </w:r>
            <w:proofErr w:type="spellEnd"/>
            <w:r>
              <w:rPr>
                <w:rFonts w:eastAsia="Malgun Gothic" w:cs="Arial"/>
                <w:lang w:eastAsia="zh-CN"/>
              </w:rPr>
              <w:t xml:space="preserve"> Information Transfer</w:t>
            </w:r>
          </w:p>
        </w:tc>
        <w:tc>
          <w:tcPr>
            <w:tcW w:w="3250" w:type="dxa"/>
            <w:tcBorders>
              <w:top w:val="single" w:sz="6" w:space="0" w:color="auto"/>
              <w:left w:val="single" w:sz="6" w:space="0" w:color="auto"/>
              <w:bottom w:val="single" w:sz="6" w:space="0" w:color="auto"/>
              <w:right w:val="single" w:sz="6" w:space="0" w:color="auto"/>
            </w:tcBorders>
          </w:tcPr>
          <w:p w14:paraId="112E8E2E" w14:textId="77777777" w:rsidR="00482979" w:rsidRDefault="00482979" w:rsidP="00C46E3D">
            <w:pPr>
              <w:pStyle w:val="TAL"/>
              <w:keepNext w:val="0"/>
              <w:keepLines w:val="0"/>
              <w:widowControl w:val="0"/>
            </w:pPr>
            <w:r>
              <w:rPr>
                <w:rFonts w:eastAsia="Malgun Gothic" w:cs="Arial" w:hint="eastAsia"/>
                <w:lang w:eastAsia="zh-CN"/>
              </w:rPr>
              <w:t>Q</w:t>
            </w:r>
            <w:r>
              <w:rPr>
                <w:rFonts w:eastAsia="Malgun Gothic" w:cs="Arial"/>
                <w:lang w:eastAsia="zh-CN"/>
              </w:rPr>
              <w:t>OE INFORMATION TRANSFER</w:t>
            </w:r>
          </w:p>
        </w:tc>
      </w:tr>
      <w:tr w:rsidR="00482979" w14:paraId="7CECAB83" w14:textId="77777777" w:rsidTr="00C46E3D">
        <w:trPr>
          <w:jc w:val="center"/>
        </w:trPr>
        <w:tc>
          <w:tcPr>
            <w:tcW w:w="3085" w:type="dxa"/>
            <w:tcBorders>
              <w:top w:val="single" w:sz="6" w:space="0" w:color="auto"/>
              <w:left w:val="single" w:sz="6" w:space="0" w:color="auto"/>
              <w:bottom w:val="single" w:sz="6" w:space="0" w:color="auto"/>
              <w:right w:val="single" w:sz="6" w:space="0" w:color="auto"/>
            </w:tcBorders>
          </w:tcPr>
          <w:p w14:paraId="2B4D74C5" w14:textId="77777777" w:rsidR="00482979" w:rsidRDefault="00482979" w:rsidP="00C46E3D">
            <w:pPr>
              <w:pStyle w:val="TAL"/>
              <w:keepNext w:val="0"/>
              <w:keepLines w:val="0"/>
              <w:widowControl w:val="0"/>
              <w:rPr>
                <w:rFonts w:eastAsia="Malgun Gothic" w:cs="Arial"/>
                <w:lang w:eastAsia="zh-CN"/>
              </w:rPr>
            </w:pPr>
            <w:r>
              <w:rPr>
                <w:rFonts w:eastAsia="Yu Mincho"/>
              </w:rPr>
              <w:t>Positioning System Information Delivery</w:t>
            </w:r>
          </w:p>
        </w:tc>
        <w:tc>
          <w:tcPr>
            <w:tcW w:w="3250" w:type="dxa"/>
            <w:tcBorders>
              <w:top w:val="single" w:sz="6" w:space="0" w:color="auto"/>
              <w:left w:val="single" w:sz="6" w:space="0" w:color="auto"/>
              <w:bottom w:val="single" w:sz="6" w:space="0" w:color="auto"/>
              <w:right w:val="single" w:sz="6" w:space="0" w:color="auto"/>
            </w:tcBorders>
          </w:tcPr>
          <w:p w14:paraId="55857BD6" w14:textId="77777777" w:rsidR="00482979" w:rsidRDefault="00482979" w:rsidP="00C46E3D">
            <w:pPr>
              <w:pStyle w:val="TAL"/>
              <w:keepNext w:val="0"/>
              <w:keepLines w:val="0"/>
              <w:widowControl w:val="0"/>
              <w:rPr>
                <w:rFonts w:eastAsia="Malgun Gothic" w:cs="Arial"/>
                <w:lang w:eastAsia="zh-CN"/>
              </w:rPr>
            </w:pPr>
            <w:r>
              <w:rPr>
                <w:rFonts w:eastAsia="Yu Mincho"/>
              </w:rPr>
              <w:t>POSITIONING SYSTEM INFORMATION DELIVERY COMMAND</w:t>
            </w:r>
          </w:p>
        </w:tc>
      </w:tr>
      <w:tr w:rsidR="00163B4F" w14:paraId="562B50F8" w14:textId="77777777" w:rsidTr="00163B4F">
        <w:trPr>
          <w:jc w:val="center"/>
          <w:ins w:id="48" w:author="Huawei1" w:date="2023-11-15T18:14:00Z"/>
        </w:trPr>
        <w:tc>
          <w:tcPr>
            <w:tcW w:w="3085" w:type="dxa"/>
            <w:tcBorders>
              <w:top w:val="single" w:sz="6" w:space="0" w:color="auto"/>
              <w:left w:val="single" w:sz="6" w:space="0" w:color="auto"/>
              <w:bottom w:val="single" w:sz="6" w:space="0" w:color="auto"/>
              <w:right w:val="single" w:sz="6" w:space="0" w:color="auto"/>
            </w:tcBorders>
          </w:tcPr>
          <w:p w14:paraId="2CC6C0C2" w14:textId="77777777" w:rsidR="00163B4F" w:rsidRPr="00AF33FC" w:rsidRDefault="00163B4F" w:rsidP="000B16A0">
            <w:pPr>
              <w:pStyle w:val="TAL"/>
              <w:keepNext w:val="0"/>
              <w:keepLines w:val="0"/>
              <w:widowControl w:val="0"/>
              <w:rPr>
                <w:ins w:id="49" w:author="Huawei1" w:date="2023-11-15T18:14:00Z"/>
                <w:rFonts w:eastAsia="Yu Mincho"/>
              </w:rPr>
            </w:pPr>
            <w:ins w:id="50" w:author="Huawei1" w:date="2023-11-15T18:14:00Z">
              <w:r w:rsidRPr="00163B4F">
                <w:rPr>
                  <w:rFonts w:eastAsia="Yu Mincho" w:hint="eastAsia"/>
                </w:rPr>
                <w:t>B</w:t>
              </w:r>
              <w:r w:rsidRPr="00163B4F">
                <w:rPr>
                  <w:rFonts w:eastAsia="Yu Mincho"/>
                </w:rPr>
                <w:t>roadcast Transport Resource Request</w:t>
              </w:r>
            </w:ins>
          </w:p>
        </w:tc>
        <w:tc>
          <w:tcPr>
            <w:tcW w:w="3250" w:type="dxa"/>
            <w:tcBorders>
              <w:top w:val="single" w:sz="6" w:space="0" w:color="auto"/>
              <w:left w:val="single" w:sz="6" w:space="0" w:color="auto"/>
              <w:bottom w:val="single" w:sz="6" w:space="0" w:color="auto"/>
              <w:right w:val="single" w:sz="6" w:space="0" w:color="auto"/>
            </w:tcBorders>
          </w:tcPr>
          <w:p w14:paraId="5FDDAC64" w14:textId="77777777" w:rsidR="00163B4F" w:rsidRPr="00AF33FC" w:rsidRDefault="00163B4F" w:rsidP="000B16A0">
            <w:pPr>
              <w:pStyle w:val="TAL"/>
              <w:keepNext w:val="0"/>
              <w:keepLines w:val="0"/>
              <w:widowControl w:val="0"/>
              <w:rPr>
                <w:ins w:id="51" w:author="Huawei1" w:date="2023-11-15T18:14:00Z"/>
                <w:rFonts w:eastAsia="Yu Mincho"/>
              </w:rPr>
            </w:pPr>
            <w:ins w:id="52" w:author="Huawei1" w:date="2023-11-15T18:14:00Z">
              <w:r w:rsidRPr="00163B4F">
                <w:rPr>
                  <w:rFonts w:eastAsia="Yu Mincho" w:hint="eastAsia"/>
                </w:rPr>
                <w:t>B</w:t>
              </w:r>
              <w:r w:rsidRPr="00163B4F">
                <w:rPr>
                  <w:rFonts w:eastAsia="Yu Mincho"/>
                </w:rPr>
                <w:t>ROADCAST TRANSPORT RESOURCE REQUEST</w:t>
              </w:r>
            </w:ins>
          </w:p>
        </w:tc>
      </w:tr>
    </w:tbl>
    <w:p w14:paraId="1E7CBA93" w14:textId="77777777" w:rsidR="00482979" w:rsidRDefault="00482979" w:rsidP="00482979">
      <w:pPr>
        <w:widowControl w:val="0"/>
      </w:pPr>
    </w:p>
    <w:p w14:paraId="320E6827" w14:textId="77777777" w:rsidR="00482979" w:rsidRPr="00CE63E2" w:rsidRDefault="00482979" w:rsidP="00482979">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bookmarkEnd w:id="26"/>
    <w:p w14:paraId="6DBE7655" w14:textId="77777777" w:rsidR="00482979" w:rsidRPr="00374642" w:rsidRDefault="00482979" w:rsidP="00482979">
      <w:pPr>
        <w:pStyle w:val="21"/>
      </w:pPr>
      <w:r w:rsidRPr="00374642">
        <w:t>8.14</w:t>
      </w:r>
      <w:r w:rsidRPr="00374642">
        <w:tab/>
      </w:r>
      <w:r w:rsidRPr="00374642">
        <w:rPr>
          <w:rFonts w:hint="eastAsia"/>
        </w:rPr>
        <w:t>NR MBS</w:t>
      </w:r>
      <w:r w:rsidRPr="00374642">
        <w:t xml:space="preserve"> Procedures</w:t>
      </w:r>
      <w:bookmarkEnd w:id="27"/>
      <w:bookmarkEnd w:id="28"/>
    </w:p>
    <w:p w14:paraId="3ECE96BC" w14:textId="77777777" w:rsidR="00482979" w:rsidRPr="00527183" w:rsidRDefault="00482979" w:rsidP="00482979">
      <w:pPr>
        <w:pStyle w:val="3"/>
      </w:pPr>
      <w:bookmarkStart w:id="53" w:name="_Toc99038457"/>
      <w:bookmarkStart w:id="54" w:name="_Toc99730720"/>
      <w:bookmarkStart w:id="55" w:name="_Toc105510839"/>
      <w:bookmarkStart w:id="56" w:name="_Toc105927371"/>
      <w:bookmarkStart w:id="57" w:name="_Toc106109911"/>
      <w:bookmarkStart w:id="58" w:name="_Toc113835348"/>
      <w:bookmarkStart w:id="59" w:name="_Toc120124195"/>
      <w:bookmarkStart w:id="60" w:name="_Toc121161195"/>
      <w:r w:rsidRPr="00527183">
        <w:t>8.14.1</w:t>
      </w:r>
      <w:r w:rsidRPr="00527183">
        <w:tab/>
        <w:t>Broadcast Context Setup</w:t>
      </w:r>
      <w:bookmarkEnd w:id="53"/>
      <w:bookmarkEnd w:id="54"/>
      <w:bookmarkEnd w:id="55"/>
      <w:bookmarkEnd w:id="56"/>
      <w:bookmarkEnd w:id="57"/>
      <w:bookmarkEnd w:id="58"/>
      <w:bookmarkEnd w:id="59"/>
      <w:bookmarkEnd w:id="60"/>
      <w:r w:rsidRPr="00527183">
        <w:t xml:space="preserve"> </w:t>
      </w:r>
    </w:p>
    <w:p w14:paraId="16798DE1" w14:textId="77777777" w:rsidR="00482979" w:rsidRPr="00527183" w:rsidRDefault="00482979" w:rsidP="00482979">
      <w:pPr>
        <w:pStyle w:val="41"/>
        <w:rPr>
          <w:lang w:eastAsia="zh-CN"/>
        </w:rPr>
      </w:pPr>
      <w:bookmarkStart w:id="61" w:name="_Toc99038458"/>
      <w:bookmarkStart w:id="62" w:name="_Toc99730721"/>
      <w:bookmarkStart w:id="63" w:name="_Toc105510840"/>
      <w:bookmarkStart w:id="64" w:name="_Toc105927372"/>
      <w:bookmarkStart w:id="65" w:name="_Toc106109912"/>
      <w:bookmarkStart w:id="66" w:name="_Toc113835349"/>
      <w:bookmarkStart w:id="67" w:name="_Toc120124196"/>
      <w:bookmarkStart w:id="68" w:name="_Toc121161196"/>
      <w:r w:rsidRPr="00527183">
        <w:t>8.14.1.1</w:t>
      </w:r>
      <w:r w:rsidRPr="00527183">
        <w:tab/>
        <w:t>General</w:t>
      </w:r>
      <w:bookmarkEnd w:id="61"/>
      <w:bookmarkEnd w:id="62"/>
      <w:bookmarkEnd w:id="63"/>
      <w:bookmarkEnd w:id="64"/>
      <w:bookmarkEnd w:id="65"/>
      <w:bookmarkEnd w:id="66"/>
      <w:bookmarkEnd w:id="67"/>
      <w:bookmarkEnd w:id="68"/>
      <w:r w:rsidRPr="00527183">
        <w:t xml:space="preserve"> </w:t>
      </w:r>
    </w:p>
    <w:p w14:paraId="5044B393" w14:textId="77777777" w:rsidR="00482979" w:rsidRPr="00527183" w:rsidRDefault="00482979" w:rsidP="00482979">
      <w:r w:rsidRPr="00527183">
        <w:rPr>
          <w:lang w:eastAsia="zh-CN"/>
        </w:rPr>
        <w:t xml:space="preserve">The purpose of the </w:t>
      </w:r>
      <w:r w:rsidRPr="00527183">
        <w:t xml:space="preserve">Broadcast </w:t>
      </w:r>
      <w:r w:rsidRPr="00527183">
        <w:rPr>
          <w:lang w:eastAsia="zh-CN"/>
        </w:rPr>
        <w:t xml:space="preserve">Context Setup procedure is to </w:t>
      </w:r>
      <w:r w:rsidRPr="00527183">
        <w:t xml:space="preserve">establish an MBS Session context for a broadcast session in the </w:t>
      </w:r>
      <w:proofErr w:type="spellStart"/>
      <w:r w:rsidRPr="00527183">
        <w:t>gNB</w:t>
      </w:r>
      <w:proofErr w:type="spellEnd"/>
      <w:r w:rsidRPr="00527183">
        <w:t>-DU</w:t>
      </w:r>
      <w:r w:rsidRPr="00527183">
        <w:rPr>
          <w:lang w:eastAsia="zh-CN"/>
        </w:rPr>
        <w:t>.</w:t>
      </w:r>
      <w:r w:rsidRPr="00527183">
        <w:t xml:space="preserve"> </w:t>
      </w:r>
    </w:p>
    <w:p w14:paraId="76A9E923" w14:textId="77777777" w:rsidR="00482979" w:rsidRPr="00527183" w:rsidRDefault="00482979" w:rsidP="00482979">
      <w:pPr>
        <w:rPr>
          <w:lang w:eastAsia="zh-CN"/>
        </w:rPr>
      </w:pPr>
      <w:r w:rsidRPr="00527183">
        <w:rPr>
          <w:lang w:eastAsia="zh-CN"/>
        </w:rPr>
        <w:t>The procedure uses MBS-associated signalling.</w:t>
      </w:r>
    </w:p>
    <w:p w14:paraId="6F61E2A4" w14:textId="77777777" w:rsidR="00482979" w:rsidRPr="00527183" w:rsidRDefault="00482979" w:rsidP="00482979">
      <w:pPr>
        <w:pStyle w:val="41"/>
      </w:pPr>
      <w:bookmarkStart w:id="69" w:name="_Toc99038459"/>
      <w:bookmarkStart w:id="70" w:name="_Toc99730722"/>
      <w:bookmarkStart w:id="71" w:name="_Toc105510841"/>
      <w:bookmarkStart w:id="72" w:name="_Toc105927373"/>
      <w:bookmarkStart w:id="73" w:name="_Toc106109913"/>
      <w:bookmarkStart w:id="74" w:name="_Toc113835350"/>
      <w:bookmarkStart w:id="75" w:name="_Toc120124197"/>
      <w:bookmarkStart w:id="76" w:name="_Toc121161197"/>
      <w:r w:rsidRPr="00527183">
        <w:t>8.14.1.2</w:t>
      </w:r>
      <w:r w:rsidRPr="00527183">
        <w:tab/>
        <w:t>Successful Operation</w:t>
      </w:r>
      <w:bookmarkEnd w:id="69"/>
      <w:bookmarkEnd w:id="70"/>
      <w:bookmarkEnd w:id="71"/>
      <w:bookmarkEnd w:id="72"/>
      <w:bookmarkEnd w:id="73"/>
      <w:bookmarkEnd w:id="74"/>
      <w:bookmarkEnd w:id="75"/>
      <w:bookmarkEnd w:id="76"/>
    </w:p>
    <w:p w14:paraId="1940A265" w14:textId="77777777" w:rsidR="00482979" w:rsidRPr="00374642" w:rsidRDefault="00482979" w:rsidP="00482979">
      <w:pPr>
        <w:pStyle w:val="TH"/>
      </w:pPr>
      <w:r w:rsidRPr="00374642">
        <w:object w:dxaOrig="5580" w:dyaOrig="2355" w14:anchorId="531E6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3pt;height:129.4pt" o:ole="">
            <v:imagedata r:id="rId8" o:title="" croptop="-6693f" cropleft="-5638f" cropright="-8926f"/>
          </v:shape>
          <o:OLEObject Type="Embed" ProgID="Word.Picture.8" ShapeID="_x0000_i1025" DrawAspect="Content" ObjectID="_1761581810" r:id="rId9"/>
        </w:object>
      </w:r>
    </w:p>
    <w:p w14:paraId="5FA2B70F" w14:textId="77777777" w:rsidR="00482979" w:rsidRPr="00374642" w:rsidRDefault="00482979" w:rsidP="00482979">
      <w:pPr>
        <w:pStyle w:val="TF"/>
      </w:pPr>
      <w:r w:rsidRPr="00374642">
        <w:t>Figure 8.14.1.2-1: Broadcast Context Setup procedure: Successful Operation</w:t>
      </w:r>
    </w:p>
    <w:p w14:paraId="0055A766" w14:textId="77777777" w:rsidR="00482979" w:rsidRPr="00527183" w:rsidRDefault="00482979" w:rsidP="00482979">
      <w:r w:rsidRPr="00527183">
        <w:t xml:space="preserve">The gNB-CU initiates the procedure by sending BROADCAST CONTEXT SETUP REQUEST message to the gNB-DU. If the gNB-DU succeeds to establish the broadcast MBS Session context, it replies to the gNB-CU with BROADCAST CONTEXT SETUP RESPONSE. </w:t>
      </w:r>
    </w:p>
    <w:p w14:paraId="7103AB93" w14:textId="77777777" w:rsidR="00482979" w:rsidRPr="00527183" w:rsidRDefault="00482979" w:rsidP="00482979">
      <w:r w:rsidRPr="00527183">
        <w:t xml:space="preserve">If the </w:t>
      </w:r>
      <w:r w:rsidRPr="00527183">
        <w:rPr>
          <w:i/>
        </w:rPr>
        <w:t>MBS Service</w:t>
      </w:r>
      <w:r w:rsidRPr="00527183">
        <w:rPr>
          <w:i/>
          <w:lang w:eastAsia="zh-CN"/>
        </w:rPr>
        <w:t xml:space="preserve"> Area </w:t>
      </w:r>
      <w:r w:rsidRPr="00527183">
        <w:rPr>
          <w:lang w:eastAsia="zh-CN"/>
        </w:rPr>
        <w:t xml:space="preserve">IE is included in the </w:t>
      </w:r>
      <w:r w:rsidRPr="00527183">
        <w:t xml:space="preserve">BROADCAST </w:t>
      </w:r>
      <w:r w:rsidRPr="00527183">
        <w:rPr>
          <w:lang w:eastAsia="zh-CN"/>
        </w:rPr>
        <w:t>CONTEXT SETUP REQUEST message, the gNB-DU shall take this information into account for shared F1-U tunnel assignment.</w:t>
      </w:r>
    </w:p>
    <w:p w14:paraId="34DA1719" w14:textId="77777777" w:rsidR="00482979" w:rsidRPr="00527183" w:rsidRDefault="00482979" w:rsidP="00482979">
      <w:pPr>
        <w:rPr>
          <w:lang w:eastAsia="zh-CN"/>
        </w:rPr>
      </w:pPr>
      <w:r w:rsidRPr="00527183">
        <w:t xml:space="preserve">The gNB-DU shall report to the gNB-CU, in the BROADCAST </w:t>
      </w:r>
      <w:r w:rsidRPr="00527183">
        <w:rPr>
          <w:lang w:eastAsia="zh-CN"/>
        </w:rPr>
        <w:t>CONTEXT SETUP RESPONSE message, the result of all the requested Broadcast MRBs in the following way:</w:t>
      </w:r>
    </w:p>
    <w:p w14:paraId="2DB4E323" w14:textId="77777777" w:rsidR="00482979" w:rsidRPr="00527183" w:rsidRDefault="00482979" w:rsidP="00482979">
      <w:pPr>
        <w:pStyle w:val="B10"/>
      </w:pPr>
      <w:r w:rsidRPr="00527183">
        <w:t>-</w:t>
      </w:r>
      <w:r w:rsidRPr="00527183">
        <w:tab/>
        <w:t xml:space="preserve">A list of MRBs which have been successfully established shall be included in the </w:t>
      </w:r>
      <w:r w:rsidRPr="00527183">
        <w:rPr>
          <w:i/>
        </w:rPr>
        <w:t>Broadcast MRB Setup List</w:t>
      </w:r>
      <w:r w:rsidRPr="00527183">
        <w:t xml:space="preserve"> IE;</w:t>
      </w:r>
    </w:p>
    <w:p w14:paraId="0F7A9361" w14:textId="77777777" w:rsidR="00482979" w:rsidRPr="00527183" w:rsidRDefault="00482979" w:rsidP="00482979">
      <w:pPr>
        <w:pStyle w:val="B10"/>
      </w:pPr>
      <w:r w:rsidRPr="00527183">
        <w:t>-</w:t>
      </w:r>
      <w:r w:rsidRPr="00527183">
        <w:tab/>
        <w:t xml:space="preserve">A list of MRBs which failed to be established shall be included in the </w:t>
      </w:r>
      <w:r w:rsidRPr="00527183">
        <w:rPr>
          <w:i/>
        </w:rPr>
        <w:t>Broadcast MRB Failed To Be Setup List</w:t>
      </w:r>
      <w:r w:rsidRPr="00527183">
        <w:t xml:space="preserve"> IE;</w:t>
      </w:r>
    </w:p>
    <w:p w14:paraId="6C74A5A9" w14:textId="77777777" w:rsidR="00482979" w:rsidRDefault="00482979" w:rsidP="00482979">
      <w:pPr>
        <w:rPr>
          <w:rFonts w:eastAsia="宋体"/>
        </w:rPr>
      </w:pPr>
      <w:r w:rsidRPr="00527183">
        <w:rPr>
          <w:rFonts w:eastAsia="宋体"/>
        </w:rPr>
        <w:t xml:space="preserve">If the </w:t>
      </w:r>
      <w:r w:rsidRPr="00527183">
        <w:rPr>
          <w:rFonts w:eastAsia="宋体"/>
          <w:i/>
        </w:rPr>
        <w:t>Broadcast MRB Failed To Setup List</w:t>
      </w:r>
      <w:r w:rsidRPr="00527183">
        <w:rPr>
          <w:rFonts w:eastAsia="宋体"/>
        </w:rPr>
        <w:t xml:space="preserve"> IE is contained in the BROADCAST CONTEXT SETUP RE</w:t>
      </w:r>
      <w:r w:rsidRPr="00527183">
        <w:rPr>
          <w:rFonts w:eastAsia="宋体"/>
          <w:lang w:eastAsia="zh-CN"/>
        </w:rPr>
        <w:t>SPONSE</w:t>
      </w:r>
      <w:r w:rsidRPr="00527183">
        <w:rPr>
          <w:rFonts w:eastAsia="宋体"/>
        </w:rPr>
        <w:t xml:space="preserve"> message, the gNB-</w:t>
      </w:r>
      <w:r w:rsidRPr="00527183">
        <w:rPr>
          <w:rFonts w:eastAsia="宋体"/>
          <w:lang w:eastAsia="zh-CN"/>
        </w:rPr>
        <w:t>C</w:t>
      </w:r>
      <w:r w:rsidRPr="00527183">
        <w:rPr>
          <w:rFonts w:eastAsia="宋体"/>
        </w:rPr>
        <w:t xml:space="preserve">U shall </w:t>
      </w:r>
      <w:r w:rsidRPr="00527183">
        <w:rPr>
          <w:rFonts w:eastAsia="宋体"/>
          <w:lang w:eastAsia="zh-CN"/>
        </w:rPr>
        <w:t xml:space="preserve">regard the Broadcast MRB(s) failed to </w:t>
      </w:r>
      <w:r w:rsidRPr="00527183">
        <w:rPr>
          <w:rFonts w:eastAsia="宋体"/>
        </w:rPr>
        <w:t xml:space="preserve">be </w:t>
      </w:r>
      <w:r w:rsidRPr="00527183">
        <w:rPr>
          <w:rFonts w:eastAsia="宋体"/>
          <w:lang w:eastAsia="zh-CN"/>
        </w:rPr>
        <w:t>setup with an appropriate cause value for each Broadcast MRB failed to setup</w:t>
      </w:r>
      <w:r w:rsidRPr="00527183">
        <w:rPr>
          <w:rFonts w:eastAsia="宋体"/>
        </w:rPr>
        <w:t>.</w:t>
      </w:r>
    </w:p>
    <w:p w14:paraId="520431CA" w14:textId="77777777" w:rsidR="00482979" w:rsidRDefault="00482979" w:rsidP="00482979">
      <w:pPr>
        <w:rPr>
          <w:rFonts w:eastAsia="宋体"/>
          <w:lang w:eastAsia="zh-CN"/>
        </w:rPr>
      </w:pPr>
      <w:r>
        <w:rPr>
          <w:rFonts w:eastAsia="宋体" w:hint="eastAsia"/>
          <w:lang w:eastAsia="zh-CN"/>
        </w:rPr>
        <w:t>I</w:t>
      </w:r>
      <w:r>
        <w:rPr>
          <w:rFonts w:eastAsia="宋体"/>
          <w:lang w:eastAsia="zh-CN"/>
        </w:rPr>
        <w:t xml:space="preserve">f </w:t>
      </w:r>
    </w:p>
    <w:p w14:paraId="05F6F3B8" w14:textId="77777777" w:rsidR="00482979" w:rsidRDefault="00482979" w:rsidP="00482979">
      <w:pPr>
        <w:pStyle w:val="B10"/>
        <w:rPr>
          <w:lang w:eastAsia="zh-CN"/>
        </w:rPr>
      </w:pPr>
      <w:r>
        <w:rPr>
          <w:lang w:eastAsia="zh-CN"/>
        </w:rPr>
        <w:lastRenderedPageBreak/>
        <w:t>-</w:t>
      </w:r>
      <w:r>
        <w:rPr>
          <w:lang w:eastAsia="zh-CN"/>
        </w:rPr>
        <w:tab/>
        <w:t xml:space="preserve">either the </w:t>
      </w:r>
      <w:r w:rsidRPr="007E17A1">
        <w:rPr>
          <w:i/>
          <w:iCs/>
          <w:lang w:eastAsia="zh-CN"/>
        </w:rPr>
        <w:t>MBS Service Area</w:t>
      </w:r>
      <w:r>
        <w:rPr>
          <w:lang w:eastAsia="zh-CN"/>
        </w:rPr>
        <w:t xml:space="preserve"> IE was included in the </w:t>
      </w:r>
      <w:r w:rsidRPr="00DA11D0">
        <w:t xml:space="preserve">BROADCAST </w:t>
      </w:r>
      <w:r w:rsidRPr="00DA11D0">
        <w:rPr>
          <w:lang w:eastAsia="zh-CN"/>
        </w:rPr>
        <w:t>CONTEXT SETUP REQUEST</w:t>
      </w:r>
      <w:r>
        <w:rPr>
          <w:lang w:eastAsia="zh-CN"/>
        </w:rPr>
        <w:t xml:space="preserve"> message, </w:t>
      </w:r>
    </w:p>
    <w:p w14:paraId="6DF08B72" w14:textId="77777777" w:rsidR="00482979" w:rsidRDefault="00482979" w:rsidP="00482979">
      <w:pPr>
        <w:pStyle w:val="B10"/>
        <w:rPr>
          <w:lang w:eastAsia="zh-CN"/>
        </w:rPr>
      </w:pPr>
      <w:r>
        <w:rPr>
          <w:lang w:eastAsia="zh-CN"/>
        </w:rPr>
        <w:t>-</w:t>
      </w:r>
      <w:r>
        <w:rPr>
          <w:lang w:eastAsia="zh-CN"/>
        </w:rPr>
        <w:tab/>
        <w:t xml:space="preserve">or the the </w:t>
      </w:r>
      <w:r w:rsidRPr="007E17A1">
        <w:rPr>
          <w:i/>
          <w:iCs/>
          <w:lang w:eastAsia="zh-CN"/>
        </w:rPr>
        <w:t>MBS Service Area</w:t>
      </w:r>
      <w:r>
        <w:rPr>
          <w:lang w:eastAsia="zh-CN"/>
        </w:rPr>
        <w:t xml:space="preserve"> IE was not included in the </w:t>
      </w:r>
      <w:r w:rsidRPr="00DA11D0">
        <w:t xml:space="preserve">BROADCAST </w:t>
      </w:r>
      <w:r w:rsidRPr="00DA11D0">
        <w:rPr>
          <w:lang w:eastAsia="zh-CN"/>
        </w:rPr>
        <w:t>CONTEXT SETUP REQUEST</w:t>
      </w:r>
      <w:r>
        <w:rPr>
          <w:lang w:eastAsia="zh-CN"/>
        </w:rPr>
        <w:t xml:space="preserve"> message and the gNB-DU was not able to establish MBS Session Resources in all cells served by the gNB-DU,</w:t>
      </w:r>
    </w:p>
    <w:p w14:paraId="402277B2" w14:textId="77777777" w:rsidR="00482979" w:rsidRPr="00527183" w:rsidRDefault="00482979" w:rsidP="00482979">
      <w:pPr>
        <w:rPr>
          <w:rFonts w:eastAsia="宋体"/>
        </w:rPr>
      </w:pPr>
      <w:r>
        <w:rPr>
          <w:lang w:eastAsia="zh-CN"/>
        </w:rPr>
        <w:t>the</w:t>
      </w:r>
      <w:r w:rsidRPr="00DD6E5B">
        <w:rPr>
          <w:i/>
          <w:lang w:eastAsia="zh-CN"/>
        </w:rPr>
        <w:t xml:space="preserve"> </w:t>
      </w:r>
      <w:r w:rsidRPr="00DD6E5B">
        <w:rPr>
          <w:rFonts w:hint="eastAsia"/>
          <w:i/>
          <w:noProof/>
          <w:lang w:eastAsia="ja-JP"/>
        </w:rPr>
        <w:t>Broadcast</w:t>
      </w:r>
      <w:r w:rsidRPr="00DD6E5B">
        <w:rPr>
          <w:i/>
          <w:noProof/>
          <w:lang w:eastAsia="ja-JP"/>
        </w:rPr>
        <w:t xml:space="preserve"> </w:t>
      </w:r>
      <w:r w:rsidRPr="00DD6E5B">
        <w:rPr>
          <w:rFonts w:hint="eastAsia"/>
          <w:i/>
          <w:noProof/>
          <w:lang w:eastAsia="ja-JP"/>
        </w:rPr>
        <w:t>Area</w:t>
      </w:r>
      <w:r w:rsidRPr="00DD6E5B">
        <w:rPr>
          <w:i/>
          <w:noProof/>
          <w:lang w:eastAsia="ja-JP"/>
        </w:rPr>
        <w:t xml:space="preserve"> </w:t>
      </w:r>
      <w:r w:rsidRPr="00DD6E5B">
        <w:rPr>
          <w:rFonts w:hint="eastAsia"/>
          <w:i/>
          <w:noProof/>
          <w:lang w:eastAsia="ja-JP"/>
        </w:rPr>
        <w:t>Scope</w:t>
      </w:r>
      <w:r>
        <w:rPr>
          <w:noProof/>
          <w:lang w:eastAsia="ja-JP"/>
        </w:rPr>
        <w:t xml:space="preserve"> IE shall be included</w:t>
      </w:r>
      <w:r w:rsidRPr="00DA11D0">
        <w:t xml:space="preserve"> in the BROADCAST CONTEXT SETUP RE</w:t>
      </w:r>
      <w:r w:rsidRPr="00DA11D0">
        <w:rPr>
          <w:lang w:eastAsia="zh-CN"/>
        </w:rPr>
        <w:t>SPONSE</w:t>
      </w:r>
      <w:r w:rsidRPr="00DA11D0">
        <w:t xml:space="preserve"> message</w:t>
      </w:r>
      <w:r>
        <w:t xml:space="preserve"> to indicate the cells where MBS Session resources have been successfully established in the gNB-DU.</w:t>
      </w:r>
    </w:p>
    <w:p w14:paraId="0556B512" w14:textId="77777777" w:rsidR="00482979" w:rsidRPr="00527183" w:rsidRDefault="00482979" w:rsidP="00482979">
      <w:pPr>
        <w:rPr>
          <w:ins w:id="77" w:author="author" w:date="2023-10-25T10:57:00Z"/>
          <w:rFonts w:eastAsiaTheme="minorEastAsia"/>
          <w:lang w:eastAsia="zh-CN"/>
        </w:rPr>
      </w:pPr>
      <w:ins w:id="78" w:author="author" w:date="2023-10-25T10:57:00Z">
        <w:r w:rsidRPr="00527183">
          <w:rPr>
            <w:rFonts w:eastAsiaTheme="minorEastAsia"/>
            <w:lang w:eastAsia="zh-CN"/>
          </w:rPr>
          <w:t xml:space="preserve">If the </w:t>
        </w:r>
        <w:r w:rsidRPr="00527183">
          <w:rPr>
            <w:i/>
            <w:lang w:val="en-US" w:eastAsia="zh-CN"/>
          </w:rPr>
          <w:t>Associated Session ID</w:t>
        </w:r>
        <w:r w:rsidRPr="00527183">
          <w:t xml:space="preserve"> IE is contained in the BROADCAST </w:t>
        </w:r>
        <w:r w:rsidRPr="00527183">
          <w:rPr>
            <w:lang w:eastAsia="zh-CN"/>
          </w:rPr>
          <w:t>CONTEXT SETUP REQUEST message, the gNB-DU</w:t>
        </w:r>
        <w:r>
          <w:rPr>
            <w:lang w:eastAsia="zh-CN"/>
          </w:rPr>
          <w:t xml:space="preserve"> shall, if supported, </w:t>
        </w:r>
        <w:r w:rsidRPr="00527183">
          <w:rPr>
            <w:lang w:eastAsia="zh-CN"/>
          </w:rPr>
          <w:t xml:space="preserve">take this information into account </w:t>
        </w:r>
        <w:r>
          <w:rPr>
            <w:noProof/>
            <w:lang w:eastAsia="zh-CN"/>
          </w:rPr>
          <w:t>to determine whether MBS session resource sharing is possible, as specified in TS 38.401 [4]</w:t>
        </w:r>
        <w:r w:rsidRPr="00527183">
          <w:rPr>
            <w:lang w:eastAsia="zh-CN"/>
          </w:rPr>
          <w:t>.</w:t>
        </w:r>
        <w:r w:rsidRPr="009505BC">
          <w:rPr>
            <w:noProof/>
            <w:lang w:eastAsia="zh-CN"/>
          </w:rPr>
          <w:t xml:space="preserve"> </w:t>
        </w:r>
        <w:r w:rsidRPr="00663B6E">
          <w:rPr>
            <w:noProof/>
            <w:lang w:eastAsia="zh-CN"/>
          </w:rPr>
          <w:t xml:space="preserve">If the gNB-DU decides to not establish F1-U tunnel towards the gNB-CU it shall include the </w:t>
        </w:r>
        <w:r w:rsidRPr="00663B6E">
          <w:rPr>
            <w:i/>
            <w:noProof/>
            <w:lang w:eastAsia="zh-CN"/>
          </w:rPr>
          <w:t>F1-U tunnel Not Established</w:t>
        </w:r>
        <w:r w:rsidRPr="00663B6E">
          <w:rPr>
            <w:noProof/>
            <w:lang w:eastAsia="zh-CN"/>
          </w:rPr>
          <w:t xml:space="preserve"> IE set to "true" in the BROADCAST CONTEXT SETUP RESPONSE message.</w:t>
        </w:r>
      </w:ins>
    </w:p>
    <w:p w14:paraId="6A6D1900" w14:textId="77777777" w:rsidR="00482979" w:rsidRPr="008A2DE1" w:rsidRDefault="00482979" w:rsidP="00482979">
      <w:pPr>
        <w:rPr>
          <w:rFonts w:eastAsia="宋体"/>
        </w:rPr>
      </w:pPr>
    </w:p>
    <w:p w14:paraId="76650E4E" w14:textId="77777777" w:rsidR="00482979" w:rsidRPr="00527183" w:rsidRDefault="00482979" w:rsidP="00482979">
      <w:pPr>
        <w:pStyle w:val="41"/>
        <w:rPr>
          <w:bCs/>
          <w:szCs w:val="24"/>
        </w:rPr>
      </w:pPr>
      <w:r w:rsidRPr="00527183">
        <w:rPr>
          <w:szCs w:val="24"/>
        </w:rPr>
        <w:t>8.14.1.3</w:t>
      </w:r>
      <w:r w:rsidRPr="00527183">
        <w:rPr>
          <w:szCs w:val="24"/>
        </w:rPr>
        <w:tab/>
        <w:t>Unsuccessful Operation</w:t>
      </w:r>
    </w:p>
    <w:p w14:paraId="1DE2C976" w14:textId="77777777" w:rsidR="00482979" w:rsidRPr="00527183" w:rsidRDefault="00482979" w:rsidP="00482979">
      <w:pPr>
        <w:jc w:val="center"/>
        <w:rPr>
          <w:sz w:val="21"/>
        </w:rPr>
      </w:pPr>
      <w:r w:rsidRPr="00527183">
        <w:rPr>
          <w:sz w:val="21"/>
        </w:rPr>
        <w:object w:dxaOrig="5580" w:dyaOrig="2355" w14:anchorId="4FEFF286">
          <v:shape id="_x0000_i1026" type="#_x0000_t75" style="width:341.3pt;height:129.4pt" o:ole="">
            <v:imagedata r:id="rId10" o:title="" croptop="-6693f" cropleft="-5638f" cropright="-8926f"/>
          </v:shape>
          <o:OLEObject Type="Embed" ProgID="Word.Picture.8" ShapeID="_x0000_i1026" DrawAspect="Content" ObjectID="_1761581811" r:id="rId11"/>
        </w:object>
      </w:r>
    </w:p>
    <w:p w14:paraId="205788EA" w14:textId="77777777" w:rsidR="00482979" w:rsidRPr="00374642" w:rsidRDefault="00482979" w:rsidP="00482979">
      <w:pPr>
        <w:pStyle w:val="TF"/>
      </w:pPr>
      <w:r w:rsidRPr="00374642">
        <w:t>Figure 8.14.1.3-1: Broadcast Context Setup procedure: unsuccessful Operation</w:t>
      </w:r>
    </w:p>
    <w:p w14:paraId="592C32B4" w14:textId="77777777" w:rsidR="00482979" w:rsidRPr="00527183" w:rsidRDefault="00482979" w:rsidP="00482979">
      <w:r w:rsidRPr="00527183">
        <w:t xml:space="preserve">If the gNB-DU is not able to establish the requested MBS session context it shall consider the procedure as failed and reply with the BROADCAST CONTEXT SETUP FAILURE message. </w:t>
      </w:r>
    </w:p>
    <w:p w14:paraId="0FA1F7FD" w14:textId="77777777" w:rsidR="00482979" w:rsidRPr="00374642" w:rsidRDefault="00482979" w:rsidP="00482979">
      <w:pPr>
        <w:pStyle w:val="41"/>
      </w:pPr>
      <w:r w:rsidRPr="00374642">
        <w:t>8.14.1.4</w:t>
      </w:r>
      <w:r w:rsidRPr="00374642">
        <w:tab/>
        <w:t>Abnormal Conditions</w:t>
      </w:r>
    </w:p>
    <w:p w14:paraId="53B35B28" w14:textId="77777777" w:rsidR="00482979" w:rsidRPr="00527183" w:rsidRDefault="00482979" w:rsidP="00482979">
      <w:pPr>
        <w:rPr>
          <w:sz w:val="22"/>
        </w:rPr>
      </w:pPr>
      <w:r w:rsidRPr="00527183">
        <w:rPr>
          <w:noProof/>
          <w:sz w:val="22"/>
        </w:rPr>
        <w:t>Not applicable</w:t>
      </w:r>
      <w:r w:rsidRPr="00527183">
        <w:rPr>
          <w:sz w:val="22"/>
        </w:rPr>
        <w:t>.</w:t>
      </w:r>
    </w:p>
    <w:p w14:paraId="22BCFADB" w14:textId="77777777" w:rsidR="00482979" w:rsidRDefault="00482979" w:rsidP="00482979">
      <w:pPr>
        <w:pStyle w:val="FirstChange"/>
      </w:pPr>
      <w:bookmarkStart w:id="79" w:name="_Toc120124392"/>
      <w:bookmarkStart w:id="80" w:name="_Toc121161392"/>
      <w:r w:rsidRPr="00CE63E2">
        <w:t xml:space="preserve">&lt;&lt;&lt;&lt;&lt;&lt;&lt;&lt;&lt;&lt;&lt;&lt;&lt;&lt;&lt;&lt;&lt;&lt;&lt;&lt; </w:t>
      </w:r>
      <w:r>
        <w:t>Next</w:t>
      </w:r>
      <w:r w:rsidRPr="00CE63E2">
        <w:t xml:space="preserve"> Change</w:t>
      </w:r>
      <w:r>
        <w:t xml:space="preserve"> </w:t>
      </w:r>
      <w:r w:rsidRPr="00CE63E2">
        <w:t>&gt;&gt;&gt;&gt;&gt;&gt;&gt;&gt;&gt;&gt;&gt;&gt;&gt;&gt;&gt;&gt;&gt;&gt;&gt;&gt;</w:t>
      </w:r>
    </w:p>
    <w:p w14:paraId="46F0578F" w14:textId="77777777" w:rsidR="00482979" w:rsidRDefault="00482979" w:rsidP="00482979">
      <w:pPr>
        <w:pStyle w:val="3"/>
      </w:pPr>
      <w:r>
        <w:t>8.14.6</w:t>
      </w:r>
      <w:r>
        <w:tab/>
        <w:t xml:space="preserve">Multicast Context Setup </w:t>
      </w:r>
    </w:p>
    <w:p w14:paraId="0D5BE50A" w14:textId="77777777" w:rsidR="00482979" w:rsidRDefault="00482979" w:rsidP="00482979">
      <w:pPr>
        <w:pStyle w:val="41"/>
        <w:rPr>
          <w:lang w:eastAsia="zh-CN"/>
        </w:rPr>
      </w:pPr>
      <w:bookmarkStart w:id="81" w:name="_Toc146226487"/>
      <w:bookmarkStart w:id="82" w:name="_Toc99038482"/>
      <w:bookmarkStart w:id="83" w:name="_Toc105510864"/>
      <w:bookmarkStart w:id="84" w:name="_Toc105927396"/>
      <w:bookmarkStart w:id="85" w:name="_Toc99730745"/>
      <w:bookmarkStart w:id="86" w:name="_Toc106109936"/>
      <w:bookmarkStart w:id="87" w:name="_Toc113835373"/>
      <w:bookmarkStart w:id="88" w:name="_Toc120124220"/>
      <w:r>
        <w:t>8.14.6.1</w:t>
      </w:r>
      <w:r>
        <w:tab/>
        <w:t>General</w:t>
      </w:r>
      <w:bookmarkEnd w:id="81"/>
      <w:bookmarkEnd w:id="82"/>
      <w:bookmarkEnd w:id="83"/>
      <w:bookmarkEnd w:id="84"/>
      <w:bookmarkEnd w:id="85"/>
      <w:bookmarkEnd w:id="86"/>
      <w:bookmarkEnd w:id="87"/>
      <w:bookmarkEnd w:id="88"/>
      <w:r>
        <w:t xml:space="preserve"> </w:t>
      </w:r>
    </w:p>
    <w:p w14:paraId="196E6D2D" w14:textId="77777777" w:rsidR="00482979" w:rsidRDefault="00482979" w:rsidP="00482979">
      <w:r>
        <w:rPr>
          <w:lang w:eastAsia="zh-CN"/>
        </w:rPr>
        <w:t>The purpose of the Multicast</w:t>
      </w:r>
      <w:r>
        <w:t xml:space="preserve"> </w:t>
      </w:r>
      <w:r>
        <w:rPr>
          <w:lang w:eastAsia="zh-CN"/>
        </w:rPr>
        <w:t xml:space="preserve">Context Setup procedure is to </w:t>
      </w:r>
      <w:r>
        <w:t>establish an MBS Session context in the gNB-DU for a multicast session</w:t>
      </w:r>
      <w:r>
        <w:rPr>
          <w:lang w:eastAsia="zh-CN"/>
        </w:rPr>
        <w:t>.</w:t>
      </w:r>
      <w:r>
        <w:t xml:space="preserve"> </w:t>
      </w:r>
    </w:p>
    <w:p w14:paraId="3C5F2832" w14:textId="77777777" w:rsidR="00482979" w:rsidRDefault="00482979" w:rsidP="00482979">
      <w:pPr>
        <w:rPr>
          <w:lang w:eastAsia="zh-CN"/>
        </w:rPr>
      </w:pPr>
      <w:r>
        <w:rPr>
          <w:lang w:eastAsia="zh-CN"/>
        </w:rPr>
        <w:t>The procedure uses MBS-associated signalling.</w:t>
      </w:r>
    </w:p>
    <w:p w14:paraId="2995DFA1" w14:textId="77777777" w:rsidR="00482979" w:rsidRDefault="00482979" w:rsidP="00482979">
      <w:pPr>
        <w:pStyle w:val="41"/>
      </w:pPr>
      <w:bookmarkStart w:id="89" w:name="_Toc99038483"/>
      <w:bookmarkStart w:id="90" w:name="_Toc99730746"/>
      <w:bookmarkStart w:id="91" w:name="_Toc146226488"/>
      <w:bookmarkStart w:id="92" w:name="_Toc120124221"/>
      <w:bookmarkStart w:id="93" w:name="_Toc105927397"/>
      <w:bookmarkStart w:id="94" w:name="_Toc105510865"/>
      <w:bookmarkStart w:id="95" w:name="_Toc106109937"/>
      <w:bookmarkStart w:id="96" w:name="_Toc113835374"/>
      <w:r>
        <w:lastRenderedPageBreak/>
        <w:t>8.14.6.2</w:t>
      </w:r>
      <w:r>
        <w:tab/>
        <w:t>Successful Operation</w:t>
      </w:r>
      <w:bookmarkEnd w:id="89"/>
      <w:bookmarkEnd w:id="90"/>
      <w:bookmarkEnd w:id="91"/>
      <w:bookmarkEnd w:id="92"/>
      <w:bookmarkEnd w:id="93"/>
      <w:bookmarkEnd w:id="94"/>
      <w:bookmarkEnd w:id="95"/>
      <w:bookmarkEnd w:id="96"/>
    </w:p>
    <w:bookmarkStart w:id="97" w:name="_MON_1706050727"/>
    <w:bookmarkEnd w:id="97"/>
    <w:p w14:paraId="75B0F8AE" w14:textId="77777777" w:rsidR="00482979" w:rsidRDefault="00482979" w:rsidP="00482979">
      <w:pPr>
        <w:jc w:val="center"/>
      </w:pPr>
      <w:r>
        <w:object w:dxaOrig="6840" w:dyaOrig="2604" w14:anchorId="4337EF4C">
          <v:shape id="_x0000_i1027" type="#_x0000_t75" style="width:342.25pt;height:129.85pt" o:ole="">
            <v:imagedata r:id="rId12" o:title="" croptop="-6693f" cropleft="-5638f" cropright="-8926f"/>
          </v:shape>
          <o:OLEObject Type="Embed" ProgID="Word.Picture.8" ShapeID="_x0000_i1027" DrawAspect="Content" ObjectID="_1761581812" r:id="rId13"/>
        </w:object>
      </w:r>
    </w:p>
    <w:p w14:paraId="21411935" w14:textId="77777777" w:rsidR="00482979" w:rsidRDefault="00482979" w:rsidP="00482979">
      <w:pPr>
        <w:pStyle w:val="TF"/>
      </w:pPr>
      <w:r>
        <w:t>Figure 8.14.6.2-1: Multicast Context Setup procedure: Successful Operation</w:t>
      </w:r>
    </w:p>
    <w:p w14:paraId="5970D29B" w14:textId="77777777" w:rsidR="00482979" w:rsidRDefault="00482979" w:rsidP="00482979">
      <w:r>
        <w:t xml:space="preserve">The gNB-CU initiates the procedure by sending MULTICAST CONTEXT SETUP REQUEST message to the gNB-DU. If the gNB-DU succeeds to establish the multicast MBS Session context, it replies to the gNB-CU with MULTICAST CONTEXT SETUP RESPONSE. </w:t>
      </w:r>
    </w:p>
    <w:p w14:paraId="584C61AB" w14:textId="77777777" w:rsidR="00482979" w:rsidRDefault="00482979" w:rsidP="00482979">
      <w:r>
        <w:t xml:space="preserve">If the </w:t>
      </w:r>
      <w:r>
        <w:rPr>
          <w:i/>
        </w:rPr>
        <w:t xml:space="preserve">MBS Service Area </w:t>
      </w:r>
      <w:r>
        <w:rPr>
          <w:lang w:eastAsia="zh-CN"/>
        </w:rPr>
        <w:t>IE is included in the MULTICAST</w:t>
      </w:r>
      <w:r>
        <w:t xml:space="preserve"> </w:t>
      </w:r>
      <w:r>
        <w:rPr>
          <w:lang w:eastAsia="zh-CN"/>
        </w:rPr>
        <w:t>CONTEXT SETUP REQUEST message, the gNB-DU shall take this information into account for shared F1-U tunnel assignment.</w:t>
      </w:r>
    </w:p>
    <w:p w14:paraId="054BC367" w14:textId="77777777" w:rsidR="00482979" w:rsidRDefault="00482979" w:rsidP="00482979">
      <w:pPr>
        <w:rPr>
          <w:lang w:eastAsia="zh-CN"/>
        </w:rPr>
      </w:pPr>
      <w:r>
        <w:t xml:space="preserve">The gNB-DU shall report to the gNB-CU, in the MULTICAST </w:t>
      </w:r>
      <w:r>
        <w:rPr>
          <w:lang w:eastAsia="zh-CN"/>
        </w:rPr>
        <w:t>CONTEXT SETUP RSPONSE message, the result of all the requested Multicast MRBs in the following way:</w:t>
      </w:r>
    </w:p>
    <w:p w14:paraId="4693F792" w14:textId="77777777" w:rsidR="00482979" w:rsidRDefault="00482979" w:rsidP="00482979">
      <w:pPr>
        <w:pStyle w:val="B10"/>
      </w:pPr>
      <w:r>
        <w:t>-</w:t>
      </w:r>
      <w:r>
        <w:tab/>
        <w:t xml:space="preserve">A list of MRBs which have been successfully established shall be included in the </w:t>
      </w:r>
      <w:r>
        <w:rPr>
          <w:i/>
          <w:iCs/>
        </w:rPr>
        <w:t>Multicast</w:t>
      </w:r>
      <w:r>
        <w:rPr>
          <w:i/>
        </w:rPr>
        <w:t xml:space="preserve"> MRB Setup List</w:t>
      </w:r>
      <w:r>
        <w:t xml:space="preserve"> IE;</w:t>
      </w:r>
    </w:p>
    <w:p w14:paraId="358D7BE0" w14:textId="77777777" w:rsidR="00482979" w:rsidRDefault="00482979" w:rsidP="00482979">
      <w:pPr>
        <w:pStyle w:val="B10"/>
      </w:pPr>
      <w:r>
        <w:t>-</w:t>
      </w:r>
      <w:r>
        <w:tab/>
        <w:t xml:space="preserve">A list of MRBs which failed to be established shall be included in the </w:t>
      </w:r>
      <w:r>
        <w:rPr>
          <w:i/>
          <w:iCs/>
        </w:rPr>
        <w:t>Multicast</w:t>
      </w:r>
      <w:r>
        <w:rPr>
          <w:i/>
        </w:rPr>
        <w:t xml:space="preserve"> MRB Failed To Be Setup List</w:t>
      </w:r>
      <w:r>
        <w:t xml:space="preserve"> IE;</w:t>
      </w:r>
    </w:p>
    <w:p w14:paraId="0FD60011" w14:textId="77777777" w:rsidR="00482979" w:rsidRDefault="00482979" w:rsidP="00482979">
      <w:pPr>
        <w:rPr>
          <w:rFonts w:eastAsia="宋体"/>
        </w:rPr>
      </w:pPr>
      <w:r>
        <w:rPr>
          <w:rFonts w:eastAsia="宋体"/>
        </w:rPr>
        <w:t xml:space="preserve">If the </w:t>
      </w:r>
      <w:r>
        <w:rPr>
          <w:rFonts w:eastAsia="宋体"/>
          <w:i/>
          <w:iCs/>
        </w:rPr>
        <w:t>Multicast</w:t>
      </w:r>
      <w:r>
        <w:rPr>
          <w:rFonts w:eastAsia="宋体"/>
          <w:i/>
        </w:rPr>
        <w:t xml:space="preserve"> MRB Failed To Setup List</w:t>
      </w:r>
      <w:r>
        <w:rPr>
          <w:rFonts w:eastAsia="宋体"/>
        </w:rPr>
        <w:t xml:space="preserve"> IE is contained in the MULTICAST CONTEXT SETUP RE</w:t>
      </w:r>
      <w:r>
        <w:rPr>
          <w:rFonts w:eastAsia="宋体"/>
          <w:lang w:eastAsia="zh-CN"/>
        </w:rPr>
        <w:t>SPONSE</w:t>
      </w:r>
      <w:r>
        <w:rPr>
          <w:rFonts w:eastAsia="宋体"/>
        </w:rPr>
        <w:t xml:space="preserve"> message, the gNB-</w:t>
      </w:r>
      <w:r>
        <w:rPr>
          <w:rFonts w:eastAsia="宋体"/>
          <w:lang w:eastAsia="zh-CN"/>
        </w:rPr>
        <w:t>C</w:t>
      </w:r>
      <w:r>
        <w:rPr>
          <w:rFonts w:eastAsia="宋体"/>
        </w:rPr>
        <w:t xml:space="preserve">U shall </w:t>
      </w:r>
      <w:r>
        <w:rPr>
          <w:rFonts w:eastAsia="宋体"/>
          <w:lang w:eastAsia="zh-CN"/>
        </w:rPr>
        <w:t xml:space="preserve">regard the Multicast MRB(s) failed to </w:t>
      </w:r>
      <w:r>
        <w:rPr>
          <w:rFonts w:eastAsia="宋体"/>
        </w:rPr>
        <w:t xml:space="preserve">be </w:t>
      </w:r>
      <w:r>
        <w:rPr>
          <w:rFonts w:eastAsia="宋体"/>
          <w:lang w:eastAsia="zh-CN"/>
        </w:rPr>
        <w:t>setup with an appropriate cause value for each Multicast MRB failed to setup</w:t>
      </w:r>
      <w:r>
        <w:rPr>
          <w:rFonts w:eastAsia="宋体"/>
        </w:rPr>
        <w:t>.</w:t>
      </w:r>
    </w:p>
    <w:p w14:paraId="1FCD4ECA" w14:textId="77777777" w:rsidR="00482979" w:rsidRDefault="00482979" w:rsidP="00482979">
      <w:pPr>
        <w:rPr>
          <w:ins w:id="98" w:author="author" w:date="2023-10-25T10:57:00Z"/>
          <w:rFonts w:eastAsia="宋体"/>
        </w:rPr>
      </w:pPr>
      <w:ins w:id="99" w:author="author" w:date="2023-10-25T10:57:00Z">
        <w:r>
          <w:rPr>
            <w:rFonts w:eastAsia="宋体"/>
          </w:rPr>
          <w:t xml:space="preserve">If the MULTICAST CONTEXT SETUP REQUEST message contains the </w:t>
        </w:r>
        <w:r>
          <w:rPr>
            <w:i/>
            <w:iCs/>
          </w:rPr>
          <w:t>MBS Multicast Configuration Request</w:t>
        </w:r>
        <w:r>
          <w:rPr>
            <w:rFonts w:eastAsia="宋体"/>
          </w:rPr>
          <w:t xml:space="preserve"> IE in the </w:t>
        </w:r>
        <w:r>
          <w:rPr>
            <w:rFonts w:eastAsia="宋体"/>
            <w:i/>
            <w:iCs/>
          </w:rPr>
          <w:t>Multicast CU to DU RRC Information</w:t>
        </w:r>
        <w:r>
          <w:rPr>
            <w:rFonts w:eastAsia="宋体"/>
          </w:rPr>
          <w:t xml:space="preserve"> IE set to "query" and </w:t>
        </w:r>
      </w:ins>
    </w:p>
    <w:p w14:paraId="22546138" w14:textId="77777777" w:rsidR="00482979" w:rsidRDefault="00482979" w:rsidP="00482979">
      <w:pPr>
        <w:pStyle w:val="B10"/>
        <w:rPr>
          <w:ins w:id="100" w:author="author" w:date="2023-10-25T10:57:00Z"/>
          <w:rFonts w:cs="Arial"/>
          <w:szCs w:val="18"/>
          <w:lang w:val="fr-FR" w:eastAsia="zh-CN"/>
        </w:rPr>
      </w:pPr>
      <w:ins w:id="101" w:author="author" w:date="2023-10-25T10:57:00Z">
        <w:r>
          <w:rPr>
            <w:rFonts w:eastAsia="宋体"/>
          </w:rPr>
          <w:t>-</w:t>
        </w:r>
        <w:r>
          <w:rPr>
            <w:rFonts w:eastAsia="宋体"/>
          </w:rPr>
          <w:tab/>
          <w:t xml:space="preserve">if the gNB-DU is able to provide information about the requested resources, the gNB-DU shall, if supported, include the </w:t>
        </w:r>
        <w:r>
          <w:rPr>
            <w:i/>
            <w:iCs/>
          </w:rPr>
          <w:t>MBS Multicast Configuration</w:t>
        </w:r>
        <w:r>
          <w:rPr>
            <w:rFonts w:eastAsia="宋体"/>
          </w:rPr>
          <w:t xml:space="preserve"> IE in the </w:t>
        </w:r>
        <w:r>
          <w:rPr>
            <w:rFonts w:eastAsia="宋体"/>
            <w:i/>
            <w:iCs/>
          </w:rPr>
          <w:t xml:space="preserve">MBS Multicast Configuration Response Information </w:t>
        </w:r>
        <w:r>
          <w:rPr>
            <w:rFonts w:eastAsia="宋体"/>
          </w:rPr>
          <w:t xml:space="preserve">IE in the </w:t>
        </w:r>
        <w:r>
          <w:rPr>
            <w:i/>
            <w:iCs/>
            <w:lang w:val="fr-FR"/>
          </w:rPr>
          <w:t xml:space="preserve">Multicast </w:t>
        </w:r>
        <w:r>
          <w:rPr>
            <w:rFonts w:cs="Arial"/>
            <w:i/>
            <w:iCs/>
            <w:szCs w:val="18"/>
            <w:lang w:val="fr-FR" w:eastAsia="zh-CN"/>
          </w:rPr>
          <w:t>DU to CU RRC Information</w:t>
        </w:r>
        <w:r>
          <w:rPr>
            <w:rFonts w:cs="Arial"/>
            <w:szCs w:val="18"/>
            <w:lang w:val="fr-FR" w:eastAsia="zh-CN"/>
          </w:rPr>
          <w:t xml:space="preserve"> IE,</w:t>
        </w:r>
      </w:ins>
    </w:p>
    <w:p w14:paraId="1A225FE9" w14:textId="77777777" w:rsidR="00482979" w:rsidRPr="00906046" w:rsidRDefault="00482979" w:rsidP="00482979">
      <w:pPr>
        <w:pStyle w:val="B10"/>
        <w:rPr>
          <w:ins w:id="102" w:author="author" w:date="2023-10-25T10:57:00Z"/>
          <w:rFonts w:eastAsia="宋体"/>
        </w:rPr>
      </w:pPr>
      <w:ins w:id="103" w:author="author" w:date="2023-10-25T10:57:00Z">
        <w:r>
          <w:rPr>
            <w:rFonts w:eastAsia="宋体"/>
          </w:rPr>
          <w:t>-</w:t>
        </w:r>
        <w:r>
          <w:rPr>
            <w:rFonts w:eastAsia="宋体"/>
          </w:rPr>
          <w:tab/>
          <w:t xml:space="preserve">else if the gNB-DU is not able to provide information about the requested resources, the gNB-DU shall, if supported, include the </w:t>
        </w:r>
        <w:r>
          <w:rPr>
            <w:i/>
            <w:iCs/>
          </w:rPr>
          <w:t>MBS Multicast Configuration not available</w:t>
        </w:r>
        <w:r>
          <w:rPr>
            <w:rFonts w:eastAsia="宋体"/>
          </w:rPr>
          <w:t xml:space="preserve"> IE in the </w:t>
        </w:r>
        <w:r>
          <w:rPr>
            <w:rFonts w:eastAsia="宋体"/>
            <w:i/>
            <w:iCs/>
          </w:rPr>
          <w:t xml:space="preserve">MBS Multicast Configuration Response Information </w:t>
        </w:r>
        <w:r>
          <w:rPr>
            <w:rFonts w:eastAsia="宋体"/>
          </w:rPr>
          <w:t xml:space="preserve">IE in the </w:t>
        </w:r>
        <w:r>
          <w:rPr>
            <w:i/>
            <w:iCs/>
            <w:lang w:val="fr-FR"/>
          </w:rPr>
          <w:t xml:space="preserve">Multicast </w:t>
        </w:r>
        <w:r>
          <w:rPr>
            <w:rFonts w:cs="Arial"/>
            <w:i/>
            <w:iCs/>
            <w:szCs w:val="18"/>
            <w:lang w:val="fr-FR" w:eastAsia="zh-CN"/>
          </w:rPr>
          <w:t>DU to CU RRC Information</w:t>
        </w:r>
        <w:r>
          <w:rPr>
            <w:rFonts w:cs="Arial"/>
            <w:szCs w:val="18"/>
            <w:lang w:val="fr-FR" w:eastAsia="zh-CN"/>
          </w:rPr>
          <w:t xml:space="preserve"> IE</w:t>
        </w:r>
        <w:r>
          <w:rPr>
            <w:rFonts w:eastAsia="宋体"/>
          </w:rPr>
          <w:t xml:space="preserve"> set to "not available"</w:t>
        </w:r>
        <w:r>
          <w:rPr>
            <w:rFonts w:cs="Arial"/>
            <w:szCs w:val="18"/>
            <w:lang w:val="fr-FR" w:eastAsia="zh-CN"/>
          </w:rPr>
          <w:t>.</w:t>
        </w:r>
      </w:ins>
    </w:p>
    <w:p w14:paraId="33C63AD2" w14:textId="77777777" w:rsidR="00482979" w:rsidRDefault="00482979" w:rsidP="00482979">
      <w:pPr>
        <w:rPr>
          <w:b/>
          <w:bCs/>
        </w:rPr>
      </w:pPr>
      <w:r>
        <w:rPr>
          <w:b/>
          <w:bCs/>
        </w:rPr>
        <w:t xml:space="preserve">Interaction with the Multicast Distribution Context Setup procedure: </w:t>
      </w:r>
    </w:p>
    <w:p w14:paraId="56CB6793" w14:textId="77777777" w:rsidR="00482979" w:rsidRDefault="00482979" w:rsidP="00482979">
      <w:r>
        <w:t>Upon reception of the MULTICAST CONTEXT SETUP REQUEST procedure, the gNB-DU shall trigger either per cell or per MBS Area Session ID or for the whole gNB-DU the Multicast Distribution Context Setup procedure to establish per cell or per MBS Area Session ID or the the whole gNB DU per accepted MRB a shared F1-U tunnel.</w:t>
      </w:r>
    </w:p>
    <w:p w14:paraId="545151B6" w14:textId="77777777" w:rsidR="00482979" w:rsidRDefault="00482979" w:rsidP="00482979">
      <w:pPr>
        <w:pStyle w:val="41"/>
        <w:rPr>
          <w:bCs/>
        </w:rPr>
      </w:pPr>
      <w:bookmarkStart w:id="104" w:name="_Toc99730747"/>
      <w:bookmarkStart w:id="105" w:name="_Toc106109938"/>
      <w:bookmarkStart w:id="106" w:name="_Toc105927398"/>
      <w:bookmarkStart w:id="107" w:name="_Toc120124222"/>
      <w:bookmarkStart w:id="108" w:name="_Toc146226489"/>
      <w:bookmarkStart w:id="109" w:name="_Toc105510866"/>
      <w:bookmarkStart w:id="110" w:name="_Toc113835375"/>
      <w:bookmarkStart w:id="111" w:name="_Toc99038484"/>
      <w:r>
        <w:lastRenderedPageBreak/>
        <w:t>8.14.6.3</w:t>
      </w:r>
      <w:r>
        <w:tab/>
        <w:t>Unsuccessful Operation</w:t>
      </w:r>
      <w:bookmarkEnd w:id="104"/>
      <w:bookmarkEnd w:id="105"/>
      <w:bookmarkEnd w:id="106"/>
      <w:bookmarkEnd w:id="107"/>
      <w:bookmarkEnd w:id="108"/>
      <w:bookmarkEnd w:id="109"/>
      <w:bookmarkEnd w:id="110"/>
      <w:bookmarkEnd w:id="111"/>
    </w:p>
    <w:bookmarkStart w:id="112" w:name="_MON_1706051198"/>
    <w:bookmarkEnd w:id="112"/>
    <w:p w14:paraId="4EB88EC1" w14:textId="77777777" w:rsidR="00482979" w:rsidRDefault="00482979" w:rsidP="00482979">
      <w:pPr>
        <w:pStyle w:val="TH"/>
      </w:pPr>
      <w:r>
        <w:object w:dxaOrig="6840" w:dyaOrig="2604" w14:anchorId="53E410AC">
          <v:shape id="_x0000_i1028" type="#_x0000_t75" style="width:342.25pt;height:129.85pt" o:ole="">
            <v:imagedata r:id="rId14" o:title="" croptop="-6693f" cropleft="-5638f" cropright="-8926f"/>
          </v:shape>
          <o:OLEObject Type="Embed" ProgID="Word.Picture.8" ShapeID="_x0000_i1028" DrawAspect="Content" ObjectID="_1761581813" r:id="rId15"/>
        </w:object>
      </w:r>
    </w:p>
    <w:p w14:paraId="19496193" w14:textId="77777777" w:rsidR="00482979" w:rsidRDefault="00482979" w:rsidP="00482979">
      <w:pPr>
        <w:pStyle w:val="TF"/>
      </w:pPr>
      <w:r>
        <w:t>Figure 8.14.6.3-1: Multicast Context Setup procedure: unsuccessful Operation</w:t>
      </w:r>
    </w:p>
    <w:p w14:paraId="2F31079D" w14:textId="77777777" w:rsidR="00482979" w:rsidRDefault="00482979" w:rsidP="00482979">
      <w:r>
        <w:t xml:space="preserve">If the gNB-DU is not able to establish the MBS session context it shall consider the procedure as failed and reply with the MULTICAST CONTEXT SETUP FAILURE message. </w:t>
      </w:r>
    </w:p>
    <w:p w14:paraId="06FDE941" w14:textId="77777777" w:rsidR="00482979" w:rsidRDefault="00482979" w:rsidP="00482979">
      <w:pPr>
        <w:pStyle w:val="41"/>
      </w:pPr>
      <w:bookmarkStart w:id="113" w:name="_Toc146226490"/>
      <w:bookmarkStart w:id="114" w:name="_Toc106109939"/>
      <w:bookmarkStart w:id="115" w:name="_Toc99038485"/>
      <w:bookmarkStart w:id="116" w:name="_Toc105510867"/>
      <w:bookmarkStart w:id="117" w:name="_Toc105927399"/>
      <w:bookmarkStart w:id="118" w:name="_Toc113835376"/>
      <w:bookmarkStart w:id="119" w:name="_Toc120124223"/>
      <w:bookmarkStart w:id="120" w:name="_Toc99730748"/>
      <w:r>
        <w:t>8.14.6.4</w:t>
      </w:r>
      <w:r>
        <w:tab/>
        <w:t>Abnormal Conditions</w:t>
      </w:r>
      <w:bookmarkEnd w:id="113"/>
      <w:bookmarkEnd w:id="114"/>
      <w:bookmarkEnd w:id="115"/>
      <w:bookmarkEnd w:id="116"/>
      <w:bookmarkEnd w:id="117"/>
      <w:bookmarkEnd w:id="118"/>
      <w:bookmarkEnd w:id="119"/>
      <w:bookmarkEnd w:id="120"/>
    </w:p>
    <w:p w14:paraId="55EA2692" w14:textId="77777777" w:rsidR="00482979" w:rsidRDefault="00482979" w:rsidP="00482979">
      <w:r>
        <w:t>Not applicable.</w:t>
      </w:r>
    </w:p>
    <w:p w14:paraId="12D6A594" w14:textId="77777777" w:rsidR="00482979" w:rsidRDefault="00482979" w:rsidP="00482979">
      <w:pPr>
        <w:pStyle w:val="FirstChange"/>
      </w:pPr>
      <w:r>
        <w:t>&lt;&lt;&lt;&lt;&lt;&lt;&lt;&lt;&lt;&lt;&lt;&lt;&lt;&lt;&lt;&lt;&lt;&lt;&lt;&lt; Next Change &gt;&gt;&gt;&gt;&gt;&gt;&gt;&gt;&gt;&gt;&gt;&gt;&gt;&gt;&gt;&gt;&gt;&gt;&gt;&gt;</w:t>
      </w:r>
    </w:p>
    <w:p w14:paraId="4F9ADFE1" w14:textId="77777777" w:rsidR="00482979" w:rsidRDefault="00482979" w:rsidP="00482979">
      <w:pPr>
        <w:pStyle w:val="3"/>
        <w:rPr>
          <w:lang w:eastAsia="zh-CN"/>
        </w:rPr>
      </w:pPr>
      <w:bookmarkStart w:id="121" w:name="_Toc105927410"/>
      <w:bookmarkStart w:id="122" w:name="_Toc99038496"/>
      <w:bookmarkStart w:id="123" w:name="_Toc106109950"/>
      <w:bookmarkStart w:id="124" w:name="_Toc105510878"/>
      <w:bookmarkStart w:id="125" w:name="_Toc120124234"/>
      <w:bookmarkStart w:id="126" w:name="_Toc99730759"/>
      <w:bookmarkStart w:id="127" w:name="_Toc113835387"/>
      <w:bookmarkStart w:id="128" w:name="_Toc146226501"/>
      <w:r>
        <w:t>8.14.9</w:t>
      </w:r>
      <w:r>
        <w:tab/>
        <w:t>Multicast Context Modification</w:t>
      </w:r>
      <w:bookmarkEnd w:id="121"/>
      <w:bookmarkEnd w:id="122"/>
      <w:bookmarkEnd w:id="123"/>
      <w:bookmarkEnd w:id="124"/>
      <w:bookmarkEnd w:id="125"/>
      <w:bookmarkEnd w:id="126"/>
      <w:bookmarkEnd w:id="127"/>
      <w:bookmarkEnd w:id="128"/>
    </w:p>
    <w:p w14:paraId="038B8EA9" w14:textId="77777777" w:rsidR="00482979" w:rsidRDefault="00482979" w:rsidP="00482979">
      <w:pPr>
        <w:pStyle w:val="41"/>
        <w:rPr>
          <w:lang w:eastAsia="zh-CN"/>
        </w:rPr>
      </w:pPr>
      <w:bookmarkStart w:id="129" w:name="_Toc99038497"/>
      <w:bookmarkStart w:id="130" w:name="_Toc99730760"/>
      <w:bookmarkStart w:id="131" w:name="_Toc105510879"/>
      <w:bookmarkStart w:id="132" w:name="_Toc105927411"/>
      <w:bookmarkStart w:id="133" w:name="_Toc106109951"/>
      <w:bookmarkStart w:id="134" w:name="_Toc113835388"/>
      <w:bookmarkStart w:id="135" w:name="_Toc120124235"/>
      <w:bookmarkStart w:id="136" w:name="_Toc146226502"/>
      <w:r>
        <w:t>8.14.9.1</w:t>
      </w:r>
      <w:r>
        <w:tab/>
        <w:t>General</w:t>
      </w:r>
      <w:bookmarkEnd w:id="129"/>
      <w:bookmarkEnd w:id="130"/>
      <w:bookmarkEnd w:id="131"/>
      <w:bookmarkEnd w:id="132"/>
      <w:bookmarkEnd w:id="133"/>
      <w:bookmarkEnd w:id="134"/>
      <w:bookmarkEnd w:id="135"/>
      <w:bookmarkEnd w:id="136"/>
    </w:p>
    <w:p w14:paraId="1BECADA8" w14:textId="77777777" w:rsidR="00482979" w:rsidRDefault="00482979" w:rsidP="00482979">
      <w:r>
        <w:rPr>
          <w:lang w:eastAsia="zh-CN"/>
        </w:rPr>
        <w:t>The purpose of the Multicast Context Modification procedure is to modify an established</w:t>
      </w:r>
      <w:r>
        <w:t xml:space="preserve"> MBS session context in the gNB-DU for a multicast session.</w:t>
      </w:r>
    </w:p>
    <w:p w14:paraId="61CECBB6" w14:textId="77777777" w:rsidR="00482979" w:rsidRDefault="00482979" w:rsidP="00482979">
      <w:pPr>
        <w:rPr>
          <w:lang w:eastAsia="zh-CN"/>
        </w:rPr>
      </w:pPr>
      <w:r>
        <w:rPr>
          <w:lang w:eastAsia="zh-CN"/>
        </w:rPr>
        <w:t>The procedure uses MBS-associated signalling.</w:t>
      </w:r>
    </w:p>
    <w:p w14:paraId="556A0279" w14:textId="77777777" w:rsidR="00482979" w:rsidRDefault="00482979" w:rsidP="00482979">
      <w:pPr>
        <w:pStyle w:val="41"/>
      </w:pPr>
      <w:bookmarkStart w:id="137" w:name="_Toc113835389"/>
      <w:bookmarkStart w:id="138" w:name="_Toc120124236"/>
      <w:bookmarkStart w:id="139" w:name="_Toc99038498"/>
      <w:bookmarkStart w:id="140" w:name="_Toc105510880"/>
      <w:bookmarkStart w:id="141" w:name="_Toc106109952"/>
      <w:bookmarkStart w:id="142" w:name="_Toc105927412"/>
      <w:bookmarkStart w:id="143" w:name="_Toc99730761"/>
      <w:bookmarkStart w:id="144" w:name="_Toc146226503"/>
      <w:r>
        <w:t>8.14.9.2</w:t>
      </w:r>
      <w:r>
        <w:tab/>
        <w:t>Successful Operation</w:t>
      </w:r>
      <w:bookmarkEnd w:id="137"/>
      <w:bookmarkEnd w:id="138"/>
      <w:bookmarkEnd w:id="139"/>
      <w:bookmarkEnd w:id="140"/>
      <w:bookmarkEnd w:id="141"/>
      <w:bookmarkEnd w:id="142"/>
      <w:bookmarkEnd w:id="143"/>
      <w:bookmarkEnd w:id="144"/>
    </w:p>
    <w:bookmarkStart w:id="145" w:name="_MON_1706052286"/>
    <w:bookmarkEnd w:id="145"/>
    <w:p w14:paraId="5EEDB160" w14:textId="77777777" w:rsidR="00482979" w:rsidRDefault="00482979" w:rsidP="00482979">
      <w:pPr>
        <w:pStyle w:val="TH"/>
        <w:rPr>
          <w:lang w:eastAsia="zh-CN"/>
        </w:rPr>
      </w:pPr>
      <w:r>
        <w:object w:dxaOrig="6840" w:dyaOrig="2604" w14:anchorId="6F607D0F">
          <v:shape id="_x0000_i1029" type="#_x0000_t75" style="width:342.25pt;height:129.85pt" o:ole="">
            <v:imagedata r:id="rId16" o:title="" croptop="-6693f" cropleft="-5638f" cropright="-8926f"/>
          </v:shape>
          <o:OLEObject Type="Embed" ProgID="Word.Picture.8" ShapeID="_x0000_i1029" DrawAspect="Content" ObjectID="_1761581814" r:id="rId17"/>
        </w:object>
      </w:r>
    </w:p>
    <w:p w14:paraId="5FBA8C69" w14:textId="77777777" w:rsidR="00482979" w:rsidRDefault="00482979" w:rsidP="00482979">
      <w:pPr>
        <w:pStyle w:val="TF"/>
      </w:pPr>
      <w:r>
        <w:t xml:space="preserve">Figure 8.14.9.2-1: Multicast Context Modification procedure. Successful </w:t>
      </w:r>
      <w:r>
        <w:rPr>
          <w:rFonts w:eastAsia="MS Mincho"/>
        </w:rPr>
        <w:t>o</w:t>
      </w:r>
      <w:r>
        <w:t>peration</w:t>
      </w:r>
    </w:p>
    <w:p w14:paraId="12A97E80" w14:textId="77777777" w:rsidR="00482979" w:rsidRDefault="00482979" w:rsidP="00482979">
      <w:pPr>
        <w:rPr>
          <w:snapToGrid w:val="0"/>
        </w:rPr>
      </w:pPr>
      <w:r>
        <w:rPr>
          <w:snapToGrid w:val="0"/>
        </w:rPr>
        <w:t>The MULTICAST CONTEXT MODIFICATION REQUEST message is initiated by the gNB-CU.</w:t>
      </w:r>
    </w:p>
    <w:p w14:paraId="0B66ACA0" w14:textId="77777777" w:rsidR="00482979" w:rsidRDefault="00482979" w:rsidP="00482979">
      <w:r>
        <w:rPr>
          <w:snapToGrid w:val="0"/>
        </w:rPr>
        <w:t xml:space="preserve">Upon reception of the MULTICAST CONTEXT MODIFICATION REQUEST message, the gNB-DU shall perform the modifications, and, if successful, </w:t>
      </w:r>
      <w:r>
        <w:t>report the update in the MULTI</w:t>
      </w:r>
      <w:r>
        <w:rPr>
          <w:snapToGrid w:val="0"/>
        </w:rPr>
        <w:t xml:space="preserve">CAST </w:t>
      </w:r>
      <w:r>
        <w:rPr>
          <w:lang w:eastAsia="zh-CN"/>
        </w:rPr>
        <w:t xml:space="preserve">CONTEXT MODIFICATION </w:t>
      </w:r>
      <w:r>
        <w:t>RESPONSE message.</w:t>
      </w:r>
    </w:p>
    <w:p w14:paraId="7CF92B78" w14:textId="77777777" w:rsidR="00482979" w:rsidRDefault="00482979" w:rsidP="00482979">
      <w:r>
        <w:rPr>
          <w:snapToGrid w:val="0"/>
        </w:rPr>
        <w:t xml:space="preserve">If the </w:t>
      </w:r>
      <w:r>
        <w:rPr>
          <w:i/>
          <w:iCs/>
          <w:snapToGrid w:val="0"/>
        </w:rPr>
        <w:t>Multi</w:t>
      </w:r>
      <w:r>
        <w:rPr>
          <w:i/>
          <w:snapToGrid w:val="0"/>
        </w:rPr>
        <w:t>cast MRB To Be Setup List</w:t>
      </w:r>
      <w:r>
        <w:rPr>
          <w:snapToGrid w:val="0"/>
        </w:rPr>
        <w:t xml:space="preserve"> IE is contained in the MULTICAST CONTEXT MODIFICATION REQUEST message, the gNB-DU shall setup the corresponding resources for the requested MRB(s), and report to the gNB-CU, </w:t>
      </w:r>
      <w:r>
        <w:t xml:space="preserve">in the MULTICAST </w:t>
      </w:r>
      <w:r>
        <w:rPr>
          <w:lang w:eastAsia="zh-CN"/>
        </w:rPr>
        <w:t>CONTEXT MODIFICATION RESPONSE message, the result of all the requested Multicast MRBs in the following way:</w:t>
      </w:r>
    </w:p>
    <w:p w14:paraId="7E05A761" w14:textId="77777777" w:rsidR="00482979" w:rsidRDefault="00482979" w:rsidP="00482979">
      <w:pPr>
        <w:pStyle w:val="B10"/>
      </w:pPr>
      <w:r>
        <w:lastRenderedPageBreak/>
        <w:t>-</w:t>
      </w:r>
      <w:r>
        <w:tab/>
        <w:t xml:space="preserve">A list of MRBs which have been successfully established shall be included in the </w:t>
      </w:r>
      <w:r>
        <w:rPr>
          <w:i/>
          <w:iCs/>
        </w:rPr>
        <w:t>Multi</w:t>
      </w:r>
      <w:r>
        <w:rPr>
          <w:i/>
        </w:rPr>
        <w:t>cast MRB Setup List</w:t>
      </w:r>
      <w:r>
        <w:t xml:space="preserve"> IE;</w:t>
      </w:r>
    </w:p>
    <w:p w14:paraId="39F34021" w14:textId="77777777" w:rsidR="00482979" w:rsidRDefault="00482979" w:rsidP="00482979">
      <w:pPr>
        <w:pStyle w:val="B10"/>
      </w:pPr>
      <w:r>
        <w:t>-</w:t>
      </w:r>
      <w:r>
        <w:tab/>
        <w:t xml:space="preserve">A list of MRBs which failed to be established shall be included in the </w:t>
      </w:r>
      <w:r>
        <w:rPr>
          <w:i/>
          <w:iCs/>
        </w:rPr>
        <w:t>Multi</w:t>
      </w:r>
      <w:r>
        <w:rPr>
          <w:i/>
        </w:rPr>
        <w:t>cast MRB Failed To Be Setup List</w:t>
      </w:r>
      <w:r>
        <w:t xml:space="preserve"> IE;</w:t>
      </w:r>
    </w:p>
    <w:p w14:paraId="43F0109F" w14:textId="77777777" w:rsidR="00482979" w:rsidRDefault="00482979" w:rsidP="00482979">
      <w:pPr>
        <w:rPr>
          <w:rFonts w:eastAsia="宋体"/>
        </w:rPr>
      </w:pPr>
      <w:r>
        <w:rPr>
          <w:rFonts w:eastAsia="宋体"/>
        </w:rPr>
        <w:t xml:space="preserve">If the </w:t>
      </w:r>
      <w:r>
        <w:rPr>
          <w:rFonts w:eastAsia="宋体"/>
          <w:i/>
          <w:iCs/>
        </w:rPr>
        <w:t>Multi</w:t>
      </w:r>
      <w:r>
        <w:rPr>
          <w:rFonts w:eastAsia="宋体"/>
          <w:i/>
        </w:rPr>
        <w:t>cast MRB Failed To Be Setup List</w:t>
      </w:r>
      <w:r>
        <w:rPr>
          <w:rFonts w:eastAsia="宋体"/>
        </w:rPr>
        <w:t xml:space="preserve"> IE is contained in the MULTICAST CONTEXT MODIFICATION RE</w:t>
      </w:r>
      <w:r>
        <w:rPr>
          <w:rFonts w:eastAsia="宋体"/>
          <w:lang w:eastAsia="zh-CN"/>
        </w:rPr>
        <w:t>SPONSE</w:t>
      </w:r>
      <w:r>
        <w:rPr>
          <w:rFonts w:eastAsia="宋体"/>
        </w:rPr>
        <w:t xml:space="preserve"> message, the gNB-</w:t>
      </w:r>
      <w:r>
        <w:rPr>
          <w:rFonts w:eastAsia="宋体"/>
          <w:lang w:eastAsia="zh-CN"/>
        </w:rPr>
        <w:t>C</w:t>
      </w:r>
      <w:r>
        <w:rPr>
          <w:rFonts w:eastAsia="宋体"/>
        </w:rPr>
        <w:t xml:space="preserve">U shall </w:t>
      </w:r>
      <w:r>
        <w:rPr>
          <w:rFonts w:eastAsia="宋体"/>
          <w:lang w:eastAsia="zh-CN"/>
        </w:rPr>
        <w:t>regard the setup of the indicated MRB(s) as failed and indicated the resource for the failure with an appropriate cause value for each MRB failed to be setup</w:t>
      </w:r>
      <w:r>
        <w:rPr>
          <w:rFonts w:eastAsia="宋体"/>
        </w:rPr>
        <w:t>.</w:t>
      </w:r>
    </w:p>
    <w:p w14:paraId="6BBA8D69" w14:textId="77777777" w:rsidR="00482979" w:rsidRDefault="00482979" w:rsidP="00482979">
      <w:pPr>
        <w:rPr>
          <w:lang w:eastAsia="zh-CN"/>
        </w:rPr>
      </w:pPr>
      <w:r>
        <w:rPr>
          <w:snapToGrid w:val="0"/>
        </w:rPr>
        <w:t xml:space="preserve">If the </w:t>
      </w:r>
      <w:r>
        <w:rPr>
          <w:i/>
          <w:iCs/>
          <w:snapToGrid w:val="0"/>
        </w:rPr>
        <w:t>Multi</w:t>
      </w:r>
      <w:r>
        <w:rPr>
          <w:i/>
          <w:snapToGrid w:val="0"/>
        </w:rPr>
        <w:t>cast MRB To Be Modified List</w:t>
      </w:r>
      <w:r>
        <w:rPr>
          <w:snapToGrid w:val="0"/>
        </w:rPr>
        <w:t xml:space="preserve"> IE is contained in the MULTICAST CONTEXT MODIFICATION REQUEST message, the gNB-DU shall update the corresponding context and resources for the requested MRB(s), and report to the gNB-CU, </w:t>
      </w:r>
      <w:r>
        <w:t xml:space="preserve">in the MULTICAST </w:t>
      </w:r>
      <w:r>
        <w:rPr>
          <w:lang w:eastAsia="zh-CN"/>
        </w:rPr>
        <w:t>CONTEXT MODIFICATION RESPONSE message, the modification result of all the requested Multicast MRBs in the following way:</w:t>
      </w:r>
    </w:p>
    <w:p w14:paraId="6ECFD354" w14:textId="77777777" w:rsidR="00482979" w:rsidRDefault="00482979" w:rsidP="00482979">
      <w:pPr>
        <w:pStyle w:val="B10"/>
      </w:pPr>
      <w:r>
        <w:t>-</w:t>
      </w:r>
      <w:r>
        <w:tab/>
        <w:t xml:space="preserve">A list of MRBs which have been successfully modified shall be included in the </w:t>
      </w:r>
      <w:r>
        <w:rPr>
          <w:i/>
          <w:iCs/>
        </w:rPr>
        <w:t>Multicast</w:t>
      </w:r>
      <w:r>
        <w:rPr>
          <w:i/>
        </w:rPr>
        <w:t xml:space="preserve"> MRB Modified List</w:t>
      </w:r>
      <w:r>
        <w:t xml:space="preserve"> IE;</w:t>
      </w:r>
    </w:p>
    <w:p w14:paraId="35EB23CB" w14:textId="77777777" w:rsidR="00482979" w:rsidRDefault="00482979" w:rsidP="00482979">
      <w:pPr>
        <w:pStyle w:val="B10"/>
      </w:pPr>
      <w:r>
        <w:t>-</w:t>
      </w:r>
      <w:r>
        <w:tab/>
        <w:t xml:space="preserve">A list of MRBs which failed to be modified shall be included in the </w:t>
      </w:r>
      <w:r>
        <w:rPr>
          <w:i/>
          <w:iCs/>
        </w:rPr>
        <w:t>Multicast</w:t>
      </w:r>
      <w:r>
        <w:rPr>
          <w:i/>
        </w:rPr>
        <w:t xml:space="preserve"> MRB Failed To Be Modified List</w:t>
      </w:r>
      <w:r>
        <w:t xml:space="preserve"> IE;</w:t>
      </w:r>
    </w:p>
    <w:p w14:paraId="18C8FA57" w14:textId="77777777" w:rsidR="00482979" w:rsidRDefault="00482979" w:rsidP="00482979">
      <w:pPr>
        <w:rPr>
          <w:rFonts w:eastAsia="宋体"/>
        </w:rPr>
      </w:pPr>
      <w:r>
        <w:rPr>
          <w:rFonts w:eastAsia="宋体"/>
        </w:rPr>
        <w:t xml:space="preserve">If the </w:t>
      </w:r>
      <w:r>
        <w:rPr>
          <w:rFonts w:eastAsia="宋体"/>
          <w:i/>
          <w:iCs/>
        </w:rPr>
        <w:t>Multicast</w:t>
      </w:r>
      <w:r>
        <w:rPr>
          <w:rFonts w:eastAsia="宋体"/>
          <w:i/>
        </w:rPr>
        <w:t xml:space="preserve"> MRB Failed To Be </w:t>
      </w:r>
      <w:r>
        <w:rPr>
          <w:i/>
        </w:rPr>
        <w:t xml:space="preserve">Modified </w:t>
      </w:r>
      <w:r>
        <w:rPr>
          <w:rFonts w:eastAsia="宋体"/>
          <w:i/>
        </w:rPr>
        <w:t>List</w:t>
      </w:r>
      <w:r>
        <w:rPr>
          <w:rFonts w:eastAsia="宋体"/>
        </w:rPr>
        <w:t xml:space="preserve"> IE is contained in the MULTICAST CONTEXT </w:t>
      </w:r>
      <w:r>
        <w:rPr>
          <w:snapToGrid w:val="0"/>
        </w:rPr>
        <w:t xml:space="preserve">MODIFICATION </w:t>
      </w:r>
      <w:r>
        <w:rPr>
          <w:rFonts w:eastAsia="宋体"/>
        </w:rPr>
        <w:t>RE</w:t>
      </w:r>
      <w:r>
        <w:rPr>
          <w:rFonts w:eastAsia="宋体"/>
          <w:lang w:eastAsia="zh-CN"/>
        </w:rPr>
        <w:t>SPONSE</w:t>
      </w:r>
      <w:r>
        <w:rPr>
          <w:rFonts w:eastAsia="宋体"/>
        </w:rPr>
        <w:t xml:space="preserve"> message, the gNB-</w:t>
      </w:r>
      <w:r>
        <w:rPr>
          <w:rFonts w:eastAsia="宋体"/>
          <w:lang w:eastAsia="zh-CN"/>
        </w:rPr>
        <w:t>C</w:t>
      </w:r>
      <w:r>
        <w:rPr>
          <w:rFonts w:eastAsia="宋体"/>
        </w:rPr>
        <w:t xml:space="preserve">U shall </w:t>
      </w:r>
      <w:r>
        <w:rPr>
          <w:rFonts w:eastAsia="宋体"/>
          <w:lang w:eastAsia="zh-CN"/>
        </w:rPr>
        <w:t xml:space="preserve">regard the Multicast MRB(s) failed to </w:t>
      </w:r>
      <w:r>
        <w:rPr>
          <w:rFonts w:eastAsia="宋体"/>
        </w:rPr>
        <w:t xml:space="preserve">be </w:t>
      </w:r>
      <w:r>
        <w:rPr>
          <w:rFonts w:eastAsia="宋体"/>
          <w:lang w:eastAsia="zh-CN"/>
        </w:rPr>
        <w:t>modified with an appropriate cause value for each Multicast MRB failed to modify</w:t>
      </w:r>
      <w:r>
        <w:rPr>
          <w:rFonts w:eastAsia="宋体"/>
        </w:rPr>
        <w:t>.</w:t>
      </w:r>
    </w:p>
    <w:p w14:paraId="71389C0B" w14:textId="77777777" w:rsidR="00482979" w:rsidRDefault="00482979" w:rsidP="00482979">
      <w:pPr>
        <w:rPr>
          <w:ins w:id="146" w:author="author" w:date="2023-10-25T10:57:00Z"/>
          <w:rFonts w:eastAsia="宋体"/>
        </w:rPr>
      </w:pPr>
      <w:ins w:id="147" w:author="author" w:date="2023-10-25T10:57:00Z">
        <w:r>
          <w:rPr>
            <w:rFonts w:eastAsia="宋体"/>
          </w:rPr>
          <w:t xml:space="preserve">If the MULTICAST CONTEXT MODIFICATION REQUEST message contains the </w:t>
        </w:r>
        <w:r>
          <w:rPr>
            <w:i/>
            <w:iCs/>
          </w:rPr>
          <w:t>MBS Multicast Configuration Request</w:t>
        </w:r>
        <w:r>
          <w:rPr>
            <w:rFonts w:eastAsia="宋体"/>
          </w:rPr>
          <w:t xml:space="preserve"> IE in the </w:t>
        </w:r>
        <w:r>
          <w:rPr>
            <w:rFonts w:eastAsia="宋体"/>
            <w:i/>
            <w:iCs/>
          </w:rPr>
          <w:t>Multicast CU to DU RRC Information</w:t>
        </w:r>
        <w:r>
          <w:rPr>
            <w:rFonts w:eastAsia="宋体"/>
          </w:rPr>
          <w:t xml:space="preserve"> IE set to "query" and </w:t>
        </w:r>
      </w:ins>
    </w:p>
    <w:p w14:paraId="23C733EE" w14:textId="77777777" w:rsidR="00482979" w:rsidRDefault="00482979" w:rsidP="00482979">
      <w:pPr>
        <w:pStyle w:val="B10"/>
        <w:rPr>
          <w:ins w:id="148" w:author="author" w:date="2023-10-25T10:57:00Z"/>
          <w:rFonts w:cs="Arial"/>
          <w:szCs w:val="18"/>
          <w:lang w:val="fr-FR" w:eastAsia="zh-CN"/>
        </w:rPr>
      </w:pPr>
      <w:ins w:id="149" w:author="author" w:date="2023-10-25T10:57:00Z">
        <w:r>
          <w:rPr>
            <w:rFonts w:eastAsia="宋体"/>
          </w:rPr>
          <w:t>-</w:t>
        </w:r>
        <w:r>
          <w:rPr>
            <w:rFonts w:eastAsia="宋体"/>
          </w:rPr>
          <w:tab/>
          <w:t xml:space="preserve">if the gNB-DU is able to provide information about the requested resources, the gNB-DU shall, if supported, include the </w:t>
        </w:r>
        <w:r>
          <w:rPr>
            <w:i/>
            <w:iCs/>
          </w:rPr>
          <w:t>MBS Multicast Configuration</w:t>
        </w:r>
        <w:r>
          <w:rPr>
            <w:rFonts w:eastAsia="宋体"/>
          </w:rPr>
          <w:t xml:space="preserve"> IE in the </w:t>
        </w:r>
        <w:r>
          <w:rPr>
            <w:rFonts w:eastAsia="宋体"/>
            <w:i/>
            <w:iCs/>
          </w:rPr>
          <w:t xml:space="preserve">MBS Multicast Configuration Response Information </w:t>
        </w:r>
        <w:r>
          <w:rPr>
            <w:rFonts w:eastAsia="宋体"/>
          </w:rPr>
          <w:t xml:space="preserve">IE in the </w:t>
        </w:r>
        <w:r>
          <w:rPr>
            <w:i/>
            <w:iCs/>
            <w:lang w:val="fr-FR"/>
          </w:rPr>
          <w:t xml:space="preserve">Multicast </w:t>
        </w:r>
        <w:r>
          <w:rPr>
            <w:rFonts w:cs="Arial"/>
            <w:i/>
            <w:iCs/>
            <w:szCs w:val="18"/>
            <w:lang w:val="fr-FR" w:eastAsia="zh-CN"/>
          </w:rPr>
          <w:t>DU to CU RRC Information</w:t>
        </w:r>
        <w:r>
          <w:rPr>
            <w:rFonts w:cs="Arial"/>
            <w:szCs w:val="18"/>
            <w:lang w:val="fr-FR" w:eastAsia="zh-CN"/>
          </w:rPr>
          <w:t xml:space="preserve"> IE,</w:t>
        </w:r>
      </w:ins>
    </w:p>
    <w:p w14:paraId="2C1FF486" w14:textId="77777777" w:rsidR="00482979" w:rsidRDefault="00482979" w:rsidP="00482979">
      <w:pPr>
        <w:pStyle w:val="B10"/>
        <w:rPr>
          <w:ins w:id="150" w:author="author" w:date="2023-10-25T10:57:00Z"/>
          <w:rFonts w:eastAsia="宋体"/>
        </w:rPr>
      </w:pPr>
      <w:ins w:id="151" w:author="author" w:date="2023-10-25T10:57:00Z">
        <w:r>
          <w:rPr>
            <w:rFonts w:eastAsia="宋体"/>
          </w:rPr>
          <w:t>-</w:t>
        </w:r>
        <w:r>
          <w:rPr>
            <w:rFonts w:eastAsia="宋体"/>
          </w:rPr>
          <w:tab/>
          <w:t xml:space="preserve">else if the gNB-DU is not able to provide information about the requested resources, the gNB-DU shall, if supported, include the </w:t>
        </w:r>
        <w:r>
          <w:rPr>
            <w:i/>
            <w:iCs/>
          </w:rPr>
          <w:t>MBS Multicast Configuration not available</w:t>
        </w:r>
        <w:r>
          <w:rPr>
            <w:rFonts w:eastAsia="宋体"/>
          </w:rPr>
          <w:t xml:space="preserve"> IE in the </w:t>
        </w:r>
        <w:r>
          <w:rPr>
            <w:rFonts w:eastAsia="宋体"/>
            <w:i/>
            <w:iCs/>
          </w:rPr>
          <w:t xml:space="preserve">MBS Multicast Configuration Response Information </w:t>
        </w:r>
        <w:r>
          <w:rPr>
            <w:rFonts w:eastAsia="宋体"/>
          </w:rPr>
          <w:t xml:space="preserve">IE in the </w:t>
        </w:r>
        <w:r>
          <w:rPr>
            <w:i/>
            <w:iCs/>
            <w:lang w:val="fr-FR"/>
          </w:rPr>
          <w:t xml:space="preserve">Multicast </w:t>
        </w:r>
        <w:r>
          <w:rPr>
            <w:rFonts w:cs="Arial"/>
            <w:i/>
            <w:iCs/>
            <w:szCs w:val="18"/>
            <w:lang w:val="fr-FR" w:eastAsia="zh-CN"/>
          </w:rPr>
          <w:t>DU to CU RRC Information</w:t>
        </w:r>
        <w:r>
          <w:rPr>
            <w:rFonts w:cs="Arial"/>
            <w:szCs w:val="18"/>
            <w:lang w:val="fr-FR" w:eastAsia="zh-CN"/>
          </w:rPr>
          <w:t xml:space="preserve"> IE</w:t>
        </w:r>
        <w:r>
          <w:rPr>
            <w:rFonts w:eastAsia="宋体"/>
          </w:rPr>
          <w:t xml:space="preserve"> set to "not available"</w:t>
        </w:r>
        <w:r>
          <w:rPr>
            <w:rFonts w:cs="Arial"/>
            <w:szCs w:val="18"/>
            <w:lang w:val="fr-FR" w:eastAsia="zh-CN"/>
          </w:rPr>
          <w:t>.</w:t>
        </w:r>
      </w:ins>
    </w:p>
    <w:p w14:paraId="60F481F5" w14:textId="77777777" w:rsidR="00482979" w:rsidRPr="00906046" w:rsidRDefault="00482979" w:rsidP="00482979">
      <w:pPr>
        <w:rPr>
          <w:ins w:id="152" w:author="author" w:date="2023-10-25T10:57:00Z"/>
          <w:rFonts w:eastAsia="宋体"/>
        </w:rPr>
      </w:pPr>
    </w:p>
    <w:p w14:paraId="1F2A8692" w14:textId="77777777" w:rsidR="00482979" w:rsidRDefault="00482979" w:rsidP="00482979">
      <w:pPr>
        <w:pStyle w:val="41"/>
      </w:pPr>
      <w:bookmarkStart w:id="153" w:name="_Toc99038499"/>
      <w:bookmarkStart w:id="154" w:name="_Toc99730762"/>
      <w:bookmarkStart w:id="155" w:name="_Toc105510881"/>
      <w:bookmarkStart w:id="156" w:name="_Toc105927413"/>
      <w:bookmarkStart w:id="157" w:name="_Toc113835390"/>
      <w:bookmarkStart w:id="158" w:name="_Toc146226504"/>
      <w:bookmarkStart w:id="159" w:name="_Toc106109953"/>
      <w:bookmarkStart w:id="160" w:name="_Toc120124237"/>
      <w:r>
        <w:t>8.14.9.3</w:t>
      </w:r>
      <w:r>
        <w:tab/>
        <w:t>Unsuccessful Operation</w:t>
      </w:r>
      <w:bookmarkEnd w:id="153"/>
      <w:bookmarkEnd w:id="154"/>
      <w:bookmarkEnd w:id="155"/>
      <w:bookmarkEnd w:id="156"/>
      <w:bookmarkEnd w:id="157"/>
      <w:bookmarkEnd w:id="158"/>
      <w:bookmarkEnd w:id="159"/>
      <w:bookmarkEnd w:id="160"/>
    </w:p>
    <w:bookmarkStart w:id="161" w:name="_MON_1706052645"/>
    <w:bookmarkEnd w:id="161"/>
    <w:p w14:paraId="3D795E77" w14:textId="77777777" w:rsidR="00482979" w:rsidRDefault="00482979" w:rsidP="00482979">
      <w:pPr>
        <w:pStyle w:val="TH"/>
      </w:pPr>
      <w:r>
        <w:object w:dxaOrig="6840" w:dyaOrig="2604" w14:anchorId="63AA9BD6">
          <v:shape id="_x0000_i1030" type="#_x0000_t75" style="width:342.25pt;height:129.85pt" o:ole="">
            <v:imagedata r:id="rId18" o:title="" croptop="-6693f" cropleft="-5638f" cropright="-8926f"/>
          </v:shape>
          <o:OLEObject Type="Embed" ProgID="Word.Picture.8" ShapeID="_x0000_i1030" DrawAspect="Content" ObjectID="_1761581815" r:id="rId19"/>
        </w:object>
      </w:r>
    </w:p>
    <w:p w14:paraId="7429C362" w14:textId="77777777" w:rsidR="00482979" w:rsidRDefault="00482979" w:rsidP="00482979">
      <w:pPr>
        <w:pStyle w:val="TF"/>
      </w:pPr>
      <w:r>
        <w:t xml:space="preserve">Figure 8.14.9.3-1: Multicast Context Modification procedure. Unsuccessful </w:t>
      </w:r>
      <w:r>
        <w:rPr>
          <w:rFonts w:eastAsia="MS Mincho"/>
        </w:rPr>
        <w:t>o</w:t>
      </w:r>
      <w:r>
        <w:t>peration</w:t>
      </w:r>
    </w:p>
    <w:p w14:paraId="013983BC" w14:textId="77777777" w:rsidR="00482979" w:rsidRDefault="00482979" w:rsidP="00482979">
      <w:pPr>
        <w:rPr>
          <w:snapToGrid w:val="0"/>
        </w:rPr>
      </w:pPr>
      <w:r>
        <w:rPr>
          <w:snapToGrid w:val="0"/>
        </w:rPr>
        <w:t xml:space="preserve">In case none of the requested modifications of the multicast context can be successfully performed, the gNB-DU shall respond with the MULTICAST CONTEXT MODIFICATION FAILURE message with an appropriate cause value. </w:t>
      </w:r>
    </w:p>
    <w:p w14:paraId="167F83F6" w14:textId="77777777" w:rsidR="00482979" w:rsidRDefault="00482979" w:rsidP="00482979">
      <w:pPr>
        <w:pStyle w:val="41"/>
      </w:pPr>
      <w:bookmarkStart w:id="162" w:name="_Toc99038500"/>
      <w:bookmarkStart w:id="163" w:name="_Toc99730763"/>
      <w:bookmarkStart w:id="164" w:name="_Toc105510882"/>
      <w:bookmarkStart w:id="165" w:name="_Toc105927414"/>
      <w:bookmarkStart w:id="166" w:name="_Toc106109954"/>
      <w:bookmarkStart w:id="167" w:name="_Toc120124238"/>
      <w:bookmarkStart w:id="168" w:name="_Toc146226505"/>
      <w:bookmarkStart w:id="169" w:name="_Toc113835391"/>
      <w:r>
        <w:t>8.14.9.4</w:t>
      </w:r>
      <w:r>
        <w:tab/>
        <w:t>Abnormal Conditions</w:t>
      </w:r>
      <w:bookmarkEnd w:id="162"/>
      <w:bookmarkEnd w:id="163"/>
      <w:bookmarkEnd w:id="164"/>
      <w:bookmarkEnd w:id="165"/>
      <w:bookmarkEnd w:id="166"/>
      <w:bookmarkEnd w:id="167"/>
      <w:bookmarkEnd w:id="168"/>
      <w:bookmarkEnd w:id="169"/>
    </w:p>
    <w:p w14:paraId="34F644D8" w14:textId="77777777" w:rsidR="00482979" w:rsidRDefault="00482979" w:rsidP="00482979">
      <w:pPr>
        <w:rPr>
          <w:lang w:eastAsia="zh-CN"/>
        </w:rPr>
      </w:pPr>
      <w:r>
        <w:t>Not applicable.</w:t>
      </w:r>
    </w:p>
    <w:p w14:paraId="66BBD497" w14:textId="77777777" w:rsidR="00482979" w:rsidRDefault="00482979" w:rsidP="00482979">
      <w:pPr>
        <w:pStyle w:val="FirstChange"/>
      </w:pPr>
      <w:r>
        <w:t>&lt;&lt;&lt;&lt;&lt;&lt;&lt;&lt;&lt;&lt;&lt;&lt;&lt;&lt;&lt;&lt;&lt;&lt;&lt;&lt; Next Change &gt;&gt;&gt;&gt;&gt;&gt;&gt;&gt;&gt;&gt;&gt;&gt;&gt;&gt;&gt;&gt;&gt;&gt;&gt;&gt;</w:t>
      </w:r>
    </w:p>
    <w:p w14:paraId="4ED79D4D" w14:textId="77777777" w:rsidR="00482979" w:rsidRDefault="00482979" w:rsidP="00482979">
      <w:pPr>
        <w:pStyle w:val="3"/>
        <w:rPr>
          <w:ins w:id="170" w:author="author" w:date="2023-10-25T10:57:00Z"/>
        </w:rPr>
      </w:pPr>
      <w:ins w:id="171" w:author="author" w:date="2023-10-25T10:57:00Z">
        <w:r>
          <w:lastRenderedPageBreak/>
          <w:t>8.14.A</w:t>
        </w:r>
        <w:r>
          <w:tab/>
          <w:t>Multicast Context Notification</w:t>
        </w:r>
      </w:ins>
    </w:p>
    <w:p w14:paraId="40BA7F78" w14:textId="77777777" w:rsidR="00482979" w:rsidRDefault="00482979" w:rsidP="00482979">
      <w:pPr>
        <w:pStyle w:val="41"/>
        <w:rPr>
          <w:ins w:id="172" w:author="author" w:date="2023-10-25T10:57:00Z"/>
        </w:rPr>
      </w:pPr>
      <w:bookmarkStart w:id="173" w:name="_Toc105927382"/>
      <w:bookmarkStart w:id="174" w:name="_Toc146226473"/>
      <w:bookmarkStart w:id="175" w:name="_Toc105510850"/>
      <w:bookmarkStart w:id="176" w:name="_Toc113835359"/>
      <w:bookmarkStart w:id="177" w:name="_Toc120124206"/>
      <w:bookmarkStart w:id="178" w:name="_Toc99730731"/>
      <w:bookmarkStart w:id="179" w:name="_Toc106109922"/>
      <w:bookmarkStart w:id="180" w:name="_Toc99038468"/>
      <w:ins w:id="181" w:author="author" w:date="2023-10-25T10:57:00Z">
        <w:r>
          <w:t>8.14.A.1</w:t>
        </w:r>
        <w:r>
          <w:tab/>
          <w:t>General</w:t>
        </w:r>
        <w:bookmarkEnd w:id="173"/>
        <w:bookmarkEnd w:id="174"/>
        <w:bookmarkEnd w:id="175"/>
        <w:bookmarkEnd w:id="176"/>
        <w:bookmarkEnd w:id="177"/>
        <w:bookmarkEnd w:id="178"/>
        <w:bookmarkEnd w:id="179"/>
        <w:bookmarkEnd w:id="180"/>
      </w:ins>
    </w:p>
    <w:p w14:paraId="4DB8F908" w14:textId="77777777" w:rsidR="00482979" w:rsidRDefault="00482979" w:rsidP="00482979">
      <w:pPr>
        <w:rPr>
          <w:ins w:id="182" w:author="author" w:date="2023-10-25T10:57:00Z"/>
        </w:rPr>
      </w:pPr>
      <w:ins w:id="183" w:author="author" w:date="2023-10-25T10:57:00Z">
        <w:r>
          <w:t>The purpose of the Multicast Context Notification is to inform the gNB-CU about changes in the multicast context configuration during an active multicast MBS session.</w:t>
        </w:r>
      </w:ins>
    </w:p>
    <w:p w14:paraId="4C368AF6" w14:textId="77777777" w:rsidR="00482979" w:rsidRDefault="00482979" w:rsidP="00482979">
      <w:pPr>
        <w:rPr>
          <w:ins w:id="184" w:author="author" w:date="2023-10-25T10:57:00Z"/>
          <w:lang w:eastAsia="zh-CN"/>
        </w:rPr>
      </w:pPr>
      <w:ins w:id="185" w:author="author" w:date="2023-10-25T10:57:00Z">
        <w:r>
          <w:rPr>
            <w:lang w:eastAsia="zh-CN"/>
          </w:rPr>
          <w:t>The procedure uses MBS-associated signalling.</w:t>
        </w:r>
      </w:ins>
    </w:p>
    <w:p w14:paraId="637DDE26" w14:textId="77777777" w:rsidR="00482979" w:rsidRDefault="00482979" w:rsidP="00482979">
      <w:pPr>
        <w:pStyle w:val="41"/>
        <w:rPr>
          <w:ins w:id="186" w:author="author" w:date="2023-10-25T10:57:00Z"/>
        </w:rPr>
      </w:pPr>
      <w:bookmarkStart w:id="187" w:name="_Toc99038469"/>
      <w:bookmarkStart w:id="188" w:name="_Toc99730732"/>
      <w:bookmarkStart w:id="189" w:name="_Toc105510851"/>
      <w:bookmarkStart w:id="190" w:name="_Toc105927383"/>
      <w:bookmarkStart w:id="191" w:name="_Toc106109923"/>
      <w:bookmarkStart w:id="192" w:name="_Toc113835360"/>
      <w:bookmarkStart w:id="193" w:name="_Toc120124207"/>
      <w:bookmarkStart w:id="194" w:name="_Toc146226474"/>
      <w:ins w:id="195" w:author="author" w:date="2023-10-25T10:57:00Z">
        <w:r>
          <w:t>8.14.A.2</w:t>
        </w:r>
        <w:r>
          <w:tab/>
          <w:t>Successful Operation</w:t>
        </w:r>
        <w:bookmarkEnd w:id="187"/>
        <w:bookmarkEnd w:id="188"/>
        <w:bookmarkEnd w:id="189"/>
        <w:bookmarkEnd w:id="190"/>
        <w:bookmarkEnd w:id="191"/>
        <w:bookmarkEnd w:id="192"/>
        <w:bookmarkEnd w:id="193"/>
        <w:bookmarkEnd w:id="194"/>
      </w:ins>
    </w:p>
    <w:bookmarkStart w:id="196" w:name="_MON_1758700382"/>
    <w:bookmarkEnd w:id="196"/>
    <w:p w14:paraId="6EC04F63" w14:textId="77777777" w:rsidR="00482979" w:rsidRDefault="00482979" w:rsidP="00482979">
      <w:pPr>
        <w:pStyle w:val="TH"/>
        <w:rPr>
          <w:ins w:id="197" w:author="author" w:date="2023-10-25T10:57:00Z"/>
        </w:rPr>
      </w:pPr>
      <w:ins w:id="198" w:author="author" w:date="2023-10-25T10:57:00Z">
        <w:r>
          <w:object w:dxaOrig="6840" w:dyaOrig="2604" w14:anchorId="23295675">
            <v:shape id="_x0000_i1031" type="#_x0000_t75" style="width:342.25pt;height:129.85pt" o:ole="">
              <v:imagedata r:id="rId20" o:title="" croptop="-6693f" cropleft="-5638f" cropright="-8926f"/>
            </v:shape>
            <o:OLEObject Type="Embed" ProgID="Word.Picture.8" ShapeID="_x0000_i1031" DrawAspect="Content" ObjectID="_1761581816" r:id="rId21"/>
          </w:object>
        </w:r>
      </w:ins>
    </w:p>
    <w:p w14:paraId="62B28545" w14:textId="77777777" w:rsidR="00482979" w:rsidRDefault="00482979" w:rsidP="00482979">
      <w:pPr>
        <w:pStyle w:val="TF"/>
        <w:rPr>
          <w:ins w:id="199" w:author="author" w:date="2023-10-25T10:57:00Z"/>
          <w:rFonts w:eastAsia="MS Mincho"/>
        </w:rPr>
      </w:pPr>
      <w:ins w:id="200" w:author="author" w:date="2023-10-25T10:57:00Z">
        <w:r>
          <w:t xml:space="preserve">Figure 8.14.A.2-1: Multicast Context Notification. Successful </w:t>
        </w:r>
        <w:r>
          <w:rPr>
            <w:rFonts w:eastAsia="MS Mincho"/>
          </w:rPr>
          <w:t>o</w:t>
        </w:r>
        <w:r>
          <w:t>peration</w:t>
        </w:r>
      </w:ins>
    </w:p>
    <w:p w14:paraId="75AF8F17" w14:textId="77777777" w:rsidR="00482979" w:rsidRDefault="00482979" w:rsidP="00482979">
      <w:pPr>
        <w:rPr>
          <w:ins w:id="201" w:author="author" w:date="2023-10-25T10:57:00Z"/>
        </w:rPr>
      </w:pPr>
      <w:ins w:id="202" w:author="author" w:date="2023-10-25T10:57:00Z">
        <w:r>
          <w:t>The gNB-DU initiates the procedure by sending the MULTICAST CONTEXT NOTIFICATION INDICATION message to the gNB-CU.</w:t>
        </w:r>
      </w:ins>
    </w:p>
    <w:p w14:paraId="6B115C30" w14:textId="77777777" w:rsidR="00482979" w:rsidRDefault="00482979" w:rsidP="00482979">
      <w:pPr>
        <w:rPr>
          <w:ins w:id="203" w:author="author" w:date="2023-10-25T10:57:00Z"/>
        </w:rPr>
      </w:pPr>
      <w:ins w:id="204" w:author="author" w:date="2023-10-25T10:57:00Z">
        <w:r>
          <w:t xml:space="preserve">If the MULTICAST CONTEXT NOTIFICATION INDICATION message contains the </w:t>
        </w:r>
        <w:r>
          <w:rPr>
            <w:i/>
            <w:iCs/>
          </w:rPr>
          <w:t>MBS Multicast Configuration Notification</w:t>
        </w:r>
        <w:r>
          <w:t xml:space="preserve"> IE within the </w:t>
        </w:r>
        <w:r>
          <w:rPr>
            <w:i/>
            <w:iCs/>
          </w:rPr>
          <w:t>Multicast DU to CU RRC Information</w:t>
        </w:r>
        <w:r>
          <w:t xml:space="preserve"> IE, the gNB-CU shall replace, for the respective cell, the Multicast Configuration Information previously received with information received in the </w:t>
        </w:r>
        <w:r>
          <w:rPr>
            <w:i/>
            <w:iCs/>
          </w:rPr>
          <w:t xml:space="preserve">MBS Multicast Configuration Notification </w:t>
        </w:r>
        <w:r>
          <w:t>IE.</w:t>
        </w:r>
      </w:ins>
    </w:p>
    <w:p w14:paraId="5DA0B836" w14:textId="77777777" w:rsidR="003D2739" w:rsidRDefault="003D2739" w:rsidP="003D2739">
      <w:pPr>
        <w:rPr>
          <w:ins w:id="205" w:author="author" w:date="2023-10-25T10:57:00Z"/>
        </w:rPr>
      </w:pPr>
      <w:ins w:id="206" w:author="author" w:date="2023-10-25T10:57:00Z">
        <w:r>
          <w:t xml:space="preserve">If the </w:t>
        </w:r>
        <w:proofErr w:type="spellStart"/>
        <w:r>
          <w:t>gNB</w:t>
        </w:r>
        <w:proofErr w:type="spellEnd"/>
        <w:r>
          <w:t xml:space="preserve">-CU is able to execute the requested functions, the </w:t>
        </w:r>
        <w:proofErr w:type="spellStart"/>
        <w:r>
          <w:t>gNB</w:t>
        </w:r>
        <w:proofErr w:type="spellEnd"/>
        <w:r>
          <w:t xml:space="preserve">-CU shall respond with the MULTICAST CONTEXT NOTIFICATION CONFIRM message to the </w:t>
        </w:r>
        <w:proofErr w:type="spellStart"/>
        <w:r>
          <w:t>gNB</w:t>
        </w:r>
        <w:proofErr w:type="spellEnd"/>
        <w:r>
          <w:t>-DU.</w:t>
        </w:r>
      </w:ins>
    </w:p>
    <w:p w14:paraId="79C7CC13" w14:textId="77777777" w:rsidR="003D2739" w:rsidRDefault="003D2739" w:rsidP="003D2739">
      <w:pPr>
        <w:pStyle w:val="41"/>
        <w:rPr>
          <w:ins w:id="207" w:author="author" w:date="2023-10-25T10:57:00Z"/>
        </w:rPr>
      </w:pPr>
      <w:bookmarkStart w:id="208" w:name="_Toc99038470"/>
      <w:bookmarkStart w:id="209" w:name="_Toc105510852"/>
      <w:bookmarkStart w:id="210" w:name="_Toc106109924"/>
      <w:bookmarkStart w:id="211" w:name="_Toc113835361"/>
      <w:bookmarkStart w:id="212" w:name="_Toc146226475"/>
      <w:bookmarkStart w:id="213" w:name="_Toc99730733"/>
      <w:bookmarkStart w:id="214" w:name="_Toc120124208"/>
      <w:bookmarkStart w:id="215" w:name="_Toc105927384"/>
      <w:ins w:id="216" w:author="author" w:date="2023-10-25T10:57:00Z">
        <w:r>
          <w:t>8.</w:t>
        </w:r>
        <w:proofErr w:type="gramStart"/>
        <w:r>
          <w:t>14.A.</w:t>
        </w:r>
        <w:proofErr w:type="gramEnd"/>
        <w:r>
          <w:t>3</w:t>
        </w:r>
        <w:r>
          <w:tab/>
          <w:t>Unsuccessful Operation</w:t>
        </w:r>
        <w:bookmarkEnd w:id="208"/>
        <w:bookmarkEnd w:id="209"/>
        <w:bookmarkEnd w:id="210"/>
        <w:bookmarkEnd w:id="211"/>
        <w:bookmarkEnd w:id="212"/>
        <w:bookmarkEnd w:id="213"/>
        <w:bookmarkEnd w:id="214"/>
        <w:bookmarkEnd w:id="215"/>
      </w:ins>
    </w:p>
    <w:bookmarkStart w:id="217" w:name="_Toc99038471"/>
    <w:bookmarkStart w:id="218" w:name="_Toc99730734"/>
    <w:bookmarkStart w:id="219" w:name="_Toc106109925"/>
    <w:bookmarkStart w:id="220" w:name="_Toc105510853"/>
    <w:bookmarkStart w:id="221" w:name="_Toc113835362"/>
    <w:bookmarkStart w:id="222" w:name="_Toc146226476"/>
    <w:bookmarkStart w:id="223" w:name="_Toc105927385"/>
    <w:bookmarkStart w:id="224" w:name="_Toc120124209"/>
    <w:bookmarkStart w:id="225" w:name="_MON_1758700654"/>
    <w:bookmarkEnd w:id="225"/>
    <w:p w14:paraId="00ECFAA7" w14:textId="77777777" w:rsidR="003D2739" w:rsidRDefault="003D2739" w:rsidP="003D2739">
      <w:pPr>
        <w:pStyle w:val="TH"/>
        <w:rPr>
          <w:ins w:id="226" w:author="author" w:date="2023-10-25T10:57:00Z"/>
        </w:rPr>
      </w:pPr>
      <w:ins w:id="227" w:author="author" w:date="2023-10-25T10:57:00Z">
        <w:r>
          <w:object w:dxaOrig="6840" w:dyaOrig="2604" w14:anchorId="64925A57">
            <v:shape id="_x0000_i1032" type="#_x0000_t75" style="width:342.25pt;height:129.85pt" o:ole="">
              <v:imagedata r:id="rId22" o:title="" croptop="-6693f" cropleft="-5638f" cropright="-8926f"/>
            </v:shape>
            <o:OLEObject Type="Embed" ProgID="Word.Picture.8" ShapeID="_x0000_i1032" DrawAspect="Content" ObjectID="_1761581817" r:id="rId23"/>
          </w:object>
        </w:r>
      </w:ins>
    </w:p>
    <w:p w14:paraId="1E5894FD" w14:textId="77777777" w:rsidR="003D2739" w:rsidRDefault="003D2739" w:rsidP="003D2739">
      <w:pPr>
        <w:pStyle w:val="TF"/>
        <w:rPr>
          <w:ins w:id="228" w:author="author" w:date="2023-10-25T10:57:00Z"/>
          <w:rFonts w:eastAsia="MS Mincho"/>
        </w:rPr>
      </w:pPr>
      <w:ins w:id="229" w:author="author" w:date="2023-10-25T10:57:00Z">
        <w:r>
          <w:t xml:space="preserve">Figure 8.14.A.3-1: Multicast Context Notification. Unsuccessful </w:t>
        </w:r>
        <w:r>
          <w:rPr>
            <w:rFonts w:eastAsia="MS Mincho"/>
          </w:rPr>
          <w:t>o</w:t>
        </w:r>
        <w:r>
          <w:t>peration</w:t>
        </w:r>
      </w:ins>
    </w:p>
    <w:p w14:paraId="475869DB" w14:textId="77777777" w:rsidR="003D2739" w:rsidRDefault="003D2739" w:rsidP="003D2739">
      <w:pPr>
        <w:rPr>
          <w:ins w:id="230" w:author="author" w:date="2023-10-25T10:57:00Z"/>
        </w:rPr>
      </w:pPr>
      <w:ins w:id="231" w:author="author" w:date="2023-10-25T10:57:00Z">
        <w:r>
          <w:t xml:space="preserve">If the </w:t>
        </w:r>
        <w:proofErr w:type="spellStart"/>
        <w:r>
          <w:t>gNB</w:t>
        </w:r>
        <w:proofErr w:type="spellEnd"/>
        <w:r>
          <w:t xml:space="preserve">-CU is not able to execute the requested functions, the </w:t>
        </w:r>
        <w:proofErr w:type="spellStart"/>
        <w:r>
          <w:t>gNB</w:t>
        </w:r>
        <w:proofErr w:type="spellEnd"/>
        <w:r>
          <w:t xml:space="preserve">-CU shall respond with the MULTICAST CONTEXT NOTIFICATION REFUSE message to the </w:t>
        </w:r>
        <w:proofErr w:type="spellStart"/>
        <w:r>
          <w:t>gNB</w:t>
        </w:r>
        <w:proofErr w:type="spellEnd"/>
        <w:r>
          <w:t>-DU.</w:t>
        </w:r>
      </w:ins>
    </w:p>
    <w:p w14:paraId="25E1C187" w14:textId="77777777" w:rsidR="003D2739" w:rsidRDefault="003D2739" w:rsidP="003D2739">
      <w:pPr>
        <w:pStyle w:val="41"/>
        <w:rPr>
          <w:ins w:id="232" w:author="author" w:date="2023-10-25T10:57:00Z"/>
        </w:rPr>
      </w:pPr>
      <w:ins w:id="233" w:author="author" w:date="2023-10-25T10:57:00Z">
        <w:r>
          <w:t>8.</w:t>
        </w:r>
        <w:proofErr w:type="gramStart"/>
        <w:r>
          <w:t>14.A.</w:t>
        </w:r>
        <w:proofErr w:type="gramEnd"/>
        <w:r>
          <w:t>4</w:t>
        </w:r>
        <w:r>
          <w:tab/>
          <w:t>Abnormal Conditions</w:t>
        </w:r>
        <w:bookmarkEnd w:id="217"/>
        <w:bookmarkEnd w:id="218"/>
        <w:bookmarkEnd w:id="219"/>
        <w:bookmarkEnd w:id="220"/>
        <w:bookmarkEnd w:id="221"/>
        <w:bookmarkEnd w:id="222"/>
        <w:bookmarkEnd w:id="223"/>
        <w:bookmarkEnd w:id="224"/>
      </w:ins>
    </w:p>
    <w:p w14:paraId="60CA146F" w14:textId="37AC1FE5" w:rsidR="003D2739" w:rsidRDefault="003D2739" w:rsidP="003D2739">
      <w:pPr>
        <w:rPr>
          <w:ins w:id="234" w:author="Huawei1" w:date="2023-11-15T18:16:00Z"/>
        </w:rPr>
      </w:pPr>
      <w:ins w:id="235" w:author="author" w:date="2023-10-25T10:57:00Z">
        <w:r>
          <w:t>Not applicable.</w:t>
        </w:r>
      </w:ins>
    </w:p>
    <w:p w14:paraId="272954DE" w14:textId="69AB2550" w:rsidR="000B16A0" w:rsidRPr="00DA11D0" w:rsidRDefault="000B16A0" w:rsidP="000B16A0">
      <w:pPr>
        <w:pStyle w:val="3"/>
        <w:rPr>
          <w:ins w:id="236" w:author="Huawei1" w:date="2023-11-15T18:17:00Z"/>
        </w:rPr>
      </w:pPr>
      <w:bookmarkStart w:id="237" w:name="_Toc99038467"/>
      <w:bookmarkStart w:id="238" w:name="_Toc99730730"/>
      <w:bookmarkStart w:id="239" w:name="_Toc105510849"/>
      <w:bookmarkStart w:id="240" w:name="_Toc105927381"/>
      <w:bookmarkStart w:id="241" w:name="_Toc106109921"/>
      <w:bookmarkStart w:id="242" w:name="_Toc113835358"/>
      <w:bookmarkStart w:id="243" w:name="_Toc120124205"/>
      <w:bookmarkStart w:id="244" w:name="_Toc146226472"/>
      <w:ins w:id="245" w:author="Huawei1" w:date="2023-11-15T18:17:00Z">
        <w:r w:rsidRPr="00DA11D0">
          <w:t>8.</w:t>
        </w:r>
        <w:proofErr w:type="gramStart"/>
        <w:r>
          <w:t>14</w:t>
        </w:r>
        <w:r w:rsidRPr="00DA11D0">
          <w:t>.</w:t>
        </w:r>
      </w:ins>
      <w:ins w:id="246" w:author="Huawei1" w:date="2023-11-15T18:22:00Z">
        <w:r w:rsidR="00B4517A">
          <w:t>B</w:t>
        </w:r>
      </w:ins>
      <w:proofErr w:type="gramEnd"/>
      <w:ins w:id="247" w:author="Huawei1" w:date="2023-11-15T18:17:00Z">
        <w:r w:rsidRPr="00DA11D0">
          <w:tab/>
          <w:t xml:space="preserve">Broadcast </w:t>
        </w:r>
        <w:r>
          <w:t>Transport Resource</w:t>
        </w:r>
        <w:r w:rsidRPr="00DA11D0">
          <w:t xml:space="preserve"> Request</w:t>
        </w:r>
        <w:bookmarkEnd w:id="237"/>
        <w:bookmarkEnd w:id="238"/>
        <w:bookmarkEnd w:id="239"/>
        <w:bookmarkEnd w:id="240"/>
        <w:bookmarkEnd w:id="241"/>
        <w:bookmarkEnd w:id="242"/>
        <w:bookmarkEnd w:id="243"/>
        <w:bookmarkEnd w:id="244"/>
      </w:ins>
    </w:p>
    <w:p w14:paraId="77A98A22" w14:textId="11876520" w:rsidR="000B16A0" w:rsidRPr="00DA11D0" w:rsidRDefault="000B16A0" w:rsidP="000B16A0">
      <w:pPr>
        <w:pStyle w:val="41"/>
        <w:rPr>
          <w:ins w:id="248" w:author="Huawei1" w:date="2023-11-15T18:17:00Z"/>
        </w:rPr>
      </w:pPr>
      <w:ins w:id="249" w:author="Huawei1" w:date="2023-11-15T18:17:00Z">
        <w:r w:rsidRPr="00DA11D0">
          <w:t>8.</w:t>
        </w:r>
        <w:proofErr w:type="gramStart"/>
        <w:r>
          <w:t>14</w:t>
        </w:r>
        <w:r w:rsidRPr="00DA11D0">
          <w:t>.</w:t>
        </w:r>
      </w:ins>
      <w:ins w:id="250" w:author="Huawei1" w:date="2023-11-15T18:22:00Z">
        <w:r w:rsidR="00B4517A">
          <w:t>B</w:t>
        </w:r>
      </w:ins>
      <w:ins w:id="251" w:author="Huawei1" w:date="2023-11-15T18:17:00Z">
        <w:r w:rsidRPr="00DA11D0">
          <w:t>.</w:t>
        </w:r>
        <w:proofErr w:type="gramEnd"/>
        <w:r w:rsidRPr="00DA11D0">
          <w:t>1</w:t>
        </w:r>
        <w:r w:rsidRPr="00DA11D0">
          <w:tab/>
          <w:t>General</w:t>
        </w:r>
      </w:ins>
    </w:p>
    <w:p w14:paraId="3E25311D" w14:textId="541D62C2" w:rsidR="000B16A0" w:rsidRPr="00DA11D0" w:rsidRDefault="000B16A0" w:rsidP="000B16A0">
      <w:pPr>
        <w:rPr>
          <w:ins w:id="252" w:author="Huawei1" w:date="2023-11-15T18:17:00Z"/>
        </w:rPr>
      </w:pPr>
      <w:ins w:id="253" w:author="Huawei1" w:date="2023-11-15T18:17:00Z">
        <w:r w:rsidRPr="00DA11D0">
          <w:t xml:space="preserve">The purpose of the Broadcast </w:t>
        </w:r>
        <w:r>
          <w:t>Transport Resource</w:t>
        </w:r>
        <w:r w:rsidRPr="00DA11D0">
          <w:t xml:space="preserve"> </w:t>
        </w:r>
        <w:r>
          <w:t xml:space="preserve">Request </w:t>
        </w:r>
        <w:r w:rsidRPr="00DA11D0">
          <w:t xml:space="preserve">procedure is to request the </w:t>
        </w:r>
        <w:proofErr w:type="spellStart"/>
        <w:r w:rsidRPr="00DA11D0">
          <w:t>gNB</w:t>
        </w:r>
        <w:proofErr w:type="spellEnd"/>
        <w:r w:rsidRPr="00DA11D0">
          <w:t xml:space="preserve">-CU to trigger the </w:t>
        </w:r>
        <w:r>
          <w:t>establish</w:t>
        </w:r>
      </w:ins>
      <w:ins w:id="254" w:author="Huawei1" w:date="2023-11-15T18:18:00Z">
        <w:r>
          <w:t xml:space="preserve">ment of F1-U </w:t>
        </w:r>
      </w:ins>
      <w:ins w:id="255" w:author="Huawei1" w:date="2023-11-15T18:24:00Z">
        <w:r w:rsidR="00B4517A">
          <w:t>resources</w:t>
        </w:r>
      </w:ins>
      <w:ins w:id="256" w:author="Huawei1" w:date="2023-11-15T18:19:00Z">
        <w:r>
          <w:t xml:space="preserve"> for the broadcast session.</w:t>
        </w:r>
      </w:ins>
    </w:p>
    <w:p w14:paraId="33D9FBA1" w14:textId="77777777" w:rsidR="000B16A0" w:rsidRPr="00DA11D0" w:rsidRDefault="000B16A0" w:rsidP="000B16A0">
      <w:pPr>
        <w:rPr>
          <w:ins w:id="257" w:author="Huawei1" w:date="2023-11-15T18:17:00Z"/>
          <w:lang w:eastAsia="zh-CN"/>
        </w:rPr>
      </w:pPr>
      <w:ins w:id="258" w:author="Huawei1" w:date="2023-11-15T18:17:00Z">
        <w:r w:rsidRPr="00DA11D0">
          <w:rPr>
            <w:lang w:eastAsia="zh-CN"/>
          </w:rPr>
          <w:t>The procedure uses MBS</w:t>
        </w:r>
        <w:r>
          <w:rPr>
            <w:lang w:eastAsia="zh-CN"/>
          </w:rPr>
          <w:t>-</w:t>
        </w:r>
        <w:r w:rsidRPr="00DA11D0">
          <w:rPr>
            <w:lang w:eastAsia="zh-CN"/>
          </w:rPr>
          <w:t>associated signalling.</w:t>
        </w:r>
      </w:ins>
    </w:p>
    <w:p w14:paraId="4C971E03" w14:textId="1E0B1CC6" w:rsidR="000B16A0" w:rsidRPr="00DA11D0" w:rsidRDefault="000B16A0" w:rsidP="000B16A0">
      <w:pPr>
        <w:pStyle w:val="41"/>
        <w:rPr>
          <w:ins w:id="259" w:author="Huawei1" w:date="2023-11-15T18:17:00Z"/>
        </w:rPr>
      </w:pPr>
      <w:ins w:id="260" w:author="Huawei1" w:date="2023-11-15T18:17:00Z">
        <w:r w:rsidRPr="00DA11D0">
          <w:t>8.</w:t>
        </w:r>
        <w:proofErr w:type="gramStart"/>
        <w:r>
          <w:t>14</w:t>
        </w:r>
        <w:r w:rsidRPr="00DA11D0">
          <w:t>.</w:t>
        </w:r>
      </w:ins>
      <w:ins w:id="261" w:author="Huawei1" w:date="2023-11-15T18:22:00Z">
        <w:r w:rsidR="00B4517A">
          <w:t>B</w:t>
        </w:r>
      </w:ins>
      <w:ins w:id="262" w:author="Huawei1" w:date="2023-11-15T18:17:00Z">
        <w:r w:rsidRPr="00DA11D0">
          <w:t>.</w:t>
        </w:r>
        <w:proofErr w:type="gramEnd"/>
        <w:r w:rsidRPr="00DA11D0">
          <w:t>2</w:t>
        </w:r>
        <w:r w:rsidRPr="00DA11D0">
          <w:tab/>
          <w:t>Successful Operation</w:t>
        </w:r>
      </w:ins>
    </w:p>
    <w:bookmarkStart w:id="263" w:name="_MON_1706045781"/>
    <w:bookmarkEnd w:id="263"/>
    <w:p w14:paraId="5C6740B7" w14:textId="7B81DCE4" w:rsidR="000B16A0" w:rsidRPr="00DA11D0" w:rsidRDefault="001D2CB8" w:rsidP="000B16A0">
      <w:pPr>
        <w:pStyle w:val="TH"/>
        <w:rPr>
          <w:ins w:id="264" w:author="Huawei1" w:date="2023-11-15T18:17:00Z"/>
        </w:rPr>
      </w:pPr>
      <w:ins w:id="265" w:author="Huawei1" w:date="2023-11-15T18:17:00Z">
        <w:r w:rsidRPr="00DA11D0">
          <w:object w:dxaOrig="5580" w:dyaOrig="2355" w14:anchorId="683A7F0F">
            <v:shape id="_x0000_i1033" type="#_x0000_t75" style="width:342.25pt;height:130.35pt" o:ole="">
              <v:imagedata r:id="rId24" o:title="" croptop="-6693f" cropleft="-5638f" cropright="-8926f"/>
            </v:shape>
            <o:OLEObject Type="Embed" ProgID="Word.Picture.8" ShapeID="_x0000_i1033" DrawAspect="Content" ObjectID="_1761581818" r:id="rId25"/>
          </w:object>
        </w:r>
      </w:ins>
    </w:p>
    <w:p w14:paraId="002A8E57" w14:textId="74448C54" w:rsidR="000B16A0" w:rsidRPr="00DA11D0" w:rsidRDefault="000B16A0" w:rsidP="000B16A0">
      <w:pPr>
        <w:pStyle w:val="TF"/>
        <w:rPr>
          <w:ins w:id="266" w:author="Huawei1" w:date="2023-11-15T18:17:00Z"/>
          <w:rFonts w:eastAsia="MS Mincho"/>
        </w:rPr>
      </w:pPr>
      <w:ins w:id="267" w:author="Huawei1" w:date="2023-11-15T18:17:00Z">
        <w:r w:rsidRPr="00DA11D0">
          <w:t>Figure 8.</w:t>
        </w:r>
        <w:r>
          <w:t>14</w:t>
        </w:r>
        <w:r w:rsidRPr="00DA11D0">
          <w:t>.</w:t>
        </w:r>
      </w:ins>
      <w:ins w:id="268" w:author="Huawei1" w:date="2023-11-15T18:22:00Z">
        <w:r w:rsidR="00B4517A">
          <w:t>B</w:t>
        </w:r>
      </w:ins>
      <w:ins w:id="269" w:author="Huawei1" w:date="2023-11-15T18:17:00Z">
        <w:r w:rsidRPr="00DA11D0">
          <w:t xml:space="preserve">.2-1: Broadcast Context Release Request procedure. Successful </w:t>
        </w:r>
        <w:r w:rsidRPr="00DA11D0">
          <w:rPr>
            <w:rFonts w:eastAsia="MS Mincho"/>
          </w:rPr>
          <w:t>o</w:t>
        </w:r>
        <w:r w:rsidRPr="00DA11D0">
          <w:t>peration</w:t>
        </w:r>
      </w:ins>
    </w:p>
    <w:p w14:paraId="7BA35B9F" w14:textId="6AC5FD1A" w:rsidR="000B16A0" w:rsidRPr="00DA11D0" w:rsidRDefault="000B16A0" w:rsidP="000B16A0">
      <w:pPr>
        <w:rPr>
          <w:ins w:id="270" w:author="Huawei1" w:date="2023-11-15T18:17:00Z"/>
        </w:rPr>
      </w:pPr>
      <w:ins w:id="271" w:author="Huawei1" w:date="2023-11-15T18:17:00Z">
        <w:r w:rsidRPr="00DA11D0">
          <w:t xml:space="preserve">The </w:t>
        </w:r>
        <w:proofErr w:type="spellStart"/>
        <w:r w:rsidRPr="00DA11D0">
          <w:t>gNB</w:t>
        </w:r>
        <w:proofErr w:type="spellEnd"/>
        <w:r w:rsidRPr="00DA11D0">
          <w:t xml:space="preserve">-DU initiates the procedure by sending the BROADCAST </w:t>
        </w:r>
      </w:ins>
      <w:ins w:id="272" w:author="Huawei1" w:date="2023-11-15T18:23:00Z">
        <w:r w:rsidR="00B4517A">
          <w:t>TRANSPORT RESOURCE</w:t>
        </w:r>
      </w:ins>
      <w:ins w:id="273" w:author="Huawei1" w:date="2023-11-15T18:17:00Z">
        <w:r w:rsidRPr="00DA11D0">
          <w:t xml:space="preserve"> REQUEST message to the </w:t>
        </w:r>
        <w:proofErr w:type="spellStart"/>
        <w:r w:rsidRPr="00DA11D0">
          <w:t>gNB</w:t>
        </w:r>
        <w:proofErr w:type="spellEnd"/>
        <w:r w:rsidRPr="00DA11D0">
          <w:t>-CU.</w:t>
        </w:r>
      </w:ins>
    </w:p>
    <w:p w14:paraId="44FECF8F" w14:textId="409D148E" w:rsidR="000B16A0" w:rsidRPr="00DA11D0" w:rsidRDefault="000B16A0" w:rsidP="000B16A0">
      <w:pPr>
        <w:rPr>
          <w:ins w:id="274" w:author="Huawei1" w:date="2023-11-15T18:17:00Z"/>
          <w:b/>
          <w:bCs/>
        </w:rPr>
      </w:pPr>
      <w:ins w:id="275" w:author="Huawei1" w:date="2023-11-15T18:17:00Z">
        <w:r w:rsidRPr="00DA11D0">
          <w:rPr>
            <w:b/>
            <w:bCs/>
          </w:rPr>
          <w:t xml:space="preserve">Interaction with the Broadcast Context </w:t>
        </w:r>
      </w:ins>
      <w:ins w:id="276" w:author="Huawei1" w:date="2023-11-15T18:23:00Z">
        <w:r w:rsidR="00B4517A">
          <w:rPr>
            <w:b/>
            <w:bCs/>
          </w:rPr>
          <w:t>Modification</w:t>
        </w:r>
      </w:ins>
      <w:ins w:id="277" w:author="Huawei1" w:date="2023-11-15T18:17:00Z">
        <w:r w:rsidRPr="00DA11D0">
          <w:rPr>
            <w:b/>
            <w:bCs/>
          </w:rPr>
          <w:t xml:space="preserve"> procedure: </w:t>
        </w:r>
      </w:ins>
    </w:p>
    <w:p w14:paraId="7E6D7F48" w14:textId="72079571" w:rsidR="000B16A0" w:rsidRPr="00DA11D0" w:rsidRDefault="000B16A0" w:rsidP="000B16A0">
      <w:pPr>
        <w:rPr>
          <w:ins w:id="278" w:author="Huawei1" w:date="2023-11-15T18:17:00Z"/>
        </w:rPr>
      </w:pPr>
      <w:ins w:id="279" w:author="Huawei1" w:date="2023-11-15T18:17:00Z">
        <w:r w:rsidRPr="00DA11D0">
          <w:t xml:space="preserve">Upon reception of the BROADCAST </w:t>
        </w:r>
      </w:ins>
      <w:ins w:id="280" w:author="Huawei1" w:date="2023-11-15T18:23:00Z">
        <w:r w:rsidR="00B4517A">
          <w:t>TRANSPORT RESOURCE</w:t>
        </w:r>
      </w:ins>
      <w:ins w:id="281" w:author="Huawei1" w:date="2023-11-15T18:17:00Z">
        <w:r w:rsidRPr="00DA11D0">
          <w:t xml:space="preserve"> REQUEST message, the </w:t>
        </w:r>
        <w:proofErr w:type="spellStart"/>
        <w:r w:rsidRPr="00DA11D0">
          <w:t>gNB</w:t>
        </w:r>
        <w:proofErr w:type="spellEnd"/>
        <w:r w:rsidRPr="00DA11D0">
          <w:t xml:space="preserve">-CU should trigger the Broadcast Context </w:t>
        </w:r>
      </w:ins>
      <w:ins w:id="282" w:author="Huawei1" w:date="2023-11-15T18:23:00Z">
        <w:r w:rsidR="00B4517A">
          <w:t>Modification</w:t>
        </w:r>
      </w:ins>
      <w:ins w:id="283" w:author="Huawei1" w:date="2023-11-15T18:17:00Z">
        <w:r w:rsidRPr="00DA11D0">
          <w:t xml:space="preserve"> procedure</w:t>
        </w:r>
      </w:ins>
      <w:ins w:id="284" w:author="Huawei1" w:date="2023-11-15T18:24:00Z">
        <w:r w:rsidR="00B4517A">
          <w:t xml:space="preserve"> to establish the F1-U resources</w:t>
        </w:r>
      </w:ins>
      <w:ins w:id="285" w:author="Huawei1" w:date="2023-11-15T18:28:00Z">
        <w:r w:rsidR="001D2CB8">
          <w:t xml:space="preserve"> for the b</w:t>
        </w:r>
      </w:ins>
      <w:ins w:id="286" w:author="Huawei1" w:date="2023-11-15T18:29:00Z">
        <w:r w:rsidR="001D2CB8">
          <w:t>roadcast session</w:t>
        </w:r>
      </w:ins>
      <w:ins w:id="287" w:author="Huawei1" w:date="2023-11-15T18:17:00Z">
        <w:r w:rsidRPr="00DA11D0">
          <w:t>.</w:t>
        </w:r>
      </w:ins>
    </w:p>
    <w:p w14:paraId="49B8E14B" w14:textId="14CF7DAB" w:rsidR="000B16A0" w:rsidRPr="00DA11D0" w:rsidRDefault="000B16A0" w:rsidP="000B16A0">
      <w:pPr>
        <w:pStyle w:val="41"/>
        <w:rPr>
          <w:ins w:id="288" w:author="Huawei1" w:date="2023-11-15T18:17:00Z"/>
        </w:rPr>
      </w:pPr>
      <w:ins w:id="289" w:author="Huawei1" w:date="2023-11-15T18:17:00Z">
        <w:r w:rsidRPr="00DA11D0">
          <w:t>8.</w:t>
        </w:r>
        <w:proofErr w:type="gramStart"/>
        <w:r>
          <w:t>14</w:t>
        </w:r>
        <w:r w:rsidRPr="00DA11D0">
          <w:t>.</w:t>
        </w:r>
      </w:ins>
      <w:ins w:id="290" w:author="Huawei1" w:date="2023-11-15T18:22:00Z">
        <w:r w:rsidR="00B4517A">
          <w:t>B</w:t>
        </w:r>
      </w:ins>
      <w:ins w:id="291" w:author="Huawei1" w:date="2023-11-15T18:17:00Z">
        <w:r w:rsidRPr="00DA11D0">
          <w:t>.</w:t>
        </w:r>
        <w:proofErr w:type="gramEnd"/>
        <w:r w:rsidRPr="00DA11D0">
          <w:t>3</w:t>
        </w:r>
        <w:r w:rsidRPr="00DA11D0">
          <w:tab/>
          <w:t>Unsuccessful Operation</w:t>
        </w:r>
      </w:ins>
    </w:p>
    <w:p w14:paraId="54A7E910" w14:textId="77777777" w:rsidR="000B16A0" w:rsidRPr="00DA11D0" w:rsidRDefault="000B16A0" w:rsidP="000B16A0">
      <w:pPr>
        <w:rPr>
          <w:ins w:id="292" w:author="Huawei1" w:date="2023-11-15T18:17:00Z"/>
        </w:rPr>
      </w:pPr>
      <w:ins w:id="293" w:author="Huawei1" w:date="2023-11-15T18:17:00Z">
        <w:r w:rsidRPr="00DA11D0">
          <w:t>Not applicable.</w:t>
        </w:r>
      </w:ins>
    </w:p>
    <w:p w14:paraId="48A4FD74" w14:textId="73239946" w:rsidR="000B16A0" w:rsidRPr="00DA11D0" w:rsidRDefault="000B16A0" w:rsidP="000B16A0">
      <w:pPr>
        <w:pStyle w:val="41"/>
        <w:rPr>
          <w:ins w:id="294" w:author="Huawei1" w:date="2023-11-15T18:17:00Z"/>
        </w:rPr>
      </w:pPr>
      <w:ins w:id="295" w:author="Huawei1" w:date="2023-11-15T18:17:00Z">
        <w:r w:rsidRPr="00DA11D0">
          <w:t>8.</w:t>
        </w:r>
        <w:proofErr w:type="gramStart"/>
        <w:r>
          <w:t>14</w:t>
        </w:r>
        <w:r w:rsidRPr="00DA11D0">
          <w:t>.</w:t>
        </w:r>
      </w:ins>
      <w:ins w:id="296" w:author="Huawei1" w:date="2023-11-15T18:22:00Z">
        <w:r w:rsidR="00B4517A">
          <w:t>B</w:t>
        </w:r>
      </w:ins>
      <w:ins w:id="297" w:author="Huawei1" w:date="2023-11-15T18:17:00Z">
        <w:r w:rsidRPr="00DA11D0">
          <w:t>.</w:t>
        </w:r>
        <w:proofErr w:type="gramEnd"/>
        <w:r w:rsidRPr="00DA11D0">
          <w:t>4</w:t>
        </w:r>
        <w:r w:rsidRPr="00DA11D0">
          <w:tab/>
          <w:t>Abnormal Conditions</w:t>
        </w:r>
      </w:ins>
    </w:p>
    <w:p w14:paraId="61506C75" w14:textId="29499C0E" w:rsidR="000B16A0" w:rsidRPr="00906046" w:rsidRDefault="000B16A0" w:rsidP="003D2739">
      <w:pPr>
        <w:rPr>
          <w:ins w:id="298" w:author="author" w:date="2023-10-25T10:57:00Z"/>
        </w:rPr>
      </w:pPr>
      <w:ins w:id="299" w:author="Huawei1" w:date="2023-11-15T18:17:00Z">
        <w:r w:rsidRPr="00DA11D0">
          <w:t>Not applicable.</w:t>
        </w:r>
      </w:ins>
    </w:p>
    <w:p w14:paraId="4A7CDF5E" w14:textId="77777777" w:rsidR="00482979" w:rsidRPr="00CE63E2" w:rsidRDefault="00482979" w:rsidP="00482979">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3391FA68" w14:textId="77777777" w:rsidR="00482979" w:rsidRPr="00374642" w:rsidRDefault="00482979" w:rsidP="00482979">
      <w:pPr>
        <w:pStyle w:val="3"/>
      </w:pPr>
      <w:r w:rsidRPr="00374642">
        <w:t>9.2.13</w:t>
      </w:r>
      <w:r w:rsidRPr="00374642">
        <w:tab/>
        <w:t>Broadcast Context Management messages</w:t>
      </w:r>
      <w:bookmarkEnd w:id="79"/>
      <w:bookmarkEnd w:id="80"/>
    </w:p>
    <w:p w14:paraId="024038C8" w14:textId="77777777" w:rsidR="00482979" w:rsidRPr="00374642" w:rsidRDefault="00482979" w:rsidP="00482979">
      <w:pPr>
        <w:pStyle w:val="41"/>
      </w:pPr>
      <w:bookmarkStart w:id="300" w:name="_Toc121161393"/>
      <w:r w:rsidRPr="00374642">
        <w:t>9.2.13.1</w:t>
      </w:r>
      <w:r w:rsidRPr="00374642">
        <w:tab/>
        <w:t>BROADCAST CONTEXT SETUP REQUEST</w:t>
      </w:r>
      <w:bookmarkEnd w:id="300"/>
    </w:p>
    <w:p w14:paraId="74CF11B1" w14:textId="77777777" w:rsidR="00482979" w:rsidRPr="00527183" w:rsidRDefault="00482979" w:rsidP="00482979">
      <w:pPr>
        <w:rPr>
          <w:rFonts w:eastAsia="Batang"/>
        </w:rPr>
      </w:pPr>
      <w:r w:rsidRPr="00527183">
        <w:t xml:space="preserve">This message is sent by the gNB-CU to request the setup of an MBS session context for a broadcast session, and </w:t>
      </w:r>
      <w:r w:rsidRPr="00527183">
        <w:rPr>
          <w:noProof/>
        </w:rPr>
        <w:t>establish an MBS-associated logical F1-connection</w:t>
      </w:r>
      <w:r w:rsidRPr="00527183">
        <w:t>.</w:t>
      </w:r>
    </w:p>
    <w:p w14:paraId="46E6A69E" w14:textId="77777777" w:rsidR="00482979" w:rsidRPr="00527183" w:rsidRDefault="00482979" w:rsidP="00482979">
      <w:r w:rsidRPr="00527183">
        <w:t xml:space="preserve">Direction: gNB-CU </w:t>
      </w:r>
      <w:r w:rsidRPr="00527183">
        <w:sym w:font="Symbol" w:char="F0AE"/>
      </w:r>
      <w:r w:rsidRPr="00527183">
        <w:t xml:space="preserve"> gNB-DU. </w:t>
      </w:r>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482979" w:rsidRPr="00B1461F" w14:paraId="5F6FDADD" w14:textId="77777777" w:rsidTr="00C46E3D">
        <w:trPr>
          <w:tblHeader/>
        </w:trPr>
        <w:tc>
          <w:tcPr>
            <w:tcW w:w="2394" w:type="dxa"/>
          </w:tcPr>
          <w:p w14:paraId="1992DAC9" w14:textId="77777777" w:rsidR="00482979" w:rsidRPr="00527183" w:rsidRDefault="00482979" w:rsidP="00C46E3D">
            <w:pPr>
              <w:pStyle w:val="TAH"/>
              <w:rPr>
                <w:szCs w:val="18"/>
              </w:rPr>
            </w:pPr>
            <w:r w:rsidRPr="00527183">
              <w:rPr>
                <w:szCs w:val="18"/>
              </w:rPr>
              <w:t>IE/Group Name</w:t>
            </w:r>
          </w:p>
        </w:tc>
        <w:tc>
          <w:tcPr>
            <w:tcW w:w="1260" w:type="dxa"/>
          </w:tcPr>
          <w:p w14:paraId="31E00D43" w14:textId="77777777" w:rsidR="00482979" w:rsidRPr="00527183" w:rsidRDefault="00482979" w:rsidP="00C46E3D">
            <w:pPr>
              <w:pStyle w:val="TAH"/>
              <w:rPr>
                <w:szCs w:val="18"/>
              </w:rPr>
            </w:pPr>
            <w:r w:rsidRPr="00527183">
              <w:rPr>
                <w:szCs w:val="18"/>
              </w:rPr>
              <w:t>Presence</w:t>
            </w:r>
          </w:p>
        </w:tc>
        <w:tc>
          <w:tcPr>
            <w:tcW w:w="1247" w:type="dxa"/>
          </w:tcPr>
          <w:p w14:paraId="7B699EAD" w14:textId="77777777" w:rsidR="00482979" w:rsidRPr="00527183" w:rsidRDefault="00482979" w:rsidP="00C46E3D">
            <w:pPr>
              <w:pStyle w:val="TAH"/>
              <w:rPr>
                <w:szCs w:val="18"/>
              </w:rPr>
            </w:pPr>
            <w:r w:rsidRPr="00527183">
              <w:rPr>
                <w:szCs w:val="18"/>
              </w:rPr>
              <w:t>Range</w:t>
            </w:r>
          </w:p>
        </w:tc>
        <w:tc>
          <w:tcPr>
            <w:tcW w:w="1260" w:type="dxa"/>
          </w:tcPr>
          <w:p w14:paraId="1DF93CCC" w14:textId="77777777" w:rsidR="00482979" w:rsidRPr="00527183" w:rsidRDefault="00482979" w:rsidP="00C46E3D">
            <w:pPr>
              <w:pStyle w:val="TAH"/>
              <w:rPr>
                <w:szCs w:val="18"/>
              </w:rPr>
            </w:pPr>
            <w:r w:rsidRPr="00527183">
              <w:rPr>
                <w:szCs w:val="18"/>
              </w:rPr>
              <w:t>IE type and reference</w:t>
            </w:r>
          </w:p>
        </w:tc>
        <w:tc>
          <w:tcPr>
            <w:tcW w:w="1762" w:type="dxa"/>
          </w:tcPr>
          <w:p w14:paraId="7D9E31F3" w14:textId="77777777" w:rsidR="00482979" w:rsidRPr="00527183" w:rsidRDefault="00482979" w:rsidP="00C46E3D">
            <w:pPr>
              <w:pStyle w:val="TAH"/>
              <w:rPr>
                <w:szCs w:val="18"/>
              </w:rPr>
            </w:pPr>
            <w:r w:rsidRPr="00527183">
              <w:rPr>
                <w:szCs w:val="18"/>
              </w:rPr>
              <w:t>Semantics description</w:t>
            </w:r>
          </w:p>
        </w:tc>
        <w:tc>
          <w:tcPr>
            <w:tcW w:w="1288" w:type="dxa"/>
          </w:tcPr>
          <w:p w14:paraId="38EF414C" w14:textId="77777777" w:rsidR="00482979" w:rsidRPr="00527183" w:rsidRDefault="00482979" w:rsidP="00C46E3D">
            <w:pPr>
              <w:pStyle w:val="TAH"/>
              <w:rPr>
                <w:szCs w:val="18"/>
              </w:rPr>
            </w:pPr>
            <w:r w:rsidRPr="00527183">
              <w:rPr>
                <w:szCs w:val="18"/>
              </w:rPr>
              <w:t>Criticality</w:t>
            </w:r>
          </w:p>
        </w:tc>
        <w:tc>
          <w:tcPr>
            <w:tcW w:w="1274" w:type="dxa"/>
          </w:tcPr>
          <w:p w14:paraId="4DA8CA90" w14:textId="77777777" w:rsidR="00482979" w:rsidRPr="00527183" w:rsidRDefault="00482979" w:rsidP="00C46E3D">
            <w:pPr>
              <w:pStyle w:val="TAH"/>
              <w:rPr>
                <w:szCs w:val="18"/>
              </w:rPr>
            </w:pPr>
            <w:r w:rsidRPr="00527183">
              <w:rPr>
                <w:szCs w:val="18"/>
              </w:rPr>
              <w:t>Assigned Criticality</w:t>
            </w:r>
          </w:p>
        </w:tc>
      </w:tr>
      <w:tr w:rsidR="00482979" w:rsidRPr="00B1461F" w14:paraId="609E9D31" w14:textId="77777777" w:rsidTr="00C46E3D">
        <w:tc>
          <w:tcPr>
            <w:tcW w:w="2394" w:type="dxa"/>
          </w:tcPr>
          <w:p w14:paraId="612C4758" w14:textId="77777777" w:rsidR="00482979" w:rsidRPr="00527183" w:rsidRDefault="00482979" w:rsidP="00C46E3D">
            <w:pPr>
              <w:pStyle w:val="TAL"/>
              <w:rPr>
                <w:rFonts w:cs="Arial"/>
                <w:szCs w:val="18"/>
              </w:rPr>
            </w:pPr>
            <w:r w:rsidRPr="00527183">
              <w:rPr>
                <w:rFonts w:cs="Arial"/>
                <w:szCs w:val="18"/>
              </w:rPr>
              <w:t>Message Type</w:t>
            </w:r>
          </w:p>
        </w:tc>
        <w:tc>
          <w:tcPr>
            <w:tcW w:w="1260" w:type="dxa"/>
          </w:tcPr>
          <w:p w14:paraId="7AB9ECDB" w14:textId="77777777" w:rsidR="00482979" w:rsidRPr="00527183" w:rsidRDefault="00482979" w:rsidP="00C46E3D">
            <w:pPr>
              <w:pStyle w:val="TAL"/>
              <w:rPr>
                <w:rFonts w:cs="Arial"/>
                <w:szCs w:val="18"/>
              </w:rPr>
            </w:pPr>
            <w:r w:rsidRPr="00527183">
              <w:rPr>
                <w:rFonts w:cs="Arial"/>
                <w:szCs w:val="18"/>
              </w:rPr>
              <w:t>M</w:t>
            </w:r>
          </w:p>
        </w:tc>
        <w:tc>
          <w:tcPr>
            <w:tcW w:w="1247" w:type="dxa"/>
          </w:tcPr>
          <w:p w14:paraId="49C0915B" w14:textId="77777777" w:rsidR="00482979" w:rsidRPr="00527183" w:rsidRDefault="00482979" w:rsidP="00C46E3D">
            <w:pPr>
              <w:pStyle w:val="TAL"/>
              <w:rPr>
                <w:rFonts w:cs="Arial"/>
                <w:i/>
                <w:szCs w:val="18"/>
              </w:rPr>
            </w:pPr>
          </w:p>
        </w:tc>
        <w:tc>
          <w:tcPr>
            <w:tcW w:w="1260" w:type="dxa"/>
          </w:tcPr>
          <w:p w14:paraId="7B953D60" w14:textId="77777777" w:rsidR="00482979" w:rsidRPr="00527183" w:rsidRDefault="00482979" w:rsidP="00C46E3D">
            <w:pPr>
              <w:pStyle w:val="TAL"/>
              <w:rPr>
                <w:rFonts w:cs="Arial"/>
                <w:szCs w:val="18"/>
              </w:rPr>
            </w:pPr>
            <w:r w:rsidRPr="00527183">
              <w:rPr>
                <w:rFonts w:cs="Arial"/>
                <w:szCs w:val="18"/>
              </w:rPr>
              <w:t>9.3.1.1</w:t>
            </w:r>
          </w:p>
        </w:tc>
        <w:tc>
          <w:tcPr>
            <w:tcW w:w="1762" w:type="dxa"/>
          </w:tcPr>
          <w:p w14:paraId="27608C9B" w14:textId="77777777" w:rsidR="00482979" w:rsidRPr="00527183" w:rsidRDefault="00482979" w:rsidP="00C46E3D">
            <w:pPr>
              <w:pStyle w:val="TAL"/>
              <w:rPr>
                <w:rFonts w:cs="Arial"/>
                <w:szCs w:val="18"/>
              </w:rPr>
            </w:pPr>
          </w:p>
        </w:tc>
        <w:tc>
          <w:tcPr>
            <w:tcW w:w="1288" w:type="dxa"/>
          </w:tcPr>
          <w:p w14:paraId="3DFECC2F" w14:textId="77777777" w:rsidR="00482979" w:rsidRPr="00527183" w:rsidRDefault="00482979" w:rsidP="00C46E3D">
            <w:pPr>
              <w:pStyle w:val="TAC"/>
              <w:rPr>
                <w:rFonts w:cs="Arial"/>
                <w:szCs w:val="18"/>
              </w:rPr>
            </w:pPr>
            <w:r w:rsidRPr="00527183">
              <w:rPr>
                <w:rFonts w:cs="Arial"/>
                <w:szCs w:val="18"/>
              </w:rPr>
              <w:t>YES</w:t>
            </w:r>
          </w:p>
        </w:tc>
        <w:tc>
          <w:tcPr>
            <w:tcW w:w="1274" w:type="dxa"/>
          </w:tcPr>
          <w:p w14:paraId="72EBF18D" w14:textId="77777777" w:rsidR="00482979" w:rsidRPr="00527183" w:rsidRDefault="00482979" w:rsidP="00C46E3D">
            <w:pPr>
              <w:pStyle w:val="TAC"/>
              <w:rPr>
                <w:rFonts w:cs="Arial"/>
                <w:szCs w:val="18"/>
              </w:rPr>
            </w:pPr>
            <w:r w:rsidRPr="00527183">
              <w:rPr>
                <w:rFonts w:cs="Arial"/>
                <w:szCs w:val="18"/>
              </w:rPr>
              <w:t>reject</w:t>
            </w:r>
          </w:p>
        </w:tc>
      </w:tr>
      <w:tr w:rsidR="00482979" w:rsidRPr="00B1461F" w14:paraId="5380A666" w14:textId="77777777" w:rsidTr="00C46E3D">
        <w:tc>
          <w:tcPr>
            <w:tcW w:w="2394" w:type="dxa"/>
          </w:tcPr>
          <w:p w14:paraId="40013B17" w14:textId="77777777" w:rsidR="00482979" w:rsidRPr="00527183" w:rsidRDefault="00482979" w:rsidP="00C46E3D">
            <w:pPr>
              <w:pStyle w:val="TAL"/>
              <w:rPr>
                <w:rFonts w:cs="Arial"/>
                <w:szCs w:val="18"/>
              </w:rPr>
            </w:pPr>
            <w:r w:rsidRPr="00527183">
              <w:rPr>
                <w:rFonts w:eastAsia="MS Mincho" w:cs="Arial"/>
                <w:szCs w:val="18"/>
                <w:lang w:eastAsia="ja-JP"/>
              </w:rPr>
              <w:t>gNB-CU MBS F1AP ID</w:t>
            </w:r>
          </w:p>
        </w:tc>
        <w:tc>
          <w:tcPr>
            <w:tcW w:w="1260" w:type="dxa"/>
          </w:tcPr>
          <w:p w14:paraId="0A44B67A" w14:textId="77777777" w:rsidR="00482979" w:rsidRPr="00527183" w:rsidRDefault="00482979" w:rsidP="00C46E3D">
            <w:pPr>
              <w:pStyle w:val="TAL"/>
              <w:rPr>
                <w:rFonts w:cs="Arial"/>
                <w:szCs w:val="18"/>
              </w:rPr>
            </w:pPr>
            <w:r w:rsidRPr="00527183">
              <w:rPr>
                <w:rFonts w:cs="Arial"/>
                <w:szCs w:val="18"/>
                <w:lang w:eastAsia="ja-JP"/>
              </w:rPr>
              <w:t>M</w:t>
            </w:r>
          </w:p>
        </w:tc>
        <w:tc>
          <w:tcPr>
            <w:tcW w:w="1247" w:type="dxa"/>
          </w:tcPr>
          <w:p w14:paraId="091926FD" w14:textId="77777777" w:rsidR="00482979" w:rsidRPr="00527183" w:rsidRDefault="00482979" w:rsidP="00C46E3D">
            <w:pPr>
              <w:pStyle w:val="TAL"/>
              <w:rPr>
                <w:rFonts w:cs="Arial"/>
                <w:i/>
                <w:szCs w:val="18"/>
              </w:rPr>
            </w:pPr>
          </w:p>
        </w:tc>
        <w:tc>
          <w:tcPr>
            <w:tcW w:w="1260" w:type="dxa"/>
          </w:tcPr>
          <w:p w14:paraId="24F96206" w14:textId="77777777" w:rsidR="00482979" w:rsidRPr="00527183" w:rsidRDefault="00482979" w:rsidP="00C46E3D">
            <w:pPr>
              <w:pStyle w:val="TAL"/>
              <w:rPr>
                <w:rFonts w:cs="Arial"/>
                <w:szCs w:val="18"/>
              </w:rPr>
            </w:pPr>
            <w:r w:rsidRPr="00527183">
              <w:rPr>
                <w:szCs w:val="18"/>
              </w:rPr>
              <w:t>9.3.1.219</w:t>
            </w:r>
          </w:p>
        </w:tc>
        <w:tc>
          <w:tcPr>
            <w:tcW w:w="1762" w:type="dxa"/>
          </w:tcPr>
          <w:p w14:paraId="0E3236CE" w14:textId="77777777" w:rsidR="00482979" w:rsidRPr="00527183" w:rsidRDefault="00482979" w:rsidP="00C46E3D">
            <w:pPr>
              <w:pStyle w:val="TAL"/>
              <w:rPr>
                <w:rFonts w:cs="Arial"/>
                <w:szCs w:val="18"/>
              </w:rPr>
            </w:pPr>
          </w:p>
        </w:tc>
        <w:tc>
          <w:tcPr>
            <w:tcW w:w="1288" w:type="dxa"/>
          </w:tcPr>
          <w:p w14:paraId="376D4046" w14:textId="77777777" w:rsidR="00482979" w:rsidRPr="00527183" w:rsidRDefault="00482979" w:rsidP="00C46E3D">
            <w:pPr>
              <w:pStyle w:val="TAC"/>
              <w:rPr>
                <w:rFonts w:cs="Arial"/>
                <w:szCs w:val="18"/>
              </w:rPr>
            </w:pPr>
            <w:r w:rsidRPr="00527183">
              <w:rPr>
                <w:rFonts w:cs="Arial"/>
                <w:noProof/>
                <w:szCs w:val="18"/>
              </w:rPr>
              <w:t>YES</w:t>
            </w:r>
          </w:p>
        </w:tc>
        <w:tc>
          <w:tcPr>
            <w:tcW w:w="1274" w:type="dxa"/>
          </w:tcPr>
          <w:p w14:paraId="7547832F" w14:textId="77777777" w:rsidR="00482979" w:rsidRPr="00527183" w:rsidRDefault="00482979" w:rsidP="00C46E3D">
            <w:pPr>
              <w:pStyle w:val="TAC"/>
              <w:rPr>
                <w:rFonts w:cs="Arial"/>
                <w:szCs w:val="18"/>
              </w:rPr>
            </w:pPr>
            <w:r w:rsidRPr="00527183">
              <w:rPr>
                <w:rFonts w:cs="Arial"/>
                <w:noProof/>
                <w:szCs w:val="18"/>
              </w:rPr>
              <w:t>reject</w:t>
            </w:r>
          </w:p>
        </w:tc>
      </w:tr>
      <w:tr w:rsidR="00482979" w:rsidRPr="00B1461F" w14:paraId="50A073CD" w14:textId="77777777" w:rsidTr="00C46E3D">
        <w:tc>
          <w:tcPr>
            <w:tcW w:w="2394" w:type="dxa"/>
          </w:tcPr>
          <w:p w14:paraId="097C6881" w14:textId="77777777" w:rsidR="00482979" w:rsidRPr="00527183" w:rsidRDefault="00482979" w:rsidP="00C46E3D">
            <w:pPr>
              <w:pStyle w:val="TAL"/>
              <w:rPr>
                <w:rFonts w:cs="Arial"/>
                <w:szCs w:val="18"/>
                <w:lang w:eastAsia="zh-CN"/>
              </w:rPr>
            </w:pPr>
            <w:r w:rsidRPr="00527183">
              <w:rPr>
                <w:rFonts w:cs="Arial"/>
                <w:szCs w:val="18"/>
                <w:lang w:eastAsia="zh-CN"/>
              </w:rPr>
              <w:t>MBS Session ID</w:t>
            </w:r>
          </w:p>
        </w:tc>
        <w:tc>
          <w:tcPr>
            <w:tcW w:w="1260" w:type="dxa"/>
          </w:tcPr>
          <w:p w14:paraId="04C1E15A" w14:textId="77777777" w:rsidR="00482979" w:rsidRPr="00527183" w:rsidRDefault="00482979" w:rsidP="00C46E3D">
            <w:pPr>
              <w:pStyle w:val="TAL"/>
              <w:rPr>
                <w:rFonts w:cs="Arial"/>
                <w:szCs w:val="18"/>
                <w:lang w:eastAsia="zh-CN"/>
              </w:rPr>
            </w:pPr>
            <w:r w:rsidRPr="00527183">
              <w:rPr>
                <w:rFonts w:cs="Arial"/>
                <w:szCs w:val="18"/>
                <w:lang w:eastAsia="zh-CN"/>
              </w:rPr>
              <w:t>M</w:t>
            </w:r>
          </w:p>
        </w:tc>
        <w:tc>
          <w:tcPr>
            <w:tcW w:w="1247" w:type="dxa"/>
          </w:tcPr>
          <w:p w14:paraId="1CEEEDEC" w14:textId="77777777" w:rsidR="00482979" w:rsidRPr="00527183" w:rsidRDefault="00482979" w:rsidP="00C46E3D">
            <w:pPr>
              <w:pStyle w:val="TAL"/>
              <w:rPr>
                <w:rFonts w:cs="Arial"/>
                <w:i/>
                <w:szCs w:val="18"/>
              </w:rPr>
            </w:pPr>
          </w:p>
        </w:tc>
        <w:tc>
          <w:tcPr>
            <w:tcW w:w="1260" w:type="dxa"/>
          </w:tcPr>
          <w:p w14:paraId="152A415E" w14:textId="77777777" w:rsidR="00482979" w:rsidRPr="00527183" w:rsidRDefault="00482979" w:rsidP="00C46E3D">
            <w:pPr>
              <w:pStyle w:val="TAL"/>
              <w:rPr>
                <w:rFonts w:cs="Arial"/>
                <w:szCs w:val="18"/>
              </w:rPr>
            </w:pPr>
            <w:r w:rsidRPr="00527183">
              <w:rPr>
                <w:rFonts w:cs="Arial"/>
                <w:szCs w:val="18"/>
              </w:rPr>
              <w:t>9.3.1.218</w:t>
            </w:r>
          </w:p>
        </w:tc>
        <w:tc>
          <w:tcPr>
            <w:tcW w:w="1762" w:type="dxa"/>
          </w:tcPr>
          <w:p w14:paraId="111A6355" w14:textId="77777777" w:rsidR="00482979" w:rsidRPr="00527183" w:rsidRDefault="00482979" w:rsidP="00C46E3D">
            <w:pPr>
              <w:pStyle w:val="TAL"/>
              <w:rPr>
                <w:rFonts w:cs="Arial"/>
                <w:szCs w:val="18"/>
              </w:rPr>
            </w:pPr>
          </w:p>
        </w:tc>
        <w:tc>
          <w:tcPr>
            <w:tcW w:w="1288" w:type="dxa"/>
          </w:tcPr>
          <w:p w14:paraId="3C615F7D" w14:textId="77777777" w:rsidR="00482979" w:rsidRPr="00527183" w:rsidRDefault="00482979" w:rsidP="00C46E3D">
            <w:pPr>
              <w:pStyle w:val="TAC"/>
              <w:rPr>
                <w:rFonts w:cs="Arial"/>
                <w:szCs w:val="18"/>
              </w:rPr>
            </w:pPr>
            <w:r w:rsidRPr="00527183">
              <w:rPr>
                <w:rFonts w:cs="Arial"/>
                <w:szCs w:val="18"/>
              </w:rPr>
              <w:t>YES</w:t>
            </w:r>
          </w:p>
        </w:tc>
        <w:tc>
          <w:tcPr>
            <w:tcW w:w="1274" w:type="dxa"/>
          </w:tcPr>
          <w:p w14:paraId="7E990D4E" w14:textId="77777777" w:rsidR="00482979" w:rsidRPr="00527183" w:rsidRDefault="00482979" w:rsidP="00C46E3D">
            <w:pPr>
              <w:pStyle w:val="TAC"/>
              <w:rPr>
                <w:rFonts w:cs="Arial"/>
                <w:szCs w:val="18"/>
              </w:rPr>
            </w:pPr>
            <w:r w:rsidRPr="00527183">
              <w:rPr>
                <w:rFonts w:cs="Arial"/>
                <w:szCs w:val="18"/>
              </w:rPr>
              <w:t>reject</w:t>
            </w:r>
          </w:p>
        </w:tc>
      </w:tr>
      <w:tr w:rsidR="00482979" w:rsidRPr="00B1461F" w14:paraId="5AF0F868" w14:textId="77777777" w:rsidTr="00C46E3D">
        <w:tc>
          <w:tcPr>
            <w:tcW w:w="2394" w:type="dxa"/>
          </w:tcPr>
          <w:p w14:paraId="36877317" w14:textId="77777777" w:rsidR="00482979" w:rsidRPr="00527183" w:rsidRDefault="00482979" w:rsidP="00C46E3D">
            <w:pPr>
              <w:pStyle w:val="TAL"/>
              <w:rPr>
                <w:rFonts w:cs="Arial"/>
                <w:szCs w:val="18"/>
                <w:lang w:eastAsia="zh-CN"/>
              </w:rPr>
            </w:pPr>
            <w:r w:rsidRPr="00527183">
              <w:rPr>
                <w:szCs w:val="18"/>
              </w:rPr>
              <w:t>MBS Service Area</w:t>
            </w:r>
          </w:p>
        </w:tc>
        <w:tc>
          <w:tcPr>
            <w:tcW w:w="1260" w:type="dxa"/>
          </w:tcPr>
          <w:p w14:paraId="0556F740" w14:textId="77777777" w:rsidR="00482979" w:rsidRPr="00527183" w:rsidRDefault="00482979" w:rsidP="00C46E3D">
            <w:pPr>
              <w:pStyle w:val="TAL"/>
              <w:rPr>
                <w:rFonts w:cs="Arial"/>
                <w:szCs w:val="18"/>
                <w:lang w:eastAsia="zh-CN"/>
              </w:rPr>
            </w:pPr>
            <w:r w:rsidRPr="00527183">
              <w:rPr>
                <w:szCs w:val="18"/>
              </w:rPr>
              <w:t>O</w:t>
            </w:r>
          </w:p>
        </w:tc>
        <w:tc>
          <w:tcPr>
            <w:tcW w:w="1247" w:type="dxa"/>
          </w:tcPr>
          <w:p w14:paraId="74580712" w14:textId="77777777" w:rsidR="00482979" w:rsidRPr="00527183" w:rsidRDefault="00482979" w:rsidP="00C46E3D">
            <w:pPr>
              <w:pStyle w:val="TAL"/>
              <w:rPr>
                <w:rFonts w:cs="Arial"/>
                <w:i/>
                <w:szCs w:val="18"/>
              </w:rPr>
            </w:pPr>
          </w:p>
        </w:tc>
        <w:tc>
          <w:tcPr>
            <w:tcW w:w="1260" w:type="dxa"/>
          </w:tcPr>
          <w:p w14:paraId="70143FE9" w14:textId="77777777" w:rsidR="00482979" w:rsidRPr="00527183" w:rsidRDefault="00482979" w:rsidP="00C46E3D">
            <w:pPr>
              <w:pStyle w:val="TAL"/>
              <w:rPr>
                <w:rFonts w:cs="Arial"/>
                <w:szCs w:val="18"/>
              </w:rPr>
            </w:pPr>
            <w:r w:rsidRPr="00527183">
              <w:rPr>
                <w:szCs w:val="18"/>
              </w:rPr>
              <w:t>9.3.1.222</w:t>
            </w:r>
          </w:p>
        </w:tc>
        <w:tc>
          <w:tcPr>
            <w:tcW w:w="1762" w:type="dxa"/>
          </w:tcPr>
          <w:p w14:paraId="53E4CFF2" w14:textId="77777777" w:rsidR="00482979" w:rsidRPr="00527183" w:rsidRDefault="00482979" w:rsidP="00C46E3D">
            <w:pPr>
              <w:pStyle w:val="TAL"/>
              <w:rPr>
                <w:rFonts w:cs="Arial"/>
                <w:szCs w:val="18"/>
              </w:rPr>
            </w:pPr>
          </w:p>
        </w:tc>
        <w:tc>
          <w:tcPr>
            <w:tcW w:w="1288" w:type="dxa"/>
          </w:tcPr>
          <w:p w14:paraId="0C0A4BF6" w14:textId="77777777" w:rsidR="00482979" w:rsidRPr="00527183" w:rsidRDefault="00482979" w:rsidP="00C46E3D">
            <w:pPr>
              <w:pStyle w:val="TAC"/>
              <w:rPr>
                <w:rFonts w:cs="Arial"/>
                <w:szCs w:val="18"/>
              </w:rPr>
            </w:pPr>
            <w:r w:rsidRPr="00527183">
              <w:rPr>
                <w:rFonts w:cs="Arial"/>
                <w:szCs w:val="18"/>
              </w:rPr>
              <w:t>YES</w:t>
            </w:r>
          </w:p>
        </w:tc>
        <w:tc>
          <w:tcPr>
            <w:tcW w:w="1274" w:type="dxa"/>
          </w:tcPr>
          <w:p w14:paraId="0210D611" w14:textId="77777777" w:rsidR="00482979" w:rsidRPr="00527183" w:rsidRDefault="00482979" w:rsidP="00C46E3D">
            <w:pPr>
              <w:pStyle w:val="TAC"/>
              <w:rPr>
                <w:rFonts w:cs="Arial"/>
                <w:szCs w:val="18"/>
              </w:rPr>
            </w:pPr>
            <w:r w:rsidRPr="00527183">
              <w:rPr>
                <w:rFonts w:cs="Arial"/>
                <w:szCs w:val="18"/>
              </w:rPr>
              <w:t>reject</w:t>
            </w:r>
          </w:p>
        </w:tc>
      </w:tr>
      <w:tr w:rsidR="00482979" w:rsidRPr="00B1461F" w14:paraId="3C7315C9" w14:textId="77777777" w:rsidTr="00C46E3D">
        <w:tc>
          <w:tcPr>
            <w:tcW w:w="2394" w:type="dxa"/>
          </w:tcPr>
          <w:p w14:paraId="69768A65" w14:textId="77777777" w:rsidR="00482979" w:rsidRPr="00527183" w:rsidRDefault="00482979" w:rsidP="00C46E3D">
            <w:pPr>
              <w:pStyle w:val="TAL"/>
              <w:rPr>
                <w:rFonts w:cs="Arial"/>
                <w:szCs w:val="18"/>
                <w:lang w:val="fr-FR" w:eastAsia="zh-CN"/>
              </w:rPr>
            </w:pPr>
            <w:r w:rsidRPr="00527183">
              <w:rPr>
                <w:rFonts w:cs="Arial"/>
                <w:szCs w:val="18"/>
                <w:lang w:val="fr-FR" w:eastAsia="zh-CN"/>
              </w:rPr>
              <w:t>MBS CU to DU RRC Information</w:t>
            </w:r>
          </w:p>
        </w:tc>
        <w:tc>
          <w:tcPr>
            <w:tcW w:w="1260" w:type="dxa"/>
          </w:tcPr>
          <w:p w14:paraId="03A822A8" w14:textId="77777777" w:rsidR="00482979" w:rsidRPr="00527183" w:rsidRDefault="00482979" w:rsidP="00C46E3D">
            <w:pPr>
              <w:pStyle w:val="TAL"/>
              <w:rPr>
                <w:rFonts w:cs="Arial"/>
                <w:szCs w:val="18"/>
                <w:lang w:eastAsia="zh-CN"/>
              </w:rPr>
            </w:pPr>
            <w:r w:rsidRPr="00527183">
              <w:rPr>
                <w:rFonts w:cs="Arial"/>
                <w:szCs w:val="18"/>
              </w:rPr>
              <w:t>M</w:t>
            </w:r>
          </w:p>
        </w:tc>
        <w:tc>
          <w:tcPr>
            <w:tcW w:w="1247" w:type="dxa"/>
          </w:tcPr>
          <w:p w14:paraId="644631F7" w14:textId="77777777" w:rsidR="00482979" w:rsidRPr="00527183" w:rsidRDefault="00482979" w:rsidP="00C46E3D">
            <w:pPr>
              <w:pStyle w:val="TAL"/>
              <w:rPr>
                <w:rFonts w:cs="Arial"/>
                <w:i/>
                <w:szCs w:val="18"/>
              </w:rPr>
            </w:pPr>
          </w:p>
        </w:tc>
        <w:tc>
          <w:tcPr>
            <w:tcW w:w="1260" w:type="dxa"/>
          </w:tcPr>
          <w:p w14:paraId="73F7ADA4" w14:textId="77777777" w:rsidR="00482979" w:rsidRPr="00527183" w:rsidRDefault="00482979" w:rsidP="00C46E3D">
            <w:pPr>
              <w:pStyle w:val="TAL"/>
              <w:rPr>
                <w:rFonts w:cs="Arial"/>
                <w:szCs w:val="18"/>
              </w:rPr>
            </w:pPr>
            <w:r w:rsidRPr="00527183">
              <w:rPr>
                <w:rFonts w:cs="Arial"/>
                <w:szCs w:val="18"/>
                <w:lang w:eastAsia="zh-CN"/>
              </w:rPr>
              <w:t>9.3.1.225</w:t>
            </w:r>
          </w:p>
        </w:tc>
        <w:tc>
          <w:tcPr>
            <w:tcW w:w="1762" w:type="dxa"/>
          </w:tcPr>
          <w:p w14:paraId="7FCD4F68" w14:textId="77777777" w:rsidR="00482979" w:rsidRPr="00527183" w:rsidRDefault="00482979" w:rsidP="00C46E3D">
            <w:pPr>
              <w:pStyle w:val="TAL"/>
              <w:rPr>
                <w:rFonts w:cs="Arial"/>
                <w:szCs w:val="18"/>
              </w:rPr>
            </w:pPr>
          </w:p>
        </w:tc>
        <w:tc>
          <w:tcPr>
            <w:tcW w:w="1288" w:type="dxa"/>
          </w:tcPr>
          <w:p w14:paraId="026C391A" w14:textId="77777777" w:rsidR="00482979" w:rsidRPr="00527183" w:rsidRDefault="00482979" w:rsidP="00C46E3D">
            <w:pPr>
              <w:pStyle w:val="TAC"/>
              <w:rPr>
                <w:rFonts w:cs="Arial"/>
                <w:szCs w:val="18"/>
              </w:rPr>
            </w:pPr>
            <w:r w:rsidRPr="00527183">
              <w:rPr>
                <w:rFonts w:cs="Arial"/>
                <w:szCs w:val="18"/>
              </w:rPr>
              <w:t>YES</w:t>
            </w:r>
          </w:p>
        </w:tc>
        <w:tc>
          <w:tcPr>
            <w:tcW w:w="1274" w:type="dxa"/>
          </w:tcPr>
          <w:p w14:paraId="0CD758B7" w14:textId="77777777" w:rsidR="00482979" w:rsidRPr="00527183" w:rsidRDefault="00482979" w:rsidP="00C46E3D">
            <w:pPr>
              <w:pStyle w:val="TAC"/>
              <w:rPr>
                <w:rFonts w:cs="Arial"/>
                <w:szCs w:val="18"/>
              </w:rPr>
            </w:pPr>
            <w:r w:rsidRPr="00527183">
              <w:rPr>
                <w:rFonts w:cs="Arial"/>
                <w:szCs w:val="18"/>
              </w:rPr>
              <w:t>reject</w:t>
            </w:r>
          </w:p>
        </w:tc>
      </w:tr>
      <w:tr w:rsidR="00482979" w:rsidRPr="00B1461F" w14:paraId="66618FEB" w14:textId="77777777" w:rsidTr="00C46E3D">
        <w:tc>
          <w:tcPr>
            <w:tcW w:w="2394" w:type="dxa"/>
          </w:tcPr>
          <w:p w14:paraId="26179E6C" w14:textId="77777777" w:rsidR="00482979" w:rsidRPr="00527183" w:rsidRDefault="00482979" w:rsidP="00C46E3D">
            <w:pPr>
              <w:pStyle w:val="TAL"/>
              <w:rPr>
                <w:rFonts w:cs="Arial"/>
                <w:szCs w:val="18"/>
                <w:lang w:val="fr-FR" w:eastAsia="zh-CN"/>
              </w:rPr>
            </w:pPr>
            <w:r w:rsidRPr="00527183">
              <w:rPr>
                <w:szCs w:val="18"/>
              </w:rPr>
              <w:t>S-NSSAI</w:t>
            </w:r>
          </w:p>
        </w:tc>
        <w:tc>
          <w:tcPr>
            <w:tcW w:w="1260" w:type="dxa"/>
          </w:tcPr>
          <w:p w14:paraId="73255AB1" w14:textId="77777777" w:rsidR="00482979" w:rsidRPr="00527183" w:rsidRDefault="00482979" w:rsidP="00C46E3D">
            <w:pPr>
              <w:pStyle w:val="TAL"/>
              <w:rPr>
                <w:rFonts w:cs="Arial"/>
                <w:szCs w:val="18"/>
              </w:rPr>
            </w:pPr>
            <w:r w:rsidRPr="00527183">
              <w:rPr>
                <w:rFonts w:cs="Arial" w:hint="eastAsia"/>
                <w:szCs w:val="18"/>
              </w:rPr>
              <w:t>M</w:t>
            </w:r>
          </w:p>
        </w:tc>
        <w:tc>
          <w:tcPr>
            <w:tcW w:w="1247" w:type="dxa"/>
          </w:tcPr>
          <w:p w14:paraId="7B1520BF" w14:textId="77777777" w:rsidR="00482979" w:rsidRPr="00527183" w:rsidRDefault="00482979" w:rsidP="00C46E3D">
            <w:pPr>
              <w:pStyle w:val="TAL"/>
              <w:rPr>
                <w:rFonts w:cs="Arial"/>
                <w:i/>
                <w:szCs w:val="18"/>
              </w:rPr>
            </w:pPr>
          </w:p>
        </w:tc>
        <w:tc>
          <w:tcPr>
            <w:tcW w:w="1260" w:type="dxa"/>
          </w:tcPr>
          <w:p w14:paraId="749647AE" w14:textId="77777777" w:rsidR="00482979" w:rsidRPr="00527183" w:rsidRDefault="00482979" w:rsidP="00C46E3D">
            <w:pPr>
              <w:pStyle w:val="TAL"/>
              <w:rPr>
                <w:rFonts w:cs="Arial"/>
                <w:szCs w:val="18"/>
                <w:lang w:eastAsia="zh-CN"/>
              </w:rPr>
            </w:pPr>
            <w:r w:rsidRPr="00527183">
              <w:rPr>
                <w:rFonts w:cs="Arial"/>
                <w:szCs w:val="18"/>
              </w:rPr>
              <w:t>9.3.1.38</w:t>
            </w:r>
          </w:p>
        </w:tc>
        <w:tc>
          <w:tcPr>
            <w:tcW w:w="1762" w:type="dxa"/>
          </w:tcPr>
          <w:p w14:paraId="4448C7A3" w14:textId="77777777" w:rsidR="00482979" w:rsidRPr="00527183" w:rsidRDefault="00482979" w:rsidP="00C46E3D">
            <w:pPr>
              <w:pStyle w:val="TAL"/>
              <w:rPr>
                <w:rFonts w:cs="Arial"/>
                <w:szCs w:val="18"/>
              </w:rPr>
            </w:pPr>
          </w:p>
        </w:tc>
        <w:tc>
          <w:tcPr>
            <w:tcW w:w="1288" w:type="dxa"/>
          </w:tcPr>
          <w:p w14:paraId="371F8192" w14:textId="77777777" w:rsidR="00482979" w:rsidRPr="00527183" w:rsidRDefault="00482979" w:rsidP="00C46E3D">
            <w:pPr>
              <w:pStyle w:val="TAC"/>
              <w:rPr>
                <w:rFonts w:cs="Arial"/>
                <w:szCs w:val="18"/>
              </w:rPr>
            </w:pPr>
            <w:r w:rsidRPr="00527183">
              <w:rPr>
                <w:rFonts w:cs="Arial"/>
                <w:szCs w:val="18"/>
              </w:rPr>
              <w:t>YES</w:t>
            </w:r>
          </w:p>
        </w:tc>
        <w:tc>
          <w:tcPr>
            <w:tcW w:w="1274" w:type="dxa"/>
          </w:tcPr>
          <w:p w14:paraId="4EBA9135" w14:textId="77777777" w:rsidR="00482979" w:rsidRPr="00527183" w:rsidRDefault="00482979" w:rsidP="00C46E3D">
            <w:pPr>
              <w:pStyle w:val="TAC"/>
              <w:rPr>
                <w:rFonts w:cs="Arial"/>
                <w:szCs w:val="18"/>
              </w:rPr>
            </w:pPr>
            <w:r w:rsidRPr="00527183">
              <w:rPr>
                <w:rFonts w:cs="Arial"/>
                <w:szCs w:val="18"/>
              </w:rPr>
              <w:t>reject</w:t>
            </w:r>
          </w:p>
        </w:tc>
      </w:tr>
      <w:tr w:rsidR="00482979" w:rsidRPr="00B1461F" w14:paraId="7A68FF39" w14:textId="77777777" w:rsidTr="00C46E3D">
        <w:tc>
          <w:tcPr>
            <w:tcW w:w="2394" w:type="dxa"/>
          </w:tcPr>
          <w:p w14:paraId="47DB1944" w14:textId="77777777" w:rsidR="00482979" w:rsidRPr="00527183" w:rsidRDefault="00482979" w:rsidP="00C46E3D">
            <w:pPr>
              <w:pStyle w:val="TAL"/>
              <w:rPr>
                <w:rFonts w:cs="Arial"/>
                <w:szCs w:val="18"/>
                <w:lang w:eastAsia="zh-CN"/>
              </w:rPr>
            </w:pPr>
            <w:r w:rsidRPr="00527183">
              <w:rPr>
                <w:rFonts w:cs="Arial"/>
                <w:b/>
                <w:szCs w:val="18"/>
              </w:rPr>
              <w:t>Broadcast MRB To Be Setup List</w:t>
            </w:r>
          </w:p>
        </w:tc>
        <w:tc>
          <w:tcPr>
            <w:tcW w:w="1260" w:type="dxa"/>
          </w:tcPr>
          <w:p w14:paraId="3B6518F3" w14:textId="77777777" w:rsidR="00482979" w:rsidRPr="00527183" w:rsidRDefault="00482979" w:rsidP="00C46E3D">
            <w:pPr>
              <w:pStyle w:val="TAL"/>
              <w:rPr>
                <w:rFonts w:cs="Arial"/>
                <w:szCs w:val="18"/>
                <w:lang w:eastAsia="zh-CN"/>
              </w:rPr>
            </w:pPr>
          </w:p>
        </w:tc>
        <w:tc>
          <w:tcPr>
            <w:tcW w:w="1247" w:type="dxa"/>
          </w:tcPr>
          <w:p w14:paraId="307AF48D" w14:textId="77777777" w:rsidR="00482979" w:rsidRPr="00527183" w:rsidRDefault="00482979" w:rsidP="00C46E3D">
            <w:pPr>
              <w:pStyle w:val="TAL"/>
              <w:rPr>
                <w:rFonts w:cs="Arial"/>
                <w:i/>
                <w:szCs w:val="18"/>
              </w:rPr>
            </w:pPr>
            <w:r w:rsidRPr="00527183">
              <w:rPr>
                <w:rFonts w:cs="Arial"/>
                <w:i/>
                <w:szCs w:val="18"/>
              </w:rPr>
              <w:t>1</w:t>
            </w:r>
          </w:p>
        </w:tc>
        <w:tc>
          <w:tcPr>
            <w:tcW w:w="1260" w:type="dxa"/>
          </w:tcPr>
          <w:p w14:paraId="780489A1" w14:textId="77777777" w:rsidR="00482979" w:rsidRPr="00527183" w:rsidRDefault="00482979" w:rsidP="00C46E3D">
            <w:pPr>
              <w:pStyle w:val="TAL"/>
              <w:rPr>
                <w:rFonts w:cs="Arial"/>
                <w:szCs w:val="18"/>
              </w:rPr>
            </w:pPr>
          </w:p>
        </w:tc>
        <w:tc>
          <w:tcPr>
            <w:tcW w:w="1762" w:type="dxa"/>
          </w:tcPr>
          <w:p w14:paraId="6120DF78" w14:textId="77777777" w:rsidR="00482979" w:rsidRPr="00527183" w:rsidRDefault="00482979" w:rsidP="00C46E3D">
            <w:pPr>
              <w:pStyle w:val="TAL"/>
              <w:rPr>
                <w:rFonts w:cs="Arial"/>
                <w:szCs w:val="18"/>
              </w:rPr>
            </w:pPr>
          </w:p>
        </w:tc>
        <w:tc>
          <w:tcPr>
            <w:tcW w:w="1288" w:type="dxa"/>
          </w:tcPr>
          <w:p w14:paraId="4529F3B5" w14:textId="77777777" w:rsidR="00482979" w:rsidRPr="00527183" w:rsidRDefault="00482979" w:rsidP="00C46E3D">
            <w:pPr>
              <w:pStyle w:val="TAC"/>
              <w:rPr>
                <w:rFonts w:cs="Arial"/>
                <w:szCs w:val="18"/>
              </w:rPr>
            </w:pPr>
            <w:r w:rsidRPr="00527183">
              <w:rPr>
                <w:rFonts w:cs="Arial"/>
                <w:szCs w:val="18"/>
              </w:rPr>
              <w:t>YES</w:t>
            </w:r>
          </w:p>
        </w:tc>
        <w:tc>
          <w:tcPr>
            <w:tcW w:w="1274" w:type="dxa"/>
          </w:tcPr>
          <w:p w14:paraId="75773CEB" w14:textId="77777777" w:rsidR="00482979" w:rsidRPr="00527183" w:rsidRDefault="00482979" w:rsidP="00C46E3D">
            <w:pPr>
              <w:pStyle w:val="TAC"/>
              <w:rPr>
                <w:rFonts w:cs="Arial"/>
                <w:szCs w:val="18"/>
              </w:rPr>
            </w:pPr>
            <w:r w:rsidRPr="00527183">
              <w:rPr>
                <w:rFonts w:cs="Arial"/>
                <w:szCs w:val="18"/>
              </w:rPr>
              <w:t>reject</w:t>
            </w:r>
          </w:p>
        </w:tc>
      </w:tr>
      <w:tr w:rsidR="00482979" w:rsidRPr="00B1461F" w14:paraId="514D68AD" w14:textId="77777777" w:rsidTr="00C46E3D">
        <w:tc>
          <w:tcPr>
            <w:tcW w:w="2394" w:type="dxa"/>
          </w:tcPr>
          <w:p w14:paraId="291437A7" w14:textId="77777777" w:rsidR="00482979" w:rsidRPr="00527183" w:rsidRDefault="00482979" w:rsidP="00C46E3D">
            <w:pPr>
              <w:pStyle w:val="TAL"/>
              <w:ind w:left="102"/>
              <w:rPr>
                <w:rFonts w:cs="Arial"/>
                <w:szCs w:val="18"/>
                <w:lang w:eastAsia="zh-CN"/>
              </w:rPr>
            </w:pPr>
            <w:r w:rsidRPr="00527183">
              <w:rPr>
                <w:b/>
                <w:bCs/>
                <w:szCs w:val="18"/>
              </w:rPr>
              <w:t>&gt;Broadcast MRB to Be Setup Item IEs</w:t>
            </w:r>
          </w:p>
        </w:tc>
        <w:tc>
          <w:tcPr>
            <w:tcW w:w="1260" w:type="dxa"/>
          </w:tcPr>
          <w:p w14:paraId="07A7C495" w14:textId="77777777" w:rsidR="00482979" w:rsidRPr="00527183" w:rsidRDefault="00482979" w:rsidP="00C46E3D">
            <w:pPr>
              <w:pStyle w:val="TAL"/>
              <w:rPr>
                <w:rFonts w:cs="Arial"/>
                <w:szCs w:val="18"/>
                <w:lang w:eastAsia="zh-CN"/>
              </w:rPr>
            </w:pPr>
          </w:p>
        </w:tc>
        <w:tc>
          <w:tcPr>
            <w:tcW w:w="1247" w:type="dxa"/>
          </w:tcPr>
          <w:p w14:paraId="4A2D4379" w14:textId="77777777" w:rsidR="00482979" w:rsidRPr="00527183" w:rsidRDefault="00482979" w:rsidP="00C46E3D">
            <w:pPr>
              <w:pStyle w:val="TAL"/>
              <w:rPr>
                <w:rFonts w:cs="Arial"/>
                <w:i/>
                <w:szCs w:val="18"/>
              </w:rPr>
            </w:pPr>
            <w:r w:rsidRPr="00527183">
              <w:rPr>
                <w:rFonts w:cs="Arial"/>
                <w:i/>
                <w:szCs w:val="18"/>
              </w:rPr>
              <w:t>1 .. &lt;maxnoofMRBs&gt;</w:t>
            </w:r>
          </w:p>
        </w:tc>
        <w:tc>
          <w:tcPr>
            <w:tcW w:w="1260" w:type="dxa"/>
          </w:tcPr>
          <w:p w14:paraId="45824D67" w14:textId="77777777" w:rsidR="00482979" w:rsidRPr="00527183" w:rsidRDefault="00482979" w:rsidP="00C46E3D">
            <w:pPr>
              <w:pStyle w:val="TAL"/>
              <w:rPr>
                <w:rFonts w:cs="Arial"/>
                <w:szCs w:val="18"/>
              </w:rPr>
            </w:pPr>
          </w:p>
        </w:tc>
        <w:tc>
          <w:tcPr>
            <w:tcW w:w="1762" w:type="dxa"/>
          </w:tcPr>
          <w:p w14:paraId="32E03718" w14:textId="77777777" w:rsidR="00482979" w:rsidRPr="00527183" w:rsidRDefault="00482979" w:rsidP="00C46E3D">
            <w:pPr>
              <w:pStyle w:val="TAL"/>
              <w:rPr>
                <w:rFonts w:cs="Arial"/>
                <w:szCs w:val="18"/>
              </w:rPr>
            </w:pPr>
          </w:p>
        </w:tc>
        <w:tc>
          <w:tcPr>
            <w:tcW w:w="1288" w:type="dxa"/>
          </w:tcPr>
          <w:p w14:paraId="5EAE62EB" w14:textId="77777777" w:rsidR="00482979" w:rsidRPr="00527183" w:rsidRDefault="00482979" w:rsidP="00C46E3D">
            <w:pPr>
              <w:pStyle w:val="TAC"/>
              <w:rPr>
                <w:rFonts w:cs="Arial"/>
                <w:szCs w:val="18"/>
              </w:rPr>
            </w:pPr>
            <w:r w:rsidRPr="00527183">
              <w:rPr>
                <w:rFonts w:cs="Arial"/>
                <w:szCs w:val="18"/>
              </w:rPr>
              <w:t>EACH</w:t>
            </w:r>
          </w:p>
        </w:tc>
        <w:tc>
          <w:tcPr>
            <w:tcW w:w="1274" w:type="dxa"/>
          </w:tcPr>
          <w:p w14:paraId="6315AAFC" w14:textId="77777777" w:rsidR="00482979" w:rsidRPr="00527183" w:rsidRDefault="00482979" w:rsidP="00C46E3D">
            <w:pPr>
              <w:pStyle w:val="TAC"/>
              <w:rPr>
                <w:rFonts w:cs="Arial"/>
                <w:szCs w:val="18"/>
              </w:rPr>
            </w:pPr>
            <w:r w:rsidRPr="00527183">
              <w:rPr>
                <w:rFonts w:cs="Arial"/>
                <w:szCs w:val="18"/>
              </w:rPr>
              <w:t>reject</w:t>
            </w:r>
          </w:p>
        </w:tc>
      </w:tr>
      <w:tr w:rsidR="00482979" w:rsidRPr="00B1461F" w14:paraId="4CC724DB" w14:textId="77777777" w:rsidTr="00C46E3D">
        <w:tc>
          <w:tcPr>
            <w:tcW w:w="2394" w:type="dxa"/>
          </w:tcPr>
          <w:p w14:paraId="21B59A9A" w14:textId="77777777" w:rsidR="00482979" w:rsidRPr="00527183" w:rsidRDefault="00482979" w:rsidP="00C46E3D">
            <w:pPr>
              <w:pStyle w:val="TAL"/>
              <w:ind w:left="198"/>
              <w:rPr>
                <w:szCs w:val="18"/>
              </w:rPr>
            </w:pPr>
            <w:r w:rsidRPr="00527183">
              <w:rPr>
                <w:szCs w:val="18"/>
              </w:rPr>
              <w:t>&gt;&gt;MRB ID</w:t>
            </w:r>
          </w:p>
        </w:tc>
        <w:tc>
          <w:tcPr>
            <w:tcW w:w="1260" w:type="dxa"/>
          </w:tcPr>
          <w:p w14:paraId="4EF8D30C" w14:textId="77777777" w:rsidR="00482979" w:rsidRPr="00527183" w:rsidRDefault="00482979" w:rsidP="00C46E3D">
            <w:pPr>
              <w:pStyle w:val="TAL"/>
              <w:rPr>
                <w:rFonts w:cs="Arial"/>
                <w:szCs w:val="18"/>
                <w:lang w:eastAsia="zh-CN"/>
              </w:rPr>
            </w:pPr>
            <w:r w:rsidRPr="00527183">
              <w:rPr>
                <w:rFonts w:cs="Arial"/>
                <w:szCs w:val="18"/>
              </w:rPr>
              <w:t>M</w:t>
            </w:r>
          </w:p>
        </w:tc>
        <w:tc>
          <w:tcPr>
            <w:tcW w:w="1247" w:type="dxa"/>
          </w:tcPr>
          <w:p w14:paraId="3AC549AD" w14:textId="77777777" w:rsidR="00482979" w:rsidRPr="00527183" w:rsidRDefault="00482979" w:rsidP="00C46E3D">
            <w:pPr>
              <w:pStyle w:val="TAL"/>
              <w:rPr>
                <w:rFonts w:cs="Arial"/>
                <w:i/>
                <w:szCs w:val="18"/>
              </w:rPr>
            </w:pPr>
          </w:p>
        </w:tc>
        <w:tc>
          <w:tcPr>
            <w:tcW w:w="1260" w:type="dxa"/>
          </w:tcPr>
          <w:p w14:paraId="3DA85547" w14:textId="77777777" w:rsidR="00482979" w:rsidRPr="00527183" w:rsidRDefault="00482979" w:rsidP="00C46E3D">
            <w:pPr>
              <w:pStyle w:val="TAL"/>
              <w:rPr>
                <w:rFonts w:cs="Arial"/>
                <w:szCs w:val="18"/>
              </w:rPr>
            </w:pPr>
            <w:r w:rsidRPr="00527183">
              <w:rPr>
                <w:rFonts w:cs="Arial"/>
                <w:szCs w:val="18"/>
              </w:rPr>
              <w:t>MRB ID</w:t>
            </w:r>
          </w:p>
          <w:p w14:paraId="7DDC600D" w14:textId="77777777" w:rsidR="00482979" w:rsidRPr="00527183" w:rsidRDefault="00482979" w:rsidP="00C46E3D">
            <w:pPr>
              <w:pStyle w:val="TAL"/>
              <w:rPr>
                <w:rFonts w:cs="Arial"/>
                <w:szCs w:val="18"/>
              </w:rPr>
            </w:pPr>
            <w:r w:rsidRPr="00527183">
              <w:rPr>
                <w:rFonts w:cs="Arial"/>
                <w:szCs w:val="18"/>
              </w:rPr>
              <w:t>9.3.1.224</w:t>
            </w:r>
          </w:p>
        </w:tc>
        <w:tc>
          <w:tcPr>
            <w:tcW w:w="1762" w:type="dxa"/>
          </w:tcPr>
          <w:p w14:paraId="0A5DDC12" w14:textId="77777777" w:rsidR="00482979" w:rsidRPr="00527183" w:rsidRDefault="00482979" w:rsidP="00C46E3D">
            <w:pPr>
              <w:pStyle w:val="TAL"/>
              <w:rPr>
                <w:rFonts w:cs="Arial"/>
                <w:szCs w:val="18"/>
              </w:rPr>
            </w:pPr>
          </w:p>
        </w:tc>
        <w:tc>
          <w:tcPr>
            <w:tcW w:w="1288" w:type="dxa"/>
          </w:tcPr>
          <w:p w14:paraId="4DD05011" w14:textId="77777777" w:rsidR="00482979" w:rsidRPr="00527183" w:rsidRDefault="00482979" w:rsidP="00C46E3D">
            <w:pPr>
              <w:pStyle w:val="TAC"/>
              <w:rPr>
                <w:rFonts w:cs="Arial"/>
                <w:szCs w:val="18"/>
              </w:rPr>
            </w:pPr>
            <w:r w:rsidRPr="00527183">
              <w:rPr>
                <w:rFonts w:cs="Arial"/>
                <w:szCs w:val="18"/>
              </w:rPr>
              <w:t>-</w:t>
            </w:r>
          </w:p>
        </w:tc>
        <w:tc>
          <w:tcPr>
            <w:tcW w:w="1274" w:type="dxa"/>
          </w:tcPr>
          <w:p w14:paraId="4B9C787D" w14:textId="77777777" w:rsidR="00482979" w:rsidRPr="00527183" w:rsidRDefault="00482979" w:rsidP="00C46E3D">
            <w:pPr>
              <w:pStyle w:val="TAC"/>
              <w:rPr>
                <w:rFonts w:cs="Arial"/>
                <w:szCs w:val="18"/>
              </w:rPr>
            </w:pPr>
          </w:p>
        </w:tc>
      </w:tr>
      <w:tr w:rsidR="00482979" w:rsidRPr="00B1461F" w14:paraId="5FD3F7AE" w14:textId="77777777" w:rsidTr="00C46E3D">
        <w:tc>
          <w:tcPr>
            <w:tcW w:w="2394" w:type="dxa"/>
          </w:tcPr>
          <w:p w14:paraId="0EDDD069" w14:textId="77777777" w:rsidR="00482979" w:rsidRPr="00527183" w:rsidRDefault="00482979" w:rsidP="00C46E3D">
            <w:pPr>
              <w:pStyle w:val="TAL"/>
              <w:ind w:left="198"/>
              <w:rPr>
                <w:szCs w:val="18"/>
              </w:rPr>
            </w:pPr>
            <w:r w:rsidRPr="00527183">
              <w:rPr>
                <w:szCs w:val="18"/>
              </w:rPr>
              <w:t>&gt;&gt;MRB QoS Information</w:t>
            </w:r>
          </w:p>
        </w:tc>
        <w:tc>
          <w:tcPr>
            <w:tcW w:w="1260" w:type="dxa"/>
          </w:tcPr>
          <w:p w14:paraId="6E91005E" w14:textId="77777777" w:rsidR="00482979" w:rsidRPr="00527183" w:rsidRDefault="00482979" w:rsidP="00C46E3D">
            <w:pPr>
              <w:pStyle w:val="TAL"/>
              <w:rPr>
                <w:rFonts w:cs="Arial"/>
                <w:szCs w:val="18"/>
                <w:lang w:eastAsia="zh-CN"/>
              </w:rPr>
            </w:pPr>
            <w:r w:rsidRPr="00527183">
              <w:rPr>
                <w:rFonts w:eastAsia="MS Mincho" w:cs="Arial"/>
                <w:szCs w:val="18"/>
              </w:rPr>
              <w:t>M</w:t>
            </w:r>
          </w:p>
        </w:tc>
        <w:tc>
          <w:tcPr>
            <w:tcW w:w="1247" w:type="dxa"/>
          </w:tcPr>
          <w:p w14:paraId="4BC80724" w14:textId="77777777" w:rsidR="00482979" w:rsidRPr="00527183" w:rsidRDefault="00482979" w:rsidP="00C46E3D">
            <w:pPr>
              <w:pStyle w:val="TAL"/>
              <w:rPr>
                <w:rFonts w:cs="Arial"/>
                <w:i/>
                <w:szCs w:val="18"/>
              </w:rPr>
            </w:pPr>
          </w:p>
        </w:tc>
        <w:tc>
          <w:tcPr>
            <w:tcW w:w="1260" w:type="dxa"/>
          </w:tcPr>
          <w:p w14:paraId="53C6C69F" w14:textId="77777777" w:rsidR="00482979" w:rsidRPr="00527183" w:rsidRDefault="00482979" w:rsidP="00C46E3D">
            <w:pPr>
              <w:pStyle w:val="TAL"/>
              <w:rPr>
                <w:rFonts w:cs="Arial"/>
                <w:szCs w:val="18"/>
              </w:rPr>
            </w:pPr>
            <w:r w:rsidRPr="00527183">
              <w:rPr>
                <w:rFonts w:cs="Arial"/>
                <w:szCs w:val="18"/>
              </w:rPr>
              <w:t>QoS Flow Level QoS Parameters</w:t>
            </w:r>
          </w:p>
          <w:p w14:paraId="0BBE93BD" w14:textId="77777777" w:rsidR="00482979" w:rsidRPr="00527183" w:rsidRDefault="00482979" w:rsidP="00C46E3D">
            <w:pPr>
              <w:pStyle w:val="TAL"/>
              <w:rPr>
                <w:rFonts w:cs="Arial"/>
                <w:szCs w:val="18"/>
              </w:rPr>
            </w:pPr>
            <w:r w:rsidRPr="00527183">
              <w:rPr>
                <w:rFonts w:cs="Arial"/>
                <w:szCs w:val="18"/>
              </w:rPr>
              <w:t>9.3.1.45</w:t>
            </w:r>
          </w:p>
        </w:tc>
        <w:tc>
          <w:tcPr>
            <w:tcW w:w="1762" w:type="dxa"/>
          </w:tcPr>
          <w:p w14:paraId="29366233" w14:textId="77777777" w:rsidR="00482979" w:rsidRPr="00527183" w:rsidRDefault="00482979" w:rsidP="00C46E3D">
            <w:pPr>
              <w:pStyle w:val="TAL"/>
              <w:rPr>
                <w:rFonts w:cs="Arial"/>
                <w:szCs w:val="18"/>
              </w:rPr>
            </w:pPr>
          </w:p>
        </w:tc>
        <w:tc>
          <w:tcPr>
            <w:tcW w:w="1288" w:type="dxa"/>
          </w:tcPr>
          <w:p w14:paraId="2661FC45" w14:textId="77777777" w:rsidR="00482979" w:rsidRPr="00527183" w:rsidRDefault="00482979" w:rsidP="00C46E3D">
            <w:pPr>
              <w:pStyle w:val="TAC"/>
              <w:rPr>
                <w:rFonts w:cs="Arial"/>
                <w:szCs w:val="18"/>
              </w:rPr>
            </w:pPr>
            <w:r w:rsidRPr="00527183">
              <w:rPr>
                <w:rFonts w:cs="Arial"/>
                <w:szCs w:val="18"/>
                <w:lang w:eastAsia="ja-JP"/>
              </w:rPr>
              <w:t>-</w:t>
            </w:r>
          </w:p>
        </w:tc>
        <w:tc>
          <w:tcPr>
            <w:tcW w:w="1274" w:type="dxa"/>
          </w:tcPr>
          <w:p w14:paraId="1817B052" w14:textId="77777777" w:rsidR="00482979" w:rsidRPr="00527183" w:rsidRDefault="00482979" w:rsidP="00C46E3D">
            <w:pPr>
              <w:pStyle w:val="TAC"/>
              <w:rPr>
                <w:rFonts w:cs="Arial"/>
                <w:szCs w:val="18"/>
              </w:rPr>
            </w:pPr>
          </w:p>
        </w:tc>
      </w:tr>
      <w:tr w:rsidR="00482979" w:rsidRPr="00B1461F" w14:paraId="75992216" w14:textId="77777777" w:rsidTr="00C46E3D">
        <w:tc>
          <w:tcPr>
            <w:tcW w:w="2394" w:type="dxa"/>
          </w:tcPr>
          <w:p w14:paraId="61D1A966" w14:textId="77777777" w:rsidR="00482979" w:rsidRPr="00527183" w:rsidRDefault="00482979" w:rsidP="00C46E3D">
            <w:pPr>
              <w:pStyle w:val="TAL"/>
              <w:ind w:left="198"/>
              <w:rPr>
                <w:b/>
                <w:szCs w:val="18"/>
              </w:rPr>
            </w:pPr>
            <w:r w:rsidRPr="00527183">
              <w:rPr>
                <w:b/>
                <w:szCs w:val="18"/>
              </w:rPr>
              <w:t>&gt;&gt;MBS QoS Flows Mapped to MRB Item</w:t>
            </w:r>
          </w:p>
        </w:tc>
        <w:tc>
          <w:tcPr>
            <w:tcW w:w="1260" w:type="dxa"/>
          </w:tcPr>
          <w:p w14:paraId="435C8A11" w14:textId="77777777" w:rsidR="00482979" w:rsidRPr="00527183" w:rsidRDefault="00482979" w:rsidP="00C46E3D">
            <w:pPr>
              <w:pStyle w:val="TAL"/>
              <w:rPr>
                <w:rFonts w:eastAsia="MS Mincho" w:cs="Arial"/>
                <w:szCs w:val="18"/>
              </w:rPr>
            </w:pPr>
          </w:p>
        </w:tc>
        <w:tc>
          <w:tcPr>
            <w:tcW w:w="1247" w:type="dxa"/>
          </w:tcPr>
          <w:p w14:paraId="50298A1D" w14:textId="77777777" w:rsidR="00482979" w:rsidRPr="00527183" w:rsidRDefault="00482979" w:rsidP="00C46E3D">
            <w:pPr>
              <w:pStyle w:val="TAL"/>
              <w:rPr>
                <w:rFonts w:cs="Arial"/>
                <w:i/>
                <w:szCs w:val="18"/>
              </w:rPr>
            </w:pPr>
            <w:r w:rsidRPr="00527183">
              <w:rPr>
                <w:rFonts w:cs="Arial"/>
                <w:i/>
                <w:szCs w:val="18"/>
              </w:rPr>
              <w:t>1 .. &lt;maxnoofMBSQoSFlows&gt;</w:t>
            </w:r>
          </w:p>
        </w:tc>
        <w:tc>
          <w:tcPr>
            <w:tcW w:w="1260" w:type="dxa"/>
          </w:tcPr>
          <w:p w14:paraId="64A44F80" w14:textId="77777777" w:rsidR="00482979" w:rsidRPr="00527183" w:rsidRDefault="00482979" w:rsidP="00C46E3D">
            <w:pPr>
              <w:pStyle w:val="TAL"/>
              <w:rPr>
                <w:rFonts w:cs="Arial"/>
                <w:szCs w:val="18"/>
              </w:rPr>
            </w:pPr>
          </w:p>
        </w:tc>
        <w:tc>
          <w:tcPr>
            <w:tcW w:w="1762" w:type="dxa"/>
          </w:tcPr>
          <w:p w14:paraId="0E8AE0F5" w14:textId="77777777" w:rsidR="00482979" w:rsidRPr="00527183" w:rsidRDefault="00482979" w:rsidP="00C46E3D">
            <w:pPr>
              <w:pStyle w:val="TAL"/>
              <w:rPr>
                <w:rFonts w:cs="Arial"/>
                <w:szCs w:val="18"/>
              </w:rPr>
            </w:pPr>
          </w:p>
        </w:tc>
        <w:tc>
          <w:tcPr>
            <w:tcW w:w="1288" w:type="dxa"/>
          </w:tcPr>
          <w:p w14:paraId="00E4C95C" w14:textId="77777777" w:rsidR="00482979" w:rsidRPr="00527183" w:rsidRDefault="00482979" w:rsidP="00C46E3D">
            <w:pPr>
              <w:pStyle w:val="TAC"/>
              <w:rPr>
                <w:rFonts w:cs="Arial"/>
                <w:szCs w:val="18"/>
                <w:lang w:eastAsia="ja-JP"/>
              </w:rPr>
            </w:pPr>
            <w:r w:rsidRPr="00527183">
              <w:rPr>
                <w:rFonts w:cs="Arial"/>
                <w:szCs w:val="18"/>
                <w:lang w:eastAsia="ja-JP"/>
              </w:rPr>
              <w:t>-</w:t>
            </w:r>
          </w:p>
        </w:tc>
        <w:tc>
          <w:tcPr>
            <w:tcW w:w="1274" w:type="dxa"/>
          </w:tcPr>
          <w:p w14:paraId="640D844B" w14:textId="77777777" w:rsidR="00482979" w:rsidRPr="00527183" w:rsidRDefault="00482979" w:rsidP="00C46E3D">
            <w:pPr>
              <w:pStyle w:val="TAC"/>
              <w:rPr>
                <w:rFonts w:cs="Arial"/>
                <w:szCs w:val="18"/>
              </w:rPr>
            </w:pPr>
          </w:p>
        </w:tc>
      </w:tr>
      <w:tr w:rsidR="00482979" w:rsidRPr="00B1461F" w14:paraId="133ABABE" w14:textId="77777777" w:rsidTr="00C46E3D">
        <w:tc>
          <w:tcPr>
            <w:tcW w:w="2394" w:type="dxa"/>
          </w:tcPr>
          <w:p w14:paraId="0EBDA06E" w14:textId="77777777" w:rsidR="00482979" w:rsidRPr="00527183" w:rsidRDefault="00482979" w:rsidP="00C46E3D">
            <w:pPr>
              <w:pStyle w:val="TAL"/>
              <w:ind w:left="300"/>
              <w:rPr>
                <w:szCs w:val="18"/>
              </w:rPr>
            </w:pPr>
            <w:r w:rsidRPr="00527183">
              <w:rPr>
                <w:szCs w:val="18"/>
              </w:rPr>
              <w:t>&gt;&gt;&gt;MBS QoS Flow Identifier</w:t>
            </w:r>
          </w:p>
        </w:tc>
        <w:tc>
          <w:tcPr>
            <w:tcW w:w="1260" w:type="dxa"/>
          </w:tcPr>
          <w:p w14:paraId="1BC047F2" w14:textId="77777777" w:rsidR="00482979" w:rsidRPr="00527183" w:rsidRDefault="00482979" w:rsidP="00C46E3D">
            <w:pPr>
              <w:pStyle w:val="TAL"/>
              <w:rPr>
                <w:rFonts w:eastAsia="MS Mincho" w:cs="Arial"/>
                <w:szCs w:val="18"/>
              </w:rPr>
            </w:pPr>
            <w:r w:rsidRPr="00527183">
              <w:rPr>
                <w:rFonts w:eastAsia="MS Mincho" w:cs="Arial"/>
                <w:szCs w:val="18"/>
              </w:rPr>
              <w:t>M</w:t>
            </w:r>
          </w:p>
        </w:tc>
        <w:tc>
          <w:tcPr>
            <w:tcW w:w="1247" w:type="dxa"/>
          </w:tcPr>
          <w:p w14:paraId="3A94DA4B" w14:textId="77777777" w:rsidR="00482979" w:rsidRPr="00527183" w:rsidRDefault="00482979" w:rsidP="00C46E3D">
            <w:pPr>
              <w:pStyle w:val="TAL"/>
              <w:rPr>
                <w:rFonts w:cs="Arial"/>
                <w:i/>
                <w:szCs w:val="18"/>
              </w:rPr>
            </w:pPr>
          </w:p>
        </w:tc>
        <w:tc>
          <w:tcPr>
            <w:tcW w:w="1260" w:type="dxa"/>
          </w:tcPr>
          <w:p w14:paraId="7B873EBE" w14:textId="77777777" w:rsidR="00482979" w:rsidRPr="00527183" w:rsidRDefault="00482979" w:rsidP="00C46E3D">
            <w:pPr>
              <w:pStyle w:val="TAL"/>
              <w:rPr>
                <w:rFonts w:cs="Arial"/>
                <w:szCs w:val="18"/>
              </w:rPr>
            </w:pPr>
            <w:r w:rsidRPr="00527183">
              <w:rPr>
                <w:szCs w:val="18"/>
              </w:rPr>
              <w:t>QoS Flow Identifier</w:t>
            </w:r>
            <w:r w:rsidRPr="00527183">
              <w:rPr>
                <w:rFonts w:cs="Arial"/>
                <w:szCs w:val="18"/>
              </w:rPr>
              <w:t xml:space="preserve"> 9.3.1.63</w:t>
            </w:r>
          </w:p>
        </w:tc>
        <w:tc>
          <w:tcPr>
            <w:tcW w:w="1762" w:type="dxa"/>
          </w:tcPr>
          <w:p w14:paraId="0E7EF484" w14:textId="77777777" w:rsidR="00482979" w:rsidRPr="00527183" w:rsidRDefault="00482979" w:rsidP="00C46E3D">
            <w:pPr>
              <w:pStyle w:val="TAL"/>
              <w:rPr>
                <w:rFonts w:cs="Arial"/>
                <w:szCs w:val="18"/>
              </w:rPr>
            </w:pPr>
          </w:p>
        </w:tc>
        <w:tc>
          <w:tcPr>
            <w:tcW w:w="1288" w:type="dxa"/>
          </w:tcPr>
          <w:p w14:paraId="3777183D" w14:textId="77777777" w:rsidR="00482979" w:rsidRPr="00527183" w:rsidRDefault="00482979" w:rsidP="00C46E3D">
            <w:pPr>
              <w:pStyle w:val="TAC"/>
              <w:rPr>
                <w:rFonts w:cs="Arial"/>
                <w:szCs w:val="18"/>
                <w:lang w:eastAsia="ja-JP"/>
              </w:rPr>
            </w:pPr>
            <w:r w:rsidRPr="00527183">
              <w:rPr>
                <w:rFonts w:eastAsia="MS Mincho" w:cs="Arial"/>
                <w:szCs w:val="18"/>
                <w:lang w:eastAsia="ja-JP"/>
              </w:rPr>
              <w:t>-</w:t>
            </w:r>
          </w:p>
        </w:tc>
        <w:tc>
          <w:tcPr>
            <w:tcW w:w="1274" w:type="dxa"/>
          </w:tcPr>
          <w:p w14:paraId="6EE99D0C" w14:textId="77777777" w:rsidR="00482979" w:rsidRPr="00527183" w:rsidRDefault="00482979" w:rsidP="00C46E3D">
            <w:pPr>
              <w:pStyle w:val="TAC"/>
              <w:rPr>
                <w:rFonts w:cs="Arial"/>
                <w:szCs w:val="18"/>
              </w:rPr>
            </w:pPr>
          </w:p>
        </w:tc>
      </w:tr>
      <w:tr w:rsidR="00482979" w:rsidRPr="00B1461F" w14:paraId="5CD30FBD" w14:textId="77777777" w:rsidTr="00C46E3D">
        <w:tc>
          <w:tcPr>
            <w:tcW w:w="2394" w:type="dxa"/>
          </w:tcPr>
          <w:p w14:paraId="4F1AB55B" w14:textId="77777777" w:rsidR="00482979" w:rsidRPr="00527183" w:rsidRDefault="00482979" w:rsidP="00C46E3D">
            <w:pPr>
              <w:pStyle w:val="TAL"/>
              <w:ind w:left="300"/>
              <w:rPr>
                <w:szCs w:val="18"/>
              </w:rPr>
            </w:pPr>
            <w:r w:rsidRPr="00527183">
              <w:rPr>
                <w:szCs w:val="18"/>
              </w:rPr>
              <w:t>&gt;&gt;&gt;MBS QoS Flow Level QoS Parameters</w:t>
            </w:r>
          </w:p>
        </w:tc>
        <w:tc>
          <w:tcPr>
            <w:tcW w:w="1260" w:type="dxa"/>
          </w:tcPr>
          <w:p w14:paraId="4EAC55F3" w14:textId="77777777" w:rsidR="00482979" w:rsidRPr="00527183" w:rsidRDefault="00482979" w:rsidP="00C46E3D">
            <w:pPr>
              <w:pStyle w:val="TAL"/>
              <w:rPr>
                <w:rFonts w:eastAsia="MS Mincho" w:cs="Arial"/>
                <w:szCs w:val="18"/>
              </w:rPr>
            </w:pPr>
            <w:r w:rsidRPr="00527183">
              <w:rPr>
                <w:rFonts w:eastAsia="MS Mincho" w:cs="Arial"/>
                <w:szCs w:val="18"/>
              </w:rPr>
              <w:t>M</w:t>
            </w:r>
          </w:p>
        </w:tc>
        <w:tc>
          <w:tcPr>
            <w:tcW w:w="1247" w:type="dxa"/>
          </w:tcPr>
          <w:p w14:paraId="446A28B7" w14:textId="77777777" w:rsidR="00482979" w:rsidRPr="00527183" w:rsidRDefault="00482979" w:rsidP="00C46E3D">
            <w:pPr>
              <w:pStyle w:val="TAL"/>
              <w:rPr>
                <w:rFonts w:cs="Arial"/>
                <w:i/>
                <w:szCs w:val="18"/>
              </w:rPr>
            </w:pPr>
          </w:p>
        </w:tc>
        <w:tc>
          <w:tcPr>
            <w:tcW w:w="1260" w:type="dxa"/>
          </w:tcPr>
          <w:p w14:paraId="37A8BB5D" w14:textId="77777777" w:rsidR="00482979" w:rsidRPr="00527183" w:rsidRDefault="00482979" w:rsidP="00C46E3D">
            <w:pPr>
              <w:pStyle w:val="TAL"/>
              <w:rPr>
                <w:rFonts w:cs="Arial"/>
                <w:szCs w:val="18"/>
              </w:rPr>
            </w:pPr>
            <w:r w:rsidRPr="00527183">
              <w:rPr>
                <w:rFonts w:cs="Arial"/>
                <w:szCs w:val="18"/>
              </w:rPr>
              <w:t>QoS Flow Level QoS Parameters</w:t>
            </w:r>
          </w:p>
          <w:p w14:paraId="5F28B22E" w14:textId="77777777" w:rsidR="00482979" w:rsidRPr="00527183" w:rsidRDefault="00482979" w:rsidP="00C46E3D">
            <w:pPr>
              <w:pStyle w:val="TAL"/>
              <w:rPr>
                <w:rFonts w:cs="Arial"/>
                <w:szCs w:val="18"/>
              </w:rPr>
            </w:pPr>
            <w:r w:rsidRPr="00527183">
              <w:rPr>
                <w:rFonts w:cs="Arial"/>
                <w:szCs w:val="18"/>
              </w:rPr>
              <w:t>9.3.1.45</w:t>
            </w:r>
          </w:p>
        </w:tc>
        <w:tc>
          <w:tcPr>
            <w:tcW w:w="1762" w:type="dxa"/>
          </w:tcPr>
          <w:p w14:paraId="37486EEB" w14:textId="77777777" w:rsidR="00482979" w:rsidRPr="00527183" w:rsidRDefault="00482979" w:rsidP="00C46E3D">
            <w:pPr>
              <w:pStyle w:val="TAL"/>
              <w:rPr>
                <w:rFonts w:cs="Arial"/>
                <w:szCs w:val="18"/>
              </w:rPr>
            </w:pPr>
          </w:p>
        </w:tc>
        <w:tc>
          <w:tcPr>
            <w:tcW w:w="1288" w:type="dxa"/>
          </w:tcPr>
          <w:p w14:paraId="70D40FE6" w14:textId="77777777" w:rsidR="00482979" w:rsidRPr="00527183" w:rsidRDefault="00482979" w:rsidP="00C46E3D">
            <w:pPr>
              <w:pStyle w:val="TAC"/>
              <w:rPr>
                <w:rFonts w:cs="Arial"/>
                <w:szCs w:val="18"/>
                <w:lang w:eastAsia="ja-JP"/>
              </w:rPr>
            </w:pPr>
            <w:r w:rsidRPr="00527183">
              <w:rPr>
                <w:rFonts w:cs="Arial"/>
                <w:szCs w:val="18"/>
                <w:lang w:eastAsia="ja-JP"/>
              </w:rPr>
              <w:t>-</w:t>
            </w:r>
          </w:p>
        </w:tc>
        <w:tc>
          <w:tcPr>
            <w:tcW w:w="1274" w:type="dxa"/>
          </w:tcPr>
          <w:p w14:paraId="1272E54A" w14:textId="77777777" w:rsidR="00482979" w:rsidRPr="00527183" w:rsidRDefault="00482979" w:rsidP="00C46E3D">
            <w:pPr>
              <w:pStyle w:val="TAC"/>
              <w:rPr>
                <w:rFonts w:cs="Arial"/>
                <w:szCs w:val="18"/>
              </w:rPr>
            </w:pPr>
          </w:p>
        </w:tc>
      </w:tr>
      <w:tr w:rsidR="00482979" w:rsidRPr="00B1461F" w14:paraId="347FC948" w14:textId="77777777" w:rsidTr="00C46E3D">
        <w:tc>
          <w:tcPr>
            <w:tcW w:w="2394" w:type="dxa"/>
          </w:tcPr>
          <w:p w14:paraId="280FA6EB" w14:textId="77777777" w:rsidR="00482979" w:rsidRPr="00527183" w:rsidRDefault="00482979" w:rsidP="00C46E3D">
            <w:pPr>
              <w:pStyle w:val="TAL"/>
              <w:ind w:left="198"/>
              <w:rPr>
                <w:szCs w:val="18"/>
              </w:rPr>
            </w:pPr>
            <w:r w:rsidRPr="00527183">
              <w:rPr>
                <w:szCs w:val="18"/>
              </w:rPr>
              <w:t>&gt;&gt;BC Bearer Context F1-U TNL Info at CU</w:t>
            </w:r>
          </w:p>
        </w:tc>
        <w:tc>
          <w:tcPr>
            <w:tcW w:w="1260" w:type="dxa"/>
          </w:tcPr>
          <w:p w14:paraId="7B83565E" w14:textId="77777777" w:rsidR="00482979" w:rsidRPr="00527183" w:rsidRDefault="00482979" w:rsidP="00C46E3D">
            <w:pPr>
              <w:pStyle w:val="TAL"/>
              <w:rPr>
                <w:rFonts w:eastAsia="MS Mincho" w:cs="Arial"/>
                <w:szCs w:val="18"/>
              </w:rPr>
            </w:pPr>
            <w:r w:rsidRPr="00527183">
              <w:rPr>
                <w:rFonts w:cs="Arial"/>
                <w:szCs w:val="18"/>
              </w:rPr>
              <w:t>O</w:t>
            </w:r>
          </w:p>
        </w:tc>
        <w:tc>
          <w:tcPr>
            <w:tcW w:w="1247" w:type="dxa"/>
          </w:tcPr>
          <w:p w14:paraId="78953B8C" w14:textId="77777777" w:rsidR="00482979" w:rsidRPr="00527183" w:rsidRDefault="00482979" w:rsidP="00C46E3D">
            <w:pPr>
              <w:pStyle w:val="TAL"/>
              <w:rPr>
                <w:rFonts w:cs="Arial"/>
                <w:i/>
                <w:szCs w:val="18"/>
              </w:rPr>
            </w:pPr>
          </w:p>
        </w:tc>
        <w:tc>
          <w:tcPr>
            <w:tcW w:w="1260" w:type="dxa"/>
          </w:tcPr>
          <w:p w14:paraId="101A5D2D" w14:textId="77777777" w:rsidR="00482979" w:rsidRPr="00527183" w:rsidRDefault="00482979" w:rsidP="00C46E3D">
            <w:pPr>
              <w:pStyle w:val="TAL"/>
              <w:rPr>
                <w:noProof/>
                <w:szCs w:val="18"/>
                <w:lang w:eastAsia="ja-JP"/>
              </w:rPr>
            </w:pPr>
            <w:r w:rsidRPr="00527183">
              <w:rPr>
                <w:noProof/>
                <w:szCs w:val="18"/>
                <w:lang w:eastAsia="ja-JP"/>
              </w:rPr>
              <w:t>BC Bearer Context F1-U TNL Info</w:t>
            </w:r>
          </w:p>
          <w:p w14:paraId="5E754FCD" w14:textId="77777777" w:rsidR="00482979" w:rsidRPr="00527183" w:rsidRDefault="00482979" w:rsidP="00C46E3D">
            <w:pPr>
              <w:pStyle w:val="TAL"/>
              <w:rPr>
                <w:rFonts w:cs="Arial"/>
                <w:szCs w:val="18"/>
              </w:rPr>
            </w:pPr>
            <w:r w:rsidRPr="00527183">
              <w:rPr>
                <w:szCs w:val="18"/>
              </w:rPr>
              <w:t>9.3.2.7</w:t>
            </w:r>
          </w:p>
        </w:tc>
        <w:tc>
          <w:tcPr>
            <w:tcW w:w="1762" w:type="dxa"/>
          </w:tcPr>
          <w:p w14:paraId="55835E1D" w14:textId="77777777" w:rsidR="00482979" w:rsidRPr="00527183" w:rsidRDefault="00482979" w:rsidP="00C46E3D">
            <w:pPr>
              <w:pStyle w:val="TAL"/>
              <w:rPr>
                <w:rFonts w:cs="Arial"/>
                <w:szCs w:val="18"/>
              </w:rPr>
            </w:pPr>
            <w:r w:rsidRPr="00527183">
              <w:rPr>
                <w:szCs w:val="18"/>
              </w:rPr>
              <w:t>gNB-CU endpoint(</w:t>
            </w:r>
            <w:r w:rsidRPr="00527183">
              <w:rPr>
                <w:rFonts w:hint="eastAsia"/>
                <w:szCs w:val="18"/>
                <w:lang w:eastAsia="zh-CN"/>
              </w:rPr>
              <w:t>s</w:t>
            </w:r>
            <w:r w:rsidRPr="00527183">
              <w:rPr>
                <w:szCs w:val="18"/>
              </w:rPr>
              <w:t>) of the F1 transport bearer(s). For delivery of F1-U PDU Type 1.</w:t>
            </w:r>
          </w:p>
        </w:tc>
        <w:tc>
          <w:tcPr>
            <w:tcW w:w="1288" w:type="dxa"/>
          </w:tcPr>
          <w:p w14:paraId="2BBE54EE" w14:textId="77777777" w:rsidR="00482979" w:rsidRPr="00527183" w:rsidRDefault="00482979" w:rsidP="00C46E3D">
            <w:pPr>
              <w:pStyle w:val="TAC"/>
              <w:rPr>
                <w:rFonts w:cs="Arial"/>
                <w:szCs w:val="18"/>
                <w:lang w:eastAsia="ja-JP"/>
              </w:rPr>
            </w:pPr>
            <w:r w:rsidRPr="00527183">
              <w:rPr>
                <w:rFonts w:cs="Arial"/>
                <w:szCs w:val="18"/>
                <w:lang w:eastAsia="ja-JP"/>
              </w:rPr>
              <w:t>-</w:t>
            </w:r>
          </w:p>
        </w:tc>
        <w:tc>
          <w:tcPr>
            <w:tcW w:w="1274" w:type="dxa"/>
          </w:tcPr>
          <w:p w14:paraId="3FCCF27F" w14:textId="77777777" w:rsidR="00482979" w:rsidRPr="00527183" w:rsidRDefault="00482979" w:rsidP="00C46E3D">
            <w:pPr>
              <w:pStyle w:val="TAC"/>
              <w:rPr>
                <w:rFonts w:cs="Arial"/>
                <w:szCs w:val="18"/>
              </w:rPr>
            </w:pPr>
          </w:p>
        </w:tc>
      </w:tr>
      <w:tr w:rsidR="00482979" w:rsidRPr="00B1461F" w14:paraId="095EABEF" w14:textId="77777777" w:rsidTr="00C46E3D">
        <w:trPr>
          <w:ins w:id="301" w:author="author" w:date="2023-10-25T10:57:00Z"/>
        </w:trPr>
        <w:tc>
          <w:tcPr>
            <w:tcW w:w="2394" w:type="dxa"/>
          </w:tcPr>
          <w:p w14:paraId="25598C26" w14:textId="77777777" w:rsidR="00482979" w:rsidRPr="00527183" w:rsidRDefault="00482979" w:rsidP="00C46E3D">
            <w:pPr>
              <w:pStyle w:val="TAL"/>
              <w:rPr>
                <w:ins w:id="302" w:author="author" w:date="2023-10-25T10:57:00Z"/>
                <w:szCs w:val="18"/>
              </w:rPr>
            </w:pPr>
            <w:ins w:id="303" w:author="author" w:date="2023-10-25T10:57:00Z">
              <w:r w:rsidRPr="00527183">
                <w:rPr>
                  <w:szCs w:val="18"/>
                  <w:lang w:val="en-US" w:eastAsia="zh-CN"/>
                </w:rPr>
                <w:t>Associated Session ID</w:t>
              </w:r>
            </w:ins>
          </w:p>
        </w:tc>
        <w:tc>
          <w:tcPr>
            <w:tcW w:w="1260" w:type="dxa"/>
          </w:tcPr>
          <w:p w14:paraId="77626219" w14:textId="77777777" w:rsidR="00482979" w:rsidRPr="00527183" w:rsidRDefault="00482979" w:rsidP="00C46E3D">
            <w:pPr>
              <w:pStyle w:val="TAL"/>
              <w:rPr>
                <w:ins w:id="304" w:author="author" w:date="2023-10-25T10:57:00Z"/>
                <w:rFonts w:cs="Arial"/>
                <w:szCs w:val="18"/>
              </w:rPr>
            </w:pPr>
            <w:ins w:id="305" w:author="author" w:date="2023-10-25T10:57:00Z">
              <w:r w:rsidRPr="00527183">
                <w:rPr>
                  <w:szCs w:val="18"/>
                </w:rPr>
                <w:t>O</w:t>
              </w:r>
            </w:ins>
          </w:p>
        </w:tc>
        <w:tc>
          <w:tcPr>
            <w:tcW w:w="1247" w:type="dxa"/>
          </w:tcPr>
          <w:p w14:paraId="145A4030" w14:textId="77777777" w:rsidR="00482979" w:rsidRPr="00527183" w:rsidRDefault="00482979" w:rsidP="00C46E3D">
            <w:pPr>
              <w:pStyle w:val="TAL"/>
              <w:rPr>
                <w:ins w:id="306" w:author="author" w:date="2023-10-25T10:57:00Z"/>
                <w:rFonts w:cs="Arial"/>
                <w:i/>
                <w:szCs w:val="18"/>
              </w:rPr>
            </w:pPr>
          </w:p>
        </w:tc>
        <w:tc>
          <w:tcPr>
            <w:tcW w:w="1260" w:type="dxa"/>
          </w:tcPr>
          <w:p w14:paraId="655D2283" w14:textId="77777777" w:rsidR="00482979" w:rsidRPr="00527183" w:rsidRDefault="00482979" w:rsidP="00C46E3D">
            <w:pPr>
              <w:pStyle w:val="TAL"/>
              <w:rPr>
                <w:ins w:id="307" w:author="author" w:date="2023-10-25T10:57:00Z"/>
                <w:noProof/>
                <w:szCs w:val="18"/>
                <w:lang w:eastAsia="ja-JP"/>
              </w:rPr>
            </w:pPr>
            <w:ins w:id="308" w:author="author" w:date="2023-10-25T10:57:00Z">
              <w:r w:rsidRPr="00527183">
                <w:rPr>
                  <w:szCs w:val="18"/>
                </w:rPr>
                <w:t>9.3.1.x</w:t>
              </w:r>
            </w:ins>
          </w:p>
        </w:tc>
        <w:tc>
          <w:tcPr>
            <w:tcW w:w="1762" w:type="dxa"/>
          </w:tcPr>
          <w:p w14:paraId="4101FAD1" w14:textId="77777777" w:rsidR="00482979" w:rsidRPr="00527183" w:rsidRDefault="00482979" w:rsidP="00C46E3D">
            <w:pPr>
              <w:pStyle w:val="TAL"/>
              <w:rPr>
                <w:ins w:id="309" w:author="author" w:date="2023-10-25T10:57:00Z"/>
                <w:szCs w:val="18"/>
              </w:rPr>
            </w:pPr>
          </w:p>
        </w:tc>
        <w:tc>
          <w:tcPr>
            <w:tcW w:w="1288" w:type="dxa"/>
          </w:tcPr>
          <w:p w14:paraId="04000E1A" w14:textId="77777777" w:rsidR="00482979" w:rsidRPr="00527183" w:rsidRDefault="00482979" w:rsidP="00C46E3D">
            <w:pPr>
              <w:pStyle w:val="TAC"/>
              <w:rPr>
                <w:ins w:id="310" w:author="author" w:date="2023-10-25T10:57:00Z"/>
                <w:rFonts w:cs="Arial"/>
                <w:szCs w:val="18"/>
                <w:lang w:eastAsia="ja-JP"/>
              </w:rPr>
            </w:pPr>
            <w:ins w:id="311" w:author="author" w:date="2023-10-25T10:57:00Z">
              <w:r w:rsidRPr="00527183">
                <w:rPr>
                  <w:szCs w:val="18"/>
                </w:rPr>
                <w:t>YES</w:t>
              </w:r>
            </w:ins>
          </w:p>
        </w:tc>
        <w:tc>
          <w:tcPr>
            <w:tcW w:w="1274" w:type="dxa"/>
          </w:tcPr>
          <w:p w14:paraId="1129BDAF" w14:textId="77777777" w:rsidR="00482979" w:rsidRPr="00527183" w:rsidRDefault="00482979" w:rsidP="00C46E3D">
            <w:pPr>
              <w:pStyle w:val="TAC"/>
              <w:rPr>
                <w:ins w:id="312" w:author="author" w:date="2023-10-25T10:57:00Z"/>
                <w:rFonts w:cs="Arial"/>
                <w:szCs w:val="18"/>
              </w:rPr>
            </w:pPr>
            <w:ins w:id="313" w:author="author" w:date="2023-10-25T10:57:00Z">
              <w:r w:rsidRPr="00527183">
                <w:rPr>
                  <w:szCs w:val="18"/>
                </w:rPr>
                <w:t>ignore</w:t>
              </w:r>
            </w:ins>
          </w:p>
        </w:tc>
      </w:tr>
    </w:tbl>
    <w:p w14:paraId="0FF69CA2" w14:textId="77777777" w:rsidR="00482979" w:rsidRPr="00B1461F" w:rsidRDefault="00482979" w:rsidP="00482979">
      <w:pPr>
        <w:rPr>
          <w:sz w:val="1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82979" w:rsidRPr="00B1461F" w14:paraId="6481B20F" w14:textId="77777777" w:rsidTr="00C46E3D">
        <w:trPr>
          <w:trHeight w:val="271"/>
        </w:trPr>
        <w:tc>
          <w:tcPr>
            <w:tcW w:w="3686" w:type="dxa"/>
          </w:tcPr>
          <w:p w14:paraId="02E3BE29" w14:textId="77777777" w:rsidR="00482979" w:rsidRPr="00BB3CF5" w:rsidRDefault="00482979" w:rsidP="00C46E3D">
            <w:pPr>
              <w:pStyle w:val="TAH"/>
            </w:pPr>
            <w:r w:rsidRPr="00BB3CF5">
              <w:t>Range bound</w:t>
            </w:r>
          </w:p>
        </w:tc>
        <w:tc>
          <w:tcPr>
            <w:tcW w:w="5670" w:type="dxa"/>
          </w:tcPr>
          <w:p w14:paraId="7602CD0F" w14:textId="77777777" w:rsidR="00482979" w:rsidRPr="00BB3CF5" w:rsidRDefault="00482979" w:rsidP="00C46E3D">
            <w:pPr>
              <w:pStyle w:val="TAH"/>
            </w:pPr>
            <w:r w:rsidRPr="00BB3CF5">
              <w:t>Explanation</w:t>
            </w:r>
          </w:p>
        </w:tc>
      </w:tr>
      <w:tr w:rsidR="00482979" w:rsidRPr="00B1461F" w14:paraId="46D2B974" w14:textId="77777777" w:rsidTr="00C46E3D">
        <w:tc>
          <w:tcPr>
            <w:tcW w:w="3686" w:type="dxa"/>
          </w:tcPr>
          <w:p w14:paraId="5E98D2B9" w14:textId="77777777" w:rsidR="00482979" w:rsidRPr="00BB3CF5" w:rsidRDefault="00482979" w:rsidP="00C46E3D">
            <w:pPr>
              <w:pStyle w:val="TAL"/>
            </w:pPr>
            <w:r w:rsidRPr="00BB3CF5">
              <w:rPr>
                <w:rFonts w:cs="Arial"/>
                <w:szCs w:val="18"/>
              </w:rPr>
              <w:t>maxnoofMRBs</w:t>
            </w:r>
          </w:p>
        </w:tc>
        <w:tc>
          <w:tcPr>
            <w:tcW w:w="5670" w:type="dxa"/>
          </w:tcPr>
          <w:p w14:paraId="27D8E4EA" w14:textId="77777777" w:rsidR="00482979" w:rsidRPr="00BB3CF5" w:rsidRDefault="00482979" w:rsidP="00C46E3D">
            <w:pPr>
              <w:pStyle w:val="TAL"/>
            </w:pPr>
            <w:r w:rsidRPr="00BB3CF5">
              <w:t>Maximum no. of MRB allowed to be setup for one MBS Session, the maximum value is 32.</w:t>
            </w:r>
          </w:p>
        </w:tc>
      </w:tr>
      <w:tr w:rsidR="00482979" w:rsidRPr="00B1461F" w14:paraId="7F8EDA49" w14:textId="77777777" w:rsidTr="00C46E3D">
        <w:tc>
          <w:tcPr>
            <w:tcW w:w="3686" w:type="dxa"/>
          </w:tcPr>
          <w:p w14:paraId="1D2165D1" w14:textId="77777777" w:rsidR="00482979" w:rsidRPr="00BB3CF5" w:rsidRDefault="00482979" w:rsidP="00C46E3D">
            <w:pPr>
              <w:pStyle w:val="TAL"/>
              <w:rPr>
                <w:rFonts w:cs="Arial"/>
                <w:szCs w:val="18"/>
              </w:rPr>
            </w:pPr>
            <w:r w:rsidRPr="00BB3CF5">
              <w:rPr>
                <w:rFonts w:cs="Arial"/>
                <w:szCs w:val="18"/>
              </w:rPr>
              <w:t>maxnoofMBSQoSFlows</w:t>
            </w:r>
          </w:p>
          <w:p w14:paraId="254BD220" w14:textId="77777777" w:rsidR="00482979" w:rsidRPr="00BB3CF5" w:rsidRDefault="00482979" w:rsidP="00C46E3D">
            <w:pPr>
              <w:pStyle w:val="TAL"/>
              <w:rPr>
                <w:rFonts w:cs="Arial"/>
                <w:szCs w:val="18"/>
              </w:rPr>
            </w:pPr>
          </w:p>
        </w:tc>
        <w:tc>
          <w:tcPr>
            <w:tcW w:w="5670" w:type="dxa"/>
          </w:tcPr>
          <w:p w14:paraId="68C8EF3D" w14:textId="77777777" w:rsidR="00482979" w:rsidRPr="00BB3CF5" w:rsidRDefault="00482979" w:rsidP="00C46E3D">
            <w:pPr>
              <w:pStyle w:val="TAL"/>
            </w:pPr>
            <w:r w:rsidRPr="00BB3CF5">
              <w:t>Maximum no. of flows allowed to be mapped to one MRB, the maximum value is 64.</w:t>
            </w:r>
          </w:p>
        </w:tc>
      </w:tr>
    </w:tbl>
    <w:p w14:paraId="26592EA3" w14:textId="77777777" w:rsidR="00482979" w:rsidRDefault="00482979" w:rsidP="00482979">
      <w:pPr>
        <w:rPr>
          <w:rFonts w:eastAsiaTheme="minorEastAsia"/>
          <w:noProof/>
          <w:highlight w:val="yellow"/>
          <w:lang w:eastAsia="zh-CN"/>
        </w:rPr>
      </w:pPr>
    </w:p>
    <w:p w14:paraId="465EF077" w14:textId="77777777" w:rsidR="00482979" w:rsidRPr="00DA11D0" w:rsidRDefault="00482979" w:rsidP="00482979">
      <w:pPr>
        <w:pStyle w:val="41"/>
        <w:keepNext w:val="0"/>
        <w:keepLines w:val="0"/>
        <w:widowControl w:val="0"/>
        <w:rPr>
          <w:lang w:eastAsia="zh-CN"/>
        </w:rPr>
      </w:pPr>
      <w:r w:rsidRPr="00DA11D0">
        <w:t>9.</w:t>
      </w:r>
      <w:r w:rsidRPr="00DA11D0">
        <w:rPr>
          <w:lang w:eastAsia="zh-CN"/>
        </w:rPr>
        <w:t>2.</w:t>
      </w:r>
      <w:r>
        <w:rPr>
          <w:lang w:eastAsia="zh-CN"/>
        </w:rPr>
        <w:t>13</w:t>
      </w:r>
      <w:r w:rsidRPr="00DA11D0">
        <w:rPr>
          <w:lang w:eastAsia="zh-CN"/>
        </w:rPr>
        <w:t>.2</w:t>
      </w:r>
      <w:r w:rsidRPr="00DA11D0">
        <w:tab/>
      </w:r>
      <w:r w:rsidRPr="00DA11D0">
        <w:rPr>
          <w:lang w:eastAsia="zh-CN"/>
        </w:rPr>
        <w:t>BROADCAST CONTEXT SETUP RESPONSE</w:t>
      </w:r>
    </w:p>
    <w:p w14:paraId="433BE97C" w14:textId="77777777" w:rsidR="00482979" w:rsidRPr="00DA11D0" w:rsidRDefault="00482979" w:rsidP="00482979">
      <w:pPr>
        <w:widowControl w:val="0"/>
        <w:rPr>
          <w:rFonts w:eastAsia="Batang"/>
        </w:rPr>
      </w:pPr>
      <w:r w:rsidRPr="00DA11D0">
        <w:t>This message is sent by the gNB-DU to confirm the setup of a broadcast context.</w:t>
      </w:r>
    </w:p>
    <w:p w14:paraId="6C79153B" w14:textId="77777777" w:rsidR="00482979" w:rsidRPr="00DA11D0" w:rsidRDefault="00482979" w:rsidP="00482979">
      <w:pPr>
        <w:widowControl w:val="0"/>
        <w:rPr>
          <w:lang w:val="fr-FR"/>
        </w:rPr>
      </w:pPr>
      <w:r w:rsidRPr="00DA11D0">
        <w:rPr>
          <w:lang w:val="fr-FR"/>
        </w:rPr>
        <w:t xml:space="preserve">Direction: gNB-DU </w:t>
      </w:r>
      <w:r w:rsidRPr="00DA11D0">
        <w:sym w:font="Symbol" w:char="F0AE"/>
      </w:r>
      <w:r w:rsidRPr="00DA11D0">
        <w:rPr>
          <w:lang w:val="fr-FR"/>
        </w:rPr>
        <w:t xml:space="preserve"> gNB-CU.</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482979" w:rsidRPr="00DA11D0" w14:paraId="3B7210D3" w14:textId="77777777" w:rsidTr="00C46E3D">
        <w:trPr>
          <w:tblHeader/>
        </w:trPr>
        <w:tc>
          <w:tcPr>
            <w:tcW w:w="2160" w:type="dxa"/>
          </w:tcPr>
          <w:p w14:paraId="7C307ACE" w14:textId="77777777" w:rsidR="00482979" w:rsidRPr="00DA11D0" w:rsidRDefault="00482979" w:rsidP="00C46E3D">
            <w:pPr>
              <w:pStyle w:val="TAH"/>
              <w:keepNext w:val="0"/>
              <w:keepLines w:val="0"/>
              <w:widowControl w:val="0"/>
            </w:pPr>
            <w:r w:rsidRPr="00DA11D0">
              <w:t>IE/Group Name</w:t>
            </w:r>
          </w:p>
        </w:tc>
        <w:tc>
          <w:tcPr>
            <w:tcW w:w="1080" w:type="dxa"/>
          </w:tcPr>
          <w:p w14:paraId="6AE43322" w14:textId="77777777" w:rsidR="00482979" w:rsidRPr="00DA11D0" w:rsidRDefault="00482979" w:rsidP="00C46E3D">
            <w:pPr>
              <w:pStyle w:val="TAH"/>
              <w:keepNext w:val="0"/>
              <w:keepLines w:val="0"/>
              <w:widowControl w:val="0"/>
            </w:pPr>
            <w:r w:rsidRPr="00DA11D0">
              <w:t>Presence</w:t>
            </w:r>
          </w:p>
        </w:tc>
        <w:tc>
          <w:tcPr>
            <w:tcW w:w="1080" w:type="dxa"/>
          </w:tcPr>
          <w:p w14:paraId="4F8A9AC2" w14:textId="77777777" w:rsidR="00482979" w:rsidRPr="00DA11D0" w:rsidRDefault="00482979" w:rsidP="00C46E3D">
            <w:pPr>
              <w:pStyle w:val="TAH"/>
              <w:keepNext w:val="0"/>
              <w:keepLines w:val="0"/>
              <w:widowControl w:val="0"/>
            </w:pPr>
            <w:r w:rsidRPr="00DA11D0">
              <w:t>Range</w:t>
            </w:r>
          </w:p>
        </w:tc>
        <w:tc>
          <w:tcPr>
            <w:tcW w:w="1512" w:type="dxa"/>
          </w:tcPr>
          <w:p w14:paraId="135FE49D" w14:textId="77777777" w:rsidR="00482979" w:rsidRPr="00DA11D0" w:rsidRDefault="00482979" w:rsidP="00C46E3D">
            <w:pPr>
              <w:pStyle w:val="TAH"/>
              <w:keepNext w:val="0"/>
              <w:keepLines w:val="0"/>
              <w:widowControl w:val="0"/>
            </w:pPr>
            <w:r w:rsidRPr="00DA11D0">
              <w:t>IE type and reference</w:t>
            </w:r>
          </w:p>
        </w:tc>
        <w:tc>
          <w:tcPr>
            <w:tcW w:w="1728" w:type="dxa"/>
          </w:tcPr>
          <w:p w14:paraId="60D2103C" w14:textId="77777777" w:rsidR="00482979" w:rsidRPr="00DA11D0" w:rsidRDefault="00482979" w:rsidP="00C46E3D">
            <w:pPr>
              <w:pStyle w:val="TAH"/>
              <w:keepNext w:val="0"/>
              <w:keepLines w:val="0"/>
              <w:widowControl w:val="0"/>
            </w:pPr>
            <w:r w:rsidRPr="00DA11D0">
              <w:t>Semantics description</w:t>
            </w:r>
          </w:p>
        </w:tc>
        <w:tc>
          <w:tcPr>
            <w:tcW w:w="1080" w:type="dxa"/>
          </w:tcPr>
          <w:p w14:paraId="75C5A649" w14:textId="77777777" w:rsidR="00482979" w:rsidRPr="00DA11D0" w:rsidRDefault="00482979" w:rsidP="00C46E3D">
            <w:pPr>
              <w:pStyle w:val="TAH"/>
              <w:keepNext w:val="0"/>
              <w:keepLines w:val="0"/>
              <w:widowControl w:val="0"/>
            </w:pPr>
            <w:r w:rsidRPr="00DA11D0">
              <w:t>Criticality</w:t>
            </w:r>
          </w:p>
        </w:tc>
        <w:tc>
          <w:tcPr>
            <w:tcW w:w="1080" w:type="dxa"/>
          </w:tcPr>
          <w:p w14:paraId="3A892C37" w14:textId="77777777" w:rsidR="00482979" w:rsidRPr="00DA11D0" w:rsidRDefault="00482979" w:rsidP="00C46E3D">
            <w:pPr>
              <w:pStyle w:val="TAH"/>
              <w:keepNext w:val="0"/>
              <w:keepLines w:val="0"/>
              <w:widowControl w:val="0"/>
            </w:pPr>
            <w:r w:rsidRPr="00DA11D0">
              <w:t>Assigned Criticality</w:t>
            </w:r>
          </w:p>
        </w:tc>
      </w:tr>
      <w:tr w:rsidR="00482979" w:rsidRPr="00DA11D0" w14:paraId="15008396" w14:textId="77777777" w:rsidTr="00C46E3D">
        <w:tc>
          <w:tcPr>
            <w:tcW w:w="2160" w:type="dxa"/>
          </w:tcPr>
          <w:p w14:paraId="21FC3623" w14:textId="77777777" w:rsidR="00482979" w:rsidRPr="00DA11D0" w:rsidRDefault="00482979" w:rsidP="00C46E3D">
            <w:pPr>
              <w:pStyle w:val="TAL"/>
              <w:keepNext w:val="0"/>
              <w:keepLines w:val="0"/>
              <w:widowControl w:val="0"/>
              <w:rPr>
                <w:rFonts w:cs="Arial"/>
                <w:szCs w:val="18"/>
              </w:rPr>
            </w:pPr>
            <w:r w:rsidRPr="00DA11D0">
              <w:rPr>
                <w:rFonts w:cs="Arial"/>
                <w:szCs w:val="18"/>
              </w:rPr>
              <w:t>Message Type</w:t>
            </w:r>
          </w:p>
        </w:tc>
        <w:tc>
          <w:tcPr>
            <w:tcW w:w="1080" w:type="dxa"/>
          </w:tcPr>
          <w:p w14:paraId="63B59B21" w14:textId="77777777" w:rsidR="00482979" w:rsidRPr="00DA11D0" w:rsidRDefault="00482979" w:rsidP="00C46E3D">
            <w:pPr>
              <w:pStyle w:val="TAL"/>
              <w:keepNext w:val="0"/>
              <w:keepLines w:val="0"/>
              <w:widowControl w:val="0"/>
              <w:rPr>
                <w:rFonts w:cs="Arial"/>
                <w:szCs w:val="18"/>
              </w:rPr>
            </w:pPr>
            <w:r w:rsidRPr="00DA11D0">
              <w:rPr>
                <w:rFonts w:cs="Arial"/>
                <w:szCs w:val="18"/>
              </w:rPr>
              <w:t>M</w:t>
            </w:r>
          </w:p>
        </w:tc>
        <w:tc>
          <w:tcPr>
            <w:tcW w:w="1080" w:type="dxa"/>
          </w:tcPr>
          <w:p w14:paraId="490D2697" w14:textId="77777777" w:rsidR="00482979" w:rsidRPr="00DA11D0" w:rsidRDefault="00482979" w:rsidP="00C46E3D">
            <w:pPr>
              <w:pStyle w:val="TAL"/>
              <w:keepNext w:val="0"/>
              <w:keepLines w:val="0"/>
              <w:widowControl w:val="0"/>
              <w:rPr>
                <w:rFonts w:cs="Arial"/>
                <w:i/>
                <w:szCs w:val="18"/>
              </w:rPr>
            </w:pPr>
          </w:p>
        </w:tc>
        <w:tc>
          <w:tcPr>
            <w:tcW w:w="1512" w:type="dxa"/>
          </w:tcPr>
          <w:p w14:paraId="188E5463" w14:textId="77777777" w:rsidR="00482979" w:rsidRPr="00DA11D0" w:rsidRDefault="00482979" w:rsidP="00C46E3D">
            <w:pPr>
              <w:pStyle w:val="TAL"/>
              <w:keepNext w:val="0"/>
              <w:keepLines w:val="0"/>
              <w:widowControl w:val="0"/>
              <w:rPr>
                <w:rFonts w:cs="Arial"/>
                <w:szCs w:val="18"/>
              </w:rPr>
            </w:pPr>
            <w:r w:rsidRPr="00DA11D0">
              <w:rPr>
                <w:rFonts w:cs="Arial"/>
                <w:szCs w:val="18"/>
              </w:rPr>
              <w:t>9.3.1.1</w:t>
            </w:r>
          </w:p>
        </w:tc>
        <w:tc>
          <w:tcPr>
            <w:tcW w:w="1728" w:type="dxa"/>
          </w:tcPr>
          <w:p w14:paraId="2748122A" w14:textId="77777777" w:rsidR="00482979" w:rsidRPr="00DA11D0" w:rsidRDefault="00482979" w:rsidP="00C46E3D">
            <w:pPr>
              <w:pStyle w:val="TAL"/>
              <w:keepNext w:val="0"/>
              <w:keepLines w:val="0"/>
              <w:widowControl w:val="0"/>
              <w:rPr>
                <w:rFonts w:cs="Arial"/>
                <w:szCs w:val="18"/>
              </w:rPr>
            </w:pPr>
          </w:p>
        </w:tc>
        <w:tc>
          <w:tcPr>
            <w:tcW w:w="1080" w:type="dxa"/>
          </w:tcPr>
          <w:p w14:paraId="12ED9194" w14:textId="77777777" w:rsidR="00482979" w:rsidRPr="00DA11D0" w:rsidRDefault="00482979" w:rsidP="00C46E3D">
            <w:pPr>
              <w:pStyle w:val="TAC"/>
              <w:keepNext w:val="0"/>
              <w:keepLines w:val="0"/>
              <w:widowControl w:val="0"/>
              <w:rPr>
                <w:rFonts w:cs="Arial"/>
                <w:szCs w:val="18"/>
              </w:rPr>
            </w:pPr>
            <w:r w:rsidRPr="00DA11D0">
              <w:rPr>
                <w:rFonts w:cs="Arial"/>
                <w:szCs w:val="18"/>
              </w:rPr>
              <w:t>YES</w:t>
            </w:r>
          </w:p>
        </w:tc>
        <w:tc>
          <w:tcPr>
            <w:tcW w:w="1080" w:type="dxa"/>
          </w:tcPr>
          <w:p w14:paraId="3EF696B5" w14:textId="77777777" w:rsidR="00482979" w:rsidRPr="00DA11D0" w:rsidRDefault="00482979" w:rsidP="00C46E3D">
            <w:pPr>
              <w:pStyle w:val="TAC"/>
              <w:keepNext w:val="0"/>
              <w:keepLines w:val="0"/>
              <w:widowControl w:val="0"/>
              <w:rPr>
                <w:rFonts w:cs="Arial"/>
                <w:szCs w:val="18"/>
              </w:rPr>
            </w:pPr>
            <w:r w:rsidRPr="00DA11D0">
              <w:rPr>
                <w:rFonts w:cs="Arial"/>
                <w:szCs w:val="18"/>
              </w:rPr>
              <w:t>reject</w:t>
            </w:r>
          </w:p>
        </w:tc>
      </w:tr>
      <w:tr w:rsidR="00482979" w:rsidRPr="00DA11D0" w14:paraId="3E25DAAC" w14:textId="77777777" w:rsidTr="00C46E3D">
        <w:tc>
          <w:tcPr>
            <w:tcW w:w="2160" w:type="dxa"/>
          </w:tcPr>
          <w:p w14:paraId="4FC4BF33" w14:textId="77777777" w:rsidR="00482979" w:rsidRPr="00DA11D0" w:rsidRDefault="00482979" w:rsidP="00C46E3D">
            <w:pPr>
              <w:pStyle w:val="TAL"/>
              <w:keepNext w:val="0"/>
              <w:keepLines w:val="0"/>
              <w:widowControl w:val="0"/>
              <w:rPr>
                <w:rFonts w:cs="Arial"/>
                <w:szCs w:val="18"/>
              </w:rPr>
            </w:pPr>
            <w:r w:rsidRPr="00DA11D0">
              <w:rPr>
                <w:rFonts w:eastAsia="MS Mincho" w:cs="Arial"/>
                <w:szCs w:val="18"/>
                <w:lang w:eastAsia="ja-JP"/>
              </w:rPr>
              <w:t>gNB-CU MBS F1AP ID</w:t>
            </w:r>
          </w:p>
        </w:tc>
        <w:tc>
          <w:tcPr>
            <w:tcW w:w="1080" w:type="dxa"/>
          </w:tcPr>
          <w:p w14:paraId="49E7D9B9" w14:textId="77777777" w:rsidR="00482979" w:rsidRPr="00DA11D0" w:rsidRDefault="00482979" w:rsidP="00C46E3D">
            <w:pPr>
              <w:pStyle w:val="TAL"/>
              <w:keepNext w:val="0"/>
              <w:keepLines w:val="0"/>
              <w:widowControl w:val="0"/>
              <w:rPr>
                <w:rFonts w:cs="Arial"/>
                <w:szCs w:val="18"/>
              </w:rPr>
            </w:pPr>
            <w:r w:rsidRPr="00DA11D0">
              <w:rPr>
                <w:rFonts w:cs="Arial"/>
                <w:szCs w:val="18"/>
                <w:lang w:eastAsia="ja-JP"/>
              </w:rPr>
              <w:t>M</w:t>
            </w:r>
          </w:p>
        </w:tc>
        <w:tc>
          <w:tcPr>
            <w:tcW w:w="1080" w:type="dxa"/>
          </w:tcPr>
          <w:p w14:paraId="5E987203" w14:textId="77777777" w:rsidR="00482979" w:rsidRPr="00DA11D0" w:rsidRDefault="00482979" w:rsidP="00C46E3D">
            <w:pPr>
              <w:pStyle w:val="TAL"/>
              <w:keepNext w:val="0"/>
              <w:keepLines w:val="0"/>
              <w:widowControl w:val="0"/>
              <w:rPr>
                <w:rFonts w:cs="Arial"/>
                <w:i/>
                <w:szCs w:val="18"/>
              </w:rPr>
            </w:pPr>
          </w:p>
        </w:tc>
        <w:tc>
          <w:tcPr>
            <w:tcW w:w="1512" w:type="dxa"/>
          </w:tcPr>
          <w:p w14:paraId="195AB4D5" w14:textId="77777777" w:rsidR="00482979" w:rsidRPr="00DA11D0" w:rsidRDefault="00482979" w:rsidP="00C46E3D">
            <w:pPr>
              <w:pStyle w:val="TAL"/>
              <w:keepNext w:val="0"/>
              <w:keepLines w:val="0"/>
              <w:widowControl w:val="0"/>
              <w:rPr>
                <w:rFonts w:cs="Arial"/>
                <w:szCs w:val="18"/>
              </w:rPr>
            </w:pPr>
            <w:r w:rsidRPr="00482F25">
              <w:t>9.3.1.219</w:t>
            </w:r>
          </w:p>
        </w:tc>
        <w:tc>
          <w:tcPr>
            <w:tcW w:w="1728" w:type="dxa"/>
          </w:tcPr>
          <w:p w14:paraId="47D81DC1" w14:textId="77777777" w:rsidR="00482979" w:rsidRPr="00DA11D0" w:rsidRDefault="00482979" w:rsidP="00C46E3D">
            <w:pPr>
              <w:pStyle w:val="TAL"/>
              <w:keepNext w:val="0"/>
              <w:keepLines w:val="0"/>
              <w:widowControl w:val="0"/>
              <w:rPr>
                <w:rFonts w:cs="Arial"/>
                <w:szCs w:val="18"/>
              </w:rPr>
            </w:pPr>
          </w:p>
        </w:tc>
        <w:tc>
          <w:tcPr>
            <w:tcW w:w="1080" w:type="dxa"/>
          </w:tcPr>
          <w:p w14:paraId="48FA4ECD" w14:textId="77777777" w:rsidR="00482979" w:rsidRPr="00DA11D0" w:rsidRDefault="00482979" w:rsidP="00C46E3D">
            <w:pPr>
              <w:pStyle w:val="TAC"/>
              <w:keepNext w:val="0"/>
              <w:keepLines w:val="0"/>
              <w:widowControl w:val="0"/>
              <w:rPr>
                <w:rFonts w:cs="Arial"/>
                <w:szCs w:val="18"/>
              </w:rPr>
            </w:pPr>
            <w:r w:rsidRPr="00DA11D0">
              <w:rPr>
                <w:rFonts w:cs="Arial"/>
                <w:noProof/>
                <w:szCs w:val="18"/>
              </w:rPr>
              <w:t>YES</w:t>
            </w:r>
          </w:p>
        </w:tc>
        <w:tc>
          <w:tcPr>
            <w:tcW w:w="1080" w:type="dxa"/>
          </w:tcPr>
          <w:p w14:paraId="45ADF892" w14:textId="77777777" w:rsidR="00482979" w:rsidRPr="00DA11D0" w:rsidRDefault="00482979" w:rsidP="00C46E3D">
            <w:pPr>
              <w:pStyle w:val="TAC"/>
              <w:keepNext w:val="0"/>
              <w:keepLines w:val="0"/>
              <w:widowControl w:val="0"/>
              <w:rPr>
                <w:rFonts w:cs="Arial"/>
                <w:szCs w:val="18"/>
              </w:rPr>
            </w:pPr>
            <w:r w:rsidRPr="00DA11D0">
              <w:rPr>
                <w:rFonts w:cs="Arial"/>
                <w:noProof/>
                <w:szCs w:val="18"/>
              </w:rPr>
              <w:t>reject</w:t>
            </w:r>
          </w:p>
        </w:tc>
      </w:tr>
      <w:tr w:rsidR="00482979" w:rsidRPr="00DA11D0" w14:paraId="62B896E7" w14:textId="77777777" w:rsidTr="00C46E3D">
        <w:tc>
          <w:tcPr>
            <w:tcW w:w="2160" w:type="dxa"/>
          </w:tcPr>
          <w:p w14:paraId="4D42C5F6" w14:textId="77777777" w:rsidR="00482979" w:rsidRPr="00DA11D0" w:rsidRDefault="00482979" w:rsidP="00C46E3D">
            <w:pPr>
              <w:pStyle w:val="TAL"/>
              <w:keepNext w:val="0"/>
              <w:keepLines w:val="0"/>
              <w:widowControl w:val="0"/>
              <w:rPr>
                <w:rFonts w:cs="Arial"/>
                <w:szCs w:val="18"/>
                <w:lang w:val="fr-FR" w:eastAsia="zh-CN"/>
              </w:rPr>
            </w:pPr>
            <w:r w:rsidRPr="00DA11D0">
              <w:rPr>
                <w:rFonts w:eastAsia="MS Mincho" w:cs="Arial"/>
                <w:szCs w:val="18"/>
                <w:lang w:val="fr-FR" w:eastAsia="ja-JP"/>
              </w:rPr>
              <w:t>gNB-DU MBS F1AP ID</w:t>
            </w:r>
          </w:p>
        </w:tc>
        <w:tc>
          <w:tcPr>
            <w:tcW w:w="1080" w:type="dxa"/>
          </w:tcPr>
          <w:p w14:paraId="15B1412A" w14:textId="77777777" w:rsidR="00482979" w:rsidRPr="00DA11D0" w:rsidRDefault="00482979" w:rsidP="00C46E3D">
            <w:pPr>
              <w:pStyle w:val="TAL"/>
              <w:keepNext w:val="0"/>
              <w:keepLines w:val="0"/>
              <w:widowControl w:val="0"/>
              <w:rPr>
                <w:rFonts w:cs="Arial"/>
                <w:szCs w:val="18"/>
                <w:lang w:eastAsia="zh-CN"/>
              </w:rPr>
            </w:pPr>
            <w:r w:rsidRPr="00DA11D0">
              <w:rPr>
                <w:rFonts w:cs="Arial"/>
                <w:szCs w:val="18"/>
                <w:lang w:eastAsia="ja-JP"/>
              </w:rPr>
              <w:t>M</w:t>
            </w:r>
          </w:p>
        </w:tc>
        <w:tc>
          <w:tcPr>
            <w:tcW w:w="1080" w:type="dxa"/>
          </w:tcPr>
          <w:p w14:paraId="4C1DB715" w14:textId="77777777" w:rsidR="00482979" w:rsidRPr="00DA11D0" w:rsidRDefault="00482979" w:rsidP="00C46E3D">
            <w:pPr>
              <w:pStyle w:val="TAL"/>
              <w:keepNext w:val="0"/>
              <w:keepLines w:val="0"/>
              <w:widowControl w:val="0"/>
              <w:rPr>
                <w:rFonts w:cs="Arial"/>
                <w:i/>
                <w:szCs w:val="18"/>
              </w:rPr>
            </w:pPr>
          </w:p>
        </w:tc>
        <w:tc>
          <w:tcPr>
            <w:tcW w:w="1512" w:type="dxa"/>
          </w:tcPr>
          <w:p w14:paraId="2B057DC4" w14:textId="77777777" w:rsidR="00482979" w:rsidRPr="00DA11D0" w:rsidRDefault="00482979" w:rsidP="00C46E3D">
            <w:pPr>
              <w:pStyle w:val="TAL"/>
              <w:keepNext w:val="0"/>
              <w:keepLines w:val="0"/>
              <w:widowControl w:val="0"/>
              <w:rPr>
                <w:rFonts w:cs="Arial"/>
                <w:szCs w:val="18"/>
                <w:lang w:val="fr-FR"/>
              </w:rPr>
            </w:pPr>
            <w:r w:rsidRPr="00482F25">
              <w:rPr>
                <w:lang w:val="fr-FR"/>
              </w:rPr>
              <w:t>9.3.1.2</w:t>
            </w:r>
            <w:r>
              <w:rPr>
                <w:lang w:val="fr-FR"/>
              </w:rPr>
              <w:t>20</w:t>
            </w:r>
          </w:p>
        </w:tc>
        <w:tc>
          <w:tcPr>
            <w:tcW w:w="1728" w:type="dxa"/>
          </w:tcPr>
          <w:p w14:paraId="0CB69994" w14:textId="77777777" w:rsidR="00482979" w:rsidRPr="00DA11D0" w:rsidRDefault="00482979" w:rsidP="00C46E3D">
            <w:pPr>
              <w:pStyle w:val="TAL"/>
              <w:keepNext w:val="0"/>
              <w:keepLines w:val="0"/>
              <w:widowControl w:val="0"/>
              <w:rPr>
                <w:rFonts w:cs="Arial"/>
                <w:szCs w:val="18"/>
                <w:lang w:val="fr-FR"/>
              </w:rPr>
            </w:pPr>
          </w:p>
        </w:tc>
        <w:tc>
          <w:tcPr>
            <w:tcW w:w="1080" w:type="dxa"/>
          </w:tcPr>
          <w:p w14:paraId="542E8048" w14:textId="77777777" w:rsidR="00482979" w:rsidRPr="00DA11D0" w:rsidRDefault="00482979" w:rsidP="00C46E3D">
            <w:pPr>
              <w:pStyle w:val="TAC"/>
              <w:keepNext w:val="0"/>
              <w:keepLines w:val="0"/>
              <w:widowControl w:val="0"/>
              <w:rPr>
                <w:rFonts w:cs="Arial"/>
                <w:szCs w:val="18"/>
              </w:rPr>
            </w:pPr>
            <w:r w:rsidRPr="00DA11D0">
              <w:rPr>
                <w:rFonts w:cs="Arial"/>
                <w:noProof/>
                <w:szCs w:val="18"/>
              </w:rPr>
              <w:t>YES</w:t>
            </w:r>
          </w:p>
        </w:tc>
        <w:tc>
          <w:tcPr>
            <w:tcW w:w="1080" w:type="dxa"/>
          </w:tcPr>
          <w:p w14:paraId="16FC28DE" w14:textId="77777777" w:rsidR="00482979" w:rsidRPr="00DA11D0" w:rsidRDefault="00482979" w:rsidP="00C46E3D">
            <w:pPr>
              <w:pStyle w:val="TAC"/>
              <w:keepNext w:val="0"/>
              <w:keepLines w:val="0"/>
              <w:widowControl w:val="0"/>
              <w:rPr>
                <w:rFonts w:cs="Arial"/>
                <w:szCs w:val="18"/>
              </w:rPr>
            </w:pPr>
            <w:r w:rsidRPr="00DA11D0">
              <w:rPr>
                <w:rFonts w:cs="Arial"/>
                <w:noProof/>
                <w:szCs w:val="18"/>
              </w:rPr>
              <w:t>reject</w:t>
            </w:r>
          </w:p>
        </w:tc>
      </w:tr>
      <w:tr w:rsidR="00482979" w:rsidRPr="00DA11D0" w:rsidDel="00C1133D" w14:paraId="0CF14B1D" w14:textId="77777777" w:rsidTr="00C46E3D">
        <w:tc>
          <w:tcPr>
            <w:tcW w:w="2160" w:type="dxa"/>
            <w:tcBorders>
              <w:top w:val="single" w:sz="4" w:space="0" w:color="auto"/>
              <w:left w:val="single" w:sz="4" w:space="0" w:color="auto"/>
              <w:bottom w:val="single" w:sz="4" w:space="0" w:color="auto"/>
              <w:right w:val="single" w:sz="4" w:space="0" w:color="auto"/>
            </w:tcBorders>
          </w:tcPr>
          <w:p w14:paraId="5E81F5FB" w14:textId="77777777" w:rsidR="00482979" w:rsidRPr="00DA11D0" w:rsidRDefault="00482979" w:rsidP="00C46E3D">
            <w:pPr>
              <w:pStyle w:val="TAL"/>
              <w:keepNext w:val="0"/>
              <w:keepLines w:val="0"/>
              <w:widowControl w:val="0"/>
              <w:rPr>
                <w:rFonts w:eastAsia="MS Mincho" w:cs="Arial"/>
                <w:szCs w:val="18"/>
                <w:lang w:eastAsia="ja-JP"/>
              </w:rPr>
            </w:pPr>
            <w:r w:rsidRPr="00DA11D0">
              <w:rPr>
                <w:rFonts w:cs="Arial"/>
                <w:b/>
                <w:szCs w:val="18"/>
              </w:rPr>
              <w:t>Broadcast MRB Setup List</w:t>
            </w:r>
          </w:p>
        </w:tc>
        <w:tc>
          <w:tcPr>
            <w:tcW w:w="1080" w:type="dxa"/>
            <w:tcBorders>
              <w:top w:val="single" w:sz="4" w:space="0" w:color="auto"/>
              <w:left w:val="single" w:sz="4" w:space="0" w:color="auto"/>
              <w:bottom w:val="single" w:sz="4" w:space="0" w:color="auto"/>
              <w:right w:val="single" w:sz="4" w:space="0" w:color="auto"/>
            </w:tcBorders>
          </w:tcPr>
          <w:p w14:paraId="3AC684C3" w14:textId="77777777" w:rsidR="00482979" w:rsidRPr="00DA11D0" w:rsidRDefault="00482979" w:rsidP="00C46E3D">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CDFF9DD" w14:textId="77777777" w:rsidR="00482979" w:rsidRPr="00DA11D0" w:rsidRDefault="00482979" w:rsidP="00C46E3D">
            <w:pPr>
              <w:pStyle w:val="TAL"/>
              <w:keepNext w:val="0"/>
              <w:keepLines w:val="0"/>
              <w:widowControl w:val="0"/>
              <w:rPr>
                <w:rFonts w:cs="Arial"/>
                <w:i/>
                <w:szCs w:val="18"/>
              </w:rPr>
            </w:pPr>
            <w:r w:rsidRPr="00DA11D0">
              <w:rPr>
                <w:rFonts w:cs="Arial"/>
                <w:i/>
                <w:szCs w:val="18"/>
              </w:rPr>
              <w:t>1</w:t>
            </w:r>
          </w:p>
        </w:tc>
        <w:tc>
          <w:tcPr>
            <w:tcW w:w="1512" w:type="dxa"/>
            <w:tcBorders>
              <w:top w:val="single" w:sz="4" w:space="0" w:color="auto"/>
              <w:left w:val="single" w:sz="4" w:space="0" w:color="auto"/>
              <w:bottom w:val="single" w:sz="4" w:space="0" w:color="auto"/>
              <w:right w:val="single" w:sz="4" w:space="0" w:color="auto"/>
            </w:tcBorders>
          </w:tcPr>
          <w:p w14:paraId="678188FF" w14:textId="77777777" w:rsidR="00482979" w:rsidRPr="00DA11D0" w:rsidRDefault="00482979" w:rsidP="00C46E3D">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F718643" w14:textId="77777777" w:rsidR="00482979" w:rsidRPr="00DA11D0" w:rsidRDefault="00482979" w:rsidP="00C46E3D">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71389A32" w14:textId="77777777" w:rsidR="00482979" w:rsidRPr="00DA11D0" w:rsidRDefault="00482979" w:rsidP="00C46E3D">
            <w:pPr>
              <w:pStyle w:val="TAC"/>
              <w:keepNext w:val="0"/>
              <w:keepLines w:val="0"/>
              <w:widowControl w:val="0"/>
              <w:rPr>
                <w:rFonts w:cs="Arial"/>
                <w:noProof/>
                <w:szCs w:val="18"/>
              </w:rPr>
            </w:pPr>
            <w:r w:rsidRPr="00DA11D0">
              <w:rPr>
                <w:rFonts w:cs="Arial"/>
                <w:noProof/>
                <w:szCs w:val="18"/>
              </w:rPr>
              <w:t>YES</w:t>
            </w:r>
          </w:p>
        </w:tc>
        <w:tc>
          <w:tcPr>
            <w:tcW w:w="1080" w:type="dxa"/>
            <w:tcBorders>
              <w:top w:val="single" w:sz="4" w:space="0" w:color="auto"/>
              <w:left w:val="single" w:sz="4" w:space="0" w:color="auto"/>
              <w:bottom w:val="single" w:sz="4" w:space="0" w:color="auto"/>
              <w:right w:val="single" w:sz="4" w:space="0" w:color="auto"/>
            </w:tcBorders>
          </w:tcPr>
          <w:p w14:paraId="238052B2" w14:textId="77777777" w:rsidR="00482979" w:rsidRPr="00DA11D0" w:rsidRDefault="00482979" w:rsidP="00C46E3D">
            <w:pPr>
              <w:pStyle w:val="TAC"/>
              <w:keepNext w:val="0"/>
              <w:keepLines w:val="0"/>
              <w:widowControl w:val="0"/>
              <w:rPr>
                <w:rFonts w:cs="Arial"/>
                <w:noProof/>
                <w:szCs w:val="18"/>
              </w:rPr>
            </w:pPr>
            <w:r w:rsidRPr="00DA11D0">
              <w:rPr>
                <w:rFonts w:cs="Arial"/>
                <w:noProof/>
                <w:szCs w:val="18"/>
              </w:rPr>
              <w:t>reject</w:t>
            </w:r>
          </w:p>
        </w:tc>
      </w:tr>
      <w:tr w:rsidR="00482979" w:rsidRPr="00DA11D0" w:rsidDel="00C1133D" w14:paraId="6F739C1C" w14:textId="77777777" w:rsidTr="00C46E3D">
        <w:tc>
          <w:tcPr>
            <w:tcW w:w="2160" w:type="dxa"/>
            <w:tcBorders>
              <w:top w:val="single" w:sz="4" w:space="0" w:color="auto"/>
              <w:left w:val="single" w:sz="4" w:space="0" w:color="auto"/>
              <w:bottom w:val="single" w:sz="4" w:space="0" w:color="auto"/>
              <w:right w:val="single" w:sz="4" w:space="0" w:color="auto"/>
            </w:tcBorders>
          </w:tcPr>
          <w:p w14:paraId="1FDB3FD9" w14:textId="77777777" w:rsidR="00482979" w:rsidRPr="00DA11D0" w:rsidRDefault="00482979" w:rsidP="00C46E3D">
            <w:pPr>
              <w:pStyle w:val="TAL"/>
              <w:keepNext w:val="0"/>
              <w:keepLines w:val="0"/>
              <w:widowControl w:val="0"/>
              <w:ind w:left="102"/>
              <w:rPr>
                <w:rFonts w:eastAsia="MS Mincho" w:cs="Arial"/>
                <w:szCs w:val="18"/>
                <w:lang w:eastAsia="ja-JP"/>
              </w:rPr>
            </w:pPr>
            <w:r w:rsidRPr="00DA11D0">
              <w:rPr>
                <w:b/>
                <w:bCs/>
              </w:rPr>
              <w:t>&gt;Broadcast MRB Setup Item IEs</w:t>
            </w:r>
          </w:p>
        </w:tc>
        <w:tc>
          <w:tcPr>
            <w:tcW w:w="1080" w:type="dxa"/>
            <w:tcBorders>
              <w:top w:val="single" w:sz="4" w:space="0" w:color="auto"/>
              <w:left w:val="single" w:sz="4" w:space="0" w:color="auto"/>
              <w:bottom w:val="single" w:sz="4" w:space="0" w:color="auto"/>
              <w:right w:val="single" w:sz="4" w:space="0" w:color="auto"/>
            </w:tcBorders>
          </w:tcPr>
          <w:p w14:paraId="392D3708" w14:textId="77777777" w:rsidR="00482979" w:rsidRPr="00DA11D0" w:rsidRDefault="00482979" w:rsidP="00C46E3D">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6A50786" w14:textId="77777777" w:rsidR="00482979" w:rsidRPr="00DA11D0" w:rsidRDefault="00482979" w:rsidP="00C46E3D">
            <w:pPr>
              <w:pStyle w:val="TAL"/>
              <w:keepNext w:val="0"/>
              <w:keepLines w:val="0"/>
              <w:widowControl w:val="0"/>
              <w:rPr>
                <w:rFonts w:cs="Arial"/>
                <w:i/>
                <w:szCs w:val="18"/>
              </w:rPr>
            </w:pPr>
            <w:r w:rsidRPr="00DA11D0">
              <w:rPr>
                <w:rFonts w:cs="Arial"/>
                <w:i/>
                <w:szCs w:val="18"/>
              </w:rPr>
              <w:t>1 .. &lt;maxnoofMRBs&gt;</w:t>
            </w:r>
          </w:p>
        </w:tc>
        <w:tc>
          <w:tcPr>
            <w:tcW w:w="1512" w:type="dxa"/>
            <w:tcBorders>
              <w:top w:val="single" w:sz="4" w:space="0" w:color="auto"/>
              <w:left w:val="single" w:sz="4" w:space="0" w:color="auto"/>
              <w:bottom w:val="single" w:sz="4" w:space="0" w:color="auto"/>
              <w:right w:val="single" w:sz="4" w:space="0" w:color="auto"/>
            </w:tcBorders>
          </w:tcPr>
          <w:p w14:paraId="541E5C72" w14:textId="77777777" w:rsidR="00482979" w:rsidRPr="00DA11D0" w:rsidRDefault="00482979" w:rsidP="00C46E3D">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BCD672B" w14:textId="77777777" w:rsidR="00482979" w:rsidRPr="00DA11D0" w:rsidRDefault="00482979" w:rsidP="00C46E3D">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01FBA9BA" w14:textId="77777777" w:rsidR="00482979" w:rsidRPr="00DA11D0" w:rsidRDefault="00482979" w:rsidP="00C46E3D">
            <w:pPr>
              <w:pStyle w:val="TAC"/>
              <w:keepNext w:val="0"/>
              <w:keepLines w:val="0"/>
              <w:widowControl w:val="0"/>
              <w:rPr>
                <w:rFonts w:cs="Arial"/>
                <w:noProof/>
                <w:szCs w:val="18"/>
              </w:rPr>
            </w:pPr>
            <w:r w:rsidRPr="00DA11D0">
              <w:rPr>
                <w:rFonts w:cs="Arial" w:hint="eastAsia"/>
                <w:noProof/>
                <w:szCs w:val="18"/>
              </w:rPr>
              <w:t>EACH</w:t>
            </w:r>
          </w:p>
        </w:tc>
        <w:tc>
          <w:tcPr>
            <w:tcW w:w="1080" w:type="dxa"/>
            <w:tcBorders>
              <w:top w:val="single" w:sz="4" w:space="0" w:color="auto"/>
              <w:left w:val="single" w:sz="4" w:space="0" w:color="auto"/>
              <w:bottom w:val="single" w:sz="4" w:space="0" w:color="auto"/>
              <w:right w:val="single" w:sz="4" w:space="0" w:color="auto"/>
            </w:tcBorders>
          </w:tcPr>
          <w:p w14:paraId="2EAAF487" w14:textId="77777777" w:rsidR="00482979" w:rsidRPr="00DA11D0" w:rsidRDefault="00482979" w:rsidP="00C46E3D">
            <w:pPr>
              <w:pStyle w:val="TAC"/>
              <w:keepNext w:val="0"/>
              <w:keepLines w:val="0"/>
              <w:widowControl w:val="0"/>
              <w:rPr>
                <w:rFonts w:cs="Arial"/>
                <w:noProof/>
                <w:szCs w:val="18"/>
              </w:rPr>
            </w:pPr>
            <w:r>
              <w:rPr>
                <w:rFonts w:cs="Arial"/>
                <w:noProof/>
                <w:szCs w:val="18"/>
              </w:rPr>
              <w:t>r</w:t>
            </w:r>
            <w:r w:rsidRPr="00DA11D0">
              <w:rPr>
                <w:rFonts w:cs="Arial"/>
                <w:noProof/>
                <w:szCs w:val="18"/>
              </w:rPr>
              <w:t>eject</w:t>
            </w:r>
          </w:p>
        </w:tc>
      </w:tr>
      <w:tr w:rsidR="00482979" w:rsidRPr="00DA11D0" w:rsidDel="00C1133D" w14:paraId="63A99F16" w14:textId="77777777" w:rsidTr="00C46E3D">
        <w:tc>
          <w:tcPr>
            <w:tcW w:w="2160" w:type="dxa"/>
            <w:tcBorders>
              <w:top w:val="single" w:sz="4" w:space="0" w:color="auto"/>
              <w:left w:val="single" w:sz="4" w:space="0" w:color="auto"/>
              <w:bottom w:val="single" w:sz="4" w:space="0" w:color="auto"/>
              <w:right w:val="single" w:sz="4" w:space="0" w:color="auto"/>
            </w:tcBorders>
          </w:tcPr>
          <w:p w14:paraId="4138D070" w14:textId="77777777" w:rsidR="00482979" w:rsidRPr="00DA11D0" w:rsidRDefault="00482979" w:rsidP="00C46E3D">
            <w:pPr>
              <w:pStyle w:val="TAL"/>
              <w:keepNext w:val="0"/>
              <w:keepLines w:val="0"/>
              <w:widowControl w:val="0"/>
              <w:ind w:left="198"/>
            </w:pPr>
            <w:r w:rsidRPr="00DA11D0">
              <w:t>&gt;&gt;MRB ID</w:t>
            </w:r>
          </w:p>
        </w:tc>
        <w:tc>
          <w:tcPr>
            <w:tcW w:w="1080" w:type="dxa"/>
            <w:tcBorders>
              <w:top w:val="single" w:sz="4" w:space="0" w:color="auto"/>
              <w:left w:val="single" w:sz="4" w:space="0" w:color="auto"/>
              <w:bottom w:val="single" w:sz="4" w:space="0" w:color="auto"/>
              <w:right w:val="single" w:sz="4" w:space="0" w:color="auto"/>
            </w:tcBorders>
          </w:tcPr>
          <w:p w14:paraId="3BA132AD" w14:textId="77777777" w:rsidR="00482979" w:rsidRPr="00DA11D0" w:rsidRDefault="00482979" w:rsidP="00C46E3D">
            <w:pPr>
              <w:pStyle w:val="TAL"/>
              <w:keepNext w:val="0"/>
              <w:keepLines w:val="0"/>
              <w:widowControl w:val="0"/>
              <w:rPr>
                <w:rFonts w:cs="Arial"/>
                <w:szCs w:val="18"/>
                <w:lang w:eastAsia="ja-JP"/>
              </w:rPr>
            </w:pPr>
            <w:r w:rsidRPr="00DA11D0">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3221F675" w14:textId="77777777" w:rsidR="00482979" w:rsidRPr="00DA11D0" w:rsidRDefault="00482979" w:rsidP="00C46E3D">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5BF8B7A6" w14:textId="77777777" w:rsidR="00482979" w:rsidRPr="00DA11D0" w:rsidRDefault="00482979" w:rsidP="00C46E3D">
            <w:pPr>
              <w:pStyle w:val="TAL"/>
              <w:keepNext w:val="0"/>
              <w:keepLines w:val="0"/>
              <w:widowControl w:val="0"/>
              <w:rPr>
                <w:rFonts w:cs="Arial"/>
                <w:szCs w:val="18"/>
              </w:rPr>
            </w:pPr>
            <w:r w:rsidRPr="00DA11D0">
              <w:rPr>
                <w:rFonts w:cs="Arial"/>
                <w:szCs w:val="18"/>
              </w:rPr>
              <w:t>MRB ID</w:t>
            </w:r>
          </w:p>
          <w:p w14:paraId="6FAA50A4" w14:textId="77777777" w:rsidR="00482979" w:rsidRPr="00DA11D0" w:rsidRDefault="00482979" w:rsidP="00C46E3D">
            <w:pPr>
              <w:pStyle w:val="TAL"/>
              <w:keepNext w:val="0"/>
              <w:keepLines w:val="0"/>
              <w:widowControl w:val="0"/>
            </w:pPr>
            <w:r w:rsidRPr="00433FE5">
              <w:rPr>
                <w:rFonts w:cs="Arial"/>
                <w:szCs w:val="18"/>
              </w:rPr>
              <w:t>9.3.1.224</w:t>
            </w:r>
          </w:p>
        </w:tc>
        <w:tc>
          <w:tcPr>
            <w:tcW w:w="1728" w:type="dxa"/>
            <w:tcBorders>
              <w:top w:val="single" w:sz="4" w:space="0" w:color="auto"/>
              <w:left w:val="single" w:sz="4" w:space="0" w:color="auto"/>
              <w:bottom w:val="single" w:sz="4" w:space="0" w:color="auto"/>
              <w:right w:val="single" w:sz="4" w:space="0" w:color="auto"/>
            </w:tcBorders>
          </w:tcPr>
          <w:p w14:paraId="73E48EA6" w14:textId="77777777" w:rsidR="00482979" w:rsidRPr="00DA11D0" w:rsidRDefault="00482979" w:rsidP="00C46E3D">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224165E0" w14:textId="77777777" w:rsidR="00482979" w:rsidRPr="00DA11D0" w:rsidRDefault="00482979" w:rsidP="00C46E3D">
            <w:pPr>
              <w:pStyle w:val="TAC"/>
              <w:keepNext w:val="0"/>
              <w:keepLines w:val="0"/>
              <w:widowControl w:val="0"/>
              <w:rPr>
                <w:rFonts w:cs="Arial"/>
                <w:noProof/>
                <w:szCs w:val="18"/>
              </w:rPr>
            </w:pPr>
            <w:r w:rsidRPr="00DA11D0">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41EE07AF" w14:textId="77777777" w:rsidR="00482979" w:rsidRPr="00DA11D0" w:rsidRDefault="00482979" w:rsidP="00C46E3D">
            <w:pPr>
              <w:pStyle w:val="TAC"/>
              <w:keepNext w:val="0"/>
              <w:keepLines w:val="0"/>
              <w:widowControl w:val="0"/>
              <w:rPr>
                <w:rFonts w:cs="Arial"/>
                <w:noProof/>
                <w:szCs w:val="18"/>
              </w:rPr>
            </w:pPr>
          </w:p>
        </w:tc>
      </w:tr>
      <w:tr w:rsidR="00482979" w:rsidRPr="00DA11D0" w:rsidDel="00C1133D" w14:paraId="4DF8694C" w14:textId="77777777" w:rsidTr="00C46E3D">
        <w:tc>
          <w:tcPr>
            <w:tcW w:w="2160" w:type="dxa"/>
            <w:tcBorders>
              <w:top w:val="single" w:sz="4" w:space="0" w:color="auto"/>
              <w:left w:val="single" w:sz="4" w:space="0" w:color="auto"/>
              <w:bottom w:val="single" w:sz="4" w:space="0" w:color="auto"/>
              <w:right w:val="single" w:sz="4" w:space="0" w:color="auto"/>
            </w:tcBorders>
          </w:tcPr>
          <w:p w14:paraId="7D48F903" w14:textId="77777777" w:rsidR="00482979" w:rsidRPr="00DA11D0" w:rsidRDefault="00482979" w:rsidP="00C46E3D">
            <w:pPr>
              <w:pStyle w:val="TAL"/>
              <w:keepNext w:val="0"/>
              <w:keepLines w:val="0"/>
              <w:widowControl w:val="0"/>
              <w:ind w:left="198"/>
            </w:pPr>
            <w:r w:rsidRPr="00DA11D0">
              <w:t>&gt;&gt;</w:t>
            </w:r>
            <w:r w:rsidRPr="00DA11D0">
              <w:rPr>
                <w:noProof/>
                <w:lang w:eastAsia="ja-JP"/>
              </w:rPr>
              <w:t>BC Bearer Context F1-U TNL Info at DU</w:t>
            </w:r>
          </w:p>
        </w:tc>
        <w:tc>
          <w:tcPr>
            <w:tcW w:w="1080" w:type="dxa"/>
            <w:tcBorders>
              <w:top w:val="single" w:sz="4" w:space="0" w:color="auto"/>
              <w:left w:val="single" w:sz="4" w:space="0" w:color="auto"/>
              <w:bottom w:val="single" w:sz="4" w:space="0" w:color="auto"/>
              <w:right w:val="single" w:sz="4" w:space="0" w:color="auto"/>
            </w:tcBorders>
          </w:tcPr>
          <w:p w14:paraId="7385E91D" w14:textId="77777777" w:rsidR="00482979" w:rsidRPr="00DA11D0" w:rsidRDefault="00482979" w:rsidP="00C46E3D">
            <w:pPr>
              <w:pStyle w:val="TAL"/>
              <w:keepNext w:val="0"/>
              <w:keepLines w:val="0"/>
              <w:widowControl w:val="0"/>
              <w:rPr>
                <w:rFonts w:cs="Arial"/>
                <w:szCs w:val="18"/>
                <w:lang w:eastAsia="ja-JP"/>
              </w:rPr>
            </w:pPr>
            <w:r w:rsidRPr="00DA11D0">
              <w:rPr>
                <w:rFonts w:cs="Arial"/>
                <w:szCs w:val="18"/>
                <w:lang w:eastAsia="ja-JP"/>
              </w:rPr>
              <w:t>M</w:t>
            </w:r>
          </w:p>
        </w:tc>
        <w:tc>
          <w:tcPr>
            <w:tcW w:w="1080" w:type="dxa"/>
            <w:tcBorders>
              <w:top w:val="single" w:sz="4" w:space="0" w:color="auto"/>
              <w:left w:val="single" w:sz="4" w:space="0" w:color="auto"/>
              <w:bottom w:val="single" w:sz="4" w:space="0" w:color="auto"/>
              <w:right w:val="single" w:sz="4" w:space="0" w:color="auto"/>
            </w:tcBorders>
          </w:tcPr>
          <w:p w14:paraId="734CF5A4" w14:textId="77777777" w:rsidR="00482979" w:rsidRPr="00DA11D0" w:rsidRDefault="00482979" w:rsidP="00C46E3D">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6A789B5F" w14:textId="77777777" w:rsidR="00482979" w:rsidRPr="00DA11D0" w:rsidRDefault="00482979" w:rsidP="00C46E3D">
            <w:pPr>
              <w:pStyle w:val="TAL"/>
              <w:keepNext w:val="0"/>
              <w:keepLines w:val="0"/>
              <w:widowControl w:val="0"/>
              <w:rPr>
                <w:noProof/>
                <w:lang w:eastAsia="ja-JP"/>
              </w:rPr>
            </w:pPr>
            <w:r w:rsidRPr="00DA11D0">
              <w:rPr>
                <w:noProof/>
                <w:lang w:eastAsia="ja-JP"/>
              </w:rPr>
              <w:t>BC Bearer Context F1-U TNL Info</w:t>
            </w:r>
          </w:p>
          <w:p w14:paraId="2FED8306" w14:textId="77777777" w:rsidR="00482979" w:rsidRPr="00DA11D0" w:rsidRDefault="00482979" w:rsidP="00C46E3D">
            <w:pPr>
              <w:pStyle w:val="TAL"/>
              <w:keepNext w:val="0"/>
              <w:keepLines w:val="0"/>
              <w:widowControl w:val="0"/>
            </w:pPr>
            <w:r w:rsidRPr="00433FE5">
              <w:t>9.3.2.7</w:t>
            </w:r>
          </w:p>
        </w:tc>
        <w:tc>
          <w:tcPr>
            <w:tcW w:w="1728" w:type="dxa"/>
            <w:tcBorders>
              <w:top w:val="single" w:sz="4" w:space="0" w:color="auto"/>
              <w:left w:val="single" w:sz="4" w:space="0" w:color="auto"/>
              <w:bottom w:val="single" w:sz="4" w:space="0" w:color="auto"/>
              <w:right w:val="single" w:sz="4" w:space="0" w:color="auto"/>
            </w:tcBorders>
          </w:tcPr>
          <w:p w14:paraId="45C84C27" w14:textId="77777777" w:rsidR="00482979" w:rsidRPr="00DA11D0" w:rsidRDefault="00482979" w:rsidP="00C46E3D">
            <w:pPr>
              <w:pStyle w:val="TAL"/>
              <w:keepNext w:val="0"/>
              <w:keepLines w:val="0"/>
              <w:widowControl w:val="0"/>
              <w:rPr>
                <w:rFonts w:cs="Arial"/>
                <w:szCs w:val="18"/>
              </w:rPr>
            </w:pPr>
            <w:r w:rsidRPr="00DA11D0">
              <w:t>gNB-DU endpoint(s) of the F1-U transport bearer(s). For delivery of DL PDUs.</w:t>
            </w:r>
          </w:p>
        </w:tc>
        <w:tc>
          <w:tcPr>
            <w:tcW w:w="1080" w:type="dxa"/>
            <w:tcBorders>
              <w:top w:val="single" w:sz="4" w:space="0" w:color="auto"/>
              <w:left w:val="single" w:sz="4" w:space="0" w:color="auto"/>
              <w:bottom w:val="single" w:sz="4" w:space="0" w:color="auto"/>
              <w:right w:val="single" w:sz="4" w:space="0" w:color="auto"/>
            </w:tcBorders>
          </w:tcPr>
          <w:p w14:paraId="301E5F3E" w14:textId="77777777" w:rsidR="00482979" w:rsidRPr="00DA11D0" w:rsidRDefault="00482979" w:rsidP="00C46E3D">
            <w:pPr>
              <w:pStyle w:val="TAC"/>
              <w:keepNext w:val="0"/>
              <w:keepLines w:val="0"/>
              <w:widowControl w:val="0"/>
              <w:rPr>
                <w:rFonts w:cs="Arial"/>
                <w:noProof/>
                <w:szCs w:val="18"/>
              </w:rPr>
            </w:pPr>
            <w:r w:rsidRPr="00DA11D0">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183896A8" w14:textId="77777777" w:rsidR="00482979" w:rsidRPr="00DA11D0" w:rsidRDefault="00482979" w:rsidP="00C46E3D">
            <w:pPr>
              <w:pStyle w:val="TAC"/>
              <w:keepNext w:val="0"/>
              <w:keepLines w:val="0"/>
              <w:widowControl w:val="0"/>
              <w:rPr>
                <w:rFonts w:cs="Arial"/>
                <w:noProof/>
                <w:szCs w:val="18"/>
              </w:rPr>
            </w:pPr>
          </w:p>
        </w:tc>
      </w:tr>
      <w:tr w:rsidR="00482979" w:rsidRPr="00DA11D0" w:rsidDel="00C1133D" w14:paraId="4DAB4E00" w14:textId="77777777" w:rsidTr="00C46E3D">
        <w:tc>
          <w:tcPr>
            <w:tcW w:w="2160" w:type="dxa"/>
            <w:tcBorders>
              <w:top w:val="single" w:sz="4" w:space="0" w:color="auto"/>
              <w:left w:val="single" w:sz="4" w:space="0" w:color="auto"/>
              <w:bottom w:val="single" w:sz="4" w:space="0" w:color="auto"/>
              <w:right w:val="single" w:sz="4" w:space="0" w:color="auto"/>
            </w:tcBorders>
          </w:tcPr>
          <w:p w14:paraId="4DEC6046" w14:textId="77777777" w:rsidR="00482979" w:rsidRPr="00DA11D0" w:rsidRDefault="00482979" w:rsidP="00C46E3D">
            <w:pPr>
              <w:pStyle w:val="TAL"/>
              <w:keepNext w:val="0"/>
              <w:keepLines w:val="0"/>
              <w:widowControl w:val="0"/>
              <w:rPr>
                <w:rFonts w:eastAsia="MS Mincho" w:cs="Arial"/>
                <w:szCs w:val="18"/>
                <w:lang w:eastAsia="ja-JP"/>
              </w:rPr>
            </w:pPr>
            <w:r w:rsidRPr="00DA11D0">
              <w:rPr>
                <w:rFonts w:cs="Arial"/>
                <w:b/>
                <w:szCs w:val="18"/>
              </w:rPr>
              <w:t>Broadcast MRB Failed To Be Setup List</w:t>
            </w:r>
          </w:p>
        </w:tc>
        <w:tc>
          <w:tcPr>
            <w:tcW w:w="1080" w:type="dxa"/>
            <w:tcBorders>
              <w:top w:val="single" w:sz="4" w:space="0" w:color="auto"/>
              <w:left w:val="single" w:sz="4" w:space="0" w:color="auto"/>
              <w:bottom w:val="single" w:sz="4" w:space="0" w:color="auto"/>
              <w:right w:val="single" w:sz="4" w:space="0" w:color="auto"/>
            </w:tcBorders>
          </w:tcPr>
          <w:p w14:paraId="00364B34" w14:textId="77777777" w:rsidR="00482979" w:rsidRPr="00DA11D0" w:rsidRDefault="00482979" w:rsidP="00C46E3D">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DEFC157" w14:textId="77777777" w:rsidR="00482979" w:rsidRPr="00DA11D0" w:rsidRDefault="00482979" w:rsidP="00C46E3D">
            <w:pPr>
              <w:pStyle w:val="TAL"/>
              <w:keepNext w:val="0"/>
              <w:keepLines w:val="0"/>
              <w:widowControl w:val="0"/>
              <w:rPr>
                <w:rFonts w:cs="Arial"/>
                <w:i/>
                <w:szCs w:val="18"/>
              </w:rPr>
            </w:pPr>
            <w:r w:rsidRPr="00DA11D0">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31D8E9F8" w14:textId="77777777" w:rsidR="00482979" w:rsidRPr="00DA11D0" w:rsidRDefault="00482979" w:rsidP="00C46E3D">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9949C45" w14:textId="77777777" w:rsidR="00482979" w:rsidRPr="00DA11D0" w:rsidRDefault="00482979" w:rsidP="00C46E3D">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053BE05B" w14:textId="77777777" w:rsidR="00482979" w:rsidRPr="00DA11D0" w:rsidRDefault="00482979" w:rsidP="00C46E3D">
            <w:pPr>
              <w:pStyle w:val="TAC"/>
              <w:keepNext w:val="0"/>
              <w:keepLines w:val="0"/>
              <w:widowControl w:val="0"/>
              <w:rPr>
                <w:rFonts w:cs="Arial"/>
                <w:noProof/>
                <w:szCs w:val="18"/>
              </w:rPr>
            </w:pPr>
            <w:r w:rsidRPr="00DA11D0">
              <w:rPr>
                <w:rFonts w:eastAsia="MS Mincho"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51ABC01" w14:textId="77777777" w:rsidR="00482979" w:rsidRPr="00DA11D0" w:rsidRDefault="00482979" w:rsidP="00C46E3D">
            <w:pPr>
              <w:pStyle w:val="TAC"/>
              <w:keepNext w:val="0"/>
              <w:keepLines w:val="0"/>
              <w:widowControl w:val="0"/>
              <w:rPr>
                <w:rFonts w:cs="Arial"/>
                <w:noProof/>
                <w:szCs w:val="18"/>
              </w:rPr>
            </w:pPr>
            <w:r w:rsidRPr="00DA11D0">
              <w:rPr>
                <w:rFonts w:cs="Arial"/>
                <w:szCs w:val="18"/>
                <w:lang w:eastAsia="ja-JP"/>
              </w:rPr>
              <w:t>ignore</w:t>
            </w:r>
          </w:p>
        </w:tc>
      </w:tr>
      <w:tr w:rsidR="00482979" w:rsidRPr="00DA11D0" w:rsidDel="00C1133D" w14:paraId="61DB1C46" w14:textId="77777777" w:rsidTr="00C46E3D">
        <w:tc>
          <w:tcPr>
            <w:tcW w:w="2160" w:type="dxa"/>
            <w:tcBorders>
              <w:top w:val="single" w:sz="4" w:space="0" w:color="auto"/>
              <w:left w:val="single" w:sz="4" w:space="0" w:color="auto"/>
              <w:bottom w:val="single" w:sz="4" w:space="0" w:color="auto"/>
              <w:right w:val="single" w:sz="4" w:space="0" w:color="auto"/>
            </w:tcBorders>
          </w:tcPr>
          <w:p w14:paraId="3FDC3575" w14:textId="77777777" w:rsidR="00482979" w:rsidRPr="00DA11D0" w:rsidRDefault="00482979" w:rsidP="00C46E3D">
            <w:pPr>
              <w:pStyle w:val="TAL"/>
              <w:keepNext w:val="0"/>
              <w:keepLines w:val="0"/>
              <w:widowControl w:val="0"/>
              <w:ind w:left="102"/>
              <w:rPr>
                <w:rFonts w:eastAsia="MS Mincho" w:cs="Arial"/>
                <w:szCs w:val="18"/>
                <w:lang w:eastAsia="ja-JP"/>
              </w:rPr>
            </w:pPr>
            <w:r w:rsidRPr="00DA11D0">
              <w:rPr>
                <w:b/>
                <w:bCs/>
              </w:rPr>
              <w:t>&gt;Broadcast MRB Failed To Be Setup Item IEs</w:t>
            </w:r>
          </w:p>
        </w:tc>
        <w:tc>
          <w:tcPr>
            <w:tcW w:w="1080" w:type="dxa"/>
            <w:tcBorders>
              <w:top w:val="single" w:sz="4" w:space="0" w:color="auto"/>
              <w:left w:val="single" w:sz="4" w:space="0" w:color="auto"/>
              <w:bottom w:val="single" w:sz="4" w:space="0" w:color="auto"/>
              <w:right w:val="single" w:sz="4" w:space="0" w:color="auto"/>
            </w:tcBorders>
          </w:tcPr>
          <w:p w14:paraId="7DFBB313" w14:textId="77777777" w:rsidR="00482979" w:rsidRPr="00DA11D0" w:rsidRDefault="00482979" w:rsidP="00C46E3D">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C11DD7C" w14:textId="77777777" w:rsidR="00482979" w:rsidRPr="00DA11D0" w:rsidRDefault="00482979" w:rsidP="00C46E3D">
            <w:pPr>
              <w:pStyle w:val="TAL"/>
              <w:keepNext w:val="0"/>
              <w:keepLines w:val="0"/>
              <w:widowControl w:val="0"/>
              <w:rPr>
                <w:rFonts w:cs="Arial"/>
                <w:i/>
                <w:szCs w:val="18"/>
              </w:rPr>
            </w:pPr>
            <w:r w:rsidRPr="00DA11D0">
              <w:rPr>
                <w:rFonts w:cs="Arial"/>
                <w:i/>
                <w:szCs w:val="18"/>
              </w:rPr>
              <w:t>1 .. &lt;maxnoofMRBs&gt;</w:t>
            </w:r>
          </w:p>
        </w:tc>
        <w:tc>
          <w:tcPr>
            <w:tcW w:w="1512" w:type="dxa"/>
            <w:tcBorders>
              <w:top w:val="single" w:sz="4" w:space="0" w:color="auto"/>
              <w:left w:val="single" w:sz="4" w:space="0" w:color="auto"/>
              <w:bottom w:val="single" w:sz="4" w:space="0" w:color="auto"/>
              <w:right w:val="single" w:sz="4" w:space="0" w:color="auto"/>
            </w:tcBorders>
          </w:tcPr>
          <w:p w14:paraId="146AA203" w14:textId="77777777" w:rsidR="00482979" w:rsidRPr="00DA11D0" w:rsidRDefault="00482979" w:rsidP="00C46E3D">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9D5F6E6" w14:textId="77777777" w:rsidR="00482979" w:rsidRPr="00DA11D0" w:rsidRDefault="00482979" w:rsidP="00C46E3D">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006DBD09" w14:textId="77777777" w:rsidR="00482979" w:rsidRPr="00DA11D0" w:rsidRDefault="00482979" w:rsidP="00C46E3D">
            <w:pPr>
              <w:pStyle w:val="TAC"/>
              <w:keepNext w:val="0"/>
              <w:keepLines w:val="0"/>
              <w:widowControl w:val="0"/>
              <w:rPr>
                <w:rFonts w:cs="Arial"/>
                <w:noProof/>
                <w:szCs w:val="18"/>
              </w:rPr>
            </w:pPr>
            <w:r w:rsidRPr="00DA11D0">
              <w:rPr>
                <w:rFonts w:cs="Arial"/>
                <w:szCs w:val="18"/>
                <w:lang w:eastAsia="ja-JP"/>
              </w:rPr>
              <w:t>EACH</w:t>
            </w:r>
          </w:p>
        </w:tc>
        <w:tc>
          <w:tcPr>
            <w:tcW w:w="1080" w:type="dxa"/>
            <w:tcBorders>
              <w:top w:val="single" w:sz="4" w:space="0" w:color="auto"/>
              <w:left w:val="single" w:sz="4" w:space="0" w:color="auto"/>
              <w:bottom w:val="single" w:sz="4" w:space="0" w:color="auto"/>
              <w:right w:val="single" w:sz="4" w:space="0" w:color="auto"/>
            </w:tcBorders>
          </w:tcPr>
          <w:p w14:paraId="0CF9AFD4" w14:textId="77777777" w:rsidR="00482979" w:rsidRPr="00DA11D0" w:rsidRDefault="00482979" w:rsidP="00C46E3D">
            <w:pPr>
              <w:pStyle w:val="TAC"/>
              <w:keepNext w:val="0"/>
              <w:keepLines w:val="0"/>
              <w:widowControl w:val="0"/>
              <w:rPr>
                <w:rFonts w:cs="Arial"/>
                <w:noProof/>
                <w:szCs w:val="18"/>
              </w:rPr>
            </w:pPr>
            <w:r w:rsidRPr="00DA11D0">
              <w:rPr>
                <w:rFonts w:cs="Arial"/>
                <w:szCs w:val="18"/>
                <w:lang w:eastAsia="ja-JP"/>
              </w:rPr>
              <w:t>ignore</w:t>
            </w:r>
          </w:p>
        </w:tc>
      </w:tr>
      <w:tr w:rsidR="00482979" w:rsidRPr="00DA11D0" w:rsidDel="00C1133D" w14:paraId="499AEF66" w14:textId="77777777" w:rsidTr="00C46E3D">
        <w:tc>
          <w:tcPr>
            <w:tcW w:w="2160" w:type="dxa"/>
            <w:tcBorders>
              <w:top w:val="single" w:sz="4" w:space="0" w:color="auto"/>
              <w:left w:val="single" w:sz="4" w:space="0" w:color="auto"/>
              <w:bottom w:val="single" w:sz="4" w:space="0" w:color="auto"/>
              <w:right w:val="single" w:sz="4" w:space="0" w:color="auto"/>
            </w:tcBorders>
          </w:tcPr>
          <w:p w14:paraId="2DD8A0FB" w14:textId="77777777" w:rsidR="00482979" w:rsidRPr="00DA11D0" w:rsidRDefault="00482979" w:rsidP="00C46E3D">
            <w:pPr>
              <w:pStyle w:val="TAL"/>
              <w:keepNext w:val="0"/>
              <w:keepLines w:val="0"/>
              <w:widowControl w:val="0"/>
              <w:ind w:left="198"/>
              <w:rPr>
                <w:rFonts w:eastAsia="MS Mincho" w:cs="Arial"/>
                <w:szCs w:val="18"/>
                <w:lang w:eastAsia="ja-JP"/>
              </w:rPr>
            </w:pPr>
            <w:r w:rsidRPr="00DA11D0">
              <w:t>&gt;&gt;MRB ID</w:t>
            </w:r>
          </w:p>
        </w:tc>
        <w:tc>
          <w:tcPr>
            <w:tcW w:w="1080" w:type="dxa"/>
            <w:tcBorders>
              <w:top w:val="single" w:sz="4" w:space="0" w:color="auto"/>
              <w:left w:val="single" w:sz="4" w:space="0" w:color="auto"/>
              <w:bottom w:val="single" w:sz="4" w:space="0" w:color="auto"/>
              <w:right w:val="single" w:sz="4" w:space="0" w:color="auto"/>
            </w:tcBorders>
          </w:tcPr>
          <w:p w14:paraId="6AA47C6C" w14:textId="77777777" w:rsidR="00482979" w:rsidRPr="00DA11D0" w:rsidRDefault="00482979" w:rsidP="00C46E3D">
            <w:pPr>
              <w:pStyle w:val="TAL"/>
              <w:keepNext w:val="0"/>
              <w:keepLines w:val="0"/>
              <w:widowControl w:val="0"/>
              <w:rPr>
                <w:rFonts w:cs="Arial"/>
                <w:szCs w:val="18"/>
                <w:lang w:eastAsia="ja-JP"/>
              </w:rPr>
            </w:pPr>
            <w:r w:rsidRPr="00DA11D0">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434620C3" w14:textId="77777777" w:rsidR="00482979" w:rsidRPr="00DA11D0" w:rsidRDefault="00482979" w:rsidP="00C46E3D">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7463B765" w14:textId="77777777" w:rsidR="00482979" w:rsidRPr="00DA11D0" w:rsidRDefault="00482979" w:rsidP="00C46E3D">
            <w:pPr>
              <w:pStyle w:val="TAL"/>
              <w:keepNext w:val="0"/>
              <w:keepLines w:val="0"/>
              <w:widowControl w:val="0"/>
              <w:rPr>
                <w:rFonts w:cs="Arial"/>
                <w:szCs w:val="18"/>
              </w:rPr>
            </w:pPr>
            <w:r w:rsidRPr="00DA11D0">
              <w:rPr>
                <w:rFonts w:cs="Arial"/>
                <w:szCs w:val="18"/>
              </w:rPr>
              <w:t>MRB ID</w:t>
            </w:r>
          </w:p>
          <w:p w14:paraId="307FA6BD" w14:textId="77777777" w:rsidR="00482979" w:rsidRPr="00DA11D0" w:rsidRDefault="00482979" w:rsidP="00C46E3D">
            <w:pPr>
              <w:pStyle w:val="TAL"/>
              <w:keepNext w:val="0"/>
              <w:keepLines w:val="0"/>
              <w:widowControl w:val="0"/>
            </w:pPr>
            <w:r w:rsidRPr="00433FE5">
              <w:rPr>
                <w:rFonts w:cs="Arial"/>
                <w:szCs w:val="18"/>
              </w:rPr>
              <w:t>9.3.1.224</w:t>
            </w:r>
          </w:p>
        </w:tc>
        <w:tc>
          <w:tcPr>
            <w:tcW w:w="1728" w:type="dxa"/>
            <w:tcBorders>
              <w:top w:val="single" w:sz="4" w:space="0" w:color="auto"/>
              <w:left w:val="single" w:sz="4" w:space="0" w:color="auto"/>
              <w:bottom w:val="single" w:sz="4" w:space="0" w:color="auto"/>
              <w:right w:val="single" w:sz="4" w:space="0" w:color="auto"/>
            </w:tcBorders>
          </w:tcPr>
          <w:p w14:paraId="2C2C5CAE" w14:textId="77777777" w:rsidR="00482979" w:rsidRPr="00DA11D0" w:rsidRDefault="00482979" w:rsidP="00C46E3D">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3CEC45A5" w14:textId="77777777" w:rsidR="00482979" w:rsidRPr="00DA11D0" w:rsidRDefault="00482979" w:rsidP="00C46E3D">
            <w:pPr>
              <w:pStyle w:val="TAC"/>
              <w:keepNext w:val="0"/>
              <w:keepLines w:val="0"/>
              <w:widowControl w:val="0"/>
              <w:rPr>
                <w:rFonts w:cs="Arial"/>
                <w:noProof/>
                <w:szCs w:val="18"/>
              </w:rPr>
            </w:pPr>
            <w:r w:rsidRPr="00DA11D0">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4F389AE4" w14:textId="77777777" w:rsidR="00482979" w:rsidRPr="00DA11D0" w:rsidRDefault="00482979" w:rsidP="00C46E3D">
            <w:pPr>
              <w:pStyle w:val="TAC"/>
              <w:keepNext w:val="0"/>
              <w:keepLines w:val="0"/>
              <w:widowControl w:val="0"/>
              <w:rPr>
                <w:rFonts w:cs="Arial"/>
                <w:noProof/>
                <w:szCs w:val="18"/>
              </w:rPr>
            </w:pPr>
          </w:p>
        </w:tc>
      </w:tr>
      <w:tr w:rsidR="00482979" w:rsidRPr="00DA11D0" w:rsidDel="00C1133D" w14:paraId="33E01B94" w14:textId="77777777" w:rsidTr="00C46E3D">
        <w:trPr>
          <w:trHeight w:val="185"/>
        </w:trPr>
        <w:tc>
          <w:tcPr>
            <w:tcW w:w="2160" w:type="dxa"/>
            <w:tcBorders>
              <w:top w:val="single" w:sz="4" w:space="0" w:color="auto"/>
              <w:left w:val="single" w:sz="4" w:space="0" w:color="auto"/>
              <w:bottom w:val="single" w:sz="4" w:space="0" w:color="auto"/>
              <w:right w:val="single" w:sz="4" w:space="0" w:color="auto"/>
            </w:tcBorders>
          </w:tcPr>
          <w:p w14:paraId="57DEFC56" w14:textId="77777777" w:rsidR="00482979" w:rsidRPr="00DA11D0" w:rsidRDefault="00482979" w:rsidP="00C46E3D">
            <w:pPr>
              <w:pStyle w:val="TAL"/>
              <w:keepNext w:val="0"/>
              <w:keepLines w:val="0"/>
              <w:widowControl w:val="0"/>
              <w:ind w:left="198"/>
              <w:rPr>
                <w:rFonts w:eastAsia="MS Mincho" w:cs="Arial"/>
                <w:szCs w:val="18"/>
                <w:lang w:eastAsia="ja-JP"/>
              </w:rPr>
            </w:pPr>
            <w:r w:rsidRPr="00DA11D0">
              <w:t>&gt;&gt;Cause</w:t>
            </w:r>
          </w:p>
        </w:tc>
        <w:tc>
          <w:tcPr>
            <w:tcW w:w="1080" w:type="dxa"/>
            <w:tcBorders>
              <w:top w:val="single" w:sz="4" w:space="0" w:color="auto"/>
              <w:left w:val="single" w:sz="4" w:space="0" w:color="auto"/>
              <w:bottom w:val="single" w:sz="4" w:space="0" w:color="auto"/>
              <w:right w:val="single" w:sz="4" w:space="0" w:color="auto"/>
            </w:tcBorders>
          </w:tcPr>
          <w:p w14:paraId="208358BE" w14:textId="77777777" w:rsidR="00482979" w:rsidRPr="00DA11D0" w:rsidRDefault="00482979" w:rsidP="00C46E3D">
            <w:pPr>
              <w:pStyle w:val="TAL"/>
              <w:keepNext w:val="0"/>
              <w:keepLines w:val="0"/>
              <w:widowControl w:val="0"/>
              <w:rPr>
                <w:rFonts w:cs="Arial"/>
                <w:szCs w:val="18"/>
                <w:lang w:eastAsia="ja-JP"/>
              </w:rPr>
            </w:pPr>
            <w:r w:rsidRPr="00DA11D0">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69F04145" w14:textId="77777777" w:rsidR="00482979" w:rsidRPr="00DA11D0" w:rsidRDefault="00482979" w:rsidP="00C46E3D">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4104E283" w14:textId="77777777" w:rsidR="00482979" w:rsidRPr="00DA11D0" w:rsidRDefault="00482979" w:rsidP="00C46E3D">
            <w:pPr>
              <w:pStyle w:val="TAL"/>
              <w:keepNext w:val="0"/>
              <w:keepLines w:val="0"/>
              <w:widowControl w:val="0"/>
            </w:pPr>
            <w:r w:rsidRPr="00DA11D0">
              <w:rPr>
                <w:rFonts w:cs="Arial"/>
              </w:rPr>
              <w:t>9.3.1.2</w:t>
            </w:r>
          </w:p>
        </w:tc>
        <w:tc>
          <w:tcPr>
            <w:tcW w:w="1728" w:type="dxa"/>
            <w:tcBorders>
              <w:top w:val="single" w:sz="4" w:space="0" w:color="auto"/>
              <w:left w:val="single" w:sz="4" w:space="0" w:color="auto"/>
              <w:bottom w:val="single" w:sz="4" w:space="0" w:color="auto"/>
              <w:right w:val="single" w:sz="4" w:space="0" w:color="auto"/>
            </w:tcBorders>
          </w:tcPr>
          <w:p w14:paraId="73728B63" w14:textId="77777777" w:rsidR="00482979" w:rsidRPr="00DA11D0" w:rsidRDefault="00482979" w:rsidP="00C46E3D">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0C5A3FF7" w14:textId="77777777" w:rsidR="00482979" w:rsidRPr="00DA11D0" w:rsidRDefault="00482979" w:rsidP="00C46E3D">
            <w:pPr>
              <w:pStyle w:val="TAC"/>
              <w:keepNext w:val="0"/>
              <w:keepLines w:val="0"/>
              <w:widowControl w:val="0"/>
              <w:rPr>
                <w:rFonts w:cs="Arial"/>
                <w:noProof/>
                <w:szCs w:val="18"/>
              </w:rPr>
            </w:pPr>
            <w:r w:rsidRPr="00DA11D0">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7D54A8E4" w14:textId="77777777" w:rsidR="00482979" w:rsidRPr="00DA11D0" w:rsidRDefault="00482979" w:rsidP="00C46E3D">
            <w:pPr>
              <w:pStyle w:val="TAC"/>
              <w:keepNext w:val="0"/>
              <w:keepLines w:val="0"/>
              <w:widowControl w:val="0"/>
              <w:rPr>
                <w:rFonts w:cs="Arial"/>
                <w:noProof/>
                <w:szCs w:val="18"/>
              </w:rPr>
            </w:pPr>
          </w:p>
        </w:tc>
      </w:tr>
      <w:tr w:rsidR="00482979" w:rsidRPr="00DA11D0" w:rsidDel="00C1133D" w14:paraId="420CD6F3" w14:textId="77777777" w:rsidTr="00C46E3D">
        <w:tc>
          <w:tcPr>
            <w:tcW w:w="2160" w:type="dxa"/>
            <w:tcBorders>
              <w:top w:val="single" w:sz="4" w:space="0" w:color="auto"/>
              <w:left w:val="single" w:sz="4" w:space="0" w:color="auto"/>
              <w:bottom w:val="single" w:sz="4" w:space="0" w:color="auto"/>
              <w:right w:val="single" w:sz="4" w:space="0" w:color="auto"/>
            </w:tcBorders>
          </w:tcPr>
          <w:p w14:paraId="378ED435" w14:textId="77777777" w:rsidR="00482979" w:rsidRPr="00DA11D0" w:rsidRDefault="00482979" w:rsidP="00C46E3D">
            <w:pPr>
              <w:pStyle w:val="TAL"/>
              <w:keepNext w:val="0"/>
              <w:keepLines w:val="0"/>
              <w:widowControl w:val="0"/>
            </w:pPr>
            <w:bookmarkStart w:id="314" w:name="_Hlk138020747"/>
            <w:r w:rsidRPr="00883559">
              <w:rPr>
                <w:rFonts w:hint="eastAsia"/>
                <w:noProof/>
                <w:lang w:eastAsia="ja-JP"/>
              </w:rPr>
              <w:t>Broadcast</w:t>
            </w:r>
            <w:r>
              <w:rPr>
                <w:noProof/>
                <w:lang w:eastAsia="ja-JP"/>
              </w:rPr>
              <w:t xml:space="preserve"> </w:t>
            </w:r>
            <w:r w:rsidRPr="00883559">
              <w:rPr>
                <w:rFonts w:hint="eastAsia"/>
                <w:noProof/>
                <w:lang w:eastAsia="ja-JP"/>
              </w:rPr>
              <w:t>Area</w:t>
            </w:r>
            <w:r>
              <w:rPr>
                <w:noProof/>
                <w:lang w:eastAsia="ja-JP"/>
              </w:rPr>
              <w:t xml:space="preserve"> </w:t>
            </w:r>
            <w:r w:rsidRPr="00883559">
              <w:rPr>
                <w:rFonts w:hint="eastAsia"/>
                <w:noProof/>
                <w:lang w:eastAsia="ja-JP"/>
              </w:rPr>
              <w:t>Scope</w:t>
            </w:r>
          </w:p>
        </w:tc>
        <w:tc>
          <w:tcPr>
            <w:tcW w:w="1080" w:type="dxa"/>
            <w:tcBorders>
              <w:top w:val="single" w:sz="4" w:space="0" w:color="auto"/>
              <w:left w:val="single" w:sz="4" w:space="0" w:color="auto"/>
              <w:bottom w:val="single" w:sz="4" w:space="0" w:color="auto"/>
              <w:right w:val="single" w:sz="4" w:space="0" w:color="auto"/>
            </w:tcBorders>
          </w:tcPr>
          <w:p w14:paraId="7D6FCE1E" w14:textId="77777777" w:rsidR="00482979" w:rsidRPr="00DA11D0" w:rsidRDefault="00482979" w:rsidP="00C46E3D">
            <w:pPr>
              <w:pStyle w:val="TAL"/>
              <w:keepNext w:val="0"/>
              <w:keepLines w:val="0"/>
              <w:widowControl w:val="0"/>
              <w:rPr>
                <w:rFonts w:cs="Arial"/>
              </w:rPr>
            </w:pPr>
            <w:r w:rsidRPr="00E158C2">
              <w:rPr>
                <w:rFonts w:cs="Arial"/>
                <w:szCs w:val="18"/>
                <w:lang w:eastAsia="zh-CN"/>
              </w:rPr>
              <w:t>O</w:t>
            </w:r>
          </w:p>
        </w:tc>
        <w:tc>
          <w:tcPr>
            <w:tcW w:w="1080" w:type="dxa"/>
            <w:tcBorders>
              <w:top w:val="single" w:sz="4" w:space="0" w:color="auto"/>
              <w:left w:val="single" w:sz="4" w:space="0" w:color="auto"/>
              <w:bottom w:val="single" w:sz="4" w:space="0" w:color="auto"/>
              <w:right w:val="single" w:sz="4" w:space="0" w:color="auto"/>
            </w:tcBorders>
          </w:tcPr>
          <w:p w14:paraId="45433F12" w14:textId="77777777" w:rsidR="00482979" w:rsidRPr="00DA11D0" w:rsidRDefault="00482979" w:rsidP="00C46E3D">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3FD77E37" w14:textId="77777777" w:rsidR="00482979" w:rsidRPr="00DA11D0" w:rsidRDefault="00482979" w:rsidP="00C46E3D">
            <w:pPr>
              <w:pStyle w:val="TAL"/>
              <w:keepNext w:val="0"/>
              <w:keepLines w:val="0"/>
              <w:widowControl w:val="0"/>
              <w:rPr>
                <w:rFonts w:cs="Arial"/>
              </w:rPr>
            </w:pPr>
            <w:r>
              <w:rPr>
                <w:rFonts w:hint="eastAsia"/>
                <w:noProof/>
                <w:lang w:eastAsia="zh-CN"/>
              </w:rPr>
              <w:t>9</w:t>
            </w:r>
            <w:r>
              <w:rPr>
                <w:noProof/>
                <w:lang w:eastAsia="zh-CN"/>
              </w:rPr>
              <w:t>.3.1.287</w:t>
            </w:r>
          </w:p>
        </w:tc>
        <w:tc>
          <w:tcPr>
            <w:tcW w:w="1728" w:type="dxa"/>
            <w:tcBorders>
              <w:top w:val="single" w:sz="4" w:space="0" w:color="auto"/>
              <w:left w:val="single" w:sz="4" w:space="0" w:color="auto"/>
              <w:bottom w:val="single" w:sz="4" w:space="0" w:color="auto"/>
              <w:right w:val="single" w:sz="4" w:space="0" w:color="auto"/>
            </w:tcBorders>
          </w:tcPr>
          <w:p w14:paraId="4911D44E" w14:textId="77777777" w:rsidR="00482979" w:rsidRPr="00DA11D0" w:rsidRDefault="00482979" w:rsidP="00C46E3D">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4C0A8363" w14:textId="77777777" w:rsidR="00482979" w:rsidRPr="00DA11D0" w:rsidRDefault="00482979" w:rsidP="00C46E3D">
            <w:pPr>
              <w:pStyle w:val="TAC"/>
              <w:keepNext w:val="0"/>
              <w:keepLines w:val="0"/>
              <w:widowControl w:val="0"/>
              <w:rPr>
                <w:rFonts w:cs="Arial"/>
                <w:szCs w:val="18"/>
              </w:rPr>
            </w:pPr>
            <w:r>
              <w:rPr>
                <w:rFonts w:cs="Arial" w:hint="eastAsia"/>
                <w:szCs w:val="18"/>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4A5F38A4" w14:textId="77777777" w:rsidR="00482979" w:rsidRPr="00DA11D0" w:rsidRDefault="00482979" w:rsidP="00C46E3D">
            <w:pPr>
              <w:pStyle w:val="TAC"/>
              <w:keepNext w:val="0"/>
              <w:keepLines w:val="0"/>
              <w:widowControl w:val="0"/>
              <w:rPr>
                <w:rFonts w:cs="Arial"/>
                <w:noProof/>
                <w:szCs w:val="18"/>
              </w:rPr>
            </w:pPr>
            <w:r>
              <w:rPr>
                <w:rFonts w:cs="Arial" w:hint="eastAsia"/>
                <w:noProof/>
                <w:szCs w:val="18"/>
                <w:lang w:eastAsia="zh-CN"/>
              </w:rPr>
              <w:t>ignore</w:t>
            </w:r>
          </w:p>
        </w:tc>
      </w:tr>
      <w:bookmarkEnd w:id="314"/>
      <w:tr w:rsidR="00482979" w:rsidRPr="00DA11D0" w:rsidDel="00C1133D" w14:paraId="10E2F8DE" w14:textId="77777777" w:rsidTr="00C46E3D">
        <w:tc>
          <w:tcPr>
            <w:tcW w:w="2160" w:type="dxa"/>
            <w:tcBorders>
              <w:top w:val="single" w:sz="4" w:space="0" w:color="auto"/>
              <w:left w:val="single" w:sz="4" w:space="0" w:color="auto"/>
              <w:bottom w:val="single" w:sz="4" w:space="0" w:color="auto"/>
              <w:right w:val="single" w:sz="4" w:space="0" w:color="auto"/>
            </w:tcBorders>
          </w:tcPr>
          <w:p w14:paraId="019F0D49" w14:textId="77777777" w:rsidR="00482979" w:rsidRPr="00DA11D0" w:rsidRDefault="00482979" w:rsidP="00C46E3D">
            <w:pPr>
              <w:pStyle w:val="TAL"/>
              <w:keepNext w:val="0"/>
              <w:keepLines w:val="0"/>
              <w:widowControl w:val="0"/>
            </w:pPr>
            <w:r w:rsidRPr="00DA11D0">
              <w:rPr>
                <w:rFonts w:eastAsia="MS Mincho" w:cs="Arial"/>
                <w:szCs w:val="18"/>
                <w:lang w:eastAsia="ja-JP"/>
              </w:rPr>
              <w:t>Criticality Diagnostics</w:t>
            </w:r>
          </w:p>
        </w:tc>
        <w:tc>
          <w:tcPr>
            <w:tcW w:w="1080" w:type="dxa"/>
            <w:tcBorders>
              <w:top w:val="single" w:sz="4" w:space="0" w:color="auto"/>
              <w:left w:val="single" w:sz="4" w:space="0" w:color="auto"/>
              <w:bottom w:val="single" w:sz="4" w:space="0" w:color="auto"/>
              <w:right w:val="single" w:sz="4" w:space="0" w:color="auto"/>
            </w:tcBorders>
          </w:tcPr>
          <w:p w14:paraId="4DCD574D" w14:textId="77777777" w:rsidR="00482979" w:rsidRPr="00DA11D0" w:rsidRDefault="00482979" w:rsidP="00C46E3D">
            <w:pPr>
              <w:pStyle w:val="TAL"/>
              <w:keepNext w:val="0"/>
              <w:keepLines w:val="0"/>
              <w:widowControl w:val="0"/>
              <w:rPr>
                <w:rFonts w:cs="Arial"/>
              </w:rPr>
            </w:pPr>
            <w:r w:rsidRPr="00DA11D0">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599AFE23" w14:textId="77777777" w:rsidR="00482979" w:rsidRPr="00DA11D0" w:rsidRDefault="00482979" w:rsidP="00C46E3D">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2A146FDD" w14:textId="77777777" w:rsidR="00482979" w:rsidRPr="00DA11D0" w:rsidRDefault="00482979" w:rsidP="00C46E3D">
            <w:pPr>
              <w:pStyle w:val="TAL"/>
              <w:keepNext w:val="0"/>
              <w:keepLines w:val="0"/>
              <w:widowControl w:val="0"/>
              <w:rPr>
                <w:rFonts w:cs="Arial"/>
              </w:rPr>
            </w:pPr>
            <w:r w:rsidRPr="00DA11D0">
              <w:t>9.3.1.3</w:t>
            </w:r>
          </w:p>
        </w:tc>
        <w:tc>
          <w:tcPr>
            <w:tcW w:w="1728" w:type="dxa"/>
            <w:tcBorders>
              <w:top w:val="single" w:sz="4" w:space="0" w:color="auto"/>
              <w:left w:val="single" w:sz="4" w:space="0" w:color="auto"/>
              <w:bottom w:val="single" w:sz="4" w:space="0" w:color="auto"/>
              <w:right w:val="single" w:sz="4" w:space="0" w:color="auto"/>
            </w:tcBorders>
          </w:tcPr>
          <w:p w14:paraId="6D144162" w14:textId="77777777" w:rsidR="00482979" w:rsidRPr="00DA11D0" w:rsidRDefault="00482979" w:rsidP="00C46E3D">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3D1D2D1C" w14:textId="77777777" w:rsidR="00482979" w:rsidRPr="00DA11D0" w:rsidRDefault="00482979" w:rsidP="00C46E3D">
            <w:pPr>
              <w:pStyle w:val="TAC"/>
              <w:keepNext w:val="0"/>
              <w:keepLines w:val="0"/>
              <w:widowControl w:val="0"/>
              <w:rPr>
                <w:rFonts w:cs="Arial"/>
                <w:szCs w:val="18"/>
              </w:rPr>
            </w:pPr>
            <w:r w:rsidRPr="00DA11D0">
              <w:rPr>
                <w:rFonts w:cs="Arial"/>
                <w:noProof/>
                <w:szCs w:val="18"/>
              </w:rPr>
              <w:t>YES</w:t>
            </w:r>
          </w:p>
        </w:tc>
        <w:tc>
          <w:tcPr>
            <w:tcW w:w="1080" w:type="dxa"/>
            <w:tcBorders>
              <w:top w:val="single" w:sz="4" w:space="0" w:color="auto"/>
              <w:left w:val="single" w:sz="4" w:space="0" w:color="auto"/>
              <w:bottom w:val="single" w:sz="4" w:space="0" w:color="auto"/>
              <w:right w:val="single" w:sz="4" w:space="0" w:color="auto"/>
            </w:tcBorders>
          </w:tcPr>
          <w:p w14:paraId="23586337" w14:textId="77777777" w:rsidR="00482979" w:rsidRPr="00DA11D0" w:rsidRDefault="00482979" w:rsidP="00C46E3D">
            <w:pPr>
              <w:pStyle w:val="TAC"/>
              <w:keepNext w:val="0"/>
              <w:keepLines w:val="0"/>
              <w:widowControl w:val="0"/>
              <w:rPr>
                <w:rFonts w:cs="Arial"/>
                <w:noProof/>
                <w:szCs w:val="18"/>
              </w:rPr>
            </w:pPr>
            <w:r w:rsidRPr="00DA11D0">
              <w:rPr>
                <w:rFonts w:cs="Arial"/>
                <w:noProof/>
                <w:szCs w:val="18"/>
              </w:rPr>
              <w:t>ignore</w:t>
            </w:r>
          </w:p>
        </w:tc>
      </w:tr>
      <w:tr w:rsidR="00482979" w:rsidRPr="00DA11D0" w:rsidDel="00C1133D" w14:paraId="540743CE" w14:textId="77777777" w:rsidTr="00C46E3D">
        <w:trPr>
          <w:ins w:id="315" w:author="author" w:date="2023-10-25T10:57:00Z"/>
        </w:trPr>
        <w:tc>
          <w:tcPr>
            <w:tcW w:w="2160" w:type="dxa"/>
            <w:tcBorders>
              <w:top w:val="single" w:sz="4" w:space="0" w:color="auto"/>
              <w:left w:val="single" w:sz="4" w:space="0" w:color="auto"/>
              <w:bottom w:val="single" w:sz="4" w:space="0" w:color="auto"/>
              <w:right w:val="single" w:sz="4" w:space="0" w:color="auto"/>
            </w:tcBorders>
          </w:tcPr>
          <w:p w14:paraId="6E7225DA" w14:textId="77777777" w:rsidR="00482979" w:rsidRPr="00DA11D0" w:rsidRDefault="00482979" w:rsidP="00C46E3D">
            <w:pPr>
              <w:pStyle w:val="TAL"/>
              <w:keepNext w:val="0"/>
              <w:keepLines w:val="0"/>
              <w:widowControl w:val="0"/>
              <w:rPr>
                <w:ins w:id="316" w:author="author" w:date="2023-10-25T10:57:00Z"/>
                <w:rFonts w:eastAsia="MS Mincho" w:cs="Arial"/>
                <w:szCs w:val="18"/>
                <w:lang w:eastAsia="ja-JP"/>
              </w:rPr>
            </w:pPr>
            <w:ins w:id="317" w:author="author" w:date="2023-10-25T10:57:00Z">
              <w:r w:rsidRPr="00663B6E">
                <w:rPr>
                  <w:noProof/>
                </w:rPr>
                <w:t xml:space="preserve">F1-U </w:t>
              </w:r>
              <w:r w:rsidRPr="00237F35">
                <w:rPr>
                  <w:rFonts w:hint="eastAsia"/>
                  <w:noProof/>
                </w:rPr>
                <w:t>T</w:t>
              </w:r>
              <w:r w:rsidRPr="00663B6E">
                <w:rPr>
                  <w:noProof/>
                </w:rPr>
                <w:t>unnel Not Established</w:t>
              </w:r>
            </w:ins>
          </w:p>
        </w:tc>
        <w:tc>
          <w:tcPr>
            <w:tcW w:w="1080" w:type="dxa"/>
            <w:tcBorders>
              <w:top w:val="single" w:sz="4" w:space="0" w:color="auto"/>
              <w:left w:val="single" w:sz="4" w:space="0" w:color="auto"/>
              <w:bottom w:val="single" w:sz="4" w:space="0" w:color="auto"/>
              <w:right w:val="single" w:sz="4" w:space="0" w:color="auto"/>
            </w:tcBorders>
          </w:tcPr>
          <w:p w14:paraId="2C2307CB" w14:textId="77777777" w:rsidR="00482979" w:rsidRPr="00DA11D0" w:rsidRDefault="00482979" w:rsidP="00C46E3D">
            <w:pPr>
              <w:pStyle w:val="TAL"/>
              <w:keepNext w:val="0"/>
              <w:keepLines w:val="0"/>
              <w:widowControl w:val="0"/>
              <w:rPr>
                <w:ins w:id="318" w:author="author" w:date="2023-10-25T10:57:00Z"/>
                <w:rFonts w:cs="Arial"/>
                <w:szCs w:val="18"/>
                <w:lang w:eastAsia="ja-JP"/>
              </w:rPr>
            </w:pPr>
            <w:ins w:id="319" w:author="author" w:date="2023-10-25T10:57:00Z">
              <w:r w:rsidRPr="00663B6E">
                <w:rPr>
                  <w:noProof/>
                  <w:lang w:eastAsia="zh-CN"/>
                </w:rPr>
                <w:t>O</w:t>
              </w:r>
            </w:ins>
          </w:p>
        </w:tc>
        <w:tc>
          <w:tcPr>
            <w:tcW w:w="1080" w:type="dxa"/>
            <w:tcBorders>
              <w:top w:val="single" w:sz="4" w:space="0" w:color="auto"/>
              <w:left w:val="single" w:sz="4" w:space="0" w:color="auto"/>
              <w:bottom w:val="single" w:sz="4" w:space="0" w:color="auto"/>
              <w:right w:val="single" w:sz="4" w:space="0" w:color="auto"/>
            </w:tcBorders>
          </w:tcPr>
          <w:p w14:paraId="56EECA4A" w14:textId="77777777" w:rsidR="00482979" w:rsidRPr="00DA11D0" w:rsidRDefault="00482979" w:rsidP="00C46E3D">
            <w:pPr>
              <w:pStyle w:val="TAL"/>
              <w:keepNext w:val="0"/>
              <w:keepLines w:val="0"/>
              <w:widowControl w:val="0"/>
              <w:rPr>
                <w:ins w:id="320" w:author="author" w:date="2023-10-25T10:57:00Z"/>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21D36708" w14:textId="77777777" w:rsidR="00482979" w:rsidRPr="00DA11D0" w:rsidRDefault="00482979" w:rsidP="00C46E3D">
            <w:pPr>
              <w:pStyle w:val="TAL"/>
              <w:keepNext w:val="0"/>
              <w:keepLines w:val="0"/>
              <w:widowControl w:val="0"/>
              <w:rPr>
                <w:ins w:id="321" w:author="author" w:date="2023-10-25T10:57:00Z"/>
              </w:rPr>
            </w:pPr>
            <w:ins w:id="322" w:author="author" w:date="2023-10-25T10:57:00Z">
              <w:r w:rsidRPr="00663B6E">
                <w:t>ENUMERATED (true, ...)</w:t>
              </w:r>
            </w:ins>
          </w:p>
        </w:tc>
        <w:tc>
          <w:tcPr>
            <w:tcW w:w="1728" w:type="dxa"/>
            <w:tcBorders>
              <w:top w:val="single" w:sz="4" w:space="0" w:color="auto"/>
              <w:left w:val="single" w:sz="4" w:space="0" w:color="auto"/>
              <w:bottom w:val="single" w:sz="4" w:space="0" w:color="auto"/>
              <w:right w:val="single" w:sz="4" w:space="0" w:color="auto"/>
            </w:tcBorders>
          </w:tcPr>
          <w:p w14:paraId="462451D5" w14:textId="77777777" w:rsidR="00482979" w:rsidRPr="00DA11D0" w:rsidRDefault="00482979" w:rsidP="00C46E3D">
            <w:pPr>
              <w:pStyle w:val="TAL"/>
              <w:keepNext w:val="0"/>
              <w:keepLines w:val="0"/>
              <w:widowControl w:val="0"/>
              <w:rPr>
                <w:ins w:id="323" w:author="author" w:date="2023-10-25T10:57:00Z"/>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7A642D7F" w14:textId="77777777" w:rsidR="00482979" w:rsidRPr="00DA11D0" w:rsidRDefault="00482979" w:rsidP="00C46E3D">
            <w:pPr>
              <w:pStyle w:val="TAC"/>
              <w:keepNext w:val="0"/>
              <w:keepLines w:val="0"/>
              <w:widowControl w:val="0"/>
              <w:rPr>
                <w:ins w:id="324" w:author="author" w:date="2023-10-25T10:57:00Z"/>
                <w:rFonts w:cs="Arial"/>
                <w:noProof/>
                <w:szCs w:val="18"/>
              </w:rPr>
            </w:pPr>
            <w:ins w:id="325" w:author="author" w:date="2023-10-25T10:57:00Z">
              <w:r w:rsidRPr="00663B6E">
                <w:rPr>
                  <w:noProof/>
                </w:rPr>
                <w:t>YES</w:t>
              </w:r>
            </w:ins>
          </w:p>
        </w:tc>
        <w:tc>
          <w:tcPr>
            <w:tcW w:w="1080" w:type="dxa"/>
            <w:tcBorders>
              <w:top w:val="single" w:sz="4" w:space="0" w:color="auto"/>
              <w:left w:val="single" w:sz="4" w:space="0" w:color="auto"/>
              <w:bottom w:val="single" w:sz="4" w:space="0" w:color="auto"/>
              <w:right w:val="single" w:sz="4" w:space="0" w:color="auto"/>
            </w:tcBorders>
          </w:tcPr>
          <w:p w14:paraId="70324829" w14:textId="77777777" w:rsidR="00482979" w:rsidRPr="00DA11D0" w:rsidRDefault="00482979" w:rsidP="00C46E3D">
            <w:pPr>
              <w:pStyle w:val="TAC"/>
              <w:keepNext w:val="0"/>
              <w:keepLines w:val="0"/>
              <w:widowControl w:val="0"/>
              <w:rPr>
                <w:ins w:id="326" w:author="author" w:date="2023-10-25T10:57:00Z"/>
                <w:rFonts w:cs="Arial"/>
                <w:noProof/>
                <w:szCs w:val="18"/>
              </w:rPr>
            </w:pPr>
            <w:ins w:id="327" w:author="author" w:date="2023-10-25T10:57:00Z">
              <w:r w:rsidRPr="00663B6E">
                <w:rPr>
                  <w:noProof/>
                </w:rPr>
                <w:t>ignore</w:t>
              </w:r>
            </w:ins>
          </w:p>
        </w:tc>
      </w:tr>
    </w:tbl>
    <w:p w14:paraId="35C119DE" w14:textId="77777777" w:rsidR="00482979" w:rsidRPr="00DA11D0" w:rsidRDefault="00482979" w:rsidP="00482979">
      <w:pPr>
        <w:widowControl w:val="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82979" w:rsidRPr="00DA11D0" w14:paraId="7F534D8D" w14:textId="77777777" w:rsidTr="00C46E3D">
        <w:trPr>
          <w:trHeight w:val="271"/>
        </w:trPr>
        <w:tc>
          <w:tcPr>
            <w:tcW w:w="3686" w:type="dxa"/>
          </w:tcPr>
          <w:p w14:paraId="4C0A1FEE" w14:textId="77777777" w:rsidR="00482979" w:rsidRPr="00DA11D0" w:rsidRDefault="00482979" w:rsidP="00C46E3D">
            <w:pPr>
              <w:pStyle w:val="TAH"/>
              <w:keepNext w:val="0"/>
              <w:keepLines w:val="0"/>
              <w:widowControl w:val="0"/>
            </w:pPr>
            <w:r w:rsidRPr="00DA11D0">
              <w:t>Range bound</w:t>
            </w:r>
          </w:p>
        </w:tc>
        <w:tc>
          <w:tcPr>
            <w:tcW w:w="5670" w:type="dxa"/>
          </w:tcPr>
          <w:p w14:paraId="3B77D5D6" w14:textId="77777777" w:rsidR="00482979" w:rsidRPr="00DA11D0" w:rsidRDefault="00482979" w:rsidP="00C46E3D">
            <w:pPr>
              <w:pStyle w:val="TAH"/>
              <w:keepNext w:val="0"/>
              <w:keepLines w:val="0"/>
              <w:widowControl w:val="0"/>
            </w:pPr>
            <w:r w:rsidRPr="00DA11D0">
              <w:t>Explanation</w:t>
            </w:r>
          </w:p>
        </w:tc>
      </w:tr>
      <w:tr w:rsidR="00482979" w:rsidRPr="00DA11D0" w14:paraId="2C541505" w14:textId="77777777" w:rsidTr="00C46E3D">
        <w:trPr>
          <w:trHeight w:val="271"/>
        </w:trPr>
        <w:tc>
          <w:tcPr>
            <w:tcW w:w="3686" w:type="dxa"/>
            <w:tcBorders>
              <w:top w:val="single" w:sz="4" w:space="0" w:color="auto"/>
              <w:left w:val="single" w:sz="4" w:space="0" w:color="auto"/>
              <w:bottom w:val="single" w:sz="4" w:space="0" w:color="auto"/>
              <w:right w:val="single" w:sz="4" w:space="0" w:color="auto"/>
            </w:tcBorders>
          </w:tcPr>
          <w:p w14:paraId="39D3201F" w14:textId="77777777" w:rsidR="00482979" w:rsidRPr="00DA11D0" w:rsidRDefault="00482979" w:rsidP="00C46E3D">
            <w:pPr>
              <w:pStyle w:val="TAL"/>
              <w:keepNext w:val="0"/>
              <w:keepLines w:val="0"/>
              <w:widowControl w:val="0"/>
              <w:rPr>
                <w:rFonts w:cs="Arial"/>
                <w:i/>
                <w:iCs/>
                <w:szCs w:val="18"/>
                <w:lang w:eastAsia="ja-JP"/>
              </w:rPr>
            </w:pPr>
            <w:r w:rsidRPr="00DA11D0">
              <w:rPr>
                <w:rFonts w:cs="Arial"/>
                <w:i/>
                <w:szCs w:val="18"/>
              </w:rPr>
              <w:t>maxnoofMRBs</w:t>
            </w:r>
          </w:p>
        </w:tc>
        <w:tc>
          <w:tcPr>
            <w:tcW w:w="5670" w:type="dxa"/>
            <w:tcBorders>
              <w:top w:val="single" w:sz="4" w:space="0" w:color="auto"/>
              <w:left w:val="single" w:sz="4" w:space="0" w:color="auto"/>
              <w:bottom w:val="single" w:sz="4" w:space="0" w:color="auto"/>
              <w:right w:val="single" w:sz="4" w:space="0" w:color="auto"/>
            </w:tcBorders>
          </w:tcPr>
          <w:p w14:paraId="73840F83" w14:textId="77777777" w:rsidR="00482979" w:rsidRPr="00DA11D0" w:rsidRDefault="00482979" w:rsidP="00C46E3D">
            <w:pPr>
              <w:pStyle w:val="TAL"/>
              <w:keepNext w:val="0"/>
              <w:keepLines w:val="0"/>
              <w:widowControl w:val="0"/>
            </w:pPr>
            <w:r w:rsidRPr="00DA11D0">
              <w:t>Maximum no. of MRB allowed to be setup for one MBS Session, the maximum value is 32.</w:t>
            </w:r>
          </w:p>
        </w:tc>
      </w:tr>
    </w:tbl>
    <w:p w14:paraId="30B7212E" w14:textId="77777777" w:rsidR="00482979" w:rsidRPr="00B55CC3" w:rsidRDefault="00482979" w:rsidP="00482979">
      <w:pPr>
        <w:rPr>
          <w:b/>
          <w:noProof/>
          <w:color w:val="FF0000"/>
          <w:sz w:val="21"/>
          <w:highlight w:val="yellow"/>
          <w:lang w:eastAsia="zh-CN"/>
        </w:rPr>
        <w:sectPr w:rsidR="00482979" w:rsidRPr="00B55CC3" w:rsidSect="00C46E3D">
          <w:footerReference w:type="default" r:id="rId26"/>
          <w:footnotePr>
            <w:numRestart w:val="eachSect"/>
          </w:footnotePr>
          <w:pgSz w:w="11907" w:h="16840" w:code="9"/>
          <w:pgMar w:top="1418" w:right="1134" w:bottom="1134" w:left="1134" w:header="850" w:footer="340" w:gutter="0"/>
          <w:cols w:space="720"/>
          <w:formProt w:val="0"/>
        </w:sectPr>
      </w:pPr>
    </w:p>
    <w:p w14:paraId="44AC94DB" w14:textId="77777777" w:rsidR="001D2CB8" w:rsidRPr="00CE63E2" w:rsidRDefault="001D2CB8" w:rsidP="001D2CB8">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53BEA089" w14:textId="467D9390" w:rsidR="001D2CB8" w:rsidRDefault="001D2CB8" w:rsidP="001D2CB8">
      <w:pPr>
        <w:pStyle w:val="41"/>
        <w:keepNext w:val="0"/>
        <w:keepLines w:val="0"/>
        <w:widowControl w:val="0"/>
        <w:rPr>
          <w:ins w:id="328" w:author="Huawei1" w:date="2023-11-15T18:31:00Z"/>
        </w:rPr>
      </w:pPr>
      <w:ins w:id="329" w:author="Huawei1" w:date="2023-11-15T18:31:00Z">
        <w:r>
          <w:t>9.2.1</w:t>
        </w:r>
      </w:ins>
      <w:ins w:id="330" w:author="Huawei1" w:date="2023-11-15T18:32:00Z">
        <w:r>
          <w:t>3</w:t>
        </w:r>
      </w:ins>
      <w:ins w:id="331" w:author="Huawei1" w:date="2023-11-15T18:31:00Z">
        <w:r>
          <w:t>.</w:t>
        </w:r>
      </w:ins>
      <w:ins w:id="332" w:author="Huawei1" w:date="2023-11-15T18:32:00Z">
        <w:r>
          <w:t>x</w:t>
        </w:r>
      </w:ins>
      <w:ins w:id="333" w:author="Huawei1" w:date="2023-11-15T18:31:00Z">
        <w:r>
          <w:tab/>
          <w:t>BROADCAST TRANSPORT RESOURCE REQUEST</w:t>
        </w:r>
      </w:ins>
    </w:p>
    <w:p w14:paraId="53219769" w14:textId="77777777" w:rsidR="001D2CB8" w:rsidRDefault="001D2CB8" w:rsidP="001D2CB8">
      <w:pPr>
        <w:widowControl w:val="0"/>
        <w:rPr>
          <w:ins w:id="334" w:author="Huawei1" w:date="2023-11-15T18:31:00Z"/>
          <w:rFonts w:eastAsia="Batang"/>
        </w:rPr>
      </w:pPr>
      <w:ins w:id="335" w:author="Huawei1" w:date="2023-11-15T18:31:00Z">
        <w:r>
          <w:t xml:space="preserve">This message is sent by the </w:t>
        </w:r>
        <w:proofErr w:type="spellStart"/>
        <w:r>
          <w:t>gNB</w:t>
        </w:r>
        <w:proofErr w:type="spellEnd"/>
        <w:r>
          <w:t xml:space="preserve">-DU to request the </w:t>
        </w:r>
        <w:proofErr w:type="spellStart"/>
        <w:r>
          <w:t>gNB</w:t>
        </w:r>
        <w:proofErr w:type="spellEnd"/>
        <w:r>
          <w:t>-CU to establish the F1-U resources for the broadcast Session.</w:t>
        </w:r>
      </w:ins>
    </w:p>
    <w:p w14:paraId="4ABA89B6" w14:textId="77777777" w:rsidR="001D2CB8" w:rsidRDefault="001D2CB8" w:rsidP="001D2CB8">
      <w:pPr>
        <w:widowControl w:val="0"/>
        <w:rPr>
          <w:ins w:id="336" w:author="Huawei1" w:date="2023-11-15T18:31:00Z"/>
        </w:rPr>
      </w:pPr>
      <w:ins w:id="337" w:author="Huawei1" w:date="2023-11-15T18:31:00Z">
        <w:r>
          <w:t xml:space="preserve">Direction: </w:t>
        </w:r>
        <w:proofErr w:type="spellStart"/>
        <w:r>
          <w:t>gNB</w:t>
        </w:r>
        <w:proofErr w:type="spellEnd"/>
        <w:r>
          <w:t xml:space="preserve">-DU </w:t>
        </w:r>
        <w:r>
          <w:sym w:font="Symbol" w:char="F0AE"/>
        </w:r>
        <w:r>
          <w:t xml:space="preserve"> </w:t>
        </w:r>
        <w:proofErr w:type="spellStart"/>
        <w:r>
          <w:t>gNB</w:t>
        </w:r>
        <w:proofErr w:type="spellEnd"/>
        <w:r>
          <w:t>-CU</w:t>
        </w:r>
      </w:ins>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1"/>
        <w:gridCol w:w="1081"/>
        <w:gridCol w:w="1512"/>
        <w:gridCol w:w="1728"/>
        <w:gridCol w:w="1081"/>
        <w:gridCol w:w="1077"/>
      </w:tblGrid>
      <w:tr w:rsidR="001D2CB8" w14:paraId="26A96761" w14:textId="77777777" w:rsidTr="00010C48">
        <w:trPr>
          <w:tblHeader/>
          <w:ins w:id="338" w:author="Huawei1" w:date="2023-11-15T18:31:00Z"/>
        </w:trPr>
        <w:tc>
          <w:tcPr>
            <w:tcW w:w="1111" w:type="pct"/>
          </w:tcPr>
          <w:p w14:paraId="7141DA8A" w14:textId="77777777" w:rsidR="001D2CB8" w:rsidRDefault="001D2CB8" w:rsidP="00010C48">
            <w:pPr>
              <w:pStyle w:val="TAH"/>
              <w:keepNext w:val="0"/>
              <w:keepLines w:val="0"/>
              <w:widowControl w:val="0"/>
              <w:rPr>
                <w:ins w:id="339" w:author="Huawei1" w:date="2023-11-15T18:31:00Z"/>
              </w:rPr>
            </w:pPr>
            <w:ins w:id="340" w:author="Huawei1" w:date="2023-11-15T18:31:00Z">
              <w:r>
                <w:t>IE/Group Name</w:t>
              </w:r>
            </w:ins>
          </w:p>
        </w:tc>
        <w:tc>
          <w:tcPr>
            <w:tcW w:w="556" w:type="pct"/>
          </w:tcPr>
          <w:p w14:paraId="0669CEA8" w14:textId="77777777" w:rsidR="001D2CB8" w:rsidRDefault="001D2CB8" w:rsidP="00010C48">
            <w:pPr>
              <w:pStyle w:val="TAH"/>
              <w:keepNext w:val="0"/>
              <w:keepLines w:val="0"/>
              <w:widowControl w:val="0"/>
              <w:rPr>
                <w:ins w:id="341" w:author="Huawei1" w:date="2023-11-15T18:31:00Z"/>
              </w:rPr>
            </w:pPr>
            <w:ins w:id="342" w:author="Huawei1" w:date="2023-11-15T18:31:00Z">
              <w:r>
                <w:t>Presence</w:t>
              </w:r>
            </w:ins>
          </w:p>
        </w:tc>
        <w:tc>
          <w:tcPr>
            <w:tcW w:w="556" w:type="pct"/>
          </w:tcPr>
          <w:p w14:paraId="2429B383" w14:textId="77777777" w:rsidR="001D2CB8" w:rsidRDefault="001D2CB8" w:rsidP="00010C48">
            <w:pPr>
              <w:pStyle w:val="TAH"/>
              <w:keepNext w:val="0"/>
              <w:keepLines w:val="0"/>
              <w:widowControl w:val="0"/>
              <w:rPr>
                <w:ins w:id="343" w:author="Huawei1" w:date="2023-11-15T18:31:00Z"/>
              </w:rPr>
            </w:pPr>
            <w:ins w:id="344" w:author="Huawei1" w:date="2023-11-15T18:31:00Z">
              <w:r>
                <w:t>Range</w:t>
              </w:r>
            </w:ins>
          </w:p>
        </w:tc>
        <w:tc>
          <w:tcPr>
            <w:tcW w:w="778" w:type="pct"/>
          </w:tcPr>
          <w:p w14:paraId="6ED87012" w14:textId="77777777" w:rsidR="001D2CB8" w:rsidRDefault="001D2CB8" w:rsidP="00010C48">
            <w:pPr>
              <w:pStyle w:val="TAH"/>
              <w:keepNext w:val="0"/>
              <w:keepLines w:val="0"/>
              <w:widowControl w:val="0"/>
              <w:rPr>
                <w:ins w:id="345" w:author="Huawei1" w:date="2023-11-15T18:31:00Z"/>
              </w:rPr>
            </w:pPr>
            <w:ins w:id="346" w:author="Huawei1" w:date="2023-11-15T18:31:00Z">
              <w:r>
                <w:t>IE type and reference</w:t>
              </w:r>
            </w:ins>
          </w:p>
        </w:tc>
        <w:tc>
          <w:tcPr>
            <w:tcW w:w="889" w:type="pct"/>
          </w:tcPr>
          <w:p w14:paraId="00504752" w14:textId="77777777" w:rsidR="001D2CB8" w:rsidRDefault="001D2CB8" w:rsidP="00010C48">
            <w:pPr>
              <w:pStyle w:val="TAH"/>
              <w:keepNext w:val="0"/>
              <w:keepLines w:val="0"/>
              <w:widowControl w:val="0"/>
              <w:rPr>
                <w:ins w:id="347" w:author="Huawei1" w:date="2023-11-15T18:31:00Z"/>
              </w:rPr>
            </w:pPr>
            <w:ins w:id="348" w:author="Huawei1" w:date="2023-11-15T18:31:00Z">
              <w:r>
                <w:t>Semantics description</w:t>
              </w:r>
            </w:ins>
          </w:p>
        </w:tc>
        <w:tc>
          <w:tcPr>
            <w:tcW w:w="556" w:type="pct"/>
          </w:tcPr>
          <w:p w14:paraId="22CCD41B" w14:textId="77777777" w:rsidR="001D2CB8" w:rsidRDefault="001D2CB8" w:rsidP="00010C48">
            <w:pPr>
              <w:pStyle w:val="TAH"/>
              <w:keepNext w:val="0"/>
              <w:keepLines w:val="0"/>
              <w:widowControl w:val="0"/>
              <w:rPr>
                <w:ins w:id="349" w:author="Huawei1" w:date="2023-11-15T18:31:00Z"/>
              </w:rPr>
            </w:pPr>
            <w:ins w:id="350" w:author="Huawei1" w:date="2023-11-15T18:31:00Z">
              <w:r>
                <w:t>Criticality</w:t>
              </w:r>
            </w:ins>
          </w:p>
        </w:tc>
        <w:tc>
          <w:tcPr>
            <w:tcW w:w="554" w:type="pct"/>
          </w:tcPr>
          <w:p w14:paraId="26F1D5F2" w14:textId="77777777" w:rsidR="001D2CB8" w:rsidRDefault="001D2CB8" w:rsidP="00010C48">
            <w:pPr>
              <w:pStyle w:val="TAH"/>
              <w:keepNext w:val="0"/>
              <w:keepLines w:val="0"/>
              <w:widowControl w:val="0"/>
              <w:rPr>
                <w:ins w:id="351" w:author="Huawei1" w:date="2023-11-15T18:31:00Z"/>
              </w:rPr>
            </w:pPr>
            <w:ins w:id="352" w:author="Huawei1" w:date="2023-11-15T18:31:00Z">
              <w:r>
                <w:t>Assigned Criticality</w:t>
              </w:r>
            </w:ins>
          </w:p>
        </w:tc>
      </w:tr>
      <w:tr w:rsidR="001D2CB8" w14:paraId="3EE83F51" w14:textId="77777777" w:rsidTr="00010C48">
        <w:trPr>
          <w:ins w:id="353" w:author="Huawei1" w:date="2023-11-15T18:31:00Z"/>
        </w:trPr>
        <w:tc>
          <w:tcPr>
            <w:tcW w:w="1111" w:type="pct"/>
          </w:tcPr>
          <w:p w14:paraId="4BEFAC22" w14:textId="77777777" w:rsidR="001D2CB8" w:rsidRDefault="001D2CB8" w:rsidP="00010C48">
            <w:pPr>
              <w:pStyle w:val="TAL"/>
              <w:keepNext w:val="0"/>
              <w:keepLines w:val="0"/>
              <w:widowControl w:val="0"/>
              <w:rPr>
                <w:ins w:id="354" w:author="Huawei1" w:date="2023-11-15T18:31:00Z"/>
              </w:rPr>
            </w:pPr>
            <w:ins w:id="355" w:author="Huawei1" w:date="2023-11-15T18:31:00Z">
              <w:r>
                <w:t>Message Type</w:t>
              </w:r>
            </w:ins>
          </w:p>
        </w:tc>
        <w:tc>
          <w:tcPr>
            <w:tcW w:w="556" w:type="pct"/>
          </w:tcPr>
          <w:p w14:paraId="44AB8186" w14:textId="77777777" w:rsidR="001D2CB8" w:rsidRDefault="001D2CB8" w:rsidP="00010C48">
            <w:pPr>
              <w:pStyle w:val="TAL"/>
              <w:keepNext w:val="0"/>
              <w:keepLines w:val="0"/>
              <w:widowControl w:val="0"/>
              <w:rPr>
                <w:ins w:id="356" w:author="Huawei1" w:date="2023-11-15T18:31:00Z"/>
              </w:rPr>
            </w:pPr>
            <w:ins w:id="357" w:author="Huawei1" w:date="2023-11-15T18:31:00Z">
              <w:r>
                <w:t>M</w:t>
              </w:r>
            </w:ins>
          </w:p>
        </w:tc>
        <w:tc>
          <w:tcPr>
            <w:tcW w:w="556" w:type="pct"/>
          </w:tcPr>
          <w:p w14:paraId="0294BE1C" w14:textId="77777777" w:rsidR="001D2CB8" w:rsidRDefault="001D2CB8" w:rsidP="00010C48">
            <w:pPr>
              <w:pStyle w:val="TAL"/>
              <w:keepNext w:val="0"/>
              <w:keepLines w:val="0"/>
              <w:widowControl w:val="0"/>
              <w:rPr>
                <w:ins w:id="358" w:author="Huawei1" w:date="2023-11-15T18:31:00Z"/>
              </w:rPr>
            </w:pPr>
          </w:p>
        </w:tc>
        <w:tc>
          <w:tcPr>
            <w:tcW w:w="778" w:type="pct"/>
          </w:tcPr>
          <w:p w14:paraId="1F4DF624" w14:textId="77777777" w:rsidR="001D2CB8" w:rsidRDefault="001D2CB8" w:rsidP="00010C48">
            <w:pPr>
              <w:pStyle w:val="TAL"/>
              <w:keepNext w:val="0"/>
              <w:keepLines w:val="0"/>
              <w:widowControl w:val="0"/>
              <w:rPr>
                <w:ins w:id="359" w:author="Huawei1" w:date="2023-11-15T18:31:00Z"/>
              </w:rPr>
            </w:pPr>
            <w:ins w:id="360" w:author="Huawei1" w:date="2023-11-15T18:31:00Z">
              <w:r>
                <w:t>9.3.1.1</w:t>
              </w:r>
            </w:ins>
          </w:p>
        </w:tc>
        <w:tc>
          <w:tcPr>
            <w:tcW w:w="889" w:type="pct"/>
          </w:tcPr>
          <w:p w14:paraId="0CE87EE0" w14:textId="77777777" w:rsidR="001D2CB8" w:rsidRDefault="001D2CB8" w:rsidP="00010C48">
            <w:pPr>
              <w:pStyle w:val="TAL"/>
              <w:keepNext w:val="0"/>
              <w:keepLines w:val="0"/>
              <w:widowControl w:val="0"/>
              <w:rPr>
                <w:ins w:id="361" w:author="Huawei1" w:date="2023-11-15T18:31:00Z"/>
              </w:rPr>
            </w:pPr>
          </w:p>
        </w:tc>
        <w:tc>
          <w:tcPr>
            <w:tcW w:w="556" w:type="pct"/>
          </w:tcPr>
          <w:p w14:paraId="4E581FE8" w14:textId="77777777" w:rsidR="001D2CB8" w:rsidRDefault="001D2CB8" w:rsidP="00010C48">
            <w:pPr>
              <w:pStyle w:val="TAC"/>
              <w:keepNext w:val="0"/>
              <w:keepLines w:val="0"/>
              <w:widowControl w:val="0"/>
              <w:rPr>
                <w:ins w:id="362" w:author="Huawei1" w:date="2023-11-15T18:31:00Z"/>
              </w:rPr>
            </w:pPr>
            <w:ins w:id="363" w:author="Huawei1" w:date="2023-11-15T18:31:00Z">
              <w:r>
                <w:t>YES</w:t>
              </w:r>
            </w:ins>
          </w:p>
        </w:tc>
        <w:tc>
          <w:tcPr>
            <w:tcW w:w="554" w:type="pct"/>
          </w:tcPr>
          <w:p w14:paraId="25CCDA87" w14:textId="77777777" w:rsidR="001D2CB8" w:rsidRDefault="001D2CB8" w:rsidP="00010C48">
            <w:pPr>
              <w:pStyle w:val="TAC"/>
              <w:keepNext w:val="0"/>
              <w:keepLines w:val="0"/>
              <w:widowControl w:val="0"/>
              <w:rPr>
                <w:ins w:id="364" w:author="Huawei1" w:date="2023-11-15T18:31:00Z"/>
              </w:rPr>
            </w:pPr>
            <w:ins w:id="365" w:author="Huawei1" w:date="2023-11-15T18:31:00Z">
              <w:r>
                <w:t>reject</w:t>
              </w:r>
            </w:ins>
          </w:p>
        </w:tc>
      </w:tr>
      <w:tr w:rsidR="001D2CB8" w14:paraId="58754E00" w14:textId="77777777" w:rsidTr="00010C48">
        <w:trPr>
          <w:ins w:id="366" w:author="Huawei1" w:date="2023-11-15T18:31:00Z"/>
        </w:trPr>
        <w:tc>
          <w:tcPr>
            <w:tcW w:w="1111" w:type="pct"/>
          </w:tcPr>
          <w:p w14:paraId="6ED1CAD5" w14:textId="77777777" w:rsidR="001D2CB8" w:rsidRDefault="001D2CB8" w:rsidP="00010C48">
            <w:pPr>
              <w:pStyle w:val="TAL"/>
              <w:keepNext w:val="0"/>
              <w:keepLines w:val="0"/>
              <w:widowControl w:val="0"/>
              <w:rPr>
                <w:ins w:id="367" w:author="Huawei1" w:date="2023-11-15T18:31:00Z"/>
                <w:lang w:eastAsia="zh-CN"/>
              </w:rPr>
            </w:pPr>
            <w:proofErr w:type="spellStart"/>
            <w:ins w:id="368" w:author="Huawei1" w:date="2023-11-15T18:31:00Z">
              <w:r>
                <w:rPr>
                  <w:rFonts w:eastAsia="MS Mincho" w:cs="Arial"/>
                  <w:szCs w:val="18"/>
                  <w:lang w:eastAsia="ja-JP"/>
                </w:rPr>
                <w:t>gNB</w:t>
              </w:r>
              <w:proofErr w:type="spellEnd"/>
              <w:r>
                <w:rPr>
                  <w:rFonts w:eastAsia="MS Mincho" w:cs="Arial"/>
                  <w:szCs w:val="18"/>
                  <w:lang w:eastAsia="ja-JP"/>
                </w:rPr>
                <w:t>-CU MBS F1AP ID</w:t>
              </w:r>
            </w:ins>
          </w:p>
        </w:tc>
        <w:tc>
          <w:tcPr>
            <w:tcW w:w="556" w:type="pct"/>
          </w:tcPr>
          <w:p w14:paraId="015F475E" w14:textId="77777777" w:rsidR="001D2CB8" w:rsidRDefault="001D2CB8" w:rsidP="00010C48">
            <w:pPr>
              <w:pStyle w:val="TAL"/>
              <w:keepNext w:val="0"/>
              <w:keepLines w:val="0"/>
              <w:widowControl w:val="0"/>
              <w:rPr>
                <w:ins w:id="369" w:author="Huawei1" w:date="2023-11-15T18:31:00Z"/>
                <w:lang w:eastAsia="zh-CN"/>
              </w:rPr>
            </w:pPr>
            <w:ins w:id="370" w:author="Huawei1" w:date="2023-11-15T18:31:00Z">
              <w:r>
                <w:rPr>
                  <w:rFonts w:cs="Arial"/>
                  <w:szCs w:val="18"/>
                  <w:lang w:eastAsia="ja-JP"/>
                </w:rPr>
                <w:t>M</w:t>
              </w:r>
            </w:ins>
          </w:p>
        </w:tc>
        <w:tc>
          <w:tcPr>
            <w:tcW w:w="556" w:type="pct"/>
          </w:tcPr>
          <w:p w14:paraId="3F418989" w14:textId="77777777" w:rsidR="001D2CB8" w:rsidRDefault="001D2CB8" w:rsidP="00010C48">
            <w:pPr>
              <w:pStyle w:val="TAL"/>
              <w:keepNext w:val="0"/>
              <w:keepLines w:val="0"/>
              <w:widowControl w:val="0"/>
              <w:rPr>
                <w:ins w:id="371" w:author="Huawei1" w:date="2023-11-15T18:31:00Z"/>
              </w:rPr>
            </w:pPr>
          </w:p>
        </w:tc>
        <w:tc>
          <w:tcPr>
            <w:tcW w:w="778" w:type="pct"/>
          </w:tcPr>
          <w:p w14:paraId="504622F0" w14:textId="77777777" w:rsidR="001D2CB8" w:rsidRDefault="001D2CB8" w:rsidP="00010C48">
            <w:pPr>
              <w:pStyle w:val="TAL"/>
              <w:keepNext w:val="0"/>
              <w:keepLines w:val="0"/>
              <w:widowControl w:val="0"/>
              <w:rPr>
                <w:ins w:id="372" w:author="Huawei1" w:date="2023-11-15T18:31:00Z"/>
              </w:rPr>
            </w:pPr>
            <w:ins w:id="373" w:author="Huawei1" w:date="2023-11-15T18:31:00Z">
              <w:r>
                <w:t>9.3.1.219</w:t>
              </w:r>
            </w:ins>
          </w:p>
        </w:tc>
        <w:tc>
          <w:tcPr>
            <w:tcW w:w="889" w:type="pct"/>
          </w:tcPr>
          <w:p w14:paraId="2DB73225" w14:textId="77777777" w:rsidR="001D2CB8" w:rsidRDefault="001D2CB8" w:rsidP="00010C48">
            <w:pPr>
              <w:pStyle w:val="TAL"/>
              <w:keepNext w:val="0"/>
              <w:keepLines w:val="0"/>
              <w:widowControl w:val="0"/>
              <w:rPr>
                <w:ins w:id="374" w:author="Huawei1" w:date="2023-11-15T18:31:00Z"/>
              </w:rPr>
            </w:pPr>
          </w:p>
        </w:tc>
        <w:tc>
          <w:tcPr>
            <w:tcW w:w="556" w:type="pct"/>
          </w:tcPr>
          <w:p w14:paraId="680B90ED" w14:textId="77777777" w:rsidR="001D2CB8" w:rsidRDefault="001D2CB8" w:rsidP="00010C48">
            <w:pPr>
              <w:pStyle w:val="TAC"/>
              <w:keepNext w:val="0"/>
              <w:keepLines w:val="0"/>
              <w:widowControl w:val="0"/>
              <w:rPr>
                <w:ins w:id="375" w:author="Huawei1" w:date="2023-11-15T18:31:00Z"/>
              </w:rPr>
            </w:pPr>
            <w:ins w:id="376" w:author="Huawei1" w:date="2023-11-15T18:31:00Z">
              <w:r>
                <w:rPr>
                  <w:rFonts w:cs="Arial"/>
                  <w:szCs w:val="18"/>
                </w:rPr>
                <w:t>YES</w:t>
              </w:r>
            </w:ins>
          </w:p>
        </w:tc>
        <w:tc>
          <w:tcPr>
            <w:tcW w:w="554" w:type="pct"/>
          </w:tcPr>
          <w:p w14:paraId="1EC3CBFC" w14:textId="77777777" w:rsidR="001D2CB8" w:rsidRDefault="001D2CB8" w:rsidP="00010C48">
            <w:pPr>
              <w:pStyle w:val="TAC"/>
              <w:keepNext w:val="0"/>
              <w:keepLines w:val="0"/>
              <w:widowControl w:val="0"/>
              <w:rPr>
                <w:ins w:id="377" w:author="Huawei1" w:date="2023-11-15T18:31:00Z"/>
              </w:rPr>
            </w:pPr>
            <w:ins w:id="378" w:author="Huawei1" w:date="2023-11-15T18:31:00Z">
              <w:r>
                <w:rPr>
                  <w:rFonts w:cs="Arial"/>
                  <w:szCs w:val="18"/>
                </w:rPr>
                <w:t>reject</w:t>
              </w:r>
            </w:ins>
          </w:p>
        </w:tc>
      </w:tr>
      <w:tr w:rsidR="001D2CB8" w14:paraId="6B8C0D80" w14:textId="77777777" w:rsidTr="00010C48">
        <w:trPr>
          <w:ins w:id="379" w:author="Huawei1" w:date="2023-11-15T18:31:00Z"/>
        </w:trPr>
        <w:tc>
          <w:tcPr>
            <w:tcW w:w="1111" w:type="pct"/>
          </w:tcPr>
          <w:p w14:paraId="273E2C78" w14:textId="77777777" w:rsidR="001D2CB8" w:rsidRDefault="001D2CB8" w:rsidP="00010C48">
            <w:pPr>
              <w:pStyle w:val="TAL"/>
              <w:keepNext w:val="0"/>
              <w:keepLines w:val="0"/>
              <w:widowControl w:val="0"/>
              <w:rPr>
                <w:ins w:id="380" w:author="Huawei1" w:date="2023-11-15T18:31:00Z"/>
                <w:rFonts w:eastAsia="MS Mincho" w:cs="Arial"/>
                <w:szCs w:val="18"/>
                <w:lang w:val="fr-FR" w:eastAsia="ja-JP"/>
              </w:rPr>
            </w:pPr>
            <w:ins w:id="381" w:author="Huawei1" w:date="2023-11-15T18:31:00Z">
              <w:r>
                <w:rPr>
                  <w:rFonts w:eastAsia="MS Mincho" w:cs="Arial"/>
                  <w:szCs w:val="18"/>
                  <w:lang w:val="fr-FR" w:eastAsia="ja-JP"/>
                </w:rPr>
                <w:t>gNB-DU MBS F1AP ID</w:t>
              </w:r>
            </w:ins>
          </w:p>
        </w:tc>
        <w:tc>
          <w:tcPr>
            <w:tcW w:w="556" w:type="pct"/>
          </w:tcPr>
          <w:p w14:paraId="173CC29A" w14:textId="77777777" w:rsidR="001D2CB8" w:rsidRDefault="001D2CB8" w:rsidP="00010C48">
            <w:pPr>
              <w:pStyle w:val="TAL"/>
              <w:keepNext w:val="0"/>
              <w:keepLines w:val="0"/>
              <w:widowControl w:val="0"/>
              <w:rPr>
                <w:ins w:id="382" w:author="Huawei1" w:date="2023-11-15T18:31:00Z"/>
                <w:rFonts w:cs="Arial"/>
                <w:szCs w:val="18"/>
                <w:lang w:eastAsia="ja-JP"/>
              </w:rPr>
            </w:pPr>
            <w:ins w:id="383" w:author="Huawei1" w:date="2023-11-15T18:31:00Z">
              <w:r>
                <w:rPr>
                  <w:rFonts w:cs="Arial"/>
                  <w:szCs w:val="18"/>
                  <w:lang w:eastAsia="ja-JP"/>
                </w:rPr>
                <w:t>M</w:t>
              </w:r>
            </w:ins>
          </w:p>
        </w:tc>
        <w:tc>
          <w:tcPr>
            <w:tcW w:w="556" w:type="pct"/>
          </w:tcPr>
          <w:p w14:paraId="11023A9B" w14:textId="77777777" w:rsidR="001D2CB8" w:rsidRDefault="001D2CB8" w:rsidP="00010C48">
            <w:pPr>
              <w:pStyle w:val="TAL"/>
              <w:keepNext w:val="0"/>
              <w:keepLines w:val="0"/>
              <w:widowControl w:val="0"/>
              <w:rPr>
                <w:ins w:id="384" w:author="Huawei1" w:date="2023-11-15T18:31:00Z"/>
              </w:rPr>
            </w:pPr>
          </w:p>
        </w:tc>
        <w:tc>
          <w:tcPr>
            <w:tcW w:w="778" w:type="pct"/>
          </w:tcPr>
          <w:p w14:paraId="1D8F09AD" w14:textId="77777777" w:rsidR="001D2CB8" w:rsidRDefault="001D2CB8" w:rsidP="00010C48">
            <w:pPr>
              <w:pStyle w:val="TAL"/>
              <w:keepNext w:val="0"/>
              <w:keepLines w:val="0"/>
              <w:widowControl w:val="0"/>
              <w:rPr>
                <w:ins w:id="385" w:author="Huawei1" w:date="2023-11-15T18:31:00Z"/>
                <w:rFonts w:cs="Arial"/>
                <w:snapToGrid w:val="0"/>
                <w:szCs w:val="18"/>
                <w:lang w:val="fr-FR" w:eastAsia="ja-JP"/>
              </w:rPr>
            </w:pPr>
            <w:ins w:id="386" w:author="Huawei1" w:date="2023-11-15T18:31:00Z">
              <w:r>
                <w:rPr>
                  <w:lang w:val="fr-FR"/>
                </w:rPr>
                <w:t>9.3.1.220</w:t>
              </w:r>
            </w:ins>
          </w:p>
        </w:tc>
        <w:tc>
          <w:tcPr>
            <w:tcW w:w="889" w:type="pct"/>
          </w:tcPr>
          <w:p w14:paraId="137302A0" w14:textId="77777777" w:rsidR="001D2CB8" w:rsidRDefault="001D2CB8" w:rsidP="00010C48">
            <w:pPr>
              <w:pStyle w:val="TAL"/>
              <w:keepNext w:val="0"/>
              <w:keepLines w:val="0"/>
              <w:widowControl w:val="0"/>
              <w:rPr>
                <w:ins w:id="387" w:author="Huawei1" w:date="2023-11-15T18:31:00Z"/>
                <w:lang w:val="fr-FR"/>
              </w:rPr>
            </w:pPr>
          </w:p>
        </w:tc>
        <w:tc>
          <w:tcPr>
            <w:tcW w:w="556" w:type="pct"/>
          </w:tcPr>
          <w:p w14:paraId="3E386042" w14:textId="77777777" w:rsidR="001D2CB8" w:rsidRDefault="001D2CB8" w:rsidP="00010C48">
            <w:pPr>
              <w:pStyle w:val="TAC"/>
              <w:keepNext w:val="0"/>
              <w:keepLines w:val="0"/>
              <w:widowControl w:val="0"/>
              <w:rPr>
                <w:ins w:id="388" w:author="Huawei1" w:date="2023-11-15T18:31:00Z"/>
              </w:rPr>
            </w:pPr>
            <w:ins w:id="389" w:author="Huawei1" w:date="2023-11-15T18:31:00Z">
              <w:r>
                <w:rPr>
                  <w:rFonts w:cs="Arial"/>
                  <w:szCs w:val="18"/>
                </w:rPr>
                <w:t>YES</w:t>
              </w:r>
            </w:ins>
          </w:p>
        </w:tc>
        <w:tc>
          <w:tcPr>
            <w:tcW w:w="554" w:type="pct"/>
          </w:tcPr>
          <w:p w14:paraId="13D19D4B" w14:textId="77777777" w:rsidR="001D2CB8" w:rsidRDefault="001D2CB8" w:rsidP="00010C48">
            <w:pPr>
              <w:pStyle w:val="TAC"/>
              <w:keepNext w:val="0"/>
              <w:keepLines w:val="0"/>
              <w:widowControl w:val="0"/>
              <w:rPr>
                <w:ins w:id="390" w:author="Huawei1" w:date="2023-11-15T18:31:00Z"/>
              </w:rPr>
            </w:pPr>
            <w:ins w:id="391" w:author="Huawei1" w:date="2023-11-15T18:31:00Z">
              <w:r>
                <w:rPr>
                  <w:rFonts w:cs="Arial"/>
                  <w:szCs w:val="18"/>
                </w:rPr>
                <w:t>reject</w:t>
              </w:r>
            </w:ins>
          </w:p>
        </w:tc>
      </w:tr>
    </w:tbl>
    <w:p w14:paraId="04A547C2" w14:textId="77777777" w:rsidR="001D2CB8" w:rsidRPr="009505BC" w:rsidRDefault="001D2CB8" w:rsidP="00482979">
      <w:pPr>
        <w:rPr>
          <w:rFonts w:eastAsiaTheme="minorEastAsia"/>
          <w:noProof/>
          <w:highlight w:val="yellow"/>
          <w:lang w:eastAsia="zh-CN"/>
        </w:rPr>
      </w:pPr>
    </w:p>
    <w:p w14:paraId="46B21C04" w14:textId="77777777" w:rsidR="00482979" w:rsidRPr="00CE63E2" w:rsidRDefault="00482979" w:rsidP="00482979">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39E9A058" w14:textId="77777777" w:rsidR="00482979" w:rsidRPr="00DA11D0" w:rsidRDefault="00482979" w:rsidP="00482979">
      <w:pPr>
        <w:pStyle w:val="41"/>
        <w:keepNext w:val="0"/>
        <w:keepLines w:val="0"/>
        <w:widowControl w:val="0"/>
      </w:pPr>
      <w:bookmarkStart w:id="392" w:name="_Toc99038654"/>
      <w:bookmarkStart w:id="393" w:name="_Toc99730917"/>
      <w:bookmarkStart w:id="394" w:name="_Toc105511046"/>
      <w:bookmarkStart w:id="395" w:name="_Toc105927578"/>
      <w:bookmarkStart w:id="396" w:name="_Toc106110118"/>
      <w:bookmarkStart w:id="397" w:name="_Toc113835555"/>
      <w:bookmarkStart w:id="398" w:name="_Toc120124403"/>
      <w:bookmarkStart w:id="399" w:name="_Toc138795769"/>
      <w:r w:rsidRPr="00DA11D0">
        <w:t>9.2.</w:t>
      </w:r>
      <w:r>
        <w:t>14</w:t>
      </w:r>
      <w:r w:rsidRPr="00DA11D0">
        <w:t>.</w:t>
      </w:r>
      <w:r>
        <w:t>1</w:t>
      </w:r>
      <w:r w:rsidRPr="00DA11D0">
        <w:tab/>
        <w:t>MULTICAST GROUP PAGING</w:t>
      </w:r>
      <w:bookmarkEnd w:id="392"/>
      <w:bookmarkEnd w:id="393"/>
      <w:bookmarkEnd w:id="394"/>
      <w:bookmarkEnd w:id="395"/>
      <w:bookmarkEnd w:id="396"/>
      <w:bookmarkEnd w:id="397"/>
      <w:bookmarkEnd w:id="398"/>
      <w:bookmarkEnd w:id="399"/>
    </w:p>
    <w:p w14:paraId="52B9101B" w14:textId="77777777" w:rsidR="00482979" w:rsidRPr="00DA11D0" w:rsidRDefault="00482979" w:rsidP="00482979">
      <w:pPr>
        <w:widowControl w:val="0"/>
        <w:rPr>
          <w:lang w:eastAsia="zh-CN"/>
        </w:rPr>
      </w:pPr>
      <w:r w:rsidRPr="00DA11D0">
        <w:t xml:space="preserve">This message is sent by the </w:t>
      </w:r>
      <w:r w:rsidRPr="00DA11D0">
        <w:rPr>
          <w:lang w:eastAsia="zh-CN"/>
        </w:rPr>
        <w:t>gNB-CU</w:t>
      </w:r>
      <w:r w:rsidRPr="00DA11D0">
        <w:t xml:space="preserve"> and is used to request the </w:t>
      </w:r>
      <w:r w:rsidRPr="00DA11D0">
        <w:rPr>
          <w:lang w:eastAsia="zh-CN"/>
        </w:rPr>
        <w:t>g</w:t>
      </w:r>
      <w:r w:rsidRPr="00DA11D0">
        <w:t>NB</w:t>
      </w:r>
      <w:r w:rsidRPr="00DA11D0">
        <w:rPr>
          <w:lang w:eastAsia="zh-CN"/>
        </w:rPr>
        <w:t>-DU</w:t>
      </w:r>
      <w:r w:rsidRPr="00DA11D0">
        <w:t xml:space="preserve"> to multicast group</w:t>
      </w:r>
      <w:r w:rsidRPr="00DA11D0">
        <w:rPr>
          <w:lang w:eastAsia="zh-CN"/>
        </w:rPr>
        <w:t xml:space="preserve"> page UEs.</w:t>
      </w:r>
    </w:p>
    <w:p w14:paraId="20ABC83B" w14:textId="77777777" w:rsidR="00482979" w:rsidRPr="00DA11D0" w:rsidRDefault="00482979" w:rsidP="00482979">
      <w:pPr>
        <w:widowControl w:val="0"/>
        <w:rPr>
          <w:lang w:eastAsia="zh-CN"/>
        </w:rPr>
      </w:pPr>
      <w:r w:rsidRPr="00DA11D0">
        <w:t xml:space="preserve">Direction: </w:t>
      </w:r>
      <w:r w:rsidRPr="00DA11D0">
        <w:rPr>
          <w:lang w:eastAsia="zh-CN"/>
        </w:rPr>
        <w:t>gNB-CU</w:t>
      </w:r>
      <w:r w:rsidRPr="00DA11D0">
        <w:t xml:space="preserve"> </w:t>
      </w:r>
      <w:r w:rsidRPr="00DA11D0">
        <w:sym w:font="Symbol" w:char="F0AE"/>
      </w:r>
      <w:r w:rsidRPr="00DA11D0">
        <w:t xml:space="preserve"> </w:t>
      </w:r>
      <w:r w:rsidRPr="00DA11D0">
        <w:rPr>
          <w:lang w:eastAsia="zh-CN"/>
        </w:rPr>
        <w:t>g</w:t>
      </w:r>
      <w:r w:rsidRPr="00DA11D0">
        <w:t>NB</w:t>
      </w:r>
      <w:r w:rsidRPr="00DA11D0">
        <w:rPr>
          <w:lang w:eastAsia="zh-CN"/>
        </w:rPr>
        <w:t>-DU</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482979" w:rsidRPr="00DA11D0" w14:paraId="7E66F296" w14:textId="77777777" w:rsidTr="00C46E3D">
        <w:trPr>
          <w:tblHeader/>
        </w:trPr>
        <w:tc>
          <w:tcPr>
            <w:tcW w:w="2160" w:type="dxa"/>
            <w:tcBorders>
              <w:top w:val="single" w:sz="4" w:space="0" w:color="auto"/>
              <w:left w:val="single" w:sz="4" w:space="0" w:color="auto"/>
              <w:bottom w:val="single" w:sz="4" w:space="0" w:color="auto"/>
              <w:right w:val="single" w:sz="4" w:space="0" w:color="auto"/>
            </w:tcBorders>
            <w:hideMark/>
          </w:tcPr>
          <w:p w14:paraId="792D52E7" w14:textId="77777777" w:rsidR="00482979" w:rsidRPr="00DA11D0" w:rsidRDefault="00482979" w:rsidP="00C46E3D">
            <w:pPr>
              <w:pStyle w:val="TAH"/>
              <w:keepNext w:val="0"/>
              <w:keepLines w:val="0"/>
              <w:widowControl w:val="0"/>
              <w:rPr>
                <w:rFonts w:eastAsia="MS Mincho" w:cs="Arial"/>
                <w:lang w:eastAsia="ja-JP"/>
              </w:rPr>
            </w:pPr>
            <w:r w:rsidRPr="00DA11D0">
              <w:rPr>
                <w:rFonts w:cs="Arial"/>
                <w:lang w:eastAsia="ja-JP"/>
              </w:rPr>
              <w:t>IE/Group Name</w:t>
            </w:r>
          </w:p>
        </w:tc>
        <w:tc>
          <w:tcPr>
            <w:tcW w:w="1080" w:type="dxa"/>
            <w:tcBorders>
              <w:top w:val="single" w:sz="4" w:space="0" w:color="auto"/>
              <w:left w:val="single" w:sz="4" w:space="0" w:color="auto"/>
              <w:bottom w:val="single" w:sz="4" w:space="0" w:color="auto"/>
              <w:right w:val="single" w:sz="4" w:space="0" w:color="auto"/>
            </w:tcBorders>
            <w:hideMark/>
          </w:tcPr>
          <w:p w14:paraId="5AD24F18" w14:textId="77777777" w:rsidR="00482979" w:rsidRPr="00DA11D0" w:rsidRDefault="00482979" w:rsidP="00C46E3D">
            <w:pPr>
              <w:pStyle w:val="TAH"/>
              <w:keepNext w:val="0"/>
              <w:keepLines w:val="0"/>
              <w:widowControl w:val="0"/>
              <w:rPr>
                <w:rFonts w:cs="Arial"/>
                <w:lang w:eastAsia="ja-JP"/>
              </w:rPr>
            </w:pPr>
            <w:r w:rsidRPr="00DA11D0">
              <w:rPr>
                <w:rFonts w:cs="Arial"/>
                <w:lang w:eastAsia="ja-JP"/>
              </w:rPr>
              <w:t>Presence</w:t>
            </w:r>
          </w:p>
        </w:tc>
        <w:tc>
          <w:tcPr>
            <w:tcW w:w="1080" w:type="dxa"/>
            <w:tcBorders>
              <w:top w:val="single" w:sz="4" w:space="0" w:color="auto"/>
              <w:left w:val="single" w:sz="4" w:space="0" w:color="auto"/>
              <w:bottom w:val="single" w:sz="4" w:space="0" w:color="auto"/>
              <w:right w:val="single" w:sz="4" w:space="0" w:color="auto"/>
            </w:tcBorders>
            <w:hideMark/>
          </w:tcPr>
          <w:p w14:paraId="51312A34" w14:textId="77777777" w:rsidR="00482979" w:rsidRPr="00DA11D0" w:rsidRDefault="00482979" w:rsidP="00C46E3D">
            <w:pPr>
              <w:pStyle w:val="TAH"/>
              <w:keepNext w:val="0"/>
              <w:keepLines w:val="0"/>
              <w:widowControl w:val="0"/>
              <w:rPr>
                <w:rFonts w:cs="Arial"/>
                <w:lang w:eastAsia="ja-JP"/>
              </w:rPr>
            </w:pPr>
            <w:r w:rsidRPr="00DA11D0">
              <w:rPr>
                <w:rFonts w:cs="Arial"/>
                <w:lang w:eastAsia="ja-JP"/>
              </w:rPr>
              <w:t>Range</w:t>
            </w:r>
          </w:p>
        </w:tc>
        <w:tc>
          <w:tcPr>
            <w:tcW w:w="1512" w:type="dxa"/>
            <w:tcBorders>
              <w:top w:val="single" w:sz="4" w:space="0" w:color="auto"/>
              <w:left w:val="single" w:sz="4" w:space="0" w:color="auto"/>
              <w:bottom w:val="single" w:sz="4" w:space="0" w:color="auto"/>
              <w:right w:val="single" w:sz="4" w:space="0" w:color="auto"/>
            </w:tcBorders>
            <w:hideMark/>
          </w:tcPr>
          <w:p w14:paraId="662CE89A" w14:textId="77777777" w:rsidR="00482979" w:rsidRPr="00DA11D0" w:rsidRDefault="00482979" w:rsidP="00C46E3D">
            <w:pPr>
              <w:pStyle w:val="TAH"/>
              <w:keepNext w:val="0"/>
              <w:keepLines w:val="0"/>
              <w:widowControl w:val="0"/>
              <w:rPr>
                <w:rFonts w:cs="Arial"/>
                <w:lang w:eastAsia="ja-JP"/>
              </w:rPr>
            </w:pPr>
            <w:r w:rsidRPr="00DA11D0">
              <w:rPr>
                <w:rFonts w:cs="Arial"/>
                <w:lang w:eastAsia="ja-JP"/>
              </w:rPr>
              <w:t>IE type and reference</w:t>
            </w:r>
          </w:p>
        </w:tc>
        <w:tc>
          <w:tcPr>
            <w:tcW w:w="1728" w:type="dxa"/>
            <w:tcBorders>
              <w:top w:val="single" w:sz="4" w:space="0" w:color="auto"/>
              <w:left w:val="single" w:sz="4" w:space="0" w:color="auto"/>
              <w:bottom w:val="single" w:sz="4" w:space="0" w:color="auto"/>
              <w:right w:val="single" w:sz="4" w:space="0" w:color="auto"/>
            </w:tcBorders>
            <w:hideMark/>
          </w:tcPr>
          <w:p w14:paraId="63E4425F" w14:textId="77777777" w:rsidR="00482979" w:rsidRPr="00DA11D0" w:rsidRDefault="00482979" w:rsidP="00C46E3D">
            <w:pPr>
              <w:pStyle w:val="TAH"/>
              <w:keepNext w:val="0"/>
              <w:keepLines w:val="0"/>
              <w:widowControl w:val="0"/>
              <w:rPr>
                <w:rFonts w:cs="Arial"/>
                <w:lang w:eastAsia="ja-JP"/>
              </w:rPr>
            </w:pPr>
            <w:r w:rsidRPr="00DA11D0">
              <w:rPr>
                <w:rFonts w:cs="Arial"/>
                <w:lang w:eastAsia="ja-JP"/>
              </w:rPr>
              <w:t>Semantics description</w:t>
            </w:r>
          </w:p>
        </w:tc>
        <w:tc>
          <w:tcPr>
            <w:tcW w:w="1080" w:type="dxa"/>
            <w:tcBorders>
              <w:top w:val="single" w:sz="4" w:space="0" w:color="auto"/>
              <w:left w:val="single" w:sz="4" w:space="0" w:color="auto"/>
              <w:bottom w:val="single" w:sz="4" w:space="0" w:color="auto"/>
              <w:right w:val="single" w:sz="4" w:space="0" w:color="auto"/>
            </w:tcBorders>
            <w:hideMark/>
          </w:tcPr>
          <w:p w14:paraId="46D31BF7" w14:textId="77777777" w:rsidR="00482979" w:rsidRPr="00DA11D0" w:rsidRDefault="00482979" w:rsidP="00C46E3D">
            <w:pPr>
              <w:pStyle w:val="TAH"/>
              <w:keepNext w:val="0"/>
              <w:keepLines w:val="0"/>
              <w:widowControl w:val="0"/>
              <w:rPr>
                <w:rFonts w:cs="Arial"/>
                <w:lang w:eastAsia="ja-JP"/>
              </w:rPr>
            </w:pPr>
            <w:r w:rsidRPr="00DA11D0">
              <w:rPr>
                <w:rFonts w:cs="Arial"/>
                <w:lang w:eastAsia="ja-JP"/>
              </w:rPr>
              <w:t>Criticality</w:t>
            </w:r>
          </w:p>
        </w:tc>
        <w:tc>
          <w:tcPr>
            <w:tcW w:w="1080" w:type="dxa"/>
            <w:tcBorders>
              <w:top w:val="single" w:sz="4" w:space="0" w:color="auto"/>
              <w:left w:val="single" w:sz="4" w:space="0" w:color="auto"/>
              <w:bottom w:val="single" w:sz="4" w:space="0" w:color="auto"/>
              <w:right w:val="single" w:sz="4" w:space="0" w:color="auto"/>
            </w:tcBorders>
            <w:hideMark/>
          </w:tcPr>
          <w:p w14:paraId="2BE4AA53" w14:textId="77777777" w:rsidR="00482979" w:rsidRPr="00DA11D0" w:rsidRDefault="00482979" w:rsidP="00C46E3D">
            <w:pPr>
              <w:pStyle w:val="TAH"/>
              <w:keepNext w:val="0"/>
              <w:keepLines w:val="0"/>
              <w:widowControl w:val="0"/>
              <w:rPr>
                <w:rFonts w:cs="Arial"/>
                <w:b w:val="0"/>
                <w:lang w:eastAsia="ja-JP"/>
              </w:rPr>
            </w:pPr>
            <w:r w:rsidRPr="00DA11D0">
              <w:rPr>
                <w:rFonts w:cs="Arial"/>
                <w:lang w:eastAsia="ja-JP"/>
              </w:rPr>
              <w:t>Assigned Criticality</w:t>
            </w:r>
          </w:p>
        </w:tc>
      </w:tr>
      <w:tr w:rsidR="00482979" w:rsidRPr="00DA11D0" w14:paraId="045611DC" w14:textId="77777777" w:rsidTr="00C46E3D">
        <w:tc>
          <w:tcPr>
            <w:tcW w:w="2160" w:type="dxa"/>
            <w:tcBorders>
              <w:top w:val="single" w:sz="4" w:space="0" w:color="auto"/>
              <w:left w:val="single" w:sz="4" w:space="0" w:color="auto"/>
              <w:bottom w:val="single" w:sz="4" w:space="0" w:color="auto"/>
              <w:right w:val="single" w:sz="4" w:space="0" w:color="auto"/>
            </w:tcBorders>
            <w:hideMark/>
          </w:tcPr>
          <w:p w14:paraId="4E756CC9" w14:textId="77777777" w:rsidR="00482979" w:rsidRPr="00DA11D0" w:rsidRDefault="00482979" w:rsidP="00C46E3D">
            <w:pPr>
              <w:pStyle w:val="TAL"/>
              <w:keepNext w:val="0"/>
              <w:keepLines w:val="0"/>
              <w:widowControl w:val="0"/>
              <w:rPr>
                <w:rFonts w:cs="Arial"/>
                <w:lang w:eastAsia="ja-JP"/>
              </w:rPr>
            </w:pPr>
            <w:r w:rsidRPr="00DA11D0">
              <w:rPr>
                <w:rFonts w:cs="Arial"/>
              </w:rPr>
              <w:t>Message Type</w:t>
            </w:r>
          </w:p>
        </w:tc>
        <w:tc>
          <w:tcPr>
            <w:tcW w:w="1080" w:type="dxa"/>
            <w:tcBorders>
              <w:top w:val="single" w:sz="4" w:space="0" w:color="auto"/>
              <w:left w:val="single" w:sz="4" w:space="0" w:color="auto"/>
              <w:bottom w:val="single" w:sz="4" w:space="0" w:color="auto"/>
              <w:right w:val="single" w:sz="4" w:space="0" w:color="auto"/>
            </w:tcBorders>
            <w:hideMark/>
          </w:tcPr>
          <w:p w14:paraId="09DB4473" w14:textId="77777777" w:rsidR="00482979" w:rsidRPr="00DA11D0" w:rsidRDefault="00482979" w:rsidP="00C46E3D">
            <w:pPr>
              <w:pStyle w:val="TAL"/>
              <w:keepNext w:val="0"/>
              <w:keepLines w:val="0"/>
              <w:widowControl w:val="0"/>
              <w:rPr>
                <w:rFonts w:cs="Arial"/>
              </w:rPr>
            </w:pPr>
            <w:r w:rsidRPr="00DA11D0">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3BDD92B2" w14:textId="77777777" w:rsidR="00482979" w:rsidRPr="00DA11D0" w:rsidRDefault="00482979" w:rsidP="00C46E3D">
            <w:pPr>
              <w:pStyle w:val="TAL"/>
              <w:keepNext w:val="0"/>
              <w:keepLines w:val="0"/>
              <w:widowControl w:val="0"/>
              <w:rPr>
                <w:rFonts w:cs="Arial"/>
              </w:rPr>
            </w:pPr>
          </w:p>
        </w:tc>
        <w:tc>
          <w:tcPr>
            <w:tcW w:w="1512" w:type="dxa"/>
            <w:tcBorders>
              <w:top w:val="single" w:sz="4" w:space="0" w:color="auto"/>
              <w:left w:val="single" w:sz="4" w:space="0" w:color="auto"/>
              <w:bottom w:val="single" w:sz="4" w:space="0" w:color="auto"/>
              <w:right w:val="single" w:sz="4" w:space="0" w:color="auto"/>
            </w:tcBorders>
            <w:hideMark/>
          </w:tcPr>
          <w:p w14:paraId="3E5182DE" w14:textId="77777777" w:rsidR="00482979" w:rsidRPr="00DA11D0" w:rsidRDefault="00482979" w:rsidP="00C46E3D">
            <w:pPr>
              <w:pStyle w:val="TAL"/>
              <w:keepNext w:val="0"/>
              <w:keepLines w:val="0"/>
              <w:widowControl w:val="0"/>
              <w:rPr>
                <w:rFonts w:cs="Arial"/>
              </w:rPr>
            </w:pPr>
            <w:r w:rsidRPr="00DA11D0">
              <w:rPr>
                <w:rFonts w:cs="Arial"/>
              </w:rPr>
              <w:t>9.3.1.1</w:t>
            </w:r>
          </w:p>
        </w:tc>
        <w:tc>
          <w:tcPr>
            <w:tcW w:w="1728" w:type="dxa"/>
            <w:tcBorders>
              <w:top w:val="single" w:sz="4" w:space="0" w:color="auto"/>
              <w:left w:val="single" w:sz="4" w:space="0" w:color="auto"/>
              <w:bottom w:val="single" w:sz="4" w:space="0" w:color="auto"/>
              <w:right w:val="single" w:sz="4" w:space="0" w:color="auto"/>
            </w:tcBorders>
          </w:tcPr>
          <w:p w14:paraId="58164E12" w14:textId="77777777" w:rsidR="00482979" w:rsidRPr="00DA11D0" w:rsidRDefault="00482979" w:rsidP="00C46E3D">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hideMark/>
          </w:tcPr>
          <w:p w14:paraId="6ABDF70E" w14:textId="77777777" w:rsidR="00482979" w:rsidRPr="00DA11D0" w:rsidRDefault="00482979" w:rsidP="00C46E3D">
            <w:pPr>
              <w:pStyle w:val="TAC"/>
              <w:keepNext w:val="0"/>
              <w:keepLines w:val="0"/>
              <w:widowControl w:val="0"/>
            </w:pPr>
            <w:r w:rsidRPr="00DA11D0">
              <w:t>YES</w:t>
            </w:r>
          </w:p>
        </w:tc>
        <w:tc>
          <w:tcPr>
            <w:tcW w:w="1080" w:type="dxa"/>
            <w:tcBorders>
              <w:top w:val="single" w:sz="4" w:space="0" w:color="auto"/>
              <w:left w:val="single" w:sz="4" w:space="0" w:color="auto"/>
              <w:bottom w:val="single" w:sz="4" w:space="0" w:color="auto"/>
              <w:right w:val="single" w:sz="4" w:space="0" w:color="auto"/>
            </w:tcBorders>
            <w:hideMark/>
          </w:tcPr>
          <w:p w14:paraId="14BBD138" w14:textId="77777777" w:rsidR="00482979" w:rsidRPr="00DA11D0" w:rsidRDefault="00482979" w:rsidP="00C46E3D">
            <w:pPr>
              <w:pStyle w:val="TAC"/>
              <w:keepNext w:val="0"/>
              <w:keepLines w:val="0"/>
              <w:widowControl w:val="0"/>
            </w:pPr>
            <w:r w:rsidRPr="00DA11D0">
              <w:t>ignore</w:t>
            </w:r>
          </w:p>
        </w:tc>
      </w:tr>
      <w:tr w:rsidR="00482979" w:rsidRPr="00DA11D0" w14:paraId="1D07DA1E" w14:textId="77777777" w:rsidTr="00C46E3D">
        <w:tc>
          <w:tcPr>
            <w:tcW w:w="2160" w:type="dxa"/>
            <w:tcBorders>
              <w:top w:val="single" w:sz="4" w:space="0" w:color="auto"/>
              <w:left w:val="single" w:sz="4" w:space="0" w:color="auto"/>
              <w:bottom w:val="single" w:sz="4" w:space="0" w:color="auto"/>
              <w:right w:val="single" w:sz="4" w:space="0" w:color="auto"/>
            </w:tcBorders>
            <w:hideMark/>
          </w:tcPr>
          <w:p w14:paraId="74F7E775" w14:textId="77777777" w:rsidR="00482979" w:rsidRPr="00DA11D0" w:rsidRDefault="00482979" w:rsidP="00C46E3D">
            <w:pPr>
              <w:pStyle w:val="TAL"/>
              <w:keepNext w:val="0"/>
              <w:keepLines w:val="0"/>
              <w:widowControl w:val="0"/>
              <w:rPr>
                <w:rFonts w:eastAsia="MS Mincho" w:cs="Arial"/>
              </w:rPr>
            </w:pPr>
            <w:r w:rsidRPr="00DA11D0">
              <w:rPr>
                <w:rFonts w:cs="Arial"/>
              </w:rPr>
              <w:t>MBS Session ID</w:t>
            </w:r>
          </w:p>
        </w:tc>
        <w:tc>
          <w:tcPr>
            <w:tcW w:w="1080" w:type="dxa"/>
            <w:tcBorders>
              <w:top w:val="single" w:sz="4" w:space="0" w:color="auto"/>
              <w:left w:val="single" w:sz="4" w:space="0" w:color="auto"/>
              <w:bottom w:val="single" w:sz="4" w:space="0" w:color="auto"/>
              <w:right w:val="single" w:sz="4" w:space="0" w:color="auto"/>
            </w:tcBorders>
            <w:hideMark/>
          </w:tcPr>
          <w:p w14:paraId="657758BB" w14:textId="77777777" w:rsidR="00482979" w:rsidRPr="00DA11D0" w:rsidRDefault="00482979" w:rsidP="00C46E3D">
            <w:pPr>
              <w:pStyle w:val="TAL"/>
              <w:keepNext w:val="0"/>
              <w:keepLines w:val="0"/>
              <w:widowControl w:val="0"/>
              <w:rPr>
                <w:rFonts w:eastAsia="MS Mincho" w:cs="Arial"/>
              </w:rPr>
            </w:pPr>
            <w:r w:rsidRPr="00DA11D0">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2E93E70F" w14:textId="77777777" w:rsidR="00482979" w:rsidRPr="00DA11D0" w:rsidRDefault="00482979" w:rsidP="00C46E3D">
            <w:pPr>
              <w:pStyle w:val="TAL"/>
              <w:keepNext w:val="0"/>
              <w:keepLines w:val="0"/>
              <w:widowControl w:val="0"/>
              <w:rPr>
                <w:rFonts w:cs="Arial"/>
              </w:rPr>
            </w:pPr>
          </w:p>
        </w:tc>
        <w:tc>
          <w:tcPr>
            <w:tcW w:w="1512" w:type="dxa"/>
            <w:tcBorders>
              <w:top w:val="single" w:sz="4" w:space="0" w:color="auto"/>
              <w:left w:val="single" w:sz="4" w:space="0" w:color="auto"/>
              <w:bottom w:val="single" w:sz="4" w:space="0" w:color="auto"/>
              <w:right w:val="single" w:sz="4" w:space="0" w:color="auto"/>
            </w:tcBorders>
            <w:hideMark/>
          </w:tcPr>
          <w:p w14:paraId="7B13FE37" w14:textId="77777777" w:rsidR="00482979" w:rsidRPr="00DA11D0" w:rsidRDefault="00482979" w:rsidP="00C46E3D">
            <w:pPr>
              <w:pStyle w:val="TAL"/>
              <w:keepNext w:val="0"/>
              <w:keepLines w:val="0"/>
              <w:widowControl w:val="0"/>
              <w:rPr>
                <w:rFonts w:cs="Arial"/>
              </w:rPr>
            </w:pPr>
            <w:r w:rsidRPr="00482F25">
              <w:rPr>
                <w:rFonts w:cs="Arial"/>
              </w:rPr>
              <w:t>9.3.1.218</w:t>
            </w:r>
          </w:p>
        </w:tc>
        <w:tc>
          <w:tcPr>
            <w:tcW w:w="1728" w:type="dxa"/>
            <w:tcBorders>
              <w:top w:val="single" w:sz="4" w:space="0" w:color="auto"/>
              <w:left w:val="single" w:sz="4" w:space="0" w:color="auto"/>
              <w:bottom w:val="single" w:sz="4" w:space="0" w:color="auto"/>
              <w:right w:val="single" w:sz="4" w:space="0" w:color="auto"/>
            </w:tcBorders>
          </w:tcPr>
          <w:p w14:paraId="490C8708" w14:textId="77777777" w:rsidR="00482979" w:rsidRPr="00DA11D0" w:rsidRDefault="00482979" w:rsidP="00C46E3D">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hideMark/>
          </w:tcPr>
          <w:p w14:paraId="00A50BE9" w14:textId="77777777" w:rsidR="00482979" w:rsidRPr="00DA11D0" w:rsidRDefault="00482979" w:rsidP="00C46E3D">
            <w:pPr>
              <w:pStyle w:val="TAC"/>
              <w:keepNext w:val="0"/>
              <w:keepLines w:val="0"/>
              <w:widowControl w:val="0"/>
            </w:pPr>
            <w:r w:rsidRPr="00DA11D0">
              <w:t>YES</w:t>
            </w:r>
          </w:p>
        </w:tc>
        <w:tc>
          <w:tcPr>
            <w:tcW w:w="1080" w:type="dxa"/>
            <w:tcBorders>
              <w:top w:val="single" w:sz="4" w:space="0" w:color="auto"/>
              <w:left w:val="single" w:sz="4" w:space="0" w:color="auto"/>
              <w:bottom w:val="single" w:sz="4" w:space="0" w:color="auto"/>
              <w:right w:val="single" w:sz="4" w:space="0" w:color="auto"/>
            </w:tcBorders>
            <w:hideMark/>
          </w:tcPr>
          <w:p w14:paraId="56C6A07E" w14:textId="77777777" w:rsidR="00482979" w:rsidRPr="00DA11D0" w:rsidRDefault="00482979" w:rsidP="00C46E3D">
            <w:pPr>
              <w:widowControl w:val="0"/>
              <w:spacing w:after="0"/>
              <w:jc w:val="center"/>
              <w:rPr>
                <w:rFonts w:ascii="Arial" w:hAnsi="Arial"/>
                <w:sz w:val="18"/>
                <w:lang w:eastAsia="ja-JP"/>
              </w:rPr>
            </w:pPr>
            <w:r w:rsidRPr="00DA11D0">
              <w:rPr>
                <w:rFonts w:ascii="Arial" w:hAnsi="Arial"/>
                <w:sz w:val="18"/>
                <w:lang w:eastAsia="ja-JP"/>
              </w:rPr>
              <w:t>reject</w:t>
            </w:r>
          </w:p>
        </w:tc>
      </w:tr>
      <w:tr w:rsidR="00482979" w:rsidRPr="00DA11D0" w14:paraId="11430935" w14:textId="77777777" w:rsidTr="00C46E3D">
        <w:tc>
          <w:tcPr>
            <w:tcW w:w="2160" w:type="dxa"/>
            <w:tcBorders>
              <w:top w:val="single" w:sz="4" w:space="0" w:color="auto"/>
              <w:left w:val="single" w:sz="4" w:space="0" w:color="auto"/>
              <w:bottom w:val="single" w:sz="4" w:space="0" w:color="auto"/>
              <w:right w:val="single" w:sz="4" w:space="0" w:color="auto"/>
            </w:tcBorders>
            <w:hideMark/>
          </w:tcPr>
          <w:p w14:paraId="514775C2" w14:textId="77777777" w:rsidR="00482979" w:rsidRPr="00DA11D0" w:rsidRDefault="00482979" w:rsidP="00C46E3D">
            <w:pPr>
              <w:pStyle w:val="TAL"/>
              <w:keepNext w:val="0"/>
              <w:keepLines w:val="0"/>
              <w:widowControl w:val="0"/>
              <w:rPr>
                <w:rFonts w:eastAsia="MS Mincho"/>
              </w:rPr>
            </w:pPr>
            <w:r w:rsidRPr="00DA11D0">
              <w:rPr>
                <w:rFonts w:eastAsia="Batang"/>
                <w:b/>
              </w:rPr>
              <w:t>UE Identity List for Paging</w:t>
            </w:r>
          </w:p>
        </w:tc>
        <w:tc>
          <w:tcPr>
            <w:tcW w:w="1080" w:type="dxa"/>
            <w:tcBorders>
              <w:top w:val="single" w:sz="4" w:space="0" w:color="auto"/>
              <w:left w:val="single" w:sz="4" w:space="0" w:color="auto"/>
              <w:bottom w:val="single" w:sz="4" w:space="0" w:color="auto"/>
              <w:right w:val="single" w:sz="4" w:space="0" w:color="auto"/>
            </w:tcBorders>
          </w:tcPr>
          <w:p w14:paraId="3D7D6A8B" w14:textId="77777777" w:rsidR="00482979" w:rsidRPr="00DA11D0" w:rsidRDefault="00482979" w:rsidP="00C46E3D">
            <w:pPr>
              <w:pStyle w:val="TAL"/>
              <w:keepNext w:val="0"/>
              <w:keepLines w:val="0"/>
              <w:widowControl w:val="0"/>
              <w:rPr>
                <w:rFonts w:cs="Arial"/>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0F6D32E3" w14:textId="77777777" w:rsidR="00482979" w:rsidRPr="00DA11D0" w:rsidRDefault="00482979" w:rsidP="00C46E3D">
            <w:pPr>
              <w:pStyle w:val="TAL"/>
              <w:keepNext w:val="0"/>
              <w:keepLines w:val="0"/>
              <w:widowControl w:val="0"/>
              <w:rPr>
                <w:rFonts w:cs="Arial"/>
                <w:i/>
                <w:iCs/>
                <w:lang w:eastAsia="zh-CN"/>
              </w:rPr>
            </w:pPr>
            <w:r w:rsidRPr="00DA11D0">
              <w:rPr>
                <w:rFonts w:cs="Arial"/>
                <w:i/>
                <w:iCs/>
                <w:lang w:eastAsia="zh-CN"/>
              </w:rPr>
              <w:t>0..1</w:t>
            </w:r>
          </w:p>
        </w:tc>
        <w:tc>
          <w:tcPr>
            <w:tcW w:w="1512" w:type="dxa"/>
            <w:tcBorders>
              <w:top w:val="single" w:sz="4" w:space="0" w:color="auto"/>
              <w:left w:val="single" w:sz="4" w:space="0" w:color="auto"/>
              <w:bottom w:val="single" w:sz="4" w:space="0" w:color="auto"/>
              <w:right w:val="single" w:sz="4" w:space="0" w:color="auto"/>
            </w:tcBorders>
          </w:tcPr>
          <w:p w14:paraId="6B45E084" w14:textId="77777777" w:rsidR="00482979" w:rsidRPr="00DA11D0" w:rsidRDefault="00482979" w:rsidP="00C46E3D">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72C30EAD" w14:textId="77777777" w:rsidR="00482979" w:rsidRPr="00DA11D0" w:rsidRDefault="00482979" w:rsidP="00C46E3D">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hideMark/>
          </w:tcPr>
          <w:p w14:paraId="40170440" w14:textId="77777777" w:rsidR="00482979" w:rsidRPr="00DA11D0" w:rsidRDefault="00482979" w:rsidP="00C46E3D">
            <w:pPr>
              <w:pStyle w:val="TAC"/>
              <w:keepNext w:val="0"/>
              <w:keepLines w:val="0"/>
              <w:widowControl w:val="0"/>
            </w:pPr>
            <w:r w:rsidRPr="00DA11D0">
              <w:t>YES</w:t>
            </w:r>
          </w:p>
        </w:tc>
        <w:tc>
          <w:tcPr>
            <w:tcW w:w="1080" w:type="dxa"/>
            <w:tcBorders>
              <w:top w:val="single" w:sz="4" w:space="0" w:color="auto"/>
              <w:left w:val="single" w:sz="4" w:space="0" w:color="auto"/>
              <w:bottom w:val="single" w:sz="4" w:space="0" w:color="auto"/>
              <w:right w:val="single" w:sz="4" w:space="0" w:color="auto"/>
            </w:tcBorders>
            <w:hideMark/>
          </w:tcPr>
          <w:p w14:paraId="4E0AD966" w14:textId="77777777" w:rsidR="00482979" w:rsidRPr="00DA11D0" w:rsidRDefault="00482979" w:rsidP="00C46E3D">
            <w:pPr>
              <w:pStyle w:val="TAC"/>
              <w:keepNext w:val="0"/>
              <w:keepLines w:val="0"/>
              <w:widowControl w:val="0"/>
            </w:pPr>
            <w:r w:rsidRPr="00DA11D0">
              <w:t>ignore</w:t>
            </w:r>
          </w:p>
        </w:tc>
      </w:tr>
      <w:tr w:rsidR="00482979" w:rsidRPr="00DA11D0" w14:paraId="2FC23EBE" w14:textId="77777777" w:rsidTr="00C46E3D">
        <w:tc>
          <w:tcPr>
            <w:tcW w:w="2160" w:type="dxa"/>
            <w:tcBorders>
              <w:top w:val="single" w:sz="4" w:space="0" w:color="auto"/>
              <w:left w:val="single" w:sz="4" w:space="0" w:color="auto"/>
              <w:bottom w:val="single" w:sz="4" w:space="0" w:color="auto"/>
              <w:right w:val="single" w:sz="4" w:space="0" w:color="auto"/>
            </w:tcBorders>
            <w:hideMark/>
          </w:tcPr>
          <w:p w14:paraId="53C4DFFD" w14:textId="77777777" w:rsidR="00482979" w:rsidRPr="00DA11D0" w:rsidRDefault="00482979" w:rsidP="00C46E3D">
            <w:pPr>
              <w:pStyle w:val="TAL"/>
              <w:keepNext w:val="0"/>
              <w:keepLines w:val="0"/>
              <w:widowControl w:val="0"/>
              <w:ind w:left="102"/>
              <w:rPr>
                <w:rFonts w:eastAsia="MS Mincho" w:cs="Arial"/>
                <w:b/>
              </w:rPr>
            </w:pPr>
            <w:r w:rsidRPr="00DA11D0">
              <w:rPr>
                <w:rFonts w:eastAsia="Batang" w:cs="Arial"/>
                <w:b/>
              </w:rPr>
              <w:t xml:space="preserve">&gt;UE </w:t>
            </w:r>
            <w:r w:rsidRPr="00DA11D0">
              <w:rPr>
                <w:rFonts w:eastAsia="Batang"/>
                <w:b/>
              </w:rPr>
              <w:t xml:space="preserve">Identity </w:t>
            </w:r>
            <w:r w:rsidRPr="00DA11D0">
              <w:rPr>
                <w:rFonts w:eastAsia="Batang" w:cs="Arial"/>
                <w:b/>
              </w:rPr>
              <w:t>for Paging Item</w:t>
            </w:r>
          </w:p>
        </w:tc>
        <w:tc>
          <w:tcPr>
            <w:tcW w:w="1080" w:type="dxa"/>
            <w:tcBorders>
              <w:top w:val="single" w:sz="4" w:space="0" w:color="auto"/>
              <w:left w:val="single" w:sz="4" w:space="0" w:color="auto"/>
              <w:bottom w:val="single" w:sz="4" w:space="0" w:color="auto"/>
              <w:right w:val="single" w:sz="4" w:space="0" w:color="auto"/>
            </w:tcBorders>
          </w:tcPr>
          <w:p w14:paraId="42D1CD6B" w14:textId="77777777" w:rsidR="00482979" w:rsidRPr="00DA11D0" w:rsidRDefault="00482979" w:rsidP="00C46E3D">
            <w:pPr>
              <w:pStyle w:val="TAL"/>
              <w:keepNext w:val="0"/>
              <w:keepLines w:val="0"/>
              <w:widowControl w:val="0"/>
              <w:rPr>
                <w:rFonts w:eastAsia="MS Mincho" w:cs="Arial"/>
              </w:rPr>
            </w:pPr>
          </w:p>
        </w:tc>
        <w:tc>
          <w:tcPr>
            <w:tcW w:w="1080" w:type="dxa"/>
            <w:tcBorders>
              <w:top w:val="single" w:sz="4" w:space="0" w:color="auto"/>
              <w:left w:val="single" w:sz="4" w:space="0" w:color="auto"/>
              <w:bottom w:val="single" w:sz="4" w:space="0" w:color="auto"/>
              <w:right w:val="single" w:sz="4" w:space="0" w:color="auto"/>
            </w:tcBorders>
            <w:hideMark/>
          </w:tcPr>
          <w:p w14:paraId="05C259EA" w14:textId="77777777" w:rsidR="00482979" w:rsidRPr="00DA11D0" w:rsidRDefault="00482979" w:rsidP="00C46E3D">
            <w:pPr>
              <w:pStyle w:val="TAL"/>
              <w:keepNext w:val="0"/>
              <w:keepLines w:val="0"/>
              <w:widowControl w:val="0"/>
              <w:rPr>
                <w:rFonts w:cs="Arial"/>
              </w:rPr>
            </w:pPr>
            <w:r w:rsidRPr="00DA11D0">
              <w:rPr>
                <w:rFonts w:cs="Arial"/>
                <w:i/>
                <w:iCs/>
              </w:rPr>
              <w:t>1..&lt;maxnoofUEIDforPaging&gt;</w:t>
            </w:r>
          </w:p>
        </w:tc>
        <w:tc>
          <w:tcPr>
            <w:tcW w:w="1512" w:type="dxa"/>
            <w:tcBorders>
              <w:top w:val="single" w:sz="4" w:space="0" w:color="auto"/>
              <w:left w:val="single" w:sz="4" w:space="0" w:color="auto"/>
              <w:bottom w:val="single" w:sz="4" w:space="0" w:color="auto"/>
              <w:right w:val="single" w:sz="4" w:space="0" w:color="auto"/>
            </w:tcBorders>
          </w:tcPr>
          <w:p w14:paraId="0C0029E5" w14:textId="77777777" w:rsidR="00482979" w:rsidRPr="00DA11D0" w:rsidRDefault="00482979" w:rsidP="00C46E3D">
            <w:pPr>
              <w:pStyle w:val="TAL"/>
              <w:keepNext w:val="0"/>
              <w:keepLines w:val="0"/>
              <w:widowControl w:val="0"/>
              <w:rPr>
                <w:rFonts w:cs="Arial"/>
              </w:rPr>
            </w:pPr>
          </w:p>
        </w:tc>
        <w:tc>
          <w:tcPr>
            <w:tcW w:w="1728" w:type="dxa"/>
            <w:tcBorders>
              <w:top w:val="single" w:sz="4" w:space="0" w:color="auto"/>
              <w:left w:val="single" w:sz="4" w:space="0" w:color="auto"/>
              <w:bottom w:val="single" w:sz="4" w:space="0" w:color="auto"/>
              <w:right w:val="single" w:sz="4" w:space="0" w:color="auto"/>
            </w:tcBorders>
          </w:tcPr>
          <w:p w14:paraId="7D53FF65" w14:textId="77777777" w:rsidR="00482979" w:rsidRPr="00DA11D0" w:rsidRDefault="00482979" w:rsidP="00C46E3D">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hideMark/>
          </w:tcPr>
          <w:p w14:paraId="1A79B14B" w14:textId="77777777" w:rsidR="00482979" w:rsidRPr="00DA11D0" w:rsidRDefault="00482979" w:rsidP="00C46E3D">
            <w:pPr>
              <w:pStyle w:val="TAC"/>
              <w:keepNext w:val="0"/>
              <w:keepLines w:val="0"/>
              <w:widowControl w:val="0"/>
            </w:pPr>
            <w:r w:rsidRPr="00DA11D0">
              <w:t>-</w:t>
            </w:r>
          </w:p>
        </w:tc>
        <w:tc>
          <w:tcPr>
            <w:tcW w:w="1080" w:type="dxa"/>
            <w:tcBorders>
              <w:top w:val="single" w:sz="4" w:space="0" w:color="auto"/>
              <w:left w:val="single" w:sz="4" w:space="0" w:color="auto"/>
              <w:bottom w:val="single" w:sz="4" w:space="0" w:color="auto"/>
              <w:right w:val="single" w:sz="4" w:space="0" w:color="auto"/>
            </w:tcBorders>
          </w:tcPr>
          <w:p w14:paraId="4993376D" w14:textId="77777777" w:rsidR="00482979" w:rsidRPr="00DA11D0" w:rsidRDefault="00482979" w:rsidP="00C46E3D">
            <w:pPr>
              <w:pStyle w:val="TAL"/>
              <w:keepNext w:val="0"/>
              <w:keepLines w:val="0"/>
              <w:widowControl w:val="0"/>
              <w:jc w:val="center"/>
              <w:rPr>
                <w:rFonts w:cs="Arial"/>
              </w:rPr>
            </w:pPr>
          </w:p>
        </w:tc>
      </w:tr>
      <w:tr w:rsidR="00482979" w:rsidRPr="00DA11D0" w14:paraId="663D3812" w14:textId="77777777" w:rsidTr="00C46E3D">
        <w:tc>
          <w:tcPr>
            <w:tcW w:w="2160" w:type="dxa"/>
            <w:tcBorders>
              <w:top w:val="single" w:sz="4" w:space="0" w:color="auto"/>
              <w:left w:val="single" w:sz="4" w:space="0" w:color="auto"/>
              <w:bottom w:val="single" w:sz="4" w:space="0" w:color="auto"/>
              <w:right w:val="single" w:sz="4" w:space="0" w:color="auto"/>
            </w:tcBorders>
            <w:hideMark/>
          </w:tcPr>
          <w:p w14:paraId="49EDD950" w14:textId="77777777" w:rsidR="00482979" w:rsidRPr="00DA11D0" w:rsidRDefault="00482979" w:rsidP="00C46E3D">
            <w:pPr>
              <w:pStyle w:val="TAL"/>
              <w:keepNext w:val="0"/>
              <w:keepLines w:val="0"/>
              <w:widowControl w:val="0"/>
              <w:ind w:left="198"/>
              <w:rPr>
                <w:rFonts w:eastAsia="MS Mincho" w:cs="Arial"/>
              </w:rPr>
            </w:pPr>
            <w:r w:rsidRPr="00DA11D0">
              <w:rPr>
                <w:rFonts w:eastAsia="Batang" w:cs="Arial"/>
              </w:rPr>
              <w:t>&gt;&gt;</w:t>
            </w:r>
            <w:r w:rsidRPr="00DA11D0">
              <w:t>UE Identity Index value</w:t>
            </w:r>
          </w:p>
        </w:tc>
        <w:tc>
          <w:tcPr>
            <w:tcW w:w="1080" w:type="dxa"/>
            <w:tcBorders>
              <w:top w:val="single" w:sz="4" w:space="0" w:color="auto"/>
              <w:left w:val="single" w:sz="4" w:space="0" w:color="auto"/>
              <w:bottom w:val="single" w:sz="4" w:space="0" w:color="auto"/>
              <w:right w:val="single" w:sz="4" w:space="0" w:color="auto"/>
            </w:tcBorders>
            <w:hideMark/>
          </w:tcPr>
          <w:p w14:paraId="44B6A72E" w14:textId="77777777" w:rsidR="00482979" w:rsidRPr="00DA11D0" w:rsidRDefault="00482979" w:rsidP="00C46E3D">
            <w:pPr>
              <w:pStyle w:val="TAL"/>
              <w:keepNext w:val="0"/>
              <w:keepLines w:val="0"/>
              <w:widowControl w:val="0"/>
              <w:rPr>
                <w:rFonts w:eastAsia="MS Mincho" w:cs="Arial"/>
              </w:rPr>
            </w:pPr>
            <w:r w:rsidRPr="00DA11D0">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2E3876BD" w14:textId="77777777" w:rsidR="00482979" w:rsidRPr="00DA11D0" w:rsidRDefault="00482979" w:rsidP="00C46E3D">
            <w:pPr>
              <w:pStyle w:val="TAL"/>
              <w:keepNext w:val="0"/>
              <w:keepLines w:val="0"/>
              <w:widowControl w:val="0"/>
              <w:rPr>
                <w:rFonts w:cs="Arial"/>
              </w:rPr>
            </w:pPr>
          </w:p>
        </w:tc>
        <w:tc>
          <w:tcPr>
            <w:tcW w:w="1512" w:type="dxa"/>
            <w:tcBorders>
              <w:top w:val="single" w:sz="4" w:space="0" w:color="auto"/>
              <w:left w:val="single" w:sz="4" w:space="0" w:color="auto"/>
              <w:bottom w:val="single" w:sz="4" w:space="0" w:color="auto"/>
              <w:right w:val="single" w:sz="4" w:space="0" w:color="auto"/>
            </w:tcBorders>
            <w:hideMark/>
          </w:tcPr>
          <w:p w14:paraId="47300122" w14:textId="77777777" w:rsidR="00482979" w:rsidRPr="00DA11D0" w:rsidRDefault="00482979" w:rsidP="00C46E3D">
            <w:pPr>
              <w:pStyle w:val="TAL"/>
              <w:keepNext w:val="0"/>
              <w:keepLines w:val="0"/>
              <w:widowControl w:val="0"/>
              <w:rPr>
                <w:rFonts w:cs="Arial"/>
              </w:rPr>
            </w:pPr>
            <w:r w:rsidRPr="00DA11D0">
              <w:rPr>
                <w:lang w:eastAsia="ja-JP"/>
              </w:rPr>
              <w:t>9.3.1.39</w:t>
            </w:r>
          </w:p>
        </w:tc>
        <w:tc>
          <w:tcPr>
            <w:tcW w:w="1728" w:type="dxa"/>
            <w:tcBorders>
              <w:top w:val="single" w:sz="4" w:space="0" w:color="auto"/>
              <w:left w:val="single" w:sz="4" w:space="0" w:color="auto"/>
              <w:bottom w:val="single" w:sz="4" w:space="0" w:color="auto"/>
              <w:right w:val="single" w:sz="4" w:space="0" w:color="auto"/>
            </w:tcBorders>
          </w:tcPr>
          <w:p w14:paraId="17A85257" w14:textId="77777777" w:rsidR="00482979" w:rsidRPr="00DA11D0" w:rsidRDefault="00482979" w:rsidP="00C46E3D">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hideMark/>
          </w:tcPr>
          <w:p w14:paraId="2F6B970B" w14:textId="77777777" w:rsidR="00482979" w:rsidRPr="00DA11D0" w:rsidRDefault="00482979" w:rsidP="00C46E3D">
            <w:pPr>
              <w:pStyle w:val="TAC"/>
              <w:keepNext w:val="0"/>
              <w:keepLines w:val="0"/>
              <w:widowControl w:val="0"/>
            </w:pPr>
            <w:r w:rsidRPr="00DA11D0">
              <w:t>-</w:t>
            </w:r>
          </w:p>
        </w:tc>
        <w:tc>
          <w:tcPr>
            <w:tcW w:w="1080" w:type="dxa"/>
            <w:tcBorders>
              <w:top w:val="single" w:sz="4" w:space="0" w:color="auto"/>
              <w:left w:val="single" w:sz="4" w:space="0" w:color="auto"/>
              <w:bottom w:val="single" w:sz="4" w:space="0" w:color="auto"/>
              <w:right w:val="single" w:sz="4" w:space="0" w:color="auto"/>
            </w:tcBorders>
          </w:tcPr>
          <w:p w14:paraId="4D8E46C1" w14:textId="77777777" w:rsidR="00482979" w:rsidRPr="00DA11D0" w:rsidRDefault="00482979" w:rsidP="00C46E3D">
            <w:pPr>
              <w:pStyle w:val="TAL"/>
              <w:keepNext w:val="0"/>
              <w:keepLines w:val="0"/>
              <w:widowControl w:val="0"/>
              <w:jc w:val="center"/>
              <w:rPr>
                <w:rFonts w:cs="Arial"/>
              </w:rPr>
            </w:pPr>
          </w:p>
        </w:tc>
      </w:tr>
      <w:tr w:rsidR="00482979" w:rsidRPr="00DA11D0" w14:paraId="2EDAD12B" w14:textId="77777777" w:rsidTr="00C46E3D">
        <w:tc>
          <w:tcPr>
            <w:tcW w:w="2160" w:type="dxa"/>
            <w:tcBorders>
              <w:top w:val="single" w:sz="4" w:space="0" w:color="auto"/>
              <w:left w:val="single" w:sz="4" w:space="0" w:color="auto"/>
              <w:bottom w:val="single" w:sz="4" w:space="0" w:color="auto"/>
              <w:right w:val="single" w:sz="4" w:space="0" w:color="auto"/>
            </w:tcBorders>
          </w:tcPr>
          <w:p w14:paraId="559D0233" w14:textId="77777777" w:rsidR="00482979" w:rsidRPr="00DA11D0" w:rsidRDefault="00482979" w:rsidP="00C46E3D">
            <w:pPr>
              <w:pStyle w:val="TAL"/>
              <w:keepNext w:val="0"/>
              <w:keepLines w:val="0"/>
              <w:widowControl w:val="0"/>
              <w:ind w:left="198"/>
              <w:rPr>
                <w:rFonts w:cs="Arial"/>
              </w:rPr>
            </w:pPr>
            <w:r w:rsidRPr="00DA11D0">
              <w:rPr>
                <w:rFonts w:cs="Arial"/>
              </w:rPr>
              <w:t xml:space="preserve">&gt;&gt;Paging DRX </w:t>
            </w:r>
          </w:p>
          <w:p w14:paraId="036A3B71" w14:textId="77777777" w:rsidR="00482979" w:rsidRPr="00DA11D0" w:rsidRDefault="00482979" w:rsidP="00C46E3D">
            <w:pPr>
              <w:pStyle w:val="TAL"/>
              <w:keepNext w:val="0"/>
              <w:keepLines w:val="0"/>
              <w:widowControl w:val="0"/>
              <w:ind w:left="198"/>
              <w:rPr>
                <w:rFonts w:cs="Arial"/>
              </w:rPr>
            </w:pPr>
          </w:p>
        </w:tc>
        <w:tc>
          <w:tcPr>
            <w:tcW w:w="1080" w:type="dxa"/>
            <w:tcBorders>
              <w:top w:val="single" w:sz="4" w:space="0" w:color="auto"/>
              <w:left w:val="single" w:sz="4" w:space="0" w:color="auto"/>
              <w:bottom w:val="single" w:sz="4" w:space="0" w:color="auto"/>
              <w:right w:val="single" w:sz="4" w:space="0" w:color="auto"/>
            </w:tcBorders>
          </w:tcPr>
          <w:p w14:paraId="1D771A85" w14:textId="77777777" w:rsidR="00482979" w:rsidRPr="00DA11D0" w:rsidRDefault="00482979" w:rsidP="00C46E3D">
            <w:pPr>
              <w:pStyle w:val="TAL"/>
              <w:keepNext w:val="0"/>
              <w:keepLines w:val="0"/>
              <w:widowControl w:val="0"/>
              <w:rPr>
                <w:rFonts w:cs="Arial"/>
                <w:lang w:eastAsia="zh-CN"/>
              </w:rPr>
            </w:pPr>
            <w:r w:rsidRPr="00DA11D0">
              <w:rPr>
                <w:rFonts w:cs="Arial"/>
                <w:lang w:eastAsia="zh-CN"/>
              </w:rPr>
              <w:t>O</w:t>
            </w:r>
          </w:p>
        </w:tc>
        <w:tc>
          <w:tcPr>
            <w:tcW w:w="1080" w:type="dxa"/>
            <w:tcBorders>
              <w:top w:val="single" w:sz="4" w:space="0" w:color="auto"/>
              <w:left w:val="single" w:sz="4" w:space="0" w:color="auto"/>
              <w:bottom w:val="single" w:sz="4" w:space="0" w:color="auto"/>
              <w:right w:val="single" w:sz="4" w:space="0" w:color="auto"/>
            </w:tcBorders>
          </w:tcPr>
          <w:p w14:paraId="7D412A31" w14:textId="77777777" w:rsidR="00482979" w:rsidRPr="00DA11D0" w:rsidRDefault="00482979" w:rsidP="00C46E3D">
            <w:pPr>
              <w:pStyle w:val="TAL"/>
              <w:keepNext w:val="0"/>
              <w:keepLines w:val="0"/>
              <w:widowControl w:val="0"/>
              <w:rPr>
                <w:rFonts w:cs="Arial"/>
              </w:rPr>
            </w:pPr>
          </w:p>
        </w:tc>
        <w:tc>
          <w:tcPr>
            <w:tcW w:w="1512" w:type="dxa"/>
            <w:tcBorders>
              <w:top w:val="single" w:sz="4" w:space="0" w:color="auto"/>
              <w:left w:val="single" w:sz="4" w:space="0" w:color="auto"/>
              <w:bottom w:val="single" w:sz="4" w:space="0" w:color="auto"/>
              <w:right w:val="single" w:sz="4" w:space="0" w:color="auto"/>
            </w:tcBorders>
          </w:tcPr>
          <w:p w14:paraId="47FC9DC0" w14:textId="77777777" w:rsidR="00482979" w:rsidRPr="00DA11D0" w:rsidRDefault="00482979" w:rsidP="00C46E3D">
            <w:pPr>
              <w:pStyle w:val="TAL"/>
              <w:keepNext w:val="0"/>
              <w:keepLines w:val="0"/>
              <w:widowControl w:val="0"/>
              <w:rPr>
                <w:rFonts w:cs="Arial"/>
              </w:rPr>
            </w:pPr>
            <w:r w:rsidRPr="00DA11D0">
              <w:rPr>
                <w:lang w:eastAsia="ja-JP"/>
              </w:rPr>
              <w:t>9.3.1.40</w:t>
            </w:r>
          </w:p>
        </w:tc>
        <w:tc>
          <w:tcPr>
            <w:tcW w:w="1728" w:type="dxa"/>
            <w:tcBorders>
              <w:top w:val="single" w:sz="4" w:space="0" w:color="auto"/>
              <w:left w:val="single" w:sz="4" w:space="0" w:color="auto"/>
              <w:bottom w:val="single" w:sz="4" w:space="0" w:color="auto"/>
              <w:right w:val="single" w:sz="4" w:space="0" w:color="auto"/>
            </w:tcBorders>
          </w:tcPr>
          <w:p w14:paraId="413CA3A5" w14:textId="77777777" w:rsidR="00482979" w:rsidRPr="00DA11D0" w:rsidRDefault="00482979" w:rsidP="00C46E3D">
            <w:pPr>
              <w:pStyle w:val="TAL"/>
              <w:keepNext w:val="0"/>
              <w:keepLines w:val="0"/>
              <w:widowControl w:val="0"/>
              <w:rPr>
                <w:rFonts w:cs="Arial"/>
              </w:rPr>
            </w:pPr>
          </w:p>
        </w:tc>
        <w:tc>
          <w:tcPr>
            <w:tcW w:w="1080" w:type="dxa"/>
            <w:tcBorders>
              <w:top w:val="single" w:sz="4" w:space="0" w:color="auto"/>
              <w:left w:val="single" w:sz="4" w:space="0" w:color="auto"/>
              <w:bottom w:val="single" w:sz="4" w:space="0" w:color="auto"/>
              <w:right w:val="single" w:sz="4" w:space="0" w:color="auto"/>
            </w:tcBorders>
          </w:tcPr>
          <w:p w14:paraId="4E5EC310" w14:textId="77777777" w:rsidR="00482979" w:rsidRPr="00DA11D0" w:rsidRDefault="00482979" w:rsidP="00C46E3D">
            <w:pPr>
              <w:pStyle w:val="TAC"/>
              <w:keepNext w:val="0"/>
              <w:keepLines w:val="0"/>
              <w:widowControl w:val="0"/>
              <w:rPr>
                <w:rFonts w:eastAsia="MS Mincho"/>
              </w:rPr>
            </w:pPr>
            <w:r w:rsidRPr="00DA11D0">
              <w:t>-</w:t>
            </w:r>
          </w:p>
        </w:tc>
        <w:tc>
          <w:tcPr>
            <w:tcW w:w="1080" w:type="dxa"/>
            <w:tcBorders>
              <w:top w:val="single" w:sz="4" w:space="0" w:color="auto"/>
              <w:left w:val="single" w:sz="4" w:space="0" w:color="auto"/>
              <w:bottom w:val="single" w:sz="4" w:space="0" w:color="auto"/>
              <w:right w:val="single" w:sz="4" w:space="0" w:color="auto"/>
            </w:tcBorders>
          </w:tcPr>
          <w:p w14:paraId="246E19A7" w14:textId="77777777" w:rsidR="00482979" w:rsidRPr="00DA11D0" w:rsidRDefault="00482979" w:rsidP="00C46E3D">
            <w:pPr>
              <w:pStyle w:val="TAL"/>
              <w:keepNext w:val="0"/>
              <w:keepLines w:val="0"/>
              <w:widowControl w:val="0"/>
              <w:jc w:val="center"/>
              <w:rPr>
                <w:rFonts w:cs="Arial"/>
              </w:rPr>
            </w:pPr>
          </w:p>
        </w:tc>
      </w:tr>
      <w:tr w:rsidR="00482979" w:rsidRPr="00DA11D0" w14:paraId="45BE9A7B" w14:textId="77777777" w:rsidTr="00C46E3D">
        <w:tc>
          <w:tcPr>
            <w:tcW w:w="2160" w:type="dxa"/>
            <w:tcBorders>
              <w:top w:val="single" w:sz="4" w:space="0" w:color="auto"/>
              <w:left w:val="single" w:sz="4" w:space="0" w:color="auto"/>
              <w:bottom w:val="single" w:sz="4" w:space="0" w:color="auto"/>
              <w:right w:val="single" w:sz="4" w:space="0" w:color="auto"/>
            </w:tcBorders>
            <w:hideMark/>
          </w:tcPr>
          <w:p w14:paraId="1B972CA0" w14:textId="77777777" w:rsidR="00482979" w:rsidRPr="00DA11D0" w:rsidRDefault="00482979" w:rsidP="00C46E3D">
            <w:pPr>
              <w:pStyle w:val="TAL"/>
              <w:keepNext w:val="0"/>
              <w:keepLines w:val="0"/>
              <w:widowControl w:val="0"/>
              <w:rPr>
                <w:b/>
                <w:bCs/>
              </w:rPr>
            </w:pPr>
            <w:r>
              <w:rPr>
                <w:b/>
                <w:bCs/>
              </w:rPr>
              <w:t xml:space="preserve">MC </w:t>
            </w:r>
            <w:r w:rsidRPr="00DA11D0">
              <w:rPr>
                <w:b/>
                <w:bCs/>
              </w:rPr>
              <w:t xml:space="preserve">Paging Cell List </w:t>
            </w:r>
          </w:p>
        </w:tc>
        <w:tc>
          <w:tcPr>
            <w:tcW w:w="1080" w:type="dxa"/>
            <w:tcBorders>
              <w:top w:val="single" w:sz="4" w:space="0" w:color="auto"/>
              <w:left w:val="single" w:sz="4" w:space="0" w:color="auto"/>
              <w:bottom w:val="single" w:sz="4" w:space="0" w:color="auto"/>
              <w:right w:val="single" w:sz="4" w:space="0" w:color="auto"/>
            </w:tcBorders>
          </w:tcPr>
          <w:p w14:paraId="1197ACFA" w14:textId="77777777" w:rsidR="00482979" w:rsidRPr="00DA11D0" w:rsidRDefault="00482979" w:rsidP="00C46E3D">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hideMark/>
          </w:tcPr>
          <w:p w14:paraId="02D3A4CD" w14:textId="77777777" w:rsidR="00482979" w:rsidRPr="00DA11D0" w:rsidRDefault="00482979" w:rsidP="00C46E3D">
            <w:pPr>
              <w:pStyle w:val="TAL"/>
              <w:keepNext w:val="0"/>
              <w:keepLines w:val="0"/>
              <w:widowControl w:val="0"/>
              <w:rPr>
                <w:i/>
                <w:iCs/>
                <w:lang w:eastAsia="ja-JP"/>
              </w:rPr>
            </w:pPr>
            <w:r w:rsidRPr="00DA11D0">
              <w:rPr>
                <w:i/>
                <w:iCs/>
              </w:rPr>
              <w:t>0..1</w:t>
            </w:r>
          </w:p>
        </w:tc>
        <w:tc>
          <w:tcPr>
            <w:tcW w:w="1512" w:type="dxa"/>
            <w:tcBorders>
              <w:top w:val="single" w:sz="4" w:space="0" w:color="auto"/>
              <w:left w:val="single" w:sz="4" w:space="0" w:color="auto"/>
              <w:bottom w:val="single" w:sz="4" w:space="0" w:color="auto"/>
              <w:right w:val="single" w:sz="4" w:space="0" w:color="auto"/>
            </w:tcBorders>
          </w:tcPr>
          <w:p w14:paraId="0C6605DF" w14:textId="77777777" w:rsidR="00482979" w:rsidRPr="00DA11D0" w:rsidRDefault="00482979" w:rsidP="00C46E3D">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40FBF4BC" w14:textId="77777777" w:rsidR="00482979" w:rsidRPr="00DA11D0" w:rsidRDefault="00482979" w:rsidP="00C46E3D">
            <w:pPr>
              <w:pStyle w:val="TAL"/>
              <w:keepNext w:val="0"/>
              <w:keepLines w:val="0"/>
              <w:widowControl w:val="0"/>
            </w:pPr>
          </w:p>
        </w:tc>
        <w:tc>
          <w:tcPr>
            <w:tcW w:w="1080" w:type="dxa"/>
            <w:tcBorders>
              <w:top w:val="single" w:sz="4" w:space="0" w:color="auto"/>
              <w:left w:val="single" w:sz="4" w:space="0" w:color="auto"/>
              <w:bottom w:val="single" w:sz="4" w:space="0" w:color="auto"/>
              <w:right w:val="single" w:sz="4" w:space="0" w:color="auto"/>
            </w:tcBorders>
          </w:tcPr>
          <w:p w14:paraId="1CE8AE06" w14:textId="77777777" w:rsidR="00482979" w:rsidRPr="00DA11D0" w:rsidRDefault="00482979" w:rsidP="00C46E3D">
            <w:pPr>
              <w:pStyle w:val="TAC"/>
              <w:keepNext w:val="0"/>
              <w:keepLines w:val="0"/>
              <w:widowControl w:val="0"/>
            </w:pPr>
            <w:r w:rsidRPr="00DA11D0">
              <w:t>YES</w:t>
            </w:r>
          </w:p>
        </w:tc>
        <w:tc>
          <w:tcPr>
            <w:tcW w:w="1080" w:type="dxa"/>
            <w:tcBorders>
              <w:top w:val="single" w:sz="4" w:space="0" w:color="auto"/>
              <w:left w:val="single" w:sz="4" w:space="0" w:color="auto"/>
              <w:bottom w:val="single" w:sz="4" w:space="0" w:color="auto"/>
              <w:right w:val="single" w:sz="4" w:space="0" w:color="auto"/>
            </w:tcBorders>
          </w:tcPr>
          <w:p w14:paraId="2568EFA7" w14:textId="77777777" w:rsidR="00482979" w:rsidRPr="00DA11D0" w:rsidRDefault="00482979" w:rsidP="00C46E3D">
            <w:pPr>
              <w:pStyle w:val="TAC"/>
              <w:keepNext w:val="0"/>
              <w:keepLines w:val="0"/>
              <w:widowControl w:val="0"/>
            </w:pPr>
            <w:r w:rsidRPr="00DA11D0">
              <w:t>ignore</w:t>
            </w:r>
          </w:p>
        </w:tc>
      </w:tr>
      <w:tr w:rsidR="00482979" w:rsidRPr="00DA11D0" w14:paraId="1FFB87A6" w14:textId="77777777" w:rsidTr="00C46E3D">
        <w:tc>
          <w:tcPr>
            <w:tcW w:w="2160" w:type="dxa"/>
            <w:tcBorders>
              <w:top w:val="single" w:sz="4" w:space="0" w:color="auto"/>
              <w:left w:val="single" w:sz="4" w:space="0" w:color="auto"/>
              <w:bottom w:val="single" w:sz="4" w:space="0" w:color="auto"/>
              <w:right w:val="single" w:sz="4" w:space="0" w:color="auto"/>
            </w:tcBorders>
            <w:hideMark/>
          </w:tcPr>
          <w:p w14:paraId="3C393F18" w14:textId="77777777" w:rsidR="00482979" w:rsidRPr="00DA11D0" w:rsidRDefault="00482979" w:rsidP="00C46E3D">
            <w:pPr>
              <w:pStyle w:val="TAL"/>
              <w:keepNext w:val="0"/>
              <w:keepLines w:val="0"/>
              <w:widowControl w:val="0"/>
              <w:ind w:left="102"/>
              <w:rPr>
                <w:rFonts w:eastAsia="Batang" w:cs="Arial"/>
                <w:b/>
                <w:bCs/>
              </w:rPr>
            </w:pPr>
            <w:r w:rsidRPr="00DA11D0">
              <w:rPr>
                <w:rFonts w:cs="Arial"/>
                <w:b/>
                <w:bCs/>
                <w:lang w:eastAsia="zh-CN"/>
              </w:rPr>
              <w:t>&gt;</w:t>
            </w:r>
            <w:r>
              <w:rPr>
                <w:b/>
                <w:bCs/>
              </w:rPr>
              <w:t xml:space="preserve">MC </w:t>
            </w:r>
            <w:r w:rsidRPr="00DA11D0">
              <w:rPr>
                <w:rFonts w:cs="Arial"/>
                <w:b/>
                <w:bCs/>
                <w:lang w:eastAsia="zh-CN"/>
              </w:rPr>
              <w:t>Paging Cell</w:t>
            </w:r>
            <w:r w:rsidRPr="00DA11D0">
              <w:rPr>
                <w:rFonts w:eastAsia="Batang" w:cs="Arial"/>
                <w:b/>
                <w:bCs/>
              </w:rPr>
              <w:t xml:space="preserve"> Item IEs</w:t>
            </w:r>
          </w:p>
        </w:tc>
        <w:tc>
          <w:tcPr>
            <w:tcW w:w="1080" w:type="dxa"/>
            <w:tcBorders>
              <w:top w:val="single" w:sz="4" w:space="0" w:color="auto"/>
              <w:left w:val="single" w:sz="4" w:space="0" w:color="auto"/>
              <w:bottom w:val="single" w:sz="4" w:space="0" w:color="auto"/>
              <w:right w:val="single" w:sz="4" w:space="0" w:color="auto"/>
            </w:tcBorders>
          </w:tcPr>
          <w:p w14:paraId="7B365076" w14:textId="77777777" w:rsidR="00482979" w:rsidRPr="00DA11D0" w:rsidRDefault="00482979" w:rsidP="00C46E3D">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6DB9A96A" w14:textId="77777777" w:rsidR="00482979" w:rsidRPr="00DA11D0" w:rsidRDefault="00482979" w:rsidP="00C46E3D">
            <w:pPr>
              <w:pStyle w:val="TAL"/>
              <w:keepNext w:val="0"/>
              <w:keepLines w:val="0"/>
              <w:widowControl w:val="0"/>
              <w:rPr>
                <w:rFonts w:cs="Arial"/>
                <w:i/>
                <w:iCs/>
                <w:lang w:eastAsia="ja-JP"/>
              </w:rPr>
            </w:pPr>
            <w:r w:rsidRPr="00DA11D0">
              <w:rPr>
                <w:rFonts w:cs="Arial"/>
                <w:i/>
                <w:iCs/>
                <w:lang w:eastAsia="ja-JP"/>
              </w:rPr>
              <w:t>1 .. &lt;maxnoof</w:t>
            </w:r>
            <w:r w:rsidRPr="00DA11D0">
              <w:rPr>
                <w:rFonts w:cs="Arial"/>
                <w:i/>
                <w:iCs/>
                <w:lang w:eastAsia="zh-CN"/>
              </w:rPr>
              <w:t>PagingCells</w:t>
            </w:r>
            <w:r w:rsidRPr="00DA11D0">
              <w:rPr>
                <w:rFonts w:cs="Arial"/>
                <w:i/>
                <w:iCs/>
                <w:lang w:eastAsia="ja-JP"/>
              </w:rPr>
              <w:t>&gt;</w:t>
            </w:r>
          </w:p>
        </w:tc>
        <w:tc>
          <w:tcPr>
            <w:tcW w:w="1512" w:type="dxa"/>
            <w:tcBorders>
              <w:top w:val="single" w:sz="4" w:space="0" w:color="auto"/>
              <w:left w:val="single" w:sz="4" w:space="0" w:color="auto"/>
              <w:bottom w:val="single" w:sz="4" w:space="0" w:color="auto"/>
              <w:right w:val="single" w:sz="4" w:space="0" w:color="auto"/>
            </w:tcBorders>
          </w:tcPr>
          <w:p w14:paraId="06A52CBD" w14:textId="77777777" w:rsidR="00482979" w:rsidRPr="00DA11D0" w:rsidRDefault="00482979" w:rsidP="00C46E3D">
            <w:pPr>
              <w:pStyle w:val="TAL"/>
              <w:keepNext w:val="0"/>
              <w:keepLines w:val="0"/>
              <w:widowControl w:val="0"/>
              <w:rPr>
                <w:lang w:eastAsia="ja-JP"/>
              </w:rPr>
            </w:pPr>
          </w:p>
        </w:tc>
        <w:tc>
          <w:tcPr>
            <w:tcW w:w="1728" w:type="dxa"/>
            <w:tcBorders>
              <w:top w:val="single" w:sz="4" w:space="0" w:color="auto"/>
              <w:left w:val="single" w:sz="4" w:space="0" w:color="auto"/>
              <w:bottom w:val="single" w:sz="4" w:space="0" w:color="auto"/>
              <w:right w:val="single" w:sz="4" w:space="0" w:color="auto"/>
            </w:tcBorders>
          </w:tcPr>
          <w:p w14:paraId="09B2116D" w14:textId="77777777" w:rsidR="00482979" w:rsidRPr="00DA11D0" w:rsidRDefault="00482979" w:rsidP="00C46E3D">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0F533002" w14:textId="77777777" w:rsidR="00482979" w:rsidRPr="00DA11D0" w:rsidRDefault="00482979" w:rsidP="00C46E3D">
            <w:pPr>
              <w:pStyle w:val="TAC"/>
              <w:keepNext w:val="0"/>
              <w:keepLines w:val="0"/>
              <w:widowControl w:val="0"/>
            </w:pPr>
            <w:r w:rsidRPr="00DA11D0">
              <w:t>EACH</w:t>
            </w:r>
          </w:p>
        </w:tc>
        <w:tc>
          <w:tcPr>
            <w:tcW w:w="1080" w:type="dxa"/>
            <w:tcBorders>
              <w:top w:val="single" w:sz="4" w:space="0" w:color="auto"/>
              <w:left w:val="single" w:sz="4" w:space="0" w:color="auto"/>
              <w:bottom w:val="single" w:sz="4" w:space="0" w:color="auto"/>
              <w:right w:val="single" w:sz="4" w:space="0" w:color="auto"/>
            </w:tcBorders>
          </w:tcPr>
          <w:p w14:paraId="0565730E" w14:textId="77777777" w:rsidR="00482979" w:rsidRPr="00DA11D0" w:rsidRDefault="00482979" w:rsidP="00C46E3D">
            <w:pPr>
              <w:pStyle w:val="TAC"/>
              <w:keepNext w:val="0"/>
              <w:keepLines w:val="0"/>
              <w:widowControl w:val="0"/>
            </w:pPr>
            <w:r w:rsidRPr="00DA11D0">
              <w:t>ignore</w:t>
            </w:r>
          </w:p>
        </w:tc>
      </w:tr>
      <w:tr w:rsidR="00482979" w:rsidRPr="00DA11D0" w14:paraId="6B215821" w14:textId="77777777" w:rsidTr="00C46E3D">
        <w:tc>
          <w:tcPr>
            <w:tcW w:w="2160" w:type="dxa"/>
            <w:tcBorders>
              <w:top w:val="single" w:sz="4" w:space="0" w:color="auto"/>
              <w:left w:val="single" w:sz="4" w:space="0" w:color="auto"/>
              <w:bottom w:val="single" w:sz="4" w:space="0" w:color="auto"/>
              <w:right w:val="single" w:sz="4" w:space="0" w:color="auto"/>
            </w:tcBorders>
            <w:hideMark/>
          </w:tcPr>
          <w:p w14:paraId="0F8FC18D" w14:textId="77777777" w:rsidR="00482979" w:rsidRPr="00DA11D0" w:rsidRDefault="00482979" w:rsidP="00C46E3D">
            <w:pPr>
              <w:pStyle w:val="TAL"/>
              <w:keepNext w:val="0"/>
              <w:keepLines w:val="0"/>
              <w:widowControl w:val="0"/>
              <w:ind w:left="198"/>
              <w:rPr>
                <w:rFonts w:cs="Arial"/>
                <w:lang w:eastAsia="zh-CN"/>
              </w:rPr>
            </w:pPr>
            <w:r w:rsidRPr="00DA11D0">
              <w:rPr>
                <w:rFonts w:cs="Arial"/>
                <w:lang w:eastAsia="zh-CN"/>
              </w:rPr>
              <w:t>&gt;&gt;NR CGI</w:t>
            </w:r>
          </w:p>
        </w:tc>
        <w:tc>
          <w:tcPr>
            <w:tcW w:w="1080" w:type="dxa"/>
            <w:tcBorders>
              <w:top w:val="single" w:sz="4" w:space="0" w:color="auto"/>
              <w:left w:val="single" w:sz="4" w:space="0" w:color="auto"/>
              <w:bottom w:val="single" w:sz="4" w:space="0" w:color="auto"/>
              <w:right w:val="single" w:sz="4" w:space="0" w:color="auto"/>
            </w:tcBorders>
            <w:hideMark/>
          </w:tcPr>
          <w:p w14:paraId="1900F453" w14:textId="77777777" w:rsidR="00482979" w:rsidRPr="00DA11D0" w:rsidRDefault="00482979" w:rsidP="00C46E3D">
            <w:pPr>
              <w:pStyle w:val="TAL"/>
              <w:keepNext w:val="0"/>
              <w:keepLines w:val="0"/>
              <w:widowControl w:val="0"/>
              <w:rPr>
                <w:lang w:eastAsia="zh-CN"/>
              </w:rPr>
            </w:pPr>
            <w:r w:rsidRPr="00DA11D0">
              <w:rPr>
                <w:rFonts w:cs="Arial"/>
              </w:rPr>
              <w:t>M</w:t>
            </w:r>
          </w:p>
        </w:tc>
        <w:tc>
          <w:tcPr>
            <w:tcW w:w="1080" w:type="dxa"/>
            <w:tcBorders>
              <w:top w:val="single" w:sz="4" w:space="0" w:color="auto"/>
              <w:left w:val="single" w:sz="4" w:space="0" w:color="auto"/>
              <w:bottom w:val="single" w:sz="4" w:space="0" w:color="auto"/>
              <w:right w:val="single" w:sz="4" w:space="0" w:color="auto"/>
            </w:tcBorders>
          </w:tcPr>
          <w:p w14:paraId="54A9CD2C" w14:textId="77777777" w:rsidR="00482979" w:rsidRPr="00DA11D0" w:rsidRDefault="00482979" w:rsidP="00C46E3D">
            <w:pPr>
              <w:pStyle w:val="TAL"/>
              <w:keepNext w:val="0"/>
              <w:keepLines w:val="0"/>
              <w:widowControl w:val="0"/>
              <w:rPr>
                <w:rFonts w:cs="Arial"/>
                <w:i/>
                <w:iCs/>
                <w:lang w:eastAsia="ja-JP"/>
              </w:rPr>
            </w:pPr>
          </w:p>
        </w:tc>
        <w:tc>
          <w:tcPr>
            <w:tcW w:w="1512" w:type="dxa"/>
            <w:tcBorders>
              <w:top w:val="single" w:sz="4" w:space="0" w:color="auto"/>
              <w:left w:val="single" w:sz="4" w:space="0" w:color="auto"/>
              <w:bottom w:val="single" w:sz="4" w:space="0" w:color="auto"/>
              <w:right w:val="single" w:sz="4" w:space="0" w:color="auto"/>
            </w:tcBorders>
            <w:hideMark/>
          </w:tcPr>
          <w:p w14:paraId="1130F398" w14:textId="77777777" w:rsidR="00482979" w:rsidRPr="00DA11D0" w:rsidRDefault="00482979" w:rsidP="00C46E3D">
            <w:pPr>
              <w:pStyle w:val="TAL"/>
              <w:keepNext w:val="0"/>
              <w:keepLines w:val="0"/>
              <w:widowControl w:val="0"/>
              <w:rPr>
                <w:lang w:eastAsia="ja-JP"/>
              </w:rPr>
            </w:pPr>
            <w:r w:rsidRPr="00DA11D0">
              <w:rPr>
                <w:lang w:eastAsia="ja-JP"/>
              </w:rPr>
              <w:t>9.3.1.12</w:t>
            </w:r>
          </w:p>
        </w:tc>
        <w:tc>
          <w:tcPr>
            <w:tcW w:w="1728" w:type="dxa"/>
            <w:tcBorders>
              <w:top w:val="single" w:sz="4" w:space="0" w:color="auto"/>
              <w:left w:val="single" w:sz="4" w:space="0" w:color="auto"/>
              <w:bottom w:val="single" w:sz="4" w:space="0" w:color="auto"/>
              <w:right w:val="single" w:sz="4" w:space="0" w:color="auto"/>
            </w:tcBorders>
          </w:tcPr>
          <w:p w14:paraId="1DFDC332" w14:textId="77777777" w:rsidR="00482979" w:rsidRPr="00DA11D0" w:rsidRDefault="00482979" w:rsidP="00C46E3D">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2B3618C0" w14:textId="77777777" w:rsidR="00482979" w:rsidRPr="00DA11D0" w:rsidRDefault="00482979" w:rsidP="00C46E3D">
            <w:pPr>
              <w:pStyle w:val="TAC"/>
              <w:keepNext w:val="0"/>
              <w:keepLines w:val="0"/>
              <w:widowControl w:val="0"/>
            </w:pPr>
            <w:r w:rsidRPr="00DA11D0">
              <w:t>-</w:t>
            </w:r>
          </w:p>
        </w:tc>
        <w:tc>
          <w:tcPr>
            <w:tcW w:w="1080" w:type="dxa"/>
            <w:tcBorders>
              <w:top w:val="single" w:sz="4" w:space="0" w:color="auto"/>
              <w:left w:val="single" w:sz="4" w:space="0" w:color="auto"/>
              <w:bottom w:val="single" w:sz="4" w:space="0" w:color="auto"/>
              <w:right w:val="single" w:sz="4" w:space="0" w:color="auto"/>
            </w:tcBorders>
          </w:tcPr>
          <w:p w14:paraId="55605172" w14:textId="77777777" w:rsidR="00482979" w:rsidRPr="00DA11D0" w:rsidRDefault="00482979" w:rsidP="00C46E3D">
            <w:pPr>
              <w:pStyle w:val="TAC"/>
              <w:keepNext w:val="0"/>
              <w:keepLines w:val="0"/>
              <w:widowControl w:val="0"/>
            </w:pPr>
          </w:p>
        </w:tc>
      </w:tr>
      <w:tr w:rsidR="00482979" w:rsidRPr="00DA11D0" w14:paraId="470BBA40" w14:textId="77777777" w:rsidTr="00C46E3D">
        <w:trPr>
          <w:ins w:id="400" w:author="author" w:date="2023-10-25T10:57:00Z"/>
        </w:trPr>
        <w:tc>
          <w:tcPr>
            <w:tcW w:w="2160" w:type="dxa"/>
            <w:tcBorders>
              <w:top w:val="single" w:sz="4" w:space="0" w:color="auto"/>
              <w:left w:val="single" w:sz="4" w:space="0" w:color="auto"/>
              <w:bottom w:val="single" w:sz="4" w:space="0" w:color="auto"/>
              <w:right w:val="single" w:sz="4" w:space="0" w:color="auto"/>
            </w:tcBorders>
          </w:tcPr>
          <w:p w14:paraId="793EE265" w14:textId="77777777" w:rsidR="00482979" w:rsidRPr="00DA11D0" w:rsidRDefault="00482979" w:rsidP="00C46E3D">
            <w:pPr>
              <w:pStyle w:val="TAL"/>
              <w:keepNext w:val="0"/>
              <w:keepLines w:val="0"/>
              <w:widowControl w:val="0"/>
              <w:rPr>
                <w:ins w:id="401" w:author="author" w:date="2023-10-25T10:57:00Z"/>
                <w:rFonts w:cs="Arial"/>
                <w:lang w:eastAsia="zh-CN"/>
              </w:rPr>
            </w:pPr>
            <w:ins w:id="402" w:author="author" w:date="2023-10-25T10:57:00Z">
              <w:r>
                <w:rPr>
                  <w:rFonts w:cs="Arial"/>
                  <w:lang w:eastAsia="zh-CN"/>
                </w:rPr>
                <w:t>Indication for Multicast RRC_INACTIVE Reception</w:t>
              </w:r>
            </w:ins>
          </w:p>
        </w:tc>
        <w:tc>
          <w:tcPr>
            <w:tcW w:w="1080" w:type="dxa"/>
            <w:tcBorders>
              <w:top w:val="single" w:sz="4" w:space="0" w:color="auto"/>
              <w:left w:val="single" w:sz="4" w:space="0" w:color="auto"/>
              <w:bottom w:val="single" w:sz="4" w:space="0" w:color="auto"/>
              <w:right w:val="single" w:sz="4" w:space="0" w:color="auto"/>
            </w:tcBorders>
          </w:tcPr>
          <w:p w14:paraId="7C8038FE" w14:textId="77777777" w:rsidR="00482979" w:rsidRPr="00DA11D0" w:rsidRDefault="00482979" w:rsidP="00C46E3D">
            <w:pPr>
              <w:pStyle w:val="TAL"/>
              <w:keepNext w:val="0"/>
              <w:keepLines w:val="0"/>
              <w:widowControl w:val="0"/>
              <w:rPr>
                <w:ins w:id="403" w:author="author" w:date="2023-10-25T10:57:00Z"/>
                <w:rFonts w:cs="Arial"/>
              </w:rPr>
            </w:pPr>
            <w:ins w:id="404" w:author="author" w:date="2023-10-25T10:57:00Z">
              <w:r>
                <w:rPr>
                  <w:rFonts w:cs="Arial"/>
                </w:rPr>
                <w:t>O</w:t>
              </w:r>
            </w:ins>
          </w:p>
        </w:tc>
        <w:tc>
          <w:tcPr>
            <w:tcW w:w="1080" w:type="dxa"/>
            <w:tcBorders>
              <w:top w:val="single" w:sz="4" w:space="0" w:color="auto"/>
              <w:left w:val="single" w:sz="4" w:space="0" w:color="auto"/>
              <w:bottom w:val="single" w:sz="4" w:space="0" w:color="auto"/>
              <w:right w:val="single" w:sz="4" w:space="0" w:color="auto"/>
            </w:tcBorders>
          </w:tcPr>
          <w:p w14:paraId="5E1775A9" w14:textId="77777777" w:rsidR="00482979" w:rsidRPr="00DA11D0" w:rsidRDefault="00482979" w:rsidP="00C46E3D">
            <w:pPr>
              <w:pStyle w:val="TAL"/>
              <w:keepNext w:val="0"/>
              <w:keepLines w:val="0"/>
              <w:widowControl w:val="0"/>
              <w:rPr>
                <w:ins w:id="405" w:author="author" w:date="2023-10-25T10:57:00Z"/>
                <w:rFonts w:cs="Arial"/>
                <w:i/>
                <w:iCs/>
                <w:lang w:eastAsia="ja-JP"/>
              </w:rPr>
            </w:pPr>
          </w:p>
        </w:tc>
        <w:tc>
          <w:tcPr>
            <w:tcW w:w="1512" w:type="dxa"/>
            <w:tcBorders>
              <w:top w:val="single" w:sz="4" w:space="0" w:color="auto"/>
              <w:left w:val="single" w:sz="4" w:space="0" w:color="auto"/>
              <w:bottom w:val="single" w:sz="4" w:space="0" w:color="auto"/>
              <w:right w:val="single" w:sz="4" w:space="0" w:color="auto"/>
            </w:tcBorders>
          </w:tcPr>
          <w:p w14:paraId="4509CB4E" w14:textId="77777777" w:rsidR="00482979" w:rsidRPr="00DA11D0" w:rsidRDefault="00482979" w:rsidP="00C46E3D">
            <w:pPr>
              <w:pStyle w:val="TAL"/>
              <w:keepNext w:val="0"/>
              <w:keepLines w:val="0"/>
              <w:widowControl w:val="0"/>
              <w:rPr>
                <w:ins w:id="406" w:author="author" w:date="2023-10-25T10:57:00Z"/>
                <w:lang w:eastAsia="ja-JP"/>
              </w:rPr>
            </w:pPr>
            <w:ins w:id="407" w:author="author" w:date="2023-10-25T10:57:00Z">
              <w:r>
                <w:rPr>
                  <w:lang w:eastAsia="ja-JP"/>
                </w:rPr>
                <w:t>ENUMERATED (true, ...)</w:t>
              </w:r>
            </w:ins>
          </w:p>
        </w:tc>
        <w:tc>
          <w:tcPr>
            <w:tcW w:w="1728" w:type="dxa"/>
            <w:tcBorders>
              <w:top w:val="single" w:sz="4" w:space="0" w:color="auto"/>
              <w:left w:val="single" w:sz="4" w:space="0" w:color="auto"/>
              <w:bottom w:val="single" w:sz="4" w:space="0" w:color="auto"/>
              <w:right w:val="single" w:sz="4" w:space="0" w:color="auto"/>
            </w:tcBorders>
          </w:tcPr>
          <w:p w14:paraId="23C9534B" w14:textId="77777777" w:rsidR="00482979" w:rsidRDefault="00482979" w:rsidP="00C46E3D">
            <w:pPr>
              <w:pStyle w:val="TAL"/>
              <w:keepNext w:val="0"/>
              <w:keepLines w:val="0"/>
              <w:widowControl w:val="0"/>
              <w:rPr>
                <w:ins w:id="408" w:author="author" w:date="2023-10-25T10:57:00Z"/>
                <w:i/>
                <w:iCs/>
              </w:rPr>
            </w:pPr>
            <w:ins w:id="409" w:author="author" w:date="2023-10-25T10:57:00Z">
              <w:r>
                <w:rPr>
                  <w:lang w:eastAsia="zh-CN"/>
                </w:rPr>
                <w:t xml:space="preserve">Editor’s Note: This IE follows the RAN2 decision to </w:t>
              </w:r>
              <w:r w:rsidRPr="00E00110">
                <w:rPr>
                  <w:i/>
                  <w:iCs/>
                </w:rPr>
                <w:t xml:space="preserve">Introduce a new indication per tmgi in the group paging which informs Rel-18 UEs having </w:t>
              </w:r>
              <w:r w:rsidRPr="00DC749D">
                <w:rPr>
                  <w:i/>
                  <w:iCs/>
                </w:rPr>
                <w:t>a valid</w:t>
              </w:r>
              <w:r w:rsidRPr="00E00110">
                <w:rPr>
                  <w:i/>
                  <w:iCs/>
                </w:rPr>
                <w:t xml:space="preserve"> PTM configuration to receive the multicast in RRC_INACTIVE.</w:t>
              </w:r>
            </w:ins>
          </w:p>
          <w:p w14:paraId="7D8D238F" w14:textId="77777777" w:rsidR="00482979" w:rsidRPr="00DA11D0" w:rsidRDefault="00482979" w:rsidP="00C46E3D">
            <w:pPr>
              <w:pStyle w:val="TAL"/>
              <w:keepNext w:val="0"/>
              <w:keepLines w:val="0"/>
              <w:widowControl w:val="0"/>
              <w:rPr>
                <w:ins w:id="410" w:author="author" w:date="2023-10-25T10:57:00Z"/>
                <w:lang w:eastAsia="zh-CN"/>
              </w:rPr>
            </w:pPr>
            <w:ins w:id="411" w:author="author" w:date="2023-10-25T10:57:00Z">
              <w:r>
                <w:t>IE name, codepoint name, and semantics are FFS.</w:t>
              </w:r>
            </w:ins>
          </w:p>
        </w:tc>
        <w:tc>
          <w:tcPr>
            <w:tcW w:w="1080" w:type="dxa"/>
            <w:tcBorders>
              <w:top w:val="single" w:sz="4" w:space="0" w:color="auto"/>
              <w:left w:val="single" w:sz="4" w:space="0" w:color="auto"/>
              <w:bottom w:val="single" w:sz="4" w:space="0" w:color="auto"/>
              <w:right w:val="single" w:sz="4" w:space="0" w:color="auto"/>
            </w:tcBorders>
          </w:tcPr>
          <w:p w14:paraId="2A9A1172" w14:textId="77777777" w:rsidR="00482979" w:rsidRPr="00DA11D0" w:rsidRDefault="00482979" w:rsidP="00C46E3D">
            <w:pPr>
              <w:pStyle w:val="TAC"/>
              <w:keepNext w:val="0"/>
              <w:keepLines w:val="0"/>
              <w:widowControl w:val="0"/>
              <w:rPr>
                <w:ins w:id="412" w:author="author" w:date="2023-10-25T10:57:00Z"/>
              </w:rPr>
            </w:pPr>
            <w:ins w:id="413" w:author="author" w:date="2023-10-25T10:57:00Z">
              <w:r>
                <w:t>YES</w:t>
              </w:r>
            </w:ins>
          </w:p>
        </w:tc>
        <w:tc>
          <w:tcPr>
            <w:tcW w:w="1080" w:type="dxa"/>
            <w:tcBorders>
              <w:top w:val="single" w:sz="4" w:space="0" w:color="auto"/>
              <w:left w:val="single" w:sz="4" w:space="0" w:color="auto"/>
              <w:bottom w:val="single" w:sz="4" w:space="0" w:color="auto"/>
              <w:right w:val="single" w:sz="4" w:space="0" w:color="auto"/>
            </w:tcBorders>
          </w:tcPr>
          <w:p w14:paraId="739C1CDA" w14:textId="77777777" w:rsidR="00482979" w:rsidRPr="00DA11D0" w:rsidRDefault="00482979" w:rsidP="00C46E3D">
            <w:pPr>
              <w:pStyle w:val="TAC"/>
              <w:keepNext w:val="0"/>
              <w:keepLines w:val="0"/>
              <w:widowControl w:val="0"/>
              <w:rPr>
                <w:ins w:id="414" w:author="author" w:date="2023-10-25T10:57:00Z"/>
              </w:rPr>
            </w:pPr>
            <w:ins w:id="415" w:author="author" w:date="2023-10-25T10:57:00Z">
              <w:r>
                <w:t>ignore</w:t>
              </w:r>
            </w:ins>
          </w:p>
        </w:tc>
      </w:tr>
    </w:tbl>
    <w:p w14:paraId="27F50830" w14:textId="77777777" w:rsidR="00482979" w:rsidRPr="00DA11D0" w:rsidRDefault="00482979" w:rsidP="00482979">
      <w:pPr>
        <w:widowControl w:val="0"/>
        <w:rPr>
          <w:rFonts w:eastAsia="MS Gothic"/>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1"/>
        <w:gridCol w:w="6420"/>
      </w:tblGrid>
      <w:tr w:rsidR="00482979" w:rsidRPr="00DA11D0" w14:paraId="089A90EB" w14:textId="77777777" w:rsidTr="00C46E3D">
        <w:tc>
          <w:tcPr>
            <w:tcW w:w="1667" w:type="pct"/>
            <w:tcBorders>
              <w:top w:val="single" w:sz="4" w:space="0" w:color="auto"/>
              <w:left w:val="single" w:sz="4" w:space="0" w:color="auto"/>
              <w:bottom w:val="single" w:sz="4" w:space="0" w:color="auto"/>
              <w:right w:val="single" w:sz="4" w:space="0" w:color="auto"/>
            </w:tcBorders>
            <w:hideMark/>
          </w:tcPr>
          <w:p w14:paraId="7E47D23B" w14:textId="77777777" w:rsidR="00482979" w:rsidRPr="00DA11D0" w:rsidRDefault="00482979" w:rsidP="00C46E3D">
            <w:pPr>
              <w:pStyle w:val="TAH"/>
              <w:keepNext w:val="0"/>
              <w:keepLines w:val="0"/>
              <w:widowControl w:val="0"/>
              <w:rPr>
                <w:rFonts w:cs="Arial"/>
                <w:lang w:eastAsia="ja-JP"/>
              </w:rPr>
            </w:pPr>
            <w:r w:rsidRPr="00DA11D0">
              <w:rPr>
                <w:rFonts w:cs="Arial"/>
                <w:lang w:eastAsia="ja-JP"/>
              </w:rPr>
              <w:t>Range bound</w:t>
            </w:r>
          </w:p>
        </w:tc>
        <w:tc>
          <w:tcPr>
            <w:tcW w:w="3333" w:type="pct"/>
            <w:tcBorders>
              <w:top w:val="single" w:sz="4" w:space="0" w:color="auto"/>
              <w:left w:val="single" w:sz="4" w:space="0" w:color="auto"/>
              <w:bottom w:val="single" w:sz="4" w:space="0" w:color="auto"/>
              <w:right w:val="single" w:sz="4" w:space="0" w:color="auto"/>
            </w:tcBorders>
            <w:hideMark/>
          </w:tcPr>
          <w:p w14:paraId="24591580" w14:textId="77777777" w:rsidR="00482979" w:rsidRPr="00DA11D0" w:rsidRDefault="00482979" w:rsidP="00C46E3D">
            <w:pPr>
              <w:pStyle w:val="TAH"/>
              <w:keepNext w:val="0"/>
              <w:keepLines w:val="0"/>
              <w:widowControl w:val="0"/>
              <w:rPr>
                <w:rFonts w:cs="Arial"/>
                <w:lang w:eastAsia="ja-JP"/>
              </w:rPr>
            </w:pPr>
            <w:r w:rsidRPr="00DA11D0">
              <w:rPr>
                <w:rFonts w:cs="Arial"/>
                <w:lang w:eastAsia="ja-JP"/>
              </w:rPr>
              <w:t>Explanation</w:t>
            </w:r>
          </w:p>
        </w:tc>
      </w:tr>
      <w:tr w:rsidR="00482979" w:rsidRPr="00DA11D0" w14:paraId="49056033" w14:textId="77777777" w:rsidTr="00C46E3D">
        <w:tc>
          <w:tcPr>
            <w:tcW w:w="1667" w:type="pct"/>
            <w:tcBorders>
              <w:top w:val="single" w:sz="4" w:space="0" w:color="auto"/>
              <w:left w:val="single" w:sz="4" w:space="0" w:color="auto"/>
              <w:bottom w:val="single" w:sz="4" w:space="0" w:color="auto"/>
              <w:right w:val="single" w:sz="4" w:space="0" w:color="auto"/>
            </w:tcBorders>
            <w:hideMark/>
          </w:tcPr>
          <w:p w14:paraId="2CB62A70" w14:textId="77777777" w:rsidR="00482979" w:rsidRPr="00DA11D0" w:rsidRDefault="00482979" w:rsidP="00C46E3D">
            <w:pPr>
              <w:pStyle w:val="TAL"/>
              <w:keepNext w:val="0"/>
              <w:keepLines w:val="0"/>
              <w:widowControl w:val="0"/>
              <w:rPr>
                <w:rFonts w:cs="Arial"/>
                <w:lang w:eastAsia="ja-JP"/>
              </w:rPr>
            </w:pPr>
            <w:r w:rsidRPr="00DA11D0">
              <w:rPr>
                <w:rFonts w:cs="Arial"/>
              </w:rPr>
              <w:t>maxnoofUEIDf</w:t>
            </w:r>
            <w:r w:rsidRPr="00DA11D0">
              <w:rPr>
                <w:rFonts w:eastAsia="MS Mincho" w:cs="Arial"/>
              </w:rPr>
              <w:t>orPaging</w:t>
            </w:r>
          </w:p>
        </w:tc>
        <w:tc>
          <w:tcPr>
            <w:tcW w:w="3333" w:type="pct"/>
            <w:tcBorders>
              <w:top w:val="single" w:sz="4" w:space="0" w:color="auto"/>
              <w:left w:val="single" w:sz="4" w:space="0" w:color="auto"/>
              <w:bottom w:val="single" w:sz="4" w:space="0" w:color="auto"/>
              <w:right w:val="single" w:sz="4" w:space="0" w:color="auto"/>
            </w:tcBorders>
            <w:hideMark/>
          </w:tcPr>
          <w:p w14:paraId="6386E4D3" w14:textId="77777777" w:rsidR="00482979" w:rsidRPr="00DA11D0" w:rsidRDefault="00482979" w:rsidP="00C46E3D">
            <w:pPr>
              <w:pStyle w:val="TAL"/>
              <w:keepNext w:val="0"/>
              <w:keepLines w:val="0"/>
              <w:widowControl w:val="0"/>
              <w:rPr>
                <w:rFonts w:cs="Arial"/>
              </w:rPr>
            </w:pPr>
            <w:r w:rsidRPr="00DA11D0">
              <w:rPr>
                <w:rFonts w:cs="Arial"/>
              </w:rPr>
              <w:t>Maximum no. of UE ID for multicast group paging. Value is 4096.</w:t>
            </w:r>
          </w:p>
        </w:tc>
      </w:tr>
      <w:tr w:rsidR="00482979" w:rsidRPr="00DA11D0" w14:paraId="3E4A8F64" w14:textId="77777777" w:rsidTr="00C46E3D">
        <w:tc>
          <w:tcPr>
            <w:tcW w:w="1667" w:type="pct"/>
            <w:tcBorders>
              <w:top w:val="single" w:sz="4" w:space="0" w:color="auto"/>
              <w:left w:val="single" w:sz="4" w:space="0" w:color="auto"/>
              <w:bottom w:val="single" w:sz="4" w:space="0" w:color="auto"/>
              <w:right w:val="single" w:sz="4" w:space="0" w:color="auto"/>
            </w:tcBorders>
            <w:hideMark/>
          </w:tcPr>
          <w:p w14:paraId="6E484D6E" w14:textId="77777777" w:rsidR="00482979" w:rsidRPr="00DA11D0" w:rsidRDefault="00482979" w:rsidP="00C46E3D">
            <w:pPr>
              <w:pStyle w:val="TAL"/>
              <w:keepNext w:val="0"/>
              <w:keepLines w:val="0"/>
              <w:widowControl w:val="0"/>
              <w:rPr>
                <w:rFonts w:cs="Arial"/>
              </w:rPr>
            </w:pPr>
            <w:r w:rsidRPr="00DA11D0">
              <w:rPr>
                <w:rFonts w:cs="Arial"/>
              </w:rPr>
              <w:t>maxnoofPagingCells</w:t>
            </w:r>
          </w:p>
        </w:tc>
        <w:tc>
          <w:tcPr>
            <w:tcW w:w="3333" w:type="pct"/>
            <w:tcBorders>
              <w:top w:val="single" w:sz="4" w:space="0" w:color="auto"/>
              <w:left w:val="single" w:sz="4" w:space="0" w:color="auto"/>
              <w:bottom w:val="single" w:sz="4" w:space="0" w:color="auto"/>
              <w:right w:val="single" w:sz="4" w:space="0" w:color="auto"/>
            </w:tcBorders>
            <w:hideMark/>
          </w:tcPr>
          <w:p w14:paraId="66CF6B0C" w14:textId="77777777" w:rsidR="00482979" w:rsidRPr="00DA11D0" w:rsidRDefault="00482979" w:rsidP="00C46E3D">
            <w:pPr>
              <w:pStyle w:val="TAL"/>
              <w:keepNext w:val="0"/>
              <w:keepLines w:val="0"/>
              <w:widowControl w:val="0"/>
              <w:rPr>
                <w:rFonts w:cs="Arial"/>
              </w:rPr>
            </w:pPr>
            <w:r w:rsidRPr="00DA11D0">
              <w:rPr>
                <w:rFonts w:cs="Arial"/>
              </w:rPr>
              <w:t xml:space="preserve">Maximum no. of paging cells, the maximum value is 512. </w:t>
            </w:r>
          </w:p>
        </w:tc>
      </w:tr>
    </w:tbl>
    <w:p w14:paraId="4D6BB59C" w14:textId="77777777" w:rsidR="00482979" w:rsidRPr="00DA11D0" w:rsidRDefault="00482979" w:rsidP="00482979">
      <w:pPr>
        <w:widowControl w:val="0"/>
        <w:rPr>
          <w:lang w:eastAsia="zh-CN"/>
        </w:rPr>
      </w:pPr>
    </w:p>
    <w:p w14:paraId="38230A0C" w14:textId="77777777" w:rsidR="00482979" w:rsidRPr="00DA11D0" w:rsidRDefault="00482979" w:rsidP="00482979">
      <w:pPr>
        <w:pStyle w:val="41"/>
        <w:keepNext w:val="0"/>
        <w:keepLines w:val="0"/>
        <w:widowControl w:val="0"/>
        <w:rPr>
          <w:lang w:eastAsia="zh-CN"/>
        </w:rPr>
      </w:pPr>
      <w:r w:rsidRPr="00DA11D0">
        <w:t>9.</w:t>
      </w:r>
      <w:r w:rsidRPr="00DA11D0">
        <w:rPr>
          <w:lang w:eastAsia="zh-CN"/>
        </w:rPr>
        <w:t>2.</w:t>
      </w:r>
      <w:r>
        <w:rPr>
          <w:lang w:eastAsia="zh-CN"/>
        </w:rPr>
        <w:t>14</w:t>
      </w:r>
      <w:r w:rsidRPr="00DA11D0">
        <w:rPr>
          <w:lang w:eastAsia="zh-CN"/>
        </w:rPr>
        <w:t>.</w:t>
      </w:r>
      <w:r>
        <w:rPr>
          <w:lang w:eastAsia="zh-CN"/>
        </w:rPr>
        <w:t>2</w:t>
      </w:r>
      <w:r w:rsidRPr="00DA11D0">
        <w:tab/>
        <w:t>MULTICAST</w:t>
      </w:r>
      <w:r w:rsidRPr="00DA11D0">
        <w:rPr>
          <w:lang w:eastAsia="zh-CN"/>
        </w:rPr>
        <w:t xml:space="preserve"> CONTEXT SETUP REQUEST</w:t>
      </w:r>
    </w:p>
    <w:p w14:paraId="3345492C" w14:textId="77777777" w:rsidR="00482979" w:rsidRPr="00DA11D0" w:rsidRDefault="00482979" w:rsidP="00482979">
      <w:pPr>
        <w:widowControl w:val="0"/>
        <w:rPr>
          <w:rFonts w:eastAsia="Batang"/>
        </w:rPr>
      </w:pPr>
      <w:r w:rsidRPr="00DA11D0">
        <w:t>This message is sent by the gNB-CU to request the setup of a</w:t>
      </w:r>
      <w:r>
        <w:t>n MBS session</w:t>
      </w:r>
      <w:r w:rsidRPr="00DA11D0">
        <w:t xml:space="preserve"> context</w:t>
      </w:r>
      <w:r>
        <w:t xml:space="preserve"> for a multicast session</w:t>
      </w:r>
      <w:r w:rsidRPr="00DA11D0">
        <w:t xml:space="preserve">, and </w:t>
      </w:r>
      <w:r w:rsidRPr="00DA11D0">
        <w:rPr>
          <w:noProof/>
        </w:rPr>
        <w:t>establish an MBS-associated logical F1-connection</w:t>
      </w:r>
      <w:r w:rsidRPr="00DA11D0">
        <w:t>.</w:t>
      </w:r>
    </w:p>
    <w:p w14:paraId="0414FC86" w14:textId="77777777" w:rsidR="00482979" w:rsidRPr="00DA11D0" w:rsidRDefault="00482979" w:rsidP="00482979">
      <w:pPr>
        <w:widowControl w:val="0"/>
        <w:rPr>
          <w:lang w:val="fr-FR"/>
        </w:rPr>
      </w:pPr>
      <w:r w:rsidRPr="00DA11D0">
        <w:rPr>
          <w:lang w:val="fr-FR"/>
        </w:rPr>
        <w:t xml:space="preserve">Direction: gNB-CU </w:t>
      </w:r>
      <w:r w:rsidRPr="00DA11D0">
        <w:sym w:font="Symbol" w:char="F0AE"/>
      </w:r>
      <w:r w:rsidRPr="00DA11D0">
        <w:rPr>
          <w:lang w:val="fr-FR"/>
        </w:rPr>
        <w:t xml:space="preserve"> gNB-DU. </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482979" w:rsidRPr="00DA11D0" w14:paraId="476B3FC2" w14:textId="77777777" w:rsidTr="00C46E3D">
        <w:trPr>
          <w:tblHeader/>
        </w:trPr>
        <w:tc>
          <w:tcPr>
            <w:tcW w:w="2160" w:type="dxa"/>
          </w:tcPr>
          <w:p w14:paraId="3428447F" w14:textId="77777777" w:rsidR="00482979" w:rsidRPr="00DA11D0" w:rsidRDefault="00482979" w:rsidP="00C46E3D">
            <w:pPr>
              <w:pStyle w:val="TAH"/>
              <w:keepNext w:val="0"/>
              <w:keepLines w:val="0"/>
              <w:widowControl w:val="0"/>
            </w:pPr>
            <w:r w:rsidRPr="00DA11D0">
              <w:t>IE/Group Name</w:t>
            </w:r>
          </w:p>
        </w:tc>
        <w:tc>
          <w:tcPr>
            <w:tcW w:w="1080" w:type="dxa"/>
          </w:tcPr>
          <w:p w14:paraId="07D88F3C" w14:textId="77777777" w:rsidR="00482979" w:rsidRPr="00DA11D0" w:rsidRDefault="00482979" w:rsidP="00C46E3D">
            <w:pPr>
              <w:pStyle w:val="TAH"/>
              <w:keepNext w:val="0"/>
              <w:keepLines w:val="0"/>
              <w:widowControl w:val="0"/>
            </w:pPr>
            <w:r w:rsidRPr="00DA11D0">
              <w:t>Presence</w:t>
            </w:r>
          </w:p>
        </w:tc>
        <w:tc>
          <w:tcPr>
            <w:tcW w:w="1080" w:type="dxa"/>
          </w:tcPr>
          <w:p w14:paraId="19FBB522" w14:textId="77777777" w:rsidR="00482979" w:rsidRPr="00DA11D0" w:rsidRDefault="00482979" w:rsidP="00C46E3D">
            <w:pPr>
              <w:pStyle w:val="TAH"/>
              <w:keepNext w:val="0"/>
              <w:keepLines w:val="0"/>
              <w:widowControl w:val="0"/>
            </w:pPr>
            <w:r w:rsidRPr="00DA11D0">
              <w:t>Range</w:t>
            </w:r>
          </w:p>
        </w:tc>
        <w:tc>
          <w:tcPr>
            <w:tcW w:w="1512" w:type="dxa"/>
          </w:tcPr>
          <w:p w14:paraId="6860A600" w14:textId="77777777" w:rsidR="00482979" w:rsidRPr="00DA11D0" w:rsidRDefault="00482979" w:rsidP="00C46E3D">
            <w:pPr>
              <w:pStyle w:val="TAH"/>
              <w:keepNext w:val="0"/>
              <w:keepLines w:val="0"/>
              <w:widowControl w:val="0"/>
            </w:pPr>
            <w:r w:rsidRPr="00DA11D0">
              <w:t>IE type and reference</w:t>
            </w:r>
          </w:p>
        </w:tc>
        <w:tc>
          <w:tcPr>
            <w:tcW w:w="1728" w:type="dxa"/>
          </w:tcPr>
          <w:p w14:paraId="5ECD473B" w14:textId="77777777" w:rsidR="00482979" w:rsidRPr="00DA11D0" w:rsidRDefault="00482979" w:rsidP="00C46E3D">
            <w:pPr>
              <w:pStyle w:val="TAH"/>
              <w:keepNext w:val="0"/>
              <w:keepLines w:val="0"/>
              <w:widowControl w:val="0"/>
            </w:pPr>
            <w:r w:rsidRPr="00DA11D0">
              <w:t>Semantics description</w:t>
            </w:r>
          </w:p>
        </w:tc>
        <w:tc>
          <w:tcPr>
            <w:tcW w:w="1080" w:type="dxa"/>
          </w:tcPr>
          <w:p w14:paraId="04329E98" w14:textId="77777777" w:rsidR="00482979" w:rsidRPr="00DA11D0" w:rsidRDefault="00482979" w:rsidP="00C46E3D">
            <w:pPr>
              <w:pStyle w:val="TAH"/>
              <w:keepNext w:val="0"/>
              <w:keepLines w:val="0"/>
              <w:widowControl w:val="0"/>
            </w:pPr>
            <w:r w:rsidRPr="00DA11D0">
              <w:t>Criticality</w:t>
            </w:r>
          </w:p>
        </w:tc>
        <w:tc>
          <w:tcPr>
            <w:tcW w:w="1080" w:type="dxa"/>
          </w:tcPr>
          <w:p w14:paraId="24FADFDF" w14:textId="77777777" w:rsidR="00482979" w:rsidRPr="00DA11D0" w:rsidRDefault="00482979" w:rsidP="00C46E3D">
            <w:pPr>
              <w:pStyle w:val="TAH"/>
              <w:keepNext w:val="0"/>
              <w:keepLines w:val="0"/>
              <w:widowControl w:val="0"/>
            </w:pPr>
            <w:r w:rsidRPr="00DA11D0">
              <w:t>Assigned Criticality</w:t>
            </w:r>
          </w:p>
        </w:tc>
      </w:tr>
      <w:tr w:rsidR="00482979" w:rsidRPr="00DA11D0" w14:paraId="45C30CA3" w14:textId="77777777" w:rsidTr="00C46E3D">
        <w:tc>
          <w:tcPr>
            <w:tcW w:w="2160" w:type="dxa"/>
          </w:tcPr>
          <w:p w14:paraId="7879D5D5" w14:textId="77777777" w:rsidR="00482979" w:rsidRPr="00DA11D0" w:rsidRDefault="00482979" w:rsidP="00C46E3D">
            <w:pPr>
              <w:pStyle w:val="TAL"/>
              <w:keepNext w:val="0"/>
              <w:keepLines w:val="0"/>
              <w:widowControl w:val="0"/>
              <w:rPr>
                <w:rFonts w:cs="Arial"/>
                <w:szCs w:val="18"/>
              </w:rPr>
            </w:pPr>
            <w:r w:rsidRPr="00DA11D0">
              <w:rPr>
                <w:rFonts w:cs="Arial"/>
                <w:szCs w:val="18"/>
              </w:rPr>
              <w:t>Message Type</w:t>
            </w:r>
          </w:p>
        </w:tc>
        <w:tc>
          <w:tcPr>
            <w:tcW w:w="1080" w:type="dxa"/>
          </w:tcPr>
          <w:p w14:paraId="750D3CD8" w14:textId="77777777" w:rsidR="00482979" w:rsidRPr="00DA11D0" w:rsidRDefault="00482979" w:rsidP="00C46E3D">
            <w:pPr>
              <w:pStyle w:val="TAL"/>
              <w:keepNext w:val="0"/>
              <w:keepLines w:val="0"/>
              <w:widowControl w:val="0"/>
              <w:rPr>
                <w:rFonts w:cs="Arial"/>
                <w:szCs w:val="18"/>
              </w:rPr>
            </w:pPr>
            <w:r w:rsidRPr="00DA11D0">
              <w:rPr>
                <w:rFonts w:cs="Arial"/>
                <w:szCs w:val="18"/>
              </w:rPr>
              <w:t>M</w:t>
            </w:r>
          </w:p>
        </w:tc>
        <w:tc>
          <w:tcPr>
            <w:tcW w:w="1080" w:type="dxa"/>
          </w:tcPr>
          <w:p w14:paraId="17E41D09" w14:textId="77777777" w:rsidR="00482979" w:rsidRPr="00DA11D0" w:rsidRDefault="00482979" w:rsidP="00C46E3D">
            <w:pPr>
              <w:pStyle w:val="TAL"/>
              <w:keepNext w:val="0"/>
              <w:keepLines w:val="0"/>
              <w:widowControl w:val="0"/>
              <w:rPr>
                <w:rFonts w:cs="Arial"/>
                <w:i/>
                <w:szCs w:val="18"/>
              </w:rPr>
            </w:pPr>
          </w:p>
        </w:tc>
        <w:tc>
          <w:tcPr>
            <w:tcW w:w="1512" w:type="dxa"/>
          </w:tcPr>
          <w:p w14:paraId="253AB1C5" w14:textId="77777777" w:rsidR="00482979" w:rsidRPr="00DA11D0" w:rsidRDefault="00482979" w:rsidP="00C46E3D">
            <w:pPr>
              <w:pStyle w:val="TAL"/>
              <w:keepNext w:val="0"/>
              <w:keepLines w:val="0"/>
              <w:widowControl w:val="0"/>
              <w:rPr>
                <w:rFonts w:cs="Arial"/>
                <w:szCs w:val="18"/>
              </w:rPr>
            </w:pPr>
            <w:r w:rsidRPr="00DA11D0">
              <w:rPr>
                <w:rFonts w:cs="Arial"/>
                <w:szCs w:val="18"/>
              </w:rPr>
              <w:t>9.3.1.1</w:t>
            </w:r>
          </w:p>
        </w:tc>
        <w:tc>
          <w:tcPr>
            <w:tcW w:w="1728" w:type="dxa"/>
          </w:tcPr>
          <w:p w14:paraId="57C2A1B1" w14:textId="77777777" w:rsidR="00482979" w:rsidRPr="00DA11D0" w:rsidRDefault="00482979" w:rsidP="00C46E3D">
            <w:pPr>
              <w:pStyle w:val="TAL"/>
              <w:keepNext w:val="0"/>
              <w:keepLines w:val="0"/>
              <w:widowControl w:val="0"/>
              <w:rPr>
                <w:rFonts w:cs="Arial"/>
                <w:szCs w:val="18"/>
              </w:rPr>
            </w:pPr>
          </w:p>
        </w:tc>
        <w:tc>
          <w:tcPr>
            <w:tcW w:w="1080" w:type="dxa"/>
          </w:tcPr>
          <w:p w14:paraId="60C1D5F2" w14:textId="77777777" w:rsidR="00482979" w:rsidRPr="00DA11D0" w:rsidRDefault="00482979" w:rsidP="00C46E3D">
            <w:pPr>
              <w:pStyle w:val="TAC"/>
              <w:keepNext w:val="0"/>
              <w:keepLines w:val="0"/>
              <w:widowControl w:val="0"/>
              <w:rPr>
                <w:rFonts w:cs="Arial"/>
                <w:szCs w:val="18"/>
              </w:rPr>
            </w:pPr>
            <w:r w:rsidRPr="00DA11D0">
              <w:rPr>
                <w:rFonts w:cs="Arial"/>
                <w:szCs w:val="18"/>
              </w:rPr>
              <w:t>YES</w:t>
            </w:r>
          </w:p>
        </w:tc>
        <w:tc>
          <w:tcPr>
            <w:tcW w:w="1080" w:type="dxa"/>
          </w:tcPr>
          <w:p w14:paraId="07398C2B" w14:textId="77777777" w:rsidR="00482979" w:rsidRPr="00DA11D0" w:rsidRDefault="00482979" w:rsidP="00C46E3D">
            <w:pPr>
              <w:pStyle w:val="TAC"/>
              <w:keepNext w:val="0"/>
              <w:keepLines w:val="0"/>
              <w:widowControl w:val="0"/>
              <w:rPr>
                <w:rFonts w:cs="Arial"/>
                <w:szCs w:val="18"/>
              </w:rPr>
            </w:pPr>
            <w:r w:rsidRPr="00DA11D0">
              <w:rPr>
                <w:rFonts w:cs="Arial"/>
                <w:szCs w:val="18"/>
              </w:rPr>
              <w:t>reject</w:t>
            </w:r>
          </w:p>
        </w:tc>
      </w:tr>
      <w:tr w:rsidR="00482979" w:rsidRPr="00DA11D0" w14:paraId="672ECA29" w14:textId="77777777" w:rsidTr="00C46E3D">
        <w:tc>
          <w:tcPr>
            <w:tcW w:w="2160" w:type="dxa"/>
          </w:tcPr>
          <w:p w14:paraId="66C899D6" w14:textId="77777777" w:rsidR="00482979" w:rsidRPr="00DA11D0" w:rsidRDefault="00482979" w:rsidP="00C46E3D">
            <w:pPr>
              <w:pStyle w:val="TAL"/>
              <w:keepNext w:val="0"/>
              <w:keepLines w:val="0"/>
              <w:widowControl w:val="0"/>
              <w:rPr>
                <w:rFonts w:cs="Arial"/>
                <w:szCs w:val="18"/>
              </w:rPr>
            </w:pPr>
            <w:r w:rsidRPr="00DA11D0">
              <w:rPr>
                <w:rFonts w:eastAsia="MS Mincho" w:cs="Arial"/>
                <w:szCs w:val="18"/>
                <w:lang w:eastAsia="ja-JP"/>
              </w:rPr>
              <w:t>gNB-CU MBS F1AP ID</w:t>
            </w:r>
          </w:p>
        </w:tc>
        <w:tc>
          <w:tcPr>
            <w:tcW w:w="1080" w:type="dxa"/>
          </w:tcPr>
          <w:p w14:paraId="38C291AA" w14:textId="77777777" w:rsidR="00482979" w:rsidRPr="00DA11D0" w:rsidRDefault="00482979" w:rsidP="00C46E3D">
            <w:pPr>
              <w:pStyle w:val="TAL"/>
              <w:keepNext w:val="0"/>
              <w:keepLines w:val="0"/>
              <w:widowControl w:val="0"/>
              <w:rPr>
                <w:rFonts w:cs="Arial"/>
                <w:szCs w:val="18"/>
              </w:rPr>
            </w:pPr>
            <w:r w:rsidRPr="00DA11D0">
              <w:rPr>
                <w:rFonts w:cs="Arial"/>
                <w:szCs w:val="18"/>
                <w:lang w:eastAsia="ja-JP"/>
              </w:rPr>
              <w:t>M</w:t>
            </w:r>
          </w:p>
        </w:tc>
        <w:tc>
          <w:tcPr>
            <w:tcW w:w="1080" w:type="dxa"/>
          </w:tcPr>
          <w:p w14:paraId="1B5B0851" w14:textId="77777777" w:rsidR="00482979" w:rsidRPr="00DA11D0" w:rsidRDefault="00482979" w:rsidP="00C46E3D">
            <w:pPr>
              <w:pStyle w:val="TAL"/>
              <w:keepNext w:val="0"/>
              <w:keepLines w:val="0"/>
              <w:widowControl w:val="0"/>
              <w:rPr>
                <w:rFonts w:cs="Arial"/>
                <w:i/>
                <w:szCs w:val="18"/>
              </w:rPr>
            </w:pPr>
          </w:p>
        </w:tc>
        <w:tc>
          <w:tcPr>
            <w:tcW w:w="1512" w:type="dxa"/>
          </w:tcPr>
          <w:p w14:paraId="0E5AD1F0" w14:textId="77777777" w:rsidR="00482979" w:rsidRPr="00DA11D0" w:rsidRDefault="00482979" w:rsidP="00C46E3D">
            <w:pPr>
              <w:pStyle w:val="TAL"/>
              <w:keepNext w:val="0"/>
              <w:keepLines w:val="0"/>
              <w:widowControl w:val="0"/>
              <w:rPr>
                <w:rFonts w:cs="Arial"/>
                <w:szCs w:val="18"/>
              </w:rPr>
            </w:pPr>
            <w:r w:rsidRPr="00433FE5">
              <w:t>9.3.1.219</w:t>
            </w:r>
          </w:p>
        </w:tc>
        <w:tc>
          <w:tcPr>
            <w:tcW w:w="1728" w:type="dxa"/>
          </w:tcPr>
          <w:p w14:paraId="4D3494BE" w14:textId="77777777" w:rsidR="00482979" w:rsidRPr="00DA11D0" w:rsidRDefault="00482979" w:rsidP="00C46E3D">
            <w:pPr>
              <w:pStyle w:val="TAL"/>
              <w:keepNext w:val="0"/>
              <w:keepLines w:val="0"/>
              <w:widowControl w:val="0"/>
              <w:rPr>
                <w:rFonts w:cs="Arial"/>
                <w:szCs w:val="18"/>
              </w:rPr>
            </w:pPr>
          </w:p>
        </w:tc>
        <w:tc>
          <w:tcPr>
            <w:tcW w:w="1080" w:type="dxa"/>
          </w:tcPr>
          <w:p w14:paraId="753B0B78" w14:textId="77777777" w:rsidR="00482979" w:rsidRPr="00DA11D0" w:rsidRDefault="00482979" w:rsidP="00C46E3D">
            <w:pPr>
              <w:pStyle w:val="TAC"/>
              <w:keepNext w:val="0"/>
              <w:keepLines w:val="0"/>
              <w:widowControl w:val="0"/>
              <w:rPr>
                <w:rFonts w:cs="Arial"/>
                <w:szCs w:val="18"/>
              </w:rPr>
            </w:pPr>
            <w:r w:rsidRPr="00DA11D0">
              <w:rPr>
                <w:rFonts w:cs="Arial"/>
                <w:noProof/>
                <w:szCs w:val="18"/>
              </w:rPr>
              <w:t>YES</w:t>
            </w:r>
          </w:p>
        </w:tc>
        <w:tc>
          <w:tcPr>
            <w:tcW w:w="1080" w:type="dxa"/>
          </w:tcPr>
          <w:p w14:paraId="7534019D" w14:textId="77777777" w:rsidR="00482979" w:rsidRPr="00DA11D0" w:rsidRDefault="00482979" w:rsidP="00C46E3D">
            <w:pPr>
              <w:pStyle w:val="TAC"/>
              <w:keepNext w:val="0"/>
              <w:keepLines w:val="0"/>
              <w:widowControl w:val="0"/>
              <w:rPr>
                <w:rFonts w:cs="Arial"/>
                <w:szCs w:val="18"/>
              </w:rPr>
            </w:pPr>
            <w:r w:rsidRPr="00DA11D0">
              <w:rPr>
                <w:rFonts w:cs="Arial"/>
                <w:noProof/>
                <w:szCs w:val="18"/>
              </w:rPr>
              <w:t>reject</w:t>
            </w:r>
          </w:p>
        </w:tc>
      </w:tr>
      <w:tr w:rsidR="00482979" w:rsidRPr="00DA11D0" w14:paraId="4C181211" w14:textId="77777777" w:rsidTr="00C46E3D">
        <w:tc>
          <w:tcPr>
            <w:tcW w:w="2160" w:type="dxa"/>
          </w:tcPr>
          <w:p w14:paraId="090E76EA" w14:textId="77777777" w:rsidR="00482979" w:rsidRPr="00DA11D0" w:rsidRDefault="00482979" w:rsidP="00C46E3D">
            <w:pPr>
              <w:pStyle w:val="TAL"/>
              <w:keepNext w:val="0"/>
              <w:keepLines w:val="0"/>
              <w:widowControl w:val="0"/>
              <w:rPr>
                <w:rFonts w:cs="Arial"/>
                <w:szCs w:val="18"/>
                <w:lang w:eastAsia="zh-CN"/>
              </w:rPr>
            </w:pPr>
            <w:r w:rsidRPr="00DA11D0">
              <w:rPr>
                <w:rFonts w:cs="Arial"/>
                <w:szCs w:val="18"/>
                <w:lang w:eastAsia="zh-CN"/>
              </w:rPr>
              <w:t>MBS Session ID</w:t>
            </w:r>
          </w:p>
        </w:tc>
        <w:tc>
          <w:tcPr>
            <w:tcW w:w="1080" w:type="dxa"/>
          </w:tcPr>
          <w:p w14:paraId="0AF4B7B1" w14:textId="77777777" w:rsidR="00482979" w:rsidRPr="00DA11D0" w:rsidRDefault="00482979" w:rsidP="00C46E3D">
            <w:pPr>
              <w:pStyle w:val="TAL"/>
              <w:keepNext w:val="0"/>
              <w:keepLines w:val="0"/>
              <w:widowControl w:val="0"/>
              <w:rPr>
                <w:rFonts w:cs="Arial"/>
                <w:szCs w:val="18"/>
                <w:lang w:eastAsia="zh-CN"/>
              </w:rPr>
            </w:pPr>
            <w:r w:rsidRPr="00DA11D0">
              <w:rPr>
                <w:rFonts w:cs="Arial"/>
                <w:szCs w:val="18"/>
                <w:lang w:eastAsia="zh-CN"/>
              </w:rPr>
              <w:t>M</w:t>
            </w:r>
          </w:p>
        </w:tc>
        <w:tc>
          <w:tcPr>
            <w:tcW w:w="1080" w:type="dxa"/>
          </w:tcPr>
          <w:p w14:paraId="6937BC1E" w14:textId="77777777" w:rsidR="00482979" w:rsidRPr="00DA11D0" w:rsidRDefault="00482979" w:rsidP="00C46E3D">
            <w:pPr>
              <w:pStyle w:val="TAL"/>
              <w:keepNext w:val="0"/>
              <w:keepLines w:val="0"/>
              <w:widowControl w:val="0"/>
              <w:rPr>
                <w:rFonts w:cs="Arial"/>
                <w:i/>
                <w:szCs w:val="18"/>
              </w:rPr>
            </w:pPr>
          </w:p>
        </w:tc>
        <w:tc>
          <w:tcPr>
            <w:tcW w:w="1512" w:type="dxa"/>
          </w:tcPr>
          <w:p w14:paraId="1A38BB4B" w14:textId="77777777" w:rsidR="00482979" w:rsidRPr="00DA11D0" w:rsidRDefault="00482979" w:rsidP="00C46E3D">
            <w:pPr>
              <w:pStyle w:val="TAL"/>
              <w:keepNext w:val="0"/>
              <w:keepLines w:val="0"/>
              <w:widowControl w:val="0"/>
              <w:rPr>
                <w:rFonts w:cs="Arial"/>
                <w:szCs w:val="18"/>
              </w:rPr>
            </w:pPr>
            <w:r w:rsidRPr="00433FE5">
              <w:rPr>
                <w:rFonts w:cs="Arial"/>
                <w:szCs w:val="18"/>
              </w:rPr>
              <w:t>9.3.1.218</w:t>
            </w:r>
          </w:p>
        </w:tc>
        <w:tc>
          <w:tcPr>
            <w:tcW w:w="1728" w:type="dxa"/>
          </w:tcPr>
          <w:p w14:paraId="0D75F169" w14:textId="77777777" w:rsidR="00482979" w:rsidRPr="00DA11D0" w:rsidRDefault="00482979" w:rsidP="00C46E3D">
            <w:pPr>
              <w:pStyle w:val="TAL"/>
              <w:keepNext w:val="0"/>
              <w:keepLines w:val="0"/>
              <w:widowControl w:val="0"/>
              <w:rPr>
                <w:rFonts w:cs="Arial"/>
                <w:szCs w:val="18"/>
              </w:rPr>
            </w:pPr>
          </w:p>
        </w:tc>
        <w:tc>
          <w:tcPr>
            <w:tcW w:w="1080" w:type="dxa"/>
          </w:tcPr>
          <w:p w14:paraId="00BAEF5D" w14:textId="77777777" w:rsidR="00482979" w:rsidRPr="00DA11D0" w:rsidRDefault="00482979" w:rsidP="00C46E3D">
            <w:pPr>
              <w:pStyle w:val="TAC"/>
              <w:keepNext w:val="0"/>
              <w:keepLines w:val="0"/>
              <w:widowControl w:val="0"/>
              <w:rPr>
                <w:rFonts w:cs="Arial"/>
                <w:szCs w:val="18"/>
              </w:rPr>
            </w:pPr>
            <w:r w:rsidRPr="00DA11D0">
              <w:rPr>
                <w:rFonts w:cs="Arial"/>
                <w:szCs w:val="18"/>
              </w:rPr>
              <w:t>YES</w:t>
            </w:r>
          </w:p>
        </w:tc>
        <w:tc>
          <w:tcPr>
            <w:tcW w:w="1080" w:type="dxa"/>
          </w:tcPr>
          <w:p w14:paraId="1E7D6854" w14:textId="77777777" w:rsidR="00482979" w:rsidRPr="00DA11D0" w:rsidRDefault="00482979" w:rsidP="00C46E3D">
            <w:pPr>
              <w:pStyle w:val="TAC"/>
              <w:keepNext w:val="0"/>
              <w:keepLines w:val="0"/>
              <w:widowControl w:val="0"/>
              <w:rPr>
                <w:rFonts w:cs="Arial"/>
                <w:szCs w:val="18"/>
              </w:rPr>
            </w:pPr>
            <w:r w:rsidRPr="00DA11D0">
              <w:rPr>
                <w:rFonts w:cs="Arial"/>
                <w:szCs w:val="18"/>
              </w:rPr>
              <w:t>reject</w:t>
            </w:r>
          </w:p>
        </w:tc>
      </w:tr>
      <w:tr w:rsidR="00482979" w:rsidRPr="00DA11D0" w14:paraId="21BE44A1" w14:textId="77777777" w:rsidTr="00C46E3D">
        <w:tc>
          <w:tcPr>
            <w:tcW w:w="2160" w:type="dxa"/>
          </w:tcPr>
          <w:p w14:paraId="5279FA51" w14:textId="77777777" w:rsidR="00482979" w:rsidRPr="00DA11D0" w:rsidRDefault="00482979" w:rsidP="00C46E3D">
            <w:pPr>
              <w:pStyle w:val="TAL"/>
              <w:keepNext w:val="0"/>
              <w:keepLines w:val="0"/>
              <w:widowControl w:val="0"/>
              <w:rPr>
                <w:rFonts w:cs="Arial"/>
                <w:szCs w:val="18"/>
                <w:lang w:eastAsia="zh-CN"/>
              </w:rPr>
            </w:pPr>
            <w:r w:rsidRPr="00DA11D0">
              <w:t>MBS Service Area</w:t>
            </w:r>
          </w:p>
        </w:tc>
        <w:tc>
          <w:tcPr>
            <w:tcW w:w="1080" w:type="dxa"/>
          </w:tcPr>
          <w:p w14:paraId="2C84D962" w14:textId="77777777" w:rsidR="00482979" w:rsidRPr="00DA11D0" w:rsidRDefault="00482979" w:rsidP="00C46E3D">
            <w:pPr>
              <w:pStyle w:val="TAL"/>
              <w:keepNext w:val="0"/>
              <w:keepLines w:val="0"/>
              <w:widowControl w:val="0"/>
              <w:rPr>
                <w:rFonts w:cs="Arial"/>
                <w:szCs w:val="18"/>
                <w:lang w:eastAsia="zh-CN"/>
              </w:rPr>
            </w:pPr>
            <w:r w:rsidRPr="00DA11D0">
              <w:t>O</w:t>
            </w:r>
          </w:p>
        </w:tc>
        <w:tc>
          <w:tcPr>
            <w:tcW w:w="1080" w:type="dxa"/>
          </w:tcPr>
          <w:p w14:paraId="7F9443EA" w14:textId="77777777" w:rsidR="00482979" w:rsidRPr="00DA11D0" w:rsidRDefault="00482979" w:rsidP="00C46E3D">
            <w:pPr>
              <w:pStyle w:val="TAL"/>
              <w:keepNext w:val="0"/>
              <w:keepLines w:val="0"/>
              <w:widowControl w:val="0"/>
              <w:rPr>
                <w:rFonts w:cs="Arial"/>
                <w:i/>
                <w:szCs w:val="18"/>
              </w:rPr>
            </w:pPr>
          </w:p>
        </w:tc>
        <w:tc>
          <w:tcPr>
            <w:tcW w:w="1512" w:type="dxa"/>
          </w:tcPr>
          <w:p w14:paraId="75FE5480" w14:textId="77777777" w:rsidR="00482979" w:rsidRPr="00DA11D0" w:rsidRDefault="00482979" w:rsidP="00C46E3D">
            <w:pPr>
              <w:pStyle w:val="TAL"/>
              <w:keepNext w:val="0"/>
              <w:keepLines w:val="0"/>
              <w:widowControl w:val="0"/>
              <w:rPr>
                <w:rFonts w:cs="Arial"/>
                <w:szCs w:val="18"/>
              </w:rPr>
            </w:pPr>
            <w:r w:rsidRPr="00433FE5">
              <w:t>9.3.1.222</w:t>
            </w:r>
          </w:p>
        </w:tc>
        <w:tc>
          <w:tcPr>
            <w:tcW w:w="1728" w:type="dxa"/>
          </w:tcPr>
          <w:p w14:paraId="38FCB34D" w14:textId="77777777" w:rsidR="00482979" w:rsidRPr="00DA11D0" w:rsidRDefault="00482979" w:rsidP="00C46E3D">
            <w:pPr>
              <w:pStyle w:val="TAL"/>
              <w:keepNext w:val="0"/>
              <w:keepLines w:val="0"/>
              <w:widowControl w:val="0"/>
              <w:rPr>
                <w:rFonts w:cs="Arial"/>
                <w:szCs w:val="18"/>
              </w:rPr>
            </w:pPr>
          </w:p>
        </w:tc>
        <w:tc>
          <w:tcPr>
            <w:tcW w:w="1080" w:type="dxa"/>
          </w:tcPr>
          <w:p w14:paraId="5177741A" w14:textId="77777777" w:rsidR="00482979" w:rsidRPr="00DA11D0" w:rsidRDefault="00482979" w:rsidP="00C46E3D">
            <w:pPr>
              <w:pStyle w:val="TAC"/>
              <w:keepNext w:val="0"/>
              <w:keepLines w:val="0"/>
              <w:widowControl w:val="0"/>
              <w:rPr>
                <w:rFonts w:cs="Arial"/>
                <w:szCs w:val="18"/>
              </w:rPr>
            </w:pPr>
            <w:r w:rsidRPr="00DA11D0">
              <w:rPr>
                <w:rFonts w:cs="Arial"/>
                <w:szCs w:val="18"/>
              </w:rPr>
              <w:t>YES</w:t>
            </w:r>
          </w:p>
        </w:tc>
        <w:tc>
          <w:tcPr>
            <w:tcW w:w="1080" w:type="dxa"/>
          </w:tcPr>
          <w:p w14:paraId="6EADEF32" w14:textId="77777777" w:rsidR="00482979" w:rsidRPr="00DA11D0" w:rsidRDefault="00482979" w:rsidP="00C46E3D">
            <w:pPr>
              <w:pStyle w:val="TAC"/>
              <w:keepNext w:val="0"/>
              <w:keepLines w:val="0"/>
              <w:widowControl w:val="0"/>
              <w:rPr>
                <w:rFonts w:cs="Arial"/>
                <w:szCs w:val="18"/>
              </w:rPr>
            </w:pPr>
            <w:r w:rsidRPr="00DA11D0">
              <w:rPr>
                <w:rFonts w:cs="Arial"/>
                <w:szCs w:val="18"/>
              </w:rPr>
              <w:t>reject</w:t>
            </w:r>
          </w:p>
        </w:tc>
      </w:tr>
      <w:tr w:rsidR="00482979" w:rsidRPr="00DA11D0" w14:paraId="047053D6" w14:textId="77777777" w:rsidTr="00C46E3D">
        <w:tc>
          <w:tcPr>
            <w:tcW w:w="2160" w:type="dxa"/>
          </w:tcPr>
          <w:p w14:paraId="1B5BAAE2" w14:textId="77777777" w:rsidR="00482979" w:rsidRPr="00DA11D0" w:rsidRDefault="00482979" w:rsidP="00C46E3D">
            <w:pPr>
              <w:pStyle w:val="TAL"/>
              <w:keepNext w:val="0"/>
              <w:keepLines w:val="0"/>
              <w:widowControl w:val="0"/>
              <w:rPr>
                <w:rFonts w:cs="Arial"/>
                <w:szCs w:val="18"/>
                <w:lang w:val="fr-FR" w:eastAsia="zh-CN"/>
              </w:rPr>
            </w:pPr>
            <w:r w:rsidRPr="00DA11D0">
              <w:t>S-NSSAI</w:t>
            </w:r>
          </w:p>
        </w:tc>
        <w:tc>
          <w:tcPr>
            <w:tcW w:w="1080" w:type="dxa"/>
          </w:tcPr>
          <w:p w14:paraId="26B76423" w14:textId="77777777" w:rsidR="00482979" w:rsidRPr="00DA11D0" w:rsidRDefault="00482979" w:rsidP="00C46E3D">
            <w:pPr>
              <w:pStyle w:val="TAL"/>
              <w:keepNext w:val="0"/>
              <w:keepLines w:val="0"/>
              <w:widowControl w:val="0"/>
              <w:rPr>
                <w:rFonts w:cs="Arial"/>
                <w:szCs w:val="18"/>
              </w:rPr>
            </w:pPr>
            <w:r w:rsidRPr="00DA11D0">
              <w:rPr>
                <w:rFonts w:cs="Arial"/>
                <w:szCs w:val="18"/>
              </w:rPr>
              <w:t>M</w:t>
            </w:r>
          </w:p>
        </w:tc>
        <w:tc>
          <w:tcPr>
            <w:tcW w:w="1080" w:type="dxa"/>
          </w:tcPr>
          <w:p w14:paraId="648969DB" w14:textId="77777777" w:rsidR="00482979" w:rsidRPr="00DA11D0" w:rsidRDefault="00482979" w:rsidP="00C46E3D">
            <w:pPr>
              <w:pStyle w:val="TAL"/>
              <w:keepNext w:val="0"/>
              <w:keepLines w:val="0"/>
              <w:widowControl w:val="0"/>
              <w:rPr>
                <w:rFonts w:cs="Arial"/>
                <w:i/>
                <w:szCs w:val="18"/>
              </w:rPr>
            </w:pPr>
          </w:p>
        </w:tc>
        <w:tc>
          <w:tcPr>
            <w:tcW w:w="1512" w:type="dxa"/>
          </w:tcPr>
          <w:p w14:paraId="06AED9EB" w14:textId="77777777" w:rsidR="00482979" w:rsidRPr="00DA11D0" w:rsidRDefault="00482979" w:rsidP="00C46E3D">
            <w:pPr>
              <w:pStyle w:val="TAL"/>
              <w:keepNext w:val="0"/>
              <w:keepLines w:val="0"/>
              <w:widowControl w:val="0"/>
              <w:rPr>
                <w:rFonts w:cs="Arial"/>
                <w:szCs w:val="18"/>
                <w:lang w:eastAsia="zh-CN"/>
              </w:rPr>
            </w:pPr>
            <w:r w:rsidRPr="00DA11D0">
              <w:rPr>
                <w:rFonts w:cs="Arial"/>
                <w:szCs w:val="18"/>
              </w:rPr>
              <w:t>9.3.1.38</w:t>
            </w:r>
          </w:p>
        </w:tc>
        <w:tc>
          <w:tcPr>
            <w:tcW w:w="1728" w:type="dxa"/>
          </w:tcPr>
          <w:p w14:paraId="7CEABA4C" w14:textId="77777777" w:rsidR="00482979" w:rsidRPr="00DA11D0" w:rsidRDefault="00482979" w:rsidP="00C46E3D">
            <w:pPr>
              <w:pStyle w:val="TAL"/>
              <w:keepNext w:val="0"/>
              <w:keepLines w:val="0"/>
              <w:widowControl w:val="0"/>
              <w:rPr>
                <w:rFonts w:cs="Arial"/>
                <w:szCs w:val="18"/>
              </w:rPr>
            </w:pPr>
          </w:p>
        </w:tc>
        <w:tc>
          <w:tcPr>
            <w:tcW w:w="1080" w:type="dxa"/>
          </w:tcPr>
          <w:p w14:paraId="53FA0313" w14:textId="77777777" w:rsidR="00482979" w:rsidRPr="00DA11D0" w:rsidRDefault="00482979" w:rsidP="00C46E3D">
            <w:pPr>
              <w:pStyle w:val="TAC"/>
              <w:keepNext w:val="0"/>
              <w:keepLines w:val="0"/>
              <w:widowControl w:val="0"/>
              <w:rPr>
                <w:rFonts w:cs="Arial"/>
                <w:szCs w:val="18"/>
              </w:rPr>
            </w:pPr>
            <w:r w:rsidRPr="00DA11D0">
              <w:rPr>
                <w:rFonts w:cs="Arial"/>
                <w:szCs w:val="18"/>
              </w:rPr>
              <w:t>YES</w:t>
            </w:r>
          </w:p>
        </w:tc>
        <w:tc>
          <w:tcPr>
            <w:tcW w:w="1080" w:type="dxa"/>
          </w:tcPr>
          <w:p w14:paraId="3954C758" w14:textId="77777777" w:rsidR="00482979" w:rsidRPr="00DA11D0" w:rsidRDefault="00482979" w:rsidP="00C46E3D">
            <w:pPr>
              <w:pStyle w:val="TAC"/>
              <w:keepNext w:val="0"/>
              <w:keepLines w:val="0"/>
              <w:widowControl w:val="0"/>
              <w:rPr>
                <w:rFonts w:cs="Arial"/>
                <w:szCs w:val="18"/>
              </w:rPr>
            </w:pPr>
            <w:r w:rsidRPr="00DA11D0">
              <w:rPr>
                <w:rFonts w:cs="Arial"/>
                <w:szCs w:val="18"/>
              </w:rPr>
              <w:t>reject</w:t>
            </w:r>
          </w:p>
        </w:tc>
      </w:tr>
      <w:tr w:rsidR="00482979" w:rsidRPr="00DA11D0" w14:paraId="5721CE7A" w14:textId="77777777" w:rsidTr="00C46E3D">
        <w:tc>
          <w:tcPr>
            <w:tcW w:w="2160" w:type="dxa"/>
          </w:tcPr>
          <w:p w14:paraId="644CFC8D" w14:textId="77777777" w:rsidR="00482979" w:rsidRPr="00DA11D0" w:rsidRDefault="00482979" w:rsidP="00C46E3D">
            <w:pPr>
              <w:pStyle w:val="TAL"/>
              <w:keepNext w:val="0"/>
              <w:keepLines w:val="0"/>
              <w:widowControl w:val="0"/>
              <w:rPr>
                <w:rFonts w:cs="Arial"/>
                <w:szCs w:val="18"/>
                <w:lang w:eastAsia="zh-CN"/>
              </w:rPr>
            </w:pPr>
            <w:r w:rsidRPr="00DA11D0">
              <w:rPr>
                <w:rFonts w:cs="Arial"/>
                <w:b/>
                <w:szCs w:val="18"/>
              </w:rPr>
              <w:t>Multicast MRBs To Be Setup List</w:t>
            </w:r>
          </w:p>
        </w:tc>
        <w:tc>
          <w:tcPr>
            <w:tcW w:w="1080" w:type="dxa"/>
          </w:tcPr>
          <w:p w14:paraId="788195D2" w14:textId="77777777" w:rsidR="00482979" w:rsidRPr="00DA11D0" w:rsidRDefault="00482979" w:rsidP="00C46E3D">
            <w:pPr>
              <w:pStyle w:val="TAL"/>
              <w:keepNext w:val="0"/>
              <w:keepLines w:val="0"/>
              <w:widowControl w:val="0"/>
              <w:rPr>
                <w:rFonts w:cs="Arial"/>
                <w:szCs w:val="18"/>
                <w:lang w:eastAsia="zh-CN"/>
              </w:rPr>
            </w:pPr>
          </w:p>
        </w:tc>
        <w:tc>
          <w:tcPr>
            <w:tcW w:w="1080" w:type="dxa"/>
          </w:tcPr>
          <w:p w14:paraId="1E5D8902" w14:textId="77777777" w:rsidR="00482979" w:rsidRPr="00DA11D0" w:rsidRDefault="00482979" w:rsidP="00C46E3D">
            <w:pPr>
              <w:pStyle w:val="TAL"/>
              <w:keepNext w:val="0"/>
              <w:keepLines w:val="0"/>
              <w:widowControl w:val="0"/>
              <w:rPr>
                <w:rFonts w:cs="Arial"/>
                <w:i/>
                <w:szCs w:val="18"/>
              </w:rPr>
            </w:pPr>
            <w:r w:rsidRPr="00DA11D0">
              <w:rPr>
                <w:rFonts w:cs="Arial"/>
                <w:i/>
                <w:szCs w:val="18"/>
              </w:rPr>
              <w:t>1</w:t>
            </w:r>
          </w:p>
        </w:tc>
        <w:tc>
          <w:tcPr>
            <w:tcW w:w="1512" w:type="dxa"/>
          </w:tcPr>
          <w:p w14:paraId="055DE4FA" w14:textId="77777777" w:rsidR="00482979" w:rsidRPr="00DA11D0" w:rsidRDefault="00482979" w:rsidP="00C46E3D">
            <w:pPr>
              <w:pStyle w:val="TAL"/>
              <w:keepNext w:val="0"/>
              <w:keepLines w:val="0"/>
              <w:widowControl w:val="0"/>
              <w:rPr>
                <w:rFonts w:cs="Arial"/>
                <w:szCs w:val="18"/>
              </w:rPr>
            </w:pPr>
          </w:p>
        </w:tc>
        <w:tc>
          <w:tcPr>
            <w:tcW w:w="1728" w:type="dxa"/>
          </w:tcPr>
          <w:p w14:paraId="7E25F6BA" w14:textId="77777777" w:rsidR="00482979" w:rsidRPr="00DA11D0" w:rsidRDefault="00482979" w:rsidP="00C46E3D">
            <w:pPr>
              <w:pStyle w:val="TAL"/>
              <w:keepNext w:val="0"/>
              <w:keepLines w:val="0"/>
              <w:widowControl w:val="0"/>
              <w:rPr>
                <w:rFonts w:cs="Arial"/>
                <w:szCs w:val="18"/>
              </w:rPr>
            </w:pPr>
          </w:p>
        </w:tc>
        <w:tc>
          <w:tcPr>
            <w:tcW w:w="1080" w:type="dxa"/>
          </w:tcPr>
          <w:p w14:paraId="11772859" w14:textId="77777777" w:rsidR="00482979" w:rsidRPr="00DA11D0" w:rsidRDefault="00482979" w:rsidP="00C46E3D">
            <w:pPr>
              <w:pStyle w:val="TAC"/>
              <w:keepNext w:val="0"/>
              <w:keepLines w:val="0"/>
              <w:widowControl w:val="0"/>
              <w:rPr>
                <w:rFonts w:cs="Arial"/>
                <w:szCs w:val="18"/>
              </w:rPr>
            </w:pPr>
            <w:r w:rsidRPr="00DA11D0">
              <w:rPr>
                <w:rFonts w:cs="Arial"/>
                <w:szCs w:val="18"/>
              </w:rPr>
              <w:t>YES</w:t>
            </w:r>
          </w:p>
        </w:tc>
        <w:tc>
          <w:tcPr>
            <w:tcW w:w="1080" w:type="dxa"/>
          </w:tcPr>
          <w:p w14:paraId="23538BAA" w14:textId="77777777" w:rsidR="00482979" w:rsidRPr="00DA11D0" w:rsidRDefault="00482979" w:rsidP="00C46E3D">
            <w:pPr>
              <w:pStyle w:val="TAC"/>
              <w:keepNext w:val="0"/>
              <w:keepLines w:val="0"/>
              <w:widowControl w:val="0"/>
              <w:rPr>
                <w:rFonts w:cs="Arial"/>
                <w:szCs w:val="18"/>
              </w:rPr>
            </w:pPr>
            <w:r w:rsidRPr="00DA11D0">
              <w:rPr>
                <w:rFonts w:cs="Arial"/>
                <w:szCs w:val="18"/>
              </w:rPr>
              <w:t>reject</w:t>
            </w:r>
          </w:p>
        </w:tc>
      </w:tr>
      <w:tr w:rsidR="00482979" w:rsidRPr="00DA11D0" w14:paraId="2E52390A" w14:textId="77777777" w:rsidTr="00C46E3D">
        <w:tc>
          <w:tcPr>
            <w:tcW w:w="2160" w:type="dxa"/>
          </w:tcPr>
          <w:p w14:paraId="46FAF05E" w14:textId="77777777" w:rsidR="00482979" w:rsidRPr="00DA11D0" w:rsidRDefault="00482979" w:rsidP="00C46E3D">
            <w:pPr>
              <w:pStyle w:val="TAL"/>
              <w:keepNext w:val="0"/>
              <w:keepLines w:val="0"/>
              <w:widowControl w:val="0"/>
              <w:ind w:left="102"/>
              <w:rPr>
                <w:rFonts w:cs="Arial"/>
                <w:szCs w:val="18"/>
                <w:lang w:eastAsia="zh-CN"/>
              </w:rPr>
            </w:pPr>
            <w:r w:rsidRPr="00DA11D0">
              <w:rPr>
                <w:b/>
                <w:bCs/>
              </w:rPr>
              <w:t>&gt;Multicast MRBs to Be Setup Item IEs</w:t>
            </w:r>
          </w:p>
        </w:tc>
        <w:tc>
          <w:tcPr>
            <w:tcW w:w="1080" w:type="dxa"/>
          </w:tcPr>
          <w:p w14:paraId="23E41C05" w14:textId="77777777" w:rsidR="00482979" w:rsidRPr="00DA11D0" w:rsidRDefault="00482979" w:rsidP="00C46E3D">
            <w:pPr>
              <w:pStyle w:val="TAL"/>
              <w:keepNext w:val="0"/>
              <w:keepLines w:val="0"/>
              <w:widowControl w:val="0"/>
              <w:rPr>
                <w:rFonts w:cs="Arial"/>
                <w:szCs w:val="18"/>
                <w:lang w:eastAsia="zh-CN"/>
              </w:rPr>
            </w:pPr>
          </w:p>
        </w:tc>
        <w:tc>
          <w:tcPr>
            <w:tcW w:w="1080" w:type="dxa"/>
          </w:tcPr>
          <w:p w14:paraId="0113A571" w14:textId="77777777" w:rsidR="00482979" w:rsidRPr="00DA11D0" w:rsidRDefault="00482979" w:rsidP="00C46E3D">
            <w:pPr>
              <w:pStyle w:val="TAL"/>
              <w:keepNext w:val="0"/>
              <w:keepLines w:val="0"/>
              <w:widowControl w:val="0"/>
              <w:rPr>
                <w:rFonts w:cs="Arial"/>
                <w:i/>
                <w:szCs w:val="18"/>
              </w:rPr>
            </w:pPr>
            <w:r w:rsidRPr="00DA11D0">
              <w:rPr>
                <w:rFonts w:cs="Arial"/>
                <w:i/>
                <w:szCs w:val="18"/>
              </w:rPr>
              <w:t>1 .. &lt;maxnoofMRBs&gt;</w:t>
            </w:r>
          </w:p>
        </w:tc>
        <w:tc>
          <w:tcPr>
            <w:tcW w:w="1512" w:type="dxa"/>
          </w:tcPr>
          <w:p w14:paraId="69BE8750" w14:textId="77777777" w:rsidR="00482979" w:rsidRPr="00DA11D0" w:rsidRDefault="00482979" w:rsidP="00C46E3D">
            <w:pPr>
              <w:pStyle w:val="TAL"/>
              <w:keepNext w:val="0"/>
              <w:keepLines w:val="0"/>
              <w:widowControl w:val="0"/>
              <w:rPr>
                <w:rFonts w:cs="Arial"/>
                <w:szCs w:val="18"/>
              </w:rPr>
            </w:pPr>
          </w:p>
        </w:tc>
        <w:tc>
          <w:tcPr>
            <w:tcW w:w="1728" w:type="dxa"/>
          </w:tcPr>
          <w:p w14:paraId="4D59E8CC" w14:textId="77777777" w:rsidR="00482979" w:rsidRPr="00DA11D0" w:rsidRDefault="00482979" w:rsidP="00C46E3D">
            <w:pPr>
              <w:pStyle w:val="TAL"/>
              <w:keepNext w:val="0"/>
              <w:keepLines w:val="0"/>
              <w:widowControl w:val="0"/>
              <w:rPr>
                <w:rFonts w:cs="Arial"/>
                <w:szCs w:val="18"/>
              </w:rPr>
            </w:pPr>
          </w:p>
        </w:tc>
        <w:tc>
          <w:tcPr>
            <w:tcW w:w="1080" w:type="dxa"/>
          </w:tcPr>
          <w:p w14:paraId="0D44AC29" w14:textId="77777777" w:rsidR="00482979" w:rsidRPr="00DA11D0" w:rsidRDefault="00482979" w:rsidP="00C46E3D">
            <w:pPr>
              <w:pStyle w:val="TAC"/>
              <w:keepNext w:val="0"/>
              <w:keepLines w:val="0"/>
              <w:widowControl w:val="0"/>
              <w:rPr>
                <w:rFonts w:cs="Arial"/>
                <w:szCs w:val="18"/>
              </w:rPr>
            </w:pPr>
            <w:r w:rsidRPr="00DA11D0">
              <w:rPr>
                <w:rFonts w:cs="Arial"/>
                <w:szCs w:val="18"/>
              </w:rPr>
              <w:t>EACH</w:t>
            </w:r>
          </w:p>
        </w:tc>
        <w:tc>
          <w:tcPr>
            <w:tcW w:w="1080" w:type="dxa"/>
          </w:tcPr>
          <w:p w14:paraId="1E8D5067" w14:textId="77777777" w:rsidR="00482979" w:rsidRPr="00DA11D0" w:rsidRDefault="00482979" w:rsidP="00C46E3D">
            <w:pPr>
              <w:pStyle w:val="TAC"/>
              <w:keepNext w:val="0"/>
              <w:keepLines w:val="0"/>
              <w:widowControl w:val="0"/>
              <w:rPr>
                <w:rFonts w:cs="Arial"/>
                <w:szCs w:val="18"/>
              </w:rPr>
            </w:pPr>
            <w:r w:rsidRPr="00DA11D0">
              <w:rPr>
                <w:rFonts w:cs="Arial"/>
                <w:szCs w:val="18"/>
              </w:rPr>
              <w:t>reject</w:t>
            </w:r>
          </w:p>
        </w:tc>
      </w:tr>
      <w:tr w:rsidR="00482979" w:rsidRPr="00DA11D0" w14:paraId="6F77A579" w14:textId="77777777" w:rsidTr="00C46E3D">
        <w:tc>
          <w:tcPr>
            <w:tcW w:w="2160" w:type="dxa"/>
          </w:tcPr>
          <w:p w14:paraId="23630243" w14:textId="77777777" w:rsidR="00482979" w:rsidRPr="00DA11D0" w:rsidRDefault="00482979" w:rsidP="00C46E3D">
            <w:pPr>
              <w:pStyle w:val="TAL"/>
              <w:keepNext w:val="0"/>
              <w:keepLines w:val="0"/>
              <w:widowControl w:val="0"/>
              <w:ind w:left="198"/>
            </w:pPr>
            <w:r w:rsidRPr="00DA11D0">
              <w:t>&gt;&gt;MRB ID</w:t>
            </w:r>
          </w:p>
        </w:tc>
        <w:tc>
          <w:tcPr>
            <w:tcW w:w="1080" w:type="dxa"/>
          </w:tcPr>
          <w:p w14:paraId="285A7EB6" w14:textId="77777777" w:rsidR="00482979" w:rsidRPr="00DA11D0" w:rsidRDefault="00482979" w:rsidP="00C46E3D">
            <w:pPr>
              <w:pStyle w:val="TAL"/>
              <w:keepNext w:val="0"/>
              <w:keepLines w:val="0"/>
              <w:widowControl w:val="0"/>
              <w:rPr>
                <w:rFonts w:cs="Arial"/>
                <w:szCs w:val="18"/>
                <w:lang w:eastAsia="zh-CN"/>
              </w:rPr>
            </w:pPr>
            <w:r w:rsidRPr="00DA11D0">
              <w:rPr>
                <w:rFonts w:cs="Arial"/>
                <w:szCs w:val="18"/>
              </w:rPr>
              <w:t>M</w:t>
            </w:r>
          </w:p>
        </w:tc>
        <w:tc>
          <w:tcPr>
            <w:tcW w:w="1080" w:type="dxa"/>
          </w:tcPr>
          <w:p w14:paraId="32BBD2B3" w14:textId="77777777" w:rsidR="00482979" w:rsidRPr="00DA11D0" w:rsidRDefault="00482979" w:rsidP="00C46E3D">
            <w:pPr>
              <w:pStyle w:val="TAL"/>
              <w:keepNext w:val="0"/>
              <w:keepLines w:val="0"/>
              <w:widowControl w:val="0"/>
              <w:rPr>
                <w:rFonts w:cs="Arial"/>
                <w:i/>
                <w:szCs w:val="18"/>
              </w:rPr>
            </w:pPr>
          </w:p>
        </w:tc>
        <w:tc>
          <w:tcPr>
            <w:tcW w:w="1512" w:type="dxa"/>
          </w:tcPr>
          <w:p w14:paraId="6A8EFAE9" w14:textId="77777777" w:rsidR="00482979" w:rsidRPr="00DA11D0" w:rsidRDefault="00482979" w:rsidP="00C46E3D">
            <w:pPr>
              <w:pStyle w:val="TAL"/>
              <w:keepNext w:val="0"/>
              <w:keepLines w:val="0"/>
              <w:widowControl w:val="0"/>
              <w:rPr>
                <w:rFonts w:cs="Arial"/>
                <w:szCs w:val="18"/>
              </w:rPr>
            </w:pPr>
            <w:r w:rsidRPr="00DA11D0">
              <w:rPr>
                <w:rFonts w:cs="Arial"/>
                <w:szCs w:val="18"/>
              </w:rPr>
              <w:t>MRB ID</w:t>
            </w:r>
          </w:p>
          <w:p w14:paraId="0A3CAD57" w14:textId="77777777" w:rsidR="00482979" w:rsidRPr="00DA11D0" w:rsidRDefault="00482979" w:rsidP="00C46E3D">
            <w:pPr>
              <w:pStyle w:val="TAL"/>
              <w:keepNext w:val="0"/>
              <w:keepLines w:val="0"/>
              <w:widowControl w:val="0"/>
              <w:rPr>
                <w:rFonts w:cs="Arial"/>
                <w:szCs w:val="18"/>
              </w:rPr>
            </w:pPr>
            <w:r w:rsidRPr="00433FE5">
              <w:rPr>
                <w:rFonts w:cs="Arial"/>
                <w:szCs w:val="18"/>
              </w:rPr>
              <w:t>9.3.1.224</w:t>
            </w:r>
          </w:p>
        </w:tc>
        <w:tc>
          <w:tcPr>
            <w:tcW w:w="1728" w:type="dxa"/>
          </w:tcPr>
          <w:p w14:paraId="54D29D46" w14:textId="77777777" w:rsidR="00482979" w:rsidRPr="00DA11D0" w:rsidRDefault="00482979" w:rsidP="00C46E3D">
            <w:pPr>
              <w:pStyle w:val="TAL"/>
              <w:keepNext w:val="0"/>
              <w:keepLines w:val="0"/>
              <w:widowControl w:val="0"/>
              <w:rPr>
                <w:rFonts w:cs="Arial"/>
                <w:szCs w:val="18"/>
              </w:rPr>
            </w:pPr>
          </w:p>
        </w:tc>
        <w:tc>
          <w:tcPr>
            <w:tcW w:w="1080" w:type="dxa"/>
          </w:tcPr>
          <w:p w14:paraId="2EE868E3" w14:textId="77777777" w:rsidR="00482979" w:rsidRPr="00DA11D0" w:rsidRDefault="00482979" w:rsidP="00C46E3D">
            <w:pPr>
              <w:pStyle w:val="TAC"/>
              <w:keepNext w:val="0"/>
              <w:keepLines w:val="0"/>
              <w:widowControl w:val="0"/>
              <w:rPr>
                <w:rFonts w:cs="Arial"/>
                <w:szCs w:val="18"/>
              </w:rPr>
            </w:pPr>
            <w:r w:rsidRPr="00DA11D0">
              <w:rPr>
                <w:rFonts w:cs="Arial"/>
                <w:szCs w:val="18"/>
              </w:rPr>
              <w:t>-</w:t>
            </w:r>
          </w:p>
        </w:tc>
        <w:tc>
          <w:tcPr>
            <w:tcW w:w="1080" w:type="dxa"/>
          </w:tcPr>
          <w:p w14:paraId="250C99DE" w14:textId="77777777" w:rsidR="00482979" w:rsidRPr="00DA11D0" w:rsidRDefault="00482979" w:rsidP="00C46E3D">
            <w:pPr>
              <w:pStyle w:val="TAC"/>
              <w:keepNext w:val="0"/>
              <w:keepLines w:val="0"/>
              <w:widowControl w:val="0"/>
              <w:rPr>
                <w:rFonts w:cs="Arial"/>
                <w:szCs w:val="18"/>
              </w:rPr>
            </w:pPr>
          </w:p>
        </w:tc>
      </w:tr>
      <w:tr w:rsidR="00482979" w:rsidRPr="00DA11D0" w14:paraId="77645819" w14:textId="77777777" w:rsidTr="00C46E3D">
        <w:tc>
          <w:tcPr>
            <w:tcW w:w="2160" w:type="dxa"/>
          </w:tcPr>
          <w:p w14:paraId="5C140C44" w14:textId="77777777" w:rsidR="00482979" w:rsidRPr="00DA11D0" w:rsidRDefault="00482979" w:rsidP="00C46E3D">
            <w:pPr>
              <w:pStyle w:val="TAL"/>
              <w:keepNext w:val="0"/>
              <w:keepLines w:val="0"/>
              <w:widowControl w:val="0"/>
              <w:ind w:left="198"/>
            </w:pPr>
            <w:r w:rsidRPr="00DA11D0">
              <w:t>&gt;&gt;MRB QoS Information</w:t>
            </w:r>
          </w:p>
        </w:tc>
        <w:tc>
          <w:tcPr>
            <w:tcW w:w="1080" w:type="dxa"/>
          </w:tcPr>
          <w:p w14:paraId="0827698B" w14:textId="77777777" w:rsidR="00482979" w:rsidRPr="00DA11D0" w:rsidRDefault="00482979" w:rsidP="00C46E3D">
            <w:pPr>
              <w:pStyle w:val="TAL"/>
              <w:keepNext w:val="0"/>
              <w:keepLines w:val="0"/>
              <w:widowControl w:val="0"/>
              <w:rPr>
                <w:rFonts w:cs="Arial"/>
                <w:szCs w:val="18"/>
                <w:lang w:eastAsia="zh-CN"/>
              </w:rPr>
            </w:pPr>
            <w:r w:rsidRPr="00DA11D0">
              <w:rPr>
                <w:rFonts w:eastAsia="MS Mincho" w:cs="Arial"/>
                <w:szCs w:val="18"/>
              </w:rPr>
              <w:t>M</w:t>
            </w:r>
          </w:p>
        </w:tc>
        <w:tc>
          <w:tcPr>
            <w:tcW w:w="1080" w:type="dxa"/>
          </w:tcPr>
          <w:p w14:paraId="6B08AEFE" w14:textId="77777777" w:rsidR="00482979" w:rsidRPr="00DA11D0" w:rsidRDefault="00482979" w:rsidP="00C46E3D">
            <w:pPr>
              <w:pStyle w:val="TAL"/>
              <w:keepNext w:val="0"/>
              <w:keepLines w:val="0"/>
              <w:widowControl w:val="0"/>
              <w:rPr>
                <w:rFonts w:cs="Arial"/>
                <w:i/>
                <w:szCs w:val="18"/>
              </w:rPr>
            </w:pPr>
          </w:p>
        </w:tc>
        <w:tc>
          <w:tcPr>
            <w:tcW w:w="1512" w:type="dxa"/>
          </w:tcPr>
          <w:p w14:paraId="472E3AA3" w14:textId="77777777" w:rsidR="00482979" w:rsidRDefault="00482979" w:rsidP="00C46E3D">
            <w:pPr>
              <w:pStyle w:val="TAL"/>
              <w:keepNext w:val="0"/>
              <w:keepLines w:val="0"/>
              <w:widowControl w:val="0"/>
              <w:rPr>
                <w:rFonts w:cs="Arial"/>
                <w:szCs w:val="18"/>
              </w:rPr>
            </w:pPr>
            <w:r>
              <w:rPr>
                <w:rFonts w:cs="Arial"/>
                <w:szCs w:val="18"/>
              </w:rPr>
              <w:t>QoS Flow Level QoS Parameters</w:t>
            </w:r>
          </w:p>
          <w:p w14:paraId="538C5C80" w14:textId="77777777" w:rsidR="00482979" w:rsidRPr="00DA11D0" w:rsidRDefault="00482979" w:rsidP="00C46E3D">
            <w:pPr>
              <w:pStyle w:val="TAL"/>
              <w:keepNext w:val="0"/>
              <w:keepLines w:val="0"/>
              <w:widowControl w:val="0"/>
              <w:rPr>
                <w:rFonts w:cs="Arial"/>
                <w:szCs w:val="18"/>
              </w:rPr>
            </w:pPr>
            <w:r w:rsidRPr="00DA11D0">
              <w:rPr>
                <w:rFonts w:cs="Arial"/>
                <w:szCs w:val="18"/>
              </w:rPr>
              <w:t>9.3.1.45</w:t>
            </w:r>
          </w:p>
        </w:tc>
        <w:tc>
          <w:tcPr>
            <w:tcW w:w="1728" w:type="dxa"/>
          </w:tcPr>
          <w:p w14:paraId="4AC579CF" w14:textId="77777777" w:rsidR="00482979" w:rsidRPr="00DA11D0" w:rsidRDefault="00482979" w:rsidP="00C46E3D">
            <w:pPr>
              <w:pStyle w:val="TAL"/>
              <w:keepNext w:val="0"/>
              <w:keepLines w:val="0"/>
              <w:widowControl w:val="0"/>
              <w:rPr>
                <w:rFonts w:cs="Arial"/>
                <w:szCs w:val="18"/>
              </w:rPr>
            </w:pPr>
          </w:p>
        </w:tc>
        <w:tc>
          <w:tcPr>
            <w:tcW w:w="1080" w:type="dxa"/>
          </w:tcPr>
          <w:p w14:paraId="14DED5D7" w14:textId="77777777" w:rsidR="00482979" w:rsidRPr="00DA11D0" w:rsidRDefault="00482979" w:rsidP="00C46E3D">
            <w:pPr>
              <w:pStyle w:val="TAC"/>
              <w:keepNext w:val="0"/>
              <w:keepLines w:val="0"/>
              <w:widowControl w:val="0"/>
              <w:rPr>
                <w:rFonts w:cs="Arial"/>
                <w:szCs w:val="18"/>
              </w:rPr>
            </w:pPr>
            <w:r w:rsidRPr="00DA11D0">
              <w:rPr>
                <w:rFonts w:cs="Arial"/>
                <w:szCs w:val="18"/>
                <w:lang w:eastAsia="ja-JP"/>
              </w:rPr>
              <w:t>-</w:t>
            </w:r>
          </w:p>
        </w:tc>
        <w:tc>
          <w:tcPr>
            <w:tcW w:w="1080" w:type="dxa"/>
          </w:tcPr>
          <w:p w14:paraId="43BE5233" w14:textId="77777777" w:rsidR="00482979" w:rsidRPr="00DA11D0" w:rsidRDefault="00482979" w:rsidP="00C46E3D">
            <w:pPr>
              <w:pStyle w:val="TAC"/>
              <w:keepNext w:val="0"/>
              <w:keepLines w:val="0"/>
              <w:widowControl w:val="0"/>
              <w:rPr>
                <w:rFonts w:cs="Arial"/>
                <w:szCs w:val="18"/>
              </w:rPr>
            </w:pPr>
          </w:p>
        </w:tc>
      </w:tr>
      <w:tr w:rsidR="00482979" w:rsidRPr="00DA11D0" w14:paraId="2810F8F5" w14:textId="77777777" w:rsidTr="00C46E3D">
        <w:tc>
          <w:tcPr>
            <w:tcW w:w="2160" w:type="dxa"/>
          </w:tcPr>
          <w:p w14:paraId="5F94B4A9" w14:textId="77777777" w:rsidR="00482979" w:rsidRPr="00DA11D0" w:rsidRDefault="00482979" w:rsidP="00C46E3D">
            <w:pPr>
              <w:pStyle w:val="TAL"/>
              <w:keepNext w:val="0"/>
              <w:keepLines w:val="0"/>
              <w:widowControl w:val="0"/>
              <w:ind w:left="198"/>
              <w:rPr>
                <w:b/>
              </w:rPr>
            </w:pPr>
            <w:r w:rsidRPr="00DA11D0">
              <w:rPr>
                <w:b/>
              </w:rPr>
              <w:t>&gt;&gt;MBS QoS Flows Mapped to MRB Item</w:t>
            </w:r>
          </w:p>
        </w:tc>
        <w:tc>
          <w:tcPr>
            <w:tcW w:w="1080" w:type="dxa"/>
          </w:tcPr>
          <w:p w14:paraId="66E3A1B7" w14:textId="77777777" w:rsidR="00482979" w:rsidRPr="00DA11D0" w:rsidRDefault="00482979" w:rsidP="00C46E3D">
            <w:pPr>
              <w:pStyle w:val="TAL"/>
              <w:keepNext w:val="0"/>
              <w:keepLines w:val="0"/>
              <w:widowControl w:val="0"/>
              <w:rPr>
                <w:rFonts w:eastAsia="MS Mincho" w:cs="Arial"/>
                <w:szCs w:val="18"/>
              </w:rPr>
            </w:pPr>
          </w:p>
        </w:tc>
        <w:tc>
          <w:tcPr>
            <w:tcW w:w="1080" w:type="dxa"/>
          </w:tcPr>
          <w:p w14:paraId="45BFE004" w14:textId="77777777" w:rsidR="00482979" w:rsidRPr="00DA11D0" w:rsidRDefault="00482979" w:rsidP="00C46E3D">
            <w:pPr>
              <w:pStyle w:val="TAL"/>
              <w:keepNext w:val="0"/>
              <w:keepLines w:val="0"/>
              <w:widowControl w:val="0"/>
              <w:rPr>
                <w:rFonts w:cs="Arial"/>
                <w:i/>
                <w:szCs w:val="18"/>
              </w:rPr>
            </w:pPr>
            <w:r w:rsidRPr="00DA11D0">
              <w:rPr>
                <w:rFonts w:cs="Arial"/>
                <w:i/>
                <w:szCs w:val="18"/>
              </w:rPr>
              <w:t>1 .. &lt;maxnoofMBSQoSFlows&gt;</w:t>
            </w:r>
          </w:p>
        </w:tc>
        <w:tc>
          <w:tcPr>
            <w:tcW w:w="1512" w:type="dxa"/>
          </w:tcPr>
          <w:p w14:paraId="6D01E0ED" w14:textId="77777777" w:rsidR="00482979" w:rsidRPr="00DA11D0" w:rsidRDefault="00482979" w:rsidP="00C46E3D">
            <w:pPr>
              <w:pStyle w:val="TAL"/>
              <w:keepNext w:val="0"/>
              <w:keepLines w:val="0"/>
              <w:widowControl w:val="0"/>
              <w:rPr>
                <w:rFonts w:cs="Arial"/>
                <w:szCs w:val="18"/>
              </w:rPr>
            </w:pPr>
          </w:p>
        </w:tc>
        <w:tc>
          <w:tcPr>
            <w:tcW w:w="1728" w:type="dxa"/>
          </w:tcPr>
          <w:p w14:paraId="7C1EDE61" w14:textId="77777777" w:rsidR="00482979" w:rsidRPr="00DA11D0" w:rsidRDefault="00482979" w:rsidP="00C46E3D">
            <w:pPr>
              <w:pStyle w:val="TAL"/>
              <w:keepNext w:val="0"/>
              <w:keepLines w:val="0"/>
              <w:widowControl w:val="0"/>
              <w:rPr>
                <w:rFonts w:cs="Arial"/>
                <w:szCs w:val="18"/>
              </w:rPr>
            </w:pPr>
          </w:p>
        </w:tc>
        <w:tc>
          <w:tcPr>
            <w:tcW w:w="1080" w:type="dxa"/>
          </w:tcPr>
          <w:p w14:paraId="474619DC" w14:textId="77777777" w:rsidR="00482979" w:rsidRPr="00DA11D0" w:rsidRDefault="00482979" w:rsidP="00C46E3D">
            <w:pPr>
              <w:pStyle w:val="TAC"/>
              <w:keepNext w:val="0"/>
              <w:keepLines w:val="0"/>
              <w:widowControl w:val="0"/>
              <w:rPr>
                <w:rFonts w:cs="Arial"/>
                <w:szCs w:val="18"/>
                <w:lang w:eastAsia="ja-JP"/>
              </w:rPr>
            </w:pPr>
            <w:r w:rsidRPr="00DA11D0">
              <w:rPr>
                <w:rFonts w:cs="Arial"/>
                <w:szCs w:val="18"/>
                <w:lang w:eastAsia="ja-JP"/>
              </w:rPr>
              <w:t>-</w:t>
            </w:r>
          </w:p>
        </w:tc>
        <w:tc>
          <w:tcPr>
            <w:tcW w:w="1080" w:type="dxa"/>
          </w:tcPr>
          <w:p w14:paraId="675AF90B" w14:textId="77777777" w:rsidR="00482979" w:rsidRPr="00DA11D0" w:rsidRDefault="00482979" w:rsidP="00C46E3D">
            <w:pPr>
              <w:pStyle w:val="TAC"/>
              <w:keepNext w:val="0"/>
              <w:keepLines w:val="0"/>
              <w:widowControl w:val="0"/>
              <w:rPr>
                <w:rFonts w:cs="Arial"/>
                <w:szCs w:val="18"/>
              </w:rPr>
            </w:pPr>
          </w:p>
        </w:tc>
      </w:tr>
      <w:tr w:rsidR="00482979" w:rsidRPr="00DA11D0" w14:paraId="33A4ADE4" w14:textId="77777777" w:rsidTr="00C46E3D">
        <w:tc>
          <w:tcPr>
            <w:tcW w:w="2160" w:type="dxa"/>
          </w:tcPr>
          <w:p w14:paraId="2E2BA04D" w14:textId="77777777" w:rsidR="00482979" w:rsidRPr="00DA11D0" w:rsidRDefault="00482979" w:rsidP="00C46E3D">
            <w:pPr>
              <w:pStyle w:val="TAL"/>
              <w:keepNext w:val="0"/>
              <w:keepLines w:val="0"/>
              <w:widowControl w:val="0"/>
              <w:ind w:left="300"/>
            </w:pPr>
            <w:r w:rsidRPr="00DA11D0">
              <w:t>&gt;&gt;&gt;MBS QoS Flow Identifier</w:t>
            </w:r>
          </w:p>
        </w:tc>
        <w:tc>
          <w:tcPr>
            <w:tcW w:w="1080" w:type="dxa"/>
          </w:tcPr>
          <w:p w14:paraId="5AB186E2" w14:textId="77777777" w:rsidR="00482979" w:rsidRPr="00DA11D0" w:rsidRDefault="00482979" w:rsidP="00C46E3D">
            <w:pPr>
              <w:pStyle w:val="TAL"/>
              <w:keepNext w:val="0"/>
              <w:keepLines w:val="0"/>
              <w:widowControl w:val="0"/>
              <w:rPr>
                <w:rFonts w:eastAsia="MS Mincho" w:cs="Arial"/>
                <w:szCs w:val="18"/>
              </w:rPr>
            </w:pPr>
            <w:r w:rsidRPr="00DA11D0">
              <w:rPr>
                <w:rFonts w:eastAsia="MS Mincho" w:cs="Arial"/>
                <w:szCs w:val="18"/>
              </w:rPr>
              <w:t>M</w:t>
            </w:r>
          </w:p>
        </w:tc>
        <w:tc>
          <w:tcPr>
            <w:tcW w:w="1080" w:type="dxa"/>
          </w:tcPr>
          <w:p w14:paraId="67906EEE" w14:textId="77777777" w:rsidR="00482979" w:rsidRPr="00DA11D0" w:rsidRDefault="00482979" w:rsidP="00C46E3D">
            <w:pPr>
              <w:pStyle w:val="TAL"/>
              <w:keepNext w:val="0"/>
              <w:keepLines w:val="0"/>
              <w:widowControl w:val="0"/>
              <w:rPr>
                <w:rFonts w:cs="Arial"/>
                <w:i/>
                <w:szCs w:val="18"/>
              </w:rPr>
            </w:pPr>
          </w:p>
        </w:tc>
        <w:tc>
          <w:tcPr>
            <w:tcW w:w="1512" w:type="dxa"/>
          </w:tcPr>
          <w:p w14:paraId="2AFC90B5" w14:textId="77777777" w:rsidR="00482979" w:rsidRPr="00DA11D0" w:rsidRDefault="00482979" w:rsidP="00C46E3D">
            <w:pPr>
              <w:pStyle w:val="TAL"/>
              <w:keepNext w:val="0"/>
              <w:keepLines w:val="0"/>
              <w:widowControl w:val="0"/>
              <w:rPr>
                <w:rFonts w:cs="Arial"/>
                <w:szCs w:val="18"/>
              </w:rPr>
            </w:pPr>
            <w:r w:rsidRPr="00EA5FA7">
              <w:t>QoS Flow Identifier</w:t>
            </w:r>
            <w:r w:rsidRPr="00DA11D0">
              <w:rPr>
                <w:rFonts w:cs="Arial"/>
                <w:szCs w:val="18"/>
              </w:rPr>
              <w:t xml:space="preserve"> 9.3.1.63</w:t>
            </w:r>
          </w:p>
        </w:tc>
        <w:tc>
          <w:tcPr>
            <w:tcW w:w="1728" w:type="dxa"/>
          </w:tcPr>
          <w:p w14:paraId="364826FA" w14:textId="77777777" w:rsidR="00482979" w:rsidRPr="00DA11D0" w:rsidRDefault="00482979" w:rsidP="00C46E3D">
            <w:pPr>
              <w:pStyle w:val="TAL"/>
              <w:keepNext w:val="0"/>
              <w:keepLines w:val="0"/>
              <w:widowControl w:val="0"/>
              <w:rPr>
                <w:rFonts w:cs="Arial"/>
                <w:szCs w:val="18"/>
              </w:rPr>
            </w:pPr>
          </w:p>
        </w:tc>
        <w:tc>
          <w:tcPr>
            <w:tcW w:w="1080" w:type="dxa"/>
          </w:tcPr>
          <w:p w14:paraId="090C19A5" w14:textId="77777777" w:rsidR="00482979" w:rsidRPr="00DA11D0" w:rsidRDefault="00482979" w:rsidP="00C46E3D">
            <w:pPr>
              <w:pStyle w:val="TAC"/>
              <w:keepNext w:val="0"/>
              <w:keepLines w:val="0"/>
              <w:widowControl w:val="0"/>
              <w:rPr>
                <w:rFonts w:cs="Arial"/>
                <w:szCs w:val="18"/>
                <w:lang w:eastAsia="ja-JP"/>
              </w:rPr>
            </w:pPr>
            <w:r w:rsidRPr="00DA11D0">
              <w:rPr>
                <w:rFonts w:eastAsia="MS Mincho" w:cs="Arial"/>
                <w:szCs w:val="18"/>
                <w:lang w:eastAsia="ja-JP"/>
              </w:rPr>
              <w:t>-</w:t>
            </w:r>
          </w:p>
        </w:tc>
        <w:tc>
          <w:tcPr>
            <w:tcW w:w="1080" w:type="dxa"/>
          </w:tcPr>
          <w:p w14:paraId="304073BC" w14:textId="77777777" w:rsidR="00482979" w:rsidRPr="00DA11D0" w:rsidRDefault="00482979" w:rsidP="00C46E3D">
            <w:pPr>
              <w:pStyle w:val="TAC"/>
              <w:keepNext w:val="0"/>
              <w:keepLines w:val="0"/>
              <w:widowControl w:val="0"/>
              <w:rPr>
                <w:rFonts w:cs="Arial"/>
                <w:szCs w:val="18"/>
              </w:rPr>
            </w:pPr>
          </w:p>
        </w:tc>
      </w:tr>
      <w:tr w:rsidR="00482979" w:rsidRPr="00DA11D0" w14:paraId="595DE342" w14:textId="77777777" w:rsidTr="00C46E3D">
        <w:tc>
          <w:tcPr>
            <w:tcW w:w="2160" w:type="dxa"/>
          </w:tcPr>
          <w:p w14:paraId="4FAFDF51" w14:textId="77777777" w:rsidR="00482979" w:rsidRPr="00DA11D0" w:rsidRDefault="00482979" w:rsidP="00C46E3D">
            <w:pPr>
              <w:pStyle w:val="TAL"/>
              <w:keepNext w:val="0"/>
              <w:keepLines w:val="0"/>
              <w:widowControl w:val="0"/>
              <w:ind w:left="300"/>
            </w:pPr>
            <w:r w:rsidRPr="00DA11D0">
              <w:t>&gt;&gt;&gt;MBS QoS Flow Level QoS Parameters</w:t>
            </w:r>
          </w:p>
        </w:tc>
        <w:tc>
          <w:tcPr>
            <w:tcW w:w="1080" w:type="dxa"/>
          </w:tcPr>
          <w:p w14:paraId="2916F7F3" w14:textId="77777777" w:rsidR="00482979" w:rsidRPr="00DA11D0" w:rsidRDefault="00482979" w:rsidP="00C46E3D">
            <w:pPr>
              <w:pStyle w:val="TAL"/>
              <w:keepNext w:val="0"/>
              <w:keepLines w:val="0"/>
              <w:widowControl w:val="0"/>
              <w:rPr>
                <w:rFonts w:eastAsia="MS Mincho" w:cs="Arial"/>
                <w:szCs w:val="18"/>
              </w:rPr>
            </w:pPr>
            <w:r w:rsidRPr="00DA11D0">
              <w:rPr>
                <w:rFonts w:eastAsia="MS Mincho" w:cs="Arial"/>
                <w:szCs w:val="18"/>
              </w:rPr>
              <w:t>M</w:t>
            </w:r>
          </w:p>
        </w:tc>
        <w:tc>
          <w:tcPr>
            <w:tcW w:w="1080" w:type="dxa"/>
          </w:tcPr>
          <w:p w14:paraId="7132F0BA" w14:textId="77777777" w:rsidR="00482979" w:rsidRPr="00DA11D0" w:rsidRDefault="00482979" w:rsidP="00C46E3D">
            <w:pPr>
              <w:pStyle w:val="TAL"/>
              <w:keepNext w:val="0"/>
              <w:keepLines w:val="0"/>
              <w:widowControl w:val="0"/>
              <w:rPr>
                <w:rFonts w:cs="Arial"/>
                <w:i/>
                <w:szCs w:val="18"/>
              </w:rPr>
            </w:pPr>
          </w:p>
        </w:tc>
        <w:tc>
          <w:tcPr>
            <w:tcW w:w="1512" w:type="dxa"/>
          </w:tcPr>
          <w:p w14:paraId="4A4A0C67" w14:textId="77777777" w:rsidR="00482979" w:rsidRDefault="00482979" w:rsidP="00C46E3D">
            <w:pPr>
              <w:pStyle w:val="TAL"/>
              <w:keepNext w:val="0"/>
              <w:keepLines w:val="0"/>
              <w:widowControl w:val="0"/>
              <w:rPr>
                <w:rFonts w:cs="Arial"/>
                <w:szCs w:val="18"/>
              </w:rPr>
            </w:pPr>
            <w:r>
              <w:rPr>
                <w:rFonts w:cs="Arial"/>
                <w:szCs w:val="18"/>
              </w:rPr>
              <w:t>QoS Flow Level QoS Parameters</w:t>
            </w:r>
          </w:p>
          <w:p w14:paraId="15CA9693" w14:textId="77777777" w:rsidR="00482979" w:rsidRPr="00DA11D0" w:rsidRDefault="00482979" w:rsidP="00C46E3D">
            <w:pPr>
              <w:pStyle w:val="TAL"/>
              <w:keepNext w:val="0"/>
              <w:keepLines w:val="0"/>
              <w:widowControl w:val="0"/>
              <w:rPr>
                <w:rFonts w:cs="Arial"/>
                <w:szCs w:val="18"/>
              </w:rPr>
            </w:pPr>
            <w:r w:rsidRPr="00DA11D0">
              <w:rPr>
                <w:rFonts w:cs="Arial"/>
                <w:szCs w:val="18"/>
              </w:rPr>
              <w:t>9.3.1.45</w:t>
            </w:r>
          </w:p>
        </w:tc>
        <w:tc>
          <w:tcPr>
            <w:tcW w:w="1728" w:type="dxa"/>
          </w:tcPr>
          <w:p w14:paraId="17FF4000" w14:textId="77777777" w:rsidR="00482979" w:rsidRPr="00DA11D0" w:rsidRDefault="00482979" w:rsidP="00C46E3D">
            <w:pPr>
              <w:pStyle w:val="TAL"/>
              <w:keepNext w:val="0"/>
              <w:keepLines w:val="0"/>
              <w:widowControl w:val="0"/>
              <w:rPr>
                <w:rFonts w:cs="Arial"/>
                <w:szCs w:val="18"/>
              </w:rPr>
            </w:pPr>
          </w:p>
        </w:tc>
        <w:tc>
          <w:tcPr>
            <w:tcW w:w="1080" w:type="dxa"/>
          </w:tcPr>
          <w:p w14:paraId="3646F520" w14:textId="77777777" w:rsidR="00482979" w:rsidRPr="00DA11D0" w:rsidRDefault="00482979" w:rsidP="00C46E3D">
            <w:pPr>
              <w:pStyle w:val="TAC"/>
              <w:keepNext w:val="0"/>
              <w:keepLines w:val="0"/>
              <w:widowControl w:val="0"/>
              <w:rPr>
                <w:rFonts w:cs="Arial"/>
                <w:szCs w:val="18"/>
                <w:lang w:eastAsia="ja-JP"/>
              </w:rPr>
            </w:pPr>
            <w:r w:rsidRPr="00DA11D0">
              <w:rPr>
                <w:rFonts w:cs="Arial"/>
                <w:szCs w:val="18"/>
                <w:lang w:eastAsia="ja-JP"/>
              </w:rPr>
              <w:t>-</w:t>
            </w:r>
          </w:p>
        </w:tc>
        <w:tc>
          <w:tcPr>
            <w:tcW w:w="1080" w:type="dxa"/>
          </w:tcPr>
          <w:p w14:paraId="5B369E25" w14:textId="77777777" w:rsidR="00482979" w:rsidRPr="00DA11D0" w:rsidRDefault="00482979" w:rsidP="00C46E3D">
            <w:pPr>
              <w:pStyle w:val="TAC"/>
              <w:keepNext w:val="0"/>
              <w:keepLines w:val="0"/>
              <w:widowControl w:val="0"/>
              <w:rPr>
                <w:rFonts w:cs="Arial"/>
                <w:szCs w:val="18"/>
              </w:rPr>
            </w:pPr>
          </w:p>
        </w:tc>
      </w:tr>
      <w:tr w:rsidR="00482979" w:rsidRPr="00DA11D0" w14:paraId="1095E24C" w14:textId="77777777" w:rsidTr="00C46E3D">
        <w:tc>
          <w:tcPr>
            <w:tcW w:w="2160" w:type="dxa"/>
          </w:tcPr>
          <w:p w14:paraId="01E43173" w14:textId="77777777" w:rsidR="00482979" w:rsidRPr="00DA11D0" w:rsidRDefault="00482979" w:rsidP="00C46E3D">
            <w:pPr>
              <w:pStyle w:val="TAL"/>
              <w:keepNext w:val="0"/>
              <w:keepLines w:val="0"/>
              <w:widowControl w:val="0"/>
              <w:ind w:left="198"/>
            </w:pPr>
            <w:r>
              <w:t>&gt;&gt;DL PDCP SN Length</w:t>
            </w:r>
          </w:p>
        </w:tc>
        <w:tc>
          <w:tcPr>
            <w:tcW w:w="1080" w:type="dxa"/>
          </w:tcPr>
          <w:p w14:paraId="2A49AD6B" w14:textId="77777777" w:rsidR="00482979" w:rsidRPr="00DA11D0" w:rsidRDefault="00482979" w:rsidP="00C46E3D">
            <w:pPr>
              <w:pStyle w:val="TAL"/>
              <w:keepNext w:val="0"/>
              <w:keepLines w:val="0"/>
              <w:widowControl w:val="0"/>
              <w:rPr>
                <w:rFonts w:eastAsia="MS Mincho" w:cs="Arial"/>
                <w:szCs w:val="18"/>
              </w:rPr>
            </w:pPr>
            <w:r>
              <w:rPr>
                <w:rFonts w:eastAsia="MS Mincho" w:cs="Arial"/>
                <w:szCs w:val="18"/>
              </w:rPr>
              <w:t>M</w:t>
            </w:r>
          </w:p>
        </w:tc>
        <w:tc>
          <w:tcPr>
            <w:tcW w:w="1080" w:type="dxa"/>
          </w:tcPr>
          <w:p w14:paraId="678EB4E4" w14:textId="77777777" w:rsidR="00482979" w:rsidRPr="00DA11D0" w:rsidRDefault="00482979" w:rsidP="00C46E3D">
            <w:pPr>
              <w:pStyle w:val="TAL"/>
              <w:keepNext w:val="0"/>
              <w:keepLines w:val="0"/>
              <w:widowControl w:val="0"/>
              <w:rPr>
                <w:rFonts w:cs="Arial"/>
                <w:i/>
                <w:szCs w:val="18"/>
              </w:rPr>
            </w:pPr>
          </w:p>
        </w:tc>
        <w:tc>
          <w:tcPr>
            <w:tcW w:w="1512" w:type="dxa"/>
          </w:tcPr>
          <w:p w14:paraId="68BE898F" w14:textId="77777777" w:rsidR="00482979" w:rsidRPr="00DA11D0" w:rsidRDefault="00482979" w:rsidP="00C46E3D">
            <w:pPr>
              <w:pStyle w:val="TAL"/>
              <w:keepNext w:val="0"/>
              <w:keepLines w:val="0"/>
              <w:widowControl w:val="0"/>
              <w:rPr>
                <w:rFonts w:cs="Arial"/>
                <w:szCs w:val="18"/>
              </w:rPr>
            </w:pPr>
            <w:r w:rsidRPr="00EA5FA7">
              <w:rPr>
                <w:rFonts w:cs="Arial"/>
                <w:szCs w:val="18"/>
              </w:rPr>
              <w:t>ENUMERATED (12bits, 18bits, ...)</w:t>
            </w:r>
          </w:p>
        </w:tc>
        <w:tc>
          <w:tcPr>
            <w:tcW w:w="1728" w:type="dxa"/>
          </w:tcPr>
          <w:p w14:paraId="70B02104" w14:textId="77777777" w:rsidR="00482979" w:rsidRPr="00DA11D0" w:rsidRDefault="00482979" w:rsidP="00C46E3D">
            <w:pPr>
              <w:pStyle w:val="TAL"/>
              <w:keepNext w:val="0"/>
              <w:keepLines w:val="0"/>
              <w:widowControl w:val="0"/>
              <w:rPr>
                <w:rFonts w:cs="Arial"/>
                <w:szCs w:val="18"/>
              </w:rPr>
            </w:pPr>
          </w:p>
        </w:tc>
        <w:tc>
          <w:tcPr>
            <w:tcW w:w="1080" w:type="dxa"/>
          </w:tcPr>
          <w:p w14:paraId="2FEF9023" w14:textId="77777777" w:rsidR="00482979" w:rsidRPr="00DA11D0" w:rsidRDefault="00482979" w:rsidP="00C46E3D">
            <w:pPr>
              <w:pStyle w:val="TAC"/>
              <w:keepNext w:val="0"/>
              <w:keepLines w:val="0"/>
              <w:widowControl w:val="0"/>
              <w:rPr>
                <w:rFonts w:cs="Arial"/>
                <w:szCs w:val="18"/>
                <w:lang w:eastAsia="ja-JP"/>
              </w:rPr>
            </w:pPr>
            <w:r>
              <w:rPr>
                <w:rFonts w:cs="Arial"/>
                <w:szCs w:val="18"/>
                <w:lang w:eastAsia="ja-JP"/>
              </w:rPr>
              <w:t>-</w:t>
            </w:r>
          </w:p>
        </w:tc>
        <w:tc>
          <w:tcPr>
            <w:tcW w:w="1080" w:type="dxa"/>
          </w:tcPr>
          <w:p w14:paraId="147967F5" w14:textId="77777777" w:rsidR="00482979" w:rsidRPr="00DA11D0" w:rsidRDefault="00482979" w:rsidP="00C46E3D">
            <w:pPr>
              <w:pStyle w:val="TAC"/>
              <w:keepNext w:val="0"/>
              <w:keepLines w:val="0"/>
              <w:widowControl w:val="0"/>
              <w:rPr>
                <w:rFonts w:cs="Arial"/>
                <w:szCs w:val="18"/>
              </w:rPr>
            </w:pPr>
          </w:p>
        </w:tc>
      </w:tr>
      <w:tr w:rsidR="00482979" w:rsidRPr="00DA11D0" w14:paraId="2B364E36" w14:textId="77777777" w:rsidTr="00C46E3D">
        <w:trPr>
          <w:ins w:id="416" w:author="author" w:date="2023-10-25T10:57:00Z"/>
        </w:trPr>
        <w:tc>
          <w:tcPr>
            <w:tcW w:w="2160" w:type="dxa"/>
          </w:tcPr>
          <w:p w14:paraId="61172B3D" w14:textId="77777777" w:rsidR="00482979" w:rsidRDefault="00482979" w:rsidP="00C46E3D">
            <w:pPr>
              <w:pStyle w:val="TAL"/>
              <w:keepNext w:val="0"/>
              <w:keepLines w:val="0"/>
              <w:widowControl w:val="0"/>
              <w:rPr>
                <w:ins w:id="417" w:author="author" w:date="2023-10-25T10:57:00Z"/>
              </w:rPr>
            </w:pPr>
            <w:ins w:id="418" w:author="author" w:date="2023-10-25T10:57:00Z">
              <w:r>
                <w:rPr>
                  <w:lang w:val="fr-FR"/>
                </w:rPr>
                <w:t xml:space="preserve">Multicast </w:t>
              </w:r>
              <w:r w:rsidRPr="00DA11D0">
                <w:rPr>
                  <w:rFonts w:cs="Arial"/>
                  <w:szCs w:val="18"/>
                  <w:lang w:val="fr-FR" w:eastAsia="zh-CN"/>
                </w:rPr>
                <w:t>CU to DU RRC Information</w:t>
              </w:r>
            </w:ins>
          </w:p>
        </w:tc>
        <w:tc>
          <w:tcPr>
            <w:tcW w:w="1080" w:type="dxa"/>
          </w:tcPr>
          <w:p w14:paraId="50E2B4C0" w14:textId="77777777" w:rsidR="00482979" w:rsidRDefault="00482979" w:rsidP="00C46E3D">
            <w:pPr>
              <w:pStyle w:val="TAL"/>
              <w:keepNext w:val="0"/>
              <w:keepLines w:val="0"/>
              <w:widowControl w:val="0"/>
              <w:rPr>
                <w:ins w:id="419" w:author="author" w:date="2023-10-25T10:57:00Z"/>
                <w:rFonts w:eastAsia="MS Mincho" w:cs="Arial"/>
                <w:szCs w:val="18"/>
              </w:rPr>
            </w:pPr>
            <w:ins w:id="420" w:author="author" w:date="2023-10-25T10:57:00Z">
              <w:r>
                <w:rPr>
                  <w:rFonts w:eastAsia="MS Mincho" w:cs="Arial"/>
                  <w:szCs w:val="18"/>
                </w:rPr>
                <w:t>O</w:t>
              </w:r>
            </w:ins>
          </w:p>
        </w:tc>
        <w:tc>
          <w:tcPr>
            <w:tcW w:w="1080" w:type="dxa"/>
          </w:tcPr>
          <w:p w14:paraId="243D11AD" w14:textId="77777777" w:rsidR="00482979" w:rsidRPr="00DA11D0" w:rsidRDefault="00482979" w:rsidP="00C46E3D">
            <w:pPr>
              <w:pStyle w:val="TAL"/>
              <w:keepNext w:val="0"/>
              <w:keepLines w:val="0"/>
              <w:widowControl w:val="0"/>
              <w:rPr>
                <w:ins w:id="421" w:author="author" w:date="2023-10-25T10:57:00Z"/>
                <w:rFonts w:cs="Arial"/>
                <w:i/>
                <w:szCs w:val="18"/>
              </w:rPr>
            </w:pPr>
          </w:p>
        </w:tc>
        <w:tc>
          <w:tcPr>
            <w:tcW w:w="1512" w:type="dxa"/>
          </w:tcPr>
          <w:p w14:paraId="55DBF137" w14:textId="77777777" w:rsidR="00482979" w:rsidRPr="00EA5FA7" w:rsidRDefault="00482979" w:rsidP="00C46E3D">
            <w:pPr>
              <w:pStyle w:val="TAL"/>
              <w:keepNext w:val="0"/>
              <w:keepLines w:val="0"/>
              <w:widowControl w:val="0"/>
              <w:rPr>
                <w:ins w:id="422" w:author="author" w:date="2023-10-25T10:57:00Z"/>
                <w:rFonts w:cs="Arial"/>
                <w:szCs w:val="18"/>
              </w:rPr>
            </w:pPr>
            <w:ins w:id="423" w:author="author" w:date="2023-10-25T10:57:00Z">
              <w:r>
                <w:rPr>
                  <w:rFonts w:cs="Arial"/>
                  <w:szCs w:val="18"/>
                </w:rPr>
                <w:t>9.3.1.x1</w:t>
              </w:r>
            </w:ins>
          </w:p>
        </w:tc>
        <w:tc>
          <w:tcPr>
            <w:tcW w:w="1728" w:type="dxa"/>
          </w:tcPr>
          <w:p w14:paraId="71C19CE0" w14:textId="77777777" w:rsidR="00482979" w:rsidRPr="00DA11D0" w:rsidRDefault="00482979" w:rsidP="00C46E3D">
            <w:pPr>
              <w:pStyle w:val="TAL"/>
              <w:keepNext w:val="0"/>
              <w:keepLines w:val="0"/>
              <w:widowControl w:val="0"/>
              <w:rPr>
                <w:ins w:id="424" w:author="author" w:date="2023-10-25T10:57:00Z"/>
                <w:rFonts w:cs="Arial"/>
                <w:szCs w:val="18"/>
              </w:rPr>
            </w:pPr>
          </w:p>
        </w:tc>
        <w:tc>
          <w:tcPr>
            <w:tcW w:w="1080" w:type="dxa"/>
          </w:tcPr>
          <w:p w14:paraId="2BAC2BAC" w14:textId="77777777" w:rsidR="00482979" w:rsidRDefault="00482979" w:rsidP="00C46E3D">
            <w:pPr>
              <w:pStyle w:val="TAC"/>
              <w:keepNext w:val="0"/>
              <w:keepLines w:val="0"/>
              <w:widowControl w:val="0"/>
              <w:rPr>
                <w:ins w:id="425" w:author="author" w:date="2023-10-25T10:57:00Z"/>
                <w:rFonts w:cs="Arial"/>
                <w:szCs w:val="18"/>
                <w:lang w:eastAsia="ja-JP"/>
              </w:rPr>
            </w:pPr>
            <w:ins w:id="426" w:author="author" w:date="2023-10-25T10:57:00Z">
              <w:r>
                <w:rPr>
                  <w:rFonts w:cs="Arial"/>
                  <w:szCs w:val="18"/>
                  <w:lang w:eastAsia="ja-JP"/>
                </w:rPr>
                <w:t>YES</w:t>
              </w:r>
            </w:ins>
          </w:p>
        </w:tc>
        <w:tc>
          <w:tcPr>
            <w:tcW w:w="1080" w:type="dxa"/>
          </w:tcPr>
          <w:p w14:paraId="0714275A" w14:textId="77777777" w:rsidR="00482979" w:rsidRPr="00DA11D0" w:rsidRDefault="00482979" w:rsidP="00C46E3D">
            <w:pPr>
              <w:pStyle w:val="TAC"/>
              <w:keepNext w:val="0"/>
              <w:keepLines w:val="0"/>
              <w:widowControl w:val="0"/>
              <w:rPr>
                <w:ins w:id="427" w:author="author" w:date="2023-10-25T10:57:00Z"/>
                <w:rFonts w:cs="Arial"/>
                <w:szCs w:val="18"/>
              </w:rPr>
            </w:pPr>
            <w:ins w:id="428" w:author="author" w:date="2023-10-25T10:57:00Z">
              <w:r>
                <w:rPr>
                  <w:rFonts w:cs="Arial"/>
                  <w:szCs w:val="18"/>
                </w:rPr>
                <w:t>reject</w:t>
              </w:r>
            </w:ins>
          </w:p>
        </w:tc>
      </w:tr>
      <w:tr w:rsidR="00482979" w:rsidRPr="00DA11D0" w14:paraId="07ABFB8A" w14:textId="77777777" w:rsidTr="00C46E3D">
        <w:trPr>
          <w:ins w:id="429" w:author="author" w:date="2023-10-25T10:57:00Z"/>
        </w:trPr>
        <w:tc>
          <w:tcPr>
            <w:tcW w:w="2160" w:type="dxa"/>
          </w:tcPr>
          <w:p w14:paraId="5D632F07" w14:textId="77777777" w:rsidR="00482979" w:rsidRDefault="00482979" w:rsidP="00C46E3D">
            <w:pPr>
              <w:pStyle w:val="TAL"/>
              <w:keepNext w:val="0"/>
              <w:keepLines w:val="0"/>
              <w:widowControl w:val="0"/>
              <w:rPr>
                <w:ins w:id="430" w:author="author" w:date="2023-10-25T10:57:00Z"/>
              </w:rPr>
            </w:pPr>
            <w:ins w:id="431" w:author="author" w:date="2023-10-25T10:57:00Z">
              <w:r>
                <w:rPr>
                  <w:lang w:val="fr-FR"/>
                </w:rPr>
                <w:t>MBS Multicast Session State</w:t>
              </w:r>
            </w:ins>
          </w:p>
        </w:tc>
        <w:tc>
          <w:tcPr>
            <w:tcW w:w="1080" w:type="dxa"/>
          </w:tcPr>
          <w:p w14:paraId="41100F56" w14:textId="77777777" w:rsidR="00482979" w:rsidRDefault="00482979" w:rsidP="00C46E3D">
            <w:pPr>
              <w:pStyle w:val="TAL"/>
              <w:keepNext w:val="0"/>
              <w:keepLines w:val="0"/>
              <w:widowControl w:val="0"/>
              <w:rPr>
                <w:ins w:id="432" w:author="author" w:date="2023-10-25T10:57:00Z"/>
                <w:rFonts w:eastAsia="MS Mincho" w:cs="Arial"/>
                <w:szCs w:val="18"/>
              </w:rPr>
            </w:pPr>
            <w:ins w:id="433" w:author="author" w:date="2023-10-25T10:57:00Z">
              <w:r>
                <w:rPr>
                  <w:rFonts w:eastAsia="MS Mincho" w:cs="Arial"/>
                  <w:szCs w:val="18"/>
                </w:rPr>
                <w:t>O</w:t>
              </w:r>
            </w:ins>
          </w:p>
        </w:tc>
        <w:tc>
          <w:tcPr>
            <w:tcW w:w="1080" w:type="dxa"/>
          </w:tcPr>
          <w:p w14:paraId="20293062" w14:textId="77777777" w:rsidR="00482979" w:rsidRPr="00DA11D0" w:rsidRDefault="00482979" w:rsidP="00C46E3D">
            <w:pPr>
              <w:pStyle w:val="TAL"/>
              <w:keepNext w:val="0"/>
              <w:keepLines w:val="0"/>
              <w:widowControl w:val="0"/>
              <w:rPr>
                <w:ins w:id="434" w:author="author" w:date="2023-10-25T10:57:00Z"/>
                <w:rFonts w:cs="Arial"/>
                <w:i/>
                <w:szCs w:val="18"/>
              </w:rPr>
            </w:pPr>
          </w:p>
        </w:tc>
        <w:tc>
          <w:tcPr>
            <w:tcW w:w="1512" w:type="dxa"/>
          </w:tcPr>
          <w:p w14:paraId="6731E6C8" w14:textId="77777777" w:rsidR="00482979" w:rsidRPr="00EA5FA7" w:rsidRDefault="00482979" w:rsidP="00C46E3D">
            <w:pPr>
              <w:pStyle w:val="TAL"/>
              <w:keepNext w:val="0"/>
              <w:keepLines w:val="0"/>
              <w:widowControl w:val="0"/>
              <w:rPr>
                <w:ins w:id="435" w:author="author" w:date="2023-10-25T10:57:00Z"/>
                <w:rFonts w:cs="Arial"/>
                <w:szCs w:val="18"/>
              </w:rPr>
            </w:pPr>
            <w:ins w:id="436" w:author="author" w:date="2023-10-25T10:57:00Z">
              <w:r>
                <w:rPr>
                  <w:rFonts w:cs="Arial"/>
                  <w:szCs w:val="18"/>
                </w:rPr>
                <w:t>9.3.1.x2</w:t>
              </w:r>
            </w:ins>
          </w:p>
        </w:tc>
        <w:tc>
          <w:tcPr>
            <w:tcW w:w="1728" w:type="dxa"/>
          </w:tcPr>
          <w:p w14:paraId="006F75EE" w14:textId="77777777" w:rsidR="00482979" w:rsidRPr="00DA11D0" w:rsidRDefault="00482979" w:rsidP="00C46E3D">
            <w:pPr>
              <w:pStyle w:val="TAL"/>
              <w:keepNext w:val="0"/>
              <w:keepLines w:val="0"/>
              <w:widowControl w:val="0"/>
              <w:rPr>
                <w:ins w:id="437" w:author="author" w:date="2023-10-25T10:57:00Z"/>
                <w:rFonts w:cs="Arial"/>
                <w:szCs w:val="18"/>
              </w:rPr>
            </w:pPr>
          </w:p>
        </w:tc>
        <w:tc>
          <w:tcPr>
            <w:tcW w:w="1080" w:type="dxa"/>
          </w:tcPr>
          <w:p w14:paraId="4F0BD4D2" w14:textId="77777777" w:rsidR="00482979" w:rsidRDefault="00482979" w:rsidP="00C46E3D">
            <w:pPr>
              <w:pStyle w:val="TAC"/>
              <w:keepNext w:val="0"/>
              <w:keepLines w:val="0"/>
              <w:widowControl w:val="0"/>
              <w:rPr>
                <w:ins w:id="438" w:author="author" w:date="2023-10-25T10:57:00Z"/>
                <w:rFonts w:cs="Arial"/>
                <w:szCs w:val="18"/>
                <w:lang w:eastAsia="ja-JP"/>
              </w:rPr>
            </w:pPr>
            <w:ins w:id="439" w:author="author" w:date="2023-10-25T10:57:00Z">
              <w:r>
                <w:rPr>
                  <w:rFonts w:cs="Arial"/>
                  <w:szCs w:val="18"/>
                  <w:lang w:eastAsia="ja-JP"/>
                </w:rPr>
                <w:t>YES</w:t>
              </w:r>
            </w:ins>
          </w:p>
        </w:tc>
        <w:tc>
          <w:tcPr>
            <w:tcW w:w="1080" w:type="dxa"/>
          </w:tcPr>
          <w:p w14:paraId="13F06053" w14:textId="77777777" w:rsidR="00482979" w:rsidRPr="00DA11D0" w:rsidRDefault="00482979" w:rsidP="00C46E3D">
            <w:pPr>
              <w:pStyle w:val="TAC"/>
              <w:keepNext w:val="0"/>
              <w:keepLines w:val="0"/>
              <w:widowControl w:val="0"/>
              <w:rPr>
                <w:ins w:id="440" w:author="author" w:date="2023-10-25T10:57:00Z"/>
                <w:rFonts w:cs="Arial"/>
                <w:szCs w:val="18"/>
              </w:rPr>
            </w:pPr>
            <w:ins w:id="441" w:author="author" w:date="2023-10-25T10:57:00Z">
              <w:r>
                <w:rPr>
                  <w:rFonts w:cs="Arial"/>
                  <w:szCs w:val="18"/>
                </w:rPr>
                <w:t>reject</w:t>
              </w:r>
            </w:ins>
          </w:p>
        </w:tc>
      </w:tr>
    </w:tbl>
    <w:p w14:paraId="6BDD9720" w14:textId="77777777" w:rsidR="00482979" w:rsidRPr="00DA11D0" w:rsidRDefault="00482979" w:rsidP="00482979">
      <w:pPr>
        <w:widowControl w:val="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82979" w:rsidRPr="00DA11D0" w14:paraId="2A011029" w14:textId="77777777" w:rsidTr="00C46E3D">
        <w:trPr>
          <w:trHeight w:val="271"/>
        </w:trPr>
        <w:tc>
          <w:tcPr>
            <w:tcW w:w="3686" w:type="dxa"/>
          </w:tcPr>
          <w:p w14:paraId="2EFB9718" w14:textId="77777777" w:rsidR="00482979" w:rsidRPr="00DA11D0" w:rsidRDefault="00482979" w:rsidP="00C46E3D">
            <w:pPr>
              <w:pStyle w:val="TAH"/>
              <w:keepNext w:val="0"/>
              <w:keepLines w:val="0"/>
              <w:widowControl w:val="0"/>
            </w:pPr>
            <w:r w:rsidRPr="00DA11D0">
              <w:t>Range bound</w:t>
            </w:r>
          </w:p>
        </w:tc>
        <w:tc>
          <w:tcPr>
            <w:tcW w:w="5670" w:type="dxa"/>
          </w:tcPr>
          <w:p w14:paraId="04E03FED" w14:textId="77777777" w:rsidR="00482979" w:rsidRPr="00DA11D0" w:rsidRDefault="00482979" w:rsidP="00C46E3D">
            <w:pPr>
              <w:pStyle w:val="TAH"/>
              <w:keepNext w:val="0"/>
              <w:keepLines w:val="0"/>
              <w:widowControl w:val="0"/>
            </w:pPr>
            <w:r w:rsidRPr="00DA11D0">
              <w:t>Explanation</w:t>
            </w:r>
          </w:p>
        </w:tc>
      </w:tr>
      <w:tr w:rsidR="00482979" w:rsidRPr="00DA11D0" w14:paraId="05AF0C4A" w14:textId="77777777" w:rsidTr="00C46E3D">
        <w:tc>
          <w:tcPr>
            <w:tcW w:w="3686" w:type="dxa"/>
          </w:tcPr>
          <w:p w14:paraId="05D5BD0E" w14:textId="77777777" w:rsidR="00482979" w:rsidRPr="00DA11D0" w:rsidRDefault="00482979" w:rsidP="00C46E3D">
            <w:pPr>
              <w:pStyle w:val="TAL"/>
              <w:keepNext w:val="0"/>
              <w:keepLines w:val="0"/>
              <w:widowControl w:val="0"/>
            </w:pPr>
            <w:r w:rsidRPr="00DA11D0">
              <w:rPr>
                <w:rFonts w:cs="Arial"/>
                <w:i/>
                <w:szCs w:val="18"/>
              </w:rPr>
              <w:t>maxnoofMRBs</w:t>
            </w:r>
          </w:p>
        </w:tc>
        <w:tc>
          <w:tcPr>
            <w:tcW w:w="5670" w:type="dxa"/>
          </w:tcPr>
          <w:p w14:paraId="73C2727D" w14:textId="77777777" w:rsidR="00482979" w:rsidRPr="00DA11D0" w:rsidRDefault="00482979" w:rsidP="00C46E3D">
            <w:pPr>
              <w:pStyle w:val="TAL"/>
              <w:keepNext w:val="0"/>
              <w:keepLines w:val="0"/>
              <w:widowControl w:val="0"/>
            </w:pPr>
            <w:r w:rsidRPr="00DA11D0">
              <w:t>Maximum no. of MRB allowed to be setup for one MBS Session, the maximum value is 32.</w:t>
            </w:r>
          </w:p>
        </w:tc>
      </w:tr>
      <w:tr w:rsidR="00482979" w:rsidRPr="00DA11D0" w14:paraId="3984245B" w14:textId="77777777" w:rsidTr="00C46E3D">
        <w:tc>
          <w:tcPr>
            <w:tcW w:w="3686" w:type="dxa"/>
          </w:tcPr>
          <w:p w14:paraId="2777357F" w14:textId="77777777" w:rsidR="00482979" w:rsidRPr="00DA11D0" w:rsidRDefault="00482979" w:rsidP="00C46E3D">
            <w:pPr>
              <w:pStyle w:val="TAL"/>
              <w:keepNext w:val="0"/>
              <w:keepLines w:val="0"/>
              <w:widowControl w:val="0"/>
              <w:rPr>
                <w:rFonts w:cs="Arial"/>
                <w:i/>
                <w:szCs w:val="18"/>
              </w:rPr>
            </w:pPr>
            <w:r w:rsidRPr="00DA11D0">
              <w:rPr>
                <w:rFonts w:cs="Arial"/>
                <w:i/>
                <w:szCs w:val="18"/>
              </w:rPr>
              <w:t>maxnoofMBSQoSFlows</w:t>
            </w:r>
          </w:p>
          <w:p w14:paraId="234C0EF9" w14:textId="77777777" w:rsidR="00482979" w:rsidRPr="00DA11D0" w:rsidRDefault="00482979" w:rsidP="00C46E3D">
            <w:pPr>
              <w:pStyle w:val="TAL"/>
              <w:keepNext w:val="0"/>
              <w:keepLines w:val="0"/>
              <w:widowControl w:val="0"/>
              <w:rPr>
                <w:rFonts w:cs="Arial"/>
                <w:i/>
                <w:szCs w:val="18"/>
              </w:rPr>
            </w:pPr>
          </w:p>
        </w:tc>
        <w:tc>
          <w:tcPr>
            <w:tcW w:w="5670" w:type="dxa"/>
          </w:tcPr>
          <w:p w14:paraId="37E72506" w14:textId="77777777" w:rsidR="00482979" w:rsidRPr="00DA11D0" w:rsidRDefault="00482979" w:rsidP="00C46E3D">
            <w:pPr>
              <w:pStyle w:val="TAL"/>
              <w:keepNext w:val="0"/>
              <w:keepLines w:val="0"/>
              <w:widowControl w:val="0"/>
            </w:pPr>
            <w:r w:rsidRPr="00DA11D0">
              <w:t>Maximum no. of flows allowed to be mapped to one MRB, the maximum value is 64.</w:t>
            </w:r>
          </w:p>
        </w:tc>
      </w:tr>
    </w:tbl>
    <w:p w14:paraId="1D739459" w14:textId="77777777" w:rsidR="00482979" w:rsidRDefault="00482979" w:rsidP="00482979">
      <w:pPr>
        <w:widowControl w:val="0"/>
        <w:rPr>
          <w:rFonts w:eastAsiaTheme="minorEastAsia"/>
          <w:lang w:eastAsia="zh-CN"/>
        </w:rPr>
      </w:pPr>
    </w:p>
    <w:p w14:paraId="760ED346" w14:textId="77777777" w:rsidR="00482979" w:rsidRDefault="00482979" w:rsidP="00482979">
      <w:pPr>
        <w:pStyle w:val="41"/>
        <w:keepNext w:val="0"/>
        <w:keepLines w:val="0"/>
        <w:widowControl w:val="0"/>
        <w:rPr>
          <w:lang w:eastAsia="zh-CN"/>
        </w:rPr>
      </w:pPr>
      <w:bookmarkStart w:id="442" w:name="_Toc146226672"/>
      <w:bookmarkStart w:id="443" w:name="_Toc113835557"/>
      <w:bookmarkStart w:id="444" w:name="_Toc105511048"/>
      <w:bookmarkStart w:id="445" w:name="_Toc99730919"/>
      <w:bookmarkStart w:id="446" w:name="_Toc120124405"/>
      <w:bookmarkStart w:id="447" w:name="_Toc99038656"/>
      <w:bookmarkStart w:id="448" w:name="_Toc105927580"/>
      <w:bookmarkStart w:id="449" w:name="_Toc106110120"/>
      <w:r>
        <w:t>9.</w:t>
      </w:r>
      <w:r>
        <w:rPr>
          <w:lang w:eastAsia="zh-CN"/>
        </w:rPr>
        <w:t>2.14.3</w:t>
      </w:r>
      <w:r>
        <w:tab/>
        <w:t>MULTI</w:t>
      </w:r>
      <w:r>
        <w:rPr>
          <w:lang w:eastAsia="zh-CN"/>
        </w:rPr>
        <w:t>CAST CONTEXT SETUP RESPONSE</w:t>
      </w:r>
      <w:bookmarkEnd w:id="442"/>
      <w:bookmarkEnd w:id="443"/>
      <w:bookmarkEnd w:id="444"/>
      <w:bookmarkEnd w:id="445"/>
      <w:bookmarkEnd w:id="446"/>
      <w:bookmarkEnd w:id="447"/>
      <w:bookmarkEnd w:id="448"/>
      <w:bookmarkEnd w:id="449"/>
    </w:p>
    <w:p w14:paraId="31CC266E" w14:textId="77777777" w:rsidR="00482979" w:rsidRDefault="00482979" w:rsidP="00482979">
      <w:pPr>
        <w:widowControl w:val="0"/>
        <w:rPr>
          <w:rFonts w:eastAsia="Batang"/>
        </w:rPr>
      </w:pPr>
      <w:r>
        <w:t>This message is sent by the gNB-DU to confirm the setup of a multicast context.</w:t>
      </w:r>
    </w:p>
    <w:p w14:paraId="7FEB297E" w14:textId="77777777" w:rsidR="00482979" w:rsidRDefault="00482979" w:rsidP="00482979">
      <w:pPr>
        <w:widowControl w:val="0"/>
        <w:rPr>
          <w:lang w:val="fr-FR"/>
        </w:rPr>
      </w:pPr>
      <w:r>
        <w:rPr>
          <w:lang w:val="fr-FR"/>
        </w:rPr>
        <w:t xml:space="preserve">Direction: gNB-DU </w:t>
      </w:r>
      <w:r>
        <w:sym w:font="Symbol" w:char="F0AE"/>
      </w:r>
      <w:r>
        <w:rPr>
          <w:lang w:val="fr-FR"/>
        </w:rPr>
        <w:t xml:space="preserve"> gNB-CU.</w:t>
      </w:r>
    </w:p>
    <w:tbl>
      <w:tblPr>
        <w:tblW w:w="97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482979" w14:paraId="068A3C34" w14:textId="77777777" w:rsidTr="00C46E3D">
        <w:trPr>
          <w:tblHeader/>
        </w:trPr>
        <w:tc>
          <w:tcPr>
            <w:tcW w:w="2160" w:type="dxa"/>
          </w:tcPr>
          <w:p w14:paraId="7BA3B750" w14:textId="77777777" w:rsidR="00482979" w:rsidRDefault="00482979" w:rsidP="00C46E3D">
            <w:pPr>
              <w:pStyle w:val="TAH"/>
              <w:keepNext w:val="0"/>
              <w:keepLines w:val="0"/>
              <w:widowControl w:val="0"/>
            </w:pPr>
            <w:r>
              <w:t>IE/Group Name</w:t>
            </w:r>
          </w:p>
        </w:tc>
        <w:tc>
          <w:tcPr>
            <w:tcW w:w="1080" w:type="dxa"/>
          </w:tcPr>
          <w:p w14:paraId="52BC71AC" w14:textId="77777777" w:rsidR="00482979" w:rsidRDefault="00482979" w:rsidP="00C46E3D">
            <w:pPr>
              <w:pStyle w:val="TAH"/>
              <w:keepNext w:val="0"/>
              <w:keepLines w:val="0"/>
              <w:widowControl w:val="0"/>
            </w:pPr>
            <w:r>
              <w:t>Presence</w:t>
            </w:r>
          </w:p>
        </w:tc>
        <w:tc>
          <w:tcPr>
            <w:tcW w:w="1080" w:type="dxa"/>
          </w:tcPr>
          <w:p w14:paraId="2261A5D5" w14:textId="77777777" w:rsidR="00482979" w:rsidRDefault="00482979" w:rsidP="00C46E3D">
            <w:pPr>
              <w:pStyle w:val="TAH"/>
              <w:keepNext w:val="0"/>
              <w:keepLines w:val="0"/>
              <w:widowControl w:val="0"/>
            </w:pPr>
            <w:r>
              <w:t>Range</w:t>
            </w:r>
          </w:p>
        </w:tc>
        <w:tc>
          <w:tcPr>
            <w:tcW w:w="1512" w:type="dxa"/>
          </w:tcPr>
          <w:p w14:paraId="1723A7C2" w14:textId="77777777" w:rsidR="00482979" w:rsidRDefault="00482979" w:rsidP="00C46E3D">
            <w:pPr>
              <w:pStyle w:val="TAH"/>
              <w:keepNext w:val="0"/>
              <w:keepLines w:val="0"/>
              <w:widowControl w:val="0"/>
            </w:pPr>
            <w:r>
              <w:t>IE type and reference</w:t>
            </w:r>
          </w:p>
        </w:tc>
        <w:tc>
          <w:tcPr>
            <w:tcW w:w="1728" w:type="dxa"/>
          </w:tcPr>
          <w:p w14:paraId="4DE78CFA" w14:textId="77777777" w:rsidR="00482979" w:rsidRDefault="00482979" w:rsidP="00C46E3D">
            <w:pPr>
              <w:pStyle w:val="TAH"/>
              <w:keepNext w:val="0"/>
              <w:keepLines w:val="0"/>
              <w:widowControl w:val="0"/>
            </w:pPr>
            <w:r>
              <w:t>Semantics description</w:t>
            </w:r>
          </w:p>
        </w:tc>
        <w:tc>
          <w:tcPr>
            <w:tcW w:w="1080" w:type="dxa"/>
          </w:tcPr>
          <w:p w14:paraId="471821F2" w14:textId="77777777" w:rsidR="00482979" w:rsidRDefault="00482979" w:rsidP="00C46E3D">
            <w:pPr>
              <w:pStyle w:val="TAH"/>
              <w:keepNext w:val="0"/>
              <w:keepLines w:val="0"/>
              <w:widowControl w:val="0"/>
            </w:pPr>
            <w:r>
              <w:t>Criticality</w:t>
            </w:r>
          </w:p>
        </w:tc>
        <w:tc>
          <w:tcPr>
            <w:tcW w:w="1080" w:type="dxa"/>
          </w:tcPr>
          <w:p w14:paraId="03DB1390" w14:textId="77777777" w:rsidR="00482979" w:rsidRDefault="00482979" w:rsidP="00C46E3D">
            <w:pPr>
              <w:pStyle w:val="TAH"/>
              <w:keepNext w:val="0"/>
              <w:keepLines w:val="0"/>
              <w:widowControl w:val="0"/>
            </w:pPr>
            <w:r>
              <w:t>Assigned Criticality</w:t>
            </w:r>
          </w:p>
        </w:tc>
      </w:tr>
      <w:tr w:rsidR="00482979" w14:paraId="64DDAD7D" w14:textId="77777777" w:rsidTr="00C46E3D">
        <w:tc>
          <w:tcPr>
            <w:tcW w:w="2160" w:type="dxa"/>
          </w:tcPr>
          <w:p w14:paraId="003455E9" w14:textId="77777777" w:rsidR="00482979" w:rsidRDefault="00482979" w:rsidP="00C46E3D">
            <w:pPr>
              <w:pStyle w:val="TAL"/>
              <w:keepNext w:val="0"/>
              <w:keepLines w:val="0"/>
              <w:widowControl w:val="0"/>
              <w:rPr>
                <w:rFonts w:cs="Arial"/>
                <w:szCs w:val="18"/>
              </w:rPr>
            </w:pPr>
            <w:r>
              <w:rPr>
                <w:rFonts w:cs="Arial"/>
                <w:szCs w:val="18"/>
              </w:rPr>
              <w:t>Message Type</w:t>
            </w:r>
          </w:p>
        </w:tc>
        <w:tc>
          <w:tcPr>
            <w:tcW w:w="1080" w:type="dxa"/>
          </w:tcPr>
          <w:p w14:paraId="72D075E7" w14:textId="77777777" w:rsidR="00482979" w:rsidRDefault="00482979" w:rsidP="00C46E3D">
            <w:pPr>
              <w:pStyle w:val="TAL"/>
              <w:keepNext w:val="0"/>
              <w:keepLines w:val="0"/>
              <w:widowControl w:val="0"/>
              <w:rPr>
                <w:rFonts w:cs="Arial"/>
                <w:szCs w:val="18"/>
              </w:rPr>
            </w:pPr>
            <w:r>
              <w:rPr>
                <w:rFonts w:cs="Arial"/>
                <w:szCs w:val="18"/>
              </w:rPr>
              <w:t>M</w:t>
            </w:r>
          </w:p>
        </w:tc>
        <w:tc>
          <w:tcPr>
            <w:tcW w:w="1080" w:type="dxa"/>
          </w:tcPr>
          <w:p w14:paraId="424809D8" w14:textId="77777777" w:rsidR="00482979" w:rsidRDefault="00482979" w:rsidP="00C46E3D">
            <w:pPr>
              <w:pStyle w:val="TAL"/>
              <w:keepNext w:val="0"/>
              <w:keepLines w:val="0"/>
              <w:widowControl w:val="0"/>
              <w:rPr>
                <w:rFonts w:cs="Arial"/>
                <w:i/>
                <w:szCs w:val="18"/>
              </w:rPr>
            </w:pPr>
          </w:p>
        </w:tc>
        <w:tc>
          <w:tcPr>
            <w:tcW w:w="1512" w:type="dxa"/>
          </w:tcPr>
          <w:p w14:paraId="60AE6D1F" w14:textId="77777777" w:rsidR="00482979" w:rsidRDefault="00482979" w:rsidP="00C46E3D">
            <w:pPr>
              <w:pStyle w:val="TAL"/>
              <w:keepNext w:val="0"/>
              <w:keepLines w:val="0"/>
              <w:widowControl w:val="0"/>
              <w:rPr>
                <w:rFonts w:cs="Arial"/>
                <w:szCs w:val="18"/>
              </w:rPr>
            </w:pPr>
            <w:r>
              <w:rPr>
                <w:rFonts w:cs="Arial"/>
                <w:szCs w:val="18"/>
              </w:rPr>
              <w:t>9.3.1.1</w:t>
            </w:r>
          </w:p>
        </w:tc>
        <w:tc>
          <w:tcPr>
            <w:tcW w:w="1728" w:type="dxa"/>
          </w:tcPr>
          <w:p w14:paraId="1E9D2D4F" w14:textId="77777777" w:rsidR="00482979" w:rsidRDefault="00482979" w:rsidP="00C46E3D">
            <w:pPr>
              <w:pStyle w:val="TAL"/>
              <w:keepNext w:val="0"/>
              <w:keepLines w:val="0"/>
              <w:widowControl w:val="0"/>
              <w:rPr>
                <w:rFonts w:cs="Arial"/>
                <w:szCs w:val="18"/>
              </w:rPr>
            </w:pPr>
          </w:p>
        </w:tc>
        <w:tc>
          <w:tcPr>
            <w:tcW w:w="1080" w:type="dxa"/>
          </w:tcPr>
          <w:p w14:paraId="0EDFEA85" w14:textId="77777777" w:rsidR="00482979" w:rsidRDefault="00482979" w:rsidP="00C46E3D">
            <w:pPr>
              <w:pStyle w:val="TAC"/>
              <w:keepNext w:val="0"/>
              <w:keepLines w:val="0"/>
              <w:widowControl w:val="0"/>
              <w:rPr>
                <w:rFonts w:cs="Arial"/>
                <w:szCs w:val="18"/>
              </w:rPr>
            </w:pPr>
            <w:r>
              <w:rPr>
                <w:rFonts w:cs="Arial"/>
                <w:szCs w:val="18"/>
              </w:rPr>
              <w:t>YES</w:t>
            </w:r>
          </w:p>
        </w:tc>
        <w:tc>
          <w:tcPr>
            <w:tcW w:w="1080" w:type="dxa"/>
          </w:tcPr>
          <w:p w14:paraId="3F34BA59" w14:textId="77777777" w:rsidR="00482979" w:rsidRDefault="00482979" w:rsidP="00C46E3D">
            <w:pPr>
              <w:pStyle w:val="TAC"/>
              <w:keepNext w:val="0"/>
              <w:keepLines w:val="0"/>
              <w:widowControl w:val="0"/>
              <w:rPr>
                <w:rFonts w:cs="Arial"/>
                <w:szCs w:val="18"/>
              </w:rPr>
            </w:pPr>
            <w:r>
              <w:rPr>
                <w:rFonts w:cs="Arial"/>
                <w:szCs w:val="18"/>
              </w:rPr>
              <w:t>reject</w:t>
            </w:r>
          </w:p>
        </w:tc>
      </w:tr>
      <w:tr w:rsidR="00482979" w14:paraId="0A7B41E6" w14:textId="77777777" w:rsidTr="00C46E3D">
        <w:tc>
          <w:tcPr>
            <w:tcW w:w="2160" w:type="dxa"/>
          </w:tcPr>
          <w:p w14:paraId="2755875A" w14:textId="77777777" w:rsidR="00482979" w:rsidRDefault="00482979" w:rsidP="00C46E3D">
            <w:pPr>
              <w:pStyle w:val="TAL"/>
              <w:keepNext w:val="0"/>
              <w:keepLines w:val="0"/>
              <w:widowControl w:val="0"/>
              <w:rPr>
                <w:rFonts w:cs="Arial"/>
                <w:szCs w:val="18"/>
              </w:rPr>
            </w:pPr>
            <w:r>
              <w:rPr>
                <w:rFonts w:eastAsia="MS Mincho" w:cs="Arial"/>
                <w:szCs w:val="18"/>
                <w:lang w:eastAsia="ja-JP"/>
              </w:rPr>
              <w:t>gNB-CU MBS F1AP ID</w:t>
            </w:r>
          </w:p>
        </w:tc>
        <w:tc>
          <w:tcPr>
            <w:tcW w:w="1080" w:type="dxa"/>
          </w:tcPr>
          <w:p w14:paraId="1736539A" w14:textId="77777777" w:rsidR="00482979" w:rsidRDefault="00482979" w:rsidP="00C46E3D">
            <w:pPr>
              <w:pStyle w:val="TAL"/>
              <w:keepNext w:val="0"/>
              <w:keepLines w:val="0"/>
              <w:widowControl w:val="0"/>
              <w:rPr>
                <w:rFonts w:cs="Arial"/>
                <w:szCs w:val="18"/>
              </w:rPr>
            </w:pPr>
            <w:r>
              <w:rPr>
                <w:rFonts w:cs="Arial"/>
                <w:szCs w:val="18"/>
                <w:lang w:eastAsia="ja-JP"/>
              </w:rPr>
              <w:t>M</w:t>
            </w:r>
          </w:p>
        </w:tc>
        <w:tc>
          <w:tcPr>
            <w:tcW w:w="1080" w:type="dxa"/>
          </w:tcPr>
          <w:p w14:paraId="1A31EE80" w14:textId="77777777" w:rsidR="00482979" w:rsidRDefault="00482979" w:rsidP="00C46E3D">
            <w:pPr>
              <w:pStyle w:val="TAL"/>
              <w:keepNext w:val="0"/>
              <w:keepLines w:val="0"/>
              <w:widowControl w:val="0"/>
              <w:rPr>
                <w:rFonts w:cs="Arial"/>
                <w:i/>
                <w:szCs w:val="18"/>
              </w:rPr>
            </w:pPr>
          </w:p>
        </w:tc>
        <w:tc>
          <w:tcPr>
            <w:tcW w:w="1512" w:type="dxa"/>
          </w:tcPr>
          <w:p w14:paraId="089756C8" w14:textId="77777777" w:rsidR="00482979" w:rsidRDefault="00482979" w:rsidP="00C46E3D">
            <w:pPr>
              <w:pStyle w:val="TAL"/>
              <w:keepNext w:val="0"/>
              <w:keepLines w:val="0"/>
              <w:widowControl w:val="0"/>
              <w:rPr>
                <w:rFonts w:cs="Arial"/>
                <w:szCs w:val="18"/>
              </w:rPr>
            </w:pPr>
            <w:r>
              <w:t>9.3.1.219</w:t>
            </w:r>
          </w:p>
        </w:tc>
        <w:tc>
          <w:tcPr>
            <w:tcW w:w="1728" w:type="dxa"/>
          </w:tcPr>
          <w:p w14:paraId="30E8E590" w14:textId="77777777" w:rsidR="00482979" w:rsidRDefault="00482979" w:rsidP="00C46E3D">
            <w:pPr>
              <w:pStyle w:val="TAL"/>
              <w:keepNext w:val="0"/>
              <w:keepLines w:val="0"/>
              <w:widowControl w:val="0"/>
              <w:rPr>
                <w:rFonts w:cs="Arial"/>
                <w:szCs w:val="18"/>
              </w:rPr>
            </w:pPr>
          </w:p>
        </w:tc>
        <w:tc>
          <w:tcPr>
            <w:tcW w:w="1080" w:type="dxa"/>
          </w:tcPr>
          <w:p w14:paraId="71BB93E9" w14:textId="77777777" w:rsidR="00482979" w:rsidRDefault="00482979" w:rsidP="00C46E3D">
            <w:pPr>
              <w:pStyle w:val="TAC"/>
              <w:keepNext w:val="0"/>
              <w:keepLines w:val="0"/>
              <w:widowControl w:val="0"/>
              <w:rPr>
                <w:rFonts w:cs="Arial"/>
                <w:szCs w:val="18"/>
              </w:rPr>
            </w:pPr>
            <w:r>
              <w:rPr>
                <w:rFonts w:cs="Arial"/>
                <w:szCs w:val="18"/>
              </w:rPr>
              <w:t>YES</w:t>
            </w:r>
          </w:p>
        </w:tc>
        <w:tc>
          <w:tcPr>
            <w:tcW w:w="1080" w:type="dxa"/>
          </w:tcPr>
          <w:p w14:paraId="4426403D" w14:textId="77777777" w:rsidR="00482979" w:rsidRDefault="00482979" w:rsidP="00C46E3D">
            <w:pPr>
              <w:pStyle w:val="TAC"/>
              <w:keepNext w:val="0"/>
              <w:keepLines w:val="0"/>
              <w:widowControl w:val="0"/>
              <w:rPr>
                <w:rFonts w:cs="Arial"/>
                <w:szCs w:val="18"/>
              </w:rPr>
            </w:pPr>
            <w:r>
              <w:rPr>
                <w:rFonts w:cs="Arial"/>
                <w:szCs w:val="18"/>
              </w:rPr>
              <w:t>reject</w:t>
            </w:r>
          </w:p>
        </w:tc>
      </w:tr>
      <w:tr w:rsidR="00482979" w14:paraId="02BE4FC9" w14:textId="77777777" w:rsidTr="00C46E3D">
        <w:tc>
          <w:tcPr>
            <w:tcW w:w="2160" w:type="dxa"/>
          </w:tcPr>
          <w:p w14:paraId="359BD0F3" w14:textId="77777777" w:rsidR="00482979" w:rsidRDefault="00482979" w:rsidP="00C46E3D">
            <w:pPr>
              <w:pStyle w:val="TAL"/>
              <w:keepNext w:val="0"/>
              <w:keepLines w:val="0"/>
              <w:widowControl w:val="0"/>
              <w:rPr>
                <w:rFonts w:cs="Arial"/>
                <w:szCs w:val="18"/>
                <w:lang w:val="fr-FR" w:eastAsia="zh-CN"/>
              </w:rPr>
            </w:pPr>
            <w:r>
              <w:rPr>
                <w:rFonts w:eastAsia="MS Mincho" w:cs="Arial"/>
                <w:szCs w:val="18"/>
                <w:lang w:val="fr-FR" w:eastAsia="ja-JP"/>
              </w:rPr>
              <w:t>gNB-DU MBS F1AP ID</w:t>
            </w:r>
          </w:p>
        </w:tc>
        <w:tc>
          <w:tcPr>
            <w:tcW w:w="1080" w:type="dxa"/>
          </w:tcPr>
          <w:p w14:paraId="35ABBD30" w14:textId="77777777" w:rsidR="00482979" w:rsidRDefault="00482979" w:rsidP="00C46E3D">
            <w:pPr>
              <w:pStyle w:val="TAL"/>
              <w:keepNext w:val="0"/>
              <w:keepLines w:val="0"/>
              <w:widowControl w:val="0"/>
              <w:rPr>
                <w:rFonts w:cs="Arial"/>
                <w:szCs w:val="18"/>
                <w:lang w:eastAsia="zh-CN"/>
              </w:rPr>
            </w:pPr>
            <w:r>
              <w:rPr>
                <w:rFonts w:cs="Arial"/>
                <w:szCs w:val="18"/>
                <w:lang w:eastAsia="ja-JP"/>
              </w:rPr>
              <w:t>M</w:t>
            </w:r>
          </w:p>
        </w:tc>
        <w:tc>
          <w:tcPr>
            <w:tcW w:w="1080" w:type="dxa"/>
          </w:tcPr>
          <w:p w14:paraId="1885BC26" w14:textId="77777777" w:rsidR="00482979" w:rsidRDefault="00482979" w:rsidP="00C46E3D">
            <w:pPr>
              <w:pStyle w:val="TAL"/>
              <w:keepNext w:val="0"/>
              <w:keepLines w:val="0"/>
              <w:widowControl w:val="0"/>
              <w:rPr>
                <w:rFonts w:cs="Arial"/>
                <w:i/>
                <w:szCs w:val="18"/>
              </w:rPr>
            </w:pPr>
          </w:p>
        </w:tc>
        <w:tc>
          <w:tcPr>
            <w:tcW w:w="1512" w:type="dxa"/>
          </w:tcPr>
          <w:p w14:paraId="5D8FABE2" w14:textId="77777777" w:rsidR="00482979" w:rsidRDefault="00482979" w:rsidP="00C46E3D">
            <w:pPr>
              <w:pStyle w:val="TAL"/>
              <w:keepNext w:val="0"/>
              <w:keepLines w:val="0"/>
              <w:widowControl w:val="0"/>
              <w:rPr>
                <w:rFonts w:cs="Arial"/>
                <w:szCs w:val="18"/>
                <w:lang w:val="fr-FR"/>
              </w:rPr>
            </w:pPr>
            <w:r>
              <w:rPr>
                <w:lang w:val="fr-FR"/>
              </w:rPr>
              <w:t>9.3.1.220</w:t>
            </w:r>
          </w:p>
        </w:tc>
        <w:tc>
          <w:tcPr>
            <w:tcW w:w="1728" w:type="dxa"/>
          </w:tcPr>
          <w:p w14:paraId="6BC1F223" w14:textId="77777777" w:rsidR="00482979" w:rsidRDefault="00482979" w:rsidP="00C46E3D">
            <w:pPr>
              <w:pStyle w:val="TAL"/>
              <w:keepNext w:val="0"/>
              <w:keepLines w:val="0"/>
              <w:widowControl w:val="0"/>
              <w:rPr>
                <w:rFonts w:cs="Arial"/>
                <w:szCs w:val="18"/>
                <w:lang w:val="fr-FR"/>
              </w:rPr>
            </w:pPr>
          </w:p>
        </w:tc>
        <w:tc>
          <w:tcPr>
            <w:tcW w:w="1080" w:type="dxa"/>
          </w:tcPr>
          <w:p w14:paraId="0A731E48" w14:textId="77777777" w:rsidR="00482979" w:rsidRDefault="00482979" w:rsidP="00C46E3D">
            <w:pPr>
              <w:pStyle w:val="TAC"/>
              <w:keepNext w:val="0"/>
              <w:keepLines w:val="0"/>
              <w:widowControl w:val="0"/>
              <w:rPr>
                <w:rFonts w:cs="Arial"/>
                <w:szCs w:val="18"/>
              </w:rPr>
            </w:pPr>
            <w:r>
              <w:rPr>
                <w:rFonts w:cs="Arial"/>
                <w:szCs w:val="18"/>
              </w:rPr>
              <w:t>YES</w:t>
            </w:r>
          </w:p>
        </w:tc>
        <w:tc>
          <w:tcPr>
            <w:tcW w:w="1080" w:type="dxa"/>
          </w:tcPr>
          <w:p w14:paraId="7D5D637B" w14:textId="77777777" w:rsidR="00482979" w:rsidRDefault="00482979" w:rsidP="00C46E3D">
            <w:pPr>
              <w:pStyle w:val="TAC"/>
              <w:keepNext w:val="0"/>
              <w:keepLines w:val="0"/>
              <w:widowControl w:val="0"/>
              <w:rPr>
                <w:rFonts w:cs="Arial"/>
                <w:szCs w:val="18"/>
              </w:rPr>
            </w:pPr>
            <w:r>
              <w:rPr>
                <w:rFonts w:cs="Arial"/>
                <w:szCs w:val="18"/>
              </w:rPr>
              <w:t>reject</w:t>
            </w:r>
          </w:p>
        </w:tc>
      </w:tr>
      <w:tr w:rsidR="00482979" w14:paraId="7992DE0B" w14:textId="77777777" w:rsidTr="00C46E3D">
        <w:tc>
          <w:tcPr>
            <w:tcW w:w="2160" w:type="dxa"/>
            <w:tcBorders>
              <w:top w:val="single" w:sz="4" w:space="0" w:color="auto"/>
              <w:left w:val="single" w:sz="4" w:space="0" w:color="auto"/>
              <w:bottom w:val="single" w:sz="4" w:space="0" w:color="auto"/>
              <w:right w:val="single" w:sz="4" w:space="0" w:color="auto"/>
            </w:tcBorders>
          </w:tcPr>
          <w:p w14:paraId="5A078D49" w14:textId="77777777" w:rsidR="00482979" w:rsidRDefault="00482979" w:rsidP="00C46E3D">
            <w:pPr>
              <w:pStyle w:val="TAL"/>
              <w:keepNext w:val="0"/>
              <w:keepLines w:val="0"/>
              <w:widowControl w:val="0"/>
              <w:rPr>
                <w:rFonts w:eastAsia="MS Mincho" w:cs="Arial"/>
                <w:szCs w:val="18"/>
                <w:lang w:eastAsia="ja-JP"/>
              </w:rPr>
            </w:pPr>
            <w:r>
              <w:rPr>
                <w:rFonts w:cs="Arial"/>
                <w:b/>
                <w:szCs w:val="18"/>
              </w:rPr>
              <w:t>Multicast MRB Setup List</w:t>
            </w:r>
          </w:p>
        </w:tc>
        <w:tc>
          <w:tcPr>
            <w:tcW w:w="1080" w:type="dxa"/>
            <w:tcBorders>
              <w:top w:val="single" w:sz="4" w:space="0" w:color="auto"/>
              <w:left w:val="single" w:sz="4" w:space="0" w:color="auto"/>
              <w:bottom w:val="single" w:sz="4" w:space="0" w:color="auto"/>
              <w:right w:val="single" w:sz="4" w:space="0" w:color="auto"/>
            </w:tcBorders>
          </w:tcPr>
          <w:p w14:paraId="6EC41D5C" w14:textId="77777777" w:rsidR="00482979" w:rsidRDefault="00482979" w:rsidP="00C46E3D">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4A73C38" w14:textId="77777777" w:rsidR="00482979" w:rsidRDefault="00482979" w:rsidP="00C46E3D">
            <w:pPr>
              <w:pStyle w:val="TAL"/>
              <w:keepNext w:val="0"/>
              <w:keepLines w:val="0"/>
              <w:widowControl w:val="0"/>
              <w:rPr>
                <w:rFonts w:cs="Arial"/>
                <w:i/>
                <w:szCs w:val="18"/>
              </w:rPr>
            </w:pPr>
            <w:r>
              <w:rPr>
                <w:rFonts w:cs="Arial"/>
                <w:i/>
                <w:szCs w:val="18"/>
              </w:rPr>
              <w:t>1</w:t>
            </w:r>
          </w:p>
        </w:tc>
        <w:tc>
          <w:tcPr>
            <w:tcW w:w="1512" w:type="dxa"/>
            <w:tcBorders>
              <w:top w:val="single" w:sz="4" w:space="0" w:color="auto"/>
              <w:left w:val="single" w:sz="4" w:space="0" w:color="auto"/>
              <w:bottom w:val="single" w:sz="4" w:space="0" w:color="auto"/>
              <w:right w:val="single" w:sz="4" w:space="0" w:color="auto"/>
            </w:tcBorders>
          </w:tcPr>
          <w:p w14:paraId="4EBE1C77" w14:textId="77777777" w:rsidR="00482979" w:rsidRDefault="00482979" w:rsidP="00C46E3D">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E56DF43" w14:textId="77777777" w:rsidR="00482979" w:rsidRDefault="00482979" w:rsidP="00C46E3D">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15C00BF9" w14:textId="77777777" w:rsidR="00482979" w:rsidRDefault="00482979" w:rsidP="00C46E3D">
            <w:pPr>
              <w:pStyle w:val="TAC"/>
              <w:keepNext w:val="0"/>
              <w:keepLines w:val="0"/>
              <w:widowControl w:val="0"/>
              <w:rPr>
                <w:rFonts w:cs="Arial"/>
                <w:szCs w:val="18"/>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0398020A" w14:textId="77777777" w:rsidR="00482979" w:rsidRDefault="00482979" w:rsidP="00C46E3D">
            <w:pPr>
              <w:pStyle w:val="TAC"/>
              <w:keepNext w:val="0"/>
              <w:keepLines w:val="0"/>
              <w:widowControl w:val="0"/>
              <w:rPr>
                <w:rFonts w:cs="Arial"/>
                <w:szCs w:val="18"/>
              </w:rPr>
            </w:pPr>
            <w:r>
              <w:rPr>
                <w:rFonts w:cs="Arial"/>
                <w:szCs w:val="18"/>
              </w:rPr>
              <w:t>reject</w:t>
            </w:r>
          </w:p>
        </w:tc>
      </w:tr>
      <w:tr w:rsidR="00482979" w14:paraId="0861D5D4" w14:textId="77777777" w:rsidTr="00C46E3D">
        <w:tc>
          <w:tcPr>
            <w:tcW w:w="2160" w:type="dxa"/>
            <w:tcBorders>
              <w:top w:val="single" w:sz="4" w:space="0" w:color="auto"/>
              <w:left w:val="single" w:sz="4" w:space="0" w:color="auto"/>
              <w:bottom w:val="single" w:sz="4" w:space="0" w:color="auto"/>
              <w:right w:val="single" w:sz="4" w:space="0" w:color="auto"/>
            </w:tcBorders>
          </w:tcPr>
          <w:p w14:paraId="125D56D7" w14:textId="77777777" w:rsidR="00482979" w:rsidRDefault="00482979" w:rsidP="00C46E3D">
            <w:pPr>
              <w:pStyle w:val="TAL"/>
              <w:keepNext w:val="0"/>
              <w:keepLines w:val="0"/>
              <w:widowControl w:val="0"/>
              <w:ind w:left="102"/>
              <w:rPr>
                <w:rFonts w:eastAsia="MS Mincho" w:cs="Arial"/>
                <w:szCs w:val="18"/>
                <w:lang w:eastAsia="ja-JP"/>
              </w:rPr>
            </w:pPr>
            <w:r>
              <w:rPr>
                <w:b/>
                <w:bCs/>
              </w:rPr>
              <w:t>&gt;Multicast MRB Setup Item IEs</w:t>
            </w:r>
          </w:p>
        </w:tc>
        <w:tc>
          <w:tcPr>
            <w:tcW w:w="1080" w:type="dxa"/>
            <w:tcBorders>
              <w:top w:val="single" w:sz="4" w:space="0" w:color="auto"/>
              <w:left w:val="single" w:sz="4" w:space="0" w:color="auto"/>
              <w:bottom w:val="single" w:sz="4" w:space="0" w:color="auto"/>
              <w:right w:val="single" w:sz="4" w:space="0" w:color="auto"/>
            </w:tcBorders>
          </w:tcPr>
          <w:p w14:paraId="21D93FE9" w14:textId="77777777" w:rsidR="00482979" w:rsidRDefault="00482979" w:rsidP="00C46E3D">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675A443" w14:textId="77777777" w:rsidR="00482979" w:rsidRDefault="00482979" w:rsidP="00C46E3D">
            <w:pPr>
              <w:pStyle w:val="TAL"/>
              <w:keepNext w:val="0"/>
              <w:keepLines w:val="0"/>
              <w:widowControl w:val="0"/>
              <w:rPr>
                <w:rFonts w:cs="Arial"/>
                <w:i/>
                <w:szCs w:val="18"/>
              </w:rPr>
            </w:pPr>
            <w:r>
              <w:rPr>
                <w:rFonts w:cs="Arial"/>
                <w:i/>
                <w:szCs w:val="18"/>
              </w:rPr>
              <w:t>1 .. &lt;maxnoofMRBs&gt;</w:t>
            </w:r>
          </w:p>
        </w:tc>
        <w:tc>
          <w:tcPr>
            <w:tcW w:w="1512" w:type="dxa"/>
            <w:tcBorders>
              <w:top w:val="single" w:sz="4" w:space="0" w:color="auto"/>
              <w:left w:val="single" w:sz="4" w:space="0" w:color="auto"/>
              <w:bottom w:val="single" w:sz="4" w:space="0" w:color="auto"/>
              <w:right w:val="single" w:sz="4" w:space="0" w:color="auto"/>
            </w:tcBorders>
          </w:tcPr>
          <w:p w14:paraId="0A2B7749" w14:textId="77777777" w:rsidR="00482979" w:rsidRDefault="00482979" w:rsidP="00C46E3D">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08BCFEF" w14:textId="77777777" w:rsidR="00482979" w:rsidRDefault="00482979" w:rsidP="00C46E3D">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4EB4E84D" w14:textId="77777777" w:rsidR="00482979" w:rsidRDefault="00482979" w:rsidP="00C46E3D">
            <w:pPr>
              <w:pStyle w:val="TAC"/>
              <w:keepNext w:val="0"/>
              <w:keepLines w:val="0"/>
              <w:widowControl w:val="0"/>
              <w:rPr>
                <w:rFonts w:cs="Arial"/>
                <w:szCs w:val="18"/>
              </w:rPr>
            </w:pPr>
            <w:r>
              <w:rPr>
                <w:rFonts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0D40C212" w14:textId="77777777" w:rsidR="00482979" w:rsidRDefault="00482979" w:rsidP="00C46E3D">
            <w:pPr>
              <w:pStyle w:val="TAC"/>
              <w:keepNext w:val="0"/>
              <w:keepLines w:val="0"/>
              <w:widowControl w:val="0"/>
              <w:rPr>
                <w:rFonts w:cs="Arial"/>
                <w:szCs w:val="18"/>
              </w:rPr>
            </w:pPr>
            <w:r>
              <w:rPr>
                <w:rFonts w:cs="Arial"/>
                <w:szCs w:val="18"/>
              </w:rPr>
              <w:t>Reject</w:t>
            </w:r>
          </w:p>
        </w:tc>
      </w:tr>
      <w:tr w:rsidR="00482979" w14:paraId="5D5275F9" w14:textId="77777777" w:rsidTr="00C46E3D">
        <w:tc>
          <w:tcPr>
            <w:tcW w:w="2160" w:type="dxa"/>
            <w:tcBorders>
              <w:top w:val="single" w:sz="4" w:space="0" w:color="auto"/>
              <w:left w:val="single" w:sz="4" w:space="0" w:color="auto"/>
              <w:bottom w:val="single" w:sz="4" w:space="0" w:color="auto"/>
              <w:right w:val="single" w:sz="4" w:space="0" w:color="auto"/>
            </w:tcBorders>
          </w:tcPr>
          <w:p w14:paraId="2C54DCB7" w14:textId="77777777" w:rsidR="00482979" w:rsidRDefault="00482979" w:rsidP="00C46E3D">
            <w:pPr>
              <w:pStyle w:val="TAL"/>
              <w:keepNext w:val="0"/>
              <w:keepLines w:val="0"/>
              <w:widowControl w:val="0"/>
              <w:ind w:left="198"/>
            </w:pPr>
            <w:r>
              <w:t>&gt;&gt;MRB ID</w:t>
            </w:r>
          </w:p>
        </w:tc>
        <w:tc>
          <w:tcPr>
            <w:tcW w:w="1080" w:type="dxa"/>
            <w:tcBorders>
              <w:top w:val="single" w:sz="4" w:space="0" w:color="auto"/>
              <w:left w:val="single" w:sz="4" w:space="0" w:color="auto"/>
              <w:bottom w:val="single" w:sz="4" w:space="0" w:color="auto"/>
              <w:right w:val="single" w:sz="4" w:space="0" w:color="auto"/>
            </w:tcBorders>
          </w:tcPr>
          <w:p w14:paraId="4EA422E2" w14:textId="77777777" w:rsidR="00482979" w:rsidRDefault="00482979" w:rsidP="00C46E3D">
            <w:pPr>
              <w:pStyle w:val="TAL"/>
              <w:keepNext w:val="0"/>
              <w:keepLines w:val="0"/>
              <w:widowControl w:val="0"/>
              <w:rPr>
                <w:rFonts w:cs="Arial"/>
                <w:szCs w:val="18"/>
                <w:lang w:eastAsia="ja-JP"/>
              </w:rPr>
            </w:pPr>
            <w:r>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09DB201B" w14:textId="77777777" w:rsidR="00482979" w:rsidRDefault="00482979" w:rsidP="00C46E3D">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366B63C8" w14:textId="77777777" w:rsidR="00482979" w:rsidRDefault="00482979" w:rsidP="00C46E3D">
            <w:pPr>
              <w:pStyle w:val="TAL"/>
              <w:keepNext w:val="0"/>
              <w:keepLines w:val="0"/>
              <w:widowControl w:val="0"/>
              <w:rPr>
                <w:rFonts w:cs="Arial"/>
                <w:szCs w:val="18"/>
              </w:rPr>
            </w:pPr>
            <w:r>
              <w:rPr>
                <w:rFonts w:cs="Arial"/>
                <w:szCs w:val="18"/>
              </w:rPr>
              <w:t>MRB ID</w:t>
            </w:r>
          </w:p>
          <w:p w14:paraId="50DFBD6E" w14:textId="77777777" w:rsidR="00482979" w:rsidRDefault="00482979" w:rsidP="00C46E3D">
            <w:pPr>
              <w:pStyle w:val="TAL"/>
              <w:keepNext w:val="0"/>
              <w:keepLines w:val="0"/>
              <w:widowControl w:val="0"/>
            </w:pPr>
            <w:r>
              <w:rPr>
                <w:rFonts w:cs="Arial"/>
                <w:szCs w:val="18"/>
              </w:rPr>
              <w:t>9.3.1.224</w:t>
            </w:r>
          </w:p>
        </w:tc>
        <w:tc>
          <w:tcPr>
            <w:tcW w:w="1728" w:type="dxa"/>
            <w:tcBorders>
              <w:top w:val="single" w:sz="4" w:space="0" w:color="auto"/>
              <w:left w:val="single" w:sz="4" w:space="0" w:color="auto"/>
              <w:bottom w:val="single" w:sz="4" w:space="0" w:color="auto"/>
              <w:right w:val="single" w:sz="4" w:space="0" w:color="auto"/>
            </w:tcBorders>
          </w:tcPr>
          <w:p w14:paraId="327313A2" w14:textId="77777777" w:rsidR="00482979" w:rsidRDefault="00482979" w:rsidP="00C46E3D">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03C4EC32" w14:textId="77777777" w:rsidR="00482979" w:rsidRDefault="00482979" w:rsidP="00C46E3D">
            <w:pPr>
              <w:pStyle w:val="TAC"/>
              <w:keepNext w:val="0"/>
              <w:keepLines w:val="0"/>
              <w:widowControl w:val="0"/>
              <w:rPr>
                <w:rFonts w:cs="Arial"/>
                <w:szCs w:val="18"/>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34A5F270" w14:textId="77777777" w:rsidR="00482979" w:rsidRDefault="00482979" w:rsidP="00C46E3D">
            <w:pPr>
              <w:pStyle w:val="TAC"/>
              <w:keepNext w:val="0"/>
              <w:keepLines w:val="0"/>
              <w:widowControl w:val="0"/>
              <w:rPr>
                <w:rFonts w:cs="Arial"/>
                <w:szCs w:val="18"/>
              </w:rPr>
            </w:pPr>
          </w:p>
        </w:tc>
      </w:tr>
      <w:tr w:rsidR="00482979" w14:paraId="5AD47C96" w14:textId="77777777" w:rsidTr="00C46E3D">
        <w:tc>
          <w:tcPr>
            <w:tcW w:w="2160" w:type="dxa"/>
            <w:tcBorders>
              <w:top w:val="single" w:sz="4" w:space="0" w:color="auto"/>
              <w:left w:val="single" w:sz="4" w:space="0" w:color="auto"/>
              <w:bottom w:val="single" w:sz="4" w:space="0" w:color="auto"/>
              <w:right w:val="single" w:sz="4" w:space="0" w:color="auto"/>
            </w:tcBorders>
          </w:tcPr>
          <w:p w14:paraId="3F84AFA4" w14:textId="77777777" w:rsidR="00482979" w:rsidRDefault="00482979" w:rsidP="00C46E3D">
            <w:pPr>
              <w:pStyle w:val="TAL"/>
              <w:keepNext w:val="0"/>
              <w:keepLines w:val="0"/>
              <w:widowControl w:val="0"/>
              <w:rPr>
                <w:rFonts w:eastAsia="MS Mincho" w:cs="Arial"/>
                <w:szCs w:val="18"/>
                <w:lang w:eastAsia="ja-JP"/>
              </w:rPr>
            </w:pPr>
            <w:r>
              <w:rPr>
                <w:rFonts w:cs="Arial"/>
                <w:b/>
                <w:szCs w:val="18"/>
              </w:rPr>
              <w:t>Multicast MRB Failed To Be Setup List</w:t>
            </w:r>
          </w:p>
        </w:tc>
        <w:tc>
          <w:tcPr>
            <w:tcW w:w="1080" w:type="dxa"/>
            <w:tcBorders>
              <w:top w:val="single" w:sz="4" w:space="0" w:color="auto"/>
              <w:left w:val="single" w:sz="4" w:space="0" w:color="auto"/>
              <w:bottom w:val="single" w:sz="4" w:space="0" w:color="auto"/>
              <w:right w:val="single" w:sz="4" w:space="0" w:color="auto"/>
            </w:tcBorders>
          </w:tcPr>
          <w:p w14:paraId="60530CC7" w14:textId="77777777" w:rsidR="00482979" w:rsidRDefault="00482979" w:rsidP="00C46E3D">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D1E2534" w14:textId="77777777" w:rsidR="00482979" w:rsidRDefault="00482979" w:rsidP="00C46E3D">
            <w:pPr>
              <w:pStyle w:val="TAL"/>
              <w:keepNext w:val="0"/>
              <w:keepLines w:val="0"/>
              <w:widowControl w:val="0"/>
              <w:rPr>
                <w:rFonts w:cs="Arial"/>
                <w:i/>
                <w:szCs w:val="18"/>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38861FD9" w14:textId="77777777" w:rsidR="00482979" w:rsidRDefault="00482979" w:rsidP="00C46E3D">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C80874D" w14:textId="77777777" w:rsidR="00482979" w:rsidRDefault="00482979" w:rsidP="00C46E3D">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39D342AE" w14:textId="77777777" w:rsidR="00482979" w:rsidRDefault="00482979" w:rsidP="00C46E3D">
            <w:pPr>
              <w:pStyle w:val="TAC"/>
              <w:keepNext w:val="0"/>
              <w:keepLines w:val="0"/>
              <w:widowControl w:val="0"/>
              <w:rPr>
                <w:rFonts w:cs="Arial"/>
                <w:szCs w:val="18"/>
              </w:rPr>
            </w:pPr>
            <w:r>
              <w:rPr>
                <w:rFonts w:eastAsia="MS Mincho"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8B1DF67" w14:textId="77777777" w:rsidR="00482979" w:rsidRDefault="00482979" w:rsidP="00C46E3D">
            <w:pPr>
              <w:pStyle w:val="TAC"/>
              <w:keepNext w:val="0"/>
              <w:keepLines w:val="0"/>
              <w:widowControl w:val="0"/>
              <w:rPr>
                <w:rFonts w:cs="Arial"/>
                <w:szCs w:val="18"/>
              </w:rPr>
            </w:pPr>
            <w:r>
              <w:rPr>
                <w:rFonts w:cs="Arial"/>
                <w:szCs w:val="18"/>
                <w:lang w:eastAsia="ja-JP"/>
              </w:rPr>
              <w:t>ignore</w:t>
            </w:r>
          </w:p>
        </w:tc>
      </w:tr>
      <w:tr w:rsidR="00482979" w14:paraId="10E76589" w14:textId="77777777" w:rsidTr="00C46E3D">
        <w:tc>
          <w:tcPr>
            <w:tcW w:w="2160" w:type="dxa"/>
            <w:tcBorders>
              <w:top w:val="single" w:sz="4" w:space="0" w:color="auto"/>
              <w:left w:val="single" w:sz="4" w:space="0" w:color="auto"/>
              <w:bottom w:val="single" w:sz="4" w:space="0" w:color="auto"/>
              <w:right w:val="single" w:sz="4" w:space="0" w:color="auto"/>
            </w:tcBorders>
          </w:tcPr>
          <w:p w14:paraId="24BC5E3C" w14:textId="77777777" w:rsidR="00482979" w:rsidRDefault="00482979" w:rsidP="00C46E3D">
            <w:pPr>
              <w:pStyle w:val="TAL"/>
              <w:keepNext w:val="0"/>
              <w:keepLines w:val="0"/>
              <w:widowControl w:val="0"/>
              <w:ind w:left="102"/>
              <w:rPr>
                <w:rFonts w:eastAsia="MS Mincho" w:cs="Arial"/>
                <w:szCs w:val="18"/>
                <w:lang w:eastAsia="ja-JP"/>
              </w:rPr>
            </w:pPr>
            <w:r>
              <w:rPr>
                <w:b/>
                <w:bCs/>
              </w:rPr>
              <w:t>&gt;Multicast MRB Failed To Be Setup Item IEs</w:t>
            </w:r>
          </w:p>
        </w:tc>
        <w:tc>
          <w:tcPr>
            <w:tcW w:w="1080" w:type="dxa"/>
            <w:tcBorders>
              <w:top w:val="single" w:sz="4" w:space="0" w:color="auto"/>
              <w:left w:val="single" w:sz="4" w:space="0" w:color="auto"/>
              <w:bottom w:val="single" w:sz="4" w:space="0" w:color="auto"/>
              <w:right w:val="single" w:sz="4" w:space="0" w:color="auto"/>
            </w:tcBorders>
          </w:tcPr>
          <w:p w14:paraId="6977F22B" w14:textId="77777777" w:rsidR="00482979" w:rsidRDefault="00482979" w:rsidP="00C46E3D">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39925BAD" w14:textId="77777777" w:rsidR="00482979" w:rsidRDefault="00482979" w:rsidP="00C46E3D">
            <w:pPr>
              <w:pStyle w:val="TAL"/>
              <w:keepNext w:val="0"/>
              <w:keepLines w:val="0"/>
              <w:widowControl w:val="0"/>
              <w:rPr>
                <w:rFonts w:cs="Arial"/>
                <w:i/>
                <w:szCs w:val="18"/>
              </w:rPr>
            </w:pPr>
            <w:r>
              <w:rPr>
                <w:rFonts w:cs="Arial"/>
                <w:i/>
                <w:szCs w:val="18"/>
              </w:rPr>
              <w:t>1 .. &lt;maxnoofMRBs&gt;</w:t>
            </w:r>
          </w:p>
        </w:tc>
        <w:tc>
          <w:tcPr>
            <w:tcW w:w="1512" w:type="dxa"/>
            <w:tcBorders>
              <w:top w:val="single" w:sz="4" w:space="0" w:color="auto"/>
              <w:left w:val="single" w:sz="4" w:space="0" w:color="auto"/>
              <w:bottom w:val="single" w:sz="4" w:space="0" w:color="auto"/>
              <w:right w:val="single" w:sz="4" w:space="0" w:color="auto"/>
            </w:tcBorders>
          </w:tcPr>
          <w:p w14:paraId="3ED3BF95" w14:textId="77777777" w:rsidR="00482979" w:rsidRDefault="00482979" w:rsidP="00C46E3D">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C6998C2" w14:textId="77777777" w:rsidR="00482979" w:rsidRDefault="00482979" w:rsidP="00C46E3D">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5A163E50" w14:textId="77777777" w:rsidR="00482979" w:rsidRDefault="00482979" w:rsidP="00C46E3D">
            <w:pPr>
              <w:pStyle w:val="TAC"/>
              <w:keepNext w:val="0"/>
              <w:keepLines w:val="0"/>
              <w:widowControl w:val="0"/>
              <w:rPr>
                <w:rFonts w:cs="Arial"/>
                <w:szCs w:val="18"/>
              </w:rPr>
            </w:pPr>
            <w:r>
              <w:rPr>
                <w:rFonts w:cs="Arial"/>
                <w:szCs w:val="18"/>
                <w:lang w:eastAsia="ja-JP"/>
              </w:rPr>
              <w:t>EACH</w:t>
            </w:r>
          </w:p>
        </w:tc>
        <w:tc>
          <w:tcPr>
            <w:tcW w:w="1080" w:type="dxa"/>
            <w:tcBorders>
              <w:top w:val="single" w:sz="4" w:space="0" w:color="auto"/>
              <w:left w:val="single" w:sz="4" w:space="0" w:color="auto"/>
              <w:bottom w:val="single" w:sz="4" w:space="0" w:color="auto"/>
              <w:right w:val="single" w:sz="4" w:space="0" w:color="auto"/>
            </w:tcBorders>
          </w:tcPr>
          <w:p w14:paraId="22617C39" w14:textId="77777777" w:rsidR="00482979" w:rsidRDefault="00482979" w:rsidP="00C46E3D">
            <w:pPr>
              <w:pStyle w:val="TAC"/>
              <w:keepNext w:val="0"/>
              <w:keepLines w:val="0"/>
              <w:widowControl w:val="0"/>
              <w:rPr>
                <w:rFonts w:cs="Arial"/>
                <w:szCs w:val="18"/>
              </w:rPr>
            </w:pPr>
            <w:r>
              <w:rPr>
                <w:rFonts w:cs="Arial"/>
                <w:szCs w:val="18"/>
                <w:lang w:eastAsia="ja-JP"/>
              </w:rPr>
              <w:t>ignore</w:t>
            </w:r>
          </w:p>
        </w:tc>
      </w:tr>
      <w:tr w:rsidR="00482979" w14:paraId="0A4DD2EF" w14:textId="77777777" w:rsidTr="00C46E3D">
        <w:tc>
          <w:tcPr>
            <w:tcW w:w="2160" w:type="dxa"/>
            <w:tcBorders>
              <w:top w:val="single" w:sz="4" w:space="0" w:color="auto"/>
              <w:left w:val="single" w:sz="4" w:space="0" w:color="auto"/>
              <w:bottom w:val="single" w:sz="4" w:space="0" w:color="auto"/>
              <w:right w:val="single" w:sz="4" w:space="0" w:color="auto"/>
            </w:tcBorders>
          </w:tcPr>
          <w:p w14:paraId="182EEF8B" w14:textId="77777777" w:rsidR="00482979" w:rsidRDefault="00482979" w:rsidP="00C46E3D">
            <w:pPr>
              <w:pStyle w:val="TAL"/>
              <w:keepNext w:val="0"/>
              <w:keepLines w:val="0"/>
              <w:widowControl w:val="0"/>
              <w:ind w:left="198"/>
              <w:rPr>
                <w:rFonts w:eastAsia="MS Mincho" w:cs="Arial"/>
                <w:szCs w:val="18"/>
                <w:lang w:eastAsia="ja-JP"/>
              </w:rPr>
            </w:pPr>
            <w:r>
              <w:t>&gt;&gt;MRB ID</w:t>
            </w:r>
          </w:p>
        </w:tc>
        <w:tc>
          <w:tcPr>
            <w:tcW w:w="1080" w:type="dxa"/>
            <w:tcBorders>
              <w:top w:val="single" w:sz="4" w:space="0" w:color="auto"/>
              <w:left w:val="single" w:sz="4" w:space="0" w:color="auto"/>
              <w:bottom w:val="single" w:sz="4" w:space="0" w:color="auto"/>
              <w:right w:val="single" w:sz="4" w:space="0" w:color="auto"/>
            </w:tcBorders>
          </w:tcPr>
          <w:p w14:paraId="5BA878DE" w14:textId="77777777" w:rsidR="00482979" w:rsidRDefault="00482979" w:rsidP="00C46E3D">
            <w:pPr>
              <w:pStyle w:val="TAL"/>
              <w:keepNext w:val="0"/>
              <w:keepLines w:val="0"/>
              <w:widowControl w:val="0"/>
              <w:rPr>
                <w:rFonts w:cs="Arial"/>
                <w:szCs w:val="18"/>
                <w:lang w:eastAsia="ja-JP"/>
              </w:rPr>
            </w:pPr>
            <w:r>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6931C087" w14:textId="77777777" w:rsidR="00482979" w:rsidRDefault="00482979" w:rsidP="00C46E3D">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34B3D9C1" w14:textId="77777777" w:rsidR="00482979" w:rsidRDefault="00482979" w:rsidP="00C46E3D">
            <w:pPr>
              <w:pStyle w:val="TAL"/>
              <w:keepNext w:val="0"/>
              <w:keepLines w:val="0"/>
              <w:widowControl w:val="0"/>
              <w:rPr>
                <w:rFonts w:cs="Arial"/>
                <w:szCs w:val="18"/>
              </w:rPr>
            </w:pPr>
            <w:r>
              <w:rPr>
                <w:rFonts w:cs="Arial"/>
                <w:szCs w:val="18"/>
              </w:rPr>
              <w:t>MRB ID</w:t>
            </w:r>
          </w:p>
          <w:p w14:paraId="72B58B5D" w14:textId="77777777" w:rsidR="00482979" w:rsidRDefault="00482979" w:rsidP="00C46E3D">
            <w:pPr>
              <w:pStyle w:val="TAL"/>
              <w:keepNext w:val="0"/>
              <w:keepLines w:val="0"/>
              <w:widowControl w:val="0"/>
            </w:pPr>
            <w:r>
              <w:rPr>
                <w:rFonts w:cs="Arial"/>
                <w:szCs w:val="18"/>
              </w:rPr>
              <w:t>9.3.1.224</w:t>
            </w:r>
          </w:p>
        </w:tc>
        <w:tc>
          <w:tcPr>
            <w:tcW w:w="1728" w:type="dxa"/>
            <w:tcBorders>
              <w:top w:val="single" w:sz="4" w:space="0" w:color="auto"/>
              <w:left w:val="single" w:sz="4" w:space="0" w:color="auto"/>
              <w:bottom w:val="single" w:sz="4" w:space="0" w:color="auto"/>
              <w:right w:val="single" w:sz="4" w:space="0" w:color="auto"/>
            </w:tcBorders>
          </w:tcPr>
          <w:p w14:paraId="39B06F37" w14:textId="77777777" w:rsidR="00482979" w:rsidRDefault="00482979" w:rsidP="00C46E3D">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40A75158" w14:textId="77777777" w:rsidR="00482979" w:rsidRDefault="00482979" w:rsidP="00C46E3D">
            <w:pPr>
              <w:pStyle w:val="TAC"/>
              <w:keepNext w:val="0"/>
              <w:keepLines w:val="0"/>
              <w:widowControl w:val="0"/>
              <w:rPr>
                <w:rFonts w:cs="Arial"/>
                <w:szCs w:val="18"/>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6DE877EE" w14:textId="77777777" w:rsidR="00482979" w:rsidRDefault="00482979" w:rsidP="00C46E3D">
            <w:pPr>
              <w:pStyle w:val="TAC"/>
              <w:keepNext w:val="0"/>
              <w:keepLines w:val="0"/>
              <w:widowControl w:val="0"/>
              <w:rPr>
                <w:rFonts w:cs="Arial"/>
                <w:szCs w:val="18"/>
              </w:rPr>
            </w:pPr>
          </w:p>
        </w:tc>
      </w:tr>
      <w:tr w:rsidR="00482979" w14:paraId="1140E7CF" w14:textId="77777777" w:rsidTr="00C46E3D">
        <w:tc>
          <w:tcPr>
            <w:tcW w:w="2160" w:type="dxa"/>
            <w:tcBorders>
              <w:top w:val="single" w:sz="4" w:space="0" w:color="auto"/>
              <w:left w:val="single" w:sz="4" w:space="0" w:color="auto"/>
              <w:bottom w:val="single" w:sz="4" w:space="0" w:color="auto"/>
              <w:right w:val="single" w:sz="4" w:space="0" w:color="auto"/>
            </w:tcBorders>
          </w:tcPr>
          <w:p w14:paraId="66A1DCD6" w14:textId="77777777" w:rsidR="00482979" w:rsidRDefault="00482979" w:rsidP="00C46E3D">
            <w:pPr>
              <w:pStyle w:val="TAL"/>
              <w:keepNext w:val="0"/>
              <w:keepLines w:val="0"/>
              <w:widowControl w:val="0"/>
              <w:ind w:left="198"/>
              <w:rPr>
                <w:rFonts w:eastAsia="MS Mincho" w:cs="Arial"/>
                <w:szCs w:val="18"/>
                <w:lang w:eastAsia="ja-JP"/>
              </w:rPr>
            </w:pPr>
            <w:r>
              <w:t>&gt;&gt;Cause</w:t>
            </w:r>
          </w:p>
        </w:tc>
        <w:tc>
          <w:tcPr>
            <w:tcW w:w="1080" w:type="dxa"/>
            <w:tcBorders>
              <w:top w:val="single" w:sz="4" w:space="0" w:color="auto"/>
              <w:left w:val="single" w:sz="4" w:space="0" w:color="auto"/>
              <w:bottom w:val="single" w:sz="4" w:space="0" w:color="auto"/>
              <w:right w:val="single" w:sz="4" w:space="0" w:color="auto"/>
            </w:tcBorders>
          </w:tcPr>
          <w:p w14:paraId="6AA1D88E" w14:textId="77777777" w:rsidR="00482979" w:rsidRDefault="00482979" w:rsidP="00C46E3D">
            <w:pPr>
              <w:pStyle w:val="TAL"/>
              <w:keepNext w:val="0"/>
              <w:keepLines w:val="0"/>
              <w:widowControl w:val="0"/>
              <w:rPr>
                <w:rFonts w:cs="Arial"/>
                <w:szCs w:val="18"/>
                <w:lang w:eastAsia="ja-JP"/>
              </w:rPr>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5DFD9F1E" w14:textId="77777777" w:rsidR="00482979" w:rsidRDefault="00482979" w:rsidP="00C46E3D">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65CE3270" w14:textId="77777777" w:rsidR="00482979" w:rsidRDefault="00482979" w:rsidP="00C46E3D">
            <w:pPr>
              <w:pStyle w:val="TAL"/>
              <w:keepNext w:val="0"/>
              <w:keepLines w:val="0"/>
              <w:widowControl w:val="0"/>
            </w:pPr>
            <w:r>
              <w:rPr>
                <w:rFonts w:cs="Arial"/>
              </w:rPr>
              <w:t>9.3.1.2</w:t>
            </w:r>
          </w:p>
        </w:tc>
        <w:tc>
          <w:tcPr>
            <w:tcW w:w="1728" w:type="dxa"/>
            <w:tcBorders>
              <w:top w:val="single" w:sz="4" w:space="0" w:color="auto"/>
              <w:left w:val="single" w:sz="4" w:space="0" w:color="auto"/>
              <w:bottom w:val="single" w:sz="4" w:space="0" w:color="auto"/>
              <w:right w:val="single" w:sz="4" w:space="0" w:color="auto"/>
            </w:tcBorders>
          </w:tcPr>
          <w:p w14:paraId="3271EC26" w14:textId="77777777" w:rsidR="00482979" w:rsidRDefault="00482979" w:rsidP="00C46E3D">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577D3223" w14:textId="77777777" w:rsidR="00482979" w:rsidRDefault="00482979" w:rsidP="00C46E3D">
            <w:pPr>
              <w:pStyle w:val="TAC"/>
              <w:keepNext w:val="0"/>
              <w:keepLines w:val="0"/>
              <w:widowControl w:val="0"/>
              <w:rPr>
                <w:rFonts w:cs="Arial"/>
                <w:szCs w:val="18"/>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78F95BBA" w14:textId="77777777" w:rsidR="00482979" w:rsidRDefault="00482979" w:rsidP="00C46E3D">
            <w:pPr>
              <w:pStyle w:val="TAC"/>
              <w:keepNext w:val="0"/>
              <w:keepLines w:val="0"/>
              <w:widowControl w:val="0"/>
              <w:rPr>
                <w:rFonts w:cs="Arial"/>
                <w:szCs w:val="18"/>
              </w:rPr>
            </w:pPr>
          </w:p>
        </w:tc>
      </w:tr>
      <w:tr w:rsidR="00482979" w14:paraId="3D7023E1" w14:textId="77777777" w:rsidTr="00C46E3D">
        <w:tc>
          <w:tcPr>
            <w:tcW w:w="2160" w:type="dxa"/>
            <w:tcBorders>
              <w:top w:val="single" w:sz="4" w:space="0" w:color="auto"/>
              <w:left w:val="single" w:sz="4" w:space="0" w:color="auto"/>
              <w:bottom w:val="single" w:sz="4" w:space="0" w:color="auto"/>
              <w:right w:val="single" w:sz="4" w:space="0" w:color="auto"/>
            </w:tcBorders>
          </w:tcPr>
          <w:p w14:paraId="02099FC8" w14:textId="77777777" w:rsidR="00482979" w:rsidRDefault="00482979" w:rsidP="00C46E3D">
            <w:pPr>
              <w:pStyle w:val="TAL"/>
              <w:keepNext w:val="0"/>
              <w:keepLines w:val="0"/>
              <w:widowControl w:val="0"/>
            </w:pPr>
            <w:r>
              <w:rPr>
                <w:rFonts w:eastAsia="MS Mincho" w:cs="Arial"/>
                <w:szCs w:val="18"/>
                <w:lang w:eastAsia="ja-JP"/>
              </w:rPr>
              <w:t>Criticality Diagnostics</w:t>
            </w:r>
          </w:p>
        </w:tc>
        <w:tc>
          <w:tcPr>
            <w:tcW w:w="1080" w:type="dxa"/>
            <w:tcBorders>
              <w:top w:val="single" w:sz="4" w:space="0" w:color="auto"/>
              <w:left w:val="single" w:sz="4" w:space="0" w:color="auto"/>
              <w:bottom w:val="single" w:sz="4" w:space="0" w:color="auto"/>
              <w:right w:val="single" w:sz="4" w:space="0" w:color="auto"/>
            </w:tcBorders>
          </w:tcPr>
          <w:p w14:paraId="46437C3F" w14:textId="77777777" w:rsidR="00482979" w:rsidRDefault="00482979" w:rsidP="00C46E3D">
            <w:pPr>
              <w:pStyle w:val="TAL"/>
              <w:keepNext w:val="0"/>
              <w:keepLines w:val="0"/>
              <w:widowControl w:val="0"/>
              <w:rPr>
                <w:rFonts w:cs="Arial"/>
              </w:rPr>
            </w:pPr>
            <w:r>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26024665" w14:textId="77777777" w:rsidR="00482979" w:rsidRDefault="00482979" w:rsidP="00C46E3D">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40536270" w14:textId="77777777" w:rsidR="00482979" w:rsidRDefault="00482979" w:rsidP="00C46E3D">
            <w:pPr>
              <w:pStyle w:val="TAL"/>
              <w:keepNext w:val="0"/>
              <w:keepLines w:val="0"/>
              <w:widowControl w:val="0"/>
              <w:rPr>
                <w:rFonts w:cs="Arial"/>
              </w:rPr>
            </w:pPr>
            <w:r>
              <w:t>9.3.1.3</w:t>
            </w:r>
          </w:p>
        </w:tc>
        <w:tc>
          <w:tcPr>
            <w:tcW w:w="1728" w:type="dxa"/>
            <w:tcBorders>
              <w:top w:val="single" w:sz="4" w:space="0" w:color="auto"/>
              <w:left w:val="single" w:sz="4" w:space="0" w:color="auto"/>
              <w:bottom w:val="single" w:sz="4" w:space="0" w:color="auto"/>
              <w:right w:val="single" w:sz="4" w:space="0" w:color="auto"/>
            </w:tcBorders>
          </w:tcPr>
          <w:p w14:paraId="59F4430B" w14:textId="77777777" w:rsidR="00482979" w:rsidRDefault="00482979" w:rsidP="00C46E3D">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0ABCED78" w14:textId="77777777" w:rsidR="00482979" w:rsidRDefault="00482979" w:rsidP="00C46E3D">
            <w:pPr>
              <w:pStyle w:val="TAC"/>
              <w:keepNext w:val="0"/>
              <w:keepLines w:val="0"/>
              <w:widowControl w:val="0"/>
              <w:rPr>
                <w:rFonts w:cs="Arial"/>
                <w:szCs w:val="18"/>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0CEEBA5C" w14:textId="77777777" w:rsidR="00482979" w:rsidRDefault="00482979" w:rsidP="00C46E3D">
            <w:pPr>
              <w:pStyle w:val="TAC"/>
              <w:keepNext w:val="0"/>
              <w:keepLines w:val="0"/>
              <w:widowControl w:val="0"/>
              <w:rPr>
                <w:rFonts w:cs="Arial"/>
                <w:szCs w:val="18"/>
              </w:rPr>
            </w:pPr>
            <w:r>
              <w:rPr>
                <w:rFonts w:cs="Arial"/>
                <w:szCs w:val="18"/>
              </w:rPr>
              <w:t>ignore</w:t>
            </w:r>
          </w:p>
        </w:tc>
      </w:tr>
      <w:tr w:rsidR="00482979" w14:paraId="28345E3F" w14:textId="77777777" w:rsidTr="00C46E3D">
        <w:trPr>
          <w:ins w:id="450" w:author="author" w:date="2023-10-25T10:57:00Z"/>
        </w:trPr>
        <w:tc>
          <w:tcPr>
            <w:tcW w:w="2160" w:type="dxa"/>
            <w:tcBorders>
              <w:top w:val="single" w:sz="4" w:space="0" w:color="auto"/>
              <w:left w:val="single" w:sz="4" w:space="0" w:color="auto"/>
              <w:bottom w:val="single" w:sz="4" w:space="0" w:color="auto"/>
              <w:right w:val="single" w:sz="4" w:space="0" w:color="auto"/>
            </w:tcBorders>
          </w:tcPr>
          <w:p w14:paraId="121D3B05" w14:textId="77777777" w:rsidR="00482979" w:rsidRDefault="00482979" w:rsidP="00C46E3D">
            <w:pPr>
              <w:pStyle w:val="TAL"/>
              <w:keepNext w:val="0"/>
              <w:keepLines w:val="0"/>
              <w:widowControl w:val="0"/>
              <w:rPr>
                <w:ins w:id="451" w:author="author" w:date="2023-10-25T10:57:00Z"/>
                <w:rFonts w:eastAsia="MS Mincho" w:cs="Arial"/>
                <w:szCs w:val="18"/>
                <w:lang w:eastAsia="ja-JP"/>
              </w:rPr>
            </w:pPr>
            <w:ins w:id="452" w:author="author" w:date="2023-10-25T10:57:00Z">
              <w:r>
                <w:rPr>
                  <w:lang w:val="fr-FR"/>
                </w:rPr>
                <w:t xml:space="preserve">Multicast </w:t>
              </w:r>
              <w:r>
                <w:rPr>
                  <w:rFonts w:cs="Arial"/>
                  <w:szCs w:val="18"/>
                  <w:lang w:val="fr-FR" w:eastAsia="zh-CN"/>
                </w:rPr>
                <w:t>DU to CU RRC Information</w:t>
              </w:r>
            </w:ins>
          </w:p>
        </w:tc>
        <w:tc>
          <w:tcPr>
            <w:tcW w:w="1080" w:type="dxa"/>
            <w:tcBorders>
              <w:top w:val="single" w:sz="4" w:space="0" w:color="auto"/>
              <w:left w:val="single" w:sz="4" w:space="0" w:color="auto"/>
              <w:bottom w:val="single" w:sz="4" w:space="0" w:color="auto"/>
              <w:right w:val="single" w:sz="4" w:space="0" w:color="auto"/>
            </w:tcBorders>
          </w:tcPr>
          <w:p w14:paraId="066DDED9" w14:textId="77777777" w:rsidR="00482979" w:rsidRDefault="00482979" w:rsidP="00C46E3D">
            <w:pPr>
              <w:pStyle w:val="TAL"/>
              <w:keepNext w:val="0"/>
              <w:keepLines w:val="0"/>
              <w:widowControl w:val="0"/>
              <w:rPr>
                <w:ins w:id="453" w:author="author" w:date="2023-10-25T10:57:00Z"/>
                <w:rFonts w:cs="Arial"/>
                <w:szCs w:val="18"/>
                <w:lang w:eastAsia="ja-JP"/>
              </w:rPr>
            </w:pPr>
            <w:ins w:id="454" w:author="author" w:date="2023-10-25T10:57:00Z">
              <w:r>
                <w:rPr>
                  <w:rFonts w:eastAsia="MS Mincho" w:cs="Arial"/>
                  <w:szCs w:val="18"/>
                </w:rPr>
                <w:t>O</w:t>
              </w:r>
            </w:ins>
          </w:p>
        </w:tc>
        <w:tc>
          <w:tcPr>
            <w:tcW w:w="1080" w:type="dxa"/>
            <w:tcBorders>
              <w:top w:val="single" w:sz="4" w:space="0" w:color="auto"/>
              <w:left w:val="single" w:sz="4" w:space="0" w:color="auto"/>
              <w:bottom w:val="single" w:sz="4" w:space="0" w:color="auto"/>
              <w:right w:val="single" w:sz="4" w:space="0" w:color="auto"/>
            </w:tcBorders>
          </w:tcPr>
          <w:p w14:paraId="400AEEDE" w14:textId="77777777" w:rsidR="00482979" w:rsidRDefault="00482979" w:rsidP="00C46E3D">
            <w:pPr>
              <w:pStyle w:val="TAL"/>
              <w:keepNext w:val="0"/>
              <w:keepLines w:val="0"/>
              <w:widowControl w:val="0"/>
              <w:rPr>
                <w:ins w:id="455" w:author="author" w:date="2023-10-25T10:57:00Z"/>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7E7A91C9" w14:textId="77777777" w:rsidR="00482979" w:rsidRDefault="00482979" w:rsidP="00C46E3D">
            <w:pPr>
              <w:pStyle w:val="TAL"/>
              <w:keepNext w:val="0"/>
              <w:keepLines w:val="0"/>
              <w:widowControl w:val="0"/>
              <w:rPr>
                <w:ins w:id="456" w:author="author" w:date="2023-10-25T10:57:00Z"/>
              </w:rPr>
            </w:pPr>
            <w:ins w:id="457" w:author="author" w:date="2023-10-25T10:57:00Z">
              <w:r>
                <w:rPr>
                  <w:rFonts w:cs="Arial"/>
                  <w:szCs w:val="18"/>
                </w:rPr>
                <w:t>9.3.1.x11</w:t>
              </w:r>
            </w:ins>
          </w:p>
        </w:tc>
        <w:tc>
          <w:tcPr>
            <w:tcW w:w="1728" w:type="dxa"/>
            <w:tcBorders>
              <w:top w:val="single" w:sz="4" w:space="0" w:color="auto"/>
              <w:left w:val="single" w:sz="4" w:space="0" w:color="auto"/>
              <w:bottom w:val="single" w:sz="4" w:space="0" w:color="auto"/>
              <w:right w:val="single" w:sz="4" w:space="0" w:color="auto"/>
            </w:tcBorders>
          </w:tcPr>
          <w:p w14:paraId="3F37D5BD" w14:textId="77777777" w:rsidR="00482979" w:rsidRDefault="00482979" w:rsidP="00C46E3D">
            <w:pPr>
              <w:pStyle w:val="TAL"/>
              <w:keepNext w:val="0"/>
              <w:keepLines w:val="0"/>
              <w:widowControl w:val="0"/>
              <w:rPr>
                <w:ins w:id="458" w:author="author" w:date="2023-10-25T10:57:00Z"/>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5C0F881A" w14:textId="77777777" w:rsidR="00482979" w:rsidRDefault="00482979" w:rsidP="00C46E3D">
            <w:pPr>
              <w:pStyle w:val="TAC"/>
              <w:keepNext w:val="0"/>
              <w:keepLines w:val="0"/>
              <w:widowControl w:val="0"/>
              <w:rPr>
                <w:ins w:id="459" w:author="author" w:date="2023-10-25T10:57:00Z"/>
                <w:rFonts w:cs="Arial"/>
                <w:szCs w:val="18"/>
              </w:rPr>
            </w:pPr>
            <w:ins w:id="460" w:author="author" w:date="2023-10-25T10:57:00Z">
              <w:r>
                <w:rPr>
                  <w:rFonts w:cs="Arial"/>
                  <w:szCs w:val="18"/>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5AE5427B" w14:textId="77777777" w:rsidR="00482979" w:rsidRDefault="00482979" w:rsidP="00C46E3D">
            <w:pPr>
              <w:pStyle w:val="TAC"/>
              <w:keepNext w:val="0"/>
              <w:keepLines w:val="0"/>
              <w:widowControl w:val="0"/>
              <w:rPr>
                <w:ins w:id="461" w:author="author" w:date="2023-10-25T10:57:00Z"/>
                <w:rFonts w:cs="Arial"/>
                <w:szCs w:val="18"/>
              </w:rPr>
            </w:pPr>
            <w:ins w:id="462" w:author="author" w:date="2023-10-25T10:57:00Z">
              <w:r>
                <w:rPr>
                  <w:rFonts w:cs="Arial"/>
                  <w:szCs w:val="18"/>
                </w:rPr>
                <w:t>reject</w:t>
              </w:r>
            </w:ins>
          </w:p>
        </w:tc>
      </w:tr>
    </w:tbl>
    <w:p w14:paraId="7C10707F" w14:textId="77777777" w:rsidR="00482979" w:rsidRDefault="00482979" w:rsidP="00482979">
      <w:pPr>
        <w:widowControl w:val="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482979" w14:paraId="31FCAE7F" w14:textId="77777777" w:rsidTr="00C46E3D">
        <w:trPr>
          <w:trHeight w:val="271"/>
        </w:trPr>
        <w:tc>
          <w:tcPr>
            <w:tcW w:w="3686" w:type="dxa"/>
          </w:tcPr>
          <w:p w14:paraId="1DB8C1A2" w14:textId="77777777" w:rsidR="00482979" w:rsidRDefault="00482979" w:rsidP="00C46E3D">
            <w:pPr>
              <w:pStyle w:val="TAH"/>
              <w:keepNext w:val="0"/>
              <w:keepLines w:val="0"/>
              <w:widowControl w:val="0"/>
            </w:pPr>
            <w:r>
              <w:t>Range bound</w:t>
            </w:r>
          </w:p>
        </w:tc>
        <w:tc>
          <w:tcPr>
            <w:tcW w:w="5670" w:type="dxa"/>
          </w:tcPr>
          <w:p w14:paraId="53E92351" w14:textId="77777777" w:rsidR="00482979" w:rsidRDefault="00482979" w:rsidP="00C46E3D">
            <w:pPr>
              <w:pStyle w:val="TAH"/>
              <w:keepNext w:val="0"/>
              <w:keepLines w:val="0"/>
              <w:widowControl w:val="0"/>
            </w:pPr>
            <w:r>
              <w:t>Explanation</w:t>
            </w:r>
          </w:p>
        </w:tc>
      </w:tr>
      <w:tr w:rsidR="00482979" w14:paraId="0309C152" w14:textId="77777777" w:rsidTr="00C46E3D">
        <w:trPr>
          <w:trHeight w:val="271"/>
        </w:trPr>
        <w:tc>
          <w:tcPr>
            <w:tcW w:w="3686" w:type="dxa"/>
            <w:tcBorders>
              <w:top w:val="single" w:sz="4" w:space="0" w:color="auto"/>
              <w:left w:val="single" w:sz="4" w:space="0" w:color="auto"/>
              <w:bottom w:val="single" w:sz="4" w:space="0" w:color="auto"/>
              <w:right w:val="single" w:sz="4" w:space="0" w:color="auto"/>
            </w:tcBorders>
          </w:tcPr>
          <w:p w14:paraId="45BF1055" w14:textId="77777777" w:rsidR="00482979" w:rsidRDefault="00482979" w:rsidP="00C46E3D">
            <w:pPr>
              <w:pStyle w:val="TAL"/>
              <w:keepNext w:val="0"/>
              <w:keepLines w:val="0"/>
              <w:widowControl w:val="0"/>
              <w:rPr>
                <w:rFonts w:cs="Arial"/>
                <w:i/>
                <w:iCs/>
                <w:szCs w:val="18"/>
                <w:lang w:eastAsia="ja-JP"/>
              </w:rPr>
            </w:pPr>
            <w:r>
              <w:rPr>
                <w:rFonts w:cs="Arial"/>
                <w:i/>
                <w:szCs w:val="18"/>
              </w:rPr>
              <w:t>maxnoofMRBs</w:t>
            </w:r>
          </w:p>
        </w:tc>
        <w:tc>
          <w:tcPr>
            <w:tcW w:w="5670" w:type="dxa"/>
            <w:tcBorders>
              <w:top w:val="single" w:sz="4" w:space="0" w:color="auto"/>
              <w:left w:val="single" w:sz="4" w:space="0" w:color="auto"/>
              <w:bottom w:val="single" w:sz="4" w:space="0" w:color="auto"/>
              <w:right w:val="single" w:sz="4" w:space="0" w:color="auto"/>
            </w:tcBorders>
          </w:tcPr>
          <w:p w14:paraId="4DE270AF" w14:textId="77777777" w:rsidR="00482979" w:rsidRDefault="00482979" w:rsidP="00C46E3D">
            <w:pPr>
              <w:pStyle w:val="TAL"/>
              <w:keepNext w:val="0"/>
              <w:keepLines w:val="0"/>
              <w:widowControl w:val="0"/>
            </w:pPr>
            <w:r>
              <w:t>Maximum no. of MRB allowed to be setup for one MBS Session, the maximum value is 32.</w:t>
            </w:r>
          </w:p>
        </w:tc>
      </w:tr>
    </w:tbl>
    <w:p w14:paraId="284A0ECD" w14:textId="77777777" w:rsidR="00482979" w:rsidRDefault="00482979" w:rsidP="00482979">
      <w:pPr>
        <w:widowControl w:val="0"/>
      </w:pPr>
    </w:p>
    <w:p w14:paraId="3C26A82A" w14:textId="77777777" w:rsidR="00482979" w:rsidRPr="00906046" w:rsidRDefault="00482979" w:rsidP="00482979">
      <w:pPr>
        <w:widowControl w:val="0"/>
        <w:rPr>
          <w:rFonts w:eastAsiaTheme="minorEastAsia"/>
          <w:lang w:eastAsia="zh-CN"/>
        </w:rPr>
      </w:pPr>
    </w:p>
    <w:p w14:paraId="320E2DFF" w14:textId="77777777" w:rsidR="00482979" w:rsidRPr="00CE63E2" w:rsidRDefault="00482979" w:rsidP="00482979">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65076833" w14:textId="77777777" w:rsidR="00482979" w:rsidRPr="00DA11D0" w:rsidRDefault="00482979" w:rsidP="00482979">
      <w:pPr>
        <w:pStyle w:val="41"/>
        <w:keepNext w:val="0"/>
        <w:keepLines w:val="0"/>
        <w:widowControl w:val="0"/>
      </w:pPr>
      <w:bookmarkStart w:id="463" w:name="_Toc99038661"/>
      <w:bookmarkStart w:id="464" w:name="_Toc99730924"/>
      <w:bookmarkStart w:id="465" w:name="_Toc105511053"/>
      <w:bookmarkStart w:id="466" w:name="_Toc105927585"/>
      <w:bookmarkStart w:id="467" w:name="_Toc106110125"/>
      <w:bookmarkStart w:id="468" w:name="_Toc113835562"/>
      <w:bookmarkStart w:id="469" w:name="_Toc120124410"/>
      <w:bookmarkStart w:id="470" w:name="_Toc138795776"/>
      <w:r w:rsidRPr="00DA11D0">
        <w:t>9.2.</w:t>
      </w:r>
      <w:r>
        <w:t>14</w:t>
      </w:r>
      <w:r w:rsidRPr="00DA11D0">
        <w:t>.</w:t>
      </w:r>
      <w:r>
        <w:t>7</w:t>
      </w:r>
      <w:r w:rsidRPr="00DA11D0">
        <w:tab/>
        <w:t>MULTI</w:t>
      </w:r>
      <w:r w:rsidRPr="00DA11D0">
        <w:rPr>
          <w:lang w:eastAsia="zh-CN"/>
        </w:rPr>
        <w:t xml:space="preserve">CAST </w:t>
      </w:r>
      <w:r w:rsidRPr="00DA11D0">
        <w:t>CONTEXT MODIFICATION REQUEST</w:t>
      </w:r>
      <w:bookmarkEnd w:id="463"/>
      <w:bookmarkEnd w:id="464"/>
      <w:bookmarkEnd w:id="465"/>
      <w:bookmarkEnd w:id="466"/>
      <w:bookmarkEnd w:id="467"/>
      <w:bookmarkEnd w:id="468"/>
      <w:bookmarkEnd w:id="469"/>
      <w:bookmarkEnd w:id="470"/>
    </w:p>
    <w:p w14:paraId="68356130" w14:textId="77777777" w:rsidR="00482979" w:rsidRPr="00DA11D0" w:rsidRDefault="00482979" w:rsidP="00482979">
      <w:pPr>
        <w:widowControl w:val="0"/>
        <w:rPr>
          <w:rFonts w:eastAsia="Batang"/>
        </w:rPr>
      </w:pPr>
      <w:r w:rsidRPr="00DA11D0">
        <w:t xml:space="preserve">This message is sent by the gNB-CU to </w:t>
      </w:r>
      <w:r>
        <w:t>request the gNB-DU to modify</w:t>
      </w:r>
      <w:r w:rsidRPr="00DA11D0">
        <w:t xml:space="preserve"> multicast context information.</w:t>
      </w:r>
    </w:p>
    <w:p w14:paraId="62DE6785" w14:textId="77777777" w:rsidR="00482979" w:rsidRPr="00DA11D0" w:rsidRDefault="00482979" w:rsidP="00482979">
      <w:pPr>
        <w:widowControl w:val="0"/>
      </w:pPr>
      <w:r w:rsidRPr="00DA11D0">
        <w:t xml:space="preserve">Direction: gNB-CU </w:t>
      </w:r>
      <w:r w:rsidRPr="00DA11D0">
        <w:sym w:font="Symbol" w:char="F0AE"/>
      </w:r>
      <w:r w:rsidRPr="00DA11D0">
        <w:t xml:space="preserve"> gNB-DU</w:t>
      </w:r>
    </w:p>
    <w:tbl>
      <w:tblPr>
        <w:tblW w:w="972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482979" w:rsidRPr="00DA11D0" w14:paraId="0657A106" w14:textId="77777777" w:rsidTr="00C46E3D">
        <w:trPr>
          <w:tblHeader/>
        </w:trPr>
        <w:tc>
          <w:tcPr>
            <w:tcW w:w="2160" w:type="dxa"/>
          </w:tcPr>
          <w:p w14:paraId="0936478A" w14:textId="77777777" w:rsidR="00482979" w:rsidRPr="00DA11D0" w:rsidRDefault="00482979" w:rsidP="00C46E3D">
            <w:pPr>
              <w:pStyle w:val="TAH"/>
              <w:keepNext w:val="0"/>
              <w:keepLines w:val="0"/>
              <w:widowControl w:val="0"/>
            </w:pPr>
            <w:r w:rsidRPr="00DA11D0">
              <w:t>IE/Group Name</w:t>
            </w:r>
          </w:p>
        </w:tc>
        <w:tc>
          <w:tcPr>
            <w:tcW w:w="1080" w:type="dxa"/>
          </w:tcPr>
          <w:p w14:paraId="02633408" w14:textId="77777777" w:rsidR="00482979" w:rsidRPr="00DA11D0" w:rsidRDefault="00482979" w:rsidP="00C46E3D">
            <w:pPr>
              <w:pStyle w:val="TAH"/>
              <w:keepNext w:val="0"/>
              <w:keepLines w:val="0"/>
              <w:widowControl w:val="0"/>
            </w:pPr>
            <w:r w:rsidRPr="00DA11D0">
              <w:t>Presence</w:t>
            </w:r>
          </w:p>
        </w:tc>
        <w:tc>
          <w:tcPr>
            <w:tcW w:w="1080" w:type="dxa"/>
          </w:tcPr>
          <w:p w14:paraId="32CFC18B" w14:textId="77777777" w:rsidR="00482979" w:rsidRPr="00DA11D0" w:rsidRDefault="00482979" w:rsidP="00C46E3D">
            <w:pPr>
              <w:pStyle w:val="TAH"/>
              <w:keepNext w:val="0"/>
              <w:keepLines w:val="0"/>
              <w:widowControl w:val="0"/>
            </w:pPr>
            <w:r w:rsidRPr="00DA11D0">
              <w:t>Range</w:t>
            </w:r>
          </w:p>
        </w:tc>
        <w:tc>
          <w:tcPr>
            <w:tcW w:w="1512" w:type="dxa"/>
          </w:tcPr>
          <w:p w14:paraId="6740B289" w14:textId="77777777" w:rsidR="00482979" w:rsidRPr="00DA11D0" w:rsidRDefault="00482979" w:rsidP="00C46E3D">
            <w:pPr>
              <w:pStyle w:val="TAH"/>
              <w:keepNext w:val="0"/>
              <w:keepLines w:val="0"/>
              <w:widowControl w:val="0"/>
            </w:pPr>
            <w:r w:rsidRPr="00DA11D0">
              <w:t>IE type and reference</w:t>
            </w:r>
          </w:p>
        </w:tc>
        <w:tc>
          <w:tcPr>
            <w:tcW w:w="1728" w:type="dxa"/>
          </w:tcPr>
          <w:p w14:paraId="380E15BA" w14:textId="77777777" w:rsidR="00482979" w:rsidRPr="00DA11D0" w:rsidRDefault="00482979" w:rsidP="00C46E3D">
            <w:pPr>
              <w:pStyle w:val="TAH"/>
              <w:keepNext w:val="0"/>
              <w:keepLines w:val="0"/>
              <w:widowControl w:val="0"/>
            </w:pPr>
            <w:r w:rsidRPr="00DA11D0">
              <w:t>Semantics description</w:t>
            </w:r>
          </w:p>
        </w:tc>
        <w:tc>
          <w:tcPr>
            <w:tcW w:w="1080" w:type="dxa"/>
          </w:tcPr>
          <w:p w14:paraId="0F643FE3" w14:textId="77777777" w:rsidR="00482979" w:rsidRPr="00DA11D0" w:rsidRDefault="00482979" w:rsidP="00C46E3D">
            <w:pPr>
              <w:pStyle w:val="TAH"/>
              <w:keepNext w:val="0"/>
              <w:keepLines w:val="0"/>
              <w:widowControl w:val="0"/>
            </w:pPr>
            <w:r w:rsidRPr="00DA11D0">
              <w:t>Criticality</w:t>
            </w:r>
          </w:p>
        </w:tc>
        <w:tc>
          <w:tcPr>
            <w:tcW w:w="1080" w:type="dxa"/>
          </w:tcPr>
          <w:p w14:paraId="13F3AD9A" w14:textId="77777777" w:rsidR="00482979" w:rsidRPr="00DA11D0" w:rsidRDefault="00482979" w:rsidP="00C46E3D">
            <w:pPr>
              <w:pStyle w:val="TAH"/>
              <w:keepNext w:val="0"/>
              <w:keepLines w:val="0"/>
              <w:widowControl w:val="0"/>
            </w:pPr>
            <w:r w:rsidRPr="00DA11D0">
              <w:t>Assigned Criticality</w:t>
            </w:r>
          </w:p>
        </w:tc>
      </w:tr>
      <w:tr w:rsidR="00482979" w:rsidRPr="00DA11D0" w14:paraId="3F5B39A3" w14:textId="77777777" w:rsidTr="00C46E3D">
        <w:tc>
          <w:tcPr>
            <w:tcW w:w="2160" w:type="dxa"/>
          </w:tcPr>
          <w:p w14:paraId="6AC91FDF" w14:textId="77777777" w:rsidR="00482979" w:rsidRPr="00DA11D0" w:rsidRDefault="00482979" w:rsidP="00C46E3D">
            <w:pPr>
              <w:pStyle w:val="TAL"/>
              <w:keepNext w:val="0"/>
              <w:keepLines w:val="0"/>
              <w:widowControl w:val="0"/>
            </w:pPr>
            <w:r w:rsidRPr="00DA11D0">
              <w:t>Message Type</w:t>
            </w:r>
          </w:p>
        </w:tc>
        <w:tc>
          <w:tcPr>
            <w:tcW w:w="1080" w:type="dxa"/>
          </w:tcPr>
          <w:p w14:paraId="40D88CCC" w14:textId="77777777" w:rsidR="00482979" w:rsidRPr="00DA11D0" w:rsidRDefault="00482979" w:rsidP="00C46E3D">
            <w:pPr>
              <w:pStyle w:val="TAL"/>
              <w:keepNext w:val="0"/>
              <w:keepLines w:val="0"/>
              <w:widowControl w:val="0"/>
            </w:pPr>
            <w:r w:rsidRPr="00DA11D0">
              <w:t>M</w:t>
            </w:r>
          </w:p>
        </w:tc>
        <w:tc>
          <w:tcPr>
            <w:tcW w:w="1080" w:type="dxa"/>
          </w:tcPr>
          <w:p w14:paraId="4E9E3F68" w14:textId="77777777" w:rsidR="00482979" w:rsidRPr="00DA11D0" w:rsidRDefault="00482979" w:rsidP="00C46E3D">
            <w:pPr>
              <w:pStyle w:val="TAL"/>
              <w:keepNext w:val="0"/>
              <w:keepLines w:val="0"/>
              <w:widowControl w:val="0"/>
              <w:rPr>
                <w:i/>
              </w:rPr>
            </w:pPr>
          </w:p>
        </w:tc>
        <w:tc>
          <w:tcPr>
            <w:tcW w:w="1512" w:type="dxa"/>
          </w:tcPr>
          <w:p w14:paraId="27F355B2" w14:textId="77777777" w:rsidR="00482979" w:rsidRPr="00DA11D0" w:rsidRDefault="00482979" w:rsidP="00C46E3D">
            <w:pPr>
              <w:pStyle w:val="TAL"/>
              <w:keepNext w:val="0"/>
              <w:keepLines w:val="0"/>
              <w:widowControl w:val="0"/>
            </w:pPr>
            <w:r w:rsidRPr="00DA11D0">
              <w:t>9.3.1.1</w:t>
            </w:r>
          </w:p>
        </w:tc>
        <w:tc>
          <w:tcPr>
            <w:tcW w:w="1728" w:type="dxa"/>
          </w:tcPr>
          <w:p w14:paraId="3D2B4A22" w14:textId="77777777" w:rsidR="00482979" w:rsidRPr="00DA11D0" w:rsidRDefault="00482979" w:rsidP="00C46E3D">
            <w:pPr>
              <w:pStyle w:val="TAL"/>
              <w:keepNext w:val="0"/>
              <w:keepLines w:val="0"/>
              <w:widowControl w:val="0"/>
            </w:pPr>
          </w:p>
        </w:tc>
        <w:tc>
          <w:tcPr>
            <w:tcW w:w="1080" w:type="dxa"/>
          </w:tcPr>
          <w:p w14:paraId="40C7C43B" w14:textId="77777777" w:rsidR="00482979" w:rsidRPr="00DA11D0" w:rsidRDefault="00482979" w:rsidP="00C46E3D">
            <w:pPr>
              <w:pStyle w:val="TAC"/>
              <w:keepNext w:val="0"/>
              <w:keepLines w:val="0"/>
              <w:widowControl w:val="0"/>
            </w:pPr>
            <w:r w:rsidRPr="00DA11D0">
              <w:t>YES</w:t>
            </w:r>
          </w:p>
        </w:tc>
        <w:tc>
          <w:tcPr>
            <w:tcW w:w="1080" w:type="dxa"/>
          </w:tcPr>
          <w:p w14:paraId="4ABFE905" w14:textId="77777777" w:rsidR="00482979" w:rsidRPr="00DA11D0" w:rsidRDefault="00482979" w:rsidP="00C46E3D">
            <w:pPr>
              <w:pStyle w:val="TAC"/>
              <w:keepNext w:val="0"/>
              <w:keepLines w:val="0"/>
              <w:widowControl w:val="0"/>
            </w:pPr>
            <w:r w:rsidRPr="00DA11D0">
              <w:t>reject</w:t>
            </w:r>
          </w:p>
        </w:tc>
      </w:tr>
      <w:tr w:rsidR="00482979" w:rsidRPr="00DA11D0" w14:paraId="0362C7A1" w14:textId="77777777" w:rsidTr="00C46E3D">
        <w:tc>
          <w:tcPr>
            <w:tcW w:w="2160" w:type="dxa"/>
          </w:tcPr>
          <w:p w14:paraId="29BEED5F" w14:textId="77777777" w:rsidR="00482979" w:rsidRPr="00DA11D0" w:rsidRDefault="00482979" w:rsidP="00C46E3D">
            <w:pPr>
              <w:pStyle w:val="TAL"/>
              <w:keepNext w:val="0"/>
              <w:keepLines w:val="0"/>
              <w:widowControl w:val="0"/>
              <w:rPr>
                <w:lang w:eastAsia="zh-CN"/>
              </w:rPr>
            </w:pPr>
            <w:r w:rsidRPr="00DA11D0">
              <w:rPr>
                <w:rFonts w:eastAsia="MS Mincho" w:cs="Arial"/>
                <w:szCs w:val="18"/>
                <w:lang w:eastAsia="ja-JP"/>
              </w:rPr>
              <w:t>gNB-CU MBS F1AP ID</w:t>
            </w:r>
          </w:p>
        </w:tc>
        <w:tc>
          <w:tcPr>
            <w:tcW w:w="1080" w:type="dxa"/>
          </w:tcPr>
          <w:p w14:paraId="1CA5101C" w14:textId="77777777" w:rsidR="00482979" w:rsidRPr="00DA11D0" w:rsidRDefault="00482979" w:rsidP="00C46E3D">
            <w:pPr>
              <w:pStyle w:val="TAL"/>
              <w:keepNext w:val="0"/>
              <w:keepLines w:val="0"/>
              <w:widowControl w:val="0"/>
              <w:rPr>
                <w:lang w:eastAsia="zh-CN"/>
              </w:rPr>
            </w:pPr>
            <w:r w:rsidRPr="00DA11D0">
              <w:rPr>
                <w:rFonts w:cs="Arial"/>
                <w:szCs w:val="18"/>
                <w:lang w:eastAsia="ja-JP"/>
              </w:rPr>
              <w:t>M</w:t>
            </w:r>
          </w:p>
        </w:tc>
        <w:tc>
          <w:tcPr>
            <w:tcW w:w="1080" w:type="dxa"/>
          </w:tcPr>
          <w:p w14:paraId="0367B74D" w14:textId="77777777" w:rsidR="00482979" w:rsidRPr="00DA11D0" w:rsidRDefault="00482979" w:rsidP="00C46E3D">
            <w:pPr>
              <w:pStyle w:val="TAL"/>
              <w:keepNext w:val="0"/>
              <w:keepLines w:val="0"/>
              <w:widowControl w:val="0"/>
              <w:rPr>
                <w:i/>
              </w:rPr>
            </w:pPr>
          </w:p>
        </w:tc>
        <w:tc>
          <w:tcPr>
            <w:tcW w:w="1512" w:type="dxa"/>
          </w:tcPr>
          <w:p w14:paraId="3CEFB022" w14:textId="77777777" w:rsidR="00482979" w:rsidRPr="00DA11D0" w:rsidRDefault="00482979" w:rsidP="00C46E3D">
            <w:pPr>
              <w:pStyle w:val="TAL"/>
              <w:keepNext w:val="0"/>
              <w:keepLines w:val="0"/>
              <w:widowControl w:val="0"/>
            </w:pPr>
            <w:r w:rsidRPr="00482F25">
              <w:t>9.3.1.219</w:t>
            </w:r>
          </w:p>
        </w:tc>
        <w:tc>
          <w:tcPr>
            <w:tcW w:w="1728" w:type="dxa"/>
          </w:tcPr>
          <w:p w14:paraId="5244D3CE" w14:textId="77777777" w:rsidR="00482979" w:rsidRPr="00DA11D0" w:rsidRDefault="00482979" w:rsidP="00C46E3D">
            <w:pPr>
              <w:pStyle w:val="TAL"/>
              <w:keepNext w:val="0"/>
              <w:keepLines w:val="0"/>
              <w:widowControl w:val="0"/>
            </w:pPr>
          </w:p>
        </w:tc>
        <w:tc>
          <w:tcPr>
            <w:tcW w:w="1080" w:type="dxa"/>
          </w:tcPr>
          <w:p w14:paraId="357E5C4E" w14:textId="77777777" w:rsidR="00482979" w:rsidRPr="00DA11D0" w:rsidRDefault="00482979" w:rsidP="00C46E3D">
            <w:pPr>
              <w:pStyle w:val="TAC"/>
              <w:keepNext w:val="0"/>
              <w:keepLines w:val="0"/>
              <w:widowControl w:val="0"/>
            </w:pPr>
            <w:r w:rsidRPr="00DA11D0">
              <w:rPr>
                <w:rFonts w:cs="Arial"/>
                <w:noProof/>
                <w:szCs w:val="18"/>
              </w:rPr>
              <w:t>YES</w:t>
            </w:r>
          </w:p>
        </w:tc>
        <w:tc>
          <w:tcPr>
            <w:tcW w:w="1080" w:type="dxa"/>
          </w:tcPr>
          <w:p w14:paraId="4BA7E757" w14:textId="77777777" w:rsidR="00482979" w:rsidRPr="00DA11D0" w:rsidRDefault="00482979" w:rsidP="00C46E3D">
            <w:pPr>
              <w:pStyle w:val="TAC"/>
              <w:keepNext w:val="0"/>
              <w:keepLines w:val="0"/>
              <w:widowControl w:val="0"/>
            </w:pPr>
            <w:r w:rsidRPr="00DA11D0">
              <w:rPr>
                <w:rFonts w:cs="Arial"/>
                <w:noProof/>
                <w:szCs w:val="18"/>
              </w:rPr>
              <w:t>reject</w:t>
            </w:r>
          </w:p>
        </w:tc>
      </w:tr>
      <w:tr w:rsidR="00482979" w:rsidRPr="00DA11D0" w14:paraId="746F73FC" w14:textId="77777777" w:rsidTr="00C46E3D">
        <w:tc>
          <w:tcPr>
            <w:tcW w:w="2160" w:type="dxa"/>
          </w:tcPr>
          <w:p w14:paraId="7F9128DA" w14:textId="77777777" w:rsidR="00482979" w:rsidRPr="00DA11D0" w:rsidRDefault="00482979" w:rsidP="00C46E3D">
            <w:pPr>
              <w:pStyle w:val="TAL"/>
              <w:keepNext w:val="0"/>
              <w:keepLines w:val="0"/>
              <w:widowControl w:val="0"/>
              <w:rPr>
                <w:rFonts w:eastAsia="MS Mincho" w:cs="Arial"/>
                <w:szCs w:val="18"/>
                <w:lang w:val="fr-FR" w:eastAsia="ja-JP"/>
              </w:rPr>
            </w:pPr>
            <w:r w:rsidRPr="00DA11D0">
              <w:rPr>
                <w:rFonts w:eastAsia="MS Mincho" w:cs="Arial"/>
                <w:szCs w:val="18"/>
                <w:lang w:val="fr-FR" w:eastAsia="ja-JP"/>
              </w:rPr>
              <w:t>gNB-DU MBS F1AP ID</w:t>
            </w:r>
          </w:p>
        </w:tc>
        <w:tc>
          <w:tcPr>
            <w:tcW w:w="1080" w:type="dxa"/>
          </w:tcPr>
          <w:p w14:paraId="7ED92A54" w14:textId="77777777" w:rsidR="00482979" w:rsidRPr="00DA11D0" w:rsidRDefault="00482979" w:rsidP="00C46E3D">
            <w:pPr>
              <w:pStyle w:val="TAL"/>
              <w:keepNext w:val="0"/>
              <w:keepLines w:val="0"/>
              <w:widowControl w:val="0"/>
              <w:rPr>
                <w:rFonts w:cs="Arial"/>
                <w:szCs w:val="18"/>
                <w:lang w:eastAsia="ja-JP"/>
              </w:rPr>
            </w:pPr>
            <w:r w:rsidRPr="00DA11D0">
              <w:rPr>
                <w:rFonts w:cs="Arial"/>
                <w:szCs w:val="18"/>
                <w:lang w:eastAsia="ja-JP"/>
              </w:rPr>
              <w:t>M</w:t>
            </w:r>
          </w:p>
        </w:tc>
        <w:tc>
          <w:tcPr>
            <w:tcW w:w="1080" w:type="dxa"/>
          </w:tcPr>
          <w:p w14:paraId="6C39D186" w14:textId="77777777" w:rsidR="00482979" w:rsidRPr="00DA11D0" w:rsidRDefault="00482979" w:rsidP="00C46E3D">
            <w:pPr>
              <w:pStyle w:val="TAL"/>
              <w:keepNext w:val="0"/>
              <w:keepLines w:val="0"/>
              <w:widowControl w:val="0"/>
              <w:rPr>
                <w:i/>
              </w:rPr>
            </w:pPr>
          </w:p>
        </w:tc>
        <w:tc>
          <w:tcPr>
            <w:tcW w:w="1512" w:type="dxa"/>
          </w:tcPr>
          <w:p w14:paraId="0127E903" w14:textId="77777777" w:rsidR="00482979" w:rsidRPr="00DA11D0" w:rsidRDefault="00482979" w:rsidP="00C46E3D">
            <w:pPr>
              <w:pStyle w:val="TAL"/>
              <w:keepNext w:val="0"/>
              <w:keepLines w:val="0"/>
              <w:widowControl w:val="0"/>
              <w:rPr>
                <w:rFonts w:cs="Arial"/>
                <w:snapToGrid w:val="0"/>
                <w:szCs w:val="18"/>
                <w:lang w:val="fr-FR" w:eastAsia="ja-JP"/>
              </w:rPr>
            </w:pPr>
            <w:r w:rsidRPr="00482F25">
              <w:rPr>
                <w:lang w:val="fr-FR"/>
              </w:rPr>
              <w:t>9.3.1.220</w:t>
            </w:r>
          </w:p>
        </w:tc>
        <w:tc>
          <w:tcPr>
            <w:tcW w:w="1728" w:type="dxa"/>
          </w:tcPr>
          <w:p w14:paraId="7322B7C8" w14:textId="77777777" w:rsidR="00482979" w:rsidRPr="00DA11D0" w:rsidRDefault="00482979" w:rsidP="00C46E3D">
            <w:pPr>
              <w:pStyle w:val="TAL"/>
              <w:keepNext w:val="0"/>
              <w:keepLines w:val="0"/>
              <w:widowControl w:val="0"/>
              <w:rPr>
                <w:lang w:val="fr-FR"/>
              </w:rPr>
            </w:pPr>
          </w:p>
        </w:tc>
        <w:tc>
          <w:tcPr>
            <w:tcW w:w="1080" w:type="dxa"/>
          </w:tcPr>
          <w:p w14:paraId="15F16D7E" w14:textId="77777777" w:rsidR="00482979" w:rsidRPr="00DA11D0" w:rsidRDefault="00482979" w:rsidP="00C46E3D">
            <w:pPr>
              <w:pStyle w:val="TAC"/>
              <w:keepNext w:val="0"/>
              <w:keepLines w:val="0"/>
              <w:widowControl w:val="0"/>
              <w:rPr>
                <w:noProof/>
              </w:rPr>
            </w:pPr>
            <w:r w:rsidRPr="00DA11D0">
              <w:rPr>
                <w:rFonts w:cs="Arial"/>
                <w:noProof/>
                <w:szCs w:val="18"/>
              </w:rPr>
              <w:t>YES</w:t>
            </w:r>
          </w:p>
        </w:tc>
        <w:tc>
          <w:tcPr>
            <w:tcW w:w="1080" w:type="dxa"/>
          </w:tcPr>
          <w:p w14:paraId="6A024720" w14:textId="77777777" w:rsidR="00482979" w:rsidRPr="00DA11D0" w:rsidRDefault="00482979" w:rsidP="00C46E3D">
            <w:pPr>
              <w:pStyle w:val="TAC"/>
              <w:keepNext w:val="0"/>
              <w:keepLines w:val="0"/>
              <w:widowControl w:val="0"/>
              <w:rPr>
                <w:noProof/>
              </w:rPr>
            </w:pPr>
            <w:r w:rsidRPr="00DA11D0">
              <w:rPr>
                <w:rFonts w:cs="Arial"/>
                <w:noProof/>
                <w:szCs w:val="18"/>
              </w:rPr>
              <w:t>reject</w:t>
            </w:r>
          </w:p>
        </w:tc>
      </w:tr>
      <w:tr w:rsidR="00482979" w:rsidRPr="00DA11D0" w14:paraId="1FCF1C80" w14:textId="77777777" w:rsidTr="00C46E3D">
        <w:tc>
          <w:tcPr>
            <w:tcW w:w="2160" w:type="dxa"/>
          </w:tcPr>
          <w:p w14:paraId="72C170D2" w14:textId="77777777" w:rsidR="00482979" w:rsidRPr="00DA11D0" w:rsidRDefault="00482979" w:rsidP="00C46E3D">
            <w:pPr>
              <w:pStyle w:val="TAL"/>
              <w:keepNext w:val="0"/>
              <w:keepLines w:val="0"/>
              <w:widowControl w:val="0"/>
              <w:rPr>
                <w:rFonts w:eastAsia="MS Mincho" w:cs="Arial"/>
                <w:szCs w:val="18"/>
                <w:lang w:val="fr-FR" w:eastAsia="ja-JP"/>
              </w:rPr>
            </w:pPr>
            <w:r w:rsidRPr="00DA11D0">
              <w:t>MBS Service Area</w:t>
            </w:r>
          </w:p>
        </w:tc>
        <w:tc>
          <w:tcPr>
            <w:tcW w:w="1080" w:type="dxa"/>
          </w:tcPr>
          <w:p w14:paraId="0212263F" w14:textId="77777777" w:rsidR="00482979" w:rsidRPr="00DA11D0" w:rsidRDefault="00482979" w:rsidP="00C46E3D">
            <w:pPr>
              <w:pStyle w:val="TAL"/>
              <w:keepNext w:val="0"/>
              <w:keepLines w:val="0"/>
              <w:widowControl w:val="0"/>
              <w:rPr>
                <w:rFonts w:cs="Arial"/>
                <w:szCs w:val="18"/>
                <w:lang w:eastAsia="ja-JP"/>
              </w:rPr>
            </w:pPr>
            <w:r w:rsidRPr="00DA11D0">
              <w:t>O</w:t>
            </w:r>
          </w:p>
        </w:tc>
        <w:tc>
          <w:tcPr>
            <w:tcW w:w="1080" w:type="dxa"/>
          </w:tcPr>
          <w:p w14:paraId="0D51FF67" w14:textId="77777777" w:rsidR="00482979" w:rsidRPr="00DA11D0" w:rsidRDefault="00482979" w:rsidP="00C46E3D">
            <w:pPr>
              <w:pStyle w:val="TAL"/>
              <w:keepNext w:val="0"/>
              <w:keepLines w:val="0"/>
              <w:widowControl w:val="0"/>
              <w:rPr>
                <w:i/>
              </w:rPr>
            </w:pPr>
          </w:p>
        </w:tc>
        <w:tc>
          <w:tcPr>
            <w:tcW w:w="1512" w:type="dxa"/>
          </w:tcPr>
          <w:p w14:paraId="1DBFD4F6" w14:textId="77777777" w:rsidR="00482979" w:rsidRPr="00482F25" w:rsidRDefault="00482979" w:rsidP="00C46E3D">
            <w:pPr>
              <w:pStyle w:val="TAL"/>
              <w:keepNext w:val="0"/>
              <w:keepLines w:val="0"/>
              <w:widowControl w:val="0"/>
              <w:rPr>
                <w:lang w:val="fr-FR"/>
              </w:rPr>
            </w:pPr>
            <w:r w:rsidRPr="00433FE5">
              <w:t>9.3.1.222</w:t>
            </w:r>
          </w:p>
        </w:tc>
        <w:tc>
          <w:tcPr>
            <w:tcW w:w="1728" w:type="dxa"/>
          </w:tcPr>
          <w:p w14:paraId="635990DC" w14:textId="77777777" w:rsidR="00482979" w:rsidRPr="00DA11D0" w:rsidRDefault="00482979" w:rsidP="00C46E3D">
            <w:pPr>
              <w:pStyle w:val="TAL"/>
              <w:keepNext w:val="0"/>
              <w:keepLines w:val="0"/>
              <w:widowControl w:val="0"/>
              <w:rPr>
                <w:lang w:val="fr-FR"/>
              </w:rPr>
            </w:pPr>
          </w:p>
        </w:tc>
        <w:tc>
          <w:tcPr>
            <w:tcW w:w="1080" w:type="dxa"/>
          </w:tcPr>
          <w:p w14:paraId="7E173F04" w14:textId="77777777" w:rsidR="00482979" w:rsidRPr="00DA11D0" w:rsidRDefault="00482979" w:rsidP="00C46E3D">
            <w:pPr>
              <w:pStyle w:val="TAC"/>
              <w:keepNext w:val="0"/>
              <w:keepLines w:val="0"/>
              <w:widowControl w:val="0"/>
              <w:rPr>
                <w:rFonts w:cs="Arial"/>
                <w:noProof/>
                <w:szCs w:val="18"/>
              </w:rPr>
            </w:pPr>
            <w:r w:rsidRPr="00DA11D0">
              <w:rPr>
                <w:rFonts w:cs="Arial"/>
                <w:szCs w:val="18"/>
              </w:rPr>
              <w:t>YES</w:t>
            </w:r>
          </w:p>
        </w:tc>
        <w:tc>
          <w:tcPr>
            <w:tcW w:w="1080" w:type="dxa"/>
          </w:tcPr>
          <w:p w14:paraId="5CD984F9" w14:textId="77777777" w:rsidR="00482979" w:rsidRPr="00DA11D0" w:rsidRDefault="00482979" w:rsidP="00C46E3D">
            <w:pPr>
              <w:pStyle w:val="TAC"/>
              <w:keepNext w:val="0"/>
              <w:keepLines w:val="0"/>
              <w:widowControl w:val="0"/>
              <w:rPr>
                <w:rFonts w:cs="Arial"/>
                <w:noProof/>
                <w:szCs w:val="18"/>
              </w:rPr>
            </w:pPr>
            <w:r w:rsidRPr="00DA11D0">
              <w:rPr>
                <w:rFonts w:cs="Arial"/>
                <w:szCs w:val="18"/>
              </w:rPr>
              <w:t>reject</w:t>
            </w:r>
          </w:p>
        </w:tc>
      </w:tr>
      <w:tr w:rsidR="00482979" w:rsidRPr="00DA11D0" w14:paraId="27DFB747" w14:textId="77777777" w:rsidTr="00C46E3D">
        <w:tc>
          <w:tcPr>
            <w:tcW w:w="2160" w:type="dxa"/>
          </w:tcPr>
          <w:p w14:paraId="67851E62" w14:textId="77777777" w:rsidR="00482979" w:rsidRPr="00DA11D0" w:rsidRDefault="00482979" w:rsidP="00C46E3D">
            <w:pPr>
              <w:pStyle w:val="TAL"/>
              <w:keepNext w:val="0"/>
              <w:keepLines w:val="0"/>
              <w:widowControl w:val="0"/>
              <w:rPr>
                <w:rFonts w:cs="Arial"/>
                <w:szCs w:val="18"/>
                <w:lang w:eastAsia="zh-CN"/>
              </w:rPr>
            </w:pPr>
            <w:r w:rsidRPr="00DA11D0">
              <w:rPr>
                <w:rFonts w:cs="Arial"/>
                <w:b/>
                <w:szCs w:val="18"/>
              </w:rPr>
              <w:t>Multicast MRB To Be Setup List</w:t>
            </w:r>
          </w:p>
        </w:tc>
        <w:tc>
          <w:tcPr>
            <w:tcW w:w="1080" w:type="dxa"/>
          </w:tcPr>
          <w:p w14:paraId="78EB852B" w14:textId="77777777" w:rsidR="00482979" w:rsidRPr="00DA11D0" w:rsidRDefault="00482979" w:rsidP="00C46E3D">
            <w:pPr>
              <w:pStyle w:val="TAL"/>
              <w:keepNext w:val="0"/>
              <w:keepLines w:val="0"/>
              <w:widowControl w:val="0"/>
              <w:rPr>
                <w:rFonts w:cs="Arial"/>
                <w:szCs w:val="18"/>
                <w:lang w:eastAsia="zh-CN"/>
              </w:rPr>
            </w:pPr>
          </w:p>
        </w:tc>
        <w:tc>
          <w:tcPr>
            <w:tcW w:w="1080" w:type="dxa"/>
          </w:tcPr>
          <w:p w14:paraId="7E60AE37" w14:textId="77777777" w:rsidR="00482979" w:rsidRPr="00DA11D0" w:rsidRDefault="00482979" w:rsidP="00C46E3D">
            <w:pPr>
              <w:pStyle w:val="TAL"/>
              <w:keepNext w:val="0"/>
              <w:keepLines w:val="0"/>
              <w:widowControl w:val="0"/>
              <w:rPr>
                <w:rFonts w:cs="Arial"/>
                <w:i/>
                <w:szCs w:val="18"/>
              </w:rPr>
            </w:pPr>
            <w:r w:rsidRPr="00DA11D0">
              <w:rPr>
                <w:rFonts w:cs="Arial"/>
                <w:i/>
                <w:szCs w:val="18"/>
              </w:rPr>
              <w:t>0..1</w:t>
            </w:r>
          </w:p>
        </w:tc>
        <w:tc>
          <w:tcPr>
            <w:tcW w:w="1512" w:type="dxa"/>
          </w:tcPr>
          <w:p w14:paraId="5E086DE3" w14:textId="77777777" w:rsidR="00482979" w:rsidRPr="00DA11D0" w:rsidRDefault="00482979" w:rsidP="00C46E3D">
            <w:pPr>
              <w:pStyle w:val="TAL"/>
              <w:keepNext w:val="0"/>
              <w:keepLines w:val="0"/>
              <w:widowControl w:val="0"/>
              <w:rPr>
                <w:rFonts w:cs="Arial"/>
                <w:szCs w:val="18"/>
              </w:rPr>
            </w:pPr>
          </w:p>
        </w:tc>
        <w:tc>
          <w:tcPr>
            <w:tcW w:w="1728" w:type="dxa"/>
          </w:tcPr>
          <w:p w14:paraId="046C8BB0" w14:textId="77777777" w:rsidR="00482979" w:rsidRPr="00DA11D0" w:rsidRDefault="00482979" w:rsidP="00C46E3D">
            <w:pPr>
              <w:pStyle w:val="TAL"/>
              <w:keepNext w:val="0"/>
              <w:keepLines w:val="0"/>
              <w:widowControl w:val="0"/>
              <w:rPr>
                <w:rFonts w:cs="Arial"/>
                <w:szCs w:val="18"/>
              </w:rPr>
            </w:pPr>
          </w:p>
        </w:tc>
        <w:tc>
          <w:tcPr>
            <w:tcW w:w="1080" w:type="dxa"/>
          </w:tcPr>
          <w:p w14:paraId="533799D5" w14:textId="77777777" w:rsidR="00482979" w:rsidRPr="00DA11D0" w:rsidRDefault="00482979" w:rsidP="00C46E3D">
            <w:pPr>
              <w:pStyle w:val="TAC"/>
              <w:keepNext w:val="0"/>
              <w:keepLines w:val="0"/>
              <w:widowControl w:val="0"/>
              <w:rPr>
                <w:rFonts w:cs="Arial"/>
                <w:szCs w:val="18"/>
              </w:rPr>
            </w:pPr>
            <w:r w:rsidRPr="00DA11D0">
              <w:rPr>
                <w:rFonts w:cs="Arial"/>
                <w:szCs w:val="18"/>
              </w:rPr>
              <w:t>YES</w:t>
            </w:r>
          </w:p>
        </w:tc>
        <w:tc>
          <w:tcPr>
            <w:tcW w:w="1080" w:type="dxa"/>
          </w:tcPr>
          <w:p w14:paraId="17155161" w14:textId="77777777" w:rsidR="00482979" w:rsidRPr="00DA11D0" w:rsidRDefault="00482979" w:rsidP="00C46E3D">
            <w:pPr>
              <w:pStyle w:val="TAC"/>
              <w:keepNext w:val="0"/>
              <w:keepLines w:val="0"/>
              <w:widowControl w:val="0"/>
              <w:rPr>
                <w:rFonts w:cs="Arial"/>
                <w:szCs w:val="18"/>
              </w:rPr>
            </w:pPr>
            <w:r w:rsidRPr="00DA11D0">
              <w:rPr>
                <w:rFonts w:cs="Arial"/>
                <w:szCs w:val="18"/>
              </w:rPr>
              <w:t>reject</w:t>
            </w:r>
          </w:p>
        </w:tc>
      </w:tr>
      <w:tr w:rsidR="00482979" w:rsidRPr="00DA11D0" w14:paraId="22D5394B" w14:textId="77777777" w:rsidTr="00C46E3D">
        <w:tc>
          <w:tcPr>
            <w:tcW w:w="2160" w:type="dxa"/>
          </w:tcPr>
          <w:p w14:paraId="4C86EBBE" w14:textId="77777777" w:rsidR="00482979" w:rsidRPr="00DA11D0" w:rsidRDefault="00482979" w:rsidP="00C46E3D">
            <w:pPr>
              <w:pStyle w:val="TAL"/>
              <w:keepNext w:val="0"/>
              <w:keepLines w:val="0"/>
              <w:widowControl w:val="0"/>
              <w:ind w:left="102"/>
              <w:rPr>
                <w:rFonts w:cs="Arial"/>
                <w:szCs w:val="18"/>
                <w:lang w:eastAsia="zh-CN"/>
              </w:rPr>
            </w:pPr>
            <w:r w:rsidRPr="00DA11D0">
              <w:rPr>
                <w:b/>
                <w:bCs/>
              </w:rPr>
              <w:t>&gt;Multicast MRB to Be Setup Item IEs</w:t>
            </w:r>
          </w:p>
        </w:tc>
        <w:tc>
          <w:tcPr>
            <w:tcW w:w="1080" w:type="dxa"/>
          </w:tcPr>
          <w:p w14:paraId="6F0EC6C4" w14:textId="77777777" w:rsidR="00482979" w:rsidRPr="00DA11D0" w:rsidRDefault="00482979" w:rsidP="00C46E3D">
            <w:pPr>
              <w:pStyle w:val="TAL"/>
              <w:keepNext w:val="0"/>
              <w:keepLines w:val="0"/>
              <w:widowControl w:val="0"/>
              <w:rPr>
                <w:rFonts w:cs="Arial"/>
                <w:szCs w:val="18"/>
                <w:lang w:eastAsia="zh-CN"/>
              </w:rPr>
            </w:pPr>
          </w:p>
        </w:tc>
        <w:tc>
          <w:tcPr>
            <w:tcW w:w="1080" w:type="dxa"/>
          </w:tcPr>
          <w:p w14:paraId="24EC38E1" w14:textId="77777777" w:rsidR="00482979" w:rsidRPr="00DA11D0" w:rsidRDefault="00482979" w:rsidP="00C46E3D">
            <w:pPr>
              <w:pStyle w:val="TAL"/>
              <w:keepNext w:val="0"/>
              <w:keepLines w:val="0"/>
              <w:widowControl w:val="0"/>
              <w:rPr>
                <w:rFonts w:cs="Arial"/>
                <w:i/>
                <w:szCs w:val="18"/>
              </w:rPr>
            </w:pPr>
            <w:r w:rsidRPr="00DA11D0">
              <w:rPr>
                <w:rFonts w:cs="Arial"/>
                <w:i/>
                <w:szCs w:val="18"/>
              </w:rPr>
              <w:t>1 .. &lt;maxnoofMRBs&gt;</w:t>
            </w:r>
          </w:p>
        </w:tc>
        <w:tc>
          <w:tcPr>
            <w:tcW w:w="1512" w:type="dxa"/>
          </w:tcPr>
          <w:p w14:paraId="154EC3F7" w14:textId="77777777" w:rsidR="00482979" w:rsidRPr="00DA11D0" w:rsidRDefault="00482979" w:rsidP="00C46E3D">
            <w:pPr>
              <w:pStyle w:val="TAL"/>
              <w:keepNext w:val="0"/>
              <w:keepLines w:val="0"/>
              <w:widowControl w:val="0"/>
              <w:rPr>
                <w:rFonts w:cs="Arial"/>
                <w:szCs w:val="18"/>
              </w:rPr>
            </w:pPr>
          </w:p>
        </w:tc>
        <w:tc>
          <w:tcPr>
            <w:tcW w:w="1728" w:type="dxa"/>
          </w:tcPr>
          <w:p w14:paraId="09C0A55D" w14:textId="77777777" w:rsidR="00482979" w:rsidRPr="00DA11D0" w:rsidRDefault="00482979" w:rsidP="00C46E3D">
            <w:pPr>
              <w:pStyle w:val="TAL"/>
              <w:keepNext w:val="0"/>
              <w:keepLines w:val="0"/>
              <w:widowControl w:val="0"/>
              <w:rPr>
                <w:rFonts w:cs="Arial"/>
                <w:szCs w:val="18"/>
              </w:rPr>
            </w:pPr>
          </w:p>
        </w:tc>
        <w:tc>
          <w:tcPr>
            <w:tcW w:w="1080" w:type="dxa"/>
          </w:tcPr>
          <w:p w14:paraId="3E9490F7" w14:textId="77777777" w:rsidR="00482979" w:rsidRPr="00DA11D0" w:rsidRDefault="00482979" w:rsidP="00C46E3D">
            <w:pPr>
              <w:pStyle w:val="TAC"/>
              <w:keepNext w:val="0"/>
              <w:keepLines w:val="0"/>
              <w:widowControl w:val="0"/>
              <w:rPr>
                <w:rFonts w:cs="Arial"/>
                <w:szCs w:val="18"/>
              </w:rPr>
            </w:pPr>
            <w:r w:rsidRPr="00DA11D0">
              <w:rPr>
                <w:rFonts w:cs="Arial"/>
                <w:szCs w:val="18"/>
              </w:rPr>
              <w:t>EACH</w:t>
            </w:r>
          </w:p>
        </w:tc>
        <w:tc>
          <w:tcPr>
            <w:tcW w:w="1080" w:type="dxa"/>
          </w:tcPr>
          <w:p w14:paraId="648A25B3" w14:textId="77777777" w:rsidR="00482979" w:rsidRPr="00DA11D0" w:rsidRDefault="00482979" w:rsidP="00C46E3D">
            <w:pPr>
              <w:pStyle w:val="TAC"/>
              <w:keepNext w:val="0"/>
              <w:keepLines w:val="0"/>
              <w:widowControl w:val="0"/>
              <w:rPr>
                <w:rFonts w:cs="Arial"/>
                <w:szCs w:val="18"/>
              </w:rPr>
            </w:pPr>
            <w:r w:rsidRPr="00DA11D0">
              <w:rPr>
                <w:rFonts w:cs="Arial"/>
                <w:szCs w:val="18"/>
              </w:rPr>
              <w:t>reject</w:t>
            </w:r>
          </w:p>
        </w:tc>
      </w:tr>
      <w:tr w:rsidR="00482979" w:rsidRPr="00DA11D0" w14:paraId="4044670C" w14:textId="77777777" w:rsidTr="00C46E3D">
        <w:tc>
          <w:tcPr>
            <w:tcW w:w="2160" w:type="dxa"/>
          </w:tcPr>
          <w:p w14:paraId="6903AFFC" w14:textId="77777777" w:rsidR="00482979" w:rsidRPr="00DA11D0" w:rsidRDefault="00482979" w:rsidP="00C46E3D">
            <w:pPr>
              <w:pStyle w:val="TAL"/>
              <w:keepNext w:val="0"/>
              <w:keepLines w:val="0"/>
              <w:widowControl w:val="0"/>
              <w:ind w:left="198"/>
            </w:pPr>
            <w:r w:rsidRPr="00DA11D0">
              <w:t>&gt;&gt;MRB ID</w:t>
            </w:r>
          </w:p>
        </w:tc>
        <w:tc>
          <w:tcPr>
            <w:tcW w:w="1080" w:type="dxa"/>
          </w:tcPr>
          <w:p w14:paraId="4D834A29" w14:textId="77777777" w:rsidR="00482979" w:rsidRPr="00DA11D0" w:rsidRDefault="00482979" w:rsidP="00C46E3D">
            <w:pPr>
              <w:pStyle w:val="TAL"/>
              <w:keepNext w:val="0"/>
              <w:keepLines w:val="0"/>
              <w:widowControl w:val="0"/>
              <w:rPr>
                <w:rFonts w:cs="Arial"/>
                <w:szCs w:val="18"/>
                <w:lang w:eastAsia="zh-CN"/>
              </w:rPr>
            </w:pPr>
            <w:r w:rsidRPr="00DA11D0">
              <w:rPr>
                <w:rFonts w:cs="Arial"/>
                <w:szCs w:val="18"/>
              </w:rPr>
              <w:t>M</w:t>
            </w:r>
          </w:p>
        </w:tc>
        <w:tc>
          <w:tcPr>
            <w:tcW w:w="1080" w:type="dxa"/>
          </w:tcPr>
          <w:p w14:paraId="40C0EB26" w14:textId="77777777" w:rsidR="00482979" w:rsidRPr="00DA11D0" w:rsidRDefault="00482979" w:rsidP="00C46E3D">
            <w:pPr>
              <w:pStyle w:val="TAL"/>
              <w:keepNext w:val="0"/>
              <w:keepLines w:val="0"/>
              <w:widowControl w:val="0"/>
              <w:rPr>
                <w:rFonts w:cs="Arial"/>
                <w:i/>
                <w:szCs w:val="18"/>
              </w:rPr>
            </w:pPr>
          </w:p>
        </w:tc>
        <w:tc>
          <w:tcPr>
            <w:tcW w:w="1512" w:type="dxa"/>
          </w:tcPr>
          <w:p w14:paraId="4409EBFE" w14:textId="77777777" w:rsidR="00482979" w:rsidRPr="00DA11D0" w:rsidRDefault="00482979" w:rsidP="00C46E3D">
            <w:pPr>
              <w:pStyle w:val="TAL"/>
              <w:keepNext w:val="0"/>
              <w:keepLines w:val="0"/>
              <w:widowControl w:val="0"/>
              <w:rPr>
                <w:rFonts w:cs="Arial"/>
                <w:szCs w:val="18"/>
              </w:rPr>
            </w:pPr>
            <w:r w:rsidRPr="00482F25">
              <w:rPr>
                <w:rFonts w:cs="Arial"/>
                <w:szCs w:val="18"/>
              </w:rPr>
              <w:t>9.3.1.224</w:t>
            </w:r>
          </w:p>
        </w:tc>
        <w:tc>
          <w:tcPr>
            <w:tcW w:w="1728" w:type="dxa"/>
          </w:tcPr>
          <w:p w14:paraId="4BAF4B49" w14:textId="77777777" w:rsidR="00482979" w:rsidRPr="00DA11D0" w:rsidRDefault="00482979" w:rsidP="00C46E3D">
            <w:pPr>
              <w:pStyle w:val="TAL"/>
              <w:keepNext w:val="0"/>
              <w:keepLines w:val="0"/>
              <w:widowControl w:val="0"/>
              <w:rPr>
                <w:rFonts w:cs="Arial"/>
                <w:szCs w:val="18"/>
              </w:rPr>
            </w:pPr>
          </w:p>
        </w:tc>
        <w:tc>
          <w:tcPr>
            <w:tcW w:w="1080" w:type="dxa"/>
          </w:tcPr>
          <w:p w14:paraId="1EE80B75" w14:textId="77777777" w:rsidR="00482979" w:rsidRPr="00DA11D0" w:rsidRDefault="00482979" w:rsidP="00C46E3D">
            <w:pPr>
              <w:pStyle w:val="TAC"/>
              <w:keepNext w:val="0"/>
              <w:keepLines w:val="0"/>
              <w:widowControl w:val="0"/>
              <w:rPr>
                <w:rFonts w:cs="Arial"/>
                <w:szCs w:val="18"/>
              </w:rPr>
            </w:pPr>
            <w:r w:rsidRPr="00DA11D0">
              <w:rPr>
                <w:rFonts w:cs="Arial"/>
                <w:szCs w:val="18"/>
              </w:rPr>
              <w:t>-</w:t>
            </w:r>
          </w:p>
        </w:tc>
        <w:tc>
          <w:tcPr>
            <w:tcW w:w="1080" w:type="dxa"/>
          </w:tcPr>
          <w:p w14:paraId="470C5C79" w14:textId="77777777" w:rsidR="00482979" w:rsidRPr="00DA11D0" w:rsidRDefault="00482979" w:rsidP="00C46E3D">
            <w:pPr>
              <w:pStyle w:val="TAC"/>
              <w:keepNext w:val="0"/>
              <w:keepLines w:val="0"/>
              <w:widowControl w:val="0"/>
              <w:rPr>
                <w:rFonts w:cs="Arial"/>
                <w:szCs w:val="18"/>
              </w:rPr>
            </w:pPr>
          </w:p>
        </w:tc>
      </w:tr>
      <w:tr w:rsidR="00482979" w:rsidRPr="00DA11D0" w14:paraId="01542689" w14:textId="77777777" w:rsidTr="00C46E3D">
        <w:tc>
          <w:tcPr>
            <w:tcW w:w="2160" w:type="dxa"/>
          </w:tcPr>
          <w:p w14:paraId="1B321014" w14:textId="77777777" w:rsidR="00482979" w:rsidRPr="00DA11D0" w:rsidRDefault="00482979" w:rsidP="00C46E3D">
            <w:pPr>
              <w:pStyle w:val="TAL"/>
              <w:keepNext w:val="0"/>
              <w:keepLines w:val="0"/>
              <w:widowControl w:val="0"/>
              <w:ind w:left="198"/>
            </w:pPr>
            <w:r w:rsidRPr="00DA11D0">
              <w:t>&gt;&gt;MRB QoS Information</w:t>
            </w:r>
          </w:p>
        </w:tc>
        <w:tc>
          <w:tcPr>
            <w:tcW w:w="1080" w:type="dxa"/>
          </w:tcPr>
          <w:p w14:paraId="6A9F8523" w14:textId="77777777" w:rsidR="00482979" w:rsidRPr="00DA11D0" w:rsidRDefault="00482979" w:rsidP="00C46E3D">
            <w:pPr>
              <w:pStyle w:val="TAL"/>
              <w:keepNext w:val="0"/>
              <w:keepLines w:val="0"/>
              <w:widowControl w:val="0"/>
              <w:rPr>
                <w:rFonts w:cs="Arial"/>
                <w:szCs w:val="18"/>
                <w:lang w:eastAsia="zh-CN"/>
              </w:rPr>
            </w:pPr>
            <w:r w:rsidRPr="00DA11D0">
              <w:rPr>
                <w:rFonts w:eastAsia="MS Mincho" w:cs="Arial"/>
                <w:szCs w:val="18"/>
              </w:rPr>
              <w:t>M</w:t>
            </w:r>
          </w:p>
        </w:tc>
        <w:tc>
          <w:tcPr>
            <w:tcW w:w="1080" w:type="dxa"/>
          </w:tcPr>
          <w:p w14:paraId="04C38090" w14:textId="77777777" w:rsidR="00482979" w:rsidRPr="00DA11D0" w:rsidRDefault="00482979" w:rsidP="00C46E3D">
            <w:pPr>
              <w:pStyle w:val="TAL"/>
              <w:keepNext w:val="0"/>
              <w:keepLines w:val="0"/>
              <w:widowControl w:val="0"/>
              <w:rPr>
                <w:rFonts w:cs="Arial"/>
                <w:i/>
                <w:szCs w:val="18"/>
              </w:rPr>
            </w:pPr>
          </w:p>
        </w:tc>
        <w:tc>
          <w:tcPr>
            <w:tcW w:w="1512" w:type="dxa"/>
          </w:tcPr>
          <w:p w14:paraId="5B27B68E" w14:textId="77777777" w:rsidR="00482979" w:rsidRDefault="00482979" w:rsidP="00C46E3D">
            <w:pPr>
              <w:pStyle w:val="TAL"/>
              <w:keepNext w:val="0"/>
              <w:keepLines w:val="0"/>
              <w:widowControl w:val="0"/>
              <w:rPr>
                <w:rFonts w:cs="Arial"/>
                <w:szCs w:val="18"/>
              </w:rPr>
            </w:pPr>
            <w:r>
              <w:rPr>
                <w:rFonts w:cs="Arial"/>
                <w:szCs w:val="18"/>
              </w:rPr>
              <w:t>QoS Flow Level QoS Parameters</w:t>
            </w:r>
          </w:p>
          <w:p w14:paraId="1D933FCD" w14:textId="77777777" w:rsidR="00482979" w:rsidRPr="00DA11D0" w:rsidRDefault="00482979" w:rsidP="00C46E3D">
            <w:pPr>
              <w:pStyle w:val="TAL"/>
              <w:keepNext w:val="0"/>
              <w:keepLines w:val="0"/>
              <w:widowControl w:val="0"/>
              <w:rPr>
                <w:rFonts w:cs="Arial"/>
                <w:szCs w:val="18"/>
              </w:rPr>
            </w:pPr>
            <w:r w:rsidRPr="00DA11D0">
              <w:rPr>
                <w:rFonts w:cs="Arial"/>
                <w:szCs w:val="18"/>
              </w:rPr>
              <w:t>9.3.1.45</w:t>
            </w:r>
          </w:p>
        </w:tc>
        <w:tc>
          <w:tcPr>
            <w:tcW w:w="1728" w:type="dxa"/>
          </w:tcPr>
          <w:p w14:paraId="350369A0" w14:textId="77777777" w:rsidR="00482979" w:rsidRPr="00DA11D0" w:rsidRDefault="00482979" w:rsidP="00C46E3D">
            <w:pPr>
              <w:pStyle w:val="TAL"/>
              <w:keepNext w:val="0"/>
              <w:keepLines w:val="0"/>
              <w:widowControl w:val="0"/>
              <w:rPr>
                <w:rFonts w:cs="Arial"/>
                <w:szCs w:val="18"/>
              </w:rPr>
            </w:pPr>
          </w:p>
        </w:tc>
        <w:tc>
          <w:tcPr>
            <w:tcW w:w="1080" w:type="dxa"/>
          </w:tcPr>
          <w:p w14:paraId="5EF7E3E8" w14:textId="77777777" w:rsidR="00482979" w:rsidRPr="00DA11D0" w:rsidRDefault="00482979" w:rsidP="00C46E3D">
            <w:pPr>
              <w:pStyle w:val="TAC"/>
              <w:keepNext w:val="0"/>
              <w:keepLines w:val="0"/>
              <w:widowControl w:val="0"/>
              <w:rPr>
                <w:rFonts w:cs="Arial"/>
                <w:szCs w:val="18"/>
              </w:rPr>
            </w:pPr>
            <w:r w:rsidRPr="00DA11D0">
              <w:rPr>
                <w:rFonts w:cs="Arial"/>
                <w:szCs w:val="18"/>
              </w:rPr>
              <w:t>-</w:t>
            </w:r>
          </w:p>
        </w:tc>
        <w:tc>
          <w:tcPr>
            <w:tcW w:w="1080" w:type="dxa"/>
          </w:tcPr>
          <w:p w14:paraId="66EF31BE" w14:textId="77777777" w:rsidR="00482979" w:rsidRPr="00DA11D0" w:rsidRDefault="00482979" w:rsidP="00C46E3D">
            <w:pPr>
              <w:pStyle w:val="TAC"/>
              <w:keepNext w:val="0"/>
              <w:keepLines w:val="0"/>
              <w:widowControl w:val="0"/>
              <w:rPr>
                <w:rFonts w:cs="Arial"/>
                <w:szCs w:val="18"/>
              </w:rPr>
            </w:pPr>
          </w:p>
        </w:tc>
      </w:tr>
      <w:tr w:rsidR="00482979" w:rsidRPr="00DA11D0" w14:paraId="7C526053" w14:textId="77777777" w:rsidTr="00C46E3D">
        <w:tc>
          <w:tcPr>
            <w:tcW w:w="2160" w:type="dxa"/>
          </w:tcPr>
          <w:p w14:paraId="14570773" w14:textId="77777777" w:rsidR="00482979" w:rsidRPr="00DA11D0" w:rsidRDefault="00482979" w:rsidP="00C46E3D">
            <w:pPr>
              <w:pStyle w:val="TAL"/>
              <w:keepNext w:val="0"/>
              <w:keepLines w:val="0"/>
              <w:widowControl w:val="0"/>
              <w:ind w:left="198"/>
              <w:rPr>
                <w:b/>
              </w:rPr>
            </w:pPr>
            <w:r w:rsidRPr="00DA11D0">
              <w:rPr>
                <w:b/>
              </w:rPr>
              <w:t>&gt;&gt;MBS QoS Flows Mapped to MRB Item</w:t>
            </w:r>
          </w:p>
        </w:tc>
        <w:tc>
          <w:tcPr>
            <w:tcW w:w="1080" w:type="dxa"/>
          </w:tcPr>
          <w:p w14:paraId="69C58AA9" w14:textId="77777777" w:rsidR="00482979" w:rsidRPr="00DA11D0" w:rsidRDefault="00482979" w:rsidP="00C46E3D">
            <w:pPr>
              <w:pStyle w:val="TAL"/>
              <w:keepNext w:val="0"/>
              <w:keepLines w:val="0"/>
              <w:widowControl w:val="0"/>
              <w:rPr>
                <w:rFonts w:eastAsia="MS Mincho" w:cs="Arial"/>
                <w:szCs w:val="18"/>
              </w:rPr>
            </w:pPr>
          </w:p>
        </w:tc>
        <w:tc>
          <w:tcPr>
            <w:tcW w:w="1080" w:type="dxa"/>
          </w:tcPr>
          <w:p w14:paraId="5A657077" w14:textId="77777777" w:rsidR="00482979" w:rsidRPr="00DA11D0" w:rsidRDefault="00482979" w:rsidP="00C46E3D">
            <w:pPr>
              <w:pStyle w:val="TAL"/>
              <w:keepNext w:val="0"/>
              <w:keepLines w:val="0"/>
              <w:widowControl w:val="0"/>
              <w:rPr>
                <w:rFonts w:cs="Arial"/>
                <w:i/>
                <w:szCs w:val="18"/>
              </w:rPr>
            </w:pPr>
            <w:r w:rsidRPr="00DA11D0">
              <w:rPr>
                <w:rFonts w:cs="Arial"/>
                <w:i/>
                <w:szCs w:val="18"/>
              </w:rPr>
              <w:t>1 .. &lt;maxnoofMBSQoSFlows&gt;</w:t>
            </w:r>
          </w:p>
        </w:tc>
        <w:tc>
          <w:tcPr>
            <w:tcW w:w="1512" w:type="dxa"/>
          </w:tcPr>
          <w:p w14:paraId="00985928" w14:textId="77777777" w:rsidR="00482979" w:rsidRPr="00DA11D0" w:rsidRDefault="00482979" w:rsidP="00C46E3D">
            <w:pPr>
              <w:pStyle w:val="TAL"/>
              <w:keepNext w:val="0"/>
              <w:keepLines w:val="0"/>
              <w:widowControl w:val="0"/>
              <w:rPr>
                <w:rFonts w:cs="Arial"/>
                <w:szCs w:val="18"/>
              </w:rPr>
            </w:pPr>
          </w:p>
        </w:tc>
        <w:tc>
          <w:tcPr>
            <w:tcW w:w="1728" w:type="dxa"/>
          </w:tcPr>
          <w:p w14:paraId="6FA0F16D" w14:textId="77777777" w:rsidR="00482979" w:rsidRPr="00DA11D0" w:rsidRDefault="00482979" w:rsidP="00C46E3D">
            <w:pPr>
              <w:pStyle w:val="TAL"/>
              <w:keepNext w:val="0"/>
              <w:keepLines w:val="0"/>
              <w:widowControl w:val="0"/>
              <w:rPr>
                <w:rFonts w:cs="Arial"/>
                <w:szCs w:val="18"/>
              </w:rPr>
            </w:pPr>
          </w:p>
        </w:tc>
        <w:tc>
          <w:tcPr>
            <w:tcW w:w="1080" w:type="dxa"/>
          </w:tcPr>
          <w:p w14:paraId="0C5ACEA6" w14:textId="77777777" w:rsidR="00482979" w:rsidRPr="00DA11D0" w:rsidRDefault="00482979" w:rsidP="00C46E3D">
            <w:pPr>
              <w:pStyle w:val="TAC"/>
              <w:keepNext w:val="0"/>
              <w:keepLines w:val="0"/>
              <w:widowControl w:val="0"/>
              <w:rPr>
                <w:rFonts w:cs="Arial"/>
                <w:szCs w:val="18"/>
                <w:lang w:eastAsia="ja-JP"/>
              </w:rPr>
            </w:pPr>
            <w:r w:rsidRPr="00DA11D0">
              <w:rPr>
                <w:rFonts w:cs="Arial"/>
                <w:szCs w:val="18"/>
                <w:lang w:eastAsia="ja-JP"/>
              </w:rPr>
              <w:t>-</w:t>
            </w:r>
          </w:p>
        </w:tc>
        <w:tc>
          <w:tcPr>
            <w:tcW w:w="1080" w:type="dxa"/>
          </w:tcPr>
          <w:p w14:paraId="12B6727A" w14:textId="77777777" w:rsidR="00482979" w:rsidRPr="00DA11D0" w:rsidRDefault="00482979" w:rsidP="00C46E3D">
            <w:pPr>
              <w:pStyle w:val="TAC"/>
              <w:keepNext w:val="0"/>
              <w:keepLines w:val="0"/>
              <w:widowControl w:val="0"/>
              <w:rPr>
                <w:rFonts w:cs="Arial"/>
                <w:szCs w:val="18"/>
              </w:rPr>
            </w:pPr>
          </w:p>
        </w:tc>
      </w:tr>
      <w:tr w:rsidR="00482979" w:rsidRPr="00DA11D0" w14:paraId="0CAA658B" w14:textId="77777777" w:rsidTr="00C46E3D">
        <w:tc>
          <w:tcPr>
            <w:tcW w:w="2160" w:type="dxa"/>
          </w:tcPr>
          <w:p w14:paraId="7F463E38" w14:textId="77777777" w:rsidR="00482979" w:rsidRPr="00DA11D0" w:rsidRDefault="00482979" w:rsidP="00C46E3D">
            <w:pPr>
              <w:pStyle w:val="TAL"/>
              <w:keepNext w:val="0"/>
              <w:keepLines w:val="0"/>
              <w:widowControl w:val="0"/>
              <w:ind w:left="300"/>
            </w:pPr>
            <w:r w:rsidRPr="00DA11D0">
              <w:t>&gt;&gt;&gt;MBS QoS Flow Identifier</w:t>
            </w:r>
          </w:p>
        </w:tc>
        <w:tc>
          <w:tcPr>
            <w:tcW w:w="1080" w:type="dxa"/>
          </w:tcPr>
          <w:p w14:paraId="44CDE41A" w14:textId="77777777" w:rsidR="00482979" w:rsidRPr="00DA11D0" w:rsidRDefault="00482979" w:rsidP="00C46E3D">
            <w:pPr>
              <w:pStyle w:val="TAL"/>
              <w:keepNext w:val="0"/>
              <w:keepLines w:val="0"/>
              <w:widowControl w:val="0"/>
              <w:rPr>
                <w:rFonts w:eastAsia="MS Mincho" w:cs="Arial"/>
                <w:szCs w:val="18"/>
              </w:rPr>
            </w:pPr>
            <w:r w:rsidRPr="00DA11D0">
              <w:rPr>
                <w:rFonts w:eastAsia="MS Mincho" w:cs="Arial"/>
                <w:szCs w:val="18"/>
              </w:rPr>
              <w:t>M</w:t>
            </w:r>
          </w:p>
        </w:tc>
        <w:tc>
          <w:tcPr>
            <w:tcW w:w="1080" w:type="dxa"/>
          </w:tcPr>
          <w:p w14:paraId="29B499BB" w14:textId="77777777" w:rsidR="00482979" w:rsidRPr="00DA11D0" w:rsidRDefault="00482979" w:rsidP="00C46E3D">
            <w:pPr>
              <w:pStyle w:val="TAL"/>
              <w:keepNext w:val="0"/>
              <w:keepLines w:val="0"/>
              <w:widowControl w:val="0"/>
              <w:rPr>
                <w:rFonts w:cs="Arial"/>
                <w:i/>
                <w:szCs w:val="18"/>
              </w:rPr>
            </w:pPr>
          </w:p>
        </w:tc>
        <w:tc>
          <w:tcPr>
            <w:tcW w:w="1512" w:type="dxa"/>
          </w:tcPr>
          <w:p w14:paraId="107A5E13" w14:textId="77777777" w:rsidR="00482979" w:rsidRPr="00DA11D0" w:rsidRDefault="00482979" w:rsidP="00C46E3D">
            <w:pPr>
              <w:pStyle w:val="TAL"/>
              <w:keepNext w:val="0"/>
              <w:keepLines w:val="0"/>
              <w:widowControl w:val="0"/>
              <w:rPr>
                <w:rFonts w:cs="Arial"/>
                <w:szCs w:val="18"/>
              </w:rPr>
            </w:pPr>
            <w:r w:rsidRPr="00EA5FA7">
              <w:t>QoS Flow Identifier</w:t>
            </w:r>
            <w:r w:rsidRPr="00DA11D0">
              <w:rPr>
                <w:rFonts w:cs="Arial"/>
                <w:szCs w:val="18"/>
              </w:rPr>
              <w:t xml:space="preserve"> 9.3.1.63</w:t>
            </w:r>
          </w:p>
        </w:tc>
        <w:tc>
          <w:tcPr>
            <w:tcW w:w="1728" w:type="dxa"/>
          </w:tcPr>
          <w:p w14:paraId="4177A8CA" w14:textId="77777777" w:rsidR="00482979" w:rsidRPr="00DA11D0" w:rsidRDefault="00482979" w:rsidP="00C46E3D">
            <w:pPr>
              <w:pStyle w:val="TAL"/>
              <w:keepNext w:val="0"/>
              <w:keepLines w:val="0"/>
              <w:widowControl w:val="0"/>
              <w:rPr>
                <w:rFonts w:cs="Arial"/>
                <w:szCs w:val="18"/>
              </w:rPr>
            </w:pPr>
          </w:p>
        </w:tc>
        <w:tc>
          <w:tcPr>
            <w:tcW w:w="1080" w:type="dxa"/>
          </w:tcPr>
          <w:p w14:paraId="26931577" w14:textId="77777777" w:rsidR="00482979" w:rsidRPr="00DA11D0" w:rsidRDefault="00482979" w:rsidP="00C46E3D">
            <w:pPr>
              <w:pStyle w:val="TAC"/>
              <w:keepNext w:val="0"/>
              <w:keepLines w:val="0"/>
              <w:widowControl w:val="0"/>
              <w:rPr>
                <w:rFonts w:cs="Arial"/>
                <w:szCs w:val="18"/>
                <w:lang w:eastAsia="ja-JP"/>
              </w:rPr>
            </w:pPr>
            <w:r w:rsidRPr="00DA11D0">
              <w:rPr>
                <w:rFonts w:eastAsia="MS Mincho" w:cs="Arial"/>
                <w:szCs w:val="18"/>
                <w:lang w:eastAsia="ja-JP"/>
              </w:rPr>
              <w:t>-</w:t>
            </w:r>
          </w:p>
        </w:tc>
        <w:tc>
          <w:tcPr>
            <w:tcW w:w="1080" w:type="dxa"/>
          </w:tcPr>
          <w:p w14:paraId="73AB4607" w14:textId="77777777" w:rsidR="00482979" w:rsidRPr="00DA11D0" w:rsidRDefault="00482979" w:rsidP="00C46E3D">
            <w:pPr>
              <w:pStyle w:val="TAC"/>
              <w:keepNext w:val="0"/>
              <w:keepLines w:val="0"/>
              <w:widowControl w:val="0"/>
              <w:rPr>
                <w:rFonts w:cs="Arial"/>
                <w:szCs w:val="18"/>
              </w:rPr>
            </w:pPr>
          </w:p>
        </w:tc>
      </w:tr>
      <w:tr w:rsidR="00482979" w:rsidRPr="00DA11D0" w14:paraId="57DC8D40" w14:textId="77777777" w:rsidTr="00C46E3D">
        <w:tc>
          <w:tcPr>
            <w:tcW w:w="2160" w:type="dxa"/>
          </w:tcPr>
          <w:p w14:paraId="000647A9" w14:textId="77777777" w:rsidR="00482979" w:rsidRPr="00DA11D0" w:rsidRDefault="00482979" w:rsidP="00C46E3D">
            <w:pPr>
              <w:pStyle w:val="TAL"/>
              <w:keepNext w:val="0"/>
              <w:keepLines w:val="0"/>
              <w:widowControl w:val="0"/>
              <w:ind w:left="300"/>
            </w:pPr>
            <w:r w:rsidRPr="00DA11D0">
              <w:t>&gt;&gt;&gt;MBS QoS Flow Level QoS Parameters</w:t>
            </w:r>
          </w:p>
        </w:tc>
        <w:tc>
          <w:tcPr>
            <w:tcW w:w="1080" w:type="dxa"/>
          </w:tcPr>
          <w:p w14:paraId="0BF7E0C9" w14:textId="77777777" w:rsidR="00482979" w:rsidRPr="00DA11D0" w:rsidRDefault="00482979" w:rsidP="00C46E3D">
            <w:pPr>
              <w:pStyle w:val="TAL"/>
              <w:keepNext w:val="0"/>
              <w:keepLines w:val="0"/>
              <w:widowControl w:val="0"/>
              <w:rPr>
                <w:rFonts w:eastAsia="MS Mincho" w:cs="Arial"/>
                <w:szCs w:val="18"/>
              </w:rPr>
            </w:pPr>
            <w:r w:rsidRPr="00DA11D0">
              <w:rPr>
                <w:rFonts w:eastAsia="MS Mincho" w:cs="Arial"/>
                <w:szCs w:val="18"/>
              </w:rPr>
              <w:t>M</w:t>
            </w:r>
          </w:p>
        </w:tc>
        <w:tc>
          <w:tcPr>
            <w:tcW w:w="1080" w:type="dxa"/>
          </w:tcPr>
          <w:p w14:paraId="3F772FF3" w14:textId="77777777" w:rsidR="00482979" w:rsidRPr="00DA11D0" w:rsidRDefault="00482979" w:rsidP="00C46E3D">
            <w:pPr>
              <w:pStyle w:val="TAL"/>
              <w:keepNext w:val="0"/>
              <w:keepLines w:val="0"/>
              <w:widowControl w:val="0"/>
              <w:rPr>
                <w:rFonts w:cs="Arial"/>
                <w:i/>
                <w:szCs w:val="18"/>
              </w:rPr>
            </w:pPr>
          </w:p>
        </w:tc>
        <w:tc>
          <w:tcPr>
            <w:tcW w:w="1512" w:type="dxa"/>
          </w:tcPr>
          <w:p w14:paraId="5A7755DC" w14:textId="77777777" w:rsidR="00482979" w:rsidRDefault="00482979" w:rsidP="00C46E3D">
            <w:pPr>
              <w:pStyle w:val="TAL"/>
              <w:keepNext w:val="0"/>
              <w:keepLines w:val="0"/>
              <w:widowControl w:val="0"/>
              <w:rPr>
                <w:rFonts w:cs="Arial"/>
                <w:szCs w:val="18"/>
              </w:rPr>
            </w:pPr>
            <w:r>
              <w:rPr>
                <w:rFonts w:cs="Arial"/>
                <w:szCs w:val="18"/>
              </w:rPr>
              <w:t>QoS Flow Level QoS Parameters</w:t>
            </w:r>
          </w:p>
          <w:p w14:paraId="2F25C5B8" w14:textId="77777777" w:rsidR="00482979" w:rsidRPr="00DA11D0" w:rsidRDefault="00482979" w:rsidP="00C46E3D">
            <w:pPr>
              <w:pStyle w:val="TAL"/>
              <w:keepNext w:val="0"/>
              <w:keepLines w:val="0"/>
              <w:widowControl w:val="0"/>
              <w:rPr>
                <w:rFonts w:cs="Arial"/>
                <w:szCs w:val="18"/>
              </w:rPr>
            </w:pPr>
            <w:r w:rsidRPr="00DA11D0">
              <w:rPr>
                <w:rFonts w:cs="Arial"/>
                <w:szCs w:val="18"/>
              </w:rPr>
              <w:t>9.3.1.45</w:t>
            </w:r>
          </w:p>
        </w:tc>
        <w:tc>
          <w:tcPr>
            <w:tcW w:w="1728" w:type="dxa"/>
          </w:tcPr>
          <w:p w14:paraId="571EF3CB" w14:textId="77777777" w:rsidR="00482979" w:rsidRPr="00DA11D0" w:rsidRDefault="00482979" w:rsidP="00C46E3D">
            <w:pPr>
              <w:pStyle w:val="TAL"/>
              <w:keepNext w:val="0"/>
              <w:keepLines w:val="0"/>
              <w:widowControl w:val="0"/>
              <w:rPr>
                <w:rFonts w:cs="Arial"/>
                <w:szCs w:val="18"/>
              </w:rPr>
            </w:pPr>
          </w:p>
        </w:tc>
        <w:tc>
          <w:tcPr>
            <w:tcW w:w="1080" w:type="dxa"/>
          </w:tcPr>
          <w:p w14:paraId="597B8551" w14:textId="77777777" w:rsidR="00482979" w:rsidRPr="00DA11D0" w:rsidRDefault="00482979" w:rsidP="00C46E3D">
            <w:pPr>
              <w:pStyle w:val="TAC"/>
              <w:keepNext w:val="0"/>
              <w:keepLines w:val="0"/>
              <w:widowControl w:val="0"/>
              <w:rPr>
                <w:rFonts w:cs="Arial"/>
                <w:szCs w:val="18"/>
                <w:lang w:eastAsia="ja-JP"/>
              </w:rPr>
            </w:pPr>
            <w:r w:rsidRPr="00DA11D0">
              <w:rPr>
                <w:rFonts w:cs="Arial"/>
                <w:szCs w:val="18"/>
                <w:lang w:eastAsia="ja-JP"/>
              </w:rPr>
              <w:t>-</w:t>
            </w:r>
          </w:p>
        </w:tc>
        <w:tc>
          <w:tcPr>
            <w:tcW w:w="1080" w:type="dxa"/>
          </w:tcPr>
          <w:p w14:paraId="72B654B5" w14:textId="77777777" w:rsidR="00482979" w:rsidRPr="00DA11D0" w:rsidRDefault="00482979" w:rsidP="00C46E3D">
            <w:pPr>
              <w:pStyle w:val="TAC"/>
              <w:keepNext w:val="0"/>
              <w:keepLines w:val="0"/>
              <w:widowControl w:val="0"/>
              <w:rPr>
                <w:rFonts w:cs="Arial"/>
                <w:szCs w:val="18"/>
              </w:rPr>
            </w:pPr>
          </w:p>
        </w:tc>
      </w:tr>
      <w:tr w:rsidR="00482979" w:rsidRPr="00DA11D0" w14:paraId="2F5D9CC4" w14:textId="77777777" w:rsidTr="00C46E3D">
        <w:tc>
          <w:tcPr>
            <w:tcW w:w="2160" w:type="dxa"/>
          </w:tcPr>
          <w:p w14:paraId="4323C6DD" w14:textId="77777777" w:rsidR="00482979" w:rsidRPr="00DA11D0" w:rsidRDefault="00482979" w:rsidP="00C46E3D">
            <w:pPr>
              <w:pStyle w:val="TAL"/>
              <w:keepNext w:val="0"/>
              <w:keepLines w:val="0"/>
              <w:widowControl w:val="0"/>
              <w:ind w:left="198"/>
            </w:pPr>
            <w:r>
              <w:t>&gt;&gt;DL PDCP SN Length</w:t>
            </w:r>
          </w:p>
        </w:tc>
        <w:tc>
          <w:tcPr>
            <w:tcW w:w="1080" w:type="dxa"/>
          </w:tcPr>
          <w:p w14:paraId="4E90D45E" w14:textId="77777777" w:rsidR="00482979" w:rsidRPr="00DA11D0" w:rsidRDefault="00482979" w:rsidP="00C46E3D">
            <w:pPr>
              <w:pStyle w:val="TAL"/>
              <w:keepNext w:val="0"/>
              <w:keepLines w:val="0"/>
              <w:widowControl w:val="0"/>
              <w:rPr>
                <w:rFonts w:eastAsia="MS Mincho" w:cs="Arial"/>
                <w:szCs w:val="18"/>
              </w:rPr>
            </w:pPr>
            <w:r>
              <w:rPr>
                <w:rFonts w:eastAsia="MS Mincho" w:cs="Arial"/>
                <w:szCs w:val="18"/>
              </w:rPr>
              <w:t>M</w:t>
            </w:r>
          </w:p>
        </w:tc>
        <w:tc>
          <w:tcPr>
            <w:tcW w:w="1080" w:type="dxa"/>
          </w:tcPr>
          <w:p w14:paraId="252FE9F3" w14:textId="77777777" w:rsidR="00482979" w:rsidRPr="00DA11D0" w:rsidRDefault="00482979" w:rsidP="00C46E3D">
            <w:pPr>
              <w:pStyle w:val="TAL"/>
              <w:keepNext w:val="0"/>
              <w:keepLines w:val="0"/>
              <w:widowControl w:val="0"/>
              <w:rPr>
                <w:rFonts w:cs="Arial"/>
                <w:i/>
                <w:szCs w:val="18"/>
              </w:rPr>
            </w:pPr>
          </w:p>
        </w:tc>
        <w:tc>
          <w:tcPr>
            <w:tcW w:w="1512" w:type="dxa"/>
          </w:tcPr>
          <w:p w14:paraId="3A2ED3EA" w14:textId="77777777" w:rsidR="00482979" w:rsidRPr="00DA11D0" w:rsidRDefault="00482979" w:rsidP="00C46E3D">
            <w:pPr>
              <w:pStyle w:val="TAL"/>
              <w:keepNext w:val="0"/>
              <w:keepLines w:val="0"/>
              <w:widowControl w:val="0"/>
              <w:rPr>
                <w:rFonts w:cs="Arial"/>
                <w:szCs w:val="18"/>
              </w:rPr>
            </w:pPr>
            <w:r w:rsidRPr="00EA5FA7">
              <w:rPr>
                <w:rFonts w:cs="Arial"/>
                <w:szCs w:val="18"/>
              </w:rPr>
              <w:t>ENUMERATED (12bits, 18bits, ...)</w:t>
            </w:r>
          </w:p>
        </w:tc>
        <w:tc>
          <w:tcPr>
            <w:tcW w:w="1728" w:type="dxa"/>
          </w:tcPr>
          <w:p w14:paraId="31847A2C" w14:textId="77777777" w:rsidR="00482979" w:rsidRPr="00DA11D0" w:rsidRDefault="00482979" w:rsidP="00C46E3D">
            <w:pPr>
              <w:pStyle w:val="TAL"/>
              <w:keepNext w:val="0"/>
              <w:keepLines w:val="0"/>
              <w:widowControl w:val="0"/>
              <w:rPr>
                <w:rFonts w:cs="Arial"/>
                <w:szCs w:val="18"/>
              </w:rPr>
            </w:pPr>
          </w:p>
        </w:tc>
        <w:tc>
          <w:tcPr>
            <w:tcW w:w="1080" w:type="dxa"/>
          </w:tcPr>
          <w:p w14:paraId="424FAC5F" w14:textId="77777777" w:rsidR="00482979" w:rsidRPr="00DA11D0" w:rsidRDefault="00482979" w:rsidP="00C46E3D">
            <w:pPr>
              <w:pStyle w:val="TAC"/>
              <w:keepNext w:val="0"/>
              <w:keepLines w:val="0"/>
              <w:widowControl w:val="0"/>
              <w:rPr>
                <w:rFonts w:cs="Arial"/>
                <w:szCs w:val="18"/>
                <w:lang w:eastAsia="ja-JP"/>
              </w:rPr>
            </w:pPr>
            <w:r>
              <w:rPr>
                <w:rFonts w:cs="Arial"/>
                <w:szCs w:val="18"/>
                <w:lang w:eastAsia="ja-JP"/>
              </w:rPr>
              <w:t>-</w:t>
            </w:r>
          </w:p>
        </w:tc>
        <w:tc>
          <w:tcPr>
            <w:tcW w:w="1080" w:type="dxa"/>
          </w:tcPr>
          <w:p w14:paraId="05948FCF" w14:textId="77777777" w:rsidR="00482979" w:rsidRPr="00DA11D0" w:rsidRDefault="00482979" w:rsidP="00C46E3D">
            <w:pPr>
              <w:pStyle w:val="TAC"/>
              <w:keepNext w:val="0"/>
              <w:keepLines w:val="0"/>
              <w:widowControl w:val="0"/>
              <w:rPr>
                <w:rFonts w:cs="Arial"/>
                <w:szCs w:val="18"/>
              </w:rPr>
            </w:pPr>
          </w:p>
        </w:tc>
      </w:tr>
      <w:tr w:rsidR="00482979" w:rsidRPr="00DA11D0" w14:paraId="7CA93A07" w14:textId="77777777" w:rsidTr="00C46E3D">
        <w:tc>
          <w:tcPr>
            <w:tcW w:w="2160" w:type="dxa"/>
          </w:tcPr>
          <w:p w14:paraId="3553D742" w14:textId="77777777" w:rsidR="00482979" w:rsidRPr="00DA11D0" w:rsidRDefault="00482979" w:rsidP="00C46E3D">
            <w:pPr>
              <w:pStyle w:val="TAL"/>
              <w:keepNext w:val="0"/>
              <w:keepLines w:val="0"/>
              <w:widowControl w:val="0"/>
              <w:rPr>
                <w:rFonts w:cs="Arial"/>
                <w:szCs w:val="18"/>
                <w:lang w:eastAsia="zh-CN"/>
              </w:rPr>
            </w:pPr>
            <w:r w:rsidRPr="00DA11D0">
              <w:rPr>
                <w:rFonts w:cs="Arial"/>
                <w:b/>
                <w:szCs w:val="18"/>
              </w:rPr>
              <w:t>Multicast MRB To Be Modified List</w:t>
            </w:r>
          </w:p>
        </w:tc>
        <w:tc>
          <w:tcPr>
            <w:tcW w:w="1080" w:type="dxa"/>
          </w:tcPr>
          <w:p w14:paraId="6C75C076" w14:textId="77777777" w:rsidR="00482979" w:rsidRPr="00DA11D0" w:rsidRDefault="00482979" w:rsidP="00C46E3D">
            <w:pPr>
              <w:pStyle w:val="TAL"/>
              <w:keepNext w:val="0"/>
              <w:keepLines w:val="0"/>
              <w:widowControl w:val="0"/>
              <w:rPr>
                <w:rFonts w:cs="Arial"/>
                <w:szCs w:val="18"/>
                <w:lang w:eastAsia="zh-CN"/>
              </w:rPr>
            </w:pPr>
          </w:p>
        </w:tc>
        <w:tc>
          <w:tcPr>
            <w:tcW w:w="1080" w:type="dxa"/>
          </w:tcPr>
          <w:p w14:paraId="7C6565A0" w14:textId="77777777" w:rsidR="00482979" w:rsidRPr="00DA11D0" w:rsidRDefault="00482979" w:rsidP="00C46E3D">
            <w:pPr>
              <w:pStyle w:val="TAL"/>
              <w:keepNext w:val="0"/>
              <w:keepLines w:val="0"/>
              <w:widowControl w:val="0"/>
              <w:rPr>
                <w:rFonts w:cs="Arial"/>
                <w:i/>
                <w:szCs w:val="18"/>
              </w:rPr>
            </w:pPr>
            <w:r w:rsidRPr="00DA11D0">
              <w:rPr>
                <w:rFonts w:cs="Arial"/>
                <w:i/>
                <w:szCs w:val="18"/>
              </w:rPr>
              <w:t>0..1</w:t>
            </w:r>
          </w:p>
        </w:tc>
        <w:tc>
          <w:tcPr>
            <w:tcW w:w="1512" w:type="dxa"/>
          </w:tcPr>
          <w:p w14:paraId="58F8A794" w14:textId="77777777" w:rsidR="00482979" w:rsidRPr="00DA11D0" w:rsidRDefault="00482979" w:rsidP="00C46E3D">
            <w:pPr>
              <w:pStyle w:val="TAL"/>
              <w:keepNext w:val="0"/>
              <w:keepLines w:val="0"/>
              <w:widowControl w:val="0"/>
              <w:rPr>
                <w:rFonts w:cs="Arial"/>
                <w:szCs w:val="18"/>
              </w:rPr>
            </w:pPr>
          </w:p>
        </w:tc>
        <w:tc>
          <w:tcPr>
            <w:tcW w:w="1728" w:type="dxa"/>
          </w:tcPr>
          <w:p w14:paraId="5641CDBA" w14:textId="77777777" w:rsidR="00482979" w:rsidRPr="00DA11D0" w:rsidRDefault="00482979" w:rsidP="00C46E3D">
            <w:pPr>
              <w:pStyle w:val="TAL"/>
              <w:keepNext w:val="0"/>
              <w:keepLines w:val="0"/>
              <w:widowControl w:val="0"/>
              <w:rPr>
                <w:rFonts w:cs="Arial"/>
                <w:szCs w:val="18"/>
              </w:rPr>
            </w:pPr>
          </w:p>
        </w:tc>
        <w:tc>
          <w:tcPr>
            <w:tcW w:w="1080" w:type="dxa"/>
          </w:tcPr>
          <w:p w14:paraId="357E472A" w14:textId="77777777" w:rsidR="00482979" w:rsidRPr="00DA11D0" w:rsidRDefault="00482979" w:rsidP="00C46E3D">
            <w:pPr>
              <w:pStyle w:val="TAC"/>
              <w:keepNext w:val="0"/>
              <w:keepLines w:val="0"/>
              <w:widowControl w:val="0"/>
              <w:rPr>
                <w:rFonts w:cs="Arial"/>
                <w:szCs w:val="18"/>
              </w:rPr>
            </w:pPr>
            <w:r w:rsidRPr="00DA11D0">
              <w:rPr>
                <w:rFonts w:cs="Arial"/>
                <w:szCs w:val="18"/>
              </w:rPr>
              <w:t>YES</w:t>
            </w:r>
          </w:p>
        </w:tc>
        <w:tc>
          <w:tcPr>
            <w:tcW w:w="1080" w:type="dxa"/>
          </w:tcPr>
          <w:p w14:paraId="487CF3FE" w14:textId="77777777" w:rsidR="00482979" w:rsidRPr="00DA11D0" w:rsidRDefault="00482979" w:rsidP="00C46E3D">
            <w:pPr>
              <w:pStyle w:val="TAC"/>
              <w:keepNext w:val="0"/>
              <w:keepLines w:val="0"/>
              <w:widowControl w:val="0"/>
              <w:rPr>
                <w:rFonts w:cs="Arial"/>
                <w:szCs w:val="18"/>
              </w:rPr>
            </w:pPr>
            <w:r w:rsidRPr="00DA11D0">
              <w:rPr>
                <w:rFonts w:cs="Arial"/>
                <w:szCs w:val="18"/>
              </w:rPr>
              <w:t>reject</w:t>
            </w:r>
          </w:p>
        </w:tc>
      </w:tr>
      <w:tr w:rsidR="00482979" w:rsidRPr="00DA11D0" w14:paraId="6D1DF81D" w14:textId="77777777" w:rsidTr="00C46E3D">
        <w:tc>
          <w:tcPr>
            <w:tcW w:w="2160" w:type="dxa"/>
          </w:tcPr>
          <w:p w14:paraId="032407D2" w14:textId="77777777" w:rsidR="00482979" w:rsidRPr="00DA11D0" w:rsidRDefault="00482979" w:rsidP="00C46E3D">
            <w:pPr>
              <w:pStyle w:val="TAL"/>
              <w:keepNext w:val="0"/>
              <w:keepLines w:val="0"/>
              <w:widowControl w:val="0"/>
              <w:ind w:left="102"/>
              <w:rPr>
                <w:rFonts w:cs="Arial"/>
                <w:szCs w:val="18"/>
                <w:lang w:eastAsia="zh-CN"/>
              </w:rPr>
            </w:pPr>
            <w:r w:rsidRPr="00DA11D0">
              <w:rPr>
                <w:b/>
                <w:bCs/>
              </w:rPr>
              <w:t>&gt;Multicast MRB to Be Modified Item IEs</w:t>
            </w:r>
          </w:p>
        </w:tc>
        <w:tc>
          <w:tcPr>
            <w:tcW w:w="1080" w:type="dxa"/>
          </w:tcPr>
          <w:p w14:paraId="184CBEB6" w14:textId="77777777" w:rsidR="00482979" w:rsidRPr="00DA11D0" w:rsidRDefault="00482979" w:rsidP="00C46E3D">
            <w:pPr>
              <w:pStyle w:val="TAL"/>
              <w:keepNext w:val="0"/>
              <w:keepLines w:val="0"/>
              <w:widowControl w:val="0"/>
              <w:rPr>
                <w:rFonts w:cs="Arial"/>
                <w:szCs w:val="18"/>
                <w:lang w:eastAsia="zh-CN"/>
              </w:rPr>
            </w:pPr>
          </w:p>
        </w:tc>
        <w:tc>
          <w:tcPr>
            <w:tcW w:w="1080" w:type="dxa"/>
          </w:tcPr>
          <w:p w14:paraId="533D012B" w14:textId="77777777" w:rsidR="00482979" w:rsidRPr="00DA11D0" w:rsidRDefault="00482979" w:rsidP="00C46E3D">
            <w:pPr>
              <w:pStyle w:val="TAL"/>
              <w:keepNext w:val="0"/>
              <w:keepLines w:val="0"/>
              <w:widowControl w:val="0"/>
              <w:rPr>
                <w:rFonts w:cs="Arial"/>
                <w:i/>
                <w:szCs w:val="18"/>
              </w:rPr>
            </w:pPr>
            <w:r w:rsidRPr="00DA11D0">
              <w:rPr>
                <w:rFonts w:cs="Arial"/>
                <w:i/>
                <w:szCs w:val="18"/>
              </w:rPr>
              <w:t>1 .. &lt;maxnoofMRBs&gt;</w:t>
            </w:r>
          </w:p>
        </w:tc>
        <w:tc>
          <w:tcPr>
            <w:tcW w:w="1512" w:type="dxa"/>
          </w:tcPr>
          <w:p w14:paraId="6662B02D" w14:textId="77777777" w:rsidR="00482979" w:rsidRPr="00DA11D0" w:rsidRDefault="00482979" w:rsidP="00C46E3D">
            <w:pPr>
              <w:pStyle w:val="TAL"/>
              <w:keepNext w:val="0"/>
              <w:keepLines w:val="0"/>
              <w:widowControl w:val="0"/>
              <w:rPr>
                <w:rFonts w:cs="Arial"/>
                <w:szCs w:val="18"/>
              </w:rPr>
            </w:pPr>
          </w:p>
        </w:tc>
        <w:tc>
          <w:tcPr>
            <w:tcW w:w="1728" w:type="dxa"/>
          </w:tcPr>
          <w:p w14:paraId="730D9B37" w14:textId="77777777" w:rsidR="00482979" w:rsidRPr="00DA11D0" w:rsidRDefault="00482979" w:rsidP="00C46E3D">
            <w:pPr>
              <w:pStyle w:val="TAL"/>
              <w:keepNext w:val="0"/>
              <w:keepLines w:val="0"/>
              <w:widowControl w:val="0"/>
              <w:rPr>
                <w:rFonts w:cs="Arial"/>
                <w:szCs w:val="18"/>
              </w:rPr>
            </w:pPr>
          </w:p>
        </w:tc>
        <w:tc>
          <w:tcPr>
            <w:tcW w:w="1080" w:type="dxa"/>
          </w:tcPr>
          <w:p w14:paraId="6C088A42" w14:textId="77777777" w:rsidR="00482979" w:rsidRPr="00DA11D0" w:rsidRDefault="00482979" w:rsidP="00C46E3D">
            <w:pPr>
              <w:pStyle w:val="TAC"/>
              <w:keepNext w:val="0"/>
              <w:keepLines w:val="0"/>
              <w:widowControl w:val="0"/>
              <w:rPr>
                <w:rFonts w:cs="Arial"/>
                <w:szCs w:val="18"/>
              </w:rPr>
            </w:pPr>
            <w:r w:rsidRPr="00DA11D0">
              <w:rPr>
                <w:rFonts w:cs="Arial"/>
                <w:szCs w:val="18"/>
              </w:rPr>
              <w:t>EACH</w:t>
            </w:r>
          </w:p>
        </w:tc>
        <w:tc>
          <w:tcPr>
            <w:tcW w:w="1080" w:type="dxa"/>
          </w:tcPr>
          <w:p w14:paraId="1EACFACB" w14:textId="77777777" w:rsidR="00482979" w:rsidRPr="00DA11D0" w:rsidRDefault="00482979" w:rsidP="00C46E3D">
            <w:pPr>
              <w:pStyle w:val="TAC"/>
              <w:keepNext w:val="0"/>
              <w:keepLines w:val="0"/>
              <w:widowControl w:val="0"/>
              <w:rPr>
                <w:rFonts w:cs="Arial"/>
                <w:szCs w:val="18"/>
              </w:rPr>
            </w:pPr>
            <w:r w:rsidRPr="00DA11D0">
              <w:rPr>
                <w:rFonts w:cs="Arial"/>
                <w:szCs w:val="18"/>
              </w:rPr>
              <w:t>reject</w:t>
            </w:r>
          </w:p>
        </w:tc>
      </w:tr>
      <w:tr w:rsidR="00482979" w:rsidRPr="00DA11D0" w14:paraId="4CC4A6FB" w14:textId="77777777" w:rsidTr="00C46E3D">
        <w:tc>
          <w:tcPr>
            <w:tcW w:w="2160" w:type="dxa"/>
          </w:tcPr>
          <w:p w14:paraId="31C45D7B" w14:textId="77777777" w:rsidR="00482979" w:rsidRPr="00DA11D0" w:rsidRDefault="00482979" w:rsidP="00C46E3D">
            <w:pPr>
              <w:pStyle w:val="TAL"/>
              <w:keepNext w:val="0"/>
              <w:keepLines w:val="0"/>
              <w:widowControl w:val="0"/>
              <w:ind w:left="198"/>
            </w:pPr>
            <w:r w:rsidRPr="00DA11D0">
              <w:t>&gt;&gt;MRB ID</w:t>
            </w:r>
          </w:p>
        </w:tc>
        <w:tc>
          <w:tcPr>
            <w:tcW w:w="1080" w:type="dxa"/>
          </w:tcPr>
          <w:p w14:paraId="554315B8" w14:textId="77777777" w:rsidR="00482979" w:rsidRPr="00DA11D0" w:rsidRDefault="00482979" w:rsidP="00C46E3D">
            <w:pPr>
              <w:pStyle w:val="TAL"/>
              <w:keepNext w:val="0"/>
              <w:keepLines w:val="0"/>
              <w:widowControl w:val="0"/>
              <w:rPr>
                <w:rFonts w:cs="Arial"/>
                <w:szCs w:val="18"/>
                <w:lang w:eastAsia="zh-CN"/>
              </w:rPr>
            </w:pPr>
            <w:r w:rsidRPr="00DA11D0">
              <w:rPr>
                <w:rFonts w:cs="Arial"/>
                <w:szCs w:val="18"/>
              </w:rPr>
              <w:t>M</w:t>
            </w:r>
          </w:p>
        </w:tc>
        <w:tc>
          <w:tcPr>
            <w:tcW w:w="1080" w:type="dxa"/>
          </w:tcPr>
          <w:p w14:paraId="09A50C1D" w14:textId="77777777" w:rsidR="00482979" w:rsidRPr="00DA11D0" w:rsidRDefault="00482979" w:rsidP="00C46E3D">
            <w:pPr>
              <w:pStyle w:val="TAL"/>
              <w:keepNext w:val="0"/>
              <w:keepLines w:val="0"/>
              <w:widowControl w:val="0"/>
              <w:rPr>
                <w:rFonts w:cs="Arial"/>
                <w:i/>
                <w:szCs w:val="18"/>
              </w:rPr>
            </w:pPr>
          </w:p>
        </w:tc>
        <w:tc>
          <w:tcPr>
            <w:tcW w:w="1512" w:type="dxa"/>
          </w:tcPr>
          <w:p w14:paraId="1BCE66F7" w14:textId="77777777" w:rsidR="00482979" w:rsidRPr="00DA11D0" w:rsidRDefault="00482979" w:rsidP="00C46E3D">
            <w:pPr>
              <w:pStyle w:val="TAL"/>
              <w:keepNext w:val="0"/>
              <w:keepLines w:val="0"/>
              <w:widowControl w:val="0"/>
              <w:rPr>
                <w:rFonts w:cs="Arial"/>
                <w:szCs w:val="18"/>
              </w:rPr>
            </w:pPr>
            <w:r w:rsidRPr="00482F25">
              <w:rPr>
                <w:rFonts w:cs="Arial"/>
                <w:szCs w:val="18"/>
              </w:rPr>
              <w:t>9.3.1.224</w:t>
            </w:r>
          </w:p>
        </w:tc>
        <w:tc>
          <w:tcPr>
            <w:tcW w:w="1728" w:type="dxa"/>
          </w:tcPr>
          <w:p w14:paraId="5850CE92" w14:textId="77777777" w:rsidR="00482979" w:rsidRPr="00DA11D0" w:rsidRDefault="00482979" w:rsidP="00C46E3D">
            <w:pPr>
              <w:pStyle w:val="TAL"/>
              <w:keepNext w:val="0"/>
              <w:keepLines w:val="0"/>
              <w:widowControl w:val="0"/>
              <w:rPr>
                <w:rFonts w:cs="Arial"/>
                <w:szCs w:val="18"/>
              </w:rPr>
            </w:pPr>
          </w:p>
        </w:tc>
        <w:tc>
          <w:tcPr>
            <w:tcW w:w="1080" w:type="dxa"/>
          </w:tcPr>
          <w:p w14:paraId="2F11A3C3" w14:textId="77777777" w:rsidR="00482979" w:rsidRPr="00DA11D0" w:rsidRDefault="00482979" w:rsidP="00C46E3D">
            <w:pPr>
              <w:pStyle w:val="TAC"/>
              <w:keepNext w:val="0"/>
              <w:keepLines w:val="0"/>
              <w:widowControl w:val="0"/>
              <w:rPr>
                <w:rFonts w:cs="Arial"/>
                <w:szCs w:val="18"/>
              </w:rPr>
            </w:pPr>
            <w:r w:rsidRPr="00DA11D0">
              <w:rPr>
                <w:rFonts w:cs="Arial"/>
                <w:szCs w:val="18"/>
              </w:rPr>
              <w:t>-</w:t>
            </w:r>
          </w:p>
        </w:tc>
        <w:tc>
          <w:tcPr>
            <w:tcW w:w="1080" w:type="dxa"/>
          </w:tcPr>
          <w:p w14:paraId="52C438D2" w14:textId="77777777" w:rsidR="00482979" w:rsidRPr="00DA11D0" w:rsidRDefault="00482979" w:rsidP="00C46E3D">
            <w:pPr>
              <w:pStyle w:val="TAC"/>
              <w:keepNext w:val="0"/>
              <w:keepLines w:val="0"/>
              <w:widowControl w:val="0"/>
              <w:rPr>
                <w:rFonts w:cs="Arial"/>
                <w:szCs w:val="18"/>
              </w:rPr>
            </w:pPr>
          </w:p>
        </w:tc>
      </w:tr>
      <w:tr w:rsidR="00482979" w:rsidRPr="00DA11D0" w14:paraId="3C8DBC95" w14:textId="77777777" w:rsidTr="00C46E3D">
        <w:tc>
          <w:tcPr>
            <w:tcW w:w="2160" w:type="dxa"/>
          </w:tcPr>
          <w:p w14:paraId="2F46CB18" w14:textId="77777777" w:rsidR="00482979" w:rsidRPr="00DA11D0" w:rsidRDefault="00482979" w:rsidP="00C46E3D">
            <w:pPr>
              <w:pStyle w:val="TAL"/>
              <w:keepNext w:val="0"/>
              <w:keepLines w:val="0"/>
              <w:widowControl w:val="0"/>
              <w:ind w:left="198"/>
            </w:pPr>
            <w:r w:rsidRPr="00DA11D0">
              <w:t>&gt;&gt;MRB QoS Information</w:t>
            </w:r>
          </w:p>
        </w:tc>
        <w:tc>
          <w:tcPr>
            <w:tcW w:w="1080" w:type="dxa"/>
          </w:tcPr>
          <w:p w14:paraId="49EA1E60" w14:textId="77777777" w:rsidR="00482979" w:rsidRPr="00DA11D0" w:rsidRDefault="00482979" w:rsidP="00C46E3D">
            <w:pPr>
              <w:pStyle w:val="TAL"/>
              <w:keepNext w:val="0"/>
              <w:keepLines w:val="0"/>
              <w:widowControl w:val="0"/>
              <w:rPr>
                <w:rFonts w:cs="Arial"/>
                <w:szCs w:val="18"/>
                <w:lang w:eastAsia="zh-CN"/>
              </w:rPr>
            </w:pPr>
            <w:r w:rsidRPr="00DA11D0">
              <w:rPr>
                <w:rFonts w:eastAsia="MS Mincho" w:cs="Arial"/>
                <w:szCs w:val="18"/>
              </w:rPr>
              <w:t>O</w:t>
            </w:r>
          </w:p>
        </w:tc>
        <w:tc>
          <w:tcPr>
            <w:tcW w:w="1080" w:type="dxa"/>
          </w:tcPr>
          <w:p w14:paraId="359C2DBB" w14:textId="77777777" w:rsidR="00482979" w:rsidRPr="00DA11D0" w:rsidRDefault="00482979" w:rsidP="00C46E3D">
            <w:pPr>
              <w:pStyle w:val="TAL"/>
              <w:keepNext w:val="0"/>
              <w:keepLines w:val="0"/>
              <w:widowControl w:val="0"/>
              <w:rPr>
                <w:rFonts w:cs="Arial"/>
                <w:i/>
                <w:szCs w:val="18"/>
              </w:rPr>
            </w:pPr>
          </w:p>
        </w:tc>
        <w:tc>
          <w:tcPr>
            <w:tcW w:w="1512" w:type="dxa"/>
          </w:tcPr>
          <w:p w14:paraId="43932524" w14:textId="77777777" w:rsidR="00482979" w:rsidRDefault="00482979" w:rsidP="00C46E3D">
            <w:pPr>
              <w:pStyle w:val="TAL"/>
              <w:keepNext w:val="0"/>
              <w:keepLines w:val="0"/>
              <w:widowControl w:val="0"/>
              <w:rPr>
                <w:rFonts w:cs="Arial"/>
                <w:szCs w:val="18"/>
              </w:rPr>
            </w:pPr>
            <w:r>
              <w:rPr>
                <w:rFonts w:cs="Arial"/>
                <w:szCs w:val="18"/>
              </w:rPr>
              <w:t>QoS Flow Level QoS Parameters</w:t>
            </w:r>
          </w:p>
          <w:p w14:paraId="7F04B77B" w14:textId="77777777" w:rsidR="00482979" w:rsidRPr="00DA11D0" w:rsidRDefault="00482979" w:rsidP="00C46E3D">
            <w:pPr>
              <w:pStyle w:val="TAL"/>
              <w:keepNext w:val="0"/>
              <w:keepLines w:val="0"/>
              <w:widowControl w:val="0"/>
              <w:rPr>
                <w:rFonts w:cs="Arial"/>
                <w:szCs w:val="18"/>
              </w:rPr>
            </w:pPr>
            <w:r w:rsidRPr="00DA11D0">
              <w:rPr>
                <w:rFonts w:cs="Arial"/>
                <w:szCs w:val="18"/>
              </w:rPr>
              <w:t>9.3.1.45</w:t>
            </w:r>
          </w:p>
        </w:tc>
        <w:tc>
          <w:tcPr>
            <w:tcW w:w="1728" w:type="dxa"/>
          </w:tcPr>
          <w:p w14:paraId="72FFEEFA" w14:textId="77777777" w:rsidR="00482979" w:rsidRPr="00DA11D0" w:rsidRDefault="00482979" w:rsidP="00C46E3D">
            <w:pPr>
              <w:pStyle w:val="TAL"/>
              <w:keepNext w:val="0"/>
              <w:keepLines w:val="0"/>
              <w:widowControl w:val="0"/>
              <w:rPr>
                <w:rFonts w:cs="Arial"/>
                <w:szCs w:val="18"/>
              </w:rPr>
            </w:pPr>
          </w:p>
        </w:tc>
        <w:tc>
          <w:tcPr>
            <w:tcW w:w="1080" w:type="dxa"/>
          </w:tcPr>
          <w:p w14:paraId="5F7FF26A" w14:textId="77777777" w:rsidR="00482979" w:rsidRPr="00DA11D0" w:rsidRDefault="00482979" w:rsidP="00C46E3D">
            <w:pPr>
              <w:pStyle w:val="TAC"/>
              <w:keepNext w:val="0"/>
              <w:keepLines w:val="0"/>
              <w:widowControl w:val="0"/>
              <w:rPr>
                <w:rFonts w:cs="Arial"/>
                <w:szCs w:val="18"/>
              </w:rPr>
            </w:pPr>
            <w:r w:rsidRPr="00DA11D0">
              <w:rPr>
                <w:rFonts w:cs="Arial"/>
                <w:szCs w:val="18"/>
              </w:rPr>
              <w:t>-</w:t>
            </w:r>
          </w:p>
        </w:tc>
        <w:tc>
          <w:tcPr>
            <w:tcW w:w="1080" w:type="dxa"/>
          </w:tcPr>
          <w:p w14:paraId="4A83C79D" w14:textId="77777777" w:rsidR="00482979" w:rsidRPr="00DA11D0" w:rsidRDefault="00482979" w:rsidP="00C46E3D">
            <w:pPr>
              <w:pStyle w:val="TAC"/>
              <w:keepNext w:val="0"/>
              <w:keepLines w:val="0"/>
              <w:widowControl w:val="0"/>
              <w:rPr>
                <w:rFonts w:cs="Arial"/>
                <w:szCs w:val="18"/>
              </w:rPr>
            </w:pPr>
          </w:p>
        </w:tc>
      </w:tr>
      <w:tr w:rsidR="00482979" w:rsidRPr="00DA11D0" w14:paraId="25F50938" w14:textId="77777777" w:rsidTr="00C46E3D">
        <w:tc>
          <w:tcPr>
            <w:tcW w:w="2160" w:type="dxa"/>
          </w:tcPr>
          <w:p w14:paraId="24888536" w14:textId="77777777" w:rsidR="00482979" w:rsidRPr="00DA11D0" w:rsidRDefault="00482979" w:rsidP="00C46E3D">
            <w:pPr>
              <w:pStyle w:val="TAL"/>
              <w:keepNext w:val="0"/>
              <w:keepLines w:val="0"/>
              <w:widowControl w:val="0"/>
              <w:ind w:left="198"/>
              <w:rPr>
                <w:b/>
              </w:rPr>
            </w:pPr>
            <w:r w:rsidRPr="00DA11D0">
              <w:rPr>
                <w:b/>
              </w:rPr>
              <w:t>&gt;&gt;MBS QoS Flows Mapped to MRB Item</w:t>
            </w:r>
          </w:p>
        </w:tc>
        <w:tc>
          <w:tcPr>
            <w:tcW w:w="1080" w:type="dxa"/>
          </w:tcPr>
          <w:p w14:paraId="246B1D5E" w14:textId="77777777" w:rsidR="00482979" w:rsidRPr="00DA11D0" w:rsidRDefault="00482979" w:rsidP="00C46E3D">
            <w:pPr>
              <w:pStyle w:val="TAL"/>
              <w:keepNext w:val="0"/>
              <w:keepLines w:val="0"/>
              <w:widowControl w:val="0"/>
              <w:rPr>
                <w:rFonts w:eastAsia="MS Mincho" w:cs="Arial"/>
                <w:szCs w:val="18"/>
              </w:rPr>
            </w:pPr>
          </w:p>
        </w:tc>
        <w:tc>
          <w:tcPr>
            <w:tcW w:w="1080" w:type="dxa"/>
          </w:tcPr>
          <w:p w14:paraId="3C527431" w14:textId="77777777" w:rsidR="00482979" w:rsidRPr="00DA11D0" w:rsidRDefault="00482979" w:rsidP="00C46E3D">
            <w:pPr>
              <w:pStyle w:val="TAL"/>
              <w:keepNext w:val="0"/>
              <w:keepLines w:val="0"/>
              <w:widowControl w:val="0"/>
              <w:rPr>
                <w:rFonts w:cs="Arial"/>
                <w:i/>
                <w:szCs w:val="18"/>
              </w:rPr>
            </w:pPr>
            <w:r w:rsidRPr="00DA11D0">
              <w:rPr>
                <w:rFonts w:cs="Arial"/>
                <w:i/>
                <w:szCs w:val="18"/>
              </w:rPr>
              <w:t>0 .. &lt;maxnoofMBSQoSFlows&gt;</w:t>
            </w:r>
          </w:p>
        </w:tc>
        <w:tc>
          <w:tcPr>
            <w:tcW w:w="1512" w:type="dxa"/>
          </w:tcPr>
          <w:p w14:paraId="42405BDC" w14:textId="77777777" w:rsidR="00482979" w:rsidRPr="00DA11D0" w:rsidRDefault="00482979" w:rsidP="00C46E3D">
            <w:pPr>
              <w:pStyle w:val="TAL"/>
              <w:keepNext w:val="0"/>
              <w:keepLines w:val="0"/>
              <w:widowControl w:val="0"/>
              <w:rPr>
                <w:rFonts w:cs="Arial"/>
                <w:szCs w:val="18"/>
              </w:rPr>
            </w:pPr>
          </w:p>
        </w:tc>
        <w:tc>
          <w:tcPr>
            <w:tcW w:w="1728" w:type="dxa"/>
          </w:tcPr>
          <w:p w14:paraId="3A10DB84" w14:textId="77777777" w:rsidR="00482979" w:rsidRPr="00DA11D0" w:rsidRDefault="00482979" w:rsidP="00C46E3D">
            <w:pPr>
              <w:pStyle w:val="TAL"/>
              <w:keepNext w:val="0"/>
              <w:keepLines w:val="0"/>
              <w:widowControl w:val="0"/>
              <w:rPr>
                <w:rFonts w:cs="Arial"/>
                <w:szCs w:val="18"/>
              </w:rPr>
            </w:pPr>
          </w:p>
        </w:tc>
        <w:tc>
          <w:tcPr>
            <w:tcW w:w="1080" w:type="dxa"/>
          </w:tcPr>
          <w:p w14:paraId="33C23391" w14:textId="77777777" w:rsidR="00482979" w:rsidRPr="00DA11D0" w:rsidRDefault="00482979" w:rsidP="00C46E3D">
            <w:pPr>
              <w:pStyle w:val="TAC"/>
              <w:keepNext w:val="0"/>
              <w:keepLines w:val="0"/>
              <w:widowControl w:val="0"/>
              <w:rPr>
                <w:rFonts w:cs="Arial"/>
                <w:szCs w:val="18"/>
                <w:lang w:eastAsia="ja-JP"/>
              </w:rPr>
            </w:pPr>
            <w:r w:rsidRPr="00DA11D0">
              <w:rPr>
                <w:rFonts w:cs="Arial"/>
                <w:szCs w:val="18"/>
                <w:lang w:eastAsia="ja-JP"/>
              </w:rPr>
              <w:t>-</w:t>
            </w:r>
          </w:p>
        </w:tc>
        <w:tc>
          <w:tcPr>
            <w:tcW w:w="1080" w:type="dxa"/>
          </w:tcPr>
          <w:p w14:paraId="3C4108A2" w14:textId="77777777" w:rsidR="00482979" w:rsidRPr="00DA11D0" w:rsidRDefault="00482979" w:rsidP="00C46E3D">
            <w:pPr>
              <w:pStyle w:val="TAC"/>
              <w:keepNext w:val="0"/>
              <w:keepLines w:val="0"/>
              <w:widowControl w:val="0"/>
              <w:rPr>
                <w:rFonts w:cs="Arial"/>
                <w:szCs w:val="18"/>
              </w:rPr>
            </w:pPr>
          </w:p>
        </w:tc>
      </w:tr>
      <w:tr w:rsidR="00482979" w:rsidRPr="00DA11D0" w14:paraId="322EB3B2" w14:textId="77777777" w:rsidTr="00C46E3D">
        <w:tc>
          <w:tcPr>
            <w:tcW w:w="2160" w:type="dxa"/>
          </w:tcPr>
          <w:p w14:paraId="446F5F11" w14:textId="77777777" w:rsidR="00482979" w:rsidRPr="00DA11D0" w:rsidRDefault="00482979" w:rsidP="00C46E3D">
            <w:pPr>
              <w:pStyle w:val="TAL"/>
              <w:keepNext w:val="0"/>
              <w:keepLines w:val="0"/>
              <w:widowControl w:val="0"/>
              <w:ind w:left="300"/>
            </w:pPr>
            <w:r w:rsidRPr="00DA11D0">
              <w:t>&gt;&gt;&gt;MBS QoS Flow Identifier</w:t>
            </w:r>
          </w:p>
        </w:tc>
        <w:tc>
          <w:tcPr>
            <w:tcW w:w="1080" w:type="dxa"/>
          </w:tcPr>
          <w:p w14:paraId="7F9EF214" w14:textId="77777777" w:rsidR="00482979" w:rsidRPr="00DA11D0" w:rsidRDefault="00482979" w:rsidP="00C46E3D">
            <w:pPr>
              <w:pStyle w:val="TAL"/>
              <w:keepNext w:val="0"/>
              <w:keepLines w:val="0"/>
              <w:widowControl w:val="0"/>
              <w:rPr>
                <w:rFonts w:eastAsia="MS Mincho" w:cs="Arial"/>
                <w:szCs w:val="18"/>
              </w:rPr>
            </w:pPr>
            <w:r w:rsidRPr="00DA11D0">
              <w:rPr>
                <w:rFonts w:eastAsia="MS Mincho" w:cs="Arial"/>
                <w:szCs w:val="18"/>
              </w:rPr>
              <w:t>M</w:t>
            </w:r>
          </w:p>
        </w:tc>
        <w:tc>
          <w:tcPr>
            <w:tcW w:w="1080" w:type="dxa"/>
          </w:tcPr>
          <w:p w14:paraId="0FB9E07B" w14:textId="77777777" w:rsidR="00482979" w:rsidRPr="00DA11D0" w:rsidRDefault="00482979" w:rsidP="00C46E3D">
            <w:pPr>
              <w:pStyle w:val="TAL"/>
              <w:keepNext w:val="0"/>
              <w:keepLines w:val="0"/>
              <w:widowControl w:val="0"/>
              <w:rPr>
                <w:rFonts w:cs="Arial"/>
                <w:i/>
                <w:szCs w:val="18"/>
              </w:rPr>
            </w:pPr>
          </w:p>
        </w:tc>
        <w:tc>
          <w:tcPr>
            <w:tcW w:w="1512" w:type="dxa"/>
          </w:tcPr>
          <w:p w14:paraId="68E581DC" w14:textId="77777777" w:rsidR="00482979" w:rsidRPr="00DA11D0" w:rsidRDefault="00482979" w:rsidP="00C46E3D">
            <w:pPr>
              <w:pStyle w:val="TAL"/>
              <w:keepNext w:val="0"/>
              <w:keepLines w:val="0"/>
              <w:widowControl w:val="0"/>
              <w:rPr>
                <w:rFonts w:cs="Arial"/>
                <w:szCs w:val="18"/>
              </w:rPr>
            </w:pPr>
            <w:r w:rsidRPr="00EA5FA7">
              <w:t>QoS Flow Identifier</w:t>
            </w:r>
            <w:r w:rsidRPr="00DA11D0">
              <w:rPr>
                <w:rFonts w:cs="Arial"/>
                <w:szCs w:val="18"/>
              </w:rPr>
              <w:t xml:space="preserve"> 9.3.1.63</w:t>
            </w:r>
          </w:p>
        </w:tc>
        <w:tc>
          <w:tcPr>
            <w:tcW w:w="1728" w:type="dxa"/>
          </w:tcPr>
          <w:p w14:paraId="47B3B115" w14:textId="77777777" w:rsidR="00482979" w:rsidRPr="00DA11D0" w:rsidRDefault="00482979" w:rsidP="00C46E3D">
            <w:pPr>
              <w:pStyle w:val="TAL"/>
              <w:keepNext w:val="0"/>
              <w:keepLines w:val="0"/>
              <w:widowControl w:val="0"/>
              <w:rPr>
                <w:rFonts w:cs="Arial"/>
                <w:szCs w:val="18"/>
              </w:rPr>
            </w:pPr>
          </w:p>
        </w:tc>
        <w:tc>
          <w:tcPr>
            <w:tcW w:w="1080" w:type="dxa"/>
          </w:tcPr>
          <w:p w14:paraId="539D5C80" w14:textId="77777777" w:rsidR="00482979" w:rsidRPr="00DA11D0" w:rsidRDefault="00482979" w:rsidP="00C46E3D">
            <w:pPr>
              <w:pStyle w:val="TAC"/>
              <w:keepNext w:val="0"/>
              <w:keepLines w:val="0"/>
              <w:widowControl w:val="0"/>
              <w:rPr>
                <w:rFonts w:cs="Arial"/>
                <w:szCs w:val="18"/>
                <w:lang w:eastAsia="ja-JP"/>
              </w:rPr>
            </w:pPr>
            <w:r w:rsidRPr="00DA11D0">
              <w:rPr>
                <w:rFonts w:eastAsia="MS Mincho" w:cs="Arial"/>
                <w:szCs w:val="18"/>
                <w:lang w:eastAsia="ja-JP"/>
              </w:rPr>
              <w:t>-</w:t>
            </w:r>
          </w:p>
        </w:tc>
        <w:tc>
          <w:tcPr>
            <w:tcW w:w="1080" w:type="dxa"/>
          </w:tcPr>
          <w:p w14:paraId="56F28D97" w14:textId="77777777" w:rsidR="00482979" w:rsidRPr="00DA11D0" w:rsidRDefault="00482979" w:rsidP="00C46E3D">
            <w:pPr>
              <w:pStyle w:val="TAC"/>
              <w:keepNext w:val="0"/>
              <w:keepLines w:val="0"/>
              <w:widowControl w:val="0"/>
              <w:rPr>
                <w:rFonts w:cs="Arial"/>
                <w:szCs w:val="18"/>
              </w:rPr>
            </w:pPr>
          </w:p>
        </w:tc>
      </w:tr>
      <w:tr w:rsidR="00482979" w:rsidRPr="00DA11D0" w14:paraId="780A2C7A" w14:textId="77777777" w:rsidTr="00C46E3D">
        <w:tc>
          <w:tcPr>
            <w:tcW w:w="2160" w:type="dxa"/>
          </w:tcPr>
          <w:p w14:paraId="44B08556" w14:textId="77777777" w:rsidR="00482979" w:rsidRPr="00DA11D0" w:rsidRDefault="00482979" w:rsidP="00C46E3D">
            <w:pPr>
              <w:pStyle w:val="TAL"/>
              <w:keepNext w:val="0"/>
              <w:keepLines w:val="0"/>
              <w:widowControl w:val="0"/>
              <w:ind w:left="300"/>
            </w:pPr>
            <w:r w:rsidRPr="00DA11D0">
              <w:t>&gt;&gt;&gt;MBS QoS Flow Level QoS Parameters</w:t>
            </w:r>
          </w:p>
        </w:tc>
        <w:tc>
          <w:tcPr>
            <w:tcW w:w="1080" w:type="dxa"/>
          </w:tcPr>
          <w:p w14:paraId="42F80DA2" w14:textId="77777777" w:rsidR="00482979" w:rsidRPr="00DA11D0" w:rsidRDefault="00482979" w:rsidP="00C46E3D">
            <w:pPr>
              <w:pStyle w:val="TAL"/>
              <w:keepNext w:val="0"/>
              <w:keepLines w:val="0"/>
              <w:widowControl w:val="0"/>
              <w:rPr>
                <w:rFonts w:eastAsia="MS Mincho" w:cs="Arial"/>
                <w:szCs w:val="18"/>
              </w:rPr>
            </w:pPr>
            <w:r w:rsidRPr="00DA11D0">
              <w:rPr>
                <w:rFonts w:eastAsia="MS Mincho" w:cs="Arial"/>
                <w:szCs w:val="18"/>
              </w:rPr>
              <w:t>M</w:t>
            </w:r>
          </w:p>
        </w:tc>
        <w:tc>
          <w:tcPr>
            <w:tcW w:w="1080" w:type="dxa"/>
          </w:tcPr>
          <w:p w14:paraId="412FCE14" w14:textId="77777777" w:rsidR="00482979" w:rsidRPr="00DA11D0" w:rsidRDefault="00482979" w:rsidP="00C46E3D">
            <w:pPr>
              <w:pStyle w:val="TAL"/>
              <w:keepNext w:val="0"/>
              <w:keepLines w:val="0"/>
              <w:widowControl w:val="0"/>
              <w:rPr>
                <w:rFonts w:cs="Arial"/>
                <w:i/>
                <w:szCs w:val="18"/>
              </w:rPr>
            </w:pPr>
          </w:p>
        </w:tc>
        <w:tc>
          <w:tcPr>
            <w:tcW w:w="1512" w:type="dxa"/>
          </w:tcPr>
          <w:p w14:paraId="6201A104" w14:textId="77777777" w:rsidR="00482979" w:rsidRDefault="00482979" w:rsidP="00C46E3D">
            <w:pPr>
              <w:pStyle w:val="TAL"/>
              <w:keepNext w:val="0"/>
              <w:keepLines w:val="0"/>
              <w:widowControl w:val="0"/>
              <w:rPr>
                <w:rFonts w:cs="Arial"/>
                <w:szCs w:val="18"/>
              </w:rPr>
            </w:pPr>
            <w:r>
              <w:rPr>
                <w:rFonts w:cs="Arial"/>
                <w:szCs w:val="18"/>
              </w:rPr>
              <w:t>QoS Flow Level QoS Parameters</w:t>
            </w:r>
          </w:p>
          <w:p w14:paraId="738B08CA" w14:textId="77777777" w:rsidR="00482979" w:rsidRPr="00DA11D0" w:rsidRDefault="00482979" w:rsidP="00C46E3D">
            <w:pPr>
              <w:pStyle w:val="TAL"/>
              <w:keepNext w:val="0"/>
              <w:keepLines w:val="0"/>
              <w:widowControl w:val="0"/>
              <w:rPr>
                <w:rFonts w:cs="Arial"/>
                <w:szCs w:val="18"/>
              </w:rPr>
            </w:pPr>
            <w:r w:rsidRPr="00DA11D0">
              <w:rPr>
                <w:rFonts w:cs="Arial"/>
                <w:szCs w:val="18"/>
              </w:rPr>
              <w:t>9.3.1.45</w:t>
            </w:r>
          </w:p>
        </w:tc>
        <w:tc>
          <w:tcPr>
            <w:tcW w:w="1728" w:type="dxa"/>
          </w:tcPr>
          <w:p w14:paraId="37DD34A1" w14:textId="77777777" w:rsidR="00482979" w:rsidRPr="00DA11D0" w:rsidRDefault="00482979" w:rsidP="00C46E3D">
            <w:pPr>
              <w:pStyle w:val="TAL"/>
              <w:keepNext w:val="0"/>
              <w:keepLines w:val="0"/>
              <w:widowControl w:val="0"/>
              <w:rPr>
                <w:rFonts w:cs="Arial"/>
                <w:szCs w:val="18"/>
              </w:rPr>
            </w:pPr>
          </w:p>
        </w:tc>
        <w:tc>
          <w:tcPr>
            <w:tcW w:w="1080" w:type="dxa"/>
          </w:tcPr>
          <w:p w14:paraId="3C38D915" w14:textId="77777777" w:rsidR="00482979" w:rsidRPr="00DA11D0" w:rsidRDefault="00482979" w:rsidP="00C46E3D">
            <w:pPr>
              <w:pStyle w:val="TAC"/>
              <w:keepNext w:val="0"/>
              <w:keepLines w:val="0"/>
              <w:widowControl w:val="0"/>
              <w:rPr>
                <w:rFonts w:cs="Arial"/>
                <w:szCs w:val="18"/>
                <w:lang w:eastAsia="ja-JP"/>
              </w:rPr>
            </w:pPr>
            <w:r w:rsidRPr="00DA11D0">
              <w:rPr>
                <w:rFonts w:cs="Arial"/>
                <w:szCs w:val="18"/>
                <w:lang w:eastAsia="ja-JP"/>
              </w:rPr>
              <w:t>-</w:t>
            </w:r>
          </w:p>
        </w:tc>
        <w:tc>
          <w:tcPr>
            <w:tcW w:w="1080" w:type="dxa"/>
          </w:tcPr>
          <w:p w14:paraId="6BECD73D" w14:textId="77777777" w:rsidR="00482979" w:rsidRPr="00DA11D0" w:rsidRDefault="00482979" w:rsidP="00C46E3D">
            <w:pPr>
              <w:pStyle w:val="TAC"/>
              <w:keepNext w:val="0"/>
              <w:keepLines w:val="0"/>
              <w:widowControl w:val="0"/>
              <w:rPr>
                <w:rFonts w:cs="Arial"/>
                <w:szCs w:val="18"/>
              </w:rPr>
            </w:pPr>
          </w:p>
        </w:tc>
      </w:tr>
      <w:tr w:rsidR="00482979" w:rsidRPr="00DA11D0" w14:paraId="188FE7E7" w14:textId="77777777" w:rsidTr="00C46E3D">
        <w:tc>
          <w:tcPr>
            <w:tcW w:w="2160" w:type="dxa"/>
          </w:tcPr>
          <w:p w14:paraId="3959451F" w14:textId="77777777" w:rsidR="00482979" w:rsidRPr="00DA11D0" w:rsidRDefault="00482979" w:rsidP="00C46E3D">
            <w:pPr>
              <w:pStyle w:val="TAL"/>
              <w:keepNext w:val="0"/>
              <w:keepLines w:val="0"/>
              <w:widowControl w:val="0"/>
              <w:ind w:left="198"/>
            </w:pPr>
            <w:r>
              <w:t>&gt;&gt;DL PDCP SN Length</w:t>
            </w:r>
          </w:p>
        </w:tc>
        <w:tc>
          <w:tcPr>
            <w:tcW w:w="1080" w:type="dxa"/>
          </w:tcPr>
          <w:p w14:paraId="30BD9965" w14:textId="77777777" w:rsidR="00482979" w:rsidRPr="00DA11D0" w:rsidRDefault="00482979" w:rsidP="00C46E3D">
            <w:pPr>
              <w:pStyle w:val="TAL"/>
              <w:keepNext w:val="0"/>
              <w:keepLines w:val="0"/>
              <w:widowControl w:val="0"/>
              <w:rPr>
                <w:rFonts w:eastAsia="MS Mincho" w:cs="Arial"/>
                <w:szCs w:val="18"/>
              </w:rPr>
            </w:pPr>
            <w:r>
              <w:rPr>
                <w:rFonts w:eastAsia="MS Mincho" w:cs="Arial"/>
                <w:szCs w:val="18"/>
              </w:rPr>
              <w:t>O</w:t>
            </w:r>
          </w:p>
        </w:tc>
        <w:tc>
          <w:tcPr>
            <w:tcW w:w="1080" w:type="dxa"/>
          </w:tcPr>
          <w:p w14:paraId="74B27714" w14:textId="77777777" w:rsidR="00482979" w:rsidRPr="00DA11D0" w:rsidRDefault="00482979" w:rsidP="00C46E3D">
            <w:pPr>
              <w:pStyle w:val="TAL"/>
              <w:keepNext w:val="0"/>
              <w:keepLines w:val="0"/>
              <w:widowControl w:val="0"/>
              <w:rPr>
                <w:rFonts w:cs="Arial"/>
                <w:i/>
                <w:szCs w:val="18"/>
              </w:rPr>
            </w:pPr>
          </w:p>
        </w:tc>
        <w:tc>
          <w:tcPr>
            <w:tcW w:w="1512" w:type="dxa"/>
          </w:tcPr>
          <w:p w14:paraId="7D8F2DBA" w14:textId="77777777" w:rsidR="00482979" w:rsidRPr="00DA11D0" w:rsidRDefault="00482979" w:rsidP="00C46E3D">
            <w:pPr>
              <w:pStyle w:val="TAL"/>
              <w:keepNext w:val="0"/>
              <w:keepLines w:val="0"/>
              <w:widowControl w:val="0"/>
              <w:rPr>
                <w:rFonts w:cs="Arial"/>
                <w:szCs w:val="18"/>
              </w:rPr>
            </w:pPr>
            <w:r w:rsidRPr="00EA5FA7">
              <w:rPr>
                <w:rFonts w:cs="Arial"/>
                <w:szCs w:val="18"/>
              </w:rPr>
              <w:t>ENUMERATED (12bits, 18bits, ...)</w:t>
            </w:r>
          </w:p>
        </w:tc>
        <w:tc>
          <w:tcPr>
            <w:tcW w:w="1728" w:type="dxa"/>
          </w:tcPr>
          <w:p w14:paraId="78DA3553" w14:textId="77777777" w:rsidR="00482979" w:rsidRPr="00DA11D0" w:rsidRDefault="00482979" w:rsidP="00C46E3D">
            <w:pPr>
              <w:pStyle w:val="TAL"/>
              <w:keepNext w:val="0"/>
              <w:keepLines w:val="0"/>
              <w:widowControl w:val="0"/>
              <w:rPr>
                <w:rFonts w:cs="Arial"/>
                <w:szCs w:val="18"/>
              </w:rPr>
            </w:pPr>
          </w:p>
        </w:tc>
        <w:tc>
          <w:tcPr>
            <w:tcW w:w="1080" w:type="dxa"/>
          </w:tcPr>
          <w:p w14:paraId="663C9BA0" w14:textId="77777777" w:rsidR="00482979" w:rsidRPr="00DA11D0" w:rsidRDefault="00482979" w:rsidP="00C46E3D">
            <w:pPr>
              <w:pStyle w:val="TAC"/>
              <w:keepNext w:val="0"/>
              <w:keepLines w:val="0"/>
              <w:widowControl w:val="0"/>
              <w:rPr>
                <w:rFonts w:cs="Arial"/>
                <w:szCs w:val="18"/>
                <w:lang w:eastAsia="ja-JP"/>
              </w:rPr>
            </w:pPr>
            <w:r>
              <w:rPr>
                <w:rFonts w:cs="Arial"/>
                <w:szCs w:val="18"/>
                <w:lang w:eastAsia="ja-JP"/>
              </w:rPr>
              <w:t>-</w:t>
            </w:r>
          </w:p>
        </w:tc>
        <w:tc>
          <w:tcPr>
            <w:tcW w:w="1080" w:type="dxa"/>
          </w:tcPr>
          <w:p w14:paraId="3E2B274F" w14:textId="77777777" w:rsidR="00482979" w:rsidRPr="00DA11D0" w:rsidRDefault="00482979" w:rsidP="00C46E3D">
            <w:pPr>
              <w:pStyle w:val="TAC"/>
              <w:keepNext w:val="0"/>
              <w:keepLines w:val="0"/>
              <w:widowControl w:val="0"/>
              <w:rPr>
                <w:rFonts w:cs="Arial"/>
                <w:szCs w:val="18"/>
              </w:rPr>
            </w:pPr>
          </w:p>
        </w:tc>
      </w:tr>
      <w:tr w:rsidR="00482979" w:rsidRPr="00DA11D0" w14:paraId="6CE0CCBE" w14:textId="77777777" w:rsidTr="00C46E3D">
        <w:tc>
          <w:tcPr>
            <w:tcW w:w="2160" w:type="dxa"/>
          </w:tcPr>
          <w:p w14:paraId="63C05977" w14:textId="77777777" w:rsidR="00482979" w:rsidRPr="00DA11D0" w:rsidRDefault="00482979" w:rsidP="00C46E3D">
            <w:pPr>
              <w:pStyle w:val="TAL"/>
              <w:keepNext w:val="0"/>
              <w:keepLines w:val="0"/>
              <w:widowControl w:val="0"/>
              <w:rPr>
                <w:rFonts w:cs="Arial"/>
                <w:szCs w:val="18"/>
                <w:lang w:eastAsia="zh-CN"/>
              </w:rPr>
            </w:pPr>
            <w:r w:rsidRPr="00DA11D0">
              <w:rPr>
                <w:rFonts w:cs="Arial"/>
                <w:b/>
                <w:szCs w:val="18"/>
              </w:rPr>
              <w:t>Multicast MRB To Be Released List</w:t>
            </w:r>
          </w:p>
        </w:tc>
        <w:tc>
          <w:tcPr>
            <w:tcW w:w="1080" w:type="dxa"/>
          </w:tcPr>
          <w:p w14:paraId="65350E2F" w14:textId="77777777" w:rsidR="00482979" w:rsidRPr="00DA11D0" w:rsidRDefault="00482979" w:rsidP="00C46E3D">
            <w:pPr>
              <w:pStyle w:val="TAL"/>
              <w:keepNext w:val="0"/>
              <w:keepLines w:val="0"/>
              <w:widowControl w:val="0"/>
              <w:rPr>
                <w:rFonts w:cs="Arial"/>
                <w:szCs w:val="18"/>
                <w:lang w:eastAsia="zh-CN"/>
              </w:rPr>
            </w:pPr>
          </w:p>
        </w:tc>
        <w:tc>
          <w:tcPr>
            <w:tcW w:w="1080" w:type="dxa"/>
          </w:tcPr>
          <w:p w14:paraId="3F6E06C1" w14:textId="77777777" w:rsidR="00482979" w:rsidRPr="00DA11D0" w:rsidRDefault="00482979" w:rsidP="00C46E3D">
            <w:pPr>
              <w:pStyle w:val="TAL"/>
              <w:keepNext w:val="0"/>
              <w:keepLines w:val="0"/>
              <w:widowControl w:val="0"/>
              <w:rPr>
                <w:rFonts w:cs="Arial"/>
                <w:i/>
                <w:szCs w:val="18"/>
              </w:rPr>
            </w:pPr>
            <w:r w:rsidRPr="00DA11D0">
              <w:rPr>
                <w:rFonts w:cs="Arial"/>
                <w:i/>
                <w:szCs w:val="18"/>
              </w:rPr>
              <w:t>0..1</w:t>
            </w:r>
          </w:p>
        </w:tc>
        <w:tc>
          <w:tcPr>
            <w:tcW w:w="1512" w:type="dxa"/>
          </w:tcPr>
          <w:p w14:paraId="7B05E03E" w14:textId="77777777" w:rsidR="00482979" w:rsidRPr="00DA11D0" w:rsidRDefault="00482979" w:rsidP="00C46E3D">
            <w:pPr>
              <w:pStyle w:val="TAL"/>
              <w:keepNext w:val="0"/>
              <w:keepLines w:val="0"/>
              <w:widowControl w:val="0"/>
              <w:rPr>
                <w:rFonts w:cs="Arial"/>
                <w:szCs w:val="18"/>
              </w:rPr>
            </w:pPr>
          </w:p>
        </w:tc>
        <w:tc>
          <w:tcPr>
            <w:tcW w:w="1728" w:type="dxa"/>
          </w:tcPr>
          <w:p w14:paraId="2B78AB54" w14:textId="77777777" w:rsidR="00482979" w:rsidRPr="00DA11D0" w:rsidRDefault="00482979" w:rsidP="00C46E3D">
            <w:pPr>
              <w:pStyle w:val="TAL"/>
              <w:keepNext w:val="0"/>
              <w:keepLines w:val="0"/>
              <w:widowControl w:val="0"/>
              <w:rPr>
                <w:rFonts w:cs="Arial"/>
                <w:szCs w:val="18"/>
              </w:rPr>
            </w:pPr>
          </w:p>
        </w:tc>
        <w:tc>
          <w:tcPr>
            <w:tcW w:w="1080" w:type="dxa"/>
          </w:tcPr>
          <w:p w14:paraId="4F517248" w14:textId="77777777" w:rsidR="00482979" w:rsidRPr="00DA11D0" w:rsidRDefault="00482979" w:rsidP="00C46E3D">
            <w:pPr>
              <w:pStyle w:val="TAC"/>
              <w:keepNext w:val="0"/>
              <w:keepLines w:val="0"/>
              <w:widowControl w:val="0"/>
              <w:rPr>
                <w:rFonts w:cs="Arial"/>
                <w:szCs w:val="18"/>
              </w:rPr>
            </w:pPr>
            <w:r w:rsidRPr="00DA11D0">
              <w:rPr>
                <w:rFonts w:cs="Arial"/>
                <w:szCs w:val="18"/>
                <w:lang w:eastAsia="ja-JP"/>
              </w:rPr>
              <w:t>YES</w:t>
            </w:r>
          </w:p>
        </w:tc>
        <w:tc>
          <w:tcPr>
            <w:tcW w:w="1080" w:type="dxa"/>
          </w:tcPr>
          <w:p w14:paraId="029A19EA" w14:textId="77777777" w:rsidR="00482979" w:rsidRPr="00DA11D0" w:rsidRDefault="00482979" w:rsidP="00C46E3D">
            <w:pPr>
              <w:pStyle w:val="TAC"/>
              <w:keepNext w:val="0"/>
              <w:keepLines w:val="0"/>
              <w:widowControl w:val="0"/>
              <w:rPr>
                <w:rFonts w:cs="Arial"/>
                <w:szCs w:val="18"/>
              </w:rPr>
            </w:pPr>
            <w:r w:rsidRPr="00DA11D0">
              <w:rPr>
                <w:rFonts w:cs="Arial"/>
                <w:szCs w:val="18"/>
              </w:rPr>
              <w:t>reject</w:t>
            </w:r>
          </w:p>
        </w:tc>
      </w:tr>
      <w:tr w:rsidR="00482979" w:rsidRPr="00DA11D0" w14:paraId="2659A139" w14:textId="77777777" w:rsidTr="00C46E3D">
        <w:tc>
          <w:tcPr>
            <w:tcW w:w="2160" w:type="dxa"/>
          </w:tcPr>
          <w:p w14:paraId="071B91B6" w14:textId="77777777" w:rsidR="00482979" w:rsidRPr="00DA11D0" w:rsidRDefault="00482979" w:rsidP="00C46E3D">
            <w:pPr>
              <w:pStyle w:val="TAL"/>
              <w:keepNext w:val="0"/>
              <w:keepLines w:val="0"/>
              <w:widowControl w:val="0"/>
              <w:ind w:left="102"/>
              <w:rPr>
                <w:rFonts w:cs="Arial"/>
                <w:szCs w:val="18"/>
                <w:lang w:eastAsia="zh-CN"/>
              </w:rPr>
            </w:pPr>
            <w:r w:rsidRPr="00DA11D0">
              <w:rPr>
                <w:b/>
                <w:bCs/>
              </w:rPr>
              <w:t>&gt;Multicast MRB to Be Released Item IEs</w:t>
            </w:r>
          </w:p>
        </w:tc>
        <w:tc>
          <w:tcPr>
            <w:tcW w:w="1080" w:type="dxa"/>
          </w:tcPr>
          <w:p w14:paraId="47B1A0E6" w14:textId="77777777" w:rsidR="00482979" w:rsidRPr="00DA11D0" w:rsidRDefault="00482979" w:rsidP="00C46E3D">
            <w:pPr>
              <w:pStyle w:val="TAL"/>
              <w:keepNext w:val="0"/>
              <w:keepLines w:val="0"/>
              <w:widowControl w:val="0"/>
              <w:rPr>
                <w:rFonts w:cs="Arial"/>
                <w:szCs w:val="18"/>
                <w:lang w:eastAsia="zh-CN"/>
              </w:rPr>
            </w:pPr>
          </w:p>
        </w:tc>
        <w:tc>
          <w:tcPr>
            <w:tcW w:w="1080" w:type="dxa"/>
          </w:tcPr>
          <w:p w14:paraId="047670B9" w14:textId="77777777" w:rsidR="00482979" w:rsidRPr="00DA11D0" w:rsidRDefault="00482979" w:rsidP="00C46E3D">
            <w:pPr>
              <w:pStyle w:val="TAL"/>
              <w:keepNext w:val="0"/>
              <w:keepLines w:val="0"/>
              <w:widowControl w:val="0"/>
              <w:rPr>
                <w:rFonts w:cs="Arial"/>
                <w:i/>
                <w:szCs w:val="18"/>
              </w:rPr>
            </w:pPr>
            <w:r w:rsidRPr="00DA11D0">
              <w:rPr>
                <w:rFonts w:cs="Arial"/>
                <w:i/>
                <w:szCs w:val="18"/>
              </w:rPr>
              <w:t>1 .. &lt;maxnoofMRBs&gt;</w:t>
            </w:r>
          </w:p>
        </w:tc>
        <w:tc>
          <w:tcPr>
            <w:tcW w:w="1512" w:type="dxa"/>
          </w:tcPr>
          <w:p w14:paraId="4ECF2287" w14:textId="77777777" w:rsidR="00482979" w:rsidRPr="00DA11D0" w:rsidRDefault="00482979" w:rsidP="00C46E3D">
            <w:pPr>
              <w:pStyle w:val="TAL"/>
              <w:keepNext w:val="0"/>
              <w:keepLines w:val="0"/>
              <w:widowControl w:val="0"/>
              <w:rPr>
                <w:rFonts w:cs="Arial"/>
                <w:szCs w:val="18"/>
              </w:rPr>
            </w:pPr>
          </w:p>
        </w:tc>
        <w:tc>
          <w:tcPr>
            <w:tcW w:w="1728" w:type="dxa"/>
          </w:tcPr>
          <w:p w14:paraId="7B6C6D28" w14:textId="77777777" w:rsidR="00482979" w:rsidRPr="00DA11D0" w:rsidRDefault="00482979" w:rsidP="00C46E3D">
            <w:pPr>
              <w:pStyle w:val="TAL"/>
              <w:keepNext w:val="0"/>
              <w:keepLines w:val="0"/>
              <w:widowControl w:val="0"/>
              <w:rPr>
                <w:rFonts w:cs="Arial"/>
                <w:szCs w:val="18"/>
              </w:rPr>
            </w:pPr>
          </w:p>
        </w:tc>
        <w:tc>
          <w:tcPr>
            <w:tcW w:w="1080" w:type="dxa"/>
          </w:tcPr>
          <w:p w14:paraId="09A488C0" w14:textId="77777777" w:rsidR="00482979" w:rsidRPr="00DA11D0" w:rsidRDefault="00482979" w:rsidP="00C46E3D">
            <w:pPr>
              <w:pStyle w:val="TAC"/>
              <w:keepNext w:val="0"/>
              <w:keepLines w:val="0"/>
              <w:widowControl w:val="0"/>
              <w:rPr>
                <w:rFonts w:cs="Arial"/>
                <w:szCs w:val="18"/>
              </w:rPr>
            </w:pPr>
            <w:r w:rsidRPr="00DA11D0">
              <w:rPr>
                <w:rFonts w:cs="Arial"/>
                <w:szCs w:val="18"/>
                <w:lang w:eastAsia="ja-JP"/>
              </w:rPr>
              <w:t>YES</w:t>
            </w:r>
          </w:p>
        </w:tc>
        <w:tc>
          <w:tcPr>
            <w:tcW w:w="1080" w:type="dxa"/>
          </w:tcPr>
          <w:p w14:paraId="081EF2EA" w14:textId="77777777" w:rsidR="00482979" w:rsidRPr="00DA11D0" w:rsidRDefault="00482979" w:rsidP="00C46E3D">
            <w:pPr>
              <w:pStyle w:val="TAC"/>
              <w:keepNext w:val="0"/>
              <w:keepLines w:val="0"/>
              <w:widowControl w:val="0"/>
              <w:rPr>
                <w:rFonts w:cs="Arial"/>
                <w:szCs w:val="18"/>
              </w:rPr>
            </w:pPr>
            <w:r w:rsidRPr="00DA11D0">
              <w:rPr>
                <w:rFonts w:cs="Arial"/>
                <w:szCs w:val="18"/>
              </w:rPr>
              <w:t>reject</w:t>
            </w:r>
          </w:p>
        </w:tc>
      </w:tr>
      <w:tr w:rsidR="00482979" w:rsidRPr="00DA11D0" w14:paraId="1323DE9A" w14:textId="77777777" w:rsidTr="00C46E3D">
        <w:tc>
          <w:tcPr>
            <w:tcW w:w="2160" w:type="dxa"/>
          </w:tcPr>
          <w:p w14:paraId="578AD39C" w14:textId="77777777" w:rsidR="00482979" w:rsidRPr="00DA11D0" w:rsidRDefault="00482979" w:rsidP="00C46E3D">
            <w:pPr>
              <w:pStyle w:val="TAL"/>
              <w:keepNext w:val="0"/>
              <w:keepLines w:val="0"/>
              <w:widowControl w:val="0"/>
              <w:ind w:left="198"/>
            </w:pPr>
            <w:r w:rsidRPr="00DA11D0">
              <w:t>&gt;&gt;MRB ID</w:t>
            </w:r>
          </w:p>
        </w:tc>
        <w:tc>
          <w:tcPr>
            <w:tcW w:w="1080" w:type="dxa"/>
          </w:tcPr>
          <w:p w14:paraId="03E4E197" w14:textId="77777777" w:rsidR="00482979" w:rsidRPr="00DA11D0" w:rsidRDefault="00482979" w:rsidP="00C46E3D">
            <w:pPr>
              <w:pStyle w:val="TAL"/>
              <w:keepNext w:val="0"/>
              <w:keepLines w:val="0"/>
              <w:widowControl w:val="0"/>
              <w:rPr>
                <w:rFonts w:cs="Arial"/>
                <w:szCs w:val="18"/>
                <w:lang w:eastAsia="zh-CN"/>
              </w:rPr>
            </w:pPr>
            <w:r w:rsidRPr="00DA11D0">
              <w:rPr>
                <w:rFonts w:cs="Arial"/>
                <w:szCs w:val="18"/>
              </w:rPr>
              <w:t>M</w:t>
            </w:r>
          </w:p>
        </w:tc>
        <w:tc>
          <w:tcPr>
            <w:tcW w:w="1080" w:type="dxa"/>
          </w:tcPr>
          <w:p w14:paraId="7EAF1021" w14:textId="77777777" w:rsidR="00482979" w:rsidRPr="00DA11D0" w:rsidRDefault="00482979" w:rsidP="00C46E3D">
            <w:pPr>
              <w:pStyle w:val="TAL"/>
              <w:keepNext w:val="0"/>
              <w:keepLines w:val="0"/>
              <w:widowControl w:val="0"/>
              <w:rPr>
                <w:rFonts w:cs="Arial"/>
                <w:i/>
                <w:szCs w:val="18"/>
              </w:rPr>
            </w:pPr>
          </w:p>
        </w:tc>
        <w:tc>
          <w:tcPr>
            <w:tcW w:w="1512" w:type="dxa"/>
          </w:tcPr>
          <w:p w14:paraId="1D0ABD9F" w14:textId="77777777" w:rsidR="00482979" w:rsidRPr="00DA11D0" w:rsidRDefault="00482979" w:rsidP="00C46E3D">
            <w:pPr>
              <w:pStyle w:val="TAL"/>
              <w:keepNext w:val="0"/>
              <w:keepLines w:val="0"/>
              <w:widowControl w:val="0"/>
              <w:rPr>
                <w:rFonts w:cs="Arial"/>
                <w:szCs w:val="18"/>
              </w:rPr>
            </w:pPr>
            <w:r w:rsidRPr="00482F25">
              <w:rPr>
                <w:rFonts w:cs="Arial"/>
                <w:szCs w:val="18"/>
              </w:rPr>
              <w:t>9.3.1.224</w:t>
            </w:r>
          </w:p>
        </w:tc>
        <w:tc>
          <w:tcPr>
            <w:tcW w:w="1728" w:type="dxa"/>
          </w:tcPr>
          <w:p w14:paraId="40194B83" w14:textId="77777777" w:rsidR="00482979" w:rsidRPr="00DA11D0" w:rsidRDefault="00482979" w:rsidP="00C46E3D">
            <w:pPr>
              <w:pStyle w:val="TAL"/>
              <w:keepNext w:val="0"/>
              <w:keepLines w:val="0"/>
              <w:widowControl w:val="0"/>
              <w:rPr>
                <w:rFonts w:cs="Arial"/>
                <w:szCs w:val="18"/>
              </w:rPr>
            </w:pPr>
          </w:p>
        </w:tc>
        <w:tc>
          <w:tcPr>
            <w:tcW w:w="1080" w:type="dxa"/>
          </w:tcPr>
          <w:p w14:paraId="2572B6C2" w14:textId="77777777" w:rsidR="00482979" w:rsidRPr="00DA11D0" w:rsidRDefault="00482979" w:rsidP="00C46E3D">
            <w:pPr>
              <w:pStyle w:val="TAC"/>
              <w:keepNext w:val="0"/>
              <w:keepLines w:val="0"/>
              <w:widowControl w:val="0"/>
              <w:rPr>
                <w:rFonts w:cs="Arial"/>
                <w:szCs w:val="18"/>
              </w:rPr>
            </w:pPr>
            <w:r w:rsidRPr="00DA11D0">
              <w:rPr>
                <w:rFonts w:cs="Arial"/>
                <w:szCs w:val="18"/>
              </w:rPr>
              <w:t>-</w:t>
            </w:r>
          </w:p>
        </w:tc>
        <w:tc>
          <w:tcPr>
            <w:tcW w:w="1080" w:type="dxa"/>
          </w:tcPr>
          <w:p w14:paraId="3CDA05F8" w14:textId="77777777" w:rsidR="00482979" w:rsidRPr="00DA11D0" w:rsidRDefault="00482979" w:rsidP="00C46E3D">
            <w:pPr>
              <w:pStyle w:val="TAC"/>
              <w:keepNext w:val="0"/>
              <w:keepLines w:val="0"/>
              <w:widowControl w:val="0"/>
              <w:rPr>
                <w:rFonts w:cs="Arial"/>
                <w:szCs w:val="18"/>
              </w:rPr>
            </w:pPr>
          </w:p>
        </w:tc>
      </w:tr>
      <w:tr w:rsidR="00482979" w:rsidRPr="00DA11D0" w14:paraId="78C4FA05" w14:textId="77777777" w:rsidTr="00C46E3D">
        <w:trPr>
          <w:ins w:id="471" w:author="author" w:date="2023-10-25T10:57:00Z"/>
        </w:trPr>
        <w:tc>
          <w:tcPr>
            <w:tcW w:w="2160" w:type="dxa"/>
          </w:tcPr>
          <w:p w14:paraId="621F75D0" w14:textId="77777777" w:rsidR="00482979" w:rsidRPr="00DA11D0" w:rsidRDefault="00482979" w:rsidP="00C46E3D">
            <w:pPr>
              <w:pStyle w:val="TAL"/>
              <w:keepNext w:val="0"/>
              <w:keepLines w:val="0"/>
              <w:widowControl w:val="0"/>
              <w:rPr>
                <w:ins w:id="472" w:author="author" w:date="2023-10-25T10:57:00Z"/>
              </w:rPr>
            </w:pPr>
            <w:ins w:id="473" w:author="author" w:date="2023-10-25T10:57:00Z">
              <w:r>
                <w:rPr>
                  <w:lang w:val="fr-FR"/>
                </w:rPr>
                <w:t xml:space="preserve">Multicast </w:t>
              </w:r>
              <w:r w:rsidRPr="00DA11D0">
                <w:rPr>
                  <w:rFonts w:cs="Arial"/>
                  <w:szCs w:val="18"/>
                  <w:lang w:val="fr-FR" w:eastAsia="zh-CN"/>
                </w:rPr>
                <w:t>CU to DU RRC Information</w:t>
              </w:r>
            </w:ins>
          </w:p>
        </w:tc>
        <w:tc>
          <w:tcPr>
            <w:tcW w:w="1080" w:type="dxa"/>
          </w:tcPr>
          <w:p w14:paraId="6BF78B6B" w14:textId="77777777" w:rsidR="00482979" w:rsidRPr="00DA11D0" w:rsidRDefault="00482979" w:rsidP="00C46E3D">
            <w:pPr>
              <w:pStyle w:val="TAL"/>
              <w:keepNext w:val="0"/>
              <w:keepLines w:val="0"/>
              <w:widowControl w:val="0"/>
              <w:rPr>
                <w:ins w:id="474" w:author="author" w:date="2023-10-25T10:57:00Z"/>
                <w:rFonts w:cs="Arial"/>
                <w:szCs w:val="18"/>
              </w:rPr>
            </w:pPr>
            <w:ins w:id="475" w:author="author" w:date="2023-10-25T10:57:00Z">
              <w:r>
                <w:rPr>
                  <w:rFonts w:eastAsia="MS Mincho" w:cs="Arial"/>
                  <w:szCs w:val="18"/>
                </w:rPr>
                <w:t>O</w:t>
              </w:r>
            </w:ins>
          </w:p>
        </w:tc>
        <w:tc>
          <w:tcPr>
            <w:tcW w:w="1080" w:type="dxa"/>
          </w:tcPr>
          <w:p w14:paraId="12AC866E" w14:textId="77777777" w:rsidR="00482979" w:rsidRPr="00DA11D0" w:rsidRDefault="00482979" w:rsidP="00C46E3D">
            <w:pPr>
              <w:pStyle w:val="TAL"/>
              <w:keepNext w:val="0"/>
              <w:keepLines w:val="0"/>
              <w:widowControl w:val="0"/>
              <w:rPr>
                <w:ins w:id="476" w:author="author" w:date="2023-10-25T10:57:00Z"/>
                <w:rFonts w:cs="Arial"/>
                <w:i/>
                <w:szCs w:val="18"/>
              </w:rPr>
            </w:pPr>
          </w:p>
        </w:tc>
        <w:tc>
          <w:tcPr>
            <w:tcW w:w="1512" w:type="dxa"/>
          </w:tcPr>
          <w:p w14:paraId="7FADD57E" w14:textId="77777777" w:rsidR="00482979" w:rsidRPr="00482F25" w:rsidRDefault="00482979" w:rsidP="00C46E3D">
            <w:pPr>
              <w:pStyle w:val="TAL"/>
              <w:keepNext w:val="0"/>
              <w:keepLines w:val="0"/>
              <w:widowControl w:val="0"/>
              <w:rPr>
                <w:ins w:id="477" w:author="author" w:date="2023-10-25T10:57:00Z"/>
                <w:rFonts w:cs="Arial"/>
                <w:szCs w:val="18"/>
              </w:rPr>
            </w:pPr>
            <w:ins w:id="478" w:author="author" w:date="2023-10-25T10:57:00Z">
              <w:r>
                <w:rPr>
                  <w:rFonts w:cs="Arial"/>
                  <w:szCs w:val="18"/>
                </w:rPr>
                <w:t>9.3.1.x1</w:t>
              </w:r>
            </w:ins>
          </w:p>
        </w:tc>
        <w:tc>
          <w:tcPr>
            <w:tcW w:w="1728" w:type="dxa"/>
          </w:tcPr>
          <w:p w14:paraId="4AE43111" w14:textId="77777777" w:rsidR="00482979" w:rsidRPr="00DA11D0" w:rsidRDefault="00482979" w:rsidP="00C46E3D">
            <w:pPr>
              <w:pStyle w:val="TAL"/>
              <w:keepNext w:val="0"/>
              <w:keepLines w:val="0"/>
              <w:widowControl w:val="0"/>
              <w:rPr>
                <w:ins w:id="479" w:author="author" w:date="2023-10-25T10:57:00Z"/>
                <w:rFonts w:cs="Arial"/>
                <w:szCs w:val="18"/>
              </w:rPr>
            </w:pPr>
          </w:p>
        </w:tc>
        <w:tc>
          <w:tcPr>
            <w:tcW w:w="1080" w:type="dxa"/>
          </w:tcPr>
          <w:p w14:paraId="2F3B4167" w14:textId="77777777" w:rsidR="00482979" w:rsidRPr="00DA11D0" w:rsidRDefault="00482979" w:rsidP="00C46E3D">
            <w:pPr>
              <w:pStyle w:val="TAC"/>
              <w:keepNext w:val="0"/>
              <w:keepLines w:val="0"/>
              <w:widowControl w:val="0"/>
              <w:rPr>
                <w:ins w:id="480" w:author="author" w:date="2023-10-25T10:57:00Z"/>
                <w:rFonts w:cs="Arial"/>
                <w:szCs w:val="18"/>
              </w:rPr>
            </w:pPr>
            <w:ins w:id="481" w:author="author" w:date="2023-10-25T10:57:00Z">
              <w:r>
                <w:rPr>
                  <w:rFonts w:cs="Arial"/>
                  <w:szCs w:val="18"/>
                  <w:lang w:eastAsia="ja-JP"/>
                </w:rPr>
                <w:t>YES</w:t>
              </w:r>
            </w:ins>
          </w:p>
        </w:tc>
        <w:tc>
          <w:tcPr>
            <w:tcW w:w="1080" w:type="dxa"/>
          </w:tcPr>
          <w:p w14:paraId="0F48D94C" w14:textId="77777777" w:rsidR="00482979" w:rsidRPr="00DA11D0" w:rsidRDefault="00482979" w:rsidP="00C46E3D">
            <w:pPr>
              <w:pStyle w:val="TAC"/>
              <w:keepNext w:val="0"/>
              <w:keepLines w:val="0"/>
              <w:widowControl w:val="0"/>
              <w:rPr>
                <w:ins w:id="482" w:author="author" w:date="2023-10-25T10:57:00Z"/>
                <w:rFonts w:cs="Arial"/>
                <w:szCs w:val="18"/>
              </w:rPr>
            </w:pPr>
            <w:ins w:id="483" w:author="author" w:date="2023-10-25T10:57:00Z">
              <w:r>
                <w:rPr>
                  <w:rFonts w:cs="Arial"/>
                  <w:szCs w:val="18"/>
                </w:rPr>
                <w:t>reject</w:t>
              </w:r>
            </w:ins>
          </w:p>
        </w:tc>
      </w:tr>
      <w:tr w:rsidR="00482979" w:rsidRPr="00DA11D0" w14:paraId="7A3DA486" w14:textId="77777777" w:rsidTr="00C46E3D">
        <w:trPr>
          <w:ins w:id="484" w:author="author" w:date="2023-10-25T10:57:00Z"/>
        </w:trPr>
        <w:tc>
          <w:tcPr>
            <w:tcW w:w="2160" w:type="dxa"/>
          </w:tcPr>
          <w:p w14:paraId="37B8819C" w14:textId="77777777" w:rsidR="00482979" w:rsidRPr="00DA11D0" w:rsidRDefault="00482979" w:rsidP="00C46E3D">
            <w:pPr>
              <w:pStyle w:val="TAL"/>
              <w:keepNext w:val="0"/>
              <w:keepLines w:val="0"/>
              <w:widowControl w:val="0"/>
              <w:rPr>
                <w:ins w:id="485" w:author="author" w:date="2023-10-25T10:57:00Z"/>
              </w:rPr>
            </w:pPr>
            <w:ins w:id="486" w:author="author" w:date="2023-10-25T10:57:00Z">
              <w:r>
                <w:rPr>
                  <w:lang w:val="fr-FR"/>
                </w:rPr>
                <w:t>MBS Multicast Session State</w:t>
              </w:r>
            </w:ins>
          </w:p>
        </w:tc>
        <w:tc>
          <w:tcPr>
            <w:tcW w:w="1080" w:type="dxa"/>
          </w:tcPr>
          <w:p w14:paraId="3C5117D0" w14:textId="77777777" w:rsidR="00482979" w:rsidRPr="00DA11D0" w:rsidRDefault="00482979" w:rsidP="00C46E3D">
            <w:pPr>
              <w:pStyle w:val="TAL"/>
              <w:keepNext w:val="0"/>
              <w:keepLines w:val="0"/>
              <w:widowControl w:val="0"/>
              <w:rPr>
                <w:ins w:id="487" w:author="author" w:date="2023-10-25T10:57:00Z"/>
                <w:rFonts w:cs="Arial"/>
                <w:szCs w:val="18"/>
              </w:rPr>
            </w:pPr>
            <w:ins w:id="488" w:author="author" w:date="2023-10-25T10:57:00Z">
              <w:r>
                <w:rPr>
                  <w:rFonts w:eastAsia="MS Mincho" w:cs="Arial"/>
                  <w:szCs w:val="18"/>
                </w:rPr>
                <w:t>O</w:t>
              </w:r>
            </w:ins>
          </w:p>
        </w:tc>
        <w:tc>
          <w:tcPr>
            <w:tcW w:w="1080" w:type="dxa"/>
          </w:tcPr>
          <w:p w14:paraId="0E0B4DBF" w14:textId="77777777" w:rsidR="00482979" w:rsidRPr="00DA11D0" w:rsidRDefault="00482979" w:rsidP="00C46E3D">
            <w:pPr>
              <w:pStyle w:val="TAL"/>
              <w:keepNext w:val="0"/>
              <w:keepLines w:val="0"/>
              <w:widowControl w:val="0"/>
              <w:rPr>
                <w:ins w:id="489" w:author="author" w:date="2023-10-25T10:57:00Z"/>
                <w:rFonts w:cs="Arial"/>
                <w:i/>
                <w:szCs w:val="18"/>
              </w:rPr>
            </w:pPr>
          </w:p>
        </w:tc>
        <w:tc>
          <w:tcPr>
            <w:tcW w:w="1512" w:type="dxa"/>
          </w:tcPr>
          <w:p w14:paraId="62B2614A" w14:textId="77777777" w:rsidR="00482979" w:rsidRPr="00482F25" w:rsidRDefault="00482979" w:rsidP="00C46E3D">
            <w:pPr>
              <w:pStyle w:val="TAL"/>
              <w:keepNext w:val="0"/>
              <w:keepLines w:val="0"/>
              <w:widowControl w:val="0"/>
              <w:rPr>
                <w:ins w:id="490" w:author="author" w:date="2023-10-25T10:57:00Z"/>
                <w:rFonts w:cs="Arial"/>
                <w:szCs w:val="18"/>
              </w:rPr>
            </w:pPr>
            <w:ins w:id="491" w:author="author" w:date="2023-10-25T10:57:00Z">
              <w:r>
                <w:rPr>
                  <w:rFonts w:cs="Arial"/>
                  <w:szCs w:val="18"/>
                </w:rPr>
                <w:t>9.3.1.x2</w:t>
              </w:r>
            </w:ins>
          </w:p>
        </w:tc>
        <w:tc>
          <w:tcPr>
            <w:tcW w:w="1728" w:type="dxa"/>
          </w:tcPr>
          <w:p w14:paraId="704B49F8" w14:textId="77777777" w:rsidR="00482979" w:rsidRPr="00DA11D0" w:rsidRDefault="00482979" w:rsidP="00C46E3D">
            <w:pPr>
              <w:pStyle w:val="TAL"/>
              <w:keepNext w:val="0"/>
              <w:keepLines w:val="0"/>
              <w:widowControl w:val="0"/>
              <w:rPr>
                <w:ins w:id="492" w:author="author" w:date="2023-10-25T10:57:00Z"/>
                <w:rFonts w:cs="Arial"/>
                <w:szCs w:val="18"/>
              </w:rPr>
            </w:pPr>
          </w:p>
        </w:tc>
        <w:tc>
          <w:tcPr>
            <w:tcW w:w="1080" w:type="dxa"/>
          </w:tcPr>
          <w:p w14:paraId="13619320" w14:textId="77777777" w:rsidR="00482979" w:rsidRPr="00DA11D0" w:rsidRDefault="00482979" w:rsidP="00C46E3D">
            <w:pPr>
              <w:pStyle w:val="TAC"/>
              <w:keepNext w:val="0"/>
              <w:keepLines w:val="0"/>
              <w:widowControl w:val="0"/>
              <w:rPr>
                <w:ins w:id="493" w:author="author" w:date="2023-10-25T10:57:00Z"/>
                <w:rFonts w:cs="Arial"/>
                <w:szCs w:val="18"/>
              </w:rPr>
            </w:pPr>
            <w:ins w:id="494" w:author="author" w:date="2023-10-25T10:57:00Z">
              <w:r>
                <w:rPr>
                  <w:rFonts w:cs="Arial"/>
                  <w:szCs w:val="18"/>
                  <w:lang w:eastAsia="ja-JP"/>
                </w:rPr>
                <w:t>YES</w:t>
              </w:r>
            </w:ins>
          </w:p>
        </w:tc>
        <w:tc>
          <w:tcPr>
            <w:tcW w:w="1080" w:type="dxa"/>
          </w:tcPr>
          <w:p w14:paraId="2155F8FC" w14:textId="77777777" w:rsidR="00482979" w:rsidRPr="00DA11D0" w:rsidRDefault="00482979" w:rsidP="00C46E3D">
            <w:pPr>
              <w:pStyle w:val="TAC"/>
              <w:keepNext w:val="0"/>
              <w:keepLines w:val="0"/>
              <w:widowControl w:val="0"/>
              <w:rPr>
                <w:ins w:id="495" w:author="author" w:date="2023-10-25T10:57:00Z"/>
                <w:rFonts w:cs="Arial"/>
                <w:szCs w:val="18"/>
              </w:rPr>
            </w:pPr>
            <w:ins w:id="496" w:author="author" w:date="2023-10-25T10:57:00Z">
              <w:r>
                <w:rPr>
                  <w:rFonts w:cs="Arial"/>
                  <w:szCs w:val="18"/>
                </w:rPr>
                <w:t>reject</w:t>
              </w:r>
            </w:ins>
          </w:p>
        </w:tc>
      </w:tr>
    </w:tbl>
    <w:p w14:paraId="29DDA5BD" w14:textId="77777777" w:rsidR="00482979" w:rsidRDefault="00482979" w:rsidP="00482979"/>
    <w:p w14:paraId="372BFD48" w14:textId="77777777" w:rsidR="00482979" w:rsidRDefault="00482979" w:rsidP="00482979">
      <w:pPr>
        <w:pStyle w:val="41"/>
        <w:keepNext w:val="0"/>
        <w:keepLines w:val="0"/>
        <w:widowControl w:val="0"/>
      </w:pPr>
      <w:bookmarkStart w:id="497" w:name="_Toc99730925"/>
      <w:bookmarkStart w:id="498" w:name="_Toc99038662"/>
      <w:bookmarkStart w:id="499" w:name="_Toc105511054"/>
      <w:bookmarkStart w:id="500" w:name="_Toc120124411"/>
      <w:bookmarkStart w:id="501" w:name="_Toc113835563"/>
      <w:bookmarkStart w:id="502" w:name="_Toc146226678"/>
      <w:bookmarkStart w:id="503" w:name="_Toc106110126"/>
      <w:bookmarkStart w:id="504" w:name="_Toc105927586"/>
      <w:r>
        <w:t>9.2.14.8</w:t>
      </w:r>
      <w:r>
        <w:tab/>
        <w:t>MULTICAST</w:t>
      </w:r>
      <w:r>
        <w:rPr>
          <w:lang w:eastAsia="zh-CN"/>
        </w:rPr>
        <w:t xml:space="preserve"> </w:t>
      </w:r>
      <w:r>
        <w:t>CONTEXT MODIFICATION RESPONSE</w:t>
      </w:r>
      <w:bookmarkEnd w:id="497"/>
      <w:bookmarkEnd w:id="498"/>
      <w:bookmarkEnd w:id="499"/>
      <w:bookmarkEnd w:id="500"/>
      <w:bookmarkEnd w:id="501"/>
      <w:bookmarkEnd w:id="502"/>
      <w:bookmarkEnd w:id="503"/>
      <w:bookmarkEnd w:id="504"/>
    </w:p>
    <w:p w14:paraId="2DA080C9" w14:textId="77777777" w:rsidR="00482979" w:rsidRDefault="00482979" w:rsidP="00482979">
      <w:pPr>
        <w:widowControl w:val="0"/>
      </w:pPr>
      <w:r>
        <w:t>This message is sent by the gNB-DU to confirm the modification of a multicast context.</w:t>
      </w:r>
    </w:p>
    <w:p w14:paraId="01795965" w14:textId="77777777" w:rsidR="00482979" w:rsidRDefault="00482979" w:rsidP="00482979">
      <w:pPr>
        <w:widowControl w:val="0"/>
        <w:rPr>
          <w:lang w:val="fr-FR" w:eastAsia="zh-CN"/>
        </w:rPr>
      </w:pPr>
      <w:r>
        <w:rPr>
          <w:lang w:val="fr-FR"/>
        </w:rPr>
        <w:t xml:space="preserve">Direction: gNB-DU </w:t>
      </w:r>
      <w:r>
        <w:sym w:font="Symbol" w:char="F0AE"/>
      </w:r>
      <w:r>
        <w:rPr>
          <w:lang w:val="fr-FR"/>
        </w:rPr>
        <w:t xml:space="preserve"> gNB-CU.</w:t>
      </w:r>
      <w:r>
        <w:rPr>
          <w:lang w:val="fr-FR" w:eastAsia="zh-CN"/>
        </w:rPr>
        <w:t xml:space="preserve"> </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1080"/>
        <w:gridCol w:w="1512"/>
        <w:gridCol w:w="1728"/>
        <w:gridCol w:w="1080"/>
        <w:gridCol w:w="1080"/>
      </w:tblGrid>
      <w:tr w:rsidR="00482979" w14:paraId="5DC3800A" w14:textId="77777777" w:rsidTr="00C46E3D">
        <w:trPr>
          <w:tblHeader/>
        </w:trPr>
        <w:tc>
          <w:tcPr>
            <w:tcW w:w="2160" w:type="dxa"/>
          </w:tcPr>
          <w:p w14:paraId="276717EA" w14:textId="77777777" w:rsidR="00482979" w:rsidRDefault="00482979" w:rsidP="00C46E3D">
            <w:pPr>
              <w:pStyle w:val="TAH"/>
              <w:keepNext w:val="0"/>
              <w:keepLines w:val="0"/>
              <w:widowControl w:val="0"/>
            </w:pPr>
            <w:r>
              <w:t>IE/Group Name</w:t>
            </w:r>
          </w:p>
        </w:tc>
        <w:tc>
          <w:tcPr>
            <w:tcW w:w="1080" w:type="dxa"/>
          </w:tcPr>
          <w:p w14:paraId="390D2388" w14:textId="77777777" w:rsidR="00482979" w:rsidRDefault="00482979" w:rsidP="00C46E3D">
            <w:pPr>
              <w:pStyle w:val="TAH"/>
              <w:keepNext w:val="0"/>
              <w:keepLines w:val="0"/>
              <w:widowControl w:val="0"/>
            </w:pPr>
            <w:r>
              <w:t>Presence</w:t>
            </w:r>
          </w:p>
        </w:tc>
        <w:tc>
          <w:tcPr>
            <w:tcW w:w="1080" w:type="dxa"/>
          </w:tcPr>
          <w:p w14:paraId="4818EE3D" w14:textId="77777777" w:rsidR="00482979" w:rsidRDefault="00482979" w:rsidP="00C46E3D">
            <w:pPr>
              <w:pStyle w:val="TAH"/>
              <w:keepNext w:val="0"/>
              <w:keepLines w:val="0"/>
              <w:widowControl w:val="0"/>
            </w:pPr>
            <w:r>
              <w:t>Range</w:t>
            </w:r>
          </w:p>
        </w:tc>
        <w:tc>
          <w:tcPr>
            <w:tcW w:w="1512" w:type="dxa"/>
          </w:tcPr>
          <w:p w14:paraId="7F786370" w14:textId="77777777" w:rsidR="00482979" w:rsidRDefault="00482979" w:rsidP="00C46E3D">
            <w:pPr>
              <w:pStyle w:val="TAH"/>
              <w:keepNext w:val="0"/>
              <w:keepLines w:val="0"/>
              <w:widowControl w:val="0"/>
            </w:pPr>
            <w:r>
              <w:t>IE type and reference</w:t>
            </w:r>
          </w:p>
        </w:tc>
        <w:tc>
          <w:tcPr>
            <w:tcW w:w="1728" w:type="dxa"/>
          </w:tcPr>
          <w:p w14:paraId="488BB241" w14:textId="77777777" w:rsidR="00482979" w:rsidRDefault="00482979" w:rsidP="00C46E3D">
            <w:pPr>
              <w:pStyle w:val="TAH"/>
              <w:keepNext w:val="0"/>
              <w:keepLines w:val="0"/>
              <w:widowControl w:val="0"/>
            </w:pPr>
            <w:r>
              <w:t>Semantics description</w:t>
            </w:r>
          </w:p>
        </w:tc>
        <w:tc>
          <w:tcPr>
            <w:tcW w:w="1080" w:type="dxa"/>
          </w:tcPr>
          <w:p w14:paraId="3242371D" w14:textId="77777777" w:rsidR="00482979" w:rsidRDefault="00482979" w:rsidP="00C46E3D">
            <w:pPr>
              <w:pStyle w:val="TAH"/>
              <w:keepNext w:val="0"/>
              <w:keepLines w:val="0"/>
              <w:widowControl w:val="0"/>
            </w:pPr>
            <w:r>
              <w:t>Criticality</w:t>
            </w:r>
          </w:p>
        </w:tc>
        <w:tc>
          <w:tcPr>
            <w:tcW w:w="1080" w:type="dxa"/>
          </w:tcPr>
          <w:p w14:paraId="314922A9" w14:textId="77777777" w:rsidR="00482979" w:rsidRDefault="00482979" w:rsidP="00C46E3D">
            <w:pPr>
              <w:pStyle w:val="TAH"/>
              <w:keepNext w:val="0"/>
              <w:keepLines w:val="0"/>
              <w:widowControl w:val="0"/>
            </w:pPr>
            <w:r>
              <w:t>Assigned Criticality</w:t>
            </w:r>
          </w:p>
        </w:tc>
      </w:tr>
      <w:tr w:rsidR="00482979" w14:paraId="0A2760FD" w14:textId="77777777" w:rsidTr="00C46E3D">
        <w:tc>
          <w:tcPr>
            <w:tcW w:w="2160" w:type="dxa"/>
          </w:tcPr>
          <w:p w14:paraId="3013E6E3" w14:textId="77777777" w:rsidR="00482979" w:rsidRDefault="00482979" w:rsidP="00C46E3D">
            <w:pPr>
              <w:pStyle w:val="TAL"/>
              <w:keepNext w:val="0"/>
              <w:keepLines w:val="0"/>
              <w:widowControl w:val="0"/>
            </w:pPr>
            <w:r>
              <w:t>Message Type</w:t>
            </w:r>
          </w:p>
        </w:tc>
        <w:tc>
          <w:tcPr>
            <w:tcW w:w="1080" w:type="dxa"/>
          </w:tcPr>
          <w:p w14:paraId="068D517C" w14:textId="77777777" w:rsidR="00482979" w:rsidRDefault="00482979" w:rsidP="00C46E3D">
            <w:pPr>
              <w:pStyle w:val="TAL"/>
              <w:keepNext w:val="0"/>
              <w:keepLines w:val="0"/>
              <w:widowControl w:val="0"/>
            </w:pPr>
            <w:r>
              <w:t>M</w:t>
            </w:r>
          </w:p>
        </w:tc>
        <w:tc>
          <w:tcPr>
            <w:tcW w:w="1080" w:type="dxa"/>
          </w:tcPr>
          <w:p w14:paraId="767BAC4E" w14:textId="77777777" w:rsidR="00482979" w:rsidRDefault="00482979" w:rsidP="00C46E3D">
            <w:pPr>
              <w:pStyle w:val="TAL"/>
              <w:keepNext w:val="0"/>
              <w:keepLines w:val="0"/>
              <w:widowControl w:val="0"/>
            </w:pPr>
          </w:p>
        </w:tc>
        <w:tc>
          <w:tcPr>
            <w:tcW w:w="1512" w:type="dxa"/>
          </w:tcPr>
          <w:p w14:paraId="018E1743" w14:textId="77777777" w:rsidR="00482979" w:rsidRDefault="00482979" w:rsidP="00C46E3D">
            <w:pPr>
              <w:pStyle w:val="TAL"/>
              <w:keepNext w:val="0"/>
              <w:keepLines w:val="0"/>
              <w:widowControl w:val="0"/>
            </w:pPr>
            <w:r>
              <w:t>9.3.1.1</w:t>
            </w:r>
          </w:p>
        </w:tc>
        <w:tc>
          <w:tcPr>
            <w:tcW w:w="1728" w:type="dxa"/>
          </w:tcPr>
          <w:p w14:paraId="431F209C" w14:textId="77777777" w:rsidR="00482979" w:rsidRDefault="00482979" w:rsidP="00C46E3D">
            <w:pPr>
              <w:pStyle w:val="TAL"/>
              <w:keepNext w:val="0"/>
              <w:keepLines w:val="0"/>
              <w:widowControl w:val="0"/>
            </w:pPr>
          </w:p>
        </w:tc>
        <w:tc>
          <w:tcPr>
            <w:tcW w:w="1080" w:type="dxa"/>
          </w:tcPr>
          <w:p w14:paraId="1C32CE27" w14:textId="77777777" w:rsidR="00482979" w:rsidRDefault="00482979" w:rsidP="00C46E3D">
            <w:pPr>
              <w:pStyle w:val="TAC"/>
              <w:keepNext w:val="0"/>
              <w:keepLines w:val="0"/>
              <w:widowControl w:val="0"/>
            </w:pPr>
            <w:r>
              <w:t>YES</w:t>
            </w:r>
          </w:p>
        </w:tc>
        <w:tc>
          <w:tcPr>
            <w:tcW w:w="1080" w:type="dxa"/>
          </w:tcPr>
          <w:p w14:paraId="641B6610" w14:textId="77777777" w:rsidR="00482979" w:rsidRDefault="00482979" w:rsidP="00C46E3D">
            <w:pPr>
              <w:pStyle w:val="TAC"/>
              <w:keepNext w:val="0"/>
              <w:keepLines w:val="0"/>
              <w:widowControl w:val="0"/>
            </w:pPr>
            <w:r>
              <w:t>reject</w:t>
            </w:r>
          </w:p>
        </w:tc>
      </w:tr>
      <w:tr w:rsidR="00482979" w14:paraId="3FF61A4B" w14:textId="77777777" w:rsidTr="00C46E3D">
        <w:tc>
          <w:tcPr>
            <w:tcW w:w="2160" w:type="dxa"/>
          </w:tcPr>
          <w:p w14:paraId="23C06FFA" w14:textId="77777777" w:rsidR="00482979" w:rsidRDefault="00482979" w:rsidP="00C46E3D">
            <w:pPr>
              <w:pStyle w:val="TAL"/>
              <w:keepNext w:val="0"/>
              <w:keepLines w:val="0"/>
              <w:widowControl w:val="0"/>
              <w:rPr>
                <w:lang w:eastAsia="zh-CN"/>
              </w:rPr>
            </w:pPr>
            <w:r>
              <w:rPr>
                <w:rFonts w:eastAsia="MS Mincho" w:cs="Arial"/>
                <w:szCs w:val="18"/>
                <w:lang w:eastAsia="ja-JP"/>
              </w:rPr>
              <w:t>gNB-CU MBS F1AP ID</w:t>
            </w:r>
          </w:p>
        </w:tc>
        <w:tc>
          <w:tcPr>
            <w:tcW w:w="1080" w:type="dxa"/>
          </w:tcPr>
          <w:p w14:paraId="289487CA" w14:textId="77777777" w:rsidR="00482979" w:rsidRDefault="00482979" w:rsidP="00C46E3D">
            <w:pPr>
              <w:pStyle w:val="TAL"/>
              <w:keepNext w:val="0"/>
              <w:keepLines w:val="0"/>
              <w:widowControl w:val="0"/>
              <w:rPr>
                <w:lang w:eastAsia="zh-CN"/>
              </w:rPr>
            </w:pPr>
            <w:r>
              <w:rPr>
                <w:rFonts w:cs="Arial"/>
                <w:szCs w:val="18"/>
                <w:lang w:eastAsia="ja-JP"/>
              </w:rPr>
              <w:t>M</w:t>
            </w:r>
          </w:p>
        </w:tc>
        <w:tc>
          <w:tcPr>
            <w:tcW w:w="1080" w:type="dxa"/>
          </w:tcPr>
          <w:p w14:paraId="652A0C2C" w14:textId="77777777" w:rsidR="00482979" w:rsidRDefault="00482979" w:rsidP="00C46E3D">
            <w:pPr>
              <w:pStyle w:val="TAL"/>
              <w:keepNext w:val="0"/>
              <w:keepLines w:val="0"/>
              <w:widowControl w:val="0"/>
            </w:pPr>
          </w:p>
        </w:tc>
        <w:tc>
          <w:tcPr>
            <w:tcW w:w="1512" w:type="dxa"/>
          </w:tcPr>
          <w:p w14:paraId="1921F23E" w14:textId="77777777" w:rsidR="00482979" w:rsidRDefault="00482979" w:rsidP="00C46E3D">
            <w:pPr>
              <w:pStyle w:val="TAL"/>
              <w:keepNext w:val="0"/>
              <w:keepLines w:val="0"/>
              <w:widowControl w:val="0"/>
            </w:pPr>
            <w:r>
              <w:t>9.3.1.219</w:t>
            </w:r>
          </w:p>
        </w:tc>
        <w:tc>
          <w:tcPr>
            <w:tcW w:w="1728" w:type="dxa"/>
          </w:tcPr>
          <w:p w14:paraId="4656EA79" w14:textId="77777777" w:rsidR="00482979" w:rsidRDefault="00482979" w:rsidP="00C46E3D">
            <w:pPr>
              <w:pStyle w:val="TAL"/>
              <w:keepNext w:val="0"/>
              <w:keepLines w:val="0"/>
              <w:widowControl w:val="0"/>
            </w:pPr>
          </w:p>
        </w:tc>
        <w:tc>
          <w:tcPr>
            <w:tcW w:w="1080" w:type="dxa"/>
          </w:tcPr>
          <w:p w14:paraId="0F6DF568" w14:textId="77777777" w:rsidR="00482979" w:rsidRDefault="00482979" w:rsidP="00C46E3D">
            <w:pPr>
              <w:pStyle w:val="TAC"/>
              <w:keepNext w:val="0"/>
              <w:keepLines w:val="0"/>
              <w:widowControl w:val="0"/>
            </w:pPr>
            <w:r>
              <w:rPr>
                <w:rFonts w:cs="Arial"/>
                <w:szCs w:val="18"/>
              </w:rPr>
              <w:t>YES</w:t>
            </w:r>
          </w:p>
        </w:tc>
        <w:tc>
          <w:tcPr>
            <w:tcW w:w="1080" w:type="dxa"/>
          </w:tcPr>
          <w:p w14:paraId="086C5B45" w14:textId="77777777" w:rsidR="00482979" w:rsidRDefault="00482979" w:rsidP="00C46E3D">
            <w:pPr>
              <w:pStyle w:val="TAC"/>
              <w:keepNext w:val="0"/>
              <w:keepLines w:val="0"/>
              <w:widowControl w:val="0"/>
            </w:pPr>
            <w:r>
              <w:rPr>
                <w:rFonts w:cs="Arial"/>
                <w:szCs w:val="18"/>
              </w:rPr>
              <w:t>reject</w:t>
            </w:r>
          </w:p>
        </w:tc>
      </w:tr>
      <w:tr w:rsidR="00482979" w14:paraId="775216D1" w14:textId="77777777" w:rsidTr="00C46E3D">
        <w:tc>
          <w:tcPr>
            <w:tcW w:w="2160" w:type="dxa"/>
          </w:tcPr>
          <w:p w14:paraId="5F5B79E0" w14:textId="77777777" w:rsidR="00482979" w:rsidRDefault="00482979" w:rsidP="00C46E3D">
            <w:pPr>
              <w:pStyle w:val="TAL"/>
              <w:keepNext w:val="0"/>
              <w:keepLines w:val="0"/>
              <w:widowControl w:val="0"/>
              <w:rPr>
                <w:rFonts w:eastAsia="MS Mincho" w:cs="Arial"/>
                <w:szCs w:val="18"/>
                <w:lang w:val="fr-FR" w:eastAsia="ja-JP"/>
              </w:rPr>
            </w:pPr>
            <w:r>
              <w:rPr>
                <w:rFonts w:eastAsia="MS Mincho" w:cs="Arial"/>
                <w:szCs w:val="18"/>
                <w:lang w:val="fr-FR" w:eastAsia="ja-JP"/>
              </w:rPr>
              <w:t>gNB-DU MBS F1AP ID</w:t>
            </w:r>
          </w:p>
        </w:tc>
        <w:tc>
          <w:tcPr>
            <w:tcW w:w="1080" w:type="dxa"/>
          </w:tcPr>
          <w:p w14:paraId="535F5CEB" w14:textId="77777777" w:rsidR="00482979" w:rsidRDefault="00482979" w:rsidP="00C46E3D">
            <w:pPr>
              <w:pStyle w:val="TAL"/>
              <w:keepNext w:val="0"/>
              <w:keepLines w:val="0"/>
              <w:widowControl w:val="0"/>
              <w:rPr>
                <w:rFonts w:cs="Arial"/>
                <w:szCs w:val="18"/>
                <w:lang w:eastAsia="ja-JP"/>
              </w:rPr>
            </w:pPr>
            <w:r>
              <w:rPr>
                <w:rFonts w:cs="Arial"/>
                <w:szCs w:val="18"/>
                <w:lang w:eastAsia="ja-JP"/>
              </w:rPr>
              <w:t>M</w:t>
            </w:r>
          </w:p>
        </w:tc>
        <w:tc>
          <w:tcPr>
            <w:tcW w:w="1080" w:type="dxa"/>
          </w:tcPr>
          <w:p w14:paraId="0C7C7559" w14:textId="77777777" w:rsidR="00482979" w:rsidRDefault="00482979" w:rsidP="00C46E3D">
            <w:pPr>
              <w:pStyle w:val="TAL"/>
              <w:keepNext w:val="0"/>
              <w:keepLines w:val="0"/>
              <w:widowControl w:val="0"/>
            </w:pPr>
          </w:p>
        </w:tc>
        <w:tc>
          <w:tcPr>
            <w:tcW w:w="1512" w:type="dxa"/>
          </w:tcPr>
          <w:p w14:paraId="1DAE7FDF" w14:textId="77777777" w:rsidR="00482979" w:rsidRDefault="00482979" w:rsidP="00C46E3D">
            <w:pPr>
              <w:pStyle w:val="TAL"/>
              <w:keepNext w:val="0"/>
              <w:keepLines w:val="0"/>
              <w:widowControl w:val="0"/>
              <w:rPr>
                <w:rFonts w:cs="Arial"/>
                <w:snapToGrid w:val="0"/>
                <w:szCs w:val="18"/>
                <w:lang w:val="fr-FR" w:eastAsia="ja-JP"/>
              </w:rPr>
            </w:pPr>
            <w:r>
              <w:rPr>
                <w:lang w:val="fr-FR"/>
              </w:rPr>
              <w:t>9.3.1.220</w:t>
            </w:r>
          </w:p>
        </w:tc>
        <w:tc>
          <w:tcPr>
            <w:tcW w:w="1728" w:type="dxa"/>
          </w:tcPr>
          <w:p w14:paraId="4A6C4BC1" w14:textId="77777777" w:rsidR="00482979" w:rsidRDefault="00482979" w:rsidP="00C46E3D">
            <w:pPr>
              <w:pStyle w:val="TAL"/>
              <w:keepNext w:val="0"/>
              <w:keepLines w:val="0"/>
              <w:widowControl w:val="0"/>
              <w:rPr>
                <w:lang w:val="fr-FR"/>
              </w:rPr>
            </w:pPr>
          </w:p>
        </w:tc>
        <w:tc>
          <w:tcPr>
            <w:tcW w:w="1080" w:type="dxa"/>
          </w:tcPr>
          <w:p w14:paraId="37A2F85D" w14:textId="77777777" w:rsidR="00482979" w:rsidRDefault="00482979" w:rsidP="00C46E3D">
            <w:pPr>
              <w:pStyle w:val="TAC"/>
              <w:keepNext w:val="0"/>
              <w:keepLines w:val="0"/>
              <w:widowControl w:val="0"/>
            </w:pPr>
            <w:r>
              <w:rPr>
                <w:rFonts w:cs="Arial"/>
                <w:szCs w:val="18"/>
              </w:rPr>
              <w:t>YES</w:t>
            </w:r>
          </w:p>
        </w:tc>
        <w:tc>
          <w:tcPr>
            <w:tcW w:w="1080" w:type="dxa"/>
          </w:tcPr>
          <w:p w14:paraId="021EEC0B" w14:textId="77777777" w:rsidR="00482979" w:rsidRDefault="00482979" w:rsidP="00C46E3D">
            <w:pPr>
              <w:pStyle w:val="TAC"/>
              <w:keepNext w:val="0"/>
              <w:keepLines w:val="0"/>
              <w:widowControl w:val="0"/>
            </w:pPr>
            <w:r>
              <w:rPr>
                <w:rFonts w:cs="Arial"/>
                <w:szCs w:val="18"/>
              </w:rPr>
              <w:t>reject</w:t>
            </w:r>
          </w:p>
        </w:tc>
      </w:tr>
      <w:tr w:rsidR="00482979" w14:paraId="245B9554" w14:textId="77777777" w:rsidTr="00C46E3D">
        <w:tc>
          <w:tcPr>
            <w:tcW w:w="2160" w:type="dxa"/>
            <w:tcBorders>
              <w:top w:val="single" w:sz="4" w:space="0" w:color="auto"/>
              <w:left w:val="single" w:sz="4" w:space="0" w:color="auto"/>
              <w:bottom w:val="single" w:sz="4" w:space="0" w:color="auto"/>
              <w:right w:val="single" w:sz="4" w:space="0" w:color="auto"/>
            </w:tcBorders>
          </w:tcPr>
          <w:p w14:paraId="2342524E" w14:textId="77777777" w:rsidR="00482979" w:rsidRDefault="00482979" w:rsidP="00C46E3D">
            <w:pPr>
              <w:pStyle w:val="TAL"/>
              <w:keepNext w:val="0"/>
              <w:keepLines w:val="0"/>
              <w:widowControl w:val="0"/>
              <w:rPr>
                <w:rFonts w:eastAsia="MS Mincho" w:cs="Arial"/>
                <w:szCs w:val="18"/>
                <w:lang w:eastAsia="ja-JP"/>
              </w:rPr>
            </w:pPr>
            <w:r>
              <w:rPr>
                <w:rFonts w:cs="Arial"/>
                <w:b/>
                <w:szCs w:val="18"/>
              </w:rPr>
              <w:t>Multicast MRB Setup List</w:t>
            </w:r>
          </w:p>
        </w:tc>
        <w:tc>
          <w:tcPr>
            <w:tcW w:w="1080" w:type="dxa"/>
            <w:tcBorders>
              <w:top w:val="single" w:sz="4" w:space="0" w:color="auto"/>
              <w:left w:val="single" w:sz="4" w:space="0" w:color="auto"/>
              <w:bottom w:val="single" w:sz="4" w:space="0" w:color="auto"/>
              <w:right w:val="single" w:sz="4" w:space="0" w:color="auto"/>
            </w:tcBorders>
          </w:tcPr>
          <w:p w14:paraId="425C46FD" w14:textId="77777777" w:rsidR="00482979" w:rsidRDefault="00482979" w:rsidP="00C46E3D">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91C2AC7" w14:textId="77777777" w:rsidR="00482979" w:rsidRDefault="00482979" w:rsidP="00C46E3D">
            <w:pPr>
              <w:pStyle w:val="TAL"/>
              <w:keepNext w:val="0"/>
              <w:keepLines w:val="0"/>
              <w:widowControl w:val="0"/>
              <w:rPr>
                <w:rFonts w:cs="Arial"/>
                <w:i/>
                <w:szCs w:val="18"/>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78A21072" w14:textId="77777777" w:rsidR="00482979" w:rsidRDefault="00482979" w:rsidP="00C46E3D">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7C5DE4CA" w14:textId="77777777" w:rsidR="00482979" w:rsidRDefault="00482979" w:rsidP="00C46E3D">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391F117E" w14:textId="77777777" w:rsidR="00482979" w:rsidRDefault="00482979" w:rsidP="00C46E3D">
            <w:pPr>
              <w:pStyle w:val="TAC"/>
              <w:keepNext w:val="0"/>
              <w:keepLines w:val="0"/>
              <w:widowControl w:val="0"/>
              <w:rPr>
                <w:rFonts w:cs="Arial"/>
                <w:szCs w:val="18"/>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77EEEF34" w14:textId="77777777" w:rsidR="00482979" w:rsidRDefault="00482979" w:rsidP="00C46E3D">
            <w:pPr>
              <w:pStyle w:val="TAC"/>
              <w:keepNext w:val="0"/>
              <w:keepLines w:val="0"/>
              <w:widowControl w:val="0"/>
              <w:rPr>
                <w:rFonts w:cs="Arial"/>
                <w:szCs w:val="18"/>
              </w:rPr>
            </w:pPr>
            <w:r>
              <w:rPr>
                <w:rFonts w:cs="Arial"/>
                <w:szCs w:val="18"/>
              </w:rPr>
              <w:t>reject</w:t>
            </w:r>
          </w:p>
        </w:tc>
      </w:tr>
      <w:tr w:rsidR="00482979" w14:paraId="6B0FC504" w14:textId="77777777" w:rsidTr="00C46E3D">
        <w:tc>
          <w:tcPr>
            <w:tcW w:w="2160" w:type="dxa"/>
            <w:tcBorders>
              <w:top w:val="single" w:sz="4" w:space="0" w:color="auto"/>
              <w:left w:val="single" w:sz="4" w:space="0" w:color="auto"/>
              <w:bottom w:val="single" w:sz="4" w:space="0" w:color="auto"/>
              <w:right w:val="single" w:sz="4" w:space="0" w:color="auto"/>
            </w:tcBorders>
          </w:tcPr>
          <w:p w14:paraId="687C7FAB" w14:textId="77777777" w:rsidR="00482979" w:rsidRDefault="00482979" w:rsidP="00C46E3D">
            <w:pPr>
              <w:pStyle w:val="TAL"/>
              <w:keepNext w:val="0"/>
              <w:keepLines w:val="0"/>
              <w:widowControl w:val="0"/>
              <w:ind w:left="102"/>
              <w:rPr>
                <w:rFonts w:eastAsia="MS Mincho" w:cs="Arial"/>
                <w:szCs w:val="18"/>
                <w:lang w:eastAsia="ja-JP"/>
              </w:rPr>
            </w:pPr>
            <w:r>
              <w:rPr>
                <w:b/>
                <w:bCs/>
              </w:rPr>
              <w:t>&gt;Multicast MRB Setup Item IEs</w:t>
            </w:r>
          </w:p>
        </w:tc>
        <w:tc>
          <w:tcPr>
            <w:tcW w:w="1080" w:type="dxa"/>
            <w:tcBorders>
              <w:top w:val="single" w:sz="4" w:space="0" w:color="auto"/>
              <w:left w:val="single" w:sz="4" w:space="0" w:color="auto"/>
              <w:bottom w:val="single" w:sz="4" w:space="0" w:color="auto"/>
              <w:right w:val="single" w:sz="4" w:space="0" w:color="auto"/>
            </w:tcBorders>
          </w:tcPr>
          <w:p w14:paraId="0B3AC041" w14:textId="77777777" w:rsidR="00482979" w:rsidRDefault="00482979" w:rsidP="00C46E3D">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7EE3E20" w14:textId="77777777" w:rsidR="00482979" w:rsidRDefault="00482979" w:rsidP="00C46E3D">
            <w:pPr>
              <w:pStyle w:val="TAL"/>
              <w:keepNext w:val="0"/>
              <w:keepLines w:val="0"/>
              <w:widowControl w:val="0"/>
              <w:rPr>
                <w:rFonts w:cs="Arial"/>
                <w:i/>
                <w:szCs w:val="18"/>
              </w:rPr>
            </w:pPr>
            <w:r>
              <w:rPr>
                <w:rFonts w:cs="Arial"/>
                <w:i/>
                <w:szCs w:val="18"/>
              </w:rPr>
              <w:t>1 .. &lt;maxnoofMRBs&gt;</w:t>
            </w:r>
          </w:p>
        </w:tc>
        <w:tc>
          <w:tcPr>
            <w:tcW w:w="1512" w:type="dxa"/>
            <w:tcBorders>
              <w:top w:val="single" w:sz="4" w:space="0" w:color="auto"/>
              <w:left w:val="single" w:sz="4" w:space="0" w:color="auto"/>
              <w:bottom w:val="single" w:sz="4" w:space="0" w:color="auto"/>
              <w:right w:val="single" w:sz="4" w:space="0" w:color="auto"/>
            </w:tcBorders>
          </w:tcPr>
          <w:p w14:paraId="39D23A86" w14:textId="77777777" w:rsidR="00482979" w:rsidRDefault="00482979" w:rsidP="00C46E3D">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511C0BE8" w14:textId="77777777" w:rsidR="00482979" w:rsidRDefault="00482979" w:rsidP="00C46E3D">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3C01AC55" w14:textId="77777777" w:rsidR="00482979" w:rsidRDefault="00482979" w:rsidP="00C46E3D">
            <w:pPr>
              <w:pStyle w:val="TAC"/>
              <w:keepNext w:val="0"/>
              <w:keepLines w:val="0"/>
              <w:widowControl w:val="0"/>
              <w:rPr>
                <w:rFonts w:cs="Arial"/>
                <w:szCs w:val="18"/>
              </w:rPr>
            </w:pPr>
            <w:r>
              <w:rPr>
                <w:rFonts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273D05AF" w14:textId="77777777" w:rsidR="00482979" w:rsidRDefault="00482979" w:rsidP="00C46E3D">
            <w:pPr>
              <w:pStyle w:val="TAC"/>
              <w:keepNext w:val="0"/>
              <w:keepLines w:val="0"/>
              <w:widowControl w:val="0"/>
              <w:rPr>
                <w:rFonts w:cs="Arial"/>
                <w:szCs w:val="18"/>
              </w:rPr>
            </w:pPr>
            <w:r>
              <w:rPr>
                <w:rFonts w:cs="Arial"/>
                <w:szCs w:val="18"/>
              </w:rPr>
              <w:t>reject</w:t>
            </w:r>
          </w:p>
        </w:tc>
      </w:tr>
      <w:tr w:rsidR="00482979" w14:paraId="05A57DF5" w14:textId="77777777" w:rsidTr="00C46E3D">
        <w:tc>
          <w:tcPr>
            <w:tcW w:w="2160" w:type="dxa"/>
            <w:tcBorders>
              <w:top w:val="single" w:sz="4" w:space="0" w:color="auto"/>
              <w:left w:val="single" w:sz="4" w:space="0" w:color="auto"/>
              <w:bottom w:val="single" w:sz="4" w:space="0" w:color="auto"/>
              <w:right w:val="single" w:sz="4" w:space="0" w:color="auto"/>
            </w:tcBorders>
          </w:tcPr>
          <w:p w14:paraId="57061E5E" w14:textId="77777777" w:rsidR="00482979" w:rsidRDefault="00482979" w:rsidP="00C46E3D">
            <w:pPr>
              <w:pStyle w:val="TAL"/>
              <w:keepNext w:val="0"/>
              <w:keepLines w:val="0"/>
              <w:widowControl w:val="0"/>
              <w:ind w:left="198"/>
            </w:pPr>
            <w:r>
              <w:t>&gt;&gt;MRB ID</w:t>
            </w:r>
          </w:p>
        </w:tc>
        <w:tc>
          <w:tcPr>
            <w:tcW w:w="1080" w:type="dxa"/>
            <w:tcBorders>
              <w:top w:val="single" w:sz="4" w:space="0" w:color="auto"/>
              <w:left w:val="single" w:sz="4" w:space="0" w:color="auto"/>
              <w:bottom w:val="single" w:sz="4" w:space="0" w:color="auto"/>
              <w:right w:val="single" w:sz="4" w:space="0" w:color="auto"/>
            </w:tcBorders>
          </w:tcPr>
          <w:p w14:paraId="20C7D5FD" w14:textId="77777777" w:rsidR="00482979" w:rsidRDefault="00482979" w:rsidP="00C46E3D">
            <w:pPr>
              <w:pStyle w:val="TAL"/>
              <w:keepNext w:val="0"/>
              <w:keepLines w:val="0"/>
              <w:widowControl w:val="0"/>
              <w:rPr>
                <w:rFonts w:cs="Arial"/>
                <w:szCs w:val="18"/>
                <w:lang w:eastAsia="ja-JP"/>
              </w:rPr>
            </w:pPr>
            <w:r>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2D691C95" w14:textId="77777777" w:rsidR="00482979" w:rsidRDefault="00482979" w:rsidP="00C46E3D">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347A5985" w14:textId="77777777" w:rsidR="00482979" w:rsidRDefault="00482979" w:rsidP="00C46E3D">
            <w:pPr>
              <w:pStyle w:val="TAL"/>
              <w:keepNext w:val="0"/>
              <w:keepLines w:val="0"/>
              <w:widowControl w:val="0"/>
            </w:pPr>
            <w:r>
              <w:rPr>
                <w:rFonts w:cs="Arial"/>
                <w:szCs w:val="18"/>
              </w:rPr>
              <w:t>9.3.1.224</w:t>
            </w:r>
          </w:p>
        </w:tc>
        <w:tc>
          <w:tcPr>
            <w:tcW w:w="1728" w:type="dxa"/>
            <w:tcBorders>
              <w:top w:val="single" w:sz="4" w:space="0" w:color="auto"/>
              <w:left w:val="single" w:sz="4" w:space="0" w:color="auto"/>
              <w:bottom w:val="single" w:sz="4" w:space="0" w:color="auto"/>
              <w:right w:val="single" w:sz="4" w:space="0" w:color="auto"/>
            </w:tcBorders>
          </w:tcPr>
          <w:p w14:paraId="54C9118A" w14:textId="77777777" w:rsidR="00482979" w:rsidRDefault="00482979" w:rsidP="00C46E3D">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40B2CD40" w14:textId="77777777" w:rsidR="00482979" w:rsidRDefault="00482979" w:rsidP="00C46E3D">
            <w:pPr>
              <w:pStyle w:val="TAC"/>
              <w:keepNext w:val="0"/>
              <w:keepLines w:val="0"/>
              <w:widowControl w:val="0"/>
              <w:rPr>
                <w:rFonts w:cs="Arial"/>
                <w:szCs w:val="18"/>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2678DC3B" w14:textId="77777777" w:rsidR="00482979" w:rsidRDefault="00482979" w:rsidP="00C46E3D">
            <w:pPr>
              <w:pStyle w:val="TAC"/>
              <w:keepNext w:val="0"/>
              <w:keepLines w:val="0"/>
              <w:widowControl w:val="0"/>
              <w:rPr>
                <w:rFonts w:cs="Arial"/>
                <w:szCs w:val="18"/>
              </w:rPr>
            </w:pPr>
          </w:p>
        </w:tc>
      </w:tr>
      <w:tr w:rsidR="00482979" w14:paraId="178C85F5" w14:textId="77777777" w:rsidTr="00C46E3D">
        <w:tc>
          <w:tcPr>
            <w:tcW w:w="2160" w:type="dxa"/>
            <w:tcBorders>
              <w:top w:val="single" w:sz="4" w:space="0" w:color="auto"/>
              <w:left w:val="single" w:sz="4" w:space="0" w:color="auto"/>
              <w:bottom w:val="single" w:sz="4" w:space="0" w:color="auto"/>
              <w:right w:val="single" w:sz="4" w:space="0" w:color="auto"/>
            </w:tcBorders>
          </w:tcPr>
          <w:p w14:paraId="38DDCE29" w14:textId="77777777" w:rsidR="00482979" w:rsidRDefault="00482979" w:rsidP="00C46E3D">
            <w:pPr>
              <w:pStyle w:val="TAL"/>
              <w:keepNext w:val="0"/>
              <w:keepLines w:val="0"/>
              <w:widowControl w:val="0"/>
              <w:rPr>
                <w:rFonts w:eastAsia="MS Mincho" w:cs="Arial"/>
                <w:szCs w:val="18"/>
                <w:lang w:eastAsia="ja-JP"/>
              </w:rPr>
            </w:pPr>
            <w:r>
              <w:rPr>
                <w:rFonts w:cs="Arial"/>
                <w:b/>
                <w:szCs w:val="18"/>
              </w:rPr>
              <w:t>Multicast MRB Failed To Be Setup List</w:t>
            </w:r>
          </w:p>
        </w:tc>
        <w:tc>
          <w:tcPr>
            <w:tcW w:w="1080" w:type="dxa"/>
            <w:tcBorders>
              <w:top w:val="single" w:sz="4" w:space="0" w:color="auto"/>
              <w:left w:val="single" w:sz="4" w:space="0" w:color="auto"/>
              <w:bottom w:val="single" w:sz="4" w:space="0" w:color="auto"/>
              <w:right w:val="single" w:sz="4" w:space="0" w:color="auto"/>
            </w:tcBorders>
          </w:tcPr>
          <w:p w14:paraId="303AD08A" w14:textId="77777777" w:rsidR="00482979" w:rsidRDefault="00482979" w:rsidP="00C46E3D">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B5F0936" w14:textId="77777777" w:rsidR="00482979" w:rsidRDefault="00482979" w:rsidP="00C46E3D">
            <w:pPr>
              <w:pStyle w:val="TAL"/>
              <w:keepNext w:val="0"/>
              <w:keepLines w:val="0"/>
              <w:widowControl w:val="0"/>
              <w:rPr>
                <w:rFonts w:cs="Arial"/>
                <w:i/>
                <w:szCs w:val="18"/>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67F1369B" w14:textId="77777777" w:rsidR="00482979" w:rsidRDefault="00482979" w:rsidP="00C46E3D">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BC8B7EB" w14:textId="77777777" w:rsidR="00482979" w:rsidRDefault="00482979" w:rsidP="00C46E3D">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4E448385" w14:textId="77777777" w:rsidR="00482979" w:rsidRDefault="00482979" w:rsidP="00C46E3D">
            <w:pPr>
              <w:pStyle w:val="TAC"/>
              <w:keepNext w:val="0"/>
              <w:keepLines w:val="0"/>
              <w:widowControl w:val="0"/>
              <w:rPr>
                <w:rFonts w:cs="Arial"/>
                <w:szCs w:val="18"/>
              </w:rPr>
            </w:pPr>
            <w:r>
              <w:rPr>
                <w:rFonts w:eastAsia="MS Mincho"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576544B" w14:textId="77777777" w:rsidR="00482979" w:rsidRDefault="00482979" w:rsidP="00C46E3D">
            <w:pPr>
              <w:pStyle w:val="TAC"/>
              <w:keepNext w:val="0"/>
              <w:keepLines w:val="0"/>
              <w:widowControl w:val="0"/>
              <w:rPr>
                <w:rFonts w:cs="Arial"/>
                <w:szCs w:val="18"/>
              </w:rPr>
            </w:pPr>
            <w:r>
              <w:rPr>
                <w:rFonts w:cs="Arial"/>
                <w:szCs w:val="18"/>
                <w:lang w:eastAsia="ja-JP"/>
              </w:rPr>
              <w:t>ignore</w:t>
            </w:r>
          </w:p>
        </w:tc>
      </w:tr>
      <w:tr w:rsidR="00482979" w14:paraId="1EA3BA46" w14:textId="77777777" w:rsidTr="00C46E3D">
        <w:tc>
          <w:tcPr>
            <w:tcW w:w="2160" w:type="dxa"/>
            <w:tcBorders>
              <w:top w:val="single" w:sz="4" w:space="0" w:color="auto"/>
              <w:left w:val="single" w:sz="4" w:space="0" w:color="auto"/>
              <w:bottom w:val="single" w:sz="4" w:space="0" w:color="auto"/>
              <w:right w:val="single" w:sz="4" w:space="0" w:color="auto"/>
            </w:tcBorders>
          </w:tcPr>
          <w:p w14:paraId="04FBD123" w14:textId="77777777" w:rsidR="00482979" w:rsidRDefault="00482979" w:rsidP="00C46E3D">
            <w:pPr>
              <w:pStyle w:val="TAL"/>
              <w:keepNext w:val="0"/>
              <w:keepLines w:val="0"/>
              <w:widowControl w:val="0"/>
              <w:ind w:left="102"/>
              <w:rPr>
                <w:rFonts w:eastAsia="MS Mincho" w:cs="Arial"/>
                <w:szCs w:val="18"/>
                <w:lang w:eastAsia="ja-JP"/>
              </w:rPr>
            </w:pPr>
            <w:r>
              <w:rPr>
                <w:b/>
                <w:bCs/>
              </w:rPr>
              <w:t>&gt;Multicast MRB Failed To Be Setup Item IEs</w:t>
            </w:r>
          </w:p>
        </w:tc>
        <w:tc>
          <w:tcPr>
            <w:tcW w:w="1080" w:type="dxa"/>
            <w:tcBorders>
              <w:top w:val="single" w:sz="4" w:space="0" w:color="auto"/>
              <w:left w:val="single" w:sz="4" w:space="0" w:color="auto"/>
              <w:bottom w:val="single" w:sz="4" w:space="0" w:color="auto"/>
              <w:right w:val="single" w:sz="4" w:space="0" w:color="auto"/>
            </w:tcBorders>
          </w:tcPr>
          <w:p w14:paraId="4B92E9FB" w14:textId="77777777" w:rsidR="00482979" w:rsidRDefault="00482979" w:rsidP="00C46E3D">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E2719D9" w14:textId="77777777" w:rsidR="00482979" w:rsidRDefault="00482979" w:rsidP="00C46E3D">
            <w:pPr>
              <w:pStyle w:val="TAL"/>
              <w:keepNext w:val="0"/>
              <w:keepLines w:val="0"/>
              <w:widowControl w:val="0"/>
              <w:rPr>
                <w:rFonts w:cs="Arial"/>
                <w:i/>
                <w:szCs w:val="18"/>
              </w:rPr>
            </w:pPr>
            <w:r>
              <w:rPr>
                <w:rFonts w:cs="Arial"/>
                <w:i/>
                <w:szCs w:val="18"/>
              </w:rPr>
              <w:t>1 .. &lt;maxnoofMRBs&gt;</w:t>
            </w:r>
          </w:p>
        </w:tc>
        <w:tc>
          <w:tcPr>
            <w:tcW w:w="1512" w:type="dxa"/>
            <w:tcBorders>
              <w:top w:val="single" w:sz="4" w:space="0" w:color="auto"/>
              <w:left w:val="single" w:sz="4" w:space="0" w:color="auto"/>
              <w:bottom w:val="single" w:sz="4" w:space="0" w:color="auto"/>
              <w:right w:val="single" w:sz="4" w:space="0" w:color="auto"/>
            </w:tcBorders>
          </w:tcPr>
          <w:p w14:paraId="1D17879B" w14:textId="77777777" w:rsidR="00482979" w:rsidRDefault="00482979" w:rsidP="00C46E3D">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AB9FCC2" w14:textId="77777777" w:rsidR="00482979" w:rsidRDefault="00482979" w:rsidP="00C46E3D">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3C2261D6" w14:textId="77777777" w:rsidR="00482979" w:rsidRDefault="00482979" w:rsidP="00C46E3D">
            <w:pPr>
              <w:pStyle w:val="TAC"/>
              <w:keepNext w:val="0"/>
              <w:keepLines w:val="0"/>
              <w:widowControl w:val="0"/>
              <w:rPr>
                <w:rFonts w:cs="Arial"/>
                <w:szCs w:val="18"/>
              </w:rPr>
            </w:pPr>
            <w:r>
              <w:rPr>
                <w:rFonts w:cs="Arial"/>
                <w:szCs w:val="18"/>
                <w:lang w:eastAsia="ja-JP"/>
              </w:rPr>
              <w:t>EACH</w:t>
            </w:r>
          </w:p>
        </w:tc>
        <w:tc>
          <w:tcPr>
            <w:tcW w:w="1080" w:type="dxa"/>
            <w:tcBorders>
              <w:top w:val="single" w:sz="4" w:space="0" w:color="auto"/>
              <w:left w:val="single" w:sz="4" w:space="0" w:color="auto"/>
              <w:bottom w:val="single" w:sz="4" w:space="0" w:color="auto"/>
              <w:right w:val="single" w:sz="4" w:space="0" w:color="auto"/>
            </w:tcBorders>
          </w:tcPr>
          <w:p w14:paraId="0E1033E6" w14:textId="77777777" w:rsidR="00482979" w:rsidRDefault="00482979" w:rsidP="00C46E3D">
            <w:pPr>
              <w:pStyle w:val="TAC"/>
              <w:keepNext w:val="0"/>
              <w:keepLines w:val="0"/>
              <w:widowControl w:val="0"/>
              <w:rPr>
                <w:rFonts w:cs="Arial"/>
                <w:szCs w:val="18"/>
              </w:rPr>
            </w:pPr>
            <w:r>
              <w:rPr>
                <w:rFonts w:cs="Arial"/>
                <w:szCs w:val="18"/>
                <w:lang w:eastAsia="ja-JP"/>
              </w:rPr>
              <w:t>ignore</w:t>
            </w:r>
          </w:p>
        </w:tc>
      </w:tr>
      <w:tr w:rsidR="00482979" w14:paraId="25E7395E" w14:textId="77777777" w:rsidTr="00C46E3D">
        <w:tc>
          <w:tcPr>
            <w:tcW w:w="2160" w:type="dxa"/>
            <w:tcBorders>
              <w:top w:val="single" w:sz="4" w:space="0" w:color="auto"/>
              <w:left w:val="single" w:sz="4" w:space="0" w:color="auto"/>
              <w:bottom w:val="single" w:sz="4" w:space="0" w:color="auto"/>
              <w:right w:val="single" w:sz="4" w:space="0" w:color="auto"/>
            </w:tcBorders>
          </w:tcPr>
          <w:p w14:paraId="0A2DE05B" w14:textId="77777777" w:rsidR="00482979" w:rsidRDefault="00482979" w:rsidP="00C46E3D">
            <w:pPr>
              <w:pStyle w:val="TAL"/>
              <w:keepNext w:val="0"/>
              <w:keepLines w:val="0"/>
              <w:widowControl w:val="0"/>
              <w:ind w:left="198"/>
              <w:rPr>
                <w:rFonts w:eastAsia="MS Mincho" w:cs="Arial"/>
                <w:szCs w:val="18"/>
                <w:lang w:eastAsia="ja-JP"/>
              </w:rPr>
            </w:pPr>
            <w:r>
              <w:t>&gt;&gt;MRB ID</w:t>
            </w:r>
          </w:p>
        </w:tc>
        <w:tc>
          <w:tcPr>
            <w:tcW w:w="1080" w:type="dxa"/>
            <w:tcBorders>
              <w:top w:val="single" w:sz="4" w:space="0" w:color="auto"/>
              <w:left w:val="single" w:sz="4" w:space="0" w:color="auto"/>
              <w:bottom w:val="single" w:sz="4" w:space="0" w:color="auto"/>
              <w:right w:val="single" w:sz="4" w:space="0" w:color="auto"/>
            </w:tcBorders>
          </w:tcPr>
          <w:p w14:paraId="1D04BD21" w14:textId="77777777" w:rsidR="00482979" w:rsidRDefault="00482979" w:rsidP="00C46E3D">
            <w:pPr>
              <w:pStyle w:val="TAL"/>
              <w:keepNext w:val="0"/>
              <w:keepLines w:val="0"/>
              <w:widowControl w:val="0"/>
              <w:rPr>
                <w:rFonts w:cs="Arial"/>
                <w:szCs w:val="18"/>
                <w:lang w:eastAsia="ja-JP"/>
              </w:rPr>
            </w:pPr>
            <w:r>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59D86C0F" w14:textId="77777777" w:rsidR="00482979" w:rsidRDefault="00482979" w:rsidP="00C46E3D">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5EB669D1" w14:textId="77777777" w:rsidR="00482979" w:rsidRDefault="00482979" w:rsidP="00C46E3D">
            <w:pPr>
              <w:pStyle w:val="TAL"/>
              <w:keepNext w:val="0"/>
              <w:keepLines w:val="0"/>
              <w:widowControl w:val="0"/>
            </w:pPr>
            <w:r>
              <w:rPr>
                <w:rFonts w:cs="Arial"/>
                <w:szCs w:val="18"/>
              </w:rPr>
              <w:t>9.3.1.224</w:t>
            </w:r>
          </w:p>
        </w:tc>
        <w:tc>
          <w:tcPr>
            <w:tcW w:w="1728" w:type="dxa"/>
            <w:tcBorders>
              <w:top w:val="single" w:sz="4" w:space="0" w:color="auto"/>
              <w:left w:val="single" w:sz="4" w:space="0" w:color="auto"/>
              <w:bottom w:val="single" w:sz="4" w:space="0" w:color="auto"/>
              <w:right w:val="single" w:sz="4" w:space="0" w:color="auto"/>
            </w:tcBorders>
          </w:tcPr>
          <w:p w14:paraId="1706661F" w14:textId="77777777" w:rsidR="00482979" w:rsidRDefault="00482979" w:rsidP="00C46E3D">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6B887C04" w14:textId="77777777" w:rsidR="00482979" w:rsidRDefault="00482979" w:rsidP="00C46E3D">
            <w:pPr>
              <w:pStyle w:val="TAC"/>
              <w:keepNext w:val="0"/>
              <w:keepLines w:val="0"/>
              <w:widowControl w:val="0"/>
              <w:rPr>
                <w:rFonts w:cs="Arial"/>
                <w:szCs w:val="18"/>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6E0A8D9A" w14:textId="77777777" w:rsidR="00482979" w:rsidRDefault="00482979" w:rsidP="00C46E3D">
            <w:pPr>
              <w:pStyle w:val="TAC"/>
              <w:keepNext w:val="0"/>
              <w:keepLines w:val="0"/>
              <w:widowControl w:val="0"/>
              <w:rPr>
                <w:rFonts w:cs="Arial"/>
                <w:szCs w:val="18"/>
              </w:rPr>
            </w:pPr>
          </w:p>
        </w:tc>
      </w:tr>
      <w:tr w:rsidR="00482979" w14:paraId="0BB3E324" w14:textId="77777777" w:rsidTr="00C46E3D">
        <w:tc>
          <w:tcPr>
            <w:tcW w:w="2160" w:type="dxa"/>
            <w:tcBorders>
              <w:top w:val="single" w:sz="4" w:space="0" w:color="auto"/>
              <w:left w:val="single" w:sz="4" w:space="0" w:color="auto"/>
              <w:bottom w:val="single" w:sz="4" w:space="0" w:color="auto"/>
              <w:right w:val="single" w:sz="4" w:space="0" w:color="auto"/>
            </w:tcBorders>
          </w:tcPr>
          <w:p w14:paraId="32909EB2" w14:textId="77777777" w:rsidR="00482979" w:rsidRDefault="00482979" w:rsidP="00C46E3D">
            <w:pPr>
              <w:pStyle w:val="TAL"/>
              <w:keepNext w:val="0"/>
              <w:keepLines w:val="0"/>
              <w:widowControl w:val="0"/>
              <w:ind w:left="198"/>
              <w:rPr>
                <w:rFonts w:eastAsia="MS Mincho" w:cs="Arial"/>
                <w:szCs w:val="18"/>
                <w:lang w:eastAsia="ja-JP"/>
              </w:rPr>
            </w:pPr>
            <w:r>
              <w:t>&gt;&gt;Cause</w:t>
            </w:r>
          </w:p>
        </w:tc>
        <w:tc>
          <w:tcPr>
            <w:tcW w:w="1080" w:type="dxa"/>
            <w:tcBorders>
              <w:top w:val="single" w:sz="4" w:space="0" w:color="auto"/>
              <w:left w:val="single" w:sz="4" w:space="0" w:color="auto"/>
              <w:bottom w:val="single" w:sz="4" w:space="0" w:color="auto"/>
              <w:right w:val="single" w:sz="4" w:space="0" w:color="auto"/>
            </w:tcBorders>
          </w:tcPr>
          <w:p w14:paraId="7124DA71" w14:textId="77777777" w:rsidR="00482979" w:rsidRDefault="00482979" w:rsidP="00C46E3D">
            <w:pPr>
              <w:pStyle w:val="TAL"/>
              <w:keepNext w:val="0"/>
              <w:keepLines w:val="0"/>
              <w:widowControl w:val="0"/>
              <w:rPr>
                <w:rFonts w:cs="Arial"/>
                <w:szCs w:val="18"/>
                <w:lang w:eastAsia="ja-JP"/>
              </w:rPr>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2DDD21B4" w14:textId="77777777" w:rsidR="00482979" w:rsidRDefault="00482979" w:rsidP="00C46E3D">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1762CB96" w14:textId="77777777" w:rsidR="00482979" w:rsidRDefault="00482979" w:rsidP="00C46E3D">
            <w:pPr>
              <w:pStyle w:val="TAL"/>
              <w:keepNext w:val="0"/>
              <w:keepLines w:val="0"/>
              <w:widowControl w:val="0"/>
            </w:pPr>
            <w:r>
              <w:rPr>
                <w:rFonts w:cs="Arial"/>
              </w:rPr>
              <w:t>9.3.1.2</w:t>
            </w:r>
          </w:p>
        </w:tc>
        <w:tc>
          <w:tcPr>
            <w:tcW w:w="1728" w:type="dxa"/>
            <w:tcBorders>
              <w:top w:val="single" w:sz="4" w:space="0" w:color="auto"/>
              <w:left w:val="single" w:sz="4" w:space="0" w:color="auto"/>
              <w:bottom w:val="single" w:sz="4" w:space="0" w:color="auto"/>
              <w:right w:val="single" w:sz="4" w:space="0" w:color="auto"/>
            </w:tcBorders>
          </w:tcPr>
          <w:p w14:paraId="44290120" w14:textId="77777777" w:rsidR="00482979" w:rsidRDefault="00482979" w:rsidP="00C46E3D">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741CF4F9" w14:textId="77777777" w:rsidR="00482979" w:rsidRDefault="00482979" w:rsidP="00C46E3D">
            <w:pPr>
              <w:pStyle w:val="TAC"/>
              <w:keepNext w:val="0"/>
              <w:keepLines w:val="0"/>
              <w:widowControl w:val="0"/>
              <w:rPr>
                <w:rFonts w:cs="Arial"/>
                <w:szCs w:val="18"/>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15EEF82F" w14:textId="77777777" w:rsidR="00482979" w:rsidRDefault="00482979" w:rsidP="00C46E3D">
            <w:pPr>
              <w:pStyle w:val="TAC"/>
              <w:keepNext w:val="0"/>
              <w:keepLines w:val="0"/>
              <w:widowControl w:val="0"/>
              <w:rPr>
                <w:rFonts w:cs="Arial"/>
                <w:szCs w:val="18"/>
              </w:rPr>
            </w:pPr>
          </w:p>
        </w:tc>
      </w:tr>
      <w:tr w:rsidR="00482979" w14:paraId="2E277923" w14:textId="77777777" w:rsidTr="00C46E3D">
        <w:tc>
          <w:tcPr>
            <w:tcW w:w="2160" w:type="dxa"/>
            <w:tcBorders>
              <w:top w:val="single" w:sz="4" w:space="0" w:color="auto"/>
              <w:left w:val="single" w:sz="4" w:space="0" w:color="auto"/>
              <w:bottom w:val="single" w:sz="4" w:space="0" w:color="auto"/>
              <w:right w:val="single" w:sz="4" w:space="0" w:color="auto"/>
            </w:tcBorders>
          </w:tcPr>
          <w:p w14:paraId="0F1D9B2C" w14:textId="77777777" w:rsidR="00482979" w:rsidRDefault="00482979" w:rsidP="00C46E3D">
            <w:pPr>
              <w:pStyle w:val="TAL"/>
              <w:keepNext w:val="0"/>
              <w:keepLines w:val="0"/>
              <w:widowControl w:val="0"/>
              <w:rPr>
                <w:rFonts w:eastAsia="MS Mincho" w:cs="Arial"/>
                <w:szCs w:val="18"/>
                <w:lang w:eastAsia="ja-JP"/>
              </w:rPr>
            </w:pPr>
            <w:r>
              <w:rPr>
                <w:rFonts w:cs="Arial"/>
                <w:b/>
                <w:szCs w:val="18"/>
              </w:rPr>
              <w:t>Multicast MRB Modified List</w:t>
            </w:r>
          </w:p>
        </w:tc>
        <w:tc>
          <w:tcPr>
            <w:tcW w:w="1080" w:type="dxa"/>
            <w:tcBorders>
              <w:top w:val="single" w:sz="4" w:space="0" w:color="auto"/>
              <w:left w:val="single" w:sz="4" w:space="0" w:color="auto"/>
              <w:bottom w:val="single" w:sz="4" w:space="0" w:color="auto"/>
              <w:right w:val="single" w:sz="4" w:space="0" w:color="auto"/>
            </w:tcBorders>
          </w:tcPr>
          <w:p w14:paraId="7DD69835" w14:textId="77777777" w:rsidR="00482979" w:rsidRDefault="00482979" w:rsidP="00C46E3D">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C9A366C" w14:textId="77777777" w:rsidR="00482979" w:rsidRDefault="00482979" w:rsidP="00C46E3D">
            <w:pPr>
              <w:pStyle w:val="TAL"/>
              <w:keepNext w:val="0"/>
              <w:keepLines w:val="0"/>
              <w:widowControl w:val="0"/>
              <w:rPr>
                <w:rFonts w:cs="Arial"/>
                <w:i/>
                <w:szCs w:val="18"/>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332688CE" w14:textId="77777777" w:rsidR="00482979" w:rsidRDefault="00482979" w:rsidP="00C46E3D">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685B09D2" w14:textId="77777777" w:rsidR="00482979" w:rsidRDefault="00482979" w:rsidP="00C46E3D">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0794A5F8" w14:textId="77777777" w:rsidR="00482979" w:rsidRDefault="00482979" w:rsidP="00C46E3D">
            <w:pPr>
              <w:pStyle w:val="TAC"/>
              <w:keepNext w:val="0"/>
              <w:keepLines w:val="0"/>
              <w:widowControl w:val="0"/>
              <w:rPr>
                <w:rFonts w:cs="Arial"/>
                <w:szCs w:val="18"/>
              </w:rPr>
            </w:pPr>
            <w:r>
              <w:rPr>
                <w:rFonts w:cs="Arial"/>
                <w:szCs w:val="18"/>
              </w:rPr>
              <w:t>YES</w:t>
            </w:r>
          </w:p>
        </w:tc>
        <w:tc>
          <w:tcPr>
            <w:tcW w:w="1080" w:type="dxa"/>
            <w:tcBorders>
              <w:top w:val="single" w:sz="4" w:space="0" w:color="auto"/>
              <w:left w:val="single" w:sz="4" w:space="0" w:color="auto"/>
              <w:bottom w:val="single" w:sz="4" w:space="0" w:color="auto"/>
              <w:right w:val="single" w:sz="4" w:space="0" w:color="auto"/>
            </w:tcBorders>
          </w:tcPr>
          <w:p w14:paraId="6CAFC50D" w14:textId="77777777" w:rsidR="00482979" w:rsidRDefault="00482979" w:rsidP="00C46E3D">
            <w:pPr>
              <w:pStyle w:val="TAC"/>
              <w:keepNext w:val="0"/>
              <w:keepLines w:val="0"/>
              <w:widowControl w:val="0"/>
              <w:rPr>
                <w:rFonts w:cs="Arial"/>
                <w:szCs w:val="18"/>
              </w:rPr>
            </w:pPr>
            <w:r>
              <w:rPr>
                <w:rFonts w:cs="Arial"/>
                <w:szCs w:val="18"/>
              </w:rPr>
              <w:t>reject</w:t>
            </w:r>
          </w:p>
        </w:tc>
      </w:tr>
      <w:tr w:rsidR="00482979" w14:paraId="73681E82" w14:textId="77777777" w:rsidTr="00C46E3D">
        <w:tc>
          <w:tcPr>
            <w:tcW w:w="2160" w:type="dxa"/>
            <w:tcBorders>
              <w:top w:val="single" w:sz="4" w:space="0" w:color="auto"/>
              <w:left w:val="single" w:sz="4" w:space="0" w:color="auto"/>
              <w:bottom w:val="single" w:sz="4" w:space="0" w:color="auto"/>
              <w:right w:val="single" w:sz="4" w:space="0" w:color="auto"/>
            </w:tcBorders>
          </w:tcPr>
          <w:p w14:paraId="3B5EFF78" w14:textId="77777777" w:rsidR="00482979" w:rsidRDefault="00482979" w:rsidP="00C46E3D">
            <w:pPr>
              <w:pStyle w:val="TAL"/>
              <w:keepNext w:val="0"/>
              <w:keepLines w:val="0"/>
              <w:widowControl w:val="0"/>
              <w:ind w:left="102"/>
              <w:rPr>
                <w:rFonts w:eastAsia="MS Mincho" w:cs="Arial"/>
                <w:szCs w:val="18"/>
                <w:lang w:eastAsia="ja-JP"/>
              </w:rPr>
            </w:pPr>
            <w:r>
              <w:rPr>
                <w:b/>
                <w:bCs/>
              </w:rPr>
              <w:t>&gt;Multicast MRB Modified Item IEs</w:t>
            </w:r>
          </w:p>
        </w:tc>
        <w:tc>
          <w:tcPr>
            <w:tcW w:w="1080" w:type="dxa"/>
            <w:tcBorders>
              <w:top w:val="single" w:sz="4" w:space="0" w:color="auto"/>
              <w:left w:val="single" w:sz="4" w:space="0" w:color="auto"/>
              <w:bottom w:val="single" w:sz="4" w:space="0" w:color="auto"/>
              <w:right w:val="single" w:sz="4" w:space="0" w:color="auto"/>
            </w:tcBorders>
          </w:tcPr>
          <w:p w14:paraId="467B6A92" w14:textId="77777777" w:rsidR="00482979" w:rsidRDefault="00482979" w:rsidP="00C46E3D">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07B443ED" w14:textId="77777777" w:rsidR="00482979" w:rsidRDefault="00482979" w:rsidP="00C46E3D">
            <w:pPr>
              <w:pStyle w:val="TAL"/>
              <w:keepNext w:val="0"/>
              <w:keepLines w:val="0"/>
              <w:widowControl w:val="0"/>
              <w:rPr>
                <w:rFonts w:cs="Arial"/>
                <w:i/>
                <w:szCs w:val="18"/>
              </w:rPr>
            </w:pPr>
            <w:r>
              <w:rPr>
                <w:rFonts w:cs="Arial"/>
                <w:i/>
                <w:szCs w:val="18"/>
              </w:rPr>
              <w:t>1 .. &lt;maxnoofMRBs&gt;</w:t>
            </w:r>
          </w:p>
        </w:tc>
        <w:tc>
          <w:tcPr>
            <w:tcW w:w="1512" w:type="dxa"/>
            <w:tcBorders>
              <w:top w:val="single" w:sz="4" w:space="0" w:color="auto"/>
              <w:left w:val="single" w:sz="4" w:space="0" w:color="auto"/>
              <w:bottom w:val="single" w:sz="4" w:space="0" w:color="auto"/>
              <w:right w:val="single" w:sz="4" w:space="0" w:color="auto"/>
            </w:tcBorders>
          </w:tcPr>
          <w:p w14:paraId="299E8941" w14:textId="77777777" w:rsidR="00482979" w:rsidRDefault="00482979" w:rsidP="00C46E3D">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2045842" w14:textId="77777777" w:rsidR="00482979" w:rsidRDefault="00482979" w:rsidP="00C46E3D">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3BBAA70E" w14:textId="77777777" w:rsidR="00482979" w:rsidRDefault="00482979" w:rsidP="00C46E3D">
            <w:pPr>
              <w:pStyle w:val="TAC"/>
              <w:keepNext w:val="0"/>
              <w:keepLines w:val="0"/>
              <w:widowControl w:val="0"/>
              <w:rPr>
                <w:rFonts w:cs="Arial"/>
                <w:szCs w:val="18"/>
              </w:rPr>
            </w:pPr>
            <w:r>
              <w:rPr>
                <w:rFonts w:cs="Arial"/>
                <w:szCs w:val="18"/>
              </w:rPr>
              <w:t>EACH</w:t>
            </w:r>
          </w:p>
        </w:tc>
        <w:tc>
          <w:tcPr>
            <w:tcW w:w="1080" w:type="dxa"/>
            <w:tcBorders>
              <w:top w:val="single" w:sz="4" w:space="0" w:color="auto"/>
              <w:left w:val="single" w:sz="4" w:space="0" w:color="auto"/>
              <w:bottom w:val="single" w:sz="4" w:space="0" w:color="auto"/>
              <w:right w:val="single" w:sz="4" w:space="0" w:color="auto"/>
            </w:tcBorders>
          </w:tcPr>
          <w:p w14:paraId="02A79E14" w14:textId="77777777" w:rsidR="00482979" w:rsidRDefault="00482979" w:rsidP="00C46E3D">
            <w:pPr>
              <w:pStyle w:val="TAC"/>
              <w:keepNext w:val="0"/>
              <w:keepLines w:val="0"/>
              <w:widowControl w:val="0"/>
              <w:rPr>
                <w:rFonts w:cs="Arial"/>
                <w:szCs w:val="18"/>
              </w:rPr>
            </w:pPr>
            <w:r>
              <w:rPr>
                <w:rFonts w:cs="Arial"/>
                <w:szCs w:val="18"/>
              </w:rPr>
              <w:t>reject</w:t>
            </w:r>
          </w:p>
        </w:tc>
      </w:tr>
      <w:tr w:rsidR="00482979" w14:paraId="29AA74AD" w14:textId="77777777" w:rsidTr="00C46E3D">
        <w:tc>
          <w:tcPr>
            <w:tcW w:w="2160" w:type="dxa"/>
            <w:tcBorders>
              <w:top w:val="single" w:sz="4" w:space="0" w:color="auto"/>
              <w:left w:val="single" w:sz="4" w:space="0" w:color="auto"/>
              <w:bottom w:val="single" w:sz="4" w:space="0" w:color="auto"/>
              <w:right w:val="single" w:sz="4" w:space="0" w:color="auto"/>
            </w:tcBorders>
          </w:tcPr>
          <w:p w14:paraId="7C6758BC" w14:textId="77777777" w:rsidR="00482979" w:rsidRDefault="00482979" w:rsidP="00C46E3D">
            <w:pPr>
              <w:pStyle w:val="TAL"/>
              <w:keepNext w:val="0"/>
              <w:keepLines w:val="0"/>
              <w:widowControl w:val="0"/>
              <w:ind w:left="198"/>
            </w:pPr>
            <w:r>
              <w:t>&gt;&gt;MRB ID</w:t>
            </w:r>
          </w:p>
        </w:tc>
        <w:tc>
          <w:tcPr>
            <w:tcW w:w="1080" w:type="dxa"/>
            <w:tcBorders>
              <w:top w:val="single" w:sz="4" w:space="0" w:color="auto"/>
              <w:left w:val="single" w:sz="4" w:space="0" w:color="auto"/>
              <w:bottom w:val="single" w:sz="4" w:space="0" w:color="auto"/>
              <w:right w:val="single" w:sz="4" w:space="0" w:color="auto"/>
            </w:tcBorders>
          </w:tcPr>
          <w:p w14:paraId="23C430A4" w14:textId="77777777" w:rsidR="00482979" w:rsidRDefault="00482979" w:rsidP="00C46E3D">
            <w:pPr>
              <w:pStyle w:val="TAL"/>
              <w:keepNext w:val="0"/>
              <w:keepLines w:val="0"/>
              <w:widowControl w:val="0"/>
              <w:rPr>
                <w:rFonts w:cs="Arial"/>
                <w:szCs w:val="18"/>
                <w:lang w:eastAsia="ja-JP"/>
              </w:rPr>
            </w:pPr>
            <w:r>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388ABF4C" w14:textId="77777777" w:rsidR="00482979" w:rsidRDefault="00482979" w:rsidP="00C46E3D">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3DD99788" w14:textId="77777777" w:rsidR="00482979" w:rsidRDefault="00482979" w:rsidP="00C46E3D">
            <w:pPr>
              <w:pStyle w:val="TAL"/>
              <w:keepNext w:val="0"/>
              <w:keepLines w:val="0"/>
              <w:widowControl w:val="0"/>
            </w:pPr>
            <w:r>
              <w:rPr>
                <w:rFonts w:cs="Arial"/>
                <w:szCs w:val="18"/>
              </w:rPr>
              <w:t>9.3.1.224</w:t>
            </w:r>
          </w:p>
        </w:tc>
        <w:tc>
          <w:tcPr>
            <w:tcW w:w="1728" w:type="dxa"/>
            <w:tcBorders>
              <w:top w:val="single" w:sz="4" w:space="0" w:color="auto"/>
              <w:left w:val="single" w:sz="4" w:space="0" w:color="auto"/>
              <w:bottom w:val="single" w:sz="4" w:space="0" w:color="auto"/>
              <w:right w:val="single" w:sz="4" w:space="0" w:color="auto"/>
            </w:tcBorders>
          </w:tcPr>
          <w:p w14:paraId="5F971CD6" w14:textId="77777777" w:rsidR="00482979" w:rsidRDefault="00482979" w:rsidP="00C46E3D">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433A352E" w14:textId="77777777" w:rsidR="00482979" w:rsidRDefault="00482979" w:rsidP="00C46E3D">
            <w:pPr>
              <w:pStyle w:val="TAC"/>
              <w:keepNext w:val="0"/>
              <w:keepLines w:val="0"/>
              <w:widowControl w:val="0"/>
              <w:rPr>
                <w:rFonts w:cs="Arial"/>
                <w:szCs w:val="18"/>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2B16EDB8" w14:textId="77777777" w:rsidR="00482979" w:rsidRDefault="00482979" w:rsidP="00C46E3D">
            <w:pPr>
              <w:pStyle w:val="TAC"/>
              <w:keepNext w:val="0"/>
              <w:keepLines w:val="0"/>
              <w:widowControl w:val="0"/>
              <w:rPr>
                <w:rFonts w:cs="Arial"/>
                <w:szCs w:val="18"/>
              </w:rPr>
            </w:pPr>
          </w:p>
        </w:tc>
      </w:tr>
      <w:tr w:rsidR="00482979" w14:paraId="138BBB61" w14:textId="77777777" w:rsidTr="00C46E3D">
        <w:tc>
          <w:tcPr>
            <w:tcW w:w="2160" w:type="dxa"/>
            <w:tcBorders>
              <w:top w:val="single" w:sz="4" w:space="0" w:color="auto"/>
              <w:left w:val="single" w:sz="4" w:space="0" w:color="auto"/>
              <w:bottom w:val="single" w:sz="4" w:space="0" w:color="auto"/>
              <w:right w:val="single" w:sz="4" w:space="0" w:color="auto"/>
            </w:tcBorders>
          </w:tcPr>
          <w:p w14:paraId="0B4AD99B" w14:textId="77777777" w:rsidR="00482979" w:rsidRDefault="00482979" w:rsidP="00C46E3D">
            <w:pPr>
              <w:pStyle w:val="TAL"/>
              <w:keepNext w:val="0"/>
              <w:keepLines w:val="0"/>
              <w:widowControl w:val="0"/>
              <w:rPr>
                <w:rFonts w:eastAsia="MS Mincho" w:cs="Arial"/>
                <w:szCs w:val="18"/>
                <w:lang w:eastAsia="ja-JP"/>
              </w:rPr>
            </w:pPr>
            <w:r>
              <w:rPr>
                <w:rFonts w:cs="Arial"/>
                <w:b/>
                <w:szCs w:val="18"/>
              </w:rPr>
              <w:t>Multicast MRB Failed To Be Modified List</w:t>
            </w:r>
          </w:p>
        </w:tc>
        <w:tc>
          <w:tcPr>
            <w:tcW w:w="1080" w:type="dxa"/>
            <w:tcBorders>
              <w:top w:val="single" w:sz="4" w:space="0" w:color="auto"/>
              <w:left w:val="single" w:sz="4" w:space="0" w:color="auto"/>
              <w:bottom w:val="single" w:sz="4" w:space="0" w:color="auto"/>
              <w:right w:val="single" w:sz="4" w:space="0" w:color="auto"/>
            </w:tcBorders>
          </w:tcPr>
          <w:p w14:paraId="518AD118" w14:textId="77777777" w:rsidR="00482979" w:rsidRDefault="00482979" w:rsidP="00C46E3D">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58471FD" w14:textId="77777777" w:rsidR="00482979" w:rsidRDefault="00482979" w:rsidP="00C46E3D">
            <w:pPr>
              <w:pStyle w:val="TAL"/>
              <w:keepNext w:val="0"/>
              <w:keepLines w:val="0"/>
              <w:widowControl w:val="0"/>
              <w:rPr>
                <w:rFonts w:cs="Arial"/>
                <w:i/>
                <w:szCs w:val="18"/>
              </w:rPr>
            </w:pPr>
            <w:r>
              <w:rPr>
                <w:rFonts w:cs="Arial"/>
                <w:i/>
                <w:szCs w:val="18"/>
              </w:rPr>
              <w:t>0..1</w:t>
            </w:r>
          </w:p>
        </w:tc>
        <w:tc>
          <w:tcPr>
            <w:tcW w:w="1512" w:type="dxa"/>
            <w:tcBorders>
              <w:top w:val="single" w:sz="4" w:space="0" w:color="auto"/>
              <w:left w:val="single" w:sz="4" w:space="0" w:color="auto"/>
              <w:bottom w:val="single" w:sz="4" w:space="0" w:color="auto"/>
              <w:right w:val="single" w:sz="4" w:space="0" w:color="auto"/>
            </w:tcBorders>
          </w:tcPr>
          <w:p w14:paraId="5515E2CE" w14:textId="77777777" w:rsidR="00482979" w:rsidRDefault="00482979" w:rsidP="00C46E3D">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43AAE841" w14:textId="77777777" w:rsidR="00482979" w:rsidRDefault="00482979" w:rsidP="00C46E3D">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0E9CE347" w14:textId="77777777" w:rsidR="00482979" w:rsidRDefault="00482979" w:rsidP="00C46E3D">
            <w:pPr>
              <w:pStyle w:val="TAC"/>
              <w:keepNext w:val="0"/>
              <w:keepLines w:val="0"/>
              <w:widowControl w:val="0"/>
              <w:rPr>
                <w:rFonts w:cs="Arial"/>
                <w:szCs w:val="18"/>
              </w:rPr>
            </w:pPr>
            <w:r>
              <w:rPr>
                <w:rFonts w:eastAsia="MS Mincho" w:cs="Arial"/>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33C7D038" w14:textId="77777777" w:rsidR="00482979" w:rsidRDefault="00482979" w:rsidP="00C46E3D">
            <w:pPr>
              <w:pStyle w:val="TAC"/>
              <w:keepNext w:val="0"/>
              <w:keepLines w:val="0"/>
              <w:widowControl w:val="0"/>
              <w:rPr>
                <w:rFonts w:cs="Arial"/>
                <w:szCs w:val="18"/>
              </w:rPr>
            </w:pPr>
            <w:r>
              <w:rPr>
                <w:rFonts w:cs="Arial"/>
                <w:szCs w:val="18"/>
                <w:lang w:eastAsia="ja-JP"/>
              </w:rPr>
              <w:t>ignore</w:t>
            </w:r>
          </w:p>
        </w:tc>
      </w:tr>
      <w:tr w:rsidR="00482979" w14:paraId="3BFD4E8B" w14:textId="77777777" w:rsidTr="00C46E3D">
        <w:tc>
          <w:tcPr>
            <w:tcW w:w="2160" w:type="dxa"/>
            <w:tcBorders>
              <w:top w:val="single" w:sz="4" w:space="0" w:color="auto"/>
              <w:left w:val="single" w:sz="4" w:space="0" w:color="auto"/>
              <w:bottom w:val="single" w:sz="4" w:space="0" w:color="auto"/>
              <w:right w:val="single" w:sz="4" w:space="0" w:color="auto"/>
            </w:tcBorders>
          </w:tcPr>
          <w:p w14:paraId="72A03334" w14:textId="77777777" w:rsidR="00482979" w:rsidRDefault="00482979" w:rsidP="00C46E3D">
            <w:pPr>
              <w:pStyle w:val="TAL"/>
              <w:keepNext w:val="0"/>
              <w:keepLines w:val="0"/>
              <w:widowControl w:val="0"/>
              <w:ind w:left="102"/>
              <w:rPr>
                <w:rFonts w:eastAsia="MS Mincho" w:cs="Arial"/>
                <w:szCs w:val="18"/>
                <w:lang w:eastAsia="ja-JP"/>
              </w:rPr>
            </w:pPr>
            <w:r>
              <w:rPr>
                <w:b/>
                <w:bCs/>
              </w:rPr>
              <w:t xml:space="preserve">&gt;Multicast MRB Failed To Be </w:t>
            </w:r>
            <w:r>
              <w:rPr>
                <w:rFonts w:cs="Arial"/>
                <w:b/>
                <w:szCs w:val="18"/>
              </w:rPr>
              <w:t xml:space="preserve">Modified </w:t>
            </w:r>
            <w:r>
              <w:rPr>
                <w:b/>
                <w:bCs/>
              </w:rPr>
              <w:t>Item IEs</w:t>
            </w:r>
          </w:p>
        </w:tc>
        <w:tc>
          <w:tcPr>
            <w:tcW w:w="1080" w:type="dxa"/>
            <w:tcBorders>
              <w:top w:val="single" w:sz="4" w:space="0" w:color="auto"/>
              <w:left w:val="single" w:sz="4" w:space="0" w:color="auto"/>
              <w:bottom w:val="single" w:sz="4" w:space="0" w:color="auto"/>
              <w:right w:val="single" w:sz="4" w:space="0" w:color="auto"/>
            </w:tcBorders>
          </w:tcPr>
          <w:p w14:paraId="06D95039" w14:textId="77777777" w:rsidR="00482979" w:rsidRDefault="00482979" w:rsidP="00C46E3D">
            <w:pPr>
              <w:pStyle w:val="TAL"/>
              <w:keepNext w:val="0"/>
              <w:keepLines w:val="0"/>
              <w:widowControl w:val="0"/>
              <w:rPr>
                <w:rFonts w:cs="Arial"/>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9E757C6" w14:textId="77777777" w:rsidR="00482979" w:rsidRDefault="00482979" w:rsidP="00C46E3D">
            <w:pPr>
              <w:pStyle w:val="TAL"/>
              <w:keepNext w:val="0"/>
              <w:keepLines w:val="0"/>
              <w:widowControl w:val="0"/>
              <w:rPr>
                <w:rFonts w:cs="Arial"/>
                <w:i/>
                <w:szCs w:val="18"/>
              </w:rPr>
            </w:pPr>
            <w:r>
              <w:rPr>
                <w:rFonts w:cs="Arial"/>
                <w:i/>
                <w:szCs w:val="18"/>
              </w:rPr>
              <w:t>1 .. &lt;maxnoofMRBs&gt;</w:t>
            </w:r>
          </w:p>
        </w:tc>
        <w:tc>
          <w:tcPr>
            <w:tcW w:w="1512" w:type="dxa"/>
            <w:tcBorders>
              <w:top w:val="single" w:sz="4" w:space="0" w:color="auto"/>
              <w:left w:val="single" w:sz="4" w:space="0" w:color="auto"/>
              <w:bottom w:val="single" w:sz="4" w:space="0" w:color="auto"/>
              <w:right w:val="single" w:sz="4" w:space="0" w:color="auto"/>
            </w:tcBorders>
          </w:tcPr>
          <w:p w14:paraId="1B1F2232" w14:textId="77777777" w:rsidR="00482979" w:rsidRDefault="00482979" w:rsidP="00C46E3D">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146F94C9" w14:textId="77777777" w:rsidR="00482979" w:rsidRDefault="00482979" w:rsidP="00C46E3D">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17AB947A" w14:textId="77777777" w:rsidR="00482979" w:rsidRDefault="00482979" w:rsidP="00C46E3D">
            <w:pPr>
              <w:pStyle w:val="TAC"/>
              <w:keepNext w:val="0"/>
              <w:keepLines w:val="0"/>
              <w:widowControl w:val="0"/>
              <w:rPr>
                <w:rFonts w:cs="Arial"/>
                <w:szCs w:val="18"/>
              </w:rPr>
            </w:pPr>
            <w:r>
              <w:rPr>
                <w:rFonts w:cs="Arial"/>
                <w:szCs w:val="18"/>
                <w:lang w:eastAsia="ja-JP"/>
              </w:rPr>
              <w:t>EACH</w:t>
            </w:r>
          </w:p>
        </w:tc>
        <w:tc>
          <w:tcPr>
            <w:tcW w:w="1080" w:type="dxa"/>
            <w:tcBorders>
              <w:top w:val="single" w:sz="4" w:space="0" w:color="auto"/>
              <w:left w:val="single" w:sz="4" w:space="0" w:color="auto"/>
              <w:bottom w:val="single" w:sz="4" w:space="0" w:color="auto"/>
              <w:right w:val="single" w:sz="4" w:space="0" w:color="auto"/>
            </w:tcBorders>
          </w:tcPr>
          <w:p w14:paraId="2C6BBB4D" w14:textId="77777777" w:rsidR="00482979" w:rsidRDefault="00482979" w:rsidP="00C46E3D">
            <w:pPr>
              <w:pStyle w:val="TAC"/>
              <w:keepNext w:val="0"/>
              <w:keepLines w:val="0"/>
              <w:widowControl w:val="0"/>
              <w:rPr>
                <w:rFonts w:cs="Arial"/>
                <w:szCs w:val="18"/>
              </w:rPr>
            </w:pPr>
            <w:r>
              <w:rPr>
                <w:rFonts w:cs="Arial"/>
                <w:szCs w:val="18"/>
                <w:lang w:eastAsia="ja-JP"/>
              </w:rPr>
              <w:t>ignore</w:t>
            </w:r>
          </w:p>
        </w:tc>
      </w:tr>
      <w:tr w:rsidR="00482979" w14:paraId="73DC2EC2" w14:textId="77777777" w:rsidTr="00C46E3D">
        <w:tc>
          <w:tcPr>
            <w:tcW w:w="2160" w:type="dxa"/>
            <w:tcBorders>
              <w:top w:val="single" w:sz="4" w:space="0" w:color="auto"/>
              <w:left w:val="single" w:sz="4" w:space="0" w:color="auto"/>
              <w:bottom w:val="single" w:sz="4" w:space="0" w:color="auto"/>
              <w:right w:val="single" w:sz="4" w:space="0" w:color="auto"/>
            </w:tcBorders>
          </w:tcPr>
          <w:p w14:paraId="7FBAEE9A" w14:textId="77777777" w:rsidR="00482979" w:rsidRDefault="00482979" w:rsidP="00C46E3D">
            <w:pPr>
              <w:pStyle w:val="TAL"/>
              <w:keepNext w:val="0"/>
              <w:keepLines w:val="0"/>
              <w:widowControl w:val="0"/>
              <w:ind w:left="198"/>
              <w:rPr>
                <w:rFonts w:eastAsia="MS Mincho" w:cs="Arial"/>
                <w:szCs w:val="18"/>
                <w:lang w:eastAsia="ja-JP"/>
              </w:rPr>
            </w:pPr>
            <w:r>
              <w:t>&gt;&gt;MRB ID</w:t>
            </w:r>
          </w:p>
        </w:tc>
        <w:tc>
          <w:tcPr>
            <w:tcW w:w="1080" w:type="dxa"/>
            <w:tcBorders>
              <w:top w:val="single" w:sz="4" w:space="0" w:color="auto"/>
              <w:left w:val="single" w:sz="4" w:space="0" w:color="auto"/>
              <w:bottom w:val="single" w:sz="4" w:space="0" w:color="auto"/>
              <w:right w:val="single" w:sz="4" w:space="0" w:color="auto"/>
            </w:tcBorders>
          </w:tcPr>
          <w:p w14:paraId="41608E6B" w14:textId="77777777" w:rsidR="00482979" w:rsidRDefault="00482979" w:rsidP="00C46E3D">
            <w:pPr>
              <w:pStyle w:val="TAL"/>
              <w:keepNext w:val="0"/>
              <w:keepLines w:val="0"/>
              <w:widowControl w:val="0"/>
              <w:rPr>
                <w:rFonts w:cs="Arial"/>
                <w:szCs w:val="18"/>
                <w:lang w:eastAsia="ja-JP"/>
              </w:rPr>
            </w:pPr>
            <w:r>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30447E1B" w14:textId="77777777" w:rsidR="00482979" w:rsidRDefault="00482979" w:rsidP="00C46E3D">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4EA6A67A" w14:textId="77777777" w:rsidR="00482979" w:rsidRDefault="00482979" w:rsidP="00C46E3D">
            <w:pPr>
              <w:pStyle w:val="TAL"/>
              <w:keepNext w:val="0"/>
              <w:keepLines w:val="0"/>
              <w:widowControl w:val="0"/>
            </w:pPr>
            <w:r>
              <w:rPr>
                <w:rFonts w:cs="Arial"/>
                <w:szCs w:val="18"/>
              </w:rPr>
              <w:t>9.3.1.224</w:t>
            </w:r>
          </w:p>
        </w:tc>
        <w:tc>
          <w:tcPr>
            <w:tcW w:w="1728" w:type="dxa"/>
            <w:tcBorders>
              <w:top w:val="single" w:sz="4" w:space="0" w:color="auto"/>
              <w:left w:val="single" w:sz="4" w:space="0" w:color="auto"/>
              <w:bottom w:val="single" w:sz="4" w:space="0" w:color="auto"/>
              <w:right w:val="single" w:sz="4" w:space="0" w:color="auto"/>
            </w:tcBorders>
          </w:tcPr>
          <w:p w14:paraId="6A4D79E6" w14:textId="77777777" w:rsidR="00482979" w:rsidRDefault="00482979" w:rsidP="00C46E3D">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394A55C1" w14:textId="77777777" w:rsidR="00482979" w:rsidRDefault="00482979" w:rsidP="00C46E3D">
            <w:pPr>
              <w:pStyle w:val="TAC"/>
              <w:keepNext w:val="0"/>
              <w:keepLines w:val="0"/>
              <w:widowControl w:val="0"/>
              <w:rPr>
                <w:rFonts w:cs="Arial"/>
                <w:szCs w:val="18"/>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73C8A7D9" w14:textId="77777777" w:rsidR="00482979" w:rsidRDefault="00482979" w:rsidP="00C46E3D">
            <w:pPr>
              <w:pStyle w:val="TAC"/>
              <w:keepNext w:val="0"/>
              <w:keepLines w:val="0"/>
              <w:widowControl w:val="0"/>
              <w:rPr>
                <w:rFonts w:cs="Arial"/>
                <w:szCs w:val="18"/>
              </w:rPr>
            </w:pPr>
          </w:p>
        </w:tc>
      </w:tr>
      <w:tr w:rsidR="00482979" w14:paraId="513669AC" w14:textId="77777777" w:rsidTr="00C46E3D">
        <w:tc>
          <w:tcPr>
            <w:tcW w:w="2160" w:type="dxa"/>
            <w:tcBorders>
              <w:top w:val="single" w:sz="4" w:space="0" w:color="auto"/>
              <w:left w:val="single" w:sz="4" w:space="0" w:color="auto"/>
              <w:bottom w:val="single" w:sz="4" w:space="0" w:color="auto"/>
              <w:right w:val="single" w:sz="4" w:space="0" w:color="auto"/>
            </w:tcBorders>
          </w:tcPr>
          <w:p w14:paraId="60FABD4A" w14:textId="77777777" w:rsidR="00482979" w:rsidRDefault="00482979" w:rsidP="00C46E3D">
            <w:pPr>
              <w:pStyle w:val="TAL"/>
              <w:keepNext w:val="0"/>
              <w:keepLines w:val="0"/>
              <w:widowControl w:val="0"/>
              <w:ind w:left="198"/>
              <w:rPr>
                <w:rFonts w:eastAsia="MS Mincho" w:cs="Arial"/>
                <w:szCs w:val="18"/>
                <w:lang w:eastAsia="ja-JP"/>
              </w:rPr>
            </w:pPr>
            <w:r>
              <w:t>&gt;&gt;Cause</w:t>
            </w:r>
          </w:p>
        </w:tc>
        <w:tc>
          <w:tcPr>
            <w:tcW w:w="1080" w:type="dxa"/>
            <w:tcBorders>
              <w:top w:val="single" w:sz="4" w:space="0" w:color="auto"/>
              <w:left w:val="single" w:sz="4" w:space="0" w:color="auto"/>
              <w:bottom w:val="single" w:sz="4" w:space="0" w:color="auto"/>
              <w:right w:val="single" w:sz="4" w:space="0" w:color="auto"/>
            </w:tcBorders>
          </w:tcPr>
          <w:p w14:paraId="0E3CA09E" w14:textId="77777777" w:rsidR="00482979" w:rsidRDefault="00482979" w:rsidP="00C46E3D">
            <w:pPr>
              <w:pStyle w:val="TAL"/>
              <w:keepNext w:val="0"/>
              <w:keepLines w:val="0"/>
              <w:widowControl w:val="0"/>
              <w:rPr>
                <w:rFonts w:cs="Arial"/>
                <w:szCs w:val="18"/>
                <w:lang w:eastAsia="ja-JP"/>
              </w:rPr>
            </w:pPr>
            <w:r>
              <w:rPr>
                <w:rFonts w:cs="Arial"/>
              </w:rPr>
              <w:t>O</w:t>
            </w:r>
          </w:p>
        </w:tc>
        <w:tc>
          <w:tcPr>
            <w:tcW w:w="1080" w:type="dxa"/>
            <w:tcBorders>
              <w:top w:val="single" w:sz="4" w:space="0" w:color="auto"/>
              <w:left w:val="single" w:sz="4" w:space="0" w:color="auto"/>
              <w:bottom w:val="single" w:sz="4" w:space="0" w:color="auto"/>
              <w:right w:val="single" w:sz="4" w:space="0" w:color="auto"/>
            </w:tcBorders>
          </w:tcPr>
          <w:p w14:paraId="46EA93FB" w14:textId="77777777" w:rsidR="00482979" w:rsidRDefault="00482979" w:rsidP="00C46E3D">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303BE212" w14:textId="77777777" w:rsidR="00482979" w:rsidRDefault="00482979" w:rsidP="00C46E3D">
            <w:pPr>
              <w:pStyle w:val="TAL"/>
              <w:keepNext w:val="0"/>
              <w:keepLines w:val="0"/>
              <w:widowControl w:val="0"/>
            </w:pPr>
            <w:r>
              <w:rPr>
                <w:rFonts w:cs="Arial"/>
              </w:rPr>
              <w:t>9.3.1.2</w:t>
            </w:r>
          </w:p>
        </w:tc>
        <w:tc>
          <w:tcPr>
            <w:tcW w:w="1728" w:type="dxa"/>
            <w:tcBorders>
              <w:top w:val="single" w:sz="4" w:space="0" w:color="auto"/>
              <w:left w:val="single" w:sz="4" w:space="0" w:color="auto"/>
              <w:bottom w:val="single" w:sz="4" w:space="0" w:color="auto"/>
              <w:right w:val="single" w:sz="4" w:space="0" w:color="auto"/>
            </w:tcBorders>
          </w:tcPr>
          <w:p w14:paraId="045C96DF" w14:textId="77777777" w:rsidR="00482979" w:rsidRDefault="00482979" w:rsidP="00C46E3D">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6F14A3AE" w14:textId="77777777" w:rsidR="00482979" w:rsidRDefault="00482979" w:rsidP="00C46E3D">
            <w:pPr>
              <w:pStyle w:val="TAC"/>
              <w:keepNext w:val="0"/>
              <w:keepLines w:val="0"/>
              <w:widowControl w:val="0"/>
              <w:rPr>
                <w:rFonts w:cs="Arial"/>
                <w:szCs w:val="18"/>
              </w:rPr>
            </w:pPr>
            <w:r>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05D82CAC" w14:textId="77777777" w:rsidR="00482979" w:rsidRDefault="00482979" w:rsidP="00C46E3D">
            <w:pPr>
              <w:pStyle w:val="TAC"/>
              <w:keepNext w:val="0"/>
              <w:keepLines w:val="0"/>
              <w:widowControl w:val="0"/>
              <w:rPr>
                <w:rFonts w:cs="Arial"/>
                <w:szCs w:val="18"/>
              </w:rPr>
            </w:pPr>
          </w:p>
        </w:tc>
      </w:tr>
      <w:tr w:rsidR="00482979" w14:paraId="25D54D4B" w14:textId="77777777" w:rsidTr="00C46E3D">
        <w:tc>
          <w:tcPr>
            <w:tcW w:w="2160" w:type="dxa"/>
            <w:tcBorders>
              <w:top w:val="single" w:sz="4" w:space="0" w:color="auto"/>
              <w:left w:val="single" w:sz="4" w:space="0" w:color="auto"/>
              <w:bottom w:val="single" w:sz="4" w:space="0" w:color="auto"/>
              <w:right w:val="single" w:sz="4" w:space="0" w:color="auto"/>
            </w:tcBorders>
          </w:tcPr>
          <w:p w14:paraId="2F80C540" w14:textId="77777777" w:rsidR="00482979" w:rsidRDefault="00482979" w:rsidP="00C46E3D">
            <w:pPr>
              <w:pStyle w:val="TAL"/>
              <w:keepNext w:val="0"/>
              <w:keepLines w:val="0"/>
              <w:widowControl w:val="0"/>
            </w:pPr>
            <w:r>
              <w:rPr>
                <w:rFonts w:eastAsia="Batang"/>
                <w:bCs/>
              </w:rPr>
              <w:t>Criticality Diagnostics</w:t>
            </w:r>
          </w:p>
        </w:tc>
        <w:tc>
          <w:tcPr>
            <w:tcW w:w="1080" w:type="dxa"/>
            <w:tcBorders>
              <w:top w:val="single" w:sz="4" w:space="0" w:color="auto"/>
              <w:left w:val="single" w:sz="4" w:space="0" w:color="auto"/>
              <w:bottom w:val="single" w:sz="4" w:space="0" w:color="auto"/>
              <w:right w:val="single" w:sz="4" w:space="0" w:color="auto"/>
            </w:tcBorders>
          </w:tcPr>
          <w:p w14:paraId="7A1BF2F3" w14:textId="77777777" w:rsidR="00482979" w:rsidRDefault="00482979" w:rsidP="00C46E3D">
            <w:pPr>
              <w:pStyle w:val="TAL"/>
              <w:keepNext w:val="0"/>
              <w:keepLines w:val="0"/>
              <w:widowControl w:val="0"/>
              <w:rPr>
                <w:rFonts w:cs="Arial"/>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1D445827" w14:textId="77777777" w:rsidR="00482979" w:rsidRDefault="00482979" w:rsidP="00C46E3D">
            <w:pPr>
              <w:pStyle w:val="TAL"/>
              <w:keepNext w:val="0"/>
              <w:keepLines w:val="0"/>
              <w:widowControl w:val="0"/>
              <w:rPr>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61F69E04" w14:textId="77777777" w:rsidR="00482979" w:rsidRDefault="00482979" w:rsidP="00C46E3D">
            <w:pPr>
              <w:pStyle w:val="TAL"/>
              <w:keepNext w:val="0"/>
              <w:keepLines w:val="0"/>
              <w:widowControl w:val="0"/>
              <w:rPr>
                <w:rFonts w:cs="Arial"/>
              </w:rPr>
            </w:pPr>
            <w:r>
              <w:t>9.3.1.3</w:t>
            </w:r>
          </w:p>
        </w:tc>
        <w:tc>
          <w:tcPr>
            <w:tcW w:w="1728" w:type="dxa"/>
            <w:tcBorders>
              <w:top w:val="single" w:sz="4" w:space="0" w:color="auto"/>
              <w:left w:val="single" w:sz="4" w:space="0" w:color="auto"/>
              <w:bottom w:val="single" w:sz="4" w:space="0" w:color="auto"/>
              <w:right w:val="single" w:sz="4" w:space="0" w:color="auto"/>
            </w:tcBorders>
          </w:tcPr>
          <w:p w14:paraId="4D18F517" w14:textId="77777777" w:rsidR="00482979" w:rsidRDefault="00482979" w:rsidP="00C46E3D">
            <w:pPr>
              <w:pStyle w:val="TAL"/>
              <w:keepNext w:val="0"/>
              <w:keepLines w:val="0"/>
              <w:widowControl w:val="0"/>
              <w:rPr>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517F53F0" w14:textId="77777777" w:rsidR="00482979" w:rsidRDefault="00482979" w:rsidP="00C46E3D">
            <w:pPr>
              <w:pStyle w:val="TAC"/>
              <w:keepNext w:val="0"/>
              <w:keepLines w:val="0"/>
              <w:widowControl w:val="0"/>
              <w:rPr>
                <w:rFonts w:cs="Arial"/>
                <w:szCs w:val="18"/>
              </w:rPr>
            </w:pPr>
            <w:r>
              <w:t>YES</w:t>
            </w:r>
          </w:p>
        </w:tc>
        <w:tc>
          <w:tcPr>
            <w:tcW w:w="1080" w:type="dxa"/>
            <w:tcBorders>
              <w:top w:val="single" w:sz="4" w:space="0" w:color="auto"/>
              <w:left w:val="single" w:sz="4" w:space="0" w:color="auto"/>
              <w:bottom w:val="single" w:sz="4" w:space="0" w:color="auto"/>
              <w:right w:val="single" w:sz="4" w:space="0" w:color="auto"/>
            </w:tcBorders>
          </w:tcPr>
          <w:p w14:paraId="1CC3FD33" w14:textId="77777777" w:rsidR="00482979" w:rsidRDefault="00482979" w:rsidP="00C46E3D">
            <w:pPr>
              <w:pStyle w:val="TAC"/>
              <w:keepNext w:val="0"/>
              <w:keepLines w:val="0"/>
              <w:widowControl w:val="0"/>
              <w:rPr>
                <w:rFonts w:cs="Arial"/>
                <w:szCs w:val="18"/>
              </w:rPr>
            </w:pPr>
            <w:r>
              <w:t>ignore</w:t>
            </w:r>
          </w:p>
        </w:tc>
      </w:tr>
      <w:tr w:rsidR="00482979" w14:paraId="75589B95" w14:textId="77777777" w:rsidTr="00C46E3D">
        <w:trPr>
          <w:ins w:id="505" w:author="author" w:date="2023-10-25T10:57:00Z"/>
        </w:trPr>
        <w:tc>
          <w:tcPr>
            <w:tcW w:w="2160" w:type="dxa"/>
            <w:tcBorders>
              <w:top w:val="single" w:sz="4" w:space="0" w:color="auto"/>
              <w:left w:val="single" w:sz="4" w:space="0" w:color="auto"/>
              <w:bottom w:val="single" w:sz="4" w:space="0" w:color="auto"/>
              <w:right w:val="single" w:sz="4" w:space="0" w:color="auto"/>
            </w:tcBorders>
          </w:tcPr>
          <w:p w14:paraId="0302FFD4" w14:textId="77777777" w:rsidR="00482979" w:rsidRDefault="00482979" w:rsidP="00C46E3D">
            <w:pPr>
              <w:pStyle w:val="TAL"/>
              <w:keepNext w:val="0"/>
              <w:keepLines w:val="0"/>
              <w:widowControl w:val="0"/>
              <w:rPr>
                <w:ins w:id="506" w:author="author" w:date="2023-10-25T10:57:00Z"/>
                <w:rFonts w:eastAsia="Batang"/>
                <w:bCs/>
              </w:rPr>
            </w:pPr>
            <w:ins w:id="507" w:author="author" w:date="2023-10-25T10:57:00Z">
              <w:r>
                <w:rPr>
                  <w:lang w:val="fr-FR"/>
                </w:rPr>
                <w:t xml:space="preserve">Multicast </w:t>
              </w:r>
              <w:r>
                <w:rPr>
                  <w:rFonts w:cs="Arial"/>
                  <w:szCs w:val="18"/>
                  <w:lang w:val="fr-FR" w:eastAsia="zh-CN"/>
                </w:rPr>
                <w:t>DU to CU RRC Information</w:t>
              </w:r>
            </w:ins>
          </w:p>
        </w:tc>
        <w:tc>
          <w:tcPr>
            <w:tcW w:w="1080" w:type="dxa"/>
            <w:tcBorders>
              <w:top w:val="single" w:sz="4" w:space="0" w:color="auto"/>
              <w:left w:val="single" w:sz="4" w:space="0" w:color="auto"/>
              <w:bottom w:val="single" w:sz="4" w:space="0" w:color="auto"/>
              <w:right w:val="single" w:sz="4" w:space="0" w:color="auto"/>
            </w:tcBorders>
          </w:tcPr>
          <w:p w14:paraId="251D29BB" w14:textId="77777777" w:rsidR="00482979" w:rsidRDefault="00482979" w:rsidP="00C46E3D">
            <w:pPr>
              <w:pStyle w:val="TAL"/>
              <w:keepNext w:val="0"/>
              <w:keepLines w:val="0"/>
              <w:widowControl w:val="0"/>
              <w:rPr>
                <w:ins w:id="508" w:author="author" w:date="2023-10-25T10:57:00Z"/>
                <w:lang w:eastAsia="zh-CN"/>
              </w:rPr>
            </w:pPr>
            <w:ins w:id="509" w:author="author" w:date="2023-10-25T10:57:00Z">
              <w:r>
                <w:rPr>
                  <w:rFonts w:eastAsia="MS Mincho" w:cs="Arial"/>
                  <w:szCs w:val="18"/>
                </w:rPr>
                <w:t>O</w:t>
              </w:r>
            </w:ins>
          </w:p>
        </w:tc>
        <w:tc>
          <w:tcPr>
            <w:tcW w:w="1080" w:type="dxa"/>
            <w:tcBorders>
              <w:top w:val="single" w:sz="4" w:space="0" w:color="auto"/>
              <w:left w:val="single" w:sz="4" w:space="0" w:color="auto"/>
              <w:bottom w:val="single" w:sz="4" w:space="0" w:color="auto"/>
              <w:right w:val="single" w:sz="4" w:space="0" w:color="auto"/>
            </w:tcBorders>
          </w:tcPr>
          <w:p w14:paraId="6AD6A9E0" w14:textId="77777777" w:rsidR="00482979" w:rsidRDefault="00482979" w:rsidP="00C46E3D">
            <w:pPr>
              <w:pStyle w:val="TAL"/>
              <w:keepNext w:val="0"/>
              <w:keepLines w:val="0"/>
              <w:widowControl w:val="0"/>
              <w:rPr>
                <w:ins w:id="510" w:author="author" w:date="2023-10-25T10:57:00Z"/>
                <w:rFonts w:cs="Arial"/>
                <w:i/>
                <w:szCs w:val="18"/>
              </w:rPr>
            </w:pPr>
          </w:p>
        </w:tc>
        <w:tc>
          <w:tcPr>
            <w:tcW w:w="1512" w:type="dxa"/>
            <w:tcBorders>
              <w:top w:val="single" w:sz="4" w:space="0" w:color="auto"/>
              <w:left w:val="single" w:sz="4" w:space="0" w:color="auto"/>
              <w:bottom w:val="single" w:sz="4" w:space="0" w:color="auto"/>
              <w:right w:val="single" w:sz="4" w:space="0" w:color="auto"/>
            </w:tcBorders>
          </w:tcPr>
          <w:p w14:paraId="483FD708" w14:textId="77777777" w:rsidR="00482979" w:rsidRDefault="00482979" w:rsidP="00C46E3D">
            <w:pPr>
              <w:pStyle w:val="TAL"/>
              <w:keepNext w:val="0"/>
              <w:keepLines w:val="0"/>
              <w:widowControl w:val="0"/>
              <w:rPr>
                <w:ins w:id="511" w:author="author" w:date="2023-10-25T10:57:00Z"/>
              </w:rPr>
            </w:pPr>
            <w:ins w:id="512" w:author="author" w:date="2023-10-25T10:57:00Z">
              <w:r>
                <w:rPr>
                  <w:rFonts w:cs="Arial"/>
                  <w:szCs w:val="18"/>
                </w:rPr>
                <w:t>9.3.1.x11</w:t>
              </w:r>
            </w:ins>
          </w:p>
        </w:tc>
        <w:tc>
          <w:tcPr>
            <w:tcW w:w="1728" w:type="dxa"/>
            <w:tcBorders>
              <w:top w:val="single" w:sz="4" w:space="0" w:color="auto"/>
              <w:left w:val="single" w:sz="4" w:space="0" w:color="auto"/>
              <w:bottom w:val="single" w:sz="4" w:space="0" w:color="auto"/>
              <w:right w:val="single" w:sz="4" w:space="0" w:color="auto"/>
            </w:tcBorders>
          </w:tcPr>
          <w:p w14:paraId="54293408" w14:textId="77777777" w:rsidR="00482979" w:rsidRDefault="00482979" w:rsidP="00C46E3D">
            <w:pPr>
              <w:pStyle w:val="TAL"/>
              <w:keepNext w:val="0"/>
              <w:keepLines w:val="0"/>
              <w:widowControl w:val="0"/>
              <w:rPr>
                <w:ins w:id="513" w:author="author" w:date="2023-10-25T10:57:00Z"/>
                <w:rFonts w:cs="Arial"/>
                <w:szCs w:val="18"/>
              </w:rPr>
            </w:pPr>
          </w:p>
        </w:tc>
        <w:tc>
          <w:tcPr>
            <w:tcW w:w="1080" w:type="dxa"/>
            <w:tcBorders>
              <w:top w:val="single" w:sz="4" w:space="0" w:color="auto"/>
              <w:left w:val="single" w:sz="4" w:space="0" w:color="auto"/>
              <w:bottom w:val="single" w:sz="4" w:space="0" w:color="auto"/>
              <w:right w:val="single" w:sz="4" w:space="0" w:color="auto"/>
            </w:tcBorders>
          </w:tcPr>
          <w:p w14:paraId="4BBE06D9" w14:textId="77777777" w:rsidR="00482979" w:rsidRDefault="00482979" w:rsidP="00C46E3D">
            <w:pPr>
              <w:pStyle w:val="TAC"/>
              <w:keepNext w:val="0"/>
              <w:keepLines w:val="0"/>
              <w:widowControl w:val="0"/>
              <w:rPr>
                <w:ins w:id="514" w:author="author" w:date="2023-10-25T10:57:00Z"/>
              </w:rPr>
            </w:pPr>
            <w:ins w:id="515" w:author="author" w:date="2023-10-25T10:57:00Z">
              <w:r>
                <w:rPr>
                  <w:rFonts w:cs="Arial"/>
                  <w:szCs w:val="18"/>
                  <w:lang w:eastAsia="ja-JP"/>
                </w:rPr>
                <w:t>YES</w:t>
              </w:r>
            </w:ins>
          </w:p>
        </w:tc>
        <w:tc>
          <w:tcPr>
            <w:tcW w:w="1080" w:type="dxa"/>
            <w:tcBorders>
              <w:top w:val="single" w:sz="4" w:space="0" w:color="auto"/>
              <w:left w:val="single" w:sz="4" w:space="0" w:color="auto"/>
              <w:bottom w:val="single" w:sz="4" w:space="0" w:color="auto"/>
              <w:right w:val="single" w:sz="4" w:space="0" w:color="auto"/>
            </w:tcBorders>
          </w:tcPr>
          <w:p w14:paraId="54199AE8" w14:textId="77777777" w:rsidR="00482979" w:rsidRDefault="00482979" w:rsidP="00C46E3D">
            <w:pPr>
              <w:pStyle w:val="TAC"/>
              <w:keepNext w:val="0"/>
              <w:keepLines w:val="0"/>
              <w:widowControl w:val="0"/>
              <w:rPr>
                <w:ins w:id="516" w:author="author" w:date="2023-10-25T10:57:00Z"/>
              </w:rPr>
            </w:pPr>
            <w:ins w:id="517" w:author="author" w:date="2023-10-25T10:57:00Z">
              <w:r>
                <w:rPr>
                  <w:rFonts w:cs="Arial"/>
                  <w:szCs w:val="18"/>
                </w:rPr>
                <w:t>reject</w:t>
              </w:r>
            </w:ins>
          </w:p>
        </w:tc>
      </w:tr>
    </w:tbl>
    <w:p w14:paraId="63559325" w14:textId="77777777" w:rsidR="00482979" w:rsidRDefault="00482979" w:rsidP="00482979">
      <w:pPr>
        <w:widowControl w:val="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482979" w14:paraId="6F65925A" w14:textId="77777777" w:rsidTr="00C46E3D">
        <w:trPr>
          <w:trHeight w:val="271"/>
        </w:trPr>
        <w:tc>
          <w:tcPr>
            <w:tcW w:w="3686" w:type="dxa"/>
          </w:tcPr>
          <w:p w14:paraId="64FAE18F" w14:textId="77777777" w:rsidR="00482979" w:rsidRDefault="00482979" w:rsidP="00C46E3D">
            <w:pPr>
              <w:pStyle w:val="TAH"/>
              <w:keepNext w:val="0"/>
              <w:keepLines w:val="0"/>
              <w:widowControl w:val="0"/>
            </w:pPr>
            <w:r>
              <w:t>Range bound</w:t>
            </w:r>
          </w:p>
        </w:tc>
        <w:tc>
          <w:tcPr>
            <w:tcW w:w="5670" w:type="dxa"/>
          </w:tcPr>
          <w:p w14:paraId="07AC131A" w14:textId="77777777" w:rsidR="00482979" w:rsidRDefault="00482979" w:rsidP="00C46E3D">
            <w:pPr>
              <w:pStyle w:val="TAH"/>
              <w:keepNext w:val="0"/>
              <w:keepLines w:val="0"/>
              <w:widowControl w:val="0"/>
            </w:pPr>
            <w:r>
              <w:t>Explanation</w:t>
            </w:r>
          </w:p>
        </w:tc>
      </w:tr>
      <w:tr w:rsidR="00482979" w14:paraId="79F22D16" w14:textId="77777777" w:rsidTr="00C46E3D">
        <w:tc>
          <w:tcPr>
            <w:tcW w:w="3686" w:type="dxa"/>
          </w:tcPr>
          <w:p w14:paraId="26AC7298" w14:textId="77777777" w:rsidR="00482979" w:rsidRDefault="00482979" w:rsidP="00C46E3D">
            <w:pPr>
              <w:pStyle w:val="TAL"/>
              <w:keepNext w:val="0"/>
              <w:keepLines w:val="0"/>
              <w:widowControl w:val="0"/>
            </w:pPr>
            <w:r>
              <w:rPr>
                <w:rFonts w:cs="Arial"/>
                <w:i/>
                <w:szCs w:val="18"/>
              </w:rPr>
              <w:t>maxnoofMRBs</w:t>
            </w:r>
          </w:p>
        </w:tc>
        <w:tc>
          <w:tcPr>
            <w:tcW w:w="5670" w:type="dxa"/>
          </w:tcPr>
          <w:p w14:paraId="40B4FA46" w14:textId="77777777" w:rsidR="00482979" w:rsidRDefault="00482979" w:rsidP="00C46E3D">
            <w:pPr>
              <w:pStyle w:val="TAL"/>
              <w:keepNext w:val="0"/>
              <w:keepLines w:val="0"/>
              <w:widowControl w:val="0"/>
            </w:pPr>
            <w:r>
              <w:t xml:space="preserve">Maximum no. of MRB allowed to be setup for one MBS Session, the maximum value is 32. </w:t>
            </w:r>
          </w:p>
        </w:tc>
      </w:tr>
    </w:tbl>
    <w:p w14:paraId="5AB8A724" w14:textId="77777777" w:rsidR="00482979" w:rsidRDefault="00482979" w:rsidP="00482979">
      <w:pPr>
        <w:widowControl w:val="0"/>
        <w:rPr>
          <w:lang w:eastAsia="zh-CN"/>
        </w:rPr>
      </w:pPr>
    </w:p>
    <w:p w14:paraId="78F0FD8C" w14:textId="77777777" w:rsidR="00482979" w:rsidRDefault="00482979" w:rsidP="00482979">
      <w:pPr>
        <w:pStyle w:val="FirstChange"/>
      </w:pPr>
      <w:r>
        <w:t>&lt;&lt;&lt;&lt;&lt;&lt;&lt;&lt;&lt;&lt;&lt;&lt;&lt;&lt;&lt;&lt;&lt;&lt;&lt;&lt; Next Change &gt;&gt;&gt;&gt;&gt;&gt;&gt;&gt;&gt;&gt;&gt;&gt;&gt;&gt;&gt;&gt;&gt;&gt;&gt;&gt;</w:t>
      </w:r>
    </w:p>
    <w:p w14:paraId="503BCC29" w14:textId="77777777" w:rsidR="00482979" w:rsidRDefault="00482979" w:rsidP="00482979">
      <w:pPr>
        <w:pStyle w:val="41"/>
        <w:keepNext w:val="0"/>
        <w:keepLines w:val="0"/>
        <w:widowControl w:val="0"/>
        <w:rPr>
          <w:ins w:id="518" w:author="author" w:date="2023-10-25T10:57:00Z"/>
        </w:rPr>
      </w:pPr>
      <w:ins w:id="519" w:author="author" w:date="2023-10-25T10:57:00Z">
        <w:r>
          <w:t>9.2.14.B1</w:t>
        </w:r>
        <w:r>
          <w:tab/>
        </w:r>
        <w:bookmarkStart w:id="520" w:name="_Hlk148034290"/>
        <w:r>
          <w:t>MULTI</w:t>
        </w:r>
        <w:r>
          <w:rPr>
            <w:lang w:eastAsia="zh-CN"/>
          </w:rPr>
          <w:t xml:space="preserve">CAST </w:t>
        </w:r>
        <w:r>
          <w:t>CONTEXT NOTIFICATION</w:t>
        </w:r>
        <w:bookmarkEnd w:id="520"/>
        <w:r>
          <w:t xml:space="preserve"> INDICATION</w:t>
        </w:r>
      </w:ins>
    </w:p>
    <w:p w14:paraId="211414BE" w14:textId="77777777" w:rsidR="00482979" w:rsidRDefault="00482979" w:rsidP="00482979">
      <w:pPr>
        <w:widowControl w:val="0"/>
        <w:rPr>
          <w:ins w:id="521" w:author="author" w:date="2023-10-25T10:57:00Z"/>
          <w:rFonts w:eastAsia="Batang"/>
        </w:rPr>
      </w:pPr>
      <w:ins w:id="522" w:author="author" w:date="2023-10-25T10:57:00Z">
        <w:r>
          <w:t>This message is sent by the gNB-DU to notify the gNB-CU about changes of the multicast context.</w:t>
        </w:r>
      </w:ins>
    </w:p>
    <w:p w14:paraId="1A6C7A51" w14:textId="77777777" w:rsidR="00482979" w:rsidRDefault="00482979" w:rsidP="00482979">
      <w:pPr>
        <w:widowControl w:val="0"/>
        <w:rPr>
          <w:ins w:id="523" w:author="author" w:date="2023-10-25T10:57:00Z"/>
        </w:rPr>
      </w:pPr>
      <w:ins w:id="524" w:author="author" w:date="2023-10-25T10:57:00Z">
        <w:r>
          <w:t xml:space="preserve">Direction: gNB-DU </w:t>
        </w:r>
        <w:r>
          <w:sym w:font="Symbol" w:char="F0AE"/>
        </w:r>
        <w:r>
          <w:t xml:space="preserve"> gNB-CU</w:t>
        </w:r>
      </w:ins>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1"/>
        <w:gridCol w:w="1081"/>
        <w:gridCol w:w="1512"/>
        <w:gridCol w:w="1728"/>
        <w:gridCol w:w="1081"/>
        <w:gridCol w:w="1077"/>
      </w:tblGrid>
      <w:tr w:rsidR="00482979" w14:paraId="1B211B69" w14:textId="77777777" w:rsidTr="00C46E3D">
        <w:trPr>
          <w:tblHeader/>
          <w:ins w:id="525" w:author="author" w:date="2023-10-25T10:57:00Z"/>
        </w:trPr>
        <w:tc>
          <w:tcPr>
            <w:tcW w:w="1111" w:type="pct"/>
          </w:tcPr>
          <w:p w14:paraId="4E9D3F3B" w14:textId="77777777" w:rsidR="00482979" w:rsidRDefault="00482979" w:rsidP="00C46E3D">
            <w:pPr>
              <w:pStyle w:val="TAH"/>
              <w:keepNext w:val="0"/>
              <w:keepLines w:val="0"/>
              <w:widowControl w:val="0"/>
              <w:rPr>
                <w:ins w:id="526" w:author="author" w:date="2023-10-25T10:57:00Z"/>
              </w:rPr>
            </w:pPr>
            <w:ins w:id="527" w:author="author" w:date="2023-10-25T10:57:00Z">
              <w:r>
                <w:t>IE/Group Name</w:t>
              </w:r>
            </w:ins>
          </w:p>
        </w:tc>
        <w:tc>
          <w:tcPr>
            <w:tcW w:w="556" w:type="pct"/>
          </w:tcPr>
          <w:p w14:paraId="018F910E" w14:textId="77777777" w:rsidR="00482979" w:rsidRDefault="00482979" w:rsidP="00C46E3D">
            <w:pPr>
              <w:pStyle w:val="TAH"/>
              <w:keepNext w:val="0"/>
              <w:keepLines w:val="0"/>
              <w:widowControl w:val="0"/>
              <w:rPr>
                <w:ins w:id="528" w:author="author" w:date="2023-10-25T10:57:00Z"/>
              </w:rPr>
            </w:pPr>
            <w:ins w:id="529" w:author="author" w:date="2023-10-25T10:57:00Z">
              <w:r>
                <w:t>Presence</w:t>
              </w:r>
            </w:ins>
          </w:p>
        </w:tc>
        <w:tc>
          <w:tcPr>
            <w:tcW w:w="556" w:type="pct"/>
          </w:tcPr>
          <w:p w14:paraId="7BBC78A9" w14:textId="77777777" w:rsidR="00482979" w:rsidRDefault="00482979" w:rsidP="00C46E3D">
            <w:pPr>
              <w:pStyle w:val="TAH"/>
              <w:keepNext w:val="0"/>
              <w:keepLines w:val="0"/>
              <w:widowControl w:val="0"/>
              <w:rPr>
                <w:ins w:id="530" w:author="author" w:date="2023-10-25T10:57:00Z"/>
              </w:rPr>
            </w:pPr>
            <w:ins w:id="531" w:author="author" w:date="2023-10-25T10:57:00Z">
              <w:r>
                <w:t>Range</w:t>
              </w:r>
            </w:ins>
          </w:p>
        </w:tc>
        <w:tc>
          <w:tcPr>
            <w:tcW w:w="778" w:type="pct"/>
          </w:tcPr>
          <w:p w14:paraId="086DDC8B" w14:textId="77777777" w:rsidR="00482979" w:rsidRDefault="00482979" w:rsidP="00C46E3D">
            <w:pPr>
              <w:pStyle w:val="TAH"/>
              <w:keepNext w:val="0"/>
              <w:keepLines w:val="0"/>
              <w:widowControl w:val="0"/>
              <w:rPr>
                <w:ins w:id="532" w:author="author" w:date="2023-10-25T10:57:00Z"/>
              </w:rPr>
            </w:pPr>
            <w:ins w:id="533" w:author="author" w:date="2023-10-25T10:57:00Z">
              <w:r>
                <w:t>IE type and reference</w:t>
              </w:r>
            </w:ins>
          </w:p>
        </w:tc>
        <w:tc>
          <w:tcPr>
            <w:tcW w:w="889" w:type="pct"/>
          </w:tcPr>
          <w:p w14:paraId="79B263C9" w14:textId="77777777" w:rsidR="00482979" w:rsidRDefault="00482979" w:rsidP="00C46E3D">
            <w:pPr>
              <w:pStyle w:val="TAH"/>
              <w:keepNext w:val="0"/>
              <w:keepLines w:val="0"/>
              <w:widowControl w:val="0"/>
              <w:rPr>
                <w:ins w:id="534" w:author="author" w:date="2023-10-25T10:57:00Z"/>
              </w:rPr>
            </w:pPr>
            <w:ins w:id="535" w:author="author" w:date="2023-10-25T10:57:00Z">
              <w:r>
                <w:t>Semantics description</w:t>
              </w:r>
            </w:ins>
          </w:p>
        </w:tc>
        <w:tc>
          <w:tcPr>
            <w:tcW w:w="556" w:type="pct"/>
          </w:tcPr>
          <w:p w14:paraId="4BAB0510" w14:textId="77777777" w:rsidR="00482979" w:rsidRDefault="00482979" w:rsidP="00C46E3D">
            <w:pPr>
              <w:pStyle w:val="TAH"/>
              <w:keepNext w:val="0"/>
              <w:keepLines w:val="0"/>
              <w:widowControl w:val="0"/>
              <w:rPr>
                <w:ins w:id="536" w:author="author" w:date="2023-10-25T10:57:00Z"/>
              </w:rPr>
            </w:pPr>
            <w:ins w:id="537" w:author="author" w:date="2023-10-25T10:57:00Z">
              <w:r>
                <w:t>Criticality</w:t>
              </w:r>
            </w:ins>
          </w:p>
        </w:tc>
        <w:tc>
          <w:tcPr>
            <w:tcW w:w="554" w:type="pct"/>
          </w:tcPr>
          <w:p w14:paraId="7AEE1824" w14:textId="77777777" w:rsidR="00482979" w:rsidRDefault="00482979" w:rsidP="00C46E3D">
            <w:pPr>
              <w:pStyle w:val="TAH"/>
              <w:keepNext w:val="0"/>
              <w:keepLines w:val="0"/>
              <w:widowControl w:val="0"/>
              <w:rPr>
                <w:ins w:id="538" w:author="author" w:date="2023-10-25T10:57:00Z"/>
              </w:rPr>
            </w:pPr>
            <w:ins w:id="539" w:author="author" w:date="2023-10-25T10:57:00Z">
              <w:r>
                <w:t>Assigned Criticality</w:t>
              </w:r>
            </w:ins>
          </w:p>
        </w:tc>
      </w:tr>
      <w:tr w:rsidR="00482979" w14:paraId="09AD975A" w14:textId="77777777" w:rsidTr="00C46E3D">
        <w:trPr>
          <w:ins w:id="540" w:author="author" w:date="2023-10-25T10:57:00Z"/>
        </w:trPr>
        <w:tc>
          <w:tcPr>
            <w:tcW w:w="1111" w:type="pct"/>
          </w:tcPr>
          <w:p w14:paraId="60254836" w14:textId="77777777" w:rsidR="00482979" w:rsidRDefault="00482979" w:rsidP="00C46E3D">
            <w:pPr>
              <w:pStyle w:val="TAL"/>
              <w:keepNext w:val="0"/>
              <w:keepLines w:val="0"/>
              <w:widowControl w:val="0"/>
              <w:rPr>
                <w:ins w:id="541" w:author="author" w:date="2023-10-25T10:57:00Z"/>
              </w:rPr>
            </w:pPr>
            <w:ins w:id="542" w:author="author" w:date="2023-10-25T10:57:00Z">
              <w:r>
                <w:t>Message Type</w:t>
              </w:r>
            </w:ins>
          </w:p>
        </w:tc>
        <w:tc>
          <w:tcPr>
            <w:tcW w:w="556" w:type="pct"/>
          </w:tcPr>
          <w:p w14:paraId="11501AE2" w14:textId="77777777" w:rsidR="00482979" w:rsidRDefault="00482979" w:rsidP="00C46E3D">
            <w:pPr>
              <w:pStyle w:val="TAL"/>
              <w:keepNext w:val="0"/>
              <w:keepLines w:val="0"/>
              <w:widowControl w:val="0"/>
              <w:rPr>
                <w:ins w:id="543" w:author="author" w:date="2023-10-25T10:57:00Z"/>
              </w:rPr>
            </w:pPr>
            <w:ins w:id="544" w:author="author" w:date="2023-10-25T10:57:00Z">
              <w:r>
                <w:t>M</w:t>
              </w:r>
            </w:ins>
          </w:p>
        </w:tc>
        <w:tc>
          <w:tcPr>
            <w:tcW w:w="556" w:type="pct"/>
          </w:tcPr>
          <w:p w14:paraId="49240CB8" w14:textId="77777777" w:rsidR="00482979" w:rsidRDefault="00482979" w:rsidP="00C46E3D">
            <w:pPr>
              <w:pStyle w:val="TAL"/>
              <w:keepNext w:val="0"/>
              <w:keepLines w:val="0"/>
              <w:widowControl w:val="0"/>
              <w:rPr>
                <w:ins w:id="545" w:author="author" w:date="2023-10-25T10:57:00Z"/>
              </w:rPr>
            </w:pPr>
          </w:p>
        </w:tc>
        <w:tc>
          <w:tcPr>
            <w:tcW w:w="778" w:type="pct"/>
          </w:tcPr>
          <w:p w14:paraId="0708C6AA" w14:textId="77777777" w:rsidR="00482979" w:rsidRDefault="00482979" w:rsidP="00C46E3D">
            <w:pPr>
              <w:pStyle w:val="TAL"/>
              <w:keepNext w:val="0"/>
              <w:keepLines w:val="0"/>
              <w:widowControl w:val="0"/>
              <w:rPr>
                <w:ins w:id="546" w:author="author" w:date="2023-10-25T10:57:00Z"/>
              </w:rPr>
            </w:pPr>
            <w:ins w:id="547" w:author="author" w:date="2023-10-25T10:57:00Z">
              <w:r>
                <w:t>9.3.1.1</w:t>
              </w:r>
            </w:ins>
          </w:p>
        </w:tc>
        <w:tc>
          <w:tcPr>
            <w:tcW w:w="889" w:type="pct"/>
          </w:tcPr>
          <w:p w14:paraId="76BA16BC" w14:textId="77777777" w:rsidR="00482979" w:rsidRDefault="00482979" w:rsidP="00C46E3D">
            <w:pPr>
              <w:pStyle w:val="TAL"/>
              <w:keepNext w:val="0"/>
              <w:keepLines w:val="0"/>
              <w:widowControl w:val="0"/>
              <w:rPr>
                <w:ins w:id="548" w:author="author" w:date="2023-10-25T10:57:00Z"/>
              </w:rPr>
            </w:pPr>
          </w:p>
        </w:tc>
        <w:tc>
          <w:tcPr>
            <w:tcW w:w="556" w:type="pct"/>
          </w:tcPr>
          <w:p w14:paraId="5C07263A" w14:textId="77777777" w:rsidR="00482979" w:rsidRDefault="00482979" w:rsidP="00C46E3D">
            <w:pPr>
              <w:pStyle w:val="TAC"/>
              <w:keepNext w:val="0"/>
              <w:keepLines w:val="0"/>
              <w:widowControl w:val="0"/>
              <w:rPr>
                <w:ins w:id="549" w:author="author" w:date="2023-10-25T10:57:00Z"/>
              </w:rPr>
            </w:pPr>
            <w:ins w:id="550" w:author="author" w:date="2023-10-25T10:57:00Z">
              <w:r>
                <w:t>YES</w:t>
              </w:r>
            </w:ins>
          </w:p>
        </w:tc>
        <w:tc>
          <w:tcPr>
            <w:tcW w:w="554" w:type="pct"/>
          </w:tcPr>
          <w:p w14:paraId="195269B2" w14:textId="77777777" w:rsidR="00482979" w:rsidRDefault="00482979" w:rsidP="00C46E3D">
            <w:pPr>
              <w:pStyle w:val="TAC"/>
              <w:keepNext w:val="0"/>
              <w:keepLines w:val="0"/>
              <w:widowControl w:val="0"/>
              <w:rPr>
                <w:ins w:id="551" w:author="author" w:date="2023-10-25T10:57:00Z"/>
              </w:rPr>
            </w:pPr>
            <w:ins w:id="552" w:author="author" w:date="2023-10-25T10:57:00Z">
              <w:r>
                <w:t>reject</w:t>
              </w:r>
            </w:ins>
          </w:p>
        </w:tc>
      </w:tr>
      <w:tr w:rsidR="00482979" w14:paraId="323400F0" w14:textId="77777777" w:rsidTr="00C46E3D">
        <w:trPr>
          <w:ins w:id="553" w:author="author" w:date="2023-10-25T10:57:00Z"/>
        </w:trPr>
        <w:tc>
          <w:tcPr>
            <w:tcW w:w="1111" w:type="pct"/>
          </w:tcPr>
          <w:p w14:paraId="63940852" w14:textId="77777777" w:rsidR="00482979" w:rsidRDefault="00482979" w:rsidP="00C46E3D">
            <w:pPr>
              <w:pStyle w:val="TAL"/>
              <w:keepNext w:val="0"/>
              <w:keepLines w:val="0"/>
              <w:widowControl w:val="0"/>
              <w:rPr>
                <w:ins w:id="554" w:author="author" w:date="2023-10-25T10:57:00Z"/>
                <w:lang w:eastAsia="zh-CN"/>
              </w:rPr>
            </w:pPr>
            <w:ins w:id="555" w:author="author" w:date="2023-10-25T10:57:00Z">
              <w:r>
                <w:rPr>
                  <w:rFonts w:eastAsia="MS Mincho" w:cs="Arial"/>
                  <w:szCs w:val="18"/>
                  <w:lang w:eastAsia="ja-JP"/>
                </w:rPr>
                <w:t>gNB-CU MBS F1AP ID</w:t>
              </w:r>
            </w:ins>
          </w:p>
        </w:tc>
        <w:tc>
          <w:tcPr>
            <w:tcW w:w="556" w:type="pct"/>
          </w:tcPr>
          <w:p w14:paraId="41102D92" w14:textId="77777777" w:rsidR="00482979" w:rsidRDefault="00482979" w:rsidP="00C46E3D">
            <w:pPr>
              <w:pStyle w:val="TAL"/>
              <w:keepNext w:val="0"/>
              <w:keepLines w:val="0"/>
              <w:widowControl w:val="0"/>
              <w:rPr>
                <w:ins w:id="556" w:author="author" w:date="2023-10-25T10:57:00Z"/>
                <w:lang w:eastAsia="zh-CN"/>
              </w:rPr>
            </w:pPr>
            <w:ins w:id="557" w:author="author" w:date="2023-10-25T10:57:00Z">
              <w:r>
                <w:rPr>
                  <w:rFonts w:cs="Arial"/>
                  <w:szCs w:val="18"/>
                  <w:lang w:eastAsia="ja-JP"/>
                </w:rPr>
                <w:t>M</w:t>
              </w:r>
            </w:ins>
          </w:p>
        </w:tc>
        <w:tc>
          <w:tcPr>
            <w:tcW w:w="556" w:type="pct"/>
          </w:tcPr>
          <w:p w14:paraId="24B11694" w14:textId="77777777" w:rsidR="00482979" w:rsidRDefault="00482979" w:rsidP="00C46E3D">
            <w:pPr>
              <w:pStyle w:val="TAL"/>
              <w:keepNext w:val="0"/>
              <w:keepLines w:val="0"/>
              <w:widowControl w:val="0"/>
              <w:rPr>
                <w:ins w:id="558" w:author="author" w:date="2023-10-25T10:57:00Z"/>
              </w:rPr>
            </w:pPr>
          </w:p>
        </w:tc>
        <w:tc>
          <w:tcPr>
            <w:tcW w:w="778" w:type="pct"/>
          </w:tcPr>
          <w:p w14:paraId="38BBEBC1" w14:textId="77777777" w:rsidR="00482979" w:rsidRDefault="00482979" w:rsidP="00C46E3D">
            <w:pPr>
              <w:pStyle w:val="TAL"/>
              <w:keepNext w:val="0"/>
              <w:keepLines w:val="0"/>
              <w:widowControl w:val="0"/>
              <w:rPr>
                <w:ins w:id="559" w:author="author" w:date="2023-10-25T10:57:00Z"/>
              </w:rPr>
            </w:pPr>
            <w:ins w:id="560" w:author="author" w:date="2023-10-25T10:57:00Z">
              <w:r>
                <w:t>9.3.1.219</w:t>
              </w:r>
            </w:ins>
          </w:p>
        </w:tc>
        <w:tc>
          <w:tcPr>
            <w:tcW w:w="889" w:type="pct"/>
          </w:tcPr>
          <w:p w14:paraId="1C50299A" w14:textId="77777777" w:rsidR="00482979" w:rsidRDefault="00482979" w:rsidP="00C46E3D">
            <w:pPr>
              <w:pStyle w:val="TAL"/>
              <w:keepNext w:val="0"/>
              <w:keepLines w:val="0"/>
              <w:widowControl w:val="0"/>
              <w:rPr>
                <w:ins w:id="561" w:author="author" w:date="2023-10-25T10:57:00Z"/>
              </w:rPr>
            </w:pPr>
          </w:p>
        </w:tc>
        <w:tc>
          <w:tcPr>
            <w:tcW w:w="556" w:type="pct"/>
          </w:tcPr>
          <w:p w14:paraId="4A58AE4B" w14:textId="77777777" w:rsidR="00482979" w:rsidRDefault="00482979" w:rsidP="00C46E3D">
            <w:pPr>
              <w:pStyle w:val="TAC"/>
              <w:keepNext w:val="0"/>
              <w:keepLines w:val="0"/>
              <w:widowControl w:val="0"/>
              <w:rPr>
                <w:ins w:id="562" w:author="author" w:date="2023-10-25T10:57:00Z"/>
              </w:rPr>
            </w:pPr>
            <w:ins w:id="563" w:author="author" w:date="2023-10-25T10:57:00Z">
              <w:r>
                <w:rPr>
                  <w:rFonts w:cs="Arial"/>
                  <w:szCs w:val="18"/>
                </w:rPr>
                <w:t>YES</w:t>
              </w:r>
            </w:ins>
          </w:p>
        </w:tc>
        <w:tc>
          <w:tcPr>
            <w:tcW w:w="554" w:type="pct"/>
          </w:tcPr>
          <w:p w14:paraId="472359AC" w14:textId="77777777" w:rsidR="00482979" w:rsidRDefault="00482979" w:rsidP="00C46E3D">
            <w:pPr>
              <w:pStyle w:val="TAC"/>
              <w:keepNext w:val="0"/>
              <w:keepLines w:val="0"/>
              <w:widowControl w:val="0"/>
              <w:rPr>
                <w:ins w:id="564" w:author="author" w:date="2023-10-25T10:57:00Z"/>
              </w:rPr>
            </w:pPr>
            <w:ins w:id="565" w:author="author" w:date="2023-10-25T10:57:00Z">
              <w:r>
                <w:rPr>
                  <w:rFonts w:cs="Arial"/>
                  <w:szCs w:val="18"/>
                </w:rPr>
                <w:t>reject</w:t>
              </w:r>
            </w:ins>
          </w:p>
        </w:tc>
      </w:tr>
      <w:tr w:rsidR="00482979" w14:paraId="7568D8B1" w14:textId="77777777" w:rsidTr="00C46E3D">
        <w:trPr>
          <w:ins w:id="566" w:author="author" w:date="2023-10-25T10:57:00Z"/>
        </w:trPr>
        <w:tc>
          <w:tcPr>
            <w:tcW w:w="1111" w:type="pct"/>
          </w:tcPr>
          <w:p w14:paraId="1014CEC8" w14:textId="77777777" w:rsidR="00482979" w:rsidRDefault="00482979" w:rsidP="00C46E3D">
            <w:pPr>
              <w:pStyle w:val="TAL"/>
              <w:keepNext w:val="0"/>
              <w:keepLines w:val="0"/>
              <w:widowControl w:val="0"/>
              <w:rPr>
                <w:ins w:id="567" w:author="author" w:date="2023-10-25T10:57:00Z"/>
                <w:rFonts w:eastAsia="MS Mincho" w:cs="Arial"/>
                <w:szCs w:val="18"/>
                <w:lang w:val="fr-FR" w:eastAsia="ja-JP"/>
              </w:rPr>
            </w:pPr>
            <w:ins w:id="568" w:author="author" w:date="2023-10-25T10:57:00Z">
              <w:r>
                <w:rPr>
                  <w:rFonts w:eastAsia="MS Mincho" w:cs="Arial"/>
                  <w:szCs w:val="18"/>
                  <w:lang w:val="fr-FR" w:eastAsia="ja-JP"/>
                </w:rPr>
                <w:t>gNB-DU MBS F1AP ID</w:t>
              </w:r>
            </w:ins>
          </w:p>
        </w:tc>
        <w:tc>
          <w:tcPr>
            <w:tcW w:w="556" w:type="pct"/>
          </w:tcPr>
          <w:p w14:paraId="094D8F19" w14:textId="77777777" w:rsidR="00482979" w:rsidRDefault="00482979" w:rsidP="00C46E3D">
            <w:pPr>
              <w:pStyle w:val="TAL"/>
              <w:keepNext w:val="0"/>
              <w:keepLines w:val="0"/>
              <w:widowControl w:val="0"/>
              <w:rPr>
                <w:ins w:id="569" w:author="author" w:date="2023-10-25T10:57:00Z"/>
                <w:rFonts w:cs="Arial"/>
                <w:szCs w:val="18"/>
                <w:lang w:eastAsia="ja-JP"/>
              </w:rPr>
            </w:pPr>
            <w:ins w:id="570" w:author="author" w:date="2023-10-25T10:57:00Z">
              <w:r>
                <w:rPr>
                  <w:rFonts w:cs="Arial"/>
                  <w:szCs w:val="18"/>
                  <w:lang w:eastAsia="ja-JP"/>
                </w:rPr>
                <w:t>M</w:t>
              </w:r>
            </w:ins>
          </w:p>
        </w:tc>
        <w:tc>
          <w:tcPr>
            <w:tcW w:w="556" w:type="pct"/>
          </w:tcPr>
          <w:p w14:paraId="7F776DA5" w14:textId="77777777" w:rsidR="00482979" w:rsidRDefault="00482979" w:rsidP="00C46E3D">
            <w:pPr>
              <w:pStyle w:val="TAL"/>
              <w:keepNext w:val="0"/>
              <w:keepLines w:val="0"/>
              <w:widowControl w:val="0"/>
              <w:rPr>
                <w:ins w:id="571" w:author="author" w:date="2023-10-25T10:57:00Z"/>
              </w:rPr>
            </w:pPr>
          </w:p>
        </w:tc>
        <w:tc>
          <w:tcPr>
            <w:tcW w:w="778" w:type="pct"/>
          </w:tcPr>
          <w:p w14:paraId="23B662A8" w14:textId="77777777" w:rsidR="00482979" w:rsidRDefault="00482979" w:rsidP="00C46E3D">
            <w:pPr>
              <w:pStyle w:val="TAL"/>
              <w:keepNext w:val="0"/>
              <w:keepLines w:val="0"/>
              <w:widowControl w:val="0"/>
              <w:rPr>
                <w:ins w:id="572" w:author="author" w:date="2023-10-25T10:57:00Z"/>
                <w:rFonts w:cs="Arial"/>
                <w:snapToGrid w:val="0"/>
                <w:szCs w:val="18"/>
                <w:lang w:val="fr-FR" w:eastAsia="ja-JP"/>
              </w:rPr>
            </w:pPr>
            <w:ins w:id="573" w:author="author" w:date="2023-10-25T10:57:00Z">
              <w:r>
                <w:rPr>
                  <w:lang w:val="fr-FR"/>
                </w:rPr>
                <w:t>9.3.1.220</w:t>
              </w:r>
            </w:ins>
          </w:p>
        </w:tc>
        <w:tc>
          <w:tcPr>
            <w:tcW w:w="889" w:type="pct"/>
          </w:tcPr>
          <w:p w14:paraId="26F3897F" w14:textId="77777777" w:rsidR="00482979" w:rsidRDefault="00482979" w:rsidP="00C46E3D">
            <w:pPr>
              <w:pStyle w:val="TAL"/>
              <w:keepNext w:val="0"/>
              <w:keepLines w:val="0"/>
              <w:widowControl w:val="0"/>
              <w:rPr>
                <w:ins w:id="574" w:author="author" w:date="2023-10-25T10:57:00Z"/>
                <w:lang w:val="fr-FR"/>
              </w:rPr>
            </w:pPr>
          </w:p>
        </w:tc>
        <w:tc>
          <w:tcPr>
            <w:tcW w:w="556" w:type="pct"/>
          </w:tcPr>
          <w:p w14:paraId="67EE8508" w14:textId="77777777" w:rsidR="00482979" w:rsidRDefault="00482979" w:rsidP="00C46E3D">
            <w:pPr>
              <w:pStyle w:val="TAC"/>
              <w:keepNext w:val="0"/>
              <w:keepLines w:val="0"/>
              <w:widowControl w:val="0"/>
              <w:rPr>
                <w:ins w:id="575" w:author="author" w:date="2023-10-25T10:57:00Z"/>
              </w:rPr>
            </w:pPr>
            <w:ins w:id="576" w:author="author" w:date="2023-10-25T10:57:00Z">
              <w:r>
                <w:rPr>
                  <w:rFonts w:cs="Arial"/>
                  <w:szCs w:val="18"/>
                </w:rPr>
                <w:t>YES</w:t>
              </w:r>
            </w:ins>
          </w:p>
        </w:tc>
        <w:tc>
          <w:tcPr>
            <w:tcW w:w="554" w:type="pct"/>
          </w:tcPr>
          <w:p w14:paraId="44727114" w14:textId="77777777" w:rsidR="00482979" w:rsidRDefault="00482979" w:rsidP="00C46E3D">
            <w:pPr>
              <w:pStyle w:val="TAC"/>
              <w:keepNext w:val="0"/>
              <w:keepLines w:val="0"/>
              <w:widowControl w:val="0"/>
              <w:rPr>
                <w:ins w:id="577" w:author="author" w:date="2023-10-25T10:57:00Z"/>
              </w:rPr>
            </w:pPr>
            <w:ins w:id="578" w:author="author" w:date="2023-10-25T10:57:00Z">
              <w:r>
                <w:rPr>
                  <w:rFonts w:cs="Arial"/>
                  <w:szCs w:val="18"/>
                </w:rPr>
                <w:t>reject</w:t>
              </w:r>
            </w:ins>
          </w:p>
        </w:tc>
      </w:tr>
      <w:tr w:rsidR="00482979" w14:paraId="7DAD55BF" w14:textId="77777777" w:rsidTr="00C46E3D">
        <w:trPr>
          <w:ins w:id="579" w:author="author" w:date="2023-10-25T10:57:00Z"/>
        </w:trPr>
        <w:tc>
          <w:tcPr>
            <w:tcW w:w="1111" w:type="pct"/>
          </w:tcPr>
          <w:p w14:paraId="524DE2A1" w14:textId="77777777" w:rsidR="00482979" w:rsidRDefault="00482979" w:rsidP="00C46E3D">
            <w:pPr>
              <w:pStyle w:val="TAL"/>
              <w:keepNext w:val="0"/>
              <w:keepLines w:val="0"/>
              <w:widowControl w:val="0"/>
              <w:rPr>
                <w:ins w:id="580" w:author="author" w:date="2023-10-25T10:57:00Z"/>
                <w:lang w:eastAsia="zh-CN"/>
              </w:rPr>
            </w:pPr>
            <w:ins w:id="581" w:author="author" w:date="2023-10-25T10:57:00Z">
              <w:r>
                <w:rPr>
                  <w:lang w:val="fr-FR"/>
                </w:rPr>
                <w:t xml:space="preserve">Multicast </w:t>
              </w:r>
              <w:r>
                <w:rPr>
                  <w:rFonts w:cs="Arial"/>
                  <w:szCs w:val="18"/>
                  <w:lang w:val="fr-FR" w:eastAsia="zh-CN"/>
                </w:rPr>
                <w:t>DU to CU RRC Information</w:t>
              </w:r>
            </w:ins>
          </w:p>
        </w:tc>
        <w:tc>
          <w:tcPr>
            <w:tcW w:w="556" w:type="pct"/>
          </w:tcPr>
          <w:p w14:paraId="10FC1CB9" w14:textId="77777777" w:rsidR="00482979" w:rsidRDefault="00482979" w:rsidP="00C46E3D">
            <w:pPr>
              <w:pStyle w:val="TAL"/>
              <w:keepNext w:val="0"/>
              <w:keepLines w:val="0"/>
              <w:widowControl w:val="0"/>
              <w:rPr>
                <w:ins w:id="582" w:author="author" w:date="2023-10-25T10:57:00Z"/>
                <w:lang w:eastAsia="zh-CN"/>
              </w:rPr>
            </w:pPr>
            <w:ins w:id="583" w:author="author" w:date="2023-10-25T10:57:00Z">
              <w:r>
                <w:rPr>
                  <w:rFonts w:eastAsia="MS Mincho" w:cs="Arial"/>
                  <w:szCs w:val="18"/>
                </w:rPr>
                <w:t>O</w:t>
              </w:r>
            </w:ins>
          </w:p>
        </w:tc>
        <w:tc>
          <w:tcPr>
            <w:tcW w:w="556" w:type="pct"/>
          </w:tcPr>
          <w:p w14:paraId="32E69DB4" w14:textId="77777777" w:rsidR="00482979" w:rsidRDefault="00482979" w:rsidP="00C46E3D">
            <w:pPr>
              <w:pStyle w:val="TAL"/>
              <w:keepNext w:val="0"/>
              <w:keepLines w:val="0"/>
              <w:widowControl w:val="0"/>
              <w:rPr>
                <w:ins w:id="584" w:author="author" w:date="2023-10-25T10:57:00Z"/>
              </w:rPr>
            </w:pPr>
          </w:p>
        </w:tc>
        <w:tc>
          <w:tcPr>
            <w:tcW w:w="778" w:type="pct"/>
          </w:tcPr>
          <w:p w14:paraId="543CDA95" w14:textId="77777777" w:rsidR="00482979" w:rsidRDefault="00482979" w:rsidP="00C46E3D">
            <w:pPr>
              <w:pStyle w:val="TAL"/>
              <w:keepNext w:val="0"/>
              <w:keepLines w:val="0"/>
              <w:widowControl w:val="0"/>
              <w:rPr>
                <w:ins w:id="585" w:author="author" w:date="2023-10-25T10:57:00Z"/>
              </w:rPr>
            </w:pPr>
            <w:ins w:id="586" w:author="author" w:date="2023-10-25T10:57:00Z">
              <w:r>
                <w:rPr>
                  <w:rFonts w:cs="Arial"/>
                  <w:szCs w:val="18"/>
                </w:rPr>
                <w:t>9.3.1.x11</w:t>
              </w:r>
            </w:ins>
          </w:p>
        </w:tc>
        <w:tc>
          <w:tcPr>
            <w:tcW w:w="889" w:type="pct"/>
          </w:tcPr>
          <w:p w14:paraId="3D9A57F3" w14:textId="77777777" w:rsidR="00482979" w:rsidRDefault="00482979" w:rsidP="00C46E3D">
            <w:pPr>
              <w:pStyle w:val="TAL"/>
              <w:keepNext w:val="0"/>
              <w:keepLines w:val="0"/>
              <w:widowControl w:val="0"/>
              <w:rPr>
                <w:ins w:id="587" w:author="author" w:date="2023-10-25T10:57:00Z"/>
              </w:rPr>
            </w:pPr>
          </w:p>
        </w:tc>
        <w:tc>
          <w:tcPr>
            <w:tcW w:w="556" w:type="pct"/>
          </w:tcPr>
          <w:p w14:paraId="652CEC9A" w14:textId="77777777" w:rsidR="00482979" w:rsidRDefault="00482979" w:rsidP="00C46E3D">
            <w:pPr>
              <w:pStyle w:val="TAC"/>
              <w:keepNext w:val="0"/>
              <w:keepLines w:val="0"/>
              <w:widowControl w:val="0"/>
              <w:rPr>
                <w:ins w:id="588" w:author="author" w:date="2023-10-25T10:57:00Z"/>
              </w:rPr>
            </w:pPr>
            <w:ins w:id="589" w:author="author" w:date="2023-10-25T10:57:00Z">
              <w:r>
                <w:rPr>
                  <w:rFonts w:cs="Arial"/>
                  <w:szCs w:val="18"/>
                  <w:lang w:eastAsia="ja-JP"/>
                </w:rPr>
                <w:t>YES</w:t>
              </w:r>
            </w:ins>
          </w:p>
        </w:tc>
        <w:tc>
          <w:tcPr>
            <w:tcW w:w="554" w:type="pct"/>
          </w:tcPr>
          <w:p w14:paraId="077DBC4C" w14:textId="77777777" w:rsidR="00482979" w:rsidRDefault="00482979" w:rsidP="00C46E3D">
            <w:pPr>
              <w:pStyle w:val="TAC"/>
              <w:keepNext w:val="0"/>
              <w:keepLines w:val="0"/>
              <w:widowControl w:val="0"/>
              <w:rPr>
                <w:ins w:id="590" w:author="author" w:date="2023-10-25T10:57:00Z"/>
              </w:rPr>
            </w:pPr>
            <w:ins w:id="591" w:author="author" w:date="2023-10-25T10:57:00Z">
              <w:r>
                <w:rPr>
                  <w:rFonts w:cs="Arial"/>
                  <w:szCs w:val="18"/>
                </w:rPr>
                <w:t>reject</w:t>
              </w:r>
            </w:ins>
          </w:p>
        </w:tc>
      </w:tr>
    </w:tbl>
    <w:p w14:paraId="7DBF6BAE" w14:textId="77777777" w:rsidR="00482979" w:rsidRDefault="00482979" w:rsidP="00482979">
      <w:pPr>
        <w:widowControl w:val="0"/>
        <w:rPr>
          <w:ins w:id="592" w:author="author" w:date="2023-10-25T10:57:00Z"/>
          <w:lang w:eastAsia="zh-CN"/>
        </w:rPr>
      </w:pPr>
    </w:p>
    <w:p w14:paraId="3392F69C" w14:textId="77777777" w:rsidR="00482979" w:rsidRDefault="00482979" w:rsidP="00482979">
      <w:pPr>
        <w:pStyle w:val="41"/>
        <w:keepNext w:val="0"/>
        <w:keepLines w:val="0"/>
        <w:widowControl w:val="0"/>
        <w:rPr>
          <w:ins w:id="593" w:author="author" w:date="2023-10-25T10:57:00Z"/>
        </w:rPr>
      </w:pPr>
      <w:ins w:id="594" w:author="author" w:date="2023-10-25T10:57:00Z">
        <w:r>
          <w:t>9.2.14.B2</w:t>
        </w:r>
        <w:r>
          <w:tab/>
          <w:t>MULTI</w:t>
        </w:r>
        <w:r>
          <w:rPr>
            <w:lang w:eastAsia="zh-CN"/>
          </w:rPr>
          <w:t xml:space="preserve">CAST </w:t>
        </w:r>
        <w:r>
          <w:t>CONTEXT NOTIFICATION CONFIRM</w:t>
        </w:r>
      </w:ins>
    </w:p>
    <w:p w14:paraId="280B9704" w14:textId="77777777" w:rsidR="00482979" w:rsidRDefault="00482979" w:rsidP="00482979">
      <w:pPr>
        <w:widowControl w:val="0"/>
        <w:rPr>
          <w:ins w:id="595" w:author="author" w:date="2023-10-25T10:57:00Z"/>
          <w:rFonts w:eastAsia="Batang"/>
        </w:rPr>
      </w:pPr>
      <w:ins w:id="596" w:author="author" w:date="2023-10-25T10:57:00Z">
        <w:r>
          <w:t>This message is sent by the gNB-CU to notify the gNB-DU to confirm the execution of the requested functions.</w:t>
        </w:r>
      </w:ins>
    </w:p>
    <w:p w14:paraId="5FAD2DD9" w14:textId="77777777" w:rsidR="00482979" w:rsidRDefault="00482979" w:rsidP="00482979">
      <w:pPr>
        <w:widowControl w:val="0"/>
        <w:rPr>
          <w:ins w:id="597" w:author="author" w:date="2023-10-25T10:57:00Z"/>
        </w:rPr>
      </w:pPr>
      <w:ins w:id="598" w:author="author" w:date="2023-10-25T10:57:00Z">
        <w:r>
          <w:t xml:space="preserve">Direction: gNB-CU </w:t>
        </w:r>
        <w:r>
          <w:sym w:font="Symbol" w:char="F0AE"/>
        </w:r>
        <w:r>
          <w:t xml:space="preserve"> gNB-DU</w:t>
        </w:r>
      </w:ins>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1"/>
        <w:gridCol w:w="1081"/>
        <w:gridCol w:w="1512"/>
        <w:gridCol w:w="1728"/>
        <w:gridCol w:w="1081"/>
        <w:gridCol w:w="1077"/>
      </w:tblGrid>
      <w:tr w:rsidR="00482979" w14:paraId="6C0AB222" w14:textId="77777777" w:rsidTr="00C46E3D">
        <w:trPr>
          <w:tblHeader/>
          <w:ins w:id="599" w:author="author" w:date="2023-10-25T10:57:00Z"/>
        </w:trPr>
        <w:tc>
          <w:tcPr>
            <w:tcW w:w="1111" w:type="pct"/>
          </w:tcPr>
          <w:p w14:paraId="11C4BCEB" w14:textId="77777777" w:rsidR="00482979" w:rsidRDefault="00482979" w:rsidP="00C46E3D">
            <w:pPr>
              <w:pStyle w:val="TAH"/>
              <w:keepNext w:val="0"/>
              <w:keepLines w:val="0"/>
              <w:widowControl w:val="0"/>
              <w:rPr>
                <w:ins w:id="600" w:author="author" w:date="2023-10-25T10:57:00Z"/>
              </w:rPr>
            </w:pPr>
            <w:ins w:id="601" w:author="author" w:date="2023-10-25T10:57:00Z">
              <w:r>
                <w:t>IE/Group Name</w:t>
              </w:r>
            </w:ins>
          </w:p>
        </w:tc>
        <w:tc>
          <w:tcPr>
            <w:tcW w:w="556" w:type="pct"/>
          </w:tcPr>
          <w:p w14:paraId="43904A1A" w14:textId="77777777" w:rsidR="00482979" w:rsidRDefault="00482979" w:rsidP="00C46E3D">
            <w:pPr>
              <w:pStyle w:val="TAH"/>
              <w:keepNext w:val="0"/>
              <w:keepLines w:val="0"/>
              <w:widowControl w:val="0"/>
              <w:rPr>
                <w:ins w:id="602" w:author="author" w:date="2023-10-25T10:57:00Z"/>
              </w:rPr>
            </w:pPr>
            <w:ins w:id="603" w:author="author" w:date="2023-10-25T10:57:00Z">
              <w:r>
                <w:t>Presence</w:t>
              </w:r>
            </w:ins>
          </w:p>
        </w:tc>
        <w:tc>
          <w:tcPr>
            <w:tcW w:w="556" w:type="pct"/>
          </w:tcPr>
          <w:p w14:paraId="1177B345" w14:textId="77777777" w:rsidR="00482979" w:rsidRDefault="00482979" w:rsidP="00C46E3D">
            <w:pPr>
              <w:pStyle w:val="TAH"/>
              <w:keepNext w:val="0"/>
              <w:keepLines w:val="0"/>
              <w:widowControl w:val="0"/>
              <w:rPr>
                <w:ins w:id="604" w:author="author" w:date="2023-10-25T10:57:00Z"/>
              </w:rPr>
            </w:pPr>
            <w:ins w:id="605" w:author="author" w:date="2023-10-25T10:57:00Z">
              <w:r>
                <w:t>Range</w:t>
              </w:r>
            </w:ins>
          </w:p>
        </w:tc>
        <w:tc>
          <w:tcPr>
            <w:tcW w:w="778" w:type="pct"/>
          </w:tcPr>
          <w:p w14:paraId="38252027" w14:textId="77777777" w:rsidR="00482979" w:rsidRDefault="00482979" w:rsidP="00C46E3D">
            <w:pPr>
              <w:pStyle w:val="TAH"/>
              <w:keepNext w:val="0"/>
              <w:keepLines w:val="0"/>
              <w:widowControl w:val="0"/>
              <w:rPr>
                <w:ins w:id="606" w:author="author" w:date="2023-10-25T10:57:00Z"/>
              </w:rPr>
            </w:pPr>
            <w:ins w:id="607" w:author="author" w:date="2023-10-25T10:57:00Z">
              <w:r>
                <w:t>IE type and reference</w:t>
              </w:r>
            </w:ins>
          </w:p>
        </w:tc>
        <w:tc>
          <w:tcPr>
            <w:tcW w:w="889" w:type="pct"/>
          </w:tcPr>
          <w:p w14:paraId="034F59F4" w14:textId="77777777" w:rsidR="00482979" w:rsidRDefault="00482979" w:rsidP="00C46E3D">
            <w:pPr>
              <w:pStyle w:val="TAH"/>
              <w:keepNext w:val="0"/>
              <w:keepLines w:val="0"/>
              <w:widowControl w:val="0"/>
              <w:rPr>
                <w:ins w:id="608" w:author="author" w:date="2023-10-25T10:57:00Z"/>
              </w:rPr>
            </w:pPr>
            <w:ins w:id="609" w:author="author" w:date="2023-10-25T10:57:00Z">
              <w:r>
                <w:t>Semantics description</w:t>
              </w:r>
            </w:ins>
          </w:p>
        </w:tc>
        <w:tc>
          <w:tcPr>
            <w:tcW w:w="556" w:type="pct"/>
          </w:tcPr>
          <w:p w14:paraId="163A9AB1" w14:textId="77777777" w:rsidR="00482979" w:rsidRDefault="00482979" w:rsidP="00C46E3D">
            <w:pPr>
              <w:pStyle w:val="TAH"/>
              <w:keepNext w:val="0"/>
              <w:keepLines w:val="0"/>
              <w:widowControl w:val="0"/>
              <w:rPr>
                <w:ins w:id="610" w:author="author" w:date="2023-10-25T10:57:00Z"/>
              </w:rPr>
            </w:pPr>
            <w:ins w:id="611" w:author="author" w:date="2023-10-25T10:57:00Z">
              <w:r>
                <w:t>Criticality</w:t>
              </w:r>
            </w:ins>
          </w:p>
        </w:tc>
        <w:tc>
          <w:tcPr>
            <w:tcW w:w="554" w:type="pct"/>
          </w:tcPr>
          <w:p w14:paraId="614D42DB" w14:textId="77777777" w:rsidR="00482979" w:rsidRDefault="00482979" w:rsidP="00C46E3D">
            <w:pPr>
              <w:pStyle w:val="TAH"/>
              <w:keepNext w:val="0"/>
              <w:keepLines w:val="0"/>
              <w:widowControl w:val="0"/>
              <w:rPr>
                <w:ins w:id="612" w:author="author" w:date="2023-10-25T10:57:00Z"/>
              </w:rPr>
            </w:pPr>
            <w:ins w:id="613" w:author="author" w:date="2023-10-25T10:57:00Z">
              <w:r>
                <w:t>Assigned Criticality</w:t>
              </w:r>
            </w:ins>
          </w:p>
        </w:tc>
      </w:tr>
      <w:tr w:rsidR="00482979" w14:paraId="1B1E2001" w14:textId="77777777" w:rsidTr="00C46E3D">
        <w:trPr>
          <w:ins w:id="614" w:author="author" w:date="2023-10-25T10:57:00Z"/>
        </w:trPr>
        <w:tc>
          <w:tcPr>
            <w:tcW w:w="1111" w:type="pct"/>
          </w:tcPr>
          <w:p w14:paraId="7160B5BD" w14:textId="77777777" w:rsidR="00482979" w:rsidRDefault="00482979" w:rsidP="00C46E3D">
            <w:pPr>
              <w:pStyle w:val="TAL"/>
              <w:keepNext w:val="0"/>
              <w:keepLines w:val="0"/>
              <w:widowControl w:val="0"/>
              <w:rPr>
                <w:ins w:id="615" w:author="author" w:date="2023-10-25T10:57:00Z"/>
              </w:rPr>
            </w:pPr>
            <w:ins w:id="616" w:author="author" w:date="2023-10-25T10:57:00Z">
              <w:r>
                <w:t>Message Type</w:t>
              </w:r>
            </w:ins>
          </w:p>
        </w:tc>
        <w:tc>
          <w:tcPr>
            <w:tcW w:w="556" w:type="pct"/>
          </w:tcPr>
          <w:p w14:paraId="26290960" w14:textId="77777777" w:rsidR="00482979" w:rsidRDefault="00482979" w:rsidP="00C46E3D">
            <w:pPr>
              <w:pStyle w:val="TAL"/>
              <w:keepNext w:val="0"/>
              <w:keepLines w:val="0"/>
              <w:widowControl w:val="0"/>
              <w:rPr>
                <w:ins w:id="617" w:author="author" w:date="2023-10-25T10:57:00Z"/>
              </w:rPr>
            </w:pPr>
            <w:ins w:id="618" w:author="author" w:date="2023-10-25T10:57:00Z">
              <w:r>
                <w:t>M</w:t>
              </w:r>
            </w:ins>
          </w:p>
        </w:tc>
        <w:tc>
          <w:tcPr>
            <w:tcW w:w="556" w:type="pct"/>
          </w:tcPr>
          <w:p w14:paraId="0F596924" w14:textId="77777777" w:rsidR="00482979" w:rsidRDefault="00482979" w:rsidP="00C46E3D">
            <w:pPr>
              <w:pStyle w:val="TAL"/>
              <w:keepNext w:val="0"/>
              <w:keepLines w:val="0"/>
              <w:widowControl w:val="0"/>
              <w:rPr>
                <w:ins w:id="619" w:author="author" w:date="2023-10-25T10:57:00Z"/>
              </w:rPr>
            </w:pPr>
          </w:p>
        </w:tc>
        <w:tc>
          <w:tcPr>
            <w:tcW w:w="778" w:type="pct"/>
          </w:tcPr>
          <w:p w14:paraId="74234591" w14:textId="77777777" w:rsidR="00482979" w:rsidRDefault="00482979" w:rsidP="00C46E3D">
            <w:pPr>
              <w:pStyle w:val="TAL"/>
              <w:keepNext w:val="0"/>
              <w:keepLines w:val="0"/>
              <w:widowControl w:val="0"/>
              <w:rPr>
                <w:ins w:id="620" w:author="author" w:date="2023-10-25T10:57:00Z"/>
              </w:rPr>
            </w:pPr>
            <w:ins w:id="621" w:author="author" w:date="2023-10-25T10:57:00Z">
              <w:r>
                <w:t>9.3.1.1</w:t>
              </w:r>
            </w:ins>
          </w:p>
        </w:tc>
        <w:tc>
          <w:tcPr>
            <w:tcW w:w="889" w:type="pct"/>
          </w:tcPr>
          <w:p w14:paraId="0830D46C" w14:textId="77777777" w:rsidR="00482979" w:rsidRDefault="00482979" w:rsidP="00C46E3D">
            <w:pPr>
              <w:pStyle w:val="TAL"/>
              <w:keepNext w:val="0"/>
              <w:keepLines w:val="0"/>
              <w:widowControl w:val="0"/>
              <w:rPr>
                <w:ins w:id="622" w:author="author" w:date="2023-10-25T10:57:00Z"/>
              </w:rPr>
            </w:pPr>
          </w:p>
        </w:tc>
        <w:tc>
          <w:tcPr>
            <w:tcW w:w="556" w:type="pct"/>
          </w:tcPr>
          <w:p w14:paraId="5451F9BE" w14:textId="77777777" w:rsidR="00482979" w:rsidRDefault="00482979" w:rsidP="00C46E3D">
            <w:pPr>
              <w:pStyle w:val="TAC"/>
              <w:keepNext w:val="0"/>
              <w:keepLines w:val="0"/>
              <w:widowControl w:val="0"/>
              <w:rPr>
                <w:ins w:id="623" w:author="author" w:date="2023-10-25T10:57:00Z"/>
              </w:rPr>
            </w:pPr>
            <w:ins w:id="624" w:author="author" w:date="2023-10-25T10:57:00Z">
              <w:r>
                <w:t>YES</w:t>
              </w:r>
            </w:ins>
          </w:p>
        </w:tc>
        <w:tc>
          <w:tcPr>
            <w:tcW w:w="554" w:type="pct"/>
          </w:tcPr>
          <w:p w14:paraId="67E6C4F0" w14:textId="77777777" w:rsidR="00482979" w:rsidRDefault="00482979" w:rsidP="00C46E3D">
            <w:pPr>
              <w:pStyle w:val="TAC"/>
              <w:keepNext w:val="0"/>
              <w:keepLines w:val="0"/>
              <w:widowControl w:val="0"/>
              <w:rPr>
                <w:ins w:id="625" w:author="author" w:date="2023-10-25T10:57:00Z"/>
              </w:rPr>
            </w:pPr>
            <w:ins w:id="626" w:author="author" w:date="2023-10-25T10:57:00Z">
              <w:r>
                <w:t>reject</w:t>
              </w:r>
            </w:ins>
          </w:p>
        </w:tc>
      </w:tr>
      <w:tr w:rsidR="00482979" w14:paraId="61EB89C9" w14:textId="77777777" w:rsidTr="00C46E3D">
        <w:trPr>
          <w:ins w:id="627" w:author="author" w:date="2023-10-25T10:57:00Z"/>
        </w:trPr>
        <w:tc>
          <w:tcPr>
            <w:tcW w:w="1111" w:type="pct"/>
          </w:tcPr>
          <w:p w14:paraId="6DBE80A8" w14:textId="77777777" w:rsidR="00482979" w:rsidRDefault="00482979" w:rsidP="00C46E3D">
            <w:pPr>
              <w:pStyle w:val="TAL"/>
              <w:keepNext w:val="0"/>
              <w:keepLines w:val="0"/>
              <w:widowControl w:val="0"/>
              <w:rPr>
                <w:ins w:id="628" w:author="author" w:date="2023-10-25T10:57:00Z"/>
                <w:lang w:eastAsia="zh-CN"/>
              </w:rPr>
            </w:pPr>
            <w:ins w:id="629" w:author="author" w:date="2023-10-25T10:57:00Z">
              <w:r>
                <w:rPr>
                  <w:rFonts w:eastAsia="MS Mincho" w:cs="Arial"/>
                  <w:szCs w:val="18"/>
                  <w:lang w:eastAsia="ja-JP"/>
                </w:rPr>
                <w:t>gNB-CU MBS F1AP ID</w:t>
              </w:r>
            </w:ins>
          </w:p>
        </w:tc>
        <w:tc>
          <w:tcPr>
            <w:tcW w:w="556" w:type="pct"/>
          </w:tcPr>
          <w:p w14:paraId="405A9302" w14:textId="77777777" w:rsidR="00482979" w:rsidRDefault="00482979" w:rsidP="00C46E3D">
            <w:pPr>
              <w:pStyle w:val="TAL"/>
              <w:keepNext w:val="0"/>
              <w:keepLines w:val="0"/>
              <w:widowControl w:val="0"/>
              <w:rPr>
                <w:ins w:id="630" w:author="author" w:date="2023-10-25T10:57:00Z"/>
                <w:lang w:eastAsia="zh-CN"/>
              </w:rPr>
            </w:pPr>
            <w:ins w:id="631" w:author="author" w:date="2023-10-25T10:57:00Z">
              <w:r>
                <w:rPr>
                  <w:rFonts w:cs="Arial"/>
                  <w:szCs w:val="18"/>
                  <w:lang w:eastAsia="ja-JP"/>
                </w:rPr>
                <w:t>M</w:t>
              </w:r>
            </w:ins>
          </w:p>
        </w:tc>
        <w:tc>
          <w:tcPr>
            <w:tcW w:w="556" w:type="pct"/>
          </w:tcPr>
          <w:p w14:paraId="6DC695CE" w14:textId="77777777" w:rsidR="00482979" w:rsidRDefault="00482979" w:rsidP="00C46E3D">
            <w:pPr>
              <w:pStyle w:val="TAL"/>
              <w:keepNext w:val="0"/>
              <w:keepLines w:val="0"/>
              <w:widowControl w:val="0"/>
              <w:rPr>
                <w:ins w:id="632" w:author="author" w:date="2023-10-25T10:57:00Z"/>
              </w:rPr>
            </w:pPr>
          </w:p>
        </w:tc>
        <w:tc>
          <w:tcPr>
            <w:tcW w:w="778" w:type="pct"/>
          </w:tcPr>
          <w:p w14:paraId="766DF71E" w14:textId="77777777" w:rsidR="00482979" w:rsidRDefault="00482979" w:rsidP="00C46E3D">
            <w:pPr>
              <w:pStyle w:val="TAL"/>
              <w:keepNext w:val="0"/>
              <w:keepLines w:val="0"/>
              <w:widowControl w:val="0"/>
              <w:rPr>
                <w:ins w:id="633" w:author="author" w:date="2023-10-25T10:57:00Z"/>
              </w:rPr>
            </w:pPr>
            <w:ins w:id="634" w:author="author" w:date="2023-10-25T10:57:00Z">
              <w:r>
                <w:t>9.3.1.219</w:t>
              </w:r>
            </w:ins>
          </w:p>
        </w:tc>
        <w:tc>
          <w:tcPr>
            <w:tcW w:w="889" w:type="pct"/>
          </w:tcPr>
          <w:p w14:paraId="73AE40B1" w14:textId="77777777" w:rsidR="00482979" w:rsidRDefault="00482979" w:rsidP="00C46E3D">
            <w:pPr>
              <w:pStyle w:val="TAL"/>
              <w:keepNext w:val="0"/>
              <w:keepLines w:val="0"/>
              <w:widowControl w:val="0"/>
              <w:rPr>
                <w:ins w:id="635" w:author="author" w:date="2023-10-25T10:57:00Z"/>
              </w:rPr>
            </w:pPr>
          </w:p>
        </w:tc>
        <w:tc>
          <w:tcPr>
            <w:tcW w:w="556" w:type="pct"/>
          </w:tcPr>
          <w:p w14:paraId="7EF4BDCF" w14:textId="77777777" w:rsidR="00482979" w:rsidRDefault="00482979" w:rsidP="00C46E3D">
            <w:pPr>
              <w:pStyle w:val="TAC"/>
              <w:keepNext w:val="0"/>
              <w:keepLines w:val="0"/>
              <w:widowControl w:val="0"/>
              <w:rPr>
                <w:ins w:id="636" w:author="author" w:date="2023-10-25T10:57:00Z"/>
              </w:rPr>
            </w:pPr>
            <w:ins w:id="637" w:author="author" w:date="2023-10-25T10:57:00Z">
              <w:r>
                <w:rPr>
                  <w:rFonts w:cs="Arial"/>
                  <w:szCs w:val="18"/>
                </w:rPr>
                <w:t>YES</w:t>
              </w:r>
            </w:ins>
          </w:p>
        </w:tc>
        <w:tc>
          <w:tcPr>
            <w:tcW w:w="554" w:type="pct"/>
          </w:tcPr>
          <w:p w14:paraId="0E22A39D" w14:textId="77777777" w:rsidR="00482979" w:rsidRDefault="00482979" w:rsidP="00C46E3D">
            <w:pPr>
              <w:pStyle w:val="TAC"/>
              <w:keepNext w:val="0"/>
              <w:keepLines w:val="0"/>
              <w:widowControl w:val="0"/>
              <w:rPr>
                <w:ins w:id="638" w:author="author" w:date="2023-10-25T10:57:00Z"/>
              </w:rPr>
            </w:pPr>
            <w:ins w:id="639" w:author="author" w:date="2023-10-25T10:57:00Z">
              <w:r>
                <w:rPr>
                  <w:rFonts w:cs="Arial"/>
                  <w:szCs w:val="18"/>
                </w:rPr>
                <w:t>reject</w:t>
              </w:r>
            </w:ins>
          </w:p>
        </w:tc>
      </w:tr>
      <w:tr w:rsidR="00482979" w14:paraId="5404662D" w14:textId="77777777" w:rsidTr="00C46E3D">
        <w:trPr>
          <w:ins w:id="640" w:author="author" w:date="2023-10-25T10:57:00Z"/>
        </w:trPr>
        <w:tc>
          <w:tcPr>
            <w:tcW w:w="1111" w:type="pct"/>
          </w:tcPr>
          <w:p w14:paraId="2411D65D" w14:textId="77777777" w:rsidR="00482979" w:rsidRDefault="00482979" w:rsidP="00C46E3D">
            <w:pPr>
              <w:pStyle w:val="TAL"/>
              <w:keepNext w:val="0"/>
              <w:keepLines w:val="0"/>
              <w:widowControl w:val="0"/>
              <w:rPr>
                <w:ins w:id="641" w:author="author" w:date="2023-10-25T10:57:00Z"/>
                <w:rFonts w:eastAsia="MS Mincho" w:cs="Arial"/>
                <w:szCs w:val="18"/>
                <w:lang w:val="fr-FR" w:eastAsia="ja-JP"/>
              </w:rPr>
            </w:pPr>
            <w:ins w:id="642" w:author="author" w:date="2023-10-25T10:57:00Z">
              <w:r>
                <w:rPr>
                  <w:rFonts w:eastAsia="MS Mincho" w:cs="Arial"/>
                  <w:szCs w:val="18"/>
                  <w:lang w:val="fr-FR" w:eastAsia="ja-JP"/>
                </w:rPr>
                <w:t>gNB-DU MBS F1AP ID</w:t>
              </w:r>
            </w:ins>
          </w:p>
        </w:tc>
        <w:tc>
          <w:tcPr>
            <w:tcW w:w="556" w:type="pct"/>
          </w:tcPr>
          <w:p w14:paraId="5B59684E" w14:textId="77777777" w:rsidR="00482979" w:rsidRDefault="00482979" w:rsidP="00C46E3D">
            <w:pPr>
              <w:pStyle w:val="TAL"/>
              <w:keepNext w:val="0"/>
              <w:keepLines w:val="0"/>
              <w:widowControl w:val="0"/>
              <w:rPr>
                <w:ins w:id="643" w:author="author" w:date="2023-10-25T10:57:00Z"/>
                <w:rFonts w:cs="Arial"/>
                <w:szCs w:val="18"/>
                <w:lang w:eastAsia="ja-JP"/>
              </w:rPr>
            </w:pPr>
            <w:ins w:id="644" w:author="author" w:date="2023-10-25T10:57:00Z">
              <w:r>
                <w:rPr>
                  <w:rFonts w:cs="Arial"/>
                  <w:szCs w:val="18"/>
                  <w:lang w:eastAsia="ja-JP"/>
                </w:rPr>
                <w:t>M</w:t>
              </w:r>
            </w:ins>
          </w:p>
        </w:tc>
        <w:tc>
          <w:tcPr>
            <w:tcW w:w="556" w:type="pct"/>
          </w:tcPr>
          <w:p w14:paraId="10034CDC" w14:textId="77777777" w:rsidR="00482979" w:rsidRDefault="00482979" w:rsidP="00C46E3D">
            <w:pPr>
              <w:pStyle w:val="TAL"/>
              <w:keepNext w:val="0"/>
              <w:keepLines w:val="0"/>
              <w:widowControl w:val="0"/>
              <w:rPr>
                <w:ins w:id="645" w:author="author" w:date="2023-10-25T10:57:00Z"/>
              </w:rPr>
            </w:pPr>
          </w:p>
        </w:tc>
        <w:tc>
          <w:tcPr>
            <w:tcW w:w="778" w:type="pct"/>
          </w:tcPr>
          <w:p w14:paraId="69A84333" w14:textId="77777777" w:rsidR="00482979" w:rsidRDefault="00482979" w:rsidP="00C46E3D">
            <w:pPr>
              <w:pStyle w:val="TAL"/>
              <w:keepNext w:val="0"/>
              <w:keepLines w:val="0"/>
              <w:widowControl w:val="0"/>
              <w:rPr>
                <w:ins w:id="646" w:author="author" w:date="2023-10-25T10:57:00Z"/>
                <w:rFonts w:cs="Arial"/>
                <w:snapToGrid w:val="0"/>
                <w:szCs w:val="18"/>
                <w:lang w:val="fr-FR" w:eastAsia="ja-JP"/>
              </w:rPr>
            </w:pPr>
            <w:ins w:id="647" w:author="author" w:date="2023-10-25T10:57:00Z">
              <w:r>
                <w:rPr>
                  <w:lang w:val="fr-FR"/>
                </w:rPr>
                <w:t>9.3.1.220</w:t>
              </w:r>
            </w:ins>
          </w:p>
        </w:tc>
        <w:tc>
          <w:tcPr>
            <w:tcW w:w="889" w:type="pct"/>
          </w:tcPr>
          <w:p w14:paraId="7726ECF7" w14:textId="77777777" w:rsidR="00482979" w:rsidRDefault="00482979" w:rsidP="00C46E3D">
            <w:pPr>
              <w:pStyle w:val="TAL"/>
              <w:keepNext w:val="0"/>
              <w:keepLines w:val="0"/>
              <w:widowControl w:val="0"/>
              <w:rPr>
                <w:ins w:id="648" w:author="author" w:date="2023-10-25T10:57:00Z"/>
                <w:lang w:val="fr-FR"/>
              </w:rPr>
            </w:pPr>
          </w:p>
        </w:tc>
        <w:tc>
          <w:tcPr>
            <w:tcW w:w="556" w:type="pct"/>
          </w:tcPr>
          <w:p w14:paraId="2B5DC016" w14:textId="77777777" w:rsidR="00482979" w:rsidRDefault="00482979" w:rsidP="00C46E3D">
            <w:pPr>
              <w:pStyle w:val="TAC"/>
              <w:keepNext w:val="0"/>
              <w:keepLines w:val="0"/>
              <w:widowControl w:val="0"/>
              <w:rPr>
                <w:ins w:id="649" w:author="author" w:date="2023-10-25T10:57:00Z"/>
              </w:rPr>
            </w:pPr>
            <w:ins w:id="650" w:author="author" w:date="2023-10-25T10:57:00Z">
              <w:r>
                <w:rPr>
                  <w:rFonts w:cs="Arial"/>
                  <w:szCs w:val="18"/>
                </w:rPr>
                <w:t>YES</w:t>
              </w:r>
            </w:ins>
          </w:p>
        </w:tc>
        <w:tc>
          <w:tcPr>
            <w:tcW w:w="554" w:type="pct"/>
          </w:tcPr>
          <w:p w14:paraId="469EC550" w14:textId="77777777" w:rsidR="00482979" w:rsidRDefault="00482979" w:rsidP="00C46E3D">
            <w:pPr>
              <w:pStyle w:val="TAC"/>
              <w:keepNext w:val="0"/>
              <w:keepLines w:val="0"/>
              <w:widowControl w:val="0"/>
              <w:rPr>
                <w:ins w:id="651" w:author="author" w:date="2023-10-25T10:57:00Z"/>
              </w:rPr>
            </w:pPr>
            <w:ins w:id="652" w:author="author" w:date="2023-10-25T10:57:00Z">
              <w:r>
                <w:rPr>
                  <w:rFonts w:cs="Arial"/>
                  <w:szCs w:val="18"/>
                </w:rPr>
                <w:t>reject</w:t>
              </w:r>
            </w:ins>
          </w:p>
        </w:tc>
      </w:tr>
      <w:tr w:rsidR="00482979" w14:paraId="52B7C964" w14:textId="77777777" w:rsidTr="00C46E3D">
        <w:trPr>
          <w:ins w:id="653" w:author="author" w:date="2023-10-25T10:57:00Z"/>
        </w:trPr>
        <w:tc>
          <w:tcPr>
            <w:tcW w:w="1111" w:type="pct"/>
          </w:tcPr>
          <w:p w14:paraId="47D0BD90" w14:textId="77777777" w:rsidR="00482979" w:rsidRDefault="00482979" w:rsidP="00C46E3D">
            <w:pPr>
              <w:pStyle w:val="TAL"/>
              <w:keepNext w:val="0"/>
              <w:keepLines w:val="0"/>
              <w:widowControl w:val="0"/>
              <w:rPr>
                <w:ins w:id="654" w:author="author" w:date="2023-10-25T10:57:00Z"/>
                <w:lang w:eastAsia="zh-CN"/>
              </w:rPr>
            </w:pPr>
            <w:ins w:id="655" w:author="author" w:date="2023-10-25T10:57:00Z">
              <w:r>
                <w:rPr>
                  <w:rFonts w:eastAsia="MS Mincho" w:cs="Arial"/>
                  <w:szCs w:val="18"/>
                  <w:lang w:eastAsia="ja-JP"/>
                </w:rPr>
                <w:t>Criticality Diagnostics</w:t>
              </w:r>
            </w:ins>
          </w:p>
        </w:tc>
        <w:tc>
          <w:tcPr>
            <w:tcW w:w="556" w:type="pct"/>
          </w:tcPr>
          <w:p w14:paraId="2E0528C3" w14:textId="77777777" w:rsidR="00482979" w:rsidRDefault="00482979" w:rsidP="00C46E3D">
            <w:pPr>
              <w:pStyle w:val="TAL"/>
              <w:keepNext w:val="0"/>
              <w:keepLines w:val="0"/>
              <w:widowControl w:val="0"/>
              <w:rPr>
                <w:ins w:id="656" w:author="author" w:date="2023-10-25T10:57:00Z"/>
                <w:lang w:eastAsia="zh-CN"/>
              </w:rPr>
            </w:pPr>
            <w:ins w:id="657" w:author="author" w:date="2023-10-25T10:57:00Z">
              <w:r>
                <w:rPr>
                  <w:rFonts w:cs="Arial"/>
                  <w:szCs w:val="18"/>
                  <w:lang w:eastAsia="ja-JP"/>
                </w:rPr>
                <w:t>O</w:t>
              </w:r>
            </w:ins>
          </w:p>
        </w:tc>
        <w:tc>
          <w:tcPr>
            <w:tcW w:w="556" w:type="pct"/>
          </w:tcPr>
          <w:p w14:paraId="16F98673" w14:textId="77777777" w:rsidR="00482979" w:rsidRDefault="00482979" w:rsidP="00C46E3D">
            <w:pPr>
              <w:pStyle w:val="TAL"/>
              <w:keepNext w:val="0"/>
              <w:keepLines w:val="0"/>
              <w:widowControl w:val="0"/>
              <w:rPr>
                <w:ins w:id="658" w:author="author" w:date="2023-10-25T10:57:00Z"/>
              </w:rPr>
            </w:pPr>
          </w:p>
        </w:tc>
        <w:tc>
          <w:tcPr>
            <w:tcW w:w="778" w:type="pct"/>
          </w:tcPr>
          <w:p w14:paraId="7DA7B9CC" w14:textId="77777777" w:rsidR="00482979" w:rsidRDefault="00482979" w:rsidP="00C46E3D">
            <w:pPr>
              <w:pStyle w:val="TAL"/>
              <w:keepNext w:val="0"/>
              <w:keepLines w:val="0"/>
              <w:widowControl w:val="0"/>
              <w:rPr>
                <w:ins w:id="659" w:author="author" w:date="2023-10-25T10:57:00Z"/>
              </w:rPr>
            </w:pPr>
            <w:ins w:id="660" w:author="author" w:date="2023-10-25T10:57:00Z">
              <w:r>
                <w:t>9.3.1.3</w:t>
              </w:r>
            </w:ins>
          </w:p>
        </w:tc>
        <w:tc>
          <w:tcPr>
            <w:tcW w:w="889" w:type="pct"/>
          </w:tcPr>
          <w:p w14:paraId="268FC704" w14:textId="77777777" w:rsidR="00482979" w:rsidRDefault="00482979" w:rsidP="00C46E3D">
            <w:pPr>
              <w:pStyle w:val="TAL"/>
              <w:keepNext w:val="0"/>
              <w:keepLines w:val="0"/>
              <w:widowControl w:val="0"/>
              <w:rPr>
                <w:ins w:id="661" w:author="author" w:date="2023-10-25T10:57:00Z"/>
              </w:rPr>
            </w:pPr>
          </w:p>
        </w:tc>
        <w:tc>
          <w:tcPr>
            <w:tcW w:w="556" w:type="pct"/>
          </w:tcPr>
          <w:p w14:paraId="74D29A53" w14:textId="77777777" w:rsidR="00482979" w:rsidRDefault="00482979" w:rsidP="00C46E3D">
            <w:pPr>
              <w:pStyle w:val="TAC"/>
              <w:keepNext w:val="0"/>
              <w:keepLines w:val="0"/>
              <w:widowControl w:val="0"/>
              <w:rPr>
                <w:ins w:id="662" w:author="author" w:date="2023-10-25T10:57:00Z"/>
              </w:rPr>
            </w:pPr>
            <w:ins w:id="663" w:author="author" w:date="2023-10-25T10:57:00Z">
              <w:r>
                <w:rPr>
                  <w:rFonts w:cs="Arial"/>
                  <w:szCs w:val="18"/>
                </w:rPr>
                <w:t>YES</w:t>
              </w:r>
            </w:ins>
          </w:p>
        </w:tc>
        <w:tc>
          <w:tcPr>
            <w:tcW w:w="554" w:type="pct"/>
          </w:tcPr>
          <w:p w14:paraId="4E7752FE" w14:textId="77777777" w:rsidR="00482979" w:rsidRDefault="00482979" w:rsidP="00C46E3D">
            <w:pPr>
              <w:pStyle w:val="TAC"/>
              <w:keepNext w:val="0"/>
              <w:keepLines w:val="0"/>
              <w:widowControl w:val="0"/>
              <w:rPr>
                <w:ins w:id="664" w:author="author" w:date="2023-10-25T10:57:00Z"/>
              </w:rPr>
            </w:pPr>
            <w:ins w:id="665" w:author="author" w:date="2023-10-25T10:57:00Z">
              <w:r>
                <w:rPr>
                  <w:rFonts w:cs="Arial"/>
                  <w:szCs w:val="18"/>
                </w:rPr>
                <w:t>ignore</w:t>
              </w:r>
            </w:ins>
          </w:p>
        </w:tc>
      </w:tr>
    </w:tbl>
    <w:p w14:paraId="6FB5E97A" w14:textId="77777777" w:rsidR="00482979" w:rsidRDefault="00482979" w:rsidP="00482979">
      <w:pPr>
        <w:widowControl w:val="0"/>
        <w:rPr>
          <w:ins w:id="666" w:author="author" w:date="2023-10-25T10:57:00Z"/>
          <w:lang w:eastAsia="zh-CN"/>
        </w:rPr>
      </w:pPr>
    </w:p>
    <w:p w14:paraId="30CAD998" w14:textId="77777777" w:rsidR="00482979" w:rsidRDefault="00482979" w:rsidP="00482979">
      <w:pPr>
        <w:pStyle w:val="41"/>
        <w:keepNext w:val="0"/>
        <w:keepLines w:val="0"/>
        <w:widowControl w:val="0"/>
        <w:rPr>
          <w:ins w:id="667" w:author="author" w:date="2023-10-25T10:57:00Z"/>
        </w:rPr>
      </w:pPr>
      <w:ins w:id="668" w:author="author" w:date="2023-10-25T10:57:00Z">
        <w:r>
          <w:t>9.2.14.B3</w:t>
        </w:r>
        <w:r>
          <w:tab/>
          <w:t>MULTI</w:t>
        </w:r>
        <w:r>
          <w:rPr>
            <w:lang w:eastAsia="zh-CN"/>
          </w:rPr>
          <w:t xml:space="preserve">CAST </w:t>
        </w:r>
        <w:r>
          <w:t>CONTEXT NOTIFICATION REFUSE</w:t>
        </w:r>
      </w:ins>
    </w:p>
    <w:p w14:paraId="710A61D3" w14:textId="77777777" w:rsidR="00482979" w:rsidRDefault="00482979" w:rsidP="00482979">
      <w:pPr>
        <w:widowControl w:val="0"/>
        <w:rPr>
          <w:ins w:id="669" w:author="author" w:date="2023-10-25T10:57:00Z"/>
          <w:rFonts w:eastAsia="Batang"/>
        </w:rPr>
      </w:pPr>
      <w:ins w:id="670" w:author="author" w:date="2023-10-25T10:57:00Z">
        <w:r>
          <w:t>This message is sent by the gNB-CU to notify the gNB-DU that the execution of the requested functions was not successful.</w:t>
        </w:r>
      </w:ins>
    </w:p>
    <w:p w14:paraId="3657D20A" w14:textId="77777777" w:rsidR="00482979" w:rsidRDefault="00482979" w:rsidP="00482979">
      <w:pPr>
        <w:widowControl w:val="0"/>
        <w:rPr>
          <w:ins w:id="671" w:author="author" w:date="2023-10-25T10:57:00Z"/>
        </w:rPr>
      </w:pPr>
      <w:ins w:id="672" w:author="author" w:date="2023-10-25T10:57:00Z">
        <w:r>
          <w:t xml:space="preserve">Direction: gNB-CU </w:t>
        </w:r>
        <w:r>
          <w:sym w:font="Symbol" w:char="F0AE"/>
        </w:r>
        <w:r>
          <w:t xml:space="preserve"> gNB-DU</w:t>
        </w:r>
      </w:ins>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1"/>
        <w:gridCol w:w="1081"/>
        <w:gridCol w:w="1512"/>
        <w:gridCol w:w="1728"/>
        <w:gridCol w:w="1081"/>
        <w:gridCol w:w="1077"/>
      </w:tblGrid>
      <w:tr w:rsidR="00482979" w14:paraId="396639A4" w14:textId="77777777" w:rsidTr="00C46E3D">
        <w:trPr>
          <w:tblHeader/>
          <w:ins w:id="673" w:author="author" w:date="2023-10-25T10:57:00Z"/>
        </w:trPr>
        <w:tc>
          <w:tcPr>
            <w:tcW w:w="1111" w:type="pct"/>
          </w:tcPr>
          <w:p w14:paraId="6221A32C" w14:textId="77777777" w:rsidR="00482979" w:rsidRDefault="00482979" w:rsidP="00C46E3D">
            <w:pPr>
              <w:pStyle w:val="TAH"/>
              <w:keepNext w:val="0"/>
              <w:keepLines w:val="0"/>
              <w:widowControl w:val="0"/>
              <w:rPr>
                <w:ins w:id="674" w:author="author" w:date="2023-10-25T10:57:00Z"/>
              </w:rPr>
            </w:pPr>
            <w:ins w:id="675" w:author="author" w:date="2023-10-25T10:57:00Z">
              <w:r>
                <w:t>IE/Group Name</w:t>
              </w:r>
            </w:ins>
          </w:p>
        </w:tc>
        <w:tc>
          <w:tcPr>
            <w:tcW w:w="556" w:type="pct"/>
          </w:tcPr>
          <w:p w14:paraId="3F7DAB26" w14:textId="77777777" w:rsidR="00482979" w:rsidRDefault="00482979" w:rsidP="00C46E3D">
            <w:pPr>
              <w:pStyle w:val="TAH"/>
              <w:keepNext w:val="0"/>
              <w:keepLines w:val="0"/>
              <w:widowControl w:val="0"/>
              <w:rPr>
                <w:ins w:id="676" w:author="author" w:date="2023-10-25T10:57:00Z"/>
              </w:rPr>
            </w:pPr>
            <w:ins w:id="677" w:author="author" w:date="2023-10-25T10:57:00Z">
              <w:r>
                <w:t>Presence</w:t>
              </w:r>
            </w:ins>
          </w:p>
        </w:tc>
        <w:tc>
          <w:tcPr>
            <w:tcW w:w="556" w:type="pct"/>
          </w:tcPr>
          <w:p w14:paraId="531B9450" w14:textId="77777777" w:rsidR="00482979" w:rsidRDefault="00482979" w:rsidP="00C46E3D">
            <w:pPr>
              <w:pStyle w:val="TAH"/>
              <w:keepNext w:val="0"/>
              <w:keepLines w:val="0"/>
              <w:widowControl w:val="0"/>
              <w:rPr>
                <w:ins w:id="678" w:author="author" w:date="2023-10-25T10:57:00Z"/>
              </w:rPr>
            </w:pPr>
            <w:ins w:id="679" w:author="author" w:date="2023-10-25T10:57:00Z">
              <w:r>
                <w:t>Range</w:t>
              </w:r>
            </w:ins>
          </w:p>
        </w:tc>
        <w:tc>
          <w:tcPr>
            <w:tcW w:w="778" w:type="pct"/>
          </w:tcPr>
          <w:p w14:paraId="6415B427" w14:textId="77777777" w:rsidR="00482979" w:rsidRDefault="00482979" w:rsidP="00C46E3D">
            <w:pPr>
              <w:pStyle w:val="TAH"/>
              <w:keepNext w:val="0"/>
              <w:keepLines w:val="0"/>
              <w:widowControl w:val="0"/>
              <w:rPr>
                <w:ins w:id="680" w:author="author" w:date="2023-10-25T10:57:00Z"/>
              </w:rPr>
            </w:pPr>
            <w:ins w:id="681" w:author="author" w:date="2023-10-25T10:57:00Z">
              <w:r>
                <w:t>IE type and reference</w:t>
              </w:r>
            </w:ins>
          </w:p>
        </w:tc>
        <w:tc>
          <w:tcPr>
            <w:tcW w:w="889" w:type="pct"/>
          </w:tcPr>
          <w:p w14:paraId="2FAD1602" w14:textId="77777777" w:rsidR="00482979" w:rsidRDefault="00482979" w:rsidP="00C46E3D">
            <w:pPr>
              <w:pStyle w:val="TAH"/>
              <w:keepNext w:val="0"/>
              <w:keepLines w:val="0"/>
              <w:widowControl w:val="0"/>
              <w:rPr>
                <w:ins w:id="682" w:author="author" w:date="2023-10-25T10:57:00Z"/>
              </w:rPr>
            </w:pPr>
            <w:ins w:id="683" w:author="author" w:date="2023-10-25T10:57:00Z">
              <w:r>
                <w:t>Semantics description</w:t>
              </w:r>
            </w:ins>
          </w:p>
        </w:tc>
        <w:tc>
          <w:tcPr>
            <w:tcW w:w="556" w:type="pct"/>
          </w:tcPr>
          <w:p w14:paraId="1E321C67" w14:textId="77777777" w:rsidR="00482979" w:rsidRDefault="00482979" w:rsidP="00C46E3D">
            <w:pPr>
              <w:pStyle w:val="TAH"/>
              <w:keepNext w:val="0"/>
              <w:keepLines w:val="0"/>
              <w:widowControl w:val="0"/>
              <w:rPr>
                <w:ins w:id="684" w:author="author" w:date="2023-10-25T10:57:00Z"/>
              </w:rPr>
            </w:pPr>
            <w:ins w:id="685" w:author="author" w:date="2023-10-25T10:57:00Z">
              <w:r>
                <w:t>Criticality</w:t>
              </w:r>
            </w:ins>
          </w:p>
        </w:tc>
        <w:tc>
          <w:tcPr>
            <w:tcW w:w="554" w:type="pct"/>
          </w:tcPr>
          <w:p w14:paraId="03784E73" w14:textId="77777777" w:rsidR="00482979" w:rsidRDefault="00482979" w:rsidP="00C46E3D">
            <w:pPr>
              <w:pStyle w:val="TAH"/>
              <w:keepNext w:val="0"/>
              <w:keepLines w:val="0"/>
              <w:widowControl w:val="0"/>
              <w:rPr>
                <w:ins w:id="686" w:author="author" w:date="2023-10-25T10:57:00Z"/>
              </w:rPr>
            </w:pPr>
            <w:ins w:id="687" w:author="author" w:date="2023-10-25T10:57:00Z">
              <w:r>
                <w:t>Assigned Criticality</w:t>
              </w:r>
            </w:ins>
          </w:p>
        </w:tc>
      </w:tr>
      <w:tr w:rsidR="00482979" w14:paraId="726B7187" w14:textId="77777777" w:rsidTr="00C46E3D">
        <w:trPr>
          <w:ins w:id="688" w:author="author" w:date="2023-10-25T10:57:00Z"/>
        </w:trPr>
        <w:tc>
          <w:tcPr>
            <w:tcW w:w="1111" w:type="pct"/>
          </w:tcPr>
          <w:p w14:paraId="21BE1455" w14:textId="77777777" w:rsidR="00482979" w:rsidRDefault="00482979" w:rsidP="00C46E3D">
            <w:pPr>
              <w:pStyle w:val="TAL"/>
              <w:keepNext w:val="0"/>
              <w:keepLines w:val="0"/>
              <w:widowControl w:val="0"/>
              <w:rPr>
                <w:ins w:id="689" w:author="author" w:date="2023-10-25T10:57:00Z"/>
              </w:rPr>
            </w:pPr>
            <w:ins w:id="690" w:author="author" w:date="2023-10-25T10:57:00Z">
              <w:r>
                <w:t>Message Type</w:t>
              </w:r>
            </w:ins>
          </w:p>
        </w:tc>
        <w:tc>
          <w:tcPr>
            <w:tcW w:w="556" w:type="pct"/>
          </w:tcPr>
          <w:p w14:paraId="141ECCDC" w14:textId="77777777" w:rsidR="00482979" w:rsidRDefault="00482979" w:rsidP="00C46E3D">
            <w:pPr>
              <w:pStyle w:val="TAL"/>
              <w:keepNext w:val="0"/>
              <w:keepLines w:val="0"/>
              <w:widowControl w:val="0"/>
              <w:rPr>
                <w:ins w:id="691" w:author="author" w:date="2023-10-25T10:57:00Z"/>
              </w:rPr>
            </w:pPr>
            <w:ins w:id="692" w:author="author" w:date="2023-10-25T10:57:00Z">
              <w:r>
                <w:t>M</w:t>
              </w:r>
            </w:ins>
          </w:p>
        </w:tc>
        <w:tc>
          <w:tcPr>
            <w:tcW w:w="556" w:type="pct"/>
          </w:tcPr>
          <w:p w14:paraId="7CA5CE70" w14:textId="77777777" w:rsidR="00482979" w:rsidRDefault="00482979" w:rsidP="00C46E3D">
            <w:pPr>
              <w:pStyle w:val="TAL"/>
              <w:keepNext w:val="0"/>
              <w:keepLines w:val="0"/>
              <w:widowControl w:val="0"/>
              <w:rPr>
                <w:ins w:id="693" w:author="author" w:date="2023-10-25T10:57:00Z"/>
              </w:rPr>
            </w:pPr>
          </w:p>
        </w:tc>
        <w:tc>
          <w:tcPr>
            <w:tcW w:w="778" w:type="pct"/>
          </w:tcPr>
          <w:p w14:paraId="7FED9991" w14:textId="77777777" w:rsidR="00482979" w:rsidRDefault="00482979" w:rsidP="00C46E3D">
            <w:pPr>
              <w:pStyle w:val="TAL"/>
              <w:keepNext w:val="0"/>
              <w:keepLines w:val="0"/>
              <w:widowControl w:val="0"/>
              <w:rPr>
                <w:ins w:id="694" w:author="author" w:date="2023-10-25T10:57:00Z"/>
              </w:rPr>
            </w:pPr>
            <w:ins w:id="695" w:author="author" w:date="2023-10-25T10:57:00Z">
              <w:r>
                <w:t>9.3.1.1</w:t>
              </w:r>
            </w:ins>
          </w:p>
        </w:tc>
        <w:tc>
          <w:tcPr>
            <w:tcW w:w="889" w:type="pct"/>
          </w:tcPr>
          <w:p w14:paraId="59294BAE" w14:textId="77777777" w:rsidR="00482979" w:rsidRDefault="00482979" w:rsidP="00C46E3D">
            <w:pPr>
              <w:pStyle w:val="TAL"/>
              <w:keepNext w:val="0"/>
              <w:keepLines w:val="0"/>
              <w:widowControl w:val="0"/>
              <w:rPr>
                <w:ins w:id="696" w:author="author" w:date="2023-10-25T10:57:00Z"/>
              </w:rPr>
            </w:pPr>
          </w:p>
        </w:tc>
        <w:tc>
          <w:tcPr>
            <w:tcW w:w="556" w:type="pct"/>
          </w:tcPr>
          <w:p w14:paraId="204943BB" w14:textId="77777777" w:rsidR="00482979" w:rsidRDefault="00482979" w:rsidP="00C46E3D">
            <w:pPr>
              <w:pStyle w:val="TAC"/>
              <w:keepNext w:val="0"/>
              <w:keepLines w:val="0"/>
              <w:widowControl w:val="0"/>
              <w:rPr>
                <w:ins w:id="697" w:author="author" w:date="2023-10-25T10:57:00Z"/>
              </w:rPr>
            </w:pPr>
            <w:ins w:id="698" w:author="author" w:date="2023-10-25T10:57:00Z">
              <w:r>
                <w:t>YES</w:t>
              </w:r>
            </w:ins>
          </w:p>
        </w:tc>
        <w:tc>
          <w:tcPr>
            <w:tcW w:w="554" w:type="pct"/>
          </w:tcPr>
          <w:p w14:paraId="35B81787" w14:textId="77777777" w:rsidR="00482979" w:rsidRDefault="00482979" w:rsidP="00C46E3D">
            <w:pPr>
              <w:pStyle w:val="TAC"/>
              <w:keepNext w:val="0"/>
              <w:keepLines w:val="0"/>
              <w:widowControl w:val="0"/>
              <w:rPr>
                <w:ins w:id="699" w:author="author" w:date="2023-10-25T10:57:00Z"/>
              </w:rPr>
            </w:pPr>
            <w:ins w:id="700" w:author="author" w:date="2023-10-25T10:57:00Z">
              <w:r>
                <w:t>reject</w:t>
              </w:r>
            </w:ins>
          </w:p>
        </w:tc>
      </w:tr>
      <w:tr w:rsidR="00482979" w14:paraId="65909142" w14:textId="77777777" w:rsidTr="00C46E3D">
        <w:trPr>
          <w:ins w:id="701" w:author="author" w:date="2023-10-25T10:57:00Z"/>
        </w:trPr>
        <w:tc>
          <w:tcPr>
            <w:tcW w:w="1111" w:type="pct"/>
          </w:tcPr>
          <w:p w14:paraId="1EEF3FEE" w14:textId="77777777" w:rsidR="00482979" w:rsidRDefault="00482979" w:rsidP="00C46E3D">
            <w:pPr>
              <w:pStyle w:val="TAL"/>
              <w:keepNext w:val="0"/>
              <w:keepLines w:val="0"/>
              <w:widowControl w:val="0"/>
              <w:rPr>
                <w:ins w:id="702" w:author="author" w:date="2023-10-25T10:57:00Z"/>
                <w:lang w:eastAsia="zh-CN"/>
              </w:rPr>
            </w:pPr>
            <w:ins w:id="703" w:author="author" w:date="2023-10-25T10:57:00Z">
              <w:r>
                <w:rPr>
                  <w:rFonts w:eastAsia="MS Mincho" w:cs="Arial"/>
                  <w:szCs w:val="18"/>
                  <w:lang w:eastAsia="ja-JP"/>
                </w:rPr>
                <w:t>gNB-CU MBS F1AP ID</w:t>
              </w:r>
            </w:ins>
          </w:p>
        </w:tc>
        <w:tc>
          <w:tcPr>
            <w:tcW w:w="556" w:type="pct"/>
          </w:tcPr>
          <w:p w14:paraId="5B7458EA" w14:textId="77777777" w:rsidR="00482979" w:rsidRDefault="00482979" w:rsidP="00C46E3D">
            <w:pPr>
              <w:pStyle w:val="TAL"/>
              <w:keepNext w:val="0"/>
              <w:keepLines w:val="0"/>
              <w:widowControl w:val="0"/>
              <w:rPr>
                <w:ins w:id="704" w:author="author" w:date="2023-10-25T10:57:00Z"/>
                <w:lang w:eastAsia="zh-CN"/>
              </w:rPr>
            </w:pPr>
            <w:ins w:id="705" w:author="author" w:date="2023-10-25T10:57:00Z">
              <w:r>
                <w:rPr>
                  <w:rFonts w:cs="Arial"/>
                  <w:szCs w:val="18"/>
                  <w:lang w:eastAsia="ja-JP"/>
                </w:rPr>
                <w:t>M</w:t>
              </w:r>
            </w:ins>
          </w:p>
        </w:tc>
        <w:tc>
          <w:tcPr>
            <w:tcW w:w="556" w:type="pct"/>
          </w:tcPr>
          <w:p w14:paraId="1983DF7A" w14:textId="77777777" w:rsidR="00482979" w:rsidRDefault="00482979" w:rsidP="00C46E3D">
            <w:pPr>
              <w:pStyle w:val="TAL"/>
              <w:keepNext w:val="0"/>
              <w:keepLines w:val="0"/>
              <w:widowControl w:val="0"/>
              <w:rPr>
                <w:ins w:id="706" w:author="author" w:date="2023-10-25T10:57:00Z"/>
              </w:rPr>
            </w:pPr>
          </w:p>
        </w:tc>
        <w:tc>
          <w:tcPr>
            <w:tcW w:w="778" w:type="pct"/>
          </w:tcPr>
          <w:p w14:paraId="73211652" w14:textId="77777777" w:rsidR="00482979" w:rsidRDefault="00482979" w:rsidP="00C46E3D">
            <w:pPr>
              <w:pStyle w:val="TAL"/>
              <w:keepNext w:val="0"/>
              <w:keepLines w:val="0"/>
              <w:widowControl w:val="0"/>
              <w:rPr>
                <w:ins w:id="707" w:author="author" w:date="2023-10-25T10:57:00Z"/>
              </w:rPr>
            </w:pPr>
            <w:ins w:id="708" w:author="author" w:date="2023-10-25T10:57:00Z">
              <w:r>
                <w:t>9.3.1.219</w:t>
              </w:r>
            </w:ins>
          </w:p>
        </w:tc>
        <w:tc>
          <w:tcPr>
            <w:tcW w:w="889" w:type="pct"/>
          </w:tcPr>
          <w:p w14:paraId="5762412C" w14:textId="77777777" w:rsidR="00482979" w:rsidRDefault="00482979" w:rsidP="00C46E3D">
            <w:pPr>
              <w:pStyle w:val="TAL"/>
              <w:keepNext w:val="0"/>
              <w:keepLines w:val="0"/>
              <w:widowControl w:val="0"/>
              <w:rPr>
                <w:ins w:id="709" w:author="author" w:date="2023-10-25T10:57:00Z"/>
              </w:rPr>
            </w:pPr>
          </w:p>
        </w:tc>
        <w:tc>
          <w:tcPr>
            <w:tcW w:w="556" w:type="pct"/>
          </w:tcPr>
          <w:p w14:paraId="6F6B18B6" w14:textId="77777777" w:rsidR="00482979" w:rsidRDefault="00482979" w:rsidP="00C46E3D">
            <w:pPr>
              <w:pStyle w:val="TAC"/>
              <w:keepNext w:val="0"/>
              <w:keepLines w:val="0"/>
              <w:widowControl w:val="0"/>
              <w:rPr>
                <w:ins w:id="710" w:author="author" w:date="2023-10-25T10:57:00Z"/>
              </w:rPr>
            </w:pPr>
            <w:ins w:id="711" w:author="author" w:date="2023-10-25T10:57:00Z">
              <w:r>
                <w:rPr>
                  <w:rFonts w:cs="Arial"/>
                  <w:szCs w:val="18"/>
                </w:rPr>
                <w:t>YES</w:t>
              </w:r>
            </w:ins>
          </w:p>
        </w:tc>
        <w:tc>
          <w:tcPr>
            <w:tcW w:w="554" w:type="pct"/>
          </w:tcPr>
          <w:p w14:paraId="7A9FF540" w14:textId="77777777" w:rsidR="00482979" w:rsidRDefault="00482979" w:rsidP="00C46E3D">
            <w:pPr>
              <w:pStyle w:val="TAC"/>
              <w:keepNext w:val="0"/>
              <w:keepLines w:val="0"/>
              <w:widowControl w:val="0"/>
              <w:rPr>
                <w:ins w:id="712" w:author="author" w:date="2023-10-25T10:57:00Z"/>
              </w:rPr>
            </w:pPr>
            <w:ins w:id="713" w:author="author" w:date="2023-10-25T10:57:00Z">
              <w:r>
                <w:rPr>
                  <w:rFonts w:cs="Arial"/>
                  <w:szCs w:val="18"/>
                </w:rPr>
                <w:t>reject</w:t>
              </w:r>
            </w:ins>
          </w:p>
        </w:tc>
      </w:tr>
      <w:tr w:rsidR="00482979" w14:paraId="1A9762E5" w14:textId="77777777" w:rsidTr="00C46E3D">
        <w:trPr>
          <w:ins w:id="714" w:author="author" w:date="2023-10-25T10:57:00Z"/>
        </w:trPr>
        <w:tc>
          <w:tcPr>
            <w:tcW w:w="1111" w:type="pct"/>
          </w:tcPr>
          <w:p w14:paraId="7621784D" w14:textId="77777777" w:rsidR="00482979" w:rsidRDefault="00482979" w:rsidP="00C46E3D">
            <w:pPr>
              <w:pStyle w:val="TAL"/>
              <w:keepNext w:val="0"/>
              <w:keepLines w:val="0"/>
              <w:widowControl w:val="0"/>
              <w:rPr>
                <w:ins w:id="715" w:author="author" w:date="2023-10-25T10:57:00Z"/>
                <w:rFonts w:eastAsia="MS Mincho" w:cs="Arial"/>
                <w:szCs w:val="18"/>
                <w:lang w:val="fr-FR" w:eastAsia="ja-JP"/>
              </w:rPr>
            </w:pPr>
            <w:ins w:id="716" w:author="author" w:date="2023-10-25T10:57:00Z">
              <w:r>
                <w:rPr>
                  <w:rFonts w:eastAsia="MS Mincho" w:cs="Arial"/>
                  <w:szCs w:val="18"/>
                  <w:lang w:val="fr-FR" w:eastAsia="ja-JP"/>
                </w:rPr>
                <w:t>gNB-DU MBS F1AP ID</w:t>
              </w:r>
            </w:ins>
          </w:p>
        </w:tc>
        <w:tc>
          <w:tcPr>
            <w:tcW w:w="556" w:type="pct"/>
          </w:tcPr>
          <w:p w14:paraId="7D110E51" w14:textId="77777777" w:rsidR="00482979" w:rsidRDefault="00482979" w:rsidP="00C46E3D">
            <w:pPr>
              <w:pStyle w:val="TAL"/>
              <w:keepNext w:val="0"/>
              <w:keepLines w:val="0"/>
              <w:widowControl w:val="0"/>
              <w:rPr>
                <w:ins w:id="717" w:author="author" w:date="2023-10-25T10:57:00Z"/>
                <w:rFonts w:cs="Arial"/>
                <w:szCs w:val="18"/>
                <w:lang w:eastAsia="ja-JP"/>
              </w:rPr>
            </w:pPr>
            <w:ins w:id="718" w:author="author" w:date="2023-10-25T10:57:00Z">
              <w:r>
                <w:rPr>
                  <w:rFonts w:cs="Arial"/>
                  <w:szCs w:val="18"/>
                  <w:lang w:eastAsia="ja-JP"/>
                </w:rPr>
                <w:t>M</w:t>
              </w:r>
            </w:ins>
          </w:p>
        </w:tc>
        <w:tc>
          <w:tcPr>
            <w:tcW w:w="556" w:type="pct"/>
          </w:tcPr>
          <w:p w14:paraId="125F2C72" w14:textId="77777777" w:rsidR="00482979" w:rsidRDefault="00482979" w:rsidP="00C46E3D">
            <w:pPr>
              <w:pStyle w:val="TAL"/>
              <w:keepNext w:val="0"/>
              <w:keepLines w:val="0"/>
              <w:widowControl w:val="0"/>
              <w:rPr>
                <w:ins w:id="719" w:author="author" w:date="2023-10-25T10:57:00Z"/>
              </w:rPr>
            </w:pPr>
          </w:p>
        </w:tc>
        <w:tc>
          <w:tcPr>
            <w:tcW w:w="778" w:type="pct"/>
          </w:tcPr>
          <w:p w14:paraId="6838BDFF" w14:textId="77777777" w:rsidR="00482979" w:rsidRDefault="00482979" w:rsidP="00C46E3D">
            <w:pPr>
              <w:pStyle w:val="TAL"/>
              <w:keepNext w:val="0"/>
              <w:keepLines w:val="0"/>
              <w:widowControl w:val="0"/>
              <w:rPr>
                <w:ins w:id="720" w:author="author" w:date="2023-10-25T10:57:00Z"/>
                <w:rFonts w:cs="Arial"/>
                <w:snapToGrid w:val="0"/>
                <w:szCs w:val="18"/>
                <w:lang w:val="fr-FR" w:eastAsia="ja-JP"/>
              </w:rPr>
            </w:pPr>
            <w:ins w:id="721" w:author="author" w:date="2023-10-25T10:57:00Z">
              <w:r>
                <w:rPr>
                  <w:lang w:val="fr-FR"/>
                </w:rPr>
                <w:t>9.3.1.220</w:t>
              </w:r>
            </w:ins>
          </w:p>
        </w:tc>
        <w:tc>
          <w:tcPr>
            <w:tcW w:w="889" w:type="pct"/>
          </w:tcPr>
          <w:p w14:paraId="63DDBC65" w14:textId="77777777" w:rsidR="00482979" w:rsidRDefault="00482979" w:rsidP="00C46E3D">
            <w:pPr>
              <w:pStyle w:val="TAL"/>
              <w:keepNext w:val="0"/>
              <w:keepLines w:val="0"/>
              <w:widowControl w:val="0"/>
              <w:rPr>
                <w:ins w:id="722" w:author="author" w:date="2023-10-25T10:57:00Z"/>
                <w:lang w:val="fr-FR"/>
              </w:rPr>
            </w:pPr>
          </w:p>
        </w:tc>
        <w:tc>
          <w:tcPr>
            <w:tcW w:w="556" w:type="pct"/>
          </w:tcPr>
          <w:p w14:paraId="4C9169F3" w14:textId="77777777" w:rsidR="00482979" w:rsidRDefault="00482979" w:rsidP="00C46E3D">
            <w:pPr>
              <w:pStyle w:val="TAC"/>
              <w:keepNext w:val="0"/>
              <w:keepLines w:val="0"/>
              <w:widowControl w:val="0"/>
              <w:rPr>
                <w:ins w:id="723" w:author="author" w:date="2023-10-25T10:57:00Z"/>
              </w:rPr>
            </w:pPr>
            <w:ins w:id="724" w:author="author" w:date="2023-10-25T10:57:00Z">
              <w:r>
                <w:rPr>
                  <w:rFonts w:cs="Arial"/>
                  <w:szCs w:val="18"/>
                </w:rPr>
                <w:t>YES</w:t>
              </w:r>
            </w:ins>
          </w:p>
        </w:tc>
        <w:tc>
          <w:tcPr>
            <w:tcW w:w="554" w:type="pct"/>
          </w:tcPr>
          <w:p w14:paraId="019A6167" w14:textId="77777777" w:rsidR="00482979" w:rsidRDefault="00482979" w:rsidP="00C46E3D">
            <w:pPr>
              <w:pStyle w:val="TAC"/>
              <w:keepNext w:val="0"/>
              <w:keepLines w:val="0"/>
              <w:widowControl w:val="0"/>
              <w:rPr>
                <w:ins w:id="725" w:author="author" w:date="2023-10-25T10:57:00Z"/>
              </w:rPr>
            </w:pPr>
            <w:ins w:id="726" w:author="author" w:date="2023-10-25T10:57:00Z">
              <w:r>
                <w:rPr>
                  <w:rFonts w:cs="Arial"/>
                  <w:szCs w:val="18"/>
                </w:rPr>
                <w:t>reject</w:t>
              </w:r>
            </w:ins>
          </w:p>
        </w:tc>
      </w:tr>
      <w:tr w:rsidR="00482979" w14:paraId="316C8C85" w14:textId="77777777" w:rsidTr="00C46E3D">
        <w:trPr>
          <w:ins w:id="727" w:author="author" w:date="2023-10-25T10:57:00Z"/>
        </w:trPr>
        <w:tc>
          <w:tcPr>
            <w:tcW w:w="1111" w:type="pct"/>
          </w:tcPr>
          <w:p w14:paraId="3CB9A0B1" w14:textId="77777777" w:rsidR="00482979" w:rsidRDefault="00482979" w:rsidP="00C46E3D">
            <w:pPr>
              <w:pStyle w:val="TAL"/>
              <w:keepNext w:val="0"/>
              <w:keepLines w:val="0"/>
              <w:widowControl w:val="0"/>
              <w:rPr>
                <w:ins w:id="728" w:author="author" w:date="2023-10-25T10:57:00Z"/>
                <w:lang w:eastAsia="zh-CN"/>
              </w:rPr>
            </w:pPr>
            <w:ins w:id="729" w:author="author" w:date="2023-10-25T10:57:00Z">
              <w:r>
                <w:rPr>
                  <w:rFonts w:eastAsia="MS Mincho" w:cs="Arial"/>
                  <w:szCs w:val="18"/>
                  <w:lang w:eastAsia="ja-JP"/>
                </w:rPr>
                <w:t>Criticality Diagnostics</w:t>
              </w:r>
            </w:ins>
          </w:p>
        </w:tc>
        <w:tc>
          <w:tcPr>
            <w:tcW w:w="556" w:type="pct"/>
          </w:tcPr>
          <w:p w14:paraId="38567FCE" w14:textId="77777777" w:rsidR="00482979" w:rsidRDefault="00482979" w:rsidP="00C46E3D">
            <w:pPr>
              <w:pStyle w:val="TAL"/>
              <w:keepNext w:val="0"/>
              <w:keepLines w:val="0"/>
              <w:widowControl w:val="0"/>
              <w:rPr>
                <w:ins w:id="730" w:author="author" w:date="2023-10-25T10:57:00Z"/>
                <w:lang w:eastAsia="zh-CN"/>
              </w:rPr>
            </w:pPr>
            <w:ins w:id="731" w:author="author" w:date="2023-10-25T10:57:00Z">
              <w:r>
                <w:rPr>
                  <w:rFonts w:cs="Arial"/>
                  <w:szCs w:val="18"/>
                  <w:lang w:eastAsia="ja-JP"/>
                </w:rPr>
                <w:t>O</w:t>
              </w:r>
            </w:ins>
          </w:p>
        </w:tc>
        <w:tc>
          <w:tcPr>
            <w:tcW w:w="556" w:type="pct"/>
          </w:tcPr>
          <w:p w14:paraId="6971C75E" w14:textId="77777777" w:rsidR="00482979" w:rsidRDefault="00482979" w:rsidP="00C46E3D">
            <w:pPr>
              <w:pStyle w:val="TAL"/>
              <w:keepNext w:val="0"/>
              <w:keepLines w:val="0"/>
              <w:widowControl w:val="0"/>
              <w:rPr>
                <w:ins w:id="732" w:author="author" w:date="2023-10-25T10:57:00Z"/>
              </w:rPr>
            </w:pPr>
          </w:p>
        </w:tc>
        <w:tc>
          <w:tcPr>
            <w:tcW w:w="778" w:type="pct"/>
          </w:tcPr>
          <w:p w14:paraId="4CFA5091" w14:textId="77777777" w:rsidR="00482979" w:rsidRDefault="00482979" w:rsidP="00C46E3D">
            <w:pPr>
              <w:pStyle w:val="TAL"/>
              <w:keepNext w:val="0"/>
              <w:keepLines w:val="0"/>
              <w:widowControl w:val="0"/>
              <w:rPr>
                <w:ins w:id="733" w:author="author" w:date="2023-10-25T10:57:00Z"/>
              </w:rPr>
            </w:pPr>
            <w:ins w:id="734" w:author="author" w:date="2023-10-25T10:57:00Z">
              <w:r>
                <w:t>9.3.1.3</w:t>
              </w:r>
            </w:ins>
          </w:p>
        </w:tc>
        <w:tc>
          <w:tcPr>
            <w:tcW w:w="889" w:type="pct"/>
          </w:tcPr>
          <w:p w14:paraId="39F1A856" w14:textId="77777777" w:rsidR="00482979" w:rsidRDefault="00482979" w:rsidP="00C46E3D">
            <w:pPr>
              <w:pStyle w:val="TAL"/>
              <w:keepNext w:val="0"/>
              <w:keepLines w:val="0"/>
              <w:widowControl w:val="0"/>
              <w:rPr>
                <w:ins w:id="735" w:author="author" w:date="2023-10-25T10:57:00Z"/>
              </w:rPr>
            </w:pPr>
          </w:p>
        </w:tc>
        <w:tc>
          <w:tcPr>
            <w:tcW w:w="556" w:type="pct"/>
          </w:tcPr>
          <w:p w14:paraId="06D3C708" w14:textId="77777777" w:rsidR="00482979" w:rsidRDefault="00482979" w:rsidP="00C46E3D">
            <w:pPr>
              <w:pStyle w:val="TAC"/>
              <w:keepNext w:val="0"/>
              <w:keepLines w:val="0"/>
              <w:widowControl w:val="0"/>
              <w:rPr>
                <w:ins w:id="736" w:author="author" w:date="2023-10-25T10:57:00Z"/>
              </w:rPr>
            </w:pPr>
            <w:ins w:id="737" w:author="author" w:date="2023-10-25T10:57:00Z">
              <w:r>
                <w:rPr>
                  <w:rFonts w:cs="Arial"/>
                  <w:szCs w:val="18"/>
                </w:rPr>
                <w:t>YES</w:t>
              </w:r>
            </w:ins>
          </w:p>
        </w:tc>
        <w:tc>
          <w:tcPr>
            <w:tcW w:w="554" w:type="pct"/>
          </w:tcPr>
          <w:p w14:paraId="058744F1" w14:textId="77777777" w:rsidR="00482979" w:rsidRDefault="00482979" w:rsidP="00C46E3D">
            <w:pPr>
              <w:pStyle w:val="TAC"/>
              <w:keepNext w:val="0"/>
              <w:keepLines w:val="0"/>
              <w:widowControl w:val="0"/>
              <w:rPr>
                <w:ins w:id="738" w:author="author" w:date="2023-10-25T10:57:00Z"/>
              </w:rPr>
            </w:pPr>
            <w:ins w:id="739" w:author="author" w:date="2023-10-25T10:57:00Z">
              <w:r>
                <w:rPr>
                  <w:rFonts w:cs="Arial"/>
                  <w:szCs w:val="18"/>
                </w:rPr>
                <w:t>ignore</w:t>
              </w:r>
            </w:ins>
          </w:p>
        </w:tc>
      </w:tr>
    </w:tbl>
    <w:p w14:paraId="2C57A249" w14:textId="443E397F" w:rsidR="00482979" w:rsidRDefault="00482979" w:rsidP="00482979">
      <w:pPr>
        <w:widowControl w:val="0"/>
        <w:rPr>
          <w:ins w:id="740" w:author="Huawei1" w:date="2023-11-15T18:26:00Z"/>
          <w:rFonts w:eastAsiaTheme="minorEastAsia"/>
          <w:lang w:eastAsia="zh-CN"/>
        </w:rPr>
      </w:pPr>
    </w:p>
    <w:p w14:paraId="42C39C1E" w14:textId="77777777" w:rsidR="001D2CB8" w:rsidRDefault="001D2CB8" w:rsidP="001D2CB8">
      <w:pPr>
        <w:widowControl w:val="0"/>
        <w:rPr>
          <w:ins w:id="741" w:author="Huawei1" w:date="2023-11-15T18:26:00Z"/>
          <w:lang w:eastAsia="zh-CN"/>
        </w:rPr>
      </w:pPr>
    </w:p>
    <w:p w14:paraId="2230A30B" w14:textId="77777777" w:rsidR="001D2CB8" w:rsidRPr="001D2CB8" w:rsidRDefault="001D2CB8" w:rsidP="00482979">
      <w:pPr>
        <w:widowControl w:val="0"/>
        <w:rPr>
          <w:ins w:id="742" w:author="author" w:date="2023-10-25T10:57:00Z"/>
          <w:rFonts w:eastAsiaTheme="minorEastAsia"/>
          <w:lang w:eastAsia="zh-CN"/>
          <w:rPrChange w:id="743" w:author="Huawei1" w:date="2023-11-15T18:26:00Z">
            <w:rPr>
              <w:ins w:id="744" w:author="author" w:date="2023-10-25T10:57:00Z"/>
              <w:lang w:eastAsia="zh-CN"/>
            </w:rPr>
          </w:rPrChange>
        </w:rPr>
      </w:pPr>
    </w:p>
    <w:p w14:paraId="38F98770" w14:textId="77777777" w:rsidR="00482979" w:rsidRDefault="00482979" w:rsidP="00482979">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57CDA103" w14:textId="77777777" w:rsidR="00482979" w:rsidRPr="00527183" w:rsidRDefault="00482979" w:rsidP="00482979">
      <w:pPr>
        <w:pStyle w:val="41"/>
        <w:overflowPunct w:val="0"/>
        <w:autoSpaceDE w:val="0"/>
        <w:autoSpaceDN w:val="0"/>
        <w:adjustRightInd w:val="0"/>
        <w:textAlignment w:val="baseline"/>
        <w:rPr>
          <w:ins w:id="745" w:author="author" w:date="2023-10-25T10:57:00Z"/>
          <w:szCs w:val="24"/>
          <w:lang w:eastAsia="zh-CN"/>
        </w:rPr>
      </w:pPr>
      <w:ins w:id="746" w:author="author" w:date="2023-10-25T10:57:00Z">
        <w:r w:rsidRPr="00527183">
          <w:rPr>
            <w:szCs w:val="24"/>
            <w:lang w:eastAsia="zh-CN"/>
          </w:rPr>
          <w:t xml:space="preserve">9.3.1.x </w:t>
        </w:r>
        <w:r w:rsidRPr="00EA5FA7">
          <w:tab/>
        </w:r>
        <w:r w:rsidRPr="00527183">
          <w:rPr>
            <w:szCs w:val="24"/>
            <w:lang w:val="en-US" w:eastAsia="zh-CN"/>
          </w:rPr>
          <w:t>Associated Session ID</w:t>
        </w:r>
      </w:ins>
    </w:p>
    <w:p w14:paraId="06A6DB51" w14:textId="77777777" w:rsidR="00482979" w:rsidRPr="00527183" w:rsidRDefault="00482979" w:rsidP="00482979">
      <w:pPr>
        <w:rPr>
          <w:ins w:id="747" w:author="author" w:date="2023-10-25T10:57:00Z"/>
          <w:noProof/>
        </w:rPr>
      </w:pPr>
      <w:ins w:id="748" w:author="author" w:date="2023-10-25T10:57:00Z">
        <w:r w:rsidRPr="001F5312">
          <w:t xml:space="preserve">This IE </w:t>
        </w:r>
        <w:r>
          <w:t>is used to associate MBS Session IDs providing identical user data</w:t>
        </w:r>
        <w:r>
          <w:rPr>
            <w:noProof/>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1"/>
        <w:gridCol w:w="1164"/>
        <w:gridCol w:w="1244"/>
        <w:gridCol w:w="2033"/>
        <w:gridCol w:w="2545"/>
      </w:tblGrid>
      <w:tr w:rsidR="00482979" w:rsidRPr="00527183" w14:paraId="71A24452" w14:textId="77777777" w:rsidTr="00C46E3D">
        <w:trPr>
          <w:trHeight w:val="429"/>
          <w:ins w:id="749" w:author="author" w:date="2023-10-25T10:57:00Z"/>
        </w:trPr>
        <w:tc>
          <w:tcPr>
            <w:tcW w:w="2621" w:type="dxa"/>
          </w:tcPr>
          <w:p w14:paraId="4A386321" w14:textId="77777777" w:rsidR="00482979" w:rsidRPr="00527183" w:rsidRDefault="00482979" w:rsidP="00C46E3D">
            <w:pPr>
              <w:pStyle w:val="TAH"/>
              <w:rPr>
                <w:ins w:id="750" w:author="author" w:date="2023-10-25T10:57:00Z"/>
                <w:szCs w:val="18"/>
              </w:rPr>
            </w:pPr>
            <w:ins w:id="751" w:author="author" w:date="2023-10-25T10:57:00Z">
              <w:r w:rsidRPr="00527183">
                <w:rPr>
                  <w:szCs w:val="18"/>
                </w:rPr>
                <w:t>IE/Group Name</w:t>
              </w:r>
            </w:ins>
          </w:p>
        </w:tc>
        <w:tc>
          <w:tcPr>
            <w:tcW w:w="1164" w:type="dxa"/>
          </w:tcPr>
          <w:p w14:paraId="703FC55F" w14:textId="77777777" w:rsidR="00482979" w:rsidRPr="00527183" w:rsidRDefault="00482979" w:rsidP="00C46E3D">
            <w:pPr>
              <w:pStyle w:val="TAH"/>
              <w:rPr>
                <w:ins w:id="752" w:author="author" w:date="2023-10-25T10:57:00Z"/>
                <w:szCs w:val="18"/>
              </w:rPr>
            </w:pPr>
            <w:ins w:id="753" w:author="author" w:date="2023-10-25T10:57:00Z">
              <w:r w:rsidRPr="00527183">
                <w:rPr>
                  <w:szCs w:val="18"/>
                </w:rPr>
                <w:t>Presence</w:t>
              </w:r>
            </w:ins>
          </w:p>
        </w:tc>
        <w:tc>
          <w:tcPr>
            <w:tcW w:w="1244" w:type="dxa"/>
          </w:tcPr>
          <w:p w14:paraId="5983CC4A" w14:textId="77777777" w:rsidR="00482979" w:rsidRPr="00527183" w:rsidRDefault="00482979" w:rsidP="00C46E3D">
            <w:pPr>
              <w:pStyle w:val="TAH"/>
              <w:rPr>
                <w:ins w:id="754" w:author="author" w:date="2023-10-25T10:57:00Z"/>
                <w:szCs w:val="18"/>
              </w:rPr>
            </w:pPr>
            <w:ins w:id="755" w:author="author" w:date="2023-10-25T10:57:00Z">
              <w:r w:rsidRPr="00527183">
                <w:rPr>
                  <w:szCs w:val="18"/>
                </w:rPr>
                <w:t>Range</w:t>
              </w:r>
            </w:ins>
          </w:p>
        </w:tc>
        <w:tc>
          <w:tcPr>
            <w:tcW w:w="2033" w:type="dxa"/>
          </w:tcPr>
          <w:p w14:paraId="3041199C" w14:textId="77777777" w:rsidR="00482979" w:rsidRPr="00527183" w:rsidRDefault="00482979" w:rsidP="00C46E3D">
            <w:pPr>
              <w:pStyle w:val="TAH"/>
              <w:rPr>
                <w:ins w:id="756" w:author="author" w:date="2023-10-25T10:57:00Z"/>
                <w:szCs w:val="18"/>
              </w:rPr>
            </w:pPr>
            <w:ins w:id="757" w:author="author" w:date="2023-10-25T10:57:00Z">
              <w:r w:rsidRPr="00527183">
                <w:rPr>
                  <w:szCs w:val="18"/>
                </w:rPr>
                <w:t>IE type and reference</w:t>
              </w:r>
            </w:ins>
          </w:p>
        </w:tc>
        <w:tc>
          <w:tcPr>
            <w:tcW w:w="2545" w:type="dxa"/>
          </w:tcPr>
          <w:p w14:paraId="4C8050A2" w14:textId="77777777" w:rsidR="00482979" w:rsidRPr="00527183" w:rsidRDefault="00482979" w:rsidP="00C46E3D">
            <w:pPr>
              <w:pStyle w:val="TAH"/>
              <w:rPr>
                <w:ins w:id="758" w:author="author" w:date="2023-10-25T10:57:00Z"/>
                <w:szCs w:val="18"/>
              </w:rPr>
            </w:pPr>
            <w:ins w:id="759" w:author="author" w:date="2023-10-25T10:57:00Z">
              <w:r w:rsidRPr="00527183">
                <w:rPr>
                  <w:szCs w:val="18"/>
                </w:rPr>
                <w:t>Semantics description</w:t>
              </w:r>
            </w:ins>
          </w:p>
        </w:tc>
      </w:tr>
      <w:tr w:rsidR="009D1DAF" w:rsidRPr="00527183" w14:paraId="4CFDFC3E" w14:textId="77777777" w:rsidTr="00C46E3D">
        <w:trPr>
          <w:trHeight w:val="214"/>
          <w:ins w:id="760" w:author="author" w:date="2023-10-25T10:57:00Z"/>
        </w:trPr>
        <w:tc>
          <w:tcPr>
            <w:tcW w:w="2621" w:type="dxa"/>
          </w:tcPr>
          <w:p w14:paraId="7923E616" w14:textId="77777777" w:rsidR="009D1DAF" w:rsidRPr="00527183" w:rsidRDefault="009D1DAF" w:rsidP="009D1DAF">
            <w:pPr>
              <w:pStyle w:val="TAL"/>
              <w:rPr>
                <w:ins w:id="761" w:author="author" w:date="2023-10-25T10:57:00Z"/>
                <w:szCs w:val="18"/>
              </w:rPr>
            </w:pPr>
            <w:ins w:id="762" w:author="author" w:date="2023-10-25T10:57:00Z">
              <w:r w:rsidRPr="00BB3CF5">
                <w:rPr>
                  <w:szCs w:val="18"/>
                </w:rPr>
                <w:t>A</w:t>
              </w:r>
              <w:r w:rsidRPr="00527183">
                <w:rPr>
                  <w:szCs w:val="18"/>
                </w:rPr>
                <w:t xml:space="preserve">ssociated </w:t>
              </w:r>
              <w:r>
                <w:rPr>
                  <w:szCs w:val="18"/>
                </w:rPr>
                <w:t>S</w:t>
              </w:r>
              <w:r w:rsidRPr="00527183">
                <w:rPr>
                  <w:szCs w:val="18"/>
                </w:rPr>
                <w:t xml:space="preserve">ession </w:t>
              </w:r>
              <w:r>
                <w:rPr>
                  <w:szCs w:val="18"/>
                </w:rPr>
                <w:t>ID</w:t>
              </w:r>
            </w:ins>
          </w:p>
        </w:tc>
        <w:tc>
          <w:tcPr>
            <w:tcW w:w="1164" w:type="dxa"/>
          </w:tcPr>
          <w:p w14:paraId="713ED433" w14:textId="77777777" w:rsidR="009D1DAF" w:rsidRPr="00527183" w:rsidRDefault="009D1DAF" w:rsidP="009D1DAF">
            <w:pPr>
              <w:pStyle w:val="TAL"/>
              <w:rPr>
                <w:ins w:id="763" w:author="author" w:date="2023-10-25T10:57:00Z"/>
                <w:szCs w:val="18"/>
              </w:rPr>
            </w:pPr>
            <w:ins w:id="764" w:author="author" w:date="2023-10-25T10:57:00Z">
              <w:r w:rsidRPr="00527183">
                <w:rPr>
                  <w:szCs w:val="18"/>
                </w:rPr>
                <w:t>M</w:t>
              </w:r>
            </w:ins>
          </w:p>
        </w:tc>
        <w:tc>
          <w:tcPr>
            <w:tcW w:w="1244" w:type="dxa"/>
          </w:tcPr>
          <w:p w14:paraId="125F8C43" w14:textId="77777777" w:rsidR="009D1DAF" w:rsidRPr="00527183" w:rsidRDefault="009D1DAF" w:rsidP="009D1DAF">
            <w:pPr>
              <w:pStyle w:val="TAL"/>
              <w:rPr>
                <w:ins w:id="765" w:author="author" w:date="2023-10-25T10:57:00Z"/>
                <w:szCs w:val="18"/>
              </w:rPr>
            </w:pPr>
          </w:p>
        </w:tc>
        <w:tc>
          <w:tcPr>
            <w:tcW w:w="2033" w:type="dxa"/>
          </w:tcPr>
          <w:p w14:paraId="769490D2" w14:textId="6812D243" w:rsidR="009D1DAF" w:rsidRPr="00527183" w:rsidRDefault="009D1DAF" w:rsidP="009D1DAF">
            <w:pPr>
              <w:pStyle w:val="TAL"/>
              <w:rPr>
                <w:ins w:id="766" w:author="author" w:date="2023-10-25T10:57:00Z"/>
                <w:szCs w:val="18"/>
              </w:rPr>
            </w:pPr>
            <w:ins w:id="767" w:author="Huawei1" w:date="2023-11-15T18:35:00Z">
              <w:r w:rsidRPr="00EA5FA7">
                <w:t>OCTET STRING</w:t>
              </w:r>
            </w:ins>
            <w:ins w:id="768" w:author="author" w:date="2023-10-25T10:57:00Z">
              <w:del w:id="769" w:author="Huawei1" w:date="2023-11-15T18:35:00Z">
                <w:r w:rsidDel="0059659D">
                  <w:rPr>
                    <w:rFonts w:cs="Arial"/>
                  </w:rPr>
                  <w:delText>FFS</w:delText>
                </w:r>
              </w:del>
            </w:ins>
          </w:p>
        </w:tc>
        <w:tc>
          <w:tcPr>
            <w:tcW w:w="2545" w:type="dxa"/>
          </w:tcPr>
          <w:p w14:paraId="3C84C81E" w14:textId="06B3B558" w:rsidR="009D1DAF" w:rsidRPr="00527183" w:rsidRDefault="001648EA" w:rsidP="009D1DAF">
            <w:pPr>
              <w:pStyle w:val="TAL"/>
              <w:rPr>
                <w:ins w:id="770" w:author="author" w:date="2023-10-25T10:57:00Z"/>
                <w:szCs w:val="18"/>
              </w:rPr>
            </w:pPr>
            <w:ins w:id="771" w:author="Huawei1" w:date="2023-11-15T18:43:00Z">
              <w:r w:rsidRPr="00DA11D0">
                <w:rPr>
                  <w:rFonts w:cs="Arial"/>
                  <w:iCs/>
                  <w:lang w:eastAsia="ja-JP"/>
                </w:rPr>
                <w:t>Coded as</w:t>
              </w:r>
            </w:ins>
            <w:ins w:id="772" w:author="Huawei1" w:date="2023-11-15T18:42:00Z">
              <w:r>
                <w:t xml:space="preserve"> </w:t>
              </w:r>
            </w:ins>
            <w:proofErr w:type="spellStart"/>
            <w:ins w:id="773" w:author="Huawei1" w:date="2023-11-15T18:37:00Z">
              <w:r w:rsidR="009D1DAF" w:rsidRPr="009D1DAF">
                <w:rPr>
                  <w:i/>
                </w:rPr>
                <w:t>AssociatedSessionId</w:t>
              </w:r>
              <w:proofErr w:type="spellEnd"/>
              <w:r w:rsidR="009D1DAF" w:rsidRPr="00142D00">
                <w:t xml:space="preserve"> defined in TS </w:t>
              </w:r>
            </w:ins>
            <w:ins w:id="774" w:author="Huawei1" w:date="2023-11-15T18:38:00Z">
              <w:r w:rsidR="009D1DAF">
                <w:t>29.571</w:t>
              </w:r>
            </w:ins>
            <w:ins w:id="775" w:author="Huawei1" w:date="2023-11-15T18:37:00Z">
              <w:r w:rsidR="009D1DAF" w:rsidRPr="00142D00">
                <w:t xml:space="preserve"> [</w:t>
              </w:r>
            </w:ins>
            <w:ins w:id="776" w:author="Huawei1" w:date="2023-11-15T18:38:00Z">
              <w:r w:rsidR="009D1DAF">
                <w:t>xx</w:t>
              </w:r>
            </w:ins>
            <w:ins w:id="777" w:author="Huawei1" w:date="2023-11-15T18:37:00Z">
              <w:r w:rsidR="009D1DAF" w:rsidRPr="00142D00">
                <w:t>].</w:t>
              </w:r>
            </w:ins>
          </w:p>
        </w:tc>
      </w:tr>
    </w:tbl>
    <w:p w14:paraId="46C2AC17" w14:textId="77777777" w:rsidR="00482979" w:rsidRDefault="00482979" w:rsidP="00482979">
      <w:pPr>
        <w:rPr>
          <w:ins w:id="778" w:author="author" w:date="2023-10-25T10:57:00Z"/>
          <w:rFonts w:eastAsiaTheme="minorEastAsia"/>
          <w:noProof/>
          <w:lang w:eastAsia="zh-CN"/>
        </w:rPr>
      </w:pPr>
    </w:p>
    <w:p w14:paraId="3550D8D4" w14:textId="77777777" w:rsidR="00482979" w:rsidRPr="001648EA" w:rsidRDefault="00482979" w:rsidP="00482979">
      <w:pPr>
        <w:pStyle w:val="FirstChange"/>
        <w:jc w:val="left"/>
        <w:rPr>
          <w:ins w:id="779" w:author="author" w:date="2023-10-25T10:57:00Z"/>
        </w:rPr>
      </w:pPr>
    </w:p>
    <w:p w14:paraId="799B1B1F" w14:textId="77777777" w:rsidR="00482979" w:rsidRPr="00CE63E2" w:rsidRDefault="00482979" w:rsidP="00482979">
      <w:pPr>
        <w:pStyle w:val="FirstChange"/>
      </w:pPr>
      <w:r w:rsidRPr="00CE63E2">
        <w:t xml:space="preserve">&lt;&lt;&lt;&lt;&lt;&lt;&lt;&lt;&lt;&lt;&lt;&lt;&lt;&lt;&lt;&lt;&lt;&lt;&lt;&lt; </w:t>
      </w:r>
      <w:r>
        <w:t>Next</w:t>
      </w:r>
      <w:r w:rsidRPr="00CE63E2">
        <w:t xml:space="preserve"> Change</w:t>
      </w:r>
      <w:r>
        <w:t xml:space="preserve"> </w:t>
      </w:r>
      <w:r w:rsidRPr="00CE63E2">
        <w:t>&gt;&gt;&gt;&gt;&gt;&gt;&gt;&gt;&gt;&gt;&gt;&gt;&gt;&gt;&gt;&gt;&gt;&gt;&gt;&gt;</w:t>
      </w:r>
    </w:p>
    <w:p w14:paraId="4E6C79DC" w14:textId="77777777" w:rsidR="00482979" w:rsidRPr="00DA11D0" w:rsidRDefault="00482979" w:rsidP="00482979">
      <w:pPr>
        <w:pStyle w:val="41"/>
        <w:keepNext w:val="0"/>
        <w:keepLines w:val="0"/>
        <w:widowControl w:val="0"/>
        <w:rPr>
          <w:ins w:id="780" w:author="author" w:date="2023-10-25T10:57:00Z"/>
          <w:lang w:val="fr-FR"/>
        </w:rPr>
      </w:pPr>
      <w:bookmarkStart w:id="781" w:name="_Toc99038904"/>
      <w:bookmarkStart w:id="782" w:name="_Toc99731167"/>
      <w:bookmarkStart w:id="783" w:name="_Toc105511298"/>
      <w:bookmarkStart w:id="784" w:name="_Toc105927830"/>
      <w:bookmarkStart w:id="785" w:name="_Toc106110370"/>
      <w:bookmarkStart w:id="786" w:name="_Toc113835807"/>
      <w:bookmarkStart w:id="787" w:name="_Toc120124655"/>
      <w:bookmarkStart w:id="788" w:name="_Toc138796021"/>
      <w:ins w:id="789" w:author="author" w:date="2023-10-25T10:57:00Z">
        <w:r w:rsidRPr="00DA11D0">
          <w:rPr>
            <w:lang w:val="fr-FR"/>
          </w:rPr>
          <w:t>9.3.1.</w:t>
        </w:r>
        <w:r>
          <w:rPr>
            <w:lang w:val="fr-FR"/>
          </w:rPr>
          <w:t>x1</w:t>
        </w:r>
        <w:r w:rsidRPr="00DA11D0">
          <w:rPr>
            <w:lang w:val="fr-FR"/>
          </w:rPr>
          <w:tab/>
        </w:r>
        <w:r>
          <w:rPr>
            <w:lang w:val="fr-FR"/>
          </w:rPr>
          <w:t xml:space="preserve">Multicast </w:t>
        </w:r>
        <w:r w:rsidRPr="00DA11D0">
          <w:rPr>
            <w:rFonts w:cs="Arial"/>
            <w:szCs w:val="18"/>
            <w:lang w:val="fr-FR" w:eastAsia="zh-CN"/>
          </w:rPr>
          <w:t>CU to DU RRC Information</w:t>
        </w:r>
        <w:bookmarkEnd w:id="781"/>
        <w:bookmarkEnd w:id="782"/>
        <w:bookmarkEnd w:id="783"/>
        <w:bookmarkEnd w:id="784"/>
        <w:bookmarkEnd w:id="785"/>
        <w:bookmarkEnd w:id="786"/>
        <w:bookmarkEnd w:id="787"/>
        <w:bookmarkEnd w:id="788"/>
      </w:ins>
    </w:p>
    <w:p w14:paraId="328BC1AB" w14:textId="77777777" w:rsidR="00482979" w:rsidRDefault="00482979" w:rsidP="00482979">
      <w:pPr>
        <w:widowControl w:val="0"/>
        <w:rPr>
          <w:ins w:id="790" w:author="author" w:date="2023-10-25T10:57:00Z"/>
        </w:rPr>
      </w:pPr>
      <w:ins w:id="791" w:author="author" w:date="2023-10-25T10:57:00Z">
        <w:r w:rsidRPr="00DA11D0">
          <w:rPr>
            <w:rFonts w:hint="eastAsia"/>
          </w:rPr>
          <w:t>T</w:t>
        </w:r>
        <w:r w:rsidRPr="00DA11D0">
          <w:t xml:space="preserve">his IE indicates the </w:t>
        </w:r>
        <w:r>
          <w:t xml:space="preserve">multicast specific </w:t>
        </w:r>
        <w:r w:rsidRPr="00DA11D0">
          <w:rPr>
            <w:rFonts w:cs="Arial"/>
            <w:szCs w:val="18"/>
            <w:lang w:eastAsia="zh-CN"/>
          </w:rPr>
          <w:t>CU to DU RRC Information</w:t>
        </w:r>
        <w:r w:rsidRPr="00DA11D0">
          <w:t>.</w:t>
        </w:r>
      </w:ins>
    </w:p>
    <w:p w14:paraId="3691814F" w14:textId="77777777" w:rsidR="00482979" w:rsidRPr="00DA11D0" w:rsidRDefault="00482979" w:rsidP="00482979">
      <w:pPr>
        <w:pStyle w:val="EditorsNote"/>
        <w:rPr>
          <w:ins w:id="792" w:author="author" w:date="2023-10-25T10:57:00Z"/>
        </w:rPr>
      </w:pPr>
      <w:ins w:id="793" w:author="author" w:date="2023-10-25T10:57:00Z">
        <w:r>
          <w:t>Editor’s Note:</w:t>
        </w:r>
        <w:r>
          <w:tab/>
          <w:t>IE names, their presence, ranges, semantics and references to field/IE/messages names in TS 38.331 are FFS.</w:t>
        </w:r>
      </w:ins>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482979" w:rsidRPr="00DA11D0" w14:paraId="4E13B9A1" w14:textId="77777777" w:rsidTr="00C46E3D">
        <w:trPr>
          <w:tblHeader/>
          <w:ins w:id="794" w:author="author" w:date="2023-10-25T10:57:00Z"/>
        </w:trPr>
        <w:tc>
          <w:tcPr>
            <w:tcW w:w="2448" w:type="dxa"/>
          </w:tcPr>
          <w:p w14:paraId="071A726B" w14:textId="77777777" w:rsidR="00482979" w:rsidRPr="00DA11D0" w:rsidRDefault="00482979" w:rsidP="00C46E3D">
            <w:pPr>
              <w:pStyle w:val="TAH"/>
              <w:keepNext w:val="0"/>
              <w:keepLines w:val="0"/>
              <w:widowControl w:val="0"/>
              <w:rPr>
                <w:ins w:id="795" w:author="author" w:date="2023-10-25T10:57:00Z"/>
                <w:lang w:eastAsia="ja-JP"/>
              </w:rPr>
            </w:pPr>
            <w:ins w:id="796" w:author="author" w:date="2023-10-25T10:57:00Z">
              <w:r w:rsidRPr="00DA11D0">
                <w:rPr>
                  <w:lang w:eastAsia="ja-JP"/>
                </w:rPr>
                <w:t>IE/Group Name</w:t>
              </w:r>
            </w:ins>
          </w:p>
        </w:tc>
        <w:tc>
          <w:tcPr>
            <w:tcW w:w="1080" w:type="dxa"/>
          </w:tcPr>
          <w:p w14:paraId="1CA427A0" w14:textId="77777777" w:rsidR="00482979" w:rsidRPr="00DA11D0" w:rsidRDefault="00482979" w:rsidP="00C46E3D">
            <w:pPr>
              <w:pStyle w:val="TAH"/>
              <w:keepNext w:val="0"/>
              <w:keepLines w:val="0"/>
              <w:widowControl w:val="0"/>
              <w:rPr>
                <w:ins w:id="797" w:author="author" w:date="2023-10-25T10:57:00Z"/>
                <w:lang w:eastAsia="ja-JP"/>
              </w:rPr>
            </w:pPr>
            <w:ins w:id="798" w:author="author" w:date="2023-10-25T10:57:00Z">
              <w:r w:rsidRPr="00DA11D0">
                <w:rPr>
                  <w:lang w:eastAsia="ja-JP"/>
                </w:rPr>
                <w:t>Presence</w:t>
              </w:r>
            </w:ins>
          </w:p>
        </w:tc>
        <w:tc>
          <w:tcPr>
            <w:tcW w:w="1440" w:type="dxa"/>
          </w:tcPr>
          <w:p w14:paraId="6090D3CE" w14:textId="77777777" w:rsidR="00482979" w:rsidRPr="00DA11D0" w:rsidRDefault="00482979" w:rsidP="00C46E3D">
            <w:pPr>
              <w:pStyle w:val="TAH"/>
              <w:keepNext w:val="0"/>
              <w:keepLines w:val="0"/>
              <w:widowControl w:val="0"/>
              <w:rPr>
                <w:ins w:id="799" w:author="author" w:date="2023-10-25T10:57:00Z"/>
                <w:lang w:eastAsia="ja-JP"/>
              </w:rPr>
            </w:pPr>
            <w:ins w:id="800" w:author="author" w:date="2023-10-25T10:57:00Z">
              <w:r w:rsidRPr="00DA11D0">
                <w:rPr>
                  <w:lang w:eastAsia="ja-JP"/>
                </w:rPr>
                <w:t>Range</w:t>
              </w:r>
            </w:ins>
          </w:p>
        </w:tc>
        <w:tc>
          <w:tcPr>
            <w:tcW w:w="1872" w:type="dxa"/>
          </w:tcPr>
          <w:p w14:paraId="2F1A65E5" w14:textId="77777777" w:rsidR="00482979" w:rsidRPr="00DA11D0" w:rsidRDefault="00482979" w:rsidP="00C46E3D">
            <w:pPr>
              <w:pStyle w:val="TAH"/>
              <w:keepNext w:val="0"/>
              <w:keepLines w:val="0"/>
              <w:widowControl w:val="0"/>
              <w:rPr>
                <w:ins w:id="801" w:author="author" w:date="2023-10-25T10:57:00Z"/>
                <w:lang w:eastAsia="ja-JP"/>
              </w:rPr>
            </w:pPr>
            <w:ins w:id="802" w:author="author" w:date="2023-10-25T10:57:00Z">
              <w:r w:rsidRPr="00DA11D0">
                <w:rPr>
                  <w:lang w:eastAsia="ja-JP"/>
                </w:rPr>
                <w:t>IE type and reference</w:t>
              </w:r>
            </w:ins>
          </w:p>
        </w:tc>
        <w:tc>
          <w:tcPr>
            <w:tcW w:w="2880" w:type="dxa"/>
          </w:tcPr>
          <w:p w14:paraId="22C3D6CA" w14:textId="77777777" w:rsidR="00482979" w:rsidRPr="00DA11D0" w:rsidRDefault="00482979" w:rsidP="00C46E3D">
            <w:pPr>
              <w:pStyle w:val="TAH"/>
              <w:keepNext w:val="0"/>
              <w:keepLines w:val="0"/>
              <w:widowControl w:val="0"/>
              <w:rPr>
                <w:ins w:id="803" w:author="author" w:date="2023-10-25T10:57:00Z"/>
                <w:lang w:eastAsia="ja-JP"/>
              </w:rPr>
            </w:pPr>
            <w:ins w:id="804" w:author="author" w:date="2023-10-25T10:57:00Z">
              <w:r w:rsidRPr="00DA11D0">
                <w:rPr>
                  <w:lang w:eastAsia="ja-JP"/>
                </w:rPr>
                <w:t>Semantics description</w:t>
              </w:r>
            </w:ins>
          </w:p>
        </w:tc>
      </w:tr>
      <w:tr w:rsidR="00482979" w:rsidRPr="00DA11D0" w14:paraId="6A9E6971" w14:textId="77777777" w:rsidTr="00C46E3D">
        <w:trPr>
          <w:ins w:id="805" w:author="author" w:date="2023-10-25T10:57:00Z"/>
        </w:trPr>
        <w:tc>
          <w:tcPr>
            <w:tcW w:w="2448" w:type="dxa"/>
          </w:tcPr>
          <w:p w14:paraId="65C542CF" w14:textId="77777777" w:rsidR="00482979" w:rsidRPr="00F85EA2" w:rsidRDefault="00482979" w:rsidP="00C46E3D">
            <w:pPr>
              <w:pStyle w:val="TAL"/>
              <w:keepNext w:val="0"/>
              <w:keepLines w:val="0"/>
              <w:widowControl w:val="0"/>
              <w:rPr>
                <w:ins w:id="806" w:author="author" w:date="2023-10-25T10:57:00Z"/>
                <w:b/>
                <w:bCs/>
              </w:rPr>
            </w:pPr>
            <w:ins w:id="807" w:author="author" w:date="2023-10-25T10:57:00Z">
              <w:r w:rsidRPr="00F85EA2">
                <w:rPr>
                  <w:b/>
                  <w:bCs/>
                </w:rPr>
                <w:t xml:space="preserve">MBS </w:t>
              </w:r>
              <w:r>
                <w:rPr>
                  <w:b/>
                  <w:bCs/>
                </w:rPr>
                <w:t>Multicast</w:t>
              </w:r>
              <w:r w:rsidRPr="00F85EA2">
                <w:rPr>
                  <w:b/>
                  <w:bCs/>
                </w:rPr>
                <w:t xml:space="preserve"> Cell List</w:t>
              </w:r>
            </w:ins>
          </w:p>
        </w:tc>
        <w:tc>
          <w:tcPr>
            <w:tcW w:w="1080" w:type="dxa"/>
          </w:tcPr>
          <w:p w14:paraId="5BA0D990" w14:textId="77777777" w:rsidR="00482979" w:rsidRPr="00DA11D0" w:rsidRDefault="00482979" w:rsidP="00C46E3D">
            <w:pPr>
              <w:pStyle w:val="TAL"/>
              <w:keepNext w:val="0"/>
              <w:keepLines w:val="0"/>
              <w:widowControl w:val="0"/>
              <w:rPr>
                <w:ins w:id="808" w:author="author" w:date="2023-10-25T10:57:00Z"/>
              </w:rPr>
            </w:pPr>
          </w:p>
        </w:tc>
        <w:tc>
          <w:tcPr>
            <w:tcW w:w="1440" w:type="dxa"/>
          </w:tcPr>
          <w:p w14:paraId="44C74566" w14:textId="77777777" w:rsidR="00482979" w:rsidRPr="00DC749D" w:rsidRDefault="00482979" w:rsidP="00C46E3D">
            <w:pPr>
              <w:pStyle w:val="TAL"/>
              <w:keepNext w:val="0"/>
              <w:keepLines w:val="0"/>
              <w:widowControl w:val="0"/>
              <w:rPr>
                <w:ins w:id="809" w:author="author" w:date="2023-10-25T10:57:00Z"/>
                <w:i/>
                <w:iCs/>
              </w:rPr>
            </w:pPr>
            <w:ins w:id="810" w:author="author" w:date="2023-10-25T10:57:00Z">
              <w:r>
                <w:rPr>
                  <w:i/>
                  <w:iCs/>
                </w:rPr>
                <w:t>FFS</w:t>
              </w:r>
            </w:ins>
          </w:p>
        </w:tc>
        <w:tc>
          <w:tcPr>
            <w:tcW w:w="1872" w:type="dxa"/>
          </w:tcPr>
          <w:p w14:paraId="2BBE3CF6" w14:textId="77777777" w:rsidR="00482979" w:rsidRPr="00DA11D0" w:rsidRDefault="00482979" w:rsidP="00C46E3D">
            <w:pPr>
              <w:pStyle w:val="TAL"/>
              <w:keepNext w:val="0"/>
              <w:keepLines w:val="0"/>
              <w:widowControl w:val="0"/>
              <w:rPr>
                <w:ins w:id="811" w:author="author" w:date="2023-10-25T10:57:00Z"/>
              </w:rPr>
            </w:pPr>
          </w:p>
        </w:tc>
        <w:tc>
          <w:tcPr>
            <w:tcW w:w="2880" w:type="dxa"/>
          </w:tcPr>
          <w:p w14:paraId="3C357A37" w14:textId="77777777" w:rsidR="00482979" w:rsidRPr="00DA11D0" w:rsidRDefault="00482979" w:rsidP="00C46E3D">
            <w:pPr>
              <w:pStyle w:val="TAL"/>
              <w:keepNext w:val="0"/>
              <w:keepLines w:val="0"/>
              <w:widowControl w:val="0"/>
              <w:rPr>
                <w:ins w:id="812" w:author="author" w:date="2023-10-25T10:57:00Z"/>
              </w:rPr>
            </w:pPr>
          </w:p>
        </w:tc>
      </w:tr>
      <w:tr w:rsidR="00482979" w:rsidRPr="00DA11D0" w14:paraId="35F83CFB" w14:textId="77777777" w:rsidTr="00C46E3D">
        <w:trPr>
          <w:ins w:id="813" w:author="author" w:date="2023-10-25T10:57:00Z"/>
        </w:trPr>
        <w:tc>
          <w:tcPr>
            <w:tcW w:w="2448" w:type="dxa"/>
          </w:tcPr>
          <w:p w14:paraId="5A400F9B" w14:textId="77777777" w:rsidR="00482979" w:rsidRPr="00DA11D0" w:rsidRDefault="00482979" w:rsidP="00C46E3D">
            <w:pPr>
              <w:pStyle w:val="TAL"/>
              <w:keepNext w:val="0"/>
              <w:keepLines w:val="0"/>
              <w:widowControl w:val="0"/>
              <w:ind w:left="100"/>
              <w:rPr>
                <w:ins w:id="814" w:author="author" w:date="2023-10-25T10:57:00Z"/>
                <w:b/>
                <w:lang w:eastAsia="ja-JP"/>
              </w:rPr>
            </w:pPr>
            <w:ins w:id="815" w:author="author" w:date="2023-10-25T10:57:00Z">
              <w:r w:rsidRPr="00DA11D0">
                <w:rPr>
                  <w:b/>
                  <w:bCs/>
                </w:rPr>
                <w:t xml:space="preserve">&gt;MBS </w:t>
              </w:r>
              <w:r>
                <w:rPr>
                  <w:b/>
                  <w:bCs/>
                </w:rPr>
                <w:t>Multicast</w:t>
              </w:r>
              <w:r w:rsidRPr="00DA11D0">
                <w:rPr>
                  <w:b/>
                  <w:bCs/>
                </w:rPr>
                <w:t xml:space="preserve"> Cell Item</w:t>
              </w:r>
            </w:ins>
          </w:p>
        </w:tc>
        <w:tc>
          <w:tcPr>
            <w:tcW w:w="1080" w:type="dxa"/>
          </w:tcPr>
          <w:p w14:paraId="66A39B4D" w14:textId="77777777" w:rsidR="00482979" w:rsidRPr="00DA11D0" w:rsidRDefault="00482979" w:rsidP="00C46E3D">
            <w:pPr>
              <w:pStyle w:val="TAL"/>
              <w:keepNext w:val="0"/>
              <w:keepLines w:val="0"/>
              <w:widowControl w:val="0"/>
              <w:rPr>
                <w:ins w:id="816" w:author="author" w:date="2023-10-25T10:57:00Z"/>
              </w:rPr>
            </w:pPr>
          </w:p>
        </w:tc>
        <w:tc>
          <w:tcPr>
            <w:tcW w:w="1440" w:type="dxa"/>
          </w:tcPr>
          <w:p w14:paraId="2D89CBB0" w14:textId="77777777" w:rsidR="00482979" w:rsidRPr="00DA11D0" w:rsidRDefault="00482979" w:rsidP="00C46E3D">
            <w:pPr>
              <w:pStyle w:val="TAL"/>
              <w:keepNext w:val="0"/>
              <w:keepLines w:val="0"/>
              <w:widowControl w:val="0"/>
              <w:rPr>
                <w:ins w:id="817" w:author="author" w:date="2023-10-25T10:57:00Z"/>
              </w:rPr>
            </w:pPr>
            <w:ins w:id="818" w:author="author" w:date="2023-10-25T10:57:00Z">
              <w:r w:rsidRPr="00DA11D0">
                <w:rPr>
                  <w:rFonts w:cs="Arial"/>
                  <w:i/>
                  <w:szCs w:val="18"/>
                </w:rPr>
                <w:t>1 .. &lt;maxCellingNBDU&gt;</w:t>
              </w:r>
            </w:ins>
          </w:p>
        </w:tc>
        <w:tc>
          <w:tcPr>
            <w:tcW w:w="1872" w:type="dxa"/>
          </w:tcPr>
          <w:p w14:paraId="1A57FC4D" w14:textId="77777777" w:rsidR="00482979" w:rsidRPr="00DA11D0" w:rsidRDefault="00482979" w:rsidP="00C46E3D">
            <w:pPr>
              <w:pStyle w:val="TAL"/>
              <w:keepNext w:val="0"/>
              <w:keepLines w:val="0"/>
              <w:widowControl w:val="0"/>
              <w:rPr>
                <w:ins w:id="819" w:author="author" w:date="2023-10-25T10:57:00Z"/>
              </w:rPr>
            </w:pPr>
          </w:p>
        </w:tc>
        <w:tc>
          <w:tcPr>
            <w:tcW w:w="2880" w:type="dxa"/>
          </w:tcPr>
          <w:p w14:paraId="3C76D5E3" w14:textId="77777777" w:rsidR="00482979" w:rsidRPr="00DA11D0" w:rsidRDefault="00482979" w:rsidP="00C46E3D">
            <w:pPr>
              <w:pStyle w:val="TAL"/>
              <w:keepNext w:val="0"/>
              <w:keepLines w:val="0"/>
              <w:widowControl w:val="0"/>
              <w:rPr>
                <w:ins w:id="820" w:author="author" w:date="2023-10-25T10:57:00Z"/>
              </w:rPr>
            </w:pPr>
          </w:p>
        </w:tc>
      </w:tr>
      <w:tr w:rsidR="00482979" w:rsidRPr="00DA11D0" w14:paraId="48835213" w14:textId="77777777" w:rsidTr="00C46E3D">
        <w:trPr>
          <w:ins w:id="821" w:author="author" w:date="2023-10-25T10:57:00Z"/>
        </w:trPr>
        <w:tc>
          <w:tcPr>
            <w:tcW w:w="2448" w:type="dxa"/>
          </w:tcPr>
          <w:p w14:paraId="0F484905" w14:textId="77777777" w:rsidR="00482979" w:rsidRPr="00DA11D0" w:rsidRDefault="00482979" w:rsidP="00C46E3D">
            <w:pPr>
              <w:pStyle w:val="TAL"/>
              <w:keepNext w:val="0"/>
              <w:keepLines w:val="0"/>
              <w:widowControl w:val="0"/>
              <w:ind w:left="200"/>
              <w:rPr>
                <w:ins w:id="822" w:author="author" w:date="2023-10-25T10:57:00Z"/>
                <w:lang w:eastAsia="ja-JP"/>
              </w:rPr>
            </w:pPr>
            <w:ins w:id="823" w:author="author" w:date="2023-10-25T10:57:00Z">
              <w:r w:rsidRPr="00DA11D0">
                <w:t>&gt;&gt;NR CGI</w:t>
              </w:r>
            </w:ins>
          </w:p>
        </w:tc>
        <w:tc>
          <w:tcPr>
            <w:tcW w:w="1080" w:type="dxa"/>
          </w:tcPr>
          <w:p w14:paraId="63260481" w14:textId="77777777" w:rsidR="00482979" w:rsidRPr="00DA11D0" w:rsidRDefault="00482979" w:rsidP="00C46E3D">
            <w:pPr>
              <w:pStyle w:val="TAL"/>
              <w:keepNext w:val="0"/>
              <w:keepLines w:val="0"/>
              <w:widowControl w:val="0"/>
              <w:rPr>
                <w:ins w:id="824" w:author="author" w:date="2023-10-25T10:57:00Z"/>
              </w:rPr>
            </w:pPr>
            <w:ins w:id="825" w:author="author" w:date="2023-10-25T10:57:00Z">
              <w:r w:rsidRPr="00DA11D0">
                <w:rPr>
                  <w:rFonts w:cs="Arial"/>
                  <w:szCs w:val="18"/>
                </w:rPr>
                <w:t>M</w:t>
              </w:r>
            </w:ins>
          </w:p>
        </w:tc>
        <w:tc>
          <w:tcPr>
            <w:tcW w:w="1440" w:type="dxa"/>
          </w:tcPr>
          <w:p w14:paraId="4487B1D6" w14:textId="77777777" w:rsidR="00482979" w:rsidRPr="00DA11D0" w:rsidRDefault="00482979" w:rsidP="00C46E3D">
            <w:pPr>
              <w:pStyle w:val="TAL"/>
              <w:keepNext w:val="0"/>
              <w:keepLines w:val="0"/>
              <w:widowControl w:val="0"/>
              <w:rPr>
                <w:ins w:id="826" w:author="author" w:date="2023-10-25T10:57:00Z"/>
              </w:rPr>
            </w:pPr>
          </w:p>
        </w:tc>
        <w:tc>
          <w:tcPr>
            <w:tcW w:w="1872" w:type="dxa"/>
          </w:tcPr>
          <w:p w14:paraId="24BE4AF1" w14:textId="77777777" w:rsidR="00482979" w:rsidRPr="00DA11D0" w:rsidRDefault="00482979" w:rsidP="00C46E3D">
            <w:pPr>
              <w:pStyle w:val="TAL"/>
              <w:keepNext w:val="0"/>
              <w:keepLines w:val="0"/>
              <w:widowControl w:val="0"/>
              <w:rPr>
                <w:ins w:id="827" w:author="author" w:date="2023-10-25T10:57:00Z"/>
              </w:rPr>
            </w:pPr>
            <w:ins w:id="828" w:author="author" w:date="2023-10-25T10:57:00Z">
              <w:r w:rsidRPr="00DA11D0">
                <w:rPr>
                  <w:rFonts w:cs="Arial"/>
                  <w:szCs w:val="18"/>
                </w:rPr>
                <w:t>NR CGI</w:t>
              </w:r>
              <w:r>
                <w:rPr>
                  <w:rFonts w:cs="Arial"/>
                  <w:szCs w:val="18"/>
                </w:rPr>
                <w:t xml:space="preserve"> </w:t>
              </w:r>
              <w:r w:rsidRPr="00DA11D0">
                <w:rPr>
                  <w:rFonts w:cs="Arial"/>
                  <w:szCs w:val="18"/>
                </w:rPr>
                <w:t>9.3.1.12</w:t>
              </w:r>
            </w:ins>
          </w:p>
        </w:tc>
        <w:tc>
          <w:tcPr>
            <w:tcW w:w="2880" w:type="dxa"/>
          </w:tcPr>
          <w:p w14:paraId="334DBE1E" w14:textId="77777777" w:rsidR="00482979" w:rsidRPr="00DA11D0" w:rsidRDefault="00482979" w:rsidP="00C46E3D">
            <w:pPr>
              <w:pStyle w:val="TAL"/>
              <w:keepNext w:val="0"/>
              <w:keepLines w:val="0"/>
              <w:widowControl w:val="0"/>
              <w:rPr>
                <w:ins w:id="829" w:author="author" w:date="2023-10-25T10:57:00Z"/>
              </w:rPr>
            </w:pPr>
          </w:p>
        </w:tc>
      </w:tr>
      <w:tr w:rsidR="00482979" w:rsidRPr="00DA11D0" w14:paraId="6D1A1DE7" w14:textId="77777777" w:rsidTr="00C46E3D">
        <w:trPr>
          <w:ins w:id="830" w:author="author" w:date="2023-10-25T10:57:00Z"/>
        </w:trPr>
        <w:tc>
          <w:tcPr>
            <w:tcW w:w="2448" w:type="dxa"/>
          </w:tcPr>
          <w:p w14:paraId="70F0802F" w14:textId="77777777" w:rsidR="00482979" w:rsidRPr="00DA11D0" w:rsidRDefault="00482979" w:rsidP="00C46E3D">
            <w:pPr>
              <w:pStyle w:val="TAL"/>
              <w:keepNext w:val="0"/>
              <w:keepLines w:val="0"/>
              <w:widowControl w:val="0"/>
              <w:ind w:left="200"/>
              <w:rPr>
                <w:ins w:id="831" w:author="author" w:date="2023-10-25T10:57:00Z"/>
                <w:bCs/>
                <w:iCs/>
                <w:lang w:eastAsia="ja-JP"/>
              </w:rPr>
            </w:pPr>
            <w:ins w:id="832" w:author="author" w:date="2023-10-25T10:57:00Z">
              <w:r w:rsidRPr="00DA11D0">
                <w:rPr>
                  <w:bCs/>
                  <w:iCs/>
                  <w:lang w:eastAsia="ja-JP"/>
                </w:rPr>
                <w:t>&gt;&gt;</w:t>
              </w:r>
              <w:r>
                <w:rPr>
                  <w:bCs/>
                  <w:iCs/>
                  <w:lang w:eastAsia="ja-JP"/>
                </w:rPr>
                <w:t>RRC Multicast MTCH Neighbour Cell Information</w:t>
              </w:r>
            </w:ins>
          </w:p>
        </w:tc>
        <w:tc>
          <w:tcPr>
            <w:tcW w:w="1080" w:type="dxa"/>
          </w:tcPr>
          <w:p w14:paraId="557290BF" w14:textId="77777777" w:rsidR="00482979" w:rsidRPr="00DA11D0" w:rsidRDefault="00482979" w:rsidP="00C46E3D">
            <w:pPr>
              <w:pStyle w:val="TAL"/>
              <w:keepNext w:val="0"/>
              <w:keepLines w:val="0"/>
              <w:widowControl w:val="0"/>
              <w:rPr>
                <w:ins w:id="833" w:author="author" w:date="2023-10-25T10:57:00Z"/>
              </w:rPr>
            </w:pPr>
            <w:ins w:id="834" w:author="author" w:date="2023-10-25T10:57:00Z">
              <w:r w:rsidRPr="00DA11D0">
                <w:t>O</w:t>
              </w:r>
            </w:ins>
          </w:p>
        </w:tc>
        <w:tc>
          <w:tcPr>
            <w:tcW w:w="1440" w:type="dxa"/>
          </w:tcPr>
          <w:p w14:paraId="2727CB07" w14:textId="77777777" w:rsidR="00482979" w:rsidRPr="00DA11D0" w:rsidRDefault="00482979" w:rsidP="00C46E3D">
            <w:pPr>
              <w:pStyle w:val="TAL"/>
              <w:keepNext w:val="0"/>
              <w:keepLines w:val="0"/>
              <w:widowControl w:val="0"/>
              <w:rPr>
                <w:ins w:id="835" w:author="author" w:date="2023-10-25T10:57:00Z"/>
                <w:szCs w:val="18"/>
              </w:rPr>
            </w:pPr>
          </w:p>
        </w:tc>
        <w:tc>
          <w:tcPr>
            <w:tcW w:w="1872" w:type="dxa"/>
          </w:tcPr>
          <w:p w14:paraId="3CA484A4" w14:textId="77777777" w:rsidR="00482979" w:rsidRPr="00DA11D0" w:rsidRDefault="00482979" w:rsidP="00C46E3D">
            <w:pPr>
              <w:pStyle w:val="TAL"/>
              <w:keepNext w:val="0"/>
              <w:keepLines w:val="0"/>
              <w:widowControl w:val="0"/>
              <w:rPr>
                <w:ins w:id="836" w:author="author" w:date="2023-10-25T10:57:00Z"/>
              </w:rPr>
            </w:pPr>
            <w:ins w:id="837" w:author="author" w:date="2023-10-25T10:57:00Z">
              <w:r w:rsidRPr="00DA11D0">
                <w:rPr>
                  <w:rFonts w:eastAsia="Yu Mincho" w:cs="Arial"/>
                  <w:szCs w:val="18"/>
                </w:rPr>
                <w:t>OCTET STRING</w:t>
              </w:r>
            </w:ins>
          </w:p>
        </w:tc>
        <w:tc>
          <w:tcPr>
            <w:tcW w:w="2880" w:type="dxa"/>
          </w:tcPr>
          <w:p w14:paraId="0E814ACB" w14:textId="77777777" w:rsidR="00482979" w:rsidRDefault="00482979" w:rsidP="00C46E3D">
            <w:pPr>
              <w:pStyle w:val="TAL"/>
              <w:keepNext w:val="0"/>
              <w:keepLines w:val="0"/>
              <w:widowControl w:val="0"/>
              <w:rPr>
                <w:ins w:id="838" w:author="author" w:date="2023-10-25T10:57:00Z"/>
                <w:rFonts w:eastAsia="宋体"/>
              </w:rPr>
            </w:pPr>
          </w:p>
          <w:p w14:paraId="111EFE9A" w14:textId="77777777" w:rsidR="00482979" w:rsidRPr="00DA11D0" w:rsidRDefault="00482979" w:rsidP="00C46E3D">
            <w:pPr>
              <w:pStyle w:val="TAL"/>
              <w:keepNext w:val="0"/>
              <w:keepLines w:val="0"/>
              <w:widowControl w:val="0"/>
              <w:rPr>
                <w:ins w:id="839" w:author="author" w:date="2023-10-25T10:57:00Z"/>
              </w:rPr>
            </w:pPr>
            <w:ins w:id="840" w:author="author" w:date="2023-10-25T10:57:00Z">
              <w:r>
                <w:rPr>
                  <w:rFonts w:eastAsia="宋体"/>
                </w:rPr>
                <w:t xml:space="preserve">Includes the </w:t>
              </w:r>
              <w:proofErr w:type="spellStart"/>
              <w:r>
                <w:rPr>
                  <w:i/>
                  <w:iCs/>
                </w:rPr>
                <w:t>mtch-NeighbourCell</w:t>
              </w:r>
              <w:proofErr w:type="spellEnd"/>
              <w:r>
                <w:t xml:space="preserve"> in the </w:t>
              </w:r>
              <w:r>
                <w:rPr>
                  <w:i/>
                  <w:iCs/>
                </w:rPr>
                <w:t>MBS-</w:t>
              </w:r>
              <w:proofErr w:type="spellStart"/>
              <w:r>
                <w:rPr>
                  <w:i/>
                  <w:iCs/>
                </w:rPr>
                <w:t>SessionInfoListMulticast</w:t>
              </w:r>
              <w:proofErr w:type="spellEnd"/>
              <w:r>
                <w:rPr>
                  <w:i/>
                  <w:iCs/>
                </w:rPr>
                <w:t xml:space="preserve"> </w:t>
              </w:r>
              <w:r>
                <w:t>IE as specified in</w:t>
              </w:r>
              <w:r>
                <w:rPr>
                  <w:rFonts w:eastAsia="宋体"/>
                </w:rPr>
                <w:t xml:space="preserve"> TS 38.331 [8].</w:t>
              </w:r>
            </w:ins>
          </w:p>
        </w:tc>
      </w:tr>
      <w:tr w:rsidR="00482979" w:rsidRPr="00DA11D0" w14:paraId="6B7CBC29" w14:textId="77777777" w:rsidTr="00C46E3D">
        <w:trPr>
          <w:ins w:id="841" w:author="author" w:date="2023-10-25T10:57:00Z"/>
        </w:trPr>
        <w:tc>
          <w:tcPr>
            <w:tcW w:w="2448" w:type="dxa"/>
          </w:tcPr>
          <w:p w14:paraId="1DFA1D75" w14:textId="77777777" w:rsidR="00482979" w:rsidRPr="00DA11D0" w:rsidRDefault="00482979" w:rsidP="00C46E3D">
            <w:pPr>
              <w:pStyle w:val="TAL"/>
              <w:keepNext w:val="0"/>
              <w:keepLines w:val="0"/>
              <w:widowControl w:val="0"/>
              <w:ind w:left="200"/>
              <w:rPr>
                <w:ins w:id="842" w:author="author" w:date="2023-10-25T10:57:00Z"/>
                <w:bCs/>
                <w:iCs/>
                <w:lang w:eastAsia="ja-JP"/>
              </w:rPr>
            </w:pPr>
            <w:ins w:id="843" w:author="author" w:date="2023-10-25T10:57:00Z">
              <w:r>
                <w:rPr>
                  <w:bCs/>
                  <w:iCs/>
                  <w:lang w:eastAsia="ja-JP"/>
                </w:rPr>
                <w:t>&gt;&gt;ThresholdIndex</w:t>
              </w:r>
            </w:ins>
          </w:p>
        </w:tc>
        <w:tc>
          <w:tcPr>
            <w:tcW w:w="1080" w:type="dxa"/>
          </w:tcPr>
          <w:p w14:paraId="1F48D2C5" w14:textId="77777777" w:rsidR="00482979" w:rsidRPr="00DA11D0" w:rsidRDefault="00482979" w:rsidP="00C46E3D">
            <w:pPr>
              <w:pStyle w:val="TAL"/>
              <w:keepNext w:val="0"/>
              <w:keepLines w:val="0"/>
              <w:widowControl w:val="0"/>
              <w:rPr>
                <w:ins w:id="844" w:author="author" w:date="2023-10-25T10:57:00Z"/>
              </w:rPr>
            </w:pPr>
            <w:ins w:id="845" w:author="author" w:date="2023-10-25T10:57:00Z">
              <w:r>
                <w:t>O</w:t>
              </w:r>
            </w:ins>
          </w:p>
        </w:tc>
        <w:tc>
          <w:tcPr>
            <w:tcW w:w="1440" w:type="dxa"/>
          </w:tcPr>
          <w:p w14:paraId="47CA8B0F" w14:textId="77777777" w:rsidR="00482979" w:rsidRPr="00DA11D0" w:rsidRDefault="00482979" w:rsidP="00C46E3D">
            <w:pPr>
              <w:pStyle w:val="TAL"/>
              <w:keepNext w:val="0"/>
              <w:keepLines w:val="0"/>
              <w:widowControl w:val="0"/>
              <w:rPr>
                <w:ins w:id="846" w:author="author" w:date="2023-10-25T10:57:00Z"/>
                <w:szCs w:val="18"/>
              </w:rPr>
            </w:pPr>
          </w:p>
        </w:tc>
        <w:tc>
          <w:tcPr>
            <w:tcW w:w="1872" w:type="dxa"/>
          </w:tcPr>
          <w:p w14:paraId="4045A0D5" w14:textId="77777777" w:rsidR="00482979" w:rsidRPr="00DA11D0" w:rsidRDefault="00482979" w:rsidP="00C46E3D">
            <w:pPr>
              <w:pStyle w:val="TAL"/>
              <w:keepNext w:val="0"/>
              <w:keepLines w:val="0"/>
              <w:widowControl w:val="0"/>
              <w:rPr>
                <w:ins w:id="847" w:author="author" w:date="2023-10-25T10:57:00Z"/>
                <w:rFonts w:eastAsia="Yu Mincho" w:cs="Arial"/>
                <w:szCs w:val="18"/>
              </w:rPr>
            </w:pPr>
            <w:ins w:id="848" w:author="author" w:date="2023-10-25T10:57:00Z">
              <w:r>
                <w:rPr>
                  <w:rFonts w:eastAsia="Yu Mincho" w:cs="Arial"/>
                  <w:szCs w:val="18"/>
                </w:rPr>
                <w:t>INTEGER (0..</w:t>
              </w:r>
              <w:r>
                <w:rPr>
                  <w:rFonts w:eastAsia="Yu Mincho" w:cs="Arial"/>
                  <w:i/>
                  <w:iCs/>
                  <w:szCs w:val="18"/>
                </w:rPr>
                <w:t>maxnoofThresholdMBS</w:t>
              </w:r>
              <w:r>
                <w:rPr>
                  <w:rFonts w:eastAsia="Yu Mincho" w:cs="Arial"/>
                  <w:szCs w:val="18"/>
                </w:rPr>
                <w:t>)</w:t>
              </w:r>
            </w:ins>
          </w:p>
        </w:tc>
        <w:tc>
          <w:tcPr>
            <w:tcW w:w="2880" w:type="dxa"/>
          </w:tcPr>
          <w:p w14:paraId="4A37D1D0" w14:textId="77777777" w:rsidR="00482979" w:rsidRDefault="00482979" w:rsidP="00C46E3D">
            <w:pPr>
              <w:pStyle w:val="TAL"/>
              <w:keepNext w:val="0"/>
              <w:keepLines w:val="0"/>
              <w:widowControl w:val="0"/>
              <w:rPr>
                <w:ins w:id="849" w:author="author" w:date="2023-10-25T10:57:00Z"/>
                <w:rFonts w:eastAsia="宋体"/>
              </w:rPr>
            </w:pPr>
            <w:ins w:id="850" w:author="author" w:date="2023-10-25T10:57:00Z">
              <w:r>
                <w:rPr>
                  <w:rFonts w:eastAsia="宋体"/>
                </w:rPr>
                <w:t xml:space="preserve">Corresponds to the </w:t>
              </w:r>
              <w:r>
                <w:rPr>
                  <w:rFonts w:eastAsia="宋体"/>
                  <w:i/>
                  <w:iCs/>
                </w:rPr>
                <w:t>thresholdIndex</w:t>
              </w:r>
              <w:r>
                <w:rPr>
                  <w:rFonts w:eastAsia="宋体"/>
                </w:rPr>
                <w:t xml:space="preserve"> as specified in TS 38.331 [8].</w:t>
              </w:r>
            </w:ins>
          </w:p>
          <w:p w14:paraId="5A78E882" w14:textId="77777777" w:rsidR="00482979" w:rsidDel="00906046" w:rsidRDefault="00482979" w:rsidP="00C46E3D">
            <w:pPr>
              <w:pStyle w:val="TAL"/>
              <w:keepNext w:val="0"/>
              <w:keepLines w:val="0"/>
              <w:widowControl w:val="0"/>
              <w:rPr>
                <w:ins w:id="851" w:author="author" w:date="2023-10-25T10:57:00Z"/>
                <w:rFonts w:eastAsia="宋体"/>
              </w:rPr>
            </w:pPr>
            <w:ins w:id="852" w:author="author" w:date="2023-10-25T10:57:00Z">
              <w:r>
                <w:rPr>
                  <w:rFonts w:eastAsia="宋体"/>
                </w:rPr>
                <w:t>Editor’s Note: to be aligned with running RRC CR.</w:t>
              </w:r>
            </w:ins>
          </w:p>
        </w:tc>
      </w:tr>
      <w:tr w:rsidR="00482979" w:rsidRPr="00DA11D0" w14:paraId="1DB58687" w14:textId="77777777" w:rsidTr="00C46E3D">
        <w:trPr>
          <w:ins w:id="853" w:author="author" w:date="2023-10-25T10:57:00Z"/>
        </w:trPr>
        <w:tc>
          <w:tcPr>
            <w:tcW w:w="2448" w:type="dxa"/>
          </w:tcPr>
          <w:p w14:paraId="2B4B512E" w14:textId="77777777" w:rsidR="00482979" w:rsidRPr="00DA11D0" w:rsidRDefault="00482979" w:rsidP="00C46E3D">
            <w:pPr>
              <w:pStyle w:val="TAL"/>
              <w:keepNext w:val="0"/>
              <w:keepLines w:val="0"/>
              <w:widowControl w:val="0"/>
              <w:ind w:left="200"/>
              <w:rPr>
                <w:ins w:id="854" w:author="author" w:date="2023-10-25T10:57:00Z"/>
                <w:bCs/>
                <w:iCs/>
                <w:lang w:eastAsia="ja-JP"/>
              </w:rPr>
            </w:pPr>
            <w:ins w:id="855" w:author="author" w:date="2023-10-25T10:57:00Z">
              <w:r>
                <w:t>&gt;&gt;MBS Multicast Configuration Request</w:t>
              </w:r>
            </w:ins>
          </w:p>
        </w:tc>
        <w:tc>
          <w:tcPr>
            <w:tcW w:w="1080" w:type="dxa"/>
          </w:tcPr>
          <w:p w14:paraId="037614ED" w14:textId="77777777" w:rsidR="00482979" w:rsidRPr="00DA11D0" w:rsidRDefault="00482979" w:rsidP="00C46E3D">
            <w:pPr>
              <w:pStyle w:val="TAL"/>
              <w:keepNext w:val="0"/>
              <w:keepLines w:val="0"/>
              <w:widowControl w:val="0"/>
              <w:rPr>
                <w:ins w:id="856" w:author="author" w:date="2023-10-25T10:57:00Z"/>
              </w:rPr>
            </w:pPr>
            <w:ins w:id="857" w:author="author" w:date="2023-10-25T10:57:00Z">
              <w:r>
                <w:t>O</w:t>
              </w:r>
            </w:ins>
          </w:p>
        </w:tc>
        <w:tc>
          <w:tcPr>
            <w:tcW w:w="1440" w:type="dxa"/>
          </w:tcPr>
          <w:p w14:paraId="640D78F3" w14:textId="77777777" w:rsidR="00482979" w:rsidRPr="00DA11D0" w:rsidRDefault="00482979" w:rsidP="00C46E3D">
            <w:pPr>
              <w:pStyle w:val="TAL"/>
              <w:keepNext w:val="0"/>
              <w:keepLines w:val="0"/>
              <w:widowControl w:val="0"/>
              <w:rPr>
                <w:ins w:id="858" w:author="author" w:date="2023-10-25T10:57:00Z"/>
                <w:szCs w:val="18"/>
              </w:rPr>
            </w:pPr>
          </w:p>
        </w:tc>
        <w:tc>
          <w:tcPr>
            <w:tcW w:w="1872" w:type="dxa"/>
          </w:tcPr>
          <w:p w14:paraId="73E5EC99" w14:textId="77777777" w:rsidR="00482979" w:rsidRPr="00DA11D0" w:rsidRDefault="00482979" w:rsidP="00C46E3D">
            <w:pPr>
              <w:pStyle w:val="TAL"/>
              <w:keepNext w:val="0"/>
              <w:keepLines w:val="0"/>
              <w:widowControl w:val="0"/>
              <w:rPr>
                <w:ins w:id="859" w:author="author" w:date="2023-10-25T10:57:00Z"/>
                <w:rFonts w:eastAsia="Yu Mincho" w:cs="Arial"/>
                <w:szCs w:val="18"/>
              </w:rPr>
            </w:pPr>
            <w:ins w:id="860" w:author="author" w:date="2023-10-25T10:57:00Z">
              <w:r>
                <w:t>ENUMERATED (query, ...)</w:t>
              </w:r>
            </w:ins>
          </w:p>
        </w:tc>
        <w:tc>
          <w:tcPr>
            <w:tcW w:w="2880" w:type="dxa"/>
          </w:tcPr>
          <w:p w14:paraId="56B2A01E" w14:textId="77777777" w:rsidR="00482979" w:rsidDel="00906046" w:rsidRDefault="00482979" w:rsidP="00C46E3D">
            <w:pPr>
              <w:pStyle w:val="TAL"/>
              <w:keepNext w:val="0"/>
              <w:keepLines w:val="0"/>
              <w:widowControl w:val="0"/>
              <w:rPr>
                <w:ins w:id="861" w:author="author" w:date="2023-10-25T10:57:00Z"/>
                <w:rFonts w:eastAsia="宋体"/>
              </w:rPr>
            </w:pPr>
          </w:p>
        </w:tc>
      </w:tr>
      <w:tr w:rsidR="00482979" w:rsidRPr="00DA11D0" w14:paraId="51C35EFE" w14:textId="77777777" w:rsidTr="00C46E3D">
        <w:trPr>
          <w:ins w:id="862" w:author="author" w:date="2023-10-25T10:57:00Z"/>
        </w:trPr>
        <w:tc>
          <w:tcPr>
            <w:tcW w:w="2448" w:type="dxa"/>
          </w:tcPr>
          <w:p w14:paraId="57F6A489" w14:textId="77777777" w:rsidR="00482979" w:rsidRPr="00DA11D0" w:rsidRDefault="00482979" w:rsidP="00C46E3D">
            <w:pPr>
              <w:pStyle w:val="TAL"/>
              <w:keepNext w:val="0"/>
              <w:keepLines w:val="0"/>
              <w:widowControl w:val="0"/>
              <w:rPr>
                <w:ins w:id="863" w:author="author" w:date="2023-10-25T10:57:00Z"/>
                <w:bCs/>
                <w:iCs/>
                <w:lang w:eastAsia="ja-JP"/>
              </w:rPr>
            </w:pPr>
            <w:ins w:id="864" w:author="author" w:date="2023-10-25T10:57:00Z">
              <w:r w:rsidRPr="005F2484">
                <w:rPr>
                  <w:b/>
                  <w:bCs/>
                  <w:iCs/>
                  <w:lang w:eastAsia="ja-JP"/>
                </w:rPr>
                <w:t xml:space="preserve">MBS </w:t>
              </w:r>
              <w:r>
                <w:rPr>
                  <w:b/>
                  <w:bCs/>
                  <w:iCs/>
                  <w:lang w:eastAsia="ja-JP"/>
                </w:rPr>
                <w:t>Multicast</w:t>
              </w:r>
              <w:r w:rsidRPr="005F2484">
                <w:rPr>
                  <w:b/>
                  <w:bCs/>
                  <w:iCs/>
                  <w:lang w:eastAsia="ja-JP"/>
                </w:rPr>
                <w:t xml:space="preserve"> MRB List</w:t>
              </w:r>
            </w:ins>
          </w:p>
        </w:tc>
        <w:tc>
          <w:tcPr>
            <w:tcW w:w="1080" w:type="dxa"/>
          </w:tcPr>
          <w:p w14:paraId="2C12FE27" w14:textId="77777777" w:rsidR="00482979" w:rsidRPr="00DA11D0" w:rsidRDefault="00482979" w:rsidP="00C46E3D">
            <w:pPr>
              <w:pStyle w:val="TAL"/>
              <w:keepNext w:val="0"/>
              <w:keepLines w:val="0"/>
              <w:widowControl w:val="0"/>
              <w:rPr>
                <w:ins w:id="865" w:author="author" w:date="2023-10-25T10:57:00Z"/>
              </w:rPr>
            </w:pPr>
          </w:p>
        </w:tc>
        <w:tc>
          <w:tcPr>
            <w:tcW w:w="1440" w:type="dxa"/>
          </w:tcPr>
          <w:p w14:paraId="6FACE499" w14:textId="77777777" w:rsidR="00482979" w:rsidRPr="00DA11D0" w:rsidRDefault="00482979" w:rsidP="00C46E3D">
            <w:pPr>
              <w:pStyle w:val="TAL"/>
              <w:keepNext w:val="0"/>
              <w:keepLines w:val="0"/>
              <w:widowControl w:val="0"/>
              <w:rPr>
                <w:ins w:id="866" w:author="author" w:date="2023-10-25T10:57:00Z"/>
                <w:szCs w:val="18"/>
              </w:rPr>
            </w:pPr>
            <w:ins w:id="867" w:author="author" w:date="2023-10-25T10:57:00Z">
              <w:r>
                <w:rPr>
                  <w:i/>
                  <w:szCs w:val="18"/>
                </w:rPr>
                <w:t>FFS</w:t>
              </w:r>
            </w:ins>
          </w:p>
        </w:tc>
        <w:tc>
          <w:tcPr>
            <w:tcW w:w="1872" w:type="dxa"/>
          </w:tcPr>
          <w:p w14:paraId="56CAB7E5" w14:textId="77777777" w:rsidR="00482979" w:rsidRPr="00DA11D0" w:rsidRDefault="00482979" w:rsidP="00C46E3D">
            <w:pPr>
              <w:pStyle w:val="TAL"/>
              <w:keepNext w:val="0"/>
              <w:keepLines w:val="0"/>
              <w:widowControl w:val="0"/>
              <w:rPr>
                <w:ins w:id="868" w:author="author" w:date="2023-10-25T10:57:00Z"/>
                <w:rFonts w:eastAsia="Yu Mincho" w:cs="Arial"/>
                <w:szCs w:val="18"/>
              </w:rPr>
            </w:pPr>
          </w:p>
        </w:tc>
        <w:tc>
          <w:tcPr>
            <w:tcW w:w="2880" w:type="dxa"/>
          </w:tcPr>
          <w:p w14:paraId="39FD9ED7" w14:textId="77777777" w:rsidR="00482979" w:rsidRPr="00777464" w:rsidRDefault="00482979" w:rsidP="00C46E3D">
            <w:pPr>
              <w:pStyle w:val="TAL"/>
              <w:keepNext w:val="0"/>
              <w:keepLines w:val="0"/>
              <w:widowControl w:val="0"/>
              <w:rPr>
                <w:ins w:id="869" w:author="author" w:date="2023-10-25T10:57:00Z"/>
                <w:rFonts w:eastAsia="宋体"/>
              </w:rPr>
            </w:pPr>
          </w:p>
        </w:tc>
      </w:tr>
      <w:tr w:rsidR="00482979" w:rsidRPr="00DA11D0" w14:paraId="081A6B73" w14:textId="77777777" w:rsidTr="00C46E3D">
        <w:trPr>
          <w:ins w:id="870" w:author="author" w:date="2023-10-25T10:57:00Z"/>
        </w:trPr>
        <w:tc>
          <w:tcPr>
            <w:tcW w:w="2448" w:type="dxa"/>
          </w:tcPr>
          <w:p w14:paraId="4F201BA7" w14:textId="77777777" w:rsidR="00482979" w:rsidRPr="00DA11D0" w:rsidRDefault="00482979" w:rsidP="00C46E3D">
            <w:pPr>
              <w:pStyle w:val="TAL"/>
              <w:keepNext w:val="0"/>
              <w:keepLines w:val="0"/>
              <w:widowControl w:val="0"/>
              <w:ind w:left="100"/>
              <w:rPr>
                <w:ins w:id="871" w:author="author" w:date="2023-10-25T10:57:00Z"/>
                <w:bCs/>
                <w:iCs/>
                <w:lang w:eastAsia="ja-JP"/>
              </w:rPr>
            </w:pPr>
            <w:ins w:id="872" w:author="author" w:date="2023-10-25T10:57:00Z">
              <w:r w:rsidRPr="005F2484">
                <w:rPr>
                  <w:b/>
                  <w:bCs/>
                  <w:iCs/>
                  <w:lang w:eastAsia="ja-JP"/>
                </w:rPr>
                <w:t xml:space="preserve">&gt;MBS </w:t>
              </w:r>
              <w:r>
                <w:rPr>
                  <w:b/>
                  <w:bCs/>
                  <w:iCs/>
                  <w:lang w:eastAsia="ja-JP"/>
                </w:rPr>
                <w:t>Multicast</w:t>
              </w:r>
              <w:r w:rsidRPr="005F2484">
                <w:rPr>
                  <w:b/>
                  <w:bCs/>
                  <w:iCs/>
                  <w:lang w:eastAsia="ja-JP"/>
                </w:rPr>
                <w:t xml:space="preserve"> MRB Item</w:t>
              </w:r>
            </w:ins>
          </w:p>
        </w:tc>
        <w:tc>
          <w:tcPr>
            <w:tcW w:w="1080" w:type="dxa"/>
          </w:tcPr>
          <w:p w14:paraId="1DD1A64B" w14:textId="77777777" w:rsidR="00482979" w:rsidRPr="00DA11D0" w:rsidRDefault="00482979" w:rsidP="00C46E3D">
            <w:pPr>
              <w:pStyle w:val="TAL"/>
              <w:keepNext w:val="0"/>
              <w:keepLines w:val="0"/>
              <w:widowControl w:val="0"/>
              <w:rPr>
                <w:ins w:id="873" w:author="author" w:date="2023-10-25T10:57:00Z"/>
              </w:rPr>
            </w:pPr>
          </w:p>
        </w:tc>
        <w:tc>
          <w:tcPr>
            <w:tcW w:w="1440" w:type="dxa"/>
          </w:tcPr>
          <w:p w14:paraId="0EE54FCF" w14:textId="77777777" w:rsidR="00482979" w:rsidRPr="00DA11D0" w:rsidRDefault="00482979" w:rsidP="00C46E3D">
            <w:pPr>
              <w:pStyle w:val="TAL"/>
              <w:keepNext w:val="0"/>
              <w:keepLines w:val="0"/>
              <w:widowControl w:val="0"/>
              <w:rPr>
                <w:ins w:id="874" w:author="author" w:date="2023-10-25T10:57:00Z"/>
                <w:szCs w:val="18"/>
              </w:rPr>
            </w:pPr>
            <w:ins w:id="875" w:author="author" w:date="2023-10-25T10:57:00Z">
              <w:r w:rsidRPr="005F2484">
                <w:rPr>
                  <w:i/>
                  <w:szCs w:val="18"/>
                </w:rPr>
                <w:t>1 .. &lt;maxnoofMRBs&gt;</w:t>
              </w:r>
            </w:ins>
          </w:p>
        </w:tc>
        <w:tc>
          <w:tcPr>
            <w:tcW w:w="1872" w:type="dxa"/>
          </w:tcPr>
          <w:p w14:paraId="0E337365" w14:textId="77777777" w:rsidR="00482979" w:rsidRPr="00DA11D0" w:rsidRDefault="00482979" w:rsidP="00C46E3D">
            <w:pPr>
              <w:pStyle w:val="TAL"/>
              <w:keepNext w:val="0"/>
              <w:keepLines w:val="0"/>
              <w:widowControl w:val="0"/>
              <w:rPr>
                <w:ins w:id="876" w:author="author" w:date="2023-10-25T10:57:00Z"/>
                <w:rFonts w:eastAsia="Yu Mincho" w:cs="Arial"/>
                <w:szCs w:val="18"/>
              </w:rPr>
            </w:pPr>
          </w:p>
        </w:tc>
        <w:tc>
          <w:tcPr>
            <w:tcW w:w="2880" w:type="dxa"/>
          </w:tcPr>
          <w:p w14:paraId="66DEB032" w14:textId="77777777" w:rsidR="00482979" w:rsidRPr="00777464" w:rsidRDefault="00482979" w:rsidP="00C46E3D">
            <w:pPr>
              <w:pStyle w:val="TAL"/>
              <w:keepNext w:val="0"/>
              <w:keepLines w:val="0"/>
              <w:widowControl w:val="0"/>
              <w:rPr>
                <w:ins w:id="877" w:author="author" w:date="2023-10-25T10:57:00Z"/>
                <w:rFonts w:eastAsia="宋体"/>
              </w:rPr>
            </w:pPr>
          </w:p>
        </w:tc>
      </w:tr>
      <w:tr w:rsidR="00482979" w:rsidRPr="00DA11D0" w14:paraId="755989CE" w14:textId="77777777" w:rsidTr="00C46E3D">
        <w:trPr>
          <w:ins w:id="878" w:author="author" w:date="2023-10-25T10:57:00Z"/>
        </w:trPr>
        <w:tc>
          <w:tcPr>
            <w:tcW w:w="2448" w:type="dxa"/>
          </w:tcPr>
          <w:p w14:paraId="7898C2DC" w14:textId="77777777" w:rsidR="00482979" w:rsidRPr="00DA11D0" w:rsidRDefault="00482979" w:rsidP="00C46E3D">
            <w:pPr>
              <w:pStyle w:val="TAL"/>
              <w:keepNext w:val="0"/>
              <w:keepLines w:val="0"/>
              <w:widowControl w:val="0"/>
              <w:ind w:left="200"/>
              <w:rPr>
                <w:ins w:id="879" w:author="author" w:date="2023-10-25T10:57:00Z"/>
                <w:bCs/>
                <w:iCs/>
                <w:lang w:eastAsia="ja-JP"/>
              </w:rPr>
            </w:pPr>
            <w:ins w:id="880" w:author="author" w:date="2023-10-25T10:57:00Z">
              <w:r w:rsidRPr="00117BFF">
                <w:rPr>
                  <w:bCs/>
                  <w:iCs/>
                  <w:lang w:eastAsia="ja-JP"/>
                </w:rPr>
                <w:t>&gt;&gt;</w:t>
              </w:r>
              <w:r>
                <w:rPr>
                  <w:bCs/>
                  <w:iCs/>
                  <w:lang w:eastAsia="ja-JP"/>
                </w:rPr>
                <w:t>MRB ID</w:t>
              </w:r>
            </w:ins>
          </w:p>
        </w:tc>
        <w:tc>
          <w:tcPr>
            <w:tcW w:w="1080" w:type="dxa"/>
          </w:tcPr>
          <w:p w14:paraId="177878F2" w14:textId="77777777" w:rsidR="00482979" w:rsidRPr="00DA11D0" w:rsidRDefault="00482979" w:rsidP="00C46E3D">
            <w:pPr>
              <w:pStyle w:val="TAL"/>
              <w:keepNext w:val="0"/>
              <w:keepLines w:val="0"/>
              <w:widowControl w:val="0"/>
              <w:rPr>
                <w:ins w:id="881" w:author="author" w:date="2023-10-25T10:57:00Z"/>
              </w:rPr>
            </w:pPr>
            <w:ins w:id="882" w:author="author" w:date="2023-10-25T10:57:00Z">
              <w:r w:rsidRPr="00117BFF">
                <w:t>M</w:t>
              </w:r>
            </w:ins>
          </w:p>
        </w:tc>
        <w:tc>
          <w:tcPr>
            <w:tcW w:w="1440" w:type="dxa"/>
          </w:tcPr>
          <w:p w14:paraId="03C49BAF" w14:textId="77777777" w:rsidR="00482979" w:rsidRPr="00DA11D0" w:rsidRDefault="00482979" w:rsidP="00C46E3D">
            <w:pPr>
              <w:pStyle w:val="TAL"/>
              <w:keepNext w:val="0"/>
              <w:keepLines w:val="0"/>
              <w:widowControl w:val="0"/>
              <w:rPr>
                <w:ins w:id="883" w:author="author" w:date="2023-10-25T10:57:00Z"/>
                <w:szCs w:val="18"/>
              </w:rPr>
            </w:pPr>
          </w:p>
        </w:tc>
        <w:tc>
          <w:tcPr>
            <w:tcW w:w="1872" w:type="dxa"/>
          </w:tcPr>
          <w:p w14:paraId="28952BCB" w14:textId="77777777" w:rsidR="00482979" w:rsidRPr="00DA11D0" w:rsidRDefault="00482979" w:rsidP="00C46E3D">
            <w:pPr>
              <w:pStyle w:val="TAL"/>
              <w:keepNext w:val="0"/>
              <w:keepLines w:val="0"/>
              <w:widowControl w:val="0"/>
              <w:rPr>
                <w:ins w:id="884" w:author="author" w:date="2023-10-25T10:57:00Z"/>
                <w:rFonts w:eastAsia="Yu Mincho" w:cs="Arial"/>
                <w:szCs w:val="18"/>
              </w:rPr>
            </w:pPr>
            <w:ins w:id="885" w:author="author" w:date="2023-10-25T10:57:00Z">
              <w:r w:rsidRPr="00117BFF">
                <w:rPr>
                  <w:rFonts w:eastAsia="Yu Mincho" w:cs="Arial"/>
                  <w:szCs w:val="18"/>
                </w:rPr>
                <w:t>9.3.1.</w:t>
              </w:r>
              <w:r>
                <w:rPr>
                  <w:rFonts w:eastAsia="Yu Mincho" w:cs="Arial"/>
                  <w:szCs w:val="18"/>
                </w:rPr>
                <w:t>224</w:t>
              </w:r>
            </w:ins>
          </w:p>
        </w:tc>
        <w:tc>
          <w:tcPr>
            <w:tcW w:w="2880" w:type="dxa"/>
          </w:tcPr>
          <w:p w14:paraId="7DBDCC74" w14:textId="77777777" w:rsidR="00482979" w:rsidRPr="00777464" w:rsidRDefault="00482979" w:rsidP="00C46E3D">
            <w:pPr>
              <w:pStyle w:val="TAL"/>
              <w:keepNext w:val="0"/>
              <w:keepLines w:val="0"/>
              <w:widowControl w:val="0"/>
              <w:rPr>
                <w:ins w:id="886" w:author="author" w:date="2023-10-25T10:57:00Z"/>
                <w:rFonts w:eastAsia="宋体"/>
              </w:rPr>
            </w:pPr>
          </w:p>
        </w:tc>
      </w:tr>
      <w:tr w:rsidR="00482979" w:rsidRPr="00DA11D0" w14:paraId="0E8461A0" w14:textId="77777777" w:rsidTr="00C46E3D">
        <w:trPr>
          <w:ins w:id="887" w:author="author" w:date="2023-10-25T10:57:00Z"/>
        </w:trPr>
        <w:tc>
          <w:tcPr>
            <w:tcW w:w="2448" w:type="dxa"/>
          </w:tcPr>
          <w:p w14:paraId="070893DC" w14:textId="77777777" w:rsidR="00482979" w:rsidRPr="00DA11D0" w:rsidRDefault="00482979" w:rsidP="00C46E3D">
            <w:pPr>
              <w:pStyle w:val="TAL"/>
              <w:keepNext w:val="0"/>
              <w:keepLines w:val="0"/>
              <w:widowControl w:val="0"/>
              <w:ind w:left="200"/>
              <w:rPr>
                <w:ins w:id="888" w:author="author" w:date="2023-10-25T10:57:00Z"/>
                <w:bCs/>
                <w:iCs/>
                <w:lang w:eastAsia="ja-JP"/>
              </w:rPr>
            </w:pPr>
            <w:ins w:id="889" w:author="author" w:date="2023-10-25T10:57:00Z">
              <w:r w:rsidRPr="00117BFF">
                <w:rPr>
                  <w:bCs/>
                  <w:iCs/>
                  <w:lang w:eastAsia="ja-JP"/>
                </w:rPr>
                <w:t>&gt;&gt;</w:t>
              </w:r>
              <w:r>
                <w:rPr>
                  <w:bCs/>
                  <w:iCs/>
                  <w:lang w:eastAsia="ja-JP"/>
                </w:rPr>
                <w:t>MRB PDCP Config Broadcast</w:t>
              </w:r>
            </w:ins>
          </w:p>
        </w:tc>
        <w:tc>
          <w:tcPr>
            <w:tcW w:w="1080" w:type="dxa"/>
          </w:tcPr>
          <w:p w14:paraId="6F1D0150" w14:textId="77777777" w:rsidR="00482979" w:rsidRPr="00DA11D0" w:rsidRDefault="00482979" w:rsidP="00C46E3D">
            <w:pPr>
              <w:pStyle w:val="TAL"/>
              <w:keepNext w:val="0"/>
              <w:keepLines w:val="0"/>
              <w:widowControl w:val="0"/>
              <w:rPr>
                <w:ins w:id="890" w:author="author" w:date="2023-10-25T10:57:00Z"/>
              </w:rPr>
            </w:pPr>
            <w:ins w:id="891" w:author="author" w:date="2023-10-25T10:57:00Z">
              <w:r>
                <w:t>M</w:t>
              </w:r>
            </w:ins>
          </w:p>
        </w:tc>
        <w:tc>
          <w:tcPr>
            <w:tcW w:w="1440" w:type="dxa"/>
          </w:tcPr>
          <w:p w14:paraId="46C84236" w14:textId="77777777" w:rsidR="00482979" w:rsidRPr="00DA11D0" w:rsidRDefault="00482979" w:rsidP="00C46E3D">
            <w:pPr>
              <w:pStyle w:val="TAL"/>
              <w:keepNext w:val="0"/>
              <w:keepLines w:val="0"/>
              <w:widowControl w:val="0"/>
              <w:rPr>
                <w:ins w:id="892" w:author="author" w:date="2023-10-25T10:57:00Z"/>
                <w:szCs w:val="18"/>
              </w:rPr>
            </w:pPr>
          </w:p>
        </w:tc>
        <w:tc>
          <w:tcPr>
            <w:tcW w:w="1872" w:type="dxa"/>
          </w:tcPr>
          <w:p w14:paraId="0BA0FE0B" w14:textId="77777777" w:rsidR="00482979" w:rsidRPr="00DA11D0" w:rsidRDefault="00482979" w:rsidP="00C46E3D">
            <w:pPr>
              <w:pStyle w:val="TAL"/>
              <w:keepNext w:val="0"/>
              <w:keepLines w:val="0"/>
              <w:widowControl w:val="0"/>
              <w:rPr>
                <w:ins w:id="893" w:author="author" w:date="2023-10-25T10:57:00Z"/>
                <w:rFonts w:eastAsia="Yu Mincho" w:cs="Arial"/>
                <w:szCs w:val="18"/>
              </w:rPr>
            </w:pPr>
            <w:ins w:id="894" w:author="author" w:date="2023-10-25T10:57:00Z">
              <w:r w:rsidRPr="00117BFF">
                <w:rPr>
                  <w:rFonts w:eastAsia="Yu Mincho" w:cs="Arial"/>
                  <w:szCs w:val="18"/>
                </w:rPr>
                <w:t>OCTET STRING</w:t>
              </w:r>
            </w:ins>
          </w:p>
        </w:tc>
        <w:tc>
          <w:tcPr>
            <w:tcW w:w="2880" w:type="dxa"/>
          </w:tcPr>
          <w:p w14:paraId="3A3E991B" w14:textId="77777777" w:rsidR="00482979" w:rsidRPr="00777464" w:rsidRDefault="00482979" w:rsidP="00C46E3D">
            <w:pPr>
              <w:pStyle w:val="TAL"/>
              <w:keepNext w:val="0"/>
              <w:keepLines w:val="0"/>
              <w:widowControl w:val="0"/>
              <w:rPr>
                <w:ins w:id="895" w:author="author" w:date="2023-10-25T10:57:00Z"/>
                <w:rFonts w:eastAsia="宋体"/>
              </w:rPr>
            </w:pPr>
            <w:ins w:id="896" w:author="author" w:date="2023-10-25T10:57:00Z">
              <w:r w:rsidRPr="005F2484">
                <w:rPr>
                  <w:rFonts w:cs="Arial"/>
                </w:rPr>
                <w:t>Includes the</w:t>
              </w:r>
              <w:r>
                <w:rPr>
                  <w:rFonts w:cs="Arial"/>
                  <w:i/>
                </w:rPr>
                <w:t xml:space="preserve"> </w:t>
              </w:r>
              <w:r w:rsidRPr="007C1D5E">
                <w:rPr>
                  <w:rFonts w:cs="Arial"/>
                  <w:i/>
                </w:rPr>
                <w:t>MRB-PDCP-ConfigBroadcast</w:t>
              </w:r>
              <w:r>
                <w:rPr>
                  <w:rFonts w:cs="Arial"/>
                  <w:i/>
                </w:rPr>
                <w:t xml:space="preserve"> </w:t>
              </w:r>
              <w:r w:rsidRPr="005F2484">
                <w:rPr>
                  <w:rFonts w:cs="Arial"/>
                </w:rPr>
                <w:t>IE, as defined in TS 38.331</w:t>
              </w:r>
              <w:r>
                <w:rPr>
                  <w:rFonts w:cs="Arial"/>
                </w:rPr>
                <w:t xml:space="preserve"> </w:t>
              </w:r>
              <w:r w:rsidRPr="005F2484">
                <w:rPr>
                  <w:rFonts w:cs="Arial"/>
                </w:rPr>
                <w:t>[8].</w:t>
              </w:r>
              <w:r>
                <w:rPr>
                  <w:rFonts w:cs="Arial"/>
                  <w:i/>
                </w:rPr>
                <w:t xml:space="preserve"> </w:t>
              </w:r>
            </w:ins>
          </w:p>
        </w:tc>
      </w:tr>
    </w:tbl>
    <w:p w14:paraId="07A1EF2D" w14:textId="77777777" w:rsidR="00482979" w:rsidRPr="00DA11D0" w:rsidRDefault="00482979" w:rsidP="00482979">
      <w:pPr>
        <w:widowControl w:val="0"/>
        <w:rPr>
          <w:ins w:id="897" w:author="author" w:date="2023-10-25T10:57:00Z"/>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82979" w:rsidRPr="00DA11D0" w14:paraId="59BC3CFA" w14:textId="77777777" w:rsidTr="00C46E3D">
        <w:trPr>
          <w:ins w:id="898" w:author="author" w:date="2023-10-25T10:57:00Z"/>
        </w:trPr>
        <w:tc>
          <w:tcPr>
            <w:tcW w:w="3686" w:type="dxa"/>
          </w:tcPr>
          <w:p w14:paraId="6A613FBA" w14:textId="77777777" w:rsidR="00482979" w:rsidRPr="00DA11D0" w:rsidRDefault="00482979" w:rsidP="00C46E3D">
            <w:pPr>
              <w:pStyle w:val="TAH"/>
              <w:keepNext w:val="0"/>
              <w:keepLines w:val="0"/>
              <w:widowControl w:val="0"/>
              <w:rPr>
                <w:ins w:id="899" w:author="author" w:date="2023-10-25T10:57:00Z"/>
              </w:rPr>
            </w:pPr>
            <w:ins w:id="900" w:author="author" w:date="2023-10-25T10:57:00Z">
              <w:r w:rsidRPr="00DA11D0">
                <w:t>Range bound</w:t>
              </w:r>
            </w:ins>
          </w:p>
        </w:tc>
        <w:tc>
          <w:tcPr>
            <w:tcW w:w="5670" w:type="dxa"/>
          </w:tcPr>
          <w:p w14:paraId="2FD6AD1F" w14:textId="77777777" w:rsidR="00482979" w:rsidRPr="00DA11D0" w:rsidRDefault="00482979" w:rsidP="00C46E3D">
            <w:pPr>
              <w:pStyle w:val="TAH"/>
              <w:keepNext w:val="0"/>
              <w:keepLines w:val="0"/>
              <w:widowControl w:val="0"/>
              <w:rPr>
                <w:ins w:id="901" w:author="author" w:date="2023-10-25T10:57:00Z"/>
              </w:rPr>
            </w:pPr>
            <w:ins w:id="902" w:author="author" w:date="2023-10-25T10:57:00Z">
              <w:r w:rsidRPr="00DA11D0">
                <w:t>Explanation</w:t>
              </w:r>
            </w:ins>
          </w:p>
        </w:tc>
      </w:tr>
      <w:tr w:rsidR="00482979" w:rsidRPr="00DA11D0" w14:paraId="6733DAB4" w14:textId="77777777" w:rsidTr="00C46E3D">
        <w:trPr>
          <w:ins w:id="903" w:author="author" w:date="2023-10-25T10:57:00Z"/>
        </w:trPr>
        <w:tc>
          <w:tcPr>
            <w:tcW w:w="3686" w:type="dxa"/>
          </w:tcPr>
          <w:p w14:paraId="257C1DEF" w14:textId="77777777" w:rsidR="00482979" w:rsidRPr="00DA11D0" w:rsidRDefault="00482979" w:rsidP="00C46E3D">
            <w:pPr>
              <w:pStyle w:val="TAL"/>
              <w:keepNext w:val="0"/>
              <w:keepLines w:val="0"/>
              <w:widowControl w:val="0"/>
              <w:rPr>
                <w:ins w:id="904" w:author="author" w:date="2023-10-25T10:57:00Z"/>
              </w:rPr>
            </w:pPr>
            <w:ins w:id="905" w:author="author" w:date="2023-10-25T10:57:00Z">
              <w:r w:rsidRPr="00DA11D0">
                <w:t>maxCellingNBDU</w:t>
              </w:r>
            </w:ins>
          </w:p>
        </w:tc>
        <w:tc>
          <w:tcPr>
            <w:tcW w:w="5670" w:type="dxa"/>
          </w:tcPr>
          <w:p w14:paraId="25952EDF" w14:textId="77777777" w:rsidR="00482979" w:rsidRPr="00DA11D0" w:rsidRDefault="00482979" w:rsidP="00C46E3D">
            <w:pPr>
              <w:pStyle w:val="TAL"/>
              <w:keepNext w:val="0"/>
              <w:keepLines w:val="0"/>
              <w:widowControl w:val="0"/>
              <w:rPr>
                <w:ins w:id="906" w:author="author" w:date="2023-10-25T10:57:00Z"/>
              </w:rPr>
            </w:pPr>
            <w:ins w:id="907" w:author="author" w:date="2023-10-25T10:57:00Z">
              <w:r w:rsidRPr="00DA11D0">
                <w:t>Maximum no. cells that can be served by a gNB-DU. Value is 512.</w:t>
              </w:r>
            </w:ins>
          </w:p>
        </w:tc>
      </w:tr>
      <w:tr w:rsidR="00482979" w:rsidRPr="00DA11D0" w14:paraId="68F70ADE" w14:textId="77777777" w:rsidTr="00C46E3D">
        <w:trPr>
          <w:ins w:id="908" w:author="author" w:date="2023-10-25T10:57:00Z"/>
        </w:trPr>
        <w:tc>
          <w:tcPr>
            <w:tcW w:w="3686" w:type="dxa"/>
          </w:tcPr>
          <w:p w14:paraId="4B5A2659" w14:textId="77777777" w:rsidR="00482979" w:rsidRPr="00DA11D0" w:rsidRDefault="00482979" w:rsidP="00C46E3D">
            <w:pPr>
              <w:pStyle w:val="TAL"/>
              <w:keepNext w:val="0"/>
              <w:keepLines w:val="0"/>
              <w:widowControl w:val="0"/>
              <w:rPr>
                <w:ins w:id="909" w:author="author" w:date="2023-10-25T10:57:00Z"/>
              </w:rPr>
            </w:pPr>
            <w:ins w:id="910" w:author="author" w:date="2023-10-25T10:57:00Z">
              <w:r w:rsidRPr="00117BFF">
                <w:t>max</w:t>
              </w:r>
              <w:r>
                <w:t>noofMRBs</w:t>
              </w:r>
            </w:ins>
          </w:p>
        </w:tc>
        <w:tc>
          <w:tcPr>
            <w:tcW w:w="5670" w:type="dxa"/>
          </w:tcPr>
          <w:p w14:paraId="5C7E00F1" w14:textId="77777777" w:rsidR="00482979" w:rsidRPr="00DA11D0" w:rsidRDefault="00482979" w:rsidP="00C46E3D">
            <w:pPr>
              <w:pStyle w:val="TAL"/>
              <w:keepNext w:val="0"/>
              <w:keepLines w:val="0"/>
              <w:widowControl w:val="0"/>
              <w:rPr>
                <w:ins w:id="911" w:author="author" w:date="2023-10-25T10:57:00Z"/>
              </w:rPr>
            </w:pPr>
            <w:ins w:id="912" w:author="author" w:date="2023-10-25T10:57:00Z">
              <w:r w:rsidRPr="00117BFF">
                <w:t xml:space="preserve">Maximum no. </w:t>
              </w:r>
              <w:r>
                <w:t>MRB</w:t>
              </w:r>
              <w:r w:rsidRPr="00117BFF">
                <w:t xml:space="preserve">s </w:t>
              </w:r>
              <w:r>
                <w:t xml:space="preserve">allowed to be setup for one MBS session, the maximum value </w:t>
              </w:r>
              <w:r w:rsidRPr="00117BFF">
                <w:t xml:space="preserve">is </w:t>
              </w:r>
              <w:r>
                <w:t>3</w:t>
              </w:r>
              <w:r w:rsidRPr="00117BFF">
                <w:t>2.</w:t>
              </w:r>
            </w:ins>
          </w:p>
        </w:tc>
      </w:tr>
      <w:tr w:rsidR="00482979" w:rsidRPr="00DA11D0" w14:paraId="4533A546" w14:textId="77777777" w:rsidTr="00C46E3D">
        <w:trPr>
          <w:ins w:id="913" w:author="author" w:date="2023-10-25T10:57:00Z"/>
        </w:trPr>
        <w:tc>
          <w:tcPr>
            <w:tcW w:w="3686" w:type="dxa"/>
          </w:tcPr>
          <w:p w14:paraId="6868E760" w14:textId="77777777" w:rsidR="00482979" w:rsidRPr="00117BFF" w:rsidRDefault="00482979" w:rsidP="00C46E3D">
            <w:pPr>
              <w:pStyle w:val="TAL"/>
              <w:keepNext w:val="0"/>
              <w:keepLines w:val="0"/>
              <w:widowControl w:val="0"/>
              <w:rPr>
                <w:ins w:id="914" w:author="author" w:date="2023-10-25T10:57:00Z"/>
              </w:rPr>
            </w:pPr>
            <w:ins w:id="915" w:author="author" w:date="2023-10-25T10:57:00Z">
              <w:r>
                <w:rPr>
                  <w:rFonts w:eastAsia="Yu Mincho" w:cs="Arial"/>
                  <w:szCs w:val="18"/>
                </w:rPr>
                <w:t>maxnoofThresholdMBS</w:t>
              </w:r>
            </w:ins>
          </w:p>
        </w:tc>
        <w:tc>
          <w:tcPr>
            <w:tcW w:w="5670" w:type="dxa"/>
          </w:tcPr>
          <w:p w14:paraId="1B8129F7" w14:textId="77777777" w:rsidR="00482979" w:rsidRPr="00117BFF" w:rsidRDefault="00482979" w:rsidP="00C46E3D">
            <w:pPr>
              <w:pStyle w:val="TAL"/>
              <w:keepNext w:val="0"/>
              <w:keepLines w:val="0"/>
              <w:widowControl w:val="0"/>
              <w:rPr>
                <w:ins w:id="916" w:author="author" w:date="2023-10-25T10:57:00Z"/>
              </w:rPr>
            </w:pPr>
            <w:ins w:id="917" w:author="author" w:date="2023-10-25T10:57:00Z">
              <w:r>
                <w:t>Maximum no. thresholds configured in a cell. Value is 64. Editor’s Note: value is FFS.</w:t>
              </w:r>
            </w:ins>
          </w:p>
        </w:tc>
      </w:tr>
    </w:tbl>
    <w:p w14:paraId="69583F46" w14:textId="77777777" w:rsidR="00482979" w:rsidRDefault="00482979" w:rsidP="00482979">
      <w:pPr>
        <w:widowControl w:val="0"/>
        <w:rPr>
          <w:ins w:id="918" w:author="author" w:date="2023-10-25T10:57:00Z"/>
        </w:rPr>
      </w:pPr>
    </w:p>
    <w:p w14:paraId="79806041" w14:textId="77777777" w:rsidR="00482979" w:rsidRDefault="00482979" w:rsidP="00482979">
      <w:pPr>
        <w:pStyle w:val="41"/>
        <w:keepNext w:val="0"/>
        <w:keepLines w:val="0"/>
        <w:widowControl w:val="0"/>
        <w:rPr>
          <w:ins w:id="919" w:author="author" w:date="2023-10-25T10:57:00Z"/>
          <w:lang w:val="fr-FR"/>
        </w:rPr>
      </w:pPr>
      <w:ins w:id="920" w:author="author" w:date="2023-10-25T10:57:00Z">
        <w:r>
          <w:rPr>
            <w:lang w:val="fr-FR"/>
          </w:rPr>
          <w:t>9.3.1.x11</w:t>
        </w:r>
        <w:r>
          <w:rPr>
            <w:lang w:val="fr-FR"/>
          </w:rPr>
          <w:tab/>
          <w:t xml:space="preserve">Multicast </w:t>
        </w:r>
        <w:r>
          <w:rPr>
            <w:rFonts w:cs="Arial"/>
            <w:szCs w:val="18"/>
            <w:lang w:val="fr-FR" w:eastAsia="zh-CN"/>
          </w:rPr>
          <w:t>DU to CU RRC Information</w:t>
        </w:r>
      </w:ins>
    </w:p>
    <w:p w14:paraId="4CF9992B" w14:textId="77777777" w:rsidR="00482979" w:rsidRDefault="00482979" w:rsidP="00482979">
      <w:pPr>
        <w:widowControl w:val="0"/>
        <w:rPr>
          <w:ins w:id="921" w:author="author" w:date="2023-10-25T10:57:00Z"/>
        </w:rPr>
      </w:pPr>
      <w:ins w:id="922" w:author="author" w:date="2023-10-25T10:57:00Z">
        <w:r>
          <w:rPr>
            <w:rFonts w:hint="eastAsia"/>
          </w:rPr>
          <w:t>T</w:t>
        </w:r>
        <w:r>
          <w:t xml:space="preserve">his IE indicates the multicast specific </w:t>
        </w:r>
        <w:r>
          <w:rPr>
            <w:rFonts w:cs="Arial"/>
            <w:szCs w:val="18"/>
            <w:lang w:eastAsia="zh-CN"/>
          </w:rPr>
          <w:t>DU to CU RRC Information</w:t>
        </w:r>
        <w:r>
          <w:t>.</w:t>
        </w:r>
      </w:ins>
    </w:p>
    <w:p w14:paraId="1E75F4B1" w14:textId="77777777" w:rsidR="00482979" w:rsidRDefault="00482979" w:rsidP="00482979">
      <w:pPr>
        <w:pStyle w:val="EditorsNote"/>
        <w:rPr>
          <w:ins w:id="923" w:author="author" w:date="2023-10-25T10:57:00Z"/>
        </w:rPr>
      </w:pPr>
      <w:ins w:id="924" w:author="author" w:date="2023-10-25T10:57:00Z">
        <w:r>
          <w:t>Editor’s Note:</w:t>
        </w:r>
        <w:r>
          <w:tab/>
          <w:t>IE names, their presence, ranges, semantics and references to field/IE/messages names in TS 38.331 are FFS.</w:t>
        </w:r>
      </w:ins>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482979" w14:paraId="60E67D79" w14:textId="77777777" w:rsidTr="00C46E3D">
        <w:trPr>
          <w:tblHeader/>
          <w:ins w:id="925" w:author="author" w:date="2023-10-25T10:57:00Z"/>
        </w:trPr>
        <w:tc>
          <w:tcPr>
            <w:tcW w:w="2448" w:type="dxa"/>
          </w:tcPr>
          <w:p w14:paraId="2E38FD9F" w14:textId="77777777" w:rsidR="00482979" w:rsidRDefault="00482979" w:rsidP="00C46E3D">
            <w:pPr>
              <w:pStyle w:val="TAH"/>
              <w:keepNext w:val="0"/>
              <w:keepLines w:val="0"/>
              <w:widowControl w:val="0"/>
              <w:rPr>
                <w:ins w:id="926" w:author="author" w:date="2023-10-25T10:57:00Z"/>
                <w:lang w:eastAsia="ja-JP"/>
              </w:rPr>
            </w:pPr>
            <w:ins w:id="927" w:author="author" w:date="2023-10-25T10:57:00Z">
              <w:r>
                <w:rPr>
                  <w:lang w:eastAsia="ja-JP"/>
                </w:rPr>
                <w:t>IE/Group Name</w:t>
              </w:r>
            </w:ins>
          </w:p>
        </w:tc>
        <w:tc>
          <w:tcPr>
            <w:tcW w:w="1080" w:type="dxa"/>
          </w:tcPr>
          <w:p w14:paraId="5B669600" w14:textId="77777777" w:rsidR="00482979" w:rsidRDefault="00482979" w:rsidP="00C46E3D">
            <w:pPr>
              <w:pStyle w:val="TAH"/>
              <w:keepNext w:val="0"/>
              <w:keepLines w:val="0"/>
              <w:widowControl w:val="0"/>
              <w:rPr>
                <w:ins w:id="928" w:author="author" w:date="2023-10-25T10:57:00Z"/>
                <w:lang w:eastAsia="ja-JP"/>
              </w:rPr>
            </w:pPr>
            <w:ins w:id="929" w:author="author" w:date="2023-10-25T10:57:00Z">
              <w:r>
                <w:rPr>
                  <w:lang w:eastAsia="ja-JP"/>
                </w:rPr>
                <w:t>Presence</w:t>
              </w:r>
            </w:ins>
          </w:p>
        </w:tc>
        <w:tc>
          <w:tcPr>
            <w:tcW w:w="1440" w:type="dxa"/>
          </w:tcPr>
          <w:p w14:paraId="099564A8" w14:textId="77777777" w:rsidR="00482979" w:rsidRDefault="00482979" w:rsidP="00C46E3D">
            <w:pPr>
              <w:pStyle w:val="TAH"/>
              <w:keepNext w:val="0"/>
              <w:keepLines w:val="0"/>
              <w:widowControl w:val="0"/>
              <w:rPr>
                <w:ins w:id="930" w:author="author" w:date="2023-10-25T10:57:00Z"/>
                <w:lang w:eastAsia="ja-JP"/>
              </w:rPr>
            </w:pPr>
            <w:ins w:id="931" w:author="author" w:date="2023-10-25T10:57:00Z">
              <w:r>
                <w:rPr>
                  <w:lang w:eastAsia="ja-JP"/>
                </w:rPr>
                <w:t>Range</w:t>
              </w:r>
            </w:ins>
          </w:p>
        </w:tc>
        <w:tc>
          <w:tcPr>
            <w:tcW w:w="1872" w:type="dxa"/>
          </w:tcPr>
          <w:p w14:paraId="43432EAA" w14:textId="77777777" w:rsidR="00482979" w:rsidRDefault="00482979" w:rsidP="00C46E3D">
            <w:pPr>
              <w:pStyle w:val="TAH"/>
              <w:keepNext w:val="0"/>
              <w:keepLines w:val="0"/>
              <w:widowControl w:val="0"/>
              <w:rPr>
                <w:ins w:id="932" w:author="author" w:date="2023-10-25T10:57:00Z"/>
                <w:lang w:eastAsia="ja-JP"/>
              </w:rPr>
            </w:pPr>
            <w:ins w:id="933" w:author="author" w:date="2023-10-25T10:57:00Z">
              <w:r>
                <w:rPr>
                  <w:lang w:eastAsia="ja-JP"/>
                </w:rPr>
                <w:t>IE type and reference</w:t>
              </w:r>
            </w:ins>
          </w:p>
        </w:tc>
        <w:tc>
          <w:tcPr>
            <w:tcW w:w="2880" w:type="dxa"/>
          </w:tcPr>
          <w:p w14:paraId="0361FAFD" w14:textId="77777777" w:rsidR="00482979" w:rsidRDefault="00482979" w:rsidP="00C46E3D">
            <w:pPr>
              <w:pStyle w:val="TAH"/>
              <w:keepNext w:val="0"/>
              <w:keepLines w:val="0"/>
              <w:widowControl w:val="0"/>
              <w:rPr>
                <w:ins w:id="934" w:author="author" w:date="2023-10-25T10:57:00Z"/>
                <w:lang w:eastAsia="ja-JP"/>
              </w:rPr>
            </w:pPr>
            <w:ins w:id="935" w:author="author" w:date="2023-10-25T10:57:00Z">
              <w:r>
                <w:rPr>
                  <w:lang w:eastAsia="ja-JP"/>
                </w:rPr>
                <w:t>Semantics description</w:t>
              </w:r>
            </w:ins>
          </w:p>
        </w:tc>
      </w:tr>
      <w:tr w:rsidR="00482979" w14:paraId="028075F5" w14:textId="77777777" w:rsidTr="00C46E3D">
        <w:trPr>
          <w:ins w:id="936" w:author="author" w:date="2023-10-25T10:57:00Z"/>
        </w:trPr>
        <w:tc>
          <w:tcPr>
            <w:tcW w:w="2448" w:type="dxa"/>
          </w:tcPr>
          <w:p w14:paraId="05686254" w14:textId="77777777" w:rsidR="00482979" w:rsidRDefault="00482979" w:rsidP="00C46E3D">
            <w:pPr>
              <w:pStyle w:val="TAL"/>
              <w:keepNext w:val="0"/>
              <w:keepLines w:val="0"/>
              <w:widowControl w:val="0"/>
              <w:rPr>
                <w:ins w:id="937" w:author="author" w:date="2023-10-25T10:57:00Z"/>
                <w:b/>
                <w:bCs/>
              </w:rPr>
            </w:pPr>
            <w:ins w:id="938" w:author="author" w:date="2023-10-25T10:57:00Z">
              <w:r>
                <w:rPr>
                  <w:b/>
                  <w:bCs/>
                </w:rPr>
                <w:t>MBS Multicast Cell List</w:t>
              </w:r>
            </w:ins>
          </w:p>
        </w:tc>
        <w:tc>
          <w:tcPr>
            <w:tcW w:w="1080" w:type="dxa"/>
          </w:tcPr>
          <w:p w14:paraId="1090DC0D" w14:textId="77777777" w:rsidR="00482979" w:rsidRDefault="00482979" w:rsidP="00C46E3D">
            <w:pPr>
              <w:pStyle w:val="TAL"/>
              <w:keepNext w:val="0"/>
              <w:keepLines w:val="0"/>
              <w:widowControl w:val="0"/>
              <w:rPr>
                <w:ins w:id="939" w:author="author" w:date="2023-10-25T10:57:00Z"/>
              </w:rPr>
            </w:pPr>
          </w:p>
        </w:tc>
        <w:tc>
          <w:tcPr>
            <w:tcW w:w="1440" w:type="dxa"/>
          </w:tcPr>
          <w:p w14:paraId="2056A6A8" w14:textId="77777777" w:rsidR="00482979" w:rsidRDefault="00482979" w:rsidP="00C46E3D">
            <w:pPr>
              <w:pStyle w:val="TAL"/>
              <w:keepNext w:val="0"/>
              <w:keepLines w:val="0"/>
              <w:widowControl w:val="0"/>
              <w:rPr>
                <w:ins w:id="940" w:author="author" w:date="2023-10-25T10:57:00Z"/>
                <w:i/>
                <w:iCs/>
              </w:rPr>
            </w:pPr>
            <w:ins w:id="941" w:author="author" w:date="2023-10-25T10:57:00Z">
              <w:r>
                <w:rPr>
                  <w:i/>
                  <w:iCs/>
                </w:rPr>
                <w:t>0..1</w:t>
              </w:r>
            </w:ins>
          </w:p>
        </w:tc>
        <w:tc>
          <w:tcPr>
            <w:tcW w:w="1872" w:type="dxa"/>
          </w:tcPr>
          <w:p w14:paraId="37443CE5" w14:textId="77777777" w:rsidR="00482979" w:rsidRDefault="00482979" w:rsidP="00C46E3D">
            <w:pPr>
              <w:pStyle w:val="TAL"/>
              <w:keepNext w:val="0"/>
              <w:keepLines w:val="0"/>
              <w:widowControl w:val="0"/>
              <w:rPr>
                <w:ins w:id="942" w:author="author" w:date="2023-10-25T10:57:00Z"/>
              </w:rPr>
            </w:pPr>
          </w:p>
        </w:tc>
        <w:tc>
          <w:tcPr>
            <w:tcW w:w="2880" w:type="dxa"/>
          </w:tcPr>
          <w:p w14:paraId="4FE0EA11" w14:textId="77777777" w:rsidR="00482979" w:rsidRDefault="00482979" w:rsidP="00C46E3D">
            <w:pPr>
              <w:pStyle w:val="TAL"/>
              <w:keepNext w:val="0"/>
              <w:keepLines w:val="0"/>
              <w:widowControl w:val="0"/>
              <w:rPr>
                <w:ins w:id="943" w:author="author" w:date="2023-10-25T10:57:00Z"/>
              </w:rPr>
            </w:pPr>
          </w:p>
        </w:tc>
      </w:tr>
      <w:tr w:rsidR="00482979" w14:paraId="5A8C3B9D" w14:textId="77777777" w:rsidTr="00C46E3D">
        <w:trPr>
          <w:ins w:id="944" w:author="author" w:date="2023-10-25T10:57:00Z"/>
        </w:trPr>
        <w:tc>
          <w:tcPr>
            <w:tcW w:w="2448" w:type="dxa"/>
          </w:tcPr>
          <w:p w14:paraId="1539DB13" w14:textId="77777777" w:rsidR="00482979" w:rsidRDefault="00482979" w:rsidP="00C46E3D">
            <w:pPr>
              <w:pStyle w:val="TAL"/>
              <w:keepNext w:val="0"/>
              <w:keepLines w:val="0"/>
              <w:widowControl w:val="0"/>
              <w:ind w:left="100"/>
              <w:rPr>
                <w:ins w:id="945" w:author="author" w:date="2023-10-25T10:57:00Z"/>
                <w:b/>
                <w:lang w:eastAsia="ja-JP"/>
              </w:rPr>
            </w:pPr>
            <w:ins w:id="946" w:author="author" w:date="2023-10-25T10:57:00Z">
              <w:r>
                <w:rPr>
                  <w:b/>
                  <w:bCs/>
                </w:rPr>
                <w:t>&gt;MBS Multicast Cell Item</w:t>
              </w:r>
            </w:ins>
          </w:p>
        </w:tc>
        <w:tc>
          <w:tcPr>
            <w:tcW w:w="1080" w:type="dxa"/>
          </w:tcPr>
          <w:p w14:paraId="67961BAE" w14:textId="77777777" w:rsidR="00482979" w:rsidRDefault="00482979" w:rsidP="00C46E3D">
            <w:pPr>
              <w:pStyle w:val="TAL"/>
              <w:keepNext w:val="0"/>
              <w:keepLines w:val="0"/>
              <w:widowControl w:val="0"/>
              <w:rPr>
                <w:ins w:id="947" w:author="author" w:date="2023-10-25T10:57:00Z"/>
              </w:rPr>
            </w:pPr>
          </w:p>
        </w:tc>
        <w:tc>
          <w:tcPr>
            <w:tcW w:w="1440" w:type="dxa"/>
          </w:tcPr>
          <w:p w14:paraId="04B0C066" w14:textId="77777777" w:rsidR="00482979" w:rsidRDefault="00482979" w:rsidP="00C46E3D">
            <w:pPr>
              <w:pStyle w:val="TAL"/>
              <w:keepNext w:val="0"/>
              <w:keepLines w:val="0"/>
              <w:widowControl w:val="0"/>
              <w:rPr>
                <w:ins w:id="948" w:author="author" w:date="2023-10-25T10:57:00Z"/>
              </w:rPr>
            </w:pPr>
            <w:ins w:id="949" w:author="author" w:date="2023-10-25T10:57:00Z">
              <w:r>
                <w:rPr>
                  <w:rFonts w:cs="Arial"/>
                  <w:i/>
                  <w:szCs w:val="18"/>
                </w:rPr>
                <w:t>1 .. &lt;maxCellingNBDU&gt;</w:t>
              </w:r>
            </w:ins>
          </w:p>
        </w:tc>
        <w:tc>
          <w:tcPr>
            <w:tcW w:w="1872" w:type="dxa"/>
          </w:tcPr>
          <w:p w14:paraId="0BD1C8E6" w14:textId="77777777" w:rsidR="00482979" w:rsidRDefault="00482979" w:rsidP="00C46E3D">
            <w:pPr>
              <w:pStyle w:val="TAL"/>
              <w:keepNext w:val="0"/>
              <w:keepLines w:val="0"/>
              <w:widowControl w:val="0"/>
              <w:rPr>
                <w:ins w:id="950" w:author="author" w:date="2023-10-25T10:57:00Z"/>
              </w:rPr>
            </w:pPr>
          </w:p>
        </w:tc>
        <w:tc>
          <w:tcPr>
            <w:tcW w:w="2880" w:type="dxa"/>
          </w:tcPr>
          <w:p w14:paraId="0A14C9BE" w14:textId="77777777" w:rsidR="00482979" w:rsidRDefault="00482979" w:rsidP="00C46E3D">
            <w:pPr>
              <w:pStyle w:val="TAL"/>
              <w:keepNext w:val="0"/>
              <w:keepLines w:val="0"/>
              <w:widowControl w:val="0"/>
              <w:rPr>
                <w:ins w:id="951" w:author="author" w:date="2023-10-25T10:57:00Z"/>
              </w:rPr>
            </w:pPr>
          </w:p>
        </w:tc>
      </w:tr>
      <w:tr w:rsidR="00482979" w14:paraId="0B2D329A" w14:textId="77777777" w:rsidTr="00C46E3D">
        <w:trPr>
          <w:ins w:id="952" w:author="author" w:date="2023-10-25T10:57:00Z"/>
        </w:trPr>
        <w:tc>
          <w:tcPr>
            <w:tcW w:w="2448" w:type="dxa"/>
          </w:tcPr>
          <w:p w14:paraId="50D7DBB6" w14:textId="77777777" w:rsidR="00482979" w:rsidRDefault="00482979" w:rsidP="00C46E3D">
            <w:pPr>
              <w:pStyle w:val="TAL"/>
              <w:keepNext w:val="0"/>
              <w:keepLines w:val="0"/>
              <w:widowControl w:val="0"/>
              <w:ind w:left="200"/>
              <w:rPr>
                <w:ins w:id="953" w:author="author" w:date="2023-10-25T10:57:00Z"/>
                <w:lang w:eastAsia="ja-JP"/>
              </w:rPr>
            </w:pPr>
            <w:ins w:id="954" w:author="author" w:date="2023-10-25T10:57:00Z">
              <w:r>
                <w:t>&gt;&gt;NR CGI</w:t>
              </w:r>
            </w:ins>
          </w:p>
        </w:tc>
        <w:tc>
          <w:tcPr>
            <w:tcW w:w="1080" w:type="dxa"/>
          </w:tcPr>
          <w:p w14:paraId="0414C19E" w14:textId="77777777" w:rsidR="00482979" w:rsidRDefault="00482979" w:rsidP="00C46E3D">
            <w:pPr>
              <w:pStyle w:val="TAL"/>
              <w:keepNext w:val="0"/>
              <w:keepLines w:val="0"/>
              <w:widowControl w:val="0"/>
              <w:rPr>
                <w:ins w:id="955" w:author="author" w:date="2023-10-25T10:57:00Z"/>
              </w:rPr>
            </w:pPr>
            <w:ins w:id="956" w:author="author" w:date="2023-10-25T10:57:00Z">
              <w:r>
                <w:rPr>
                  <w:rFonts w:cs="Arial"/>
                  <w:szCs w:val="18"/>
                </w:rPr>
                <w:t>M</w:t>
              </w:r>
            </w:ins>
          </w:p>
        </w:tc>
        <w:tc>
          <w:tcPr>
            <w:tcW w:w="1440" w:type="dxa"/>
          </w:tcPr>
          <w:p w14:paraId="2B547E7A" w14:textId="77777777" w:rsidR="00482979" w:rsidRDefault="00482979" w:rsidP="00C46E3D">
            <w:pPr>
              <w:pStyle w:val="TAL"/>
              <w:keepNext w:val="0"/>
              <w:keepLines w:val="0"/>
              <w:widowControl w:val="0"/>
              <w:rPr>
                <w:ins w:id="957" w:author="author" w:date="2023-10-25T10:57:00Z"/>
              </w:rPr>
            </w:pPr>
          </w:p>
        </w:tc>
        <w:tc>
          <w:tcPr>
            <w:tcW w:w="1872" w:type="dxa"/>
          </w:tcPr>
          <w:p w14:paraId="6384CB03" w14:textId="77777777" w:rsidR="00482979" w:rsidRDefault="00482979" w:rsidP="00C46E3D">
            <w:pPr>
              <w:pStyle w:val="TAL"/>
              <w:keepNext w:val="0"/>
              <w:keepLines w:val="0"/>
              <w:widowControl w:val="0"/>
              <w:rPr>
                <w:ins w:id="958" w:author="author" w:date="2023-10-25T10:57:00Z"/>
              </w:rPr>
            </w:pPr>
            <w:ins w:id="959" w:author="author" w:date="2023-10-25T10:57:00Z">
              <w:r>
                <w:rPr>
                  <w:rFonts w:cs="Arial"/>
                  <w:szCs w:val="18"/>
                </w:rPr>
                <w:t>NR CGI 9.3.1.12</w:t>
              </w:r>
            </w:ins>
          </w:p>
        </w:tc>
        <w:tc>
          <w:tcPr>
            <w:tcW w:w="2880" w:type="dxa"/>
          </w:tcPr>
          <w:p w14:paraId="786D10DF" w14:textId="77777777" w:rsidR="00482979" w:rsidRDefault="00482979" w:rsidP="00C46E3D">
            <w:pPr>
              <w:pStyle w:val="TAL"/>
              <w:keepNext w:val="0"/>
              <w:keepLines w:val="0"/>
              <w:widowControl w:val="0"/>
              <w:rPr>
                <w:ins w:id="960" w:author="author" w:date="2023-10-25T10:57:00Z"/>
              </w:rPr>
            </w:pPr>
          </w:p>
        </w:tc>
      </w:tr>
      <w:tr w:rsidR="00482979" w14:paraId="509B2EDA" w14:textId="77777777" w:rsidTr="00C46E3D">
        <w:trPr>
          <w:ins w:id="961" w:author="author" w:date="2023-10-25T10:57:00Z"/>
        </w:trPr>
        <w:tc>
          <w:tcPr>
            <w:tcW w:w="2448" w:type="dxa"/>
          </w:tcPr>
          <w:p w14:paraId="5FFAED86" w14:textId="77777777" w:rsidR="00482979" w:rsidRDefault="00482979" w:rsidP="00C46E3D">
            <w:pPr>
              <w:pStyle w:val="TAL"/>
              <w:keepNext w:val="0"/>
              <w:keepLines w:val="0"/>
              <w:widowControl w:val="0"/>
              <w:ind w:left="200"/>
              <w:rPr>
                <w:ins w:id="962" w:author="author" w:date="2023-10-25T10:57:00Z"/>
                <w:bCs/>
                <w:iCs/>
                <w:lang w:eastAsia="ja-JP"/>
              </w:rPr>
            </w:pPr>
            <w:ins w:id="963" w:author="author" w:date="2023-10-25T10:57:00Z">
              <w:r>
                <w:t>&gt;&gt;MBS Multicast Configuration Response Information</w:t>
              </w:r>
            </w:ins>
          </w:p>
        </w:tc>
        <w:tc>
          <w:tcPr>
            <w:tcW w:w="1080" w:type="dxa"/>
          </w:tcPr>
          <w:p w14:paraId="387714A2" w14:textId="77777777" w:rsidR="00482979" w:rsidRDefault="00482979" w:rsidP="00C46E3D">
            <w:pPr>
              <w:pStyle w:val="TAL"/>
              <w:keepNext w:val="0"/>
              <w:keepLines w:val="0"/>
              <w:widowControl w:val="0"/>
              <w:rPr>
                <w:ins w:id="964" w:author="author" w:date="2023-10-25T10:57:00Z"/>
              </w:rPr>
            </w:pPr>
            <w:ins w:id="965" w:author="author" w:date="2023-10-25T10:57:00Z">
              <w:r>
                <w:t>O</w:t>
              </w:r>
            </w:ins>
          </w:p>
        </w:tc>
        <w:tc>
          <w:tcPr>
            <w:tcW w:w="1440" w:type="dxa"/>
          </w:tcPr>
          <w:p w14:paraId="4B5F545B" w14:textId="77777777" w:rsidR="00482979" w:rsidRDefault="00482979" w:rsidP="00C46E3D">
            <w:pPr>
              <w:pStyle w:val="TAL"/>
              <w:keepNext w:val="0"/>
              <w:keepLines w:val="0"/>
              <w:widowControl w:val="0"/>
              <w:rPr>
                <w:ins w:id="966" w:author="author" w:date="2023-10-25T10:57:00Z"/>
                <w:szCs w:val="18"/>
              </w:rPr>
            </w:pPr>
          </w:p>
        </w:tc>
        <w:tc>
          <w:tcPr>
            <w:tcW w:w="1872" w:type="dxa"/>
          </w:tcPr>
          <w:p w14:paraId="2334082B" w14:textId="77777777" w:rsidR="00482979" w:rsidRDefault="00482979" w:rsidP="00C46E3D">
            <w:pPr>
              <w:pStyle w:val="TAL"/>
              <w:keepNext w:val="0"/>
              <w:keepLines w:val="0"/>
              <w:widowControl w:val="0"/>
              <w:rPr>
                <w:ins w:id="967" w:author="author" w:date="2023-10-25T10:57:00Z"/>
              </w:rPr>
            </w:pPr>
            <w:ins w:id="968" w:author="author" w:date="2023-10-25T10:57:00Z">
              <w:r>
                <w:rPr>
                  <w:rFonts w:eastAsia="Yu Mincho"/>
                </w:rPr>
                <w:t>9.3.1.x12</w:t>
              </w:r>
            </w:ins>
          </w:p>
        </w:tc>
        <w:tc>
          <w:tcPr>
            <w:tcW w:w="2880" w:type="dxa"/>
          </w:tcPr>
          <w:p w14:paraId="1E2A1CAF" w14:textId="77777777" w:rsidR="00482979" w:rsidRDefault="00482979" w:rsidP="00C46E3D">
            <w:pPr>
              <w:pStyle w:val="TAL"/>
              <w:keepNext w:val="0"/>
              <w:keepLines w:val="0"/>
              <w:widowControl w:val="0"/>
              <w:rPr>
                <w:ins w:id="969" w:author="author" w:date="2023-10-25T10:57:00Z"/>
              </w:rPr>
            </w:pPr>
            <w:ins w:id="970" w:author="author" w:date="2023-10-25T10:57:00Z">
              <w:r>
                <w:t>Editor’s Note: whether both Multicast Configuration related IEs could be also encoded in a CHOICE structure could be considered in future discussions.</w:t>
              </w:r>
            </w:ins>
          </w:p>
        </w:tc>
      </w:tr>
      <w:tr w:rsidR="00482979" w14:paraId="45F0E15A" w14:textId="77777777" w:rsidTr="00C46E3D">
        <w:trPr>
          <w:ins w:id="971" w:author="author" w:date="2023-10-25T10:57:00Z"/>
        </w:trPr>
        <w:tc>
          <w:tcPr>
            <w:tcW w:w="2448" w:type="dxa"/>
          </w:tcPr>
          <w:p w14:paraId="6C6153C2" w14:textId="77777777" w:rsidR="00482979" w:rsidRDefault="00482979" w:rsidP="00C46E3D">
            <w:pPr>
              <w:pStyle w:val="TAL"/>
              <w:keepNext w:val="0"/>
              <w:keepLines w:val="0"/>
              <w:widowControl w:val="0"/>
              <w:ind w:left="200"/>
              <w:rPr>
                <w:ins w:id="972" w:author="author" w:date="2023-10-25T10:57:00Z"/>
              </w:rPr>
            </w:pPr>
            <w:ins w:id="973" w:author="author" w:date="2023-10-25T10:57:00Z">
              <w:r>
                <w:t>&gt;&gt;MBS Multicast Configuration Notification</w:t>
              </w:r>
            </w:ins>
          </w:p>
        </w:tc>
        <w:tc>
          <w:tcPr>
            <w:tcW w:w="1080" w:type="dxa"/>
          </w:tcPr>
          <w:p w14:paraId="6CD72F43" w14:textId="77777777" w:rsidR="00482979" w:rsidRDefault="00482979" w:rsidP="00C46E3D">
            <w:pPr>
              <w:pStyle w:val="TAL"/>
              <w:keepNext w:val="0"/>
              <w:keepLines w:val="0"/>
              <w:widowControl w:val="0"/>
              <w:rPr>
                <w:ins w:id="974" w:author="author" w:date="2023-10-25T10:57:00Z"/>
              </w:rPr>
            </w:pPr>
            <w:ins w:id="975" w:author="author" w:date="2023-10-25T10:57:00Z">
              <w:r>
                <w:t>O</w:t>
              </w:r>
            </w:ins>
          </w:p>
        </w:tc>
        <w:tc>
          <w:tcPr>
            <w:tcW w:w="1440" w:type="dxa"/>
          </w:tcPr>
          <w:p w14:paraId="163D0BDD" w14:textId="77777777" w:rsidR="00482979" w:rsidRDefault="00482979" w:rsidP="00C46E3D">
            <w:pPr>
              <w:pStyle w:val="TAL"/>
              <w:keepNext w:val="0"/>
              <w:keepLines w:val="0"/>
              <w:widowControl w:val="0"/>
              <w:rPr>
                <w:ins w:id="976" w:author="author" w:date="2023-10-25T10:57:00Z"/>
                <w:szCs w:val="18"/>
              </w:rPr>
            </w:pPr>
          </w:p>
        </w:tc>
        <w:tc>
          <w:tcPr>
            <w:tcW w:w="1872" w:type="dxa"/>
          </w:tcPr>
          <w:p w14:paraId="3EFCCDC4" w14:textId="77777777" w:rsidR="00482979" w:rsidRDefault="00482979" w:rsidP="00C46E3D">
            <w:pPr>
              <w:pStyle w:val="TAL"/>
              <w:keepNext w:val="0"/>
              <w:keepLines w:val="0"/>
              <w:widowControl w:val="0"/>
              <w:rPr>
                <w:ins w:id="977" w:author="author" w:date="2023-10-25T10:57:00Z"/>
                <w:rFonts w:eastAsia="Yu Mincho"/>
              </w:rPr>
            </w:pPr>
            <w:ins w:id="978" w:author="author" w:date="2023-10-25T10:57:00Z">
              <w:r>
                <w:rPr>
                  <w:rFonts w:eastAsia="Yu Mincho"/>
                </w:rPr>
                <w:t>OCTET STRING</w:t>
              </w:r>
            </w:ins>
          </w:p>
        </w:tc>
        <w:tc>
          <w:tcPr>
            <w:tcW w:w="2880" w:type="dxa"/>
          </w:tcPr>
          <w:p w14:paraId="036E9FB0" w14:textId="77777777" w:rsidR="00482979" w:rsidRDefault="00482979" w:rsidP="00C46E3D">
            <w:pPr>
              <w:pStyle w:val="TAL"/>
              <w:keepNext w:val="0"/>
              <w:keepLines w:val="0"/>
              <w:widowControl w:val="0"/>
              <w:rPr>
                <w:ins w:id="979" w:author="author" w:date="2023-10-25T10:57:00Z"/>
              </w:rPr>
            </w:pPr>
            <w:ins w:id="980" w:author="author" w:date="2023-10-25T10:57:00Z">
              <w:r>
                <w:t>Includes the</w:t>
              </w:r>
              <w:r>
                <w:rPr>
                  <w:rFonts w:eastAsia="Malgun Gothic"/>
                  <w:lang w:val="en-US"/>
                </w:rPr>
                <w:t xml:space="preserve"> </w:t>
              </w:r>
              <w:r>
                <w:rPr>
                  <w:i/>
                  <w:iCs/>
                </w:rPr>
                <w:t>MBSMulticastConfiguration</w:t>
              </w:r>
              <w:r>
                <w:rPr>
                  <w:rFonts w:eastAsia="Malgun Gothic"/>
                  <w:lang w:val="en-US"/>
                </w:rPr>
                <w:t xml:space="preserve"> message as defined in TS 38.331 [8].</w:t>
              </w:r>
            </w:ins>
          </w:p>
        </w:tc>
      </w:tr>
    </w:tbl>
    <w:p w14:paraId="45021F4C" w14:textId="77777777" w:rsidR="00482979" w:rsidRDefault="00482979" w:rsidP="00482979">
      <w:pPr>
        <w:widowControl w:val="0"/>
        <w:rPr>
          <w:ins w:id="981" w:author="author" w:date="2023-10-25T10:57:00Z"/>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670"/>
      </w:tblGrid>
      <w:tr w:rsidR="00482979" w14:paraId="5A32D542" w14:textId="77777777" w:rsidTr="00C46E3D">
        <w:trPr>
          <w:ins w:id="982" w:author="author" w:date="2023-10-25T10:57:00Z"/>
        </w:trPr>
        <w:tc>
          <w:tcPr>
            <w:tcW w:w="3686" w:type="dxa"/>
          </w:tcPr>
          <w:p w14:paraId="7D778C22" w14:textId="77777777" w:rsidR="00482979" w:rsidRDefault="00482979" w:rsidP="00C46E3D">
            <w:pPr>
              <w:pStyle w:val="TAH"/>
              <w:keepNext w:val="0"/>
              <w:keepLines w:val="0"/>
              <w:widowControl w:val="0"/>
              <w:rPr>
                <w:ins w:id="983" w:author="author" w:date="2023-10-25T10:57:00Z"/>
              </w:rPr>
            </w:pPr>
            <w:ins w:id="984" w:author="author" w:date="2023-10-25T10:57:00Z">
              <w:r>
                <w:t>Range bound</w:t>
              </w:r>
            </w:ins>
          </w:p>
        </w:tc>
        <w:tc>
          <w:tcPr>
            <w:tcW w:w="5670" w:type="dxa"/>
          </w:tcPr>
          <w:p w14:paraId="6E47F946" w14:textId="77777777" w:rsidR="00482979" w:rsidRDefault="00482979" w:rsidP="00C46E3D">
            <w:pPr>
              <w:pStyle w:val="TAH"/>
              <w:keepNext w:val="0"/>
              <w:keepLines w:val="0"/>
              <w:widowControl w:val="0"/>
              <w:rPr>
                <w:ins w:id="985" w:author="author" w:date="2023-10-25T10:57:00Z"/>
              </w:rPr>
            </w:pPr>
            <w:ins w:id="986" w:author="author" w:date="2023-10-25T10:57:00Z">
              <w:r>
                <w:t>Explanation</w:t>
              </w:r>
            </w:ins>
          </w:p>
        </w:tc>
      </w:tr>
      <w:tr w:rsidR="00482979" w14:paraId="5BAC2352" w14:textId="77777777" w:rsidTr="00C46E3D">
        <w:trPr>
          <w:ins w:id="987" w:author="author" w:date="2023-10-25T10:57:00Z"/>
        </w:trPr>
        <w:tc>
          <w:tcPr>
            <w:tcW w:w="3686" w:type="dxa"/>
          </w:tcPr>
          <w:p w14:paraId="6B2C354B" w14:textId="77777777" w:rsidR="00482979" w:rsidRDefault="00482979" w:rsidP="00C46E3D">
            <w:pPr>
              <w:pStyle w:val="TAL"/>
              <w:keepNext w:val="0"/>
              <w:keepLines w:val="0"/>
              <w:widowControl w:val="0"/>
              <w:rPr>
                <w:ins w:id="988" w:author="author" w:date="2023-10-25T10:57:00Z"/>
              </w:rPr>
            </w:pPr>
            <w:ins w:id="989" w:author="author" w:date="2023-10-25T10:57:00Z">
              <w:r>
                <w:t>maxCellingNBDU</w:t>
              </w:r>
            </w:ins>
          </w:p>
        </w:tc>
        <w:tc>
          <w:tcPr>
            <w:tcW w:w="5670" w:type="dxa"/>
          </w:tcPr>
          <w:p w14:paraId="1A0562CD" w14:textId="77777777" w:rsidR="00482979" w:rsidRDefault="00482979" w:rsidP="00C46E3D">
            <w:pPr>
              <w:pStyle w:val="TAL"/>
              <w:keepNext w:val="0"/>
              <w:keepLines w:val="0"/>
              <w:widowControl w:val="0"/>
              <w:rPr>
                <w:ins w:id="990" w:author="author" w:date="2023-10-25T10:57:00Z"/>
              </w:rPr>
            </w:pPr>
            <w:ins w:id="991" w:author="author" w:date="2023-10-25T10:57:00Z">
              <w:r>
                <w:t>Maximum no. cells that can be served by a gNB-DU. Value is 512.</w:t>
              </w:r>
            </w:ins>
          </w:p>
        </w:tc>
      </w:tr>
    </w:tbl>
    <w:p w14:paraId="75D3DA40" w14:textId="77777777" w:rsidR="00482979" w:rsidRDefault="00482979" w:rsidP="00482979">
      <w:pPr>
        <w:widowControl w:val="0"/>
        <w:rPr>
          <w:ins w:id="992" w:author="author" w:date="2023-10-25T10:57:00Z"/>
        </w:rPr>
      </w:pPr>
    </w:p>
    <w:p w14:paraId="5B68C4CE" w14:textId="77777777" w:rsidR="00482979" w:rsidRDefault="00482979" w:rsidP="00482979">
      <w:pPr>
        <w:pStyle w:val="41"/>
        <w:keepNext w:val="0"/>
        <w:keepLines w:val="0"/>
        <w:widowControl w:val="0"/>
        <w:rPr>
          <w:ins w:id="993" w:author="author" w:date="2023-10-25T10:57:00Z"/>
          <w:lang w:val="fr-FR"/>
        </w:rPr>
      </w:pPr>
      <w:ins w:id="994" w:author="author" w:date="2023-10-25T10:57:00Z">
        <w:r>
          <w:rPr>
            <w:lang w:val="fr-FR"/>
          </w:rPr>
          <w:t>9.3.1.x12</w:t>
        </w:r>
        <w:r>
          <w:rPr>
            <w:lang w:val="fr-FR"/>
          </w:rPr>
          <w:tab/>
        </w:r>
        <w:r w:rsidRPr="00D14629">
          <w:rPr>
            <w:rFonts w:hint="eastAsia"/>
            <w:lang w:val="fr-FR"/>
          </w:rPr>
          <w:t>MBS</w:t>
        </w:r>
        <w:r>
          <w:rPr>
            <w:lang w:val="fr-FR"/>
          </w:rPr>
          <w:t xml:space="preserve"> Multicast Configuration Response Information</w:t>
        </w:r>
      </w:ins>
    </w:p>
    <w:p w14:paraId="5D5300E7" w14:textId="77777777" w:rsidR="00482979" w:rsidRDefault="00482979" w:rsidP="00482979">
      <w:pPr>
        <w:rPr>
          <w:ins w:id="995" w:author="author" w:date="2023-10-25T10:57:00Z"/>
        </w:rPr>
      </w:pPr>
      <w:ins w:id="996" w:author="author" w:date="2023-10-25T10:57:00Z">
        <w:r>
          <w:rPr>
            <w:rFonts w:hint="eastAsia"/>
          </w:rPr>
          <w:t>T</w:t>
        </w:r>
        <w:r>
          <w:t>his IE contains information on the gNB-DU’s response to the requested multicast configuration for reception RRC_INACTIVE.</w:t>
        </w:r>
      </w:ins>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80"/>
        <w:gridCol w:w="1440"/>
        <w:gridCol w:w="1872"/>
        <w:gridCol w:w="2880"/>
      </w:tblGrid>
      <w:tr w:rsidR="00482979" w14:paraId="4AFC5ED8" w14:textId="77777777" w:rsidTr="00C46E3D">
        <w:trPr>
          <w:tblHeader/>
          <w:ins w:id="997" w:author="author" w:date="2023-10-25T10:57:00Z"/>
        </w:trPr>
        <w:tc>
          <w:tcPr>
            <w:tcW w:w="2448" w:type="dxa"/>
          </w:tcPr>
          <w:p w14:paraId="5456979A" w14:textId="77777777" w:rsidR="00482979" w:rsidRDefault="00482979" w:rsidP="00C46E3D">
            <w:pPr>
              <w:pStyle w:val="TAH"/>
              <w:keepNext w:val="0"/>
              <w:keepLines w:val="0"/>
              <w:widowControl w:val="0"/>
              <w:rPr>
                <w:ins w:id="998" w:author="author" w:date="2023-10-25T10:57:00Z"/>
                <w:lang w:eastAsia="ja-JP"/>
              </w:rPr>
            </w:pPr>
            <w:ins w:id="999" w:author="author" w:date="2023-10-25T10:57:00Z">
              <w:r>
                <w:rPr>
                  <w:lang w:eastAsia="ja-JP"/>
                </w:rPr>
                <w:t>IE/Group Name</w:t>
              </w:r>
            </w:ins>
          </w:p>
        </w:tc>
        <w:tc>
          <w:tcPr>
            <w:tcW w:w="1080" w:type="dxa"/>
          </w:tcPr>
          <w:p w14:paraId="1902C830" w14:textId="77777777" w:rsidR="00482979" w:rsidRDefault="00482979" w:rsidP="00C46E3D">
            <w:pPr>
              <w:pStyle w:val="TAH"/>
              <w:keepNext w:val="0"/>
              <w:keepLines w:val="0"/>
              <w:widowControl w:val="0"/>
              <w:rPr>
                <w:ins w:id="1000" w:author="author" w:date="2023-10-25T10:57:00Z"/>
                <w:lang w:eastAsia="ja-JP"/>
              </w:rPr>
            </w:pPr>
            <w:ins w:id="1001" w:author="author" w:date="2023-10-25T10:57:00Z">
              <w:r>
                <w:rPr>
                  <w:lang w:eastAsia="ja-JP"/>
                </w:rPr>
                <w:t>Presence</w:t>
              </w:r>
            </w:ins>
          </w:p>
        </w:tc>
        <w:tc>
          <w:tcPr>
            <w:tcW w:w="1440" w:type="dxa"/>
          </w:tcPr>
          <w:p w14:paraId="1AC699BB" w14:textId="77777777" w:rsidR="00482979" w:rsidRDefault="00482979" w:rsidP="00C46E3D">
            <w:pPr>
              <w:pStyle w:val="TAH"/>
              <w:keepNext w:val="0"/>
              <w:keepLines w:val="0"/>
              <w:widowControl w:val="0"/>
              <w:rPr>
                <w:ins w:id="1002" w:author="author" w:date="2023-10-25T10:57:00Z"/>
                <w:lang w:eastAsia="ja-JP"/>
              </w:rPr>
            </w:pPr>
            <w:ins w:id="1003" w:author="author" w:date="2023-10-25T10:57:00Z">
              <w:r>
                <w:rPr>
                  <w:lang w:eastAsia="ja-JP"/>
                </w:rPr>
                <w:t>Range</w:t>
              </w:r>
            </w:ins>
          </w:p>
        </w:tc>
        <w:tc>
          <w:tcPr>
            <w:tcW w:w="1872" w:type="dxa"/>
          </w:tcPr>
          <w:p w14:paraId="50044890" w14:textId="77777777" w:rsidR="00482979" w:rsidRDefault="00482979" w:rsidP="00C46E3D">
            <w:pPr>
              <w:pStyle w:val="TAH"/>
              <w:keepNext w:val="0"/>
              <w:keepLines w:val="0"/>
              <w:widowControl w:val="0"/>
              <w:rPr>
                <w:ins w:id="1004" w:author="author" w:date="2023-10-25T10:57:00Z"/>
                <w:lang w:eastAsia="ja-JP"/>
              </w:rPr>
            </w:pPr>
            <w:ins w:id="1005" w:author="author" w:date="2023-10-25T10:57:00Z">
              <w:r>
                <w:rPr>
                  <w:lang w:eastAsia="ja-JP"/>
                </w:rPr>
                <w:t>IE type and reference</w:t>
              </w:r>
            </w:ins>
          </w:p>
        </w:tc>
        <w:tc>
          <w:tcPr>
            <w:tcW w:w="2880" w:type="dxa"/>
          </w:tcPr>
          <w:p w14:paraId="4F60ADE7" w14:textId="77777777" w:rsidR="00482979" w:rsidRDefault="00482979" w:rsidP="00C46E3D">
            <w:pPr>
              <w:pStyle w:val="TAH"/>
              <w:keepNext w:val="0"/>
              <w:keepLines w:val="0"/>
              <w:widowControl w:val="0"/>
              <w:rPr>
                <w:ins w:id="1006" w:author="author" w:date="2023-10-25T10:57:00Z"/>
                <w:lang w:eastAsia="ja-JP"/>
              </w:rPr>
            </w:pPr>
            <w:ins w:id="1007" w:author="author" w:date="2023-10-25T10:57:00Z">
              <w:r>
                <w:rPr>
                  <w:lang w:eastAsia="ja-JP"/>
                </w:rPr>
                <w:t>Semantics description</w:t>
              </w:r>
            </w:ins>
          </w:p>
        </w:tc>
      </w:tr>
      <w:tr w:rsidR="00482979" w14:paraId="701BB69D" w14:textId="77777777" w:rsidTr="00C46E3D">
        <w:trPr>
          <w:ins w:id="1008" w:author="author" w:date="2023-10-25T10:57:00Z"/>
        </w:trPr>
        <w:tc>
          <w:tcPr>
            <w:tcW w:w="2448" w:type="dxa"/>
          </w:tcPr>
          <w:p w14:paraId="4ECF5BD6" w14:textId="77777777" w:rsidR="00482979" w:rsidRDefault="00482979" w:rsidP="00C46E3D">
            <w:pPr>
              <w:pStyle w:val="TAL"/>
              <w:keepNext w:val="0"/>
              <w:keepLines w:val="0"/>
              <w:widowControl w:val="0"/>
              <w:rPr>
                <w:ins w:id="1009" w:author="author" w:date="2023-10-25T10:57:00Z"/>
                <w:b/>
                <w:bCs/>
              </w:rPr>
            </w:pPr>
            <w:ins w:id="1010" w:author="author" w:date="2023-10-25T10:57:00Z">
              <w:r>
                <w:t xml:space="preserve">CHOICE </w:t>
              </w:r>
              <w:r>
                <w:rPr>
                  <w:i/>
                  <w:iCs/>
                </w:rPr>
                <w:t>MBS Multicast Configuration Response Information</w:t>
              </w:r>
            </w:ins>
          </w:p>
        </w:tc>
        <w:tc>
          <w:tcPr>
            <w:tcW w:w="1080" w:type="dxa"/>
          </w:tcPr>
          <w:p w14:paraId="0402F2A5" w14:textId="77777777" w:rsidR="00482979" w:rsidRDefault="00482979" w:rsidP="00C46E3D">
            <w:pPr>
              <w:pStyle w:val="TAL"/>
              <w:keepNext w:val="0"/>
              <w:keepLines w:val="0"/>
              <w:widowControl w:val="0"/>
              <w:rPr>
                <w:ins w:id="1011" w:author="author" w:date="2023-10-25T10:57:00Z"/>
              </w:rPr>
            </w:pPr>
            <w:ins w:id="1012" w:author="author" w:date="2023-10-25T10:57:00Z">
              <w:r>
                <w:t>O</w:t>
              </w:r>
            </w:ins>
          </w:p>
        </w:tc>
        <w:tc>
          <w:tcPr>
            <w:tcW w:w="1440" w:type="dxa"/>
          </w:tcPr>
          <w:p w14:paraId="00234583" w14:textId="77777777" w:rsidR="00482979" w:rsidRDefault="00482979" w:rsidP="00C46E3D">
            <w:pPr>
              <w:pStyle w:val="TAL"/>
              <w:keepNext w:val="0"/>
              <w:keepLines w:val="0"/>
              <w:widowControl w:val="0"/>
              <w:rPr>
                <w:ins w:id="1013" w:author="author" w:date="2023-10-25T10:57:00Z"/>
              </w:rPr>
            </w:pPr>
          </w:p>
        </w:tc>
        <w:tc>
          <w:tcPr>
            <w:tcW w:w="1872" w:type="dxa"/>
          </w:tcPr>
          <w:p w14:paraId="642E7473" w14:textId="77777777" w:rsidR="00482979" w:rsidRDefault="00482979" w:rsidP="00C46E3D">
            <w:pPr>
              <w:pStyle w:val="TAL"/>
              <w:keepNext w:val="0"/>
              <w:keepLines w:val="0"/>
              <w:widowControl w:val="0"/>
              <w:rPr>
                <w:ins w:id="1014" w:author="author" w:date="2023-10-25T10:57:00Z"/>
              </w:rPr>
            </w:pPr>
          </w:p>
        </w:tc>
        <w:tc>
          <w:tcPr>
            <w:tcW w:w="2880" w:type="dxa"/>
          </w:tcPr>
          <w:p w14:paraId="65365304" w14:textId="77777777" w:rsidR="00482979" w:rsidRDefault="00482979" w:rsidP="00C46E3D">
            <w:pPr>
              <w:pStyle w:val="TAL"/>
              <w:keepNext w:val="0"/>
              <w:keepLines w:val="0"/>
              <w:widowControl w:val="0"/>
              <w:rPr>
                <w:ins w:id="1015" w:author="author" w:date="2023-10-25T10:57:00Z"/>
              </w:rPr>
            </w:pPr>
          </w:p>
        </w:tc>
      </w:tr>
      <w:tr w:rsidR="00482979" w14:paraId="38C91429" w14:textId="77777777" w:rsidTr="00C46E3D">
        <w:trPr>
          <w:ins w:id="1016" w:author="author" w:date="2023-10-25T10:57:00Z"/>
        </w:trPr>
        <w:tc>
          <w:tcPr>
            <w:tcW w:w="2448" w:type="dxa"/>
          </w:tcPr>
          <w:p w14:paraId="72399008" w14:textId="77777777" w:rsidR="00482979" w:rsidRDefault="00482979" w:rsidP="00C46E3D">
            <w:pPr>
              <w:pStyle w:val="TAL"/>
              <w:keepNext w:val="0"/>
              <w:keepLines w:val="0"/>
              <w:widowControl w:val="0"/>
              <w:ind w:left="102"/>
              <w:rPr>
                <w:ins w:id="1017" w:author="author" w:date="2023-10-25T10:57:00Z"/>
                <w:i/>
                <w:iCs/>
              </w:rPr>
            </w:pPr>
            <w:ins w:id="1018" w:author="author" w:date="2023-10-25T10:57:00Z">
              <w:r>
                <w:rPr>
                  <w:i/>
                  <w:iCs/>
                </w:rPr>
                <w:t>&gt;MBS Multicast Configuration available</w:t>
              </w:r>
            </w:ins>
          </w:p>
        </w:tc>
        <w:tc>
          <w:tcPr>
            <w:tcW w:w="1080" w:type="dxa"/>
          </w:tcPr>
          <w:p w14:paraId="25576B6F" w14:textId="77777777" w:rsidR="00482979" w:rsidRDefault="00482979" w:rsidP="00C46E3D">
            <w:pPr>
              <w:pStyle w:val="TAL"/>
              <w:keepNext w:val="0"/>
              <w:keepLines w:val="0"/>
              <w:widowControl w:val="0"/>
              <w:rPr>
                <w:ins w:id="1019" w:author="author" w:date="2023-10-25T10:57:00Z"/>
              </w:rPr>
            </w:pPr>
          </w:p>
        </w:tc>
        <w:tc>
          <w:tcPr>
            <w:tcW w:w="1440" w:type="dxa"/>
          </w:tcPr>
          <w:p w14:paraId="25C143CA" w14:textId="77777777" w:rsidR="00482979" w:rsidRDefault="00482979" w:rsidP="00C46E3D">
            <w:pPr>
              <w:pStyle w:val="TAL"/>
              <w:keepNext w:val="0"/>
              <w:keepLines w:val="0"/>
              <w:widowControl w:val="0"/>
              <w:rPr>
                <w:ins w:id="1020" w:author="author" w:date="2023-10-25T10:57:00Z"/>
                <w:i/>
                <w:iCs/>
              </w:rPr>
            </w:pPr>
          </w:p>
        </w:tc>
        <w:tc>
          <w:tcPr>
            <w:tcW w:w="1872" w:type="dxa"/>
          </w:tcPr>
          <w:p w14:paraId="02525449" w14:textId="77777777" w:rsidR="00482979" w:rsidRDefault="00482979" w:rsidP="00C46E3D">
            <w:pPr>
              <w:pStyle w:val="TAL"/>
              <w:keepNext w:val="0"/>
              <w:keepLines w:val="0"/>
              <w:widowControl w:val="0"/>
              <w:rPr>
                <w:ins w:id="1021" w:author="author" w:date="2023-10-25T10:57:00Z"/>
              </w:rPr>
            </w:pPr>
          </w:p>
        </w:tc>
        <w:tc>
          <w:tcPr>
            <w:tcW w:w="2880" w:type="dxa"/>
          </w:tcPr>
          <w:p w14:paraId="2B7814F7" w14:textId="77777777" w:rsidR="00482979" w:rsidRDefault="00482979" w:rsidP="00C46E3D">
            <w:pPr>
              <w:pStyle w:val="TAL"/>
              <w:keepNext w:val="0"/>
              <w:keepLines w:val="0"/>
              <w:widowControl w:val="0"/>
              <w:rPr>
                <w:ins w:id="1022" w:author="author" w:date="2023-10-25T10:57:00Z"/>
              </w:rPr>
            </w:pPr>
          </w:p>
        </w:tc>
      </w:tr>
      <w:tr w:rsidR="00482979" w14:paraId="2EB7D022" w14:textId="77777777" w:rsidTr="00C46E3D">
        <w:trPr>
          <w:ins w:id="1023" w:author="author" w:date="2023-10-25T10:57:00Z"/>
        </w:trPr>
        <w:tc>
          <w:tcPr>
            <w:tcW w:w="2448" w:type="dxa"/>
          </w:tcPr>
          <w:p w14:paraId="15173DDE" w14:textId="77777777" w:rsidR="00482979" w:rsidRDefault="00482979" w:rsidP="00C46E3D">
            <w:pPr>
              <w:pStyle w:val="TAL"/>
              <w:keepNext w:val="0"/>
              <w:keepLines w:val="0"/>
              <w:widowControl w:val="0"/>
              <w:ind w:left="198"/>
              <w:rPr>
                <w:ins w:id="1024" w:author="author" w:date="2023-10-25T10:57:00Z"/>
                <w:b/>
                <w:lang w:eastAsia="ja-JP"/>
              </w:rPr>
            </w:pPr>
            <w:ins w:id="1025" w:author="author" w:date="2023-10-25T10:57:00Z">
              <w:r>
                <w:t>&gt;&gt;MBS Multicast Configuration</w:t>
              </w:r>
            </w:ins>
          </w:p>
        </w:tc>
        <w:tc>
          <w:tcPr>
            <w:tcW w:w="1080" w:type="dxa"/>
          </w:tcPr>
          <w:p w14:paraId="37AD2060" w14:textId="77777777" w:rsidR="00482979" w:rsidRDefault="00482979" w:rsidP="00C46E3D">
            <w:pPr>
              <w:pStyle w:val="TAL"/>
              <w:keepNext w:val="0"/>
              <w:keepLines w:val="0"/>
              <w:widowControl w:val="0"/>
              <w:rPr>
                <w:ins w:id="1026" w:author="author" w:date="2023-10-25T10:57:00Z"/>
              </w:rPr>
            </w:pPr>
            <w:ins w:id="1027" w:author="author" w:date="2023-10-25T10:57:00Z">
              <w:r>
                <w:t>M</w:t>
              </w:r>
            </w:ins>
          </w:p>
        </w:tc>
        <w:tc>
          <w:tcPr>
            <w:tcW w:w="1440" w:type="dxa"/>
          </w:tcPr>
          <w:p w14:paraId="07BFDB98" w14:textId="77777777" w:rsidR="00482979" w:rsidRDefault="00482979" w:rsidP="00C46E3D">
            <w:pPr>
              <w:pStyle w:val="TAL"/>
              <w:keepNext w:val="0"/>
              <w:keepLines w:val="0"/>
              <w:widowControl w:val="0"/>
              <w:rPr>
                <w:ins w:id="1028" w:author="author" w:date="2023-10-25T10:57:00Z"/>
              </w:rPr>
            </w:pPr>
          </w:p>
        </w:tc>
        <w:tc>
          <w:tcPr>
            <w:tcW w:w="1872" w:type="dxa"/>
          </w:tcPr>
          <w:p w14:paraId="66580C17" w14:textId="77777777" w:rsidR="00482979" w:rsidRDefault="00482979" w:rsidP="00C46E3D">
            <w:pPr>
              <w:pStyle w:val="TAL"/>
              <w:keepNext w:val="0"/>
              <w:keepLines w:val="0"/>
              <w:widowControl w:val="0"/>
              <w:rPr>
                <w:ins w:id="1029" w:author="author" w:date="2023-10-25T10:57:00Z"/>
              </w:rPr>
            </w:pPr>
            <w:ins w:id="1030" w:author="author" w:date="2023-10-25T10:57:00Z">
              <w:r>
                <w:rPr>
                  <w:rFonts w:eastAsia="Yu Mincho"/>
                </w:rPr>
                <w:t>OCTET STRING</w:t>
              </w:r>
            </w:ins>
          </w:p>
        </w:tc>
        <w:tc>
          <w:tcPr>
            <w:tcW w:w="2880" w:type="dxa"/>
          </w:tcPr>
          <w:p w14:paraId="5AD4BF32" w14:textId="77777777" w:rsidR="00482979" w:rsidRDefault="00482979" w:rsidP="00C46E3D">
            <w:pPr>
              <w:pStyle w:val="TAL"/>
              <w:keepNext w:val="0"/>
              <w:keepLines w:val="0"/>
              <w:widowControl w:val="0"/>
              <w:rPr>
                <w:ins w:id="1031" w:author="author" w:date="2023-10-25T10:57:00Z"/>
              </w:rPr>
            </w:pPr>
            <w:ins w:id="1032" w:author="author" w:date="2023-10-25T10:57:00Z">
              <w:r>
                <w:t>Includes the</w:t>
              </w:r>
              <w:r>
                <w:rPr>
                  <w:rFonts w:eastAsia="Malgun Gothic"/>
                  <w:lang w:val="en-US"/>
                </w:rPr>
                <w:t xml:space="preserve"> </w:t>
              </w:r>
              <w:r>
                <w:rPr>
                  <w:i/>
                  <w:iCs/>
                </w:rPr>
                <w:t>MBSMulticastConfiguration</w:t>
              </w:r>
              <w:r>
                <w:rPr>
                  <w:rFonts w:eastAsia="Malgun Gothic"/>
                  <w:lang w:val="en-US"/>
                </w:rPr>
                <w:t xml:space="preserve"> message as defined in TS 38.331 [8].</w:t>
              </w:r>
            </w:ins>
          </w:p>
        </w:tc>
      </w:tr>
      <w:tr w:rsidR="00482979" w14:paraId="0C15C6E7" w14:textId="77777777" w:rsidTr="00C46E3D">
        <w:trPr>
          <w:ins w:id="1033" w:author="author" w:date="2023-10-25T10:57:00Z"/>
        </w:trPr>
        <w:tc>
          <w:tcPr>
            <w:tcW w:w="2448" w:type="dxa"/>
          </w:tcPr>
          <w:p w14:paraId="5CB88290" w14:textId="77777777" w:rsidR="00482979" w:rsidRDefault="00482979" w:rsidP="00C46E3D">
            <w:pPr>
              <w:pStyle w:val="TAL"/>
              <w:keepNext w:val="0"/>
              <w:keepLines w:val="0"/>
              <w:widowControl w:val="0"/>
              <w:ind w:left="102"/>
              <w:rPr>
                <w:ins w:id="1034" w:author="author" w:date="2023-10-25T10:57:00Z"/>
                <w:lang w:eastAsia="ja-JP"/>
              </w:rPr>
            </w:pPr>
            <w:ins w:id="1035" w:author="author" w:date="2023-10-25T10:57:00Z">
              <w:r>
                <w:rPr>
                  <w:i/>
                  <w:iCs/>
                </w:rPr>
                <w:t>&gt;MBS Multicast Configuration not available</w:t>
              </w:r>
            </w:ins>
          </w:p>
        </w:tc>
        <w:tc>
          <w:tcPr>
            <w:tcW w:w="1080" w:type="dxa"/>
          </w:tcPr>
          <w:p w14:paraId="2D75C2D4" w14:textId="77777777" w:rsidR="00482979" w:rsidRDefault="00482979" w:rsidP="00C46E3D">
            <w:pPr>
              <w:pStyle w:val="TAL"/>
              <w:keepNext w:val="0"/>
              <w:keepLines w:val="0"/>
              <w:widowControl w:val="0"/>
              <w:rPr>
                <w:ins w:id="1036" w:author="author" w:date="2023-10-25T10:57:00Z"/>
              </w:rPr>
            </w:pPr>
          </w:p>
        </w:tc>
        <w:tc>
          <w:tcPr>
            <w:tcW w:w="1440" w:type="dxa"/>
          </w:tcPr>
          <w:p w14:paraId="19C003CD" w14:textId="77777777" w:rsidR="00482979" w:rsidRDefault="00482979" w:rsidP="00C46E3D">
            <w:pPr>
              <w:pStyle w:val="TAL"/>
              <w:keepNext w:val="0"/>
              <w:keepLines w:val="0"/>
              <w:widowControl w:val="0"/>
              <w:rPr>
                <w:ins w:id="1037" w:author="author" w:date="2023-10-25T10:57:00Z"/>
              </w:rPr>
            </w:pPr>
          </w:p>
        </w:tc>
        <w:tc>
          <w:tcPr>
            <w:tcW w:w="1872" w:type="dxa"/>
          </w:tcPr>
          <w:p w14:paraId="765E9F91" w14:textId="77777777" w:rsidR="00482979" w:rsidRDefault="00482979" w:rsidP="00C46E3D">
            <w:pPr>
              <w:pStyle w:val="TAL"/>
              <w:keepNext w:val="0"/>
              <w:keepLines w:val="0"/>
              <w:widowControl w:val="0"/>
              <w:rPr>
                <w:ins w:id="1038" w:author="author" w:date="2023-10-25T10:57:00Z"/>
              </w:rPr>
            </w:pPr>
          </w:p>
        </w:tc>
        <w:tc>
          <w:tcPr>
            <w:tcW w:w="2880" w:type="dxa"/>
          </w:tcPr>
          <w:p w14:paraId="271C848C" w14:textId="77777777" w:rsidR="00482979" w:rsidRDefault="00482979" w:rsidP="00C46E3D">
            <w:pPr>
              <w:pStyle w:val="TAL"/>
              <w:keepNext w:val="0"/>
              <w:keepLines w:val="0"/>
              <w:widowControl w:val="0"/>
              <w:rPr>
                <w:ins w:id="1039" w:author="author" w:date="2023-10-25T10:57:00Z"/>
              </w:rPr>
            </w:pPr>
          </w:p>
        </w:tc>
      </w:tr>
      <w:tr w:rsidR="00482979" w14:paraId="6C120E04" w14:textId="77777777" w:rsidTr="00C46E3D">
        <w:trPr>
          <w:ins w:id="1040" w:author="author" w:date="2023-10-25T10:57:00Z"/>
        </w:trPr>
        <w:tc>
          <w:tcPr>
            <w:tcW w:w="2448" w:type="dxa"/>
          </w:tcPr>
          <w:p w14:paraId="3A7C4FCE" w14:textId="77777777" w:rsidR="00482979" w:rsidRDefault="00482979" w:rsidP="00C46E3D">
            <w:pPr>
              <w:pStyle w:val="TAL"/>
              <w:keepNext w:val="0"/>
              <w:keepLines w:val="0"/>
              <w:widowControl w:val="0"/>
              <w:ind w:left="200"/>
              <w:rPr>
                <w:ins w:id="1041" w:author="author" w:date="2023-10-25T10:57:00Z"/>
                <w:bCs/>
                <w:iCs/>
                <w:lang w:eastAsia="ja-JP"/>
              </w:rPr>
            </w:pPr>
            <w:ins w:id="1042" w:author="author" w:date="2023-10-25T10:57:00Z">
              <w:r>
                <w:t>&gt;&gt;MBS Multicast Configuration not available</w:t>
              </w:r>
            </w:ins>
          </w:p>
        </w:tc>
        <w:tc>
          <w:tcPr>
            <w:tcW w:w="1080" w:type="dxa"/>
          </w:tcPr>
          <w:p w14:paraId="4E0E5B0A" w14:textId="77777777" w:rsidR="00482979" w:rsidRDefault="00482979" w:rsidP="00C46E3D">
            <w:pPr>
              <w:pStyle w:val="TAL"/>
              <w:keepNext w:val="0"/>
              <w:keepLines w:val="0"/>
              <w:widowControl w:val="0"/>
              <w:rPr>
                <w:ins w:id="1043" w:author="author" w:date="2023-10-25T10:57:00Z"/>
              </w:rPr>
            </w:pPr>
            <w:ins w:id="1044" w:author="author" w:date="2023-10-25T10:57:00Z">
              <w:r>
                <w:t>M</w:t>
              </w:r>
            </w:ins>
          </w:p>
        </w:tc>
        <w:tc>
          <w:tcPr>
            <w:tcW w:w="1440" w:type="dxa"/>
          </w:tcPr>
          <w:p w14:paraId="17C77A3C" w14:textId="77777777" w:rsidR="00482979" w:rsidRDefault="00482979" w:rsidP="00C46E3D">
            <w:pPr>
              <w:pStyle w:val="TAL"/>
              <w:keepNext w:val="0"/>
              <w:keepLines w:val="0"/>
              <w:widowControl w:val="0"/>
              <w:rPr>
                <w:ins w:id="1045" w:author="author" w:date="2023-10-25T10:57:00Z"/>
                <w:szCs w:val="18"/>
              </w:rPr>
            </w:pPr>
          </w:p>
        </w:tc>
        <w:tc>
          <w:tcPr>
            <w:tcW w:w="1872" w:type="dxa"/>
          </w:tcPr>
          <w:p w14:paraId="5AA8FCFA" w14:textId="77777777" w:rsidR="00482979" w:rsidRDefault="00482979" w:rsidP="00C46E3D">
            <w:pPr>
              <w:pStyle w:val="TAL"/>
              <w:keepNext w:val="0"/>
              <w:keepLines w:val="0"/>
              <w:widowControl w:val="0"/>
              <w:rPr>
                <w:ins w:id="1046" w:author="author" w:date="2023-10-25T10:57:00Z"/>
              </w:rPr>
            </w:pPr>
            <w:ins w:id="1047" w:author="author" w:date="2023-10-25T10:57:00Z">
              <w:r>
                <w:rPr>
                  <w:rFonts w:eastAsia="Yu Mincho"/>
                </w:rPr>
                <w:t>ENUMERATED (not available, ...)</w:t>
              </w:r>
            </w:ins>
          </w:p>
        </w:tc>
        <w:tc>
          <w:tcPr>
            <w:tcW w:w="2880" w:type="dxa"/>
          </w:tcPr>
          <w:p w14:paraId="1FFDF0F8" w14:textId="77777777" w:rsidR="00482979" w:rsidRDefault="00482979" w:rsidP="00C46E3D">
            <w:pPr>
              <w:pStyle w:val="TAL"/>
              <w:keepNext w:val="0"/>
              <w:keepLines w:val="0"/>
              <w:widowControl w:val="0"/>
              <w:rPr>
                <w:ins w:id="1048" w:author="author" w:date="2023-10-25T10:57:00Z"/>
              </w:rPr>
            </w:pPr>
          </w:p>
        </w:tc>
      </w:tr>
    </w:tbl>
    <w:p w14:paraId="0BB0AAF0" w14:textId="77777777" w:rsidR="00482979" w:rsidRDefault="00482979" w:rsidP="00482979">
      <w:pPr>
        <w:widowControl w:val="0"/>
        <w:rPr>
          <w:ins w:id="1049" w:author="author" w:date="2023-10-25T10:57:00Z"/>
        </w:rPr>
      </w:pPr>
    </w:p>
    <w:p w14:paraId="139A79DB" w14:textId="77777777" w:rsidR="00482979" w:rsidRPr="00DA11D0" w:rsidRDefault="00482979" w:rsidP="00482979">
      <w:pPr>
        <w:pStyle w:val="41"/>
        <w:keepNext w:val="0"/>
        <w:keepLines w:val="0"/>
        <w:widowControl w:val="0"/>
        <w:rPr>
          <w:ins w:id="1050" w:author="author" w:date="2023-10-25T10:57:00Z"/>
          <w:lang w:val="fr-FR"/>
        </w:rPr>
      </w:pPr>
      <w:ins w:id="1051" w:author="author" w:date="2023-10-25T10:57:00Z">
        <w:r w:rsidRPr="00DA11D0">
          <w:rPr>
            <w:lang w:val="fr-FR"/>
          </w:rPr>
          <w:t>9.3.1.</w:t>
        </w:r>
        <w:r>
          <w:rPr>
            <w:lang w:val="fr-FR"/>
          </w:rPr>
          <w:t>x2</w:t>
        </w:r>
        <w:r w:rsidRPr="00DA11D0">
          <w:rPr>
            <w:lang w:val="fr-FR"/>
          </w:rPr>
          <w:tab/>
        </w:r>
        <w:r>
          <w:rPr>
            <w:lang w:val="fr-FR"/>
          </w:rPr>
          <w:t>MBS Multicast Session State</w:t>
        </w:r>
      </w:ins>
    </w:p>
    <w:p w14:paraId="284170AC" w14:textId="77777777" w:rsidR="00482979" w:rsidRPr="00DA11D0" w:rsidRDefault="00482979" w:rsidP="00482979">
      <w:pPr>
        <w:widowControl w:val="0"/>
        <w:rPr>
          <w:ins w:id="1052" w:author="author" w:date="2023-10-25T10:57:00Z"/>
        </w:rPr>
      </w:pPr>
      <w:ins w:id="1053" w:author="author" w:date="2023-10-25T10:57:00Z">
        <w:r w:rsidRPr="00DA11D0">
          <w:rPr>
            <w:rFonts w:hint="eastAsia"/>
          </w:rPr>
          <w:t>T</w:t>
        </w:r>
        <w:r w:rsidRPr="00DA11D0">
          <w:t xml:space="preserve">his IE indicates the </w:t>
        </w:r>
        <w:r>
          <w:t xml:space="preserve">state </w:t>
        </w:r>
        <w:r>
          <w:rPr>
            <w:rFonts w:hint="eastAsia"/>
            <w:lang w:eastAsia="zh-CN"/>
          </w:rPr>
          <w:t xml:space="preserve">of </w:t>
        </w:r>
        <w:r>
          <w:t>MBS Multicast Session. The MBS Multicast Session state is defined in TS 23.247 [x3].</w:t>
        </w:r>
      </w:ins>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482979" w:rsidRPr="00DA11D0" w14:paraId="46EA6FD1" w14:textId="77777777" w:rsidTr="00C46E3D">
        <w:trPr>
          <w:tblHeader/>
          <w:ins w:id="1054" w:author="author" w:date="2023-10-25T10:57:00Z"/>
        </w:trPr>
        <w:tc>
          <w:tcPr>
            <w:tcW w:w="2448" w:type="dxa"/>
          </w:tcPr>
          <w:p w14:paraId="718C2D1B" w14:textId="77777777" w:rsidR="00482979" w:rsidRPr="00DA11D0" w:rsidRDefault="00482979" w:rsidP="00C46E3D">
            <w:pPr>
              <w:pStyle w:val="TAH"/>
              <w:keepNext w:val="0"/>
              <w:keepLines w:val="0"/>
              <w:widowControl w:val="0"/>
              <w:rPr>
                <w:ins w:id="1055" w:author="author" w:date="2023-10-25T10:57:00Z"/>
                <w:lang w:eastAsia="ja-JP"/>
              </w:rPr>
            </w:pPr>
            <w:ins w:id="1056" w:author="author" w:date="2023-10-25T10:57:00Z">
              <w:r w:rsidRPr="00DA11D0">
                <w:rPr>
                  <w:lang w:eastAsia="ja-JP"/>
                </w:rPr>
                <w:t>IE/Group Name</w:t>
              </w:r>
            </w:ins>
          </w:p>
        </w:tc>
        <w:tc>
          <w:tcPr>
            <w:tcW w:w="1080" w:type="dxa"/>
          </w:tcPr>
          <w:p w14:paraId="29AB4E9C" w14:textId="77777777" w:rsidR="00482979" w:rsidRPr="00DA11D0" w:rsidRDefault="00482979" w:rsidP="00C46E3D">
            <w:pPr>
              <w:pStyle w:val="TAH"/>
              <w:keepNext w:val="0"/>
              <w:keepLines w:val="0"/>
              <w:widowControl w:val="0"/>
              <w:rPr>
                <w:ins w:id="1057" w:author="author" w:date="2023-10-25T10:57:00Z"/>
                <w:lang w:eastAsia="ja-JP"/>
              </w:rPr>
            </w:pPr>
            <w:ins w:id="1058" w:author="author" w:date="2023-10-25T10:57:00Z">
              <w:r w:rsidRPr="00DA11D0">
                <w:rPr>
                  <w:lang w:eastAsia="ja-JP"/>
                </w:rPr>
                <w:t>Presence</w:t>
              </w:r>
            </w:ins>
          </w:p>
        </w:tc>
        <w:tc>
          <w:tcPr>
            <w:tcW w:w="1440" w:type="dxa"/>
          </w:tcPr>
          <w:p w14:paraId="2BF37C6F" w14:textId="77777777" w:rsidR="00482979" w:rsidRPr="00DA11D0" w:rsidRDefault="00482979" w:rsidP="00C46E3D">
            <w:pPr>
              <w:pStyle w:val="TAH"/>
              <w:keepNext w:val="0"/>
              <w:keepLines w:val="0"/>
              <w:widowControl w:val="0"/>
              <w:rPr>
                <w:ins w:id="1059" w:author="author" w:date="2023-10-25T10:57:00Z"/>
                <w:lang w:eastAsia="ja-JP"/>
              </w:rPr>
            </w:pPr>
            <w:ins w:id="1060" w:author="author" w:date="2023-10-25T10:57:00Z">
              <w:r w:rsidRPr="00DA11D0">
                <w:rPr>
                  <w:lang w:eastAsia="ja-JP"/>
                </w:rPr>
                <w:t>Range</w:t>
              </w:r>
            </w:ins>
          </w:p>
        </w:tc>
        <w:tc>
          <w:tcPr>
            <w:tcW w:w="1872" w:type="dxa"/>
          </w:tcPr>
          <w:p w14:paraId="36F965EC" w14:textId="77777777" w:rsidR="00482979" w:rsidRPr="00DA11D0" w:rsidRDefault="00482979" w:rsidP="00C46E3D">
            <w:pPr>
              <w:pStyle w:val="TAH"/>
              <w:keepNext w:val="0"/>
              <w:keepLines w:val="0"/>
              <w:widowControl w:val="0"/>
              <w:rPr>
                <w:ins w:id="1061" w:author="author" w:date="2023-10-25T10:57:00Z"/>
                <w:lang w:eastAsia="ja-JP"/>
              </w:rPr>
            </w:pPr>
            <w:ins w:id="1062" w:author="author" w:date="2023-10-25T10:57:00Z">
              <w:r w:rsidRPr="00DA11D0">
                <w:rPr>
                  <w:lang w:eastAsia="ja-JP"/>
                </w:rPr>
                <w:t>IE type and reference</w:t>
              </w:r>
            </w:ins>
          </w:p>
        </w:tc>
        <w:tc>
          <w:tcPr>
            <w:tcW w:w="2880" w:type="dxa"/>
          </w:tcPr>
          <w:p w14:paraId="18C7E009" w14:textId="77777777" w:rsidR="00482979" w:rsidRPr="00DA11D0" w:rsidRDefault="00482979" w:rsidP="00C46E3D">
            <w:pPr>
              <w:pStyle w:val="TAH"/>
              <w:keepNext w:val="0"/>
              <w:keepLines w:val="0"/>
              <w:widowControl w:val="0"/>
              <w:rPr>
                <w:ins w:id="1063" w:author="author" w:date="2023-10-25T10:57:00Z"/>
                <w:lang w:eastAsia="ja-JP"/>
              </w:rPr>
            </w:pPr>
            <w:ins w:id="1064" w:author="author" w:date="2023-10-25T10:57:00Z">
              <w:r w:rsidRPr="00DA11D0">
                <w:rPr>
                  <w:lang w:eastAsia="ja-JP"/>
                </w:rPr>
                <w:t>Semantics description</w:t>
              </w:r>
            </w:ins>
          </w:p>
        </w:tc>
      </w:tr>
      <w:tr w:rsidR="00482979" w:rsidRPr="00DA11D0" w14:paraId="7AA09D3A" w14:textId="77777777" w:rsidTr="00C46E3D">
        <w:trPr>
          <w:ins w:id="1065" w:author="author" w:date="2023-10-25T10:57:00Z"/>
        </w:trPr>
        <w:tc>
          <w:tcPr>
            <w:tcW w:w="2448" w:type="dxa"/>
          </w:tcPr>
          <w:p w14:paraId="2AD087C2" w14:textId="77777777" w:rsidR="00482979" w:rsidRPr="00DC749D" w:rsidRDefault="00482979" w:rsidP="00C46E3D">
            <w:pPr>
              <w:pStyle w:val="TAL"/>
              <w:keepNext w:val="0"/>
              <w:keepLines w:val="0"/>
              <w:widowControl w:val="0"/>
              <w:rPr>
                <w:ins w:id="1066" w:author="author" w:date="2023-10-25T10:57:00Z"/>
              </w:rPr>
            </w:pPr>
            <w:ins w:id="1067" w:author="author" w:date="2023-10-25T10:57:00Z">
              <w:r w:rsidRPr="00DC749D">
                <w:t>MBS Multicast Session State</w:t>
              </w:r>
            </w:ins>
          </w:p>
        </w:tc>
        <w:tc>
          <w:tcPr>
            <w:tcW w:w="1080" w:type="dxa"/>
          </w:tcPr>
          <w:p w14:paraId="1CF4E75C" w14:textId="77777777" w:rsidR="00482979" w:rsidRPr="00DA11D0" w:rsidRDefault="00482979" w:rsidP="00C46E3D">
            <w:pPr>
              <w:pStyle w:val="TAL"/>
              <w:keepNext w:val="0"/>
              <w:keepLines w:val="0"/>
              <w:widowControl w:val="0"/>
              <w:rPr>
                <w:ins w:id="1068" w:author="author" w:date="2023-10-25T10:57:00Z"/>
              </w:rPr>
            </w:pPr>
            <w:ins w:id="1069" w:author="author" w:date="2023-10-25T10:57:00Z">
              <w:r>
                <w:t>M</w:t>
              </w:r>
            </w:ins>
          </w:p>
        </w:tc>
        <w:tc>
          <w:tcPr>
            <w:tcW w:w="1440" w:type="dxa"/>
          </w:tcPr>
          <w:p w14:paraId="7A5C6BA4" w14:textId="77777777" w:rsidR="00482979" w:rsidRPr="00DC749D" w:rsidRDefault="00482979" w:rsidP="00C46E3D">
            <w:pPr>
              <w:pStyle w:val="TAL"/>
              <w:keepNext w:val="0"/>
              <w:keepLines w:val="0"/>
              <w:widowControl w:val="0"/>
              <w:rPr>
                <w:ins w:id="1070" w:author="author" w:date="2023-10-25T10:57:00Z"/>
              </w:rPr>
            </w:pPr>
          </w:p>
        </w:tc>
        <w:tc>
          <w:tcPr>
            <w:tcW w:w="1872" w:type="dxa"/>
          </w:tcPr>
          <w:p w14:paraId="469A6DC3" w14:textId="77777777" w:rsidR="00482979" w:rsidRPr="00DA11D0" w:rsidRDefault="00482979" w:rsidP="00C46E3D">
            <w:pPr>
              <w:pStyle w:val="TAL"/>
              <w:keepNext w:val="0"/>
              <w:keepLines w:val="0"/>
              <w:widowControl w:val="0"/>
              <w:rPr>
                <w:ins w:id="1071" w:author="author" w:date="2023-10-25T10:57:00Z"/>
              </w:rPr>
            </w:pPr>
            <w:ins w:id="1072" w:author="author" w:date="2023-10-25T10:57:00Z">
              <w:r>
                <w:t>ENUMERATED (active, inactive, …)</w:t>
              </w:r>
            </w:ins>
          </w:p>
        </w:tc>
        <w:tc>
          <w:tcPr>
            <w:tcW w:w="2880" w:type="dxa"/>
          </w:tcPr>
          <w:p w14:paraId="2D719CFF" w14:textId="77777777" w:rsidR="00482979" w:rsidRPr="00DA11D0" w:rsidRDefault="00482979" w:rsidP="00C46E3D">
            <w:pPr>
              <w:pStyle w:val="TAL"/>
              <w:keepNext w:val="0"/>
              <w:keepLines w:val="0"/>
              <w:widowControl w:val="0"/>
              <w:rPr>
                <w:ins w:id="1073" w:author="author" w:date="2023-10-25T10:57:00Z"/>
              </w:rPr>
            </w:pPr>
          </w:p>
        </w:tc>
      </w:tr>
    </w:tbl>
    <w:p w14:paraId="7EBCBBEB" w14:textId="77777777" w:rsidR="00482979" w:rsidRDefault="00482979" w:rsidP="00482979">
      <w:pPr>
        <w:rPr>
          <w:ins w:id="1074" w:author="author" w:date="2023-10-25T10:57:00Z"/>
          <w:rFonts w:eastAsiaTheme="minorEastAsia"/>
          <w:noProof/>
          <w:lang w:eastAsia="zh-CN"/>
        </w:rPr>
        <w:sectPr w:rsidR="00482979">
          <w:headerReference w:type="default" r:id="rId27"/>
          <w:footerReference w:type="default" r:id="rId28"/>
          <w:footnotePr>
            <w:numRestart w:val="eachSect"/>
          </w:footnotePr>
          <w:pgSz w:w="11907" w:h="16840" w:code="9"/>
          <w:pgMar w:top="1416" w:right="1133" w:bottom="1133" w:left="1133" w:header="850" w:footer="340" w:gutter="0"/>
          <w:cols w:space="720"/>
          <w:formProt w:val="0"/>
        </w:sectPr>
      </w:pPr>
    </w:p>
    <w:p w14:paraId="29821E55" w14:textId="77777777" w:rsidR="00482979" w:rsidRPr="00C0752C" w:rsidRDefault="00482979" w:rsidP="00482979">
      <w:pPr>
        <w:rPr>
          <w:rFonts w:eastAsiaTheme="minorEastAsia"/>
          <w:noProof/>
          <w:lang w:eastAsia="zh-CN"/>
        </w:rPr>
      </w:pPr>
    </w:p>
    <w:p w14:paraId="7FD2755F" w14:textId="77777777" w:rsidR="00482979" w:rsidRPr="00CE63E2" w:rsidRDefault="00482979" w:rsidP="00482979">
      <w:pPr>
        <w:pStyle w:val="FirstChange"/>
      </w:pPr>
      <w:bookmarkStart w:id="1075" w:name="_Toc121161733"/>
      <w:r w:rsidRPr="00CE63E2">
        <w:t xml:space="preserve">&lt;&lt;&lt;&lt;&lt;&lt;&lt;&lt;&lt;&lt;&lt;&lt;&lt;&lt;&lt;&lt;&lt;&lt;&lt;&lt; </w:t>
      </w:r>
      <w:r>
        <w:t>Next</w:t>
      </w:r>
      <w:r w:rsidRPr="00CE63E2">
        <w:t xml:space="preserve"> Change</w:t>
      </w:r>
      <w:r>
        <w:t xml:space="preserve"> </w:t>
      </w:r>
      <w:r w:rsidRPr="00CE63E2">
        <w:t>&gt;&gt;&gt;&gt;&gt;&gt;&gt;&gt;&gt;&gt;&gt;&gt;&gt;&gt;&gt;&gt;&gt;&gt;&gt;&gt;</w:t>
      </w:r>
    </w:p>
    <w:bookmarkEnd w:id="1075"/>
    <w:p w14:paraId="47EDBD30" w14:textId="77777777" w:rsidR="00482979" w:rsidRPr="00EA5FA7" w:rsidRDefault="00482979" w:rsidP="00482979">
      <w:pPr>
        <w:pStyle w:val="3"/>
      </w:pPr>
      <w:r w:rsidRPr="00EA5FA7">
        <w:t>9.4.3</w:t>
      </w:r>
      <w:r w:rsidRPr="00EA5FA7">
        <w:tab/>
        <w:t>Elementary Procedure Definitions</w:t>
      </w:r>
    </w:p>
    <w:p w14:paraId="067FC810" w14:textId="77777777" w:rsidR="00482979" w:rsidRPr="00EA5FA7" w:rsidRDefault="00482979" w:rsidP="00482979">
      <w:pPr>
        <w:pStyle w:val="PL"/>
        <w:rPr>
          <w:noProof w:val="0"/>
          <w:snapToGrid w:val="0"/>
        </w:rPr>
      </w:pPr>
      <w:r w:rsidRPr="00EA5FA7">
        <w:rPr>
          <w:noProof w:val="0"/>
          <w:snapToGrid w:val="0"/>
        </w:rPr>
        <w:t xml:space="preserve">-- ASN1START </w:t>
      </w:r>
      <w:bookmarkStart w:id="1076" w:name="_Hlk120261232"/>
    </w:p>
    <w:p w14:paraId="6F2AB752" w14:textId="77777777" w:rsidR="00482979" w:rsidRPr="00EA5FA7" w:rsidRDefault="00482979" w:rsidP="00482979">
      <w:pPr>
        <w:pStyle w:val="PL"/>
        <w:rPr>
          <w:noProof w:val="0"/>
          <w:snapToGrid w:val="0"/>
        </w:rPr>
      </w:pPr>
      <w:r w:rsidRPr="00EA5FA7">
        <w:rPr>
          <w:noProof w:val="0"/>
          <w:snapToGrid w:val="0"/>
        </w:rPr>
        <w:t>-- **************************************************************</w:t>
      </w:r>
    </w:p>
    <w:p w14:paraId="54C7B6C1" w14:textId="77777777" w:rsidR="00482979" w:rsidRPr="00EA5FA7" w:rsidRDefault="00482979" w:rsidP="00482979">
      <w:pPr>
        <w:pStyle w:val="PL"/>
        <w:rPr>
          <w:noProof w:val="0"/>
          <w:snapToGrid w:val="0"/>
        </w:rPr>
      </w:pPr>
      <w:r w:rsidRPr="00EA5FA7">
        <w:rPr>
          <w:noProof w:val="0"/>
          <w:snapToGrid w:val="0"/>
        </w:rPr>
        <w:t>--</w:t>
      </w:r>
    </w:p>
    <w:p w14:paraId="0CBAEE98" w14:textId="77777777" w:rsidR="00482979" w:rsidRPr="00EA5FA7" w:rsidRDefault="00482979" w:rsidP="00482979">
      <w:pPr>
        <w:pStyle w:val="PL"/>
        <w:rPr>
          <w:noProof w:val="0"/>
          <w:snapToGrid w:val="0"/>
        </w:rPr>
      </w:pPr>
      <w:r w:rsidRPr="00EA5FA7">
        <w:rPr>
          <w:noProof w:val="0"/>
          <w:snapToGrid w:val="0"/>
        </w:rPr>
        <w:t>-- Elementary Procedure definitions</w:t>
      </w:r>
    </w:p>
    <w:p w14:paraId="7A6006F2" w14:textId="77777777" w:rsidR="00482979" w:rsidRPr="00EA5FA7" w:rsidRDefault="00482979" w:rsidP="00482979">
      <w:pPr>
        <w:pStyle w:val="PL"/>
        <w:rPr>
          <w:noProof w:val="0"/>
          <w:snapToGrid w:val="0"/>
        </w:rPr>
      </w:pPr>
      <w:r w:rsidRPr="00EA5FA7">
        <w:rPr>
          <w:noProof w:val="0"/>
          <w:snapToGrid w:val="0"/>
        </w:rPr>
        <w:t>--</w:t>
      </w:r>
    </w:p>
    <w:p w14:paraId="50F767ED" w14:textId="77777777" w:rsidR="00482979" w:rsidRPr="00EA5FA7" w:rsidRDefault="00482979" w:rsidP="00482979">
      <w:pPr>
        <w:pStyle w:val="PL"/>
        <w:rPr>
          <w:noProof w:val="0"/>
          <w:snapToGrid w:val="0"/>
        </w:rPr>
      </w:pPr>
      <w:r w:rsidRPr="00EA5FA7">
        <w:rPr>
          <w:noProof w:val="0"/>
          <w:snapToGrid w:val="0"/>
        </w:rPr>
        <w:t>-- **************************************************************</w:t>
      </w:r>
    </w:p>
    <w:p w14:paraId="3E5ACC3C" w14:textId="77777777" w:rsidR="00482979" w:rsidRPr="00EA5FA7" w:rsidRDefault="00482979" w:rsidP="00482979">
      <w:pPr>
        <w:pStyle w:val="PL"/>
        <w:rPr>
          <w:noProof w:val="0"/>
          <w:snapToGrid w:val="0"/>
        </w:rPr>
      </w:pPr>
    </w:p>
    <w:p w14:paraId="3C59EB2B" w14:textId="77777777" w:rsidR="00482979" w:rsidRPr="00EA5FA7" w:rsidRDefault="00482979" w:rsidP="00482979">
      <w:pPr>
        <w:pStyle w:val="PL"/>
        <w:rPr>
          <w:noProof w:val="0"/>
          <w:snapToGrid w:val="0"/>
        </w:rPr>
      </w:pPr>
      <w:r w:rsidRPr="00EA5FA7">
        <w:rPr>
          <w:noProof w:val="0"/>
          <w:snapToGrid w:val="0"/>
        </w:rPr>
        <w:t xml:space="preserve">F1AP-PDU-Descriptions  { </w:t>
      </w:r>
    </w:p>
    <w:p w14:paraId="609FB480" w14:textId="77777777" w:rsidR="00482979" w:rsidRPr="00EA5FA7" w:rsidRDefault="00482979" w:rsidP="00482979">
      <w:pPr>
        <w:pStyle w:val="PL"/>
        <w:rPr>
          <w:noProof w:val="0"/>
          <w:snapToGrid w:val="0"/>
        </w:rPr>
      </w:pPr>
      <w:r w:rsidRPr="00EA5FA7">
        <w:rPr>
          <w:noProof w:val="0"/>
          <w:snapToGrid w:val="0"/>
        </w:rPr>
        <w:t xml:space="preserve">itu-t (0) identified-organization (4) etsi (0) mobileDomain (0) </w:t>
      </w:r>
    </w:p>
    <w:p w14:paraId="69DC7135" w14:textId="77777777" w:rsidR="00482979" w:rsidRPr="00EA5FA7" w:rsidRDefault="00482979" w:rsidP="00482979">
      <w:pPr>
        <w:pStyle w:val="PL"/>
        <w:rPr>
          <w:noProof w:val="0"/>
          <w:snapToGrid w:val="0"/>
        </w:rPr>
      </w:pPr>
      <w:r w:rsidRPr="00EA5FA7">
        <w:rPr>
          <w:noProof w:val="0"/>
          <w:snapToGrid w:val="0"/>
        </w:rPr>
        <w:t>ngran-access (22) modules (3) f1ap (3) version1 (1) f1ap-PDU-Descriptions (0)}</w:t>
      </w:r>
    </w:p>
    <w:p w14:paraId="48EFEEDF" w14:textId="77777777" w:rsidR="00482979" w:rsidRPr="00EA5FA7" w:rsidRDefault="00482979" w:rsidP="00482979">
      <w:pPr>
        <w:pStyle w:val="PL"/>
        <w:rPr>
          <w:noProof w:val="0"/>
          <w:snapToGrid w:val="0"/>
        </w:rPr>
      </w:pPr>
    </w:p>
    <w:p w14:paraId="37ABBB14" w14:textId="77777777" w:rsidR="00482979" w:rsidRPr="00EA5FA7" w:rsidRDefault="00482979" w:rsidP="00482979">
      <w:pPr>
        <w:pStyle w:val="PL"/>
        <w:rPr>
          <w:noProof w:val="0"/>
          <w:snapToGrid w:val="0"/>
        </w:rPr>
      </w:pPr>
      <w:r w:rsidRPr="00EA5FA7">
        <w:rPr>
          <w:noProof w:val="0"/>
          <w:snapToGrid w:val="0"/>
        </w:rPr>
        <w:t xml:space="preserve">DEFINITIONS AUTOMATIC TAGS ::= </w:t>
      </w:r>
    </w:p>
    <w:p w14:paraId="5234AE7A" w14:textId="77777777" w:rsidR="00482979" w:rsidRPr="00EA5FA7" w:rsidRDefault="00482979" w:rsidP="00482979">
      <w:pPr>
        <w:pStyle w:val="PL"/>
        <w:rPr>
          <w:noProof w:val="0"/>
          <w:snapToGrid w:val="0"/>
        </w:rPr>
      </w:pPr>
    </w:p>
    <w:p w14:paraId="4A1671B6" w14:textId="77777777" w:rsidR="00482979" w:rsidRPr="00EA5FA7" w:rsidRDefault="00482979" w:rsidP="00482979">
      <w:pPr>
        <w:pStyle w:val="PL"/>
        <w:rPr>
          <w:noProof w:val="0"/>
          <w:snapToGrid w:val="0"/>
        </w:rPr>
      </w:pPr>
      <w:r w:rsidRPr="00EA5FA7">
        <w:rPr>
          <w:noProof w:val="0"/>
          <w:snapToGrid w:val="0"/>
        </w:rPr>
        <w:t>BEGIN</w:t>
      </w:r>
    </w:p>
    <w:p w14:paraId="5A152277" w14:textId="77777777" w:rsidR="00482979" w:rsidRPr="00EA5FA7" w:rsidRDefault="00482979" w:rsidP="00482979">
      <w:pPr>
        <w:pStyle w:val="PL"/>
        <w:rPr>
          <w:noProof w:val="0"/>
          <w:snapToGrid w:val="0"/>
        </w:rPr>
      </w:pPr>
    </w:p>
    <w:p w14:paraId="77D816C7" w14:textId="77777777" w:rsidR="00482979" w:rsidRPr="00EA5FA7" w:rsidRDefault="00482979" w:rsidP="00482979">
      <w:pPr>
        <w:pStyle w:val="PL"/>
        <w:rPr>
          <w:noProof w:val="0"/>
          <w:snapToGrid w:val="0"/>
        </w:rPr>
      </w:pPr>
      <w:r w:rsidRPr="00EA5FA7">
        <w:rPr>
          <w:noProof w:val="0"/>
          <w:snapToGrid w:val="0"/>
        </w:rPr>
        <w:t>-- **************************************************************</w:t>
      </w:r>
    </w:p>
    <w:p w14:paraId="37EED18C" w14:textId="77777777" w:rsidR="00482979" w:rsidRPr="00EA5FA7" w:rsidRDefault="00482979" w:rsidP="00482979">
      <w:pPr>
        <w:pStyle w:val="PL"/>
        <w:rPr>
          <w:noProof w:val="0"/>
          <w:snapToGrid w:val="0"/>
        </w:rPr>
      </w:pPr>
      <w:r w:rsidRPr="00EA5FA7">
        <w:rPr>
          <w:noProof w:val="0"/>
          <w:snapToGrid w:val="0"/>
        </w:rPr>
        <w:t>--</w:t>
      </w:r>
    </w:p>
    <w:p w14:paraId="5FE9A812" w14:textId="77777777" w:rsidR="00482979" w:rsidRPr="00EA5FA7" w:rsidRDefault="00482979" w:rsidP="00482979">
      <w:pPr>
        <w:pStyle w:val="PL"/>
        <w:rPr>
          <w:noProof w:val="0"/>
          <w:snapToGrid w:val="0"/>
        </w:rPr>
      </w:pPr>
      <w:r w:rsidRPr="00EA5FA7">
        <w:rPr>
          <w:noProof w:val="0"/>
          <w:snapToGrid w:val="0"/>
        </w:rPr>
        <w:t>-- IE parameter types from other modules.</w:t>
      </w:r>
    </w:p>
    <w:p w14:paraId="21E1ADEE" w14:textId="77777777" w:rsidR="00482979" w:rsidRPr="00EA5FA7" w:rsidRDefault="00482979" w:rsidP="00482979">
      <w:pPr>
        <w:pStyle w:val="PL"/>
        <w:rPr>
          <w:noProof w:val="0"/>
          <w:snapToGrid w:val="0"/>
        </w:rPr>
      </w:pPr>
      <w:r w:rsidRPr="00EA5FA7">
        <w:rPr>
          <w:noProof w:val="0"/>
          <w:snapToGrid w:val="0"/>
        </w:rPr>
        <w:t>--</w:t>
      </w:r>
    </w:p>
    <w:p w14:paraId="69DA52CF" w14:textId="77777777" w:rsidR="00482979" w:rsidRPr="00EA5FA7" w:rsidRDefault="00482979" w:rsidP="00482979">
      <w:pPr>
        <w:pStyle w:val="PL"/>
        <w:rPr>
          <w:noProof w:val="0"/>
          <w:snapToGrid w:val="0"/>
        </w:rPr>
      </w:pPr>
      <w:r w:rsidRPr="00EA5FA7">
        <w:rPr>
          <w:noProof w:val="0"/>
          <w:snapToGrid w:val="0"/>
        </w:rPr>
        <w:t>-- **************************************************************</w:t>
      </w:r>
    </w:p>
    <w:p w14:paraId="77A7B6BF" w14:textId="77777777" w:rsidR="00482979" w:rsidRPr="00EA5FA7" w:rsidRDefault="00482979" w:rsidP="00482979">
      <w:pPr>
        <w:pStyle w:val="PL"/>
        <w:rPr>
          <w:noProof w:val="0"/>
          <w:snapToGrid w:val="0"/>
        </w:rPr>
      </w:pPr>
    </w:p>
    <w:p w14:paraId="781ABEA3" w14:textId="77777777" w:rsidR="00482979" w:rsidRPr="00EA5FA7" w:rsidRDefault="00482979" w:rsidP="00482979">
      <w:pPr>
        <w:pStyle w:val="PL"/>
        <w:rPr>
          <w:noProof w:val="0"/>
          <w:snapToGrid w:val="0"/>
        </w:rPr>
      </w:pPr>
      <w:r w:rsidRPr="00EA5FA7">
        <w:rPr>
          <w:noProof w:val="0"/>
          <w:snapToGrid w:val="0"/>
        </w:rPr>
        <w:t>IMPORTS</w:t>
      </w:r>
    </w:p>
    <w:p w14:paraId="351059CB" w14:textId="77777777" w:rsidR="00482979" w:rsidRPr="00EA5FA7" w:rsidRDefault="00482979" w:rsidP="00482979">
      <w:pPr>
        <w:pStyle w:val="PL"/>
        <w:rPr>
          <w:noProof w:val="0"/>
          <w:snapToGrid w:val="0"/>
        </w:rPr>
      </w:pPr>
      <w:r w:rsidRPr="00EA5FA7">
        <w:rPr>
          <w:noProof w:val="0"/>
          <w:snapToGrid w:val="0"/>
        </w:rPr>
        <w:tab/>
        <w:t>Criticality,</w:t>
      </w:r>
    </w:p>
    <w:p w14:paraId="4F518DD9" w14:textId="77777777" w:rsidR="00482979" w:rsidRPr="00EA5FA7" w:rsidRDefault="00482979" w:rsidP="00482979">
      <w:pPr>
        <w:pStyle w:val="PL"/>
        <w:rPr>
          <w:noProof w:val="0"/>
          <w:snapToGrid w:val="0"/>
        </w:rPr>
      </w:pPr>
      <w:r w:rsidRPr="00EA5FA7">
        <w:rPr>
          <w:noProof w:val="0"/>
          <w:snapToGrid w:val="0"/>
        </w:rPr>
        <w:tab/>
        <w:t>ProcedureCode</w:t>
      </w:r>
    </w:p>
    <w:p w14:paraId="06BB9427" w14:textId="77777777" w:rsidR="00482979" w:rsidRPr="00EA5FA7" w:rsidRDefault="00482979" w:rsidP="00482979">
      <w:pPr>
        <w:pStyle w:val="PL"/>
        <w:rPr>
          <w:noProof w:val="0"/>
          <w:snapToGrid w:val="0"/>
        </w:rPr>
      </w:pPr>
    </w:p>
    <w:p w14:paraId="652F593C" w14:textId="77777777" w:rsidR="00482979" w:rsidRPr="00EA5FA7" w:rsidRDefault="00482979" w:rsidP="00482979">
      <w:pPr>
        <w:pStyle w:val="PL"/>
        <w:rPr>
          <w:noProof w:val="0"/>
          <w:snapToGrid w:val="0"/>
        </w:rPr>
      </w:pPr>
      <w:r w:rsidRPr="00EA5FA7">
        <w:rPr>
          <w:noProof w:val="0"/>
          <w:snapToGrid w:val="0"/>
        </w:rPr>
        <w:t>FROM F1AP-CommonDataTypes</w:t>
      </w:r>
    </w:p>
    <w:p w14:paraId="647F2E0F" w14:textId="77777777" w:rsidR="00482979" w:rsidRPr="00EA5FA7" w:rsidRDefault="00482979" w:rsidP="00482979">
      <w:pPr>
        <w:pStyle w:val="PL"/>
        <w:rPr>
          <w:noProof w:val="0"/>
          <w:snapToGrid w:val="0"/>
        </w:rPr>
      </w:pPr>
      <w:r w:rsidRPr="00EA5FA7">
        <w:rPr>
          <w:noProof w:val="0"/>
          <w:snapToGrid w:val="0"/>
        </w:rPr>
        <w:tab/>
        <w:t>Reset,</w:t>
      </w:r>
    </w:p>
    <w:p w14:paraId="7E16D86D" w14:textId="77777777" w:rsidR="00482979" w:rsidRPr="00EA5FA7" w:rsidRDefault="00482979" w:rsidP="00482979">
      <w:pPr>
        <w:pStyle w:val="PL"/>
        <w:rPr>
          <w:noProof w:val="0"/>
          <w:snapToGrid w:val="0"/>
        </w:rPr>
      </w:pPr>
      <w:r w:rsidRPr="00EA5FA7">
        <w:rPr>
          <w:noProof w:val="0"/>
          <w:snapToGrid w:val="0"/>
        </w:rPr>
        <w:tab/>
        <w:t>ResetAcknowledge,</w:t>
      </w:r>
    </w:p>
    <w:p w14:paraId="4D79CBC7" w14:textId="77777777" w:rsidR="00482979" w:rsidRPr="00EA5FA7" w:rsidRDefault="00482979" w:rsidP="00482979">
      <w:pPr>
        <w:pStyle w:val="PL"/>
        <w:rPr>
          <w:noProof w:val="0"/>
          <w:snapToGrid w:val="0"/>
        </w:rPr>
      </w:pPr>
      <w:r w:rsidRPr="00EA5FA7">
        <w:rPr>
          <w:noProof w:val="0"/>
          <w:snapToGrid w:val="0"/>
        </w:rPr>
        <w:tab/>
        <w:t>F1SetupRequest,</w:t>
      </w:r>
    </w:p>
    <w:p w14:paraId="548B66A3" w14:textId="77777777" w:rsidR="00482979" w:rsidRPr="00EA5FA7" w:rsidRDefault="00482979" w:rsidP="00482979">
      <w:pPr>
        <w:pStyle w:val="PL"/>
        <w:rPr>
          <w:noProof w:val="0"/>
          <w:snapToGrid w:val="0"/>
        </w:rPr>
      </w:pPr>
      <w:r w:rsidRPr="00EA5FA7">
        <w:rPr>
          <w:noProof w:val="0"/>
          <w:snapToGrid w:val="0"/>
        </w:rPr>
        <w:tab/>
        <w:t>F1SetupResponse,</w:t>
      </w:r>
    </w:p>
    <w:p w14:paraId="02ED50C9" w14:textId="77777777" w:rsidR="00482979" w:rsidRPr="00EA5FA7" w:rsidRDefault="00482979" w:rsidP="00482979">
      <w:pPr>
        <w:pStyle w:val="PL"/>
        <w:rPr>
          <w:noProof w:val="0"/>
          <w:snapToGrid w:val="0"/>
        </w:rPr>
      </w:pPr>
      <w:r w:rsidRPr="00EA5FA7">
        <w:rPr>
          <w:noProof w:val="0"/>
          <w:snapToGrid w:val="0"/>
        </w:rPr>
        <w:tab/>
        <w:t>F1SetupFailure,</w:t>
      </w:r>
      <w:r w:rsidRPr="00EA5FA7">
        <w:rPr>
          <w:noProof w:val="0"/>
        </w:rPr>
        <w:t xml:space="preserve"> </w:t>
      </w:r>
    </w:p>
    <w:p w14:paraId="6540F321" w14:textId="77777777" w:rsidR="00482979" w:rsidRPr="00EA5FA7" w:rsidRDefault="00482979" w:rsidP="00482979">
      <w:pPr>
        <w:pStyle w:val="PL"/>
        <w:rPr>
          <w:noProof w:val="0"/>
          <w:snapToGrid w:val="0"/>
        </w:rPr>
      </w:pPr>
      <w:r w:rsidRPr="00EA5FA7">
        <w:rPr>
          <w:noProof w:val="0"/>
          <w:snapToGrid w:val="0"/>
        </w:rPr>
        <w:tab/>
        <w:t>GNBDUConfigurationUpdate,</w:t>
      </w:r>
    </w:p>
    <w:p w14:paraId="07BC171B" w14:textId="77777777" w:rsidR="00482979" w:rsidRPr="00EA5FA7" w:rsidRDefault="00482979" w:rsidP="00482979">
      <w:pPr>
        <w:pStyle w:val="PL"/>
        <w:rPr>
          <w:noProof w:val="0"/>
          <w:snapToGrid w:val="0"/>
        </w:rPr>
      </w:pPr>
      <w:r w:rsidRPr="00EA5FA7">
        <w:rPr>
          <w:noProof w:val="0"/>
          <w:snapToGrid w:val="0"/>
        </w:rPr>
        <w:tab/>
        <w:t>GNBDUConfigurationUpdateAcknowledge,</w:t>
      </w:r>
    </w:p>
    <w:p w14:paraId="55CF1051" w14:textId="77777777" w:rsidR="00482979" w:rsidRPr="00EA5FA7" w:rsidRDefault="00482979" w:rsidP="00482979">
      <w:pPr>
        <w:pStyle w:val="PL"/>
        <w:rPr>
          <w:noProof w:val="0"/>
          <w:snapToGrid w:val="0"/>
        </w:rPr>
      </w:pPr>
      <w:r w:rsidRPr="00EA5FA7">
        <w:rPr>
          <w:noProof w:val="0"/>
          <w:snapToGrid w:val="0"/>
        </w:rPr>
        <w:tab/>
        <w:t>GNBDUConfigurationUpdateFailure,</w:t>
      </w:r>
    </w:p>
    <w:p w14:paraId="03B1E565" w14:textId="77777777" w:rsidR="00482979" w:rsidRPr="00EA5FA7" w:rsidRDefault="00482979" w:rsidP="00482979">
      <w:pPr>
        <w:pStyle w:val="PL"/>
        <w:rPr>
          <w:noProof w:val="0"/>
          <w:snapToGrid w:val="0"/>
        </w:rPr>
      </w:pPr>
      <w:r w:rsidRPr="00EA5FA7">
        <w:rPr>
          <w:noProof w:val="0"/>
          <w:snapToGrid w:val="0"/>
        </w:rPr>
        <w:tab/>
        <w:t>GNBCUConfigurationUpdate,</w:t>
      </w:r>
    </w:p>
    <w:p w14:paraId="5ABA11BB" w14:textId="77777777" w:rsidR="00482979" w:rsidRPr="00EA5FA7" w:rsidRDefault="00482979" w:rsidP="00482979">
      <w:pPr>
        <w:pStyle w:val="PL"/>
        <w:rPr>
          <w:noProof w:val="0"/>
          <w:snapToGrid w:val="0"/>
        </w:rPr>
      </w:pPr>
      <w:r w:rsidRPr="00EA5FA7">
        <w:rPr>
          <w:noProof w:val="0"/>
          <w:snapToGrid w:val="0"/>
        </w:rPr>
        <w:tab/>
        <w:t>GNBCUConfigurationUpdateAcknowledge,</w:t>
      </w:r>
    </w:p>
    <w:p w14:paraId="2F471C0F" w14:textId="77777777" w:rsidR="00482979" w:rsidRPr="00EA5FA7" w:rsidRDefault="00482979" w:rsidP="00482979">
      <w:pPr>
        <w:pStyle w:val="PL"/>
        <w:rPr>
          <w:noProof w:val="0"/>
          <w:snapToGrid w:val="0"/>
        </w:rPr>
      </w:pPr>
      <w:r w:rsidRPr="00EA5FA7">
        <w:rPr>
          <w:noProof w:val="0"/>
          <w:snapToGrid w:val="0"/>
        </w:rPr>
        <w:tab/>
        <w:t>GNBCUConfigurationUpdateFailure,</w:t>
      </w:r>
    </w:p>
    <w:p w14:paraId="560C3F38" w14:textId="77777777" w:rsidR="00482979" w:rsidRPr="00EA5FA7" w:rsidRDefault="00482979" w:rsidP="00482979">
      <w:pPr>
        <w:pStyle w:val="PL"/>
        <w:rPr>
          <w:noProof w:val="0"/>
          <w:snapToGrid w:val="0"/>
        </w:rPr>
      </w:pPr>
      <w:r w:rsidRPr="00EA5FA7">
        <w:rPr>
          <w:noProof w:val="0"/>
          <w:snapToGrid w:val="0"/>
        </w:rPr>
        <w:tab/>
        <w:t>UEContextSetupRequest,</w:t>
      </w:r>
    </w:p>
    <w:p w14:paraId="2EE22408" w14:textId="77777777" w:rsidR="00482979" w:rsidRPr="00EA5FA7" w:rsidRDefault="00482979" w:rsidP="00482979">
      <w:pPr>
        <w:pStyle w:val="PL"/>
        <w:rPr>
          <w:noProof w:val="0"/>
          <w:snapToGrid w:val="0"/>
        </w:rPr>
      </w:pPr>
      <w:r w:rsidRPr="00EA5FA7">
        <w:rPr>
          <w:noProof w:val="0"/>
          <w:snapToGrid w:val="0"/>
        </w:rPr>
        <w:tab/>
        <w:t>UEContextSetupResponse,</w:t>
      </w:r>
    </w:p>
    <w:p w14:paraId="348D14D5" w14:textId="77777777" w:rsidR="00482979" w:rsidRPr="00EA5FA7" w:rsidRDefault="00482979" w:rsidP="00482979">
      <w:pPr>
        <w:pStyle w:val="PL"/>
        <w:rPr>
          <w:noProof w:val="0"/>
          <w:snapToGrid w:val="0"/>
        </w:rPr>
      </w:pPr>
      <w:r w:rsidRPr="00EA5FA7">
        <w:rPr>
          <w:noProof w:val="0"/>
          <w:snapToGrid w:val="0"/>
        </w:rPr>
        <w:tab/>
        <w:t>UEContextSetupFailure,</w:t>
      </w:r>
    </w:p>
    <w:p w14:paraId="236505A0" w14:textId="77777777" w:rsidR="00482979" w:rsidRPr="00EA5FA7" w:rsidRDefault="00482979" w:rsidP="00482979">
      <w:pPr>
        <w:pStyle w:val="PL"/>
        <w:rPr>
          <w:noProof w:val="0"/>
          <w:snapToGrid w:val="0"/>
        </w:rPr>
      </w:pPr>
      <w:r w:rsidRPr="00EA5FA7">
        <w:rPr>
          <w:noProof w:val="0"/>
          <w:snapToGrid w:val="0"/>
        </w:rPr>
        <w:tab/>
        <w:t>UEContextReleaseCommand,</w:t>
      </w:r>
    </w:p>
    <w:p w14:paraId="75958138" w14:textId="77777777" w:rsidR="00482979" w:rsidRPr="00EA5FA7" w:rsidRDefault="00482979" w:rsidP="00482979">
      <w:pPr>
        <w:pStyle w:val="PL"/>
        <w:rPr>
          <w:noProof w:val="0"/>
          <w:snapToGrid w:val="0"/>
        </w:rPr>
      </w:pPr>
      <w:r w:rsidRPr="00EA5FA7">
        <w:rPr>
          <w:noProof w:val="0"/>
          <w:snapToGrid w:val="0"/>
        </w:rPr>
        <w:tab/>
        <w:t>UEContextReleaseComplete,</w:t>
      </w:r>
    </w:p>
    <w:p w14:paraId="038B4718" w14:textId="77777777" w:rsidR="00482979" w:rsidRPr="00EA5FA7" w:rsidRDefault="00482979" w:rsidP="00482979">
      <w:pPr>
        <w:pStyle w:val="PL"/>
        <w:rPr>
          <w:noProof w:val="0"/>
          <w:snapToGrid w:val="0"/>
        </w:rPr>
      </w:pPr>
      <w:r w:rsidRPr="00EA5FA7">
        <w:rPr>
          <w:noProof w:val="0"/>
          <w:snapToGrid w:val="0"/>
        </w:rPr>
        <w:tab/>
        <w:t>UEContextModificationRequest,</w:t>
      </w:r>
    </w:p>
    <w:p w14:paraId="1133200A" w14:textId="77777777" w:rsidR="00482979" w:rsidRPr="00EA5FA7" w:rsidRDefault="00482979" w:rsidP="00482979">
      <w:pPr>
        <w:pStyle w:val="PL"/>
        <w:rPr>
          <w:noProof w:val="0"/>
          <w:snapToGrid w:val="0"/>
        </w:rPr>
      </w:pPr>
      <w:r w:rsidRPr="00EA5FA7">
        <w:rPr>
          <w:noProof w:val="0"/>
          <w:snapToGrid w:val="0"/>
        </w:rPr>
        <w:tab/>
        <w:t>UEContextModificationResponse,</w:t>
      </w:r>
    </w:p>
    <w:p w14:paraId="7160DB93" w14:textId="77777777" w:rsidR="00482979" w:rsidRPr="00EA5FA7" w:rsidRDefault="00482979" w:rsidP="00482979">
      <w:pPr>
        <w:pStyle w:val="PL"/>
        <w:rPr>
          <w:noProof w:val="0"/>
          <w:snapToGrid w:val="0"/>
        </w:rPr>
      </w:pPr>
      <w:r w:rsidRPr="00EA5FA7">
        <w:rPr>
          <w:noProof w:val="0"/>
          <w:snapToGrid w:val="0"/>
        </w:rPr>
        <w:tab/>
        <w:t>UEContextModificationFailure,</w:t>
      </w:r>
    </w:p>
    <w:p w14:paraId="2BD47C3B" w14:textId="77777777" w:rsidR="00482979" w:rsidRPr="00EA5FA7" w:rsidRDefault="00482979" w:rsidP="00482979">
      <w:pPr>
        <w:pStyle w:val="PL"/>
        <w:rPr>
          <w:noProof w:val="0"/>
          <w:snapToGrid w:val="0"/>
        </w:rPr>
      </w:pPr>
      <w:r w:rsidRPr="00EA5FA7">
        <w:rPr>
          <w:noProof w:val="0"/>
          <w:snapToGrid w:val="0"/>
        </w:rPr>
        <w:tab/>
        <w:t>UEContextModificationRequired,</w:t>
      </w:r>
    </w:p>
    <w:p w14:paraId="11AEB795" w14:textId="77777777" w:rsidR="00482979" w:rsidRPr="00EA5FA7" w:rsidRDefault="00482979" w:rsidP="00482979">
      <w:pPr>
        <w:pStyle w:val="PL"/>
        <w:rPr>
          <w:noProof w:val="0"/>
          <w:snapToGrid w:val="0"/>
        </w:rPr>
      </w:pPr>
      <w:r w:rsidRPr="00EA5FA7">
        <w:rPr>
          <w:noProof w:val="0"/>
          <w:snapToGrid w:val="0"/>
        </w:rPr>
        <w:tab/>
        <w:t>UEContextModificationConfirm,</w:t>
      </w:r>
    </w:p>
    <w:p w14:paraId="76C581ED" w14:textId="77777777" w:rsidR="00482979" w:rsidRPr="00EA5FA7" w:rsidRDefault="00482979" w:rsidP="00482979">
      <w:pPr>
        <w:pStyle w:val="PL"/>
        <w:rPr>
          <w:noProof w:val="0"/>
          <w:snapToGrid w:val="0"/>
        </w:rPr>
      </w:pPr>
      <w:r w:rsidRPr="00EA5FA7">
        <w:rPr>
          <w:noProof w:val="0"/>
          <w:snapToGrid w:val="0"/>
        </w:rPr>
        <w:tab/>
        <w:t>ErrorIndication,</w:t>
      </w:r>
    </w:p>
    <w:p w14:paraId="12166726" w14:textId="77777777" w:rsidR="00482979" w:rsidRPr="00EA5FA7" w:rsidRDefault="00482979" w:rsidP="00482979">
      <w:pPr>
        <w:pStyle w:val="PL"/>
        <w:rPr>
          <w:noProof w:val="0"/>
          <w:snapToGrid w:val="0"/>
        </w:rPr>
      </w:pPr>
      <w:r w:rsidRPr="00EA5FA7">
        <w:rPr>
          <w:noProof w:val="0"/>
          <w:snapToGrid w:val="0"/>
        </w:rPr>
        <w:tab/>
        <w:t>UEContextReleaseRequest,</w:t>
      </w:r>
    </w:p>
    <w:p w14:paraId="007FCEA3" w14:textId="77777777" w:rsidR="00482979" w:rsidRPr="00EA5FA7" w:rsidRDefault="00482979" w:rsidP="00482979">
      <w:pPr>
        <w:pStyle w:val="PL"/>
        <w:rPr>
          <w:noProof w:val="0"/>
          <w:snapToGrid w:val="0"/>
        </w:rPr>
      </w:pPr>
      <w:r w:rsidRPr="00EA5FA7">
        <w:rPr>
          <w:noProof w:val="0"/>
          <w:snapToGrid w:val="0"/>
        </w:rPr>
        <w:tab/>
        <w:t>DLRRCMessageTransfer,</w:t>
      </w:r>
    </w:p>
    <w:p w14:paraId="4226EEAC" w14:textId="77777777" w:rsidR="00482979" w:rsidRPr="00EA5FA7" w:rsidRDefault="00482979" w:rsidP="00482979">
      <w:pPr>
        <w:pStyle w:val="PL"/>
        <w:rPr>
          <w:noProof w:val="0"/>
          <w:snapToGrid w:val="0"/>
        </w:rPr>
      </w:pPr>
      <w:r w:rsidRPr="00EA5FA7">
        <w:rPr>
          <w:noProof w:val="0"/>
          <w:snapToGrid w:val="0"/>
        </w:rPr>
        <w:tab/>
        <w:t>ULRRCMessageTransfer,</w:t>
      </w:r>
    </w:p>
    <w:p w14:paraId="6A9F23CF" w14:textId="77777777" w:rsidR="00482979" w:rsidRPr="00EA5FA7" w:rsidRDefault="00482979" w:rsidP="00482979">
      <w:pPr>
        <w:pStyle w:val="PL"/>
        <w:rPr>
          <w:noProof w:val="0"/>
          <w:snapToGrid w:val="0"/>
        </w:rPr>
      </w:pPr>
      <w:r w:rsidRPr="00EA5FA7">
        <w:rPr>
          <w:noProof w:val="0"/>
          <w:snapToGrid w:val="0"/>
        </w:rPr>
        <w:tab/>
        <w:t>GNBDUResourceCoordinationRequest,</w:t>
      </w:r>
    </w:p>
    <w:p w14:paraId="762DB402" w14:textId="77777777" w:rsidR="00482979" w:rsidRPr="00EA5FA7" w:rsidRDefault="00482979" w:rsidP="00482979">
      <w:pPr>
        <w:pStyle w:val="PL"/>
        <w:rPr>
          <w:noProof w:val="0"/>
          <w:snapToGrid w:val="0"/>
        </w:rPr>
      </w:pPr>
      <w:r w:rsidRPr="00EA5FA7">
        <w:rPr>
          <w:noProof w:val="0"/>
          <w:snapToGrid w:val="0"/>
        </w:rPr>
        <w:tab/>
        <w:t>GNBDUResourceCoordinationResponse,</w:t>
      </w:r>
    </w:p>
    <w:p w14:paraId="525F9B93" w14:textId="77777777" w:rsidR="00482979" w:rsidRPr="00EA5FA7" w:rsidRDefault="00482979" w:rsidP="00482979">
      <w:pPr>
        <w:pStyle w:val="PL"/>
        <w:rPr>
          <w:snapToGrid w:val="0"/>
        </w:rPr>
      </w:pPr>
      <w:r w:rsidRPr="00EA5FA7">
        <w:rPr>
          <w:snapToGrid w:val="0"/>
        </w:rPr>
        <w:tab/>
        <w:t>PrivateMessage,</w:t>
      </w:r>
    </w:p>
    <w:p w14:paraId="38E03124" w14:textId="77777777" w:rsidR="00482979" w:rsidRPr="00EA5FA7" w:rsidRDefault="00482979" w:rsidP="00482979">
      <w:pPr>
        <w:pStyle w:val="PL"/>
        <w:tabs>
          <w:tab w:val="left" w:pos="685"/>
        </w:tabs>
        <w:rPr>
          <w:noProof w:val="0"/>
          <w:snapToGrid w:val="0"/>
        </w:rPr>
      </w:pPr>
      <w:r w:rsidRPr="00EA5FA7">
        <w:rPr>
          <w:noProof w:val="0"/>
          <w:snapToGrid w:val="0"/>
        </w:rPr>
        <w:tab/>
        <w:t>UEInactivityNotification,</w:t>
      </w:r>
    </w:p>
    <w:p w14:paraId="0BCA0AA6" w14:textId="77777777" w:rsidR="00482979" w:rsidRPr="00EA5FA7" w:rsidRDefault="00482979" w:rsidP="00482979">
      <w:pPr>
        <w:pStyle w:val="PL"/>
        <w:tabs>
          <w:tab w:val="left" w:pos="685"/>
        </w:tabs>
        <w:rPr>
          <w:noProof w:val="0"/>
          <w:snapToGrid w:val="0"/>
        </w:rPr>
      </w:pPr>
      <w:r w:rsidRPr="00EA5FA7">
        <w:rPr>
          <w:noProof w:val="0"/>
          <w:snapToGrid w:val="0"/>
        </w:rPr>
        <w:tab/>
        <w:t>InitialULRRCMessageTransfer,</w:t>
      </w:r>
    </w:p>
    <w:p w14:paraId="61072A3D" w14:textId="77777777" w:rsidR="00482979" w:rsidRPr="00EA5FA7" w:rsidRDefault="00482979" w:rsidP="00482979">
      <w:pPr>
        <w:pStyle w:val="PL"/>
        <w:tabs>
          <w:tab w:val="left" w:pos="685"/>
        </w:tabs>
        <w:rPr>
          <w:noProof w:val="0"/>
          <w:snapToGrid w:val="0"/>
        </w:rPr>
      </w:pPr>
      <w:r w:rsidRPr="00EA5FA7">
        <w:rPr>
          <w:noProof w:val="0"/>
          <w:snapToGrid w:val="0"/>
        </w:rPr>
        <w:tab/>
        <w:t>SystemInformationDeliveryCommand,</w:t>
      </w:r>
    </w:p>
    <w:p w14:paraId="6AEC5F3E" w14:textId="77777777" w:rsidR="00482979" w:rsidRPr="00EA5FA7" w:rsidRDefault="00482979" w:rsidP="00482979">
      <w:pPr>
        <w:pStyle w:val="PL"/>
        <w:tabs>
          <w:tab w:val="left" w:pos="685"/>
        </w:tabs>
        <w:rPr>
          <w:noProof w:val="0"/>
          <w:snapToGrid w:val="0"/>
        </w:rPr>
      </w:pPr>
      <w:r w:rsidRPr="00EA5FA7">
        <w:rPr>
          <w:noProof w:val="0"/>
          <w:snapToGrid w:val="0"/>
        </w:rPr>
        <w:tab/>
        <w:t>Paging,</w:t>
      </w:r>
    </w:p>
    <w:p w14:paraId="090EBBBF" w14:textId="77777777" w:rsidR="00482979" w:rsidRPr="00EA5FA7" w:rsidRDefault="00482979" w:rsidP="00482979">
      <w:pPr>
        <w:pStyle w:val="PL"/>
        <w:tabs>
          <w:tab w:val="left" w:pos="685"/>
        </w:tabs>
        <w:rPr>
          <w:noProof w:val="0"/>
          <w:snapToGrid w:val="0"/>
        </w:rPr>
      </w:pPr>
      <w:r w:rsidRPr="00EA5FA7">
        <w:rPr>
          <w:noProof w:val="0"/>
          <w:snapToGrid w:val="0"/>
        </w:rPr>
        <w:tab/>
        <w:t>Notify,</w:t>
      </w:r>
    </w:p>
    <w:p w14:paraId="1545495C" w14:textId="77777777" w:rsidR="00482979" w:rsidRPr="00EA5FA7" w:rsidRDefault="00482979" w:rsidP="00482979">
      <w:pPr>
        <w:pStyle w:val="PL"/>
        <w:tabs>
          <w:tab w:val="left" w:pos="685"/>
        </w:tabs>
        <w:rPr>
          <w:noProof w:val="0"/>
          <w:snapToGrid w:val="0"/>
        </w:rPr>
      </w:pPr>
      <w:r w:rsidRPr="00EA5FA7">
        <w:rPr>
          <w:noProof w:val="0"/>
          <w:snapToGrid w:val="0"/>
        </w:rPr>
        <w:tab/>
        <w:t>WriteReplaceWarningRequest,</w:t>
      </w:r>
    </w:p>
    <w:p w14:paraId="1E1C0007" w14:textId="77777777" w:rsidR="00482979" w:rsidRPr="00EA5FA7" w:rsidRDefault="00482979" w:rsidP="00482979">
      <w:pPr>
        <w:pStyle w:val="PL"/>
        <w:tabs>
          <w:tab w:val="left" w:pos="685"/>
        </w:tabs>
        <w:rPr>
          <w:noProof w:val="0"/>
          <w:snapToGrid w:val="0"/>
        </w:rPr>
      </w:pPr>
      <w:r w:rsidRPr="00EA5FA7">
        <w:rPr>
          <w:noProof w:val="0"/>
          <w:snapToGrid w:val="0"/>
        </w:rPr>
        <w:tab/>
        <w:t>WriteReplaceWarningResponse,</w:t>
      </w:r>
    </w:p>
    <w:p w14:paraId="3339C976" w14:textId="77777777" w:rsidR="00482979" w:rsidRPr="00EA5FA7" w:rsidRDefault="00482979" w:rsidP="00482979">
      <w:pPr>
        <w:pStyle w:val="PL"/>
        <w:tabs>
          <w:tab w:val="left" w:pos="685"/>
        </w:tabs>
        <w:rPr>
          <w:noProof w:val="0"/>
          <w:snapToGrid w:val="0"/>
        </w:rPr>
      </w:pPr>
      <w:r w:rsidRPr="00EA5FA7">
        <w:rPr>
          <w:noProof w:val="0"/>
          <w:snapToGrid w:val="0"/>
        </w:rPr>
        <w:tab/>
        <w:t>PWSCancelRequest,</w:t>
      </w:r>
    </w:p>
    <w:p w14:paraId="4AF28131" w14:textId="77777777" w:rsidR="00482979" w:rsidRPr="00EA5FA7" w:rsidRDefault="00482979" w:rsidP="00482979">
      <w:pPr>
        <w:pStyle w:val="PL"/>
        <w:tabs>
          <w:tab w:val="left" w:pos="685"/>
        </w:tabs>
        <w:rPr>
          <w:noProof w:val="0"/>
          <w:snapToGrid w:val="0"/>
        </w:rPr>
      </w:pPr>
      <w:r w:rsidRPr="00EA5FA7">
        <w:rPr>
          <w:noProof w:val="0"/>
          <w:snapToGrid w:val="0"/>
        </w:rPr>
        <w:tab/>
        <w:t>PWSCancelResponse,</w:t>
      </w:r>
    </w:p>
    <w:p w14:paraId="54532006" w14:textId="77777777" w:rsidR="00482979" w:rsidRPr="00EA5FA7" w:rsidRDefault="00482979" w:rsidP="00482979">
      <w:pPr>
        <w:pStyle w:val="PL"/>
        <w:tabs>
          <w:tab w:val="left" w:pos="685"/>
        </w:tabs>
        <w:rPr>
          <w:noProof w:val="0"/>
          <w:snapToGrid w:val="0"/>
        </w:rPr>
      </w:pPr>
      <w:r w:rsidRPr="00EA5FA7">
        <w:rPr>
          <w:noProof w:val="0"/>
          <w:snapToGrid w:val="0"/>
        </w:rPr>
        <w:tab/>
        <w:t>PWSRestartIndication,</w:t>
      </w:r>
    </w:p>
    <w:p w14:paraId="14005D40" w14:textId="77777777" w:rsidR="00482979" w:rsidRPr="00EA5FA7" w:rsidRDefault="00482979" w:rsidP="00482979">
      <w:pPr>
        <w:pStyle w:val="PL"/>
        <w:tabs>
          <w:tab w:val="left" w:pos="685"/>
        </w:tabs>
        <w:rPr>
          <w:noProof w:val="0"/>
          <w:snapToGrid w:val="0"/>
        </w:rPr>
      </w:pPr>
      <w:r w:rsidRPr="00EA5FA7">
        <w:rPr>
          <w:noProof w:val="0"/>
          <w:snapToGrid w:val="0"/>
        </w:rPr>
        <w:tab/>
        <w:t>PWSFailureIndication,</w:t>
      </w:r>
    </w:p>
    <w:p w14:paraId="6D061645" w14:textId="77777777" w:rsidR="00482979" w:rsidRPr="00EA5FA7" w:rsidRDefault="00482979" w:rsidP="00482979">
      <w:pPr>
        <w:pStyle w:val="PL"/>
        <w:tabs>
          <w:tab w:val="left" w:pos="685"/>
        </w:tabs>
        <w:rPr>
          <w:noProof w:val="0"/>
          <w:snapToGrid w:val="0"/>
        </w:rPr>
      </w:pPr>
      <w:r w:rsidRPr="00EA5FA7">
        <w:rPr>
          <w:noProof w:val="0"/>
          <w:snapToGrid w:val="0"/>
        </w:rPr>
        <w:tab/>
        <w:t>GNBDUStatusIndication,</w:t>
      </w:r>
    </w:p>
    <w:p w14:paraId="1D9153D9" w14:textId="77777777" w:rsidR="00482979" w:rsidRPr="00EA5FA7" w:rsidRDefault="00482979" w:rsidP="00482979">
      <w:pPr>
        <w:pStyle w:val="PL"/>
        <w:tabs>
          <w:tab w:val="left" w:pos="685"/>
        </w:tabs>
        <w:rPr>
          <w:noProof w:val="0"/>
          <w:snapToGrid w:val="0"/>
        </w:rPr>
      </w:pPr>
      <w:r w:rsidRPr="00EA5FA7">
        <w:rPr>
          <w:noProof w:val="0"/>
          <w:snapToGrid w:val="0"/>
        </w:rPr>
        <w:tab/>
        <w:t>RRCDeliveryReport,</w:t>
      </w:r>
    </w:p>
    <w:p w14:paraId="6B4A6C31" w14:textId="77777777" w:rsidR="00482979" w:rsidRPr="00EA5FA7" w:rsidRDefault="00482979" w:rsidP="00482979">
      <w:pPr>
        <w:pStyle w:val="PL"/>
        <w:tabs>
          <w:tab w:val="left" w:pos="685"/>
        </w:tabs>
        <w:rPr>
          <w:noProof w:val="0"/>
          <w:snapToGrid w:val="0"/>
        </w:rPr>
      </w:pPr>
      <w:r w:rsidRPr="00EA5FA7">
        <w:rPr>
          <w:noProof w:val="0"/>
          <w:snapToGrid w:val="0"/>
        </w:rPr>
        <w:tab/>
        <w:t>UEContextModificationRefuse,</w:t>
      </w:r>
    </w:p>
    <w:p w14:paraId="21259521" w14:textId="77777777" w:rsidR="00482979" w:rsidRPr="00EA5FA7" w:rsidRDefault="00482979" w:rsidP="00482979">
      <w:pPr>
        <w:pStyle w:val="PL"/>
        <w:rPr>
          <w:noProof w:val="0"/>
          <w:snapToGrid w:val="0"/>
        </w:rPr>
      </w:pPr>
      <w:r w:rsidRPr="00EA5FA7">
        <w:rPr>
          <w:noProof w:val="0"/>
          <w:snapToGrid w:val="0"/>
        </w:rPr>
        <w:tab/>
        <w:t>F1RemovalRequest,</w:t>
      </w:r>
    </w:p>
    <w:p w14:paraId="39D6DA3F" w14:textId="77777777" w:rsidR="00482979" w:rsidRPr="00EA5FA7" w:rsidRDefault="00482979" w:rsidP="00482979">
      <w:pPr>
        <w:pStyle w:val="PL"/>
        <w:rPr>
          <w:noProof w:val="0"/>
          <w:snapToGrid w:val="0"/>
        </w:rPr>
      </w:pPr>
      <w:r w:rsidRPr="00EA5FA7">
        <w:rPr>
          <w:noProof w:val="0"/>
          <w:snapToGrid w:val="0"/>
        </w:rPr>
        <w:tab/>
        <w:t>F1RemovalResponse,</w:t>
      </w:r>
    </w:p>
    <w:p w14:paraId="027F72C4" w14:textId="77777777" w:rsidR="00482979" w:rsidRPr="00EA5FA7" w:rsidRDefault="00482979" w:rsidP="00482979">
      <w:pPr>
        <w:pStyle w:val="PL"/>
        <w:tabs>
          <w:tab w:val="left" w:pos="685"/>
        </w:tabs>
        <w:rPr>
          <w:noProof w:val="0"/>
          <w:snapToGrid w:val="0"/>
        </w:rPr>
      </w:pPr>
      <w:r w:rsidRPr="00EA5FA7">
        <w:rPr>
          <w:noProof w:val="0"/>
          <w:snapToGrid w:val="0"/>
        </w:rPr>
        <w:tab/>
        <w:t>F1RemovalFailure,</w:t>
      </w:r>
    </w:p>
    <w:p w14:paraId="6E626E71" w14:textId="77777777" w:rsidR="00482979" w:rsidRPr="00EA5FA7" w:rsidRDefault="00482979" w:rsidP="00482979">
      <w:pPr>
        <w:pStyle w:val="PL"/>
        <w:rPr>
          <w:noProof w:val="0"/>
          <w:snapToGrid w:val="0"/>
        </w:rPr>
      </w:pPr>
      <w:r w:rsidRPr="00EA5FA7">
        <w:rPr>
          <w:noProof w:val="0"/>
          <w:snapToGrid w:val="0"/>
        </w:rPr>
        <w:tab/>
        <w:t>NetworkAccessRateReduction,</w:t>
      </w:r>
    </w:p>
    <w:p w14:paraId="5133C975" w14:textId="77777777" w:rsidR="00482979" w:rsidRPr="00EA5FA7" w:rsidRDefault="00482979" w:rsidP="00482979">
      <w:pPr>
        <w:pStyle w:val="PL"/>
        <w:rPr>
          <w:noProof w:val="0"/>
          <w:snapToGrid w:val="0"/>
        </w:rPr>
      </w:pPr>
      <w:r w:rsidRPr="00EA5FA7">
        <w:rPr>
          <w:noProof w:val="0"/>
          <w:snapToGrid w:val="0"/>
        </w:rPr>
        <w:tab/>
        <w:t>TraceStart,</w:t>
      </w:r>
    </w:p>
    <w:p w14:paraId="4AC46758" w14:textId="77777777" w:rsidR="00482979" w:rsidRPr="00EA5FA7" w:rsidRDefault="00482979" w:rsidP="00482979">
      <w:pPr>
        <w:pStyle w:val="PL"/>
        <w:rPr>
          <w:noProof w:val="0"/>
          <w:snapToGrid w:val="0"/>
        </w:rPr>
      </w:pPr>
      <w:r w:rsidRPr="00EA5FA7">
        <w:rPr>
          <w:noProof w:val="0"/>
          <w:snapToGrid w:val="0"/>
        </w:rPr>
        <w:tab/>
        <w:t>DeactivateTrace,</w:t>
      </w:r>
    </w:p>
    <w:p w14:paraId="6BBD6CA3" w14:textId="77777777" w:rsidR="00482979" w:rsidRPr="00EA5FA7" w:rsidRDefault="00482979" w:rsidP="00482979">
      <w:pPr>
        <w:pStyle w:val="PL"/>
        <w:rPr>
          <w:noProof w:val="0"/>
          <w:snapToGrid w:val="0"/>
        </w:rPr>
      </w:pPr>
      <w:r w:rsidRPr="00EA5FA7">
        <w:rPr>
          <w:noProof w:val="0"/>
          <w:snapToGrid w:val="0"/>
        </w:rPr>
        <w:tab/>
        <w:t>DUCURadioInformationTransfer,</w:t>
      </w:r>
    </w:p>
    <w:p w14:paraId="5CFDA8F7" w14:textId="77777777" w:rsidR="00482979" w:rsidRDefault="00482979" w:rsidP="00482979">
      <w:pPr>
        <w:pStyle w:val="PL"/>
        <w:rPr>
          <w:noProof w:val="0"/>
          <w:snapToGrid w:val="0"/>
        </w:rPr>
      </w:pPr>
      <w:r w:rsidRPr="00EA5FA7">
        <w:rPr>
          <w:noProof w:val="0"/>
          <w:snapToGrid w:val="0"/>
        </w:rPr>
        <w:tab/>
        <w:t>CUDURadioInformationTransfer</w:t>
      </w:r>
      <w:r>
        <w:rPr>
          <w:noProof w:val="0"/>
          <w:snapToGrid w:val="0"/>
        </w:rPr>
        <w:t>,</w:t>
      </w:r>
    </w:p>
    <w:p w14:paraId="0A480066" w14:textId="77777777" w:rsidR="00482979" w:rsidRPr="00FF7A2B" w:rsidRDefault="00482979" w:rsidP="00482979">
      <w:pPr>
        <w:pStyle w:val="PL"/>
        <w:rPr>
          <w:noProof w:val="0"/>
          <w:snapToGrid w:val="0"/>
        </w:rPr>
      </w:pPr>
      <w:r w:rsidRPr="00FF7A2B">
        <w:rPr>
          <w:noProof w:val="0"/>
          <w:snapToGrid w:val="0"/>
        </w:rPr>
        <w:tab/>
        <w:t>BAPMappingConfiguration,</w:t>
      </w:r>
    </w:p>
    <w:p w14:paraId="0743F56B" w14:textId="77777777" w:rsidR="00482979" w:rsidRPr="00FF7A2B" w:rsidRDefault="00482979" w:rsidP="00482979">
      <w:pPr>
        <w:pStyle w:val="PL"/>
        <w:rPr>
          <w:noProof w:val="0"/>
          <w:snapToGrid w:val="0"/>
        </w:rPr>
      </w:pPr>
      <w:r w:rsidRPr="00FF7A2B">
        <w:rPr>
          <w:noProof w:val="0"/>
          <w:snapToGrid w:val="0"/>
        </w:rPr>
        <w:tab/>
        <w:t>BAPMappingConfigurationAcknowledge,</w:t>
      </w:r>
    </w:p>
    <w:p w14:paraId="552AAB5D" w14:textId="77777777" w:rsidR="00482979" w:rsidRPr="00773089" w:rsidRDefault="00482979" w:rsidP="00482979">
      <w:pPr>
        <w:pStyle w:val="PL"/>
        <w:rPr>
          <w:snapToGrid w:val="0"/>
        </w:rPr>
      </w:pPr>
      <w:r w:rsidRPr="00773089">
        <w:rPr>
          <w:snapToGrid w:val="0"/>
        </w:rPr>
        <w:tab/>
        <w:t>BAPMappingConfigurationFailure,</w:t>
      </w:r>
    </w:p>
    <w:p w14:paraId="60FCF00A" w14:textId="77777777" w:rsidR="00482979" w:rsidRPr="00FF7A2B" w:rsidRDefault="00482979" w:rsidP="00482979">
      <w:pPr>
        <w:pStyle w:val="PL"/>
        <w:rPr>
          <w:noProof w:val="0"/>
          <w:snapToGrid w:val="0"/>
        </w:rPr>
      </w:pPr>
      <w:r w:rsidRPr="00FF7A2B">
        <w:rPr>
          <w:noProof w:val="0"/>
          <w:snapToGrid w:val="0"/>
        </w:rPr>
        <w:tab/>
        <w:t>GNBDUResourceConfiguration,</w:t>
      </w:r>
    </w:p>
    <w:p w14:paraId="6291A6FE" w14:textId="77777777" w:rsidR="00482979" w:rsidRPr="00FF7A2B" w:rsidRDefault="00482979" w:rsidP="00482979">
      <w:pPr>
        <w:pStyle w:val="PL"/>
        <w:rPr>
          <w:noProof w:val="0"/>
          <w:snapToGrid w:val="0"/>
        </w:rPr>
      </w:pPr>
      <w:r w:rsidRPr="00FF7A2B">
        <w:rPr>
          <w:noProof w:val="0"/>
          <w:snapToGrid w:val="0"/>
        </w:rPr>
        <w:tab/>
        <w:t>GNBDUResourceConfigurationAcknowledge,</w:t>
      </w:r>
    </w:p>
    <w:p w14:paraId="08C045AE" w14:textId="77777777" w:rsidR="00482979" w:rsidRPr="00773089" w:rsidRDefault="00482979" w:rsidP="00482979">
      <w:pPr>
        <w:pStyle w:val="PL"/>
        <w:rPr>
          <w:snapToGrid w:val="0"/>
        </w:rPr>
      </w:pPr>
      <w:r w:rsidRPr="00773089">
        <w:rPr>
          <w:snapToGrid w:val="0"/>
        </w:rPr>
        <w:tab/>
        <w:t>GNBDUResourceConfigurationFailure,</w:t>
      </w:r>
    </w:p>
    <w:p w14:paraId="533DCACC" w14:textId="77777777" w:rsidR="00482979" w:rsidRPr="00FF7A2B" w:rsidRDefault="00482979" w:rsidP="00482979">
      <w:pPr>
        <w:pStyle w:val="PL"/>
        <w:rPr>
          <w:noProof w:val="0"/>
          <w:snapToGrid w:val="0"/>
        </w:rPr>
      </w:pPr>
      <w:r w:rsidRPr="00FF7A2B">
        <w:rPr>
          <w:noProof w:val="0"/>
          <w:snapToGrid w:val="0"/>
        </w:rPr>
        <w:tab/>
        <w:t>IABTNLAddressRequest,</w:t>
      </w:r>
    </w:p>
    <w:p w14:paraId="0499E2DB" w14:textId="77777777" w:rsidR="00482979" w:rsidRPr="00FF7A2B" w:rsidRDefault="00482979" w:rsidP="00482979">
      <w:pPr>
        <w:pStyle w:val="PL"/>
        <w:rPr>
          <w:noProof w:val="0"/>
          <w:snapToGrid w:val="0"/>
        </w:rPr>
      </w:pPr>
      <w:r w:rsidRPr="00FF7A2B">
        <w:rPr>
          <w:noProof w:val="0"/>
          <w:snapToGrid w:val="0"/>
        </w:rPr>
        <w:tab/>
        <w:t>IABTNLAddressResponse,</w:t>
      </w:r>
    </w:p>
    <w:p w14:paraId="1EA0B0DF" w14:textId="77777777" w:rsidR="00482979" w:rsidRPr="00773089" w:rsidRDefault="00482979" w:rsidP="00482979">
      <w:pPr>
        <w:pStyle w:val="PL"/>
        <w:rPr>
          <w:snapToGrid w:val="0"/>
        </w:rPr>
      </w:pPr>
      <w:r w:rsidRPr="00773089">
        <w:rPr>
          <w:snapToGrid w:val="0"/>
        </w:rPr>
        <w:tab/>
        <w:t>IABTNLAddressFailure,</w:t>
      </w:r>
    </w:p>
    <w:p w14:paraId="15AE0F2A" w14:textId="77777777" w:rsidR="00482979" w:rsidRPr="00FF7A2B" w:rsidRDefault="00482979" w:rsidP="00482979">
      <w:pPr>
        <w:pStyle w:val="PL"/>
        <w:rPr>
          <w:noProof w:val="0"/>
          <w:snapToGrid w:val="0"/>
        </w:rPr>
      </w:pPr>
      <w:r w:rsidRPr="00FF7A2B">
        <w:rPr>
          <w:noProof w:val="0"/>
          <w:snapToGrid w:val="0"/>
        </w:rPr>
        <w:tab/>
        <w:t>IABUPConfigurationUpdateRequest,</w:t>
      </w:r>
    </w:p>
    <w:p w14:paraId="518881EB" w14:textId="77777777" w:rsidR="00482979" w:rsidRPr="00FF7A2B" w:rsidRDefault="00482979" w:rsidP="00482979">
      <w:pPr>
        <w:pStyle w:val="PL"/>
        <w:rPr>
          <w:noProof w:val="0"/>
          <w:snapToGrid w:val="0"/>
        </w:rPr>
      </w:pPr>
      <w:r w:rsidRPr="00FF7A2B">
        <w:rPr>
          <w:noProof w:val="0"/>
          <w:snapToGrid w:val="0"/>
        </w:rPr>
        <w:tab/>
        <w:t>IABUPConfigurationUpdateResponse,</w:t>
      </w:r>
    </w:p>
    <w:p w14:paraId="7CECEF08" w14:textId="77777777" w:rsidR="00482979" w:rsidRPr="000F12C4" w:rsidRDefault="00482979" w:rsidP="00482979">
      <w:pPr>
        <w:pStyle w:val="PL"/>
        <w:rPr>
          <w:noProof w:val="0"/>
          <w:snapToGrid w:val="0"/>
        </w:rPr>
      </w:pPr>
      <w:r w:rsidRPr="00FF7A2B">
        <w:rPr>
          <w:noProof w:val="0"/>
          <w:snapToGrid w:val="0"/>
        </w:rPr>
        <w:tab/>
        <w:t>IABUPConfigurationUpdateFailure</w:t>
      </w:r>
      <w:r w:rsidRPr="000F12C4">
        <w:rPr>
          <w:noProof w:val="0"/>
          <w:snapToGrid w:val="0"/>
        </w:rPr>
        <w:t>,</w:t>
      </w:r>
    </w:p>
    <w:p w14:paraId="289AFDDE" w14:textId="77777777" w:rsidR="00482979" w:rsidRPr="000F12C4" w:rsidRDefault="00482979" w:rsidP="00482979">
      <w:pPr>
        <w:pStyle w:val="PL"/>
        <w:rPr>
          <w:noProof w:val="0"/>
          <w:snapToGrid w:val="0"/>
        </w:rPr>
      </w:pPr>
      <w:r w:rsidRPr="000F12C4">
        <w:rPr>
          <w:noProof w:val="0"/>
          <w:snapToGrid w:val="0"/>
        </w:rPr>
        <w:tab/>
        <w:t>ResourceStatusRequest,</w:t>
      </w:r>
    </w:p>
    <w:p w14:paraId="5D0A0025" w14:textId="77777777" w:rsidR="00482979" w:rsidRPr="000F12C4" w:rsidRDefault="00482979" w:rsidP="00482979">
      <w:pPr>
        <w:pStyle w:val="PL"/>
        <w:rPr>
          <w:noProof w:val="0"/>
          <w:snapToGrid w:val="0"/>
        </w:rPr>
      </w:pPr>
      <w:r w:rsidRPr="000F12C4">
        <w:rPr>
          <w:noProof w:val="0"/>
          <w:snapToGrid w:val="0"/>
        </w:rPr>
        <w:tab/>
        <w:t>ResourceStatusResponse,</w:t>
      </w:r>
    </w:p>
    <w:p w14:paraId="63B464C1" w14:textId="77777777" w:rsidR="00482979" w:rsidRPr="000F12C4" w:rsidRDefault="00482979" w:rsidP="00482979">
      <w:pPr>
        <w:pStyle w:val="PL"/>
        <w:rPr>
          <w:noProof w:val="0"/>
          <w:snapToGrid w:val="0"/>
        </w:rPr>
      </w:pPr>
      <w:r w:rsidRPr="000F12C4">
        <w:rPr>
          <w:noProof w:val="0"/>
          <w:snapToGrid w:val="0"/>
        </w:rPr>
        <w:tab/>
        <w:t>ResourceStatusFailure,</w:t>
      </w:r>
    </w:p>
    <w:p w14:paraId="1A8A2DBC" w14:textId="77777777" w:rsidR="00482979" w:rsidRPr="000F12C4" w:rsidRDefault="00482979" w:rsidP="00482979">
      <w:pPr>
        <w:pStyle w:val="PL"/>
        <w:rPr>
          <w:noProof w:val="0"/>
          <w:snapToGrid w:val="0"/>
        </w:rPr>
      </w:pPr>
      <w:r w:rsidRPr="000F12C4">
        <w:rPr>
          <w:noProof w:val="0"/>
          <w:snapToGrid w:val="0"/>
        </w:rPr>
        <w:tab/>
        <w:t>ResourceStatusUpdate,</w:t>
      </w:r>
    </w:p>
    <w:p w14:paraId="4209552C" w14:textId="77777777" w:rsidR="00482979" w:rsidRPr="00495DA4" w:rsidRDefault="00482979" w:rsidP="00482979">
      <w:pPr>
        <w:pStyle w:val="PL"/>
        <w:rPr>
          <w:noProof w:val="0"/>
          <w:snapToGrid w:val="0"/>
        </w:rPr>
      </w:pPr>
      <w:r w:rsidRPr="000F12C4">
        <w:rPr>
          <w:noProof w:val="0"/>
          <w:snapToGrid w:val="0"/>
        </w:rPr>
        <w:tab/>
        <w:t>AccessAndMobilityIndication</w:t>
      </w:r>
      <w:r w:rsidRPr="00495DA4">
        <w:rPr>
          <w:noProof w:val="0"/>
          <w:snapToGrid w:val="0"/>
        </w:rPr>
        <w:t>,</w:t>
      </w:r>
    </w:p>
    <w:p w14:paraId="7B154495" w14:textId="77777777" w:rsidR="00482979" w:rsidRPr="00495DA4" w:rsidRDefault="00482979" w:rsidP="00482979">
      <w:pPr>
        <w:pStyle w:val="PL"/>
        <w:rPr>
          <w:noProof w:val="0"/>
          <w:snapToGrid w:val="0"/>
        </w:rPr>
      </w:pPr>
      <w:r w:rsidRPr="00495DA4">
        <w:rPr>
          <w:noProof w:val="0"/>
          <w:snapToGrid w:val="0"/>
        </w:rPr>
        <w:tab/>
        <w:t>ReferenceTimeInformationReportingControl,</w:t>
      </w:r>
    </w:p>
    <w:p w14:paraId="79F512E5" w14:textId="77777777" w:rsidR="00482979" w:rsidRDefault="00482979" w:rsidP="00482979">
      <w:pPr>
        <w:pStyle w:val="PL"/>
        <w:rPr>
          <w:noProof w:val="0"/>
          <w:snapToGrid w:val="0"/>
        </w:rPr>
      </w:pPr>
      <w:r w:rsidRPr="00495DA4">
        <w:rPr>
          <w:noProof w:val="0"/>
          <w:snapToGrid w:val="0"/>
        </w:rPr>
        <w:tab/>
        <w:t>ReferenceTimeInformationReport</w:t>
      </w:r>
      <w:r>
        <w:rPr>
          <w:noProof w:val="0"/>
          <w:snapToGrid w:val="0"/>
        </w:rPr>
        <w:t>,</w:t>
      </w:r>
    </w:p>
    <w:p w14:paraId="49E2C451" w14:textId="77777777" w:rsidR="00482979" w:rsidRPr="000C19B4" w:rsidRDefault="00482979" w:rsidP="00482979">
      <w:pPr>
        <w:pStyle w:val="PL"/>
        <w:rPr>
          <w:noProof w:val="0"/>
          <w:snapToGrid w:val="0"/>
        </w:rPr>
      </w:pPr>
      <w:r>
        <w:rPr>
          <w:noProof w:val="0"/>
          <w:snapToGrid w:val="0"/>
        </w:rPr>
        <w:tab/>
        <w:t>AccessSuccess</w:t>
      </w:r>
      <w:r w:rsidRPr="000C19B4">
        <w:rPr>
          <w:noProof w:val="0"/>
          <w:snapToGrid w:val="0"/>
        </w:rPr>
        <w:t>,</w:t>
      </w:r>
    </w:p>
    <w:p w14:paraId="1B922B46" w14:textId="77777777" w:rsidR="00482979" w:rsidRDefault="00482979" w:rsidP="00482979">
      <w:pPr>
        <w:pStyle w:val="PL"/>
        <w:rPr>
          <w:noProof w:val="0"/>
          <w:snapToGrid w:val="0"/>
        </w:rPr>
      </w:pPr>
      <w:r w:rsidRPr="000C19B4">
        <w:rPr>
          <w:noProof w:val="0"/>
          <w:snapToGrid w:val="0"/>
        </w:rPr>
        <w:tab/>
        <w:t>CellTrafficTrace</w:t>
      </w:r>
      <w:r>
        <w:rPr>
          <w:noProof w:val="0"/>
          <w:snapToGrid w:val="0"/>
        </w:rPr>
        <w:t>,</w:t>
      </w:r>
    </w:p>
    <w:p w14:paraId="5192D9B8" w14:textId="77777777" w:rsidR="00482979" w:rsidRDefault="00482979" w:rsidP="00482979">
      <w:pPr>
        <w:pStyle w:val="PL"/>
        <w:rPr>
          <w:noProof w:val="0"/>
          <w:snapToGrid w:val="0"/>
        </w:rPr>
      </w:pPr>
      <w:r>
        <w:rPr>
          <w:noProof w:val="0"/>
          <w:snapToGrid w:val="0"/>
        </w:rPr>
        <w:tab/>
        <w:t>PositioningMeasurementRequest,</w:t>
      </w:r>
    </w:p>
    <w:p w14:paraId="09B75804" w14:textId="77777777" w:rsidR="00482979" w:rsidRDefault="00482979" w:rsidP="00482979">
      <w:pPr>
        <w:pStyle w:val="PL"/>
        <w:rPr>
          <w:noProof w:val="0"/>
          <w:snapToGrid w:val="0"/>
        </w:rPr>
      </w:pPr>
      <w:r>
        <w:rPr>
          <w:noProof w:val="0"/>
          <w:snapToGrid w:val="0"/>
        </w:rPr>
        <w:tab/>
        <w:t>PositioningMeasurementResponse,</w:t>
      </w:r>
    </w:p>
    <w:p w14:paraId="59B841B5" w14:textId="77777777" w:rsidR="00482979" w:rsidRDefault="00482979" w:rsidP="00482979">
      <w:pPr>
        <w:pStyle w:val="PL"/>
        <w:rPr>
          <w:noProof w:val="0"/>
          <w:snapToGrid w:val="0"/>
        </w:rPr>
      </w:pPr>
      <w:r>
        <w:rPr>
          <w:noProof w:val="0"/>
          <w:snapToGrid w:val="0"/>
        </w:rPr>
        <w:tab/>
        <w:t>PositioningMeasurementFailure,</w:t>
      </w:r>
    </w:p>
    <w:p w14:paraId="0CBD95B2" w14:textId="77777777" w:rsidR="00482979" w:rsidRDefault="00482979" w:rsidP="00482979">
      <w:pPr>
        <w:pStyle w:val="PL"/>
        <w:rPr>
          <w:noProof w:val="0"/>
          <w:snapToGrid w:val="0"/>
        </w:rPr>
      </w:pPr>
      <w:r>
        <w:rPr>
          <w:noProof w:val="0"/>
          <w:snapToGrid w:val="0"/>
        </w:rPr>
        <w:tab/>
        <w:t>PositioningAssistanceInformationControl,</w:t>
      </w:r>
    </w:p>
    <w:p w14:paraId="60249871" w14:textId="77777777" w:rsidR="00482979" w:rsidRDefault="00482979" w:rsidP="00482979">
      <w:pPr>
        <w:pStyle w:val="PL"/>
        <w:rPr>
          <w:noProof w:val="0"/>
          <w:snapToGrid w:val="0"/>
        </w:rPr>
      </w:pPr>
      <w:r>
        <w:rPr>
          <w:noProof w:val="0"/>
          <w:snapToGrid w:val="0"/>
        </w:rPr>
        <w:tab/>
        <w:t>PositioningAssistanceInformationFeedback,</w:t>
      </w:r>
    </w:p>
    <w:p w14:paraId="76F90B87" w14:textId="77777777" w:rsidR="00482979" w:rsidRDefault="00482979" w:rsidP="00482979">
      <w:pPr>
        <w:pStyle w:val="PL"/>
        <w:rPr>
          <w:noProof w:val="0"/>
          <w:snapToGrid w:val="0"/>
        </w:rPr>
      </w:pPr>
      <w:r>
        <w:rPr>
          <w:noProof w:val="0"/>
          <w:snapToGrid w:val="0"/>
        </w:rPr>
        <w:tab/>
        <w:t>PositioningMeasurementReport,</w:t>
      </w:r>
    </w:p>
    <w:p w14:paraId="4B3C2A23" w14:textId="77777777" w:rsidR="00482979" w:rsidRDefault="00482979" w:rsidP="00482979">
      <w:pPr>
        <w:pStyle w:val="PL"/>
        <w:rPr>
          <w:noProof w:val="0"/>
          <w:snapToGrid w:val="0"/>
        </w:rPr>
      </w:pPr>
      <w:r>
        <w:rPr>
          <w:noProof w:val="0"/>
          <w:snapToGrid w:val="0"/>
        </w:rPr>
        <w:tab/>
        <w:t>PositioningMeasurementAbort,</w:t>
      </w:r>
    </w:p>
    <w:p w14:paraId="5E29505D" w14:textId="77777777" w:rsidR="00482979" w:rsidRDefault="00482979" w:rsidP="00482979">
      <w:pPr>
        <w:pStyle w:val="PL"/>
        <w:rPr>
          <w:noProof w:val="0"/>
          <w:snapToGrid w:val="0"/>
        </w:rPr>
      </w:pPr>
      <w:r>
        <w:rPr>
          <w:noProof w:val="0"/>
          <w:snapToGrid w:val="0"/>
        </w:rPr>
        <w:tab/>
        <w:t>PositioningMeasurementFailureIndication,</w:t>
      </w:r>
    </w:p>
    <w:p w14:paraId="71FCDCD8" w14:textId="77777777" w:rsidR="00482979" w:rsidRDefault="00482979" w:rsidP="00482979">
      <w:pPr>
        <w:pStyle w:val="PL"/>
        <w:rPr>
          <w:noProof w:val="0"/>
          <w:snapToGrid w:val="0"/>
        </w:rPr>
      </w:pPr>
      <w:r>
        <w:rPr>
          <w:noProof w:val="0"/>
          <w:snapToGrid w:val="0"/>
        </w:rPr>
        <w:tab/>
        <w:t>PositioningMeasurementUpdate,</w:t>
      </w:r>
    </w:p>
    <w:p w14:paraId="0CB13B3D" w14:textId="77777777" w:rsidR="00482979" w:rsidRDefault="00482979" w:rsidP="00482979">
      <w:pPr>
        <w:pStyle w:val="PL"/>
      </w:pPr>
      <w:r>
        <w:rPr>
          <w:noProof w:val="0"/>
          <w:snapToGrid w:val="0"/>
        </w:rPr>
        <w:tab/>
      </w:r>
      <w:r>
        <w:t>TRPInformationRequest,</w:t>
      </w:r>
    </w:p>
    <w:p w14:paraId="063A54E0" w14:textId="77777777" w:rsidR="00482979" w:rsidRDefault="00482979" w:rsidP="00482979">
      <w:pPr>
        <w:pStyle w:val="PL"/>
      </w:pPr>
      <w:r>
        <w:tab/>
        <w:t>TRPInformationResponse,</w:t>
      </w:r>
    </w:p>
    <w:p w14:paraId="06D6D452" w14:textId="77777777" w:rsidR="00482979" w:rsidRDefault="00482979" w:rsidP="00482979">
      <w:pPr>
        <w:pStyle w:val="PL"/>
        <w:rPr>
          <w:noProof w:val="0"/>
          <w:snapToGrid w:val="0"/>
        </w:rPr>
      </w:pPr>
      <w:r>
        <w:tab/>
        <w:t>TRPInformationFailure</w:t>
      </w:r>
      <w:r>
        <w:rPr>
          <w:noProof w:val="0"/>
          <w:snapToGrid w:val="0"/>
        </w:rPr>
        <w:t>,</w:t>
      </w:r>
    </w:p>
    <w:p w14:paraId="7A9BF114" w14:textId="77777777" w:rsidR="00482979" w:rsidRDefault="00482979" w:rsidP="00482979">
      <w:pPr>
        <w:pStyle w:val="PL"/>
        <w:rPr>
          <w:noProof w:val="0"/>
          <w:snapToGrid w:val="0"/>
        </w:rPr>
      </w:pPr>
      <w:r>
        <w:rPr>
          <w:noProof w:val="0"/>
          <w:snapToGrid w:val="0"/>
        </w:rPr>
        <w:tab/>
        <w:t>PositioningInformationRequest,</w:t>
      </w:r>
    </w:p>
    <w:p w14:paraId="4B7C7B4F" w14:textId="77777777" w:rsidR="00482979" w:rsidRDefault="00482979" w:rsidP="00482979">
      <w:pPr>
        <w:pStyle w:val="PL"/>
        <w:rPr>
          <w:noProof w:val="0"/>
          <w:snapToGrid w:val="0"/>
        </w:rPr>
      </w:pPr>
      <w:r>
        <w:rPr>
          <w:noProof w:val="0"/>
          <w:snapToGrid w:val="0"/>
        </w:rPr>
        <w:tab/>
        <w:t>PositioningInformationResponse,</w:t>
      </w:r>
    </w:p>
    <w:p w14:paraId="01936709" w14:textId="77777777" w:rsidR="00482979" w:rsidRDefault="00482979" w:rsidP="00482979">
      <w:pPr>
        <w:pStyle w:val="PL"/>
        <w:rPr>
          <w:noProof w:val="0"/>
          <w:snapToGrid w:val="0"/>
        </w:rPr>
      </w:pPr>
      <w:r>
        <w:rPr>
          <w:noProof w:val="0"/>
          <w:snapToGrid w:val="0"/>
        </w:rPr>
        <w:tab/>
        <w:t>PositioningInformationFailure,</w:t>
      </w:r>
    </w:p>
    <w:p w14:paraId="0EE475E0" w14:textId="77777777" w:rsidR="00482979" w:rsidRDefault="00482979" w:rsidP="00482979">
      <w:pPr>
        <w:pStyle w:val="PL"/>
        <w:rPr>
          <w:noProof w:val="0"/>
          <w:snapToGrid w:val="0"/>
        </w:rPr>
      </w:pPr>
      <w:r>
        <w:rPr>
          <w:noProof w:val="0"/>
          <w:snapToGrid w:val="0"/>
        </w:rPr>
        <w:tab/>
        <w:t>PositioningActivationRequest,</w:t>
      </w:r>
    </w:p>
    <w:p w14:paraId="6D8ACF4A" w14:textId="77777777" w:rsidR="00482979" w:rsidRDefault="00482979" w:rsidP="00482979">
      <w:pPr>
        <w:pStyle w:val="PL"/>
        <w:rPr>
          <w:noProof w:val="0"/>
          <w:snapToGrid w:val="0"/>
        </w:rPr>
      </w:pPr>
      <w:r>
        <w:rPr>
          <w:noProof w:val="0"/>
          <w:snapToGrid w:val="0"/>
        </w:rPr>
        <w:tab/>
        <w:t>PositioningActivationResponse,</w:t>
      </w:r>
    </w:p>
    <w:p w14:paraId="013F4914" w14:textId="77777777" w:rsidR="00482979" w:rsidRDefault="00482979" w:rsidP="00482979">
      <w:pPr>
        <w:pStyle w:val="PL"/>
        <w:rPr>
          <w:noProof w:val="0"/>
          <w:snapToGrid w:val="0"/>
        </w:rPr>
      </w:pPr>
      <w:r>
        <w:rPr>
          <w:noProof w:val="0"/>
          <w:snapToGrid w:val="0"/>
        </w:rPr>
        <w:tab/>
        <w:t>PositioningActivationFailure,</w:t>
      </w:r>
    </w:p>
    <w:p w14:paraId="73E33172" w14:textId="77777777" w:rsidR="00482979" w:rsidRDefault="00482979" w:rsidP="00482979">
      <w:pPr>
        <w:pStyle w:val="PL"/>
        <w:rPr>
          <w:noProof w:val="0"/>
          <w:snapToGrid w:val="0"/>
        </w:rPr>
      </w:pPr>
      <w:r>
        <w:rPr>
          <w:noProof w:val="0"/>
          <w:snapToGrid w:val="0"/>
        </w:rPr>
        <w:tab/>
        <w:t>PositioningDeactivation,</w:t>
      </w:r>
    </w:p>
    <w:p w14:paraId="6DECD08F" w14:textId="77777777" w:rsidR="00482979" w:rsidRPr="00546E5E" w:rsidRDefault="00482979" w:rsidP="00482979">
      <w:pPr>
        <w:pStyle w:val="PL"/>
        <w:rPr>
          <w:noProof w:val="0"/>
          <w:snapToGrid w:val="0"/>
        </w:rPr>
      </w:pPr>
      <w:r>
        <w:rPr>
          <w:noProof w:val="0"/>
          <w:snapToGrid w:val="0"/>
        </w:rPr>
        <w:tab/>
        <w:t>PositioningInformationUpdate</w:t>
      </w:r>
      <w:r w:rsidRPr="00546E5E">
        <w:rPr>
          <w:noProof w:val="0"/>
          <w:snapToGrid w:val="0"/>
        </w:rPr>
        <w:t>,</w:t>
      </w:r>
    </w:p>
    <w:p w14:paraId="3109E3C7" w14:textId="77777777" w:rsidR="00482979" w:rsidRPr="00546E5E" w:rsidRDefault="00482979" w:rsidP="00482979">
      <w:pPr>
        <w:pStyle w:val="PL"/>
        <w:spacing w:line="0" w:lineRule="atLeast"/>
        <w:rPr>
          <w:snapToGrid w:val="0"/>
        </w:rPr>
      </w:pPr>
      <w:r w:rsidRPr="00546E5E">
        <w:rPr>
          <w:noProof w:val="0"/>
          <w:snapToGrid w:val="0"/>
        </w:rPr>
        <w:tab/>
      </w:r>
      <w:r w:rsidRPr="00546E5E">
        <w:rPr>
          <w:snapToGrid w:val="0"/>
        </w:rPr>
        <w:t>E-CIDMeasurementInitiationRequest,</w:t>
      </w:r>
    </w:p>
    <w:p w14:paraId="63741D70" w14:textId="77777777" w:rsidR="00482979" w:rsidRPr="00546E5E" w:rsidRDefault="00482979" w:rsidP="00482979">
      <w:pPr>
        <w:pStyle w:val="PL"/>
        <w:spacing w:line="0" w:lineRule="atLeast"/>
        <w:rPr>
          <w:snapToGrid w:val="0"/>
        </w:rPr>
      </w:pPr>
      <w:r w:rsidRPr="00546E5E">
        <w:rPr>
          <w:snapToGrid w:val="0"/>
        </w:rPr>
        <w:tab/>
        <w:t>E-CIDMeasurementInitiationResponse,</w:t>
      </w:r>
    </w:p>
    <w:p w14:paraId="789A2AD9" w14:textId="77777777" w:rsidR="00482979" w:rsidRPr="00546E5E" w:rsidRDefault="00482979" w:rsidP="00482979">
      <w:pPr>
        <w:pStyle w:val="PL"/>
        <w:spacing w:line="0" w:lineRule="atLeast"/>
        <w:rPr>
          <w:snapToGrid w:val="0"/>
        </w:rPr>
      </w:pPr>
      <w:r w:rsidRPr="00546E5E">
        <w:rPr>
          <w:snapToGrid w:val="0"/>
        </w:rPr>
        <w:tab/>
        <w:t>E-CIDMeasurementInitiationFailure,</w:t>
      </w:r>
    </w:p>
    <w:p w14:paraId="4D6ACCE1" w14:textId="77777777" w:rsidR="00482979" w:rsidRPr="00546E5E" w:rsidRDefault="00482979" w:rsidP="00482979">
      <w:pPr>
        <w:pStyle w:val="PL"/>
        <w:spacing w:line="0" w:lineRule="atLeast"/>
        <w:rPr>
          <w:snapToGrid w:val="0"/>
        </w:rPr>
      </w:pPr>
      <w:r w:rsidRPr="00546E5E">
        <w:rPr>
          <w:snapToGrid w:val="0"/>
        </w:rPr>
        <w:tab/>
        <w:t>E-CIDMeasurementFailureIndication,</w:t>
      </w:r>
    </w:p>
    <w:p w14:paraId="1542ABEF" w14:textId="77777777" w:rsidR="00482979" w:rsidRPr="00546E5E" w:rsidRDefault="00482979" w:rsidP="00482979">
      <w:pPr>
        <w:pStyle w:val="PL"/>
        <w:spacing w:line="0" w:lineRule="atLeast"/>
        <w:rPr>
          <w:snapToGrid w:val="0"/>
        </w:rPr>
      </w:pPr>
      <w:r w:rsidRPr="00546E5E">
        <w:rPr>
          <w:snapToGrid w:val="0"/>
        </w:rPr>
        <w:tab/>
        <w:t>E-CIDMeasurementReport,</w:t>
      </w:r>
    </w:p>
    <w:p w14:paraId="39CA9B49" w14:textId="77777777" w:rsidR="00482979" w:rsidRPr="00707B3F" w:rsidRDefault="00482979" w:rsidP="00482979">
      <w:pPr>
        <w:pStyle w:val="PL"/>
        <w:spacing w:line="0" w:lineRule="atLeast"/>
        <w:rPr>
          <w:snapToGrid w:val="0"/>
        </w:rPr>
      </w:pPr>
      <w:r w:rsidRPr="00546E5E">
        <w:rPr>
          <w:snapToGrid w:val="0"/>
        </w:rPr>
        <w:tab/>
        <w:t>E-CIDMeasurementTerminationCommand</w:t>
      </w:r>
      <w:r>
        <w:rPr>
          <w:snapToGrid w:val="0"/>
        </w:rPr>
        <w:t>,</w:t>
      </w:r>
    </w:p>
    <w:p w14:paraId="2CB4007C" w14:textId="77777777" w:rsidR="00482979" w:rsidRPr="00DA11D0" w:rsidRDefault="00482979" w:rsidP="00482979">
      <w:pPr>
        <w:pStyle w:val="PL"/>
        <w:rPr>
          <w:noProof w:val="0"/>
          <w:snapToGrid w:val="0"/>
        </w:rPr>
      </w:pPr>
      <w:r w:rsidRPr="00DA11D0">
        <w:rPr>
          <w:noProof w:val="0"/>
          <w:snapToGrid w:val="0"/>
        </w:rPr>
        <w:tab/>
        <w:t>BroadcastContextSetupRequest,</w:t>
      </w:r>
    </w:p>
    <w:p w14:paraId="10835B08" w14:textId="77777777" w:rsidR="00482979" w:rsidRPr="00DA11D0" w:rsidRDefault="00482979" w:rsidP="00482979">
      <w:pPr>
        <w:pStyle w:val="PL"/>
        <w:rPr>
          <w:noProof w:val="0"/>
          <w:snapToGrid w:val="0"/>
        </w:rPr>
      </w:pPr>
      <w:r w:rsidRPr="00DA11D0">
        <w:rPr>
          <w:noProof w:val="0"/>
          <w:snapToGrid w:val="0"/>
        </w:rPr>
        <w:tab/>
        <w:t>BroadcastContextSetupResponse,</w:t>
      </w:r>
    </w:p>
    <w:p w14:paraId="1A480E69" w14:textId="77777777" w:rsidR="00482979" w:rsidRPr="00DA11D0" w:rsidRDefault="00482979" w:rsidP="00482979">
      <w:pPr>
        <w:pStyle w:val="PL"/>
        <w:rPr>
          <w:noProof w:val="0"/>
          <w:snapToGrid w:val="0"/>
        </w:rPr>
      </w:pPr>
      <w:r w:rsidRPr="00DA11D0">
        <w:rPr>
          <w:noProof w:val="0"/>
          <w:snapToGrid w:val="0"/>
        </w:rPr>
        <w:tab/>
        <w:t>BroadcastContextSetupFailure,</w:t>
      </w:r>
    </w:p>
    <w:p w14:paraId="595D9714" w14:textId="77777777" w:rsidR="00482979" w:rsidRPr="00DA11D0" w:rsidRDefault="00482979" w:rsidP="00482979">
      <w:pPr>
        <w:pStyle w:val="PL"/>
        <w:rPr>
          <w:noProof w:val="0"/>
          <w:snapToGrid w:val="0"/>
        </w:rPr>
      </w:pPr>
      <w:r w:rsidRPr="00DA11D0">
        <w:rPr>
          <w:noProof w:val="0"/>
          <w:snapToGrid w:val="0"/>
        </w:rPr>
        <w:tab/>
        <w:t>BroadcastContextReleaseCommand,</w:t>
      </w:r>
    </w:p>
    <w:p w14:paraId="7679B84C" w14:textId="77777777" w:rsidR="00482979" w:rsidRPr="00DA11D0" w:rsidRDefault="00482979" w:rsidP="00482979">
      <w:pPr>
        <w:pStyle w:val="PL"/>
        <w:rPr>
          <w:noProof w:val="0"/>
          <w:snapToGrid w:val="0"/>
        </w:rPr>
      </w:pPr>
      <w:r w:rsidRPr="00DA11D0">
        <w:rPr>
          <w:noProof w:val="0"/>
          <w:snapToGrid w:val="0"/>
        </w:rPr>
        <w:tab/>
        <w:t>BroadcastContextReleaseComplete,</w:t>
      </w:r>
    </w:p>
    <w:p w14:paraId="36A03A3D" w14:textId="77777777" w:rsidR="00482979" w:rsidRPr="00DA11D0" w:rsidRDefault="00482979" w:rsidP="00482979">
      <w:pPr>
        <w:pStyle w:val="PL"/>
        <w:rPr>
          <w:noProof w:val="0"/>
          <w:snapToGrid w:val="0"/>
        </w:rPr>
      </w:pPr>
      <w:r w:rsidRPr="00DA11D0">
        <w:rPr>
          <w:noProof w:val="0"/>
          <w:snapToGrid w:val="0"/>
        </w:rPr>
        <w:tab/>
      </w:r>
      <w:r w:rsidRPr="00F85EA2">
        <w:rPr>
          <w:noProof w:val="0"/>
          <w:snapToGrid w:val="0"/>
        </w:rPr>
        <w:t>BroadcastContextReleaseRequest,</w:t>
      </w:r>
    </w:p>
    <w:p w14:paraId="3BE70F1A" w14:textId="77777777" w:rsidR="00482979" w:rsidRPr="00DA11D0" w:rsidRDefault="00482979" w:rsidP="00482979">
      <w:pPr>
        <w:pStyle w:val="PL"/>
        <w:rPr>
          <w:noProof w:val="0"/>
          <w:snapToGrid w:val="0"/>
        </w:rPr>
      </w:pPr>
      <w:r w:rsidRPr="00DA11D0">
        <w:rPr>
          <w:noProof w:val="0"/>
          <w:snapToGrid w:val="0"/>
        </w:rPr>
        <w:tab/>
        <w:t>BroadcastContextModificationRequest,</w:t>
      </w:r>
    </w:p>
    <w:p w14:paraId="2A3B233A" w14:textId="77777777" w:rsidR="00482979" w:rsidRPr="00DA11D0" w:rsidRDefault="00482979" w:rsidP="00482979">
      <w:pPr>
        <w:pStyle w:val="PL"/>
        <w:rPr>
          <w:noProof w:val="0"/>
          <w:snapToGrid w:val="0"/>
        </w:rPr>
      </w:pPr>
      <w:r w:rsidRPr="00DA11D0">
        <w:rPr>
          <w:noProof w:val="0"/>
          <w:snapToGrid w:val="0"/>
        </w:rPr>
        <w:tab/>
        <w:t>BroadcastContextModificationResponse,</w:t>
      </w:r>
    </w:p>
    <w:p w14:paraId="39C32630" w14:textId="77777777" w:rsidR="00482979" w:rsidRPr="00DA11D0" w:rsidRDefault="00482979" w:rsidP="00482979">
      <w:pPr>
        <w:pStyle w:val="PL"/>
        <w:spacing w:line="0" w:lineRule="atLeast"/>
        <w:rPr>
          <w:noProof w:val="0"/>
          <w:snapToGrid w:val="0"/>
        </w:rPr>
      </w:pPr>
      <w:r w:rsidRPr="00DA11D0">
        <w:rPr>
          <w:noProof w:val="0"/>
          <w:snapToGrid w:val="0"/>
        </w:rPr>
        <w:tab/>
        <w:t>BroadcastContextModificationFailure,</w:t>
      </w:r>
    </w:p>
    <w:p w14:paraId="0E9CC92C" w14:textId="77777777" w:rsidR="00482979" w:rsidRPr="00DA11D0" w:rsidRDefault="00482979" w:rsidP="00482979">
      <w:pPr>
        <w:pStyle w:val="PL"/>
        <w:spacing w:line="0" w:lineRule="atLeast"/>
        <w:rPr>
          <w:noProof w:val="0"/>
        </w:rPr>
      </w:pPr>
      <w:r w:rsidRPr="00DA11D0">
        <w:rPr>
          <w:noProof w:val="0"/>
          <w:snapToGrid w:val="0"/>
        </w:rPr>
        <w:tab/>
      </w:r>
      <w:r w:rsidRPr="00DA11D0">
        <w:rPr>
          <w:noProof w:val="0"/>
        </w:rPr>
        <w:t>MulticastGroupPaging,</w:t>
      </w:r>
    </w:p>
    <w:p w14:paraId="2FDE4645" w14:textId="77777777" w:rsidR="00482979" w:rsidRPr="00F85EA2" w:rsidRDefault="00482979" w:rsidP="00482979">
      <w:pPr>
        <w:pStyle w:val="PL"/>
        <w:spacing w:line="0" w:lineRule="atLeast"/>
        <w:rPr>
          <w:noProof w:val="0"/>
        </w:rPr>
      </w:pPr>
      <w:r w:rsidRPr="00DA11D0">
        <w:rPr>
          <w:noProof w:val="0"/>
        </w:rPr>
        <w:tab/>
      </w:r>
      <w:r w:rsidRPr="00F85EA2">
        <w:rPr>
          <w:noProof w:val="0"/>
        </w:rPr>
        <w:t>MulticastContextSetupRequest,</w:t>
      </w:r>
    </w:p>
    <w:p w14:paraId="7D3AA220" w14:textId="77777777" w:rsidR="00482979" w:rsidRPr="00F85EA2" w:rsidRDefault="00482979" w:rsidP="00482979">
      <w:pPr>
        <w:pStyle w:val="PL"/>
        <w:spacing w:line="0" w:lineRule="atLeast"/>
        <w:rPr>
          <w:noProof w:val="0"/>
        </w:rPr>
      </w:pPr>
      <w:r w:rsidRPr="00F85EA2">
        <w:rPr>
          <w:noProof w:val="0"/>
        </w:rPr>
        <w:tab/>
        <w:t>MulticastContextSetupResponse,</w:t>
      </w:r>
    </w:p>
    <w:p w14:paraId="4D6A9664" w14:textId="77777777" w:rsidR="00482979" w:rsidRPr="00F85EA2" w:rsidRDefault="00482979" w:rsidP="00482979">
      <w:pPr>
        <w:pStyle w:val="PL"/>
        <w:spacing w:line="0" w:lineRule="atLeast"/>
        <w:rPr>
          <w:noProof w:val="0"/>
        </w:rPr>
      </w:pPr>
      <w:r w:rsidRPr="00F85EA2">
        <w:rPr>
          <w:noProof w:val="0"/>
        </w:rPr>
        <w:tab/>
        <w:t>MulticastContextSetupFailure,</w:t>
      </w:r>
    </w:p>
    <w:p w14:paraId="0D186268" w14:textId="77777777" w:rsidR="00482979" w:rsidRPr="00F85EA2" w:rsidRDefault="00482979" w:rsidP="00482979">
      <w:pPr>
        <w:pStyle w:val="PL"/>
        <w:spacing w:line="0" w:lineRule="atLeast"/>
        <w:rPr>
          <w:noProof w:val="0"/>
        </w:rPr>
      </w:pPr>
      <w:r w:rsidRPr="00F85EA2">
        <w:rPr>
          <w:noProof w:val="0"/>
        </w:rPr>
        <w:tab/>
        <w:t>MulticastContextReleaseCommand,</w:t>
      </w:r>
    </w:p>
    <w:p w14:paraId="7B83EEB8" w14:textId="77777777" w:rsidR="00482979" w:rsidRPr="00F85EA2" w:rsidRDefault="00482979" w:rsidP="00482979">
      <w:pPr>
        <w:pStyle w:val="PL"/>
        <w:spacing w:line="0" w:lineRule="atLeast"/>
        <w:rPr>
          <w:noProof w:val="0"/>
        </w:rPr>
      </w:pPr>
      <w:r w:rsidRPr="00F85EA2">
        <w:rPr>
          <w:noProof w:val="0"/>
        </w:rPr>
        <w:tab/>
        <w:t>MulticastContextReleaseComplete,</w:t>
      </w:r>
    </w:p>
    <w:p w14:paraId="0F69F8DD" w14:textId="77777777" w:rsidR="00482979" w:rsidRPr="00F85EA2" w:rsidRDefault="00482979" w:rsidP="00482979">
      <w:pPr>
        <w:pStyle w:val="PL"/>
        <w:spacing w:line="0" w:lineRule="atLeast"/>
        <w:rPr>
          <w:noProof w:val="0"/>
        </w:rPr>
      </w:pPr>
      <w:r w:rsidRPr="00F85EA2">
        <w:rPr>
          <w:noProof w:val="0"/>
        </w:rPr>
        <w:tab/>
        <w:t>MulticastContextReleaseRequest,</w:t>
      </w:r>
    </w:p>
    <w:p w14:paraId="6F7CFF0A" w14:textId="77777777" w:rsidR="00482979" w:rsidRPr="00F85EA2" w:rsidRDefault="00482979" w:rsidP="00482979">
      <w:pPr>
        <w:pStyle w:val="PL"/>
        <w:spacing w:line="0" w:lineRule="atLeast"/>
        <w:rPr>
          <w:noProof w:val="0"/>
        </w:rPr>
      </w:pPr>
      <w:r w:rsidRPr="00F85EA2">
        <w:rPr>
          <w:noProof w:val="0"/>
        </w:rPr>
        <w:tab/>
        <w:t>MulticastContextModificationRequest,</w:t>
      </w:r>
    </w:p>
    <w:p w14:paraId="29510AC9" w14:textId="77777777" w:rsidR="00482979" w:rsidRPr="00F85EA2" w:rsidRDefault="00482979" w:rsidP="00482979">
      <w:pPr>
        <w:pStyle w:val="PL"/>
        <w:spacing w:line="0" w:lineRule="atLeast"/>
        <w:rPr>
          <w:noProof w:val="0"/>
        </w:rPr>
      </w:pPr>
      <w:r w:rsidRPr="00F85EA2">
        <w:rPr>
          <w:noProof w:val="0"/>
        </w:rPr>
        <w:tab/>
        <w:t>MulticastContextModificationResponse,</w:t>
      </w:r>
    </w:p>
    <w:p w14:paraId="25178714" w14:textId="77777777" w:rsidR="00482979" w:rsidRPr="00F85EA2" w:rsidRDefault="00482979" w:rsidP="00482979">
      <w:pPr>
        <w:pStyle w:val="PL"/>
        <w:spacing w:line="0" w:lineRule="atLeast"/>
        <w:rPr>
          <w:noProof w:val="0"/>
        </w:rPr>
      </w:pPr>
      <w:r w:rsidRPr="00F85EA2">
        <w:rPr>
          <w:noProof w:val="0"/>
        </w:rPr>
        <w:tab/>
        <w:t>MulticastContextModificationFailure,</w:t>
      </w:r>
    </w:p>
    <w:p w14:paraId="12A5DDBD" w14:textId="77777777" w:rsidR="00482979" w:rsidRPr="00F85EA2" w:rsidRDefault="00482979" w:rsidP="00482979">
      <w:pPr>
        <w:pStyle w:val="PL"/>
        <w:spacing w:line="0" w:lineRule="atLeast"/>
        <w:rPr>
          <w:noProof w:val="0"/>
        </w:rPr>
      </w:pPr>
      <w:r w:rsidRPr="00F85EA2">
        <w:rPr>
          <w:noProof w:val="0"/>
        </w:rPr>
        <w:tab/>
        <w:t>MulticastDistributionSetupRequest,</w:t>
      </w:r>
    </w:p>
    <w:p w14:paraId="00385C7A" w14:textId="77777777" w:rsidR="00482979" w:rsidRPr="00F85EA2" w:rsidRDefault="00482979" w:rsidP="00482979">
      <w:pPr>
        <w:pStyle w:val="PL"/>
        <w:spacing w:line="0" w:lineRule="atLeast"/>
        <w:rPr>
          <w:noProof w:val="0"/>
        </w:rPr>
      </w:pPr>
      <w:r w:rsidRPr="00F85EA2">
        <w:rPr>
          <w:noProof w:val="0"/>
        </w:rPr>
        <w:tab/>
        <w:t>MulticastDistributionSetupResponse,</w:t>
      </w:r>
    </w:p>
    <w:p w14:paraId="0D406C5F" w14:textId="77777777" w:rsidR="00482979" w:rsidRPr="00F85EA2" w:rsidRDefault="00482979" w:rsidP="00482979">
      <w:pPr>
        <w:pStyle w:val="PL"/>
        <w:spacing w:line="0" w:lineRule="atLeast"/>
        <w:rPr>
          <w:noProof w:val="0"/>
        </w:rPr>
      </w:pPr>
      <w:r w:rsidRPr="00F85EA2">
        <w:rPr>
          <w:noProof w:val="0"/>
        </w:rPr>
        <w:tab/>
        <w:t>MulticastDistributionSetupFailure,</w:t>
      </w:r>
    </w:p>
    <w:p w14:paraId="7B8A26E4" w14:textId="77777777" w:rsidR="00482979" w:rsidRPr="00F85EA2" w:rsidRDefault="00482979" w:rsidP="00482979">
      <w:pPr>
        <w:pStyle w:val="PL"/>
        <w:spacing w:line="0" w:lineRule="atLeast"/>
        <w:rPr>
          <w:noProof w:val="0"/>
        </w:rPr>
      </w:pPr>
      <w:r w:rsidRPr="00F85EA2">
        <w:rPr>
          <w:noProof w:val="0"/>
        </w:rPr>
        <w:tab/>
        <w:t>MulticastDistributionReleaseCommand,</w:t>
      </w:r>
    </w:p>
    <w:p w14:paraId="7E02F1C0" w14:textId="77777777" w:rsidR="00482979" w:rsidRPr="00DA11D0" w:rsidRDefault="00482979" w:rsidP="00482979">
      <w:pPr>
        <w:pStyle w:val="PL"/>
        <w:spacing w:line="0" w:lineRule="atLeast"/>
        <w:rPr>
          <w:noProof w:val="0"/>
        </w:rPr>
      </w:pPr>
      <w:r w:rsidRPr="00F85EA2">
        <w:rPr>
          <w:noProof w:val="0"/>
        </w:rPr>
        <w:tab/>
        <w:t>MulticastDistributionReleaseComplete</w:t>
      </w:r>
      <w:r>
        <w:rPr>
          <w:noProof w:val="0"/>
        </w:rPr>
        <w:t>,</w:t>
      </w:r>
    </w:p>
    <w:p w14:paraId="52014A43" w14:textId="77777777" w:rsidR="00482979" w:rsidRPr="00546E5E" w:rsidRDefault="00482979" w:rsidP="00482979">
      <w:pPr>
        <w:pStyle w:val="PL"/>
        <w:spacing w:line="0" w:lineRule="atLeast"/>
        <w:rPr>
          <w:snapToGrid w:val="0"/>
        </w:rPr>
      </w:pPr>
      <w:r w:rsidRPr="00546E5E">
        <w:rPr>
          <w:snapToGrid w:val="0"/>
        </w:rPr>
        <w:tab/>
      </w:r>
      <w:r>
        <w:rPr>
          <w:snapToGrid w:val="0"/>
        </w:rPr>
        <w:t>PDC</w:t>
      </w:r>
      <w:r w:rsidRPr="00546E5E">
        <w:rPr>
          <w:snapToGrid w:val="0"/>
        </w:rPr>
        <w:t>MeasurementInitiationRequest,</w:t>
      </w:r>
    </w:p>
    <w:p w14:paraId="168ABB64" w14:textId="77777777" w:rsidR="00482979" w:rsidRPr="00546E5E" w:rsidRDefault="00482979" w:rsidP="00482979">
      <w:pPr>
        <w:pStyle w:val="PL"/>
        <w:spacing w:line="0" w:lineRule="atLeast"/>
        <w:rPr>
          <w:snapToGrid w:val="0"/>
        </w:rPr>
      </w:pPr>
      <w:r w:rsidRPr="00546E5E">
        <w:rPr>
          <w:snapToGrid w:val="0"/>
        </w:rPr>
        <w:tab/>
      </w:r>
      <w:r>
        <w:rPr>
          <w:snapToGrid w:val="0"/>
        </w:rPr>
        <w:t>PDC</w:t>
      </w:r>
      <w:r w:rsidRPr="00546E5E">
        <w:rPr>
          <w:snapToGrid w:val="0"/>
        </w:rPr>
        <w:t>MeasurementInitiationResponse,</w:t>
      </w:r>
    </w:p>
    <w:p w14:paraId="6343B701" w14:textId="77777777" w:rsidR="00482979" w:rsidRPr="00546E5E" w:rsidRDefault="00482979" w:rsidP="00482979">
      <w:pPr>
        <w:pStyle w:val="PL"/>
        <w:spacing w:line="0" w:lineRule="atLeast"/>
        <w:rPr>
          <w:snapToGrid w:val="0"/>
        </w:rPr>
      </w:pPr>
      <w:r w:rsidRPr="00546E5E">
        <w:rPr>
          <w:snapToGrid w:val="0"/>
        </w:rPr>
        <w:tab/>
      </w:r>
      <w:r>
        <w:rPr>
          <w:snapToGrid w:val="0"/>
        </w:rPr>
        <w:t>PDC</w:t>
      </w:r>
      <w:r w:rsidRPr="00546E5E">
        <w:rPr>
          <w:snapToGrid w:val="0"/>
        </w:rPr>
        <w:t>MeasurementInitiationFailure,</w:t>
      </w:r>
    </w:p>
    <w:p w14:paraId="37D08CBD" w14:textId="77777777" w:rsidR="00482979" w:rsidRPr="00707B3F" w:rsidRDefault="00482979" w:rsidP="00482979">
      <w:pPr>
        <w:pStyle w:val="PL"/>
        <w:spacing w:line="0" w:lineRule="atLeast"/>
        <w:rPr>
          <w:snapToGrid w:val="0"/>
        </w:rPr>
      </w:pPr>
      <w:r w:rsidRPr="00546E5E">
        <w:rPr>
          <w:snapToGrid w:val="0"/>
        </w:rPr>
        <w:tab/>
      </w:r>
      <w:r>
        <w:rPr>
          <w:snapToGrid w:val="0"/>
        </w:rPr>
        <w:t>PDC</w:t>
      </w:r>
      <w:r w:rsidRPr="00546E5E">
        <w:rPr>
          <w:snapToGrid w:val="0"/>
        </w:rPr>
        <w:t>MeasurementReport</w:t>
      </w:r>
      <w:r>
        <w:rPr>
          <w:snapToGrid w:val="0"/>
        </w:rPr>
        <w:t>,</w:t>
      </w:r>
    </w:p>
    <w:p w14:paraId="56B3ED4D" w14:textId="77777777" w:rsidR="00482979" w:rsidRDefault="00482979" w:rsidP="00482979">
      <w:pPr>
        <w:pStyle w:val="PL"/>
        <w:rPr>
          <w:noProof w:val="0"/>
          <w:snapToGrid w:val="0"/>
        </w:rPr>
      </w:pPr>
      <w:r>
        <w:rPr>
          <w:noProof w:val="0"/>
          <w:snapToGrid w:val="0"/>
        </w:rPr>
        <w:tab/>
        <w:t>PDCMeasurementTerminationCommand,</w:t>
      </w:r>
    </w:p>
    <w:p w14:paraId="4FA3771E" w14:textId="77777777" w:rsidR="00482979" w:rsidRPr="00707B3F" w:rsidRDefault="00482979" w:rsidP="00482979">
      <w:pPr>
        <w:pStyle w:val="PL"/>
        <w:rPr>
          <w:noProof w:val="0"/>
          <w:snapToGrid w:val="0"/>
        </w:rPr>
      </w:pPr>
      <w:r>
        <w:rPr>
          <w:noProof w:val="0"/>
          <w:snapToGrid w:val="0"/>
        </w:rPr>
        <w:tab/>
        <w:t>PDCMeasurementFailureIndication,</w:t>
      </w:r>
    </w:p>
    <w:p w14:paraId="4D1D9310" w14:textId="77777777" w:rsidR="00482979" w:rsidRDefault="00482979" w:rsidP="00482979">
      <w:pPr>
        <w:pStyle w:val="PL"/>
        <w:rPr>
          <w:snapToGrid w:val="0"/>
        </w:rPr>
      </w:pPr>
      <w:r>
        <w:rPr>
          <w:snapToGrid w:val="0"/>
        </w:rPr>
        <w:tab/>
        <w:t>PRSConfigurationRequest,</w:t>
      </w:r>
    </w:p>
    <w:p w14:paraId="029FAC80" w14:textId="77777777" w:rsidR="00482979" w:rsidRDefault="00482979" w:rsidP="00482979">
      <w:pPr>
        <w:pStyle w:val="PL"/>
        <w:rPr>
          <w:snapToGrid w:val="0"/>
        </w:rPr>
      </w:pPr>
      <w:r>
        <w:rPr>
          <w:snapToGrid w:val="0"/>
        </w:rPr>
        <w:tab/>
        <w:t>PRSConfigurationResponse,</w:t>
      </w:r>
    </w:p>
    <w:p w14:paraId="42A95C41" w14:textId="77777777" w:rsidR="00482979" w:rsidRPr="001165E5" w:rsidRDefault="00482979" w:rsidP="00482979">
      <w:pPr>
        <w:pStyle w:val="PL"/>
        <w:spacing w:line="0" w:lineRule="atLeast"/>
        <w:rPr>
          <w:snapToGrid w:val="0"/>
        </w:rPr>
      </w:pPr>
      <w:r>
        <w:rPr>
          <w:snapToGrid w:val="0"/>
        </w:rPr>
        <w:tab/>
        <w:t>PRSConfigurationFailure</w:t>
      </w:r>
      <w:r w:rsidRPr="001165E5">
        <w:rPr>
          <w:snapToGrid w:val="0"/>
        </w:rPr>
        <w:t>,</w:t>
      </w:r>
    </w:p>
    <w:p w14:paraId="7644F477" w14:textId="77777777" w:rsidR="00482979" w:rsidRPr="001165E5" w:rsidRDefault="00482979" w:rsidP="00482979">
      <w:pPr>
        <w:pStyle w:val="PL"/>
        <w:spacing w:line="0" w:lineRule="atLeast"/>
        <w:rPr>
          <w:snapToGrid w:val="0"/>
        </w:rPr>
      </w:pPr>
      <w:r w:rsidRPr="001165E5">
        <w:rPr>
          <w:snapToGrid w:val="0"/>
        </w:rPr>
        <w:tab/>
        <w:t>MeasurementPreconfigurationRequired,</w:t>
      </w:r>
    </w:p>
    <w:p w14:paraId="4E637BAE" w14:textId="77777777" w:rsidR="00482979" w:rsidRPr="001165E5" w:rsidRDefault="00482979" w:rsidP="00482979">
      <w:pPr>
        <w:pStyle w:val="PL"/>
        <w:spacing w:line="0" w:lineRule="atLeast"/>
        <w:rPr>
          <w:snapToGrid w:val="0"/>
        </w:rPr>
      </w:pPr>
      <w:r w:rsidRPr="001165E5">
        <w:rPr>
          <w:snapToGrid w:val="0"/>
        </w:rPr>
        <w:tab/>
        <w:t>MeasurementPreconfigurationConfirm,</w:t>
      </w:r>
    </w:p>
    <w:p w14:paraId="598CA531" w14:textId="77777777" w:rsidR="00482979" w:rsidRPr="001165E5" w:rsidRDefault="00482979" w:rsidP="00482979">
      <w:pPr>
        <w:pStyle w:val="PL"/>
        <w:spacing w:line="0" w:lineRule="atLeast"/>
        <w:rPr>
          <w:snapToGrid w:val="0"/>
        </w:rPr>
      </w:pPr>
      <w:r w:rsidRPr="001165E5">
        <w:rPr>
          <w:snapToGrid w:val="0"/>
        </w:rPr>
        <w:tab/>
        <w:t>MeasurementPreconfigurationRefuse,</w:t>
      </w:r>
    </w:p>
    <w:p w14:paraId="03AA209F" w14:textId="77777777" w:rsidR="00482979" w:rsidRPr="00707B3F" w:rsidRDefault="00482979" w:rsidP="00482979">
      <w:pPr>
        <w:pStyle w:val="PL"/>
        <w:spacing w:line="0" w:lineRule="atLeast"/>
        <w:rPr>
          <w:snapToGrid w:val="0"/>
        </w:rPr>
      </w:pPr>
      <w:r w:rsidRPr="001165E5">
        <w:rPr>
          <w:snapToGrid w:val="0"/>
        </w:rPr>
        <w:tab/>
        <w:t>MeasurementActivation</w:t>
      </w:r>
      <w:r>
        <w:rPr>
          <w:snapToGrid w:val="0"/>
        </w:rPr>
        <w:t>,</w:t>
      </w:r>
    </w:p>
    <w:p w14:paraId="30B222BE" w14:textId="77777777" w:rsidR="00482979" w:rsidRDefault="00482979" w:rsidP="00482979">
      <w:pPr>
        <w:pStyle w:val="PL"/>
        <w:rPr>
          <w:snapToGrid w:val="0"/>
        </w:rPr>
      </w:pPr>
      <w:r>
        <w:rPr>
          <w:snapToGrid w:val="0"/>
        </w:rPr>
        <w:tab/>
        <w:t>QoEInformation</w:t>
      </w:r>
      <w:r w:rsidRPr="001A21E3">
        <w:rPr>
          <w:snapToGrid w:val="0"/>
        </w:rPr>
        <w:t>Transfer</w:t>
      </w:r>
      <w:r>
        <w:rPr>
          <w:snapToGrid w:val="0"/>
        </w:rPr>
        <w:t>,</w:t>
      </w:r>
    </w:p>
    <w:p w14:paraId="3CEBA898" w14:textId="77777777" w:rsidR="00482979" w:rsidRDefault="00482979" w:rsidP="00482979">
      <w:pPr>
        <w:pStyle w:val="PL"/>
        <w:tabs>
          <w:tab w:val="left" w:pos="685"/>
        </w:tabs>
        <w:rPr>
          <w:snapToGrid w:val="0"/>
        </w:rPr>
      </w:pPr>
      <w:r>
        <w:rPr>
          <w:noProof w:val="0"/>
          <w:snapToGrid w:val="0"/>
        </w:rPr>
        <w:tab/>
        <w:t>Pos</w:t>
      </w:r>
      <w:r w:rsidRPr="00EA5FA7">
        <w:rPr>
          <w:noProof w:val="0"/>
          <w:snapToGrid w:val="0"/>
        </w:rPr>
        <w:t>S</w:t>
      </w:r>
      <w:r>
        <w:rPr>
          <w:noProof w:val="0"/>
          <w:snapToGrid w:val="0"/>
        </w:rPr>
        <w:t>ystemInformationDeliveryCommand</w:t>
      </w:r>
      <w:ins w:id="1077" w:author="author" w:date="2023-10-25T10:57:00Z">
        <w:r>
          <w:rPr>
            <w:snapToGrid w:val="0"/>
          </w:rPr>
          <w:t>,</w:t>
        </w:r>
      </w:ins>
    </w:p>
    <w:p w14:paraId="37AF9354" w14:textId="77777777" w:rsidR="00482979" w:rsidRDefault="00482979" w:rsidP="00482979">
      <w:pPr>
        <w:pStyle w:val="PL"/>
        <w:tabs>
          <w:tab w:val="left" w:pos="685"/>
        </w:tabs>
        <w:rPr>
          <w:ins w:id="1078" w:author="author" w:date="2023-10-25T10:57:00Z"/>
          <w:snapToGrid w:val="0"/>
        </w:rPr>
      </w:pPr>
      <w:ins w:id="1079" w:author="author" w:date="2023-10-25T10:57:00Z">
        <w:r>
          <w:rPr>
            <w:snapToGrid w:val="0"/>
          </w:rPr>
          <w:tab/>
          <w:t>MulticastContextNotificationIndication,</w:t>
        </w:r>
      </w:ins>
    </w:p>
    <w:p w14:paraId="65B3DBA0" w14:textId="77777777" w:rsidR="00482979" w:rsidRDefault="00482979" w:rsidP="00482979">
      <w:pPr>
        <w:pStyle w:val="PL"/>
        <w:tabs>
          <w:tab w:val="left" w:pos="685"/>
        </w:tabs>
        <w:rPr>
          <w:ins w:id="1080" w:author="author" w:date="2023-10-25T10:57:00Z"/>
          <w:snapToGrid w:val="0"/>
        </w:rPr>
      </w:pPr>
      <w:ins w:id="1081" w:author="author" w:date="2023-10-25T10:57:00Z">
        <w:r>
          <w:rPr>
            <w:snapToGrid w:val="0"/>
          </w:rPr>
          <w:tab/>
          <w:t>MulticastContextNotificationConfirm,</w:t>
        </w:r>
      </w:ins>
    </w:p>
    <w:p w14:paraId="3FFD685C" w14:textId="2C99F736" w:rsidR="00482979" w:rsidRDefault="00482979" w:rsidP="00482979">
      <w:pPr>
        <w:pStyle w:val="PL"/>
        <w:tabs>
          <w:tab w:val="left" w:pos="685"/>
        </w:tabs>
        <w:rPr>
          <w:ins w:id="1082" w:author="Huawei1" w:date="2023-11-15T18:50:00Z"/>
          <w:snapToGrid w:val="0"/>
        </w:rPr>
      </w:pPr>
      <w:ins w:id="1083" w:author="author" w:date="2023-10-25T10:57:00Z">
        <w:r>
          <w:rPr>
            <w:snapToGrid w:val="0"/>
          </w:rPr>
          <w:tab/>
          <w:t>MulticastContextNotificationRefuse</w:t>
        </w:r>
      </w:ins>
      <w:ins w:id="1084" w:author="Huawei1" w:date="2023-11-15T18:50:00Z">
        <w:r w:rsidR="00B51C95">
          <w:rPr>
            <w:snapToGrid w:val="0"/>
          </w:rPr>
          <w:t>,</w:t>
        </w:r>
      </w:ins>
    </w:p>
    <w:p w14:paraId="39F00241" w14:textId="361DB448" w:rsidR="00B51C95" w:rsidRPr="00EA5FA7" w:rsidRDefault="00B51C95" w:rsidP="00482979">
      <w:pPr>
        <w:pStyle w:val="PL"/>
        <w:tabs>
          <w:tab w:val="left" w:pos="685"/>
        </w:tabs>
        <w:rPr>
          <w:ins w:id="1085" w:author="author" w:date="2023-10-25T10:57:00Z"/>
          <w:noProof w:val="0"/>
          <w:snapToGrid w:val="0"/>
        </w:rPr>
      </w:pPr>
      <w:ins w:id="1086" w:author="Huawei1" w:date="2023-11-15T18:50:00Z">
        <w:r>
          <w:rPr>
            <w:noProof w:val="0"/>
            <w:snapToGrid w:val="0"/>
          </w:rPr>
          <w:tab/>
        </w:r>
        <w:proofErr w:type="spellStart"/>
        <w:r>
          <w:rPr>
            <w:noProof w:val="0"/>
            <w:snapToGrid w:val="0"/>
          </w:rPr>
          <w:t>BroadcastTransportResourceRequest</w:t>
        </w:r>
      </w:ins>
      <w:proofErr w:type="spellEnd"/>
    </w:p>
    <w:p w14:paraId="77996616" w14:textId="77777777" w:rsidR="00482979" w:rsidRPr="00036EE1" w:rsidRDefault="00482979" w:rsidP="00482979">
      <w:pPr>
        <w:pStyle w:val="PL"/>
        <w:rPr>
          <w:snapToGrid w:val="0"/>
        </w:rPr>
      </w:pPr>
    </w:p>
    <w:p w14:paraId="52EE63EF" w14:textId="77777777" w:rsidR="00482979" w:rsidRPr="00EA5FA7" w:rsidRDefault="00482979" w:rsidP="00482979">
      <w:pPr>
        <w:pStyle w:val="PL"/>
        <w:rPr>
          <w:noProof w:val="0"/>
          <w:snapToGrid w:val="0"/>
        </w:rPr>
      </w:pPr>
    </w:p>
    <w:p w14:paraId="1E7CB11A" w14:textId="77777777" w:rsidR="00482979" w:rsidRPr="00EA5FA7" w:rsidRDefault="00482979" w:rsidP="00482979">
      <w:pPr>
        <w:pStyle w:val="PL"/>
        <w:tabs>
          <w:tab w:val="left" w:pos="685"/>
        </w:tabs>
        <w:rPr>
          <w:noProof w:val="0"/>
          <w:snapToGrid w:val="0"/>
        </w:rPr>
      </w:pPr>
    </w:p>
    <w:p w14:paraId="30A2EDCA" w14:textId="77777777" w:rsidR="00482979" w:rsidRPr="00EA5FA7" w:rsidRDefault="00482979" w:rsidP="00482979">
      <w:pPr>
        <w:pStyle w:val="PL"/>
        <w:rPr>
          <w:noProof w:val="0"/>
          <w:snapToGrid w:val="0"/>
        </w:rPr>
      </w:pPr>
    </w:p>
    <w:p w14:paraId="758932D3" w14:textId="77777777" w:rsidR="00482979" w:rsidRPr="00EA5FA7" w:rsidRDefault="00482979" w:rsidP="00482979">
      <w:pPr>
        <w:pStyle w:val="PL"/>
        <w:rPr>
          <w:noProof w:val="0"/>
          <w:snapToGrid w:val="0"/>
        </w:rPr>
      </w:pPr>
      <w:r w:rsidRPr="00EA5FA7">
        <w:rPr>
          <w:noProof w:val="0"/>
          <w:snapToGrid w:val="0"/>
        </w:rPr>
        <w:t>FROM F1AP-PDU-Contents</w:t>
      </w:r>
    </w:p>
    <w:p w14:paraId="2B6FBDB1" w14:textId="77777777" w:rsidR="00482979" w:rsidRPr="00EA5FA7" w:rsidRDefault="00482979" w:rsidP="00482979">
      <w:pPr>
        <w:pStyle w:val="PL"/>
        <w:rPr>
          <w:noProof w:val="0"/>
          <w:snapToGrid w:val="0"/>
        </w:rPr>
      </w:pPr>
      <w:r w:rsidRPr="00EA5FA7">
        <w:rPr>
          <w:noProof w:val="0"/>
          <w:snapToGrid w:val="0"/>
        </w:rPr>
        <w:tab/>
        <w:t>id-Reset,</w:t>
      </w:r>
    </w:p>
    <w:p w14:paraId="78CCFEA6" w14:textId="77777777" w:rsidR="00482979" w:rsidRPr="00EA5FA7" w:rsidRDefault="00482979" w:rsidP="00482979">
      <w:pPr>
        <w:pStyle w:val="PL"/>
        <w:rPr>
          <w:noProof w:val="0"/>
          <w:snapToGrid w:val="0"/>
        </w:rPr>
      </w:pPr>
      <w:r w:rsidRPr="00EA5FA7">
        <w:rPr>
          <w:noProof w:val="0"/>
          <w:snapToGrid w:val="0"/>
        </w:rPr>
        <w:tab/>
        <w:t>id-F1Setup,</w:t>
      </w:r>
    </w:p>
    <w:p w14:paraId="6B520DDA" w14:textId="77777777" w:rsidR="00482979" w:rsidRPr="00EA5FA7" w:rsidRDefault="00482979" w:rsidP="00482979">
      <w:pPr>
        <w:pStyle w:val="PL"/>
        <w:rPr>
          <w:noProof w:val="0"/>
          <w:snapToGrid w:val="0"/>
        </w:rPr>
      </w:pPr>
      <w:r w:rsidRPr="00EA5FA7">
        <w:rPr>
          <w:noProof w:val="0"/>
          <w:snapToGrid w:val="0"/>
        </w:rPr>
        <w:tab/>
        <w:t>id-gNBDUConfigurationUpdate,</w:t>
      </w:r>
    </w:p>
    <w:p w14:paraId="45EA6599" w14:textId="77777777" w:rsidR="00482979" w:rsidRPr="00EA5FA7" w:rsidRDefault="00482979" w:rsidP="00482979">
      <w:pPr>
        <w:pStyle w:val="PL"/>
        <w:rPr>
          <w:noProof w:val="0"/>
          <w:snapToGrid w:val="0"/>
        </w:rPr>
      </w:pPr>
      <w:r w:rsidRPr="00EA5FA7">
        <w:rPr>
          <w:noProof w:val="0"/>
          <w:snapToGrid w:val="0"/>
        </w:rPr>
        <w:tab/>
        <w:t>id-gNBCUConfigurationUpdate,</w:t>
      </w:r>
    </w:p>
    <w:p w14:paraId="4C486CBB" w14:textId="77777777" w:rsidR="00482979" w:rsidRPr="00EA5FA7" w:rsidRDefault="00482979" w:rsidP="00482979">
      <w:pPr>
        <w:pStyle w:val="PL"/>
        <w:rPr>
          <w:noProof w:val="0"/>
          <w:snapToGrid w:val="0"/>
        </w:rPr>
      </w:pPr>
      <w:r w:rsidRPr="00EA5FA7">
        <w:rPr>
          <w:noProof w:val="0"/>
          <w:snapToGrid w:val="0"/>
        </w:rPr>
        <w:tab/>
        <w:t>id-UEContextSetup,</w:t>
      </w:r>
    </w:p>
    <w:p w14:paraId="11802D16" w14:textId="77777777" w:rsidR="00482979" w:rsidRPr="00EA5FA7" w:rsidRDefault="00482979" w:rsidP="00482979">
      <w:pPr>
        <w:pStyle w:val="PL"/>
        <w:rPr>
          <w:noProof w:val="0"/>
          <w:snapToGrid w:val="0"/>
        </w:rPr>
      </w:pPr>
      <w:r w:rsidRPr="00EA5FA7">
        <w:rPr>
          <w:noProof w:val="0"/>
          <w:snapToGrid w:val="0"/>
        </w:rPr>
        <w:tab/>
        <w:t>id-UEContextRelease,</w:t>
      </w:r>
    </w:p>
    <w:p w14:paraId="7D4E4EB9" w14:textId="77777777" w:rsidR="00482979" w:rsidRPr="00EA5FA7" w:rsidRDefault="00482979" w:rsidP="00482979">
      <w:pPr>
        <w:pStyle w:val="PL"/>
        <w:rPr>
          <w:noProof w:val="0"/>
          <w:snapToGrid w:val="0"/>
        </w:rPr>
      </w:pPr>
      <w:r w:rsidRPr="00EA5FA7">
        <w:rPr>
          <w:noProof w:val="0"/>
          <w:snapToGrid w:val="0"/>
        </w:rPr>
        <w:tab/>
        <w:t>id-UEContextModification,</w:t>
      </w:r>
    </w:p>
    <w:p w14:paraId="402F1614" w14:textId="77777777" w:rsidR="00482979" w:rsidRPr="00EA5FA7" w:rsidRDefault="00482979" w:rsidP="00482979">
      <w:pPr>
        <w:pStyle w:val="PL"/>
        <w:rPr>
          <w:noProof w:val="0"/>
          <w:snapToGrid w:val="0"/>
        </w:rPr>
      </w:pPr>
      <w:r w:rsidRPr="00EA5FA7">
        <w:rPr>
          <w:noProof w:val="0"/>
          <w:snapToGrid w:val="0"/>
        </w:rPr>
        <w:tab/>
        <w:t>id-UEContextModificationRequired,</w:t>
      </w:r>
    </w:p>
    <w:p w14:paraId="696ED54E" w14:textId="77777777" w:rsidR="00482979" w:rsidRPr="00EA5FA7" w:rsidRDefault="00482979" w:rsidP="00482979">
      <w:pPr>
        <w:pStyle w:val="PL"/>
        <w:rPr>
          <w:noProof w:val="0"/>
          <w:snapToGrid w:val="0"/>
        </w:rPr>
      </w:pPr>
      <w:r w:rsidRPr="00EA5FA7">
        <w:rPr>
          <w:noProof w:val="0"/>
          <w:snapToGrid w:val="0"/>
        </w:rPr>
        <w:tab/>
        <w:t>id-ErrorIndication,</w:t>
      </w:r>
      <w:r w:rsidRPr="00EA5FA7">
        <w:rPr>
          <w:noProof w:val="0"/>
        </w:rPr>
        <w:t xml:space="preserve"> </w:t>
      </w:r>
    </w:p>
    <w:p w14:paraId="5BF9FB95" w14:textId="77777777" w:rsidR="00482979" w:rsidRPr="00EA5FA7" w:rsidRDefault="00482979" w:rsidP="00482979">
      <w:pPr>
        <w:pStyle w:val="PL"/>
        <w:rPr>
          <w:noProof w:val="0"/>
          <w:snapToGrid w:val="0"/>
        </w:rPr>
      </w:pPr>
      <w:r w:rsidRPr="00EA5FA7">
        <w:rPr>
          <w:noProof w:val="0"/>
          <w:snapToGrid w:val="0"/>
        </w:rPr>
        <w:tab/>
        <w:t>id-UEContextReleaseRequest,</w:t>
      </w:r>
    </w:p>
    <w:p w14:paraId="203572B3" w14:textId="77777777" w:rsidR="00482979" w:rsidRPr="00EA5FA7" w:rsidRDefault="00482979" w:rsidP="00482979">
      <w:pPr>
        <w:pStyle w:val="PL"/>
        <w:rPr>
          <w:noProof w:val="0"/>
          <w:snapToGrid w:val="0"/>
        </w:rPr>
      </w:pPr>
      <w:r w:rsidRPr="00EA5FA7">
        <w:rPr>
          <w:noProof w:val="0"/>
          <w:snapToGrid w:val="0"/>
        </w:rPr>
        <w:tab/>
        <w:t>id-DLRRCMessageTransfer,</w:t>
      </w:r>
    </w:p>
    <w:p w14:paraId="3D7E0243" w14:textId="77777777" w:rsidR="00482979" w:rsidRPr="00EA5FA7" w:rsidRDefault="00482979" w:rsidP="00482979">
      <w:pPr>
        <w:pStyle w:val="PL"/>
        <w:rPr>
          <w:noProof w:val="0"/>
          <w:snapToGrid w:val="0"/>
        </w:rPr>
      </w:pPr>
      <w:r w:rsidRPr="00EA5FA7">
        <w:rPr>
          <w:noProof w:val="0"/>
          <w:snapToGrid w:val="0"/>
        </w:rPr>
        <w:tab/>
        <w:t>id-ULRRCMessageTransfer,</w:t>
      </w:r>
    </w:p>
    <w:p w14:paraId="262997E3" w14:textId="77777777" w:rsidR="00482979" w:rsidRPr="00EA5FA7" w:rsidRDefault="00482979" w:rsidP="00482979">
      <w:pPr>
        <w:pStyle w:val="PL"/>
        <w:rPr>
          <w:noProof w:val="0"/>
          <w:snapToGrid w:val="0"/>
        </w:rPr>
      </w:pPr>
      <w:r w:rsidRPr="00EA5FA7">
        <w:rPr>
          <w:noProof w:val="0"/>
          <w:snapToGrid w:val="0"/>
        </w:rPr>
        <w:tab/>
        <w:t>id-GNBDUResourceCoordination,</w:t>
      </w:r>
    </w:p>
    <w:p w14:paraId="24B4A740" w14:textId="77777777" w:rsidR="00482979" w:rsidRPr="00EA5FA7" w:rsidRDefault="00482979" w:rsidP="00482979">
      <w:pPr>
        <w:pStyle w:val="PL"/>
        <w:rPr>
          <w:noProof w:val="0"/>
          <w:snapToGrid w:val="0"/>
        </w:rPr>
      </w:pPr>
      <w:r w:rsidRPr="00EA5FA7">
        <w:rPr>
          <w:noProof w:val="0"/>
          <w:snapToGrid w:val="0"/>
        </w:rPr>
        <w:tab/>
        <w:t>id-privateMessage,</w:t>
      </w:r>
    </w:p>
    <w:p w14:paraId="4180F62D" w14:textId="77777777" w:rsidR="00482979" w:rsidRPr="00EA5FA7" w:rsidRDefault="00482979" w:rsidP="00482979">
      <w:pPr>
        <w:pStyle w:val="PL"/>
        <w:rPr>
          <w:noProof w:val="0"/>
          <w:snapToGrid w:val="0"/>
        </w:rPr>
      </w:pPr>
      <w:r w:rsidRPr="00EA5FA7">
        <w:rPr>
          <w:noProof w:val="0"/>
          <w:snapToGrid w:val="0"/>
        </w:rPr>
        <w:tab/>
        <w:t>id-UEInactivityNotification,</w:t>
      </w:r>
    </w:p>
    <w:p w14:paraId="0B70F178" w14:textId="77777777" w:rsidR="00482979" w:rsidRPr="00EA5FA7" w:rsidRDefault="00482979" w:rsidP="00482979">
      <w:pPr>
        <w:pStyle w:val="PL"/>
        <w:rPr>
          <w:noProof w:val="0"/>
          <w:snapToGrid w:val="0"/>
        </w:rPr>
      </w:pPr>
      <w:r w:rsidRPr="00EA5FA7">
        <w:rPr>
          <w:noProof w:val="0"/>
          <w:snapToGrid w:val="0"/>
        </w:rPr>
        <w:tab/>
        <w:t>id-InitialULRRCMessageTransfer,</w:t>
      </w:r>
    </w:p>
    <w:p w14:paraId="06EC4943" w14:textId="77777777" w:rsidR="00482979" w:rsidRPr="00EA5FA7" w:rsidRDefault="00482979" w:rsidP="00482979">
      <w:pPr>
        <w:pStyle w:val="PL"/>
        <w:rPr>
          <w:noProof w:val="0"/>
          <w:snapToGrid w:val="0"/>
        </w:rPr>
      </w:pPr>
      <w:r w:rsidRPr="00EA5FA7">
        <w:rPr>
          <w:noProof w:val="0"/>
          <w:snapToGrid w:val="0"/>
        </w:rPr>
        <w:tab/>
        <w:t>id-SystemInformationDeliveryCommand,</w:t>
      </w:r>
    </w:p>
    <w:p w14:paraId="31C33973" w14:textId="77777777" w:rsidR="00482979" w:rsidRPr="00EA5FA7" w:rsidRDefault="00482979" w:rsidP="00482979">
      <w:pPr>
        <w:pStyle w:val="PL"/>
        <w:rPr>
          <w:noProof w:val="0"/>
          <w:snapToGrid w:val="0"/>
        </w:rPr>
      </w:pPr>
      <w:r w:rsidRPr="00EA5FA7">
        <w:rPr>
          <w:noProof w:val="0"/>
          <w:snapToGrid w:val="0"/>
        </w:rPr>
        <w:tab/>
        <w:t>id-Paging,</w:t>
      </w:r>
    </w:p>
    <w:p w14:paraId="297FCDC4" w14:textId="77777777" w:rsidR="00482979" w:rsidRPr="00EA5FA7" w:rsidRDefault="00482979" w:rsidP="00482979">
      <w:pPr>
        <w:pStyle w:val="PL"/>
        <w:rPr>
          <w:noProof w:val="0"/>
          <w:snapToGrid w:val="0"/>
        </w:rPr>
      </w:pPr>
      <w:r w:rsidRPr="00EA5FA7">
        <w:rPr>
          <w:noProof w:val="0"/>
          <w:snapToGrid w:val="0"/>
        </w:rPr>
        <w:tab/>
        <w:t>id-Notify,</w:t>
      </w:r>
    </w:p>
    <w:p w14:paraId="27059BA4" w14:textId="77777777" w:rsidR="00482979" w:rsidRPr="00EA5FA7" w:rsidRDefault="00482979" w:rsidP="00482979">
      <w:pPr>
        <w:pStyle w:val="PL"/>
        <w:rPr>
          <w:noProof w:val="0"/>
          <w:snapToGrid w:val="0"/>
        </w:rPr>
      </w:pPr>
      <w:r w:rsidRPr="00EA5FA7">
        <w:rPr>
          <w:noProof w:val="0"/>
          <w:snapToGrid w:val="0"/>
        </w:rPr>
        <w:tab/>
        <w:t>id-WriteReplaceWarning,</w:t>
      </w:r>
    </w:p>
    <w:p w14:paraId="1D30A857" w14:textId="77777777" w:rsidR="00482979" w:rsidRPr="00EA5FA7" w:rsidRDefault="00482979" w:rsidP="00482979">
      <w:pPr>
        <w:pStyle w:val="PL"/>
        <w:rPr>
          <w:noProof w:val="0"/>
          <w:snapToGrid w:val="0"/>
        </w:rPr>
      </w:pPr>
      <w:r w:rsidRPr="00EA5FA7">
        <w:rPr>
          <w:noProof w:val="0"/>
          <w:snapToGrid w:val="0"/>
        </w:rPr>
        <w:tab/>
        <w:t>id-PWSCancel,</w:t>
      </w:r>
    </w:p>
    <w:p w14:paraId="6EB6C933" w14:textId="77777777" w:rsidR="00482979" w:rsidRPr="00EA5FA7" w:rsidRDefault="00482979" w:rsidP="00482979">
      <w:pPr>
        <w:pStyle w:val="PL"/>
        <w:rPr>
          <w:noProof w:val="0"/>
          <w:snapToGrid w:val="0"/>
        </w:rPr>
      </w:pPr>
      <w:r w:rsidRPr="00EA5FA7">
        <w:rPr>
          <w:noProof w:val="0"/>
          <w:snapToGrid w:val="0"/>
        </w:rPr>
        <w:tab/>
        <w:t>id-PWSRestartIndication,</w:t>
      </w:r>
    </w:p>
    <w:p w14:paraId="7551A12F" w14:textId="77777777" w:rsidR="00482979" w:rsidRPr="00EA5FA7" w:rsidRDefault="00482979" w:rsidP="00482979">
      <w:pPr>
        <w:pStyle w:val="PL"/>
        <w:rPr>
          <w:noProof w:val="0"/>
          <w:snapToGrid w:val="0"/>
        </w:rPr>
      </w:pPr>
      <w:r w:rsidRPr="00EA5FA7">
        <w:rPr>
          <w:noProof w:val="0"/>
          <w:snapToGrid w:val="0"/>
        </w:rPr>
        <w:tab/>
        <w:t>id-PWSFailureIndication,</w:t>
      </w:r>
    </w:p>
    <w:p w14:paraId="57A18B6C" w14:textId="77777777" w:rsidR="00482979" w:rsidRPr="00EA5FA7" w:rsidRDefault="00482979" w:rsidP="00482979">
      <w:pPr>
        <w:pStyle w:val="PL"/>
        <w:rPr>
          <w:noProof w:val="0"/>
          <w:snapToGrid w:val="0"/>
        </w:rPr>
      </w:pPr>
      <w:r w:rsidRPr="00EA5FA7">
        <w:rPr>
          <w:noProof w:val="0"/>
          <w:snapToGrid w:val="0"/>
        </w:rPr>
        <w:tab/>
        <w:t>id-GNBDUStatusIndication,</w:t>
      </w:r>
    </w:p>
    <w:p w14:paraId="6B6E981B" w14:textId="77777777" w:rsidR="00482979" w:rsidRPr="00EA5FA7" w:rsidRDefault="00482979" w:rsidP="00482979">
      <w:pPr>
        <w:pStyle w:val="PL"/>
        <w:rPr>
          <w:noProof w:val="0"/>
          <w:snapToGrid w:val="0"/>
        </w:rPr>
      </w:pPr>
      <w:r w:rsidRPr="00EA5FA7">
        <w:rPr>
          <w:noProof w:val="0"/>
          <w:snapToGrid w:val="0"/>
        </w:rPr>
        <w:tab/>
        <w:t>id-RRCDeliveryReport,</w:t>
      </w:r>
    </w:p>
    <w:p w14:paraId="0CCE36E7" w14:textId="77777777" w:rsidR="00482979" w:rsidRPr="00EA5FA7" w:rsidRDefault="00482979" w:rsidP="00482979">
      <w:pPr>
        <w:pStyle w:val="PL"/>
        <w:rPr>
          <w:noProof w:val="0"/>
          <w:snapToGrid w:val="0"/>
        </w:rPr>
      </w:pPr>
      <w:r w:rsidRPr="00EA5FA7">
        <w:rPr>
          <w:noProof w:val="0"/>
          <w:snapToGrid w:val="0"/>
        </w:rPr>
        <w:tab/>
        <w:t>id-F1Removal,</w:t>
      </w:r>
    </w:p>
    <w:p w14:paraId="5E1CEF64" w14:textId="77777777" w:rsidR="00482979" w:rsidRPr="00EA5FA7" w:rsidRDefault="00482979" w:rsidP="00482979">
      <w:pPr>
        <w:pStyle w:val="PL"/>
        <w:rPr>
          <w:noProof w:val="0"/>
          <w:snapToGrid w:val="0"/>
        </w:rPr>
      </w:pPr>
      <w:r w:rsidRPr="00EA5FA7">
        <w:rPr>
          <w:noProof w:val="0"/>
          <w:snapToGrid w:val="0"/>
        </w:rPr>
        <w:tab/>
        <w:t>id-NetworkAccessRateReduction,</w:t>
      </w:r>
    </w:p>
    <w:p w14:paraId="1718C75E" w14:textId="77777777" w:rsidR="00482979" w:rsidRPr="00EA5FA7" w:rsidRDefault="00482979" w:rsidP="00482979">
      <w:pPr>
        <w:pStyle w:val="PL"/>
        <w:rPr>
          <w:noProof w:val="0"/>
          <w:snapToGrid w:val="0"/>
        </w:rPr>
      </w:pPr>
      <w:r w:rsidRPr="00EA5FA7">
        <w:rPr>
          <w:noProof w:val="0"/>
          <w:snapToGrid w:val="0"/>
        </w:rPr>
        <w:tab/>
        <w:t>id-TraceStart,</w:t>
      </w:r>
    </w:p>
    <w:p w14:paraId="2CA5142D" w14:textId="77777777" w:rsidR="00482979" w:rsidRPr="00EA5FA7" w:rsidRDefault="00482979" w:rsidP="00482979">
      <w:pPr>
        <w:pStyle w:val="PL"/>
        <w:rPr>
          <w:noProof w:val="0"/>
          <w:snapToGrid w:val="0"/>
        </w:rPr>
      </w:pPr>
      <w:r w:rsidRPr="00EA5FA7">
        <w:rPr>
          <w:noProof w:val="0"/>
          <w:snapToGrid w:val="0"/>
        </w:rPr>
        <w:tab/>
        <w:t>id-DeactivateTrace,</w:t>
      </w:r>
    </w:p>
    <w:p w14:paraId="5403D092" w14:textId="77777777" w:rsidR="00482979" w:rsidRPr="00EA5FA7" w:rsidRDefault="00482979" w:rsidP="00482979">
      <w:pPr>
        <w:pStyle w:val="PL"/>
        <w:rPr>
          <w:noProof w:val="0"/>
          <w:snapToGrid w:val="0"/>
        </w:rPr>
      </w:pPr>
      <w:r w:rsidRPr="00EA5FA7">
        <w:rPr>
          <w:noProof w:val="0"/>
          <w:snapToGrid w:val="0"/>
        </w:rPr>
        <w:tab/>
        <w:t>id-DUCURadioInformationTransfer,</w:t>
      </w:r>
    </w:p>
    <w:p w14:paraId="31656328" w14:textId="77777777" w:rsidR="00482979" w:rsidRPr="00EA5FA7" w:rsidRDefault="00482979" w:rsidP="00482979">
      <w:pPr>
        <w:pStyle w:val="PL"/>
        <w:rPr>
          <w:noProof w:val="0"/>
          <w:snapToGrid w:val="0"/>
        </w:rPr>
      </w:pPr>
      <w:r w:rsidRPr="00EA5FA7">
        <w:rPr>
          <w:noProof w:val="0"/>
          <w:snapToGrid w:val="0"/>
        </w:rPr>
        <w:tab/>
        <w:t>id-CUDURadioInformationTransfer</w:t>
      </w:r>
      <w:r>
        <w:rPr>
          <w:noProof w:val="0"/>
          <w:snapToGrid w:val="0"/>
        </w:rPr>
        <w:t>,</w:t>
      </w:r>
    </w:p>
    <w:p w14:paraId="1999C183" w14:textId="77777777" w:rsidR="00482979" w:rsidRPr="00FF7A2B" w:rsidRDefault="00482979" w:rsidP="00482979">
      <w:pPr>
        <w:pStyle w:val="PL"/>
        <w:rPr>
          <w:noProof w:val="0"/>
          <w:snapToGrid w:val="0"/>
        </w:rPr>
      </w:pPr>
      <w:r w:rsidRPr="00FF7A2B">
        <w:rPr>
          <w:noProof w:val="0"/>
          <w:snapToGrid w:val="0"/>
        </w:rPr>
        <w:tab/>
        <w:t>id-BAPMappingConfiguration,</w:t>
      </w:r>
    </w:p>
    <w:p w14:paraId="3AA1791C" w14:textId="77777777" w:rsidR="00482979" w:rsidRPr="00FF7A2B" w:rsidRDefault="00482979" w:rsidP="00482979">
      <w:pPr>
        <w:pStyle w:val="PL"/>
        <w:rPr>
          <w:noProof w:val="0"/>
          <w:snapToGrid w:val="0"/>
        </w:rPr>
      </w:pPr>
      <w:r w:rsidRPr="00FF7A2B">
        <w:rPr>
          <w:noProof w:val="0"/>
          <w:snapToGrid w:val="0"/>
        </w:rPr>
        <w:tab/>
        <w:t>id-GNBDUResourceConfiguration,</w:t>
      </w:r>
    </w:p>
    <w:p w14:paraId="5FAFFBB0" w14:textId="77777777" w:rsidR="00482979" w:rsidRPr="00FF7A2B" w:rsidRDefault="00482979" w:rsidP="00482979">
      <w:pPr>
        <w:pStyle w:val="PL"/>
        <w:rPr>
          <w:noProof w:val="0"/>
          <w:snapToGrid w:val="0"/>
        </w:rPr>
      </w:pPr>
      <w:r w:rsidRPr="00FF7A2B">
        <w:rPr>
          <w:noProof w:val="0"/>
          <w:snapToGrid w:val="0"/>
        </w:rPr>
        <w:tab/>
        <w:t>id-IABTNLAddressAllocation,</w:t>
      </w:r>
    </w:p>
    <w:p w14:paraId="7D578AF1" w14:textId="77777777" w:rsidR="00482979" w:rsidRPr="000F12C4" w:rsidRDefault="00482979" w:rsidP="00482979">
      <w:pPr>
        <w:pStyle w:val="PL"/>
        <w:rPr>
          <w:noProof w:val="0"/>
          <w:snapToGrid w:val="0"/>
        </w:rPr>
      </w:pPr>
      <w:r w:rsidRPr="00FF7A2B">
        <w:rPr>
          <w:noProof w:val="0"/>
          <w:snapToGrid w:val="0"/>
        </w:rPr>
        <w:tab/>
        <w:t>id-IABUPConfigurationUpdate</w:t>
      </w:r>
      <w:r w:rsidRPr="000F12C4">
        <w:rPr>
          <w:noProof w:val="0"/>
          <w:snapToGrid w:val="0"/>
        </w:rPr>
        <w:t>,</w:t>
      </w:r>
    </w:p>
    <w:p w14:paraId="227A30FF" w14:textId="77777777" w:rsidR="00482979" w:rsidRPr="000F12C4" w:rsidRDefault="00482979" w:rsidP="00482979">
      <w:pPr>
        <w:pStyle w:val="PL"/>
        <w:rPr>
          <w:noProof w:val="0"/>
          <w:snapToGrid w:val="0"/>
        </w:rPr>
      </w:pPr>
      <w:r w:rsidRPr="000F12C4">
        <w:rPr>
          <w:noProof w:val="0"/>
          <w:snapToGrid w:val="0"/>
        </w:rPr>
        <w:tab/>
        <w:t>id-resourceStatusReportingInitiation,</w:t>
      </w:r>
    </w:p>
    <w:p w14:paraId="44B65A6A" w14:textId="77777777" w:rsidR="00482979" w:rsidRPr="000F12C4" w:rsidRDefault="00482979" w:rsidP="00482979">
      <w:pPr>
        <w:pStyle w:val="PL"/>
        <w:rPr>
          <w:noProof w:val="0"/>
          <w:snapToGrid w:val="0"/>
        </w:rPr>
      </w:pPr>
      <w:r w:rsidRPr="000F12C4">
        <w:rPr>
          <w:noProof w:val="0"/>
          <w:snapToGrid w:val="0"/>
        </w:rPr>
        <w:tab/>
        <w:t>id-resourceStatusReporting,</w:t>
      </w:r>
    </w:p>
    <w:p w14:paraId="22B75BB1" w14:textId="77777777" w:rsidR="00482979" w:rsidRPr="00495DA4" w:rsidRDefault="00482979" w:rsidP="00482979">
      <w:pPr>
        <w:pStyle w:val="PL"/>
        <w:rPr>
          <w:noProof w:val="0"/>
          <w:snapToGrid w:val="0"/>
        </w:rPr>
      </w:pPr>
      <w:r w:rsidRPr="000F12C4">
        <w:rPr>
          <w:noProof w:val="0"/>
          <w:snapToGrid w:val="0"/>
        </w:rPr>
        <w:tab/>
        <w:t>id-accessAndMobilityIndication</w:t>
      </w:r>
      <w:r w:rsidRPr="00495DA4">
        <w:rPr>
          <w:noProof w:val="0"/>
          <w:snapToGrid w:val="0"/>
        </w:rPr>
        <w:t>,</w:t>
      </w:r>
    </w:p>
    <w:p w14:paraId="6F455E34" w14:textId="77777777" w:rsidR="00482979" w:rsidRPr="00495DA4" w:rsidRDefault="00482979" w:rsidP="00482979">
      <w:pPr>
        <w:pStyle w:val="PL"/>
        <w:rPr>
          <w:noProof w:val="0"/>
          <w:snapToGrid w:val="0"/>
        </w:rPr>
      </w:pPr>
      <w:r w:rsidRPr="00495DA4">
        <w:rPr>
          <w:noProof w:val="0"/>
          <w:snapToGrid w:val="0"/>
        </w:rPr>
        <w:tab/>
        <w:t>id-ReferenceTimeInformationReportingControl,</w:t>
      </w:r>
    </w:p>
    <w:p w14:paraId="533BE6FA" w14:textId="77777777" w:rsidR="00482979" w:rsidRPr="005251DB" w:rsidRDefault="00482979" w:rsidP="00482979">
      <w:pPr>
        <w:pStyle w:val="PL"/>
        <w:rPr>
          <w:noProof w:val="0"/>
          <w:snapToGrid w:val="0"/>
        </w:rPr>
      </w:pPr>
      <w:r w:rsidRPr="00495DA4">
        <w:rPr>
          <w:noProof w:val="0"/>
          <w:snapToGrid w:val="0"/>
        </w:rPr>
        <w:tab/>
        <w:t>id-ReferenceTimeInformationReport</w:t>
      </w:r>
      <w:r w:rsidRPr="005251DB">
        <w:rPr>
          <w:noProof w:val="0"/>
          <w:snapToGrid w:val="0"/>
        </w:rPr>
        <w:t>,</w:t>
      </w:r>
    </w:p>
    <w:p w14:paraId="3C18E8DA" w14:textId="77777777" w:rsidR="00482979" w:rsidRPr="000C19B4" w:rsidRDefault="00482979" w:rsidP="00482979">
      <w:pPr>
        <w:pStyle w:val="PL"/>
        <w:rPr>
          <w:noProof w:val="0"/>
          <w:snapToGrid w:val="0"/>
        </w:rPr>
      </w:pPr>
      <w:r w:rsidRPr="005251DB">
        <w:rPr>
          <w:noProof w:val="0"/>
          <w:snapToGrid w:val="0"/>
        </w:rPr>
        <w:tab/>
        <w:t>id-accessSuccess</w:t>
      </w:r>
      <w:r w:rsidRPr="000C19B4">
        <w:rPr>
          <w:noProof w:val="0"/>
          <w:snapToGrid w:val="0"/>
        </w:rPr>
        <w:t>,</w:t>
      </w:r>
    </w:p>
    <w:p w14:paraId="22A9B97B" w14:textId="77777777" w:rsidR="00482979" w:rsidRDefault="00482979" w:rsidP="00482979">
      <w:pPr>
        <w:pStyle w:val="PL"/>
        <w:rPr>
          <w:noProof w:val="0"/>
          <w:snapToGrid w:val="0"/>
        </w:rPr>
      </w:pPr>
      <w:r w:rsidRPr="000C19B4">
        <w:rPr>
          <w:noProof w:val="0"/>
          <w:snapToGrid w:val="0"/>
        </w:rPr>
        <w:tab/>
        <w:t>id-cellTrafficTrace</w:t>
      </w:r>
      <w:r>
        <w:rPr>
          <w:noProof w:val="0"/>
          <w:snapToGrid w:val="0"/>
        </w:rPr>
        <w:t>,</w:t>
      </w:r>
    </w:p>
    <w:p w14:paraId="643D65B2" w14:textId="77777777" w:rsidR="00482979" w:rsidRDefault="00482979" w:rsidP="00482979">
      <w:pPr>
        <w:pStyle w:val="PL"/>
        <w:rPr>
          <w:noProof w:val="0"/>
          <w:snapToGrid w:val="0"/>
        </w:rPr>
      </w:pPr>
      <w:r>
        <w:rPr>
          <w:noProof w:val="0"/>
          <w:snapToGrid w:val="0"/>
        </w:rPr>
        <w:tab/>
        <w:t>id-PositioningMeasurementExchange,</w:t>
      </w:r>
    </w:p>
    <w:p w14:paraId="2273387B" w14:textId="77777777" w:rsidR="00482979" w:rsidRDefault="00482979" w:rsidP="00482979">
      <w:pPr>
        <w:pStyle w:val="PL"/>
        <w:rPr>
          <w:noProof w:val="0"/>
          <w:snapToGrid w:val="0"/>
        </w:rPr>
      </w:pPr>
      <w:r>
        <w:rPr>
          <w:noProof w:val="0"/>
          <w:snapToGrid w:val="0"/>
        </w:rPr>
        <w:tab/>
        <w:t>id-PositioningAssistanceInformationControl,</w:t>
      </w:r>
    </w:p>
    <w:p w14:paraId="394A7FDB" w14:textId="77777777" w:rsidR="00482979" w:rsidRDefault="00482979" w:rsidP="00482979">
      <w:pPr>
        <w:pStyle w:val="PL"/>
        <w:rPr>
          <w:noProof w:val="0"/>
          <w:snapToGrid w:val="0"/>
        </w:rPr>
      </w:pPr>
      <w:r>
        <w:rPr>
          <w:noProof w:val="0"/>
          <w:snapToGrid w:val="0"/>
        </w:rPr>
        <w:tab/>
        <w:t>id-PositioningAssistanceInformationFeedback,</w:t>
      </w:r>
    </w:p>
    <w:p w14:paraId="7A17BEBC" w14:textId="77777777" w:rsidR="00482979" w:rsidRDefault="00482979" w:rsidP="00482979">
      <w:pPr>
        <w:pStyle w:val="PL"/>
        <w:rPr>
          <w:noProof w:val="0"/>
          <w:snapToGrid w:val="0"/>
        </w:rPr>
      </w:pPr>
      <w:r>
        <w:rPr>
          <w:noProof w:val="0"/>
          <w:snapToGrid w:val="0"/>
        </w:rPr>
        <w:tab/>
        <w:t>id-PositioningMeasurementReport,</w:t>
      </w:r>
    </w:p>
    <w:p w14:paraId="7BFD2BC1" w14:textId="77777777" w:rsidR="00482979" w:rsidRDefault="00482979" w:rsidP="00482979">
      <w:pPr>
        <w:pStyle w:val="PL"/>
        <w:rPr>
          <w:noProof w:val="0"/>
          <w:snapToGrid w:val="0"/>
        </w:rPr>
      </w:pPr>
      <w:r>
        <w:rPr>
          <w:noProof w:val="0"/>
          <w:snapToGrid w:val="0"/>
        </w:rPr>
        <w:tab/>
        <w:t>id-PositioningMeasurementAbort,</w:t>
      </w:r>
    </w:p>
    <w:p w14:paraId="3A8475E3" w14:textId="77777777" w:rsidR="00482979" w:rsidRDefault="00482979" w:rsidP="00482979">
      <w:pPr>
        <w:pStyle w:val="PL"/>
        <w:rPr>
          <w:noProof w:val="0"/>
          <w:snapToGrid w:val="0"/>
        </w:rPr>
      </w:pPr>
      <w:r>
        <w:rPr>
          <w:noProof w:val="0"/>
          <w:snapToGrid w:val="0"/>
        </w:rPr>
        <w:tab/>
        <w:t>id-PositioningMeasurementFailureIndication,</w:t>
      </w:r>
    </w:p>
    <w:p w14:paraId="06AB592A" w14:textId="77777777" w:rsidR="00482979" w:rsidRDefault="00482979" w:rsidP="00482979">
      <w:pPr>
        <w:pStyle w:val="PL"/>
        <w:rPr>
          <w:noProof w:val="0"/>
          <w:snapToGrid w:val="0"/>
        </w:rPr>
      </w:pPr>
      <w:r>
        <w:rPr>
          <w:noProof w:val="0"/>
          <w:snapToGrid w:val="0"/>
        </w:rPr>
        <w:tab/>
        <w:t>id-PositioningMeasurementUpdate,</w:t>
      </w:r>
    </w:p>
    <w:p w14:paraId="76884F9C" w14:textId="77777777" w:rsidR="00482979" w:rsidRDefault="00482979" w:rsidP="00482979">
      <w:pPr>
        <w:pStyle w:val="PL"/>
        <w:rPr>
          <w:noProof w:val="0"/>
          <w:snapToGrid w:val="0"/>
        </w:rPr>
      </w:pPr>
      <w:r>
        <w:rPr>
          <w:noProof w:val="0"/>
          <w:snapToGrid w:val="0"/>
        </w:rPr>
        <w:tab/>
        <w:t>id-TRPInformationExchange,</w:t>
      </w:r>
    </w:p>
    <w:p w14:paraId="66630C14" w14:textId="77777777" w:rsidR="00482979" w:rsidRDefault="00482979" w:rsidP="00482979">
      <w:pPr>
        <w:pStyle w:val="PL"/>
        <w:spacing w:line="0" w:lineRule="atLeast"/>
        <w:rPr>
          <w:snapToGrid w:val="0"/>
        </w:rPr>
      </w:pPr>
      <w:r>
        <w:rPr>
          <w:noProof w:val="0"/>
          <w:snapToGrid w:val="0"/>
        </w:rPr>
        <w:tab/>
        <w:t>id-PositioningInformationExchange</w:t>
      </w:r>
      <w:r>
        <w:rPr>
          <w:snapToGrid w:val="0"/>
        </w:rPr>
        <w:t>,</w:t>
      </w:r>
    </w:p>
    <w:p w14:paraId="00D35793" w14:textId="77777777" w:rsidR="00482979" w:rsidRDefault="00482979" w:rsidP="00482979">
      <w:pPr>
        <w:pStyle w:val="PL"/>
        <w:rPr>
          <w:noProof w:val="0"/>
          <w:snapToGrid w:val="0"/>
        </w:rPr>
      </w:pPr>
      <w:r>
        <w:rPr>
          <w:snapToGrid w:val="0"/>
        </w:rPr>
        <w:tab/>
      </w:r>
      <w:r>
        <w:rPr>
          <w:noProof w:val="0"/>
          <w:snapToGrid w:val="0"/>
        </w:rPr>
        <w:t>id-PositioningActivation,</w:t>
      </w:r>
    </w:p>
    <w:p w14:paraId="46D362FE" w14:textId="77777777" w:rsidR="00482979" w:rsidRDefault="00482979" w:rsidP="00482979">
      <w:pPr>
        <w:pStyle w:val="PL"/>
        <w:rPr>
          <w:snapToGrid w:val="0"/>
        </w:rPr>
      </w:pPr>
      <w:r>
        <w:rPr>
          <w:snapToGrid w:val="0"/>
        </w:rPr>
        <w:tab/>
        <w:t>id-PositioningDeactivation,</w:t>
      </w:r>
    </w:p>
    <w:p w14:paraId="368973C8" w14:textId="77777777" w:rsidR="00482979" w:rsidRPr="00546E5E" w:rsidRDefault="00482979" w:rsidP="00482979">
      <w:pPr>
        <w:pStyle w:val="PL"/>
        <w:rPr>
          <w:snapToGrid w:val="0"/>
        </w:rPr>
      </w:pPr>
      <w:r>
        <w:rPr>
          <w:snapToGrid w:val="0"/>
        </w:rPr>
        <w:tab/>
      </w:r>
      <w:r w:rsidRPr="00CC165C">
        <w:rPr>
          <w:snapToGrid w:val="0"/>
        </w:rPr>
        <w:t>id-PositioningInformationUpdate</w:t>
      </w:r>
      <w:r w:rsidRPr="00546E5E">
        <w:rPr>
          <w:snapToGrid w:val="0"/>
        </w:rPr>
        <w:t>,</w:t>
      </w:r>
    </w:p>
    <w:p w14:paraId="522B85DD" w14:textId="77777777" w:rsidR="00482979" w:rsidRPr="00546E5E" w:rsidRDefault="00482979" w:rsidP="00482979">
      <w:pPr>
        <w:pStyle w:val="PL"/>
        <w:spacing w:line="0" w:lineRule="atLeast"/>
        <w:rPr>
          <w:snapToGrid w:val="0"/>
        </w:rPr>
      </w:pPr>
      <w:r w:rsidRPr="00546E5E">
        <w:rPr>
          <w:snapToGrid w:val="0"/>
        </w:rPr>
        <w:tab/>
        <w:t>id-E-CIDMeasurementInitiation,</w:t>
      </w:r>
    </w:p>
    <w:p w14:paraId="6ABB50B1" w14:textId="77777777" w:rsidR="00482979" w:rsidRPr="00546E5E" w:rsidRDefault="00482979" w:rsidP="00482979">
      <w:pPr>
        <w:pStyle w:val="PL"/>
        <w:spacing w:line="0" w:lineRule="atLeast"/>
        <w:rPr>
          <w:snapToGrid w:val="0"/>
        </w:rPr>
      </w:pPr>
      <w:r w:rsidRPr="00546E5E">
        <w:rPr>
          <w:snapToGrid w:val="0"/>
        </w:rPr>
        <w:tab/>
        <w:t>id-E-CIDMeasurementFailureIndication,</w:t>
      </w:r>
    </w:p>
    <w:p w14:paraId="2F13753C" w14:textId="77777777" w:rsidR="00482979" w:rsidRPr="00546E5E" w:rsidRDefault="00482979" w:rsidP="00482979">
      <w:pPr>
        <w:pStyle w:val="PL"/>
        <w:spacing w:line="0" w:lineRule="atLeast"/>
        <w:rPr>
          <w:snapToGrid w:val="0"/>
        </w:rPr>
      </w:pPr>
      <w:r w:rsidRPr="00546E5E">
        <w:rPr>
          <w:snapToGrid w:val="0"/>
        </w:rPr>
        <w:tab/>
        <w:t>id-E-CIDMeasurementReport,</w:t>
      </w:r>
    </w:p>
    <w:p w14:paraId="18855DF5" w14:textId="77777777" w:rsidR="00482979" w:rsidRPr="00EA5FA7" w:rsidRDefault="00482979" w:rsidP="00482979">
      <w:pPr>
        <w:pStyle w:val="PL"/>
        <w:rPr>
          <w:noProof w:val="0"/>
          <w:snapToGrid w:val="0"/>
        </w:rPr>
      </w:pPr>
      <w:r w:rsidRPr="00546E5E">
        <w:rPr>
          <w:snapToGrid w:val="0"/>
        </w:rPr>
        <w:tab/>
        <w:t>id-E-CIDMeasurementTermination</w:t>
      </w:r>
      <w:r>
        <w:rPr>
          <w:snapToGrid w:val="0"/>
        </w:rPr>
        <w:t>,</w:t>
      </w:r>
    </w:p>
    <w:p w14:paraId="4F724DB4" w14:textId="77777777" w:rsidR="00482979" w:rsidRPr="00DA11D0" w:rsidRDefault="00482979" w:rsidP="00482979">
      <w:pPr>
        <w:pStyle w:val="PL"/>
        <w:rPr>
          <w:noProof w:val="0"/>
          <w:snapToGrid w:val="0"/>
        </w:rPr>
      </w:pPr>
      <w:r w:rsidRPr="00DA11D0">
        <w:rPr>
          <w:noProof w:val="0"/>
          <w:snapToGrid w:val="0"/>
        </w:rPr>
        <w:tab/>
        <w:t>id-BroadcastContextSetup,</w:t>
      </w:r>
    </w:p>
    <w:p w14:paraId="6F1BDA17" w14:textId="77777777" w:rsidR="00482979" w:rsidRPr="00DA11D0" w:rsidRDefault="00482979" w:rsidP="00482979">
      <w:pPr>
        <w:pStyle w:val="PL"/>
        <w:rPr>
          <w:noProof w:val="0"/>
          <w:snapToGrid w:val="0"/>
        </w:rPr>
      </w:pPr>
      <w:r w:rsidRPr="00DA11D0">
        <w:rPr>
          <w:noProof w:val="0"/>
          <w:snapToGrid w:val="0"/>
        </w:rPr>
        <w:tab/>
        <w:t>id-BroadcastContextRelease,</w:t>
      </w:r>
    </w:p>
    <w:p w14:paraId="1A8A8D2F" w14:textId="77777777" w:rsidR="00482979" w:rsidRPr="00F85EA2" w:rsidRDefault="00482979" w:rsidP="00482979">
      <w:pPr>
        <w:pStyle w:val="PL"/>
        <w:rPr>
          <w:rFonts w:eastAsia="Yu Mincho"/>
          <w:noProof w:val="0"/>
          <w:snapToGrid w:val="0"/>
        </w:rPr>
      </w:pPr>
      <w:r w:rsidRPr="00DA11D0">
        <w:rPr>
          <w:noProof w:val="0"/>
          <w:snapToGrid w:val="0"/>
        </w:rPr>
        <w:tab/>
      </w:r>
      <w:r w:rsidRPr="00F85EA2">
        <w:rPr>
          <w:noProof w:val="0"/>
          <w:snapToGrid w:val="0"/>
        </w:rPr>
        <w:t>id-BroadcastContextReleaseRequest,</w:t>
      </w:r>
    </w:p>
    <w:p w14:paraId="5056FC0C" w14:textId="77777777" w:rsidR="00482979" w:rsidRPr="00DA11D0" w:rsidRDefault="00482979" w:rsidP="00482979">
      <w:pPr>
        <w:pStyle w:val="PL"/>
        <w:rPr>
          <w:noProof w:val="0"/>
          <w:snapToGrid w:val="0"/>
        </w:rPr>
      </w:pPr>
      <w:r w:rsidRPr="00DA11D0">
        <w:rPr>
          <w:noProof w:val="0"/>
          <w:snapToGrid w:val="0"/>
        </w:rPr>
        <w:tab/>
        <w:t>id-BroadcastContextModification,</w:t>
      </w:r>
    </w:p>
    <w:p w14:paraId="34102623" w14:textId="77777777" w:rsidR="00482979" w:rsidRPr="00DA11D0" w:rsidRDefault="00482979" w:rsidP="00482979">
      <w:pPr>
        <w:pStyle w:val="PL"/>
        <w:rPr>
          <w:noProof w:val="0"/>
        </w:rPr>
      </w:pPr>
      <w:r w:rsidRPr="00DA11D0">
        <w:rPr>
          <w:noProof w:val="0"/>
        </w:rPr>
        <w:tab/>
        <w:t>id-MulticastGroupPaging,</w:t>
      </w:r>
    </w:p>
    <w:p w14:paraId="6A93D505" w14:textId="77777777" w:rsidR="00482979" w:rsidRPr="00F85EA2" w:rsidRDefault="00482979" w:rsidP="00482979">
      <w:pPr>
        <w:pStyle w:val="PL"/>
        <w:spacing w:line="0" w:lineRule="atLeast"/>
        <w:rPr>
          <w:noProof w:val="0"/>
        </w:rPr>
      </w:pPr>
      <w:r w:rsidRPr="00DA11D0">
        <w:rPr>
          <w:noProof w:val="0"/>
        </w:rPr>
        <w:tab/>
      </w:r>
      <w:r w:rsidRPr="00F85EA2">
        <w:rPr>
          <w:noProof w:val="0"/>
        </w:rPr>
        <w:t>id-MulticastContextSetup,</w:t>
      </w:r>
    </w:p>
    <w:p w14:paraId="44600585" w14:textId="77777777" w:rsidR="00482979" w:rsidRPr="00F85EA2" w:rsidRDefault="00482979" w:rsidP="00482979">
      <w:pPr>
        <w:pStyle w:val="PL"/>
        <w:spacing w:line="0" w:lineRule="atLeast"/>
        <w:rPr>
          <w:noProof w:val="0"/>
        </w:rPr>
      </w:pPr>
      <w:r w:rsidRPr="00F85EA2">
        <w:rPr>
          <w:noProof w:val="0"/>
        </w:rPr>
        <w:tab/>
        <w:t>id-MulticastContextRelease,</w:t>
      </w:r>
    </w:p>
    <w:p w14:paraId="32C09DF4" w14:textId="77777777" w:rsidR="00482979" w:rsidRPr="00F85EA2" w:rsidRDefault="00482979" w:rsidP="00482979">
      <w:pPr>
        <w:pStyle w:val="PL"/>
        <w:spacing w:line="0" w:lineRule="atLeast"/>
        <w:rPr>
          <w:noProof w:val="0"/>
        </w:rPr>
      </w:pPr>
      <w:r w:rsidRPr="00F85EA2">
        <w:rPr>
          <w:noProof w:val="0"/>
        </w:rPr>
        <w:tab/>
        <w:t>id-MulticastContextReleaseRequest,</w:t>
      </w:r>
    </w:p>
    <w:p w14:paraId="22785CEE" w14:textId="77777777" w:rsidR="00482979" w:rsidRPr="00F85EA2" w:rsidRDefault="00482979" w:rsidP="00482979">
      <w:pPr>
        <w:pStyle w:val="PL"/>
        <w:spacing w:line="0" w:lineRule="atLeast"/>
        <w:rPr>
          <w:noProof w:val="0"/>
        </w:rPr>
      </w:pPr>
      <w:r w:rsidRPr="00F85EA2">
        <w:rPr>
          <w:noProof w:val="0"/>
        </w:rPr>
        <w:tab/>
        <w:t>id-MulticastContextModification,</w:t>
      </w:r>
    </w:p>
    <w:p w14:paraId="7E91CE47" w14:textId="77777777" w:rsidR="00482979" w:rsidRPr="00F85EA2" w:rsidRDefault="00482979" w:rsidP="00482979">
      <w:pPr>
        <w:pStyle w:val="PL"/>
        <w:spacing w:line="0" w:lineRule="atLeast"/>
        <w:rPr>
          <w:noProof w:val="0"/>
        </w:rPr>
      </w:pPr>
      <w:r w:rsidRPr="00F85EA2">
        <w:rPr>
          <w:noProof w:val="0"/>
        </w:rPr>
        <w:tab/>
        <w:t>id-MulticastDistributionSetup,</w:t>
      </w:r>
    </w:p>
    <w:p w14:paraId="3AA3865C" w14:textId="77777777" w:rsidR="00482979" w:rsidRPr="00DA11D0" w:rsidRDefault="00482979" w:rsidP="00482979">
      <w:pPr>
        <w:pStyle w:val="PL"/>
        <w:spacing w:line="0" w:lineRule="atLeast"/>
        <w:rPr>
          <w:noProof w:val="0"/>
        </w:rPr>
      </w:pPr>
      <w:r w:rsidRPr="00F85EA2">
        <w:rPr>
          <w:noProof w:val="0"/>
        </w:rPr>
        <w:tab/>
        <w:t>id-MulticastDistributionRelease</w:t>
      </w:r>
      <w:r>
        <w:rPr>
          <w:noProof w:val="0"/>
        </w:rPr>
        <w:t>,</w:t>
      </w:r>
    </w:p>
    <w:p w14:paraId="2E6647F9" w14:textId="77777777" w:rsidR="00482979" w:rsidRDefault="00482979" w:rsidP="00482979">
      <w:pPr>
        <w:pStyle w:val="PL"/>
        <w:rPr>
          <w:snapToGrid w:val="0"/>
        </w:rPr>
      </w:pPr>
      <w:r>
        <w:rPr>
          <w:snapToGrid w:val="0"/>
        </w:rPr>
        <w:tab/>
      </w:r>
      <w:r w:rsidRPr="008C20F9">
        <w:rPr>
          <w:snapToGrid w:val="0"/>
        </w:rPr>
        <w:t>id-</w:t>
      </w:r>
      <w:r>
        <w:rPr>
          <w:snapToGrid w:val="0"/>
        </w:rPr>
        <w:t>PDC</w:t>
      </w:r>
      <w:r w:rsidRPr="008C20F9">
        <w:rPr>
          <w:snapToGrid w:val="0"/>
        </w:rPr>
        <w:t>MeasurementInitiation</w:t>
      </w:r>
      <w:r>
        <w:rPr>
          <w:snapToGrid w:val="0"/>
        </w:rPr>
        <w:t>,</w:t>
      </w:r>
    </w:p>
    <w:p w14:paraId="24E3D90D" w14:textId="77777777" w:rsidR="00482979" w:rsidRPr="00546E5E" w:rsidRDefault="00482979" w:rsidP="00482979">
      <w:pPr>
        <w:pStyle w:val="PL"/>
        <w:spacing w:line="0" w:lineRule="atLeast"/>
        <w:rPr>
          <w:snapToGrid w:val="0"/>
        </w:rPr>
      </w:pPr>
      <w:r w:rsidRPr="00546E5E">
        <w:rPr>
          <w:snapToGrid w:val="0"/>
        </w:rPr>
        <w:tab/>
      </w:r>
      <w:r>
        <w:rPr>
          <w:snapToGrid w:val="0"/>
        </w:rPr>
        <w:t>id-PDC</w:t>
      </w:r>
      <w:r w:rsidRPr="00546E5E">
        <w:rPr>
          <w:snapToGrid w:val="0"/>
        </w:rPr>
        <w:t>MeasurementInitiationRequest,</w:t>
      </w:r>
    </w:p>
    <w:p w14:paraId="540A8709" w14:textId="77777777" w:rsidR="00482979" w:rsidRPr="00546E5E" w:rsidRDefault="00482979" w:rsidP="00482979">
      <w:pPr>
        <w:pStyle w:val="PL"/>
        <w:spacing w:line="0" w:lineRule="atLeast"/>
        <w:rPr>
          <w:snapToGrid w:val="0"/>
        </w:rPr>
      </w:pPr>
      <w:r w:rsidRPr="00546E5E">
        <w:rPr>
          <w:snapToGrid w:val="0"/>
        </w:rPr>
        <w:tab/>
      </w:r>
      <w:r>
        <w:rPr>
          <w:snapToGrid w:val="0"/>
        </w:rPr>
        <w:t>id-PDC</w:t>
      </w:r>
      <w:r w:rsidRPr="00546E5E">
        <w:rPr>
          <w:snapToGrid w:val="0"/>
        </w:rPr>
        <w:t>MeasurementInitiationResponse,</w:t>
      </w:r>
    </w:p>
    <w:p w14:paraId="32EB50C4" w14:textId="77777777" w:rsidR="00482979" w:rsidRPr="00546E5E" w:rsidRDefault="00482979" w:rsidP="00482979">
      <w:pPr>
        <w:pStyle w:val="PL"/>
        <w:spacing w:line="0" w:lineRule="atLeast"/>
        <w:rPr>
          <w:snapToGrid w:val="0"/>
        </w:rPr>
      </w:pPr>
      <w:r w:rsidRPr="00546E5E">
        <w:rPr>
          <w:snapToGrid w:val="0"/>
        </w:rPr>
        <w:tab/>
      </w:r>
      <w:r>
        <w:rPr>
          <w:snapToGrid w:val="0"/>
        </w:rPr>
        <w:t>id-PDC</w:t>
      </w:r>
      <w:r w:rsidRPr="00546E5E">
        <w:rPr>
          <w:snapToGrid w:val="0"/>
        </w:rPr>
        <w:t>MeasurementInitiationFailure,</w:t>
      </w:r>
    </w:p>
    <w:p w14:paraId="088649A5" w14:textId="77777777" w:rsidR="00482979" w:rsidRDefault="00482979" w:rsidP="00482979">
      <w:pPr>
        <w:pStyle w:val="PL"/>
        <w:rPr>
          <w:noProof w:val="0"/>
          <w:snapToGrid w:val="0"/>
        </w:rPr>
      </w:pPr>
      <w:r>
        <w:rPr>
          <w:noProof w:val="0"/>
          <w:snapToGrid w:val="0"/>
        </w:rPr>
        <w:tab/>
        <w:t>id-PDCMeasurementTerminationCommand,</w:t>
      </w:r>
    </w:p>
    <w:p w14:paraId="22C3FBA3" w14:textId="77777777" w:rsidR="00482979" w:rsidRPr="00546E5E" w:rsidRDefault="00482979" w:rsidP="00482979">
      <w:pPr>
        <w:pStyle w:val="PL"/>
        <w:rPr>
          <w:noProof w:val="0"/>
          <w:snapToGrid w:val="0"/>
        </w:rPr>
      </w:pPr>
      <w:r>
        <w:rPr>
          <w:noProof w:val="0"/>
          <w:snapToGrid w:val="0"/>
        </w:rPr>
        <w:tab/>
        <w:t>id-PDCMeasurementFailureIndication,</w:t>
      </w:r>
    </w:p>
    <w:p w14:paraId="539954A3" w14:textId="77777777" w:rsidR="00482979" w:rsidRPr="00EA5FA7" w:rsidRDefault="00482979" w:rsidP="00482979">
      <w:pPr>
        <w:pStyle w:val="PL"/>
        <w:rPr>
          <w:noProof w:val="0"/>
          <w:snapToGrid w:val="0"/>
        </w:rPr>
      </w:pPr>
      <w:r w:rsidRPr="00546E5E">
        <w:rPr>
          <w:snapToGrid w:val="0"/>
        </w:rPr>
        <w:tab/>
      </w:r>
      <w:r>
        <w:rPr>
          <w:snapToGrid w:val="0"/>
        </w:rPr>
        <w:t>id-PDC</w:t>
      </w:r>
      <w:r w:rsidRPr="00546E5E">
        <w:rPr>
          <w:snapToGrid w:val="0"/>
        </w:rPr>
        <w:t>MeasurementReport</w:t>
      </w:r>
      <w:r>
        <w:rPr>
          <w:snapToGrid w:val="0"/>
        </w:rPr>
        <w:t>,</w:t>
      </w:r>
    </w:p>
    <w:p w14:paraId="3C50C270" w14:textId="77777777" w:rsidR="00482979" w:rsidRPr="001165E5" w:rsidRDefault="00482979" w:rsidP="00482979">
      <w:pPr>
        <w:pStyle w:val="PL"/>
        <w:rPr>
          <w:snapToGrid w:val="0"/>
        </w:rPr>
      </w:pPr>
      <w:r>
        <w:rPr>
          <w:snapToGrid w:val="0"/>
        </w:rPr>
        <w:tab/>
        <w:t>id-pRSConfigurationExchange</w:t>
      </w:r>
      <w:r w:rsidRPr="001165E5">
        <w:rPr>
          <w:snapToGrid w:val="0"/>
        </w:rPr>
        <w:t>,</w:t>
      </w:r>
    </w:p>
    <w:p w14:paraId="014018A2" w14:textId="77777777" w:rsidR="00482979" w:rsidRPr="001165E5" w:rsidRDefault="00482979" w:rsidP="00482979">
      <w:pPr>
        <w:pStyle w:val="PL"/>
        <w:rPr>
          <w:snapToGrid w:val="0"/>
        </w:rPr>
      </w:pPr>
      <w:r w:rsidRPr="001165E5">
        <w:rPr>
          <w:snapToGrid w:val="0"/>
        </w:rPr>
        <w:tab/>
        <w:t>id-measurementPreconfiguration,</w:t>
      </w:r>
    </w:p>
    <w:p w14:paraId="12FDBF71" w14:textId="77777777" w:rsidR="00482979" w:rsidRPr="00EA5FA7" w:rsidRDefault="00482979" w:rsidP="00482979">
      <w:pPr>
        <w:pStyle w:val="PL"/>
        <w:rPr>
          <w:noProof w:val="0"/>
          <w:snapToGrid w:val="0"/>
        </w:rPr>
      </w:pPr>
      <w:r w:rsidRPr="001165E5">
        <w:rPr>
          <w:snapToGrid w:val="0"/>
        </w:rPr>
        <w:tab/>
        <w:t>id-measurementActivation</w:t>
      </w:r>
      <w:r>
        <w:rPr>
          <w:snapToGrid w:val="0"/>
        </w:rPr>
        <w:t>,</w:t>
      </w:r>
    </w:p>
    <w:p w14:paraId="2BA61B8F" w14:textId="77777777" w:rsidR="00482979" w:rsidRDefault="00482979" w:rsidP="00482979">
      <w:pPr>
        <w:pStyle w:val="PL"/>
        <w:rPr>
          <w:snapToGrid w:val="0"/>
        </w:rPr>
      </w:pPr>
      <w:r>
        <w:rPr>
          <w:snapToGrid w:val="0"/>
        </w:rPr>
        <w:tab/>
        <w:t>id-QoEInformation</w:t>
      </w:r>
      <w:r w:rsidRPr="001A21E3">
        <w:rPr>
          <w:snapToGrid w:val="0"/>
        </w:rPr>
        <w:t>Transfer</w:t>
      </w:r>
      <w:r>
        <w:rPr>
          <w:snapToGrid w:val="0"/>
        </w:rPr>
        <w:t>,</w:t>
      </w:r>
    </w:p>
    <w:p w14:paraId="1E7C0332" w14:textId="77777777" w:rsidR="00482979" w:rsidRDefault="00482979" w:rsidP="00482979">
      <w:pPr>
        <w:pStyle w:val="PL"/>
        <w:rPr>
          <w:snapToGrid w:val="0"/>
        </w:rPr>
      </w:pPr>
      <w:r>
        <w:rPr>
          <w:noProof w:val="0"/>
          <w:snapToGrid w:val="0"/>
        </w:rPr>
        <w:tab/>
        <w:t>id-Pos</w:t>
      </w:r>
      <w:r w:rsidRPr="00EA5FA7">
        <w:rPr>
          <w:noProof w:val="0"/>
          <w:snapToGrid w:val="0"/>
        </w:rPr>
        <w:t>SystemInformationDeliveryCommand</w:t>
      </w:r>
      <w:ins w:id="1087" w:author="author" w:date="2023-10-25T10:57:00Z">
        <w:r>
          <w:rPr>
            <w:snapToGrid w:val="0"/>
          </w:rPr>
          <w:t>,</w:t>
        </w:r>
      </w:ins>
    </w:p>
    <w:p w14:paraId="169366E0" w14:textId="33D56E29" w:rsidR="00482979" w:rsidRDefault="00482979" w:rsidP="00482979">
      <w:pPr>
        <w:pStyle w:val="PL"/>
        <w:rPr>
          <w:ins w:id="1088" w:author="Huawei1" w:date="2023-11-15T18:51:00Z"/>
          <w:snapToGrid w:val="0"/>
        </w:rPr>
      </w:pPr>
      <w:ins w:id="1089" w:author="author" w:date="2023-10-25T10:57:00Z">
        <w:r>
          <w:rPr>
            <w:snapToGrid w:val="0"/>
          </w:rPr>
          <w:tab/>
          <w:t>id-MulticastContextNotification</w:t>
        </w:r>
      </w:ins>
      <w:ins w:id="1090" w:author="Huawei1" w:date="2023-11-15T18:51:00Z">
        <w:r w:rsidR="00B51C95">
          <w:rPr>
            <w:snapToGrid w:val="0"/>
          </w:rPr>
          <w:t>,</w:t>
        </w:r>
      </w:ins>
    </w:p>
    <w:p w14:paraId="1DEFFC3B" w14:textId="2744D124" w:rsidR="00B51C95" w:rsidRPr="00036EE1" w:rsidRDefault="00B51C95" w:rsidP="00482979">
      <w:pPr>
        <w:pStyle w:val="PL"/>
        <w:rPr>
          <w:ins w:id="1091" w:author="author" w:date="2023-10-25T10:57:00Z"/>
          <w:snapToGrid w:val="0"/>
        </w:rPr>
      </w:pPr>
      <w:ins w:id="1092" w:author="Huawei1" w:date="2023-11-15T18:51:00Z">
        <w:r>
          <w:rPr>
            <w:snapToGrid w:val="0"/>
          </w:rPr>
          <w:tab/>
          <w:t>id-</w:t>
        </w:r>
        <w:proofErr w:type="spellStart"/>
        <w:r>
          <w:rPr>
            <w:noProof w:val="0"/>
            <w:snapToGrid w:val="0"/>
          </w:rPr>
          <w:t>BroadcastTransportResourceRequest</w:t>
        </w:r>
      </w:ins>
      <w:proofErr w:type="spellEnd"/>
    </w:p>
    <w:p w14:paraId="2FDE6911" w14:textId="77777777" w:rsidR="00482979" w:rsidRPr="00EA5FA7" w:rsidRDefault="00482979" w:rsidP="00482979">
      <w:pPr>
        <w:pStyle w:val="PL"/>
        <w:rPr>
          <w:noProof w:val="0"/>
          <w:snapToGrid w:val="0"/>
        </w:rPr>
      </w:pPr>
    </w:p>
    <w:p w14:paraId="02719087" w14:textId="77777777" w:rsidR="00482979" w:rsidRPr="00EA5FA7" w:rsidRDefault="00482979" w:rsidP="00482979">
      <w:pPr>
        <w:pStyle w:val="PL"/>
        <w:rPr>
          <w:noProof w:val="0"/>
          <w:snapToGrid w:val="0"/>
        </w:rPr>
      </w:pPr>
    </w:p>
    <w:p w14:paraId="59C2309E" w14:textId="77777777" w:rsidR="00482979" w:rsidRPr="00EA5FA7" w:rsidRDefault="00482979" w:rsidP="00482979">
      <w:pPr>
        <w:pStyle w:val="PL"/>
        <w:rPr>
          <w:noProof w:val="0"/>
          <w:snapToGrid w:val="0"/>
        </w:rPr>
      </w:pPr>
      <w:r w:rsidRPr="00EA5FA7">
        <w:rPr>
          <w:noProof w:val="0"/>
          <w:snapToGrid w:val="0"/>
        </w:rPr>
        <w:t>FROM F1AP-Constants</w:t>
      </w:r>
    </w:p>
    <w:p w14:paraId="09D00DFC" w14:textId="77777777" w:rsidR="00482979" w:rsidRPr="00EA5FA7" w:rsidRDefault="00482979" w:rsidP="00482979">
      <w:pPr>
        <w:pStyle w:val="PL"/>
        <w:rPr>
          <w:noProof w:val="0"/>
          <w:snapToGrid w:val="0"/>
        </w:rPr>
      </w:pPr>
    </w:p>
    <w:p w14:paraId="0DB5308D" w14:textId="77777777" w:rsidR="00482979" w:rsidRPr="00EA5FA7" w:rsidRDefault="00482979" w:rsidP="00482979">
      <w:pPr>
        <w:pStyle w:val="PL"/>
        <w:rPr>
          <w:noProof w:val="0"/>
          <w:snapToGrid w:val="0"/>
        </w:rPr>
      </w:pPr>
      <w:r w:rsidRPr="00EA5FA7">
        <w:rPr>
          <w:noProof w:val="0"/>
          <w:snapToGrid w:val="0"/>
        </w:rPr>
        <w:tab/>
        <w:t>ProtocolIE-SingleContainer{},</w:t>
      </w:r>
    </w:p>
    <w:p w14:paraId="7B1446F1" w14:textId="77777777" w:rsidR="00482979" w:rsidRPr="00EA5FA7" w:rsidRDefault="00482979" w:rsidP="00482979">
      <w:pPr>
        <w:pStyle w:val="PL"/>
        <w:rPr>
          <w:noProof w:val="0"/>
          <w:snapToGrid w:val="0"/>
        </w:rPr>
      </w:pPr>
      <w:r w:rsidRPr="00EA5FA7">
        <w:rPr>
          <w:noProof w:val="0"/>
          <w:snapToGrid w:val="0"/>
        </w:rPr>
        <w:tab/>
        <w:t>F1AP-PROTOCOL-IES</w:t>
      </w:r>
    </w:p>
    <w:p w14:paraId="53F294D2" w14:textId="77777777" w:rsidR="00482979" w:rsidRPr="00EA5FA7" w:rsidRDefault="00482979" w:rsidP="00482979">
      <w:pPr>
        <w:pStyle w:val="PL"/>
        <w:rPr>
          <w:noProof w:val="0"/>
          <w:snapToGrid w:val="0"/>
        </w:rPr>
      </w:pPr>
    </w:p>
    <w:p w14:paraId="1C440D24" w14:textId="77777777" w:rsidR="00482979" w:rsidRPr="00EA5FA7" w:rsidRDefault="00482979" w:rsidP="00482979">
      <w:pPr>
        <w:pStyle w:val="PL"/>
        <w:rPr>
          <w:noProof w:val="0"/>
          <w:snapToGrid w:val="0"/>
        </w:rPr>
      </w:pPr>
      <w:r w:rsidRPr="00EA5FA7">
        <w:rPr>
          <w:noProof w:val="0"/>
          <w:snapToGrid w:val="0"/>
        </w:rPr>
        <w:t>FROM F1AP-Containers;</w:t>
      </w:r>
    </w:p>
    <w:p w14:paraId="79B8D12D" w14:textId="77777777" w:rsidR="00482979" w:rsidRPr="00EA5FA7" w:rsidRDefault="00482979" w:rsidP="00482979">
      <w:pPr>
        <w:pStyle w:val="PL"/>
        <w:rPr>
          <w:noProof w:val="0"/>
          <w:snapToGrid w:val="0"/>
        </w:rPr>
      </w:pPr>
    </w:p>
    <w:p w14:paraId="423DA6E8" w14:textId="77777777" w:rsidR="00482979" w:rsidRPr="00EA5FA7" w:rsidRDefault="00482979" w:rsidP="00482979">
      <w:pPr>
        <w:pStyle w:val="PL"/>
        <w:rPr>
          <w:noProof w:val="0"/>
          <w:snapToGrid w:val="0"/>
        </w:rPr>
      </w:pPr>
    </w:p>
    <w:p w14:paraId="5238D9FD" w14:textId="77777777" w:rsidR="00482979" w:rsidRPr="00EA5FA7" w:rsidRDefault="00482979" w:rsidP="00482979">
      <w:pPr>
        <w:pStyle w:val="PL"/>
        <w:rPr>
          <w:noProof w:val="0"/>
          <w:snapToGrid w:val="0"/>
        </w:rPr>
      </w:pPr>
      <w:r w:rsidRPr="00EA5FA7">
        <w:rPr>
          <w:noProof w:val="0"/>
          <w:snapToGrid w:val="0"/>
        </w:rPr>
        <w:t>-- **************************************************************</w:t>
      </w:r>
    </w:p>
    <w:p w14:paraId="6A0F923A" w14:textId="77777777" w:rsidR="00482979" w:rsidRPr="00EA5FA7" w:rsidRDefault="00482979" w:rsidP="00482979">
      <w:pPr>
        <w:pStyle w:val="PL"/>
        <w:rPr>
          <w:noProof w:val="0"/>
          <w:snapToGrid w:val="0"/>
        </w:rPr>
      </w:pPr>
      <w:r w:rsidRPr="00EA5FA7">
        <w:rPr>
          <w:noProof w:val="0"/>
          <w:snapToGrid w:val="0"/>
        </w:rPr>
        <w:t>--</w:t>
      </w:r>
    </w:p>
    <w:p w14:paraId="7269BAAC" w14:textId="77777777" w:rsidR="00482979" w:rsidRPr="00EA5FA7" w:rsidRDefault="00482979" w:rsidP="00482979">
      <w:pPr>
        <w:pStyle w:val="PL"/>
        <w:rPr>
          <w:noProof w:val="0"/>
          <w:snapToGrid w:val="0"/>
        </w:rPr>
      </w:pPr>
      <w:r w:rsidRPr="00EA5FA7">
        <w:rPr>
          <w:noProof w:val="0"/>
          <w:snapToGrid w:val="0"/>
        </w:rPr>
        <w:t>-- Interface Elementary Procedure Class</w:t>
      </w:r>
    </w:p>
    <w:p w14:paraId="5D2B3F22" w14:textId="77777777" w:rsidR="00482979" w:rsidRPr="00EA5FA7" w:rsidRDefault="00482979" w:rsidP="00482979">
      <w:pPr>
        <w:pStyle w:val="PL"/>
        <w:rPr>
          <w:noProof w:val="0"/>
          <w:snapToGrid w:val="0"/>
        </w:rPr>
      </w:pPr>
      <w:r w:rsidRPr="00EA5FA7">
        <w:rPr>
          <w:noProof w:val="0"/>
          <w:snapToGrid w:val="0"/>
        </w:rPr>
        <w:t>--</w:t>
      </w:r>
    </w:p>
    <w:p w14:paraId="5F21F5DC" w14:textId="77777777" w:rsidR="00482979" w:rsidRPr="00EA5FA7" w:rsidRDefault="00482979" w:rsidP="00482979">
      <w:pPr>
        <w:pStyle w:val="PL"/>
        <w:rPr>
          <w:noProof w:val="0"/>
          <w:snapToGrid w:val="0"/>
        </w:rPr>
      </w:pPr>
      <w:r w:rsidRPr="00EA5FA7">
        <w:rPr>
          <w:noProof w:val="0"/>
          <w:snapToGrid w:val="0"/>
        </w:rPr>
        <w:t>-- **************************************************************</w:t>
      </w:r>
    </w:p>
    <w:p w14:paraId="34E1D216" w14:textId="77777777" w:rsidR="00482979" w:rsidRPr="00EA5FA7" w:rsidRDefault="00482979" w:rsidP="00482979">
      <w:pPr>
        <w:pStyle w:val="PL"/>
        <w:rPr>
          <w:noProof w:val="0"/>
          <w:snapToGrid w:val="0"/>
        </w:rPr>
      </w:pPr>
    </w:p>
    <w:p w14:paraId="564575AD" w14:textId="77777777" w:rsidR="00482979" w:rsidRPr="00EA5FA7" w:rsidRDefault="00482979" w:rsidP="00482979">
      <w:pPr>
        <w:pStyle w:val="PL"/>
        <w:rPr>
          <w:noProof w:val="0"/>
          <w:snapToGrid w:val="0"/>
        </w:rPr>
      </w:pPr>
      <w:r w:rsidRPr="00EA5FA7">
        <w:rPr>
          <w:noProof w:val="0"/>
          <w:snapToGrid w:val="0"/>
        </w:rPr>
        <w:t>F1AP-ELEMENTARY-PROCEDURE ::= CLASS {</w:t>
      </w:r>
    </w:p>
    <w:p w14:paraId="41C045F7" w14:textId="77777777" w:rsidR="00482979" w:rsidRPr="00EA5FA7" w:rsidRDefault="00482979" w:rsidP="00482979">
      <w:pPr>
        <w:pStyle w:val="PL"/>
        <w:rPr>
          <w:noProof w:val="0"/>
          <w:snapToGrid w:val="0"/>
        </w:rPr>
      </w:pPr>
      <w:r w:rsidRPr="00EA5FA7">
        <w:rPr>
          <w:noProof w:val="0"/>
          <w:snapToGrid w:val="0"/>
        </w:rPr>
        <w:tab/>
        <w:t>&amp;InitiatingMessage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0848DF96" w14:textId="77777777" w:rsidR="00482979" w:rsidRPr="00EA5FA7" w:rsidRDefault="00482979" w:rsidP="00482979">
      <w:pPr>
        <w:pStyle w:val="PL"/>
        <w:rPr>
          <w:noProof w:val="0"/>
          <w:snapToGrid w:val="0"/>
        </w:rPr>
      </w:pPr>
      <w:r w:rsidRPr="00EA5FA7">
        <w:rPr>
          <w:noProof w:val="0"/>
          <w:snapToGrid w:val="0"/>
        </w:rPr>
        <w:tab/>
        <w:t>&amp;SuccessfulOutcome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6EB64293" w14:textId="77777777" w:rsidR="00482979" w:rsidRPr="00EA5FA7" w:rsidRDefault="00482979" w:rsidP="00482979">
      <w:pPr>
        <w:pStyle w:val="PL"/>
        <w:rPr>
          <w:noProof w:val="0"/>
          <w:snapToGrid w:val="0"/>
        </w:rPr>
      </w:pPr>
      <w:r w:rsidRPr="00EA5FA7">
        <w:rPr>
          <w:noProof w:val="0"/>
          <w:snapToGrid w:val="0"/>
        </w:rPr>
        <w:tab/>
        <w:t>&amp;UnsuccessfulOutcome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6124ED5F" w14:textId="77777777" w:rsidR="00482979" w:rsidRPr="00EA5FA7" w:rsidRDefault="00482979" w:rsidP="00482979">
      <w:pPr>
        <w:pStyle w:val="PL"/>
        <w:rPr>
          <w:noProof w:val="0"/>
          <w:snapToGrid w:val="0"/>
        </w:rPr>
      </w:pPr>
      <w:r w:rsidRPr="00EA5FA7">
        <w:rPr>
          <w:noProof w:val="0"/>
          <w:snapToGrid w:val="0"/>
        </w:rPr>
        <w:tab/>
        <w:t>&amp;procedureCode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ProcedureCode </w:t>
      </w:r>
      <w:r w:rsidRPr="00EA5FA7">
        <w:rPr>
          <w:noProof w:val="0"/>
          <w:snapToGrid w:val="0"/>
        </w:rPr>
        <w:tab/>
        <w:t>UNIQUE,</w:t>
      </w:r>
    </w:p>
    <w:p w14:paraId="60B34BF9" w14:textId="77777777" w:rsidR="00482979" w:rsidRPr="00EA5FA7" w:rsidRDefault="00482979" w:rsidP="00482979">
      <w:pPr>
        <w:pStyle w:val="PL"/>
        <w:rPr>
          <w:noProof w:val="0"/>
          <w:snapToGrid w:val="0"/>
        </w:rPr>
      </w:pPr>
      <w:r w:rsidRPr="00EA5FA7">
        <w:rPr>
          <w:noProof w:val="0"/>
          <w:snapToGrid w:val="0"/>
        </w:rPr>
        <w:tab/>
        <w:t>&amp;criticality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Criticality </w:t>
      </w:r>
      <w:r w:rsidRPr="00EA5FA7">
        <w:rPr>
          <w:noProof w:val="0"/>
          <w:snapToGrid w:val="0"/>
        </w:rPr>
        <w:tab/>
        <w:t>DEFAULT ignore</w:t>
      </w:r>
    </w:p>
    <w:p w14:paraId="59766FF7" w14:textId="77777777" w:rsidR="00482979" w:rsidRPr="00EA5FA7" w:rsidRDefault="00482979" w:rsidP="00482979">
      <w:pPr>
        <w:pStyle w:val="PL"/>
        <w:rPr>
          <w:noProof w:val="0"/>
          <w:snapToGrid w:val="0"/>
        </w:rPr>
      </w:pPr>
      <w:r w:rsidRPr="00EA5FA7">
        <w:rPr>
          <w:noProof w:val="0"/>
          <w:snapToGrid w:val="0"/>
        </w:rPr>
        <w:t>}</w:t>
      </w:r>
    </w:p>
    <w:p w14:paraId="2FB22EC6" w14:textId="77777777" w:rsidR="00482979" w:rsidRPr="00EA5FA7" w:rsidRDefault="00482979" w:rsidP="00482979">
      <w:pPr>
        <w:pStyle w:val="PL"/>
        <w:rPr>
          <w:noProof w:val="0"/>
          <w:snapToGrid w:val="0"/>
        </w:rPr>
      </w:pPr>
      <w:r w:rsidRPr="00EA5FA7">
        <w:rPr>
          <w:noProof w:val="0"/>
          <w:snapToGrid w:val="0"/>
        </w:rPr>
        <w:t>WITH SYNTAX {</w:t>
      </w:r>
    </w:p>
    <w:p w14:paraId="61B925D0" w14:textId="77777777" w:rsidR="00482979" w:rsidRPr="00EA5FA7" w:rsidRDefault="00482979" w:rsidP="00482979">
      <w:pPr>
        <w:pStyle w:val="PL"/>
        <w:rPr>
          <w:noProof w:val="0"/>
          <w:snapToGrid w:val="0"/>
        </w:rPr>
      </w:pPr>
      <w:r w:rsidRPr="00EA5FA7">
        <w:rPr>
          <w:noProof w:val="0"/>
          <w:snapToGrid w:val="0"/>
        </w:rPr>
        <w:tab/>
        <w:t>INITIATING MESSAGE</w:t>
      </w:r>
      <w:r w:rsidRPr="00EA5FA7">
        <w:rPr>
          <w:noProof w:val="0"/>
          <w:snapToGrid w:val="0"/>
        </w:rPr>
        <w:tab/>
      </w:r>
      <w:r w:rsidRPr="00EA5FA7">
        <w:rPr>
          <w:noProof w:val="0"/>
          <w:snapToGrid w:val="0"/>
        </w:rPr>
        <w:tab/>
      </w:r>
      <w:r w:rsidRPr="00EA5FA7">
        <w:rPr>
          <w:noProof w:val="0"/>
          <w:snapToGrid w:val="0"/>
        </w:rPr>
        <w:tab/>
        <w:t>&amp;InitiatingMessage</w:t>
      </w:r>
    </w:p>
    <w:p w14:paraId="16EC8C22" w14:textId="77777777" w:rsidR="00482979" w:rsidRPr="00EA5FA7" w:rsidRDefault="00482979" w:rsidP="00482979">
      <w:pPr>
        <w:pStyle w:val="PL"/>
        <w:rPr>
          <w:noProof w:val="0"/>
          <w:snapToGrid w:val="0"/>
        </w:rPr>
      </w:pPr>
      <w:r w:rsidRPr="00EA5FA7">
        <w:rPr>
          <w:noProof w:val="0"/>
          <w:snapToGrid w:val="0"/>
        </w:rPr>
        <w:tab/>
        <w:t>[SUCCESSFUL OUTCOME</w:t>
      </w:r>
      <w:r w:rsidRPr="00EA5FA7">
        <w:rPr>
          <w:noProof w:val="0"/>
          <w:snapToGrid w:val="0"/>
        </w:rPr>
        <w:tab/>
      </w:r>
      <w:r w:rsidRPr="00EA5FA7">
        <w:rPr>
          <w:noProof w:val="0"/>
          <w:snapToGrid w:val="0"/>
        </w:rPr>
        <w:tab/>
      </w:r>
      <w:r w:rsidRPr="00EA5FA7">
        <w:rPr>
          <w:noProof w:val="0"/>
          <w:snapToGrid w:val="0"/>
        </w:rPr>
        <w:tab/>
        <w:t>&amp;SuccessfulOutcome]</w:t>
      </w:r>
    </w:p>
    <w:p w14:paraId="0BC8B997" w14:textId="77777777" w:rsidR="00482979" w:rsidRPr="00EA5FA7" w:rsidRDefault="00482979" w:rsidP="00482979">
      <w:pPr>
        <w:pStyle w:val="PL"/>
        <w:rPr>
          <w:noProof w:val="0"/>
          <w:snapToGrid w:val="0"/>
        </w:rPr>
      </w:pPr>
      <w:r w:rsidRPr="00EA5FA7">
        <w:rPr>
          <w:noProof w:val="0"/>
          <w:snapToGrid w:val="0"/>
        </w:rPr>
        <w:tab/>
        <w:t>[UNSUCCESSFUL OUTCOME</w:t>
      </w:r>
      <w:r w:rsidRPr="00EA5FA7">
        <w:rPr>
          <w:noProof w:val="0"/>
          <w:snapToGrid w:val="0"/>
        </w:rPr>
        <w:tab/>
      </w:r>
      <w:r w:rsidRPr="00EA5FA7">
        <w:rPr>
          <w:noProof w:val="0"/>
          <w:snapToGrid w:val="0"/>
        </w:rPr>
        <w:tab/>
        <w:t>&amp;UnsuccessfulOutcome]</w:t>
      </w:r>
    </w:p>
    <w:p w14:paraId="2E84830A" w14:textId="77777777" w:rsidR="00482979" w:rsidRPr="00EA5FA7" w:rsidRDefault="00482979" w:rsidP="00482979">
      <w:pPr>
        <w:pStyle w:val="PL"/>
        <w:rPr>
          <w:noProof w:val="0"/>
          <w:snapToGrid w:val="0"/>
        </w:rPr>
      </w:pPr>
      <w:r w:rsidRPr="00EA5FA7">
        <w:rPr>
          <w:noProof w:val="0"/>
          <w:snapToGrid w:val="0"/>
        </w:rPr>
        <w:tab/>
        <w:t>PROCEDURE CODE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&amp;procedureCode</w:t>
      </w:r>
    </w:p>
    <w:p w14:paraId="2CA3DE6A" w14:textId="77777777" w:rsidR="00482979" w:rsidRPr="00EA5FA7" w:rsidRDefault="00482979" w:rsidP="00482979">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&amp;criticality]</w:t>
      </w:r>
    </w:p>
    <w:p w14:paraId="259862CC" w14:textId="77777777" w:rsidR="00482979" w:rsidRPr="00EA5FA7" w:rsidRDefault="00482979" w:rsidP="00482979">
      <w:pPr>
        <w:pStyle w:val="PL"/>
        <w:rPr>
          <w:noProof w:val="0"/>
          <w:snapToGrid w:val="0"/>
        </w:rPr>
      </w:pPr>
      <w:r w:rsidRPr="00EA5FA7">
        <w:rPr>
          <w:noProof w:val="0"/>
          <w:snapToGrid w:val="0"/>
        </w:rPr>
        <w:t>}</w:t>
      </w:r>
    </w:p>
    <w:p w14:paraId="6213013A" w14:textId="77777777" w:rsidR="00482979" w:rsidRPr="00EA5FA7" w:rsidRDefault="00482979" w:rsidP="00482979">
      <w:pPr>
        <w:pStyle w:val="PL"/>
        <w:rPr>
          <w:noProof w:val="0"/>
          <w:snapToGrid w:val="0"/>
        </w:rPr>
      </w:pPr>
    </w:p>
    <w:p w14:paraId="0E22F51A" w14:textId="77777777" w:rsidR="00482979" w:rsidRPr="00EA5FA7" w:rsidRDefault="00482979" w:rsidP="00482979">
      <w:pPr>
        <w:pStyle w:val="PL"/>
        <w:rPr>
          <w:noProof w:val="0"/>
          <w:snapToGrid w:val="0"/>
        </w:rPr>
      </w:pPr>
      <w:r w:rsidRPr="00EA5FA7">
        <w:rPr>
          <w:noProof w:val="0"/>
          <w:snapToGrid w:val="0"/>
        </w:rPr>
        <w:t>-- **************************************************************</w:t>
      </w:r>
    </w:p>
    <w:p w14:paraId="6E21908D" w14:textId="77777777" w:rsidR="00482979" w:rsidRPr="00EA5FA7" w:rsidRDefault="00482979" w:rsidP="00482979">
      <w:pPr>
        <w:pStyle w:val="PL"/>
        <w:rPr>
          <w:noProof w:val="0"/>
          <w:snapToGrid w:val="0"/>
        </w:rPr>
      </w:pPr>
      <w:r w:rsidRPr="00EA5FA7">
        <w:rPr>
          <w:noProof w:val="0"/>
          <w:snapToGrid w:val="0"/>
        </w:rPr>
        <w:t>--</w:t>
      </w:r>
    </w:p>
    <w:p w14:paraId="18B37493" w14:textId="77777777" w:rsidR="00482979" w:rsidRPr="00EA5FA7" w:rsidRDefault="00482979" w:rsidP="00482979">
      <w:pPr>
        <w:pStyle w:val="PL"/>
        <w:rPr>
          <w:noProof w:val="0"/>
          <w:snapToGrid w:val="0"/>
        </w:rPr>
      </w:pPr>
      <w:r w:rsidRPr="00EA5FA7">
        <w:rPr>
          <w:noProof w:val="0"/>
          <w:snapToGrid w:val="0"/>
        </w:rPr>
        <w:t>-- Interface PDU Definition</w:t>
      </w:r>
    </w:p>
    <w:p w14:paraId="378BEEEA" w14:textId="77777777" w:rsidR="00482979" w:rsidRPr="00EA5FA7" w:rsidRDefault="00482979" w:rsidP="00482979">
      <w:pPr>
        <w:pStyle w:val="PL"/>
        <w:rPr>
          <w:noProof w:val="0"/>
          <w:snapToGrid w:val="0"/>
        </w:rPr>
      </w:pPr>
      <w:r w:rsidRPr="00EA5FA7">
        <w:rPr>
          <w:noProof w:val="0"/>
          <w:snapToGrid w:val="0"/>
        </w:rPr>
        <w:t>--</w:t>
      </w:r>
    </w:p>
    <w:p w14:paraId="0E5953BD" w14:textId="77777777" w:rsidR="00482979" w:rsidRPr="00EA5FA7" w:rsidRDefault="00482979" w:rsidP="00482979">
      <w:pPr>
        <w:pStyle w:val="PL"/>
        <w:rPr>
          <w:noProof w:val="0"/>
          <w:snapToGrid w:val="0"/>
        </w:rPr>
      </w:pPr>
      <w:r w:rsidRPr="00EA5FA7">
        <w:rPr>
          <w:noProof w:val="0"/>
          <w:snapToGrid w:val="0"/>
        </w:rPr>
        <w:t>-- **************************************************************</w:t>
      </w:r>
    </w:p>
    <w:p w14:paraId="13EE2D24" w14:textId="77777777" w:rsidR="00482979" w:rsidRPr="00EA5FA7" w:rsidRDefault="00482979" w:rsidP="00482979">
      <w:pPr>
        <w:pStyle w:val="PL"/>
        <w:rPr>
          <w:noProof w:val="0"/>
          <w:snapToGrid w:val="0"/>
        </w:rPr>
      </w:pPr>
    </w:p>
    <w:p w14:paraId="33466963" w14:textId="77777777" w:rsidR="00482979" w:rsidRPr="00EA5FA7" w:rsidRDefault="00482979" w:rsidP="00482979">
      <w:pPr>
        <w:pStyle w:val="PL"/>
        <w:rPr>
          <w:noProof w:val="0"/>
          <w:snapToGrid w:val="0"/>
        </w:rPr>
      </w:pPr>
      <w:r w:rsidRPr="00EA5FA7">
        <w:rPr>
          <w:noProof w:val="0"/>
          <w:snapToGrid w:val="0"/>
        </w:rPr>
        <w:t>F1AP-PDU ::= CHOICE {</w:t>
      </w:r>
    </w:p>
    <w:p w14:paraId="2F45D45B" w14:textId="77777777" w:rsidR="00482979" w:rsidRPr="00EA5FA7" w:rsidRDefault="00482979" w:rsidP="00482979">
      <w:pPr>
        <w:pStyle w:val="PL"/>
        <w:rPr>
          <w:noProof w:val="0"/>
          <w:snapToGrid w:val="0"/>
        </w:rPr>
      </w:pPr>
      <w:r w:rsidRPr="00EA5FA7">
        <w:rPr>
          <w:noProof w:val="0"/>
          <w:snapToGrid w:val="0"/>
        </w:rPr>
        <w:tab/>
        <w:t>initiatingMessage</w:t>
      </w:r>
      <w:r w:rsidRPr="00EA5FA7">
        <w:rPr>
          <w:noProof w:val="0"/>
          <w:snapToGrid w:val="0"/>
        </w:rPr>
        <w:tab/>
        <w:t>InitiatingMessage,</w:t>
      </w:r>
    </w:p>
    <w:p w14:paraId="24F07549" w14:textId="77777777" w:rsidR="00482979" w:rsidRPr="00EA5FA7" w:rsidRDefault="00482979" w:rsidP="00482979">
      <w:pPr>
        <w:pStyle w:val="PL"/>
        <w:rPr>
          <w:noProof w:val="0"/>
          <w:snapToGrid w:val="0"/>
        </w:rPr>
      </w:pPr>
      <w:r w:rsidRPr="00EA5FA7">
        <w:rPr>
          <w:noProof w:val="0"/>
          <w:snapToGrid w:val="0"/>
        </w:rPr>
        <w:tab/>
        <w:t>successfulOutcome</w:t>
      </w:r>
      <w:r w:rsidRPr="00EA5FA7">
        <w:rPr>
          <w:noProof w:val="0"/>
          <w:snapToGrid w:val="0"/>
        </w:rPr>
        <w:tab/>
        <w:t>SuccessfulOutcome,</w:t>
      </w:r>
    </w:p>
    <w:p w14:paraId="37D03D46" w14:textId="77777777" w:rsidR="00482979" w:rsidRPr="00EA5FA7" w:rsidRDefault="00482979" w:rsidP="00482979">
      <w:pPr>
        <w:pStyle w:val="PL"/>
        <w:rPr>
          <w:noProof w:val="0"/>
          <w:snapToGrid w:val="0"/>
        </w:rPr>
      </w:pPr>
      <w:r w:rsidRPr="00EA5FA7">
        <w:rPr>
          <w:noProof w:val="0"/>
          <w:snapToGrid w:val="0"/>
        </w:rPr>
        <w:tab/>
        <w:t>unsuccessfulOutcome</w:t>
      </w:r>
      <w:r w:rsidRPr="00EA5FA7">
        <w:rPr>
          <w:noProof w:val="0"/>
          <w:snapToGrid w:val="0"/>
        </w:rPr>
        <w:tab/>
        <w:t>UnsuccessfulOutcome,</w:t>
      </w:r>
      <w:r w:rsidRPr="00EA5FA7">
        <w:t xml:space="preserve"> </w:t>
      </w:r>
    </w:p>
    <w:p w14:paraId="4ACB7268" w14:textId="77777777" w:rsidR="00482979" w:rsidRPr="00EA5FA7" w:rsidRDefault="00482979" w:rsidP="00482979">
      <w:pPr>
        <w:pStyle w:val="PL"/>
        <w:rPr>
          <w:noProof w:val="0"/>
          <w:snapToGrid w:val="0"/>
        </w:rPr>
      </w:pPr>
      <w:r w:rsidRPr="00EA5FA7">
        <w:rPr>
          <w:noProof w:val="0"/>
          <w:snapToGrid w:val="0"/>
        </w:rPr>
        <w:tab/>
        <w:t>choice-extension</w:t>
      </w:r>
      <w:r w:rsidRPr="00EA5FA7">
        <w:rPr>
          <w:noProof w:val="0"/>
          <w:snapToGrid w:val="0"/>
        </w:rPr>
        <w:tab/>
        <w:t>ProtocolIE-SingleContainer { { F1AP-PDU-ExtIEs} }</w:t>
      </w:r>
    </w:p>
    <w:p w14:paraId="79F0E0A9" w14:textId="77777777" w:rsidR="00482979" w:rsidRPr="00EA5FA7" w:rsidRDefault="00482979" w:rsidP="00482979">
      <w:pPr>
        <w:pStyle w:val="PL"/>
        <w:rPr>
          <w:noProof w:val="0"/>
          <w:snapToGrid w:val="0"/>
        </w:rPr>
      </w:pPr>
      <w:r w:rsidRPr="00EA5FA7">
        <w:rPr>
          <w:noProof w:val="0"/>
          <w:snapToGrid w:val="0"/>
        </w:rPr>
        <w:t>}</w:t>
      </w:r>
    </w:p>
    <w:p w14:paraId="28E7AE47" w14:textId="77777777" w:rsidR="00482979" w:rsidRPr="00EA5FA7" w:rsidRDefault="00482979" w:rsidP="00482979">
      <w:pPr>
        <w:pStyle w:val="PL"/>
        <w:rPr>
          <w:noProof w:val="0"/>
          <w:snapToGrid w:val="0"/>
        </w:rPr>
      </w:pPr>
    </w:p>
    <w:p w14:paraId="5B15AF6F" w14:textId="77777777" w:rsidR="00482979" w:rsidRPr="00EA5FA7" w:rsidRDefault="00482979" w:rsidP="00482979">
      <w:pPr>
        <w:pStyle w:val="PL"/>
        <w:rPr>
          <w:noProof w:val="0"/>
          <w:snapToGrid w:val="0"/>
        </w:rPr>
      </w:pPr>
      <w:r w:rsidRPr="00EA5FA7">
        <w:rPr>
          <w:noProof w:val="0"/>
          <w:snapToGrid w:val="0"/>
        </w:rPr>
        <w:t>F1AP-PDU-ExtIEs F1AP-PROTOCOL-IES ::= { -- this extension is not used</w:t>
      </w:r>
    </w:p>
    <w:p w14:paraId="69F826C3" w14:textId="77777777" w:rsidR="00482979" w:rsidRPr="00EA5FA7" w:rsidRDefault="00482979" w:rsidP="00482979">
      <w:pPr>
        <w:pStyle w:val="PL"/>
        <w:rPr>
          <w:noProof w:val="0"/>
          <w:snapToGrid w:val="0"/>
        </w:rPr>
      </w:pPr>
      <w:r w:rsidRPr="00EA5FA7">
        <w:rPr>
          <w:noProof w:val="0"/>
          <w:snapToGrid w:val="0"/>
        </w:rPr>
        <w:tab/>
        <w:t>...</w:t>
      </w:r>
    </w:p>
    <w:p w14:paraId="6FF40730" w14:textId="77777777" w:rsidR="00482979" w:rsidRPr="00EA5FA7" w:rsidRDefault="00482979" w:rsidP="00482979">
      <w:pPr>
        <w:pStyle w:val="PL"/>
        <w:rPr>
          <w:noProof w:val="0"/>
          <w:snapToGrid w:val="0"/>
        </w:rPr>
      </w:pPr>
      <w:r w:rsidRPr="00EA5FA7">
        <w:rPr>
          <w:noProof w:val="0"/>
          <w:snapToGrid w:val="0"/>
        </w:rPr>
        <w:t>}</w:t>
      </w:r>
    </w:p>
    <w:p w14:paraId="7FC4C268" w14:textId="77777777" w:rsidR="00482979" w:rsidRPr="00EA5FA7" w:rsidRDefault="00482979" w:rsidP="00482979">
      <w:pPr>
        <w:pStyle w:val="PL"/>
        <w:rPr>
          <w:noProof w:val="0"/>
          <w:snapToGrid w:val="0"/>
        </w:rPr>
      </w:pPr>
    </w:p>
    <w:p w14:paraId="3A63074B" w14:textId="77777777" w:rsidR="00482979" w:rsidRPr="00EA5FA7" w:rsidRDefault="00482979" w:rsidP="00482979">
      <w:pPr>
        <w:pStyle w:val="PL"/>
        <w:rPr>
          <w:noProof w:val="0"/>
          <w:snapToGrid w:val="0"/>
        </w:rPr>
      </w:pPr>
      <w:r w:rsidRPr="00EA5FA7">
        <w:rPr>
          <w:noProof w:val="0"/>
          <w:snapToGrid w:val="0"/>
        </w:rPr>
        <w:t>InitiatingMessage ::= SEQUENCE {</w:t>
      </w:r>
    </w:p>
    <w:p w14:paraId="041B974D" w14:textId="77777777" w:rsidR="00482979" w:rsidRPr="00EA5FA7" w:rsidRDefault="00482979" w:rsidP="00482979">
      <w:pPr>
        <w:pStyle w:val="PL"/>
        <w:rPr>
          <w:noProof w:val="0"/>
          <w:snapToGrid w:val="0"/>
        </w:rPr>
      </w:pPr>
      <w:r w:rsidRPr="00EA5FA7">
        <w:rPr>
          <w:noProof w:val="0"/>
          <w:snapToGrid w:val="0"/>
        </w:rPr>
        <w:tab/>
        <w:t>procedureCode</w:t>
      </w:r>
      <w:r w:rsidRPr="00EA5FA7">
        <w:rPr>
          <w:noProof w:val="0"/>
          <w:snapToGrid w:val="0"/>
        </w:rPr>
        <w:tab/>
        <w:t>F1AP-ELEMENTARY-PROCEDURE.&amp;procedureCode</w:t>
      </w:r>
      <w:r w:rsidRPr="00EA5FA7">
        <w:rPr>
          <w:noProof w:val="0"/>
          <w:snapToGrid w:val="0"/>
        </w:rPr>
        <w:tab/>
      </w:r>
      <w:r w:rsidRPr="00EA5FA7">
        <w:rPr>
          <w:noProof w:val="0"/>
          <w:snapToGrid w:val="0"/>
        </w:rPr>
        <w:tab/>
        <w:t>({F1AP-ELEMENTARY-PROCEDURES}),</w:t>
      </w:r>
    </w:p>
    <w:p w14:paraId="31880A4A" w14:textId="77777777" w:rsidR="00482979" w:rsidRPr="00EA5FA7" w:rsidRDefault="00482979" w:rsidP="00482979">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F1AP-ELEMENTARY-PROCEDURE.&amp;criticality</w:t>
      </w:r>
      <w:r w:rsidRPr="00EA5FA7">
        <w:rPr>
          <w:noProof w:val="0"/>
          <w:snapToGrid w:val="0"/>
        </w:rPr>
        <w:tab/>
      </w:r>
      <w:r w:rsidRPr="00EA5FA7">
        <w:rPr>
          <w:noProof w:val="0"/>
          <w:snapToGrid w:val="0"/>
        </w:rPr>
        <w:tab/>
      </w:r>
      <w:r w:rsidRPr="00EA5FA7">
        <w:rPr>
          <w:noProof w:val="0"/>
          <w:snapToGrid w:val="0"/>
        </w:rPr>
        <w:tab/>
        <w:t>({F1AP-ELEMENTARY-PROCEDURES}{@procedureCode}),</w:t>
      </w:r>
    </w:p>
    <w:p w14:paraId="4AFF7DE4" w14:textId="77777777" w:rsidR="00482979" w:rsidRPr="00EA5FA7" w:rsidRDefault="00482979" w:rsidP="00482979">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F1AP-ELEMENTARY-PROCEDURE.&amp;InitiatingMessage</w:t>
      </w:r>
      <w:r w:rsidRPr="00EA5FA7">
        <w:rPr>
          <w:noProof w:val="0"/>
          <w:snapToGrid w:val="0"/>
        </w:rPr>
        <w:tab/>
        <w:t>({F1AP-ELEMENTARY-PROCEDURES}{@procedureCode})</w:t>
      </w:r>
    </w:p>
    <w:p w14:paraId="468D78D5" w14:textId="77777777" w:rsidR="00482979" w:rsidRPr="00EA5FA7" w:rsidRDefault="00482979" w:rsidP="00482979">
      <w:pPr>
        <w:pStyle w:val="PL"/>
        <w:rPr>
          <w:noProof w:val="0"/>
          <w:snapToGrid w:val="0"/>
        </w:rPr>
      </w:pPr>
      <w:r w:rsidRPr="00EA5FA7">
        <w:rPr>
          <w:noProof w:val="0"/>
          <w:snapToGrid w:val="0"/>
        </w:rPr>
        <w:t>}</w:t>
      </w:r>
    </w:p>
    <w:p w14:paraId="3C615786" w14:textId="77777777" w:rsidR="00482979" w:rsidRPr="00EA5FA7" w:rsidRDefault="00482979" w:rsidP="00482979">
      <w:pPr>
        <w:pStyle w:val="PL"/>
        <w:rPr>
          <w:noProof w:val="0"/>
          <w:snapToGrid w:val="0"/>
        </w:rPr>
      </w:pPr>
    </w:p>
    <w:p w14:paraId="7D6788D7" w14:textId="77777777" w:rsidR="00482979" w:rsidRPr="00EA5FA7" w:rsidRDefault="00482979" w:rsidP="00482979">
      <w:pPr>
        <w:pStyle w:val="PL"/>
        <w:rPr>
          <w:noProof w:val="0"/>
          <w:snapToGrid w:val="0"/>
        </w:rPr>
      </w:pPr>
      <w:r w:rsidRPr="00EA5FA7">
        <w:rPr>
          <w:noProof w:val="0"/>
          <w:snapToGrid w:val="0"/>
        </w:rPr>
        <w:t>SuccessfulOutcome ::= SEQUENCE {</w:t>
      </w:r>
    </w:p>
    <w:p w14:paraId="07F9A628" w14:textId="77777777" w:rsidR="00482979" w:rsidRPr="00EA5FA7" w:rsidRDefault="00482979" w:rsidP="00482979">
      <w:pPr>
        <w:pStyle w:val="PL"/>
        <w:rPr>
          <w:noProof w:val="0"/>
          <w:snapToGrid w:val="0"/>
        </w:rPr>
      </w:pPr>
      <w:r w:rsidRPr="00EA5FA7">
        <w:rPr>
          <w:noProof w:val="0"/>
          <w:snapToGrid w:val="0"/>
        </w:rPr>
        <w:tab/>
        <w:t>procedureCode</w:t>
      </w:r>
      <w:r w:rsidRPr="00EA5FA7">
        <w:rPr>
          <w:noProof w:val="0"/>
          <w:snapToGrid w:val="0"/>
        </w:rPr>
        <w:tab/>
        <w:t>F1AP-ELEMENTARY-PROCEDURE.&amp;procedureCode</w:t>
      </w:r>
      <w:r w:rsidRPr="00EA5FA7">
        <w:rPr>
          <w:noProof w:val="0"/>
          <w:snapToGrid w:val="0"/>
        </w:rPr>
        <w:tab/>
      </w:r>
      <w:r w:rsidRPr="00EA5FA7">
        <w:rPr>
          <w:noProof w:val="0"/>
          <w:snapToGrid w:val="0"/>
        </w:rPr>
        <w:tab/>
        <w:t>({F1AP-ELEMENTARY-PROCEDURES}),</w:t>
      </w:r>
    </w:p>
    <w:p w14:paraId="0F67FE5D" w14:textId="77777777" w:rsidR="00482979" w:rsidRPr="00EA5FA7" w:rsidRDefault="00482979" w:rsidP="00482979">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F1AP-ELEMENTARY-PROCEDURE.&amp;criticality</w:t>
      </w:r>
      <w:r w:rsidRPr="00EA5FA7">
        <w:rPr>
          <w:noProof w:val="0"/>
          <w:snapToGrid w:val="0"/>
        </w:rPr>
        <w:tab/>
      </w:r>
      <w:r w:rsidRPr="00EA5FA7">
        <w:rPr>
          <w:noProof w:val="0"/>
          <w:snapToGrid w:val="0"/>
        </w:rPr>
        <w:tab/>
      </w:r>
      <w:r w:rsidRPr="00EA5FA7">
        <w:rPr>
          <w:noProof w:val="0"/>
          <w:snapToGrid w:val="0"/>
        </w:rPr>
        <w:tab/>
        <w:t>({F1AP-ELEMENTARY-PROCEDURES}{@procedureCode}),</w:t>
      </w:r>
    </w:p>
    <w:p w14:paraId="2395E13F" w14:textId="77777777" w:rsidR="00482979" w:rsidRPr="00EA5FA7" w:rsidRDefault="00482979" w:rsidP="00482979">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F1AP-ELEMENTARY-PROCEDURE.&amp;SuccessfulOutcome</w:t>
      </w:r>
      <w:r w:rsidRPr="00EA5FA7">
        <w:rPr>
          <w:noProof w:val="0"/>
          <w:snapToGrid w:val="0"/>
        </w:rPr>
        <w:tab/>
        <w:t>({F1AP-ELEMENTARY-PROCEDURES}{@procedureCode})</w:t>
      </w:r>
    </w:p>
    <w:p w14:paraId="47EEEED9" w14:textId="77777777" w:rsidR="00482979" w:rsidRPr="00EA5FA7" w:rsidRDefault="00482979" w:rsidP="00482979">
      <w:pPr>
        <w:pStyle w:val="PL"/>
        <w:rPr>
          <w:noProof w:val="0"/>
          <w:snapToGrid w:val="0"/>
        </w:rPr>
      </w:pPr>
      <w:r w:rsidRPr="00EA5FA7">
        <w:rPr>
          <w:noProof w:val="0"/>
          <w:snapToGrid w:val="0"/>
        </w:rPr>
        <w:t>}</w:t>
      </w:r>
    </w:p>
    <w:p w14:paraId="344DE72E" w14:textId="77777777" w:rsidR="00482979" w:rsidRPr="00EA5FA7" w:rsidRDefault="00482979" w:rsidP="00482979">
      <w:pPr>
        <w:pStyle w:val="PL"/>
        <w:rPr>
          <w:noProof w:val="0"/>
          <w:snapToGrid w:val="0"/>
        </w:rPr>
      </w:pPr>
    </w:p>
    <w:p w14:paraId="2BAA9C37" w14:textId="77777777" w:rsidR="00482979" w:rsidRPr="00EA5FA7" w:rsidRDefault="00482979" w:rsidP="00482979">
      <w:pPr>
        <w:pStyle w:val="PL"/>
        <w:rPr>
          <w:noProof w:val="0"/>
          <w:snapToGrid w:val="0"/>
        </w:rPr>
      </w:pPr>
      <w:r w:rsidRPr="00EA5FA7">
        <w:rPr>
          <w:noProof w:val="0"/>
          <w:snapToGrid w:val="0"/>
        </w:rPr>
        <w:t>UnsuccessfulOutcome ::= SEQUENCE {</w:t>
      </w:r>
    </w:p>
    <w:p w14:paraId="4B37AEEA" w14:textId="77777777" w:rsidR="00482979" w:rsidRPr="00EA5FA7" w:rsidRDefault="00482979" w:rsidP="00482979">
      <w:pPr>
        <w:pStyle w:val="PL"/>
        <w:rPr>
          <w:noProof w:val="0"/>
          <w:snapToGrid w:val="0"/>
        </w:rPr>
      </w:pPr>
      <w:r w:rsidRPr="00EA5FA7">
        <w:rPr>
          <w:noProof w:val="0"/>
          <w:snapToGrid w:val="0"/>
        </w:rPr>
        <w:tab/>
        <w:t>procedureCode</w:t>
      </w:r>
      <w:r w:rsidRPr="00EA5FA7">
        <w:rPr>
          <w:noProof w:val="0"/>
          <w:snapToGrid w:val="0"/>
        </w:rPr>
        <w:tab/>
        <w:t>F1AP-ELEMENTARY-PROCEDURE.&amp;procedureCode</w:t>
      </w:r>
      <w:r w:rsidRPr="00EA5FA7">
        <w:rPr>
          <w:noProof w:val="0"/>
          <w:snapToGrid w:val="0"/>
        </w:rPr>
        <w:tab/>
      </w:r>
      <w:r w:rsidRPr="00EA5FA7">
        <w:rPr>
          <w:noProof w:val="0"/>
          <w:snapToGrid w:val="0"/>
        </w:rPr>
        <w:tab/>
        <w:t>({F1AP-ELEMENTARY-PROCEDURES}),</w:t>
      </w:r>
    </w:p>
    <w:p w14:paraId="323E250B" w14:textId="77777777" w:rsidR="00482979" w:rsidRPr="00EA5FA7" w:rsidRDefault="00482979" w:rsidP="00482979">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F1AP-ELEMENTARY-PROCEDURE.&amp;criticality</w:t>
      </w:r>
      <w:r w:rsidRPr="00EA5FA7">
        <w:rPr>
          <w:noProof w:val="0"/>
          <w:snapToGrid w:val="0"/>
        </w:rPr>
        <w:tab/>
      </w:r>
      <w:r w:rsidRPr="00EA5FA7">
        <w:rPr>
          <w:noProof w:val="0"/>
          <w:snapToGrid w:val="0"/>
        </w:rPr>
        <w:tab/>
      </w:r>
      <w:r w:rsidRPr="00EA5FA7">
        <w:rPr>
          <w:noProof w:val="0"/>
          <w:snapToGrid w:val="0"/>
        </w:rPr>
        <w:tab/>
        <w:t>({F1AP-ELEMENTARY-PROCEDURES}{@procedureCode}),</w:t>
      </w:r>
    </w:p>
    <w:p w14:paraId="151FEF44" w14:textId="77777777" w:rsidR="00482979" w:rsidRPr="00EA5FA7" w:rsidRDefault="00482979" w:rsidP="00482979">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F1AP-ELEMENTARY-PROCEDURE.&amp;UnsuccessfulOutcome</w:t>
      </w:r>
      <w:r w:rsidRPr="00EA5FA7">
        <w:rPr>
          <w:noProof w:val="0"/>
          <w:snapToGrid w:val="0"/>
        </w:rPr>
        <w:tab/>
        <w:t>({F1AP-ELEMENTARY-PROCEDURES}{@procedureCode})</w:t>
      </w:r>
    </w:p>
    <w:p w14:paraId="052AB622" w14:textId="77777777" w:rsidR="00482979" w:rsidRPr="00EA5FA7" w:rsidRDefault="00482979" w:rsidP="00482979">
      <w:pPr>
        <w:pStyle w:val="PL"/>
        <w:rPr>
          <w:noProof w:val="0"/>
          <w:snapToGrid w:val="0"/>
        </w:rPr>
      </w:pPr>
      <w:r w:rsidRPr="00EA5FA7">
        <w:rPr>
          <w:noProof w:val="0"/>
          <w:snapToGrid w:val="0"/>
        </w:rPr>
        <w:t>}</w:t>
      </w:r>
    </w:p>
    <w:p w14:paraId="5299F331" w14:textId="77777777" w:rsidR="00482979" w:rsidRPr="00EA5FA7" w:rsidRDefault="00482979" w:rsidP="00482979">
      <w:pPr>
        <w:pStyle w:val="PL"/>
        <w:rPr>
          <w:noProof w:val="0"/>
          <w:snapToGrid w:val="0"/>
        </w:rPr>
      </w:pPr>
    </w:p>
    <w:p w14:paraId="77138B85" w14:textId="77777777" w:rsidR="00482979" w:rsidRPr="00EA5FA7" w:rsidRDefault="00482979" w:rsidP="00482979">
      <w:pPr>
        <w:pStyle w:val="PL"/>
        <w:rPr>
          <w:noProof w:val="0"/>
          <w:snapToGrid w:val="0"/>
        </w:rPr>
      </w:pPr>
      <w:r w:rsidRPr="00EA5FA7">
        <w:rPr>
          <w:noProof w:val="0"/>
          <w:snapToGrid w:val="0"/>
        </w:rPr>
        <w:t>-- **************************************************************</w:t>
      </w:r>
    </w:p>
    <w:p w14:paraId="43DC5CA9" w14:textId="77777777" w:rsidR="00482979" w:rsidRPr="00EA5FA7" w:rsidRDefault="00482979" w:rsidP="00482979">
      <w:pPr>
        <w:pStyle w:val="PL"/>
        <w:rPr>
          <w:noProof w:val="0"/>
          <w:snapToGrid w:val="0"/>
        </w:rPr>
      </w:pPr>
      <w:r w:rsidRPr="00EA5FA7">
        <w:rPr>
          <w:noProof w:val="0"/>
          <w:snapToGrid w:val="0"/>
        </w:rPr>
        <w:t>--</w:t>
      </w:r>
    </w:p>
    <w:p w14:paraId="77DB963C" w14:textId="77777777" w:rsidR="00482979" w:rsidRPr="00EA5FA7" w:rsidRDefault="00482979" w:rsidP="00482979">
      <w:pPr>
        <w:pStyle w:val="PL"/>
        <w:rPr>
          <w:noProof w:val="0"/>
          <w:snapToGrid w:val="0"/>
        </w:rPr>
      </w:pPr>
      <w:r w:rsidRPr="00EA5FA7">
        <w:rPr>
          <w:noProof w:val="0"/>
          <w:snapToGrid w:val="0"/>
        </w:rPr>
        <w:t>-- Interface Elementary Procedure List</w:t>
      </w:r>
    </w:p>
    <w:p w14:paraId="3E1F69A4" w14:textId="77777777" w:rsidR="00482979" w:rsidRPr="00EA5FA7" w:rsidRDefault="00482979" w:rsidP="00482979">
      <w:pPr>
        <w:pStyle w:val="PL"/>
        <w:rPr>
          <w:noProof w:val="0"/>
          <w:snapToGrid w:val="0"/>
        </w:rPr>
      </w:pPr>
      <w:r w:rsidRPr="00EA5FA7">
        <w:rPr>
          <w:noProof w:val="0"/>
          <w:snapToGrid w:val="0"/>
        </w:rPr>
        <w:t>--</w:t>
      </w:r>
    </w:p>
    <w:p w14:paraId="56249D81" w14:textId="77777777" w:rsidR="00482979" w:rsidRPr="00EA5FA7" w:rsidRDefault="00482979" w:rsidP="00482979">
      <w:pPr>
        <w:pStyle w:val="PL"/>
        <w:rPr>
          <w:noProof w:val="0"/>
          <w:snapToGrid w:val="0"/>
        </w:rPr>
      </w:pPr>
      <w:r w:rsidRPr="00EA5FA7">
        <w:rPr>
          <w:noProof w:val="0"/>
          <w:snapToGrid w:val="0"/>
        </w:rPr>
        <w:t>-- **************************************************************</w:t>
      </w:r>
    </w:p>
    <w:p w14:paraId="55BB5167" w14:textId="77777777" w:rsidR="00482979" w:rsidRPr="00EA5FA7" w:rsidRDefault="00482979" w:rsidP="00482979">
      <w:pPr>
        <w:pStyle w:val="PL"/>
        <w:rPr>
          <w:noProof w:val="0"/>
          <w:snapToGrid w:val="0"/>
        </w:rPr>
      </w:pPr>
    </w:p>
    <w:p w14:paraId="0E2EB9B5" w14:textId="77777777" w:rsidR="00482979" w:rsidRPr="00EA5FA7" w:rsidRDefault="00482979" w:rsidP="00482979">
      <w:pPr>
        <w:pStyle w:val="PL"/>
        <w:rPr>
          <w:noProof w:val="0"/>
          <w:snapToGrid w:val="0"/>
        </w:rPr>
      </w:pPr>
      <w:r w:rsidRPr="00EA5FA7">
        <w:rPr>
          <w:noProof w:val="0"/>
          <w:snapToGrid w:val="0"/>
        </w:rPr>
        <w:t>F1AP-ELEMENTARY-PROCEDURES F1AP-ELEMENTARY-PROCEDURE ::= {</w:t>
      </w:r>
    </w:p>
    <w:p w14:paraId="31970DB3" w14:textId="77777777" w:rsidR="00482979" w:rsidRPr="00EA5FA7" w:rsidRDefault="00482979" w:rsidP="00482979">
      <w:pPr>
        <w:pStyle w:val="PL"/>
        <w:rPr>
          <w:noProof w:val="0"/>
          <w:snapToGrid w:val="0"/>
        </w:rPr>
      </w:pPr>
      <w:r w:rsidRPr="00EA5FA7">
        <w:rPr>
          <w:noProof w:val="0"/>
          <w:snapToGrid w:val="0"/>
        </w:rPr>
        <w:tab/>
        <w:t>F1AP-ELEMENTARY-PROCEDURES-CLASS-1</w:t>
      </w:r>
      <w:r w:rsidRPr="00EA5FA7">
        <w:rPr>
          <w:noProof w:val="0"/>
          <w:snapToGrid w:val="0"/>
        </w:rPr>
        <w:tab/>
      </w:r>
      <w:r w:rsidRPr="00EA5FA7">
        <w:rPr>
          <w:noProof w:val="0"/>
          <w:snapToGrid w:val="0"/>
        </w:rPr>
        <w:tab/>
      </w:r>
      <w:r w:rsidRPr="00EA5FA7">
        <w:rPr>
          <w:noProof w:val="0"/>
          <w:snapToGrid w:val="0"/>
        </w:rPr>
        <w:tab/>
        <w:t>|</w:t>
      </w:r>
    </w:p>
    <w:p w14:paraId="0AF567AB" w14:textId="77777777" w:rsidR="00482979" w:rsidRPr="00EA5FA7" w:rsidRDefault="00482979" w:rsidP="00482979">
      <w:pPr>
        <w:pStyle w:val="PL"/>
        <w:rPr>
          <w:noProof w:val="0"/>
          <w:snapToGrid w:val="0"/>
        </w:rPr>
      </w:pPr>
      <w:r w:rsidRPr="00EA5FA7">
        <w:rPr>
          <w:noProof w:val="0"/>
          <w:snapToGrid w:val="0"/>
        </w:rPr>
        <w:tab/>
        <w:t>F1AP-ELEMENTARY-PROCEDURES-CLASS-2,</w:t>
      </w:r>
      <w:r w:rsidRPr="00EA5FA7">
        <w:rPr>
          <w:noProof w:val="0"/>
          <w:snapToGrid w:val="0"/>
        </w:rPr>
        <w:tab/>
      </w:r>
    </w:p>
    <w:p w14:paraId="0396C438" w14:textId="77777777" w:rsidR="00482979" w:rsidRPr="00EA5FA7" w:rsidRDefault="00482979" w:rsidP="00482979">
      <w:pPr>
        <w:pStyle w:val="PL"/>
        <w:rPr>
          <w:noProof w:val="0"/>
          <w:snapToGrid w:val="0"/>
        </w:rPr>
      </w:pPr>
      <w:r w:rsidRPr="00EA5FA7">
        <w:rPr>
          <w:noProof w:val="0"/>
          <w:snapToGrid w:val="0"/>
        </w:rPr>
        <w:tab/>
        <w:t>...</w:t>
      </w:r>
    </w:p>
    <w:p w14:paraId="49F25B8E" w14:textId="77777777" w:rsidR="00482979" w:rsidRPr="00EA5FA7" w:rsidRDefault="00482979" w:rsidP="00482979">
      <w:pPr>
        <w:pStyle w:val="PL"/>
        <w:rPr>
          <w:noProof w:val="0"/>
          <w:snapToGrid w:val="0"/>
        </w:rPr>
      </w:pPr>
      <w:r w:rsidRPr="00EA5FA7">
        <w:rPr>
          <w:noProof w:val="0"/>
          <w:snapToGrid w:val="0"/>
        </w:rPr>
        <w:t>}</w:t>
      </w:r>
    </w:p>
    <w:p w14:paraId="71AF2DCD" w14:textId="77777777" w:rsidR="00482979" w:rsidRPr="00EA5FA7" w:rsidRDefault="00482979" w:rsidP="00482979">
      <w:pPr>
        <w:pStyle w:val="PL"/>
        <w:rPr>
          <w:noProof w:val="0"/>
          <w:snapToGrid w:val="0"/>
        </w:rPr>
      </w:pPr>
    </w:p>
    <w:p w14:paraId="687CFBCB" w14:textId="77777777" w:rsidR="00482979" w:rsidRPr="00EA5FA7" w:rsidRDefault="00482979" w:rsidP="00482979">
      <w:pPr>
        <w:pStyle w:val="PL"/>
        <w:rPr>
          <w:noProof w:val="0"/>
          <w:snapToGrid w:val="0"/>
        </w:rPr>
      </w:pPr>
    </w:p>
    <w:p w14:paraId="1DD4915C" w14:textId="77777777" w:rsidR="00482979" w:rsidRPr="00EA5FA7" w:rsidRDefault="00482979" w:rsidP="00482979">
      <w:pPr>
        <w:pStyle w:val="PL"/>
        <w:rPr>
          <w:noProof w:val="0"/>
          <w:snapToGrid w:val="0"/>
        </w:rPr>
      </w:pPr>
      <w:r w:rsidRPr="00EA5FA7">
        <w:rPr>
          <w:noProof w:val="0"/>
          <w:snapToGrid w:val="0"/>
        </w:rPr>
        <w:t>F1AP-ELEMENTARY-PROCEDURES-CLASS-1 F1AP-ELEMENTARY-PROCEDURE ::= {</w:t>
      </w:r>
    </w:p>
    <w:p w14:paraId="7ED93E80" w14:textId="77777777" w:rsidR="00482979" w:rsidRPr="00EA5FA7" w:rsidRDefault="00482979" w:rsidP="00482979">
      <w:pPr>
        <w:pStyle w:val="PL"/>
        <w:tabs>
          <w:tab w:val="clear" w:pos="2304"/>
          <w:tab w:val="left" w:pos="2305"/>
        </w:tabs>
        <w:rPr>
          <w:noProof w:val="0"/>
          <w:snapToGrid w:val="0"/>
        </w:rPr>
      </w:pPr>
      <w:r w:rsidRPr="00EA5FA7">
        <w:rPr>
          <w:noProof w:val="0"/>
          <w:snapToGrid w:val="0"/>
        </w:rPr>
        <w:tab/>
        <w:t>reset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6F3FAAA9" w14:textId="77777777" w:rsidR="00482979" w:rsidRPr="00EA5FA7" w:rsidRDefault="00482979" w:rsidP="00482979">
      <w:pPr>
        <w:pStyle w:val="PL"/>
        <w:rPr>
          <w:noProof w:val="0"/>
          <w:snapToGrid w:val="0"/>
        </w:rPr>
      </w:pPr>
      <w:r w:rsidRPr="00EA5FA7">
        <w:rPr>
          <w:noProof w:val="0"/>
          <w:snapToGrid w:val="0"/>
        </w:rPr>
        <w:tab/>
        <w:t>f1Setup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78830077" w14:textId="77777777" w:rsidR="00482979" w:rsidRPr="00EA5FA7" w:rsidRDefault="00482979" w:rsidP="00482979">
      <w:pPr>
        <w:pStyle w:val="PL"/>
        <w:rPr>
          <w:noProof w:val="0"/>
          <w:snapToGrid w:val="0"/>
        </w:rPr>
      </w:pPr>
      <w:r w:rsidRPr="00EA5FA7">
        <w:rPr>
          <w:noProof w:val="0"/>
          <w:snapToGrid w:val="0"/>
        </w:rPr>
        <w:tab/>
        <w:t>gNBDUConfigurationUpdate</w:t>
      </w:r>
      <w:r w:rsidRPr="00EA5FA7">
        <w:rPr>
          <w:noProof w:val="0"/>
          <w:snapToGrid w:val="0"/>
        </w:rPr>
        <w:tab/>
      </w:r>
      <w:r w:rsidRPr="00EA5FA7">
        <w:rPr>
          <w:noProof w:val="0"/>
          <w:snapToGrid w:val="0"/>
        </w:rPr>
        <w:tab/>
        <w:t>|</w:t>
      </w:r>
    </w:p>
    <w:p w14:paraId="54B5C4CC" w14:textId="77777777" w:rsidR="00482979" w:rsidRPr="00EA5FA7" w:rsidRDefault="00482979" w:rsidP="00482979">
      <w:pPr>
        <w:pStyle w:val="PL"/>
        <w:rPr>
          <w:noProof w:val="0"/>
          <w:snapToGrid w:val="0"/>
        </w:rPr>
      </w:pPr>
      <w:r w:rsidRPr="00EA5FA7">
        <w:rPr>
          <w:noProof w:val="0"/>
          <w:snapToGrid w:val="0"/>
        </w:rPr>
        <w:tab/>
        <w:t>gNBCUConfigurationUpdate</w:t>
      </w:r>
      <w:r w:rsidRPr="00EA5FA7">
        <w:rPr>
          <w:noProof w:val="0"/>
          <w:snapToGrid w:val="0"/>
        </w:rPr>
        <w:tab/>
      </w:r>
      <w:r w:rsidRPr="00EA5FA7">
        <w:rPr>
          <w:noProof w:val="0"/>
          <w:snapToGrid w:val="0"/>
        </w:rPr>
        <w:tab/>
        <w:t>|</w:t>
      </w:r>
    </w:p>
    <w:p w14:paraId="5C4BB1C8" w14:textId="77777777" w:rsidR="00482979" w:rsidRPr="00EA5FA7" w:rsidRDefault="00482979" w:rsidP="00482979">
      <w:pPr>
        <w:pStyle w:val="PL"/>
        <w:rPr>
          <w:noProof w:val="0"/>
          <w:snapToGrid w:val="0"/>
        </w:rPr>
      </w:pPr>
      <w:r w:rsidRPr="00EA5FA7">
        <w:rPr>
          <w:noProof w:val="0"/>
          <w:snapToGrid w:val="0"/>
        </w:rPr>
        <w:tab/>
        <w:t>uEContextSetup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5EF0202B" w14:textId="77777777" w:rsidR="00482979" w:rsidRPr="00EA5FA7" w:rsidRDefault="00482979" w:rsidP="00482979">
      <w:pPr>
        <w:pStyle w:val="PL"/>
        <w:rPr>
          <w:noProof w:val="0"/>
          <w:snapToGrid w:val="0"/>
        </w:rPr>
      </w:pPr>
      <w:r w:rsidRPr="00EA5FA7">
        <w:rPr>
          <w:noProof w:val="0"/>
          <w:snapToGrid w:val="0"/>
        </w:rPr>
        <w:tab/>
        <w:t>uEContextRelease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3D0EFBA5" w14:textId="77777777" w:rsidR="00482979" w:rsidRPr="00EA5FA7" w:rsidRDefault="00482979" w:rsidP="00482979">
      <w:pPr>
        <w:pStyle w:val="PL"/>
        <w:rPr>
          <w:noProof w:val="0"/>
          <w:snapToGrid w:val="0"/>
        </w:rPr>
      </w:pPr>
      <w:r w:rsidRPr="00EA5FA7">
        <w:rPr>
          <w:noProof w:val="0"/>
          <w:snapToGrid w:val="0"/>
        </w:rPr>
        <w:tab/>
        <w:t>uEContextModification</w:t>
      </w:r>
      <w:r w:rsidRPr="00EA5FA7">
        <w:rPr>
          <w:noProof w:val="0"/>
          <w:snapToGrid w:val="0"/>
        </w:rPr>
        <w:tab/>
      </w:r>
      <w:r w:rsidRPr="00EA5FA7">
        <w:rPr>
          <w:noProof w:val="0"/>
          <w:snapToGrid w:val="0"/>
        </w:rPr>
        <w:tab/>
      </w:r>
      <w:r w:rsidRPr="00EA5FA7">
        <w:rPr>
          <w:noProof w:val="0"/>
          <w:snapToGrid w:val="0"/>
        </w:rPr>
        <w:tab/>
        <w:t>|</w:t>
      </w:r>
    </w:p>
    <w:p w14:paraId="02D8C39C" w14:textId="77777777" w:rsidR="00482979" w:rsidRPr="00EA5FA7" w:rsidRDefault="00482979" w:rsidP="00482979">
      <w:pPr>
        <w:pStyle w:val="PL"/>
        <w:rPr>
          <w:noProof w:val="0"/>
          <w:snapToGrid w:val="0"/>
        </w:rPr>
      </w:pPr>
      <w:r w:rsidRPr="00EA5FA7">
        <w:rPr>
          <w:noProof w:val="0"/>
          <w:snapToGrid w:val="0"/>
        </w:rPr>
        <w:tab/>
        <w:t>uEContextModificationRequired</w:t>
      </w:r>
      <w:r w:rsidRPr="00EA5FA7">
        <w:rPr>
          <w:noProof w:val="0"/>
          <w:snapToGrid w:val="0"/>
        </w:rPr>
        <w:tab/>
        <w:t>|</w:t>
      </w:r>
    </w:p>
    <w:p w14:paraId="50D4E2E8" w14:textId="77777777" w:rsidR="00482979" w:rsidRPr="00EA5FA7" w:rsidRDefault="00482979" w:rsidP="00482979">
      <w:pPr>
        <w:pStyle w:val="PL"/>
        <w:rPr>
          <w:noProof w:val="0"/>
          <w:snapToGrid w:val="0"/>
        </w:rPr>
      </w:pPr>
      <w:r w:rsidRPr="00EA5FA7">
        <w:rPr>
          <w:noProof w:val="0"/>
          <w:snapToGrid w:val="0"/>
        </w:rPr>
        <w:tab/>
        <w:t>writeReplaceWarning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1211B0B5" w14:textId="77777777" w:rsidR="00482979" w:rsidRPr="00EA5FA7" w:rsidRDefault="00482979" w:rsidP="00482979">
      <w:pPr>
        <w:pStyle w:val="PL"/>
        <w:tabs>
          <w:tab w:val="clear" w:pos="2304"/>
        </w:tabs>
        <w:rPr>
          <w:noProof w:val="0"/>
          <w:snapToGrid w:val="0"/>
        </w:rPr>
      </w:pPr>
      <w:r w:rsidRPr="00EA5FA7">
        <w:rPr>
          <w:noProof w:val="0"/>
          <w:snapToGrid w:val="0"/>
        </w:rPr>
        <w:tab/>
        <w:t>pWSCancel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4BB4D2BD" w14:textId="77777777" w:rsidR="00482979" w:rsidRPr="00EA5FA7" w:rsidRDefault="00482979" w:rsidP="00482979">
      <w:pPr>
        <w:pStyle w:val="PL"/>
        <w:tabs>
          <w:tab w:val="clear" w:pos="2304"/>
        </w:tabs>
        <w:rPr>
          <w:snapToGrid w:val="0"/>
        </w:rPr>
      </w:pPr>
      <w:r w:rsidRPr="00EA5FA7">
        <w:rPr>
          <w:snapToGrid w:val="0"/>
        </w:rPr>
        <w:tab/>
        <w:t>gNBDUResourceCoordination</w:t>
      </w:r>
      <w:r w:rsidRPr="00EA5FA7">
        <w:rPr>
          <w:snapToGrid w:val="0"/>
        </w:rPr>
        <w:tab/>
      </w:r>
      <w:r w:rsidRPr="00EA5FA7">
        <w:rPr>
          <w:snapToGrid w:val="0"/>
        </w:rPr>
        <w:tab/>
        <w:t>|</w:t>
      </w:r>
    </w:p>
    <w:p w14:paraId="73058555" w14:textId="77777777" w:rsidR="00482979" w:rsidRPr="00FF7A2B" w:rsidRDefault="00482979" w:rsidP="00482979">
      <w:pPr>
        <w:pStyle w:val="PL"/>
        <w:rPr>
          <w:noProof w:val="0"/>
          <w:snapToGrid w:val="0"/>
        </w:rPr>
      </w:pPr>
      <w:r w:rsidRPr="00EA5FA7">
        <w:rPr>
          <w:noProof w:val="0"/>
          <w:snapToGrid w:val="0"/>
        </w:rPr>
        <w:tab/>
        <w:t>f1Removal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sidRPr="00FF7A2B">
        <w:rPr>
          <w:noProof w:val="0"/>
          <w:snapToGrid w:val="0"/>
        </w:rPr>
        <w:t>|</w:t>
      </w:r>
    </w:p>
    <w:p w14:paraId="35D90491" w14:textId="77777777" w:rsidR="00482979" w:rsidRPr="00FF7A2B" w:rsidRDefault="00482979" w:rsidP="00482979">
      <w:pPr>
        <w:pStyle w:val="PL"/>
        <w:rPr>
          <w:noProof w:val="0"/>
          <w:snapToGrid w:val="0"/>
        </w:rPr>
      </w:pPr>
      <w:r w:rsidRPr="00FF7A2B">
        <w:rPr>
          <w:noProof w:val="0"/>
          <w:snapToGrid w:val="0"/>
        </w:rPr>
        <w:tab/>
        <w:t>bAPMappingConfiguration</w:t>
      </w:r>
      <w:r w:rsidRPr="00FF7A2B">
        <w:rPr>
          <w:noProof w:val="0"/>
          <w:snapToGrid w:val="0"/>
        </w:rPr>
        <w:tab/>
      </w:r>
      <w:r w:rsidRPr="00FF7A2B">
        <w:rPr>
          <w:noProof w:val="0"/>
          <w:snapToGrid w:val="0"/>
        </w:rPr>
        <w:tab/>
      </w:r>
      <w:r w:rsidRPr="00FF7A2B">
        <w:rPr>
          <w:noProof w:val="0"/>
          <w:snapToGrid w:val="0"/>
        </w:rPr>
        <w:tab/>
        <w:t>|</w:t>
      </w:r>
    </w:p>
    <w:p w14:paraId="6190FDB9" w14:textId="77777777" w:rsidR="00482979" w:rsidRPr="00FF7A2B" w:rsidRDefault="00482979" w:rsidP="00482979">
      <w:pPr>
        <w:pStyle w:val="PL"/>
        <w:rPr>
          <w:noProof w:val="0"/>
          <w:snapToGrid w:val="0"/>
        </w:rPr>
      </w:pPr>
      <w:r w:rsidRPr="00FF7A2B">
        <w:rPr>
          <w:noProof w:val="0"/>
          <w:snapToGrid w:val="0"/>
        </w:rPr>
        <w:tab/>
        <w:t>gNBDUResourceConfiguration</w:t>
      </w:r>
      <w:r w:rsidRPr="00FF7A2B">
        <w:rPr>
          <w:noProof w:val="0"/>
          <w:snapToGrid w:val="0"/>
        </w:rPr>
        <w:tab/>
      </w:r>
      <w:r w:rsidRPr="00FF7A2B">
        <w:rPr>
          <w:noProof w:val="0"/>
          <w:snapToGrid w:val="0"/>
        </w:rPr>
        <w:tab/>
        <w:t>|</w:t>
      </w:r>
    </w:p>
    <w:p w14:paraId="12629440" w14:textId="77777777" w:rsidR="00482979" w:rsidRPr="00FF7A2B" w:rsidRDefault="00482979" w:rsidP="00482979">
      <w:pPr>
        <w:pStyle w:val="PL"/>
        <w:rPr>
          <w:noProof w:val="0"/>
          <w:snapToGrid w:val="0"/>
        </w:rPr>
      </w:pPr>
      <w:r w:rsidRPr="00FF7A2B">
        <w:rPr>
          <w:noProof w:val="0"/>
          <w:snapToGrid w:val="0"/>
        </w:rPr>
        <w:tab/>
        <w:t>iABTNLAddressAllocation</w:t>
      </w:r>
      <w:r w:rsidRPr="00FF7A2B">
        <w:rPr>
          <w:noProof w:val="0"/>
          <w:snapToGrid w:val="0"/>
        </w:rPr>
        <w:tab/>
      </w:r>
      <w:r w:rsidRPr="00FF7A2B">
        <w:rPr>
          <w:noProof w:val="0"/>
          <w:snapToGrid w:val="0"/>
        </w:rPr>
        <w:tab/>
      </w:r>
      <w:r w:rsidRPr="00FF7A2B">
        <w:rPr>
          <w:noProof w:val="0"/>
          <w:snapToGrid w:val="0"/>
        </w:rPr>
        <w:tab/>
        <w:t>|</w:t>
      </w:r>
    </w:p>
    <w:p w14:paraId="6ADE2042" w14:textId="77777777" w:rsidR="00482979" w:rsidRPr="000F12C4" w:rsidRDefault="00482979" w:rsidP="00482979">
      <w:pPr>
        <w:pStyle w:val="PL"/>
        <w:rPr>
          <w:noProof w:val="0"/>
          <w:snapToGrid w:val="0"/>
        </w:rPr>
      </w:pPr>
      <w:r w:rsidRPr="00FF7A2B">
        <w:rPr>
          <w:noProof w:val="0"/>
          <w:snapToGrid w:val="0"/>
        </w:rPr>
        <w:tab/>
        <w:t>iABUPConfigurationUpdate</w:t>
      </w:r>
      <w:r w:rsidRPr="00FF7A2B">
        <w:rPr>
          <w:noProof w:val="0"/>
          <w:snapToGrid w:val="0"/>
        </w:rPr>
        <w:tab/>
      </w:r>
      <w:r w:rsidRPr="00FF7A2B">
        <w:rPr>
          <w:noProof w:val="0"/>
          <w:snapToGrid w:val="0"/>
        </w:rPr>
        <w:tab/>
      </w:r>
      <w:r w:rsidRPr="000F12C4">
        <w:rPr>
          <w:noProof w:val="0"/>
          <w:snapToGrid w:val="0"/>
        </w:rPr>
        <w:t>|</w:t>
      </w:r>
    </w:p>
    <w:p w14:paraId="668868FA" w14:textId="77777777" w:rsidR="00482979" w:rsidRDefault="00482979" w:rsidP="00482979">
      <w:pPr>
        <w:pStyle w:val="PL"/>
        <w:tabs>
          <w:tab w:val="clear" w:pos="2304"/>
        </w:tabs>
        <w:rPr>
          <w:noProof w:val="0"/>
          <w:snapToGrid w:val="0"/>
        </w:rPr>
      </w:pPr>
      <w:r w:rsidRPr="000F12C4">
        <w:rPr>
          <w:noProof w:val="0"/>
          <w:snapToGrid w:val="0"/>
        </w:rPr>
        <w:tab/>
        <w:t>resourceStatusReportingInitiation</w:t>
      </w:r>
      <w:r>
        <w:rPr>
          <w:noProof w:val="0"/>
          <w:snapToGrid w:val="0"/>
        </w:rPr>
        <w:tab/>
      </w:r>
      <w:r w:rsidRPr="000F12C4">
        <w:rPr>
          <w:noProof w:val="0"/>
          <w:snapToGrid w:val="0"/>
        </w:rPr>
        <w:t>|</w:t>
      </w:r>
    </w:p>
    <w:p w14:paraId="1A303955" w14:textId="77777777" w:rsidR="00482979" w:rsidRDefault="00482979" w:rsidP="00482979">
      <w:pPr>
        <w:pStyle w:val="PL"/>
        <w:rPr>
          <w:noProof w:val="0"/>
          <w:snapToGrid w:val="0"/>
        </w:rPr>
      </w:pPr>
      <w:r>
        <w:rPr>
          <w:noProof w:val="0"/>
          <w:snapToGrid w:val="0"/>
        </w:rPr>
        <w:tab/>
        <w:t>positioningMeasurementExchange</w:t>
      </w:r>
      <w:r>
        <w:rPr>
          <w:noProof w:val="0"/>
          <w:snapToGrid w:val="0"/>
        </w:rPr>
        <w:tab/>
        <w:t>|</w:t>
      </w:r>
    </w:p>
    <w:p w14:paraId="471424AE" w14:textId="77777777" w:rsidR="00482979" w:rsidRDefault="00482979" w:rsidP="00482979">
      <w:pPr>
        <w:pStyle w:val="PL"/>
        <w:rPr>
          <w:snapToGrid w:val="0"/>
        </w:rPr>
      </w:pPr>
      <w:r>
        <w:rPr>
          <w:noProof w:val="0"/>
          <w:snapToGrid w:val="0"/>
        </w:rPr>
        <w:tab/>
        <w:t>tRPInformationExchange</w:t>
      </w:r>
      <w:r>
        <w:rPr>
          <w:noProof w:val="0"/>
          <w:snapToGrid w:val="0"/>
        </w:rPr>
        <w:tab/>
      </w:r>
      <w:r>
        <w:rPr>
          <w:noProof w:val="0"/>
          <w:snapToGrid w:val="0"/>
        </w:rPr>
        <w:tab/>
      </w:r>
      <w:r>
        <w:rPr>
          <w:noProof w:val="0"/>
          <w:snapToGrid w:val="0"/>
        </w:rPr>
        <w:tab/>
      </w:r>
      <w:r>
        <w:rPr>
          <w:snapToGrid w:val="0"/>
        </w:rPr>
        <w:t>|</w:t>
      </w:r>
    </w:p>
    <w:p w14:paraId="6AD006E4" w14:textId="77777777" w:rsidR="00482979" w:rsidRDefault="00482979" w:rsidP="00482979">
      <w:pPr>
        <w:pStyle w:val="PL"/>
        <w:rPr>
          <w:snapToGrid w:val="0"/>
        </w:rPr>
      </w:pPr>
      <w:r>
        <w:rPr>
          <w:snapToGrid w:val="0"/>
        </w:rPr>
        <w:tab/>
      </w:r>
      <w:r>
        <w:rPr>
          <w:noProof w:val="0"/>
          <w:snapToGrid w:val="0"/>
        </w:rPr>
        <w:t>positioningInformationExchange</w:t>
      </w:r>
      <w:r>
        <w:rPr>
          <w:noProof w:val="0"/>
          <w:snapToGrid w:val="0"/>
        </w:rPr>
        <w:tab/>
      </w:r>
      <w:r>
        <w:rPr>
          <w:snapToGrid w:val="0"/>
        </w:rPr>
        <w:t>|</w:t>
      </w:r>
    </w:p>
    <w:p w14:paraId="49A5574F" w14:textId="77777777" w:rsidR="00482979" w:rsidRDefault="00482979" w:rsidP="00482979">
      <w:pPr>
        <w:pStyle w:val="PL"/>
        <w:rPr>
          <w:snapToGrid w:val="0"/>
        </w:rPr>
      </w:pPr>
      <w:r>
        <w:rPr>
          <w:snapToGrid w:val="0"/>
        </w:rPr>
        <w:tab/>
        <w:t>positioningActivation</w:t>
      </w:r>
      <w:r>
        <w:rPr>
          <w:snapToGrid w:val="0"/>
        </w:rPr>
        <w:tab/>
      </w:r>
      <w:r>
        <w:rPr>
          <w:snapToGrid w:val="0"/>
        </w:rPr>
        <w:tab/>
      </w:r>
      <w:r>
        <w:rPr>
          <w:snapToGrid w:val="0"/>
        </w:rPr>
        <w:tab/>
        <w:t>|</w:t>
      </w:r>
    </w:p>
    <w:p w14:paraId="67133C8D" w14:textId="77777777" w:rsidR="00482979" w:rsidRPr="00DA11D0" w:rsidRDefault="00482979" w:rsidP="00482979">
      <w:pPr>
        <w:pStyle w:val="PL"/>
        <w:tabs>
          <w:tab w:val="clear" w:pos="2304"/>
        </w:tabs>
        <w:rPr>
          <w:snapToGrid w:val="0"/>
        </w:rPr>
      </w:pPr>
      <w:r>
        <w:rPr>
          <w:noProof w:val="0"/>
          <w:snapToGrid w:val="0"/>
        </w:rPr>
        <w:tab/>
      </w:r>
      <w:r w:rsidRPr="001B1528">
        <w:rPr>
          <w:noProof w:val="0"/>
          <w:snapToGrid w:val="0"/>
        </w:rPr>
        <w:t>e-CIDMeasurementInitiation</w:t>
      </w:r>
      <w:r>
        <w:rPr>
          <w:noProof w:val="0"/>
          <w:snapToGrid w:val="0"/>
        </w:rPr>
        <w:tab/>
      </w:r>
      <w:r>
        <w:rPr>
          <w:noProof w:val="0"/>
          <w:snapToGrid w:val="0"/>
        </w:rPr>
        <w:tab/>
      </w:r>
      <w:r w:rsidRPr="00DA11D0">
        <w:rPr>
          <w:snapToGrid w:val="0"/>
        </w:rPr>
        <w:t>|</w:t>
      </w:r>
    </w:p>
    <w:p w14:paraId="6806D8AB" w14:textId="77777777" w:rsidR="00482979" w:rsidRPr="00DA11D0" w:rsidRDefault="00482979" w:rsidP="00482979">
      <w:pPr>
        <w:pStyle w:val="PL"/>
        <w:rPr>
          <w:snapToGrid w:val="0"/>
        </w:rPr>
      </w:pPr>
      <w:r w:rsidRPr="00DA11D0">
        <w:rPr>
          <w:snapToGrid w:val="0"/>
        </w:rPr>
        <w:tab/>
        <w:t>broadcastContextSetup</w:t>
      </w:r>
      <w:r w:rsidRPr="00DA11D0">
        <w:rPr>
          <w:snapToGrid w:val="0"/>
        </w:rPr>
        <w:tab/>
      </w:r>
      <w:r w:rsidRPr="00DA11D0">
        <w:rPr>
          <w:noProof w:val="0"/>
          <w:snapToGrid w:val="0"/>
        </w:rPr>
        <w:tab/>
      </w:r>
      <w:r w:rsidRPr="00DA11D0">
        <w:rPr>
          <w:noProof w:val="0"/>
          <w:snapToGrid w:val="0"/>
        </w:rPr>
        <w:tab/>
      </w:r>
      <w:r w:rsidRPr="00DA11D0">
        <w:rPr>
          <w:snapToGrid w:val="0"/>
        </w:rPr>
        <w:t>|</w:t>
      </w:r>
    </w:p>
    <w:p w14:paraId="69B30417" w14:textId="77777777" w:rsidR="00482979" w:rsidRPr="00DA11D0" w:rsidRDefault="00482979" w:rsidP="00482979">
      <w:pPr>
        <w:pStyle w:val="PL"/>
        <w:rPr>
          <w:snapToGrid w:val="0"/>
        </w:rPr>
      </w:pPr>
      <w:r w:rsidRPr="00DA11D0">
        <w:rPr>
          <w:snapToGrid w:val="0"/>
        </w:rPr>
        <w:tab/>
        <w:t>broadcastContextRelease</w:t>
      </w:r>
      <w:r w:rsidRPr="00DA11D0">
        <w:rPr>
          <w:noProof w:val="0"/>
          <w:snapToGrid w:val="0"/>
        </w:rPr>
        <w:tab/>
      </w:r>
      <w:r w:rsidRPr="00DA11D0">
        <w:rPr>
          <w:noProof w:val="0"/>
          <w:snapToGrid w:val="0"/>
        </w:rPr>
        <w:tab/>
      </w:r>
      <w:r w:rsidRPr="00DA11D0">
        <w:rPr>
          <w:noProof w:val="0"/>
          <w:snapToGrid w:val="0"/>
        </w:rPr>
        <w:tab/>
      </w:r>
      <w:r w:rsidRPr="00DA11D0">
        <w:rPr>
          <w:snapToGrid w:val="0"/>
        </w:rPr>
        <w:t>|</w:t>
      </w:r>
    </w:p>
    <w:p w14:paraId="13B0DCBF" w14:textId="77777777" w:rsidR="00482979" w:rsidRPr="00F85EA2" w:rsidRDefault="00482979" w:rsidP="00482979">
      <w:pPr>
        <w:pStyle w:val="PL"/>
        <w:tabs>
          <w:tab w:val="clear" w:pos="2304"/>
        </w:tabs>
        <w:rPr>
          <w:snapToGrid w:val="0"/>
        </w:rPr>
      </w:pPr>
      <w:r w:rsidRPr="00DA11D0">
        <w:rPr>
          <w:snapToGrid w:val="0"/>
        </w:rPr>
        <w:tab/>
        <w:t>broadcastContextModification</w:t>
      </w:r>
      <w:r w:rsidRPr="00F85EA2">
        <w:rPr>
          <w:snapToGrid w:val="0"/>
        </w:rPr>
        <w:t>|</w:t>
      </w:r>
    </w:p>
    <w:p w14:paraId="03113E91" w14:textId="77777777" w:rsidR="00482979" w:rsidRPr="00F85EA2" w:rsidRDefault="00482979" w:rsidP="00482979">
      <w:pPr>
        <w:pStyle w:val="PL"/>
        <w:spacing w:line="0" w:lineRule="atLeast"/>
        <w:rPr>
          <w:noProof w:val="0"/>
        </w:rPr>
      </w:pPr>
      <w:r w:rsidRPr="00F85EA2">
        <w:rPr>
          <w:noProof w:val="0"/>
        </w:rPr>
        <w:tab/>
        <w:t>multicastContextSetup</w:t>
      </w:r>
      <w:r w:rsidRPr="00F85EA2">
        <w:rPr>
          <w:noProof w:val="0"/>
        </w:rPr>
        <w:tab/>
      </w:r>
      <w:r w:rsidRPr="00F85EA2">
        <w:rPr>
          <w:noProof w:val="0"/>
        </w:rPr>
        <w:tab/>
      </w:r>
      <w:r w:rsidRPr="00F85EA2">
        <w:rPr>
          <w:noProof w:val="0"/>
        </w:rPr>
        <w:tab/>
        <w:t>|</w:t>
      </w:r>
    </w:p>
    <w:p w14:paraId="4799F679" w14:textId="77777777" w:rsidR="00482979" w:rsidRPr="00F85EA2" w:rsidRDefault="00482979" w:rsidP="00482979">
      <w:pPr>
        <w:pStyle w:val="PL"/>
        <w:spacing w:line="0" w:lineRule="atLeast"/>
        <w:rPr>
          <w:noProof w:val="0"/>
        </w:rPr>
      </w:pPr>
      <w:r w:rsidRPr="00F85EA2">
        <w:rPr>
          <w:noProof w:val="0"/>
        </w:rPr>
        <w:tab/>
        <w:t>multicastContextRelease</w:t>
      </w:r>
      <w:r w:rsidRPr="00F85EA2">
        <w:rPr>
          <w:noProof w:val="0"/>
        </w:rPr>
        <w:tab/>
      </w:r>
      <w:r w:rsidRPr="00F85EA2">
        <w:rPr>
          <w:noProof w:val="0"/>
        </w:rPr>
        <w:tab/>
        <w:t>|</w:t>
      </w:r>
    </w:p>
    <w:p w14:paraId="789169D4" w14:textId="77777777" w:rsidR="00482979" w:rsidRPr="00F85EA2" w:rsidRDefault="00482979" w:rsidP="00482979">
      <w:pPr>
        <w:pStyle w:val="PL"/>
        <w:spacing w:line="0" w:lineRule="atLeast"/>
        <w:rPr>
          <w:noProof w:val="0"/>
        </w:rPr>
      </w:pPr>
      <w:r w:rsidRPr="00F85EA2">
        <w:rPr>
          <w:noProof w:val="0"/>
        </w:rPr>
        <w:tab/>
        <w:t>multicastContextModification</w:t>
      </w:r>
      <w:r w:rsidRPr="00F85EA2">
        <w:rPr>
          <w:noProof w:val="0"/>
        </w:rPr>
        <w:tab/>
        <w:t>|</w:t>
      </w:r>
    </w:p>
    <w:p w14:paraId="7D95F41B" w14:textId="77777777" w:rsidR="00482979" w:rsidRPr="00F85EA2" w:rsidRDefault="00482979" w:rsidP="00482979">
      <w:pPr>
        <w:pStyle w:val="PL"/>
        <w:spacing w:line="0" w:lineRule="atLeast"/>
        <w:rPr>
          <w:noProof w:val="0"/>
        </w:rPr>
      </w:pPr>
      <w:r w:rsidRPr="00F85EA2">
        <w:rPr>
          <w:noProof w:val="0"/>
        </w:rPr>
        <w:tab/>
        <w:t>multicastDistributionSetup</w:t>
      </w:r>
      <w:r w:rsidRPr="00F85EA2">
        <w:rPr>
          <w:noProof w:val="0"/>
        </w:rPr>
        <w:tab/>
      </w:r>
      <w:r w:rsidRPr="00F85EA2">
        <w:rPr>
          <w:noProof w:val="0"/>
        </w:rPr>
        <w:tab/>
        <w:t>|</w:t>
      </w:r>
    </w:p>
    <w:p w14:paraId="7CC2A704" w14:textId="77777777" w:rsidR="00482979" w:rsidRDefault="00482979" w:rsidP="00482979">
      <w:pPr>
        <w:pStyle w:val="PL"/>
        <w:tabs>
          <w:tab w:val="clear" w:pos="2304"/>
        </w:tabs>
        <w:rPr>
          <w:snapToGrid w:val="0"/>
        </w:rPr>
      </w:pPr>
      <w:r w:rsidRPr="00F85EA2">
        <w:rPr>
          <w:noProof w:val="0"/>
        </w:rPr>
        <w:tab/>
        <w:t>multicastDistributionRelease</w:t>
      </w:r>
      <w:r w:rsidRPr="00F85EA2">
        <w:rPr>
          <w:noProof w:val="0"/>
        </w:rPr>
        <w:tab/>
      </w:r>
      <w:r>
        <w:rPr>
          <w:snapToGrid w:val="0"/>
        </w:rPr>
        <w:t>|</w:t>
      </w:r>
    </w:p>
    <w:p w14:paraId="528E445B" w14:textId="77777777" w:rsidR="00482979" w:rsidRDefault="00482979" w:rsidP="00482979">
      <w:pPr>
        <w:pStyle w:val="PL"/>
        <w:tabs>
          <w:tab w:val="clear" w:pos="2304"/>
        </w:tabs>
        <w:rPr>
          <w:noProof w:val="0"/>
          <w:snapToGrid w:val="0"/>
        </w:rPr>
      </w:pPr>
      <w:r>
        <w:rPr>
          <w:snapToGrid w:val="0"/>
        </w:rPr>
        <w:tab/>
        <w:t>pDC</w:t>
      </w:r>
      <w:r w:rsidRPr="001B1528">
        <w:rPr>
          <w:snapToGrid w:val="0"/>
        </w:rPr>
        <w:t>MeasurementInitiation</w:t>
      </w:r>
      <w:r>
        <w:rPr>
          <w:snapToGrid w:val="0"/>
        </w:rPr>
        <w:tab/>
      </w:r>
      <w:r>
        <w:rPr>
          <w:snapToGrid w:val="0"/>
        </w:rPr>
        <w:tab/>
      </w:r>
      <w:r>
        <w:rPr>
          <w:noProof w:val="0"/>
          <w:snapToGrid w:val="0"/>
        </w:rPr>
        <w:t>|</w:t>
      </w:r>
    </w:p>
    <w:p w14:paraId="36E1334C" w14:textId="77777777" w:rsidR="00482979" w:rsidRPr="001165E5" w:rsidRDefault="00482979" w:rsidP="00482979">
      <w:pPr>
        <w:pStyle w:val="PL"/>
        <w:rPr>
          <w:snapToGrid w:val="0"/>
        </w:rPr>
      </w:pPr>
      <w:r>
        <w:rPr>
          <w:snapToGrid w:val="0"/>
        </w:rPr>
        <w:tab/>
        <w:t>pRSConfigurationExchange</w:t>
      </w:r>
      <w:r>
        <w:rPr>
          <w:snapToGrid w:val="0"/>
        </w:rPr>
        <w:tab/>
      </w:r>
      <w:r>
        <w:rPr>
          <w:snapToGrid w:val="0"/>
        </w:rPr>
        <w:tab/>
      </w:r>
      <w:r w:rsidRPr="001165E5">
        <w:rPr>
          <w:snapToGrid w:val="0"/>
        </w:rPr>
        <w:t>|</w:t>
      </w:r>
    </w:p>
    <w:p w14:paraId="7879B516" w14:textId="77777777" w:rsidR="00482979" w:rsidRDefault="00482979" w:rsidP="00482979">
      <w:pPr>
        <w:pStyle w:val="PL"/>
        <w:rPr>
          <w:snapToGrid w:val="0"/>
        </w:rPr>
      </w:pPr>
      <w:r w:rsidRPr="001165E5">
        <w:rPr>
          <w:snapToGrid w:val="0"/>
        </w:rPr>
        <w:tab/>
        <w:t>measurementPreconfiguration</w:t>
      </w:r>
      <w:r>
        <w:rPr>
          <w:snapToGrid w:val="0"/>
        </w:rPr>
        <w:tab/>
      </w:r>
      <w:ins w:id="1093" w:author="author" w:date="2023-10-25T10:57:00Z">
        <w:r>
          <w:rPr>
            <w:snapToGrid w:val="0"/>
          </w:rPr>
          <w:tab/>
          <w:t>|</w:t>
        </w:r>
      </w:ins>
    </w:p>
    <w:p w14:paraId="7024FBF5" w14:textId="77777777" w:rsidR="00482979" w:rsidRPr="00EA5FA7" w:rsidRDefault="00482979" w:rsidP="00482979">
      <w:pPr>
        <w:pStyle w:val="PL"/>
        <w:tabs>
          <w:tab w:val="clear" w:pos="2304"/>
        </w:tabs>
        <w:rPr>
          <w:ins w:id="1094" w:author="author" w:date="2023-10-25T10:57:00Z"/>
          <w:noProof w:val="0"/>
          <w:snapToGrid w:val="0"/>
        </w:rPr>
      </w:pPr>
      <w:ins w:id="1095" w:author="author" w:date="2023-10-25T10:57:00Z">
        <w:r>
          <w:rPr>
            <w:snapToGrid w:val="0"/>
          </w:rPr>
          <w:tab/>
          <w:t>multicastContextNotification</w:t>
        </w:r>
      </w:ins>
      <w:r w:rsidRPr="00EA5FA7">
        <w:rPr>
          <w:noProof w:val="0"/>
          <w:snapToGrid w:val="0"/>
        </w:rPr>
        <w:t>,</w:t>
      </w:r>
    </w:p>
    <w:p w14:paraId="55E2E6A8" w14:textId="77777777" w:rsidR="00482979" w:rsidRPr="00EA5FA7" w:rsidRDefault="00482979" w:rsidP="00482979">
      <w:pPr>
        <w:pStyle w:val="PL"/>
        <w:rPr>
          <w:noProof w:val="0"/>
          <w:snapToGrid w:val="0"/>
        </w:rPr>
      </w:pPr>
      <w:r w:rsidRPr="00EA5FA7">
        <w:rPr>
          <w:noProof w:val="0"/>
          <w:snapToGrid w:val="0"/>
        </w:rPr>
        <w:tab/>
        <w:t>...</w:t>
      </w:r>
    </w:p>
    <w:p w14:paraId="7CB79039" w14:textId="77777777" w:rsidR="00482979" w:rsidRPr="00EA5FA7" w:rsidRDefault="00482979" w:rsidP="00482979">
      <w:pPr>
        <w:pStyle w:val="PL"/>
        <w:rPr>
          <w:noProof w:val="0"/>
          <w:snapToGrid w:val="0"/>
        </w:rPr>
      </w:pPr>
      <w:r w:rsidRPr="00EA5FA7">
        <w:rPr>
          <w:noProof w:val="0"/>
          <w:snapToGrid w:val="0"/>
        </w:rPr>
        <w:t>}</w:t>
      </w:r>
    </w:p>
    <w:p w14:paraId="2924C8B4" w14:textId="77777777" w:rsidR="00482979" w:rsidRPr="00EA5FA7" w:rsidRDefault="00482979" w:rsidP="00482979">
      <w:pPr>
        <w:pStyle w:val="PL"/>
        <w:rPr>
          <w:noProof w:val="0"/>
          <w:snapToGrid w:val="0"/>
        </w:rPr>
      </w:pPr>
    </w:p>
    <w:p w14:paraId="03346DBF" w14:textId="77777777" w:rsidR="00482979" w:rsidRPr="00EA5FA7" w:rsidRDefault="00482979" w:rsidP="00482979">
      <w:pPr>
        <w:pStyle w:val="PL"/>
        <w:rPr>
          <w:noProof w:val="0"/>
          <w:snapToGrid w:val="0"/>
        </w:rPr>
      </w:pPr>
      <w:r w:rsidRPr="00EA5FA7">
        <w:rPr>
          <w:noProof w:val="0"/>
          <w:snapToGrid w:val="0"/>
        </w:rPr>
        <w:t>F1AP-ELEMENTARY-PROCEDURES-CLASS-2 F1AP-ELEMENTARY-PROCEDURE ::= {</w:t>
      </w:r>
      <w:r w:rsidRPr="00EA5FA7">
        <w:rPr>
          <w:noProof w:val="0"/>
          <w:snapToGrid w:val="0"/>
        </w:rPr>
        <w:tab/>
      </w:r>
    </w:p>
    <w:p w14:paraId="0D62EF63" w14:textId="77777777" w:rsidR="00482979" w:rsidRPr="00EA5FA7" w:rsidRDefault="00482979" w:rsidP="00482979">
      <w:pPr>
        <w:pStyle w:val="PL"/>
        <w:rPr>
          <w:noProof w:val="0"/>
          <w:snapToGrid w:val="0"/>
        </w:rPr>
      </w:pPr>
      <w:r w:rsidRPr="00EA5FA7">
        <w:rPr>
          <w:noProof w:val="0"/>
          <w:snapToGrid w:val="0"/>
        </w:rPr>
        <w:tab/>
        <w:t>errorIndication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278668E2" w14:textId="77777777" w:rsidR="00482979" w:rsidRPr="00EA5FA7" w:rsidRDefault="00482979" w:rsidP="00482979">
      <w:pPr>
        <w:pStyle w:val="PL"/>
        <w:tabs>
          <w:tab w:val="clear" w:pos="2304"/>
          <w:tab w:val="left" w:pos="2230"/>
        </w:tabs>
        <w:rPr>
          <w:noProof w:val="0"/>
          <w:snapToGrid w:val="0"/>
        </w:rPr>
      </w:pPr>
      <w:r w:rsidRPr="00EA5FA7">
        <w:rPr>
          <w:noProof w:val="0"/>
          <w:snapToGrid w:val="0"/>
        </w:rPr>
        <w:tab/>
        <w:t>uEContextReleaseRequest</w:t>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6A726E41" w14:textId="77777777" w:rsidR="00482979" w:rsidRPr="00EA5FA7" w:rsidRDefault="00482979" w:rsidP="00482979">
      <w:pPr>
        <w:pStyle w:val="PL"/>
        <w:rPr>
          <w:noProof w:val="0"/>
          <w:snapToGrid w:val="0"/>
        </w:rPr>
      </w:pPr>
      <w:r w:rsidRPr="00EA5FA7">
        <w:rPr>
          <w:noProof w:val="0"/>
          <w:snapToGrid w:val="0"/>
        </w:rPr>
        <w:tab/>
        <w:t>dLRRCMessageTransfer</w:t>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42FCB0BE" w14:textId="77777777" w:rsidR="00482979" w:rsidRPr="00EA5FA7" w:rsidRDefault="00482979" w:rsidP="00482979">
      <w:pPr>
        <w:pStyle w:val="PL"/>
        <w:rPr>
          <w:noProof w:val="0"/>
          <w:snapToGrid w:val="0"/>
        </w:rPr>
      </w:pPr>
      <w:r w:rsidRPr="00EA5FA7">
        <w:rPr>
          <w:noProof w:val="0"/>
          <w:snapToGrid w:val="0"/>
        </w:rPr>
        <w:tab/>
        <w:t>uLRRCMessageTransfer</w:t>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73154FE6" w14:textId="77777777" w:rsidR="00482979" w:rsidRPr="00EA5FA7" w:rsidRDefault="00482979" w:rsidP="00482979">
      <w:pPr>
        <w:pStyle w:val="PL"/>
        <w:rPr>
          <w:noProof w:val="0"/>
          <w:snapToGrid w:val="0"/>
        </w:rPr>
      </w:pPr>
      <w:r w:rsidRPr="00EA5FA7">
        <w:rPr>
          <w:noProof w:val="0"/>
          <w:snapToGrid w:val="0"/>
        </w:rPr>
        <w:tab/>
        <w:t>uEInactivityNotification</w:t>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13A71375" w14:textId="77777777" w:rsidR="00482979" w:rsidRPr="00EA5FA7" w:rsidRDefault="00482979" w:rsidP="00482979">
      <w:pPr>
        <w:pStyle w:val="PL"/>
        <w:rPr>
          <w:noProof w:val="0"/>
          <w:snapToGrid w:val="0"/>
        </w:rPr>
      </w:pPr>
      <w:r w:rsidRPr="00EA5FA7">
        <w:rPr>
          <w:noProof w:val="0"/>
          <w:snapToGrid w:val="0"/>
        </w:rPr>
        <w:tab/>
        <w:t>privateMessage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0BA22E5F" w14:textId="77777777" w:rsidR="00482979" w:rsidRPr="00EA5FA7" w:rsidRDefault="00482979" w:rsidP="00482979">
      <w:pPr>
        <w:pStyle w:val="PL"/>
        <w:rPr>
          <w:noProof w:val="0"/>
          <w:snapToGrid w:val="0"/>
        </w:rPr>
      </w:pPr>
      <w:r w:rsidRPr="00EA5FA7">
        <w:rPr>
          <w:noProof w:val="0"/>
          <w:snapToGrid w:val="0"/>
        </w:rPr>
        <w:tab/>
        <w:t>initialULRRCMessageTransfer</w:t>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67D9B532" w14:textId="77777777" w:rsidR="00482979" w:rsidRPr="00EA5FA7" w:rsidRDefault="00482979" w:rsidP="00482979">
      <w:pPr>
        <w:pStyle w:val="PL"/>
        <w:rPr>
          <w:noProof w:val="0"/>
          <w:snapToGrid w:val="0"/>
        </w:rPr>
      </w:pPr>
      <w:r w:rsidRPr="00EA5FA7">
        <w:rPr>
          <w:noProof w:val="0"/>
          <w:snapToGrid w:val="0"/>
        </w:rPr>
        <w:tab/>
        <w:t>systemInformationDelivery</w:t>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26093255" w14:textId="77777777" w:rsidR="00482979" w:rsidRPr="00EA5FA7" w:rsidRDefault="00482979" w:rsidP="00482979">
      <w:pPr>
        <w:pStyle w:val="PL"/>
        <w:rPr>
          <w:noProof w:val="0"/>
          <w:snapToGrid w:val="0"/>
        </w:rPr>
      </w:pPr>
      <w:r w:rsidRPr="00EA5FA7">
        <w:rPr>
          <w:noProof w:val="0"/>
          <w:snapToGrid w:val="0"/>
        </w:rPr>
        <w:tab/>
        <w:t>paging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49DCA153" w14:textId="77777777" w:rsidR="00482979" w:rsidRPr="00EA5FA7" w:rsidRDefault="00482979" w:rsidP="00482979">
      <w:pPr>
        <w:pStyle w:val="PL"/>
        <w:rPr>
          <w:noProof w:val="0"/>
          <w:snapToGrid w:val="0"/>
        </w:rPr>
      </w:pPr>
      <w:r w:rsidRPr="00EA5FA7">
        <w:rPr>
          <w:noProof w:val="0"/>
          <w:snapToGrid w:val="0"/>
        </w:rPr>
        <w:tab/>
        <w:t>notify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3025BAB4" w14:textId="77777777" w:rsidR="00482979" w:rsidRPr="00EA5FA7" w:rsidRDefault="00482979" w:rsidP="00482979">
      <w:pPr>
        <w:pStyle w:val="PL"/>
        <w:rPr>
          <w:noProof w:val="0"/>
          <w:snapToGrid w:val="0"/>
        </w:rPr>
      </w:pPr>
      <w:r w:rsidRPr="00EA5FA7">
        <w:rPr>
          <w:noProof w:val="0"/>
          <w:snapToGrid w:val="0"/>
        </w:rPr>
        <w:tab/>
        <w:t>pWSRestartIndication</w:t>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32786528" w14:textId="77777777" w:rsidR="00482979" w:rsidRPr="00EA5FA7" w:rsidRDefault="00482979" w:rsidP="00482979">
      <w:pPr>
        <w:pStyle w:val="PL"/>
        <w:rPr>
          <w:noProof w:val="0"/>
          <w:snapToGrid w:val="0"/>
        </w:rPr>
      </w:pPr>
      <w:r w:rsidRPr="00EA5FA7">
        <w:rPr>
          <w:noProof w:val="0"/>
          <w:snapToGrid w:val="0"/>
        </w:rPr>
        <w:tab/>
        <w:t>pWSFailureIndication</w:t>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4FCD7A3C" w14:textId="77777777" w:rsidR="00482979" w:rsidRPr="00EA5FA7" w:rsidRDefault="00482979" w:rsidP="00482979">
      <w:pPr>
        <w:pStyle w:val="PL"/>
        <w:rPr>
          <w:noProof w:val="0"/>
          <w:snapToGrid w:val="0"/>
        </w:rPr>
      </w:pPr>
      <w:r w:rsidRPr="00EA5FA7">
        <w:rPr>
          <w:noProof w:val="0"/>
          <w:snapToGrid w:val="0"/>
        </w:rPr>
        <w:tab/>
        <w:t>gNBDUStatusIndication</w:t>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18D72D4F" w14:textId="77777777" w:rsidR="00482979" w:rsidRPr="00EA5FA7" w:rsidRDefault="00482979" w:rsidP="00482979">
      <w:pPr>
        <w:pStyle w:val="PL"/>
        <w:rPr>
          <w:noProof w:val="0"/>
          <w:snapToGrid w:val="0"/>
        </w:rPr>
      </w:pPr>
      <w:r w:rsidRPr="00EA5FA7">
        <w:rPr>
          <w:noProof w:val="0"/>
          <w:snapToGrid w:val="0"/>
        </w:rPr>
        <w:tab/>
        <w:t>rRCDeliveryReport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11F1FD8E" w14:textId="77777777" w:rsidR="00482979" w:rsidRPr="00EA5FA7" w:rsidRDefault="00482979" w:rsidP="00482979">
      <w:pPr>
        <w:pStyle w:val="PL"/>
        <w:rPr>
          <w:noProof w:val="0"/>
          <w:snapToGrid w:val="0"/>
        </w:rPr>
      </w:pPr>
      <w:r w:rsidRPr="00EA5FA7">
        <w:rPr>
          <w:noProof w:val="0"/>
          <w:snapToGrid w:val="0"/>
        </w:rPr>
        <w:tab/>
        <w:t>networkAccessRateReduction</w:t>
      </w:r>
      <w:r w:rsidRPr="00EA5FA7">
        <w:rPr>
          <w:noProof w:val="0"/>
          <w:snapToGrid w:val="0"/>
        </w:rPr>
        <w:tab/>
      </w:r>
      <w:r w:rsidRPr="00EA5FA7">
        <w:rPr>
          <w:noProof w:val="0"/>
          <w:snapToGrid w:val="0"/>
        </w:rPr>
        <w:tab/>
      </w:r>
      <w:r>
        <w:rPr>
          <w:noProof w:val="0"/>
          <w:snapToGrid w:val="0"/>
        </w:rPr>
        <w:tab/>
      </w:r>
      <w:r>
        <w:rPr>
          <w:noProof w:val="0"/>
          <w:snapToGrid w:val="0"/>
        </w:rPr>
        <w:tab/>
      </w:r>
      <w:r w:rsidRPr="00EA5FA7">
        <w:rPr>
          <w:noProof w:val="0"/>
          <w:snapToGrid w:val="0"/>
        </w:rPr>
        <w:t>|</w:t>
      </w:r>
    </w:p>
    <w:p w14:paraId="0B98D980" w14:textId="77777777" w:rsidR="00482979" w:rsidRPr="00EA5FA7" w:rsidRDefault="00482979" w:rsidP="00482979">
      <w:pPr>
        <w:pStyle w:val="PL"/>
      </w:pPr>
      <w:r w:rsidRPr="00EA5FA7">
        <w:rPr>
          <w:noProof w:val="0"/>
          <w:snapToGrid w:val="0"/>
        </w:rPr>
        <w:tab/>
      </w:r>
      <w:r w:rsidRPr="00EA5FA7">
        <w:t>traceStart</w:t>
      </w:r>
      <w:r w:rsidRPr="00EA5FA7">
        <w:tab/>
      </w:r>
      <w:r w:rsidRPr="00EA5FA7">
        <w:tab/>
      </w:r>
      <w:r w:rsidRPr="00EA5FA7">
        <w:tab/>
      </w:r>
      <w:r w:rsidRPr="00EA5FA7">
        <w:tab/>
      </w:r>
      <w:r w:rsidRPr="00EA5FA7">
        <w:tab/>
      </w:r>
      <w:r w:rsidRPr="00EA5FA7">
        <w:tab/>
      </w:r>
      <w:r>
        <w:rPr>
          <w:noProof w:val="0"/>
          <w:snapToGrid w:val="0"/>
        </w:rPr>
        <w:tab/>
      </w:r>
      <w:r>
        <w:rPr>
          <w:noProof w:val="0"/>
          <w:snapToGrid w:val="0"/>
        </w:rPr>
        <w:tab/>
      </w:r>
      <w:r w:rsidRPr="00EA5FA7">
        <w:t>|</w:t>
      </w:r>
    </w:p>
    <w:p w14:paraId="01DCBDB9" w14:textId="77777777" w:rsidR="00482979" w:rsidRPr="00EA5FA7" w:rsidRDefault="00482979" w:rsidP="00482979">
      <w:pPr>
        <w:pStyle w:val="PL"/>
      </w:pPr>
      <w:r w:rsidRPr="00EA5FA7">
        <w:rPr>
          <w:noProof w:val="0"/>
          <w:snapToGrid w:val="0"/>
        </w:rPr>
        <w:tab/>
      </w:r>
      <w:r w:rsidRPr="00EA5FA7">
        <w:t>deactivateTrace</w:t>
      </w:r>
      <w:r w:rsidRPr="00EA5FA7">
        <w:tab/>
      </w:r>
      <w:r w:rsidRPr="00EA5FA7">
        <w:tab/>
      </w:r>
      <w:r w:rsidRPr="00EA5FA7">
        <w:tab/>
      </w:r>
      <w:r w:rsidRPr="00EA5FA7">
        <w:tab/>
      </w:r>
      <w:r w:rsidRPr="00EA5FA7">
        <w:tab/>
      </w:r>
      <w:r>
        <w:rPr>
          <w:noProof w:val="0"/>
          <w:snapToGrid w:val="0"/>
        </w:rPr>
        <w:tab/>
      </w:r>
      <w:r>
        <w:rPr>
          <w:noProof w:val="0"/>
          <w:snapToGrid w:val="0"/>
        </w:rPr>
        <w:tab/>
      </w:r>
      <w:r w:rsidRPr="00EA5FA7">
        <w:t>|</w:t>
      </w:r>
    </w:p>
    <w:p w14:paraId="0C671ADB" w14:textId="77777777" w:rsidR="00482979" w:rsidRPr="00EA5FA7" w:rsidRDefault="00482979" w:rsidP="00482979">
      <w:pPr>
        <w:pStyle w:val="PL"/>
      </w:pPr>
      <w:r w:rsidRPr="00EA5FA7">
        <w:tab/>
        <w:t>dUCURadioInformationTransfer</w:t>
      </w:r>
      <w:r w:rsidRPr="00EA5FA7">
        <w:tab/>
      </w:r>
      <w:r w:rsidRPr="00EA5FA7">
        <w:tab/>
      </w:r>
      <w:r w:rsidRPr="00EA5FA7">
        <w:tab/>
        <w:t>|</w:t>
      </w:r>
    </w:p>
    <w:p w14:paraId="6A7E0353" w14:textId="77777777" w:rsidR="00482979" w:rsidRDefault="00482979" w:rsidP="00482979">
      <w:pPr>
        <w:pStyle w:val="PL"/>
      </w:pPr>
      <w:r w:rsidRPr="00EA5FA7">
        <w:tab/>
        <w:t>cUDURadioInformationTransfer</w:t>
      </w:r>
      <w:r w:rsidRPr="00EA5FA7">
        <w:tab/>
      </w:r>
      <w:r w:rsidRPr="00EA5FA7">
        <w:tab/>
      </w:r>
      <w:r w:rsidRPr="00EA5FA7">
        <w:tab/>
      </w:r>
      <w:r>
        <w:t>|</w:t>
      </w:r>
    </w:p>
    <w:p w14:paraId="7F5267B9" w14:textId="77777777" w:rsidR="00482979" w:rsidRDefault="00482979" w:rsidP="00482979">
      <w:pPr>
        <w:pStyle w:val="PL"/>
      </w:pPr>
      <w:r>
        <w:tab/>
      </w:r>
      <w:r w:rsidRPr="000838AE">
        <w:t>resourceStatusReporting</w:t>
      </w:r>
      <w:r>
        <w:tab/>
      </w:r>
      <w:r>
        <w:tab/>
      </w:r>
      <w:r>
        <w:tab/>
      </w:r>
      <w:r>
        <w:tab/>
      </w:r>
      <w:r>
        <w:tab/>
      </w:r>
      <w:r w:rsidRPr="00EA5FA7">
        <w:t>|</w:t>
      </w:r>
    </w:p>
    <w:p w14:paraId="17621A4C" w14:textId="77777777" w:rsidR="00482979" w:rsidRDefault="00482979" w:rsidP="00482979">
      <w:pPr>
        <w:pStyle w:val="PL"/>
      </w:pPr>
      <w:r w:rsidRPr="00EA5FA7">
        <w:tab/>
      </w:r>
      <w:r>
        <w:rPr>
          <w:noProof w:val="0"/>
          <w:snapToGrid w:val="0"/>
        </w:rPr>
        <w:t>accessAndMobilityIndication</w:t>
      </w:r>
      <w:r>
        <w:tab/>
      </w:r>
      <w:r>
        <w:tab/>
      </w:r>
      <w:r>
        <w:tab/>
      </w:r>
      <w:r>
        <w:tab/>
        <w:t>|</w:t>
      </w:r>
    </w:p>
    <w:p w14:paraId="29979347" w14:textId="77777777" w:rsidR="00482979" w:rsidRDefault="00482979" w:rsidP="00482979">
      <w:pPr>
        <w:pStyle w:val="PL"/>
      </w:pPr>
      <w:r>
        <w:tab/>
        <w:t>referenceTimeInformationReportingControl|</w:t>
      </w:r>
    </w:p>
    <w:p w14:paraId="36F9D114" w14:textId="77777777" w:rsidR="00482979" w:rsidRDefault="00482979" w:rsidP="00482979">
      <w:pPr>
        <w:pStyle w:val="PL"/>
      </w:pPr>
      <w:r>
        <w:tab/>
        <w:t>referenceTimeInformationReport</w:t>
      </w:r>
      <w:r>
        <w:tab/>
      </w:r>
      <w:r>
        <w:tab/>
      </w:r>
      <w:r>
        <w:tab/>
        <w:t>|</w:t>
      </w:r>
    </w:p>
    <w:p w14:paraId="28D6AE47" w14:textId="77777777" w:rsidR="00482979" w:rsidRDefault="00482979" w:rsidP="00482979">
      <w:pPr>
        <w:pStyle w:val="PL"/>
      </w:pPr>
      <w:r>
        <w:tab/>
        <w:t>accessSuccess</w:t>
      </w:r>
      <w:r>
        <w:tab/>
      </w:r>
      <w:r>
        <w:tab/>
      </w:r>
      <w:r>
        <w:tab/>
      </w:r>
      <w:r>
        <w:tab/>
      </w:r>
      <w:r>
        <w:tab/>
      </w:r>
      <w:r>
        <w:tab/>
      </w:r>
      <w:r>
        <w:tab/>
        <w:t>|</w:t>
      </w:r>
    </w:p>
    <w:p w14:paraId="4EE8B49B" w14:textId="77777777" w:rsidR="00482979" w:rsidRDefault="00482979" w:rsidP="00482979">
      <w:pPr>
        <w:pStyle w:val="PL"/>
      </w:pPr>
      <w:r w:rsidRPr="000C19B4">
        <w:rPr>
          <w:noProof w:val="0"/>
          <w:snapToGrid w:val="0"/>
        </w:rPr>
        <w:tab/>
        <w:t>cellTrafficTrace</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t>|</w:t>
      </w:r>
    </w:p>
    <w:p w14:paraId="50657DD7" w14:textId="77777777" w:rsidR="00482979" w:rsidRDefault="00482979" w:rsidP="00482979">
      <w:pPr>
        <w:pStyle w:val="PL"/>
        <w:rPr>
          <w:noProof w:val="0"/>
          <w:snapToGrid w:val="0"/>
        </w:rPr>
      </w:pPr>
      <w:r>
        <w:rPr>
          <w:noProof w:val="0"/>
          <w:snapToGrid w:val="0"/>
        </w:rPr>
        <w:tab/>
        <w:t>positioningAssistanceInformationControl</w:t>
      </w:r>
      <w:r>
        <w:rPr>
          <w:noProof w:val="0"/>
          <w:snapToGrid w:val="0"/>
        </w:rPr>
        <w:tab/>
      </w:r>
      <w:r>
        <w:rPr>
          <w:noProof w:val="0"/>
          <w:snapToGrid w:val="0"/>
        </w:rPr>
        <w:tab/>
        <w:t>|</w:t>
      </w:r>
    </w:p>
    <w:p w14:paraId="609991A5" w14:textId="77777777" w:rsidR="00482979" w:rsidRDefault="00482979" w:rsidP="00482979">
      <w:pPr>
        <w:pStyle w:val="PL"/>
        <w:rPr>
          <w:noProof w:val="0"/>
          <w:snapToGrid w:val="0"/>
        </w:rPr>
      </w:pPr>
      <w:r>
        <w:rPr>
          <w:noProof w:val="0"/>
          <w:snapToGrid w:val="0"/>
        </w:rPr>
        <w:tab/>
        <w:t>positioningAssistanceInformationFeedback</w:t>
      </w:r>
      <w:r>
        <w:rPr>
          <w:noProof w:val="0"/>
          <w:snapToGrid w:val="0"/>
        </w:rPr>
        <w:tab/>
        <w:t>|</w:t>
      </w:r>
    </w:p>
    <w:p w14:paraId="7E756066" w14:textId="77777777" w:rsidR="00482979" w:rsidRDefault="00482979" w:rsidP="00482979">
      <w:pPr>
        <w:pStyle w:val="PL"/>
        <w:rPr>
          <w:noProof w:val="0"/>
          <w:snapToGrid w:val="0"/>
        </w:rPr>
      </w:pPr>
      <w:r>
        <w:rPr>
          <w:noProof w:val="0"/>
          <w:snapToGrid w:val="0"/>
        </w:rPr>
        <w:tab/>
        <w:t>positioningMeasurementReport</w:t>
      </w:r>
      <w:r>
        <w:rPr>
          <w:noProof w:val="0"/>
          <w:snapToGrid w:val="0"/>
        </w:rPr>
        <w:tab/>
      </w:r>
      <w:r>
        <w:rPr>
          <w:noProof w:val="0"/>
          <w:snapToGrid w:val="0"/>
        </w:rPr>
        <w:tab/>
      </w:r>
      <w:r>
        <w:rPr>
          <w:noProof w:val="0"/>
          <w:snapToGrid w:val="0"/>
        </w:rPr>
        <w:tab/>
      </w:r>
      <w:r>
        <w:rPr>
          <w:noProof w:val="0"/>
          <w:snapToGrid w:val="0"/>
        </w:rPr>
        <w:tab/>
        <w:t>|</w:t>
      </w:r>
    </w:p>
    <w:p w14:paraId="780013C0" w14:textId="77777777" w:rsidR="00482979" w:rsidRDefault="00482979" w:rsidP="00482979">
      <w:pPr>
        <w:pStyle w:val="PL"/>
        <w:rPr>
          <w:noProof w:val="0"/>
          <w:snapToGrid w:val="0"/>
        </w:rPr>
      </w:pPr>
      <w:r>
        <w:rPr>
          <w:noProof w:val="0"/>
          <w:snapToGrid w:val="0"/>
        </w:rPr>
        <w:tab/>
        <w:t>positioningMeasurementAbort</w:t>
      </w:r>
      <w:r>
        <w:rPr>
          <w:noProof w:val="0"/>
          <w:snapToGrid w:val="0"/>
        </w:rPr>
        <w:tab/>
      </w:r>
      <w:r>
        <w:rPr>
          <w:noProof w:val="0"/>
          <w:snapToGrid w:val="0"/>
        </w:rPr>
        <w:tab/>
      </w:r>
      <w:r>
        <w:rPr>
          <w:noProof w:val="0"/>
          <w:snapToGrid w:val="0"/>
        </w:rPr>
        <w:tab/>
      </w:r>
      <w:r>
        <w:rPr>
          <w:noProof w:val="0"/>
          <w:snapToGrid w:val="0"/>
        </w:rPr>
        <w:tab/>
      </w:r>
      <w:r>
        <w:rPr>
          <w:noProof w:val="0"/>
          <w:snapToGrid w:val="0"/>
        </w:rPr>
        <w:tab/>
        <w:t>|</w:t>
      </w:r>
    </w:p>
    <w:p w14:paraId="36029FC4" w14:textId="77777777" w:rsidR="00482979" w:rsidRDefault="00482979" w:rsidP="00482979">
      <w:pPr>
        <w:pStyle w:val="PL"/>
        <w:rPr>
          <w:noProof w:val="0"/>
          <w:snapToGrid w:val="0"/>
        </w:rPr>
      </w:pPr>
      <w:r>
        <w:rPr>
          <w:noProof w:val="0"/>
          <w:snapToGrid w:val="0"/>
        </w:rPr>
        <w:tab/>
        <w:t>positioningMeasurementFailureIndication</w:t>
      </w:r>
      <w:r>
        <w:rPr>
          <w:noProof w:val="0"/>
          <w:snapToGrid w:val="0"/>
        </w:rPr>
        <w:tab/>
      </w:r>
      <w:r>
        <w:rPr>
          <w:noProof w:val="0"/>
          <w:snapToGrid w:val="0"/>
        </w:rPr>
        <w:tab/>
        <w:t>|</w:t>
      </w:r>
    </w:p>
    <w:p w14:paraId="1DB7F527" w14:textId="77777777" w:rsidR="00482979" w:rsidRPr="00FC39A8" w:rsidRDefault="00482979" w:rsidP="00482979">
      <w:pPr>
        <w:pStyle w:val="PL"/>
        <w:rPr>
          <w:noProof w:val="0"/>
          <w:snapToGrid w:val="0"/>
        </w:rPr>
      </w:pPr>
      <w:r>
        <w:rPr>
          <w:noProof w:val="0"/>
          <w:snapToGrid w:val="0"/>
        </w:rPr>
        <w:tab/>
      </w:r>
      <w:r w:rsidRPr="00FC39A8">
        <w:rPr>
          <w:noProof w:val="0"/>
          <w:snapToGrid w:val="0"/>
        </w:rPr>
        <w:t>positioningMeasurementUpdate</w:t>
      </w:r>
      <w:r w:rsidRPr="00FC39A8">
        <w:rPr>
          <w:noProof w:val="0"/>
          <w:snapToGrid w:val="0"/>
        </w:rPr>
        <w:tab/>
      </w:r>
      <w:r w:rsidRPr="00FC39A8">
        <w:rPr>
          <w:noProof w:val="0"/>
          <w:snapToGrid w:val="0"/>
        </w:rPr>
        <w:tab/>
      </w:r>
      <w:r w:rsidRPr="00FC39A8">
        <w:rPr>
          <w:noProof w:val="0"/>
          <w:snapToGrid w:val="0"/>
        </w:rPr>
        <w:tab/>
      </w:r>
      <w:r w:rsidRPr="00FC39A8">
        <w:rPr>
          <w:noProof w:val="0"/>
          <w:snapToGrid w:val="0"/>
        </w:rPr>
        <w:tab/>
        <w:t>|</w:t>
      </w:r>
    </w:p>
    <w:p w14:paraId="35448F91" w14:textId="77777777" w:rsidR="00482979" w:rsidRPr="008C20F9" w:rsidRDefault="00482979" w:rsidP="00482979">
      <w:pPr>
        <w:pStyle w:val="PL"/>
        <w:rPr>
          <w:snapToGrid w:val="0"/>
        </w:rPr>
      </w:pPr>
      <w:r w:rsidRPr="00FC39A8">
        <w:rPr>
          <w:noProof w:val="0"/>
          <w:snapToGrid w:val="0"/>
        </w:rPr>
        <w:tab/>
        <w:t>positioningDeactivation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8C20F9">
        <w:rPr>
          <w:snapToGrid w:val="0"/>
        </w:rPr>
        <w:t>|</w:t>
      </w:r>
    </w:p>
    <w:p w14:paraId="22448292" w14:textId="77777777" w:rsidR="00482979" w:rsidRPr="008C20F9" w:rsidRDefault="00482979" w:rsidP="00482979">
      <w:pPr>
        <w:pStyle w:val="PL"/>
        <w:spacing w:line="0" w:lineRule="atLeast"/>
        <w:rPr>
          <w:snapToGrid w:val="0"/>
        </w:rPr>
      </w:pPr>
      <w:r w:rsidRPr="00FC39A8">
        <w:rPr>
          <w:snapToGrid w:val="0"/>
        </w:rPr>
        <w:tab/>
      </w:r>
      <w:r w:rsidRPr="008C20F9">
        <w:rPr>
          <w:snapToGrid w:val="0"/>
        </w:rPr>
        <w:t>e-CIDMeasurementFailureIndication</w:t>
      </w:r>
      <w:r w:rsidRPr="008C20F9">
        <w:rPr>
          <w:snapToGrid w:val="0"/>
        </w:rPr>
        <w:tab/>
      </w:r>
      <w:r w:rsidRPr="008C20F9">
        <w:rPr>
          <w:snapToGrid w:val="0"/>
        </w:rPr>
        <w:tab/>
      </w:r>
      <w:r>
        <w:rPr>
          <w:snapToGrid w:val="0"/>
        </w:rPr>
        <w:tab/>
      </w:r>
      <w:r w:rsidRPr="008C20F9">
        <w:rPr>
          <w:snapToGrid w:val="0"/>
        </w:rPr>
        <w:t>|</w:t>
      </w:r>
    </w:p>
    <w:p w14:paraId="3951ED29" w14:textId="77777777" w:rsidR="00482979" w:rsidRPr="008C20F9" w:rsidRDefault="00482979" w:rsidP="00482979">
      <w:pPr>
        <w:pStyle w:val="PL"/>
        <w:spacing w:line="0" w:lineRule="atLeast"/>
        <w:rPr>
          <w:snapToGrid w:val="0"/>
        </w:rPr>
      </w:pPr>
      <w:r w:rsidRPr="008C20F9">
        <w:rPr>
          <w:snapToGrid w:val="0"/>
        </w:rPr>
        <w:tab/>
        <w:t>e-CIDMeasurementReport</w:t>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Pr>
          <w:snapToGrid w:val="0"/>
        </w:rPr>
        <w:tab/>
      </w:r>
      <w:r w:rsidRPr="008C20F9">
        <w:rPr>
          <w:snapToGrid w:val="0"/>
        </w:rPr>
        <w:t>|</w:t>
      </w:r>
    </w:p>
    <w:p w14:paraId="17041ABC" w14:textId="77777777" w:rsidR="00482979" w:rsidRPr="00FC39A8" w:rsidRDefault="00482979" w:rsidP="00482979">
      <w:pPr>
        <w:pStyle w:val="PL"/>
        <w:spacing w:line="0" w:lineRule="atLeast"/>
        <w:rPr>
          <w:snapToGrid w:val="0"/>
        </w:rPr>
      </w:pPr>
      <w:r w:rsidRPr="008C20F9">
        <w:rPr>
          <w:snapToGrid w:val="0"/>
        </w:rPr>
        <w:tab/>
        <w:t>e-CIDMeasurementTermination</w:t>
      </w:r>
      <w:r w:rsidRPr="008C20F9">
        <w:rPr>
          <w:snapToGrid w:val="0"/>
        </w:rPr>
        <w:tab/>
      </w:r>
      <w:r w:rsidRPr="008C20F9">
        <w:rPr>
          <w:snapToGrid w:val="0"/>
        </w:rPr>
        <w:tab/>
      </w:r>
      <w:r w:rsidRPr="008C20F9">
        <w:rPr>
          <w:snapToGrid w:val="0"/>
        </w:rPr>
        <w:tab/>
      </w:r>
      <w:r w:rsidRPr="008C20F9">
        <w:rPr>
          <w:snapToGrid w:val="0"/>
        </w:rPr>
        <w:tab/>
      </w:r>
      <w:r>
        <w:rPr>
          <w:snapToGrid w:val="0"/>
        </w:rPr>
        <w:tab/>
      </w:r>
      <w:r w:rsidRPr="008C20F9">
        <w:rPr>
          <w:snapToGrid w:val="0"/>
        </w:rPr>
        <w:t>|</w:t>
      </w:r>
    </w:p>
    <w:p w14:paraId="138253CC" w14:textId="77777777" w:rsidR="00482979" w:rsidRPr="00DA11D0" w:rsidRDefault="00482979" w:rsidP="00482979">
      <w:pPr>
        <w:pStyle w:val="PL"/>
        <w:rPr>
          <w:noProof w:val="0"/>
        </w:rPr>
      </w:pPr>
      <w:r w:rsidRPr="008C20F9">
        <w:rPr>
          <w:noProof w:val="0"/>
          <w:snapToGrid w:val="0"/>
        </w:rPr>
        <w:tab/>
        <w:t>positioningInformationUpdate</w:t>
      </w:r>
      <w:r>
        <w:rPr>
          <w:noProof w:val="0"/>
          <w:snapToGrid w:val="0"/>
        </w:rPr>
        <w:tab/>
      </w:r>
      <w:r>
        <w:rPr>
          <w:noProof w:val="0"/>
          <w:snapToGrid w:val="0"/>
        </w:rPr>
        <w:tab/>
      </w:r>
      <w:r>
        <w:rPr>
          <w:noProof w:val="0"/>
          <w:snapToGrid w:val="0"/>
        </w:rPr>
        <w:tab/>
      </w:r>
      <w:r>
        <w:rPr>
          <w:noProof w:val="0"/>
          <w:snapToGrid w:val="0"/>
        </w:rPr>
        <w:tab/>
      </w:r>
      <w:r w:rsidRPr="00DA11D0">
        <w:rPr>
          <w:snapToGrid w:val="0"/>
        </w:rPr>
        <w:t>|</w:t>
      </w:r>
    </w:p>
    <w:p w14:paraId="09D5871D" w14:textId="77777777" w:rsidR="00482979" w:rsidRPr="00F85EA2" w:rsidRDefault="00482979" w:rsidP="00482979">
      <w:pPr>
        <w:pStyle w:val="PL"/>
        <w:rPr>
          <w:noProof w:val="0"/>
        </w:rPr>
      </w:pPr>
      <w:r w:rsidRPr="00DA11D0">
        <w:rPr>
          <w:noProof w:val="0"/>
        </w:rPr>
        <w:tab/>
        <w:t>multicastGroupPaging</w:t>
      </w:r>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noProof w:val="0"/>
        </w:rPr>
        <w:tab/>
      </w:r>
      <w:r w:rsidRPr="00F85EA2">
        <w:rPr>
          <w:noProof w:val="0"/>
        </w:rPr>
        <w:t>|</w:t>
      </w:r>
    </w:p>
    <w:p w14:paraId="5FAD1A62" w14:textId="77777777" w:rsidR="00482979" w:rsidRPr="00F85EA2" w:rsidRDefault="00482979" w:rsidP="00482979">
      <w:pPr>
        <w:pStyle w:val="PL"/>
        <w:rPr>
          <w:noProof w:val="0"/>
        </w:rPr>
      </w:pPr>
      <w:r w:rsidRPr="00F85EA2">
        <w:rPr>
          <w:noProof w:val="0"/>
        </w:rPr>
        <w:tab/>
        <w:t>b</w:t>
      </w:r>
      <w:r w:rsidRPr="00F85EA2">
        <w:rPr>
          <w:noProof w:val="0"/>
          <w:snapToGrid w:val="0"/>
        </w:rPr>
        <w:t>roadcastContextReleaseRequest</w:t>
      </w:r>
      <w:r w:rsidRPr="00F85EA2">
        <w:rPr>
          <w:noProof w:val="0"/>
          <w:snapToGrid w:val="0"/>
        </w:rPr>
        <w:tab/>
      </w:r>
      <w:r w:rsidRPr="00F85EA2">
        <w:rPr>
          <w:noProof w:val="0"/>
          <w:snapToGrid w:val="0"/>
        </w:rPr>
        <w:tab/>
      </w:r>
      <w:r w:rsidRPr="00F85EA2">
        <w:rPr>
          <w:noProof w:val="0"/>
          <w:snapToGrid w:val="0"/>
        </w:rPr>
        <w:tab/>
      </w:r>
      <w:r w:rsidRPr="00F85EA2">
        <w:rPr>
          <w:noProof w:val="0"/>
          <w:snapToGrid w:val="0"/>
        </w:rPr>
        <w:tab/>
        <w:t>|</w:t>
      </w:r>
    </w:p>
    <w:p w14:paraId="0ED9F9F2" w14:textId="77777777" w:rsidR="00482979" w:rsidRDefault="00482979" w:rsidP="00482979">
      <w:pPr>
        <w:pStyle w:val="PL"/>
        <w:rPr>
          <w:snapToGrid w:val="0"/>
        </w:rPr>
      </w:pPr>
      <w:r w:rsidRPr="00F85EA2">
        <w:rPr>
          <w:noProof w:val="0"/>
        </w:rPr>
        <w:tab/>
        <w:t>multicastContextReleaseRequest</w:t>
      </w:r>
      <w:r>
        <w:rPr>
          <w:noProof w:val="0"/>
        </w:rPr>
        <w:tab/>
      </w:r>
      <w:r>
        <w:rPr>
          <w:noProof w:val="0"/>
        </w:rPr>
        <w:tab/>
      </w:r>
      <w:r>
        <w:rPr>
          <w:noProof w:val="0"/>
        </w:rPr>
        <w:tab/>
      </w:r>
      <w:r>
        <w:rPr>
          <w:noProof w:val="0"/>
        </w:rPr>
        <w:tab/>
      </w:r>
      <w:r>
        <w:rPr>
          <w:snapToGrid w:val="0"/>
        </w:rPr>
        <w:t>|</w:t>
      </w:r>
    </w:p>
    <w:p w14:paraId="5B56724F" w14:textId="77777777" w:rsidR="00482979" w:rsidRPr="00EA5FA7" w:rsidRDefault="00482979" w:rsidP="00482979">
      <w:pPr>
        <w:pStyle w:val="PL"/>
        <w:rPr>
          <w:noProof w:val="0"/>
          <w:snapToGrid w:val="0"/>
        </w:rPr>
      </w:pPr>
      <w:r>
        <w:rPr>
          <w:snapToGrid w:val="0"/>
        </w:rPr>
        <w:tab/>
        <w:t>pDCMeasurementReport</w:t>
      </w:r>
      <w:r>
        <w:rPr>
          <w:snapToGrid w:val="0"/>
        </w:rPr>
        <w:tab/>
      </w:r>
      <w:r>
        <w:rPr>
          <w:snapToGrid w:val="0"/>
        </w:rPr>
        <w:tab/>
      </w:r>
      <w:r>
        <w:rPr>
          <w:snapToGrid w:val="0"/>
        </w:rPr>
        <w:tab/>
      </w:r>
      <w:r>
        <w:rPr>
          <w:snapToGrid w:val="0"/>
        </w:rPr>
        <w:tab/>
      </w:r>
      <w:r>
        <w:rPr>
          <w:snapToGrid w:val="0"/>
        </w:rPr>
        <w:tab/>
      </w:r>
      <w:r>
        <w:rPr>
          <w:snapToGrid w:val="0"/>
        </w:rPr>
        <w:tab/>
      </w:r>
      <w:r>
        <w:rPr>
          <w:noProof w:val="0"/>
          <w:snapToGrid w:val="0"/>
        </w:rPr>
        <w:t>|</w:t>
      </w:r>
    </w:p>
    <w:p w14:paraId="1E6C1FC9" w14:textId="77777777" w:rsidR="00482979" w:rsidRDefault="00482979" w:rsidP="00482979">
      <w:pPr>
        <w:pStyle w:val="PL"/>
        <w:rPr>
          <w:noProof w:val="0"/>
          <w:snapToGrid w:val="0"/>
        </w:rPr>
      </w:pPr>
      <w:r>
        <w:rPr>
          <w:noProof w:val="0"/>
          <w:snapToGrid w:val="0"/>
        </w:rPr>
        <w:tab/>
        <w:t>pDCMeasurementTerminationCommand</w:t>
      </w:r>
      <w:r>
        <w:rPr>
          <w:noProof w:val="0"/>
          <w:snapToGrid w:val="0"/>
        </w:rPr>
        <w:tab/>
      </w:r>
      <w:r>
        <w:rPr>
          <w:noProof w:val="0"/>
          <w:snapToGrid w:val="0"/>
        </w:rPr>
        <w:tab/>
      </w:r>
      <w:r>
        <w:rPr>
          <w:noProof w:val="0"/>
          <w:snapToGrid w:val="0"/>
        </w:rPr>
        <w:tab/>
        <w:t>|</w:t>
      </w:r>
    </w:p>
    <w:p w14:paraId="350C28C1" w14:textId="77777777" w:rsidR="00482979" w:rsidRPr="00EA5FA7" w:rsidRDefault="00482979" w:rsidP="00482979">
      <w:pPr>
        <w:pStyle w:val="PL"/>
        <w:rPr>
          <w:noProof w:val="0"/>
          <w:snapToGrid w:val="0"/>
        </w:rPr>
      </w:pPr>
      <w:r>
        <w:rPr>
          <w:noProof w:val="0"/>
          <w:snapToGrid w:val="0"/>
        </w:rPr>
        <w:tab/>
        <w:t>pDCMeasurementFailureIndication</w:t>
      </w:r>
      <w:r>
        <w:rPr>
          <w:noProof w:val="0"/>
          <w:snapToGrid w:val="0"/>
        </w:rPr>
        <w:tab/>
      </w:r>
      <w:r>
        <w:rPr>
          <w:noProof w:val="0"/>
          <w:snapToGrid w:val="0"/>
        </w:rPr>
        <w:tab/>
      </w:r>
      <w:r>
        <w:rPr>
          <w:noProof w:val="0"/>
          <w:snapToGrid w:val="0"/>
        </w:rPr>
        <w:tab/>
      </w:r>
      <w:r>
        <w:rPr>
          <w:noProof w:val="0"/>
          <w:snapToGrid w:val="0"/>
        </w:rPr>
        <w:tab/>
        <w:t>|</w:t>
      </w:r>
    </w:p>
    <w:p w14:paraId="2E843993" w14:textId="77777777" w:rsidR="00482979" w:rsidRPr="00036EE1" w:rsidRDefault="00482979" w:rsidP="00482979">
      <w:pPr>
        <w:pStyle w:val="PL"/>
        <w:rPr>
          <w:snapToGrid w:val="0"/>
        </w:rPr>
      </w:pPr>
      <w:r w:rsidRPr="00BD0994">
        <w:rPr>
          <w:snapToGrid w:val="0"/>
        </w:rPr>
        <w:tab/>
        <w:t>measurementActivation</w:t>
      </w:r>
      <w:r w:rsidRPr="00BD0994">
        <w:rPr>
          <w:snapToGrid w:val="0"/>
        </w:rPr>
        <w:tab/>
      </w:r>
      <w:r w:rsidRPr="00BD0994">
        <w:rPr>
          <w:snapToGrid w:val="0"/>
        </w:rPr>
        <w:tab/>
      </w:r>
      <w:r w:rsidRPr="00BD0994">
        <w:rPr>
          <w:snapToGrid w:val="0"/>
        </w:rPr>
        <w:tab/>
      </w:r>
      <w:r w:rsidRPr="00BD0994">
        <w:rPr>
          <w:snapToGrid w:val="0"/>
        </w:rPr>
        <w:tab/>
      </w:r>
      <w:r w:rsidRPr="00BD0994">
        <w:rPr>
          <w:snapToGrid w:val="0"/>
        </w:rPr>
        <w:tab/>
      </w:r>
      <w:r>
        <w:rPr>
          <w:snapToGrid w:val="0"/>
        </w:rPr>
        <w:tab/>
      </w:r>
      <w:r w:rsidRPr="00036EE1">
        <w:rPr>
          <w:snapToGrid w:val="0"/>
        </w:rPr>
        <w:t>|</w:t>
      </w:r>
    </w:p>
    <w:p w14:paraId="21A17E7E" w14:textId="77777777" w:rsidR="00482979" w:rsidRDefault="00482979" w:rsidP="00482979">
      <w:pPr>
        <w:pStyle w:val="PL"/>
        <w:rPr>
          <w:noProof w:val="0"/>
          <w:snapToGrid w:val="0"/>
        </w:rPr>
      </w:pPr>
      <w:r w:rsidRPr="00036EE1">
        <w:rPr>
          <w:snapToGrid w:val="0"/>
        </w:rPr>
        <w:tab/>
      </w:r>
      <w:r>
        <w:rPr>
          <w:snapToGrid w:val="0"/>
        </w:rPr>
        <w:t>qoEInformation</w:t>
      </w:r>
      <w:r w:rsidRPr="001A21E3">
        <w:rPr>
          <w:snapToGrid w:val="0"/>
        </w:rPr>
        <w:t>Transfer</w:t>
      </w:r>
      <w:r>
        <w:rPr>
          <w:snapToGrid w:val="0"/>
        </w:rPr>
        <w:tab/>
      </w:r>
      <w:r>
        <w:rPr>
          <w:snapToGrid w:val="0"/>
        </w:rPr>
        <w:tab/>
      </w:r>
      <w:r>
        <w:rPr>
          <w:snapToGrid w:val="0"/>
        </w:rPr>
        <w:tab/>
      </w:r>
      <w:r>
        <w:rPr>
          <w:snapToGrid w:val="0"/>
        </w:rPr>
        <w:tab/>
      </w:r>
      <w:r>
        <w:rPr>
          <w:snapToGrid w:val="0"/>
        </w:rPr>
        <w:tab/>
      </w:r>
      <w:r>
        <w:rPr>
          <w:snapToGrid w:val="0"/>
        </w:rPr>
        <w:tab/>
      </w:r>
      <w:r>
        <w:rPr>
          <w:noProof w:val="0"/>
          <w:snapToGrid w:val="0"/>
        </w:rPr>
        <w:t>|</w:t>
      </w:r>
    </w:p>
    <w:p w14:paraId="4A047F0F" w14:textId="77777777" w:rsidR="00186B6F" w:rsidRDefault="00482979" w:rsidP="00482979">
      <w:pPr>
        <w:pStyle w:val="PL"/>
        <w:rPr>
          <w:ins w:id="1096" w:author="Huawei1" w:date="2023-11-15T18:59:00Z"/>
          <w:noProof w:val="0"/>
          <w:snapToGrid w:val="0"/>
        </w:rPr>
      </w:pPr>
      <w:r w:rsidRPr="00EA5FA7">
        <w:rPr>
          <w:noProof w:val="0"/>
          <w:snapToGrid w:val="0"/>
        </w:rPr>
        <w:tab/>
      </w:r>
      <w:proofErr w:type="spellStart"/>
      <w:r>
        <w:rPr>
          <w:noProof w:val="0"/>
          <w:snapToGrid w:val="0"/>
        </w:rPr>
        <w:t>posS</w:t>
      </w:r>
      <w:r w:rsidRPr="00EA5FA7">
        <w:rPr>
          <w:noProof w:val="0"/>
          <w:snapToGrid w:val="0"/>
        </w:rPr>
        <w:t>ystemInformationDelivery</w:t>
      </w:r>
      <w:proofErr w:type="spellEnd"/>
      <w:ins w:id="1097" w:author="Huawei1" w:date="2023-11-15T18:59:00Z">
        <w:r w:rsidR="00186B6F">
          <w:rPr>
            <w:noProof w:val="0"/>
            <w:snapToGrid w:val="0"/>
          </w:rPr>
          <w:tab/>
        </w:r>
        <w:r w:rsidR="00186B6F">
          <w:rPr>
            <w:noProof w:val="0"/>
            <w:snapToGrid w:val="0"/>
          </w:rPr>
          <w:tab/>
        </w:r>
        <w:r w:rsidR="00186B6F">
          <w:rPr>
            <w:noProof w:val="0"/>
            <w:snapToGrid w:val="0"/>
          </w:rPr>
          <w:tab/>
        </w:r>
        <w:r w:rsidR="00186B6F">
          <w:rPr>
            <w:noProof w:val="0"/>
            <w:snapToGrid w:val="0"/>
          </w:rPr>
          <w:tab/>
          <w:t>|</w:t>
        </w:r>
      </w:ins>
    </w:p>
    <w:p w14:paraId="4B7E6331" w14:textId="3DDE4291" w:rsidR="00482979" w:rsidRPr="00EA5FA7" w:rsidRDefault="00186B6F" w:rsidP="00482979">
      <w:pPr>
        <w:pStyle w:val="PL"/>
        <w:rPr>
          <w:noProof w:val="0"/>
          <w:snapToGrid w:val="0"/>
        </w:rPr>
      </w:pPr>
      <w:ins w:id="1098" w:author="Huawei1" w:date="2023-11-15T18:59:00Z">
        <w:r>
          <w:rPr>
            <w:noProof w:val="0"/>
            <w:snapToGrid w:val="0"/>
          </w:rPr>
          <w:tab/>
        </w:r>
      </w:ins>
      <w:proofErr w:type="spellStart"/>
      <w:ins w:id="1099" w:author="Huawei1" w:date="2023-11-15T19:01:00Z">
        <w:r w:rsidR="006A445B">
          <w:rPr>
            <w:noProof w:val="0"/>
            <w:snapToGrid w:val="0"/>
          </w:rPr>
          <w:t>b</w:t>
        </w:r>
      </w:ins>
      <w:ins w:id="1100" w:author="Huawei1" w:date="2023-11-15T18:59:00Z">
        <w:r w:rsidRPr="00186B6F">
          <w:rPr>
            <w:noProof w:val="0"/>
            <w:snapToGrid w:val="0"/>
          </w:rPr>
          <w:t>roadcastTransportResourceRequest</w:t>
        </w:r>
      </w:ins>
      <w:proofErr w:type="spellEnd"/>
      <w:r w:rsidR="00482979" w:rsidRPr="00EA5FA7">
        <w:rPr>
          <w:noProof w:val="0"/>
          <w:snapToGrid w:val="0"/>
        </w:rPr>
        <w:t>,</w:t>
      </w:r>
    </w:p>
    <w:p w14:paraId="4AB02A37" w14:textId="77777777" w:rsidR="00482979" w:rsidRPr="00EA5FA7" w:rsidRDefault="00482979" w:rsidP="00482979">
      <w:pPr>
        <w:pStyle w:val="PL"/>
        <w:rPr>
          <w:noProof w:val="0"/>
          <w:snapToGrid w:val="0"/>
        </w:rPr>
      </w:pPr>
      <w:r w:rsidRPr="00EA5FA7">
        <w:rPr>
          <w:noProof w:val="0"/>
          <w:snapToGrid w:val="0"/>
        </w:rPr>
        <w:tab/>
        <w:t>...</w:t>
      </w:r>
    </w:p>
    <w:p w14:paraId="63504A88" w14:textId="77777777" w:rsidR="00482979" w:rsidRPr="00EA5FA7" w:rsidRDefault="00482979" w:rsidP="00482979">
      <w:pPr>
        <w:pStyle w:val="PL"/>
        <w:rPr>
          <w:noProof w:val="0"/>
          <w:snapToGrid w:val="0"/>
        </w:rPr>
      </w:pPr>
      <w:r w:rsidRPr="00EA5FA7">
        <w:rPr>
          <w:noProof w:val="0"/>
          <w:snapToGrid w:val="0"/>
        </w:rPr>
        <w:t>}</w:t>
      </w:r>
    </w:p>
    <w:p w14:paraId="1A483959" w14:textId="77777777" w:rsidR="00482979" w:rsidRPr="00EA5FA7" w:rsidRDefault="00482979" w:rsidP="00482979">
      <w:pPr>
        <w:pStyle w:val="PL"/>
        <w:rPr>
          <w:noProof w:val="0"/>
          <w:snapToGrid w:val="0"/>
        </w:rPr>
      </w:pPr>
      <w:r w:rsidRPr="00EA5FA7">
        <w:rPr>
          <w:noProof w:val="0"/>
          <w:snapToGrid w:val="0"/>
        </w:rPr>
        <w:t>-- **************************************************************</w:t>
      </w:r>
    </w:p>
    <w:p w14:paraId="5FCCBB0F" w14:textId="77777777" w:rsidR="00482979" w:rsidRPr="00EA5FA7" w:rsidRDefault="00482979" w:rsidP="00482979">
      <w:pPr>
        <w:pStyle w:val="PL"/>
        <w:rPr>
          <w:noProof w:val="0"/>
          <w:snapToGrid w:val="0"/>
        </w:rPr>
      </w:pPr>
      <w:r w:rsidRPr="00EA5FA7">
        <w:rPr>
          <w:noProof w:val="0"/>
          <w:snapToGrid w:val="0"/>
        </w:rPr>
        <w:t>--</w:t>
      </w:r>
    </w:p>
    <w:p w14:paraId="4C312356" w14:textId="77777777" w:rsidR="00482979" w:rsidRPr="00EA5FA7" w:rsidRDefault="00482979" w:rsidP="00482979">
      <w:pPr>
        <w:pStyle w:val="PL"/>
        <w:rPr>
          <w:noProof w:val="0"/>
          <w:snapToGrid w:val="0"/>
        </w:rPr>
      </w:pPr>
      <w:r w:rsidRPr="00EA5FA7">
        <w:rPr>
          <w:noProof w:val="0"/>
          <w:snapToGrid w:val="0"/>
        </w:rPr>
        <w:t>-- Interface Elementary Procedures</w:t>
      </w:r>
    </w:p>
    <w:p w14:paraId="142581DF" w14:textId="77777777" w:rsidR="00482979" w:rsidRPr="00EA5FA7" w:rsidRDefault="00482979" w:rsidP="00482979">
      <w:pPr>
        <w:pStyle w:val="PL"/>
        <w:rPr>
          <w:noProof w:val="0"/>
          <w:snapToGrid w:val="0"/>
        </w:rPr>
      </w:pPr>
      <w:r w:rsidRPr="00EA5FA7">
        <w:rPr>
          <w:noProof w:val="0"/>
          <w:snapToGrid w:val="0"/>
        </w:rPr>
        <w:t>--</w:t>
      </w:r>
    </w:p>
    <w:p w14:paraId="7DF40380" w14:textId="77777777" w:rsidR="00482979" w:rsidRPr="00EA5FA7" w:rsidRDefault="00482979" w:rsidP="00482979">
      <w:pPr>
        <w:pStyle w:val="PL"/>
        <w:rPr>
          <w:noProof w:val="0"/>
          <w:snapToGrid w:val="0"/>
        </w:rPr>
      </w:pPr>
      <w:r w:rsidRPr="00EA5FA7">
        <w:rPr>
          <w:noProof w:val="0"/>
          <w:snapToGrid w:val="0"/>
        </w:rPr>
        <w:t>-- **************************************************************</w:t>
      </w:r>
    </w:p>
    <w:p w14:paraId="15374E3F" w14:textId="77777777" w:rsidR="00482979" w:rsidRPr="00EA5FA7" w:rsidRDefault="00482979" w:rsidP="00482979">
      <w:pPr>
        <w:pStyle w:val="PL"/>
        <w:rPr>
          <w:noProof w:val="0"/>
          <w:snapToGrid w:val="0"/>
        </w:rPr>
      </w:pPr>
    </w:p>
    <w:p w14:paraId="05C18D66" w14:textId="77777777" w:rsidR="00482979" w:rsidRPr="00EA5FA7" w:rsidRDefault="00482979" w:rsidP="00482979">
      <w:pPr>
        <w:pStyle w:val="PL"/>
        <w:rPr>
          <w:noProof w:val="0"/>
        </w:rPr>
      </w:pPr>
      <w:r w:rsidRPr="00EA5FA7">
        <w:rPr>
          <w:noProof w:val="0"/>
        </w:rPr>
        <w:t>reset F1AP-ELEMENTARY-PROCEDURE ::= {</w:t>
      </w:r>
    </w:p>
    <w:p w14:paraId="6D5A329B" w14:textId="77777777" w:rsidR="00482979" w:rsidRPr="00EA5FA7" w:rsidRDefault="00482979" w:rsidP="00482979">
      <w:pPr>
        <w:pStyle w:val="PL"/>
        <w:rPr>
          <w:noProof w:val="0"/>
        </w:rPr>
      </w:pPr>
      <w:r w:rsidRPr="00EA5FA7">
        <w:rPr>
          <w:noProof w:val="0"/>
        </w:rPr>
        <w:tab/>
        <w:t>INITIATING MESSAGE</w:t>
      </w:r>
      <w:r w:rsidRPr="00EA5FA7">
        <w:rPr>
          <w:noProof w:val="0"/>
        </w:rPr>
        <w:tab/>
      </w:r>
      <w:r w:rsidRPr="00EA5FA7">
        <w:rPr>
          <w:noProof w:val="0"/>
        </w:rPr>
        <w:tab/>
        <w:t>Reset</w:t>
      </w:r>
    </w:p>
    <w:p w14:paraId="3854591F" w14:textId="77777777" w:rsidR="00482979" w:rsidRPr="00EA5FA7" w:rsidRDefault="00482979" w:rsidP="00482979">
      <w:pPr>
        <w:pStyle w:val="PL"/>
        <w:rPr>
          <w:noProof w:val="0"/>
        </w:rPr>
      </w:pPr>
      <w:r w:rsidRPr="00EA5FA7">
        <w:rPr>
          <w:noProof w:val="0"/>
        </w:rPr>
        <w:tab/>
        <w:t>SUCCESSFUL OUTCOME</w:t>
      </w:r>
      <w:r w:rsidRPr="00EA5FA7">
        <w:rPr>
          <w:noProof w:val="0"/>
        </w:rPr>
        <w:tab/>
      </w:r>
      <w:r w:rsidRPr="00EA5FA7">
        <w:rPr>
          <w:noProof w:val="0"/>
        </w:rPr>
        <w:tab/>
        <w:t>ResetAcknowledge</w:t>
      </w:r>
    </w:p>
    <w:p w14:paraId="16EBDAFF" w14:textId="77777777" w:rsidR="00482979" w:rsidRPr="00EA5FA7" w:rsidRDefault="00482979" w:rsidP="0048297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id-Reset</w:t>
      </w:r>
    </w:p>
    <w:p w14:paraId="713D2F37" w14:textId="77777777" w:rsidR="00482979" w:rsidRPr="00EA5FA7" w:rsidRDefault="00482979" w:rsidP="0048297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5349553A" w14:textId="77777777" w:rsidR="00482979" w:rsidRPr="00EA5FA7" w:rsidRDefault="00482979" w:rsidP="00482979">
      <w:pPr>
        <w:pStyle w:val="PL"/>
        <w:rPr>
          <w:noProof w:val="0"/>
        </w:rPr>
      </w:pPr>
      <w:r w:rsidRPr="00EA5FA7">
        <w:rPr>
          <w:noProof w:val="0"/>
        </w:rPr>
        <w:t>}</w:t>
      </w:r>
    </w:p>
    <w:p w14:paraId="3F5782D6" w14:textId="77777777" w:rsidR="00482979" w:rsidRPr="00EA5FA7" w:rsidRDefault="00482979" w:rsidP="00482979">
      <w:pPr>
        <w:pStyle w:val="PL"/>
        <w:rPr>
          <w:noProof w:val="0"/>
        </w:rPr>
      </w:pPr>
    </w:p>
    <w:p w14:paraId="1B4333BF" w14:textId="77777777" w:rsidR="00482979" w:rsidRPr="00EA5FA7" w:rsidRDefault="00482979" w:rsidP="00482979">
      <w:pPr>
        <w:pStyle w:val="PL"/>
        <w:rPr>
          <w:noProof w:val="0"/>
        </w:rPr>
      </w:pPr>
      <w:r w:rsidRPr="00EA5FA7">
        <w:rPr>
          <w:noProof w:val="0"/>
        </w:rPr>
        <w:t>f1Setup F1AP-ELEMENTARY-PROCEDURE ::= {</w:t>
      </w:r>
    </w:p>
    <w:p w14:paraId="7C24DE5B" w14:textId="77777777" w:rsidR="00482979" w:rsidRPr="00EA5FA7" w:rsidRDefault="00482979" w:rsidP="00482979">
      <w:pPr>
        <w:pStyle w:val="PL"/>
        <w:rPr>
          <w:noProof w:val="0"/>
        </w:rPr>
      </w:pPr>
      <w:r w:rsidRPr="00EA5FA7">
        <w:rPr>
          <w:noProof w:val="0"/>
        </w:rPr>
        <w:tab/>
        <w:t>INITIATING MESSAGE</w:t>
      </w:r>
      <w:r w:rsidRPr="00EA5FA7">
        <w:rPr>
          <w:noProof w:val="0"/>
        </w:rPr>
        <w:tab/>
      </w:r>
      <w:r w:rsidRPr="00EA5FA7">
        <w:rPr>
          <w:noProof w:val="0"/>
        </w:rPr>
        <w:tab/>
        <w:t>F1SetupRequest</w:t>
      </w:r>
    </w:p>
    <w:p w14:paraId="2D733D33" w14:textId="77777777" w:rsidR="00482979" w:rsidRPr="00EA5FA7" w:rsidRDefault="00482979" w:rsidP="00482979">
      <w:pPr>
        <w:pStyle w:val="PL"/>
        <w:rPr>
          <w:noProof w:val="0"/>
        </w:rPr>
      </w:pPr>
      <w:r w:rsidRPr="00EA5FA7">
        <w:rPr>
          <w:noProof w:val="0"/>
        </w:rPr>
        <w:tab/>
        <w:t>SUCCESSFUL OUTCOME</w:t>
      </w:r>
      <w:r w:rsidRPr="00EA5FA7">
        <w:rPr>
          <w:noProof w:val="0"/>
        </w:rPr>
        <w:tab/>
      </w:r>
      <w:r w:rsidRPr="00EA5FA7">
        <w:rPr>
          <w:noProof w:val="0"/>
        </w:rPr>
        <w:tab/>
        <w:t>F1SetupResponse</w:t>
      </w:r>
    </w:p>
    <w:p w14:paraId="38FF95FC" w14:textId="77777777" w:rsidR="00482979" w:rsidRPr="00EA5FA7" w:rsidRDefault="00482979" w:rsidP="00482979">
      <w:pPr>
        <w:pStyle w:val="PL"/>
        <w:rPr>
          <w:noProof w:val="0"/>
        </w:rPr>
      </w:pPr>
      <w:r w:rsidRPr="00EA5FA7">
        <w:rPr>
          <w:noProof w:val="0"/>
        </w:rPr>
        <w:tab/>
        <w:t>UNSUCCESSFUL OUTCOME</w:t>
      </w:r>
      <w:r w:rsidRPr="00EA5FA7">
        <w:rPr>
          <w:noProof w:val="0"/>
        </w:rPr>
        <w:tab/>
        <w:t>F1SetupFailure</w:t>
      </w:r>
    </w:p>
    <w:p w14:paraId="4029B0D3" w14:textId="77777777" w:rsidR="00482979" w:rsidRPr="00EA5FA7" w:rsidRDefault="00482979" w:rsidP="0048297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id-F1Setup</w:t>
      </w:r>
    </w:p>
    <w:p w14:paraId="1A71650C" w14:textId="77777777" w:rsidR="00482979" w:rsidRPr="00EA5FA7" w:rsidRDefault="00482979" w:rsidP="0048297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0B3E4166" w14:textId="77777777" w:rsidR="00482979" w:rsidRPr="00EA5FA7" w:rsidRDefault="00482979" w:rsidP="00482979">
      <w:pPr>
        <w:pStyle w:val="PL"/>
        <w:rPr>
          <w:noProof w:val="0"/>
        </w:rPr>
      </w:pPr>
      <w:r w:rsidRPr="00EA5FA7">
        <w:rPr>
          <w:noProof w:val="0"/>
        </w:rPr>
        <w:t>}</w:t>
      </w:r>
    </w:p>
    <w:p w14:paraId="6E5F96D5" w14:textId="77777777" w:rsidR="00482979" w:rsidRPr="00EA5FA7" w:rsidRDefault="00482979" w:rsidP="00482979">
      <w:pPr>
        <w:pStyle w:val="PL"/>
        <w:rPr>
          <w:noProof w:val="0"/>
        </w:rPr>
      </w:pPr>
    </w:p>
    <w:p w14:paraId="642A4CBB" w14:textId="77777777" w:rsidR="00482979" w:rsidRPr="00EA5FA7" w:rsidRDefault="00482979" w:rsidP="00482979">
      <w:pPr>
        <w:pStyle w:val="PL"/>
        <w:rPr>
          <w:noProof w:val="0"/>
        </w:rPr>
      </w:pPr>
      <w:r w:rsidRPr="00EA5FA7">
        <w:rPr>
          <w:noProof w:val="0"/>
        </w:rPr>
        <w:t>gNBDUConfigurationUpdate F1AP-ELEMENTARY-PROCEDURE ::= {</w:t>
      </w:r>
    </w:p>
    <w:p w14:paraId="45CE9CBE" w14:textId="77777777" w:rsidR="00482979" w:rsidRPr="00EA5FA7" w:rsidRDefault="00482979" w:rsidP="00482979">
      <w:pPr>
        <w:pStyle w:val="PL"/>
        <w:rPr>
          <w:noProof w:val="0"/>
        </w:rPr>
      </w:pPr>
      <w:r w:rsidRPr="00EA5FA7">
        <w:rPr>
          <w:noProof w:val="0"/>
        </w:rPr>
        <w:tab/>
        <w:t>INITIATING MESSAGE</w:t>
      </w:r>
      <w:r w:rsidRPr="00EA5FA7">
        <w:rPr>
          <w:noProof w:val="0"/>
        </w:rPr>
        <w:tab/>
      </w:r>
      <w:r w:rsidRPr="00EA5FA7">
        <w:rPr>
          <w:noProof w:val="0"/>
        </w:rPr>
        <w:tab/>
        <w:t>GNBDUConfigurationUpdate</w:t>
      </w:r>
    </w:p>
    <w:p w14:paraId="225FF3B3" w14:textId="77777777" w:rsidR="00482979" w:rsidRPr="00EA5FA7" w:rsidRDefault="00482979" w:rsidP="00482979">
      <w:pPr>
        <w:pStyle w:val="PL"/>
        <w:rPr>
          <w:noProof w:val="0"/>
        </w:rPr>
      </w:pPr>
      <w:r w:rsidRPr="00EA5FA7">
        <w:rPr>
          <w:noProof w:val="0"/>
        </w:rPr>
        <w:tab/>
        <w:t>SUCCESSFUL OUTCOME</w:t>
      </w:r>
      <w:r w:rsidRPr="00EA5FA7">
        <w:rPr>
          <w:noProof w:val="0"/>
        </w:rPr>
        <w:tab/>
      </w:r>
      <w:r w:rsidRPr="00EA5FA7">
        <w:rPr>
          <w:noProof w:val="0"/>
        </w:rPr>
        <w:tab/>
        <w:t>GNBDUConfigurationUpdateAcknowledge</w:t>
      </w:r>
    </w:p>
    <w:p w14:paraId="5614E93A" w14:textId="77777777" w:rsidR="00482979" w:rsidRPr="00EA5FA7" w:rsidRDefault="00482979" w:rsidP="00482979">
      <w:pPr>
        <w:pStyle w:val="PL"/>
        <w:rPr>
          <w:noProof w:val="0"/>
        </w:rPr>
      </w:pPr>
      <w:r w:rsidRPr="00EA5FA7">
        <w:rPr>
          <w:noProof w:val="0"/>
        </w:rPr>
        <w:tab/>
        <w:t>UNSUCCESSFUL OUTCOME</w:t>
      </w:r>
      <w:r w:rsidRPr="00EA5FA7">
        <w:rPr>
          <w:noProof w:val="0"/>
        </w:rPr>
        <w:tab/>
        <w:t>GNBDUConfigurationUpdateFailure</w:t>
      </w:r>
    </w:p>
    <w:p w14:paraId="7B442FAE" w14:textId="77777777" w:rsidR="00482979" w:rsidRPr="00EA5FA7" w:rsidRDefault="00482979" w:rsidP="0048297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id-gNBDUConfigurationUpdate</w:t>
      </w:r>
    </w:p>
    <w:p w14:paraId="01E62FB5" w14:textId="77777777" w:rsidR="00482979" w:rsidRPr="00EA5FA7" w:rsidRDefault="00482979" w:rsidP="0048297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76C0F237" w14:textId="77777777" w:rsidR="00482979" w:rsidRPr="00EA5FA7" w:rsidRDefault="00482979" w:rsidP="00482979">
      <w:pPr>
        <w:pStyle w:val="PL"/>
        <w:rPr>
          <w:noProof w:val="0"/>
        </w:rPr>
      </w:pPr>
      <w:r w:rsidRPr="00EA5FA7">
        <w:rPr>
          <w:noProof w:val="0"/>
        </w:rPr>
        <w:t>}</w:t>
      </w:r>
    </w:p>
    <w:p w14:paraId="6319226A" w14:textId="77777777" w:rsidR="00482979" w:rsidRPr="00EA5FA7" w:rsidRDefault="00482979" w:rsidP="00482979">
      <w:pPr>
        <w:pStyle w:val="PL"/>
        <w:rPr>
          <w:noProof w:val="0"/>
        </w:rPr>
      </w:pPr>
    </w:p>
    <w:p w14:paraId="564A25C8" w14:textId="77777777" w:rsidR="00482979" w:rsidRPr="00EA5FA7" w:rsidRDefault="00482979" w:rsidP="00482979">
      <w:pPr>
        <w:pStyle w:val="PL"/>
        <w:rPr>
          <w:noProof w:val="0"/>
        </w:rPr>
      </w:pPr>
      <w:r w:rsidRPr="00EA5FA7">
        <w:rPr>
          <w:noProof w:val="0"/>
        </w:rPr>
        <w:t>gNBCUConfigurationUpdate F1AP-ELEMENTARY-PROCEDURE ::= {</w:t>
      </w:r>
    </w:p>
    <w:p w14:paraId="75984B5C" w14:textId="77777777" w:rsidR="00482979" w:rsidRPr="00EA5FA7" w:rsidRDefault="00482979" w:rsidP="00482979">
      <w:pPr>
        <w:pStyle w:val="PL"/>
        <w:rPr>
          <w:noProof w:val="0"/>
        </w:rPr>
      </w:pPr>
      <w:r w:rsidRPr="00EA5FA7">
        <w:rPr>
          <w:noProof w:val="0"/>
        </w:rPr>
        <w:tab/>
        <w:t>INITIATING MESSAGE</w:t>
      </w:r>
      <w:r w:rsidRPr="00EA5FA7">
        <w:rPr>
          <w:noProof w:val="0"/>
        </w:rPr>
        <w:tab/>
      </w:r>
      <w:r w:rsidRPr="00EA5FA7">
        <w:rPr>
          <w:noProof w:val="0"/>
        </w:rPr>
        <w:tab/>
        <w:t>GNBCUConfigurationUpdate</w:t>
      </w:r>
    </w:p>
    <w:p w14:paraId="6E90033A" w14:textId="77777777" w:rsidR="00482979" w:rsidRPr="00EA5FA7" w:rsidRDefault="00482979" w:rsidP="00482979">
      <w:pPr>
        <w:pStyle w:val="PL"/>
        <w:rPr>
          <w:noProof w:val="0"/>
        </w:rPr>
      </w:pPr>
      <w:r w:rsidRPr="00EA5FA7">
        <w:rPr>
          <w:noProof w:val="0"/>
        </w:rPr>
        <w:tab/>
        <w:t>SUCCESSFUL OUTCOME</w:t>
      </w:r>
      <w:r w:rsidRPr="00EA5FA7">
        <w:rPr>
          <w:noProof w:val="0"/>
        </w:rPr>
        <w:tab/>
      </w:r>
      <w:r w:rsidRPr="00EA5FA7">
        <w:rPr>
          <w:noProof w:val="0"/>
        </w:rPr>
        <w:tab/>
        <w:t>GNBCUConfigurationUpdateAcknowledge</w:t>
      </w:r>
    </w:p>
    <w:p w14:paraId="25D8BD2F" w14:textId="77777777" w:rsidR="00482979" w:rsidRPr="00EA5FA7" w:rsidRDefault="00482979" w:rsidP="00482979">
      <w:pPr>
        <w:pStyle w:val="PL"/>
        <w:rPr>
          <w:noProof w:val="0"/>
        </w:rPr>
      </w:pPr>
      <w:r w:rsidRPr="00EA5FA7">
        <w:rPr>
          <w:noProof w:val="0"/>
        </w:rPr>
        <w:tab/>
        <w:t>UNSUCCESSFUL OUTCOME</w:t>
      </w:r>
      <w:r w:rsidRPr="00EA5FA7">
        <w:rPr>
          <w:noProof w:val="0"/>
        </w:rPr>
        <w:tab/>
        <w:t>GNBCUConfigurationUpdateFailure</w:t>
      </w:r>
    </w:p>
    <w:p w14:paraId="06DE8A52" w14:textId="77777777" w:rsidR="00482979" w:rsidRPr="00EA5FA7" w:rsidRDefault="00482979" w:rsidP="0048297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id-gNBCUConfigurationUpdate</w:t>
      </w:r>
    </w:p>
    <w:p w14:paraId="226D21E4" w14:textId="77777777" w:rsidR="00482979" w:rsidRPr="00EA5FA7" w:rsidRDefault="00482979" w:rsidP="0048297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4FB9E0D9" w14:textId="77777777" w:rsidR="00482979" w:rsidRPr="00EA5FA7" w:rsidRDefault="00482979" w:rsidP="00482979">
      <w:pPr>
        <w:pStyle w:val="PL"/>
        <w:rPr>
          <w:noProof w:val="0"/>
        </w:rPr>
      </w:pPr>
      <w:r w:rsidRPr="00EA5FA7">
        <w:rPr>
          <w:noProof w:val="0"/>
        </w:rPr>
        <w:t>}</w:t>
      </w:r>
    </w:p>
    <w:p w14:paraId="28F3C770" w14:textId="77777777" w:rsidR="00482979" w:rsidRPr="00EA5FA7" w:rsidRDefault="00482979" w:rsidP="00482979">
      <w:pPr>
        <w:pStyle w:val="PL"/>
        <w:rPr>
          <w:noProof w:val="0"/>
        </w:rPr>
      </w:pPr>
    </w:p>
    <w:p w14:paraId="2B36EF07" w14:textId="77777777" w:rsidR="00482979" w:rsidRPr="00EA5FA7" w:rsidRDefault="00482979" w:rsidP="00482979">
      <w:pPr>
        <w:pStyle w:val="PL"/>
        <w:rPr>
          <w:noProof w:val="0"/>
        </w:rPr>
      </w:pPr>
      <w:r w:rsidRPr="00EA5FA7">
        <w:rPr>
          <w:noProof w:val="0"/>
        </w:rPr>
        <w:t>uEContextSetup F1AP-ELEMENTARY-PROCEDURE ::= {</w:t>
      </w:r>
    </w:p>
    <w:p w14:paraId="757CA320" w14:textId="77777777" w:rsidR="00482979" w:rsidRPr="00EA5FA7" w:rsidRDefault="00482979" w:rsidP="00482979">
      <w:pPr>
        <w:pStyle w:val="PL"/>
        <w:rPr>
          <w:noProof w:val="0"/>
        </w:rPr>
      </w:pPr>
      <w:r w:rsidRPr="00EA5FA7">
        <w:rPr>
          <w:noProof w:val="0"/>
        </w:rPr>
        <w:tab/>
        <w:t>INITIATING MESSAGE</w:t>
      </w:r>
      <w:r w:rsidRPr="00EA5FA7">
        <w:rPr>
          <w:noProof w:val="0"/>
        </w:rPr>
        <w:tab/>
      </w:r>
      <w:r w:rsidRPr="00EA5FA7">
        <w:rPr>
          <w:noProof w:val="0"/>
        </w:rPr>
        <w:tab/>
        <w:t>UEContextSetupRequest</w:t>
      </w:r>
    </w:p>
    <w:p w14:paraId="498AFCAF" w14:textId="77777777" w:rsidR="00482979" w:rsidRPr="00EA5FA7" w:rsidRDefault="00482979" w:rsidP="00482979">
      <w:pPr>
        <w:pStyle w:val="PL"/>
        <w:rPr>
          <w:noProof w:val="0"/>
        </w:rPr>
      </w:pPr>
      <w:r w:rsidRPr="00EA5FA7">
        <w:rPr>
          <w:noProof w:val="0"/>
        </w:rPr>
        <w:tab/>
        <w:t>SUCCESSFUL OUTCOME</w:t>
      </w:r>
      <w:r w:rsidRPr="00EA5FA7">
        <w:rPr>
          <w:noProof w:val="0"/>
        </w:rPr>
        <w:tab/>
      </w:r>
      <w:r w:rsidRPr="00EA5FA7">
        <w:rPr>
          <w:noProof w:val="0"/>
        </w:rPr>
        <w:tab/>
        <w:t>UEContextSetupResponse</w:t>
      </w:r>
    </w:p>
    <w:p w14:paraId="740C9B5D" w14:textId="77777777" w:rsidR="00482979" w:rsidRPr="00EA5FA7" w:rsidRDefault="00482979" w:rsidP="00482979">
      <w:pPr>
        <w:pStyle w:val="PL"/>
        <w:rPr>
          <w:noProof w:val="0"/>
        </w:rPr>
      </w:pPr>
      <w:r w:rsidRPr="00EA5FA7">
        <w:rPr>
          <w:noProof w:val="0"/>
        </w:rPr>
        <w:tab/>
        <w:t>UNSUCCESSFUL OUTCOME</w:t>
      </w:r>
      <w:r w:rsidRPr="00EA5FA7">
        <w:rPr>
          <w:noProof w:val="0"/>
        </w:rPr>
        <w:tab/>
        <w:t>UEContextSetupFailure</w:t>
      </w:r>
    </w:p>
    <w:p w14:paraId="22B13E2A" w14:textId="77777777" w:rsidR="00482979" w:rsidRPr="00EA5FA7" w:rsidRDefault="00482979" w:rsidP="0048297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id-UEContextSetup</w:t>
      </w:r>
    </w:p>
    <w:p w14:paraId="04AAA302" w14:textId="77777777" w:rsidR="00482979" w:rsidRPr="00EA5FA7" w:rsidRDefault="00482979" w:rsidP="0048297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213C3DB9" w14:textId="77777777" w:rsidR="00482979" w:rsidRPr="00EA5FA7" w:rsidRDefault="00482979" w:rsidP="00482979">
      <w:pPr>
        <w:pStyle w:val="PL"/>
        <w:rPr>
          <w:noProof w:val="0"/>
        </w:rPr>
      </w:pPr>
      <w:r w:rsidRPr="00EA5FA7">
        <w:rPr>
          <w:noProof w:val="0"/>
        </w:rPr>
        <w:t>}</w:t>
      </w:r>
    </w:p>
    <w:p w14:paraId="1F18AC50" w14:textId="77777777" w:rsidR="00482979" w:rsidRPr="00EA5FA7" w:rsidRDefault="00482979" w:rsidP="00482979">
      <w:pPr>
        <w:pStyle w:val="PL"/>
        <w:rPr>
          <w:noProof w:val="0"/>
        </w:rPr>
      </w:pPr>
    </w:p>
    <w:p w14:paraId="10974531" w14:textId="77777777" w:rsidR="00482979" w:rsidRPr="00EA5FA7" w:rsidRDefault="00482979" w:rsidP="00482979">
      <w:pPr>
        <w:pStyle w:val="PL"/>
        <w:rPr>
          <w:noProof w:val="0"/>
        </w:rPr>
      </w:pPr>
      <w:r w:rsidRPr="00EA5FA7">
        <w:rPr>
          <w:noProof w:val="0"/>
        </w:rPr>
        <w:t>uEContextRelease F1AP-ELEMENTARY-PROCEDURE ::= {</w:t>
      </w:r>
    </w:p>
    <w:p w14:paraId="16463142" w14:textId="77777777" w:rsidR="00482979" w:rsidRPr="00EA5FA7" w:rsidRDefault="00482979" w:rsidP="00482979">
      <w:pPr>
        <w:pStyle w:val="PL"/>
        <w:rPr>
          <w:noProof w:val="0"/>
        </w:rPr>
      </w:pPr>
      <w:r w:rsidRPr="00EA5FA7">
        <w:rPr>
          <w:noProof w:val="0"/>
        </w:rPr>
        <w:tab/>
        <w:t>INITIATING MESSAGE</w:t>
      </w:r>
      <w:r w:rsidRPr="00EA5FA7">
        <w:rPr>
          <w:noProof w:val="0"/>
        </w:rPr>
        <w:tab/>
      </w:r>
      <w:r w:rsidRPr="00EA5FA7">
        <w:rPr>
          <w:noProof w:val="0"/>
        </w:rPr>
        <w:tab/>
        <w:t>UEContextReleaseCommand</w:t>
      </w:r>
    </w:p>
    <w:p w14:paraId="1DDC7D42" w14:textId="77777777" w:rsidR="00482979" w:rsidRPr="00EA5FA7" w:rsidRDefault="00482979" w:rsidP="00482979">
      <w:pPr>
        <w:pStyle w:val="PL"/>
        <w:rPr>
          <w:noProof w:val="0"/>
        </w:rPr>
      </w:pPr>
      <w:r w:rsidRPr="00EA5FA7">
        <w:rPr>
          <w:noProof w:val="0"/>
        </w:rPr>
        <w:tab/>
        <w:t>SUCCESSFUL OUTCOME</w:t>
      </w:r>
      <w:r w:rsidRPr="00EA5FA7">
        <w:rPr>
          <w:noProof w:val="0"/>
        </w:rPr>
        <w:tab/>
      </w:r>
      <w:r w:rsidRPr="00EA5FA7">
        <w:rPr>
          <w:noProof w:val="0"/>
        </w:rPr>
        <w:tab/>
        <w:t>UEContextReleaseComplete</w:t>
      </w:r>
    </w:p>
    <w:p w14:paraId="2EBDFD02" w14:textId="77777777" w:rsidR="00482979" w:rsidRPr="00EA5FA7" w:rsidRDefault="00482979" w:rsidP="0048297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id-UEContextRelease</w:t>
      </w:r>
    </w:p>
    <w:p w14:paraId="499FF9C3" w14:textId="77777777" w:rsidR="00482979" w:rsidRPr="00EA5FA7" w:rsidRDefault="00482979" w:rsidP="0048297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193D84FC" w14:textId="77777777" w:rsidR="00482979" w:rsidRPr="00EA5FA7" w:rsidRDefault="00482979" w:rsidP="00482979">
      <w:pPr>
        <w:pStyle w:val="PL"/>
        <w:rPr>
          <w:noProof w:val="0"/>
        </w:rPr>
      </w:pPr>
      <w:r w:rsidRPr="00EA5FA7">
        <w:rPr>
          <w:noProof w:val="0"/>
        </w:rPr>
        <w:t>}</w:t>
      </w:r>
    </w:p>
    <w:p w14:paraId="68237489" w14:textId="77777777" w:rsidR="00482979" w:rsidRPr="00EA5FA7" w:rsidRDefault="00482979" w:rsidP="00482979">
      <w:pPr>
        <w:pStyle w:val="PL"/>
        <w:rPr>
          <w:noProof w:val="0"/>
        </w:rPr>
      </w:pPr>
    </w:p>
    <w:p w14:paraId="333AA66E" w14:textId="77777777" w:rsidR="00482979" w:rsidRPr="00EA5FA7" w:rsidRDefault="00482979" w:rsidP="00482979">
      <w:pPr>
        <w:pStyle w:val="PL"/>
        <w:rPr>
          <w:noProof w:val="0"/>
        </w:rPr>
      </w:pPr>
      <w:r w:rsidRPr="00EA5FA7">
        <w:rPr>
          <w:noProof w:val="0"/>
        </w:rPr>
        <w:t>uEContextModification F1AP-ELEMENTARY-PROCEDURE ::= {</w:t>
      </w:r>
    </w:p>
    <w:p w14:paraId="6C0F8AB2" w14:textId="77777777" w:rsidR="00482979" w:rsidRPr="00EA5FA7" w:rsidRDefault="00482979" w:rsidP="00482979">
      <w:pPr>
        <w:pStyle w:val="PL"/>
        <w:rPr>
          <w:noProof w:val="0"/>
        </w:rPr>
      </w:pPr>
      <w:r w:rsidRPr="00EA5FA7">
        <w:rPr>
          <w:noProof w:val="0"/>
        </w:rPr>
        <w:tab/>
        <w:t>INITIATING MESSAGE</w:t>
      </w:r>
      <w:r w:rsidRPr="00EA5FA7">
        <w:rPr>
          <w:noProof w:val="0"/>
        </w:rPr>
        <w:tab/>
      </w:r>
      <w:r w:rsidRPr="00EA5FA7">
        <w:rPr>
          <w:noProof w:val="0"/>
        </w:rPr>
        <w:tab/>
        <w:t>UEContextModificationRequest</w:t>
      </w:r>
    </w:p>
    <w:p w14:paraId="2B48CC78" w14:textId="77777777" w:rsidR="00482979" w:rsidRPr="00EA5FA7" w:rsidRDefault="00482979" w:rsidP="00482979">
      <w:pPr>
        <w:pStyle w:val="PL"/>
        <w:rPr>
          <w:noProof w:val="0"/>
        </w:rPr>
      </w:pPr>
      <w:r w:rsidRPr="00EA5FA7">
        <w:rPr>
          <w:noProof w:val="0"/>
        </w:rPr>
        <w:tab/>
        <w:t>SUCCESSFUL OUTCOME</w:t>
      </w:r>
      <w:r w:rsidRPr="00EA5FA7">
        <w:rPr>
          <w:noProof w:val="0"/>
        </w:rPr>
        <w:tab/>
      </w:r>
      <w:r w:rsidRPr="00EA5FA7">
        <w:rPr>
          <w:noProof w:val="0"/>
        </w:rPr>
        <w:tab/>
        <w:t>UEContextModificationResponse</w:t>
      </w:r>
    </w:p>
    <w:p w14:paraId="22D8F089" w14:textId="77777777" w:rsidR="00482979" w:rsidRPr="00EA5FA7" w:rsidRDefault="00482979" w:rsidP="00482979">
      <w:pPr>
        <w:pStyle w:val="PL"/>
        <w:rPr>
          <w:noProof w:val="0"/>
        </w:rPr>
      </w:pPr>
      <w:r w:rsidRPr="00EA5FA7">
        <w:rPr>
          <w:noProof w:val="0"/>
        </w:rPr>
        <w:tab/>
        <w:t>UNSUCCESSFUL OUTCOME</w:t>
      </w:r>
      <w:r w:rsidRPr="00EA5FA7">
        <w:rPr>
          <w:noProof w:val="0"/>
        </w:rPr>
        <w:tab/>
        <w:t>UEContextModificationFailure</w:t>
      </w:r>
    </w:p>
    <w:p w14:paraId="7790828B" w14:textId="77777777" w:rsidR="00482979" w:rsidRPr="00EA5FA7" w:rsidRDefault="00482979" w:rsidP="0048297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id-UEContextModification</w:t>
      </w:r>
    </w:p>
    <w:p w14:paraId="7DED1956" w14:textId="77777777" w:rsidR="00482979" w:rsidRPr="00EA5FA7" w:rsidRDefault="00482979" w:rsidP="0048297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0BF1E86A" w14:textId="77777777" w:rsidR="00482979" w:rsidRPr="00EA5FA7" w:rsidRDefault="00482979" w:rsidP="00482979">
      <w:pPr>
        <w:pStyle w:val="PL"/>
        <w:rPr>
          <w:noProof w:val="0"/>
        </w:rPr>
      </w:pPr>
      <w:r w:rsidRPr="00EA5FA7">
        <w:rPr>
          <w:noProof w:val="0"/>
        </w:rPr>
        <w:t>}</w:t>
      </w:r>
    </w:p>
    <w:p w14:paraId="5A6DDAD6" w14:textId="77777777" w:rsidR="00482979" w:rsidRPr="00EA5FA7" w:rsidRDefault="00482979" w:rsidP="00482979">
      <w:pPr>
        <w:pStyle w:val="PL"/>
        <w:rPr>
          <w:noProof w:val="0"/>
        </w:rPr>
      </w:pPr>
    </w:p>
    <w:p w14:paraId="437123A7" w14:textId="77777777" w:rsidR="00482979" w:rsidRPr="00EA5FA7" w:rsidRDefault="00482979" w:rsidP="00482979">
      <w:pPr>
        <w:pStyle w:val="PL"/>
        <w:rPr>
          <w:noProof w:val="0"/>
        </w:rPr>
      </w:pPr>
      <w:r w:rsidRPr="00EA5FA7">
        <w:rPr>
          <w:noProof w:val="0"/>
        </w:rPr>
        <w:t>uEContextModificationRequired F1AP-ELEMENTARY-PROCEDURE ::= {</w:t>
      </w:r>
    </w:p>
    <w:p w14:paraId="66718453" w14:textId="77777777" w:rsidR="00482979" w:rsidRPr="00EA5FA7" w:rsidRDefault="00482979" w:rsidP="00482979">
      <w:pPr>
        <w:pStyle w:val="PL"/>
        <w:rPr>
          <w:noProof w:val="0"/>
        </w:rPr>
      </w:pPr>
      <w:r w:rsidRPr="00EA5FA7">
        <w:rPr>
          <w:noProof w:val="0"/>
        </w:rPr>
        <w:tab/>
        <w:t>INITIATING MESSAGE</w:t>
      </w:r>
      <w:r w:rsidRPr="00EA5FA7">
        <w:rPr>
          <w:noProof w:val="0"/>
        </w:rPr>
        <w:tab/>
      </w:r>
      <w:r w:rsidRPr="00EA5FA7">
        <w:rPr>
          <w:noProof w:val="0"/>
        </w:rPr>
        <w:tab/>
        <w:t>UEContextModificationRequired</w:t>
      </w:r>
    </w:p>
    <w:p w14:paraId="2BEE4902" w14:textId="77777777" w:rsidR="00482979" w:rsidRPr="00EA5FA7" w:rsidRDefault="00482979" w:rsidP="00482979">
      <w:pPr>
        <w:pStyle w:val="PL"/>
        <w:rPr>
          <w:noProof w:val="0"/>
        </w:rPr>
      </w:pPr>
      <w:r w:rsidRPr="00EA5FA7">
        <w:rPr>
          <w:noProof w:val="0"/>
        </w:rPr>
        <w:tab/>
        <w:t>SUCCESSFUL OUTCOME</w:t>
      </w:r>
      <w:r w:rsidRPr="00EA5FA7">
        <w:rPr>
          <w:noProof w:val="0"/>
        </w:rPr>
        <w:tab/>
      </w:r>
      <w:r w:rsidRPr="00EA5FA7">
        <w:rPr>
          <w:noProof w:val="0"/>
        </w:rPr>
        <w:tab/>
        <w:t>UEContextModificationConfirm</w:t>
      </w:r>
    </w:p>
    <w:p w14:paraId="6F7397EF" w14:textId="77777777" w:rsidR="00482979" w:rsidRPr="00EA5FA7" w:rsidRDefault="00482979" w:rsidP="00482979">
      <w:pPr>
        <w:pStyle w:val="PL"/>
        <w:rPr>
          <w:noProof w:val="0"/>
        </w:rPr>
      </w:pPr>
      <w:r w:rsidRPr="00EA5FA7">
        <w:rPr>
          <w:noProof w:val="0"/>
        </w:rPr>
        <w:tab/>
        <w:t>UNSUCCESSFUL OUTCOME</w:t>
      </w:r>
      <w:r w:rsidRPr="00EA5FA7">
        <w:rPr>
          <w:noProof w:val="0"/>
        </w:rPr>
        <w:tab/>
        <w:t>UEContextModificationRefuse</w:t>
      </w:r>
    </w:p>
    <w:p w14:paraId="40988D3B" w14:textId="77777777" w:rsidR="00482979" w:rsidRPr="00EA5FA7" w:rsidRDefault="00482979" w:rsidP="0048297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id-UEContextModificationRequired</w:t>
      </w:r>
    </w:p>
    <w:p w14:paraId="376EEF5E" w14:textId="77777777" w:rsidR="00482979" w:rsidRPr="00EA5FA7" w:rsidRDefault="00482979" w:rsidP="0048297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35E1C84F" w14:textId="77777777" w:rsidR="00482979" w:rsidRPr="00EA5FA7" w:rsidRDefault="00482979" w:rsidP="00482979">
      <w:pPr>
        <w:pStyle w:val="PL"/>
        <w:rPr>
          <w:noProof w:val="0"/>
        </w:rPr>
      </w:pPr>
      <w:r w:rsidRPr="00EA5FA7">
        <w:rPr>
          <w:noProof w:val="0"/>
        </w:rPr>
        <w:t>}</w:t>
      </w:r>
    </w:p>
    <w:p w14:paraId="31CE4C67" w14:textId="77777777" w:rsidR="00482979" w:rsidRPr="00EA5FA7" w:rsidRDefault="00482979" w:rsidP="00482979">
      <w:pPr>
        <w:pStyle w:val="PL"/>
        <w:rPr>
          <w:noProof w:val="0"/>
        </w:rPr>
      </w:pPr>
    </w:p>
    <w:p w14:paraId="5255CCC1" w14:textId="77777777" w:rsidR="00482979" w:rsidRPr="00EA5FA7" w:rsidRDefault="00482979" w:rsidP="00482979">
      <w:pPr>
        <w:pStyle w:val="PL"/>
        <w:rPr>
          <w:noProof w:val="0"/>
        </w:rPr>
      </w:pPr>
      <w:r w:rsidRPr="00EA5FA7">
        <w:rPr>
          <w:noProof w:val="0"/>
        </w:rPr>
        <w:t>writeReplaceWarning F1AP-ELEMENTARY-PROCEDURE ::= {</w:t>
      </w:r>
    </w:p>
    <w:p w14:paraId="409CF0F0" w14:textId="77777777" w:rsidR="00482979" w:rsidRPr="00EA5FA7" w:rsidRDefault="00482979" w:rsidP="00482979">
      <w:pPr>
        <w:pStyle w:val="PL"/>
        <w:rPr>
          <w:noProof w:val="0"/>
        </w:rPr>
      </w:pPr>
      <w:r w:rsidRPr="00EA5FA7">
        <w:rPr>
          <w:noProof w:val="0"/>
        </w:rPr>
        <w:tab/>
        <w:t>INITIATING MESSAGE</w:t>
      </w:r>
      <w:r w:rsidRPr="00EA5FA7">
        <w:rPr>
          <w:noProof w:val="0"/>
        </w:rPr>
        <w:tab/>
      </w:r>
      <w:r w:rsidRPr="00EA5FA7">
        <w:rPr>
          <w:noProof w:val="0"/>
        </w:rPr>
        <w:tab/>
        <w:t>WriteReplaceWarningRequest</w:t>
      </w:r>
    </w:p>
    <w:p w14:paraId="5FD40572" w14:textId="77777777" w:rsidR="00482979" w:rsidRPr="00EA5FA7" w:rsidRDefault="00482979" w:rsidP="00482979">
      <w:pPr>
        <w:pStyle w:val="PL"/>
        <w:rPr>
          <w:noProof w:val="0"/>
        </w:rPr>
      </w:pPr>
      <w:r w:rsidRPr="00EA5FA7">
        <w:rPr>
          <w:noProof w:val="0"/>
        </w:rPr>
        <w:tab/>
        <w:t>SUCCESSFUL OUTCOME</w:t>
      </w:r>
      <w:r w:rsidRPr="00EA5FA7">
        <w:rPr>
          <w:noProof w:val="0"/>
        </w:rPr>
        <w:tab/>
      </w:r>
      <w:r w:rsidRPr="00EA5FA7">
        <w:rPr>
          <w:noProof w:val="0"/>
        </w:rPr>
        <w:tab/>
        <w:t>WriteReplaceWarningResponse</w:t>
      </w:r>
    </w:p>
    <w:p w14:paraId="63E1D395" w14:textId="77777777" w:rsidR="00482979" w:rsidRPr="00EA5FA7" w:rsidRDefault="00482979" w:rsidP="0048297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id-WriteReplaceWarning</w:t>
      </w:r>
    </w:p>
    <w:p w14:paraId="697EEDEB" w14:textId="77777777" w:rsidR="00482979" w:rsidRPr="00EA5FA7" w:rsidRDefault="00482979" w:rsidP="0048297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457A34B3" w14:textId="77777777" w:rsidR="00482979" w:rsidRPr="00EA5FA7" w:rsidRDefault="00482979" w:rsidP="00482979">
      <w:pPr>
        <w:pStyle w:val="PL"/>
        <w:rPr>
          <w:noProof w:val="0"/>
        </w:rPr>
      </w:pPr>
      <w:r w:rsidRPr="00EA5FA7">
        <w:rPr>
          <w:noProof w:val="0"/>
        </w:rPr>
        <w:t>}</w:t>
      </w:r>
    </w:p>
    <w:p w14:paraId="7C44992E" w14:textId="77777777" w:rsidR="00482979" w:rsidRPr="00EA5FA7" w:rsidRDefault="00482979" w:rsidP="00482979">
      <w:pPr>
        <w:pStyle w:val="PL"/>
        <w:rPr>
          <w:noProof w:val="0"/>
        </w:rPr>
      </w:pPr>
    </w:p>
    <w:p w14:paraId="6EB577F6" w14:textId="77777777" w:rsidR="00482979" w:rsidRPr="00EA5FA7" w:rsidRDefault="00482979" w:rsidP="00482979">
      <w:pPr>
        <w:pStyle w:val="PL"/>
        <w:rPr>
          <w:noProof w:val="0"/>
        </w:rPr>
      </w:pPr>
      <w:r w:rsidRPr="00EA5FA7">
        <w:rPr>
          <w:noProof w:val="0"/>
        </w:rPr>
        <w:t>pWSCancel F1AP-ELEMENTARY-PROCEDURE ::= {</w:t>
      </w:r>
    </w:p>
    <w:p w14:paraId="42C81B1E" w14:textId="77777777" w:rsidR="00482979" w:rsidRPr="00EA5FA7" w:rsidRDefault="00482979" w:rsidP="00482979">
      <w:pPr>
        <w:pStyle w:val="PL"/>
        <w:rPr>
          <w:noProof w:val="0"/>
        </w:rPr>
      </w:pPr>
      <w:r w:rsidRPr="00EA5FA7">
        <w:rPr>
          <w:noProof w:val="0"/>
        </w:rPr>
        <w:tab/>
        <w:t>INITIATING MESSAGE</w:t>
      </w:r>
      <w:r w:rsidRPr="00EA5FA7">
        <w:rPr>
          <w:noProof w:val="0"/>
        </w:rPr>
        <w:tab/>
      </w:r>
      <w:r w:rsidRPr="00EA5FA7">
        <w:rPr>
          <w:noProof w:val="0"/>
        </w:rPr>
        <w:tab/>
        <w:t>PWSCancelRequest</w:t>
      </w:r>
    </w:p>
    <w:p w14:paraId="11C52664" w14:textId="77777777" w:rsidR="00482979" w:rsidRPr="00EA5FA7" w:rsidRDefault="00482979" w:rsidP="00482979">
      <w:pPr>
        <w:pStyle w:val="PL"/>
        <w:rPr>
          <w:noProof w:val="0"/>
        </w:rPr>
      </w:pPr>
      <w:r w:rsidRPr="00EA5FA7">
        <w:rPr>
          <w:noProof w:val="0"/>
        </w:rPr>
        <w:tab/>
        <w:t>SUCCESSFUL OUTCOME</w:t>
      </w:r>
      <w:r w:rsidRPr="00EA5FA7">
        <w:rPr>
          <w:noProof w:val="0"/>
        </w:rPr>
        <w:tab/>
      </w:r>
      <w:r w:rsidRPr="00EA5FA7">
        <w:rPr>
          <w:noProof w:val="0"/>
        </w:rPr>
        <w:tab/>
        <w:t>PWSCancelResponse</w:t>
      </w:r>
    </w:p>
    <w:p w14:paraId="535E91A9" w14:textId="77777777" w:rsidR="00482979" w:rsidRPr="00EA5FA7" w:rsidRDefault="00482979" w:rsidP="0048297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id-PWSCancel</w:t>
      </w:r>
    </w:p>
    <w:p w14:paraId="6E06D73C" w14:textId="77777777" w:rsidR="00482979" w:rsidRPr="00EA5FA7" w:rsidRDefault="00482979" w:rsidP="0048297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177C06A5" w14:textId="77777777" w:rsidR="00482979" w:rsidRPr="00EA5FA7" w:rsidRDefault="00482979" w:rsidP="00482979">
      <w:pPr>
        <w:pStyle w:val="PL"/>
        <w:rPr>
          <w:noProof w:val="0"/>
        </w:rPr>
      </w:pPr>
      <w:r w:rsidRPr="00EA5FA7">
        <w:rPr>
          <w:noProof w:val="0"/>
        </w:rPr>
        <w:t>}</w:t>
      </w:r>
    </w:p>
    <w:p w14:paraId="0C17A683" w14:textId="77777777" w:rsidR="00482979" w:rsidRPr="00EA5FA7" w:rsidRDefault="00482979" w:rsidP="00482979">
      <w:pPr>
        <w:pStyle w:val="PL"/>
        <w:rPr>
          <w:noProof w:val="0"/>
        </w:rPr>
      </w:pPr>
    </w:p>
    <w:p w14:paraId="025B9668" w14:textId="77777777" w:rsidR="00482979" w:rsidRPr="00EA5FA7" w:rsidRDefault="00482979" w:rsidP="00482979">
      <w:pPr>
        <w:pStyle w:val="PL"/>
        <w:rPr>
          <w:noProof w:val="0"/>
        </w:rPr>
      </w:pPr>
      <w:r w:rsidRPr="00EA5FA7">
        <w:rPr>
          <w:noProof w:val="0"/>
        </w:rPr>
        <w:t>errorIndication F1AP-ELEMENTARY-PROCEDURE ::= {</w:t>
      </w:r>
    </w:p>
    <w:p w14:paraId="0EA5CAB5" w14:textId="77777777" w:rsidR="00482979" w:rsidRPr="00EA5FA7" w:rsidRDefault="00482979" w:rsidP="00482979">
      <w:pPr>
        <w:pStyle w:val="PL"/>
        <w:rPr>
          <w:noProof w:val="0"/>
        </w:rPr>
      </w:pPr>
      <w:r w:rsidRPr="00EA5FA7">
        <w:rPr>
          <w:noProof w:val="0"/>
        </w:rPr>
        <w:tab/>
        <w:t>INITIATING MESSAGE</w:t>
      </w:r>
      <w:r w:rsidRPr="00EA5FA7">
        <w:rPr>
          <w:noProof w:val="0"/>
        </w:rPr>
        <w:tab/>
      </w:r>
      <w:r w:rsidRPr="00EA5FA7">
        <w:rPr>
          <w:noProof w:val="0"/>
        </w:rPr>
        <w:tab/>
        <w:t>ErrorIndication</w:t>
      </w:r>
    </w:p>
    <w:p w14:paraId="095E3AB5" w14:textId="77777777" w:rsidR="00482979" w:rsidRPr="00EA5FA7" w:rsidRDefault="00482979" w:rsidP="0048297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id-ErrorIndication</w:t>
      </w:r>
    </w:p>
    <w:p w14:paraId="7EFED7AA" w14:textId="77777777" w:rsidR="00482979" w:rsidRPr="00EA5FA7" w:rsidRDefault="00482979" w:rsidP="0048297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11A49184" w14:textId="77777777" w:rsidR="00482979" w:rsidRPr="00EA5FA7" w:rsidRDefault="00482979" w:rsidP="00482979">
      <w:pPr>
        <w:pStyle w:val="PL"/>
        <w:rPr>
          <w:noProof w:val="0"/>
        </w:rPr>
      </w:pPr>
      <w:r w:rsidRPr="00EA5FA7">
        <w:rPr>
          <w:noProof w:val="0"/>
        </w:rPr>
        <w:t>}</w:t>
      </w:r>
    </w:p>
    <w:p w14:paraId="716F390F" w14:textId="77777777" w:rsidR="00482979" w:rsidRPr="00EA5FA7" w:rsidRDefault="00482979" w:rsidP="00482979">
      <w:pPr>
        <w:pStyle w:val="PL"/>
        <w:rPr>
          <w:noProof w:val="0"/>
        </w:rPr>
      </w:pPr>
    </w:p>
    <w:p w14:paraId="52ECF8EC" w14:textId="77777777" w:rsidR="00482979" w:rsidRPr="00EA5FA7" w:rsidRDefault="00482979" w:rsidP="00482979">
      <w:pPr>
        <w:pStyle w:val="PL"/>
        <w:rPr>
          <w:noProof w:val="0"/>
        </w:rPr>
      </w:pPr>
      <w:r w:rsidRPr="00EA5FA7">
        <w:rPr>
          <w:noProof w:val="0"/>
        </w:rPr>
        <w:t>uEContextReleaseRequest F1AP-ELEMENTARY-PROCEDURE ::= {</w:t>
      </w:r>
    </w:p>
    <w:p w14:paraId="681654F7" w14:textId="77777777" w:rsidR="00482979" w:rsidRPr="00EA5FA7" w:rsidRDefault="00482979" w:rsidP="00482979">
      <w:pPr>
        <w:pStyle w:val="PL"/>
        <w:rPr>
          <w:noProof w:val="0"/>
        </w:rPr>
      </w:pPr>
      <w:r w:rsidRPr="00EA5FA7">
        <w:rPr>
          <w:noProof w:val="0"/>
        </w:rPr>
        <w:tab/>
        <w:t>INITIATING MESSAGE</w:t>
      </w:r>
      <w:r w:rsidRPr="00EA5FA7">
        <w:rPr>
          <w:noProof w:val="0"/>
        </w:rPr>
        <w:tab/>
      </w:r>
      <w:r w:rsidRPr="00EA5FA7">
        <w:rPr>
          <w:noProof w:val="0"/>
        </w:rPr>
        <w:tab/>
        <w:t>UEContextReleaseRequest</w:t>
      </w:r>
    </w:p>
    <w:p w14:paraId="3BC682C3" w14:textId="77777777" w:rsidR="00482979" w:rsidRPr="00EA5FA7" w:rsidRDefault="00482979" w:rsidP="0048297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id-UEContextReleaseRequest</w:t>
      </w:r>
    </w:p>
    <w:p w14:paraId="4993566B" w14:textId="77777777" w:rsidR="00482979" w:rsidRPr="00EA5FA7" w:rsidRDefault="00482979" w:rsidP="0048297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34673012" w14:textId="77777777" w:rsidR="00482979" w:rsidRPr="00EA5FA7" w:rsidRDefault="00482979" w:rsidP="00482979">
      <w:pPr>
        <w:pStyle w:val="PL"/>
        <w:rPr>
          <w:noProof w:val="0"/>
        </w:rPr>
      </w:pPr>
      <w:r w:rsidRPr="00EA5FA7">
        <w:rPr>
          <w:noProof w:val="0"/>
        </w:rPr>
        <w:t>}</w:t>
      </w:r>
    </w:p>
    <w:p w14:paraId="75ABFD46" w14:textId="77777777" w:rsidR="00482979" w:rsidRPr="00EA5FA7" w:rsidRDefault="00482979" w:rsidP="00482979">
      <w:pPr>
        <w:pStyle w:val="PL"/>
        <w:rPr>
          <w:noProof w:val="0"/>
        </w:rPr>
      </w:pPr>
    </w:p>
    <w:p w14:paraId="6220655B" w14:textId="77777777" w:rsidR="00482979" w:rsidRPr="00EA5FA7" w:rsidRDefault="00482979" w:rsidP="00482979">
      <w:pPr>
        <w:pStyle w:val="PL"/>
        <w:rPr>
          <w:noProof w:val="0"/>
        </w:rPr>
      </w:pPr>
    </w:p>
    <w:p w14:paraId="0FDD48E0" w14:textId="77777777" w:rsidR="00482979" w:rsidRPr="00EA5FA7" w:rsidRDefault="00482979" w:rsidP="00482979">
      <w:pPr>
        <w:pStyle w:val="PL"/>
        <w:rPr>
          <w:noProof w:val="0"/>
        </w:rPr>
      </w:pPr>
      <w:r w:rsidRPr="00EA5FA7">
        <w:rPr>
          <w:noProof w:val="0"/>
        </w:rPr>
        <w:t>initialULRRCMessageTransfer F1AP-ELEMENTARY-PROCEDURE ::= {</w:t>
      </w:r>
    </w:p>
    <w:p w14:paraId="374173AC" w14:textId="77777777" w:rsidR="00482979" w:rsidRPr="00EA5FA7" w:rsidRDefault="00482979" w:rsidP="00482979">
      <w:pPr>
        <w:pStyle w:val="PL"/>
        <w:rPr>
          <w:noProof w:val="0"/>
        </w:rPr>
      </w:pPr>
      <w:r w:rsidRPr="00EA5FA7">
        <w:rPr>
          <w:noProof w:val="0"/>
        </w:rPr>
        <w:tab/>
        <w:t>INITIATING MESSAGE</w:t>
      </w:r>
      <w:r w:rsidRPr="00EA5FA7">
        <w:rPr>
          <w:noProof w:val="0"/>
        </w:rPr>
        <w:tab/>
      </w:r>
      <w:r w:rsidRPr="00EA5FA7">
        <w:rPr>
          <w:noProof w:val="0"/>
        </w:rPr>
        <w:tab/>
        <w:t>InitialULRRCMessageTransfer</w:t>
      </w:r>
    </w:p>
    <w:p w14:paraId="64FF4D19" w14:textId="77777777" w:rsidR="00482979" w:rsidRPr="00EA5FA7" w:rsidRDefault="00482979" w:rsidP="0048297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id-InitialULRRCMessageTransfer</w:t>
      </w:r>
    </w:p>
    <w:p w14:paraId="313D9A17" w14:textId="77777777" w:rsidR="00482979" w:rsidRPr="00EA5FA7" w:rsidRDefault="00482979" w:rsidP="0048297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234D2E50" w14:textId="77777777" w:rsidR="00482979" w:rsidRPr="00EA5FA7" w:rsidRDefault="00482979" w:rsidP="00482979">
      <w:pPr>
        <w:pStyle w:val="PL"/>
        <w:rPr>
          <w:noProof w:val="0"/>
        </w:rPr>
      </w:pPr>
      <w:r w:rsidRPr="00EA5FA7">
        <w:rPr>
          <w:noProof w:val="0"/>
        </w:rPr>
        <w:t>}</w:t>
      </w:r>
    </w:p>
    <w:p w14:paraId="62F67140" w14:textId="77777777" w:rsidR="00482979" w:rsidRPr="00EA5FA7" w:rsidRDefault="00482979" w:rsidP="00482979">
      <w:pPr>
        <w:pStyle w:val="PL"/>
        <w:rPr>
          <w:noProof w:val="0"/>
        </w:rPr>
      </w:pPr>
    </w:p>
    <w:p w14:paraId="23639B50" w14:textId="77777777" w:rsidR="00482979" w:rsidRPr="00EA5FA7" w:rsidRDefault="00482979" w:rsidP="00482979">
      <w:pPr>
        <w:pStyle w:val="PL"/>
        <w:rPr>
          <w:noProof w:val="0"/>
        </w:rPr>
      </w:pPr>
      <w:r w:rsidRPr="00EA5FA7">
        <w:rPr>
          <w:noProof w:val="0"/>
        </w:rPr>
        <w:t>dLRRCMessageTransfer F1AP-ELEMENTARY-PROCEDURE ::= {</w:t>
      </w:r>
    </w:p>
    <w:p w14:paraId="3F4A1797" w14:textId="77777777" w:rsidR="00482979" w:rsidRPr="00EA5FA7" w:rsidRDefault="00482979" w:rsidP="00482979">
      <w:pPr>
        <w:pStyle w:val="PL"/>
        <w:rPr>
          <w:noProof w:val="0"/>
        </w:rPr>
      </w:pPr>
      <w:r w:rsidRPr="00EA5FA7">
        <w:rPr>
          <w:noProof w:val="0"/>
        </w:rPr>
        <w:tab/>
        <w:t>INITIATING MESSAGE</w:t>
      </w:r>
      <w:r w:rsidRPr="00EA5FA7">
        <w:rPr>
          <w:noProof w:val="0"/>
        </w:rPr>
        <w:tab/>
      </w:r>
      <w:r w:rsidRPr="00EA5FA7">
        <w:rPr>
          <w:noProof w:val="0"/>
        </w:rPr>
        <w:tab/>
        <w:t>DLRRCMessageTransfer</w:t>
      </w:r>
    </w:p>
    <w:p w14:paraId="1877D94B" w14:textId="77777777" w:rsidR="00482979" w:rsidRPr="00EA5FA7" w:rsidRDefault="00482979" w:rsidP="0048297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id-DLRRCMessageTransfer</w:t>
      </w:r>
    </w:p>
    <w:p w14:paraId="48D7D921" w14:textId="77777777" w:rsidR="00482979" w:rsidRPr="00EA5FA7" w:rsidRDefault="00482979" w:rsidP="0048297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1BB19A63" w14:textId="77777777" w:rsidR="00482979" w:rsidRPr="00EA5FA7" w:rsidRDefault="00482979" w:rsidP="00482979">
      <w:pPr>
        <w:pStyle w:val="PL"/>
        <w:rPr>
          <w:noProof w:val="0"/>
        </w:rPr>
      </w:pPr>
      <w:r w:rsidRPr="00EA5FA7">
        <w:rPr>
          <w:noProof w:val="0"/>
        </w:rPr>
        <w:t>}</w:t>
      </w:r>
    </w:p>
    <w:p w14:paraId="077C81D0" w14:textId="77777777" w:rsidR="00482979" w:rsidRPr="00EA5FA7" w:rsidRDefault="00482979" w:rsidP="00482979">
      <w:pPr>
        <w:pStyle w:val="PL"/>
        <w:rPr>
          <w:noProof w:val="0"/>
        </w:rPr>
      </w:pPr>
    </w:p>
    <w:p w14:paraId="4E8CC4BB" w14:textId="77777777" w:rsidR="00482979" w:rsidRPr="00EA5FA7" w:rsidRDefault="00482979" w:rsidP="00482979">
      <w:pPr>
        <w:pStyle w:val="PL"/>
        <w:rPr>
          <w:noProof w:val="0"/>
        </w:rPr>
      </w:pPr>
      <w:r w:rsidRPr="00EA5FA7">
        <w:rPr>
          <w:noProof w:val="0"/>
        </w:rPr>
        <w:t>uLRRCMessageTransfer F1AP-ELEMENTARY-PROCEDURE ::= {</w:t>
      </w:r>
    </w:p>
    <w:p w14:paraId="09640E4E" w14:textId="77777777" w:rsidR="00482979" w:rsidRPr="00EA5FA7" w:rsidRDefault="00482979" w:rsidP="00482979">
      <w:pPr>
        <w:pStyle w:val="PL"/>
        <w:rPr>
          <w:noProof w:val="0"/>
        </w:rPr>
      </w:pPr>
      <w:r w:rsidRPr="00EA5FA7">
        <w:rPr>
          <w:noProof w:val="0"/>
        </w:rPr>
        <w:tab/>
        <w:t>INITIATING MESSAGE</w:t>
      </w:r>
      <w:r w:rsidRPr="00EA5FA7">
        <w:rPr>
          <w:noProof w:val="0"/>
        </w:rPr>
        <w:tab/>
      </w:r>
      <w:r w:rsidRPr="00EA5FA7">
        <w:rPr>
          <w:noProof w:val="0"/>
        </w:rPr>
        <w:tab/>
        <w:t>ULRRCMessageTransfer</w:t>
      </w:r>
    </w:p>
    <w:p w14:paraId="5E858E0A" w14:textId="77777777" w:rsidR="00482979" w:rsidRPr="00EA5FA7" w:rsidRDefault="00482979" w:rsidP="0048297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id-ULRRCMessageTransfer</w:t>
      </w:r>
    </w:p>
    <w:p w14:paraId="44A70F51" w14:textId="77777777" w:rsidR="00482979" w:rsidRPr="00EA5FA7" w:rsidRDefault="00482979" w:rsidP="0048297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58036FAA" w14:textId="77777777" w:rsidR="00482979" w:rsidRPr="00EA5FA7" w:rsidRDefault="00482979" w:rsidP="00482979">
      <w:pPr>
        <w:pStyle w:val="PL"/>
        <w:rPr>
          <w:noProof w:val="0"/>
        </w:rPr>
      </w:pPr>
      <w:r w:rsidRPr="00EA5FA7">
        <w:rPr>
          <w:noProof w:val="0"/>
        </w:rPr>
        <w:t>}</w:t>
      </w:r>
    </w:p>
    <w:p w14:paraId="16DFB36A" w14:textId="77777777" w:rsidR="00482979" w:rsidRPr="00EA5FA7" w:rsidRDefault="00482979" w:rsidP="00482979">
      <w:pPr>
        <w:pStyle w:val="PL"/>
        <w:rPr>
          <w:noProof w:val="0"/>
        </w:rPr>
      </w:pPr>
    </w:p>
    <w:p w14:paraId="1EF29724" w14:textId="77777777" w:rsidR="00482979" w:rsidRPr="00EA5FA7" w:rsidRDefault="00482979" w:rsidP="00482979">
      <w:pPr>
        <w:pStyle w:val="PL"/>
        <w:rPr>
          <w:noProof w:val="0"/>
        </w:rPr>
      </w:pPr>
    </w:p>
    <w:p w14:paraId="5B9D0B4E" w14:textId="77777777" w:rsidR="00482979" w:rsidRPr="00EA5FA7" w:rsidRDefault="00482979" w:rsidP="00482979">
      <w:pPr>
        <w:pStyle w:val="PL"/>
        <w:rPr>
          <w:noProof w:val="0"/>
        </w:rPr>
      </w:pPr>
      <w:r w:rsidRPr="00EA5FA7">
        <w:rPr>
          <w:noProof w:val="0"/>
        </w:rPr>
        <w:t>uEInactivityNotification  F1AP-ELEMENTARY-PROCEDURE ::= {</w:t>
      </w:r>
    </w:p>
    <w:p w14:paraId="32C79743" w14:textId="77777777" w:rsidR="00482979" w:rsidRPr="00EA5FA7" w:rsidRDefault="00482979" w:rsidP="00482979">
      <w:pPr>
        <w:pStyle w:val="PL"/>
        <w:rPr>
          <w:noProof w:val="0"/>
        </w:rPr>
      </w:pPr>
      <w:r w:rsidRPr="00EA5FA7">
        <w:rPr>
          <w:noProof w:val="0"/>
        </w:rPr>
        <w:tab/>
        <w:t>INITIATING MESSAGE</w:t>
      </w:r>
      <w:r w:rsidRPr="00EA5FA7">
        <w:rPr>
          <w:noProof w:val="0"/>
        </w:rPr>
        <w:tab/>
      </w:r>
      <w:r w:rsidRPr="00EA5FA7">
        <w:rPr>
          <w:noProof w:val="0"/>
        </w:rPr>
        <w:tab/>
        <w:t>UEInactivityNotification</w:t>
      </w:r>
    </w:p>
    <w:p w14:paraId="2E02BCB5" w14:textId="77777777" w:rsidR="00482979" w:rsidRPr="00EA5FA7" w:rsidRDefault="00482979" w:rsidP="0048297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id-UEInactivityNotification</w:t>
      </w:r>
    </w:p>
    <w:p w14:paraId="3A0E3DA7" w14:textId="77777777" w:rsidR="00482979" w:rsidRPr="00EA5FA7" w:rsidRDefault="00482979" w:rsidP="0048297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4F5FF799" w14:textId="77777777" w:rsidR="00482979" w:rsidRPr="00EA5FA7" w:rsidRDefault="00482979" w:rsidP="00482979">
      <w:pPr>
        <w:pStyle w:val="PL"/>
        <w:rPr>
          <w:noProof w:val="0"/>
        </w:rPr>
      </w:pPr>
      <w:r w:rsidRPr="00EA5FA7">
        <w:rPr>
          <w:noProof w:val="0"/>
        </w:rPr>
        <w:t>}</w:t>
      </w:r>
    </w:p>
    <w:p w14:paraId="2FAA90CF" w14:textId="77777777" w:rsidR="00482979" w:rsidRPr="00EA5FA7" w:rsidRDefault="00482979" w:rsidP="00482979">
      <w:pPr>
        <w:pStyle w:val="PL"/>
        <w:rPr>
          <w:noProof w:val="0"/>
        </w:rPr>
      </w:pPr>
    </w:p>
    <w:p w14:paraId="3D822213" w14:textId="77777777" w:rsidR="00482979" w:rsidRPr="00EA5FA7" w:rsidRDefault="00482979" w:rsidP="00482979">
      <w:pPr>
        <w:pStyle w:val="PL"/>
        <w:rPr>
          <w:noProof w:val="0"/>
        </w:rPr>
      </w:pPr>
      <w:r w:rsidRPr="00EA5FA7">
        <w:rPr>
          <w:noProof w:val="0"/>
        </w:rPr>
        <w:t>gNBDUResourceCoordination F1AP-ELEMENTARY-PROCEDURE ::= {</w:t>
      </w:r>
    </w:p>
    <w:p w14:paraId="44621AAE" w14:textId="77777777" w:rsidR="00482979" w:rsidRPr="00EA5FA7" w:rsidRDefault="00482979" w:rsidP="00482979">
      <w:pPr>
        <w:pStyle w:val="PL"/>
        <w:rPr>
          <w:noProof w:val="0"/>
        </w:rPr>
      </w:pPr>
      <w:r w:rsidRPr="00EA5FA7">
        <w:rPr>
          <w:noProof w:val="0"/>
        </w:rPr>
        <w:tab/>
        <w:t>INITIATING MESSAGE</w:t>
      </w:r>
      <w:r w:rsidRPr="00EA5FA7">
        <w:rPr>
          <w:noProof w:val="0"/>
        </w:rPr>
        <w:tab/>
      </w:r>
      <w:r w:rsidRPr="00EA5FA7">
        <w:rPr>
          <w:noProof w:val="0"/>
        </w:rPr>
        <w:tab/>
        <w:t>GNBDUResourceCoordinationRequest</w:t>
      </w:r>
    </w:p>
    <w:p w14:paraId="02A64EA5" w14:textId="77777777" w:rsidR="00482979" w:rsidRPr="00EA5FA7" w:rsidRDefault="00482979" w:rsidP="00482979">
      <w:pPr>
        <w:pStyle w:val="PL"/>
        <w:rPr>
          <w:noProof w:val="0"/>
        </w:rPr>
      </w:pPr>
      <w:r w:rsidRPr="00EA5FA7">
        <w:rPr>
          <w:noProof w:val="0"/>
        </w:rPr>
        <w:tab/>
        <w:t>SUCCESSFUL OUTCOME</w:t>
      </w:r>
      <w:r w:rsidRPr="00EA5FA7">
        <w:rPr>
          <w:noProof w:val="0"/>
        </w:rPr>
        <w:tab/>
      </w:r>
      <w:r w:rsidRPr="00EA5FA7">
        <w:rPr>
          <w:noProof w:val="0"/>
        </w:rPr>
        <w:tab/>
        <w:t>GNBDUResourceCoordinationResponse</w:t>
      </w:r>
    </w:p>
    <w:p w14:paraId="4123C3B8" w14:textId="77777777" w:rsidR="00482979" w:rsidRPr="00EA5FA7" w:rsidRDefault="00482979" w:rsidP="0048297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id-GNBDUResourceCoordination</w:t>
      </w:r>
    </w:p>
    <w:p w14:paraId="14183108" w14:textId="77777777" w:rsidR="00482979" w:rsidRPr="00EA5FA7" w:rsidRDefault="00482979" w:rsidP="0048297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7F1DB973" w14:textId="77777777" w:rsidR="00482979" w:rsidRPr="00EA5FA7" w:rsidRDefault="00482979" w:rsidP="00482979">
      <w:pPr>
        <w:pStyle w:val="PL"/>
        <w:rPr>
          <w:noProof w:val="0"/>
        </w:rPr>
      </w:pPr>
      <w:r w:rsidRPr="00EA5FA7">
        <w:rPr>
          <w:noProof w:val="0"/>
        </w:rPr>
        <w:t>}</w:t>
      </w:r>
    </w:p>
    <w:p w14:paraId="32605DCD" w14:textId="77777777" w:rsidR="00482979" w:rsidRPr="00EA5FA7" w:rsidRDefault="00482979" w:rsidP="00482979">
      <w:pPr>
        <w:pStyle w:val="PL"/>
        <w:rPr>
          <w:noProof w:val="0"/>
        </w:rPr>
      </w:pPr>
    </w:p>
    <w:p w14:paraId="35FB400A" w14:textId="77777777" w:rsidR="00482979" w:rsidRPr="00EA5FA7" w:rsidRDefault="00482979" w:rsidP="00482979">
      <w:pPr>
        <w:pStyle w:val="PL"/>
        <w:rPr>
          <w:noProof w:val="0"/>
        </w:rPr>
      </w:pPr>
      <w:r w:rsidRPr="00EA5FA7">
        <w:rPr>
          <w:noProof w:val="0"/>
        </w:rPr>
        <w:t>privateMessage F1AP-ELEMENTARY-PROCEDURE ::= {</w:t>
      </w:r>
    </w:p>
    <w:p w14:paraId="02D48CD0" w14:textId="77777777" w:rsidR="00482979" w:rsidRPr="00EA5FA7" w:rsidRDefault="00482979" w:rsidP="00482979">
      <w:pPr>
        <w:pStyle w:val="PL"/>
        <w:rPr>
          <w:noProof w:val="0"/>
        </w:rPr>
      </w:pPr>
      <w:r w:rsidRPr="00EA5FA7">
        <w:rPr>
          <w:noProof w:val="0"/>
        </w:rPr>
        <w:tab/>
        <w:t>INITIATING MESSAGE</w:t>
      </w:r>
      <w:r w:rsidRPr="00EA5FA7">
        <w:rPr>
          <w:noProof w:val="0"/>
        </w:rPr>
        <w:tab/>
      </w:r>
      <w:r w:rsidRPr="00EA5FA7">
        <w:rPr>
          <w:noProof w:val="0"/>
        </w:rPr>
        <w:tab/>
        <w:t>PrivateMessage</w:t>
      </w:r>
    </w:p>
    <w:p w14:paraId="2F2ABE7C" w14:textId="77777777" w:rsidR="00482979" w:rsidRPr="00EA5FA7" w:rsidRDefault="00482979" w:rsidP="0048297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id-privateMessage</w:t>
      </w:r>
    </w:p>
    <w:p w14:paraId="15DA7A5C" w14:textId="77777777" w:rsidR="00482979" w:rsidRPr="00EA5FA7" w:rsidRDefault="00482979" w:rsidP="0048297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7994E7B2" w14:textId="77777777" w:rsidR="00482979" w:rsidRPr="00EA5FA7" w:rsidRDefault="00482979" w:rsidP="00482979">
      <w:pPr>
        <w:pStyle w:val="PL"/>
        <w:rPr>
          <w:noProof w:val="0"/>
        </w:rPr>
      </w:pPr>
      <w:r w:rsidRPr="00EA5FA7">
        <w:rPr>
          <w:noProof w:val="0"/>
        </w:rPr>
        <w:t>}</w:t>
      </w:r>
    </w:p>
    <w:p w14:paraId="6089946B" w14:textId="77777777" w:rsidR="00482979" w:rsidRPr="00EA5FA7" w:rsidRDefault="00482979" w:rsidP="00482979">
      <w:pPr>
        <w:pStyle w:val="PL"/>
        <w:rPr>
          <w:noProof w:val="0"/>
        </w:rPr>
      </w:pPr>
    </w:p>
    <w:p w14:paraId="190FB759" w14:textId="77777777" w:rsidR="00482979" w:rsidRPr="00EA5FA7" w:rsidRDefault="00482979" w:rsidP="00482979">
      <w:pPr>
        <w:pStyle w:val="PL"/>
        <w:rPr>
          <w:noProof w:val="0"/>
        </w:rPr>
      </w:pPr>
      <w:r w:rsidRPr="00EA5FA7">
        <w:rPr>
          <w:noProof w:val="0"/>
        </w:rPr>
        <w:t>systemInformationDelivery F1AP-ELEMENTARY-PROCEDURE ::= {</w:t>
      </w:r>
    </w:p>
    <w:p w14:paraId="0AF98915" w14:textId="77777777" w:rsidR="00482979" w:rsidRPr="00EA5FA7" w:rsidRDefault="00482979" w:rsidP="00482979">
      <w:pPr>
        <w:pStyle w:val="PL"/>
        <w:rPr>
          <w:noProof w:val="0"/>
        </w:rPr>
      </w:pPr>
      <w:r w:rsidRPr="00EA5FA7">
        <w:rPr>
          <w:noProof w:val="0"/>
        </w:rPr>
        <w:tab/>
        <w:t>INITIATING MESSAGE</w:t>
      </w:r>
      <w:r w:rsidRPr="00EA5FA7">
        <w:rPr>
          <w:noProof w:val="0"/>
        </w:rPr>
        <w:tab/>
      </w:r>
      <w:r w:rsidRPr="00EA5FA7">
        <w:rPr>
          <w:noProof w:val="0"/>
        </w:rPr>
        <w:tab/>
        <w:t>SystemInformationDeliveryCommand</w:t>
      </w:r>
    </w:p>
    <w:p w14:paraId="220CA380" w14:textId="77777777" w:rsidR="00482979" w:rsidRPr="00EA5FA7" w:rsidRDefault="00482979" w:rsidP="0048297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id-SystemInformationDeliveryCommand</w:t>
      </w:r>
    </w:p>
    <w:p w14:paraId="59E93A2B" w14:textId="77777777" w:rsidR="00482979" w:rsidRPr="00EA5FA7" w:rsidRDefault="00482979" w:rsidP="0048297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63696733" w14:textId="77777777" w:rsidR="00482979" w:rsidRPr="00EA5FA7" w:rsidRDefault="00482979" w:rsidP="00482979">
      <w:pPr>
        <w:pStyle w:val="PL"/>
        <w:rPr>
          <w:noProof w:val="0"/>
        </w:rPr>
      </w:pPr>
      <w:r w:rsidRPr="00EA5FA7">
        <w:rPr>
          <w:noProof w:val="0"/>
        </w:rPr>
        <w:t>}</w:t>
      </w:r>
    </w:p>
    <w:p w14:paraId="5DA8F8BA" w14:textId="77777777" w:rsidR="00482979" w:rsidRPr="00EA5FA7" w:rsidRDefault="00482979" w:rsidP="00482979">
      <w:pPr>
        <w:pStyle w:val="PL"/>
        <w:rPr>
          <w:noProof w:val="0"/>
        </w:rPr>
      </w:pPr>
    </w:p>
    <w:p w14:paraId="365AD24F" w14:textId="77777777" w:rsidR="00482979" w:rsidRPr="00EA5FA7" w:rsidRDefault="00482979" w:rsidP="00482979">
      <w:pPr>
        <w:pStyle w:val="PL"/>
        <w:rPr>
          <w:noProof w:val="0"/>
        </w:rPr>
      </w:pPr>
    </w:p>
    <w:p w14:paraId="5542F943" w14:textId="77777777" w:rsidR="00482979" w:rsidRPr="00EA5FA7" w:rsidRDefault="00482979" w:rsidP="00482979">
      <w:pPr>
        <w:pStyle w:val="PL"/>
        <w:rPr>
          <w:noProof w:val="0"/>
        </w:rPr>
      </w:pPr>
      <w:r w:rsidRPr="00EA5FA7">
        <w:rPr>
          <w:noProof w:val="0"/>
        </w:rPr>
        <w:t>paging F1AP-ELEMENTARY-PROCEDURE ::= {</w:t>
      </w:r>
    </w:p>
    <w:p w14:paraId="05617402" w14:textId="77777777" w:rsidR="00482979" w:rsidRPr="00EA5FA7" w:rsidRDefault="00482979" w:rsidP="00482979">
      <w:pPr>
        <w:pStyle w:val="PL"/>
        <w:rPr>
          <w:noProof w:val="0"/>
        </w:rPr>
      </w:pPr>
      <w:r w:rsidRPr="00EA5FA7">
        <w:rPr>
          <w:noProof w:val="0"/>
        </w:rPr>
        <w:tab/>
        <w:t>INITIATING MESSAGE</w:t>
      </w:r>
      <w:r w:rsidRPr="00EA5FA7">
        <w:rPr>
          <w:noProof w:val="0"/>
        </w:rPr>
        <w:tab/>
      </w:r>
      <w:r w:rsidRPr="00EA5FA7">
        <w:rPr>
          <w:noProof w:val="0"/>
        </w:rPr>
        <w:tab/>
        <w:t>Paging</w:t>
      </w:r>
    </w:p>
    <w:p w14:paraId="06AC1D17" w14:textId="77777777" w:rsidR="00482979" w:rsidRPr="00EA5FA7" w:rsidRDefault="00482979" w:rsidP="0048297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id-Paging</w:t>
      </w:r>
    </w:p>
    <w:p w14:paraId="13E49CDA" w14:textId="77777777" w:rsidR="00482979" w:rsidRPr="00EA5FA7" w:rsidRDefault="00482979" w:rsidP="0048297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44621217" w14:textId="77777777" w:rsidR="00482979" w:rsidRPr="00EA5FA7" w:rsidRDefault="00482979" w:rsidP="00482979">
      <w:pPr>
        <w:pStyle w:val="PL"/>
        <w:rPr>
          <w:noProof w:val="0"/>
        </w:rPr>
      </w:pPr>
      <w:r w:rsidRPr="00EA5FA7">
        <w:rPr>
          <w:noProof w:val="0"/>
        </w:rPr>
        <w:t>}</w:t>
      </w:r>
    </w:p>
    <w:p w14:paraId="015CCD5B" w14:textId="77777777" w:rsidR="00482979" w:rsidRPr="00EA5FA7" w:rsidRDefault="00482979" w:rsidP="00482979">
      <w:pPr>
        <w:pStyle w:val="PL"/>
        <w:rPr>
          <w:noProof w:val="0"/>
        </w:rPr>
      </w:pPr>
    </w:p>
    <w:p w14:paraId="603EDD18" w14:textId="77777777" w:rsidR="00482979" w:rsidRPr="00EA5FA7" w:rsidRDefault="00482979" w:rsidP="00482979">
      <w:pPr>
        <w:pStyle w:val="PL"/>
        <w:rPr>
          <w:noProof w:val="0"/>
        </w:rPr>
      </w:pPr>
      <w:r w:rsidRPr="00EA5FA7">
        <w:rPr>
          <w:noProof w:val="0"/>
        </w:rPr>
        <w:t>notify F1AP-ELEMENTARY-PROCEDURE ::= {</w:t>
      </w:r>
    </w:p>
    <w:p w14:paraId="66B4D508" w14:textId="77777777" w:rsidR="00482979" w:rsidRPr="00EA5FA7" w:rsidRDefault="00482979" w:rsidP="00482979">
      <w:pPr>
        <w:pStyle w:val="PL"/>
        <w:rPr>
          <w:noProof w:val="0"/>
        </w:rPr>
      </w:pPr>
      <w:r w:rsidRPr="00EA5FA7">
        <w:rPr>
          <w:noProof w:val="0"/>
        </w:rPr>
        <w:tab/>
        <w:t>INITIATING MESSAGE</w:t>
      </w:r>
      <w:r w:rsidRPr="00EA5FA7">
        <w:rPr>
          <w:noProof w:val="0"/>
        </w:rPr>
        <w:tab/>
      </w:r>
      <w:r w:rsidRPr="00EA5FA7">
        <w:rPr>
          <w:noProof w:val="0"/>
        </w:rPr>
        <w:tab/>
        <w:t>Notify</w:t>
      </w:r>
    </w:p>
    <w:p w14:paraId="425D8E1D" w14:textId="77777777" w:rsidR="00482979" w:rsidRPr="00EA5FA7" w:rsidRDefault="00482979" w:rsidP="0048297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id-Notify</w:t>
      </w:r>
    </w:p>
    <w:p w14:paraId="1A21D231" w14:textId="77777777" w:rsidR="00482979" w:rsidRPr="00EA5FA7" w:rsidRDefault="00482979" w:rsidP="0048297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1E896B9C" w14:textId="77777777" w:rsidR="00482979" w:rsidRPr="00EA5FA7" w:rsidRDefault="00482979" w:rsidP="00482979">
      <w:pPr>
        <w:pStyle w:val="PL"/>
        <w:rPr>
          <w:noProof w:val="0"/>
        </w:rPr>
      </w:pPr>
      <w:r w:rsidRPr="00EA5FA7">
        <w:rPr>
          <w:noProof w:val="0"/>
        </w:rPr>
        <w:t>}</w:t>
      </w:r>
    </w:p>
    <w:p w14:paraId="18F1EFEE" w14:textId="77777777" w:rsidR="00482979" w:rsidRPr="00EA5FA7" w:rsidRDefault="00482979" w:rsidP="00482979">
      <w:pPr>
        <w:pStyle w:val="PL"/>
        <w:rPr>
          <w:noProof w:val="0"/>
        </w:rPr>
      </w:pPr>
    </w:p>
    <w:p w14:paraId="148E300A" w14:textId="77777777" w:rsidR="00482979" w:rsidRPr="00EA5FA7" w:rsidRDefault="00482979" w:rsidP="00482979">
      <w:pPr>
        <w:pStyle w:val="PL"/>
        <w:rPr>
          <w:noProof w:val="0"/>
        </w:rPr>
      </w:pPr>
      <w:r w:rsidRPr="00EA5FA7">
        <w:rPr>
          <w:noProof w:val="0"/>
        </w:rPr>
        <w:t>networkAccessRateReduction F1AP-ELEMENTARY-PROCEDURE ::= {</w:t>
      </w:r>
    </w:p>
    <w:p w14:paraId="2DD5BA6A" w14:textId="77777777" w:rsidR="00482979" w:rsidRPr="00EA5FA7" w:rsidRDefault="00482979" w:rsidP="00482979">
      <w:pPr>
        <w:pStyle w:val="PL"/>
        <w:rPr>
          <w:noProof w:val="0"/>
        </w:rPr>
      </w:pPr>
      <w:r w:rsidRPr="00EA5FA7">
        <w:rPr>
          <w:noProof w:val="0"/>
        </w:rPr>
        <w:tab/>
        <w:t>INITIATING MESSAGE</w:t>
      </w:r>
      <w:r w:rsidRPr="00EA5FA7">
        <w:rPr>
          <w:noProof w:val="0"/>
        </w:rPr>
        <w:tab/>
      </w:r>
      <w:r w:rsidRPr="00EA5FA7">
        <w:rPr>
          <w:noProof w:val="0"/>
        </w:rPr>
        <w:tab/>
        <w:t>NetworkAccessRateReduction</w:t>
      </w:r>
    </w:p>
    <w:p w14:paraId="7B5D329F" w14:textId="77777777" w:rsidR="00482979" w:rsidRPr="00EA5FA7" w:rsidRDefault="00482979" w:rsidP="0048297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id-NetworkAccessRateReduction</w:t>
      </w:r>
    </w:p>
    <w:p w14:paraId="416BEDDB" w14:textId="77777777" w:rsidR="00482979" w:rsidRPr="00EA5FA7" w:rsidRDefault="00482979" w:rsidP="0048297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6490BA35" w14:textId="77777777" w:rsidR="00482979" w:rsidRPr="00EA5FA7" w:rsidRDefault="00482979" w:rsidP="00482979">
      <w:pPr>
        <w:pStyle w:val="PL"/>
        <w:rPr>
          <w:noProof w:val="0"/>
        </w:rPr>
      </w:pPr>
      <w:r w:rsidRPr="00EA5FA7">
        <w:rPr>
          <w:noProof w:val="0"/>
        </w:rPr>
        <w:t>}</w:t>
      </w:r>
    </w:p>
    <w:p w14:paraId="1F446051" w14:textId="77777777" w:rsidR="00482979" w:rsidRPr="00EA5FA7" w:rsidRDefault="00482979" w:rsidP="00482979">
      <w:pPr>
        <w:pStyle w:val="PL"/>
        <w:rPr>
          <w:noProof w:val="0"/>
        </w:rPr>
      </w:pPr>
    </w:p>
    <w:p w14:paraId="1D2FCDD5" w14:textId="77777777" w:rsidR="00482979" w:rsidRPr="00EA5FA7" w:rsidRDefault="00482979" w:rsidP="00482979">
      <w:pPr>
        <w:pStyle w:val="PL"/>
        <w:rPr>
          <w:noProof w:val="0"/>
        </w:rPr>
      </w:pPr>
    </w:p>
    <w:p w14:paraId="4DF82604" w14:textId="77777777" w:rsidR="00482979" w:rsidRPr="00EA5FA7" w:rsidRDefault="00482979" w:rsidP="00482979">
      <w:pPr>
        <w:pStyle w:val="PL"/>
        <w:rPr>
          <w:noProof w:val="0"/>
        </w:rPr>
      </w:pPr>
      <w:r w:rsidRPr="00EA5FA7">
        <w:rPr>
          <w:noProof w:val="0"/>
        </w:rPr>
        <w:t>pWSRestartIndication F1AP-ELEMENTARY-PROCEDURE ::= {</w:t>
      </w:r>
    </w:p>
    <w:p w14:paraId="43D745CA" w14:textId="77777777" w:rsidR="00482979" w:rsidRPr="00EA5FA7" w:rsidRDefault="00482979" w:rsidP="00482979">
      <w:pPr>
        <w:pStyle w:val="PL"/>
        <w:rPr>
          <w:noProof w:val="0"/>
        </w:rPr>
      </w:pPr>
      <w:r w:rsidRPr="00EA5FA7">
        <w:rPr>
          <w:noProof w:val="0"/>
        </w:rPr>
        <w:tab/>
        <w:t>INITIATING MESSAGE</w:t>
      </w:r>
      <w:r w:rsidRPr="00EA5FA7">
        <w:rPr>
          <w:noProof w:val="0"/>
        </w:rPr>
        <w:tab/>
      </w:r>
      <w:r w:rsidRPr="00EA5FA7">
        <w:rPr>
          <w:noProof w:val="0"/>
        </w:rPr>
        <w:tab/>
        <w:t>PWSRestartIndication</w:t>
      </w:r>
    </w:p>
    <w:p w14:paraId="349D2429" w14:textId="77777777" w:rsidR="00482979" w:rsidRPr="00EA5FA7" w:rsidRDefault="00482979" w:rsidP="0048297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id-PWSRestartIndication</w:t>
      </w:r>
    </w:p>
    <w:p w14:paraId="0B810134" w14:textId="77777777" w:rsidR="00482979" w:rsidRPr="00EA5FA7" w:rsidRDefault="00482979" w:rsidP="0048297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6F17E63A" w14:textId="77777777" w:rsidR="00482979" w:rsidRPr="00EA5FA7" w:rsidRDefault="00482979" w:rsidP="00482979">
      <w:pPr>
        <w:pStyle w:val="PL"/>
        <w:rPr>
          <w:noProof w:val="0"/>
        </w:rPr>
      </w:pPr>
      <w:r w:rsidRPr="00EA5FA7">
        <w:rPr>
          <w:noProof w:val="0"/>
        </w:rPr>
        <w:t>}</w:t>
      </w:r>
    </w:p>
    <w:p w14:paraId="02E84412" w14:textId="77777777" w:rsidR="00482979" w:rsidRPr="00EA5FA7" w:rsidRDefault="00482979" w:rsidP="00482979">
      <w:pPr>
        <w:pStyle w:val="PL"/>
        <w:rPr>
          <w:noProof w:val="0"/>
        </w:rPr>
      </w:pPr>
    </w:p>
    <w:p w14:paraId="238829E7" w14:textId="77777777" w:rsidR="00482979" w:rsidRPr="00EA5FA7" w:rsidRDefault="00482979" w:rsidP="00482979">
      <w:pPr>
        <w:pStyle w:val="PL"/>
        <w:rPr>
          <w:noProof w:val="0"/>
        </w:rPr>
      </w:pPr>
      <w:r w:rsidRPr="00EA5FA7">
        <w:rPr>
          <w:noProof w:val="0"/>
        </w:rPr>
        <w:t>pWSFailureIndication F1AP-ELEMENTARY-PROCEDURE ::= {</w:t>
      </w:r>
    </w:p>
    <w:p w14:paraId="39BC41B6" w14:textId="77777777" w:rsidR="00482979" w:rsidRPr="00EA5FA7" w:rsidRDefault="00482979" w:rsidP="00482979">
      <w:pPr>
        <w:pStyle w:val="PL"/>
        <w:rPr>
          <w:noProof w:val="0"/>
        </w:rPr>
      </w:pPr>
      <w:r w:rsidRPr="00EA5FA7">
        <w:rPr>
          <w:noProof w:val="0"/>
        </w:rPr>
        <w:tab/>
        <w:t>INITIATING MESSAGE</w:t>
      </w:r>
      <w:r w:rsidRPr="00EA5FA7">
        <w:rPr>
          <w:noProof w:val="0"/>
        </w:rPr>
        <w:tab/>
      </w:r>
      <w:r w:rsidRPr="00EA5FA7">
        <w:rPr>
          <w:noProof w:val="0"/>
        </w:rPr>
        <w:tab/>
        <w:t>PWSFailureIndication</w:t>
      </w:r>
    </w:p>
    <w:p w14:paraId="0631B5D8" w14:textId="77777777" w:rsidR="00482979" w:rsidRPr="00EA5FA7" w:rsidRDefault="00482979" w:rsidP="0048297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id-PWSFailureIndication</w:t>
      </w:r>
    </w:p>
    <w:p w14:paraId="3C19C0F6" w14:textId="77777777" w:rsidR="00482979" w:rsidRPr="00EA5FA7" w:rsidRDefault="00482979" w:rsidP="0048297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430C7EA0" w14:textId="77777777" w:rsidR="00482979" w:rsidRPr="00EA5FA7" w:rsidRDefault="00482979" w:rsidP="00482979">
      <w:pPr>
        <w:pStyle w:val="PL"/>
      </w:pPr>
      <w:r w:rsidRPr="00EA5FA7">
        <w:t>}</w:t>
      </w:r>
    </w:p>
    <w:p w14:paraId="5162911F" w14:textId="77777777" w:rsidR="00482979" w:rsidRPr="00EA5FA7" w:rsidRDefault="00482979" w:rsidP="00482979">
      <w:pPr>
        <w:pStyle w:val="PL"/>
      </w:pPr>
    </w:p>
    <w:p w14:paraId="4D6639AA" w14:textId="77777777" w:rsidR="00482979" w:rsidRPr="00EA5FA7" w:rsidRDefault="00482979" w:rsidP="00482979">
      <w:pPr>
        <w:pStyle w:val="PL"/>
      </w:pPr>
      <w:r w:rsidRPr="00EA5FA7">
        <w:t xml:space="preserve">gNBDUStatusIndication </w:t>
      </w:r>
      <w:r w:rsidRPr="00EA5FA7">
        <w:tab/>
        <w:t>F1AP-ELEMENTARY-PROCEDURE ::= {</w:t>
      </w:r>
    </w:p>
    <w:p w14:paraId="65BEFBB5" w14:textId="77777777" w:rsidR="00482979" w:rsidRPr="00EA5FA7" w:rsidRDefault="00482979" w:rsidP="00482979">
      <w:pPr>
        <w:pStyle w:val="PL"/>
      </w:pPr>
      <w:r w:rsidRPr="00EA5FA7">
        <w:tab/>
        <w:t>INITIATING MESSAGE</w:t>
      </w:r>
      <w:r w:rsidRPr="00EA5FA7">
        <w:tab/>
      </w:r>
      <w:r w:rsidRPr="00EA5FA7">
        <w:tab/>
        <w:t>GNBDUStatusIndication</w:t>
      </w:r>
    </w:p>
    <w:p w14:paraId="6ACB3D7F" w14:textId="77777777" w:rsidR="00482979" w:rsidRPr="00EA5FA7" w:rsidRDefault="00482979" w:rsidP="00482979">
      <w:pPr>
        <w:pStyle w:val="PL"/>
      </w:pPr>
      <w:r w:rsidRPr="00EA5FA7">
        <w:tab/>
        <w:t>PROCEDURE CODE</w:t>
      </w:r>
      <w:r w:rsidRPr="00EA5FA7">
        <w:tab/>
      </w:r>
      <w:r w:rsidRPr="00EA5FA7">
        <w:tab/>
      </w:r>
      <w:r w:rsidRPr="00EA5FA7">
        <w:tab/>
        <w:t>id-GNBDUStatusIndication</w:t>
      </w:r>
    </w:p>
    <w:p w14:paraId="12031CD0" w14:textId="77777777" w:rsidR="00482979" w:rsidRPr="00EA5FA7" w:rsidRDefault="00482979" w:rsidP="00482979">
      <w:pPr>
        <w:pStyle w:val="PL"/>
      </w:pPr>
      <w:r w:rsidRPr="00EA5FA7">
        <w:tab/>
        <w:t>CRITICALITY</w:t>
      </w:r>
      <w:r w:rsidRPr="00EA5FA7">
        <w:tab/>
      </w:r>
      <w:r w:rsidRPr="00EA5FA7">
        <w:tab/>
      </w:r>
      <w:r w:rsidRPr="00EA5FA7">
        <w:tab/>
      </w:r>
      <w:r w:rsidRPr="00EA5FA7">
        <w:tab/>
        <w:t>ignore</w:t>
      </w:r>
    </w:p>
    <w:p w14:paraId="1C750BCA" w14:textId="77777777" w:rsidR="00482979" w:rsidRPr="00EA5FA7" w:rsidRDefault="00482979" w:rsidP="00482979">
      <w:pPr>
        <w:pStyle w:val="PL"/>
      </w:pPr>
      <w:r w:rsidRPr="00EA5FA7">
        <w:t>}</w:t>
      </w:r>
    </w:p>
    <w:p w14:paraId="51520F03" w14:textId="77777777" w:rsidR="00482979" w:rsidRPr="00EA5FA7" w:rsidRDefault="00482979" w:rsidP="00482979">
      <w:pPr>
        <w:pStyle w:val="PL"/>
      </w:pPr>
    </w:p>
    <w:p w14:paraId="5416BCA2" w14:textId="77777777" w:rsidR="00482979" w:rsidRPr="00EA5FA7" w:rsidRDefault="00482979" w:rsidP="00482979">
      <w:pPr>
        <w:pStyle w:val="PL"/>
      </w:pPr>
    </w:p>
    <w:p w14:paraId="074F64D4" w14:textId="77777777" w:rsidR="00482979" w:rsidRPr="00EA5FA7" w:rsidRDefault="00482979" w:rsidP="00482979">
      <w:pPr>
        <w:pStyle w:val="PL"/>
      </w:pPr>
      <w:r w:rsidRPr="00EA5FA7">
        <w:t>rRCDeliveryReport F1AP-ELEMENTARY-PROCEDURE ::= {</w:t>
      </w:r>
    </w:p>
    <w:p w14:paraId="0BDBC18E" w14:textId="77777777" w:rsidR="00482979" w:rsidRPr="00EA5FA7" w:rsidRDefault="00482979" w:rsidP="00482979">
      <w:pPr>
        <w:pStyle w:val="PL"/>
      </w:pPr>
      <w:r w:rsidRPr="00EA5FA7">
        <w:tab/>
        <w:t>INITIATING MESSAGE</w:t>
      </w:r>
      <w:r w:rsidRPr="00EA5FA7">
        <w:tab/>
      </w:r>
      <w:r w:rsidRPr="00EA5FA7">
        <w:tab/>
        <w:t>RRCDeliveryReport</w:t>
      </w:r>
    </w:p>
    <w:p w14:paraId="089D2255" w14:textId="77777777" w:rsidR="00482979" w:rsidRPr="00EA5FA7" w:rsidRDefault="00482979" w:rsidP="00482979">
      <w:pPr>
        <w:pStyle w:val="PL"/>
      </w:pPr>
      <w:r w:rsidRPr="00EA5FA7">
        <w:tab/>
        <w:t>PROCEDURE CODE</w:t>
      </w:r>
      <w:r w:rsidRPr="00EA5FA7">
        <w:tab/>
      </w:r>
      <w:r w:rsidRPr="00EA5FA7">
        <w:tab/>
      </w:r>
      <w:r w:rsidRPr="00EA5FA7">
        <w:tab/>
        <w:t>id-RRCDeliveryReport</w:t>
      </w:r>
    </w:p>
    <w:p w14:paraId="0F3ABDC5" w14:textId="77777777" w:rsidR="00482979" w:rsidRPr="00EA5FA7" w:rsidRDefault="00482979" w:rsidP="00482979">
      <w:pPr>
        <w:pStyle w:val="PL"/>
      </w:pPr>
      <w:r w:rsidRPr="00EA5FA7">
        <w:tab/>
        <w:t>CRITICALITY</w:t>
      </w:r>
      <w:r w:rsidRPr="00EA5FA7">
        <w:tab/>
      </w:r>
      <w:r w:rsidRPr="00EA5FA7">
        <w:tab/>
      </w:r>
      <w:r w:rsidRPr="00EA5FA7">
        <w:tab/>
      </w:r>
      <w:r w:rsidRPr="00EA5FA7">
        <w:tab/>
        <w:t>ignore</w:t>
      </w:r>
    </w:p>
    <w:p w14:paraId="5B8EEC75" w14:textId="77777777" w:rsidR="00482979" w:rsidRPr="00EA5FA7" w:rsidRDefault="00482979" w:rsidP="00482979">
      <w:pPr>
        <w:pStyle w:val="PL"/>
      </w:pPr>
      <w:r w:rsidRPr="00EA5FA7">
        <w:t>}</w:t>
      </w:r>
    </w:p>
    <w:p w14:paraId="15121FB2" w14:textId="77777777" w:rsidR="00482979" w:rsidRPr="00EA5FA7" w:rsidRDefault="00482979" w:rsidP="00482979">
      <w:pPr>
        <w:pStyle w:val="PL"/>
      </w:pPr>
    </w:p>
    <w:p w14:paraId="7356A54F" w14:textId="77777777" w:rsidR="00482979" w:rsidRPr="00EA5FA7" w:rsidRDefault="00482979" w:rsidP="00482979">
      <w:pPr>
        <w:pStyle w:val="PL"/>
        <w:rPr>
          <w:noProof w:val="0"/>
        </w:rPr>
      </w:pPr>
      <w:r w:rsidRPr="00EA5FA7">
        <w:rPr>
          <w:noProof w:val="0"/>
        </w:rPr>
        <w:t>f1Removal F1AP-ELEMENTARY-PROCEDURE ::= {</w:t>
      </w:r>
    </w:p>
    <w:p w14:paraId="5E10C9FF" w14:textId="77777777" w:rsidR="00482979" w:rsidRPr="00EA5FA7" w:rsidRDefault="00482979" w:rsidP="00482979">
      <w:pPr>
        <w:pStyle w:val="PL"/>
        <w:rPr>
          <w:noProof w:val="0"/>
        </w:rPr>
      </w:pPr>
      <w:r w:rsidRPr="00EA5FA7">
        <w:rPr>
          <w:noProof w:val="0"/>
        </w:rPr>
        <w:tab/>
        <w:t>INITIATING MESSAGE</w:t>
      </w:r>
      <w:r w:rsidRPr="00EA5FA7">
        <w:rPr>
          <w:noProof w:val="0"/>
        </w:rPr>
        <w:tab/>
      </w:r>
      <w:r w:rsidRPr="00EA5FA7">
        <w:rPr>
          <w:noProof w:val="0"/>
        </w:rPr>
        <w:tab/>
        <w:t>F1RemovalRequest</w:t>
      </w:r>
    </w:p>
    <w:p w14:paraId="4522370B" w14:textId="77777777" w:rsidR="00482979" w:rsidRPr="00EA5FA7" w:rsidRDefault="00482979" w:rsidP="00482979">
      <w:pPr>
        <w:pStyle w:val="PL"/>
        <w:rPr>
          <w:noProof w:val="0"/>
        </w:rPr>
      </w:pPr>
      <w:r w:rsidRPr="00EA5FA7">
        <w:rPr>
          <w:noProof w:val="0"/>
        </w:rPr>
        <w:tab/>
        <w:t>SUCCESSFUL OUTCOME</w:t>
      </w:r>
      <w:r w:rsidRPr="00EA5FA7">
        <w:rPr>
          <w:noProof w:val="0"/>
        </w:rPr>
        <w:tab/>
      </w:r>
      <w:r w:rsidRPr="00EA5FA7">
        <w:rPr>
          <w:noProof w:val="0"/>
        </w:rPr>
        <w:tab/>
        <w:t>F1RemovalResponse</w:t>
      </w:r>
    </w:p>
    <w:p w14:paraId="4CA6810E" w14:textId="77777777" w:rsidR="00482979" w:rsidRPr="00EA5FA7" w:rsidRDefault="00482979" w:rsidP="00482979">
      <w:pPr>
        <w:pStyle w:val="PL"/>
        <w:rPr>
          <w:noProof w:val="0"/>
        </w:rPr>
      </w:pPr>
      <w:r w:rsidRPr="00EA5FA7">
        <w:rPr>
          <w:noProof w:val="0"/>
        </w:rPr>
        <w:tab/>
        <w:t>UNSUCCESSFUL OUTCOME</w:t>
      </w:r>
      <w:r w:rsidRPr="00EA5FA7">
        <w:rPr>
          <w:noProof w:val="0"/>
        </w:rPr>
        <w:tab/>
        <w:t>F1RemovalFailure</w:t>
      </w:r>
    </w:p>
    <w:p w14:paraId="2AB1CAAE" w14:textId="77777777" w:rsidR="00482979" w:rsidRPr="00EA5FA7" w:rsidRDefault="00482979" w:rsidP="0048297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id-F1Removal</w:t>
      </w:r>
    </w:p>
    <w:p w14:paraId="01B951D4" w14:textId="77777777" w:rsidR="00482979" w:rsidRPr="00EA5FA7" w:rsidRDefault="00482979" w:rsidP="0048297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3D84D29C" w14:textId="77777777" w:rsidR="00482979" w:rsidRPr="00EA5FA7" w:rsidRDefault="00482979" w:rsidP="00482979">
      <w:pPr>
        <w:pStyle w:val="PL"/>
        <w:rPr>
          <w:noProof w:val="0"/>
        </w:rPr>
      </w:pPr>
      <w:r w:rsidRPr="00EA5FA7">
        <w:rPr>
          <w:noProof w:val="0"/>
        </w:rPr>
        <w:t>}</w:t>
      </w:r>
    </w:p>
    <w:p w14:paraId="2B90850A" w14:textId="77777777" w:rsidR="00482979" w:rsidRPr="00EA5FA7" w:rsidRDefault="00482979" w:rsidP="00482979">
      <w:pPr>
        <w:pStyle w:val="PL"/>
        <w:rPr>
          <w:noProof w:val="0"/>
        </w:rPr>
      </w:pPr>
    </w:p>
    <w:p w14:paraId="624C9D5C" w14:textId="77777777" w:rsidR="00482979" w:rsidRPr="00EA5FA7" w:rsidRDefault="00482979" w:rsidP="00482979">
      <w:pPr>
        <w:pStyle w:val="PL"/>
      </w:pPr>
      <w:r w:rsidRPr="00EA5FA7">
        <w:t>traceStart F1AP-ELEMENTARY-PROCEDURE ::= {</w:t>
      </w:r>
    </w:p>
    <w:p w14:paraId="303DAC43" w14:textId="77777777" w:rsidR="00482979" w:rsidRPr="00EA5FA7" w:rsidRDefault="00482979" w:rsidP="00482979">
      <w:pPr>
        <w:pStyle w:val="PL"/>
      </w:pPr>
      <w:r w:rsidRPr="00EA5FA7">
        <w:tab/>
        <w:t>INITIATING MESSAGE</w:t>
      </w:r>
      <w:r w:rsidRPr="00EA5FA7">
        <w:tab/>
      </w:r>
      <w:r w:rsidRPr="00EA5FA7">
        <w:tab/>
        <w:t>TraceStart</w:t>
      </w:r>
    </w:p>
    <w:p w14:paraId="49065803" w14:textId="77777777" w:rsidR="00482979" w:rsidRPr="00EA5FA7" w:rsidRDefault="00482979" w:rsidP="00482979">
      <w:pPr>
        <w:pStyle w:val="PL"/>
      </w:pPr>
      <w:r w:rsidRPr="00EA5FA7">
        <w:tab/>
        <w:t>PROCEDURE CODE</w:t>
      </w:r>
      <w:r w:rsidRPr="00EA5FA7">
        <w:tab/>
      </w:r>
      <w:r w:rsidRPr="00EA5FA7">
        <w:tab/>
      </w:r>
      <w:r w:rsidRPr="00EA5FA7">
        <w:tab/>
        <w:t>id-TraceStart</w:t>
      </w:r>
    </w:p>
    <w:p w14:paraId="136B447B" w14:textId="77777777" w:rsidR="00482979" w:rsidRPr="00EA5FA7" w:rsidRDefault="00482979" w:rsidP="00482979">
      <w:pPr>
        <w:pStyle w:val="PL"/>
      </w:pPr>
      <w:r w:rsidRPr="00EA5FA7">
        <w:tab/>
        <w:t>CRITICALITY</w:t>
      </w:r>
      <w:r w:rsidRPr="00EA5FA7">
        <w:tab/>
      </w:r>
      <w:r w:rsidRPr="00EA5FA7">
        <w:tab/>
      </w:r>
      <w:r w:rsidRPr="00EA5FA7">
        <w:tab/>
      </w:r>
      <w:r w:rsidRPr="00EA5FA7">
        <w:tab/>
        <w:t>ignore</w:t>
      </w:r>
    </w:p>
    <w:p w14:paraId="152EF0E9" w14:textId="77777777" w:rsidR="00482979" w:rsidRPr="00EA5FA7" w:rsidRDefault="00482979" w:rsidP="00482979">
      <w:pPr>
        <w:pStyle w:val="PL"/>
      </w:pPr>
      <w:r w:rsidRPr="00EA5FA7">
        <w:t>}</w:t>
      </w:r>
    </w:p>
    <w:p w14:paraId="44DCE666" w14:textId="77777777" w:rsidR="00482979" w:rsidRPr="00EA5FA7" w:rsidRDefault="00482979" w:rsidP="00482979">
      <w:pPr>
        <w:pStyle w:val="PL"/>
        <w:rPr>
          <w:noProof w:val="0"/>
        </w:rPr>
      </w:pPr>
    </w:p>
    <w:p w14:paraId="697FA308" w14:textId="77777777" w:rsidR="00482979" w:rsidRPr="00EA5FA7" w:rsidRDefault="00482979" w:rsidP="00482979">
      <w:pPr>
        <w:pStyle w:val="PL"/>
      </w:pPr>
      <w:r w:rsidRPr="00EA5FA7">
        <w:t>deactivateTrace F1AP-ELEMENTARY-PROCEDURE ::= {</w:t>
      </w:r>
    </w:p>
    <w:p w14:paraId="609E4AC9" w14:textId="77777777" w:rsidR="00482979" w:rsidRPr="00EA5FA7" w:rsidRDefault="00482979" w:rsidP="00482979">
      <w:pPr>
        <w:pStyle w:val="PL"/>
      </w:pPr>
      <w:r w:rsidRPr="00EA5FA7">
        <w:tab/>
        <w:t>INITIATING MESSAGE</w:t>
      </w:r>
      <w:r w:rsidRPr="00EA5FA7">
        <w:tab/>
      </w:r>
      <w:r w:rsidRPr="00EA5FA7">
        <w:tab/>
        <w:t>DeactivateTrace</w:t>
      </w:r>
    </w:p>
    <w:p w14:paraId="33A7FBE7" w14:textId="77777777" w:rsidR="00482979" w:rsidRPr="00EA5FA7" w:rsidRDefault="00482979" w:rsidP="00482979">
      <w:pPr>
        <w:pStyle w:val="PL"/>
      </w:pPr>
      <w:r w:rsidRPr="00EA5FA7">
        <w:tab/>
        <w:t>PROCEDURE CODE</w:t>
      </w:r>
      <w:r w:rsidRPr="00EA5FA7">
        <w:tab/>
      </w:r>
      <w:r w:rsidRPr="00EA5FA7">
        <w:tab/>
      </w:r>
      <w:r w:rsidRPr="00EA5FA7">
        <w:tab/>
        <w:t>id-DeactivateTrace</w:t>
      </w:r>
    </w:p>
    <w:p w14:paraId="4E77A28F" w14:textId="77777777" w:rsidR="00482979" w:rsidRPr="00EA5FA7" w:rsidRDefault="00482979" w:rsidP="00482979">
      <w:pPr>
        <w:pStyle w:val="PL"/>
      </w:pPr>
      <w:r w:rsidRPr="00EA5FA7">
        <w:tab/>
        <w:t>CRITICALITY</w:t>
      </w:r>
      <w:r w:rsidRPr="00EA5FA7">
        <w:tab/>
      </w:r>
      <w:r w:rsidRPr="00EA5FA7">
        <w:tab/>
      </w:r>
      <w:r w:rsidRPr="00EA5FA7">
        <w:tab/>
      </w:r>
      <w:r w:rsidRPr="00EA5FA7">
        <w:tab/>
        <w:t>ignore</w:t>
      </w:r>
    </w:p>
    <w:p w14:paraId="5EA43964" w14:textId="77777777" w:rsidR="00482979" w:rsidRPr="00EA5FA7" w:rsidRDefault="00482979" w:rsidP="00482979">
      <w:pPr>
        <w:pStyle w:val="PL"/>
      </w:pPr>
      <w:r w:rsidRPr="00EA5FA7">
        <w:t>}</w:t>
      </w:r>
    </w:p>
    <w:p w14:paraId="5D3A8B51" w14:textId="77777777" w:rsidR="00482979" w:rsidRPr="00EA5FA7" w:rsidRDefault="00482979" w:rsidP="00482979">
      <w:pPr>
        <w:pStyle w:val="PL"/>
        <w:rPr>
          <w:noProof w:val="0"/>
        </w:rPr>
      </w:pPr>
    </w:p>
    <w:p w14:paraId="29FF8209" w14:textId="77777777" w:rsidR="00482979" w:rsidRPr="00EA5FA7" w:rsidRDefault="00482979" w:rsidP="00482979">
      <w:pPr>
        <w:pStyle w:val="PL"/>
        <w:rPr>
          <w:noProof w:val="0"/>
        </w:rPr>
      </w:pPr>
      <w:r w:rsidRPr="00EA5FA7">
        <w:rPr>
          <w:noProof w:val="0"/>
        </w:rPr>
        <w:t>dUCURadioInformationTransfer F1AP-ELEMENTARY-PROCEDURE ::= {</w:t>
      </w:r>
    </w:p>
    <w:p w14:paraId="4A2C646B" w14:textId="77777777" w:rsidR="00482979" w:rsidRPr="00EA5FA7" w:rsidRDefault="00482979" w:rsidP="00482979">
      <w:pPr>
        <w:pStyle w:val="PL"/>
        <w:rPr>
          <w:noProof w:val="0"/>
        </w:rPr>
      </w:pPr>
      <w:r w:rsidRPr="00EA5FA7">
        <w:rPr>
          <w:noProof w:val="0"/>
        </w:rPr>
        <w:tab/>
        <w:t>INITIATING MESSAGE</w:t>
      </w:r>
      <w:r w:rsidRPr="00EA5FA7">
        <w:rPr>
          <w:noProof w:val="0"/>
        </w:rPr>
        <w:tab/>
      </w:r>
      <w:r w:rsidRPr="00EA5FA7">
        <w:rPr>
          <w:noProof w:val="0"/>
        </w:rPr>
        <w:tab/>
        <w:t>DUCURadioInformationTransfer</w:t>
      </w:r>
    </w:p>
    <w:p w14:paraId="24152BD9" w14:textId="77777777" w:rsidR="00482979" w:rsidRPr="00EA5FA7" w:rsidRDefault="00482979" w:rsidP="0048297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id-DUCURadioInformationTransfer</w:t>
      </w:r>
    </w:p>
    <w:p w14:paraId="5B3FE88A" w14:textId="77777777" w:rsidR="00482979" w:rsidRPr="00EA5FA7" w:rsidRDefault="00482979" w:rsidP="0048297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3DC8E5A0" w14:textId="77777777" w:rsidR="00482979" w:rsidRPr="00EA5FA7" w:rsidRDefault="00482979" w:rsidP="00482979">
      <w:pPr>
        <w:pStyle w:val="PL"/>
        <w:rPr>
          <w:noProof w:val="0"/>
        </w:rPr>
      </w:pPr>
      <w:r w:rsidRPr="00EA5FA7">
        <w:rPr>
          <w:noProof w:val="0"/>
        </w:rPr>
        <w:t>}</w:t>
      </w:r>
    </w:p>
    <w:p w14:paraId="5F1E0FC1" w14:textId="77777777" w:rsidR="00482979" w:rsidRPr="00EA5FA7" w:rsidRDefault="00482979" w:rsidP="00482979">
      <w:pPr>
        <w:pStyle w:val="PL"/>
        <w:rPr>
          <w:noProof w:val="0"/>
        </w:rPr>
      </w:pPr>
    </w:p>
    <w:p w14:paraId="1F4F36C8" w14:textId="77777777" w:rsidR="00482979" w:rsidRPr="00EA5FA7" w:rsidRDefault="00482979" w:rsidP="00482979">
      <w:pPr>
        <w:pStyle w:val="PL"/>
        <w:rPr>
          <w:noProof w:val="0"/>
        </w:rPr>
      </w:pPr>
      <w:r w:rsidRPr="00EA5FA7">
        <w:rPr>
          <w:noProof w:val="0"/>
        </w:rPr>
        <w:t>cUDURadioInformationTransfer F1AP-ELEMENTARY-PROCEDURE ::= {</w:t>
      </w:r>
    </w:p>
    <w:p w14:paraId="3CF55E10" w14:textId="77777777" w:rsidR="00482979" w:rsidRPr="00EA5FA7" w:rsidRDefault="00482979" w:rsidP="00482979">
      <w:pPr>
        <w:pStyle w:val="PL"/>
        <w:rPr>
          <w:noProof w:val="0"/>
        </w:rPr>
      </w:pPr>
      <w:r w:rsidRPr="00EA5FA7">
        <w:rPr>
          <w:noProof w:val="0"/>
        </w:rPr>
        <w:tab/>
        <w:t>INITIATING MESSAGE</w:t>
      </w:r>
      <w:r w:rsidRPr="00EA5FA7">
        <w:rPr>
          <w:noProof w:val="0"/>
        </w:rPr>
        <w:tab/>
      </w:r>
      <w:r w:rsidRPr="00EA5FA7">
        <w:rPr>
          <w:noProof w:val="0"/>
        </w:rPr>
        <w:tab/>
        <w:t>CUDURadioInformationTransfer</w:t>
      </w:r>
    </w:p>
    <w:p w14:paraId="2C2669A0" w14:textId="77777777" w:rsidR="00482979" w:rsidRPr="00EA5FA7" w:rsidRDefault="00482979" w:rsidP="0048297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id-CUDURadioInformationTransfer</w:t>
      </w:r>
    </w:p>
    <w:p w14:paraId="58AEE27C" w14:textId="77777777" w:rsidR="00482979" w:rsidRPr="00EA5FA7" w:rsidRDefault="00482979" w:rsidP="0048297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48339433" w14:textId="77777777" w:rsidR="00482979" w:rsidRPr="00EA5FA7" w:rsidRDefault="00482979" w:rsidP="00482979">
      <w:pPr>
        <w:pStyle w:val="PL"/>
        <w:rPr>
          <w:noProof w:val="0"/>
        </w:rPr>
      </w:pPr>
      <w:r w:rsidRPr="00EA5FA7">
        <w:rPr>
          <w:noProof w:val="0"/>
        </w:rPr>
        <w:t>}</w:t>
      </w:r>
    </w:p>
    <w:p w14:paraId="7DC94A9B" w14:textId="77777777" w:rsidR="00482979" w:rsidRPr="00EA5FA7" w:rsidRDefault="00482979" w:rsidP="00482979">
      <w:pPr>
        <w:pStyle w:val="PL"/>
        <w:rPr>
          <w:noProof w:val="0"/>
        </w:rPr>
      </w:pPr>
    </w:p>
    <w:p w14:paraId="2E401399" w14:textId="77777777" w:rsidR="00482979" w:rsidRDefault="00482979" w:rsidP="00482979">
      <w:pPr>
        <w:pStyle w:val="PL"/>
        <w:rPr>
          <w:noProof w:val="0"/>
        </w:rPr>
      </w:pPr>
      <w:r>
        <w:rPr>
          <w:noProof w:val="0"/>
        </w:rPr>
        <w:t>bAPMappingConfiguration F1AP-ELEMENTARY-PROCEDURE ::= {</w:t>
      </w:r>
    </w:p>
    <w:p w14:paraId="6B3C8EA6" w14:textId="77777777" w:rsidR="00482979" w:rsidRDefault="00482979" w:rsidP="00482979">
      <w:pPr>
        <w:pStyle w:val="PL"/>
        <w:rPr>
          <w:noProof w:val="0"/>
        </w:rPr>
      </w:pPr>
      <w:r>
        <w:rPr>
          <w:noProof w:val="0"/>
        </w:rPr>
        <w:tab/>
        <w:t>INITIATING MESSAGE</w:t>
      </w:r>
      <w:r>
        <w:rPr>
          <w:noProof w:val="0"/>
        </w:rPr>
        <w:tab/>
      </w:r>
      <w:r>
        <w:rPr>
          <w:noProof w:val="0"/>
        </w:rPr>
        <w:tab/>
        <w:t>BAPMappingConfiguration</w:t>
      </w:r>
    </w:p>
    <w:p w14:paraId="0D396DBE" w14:textId="77777777" w:rsidR="00482979" w:rsidRDefault="00482979" w:rsidP="00482979">
      <w:pPr>
        <w:pStyle w:val="PL"/>
        <w:rPr>
          <w:noProof w:val="0"/>
        </w:rPr>
      </w:pPr>
      <w:r>
        <w:rPr>
          <w:noProof w:val="0"/>
        </w:rPr>
        <w:tab/>
        <w:t>SUCCESSFUL OUTCOME</w:t>
      </w:r>
      <w:r>
        <w:rPr>
          <w:noProof w:val="0"/>
        </w:rPr>
        <w:tab/>
      </w:r>
      <w:r>
        <w:rPr>
          <w:noProof w:val="0"/>
        </w:rPr>
        <w:tab/>
        <w:t>BAPMappingConfigurationAcknowledge</w:t>
      </w:r>
    </w:p>
    <w:p w14:paraId="6F33DA2D" w14:textId="77777777" w:rsidR="00482979" w:rsidRPr="008F4EC3" w:rsidRDefault="00482979" w:rsidP="00482979">
      <w:pPr>
        <w:pStyle w:val="PL"/>
      </w:pPr>
      <w:r w:rsidRPr="008F4EC3">
        <w:tab/>
        <w:t>UNSUCCESSFUL OUTCOME</w:t>
      </w:r>
      <w:r w:rsidRPr="008F4EC3">
        <w:tab/>
        <w:t>BAPMappingConfigurationFailure</w:t>
      </w:r>
    </w:p>
    <w:p w14:paraId="3345ED7B" w14:textId="77777777" w:rsidR="00482979" w:rsidRDefault="00482979" w:rsidP="00482979">
      <w:pPr>
        <w:pStyle w:val="PL"/>
        <w:rPr>
          <w:noProof w:val="0"/>
        </w:rPr>
      </w:pPr>
      <w:r>
        <w:rPr>
          <w:noProof w:val="0"/>
        </w:rPr>
        <w:tab/>
        <w:t>PROCEDURE CODE</w:t>
      </w:r>
      <w:r>
        <w:rPr>
          <w:noProof w:val="0"/>
        </w:rPr>
        <w:tab/>
      </w:r>
      <w:r>
        <w:rPr>
          <w:noProof w:val="0"/>
        </w:rPr>
        <w:tab/>
      </w:r>
      <w:r>
        <w:rPr>
          <w:noProof w:val="0"/>
        </w:rPr>
        <w:tab/>
        <w:t>id-BAPMappingConfiguration</w:t>
      </w:r>
    </w:p>
    <w:p w14:paraId="1CB44859" w14:textId="77777777" w:rsidR="00482979" w:rsidRDefault="00482979" w:rsidP="00482979">
      <w:pPr>
        <w:pStyle w:val="PL"/>
        <w:rPr>
          <w:noProof w:val="0"/>
        </w:rPr>
      </w:pPr>
      <w:r>
        <w:rPr>
          <w:noProof w:val="0"/>
        </w:rPr>
        <w:tab/>
        <w:t>CRITICALITY</w:t>
      </w:r>
      <w:r>
        <w:rPr>
          <w:noProof w:val="0"/>
        </w:rPr>
        <w:tab/>
      </w:r>
      <w:r>
        <w:rPr>
          <w:noProof w:val="0"/>
        </w:rPr>
        <w:tab/>
      </w:r>
      <w:r>
        <w:rPr>
          <w:noProof w:val="0"/>
        </w:rPr>
        <w:tab/>
      </w:r>
      <w:r>
        <w:rPr>
          <w:noProof w:val="0"/>
        </w:rPr>
        <w:tab/>
        <w:t>reject</w:t>
      </w:r>
    </w:p>
    <w:p w14:paraId="4B484ECE" w14:textId="77777777" w:rsidR="00482979" w:rsidRDefault="00482979" w:rsidP="00482979">
      <w:pPr>
        <w:pStyle w:val="PL"/>
        <w:rPr>
          <w:noProof w:val="0"/>
        </w:rPr>
      </w:pPr>
      <w:r>
        <w:rPr>
          <w:noProof w:val="0"/>
        </w:rPr>
        <w:t>}</w:t>
      </w:r>
    </w:p>
    <w:p w14:paraId="300411D3" w14:textId="77777777" w:rsidR="00482979" w:rsidRDefault="00482979" w:rsidP="00482979">
      <w:pPr>
        <w:pStyle w:val="PL"/>
        <w:rPr>
          <w:noProof w:val="0"/>
        </w:rPr>
      </w:pPr>
    </w:p>
    <w:p w14:paraId="272C8F17" w14:textId="77777777" w:rsidR="00482979" w:rsidRDefault="00482979" w:rsidP="00482979">
      <w:pPr>
        <w:pStyle w:val="PL"/>
        <w:rPr>
          <w:noProof w:val="0"/>
        </w:rPr>
      </w:pPr>
      <w:r>
        <w:rPr>
          <w:noProof w:val="0"/>
        </w:rPr>
        <w:t xml:space="preserve">gNBDUResourceConfiguration F1AP-ELEMENTARY-PROCEDURE ::= { </w:t>
      </w:r>
    </w:p>
    <w:p w14:paraId="737A2B1C" w14:textId="77777777" w:rsidR="00482979" w:rsidRDefault="00482979" w:rsidP="00482979">
      <w:pPr>
        <w:pStyle w:val="PL"/>
        <w:rPr>
          <w:noProof w:val="0"/>
        </w:rPr>
      </w:pPr>
      <w:r>
        <w:rPr>
          <w:noProof w:val="0"/>
        </w:rPr>
        <w:tab/>
        <w:t>INITIATING MESSAGE</w:t>
      </w:r>
      <w:r>
        <w:rPr>
          <w:noProof w:val="0"/>
        </w:rPr>
        <w:tab/>
      </w:r>
      <w:r>
        <w:rPr>
          <w:noProof w:val="0"/>
        </w:rPr>
        <w:tab/>
        <w:t>GNBDUResourceConfiguration</w:t>
      </w:r>
    </w:p>
    <w:p w14:paraId="30D4D57F" w14:textId="77777777" w:rsidR="00482979" w:rsidRDefault="00482979" w:rsidP="00482979">
      <w:pPr>
        <w:pStyle w:val="PL"/>
        <w:rPr>
          <w:noProof w:val="0"/>
        </w:rPr>
      </w:pPr>
      <w:r>
        <w:rPr>
          <w:noProof w:val="0"/>
        </w:rPr>
        <w:tab/>
        <w:t>SUCCESSFUL OUTCOME</w:t>
      </w:r>
      <w:r>
        <w:rPr>
          <w:noProof w:val="0"/>
        </w:rPr>
        <w:tab/>
      </w:r>
      <w:r>
        <w:rPr>
          <w:noProof w:val="0"/>
        </w:rPr>
        <w:tab/>
        <w:t>GNBDUResourceConfigurationAcknowledge</w:t>
      </w:r>
    </w:p>
    <w:p w14:paraId="700F3A95" w14:textId="77777777" w:rsidR="00482979" w:rsidRPr="008F4EC3" w:rsidRDefault="00482979" w:rsidP="00482979">
      <w:pPr>
        <w:pStyle w:val="PL"/>
      </w:pPr>
      <w:r w:rsidRPr="008F4EC3">
        <w:tab/>
        <w:t>UNSUCCESSFUL OUTCOME</w:t>
      </w:r>
      <w:r w:rsidRPr="008F4EC3">
        <w:tab/>
        <w:t>GNBDUResourceConfigurationFailure</w:t>
      </w:r>
    </w:p>
    <w:p w14:paraId="134750FB" w14:textId="77777777" w:rsidR="00482979" w:rsidRDefault="00482979" w:rsidP="00482979">
      <w:pPr>
        <w:pStyle w:val="PL"/>
        <w:rPr>
          <w:noProof w:val="0"/>
        </w:rPr>
      </w:pPr>
      <w:r>
        <w:rPr>
          <w:noProof w:val="0"/>
        </w:rPr>
        <w:tab/>
        <w:t>PROCEDURE CODE</w:t>
      </w:r>
      <w:r>
        <w:rPr>
          <w:noProof w:val="0"/>
        </w:rPr>
        <w:tab/>
      </w:r>
      <w:r>
        <w:rPr>
          <w:noProof w:val="0"/>
        </w:rPr>
        <w:tab/>
      </w:r>
      <w:r>
        <w:rPr>
          <w:noProof w:val="0"/>
        </w:rPr>
        <w:tab/>
        <w:t>id-GNBDUResourceConfiguration</w:t>
      </w:r>
    </w:p>
    <w:p w14:paraId="31FA618F" w14:textId="77777777" w:rsidR="00482979" w:rsidRDefault="00482979" w:rsidP="00482979">
      <w:pPr>
        <w:pStyle w:val="PL"/>
        <w:rPr>
          <w:noProof w:val="0"/>
        </w:rPr>
      </w:pPr>
      <w:r>
        <w:rPr>
          <w:noProof w:val="0"/>
        </w:rPr>
        <w:tab/>
        <w:t>CRITICALITY</w:t>
      </w:r>
      <w:r>
        <w:rPr>
          <w:noProof w:val="0"/>
        </w:rPr>
        <w:tab/>
      </w:r>
      <w:r>
        <w:rPr>
          <w:noProof w:val="0"/>
        </w:rPr>
        <w:tab/>
      </w:r>
      <w:r>
        <w:rPr>
          <w:noProof w:val="0"/>
        </w:rPr>
        <w:tab/>
      </w:r>
      <w:r>
        <w:rPr>
          <w:noProof w:val="0"/>
        </w:rPr>
        <w:tab/>
        <w:t>reject</w:t>
      </w:r>
    </w:p>
    <w:p w14:paraId="6D7D8383" w14:textId="77777777" w:rsidR="00482979" w:rsidRDefault="00482979" w:rsidP="00482979">
      <w:pPr>
        <w:pStyle w:val="PL"/>
        <w:rPr>
          <w:noProof w:val="0"/>
        </w:rPr>
      </w:pPr>
      <w:r>
        <w:rPr>
          <w:noProof w:val="0"/>
        </w:rPr>
        <w:t>}</w:t>
      </w:r>
    </w:p>
    <w:p w14:paraId="032B2D42" w14:textId="77777777" w:rsidR="00482979" w:rsidRDefault="00482979" w:rsidP="00482979">
      <w:pPr>
        <w:pStyle w:val="PL"/>
        <w:rPr>
          <w:noProof w:val="0"/>
        </w:rPr>
      </w:pPr>
    </w:p>
    <w:p w14:paraId="2A73E969" w14:textId="77777777" w:rsidR="00482979" w:rsidRDefault="00482979" w:rsidP="00482979">
      <w:pPr>
        <w:pStyle w:val="PL"/>
        <w:rPr>
          <w:noProof w:val="0"/>
        </w:rPr>
      </w:pPr>
      <w:r>
        <w:rPr>
          <w:noProof w:val="0"/>
        </w:rPr>
        <w:t>iABTNLAddressAllocation F1AP-ELEMENTARY-PROCEDURE ::= {</w:t>
      </w:r>
    </w:p>
    <w:p w14:paraId="3BCE2FF9" w14:textId="77777777" w:rsidR="00482979" w:rsidRDefault="00482979" w:rsidP="00482979">
      <w:pPr>
        <w:pStyle w:val="PL"/>
        <w:rPr>
          <w:noProof w:val="0"/>
        </w:rPr>
      </w:pPr>
      <w:r>
        <w:rPr>
          <w:noProof w:val="0"/>
        </w:rPr>
        <w:tab/>
        <w:t>INITIATING MESSAGE</w:t>
      </w:r>
      <w:r>
        <w:rPr>
          <w:noProof w:val="0"/>
        </w:rPr>
        <w:tab/>
      </w:r>
      <w:r>
        <w:rPr>
          <w:noProof w:val="0"/>
        </w:rPr>
        <w:tab/>
        <w:t>IABTNLAddressRequest</w:t>
      </w:r>
    </w:p>
    <w:p w14:paraId="7013313B" w14:textId="77777777" w:rsidR="00482979" w:rsidRDefault="00482979" w:rsidP="00482979">
      <w:pPr>
        <w:pStyle w:val="PL"/>
        <w:rPr>
          <w:noProof w:val="0"/>
        </w:rPr>
      </w:pPr>
      <w:r>
        <w:rPr>
          <w:noProof w:val="0"/>
        </w:rPr>
        <w:tab/>
        <w:t>SUCCESSFUL OUTCOME</w:t>
      </w:r>
      <w:r>
        <w:rPr>
          <w:noProof w:val="0"/>
        </w:rPr>
        <w:tab/>
      </w:r>
      <w:r>
        <w:rPr>
          <w:noProof w:val="0"/>
        </w:rPr>
        <w:tab/>
        <w:t>IABTNLAddressResponse</w:t>
      </w:r>
    </w:p>
    <w:p w14:paraId="2B54931B" w14:textId="77777777" w:rsidR="00482979" w:rsidRPr="008F4EC3" w:rsidRDefault="00482979" w:rsidP="00482979">
      <w:pPr>
        <w:pStyle w:val="PL"/>
      </w:pPr>
      <w:r w:rsidRPr="008F4EC3">
        <w:tab/>
        <w:t>UNSUCCESSFUL OUTCOME</w:t>
      </w:r>
      <w:r w:rsidRPr="008F4EC3">
        <w:tab/>
        <w:t>IABTNLAddressFailure</w:t>
      </w:r>
    </w:p>
    <w:p w14:paraId="669C3139" w14:textId="77777777" w:rsidR="00482979" w:rsidRDefault="00482979" w:rsidP="00482979">
      <w:pPr>
        <w:pStyle w:val="PL"/>
        <w:rPr>
          <w:noProof w:val="0"/>
        </w:rPr>
      </w:pPr>
      <w:r>
        <w:rPr>
          <w:noProof w:val="0"/>
        </w:rPr>
        <w:tab/>
        <w:t>PROCEDURE CODE</w:t>
      </w:r>
      <w:r>
        <w:rPr>
          <w:noProof w:val="0"/>
        </w:rPr>
        <w:tab/>
      </w:r>
      <w:r>
        <w:rPr>
          <w:noProof w:val="0"/>
        </w:rPr>
        <w:tab/>
      </w:r>
      <w:r>
        <w:rPr>
          <w:noProof w:val="0"/>
        </w:rPr>
        <w:tab/>
        <w:t>id-IABTNLAddressAllocation</w:t>
      </w:r>
    </w:p>
    <w:p w14:paraId="11193D50" w14:textId="77777777" w:rsidR="00482979" w:rsidRDefault="00482979" w:rsidP="00482979">
      <w:pPr>
        <w:pStyle w:val="PL"/>
        <w:rPr>
          <w:noProof w:val="0"/>
        </w:rPr>
      </w:pPr>
      <w:r>
        <w:rPr>
          <w:noProof w:val="0"/>
        </w:rPr>
        <w:tab/>
        <w:t>CRITICALITY</w:t>
      </w:r>
      <w:r>
        <w:rPr>
          <w:noProof w:val="0"/>
        </w:rPr>
        <w:tab/>
      </w:r>
      <w:r>
        <w:rPr>
          <w:noProof w:val="0"/>
        </w:rPr>
        <w:tab/>
      </w:r>
      <w:r>
        <w:rPr>
          <w:noProof w:val="0"/>
        </w:rPr>
        <w:tab/>
      </w:r>
      <w:r>
        <w:rPr>
          <w:noProof w:val="0"/>
        </w:rPr>
        <w:tab/>
        <w:t>reject</w:t>
      </w:r>
    </w:p>
    <w:p w14:paraId="1051E53B" w14:textId="77777777" w:rsidR="00482979" w:rsidRDefault="00482979" w:rsidP="00482979">
      <w:pPr>
        <w:pStyle w:val="PL"/>
        <w:rPr>
          <w:noProof w:val="0"/>
        </w:rPr>
      </w:pPr>
      <w:r>
        <w:rPr>
          <w:noProof w:val="0"/>
        </w:rPr>
        <w:t>}</w:t>
      </w:r>
    </w:p>
    <w:p w14:paraId="30D3C0A2" w14:textId="77777777" w:rsidR="00482979" w:rsidRDefault="00482979" w:rsidP="00482979">
      <w:pPr>
        <w:pStyle w:val="PL"/>
        <w:rPr>
          <w:noProof w:val="0"/>
        </w:rPr>
      </w:pPr>
    </w:p>
    <w:p w14:paraId="4691C32B" w14:textId="77777777" w:rsidR="00482979" w:rsidRDefault="00482979" w:rsidP="00482979">
      <w:pPr>
        <w:pStyle w:val="PL"/>
        <w:rPr>
          <w:noProof w:val="0"/>
        </w:rPr>
      </w:pPr>
      <w:r>
        <w:rPr>
          <w:noProof w:val="0"/>
        </w:rPr>
        <w:t>iABUPConfigurationUpdate F1AP-ELEMENTARY-PROCEDURE ::= {</w:t>
      </w:r>
    </w:p>
    <w:p w14:paraId="60F92AED" w14:textId="77777777" w:rsidR="00482979" w:rsidRDefault="00482979" w:rsidP="00482979">
      <w:pPr>
        <w:pStyle w:val="PL"/>
        <w:rPr>
          <w:noProof w:val="0"/>
        </w:rPr>
      </w:pPr>
      <w:r>
        <w:rPr>
          <w:noProof w:val="0"/>
        </w:rPr>
        <w:tab/>
        <w:t>INITIATING MESSAGE</w:t>
      </w:r>
      <w:r>
        <w:rPr>
          <w:noProof w:val="0"/>
        </w:rPr>
        <w:tab/>
      </w:r>
      <w:r>
        <w:rPr>
          <w:noProof w:val="0"/>
        </w:rPr>
        <w:tab/>
        <w:t>IABUPConfigurationUpdateRequest</w:t>
      </w:r>
    </w:p>
    <w:p w14:paraId="51F0ABED" w14:textId="77777777" w:rsidR="00482979" w:rsidRDefault="00482979" w:rsidP="00482979">
      <w:pPr>
        <w:pStyle w:val="PL"/>
        <w:rPr>
          <w:noProof w:val="0"/>
        </w:rPr>
      </w:pPr>
      <w:r>
        <w:rPr>
          <w:noProof w:val="0"/>
        </w:rPr>
        <w:tab/>
        <w:t>SUCCESSFUL OUTCOME</w:t>
      </w:r>
      <w:r>
        <w:rPr>
          <w:noProof w:val="0"/>
        </w:rPr>
        <w:tab/>
      </w:r>
      <w:r>
        <w:rPr>
          <w:noProof w:val="0"/>
        </w:rPr>
        <w:tab/>
        <w:t>IABUPConfigurationUpdateResponse</w:t>
      </w:r>
    </w:p>
    <w:p w14:paraId="1900772B" w14:textId="77777777" w:rsidR="00482979" w:rsidRDefault="00482979" w:rsidP="00482979">
      <w:pPr>
        <w:pStyle w:val="PL"/>
        <w:rPr>
          <w:noProof w:val="0"/>
        </w:rPr>
      </w:pPr>
      <w:r>
        <w:rPr>
          <w:noProof w:val="0"/>
        </w:rPr>
        <w:tab/>
        <w:t>UNSUCCESSFUL OUTCOME</w:t>
      </w:r>
      <w:r>
        <w:rPr>
          <w:noProof w:val="0"/>
        </w:rPr>
        <w:tab/>
        <w:t>IABUPConfigurationUpdateFailure</w:t>
      </w:r>
    </w:p>
    <w:p w14:paraId="41E87ED1" w14:textId="77777777" w:rsidR="00482979" w:rsidRDefault="00482979" w:rsidP="00482979">
      <w:pPr>
        <w:pStyle w:val="PL"/>
        <w:rPr>
          <w:noProof w:val="0"/>
        </w:rPr>
      </w:pPr>
      <w:r>
        <w:rPr>
          <w:noProof w:val="0"/>
        </w:rPr>
        <w:tab/>
        <w:t>PROCEDURE CODE</w:t>
      </w:r>
      <w:r>
        <w:rPr>
          <w:noProof w:val="0"/>
        </w:rPr>
        <w:tab/>
      </w:r>
      <w:r>
        <w:rPr>
          <w:noProof w:val="0"/>
        </w:rPr>
        <w:tab/>
      </w:r>
      <w:r>
        <w:rPr>
          <w:noProof w:val="0"/>
        </w:rPr>
        <w:tab/>
        <w:t>id-IABUPConfigurationUpdate</w:t>
      </w:r>
    </w:p>
    <w:p w14:paraId="0F55FBBC" w14:textId="77777777" w:rsidR="00482979" w:rsidRDefault="00482979" w:rsidP="00482979">
      <w:pPr>
        <w:pStyle w:val="PL"/>
        <w:rPr>
          <w:noProof w:val="0"/>
        </w:rPr>
      </w:pPr>
      <w:r>
        <w:rPr>
          <w:noProof w:val="0"/>
        </w:rPr>
        <w:tab/>
        <w:t>CRITICALITY</w:t>
      </w:r>
      <w:r>
        <w:rPr>
          <w:noProof w:val="0"/>
        </w:rPr>
        <w:tab/>
      </w:r>
      <w:r>
        <w:rPr>
          <w:noProof w:val="0"/>
        </w:rPr>
        <w:tab/>
      </w:r>
      <w:r>
        <w:rPr>
          <w:noProof w:val="0"/>
        </w:rPr>
        <w:tab/>
      </w:r>
      <w:r>
        <w:rPr>
          <w:noProof w:val="0"/>
        </w:rPr>
        <w:tab/>
        <w:t>reject</w:t>
      </w:r>
    </w:p>
    <w:p w14:paraId="70A70CAC" w14:textId="77777777" w:rsidR="00482979" w:rsidRDefault="00482979" w:rsidP="00482979">
      <w:pPr>
        <w:pStyle w:val="PL"/>
        <w:rPr>
          <w:noProof w:val="0"/>
        </w:rPr>
      </w:pPr>
      <w:r>
        <w:rPr>
          <w:noProof w:val="0"/>
        </w:rPr>
        <w:t>}</w:t>
      </w:r>
    </w:p>
    <w:p w14:paraId="539E1739" w14:textId="77777777" w:rsidR="00482979" w:rsidRDefault="00482979" w:rsidP="00482979">
      <w:pPr>
        <w:pStyle w:val="PL"/>
        <w:rPr>
          <w:noProof w:val="0"/>
        </w:rPr>
      </w:pPr>
    </w:p>
    <w:p w14:paraId="72EDBF8B" w14:textId="77777777" w:rsidR="00482979" w:rsidRDefault="00482979" w:rsidP="00482979">
      <w:pPr>
        <w:pStyle w:val="PL"/>
        <w:rPr>
          <w:noProof w:val="0"/>
        </w:rPr>
      </w:pPr>
      <w:r>
        <w:rPr>
          <w:noProof w:val="0"/>
        </w:rPr>
        <w:t>resourceStatusReportingInitiation F1AP-ELEMENTARY-PROCEDURE ::= {</w:t>
      </w:r>
    </w:p>
    <w:p w14:paraId="25DA2F88" w14:textId="77777777" w:rsidR="00482979" w:rsidRDefault="00482979" w:rsidP="00482979">
      <w:pPr>
        <w:pStyle w:val="PL"/>
        <w:rPr>
          <w:noProof w:val="0"/>
        </w:rPr>
      </w:pPr>
      <w:r>
        <w:rPr>
          <w:noProof w:val="0"/>
        </w:rPr>
        <w:tab/>
        <w:t>INITIATING MESSAGE</w:t>
      </w:r>
      <w:r>
        <w:rPr>
          <w:noProof w:val="0"/>
        </w:rPr>
        <w:tab/>
      </w:r>
      <w:r>
        <w:rPr>
          <w:noProof w:val="0"/>
        </w:rPr>
        <w:tab/>
        <w:t>ResourceStatusRequest</w:t>
      </w:r>
    </w:p>
    <w:p w14:paraId="3E5E4DF2" w14:textId="77777777" w:rsidR="00482979" w:rsidRDefault="00482979" w:rsidP="00482979">
      <w:pPr>
        <w:pStyle w:val="PL"/>
        <w:rPr>
          <w:noProof w:val="0"/>
        </w:rPr>
      </w:pPr>
      <w:r>
        <w:rPr>
          <w:noProof w:val="0"/>
        </w:rPr>
        <w:tab/>
        <w:t>SUCCESSFUL OUTCOME</w:t>
      </w:r>
      <w:r>
        <w:rPr>
          <w:noProof w:val="0"/>
        </w:rPr>
        <w:tab/>
      </w:r>
      <w:r>
        <w:rPr>
          <w:noProof w:val="0"/>
        </w:rPr>
        <w:tab/>
        <w:t>ResourceStatusResponse</w:t>
      </w:r>
    </w:p>
    <w:p w14:paraId="42E11913" w14:textId="77777777" w:rsidR="00482979" w:rsidRDefault="00482979" w:rsidP="00482979">
      <w:pPr>
        <w:pStyle w:val="PL"/>
        <w:rPr>
          <w:noProof w:val="0"/>
        </w:rPr>
      </w:pPr>
      <w:r>
        <w:rPr>
          <w:noProof w:val="0"/>
        </w:rPr>
        <w:tab/>
        <w:t>UNSUCCESSFUL OUTCOME</w:t>
      </w:r>
      <w:r>
        <w:rPr>
          <w:noProof w:val="0"/>
        </w:rPr>
        <w:tab/>
        <w:t>ResourceStatusFailure</w:t>
      </w:r>
    </w:p>
    <w:p w14:paraId="508BD7C6" w14:textId="77777777" w:rsidR="00482979" w:rsidRDefault="00482979" w:rsidP="00482979">
      <w:pPr>
        <w:pStyle w:val="PL"/>
        <w:rPr>
          <w:noProof w:val="0"/>
        </w:rPr>
      </w:pPr>
      <w:r>
        <w:rPr>
          <w:noProof w:val="0"/>
        </w:rPr>
        <w:tab/>
        <w:t>PROCEDURE CODE</w:t>
      </w:r>
      <w:r>
        <w:rPr>
          <w:noProof w:val="0"/>
        </w:rPr>
        <w:tab/>
      </w:r>
      <w:r>
        <w:rPr>
          <w:noProof w:val="0"/>
        </w:rPr>
        <w:tab/>
      </w:r>
      <w:r>
        <w:rPr>
          <w:noProof w:val="0"/>
        </w:rPr>
        <w:tab/>
        <w:t>id-resourceStatusReportingInitiation</w:t>
      </w:r>
    </w:p>
    <w:p w14:paraId="1FE1BA06" w14:textId="77777777" w:rsidR="00482979" w:rsidRDefault="00482979" w:rsidP="00482979">
      <w:pPr>
        <w:pStyle w:val="PL"/>
        <w:rPr>
          <w:noProof w:val="0"/>
        </w:rPr>
      </w:pPr>
      <w:r>
        <w:rPr>
          <w:noProof w:val="0"/>
        </w:rPr>
        <w:tab/>
        <w:t>CRITICALITY</w:t>
      </w:r>
      <w:r>
        <w:rPr>
          <w:noProof w:val="0"/>
        </w:rPr>
        <w:tab/>
      </w:r>
      <w:r>
        <w:rPr>
          <w:noProof w:val="0"/>
        </w:rPr>
        <w:tab/>
      </w:r>
      <w:r>
        <w:rPr>
          <w:noProof w:val="0"/>
        </w:rPr>
        <w:tab/>
      </w:r>
      <w:r>
        <w:rPr>
          <w:noProof w:val="0"/>
        </w:rPr>
        <w:tab/>
        <w:t>reject</w:t>
      </w:r>
    </w:p>
    <w:p w14:paraId="31AA2BA8" w14:textId="77777777" w:rsidR="00482979" w:rsidRDefault="00482979" w:rsidP="00482979">
      <w:pPr>
        <w:pStyle w:val="PL"/>
        <w:rPr>
          <w:noProof w:val="0"/>
        </w:rPr>
      </w:pPr>
      <w:r>
        <w:rPr>
          <w:noProof w:val="0"/>
        </w:rPr>
        <w:t>}</w:t>
      </w:r>
    </w:p>
    <w:p w14:paraId="68599DB3" w14:textId="77777777" w:rsidR="00482979" w:rsidRDefault="00482979" w:rsidP="00482979">
      <w:pPr>
        <w:pStyle w:val="PL"/>
        <w:rPr>
          <w:noProof w:val="0"/>
        </w:rPr>
      </w:pPr>
    </w:p>
    <w:p w14:paraId="5103DBC8" w14:textId="77777777" w:rsidR="00482979" w:rsidRDefault="00482979" w:rsidP="00482979">
      <w:pPr>
        <w:pStyle w:val="PL"/>
        <w:rPr>
          <w:noProof w:val="0"/>
        </w:rPr>
      </w:pPr>
      <w:r>
        <w:rPr>
          <w:noProof w:val="0"/>
        </w:rPr>
        <w:t>resourceStatusReporting F1AP-ELEMENTARY-PROCEDURE ::= {</w:t>
      </w:r>
    </w:p>
    <w:p w14:paraId="1C1355E2" w14:textId="77777777" w:rsidR="00482979" w:rsidRDefault="00482979" w:rsidP="00482979">
      <w:pPr>
        <w:pStyle w:val="PL"/>
        <w:rPr>
          <w:noProof w:val="0"/>
        </w:rPr>
      </w:pPr>
      <w:r>
        <w:rPr>
          <w:noProof w:val="0"/>
        </w:rPr>
        <w:tab/>
        <w:t>INITIATING MESSAGE</w:t>
      </w:r>
      <w:r>
        <w:rPr>
          <w:noProof w:val="0"/>
        </w:rPr>
        <w:tab/>
      </w:r>
      <w:r>
        <w:rPr>
          <w:noProof w:val="0"/>
        </w:rPr>
        <w:tab/>
        <w:t>ResourceStatusUpdate</w:t>
      </w:r>
    </w:p>
    <w:p w14:paraId="2CD28ADB" w14:textId="77777777" w:rsidR="00482979" w:rsidRDefault="00482979" w:rsidP="00482979">
      <w:pPr>
        <w:pStyle w:val="PL"/>
        <w:rPr>
          <w:noProof w:val="0"/>
        </w:rPr>
      </w:pPr>
      <w:r>
        <w:rPr>
          <w:noProof w:val="0"/>
        </w:rPr>
        <w:tab/>
        <w:t>PROCEDURE CODE</w:t>
      </w:r>
      <w:r>
        <w:rPr>
          <w:noProof w:val="0"/>
        </w:rPr>
        <w:tab/>
      </w:r>
      <w:r>
        <w:rPr>
          <w:noProof w:val="0"/>
        </w:rPr>
        <w:tab/>
      </w:r>
      <w:r>
        <w:rPr>
          <w:noProof w:val="0"/>
        </w:rPr>
        <w:tab/>
        <w:t>id-resourceStatusReporting</w:t>
      </w:r>
    </w:p>
    <w:p w14:paraId="2425BF8A" w14:textId="77777777" w:rsidR="00482979" w:rsidRDefault="00482979" w:rsidP="00482979">
      <w:pPr>
        <w:pStyle w:val="PL"/>
        <w:rPr>
          <w:noProof w:val="0"/>
        </w:rPr>
      </w:pPr>
      <w:r>
        <w:rPr>
          <w:noProof w:val="0"/>
        </w:rPr>
        <w:tab/>
        <w:t>CRITICALITY</w:t>
      </w:r>
      <w:r>
        <w:rPr>
          <w:noProof w:val="0"/>
        </w:rPr>
        <w:tab/>
      </w:r>
      <w:r>
        <w:rPr>
          <w:noProof w:val="0"/>
        </w:rPr>
        <w:tab/>
      </w:r>
      <w:r>
        <w:rPr>
          <w:noProof w:val="0"/>
        </w:rPr>
        <w:tab/>
      </w:r>
      <w:r>
        <w:rPr>
          <w:noProof w:val="0"/>
        </w:rPr>
        <w:tab/>
        <w:t>ignore</w:t>
      </w:r>
    </w:p>
    <w:p w14:paraId="5731CBA7" w14:textId="77777777" w:rsidR="00482979" w:rsidRDefault="00482979" w:rsidP="00482979">
      <w:pPr>
        <w:pStyle w:val="PL"/>
        <w:rPr>
          <w:noProof w:val="0"/>
        </w:rPr>
      </w:pPr>
      <w:r>
        <w:rPr>
          <w:noProof w:val="0"/>
        </w:rPr>
        <w:t>}</w:t>
      </w:r>
    </w:p>
    <w:p w14:paraId="2C5E9A30" w14:textId="77777777" w:rsidR="00482979" w:rsidRDefault="00482979" w:rsidP="00482979">
      <w:pPr>
        <w:pStyle w:val="PL"/>
        <w:rPr>
          <w:noProof w:val="0"/>
        </w:rPr>
      </w:pPr>
    </w:p>
    <w:p w14:paraId="444DF915" w14:textId="77777777" w:rsidR="00482979" w:rsidRDefault="00482979" w:rsidP="00482979">
      <w:pPr>
        <w:pStyle w:val="PL"/>
        <w:rPr>
          <w:noProof w:val="0"/>
        </w:rPr>
      </w:pPr>
      <w:r>
        <w:rPr>
          <w:noProof w:val="0"/>
        </w:rPr>
        <w:t>accessAndMobilityIndication F1AP-ELEMENTARY-PROCEDURE ::= {</w:t>
      </w:r>
    </w:p>
    <w:p w14:paraId="7E5965B4" w14:textId="77777777" w:rsidR="00482979" w:rsidRDefault="00482979" w:rsidP="00482979">
      <w:pPr>
        <w:pStyle w:val="PL"/>
        <w:rPr>
          <w:noProof w:val="0"/>
        </w:rPr>
      </w:pPr>
      <w:r>
        <w:rPr>
          <w:noProof w:val="0"/>
        </w:rPr>
        <w:tab/>
        <w:t>INITIATING MESSAGE</w:t>
      </w:r>
      <w:r>
        <w:rPr>
          <w:noProof w:val="0"/>
        </w:rPr>
        <w:tab/>
      </w:r>
      <w:r>
        <w:rPr>
          <w:noProof w:val="0"/>
        </w:rPr>
        <w:tab/>
        <w:t>AccessAndMobilityIndication</w:t>
      </w:r>
    </w:p>
    <w:p w14:paraId="469FAABE" w14:textId="77777777" w:rsidR="00482979" w:rsidRDefault="00482979" w:rsidP="00482979">
      <w:pPr>
        <w:pStyle w:val="PL"/>
        <w:rPr>
          <w:noProof w:val="0"/>
        </w:rPr>
      </w:pPr>
      <w:r>
        <w:rPr>
          <w:noProof w:val="0"/>
        </w:rPr>
        <w:tab/>
        <w:t>PROCEDURE CODE</w:t>
      </w:r>
      <w:r>
        <w:rPr>
          <w:noProof w:val="0"/>
        </w:rPr>
        <w:tab/>
      </w:r>
      <w:r>
        <w:rPr>
          <w:noProof w:val="0"/>
        </w:rPr>
        <w:tab/>
      </w:r>
      <w:r>
        <w:rPr>
          <w:noProof w:val="0"/>
        </w:rPr>
        <w:tab/>
        <w:t>id-accessAndMobilityIndication</w:t>
      </w:r>
    </w:p>
    <w:p w14:paraId="76661AB4" w14:textId="77777777" w:rsidR="00482979" w:rsidRDefault="00482979" w:rsidP="00482979">
      <w:pPr>
        <w:pStyle w:val="PL"/>
        <w:rPr>
          <w:noProof w:val="0"/>
        </w:rPr>
      </w:pPr>
      <w:r>
        <w:rPr>
          <w:noProof w:val="0"/>
        </w:rPr>
        <w:tab/>
        <w:t>CRITICALITY</w:t>
      </w:r>
      <w:r>
        <w:rPr>
          <w:noProof w:val="0"/>
        </w:rPr>
        <w:tab/>
      </w:r>
      <w:r>
        <w:rPr>
          <w:noProof w:val="0"/>
        </w:rPr>
        <w:tab/>
      </w:r>
      <w:r>
        <w:rPr>
          <w:noProof w:val="0"/>
        </w:rPr>
        <w:tab/>
      </w:r>
      <w:r>
        <w:rPr>
          <w:noProof w:val="0"/>
        </w:rPr>
        <w:tab/>
        <w:t>ignore</w:t>
      </w:r>
    </w:p>
    <w:p w14:paraId="461B69DF" w14:textId="77777777" w:rsidR="00482979" w:rsidRDefault="00482979" w:rsidP="00482979">
      <w:pPr>
        <w:pStyle w:val="PL"/>
        <w:rPr>
          <w:noProof w:val="0"/>
        </w:rPr>
      </w:pPr>
      <w:r>
        <w:rPr>
          <w:noProof w:val="0"/>
        </w:rPr>
        <w:t>}</w:t>
      </w:r>
    </w:p>
    <w:p w14:paraId="24B95ADE" w14:textId="77777777" w:rsidR="00482979" w:rsidRDefault="00482979" w:rsidP="00482979">
      <w:pPr>
        <w:pStyle w:val="PL"/>
        <w:rPr>
          <w:noProof w:val="0"/>
        </w:rPr>
      </w:pPr>
    </w:p>
    <w:p w14:paraId="75DFBBBB" w14:textId="77777777" w:rsidR="00482979" w:rsidRDefault="00482979" w:rsidP="00482979">
      <w:pPr>
        <w:pStyle w:val="PL"/>
        <w:rPr>
          <w:noProof w:val="0"/>
        </w:rPr>
      </w:pPr>
      <w:r>
        <w:rPr>
          <w:noProof w:val="0"/>
        </w:rPr>
        <w:t>referenceTimeInformationReportingControl F1AP-ELEMENTARY-PROCEDURE ::= {</w:t>
      </w:r>
    </w:p>
    <w:p w14:paraId="2331E0E8" w14:textId="77777777" w:rsidR="00482979" w:rsidRDefault="00482979" w:rsidP="00482979">
      <w:pPr>
        <w:pStyle w:val="PL"/>
        <w:rPr>
          <w:noProof w:val="0"/>
        </w:rPr>
      </w:pPr>
      <w:r>
        <w:rPr>
          <w:noProof w:val="0"/>
        </w:rPr>
        <w:tab/>
        <w:t>INITIATING MESSAGE</w:t>
      </w:r>
      <w:r>
        <w:rPr>
          <w:noProof w:val="0"/>
        </w:rPr>
        <w:tab/>
      </w:r>
      <w:r>
        <w:rPr>
          <w:noProof w:val="0"/>
        </w:rPr>
        <w:tab/>
        <w:t>ReferenceTimeInformationReportingControl</w:t>
      </w:r>
    </w:p>
    <w:p w14:paraId="4B8DF461" w14:textId="77777777" w:rsidR="00482979" w:rsidRDefault="00482979" w:rsidP="00482979">
      <w:pPr>
        <w:pStyle w:val="PL"/>
        <w:rPr>
          <w:noProof w:val="0"/>
        </w:rPr>
      </w:pPr>
      <w:r>
        <w:rPr>
          <w:noProof w:val="0"/>
        </w:rPr>
        <w:tab/>
        <w:t>PROCEDURE CODE</w:t>
      </w:r>
      <w:r>
        <w:rPr>
          <w:noProof w:val="0"/>
        </w:rPr>
        <w:tab/>
      </w:r>
      <w:r>
        <w:rPr>
          <w:noProof w:val="0"/>
        </w:rPr>
        <w:tab/>
      </w:r>
      <w:r>
        <w:rPr>
          <w:noProof w:val="0"/>
        </w:rPr>
        <w:tab/>
        <w:t>id-ReferenceTimeInformationReportingControl</w:t>
      </w:r>
    </w:p>
    <w:p w14:paraId="1FE50DC0" w14:textId="77777777" w:rsidR="00482979" w:rsidRDefault="00482979" w:rsidP="00482979">
      <w:pPr>
        <w:pStyle w:val="PL"/>
        <w:rPr>
          <w:noProof w:val="0"/>
        </w:rPr>
      </w:pPr>
      <w:r>
        <w:rPr>
          <w:noProof w:val="0"/>
        </w:rPr>
        <w:tab/>
        <w:t>CRITICALITY</w:t>
      </w:r>
      <w:r>
        <w:rPr>
          <w:noProof w:val="0"/>
        </w:rPr>
        <w:tab/>
      </w:r>
      <w:r>
        <w:rPr>
          <w:noProof w:val="0"/>
        </w:rPr>
        <w:tab/>
      </w:r>
      <w:r>
        <w:rPr>
          <w:noProof w:val="0"/>
        </w:rPr>
        <w:tab/>
      </w:r>
      <w:r>
        <w:rPr>
          <w:noProof w:val="0"/>
        </w:rPr>
        <w:tab/>
        <w:t>ignore</w:t>
      </w:r>
    </w:p>
    <w:p w14:paraId="314D306E" w14:textId="77777777" w:rsidR="00482979" w:rsidRDefault="00482979" w:rsidP="00482979">
      <w:pPr>
        <w:pStyle w:val="PL"/>
        <w:rPr>
          <w:noProof w:val="0"/>
        </w:rPr>
      </w:pPr>
      <w:r>
        <w:rPr>
          <w:noProof w:val="0"/>
        </w:rPr>
        <w:t>}</w:t>
      </w:r>
    </w:p>
    <w:p w14:paraId="7947AFD8" w14:textId="77777777" w:rsidR="00482979" w:rsidRDefault="00482979" w:rsidP="00482979">
      <w:pPr>
        <w:pStyle w:val="PL"/>
        <w:rPr>
          <w:noProof w:val="0"/>
        </w:rPr>
      </w:pPr>
    </w:p>
    <w:p w14:paraId="4E31E109" w14:textId="77777777" w:rsidR="00482979" w:rsidRDefault="00482979" w:rsidP="00482979">
      <w:pPr>
        <w:pStyle w:val="PL"/>
        <w:rPr>
          <w:noProof w:val="0"/>
        </w:rPr>
      </w:pPr>
      <w:r>
        <w:rPr>
          <w:noProof w:val="0"/>
        </w:rPr>
        <w:t>referenceTimeInformationReport F1AP-ELEMENTARY-PROCEDURE ::= {</w:t>
      </w:r>
    </w:p>
    <w:p w14:paraId="6A9301F0" w14:textId="77777777" w:rsidR="00482979" w:rsidRDefault="00482979" w:rsidP="00482979">
      <w:pPr>
        <w:pStyle w:val="PL"/>
        <w:rPr>
          <w:noProof w:val="0"/>
        </w:rPr>
      </w:pPr>
      <w:r>
        <w:rPr>
          <w:noProof w:val="0"/>
        </w:rPr>
        <w:tab/>
        <w:t>INITIATING MESSAGE</w:t>
      </w:r>
      <w:r>
        <w:rPr>
          <w:noProof w:val="0"/>
        </w:rPr>
        <w:tab/>
      </w:r>
      <w:r>
        <w:rPr>
          <w:noProof w:val="0"/>
        </w:rPr>
        <w:tab/>
        <w:t>ReferenceTimeInformationReport</w:t>
      </w:r>
    </w:p>
    <w:p w14:paraId="24BE5511" w14:textId="77777777" w:rsidR="00482979" w:rsidRDefault="00482979" w:rsidP="00482979">
      <w:pPr>
        <w:pStyle w:val="PL"/>
        <w:rPr>
          <w:noProof w:val="0"/>
        </w:rPr>
      </w:pPr>
      <w:r>
        <w:rPr>
          <w:noProof w:val="0"/>
        </w:rPr>
        <w:tab/>
        <w:t>PROCEDURE CODE</w:t>
      </w:r>
      <w:r>
        <w:rPr>
          <w:noProof w:val="0"/>
        </w:rPr>
        <w:tab/>
      </w:r>
      <w:r>
        <w:rPr>
          <w:noProof w:val="0"/>
        </w:rPr>
        <w:tab/>
      </w:r>
      <w:r>
        <w:rPr>
          <w:noProof w:val="0"/>
        </w:rPr>
        <w:tab/>
        <w:t>id-ReferenceTimeInformationReport</w:t>
      </w:r>
    </w:p>
    <w:p w14:paraId="34D230D6" w14:textId="77777777" w:rsidR="00482979" w:rsidRDefault="00482979" w:rsidP="00482979">
      <w:pPr>
        <w:pStyle w:val="PL"/>
        <w:rPr>
          <w:noProof w:val="0"/>
        </w:rPr>
      </w:pPr>
      <w:r>
        <w:rPr>
          <w:noProof w:val="0"/>
        </w:rPr>
        <w:tab/>
        <w:t>CRITICALITY</w:t>
      </w:r>
      <w:r>
        <w:rPr>
          <w:noProof w:val="0"/>
        </w:rPr>
        <w:tab/>
      </w:r>
      <w:r>
        <w:rPr>
          <w:noProof w:val="0"/>
        </w:rPr>
        <w:tab/>
      </w:r>
      <w:r>
        <w:rPr>
          <w:noProof w:val="0"/>
        </w:rPr>
        <w:tab/>
      </w:r>
      <w:r>
        <w:rPr>
          <w:noProof w:val="0"/>
        </w:rPr>
        <w:tab/>
        <w:t>ignore</w:t>
      </w:r>
    </w:p>
    <w:p w14:paraId="7EA85C67" w14:textId="77777777" w:rsidR="00482979" w:rsidRDefault="00482979" w:rsidP="00482979">
      <w:pPr>
        <w:pStyle w:val="PL"/>
        <w:rPr>
          <w:noProof w:val="0"/>
        </w:rPr>
      </w:pPr>
      <w:r>
        <w:rPr>
          <w:noProof w:val="0"/>
        </w:rPr>
        <w:t>}</w:t>
      </w:r>
    </w:p>
    <w:p w14:paraId="1BEDD361" w14:textId="77777777" w:rsidR="00482979" w:rsidRDefault="00482979" w:rsidP="00482979">
      <w:pPr>
        <w:pStyle w:val="PL"/>
        <w:rPr>
          <w:noProof w:val="0"/>
        </w:rPr>
      </w:pPr>
    </w:p>
    <w:p w14:paraId="0DD302BD" w14:textId="77777777" w:rsidR="00482979" w:rsidRDefault="00482979" w:rsidP="00482979">
      <w:pPr>
        <w:pStyle w:val="PL"/>
        <w:rPr>
          <w:noProof w:val="0"/>
        </w:rPr>
      </w:pPr>
      <w:r>
        <w:rPr>
          <w:noProof w:val="0"/>
        </w:rPr>
        <w:t>accessSuccess F1AP-ELEMENTARY-PROCEDURE ::= {</w:t>
      </w:r>
    </w:p>
    <w:p w14:paraId="731CBF9C" w14:textId="77777777" w:rsidR="00482979" w:rsidRDefault="00482979" w:rsidP="00482979">
      <w:pPr>
        <w:pStyle w:val="PL"/>
        <w:rPr>
          <w:noProof w:val="0"/>
        </w:rPr>
      </w:pPr>
      <w:r>
        <w:rPr>
          <w:noProof w:val="0"/>
        </w:rPr>
        <w:tab/>
        <w:t>INITIATING MESSAGE</w:t>
      </w:r>
      <w:r>
        <w:rPr>
          <w:noProof w:val="0"/>
        </w:rPr>
        <w:tab/>
      </w:r>
      <w:r>
        <w:rPr>
          <w:noProof w:val="0"/>
        </w:rPr>
        <w:tab/>
        <w:t>AccessSuccess</w:t>
      </w:r>
    </w:p>
    <w:p w14:paraId="30EFB14B" w14:textId="77777777" w:rsidR="00482979" w:rsidRDefault="00482979" w:rsidP="00482979">
      <w:pPr>
        <w:pStyle w:val="PL"/>
        <w:rPr>
          <w:noProof w:val="0"/>
        </w:rPr>
      </w:pPr>
      <w:r>
        <w:rPr>
          <w:noProof w:val="0"/>
        </w:rPr>
        <w:tab/>
        <w:t>PROCEDURE CODE</w:t>
      </w:r>
      <w:r>
        <w:rPr>
          <w:noProof w:val="0"/>
        </w:rPr>
        <w:tab/>
      </w:r>
      <w:r>
        <w:rPr>
          <w:noProof w:val="0"/>
        </w:rPr>
        <w:tab/>
      </w:r>
      <w:r>
        <w:rPr>
          <w:noProof w:val="0"/>
        </w:rPr>
        <w:tab/>
        <w:t>id-accessSuccess</w:t>
      </w:r>
    </w:p>
    <w:p w14:paraId="76715A31" w14:textId="77777777" w:rsidR="00482979" w:rsidRDefault="00482979" w:rsidP="00482979">
      <w:pPr>
        <w:pStyle w:val="PL"/>
        <w:rPr>
          <w:noProof w:val="0"/>
        </w:rPr>
      </w:pPr>
      <w:r>
        <w:rPr>
          <w:noProof w:val="0"/>
        </w:rPr>
        <w:tab/>
        <w:t>CRITICALITY</w:t>
      </w:r>
      <w:r>
        <w:rPr>
          <w:noProof w:val="0"/>
        </w:rPr>
        <w:tab/>
      </w:r>
      <w:r>
        <w:rPr>
          <w:noProof w:val="0"/>
        </w:rPr>
        <w:tab/>
      </w:r>
      <w:r>
        <w:rPr>
          <w:noProof w:val="0"/>
        </w:rPr>
        <w:tab/>
      </w:r>
      <w:r>
        <w:rPr>
          <w:noProof w:val="0"/>
        </w:rPr>
        <w:tab/>
        <w:t>ignore</w:t>
      </w:r>
    </w:p>
    <w:p w14:paraId="759E02BB" w14:textId="77777777" w:rsidR="00482979" w:rsidRDefault="00482979" w:rsidP="00482979">
      <w:pPr>
        <w:pStyle w:val="PL"/>
        <w:rPr>
          <w:noProof w:val="0"/>
        </w:rPr>
      </w:pPr>
      <w:r>
        <w:rPr>
          <w:noProof w:val="0"/>
        </w:rPr>
        <w:t>}</w:t>
      </w:r>
    </w:p>
    <w:p w14:paraId="49DBC6BB" w14:textId="77777777" w:rsidR="00482979" w:rsidRDefault="00482979" w:rsidP="00482979">
      <w:pPr>
        <w:pStyle w:val="PL"/>
        <w:rPr>
          <w:noProof w:val="0"/>
        </w:rPr>
      </w:pPr>
    </w:p>
    <w:p w14:paraId="0F63C516" w14:textId="77777777" w:rsidR="00482979" w:rsidRDefault="00482979" w:rsidP="00482979">
      <w:pPr>
        <w:pStyle w:val="PL"/>
        <w:rPr>
          <w:noProof w:val="0"/>
        </w:rPr>
      </w:pPr>
      <w:r>
        <w:rPr>
          <w:noProof w:val="0"/>
        </w:rPr>
        <w:t>cellTrafficTrace F1AP-ELEMENTARY-PROCEDURE ::= {</w:t>
      </w:r>
    </w:p>
    <w:p w14:paraId="018C859C" w14:textId="77777777" w:rsidR="00482979" w:rsidRDefault="00482979" w:rsidP="00482979">
      <w:pPr>
        <w:pStyle w:val="PL"/>
        <w:rPr>
          <w:noProof w:val="0"/>
        </w:rPr>
      </w:pPr>
      <w:r>
        <w:rPr>
          <w:noProof w:val="0"/>
        </w:rPr>
        <w:tab/>
        <w:t>INITIATING MESSAGE</w:t>
      </w:r>
      <w:r>
        <w:rPr>
          <w:noProof w:val="0"/>
        </w:rPr>
        <w:tab/>
      </w:r>
      <w:r>
        <w:rPr>
          <w:noProof w:val="0"/>
        </w:rPr>
        <w:tab/>
        <w:t>CellTrafficTrace</w:t>
      </w:r>
    </w:p>
    <w:p w14:paraId="06EE5006" w14:textId="77777777" w:rsidR="00482979" w:rsidRDefault="00482979" w:rsidP="00482979">
      <w:pPr>
        <w:pStyle w:val="PL"/>
        <w:rPr>
          <w:noProof w:val="0"/>
        </w:rPr>
      </w:pPr>
      <w:r>
        <w:rPr>
          <w:noProof w:val="0"/>
        </w:rPr>
        <w:tab/>
        <w:t>PROCEDURE CODE</w:t>
      </w:r>
      <w:r>
        <w:rPr>
          <w:noProof w:val="0"/>
        </w:rPr>
        <w:tab/>
      </w:r>
      <w:r>
        <w:rPr>
          <w:noProof w:val="0"/>
        </w:rPr>
        <w:tab/>
      </w:r>
      <w:r>
        <w:rPr>
          <w:noProof w:val="0"/>
        </w:rPr>
        <w:tab/>
        <w:t>id-cellTrafficTrace</w:t>
      </w:r>
    </w:p>
    <w:p w14:paraId="7F8098F2" w14:textId="77777777" w:rsidR="00482979" w:rsidRDefault="00482979" w:rsidP="00482979">
      <w:pPr>
        <w:pStyle w:val="PL"/>
        <w:rPr>
          <w:noProof w:val="0"/>
        </w:rPr>
      </w:pPr>
      <w:r>
        <w:rPr>
          <w:noProof w:val="0"/>
        </w:rPr>
        <w:tab/>
        <w:t>CRITICALITY</w:t>
      </w:r>
      <w:r>
        <w:rPr>
          <w:noProof w:val="0"/>
        </w:rPr>
        <w:tab/>
      </w:r>
      <w:r>
        <w:rPr>
          <w:noProof w:val="0"/>
        </w:rPr>
        <w:tab/>
      </w:r>
      <w:r>
        <w:rPr>
          <w:noProof w:val="0"/>
        </w:rPr>
        <w:tab/>
      </w:r>
      <w:r>
        <w:rPr>
          <w:noProof w:val="0"/>
        </w:rPr>
        <w:tab/>
        <w:t>ignore</w:t>
      </w:r>
    </w:p>
    <w:p w14:paraId="03786C0C" w14:textId="77777777" w:rsidR="00482979" w:rsidRDefault="00482979" w:rsidP="00482979">
      <w:pPr>
        <w:pStyle w:val="PL"/>
        <w:rPr>
          <w:noProof w:val="0"/>
        </w:rPr>
      </w:pPr>
      <w:r>
        <w:rPr>
          <w:noProof w:val="0"/>
        </w:rPr>
        <w:t>}</w:t>
      </w:r>
    </w:p>
    <w:p w14:paraId="3DD5C86C" w14:textId="77777777" w:rsidR="00482979" w:rsidRDefault="00482979" w:rsidP="00482979">
      <w:pPr>
        <w:pStyle w:val="PL"/>
        <w:rPr>
          <w:noProof w:val="0"/>
        </w:rPr>
      </w:pPr>
    </w:p>
    <w:p w14:paraId="4D76BCB0" w14:textId="77777777" w:rsidR="00482979" w:rsidRDefault="00482979" w:rsidP="00482979">
      <w:pPr>
        <w:pStyle w:val="PL"/>
        <w:rPr>
          <w:noProof w:val="0"/>
        </w:rPr>
      </w:pPr>
      <w:r>
        <w:rPr>
          <w:noProof w:val="0"/>
        </w:rPr>
        <w:t>positioningAssistanceInformationControl F1AP-ELEMENTARY-PROCEDURE ::= {</w:t>
      </w:r>
    </w:p>
    <w:p w14:paraId="5F318387" w14:textId="77777777" w:rsidR="00482979" w:rsidRDefault="00482979" w:rsidP="00482979">
      <w:pPr>
        <w:pStyle w:val="PL"/>
        <w:rPr>
          <w:noProof w:val="0"/>
        </w:rPr>
      </w:pPr>
      <w:r>
        <w:rPr>
          <w:noProof w:val="0"/>
        </w:rPr>
        <w:tab/>
        <w:t>INITIATING MESSAGE</w:t>
      </w:r>
      <w:r>
        <w:rPr>
          <w:noProof w:val="0"/>
        </w:rPr>
        <w:tab/>
      </w:r>
      <w:r>
        <w:rPr>
          <w:noProof w:val="0"/>
        </w:rPr>
        <w:tab/>
        <w:t>PositioningAssistanceInformationControl</w:t>
      </w:r>
    </w:p>
    <w:p w14:paraId="098FB8D9" w14:textId="77777777" w:rsidR="00482979" w:rsidRDefault="00482979" w:rsidP="00482979">
      <w:pPr>
        <w:pStyle w:val="PL"/>
        <w:rPr>
          <w:noProof w:val="0"/>
        </w:rPr>
      </w:pPr>
      <w:r>
        <w:rPr>
          <w:noProof w:val="0"/>
        </w:rPr>
        <w:tab/>
        <w:t>PROCEDURE CODE</w:t>
      </w:r>
      <w:r>
        <w:rPr>
          <w:noProof w:val="0"/>
        </w:rPr>
        <w:tab/>
      </w:r>
      <w:r>
        <w:rPr>
          <w:noProof w:val="0"/>
        </w:rPr>
        <w:tab/>
      </w:r>
      <w:r>
        <w:rPr>
          <w:noProof w:val="0"/>
        </w:rPr>
        <w:tab/>
        <w:t>id-PositioningAssistanceInformationControl</w:t>
      </w:r>
    </w:p>
    <w:p w14:paraId="69B31866" w14:textId="77777777" w:rsidR="00482979" w:rsidRDefault="00482979" w:rsidP="00482979">
      <w:pPr>
        <w:pStyle w:val="PL"/>
        <w:rPr>
          <w:noProof w:val="0"/>
        </w:rPr>
      </w:pPr>
      <w:r>
        <w:rPr>
          <w:noProof w:val="0"/>
        </w:rPr>
        <w:tab/>
        <w:t>CRITICALITY</w:t>
      </w:r>
      <w:r>
        <w:rPr>
          <w:noProof w:val="0"/>
        </w:rPr>
        <w:tab/>
      </w:r>
      <w:r>
        <w:rPr>
          <w:noProof w:val="0"/>
        </w:rPr>
        <w:tab/>
      </w:r>
      <w:r>
        <w:rPr>
          <w:noProof w:val="0"/>
        </w:rPr>
        <w:tab/>
      </w:r>
      <w:r>
        <w:rPr>
          <w:noProof w:val="0"/>
        </w:rPr>
        <w:tab/>
        <w:t>ignore</w:t>
      </w:r>
    </w:p>
    <w:p w14:paraId="16BBEA68" w14:textId="77777777" w:rsidR="00482979" w:rsidRDefault="00482979" w:rsidP="00482979">
      <w:pPr>
        <w:pStyle w:val="PL"/>
        <w:rPr>
          <w:noProof w:val="0"/>
        </w:rPr>
      </w:pPr>
      <w:r>
        <w:rPr>
          <w:noProof w:val="0"/>
        </w:rPr>
        <w:t>}</w:t>
      </w:r>
    </w:p>
    <w:p w14:paraId="421C5A18" w14:textId="77777777" w:rsidR="00482979" w:rsidRDefault="00482979" w:rsidP="00482979">
      <w:pPr>
        <w:pStyle w:val="PL"/>
        <w:rPr>
          <w:noProof w:val="0"/>
        </w:rPr>
      </w:pPr>
    </w:p>
    <w:p w14:paraId="54B91B0A" w14:textId="77777777" w:rsidR="00482979" w:rsidRDefault="00482979" w:rsidP="00482979">
      <w:pPr>
        <w:pStyle w:val="PL"/>
        <w:rPr>
          <w:noProof w:val="0"/>
        </w:rPr>
      </w:pPr>
      <w:r>
        <w:rPr>
          <w:noProof w:val="0"/>
        </w:rPr>
        <w:t>positioningAssistanceInformationFeedback F1AP-ELEMENTARY-PROCEDURE ::= {</w:t>
      </w:r>
    </w:p>
    <w:p w14:paraId="5C4F440B" w14:textId="77777777" w:rsidR="00482979" w:rsidRDefault="00482979" w:rsidP="00482979">
      <w:pPr>
        <w:pStyle w:val="PL"/>
        <w:rPr>
          <w:noProof w:val="0"/>
        </w:rPr>
      </w:pPr>
      <w:r>
        <w:rPr>
          <w:noProof w:val="0"/>
        </w:rPr>
        <w:tab/>
        <w:t>INITIATING MESSAGE</w:t>
      </w:r>
      <w:r>
        <w:rPr>
          <w:noProof w:val="0"/>
        </w:rPr>
        <w:tab/>
      </w:r>
      <w:r>
        <w:rPr>
          <w:noProof w:val="0"/>
        </w:rPr>
        <w:tab/>
        <w:t>PositioningAssistanceInformationFeedback</w:t>
      </w:r>
    </w:p>
    <w:p w14:paraId="67F24C09" w14:textId="77777777" w:rsidR="00482979" w:rsidRDefault="00482979" w:rsidP="00482979">
      <w:pPr>
        <w:pStyle w:val="PL"/>
        <w:rPr>
          <w:noProof w:val="0"/>
        </w:rPr>
      </w:pPr>
      <w:r>
        <w:rPr>
          <w:noProof w:val="0"/>
        </w:rPr>
        <w:tab/>
        <w:t>PROCEDURE CODE</w:t>
      </w:r>
      <w:r>
        <w:rPr>
          <w:noProof w:val="0"/>
        </w:rPr>
        <w:tab/>
      </w:r>
      <w:r>
        <w:rPr>
          <w:noProof w:val="0"/>
        </w:rPr>
        <w:tab/>
      </w:r>
      <w:r>
        <w:rPr>
          <w:noProof w:val="0"/>
        </w:rPr>
        <w:tab/>
        <w:t>id-PositioningAssistanceInformationFeedback</w:t>
      </w:r>
    </w:p>
    <w:p w14:paraId="555BE0A4" w14:textId="77777777" w:rsidR="00482979" w:rsidRDefault="00482979" w:rsidP="00482979">
      <w:pPr>
        <w:pStyle w:val="PL"/>
        <w:rPr>
          <w:noProof w:val="0"/>
        </w:rPr>
      </w:pPr>
      <w:r>
        <w:rPr>
          <w:noProof w:val="0"/>
        </w:rPr>
        <w:tab/>
        <w:t>CRITICALITY</w:t>
      </w:r>
      <w:r>
        <w:rPr>
          <w:noProof w:val="0"/>
        </w:rPr>
        <w:tab/>
      </w:r>
      <w:r>
        <w:rPr>
          <w:noProof w:val="0"/>
        </w:rPr>
        <w:tab/>
      </w:r>
      <w:r>
        <w:rPr>
          <w:noProof w:val="0"/>
        </w:rPr>
        <w:tab/>
      </w:r>
      <w:r>
        <w:rPr>
          <w:noProof w:val="0"/>
        </w:rPr>
        <w:tab/>
        <w:t>ignore</w:t>
      </w:r>
    </w:p>
    <w:p w14:paraId="40C5D895" w14:textId="77777777" w:rsidR="00482979" w:rsidRDefault="00482979" w:rsidP="00482979">
      <w:pPr>
        <w:pStyle w:val="PL"/>
        <w:rPr>
          <w:noProof w:val="0"/>
        </w:rPr>
      </w:pPr>
      <w:r>
        <w:rPr>
          <w:noProof w:val="0"/>
        </w:rPr>
        <w:t>}</w:t>
      </w:r>
    </w:p>
    <w:p w14:paraId="0112A047" w14:textId="77777777" w:rsidR="00482979" w:rsidRDefault="00482979" w:rsidP="00482979">
      <w:pPr>
        <w:pStyle w:val="PL"/>
        <w:rPr>
          <w:noProof w:val="0"/>
        </w:rPr>
      </w:pPr>
    </w:p>
    <w:p w14:paraId="429B7698" w14:textId="77777777" w:rsidR="00482979" w:rsidRDefault="00482979" w:rsidP="00482979">
      <w:pPr>
        <w:pStyle w:val="PL"/>
        <w:rPr>
          <w:noProof w:val="0"/>
        </w:rPr>
      </w:pPr>
      <w:r>
        <w:rPr>
          <w:noProof w:val="0"/>
        </w:rPr>
        <w:t>positioningMeasurementExchange F1AP-ELEMENTARY-PROCEDURE ::= {</w:t>
      </w:r>
    </w:p>
    <w:p w14:paraId="612184E7" w14:textId="77777777" w:rsidR="00482979" w:rsidRDefault="00482979" w:rsidP="00482979">
      <w:pPr>
        <w:pStyle w:val="PL"/>
        <w:rPr>
          <w:noProof w:val="0"/>
        </w:rPr>
      </w:pPr>
      <w:r>
        <w:rPr>
          <w:noProof w:val="0"/>
        </w:rPr>
        <w:tab/>
        <w:t>INITIATING MESSAGE</w:t>
      </w:r>
      <w:r>
        <w:rPr>
          <w:noProof w:val="0"/>
        </w:rPr>
        <w:tab/>
      </w:r>
      <w:r>
        <w:rPr>
          <w:noProof w:val="0"/>
        </w:rPr>
        <w:tab/>
        <w:t>PositioningMeasurementRequest</w:t>
      </w:r>
    </w:p>
    <w:p w14:paraId="5DF4757F" w14:textId="77777777" w:rsidR="00482979" w:rsidRDefault="00482979" w:rsidP="00482979">
      <w:pPr>
        <w:pStyle w:val="PL"/>
        <w:rPr>
          <w:noProof w:val="0"/>
        </w:rPr>
      </w:pPr>
      <w:r>
        <w:rPr>
          <w:noProof w:val="0"/>
        </w:rPr>
        <w:tab/>
        <w:t>SUCCESSFUL OUTCOME</w:t>
      </w:r>
      <w:r>
        <w:rPr>
          <w:noProof w:val="0"/>
        </w:rPr>
        <w:tab/>
      </w:r>
      <w:r>
        <w:rPr>
          <w:noProof w:val="0"/>
        </w:rPr>
        <w:tab/>
        <w:t>PositioningMeasurementResponse</w:t>
      </w:r>
    </w:p>
    <w:p w14:paraId="064C7257" w14:textId="77777777" w:rsidR="00482979" w:rsidRDefault="00482979" w:rsidP="00482979">
      <w:pPr>
        <w:pStyle w:val="PL"/>
        <w:rPr>
          <w:noProof w:val="0"/>
        </w:rPr>
      </w:pPr>
      <w:r>
        <w:rPr>
          <w:noProof w:val="0"/>
        </w:rPr>
        <w:tab/>
        <w:t>UNSUCCESSFUL OUTCOME</w:t>
      </w:r>
      <w:r>
        <w:rPr>
          <w:noProof w:val="0"/>
        </w:rPr>
        <w:tab/>
        <w:t>PositioningMeasurementFailure</w:t>
      </w:r>
    </w:p>
    <w:p w14:paraId="3DCB27FB" w14:textId="77777777" w:rsidR="00482979" w:rsidRDefault="00482979" w:rsidP="00482979">
      <w:pPr>
        <w:pStyle w:val="PL"/>
        <w:rPr>
          <w:noProof w:val="0"/>
        </w:rPr>
      </w:pPr>
      <w:r>
        <w:rPr>
          <w:noProof w:val="0"/>
        </w:rPr>
        <w:tab/>
        <w:t>PROCEDURE CODE</w:t>
      </w:r>
      <w:r>
        <w:rPr>
          <w:noProof w:val="0"/>
        </w:rPr>
        <w:tab/>
      </w:r>
      <w:r>
        <w:rPr>
          <w:noProof w:val="0"/>
        </w:rPr>
        <w:tab/>
      </w:r>
      <w:r>
        <w:rPr>
          <w:noProof w:val="0"/>
        </w:rPr>
        <w:tab/>
        <w:t>id-PositioningMeasurementExchange</w:t>
      </w:r>
    </w:p>
    <w:p w14:paraId="35C9A0C0" w14:textId="77777777" w:rsidR="00482979" w:rsidRDefault="00482979" w:rsidP="00482979">
      <w:pPr>
        <w:pStyle w:val="PL"/>
        <w:rPr>
          <w:noProof w:val="0"/>
        </w:rPr>
      </w:pPr>
      <w:r>
        <w:rPr>
          <w:noProof w:val="0"/>
        </w:rPr>
        <w:tab/>
        <w:t>CRITICALITY</w:t>
      </w:r>
      <w:r>
        <w:rPr>
          <w:noProof w:val="0"/>
        </w:rPr>
        <w:tab/>
      </w:r>
      <w:r>
        <w:rPr>
          <w:noProof w:val="0"/>
        </w:rPr>
        <w:tab/>
      </w:r>
      <w:r>
        <w:rPr>
          <w:noProof w:val="0"/>
        </w:rPr>
        <w:tab/>
      </w:r>
      <w:r>
        <w:rPr>
          <w:noProof w:val="0"/>
        </w:rPr>
        <w:tab/>
        <w:t>reject</w:t>
      </w:r>
    </w:p>
    <w:p w14:paraId="1328B40E" w14:textId="77777777" w:rsidR="00482979" w:rsidRDefault="00482979" w:rsidP="00482979">
      <w:pPr>
        <w:pStyle w:val="PL"/>
        <w:rPr>
          <w:noProof w:val="0"/>
        </w:rPr>
      </w:pPr>
      <w:r>
        <w:rPr>
          <w:noProof w:val="0"/>
        </w:rPr>
        <w:t>}</w:t>
      </w:r>
    </w:p>
    <w:p w14:paraId="1B902972" w14:textId="77777777" w:rsidR="00482979" w:rsidRDefault="00482979" w:rsidP="00482979">
      <w:pPr>
        <w:pStyle w:val="PL"/>
        <w:rPr>
          <w:noProof w:val="0"/>
        </w:rPr>
      </w:pPr>
    </w:p>
    <w:p w14:paraId="0492C246" w14:textId="77777777" w:rsidR="00482979" w:rsidRDefault="00482979" w:rsidP="00482979">
      <w:pPr>
        <w:pStyle w:val="PL"/>
        <w:rPr>
          <w:noProof w:val="0"/>
        </w:rPr>
      </w:pPr>
      <w:r>
        <w:rPr>
          <w:noProof w:val="0"/>
        </w:rPr>
        <w:t>positioningMeasurementReport F1AP-ELEMENTARY-PROCEDURE ::= {</w:t>
      </w:r>
    </w:p>
    <w:p w14:paraId="0D33B254" w14:textId="77777777" w:rsidR="00482979" w:rsidRDefault="00482979" w:rsidP="00482979">
      <w:pPr>
        <w:pStyle w:val="PL"/>
        <w:rPr>
          <w:noProof w:val="0"/>
        </w:rPr>
      </w:pPr>
      <w:r>
        <w:rPr>
          <w:noProof w:val="0"/>
        </w:rPr>
        <w:tab/>
        <w:t>INITIATING MESSAGE</w:t>
      </w:r>
      <w:r>
        <w:rPr>
          <w:noProof w:val="0"/>
        </w:rPr>
        <w:tab/>
      </w:r>
      <w:r>
        <w:rPr>
          <w:noProof w:val="0"/>
        </w:rPr>
        <w:tab/>
        <w:t>PositioningMeasurementReport</w:t>
      </w:r>
    </w:p>
    <w:p w14:paraId="134CEB27" w14:textId="77777777" w:rsidR="00482979" w:rsidRDefault="00482979" w:rsidP="00482979">
      <w:pPr>
        <w:pStyle w:val="PL"/>
        <w:rPr>
          <w:noProof w:val="0"/>
        </w:rPr>
      </w:pPr>
      <w:r>
        <w:rPr>
          <w:noProof w:val="0"/>
        </w:rPr>
        <w:tab/>
        <w:t>PROCEDURE CODE</w:t>
      </w:r>
      <w:r>
        <w:rPr>
          <w:noProof w:val="0"/>
        </w:rPr>
        <w:tab/>
      </w:r>
      <w:r>
        <w:rPr>
          <w:noProof w:val="0"/>
        </w:rPr>
        <w:tab/>
      </w:r>
      <w:r>
        <w:rPr>
          <w:noProof w:val="0"/>
        </w:rPr>
        <w:tab/>
        <w:t>id-PositioningMeasurementReport</w:t>
      </w:r>
    </w:p>
    <w:p w14:paraId="08E5F836" w14:textId="77777777" w:rsidR="00482979" w:rsidRDefault="00482979" w:rsidP="00482979">
      <w:pPr>
        <w:pStyle w:val="PL"/>
        <w:rPr>
          <w:noProof w:val="0"/>
        </w:rPr>
      </w:pPr>
      <w:r>
        <w:rPr>
          <w:noProof w:val="0"/>
        </w:rPr>
        <w:tab/>
        <w:t>CRITICALITY</w:t>
      </w:r>
      <w:r>
        <w:rPr>
          <w:noProof w:val="0"/>
        </w:rPr>
        <w:tab/>
      </w:r>
      <w:r>
        <w:rPr>
          <w:noProof w:val="0"/>
        </w:rPr>
        <w:tab/>
      </w:r>
      <w:r>
        <w:rPr>
          <w:noProof w:val="0"/>
        </w:rPr>
        <w:tab/>
      </w:r>
      <w:r>
        <w:rPr>
          <w:noProof w:val="0"/>
        </w:rPr>
        <w:tab/>
        <w:t>ignore</w:t>
      </w:r>
    </w:p>
    <w:p w14:paraId="796FD634" w14:textId="77777777" w:rsidR="00482979" w:rsidRDefault="00482979" w:rsidP="00482979">
      <w:pPr>
        <w:pStyle w:val="PL"/>
        <w:rPr>
          <w:noProof w:val="0"/>
        </w:rPr>
      </w:pPr>
      <w:r>
        <w:rPr>
          <w:noProof w:val="0"/>
        </w:rPr>
        <w:t>}</w:t>
      </w:r>
    </w:p>
    <w:p w14:paraId="527977A2" w14:textId="77777777" w:rsidR="00482979" w:rsidRDefault="00482979" w:rsidP="00482979">
      <w:pPr>
        <w:pStyle w:val="PL"/>
        <w:rPr>
          <w:noProof w:val="0"/>
        </w:rPr>
      </w:pPr>
    </w:p>
    <w:p w14:paraId="18EF6DAD" w14:textId="77777777" w:rsidR="00482979" w:rsidRDefault="00482979" w:rsidP="00482979">
      <w:pPr>
        <w:pStyle w:val="PL"/>
        <w:rPr>
          <w:noProof w:val="0"/>
        </w:rPr>
      </w:pPr>
      <w:r>
        <w:rPr>
          <w:noProof w:val="0"/>
        </w:rPr>
        <w:t>positioningMeasurementAbort F1AP-ELEMENTARY-PROCEDURE ::= {</w:t>
      </w:r>
    </w:p>
    <w:p w14:paraId="344F47EF" w14:textId="77777777" w:rsidR="00482979" w:rsidRDefault="00482979" w:rsidP="00482979">
      <w:pPr>
        <w:pStyle w:val="PL"/>
        <w:rPr>
          <w:noProof w:val="0"/>
        </w:rPr>
      </w:pPr>
      <w:r>
        <w:rPr>
          <w:noProof w:val="0"/>
        </w:rPr>
        <w:tab/>
        <w:t>INITIATING MESSAGE</w:t>
      </w:r>
      <w:r>
        <w:rPr>
          <w:noProof w:val="0"/>
        </w:rPr>
        <w:tab/>
      </w:r>
      <w:r>
        <w:rPr>
          <w:noProof w:val="0"/>
        </w:rPr>
        <w:tab/>
        <w:t>PositioningMeasurementAbort</w:t>
      </w:r>
    </w:p>
    <w:p w14:paraId="60877D9B" w14:textId="77777777" w:rsidR="00482979" w:rsidRDefault="00482979" w:rsidP="00482979">
      <w:pPr>
        <w:pStyle w:val="PL"/>
        <w:rPr>
          <w:noProof w:val="0"/>
        </w:rPr>
      </w:pPr>
      <w:r>
        <w:rPr>
          <w:noProof w:val="0"/>
        </w:rPr>
        <w:tab/>
        <w:t>PROCEDURE CODE</w:t>
      </w:r>
      <w:r>
        <w:rPr>
          <w:noProof w:val="0"/>
        </w:rPr>
        <w:tab/>
      </w:r>
      <w:r>
        <w:rPr>
          <w:noProof w:val="0"/>
        </w:rPr>
        <w:tab/>
      </w:r>
      <w:r>
        <w:rPr>
          <w:noProof w:val="0"/>
        </w:rPr>
        <w:tab/>
        <w:t>id-PositioningMeasurementAbort</w:t>
      </w:r>
    </w:p>
    <w:p w14:paraId="48EA7EB9" w14:textId="77777777" w:rsidR="00482979" w:rsidRDefault="00482979" w:rsidP="00482979">
      <w:pPr>
        <w:pStyle w:val="PL"/>
        <w:rPr>
          <w:noProof w:val="0"/>
        </w:rPr>
      </w:pPr>
      <w:r>
        <w:rPr>
          <w:noProof w:val="0"/>
        </w:rPr>
        <w:tab/>
        <w:t>CRITICALITY</w:t>
      </w:r>
      <w:r>
        <w:rPr>
          <w:noProof w:val="0"/>
        </w:rPr>
        <w:tab/>
      </w:r>
      <w:r>
        <w:rPr>
          <w:noProof w:val="0"/>
        </w:rPr>
        <w:tab/>
      </w:r>
      <w:r>
        <w:rPr>
          <w:noProof w:val="0"/>
        </w:rPr>
        <w:tab/>
      </w:r>
      <w:r>
        <w:rPr>
          <w:noProof w:val="0"/>
        </w:rPr>
        <w:tab/>
        <w:t>ignore</w:t>
      </w:r>
    </w:p>
    <w:p w14:paraId="670C49C2" w14:textId="77777777" w:rsidR="00482979" w:rsidRDefault="00482979" w:rsidP="00482979">
      <w:pPr>
        <w:pStyle w:val="PL"/>
        <w:rPr>
          <w:noProof w:val="0"/>
        </w:rPr>
      </w:pPr>
      <w:r>
        <w:rPr>
          <w:noProof w:val="0"/>
        </w:rPr>
        <w:t>}</w:t>
      </w:r>
    </w:p>
    <w:p w14:paraId="5D768D6A" w14:textId="77777777" w:rsidR="00482979" w:rsidRDefault="00482979" w:rsidP="00482979">
      <w:pPr>
        <w:pStyle w:val="PL"/>
        <w:rPr>
          <w:noProof w:val="0"/>
        </w:rPr>
      </w:pPr>
    </w:p>
    <w:p w14:paraId="281BF19A" w14:textId="77777777" w:rsidR="00482979" w:rsidRDefault="00482979" w:rsidP="00482979">
      <w:pPr>
        <w:pStyle w:val="PL"/>
        <w:rPr>
          <w:noProof w:val="0"/>
        </w:rPr>
      </w:pPr>
      <w:r>
        <w:rPr>
          <w:noProof w:val="0"/>
        </w:rPr>
        <w:t>positioningMeasurementFailureIndication F1AP-ELEMENTARY-PROCEDURE ::= {</w:t>
      </w:r>
    </w:p>
    <w:p w14:paraId="53106F78" w14:textId="77777777" w:rsidR="00482979" w:rsidRDefault="00482979" w:rsidP="00482979">
      <w:pPr>
        <w:pStyle w:val="PL"/>
        <w:rPr>
          <w:noProof w:val="0"/>
        </w:rPr>
      </w:pPr>
      <w:r>
        <w:rPr>
          <w:noProof w:val="0"/>
        </w:rPr>
        <w:tab/>
        <w:t>INITIATING MESSAGE</w:t>
      </w:r>
      <w:r>
        <w:rPr>
          <w:noProof w:val="0"/>
        </w:rPr>
        <w:tab/>
      </w:r>
      <w:r>
        <w:rPr>
          <w:noProof w:val="0"/>
        </w:rPr>
        <w:tab/>
        <w:t>PositioningMeasurementFailureIndication</w:t>
      </w:r>
    </w:p>
    <w:p w14:paraId="38913638" w14:textId="77777777" w:rsidR="00482979" w:rsidRDefault="00482979" w:rsidP="00482979">
      <w:pPr>
        <w:pStyle w:val="PL"/>
        <w:rPr>
          <w:noProof w:val="0"/>
        </w:rPr>
      </w:pPr>
      <w:r>
        <w:rPr>
          <w:noProof w:val="0"/>
        </w:rPr>
        <w:tab/>
        <w:t>PROCEDURE CODE</w:t>
      </w:r>
      <w:r>
        <w:rPr>
          <w:noProof w:val="0"/>
        </w:rPr>
        <w:tab/>
      </w:r>
      <w:r>
        <w:rPr>
          <w:noProof w:val="0"/>
        </w:rPr>
        <w:tab/>
      </w:r>
      <w:r>
        <w:rPr>
          <w:noProof w:val="0"/>
        </w:rPr>
        <w:tab/>
        <w:t>id-PositioningMeasurementFailureIndication</w:t>
      </w:r>
    </w:p>
    <w:p w14:paraId="35D9E433" w14:textId="77777777" w:rsidR="00482979" w:rsidRDefault="00482979" w:rsidP="00482979">
      <w:pPr>
        <w:pStyle w:val="PL"/>
        <w:rPr>
          <w:noProof w:val="0"/>
        </w:rPr>
      </w:pPr>
      <w:r>
        <w:rPr>
          <w:noProof w:val="0"/>
        </w:rPr>
        <w:tab/>
        <w:t>CRITICALITY</w:t>
      </w:r>
      <w:r>
        <w:rPr>
          <w:noProof w:val="0"/>
        </w:rPr>
        <w:tab/>
      </w:r>
      <w:r>
        <w:rPr>
          <w:noProof w:val="0"/>
        </w:rPr>
        <w:tab/>
      </w:r>
      <w:r>
        <w:rPr>
          <w:noProof w:val="0"/>
        </w:rPr>
        <w:tab/>
      </w:r>
      <w:r>
        <w:rPr>
          <w:noProof w:val="0"/>
        </w:rPr>
        <w:tab/>
        <w:t>ignore</w:t>
      </w:r>
    </w:p>
    <w:p w14:paraId="03145AEA" w14:textId="77777777" w:rsidR="00482979" w:rsidRDefault="00482979" w:rsidP="00482979">
      <w:pPr>
        <w:pStyle w:val="PL"/>
        <w:rPr>
          <w:noProof w:val="0"/>
        </w:rPr>
      </w:pPr>
      <w:r>
        <w:rPr>
          <w:noProof w:val="0"/>
        </w:rPr>
        <w:t>}</w:t>
      </w:r>
    </w:p>
    <w:p w14:paraId="3EF06314" w14:textId="77777777" w:rsidR="00482979" w:rsidRDefault="00482979" w:rsidP="00482979">
      <w:pPr>
        <w:pStyle w:val="PL"/>
        <w:rPr>
          <w:noProof w:val="0"/>
        </w:rPr>
      </w:pPr>
    </w:p>
    <w:p w14:paraId="2715C638" w14:textId="77777777" w:rsidR="00482979" w:rsidRDefault="00482979" w:rsidP="00482979">
      <w:pPr>
        <w:pStyle w:val="PL"/>
        <w:rPr>
          <w:noProof w:val="0"/>
        </w:rPr>
      </w:pPr>
      <w:r>
        <w:rPr>
          <w:noProof w:val="0"/>
        </w:rPr>
        <w:t>positioningMeasurementUpdate F1AP-ELEMENTARY-PROCEDURE ::= {</w:t>
      </w:r>
    </w:p>
    <w:p w14:paraId="0962158F" w14:textId="77777777" w:rsidR="00482979" w:rsidRDefault="00482979" w:rsidP="00482979">
      <w:pPr>
        <w:pStyle w:val="PL"/>
        <w:rPr>
          <w:noProof w:val="0"/>
        </w:rPr>
      </w:pPr>
      <w:r>
        <w:rPr>
          <w:noProof w:val="0"/>
        </w:rPr>
        <w:tab/>
        <w:t>INITIATING MESSAGE</w:t>
      </w:r>
      <w:r>
        <w:rPr>
          <w:noProof w:val="0"/>
        </w:rPr>
        <w:tab/>
      </w:r>
      <w:r>
        <w:rPr>
          <w:noProof w:val="0"/>
        </w:rPr>
        <w:tab/>
        <w:t>PositioningMeasurementUpdate</w:t>
      </w:r>
    </w:p>
    <w:p w14:paraId="12E1BFCE" w14:textId="77777777" w:rsidR="00482979" w:rsidRDefault="00482979" w:rsidP="00482979">
      <w:pPr>
        <w:pStyle w:val="PL"/>
        <w:rPr>
          <w:noProof w:val="0"/>
        </w:rPr>
      </w:pPr>
      <w:r>
        <w:rPr>
          <w:noProof w:val="0"/>
        </w:rPr>
        <w:tab/>
        <w:t>PROCEDURE CODE</w:t>
      </w:r>
      <w:r>
        <w:rPr>
          <w:noProof w:val="0"/>
        </w:rPr>
        <w:tab/>
      </w:r>
      <w:r>
        <w:rPr>
          <w:noProof w:val="0"/>
        </w:rPr>
        <w:tab/>
      </w:r>
      <w:r>
        <w:rPr>
          <w:noProof w:val="0"/>
        </w:rPr>
        <w:tab/>
        <w:t>id-PositioningMeasurementUpdate</w:t>
      </w:r>
    </w:p>
    <w:p w14:paraId="798805CB" w14:textId="77777777" w:rsidR="00482979" w:rsidRDefault="00482979" w:rsidP="00482979">
      <w:pPr>
        <w:pStyle w:val="PL"/>
        <w:rPr>
          <w:noProof w:val="0"/>
        </w:rPr>
      </w:pPr>
      <w:r>
        <w:rPr>
          <w:noProof w:val="0"/>
        </w:rPr>
        <w:tab/>
        <w:t>CRITICALITY</w:t>
      </w:r>
      <w:r>
        <w:rPr>
          <w:noProof w:val="0"/>
        </w:rPr>
        <w:tab/>
      </w:r>
      <w:r>
        <w:rPr>
          <w:noProof w:val="0"/>
        </w:rPr>
        <w:tab/>
      </w:r>
      <w:r>
        <w:rPr>
          <w:noProof w:val="0"/>
        </w:rPr>
        <w:tab/>
      </w:r>
      <w:r>
        <w:rPr>
          <w:noProof w:val="0"/>
        </w:rPr>
        <w:tab/>
        <w:t>ignore</w:t>
      </w:r>
    </w:p>
    <w:p w14:paraId="72533348" w14:textId="77777777" w:rsidR="00482979" w:rsidRDefault="00482979" w:rsidP="00482979">
      <w:pPr>
        <w:pStyle w:val="PL"/>
        <w:rPr>
          <w:noProof w:val="0"/>
        </w:rPr>
      </w:pPr>
      <w:r>
        <w:rPr>
          <w:noProof w:val="0"/>
        </w:rPr>
        <w:t>}</w:t>
      </w:r>
    </w:p>
    <w:p w14:paraId="7CE338C7" w14:textId="77777777" w:rsidR="00482979" w:rsidRDefault="00482979" w:rsidP="00482979">
      <w:pPr>
        <w:pStyle w:val="PL"/>
        <w:rPr>
          <w:noProof w:val="0"/>
        </w:rPr>
      </w:pPr>
    </w:p>
    <w:p w14:paraId="34063297" w14:textId="77777777" w:rsidR="00482979" w:rsidRDefault="00482979" w:rsidP="00482979">
      <w:pPr>
        <w:pStyle w:val="PL"/>
        <w:rPr>
          <w:noProof w:val="0"/>
        </w:rPr>
      </w:pPr>
    </w:p>
    <w:p w14:paraId="6CCF8DEA" w14:textId="77777777" w:rsidR="00482979" w:rsidRDefault="00482979" w:rsidP="00482979">
      <w:pPr>
        <w:pStyle w:val="PL"/>
        <w:rPr>
          <w:noProof w:val="0"/>
        </w:rPr>
      </w:pPr>
      <w:r>
        <w:t>tRPInformation</w:t>
      </w:r>
      <w:r>
        <w:rPr>
          <w:noProof w:val="0"/>
        </w:rPr>
        <w:t>Exchange F1AP-ELEMENTARY-PROCEDURE ::= {</w:t>
      </w:r>
    </w:p>
    <w:p w14:paraId="718439A6" w14:textId="77777777" w:rsidR="00482979" w:rsidRDefault="00482979" w:rsidP="00482979">
      <w:pPr>
        <w:pStyle w:val="PL"/>
        <w:rPr>
          <w:noProof w:val="0"/>
        </w:rPr>
      </w:pPr>
      <w:r>
        <w:rPr>
          <w:noProof w:val="0"/>
        </w:rPr>
        <w:tab/>
        <w:t>INITIATING MESSAGE</w:t>
      </w:r>
      <w:r>
        <w:rPr>
          <w:noProof w:val="0"/>
        </w:rPr>
        <w:tab/>
      </w:r>
      <w:r>
        <w:rPr>
          <w:noProof w:val="0"/>
        </w:rPr>
        <w:tab/>
        <w:t>TRPInformationRequest</w:t>
      </w:r>
    </w:p>
    <w:p w14:paraId="78A48804" w14:textId="77777777" w:rsidR="00482979" w:rsidRDefault="00482979" w:rsidP="00482979">
      <w:pPr>
        <w:pStyle w:val="PL"/>
        <w:rPr>
          <w:noProof w:val="0"/>
        </w:rPr>
      </w:pPr>
      <w:r>
        <w:rPr>
          <w:noProof w:val="0"/>
        </w:rPr>
        <w:tab/>
        <w:t>SUCCESSFUL OUTCOME</w:t>
      </w:r>
      <w:r>
        <w:rPr>
          <w:noProof w:val="0"/>
        </w:rPr>
        <w:tab/>
      </w:r>
      <w:r>
        <w:rPr>
          <w:noProof w:val="0"/>
        </w:rPr>
        <w:tab/>
        <w:t>TRPInformationResponse</w:t>
      </w:r>
    </w:p>
    <w:p w14:paraId="5B030540" w14:textId="77777777" w:rsidR="00482979" w:rsidRDefault="00482979" w:rsidP="00482979">
      <w:pPr>
        <w:pStyle w:val="PL"/>
        <w:rPr>
          <w:noProof w:val="0"/>
        </w:rPr>
      </w:pPr>
      <w:r>
        <w:rPr>
          <w:noProof w:val="0"/>
        </w:rPr>
        <w:tab/>
        <w:t>UNSUCCESSFUL OUTCOME</w:t>
      </w:r>
      <w:r>
        <w:rPr>
          <w:noProof w:val="0"/>
        </w:rPr>
        <w:tab/>
        <w:t>TRPInformationFailure</w:t>
      </w:r>
    </w:p>
    <w:p w14:paraId="1DED5593" w14:textId="77777777" w:rsidR="00482979" w:rsidRDefault="00482979" w:rsidP="00482979">
      <w:pPr>
        <w:pStyle w:val="PL"/>
        <w:rPr>
          <w:noProof w:val="0"/>
        </w:rPr>
      </w:pPr>
      <w:r>
        <w:rPr>
          <w:noProof w:val="0"/>
        </w:rPr>
        <w:tab/>
        <w:t>PROCEDURE CODE</w:t>
      </w:r>
      <w:r>
        <w:rPr>
          <w:noProof w:val="0"/>
        </w:rPr>
        <w:tab/>
      </w:r>
      <w:r>
        <w:rPr>
          <w:noProof w:val="0"/>
        </w:rPr>
        <w:tab/>
      </w:r>
      <w:r>
        <w:rPr>
          <w:noProof w:val="0"/>
        </w:rPr>
        <w:tab/>
        <w:t>id-TRPInformationExchange</w:t>
      </w:r>
    </w:p>
    <w:p w14:paraId="34F89C67" w14:textId="77777777" w:rsidR="00482979" w:rsidRDefault="00482979" w:rsidP="00482979">
      <w:pPr>
        <w:pStyle w:val="PL"/>
        <w:rPr>
          <w:noProof w:val="0"/>
        </w:rPr>
      </w:pPr>
      <w:r>
        <w:rPr>
          <w:noProof w:val="0"/>
        </w:rPr>
        <w:tab/>
        <w:t>CRITICALITY</w:t>
      </w:r>
      <w:r>
        <w:rPr>
          <w:noProof w:val="0"/>
        </w:rPr>
        <w:tab/>
      </w:r>
      <w:r>
        <w:rPr>
          <w:noProof w:val="0"/>
        </w:rPr>
        <w:tab/>
      </w:r>
      <w:r>
        <w:rPr>
          <w:noProof w:val="0"/>
        </w:rPr>
        <w:tab/>
      </w:r>
      <w:r>
        <w:rPr>
          <w:noProof w:val="0"/>
        </w:rPr>
        <w:tab/>
        <w:t>reject</w:t>
      </w:r>
    </w:p>
    <w:p w14:paraId="4094F781" w14:textId="77777777" w:rsidR="00482979" w:rsidRDefault="00482979" w:rsidP="00482979">
      <w:pPr>
        <w:pStyle w:val="PL"/>
        <w:rPr>
          <w:noProof w:val="0"/>
          <w:snapToGrid w:val="0"/>
        </w:rPr>
      </w:pPr>
      <w:r>
        <w:rPr>
          <w:noProof w:val="0"/>
          <w:snapToGrid w:val="0"/>
        </w:rPr>
        <w:t>}</w:t>
      </w:r>
    </w:p>
    <w:p w14:paraId="2DE7F2C5" w14:textId="77777777" w:rsidR="00482979" w:rsidRDefault="00482979" w:rsidP="00482979">
      <w:pPr>
        <w:pStyle w:val="PL"/>
        <w:rPr>
          <w:noProof w:val="0"/>
        </w:rPr>
      </w:pPr>
    </w:p>
    <w:p w14:paraId="3659406A" w14:textId="77777777" w:rsidR="00482979" w:rsidRDefault="00482979" w:rsidP="00482979">
      <w:pPr>
        <w:pStyle w:val="PL"/>
        <w:rPr>
          <w:noProof w:val="0"/>
        </w:rPr>
      </w:pPr>
      <w:r>
        <w:rPr>
          <w:noProof w:val="0"/>
        </w:rPr>
        <w:t>positioningInformationExchange F1AP-ELEMENTARY-PROCEDURE ::= {</w:t>
      </w:r>
    </w:p>
    <w:p w14:paraId="1908FBFA" w14:textId="77777777" w:rsidR="00482979" w:rsidRDefault="00482979" w:rsidP="00482979">
      <w:pPr>
        <w:pStyle w:val="PL"/>
        <w:rPr>
          <w:noProof w:val="0"/>
        </w:rPr>
      </w:pPr>
      <w:r>
        <w:rPr>
          <w:noProof w:val="0"/>
        </w:rPr>
        <w:tab/>
        <w:t>INITIATING MESSAGE</w:t>
      </w:r>
      <w:r>
        <w:rPr>
          <w:noProof w:val="0"/>
        </w:rPr>
        <w:tab/>
      </w:r>
      <w:r>
        <w:rPr>
          <w:noProof w:val="0"/>
        </w:rPr>
        <w:tab/>
        <w:t>PositioningInformationRequest</w:t>
      </w:r>
    </w:p>
    <w:p w14:paraId="08B754A7" w14:textId="77777777" w:rsidR="00482979" w:rsidRDefault="00482979" w:rsidP="00482979">
      <w:pPr>
        <w:pStyle w:val="PL"/>
        <w:rPr>
          <w:noProof w:val="0"/>
        </w:rPr>
      </w:pPr>
      <w:r>
        <w:rPr>
          <w:noProof w:val="0"/>
        </w:rPr>
        <w:tab/>
        <w:t>SUCCESSFUL OUTCOME</w:t>
      </w:r>
      <w:r>
        <w:rPr>
          <w:noProof w:val="0"/>
        </w:rPr>
        <w:tab/>
      </w:r>
      <w:r>
        <w:rPr>
          <w:noProof w:val="0"/>
        </w:rPr>
        <w:tab/>
        <w:t>PositioningInformationResponse</w:t>
      </w:r>
    </w:p>
    <w:p w14:paraId="7C37524C" w14:textId="77777777" w:rsidR="00482979" w:rsidRDefault="00482979" w:rsidP="00482979">
      <w:pPr>
        <w:pStyle w:val="PL"/>
        <w:rPr>
          <w:noProof w:val="0"/>
        </w:rPr>
      </w:pPr>
      <w:r>
        <w:rPr>
          <w:noProof w:val="0"/>
        </w:rPr>
        <w:tab/>
        <w:t>UNSUCCESSFUL OUTCOME</w:t>
      </w:r>
      <w:r>
        <w:rPr>
          <w:noProof w:val="0"/>
        </w:rPr>
        <w:tab/>
        <w:t>PositioningInformationFailure</w:t>
      </w:r>
    </w:p>
    <w:p w14:paraId="715D2052" w14:textId="77777777" w:rsidR="00482979" w:rsidRDefault="00482979" w:rsidP="00482979">
      <w:pPr>
        <w:pStyle w:val="PL"/>
        <w:rPr>
          <w:noProof w:val="0"/>
        </w:rPr>
      </w:pPr>
      <w:r>
        <w:rPr>
          <w:noProof w:val="0"/>
        </w:rPr>
        <w:tab/>
        <w:t>PROCEDURE CODE</w:t>
      </w:r>
      <w:r>
        <w:rPr>
          <w:noProof w:val="0"/>
        </w:rPr>
        <w:tab/>
      </w:r>
      <w:r>
        <w:rPr>
          <w:noProof w:val="0"/>
        </w:rPr>
        <w:tab/>
      </w:r>
      <w:r>
        <w:rPr>
          <w:noProof w:val="0"/>
        </w:rPr>
        <w:tab/>
        <w:t>id-PositioningInformationExchange</w:t>
      </w:r>
    </w:p>
    <w:p w14:paraId="1CADED97" w14:textId="77777777" w:rsidR="00482979" w:rsidRDefault="00482979" w:rsidP="00482979">
      <w:pPr>
        <w:pStyle w:val="PL"/>
        <w:rPr>
          <w:noProof w:val="0"/>
        </w:rPr>
      </w:pPr>
      <w:r>
        <w:rPr>
          <w:noProof w:val="0"/>
        </w:rPr>
        <w:tab/>
        <w:t>CRITICALITY</w:t>
      </w:r>
      <w:r>
        <w:rPr>
          <w:noProof w:val="0"/>
        </w:rPr>
        <w:tab/>
      </w:r>
      <w:r>
        <w:rPr>
          <w:noProof w:val="0"/>
        </w:rPr>
        <w:tab/>
      </w:r>
      <w:r>
        <w:rPr>
          <w:noProof w:val="0"/>
        </w:rPr>
        <w:tab/>
      </w:r>
      <w:r>
        <w:rPr>
          <w:noProof w:val="0"/>
        </w:rPr>
        <w:tab/>
        <w:t>reject</w:t>
      </w:r>
    </w:p>
    <w:p w14:paraId="578080D0" w14:textId="77777777" w:rsidR="00482979" w:rsidRDefault="00482979" w:rsidP="00482979">
      <w:pPr>
        <w:pStyle w:val="PL"/>
        <w:rPr>
          <w:noProof w:val="0"/>
        </w:rPr>
      </w:pPr>
      <w:r>
        <w:rPr>
          <w:noProof w:val="0"/>
        </w:rPr>
        <w:t>}</w:t>
      </w:r>
    </w:p>
    <w:p w14:paraId="77DA85EC" w14:textId="77777777" w:rsidR="00482979" w:rsidRDefault="00482979" w:rsidP="00482979">
      <w:pPr>
        <w:pStyle w:val="PL"/>
        <w:rPr>
          <w:noProof w:val="0"/>
        </w:rPr>
      </w:pPr>
    </w:p>
    <w:p w14:paraId="1550B130" w14:textId="77777777" w:rsidR="00482979" w:rsidRDefault="00482979" w:rsidP="00482979">
      <w:pPr>
        <w:pStyle w:val="PL"/>
        <w:rPr>
          <w:noProof w:val="0"/>
        </w:rPr>
      </w:pPr>
      <w:r>
        <w:rPr>
          <w:noProof w:val="0"/>
        </w:rPr>
        <w:t>positioningActivation F1AP-ELEMENTARY-PROCEDURE ::= {</w:t>
      </w:r>
    </w:p>
    <w:p w14:paraId="53AA3B0E" w14:textId="77777777" w:rsidR="00482979" w:rsidRDefault="00482979" w:rsidP="00482979">
      <w:pPr>
        <w:pStyle w:val="PL"/>
        <w:rPr>
          <w:noProof w:val="0"/>
        </w:rPr>
      </w:pPr>
      <w:r>
        <w:rPr>
          <w:noProof w:val="0"/>
        </w:rPr>
        <w:tab/>
        <w:t>INITIATING MESSAGE</w:t>
      </w:r>
      <w:r>
        <w:rPr>
          <w:noProof w:val="0"/>
        </w:rPr>
        <w:tab/>
      </w:r>
      <w:r>
        <w:rPr>
          <w:noProof w:val="0"/>
        </w:rPr>
        <w:tab/>
        <w:t>PositioningActivationRequest</w:t>
      </w:r>
    </w:p>
    <w:p w14:paraId="44A85FE7" w14:textId="77777777" w:rsidR="00482979" w:rsidRDefault="00482979" w:rsidP="00482979">
      <w:pPr>
        <w:pStyle w:val="PL"/>
        <w:rPr>
          <w:noProof w:val="0"/>
        </w:rPr>
      </w:pPr>
      <w:r>
        <w:rPr>
          <w:noProof w:val="0"/>
        </w:rPr>
        <w:tab/>
        <w:t>SUCCESSFUL OUTCOME</w:t>
      </w:r>
      <w:r>
        <w:rPr>
          <w:noProof w:val="0"/>
        </w:rPr>
        <w:tab/>
      </w:r>
      <w:r>
        <w:rPr>
          <w:noProof w:val="0"/>
        </w:rPr>
        <w:tab/>
        <w:t>PositioningActivationResponse</w:t>
      </w:r>
    </w:p>
    <w:p w14:paraId="0A73F644" w14:textId="77777777" w:rsidR="00482979" w:rsidRDefault="00482979" w:rsidP="00482979">
      <w:pPr>
        <w:pStyle w:val="PL"/>
        <w:rPr>
          <w:noProof w:val="0"/>
        </w:rPr>
      </w:pPr>
      <w:r>
        <w:rPr>
          <w:noProof w:val="0"/>
        </w:rPr>
        <w:tab/>
        <w:t>UNSUCCESSFUL OUTCOME</w:t>
      </w:r>
      <w:r>
        <w:rPr>
          <w:noProof w:val="0"/>
        </w:rPr>
        <w:tab/>
        <w:t>PositioningActivationFailure</w:t>
      </w:r>
    </w:p>
    <w:p w14:paraId="1DBB3DE9" w14:textId="77777777" w:rsidR="00482979" w:rsidRDefault="00482979" w:rsidP="00482979">
      <w:pPr>
        <w:pStyle w:val="PL"/>
        <w:rPr>
          <w:noProof w:val="0"/>
        </w:rPr>
      </w:pPr>
      <w:r>
        <w:rPr>
          <w:noProof w:val="0"/>
        </w:rPr>
        <w:tab/>
        <w:t>PROCEDURE CODE</w:t>
      </w:r>
      <w:r>
        <w:rPr>
          <w:noProof w:val="0"/>
        </w:rPr>
        <w:tab/>
      </w:r>
      <w:r>
        <w:rPr>
          <w:noProof w:val="0"/>
        </w:rPr>
        <w:tab/>
      </w:r>
      <w:r>
        <w:rPr>
          <w:noProof w:val="0"/>
        </w:rPr>
        <w:tab/>
        <w:t>id-PositioningActivation</w:t>
      </w:r>
    </w:p>
    <w:p w14:paraId="3342D7C1" w14:textId="77777777" w:rsidR="00482979" w:rsidRDefault="00482979" w:rsidP="00482979">
      <w:pPr>
        <w:pStyle w:val="PL"/>
        <w:rPr>
          <w:noProof w:val="0"/>
        </w:rPr>
      </w:pPr>
      <w:r>
        <w:rPr>
          <w:noProof w:val="0"/>
        </w:rPr>
        <w:tab/>
        <w:t>CRITICALITY</w:t>
      </w:r>
      <w:r>
        <w:rPr>
          <w:noProof w:val="0"/>
        </w:rPr>
        <w:tab/>
      </w:r>
      <w:r>
        <w:rPr>
          <w:noProof w:val="0"/>
        </w:rPr>
        <w:tab/>
      </w:r>
      <w:r>
        <w:rPr>
          <w:noProof w:val="0"/>
        </w:rPr>
        <w:tab/>
      </w:r>
      <w:r>
        <w:rPr>
          <w:noProof w:val="0"/>
        </w:rPr>
        <w:tab/>
        <w:t>reject</w:t>
      </w:r>
    </w:p>
    <w:p w14:paraId="265BE53A" w14:textId="77777777" w:rsidR="00482979" w:rsidRDefault="00482979" w:rsidP="00482979">
      <w:pPr>
        <w:pStyle w:val="PL"/>
        <w:rPr>
          <w:noProof w:val="0"/>
        </w:rPr>
      </w:pPr>
      <w:r>
        <w:rPr>
          <w:noProof w:val="0"/>
        </w:rPr>
        <w:t>}</w:t>
      </w:r>
    </w:p>
    <w:p w14:paraId="2E759AF1" w14:textId="77777777" w:rsidR="00482979" w:rsidRDefault="00482979" w:rsidP="00482979">
      <w:pPr>
        <w:pStyle w:val="PL"/>
        <w:rPr>
          <w:noProof w:val="0"/>
        </w:rPr>
      </w:pPr>
    </w:p>
    <w:p w14:paraId="70C5E438" w14:textId="77777777" w:rsidR="00482979" w:rsidRDefault="00482979" w:rsidP="00482979">
      <w:pPr>
        <w:pStyle w:val="PL"/>
        <w:rPr>
          <w:noProof w:val="0"/>
        </w:rPr>
      </w:pPr>
      <w:r>
        <w:rPr>
          <w:noProof w:val="0"/>
        </w:rPr>
        <w:t>positioningDeactivation F1AP-ELEMENTARY-PROCEDURE ::= {</w:t>
      </w:r>
    </w:p>
    <w:p w14:paraId="72D11BEC" w14:textId="77777777" w:rsidR="00482979" w:rsidRDefault="00482979" w:rsidP="00482979">
      <w:pPr>
        <w:pStyle w:val="PL"/>
        <w:rPr>
          <w:noProof w:val="0"/>
        </w:rPr>
      </w:pPr>
      <w:r>
        <w:rPr>
          <w:noProof w:val="0"/>
        </w:rPr>
        <w:tab/>
        <w:t>INITIATING MESSAGE</w:t>
      </w:r>
      <w:r>
        <w:rPr>
          <w:noProof w:val="0"/>
        </w:rPr>
        <w:tab/>
      </w:r>
      <w:r>
        <w:rPr>
          <w:noProof w:val="0"/>
        </w:rPr>
        <w:tab/>
        <w:t>PositioningDeactivation</w:t>
      </w:r>
    </w:p>
    <w:p w14:paraId="5B291602" w14:textId="77777777" w:rsidR="00482979" w:rsidRDefault="00482979" w:rsidP="00482979">
      <w:pPr>
        <w:pStyle w:val="PL"/>
        <w:rPr>
          <w:noProof w:val="0"/>
        </w:rPr>
      </w:pPr>
      <w:r>
        <w:rPr>
          <w:noProof w:val="0"/>
        </w:rPr>
        <w:tab/>
        <w:t>PROCEDURE CODE</w:t>
      </w:r>
      <w:r>
        <w:rPr>
          <w:noProof w:val="0"/>
        </w:rPr>
        <w:tab/>
      </w:r>
      <w:r>
        <w:rPr>
          <w:noProof w:val="0"/>
        </w:rPr>
        <w:tab/>
      </w:r>
      <w:r>
        <w:rPr>
          <w:noProof w:val="0"/>
        </w:rPr>
        <w:tab/>
        <w:t>id-PositioningDeactivation</w:t>
      </w:r>
    </w:p>
    <w:p w14:paraId="523E2C82" w14:textId="77777777" w:rsidR="00482979" w:rsidRDefault="00482979" w:rsidP="00482979">
      <w:pPr>
        <w:pStyle w:val="PL"/>
        <w:rPr>
          <w:noProof w:val="0"/>
        </w:rPr>
      </w:pPr>
      <w:r>
        <w:rPr>
          <w:noProof w:val="0"/>
        </w:rPr>
        <w:tab/>
        <w:t>CRITICALITY</w:t>
      </w:r>
      <w:r>
        <w:rPr>
          <w:noProof w:val="0"/>
        </w:rPr>
        <w:tab/>
      </w:r>
      <w:r>
        <w:rPr>
          <w:noProof w:val="0"/>
        </w:rPr>
        <w:tab/>
      </w:r>
      <w:r>
        <w:rPr>
          <w:noProof w:val="0"/>
        </w:rPr>
        <w:tab/>
      </w:r>
      <w:r>
        <w:rPr>
          <w:noProof w:val="0"/>
        </w:rPr>
        <w:tab/>
        <w:t>ignore</w:t>
      </w:r>
    </w:p>
    <w:p w14:paraId="363E52A4" w14:textId="77777777" w:rsidR="00482979" w:rsidRDefault="00482979" w:rsidP="00482979">
      <w:pPr>
        <w:pStyle w:val="PL"/>
        <w:rPr>
          <w:noProof w:val="0"/>
        </w:rPr>
      </w:pPr>
      <w:r>
        <w:rPr>
          <w:noProof w:val="0"/>
        </w:rPr>
        <w:t>}</w:t>
      </w:r>
    </w:p>
    <w:p w14:paraId="0FF52823" w14:textId="77777777" w:rsidR="00482979" w:rsidRDefault="00482979" w:rsidP="00482979">
      <w:pPr>
        <w:pStyle w:val="PL"/>
        <w:rPr>
          <w:noProof w:val="0"/>
        </w:rPr>
      </w:pPr>
    </w:p>
    <w:p w14:paraId="4B116FED" w14:textId="77777777" w:rsidR="00482979" w:rsidRPr="008C20F9" w:rsidRDefault="00482979" w:rsidP="00482979">
      <w:pPr>
        <w:pStyle w:val="PL"/>
        <w:spacing w:line="0" w:lineRule="atLeast"/>
        <w:rPr>
          <w:snapToGrid w:val="0"/>
        </w:rPr>
      </w:pPr>
      <w:r w:rsidRPr="008C20F9">
        <w:rPr>
          <w:snapToGrid w:val="0"/>
        </w:rPr>
        <w:t xml:space="preserve">e-CIDMeasurementInitiation </w:t>
      </w:r>
      <w:r w:rsidRPr="008C20F9">
        <w:rPr>
          <w:noProof w:val="0"/>
        </w:rPr>
        <w:t>F1AP</w:t>
      </w:r>
      <w:r w:rsidRPr="008C20F9">
        <w:rPr>
          <w:snapToGrid w:val="0"/>
        </w:rPr>
        <w:t>-ELEMENTARY-PROCEDURE ::= {</w:t>
      </w:r>
    </w:p>
    <w:p w14:paraId="76FFAD30" w14:textId="77777777" w:rsidR="00482979" w:rsidRPr="008C20F9" w:rsidRDefault="00482979" w:rsidP="00482979">
      <w:pPr>
        <w:pStyle w:val="PL"/>
        <w:spacing w:line="0" w:lineRule="atLeast"/>
        <w:rPr>
          <w:snapToGrid w:val="0"/>
        </w:rPr>
      </w:pPr>
      <w:r w:rsidRPr="008C20F9">
        <w:rPr>
          <w:snapToGrid w:val="0"/>
        </w:rPr>
        <w:tab/>
        <w:t>INITIATING MESSAGE</w:t>
      </w:r>
      <w:r w:rsidRPr="008C20F9">
        <w:rPr>
          <w:snapToGrid w:val="0"/>
        </w:rPr>
        <w:tab/>
      </w:r>
      <w:r w:rsidRPr="008C20F9">
        <w:rPr>
          <w:snapToGrid w:val="0"/>
        </w:rPr>
        <w:tab/>
        <w:t>E-CIDMeasurementInitiationRequest</w:t>
      </w:r>
    </w:p>
    <w:p w14:paraId="49A3FF53" w14:textId="77777777" w:rsidR="00482979" w:rsidRPr="008C20F9" w:rsidRDefault="00482979" w:rsidP="00482979">
      <w:pPr>
        <w:pStyle w:val="PL"/>
        <w:spacing w:line="0" w:lineRule="atLeast"/>
        <w:rPr>
          <w:snapToGrid w:val="0"/>
        </w:rPr>
      </w:pPr>
      <w:r w:rsidRPr="008C20F9">
        <w:rPr>
          <w:snapToGrid w:val="0"/>
        </w:rPr>
        <w:tab/>
        <w:t>SUCCESSFUL OUTCOME</w:t>
      </w:r>
      <w:r w:rsidRPr="008C20F9">
        <w:rPr>
          <w:snapToGrid w:val="0"/>
        </w:rPr>
        <w:tab/>
      </w:r>
      <w:r w:rsidRPr="008C20F9">
        <w:rPr>
          <w:snapToGrid w:val="0"/>
        </w:rPr>
        <w:tab/>
        <w:t>E-CIDMeasurementInitiationResponse</w:t>
      </w:r>
    </w:p>
    <w:p w14:paraId="3386FAC7" w14:textId="77777777" w:rsidR="00482979" w:rsidRPr="008C20F9" w:rsidRDefault="00482979" w:rsidP="00482979">
      <w:pPr>
        <w:pStyle w:val="PL"/>
        <w:spacing w:line="0" w:lineRule="atLeast"/>
        <w:rPr>
          <w:snapToGrid w:val="0"/>
        </w:rPr>
      </w:pPr>
      <w:r w:rsidRPr="008C20F9">
        <w:rPr>
          <w:snapToGrid w:val="0"/>
        </w:rPr>
        <w:tab/>
        <w:t>UNSUCCESSFUL OUTCOME</w:t>
      </w:r>
      <w:r w:rsidRPr="008C20F9">
        <w:rPr>
          <w:snapToGrid w:val="0"/>
        </w:rPr>
        <w:tab/>
        <w:t>E-CIDMeasurementInitiationFailure</w:t>
      </w:r>
    </w:p>
    <w:p w14:paraId="5C4F8626" w14:textId="77777777" w:rsidR="00482979" w:rsidRPr="008C20F9" w:rsidRDefault="00482979" w:rsidP="00482979">
      <w:pPr>
        <w:pStyle w:val="PL"/>
        <w:spacing w:line="0" w:lineRule="atLeast"/>
        <w:rPr>
          <w:snapToGrid w:val="0"/>
        </w:rPr>
      </w:pPr>
      <w:r w:rsidRPr="008C20F9">
        <w:rPr>
          <w:snapToGrid w:val="0"/>
        </w:rPr>
        <w:tab/>
        <w:t>PROCEDURE CODE</w:t>
      </w:r>
      <w:r w:rsidRPr="008C20F9">
        <w:rPr>
          <w:snapToGrid w:val="0"/>
        </w:rPr>
        <w:tab/>
      </w:r>
      <w:r w:rsidRPr="008C20F9">
        <w:rPr>
          <w:snapToGrid w:val="0"/>
        </w:rPr>
        <w:tab/>
      </w:r>
      <w:r w:rsidRPr="008C20F9">
        <w:rPr>
          <w:snapToGrid w:val="0"/>
        </w:rPr>
        <w:tab/>
        <w:t>id-</w:t>
      </w:r>
      <w:r>
        <w:rPr>
          <w:snapToGrid w:val="0"/>
        </w:rPr>
        <w:t>E</w:t>
      </w:r>
      <w:r w:rsidRPr="008C20F9">
        <w:rPr>
          <w:snapToGrid w:val="0"/>
        </w:rPr>
        <w:t>-CIDMeasurementInitiation</w:t>
      </w:r>
    </w:p>
    <w:p w14:paraId="71DA422F" w14:textId="77777777" w:rsidR="00482979" w:rsidRPr="008C20F9" w:rsidRDefault="00482979" w:rsidP="00482979">
      <w:pPr>
        <w:pStyle w:val="PL"/>
        <w:spacing w:line="0" w:lineRule="atLeast"/>
        <w:rPr>
          <w:snapToGrid w:val="0"/>
        </w:rPr>
      </w:pPr>
      <w:r w:rsidRPr="008C20F9">
        <w:rPr>
          <w:snapToGrid w:val="0"/>
        </w:rPr>
        <w:tab/>
        <w:t>CRITICALITY</w:t>
      </w:r>
      <w:r w:rsidRPr="008C20F9">
        <w:rPr>
          <w:snapToGrid w:val="0"/>
        </w:rPr>
        <w:tab/>
      </w:r>
      <w:r w:rsidRPr="008C20F9">
        <w:rPr>
          <w:snapToGrid w:val="0"/>
        </w:rPr>
        <w:tab/>
      </w:r>
      <w:r w:rsidRPr="008C20F9">
        <w:rPr>
          <w:snapToGrid w:val="0"/>
        </w:rPr>
        <w:tab/>
      </w:r>
      <w:r w:rsidRPr="008C20F9">
        <w:rPr>
          <w:snapToGrid w:val="0"/>
        </w:rPr>
        <w:tab/>
        <w:t>reject</w:t>
      </w:r>
    </w:p>
    <w:p w14:paraId="5D29F1DE" w14:textId="77777777" w:rsidR="00482979" w:rsidRPr="008C20F9" w:rsidRDefault="00482979" w:rsidP="00482979">
      <w:pPr>
        <w:pStyle w:val="PL"/>
        <w:spacing w:line="0" w:lineRule="atLeast"/>
        <w:rPr>
          <w:snapToGrid w:val="0"/>
        </w:rPr>
      </w:pPr>
      <w:r w:rsidRPr="008C20F9">
        <w:rPr>
          <w:snapToGrid w:val="0"/>
        </w:rPr>
        <w:t>}</w:t>
      </w:r>
    </w:p>
    <w:p w14:paraId="2D30C7F6" w14:textId="77777777" w:rsidR="00482979" w:rsidRPr="008C20F9" w:rsidRDefault="00482979" w:rsidP="00482979">
      <w:pPr>
        <w:pStyle w:val="PL"/>
        <w:spacing w:line="0" w:lineRule="atLeast"/>
        <w:rPr>
          <w:snapToGrid w:val="0"/>
        </w:rPr>
      </w:pPr>
    </w:p>
    <w:p w14:paraId="4373FAF0" w14:textId="77777777" w:rsidR="00482979" w:rsidRPr="008C20F9" w:rsidRDefault="00482979" w:rsidP="00482979">
      <w:pPr>
        <w:pStyle w:val="PL"/>
        <w:spacing w:line="0" w:lineRule="atLeast"/>
        <w:rPr>
          <w:snapToGrid w:val="0"/>
        </w:rPr>
      </w:pPr>
      <w:r w:rsidRPr="008C20F9">
        <w:rPr>
          <w:snapToGrid w:val="0"/>
        </w:rPr>
        <w:t xml:space="preserve">e-CIDMeasurementFailureIndication </w:t>
      </w:r>
      <w:r w:rsidRPr="008C20F9">
        <w:rPr>
          <w:noProof w:val="0"/>
        </w:rPr>
        <w:t>F1AP</w:t>
      </w:r>
      <w:r w:rsidRPr="008C20F9">
        <w:rPr>
          <w:snapToGrid w:val="0"/>
        </w:rPr>
        <w:t>-ELEMENTARY-PROCEDURE ::= {</w:t>
      </w:r>
    </w:p>
    <w:p w14:paraId="536EA978" w14:textId="77777777" w:rsidR="00482979" w:rsidRPr="008C20F9" w:rsidRDefault="00482979" w:rsidP="00482979">
      <w:pPr>
        <w:pStyle w:val="PL"/>
        <w:spacing w:line="0" w:lineRule="atLeast"/>
        <w:rPr>
          <w:snapToGrid w:val="0"/>
        </w:rPr>
      </w:pPr>
      <w:r w:rsidRPr="008C20F9">
        <w:rPr>
          <w:snapToGrid w:val="0"/>
        </w:rPr>
        <w:tab/>
        <w:t>INITIATING MESSAGE</w:t>
      </w:r>
      <w:r w:rsidRPr="008C20F9">
        <w:rPr>
          <w:snapToGrid w:val="0"/>
        </w:rPr>
        <w:tab/>
      </w:r>
      <w:r w:rsidRPr="008C20F9">
        <w:rPr>
          <w:snapToGrid w:val="0"/>
        </w:rPr>
        <w:tab/>
        <w:t>E-CIDMeasurementFailureIndication</w:t>
      </w:r>
    </w:p>
    <w:p w14:paraId="57684A17" w14:textId="77777777" w:rsidR="00482979" w:rsidRPr="008C20F9" w:rsidRDefault="00482979" w:rsidP="00482979">
      <w:pPr>
        <w:pStyle w:val="PL"/>
        <w:spacing w:line="0" w:lineRule="atLeast"/>
        <w:rPr>
          <w:snapToGrid w:val="0"/>
        </w:rPr>
      </w:pPr>
      <w:r w:rsidRPr="008C20F9">
        <w:rPr>
          <w:snapToGrid w:val="0"/>
        </w:rPr>
        <w:tab/>
        <w:t>PROCEDURE CODE</w:t>
      </w:r>
      <w:r w:rsidRPr="008C20F9">
        <w:rPr>
          <w:snapToGrid w:val="0"/>
        </w:rPr>
        <w:tab/>
      </w:r>
      <w:r w:rsidRPr="008C20F9">
        <w:rPr>
          <w:snapToGrid w:val="0"/>
        </w:rPr>
        <w:tab/>
      </w:r>
      <w:r w:rsidRPr="008C20F9">
        <w:rPr>
          <w:snapToGrid w:val="0"/>
        </w:rPr>
        <w:tab/>
        <w:t>id-</w:t>
      </w:r>
      <w:r>
        <w:rPr>
          <w:snapToGrid w:val="0"/>
        </w:rPr>
        <w:t>E</w:t>
      </w:r>
      <w:r w:rsidRPr="008C20F9">
        <w:rPr>
          <w:snapToGrid w:val="0"/>
        </w:rPr>
        <w:t>-CIDMeasurementFailureIndication</w:t>
      </w:r>
    </w:p>
    <w:p w14:paraId="56EF4AF7" w14:textId="77777777" w:rsidR="00482979" w:rsidRPr="008C20F9" w:rsidRDefault="00482979" w:rsidP="00482979">
      <w:pPr>
        <w:pStyle w:val="PL"/>
        <w:spacing w:line="0" w:lineRule="atLeast"/>
        <w:rPr>
          <w:snapToGrid w:val="0"/>
        </w:rPr>
      </w:pPr>
      <w:r w:rsidRPr="008C20F9">
        <w:rPr>
          <w:snapToGrid w:val="0"/>
        </w:rPr>
        <w:tab/>
        <w:t>CRITICALITY</w:t>
      </w:r>
      <w:r w:rsidRPr="008C20F9">
        <w:rPr>
          <w:snapToGrid w:val="0"/>
        </w:rPr>
        <w:tab/>
      </w:r>
      <w:r w:rsidRPr="008C20F9">
        <w:rPr>
          <w:snapToGrid w:val="0"/>
        </w:rPr>
        <w:tab/>
      </w:r>
      <w:r w:rsidRPr="008C20F9">
        <w:rPr>
          <w:snapToGrid w:val="0"/>
        </w:rPr>
        <w:tab/>
      </w:r>
      <w:r w:rsidRPr="008C20F9">
        <w:rPr>
          <w:snapToGrid w:val="0"/>
        </w:rPr>
        <w:tab/>
        <w:t>ignore</w:t>
      </w:r>
    </w:p>
    <w:p w14:paraId="351BD42D" w14:textId="77777777" w:rsidR="00482979" w:rsidRPr="008C20F9" w:rsidRDefault="00482979" w:rsidP="00482979">
      <w:pPr>
        <w:pStyle w:val="PL"/>
        <w:spacing w:line="0" w:lineRule="atLeast"/>
        <w:rPr>
          <w:snapToGrid w:val="0"/>
        </w:rPr>
      </w:pPr>
      <w:r w:rsidRPr="008C20F9">
        <w:rPr>
          <w:snapToGrid w:val="0"/>
        </w:rPr>
        <w:t>}</w:t>
      </w:r>
    </w:p>
    <w:p w14:paraId="07A79226" w14:textId="77777777" w:rsidR="00482979" w:rsidRPr="008C20F9" w:rsidRDefault="00482979" w:rsidP="00482979">
      <w:pPr>
        <w:pStyle w:val="PL"/>
        <w:spacing w:line="0" w:lineRule="atLeast"/>
        <w:rPr>
          <w:snapToGrid w:val="0"/>
        </w:rPr>
      </w:pPr>
    </w:p>
    <w:p w14:paraId="429E8070" w14:textId="77777777" w:rsidR="00482979" w:rsidRPr="008C20F9" w:rsidRDefault="00482979" w:rsidP="00482979">
      <w:pPr>
        <w:pStyle w:val="PL"/>
        <w:spacing w:line="0" w:lineRule="atLeast"/>
        <w:rPr>
          <w:snapToGrid w:val="0"/>
        </w:rPr>
      </w:pPr>
      <w:r w:rsidRPr="008C20F9">
        <w:rPr>
          <w:snapToGrid w:val="0"/>
        </w:rPr>
        <w:t xml:space="preserve">e-CIDMeasurementReport </w:t>
      </w:r>
      <w:r w:rsidRPr="008C20F9">
        <w:rPr>
          <w:noProof w:val="0"/>
        </w:rPr>
        <w:t>F1AP</w:t>
      </w:r>
      <w:r w:rsidRPr="008C20F9">
        <w:rPr>
          <w:snapToGrid w:val="0"/>
        </w:rPr>
        <w:t>-ELEMENTARY-PROCEDURE ::= {</w:t>
      </w:r>
    </w:p>
    <w:p w14:paraId="55B23136" w14:textId="77777777" w:rsidR="00482979" w:rsidRPr="008C20F9" w:rsidRDefault="00482979" w:rsidP="00482979">
      <w:pPr>
        <w:pStyle w:val="PL"/>
        <w:spacing w:line="0" w:lineRule="atLeast"/>
        <w:rPr>
          <w:snapToGrid w:val="0"/>
        </w:rPr>
      </w:pPr>
      <w:r w:rsidRPr="008C20F9">
        <w:rPr>
          <w:snapToGrid w:val="0"/>
        </w:rPr>
        <w:tab/>
        <w:t>INITIATING MESSAGE</w:t>
      </w:r>
      <w:r w:rsidRPr="008C20F9">
        <w:rPr>
          <w:snapToGrid w:val="0"/>
        </w:rPr>
        <w:tab/>
      </w:r>
      <w:r w:rsidRPr="008C20F9">
        <w:rPr>
          <w:snapToGrid w:val="0"/>
        </w:rPr>
        <w:tab/>
        <w:t>E-CIDMeasurementReport</w:t>
      </w:r>
    </w:p>
    <w:p w14:paraId="3016CD5E" w14:textId="77777777" w:rsidR="00482979" w:rsidRPr="008C20F9" w:rsidRDefault="00482979" w:rsidP="00482979">
      <w:pPr>
        <w:pStyle w:val="PL"/>
        <w:spacing w:line="0" w:lineRule="atLeast"/>
        <w:rPr>
          <w:snapToGrid w:val="0"/>
        </w:rPr>
      </w:pPr>
      <w:r w:rsidRPr="008C20F9">
        <w:rPr>
          <w:snapToGrid w:val="0"/>
        </w:rPr>
        <w:tab/>
        <w:t>PROCEDURE CODE</w:t>
      </w:r>
      <w:r w:rsidRPr="008C20F9">
        <w:rPr>
          <w:snapToGrid w:val="0"/>
        </w:rPr>
        <w:tab/>
      </w:r>
      <w:r w:rsidRPr="008C20F9">
        <w:rPr>
          <w:snapToGrid w:val="0"/>
        </w:rPr>
        <w:tab/>
      </w:r>
      <w:r w:rsidRPr="008C20F9">
        <w:rPr>
          <w:snapToGrid w:val="0"/>
        </w:rPr>
        <w:tab/>
        <w:t>id-</w:t>
      </w:r>
      <w:r>
        <w:rPr>
          <w:snapToGrid w:val="0"/>
        </w:rPr>
        <w:t>E</w:t>
      </w:r>
      <w:r w:rsidRPr="008C20F9">
        <w:rPr>
          <w:snapToGrid w:val="0"/>
        </w:rPr>
        <w:t>-CIDMeasurementReport</w:t>
      </w:r>
    </w:p>
    <w:p w14:paraId="75D16670" w14:textId="77777777" w:rsidR="00482979" w:rsidRPr="008C20F9" w:rsidRDefault="00482979" w:rsidP="00482979">
      <w:pPr>
        <w:pStyle w:val="PL"/>
        <w:spacing w:line="0" w:lineRule="atLeast"/>
        <w:rPr>
          <w:snapToGrid w:val="0"/>
        </w:rPr>
      </w:pPr>
      <w:r w:rsidRPr="008C20F9">
        <w:rPr>
          <w:snapToGrid w:val="0"/>
        </w:rPr>
        <w:tab/>
        <w:t>CRITICALITY</w:t>
      </w:r>
      <w:r w:rsidRPr="008C20F9">
        <w:rPr>
          <w:snapToGrid w:val="0"/>
        </w:rPr>
        <w:tab/>
      </w:r>
      <w:r w:rsidRPr="008C20F9">
        <w:rPr>
          <w:snapToGrid w:val="0"/>
        </w:rPr>
        <w:tab/>
      </w:r>
      <w:r w:rsidRPr="008C20F9">
        <w:rPr>
          <w:snapToGrid w:val="0"/>
        </w:rPr>
        <w:tab/>
      </w:r>
      <w:r w:rsidRPr="008C20F9">
        <w:rPr>
          <w:snapToGrid w:val="0"/>
        </w:rPr>
        <w:tab/>
        <w:t>ignore</w:t>
      </w:r>
    </w:p>
    <w:p w14:paraId="7D53C7FA" w14:textId="77777777" w:rsidR="00482979" w:rsidRPr="008C20F9" w:rsidRDefault="00482979" w:rsidP="00482979">
      <w:pPr>
        <w:pStyle w:val="PL"/>
        <w:spacing w:line="0" w:lineRule="atLeast"/>
        <w:rPr>
          <w:snapToGrid w:val="0"/>
        </w:rPr>
      </w:pPr>
      <w:r w:rsidRPr="008C20F9">
        <w:rPr>
          <w:snapToGrid w:val="0"/>
        </w:rPr>
        <w:t>}</w:t>
      </w:r>
    </w:p>
    <w:p w14:paraId="122BB43D" w14:textId="77777777" w:rsidR="00482979" w:rsidRPr="008C20F9" w:rsidRDefault="00482979" w:rsidP="00482979">
      <w:pPr>
        <w:pStyle w:val="PL"/>
        <w:spacing w:line="0" w:lineRule="atLeast"/>
        <w:rPr>
          <w:snapToGrid w:val="0"/>
        </w:rPr>
      </w:pPr>
    </w:p>
    <w:p w14:paraId="31AE49B9" w14:textId="77777777" w:rsidR="00482979" w:rsidRPr="008C20F9" w:rsidRDefault="00482979" w:rsidP="00482979">
      <w:pPr>
        <w:pStyle w:val="PL"/>
        <w:spacing w:line="0" w:lineRule="atLeast"/>
        <w:rPr>
          <w:snapToGrid w:val="0"/>
        </w:rPr>
      </w:pPr>
      <w:r w:rsidRPr="008C20F9">
        <w:rPr>
          <w:snapToGrid w:val="0"/>
        </w:rPr>
        <w:t xml:space="preserve">e-CIDMeasurementTermination </w:t>
      </w:r>
      <w:r w:rsidRPr="008C20F9">
        <w:rPr>
          <w:noProof w:val="0"/>
        </w:rPr>
        <w:t>F1AP</w:t>
      </w:r>
      <w:r w:rsidRPr="008C20F9">
        <w:rPr>
          <w:snapToGrid w:val="0"/>
        </w:rPr>
        <w:t>-ELEMENTARY-PROCEDURE ::= {</w:t>
      </w:r>
    </w:p>
    <w:p w14:paraId="064F1594" w14:textId="77777777" w:rsidR="00482979" w:rsidRPr="008C20F9" w:rsidRDefault="00482979" w:rsidP="00482979">
      <w:pPr>
        <w:pStyle w:val="PL"/>
        <w:spacing w:line="0" w:lineRule="atLeast"/>
        <w:rPr>
          <w:snapToGrid w:val="0"/>
        </w:rPr>
      </w:pPr>
      <w:r w:rsidRPr="008C20F9">
        <w:rPr>
          <w:snapToGrid w:val="0"/>
        </w:rPr>
        <w:tab/>
        <w:t>INITIATING MESSAGE</w:t>
      </w:r>
      <w:r w:rsidRPr="008C20F9">
        <w:rPr>
          <w:snapToGrid w:val="0"/>
        </w:rPr>
        <w:tab/>
      </w:r>
      <w:r w:rsidRPr="008C20F9">
        <w:rPr>
          <w:snapToGrid w:val="0"/>
        </w:rPr>
        <w:tab/>
        <w:t>E-CIDMeasurementTerminationCommand</w:t>
      </w:r>
    </w:p>
    <w:p w14:paraId="22FB7A4D" w14:textId="77777777" w:rsidR="00482979" w:rsidRPr="008C20F9" w:rsidRDefault="00482979" w:rsidP="00482979">
      <w:pPr>
        <w:pStyle w:val="PL"/>
        <w:spacing w:line="0" w:lineRule="atLeast"/>
        <w:rPr>
          <w:snapToGrid w:val="0"/>
        </w:rPr>
      </w:pPr>
      <w:r w:rsidRPr="008C20F9">
        <w:rPr>
          <w:snapToGrid w:val="0"/>
        </w:rPr>
        <w:tab/>
        <w:t>PROCEDURE CODE</w:t>
      </w:r>
      <w:r w:rsidRPr="008C20F9">
        <w:rPr>
          <w:snapToGrid w:val="0"/>
        </w:rPr>
        <w:tab/>
      </w:r>
      <w:r w:rsidRPr="008C20F9">
        <w:rPr>
          <w:snapToGrid w:val="0"/>
        </w:rPr>
        <w:tab/>
      </w:r>
      <w:r w:rsidRPr="008C20F9">
        <w:rPr>
          <w:snapToGrid w:val="0"/>
        </w:rPr>
        <w:tab/>
        <w:t>id-</w:t>
      </w:r>
      <w:r>
        <w:rPr>
          <w:snapToGrid w:val="0"/>
        </w:rPr>
        <w:t>E</w:t>
      </w:r>
      <w:r w:rsidRPr="008C20F9">
        <w:rPr>
          <w:snapToGrid w:val="0"/>
        </w:rPr>
        <w:t>-CIDMeasurementTermination</w:t>
      </w:r>
    </w:p>
    <w:p w14:paraId="248FA3E8" w14:textId="77777777" w:rsidR="00482979" w:rsidRPr="008C20F9" w:rsidRDefault="00482979" w:rsidP="00482979">
      <w:pPr>
        <w:pStyle w:val="PL"/>
        <w:spacing w:line="0" w:lineRule="atLeast"/>
        <w:rPr>
          <w:snapToGrid w:val="0"/>
        </w:rPr>
      </w:pPr>
      <w:r w:rsidRPr="008C20F9">
        <w:rPr>
          <w:snapToGrid w:val="0"/>
        </w:rPr>
        <w:tab/>
        <w:t>CRITICALITY</w:t>
      </w:r>
      <w:r w:rsidRPr="008C20F9">
        <w:rPr>
          <w:snapToGrid w:val="0"/>
        </w:rPr>
        <w:tab/>
      </w:r>
      <w:r w:rsidRPr="008C20F9">
        <w:rPr>
          <w:snapToGrid w:val="0"/>
        </w:rPr>
        <w:tab/>
      </w:r>
      <w:r w:rsidRPr="008C20F9">
        <w:rPr>
          <w:snapToGrid w:val="0"/>
        </w:rPr>
        <w:tab/>
      </w:r>
      <w:r w:rsidRPr="008C20F9">
        <w:rPr>
          <w:snapToGrid w:val="0"/>
        </w:rPr>
        <w:tab/>
      </w:r>
      <w:r>
        <w:rPr>
          <w:snapToGrid w:val="0"/>
        </w:rPr>
        <w:t>ignore</w:t>
      </w:r>
    </w:p>
    <w:p w14:paraId="358FBD25" w14:textId="77777777" w:rsidR="00482979" w:rsidRPr="00707B3F" w:rsidRDefault="00482979" w:rsidP="00482979">
      <w:pPr>
        <w:pStyle w:val="PL"/>
        <w:spacing w:line="0" w:lineRule="atLeast"/>
        <w:rPr>
          <w:snapToGrid w:val="0"/>
        </w:rPr>
      </w:pPr>
      <w:r w:rsidRPr="008C20F9">
        <w:rPr>
          <w:snapToGrid w:val="0"/>
        </w:rPr>
        <w:t>}</w:t>
      </w:r>
    </w:p>
    <w:p w14:paraId="66580151" w14:textId="77777777" w:rsidR="00482979" w:rsidRDefault="00482979" w:rsidP="00482979">
      <w:pPr>
        <w:pStyle w:val="PL"/>
        <w:rPr>
          <w:noProof w:val="0"/>
        </w:rPr>
      </w:pPr>
    </w:p>
    <w:p w14:paraId="59376833" w14:textId="77777777" w:rsidR="00482979" w:rsidRPr="00CD34CC" w:rsidRDefault="00482979" w:rsidP="00482979">
      <w:pPr>
        <w:pStyle w:val="PL"/>
        <w:rPr>
          <w:noProof w:val="0"/>
        </w:rPr>
      </w:pPr>
      <w:r w:rsidRPr="00CD34CC">
        <w:rPr>
          <w:noProof w:val="0"/>
        </w:rPr>
        <w:t>positioningInformationUpdate F1AP-ELEMENTARY-PROCEDURE ::= {</w:t>
      </w:r>
    </w:p>
    <w:p w14:paraId="3DA55C52" w14:textId="77777777" w:rsidR="00482979" w:rsidRPr="00CD34CC" w:rsidRDefault="00482979" w:rsidP="00482979">
      <w:pPr>
        <w:pStyle w:val="PL"/>
        <w:rPr>
          <w:noProof w:val="0"/>
        </w:rPr>
      </w:pPr>
      <w:r w:rsidRPr="00CD34CC">
        <w:rPr>
          <w:noProof w:val="0"/>
        </w:rPr>
        <w:tab/>
        <w:t>INITIATING MESSAGE</w:t>
      </w:r>
      <w:r w:rsidRPr="00CD34CC">
        <w:rPr>
          <w:noProof w:val="0"/>
        </w:rPr>
        <w:tab/>
      </w:r>
      <w:r w:rsidRPr="00CD34CC">
        <w:rPr>
          <w:noProof w:val="0"/>
        </w:rPr>
        <w:tab/>
        <w:t>PositioningInformationUpdate</w:t>
      </w:r>
    </w:p>
    <w:p w14:paraId="0BD38FEE" w14:textId="77777777" w:rsidR="00482979" w:rsidRPr="00CD34CC" w:rsidRDefault="00482979" w:rsidP="00482979">
      <w:pPr>
        <w:pStyle w:val="PL"/>
        <w:rPr>
          <w:noProof w:val="0"/>
        </w:rPr>
      </w:pPr>
      <w:r w:rsidRPr="00CD34CC">
        <w:rPr>
          <w:noProof w:val="0"/>
        </w:rPr>
        <w:tab/>
        <w:t>PROCEDURE CODE</w:t>
      </w:r>
      <w:r w:rsidRPr="00CD34CC">
        <w:rPr>
          <w:noProof w:val="0"/>
        </w:rPr>
        <w:tab/>
      </w:r>
      <w:r w:rsidRPr="00CD34CC">
        <w:rPr>
          <w:noProof w:val="0"/>
        </w:rPr>
        <w:tab/>
      </w:r>
      <w:r w:rsidRPr="00CD34CC">
        <w:rPr>
          <w:noProof w:val="0"/>
        </w:rPr>
        <w:tab/>
        <w:t>id-PositioningInformationUpdate</w:t>
      </w:r>
    </w:p>
    <w:p w14:paraId="4E4564A4" w14:textId="77777777" w:rsidR="00482979" w:rsidRPr="00CD34CC" w:rsidRDefault="00482979" w:rsidP="00482979">
      <w:pPr>
        <w:pStyle w:val="PL"/>
        <w:rPr>
          <w:noProof w:val="0"/>
        </w:rPr>
      </w:pPr>
      <w:r w:rsidRPr="00CD34CC">
        <w:rPr>
          <w:noProof w:val="0"/>
        </w:rPr>
        <w:tab/>
        <w:t>CRITICALITY</w:t>
      </w:r>
      <w:r w:rsidRPr="00CD34CC">
        <w:rPr>
          <w:noProof w:val="0"/>
        </w:rPr>
        <w:tab/>
      </w:r>
      <w:r w:rsidRPr="00CD34CC">
        <w:rPr>
          <w:noProof w:val="0"/>
        </w:rPr>
        <w:tab/>
      </w:r>
      <w:r w:rsidRPr="00CD34CC">
        <w:rPr>
          <w:noProof w:val="0"/>
        </w:rPr>
        <w:tab/>
      </w:r>
      <w:r w:rsidRPr="00CD34CC">
        <w:rPr>
          <w:noProof w:val="0"/>
        </w:rPr>
        <w:tab/>
        <w:t>ignore</w:t>
      </w:r>
    </w:p>
    <w:p w14:paraId="5732D6D8" w14:textId="77777777" w:rsidR="00482979" w:rsidRDefault="00482979" w:rsidP="00482979">
      <w:pPr>
        <w:pStyle w:val="PL"/>
        <w:rPr>
          <w:noProof w:val="0"/>
        </w:rPr>
      </w:pPr>
      <w:r w:rsidRPr="00CD34CC">
        <w:rPr>
          <w:noProof w:val="0"/>
        </w:rPr>
        <w:t>}</w:t>
      </w:r>
    </w:p>
    <w:p w14:paraId="5469128E" w14:textId="77777777" w:rsidR="00482979" w:rsidRDefault="00482979" w:rsidP="00482979">
      <w:pPr>
        <w:pStyle w:val="PL"/>
        <w:rPr>
          <w:noProof w:val="0"/>
        </w:rPr>
      </w:pPr>
    </w:p>
    <w:p w14:paraId="5DF9B59D" w14:textId="77777777" w:rsidR="00482979" w:rsidRPr="00DA11D0" w:rsidRDefault="00482979" w:rsidP="00482979">
      <w:pPr>
        <w:pStyle w:val="PL"/>
        <w:rPr>
          <w:noProof w:val="0"/>
        </w:rPr>
      </w:pPr>
      <w:r w:rsidRPr="00DA11D0">
        <w:rPr>
          <w:noProof w:val="0"/>
        </w:rPr>
        <w:t>broadcastContextSetup F1AP-ELEMENTARY-PROCEDURE ::= {</w:t>
      </w:r>
    </w:p>
    <w:p w14:paraId="4FB934AE" w14:textId="77777777" w:rsidR="00482979" w:rsidRPr="00DA11D0" w:rsidRDefault="00482979" w:rsidP="00482979">
      <w:pPr>
        <w:pStyle w:val="PL"/>
        <w:rPr>
          <w:noProof w:val="0"/>
        </w:rPr>
      </w:pPr>
      <w:r w:rsidRPr="00DA11D0">
        <w:rPr>
          <w:noProof w:val="0"/>
        </w:rPr>
        <w:tab/>
        <w:t>INITIATING MESSAGE</w:t>
      </w:r>
      <w:r w:rsidRPr="00DA11D0">
        <w:rPr>
          <w:noProof w:val="0"/>
        </w:rPr>
        <w:tab/>
      </w:r>
      <w:r w:rsidRPr="00DA11D0">
        <w:rPr>
          <w:noProof w:val="0"/>
        </w:rPr>
        <w:tab/>
        <w:t>BroadcastContextSetupRequest</w:t>
      </w:r>
    </w:p>
    <w:p w14:paraId="0F26DF97" w14:textId="77777777" w:rsidR="00482979" w:rsidRPr="00DA11D0" w:rsidRDefault="00482979" w:rsidP="00482979">
      <w:pPr>
        <w:pStyle w:val="PL"/>
        <w:rPr>
          <w:noProof w:val="0"/>
        </w:rPr>
      </w:pPr>
      <w:r w:rsidRPr="00DA11D0">
        <w:rPr>
          <w:noProof w:val="0"/>
        </w:rPr>
        <w:tab/>
        <w:t>SUCCESSFUL OUTCOME</w:t>
      </w:r>
      <w:r w:rsidRPr="00DA11D0">
        <w:rPr>
          <w:noProof w:val="0"/>
        </w:rPr>
        <w:tab/>
      </w:r>
      <w:r w:rsidRPr="00DA11D0">
        <w:rPr>
          <w:noProof w:val="0"/>
        </w:rPr>
        <w:tab/>
        <w:t>BroadcastContextSetupResponse</w:t>
      </w:r>
    </w:p>
    <w:p w14:paraId="615C584E" w14:textId="77777777" w:rsidR="00482979" w:rsidRPr="00DA11D0" w:rsidRDefault="00482979" w:rsidP="00482979">
      <w:pPr>
        <w:pStyle w:val="PL"/>
        <w:rPr>
          <w:noProof w:val="0"/>
        </w:rPr>
      </w:pPr>
      <w:r w:rsidRPr="00DA11D0">
        <w:rPr>
          <w:noProof w:val="0"/>
        </w:rPr>
        <w:tab/>
        <w:t>UNSUCCESSFUL OUTCOME</w:t>
      </w:r>
      <w:r w:rsidRPr="00DA11D0">
        <w:rPr>
          <w:noProof w:val="0"/>
        </w:rPr>
        <w:tab/>
        <w:t>BroadcastContextSetupFailure</w:t>
      </w:r>
    </w:p>
    <w:p w14:paraId="2EB487DF" w14:textId="77777777" w:rsidR="00482979" w:rsidRPr="00DA11D0" w:rsidRDefault="00482979" w:rsidP="00482979">
      <w:pPr>
        <w:pStyle w:val="PL"/>
        <w:rPr>
          <w:noProof w:val="0"/>
        </w:rPr>
      </w:pPr>
      <w:r w:rsidRPr="00DA11D0">
        <w:rPr>
          <w:noProof w:val="0"/>
        </w:rPr>
        <w:tab/>
        <w:t>PROCEDURE CODE</w:t>
      </w:r>
      <w:r w:rsidRPr="00DA11D0">
        <w:rPr>
          <w:noProof w:val="0"/>
        </w:rPr>
        <w:tab/>
      </w:r>
      <w:r w:rsidRPr="00DA11D0">
        <w:rPr>
          <w:noProof w:val="0"/>
        </w:rPr>
        <w:tab/>
      </w:r>
      <w:r w:rsidRPr="00DA11D0">
        <w:rPr>
          <w:noProof w:val="0"/>
        </w:rPr>
        <w:tab/>
        <w:t>id-BroadcastContextSetup</w:t>
      </w:r>
    </w:p>
    <w:p w14:paraId="5ECD4030" w14:textId="77777777" w:rsidR="00482979" w:rsidRPr="00DA11D0" w:rsidRDefault="00482979" w:rsidP="00482979">
      <w:pPr>
        <w:pStyle w:val="PL"/>
        <w:rPr>
          <w:noProof w:val="0"/>
        </w:rPr>
      </w:pPr>
      <w:r w:rsidRPr="00DA11D0">
        <w:rPr>
          <w:noProof w:val="0"/>
        </w:rPr>
        <w:tab/>
        <w:t>CRITICALITY</w:t>
      </w:r>
      <w:r w:rsidRPr="00DA11D0">
        <w:rPr>
          <w:noProof w:val="0"/>
        </w:rPr>
        <w:tab/>
      </w:r>
      <w:r w:rsidRPr="00DA11D0">
        <w:rPr>
          <w:noProof w:val="0"/>
        </w:rPr>
        <w:tab/>
      </w:r>
      <w:r w:rsidRPr="00DA11D0">
        <w:rPr>
          <w:noProof w:val="0"/>
        </w:rPr>
        <w:tab/>
      </w:r>
      <w:r w:rsidRPr="00DA11D0">
        <w:rPr>
          <w:noProof w:val="0"/>
        </w:rPr>
        <w:tab/>
        <w:t>reject</w:t>
      </w:r>
    </w:p>
    <w:p w14:paraId="03246AE6" w14:textId="77777777" w:rsidR="00482979" w:rsidRPr="00DA11D0" w:rsidRDefault="00482979" w:rsidP="00482979">
      <w:pPr>
        <w:pStyle w:val="PL"/>
        <w:rPr>
          <w:noProof w:val="0"/>
        </w:rPr>
      </w:pPr>
      <w:r w:rsidRPr="00DA11D0">
        <w:rPr>
          <w:noProof w:val="0"/>
        </w:rPr>
        <w:t>}</w:t>
      </w:r>
    </w:p>
    <w:p w14:paraId="2725BDE4" w14:textId="77777777" w:rsidR="00482979" w:rsidRPr="00DA11D0" w:rsidRDefault="00482979" w:rsidP="00482979">
      <w:pPr>
        <w:pStyle w:val="PL"/>
        <w:rPr>
          <w:noProof w:val="0"/>
        </w:rPr>
      </w:pPr>
    </w:p>
    <w:p w14:paraId="6DF2A07B" w14:textId="77777777" w:rsidR="00482979" w:rsidRPr="00DA11D0" w:rsidRDefault="00482979" w:rsidP="00482979">
      <w:pPr>
        <w:pStyle w:val="PL"/>
        <w:rPr>
          <w:noProof w:val="0"/>
        </w:rPr>
      </w:pPr>
      <w:r w:rsidRPr="00DA11D0">
        <w:rPr>
          <w:noProof w:val="0"/>
        </w:rPr>
        <w:t>broadcastContextRelease F1AP-ELEMENTARY-PROCEDURE ::= {</w:t>
      </w:r>
    </w:p>
    <w:p w14:paraId="1003788F" w14:textId="77777777" w:rsidR="00482979" w:rsidRPr="00DA11D0" w:rsidRDefault="00482979" w:rsidP="00482979">
      <w:pPr>
        <w:pStyle w:val="PL"/>
        <w:rPr>
          <w:noProof w:val="0"/>
        </w:rPr>
      </w:pPr>
      <w:r w:rsidRPr="00DA11D0">
        <w:rPr>
          <w:noProof w:val="0"/>
        </w:rPr>
        <w:tab/>
        <w:t>INITIATING MESSAGE</w:t>
      </w:r>
      <w:r w:rsidRPr="00DA11D0">
        <w:rPr>
          <w:noProof w:val="0"/>
        </w:rPr>
        <w:tab/>
      </w:r>
      <w:r w:rsidRPr="00DA11D0">
        <w:rPr>
          <w:noProof w:val="0"/>
        </w:rPr>
        <w:tab/>
        <w:t>BroadcastContextReleaseCommand</w:t>
      </w:r>
    </w:p>
    <w:p w14:paraId="7034D2C0" w14:textId="77777777" w:rsidR="00482979" w:rsidRPr="00DA11D0" w:rsidRDefault="00482979" w:rsidP="00482979">
      <w:pPr>
        <w:pStyle w:val="PL"/>
        <w:rPr>
          <w:noProof w:val="0"/>
        </w:rPr>
      </w:pPr>
      <w:r w:rsidRPr="00DA11D0">
        <w:rPr>
          <w:noProof w:val="0"/>
        </w:rPr>
        <w:tab/>
        <w:t>SUCCESSFUL OUTCOME</w:t>
      </w:r>
      <w:r w:rsidRPr="00DA11D0">
        <w:rPr>
          <w:noProof w:val="0"/>
        </w:rPr>
        <w:tab/>
      </w:r>
      <w:r w:rsidRPr="00DA11D0">
        <w:rPr>
          <w:noProof w:val="0"/>
        </w:rPr>
        <w:tab/>
        <w:t>BroadcastContextReleaseComplete</w:t>
      </w:r>
    </w:p>
    <w:p w14:paraId="3585F08F" w14:textId="77777777" w:rsidR="00482979" w:rsidRPr="00DA11D0" w:rsidRDefault="00482979" w:rsidP="00482979">
      <w:pPr>
        <w:pStyle w:val="PL"/>
        <w:rPr>
          <w:noProof w:val="0"/>
        </w:rPr>
      </w:pPr>
      <w:r w:rsidRPr="00DA11D0">
        <w:rPr>
          <w:noProof w:val="0"/>
        </w:rPr>
        <w:tab/>
        <w:t>PROCEDURE CODE</w:t>
      </w:r>
      <w:r w:rsidRPr="00DA11D0">
        <w:rPr>
          <w:noProof w:val="0"/>
        </w:rPr>
        <w:tab/>
      </w:r>
      <w:r w:rsidRPr="00DA11D0">
        <w:rPr>
          <w:noProof w:val="0"/>
        </w:rPr>
        <w:tab/>
      </w:r>
      <w:r w:rsidRPr="00DA11D0">
        <w:rPr>
          <w:noProof w:val="0"/>
        </w:rPr>
        <w:tab/>
        <w:t>id-BroadcastContextRelease</w:t>
      </w:r>
    </w:p>
    <w:p w14:paraId="6E6A6B7F" w14:textId="77777777" w:rsidR="00482979" w:rsidRPr="00DA11D0" w:rsidRDefault="00482979" w:rsidP="00482979">
      <w:pPr>
        <w:pStyle w:val="PL"/>
        <w:rPr>
          <w:noProof w:val="0"/>
        </w:rPr>
      </w:pPr>
      <w:r w:rsidRPr="00DA11D0">
        <w:rPr>
          <w:noProof w:val="0"/>
        </w:rPr>
        <w:tab/>
        <w:t>CRITICALITY</w:t>
      </w:r>
      <w:r w:rsidRPr="00DA11D0">
        <w:rPr>
          <w:noProof w:val="0"/>
        </w:rPr>
        <w:tab/>
      </w:r>
      <w:r w:rsidRPr="00DA11D0">
        <w:rPr>
          <w:noProof w:val="0"/>
        </w:rPr>
        <w:tab/>
      </w:r>
      <w:r w:rsidRPr="00DA11D0">
        <w:rPr>
          <w:noProof w:val="0"/>
        </w:rPr>
        <w:tab/>
      </w:r>
      <w:r w:rsidRPr="00DA11D0">
        <w:rPr>
          <w:noProof w:val="0"/>
        </w:rPr>
        <w:tab/>
        <w:t>reject</w:t>
      </w:r>
    </w:p>
    <w:p w14:paraId="03AAE745" w14:textId="77777777" w:rsidR="00482979" w:rsidRPr="00DA11D0" w:rsidRDefault="00482979" w:rsidP="00482979">
      <w:pPr>
        <w:pStyle w:val="PL"/>
        <w:rPr>
          <w:noProof w:val="0"/>
        </w:rPr>
      </w:pPr>
      <w:r w:rsidRPr="00DA11D0">
        <w:rPr>
          <w:noProof w:val="0"/>
        </w:rPr>
        <w:t>}</w:t>
      </w:r>
    </w:p>
    <w:p w14:paraId="4E76E68E" w14:textId="77777777" w:rsidR="00482979" w:rsidRPr="00DA11D0" w:rsidRDefault="00482979" w:rsidP="00482979">
      <w:pPr>
        <w:pStyle w:val="PL"/>
        <w:rPr>
          <w:rFonts w:eastAsia="Yu Mincho"/>
          <w:noProof w:val="0"/>
        </w:rPr>
      </w:pPr>
    </w:p>
    <w:p w14:paraId="4277C109" w14:textId="77777777" w:rsidR="00482979" w:rsidRPr="00F85EA2" w:rsidRDefault="00482979" w:rsidP="00482979">
      <w:pPr>
        <w:pStyle w:val="PL"/>
        <w:rPr>
          <w:noProof w:val="0"/>
        </w:rPr>
      </w:pPr>
      <w:r w:rsidRPr="00F85EA2">
        <w:rPr>
          <w:noProof w:val="0"/>
          <w:snapToGrid w:val="0"/>
        </w:rPr>
        <w:t>broadcastContextReleaseRequest</w:t>
      </w:r>
      <w:r w:rsidRPr="00F85EA2">
        <w:rPr>
          <w:noProof w:val="0"/>
        </w:rPr>
        <w:t xml:space="preserve"> F1AP-ELEMENTARY-PROCEDURE ::= {</w:t>
      </w:r>
    </w:p>
    <w:p w14:paraId="07353BE2" w14:textId="77777777" w:rsidR="00482979" w:rsidRPr="00F85EA2" w:rsidRDefault="00482979" w:rsidP="00482979">
      <w:pPr>
        <w:pStyle w:val="PL"/>
        <w:rPr>
          <w:noProof w:val="0"/>
        </w:rPr>
      </w:pPr>
      <w:r w:rsidRPr="00F85EA2">
        <w:rPr>
          <w:noProof w:val="0"/>
        </w:rPr>
        <w:tab/>
        <w:t>INITIATING MESSAGE</w:t>
      </w:r>
      <w:r w:rsidRPr="00F85EA2">
        <w:rPr>
          <w:noProof w:val="0"/>
        </w:rPr>
        <w:tab/>
      </w:r>
      <w:r w:rsidRPr="00F85EA2">
        <w:rPr>
          <w:noProof w:val="0"/>
        </w:rPr>
        <w:tab/>
      </w:r>
      <w:r w:rsidRPr="00F85EA2">
        <w:rPr>
          <w:noProof w:val="0"/>
          <w:snapToGrid w:val="0"/>
        </w:rPr>
        <w:t>BroadcastContextReleaseRequest</w:t>
      </w:r>
    </w:p>
    <w:p w14:paraId="2046F6C4" w14:textId="77777777" w:rsidR="00482979" w:rsidRPr="00F85EA2" w:rsidRDefault="00482979" w:rsidP="00482979">
      <w:pPr>
        <w:pStyle w:val="PL"/>
        <w:rPr>
          <w:noProof w:val="0"/>
        </w:rPr>
      </w:pPr>
      <w:r w:rsidRPr="00F85EA2">
        <w:rPr>
          <w:noProof w:val="0"/>
        </w:rPr>
        <w:tab/>
        <w:t>PROCEDURE CODE</w:t>
      </w:r>
      <w:r w:rsidRPr="00F85EA2">
        <w:rPr>
          <w:noProof w:val="0"/>
        </w:rPr>
        <w:tab/>
      </w:r>
      <w:r w:rsidRPr="00F85EA2">
        <w:rPr>
          <w:noProof w:val="0"/>
        </w:rPr>
        <w:tab/>
      </w:r>
      <w:r w:rsidRPr="00F85EA2">
        <w:rPr>
          <w:noProof w:val="0"/>
        </w:rPr>
        <w:tab/>
      </w:r>
      <w:r w:rsidRPr="00F85EA2">
        <w:rPr>
          <w:noProof w:val="0"/>
          <w:snapToGrid w:val="0"/>
        </w:rPr>
        <w:t>id-BroadcastContextReleaseRequest</w:t>
      </w:r>
    </w:p>
    <w:p w14:paraId="5D757061" w14:textId="77777777" w:rsidR="00482979" w:rsidRPr="00F85EA2" w:rsidRDefault="00482979" w:rsidP="00482979">
      <w:pPr>
        <w:pStyle w:val="PL"/>
        <w:rPr>
          <w:noProof w:val="0"/>
        </w:rPr>
      </w:pPr>
      <w:r w:rsidRPr="00F85EA2">
        <w:rPr>
          <w:noProof w:val="0"/>
        </w:rPr>
        <w:tab/>
        <w:t>CRITICALITY</w:t>
      </w:r>
      <w:r w:rsidRPr="00F85EA2">
        <w:rPr>
          <w:noProof w:val="0"/>
        </w:rPr>
        <w:tab/>
      </w:r>
      <w:r w:rsidRPr="00F85EA2">
        <w:rPr>
          <w:noProof w:val="0"/>
        </w:rPr>
        <w:tab/>
      </w:r>
      <w:r w:rsidRPr="00F85EA2">
        <w:rPr>
          <w:noProof w:val="0"/>
        </w:rPr>
        <w:tab/>
      </w:r>
      <w:r w:rsidRPr="00F85EA2">
        <w:rPr>
          <w:noProof w:val="0"/>
        </w:rPr>
        <w:tab/>
        <w:t>reject</w:t>
      </w:r>
    </w:p>
    <w:p w14:paraId="7D651566" w14:textId="77777777" w:rsidR="00482979" w:rsidRPr="00DA11D0" w:rsidRDefault="00482979" w:rsidP="00482979">
      <w:pPr>
        <w:pStyle w:val="PL"/>
        <w:rPr>
          <w:noProof w:val="0"/>
        </w:rPr>
      </w:pPr>
      <w:r w:rsidRPr="00F85EA2">
        <w:rPr>
          <w:noProof w:val="0"/>
        </w:rPr>
        <w:t>}</w:t>
      </w:r>
    </w:p>
    <w:p w14:paraId="29F2D3EE" w14:textId="77777777" w:rsidR="00482979" w:rsidRPr="00F85EA2" w:rsidRDefault="00482979" w:rsidP="00482979">
      <w:pPr>
        <w:pStyle w:val="PL"/>
        <w:rPr>
          <w:rFonts w:eastAsia="Yu Mincho"/>
          <w:noProof w:val="0"/>
        </w:rPr>
      </w:pPr>
    </w:p>
    <w:p w14:paraId="63B91E43" w14:textId="77777777" w:rsidR="00482979" w:rsidRPr="00DA11D0" w:rsidRDefault="00482979" w:rsidP="00482979">
      <w:pPr>
        <w:pStyle w:val="PL"/>
        <w:rPr>
          <w:noProof w:val="0"/>
        </w:rPr>
      </w:pPr>
      <w:r w:rsidRPr="00DA11D0">
        <w:rPr>
          <w:noProof w:val="0"/>
        </w:rPr>
        <w:t>broadcastContextModification F1AP-ELEMENTARY-PROCEDURE ::= {</w:t>
      </w:r>
    </w:p>
    <w:p w14:paraId="4FCAD126" w14:textId="77777777" w:rsidR="00482979" w:rsidRPr="00DA11D0" w:rsidRDefault="00482979" w:rsidP="00482979">
      <w:pPr>
        <w:pStyle w:val="PL"/>
        <w:rPr>
          <w:noProof w:val="0"/>
        </w:rPr>
      </w:pPr>
      <w:r w:rsidRPr="00DA11D0">
        <w:rPr>
          <w:noProof w:val="0"/>
        </w:rPr>
        <w:tab/>
        <w:t>INITIATING MESSAGE</w:t>
      </w:r>
      <w:r w:rsidRPr="00DA11D0">
        <w:rPr>
          <w:noProof w:val="0"/>
        </w:rPr>
        <w:tab/>
      </w:r>
      <w:r w:rsidRPr="00DA11D0">
        <w:rPr>
          <w:noProof w:val="0"/>
        </w:rPr>
        <w:tab/>
        <w:t>BroadcastContextModificationRequest</w:t>
      </w:r>
    </w:p>
    <w:p w14:paraId="32C66C5B" w14:textId="77777777" w:rsidR="00482979" w:rsidRPr="00DA11D0" w:rsidRDefault="00482979" w:rsidP="00482979">
      <w:pPr>
        <w:pStyle w:val="PL"/>
        <w:rPr>
          <w:noProof w:val="0"/>
        </w:rPr>
      </w:pPr>
      <w:r w:rsidRPr="00DA11D0">
        <w:rPr>
          <w:noProof w:val="0"/>
        </w:rPr>
        <w:tab/>
        <w:t>SUCCESSFUL OUTCOME</w:t>
      </w:r>
      <w:r w:rsidRPr="00DA11D0">
        <w:rPr>
          <w:noProof w:val="0"/>
        </w:rPr>
        <w:tab/>
      </w:r>
      <w:r w:rsidRPr="00DA11D0">
        <w:rPr>
          <w:noProof w:val="0"/>
        </w:rPr>
        <w:tab/>
        <w:t>BroadcastContextModificationResponse</w:t>
      </w:r>
    </w:p>
    <w:p w14:paraId="0137B8D4" w14:textId="77777777" w:rsidR="00482979" w:rsidRPr="00DA11D0" w:rsidRDefault="00482979" w:rsidP="00482979">
      <w:pPr>
        <w:pStyle w:val="PL"/>
        <w:rPr>
          <w:noProof w:val="0"/>
        </w:rPr>
      </w:pPr>
      <w:r w:rsidRPr="00DA11D0">
        <w:rPr>
          <w:noProof w:val="0"/>
        </w:rPr>
        <w:tab/>
        <w:t>UNSUCCESSFUL OUTCOME</w:t>
      </w:r>
      <w:r w:rsidRPr="00DA11D0">
        <w:rPr>
          <w:noProof w:val="0"/>
        </w:rPr>
        <w:tab/>
        <w:t>BroadcastContextModificationFailure</w:t>
      </w:r>
    </w:p>
    <w:p w14:paraId="51BA415B" w14:textId="77777777" w:rsidR="00482979" w:rsidRPr="00DA11D0" w:rsidRDefault="00482979" w:rsidP="00482979">
      <w:pPr>
        <w:pStyle w:val="PL"/>
        <w:rPr>
          <w:noProof w:val="0"/>
        </w:rPr>
      </w:pPr>
      <w:r w:rsidRPr="00DA11D0">
        <w:rPr>
          <w:noProof w:val="0"/>
        </w:rPr>
        <w:tab/>
        <w:t>PROCEDURE CODE</w:t>
      </w:r>
      <w:r w:rsidRPr="00DA11D0">
        <w:rPr>
          <w:noProof w:val="0"/>
        </w:rPr>
        <w:tab/>
      </w:r>
      <w:r w:rsidRPr="00DA11D0">
        <w:rPr>
          <w:noProof w:val="0"/>
        </w:rPr>
        <w:tab/>
      </w:r>
      <w:r w:rsidRPr="00DA11D0">
        <w:rPr>
          <w:noProof w:val="0"/>
        </w:rPr>
        <w:tab/>
        <w:t>id-BroadcastContextModification</w:t>
      </w:r>
    </w:p>
    <w:p w14:paraId="716A1D91" w14:textId="77777777" w:rsidR="00482979" w:rsidRPr="00DA11D0" w:rsidRDefault="00482979" w:rsidP="00482979">
      <w:pPr>
        <w:pStyle w:val="PL"/>
        <w:rPr>
          <w:noProof w:val="0"/>
        </w:rPr>
      </w:pPr>
      <w:r w:rsidRPr="00DA11D0">
        <w:rPr>
          <w:noProof w:val="0"/>
        </w:rPr>
        <w:tab/>
        <w:t>CRITICALITY</w:t>
      </w:r>
      <w:r w:rsidRPr="00DA11D0">
        <w:rPr>
          <w:noProof w:val="0"/>
        </w:rPr>
        <w:tab/>
      </w:r>
      <w:r w:rsidRPr="00DA11D0">
        <w:rPr>
          <w:noProof w:val="0"/>
        </w:rPr>
        <w:tab/>
      </w:r>
      <w:r w:rsidRPr="00DA11D0">
        <w:rPr>
          <w:noProof w:val="0"/>
        </w:rPr>
        <w:tab/>
      </w:r>
      <w:r w:rsidRPr="00DA11D0">
        <w:rPr>
          <w:noProof w:val="0"/>
        </w:rPr>
        <w:tab/>
        <w:t>reject</w:t>
      </w:r>
    </w:p>
    <w:p w14:paraId="0EFD435B" w14:textId="77777777" w:rsidR="00482979" w:rsidRPr="00DA11D0" w:rsidRDefault="00482979" w:rsidP="00482979">
      <w:pPr>
        <w:pStyle w:val="PL"/>
        <w:rPr>
          <w:noProof w:val="0"/>
        </w:rPr>
      </w:pPr>
      <w:r w:rsidRPr="00DA11D0">
        <w:rPr>
          <w:noProof w:val="0"/>
        </w:rPr>
        <w:t>}</w:t>
      </w:r>
    </w:p>
    <w:p w14:paraId="250DC151" w14:textId="77777777" w:rsidR="00482979" w:rsidRPr="00DA11D0" w:rsidRDefault="00482979" w:rsidP="00482979">
      <w:pPr>
        <w:pStyle w:val="PL"/>
        <w:rPr>
          <w:rFonts w:eastAsia="MS Mincho"/>
          <w:noProof w:val="0"/>
        </w:rPr>
      </w:pPr>
    </w:p>
    <w:p w14:paraId="1BBE104D" w14:textId="77777777" w:rsidR="00482979" w:rsidRPr="00DA11D0" w:rsidRDefault="00482979" w:rsidP="00482979">
      <w:pPr>
        <w:pStyle w:val="PL"/>
        <w:rPr>
          <w:noProof w:val="0"/>
        </w:rPr>
      </w:pPr>
      <w:r w:rsidRPr="00DA11D0">
        <w:rPr>
          <w:noProof w:val="0"/>
        </w:rPr>
        <w:t>multicastGroupPaging F1AP-ELEMENTARY-PROCEDURE ::= {</w:t>
      </w:r>
    </w:p>
    <w:p w14:paraId="65842593" w14:textId="77777777" w:rsidR="00482979" w:rsidRPr="00DA11D0" w:rsidRDefault="00482979" w:rsidP="00482979">
      <w:pPr>
        <w:pStyle w:val="PL"/>
        <w:rPr>
          <w:noProof w:val="0"/>
        </w:rPr>
      </w:pPr>
      <w:r w:rsidRPr="00DA11D0">
        <w:rPr>
          <w:noProof w:val="0"/>
        </w:rPr>
        <w:tab/>
        <w:t>INITIATING MESSAGE</w:t>
      </w:r>
      <w:r w:rsidRPr="00DA11D0">
        <w:rPr>
          <w:noProof w:val="0"/>
        </w:rPr>
        <w:tab/>
      </w:r>
      <w:r w:rsidRPr="00DA11D0">
        <w:rPr>
          <w:noProof w:val="0"/>
        </w:rPr>
        <w:tab/>
        <w:t>MulticastGroupPaging</w:t>
      </w:r>
    </w:p>
    <w:p w14:paraId="19A25CCF" w14:textId="77777777" w:rsidR="00482979" w:rsidRPr="00DA11D0" w:rsidRDefault="00482979" w:rsidP="00482979">
      <w:pPr>
        <w:pStyle w:val="PL"/>
        <w:rPr>
          <w:noProof w:val="0"/>
        </w:rPr>
      </w:pPr>
      <w:r w:rsidRPr="00DA11D0">
        <w:rPr>
          <w:noProof w:val="0"/>
        </w:rPr>
        <w:tab/>
        <w:t>PROCEDURE CODE</w:t>
      </w:r>
      <w:r w:rsidRPr="00DA11D0">
        <w:rPr>
          <w:noProof w:val="0"/>
        </w:rPr>
        <w:tab/>
      </w:r>
      <w:r w:rsidRPr="00DA11D0">
        <w:rPr>
          <w:noProof w:val="0"/>
        </w:rPr>
        <w:tab/>
      </w:r>
      <w:r w:rsidRPr="00DA11D0">
        <w:rPr>
          <w:noProof w:val="0"/>
        </w:rPr>
        <w:tab/>
        <w:t>id-MulticastGroupPaging</w:t>
      </w:r>
    </w:p>
    <w:p w14:paraId="04CF33F7" w14:textId="77777777" w:rsidR="00482979" w:rsidRPr="00DA11D0" w:rsidRDefault="00482979" w:rsidP="00482979">
      <w:pPr>
        <w:pStyle w:val="PL"/>
        <w:rPr>
          <w:noProof w:val="0"/>
        </w:rPr>
      </w:pPr>
      <w:r w:rsidRPr="00DA11D0">
        <w:rPr>
          <w:noProof w:val="0"/>
        </w:rPr>
        <w:tab/>
        <w:t>CRITICALITY</w:t>
      </w:r>
      <w:r w:rsidRPr="00DA11D0">
        <w:rPr>
          <w:noProof w:val="0"/>
        </w:rPr>
        <w:tab/>
      </w:r>
      <w:r w:rsidRPr="00DA11D0">
        <w:rPr>
          <w:noProof w:val="0"/>
        </w:rPr>
        <w:tab/>
      </w:r>
      <w:r w:rsidRPr="00DA11D0">
        <w:rPr>
          <w:noProof w:val="0"/>
        </w:rPr>
        <w:tab/>
      </w:r>
      <w:r w:rsidRPr="00DA11D0">
        <w:rPr>
          <w:noProof w:val="0"/>
        </w:rPr>
        <w:tab/>
        <w:t>ignore</w:t>
      </w:r>
    </w:p>
    <w:p w14:paraId="1C093824" w14:textId="77777777" w:rsidR="00482979" w:rsidRPr="00DA11D0" w:rsidRDefault="00482979" w:rsidP="00482979">
      <w:pPr>
        <w:pStyle w:val="PL"/>
        <w:rPr>
          <w:noProof w:val="0"/>
        </w:rPr>
      </w:pPr>
      <w:r w:rsidRPr="00DA11D0">
        <w:rPr>
          <w:noProof w:val="0"/>
        </w:rPr>
        <w:t>}</w:t>
      </w:r>
    </w:p>
    <w:p w14:paraId="28BB7367" w14:textId="77777777" w:rsidR="00482979" w:rsidRPr="00DA11D0" w:rsidRDefault="00482979" w:rsidP="00482979">
      <w:pPr>
        <w:pStyle w:val="PL"/>
        <w:rPr>
          <w:rFonts w:eastAsia="MS Mincho"/>
          <w:noProof w:val="0"/>
        </w:rPr>
      </w:pPr>
    </w:p>
    <w:p w14:paraId="3A470458" w14:textId="77777777" w:rsidR="00482979" w:rsidRPr="00DA11D0" w:rsidRDefault="00482979" w:rsidP="00482979">
      <w:pPr>
        <w:pStyle w:val="PL"/>
        <w:rPr>
          <w:rFonts w:eastAsia="MS Mincho"/>
          <w:noProof w:val="0"/>
        </w:rPr>
      </w:pPr>
    </w:p>
    <w:p w14:paraId="517E7A36" w14:textId="77777777" w:rsidR="00482979" w:rsidRPr="00DA11D0" w:rsidRDefault="00482979" w:rsidP="00482979">
      <w:pPr>
        <w:pStyle w:val="PL"/>
        <w:rPr>
          <w:noProof w:val="0"/>
        </w:rPr>
      </w:pPr>
      <w:r w:rsidRPr="00DA11D0">
        <w:rPr>
          <w:noProof w:val="0"/>
        </w:rPr>
        <w:t>multicastContextSetup F1AP-ELEMENTARY-PROCEDURE ::= {</w:t>
      </w:r>
    </w:p>
    <w:p w14:paraId="7C234613" w14:textId="77777777" w:rsidR="00482979" w:rsidRPr="00DA11D0" w:rsidRDefault="00482979" w:rsidP="00482979">
      <w:pPr>
        <w:pStyle w:val="PL"/>
        <w:rPr>
          <w:noProof w:val="0"/>
        </w:rPr>
      </w:pPr>
      <w:r w:rsidRPr="00DA11D0">
        <w:rPr>
          <w:noProof w:val="0"/>
        </w:rPr>
        <w:tab/>
        <w:t>INITIATING MESSAGE</w:t>
      </w:r>
      <w:r w:rsidRPr="00DA11D0">
        <w:rPr>
          <w:noProof w:val="0"/>
        </w:rPr>
        <w:tab/>
      </w:r>
      <w:r w:rsidRPr="00DA11D0">
        <w:rPr>
          <w:noProof w:val="0"/>
        </w:rPr>
        <w:tab/>
        <w:t>MulticastContextSetupRequest</w:t>
      </w:r>
    </w:p>
    <w:p w14:paraId="70444CA6" w14:textId="77777777" w:rsidR="00482979" w:rsidRPr="00DA11D0" w:rsidRDefault="00482979" w:rsidP="00482979">
      <w:pPr>
        <w:pStyle w:val="PL"/>
        <w:rPr>
          <w:noProof w:val="0"/>
        </w:rPr>
      </w:pPr>
      <w:r w:rsidRPr="00DA11D0">
        <w:rPr>
          <w:noProof w:val="0"/>
        </w:rPr>
        <w:tab/>
        <w:t>SUCCESSFUL OUTCOME</w:t>
      </w:r>
      <w:r w:rsidRPr="00DA11D0">
        <w:rPr>
          <w:noProof w:val="0"/>
        </w:rPr>
        <w:tab/>
      </w:r>
      <w:r w:rsidRPr="00DA11D0">
        <w:rPr>
          <w:noProof w:val="0"/>
        </w:rPr>
        <w:tab/>
        <w:t>MulticastContextSetupResponse</w:t>
      </w:r>
    </w:p>
    <w:p w14:paraId="073D5EFD" w14:textId="77777777" w:rsidR="00482979" w:rsidRPr="00DA11D0" w:rsidRDefault="00482979" w:rsidP="00482979">
      <w:pPr>
        <w:pStyle w:val="PL"/>
        <w:rPr>
          <w:noProof w:val="0"/>
        </w:rPr>
      </w:pPr>
      <w:r w:rsidRPr="00DA11D0">
        <w:rPr>
          <w:noProof w:val="0"/>
        </w:rPr>
        <w:tab/>
        <w:t>UNSUCCESSFUL OUTCOME</w:t>
      </w:r>
      <w:r w:rsidRPr="00DA11D0">
        <w:rPr>
          <w:noProof w:val="0"/>
        </w:rPr>
        <w:tab/>
        <w:t>MulticastContextSetupFailure</w:t>
      </w:r>
    </w:p>
    <w:p w14:paraId="5871CBED" w14:textId="77777777" w:rsidR="00482979" w:rsidRPr="00DA11D0" w:rsidRDefault="00482979" w:rsidP="00482979">
      <w:pPr>
        <w:pStyle w:val="PL"/>
        <w:rPr>
          <w:noProof w:val="0"/>
        </w:rPr>
      </w:pPr>
      <w:r w:rsidRPr="00DA11D0">
        <w:rPr>
          <w:noProof w:val="0"/>
        </w:rPr>
        <w:tab/>
        <w:t>PROCEDURE CODE</w:t>
      </w:r>
      <w:r w:rsidRPr="00DA11D0">
        <w:rPr>
          <w:noProof w:val="0"/>
        </w:rPr>
        <w:tab/>
      </w:r>
      <w:r w:rsidRPr="00DA11D0">
        <w:rPr>
          <w:noProof w:val="0"/>
        </w:rPr>
        <w:tab/>
      </w:r>
      <w:r w:rsidRPr="00DA11D0">
        <w:rPr>
          <w:noProof w:val="0"/>
        </w:rPr>
        <w:tab/>
        <w:t>id-MulticastContextSetup</w:t>
      </w:r>
    </w:p>
    <w:p w14:paraId="20A92FE5" w14:textId="77777777" w:rsidR="00482979" w:rsidRPr="00DA11D0" w:rsidRDefault="00482979" w:rsidP="00482979">
      <w:pPr>
        <w:pStyle w:val="PL"/>
        <w:rPr>
          <w:noProof w:val="0"/>
        </w:rPr>
      </w:pPr>
      <w:r w:rsidRPr="00DA11D0">
        <w:rPr>
          <w:noProof w:val="0"/>
        </w:rPr>
        <w:tab/>
        <w:t>CRITICALITY</w:t>
      </w:r>
      <w:r w:rsidRPr="00DA11D0">
        <w:rPr>
          <w:noProof w:val="0"/>
        </w:rPr>
        <w:tab/>
      </w:r>
      <w:r w:rsidRPr="00DA11D0">
        <w:rPr>
          <w:noProof w:val="0"/>
        </w:rPr>
        <w:tab/>
      </w:r>
      <w:r w:rsidRPr="00DA11D0">
        <w:rPr>
          <w:noProof w:val="0"/>
        </w:rPr>
        <w:tab/>
      </w:r>
      <w:r w:rsidRPr="00DA11D0">
        <w:rPr>
          <w:noProof w:val="0"/>
        </w:rPr>
        <w:tab/>
        <w:t>reject</w:t>
      </w:r>
    </w:p>
    <w:p w14:paraId="159F3425" w14:textId="77777777" w:rsidR="00482979" w:rsidRPr="00DA11D0" w:rsidRDefault="00482979" w:rsidP="00482979">
      <w:pPr>
        <w:pStyle w:val="PL"/>
        <w:rPr>
          <w:noProof w:val="0"/>
        </w:rPr>
      </w:pPr>
      <w:r w:rsidRPr="00DA11D0">
        <w:rPr>
          <w:noProof w:val="0"/>
        </w:rPr>
        <w:t>}</w:t>
      </w:r>
    </w:p>
    <w:p w14:paraId="17A01BA7" w14:textId="77777777" w:rsidR="00482979" w:rsidRPr="00DA11D0" w:rsidRDefault="00482979" w:rsidP="00482979">
      <w:pPr>
        <w:pStyle w:val="PL"/>
        <w:spacing w:line="0" w:lineRule="atLeast"/>
        <w:rPr>
          <w:noProof w:val="0"/>
        </w:rPr>
      </w:pPr>
    </w:p>
    <w:p w14:paraId="74518F96" w14:textId="77777777" w:rsidR="00482979" w:rsidRPr="00DA11D0" w:rsidRDefault="00482979" w:rsidP="00482979">
      <w:pPr>
        <w:pStyle w:val="PL"/>
        <w:rPr>
          <w:noProof w:val="0"/>
        </w:rPr>
      </w:pPr>
      <w:r w:rsidRPr="00DA11D0">
        <w:rPr>
          <w:noProof w:val="0"/>
        </w:rPr>
        <w:t>multicastContextRelease F1AP-ELEMENTARY-PROCEDURE ::= {</w:t>
      </w:r>
    </w:p>
    <w:p w14:paraId="77FE56FD" w14:textId="77777777" w:rsidR="00482979" w:rsidRPr="00DA11D0" w:rsidRDefault="00482979" w:rsidP="00482979">
      <w:pPr>
        <w:pStyle w:val="PL"/>
        <w:rPr>
          <w:noProof w:val="0"/>
        </w:rPr>
      </w:pPr>
      <w:r w:rsidRPr="00DA11D0">
        <w:rPr>
          <w:noProof w:val="0"/>
        </w:rPr>
        <w:tab/>
        <w:t>INITIATING MESSAGE</w:t>
      </w:r>
      <w:r w:rsidRPr="00DA11D0">
        <w:rPr>
          <w:noProof w:val="0"/>
        </w:rPr>
        <w:tab/>
      </w:r>
      <w:r w:rsidRPr="00DA11D0">
        <w:rPr>
          <w:noProof w:val="0"/>
        </w:rPr>
        <w:tab/>
        <w:t>MulticastContextReleaseCommand</w:t>
      </w:r>
    </w:p>
    <w:p w14:paraId="735C1E85" w14:textId="77777777" w:rsidR="00482979" w:rsidRPr="00DA11D0" w:rsidRDefault="00482979" w:rsidP="00482979">
      <w:pPr>
        <w:pStyle w:val="PL"/>
        <w:rPr>
          <w:noProof w:val="0"/>
        </w:rPr>
      </w:pPr>
      <w:r w:rsidRPr="00DA11D0">
        <w:rPr>
          <w:noProof w:val="0"/>
        </w:rPr>
        <w:tab/>
        <w:t>SUCCESSFUL OUTCOME</w:t>
      </w:r>
      <w:r w:rsidRPr="00DA11D0">
        <w:rPr>
          <w:noProof w:val="0"/>
        </w:rPr>
        <w:tab/>
      </w:r>
      <w:r w:rsidRPr="00DA11D0">
        <w:rPr>
          <w:noProof w:val="0"/>
        </w:rPr>
        <w:tab/>
        <w:t>MulticastContextReleaseComplete</w:t>
      </w:r>
    </w:p>
    <w:p w14:paraId="300BC2D6" w14:textId="77777777" w:rsidR="00482979" w:rsidRPr="00DA11D0" w:rsidRDefault="00482979" w:rsidP="00482979">
      <w:pPr>
        <w:pStyle w:val="PL"/>
        <w:rPr>
          <w:noProof w:val="0"/>
        </w:rPr>
      </w:pPr>
      <w:r w:rsidRPr="00DA11D0">
        <w:rPr>
          <w:noProof w:val="0"/>
        </w:rPr>
        <w:tab/>
        <w:t>PROCEDURE CODE</w:t>
      </w:r>
      <w:r w:rsidRPr="00DA11D0">
        <w:rPr>
          <w:noProof w:val="0"/>
        </w:rPr>
        <w:tab/>
      </w:r>
      <w:r w:rsidRPr="00DA11D0">
        <w:rPr>
          <w:noProof w:val="0"/>
        </w:rPr>
        <w:tab/>
      </w:r>
      <w:r w:rsidRPr="00DA11D0">
        <w:rPr>
          <w:noProof w:val="0"/>
        </w:rPr>
        <w:tab/>
        <w:t>id-MulticastContextRelease</w:t>
      </w:r>
    </w:p>
    <w:p w14:paraId="4E3E6295" w14:textId="77777777" w:rsidR="00482979" w:rsidRPr="00DA11D0" w:rsidRDefault="00482979" w:rsidP="00482979">
      <w:pPr>
        <w:pStyle w:val="PL"/>
        <w:rPr>
          <w:noProof w:val="0"/>
        </w:rPr>
      </w:pPr>
      <w:r w:rsidRPr="00DA11D0">
        <w:rPr>
          <w:noProof w:val="0"/>
        </w:rPr>
        <w:tab/>
        <w:t>CRITICALITY</w:t>
      </w:r>
      <w:r w:rsidRPr="00DA11D0">
        <w:rPr>
          <w:noProof w:val="0"/>
        </w:rPr>
        <w:tab/>
      </w:r>
      <w:r w:rsidRPr="00DA11D0">
        <w:rPr>
          <w:noProof w:val="0"/>
        </w:rPr>
        <w:tab/>
      </w:r>
      <w:r w:rsidRPr="00DA11D0">
        <w:rPr>
          <w:noProof w:val="0"/>
        </w:rPr>
        <w:tab/>
      </w:r>
      <w:r w:rsidRPr="00DA11D0">
        <w:rPr>
          <w:noProof w:val="0"/>
        </w:rPr>
        <w:tab/>
        <w:t>reject</w:t>
      </w:r>
    </w:p>
    <w:p w14:paraId="4A58DBF9" w14:textId="77777777" w:rsidR="00482979" w:rsidRPr="00DA11D0" w:rsidRDefault="00482979" w:rsidP="00482979">
      <w:pPr>
        <w:pStyle w:val="PL"/>
        <w:rPr>
          <w:noProof w:val="0"/>
        </w:rPr>
      </w:pPr>
      <w:r w:rsidRPr="00DA11D0">
        <w:rPr>
          <w:noProof w:val="0"/>
        </w:rPr>
        <w:t>}</w:t>
      </w:r>
    </w:p>
    <w:p w14:paraId="4DFBC43C" w14:textId="77777777" w:rsidR="00482979" w:rsidRPr="00DA11D0" w:rsidRDefault="00482979" w:rsidP="00482979">
      <w:pPr>
        <w:pStyle w:val="PL"/>
        <w:spacing w:line="0" w:lineRule="atLeast"/>
        <w:rPr>
          <w:noProof w:val="0"/>
        </w:rPr>
      </w:pPr>
    </w:p>
    <w:p w14:paraId="4EA41766" w14:textId="77777777" w:rsidR="00482979" w:rsidRPr="00DA11D0" w:rsidRDefault="00482979" w:rsidP="00482979">
      <w:pPr>
        <w:pStyle w:val="PL"/>
        <w:rPr>
          <w:noProof w:val="0"/>
        </w:rPr>
      </w:pPr>
      <w:r w:rsidRPr="00DA11D0">
        <w:rPr>
          <w:noProof w:val="0"/>
        </w:rPr>
        <w:t>multicastContextReleaseRequest F1AP-ELEMENTARY-PROCEDURE ::= {</w:t>
      </w:r>
    </w:p>
    <w:p w14:paraId="08228996" w14:textId="77777777" w:rsidR="00482979" w:rsidRPr="00DA11D0" w:rsidRDefault="00482979" w:rsidP="00482979">
      <w:pPr>
        <w:pStyle w:val="PL"/>
        <w:rPr>
          <w:noProof w:val="0"/>
        </w:rPr>
      </w:pPr>
      <w:r w:rsidRPr="00DA11D0">
        <w:rPr>
          <w:noProof w:val="0"/>
        </w:rPr>
        <w:tab/>
        <w:t>INITIATING MESSAGE</w:t>
      </w:r>
      <w:r w:rsidRPr="00DA11D0">
        <w:rPr>
          <w:noProof w:val="0"/>
        </w:rPr>
        <w:tab/>
      </w:r>
      <w:r w:rsidRPr="00DA11D0">
        <w:rPr>
          <w:noProof w:val="0"/>
        </w:rPr>
        <w:tab/>
        <w:t>MulticastContextReleaseRequest</w:t>
      </w:r>
    </w:p>
    <w:p w14:paraId="3004F7B1" w14:textId="77777777" w:rsidR="00482979" w:rsidRPr="00DA11D0" w:rsidRDefault="00482979" w:rsidP="00482979">
      <w:pPr>
        <w:pStyle w:val="PL"/>
        <w:rPr>
          <w:noProof w:val="0"/>
        </w:rPr>
      </w:pPr>
      <w:r w:rsidRPr="00DA11D0">
        <w:rPr>
          <w:noProof w:val="0"/>
        </w:rPr>
        <w:tab/>
        <w:t>PROCEDURE CODE</w:t>
      </w:r>
      <w:r w:rsidRPr="00DA11D0">
        <w:rPr>
          <w:noProof w:val="0"/>
        </w:rPr>
        <w:tab/>
      </w:r>
      <w:r w:rsidRPr="00DA11D0">
        <w:rPr>
          <w:noProof w:val="0"/>
        </w:rPr>
        <w:tab/>
      </w:r>
      <w:r w:rsidRPr="00DA11D0">
        <w:rPr>
          <w:noProof w:val="0"/>
        </w:rPr>
        <w:tab/>
        <w:t>id-MulticastContextReleaseRequest</w:t>
      </w:r>
    </w:p>
    <w:p w14:paraId="499EFD9E" w14:textId="77777777" w:rsidR="00482979" w:rsidRPr="00DA11D0" w:rsidRDefault="00482979" w:rsidP="00482979">
      <w:pPr>
        <w:pStyle w:val="PL"/>
        <w:rPr>
          <w:noProof w:val="0"/>
        </w:rPr>
      </w:pPr>
      <w:r w:rsidRPr="00DA11D0">
        <w:rPr>
          <w:noProof w:val="0"/>
        </w:rPr>
        <w:tab/>
        <w:t>CRITICALITY</w:t>
      </w:r>
      <w:r w:rsidRPr="00DA11D0">
        <w:rPr>
          <w:noProof w:val="0"/>
        </w:rPr>
        <w:tab/>
      </w:r>
      <w:r w:rsidRPr="00DA11D0">
        <w:rPr>
          <w:noProof w:val="0"/>
        </w:rPr>
        <w:tab/>
      </w:r>
      <w:r w:rsidRPr="00DA11D0">
        <w:rPr>
          <w:noProof w:val="0"/>
        </w:rPr>
        <w:tab/>
      </w:r>
      <w:r w:rsidRPr="00DA11D0">
        <w:rPr>
          <w:noProof w:val="0"/>
        </w:rPr>
        <w:tab/>
        <w:t>reject</w:t>
      </w:r>
    </w:p>
    <w:p w14:paraId="737478B4" w14:textId="77777777" w:rsidR="00482979" w:rsidRPr="00DA11D0" w:rsidRDefault="00482979" w:rsidP="00482979">
      <w:pPr>
        <w:pStyle w:val="PL"/>
        <w:rPr>
          <w:noProof w:val="0"/>
        </w:rPr>
      </w:pPr>
      <w:r w:rsidRPr="00DA11D0">
        <w:rPr>
          <w:noProof w:val="0"/>
        </w:rPr>
        <w:t>}</w:t>
      </w:r>
    </w:p>
    <w:p w14:paraId="56477738" w14:textId="77777777" w:rsidR="00482979" w:rsidRPr="00DA11D0" w:rsidRDefault="00482979" w:rsidP="00482979">
      <w:pPr>
        <w:pStyle w:val="PL"/>
        <w:spacing w:line="0" w:lineRule="atLeast"/>
        <w:rPr>
          <w:noProof w:val="0"/>
        </w:rPr>
      </w:pPr>
    </w:p>
    <w:p w14:paraId="0EB5737E" w14:textId="77777777" w:rsidR="00482979" w:rsidRPr="00DA11D0" w:rsidRDefault="00482979" w:rsidP="00482979">
      <w:pPr>
        <w:pStyle w:val="PL"/>
        <w:rPr>
          <w:noProof w:val="0"/>
        </w:rPr>
      </w:pPr>
      <w:r w:rsidRPr="00DA11D0">
        <w:rPr>
          <w:noProof w:val="0"/>
        </w:rPr>
        <w:t>multicastContextModification F1AP-ELEMENTARY-PROCEDURE ::= {</w:t>
      </w:r>
    </w:p>
    <w:p w14:paraId="621C5B93" w14:textId="77777777" w:rsidR="00482979" w:rsidRPr="00DA11D0" w:rsidRDefault="00482979" w:rsidP="00482979">
      <w:pPr>
        <w:pStyle w:val="PL"/>
        <w:rPr>
          <w:noProof w:val="0"/>
        </w:rPr>
      </w:pPr>
      <w:r w:rsidRPr="00DA11D0">
        <w:rPr>
          <w:noProof w:val="0"/>
        </w:rPr>
        <w:tab/>
        <w:t>INITIATING MESSAGE</w:t>
      </w:r>
      <w:r w:rsidRPr="00DA11D0">
        <w:rPr>
          <w:noProof w:val="0"/>
        </w:rPr>
        <w:tab/>
      </w:r>
      <w:r w:rsidRPr="00DA11D0">
        <w:rPr>
          <w:noProof w:val="0"/>
        </w:rPr>
        <w:tab/>
        <w:t>MulticastContextModificationRequest</w:t>
      </w:r>
    </w:p>
    <w:p w14:paraId="74F1F615" w14:textId="77777777" w:rsidR="00482979" w:rsidRPr="00DA11D0" w:rsidRDefault="00482979" w:rsidP="00482979">
      <w:pPr>
        <w:pStyle w:val="PL"/>
        <w:rPr>
          <w:noProof w:val="0"/>
        </w:rPr>
      </w:pPr>
      <w:r w:rsidRPr="00DA11D0">
        <w:rPr>
          <w:noProof w:val="0"/>
        </w:rPr>
        <w:tab/>
        <w:t>SUCCESSFUL OUTCOME</w:t>
      </w:r>
      <w:r w:rsidRPr="00DA11D0">
        <w:rPr>
          <w:noProof w:val="0"/>
        </w:rPr>
        <w:tab/>
      </w:r>
      <w:r w:rsidRPr="00DA11D0">
        <w:rPr>
          <w:noProof w:val="0"/>
        </w:rPr>
        <w:tab/>
        <w:t>MulticastContextModificationResponse</w:t>
      </w:r>
    </w:p>
    <w:p w14:paraId="017A821D" w14:textId="77777777" w:rsidR="00482979" w:rsidRPr="00DA11D0" w:rsidRDefault="00482979" w:rsidP="00482979">
      <w:pPr>
        <w:pStyle w:val="PL"/>
        <w:rPr>
          <w:noProof w:val="0"/>
        </w:rPr>
      </w:pPr>
      <w:r w:rsidRPr="00DA11D0">
        <w:rPr>
          <w:noProof w:val="0"/>
        </w:rPr>
        <w:tab/>
        <w:t>UNSUCCESSFUL OUTCOME</w:t>
      </w:r>
      <w:r w:rsidRPr="00DA11D0">
        <w:rPr>
          <w:noProof w:val="0"/>
        </w:rPr>
        <w:tab/>
        <w:t>MulticastContextModificationFailure</w:t>
      </w:r>
    </w:p>
    <w:p w14:paraId="53DE3706" w14:textId="77777777" w:rsidR="00482979" w:rsidRPr="00DA11D0" w:rsidRDefault="00482979" w:rsidP="00482979">
      <w:pPr>
        <w:pStyle w:val="PL"/>
        <w:rPr>
          <w:noProof w:val="0"/>
        </w:rPr>
      </w:pPr>
      <w:r w:rsidRPr="00DA11D0">
        <w:rPr>
          <w:noProof w:val="0"/>
        </w:rPr>
        <w:tab/>
        <w:t>PROCEDURE CODE</w:t>
      </w:r>
      <w:r w:rsidRPr="00DA11D0">
        <w:rPr>
          <w:noProof w:val="0"/>
        </w:rPr>
        <w:tab/>
      </w:r>
      <w:r w:rsidRPr="00DA11D0">
        <w:rPr>
          <w:noProof w:val="0"/>
        </w:rPr>
        <w:tab/>
      </w:r>
      <w:r w:rsidRPr="00DA11D0">
        <w:rPr>
          <w:noProof w:val="0"/>
        </w:rPr>
        <w:tab/>
        <w:t>id-MulticastContextModification</w:t>
      </w:r>
    </w:p>
    <w:p w14:paraId="0EF1CCA2" w14:textId="77777777" w:rsidR="00482979" w:rsidRPr="00DA11D0" w:rsidRDefault="00482979" w:rsidP="00482979">
      <w:pPr>
        <w:pStyle w:val="PL"/>
        <w:rPr>
          <w:noProof w:val="0"/>
        </w:rPr>
      </w:pPr>
      <w:r w:rsidRPr="00DA11D0">
        <w:rPr>
          <w:noProof w:val="0"/>
        </w:rPr>
        <w:tab/>
        <w:t>CRITICALITY</w:t>
      </w:r>
      <w:r w:rsidRPr="00DA11D0">
        <w:rPr>
          <w:noProof w:val="0"/>
        </w:rPr>
        <w:tab/>
      </w:r>
      <w:r w:rsidRPr="00DA11D0">
        <w:rPr>
          <w:noProof w:val="0"/>
        </w:rPr>
        <w:tab/>
      </w:r>
      <w:r w:rsidRPr="00DA11D0">
        <w:rPr>
          <w:noProof w:val="0"/>
        </w:rPr>
        <w:tab/>
      </w:r>
      <w:r w:rsidRPr="00DA11D0">
        <w:rPr>
          <w:noProof w:val="0"/>
        </w:rPr>
        <w:tab/>
        <w:t>reject</w:t>
      </w:r>
    </w:p>
    <w:p w14:paraId="6D440D8F" w14:textId="77777777" w:rsidR="00482979" w:rsidRPr="00DA11D0" w:rsidRDefault="00482979" w:rsidP="00482979">
      <w:pPr>
        <w:pStyle w:val="PL"/>
        <w:rPr>
          <w:noProof w:val="0"/>
        </w:rPr>
      </w:pPr>
      <w:r w:rsidRPr="00DA11D0">
        <w:rPr>
          <w:noProof w:val="0"/>
        </w:rPr>
        <w:t>}</w:t>
      </w:r>
    </w:p>
    <w:p w14:paraId="66C91551" w14:textId="77777777" w:rsidR="00482979" w:rsidRPr="00DA11D0" w:rsidRDefault="00482979" w:rsidP="00482979">
      <w:pPr>
        <w:pStyle w:val="PL"/>
        <w:spacing w:line="0" w:lineRule="atLeast"/>
        <w:rPr>
          <w:noProof w:val="0"/>
        </w:rPr>
      </w:pPr>
    </w:p>
    <w:p w14:paraId="4B43B3B2" w14:textId="77777777" w:rsidR="00482979" w:rsidRPr="00DA11D0" w:rsidRDefault="00482979" w:rsidP="00482979">
      <w:pPr>
        <w:pStyle w:val="PL"/>
        <w:rPr>
          <w:noProof w:val="0"/>
        </w:rPr>
      </w:pPr>
      <w:r w:rsidRPr="00DA11D0">
        <w:rPr>
          <w:noProof w:val="0"/>
        </w:rPr>
        <w:t>multicastDistributionSetup F1AP-ELEMENTARY-PROCEDURE ::= {</w:t>
      </w:r>
    </w:p>
    <w:p w14:paraId="7F518362" w14:textId="77777777" w:rsidR="00482979" w:rsidRPr="00DA11D0" w:rsidRDefault="00482979" w:rsidP="00482979">
      <w:pPr>
        <w:pStyle w:val="PL"/>
        <w:rPr>
          <w:noProof w:val="0"/>
        </w:rPr>
      </w:pPr>
      <w:r w:rsidRPr="00DA11D0">
        <w:rPr>
          <w:noProof w:val="0"/>
        </w:rPr>
        <w:tab/>
        <w:t>INITIATING MESSAGE</w:t>
      </w:r>
      <w:r w:rsidRPr="00DA11D0">
        <w:rPr>
          <w:noProof w:val="0"/>
        </w:rPr>
        <w:tab/>
      </w:r>
      <w:r w:rsidRPr="00DA11D0">
        <w:rPr>
          <w:noProof w:val="0"/>
        </w:rPr>
        <w:tab/>
        <w:t>MulticastDistributionSetupRequest</w:t>
      </w:r>
    </w:p>
    <w:p w14:paraId="752A50FE" w14:textId="77777777" w:rsidR="00482979" w:rsidRPr="00DA11D0" w:rsidRDefault="00482979" w:rsidP="00482979">
      <w:pPr>
        <w:pStyle w:val="PL"/>
        <w:rPr>
          <w:noProof w:val="0"/>
        </w:rPr>
      </w:pPr>
      <w:r w:rsidRPr="00DA11D0">
        <w:rPr>
          <w:noProof w:val="0"/>
        </w:rPr>
        <w:tab/>
        <w:t>SUCCESSFUL OUTCOME</w:t>
      </w:r>
      <w:r w:rsidRPr="00DA11D0">
        <w:rPr>
          <w:noProof w:val="0"/>
        </w:rPr>
        <w:tab/>
      </w:r>
      <w:r w:rsidRPr="00DA11D0">
        <w:rPr>
          <w:noProof w:val="0"/>
        </w:rPr>
        <w:tab/>
        <w:t>MulticastDistributionSetupResponse</w:t>
      </w:r>
    </w:p>
    <w:p w14:paraId="73720CFE" w14:textId="77777777" w:rsidR="00482979" w:rsidRPr="00DA11D0" w:rsidRDefault="00482979" w:rsidP="00482979">
      <w:pPr>
        <w:pStyle w:val="PL"/>
        <w:rPr>
          <w:noProof w:val="0"/>
        </w:rPr>
      </w:pPr>
      <w:r w:rsidRPr="00DA11D0">
        <w:rPr>
          <w:noProof w:val="0"/>
        </w:rPr>
        <w:tab/>
        <w:t>UNSUCCESSFUL OUTCOME</w:t>
      </w:r>
      <w:r w:rsidRPr="00DA11D0">
        <w:rPr>
          <w:noProof w:val="0"/>
        </w:rPr>
        <w:tab/>
        <w:t>MulticastDistributionSetupFailure</w:t>
      </w:r>
    </w:p>
    <w:p w14:paraId="79695BB0" w14:textId="77777777" w:rsidR="00482979" w:rsidRPr="00DA11D0" w:rsidRDefault="00482979" w:rsidP="00482979">
      <w:pPr>
        <w:pStyle w:val="PL"/>
        <w:rPr>
          <w:noProof w:val="0"/>
        </w:rPr>
      </w:pPr>
      <w:r w:rsidRPr="00DA11D0">
        <w:rPr>
          <w:noProof w:val="0"/>
        </w:rPr>
        <w:tab/>
        <w:t>PROCEDURE CODE</w:t>
      </w:r>
      <w:r w:rsidRPr="00DA11D0">
        <w:rPr>
          <w:noProof w:val="0"/>
        </w:rPr>
        <w:tab/>
      </w:r>
      <w:r w:rsidRPr="00DA11D0">
        <w:rPr>
          <w:noProof w:val="0"/>
        </w:rPr>
        <w:tab/>
      </w:r>
      <w:r w:rsidRPr="00DA11D0">
        <w:rPr>
          <w:noProof w:val="0"/>
        </w:rPr>
        <w:tab/>
        <w:t>id-MulticastDistributionSetup</w:t>
      </w:r>
    </w:p>
    <w:p w14:paraId="59EF7309" w14:textId="77777777" w:rsidR="00482979" w:rsidRPr="00DA11D0" w:rsidRDefault="00482979" w:rsidP="00482979">
      <w:pPr>
        <w:pStyle w:val="PL"/>
        <w:rPr>
          <w:noProof w:val="0"/>
        </w:rPr>
      </w:pPr>
      <w:r w:rsidRPr="00DA11D0">
        <w:rPr>
          <w:noProof w:val="0"/>
        </w:rPr>
        <w:tab/>
        <w:t>CRITICALITY</w:t>
      </w:r>
      <w:r w:rsidRPr="00DA11D0">
        <w:rPr>
          <w:noProof w:val="0"/>
        </w:rPr>
        <w:tab/>
      </w:r>
      <w:r w:rsidRPr="00DA11D0">
        <w:rPr>
          <w:noProof w:val="0"/>
        </w:rPr>
        <w:tab/>
      </w:r>
      <w:r w:rsidRPr="00DA11D0">
        <w:rPr>
          <w:noProof w:val="0"/>
        </w:rPr>
        <w:tab/>
      </w:r>
      <w:r w:rsidRPr="00DA11D0">
        <w:rPr>
          <w:noProof w:val="0"/>
        </w:rPr>
        <w:tab/>
        <w:t>reject</w:t>
      </w:r>
    </w:p>
    <w:p w14:paraId="521D0319" w14:textId="77777777" w:rsidR="00482979" w:rsidRPr="00DA11D0" w:rsidRDefault="00482979" w:rsidP="00482979">
      <w:pPr>
        <w:pStyle w:val="PL"/>
        <w:rPr>
          <w:noProof w:val="0"/>
        </w:rPr>
      </w:pPr>
      <w:r w:rsidRPr="00DA11D0">
        <w:rPr>
          <w:noProof w:val="0"/>
        </w:rPr>
        <w:t>}</w:t>
      </w:r>
    </w:p>
    <w:p w14:paraId="3E0CC653" w14:textId="77777777" w:rsidR="00482979" w:rsidRPr="00DA11D0" w:rsidRDefault="00482979" w:rsidP="00482979">
      <w:pPr>
        <w:pStyle w:val="PL"/>
        <w:spacing w:line="0" w:lineRule="atLeast"/>
        <w:rPr>
          <w:noProof w:val="0"/>
        </w:rPr>
      </w:pPr>
    </w:p>
    <w:p w14:paraId="0B213BBE" w14:textId="77777777" w:rsidR="00482979" w:rsidRPr="00DA11D0" w:rsidRDefault="00482979" w:rsidP="00482979">
      <w:pPr>
        <w:pStyle w:val="PL"/>
        <w:rPr>
          <w:noProof w:val="0"/>
        </w:rPr>
      </w:pPr>
      <w:r w:rsidRPr="00DA11D0">
        <w:rPr>
          <w:noProof w:val="0"/>
        </w:rPr>
        <w:t>multicastDistributionRelease F1AP-ELEMENTARY-PROCEDURE ::= {</w:t>
      </w:r>
    </w:p>
    <w:p w14:paraId="14FD967B" w14:textId="77777777" w:rsidR="00482979" w:rsidRPr="00DA11D0" w:rsidRDefault="00482979" w:rsidP="00482979">
      <w:pPr>
        <w:pStyle w:val="PL"/>
        <w:rPr>
          <w:noProof w:val="0"/>
        </w:rPr>
      </w:pPr>
      <w:r w:rsidRPr="00DA11D0">
        <w:rPr>
          <w:noProof w:val="0"/>
        </w:rPr>
        <w:tab/>
        <w:t>INITIATING MESSAGE</w:t>
      </w:r>
      <w:r w:rsidRPr="00DA11D0">
        <w:rPr>
          <w:noProof w:val="0"/>
        </w:rPr>
        <w:tab/>
      </w:r>
      <w:r w:rsidRPr="00DA11D0">
        <w:rPr>
          <w:noProof w:val="0"/>
        </w:rPr>
        <w:tab/>
        <w:t>MulticastDistributionReleaseCommand</w:t>
      </w:r>
    </w:p>
    <w:p w14:paraId="5F82B7D6" w14:textId="77777777" w:rsidR="00482979" w:rsidRPr="00DA11D0" w:rsidRDefault="00482979" w:rsidP="00482979">
      <w:pPr>
        <w:pStyle w:val="PL"/>
        <w:rPr>
          <w:noProof w:val="0"/>
        </w:rPr>
      </w:pPr>
      <w:r w:rsidRPr="00DA11D0">
        <w:rPr>
          <w:noProof w:val="0"/>
        </w:rPr>
        <w:tab/>
        <w:t>SUCCESSFUL OUTCOME</w:t>
      </w:r>
      <w:r w:rsidRPr="00DA11D0">
        <w:rPr>
          <w:noProof w:val="0"/>
        </w:rPr>
        <w:tab/>
      </w:r>
      <w:r w:rsidRPr="00DA11D0">
        <w:rPr>
          <w:noProof w:val="0"/>
        </w:rPr>
        <w:tab/>
        <w:t>MulticastDistributionReleaseComplete</w:t>
      </w:r>
    </w:p>
    <w:p w14:paraId="34D36DB3" w14:textId="77777777" w:rsidR="00482979" w:rsidRPr="00DA11D0" w:rsidRDefault="00482979" w:rsidP="00482979">
      <w:pPr>
        <w:pStyle w:val="PL"/>
        <w:rPr>
          <w:noProof w:val="0"/>
        </w:rPr>
      </w:pPr>
      <w:r w:rsidRPr="00DA11D0">
        <w:rPr>
          <w:noProof w:val="0"/>
        </w:rPr>
        <w:tab/>
        <w:t>PROCEDURE CODE</w:t>
      </w:r>
      <w:r w:rsidRPr="00DA11D0">
        <w:rPr>
          <w:noProof w:val="0"/>
        </w:rPr>
        <w:tab/>
      </w:r>
      <w:r w:rsidRPr="00DA11D0">
        <w:rPr>
          <w:noProof w:val="0"/>
        </w:rPr>
        <w:tab/>
      </w:r>
      <w:r w:rsidRPr="00DA11D0">
        <w:rPr>
          <w:noProof w:val="0"/>
        </w:rPr>
        <w:tab/>
        <w:t>id-MulticastDistributionRelease</w:t>
      </w:r>
    </w:p>
    <w:p w14:paraId="2E244784" w14:textId="77777777" w:rsidR="00482979" w:rsidRPr="00DA11D0" w:rsidRDefault="00482979" w:rsidP="00482979">
      <w:pPr>
        <w:pStyle w:val="PL"/>
        <w:rPr>
          <w:noProof w:val="0"/>
        </w:rPr>
      </w:pPr>
      <w:r w:rsidRPr="00DA11D0">
        <w:rPr>
          <w:noProof w:val="0"/>
        </w:rPr>
        <w:tab/>
        <w:t>CRITICALITY</w:t>
      </w:r>
      <w:r w:rsidRPr="00DA11D0">
        <w:rPr>
          <w:noProof w:val="0"/>
        </w:rPr>
        <w:tab/>
      </w:r>
      <w:r w:rsidRPr="00DA11D0">
        <w:rPr>
          <w:noProof w:val="0"/>
        </w:rPr>
        <w:tab/>
      </w:r>
      <w:r w:rsidRPr="00DA11D0">
        <w:rPr>
          <w:noProof w:val="0"/>
        </w:rPr>
        <w:tab/>
      </w:r>
      <w:r w:rsidRPr="00DA11D0">
        <w:rPr>
          <w:noProof w:val="0"/>
        </w:rPr>
        <w:tab/>
        <w:t>reject</w:t>
      </w:r>
    </w:p>
    <w:p w14:paraId="40D8647A" w14:textId="77777777" w:rsidR="00482979" w:rsidRPr="00DA11D0" w:rsidRDefault="00482979" w:rsidP="00482979">
      <w:pPr>
        <w:pStyle w:val="PL"/>
        <w:rPr>
          <w:noProof w:val="0"/>
        </w:rPr>
      </w:pPr>
      <w:r w:rsidRPr="00DA11D0">
        <w:rPr>
          <w:noProof w:val="0"/>
        </w:rPr>
        <w:t>}</w:t>
      </w:r>
    </w:p>
    <w:p w14:paraId="489367C6" w14:textId="77777777" w:rsidR="00482979" w:rsidRPr="00DA11D0" w:rsidRDefault="00482979" w:rsidP="00482979">
      <w:pPr>
        <w:pStyle w:val="PL"/>
        <w:rPr>
          <w:rFonts w:eastAsia="MS Mincho"/>
          <w:noProof w:val="0"/>
        </w:rPr>
      </w:pPr>
    </w:p>
    <w:p w14:paraId="5A00ED65" w14:textId="77777777" w:rsidR="00482979" w:rsidRDefault="00482979" w:rsidP="00482979">
      <w:pPr>
        <w:pStyle w:val="PL"/>
        <w:rPr>
          <w:noProof w:val="0"/>
        </w:rPr>
      </w:pPr>
    </w:p>
    <w:p w14:paraId="70A02D0E" w14:textId="77777777" w:rsidR="00482979" w:rsidRPr="008C20F9" w:rsidRDefault="00482979" w:rsidP="00482979">
      <w:pPr>
        <w:pStyle w:val="PL"/>
        <w:spacing w:line="0" w:lineRule="atLeast"/>
        <w:rPr>
          <w:snapToGrid w:val="0"/>
        </w:rPr>
      </w:pPr>
      <w:r>
        <w:rPr>
          <w:snapToGrid w:val="0"/>
        </w:rPr>
        <w:t>pDC</w:t>
      </w:r>
      <w:r w:rsidRPr="008C20F9">
        <w:rPr>
          <w:snapToGrid w:val="0"/>
        </w:rPr>
        <w:t xml:space="preserve">MeasurementInitiation </w:t>
      </w:r>
      <w:r w:rsidRPr="008C20F9">
        <w:t>F1AP</w:t>
      </w:r>
      <w:r w:rsidRPr="008C20F9">
        <w:rPr>
          <w:snapToGrid w:val="0"/>
        </w:rPr>
        <w:t>-ELEMENTARY-PROCEDURE ::= {</w:t>
      </w:r>
    </w:p>
    <w:p w14:paraId="4BED6B78" w14:textId="77777777" w:rsidR="00482979" w:rsidRPr="008C20F9" w:rsidRDefault="00482979" w:rsidP="00482979">
      <w:pPr>
        <w:pStyle w:val="PL"/>
        <w:spacing w:line="0" w:lineRule="atLeast"/>
        <w:rPr>
          <w:snapToGrid w:val="0"/>
        </w:rPr>
      </w:pPr>
      <w:r w:rsidRPr="008C20F9">
        <w:rPr>
          <w:snapToGrid w:val="0"/>
        </w:rPr>
        <w:tab/>
        <w:t>INITIATING MESSAGE</w:t>
      </w:r>
      <w:r w:rsidRPr="008C20F9">
        <w:rPr>
          <w:snapToGrid w:val="0"/>
        </w:rPr>
        <w:tab/>
      </w:r>
      <w:r w:rsidRPr="008C20F9">
        <w:rPr>
          <w:snapToGrid w:val="0"/>
        </w:rPr>
        <w:tab/>
      </w:r>
      <w:r>
        <w:rPr>
          <w:snapToGrid w:val="0"/>
        </w:rPr>
        <w:t>PDC</w:t>
      </w:r>
      <w:r w:rsidRPr="008C20F9">
        <w:rPr>
          <w:snapToGrid w:val="0"/>
        </w:rPr>
        <w:t>MeasurementInitiationRequest</w:t>
      </w:r>
    </w:p>
    <w:p w14:paraId="6E40BE52" w14:textId="77777777" w:rsidR="00482979" w:rsidRPr="008C20F9" w:rsidRDefault="00482979" w:rsidP="00482979">
      <w:pPr>
        <w:pStyle w:val="PL"/>
        <w:spacing w:line="0" w:lineRule="atLeast"/>
        <w:rPr>
          <w:snapToGrid w:val="0"/>
        </w:rPr>
      </w:pPr>
      <w:r w:rsidRPr="008C20F9">
        <w:rPr>
          <w:snapToGrid w:val="0"/>
        </w:rPr>
        <w:tab/>
        <w:t>SUCCESSFUL OUTCOME</w:t>
      </w:r>
      <w:r w:rsidRPr="008C20F9">
        <w:rPr>
          <w:snapToGrid w:val="0"/>
        </w:rPr>
        <w:tab/>
      </w:r>
      <w:r w:rsidRPr="008C20F9">
        <w:rPr>
          <w:snapToGrid w:val="0"/>
        </w:rPr>
        <w:tab/>
      </w:r>
      <w:r>
        <w:rPr>
          <w:snapToGrid w:val="0"/>
        </w:rPr>
        <w:t>PDC</w:t>
      </w:r>
      <w:r w:rsidRPr="008C20F9">
        <w:rPr>
          <w:snapToGrid w:val="0"/>
        </w:rPr>
        <w:t>MeasurementInitiationResponse</w:t>
      </w:r>
    </w:p>
    <w:p w14:paraId="44D246ED" w14:textId="77777777" w:rsidR="00482979" w:rsidRPr="008C20F9" w:rsidRDefault="00482979" w:rsidP="00482979">
      <w:pPr>
        <w:pStyle w:val="PL"/>
        <w:spacing w:line="0" w:lineRule="atLeast"/>
        <w:rPr>
          <w:snapToGrid w:val="0"/>
        </w:rPr>
      </w:pPr>
      <w:r w:rsidRPr="008C20F9">
        <w:rPr>
          <w:snapToGrid w:val="0"/>
        </w:rPr>
        <w:tab/>
        <w:t>UNSUCCESSFUL OUTCOME</w:t>
      </w:r>
      <w:r w:rsidRPr="008C20F9">
        <w:rPr>
          <w:snapToGrid w:val="0"/>
        </w:rPr>
        <w:tab/>
      </w:r>
      <w:r>
        <w:rPr>
          <w:snapToGrid w:val="0"/>
        </w:rPr>
        <w:t>PDC</w:t>
      </w:r>
      <w:r w:rsidRPr="008C20F9">
        <w:rPr>
          <w:snapToGrid w:val="0"/>
        </w:rPr>
        <w:t>MeasurementInitiationFailure</w:t>
      </w:r>
    </w:p>
    <w:p w14:paraId="51F7C4BE" w14:textId="77777777" w:rsidR="00482979" w:rsidRPr="008C20F9" w:rsidRDefault="00482979" w:rsidP="00482979">
      <w:pPr>
        <w:pStyle w:val="PL"/>
        <w:spacing w:line="0" w:lineRule="atLeast"/>
        <w:rPr>
          <w:snapToGrid w:val="0"/>
        </w:rPr>
      </w:pPr>
      <w:r w:rsidRPr="008C20F9">
        <w:rPr>
          <w:snapToGrid w:val="0"/>
        </w:rPr>
        <w:tab/>
        <w:t>PROCEDURE CODE</w:t>
      </w:r>
      <w:r w:rsidRPr="008C20F9">
        <w:rPr>
          <w:snapToGrid w:val="0"/>
        </w:rPr>
        <w:tab/>
      </w:r>
      <w:r w:rsidRPr="008C20F9">
        <w:rPr>
          <w:snapToGrid w:val="0"/>
        </w:rPr>
        <w:tab/>
      </w:r>
      <w:r w:rsidRPr="008C20F9">
        <w:rPr>
          <w:snapToGrid w:val="0"/>
        </w:rPr>
        <w:tab/>
        <w:t>id-</w:t>
      </w:r>
      <w:r>
        <w:rPr>
          <w:snapToGrid w:val="0"/>
        </w:rPr>
        <w:t>PDC</w:t>
      </w:r>
      <w:r w:rsidRPr="008C20F9">
        <w:rPr>
          <w:snapToGrid w:val="0"/>
        </w:rPr>
        <w:t>MeasurementInitiation</w:t>
      </w:r>
    </w:p>
    <w:p w14:paraId="29439447" w14:textId="77777777" w:rsidR="00482979" w:rsidRPr="008C20F9" w:rsidRDefault="00482979" w:rsidP="00482979">
      <w:pPr>
        <w:pStyle w:val="PL"/>
        <w:spacing w:line="0" w:lineRule="atLeast"/>
        <w:rPr>
          <w:snapToGrid w:val="0"/>
        </w:rPr>
      </w:pPr>
      <w:r w:rsidRPr="008C20F9">
        <w:rPr>
          <w:snapToGrid w:val="0"/>
        </w:rPr>
        <w:tab/>
        <w:t>CRITICALITY</w:t>
      </w:r>
      <w:r w:rsidRPr="008C20F9">
        <w:rPr>
          <w:snapToGrid w:val="0"/>
        </w:rPr>
        <w:tab/>
      </w:r>
      <w:r w:rsidRPr="008C20F9">
        <w:rPr>
          <w:snapToGrid w:val="0"/>
        </w:rPr>
        <w:tab/>
      </w:r>
      <w:r w:rsidRPr="008C20F9">
        <w:rPr>
          <w:snapToGrid w:val="0"/>
        </w:rPr>
        <w:tab/>
      </w:r>
      <w:r w:rsidRPr="008C20F9">
        <w:rPr>
          <w:snapToGrid w:val="0"/>
        </w:rPr>
        <w:tab/>
        <w:t>reject</w:t>
      </w:r>
    </w:p>
    <w:p w14:paraId="209C26CF" w14:textId="77777777" w:rsidR="00482979" w:rsidRPr="008C20F9" w:rsidRDefault="00482979" w:rsidP="00482979">
      <w:pPr>
        <w:pStyle w:val="PL"/>
        <w:spacing w:line="0" w:lineRule="atLeast"/>
        <w:rPr>
          <w:snapToGrid w:val="0"/>
        </w:rPr>
      </w:pPr>
      <w:r w:rsidRPr="008C20F9">
        <w:rPr>
          <w:snapToGrid w:val="0"/>
        </w:rPr>
        <w:t>}</w:t>
      </w:r>
    </w:p>
    <w:p w14:paraId="2189A3D3" w14:textId="77777777" w:rsidR="00482979" w:rsidRPr="008C20F9" w:rsidRDefault="00482979" w:rsidP="00482979">
      <w:pPr>
        <w:pStyle w:val="PL"/>
        <w:spacing w:line="0" w:lineRule="atLeast"/>
        <w:rPr>
          <w:snapToGrid w:val="0"/>
        </w:rPr>
      </w:pPr>
    </w:p>
    <w:p w14:paraId="385E9A36" w14:textId="77777777" w:rsidR="00482979" w:rsidRPr="008C20F9" w:rsidRDefault="00482979" w:rsidP="00482979">
      <w:pPr>
        <w:pStyle w:val="PL"/>
        <w:spacing w:line="0" w:lineRule="atLeast"/>
        <w:rPr>
          <w:snapToGrid w:val="0"/>
        </w:rPr>
      </w:pPr>
      <w:r>
        <w:rPr>
          <w:snapToGrid w:val="0"/>
        </w:rPr>
        <w:t>pDC</w:t>
      </w:r>
      <w:r w:rsidRPr="008C20F9">
        <w:rPr>
          <w:snapToGrid w:val="0"/>
        </w:rPr>
        <w:t xml:space="preserve">MeasurementReport </w:t>
      </w:r>
      <w:r w:rsidRPr="008C20F9">
        <w:t>F1AP</w:t>
      </w:r>
      <w:r w:rsidRPr="008C20F9">
        <w:rPr>
          <w:snapToGrid w:val="0"/>
        </w:rPr>
        <w:t>-ELEMENTARY-PROCEDURE ::= {</w:t>
      </w:r>
    </w:p>
    <w:p w14:paraId="204EEB2D" w14:textId="77777777" w:rsidR="00482979" w:rsidRPr="008C20F9" w:rsidRDefault="00482979" w:rsidP="00482979">
      <w:pPr>
        <w:pStyle w:val="PL"/>
        <w:spacing w:line="0" w:lineRule="atLeast"/>
        <w:rPr>
          <w:snapToGrid w:val="0"/>
        </w:rPr>
      </w:pPr>
      <w:r w:rsidRPr="008C20F9">
        <w:rPr>
          <w:snapToGrid w:val="0"/>
        </w:rPr>
        <w:tab/>
        <w:t>INITIATING MESSAGE</w:t>
      </w:r>
      <w:r w:rsidRPr="008C20F9">
        <w:rPr>
          <w:snapToGrid w:val="0"/>
        </w:rPr>
        <w:tab/>
      </w:r>
      <w:r w:rsidRPr="008C20F9">
        <w:rPr>
          <w:snapToGrid w:val="0"/>
        </w:rPr>
        <w:tab/>
      </w:r>
      <w:r>
        <w:rPr>
          <w:snapToGrid w:val="0"/>
        </w:rPr>
        <w:t>PDC</w:t>
      </w:r>
      <w:r w:rsidRPr="008C20F9">
        <w:rPr>
          <w:snapToGrid w:val="0"/>
        </w:rPr>
        <w:t>MeasurementReport</w:t>
      </w:r>
    </w:p>
    <w:p w14:paraId="0EA0E3DC" w14:textId="77777777" w:rsidR="00482979" w:rsidRPr="008C20F9" w:rsidRDefault="00482979" w:rsidP="00482979">
      <w:pPr>
        <w:pStyle w:val="PL"/>
        <w:spacing w:line="0" w:lineRule="atLeast"/>
        <w:rPr>
          <w:snapToGrid w:val="0"/>
        </w:rPr>
      </w:pPr>
      <w:r w:rsidRPr="008C20F9">
        <w:rPr>
          <w:snapToGrid w:val="0"/>
        </w:rPr>
        <w:tab/>
        <w:t>PROCEDURE CODE</w:t>
      </w:r>
      <w:r w:rsidRPr="008C20F9">
        <w:rPr>
          <w:snapToGrid w:val="0"/>
        </w:rPr>
        <w:tab/>
      </w:r>
      <w:r w:rsidRPr="008C20F9">
        <w:rPr>
          <w:snapToGrid w:val="0"/>
        </w:rPr>
        <w:tab/>
      </w:r>
      <w:r w:rsidRPr="008C20F9">
        <w:rPr>
          <w:snapToGrid w:val="0"/>
        </w:rPr>
        <w:tab/>
        <w:t>id-</w:t>
      </w:r>
      <w:r>
        <w:rPr>
          <w:snapToGrid w:val="0"/>
        </w:rPr>
        <w:t>PDC</w:t>
      </w:r>
      <w:r w:rsidRPr="008C20F9">
        <w:rPr>
          <w:snapToGrid w:val="0"/>
        </w:rPr>
        <w:t>MeasurementReport</w:t>
      </w:r>
    </w:p>
    <w:p w14:paraId="4D521F7A" w14:textId="77777777" w:rsidR="00482979" w:rsidRPr="008C20F9" w:rsidRDefault="00482979" w:rsidP="00482979">
      <w:pPr>
        <w:pStyle w:val="PL"/>
        <w:spacing w:line="0" w:lineRule="atLeast"/>
        <w:rPr>
          <w:snapToGrid w:val="0"/>
        </w:rPr>
      </w:pPr>
      <w:r w:rsidRPr="008C20F9">
        <w:rPr>
          <w:snapToGrid w:val="0"/>
        </w:rPr>
        <w:tab/>
        <w:t>CRITICALITY</w:t>
      </w:r>
      <w:r w:rsidRPr="008C20F9">
        <w:rPr>
          <w:snapToGrid w:val="0"/>
        </w:rPr>
        <w:tab/>
      </w:r>
      <w:r w:rsidRPr="008C20F9">
        <w:rPr>
          <w:snapToGrid w:val="0"/>
        </w:rPr>
        <w:tab/>
      </w:r>
      <w:r w:rsidRPr="008C20F9">
        <w:rPr>
          <w:snapToGrid w:val="0"/>
        </w:rPr>
        <w:tab/>
      </w:r>
      <w:r w:rsidRPr="008C20F9">
        <w:rPr>
          <w:snapToGrid w:val="0"/>
        </w:rPr>
        <w:tab/>
        <w:t>ignore</w:t>
      </w:r>
    </w:p>
    <w:p w14:paraId="628E59C5" w14:textId="77777777" w:rsidR="00482979" w:rsidRDefault="00482979" w:rsidP="00482979">
      <w:pPr>
        <w:pStyle w:val="PL"/>
        <w:spacing w:line="0" w:lineRule="atLeast"/>
        <w:rPr>
          <w:snapToGrid w:val="0"/>
        </w:rPr>
      </w:pPr>
      <w:r w:rsidRPr="008C20F9">
        <w:rPr>
          <w:snapToGrid w:val="0"/>
        </w:rPr>
        <w:t>}</w:t>
      </w:r>
    </w:p>
    <w:p w14:paraId="0A16BB3A" w14:textId="77777777" w:rsidR="00482979" w:rsidRDefault="00482979" w:rsidP="00482979">
      <w:pPr>
        <w:pStyle w:val="PL"/>
        <w:spacing w:line="0" w:lineRule="atLeast"/>
        <w:rPr>
          <w:noProof w:val="0"/>
        </w:rPr>
      </w:pPr>
    </w:p>
    <w:p w14:paraId="25195FB0" w14:textId="77777777" w:rsidR="00482979" w:rsidRDefault="00482979" w:rsidP="00482979">
      <w:pPr>
        <w:pStyle w:val="PL"/>
        <w:rPr>
          <w:noProof w:val="0"/>
        </w:rPr>
      </w:pPr>
      <w:r>
        <w:rPr>
          <w:noProof w:val="0"/>
          <w:snapToGrid w:val="0"/>
        </w:rPr>
        <w:t>pDCMeasurementTerminationCommand</w:t>
      </w:r>
      <w:r w:rsidDel="00EC734D">
        <w:rPr>
          <w:noProof w:val="0"/>
        </w:rPr>
        <w:t xml:space="preserve"> </w:t>
      </w:r>
      <w:r>
        <w:rPr>
          <w:noProof w:val="0"/>
        </w:rPr>
        <w:t>F1AP-ELEMENTARY-PROCEDURE ::= {</w:t>
      </w:r>
    </w:p>
    <w:p w14:paraId="59789E94" w14:textId="77777777" w:rsidR="00482979" w:rsidRDefault="00482979" w:rsidP="00482979">
      <w:pPr>
        <w:pStyle w:val="PL"/>
        <w:rPr>
          <w:noProof w:val="0"/>
        </w:rPr>
      </w:pPr>
      <w:r>
        <w:rPr>
          <w:noProof w:val="0"/>
        </w:rPr>
        <w:tab/>
        <w:t>INITIATING MESSAGE</w:t>
      </w:r>
      <w:r>
        <w:rPr>
          <w:noProof w:val="0"/>
        </w:rPr>
        <w:tab/>
      </w:r>
      <w:r>
        <w:rPr>
          <w:noProof w:val="0"/>
        </w:rPr>
        <w:tab/>
        <w:t>PDCMeasurementTerminationCommand</w:t>
      </w:r>
    </w:p>
    <w:p w14:paraId="03688416" w14:textId="77777777" w:rsidR="00482979" w:rsidRDefault="00482979" w:rsidP="00482979">
      <w:pPr>
        <w:pStyle w:val="PL"/>
        <w:rPr>
          <w:noProof w:val="0"/>
        </w:rPr>
      </w:pPr>
      <w:r>
        <w:rPr>
          <w:noProof w:val="0"/>
        </w:rPr>
        <w:tab/>
        <w:t>PROCEDURE CODE</w:t>
      </w:r>
      <w:r>
        <w:rPr>
          <w:noProof w:val="0"/>
        </w:rPr>
        <w:tab/>
      </w:r>
      <w:r>
        <w:rPr>
          <w:noProof w:val="0"/>
        </w:rPr>
        <w:tab/>
      </w:r>
      <w:r>
        <w:rPr>
          <w:noProof w:val="0"/>
        </w:rPr>
        <w:tab/>
        <w:t>id-PDCMeasurementTerminationCommand</w:t>
      </w:r>
    </w:p>
    <w:p w14:paraId="5B9FFE2E" w14:textId="77777777" w:rsidR="00482979" w:rsidRDefault="00482979" w:rsidP="00482979">
      <w:pPr>
        <w:pStyle w:val="PL"/>
        <w:rPr>
          <w:noProof w:val="0"/>
        </w:rPr>
      </w:pPr>
      <w:r>
        <w:rPr>
          <w:noProof w:val="0"/>
        </w:rPr>
        <w:tab/>
        <w:t>CRITICALITY</w:t>
      </w:r>
      <w:r>
        <w:rPr>
          <w:noProof w:val="0"/>
        </w:rPr>
        <w:tab/>
      </w:r>
      <w:r>
        <w:rPr>
          <w:noProof w:val="0"/>
        </w:rPr>
        <w:tab/>
      </w:r>
      <w:r>
        <w:rPr>
          <w:noProof w:val="0"/>
        </w:rPr>
        <w:tab/>
      </w:r>
      <w:r>
        <w:rPr>
          <w:noProof w:val="0"/>
        </w:rPr>
        <w:tab/>
        <w:t>ignore</w:t>
      </w:r>
    </w:p>
    <w:p w14:paraId="23E721C6" w14:textId="77777777" w:rsidR="00482979" w:rsidRDefault="00482979" w:rsidP="00482979">
      <w:pPr>
        <w:pStyle w:val="PL"/>
        <w:rPr>
          <w:noProof w:val="0"/>
        </w:rPr>
      </w:pPr>
      <w:r>
        <w:rPr>
          <w:noProof w:val="0"/>
        </w:rPr>
        <w:t>}</w:t>
      </w:r>
    </w:p>
    <w:p w14:paraId="75077474" w14:textId="77777777" w:rsidR="00482979" w:rsidRDefault="00482979" w:rsidP="00482979">
      <w:pPr>
        <w:pStyle w:val="PL"/>
        <w:rPr>
          <w:noProof w:val="0"/>
        </w:rPr>
      </w:pPr>
    </w:p>
    <w:p w14:paraId="3A0B89F1" w14:textId="77777777" w:rsidR="00482979" w:rsidRDefault="00482979" w:rsidP="00482979">
      <w:pPr>
        <w:pStyle w:val="PL"/>
        <w:rPr>
          <w:noProof w:val="0"/>
        </w:rPr>
      </w:pPr>
      <w:r>
        <w:rPr>
          <w:noProof w:val="0"/>
        </w:rPr>
        <w:t>pDCMeasurementFailureIndication F1AP-ELEMENTARY-PROCEDURE ::= {</w:t>
      </w:r>
    </w:p>
    <w:p w14:paraId="67B7A981" w14:textId="77777777" w:rsidR="00482979" w:rsidRDefault="00482979" w:rsidP="00482979">
      <w:pPr>
        <w:pStyle w:val="PL"/>
        <w:rPr>
          <w:noProof w:val="0"/>
        </w:rPr>
      </w:pPr>
      <w:r>
        <w:rPr>
          <w:noProof w:val="0"/>
        </w:rPr>
        <w:tab/>
        <w:t>INITIATING MESSAGE</w:t>
      </w:r>
      <w:r>
        <w:rPr>
          <w:noProof w:val="0"/>
        </w:rPr>
        <w:tab/>
      </w:r>
      <w:r>
        <w:rPr>
          <w:noProof w:val="0"/>
        </w:rPr>
        <w:tab/>
        <w:t>PDCMeasurementFailureIndication</w:t>
      </w:r>
    </w:p>
    <w:p w14:paraId="0BEEBA98" w14:textId="77777777" w:rsidR="00482979" w:rsidRDefault="00482979" w:rsidP="00482979">
      <w:pPr>
        <w:pStyle w:val="PL"/>
        <w:rPr>
          <w:noProof w:val="0"/>
        </w:rPr>
      </w:pPr>
      <w:r>
        <w:rPr>
          <w:noProof w:val="0"/>
        </w:rPr>
        <w:tab/>
        <w:t>PROCEDURE CODE</w:t>
      </w:r>
      <w:r>
        <w:rPr>
          <w:noProof w:val="0"/>
        </w:rPr>
        <w:tab/>
      </w:r>
      <w:r>
        <w:rPr>
          <w:noProof w:val="0"/>
        </w:rPr>
        <w:tab/>
      </w:r>
      <w:r>
        <w:rPr>
          <w:noProof w:val="0"/>
        </w:rPr>
        <w:tab/>
        <w:t>id-PDCMeasurementFailureIndication</w:t>
      </w:r>
    </w:p>
    <w:p w14:paraId="60790EF1" w14:textId="77777777" w:rsidR="00482979" w:rsidRDefault="00482979" w:rsidP="00482979">
      <w:pPr>
        <w:pStyle w:val="PL"/>
        <w:rPr>
          <w:noProof w:val="0"/>
        </w:rPr>
      </w:pPr>
      <w:r>
        <w:rPr>
          <w:noProof w:val="0"/>
        </w:rPr>
        <w:tab/>
        <w:t>CRITICALITY</w:t>
      </w:r>
      <w:r>
        <w:rPr>
          <w:noProof w:val="0"/>
        </w:rPr>
        <w:tab/>
      </w:r>
      <w:r>
        <w:rPr>
          <w:noProof w:val="0"/>
        </w:rPr>
        <w:tab/>
      </w:r>
      <w:r>
        <w:rPr>
          <w:noProof w:val="0"/>
        </w:rPr>
        <w:tab/>
      </w:r>
      <w:r>
        <w:rPr>
          <w:noProof w:val="0"/>
        </w:rPr>
        <w:tab/>
        <w:t>ignore</w:t>
      </w:r>
    </w:p>
    <w:p w14:paraId="1F3F1675" w14:textId="77777777" w:rsidR="00482979" w:rsidRDefault="00482979" w:rsidP="00482979">
      <w:pPr>
        <w:pStyle w:val="PL"/>
        <w:rPr>
          <w:noProof w:val="0"/>
        </w:rPr>
      </w:pPr>
      <w:r>
        <w:rPr>
          <w:noProof w:val="0"/>
        </w:rPr>
        <w:t>}</w:t>
      </w:r>
    </w:p>
    <w:p w14:paraId="524D575A" w14:textId="77777777" w:rsidR="00482979" w:rsidRDefault="00482979" w:rsidP="00482979">
      <w:pPr>
        <w:pStyle w:val="PL"/>
        <w:rPr>
          <w:noProof w:val="0"/>
        </w:rPr>
      </w:pPr>
    </w:p>
    <w:p w14:paraId="7C1CF128" w14:textId="77777777" w:rsidR="00482979" w:rsidRPr="001645CB" w:rsidRDefault="00482979" w:rsidP="00482979">
      <w:pPr>
        <w:pStyle w:val="PL"/>
        <w:rPr>
          <w:snapToGrid w:val="0"/>
        </w:rPr>
      </w:pPr>
      <w:r>
        <w:rPr>
          <w:snapToGrid w:val="0"/>
        </w:rPr>
        <w:t xml:space="preserve">pRSConfigurationExchange </w:t>
      </w:r>
      <w:r w:rsidRPr="00C473CE">
        <w:rPr>
          <w:snapToGrid w:val="0"/>
        </w:rPr>
        <w:t>F1AP</w:t>
      </w:r>
      <w:r w:rsidRPr="001645CB">
        <w:rPr>
          <w:snapToGrid w:val="0"/>
        </w:rPr>
        <w:t>-ELEMENTARY-PROCEDURE ::= {</w:t>
      </w:r>
    </w:p>
    <w:p w14:paraId="7D5C8716" w14:textId="77777777" w:rsidR="00482979" w:rsidRPr="001645CB" w:rsidRDefault="00482979" w:rsidP="00482979">
      <w:pPr>
        <w:pStyle w:val="PL"/>
        <w:rPr>
          <w:snapToGrid w:val="0"/>
        </w:rPr>
      </w:pPr>
      <w:r w:rsidRPr="001645CB">
        <w:rPr>
          <w:snapToGrid w:val="0"/>
        </w:rPr>
        <w:tab/>
        <w:t>INITIATING MESSAGE</w:t>
      </w:r>
      <w:r w:rsidRPr="001645CB">
        <w:rPr>
          <w:snapToGrid w:val="0"/>
        </w:rPr>
        <w:tab/>
      </w:r>
      <w:r w:rsidRPr="001645CB">
        <w:rPr>
          <w:snapToGrid w:val="0"/>
        </w:rPr>
        <w:tab/>
        <w:t>PRSConfigurationRequest</w:t>
      </w:r>
    </w:p>
    <w:p w14:paraId="61B7450F" w14:textId="77777777" w:rsidR="00482979" w:rsidRPr="001645CB" w:rsidRDefault="00482979" w:rsidP="00482979">
      <w:pPr>
        <w:pStyle w:val="PL"/>
        <w:rPr>
          <w:snapToGrid w:val="0"/>
        </w:rPr>
      </w:pPr>
      <w:r w:rsidRPr="001645CB">
        <w:rPr>
          <w:snapToGrid w:val="0"/>
        </w:rPr>
        <w:tab/>
        <w:t>SUCCESSFUL OUTCOME</w:t>
      </w:r>
      <w:r w:rsidRPr="001645CB">
        <w:rPr>
          <w:snapToGrid w:val="0"/>
        </w:rPr>
        <w:tab/>
      </w:r>
      <w:r w:rsidRPr="001645CB">
        <w:rPr>
          <w:snapToGrid w:val="0"/>
        </w:rPr>
        <w:tab/>
        <w:t>PRSConfigurationResponse</w:t>
      </w:r>
    </w:p>
    <w:p w14:paraId="4EE14A35" w14:textId="77777777" w:rsidR="00482979" w:rsidRPr="001645CB" w:rsidRDefault="00482979" w:rsidP="00482979">
      <w:pPr>
        <w:pStyle w:val="PL"/>
        <w:rPr>
          <w:snapToGrid w:val="0"/>
        </w:rPr>
      </w:pPr>
      <w:r w:rsidRPr="001645CB">
        <w:rPr>
          <w:snapToGrid w:val="0"/>
        </w:rPr>
        <w:tab/>
        <w:t>UNSUCCESSFUL OUTCOME</w:t>
      </w:r>
      <w:r w:rsidRPr="001645CB">
        <w:rPr>
          <w:snapToGrid w:val="0"/>
        </w:rPr>
        <w:tab/>
        <w:t>PRSConfigurationFailure</w:t>
      </w:r>
    </w:p>
    <w:p w14:paraId="33E8B377" w14:textId="77777777" w:rsidR="00482979" w:rsidRPr="001645CB" w:rsidRDefault="00482979" w:rsidP="00482979">
      <w:pPr>
        <w:pStyle w:val="PL"/>
        <w:rPr>
          <w:snapToGrid w:val="0"/>
        </w:rPr>
      </w:pPr>
      <w:r w:rsidRPr="001645CB">
        <w:rPr>
          <w:snapToGrid w:val="0"/>
        </w:rPr>
        <w:tab/>
        <w:t>PROCEDURE CODE</w:t>
      </w:r>
      <w:r w:rsidRPr="001645CB">
        <w:rPr>
          <w:snapToGrid w:val="0"/>
        </w:rPr>
        <w:tab/>
      </w:r>
      <w:r w:rsidRPr="001645CB">
        <w:rPr>
          <w:snapToGrid w:val="0"/>
        </w:rPr>
        <w:tab/>
      </w:r>
      <w:r w:rsidRPr="001645CB">
        <w:rPr>
          <w:snapToGrid w:val="0"/>
        </w:rPr>
        <w:tab/>
      </w:r>
      <w:r>
        <w:rPr>
          <w:snapToGrid w:val="0"/>
        </w:rPr>
        <w:t>id-pRSConfigurationExchange</w:t>
      </w:r>
    </w:p>
    <w:p w14:paraId="01399867" w14:textId="77777777" w:rsidR="00482979" w:rsidRPr="001645CB" w:rsidRDefault="00482979" w:rsidP="00482979">
      <w:pPr>
        <w:pStyle w:val="PL"/>
        <w:rPr>
          <w:snapToGrid w:val="0"/>
        </w:rPr>
      </w:pPr>
      <w:r w:rsidRPr="001645CB">
        <w:rPr>
          <w:snapToGrid w:val="0"/>
        </w:rPr>
        <w:tab/>
        <w:t>CRITICALITY</w:t>
      </w:r>
      <w:r w:rsidRPr="001645CB">
        <w:rPr>
          <w:snapToGrid w:val="0"/>
        </w:rPr>
        <w:tab/>
      </w:r>
      <w:r w:rsidRPr="001645CB">
        <w:rPr>
          <w:snapToGrid w:val="0"/>
        </w:rPr>
        <w:tab/>
      </w:r>
      <w:r w:rsidRPr="001645CB">
        <w:rPr>
          <w:snapToGrid w:val="0"/>
        </w:rPr>
        <w:tab/>
      </w:r>
      <w:r w:rsidRPr="001645CB">
        <w:rPr>
          <w:snapToGrid w:val="0"/>
        </w:rPr>
        <w:tab/>
        <w:t>reject</w:t>
      </w:r>
    </w:p>
    <w:p w14:paraId="1998556D" w14:textId="77777777" w:rsidR="00482979" w:rsidRPr="001645CB" w:rsidRDefault="00482979" w:rsidP="00482979">
      <w:pPr>
        <w:pStyle w:val="PL"/>
        <w:rPr>
          <w:snapToGrid w:val="0"/>
        </w:rPr>
      </w:pPr>
      <w:r w:rsidRPr="001645CB">
        <w:rPr>
          <w:snapToGrid w:val="0"/>
        </w:rPr>
        <w:t>}</w:t>
      </w:r>
    </w:p>
    <w:p w14:paraId="0411FE4F" w14:textId="77777777" w:rsidR="00482979" w:rsidRDefault="00482979" w:rsidP="00482979">
      <w:pPr>
        <w:pStyle w:val="PL"/>
        <w:rPr>
          <w:noProof w:val="0"/>
        </w:rPr>
      </w:pPr>
    </w:p>
    <w:p w14:paraId="4155D528" w14:textId="77777777" w:rsidR="00482979" w:rsidRPr="00A3623E" w:rsidRDefault="00482979" w:rsidP="00482979">
      <w:pPr>
        <w:pStyle w:val="PL"/>
        <w:rPr>
          <w:snapToGrid w:val="0"/>
        </w:rPr>
      </w:pPr>
      <w:r>
        <w:rPr>
          <w:snapToGrid w:val="0"/>
        </w:rPr>
        <w:t>measurementPreconfiguration</w:t>
      </w:r>
      <w:r w:rsidRPr="00A3623E">
        <w:rPr>
          <w:snapToGrid w:val="0"/>
        </w:rPr>
        <w:t xml:space="preserve"> F1AP-ELEMENTARY-PROCEDURE ::= {</w:t>
      </w:r>
    </w:p>
    <w:p w14:paraId="14DF476C" w14:textId="77777777" w:rsidR="00482979" w:rsidRPr="00A3623E" w:rsidRDefault="00482979" w:rsidP="00482979">
      <w:pPr>
        <w:pStyle w:val="PL"/>
        <w:rPr>
          <w:snapToGrid w:val="0"/>
        </w:rPr>
      </w:pPr>
      <w:r w:rsidRPr="00A3623E">
        <w:rPr>
          <w:snapToGrid w:val="0"/>
        </w:rPr>
        <w:tab/>
        <w:t>INITIATING MESSAGE</w:t>
      </w:r>
      <w:r w:rsidRPr="00A3623E">
        <w:rPr>
          <w:snapToGrid w:val="0"/>
        </w:rPr>
        <w:tab/>
      </w:r>
      <w:r w:rsidRPr="00A3623E">
        <w:rPr>
          <w:snapToGrid w:val="0"/>
        </w:rPr>
        <w:tab/>
      </w:r>
      <w:r w:rsidRPr="00CB7E78">
        <w:rPr>
          <w:snapToGrid w:val="0"/>
        </w:rPr>
        <w:t>MeasurementPreconfigurationRequired</w:t>
      </w:r>
    </w:p>
    <w:p w14:paraId="54C3BAF9" w14:textId="77777777" w:rsidR="00482979" w:rsidRPr="00A3623E" w:rsidRDefault="00482979" w:rsidP="00482979">
      <w:pPr>
        <w:pStyle w:val="PL"/>
        <w:rPr>
          <w:snapToGrid w:val="0"/>
        </w:rPr>
      </w:pPr>
      <w:r w:rsidRPr="00A3623E">
        <w:rPr>
          <w:snapToGrid w:val="0"/>
        </w:rPr>
        <w:tab/>
        <w:t>SUCCESSFUL OUTCOME</w:t>
      </w:r>
      <w:r w:rsidRPr="00A3623E">
        <w:rPr>
          <w:snapToGrid w:val="0"/>
        </w:rPr>
        <w:tab/>
      </w:r>
      <w:r w:rsidRPr="00A3623E">
        <w:rPr>
          <w:snapToGrid w:val="0"/>
        </w:rPr>
        <w:tab/>
      </w:r>
      <w:r w:rsidRPr="00CB7E78">
        <w:rPr>
          <w:snapToGrid w:val="0"/>
        </w:rPr>
        <w:t>MeasurementPreconfigurationConfirm</w:t>
      </w:r>
    </w:p>
    <w:p w14:paraId="73E8B9E5" w14:textId="77777777" w:rsidR="00482979" w:rsidRPr="00A3623E" w:rsidRDefault="00482979" w:rsidP="00482979">
      <w:pPr>
        <w:pStyle w:val="PL"/>
        <w:rPr>
          <w:snapToGrid w:val="0"/>
        </w:rPr>
      </w:pPr>
      <w:r w:rsidRPr="00A3623E">
        <w:rPr>
          <w:snapToGrid w:val="0"/>
        </w:rPr>
        <w:tab/>
        <w:t>UNSUCCESSFUL OUTCOME</w:t>
      </w:r>
      <w:r w:rsidRPr="00A3623E">
        <w:rPr>
          <w:snapToGrid w:val="0"/>
        </w:rPr>
        <w:tab/>
      </w:r>
      <w:r w:rsidRPr="00CB7E78">
        <w:rPr>
          <w:snapToGrid w:val="0"/>
        </w:rPr>
        <w:t>MeasurementPreconfigurationRefuse</w:t>
      </w:r>
    </w:p>
    <w:p w14:paraId="4230856B" w14:textId="77777777" w:rsidR="00482979" w:rsidRPr="00A3623E" w:rsidRDefault="00482979" w:rsidP="00482979">
      <w:pPr>
        <w:pStyle w:val="PL"/>
        <w:rPr>
          <w:snapToGrid w:val="0"/>
        </w:rPr>
      </w:pPr>
      <w:r w:rsidRPr="00A3623E">
        <w:rPr>
          <w:snapToGrid w:val="0"/>
        </w:rPr>
        <w:tab/>
        <w:t>PROCEDURE CODE</w:t>
      </w:r>
      <w:r w:rsidRPr="00A3623E">
        <w:rPr>
          <w:snapToGrid w:val="0"/>
        </w:rPr>
        <w:tab/>
      </w:r>
      <w:r w:rsidRPr="00A3623E">
        <w:rPr>
          <w:snapToGrid w:val="0"/>
        </w:rPr>
        <w:tab/>
      </w:r>
      <w:r w:rsidRPr="00A3623E">
        <w:rPr>
          <w:snapToGrid w:val="0"/>
        </w:rPr>
        <w:tab/>
      </w:r>
      <w:r>
        <w:rPr>
          <w:snapToGrid w:val="0"/>
        </w:rPr>
        <w:t>id-measurementPreconfiguration</w:t>
      </w:r>
    </w:p>
    <w:p w14:paraId="5A7B4431" w14:textId="77777777" w:rsidR="00482979" w:rsidRPr="00A3623E" w:rsidRDefault="00482979" w:rsidP="00482979">
      <w:pPr>
        <w:pStyle w:val="PL"/>
        <w:rPr>
          <w:snapToGrid w:val="0"/>
        </w:rPr>
      </w:pPr>
      <w:r w:rsidRPr="00A3623E">
        <w:rPr>
          <w:snapToGrid w:val="0"/>
        </w:rPr>
        <w:tab/>
        <w:t>CRITICALITY</w:t>
      </w:r>
      <w:r w:rsidRPr="00A3623E">
        <w:rPr>
          <w:snapToGrid w:val="0"/>
        </w:rPr>
        <w:tab/>
      </w:r>
      <w:r w:rsidRPr="00A3623E">
        <w:rPr>
          <w:snapToGrid w:val="0"/>
        </w:rPr>
        <w:tab/>
      </w:r>
      <w:r w:rsidRPr="00A3623E">
        <w:rPr>
          <w:snapToGrid w:val="0"/>
        </w:rPr>
        <w:tab/>
      </w:r>
      <w:r w:rsidRPr="00A3623E">
        <w:rPr>
          <w:snapToGrid w:val="0"/>
        </w:rPr>
        <w:tab/>
        <w:t>reject</w:t>
      </w:r>
    </w:p>
    <w:p w14:paraId="45F40256" w14:textId="77777777" w:rsidR="00482979" w:rsidRDefault="00482979" w:rsidP="00482979">
      <w:pPr>
        <w:pStyle w:val="PL"/>
        <w:rPr>
          <w:snapToGrid w:val="0"/>
        </w:rPr>
      </w:pPr>
      <w:r w:rsidRPr="00A3623E">
        <w:rPr>
          <w:snapToGrid w:val="0"/>
        </w:rPr>
        <w:t>}</w:t>
      </w:r>
    </w:p>
    <w:p w14:paraId="3D0A84B8" w14:textId="77777777" w:rsidR="00482979" w:rsidRDefault="00482979" w:rsidP="00482979">
      <w:pPr>
        <w:pStyle w:val="PL"/>
        <w:rPr>
          <w:snapToGrid w:val="0"/>
        </w:rPr>
      </w:pPr>
      <w:r>
        <w:rPr>
          <w:snapToGrid w:val="0"/>
        </w:rPr>
        <w:t xml:space="preserve"> </w:t>
      </w:r>
    </w:p>
    <w:p w14:paraId="57925AC3" w14:textId="77777777" w:rsidR="00482979" w:rsidRDefault="00482979" w:rsidP="00482979">
      <w:pPr>
        <w:pStyle w:val="PL"/>
        <w:rPr>
          <w:snapToGrid w:val="0"/>
        </w:rPr>
      </w:pPr>
    </w:p>
    <w:p w14:paraId="24B0D577" w14:textId="77777777" w:rsidR="00482979" w:rsidRPr="00A3623E" w:rsidRDefault="00482979" w:rsidP="00482979">
      <w:pPr>
        <w:pStyle w:val="PL"/>
        <w:rPr>
          <w:snapToGrid w:val="0"/>
        </w:rPr>
      </w:pPr>
      <w:r>
        <w:rPr>
          <w:snapToGrid w:val="0"/>
        </w:rPr>
        <w:t>measurementActivation</w:t>
      </w:r>
      <w:r>
        <w:rPr>
          <w:snapToGrid w:val="0"/>
        </w:rPr>
        <w:tab/>
      </w:r>
      <w:r>
        <w:rPr>
          <w:snapToGrid w:val="0"/>
        </w:rPr>
        <w:tab/>
      </w:r>
      <w:r w:rsidRPr="00A3623E">
        <w:rPr>
          <w:snapToGrid w:val="0"/>
        </w:rPr>
        <w:t>F1AP-ELEMENTARY-PROCEDURE ::= {</w:t>
      </w:r>
    </w:p>
    <w:p w14:paraId="2EF9FBEA" w14:textId="77777777" w:rsidR="00482979" w:rsidRPr="00A3623E" w:rsidRDefault="00482979" w:rsidP="00482979">
      <w:pPr>
        <w:pStyle w:val="PL"/>
        <w:rPr>
          <w:snapToGrid w:val="0"/>
        </w:rPr>
      </w:pPr>
      <w:r w:rsidRPr="00A3623E">
        <w:rPr>
          <w:snapToGrid w:val="0"/>
        </w:rPr>
        <w:tab/>
        <w:t>INITIATING MESSAGE</w:t>
      </w:r>
      <w:r w:rsidRPr="00A3623E">
        <w:rPr>
          <w:snapToGrid w:val="0"/>
        </w:rPr>
        <w:tab/>
      </w:r>
      <w:r w:rsidRPr="00A3623E">
        <w:rPr>
          <w:snapToGrid w:val="0"/>
        </w:rPr>
        <w:tab/>
      </w:r>
      <w:r>
        <w:rPr>
          <w:snapToGrid w:val="0"/>
        </w:rPr>
        <w:t>MeasurementActivation</w:t>
      </w:r>
    </w:p>
    <w:p w14:paraId="47421700" w14:textId="77777777" w:rsidR="00482979" w:rsidRPr="00A3623E" w:rsidRDefault="00482979" w:rsidP="00482979">
      <w:pPr>
        <w:pStyle w:val="PL"/>
        <w:rPr>
          <w:snapToGrid w:val="0"/>
        </w:rPr>
      </w:pPr>
      <w:r w:rsidRPr="00A3623E">
        <w:rPr>
          <w:snapToGrid w:val="0"/>
        </w:rPr>
        <w:tab/>
        <w:t>PROCEDURE CODE</w:t>
      </w:r>
      <w:r w:rsidRPr="00A3623E">
        <w:rPr>
          <w:snapToGrid w:val="0"/>
        </w:rPr>
        <w:tab/>
      </w:r>
      <w:r w:rsidRPr="00A3623E">
        <w:rPr>
          <w:snapToGrid w:val="0"/>
        </w:rPr>
        <w:tab/>
      </w:r>
      <w:r w:rsidRPr="00A3623E">
        <w:rPr>
          <w:snapToGrid w:val="0"/>
        </w:rPr>
        <w:tab/>
      </w:r>
      <w:r>
        <w:rPr>
          <w:snapToGrid w:val="0"/>
        </w:rPr>
        <w:t>id-measurementActivation</w:t>
      </w:r>
    </w:p>
    <w:p w14:paraId="4D79306B" w14:textId="77777777" w:rsidR="00482979" w:rsidRPr="00A3623E" w:rsidRDefault="00482979" w:rsidP="00482979">
      <w:pPr>
        <w:pStyle w:val="PL"/>
        <w:rPr>
          <w:snapToGrid w:val="0"/>
        </w:rPr>
      </w:pPr>
      <w:r w:rsidRPr="00A3623E">
        <w:rPr>
          <w:snapToGrid w:val="0"/>
        </w:rPr>
        <w:tab/>
        <w:t>CRITICALITY</w:t>
      </w:r>
      <w:r w:rsidRPr="00A3623E">
        <w:rPr>
          <w:snapToGrid w:val="0"/>
        </w:rPr>
        <w:tab/>
      </w:r>
      <w:r w:rsidRPr="00A3623E">
        <w:rPr>
          <w:snapToGrid w:val="0"/>
        </w:rPr>
        <w:tab/>
      </w:r>
      <w:r w:rsidRPr="00A3623E">
        <w:rPr>
          <w:snapToGrid w:val="0"/>
        </w:rPr>
        <w:tab/>
      </w:r>
      <w:r w:rsidRPr="00A3623E">
        <w:rPr>
          <w:snapToGrid w:val="0"/>
        </w:rPr>
        <w:tab/>
      </w:r>
      <w:r>
        <w:rPr>
          <w:snapToGrid w:val="0"/>
        </w:rPr>
        <w:t>ignore</w:t>
      </w:r>
    </w:p>
    <w:p w14:paraId="3D435568" w14:textId="77777777" w:rsidR="00482979" w:rsidRDefault="00482979" w:rsidP="00482979">
      <w:pPr>
        <w:pStyle w:val="PL"/>
        <w:rPr>
          <w:snapToGrid w:val="0"/>
        </w:rPr>
      </w:pPr>
      <w:r w:rsidRPr="00A3623E">
        <w:rPr>
          <w:snapToGrid w:val="0"/>
        </w:rPr>
        <w:t>}</w:t>
      </w:r>
    </w:p>
    <w:p w14:paraId="5B305D22" w14:textId="77777777" w:rsidR="00482979" w:rsidRDefault="00482979" w:rsidP="00482979">
      <w:pPr>
        <w:pStyle w:val="PL"/>
        <w:rPr>
          <w:snapToGrid w:val="0"/>
        </w:rPr>
      </w:pPr>
    </w:p>
    <w:p w14:paraId="6971BFD5" w14:textId="77777777" w:rsidR="00482979" w:rsidRPr="00036EE1" w:rsidRDefault="00482979" w:rsidP="00482979">
      <w:pPr>
        <w:pStyle w:val="PL"/>
        <w:rPr>
          <w:snapToGrid w:val="0"/>
        </w:rPr>
      </w:pPr>
      <w:r>
        <w:rPr>
          <w:snapToGrid w:val="0"/>
        </w:rPr>
        <w:t>qoEInformation</w:t>
      </w:r>
      <w:r w:rsidRPr="001A21E3">
        <w:rPr>
          <w:snapToGrid w:val="0"/>
        </w:rPr>
        <w:t>Transfer</w:t>
      </w:r>
      <w:r w:rsidRPr="00036EE1">
        <w:rPr>
          <w:snapToGrid w:val="0"/>
        </w:rPr>
        <w:t xml:space="preserve"> </w:t>
      </w:r>
      <w:r w:rsidRPr="00036EE1">
        <w:t>F1AP</w:t>
      </w:r>
      <w:r w:rsidRPr="00036EE1">
        <w:rPr>
          <w:snapToGrid w:val="0"/>
        </w:rPr>
        <w:t>-ELEMENTARY-PROCEDURE ::= {</w:t>
      </w:r>
    </w:p>
    <w:p w14:paraId="4BD95074" w14:textId="77777777" w:rsidR="00482979" w:rsidRPr="00036EE1" w:rsidRDefault="00482979" w:rsidP="00482979">
      <w:pPr>
        <w:pStyle w:val="PL"/>
        <w:rPr>
          <w:snapToGrid w:val="0"/>
        </w:rPr>
      </w:pPr>
      <w:r w:rsidRPr="00036EE1">
        <w:rPr>
          <w:snapToGrid w:val="0"/>
        </w:rPr>
        <w:tab/>
        <w:t>INITIATING MESSAGE</w:t>
      </w:r>
      <w:r w:rsidRPr="00036EE1">
        <w:rPr>
          <w:snapToGrid w:val="0"/>
        </w:rPr>
        <w:tab/>
      </w:r>
      <w:r w:rsidRPr="00036EE1">
        <w:rPr>
          <w:snapToGrid w:val="0"/>
        </w:rPr>
        <w:tab/>
      </w:r>
      <w:r>
        <w:rPr>
          <w:snapToGrid w:val="0"/>
        </w:rPr>
        <w:t>QoEInformation</w:t>
      </w:r>
      <w:r w:rsidRPr="001A21E3">
        <w:rPr>
          <w:snapToGrid w:val="0"/>
        </w:rPr>
        <w:t>Transfer</w:t>
      </w:r>
    </w:p>
    <w:p w14:paraId="6AF05891" w14:textId="77777777" w:rsidR="00482979" w:rsidRPr="00036EE1" w:rsidRDefault="00482979" w:rsidP="00482979">
      <w:pPr>
        <w:pStyle w:val="PL"/>
        <w:rPr>
          <w:snapToGrid w:val="0"/>
        </w:rPr>
      </w:pPr>
      <w:r w:rsidRPr="00036EE1">
        <w:rPr>
          <w:snapToGrid w:val="0"/>
        </w:rPr>
        <w:tab/>
        <w:t>PROCEDURE CODE</w:t>
      </w:r>
      <w:r w:rsidRPr="00036EE1">
        <w:rPr>
          <w:snapToGrid w:val="0"/>
        </w:rPr>
        <w:tab/>
      </w:r>
      <w:r w:rsidRPr="00036EE1">
        <w:rPr>
          <w:snapToGrid w:val="0"/>
        </w:rPr>
        <w:tab/>
      </w:r>
      <w:r w:rsidRPr="00036EE1">
        <w:rPr>
          <w:snapToGrid w:val="0"/>
        </w:rPr>
        <w:tab/>
        <w:t>id-</w:t>
      </w:r>
      <w:r>
        <w:rPr>
          <w:snapToGrid w:val="0"/>
        </w:rPr>
        <w:t>QoEInformation</w:t>
      </w:r>
      <w:r w:rsidRPr="001A21E3">
        <w:rPr>
          <w:snapToGrid w:val="0"/>
        </w:rPr>
        <w:t>Transfer</w:t>
      </w:r>
      <w:r>
        <w:rPr>
          <w:snapToGrid w:val="0"/>
        </w:rPr>
        <w:t xml:space="preserve"> </w:t>
      </w:r>
    </w:p>
    <w:p w14:paraId="21829822" w14:textId="77777777" w:rsidR="00482979" w:rsidRPr="00036EE1" w:rsidRDefault="00482979" w:rsidP="00482979">
      <w:pPr>
        <w:pStyle w:val="PL"/>
        <w:rPr>
          <w:snapToGrid w:val="0"/>
        </w:rPr>
      </w:pPr>
      <w:r w:rsidRPr="00036EE1">
        <w:rPr>
          <w:snapToGrid w:val="0"/>
        </w:rPr>
        <w:tab/>
        <w:t>CRITICALITY</w:t>
      </w:r>
      <w:r w:rsidRPr="00036EE1">
        <w:rPr>
          <w:snapToGrid w:val="0"/>
        </w:rPr>
        <w:tab/>
      </w:r>
      <w:r w:rsidRPr="00036EE1">
        <w:rPr>
          <w:snapToGrid w:val="0"/>
        </w:rPr>
        <w:tab/>
      </w:r>
      <w:r w:rsidRPr="00036EE1">
        <w:rPr>
          <w:snapToGrid w:val="0"/>
        </w:rPr>
        <w:tab/>
      </w:r>
      <w:r w:rsidRPr="00036EE1">
        <w:rPr>
          <w:snapToGrid w:val="0"/>
        </w:rPr>
        <w:tab/>
        <w:t>ignore</w:t>
      </w:r>
    </w:p>
    <w:p w14:paraId="2A1301BB" w14:textId="77777777" w:rsidR="00482979" w:rsidRPr="00036EE1" w:rsidRDefault="00482979" w:rsidP="00482979">
      <w:pPr>
        <w:pStyle w:val="PL"/>
        <w:rPr>
          <w:snapToGrid w:val="0"/>
        </w:rPr>
      </w:pPr>
      <w:r w:rsidRPr="00036EE1">
        <w:rPr>
          <w:snapToGrid w:val="0"/>
        </w:rPr>
        <w:t>}</w:t>
      </w:r>
    </w:p>
    <w:p w14:paraId="3636314F" w14:textId="77777777" w:rsidR="00482979" w:rsidRDefault="00482979" w:rsidP="00482979">
      <w:pPr>
        <w:pStyle w:val="PL"/>
        <w:rPr>
          <w:noProof w:val="0"/>
        </w:rPr>
      </w:pPr>
    </w:p>
    <w:p w14:paraId="580E7D63" w14:textId="77777777" w:rsidR="00482979" w:rsidRPr="00EA5FA7" w:rsidRDefault="00482979" w:rsidP="00482979">
      <w:pPr>
        <w:pStyle w:val="PL"/>
        <w:rPr>
          <w:noProof w:val="0"/>
        </w:rPr>
      </w:pPr>
      <w:r>
        <w:rPr>
          <w:noProof w:val="0"/>
        </w:rPr>
        <w:t>posS</w:t>
      </w:r>
      <w:r w:rsidRPr="00EA5FA7">
        <w:rPr>
          <w:noProof w:val="0"/>
        </w:rPr>
        <w:t>ystemInformationDelivery F1AP-ELEMENTARY-PROCEDURE ::= {</w:t>
      </w:r>
    </w:p>
    <w:p w14:paraId="3EED2910" w14:textId="77777777" w:rsidR="00482979" w:rsidRPr="00EA5FA7" w:rsidRDefault="00482979" w:rsidP="00482979">
      <w:pPr>
        <w:pStyle w:val="PL"/>
        <w:rPr>
          <w:noProof w:val="0"/>
        </w:rPr>
      </w:pPr>
      <w:r w:rsidRPr="00EA5FA7">
        <w:rPr>
          <w:noProof w:val="0"/>
        </w:rPr>
        <w:tab/>
        <w:t>INITIATING MESSAGE</w:t>
      </w:r>
      <w:r w:rsidRPr="00EA5FA7">
        <w:rPr>
          <w:noProof w:val="0"/>
        </w:rPr>
        <w:tab/>
      </w:r>
      <w:r w:rsidRPr="00EA5FA7">
        <w:rPr>
          <w:noProof w:val="0"/>
        </w:rPr>
        <w:tab/>
      </w:r>
      <w:r>
        <w:rPr>
          <w:noProof w:val="0"/>
        </w:rPr>
        <w:t>Pos</w:t>
      </w:r>
      <w:r w:rsidRPr="00EA5FA7">
        <w:rPr>
          <w:noProof w:val="0"/>
        </w:rPr>
        <w:t>SystemInformationDeliveryCommand</w:t>
      </w:r>
    </w:p>
    <w:p w14:paraId="2B4D2C72" w14:textId="77777777" w:rsidR="00482979" w:rsidRPr="00EA5FA7" w:rsidRDefault="00482979" w:rsidP="00482979">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r>
        <w:rPr>
          <w:noProof w:val="0"/>
        </w:rPr>
        <w:t>Pos</w:t>
      </w:r>
      <w:r w:rsidRPr="00EA5FA7">
        <w:rPr>
          <w:noProof w:val="0"/>
        </w:rPr>
        <w:t>SystemInformationDeliveryCommand</w:t>
      </w:r>
    </w:p>
    <w:p w14:paraId="4AAEDEE4" w14:textId="77777777" w:rsidR="00482979" w:rsidRPr="00EA5FA7" w:rsidRDefault="00482979" w:rsidP="00482979">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31A9A3A0" w14:textId="77777777" w:rsidR="00482979" w:rsidRPr="00EA5FA7" w:rsidRDefault="00482979" w:rsidP="00482979">
      <w:pPr>
        <w:pStyle w:val="PL"/>
        <w:rPr>
          <w:noProof w:val="0"/>
        </w:rPr>
      </w:pPr>
      <w:r w:rsidRPr="00EA5FA7">
        <w:rPr>
          <w:noProof w:val="0"/>
        </w:rPr>
        <w:t>}</w:t>
      </w:r>
    </w:p>
    <w:p w14:paraId="53F6FFF3" w14:textId="77777777" w:rsidR="00482979" w:rsidRPr="00AE5EB9" w:rsidRDefault="00482979" w:rsidP="00482979">
      <w:pPr>
        <w:pStyle w:val="PL"/>
        <w:rPr>
          <w:rFonts w:eastAsia="Malgun Gothic"/>
        </w:rPr>
      </w:pPr>
    </w:p>
    <w:p w14:paraId="45C5EA6A" w14:textId="77777777" w:rsidR="00482979" w:rsidRDefault="00482979" w:rsidP="00482979">
      <w:pPr>
        <w:pStyle w:val="PL"/>
        <w:rPr>
          <w:ins w:id="1101" w:author="author" w:date="2023-10-25T10:57:00Z"/>
        </w:rPr>
      </w:pPr>
      <w:ins w:id="1102" w:author="author" w:date="2023-10-25T10:57:00Z">
        <w:r>
          <w:rPr>
            <w:snapToGrid w:val="0"/>
          </w:rPr>
          <w:t xml:space="preserve">multicastContextNotification </w:t>
        </w:r>
        <w:r>
          <w:t>F1AP-ELEMENTARY-PROCEDURE ::= {</w:t>
        </w:r>
      </w:ins>
    </w:p>
    <w:p w14:paraId="54BEB5E1" w14:textId="77777777" w:rsidR="00482979" w:rsidRDefault="00482979" w:rsidP="00482979">
      <w:pPr>
        <w:pStyle w:val="PL"/>
        <w:rPr>
          <w:ins w:id="1103" w:author="author" w:date="2023-10-25T10:57:00Z"/>
          <w:snapToGrid w:val="0"/>
        </w:rPr>
      </w:pPr>
      <w:ins w:id="1104" w:author="author" w:date="2023-10-25T10:57:00Z">
        <w:r>
          <w:tab/>
          <w:t>INITIATING MESSAGE</w:t>
        </w:r>
        <w:r>
          <w:tab/>
        </w:r>
        <w:r>
          <w:tab/>
        </w:r>
        <w:r>
          <w:rPr>
            <w:snapToGrid w:val="0"/>
          </w:rPr>
          <w:t>MulticastContextNotificationIndication</w:t>
        </w:r>
      </w:ins>
    </w:p>
    <w:p w14:paraId="33545C9E" w14:textId="77777777" w:rsidR="00482979" w:rsidRDefault="00482979" w:rsidP="00482979">
      <w:pPr>
        <w:pStyle w:val="PL"/>
        <w:rPr>
          <w:ins w:id="1105" w:author="author" w:date="2023-10-25T10:57:00Z"/>
        </w:rPr>
      </w:pPr>
      <w:ins w:id="1106" w:author="author" w:date="2023-10-25T10:57:00Z">
        <w:r>
          <w:tab/>
          <w:t>SUCCESSFUL OUTCOME</w:t>
        </w:r>
        <w:r>
          <w:tab/>
        </w:r>
        <w:r>
          <w:tab/>
        </w:r>
        <w:r>
          <w:rPr>
            <w:snapToGrid w:val="0"/>
          </w:rPr>
          <w:t>MulticastContextNotificationConfirm</w:t>
        </w:r>
      </w:ins>
    </w:p>
    <w:p w14:paraId="4671F81C" w14:textId="77777777" w:rsidR="00482979" w:rsidRDefault="00482979" w:rsidP="00482979">
      <w:pPr>
        <w:pStyle w:val="PL"/>
        <w:rPr>
          <w:ins w:id="1107" w:author="author" w:date="2023-10-25T10:57:00Z"/>
        </w:rPr>
      </w:pPr>
      <w:ins w:id="1108" w:author="author" w:date="2023-10-25T10:57:00Z">
        <w:r>
          <w:tab/>
          <w:t>UNSUCCESSFUL OUTCOME</w:t>
        </w:r>
        <w:r>
          <w:tab/>
        </w:r>
        <w:r>
          <w:rPr>
            <w:snapToGrid w:val="0"/>
          </w:rPr>
          <w:t>MulticastContextNotificationRefuse</w:t>
        </w:r>
      </w:ins>
    </w:p>
    <w:p w14:paraId="1D48146E" w14:textId="77777777" w:rsidR="00482979" w:rsidRDefault="00482979" w:rsidP="00482979">
      <w:pPr>
        <w:pStyle w:val="PL"/>
        <w:rPr>
          <w:ins w:id="1109" w:author="author" w:date="2023-10-25T10:57:00Z"/>
          <w:snapToGrid w:val="0"/>
        </w:rPr>
      </w:pPr>
      <w:ins w:id="1110" w:author="author" w:date="2023-10-25T10:57:00Z">
        <w:r>
          <w:tab/>
          <w:t>PROCEDURE CODE</w:t>
        </w:r>
        <w:r>
          <w:tab/>
        </w:r>
        <w:r>
          <w:tab/>
        </w:r>
        <w:r>
          <w:tab/>
          <w:t>id-</w:t>
        </w:r>
        <w:r>
          <w:rPr>
            <w:snapToGrid w:val="0"/>
          </w:rPr>
          <w:t>MulticastContextNotification</w:t>
        </w:r>
      </w:ins>
    </w:p>
    <w:p w14:paraId="714473A9" w14:textId="77777777" w:rsidR="00482979" w:rsidRDefault="00482979" w:rsidP="00482979">
      <w:pPr>
        <w:pStyle w:val="PL"/>
        <w:rPr>
          <w:ins w:id="1111" w:author="author" w:date="2023-10-25T10:57:00Z"/>
          <w:rFonts w:eastAsia="Malgun Gothic"/>
        </w:rPr>
      </w:pPr>
      <w:ins w:id="1112" w:author="author" w:date="2023-10-25T10:57:00Z">
        <w:r>
          <w:tab/>
          <w:t>CRITICALITY</w:t>
        </w:r>
        <w:r>
          <w:tab/>
        </w:r>
        <w:r>
          <w:tab/>
        </w:r>
        <w:r>
          <w:tab/>
        </w:r>
        <w:r>
          <w:tab/>
        </w:r>
        <w:r>
          <w:rPr>
            <w:snapToGrid w:val="0"/>
          </w:rPr>
          <w:t>reject</w:t>
        </w:r>
      </w:ins>
    </w:p>
    <w:p w14:paraId="6A1600F8" w14:textId="77777777" w:rsidR="00482979" w:rsidRDefault="00482979" w:rsidP="00482979">
      <w:pPr>
        <w:pStyle w:val="PL"/>
        <w:rPr>
          <w:ins w:id="1113" w:author="author" w:date="2023-10-25T10:57:00Z"/>
        </w:rPr>
      </w:pPr>
      <w:ins w:id="1114" w:author="author" w:date="2023-10-25T10:57:00Z">
        <w:r>
          <w:t>}</w:t>
        </w:r>
      </w:ins>
    </w:p>
    <w:p w14:paraId="69301D8E" w14:textId="0DB81551" w:rsidR="00482979" w:rsidRDefault="00482979" w:rsidP="00482979">
      <w:pPr>
        <w:pStyle w:val="PL"/>
        <w:rPr>
          <w:ins w:id="1115" w:author="Huawei1" w:date="2023-11-15T18:59:00Z"/>
          <w:noProof w:val="0"/>
        </w:rPr>
      </w:pPr>
    </w:p>
    <w:p w14:paraId="50BA9D56" w14:textId="0E3F0236" w:rsidR="006A445B" w:rsidRPr="00EA5FA7" w:rsidRDefault="006A445B" w:rsidP="006A445B">
      <w:pPr>
        <w:pStyle w:val="PL"/>
        <w:rPr>
          <w:ins w:id="1116" w:author="Huawei1" w:date="2023-11-15T19:00:00Z"/>
          <w:noProof w:val="0"/>
        </w:rPr>
      </w:pPr>
      <w:proofErr w:type="spellStart"/>
      <w:ins w:id="1117" w:author="Huawei1" w:date="2023-11-15T19:00:00Z">
        <w:r>
          <w:rPr>
            <w:noProof w:val="0"/>
          </w:rPr>
          <w:t>b</w:t>
        </w:r>
      </w:ins>
      <w:ins w:id="1118" w:author="Huawei1" w:date="2023-11-15T18:59:00Z">
        <w:r w:rsidRPr="006A445B">
          <w:rPr>
            <w:noProof w:val="0"/>
          </w:rPr>
          <w:t>roadcastTransportResourceRequest</w:t>
        </w:r>
      </w:ins>
      <w:proofErr w:type="spellEnd"/>
      <w:ins w:id="1119" w:author="Huawei1" w:date="2023-11-15T19:00:00Z">
        <w:r w:rsidRPr="00EA5FA7">
          <w:rPr>
            <w:noProof w:val="0"/>
          </w:rPr>
          <w:t xml:space="preserve"> F1AP-ELEMENTARY-</w:t>
        </w:r>
        <w:proofErr w:type="gramStart"/>
        <w:r w:rsidRPr="00EA5FA7">
          <w:rPr>
            <w:noProof w:val="0"/>
          </w:rPr>
          <w:t>PROCEDURE ::=</w:t>
        </w:r>
        <w:proofErr w:type="gramEnd"/>
        <w:r w:rsidRPr="00EA5FA7">
          <w:rPr>
            <w:noProof w:val="0"/>
          </w:rPr>
          <w:t xml:space="preserve"> {</w:t>
        </w:r>
      </w:ins>
    </w:p>
    <w:p w14:paraId="2232C03D" w14:textId="5C037222" w:rsidR="006A445B" w:rsidRPr="00EA5FA7" w:rsidRDefault="006A445B" w:rsidP="006A445B">
      <w:pPr>
        <w:pStyle w:val="PL"/>
        <w:rPr>
          <w:ins w:id="1120" w:author="Huawei1" w:date="2023-11-15T19:00:00Z"/>
          <w:noProof w:val="0"/>
        </w:rPr>
      </w:pPr>
      <w:ins w:id="1121" w:author="Huawei1" w:date="2023-11-15T19:00:00Z">
        <w:r w:rsidRPr="00EA5FA7">
          <w:rPr>
            <w:noProof w:val="0"/>
          </w:rPr>
          <w:tab/>
          <w:t>INITIATING MESSAGE</w:t>
        </w:r>
        <w:r w:rsidRPr="00EA5FA7">
          <w:rPr>
            <w:noProof w:val="0"/>
          </w:rPr>
          <w:tab/>
        </w:r>
        <w:r w:rsidRPr="00EA5FA7">
          <w:rPr>
            <w:noProof w:val="0"/>
          </w:rPr>
          <w:tab/>
        </w:r>
        <w:proofErr w:type="spellStart"/>
        <w:r w:rsidRPr="006A445B">
          <w:rPr>
            <w:noProof w:val="0"/>
          </w:rPr>
          <w:t>BroadcastTransportResourceRequest</w:t>
        </w:r>
        <w:proofErr w:type="spellEnd"/>
      </w:ins>
    </w:p>
    <w:p w14:paraId="1005AF64" w14:textId="5B022216" w:rsidR="006A445B" w:rsidRPr="00EA5FA7" w:rsidRDefault="006A445B" w:rsidP="006A445B">
      <w:pPr>
        <w:pStyle w:val="PL"/>
        <w:rPr>
          <w:ins w:id="1122" w:author="Huawei1" w:date="2023-11-15T19:00:00Z"/>
          <w:noProof w:val="0"/>
        </w:rPr>
      </w:pPr>
      <w:ins w:id="1123" w:author="Huawei1" w:date="2023-11-15T19:00:00Z">
        <w:r w:rsidRPr="00EA5FA7">
          <w:rPr>
            <w:noProof w:val="0"/>
          </w:rPr>
          <w:tab/>
          <w:t>PROCEDURE CODE</w:t>
        </w:r>
        <w:r w:rsidRPr="00EA5FA7">
          <w:rPr>
            <w:noProof w:val="0"/>
          </w:rPr>
          <w:tab/>
        </w:r>
        <w:r w:rsidRPr="00EA5FA7">
          <w:rPr>
            <w:noProof w:val="0"/>
          </w:rPr>
          <w:tab/>
        </w:r>
        <w:r w:rsidRPr="00EA5FA7">
          <w:rPr>
            <w:noProof w:val="0"/>
          </w:rPr>
          <w:tab/>
          <w:t>id-</w:t>
        </w:r>
        <w:proofErr w:type="spellStart"/>
        <w:r w:rsidRPr="006A445B">
          <w:rPr>
            <w:noProof w:val="0"/>
          </w:rPr>
          <w:t>BroadcastTransportResourceRequest</w:t>
        </w:r>
        <w:proofErr w:type="spellEnd"/>
      </w:ins>
    </w:p>
    <w:p w14:paraId="452650E4" w14:textId="5B985BCC" w:rsidR="006A445B" w:rsidRPr="00EA5FA7" w:rsidRDefault="006A445B" w:rsidP="006A445B">
      <w:pPr>
        <w:pStyle w:val="PL"/>
        <w:rPr>
          <w:ins w:id="1124" w:author="Huawei1" w:date="2023-11-15T19:00:00Z"/>
          <w:noProof w:val="0"/>
        </w:rPr>
      </w:pPr>
      <w:ins w:id="1125" w:author="Huawei1" w:date="2023-11-15T19:00:00Z">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ins>
      <w:proofErr w:type="gramStart"/>
      <w:ins w:id="1126" w:author="Huawei1" w:date="2023-11-15T19:02:00Z">
        <w:r>
          <w:rPr>
            <w:noProof w:val="0"/>
          </w:rPr>
          <w:t>reject</w:t>
        </w:r>
      </w:ins>
      <w:proofErr w:type="gramEnd"/>
    </w:p>
    <w:p w14:paraId="69FA1231" w14:textId="77777777" w:rsidR="006A445B" w:rsidRPr="00EA5FA7" w:rsidRDefault="006A445B" w:rsidP="006A445B">
      <w:pPr>
        <w:pStyle w:val="PL"/>
        <w:rPr>
          <w:ins w:id="1127" w:author="Huawei1" w:date="2023-11-15T19:00:00Z"/>
          <w:noProof w:val="0"/>
        </w:rPr>
      </w:pPr>
      <w:ins w:id="1128" w:author="Huawei1" w:date="2023-11-15T19:00:00Z">
        <w:r w:rsidRPr="00EA5FA7">
          <w:rPr>
            <w:noProof w:val="0"/>
          </w:rPr>
          <w:t>}</w:t>
        </w:r>
      </w:ins>
    </w:p>
    <w:p w14:paraId="6A168264" w14:textId="74114EEB" w:rsidR="006A445B" w:rsidRDefault="006A445B" w:rsidP="00482979">
      <w:pPr>
        <w:pStyle w:val="PL"/>
        <w:rPr>
          <w:ins w:id="1129" w:author="Huawei1" w:date="2023-11-15T18:59:00Z"/>
          <w:noProof w:val="0"/>
        </w:rPr>
      </w:pPr>
    </w:p>
    <w:p w14:paraId="7ED924EF" w14:textId="6B6AE792" w:rsidR="006A445B" w:rsidRDefault="006A445B" w:rsidP="00482979">
      <w:pPr>
        <w:pStyle w:val="PL"/>
        <w:rPr>
          <w:ins w:id="1130" w:author="Huawei1" w:date="2023-11-15T18:59:00Z"/>
          <w:noProof w:val="0"/>
        </w:rPr>
      </w:pPr>
    </w:p>
    <w:p w14:paraId="7F42CAE4" w14:textId="77777777" w:rsidR="006A445B" w:rsidRDefault="006A445B" w:rsidP="00482979">
      <w:pPr>
        <w:pStyle w:val="PL"/>
        <w:rPr>
          <w:noProof w:val="0"/>
        </w:rPr>
      </w:pPr>
    </w:p>
    <w:p w14:paraId="75EACD43" w14:textId="77777777" w:rsidR="00482979" w:rsidRPr="00EA5FA7" w:rsidRDefault="00482979" w:rsidP="00482979">
      <w:pPr>
        <w:pStyle w:val="PL"/>
        <w:rPr>
          <w:noProof w:val="0"/>
        </w:rPr>
      </w:pPr>
      <w:r w:rsidRPr="00EA5FA7">
        <w:rPr>
          <w:noProof w:val="0"/>
        </w:rPr>
        <w:t>END</w:t>
      </w:r>
      <w:bookmarkEnd w:id="1076"/>
    </w:p>
    <w:p w14:paraId="4BD18D22" w14:textId="77777777" w:rsidR="00482979" w:rsidRPr="00EA5FA7" w:rsidRDefault="00482979" w:rsidP="00482979">
      <w:pPr>
        <w:pStyle w:val="PL"/>
        <w:rPr>
          <w:noProof w:val="0"/>
          <w:snapToGrid w:val="0"/>
        </w:rPr>
      </w:pPr>
      <w:r w:rsidRPr="00EA5FA7">
        <w:rPr>
          <w:noProof w:val="0"/>
          <w:snapToGrid w:val="0"/>
        </w:rPr>
        <w:t xml:space="preserve">-- ASN1STOP </w:t>
      </w:r>
    </w:p>
    <w:p w14:paraId="41202CB0" w14:textId="77777777" w:rsidR="00482979" w:rsidRPr="00EA5FA7" w:rsidRDefault="00482979" w:rsidP="00482979">
      <w:pPr>
        <w:pStyle w:val="PL"/>
        <w:rPr>
          <w:noProof w:val="0"/>
        </w:rPr>
      </w:pPr>
    </w:p>
    <w:p w14:paraId="0A5F45E4" w14:textId="77777777" w:rsidR="00482979" w:rsidRPr="00EA5FA7" w:rsidRDefault="00482979" w:rsidP="00482979">
      <w:pPr>
        <w:pStyle w:val="3"/>
      </w:pPr>
      <w:r w:rsidRPr="00EA5FA7">
        <w:t>9.4.4</w:t>
      </w:r>
      <w:r w:rsidRPr="00EA5FA7">
        <w:tab/>
        <w:t>PDU Definitions</w:t>
      </w:r>
    </w:p>
    <w:p w14:paraId="0408E92A" w14:textId="77777777" w:rsidR="00482979" w:rsidRPr="00EA5FA7" w:rsidRDefault="00482979" w:rsidP="00482979">
      <w:pPr>
        <w:pStyle w:val="PL"/>
        <w:rPr>
          <w:noProof w:val="0"/>
          <w:snapToGrid w:val="0"/>
        </w:rPr>
      </w:pPr>
      <w:r w:rsidRPr="00EA5FA7">
        <w:rPr>
          <w:noProof w:val="0"/>
          <w:snapToGrid w:val="0"/>
        </w:rPr>
        <w:t xml:space="preserve">-- ASN1START </w:t>
      </w:r>
      <w:bookmarkStart w:id="1131" w:name="_Hlk120261233"/>
    </w:p>
    <w:p w14:paraId="64E59F9C" w14:textId="77777777" w:rsidR="00482979" w:rsidRPr="00EA5FA7" w:rsidRDefault="00482979" w:rsidP="00482979">
      <w:pPr>
        <w:pStyle w:val="PL"/>
        <w:rPr>
          <w:noProof w:val="0"/>
          <w:snapToGrid w:val="0"/>
        </w:rPr>
      </w:pPr>
      <w:r w:rsidRPr="00EA5FA7">
        <w:rPr>
          <w:noProof w:val="0"/>
          <w:snapToGrid w:val="0"/>
        </w:rPr>
        <w:t>-- **************************************************************</w:t>
      </w:r>
    </w:p>
    <w:p w14:paraId="58291C15" w14:textId="77777777" w:rsidR="00482979" w:rsidRPr="00EA5FA7" w:rsidRDefault="00482979" w:rsidP="00482979">
      <w:pPr>
        <w:pStyle w:val="PL"/>
        <w:rPr>
          <w:noProof w:val="0"/>
          <w:snapToGrid w:val="0"/>
        </w:rPr>
      </w:pPr>
      <w:r w:rsidRPr="00EA5FA7">
        <w:rPr>
          <w:noProof w:val="0"/>
          <w:snapToGrid w:val="0"/>
        </w:rPr>
        <w:t>--</w:t>
      </w:r>
    </w:p>
    <w:p w14:paraId="3C27277F" w14:textId="77777777" w:rsidR="00482979" w:rsidRPr="00EA5FA7" w:rsidRDefault="00482979" w:rsidP="00482979">
      <w:pPr>
        <w:pStyle w:val="PL"/>
        <w:rPr>
          <w:noProof w:val="0"/>
          <w:snapToGrid w:val="0"/>
        </w:rPr>
      </w:pPr>
      <w:r w:rsidRPr="00EA5FA7">
        <w:rPr>
          <w:noProof w:val="0"/>
          <w:snapToGrid w:val="0"/>
        </w:rPr>
        <w:t>-- PDU definitions for F1AP.</w:t>
      </w:r>
    </w:p>
    <w:p w14:paraId="4523131F" w14:textId="77777777" w:rsidR="00482979" w:rsidRPr="00EA5FA7" w:rsidRDefault="00482979" w:rsidP="00482979">
      <w:pPr>
        <w:pStyle w:val="PL"/>
        <w:rPr>
          <w:noProof w:val="0"/>
          <w:snapToGrid w:val="0"/>
        </w:rPr>
      </w:pPr>
      <w:r w:rsidRPr="00EA5FA7">
        <w:rPr>
          <w:noProof w:val="0"/>
          <w:snapToGrid w:val="0"/>
        </w:rPr>
        <w:t>--</w:t>
      </w:r>
    </w:p>
    <w:p w14:paraId="6DA159E3" w14:textId="77777777" w:rsidR="00482979" w:rsidRPr="00EA5FA7" w:rsidRDefault="00482979" w:rsidP="00482979">
      <w:pPr>
        <w:pStyle w:val="PL"/>
        <w:rPr>
          <w:noProof w:val="0"/>
          <w:snapToGrid w:val="0"/>
        </w:rPr>
      </w:pPr>
      <w:r w:rsidRPr="00EA5FA7">
        <w:rPr>
          <w:noProof w:val="0"/>
          <w:snapToGrid w:val="0"/>
        </w:rPr>
        <w:t>-- **************************************************************</w:t>
      </w:r>
    </w:p>
    <w:p w14:paraId="62023A32" w14:textId="77777777" w:rsidR="00482979" w:rsidRPr="00EA5FA7" w:rsidRDefault="00482979" w:rsidP="00482979">
      <w:pPr>
        <w:pStyle w:val="PL"/>
        <w:rPr>
          <w:noProof w:val="0"/>
          <w:snapToGrid w:val="0"/>
        </w:rPr>
      </w:pPr>
    </w:p>
    <w:p w14:paraId="0A7F7D30" w14:textId="77777777" w:rsidR="00482979" w:rsidRPr="00EA5FA7" w:rsidRDefault="00482979" w:rsidP="00482979">
      <w:pPr>
        <w:pStyle w:val="PL"/>
        <w:rPr>
          <w:noProof w:val="0"/>
          <w:snapToGrid w:val="0"/>
        </w:rPr>
      </w:pPr>
      <w:r w:rsidRPr="00EA5FA7">
        <w:rPr>
          <w:noProof w:val="0"/>
          <w:snapToGrid w:val="0"/>
        </w:rPr>
        <w:t xml:space="preserve">F1AP-PDU-Contents { </w:t>
      </w:r>
    </w:p>
    <w:p w14:paraId="57F258ED" w14:textId="77777777" w:rsidR="00482979" w:rsidRPr="00EA5FA7" w:rsidRDefault="00482979" w:rsidP="00482979">
      <w:pPr>
        <w:pStyle w:val="PL"/>
        <w:rPr>
          <w:noProof w:val="0"/>
          <w:snapToGrid w:val="0"/>
        </w:rPr>
      </w:pPr>
      <w:r w:rsidRPr="00EA5FA7">
        <w:rPr>
          <w:noProof w:val="0"/>
          <w:snapToGrid w:val="0"/>
        </w:rPr>
        <w:t xml:space="preserve">itu-t (0) identified-organization (4) etsi (0) mobileDomain (0) </w:t>
      </w:r>
    </w:p>
    <w:p w14:paraId="074A68AC" w14:textId="77777777" w:rsidR="00482979" w:rsidRPr="00EA5FA7" w:rsidRDefault="00482979" w:rsidP="00482979">
      <w:pPr>
        <w:pStyle w:val="PL"/>
        <w:rPr>
          <w:noProof w:val="0"/>
          <w:snapToGrid w:val="0"/>
        </w:rPr>
      </w:pPr>
      <w:r w:rsidRPr="00EA5FA7">
        <w:rPr>
          <w:noProof w:val="0"/>
          <w:snapToGrid w:val="0"/>
        </w:rPr>
        <w:t>ngran-access (22) modules (3) f1ap (3) version1 (1) f1ap-PDU-Contents (1) }</w:t>
      </w:r>
    </w:p>
    <w:p w14:paraId="4C9E4987" w14:textId="77777777" w:rsidR="00482979" w:rsidRPr="00EA5FA7" w:rsidRDefault="00482979" w:rsidP="00482979">
      <w:pPr>
        <w:pStyle w:val="PL"/>
        <w:rPr>
          <w:noProof w:val="0"/>
          <w:snapToGrid w:val="0"/>
        </w:rPr>
      </w:pPr>
    </w:p>
    <w:p w14:paraId="6F779EF9" w14:textId="77777777" w:rsidR="00482979" w:rsidRPr="00EA5FA7" w:rsidRDefault="00482979" w:rsidP="00482979">
      <w:pPr>
        <w:pStyle w:val="PL"/>
        <w:rPr>
          <w:noProof w:val="0"/>
          <w:snapToGrid w:val="0"/>
        </w:rPr>
      </w:pPr>
      <w:r w:rsidRPr="00EA5FA7">
        <w:rPr>
          <w:noProof w:val="0"/>
          <w:snapToGrid w:val="0"/>
        </w:rPr>
        <w:t xml:space="preserve">DEFINITIONS AUTOMATIC TAGS ::= </w:t>
      </w:r>
    </w:p>
    <w:p w14:paraId="5B1ABBFA" w14:textId="77777777" w:rsidR="00482979" w:rsidRPr="00EA5FA7" w:rsidRDefault="00482979" w:rsidP="00482979">
      <w:pPr>
        <w:pStyle w:val="PL"/>
        <w:rPr>
          <w:noProof w:val="0"/>
          <w:snapToGrid w:val="0"/>
        </w:rPr>
      </w:pPr>
    </w:p>
    <w:p w14:paraId="2BAA5A09" w14:textId="77777777" w:rsidR="00482979" w:rsidRPr="00EA5FA7" w:rsidRDefault="00482979" w:rsidP="00482979">
      <w:pPr>
        <w:pStyle w:val="PL"/>
        <w:rPr>
          <w:noProof w:val="0"/>
          <w:snapToGrid w:val="0"/>
        </w:rPr>
      </w:pPr>
      <w:r w:rsidRPr="00EA5FA7">
        <w:rPr>
          <w:noProof w:val="0"/>
          <w:snapToGrid w:val="0"/>
        </w:rPr>
        <w:t>BEGIN</w:t>
      </w:r>
    </w:p>
    <w:p w14:paraId="414CDA8B" w14:textId="77777777" w:rsidR="00482979" w:rsidRPr="00EA5FA7" w:rsidRDefault="00482979" w:rsidP="00482979">
      <w:pPr>
        <w:pStyle w:val="PL"/>
        <w:rPr>
          <w:noProof w:val="0"/>
          <w:snapToGrid w:val="0"/>
        </w:rPr>
      </w:pPr>
    </w:p>
    <w:p w14:paraId="3C68E714" w14:textId="77777777" w:rsidR="00482979" w:rsidRPr="00EA5FA7" w:rsidRDefault="00482979" w:rsidP="00482979">
      <w:pPr>
        <w:pStyle w:val="PL"/>
        <w:rPr>
          <w:noProof w:val="0"/>
          <w:snapToGrid w:val="0"/>
        </w:rPr>
      </w:pPr>
      <w:r w:rsidRPr="00EA5FA7">
        <w:rPr>
          <w:noProof w:val="0"/>
          <w:snapToGrid w:val="0"/>
        </w:rPr>
        <w:t>-- **************************************************************</w:t>
      </w:r>
    </w:p>
    <w:p w14:paraId="1F75C947" w14:textId="77777777" w:rsidR="00482979" w:rsidRPr="00EA5FA7" w:rsidRDefault="00482979" w:rsidP="00482979">
      <w:pPr>
        <w:pStyle w:val="PL"/>
        <w:rPr>
          <w:noProof w:val="0"/>
          <w:snapToGrid w:val="0"/>
        </w:rPr>
      </w:pPr>
      <w:r w:rsidRPr="00EA5FA7">
        <w:rPr>
          <w:noProof w:val="0"/>
          <w:snapToGrid w:val="0"/>
        </w:rPr>
        <w:t>--</w:t>
      </w:r>
    </w:p>
    <w:p w14:paraId="04B76890" w14:textId="77777777" w:rsidR="00482979" w:rsidRPr="00EA5FA7" w:rsidRDefault="00482979" w:rsidP="00482979">
      <w:pPr>
        <w:pStyle w:val="PL"/>
        <w:rPr>
          <w:noProof w:val="0"/>
          <w:snapToGrid w:val="0"/>
        </w:rPr>
      </w:pPr>
      <w:r w:rsidRPr="00EA5FA7">
        <w:rPr>
          <w:noProof w:val="0"/>
          <w:snapToGrid w:val="0"/>
        </w:rPr>
        <w:t>-- IE parameter types from other modules.</w:t>
      </w:r>
    </w:p>
    <w:p w14:paraId="0B32FF88" w14:textId="77777777" w:rsidR="00482979" w:rsidRPr="00EA5FA7" w:rsidRDefault="00482979" w:rsidP="00482979">
      <w:pPr>
        <w:pStyle w:val="PL"/>
        <w:rPr>
          <w:noProof w:val="0"/>
          <w:snapToGrid w:val="0"/>
        </w:rPr>
      </w:pPr>
      <w:r w:rsidRPr="00EA5FA7">
        <w:rPr>
          <w:noProof w:val="0"/>
          <w:snapToGrid w:val="0"/>
        </w:rPr>
        <w:t>--</w:t>
      </w:r>
    </w:p>
    <w:p w14:paraId="3E81C61E" w14:textId="77777777" w:rsidR="00482979" w:rsidRPr="00EA5FA7" w:rsidRDefault="00482979" w:rsidP="00482979">
      <w:pPr>
        <w:pStyle w:val="PL"/>
        <w:rPr>
          <w:noProof w:val="0"/>
          <w:snapToGrid w:val="0"/>
        </w:rPr>
      </w:pPr>
      <w:r w:rsidRPr="00EA5FA7">
        <w:rPr>
          <w:noProof w:val="0"/>
          <w:snapToGrid w:val="0"/>
        </w:rPr>
        <w:t>-- **************************************************************</w:t>
      </w:r>
    </w:p>
    <w:p w14:paraId="139A5234" w14:textId="77777777" w:rsidR="00482979" w:rsidRPr="00EA5FA7" w:rsidRDefault="00482979" w:rsidP="00482979">
      <w:pPr>
        <w:pStyle w:val="PL"/>
        <w:rPr>
          <w:noProof w:val="0"/>
          <w:snapToGrid w:val="0"/>
        </w:rPr>
      </w:pPr>
    </w:p>
    <w:p w14:paraId="22505E8C" w14:textId="77777777" w:rsidR="00482979" w:rsidRPr="00EA5FA7" w:rsidRDefault="00482979" w:rsidP="00482979">
      <w:pPr>
        <w:pStyle w:val="PL"/>
        <w:rPr>
          <w:noProof w:val="0"/>
          <w:snapToGrid w:val="0"/>
        </w:rPr>
      </w:pPr>
      <w:r w:rsidRPr="00EA5FA7">
        <w:rPr>
          <w:noProof w:val="0"/>
          <w:snapToGrid w:val="0"/>
        </w:rPr>
        <w:t>IMPORTS</w:t>
      </w:r>
    </w:p>
    <w:p w14:paraId="0047E98B" w14:textId="77777777" w:rsidR="00482979" w:rsidRPr="002379DB" w:rsidRDefault="00482979" w:rsidP="00482979">
      <w:pPr>
        <w:pStyle w:val="PL"/>
        <w:rPr>
          <w:ins w:id="1132" w:author="author" w:date="2023-10-25T10:57:00Z"/>
          <w:snapToGrid w:val="0"/>
          <w:lang w:eastAsia="ko-KR"/>
        </w:rPr>
      </w:pPr>
      <w:ins w:id="1133" w:author="author" w:date="2023-10-25T10:57:00Z">
        <w:r w:rsidRPr="00DA11D0">
          <w:rPr>
            <w:rFonts w:eastAsia="宋体"/>
            <w:snapToGrid w:val="0"/>
          </w:rPr>
          <w:tab/>
        </w:r>
        <w:r>
          <w:rPr>
            <w:rFonts w:eastAsia="宋体"/>
            <w:snapToGrid w:val="0"/>
            <w:lang w:eastAsia="ko-KR"/>
          </w:rPr>
          <w:t>A</w:t>
        </w:r>
        <w:r>
          <w:rPr>
            <w:rFonts w:eastAsia="宋体" w:hint="eastAsia"/>
            <w:snapToGrid w:val="0"/>
            <w:lang w:eastAsia="zh-CN"/>
          </w:rPr>
          <w:t>ssociatedSessionID</w:t>
        </w:r>
        <w:r w:rsidRPr="00577AF4">
          <w:rPr>
            <w:rFonts w:eastAsia="宋体"/>
            <w:snapToGrid w:val="0"/>
            <w:lang w:eastAsia="ko-KR"/>
          </w:rPr>
          <w:t>,</w:t>
        </w:r>
      </w:ins>
    </w:p>
    <w:p w14:paraId="61D73450" w14:textId="77777777" w:rsidR="00482979" w:rsidRPr="00DA11D0" w:rsidRDefault="00482979" w:rsidP="00482979">
      <w:pPr>
        <w:pStyle w:val="PL"/>
        <w:rPr>
          <w:rFonts w:eastAsia="宋体"/>
          <w:snapToGrid w:val="0"/>
        </w:rPr>
      </w:pPr>
      <w:r>
        <w:rPr>
          <w:rFonts w:eastAsia="宋体"/>
          <w:snapToGrid w:val="0"/>
        </w:rPr>
        <w:tab/>
      </w:r>
      <w:r w:rsidRPr="00DA11D0">
        <w:t>BroadcastMRBs</w:t>
      </w:r>
      <w:r w:rsidRPr="00DA11D0">
        <w:rPr>
          <w:rFonts w:eastAsia="宋体"/>
          <w:snapToGrid w:val="0"/>
        </w:rPr>
        <w:t>-FailedToBeModified-Item,</w:t>
      </w:r>
    </w:p>
    <w:p w14:paraId="17FED176" w14:textId="77777777" w:rsidR="00482979" w:rsidRPr="00DA11D0" w:rsidRDefault="00482979" w:rsidP="00482979">
      <w:pPr>
        <w:pStyle w:val="PL"/>
        <w:rPr>
          <w:rFonts w:eastAsia="宋体"/>
          <w:snapToGrid w:val="0"/>
        </w:rPr>
      </w:pPr>
      <w:r w:rsidRPr="00DA11D0">
        <w:tab/>
        <w:t>BroadcastMRBs</w:t>
      </w:r>
      <w:r w:rsidRPr="00DA11D0">
        <w:rPr>
          <w:rFonts w:eastAsia="宋体"/>
          <w:snapToGrid w:val="0"/>
        </w:rPr>
        <w:t>-FailedToBeSetup-Item,</w:t>
      </w:r>
    </w:p>
    <w:p w14:paraId="25B6490D" w14:textId="77777777" w:rsidR="00482979" w:rsidRPr="00DA11D0" w:rsidRDefault="00482979" w:rsidP="00482979">
      <w:pPr>
        <w:pStyle w:val="PL"/>
        <w:rPr>
          <w:rFonts w:eastAsia="宋体"/>
          <w:snapToGrid w:val="0"/>
        </w:rPr>
      </w:pPr>
      <w:r w:rsidRPr="00DA11D0">
        <w:rPr>
          <w:rFonts w:eastAsia="宋体"/>
          <w:snapToGrid w:val="0"/>
        </w:rPr>
        <w:tab/>
      </w:r>
      <w:r w:rsidRPr="00DA11D0">
        <w:t>BroadcastMRBs</w:t>
      </w:r>
      <w:r w:rsidRPr="00DA11D0">
        <w:rPr>
          <w:rFonts w:eastAsia="宋体"/>
          <w:snapToGrid w:val="0"/>
        </w:rPr>
        <w:t>-FailedToBeSetupMod-Item,</w:t>
      </w:r>
    </w:p>
    <w:p w14:paraId="5D1D3F81" w14:textId="77777777" w:rsidR="00482979" w:rsidRPr="00DA11D0" w:rsidRDefault="00482979" w:rsidP="00482979">
      <w:pPr>
        <w:pStyle w:val="PL"/>
        <w:rPr>
          <w:rFonts w:eastAsia="宋体"/>
          <w:snapToGrid w:val="0"/>
        </w:rPr>
      </w:pPr>
      <w:r w:rsidRPr="00DA11D0">
        <w:tab/>
        <w:t>BroadcastMRBs</w:t>
      </w:r>
      <w:r w:rsidRPr="00DA11D0">
        <w:rPr>
          <w:rFonts w:eastAsia="宋体"/>
          <w:snapToGrid w:val="0"/>
        </w:rPr>
        <w:t>-Modified-Item,</w:t>
      </w:r>
    </w:p>
    <w:p w14:paraId="461A1227" w14:textId="77777777" w:rsidR="00482979" w:rsidRPr="00DA11D0" w:rsidRDefault="00482979" w:rsidP="00482979">
      <w:pPr>
        <w:pStyle w:val="PL"/>
        <w:rPr>
          <w:rFonts w:eastAsia="宋体"/>
          <w:snapToGrid w:val="0"/>
        </w:rPr>
      </w:pPr>
      <w:r w:rsidRPr="00DA11D0">
        <w:rPr>
          <w:rFonts w:eastAsia="宋体"/>
          <w:snapToGrid w:val="0"/>
        </w:rPr>
        <w:tab/>
      </w:r>
      <w:r w:rsidRPr="00DA11D0">
        <w:t>BroadcastMRBs</w:t>
      </w:r>
      <w:r w:rsidRPr="00DA11D0">
        <w:rPr>
          <w:rFonts w:eastAsia="宋体"/>
          <w:snapToGrid w:val="0"/>
        </w:rPr>
        <w:t>-Setup-Item,</w:t>
      </w:r>
    </w:p>
    <w:p w14:paraId="71373749" w14:textId="77777777" w:rsidR="00482979" w:rsidRPr="00DA11D0" w:rsidRDefault="00482979" w:rsidP="00482979">
      <w:pPr>
        <w:pStyle w:val="PL"/>
        <w:rPr>
          <w:rFonts w:eastAsia="宋体"/>
          <w:snapToGrid w:val="0"/>
        </w:rPr>
      </w:pPr>
      <w:r w:rsidRPr="00DA11D0">
        <w:rPr>
          <w:rFonts w:eastAsia="宋体"/>
          <w:snapToGrid w:val="0"/>
        </w:rPr>
        <w:tab/>
      </w:r>
      <w:r w:rsidRPr="00DA11D0">
        <w:t>BroadcastMRBs</w:t>
      </w:r>
      <w:r w:rsidRPr="00DA11D0">
        <w:rPr>
          <w:rFonts w:eastAsia="宋体"/>
          <w:snapToGrid w:val="0"/>
        </w:rPr>
        <w:t>-SetupMod-Item,</w:t>
      </w:r>
    </w:p>
    <w:p w14:paraId="6E50D28B" w14:textId="77777777" w:rsidR="00482979" w:rsidRPr="00DA11D0" w:rsidRDefault="00482979" w:rsidP="00482979">
      <w:pPr>
        <w:pStyle w:val="PL"/>
        <w:rPr>
          <w:rFonts w:eastAsia="宋体"/>
          <w:snapToGrid w:val="0"/>
        </w:rPr>
      </w:pPr>
      <w:r w:rsidRPr="00DA11D0">
        <w:rPr>
          <w:rFonts w:eastAsia="宋体"/>
          <w:snapToGrid w:val="0"/>
        </w:rPr>
        <w:tab/>
      </w:r>
      <w:r w:rsidRPr="00DA11D0">
        <w:t>BroadcastMRBs</w:t>
      </w:r>
      <w:r w:rsidRPr="00DA11D0">
        <w:rPr>
          <w:rFonts w:eastAsia="宋体"/>
          <w:snapToGrid w:val="0"/>
        </w:rPr>
        <w:t>-ToBeModified-Item,</w:t>
      </w:r>
    </w:p>
    <w:p w14:paraId="2DAA1569" w14:textId="77777777" w:rsidR="00482979" w:rsidRPr="00DA11D0" w:rsidRDefault="00482979" w:rsidP="00482979">
      <w:pPr>
        <w:pStyle w:val="PL"/>
        <w:rPr>
          <w:rFonts w:eastAsia="宋体"/>
          <w:snapToGrid w:val="0"/>
        </w:rPr>
      </w:pPr>
      <w:r w:rsidRPr="00DA11D0">
        <w:rPr>
          <w:rFonts w:eastAsia="宋体"/>
          <w:snapToGrid w:val="0"/>
        </w:rPr>
        <w:tab/>
      </w:r>
      <w:r w:rsidRPr="00DA11D0">
        <w:t>BroadcastMRBs</w:t>
      </w:r>
      <w:r w:rsidRPr="00DA11D0">
        <w:rPr>
          <w:rFonts w:eastAsia="宋体"/>
          <w:snapToGrid w:val="0"/>
        </w:rPr>
        <w:t>-ToBeReleased-Item,</w:t>
      </w:r>
    </w:p>
    <w:p w14:paraId="71041ACF" w14:textId="77777777" w:rsidR="00482979" w:rsidRPr="00DA11D0" w:rsidRDefault="00482979" w:rsidP="00482979">
      <w:pPr>
        <w:pStyle w:val="PL"/>
        <w:rPr>
          <w:rFonts w:eastAsia="宋体"/>
          <w:snapToGrid w:val="0"/>
        </w:rPr>
      </w:pPr>
      <w:r w:rsidRPr="00DA11D0">
        <w:rPr>
          <w:rFonts w:eastAsia="宋体"/>
          <w:snapToGrid w:val="0"/>
        </w:rPr>
        <w:tab/>
      </w:r>
      <w:r w:rsidRPr="00DA11D0">
        <w:t>BroadcastMRBs</w:t>
      </w:r>
      <w:r w:rsidRPr="00DA11D0">
        <w:rPr>
          <w:rFonts w:eastAsia="宋体"/>
          <w:snapToGrid w:val="0"/>
        </w:rPr>
        <w:t>-ToBeSetup-Item,</w:t>
      </w:r>
    </w:p>
    <w:p w14:paraId="458563D8" w14:textId="77777777" w:rsidR="00482979" w:rsidRPr="00DA11D0" w:rsidRDefault="00482979" w:rsidP="00482979">
      <w:pPr>
        <w:pStyle w:val="PL"/>
        <w:rPr>
          <w:noProof w:val="0"/>
          <w:snapToGrid w:val="0"/>
        </w:rPr>
      </w:pPr>
      <w:r w:rsidRPr="00DA11D0">
        <w:rPr>
          <w:rFonts w:eastAsia="宋体"/>
          <w:snapToGrid w:val="0"/>
        </w:rPr>
        <w:tab/>
      </w:r>
      <w:r w:rsidRPr="00DA11D0">
        <w:t>BroadcastMRBs</w:t>
      </w:r>
      <w:r w:rsidRPr="00DA11D0">
        <w:rPr>
          <w:rFonts w:eastAsia="宋体"/>
          <w:snapToGrid w:val="0"/>
        </w:rPr>
        <w:t>-ToBeSetupMod-Item,</w:t>
      </w:r>
    </w:p>
    <w:p w14:paraId="29543DFF" w14:textId="77777777" w:rsidR="00482979" w:rsidRPr="00EA5FA7" w:rsidRDefault="00482979" w:rsidP="00482979">
      <w:pPr>
        <w:pStyle w:val="PL"/>
        <w:rPr>
          <w:rFonts w:eastAsia="宋体"/>
          <w:snapToGrid w:val="0"/>
        </w:rPr>
      </w:pPr>
      <w:r w:rsidRPr="00EA5FA7">
        <w:rPr>
          <w:rFonts w:eastAsia="宋体"/>
          <w:snapToGrid w:val="0"/>
        </w:rPr>
        <w:tab/>
        <w:t>Candidate-SpCell-Item,</w:t>
      </w:r>
    </w:p>
    <w:p w14:paraId="1FDB2207" w14:textId="77777777" w:rsidR="00482979" w:rsidRPr="00EA5FA7" w:rsidRDefault="00482979" w:rsidP="00482979">
      <w:pPr>
        <w:pStyle w:val="PL"/>
        <w:rPr>
          <w:rFonts w:eastAsia="宋体"/>
          <w:snapToGrid w:val="0"/>
        </w:rPr>
      </w:pPr>
      <w:r w:rsidRPr="00EA5FA7">
        <w:rPr>
          <w:rFonts w:eastAsia="宋体"/>
          <w:snapToGrid w:val="0"/>
        </w:rPr>
        <w:tab/>
        <w:t>Cause,</w:t>
      </w:r>
    </w:p>
    <w:p w14:paraId="34B51779" w14:textId="77777777" w:rsidR="00482979" w:rsidRPr="00EA5FA7" w:rsidRDefault="00482979" w:rsidP="00482979">
      <w:pPr>
        <w:pStyle w:val="PL"/>
        <w:rPr>
          <w:rFonts w:eastAsia="宋体"/>
          <w:snapToGrid w:val="0"/>
        </w:rPr>
      </w:pPr>
      <w:r w:rsidRPr="00EA5FA7">
        <w:rPr>
          <w:rFonts w:eastAsia="宋体"/>
          <w:snapToGrid w:val="0"/>
        </w:rPr>
        <w:tab/>
        <w:t>Cells-Failed-to-be-Activated-List-Item,</w:t>
      </w:r>
    </w:p>
    <w:p w14:paraId="225247E3" w14:textId="77777777" w:rsidR="00482979" w:rsidRPr="00EA5FA7" w:rsidRDefault="00482979" w:rsidP="00482979">
      <w:pPr>
        <w:pStyle w:val="PL"/>
        <w:rPr>
          <w:rFonts w:eastAsia="宋体"/>
          <w:snapToGrid w:val="0"/>
        </w:rPr>
      </w:pPr>
      <w:r w:rsidRPr="00EA5FA7">
        <w:rPr>
          <w:rFonts w:eastAsia="宋体"/>
          <w:snapToGrid w:val="0"/>
        </w:rPr>
        <w:tab/>
        <w:t>Cells-Status-Item,</w:t>
      </w:r>
    </w:p>
    <w:p w14:paraId="499C9B84" w14:textId="77777777" w:rsidR="00482979" w:rsidRPr="00EA5FA7" w:rsidRDefault="00482979" w:rsidP="00482979">
      <w:pPr>
        <w:pStyle w:val="PL"/>
        <w:rPr>
          <w:rFonts w:eastAsia="宋体"/>
          <w:snapToGrid w:val="0"/>
        </w:rPr>
      </w:pPr>
      <w:r w:rsidRPr="00EA5FA7">
        <w:rPr>
          <w:rFonts w:eastAsia="宋体"/>
          <w:snapToGrid w:val="0"/>
        </w:rPr>
        <w:tab/>
        <w:t>Cells-to-be-Activated-List-Item,</w:t>
      </w:r>
    </w:p>
    <w:p w14:paraId="1806FECE" w14:textId="77777777" w:rsidR="00482979" w:rsidRPr="00EA5FA7" w:rsidRDefault="00482979" w:rsidP="00482979">
      <w:pPr>
        <w:pStyle w:val="PL"/>
        <w:rPr>
          <w:rFonts w:eastAsia="宋体"/>
          <w:snapToGrid w:val="0"/>
        </w:rPr>
      </w:pPr>
      <w:r w:rsidRPr="00EA5FA7">
        <w:rPr>
          <w:rFonts w:eastAsia="宋体"/>
          <w:snapToGrid w:val="0"/>
        </w:rPr>
        <w:tab/>
        <w:t>Cells-to-be-Deactivated-List-Item,</w:t>
      </w:r>
      <w:r w:rsidRPr="00EA5FA7">
        <w:t xml:space="preserve"> </w:t>
      </w:r>
    </w:p>
    <w:p w14:paraId="5F69F53B" w14:textId="77777777" w:rsidR="00482979" w:rsidRPr="00EA5FA7" w:rsidRDefault="00482979" w:rsidP="00482979">
      <w:pPr>
        <w:pStyle w:val="PL"/>
        <w:rPr>
          <w:rFonts w:eastAsia="宋体"/>
          <w:snapToGrid w:val="0"/>
        </w:rPr>
      </w:pPr>
      <w:r w:rsidRPr="00EA5FA7">
        <w:rPr>
          <w:rFonts w:eastAsia="宋体"/>
          <w:snapToGrid w:val="0"/>
        </w:rPr>
        <w:tab/>
        <w:t>CellULConfigured,</w:t>
      </w:r>
    </w:p>
    <w:p w14:paraId="7EF1D4D0" w14:textId="77777777" w:rsidR="00482979" w:rsidRPr="00EA5FA7" w:rsidRDefault="00482979" w:rsidP="00482979">
      <w:pPr>
        <w:pStyle w:val="PL"/>
        <w:rPr>
          <w:rFonts w:eastAsia="宋体"/>
          <w:snapToGrid w:val="0"/>
        </w:rPr>
      </w:pPr>
      <w:r w:rsidRPr="00EA5FA7">
        <w:rPr>
          <w:rFonts w:eastAsia="宋体"/>
          <w:snapToGrid w:val="0"/>
        </w:rPr>
        <w:tab/>
        <w:t>CriticalityDiagnostics,</w:t>
      </w:r>
      <w:r w:rsidRPr="00EA5FA7">
        <w:t xml:space="preserve"> </w:t>
      </w:r>
    </w:p>
    <w:p w14:paraId="1E7E1D7C" w14:textId="77777777" w:rsidR="00482979" w:rsidRPr="00EA5FA7" w:rsidRDefault="00482979" w:rsidP="00482979">
      <w:pPr>
        <w:pStyle w:val="PL"/>
        <w:rPr>
          <w:rFonts w:eastAsia="宋体"/>
          <w:snapToGrid w:val="0"/>
        </w:rPr>
      </w:pPr>
      <w:r w:rsidRPr="00EA5FA7">
        <w:rPr>
          <w:rFonts w:eastAsia="宋体"/>
          <w:snapToGrid w:val="0"/>
        </w:rPr>
        <w:tab/>
        <w:t>C-RNTI,</w:t>
      </w:r>
    </w:p>
    <w:p w14:paraId="673DE381" w14:textId="77777777" w:rsidR="00482979" w:rsidRPr="00EA5FA7" w:rsidRDefault="00482979" w:rsidP="00482979">
      <w:pPr>
        <w:pStyle w:val="PL"/>
        <w:rPr>
          <w:rFonts w:eastAsia="宋体"/>
          <w:snapToGrid w:val="0"/>
        </w:rPr>
      </w:pPr>
      <w:r w:rsidRPr="00EA5FA7">
        <w:rPr>
          <w:rFonts w:eastAsia="宋体"/>
          <w:snapToGrid w:val="0"/>
        </w:rPr>
        <w:tab/>
        <w:t>CUtoDURRCInformation,</w:t>
      </w:r>
      <w:r w:rsidRPr="00EA5FA7">
        <w:t xml:space="preserve"> </w:t>
      </w:r>
    </w:p>
    <w:p w14:paraId="4C4DB450" w14:textId="77777777" w:rsidR="00482979" w:rsidRPr="00EA5FA7" w:rsidRDefault="00482979" w:rsidP="00482979">
      <w:pPr>
        <w:pStyle w:val="PL"/>
        <w:rPr>
          <w:rFonts w:eastAsia="宋体"/>
          <w:snapToGrid w:val="0"/>
        </w:rPr>
      </w:pPr>
      <w:r w:rsidRPr="00EA5FA7">
        <w:rPr>
          <w:rFonts w:eastAsia="宋体"/>
          <w:snapToGrid w:val="0"/>
        </w:rPr>
        <w:tab/>
        <w:t>DRB-Activity-Item,</w:t>
      </w:r>
    </w:p>
    <w:p w14:paraId="5C0B42D8" w14:textId="77777777" w:rsidR="00482979" w:rsidRPr="00EA5FA7" w:rsidRDefault="00482979" w:rsidP="00482979">
      <w:pPr>
        <w:pStyle w:val="PL"/>
        <w:rPr>
          <w:rFonts w:eastAsia="宋体"/>
          <w:snapToGrid w:val="0"/>
        </w:rPr>
      </w:pPr>
      <w:r w:rsidRPr="00EA5FA7">
        <w:rPr>
          <w:rFonts w:eastAsia="宋体"/>
          <w:snapToGrid w:val="0"/>
        </w:rPr>
        <w:tab/>
        <w:t>DRBID,</w:t>
      </w:r>
    </w:p>
    <w:p w14:paraId="371033E2" w14:textId="77777777" w:rsidR="00482979" w:rsidRPr="00EA5FA7" w:rsidRDefault="00482979" w:rsidP="00482979">
      <w:pPr>
        <w:pStyle w:val="PL"/>
        <w:rPr>
          <w:rFonts w:eastAsia="宋体"/>
          <w:snapToGrid w:val="0"/>
        </w:rPr>
      </w:pPr>
      <w:r w:rsidRPr="00EA5FA7">
        <w:rPr>
          <w:rFonts w:eastAsia="宋体"/>
          <w:snapToGrid w:val="0"/>
        </w:rPr>
        <w:tab/>
        <w:t>DRBs-FailedToBeModified-Item,</w:t>
      </w:r>
    </w:p>
    <w:p w14:paraId="03A32FA9" w14:textId="77777777" w:rsidR="00482979" w:rsidRPr="00EA5FA7" w:rsidRDefault="00482979" w:rsidP="00482979">
      <w:pPr>
        <w:pStyle w:val="PL"/>
        <w:rPr>
          <w:rFonts w:eastAsia="宋体"/>
          <w:snapToGrid w:val="0"/>
        </w:rPr>
      </w:pPr>
      <w:r w:rsidRPr="00EA5FA7">
        <w:rPr>
          <w:rFonts w:eastAsia="宋体"/>
          <w:snapToGrid w:val="0"/>
        </w:rPr>
        <w:tab/>
        <w:t>DRBs-FailedToBeSetup-Item,</w:t>
      </w:r>
    </w:p>
    <w:p w14:paraId="26680F9B" w14:textId="77777777" w:rsidR="00482979" w:rsidRPr="00EA5FA7" w:rsidRDefault="00482979" w:rsidP="00482979">
      <w:pPr>
        <w:pStyle w:val="PL"/>
        <w:rPr>
          <w:rFonts w:eastAsia="宋体"/>
          <w:snapToGrid w:val="0"/>
        </w:rPr>
      </w:pPr>
      <w:r w:rsidRPr="00EA5FA7">
        <w:rPr>
          <w:rFonts w:eastAsia="宋体"/>
          <w:snapToGrid w:val="0"/>
        </w:rPr>
        <w:tab/>
        <w:t>DRBs-FailedToBeSetupMod-Item,</w:t>
      </w:r>
    </w:p>
    <w:p w14:paraId="012B8368" w14:textId="77777777" w:rsidR="00482979" w:rsidRPr="00EA5FA7" w:rsidRDefault="00482979" w:rsidP="00482979">
      <w:pPr>
        <w:pStyle w:val="PL"/>
        <w:rPr>
          <w:rFonts w:eastAsia="宋体"/>
          <w:snapToGrid w:val="0"/>
        </w:rPr>
      </w:pPr>
      <w:r w:rsidRPr="00EA5FA7">
        <w:rPr>
          <w:rFonts w:eastAsia="宋体"/>
          <w:snapToGrid w:val="0"/>
        </w:rPr>
        <w:tab/>
        <w:t>DRB-Notify-Item,</w:t>
      </w:r>
    </w:p>
    <w:p w14:paraId="7D5CD4F0" w14:textId="77777777" w:rsidR="00482979" w:rsidRPr="00EA5FA7" w:rsidRDefault="00482979" w:rsidP="00482979">
      <w:pPr>
        <w:pStyle w:val="PL"/>
        <w:rPr>
          <w:rFonts w:eastAsia="宋体"/>
          <w:snapToGrid w:val="0"/>
        </w:rPr>
      </w:pPr>
      <w:r w:rsidRPr="00EA5FA7">
        <w:rPr>
          <w:rFonts w:eastAsia="宋体"/>
          <w:snapToGrid w:val="0"/>
        </w:rPr>
        <w:tab/>
        <w:t>DRBs-ModifiedConf-Item,</w:t>
      </w:r>
    </w:p>
    <w:p w14:paraId="6D62092D" w14:textId="77777777" w:rsidR="00482979" w:rsidRPr="00EA5FA7" w:rsidRDefault="00482979" w:rsidP="00482979">
      <w:pPr>
        <w:pStyle w:val="PL"/>
        <w:rPr>
          <w:rFonts w:eastAsia="宋体"/>
          <w:snapToGrid w:val="0"/>
        </w:rPr>
      </w:pPr>
      <w:r w:rsidRPr="00EA5FA7">
        <w:rPr>
          <w:rFonts w:eastAsia="宋体"/>
          <w:snapToGrid w:val="0"/>
        </w:rPr>
        <w:tab/>
        <w:t>DRBs-Modified-Item,</w:t>
      </w:r>
    </w:p>
    <w:p w14:paraId="6506F0D1" w14:textId="77777777" w:rsidR="00482979" w:rsidRPr="00EA5FA7" w:rsidRDefault="00482979" w:rsidP="00482979">
      <w:pPr>
        <w:pStyle w:val="PL"/>
        <w:rPr>
          <w:rFonts w:eastAsia="宋体"/>
          <w:snapToGrid w:val="0"/>
        </w:rPr>
      </w:pPr>
      <w:r w:rsidRPr="00EA5FA7">
        <w:rPr>
          <w:rFonts w:eastAsia="宋体"/>
          <w:snapToGrid w:val="0"/>
        </w:rPr>
        <w:tab/>
        <w:t>DRBs-Required-ToBeModified-Item,</w:t>
      </w:r>
    </w:p>
    <w:p w14:paraId="56516A4D" w14:textId="77777777" w:rsidR="00482979" w:rsidRPr="00EA5FA7" w:rsidRDefault="00482979" w:rsidP="00482979">
      <w:pPr>
        <w:pStyle w:val="PL"/>
        <w:rPr>
          <w:rFonts w:eastAsia="宋体"/>
          <w:snapToGrid w:val="0"/>
        </w:rPr>
      </w:pPr>
      <w:r w:rsidRPr="00EA5FA7">
        <w:rPr>
          <w:rFonts w:eastAsia="宋体"/>
          <w:snapToGrid w:val="0"/>
        </w:rPr>
        <w:tab/>
        <w:t>DRBs-Required-ToBeReleased-Item,</w:t>
      </w:r>
    </w:p>
    <w:p w14:paraId="0C67E6CA" w14:textId="77777777" w:rsidR="00482979" w:rsidRPr="00EA5FA7" w:rsidRDefault="00482979" w:rsidP="00482979">
      <w:pPr>
        <w:pStyle w:val="PL"/>
        <w:rPr>
          <w:rFonts w:eastAsia="宋体"/>
          <w:snapToGrid w:val="0"/>
        </w:rPr>
      </w:pPr>
      <w:r w:rsidRPr="00EA5FA7">
        <w:rPr>
          <w:rFonts w:eastAsia="宋体"/>
          <w:snapToGrid w:val="0"/>
        </w:rPr>
        <w:tab/>
        <w:t>DRBs-Setup-Item,</w:t>
      </w:r>
    </w:p>
    <w:p w14:paraId="090D8C8F" w14:textId="77777777" w:rsidR="00482979" w:rsidRPr="00EA5FA7" w:rsidRDefault="00482979" w:rsidP="00482979">
      <w:pPr>
        <w:pStyle w:val="PL"/>
        <w:rPr>
          <w:rFonts w:eastAsia="宋体"/>
          <w:snapToGrid w:val="0"/>
        </w:rPr>
      </w:pPr>
      <w:r w:rsidRPr="00EA5FA7">
        <w:rPr>
          <w:rFonts w:eastAsia="宋体"/>
          <w:snapToGrid w:val="0"/>
        </w:rPr>
        <w:tab/>
        <w:t>DRBs-SetupMod-Item,</w:t>
      </w:r>
    </w:p>
    <w:p w14:paraId="67D5EDC3" w14:textId="77777777" w:rsidR="00482979" w:rsidRPr="00EA5FA7" w:rsidRDefault="00482979" w:rsidP="00482979">
      <w:pPr>
        <w:pStyle w:val="PL"/>
        <w:rPr>
          <w:rFonts w:eastAsia="宋体"/>
          <w:snapToGrid w:val="0"/>
        </w:rPr>
      </w:pPr>
      <w:r w:rsidRPr="00EA5FA7">
        <w:rPr>
          <w:rFonts w:eastAsia="宋体"/>
          <w:snapToGrid w:val="0"/>
        </w:rPr>
        <w:tab/>
        <w:t>DRBs-ToBeModified-Item,</w:t>
      </w:r>
    </w:p>
    <w:p w14:paraId="150F4B4D" w14:textId="77777777" w:rsidR="00482979" w:rsidRPr="00EA5FA7" w:rsidRDefault="00482979" w:rsidP="00482979">
      <w:pPr>
        <w:pStyle w:val="PL"/>
        <w:rPr>
          <w:rFonts w:eastAsia="宋体"/>
          <w:snapToGrid w:val="0"/>
        </w:rPr>
      </w:pPr>
      <w:r w:rsidRPr="00EA5FA7">
        <w:rPr>
          <w:rFonts w:eastAsia="宋体"/>
          <w:snapToGrid w:val="0"/>
        </w:rPr>
        <w:tab/>
        <w:t>DRBs-ToBeReleased-Item,</w:t>
      </w:r>
    </w:p>
    <w:p w14:paraId="06C88D50" w14:textId="77777777" w:rsidR="00482979" w:rsidRPr="00EA5FA7" w:rsidRDefault="00482979" w:rsidP="00482979">
      <w:pPr>
        <w:pStyle w:val="PL"/>
        <w:rPr>
          <w:rFonts w:eastAsia="宋体"/>
          <w:snapToGrid w:val="0"/>
        </w:rPr>
      </w:pPr>
      <w:r w:rsidRPr="00EA5FA7">
        <w:rPr>
          <w:rFonts w:eastAsia="宋体"/>
          <w:snapToGrid w:val="0"/>
        </w:rPr>
        <w:tab/>
        <w:t>DRBs-ToBeSetup-Item,</w:t>
      </w:r>
    </w:p>
    <w:p w14:paraId="56E1DC5A" w14:textId="77777777" w:rsidR="00482979" w:rsidRPr="00EA5FA7" w:rsidRDefault="00482979" w:rsidP="00482979">
      <w:pPr>
        <w:pStyle w:val="PL"/>
        <w:rPr>
          <w:rFonts w:eastAsia="宋体"/>
          <w:snapToGrid w:val="0"/>
        </w:rPr>
      </w:pPr>
      <w:r w:rsidRPr="00EA5FA7">
        <w:rPr>
          <w:rFonts w:eastAsia="宋体"/>
          <w:snapToGrid w:val="0"/>
        </w:rPr>
        <w:tab/>
        <w:t>DRBs-ToBeSetupMod-Item,</w:t>
      </w:r>
    </w:p>
    <w:p w14:paraId="31CF3B91" w14:textId="77777777" w:rsidR="00482979" w:rsidRPr="00EA5FA7" w:rsidRDefault="00482979" w:rsidP="00482979">
      <w:pPr>
        <w:pStyle w:val="PL"/>
        <w:rPr>
          <w:rFonts w:eastAsia="宋体"/>
          <w:snapToGrid w:val="0"/>
        </w:rPr>
      </w:pPr>
      <w:r w:rsidRPr="00EA5FA7">
        <w:rPr>
          <w:rFonts w:eastAsia="宋体"/>
          <w:snapToGrid w:val="0"/>
        </w:rPr>
        <w:tab/>
        <w:t>DRXCycle,</w:t>
      </w:r>
    </w:p>
    <w:p w14:paraId="762CFF77" w14:textId="77777777" w:rsidR="00482979" w:rsidRPr="00EA5FA7" w:rsidRDefault="00482979" w:rsidP="00482979">
      <w:pPr>
        <w:pStyle w:val="PL"/>
        <w:rPr>
          <w:snapToGrid w:val="0"/>
        </w:rPr>
      </w:pPr>
      <w:r w:rsidRPr="00EA5FA7">
        <w:rPr>
          <w:snapToGrid w:val="0"/>
        </w:rPr>
        <w:tab/>
        <w:t>DRXConfigurationIndicator,</w:t>
      </w:r>
    </w:p>
    <w:p w14:paraId="3751779C" w14:textId="77777777" w:rsidR="00482979" w:rsidRPr="00EA5FA7" w:rsidRDefault="00482979" w:rsidP="00482979">
      <w:pPr>
        <w:pStyle w:val="PL"/>
        <w:rPr>
          <w:rFonts w:eastAsia="宋体"/>
          <w:snapToGrid w:val="0"/>
        </w:rPr>
      </w:pPr>
      <w:r w:rsidRPr="00EA5FA7">
        <w:rPr>
          <w:rFonts w:eastAsia="宋体"/>
          <w:snapToGrid w:val="0"/>
        </w:rPr>
        <w:tab/>
        <w:t>DUtoCURRCInformation,</w:t>
      </w:r>
    </w:p>
    <w:p w14:paraId="4B666D6B" w14:textId="77777777" w:rsidR="00482979" w:rsidRPr="00EA5FA7" w:rsidRDefault="00482979" w:rsidP="00482979">
      <w:pPr>
        <w:pStyle w:val="PL"/>
        <w:rPr>
          <w:rFonts w:eastAsia="宋体"/>
          <w:snapToGrid w:val="0"/>
        </w:rPr>
      </w:pPr>
      <w:r w:rsidRPr="00EA5FA7">
        <w:rPr>
          <w:rFonts w:eastAsia="宋体"/>
          <w:snapToGrid w:val="0"/>
        </w:rPr>
        <w:tab/>
        <w:t>EUTRANQoS,</w:t>
      </w:r>
    </w:p>
    <w:p w14:paraId="3380823B" w14:textId="77777777" w:rsidR="00482979" w:rsidRPr="00EA5FA7" w:rsidRDefault="00482979" w:rsidP="00482979">
      <w:pPr>
        <w:pStyle w:val="PL"/>
        <w:rPr>
          <w:rFonts w:eastAsia="宋体"/>
          <w:snapToGrid w:val="0"/>
        </w:rPr>
      </w:pPr>
      <w:r w:rsidRPr="00EA5FA7">
        <w:rPr>
          <w:rFonts w:eastAsia="宋体"/>
          <w:snapToGrid w:val="0"/>
        </w:rPr>
        <w:tab/>
        <w:t>ExecuteDuplication,</w:t>
      </w:r>
    </w:p>
    <w:p w14:paraId="6410DB89" w14:textId="77777777" w:rsidR="00482979" w:rsidRPr="00EA5FA7" w:rsidRDefault="00482979" w:rsidP="00482979">
      <w:pPr>
        <w:pStyle w:val="PL"/>
        <w:rPr>
          <w:rFonts w:eastAsia="宋体"/>
          <w:snapToGrid w:val="0"/>
        </w:rPr>
      </w:pPr>
      <w:r w:rsidRPr="00EA5FA7">
        <w:rPr>
          <w:rFonts w:eastAsia="宋体"/>
          <w:snapToGrid w:val="0"/>
        </w:rPr>
        <w:tab/>
        <w:t>FullConfiguration,</w:t>
      </w:r>
    </w:p>
    <w:p w14:paraId="75C30942" w14:textId="77777777" w:rsidR="00482979" w:rsidRPr="00DA11D0" w:rsidRDefault="00482979" w:rsidP="00482979">
      <w:pPr>
        <w:pStyle w:val="PL"/>
        <w:rPr>
          <w:rFonts w:eastAsia="宋体"/>
          <w:snapToGrid w:val="0"/>
        </w:rPr>
      </w:pPr>
      <w:r w:rsidRPr="00DA11D0">
        <w:rPr>
          <w:noProof w:val="0"/>
        </w:rPr>
        <w:tab/>
        <w:t>GNB-CU-</w:t>
      </w:r>
      <w:r w:rsidRPr="00DA11D0">
        <w:rPr>
          <w:rFonts w:eastAsia="宋体"/>
        </w:rPr>
        <w:t>MBS-</w:t>
      </w:r>
      <w:r w:rsidRPr="00DA11D0">
        <w:rPr>
          <w:noProof w:val="0"/>
        </w:rPr>
        <w:t>F1AP-ID,</w:t>
      </w:r>
    </w:p>
    <w:p w14:paraId="564717CB" w14:textId="77777777" w:rsidR="00482979" w:rsidRPr="00EA5FA7" w:rsidRDefault="00482979" w:rsidP="00482979">
      <w:pPr>
        <w:pStyle w:val="PL"/>
        <w:rPr>
          <w:rFonts w:eastAsia="宋体"/>
          <w:snapToGrid w:val="0"/>
        </w:rPr>
      </w:pPr>
      <w:r w:rsidRPr="00EA5FA7">
        <w:rPr>
          <w:rFonts w:eastAsia="宋体"/>
          <w:snapToGrid w:val="0"/>
        </w:rPr>
        <w:tab/>
        <w:t>GNB-CU-UE-F1AP-ID,</w:t>
      </w:r>
    </w:p>
    <w:p w14:paraId="0068B977" w14:textId="77777777" w:rsidR="00482979" w:rsidRPr="009A1425" w:rsidRDefault="00482979" w:rsidP="00482979">
      <w:pPr>
        <w:pStyle w:val="PL"/>
        <w:rPr>
          <w:rFonts w:eastAsia="MS Gothic"/>
          <w:snapToGrid w:val="0"/>
        </w:rPr>
      </w:pPr>
      <w:r w:rsidRPr="00DA11D0">
        <w:rPr>
          <w:rFonts w:eastAsia="宋体"/>
          <w:snapToGrid w:val="0"/>
        </w:rPr>
        <w:tab/>
      </w:r>
      <w:r w:rsidRPr="009A1425">
        <w:rPr>
          <w:noProof w:val="0"/>
        </w:rPr>
        <w:t>GNB-DU-</w:t>
      </w:r>
      <w:r w:rsidRPr="009A1425">
        <w:rPr>
          <w:rFonts w:eastAsia="宋体"/>
        </w:rPr>
        <w:t>MBS-</w:t>
      </w:r>
      <w:r w:rsidRPr="009A1425">
        <w:rPr>
          <w:noProof w:val="0"/>
        </w:rPr>
        <w:t>F1AP-ID,</w:t>
      </w:r>
    </w:p>
    <w:p w14:paraId="4C9FC13A" w14:textId="77777777" w:rsidR="00482979" w:rsidRPr="0009701E" w:rsidRDefault="00482979" w:rsidP="00482979">
      <w:pPr>
        <w:pStyle w:val="PL"/>
        <w:rPr>
          <w:rFonts w:eastAsia="宋体"/>
          <w:lang w:val="fr-FR"/>
        </w:rPr>
      </w:pPr>
      <w:r w:rsidRPr="009A1425">
        <w:rPr>
          <w:rFonts w:eastAsia="宋体"/>
          <w:snapToGrid w:val="0"/>
        </w:rPr>
        <w:tab/>
      </w:r>
      <w:r w:rsidRPr="0009701E">
        <w:rPr>
          <w:rFonts w:eastAsia="宋体"/>
          <w:lang w:val="fr-FR"/>
        </w:rPr>
        <w:t>GNB-DU-UE-F1AP-ID,</w:t>
      </w:r>
    </w:p>
    <w:p w14:paraId="27C4B45A" w14:textId="77777777" w:rsidR="00482979" w:rsidRPr="0009701E" w:rsidRDefault="00482979" w:rsidP="00482979">
      <w:pPr>
        <w:pStyle w:val="PL"/>
        <w:rPr>
          <w:rFonts w:eastAsia="宋体"/>
          <w:lang w:val="fr-FR"/>
        </w:rPr>
      </w:pPr>
      <w:r w:rsidRPr="0009701E">
        <w:rPr>
          <w:rFonts w:eastAsia="宋体"/>
          <w:lang w:val="fr-FR"/>
        </w:rPr>
        <w:tab/>
        <w:t>GNB-DU-ID,</w:t>
      </w:r>
    </w:p>
    <w:p w14:paraId="4047A03C" w14:textId="77777777" w:rsidR="00482979" w:rsidRPr="0009701E" w:rsidRDefault="00482979" w:rsidP="00482979">
      <w:pPr>
        <w:pStyle w:val="PL"/>
        <w:rPr>
          <w:rFonts w:eastAsia="宋体"/>
          <w:lang w:val="fr-FR"/>
        </w:rPr>
      </w:pPr>
      <w:r w:rsidRPr="0009701E">
        <w:rPr>
          <w:rFonts w:eastAsia="宋体"/>
          <w:lang w:val="fr-FR"/>
        </w:rPr>
        <w:tab/>
        <w:t>GNB-DU-Served-Cells-Item,</w:t>
      </w:r>
    </w:p>
    <w:p w14:paraId="16DAF8D6" w14:textId="77777777" w:rsidR="00482979" w:rsidRPr="0009701E" w:rsidRDefault="00482979" w:rsidP="00482979">
      <w:pPr>
        <w:pStyle w:val="PL"/>
        <w:rPr>
          <w:rFonts w:eastAsia="宋体"/>
          <w:lang w:val="fr-FR"/>
        </w:rPr>
      </w:pPr>
      <w:r w:rsidRPr="0009701E">
        <w:rPr>
          <w:rFonts w:eastAsia="宋体"/>
          <w:lang w:val="fr-FR"/>
        </w:rPr>
        <w:tab/>
        <w:t>GNB-DU-System-Information,</w:t>
      </w:r>
      <w:r w:rsidRPr="0009701E">
        <w:rPr>
          <w:lang w:val="fr-FR"/>
        </w:rPr>
        <w:t xml:space="preserve"> </w:t>
      </w:r>
    </w:p>
    <w:p w14:paraId="6988F7D1" w14:textId="77777777" w:rsidR="00482979" w:rsidRPr="0009701E" w:rsidRDefault="00482979" w:rsidP="00482979">
      <w:pPr>
        <w:pStyle w:val="PL"/>
        <w:rPr>
          <w:rFonts w:eastAsia="宋体"/>
          <w:snapToGrid w:val="0"/>
          <w:lang w:val="fr-FR"/>
        </w:rPr>
      </w:pPr>
      <w:r w:rsidRPr="0009701E">
        <w:rPr>
          <w:rFonts w:eastAsia="宋体"/>
          <w:lang w:val="fr-FR"/>
        </w:rPr>
        <w:tab/>
      </w:r>
      <w:r w:rsidRPr="0009701E">
        <w:rPr>
          <w:rFonts w:eastAsia="宋体"/>
          <w:snapToGrid w:val="0"/>
          <w:lang w:val="fr-FR"/>
        </w:rPr>
        <w:t>GNB-CU-Name,</w:t>
      </w:r>
    </w:p>
    <w:p w14:paraId="4697F11B" w14:textId="77777777" w:rsidR="00482979" w:rsidRPr="0009701E" w:rsidRDefault="00482979" w:rsidP="00482979">
      <w:pPr>
        <w:pStyle w:val="PL"/>
        <w:rPr>
          <w:rFonts w:eastAsia="宋体"/>
          <w:snapToGrid w:val="0"/>
          <w:lang w:val="fr-FR"/>
        </w:rPr>
      </w:pPr>
      <w:r w:rsidRPr="0009701E">
        <w:rPr>
          <w:rFonts w:eastAsia="宋体"/>
          <w:snapToGrid w:val="0"/>
          <w:lang w:val="fr-FR"/>
        </w:rPr>
        <w:tab/>
        <w:t>GNB-DU-Name,</w:t>
      </w:r>
    </w:p>
    <w:p w14:paraId="4E096D07" w14:textId="77777777" w:rsidR="00482979" w:rsidRPr="0009701E" w:rsidRDefault="00482979" w:rsidP="00482979">
      <w:pPr>
        <w:pStyle w:val="PL"/>
        <w:rPr>
          <w:rFonts w:eastAsia="宋体"/>
          <w:snapToGrid w:val="0"/>
          <w:lang w:val="fr-FR"/>
        </w:rPr>
      </w:pPr>
      <w:r w:rsidRPr="0009701E">
        <w:rPr>
          <w:rFonts w:eastAsia="宋体"/>
          <w:snapToGrid w:val="0"/>
          <w:lang w:val="fr-FR"/>
        </w:rPr>
        <w:tab/>
        <w:t>InactivityMonitoringRequest,</w:t>
      </w:r>
    </w:p>
    <w:p w14:paraId="5AA885AD" w14:textId="77777777" w:rsidR="00482979" w:rsidRPr="0009701E" w:rsidRDefault="00482979" w:rsidP="00482979">
      <w:pPr>
        <w:pStyle w:val="PL"/>
        <w:rPr>
          <w:rFonts w:eastAsia="宋体"/>
          <w:snapToGrid w:val="0"/>
          <w:lang w:val="fr-FR"/>
        </w:rPr>
      </w:pPr>
      <w:r w:rsidRPr="0009701E">
        <w:rPr>
          <w:rFonts w:eastAsia="宋体"/>
          <w:snapToGrid w:val="0"/>
          <w:lang w:val="fr-FR"/>
        </w:rPr>
        <w:tab/>
        <w:t>InactivityMonitoringResponse,</w:t>
      </w:r>
    </w:p>
    <w:p w14:paraId="0E1D196A" w14:textId="77777777" w:rsidR="00482979" w:rsidRPr="00EA5FA7" w:rsidRDefault="00482979" w:rsidP="00482979">
      <w:pPr>
        <w:pStyle w:val="PL"/>
        <w:rPr>
          <w:rFonts w:eastAsia="宋体"/>
          <w:snapToGrid w:val="0"/>
        </w:rPr>
      </w:pPr>
      <w:r w:rsidRPr="0009701E">
        <w:rPr>
          <w:rFonts w:eastAsia="宋体"/>
          <w:snapToGrid w:val="0"/>
          <w:lang w:val="fr-FR"/>
        </w:rPr>
        <w:tab/>
      </w:r>
      <w:r w:rsidRPr="00EA5FA7">
        <w:rPr>
          <w:rFonts w:eastAsia="宋体"/>
          <w:snapToGrid w:val="0"/>
        </w:rPr>
        <w:t>LowerLayerPresenceStatusChange,</w:t>
      </w:r>
    </w:p>
    <w:p w14:paraId="0D64A9A3" w14:textId="77777777" w:rsidR="00482979" w:rsidRPr="00DA11D0" w:rsidRDefault="00482979" w:rsidP="00482979">
      <w:pPr>
        <w:pStyle w:val="PL"/>
      </w:pPr>
      <w:r w:rsidRPr="00DA11D0">
        <w:rPr>
          <w:rFonts w:eastAsia="宋体"/>
          <w:snapToGrid w:val="0"/>
        </w:rPr>
        <w:tab/>
      </w:r>
      <w:r w:rsidRPr="00DA11D0">
        <w:t>MBS-Area-Session-ID,</w:t>
      </w:r>
    </w:p>
    <w:p w14:paraId="69CC998B" w14:textId="77777777" w:rsidR="00482979" w:rsidRPr="00DA11D0" w:rsidRDefault="00482979" w:rsidP="00482979">
      <w:pPr>
        <w:pStyle w:val="PL"/>
        <w:rPr>
          <w:noProof w:val="0"/>
        </w:rPr>
      </w:pPr>
      <w:r w:rsidRPr="00DA11D0">
        <w:tab/>
        <w:t>MBS-</w:t>
      </w:r>
      <w:r w:rsidRPr="00DA11D0">
        <w:rPr>
          <w:noProof w:val="0"/>
        </w:rPr>
        <w:t>CUtoDURRCInformation,</w:t>
      </w:r>
    </w:p>
    <w:p w14:paraId="692B66B3" w14:textId="77777777" w:rsidR="00482979" w:rsidRPr="00F85EA2" w:rsidRDefault="00482979" w:rsidP="00482979">
      <w:pPr>
        <w:pStyle w:val="PL"/>
        <w:rPr>
          <w:rFonts w:eastAsia="Yu Mincho"/>
          <w:snapToGrid w:val="0"/>
        </w:rPr>
      </w:pPr>
      <w:r w:rsidRPr="00DA11D0">
        <w:rPr>
          <w:noProof w:val="0"/>
        </w:rPr>
        <w:tab/>
      </w:r>
      <w:r w:rsidRPr="00F85EA2">
        <w:rPr>
          <w:noProof w:val="0"/>
        </w:rPr>
        <w:t>MBSMulticastF1UContextDescriptor,</w:t>
      </w:r>
    </w:p>
    <w:p w14:paraId="410FCEDF" w14:textId="77777777" w:rsidR="00482979" w:rsidRPr="00DA11D0" w:rsidRDefault="00482979" w:rsidP="00482979">
      <w:pPr>
        <w:pStyle w:val="PL"/>
        <w:rPr>
          <w:rFonts w:eastAsia="宋体"/>
          <w:snapToGrid w:val="0"/>
        </w:rPr>
      </w:pPr>
      <w:r w:rsidRPr="00DA11D0">
        <w:rPr>
          <w:rFonts w:eastAsia="宋体"/>
          <w:snapToGrid w:val="0"/>
        </w:rPr>
        <w:tab/>
        <w:t>MBS</w:t>
      </w:r>
      <w:r w:rsidRPr="00DA11D0">
        <w:rPr>
          <w:noProof w:val="0"/>
        </w:rPr>
        <w:t>-Session-ID,</w:t>
      </w:r>
      <w:r w:rsidRPr="00DA11D0">
        <w:rPr>
          <w:rFonts w:eastAsia="宋体"/>
          <w:snapToGrid w:val="0"/>
        </w:rPr>
        <w:tab/>
      </w:r>
    </w:p>
    <w:p w14:paraId="168025CB" w14:textId="77777777" w:rsidR="00482979" w:rsidRDefault="00482979" w:rsidP="00482979">
      <w:pPr>
        <w:pStyle w:val="PL"/>
        <w:rPr>
          <w:rFonts w:eastAsia="宋体"/>
          <w:snapToGrid w:val="0"/>
        </w:rPr>
      </w:pPr>
      <w:r w:rsidRPr="00DA11D0">
        <w:rPr>
          <w:rFonts w:eastAsia="宋体"/>
          <w:snapToGrid w:val="0"/>
        </w:rPr>
        <w:tab/>
      </w:r>
      <w:r w:rsidRPr="00F85EA2">
        <w:rPr>
          <w:rFonts w:eastAsia="宋体"/>
          <w:snapToGrid w:val="0"/>
        </w:rPr>
        <w:t>MBS-ServiceArea,</w:t>
      </w:r>
    </w:p>
    <w:p w14:paraId="4D369BFC" w14:textId="77777777" w:rsidR="00482979" w:rsidRPr="00F85EA2" w:rsidRDefault="00482979" w:rsidP="00482979">
      <w:pPr>
        <w:pStyle w:val="PL"/>
        <w:rPr>
          <w:rFonts w:eastAsia="宋体"/>
          <w:snapToGrid w:val="0"/>
        </w:rPr>
      </w:pPr>
      <w:r>
        <w:rPr>
          <w:rFonts w:eastAsia="宋体"/>
          <w:snapToGrid w:val="0"/>
        </w:rPr>
        <w:tab/>
      </w:r>
      <w:r w:rsidRPr="00F85EA2">
        <w:rPr>
          <w:noProof w:val="0"/>
        </w:rPr>
        <w:t>MulticastF1UContext</w:t>
      </w:r>
      <w:r>
        <w:rPr>
          <w:noProof w:val="0"/>
        </w:rPr>
        <w:t>ReferenceCU,</w:t>
      </w:r>
    </w:p>
    <w:p w14:paraId="430AF813" w14:textId="77777777" w:rsidR="00482979" w:rsidRPr="00F85EA2" w:rsidRDefault="00482979" w:rsidP="00482979">
      <w:pPr>
        <w:pStyle w:val="PL"/>
        <w:rPr>
          <w:noProof w:val="0"/>
        </w:rPr>
      </w:pPr>
      <w:r w:rsidRPr="00F85EA2">
        <w:rPr>
          <w:rFonts w:eastAsia="宋体"/>
          <w:snapToGrid w:val="0"/>
        </w:rPr>
        <w:tab/>
      </w:r>
      <w:r w:rsidRPr="00F85EA2">
        <w:rPr>
          <w:noProof w:val="0"/>
        </w:rPr>
        <w:t>MulticastF1UContext-ToBeSetup</w:t>
      </w:r>
      <w:r w:rsidRPr="00F85EA2">
        <w:rPr>
          <w:rFonts w:eastAsia="宋体"/>
        </w:rPr>
        <w:t>-Item</w:t>
      </w:r>
      <w:r w:rsidRPr="00F85EA2">
        <w:rPr>
          <w:noProof w:val="0"/>
        </w:rPr>
        <w:t>,</w:t>
      </w:r>
    </w:p>
    <w:p w14:paraId="16DBCF77" w14:textId="77777777" w:rsidR="00482979" w:rsidRPr="00F85EA2" w:rsidRDefault="00482979" w:rsidP="00482979">
      <w:pPr>
        <w:pStyle w:val="PL"/>
        <w:rPr>
          <w:rFonts w:eastAsia="宋体"/>
        </w:rPr>
      </w:pPr>
      <w:r w:rsidRPr="00F85EA2">
        <w:rPr>
          <w:noProof w:val="0"/>
        </w:rPr>
        <w:tab/>
        <w:t>MulticastF1UContext-Setup</w:t>
      </w:r>
      <w:r w:rsidRPr="00F85EA2">
        <w:rPr>
          <w:rFonts w:eastAsia="宋体"/>
        </w:rPr>
        <w:t>-Item,</w:t>
      </w:r>
    </w:p>
    <w:p w14:paraId="09B2C48D" w14:textId="77777777" w:rsidR="00482979" w:rsidRPr="00F85EA2" w:rsidRDefault="00482979" w:rsidP="00482979">
      <w:pPr>
        <w:pStyle w:val="PL"/>
        <w:rPr>
          <w:rFonts w:eastAsia="宋体"/>
        </w:rPr>
      </w:pPr>
      <w:r w:rsidRPr="00F85EA2">
        <w:rPr>
          <w:rFonts w:eastAsia="宋体"/>
        </w:rPr>
        <w:tab/>
      </w:r>
      <w:r w:rsidRPr="00F85EA2">
        <w:rPr>
          <w:noProof w:val="0"/>
        </w:rPr>
        <w:t>MulticastF1UContext-FailedToBeSetup</w:t>
      </w:r>
      <w:r w:rsidRPr="00F85EA2">
        <w:rPr>
          <w:rFonts w:eastAsia="宋体"/>
        </w:rPr>
        <w:t>-Item,</w:t>
      </w:r>
    </w:p>
    <w:p w14:paraId="2A2B112B" w14:textId="77777777" w:rsidR="00482979" w:rsidRPr="00F85EA2" w:rsidRDefault="00482979" w:rsidP="00482979">
      <w:pPr>
        <w:pStyle w:val="PL"/>
      </w:pPr>
      <w:r>
        <w:tab/>
        <w:t>MulticastMBSSessionList,</w:t>
      </w:r>
    </w:p>
    <w:p w14:paraId="513E5E16" w14:textId="77777777" w:rsidR="00482979" w:rsidRPr="00F85EA2" w:rsidRDefault="00482979" w:rsidP="00482979">
      <w:pPr>
        <w:pStyle w:val="PL"/>
        <w:rPr>
          <w:noProof w:val="0"/>
        </w:rPr>
      </w:pPr>
      <w:r w:rsidRPr="00F85EA2">
        <w:rPr>
          <w:noProof w:val="0"/>
        </w:rPr>
        <w:tab/>
        <w:t>MulticastMRBs-ToBeSetup-Item,</w:t>
      </w:r>
    </w:p>
    <w:p w14:paraId="60AC460F" w14:textId="77777777" w:rsidR="00482979" w:rsidRPr="00F85EA2" w:rsidRDefault="00482979" w:rsidP="00482979">
      <w:pPr>
        <w:pStyle w:val="PL"/>
        <w:rPr>
          <w:noProof w:val="0"/>
        </w:rPr>
      </w:pPr>
      <w:r w:rsidRPr="00F85EA2">
        <w:rPr>
          <w:noProof w:val="0"/>
        </w:rPr>
        <w:tab/>
        <w:t>MulticastMRBs-Setup-Item,</w:t>
      </w:r>
    </w:p>
    <w:p w14:paraId="4C08A602" w14:textId="77777777" w:rsidR="00482979" w:rsidRPr="00F85EA2" w:rsidRDefault="00482979" w:rsidP="00482979">
      <w:pPr>
        <w:pStyle w:val="PL"/>
        <w:rPr>
          <w:noProof w:val="0"/>
        </w:rPr>
      </w:pPr>
      <w:r w:rsidRPr="00F85EA2">
        <w:rPr>
          <w:noProof w:val="0"/>
        </w:rPr>
        <w:tab/>
        <w:t>MulticastMRBs-FailedToBeSetup-Item,</w:t>
      </w:r>
    </w:p>
    <w:p w14:paraId="02D57E89" w14:textId="77777777" w:rsidR="00482979" w:rsidRPr="00F85EA2" w:rsidRDefault="00482979" w:rsidP="00482979">
      <w:pPr>
        <w:pStyle w:val="PL"/>
        <w:rPr>
          <w:noProof w:val="0"/>
        </w:rPr>
      </w:pPr>
      <w:r w:rsidRPr="00F85EA2">
        <w:rPr>
          <w:noProof w:val="0"/>
        </w:rPr>
        <w:tab/>
        <w:t>MulticastMRBs-ToBeSetupMod-Item,</w:t>
      </w:r>
    </w:p>
    <w:p w14:paraId="5363FF25" w14:textId="77777777" w:rsidR="00482979" w:rsidRPr="00F85EA2" w:rsidRDefault="00482979" w:rsidP="00482979">
      <w:pPr>
        <w:pStyle w:val="PL"/>
        <w:rPr>
          <w:noProof w:val="0"/>
        </w:rPr>
      </w:pPr>
      <w:r w:rsidRPr="00F85EA2">
        <w:rPr>
          <w:noProof w:val="0"/>
        </w:rPr>
        <w:tab/>
        <w:t>MulticastMRBs-ToBeModified-Item,</w:t>
      </w:r>
    </w:p>
    <w:p w14:paraId="3E40232F" w14:textId="77777777" w:rsidR="00482979" w:rsidRPr="00F85EA2" w:rsidRDefault="00482979" w:rsidP="00482979">
      <w:pPr>
        <w:pStyle w:val="PL"/>
        <w:rPr>
          <w:noProof w:val="0"/>
        </w:rPr>
      </w:pPr>
      <w:r w:rsidRPr="00F85EA2">
        <w:rPr>
          <w:noProof w:val="0"/>
        </w:rPr>
        <w:tab/>
        <w:t>MulticastMRBs-ToBeReleased-Item,</w:t>
      </w:r>
    </w:p>
    <w:p w14:paraId="3D928C67" w14:textId="77777777" w:rsidR="00482979" w:rsidRPr="00F85EA2" w:rsidRDefault="00482979" w:rsidP="00482979">
      <w:pPr>
        <w:pStyle w:val="PL"/>
        <w:rPr>
          <w:noProof w:val="0"/>
        </w:rPr>
      </w:pPr>
      <w:r w:rsidRPr="00F85EA2">
        <w:rPr>
          <w:noProof w:val="0"/>
        </w:rPr>
        <w:tab/>
        <w:t>MulticastMRBs-SetupMod-Item,</w:t>
      </w:r>
    </w:p>
    <w:p w14:paraId="3A212C73" w14:textId="77777777" w:rsidR="00482979" w:rsidRPr="00F85EA2" w:rsidRDefault="00482979" w:rsidP="00482979">
      <w:pPr>
        <w:pStyle w:val="PL"/>
        <w:rPr>
          <w:noProof w:val="0"/>
        </w:rPr>
      </w:pPr>
      <w:r w:rsidRPr="00F85EA2">
        <w:rPr>
          <w:noProof w:val="0"/>
        </w:rPr>
        <w:tab/>
        <w:t>MulticastMRBs-FailedToBeSetupMod-Item,</w:t>
      </w:r>
    </w:p>
    <w:p w14:paraId="25B31A3C" w14:textId="77777777" w:rsidR="00482979" w:rsidRPr="00F85EA2" w:rsidRDefault="00482979" w:rsidP="00482979">
      <w:pPr>
        <w:pStyle w:val="PL"/>
        <w:rPr>
          <w:noProof w:val="0"/>
        </w:rPr>
      </w:pPr>
      <w:r w:rsidRPr="00F85EA2">
        <w:rPr>
          <w:noProof w:val="0"/>
        </w:rPr>
        <w:tab/>
        <w:t>MulticastMRBs-Modified-Item,</w:t>
      </w:r>
    </w:p>
    <w:p w14:paraId="63023D32" w14:textId="77777777" w:rsidR="00482979" w:rsidRPr="00F85EA2" w:rsidRDefault="00482979" w:rsidP="00482979">
      <w:pPr>
        <w:pStyle w:val="PL"/>
        <w:rPr>
          <w:rFonts w:eastAsia="Yu Mincho"/>
          <w:noProof w:val="0"/>
        </w:rPr>
      </w:pPr>
      <w:r w:rsidRPr="00F85EA2">
        <w:rPr>
          <w:noProof w:val="0"/>
        </w:rPr>
        <w:tab/>
        <w:t>MulticastMRBs-FailedToBeModified-Item,</w:t>
      </w:r>
    </w:p>
    <w:p w14:paraId="67F2995A" w14:textId="77777777" w:rsidR="00482979" w:rsidRPr="0072303B" w:rsidRDefault="00482979" w:rsidP="00482979">
      <w:pPr>
        <w:pStyle w:val="PL"/>
        <w:rPr>
          <w:noProof w:val="0"/>
        </w:rPr>
      </w:pPr>
      <w:bookmarkStart w:id="1134" w:name="OLE_LINK85"/>
      <w:bookmarkStart w:id="1135" w:name="OLE_LINK86"/>
      <w:r>
        <w:rPr>
          <w:rFonts w:hint="eastAsia"/>
          <w:noProof w:val="0"/>
          <w:lang w:eastAsia="zh-CN"/>
        </w:rPr>
        <w:tab/>
      </w:r>
      <w:r>
        <w:rPr>
          <w:rFonts w:hint="eastAsia"/>
          <w:noProof w:val="0"/>
        </w:rPr>
        <w:t>BroadcastAreaScope,</w:t>
      </w:r>
    </w:p>
    <w:bookmarkEnd w:id="1134"/>
    <w:bookmarkEnd w:id="1135"/>
    <w:p w14:paraId="60F20B01" w14:textId="77777777" w:rsidR="00482979" w:rsidRPr="00EA5FA7" w:rsidRDefault="00482979" w:rsidP="00482979">
      <w:pPr>
        <w:pStyle w:val="PL"/>
        <w:rPr>
          <w:rFonts w:eastAsia="宋体"/>
          <w:snapToGrid w:val="0"/>
        </w:rPr>
      </w:pPr>
      <w:r w:rsidRPr="00EA5FA7">
        <w:rPr>
          <w:rFonts w:eastAsia="宋体"/>
          <w:snapToGrid w:val="0"/>
        </w:rPr>
        <w:tab/>
        <w:t>NotificationControl,</w:t>
      </w:r>
    </w:p>
    <w:p w14:paraId="409D0220" w14:textId="77777777" w:rsidR="00482979" w:rsidRPr="00EA5FA7" w:rsidRDefault="00482979" w:rsidP="00482979">
      <w:pPr>
        <w:pStyle w:val="PL"/>
        <w:rPr>
          <w:rFonts w:eastAsia="宋体"/>
          <w:snapToGrid w:val="0"/>
        </w:rPr>
      </w:pPr>
      <w:r w:rsidRPr="00EA5FA7">
        <w:rPr>
          <w:rFonts w:eastAsia="宋体"/>
          <w:snapToGrid w:val="0"/>
        </w:rPr>
        <w:tab/>
        <w:t>NRCGI,</w:t>
      </w:r>
    </w:p>
    <w:p w14:paraId="62675A84" w14:textId="77777777" w:rsidR="00482979" w:rsidRPr="00EA5FA7" w:rsidRDefault="00482979" w:rsidP="00482979">
      <w:pPr>
        <w:pStyle w:val="PL"/>
        <w:rPr>
          <w:rFonts w:eastAsia="宋体"/>
          <w:snapToGrid w:val="0"/>
        </w:rPr>
      </w:pPr>
      <w:r w:rsidRPr="00EA5FA7">
        <w:rPr>
          <w:rFonts w:eastAsia="宋体"/>
          <w:snapToGrid w:val="0"/>
        </w:rPr>
        <w:tab/>
        <w:t>NRPCI,</w:t>
      </w:r>
    </w:p>
    <w:p w14:paraId="32087270" w14:textId="77777777" w:rsidR="00482979" w:rsidRPr="00EA5FA7" w:rsidRDefault="00482979" w:rsidP="00482979">
      <w:pPr>
        <w:pStyle w:val="PL"/>
        <w:rPr>
          <w:rFonts w:eastAsia="宋体"/>
          <w:snapToGrid w:val="0"/>
        </w:rPr>
      </w:pPr>
      <w:r w:rsidRPr="00EA5FA7">
        <w:tab/>
        <w:t>UEContextNotRetrievable,</w:t>
      </w:r>
    </w:p>
    <w:p w14:paraId="091B0F87" w14:textId="77777777" w:rsidR="00482979" w:rsidRPr="00EA5FA7" w:rsidRDefault="00482979" w:rsidP="00482979">
      <w:pPr>
        <w:pStyle w:val="PL"/>
        <w:rPr>
          <w:rFonts w:eastAsia="宋体"/>
          <w:snapToGrid w:val="0"/>
        </w:rPr>
      </w:pPr>
      <w:r w:rsidRPr="00EA5FA7">
        <w:rPr>
          <w:rFonts w:eastAsia="宋体"/>
          <w:snapToGrid w:val="0"/>
        </w:rPr>
        <w:tab/>
        <w:t>Potential-SpCell-Item,</w:t>
      </w:r>
    </w:p>
    <w:p w14:paraId="6E2F638A" w14:textId="77777777" w:rsidR="00482979" w:rsidRDefault="00482979" w:rsidP="00482979">
      <w:pPr>
        <w:pStyle w:val="PL"/>
        <w:rPr>
          <w:rFonts w:eastAsia="宋体"/>
          <w:snapToGrid w:val="0"/>
        </w:rPr>
      </w:pPr>
      <w:r w:rsidRPr="00EA5FA7">
        <w:rPr>
          <w:rFonts w:eastAsia="宋体"/>
          <w:snapToGrid w:val="0"/>
        </w:rPr>
        <w:tab/>
        <w:t>RAT-FrequencyPriorityInformation,</w:t>
      </w:r>
    </w:p>
    <w:p w14:paraId="2B0A9980" w14:textId="77777777" w:rsidR="00482979" w:rsidRPr="00EA5FA7" w:rsidRDefault="00482979" w:rsidP="00482979">
      <w:pPr>
        <w:pStyle w:val="PL"/>
        <w:rPr>
          <w:rFonts w:eastAsia="宋体"/>
          <w:snapToGrid w:val="0"/>
        </w:rPr>
      </w:pPr>
      <w:r>
        <w:rPr>
          <w:rFonts w:eastAsia="宋体"/>
          <w:snapToGrid w:val="0"/>
        </w:rPr>
        <w:tab/>
        <w:t>RequestedSRSTransmissionCharacteristics,</w:t>
      </w:r>
    </w:p>
    <w:p w14:paraId="50AF7A6C" w14:textId="77777777" w:rsidR="00482979" w:rsidRPr="00EA5FA7" w:rsidRDefault="00482979" w:rsidP="00482979">
      <w:pPr>
        <w:pStyle w:val="PL"/>
        <w:rPr>
          <w:rFonts w:eastAsia="宋体"/>
          <w:snapToGrid w:val="0"/>
        </w:rPr>
      </w:pPr>
      <w:r w:rsidRPr="00EA5FA7">
        <w:rPr>
          <w:rFonts w:eastAsia="宋体"/>
          <w:snapToGrid w:val="0"/>
        </w:rPr>
        <w:tab/>
        <w:t>ResourceCoordinationTransferContainer,</w:t>
      </w:r>
    </w:p>
    <w:p w14:paraId="76F8608A" w14:textId="77777777" w:rsidR="00482979" w:rsidRPr="00EA5FA7" w:rsidRDefault="00482979" w:rsidP="00482979">
      <w:pPr>
        <w:pStyle w:val="PL"/>
        <w:rPr>
          <w:rFonts w:eastAsia="宋体"/>
          <w:snapToGrid w:val="0"/>
        </w:rPr>
      </w:pPr>
      <w:r w:rsidRPr="00EA5FA7">
        <w:rPr>
          <w:rFonts w:eastAsia="宋体"/>
          <w:snapToGrid w:val="0"/>
        </w:rPr>
        <w:tab/>
        <w:t>RRCContainer,</w:t>
      </w:r>
    </w:p>
    <w:p w14:paraId="319C9022" w14:textId="77777777" w:rsidR="00482979" w:rsidRPr="00EA5FA7" w:rsidRDefault="00482979" w:rsidP="00482979">
      <w:pPr>
        <w:pStyle w:val="PL"/>
        <w:rPr>
          <w:rFonts w:eastAsia="宋体"/>
          <w:snapToGrid w:val="0"/>
        </w:rPr>
      </w:pPr>
      <w:r w:rsidRPr="00EA5FA7">
        <w:rPr>
          <w:rFonts w:eastAsia="宋体"/>
          <w:snapToGrid w:val="0"/>
        </w:rPr>
        <w:tab/>
        <w:t>RRCContainer-RRCSetupComplete,</w:t>
      </w:r>
    </w:p>
    <w:p w14:paraId="5E5247E2" w14:textId="77777777" w:rsidR="00482979" w:rsidRPr="00EA5FA7" w:rsidRDefault="00482979" w:rsidP="00482979">
      <w:pPr>
        <w:pStyle w:val="PL"/>
        <w:rPr>
          <w:rFonts w:eastAsia="宋体"/>
          <w:snapToGrid w:val="0"/>
        </w:rPr>
      </w:pPr>
      <w:r w:rsidRPr="00EA5FA7">
        <w:rPr>
          <w:rFonts w:eastAsia="宋体"/>
          <w:snapToGrid w:val="0"/>
        </w:rPr>
        <w:tab/>
        <w:t>RRCReconfigurationCompleteIndicator,</w:t>
      </w:r>
    </w:p>
    <w:p w14:paraId="159C99A6" w14:textId="77777777" w:rsidR="00482979" w:rsidRPr="00EA5FA7" w:rsidRDefault="00482979" w:rsidP="00482979">
      <w:pPr>
        <w:pStyle w:val="PL"/>
        <w:rPr>
          <w:rFonts w:eastAsia="宋体"/>
          <w:snapToGrid w:val="0"/>
        </w:rPr>
      </w:pPr>
      <w:r w:rsidRPr="00EA5FA7">
        <w:rPr>
          <w:rFonts w:eastAsia="宋体"/>
          <w:snapToGrid w:val="0"/>
        </w:rPr>
        <w:tab/>
        <w:t>SCellIndex,</w:t>
      </w:r>
    </w:p>
    <w:p w14:paraId="33BF220A" w14:textId="77777777" w:rsidR="00482979" w:rsidRPr="00EA5FA7" w:rsidRDefault="00482979" w:rsidP="00482979">
      <w:pPr>
        <w:pStyle w:val="PL"/>
        <w:rPr>
          <w:rFonts w:eastAsia="宋体"/>
          <w:snapToGrid w:val="0"/>
        </w:rPr>
      </w:pPr>
      <w:r w:rsidRPr="00EA5FA7">
        <w:rPr>
          <w:rFonts w:eastAsia="宋体"/>
          <w:snapToGrid w:val="0"/>
        </w:rPr>
        <w:tab/>
        <w:t>SCell-ToBeRemoved-Item,</w:t>
      </w:r>
    </w:p>
    <w:p w14:paraId="46899DF8" w14:textId="77777777" w:rsidR="00482979" w:rsidRPr="00EA5FA7" w:rsidRDefault="00482979" w:rsidP="00482979">
      <w:pPr>
        <w:pStyle w:val="PL"/>
        <w:rPr>
          <w:rFonts w:eastAsia="宋体"/>
          <w:snapToGrid w:val="0"/>
        </w:rPr>
      </w:pPr>
      <w:r w:rsidRPr="00EA5FA7">
        <w:rPr>
          <w:rFonts w:eastAsia="宋体"/>
          <w:snapToGrid w:val="0"/>
        </w:rPr>
        <w:tab/>
        <w:t>SCell-ToBeSetup-Item,</w:t>
      </w:r>
    </w:p>
    <w:p w14:paraId="287DFFBF" w14:textId="77777777" w:rsidR="00482979" w:rsidRPr="00EA5FA7" w:rsidRDefault="00482979" w:rsidP="00482979">
      <w:pPr>
        <w:pStyle w:val="PL"/>
        <w:rPr>
          <w:rFonts w:eastAsia="宋体"/>
          <w:snapToGrid w:val="0"/>
        </w:rPr>
      </w:pPr>
      <w:r w:rsidRPr="00EA5FA7">
        <w:rPr>
          <w:rFonts w:eastAsia="宋体"/>
          <w:snapToGrid w:val="0"/>
        </w:rPr>
        <w:tab/>
        <w:t>SCell-ToBeSetupMod-Item,</w:t>
      </w:r>
    </w:p>
    <w:p w14:paraId="04C91543" w14:textId="77777777" w:rsidR="00482979" w:rsidRPr="00EA5FA7" w:rsidRDefault="00482979" w:rsidP="00482979">
      <w:pPr>
        <w:pStyle w:val="PL"/>
        <w:rPr>
          <w:rFonts w:eastAsia="宋体"/>
          <w:snapToGrid w:val="0"/>
        </w:rPr>
      </w:pPr>
      <w:r w:rsidRPr="00EA5FA7">
        <w:rPr>
          <w:rFonts w:eastAsia="宋体"/>
          <w:snapToGrid w:val="0"/>
        </w:rPr>
        <w:tab/>
        <w:t>SCell-FailedtoSetup-Item,</w:t>
      </w:r>
    </w:p>
    <w:p w14:paraId="31415AC5" w14:textId="77777777" w:rsidR="00482979" w:rsidRPr="00EA5FA7" w:rsidRDefault="00482979" w:rsidP="00482979">
      <w:pPr>
        <w:pStyle w:val="PL"/>
        <w:rPr>
          <w:rFonts w:eastAsia="宋体"/>
          <w:snapToGrid w:val="0"/>
        </w:rPr>
      </w:pPr>
      <w:r w:rsidRPr="00EA5FA7">
        <w:rPr>
          <w:rFonts w:eastAsia="宋体"/>
          <w:snapToGrid w:val="0"/>
        </w:rPr>
        <w:tab/>
        <w:t>SCell-FailedtoSetupMod-Item,</w:t>
      </w:r>
      <w:r w:rsidRPr="00EA5FA7">
        <w:t xml:space="preserve"> </w:t>
      </w:r>
    </w:p>
    <w:p w14:paraId="33441095" w14:textId="77777777" w:rsidR="00482979" w:rsidRPr="00EA5FA7" w:rsidRDefault="00482979" w:rsidP="00482979">
      <w:pPr>
        <w:pStyle w:val="PL"/>
        <w:rPr>
          <w:rFonts w:eastAsia="宋体"/>
          <w:snapToGrid w:val="0"/>
        </w:rPr>
      </w:pPr>
      <w:r w:rsidRPr="00EA5FA7">
        <w:rPr>
          <w:rFonts w:eastAsia="宋体"/>
          <w:snapToGrid w:val="0"/>
        </w:rPr>
        <w:tab/>
        <w:t>ServCellIndex,</w:t>
      </w:r>
    </w:p>
    <w:p w14:paraId="553CF5E0" w14:textId="77777777" w:rsidR="00482979" w:rsidRPr="00EA5FA7" w:rsidRDefault="00482979" w:rsidP="00482979">
      <w:pPr>
        <w:pStyle w:val="PL"/>
        <w:rPr>
          <w:rFonts w:eastAsia="宋体"/>
          <w:snapToGrid w:val="0"/>
        </w:rPr>
      </w:pPr>
      <w:r w:rsidRPr="00EA5FA7">
        <w:rPr>
          <w:rFonts w:eastAsia="宋体"/>
          <w:snapToGrid w:val="0"/>
        </w:rPr>
        <w:tab/>
        <w:t>Served-Cell-Information,</w:t>
      </w:r>
    </w:p>
    <w:p w14:paraId="1EB172BC" w14:textId="77777777" w:rsidR="00482979" w:rsidRPr="00EA5FA7" w:rsidRDefault="00482979" w:rsidP="00482979">
      <w:pPr>
        <w:pStyle w:val="PL"/>
        <w:rPr>
          <w:rFonts w:eastAsia="宋体"/>
          <w:snapToGrid w:val="0"/>
        </w:rPr>
      </w:pPr>
      <w:r w:rsidRPr="00EA5FA7">
        <w:rPr>
          <w:rFonts w:eastAsia="宋体"/>
          <w:snapToGrid w:val="0"/>
        </w:rPr>
        <w:tab/>
        <w:t>Served-Cells-To-Add-Item,</w:t>
      </w:r>
    </w:p>
    <w:p w14:paraId="188B6067" w14:textId="77777777" w:rsidR="00482979" w:rsidRPr="00EA5FA7" w:rsidRDefault="00482979" w:rsidP="00482979">
      <w:pPr>
        <w:pStyle w:val="PL"/>
        <w:rPr>
          <w:rFonts w:eastAsia="宋体"/>
          <w:snapToGrid w:val="0"/>
        </w:rPr>
      </w:pPr>
      <w:r w:rsidRPr="00EA5FA7">
        <w:rPr>
          <w:rFonts w:eastAsia="宋体"/>
          <w:snapToGrid w:val="0"/>
        </w:rPr>
        <w:tab/>
        <w:t>Served-Cells-To-Delete-Item,</w:t>
      </w:r>
    </w:p>
    <w:p w14:paraId="35FE1B8C" w14:textId="77777777" w:rsidR="00482979" w:rsidRPr="00EA5FA7" w:rsidRDefault="00482979" w:rsidP="00482979">
      <w:pPr>
        <w:pStyle w:val="PL"/>
        <w:rPr>
          <w:snapToGrid w:val="0"/>
        </w:rPr>
      </w:pPr>
      <w:r w:rsidRPr="00EA5FA7">
        <w:rPr>
          <w:rFonts w:eastAsia="宋体"/>
          <w:snapToGrid w:val="0"/>
        </w:rPr>
        <w:tab/>
        <w:t>Served-Cells-To-Modify-Item,</w:t>
      </w:r>
    </w:p>
    <w:p w14:paraId="70739250" w14:textId="77777777" w:rsidR="00482979" w:rsidRPr="00EA5FA7" w:rsidRDefault="00482979" w:rsidP="00482979">
      <w:pPr>
        <w:pStyle w:val="PL"/>
        <w:rPr>
          <w:rFonts w:eastAsia="宋体"/>
          <w:snapToGrid w:val="0"/>
        </w:rPr>
      </w:pPr>
      <w:r w:rsidRPr="00EA5FA7">
        <w:rPr>
          <w:snapToGrid w:val="0"/>
        </w:rPr>
        <w:tab/>
        <w:t>ServingCellMO,</w:t>
      </w:r>
    </w:p>
    <w:p w14:paraId="1CC0F9B5" w14:textId="77777777" w:rsidR="00482979" w:rsidRPr="00DA11D0" w:rsidRDefault="00482979" w:rsidP="00482979">
      <w:pPr>
        <w:pStyle w:val="PL"/>
        <w:rPr>
          <w:rFonts w:eastAsia="MS Gothic"/>
          <w:snapToGrid w:val="0"/>
        </w:rPr>
      </w:pPr>
      <w:r w:rsidRPr="00DA11D0">
        <w:rPr>
          <w:snapToGrid w:val="0"/>
        </w:rPr>
        <w:tab/>
        <w:t>SNSSAI,</w:t>
      </w:r>
    </w:p>
    <w:p w14:paraId="323844EF" w14:textId="77777777" w:rsidR="00482979" w:rsidRPr="00EA5FA7" w:rsidRDefault="00482979" w:rsidP="00482979">
      <w:pPr>
        <w:pStyle w:val="PL"/>
        <w:rPr>
          <w:rFonts w:eastAsia="宋体"/>
          <w:snapToGrid w:val="0"/>
        </w:rPr>
      </w:pPr>
      <w:r w:rsidRPr="00EA5FA7">
        <w:rPr>
          <w:rFonts w:eastAsia="宋体"/>
          <w:snapToGrid w:val="0"/>
        </w:rPr>
        <w:tab/>
        <w:t>SRBID,</w:t>
      </w:r>
    </w:p>
    <w:p w14:paraId="33B956CC" w14:textId="77777777" w:rsidR="00482979" w:rsidRPr="00EA5FA7" w:rsidRDefault="00482979" w:rsidP="00482979">
      <w:pPr>
        <w:pStyle w:val="PL"/>
        <w:rPr>
          <w:rFonts w:eastAsia="宋体"/>
          <w:snapToGrid w:val="0"/>
        </w:rPr>
      </w:pPr>
      <w:r w:rsidRPr="00EA5FA7">
        <w:rPr>
          <w:rFonts w:eastAsia="宋体"/>
          <w:snapToGrid w:val="0"/>
        </w:rPr>
        <w:tab/>
        <w:t>SRBs-FailedToBeSetup-Item,</w:t>
      </w:r>
    </w:p>
    <w:p w14:paraId="68439F02" w14:textId="77777777" w:rsidR="00482979" w:rsidRPr="00EA5FA7" w:rsidRDefault="00482979" w:rsidP="00482979">
      <w:pPr>
        <w:pStyle w:val="PL"/>
        <w:rPr>
          <w:rFonts w:eastAsia="宋体"/>
          <w:snapToGrid w:val="0"/>
        </w:rPr>
      </w:pPr>
      <w:r w:rsidRPr="00EA5FA7">
        <w:rPr>
          <w:rFonts w:eastAsia="宋体"/>
          <w:snapToGrid w:val="0"/>
        </w:rPr>
        <w:tab/>
        <w:t>SRBs-FailedToBeSetupMod-Item,</w:t>
      </w:r>
    </w:p>
    <w:p w14:paraId="0537F3D6" w14:textId="77777777" w:rsidR="00482979" w:rsidRPr="00EA5FA7" w:rsidRDefault="00482979" w:rsidP="00482979">
      <w:pPr>
        <w:pStyle w:val="PL"/>
        <w:rPr>
          <w:rFonts w:eastAsia="宋体"/>
          <w:snapToGrid w:val="0"/>
        </w:rPr>
      </w:pPr>
      <w:r w:rsidRPr="00EA5FA7">
        <w:rPr>
          <w:rFonts w:eastAsia="宋体"/>
          <w:snapToGrid w:val="0"/>
        </w:rPr>
        <w:tab/>
        <w:t>SRBs-Required-ToBeReleased-Item,</w:t>
      </w:r>
    </w:p>
    <w:p w14:paraId="4E91FFA1" w14:textId="77777777" w:rsidR="00482979" w:rsidRPr="00EA5FA7" w:rsidRDefault="00482979" w:rsidP="00482979">
      <w:pPr>
        <w:pStyle w:val="PL"/>
        <w:rPr>
          <w:rFonts w:eastAsia="宋体"/>
          <w:snapToGrid w:val="0"/>
        </w:rPr>
      </w:pPr>
      <w:r w:rsidRPr="00EA5FA7">
        <w:rPr>
          <w:rFonts w:eastAsia="宋体"/>
          <w:snapToGrid w:val="0"/>
        </w:rPr>
        <w:tab/>
        <w:t>SRBs-ToBeReleased-Item,</w:t>
      </w:r>
    </w:p>
    <w:p w14:paraId="5208A7BE" w14:textId="77777777" w:rsidR="00482979" w:rsidRPr="00EA5FA7" w:rsidRDefault="00482979" w:rsidP="00482979">
      <w:pPr>
        <w:pStyle w:val="PL"/>
        <w:rPr>
          <w:rFonts w:eastAsia="宋体"/>
          <w:snapToGrid w:val="0"/>
        </w:rPr>
      </w:pPr>
      <w:r w:rsidRPr="00EA5FA7">
        <w:rPr>
          <w:rFonts w:eastAsia="宋体"/>
          <w:snapToGrid w:val="0"/>
        </w:rPr>
        <w:tab/>
        <w:t>SRBs-ToBeSetup-Item,</w:t>
      </w:r>
    </w:p>
    <w:p w14:paraId="3117FF36" w14:textId="77777777" w:rsidR="00482979" w:rsidRPr="00EA5FA7" w:rsidRDefault="00482979" w:rsidP="00482979">
      <w:pPr>
        <w:pStyle w:val="PL"/>
        <w:rPr>
          <w:rFonts w:eastAsia="宋体"/>
          <w:snapToGrid w:val="0"/>
        </w:rPr>
      </w:pPr>
      <w:r w:rsidRPr="00EA5FA7">
        <w:rPr>
          <w:rFonts w:eastAsia="宋体"/>
          <w:snapToGrid w:val="0"/>
        </w:rPr>
        <w:tab/>
        <w:t>SRBs-ToBeSetupMod-Item,</w:t>
      </w:r>
    </w:p>
    <w:p w14:paraId="00A696A2" w14:textId="77777777" w:rsidR="00482979" w:rsidRPr="00EA5FA7" w:rsidRDefault="00482979" w:rsidP="00482979">
      <w:pPr>
        <w:pStyle w:val="PL"/>
        <w:rPr>
          <w:rFonts w:eastAsia="宋体"/>
          <w:snapToGrid w:val="0"/>
        </w:rPr>
      </w:pPr>
      <w:r w:rsidRPr="00EA5FA7">
        <w:rPr>
          <w:rFonts w:eastAsia="宋体"/>
          <w:snapToGrid w:val="0"/>
        </w:rPr>
        <w:tab/>
        <w:t>SRBs-Modified-Item,</w:t>
      </w:r>
    </w:p>
    <w:p w14:paraId="11ED7A6E" w14:textId="77777777" w:rsidR="00482979" w:rsidRPr="00EA5FA7" w:rsidRDefault="00482979" w:rsidP="00482979">
      <w:pPr>
        <w:pStyle w:val="PL"/>
        <w:rPr>
          <w:rFonts w:eastAsia="宋体"/>
          <w:snapToGrid w:val="0"/>
        </w:rPr>
      </w:pPr>
      <w:r w:rsidRPr="00EA5FA7">
        <w:rPr>
          <w:rFonts w:eastAsia="宋体"/>
          <w:snapToGrid w:val="0"/>
        </w:rPr>
        <w:tab/>
        <w:t>SRBs-Setup-Item,</w:t>
      </w:r>
    </w:p>
    <w:p w14:paraId="5E7E7C91" w14:textId="77777777" w:rsidR="00482979" w:rsidRPr="00EA5FA7" w:rsidRDefault="00482979" w:rsidP="00482979">
      <w:pPr>
        <w:pStyle w:val="PL"/>
        <w:rPr>
          <w:rFonts w:eastAsia="宋体"/>
          <w:snapToGrid w:val="0"/>
        </w:rPr>
      </w:pPr>
      <w:r w:rsidRPr="00EA5FA7">
        <w:rPr>
          <w:rFonts w:eastAsia="宋体"/>
          <w:snapToGrid w:val="0"/>
        </w:rPr>
        <w:tab/>
        <w:t>SRBs-SetupMod-Item,</w:t>
      </w:r>
    </w:p>
    <w:p w14:paraId="357DAB45" w14:textId="77777777" w:rsidR="00482979" w:rsidRPr="00EA5FA7" w:rsidRDefault="00482979" w:rsidP="00482979">
      <w:pPr>
        <w:pStyle w:val="PL"/>
        <w:rPr>
          <w:rFonts w:eastAsia="宋体"/>
          <w:snapToGrid w:val="0"/>
        </w:rPr>
      </w:pPr>
      <w:r w:rsidRPr="00EA5FA7">
        <w:rPr>
          <w:rFonts w:eastAsia="宋体"/>
          <w:snapToGrid w:val="0"/>
        </w:rPr>
        <w:tab/>
        <w:t>TimeToWait,</w:t>
      </w:r>
    </w:p>
    <w:p w14:paraId="3120371B" w14:textId="77777777" w:rsidR="00482979" w:rsidRPr="00EA5FA7" w:rsidRDefault="00482979" w:rsidP="00482979">
      <w:pPr>
        <w:pStyle w:val="PL"/>
        <w:rPr>
          <w:rFonts w:eastAsia="宋体"/>
          <w:snapToGrid w:val="0"/>
        </w:rPr>
      </w:pPr>
      <w:r w:rsidRPr="00EA5FA7">
        <w:rPr>
          <w:rFonts w:eastAsia="宋体"/>
          <w:snapToGrid w:val="0"/>
        </w:rPr>
        <w:tab/>
        <w:t>TransactionID,</w:t>
      </w:r>
    </w:p>
    <w:p w14:paraId="3BEED3C3" w14:textId="77777777" w:rsidR="00482979" w:rsidRPr="00EA5FA7" w:rsidRDefault="00482979" w:rsidP="00482979">
      <w:pPr>
        <w:pStyle w:val="PL"/>
        <w:rPr>
          <w:rFonts w:eastAsia="宋体"/>
          <w:snapToGrid w:val="0"/>
        </w:rPr>
      </w:pPr>
      <w:r w:rsidRPr="00EA5FA7">
        <w:rPr>
          <w:rFonts w:eastAsia="宋体"/>
          <w:snapToGrid w:val="0"/>
        </w:rPr>
        <w:tab/>
        <w:t>Transmission</w:t>
      </w:r>
      <w:r w:rsidRPr="00EA5FA7">
        <w:rPr>
          <w:snapToGrid w:val="0"/>
        </w:rPr>
        <w:t>Action</w:t>
      </w:r>
      <w:r w:rsidRPr="00EA5FA7">
        <w:rPr>
          <w:rFonts w:eastAsia="宋体"/>
          <w:snapToGrid w:val="0"/>
        </w:rPr>
        <w:t>Indicator,</w:t>
      </w:r>
    </w:p>
    <w:p w14:paraId="543EA838" w14:textId="77777777" w:rsidR="00482979" w:rsidRPr="00EA5FA7" w:rsidRDefault="00482979" w:rsidP="00482979">
      <w:pPr>
        <w:pStyle w:val="PL"/>
        <w:rPr>
          <w:rFonts w:eastAsia="宋体"/>
          <w:snapToGrid w:val="0"/>
        </w:rPr>
      </w:pPr>
      <w:r w:rsidRPr="00EA5FA7">
        <w:rPr>
          <w:rFonts w:eastAsia="宋体"/>
          <w:snapToGrid w:val="0"/>
        </w:rPr>
        <w:tab/>
        <w:t>UE-associatedLogicalF1-ConnectionItem,</w:t>
      </w:r>
    </w:p>
    <w:p w14:paraId="02C85805" w14:textId="77777777" w:rsidR="00482979" w:rsidRPr="00DA11D0" w:rsidRDefault="00482979" w:rsidP="00482979">
      <w:pPr>
        <w:pStyle w:val="PL"/>
        <w:rPr>
          <w:rFonts w:eastAsia="宋体"/>
          <w:snapToGrid w:val="0"/>
        </w:rPr>
      </w:pPr>
      <w:r w:rsidRPr="00DA11D0">
        <w:tab/>
        <w:t>UEIdentity-</w:t>
      </w:r>
      <w:r w:rsidRPr="00DA11D0">
        <w:rPr>
          <w:noProof w:val="0"/>
        </w:rPr>
        <w:t>List</w:t>
      </w:r>
      <w:r w:rsidRPr="00DA11D0">
        <w:t>-F</w:t>
      </w:r>
      <w:r w:rsidRPr="00DA11D0">
        <w:rPr>
          <w:noProof w:val="0"/>
        </w:rPr>
        <w:t>or</w:t>
      </w:r>
      <w:r w:rsidRPr="00DA11D0">
        <w:t>-</w:t>
      </w:r>
      <w:r w:rsidRPr="00DA11D0">
        <w:rPr>
          <w:noProof w:val="0"/>
        </w:rPr>
        <w:t>Paging-Item,</w:t>
      </w:r>
    </w:p>
    <w:p w14:paraId="5AE56BF7" w14:textId="77777777" w:rsidR="00482979" w:rsidRPr="00EA5FA7" w:rsidRDefault="00482979" w:rsidP="00482979">
      <w:pPr>
        <w:pStyle w:val="PL"/>
        <w:rPr>
          <w:rFonts w:eastAsia="宋体"/>
          <w:snapToGrid w:val="0"/>
        </w:rPr>
      </w:pPr>
      <w:r w:rsidRPr="00EA5FA7">
        <w:rPr>
          <w:rFonts w:eastAsia="宋体"/>
          <w:snapToGrid w:val="0"/>
        </w:rPr>
        <w:tab/>
        <w:t>DUtoCURRCContainer,</w:t>
      </w:r>
    </w:p>
    <w:p w14:paraId="2E6BCCC2" w14:textId="77777777" w:rsidR="00482979" w:rsidRPr="00EA5FA7" w:rsidRDefault="00482979" w:rsidP="00482979">
      <w:pPr>
        <w:pStyle w:val="PL"/>
        <w:rPr>
          <w:rFonts w:eastAsia="宋体"/>
          <w:snapToGrid w:val="0"/>
        </w:rPr>
      </w:pPr>
      <w:r w:rsidRPr="00EA5FA7">
        <w:rPr>
          <w:rFonts w:eastAsia="宋体"/>
          <w:snapToGrid w:val="0"/>
        </w:rPr>
        <w:tab/>
        <w:t xml:space="preserve">PagingCell-Item, </w:t>
      </w:r>
    </w:p>
    <w:p w14:paraId="789AF9C7" w14:textId="77777777" w:rsidR="00482979" w:rsidRPr="00EA5FA7" w:rsidRDefault="00482979" w:rsidP="00482979">
      <w:pPr>
        <w:pStyle w:val="PL"/>
        <w:rPr>
          <w:rFonts w:eastAsia="宋体"/>
          <w:snapToGrid w:val="0"/>
        </w:rPr>
      </w:pPr>
      <w:r w:rsidRPr="00EA5FA7">
        <w:rPr>
          <w:snapToGrid w:val="0"/>
        </w:rPr>
        <w:tab/>
        <w:t>SItype-List,</w:t>
      </w:r>
    </w:p>
    <w:p w14:paraId="6C6D362F" w14:textId="77777777" w:rsidR="00482979" w:rsidRPr="00EA5FA7" w:rsidRDefault="00482979" w:rsidP="00482979">
      <w:pPr>
        <w:pStyle w:val="PL"/>
        <w:rPr>
          <w:rFonts w:eastAsia="宋体"/>
          <w:snapToGrid w:val="0"/>
        </w:rPr>
      </w:pPr>
      <w:r w:rsidRPr="00EA5FA7">
        <w:rPr>
          <w:rFonts w:eastAsia="宋体"/>
          <w:snapToGrid w:val="0"/>
        </w:rPr>
        <w:tab/>
        <w:t>UEIdentityIndexValue,</w:t>
      </w:r>
    </w:p>
    <w:p w14:paraId="34C4A2AF" w14:textId="77777777" w:rsidR="00482979" w:rsidRPr="00EA5FA7" w:rsidRDefault="00482979" w:rsidP="00482979">
      <w:pPr>
        <w:pStyle w:val="PL"/>
        <w:rPr>
          <w:rFonts w:eastAsia="宋体"/>
          <w:snapToGrid w:val="0"/>
        </w:rPr>
      </w:pPr>
      <w:r w:rsidRPr="00EA5FA7">
        <w:rPr>
          <w:rFonts w:eastAsia="宋体"/>
          <w:snapToGrid w:val="0"/>
        </w:rPr>
        <w:tab/>
        <w:t>GNB-CU-TNL-Association-Setup-Item,</w:t>
      </w:r>
    </w:p>
    <w:p w14:paraId="76A1E5EB" w14:textId="77777777" w:rsidR="00482979" w:rsidRPr="00EA5FA7" w:rsidRDefault="00482979" w:rsidP="00482979">
      <w:pPr>
        <w:pStyle w:val="PL"/>
        <w:rPr>
          <w:rFonts w:eastAsia="宋体"/>
          <w:snapToGrid w:val="0"/>
        </w:rPr>
      </w:pPr>
      <w:r w:rsidRPr="00EA5FA7">
        <w:rPr>
          <w:rFonts w:eastAsia="宋体"/>
          <w:snapToGrid w:val="0"/>
        </w:rPr>
        <w:tab/>
        <w:t>GNB-CU-TNL-Association-Failed-To-Setup-Item,</w:t>
      </w:r>
    </w:p>
    <w:p w14:paraId="3BFE5A1D" w14:textId="77777777" w:rsidR="00482979" w:rsidRPr="00EA5FA7" w:rsidRDefault="00482979" w:rsidP="00482979">
      <w:pPr>
        <w:pStyle w:val="PL"/>
        <w:rPr>
          <w:rFonts w:eastAsia="宋体"/>
          <w:snapToGrid w:val="0"/>
        </w:rPr>
      </w:pPr>
      <w:r w:rsidRPr="00EA5FA7">
        <w:rPr>
          <w:rFonts w:eastAsia="宋体"/>
          <w:snapToGrid w:val="0"/>
        </w:rPr>
        <w:tab/>
        <w:t>GNB-CU-TNL-Association-To-Add-Item,</w:t>
      </w:r>
    </w:p>
    <w:p w14:paraId="27D3DA30" w14:textId="77777777" w:rsidR="00482979" w:rsidRPr="00EA5FA7" w:rsidRDefault="00482979" w:rsidP="00482979">
      <w:pPr>
        <w:pStyle w:val="PL"/>
        <w:rPr>
          <w:rFonts w:eastAsia="宋体"/>
          <w:snapToGrid w:val="0"/>
        </w:rPr>
      </w:pPr>
      <w:r w:rsidRPr="00EA5FA7">
        <w:rPr>
          <w:rFonts w:eastAsia="宋体"/>
          <w:snapToGrid w:val="0"/>
        </w:rPr>
        <w:tab/>
        <w:t>GNB-CU-TNL-Association-To-Remove-Item,</w:t>
      </w:r>
    </w:p>
    <w:p w14:paraId="05661A24" w14:textId="77777777" w:rsidR="00482979" w:rsidRPr="00EA5FA7" w:rsidRDefault="00482979" w:rsidP="00482979">
      <w:pPr>
        <w:pStyle w:val="PL"/>
        <w:rPr>
          <w:rFonts w:eastAsia="宋体"/>
          <w:snapToGrid w:val="0"/>
        </w:rPr>
      </w:pPr>
      <w:r w:rsidRPr="00EA5FA7">
        <w:rPr>
          <w:rFonts w:eastAsia="宋体"/>
          <w:snapToGrid w:val="0"/>
        </w:rPr>
        <w:tab/>
        <w:t>GNB-CU-TNL-Association-To-Update-Item,</w:t>
      </w:r>
    </w:p>
    <w:p w14:paraId="39057B1F" w14:textId="77777777" w:rsidR="00482979" w:rsidRPr="00EA5FA7" w:rsidRDefault="00482979" w:rsidP="00482979">
      <w:pPr>
        <w:pStyle w:val="PL"/>
        <w:rPr>
          <w:rFonts w:eastAsia="宋体"/>
          <w:snapToGrid w:val="0"/>
        </w:rPr>
      </w:pPr>
      <w:r w:rsidRPr="00EA5FA7">
        <w:rPr>
          <w:rFonts w:eastAsia="宋体"/>
          <w:snapToGrid w:val="0"/>
        </w:rPr>
        <w:tab/>
        <w:t>MaskedIMEISV,</w:t>
      </w:r>
    </w:p>
    <w:p w14:paraId="225115E7" w14:textId="77777777" w:rsidR="00482979" w:rsidRPr="00EA5FA7" w:rsidRDefault="00482979" w:rsidP="00482979">
      <w:pPr>
        <w:pStyle w:val="PL"/>
        <w:rPr>
          <w:rFonts w:eastAsia="宋体"/>
          <w:snapToGrid w:val="0"/>
        </w:rPr>
      </w:pPr>
      <w:r w:rsidRPr="00EA5FA7">
        <w:rPr>
          <w:rFonts w:eastAsia="宋体"/>
          <w:snapToGrid w:val="0"/>
        </w:rPr>
        <w:tab/>
        <w:t>PagingDRX,</w:t>
      </w:r>
    </w:p>
    <w:p w14:paraId="1BC1F6E4" w14:textId="77777777" w:rsidR="00482979" w:rsidRPr="00EA5FA7" w:rsidRDefault="00482979" w:rsidP="00482979">
      <w:pPr>
        <w:pStyle w:val="PL"/>
        <w:rPr>
          <w:rFonts w:eastAsia="宋体"/>
          <w:snapToGrid w:val="0"/>
        </w:rPr>
      </w:pPr>
      <w:r w:rsidRPr="00EA5FA7">
        <w:rPr>
          <w:rFonts w:eastAsia="宋体"/>
          <w:snapToGrid w:val="0"/>
        </w:rPr>
        <w:tab/>
        <w:t>PagingPriority,</w:t>
      </w:r>
    </w:p>
    <w:p w14:paraId="7B29569A" w14:textId="77777777" w:rsidR="00482979" w:rsidRPr="00EA5FA7" w:rsidRDefault="00482979" w:rsidP="00482979">
      <w:pPr>
        <w:pStyle w:val="PL"/>
        <w:rPr>
          <w:rFonts w:eastAsia="宋体"/>
          <w:snapToGrid w:val="0"/>
        </w:rPr>
      </w:pPr>
      <w:r w:rsidRPr="00EA5FA7">
        <w:rPr>
          <w:rFonts w:eastAsia="宋体"/>
          <w:snapToGrid w:val="0"/>
        </w:rPr>
        <w:tab/>
        <w:t>PagingIdentity,</w:t>
      </w:r>
    </w:p>
    <w:p w14:paraId="7BEC409C" w14:textId="77777777" w:rsidR="00482979" w:rsidRPr="00EA5FA7" w:rsidRDefault="00482979" w:rsidP="00482979">
      <w:pPr>
        <w:pStyle w:val="PL"/>
        <w:rPr>
          <w:rFonts w:eastAsia="宋体"/>
          <w:snapToGrid w:val="0"/>
        </w:rPr>
      </w:pPr>
      <w:r w:rsidRPr="00EA5FA7">
        <w:rPr>
          <w:rFonts w:eastAsia="宋体"/>
          <w:snapToGrid w:val="0"/>
        </w:rPr>
        <w:tab/>
        <w:t>Cells-to-be-Barred-Item,</w:t>
      </w:r>
    </w:p>
    <w:p w14:paraId="3177ABD1" w14:textId="77777777" w:rsidR="00482979" w:rsidRPr="00EA5FA7" w:rsidRDefault="00482979" w:rsidP="00482979">
      <w:pPr>
        <w:pStyle w:val="PL"/>
        <w:rPr>
          <w:rFonts w:eastAsia="宋体"/>
          <w:snapToGrid w:val="0"/>
        </w:rPr>
      </w:pPr>
      <w:r w:rsidRPr="00EA5FA7">
        <w:rPr>
          <w:rFonts w:eastAsia="宋体"/>
          <w:snapToGrid w:val="0"/>
        </w:rPr>
        <w:tab/>
        <w:t>PWSSystemInformation,</w:t>
      </w:r>
    </w:p>
    <w:p w14:paraId="5707303D" w14:textId="77777777" w:rsidR="00482979" w:rsidRPr="00EA5FA7" w:rsidRDefault="00482979" w:rsidP="00482979">
      <w:pPr>
        <w:pStyle w:val="PL"/>
        <w:rPr>
          <w:rFonts w:eastAsia="宋体"/>
          <w:snapToGrid w:val="0"/>
        </w:rPr>
      </w:pPr>
      <w:r w:rsidRPr="00EA5FA7">
        <w:rPr>
          <w:rFonts w:eastAsia="宋体"/>
          <w:snapToGrid w:val="0"/>
        </w:rPr>
        <w:tab/>
        <w:t>Broadcast-To-Be-Cancelled-Item,</w:t>
      </w:r>
    </w:p>
    <w:p w14:paraId="49D280A8" w14:textId="77777777" w:rsidR="00482979" w:rsidRPr="00EA5FA7" w:rsidRDefault="00482979" w:rsidP="00482979">
      <w:pPr>
        <w:pStyle w:val="PL"/>
        <w:rPr>
          <w:rFonts w:eastAsia="宋体"/>
          <w:snapToGrid w:val="0"/>
        </w:rPr>
      </w:pPr>
      <w:r w:rsidRPr="00EA5FA7">
        <w:rPr>
          <w:rFonts w:eastAsia="宋体"/>
          <w:snapToGrid w:val="0"/>
        </w:rPr>
        <w:tab/>
        <w:t>Cells-Broadcast-Cancelled-Item,</w:t>
      </w:r>
    </w:p>
    <w:p w14:paraId="2B9E8779" w14:textId="77777777" w:rsidR="00482979" w:rsidRPr="00EA5FA7" w:rsidRDefault="00482979" w:rsidP="00482979">
      <w:pPr>
        <w:pStyle w:val="PL"/>
        <w:rPr>
          <w:rFonts w:eastAsia="宋体"/>
          <w:snapToGrid w:val="0"/>
        </w:rPr>
      </w:pPr>
      <w:r w:rsidRPr="00EA5FA7">
        <w:rPr>
          <w:rFonts w:eastAsia="宋体"/>
          <w:snapToGrid w:val="0"/>
        </w:rPr>
        <w:tab/>
        <w:t>NR-CGI-List-For-Restart-Item,</w:t>
      </w:r>
    </w:p>
    <w:p w14:paraId="7BBFE9A5" w14:textId="77777777" w:rsidR="00482979" w:rsidRPr="00EA5FA7" w:rsidRDefault="00482979" w:rsidP="00482979">
      <w:pPr>
        <w:pStyle w:val="PL"/>
        <w:rPr>
          <w:rFonts w:eastAsia="宋体"/>
          <w:snapToGrid w:val="0"/>
        </w:rPr>
      </w:pPr>
      <w:r w:rsidRPr="00EA5FA7">
        <w:rPr>
          <w:rFonts w:eastAsia="宋体"/>
          <w:snapToGrid w:val="0"/>
        </w:rPr>
        <w:tab/>
        <w:t>PWS-Failed-NR-CGI-Item,</w:t>
      </w:r>
    </w:p>
    <w:p w14:paraId="0C736418" w14:textId="77777777" w:rsidR="00482979" w:rsidRPr="00EA5FA7" w:rsidRDefault="00482979" w:rsidP="00482979">
      <w:pPr>
        <w:pStyle w:val="PL"/>
        <w:rPr>
          <w:rFonts w:eastAsia="宋体"/>
          <w:snapToGrid w:val="0"/>
        </w:rPr>
      </w:pPr>
      <w:r w:rsidRPr="00EA5FA7">
        <w:rPr>
          <w:rFonts w:eastAsia="宋体"/>
          <w:snapToGrid w:val="0"/>
        </w:rPr>
        <w:tab/>
        <w:t>RepetitionPeriod,</w:t>
      </w:r>
    </w:p>
    <w:p w14:paraId="41D397A7" w14:textId="77777777" w:rsidR="00482979" w:rsidRPr="00EA5FA7" w:rsidRDefault="00482979" w:rsidP="00482979">
      <w:pPr>
        <w:pStyle w:val="PL"/>
        <w:rPr>
          <w:rFonts w:eastAsia="宋体"/>
          <w:snapToGrid w:val="0"/>
        </w:rPr>
      </w:pPr>
      <w:r w:rsidRPr="00EA5FA7">
        <w:rPr>
          <w:rFonts w:eastAsia="宋体"/>
          <w:snapToGrid w:val="0"/>
        </w:rPr>
        <w:tab/>
        <w:t>NumberofBroadcastRequest,</w:t>
      </w:r>
    </w:p>
    <w:p w14:paraId="6D6DBE94" w14:textId="77777777" w:rsidR="00482979" w:rsidRPr="00EA5FA7" w:rsidRDefault="00482979" w:rsidP="00482979">
      <w:pPr>
        <w:pStyle w:val="PL"/>
        <w:rPr>
          <w:rFonts w:eastAsia="宋体"/>
          <w:snapToGrid w:val="0"/>
        </w:rPr>
      </w:pPr>
      <w:r w:rsidRPr="00EA5FA7">
        <w:rPr>
          <w:rFonts w:eastAsia="宋体"/>
          <w:snapToGrid w:val="0"/>
        </w:rPr>
        <w:tab/>
        <w:t>Cells-To-Be-Broadcast-Item,</w:t>
      </w:r>
    </w:p>
    <w:p w14:paraId="26351699" w14:textId="77777777" w:rsidR="00482979" w:rsidRPr="00EA5FA7" w:rsidRDefault="00482979" w:rsidP="00482979">
      <w:pPr>
        <w:pStyle w:val="PL"/>
        <w:rPr>
          <w:rFonts w:eastAsia="宋体"/>
          <w:snapToGrid w:val="0"/>
        </w:rPr>
      </w:pPr>
      <w:r w:rsidRPr="00EA5FA7">
        <w:rPr>
          <w:rFonts w:eastAsia="宋体"/>
          <w:snapToGrid w:val="0"/>
        </w:rPr>
        <w:tab/>
        <w:t>Cells-Broadcast-Completed-Item,</w:t>
      </w:r>
    </w:p>
    <w:p w14:paraId="5DB0B589" w14:textId="77777777" w:rsidR="00482979" w:rsidRPr="00EA5FA7" w:rsidRDefault="00482979" w:rsidP="00482979">
      <w:pPr>
        <w:pStyle w:val="PL"/>
        <w:rPr>
          <w:snapToGrid w:val="0"/>
        </w:rPr>
      </w:pPr>
      <w:r w:rsidRPr="00EA5FA7">
        <w:rPr>
          <w:rFonts w:eastAsia="宋体"/>
          <w:snapToGrid w:val="0"/>
        </w:rPr>
        <w:tab/>
        <w:t>Cancel-all-Warning-Messages-Indicator</w:t>
      </w:r>
      <w:r w:rsidRPr="00EA5FA7">
        <w:rPr>
          <w:snapToGrid w:val="0"/>
        </w:rPr>
        <w:t>,</w:t>
      </w:r>
    </w:p>
    <w:p w14:paraId="5F312D52" w14:textId="77777777" w:rsidR="00482979" w:rsidRPr="00EA5FA7" w:rsidRDefault="00482979" w:rsidP="00482979">
      <w:pPr>
        <w:pStyle w:val="PL"/>
        <w:rPr>
          <w:rFonts w:ascii="Courier" w:hAnsi="Courier" w:cs="Courier"/>
          <w:sz w:val="17"/>
          <w:szCs w:val="17"/>
          <w:lang w:eastAsia="zh-CN"/>
        </w:rPr>
      </w:pPr>
      <w:r w:rsidRPr="00EA5FA7">
        <w:rPr>
          <w:rFonts w:ascii="Courier" w:hAnsi="Courier" w:cs="Courier"/>
          <w:sz w:val="17"/>
          <w:szCs w:val="17"/>
          <w:lang w:eastAsia="zh-CN"/>
        </w:rPr>
        <w:tab/>
        <w:t>EUTRA-NR-CellResourceCoordinationReq-Container,</w:t>
      </w:r>
    </w:p>
    <w:p w14:paraId="7CA499D9" w14:textId="77777777" w:rsidR="00482979" w:rsidRPr="00EA5FA7" w:rsidRDefault="00482979" w:rsidP="00482979">
      <w:pPr>
        <w:pStyle w:val="PL"/>
        <w:rPr>
          <w:snapToGrid w:val="0"/>
        </w:rPr>
      </w:pPr>
      <w:r w:rsidRPr="00EA5FA7">
        <w:rPr>
          <w:rFonts w:ascii="Courier" w:hAnsi="Courier" w:cs="Courier"/>
          <w:sz w:val="17"/>
          <w:szCs w:val="17"/>
          <w:lang w:eastAsia="zh-CN"/>
        </w:rPr>
        <w:tab/>
        <w:t>EUTRA-NR-CellResourceCoordinationReqAck-Container,</w:t>
      </w:r>
    </w:p>
    <w:p w14:paraId="51AF0BB9" w14:textId="77777777" w:rsidR="00482979" w:rsidRPr="00EA5FA7" w:rsidRDefault="00482979" w:rsidP="00482979">
      <w:pPr>
        <w:pStyle w:val="PL"/>
        <w:rPr>
          <w:snapToGrid w:val="0"/>
        </w:rPr>
      </w:pPr>
      <w:r w:rsidRPr="00EA5FA7">
        <w:rPr>
          <w:snapToGrid w:val="0"/>
        </w:rPr>
        <w:tab/>
        <w:t>RequestType,</w:t>
      </w:r>
    </w:p>
    <w:p w14:paraId="436195A5" w14:textId="77777777" w:rsidR="00482979" w:rsidRPr="00EA5FA7" w:rsidRDefault="00482979" w:rsidP="00482979">
      <w:pPr>
        <w:pStyle w:val="PL"/>
        <w:rPr>
          <w:snapToGrid w:val="0"/>
        </w:rPr>
      </w:pPr>
      <w:r w:rsidRPr="00EA5FA7">
        <w:rPr>
          <w:snapToGrid w:val="0"/>
        </w:rPr>
        <w:tab/>
        <w:t>PLMN-Identity,</w:t>
      </w:r>
    </w:p>
    <w:p w14:paraId="11B6A1D4" w14:textId="77777777" w:rsidR="00482979" w:rsidRPr="00EA5FA7" w:rsidRDefault="00482979" w:rsidP="00482979">
      <w:pPr>
        <w:pStyle w:val="PL"/>
        <w:rPr>
          <w:snapToGrid w:val="0"/>
        </w:rPr>
      </w:pPr>
      <w:r w:rsidRPr="00EA5FA7">
        <w:rPr>
          <w:snapToGrid w:val="0"/>
        </w:rPr>
        <w:tab/>
        <w:t xml:space="preserve">RLCFailureIndication, </w:t>
      </w:r>
    </w:p>
    <w:p w14:paraId="266AEF0D" w14:textId="77777777" w:rsidR="00482979" w:rsidRPr="00EA5FA7" w:rsidRDefault="00482979" w:rsidP="00482979">
      <w:pPr>
        <w:pStyle w:val="PL"/>
        <w:rPr>
          <w:snapToGrid w:val="0"/>
        </w:rPr>
      </w:pPr>
      <w:r w:rsidRPr="00EA5FA7">
        <w:rPr>
          <w:snapToGrid w:val="0"/>
        </w:rPr>
        <w:tab/>
        <w:t>UplinkTxDirectCurrentListInformation,</w:t>
      </w:r>
    </w:p>
    <w:p w14:paraId="6F617F91" w14:textId="77777777" w:rsidR="00482979" w:rsidRPr="00EA5FA7" w:rsidRDefault="00482979" w:rsidP="00482979">
      <w:pPr>
        <w:pStyle w:val="PL"/>
        <w:rPr>
          <w:snapToGrid w:val="0"/>
        </w:rPr>
      </w:pPr>
      <w:r w:rsidRPr="00EA5FA7">
        <w:rPr>
          <w:snapToGrid w:val="0"/>
        </w:rPr>
        <w:tab/>
        <w:t>SULAccessIndication,</w:t>
      </w:r>
    </w:p>
    <w:p w14:paraId="0A67C036" w14:textId="77777777" w:rsidR="00482979" w:rsidRPr="00EA5FA7" w:rsidRDefault="00482979" w:rsidP="00482979">
      <w:pPr>
        <w:pStyle w:val="PL"/>
        <w:rPr>
          <w:snapToGrid w:val="0"/>
        </w:rPr>
      </w:pPr>
      <w:r w:rsidRPr="00EA5FA7">
        <w:rPr>
          <w:snapToGrid w:val="0"/>
        </w:rPr>
        <w:tab/>
        <w:t>Protected-EUTRA-Resources-Item,</w:t>
      </w:r>
    </w:p>
    <w:p w14:paraId="494585B3" w14:textId="77777777" w:rsidR="00482979" w:rsidRPr="00EA5FA7" w:rsidRDefault="00482979" w:rsidP="00482979">
      <w:pPr>
        <w:pStyle w:val="PL"/>
        <w:rPr>
          <w:snapToGrid w:val="0"/>
        </w:rPr>
      </w:pPr>
      <w:r w:rsidRPr="00EA5FA7">
        <w:rPr>
          <w:snapToGrid w:val="0"/>
        </w:rPr>
        <w:tab/>
        <w:t>GNB-DUConfigurationQuery,</w:t>
      </w:r>
    </w:p>
    <w:p w14:paraId="0B26F2B5" w14:textId="77777777" w:rsidR="00482979" w:rsidRPr="00EA5FA7" w:rsidRDefault="00482979" w:rsidP="00482979">
      <w:pPr>
        <w:pStyle w:val="PL"/>
        <w:rPr>
          <w:snapToGrid w:val="0"/>
        </w:rPr>
      </w:pPr>
      <w:r w:rsidRPr="00EA5FA7">
        <w:rPr>
          <w:snapToGrid w:val="0"/>
        </w:rPr>
        <w:tab/>
        <w:t>BitRate,</w:t>
      </w:r>
    </w:p>
    <w:p w14:paraId="7039B296" w14:textId="77777777" w:rsidR="00482979" w:rsidRPr="00EA5FA7" w:rsidRDefault="00482979" w:rsidP="00482979">
      <w:pPr>
        <w:pStyle w:val="PL"/>
        <w:rPr>
          <w:noProof w:val="0"/>
          <w:snapToGrid w:val="0"/>
        </w:rPr>
      </w:pPr>
      <w:r w:rsidRPr="00EA5FA7">
        <w:rPr>
          <w:noProof w:val="0"/>
          <w:snapToGrid w:val="0"/>
        </w:rPr>
        <w:tab/>
        <w:t>RRC-Version,</w:t>
      </w:r>
    </w:p>
    <w:p w14:paraId="70852478" w14:textId="77777777" w:rsidR="00482979" w:rsidRPr="00EA5FA7" w:rsidRDefault="00482979" w:rsidP="00482979">
      <w:pPr>
        <w:pStyle w:val="PL"/>
        <w:rPr>
          <w:noProof w:val="0"/>
          <w:snapToGrid w:val="0"/>
        </w:rPr>
      </w:pPr>
      <w:r w:rsidRPr="00EA5FA7">
        <w:rPr>
          <w:noProof w:val="0"/>
          <w:snapToGrid w:val="0"/>
        </w:rPr>
        <w:tab/>
        <w:t>GNBDUOverloadInformation,</w:t>
      </w:r>
    </w:p>
    <w:p w14:paraId="3ED4F2B9" w14:textId="77777777" w:rsidR="00482979" w:rsidRPr="00EA5FA7" w:rsidRDefault="00482979" w:rsidP="00482979">
      <w:pPr>
        <w:pStyle w:val="PL"/>
        <w:rPr>
          <w:noProof w:val="0"/>
          <w:snapToGrid w:val="0"/>
        </w:rPr>
      </w:pPr>
      <w:r w:rsidRPr="00EA5FA7">
        <w:rPr>
          <w:noProof w:val="0"/>
          <w:snapToGrid w:val="0"/>
        </w:rPr>
        <w:tab/>
        <w:t>RRCDeliveryStatusRequest,</w:t>
      </w:r>
    </w:p>
    <w:p w14:paraId="0A70890A" w14:textId="77777777" w:rsidR="00482979" w:rsidRPr="00EA5FA7" w:rsidRDefault="00482979" w:rsidP="00482979">
      <w:pPr>
        <w:pStyle w:val="PL"/>
        <w:rPr>
          <w:noProof w:val="0"/>
          <w:snapToGrid w:val="0"/>
        </w:rPr>
      </w:pPr>
      <w:r w:rsidRPr="00EA5FA7">
        <w:rPr>
          <w:noProof w:val="0"/>
          <w:snapToGrid w:val="0"/>
        </w:rPr>
        <w:tab/>
        <w:t>NeedforGap,</w:t>
      </w:r>
    </w:p>
    <w:p w14:paraId="1A45F257" w14:textId="77777777" w:rsidR="00482979" w:rsidRPr="00EA5FA7" w:rsidRDefault="00482979" w:rsidP="00482979">
      <w:pPr>
        <w:pStyle w:val="PL"/>
        <w:rPr>
          <w:noProof w:val="0"/>
          <w:snapToGrid w:val="0"/>
        </w:rPr>
      </w:pPr>
      <w:r w:rsidRPr="00EA5FA7">
        <w:rPr>
          <w:noProof w:val="0"/>
          <w:snapToGrid w:val="0"/>
        </w:rPr>
        <w:tab/>
        <w:t>RRCDeliveryStatus,</w:t>
      </w:r>
    </w:p>
    <w:p w14:paraId="086EC5CE" w14:textId="77777777" w:rsidR="00482979" w:rsidRPr="00EA5FA7" w:rsidRDefault="00482979" w:rsidP="00482979">
      <w:pPr>
        <w:pStyle w:val="PL"/>
        <w:rPr>
          <w:noProof w:val="0"/>
          <w:snapToGrid w:val="0"/>
          <w:lang w:eastAsia="zh-CN"/>
        </w:rPr>
      </w:pPr>
      <w:r w:rsidRPr="00EA5FA7">
        <w:rPr>
          <w:noProof w:val="0"/>
          <w:snapToGrid w:val="0"/>
        </w:rPr>
        <w:tab/>
      </w:r>
      <w:r w:rsidRPr="00EA5FA7">
        <w:rPr>
          <w:noProof w:val="0"/>
        </w:rPr>
        <w:t>ResourceCoordinationTransferInformation</w:t>
      </w:r>
      <w:r w:rsidRPr="00EA5FA7">
        <w:rPr>
          <w:noProof w:val="0"/>
          <w:snapToGrid w:val="0"/>
          <w:lang w:eastAsia="zh-CN"/>
        </w:rPr>
        <w:t>,</w:t>
      </w:r>
    </w:p>
    <w:p w14:paraId="1CA72D48" w14:textId="77777777" w:rsidR="00482979" w:rsidRPr="00EA5FA7" w:rsidRDefault="00482979" w:rsidP="00482979">
      <w:pPr>
        <w:pStyle w:val="PL"/>
        <w:rPr>
          <w:noProof w:val="0"/>
          <w:snapToGrid w:val="0"/>
          <w:lang w:eastAsia="zh-CN"/>
        </w:rPr>
      </w:pPr>
      <w:r w:rsidRPr="00EA5FA7">
        <w:rPr>
          <w:noProof w:val="0"/>
          <w:snapToGrid w:val="0"/>
          <w:lang w:eastAsia="zh-CN"/>
        </w:rPr>
        <w:tab/>
      </w:r>
      <w:r w:rsidRPr="00EA5FA7">
        <w:rPr>
          <w:snapToGrid w:val="0"/>
          <w:lang w:eastAsia="zh-CN"/>
        </w:rPr>
        <w:t>Dedicated-SIDelivery-NeededUE-Item</w:t>
      </w:r>
      <w:r w:rsidRPr="00EA5FA7">
        <w:rPr>
          <w:noProof w:val="0"/>
          <w:snapToGrid w:val="0"/>
          <w:lang w:eastAsia="zh-CN"/>
        </w:rPr>
        <w:t>,</w:t>
      </w:r>
    </w:p>
    <w:p w14:paraId="5480D488" w14:textId="77777777" w:rsidR="00482979" w:rsidRPr="00EA5FA7" w:rsidRDefault="00482979" w:rsidP="00482979">
      <w:pPr>
        <w:pStyle w:val="PL"/>
        <w:rPr>
          <w:snapToGrid w:val="0"/>
          <w:lang w:eastAsia="zh-CN"/>
        </w:rPr>
      </w:pPr>
      <w:r w:rsidRPr="00EA5FA7">
        <w:rPr>
          <w:lang w:eastAsia="zh-CN"/>
        </w:rPr>
        <w:tab/>
      </w:r>
      <w:r w:rsidRPr="00EA5FA7">
        <w:rPr>
          <w:snapToGrid w:val="0"/>
        </w:rPr>
        <w:t>Associated-SCell-</w:t>
      </w:r>
      <w:r w:rsidRPr="00EA5FA7">
        <w:rPr>
          <w:snapToGrid w:val="0"/>
          <w:lang w:eastAsia="zh-CN"/>
        </w:rPr>
        <w:t>Item,</w:t>
      </w:r>
    </w:p>
    <w:p w14:paraId="6D665A24" w14:textId="77777777" w:rsidR="00482979" w:rsidRPr="00EA5FA7" w:rsidRDefault="00482979" w:rsidP="00482979">
      <w:pPr>
        <w:pStyle w:val="PL"/>
        <w:rPr>
          <w:snapToGrid w:val="0"/>
          <w:lang w:eastAsia="zh-CN"/>
        </w:rPr>
      </w:pPr>
      <w:r w:rsidRPr="00EA5FA7">
        <w:rPr>
          <w:snapToGrid w:val="0"/>
          <w:lang w:eastAsia="zh-CN"/>
        </w:rPr>
        <w:tab/>
        <w:t>IgnoreResourceCoordinationContainer,</w:t>
      </w:r>
    </w:p>
    <w:p w14:paraId="0A9D1722" w14:textId="77777777" w:rsidR="00482979" w:rsidRPr="00EA5FA7" w:rsidRDefault="00482979" w:rsidP="00482979">
      <w:pPr>
        <w:pStyle w:val="PL"/>
        <w:rPr>
          <w:snapToGrid w:val="0"/>
          <w:lang w:eastAsia="zh-CN"/>
        </w:rPr>
      </w:pPr>
      <w:r w:rsidRPr="00EA5FA7">
        <w:rPr>
          <w:snapToGrid w:val="0"/>
          <w:lang w:eastAsia="zh-CN"/>
        </w:rPr>
        <w:tab/>
        <w:t>PagingOrigin,</w:t>
      </w:r>
    </w:p>
    <w:p w14:paraId="478D3729" w14:textId="77777777" w:rsidR="00482979" w:rsidRPr="00EA5FA7" w:rsidRDefault="00482979" w:rsidP="00482979">
      <w:pPr>
        <w:pStyle w:val="PL"/>
        <w:rPr>
          <w:noProof w:val="0"/>
          <w:snapToGrid w:val="0"/>
        </w:rPr>
      </w:pPr>
      <w:r w:rsidRPr="00EA5FA7">
        <w:rPr>
          <w:noProof w:val="0"/>
          <w:snapToGrid w:val="0"/>
        </w:rPr>
        <w:tab/>
      </w:r>
      <w:r w:rsidRPr="00EA5FA7">
        <w:rPr>
          <w:rFonts w:cs="Courier New"/>
        </w:rPr>
        <w:t>UAC-Assistance-Info</w:t>
      </w:r>
      <w:r w:rsidRPr="00EA5FA7">
        <w:rPr>
          <w:snapToGrid w:val="0"/>
          <w:lang w:eastAsia="zh-CN"/>
        </w:rPr>
        <w:t>,</w:t>
      </w:r>
    </w:p>
    <w:p w14:paraId="0F8A087F" w14:textId="77777777" w:rsidR="00482979" w:rsidRPr="00EA5FA7" w:rsidRDefault="00482979" w:rsidP="00482979">
      <w:pPr>
        <w:pStyle w:val="PL"/>
        <w:rPr>
          <w:noProof w:val="0"/>
          <w:snapToGrid w:val="0"/>
        </w:rPr>
      </w:pPr>
      <w:r w:rsidRPr="00EA5FA7">
        <w:rPr>
          <w:noProof w:val="0"/>
          <w:snapToGrid w:val="0"/>
        </w:rPr>
        <w:tab/>
        <w:t>RANUEID,</w:t>
      </w:r>
    </w:p>
    <w:p w14:paraId="3D74B97E" w14:textId="77777777" w:rsidR="00482979" w:rsidRPr="00EA5FA7" w:rsidRDefault="00482979" w:rsidP="00482979">
      <w:pPr>
        <w:pStyle w:val="PL"/>
        <w:rPr>
          <w:noProof w:val="0"/>
          <w:snapToGrid w:val="0"/>
        </w:rPr>
      </w:pPr>
      <w:r w:rsidRPr="00EA5FA7">
        <w:rPr>
          <w:noProof w:val="0"/>
          <w:snapToGrid w:val="0"/>
        </w:rPr>
        <w:tab/>
        <w:t>GNB-DU-TNL-Association-To-Remove-Item,</w:t>
      </w:r>
    </w:p>
    <w:p w14:paraId="41FCE9F2" w14:textId="77777777" w:rsidR="00482979" w:rsidRPr="00EA5FA7" w:rsidRDefault="00482979" w:rsidP="00482979">
      <w:pPr>
        <w:pStyle w:val="PL"/>
        <w:rPr>
          <w:noProof w:val="0"/>
          <w:snapToGrid w:val="0"/>
        </w:rPr>
      </w:pPr>
      <w:r w:rsidRPr="00EA5FA7">
        <w:rPr>
          <w:noProof w:val="0"/>
          <w:snapToGrid w:val="0"/>
        </w:rPr>
        <w:tab/>
        <w:t>NotificationInformation,</w:t>
      </w:r>
    </w:p>
    <w:p w14:paraId="1EA7B438" w14:textId="77777777" w:rsidR="00482979" w:rsidRPr="00EA5FA7" w:rsidRDefault="00482979" w:rsidP="00482979">
      <w:pPr>
        <w:pStyle w:val="PL"/>
        <w:rPr>
          <w:noProof w:val="0"/>
          <w:snapToGrid w:val="0"/>
        </w:rPr>
      </w:pPr>
      <w:r w:rsidRPr="00EA5FA7">
        <w:rPr>
          <w:noProof w:val="0"/>
          <w:snapToGrid w:val="0"/>
        </w:rPr>
        <w:tab/>
        <w:t>TraceActivation,</w:t>
      </w:r>
    </w:p>
    <w:p w14:paraId="22B990E0" w14:textId="77777777" w:rsidR="00482979" w:rsidRPr="00EA5FA7" w:rsidRDefault="00482979" w:rsidP="00482979">
      <w:pPr>
        <w:pStyle w:val="PL"/>
        <w:rPr>
          <w:noProof w:val="0"/>
          <w:snapToGrid w:val="0"/>
        </w:rPr>
      </w:pPr>
      <w:r w:rsidRPr="00EA5FA7">
        <w:rPr>
          <w:noProof w:val="0"/>
          <w:snapToGrid w:val="0"/>
        </w:rPr>
        <w:tab/>
        <w:t>TraceID,</w:t>
      </w:r>
    </w:p>
    <w:p w14:paraId="43F7B49F" w14:textId="77777777" w:rsidR="00482979" w:rsidRPr="00EA5FA7" w:rsidRDefault="00482979" w:rsidP="00482979">
      <w:pPr>
        <w:pStyle w:val="PL"/>
        <w:rPr>
          <w:noProof w:val="0"/>
          <w:snapToGrid w:val="0"/>
        </w:rPr>
      </w:pPr>
      <w:r w:rsidRPr="00EA5FA7">
        <w:rPr>
          <w:noProof w:val="0"/>
          <w:snapToGrid w:val="0"/>
        </w:rPr>
        <w:tab/>
        <w:t>Neighbour-Cell-Information-Item,</w:t>
      </w:r>
    </w:p>
    <w:p w14:paraId="10D90A09" w14:textId="77777777" w:rsidR="00482979" w:rsidRPr="00EA5FA7" w:rsidRDefault="00482979" w:rsidP="00482979">
      <w:pPr>
        <w:pStyle w:val="PL"/>
        <w:rPr>
          <w:noProof w:val="0"/>
          <w:snapToGrid w:val="0"/>
        </w:rPr>
      </w:pPr>
      <w:r w:rsidRPr="00EA5FA7">
        <w:rPr>
          <w:noProof w:val="0"/>
          <w:snapToGrid w:val="0"/>
        </w:rPr>
        <w:tab/>
        <w:t>SymbolAllocInSlot,</w:t>
      </w:r>
    </w:p>
    <w:p w14:paraId="7162BFAD" w14:textId="77777777" w:rsidR="00482979" w:rsidRPr="00EA5FA7" w:rsidRDefault="00482979" w:rsidP="00482979">
      <w:pPr>
        <w:pStyle w:val="PL"/>
        <w:rPr>
          <w:noProof w:val="0"/>
          <w:snapToGrid w:val="0"/>
        </w:rPr>
      </w:pPr>
      <w:r w:rsidRPr="00EA5FA7">
        <w:rPr>
          <w:noProof w:val="0"/>
          <w:snapToGrid w:val="0"/>
        </w:rPr>
        <w:tab/>
        <w:t>NumDLULSymbols,</w:t>
      </w:r>
    </w:p>
    <w:p w14:paraId="746049D4" w14:textId="77777777" w:rsidR="00482979" w:rsidRPr="00EA5FA7" w:rsidRDefault="00482979" w:rsidP="00482979">
      <w:pPr>
        <w:pStyle w:val="PL"/>
        <w:rPr>
          <w:noProof w:val="0"/>
          <w:snapToGrid w:val="0"/>
        </w:rPr>
      </w:pPr>
      <w:r w:rsidRPr="00EA5FA7">
        <w:rPr>
          <w:noProof w:val="0"/>
          <w:snapToGrid w:val="0"/>
        </w:rPr>
        <w:tab/>
        <w:t>AdditionalRRMPriorityIndex,</w:t>
      </w:r>
    </w:p>
    <w:p w14:paraId="2CFD3F21" w14:textId="77777777" w:rsidR="00482979" w:rsidRPr="00EA5FA7" w:rsidRDefault="00482979" w:rsidP="00482979">
      <w:pPr>
        <w:pStyle w:val="PL"/>
        <w:rPr>
          <w:noProof w:val="0"/>
          <w:snapToGrid w:val="0"/>
        </w:rPr>
      </w:pPr>
      <w:r w:rsidRPr="00EA5FA7">
        <w:rPr>
          <w:noProof w:val="0"/>
          <w:snapToGrid w:val="0"/>
        </w:rPr>
        <w:tab/>
        <w:t>DUCURadioInformationType,</w:t>
      </w:r>
    </w:p>
    <w:p w14:paraId="0A6BAB3C" w14:textId="77777777" w:rsidR="00482979" w:rsidRPr="00EA5FA7" w:rsidRDefault="00482979" w:rsidP="00482979">
      <w:pPr>
        <w:pStyle w:val="PL"/>
        <w:rPr>
          <w:noProof w:val="0"/>
          <w:snapToGrid w:val="0"/>
        </w:rPr>
      </w:pPr>
      <w:r w:rsidRPr="00EA5FA7">
        <w:rPr>
          <w:noProof w:val="0"/>
          <w:snapToGrid w:val="0"/>
        </w:rPr>
        <w:tab/>
        <w:t>CUDURadioInformationType,</w:t>
      </w:r>
    </w:p>
    <w:p w14:paraId="5F94D2E5" w14:textId="77777777" w:rsidR="00482979" w:rsidRPr="00FF7A2B" w:rsidRDefault="00482979" w:rsidP="00482979">
      <w:pPr>
        <w:pStyle w:val="PL"/>
        <w:rPr>
          <w:noProof w:val="0"/>
          <w:snapToGrid w:val="0"/>
        </w:rPr>
      </w:pPr>
      <w:r w:rsidRPr="00EA5FA7">
        <w:rPr>
          <w:noProof w:val="0"/>
          <w:snapToGrid w:val="0"/>
        </w:rPr>
        <w:tab/>
        <w:t>Transport-Layer-</w:t>
      </w:r>
      <w:r>
        <w:rPr>
          <w:noProof w:val="0"/>
          <w:snapToGrid w:val="0"/>
        </w:rPr>
        <w:t>Address</w:t>
      </w:r>
      <w:r w:rsidRPr="00EA5FA7">
        <w:rPr>
          <w:noProof w:val="0"/>
          <w:snapToGrid w:val="0"/>
        </w:rPr>
        <w:t>-Info</w:t>
      </w:r>
      <w:r w:rsidRPr="00FF7A2B">
        <w:rPr>
          <w:noProof w:val="0"/>
          <w:snapToGrid w:val="0"/>
        </w:rPr>
        <w:t>,</w:t>
      </w:r>
    </w:p>
    <w:p w14:paraId="6B6B7A93" w14:textId="77777777" w:rsidR="00482979" w:rsidRPr="00FF7A2B" w:rsidRDefault="00482979" w:rsidP="00482979">
      <w:pPr>
        <w:pStyle w:val="PL"/>
        <w:rPr>
          <w:noProof w:val="0"/>
          <w:snapToGrid w:val="0"/>
        </w:rPr>
      </w:pPr>
      <w:r w:rsidRPr="00FF7A2B">
        <w:rPr>
          <w:noProof w:val="0"/>
          <w:snapToGrid w:val="0"/>
        </w:rPr>
        <w:tab/>
        <w:t>BHChannels-ToBeSetup-Item,</w:t>
      </w:r>
    </w:p>
    <w:p w14:paraId="154A3C03" w14:textId="77777777" w:rsidR="00482979" w:rsidRPr="00FF7A2B" w:rsidRDefault="00482979" w:rsidP="00482979">
      <w:pPr>
        <w:pStyle w:val="PL"/>
        <w:rPr>
          <w:noProof w:val="0"/>
          <w:snapToGrid w:val="0"/>
        </w:rPr>
      </w:pPr>
      <w:r w:rsidRPr="00FF7A2B">
        <w:rPr>
          <w:noProof w:val="0"/>
          <w:snapToGrid w:val="0"/>
        </w:rPr>
        <w:tab/>
        <w:t>BHChannels-Setup-Item,</w:t>
      </w:r>
    </w:p>
    <w:p w14:paraId="5BECF410" w14:textId="77777777" w:rsidR="00482979" w:rsidRPr="00FF7A2B" w:rsidRDefault="00482979" w:rsidP="00482979">
      <w:pPr>
        <w:pStyle w:val="PL"/>
        <w:rPr>
          <w:noProof w:val="0"/>
          <w:snapToGrid w:val="0"/>
        </w:rPr>
      </w:pPr>
      <w:r w:rsidRPr="00FF7A2B">
        <w:rPr>
          <w:noProof w:val="0"/>
          <w:snapToGrid w:val="0"/>
        </w:rPr>
        <w:tab/>
        <w:t>BHChannels-FailedToBeSetup-Item,</w:t>
      </w:r>
    </w:p>
    <w:p w14:paraId="2C5BF3C3" w14:textId="77777777" w:rsidR="00482979" w:rsidRPr="00FF7A2B" w:rsidRDefault="00482979" w:rsidP="00482979">
      <w:pPr>
        <w:pStyle w:val="PL"/>
        <w:rPr>
          <w:noProof w:val="0"/>
          <w:snapToGrid w:val="0"/>
        </w:rPr>
      </w:pPr>
      <w:r w:rsidRPr="00FF7A2B">
        <w:rPr>
          <w:noProof w:val="0"/>
          <w:snapToGrid w:val="0"/>
        </w:rPr>
        <w:tab/>
        <w:t>BHChannels-ToBeModified-Item,</w:t>
      </w:r>
    </w:p>
    <w:p w14:paraId="5EA35388" w14:textId="77777777" w:rsidR="00482979" w:rsidRPr="00FF7A2B" w:rsidRDefault="00482979" w:rsidP="00482979">
      <w:pPr>
        <w:pStyle w:val="PL"/>
        <w:rPr>
          <w:noProof w:val="0"/>
          <w:snapToGrid w:val="0"/>
        </w:rPr>
      </w:pPr>
      <w:r w:rsidRPr="00FF7A2B">
        <w:rPr>
          <w:noProof w:val="0"/>
          <w:snapToGrid w:val="0"/>
        </w:rPr>
        <w:tab/>
        <w:t>BHChannels-ToBeReleased-Item,</w:t>
      </w:r>
    </w:p>
    <w:p w14:paraId="3AC8847D" w14:textId="77777777" w:rsidR="00482979" w:rsidRPr="00FF7A2B" w:rsidRDefault="00482979" w:rsidP="00482979">
      <w:pPr>
        <w:pStyle w:val="PL"/>
        <w:rPr>
          <w:noProof w:val="0"/>
          <w:snapToGrid w:val="0"/>
        </w:rPr>
      </w:pPr>
      <w:r w:rsidRPr="00FF7A2B">
        <w:rPr>
          <w:noProof w:val="0"/>
          <w:snapToGrid w:val="0"/>
        </w:rPr>
        <w:tab/>
        <w:t>BHChannels-ToBeSetupMod-Item,</w:t>
      </w:r>
    </w:p>
    <w:p w14:paraId="398F8175" w14:textId="77777777" w:rsidR="00482979" w:rsidRPr="00FF7A2B" w:rsidRDefault="00482979" w:rsidP="00482979">
      <w:pPr>
        <w:pStyle w:val="PL"/>
        <w:rPr>
          <w:noProof w:val="0"/>
          <w:snapToGrid w:val="0"/>
        </w:rPr>
      </w:pPr>
      <w:r w:rsidRPr="00FF7A2B">
        <w:rPr>
          <w:noProof w:val="0"/>
          <w:snapToGrid w:val="0"/>
        </w:rPr>
        <w:tab/>
        <w:t>BHChannels-FailedToBeModified-Item,</w:t>
      </w:r>
    </w:p>
    <w:p w14:paraId="51663B5F" w14:textId="77777777" w:rsidR="00482979" w:rsidRPr="00FF7A2B" w:rsidRDefault="00482979" w:rsidP="00482979">
      <w:pPr>
        <w:pStyle w:val="PL"/>
        <w:rPr>
          <w:noProof w:val="0"/>
          <w:snapToGrid w:val="0"/>
        </w:rPr>
      </w:pPr>
      <w:r w:rsidRPr="00FF7A2B">
        <w:rPr>
          <w:noProof w:val="0"/>
          <w:snapToGrid w:val="0"/>
        </w:rPr>
        <w:tab/>
        <w:t>BHChannels-FailedToBeSetupMod-Item,</w:t>
      </w:r>
    </w:p>
    <w:p w14:paraId="5A008B7E" w14:textId="77777777" w:rsidR="00482979" w:rsidRPr="00FF7A2B" w:rsidRDefault="00482979" w:rsidP="00482979">
      <w:pPr>
        <w:pStyle w:val="PL"/>
        <w:rPr>
          <w:noProof w:val="0"/>
          <w:snapToGrid w:val="0"/>
        </w:rPr>
      </w:pPr>
      <w:r w:rsidRPr="00FF7A2B">
        <w:rPr>
          <w:noProof w:val="0"/>
          <w:snapToGrid w:val="0"/>
        </w:rPr>
        <w:tab/>
        <w:t>BHChannels-Modified-Item,</w:t>
      </w:r>
    </w:p>
    <w:p w14:paraId="61F454C3" w14:textId="77777777" w:rsidR="00482979" w:rsidRPr="00FF7A2B" w:rsidRDefault="00482979" w:rsidP="00482979">
      <w:pPr>
        <w:pStyle w:val="PL"/>
        <w:rPr>
          <w:noProof w:val="0"/>
          <w:snapToGrid w:val="0"/>
        </w:rPr>
      </w:pPr>
      <w:r w:rsidRPr="00FF7A2B">
        <w:rPr>
          <w:noProof w:val="0"/>
          <w:snapToGrid w:val="0"/>
        </w:rPr>
        <w:tab/>
        <w:t>BHChannels-SetupMod-Item,</w:t>
      </w:r>
    </w:p>
    <w:p w14:paraId="75649D92" w14:textId="77777777" w:rsidR="00482979" w:rsidRPr="00FF7A2B" w:rsidRDefault="00482979" w:rsidP="00482979">
      <w:pPr>
        <w:pStyle w:val="PL"/>
        <w:rPr>
          <w:noProof w:val="0"/>
          <w:snapToGrid w:val="0"/>
        </w:rPr>
      </w:pPr>
      <w:r w:rsidRPr="00FF7A2B">
        <w:rPr>
          <w:noProof w:val="0"/>
          <w:snapToGrid w:val="0"/>
        </w:rPr>
        <w:tab/>
        <w:t>BHChannels-Required-ToBeReleased-Item,</w:t>
      </w:r>
    </w:p>
    <w:p w14:paraId="2FFDD6FC" w14:textId="77777777" w:rsidR="00482979" w:rsidRPr="00FF7A2B" w:rsidRDefault="00482979" w:rsidP="00482979">
      <w:pPr>
        <w:pStyle w:val="PL"/>
        <w:rPr>
          <w:noProof w:val="0"/>
          <w:snapToGrid w:val="0"/>
        </w:rPr>
      </w:pPr>
      <w:r w:rsidRPr="00FF7A2B">
        <w:rPr>
          <w:noProof w:val="0"/>
          <w:snapToGrid w:val="0"/>
        </w:rPr>
        <w:tab/>
        <w:t>BAPAddress,</w:t>
      </w:r>
    </w:p>
    <w:p w14:paraId="382D5F95" w14:textId="77777777" w:rsidR="00482979" w:rsidRPr="00FF7A2B" w:rsidRDefault="00482979" w:rsidP="00482979">
      <w:pPr>
        <w:pStyle w:val="PL"/>
        <w:rPr>
          <w:noProof w:val="0"/>
          <w:snapToGrid w:val="0"/>
        </w:rPr>
      </w:pPr>
      <w:r w:rsidRPr="00FF7A2B">
        <w:rPr>
          <w:noProof w:val="0"/>
          <w:snapToGrid w:val="0"/>
        </w:rPr>
        <w:tab/>
        <w:t>BAPPathID,</w:t>
      </w:r>
    </w:p>
    <w:p w14:paraId="3FB8AF65" w14:textId="77777777" w:rsidR="00482979" w:rsidRPr="00FF7A2B" w:rsidRDefault="00482979" w:rsidP="00482979">
      <w:pPr>
        <w:pStyle w:val="PL"/>
        <w:rPr>
          <w:noProof w:val="0"/>
          <w:snapToGrid w:val="0"/>
        </w:rPr>
      </w:pPr>
      <w:r w:rsidRPr="00FF7A2B">
        <w:rPr>
          <w:noProof w:val="0"/>
          <w:snapToGrid w:val="0"/>
        </w:rPr>
        <w:tab/>
        <w:t>BAPRoutingID,</w:t>
      </w:r>
    </w:p>
    <w:p w14:paraId="2B2D8E7C" w14:textId="77777777" w:rsidR="00482979" w:rsidRPr="00FF7A2B" w:rsidRDefault="00482979" w:rsidP="00482979">
      <w:pPr>
        <w:pStyle w:val="PL"/>
        <w:rPr>
          <w:noProof w:val="0"/>
          <w:snapToGrid w:val="0"/>
        </w:rPr>
      </w:pPr>
      <w:r w:rsidRPr="00FF7A2B">
        <w:rPr>
          <w:noProof w:val="0"/>
          <w:snapToGrid w:val="0"/>
        </w:rPr>
        <w:tab/>
        <w:t>BH-Routing-Information-Added-List-Item,</w:t>
      </w:r>
    </w:p>
    <w:p w14:paraId="0DBFE7E4" w14:textId="77777777" w:rsidR="00482979" w:rsidRPr="00FF7A2B" w:rsidRDefault="00482979" w:rsidP="00482979">
      <w:pPr>
        <w:pStyle w:val="PL"/>
        <w:rPr>
          <w:noProof w:val="0"/>
          <w:snapToGrid w:val="0"/>
        </w:rPr>
      </w:pPr>
      <w:r w:rsidRPr="00FF7A2B">
        <w:rPr>
          <w:noProof w:val="0"/>
          <w:snapToGrid w:val="0"/>
        </w:rPr>
        <w:tab/>
        <w:t>BH-Routing-Information-Removed-List-Item,</w:t>
      </w:r>
    </w:p>
    <w:p w14:paraId="162FDC30" w14:textId="77777777" w:rsidR="00482979" w:rsidRPr="00FF7A2B" w:rsidRDefault="00482979" w:rsidP="00482979">
      <w:pPr>
        <w:pStyle w:val="PL"/>
        <w:rPr>
          <w:noProof w:val="0"/>
          <w:snapToGrid w:val="0"/>
        </w:rPr>
      </w:pPr>
      <w:r w:rsidRPr="00FF7A2B">
        <w:rPr>
          <w:noProof w:val="0"/>
          <w:snapToGrid w:val="0"/>
        </w:rPr>
        <w:tab/>
        <w:t>Child-Nodes-List,</w:t>
      </w:r>
    </w:p>
    <w:p w14:paraId="451EE66B" w14:textId="77777777" w:rsidR="00482979" w:rsidRPr="00FF7A2B" w:rsidRDefault="00482979" w:rsidP="00482979">
      <w:pPr>
        <w:pStyle w:val="PL"/>
        <w:rPr>
          <w:noProof w:val="0"/>
          <w:snapToGrid w:val="0"/>
        </w:rPr>
      </w:pPr>
      <w:r w:rsidRPr="00FF7A2B">
        <w:rPr>
          <w:noProof w:val="0"/>
          <w:snapToGrid w:val="0"/>
        </w:rPr>
        <w:tab/>
        <w:t>Child-Nodes-List-Item,</w:t>
      </w:r>
    </w:p>
    <w:p w14:paraId="4D7A6D90" w14:textId="77777777" w:rsidR="00482979" w:rsidRPr="00FF7A2B" w:rsidRDefault="00482979" w:rsidP="00482979">
      <w:pPr>
        <w:pStyle w:val="PL"/>
        <w:rPr>
          <w:noProof w:val="0"/>
          <w:snapToGrid w:val="0"/>
        </w:rPr>
      </w:pPr>
      <w:r w:rsidRPr="00FF7A2B">
        <w:rPr>
          <w:noProof w:val="0"/>
          <w:snapToGrid w:val="0"/>
        </w:rPr>
        <w:tab/>
        <w:t>Child-Node-Cells-List,</w:t>
      </w:r>
    </w:p>
    <w:p w14:paraId="6CCA0D38" w14:textId="77777777" w:rsidR="00482979" w:rsidRPr="00FF7A2B" w:rsidRDefault="00482979" w:rsidP="00482979">
      <w:pPr>
        <w:pStyle w:val="PL"/>
        <w:rPr>
          <w:noProof w:val="0"/>
          <w:snapToGrid w:val="0"/>
        </w:rPr>
      </w:pPr>
      <w:r w:rsidRPr="00FF7A2B">
        <w:rPr>
          <w:noProof w:val="0"/>
          <w:snapToGrid w:val="0"/>
        </w:rPr>
        <w:tab/>
        <w:t>Child-Node-Cells-List-Item,</w:t>
      </w:r>
    </w:p>
    <w:p w14:paraId="1E6A0A5E" w14:textId="77777777" w:rsidR="00482979" w:rsidRPr="00FF7A2B" w:rsidRDefault="00482979" w:rsidP="00482979">
      <w:pPr>
        <w:pStyle w:val="PL"/>
        <w:rPr>
          <w:noProof w:val="0"/>
          <w:snapToGrid w:val="0"/>
        </w:rPr>
      </w:pPr>
      <w:r w:rsidRPr="00FF7A2B">
        <w:rPr>
          <w:noProof w:val="0"/>
          <w:snapToGrid w:val="0"/>
        </w:rPr>
        <w:tab/>
        <w:t>Activated-Cells-to-be-Updated-List,</w:t>
      </w:r>
    </w:p>
    <w:p w14:paraId="651C76B6" w14:textId="77777777" w:rsidR="00482979" w:rsidRPr="00FF7A2B" w:rsidRDefault="00482979" w:rsidP="00482979">
      <w:pPr>
        <w:pStyle w:val="PL"/>
        <w:rPr>
          <w:noProof w:val="0"/>
          <w:snapToGrid w:val="0"/>
        </w:rPr>
      </w:pPr>
      <w:r w:rsidRPr="00FF7A2B">
        <w:rPr>
          <w:noProof w:val="0"/>
          <w:snapToGrid w:val="0"/>
        </w:rPr>
        <w:tab/>
        <w:t>Activated-Cells-to-be-Updated-List-Item,</w:t>
      </w:r>
    </w:p>
    <w:p w14:paraId="100317A9" w14:textId="77777777" w:rsidR="00482979" w:rsidRPr="00FF7A2B" w:rsidRDefault="00482979" w:rsidP="00482979">
      <w:pPr>
        <w:pStyle w:val="PL"/>
        <w:rPr>
          <w:noProof w:val="0"/>
          <w:snapToGrid w:val="0"/>
        </w:rPr>
      </w:pPr>
      <w:r w:rsidRPr="00FF7A2B">
        <w:rPr>
          <w:noProof w:val="0"/>
          <w:snapToGrid w:val="0"/>
        </w:rPr>
        <w:tab/>
        <w:t>UL-BH-Non-UP-Traffic-Mapping,</w:t>
      </w:r>
    </w:p>
    <w:p w14:paraId="61AF6551" w14:textId="77777777" w:rsidR="00482979" w:rsidRPr="00FF7A2B" w:rsidRDefault="00482979" w:rsidP="00482979">
      <w:pPr>
        <w:pStyle w:val="PL"/>
        <w:rPr>
          <w:noProof w:val="0"/>
          <w:snapToGrid w:val="0"/>
        </w:rPr>
      </w:pPr>
      <w:r w:rsidRPr="00FF7A2B">
        <w:rPr>
          <w:noProof w:val="0"/>
          <w:snapToGrid w:val="0"/>
        </w:rPr>
        <w:tab/>
        <w:t>IABTNLAddressesRequested,</w:t>
      </w:r>
    </w:p>
    <w:p w14:paraId="20CEB3BD" w14:textId="77777777" w:rsidR="00482979" w:rsidRPr="00FF7A2B" w:rsidRDefault="00482979" w:rsidP="00482979">
      <w:pPr>
        <w:pStyle w:val="PL"/>
        <w:rPr>
          <w:noProof w:val="0"/>
          <w:snapToGrid w:val="0"/>
        </w:rPr>
      </w:pPr>
      <w:r w:rsidRPr="00FF7A2B">
        <w:rPr>
          <w:noProof w:val="0"/>
          <w:snapToGrid w:val="0"/>
        </w:rPr>
        <w:tab/>
        <w:t>IABIPv6RequestType,</w:t>
      </w:r>
    </w:p>
    <w:p w14:paraId="34D20EEF" w14:textId="77777777" w:rsidR="00482979" w:rsidRPr="00FF7A2B" w:rsidRDefault="00482979" w:rsidP="00482979">
      <w:pPr>
        <w:pStyle w:val="PL"/>
        <w:rPr>
          <w:noProof w:val="0"/>
          <w:snapToGrid w:val="0"/>
        </w:rPr>
      </w:pPr>
      <w:r w:rsidRPr="00FF7A2B">
        <w:rPr>
          <w:noProof w:val="0"/>
          <w:snapToGrid w:val="0"/>
        </w:rPr>
        <w:tab/>
        <w:t>IAB-TNL-Addresses-To-Remove-Item,</w:t>
      </w:r>
    </w:p>
    <w:p w14:paraId="7993C648" w14:textId="77777777" w:rsidR="00482979" w:rsidRPr="00FF7A2B" w:rsidRDefault="00482979" w:rsidP="00482979">
      <w:pPr>
        <w:pStyle w:val="PL"/>
        <w:rPr>
          <w:noProof w:val="0"/>
          <w:snapToGrid w:val="0"/>
        </w:rPr>
      </w:pPr>
      <w:r w:rsidRPr="00FF7A2B">
        <w:rPr>
          <w:noProof w:val="0"/>
          <w:snapToGrid w:val="0"/>
        </w:rPr>
        <w:tab/>
        <w:t>IABTNLAddress,</w:t>
      </w:r>
    </w:p>
    <w:p w14:paraId="352AA1BB" w14:textId="77777777" w:rsidR="00482979" w:rsidRPr="00FF7A2B" w:rsidRDefault="00482979" w:rsidP="00482979">
      <w:pPr>
        <w:pStyle w:val="PL"/>
        <w:rPr>
          <w:noProof w:val="0"/>
          <w:snapToGrid w:val="0"/>
        </w:rPr>
      </w:pPr>
      <w:r w:rsidRPr="00FF7A2B">
        <w:rPr>
          <w:noProof w:val="0"/>
          <w:snapToGrid w:val="0"/>
        </w:rPr>
        <w:tab/>
        <w:t>IAB-Allocated-TNL-Address-Item,</w:t>
      </w:r>
    </w:p>
    <w:p w14:paraId="3F8B5A3A" w14:textId="77777777" w:rsidR="00482979" w:rsidRPr="00FF7A2B" w:rsidRDefault="00482979" w:rsidP="00482979">
      <w:pPr>
        <w:pStyle w:val="PL"/>
        <w:rPr>
          <w:noProof w:val="0"/>
          <w:snapToGrid w:val="0"/>
        </w:rPr>
      </w:pPr>
      <w:r w:rsidRPr="00FF7A2B">
        <w:rPr>
          <w:noProof w:val="0"/>
          <w:snapToGrid w:val="0"/>
        </w:rPr>
        <w:tab/>
        <w:t>IABv4AddressesRequested,</w:t>
      </w:r>
    </w:p>
    <w:p w14:paraId="60112DFF" w14:textId="77777777" w:rsidR="00482979" w:rsidRPr="00FF7A2B" w:rsidRDefault="00482979" w:rsidP="00482979">
      <w:pPr>
        <w:pStyle w:val="PL"/>
        <w:rPr>
          <w:noProof w:val="0"/>
          <w:snapToGrid w:val="0"/>
        </w:rPr>
      </w:pPr>
      <w:r w:rsidRPr="00FF7A2B">
        <w:rPr>
          <w:noProof w:val="0"/>
          <w:snapToGrid w:val="0"/>
        </w:rPr>
        <w:tab/>
        <w:t>TrafficMappingInfo,</w:t>
      </w:r>
    </w:p>
    <w:p w14:paraId="0E1E820E" w14:textId="77777777" w:rsidR="00482979" w:rsidRPr="00FF7A2B" w:rsidRDefault="00482979" w:rsidP="00482979">
      <w:pPr>
        <w:pStyle w:val="PL"/>
        <w:rPr>
          <w:noProof w:val="0"/>
          <w:snapToGrid w:val="0"/>
        </w:rPr>
      </w:pPr>
      <w:r w:rsidRPr="00FF7A2B">
        <w:rPr>
          <w:noProof w:val="0"/>
          <w:snapToGrid w:val="0"/>
        </w:rPr>
        <w:tab/>
        <w:t>UL-UP-TNL-Information-to-Update-List-Item,</w:t>
      </w:r>
    </w:p>
    <w:p w14:paraId="43701493" w14:textId="77777777" w:rsidR="00482979" w:rsidRPr="00FF7A2B" w:rsidRDefault="00482979" w:rsidP="00482979">
      <w:pPr>
        <w:pStyle w:val="PL"/>
        <w:rPr>
          <w:noProof w:val="0"/>
          <w:snapToGrid w:val="0"/>
        </w:rPr>
      </w:pPr>
      <w:r w:rsidRPr="00FF7A2B">
        <w:rPr>
          <w:noProof w:val="0"/>
          <w:snapToGrid w:val="0"/>
        </w:rPr>
        <w:tab/>
        <w:t>UL-UP-TNL-Address-to-Update-List-Item,</w:t>
      </w:r>
    </w:p>
    <w:p w14:paraId="3DD21BCD" w14:textId="77777777" w:rsidR="00482979" w:rsidRPr="001B6276" w:rsidRDefault="00482979" w:rsidP="00482979">
      <w:pPr>
        <w:pStyle w:val="PL"/>
        <w:rPr>
          <w:noProof w:val="0"/>
          <w:snapToGrid w:val="0"/>
        </w:rPr>
      </w:pPr>
      <w:r w:rsidRPr="00FF7A2B">
        <w:rPr>
          <w:noProof w:val="0"/>
          <w:snapToGrid w:val="0"/>
        </w:rPr>
        <w:tab/>
        <w:t>DL-UP-TNL-Address-to-Update-List-Item</w:t>
      </w:r>
      <w:r w:rsidRPr="001B6276">
        <w:rPr>
          <w:noProof w:val="0"/>
          <w:snapToGrid w:val="0"/>
        </w:rPr>
        <w:t>,</w:t>
      </w:r>
    </w:p>
    <w:p w14:paraId="40815D7E" w14:textId="77777777" w:rsidR="00482979" w:rsidRPr="001B6276" w:rsidRDefault="00482979" w:rsidP="00482979">
      <w:pPr>
        <w:pStyle w:val="PL"/>
        <w:rPr>
          <w:noProof w:val="0"/>
          <w:snapToGrid w:val="0"/>
        </w:rPr>
      </w:pPr>
      <w:r w:rsidRPr="001B6276">
        <w:rPr>
          <w:noProof w:val="0"/>
          <w:snapToGrid w:val="0"/>
        </w:rPr>
        <w:tab/>
        <w:t>NRV2XServicesAuthorized,</w:t>
      </w:r>
    </w:p>
    <w:p w14:paraId="3DEC7255" w14:textId="77777777" w:rsidR="00482979" w:rsidRPr="001B6276" w:rsidRDefault="00482979" w:rsidP="00482979">
      <w:pPr>
        <w:pStyle w:val="PL"/>
        <w:rPr>
          <w:noProof w:val="0"/>
          <w:snapToGrid w:val="0"/>
        </w:rPr>
      </w:pPr>
      <w:r w:rsidRPr="001B6276">
        <w:rPr>
          <w:noProof w:val="0"/>
          <w:snapToGrid w:val="0"/>
        </w:rPr>
        <w:tab/>
        <w:t>LTEV2XServicesAuthorized,</w:t>
      </w:r>
    </w:p>
    <w:p w14:paraId="32EAEC43" w14:textId="77777777" w:rsidR="00482979" w:rsidRPr="001B6276" w:rsidRDefault="00482979" w:rsidP="00482979">
      <w:pPr>
        <w:pStyle w:val="PL"/>
        <w:rPr>
          <w:noProof w:val="0"/>
          <w:snapToGrid w:val="0"/>
        </w:rPr>
      </w:pPr>
      <w:r w:rsidRPr="001B6276">
        <w:rPr>
          <w:noProof w:val="0"/>
          <w:snapToGrid w:val="0"/>
        </w:rPr>
        <w:tab/>
        <w:t>NRUESidelinkAggregateMaximumBitrate,</w:t>
      </w:r>
    </w:p>
    <w:p w14:paraId="7976A7D2" w14:textId="77777777" w:rsidR="00482979" w:rsidRPr="001B6276" w:rsidRDefault="00482979" w:rsidP="00482979">
      <w:pPr>
        <w:pStyle w:val="PL"/>
        <w:rPr>
          <w:noProof w:val="0"/>
          <w:snapToGrid w:val="0"/>
        </w:rPr>
      </w:pPr>
      <w:r w:rsidRPr="001B6276">
        <w:rPr>
          <w:noProof w:val="0"/>
          <w:snapToGrid w:val="0"/>
        </w:rPr>
        <w:tab/>
        <w:t>LTEUESidelinkAggregateMaximumBitrate,</w:t>
      </w:r>
    </w:p>
    <w:p w14:paraId="58110931" w14:textId="77777777" w:rsidR="00482979" w:rsidRPr="001B6276" w:rsidRDefault="00482979" w:rsidP="00482979">
      <w:pPr>
        <w:pStyle w:val="PL"/>
        <w:rPr>
          <w:noProof w:val="0"/>
          <w:snapToGrid w:val="0"/>
        </w:rPr>
      </w:pPr>
      <w:r w:rsidRPr="001B6276">
        <w:rPr>
          <w:noProof w:val="0"/>
          <w:snapToGrid w:val="0"/>
        </w:rPr>
        <w:tab/>
        <w:t>SLDRBs-SetupMod-Item,</w:t>
      </w:r>
    </w:p>
    <w:p w14:paraId="209A77D7" w14:textId="77777777" w:rsidR="00482979" w:rsidRPr="001B6276" w:rsidRDefault="00482979" w:rsidP="00482979">
      <w:pPr>
        <w:pStyle w:val="PL"/>
        <w:rPr>
          <w:noProof w:val="0"/>
          <w:snapToGrid w:val="0"/>
        </w:rPr>
      </w:pPr>
      <w:r w:rsidRPr="001B6276">
        <w:rPr>
          <w:noProof w:val="0"/>
          <w:snapToGrid w:val="0"/>
        </w:rPr>
        <w:tab/>
        <w:t>SLDRBs-ModifiedConf-Item,</w:t>
      </w:r>
    </w:p>
    <w:p w14:paraId="60F4412E" w14:textId="77777777" w:rsidR="00482979" w:rsidRPr="001B6276" w:rsidRDefault="00482979" w:rsidP="00482979">
      <w:pPr>
        <w:pStyle w:val="PL"/>
        <w:rPr>
          <w:noProof w:val="0"/>
          <w:snapToGrid w:val="0"/>
        </w:rPr>
      </w:pPr>
      <w:r w:rsidRPr="001B6276">
        <w:rPr>
          <w:noProof w:val="0"/>
          <w:snapToGrid w:val="0"/>
        </w:rPr>
        <w:tab/>
        <w:t>SLDRBID,</w:t>
      </w:r>
    </w:p>
    <w:p w14:paraId="157565E5" w14:textId="77777777" w:rsidR="00482979" w:rsidRPr="001B6276" w:rsidRDefault="00482979" w:rsidP="00482979">
      <w:pPr>
        <w:pStyle w:val="PL"/>
        <w:rPr>
          <w:noProof w:val="0"/>
          <w:snapToGrid w:val="0"/>
        </w:rPr>
      </w:pPr>
      <w:r w:rsidRPr="001B6276">
        <w:rPr>
          <w:noProof w:val="0"/>
          <w:snapToGrid w:val="0"/>
        </w:rPr>
        <w:tab/>
        <w:t>SLDRBs-FailedToBeModified-Item,</w:t>
      </w:r>
    </w:p>
    <w:p w14:paraId="53D2B00C" w14:textId="77777777" w:rsidR="00482979" w:rsidRPr="001B6276" w:rsidRDefault="00482979" w:rsidP="00482979">
      <w:pPr>
        <w:pStyle w:val="PL"/>
        <w:rPr>
          <w:noProof w:val="0"/>
          <w:snapToGrid w:val="0"/>
        </w:rPr>
      </w:pPr>
      <w:r w:rsidRPr="001B6276">
        <w:rPr>
          <w:noProof w:val="0"/>
          <w:snapToGrid w:val="0"/>
        </w:rPr>
        <w:tab/>
        <w:t>SLDRBs-FailedToBeSetup-Item,</w:t>
      </w:r>
    </w:p>
    <w:p w14:paraId="54B89C7E" w14:textId="77777777" w:rsidR="00482979" w:rsidRPr="001B6276" w:rsidRDefault="00482979" w:rsidP="00482979">
      <w:pPr>
        <w:pStyle w:val="PL"/>
        <w:rPr>
          <w:noProof w:val="0"/>
          <w:snapToGrid w:val="0"/>
        </w:rPr>
      </w:pPr>
      <w:r w:rsidRPr="001B6276">
        <w:rPr>
          <w:noProof w:val="0"/>
          <w:snapToGrid w:val="0"/>
        </w:rPr>
        <w:tab/>
        <w:t>SLDRBs-FailedToBeSetupMod-Item,</w:t>
      </w:r>
    </w:p>
    <w:p w14:paraId="49586956" w14:textId="77777777" w:rsidR="00482979" w:rsidRPr="001B6276" w:rsidRDefault="00482979" w:rsidP="00482979">
      <w:pPr>
        <w:pStyle w:val="PL"/>
        <w:rPr>
          <w:noProof w:val="0"/>
          <w:snapToGrid w:val="0"/>
        </w:rPr>
      </w:pPr>
      <w:r w:rsidRPr="001B6276">
        <w:rPr>
          <w:noProof w:val="0"/>
          <w:snapToGrid w:val="0"/>
        </w:rPr>
        <w:tab/>
        <w:t>SLDRBs-Modified-Item,</w:t>
      </w:r>
    </w:p>
    <w:p w14:paraId="5FCDE0BB" w14:textId="77777777" w:rsidR="00482979" w:rsidRPr="001B6276" w:rsidRDefault="00482979" w:rsidP="00482979">
      <w:pPr>
        <w:pStyle w:val="PL"/>
        <w:rPr>
          <w:noProof w:val="0"/>
          <w:snapToGrid w:val="0"/>
        </w:rPr>
      </w:pPr>
      <w:r w:rsidRPr="001B6276">
        <w:rPr>
          <w:noProof w:val="0"/>
          <w:snapToGrid w:val="0"/>
        </w:rPr>
        <w:tab/>
        <w:t>SLDRBs-Required-ToBeModified-Item,</w:t>
      </w:r>
    </w:p>
    <w:p w14:paraId="783353A0" w14:textId="77777777" w:rsidR="00482979" w:rsidRPr="001B6276" w:rsidRDefault="00482979" w:rsidP="00482979">
      <w:pPr>
        <w:pStyle w:val="PL"/>
        <w:rPr>
          <w:noProof w:val="0"/>
          <w:snapToGrid w:val="0"/>
        </w:rPr>
      </w:pPr>
      <w:r w:rsidRPr="001B6276">
        <w:rPr>
          <w:noProof w:val="0"/>
          <w:snapToGrid w:val="0"/>
        </w:rPr>
        <w:tab/>
        <w:t>SLDRBs-Required-ToBeReleased-Item,</w:t>
      </w:r>
    </w:p>
    <w:p w14:paraId="641C1E54" w14:textId="77777777" w:rsidR="00482979" w:rsidRPr="001B6276" w:rsidRDefault="00482979" w:rsidP="00482979">
      <w:pPr>
        <w:pStyle w:val="PL"/>
        <w:rPr>
          <w:noProof w:val="0"/>
          <w:snapToGrid w:val="0"/>
        </w:rPr>
      </w:pPr>
      <w:r w:rsidRPr="001B6276">
        <w:rPr>
          <w:noProof w:val="0"/>
          <w:snapToGrid w:val="0"/>
        </w:rPr>
        <w:tab/>
        <w:t>SLDRBs-Setup-Item,</w:t>
      </w:r>
    </w:p>
    <w:p w14:paraId="25C46A70" w14:textId="77777777" w:rsidR="00482979" w:rsidRPr="001B6276" w:rsidRDefault="00482979" w:rsidP="00482979">
      <w:pPr>
        <w:pStyle w:val="PL"/>
        <w:rPr>
          <w:noProof w:val="0"/>
          <w:snapToGrid w:val="0"/>
        </w:rPr>
      </w:pPr>
      <w:r w:rsidRPr="001B6276">
        <w:rPr>
          <w:noProof w:val="0"/>
          <w:snapToGrid w:val="0"/>
        </w:rPr>
        <w:tab/>
        <w:t>SLDRBs-ToBeModified-Item,</w:t>
      </w:r>
    </w:p>
    <w:p w14:paraId="7B341011" w14:textId="77777777" w:rsidR="00482979" w:rsidRPr="001B6276" w:rsidRDefault="00482979" w:rsidP="00482979">
      <w:pPr>
        <w:pStyle w:val="PL"/>
        <w:rPr>
          <w:noProof w:val="0"/>
          <w:snapToGrid w:val="0"/>
        </w:rPr>
      </w:pPr>
      <w:r w:rsidRPr="001B6276">
        <w:rPr>
          <w:noProof w:val="0"/>
          <w:snapToGrid w:val="0"/>
        </w:rPr>
        <w:tab/>
        <w:t>SLDRBs-ToBeReleased-Item,</w:t>
      </w:r>
    </w:p>
    <w:p w14:paraId="17596406" w14:textId="77777777" w:rsidR="00482979" w:rsidRPr="001B6276" w:rsidRDefault="00482979" w:rsidP="00482979">
      <w:pPr>
        <w:pStyle w:val="PL"/>
        <w:rPr>
          <w:noProof w:val="0"/>
          <w:snapToGrid w:val="0"/>
        </w:rPr>
      </w:pPr>
      <w:r w:rsidRPr="001B6276">
        <w:rPr>
          <w:noProof w:val="0"/>
          <w:snapToGrid w:val="0"/>
        </w:rPr>
        <w:tab/>
        <w:t>SLDRBs-ToBeSetup-Item,</w:t>
      </w:r>
    </w:p>
    <w:p w14:paraId="5B5EF9CB" w14:textId="77777777" w:rsidR="00482979" w:rsidRPr="00E06700" w:rsidRDefault="00482979" w:rsidP="00482979">
      <w:pPr>
        <w:pStyle w:val="PL"/>
        <w:rPr>
          <w:noProof w:val="0"/>
          <w:snapToGrid w:val="0"/>
        </w:rPr>
      </w:pPr>
      <w:r w:rsidRPr="001B6276">
        <w:rPr>
          <w:noProof w:val="0"/>
          <w:snapToGrid w:val="0"/>
        </w:rPr>
        <w:tab/>
        <w:t>SLDRBs-ToBeSetupMod-Item</w:t>
      </w:r>
      <w:r w:rsidRPr="00E06700">
        <w:rPr>
          <w:noProof w:val="0"/>
          <w:snapToGrid w:val="0"/>
        </w:rPr>
        <w:t>,</w:t>
      </w:r>
    </w:p>
    <w:p w14:paraId="65A1C2C0" w14:textId="77777777" w:rsidR="00482979" w:rsidRPr="00E06700" w:rsidRDefault="00482979" w:rsidP="00482979">
      <w:pPr>
        <w:pStyle w:val="PL"/>
        <w:rPr>
          <w:noProof w:val="0"/>
          <w:snapToGrid w:val="0"/>
        </w:rPr>
      </w:pPr>
      <w:r w:rsidRPr="00E06700">
        <w:rPr>
          <w:noProof w:val="0"/>
          <w:snapToGrid w:val="0"/>
        </w:rPr>
        <w:tab/>
        <w:t>GNBCUMeasurementID,</w:t>
      </w:r>
    </w:p>
    <w:p w14:paraId="09B93012" w14:textId="77777777" w:rsidR="00482979" w:rsidRPr="00E06700" w:rsidRDefault="00482979" w:rsidP="00482979">
      <w:pPr>
        <w:pStyle w:val="PL"/>
        <w:rPr>
          <w:noProof w:val="0"/>
          <w:snapToGrid w:val="0"/>
        </w:rPr>
      </w:pPr>
      <w:r w:rsidRPr="00E06700">
        <w:rPr>
          <w:noProof w:val="0"/>
          <w:snapToGrid w:val="0"/>
        </w:rPr>
        <w:tab/>
        <w:t>GNBDUMeasurementID,</w:t>
      </w:r>
    </w:p>
    <w:p w14:paraId="2075E0BB" w14:textId="77777777" w:rsidR="00482979" w:rsidRPr="00E06700" w:rsidRDefault="00482979" w:rsidP="00482979">
      <w:pPr>
        <w:pStyle w:val="PL"/>
        <w:rPr>
          <w:noProof w:val="0"/>
          <w:snapToGrid w:val="0"/>
        </w:rPr>
      </w:pPr>
      <w:r w:rsidRPr="00E06700">
        <w:rPr>
          <w:noProof w:val="0"/>
          <w:snapToGrid w:val="0"/>
        </w:rPr>
        <w:tab/>
        <w:t>RegistrationRequest,</w:t>
      </w:r>
    </w:p>
    <w:p w14:paraId="653B36A1" w14:textId="77777777" w:rsidR="00482979" w:rsidRPr="00E06700" w:rsidRDefault="00482979" w:rsidP="00482979">
      <w:pPr>
        <w:pStyle w:val="PL"/>
        <w:rPr>
          <w:noProof w:val="0"/>
          <w:snapToGrid w:val="0"/>
        </w:rPr>
      </w:pPr>
      <w:r w:rsidRPr="00E06700">
        <w:rPr>
          <w:noProof w:val="0"/>
          <w:snapToGrid w:val="0"/>
        </w:rPr>
        <w:tab/>
        <w:t>ReportCharacteristics,</w:t>
      </w:r>
    </w:p>
    <w:p w14:paraId="2BABB061" w14:textId="77777777" w:rsidR="00482979" w:rsidRPr="00E06700" w:rsidRDefault="00482979" w:rsidP="00482979">
      <w:pPr>
        <w:pStyle w:val="PL"/>
        <w:rPr>
          <w:noProof w:val="0"/>
          <w:snapToGrid w:val="0"/>
        </w:rPr>
      </w:pPr>
      <w:r w:rsidRPr="00E06700">
        <w:rPr>
          <w:noProof w:val="0"/>
          <w:snapToGrid w:val="0"/>
        </w:rPr>
        <w:tab/>
        <w:t>CellToReportList,</w:t>
      </w:r>
    </w:p>
    <w:p w14:paraId="749A56AC" w14:textId="77777777" w:rsidR="00482979" w:rsidRPr="00E06700" w:rsidRDefault="00482979" w:rsidP="00482979">
      <w:pPr>
        <w:pStyle w:val="PL"/>
        <w:rPr>
          <w:noProof w:val="0"/>
          <w:snapToGrid w:val="0"/>
        </w:rPr>
      </w:pPr>
      <w:r w:rsidRPr="00E06700">
        <w:rPr>
          <w:noProof w:val="0"/>
          <w:snapToGrid w:val="0"/>
        </w:rPr>
        <w:tab/>
        <w:t>HardwareLoadIndicator,</w:t>
      </w:r>
    </w:p>
    <w:p w14:paraId="5FFBF1BA" w14:textId="77777777" w:rsidR="00482979" w:rsidRPr="00E06700" w:rsidRDefault="00482979" w:rsidP="00482979">
      <w:pPr>
        <w:pStyle w:val="PL"/>
        <w:rPr>
          <w:noProof w:val="0"/>
          <w:snapToGrid w:val="0"/>
        </w:rPr>
      </w:pPr>
      <w:r w:rsidRPr="00E06700">
        <w:rPr>
          <w:noProof w:val="0"/>
          <w:snapToGrid w:val="0"/>
        </w:rPr>
        <w:tab/>
        <w:t>CellMeasurementResultList,</w:t>
      </w:r>
    </w:p>
    <w:p w14:paraId="5F75667A" w14:textId="77777777" w:rsidR="00482979" w:rsidRPr="00E06700" w:rsidRDefault="00482979" w:rsidP="00482979">
      <w:pPr>
        <w:pStyle w:val="PL"/>
        <w:rPr>
          <w:noProof w:val="0"/>
          <w:snapToGrid w:val="0"/>
        </w:rPr>
      </w:pPr>
      <w:r w:rsidRPr="00E06700">
        <w:rPr>
          <w:noProof w:val="0"/>
          <w:snapToGrid w:val="0"/>
        </w:rPr>
        <w:tab/>
        <w:t>ReportingPeriodicity,</w:t>
      </w:r>
    </w:p>
    <w:p w14:paraId="35E94477" w14:textId="77777777" w:rsidR="00482979" w:rsidRPr="00E06700" w:rsidRDefault="00482979" w:rsidP="00482979">
      <w:pPr>
        <w:pStyle w:val="PL"/>
        <w:rPr>
          <w:noProof w:val="0"/>
          <w:snapToGrid w:val="0"/>
        </w:rPr>
      </w:pPr>
      <w:r w:rsidRPr="00E06700">
        <w:rPr>
          <w:noProof w:val="0"/>
          <w:snapToGrid w:val="0"/>
        </w:rPr>
        <w:tab/>
        <w:t>TNLCapacityIndicator,</w:t>
      </w:r>
    </w:p>
    <w:p w14:paraId="50F46385" w14:textId="77777777" w:rsidR="00482979" w:rsidRPr="00E06700" w:rsidRDefault="00482979" w:rsidP="00482979">
      <w:pPr>
        <w:pStyle w:val="PL"/>
        <w:rPr>
          <w:noProof w:val="0"/>
          <w:snapToGrid w:val="0"/>
        </w:rPr>
      </w:pPr>
      <w:r w:rsidRPr="00E06700">
        <w:rPr>
          <w:noProof w:val="0"/>
          <w:snapToGrid w:val="0"/>
        </w:rPr>
        <w:tab/>
        <w:t>RACHReportInformationList,</w:t>
      </w:r>
    </w:p>
    <w:p w14:paraId="4A9ABA6F" w14:textId="77777777" w:rsidR="00482979" w:rsidRPr="00495DA4" w:rsidRDefault="00482979" w:rsidP="00482979">
      <w:pPr>
        <w:pStyle w:val="PL"/>
        <w:rPr>
          <w:noProof w:val="0"/>
          <w:snapToGrid w:val="0"/>
        </w:rPr>
      </w:pPr>
      <w:r w:rsidRPr="00E06700">
        <w:rPr>
          <w:noProof w:val="0"/>
          <w:snapToGrid w:val="0"/>
        </w:rPr>
        <w:tab/>
        <w:t>RLFReportInformationList</w:t>
      </w:r>
      <w:r w:rsidRPr="00495DA4">
        <w:rPr>
          <w:noProof w:val="0"/>
          <w:snapToGrid w:val="0"/>
        </w:rPr>
        <w:t>,</w:t>
      </w:r>
    </w:p>
    <w:p w14:paraId="2CEF1B5A" w14:textId="77777777" w:rsidR="00482979" w:rsidRPr="00495DA4" w:rsidRDefault="00482979" w:rsidP="00482979">
      <w:pPr>
        <w:pStyle w:val="PL"/>
        <w:rPr>
          <w:noProof w:val="0"/>
          <w:snapToGrid w:val="0"/>
        </w:rPr>
      </w:pPr>
      <w:r w:rsidRPr="00495DA4">
        <w:rPr>
          <w:noProof w:val="0"/>
          <w:snapToGrid w:val="0"/>
        </w:rPr>
        <w:tab/>
        <w:t>ReportingRequestType,</w:t>
      </w:r>
    </w:p>
    <w:p w14:paraId="6BF91C2A" w14:textId="77777777" w:rsidR="00482979" w:rsidRPr="005251DB" w:rsidRDefault="00482979" w:rsidP="00482979">
      <w:pPr>
        <w:pStyle w:val="PL"/>
        <w:rPr>
          <w:noProof w:val="0"/>
          <w:snapToGrid w:val="0"/>
        </w:rPr>
      </w:pPr>
      <w:r w:rsidRPr="00495DA4">
        <w:rPr>
          <w:noProof w:val="0"/>
          <w:snapToGrid w:val="0"/>
        </w:rPr>
        <w:tab/>
        <w:t>TimeReferenceInformation</w:t>
      </w:r>
      <w:r w:rsidRPr="005251DB">
        <w:rPr>
          <w:noProof w:val="0"/>
          <w:snapToGrid w:val="0"/>
        </w:rPr>
        <w:t>,</w:t>
      </w:r>
    </w:p>
    <w:p w14:paraId="4EBA7A9B" w14:textId="77777777" w:rsidR="00482979" w:rsidRPr="005251DB" w:rsidRDefault="00482979" w:rsidP="00482979">
      <w:pPr>
        <w:pStyle w:val="PL"/>
        <w:rPr>
          <w:noProof w:val="0"/>
          <w:snapToGrid w:val="0"/>
        </w:rPr>
      </w:pPr>
      <w:r w:rsidRPr="005251DB">
        <w:rPr>
          <w:noProof w:val="0"/>
          <w:snapToGrid w:val="0"/>
        </w:rPr>
        <w:tab/>
        <w:t>ConditionalInterDUMobilityInformation,</w:t>
      </w:r>
    </w:p>
    <w:p w14:paraId="62FE762E" w14:textId="77777777" w:rsidR="00482979" w:rsidRPr="005251DB" w:rsidRDefault="00482979" w:rsidP="00482979">
      <w:pPr>
        <w:pStyle w:val="PL"/>
        <w:rPr>
          <w:noProof w:val="0"/>
          <w:snapToGrid w:val="0"/>
        </w:rPr>
      </w:pPr>
      <w:r w:rsidRPr="005251DB">
        <w:rPr>
          <w:noProof w:val="0"/>
          <w:snapToGrid w:val="0"/>
        </w:rPr>
        <w:tab/>
        <w:t>ConditionalIntraDUMobilityInformation,</w:t>
      </w:r>
    </w:p>
    <w:p w14:paraId="5708B5CD" w14:textId="77777777" w:rsidR="00482979" w:rsidRPr="000C19B4" w:rsidRDefault="00482979" w:rsidP="00482979">
      <w:pPr>
        <w:pStyle w:val="PL"/>
        <w:rPr>
          <w:noProof w:val="0"/>
          <w:snapToGrid w:val="0"/>
        </w:rPr>
      </w:pPr>
      <w:r w:rsidRPr="005251DB">
        <w:rPr>
          <w:noProof w:val="0"/>
          <w:snapToGrid w:val="0"/>
        </w:rPr>
        <w:tab/>
        <w:t>TargetCellList</w:t>
      </w:r>
      <w:r w:rsidRPr="000C19B4">
        <w:rPr>
          <w:noProof w:val="0"/>
          <w:snapToGrid w:val="0"/>
        </w:rPr>
        <w:t>,</w:t>
      </w:r>
    </w:p>
    <w:p w14:paraId="04335351" w14:textId="77777777" w:rsidR="00482979" w:rsidRPr="000C19B4" w:rsidRDefault="00482979" w:rsidP="00482979">
      <w:pPr>
        <w:pStyle w:val="PL"/>
        <w:rPr>
          <w:noProof w:val="0"/>
          <w:snapToGrid w:val="0"/>
        </w:rPr>
      </w:pPr>
      <w:r w:rsidRPr="000C19B4">
        <w:rPr>
          <w:noProof w:val="0"/>
          <w:snapToGrid w:val="0"/>
        </w:rPr>
        <w:tab/>
        <w:t>MDTPLMNList,</w:t>
      </w:r>
    </w:p>
    <w:p w14:paraId="400FF5BC" w14:textId="77777777" w:rsidR="00482979" w:rsidRPr="000C19B4" w:rsidRDefault="00482979" w:rsidP="00482979">
      <w:pPr>
        <w:pStyle w:val="PL"/>
        <w:rPr>
          <w:noProof w:val="0"/>
          <w:snapToGrid w:val="0"/>
        </w:rPr>
      </w:pPr>
      <w:r w:rsidRPr="000C19B4">
        <w:rPr>
          <w:noProof w:val="0"/>
          <w:snapToGrid w:val="0"/>
        </w:rPr>
        <w:tab/>
        <w:t>PrivacyIndicator,</w:t>
      </w:r>
    </w:p>
    <w:p w14:paraId="3F5306B0" w14:textId="77777777" w:rsidR="00482979" w:rsidRPr="000C19B4" w:rsidRDefault="00482979" w:rsidP="00482979">
      <w:pPr>
        <w:pStyle w:val="PL"/>
        <w:rPr>
          <w:noProof w:val="0"/>
          <w:snapToGrid w:val="0"/>
        </w:rPr>
      </w:pPr>
      <w:r w:rsidRPr="000C19B4">
        <w:rPr>
          <w:noProof w:val="0"/>
          <w:snapToGrid w:val="0"/>
        </w:rPr>
        <w:tab/>
        <w:t>TransportLayerAddress,</w:t>
      </w:r>
    </w:p>
    <w:p w14:paraId="6F345C29" w14:textId="77777777" w:rsidR="00482979" w:rsidRPr="00EE063F" w:rsidRDefault="00482979" w:rsidP="00482979">
      <w:pPr>
        <w:pStyle w:val="PL"/>
        <w:rPr>
          <w:noProof w:val="0"/>
          <w:snapToGrid w:val="0"/>
        </w:rPr>
      </w:pPr>
      <w:r w:rsidRPr="000C19B4">
        <w:rPr>
          <w:noProof w:val="0"/>
          <w:snapToGrid w:val="0"/>
        </w:rPr>
        <w:tab/>
        <w:t>URI-address</w:t>
      </w:r>
      <w:r w:rsidRPr="00EE063F">
        <w:rPr>
          <w:noProof w:val="0"/>
          <w:snapToGrid w:val="0"/>
        </w:rPr>
        <w:t>,</w:t>
      </w:r>
    </w:p>
    <w:p w14:paraId="46C08303" w14:textId="77777777" w:rsidR="00482979" w:rsidRDefault="00482979" w:rsidP="00482979">
      <w:pPr>
        <w:pStyle w:val="PL"/>
        <w:rPr>
          <w:noProof w:val="0"/>
          <w:snapToGrid w:val="0"/>
        </w:rPr>
      </w:pPr>
      <w:r w:rsidRPr="00EE063F">
        <w:rPr>
          <w:noProof w:val="0"/>
          <w:snapToGrid w:val="0"/>
        </w:rPr>
        <w:tab/>
        <w:t>NID</w:t>
      </w:r>
      <w:r>
        <w:rPr>
          <w:noProof w:val="0"/>
          <w:snapToGrid w:val="0"/>
        </w:rPr>
        <w:t>,</w:t>
      </w:r>
    </w:p>
    <w:p w14:paraId="626ED624" w14:textId="77777777" w:rsidR="00482979" w:rsidRDefault="00482979" w:rsidP="00482979">
      <w:pPr>
        <w:pStyle w:val="PL"/>
        <w:rPr>
          <w:rFonts w:cs="Courier New"/>
        </w:rPr>
      </w:pPr>
      <w:r>
        <w:rPr>
          <w:rFonts w:cs="Courier New"/>
        </w:rPr>
        <w:tab/>
        <w:t>PosAssistance-Information,</w:t>
      </w:r>
    </w:p>
    <w:p w14:paraId="511A0AEE" w14:textId="77777777" w:rsidR="00482979" w:rsidRDefault="00482979" w:rsidP="00482979">
      <w:pPr>
        <w:pStyle w:val="PL"/>
        <w:rPr>
          <w:rFonts w:cs="Courier New"/>
        </w:rPr>
      </w:pPr>
      <w:r>
        <w:rPr>
          <w:rFonts w:cs="Courier New"/>
        </w:rPr>
        <w:tab/>
        <w:t>PosBroadcast,</w:t>
      </w:r>
    </w:p>
    <w:p w14:paraId="6F221CDB" w14:textId="77777777" w:rsidR="00482979" w:rsidRDefault="00482979" w:rsidP="00482979">
      <w:pPr>
        <w:pStyle w:val="PL"/>
        <w:rPr>
          <w:rFonts w:cs="Courier New"/>
        </w:rPr>
      </w:pPr>
      <w:r>
        <w:rPr>
          <w:rFonts w:cs="Courier New"/>
        </w:rPr>
        <w:tab/>
      </w:r>
      <w:r>
        <w:t>Positioning</w:t>
      </w:r>
      <w:r>
        <w:rPr>
          <w:snapToGrid w:val="0"/>
        </w:rPr>
        <w:t>BroadcastCells</w:t>
      </w:r>
      <w:r>
        <w:rPr>
          <w:rFonts w:cs="Courier New"/>
        </w:rPr>
        <w:t>,</w:t>
      </w:r>
    </w:p>
    <w:p w14:paraId="0AB9F9F1" w14:textId="77777777" w:rsidR="00482979" w:rsidRDefault="00482979" w:rsidP="00482979">
      <w:pPr>
        <w:pStyle w:val="PL"/>
        <w:rPr>
          <w:rFonts w:cs="Courier New"/>
        </w:rPr>
      </w:pPr>
      <w:r>
        <w:rPr>
          <w:rFonts w:cs="Courier New"/>
        </w:rPr>
        <w:tab/>
        <w:t>RoutingID,</w:t>
      </w:r>
    </w:p>
    <w:p w14:paraId="1BB65A1C" w14:textId="77777777" w:rsidR="00482979" w:rsidRDefault="00482979" w:rsidP="00482979">
      <w:pPr>
        <w:pStyle w:val="PL"/>
        <w:rPr>
          <w:rFonts w:cs="Courier New"/>
        </w:rPr>
      </w:pPr>
      <w:r>
        <w:rPr>
          <w:rFonts w:cs="Courier New"/>
        </w:rPr>
        <w:tab/>
        <w:t>PosAssistanceInformationFailureList,</w:t>
      </w:r>
    </w:p>
    <w:p w14:paraId="3DABA98E" w14:textId="77777777" w:rsidR="00482979" w:rsidRDefault="00482979" w:rsidP="00482979">
      <w:pPr>
        <w:pStyle w:val="PL"/>
        <w:rPr>
          <w:rFonts w:cs="Courier New"/>
        </w:rPr>
      </w:pPr>
      <w:r>
        <w:rPr>
          <w:rFonts w:cs="Courier New"/>
        </w:rPr>
        <w:tab/>
        <w:t>PosMeasurementQuantities,</w:t>
      </w:r>
    </w:p>
    <w:p w14:paraId="7D948E10" w14:textId="77777777" w:rsidR="00482979" w:rsidRDefault="00482979" w:rsidP="00482979">
      <w:pPr>
        <w:pStyle w:val="PL"/>
        <w:rPr>
          <w:rFonts w:cs="Courier New"/>
        </w:rPr>
      </w:pPr>
      <w:r>
        <w:rPr>
          <w:rFonts w:cs="Courier New"/>
        </w:rPr>
        <w:tab/>
        <w:t>PosMeasurementResultList,</w:t>
      </w:r>
    </w:p>
    <w:p w14:paraId="471B0814" w14:textId="77777777" w:rsidR="00482979" w:rsidRDefault="00482979" w:rsidP="00482979">
      <w:pPr>
        <w:pStyle w:val="PL"/>
        <w:rPr>
          <w:noProof w:val="0"/>
        </w:rPr>
      </w:pPr>
      <w:r>
        <w:rPr>
          <w:noProof w:val="0"/>
        </w:rPr>
        <w:tab/>
        <w:t>PosReportCharacteristics,</w:t>
      </w:r>
    </w:p>
    <w:p w14:paraId="7311C24D" w14:textId="77777777" w:rsidR="00482979" w:rsidRDefault="00482979" w:rsidP="00482979">
      <w:pPr>
        <w:pStyle w:val="PL"/>
        <w:rPr>
          <w:noProof w:val="0"/>
          <w:snapToGrid w:val="0"/>
          <w:lang w:eastAsia="zh-CN"/>
        </w:rPr>
      </w:pPr>
      <w:r>
        <w:rPr>
          <w:rFonts w:cs="Courier New"/>
        </w:rPr>
        <w:tab/>
      </w:r>
      <w:r>
        <w:rPr>
          <w:noProof w:val="0"/>
          <w:snapToGrid w:val="0"/>
          <w:lang w:eastAsia="zh-CN"/>
        </w:rPr>
        <w:t>TRPInformationTypeItem,</w:t>
      </w:r>
    </w:p>
    <w:p w14:paraId="0B57F86A" w14:textId="77777777" w:rsidR="00482979" w:rsidRDefault="00482979" w:rsidP="00482979">
      <w:pPr>
        <w:pStyle w:val="PL"/>
        <w:rPr>
          <w:noProof w:val="0"/>
          <w:snapToGrid w:val="0"/>
          <w:lang w:eastAsia="zh-CN"/>
        </w:rPr>
      </w:pPr>
      <w:r>
        <w:rPr>
          <w:noProof w:val="0"/>
          <w:snapToGrid w:val="0"/>
          <w:lang w:eastAsia="zh-CN"/>
        </w:rPr>
        <w:tab/>
        <w:t>TRPInformationItem,</w:t>
      </w:r>
    </w:p>
    <w:p w14:paraId="48E1B879" w14:textId="77777777" w:rsidR="00482979" w:rsidRDefault="00482979" w:rsidP="00482979">
      <w:pPr>
        <w:pStyle w:val="PL"/>
        <w:tabs>
          <w:tab w:val="left" w:pos="11100"/>
        </w:tabs>
        <w:rPr>
          <w:noProof w:val="0"/>
          <w:snapToGrid w:val="0"/>
          <w:lang w:eastAsia="zh-CN"/>
        </w:rPr>
      </w:pPr>
      <w:r>
        <w:rPr>
          <w:noProof w:val="0"/>
          <w:snapToGrid w:val="0"/>
          <w:lang w:eastAsia="zh-CN"/>
        </w:rPr>
        <w:tab/>
        <w:t>LMF-MeasurementID,</w:t>
      </w:r>
    </w:p>
    <w:p w14:paraId="166EDC1E" w14:textId="77777777" w:rsidR="00482979" w:rsidRDefault="00482979" w:rsidP="00482979">
      <w:pPr>
        <w:pStyle w:val="PL"/>
        <w:tabs>
          <w:tab w:val="left" w:pos="11100"/>
        </w:tabs>
        <w:rPr>
          <w:noProof w:val="0"/>
          <w:snapToGrid w:val="0"/>
          <w:lang w:eastAsia="zh-CN"/>
        </w:rPr>
      </w:pPr>
      <w:r>
        <w:rPr>
          <w:noProof w:val="0"/>
          <w:snapToGrid w:val="0"/>
          <w:lang w:eastAsia="zh-CN"/>
        </w:rPr>
        <w:tab/>
        <w:t>RAN-MeasurementID,</w:t>
      </w:r>
    </w:p>
    <w:p w14:paraId="35FF1C6D" w14:textId="77777777" w:rsidR="00482979" w:rsidRDefault="00482979" w:rsidP="00482979">
      <w:pPr>
        <w:pStyle w:val="PL"/>
        <w:tabs>
          <w:tab w:val="left" w:pos="11100"/>
        </w:tabs>
        <w:rPr>
          <w:noProof w:val="0"/>
          <w:snapToGrid w:val="0"/>
          <w:lang w:eastAsia="zh-CN"/>
        </w:rPr>
      </w:pPr>
      <w:r>
        <w:rPr>
          <w:snapToGrid w:val="0"/>
        </w:rPr>
        <w:tab/>
        <w:t>SDT-Termination-Request,</w:t>
      </w:r>
    </w:p>
    <w:p w14:paraId="16F25DEA" w14:textId="77777777" w:rsidR="00482979" w:rsidRDefault="00482979" w:rsidP="00482979">
      <w:pPr>
        <w:pStyle w:val="PL"/>
        <w:tabs>
          <w:tab w:val="left" w:pos="11100"/>
        </w:tabs>
        <w:rPr>
          <w:noProof w:val="0"/>
        </w:rPr>
      </w:pPr>
      <w:r>
        <w:rPr>
          <w:noProof w:val="0"/>
          <w:snapToGrid w:val="0"/>
          <w:lang w:eastAsia="zh-CN"/>
        </w:rPr>
        <w:tab/>
      </w:r>
      <w:r>
        <w:rPr>
          <w:noProof w:val="0"/>
        </w:rPr>
        <w:t>SRSResourceSetID,</w:t>
      </w:r>
    </w:p>
    <w:p w14:paraId="6B098517" w14:textId="77777777" w:rsidR="00482979" w:rsidRDefault="00482979" w:rsidP="00482979">
      <w:pPr>
        <w:pStyle w:val="PL"/>
        <w:tabs>
          <w:tab w:val="left" w:pos="11100"/>
        </w:tabs>
        <w:rPr>
          <w:noProof w:val="0"/>
        </w:rPr>
      </w:pPr>
      <w:r w:rsidRPr="008C20F9">
        <w:rPr>
          <w:snapToGrid w:val="0"/>
        </w:rPr>
        <w:tab/>
      </w:r>
      <w:r>
        <w:rPr>
          <w:noProof w:val="0"/>
        </w:rPr>
        <w:t>SpatialRelationInfo,</w:t>
      </w:r>
    </w:p>
    <w:p w14:paraId="6743AE33" w14:textId="77777777" w:rsidR="00482979" w:rsidRDefault="00482979" w:rsidP="00482979">
      <w:pPr>
        <w:pStyle w:val="PL"/>
        <w:rPr>
          <w:rFonts w:eastAsia="宋体"/>
          <w:snapToGrid w:val="0"/>
        </w:rPr>
      </w:pPr>
      <w:r>
        <w:rPr>
          <w:noProof w:val="0"/>
        </w:rPr>
        <w:tab/>
        <w:t>SRSResourceTrigger,</w:t>
      </w:r>
    </w:p>
    <w:p w14:paraId="2A7EDBA1" w14:textId="77777777" w:rsidR="00482979" w:rsidRDefault="00482979" w:rsidP="00482979">
      <w:pPr>
        <w:pStyle w:val="PL"/>
        <w:rPr>
          <w:snapToGrid w:val="0"/>
        </w:rPr>
      </w:pPr>
      <w:r>
        <w:rPr>
          <w:rFonts w:eastAsia="宋体"/>
          <w:snapToGrid w:val="0"/>
        </w:rPr>
        <w:tab/>
      </w:r>
      <w:r>
        <w:rPr>
          <w:snapToGrid w:val="0"/>
        </w:rPr>
        <w:t>SRSConfiguration,</w:t>
      </w:r>
    </w:p>
    <w:p w14:paraId="5FBC880D" w14:textId="77777777" w:rsidR="00482979" w:rsidRPr="008C20F9" w:rsidRDefault="00482979" w:rsidP="00482979">
      <w:pPr>
        <w:pStyle w:val="PL"/>
        <w:rPr>
          <w:noProof w:val="0"/>
          <w:snapToGrid w:val="0"/>
          <w:lang w:eastAsia="zh-CN"/>
        </w:rPr>
      </w:pPr>
      <w:r>
        <w:rPr>
          <w:snapToGrid w:val="0"/>
        </w:rPr>
        <w:tab/>
      </w:r>
      <w:r>
        <w:rPr>
          <w:noProof w:val="0"/>
          <w:snapToGrid w:val="0"/>
          <w:lang w:eastAsia="zh-CN"/>
        </w:rPr>
        <w:t>TRPList</w:t>
      </w:r>
      <w:r w:rsidRPr="008C20F9">
        <w:rPr>
          <w:noProof w:val="0"/>
          <w:snapToGrid w:val="0"/>
          <w:lang w:eastAsia="zh-CN"/>
        </w:rPr>
        <w:t>,</w:t>
      </w:r>
    </w:p>
    <w:p w14:paraId="5EBC4F62" w14:textId="77777777" w:rsidR="00482979" w:rsidRPr="008C20F9" w:rsidRDefault="00482979" w:rsidP="00482979">
      <w:pPr>
        <w:pStyle w:val="PL"/>
        <w:rPr>
          <w:noProof w:val="0"/>
          <w:snapToGrid w:val="0"/>
        </w:rPr>
      </w:pPr>
      <w:r w:rsidRPr="008C20F9">
        <w:rPr>
          <w:noProof w:val="0"/>
          <w:snapToGrid w:val="0"/>
        </w:rPr>
        <w:tab/>
        <w:t>E-CID</w:t>
      </w:r>
      <w:r>
        <w:rPr>
          <w:noProof w:val="0"/>
          <w:snapToGrid w:val="0"/>
        </w:rPr>
        <w:t>-</w:t>
      </w:r>
      <w:r w:rsidRPr="008C20F9">
        <w:rPr>
          <w:noProof w:val="0"/>
          <w:snapToGrid w:val="0"/>
        </w:rPr>
        <w:t>MeasurementQuantities,</w:t>
      </w:r>
    </w:p>
    <w:p w14:paraId="793E5BAF" w14:textId="77777777" w:rsidR="00482979" w:rsidRPr="00FC39A8" w:rsidRDefault="00482979" w:rsidP="00482979">
      <w:pPr>
        <w:pStyle w:val="PL"/>
        <w:rPr>
          <w:snapToGrid w:val="0"/>
        </w:rPr>
      </w:pPr>
      <w:r w:rsidRPr="008C20F9">
        <w:rPr>
          <w:noProof w:val="0"/>
          <w:snapToGrid w:val="0"/>
        </w:rPr>
        <w:tab/>
      </w:r>
      <w:r w:rsidRPr="008C20F9">
        <w:rPr>
          <w:snapToGrid w:val="0"/>
        </w:rPr>
        <w:t>MeasurementPeriodicity,</w:t>
      </w:r>
    </w:p>
    <w:p w14:paraId="685036CB" w14:textId="77777777" w:rsidR="00482979" w:rsidRPr="008C20F9" w:rsidRDefault="00482979" w:rsidP="00482979">
      <w:pPr>
        <w:pStyle w:val="PL"/>
        <w:rPr>
          <w:snapToGrid w:val="0"/>
        </w:rPr>
      </w:pPr>
      <w:r w:rsidRPr="00FC39A8">
        <w:rPr>
          <w:snapToGrid w:val="0"/>
        </w:rPr>
        <w:tab/>
      </w:r>
      <w:r w:rsidRPr="008C20F9">
        <w:rPr>
          <w:snapToGrid w:val="0"/>
        </w:rPr>
        <w:t>E-CID-MeasurementResult,</w:t>
      </w:r>
    </w:p>
    <w:p w14:paraId="6852EB13" w14:textId="77777777" w:rsidR="00482979" w:rsidRDefault="00482979" w:rsidP="00482979">
      <w:pPr>
        <w:pStyle w:val="PL"/>
        <w:rPr>
          <w:snapToGrid w:val="0"/>
        </w:rPr>
      </w:pPr>
      <w:r w:rsidRPr="008C20F9">
        <w:rPr>
          <w:snapToGrid w:val="0"/>
        </w:rPr>
        <w:tab/>
        <w:t>Cell-Portion-ID</w:t>
      </w:r>
      <w:r>
        <w:rPr>
          <w:snapToGrid w:val="0"/>
        </w:rPr>
        <w:t>,</w:t>
      </w:r>
    </w:p>
    <w:p w14:paraId="5011363B" w14:textId="77777777" w:rsidR="00482979" w:rsidRDefault="00482979" w:rsidP="00482979">
      <w:pPr>
        <w:pStyle w:val="PL"/>
        <w:tabs>
          <w:tab w:val="left" w:pos="11100"/>
        </w:tabs>
        <w:rPr>
          <w:noProof w:val="0"/>
          <w:snapToGrid w:val="0"/>
          <w:lang w:eastAsia="zh-CN"/>
        </w:rPr>
      </w:pPr>
      <w:r>
        <w:rPr>
          <w:snapToGrid w:val="0"/>
        </w:rPr>
        <w:tab/>
      </w:r>
      <w:r>
        <w:rPr>
          <w:noProof w:val="0"/>
          <w:snapToGrid w:val="0"/>
          <w:lang w:eastAsia="zh-CN"/>
        </w:rPr>
        <w:t>LMF-UE-MeasurementID,</w:t>
      </w:r>
    </w:p>
    <w:p w14:paraId="3F5A58B7" w14:textId="77777777" w:rsidR="00482979" w:rsidRDefault="00482979" w:rsidP="00482979">
      <w:pPr>
        <w:pStyle w:val="PL"/>
        <w:tabs>
          <w:tab w:val="left" w:pos="11100"/>
        </w:tabs>
        <w:rPr>
          <w:noProof w:val="0"/>
          <w:snapToGrid w:val="0"/>
          <w:lang w:eastAsia="zh-CN"/>
        </w:rPr>
      </w:pPr>
      <w:r>
        <w:rPr>
          <w:noProof w:val="0"/>
          <w:snapToGrid w:val="0"/>
          <w:lang w:eastAsia="zh-CN"/>
        </w:rPr>
        <w:tab/>
        <w:t>RAN-UE-MeasurementID,</w:t>
      </w:r>
    </w:p>
    <w:p w14:paraId="080A31CF" w14:textId="77777777" w:rsidR="00482979" w:rsidRDefault="00482979" w:rsidP="00482979">
      <w:pPr>
        <w:pStyle w:val="PL"/>
        <w:tabs>
          <w:tab w:val="left" w:pos="11100"/>
        </w:tabs>
        <w:rPr>
          <w:snapToGrid w:val="0"/>
        </w:rPr>
      </w:pPr>
      <w:r>
        <w:rPr>
          <w:noProof w:val="0"/>
          <w:snapToGrid w:val="0"/>
          <w:lang w:eastAsia="zh-CN"/>
        </w:rPr>
        <w:tab/>
      </w:r>
      <w:r>
        <w:rPr>
          <w:snapToGrid w:val="0"/>
        </w:rPr>
        <w:t>RelativeTime1900,</w:t>
      </w:r>
    </w:p>
    <w:p w14:paraId="0A259710" w14:textId="77777777" w:rsidR="00482979" w:rsidRDefault="00482979" w:rsidP="00482979">
      <w:pPr>
        <w:pStyle w:val="PL"/>
        <w:tabs>
          <w:tab w:val="left" w:pos="11100"/>
        </w:tabs>
        <w:rPr>
          <w:snapToGrid w:val="0"/>
        </w:rPr>
      </w:pPr>
      <w:r>
        <w:rPr>
          <w:snapToGrid w:val="0"/>
        </w:rPr>
        <w:tab/>
      </w:r>
      <w:r w:rsidRPr="00CF2BDD">
        <w:rPr>
          <w:snapToGrid w:val="0"/>
        </w:rPr>
        <w:t>SystemFrameNumber</w:t>
      </w:r>
      <w:r>
        <w:rPr>
          <w:snapToGrid w:val="0"/>
        </w:rPr>
        <w:t>,</w:t>
      </w:r>
    </w:p>
    <w:p w14:paraId="5F20F184" w14:textId="77777777" w:rsidR="00482979" w:rsidRPr="0009701E" w:rsidRDefault="00482979" w:rsidP="00482979">
      <w:pPr>
        <w:pStyle w:val="PL"/>
        <w:tabs>
          <w:tab w:val="left" w:pos="11100"/>
        </w:tabs>
        <w:rPr>
          <w:noProof w:val="0"/>
          <w:snapToGrid w:val="0"/>
          <w:lang w:eastAsia="zh-CN"/>
        </w:rPr>
      </w:pPr>
      <w:r>
        <w:rPr>
          <w:snapToGrid w:val="0"/>
        </w:rPr>
        <w:tab/>
      </w:r>
      <w:r w:rsidRPr="0009701E">
        <w:rPr>
          <w:noProof w:val="0"/>
          <w:snapToGrid w:val="0"/>
          <w:lang w:eastAsia="zh-CN"/>
        </w:rPr>
        <w:t>SlotNumber,</w:t>
      </w:r>
    </w:p>
    <w:p w14:paraId="0DDE3158" w14:textId="77777777" w:rsidR="00482979" w:rsidRPr="0009701E" w:rsidRDefault="00482979" w:rsidP="00482979">
      <w:pPr>
        <w:pStyle w:val="PL"/>
        <w:tabs>
          <w:tab w:val="left" w:pos="11100"/>
        </w:tabs>
        <w:rPr>
          <w:noProof w:val="0"/>
          <w:snapToGrid w:val="0"/>
          <w:lang w:eastAsia="zh-CN"/>
        </w:rPr>
      </w:pPr>
      <w:r w:rsidRPr="0009701E">
        <w:rPr>
          <w:noProof w:val="0"/>
          <w:snapToGrid w:val="0"/>
          <w:lang w:eastAsia="zh-CN"/>
        </w:rPr>
        <w:tab/>
        <w:t>AbortTransmission,</w:t>
      </w:r>
    </w:p>
    <w:p w14:paraId="2017AF06" w14:textId="77777777" w:rsidR="00482979" w:rsidRDefault="00482979" w:rsidP="00482979">
      <w:pPr>
        <w:pStyle w:val="PL"/>
        <w:tabs>
          <w:tab w:val="left" w:pos="11100"/>
        </w:tabs>
        <w:rPr>
          <w:noProof w:val="0"/>
          <w:snapToGrid w:val="0"/>
          <w:lang w:eastAsia="zh-CN"/>
        </w:rPr>
      </w:pPr>
      <w:r w:rsidRPr="0009701E">
        <w:rPr>
          <w:noProof w:val="0"/>
          <w:snapToGrid w:val="0"/>
          <w:lang w:eastAsia="zh-CN"/>
        </w:rPr>
        <w:tab/>
      </w:r>
      <w:r>
        <w:rPr>
          <w:noProof w:val="0"/>
          <w:snapToGrid w:val="0"/>
          <w:lang w:eastAsia="zh-CN"/>
        </w:rPr>
        <w:t>TRP-MeasurementRequestList,</w:t>
      </w:r>
    </w:p>
    <w:p w14:paraId="47A2398B" w14:textId="77777777" w:rsidR="00482979" w:rsidRDefault="00482979" w:rsidP="00482979">
      <w:pPr>
        <w:pStyle w:val="PL"/>
        <w:tabs>
          <w:tab w:val="left" w:pos="11100"/>
        </w:tabs>
        <w:rPr>
          <w:snapToGrid w:val="0"/>
        </w:rPr>
      </w:pPr>
      <w:r>
        <w:rPr>
          <w:noProof w:val="0"/>
          <w:snapToGrid w:val="0"/>
          <w:lang w:eastAsia="zh-CN"/>
        </w:rPr>
        <w:tab/>
      </w:r>
      <w:r w:rsidRPr="00BB0D32">
        <w:rPr>
          <w:snapToGrid w:val="0"/>
        </w:rPr>
        <w:t>MeasurementBeamInfoRequest</w:t>
      </w:r>
      <w:r>
        <w:rPr>
          <w:snapToGrid w:val="0"/>
        </w:rPr>
        <w:t>,</w:t>
      </w:r>
    </w:p>
    <w:p w14:paraId="35866476" w14:textId="77777777" w:rsidR="00482979" w:rsidRDefault="00482979" w:rsidP="00482979">
      <w:pPr>
        <w:pStyle w:val="PL"/>
        <w:tabs>
          <w:tab w:val="left" w:pos="11100"/>
        </w:tabs>
        <w:rPr>
          <w:snapToGrid w:val="0"/>
        </w:rPr>
      </w:pPr>
      <w:r>
        <w:rPr>
          <w:snapToGrid w:val="0"/>
        </w:rPr>
        <w:tab/>
        <w:t>E-CID-ReportCharacteristics,</w:t>
      </w:r>
    </w:p>
    <w:p w14:paraId="7FC8C9F8" w14:textId="77777777" w:rsidR="00482979" w:rsidRDefault="00482979" w:rsidP="00482979">
      <w:pPr>
        <w:pStyle w:val="PL"/>
        <w:tabs>
          <w:tab w:val="left" w:pos="11100"/>
        </w:tabs>
        <w:rPr>
          <w:noProof w:val="0"/>
          <w:snapToGrid w:val="0"/>
          <w:lang w:eastAsia="zh-CN"/>
        </w:rPr>
      </w:pPr>
      <w:r>
        <w:rPr>
          <w:noProof w:val="0"/>
          <w:snapToGrid w:val="0"/>
          <w:lang w:eastAsia="zh-CN"/>
        </w:rPr>
        <w:tab/>
      </w:r>
      <w:r w:rsidRPr="00E27AC5">
        <w:rPr>
          <w:noProof w:val="0"/>
          <w:snapToGrid w:val="0"/>
          <w:lang w:eastAsia="zh-CN"/>
        </w:rPr>
        <w:t>Extended-GNB-CU-Name</w:t>
      </w:r>
      <w:r>
        <w:rPr>
          <w:noProof w:val="0"/>
          <w:snapToGrid w:val="0"/>
          <w:lang w:eastAsia="zh-CN"/>
        </w:rPr>
        <w:t>,</w:t>
      </w:r>
    </w:p>
    <w:p w14:paraId="54F93DC2" w14:textId="77777777" w:rsidR="00482979" w:rsidRDefault="00482979" w:rsidP="00482979">
      <w:pPr>
        <w:pStyle w:val="PL"/>
        <w:tabs>
          <w:tab w:val="left" w:pos="11100"/>
        </w:tabs>
        <w:snapToGrid w:val="0"/>
        <w:rPr>
          <w:noProof w:val="0"/>
          <w:snapToGrid w:val="0"/>
          <w:lang w:eastAsia="zh-CN"/>
        </w:rPr>
      </w:pPr>
      <w:r>
        <w:rPr>
          <w:noProof w:val="0"/>
          <w:snapToGrid w:val="0"/>
          <w:lang w:eastAsia="zh-CN"/>
        </w:rPr>
        <w:tab/>
      </w:r>
      <w:r w:rsidRPr="00E27AC5">
        <w:rPr>
          <w:noProof w:val="0"/>
          <w:snapToGrid w:val="0"/>
          <w:lang w:eastAsia="zh-CN"/>
        </w:rPr>
        <w:t>Extended-GNB-</w:t>
      </w:r>
      <w:r>
        <w:rPr>
          <w:noProof w:val="0"/>
          <w:snapToGrid w:val="0"/>
          <w:lang w:eastAsia="zh-CN"/>
        </w:rPr>
        <w:t>D</w:t>
      </w:r>
      <w:r w:rsidRPr="00E27AC5">
        <w:rPr>
          <w:noProof w:val="0"/>
          <w:snapToGrid w:val="0"/>
          <w:lang w:eastAsia="zh-CN"/>
        </w:rPr>
        <w:t>U-Name</w:t>
      </w:r>
      <w:r>
        <w:rPr>
          <w:noProof w:val="0"/>
          <w:snapToGrid w:val="0"/>
          <w:lang w:eastAsia="zh-CN"/>
        </w:rPr>
        <w:t>,</w:t>
      </w:r>
    </w:p>
    <w:p w14:paraId="78C30F51" w14:textId="77777777" w:rsidR="00482979" w:rsidRDefault="00482979" w:rsidP="00482979">
      <w:pPr>
        <w:pStyle w:val="PL"/>
        <w:rPr>
          <w:rFonts w:eastAsia="宋体"/>
          <w:snapToGrid w:val="0"/>
        </w:rPr>
      </w:pPr>
      <w:r>
        <w:rPr>
          <w:noProof w:val="0"/>
          <w:snapToGrid w:val="0"/>
          <w:lang w:eastAsia="zh-CN"/>
        </w:rPr>
        <w:tab/>
      </w:r>
      <w:r>
        <w:rPr>
          <w:noProof w:val="0"/>
          <w:snapToGrid w:val="0"/>
        </w:rPr>
        <w:t>F1CTransferPath</w:t>
      </w:r>
      <w:r>
        <w:rPr>
          <w:rFonts w:eastAsia="宋体"/>
          <w:snapToGrid w:val="0"/>
        </w:rPr>
        <w:t>,</w:t>
      </w:r>
    </w:p>
    <w:p w14:paraId="6E2FA071" w14:textId="77777777" w:rsidR="00482979" w:rsidRPr="008C20F9" w:rsidRDefault="00482979" w:rsidP="00482979">
      <w:pPr>
        <w:pStyle w:val="PL"/>
        <w:tabs>
          <w:tab w:val="left" w:pos="11100"/>
        </w:tabs>
        <w:rPr>
          <w:noProof w:val="0"/>
          <w:snapToGrid w:val="0"/>
          <w:lang w:eastAsia="zh-CN"/>
        </w:rPr>
      </w:pPr>
      <w:r>
        <w:rPr>
          <w:snapToGrid w:val="0"/>
        </w:rPr>
        <w:tab/>
        <w:t>SCGIndicator,</w:t>
      </w:r>
    </w:p>
    <w:p w14:paraId="342AFF5F" w14:textId="77777777" w:rsidR="00482979" w:rsidRDefault="00482979" w:rsidP="00482979">
      <w:pPr>
        <w:pStyle w:val="PL"/>
        <w:rPr>
          <w:snapToGrid w:val="0"/>
        </w:rPr>
      </w:pPr>
      <w:r w:rsidRPr="00E219DC">
        <w:rPr>
          <w:snapToGrid w:val="0"/>
        </w:rPr>
        <w:tab/>
        <w:t>SpatialRelationPerSRSResource</w:t>
      </w:r>
      <w:r>
        <w:rPr>
          <w:snapToGrid w:val="0"/>
        </w:rPr>
        <w:t>,</w:t>
      </w:r>
    </w:p>
    <w:p w14:paraId="70939DC6" w14:textId="77777777" w:rsidR="00482979" w:rsidRPr="00E219DC" w:rsidRDefault="00482979" w:rsidP="00482979">
      <w:pPr>
        <w:pStyle w:val="PL"/>
        <w:rPr>
          <w:snapToGrid w:val="0"/>
          <w:lang w:eastAsia="zh-CN"/>
        </w:rPr>
      </w:pPr>
      <w:r>
        <w:rPr>
          <w:snapToGrid w:val="0"/>
        </w:rPr>
        <w:tab/>
      </w:r>
      <w:r>
        <w:rPr>
          <w:noProof w:val="0"/>
        </w:rPr>
        <w:t>MeasurementPeriodicity</w:t>
      </w:r>
      <w:r>
        <w:rPr>
          <w:snapToGrid w:val="0"/>
        </w:rPr>
        <w:t>Extended,</w:t>
      </w:r>
    </w:p>
    <w:p w14:paraId="6A18B2F5" w14:textId="77777777" w:rsidR="00482979" w:rsidRPr="006A6F20" w:rsidRDefault="00482979" w:rsidP="00482979">
      <w:pPr>
        <w:pStyle w:val="PL"/>
        <w:tabs>
          <w:tab w:val="left" w:pos="11100"/>
        </w:tabs>
        <w:rPr>
          <w:noProof w:val="0"/>
          <w:snapToGrid w:val="0"/>
          <w:lang w:eastAsia="zh-CN"/>
        </w:rPr>
      </w:pPr>
      <w:r w:rsidRPr="006A6F20">
        <w:rPr>
          <w:noProof w:val="0"/>
          <w:snapToGrid w:val="0"/>
          <w:lang w:eastAsia="zh-CN"/>
        </w:rPr>
        <w:tab/>
        <w:t>SuccessfulHOReportInformationList,</w:t>
      </w:r>
    </w:p>
    <w:p w14:paraId="50964EEC" w14:textId="77777777" w:rsidR="00482979" w:rsidRPr="006A6F20" w:rsidRDefault="00482979" w:rsidP="00482979">
      <w:pPr>
        <w:pStyle w:val="PL"/>
        <w:tabs>
          <w:tab w:val="left" w:pos="11100"/>
        </w:tabs>
        <w:rPr>
          <w:noProof w:val="0"/>
          <w:snapToGrid w:val="0"/>
          <w:lang w:eastAsia="zh-CN"/>
        </w:rPr>
      </w:pPr>
      <w:r w:rsidRPr="006A6F20">
        <w:rPr>
          <w:noProof w:val="0"/>
          <w:snapToGrid w:val="0"/>
          <w:lang w:eastAsia="zh-CN"/>
        </w:rPr>
        <w:tab/>
        <w:t>Coverage-Modification-Notification,</w:t>
      </w:r>
    </w:p>
    <w:p w14:paraId="315E9F7C" w14:textId="77777777" w:rsidR="00482979" w:rsidRPr="006A6F20" w:rsidRDefault="00482979" w:rsidP="00482979">
      <w:pPr>
        <w:pStyle w:val="PL"/>
        <w:tabs>
          <w:tab w:val="left" w:pos="11100"/>
        </w:tabs>
        <w:rPr>
          <w:noProof w:val="0"/>
          <w:snapToGrid w:val="0"/>
          <w:lang w:eastAsia="zh-CN"/>
        </w:rPr>
      </w:pPr>
      <w:r w:rsidRPr="006A6F20">
        <w:rPr>
          <w:noProof w:val="0"/>
          <w:snapToGrid w:val="0"/>
          <w:lang w:eastAsia="zh-CN"/>
        </w:rPr>
        <w:tab/>
        <w:t>CCO-Assistance-Information,</w:t>
      </w:r>
    </w:p>
    <w:p w14:paraId="1619132B" w14:textId="77777777" w:rsidR="00482979" w:rsidRPr="006A6F20" w:rsidRDefault="00482979" w:rsidP="00482979">
      <w:pPr>
        <w:pStyle w:val="PL"/>
        <w:tabs>
          <w:tab w:val="left" w:pos="11100"/>
        </w:tabs>
        <w:rPr>
          <w:noProof w:val="0"/>
          <w:snapToGrid w:val="0"/>
          <w:lang w:eastAsia="zh-CN"/>
        </w:rPr>
      </w:pPr>
      <w:r w:rsidRPr="006A6F20">
        <w:rPr>
          <w:noProof w:val="0"/>
          <w:snapToGrid w:val="0"/>
          <w:lang w:eastAsia="zh-CN"/>
        </w:rPr>
        <w:tab/>
        <w:t>CellsForSON-List</w:t>
      </w:r>
      <w:r>
        <w:rPr>
          <w:noProof w:val="0"/>
          <w:snapToGrid w:val="0"/>
          <w:lang w:eastAsia="zh-CN"/>
        </w:rPr>
        <w:t>,</w:t>
      </w:r>
    </w:p>
    <w:p w14:paraId="5B011829" w14:textId="77777777" w:rsidR="00482979" w:rsidRDefault="00482979" w:rsidP="00482979">
      <w:pPr>
        <w:pStyle w:val="PL"/>
        <w:tabs>
          <w:tab w:val="left" w:pos="11100"/>
        </w:tabs>
        <w:rPr>
          <w:noProof w:val="0"/>
          <w:snapToGrid w:val="0"/>
        </w:rPr>
      </w:pPr>
      <w:r>
        <w:rPr>
          <w:noProof w:val="0"/>
          <w:snapToGrid w:val="0"/>
        </w:rPr>
        <w:tab/>
        <w:t>IABCongestionIndication,</w:t>
      </w:r>
    </w:p>
    <w:p w14:paraId="5408B7EE" w14:textId="77777777" w:rsidR="00482979" w:rsidRDefault="00482979" w:rsidP="00482979">
      <w:pPr>
        <w:pStyle w:val="PL"/>
        <w:rPr>
          <w:snapToGrid w:val="0"/>
        </w:rPr>
      </w:pPr>
      <w:r>
        <w:rPr>
          <w:snapToGrid w:val="0"/>
        </w:rPr>
        <w:tab/>
        <w:t>IABConditionalRRCMessageDeliveryIndication,</w:t>
      </w:r>
    </w:p>
    <w:p w14:paraId="6D8519E6" w14:textId="77777777" w:rsidR="00482979" w:rsidRPr="00B351C3" w:rsidRDefault="00482979" w:rsidP="00482979">
      <w:pPr>
        <w:pStyle w:val="PL"/>
        <w:rPr>
          <w:snapToGrid w:val="0"/>
          <w:lang w:eastAsia="zh-CN"/>
        </w:rPr>
      </w:pPr>
      <w:r>
        <w:rPr>
          <w:snapToGrid w:val="0"/>
          <w:lang w:eastAsia="zh-CN"/>
        </w:rPr>
        <w:tab/>
      </w:r>
      <w:r>
        <w:rPr>
          <w:snapToGrid w:val="0"/>
        </w:rPr>
        <w:t>F1CTransferPath</w:t>
      </w:r>
      <w:r>
        <w:rPr>
          <w:rFonts w:hint="eastAsia"/>
          <w:snapToGrid w:val="0"/>
          <w:lang w:eastAsia="zh-CN"/>
        </w:rPr>
        <w:t>NRDC</w:t>
      </w:r>
      <w:r>
        <w:rPr>
          <w:snapToGrid w:val="0"/>
          <w:lang w:eastAsia="zh-CN"/>
        </w:rPr>
        <w:t>,</w:t>
      </w:r>
    </w:p>
    <w:p w14:paraId="263F70BC" w14:textId="77777777" w:rsidR="00482979" w:rsidRPr="0099546E" w:rsidRDefault="00482979" w:rsidP="00482979">
      <w:pPr>
        <w:pStyle w:val="PL"/>
        <w:rPr>
          <w:snapToGrid w:val="0"/>
          <w:lang w:eastAsia="zh-CN"/>
        </w:rPr>
      </w:pPr>
      <w:r>
        <w:rPr>
          <w:snapToGrid w:val="0"/>
          <w:lang w:eastAsia="zh-CN"/>
        </w:rPr>
        <w:tab/>
      </w:r>
      <w:r w:rsidRPr="0099546E">
        <w:rPr>
          <w:snapToGrid w:val="0"/>
          <w:lang w:eastAsia="zh-CN"/>
        </w:rPr>
        <w:t>BufferSizeThresh,</w:t>
      </w:r>
    </w:p>
    <w:p w14:paraId="6AD4B097" w14:textId="77777777" w:rsidR="00482979" w:rsidRPr="0099546E" w:rsidRDefault="00482979" w:rsidP="00482979">
      <w:pPr>
        <w:pStyle w:val="PL"/>
        <w:rPr>
          <w:snapToGrid w:val="0"/>
          <w:lang w:eastAsia="zh-CN"/>
        </w:rPr>
      </w:pPr>
      <w:r w:rsidRPr="0099546E">
        <w:rPr>
          <w:snapToGrid w:val="0"/>
          <w:lang w:eastAsia="zh-CN"/>
        </w:rPr>
        <w:tab/>
        <w:t>IAB-TNL-Addresses-Exception,</w:t>
      </w:r>
    </w:p>
    <w:p w14:paraId="7C8777F4" w14:textId="77777777" w:rsidR="00482979" w:rsidRPr="0099546E" w:rsidRDefault="00482979" w:rsidP="00482979">
      <w:pPr>
        <w:pStyle w:val="PL"/>
        <w:rPr>
          <w:snapToGrid w:val="0"/>
          <w:lang w:eastAsia="zh-CN"/>
        </w:rPr>
      </w:pPr>
      <w:r w:rsidRPr="0099546E">
        <w:rPr>
          <w:snapToGrid w:val="0"/>
          <w:lang w:eastAsia="zh-CN"/>
        </w:rPr>
        <w:tab/>
        <w:t>BAP-Header-Rewriting-</w:t>
      </w:r>
      <w:r>
        <w:rPr>
          <w:snapToGrid w:val="0"/>
          <w:lang w:eastAsia="zh-CN"/>
        </w:rPr>
        <w:t>Added-</w:t>
      </w:r>
      <w:r w:rsidRPr="0099546E">
        <w:rPr>
          <w:snapToGrid w:val="0"/>
          <w:lang w:eastAsia="zh-CN"/>
        </w:rPr>
        <w:t>List-Item,</w:t>
      </w:r>
    </w:p>
    <w:p w14:paraId="7411C971" w14:textId="77777777" w:rsidR="00482979" w:rsidRPr="0099546E" w:rsidRDefault="00482979" w:rsidP="00482979">
      <w:pPr>
        <w:pStyle w:val="PL"/>
        <w:rPr>
          <w:snapToGrid w:val="0"/>
          <w:lang w:eastAsia="zh-CN"/>
        </w:rPr>
      </w:pPr>
      <w:r w:rsidRPr="0099546E">
        <w:rPr>
          <w:snapToGrid w:val="0"/>
          <w:lang w:eastAsia="zh-CN"/>
        </w:rPr>
        <w:tab/>
        <w:t>Re-</w:t>
      </w:r>
      <w:r>
        <w:rPr>
          <w:snapToGrid w:val="0"/>
          <w:lang w:eastAsia="zh-CN"/>
        </w:rPr>
        <w:t>routingEnableIndicator</w:t>
      </w:r>
      <w:r w:rsidRPr="0099546E">
        <w:rPr>
          <w:snapToGrid w:val="0"/>
          <w:lang w:eastAsia="zh-CN"/>
        </w:rPr>
        <w:t>,</w:t>
      </w:r>
    </w:p>
    <w:p w14:paraId="6969F35A" w14:textId="77777777" w:rsidR="00482979" w:rsidRPr="0099546E" w:rsidRDefault="00482979" w:rsidP="00482979">
      <w:pPr>
        <w:pStyle w:val="PL"/>
        <w:rPr>
          <w:snapToGrid w:val="0"/>
          <w:lang w:eastAsia="zh-CN"/>
        </w:rPr>
      </w:pPr>
      <w:r w:rsidRPr="0099546E">
        <w:rPr>
          <w:snapToGrid w:val="0"/>
          <w:lang w:eastAsia="zh-CN"/>
        </w:rPr>
        <w:tab/>
        <w:t>NonF1terminatingTopologyIndicator,</w:t>
      </w:r>
    </w:p>
    <w:p w14:paraId="20A9B4EA" w14:textId="77777777" w:rsidR="00482979" w:rsidRPr="0099546E" w:rsidRDefault="00482979" w:rsidP="00482979">
      <w:pPr>
        <w:pStyle w:val="PL"/>
        <w:rPr>
          <w:snapToGrid w:val="0"/>
          <w:lang w:eastAsia="zh-CN"/>
        </w:rPr>
      </w:pPr>
      <w:r w:rsidRPr="0099546E">
        <w:rPr>
          <w:snapToGrid w:val="0"/>
          <w:lang w:eastAsia="zh-CN"/>
        </w:rPr>
        <w:tab/>
        <w:t xml:space="preserve">EgressNonF1terminatingTopologyIndicator, </w:t>
      </w:r>
    </w:p>
    <w:p w14:paraId="298E3A18" w14:textId="77777777" w:rsidR="00482979" w:rsidRPr="0099546E" w:rsidRDefault="00482979" w:rsidP="00482979">
      <w:pPr>
        <w:pStyle w:val="PL"/>
        <w:rPr>
          <w:snapToGrid w:val="0"/>
          <w:lang w:eastAsia="zh-CN"/>
        </w:rPr>
      </w:pPr>
      <w:r w:rsidRPr="0099546E">
        <w:rPr>
          <w:snapToGrid w:val="0"/>
          <w:lang w:eastAsia="zh-CN"/>
        </w:rPr>
        <w:tab/>
        <w:t>IngressNonF1terminatingTopologyIndicator,</w:t>
      </w:r>
    </w:p>
    <w:p w14:paraId="50577054" w14:textId="77777777" w:rsidR="00482979" w:rsidRPr="0099546E" w:rsidRDefault="00482979" w:rsidP="00482979">
      <w:pPr>
        <w:pStyle w:val="PL"/>
        <w:rPr>
          <w:snapToGrid w:val="0"/>
          <w:lang w:eastAsia="zh-CN"/>
        </w:rPr>
      </w:pPr>
      <w:r w:rsidRPr="0099546E">
        <w:rPr>
          <w:snapToGrid w:val="0"/>
          <w:lang w:eastAsia="zh-CN"/>
        </w:rPr>
        <w:tab/>
        <w:t>Neighbour-Node-Cells-List,</w:t>
      </w:r>
    </w:p>
    <w:p w14:paraId="457D168A" w14:textId="77777777" w:rsidR="00482979" w:rsidRPr="0099546E" w:rsidRDefault="00482979" w:rsidP="00482979">
      <w:pPr>
        <w:pStyle w:val="PL"/>
        <w:rPr>
          <w:snapToGrid w:val="0"/>
          <w:lang w:eastAsia="zh-CN"/>
        </w:rPr>
      </w:pPr>
      <w:r w:rsidRPr="0099546E">
        <w:rPr>
          <w:snapToGrid w:val="0"/>
          <w:lang w:eastAsia="zh-CN"/>
        </w:rPr>
        <w:tab/>
        <w:t>Neighbour-Node-Cells-List-Item,</w:t>
      </w:r>
    </w:p>
    <w:p w14:paraId="6AD685AB" w14:textId="77777777" w:rsidR="00482979" w:rsidRPr="0099546E" w:rsidRDefault="00482979" w:rsidP="00482979">
      <w:pPr>
        <w:pStyle w:val="PL"/>
        <w:rPr>
          <w:snapToGrid w:val="0"/>
          <w:lang w:eastAsia="zh-CN"/>
        </w:rPr>
      </w:pPr>
      <w:r w:rsidRPr="0099546E">
        <w:rPr>
          <w:snapToGrid w:val="0"/>
          <w:lang w:eastAsia="zh-CN"/>
        </w:rPr>
        <w:tab/>
        <w:t>NA-Resource-Configuration-List,</w:t>
      </w:r>
    </w:p>
    <w:p w14:paraId="42D2F3A5" w14:textId="77777777" w:rsidR="00482979" w:rsidRPr="0099546E" w:rsidRDefault="00482979" w:rsidP="00482979">
      <w:pPr>
        <w:pStyle w:val="PL"/>
        <w:rPr>
          <w:snapToGrid w:val="0"/>
          <w:lang w:eastAsia="zh-CN"/>
        </w:rPr>
      </w:pPr>
      <w:r w:rsidRPr="0099546E">
        <w:rPr>
          <w:snapToGrid w:val="0"/>
          <w:lang w:eastAsia="zh-CN"/>
        </w:rPr>
        <w:tab/>
        <w:t>NA-Resource-Configuration-Item,</w:t>
      </w:r>
    </w:p>
    <w:p w14:paraId="31D9EAF7" w14:textId="77777777" w:rsidR="00482979" w:rsidRPr="0099546E" w:rsidRDefault="00482979" w:rsidP="00482979">
      <w:pPr>
        <w:pStyle w:val="PL"/>
        <w:rPr>
          <w:snapToGrid w:val="0"/>
          <w:lang w:eastAsia="zh-CN"/>
        </w:rPr>
      </w:pPr>
      <w:r w:rsidRPr="0099546E">
        <w:rPr>
          <w:snapToGrid w:val="0"/>
          <w:lang w:eastAsia="zh-CN"/>
        </w:rPr>
        <w:tab/>
        <w:t>Serving-Cells-List,</w:t>
      </w:r>
    </w:p>
    <w:p w14:paraId="1017E066" w14:textId="77777777" w:rsidR="00482979" w:rsidRPr="0099546E" w:rsidRDefault="00482979" w:rsidP="00482979">
      <w:pPr>
        <w:pStyle w:val="PL"/>
        <w:rPr>
          <w:snapToGrid w:val="0"/>
          <w:lang w:eastAsia="zh-CN"/>
        </w:rPr>
      </w:pPr>
      <w:r w:rsidRPr="0099546E">
        <w:rPr>
          <w:snapToGrid w:val="0"/>
          <w:lang w:eastAsia="zh-CN"/>
        </w:rPr>
        <w:tab/>
        <w:t>Serving-Cells-List-Item,</w:t>
      </w:r>
    </w:p>
    <w:p w14:paraId="7F085449" w14:textId="77777777" w:rsidR="00482979" w:rsidRPr="00E219DC" w:rsidRDefault="00482979" w:rsidP="00482979">
      <w:pPr>
        <w:pStyle w:val="PL"/>
        <w:rPr>
          <w:snapToGrid w:val="0"/>
          <w:lang w:eastAsia="zh-CN"/>
        </w:rPr>
      </w:pPr>
      <w:r w:rsidRPr="0099546E">
        <w:rPr>
          <w:snapToGrid w:val="0"/>
          <w:lang w:eastAsia="zh-CN"/>
        </w:rPr>
        <w:tab/>
        <w:t>RBSetConfiguration</w:t>
      </w:r>
      <w:r>
        <w:rPr>
          <w:snapToGrid w:val="0"/>
          <w:lang w:eastAsia="zh-CN"/>
        </w:rPr>
        <w:t>,</w:t>
      </w:r>
    </w:p>
    <w:p w14:paraId="7D966D4D" w14:textId="77777777" w:rsidR="00482979" w:rsidRDefault="00482979" w:rsidP="00482979">
      <w:pPr>
        <w:pStyle w:val="PL"/>
        <w:tabs>
          <w:tab w:val="left" w:pos="11100"/>
        </w:tabs>
        <w:rPr>
          <w:snapToGrid w:val="0"/>
        </w:rPr>
      </w:pPr>
      <w:r>
        <w:rPr>
          <w:snapToGrid w:val="0"/>
        </w:rPr>
        <w:tab/>
        <w:t>PDC</w:t>
      </w:r>
      <w:r w:rsidRPr="001B1528">
        <w:rPr>
          <w:snapToGrid w:val="0"/>
        </w:rPr>
        <w:t>MeasurementPeriodicity</w:t>
      </w:r>
      <w:r>
        <w:rPr>
          <w:snapToGrid w:val="0"/>
        </w:rPr>
        <w:t>,</w:t>
      </w:r>
    </w:p>
    <w:p w14:paraId="0EEC1BAF" w14:textId="77777777" w:rsidR="00482979" w:rsidRDefault="00482979" w:rsidP="00482979">
      <w:pPr>
        <w:pStyle w:val="PL"/>
        <w:tabs>
          <w:tab w:val="left" w:pos="11100"/>
        </w:tabs>
        <w:rPr>
          <w:snapToGrid w:val="0"/>
        </w:rPr>
      </w:pPr>
      <w:r>
        <w:rPr>
          <w:snapToGrid w:val="0"/>
        </w:rPr>
        <w:tab/>
        <w:t>PDC</w:t>
      </w:r>
      <w:r w:rsidRPr="001B1528">
        <w:rPr>
          <w:snapToGrid w:val="0"/>
        </w:rPr>
        <w:t>MeasurementQuantities</w:t>
      </w:r>
      <w:r>
        <w:rPr>
          <w:snapToGrid w:val="0"/>
        </w:rPr>
        <w:t>,</w:t>
      </w:r>
    </w:p>
    <w:p w14:paraId="12EED408" w14:textId="77777777" w:rsidR="00482979" w:rsidRDefault="00482979" w:rsidP="00482979">
      <w:pPr>
        <w:pStyle w:val="PL"/>
        <w:tabs>
          <w:tab w:val="left" w:pos="11100"/>
        </w:tabs>
        <w:rPr>
          <w:snapToGrid w:val="0"/>
        </w:rPr>
      </w:pPr>
      <w:r>
        <w:rPr>
          <w:snapToGrid w:val="0"/>
        </w:rPr>
        <w:tab/>
        <w:t>PDC</w:t>
      </w:r>
      <w:r w:rsidRPr="001B1528">
        <w:rPr>
          <w:snapToGrid w:val="0"/>
        </w:rPr>
        <w:t>MeasurementResult</w:t>
      </w:r>
      <w:r>
        <w:rPr>
          <w:snapToGrid w:val="0"/>
        </w:rPr>
        <w:t>,</w:t>
      </w:r>
    </w:p>
    <w:p w14:paraId="6F48E702" w14:textId="77777777" w:rsidR="00482979" w:rsidRDefault="00482979" w:rsidP="00482979">
      <w:pPr>
        <w:pStyle w:val="PL"/>
        <w:tabs>
          <w:tab w:val="left" w:pos="11100"/>
        </w:tabs>
        <w:rPr>
          <w:snapToGrid w:val="0"/>
        </w:rPr>
      </w:pPr>
      <w:r>
        <w:rPr>
          <w:snapToGrid w:val="0"/>
        </w:rPr>
        <w:tab/>
        <w:t>PDCReportType,</w:t>
      </w:r>
    </w:p>
    <w:p w14:paraId="5AD32917" w14:textId="77777777" w:rsidR="00482979" w:rsidRPr="00E219DC" w:rsidRDefault="00482979" w:rsidP="00482979">
      <w:pPr>
        <w:pStyle w:val="PL"/>
        <w:rPr>
          <w:snapToGrid w:val="0"/>
          <w:lang w:eastAsia="zh-CN"/>
        </w:rPr>
      </w:pPr>
      <w:r>
        <w:rPr>
          <w:snapToGrid w:val="0"/>
        </w:rPr>
        <w:tab/>
        <w:t>RAN-UE-PDC-MeasID,</w:t>
      </w:r>
    </w:p>
    <w:p w14:paraId="71DC50D0" w14:textId="77777777" w:rsidR="00482979" w:rsidRDefault="00482979" w:rsidP="00482979">
      <w:pPr>
        <w:pStyle w:val="PL"/>
        <w:tabs>
          <w:tab w:val="left" w:pos="11100"/>
        </w:tabs>
        <w:snapToGrid w:val="0"/>
        <w:rPr>
          <w:rFonts w:eastAsia="Batang"/>
          <w:bCs/>
        </w:rPr>
      </w:pPr>
      <w:r>
        <w:rPr>
          <w:rFonts w:eastAsia="Batang"/>
          <w:bCs/>
        </w:rPr>
        <w:tab/>
        <w:t>SCGActivationRequest,</w:t>
      </w:r>
    </w:p>
    <w:p w14:paraId="2C152643" w14:textId="77777777" w:rsidR="00482979" w:rsidRPr="008C20F9" w:rsidRDefault="00482979" w:rsidP="00482979">
      <w:pPr>
        <w:pStyle w:val="PL"/>
        <w:tabs>
          <w:tab w:val="left" w:pos="11100"/>
        </w:tabs>
        <w:snapToGrid w:val="0"/>
        <w:rPr>
          <w:noProof w:val="0"/>
          <w:snapToGrid w:val="0"/>
          <w:lang w:eastAsia="zh-CN"/>
        </w:rPr>
      </w:pPr>
      <w:r>
        <w:rPr>
          <w:rFonts w:eastAsia="Batang"/>
          <w:bCs/>
        </w:rPr>
        <w:tab/>
        <w:t>SCGActivationStatus,</w:t>
      </w:r>
    </w:p>
    <w:p w14:paraId="4269A4FE" w14:textId="77777777" w:rsidR="00482979" w:rsidRPr="001645CB" w:rsidRDefault="00482979" w:rsidP="00482979">
      <w:pPr>
        <w:pStyle w:val="PL"/>
        <w:rPr>
          <w:snapToGrid w:val="0"/>
        </w:rPr>
      </w:pPr>
      <w:r>
        <w:rPr>
          <w:snapToGrid w:val="0"/>
        </w:rPr>
        <w:tab/>
      </w:r>
      <w:r w:rsidRPr="00E357C6">
        <w:rPr>
          <w:snapToGrid w:val="0"/>
        </w:rPr>
        <w:t>TRP-MeasurementUpdateList</w:t>
      </w:r>
      <w:r>
        <w:rPr>
          <w:snapToGrid w:val="0"/>
        </w:rPr>
        <w:t>,</w:t>
      </w:r>
    </w:p>
    <w:p w14:paraId="69EB7724" w14:textId="77777777" w:rsidR="00482979" w:rsidRPr="00D81976" w:rsidRDefault="00482979" w:rsidP="00482979">
      <w:pPr>
        <w:pStyle w:val="PL"/>
        <w:rPr>
          <w:snapToGrid w:val="0"/>
        </w:rPr>
      </w:pPr>
      <w:r>
        <w:rPr>
          <w:snapToGrid w:val="0"/>
        </w:rPr>
        <w:tab/>
      </w:r>
      <w:r w:rsidRPr="00D81976">
        <w:rPr>
          <w:snapToGrid w:val="0"/>
        </w:rPr>
        <w:t>PRSTRPList</w:t>
      </w:r>
      <w:r>
        <w:rPr>
          <w:snapToGrid w:val="0"/>
        </w:rPr>
        <w:t>,</w:t>
      </w:r>
    </w:p>
    <w:p w14:paraId="09469C3D" w14:textId="77777777" w:rsidR="00482979" w:rsidRDefault="00482979" w:rsidP="00482979">
      <w:pPr>
        <w:pStyle w:val="PL"/>
        <w:rPr>
          <w:snapToGrid w:val="0"/>
        </w:rPr>
      </w:pPr>
      <w:r>
        <w:rPr>
          <w:snapToGrid w:val="0"/>
        </w:rPr>
        <w:tab/>
      </w:r>
      <w:r w:rsidRPr="00D81976">
        <w:rPr>
          <w:snapToGrid w:val="0"/>
        </w:rPr>
        <w:t>PRSTransmissionTRPList</w:t>
      </w:r>
      <w:r>
        <w:rPr>
          <w:snapToGrid w:val="0"/>
        </w:rPr>
        <w:t>,</w:t>
      </w:r>
    </w:p>
    <w:p w14:paraId="74E482CF" w14:textId="77777777" w:rsidR="00482979" w:rsidRPr="00BD71C6" w:rsidRDefault="00482979" w:rsidP="00482979">
      <w:pPr>
        <w:pStyle w:val="PL"/>
        <w:rPr>
          <w:snapToGrid w:val="0"/>
        </w:rPr>
      </w:pPr>
      <w:r>
        <w:rPr>
          <w:snapToGrid w:val="0"/>
        </w:rPr>
        <w:tab/>
      </w:r>
      <w:r w:rsidRPr="008D66F9">
        <w:rPr>
          <w:snapToGrid w:val="0"/>
        </w:rPr>
        <w:t>ResponseTime</w:t>
      </w:r>
      <w:r w:rsidRPr="00415294">
        <w:rPr>
          <w:rFonts w:eastAsia="宋体"/>
          <w:snapToGrid w:val="0"/>
        </w:rPr>
        <w:t>,</w:t>
      </w:r>
      <w:r w:rsidRPr="00415294">
        <w:rPr>
          <w:rFonts w:eastAsia="宋体"/>
          <w:snapToGrid w:val="0"/>
        </w:rPr>
        <w:tab/>
      </w:r>
    </w:p>
    <w:p w14:paraId="7D7B374E" w14:textId="77777777" w:rsidR="00482979" w:rsidRDefault="00482979" w:rsidP="00482979">
      <w:pPr>
        <w:pStyle w:val="PL"/>
        <w:rPr>
          <w:rFonts w:eastAsia="宋体"/>
          <w:snapToGrid w:val="0"/>
        </w:rPr>
      </w:pPr>
      <w:r>
        <w:rPr>
          <w:rFonts w:eastAsia="宋体"/>
          <w:snapToGrid w:val="0"/>
        </w:rPr>
        <w:tab/>
        <w:t>TRP-PRS-Info-List,</w:t>
      </w:r>
    </w:p>
    <w:p w14:paraId="7B05B221" w14:textId="77777777" w:rsidR="00482979" w:rsidRDefault="00482979" w:rsidP="00482979">
      <w:pPr>
        <w:pStyle w:val="PL"/>
        <w:rPr>
          <w:rFonts w:eastAsia="宋体"/>
          <w:snapToGrid w:val="0"/>
        </w:rPr>
      </w:pPr>
      <w:r>
        <w:rPr>
          <w:rFonts w:eastAsia="宋体"/>
          <w:snapToGrid w:val="0"/>
        </w:rPr>
        <w:tab/>
        <w:t>PRS-Measurement-Info-List,</w:t>
      </w:r>
    </w:p>
    <w:p w14:paraId="248F9380" w14:textId="77777777" w:rsidR="00482979" w:rsidRPr="009E6EC2" w:rsidRDefault="00482979" w:rsidP="00482979">
      <w:pPr>
        <w:pStyle w:val="PL"/>
        <w:rPr>
          <w:snapToGrid w:val="0"/>
        </w:rPr>
      </w:pPr>
      <w:r w:rsidRPr="00ED28A6">
        <w:rPr>
          <w:snapToGrid w:val="0"/>
        </w:rPr>
        <w:tab/>
        <w:t>PRSConfigRequestType</w:t>
      </w:r>
      <w:r w:rsidRPr="009E6EC2">
        <w:rPr>
          <w:snapToGrid w:val="0"/>
        </w:rPr>
        <w:t>,</w:t>
      </w:r>
    </w:p>
    <w:p w14:paraId="331A648D" w14:textId="77777777" w:rsidR="00482979" w:rsidRPr="003F777B" w:rsidRDefault="00482979" w:rsidP="00482979">
      <w:pPr>
        <w:pStyle w:val="PL"/>
        <w:rPr>
          <w:snapToGrid w:val="0"/>
        </w:rPr>
      </w:pPr>
      <w:r w:rsidRPr="003F777B">
        <w:rPr>
          <w:snapToGrid w:val="0"/>
        </w:rPr>
        <w:tab/>
        <w:t>MeasurementCharacteristicsRequestIndicator,</w:t>
      </w:r>
    </w:p>
    <w:p w14:paraId="169040E7" w14:textId="77777777" w:rsidR="00482979" w:rsidRPr="002D1BEF" w:rsidRDefault="00482979" w:rsidP="00482979">
      <w:pPr>
        <w:pStyle w:val="PL"/>
        <w:rPr>
          <w:snapToGrid w:val="0"/>
        </w:rPr>
      </w:pPr>
      <w:r w:rsidRPr="003F777B">
        <w:rPr>
          <w:snapToGrid w:val="0"/>
        </w:rPr>
        <w:tab/>
        <w:t>MeasurementTimeOccasion</w:t>
      </w:r>
      <w:r w:rsidRPr="002D1BEF">
        <w:rPr>
          <w:snapToGrid w:val="0"/>
        </w:rPr>
        <w:t>,</w:t>
      </w:r>
    </w:p>
    <w:p w14:paraId="3716A2EE" w14:textId="77777777" w:rsidR="00482979" w:rsidRDefault="00482979" w:rsidP="00482979">
      <w:pPr>
        <w:pStyle w:val="PL"/>
        <w:rPr>
          <w:snapToGrid w:val="0"/>
        </w:rPr>
      </w:pPr>
      <w:r w:rsidRPr="002D1BEF">
        <w:rPr>
          <w:snapToGrid w:val="0"/>
        </w:rPr>
        <w:tab/>
        <w:t>UEReportingInformation</w:t>
      </w:r>
      <w:r>
        <w:rPr>
          <w:snapToGrid w:val="0"/>
        </w:rPr>
        <w:t>,</w:t>
      </w:r>
    </w:p>
    <w:p w14:paraId="7A754319" w14:textId="77777777" w:rsidR="00482979" w:rsidRPr="008D66F9" w:rsidRDefault="00482979" w:rsidP="00482979">
      <w:pPr>
        <w:pStyle w:val="PL"/>
        <w:rPr>
          <w:snapToGrid w:val="0"/>
        </w:rPr>
      </w:pPr>
      <w:r>
        <w:rPr>
          <w:snapToGrid w:val="0"/>
        </w:rPr>
        <w:tab/>
        <w:t>P</w:t>
      </w:r>
      <w:r w:rsidRPr="004C204C">
        <w:rPr>
          <w:snapToGrid w:val="0"/>
        </w:rPr>
        <w:t>osConextRevIndication</w:t>
      </w:r>
      <w:r>
        <w:rPr>
          <w:snapToGrid w:val="0"/>
        </w:rPr>
        <w:t>,</w:t>
      </w:r>
    </w:p>
    <w:p w14:paraId="7F9C1096" w14:textId="77777777" w:rsidR="00482979" w:rsidRPr="00E219DC" w:rsidRDefault="00482979" w:rsidP="00482979">
      <w:pPr>
        <w:pStyle w:val="PL"/>
        <w:rPr>
          <w:snapToGrid w:val="0"/>
          <w:lang w:eastAsia="zh-CN"/>
        </w:rPr>
      </w:pPr>
      <w:r>
        <w:rPr>
          <w:snapToGrid w:val="0"/>
        </w:rPr>
        <w:tab/>
        <w:t>NRRedCapUEIndication,</w:t>
      </w:r>
    </w:p>
    <w:p w14:paraId="21354A19" w14:textId="77777777" w:rsidR="00482979" w:rsidRDefault="00482979" w:rsidP="00482979">
      <w:pPr>
        <w:pStyle w:val="PL"/>
        <w:rPr>
          <w:snapToGrid w:val="0"/>
        </w:rPr>
      </w:pPr>
      <w:r>
        <w:rPr>
          <w:snapToGrid w:val="0"/>
        </w:rPr>
        <w:tab/>
        <w:t>NRPagingeDRX</w:t>
      </w:r>
      <w:r w:rsidRPr="00A40464">
        <w:rPr>
          <w:snapToGrid w:val="0"/>
        </w:rPr>
        <w:t>Information</w:t>
      </w:r>
      <w:r>
        <w:rPr>
          <w:snapToGrid w:val="0"/>
        </w:rPr>
        <w:t>,</w:t>
      </w:r>
    </w:p>
    <w:p w14:paraId="14686173" w14:textId="77777777" w:rsidR="00482979" w:rsidRPr="001E1E3A" w:rsidRDefault="00482979" w:rsidP="00482979">
      <w:pPr>
        <w:pStyle w:val="PL"/>
        <w:rPr>
          <w:rFonts w:eastAsia="Malgun Gothic"/>
          <w:snapToGrid w:val="0"/>
        </w:rPr>
      </w:pPr>
      <w:r w:rsidRPr="001E1E3A">
        <w:rPr>
          <w:rFonts w:eastAsia="Malgun Gothic"/>
          <w:snapToGrid w:val="0"/>
        </w:rPr>
        <w:tab/>
        <w:t>NRPagingeDRXInformationforRRCINACTIVE</w:t>
      </w:r>
      <w:r>
        <w:rPr>
          <w:rFonts w:eastAsia="Malgun Gothic"/>
          <w:snapToGrid w:val="0"/>
        </w:rPr>
        <w:t>,</w:t>
      </w:r>
    </w:p>
    <w:p w14:paraId="036F2D62" w14:textId="77777777" w:rsidR="00482979" w:rsidRPr="00036EE1" w:rsidRDefault="00482979" w:rsidP="00482979">
      <w:pPr>
        <w:pStyle w:val="PL"/>
        <w:rPr>
          <w:snapToGrid w:val="0"/>
          <w:lang w:eastAsia="zh-CN"/>
        </w:rPr>
      </w:pPr>
      <w:r>
        <w:rPr>
          <w:snapToGrid w:val="0"/>
        </w:rPr>
        <w:tab/>
      </w:r>
      <w:r>
        <w:rPr>
          <w:snapToGrid w:val="0"/>
          <w:lang w:eastAsia="zh-CN"/>
        </w:rPr>
        <w:t>QoEInformation,</w:t>
      </w:r>
    </w:p>
    <w:p w14:paraId="5B2CA958" w14:textId="77777777" w:rsidR="00482979" w:rsidRDefault="00482979" w:rsidP="00482979">
      <w:pPr>
        <w:pStyle w:val="PL"/>
        <w:rPr>
          <w:snapToGrid w:val="0"/>
        </w:rPr>
      </w:pPr>
      <w:r w:rsidRPr="00773F11">
        <w:rPr>
          <w:snapToGrid w:val="0"/>
        </w:rPr>
        <w:tab/>
        <w:t>CG-SDTQueryIndication</w:t>
      </w:r>
      <w:r>
        <w:rPr>
          <w:snapToGrid w:val="0"/>
        </w:rPr>
        <w:t>,</w:t>
      </w:r>
    </w:p>
    <w:p w14:paraId="5B697D45" w14:textId="77777777" w:rsidR="00482979" w:rsidRDefault="00482979" w:rsidP="00482979">
      <w:pPr>
        <w:pStyle w:val="PL"/>
        <w:rPr>
          <w:snapToGrid w:val="0"/>
        </w:rPr>
      </w:pPr>
      <w:r>
        <w:rPr>
          <w:snapToGrid w:val="0"/>
        </w:rPr>
        <w:tab/>
        <w:t>CG-SDTKeptIndicator,</w:t>
      </w:r>
    </w:p>
    <w:p w14:paraId="78F793E8" w14:textId="77777777" w:rsidR="00482979" w:rsidRPr="009A1425" w:rsidRDefault="00482979" w:rsidP="00482979">
      <w:pPr>
        <w:pStyle w:val="PL"/>
        <w:rPr>
          <w:snapToGrid w:val="0"/>
          <w:lang w:val="sv-SE"/>
        </w:rPr>
      </w:pPr>
      <w:r>
        <w:rPr>
          <w:snapToGrid w:val="0"/>
        </w:rPr>
        <w:tab/>
        <w:t>CG-SDTSessionInfo,</w:t>
      </w:r>
    </w:p>
    <w:p w14:paraId="4CF2354C" w14:textId="77777777" w:rsidR="00482979" w:rsidRPr="00401AD1" w:rsidRDefault="00482979" w:rsidP="00482979">
      <w:pPr>
        <w:pStyle w:val="PL"/>
        <w:rPr>
          <w:rFonts w:eastAsia="宋体"/>
          <w:snapToGrid w:val="0"/>
        </w:rPr>
      </w:pPr>
      <w:r>
        <w:rPr>
          <w:rFonts w:eastAsia="宋体"/>
          <w:snapToGrid w:val="0"/>
        </w:rPr>
        <w:tab/>
        <w:t>SDTInformation,</w:t>
      </w:r>
    </w:p>
    <w:p w14:paraId="02F394EE" w14:textId="77777777" w:rsidR="00482979" w:rsidRDefault="00482979" w:rsidP="00482979">
      <w:pPr>
        <w:pStyle w:val="PL"/>
        <w:rPr>
          <w:snapToGrid w:val="0"/>
        </w:rPr>
      </w:pPr>
      <w:r>
        <w:rPr>
          <w:snapToGrid w:val="0"/>
        </w:rPr>
        <w:tab/>
        <w:t>FiveG-ProSeAuthorized,</w:t>
      </w:r>
    </w:p>
    <w:p w14:paraId="55A52CA7" w14:textId="77777777" w:rsidR="00482979" w:rsidRDefault="00482979" w:rsidP="00482979">
      <w:pPr>
        <w:pStyle w:val="PL"/>
        <w:rPr>
          <w:snapToGrid w:val="0"/>
          <w:lang w:eastAsia="zh-CN"/>
        </w:rPr>
      </w:pPr>
      <w:r>
        <w:rPr>
          <w:snapToGrid w:val="0"/>
          <w:lang w:eastAsia="zh-CN"/>
        </w:rPr>
        <w:tab/>
        <w:t>UuRLCChannelToBeSetupList,</w:t>
      </w:r>
    </w:p>
    <w:p w14:paraId="3CAED35E" w14:textId="77777777" w:rsidR="00482979" w:rsidRDefault="00482979" w:rsidP="00482979">
      <w:pPr>
        <w:pStyle w:val="PL"/>
        <w:rPr>
          <w:snapToGrid w:val="0"/>
          <w:lang w:eastAsia="zh-CN"/>
        </w:rPr>
      </w:pPr>
      <w:r>
        <w:rPr>
          <w:snapToGrid w:val="0"/>
          <w:lang w:eastAsia="zh-CN"/>
        </w:rPr>
        <w:tab/>
        <w:t>UuRLCChannelToBeModifiedList,</w:t>
      </w:r>
    </w:p>
    <w:p w14:paraId="19EF9FAF" w14:textId="77777777" w:rsidR="00482979" w:rsidRDefault="00482979" w:rsidP="00482979">
      <w:pPr>
        <w:pStyle w:val="PL"/>
        <w:rPr>
          <w:snapToGrid w:val="0"/>
          <w:lang w:eastAsia="zh-CN"/>
        </w:rPr>
      </w:pPr>
      <w:r>
        <w:rPr>
          <w:snapToGrid w:val="0"/>
          <w:lang w:eastAsia="zh-CN"/>
        </w:rPr>
        <w:tab/>
        <w:t>UuRLCChannelToBeReleasedList,</w:t>
      </w:r>
    </w:p>
    <w:p w14:paraId="18CDAA95" w14:textId="77777777" w:rsidR="00482979" w:rsidRDefault="00482979" w:rsidP="00482979">
      <w:pPr>
        <w:pStyle w:val="PL"/>
        <w:rPr>
          <w:snapToGrid w:val="0"/>
          <w:lang w:eastAsia="zh-CN"/>
        </w:rPr>
      </w:pPr>
      <w:r>
        <w:rPr>
          <w:snapToGrid w:val="0"/>
          <w:lang w:eastAsia="zh-CN"/>
        </w:rPr>
        <w:tab/>
        <w:t>UuRLCChannelSetupList,</w:t>
      </w:r>
    </w:p>
    <w:p w14:paraId="2515DDD6" w14:textId="77777777" w:rsidR="00482979" w:rsidRDefault="00482979" w:rsidP="00482979">
      <w:pPr>
        <w:pStyle w:val="PL"/>
        <w:rPr>
          <w:snapToGrid w:val="0"/>
          <w:lang w:eastAsia="zh-CN"/>
        </w:rPr>
      </w:pPr>
      <w:r>
        <w:rPr>
          <w:snapToGrid w:val="0"/>
          <w:lang w:eastAsia="zh-CN"/>
        </w:rPr>
        <w:tab/>
        <w:t>UuRLCChannelFailedToBeSetupList,</w:t>
      </w:r>
    </w:p>
    <w:p w14:paraId="52EC2E10" w14:textId="77777777" w:rsidR="00482979" w:rsidRDefault="00482979" w:rsidP="00482979">
      <w:pPr>
        <w:pStyle w:val="PL"/>
        <w:rPr>
          <w:snapToGrid w:val="0"/>
          <w:lang w:eastAsia="zh-CN"/>
        </w:rPr>
      </w:pPr>
      <w:r>
        <w:rPr>
          <w:snapToGrid w:val="0"/>
          <w:lang w:eastAsia="zh-CN"/>
        </w:rPr>
        <w:tab/>
        <w:t>UuRLCChannelModifiedList,</w:t>
      </w:r>
    </w:p>
    <w:p w14:paraId="49AFF50D" w14:textId="77777777" w:rsidR="00482979" w:rsidRDefault="00482979" w:rsidP="00482979">
      <w:pPr>
        <w:pStyle w:val="PL"/>
        <w:rPr>
          <w:snapToGrid w:val="0"/>
          <w:lang w:eastAsia="zh-CN"/>
        </w:rPr>
      </w:pPr>
      <w:r>
        <w:rPr>
          <w:snapToGrid w:val="0"/>
          <w:lang w:eastAsia="zh-CN"/>
        </w:rPr>
        <w:tab/>
        <w:t>UuRLCChannelFailedToBeModifiedList,</w:t>
      </w:r>
    </w:p>
    <w:p w14:paraId="7E58DA5F" w14:textId="77777777" w:rsidR="00482979" w:rsidRDefault="00482979" w:rsidP="00482979">
      <w:pPr>
        <w:pStyle w:val="PL"/>
        <w:rPr>
          <w:snapToGrid w:val="0"/>
          <w:lang w:eastAsia="zh-CN"/>
        </w:rPr>
      </w:pPr>
      <w:r>
        <w:rPr>
          <w:snapToGrid w:val="0"/>
          <w:lang w:eastAsia="zh-CN"/>
        </w:rPr>
        <w:tab/>
        <w:t>UuRLCChannelRequiredToBeModifiedList,</w:t>
      </w:r>
    </w:p>
    <w:p w14:paraId="31BE68DF" w14:textId="77777777" w:rsidR="00482979" w:rsidRDefault="00482979" w:rsidP="00482979">
      <w:pPr>
        <w:pStyle w:val="PL"/>
        <w:rPr>
          <w:snapToGrid w:val="0"/>
          <w:lang w:eastAsia="zh-CN"/>
        </w:rPr>
      </w:pPr>
      <w:r>
        <w:rPr>
          <w:snapToGrid w:val="0"/>
          <w:lang w:eastAsia="zh-CN"/>
        </w:rPr>
        <w:tab/>
        <w:t>UuRLCChannelRequiredToBeReleasedList,</w:t>
      </w:r>
    </w:p>
    <w:p w14:paraId="70C9FE50" w14:textId="77777777" w:rsidR="00482979" w:rsidRDefault="00482979" w:rsidP="00482979">
      <w:pPr>
        <w:pStyle w:val="PL"/>
        <w:rPr>
          <w:snapToGrid w:val="0"/>
          <w:lang w:eastAsia="zh-CN"/>
        </w:rPr>
      </w:pPr>
      <w:r>
        <w:rPr>
          <w:snapToGrid w:val="0"/>
          <w:lang w:eastAsia="zh-CN"/>
        </w:rPr>
        <w:tab/>
        <w:t>PC5RLCChannelToBeSetupList,</w:t>
      </w:r>
    </w:p>
    <w:p w14:paraId="102E31F6" w14:textId="77777777" w:rsidR="00482979" w:rsidRDefault="00482979" w:rsidP="00482979">
      <w:pPr>
        <w:pStyle w:val="PL"/>
        <w:rPr>
          <w:snapToGrid w:val="0"/>
          <w:lang w:eastAsia="zh-CN"/>
        </w:rPr>
      </w:pPr>
      <w:r>
        <w:rPr>
          <w:snapToGrid w:val="0"/>
          <w:lang w:eastAsia="zh-CN"/>
        </w:rPr>
        <w:tab/>
        <w:t>PC5RLCChannelToBeModifiedList,</w:t>
      </w:r>
    </w:p>
    <w:p w14:paraId="573F5740" w14:textId="77777777" w:rsidR="00482979" w:rsidRDefault="00482979" w:rsidP="00482979">
      <w:pPr>
        <w:pStyle w:val="PL"/>
        <w:rPr>
          <w:snapToGrid w:val="0"/>
          <w:lang w:eastAsia="zh-CN"/>
        </w:rPr>
      </w:pPr>
      <w:r>
        <w:rPr>
          <w:snapToGrid w:val="0"/>
          <w:lang w:eastAsia="zh-CN"/>
        </w:rPr>
        <w:tab/>
        <w:t>PC5RLCChannelToBeReleasedList,</w:t>
      </w:r>
    </w:p>
    <w:p w14:paraId="34030486" w14:textId="77777777" w:rsidR="00482979" w:rsidRDefault="00482979" w:rsidP="00482979">
      <w:pPr>
        <w:pStyle w:val="PL"/>
        <w:rPr>
          <w:snapToGrid w:val="0"/>
          <w:lang w:eastAsia="zh-CN"/>
        </w:rPr>
      </w:pPr>
      <w:r>
        <w:rPr>
          <w:snapToGrid w:val="0"/>
          <w:lang w:eastAsia="zh-CN"/>
        </w:rPr>
        <w:tab/>
        <w:t>PC5RLCChannelSetupList,</w:t>
      </w:r>
    </w:p>
    <w:p w14:paraId="72D14D16" w14:textId="77777777" w:rsidR="00482979" w:rsidRDefault="00482979" w:rsidP="00482979">
      <w:pPr>
        <w:pStyle w:val="PL"/>
        <w:rPr>
          <w:snapToGrid w:val="0"/>
          <w:lang w:eastAsia="zh-CN"/>
        </w:rPr>
      </w:pPr>
      <w:r>
        <w:rPr>
          <w:snapToGrid w:val="0"/>
          <w:lang w:eastAsia="zh-CN"/>
        </w:rPr>
        <w:tab/>
        <w:t>PC5RLCChannelFailedToBeSetupList,</w:t>
      </w:r>
    </w:p>
    <w:p w14:paraId="62873EF9" w14:textId="77777777" w:rsidR="00482979" w:rsidRDefault="00482979" w:rsidP="00482979">
      <w:pPr>
        <w:pStyle w:val="PL"/>
        <w:rPr>
          <w:snapToGrid w:val="0"/>
          <w:lang w:eastAsia="zh-CN"/>
        </w:rPr>
      </w:pPr>
      <w:r>
        <w:rPr>
          <w:snapToGrid w:val="0"/>
          <w:lang w:eastAsia="zh-CN"/>
        </w:rPr>
        <w:tab/>
        <w:t>PC5RLCChannelFailedToBeModifiedList,</w:t>
      </w:r>
    </w:p>
    <w:p w14:paraId="7987CB91" w14:textId="77777777" w:rsidR="00482979" w:rsidRDefault="00482979" w:rsidP="00482979">
      <w:pPr>
        <w:pStyle w:val="PL"/>
        <w:rPr>
          <w:snapToGrid w:val="0"/>
          <w:lang w:eastAsia="zh-CN"/>
        </w:rPr>
      </w:pPr>
      <w:r>
        <w:rPr>
          <w:snapToGrid w:val="0"/>
          <w:lang w:eastAsia="zh-CN"/>
        </w:rPr>
        <w:tab/>
        <w:t>PC5RLCChannelRequiredToBeModifiedList,</w:t>
      </w:r>
    </w:p>
    <w:p w14:paraId="69997634" w14:textId="77777777" w:rsidR="00482979" w:rsidRDefault="00482979" w:rsidP="00482979">
      <w:pPr>
        <w:pStyle w:val="PL"/>
        <w:rPr>
          <w:snapToGrid w:val="0"/>
          <w:lang w:eastAsia="zh-CN"/>
        </w:rPr>
      </w:pPr>
      <w:r>
        <w:rPr>
          <w:snapToGrid w:val="0"/>
          <w:lang w:eastAsia="zh-CN"/>
        </w:rPr>
        <w:tab/>
        <w:t>PC5RLCChannelRequiredToBeReleasedList,</w:t>
      </w:r>
    </w:p>
    <w:p w14:paraId="3F58A4E6" w14:textId="77777777" w:rsidR="00482979" w:rsidRDefault="00482979" w:rsidP="00482979">
      <w:pPr>
        <w:pStyle w:val="PL"/>
        <w:rPr>
          <w:snapToGrid w:val="0"/>
          <w:lang w:eastAsia="zh-CN"/>
        </w:rPr>
      </w:pPr>
      <w:r>
        <w:rPr>
          <w:snapToGrid w:val="0"/>
          <w:lang w:eastAsia="zh-CN"/>
        </w:rPr>
        <w:tab/>
        <w:t>PC5RLCChannelModifiedList,</w:t>
      </w:r>
    </w:p>
    <w:p w14:paraId="46BAD6A2" w14:textId="77777777" w:rsidR="00482979" w:rsidRDefault="00482979" w:rsidP="00482979">
      <w:pPr>
        <w:pStyle w:val="PL"/>
        <w:rPr>
          <w:rFonts w:cs="CG Times (WN)"/>
        </w:rPr>
      </w:pPr>
      <w:r>
        <w:rPr>
          <w:rFonts w:cs="CG Times (WN)"/>
        </w:rPr>
        <w:tab/>
        <w:t>RemoteUELocalID,</w:t>
      </w:r>
    </w:p>
    <w:p w14:paraId="08C8DED8" w14:textId="77777777" w:rsidR="00482979" w:rsidRDefault="00482979" w:rsidP="00482979">
      <w:pPr>
        <w:pStyle w:val="PL"/>
      </w:pPr>
      <w:r>
        <w:tab/>
        <w:t>PathSwitchConfiguration,</w:t>
      </w:r>
    </w:p>
    <w:p w14:paraId="1D19BDB7" w14:textId="77777777" w:rsidR="00482979" w:rsidRDefault="00482979" w:rsidP="00482979">
      <w:pPr>
        <w:pStyle w:val="PL"/>
        <w:rPr>
          <w:rFonts w:cs="CG Times (WN)"/>
        </w:rPr>
      </w:pPr>
      <w:r>
        <w:rPr>
          <w:rFonts w:cs="CG Times (WN)"/>
        </w:rPr>
        <w:tab/>
      </w:r>
      <w:r w:rsidRPr="00AB46F6">
        <w:rPr>
          <w:rFonts w:cs="CG Times (WN)"/>
        </w:rPr>
        <w:t>SidelinkRelayConfiguration</w:t>
      </w:r>
      <w:r>
        <w:rPr>
          <w:rFonts w:cs="CG Times (WN)"/>
        </w:rPr>
        <w:t>,</w:t>
      </w:r>
    </w:p>
    <w:p w14:paraId="7F8FE6A0" w14:textId="77777777" w:rsidR="00482979" w:rsidRPr="00832A01" w:rsidRDefault="00482979" w:rsidP="00482979">
      <w:pPr>
        <w:pStyle w:val="PL"/>
        <w:rPr>
          <w:snapToGrid w:val="0"/>
          <w:lang w:eastAsia="zh-CN"/>
        </w:rPr>
      </w:pPr>
      <w:r>
        <w:rPr>
          <w:rFonts w:cs="CG Times (WN)"/>
        </w:rPr>
        <w:tab/>
      </w:r>
      <w:r w:rsidRPr="00832A01">
        <w:rPr>
          <w:snapToGrid w:val="0"/>
        </w:rPr>
        <w:t>PagingCause</w:t>
      </w:r>
      <w:r>
        <w:rPr>
          <w:snapToGrid w:val="0"/>
        </w:rPr>
        <w:t>,</w:t>
      </w:r>
    </w:p>
    <w:p w14:paraId="4E8F7D76" w14:textId="77777777" w:rsidR="00482979" w:rsidRDefault="00482979" w:rsidP="00482979">
      <w:pPr>
        <w:pStyle w:val="PL"/>
        <w:rPr>
          <w:rFonts w:eastAsia="宋体"/>
          <w:snapToGrid w:val="0"/>
          <w:lang w:eastAsia="zh-CN"/>
        </w:rPr>
      </w:pPr>
      <w:r>
        <w:rPr>
          <w:rFonts w:eastAsia="宋体" w:hint="eastAsia"/>
          <w:snapToGrid w:val="0"/>
          <w:lang w:eastAsia="zh-CN"/>
        </w:rPr>
        <w:tab/>
        <w:t>PEIPS</w:t>
      </w:r>
      <w:r>
        <w:rPr>
          <w:rFonts w:eastAsia="宋体"/>
          <w:snapToGrid w:val="0"/>
          <w:lang w:eastAsia="zh-CN"/>
        </w:rPr>
        <w:t>A</w:t>
      </w:r>
      <w:r>
        <w:rPr>
          <w:rFonts w:eastAsia="宋体" w:hint="eastAsia"/>
          <w:snapToGrid w:val="0"/>
          <w:lang w:eastAsia="zh-CN"/>
        </w:rPr>
        <w:t>ssistanceInf</w:t>
      </w:r>
      <w:r>
        <w:rPr>
          <w:rFonts w:eastAsia="宋体"/>
          <w:snapToGrid w:val="0"/>
          <w:lang w:eastAsia="zh-CN"/>
        </w:rPr>
        <w:t>o,</w:t>
      </w:r>
    </w:p>
    <w:p w14:paraId="71CD0316" w14:textId="77777777" w:rsidR="00482979" w:rsidRDefault="00482979" w:rsidP="00482979">
      <w:pPr>
        <w:pStyle w:val="PL"/>
        <w:rPr>
          <w:rFonts w:eastAsia="宋体"/>
          <w:snapToGrid w:val="0"/>
          <w:lang w:eastAsia="zh-CN"/>
        </w:rPr>
      </w:pPr>
      <w:r>
        <w:rPr>
          <w:rFonts w:eastAsia="宋体"/>
          <w:snapToGrid w:val="0"/>
          <w:lang w:eastAsia="zh-CN"/>
        </w:rPr>
        <w:tab/>
        <w:t>UEPagingCapability,</w:t>
      </w:r>
    </w:p>
    <w:p w14:paraId="60FC606C" w14:textId="77777777" w:rsidR="00482979" w:rsidRDefault="00482979" w:rsidP="00482979">
      <w:pPr>
        <w:pStyle w:val="PL"/>
        <w:rPr>
          <w:rFonts w:eastAsia="宋体"/>
          <w:snapToGrid w:val="0"/>
          <w:lang w:eastAsia="zh-CN"/>
        </w:rPr>
      </w:pPr>
      <w:r>
        <w:rPr>
          <w:rFonts w:eastAsia="宋体"/>
          <w:snapToGrid w:val="0"/>
          <w:lang w:eastAsia="zh-CN"/>
        </w:rPr>
        <w:tab/>
      </w:r>
      <w:r>
        <w:rPr>
          <w:rFonts w:eastAsia="宋体" w:hint="eastAsia"/>
          <w:snapToGrid w:val="0"/>
          <w:lang w:eastAsia="zh-CN"/>
        </w:rPr>
        <w:t>GNBDU</w:t>
      </w:r>
      <w:r w:rsidRPr="009E6EC2">
        <w:rPr>
          <w:rFonts w:eastAsia="宋体"/>
          <w:snapToGrid w:val="0"/>
          <w:lang w:eastAsia="zh-CN"/>
        </w:rPr>
        <w:t>UESliceMaximumBitRateList</w:t>
      </w:r>
      <w:r>
        <w:rPr>
          <w:rFonts w:eastAsia="宋体"/>
          <w:snapToGrid w:val="0"/>
          <w:lang w:eastAsia="zh-CN"/>
        </w:rPr>
        <w:t>,</w:t>
      </w:r>
    </w:p>
    <w:p w14:paraId="4D0BEBC5" w14:textId="77777777" w:rsidR="00482979" w:rsidRDefault="00482979" w:rsidP="00482979">
      <w:pPr>
        <w:pStyle w:val="PL"/>
        <w:rPr>
          <w:rFonts w:eastAsia="宋体"/>
          <w:snapToGrid w:val="0"/>
          <w:lang w:eastAsia="zh-CN"/>
        </w:rPr>
      </w:pPr>
      <w:r>
        <w:rPr>
          <w:rFonts w:eastAsia="宋体"/>
          <w:snapToGrid w:val="0"/>
          <w:lang w:eastAsia="zh-CN"/>
        </w:rPr>
        <w:tab/>
        <w:t>MDTPollutedMeasurementIndicator,</w:t>
      </w:r>
    </w:p>
    <w:p w14:paraId="5D60CAEB" w14:textId="77777777" w:rsidR="00482979" w:rsidRDefault="00482979" w:rsidP="00482979">
      <w:pPr>
        <w:pStyle w:val="PL"/>
        <w:rPr>
          <w:noProof w:val="0"/>
        </w:rPr>
      </w:pPr>
      <w:r w:rsidRPr="000B694B">
        <w:rPr>
          <w:rFonts w:cs="Courier New"/>
        </w:rPr>
        <w:tab/>
      </w:r>
      <w:r>
        <w:rPr>
          <w:noProof w:val="0"/>
        </w:rPr>
        <w:t>UE-MulticastMRBs-ConfirmedToBeModified-Item,</w:t>
      </w:r>
    </w:p>
    <w:p w14:paraId="655577DB" w14:textId="77777777" w:rsidR="00482979" w:rsidRDefault="00482979" w:rsidP="00482979">
      <w:pPr>
        <w:pStyle w:val="PL"/>
        <w:rPr>
          <w:noProof w:val="0"/>
        </w:rPr>
      </w:pPr>
      <w:r w:rsidRPr="000B694B">
        <w:rPr>
          <w:rFonts w:cs="Courier New"/>
        </w:rPr>
        <w:tab/>
      </w:r>
      <w:r>
        <w:rPr>
          <w:noProof w:val="0"/>
        </w:rPr>
        <w:t>UE-MulticastMRBs-RequiredToBeModified-Item,</w:t>
      </w:r>
    </w:p>
    <w:p w14:paraId="1AE3E846" w14:textId="77777777" w:rsidR="00482979" w:rsidRDefault="00482979" w:rsidP="00482979">
      <w:pPr>
        <w:pStyle w:val="PL"/>
      </w:pPr>
      <w:r>
        <w:tab/>
        <w:t>UE-MulticastMRBs-RequiredToBeReleased-Item,</w:t>
      </w:r>
    </w:p>
    <w:p w14:paraId="3452857F" w14:textId="77777777" w:rsidR="00482979" w:rsidRDefault="00482979" w:rsidP="00482979">
      <w:pPr>
        <w:pStyle w:val="PL"/>
      </w:pPr>
      <w:bookmarkStart w:id="1136" w:name="_Hlk135863805"/>
      <w:r w:rsidRPr="00AA7855">
        <w:tab/>
      </w:r>
      <w:r w:rsidRPr="00AA7855">
        <w:rPr>
          <w:snapToGrid w:val="0"/>
          <w:lang w:eastAsia="zh-CN"/>
        </w:rPr>
        <w:t>UE-MulticastMRBs-Setup-</w:t>
      </w:r>
      <w:r w:rsidRPr="00AA7855">
        <w:t>Item,</w:t>
      </w:r>
    </w:p>
    <w:bookmarkEnd w:id="1136"/>
    <w:p w14:paraId="5CD8183A" w14:textId="77777777" w:rsidR="00482979" w:rsidRDefault="00482979" w:rsidP="00482979">
      <w:pPr>
        <w:pStyle w:val="PL"/>
      </w:pPr>
      <w:r w:rsidRPr="00AA7855">
        <w:tab/>
      </w:r>
      <w:r w:rsidRPr="00AA7855">
        <w:rPr>
          <w:snapToGrid w:val="0"/>
          <w:lang w:eastAsia="zh-CN"/>
        </w:rPr>
        <w:t>UE-MulticastMRBs-Setup</w:t>
      </w:r>
      <w:r>
        <w:rPr>
          <w:snapToGrid w:val="0"/>
          <w:lang w:eastAsia="zh-CN"/>
        </w:rPr>
        <w:t>new</w:t>
      </w:r>
      <w:r w:rsidRPr="00AA7855">
        <w:rPr>
          <w:snapToGrid w:val="0"/>
          <w:lang w:eastAsia="zh-CN"/>
        </w:rPr>
        <w:t>-</w:t>
      </w:r>
      <w:r w:rsidRPr="00AA7855">
        <w:t>Item,</w:t>
      </w:r>
    </w:p>
    <w:p w14:paraId="692640A9" w14:textId="77777777" w:rsidR="00482979" w:rsidRPr="00AA7855" w:rsidRDefault="00482979" w:rsidP="00482979">
      <w:pPr>
        <w:pStyle w:val="PL"/>
      </w:pPr>
      <w:r w:rsidRPr="00AA7855">
        <w:tab/>
        <w:t>UE-MulticastMRBs-ToBeReleased-Item,</w:t>
      </w:r>
    </w:p>
    <w:p w14:paraId="7B8B7A31" w14:textId="77777777" w:rsidR="00482979" w:rsidRDefault="00482979" w:rsidP="00482979">
      <w:pPr>
        <w:pStyle w:val="PL"/>
      </w:pPr>
      <w:r w:rsidRPr="000B694B">
        <w:tab/>
        <w:t>UE-MulticastMRBs-ToBeSetup-Item</w:t>
      </w:r>
      <w:r>
        <w:t>,</w:t>
      </w:r>
    </w:p>
    <w:p w14:paraId="30DBB219" w14:textId="77777777" w:rsidR="00482979" w:rsidRPr="000B694B" w:rsidRDefault="00482979" w:rsidP="00482979">
      <w:pPr>
        <w:pStyle w:val="PL"/>
      </w:pPr>
      <w:r>
        <w:tab/>
      </w:r>
      <w:r>
        <w:rPr>
          <w:rFonts w:eastAsia="MS Mincho"/>
        </w:rPr>
        <w:t>UE-MulticastMRBs-ToBeSetup-atModify-Item</w:t>
      </w:r>
      <w:r>
        <w:rPr>
          <w:noProof w:val="0"/>
        </w:rPr>
        <w:t>,</w:t>
      </w:r>
    </w:p>
    <w:p w14:paraId="774C2C24" w14:textId="77777777" w:rsidR="00482979" w:rsidRDefault="00482979" w:rsidP="00482979">
      <w:pPr>
        <w:pStyle w:val="PL"/>
        <w:rPr>
          <w:rFonts w:eastAsia="宋体"/>
          <w:snapToGrid w:val="0"/>
          <w:lang w:eastAsia="zh-CN"/>
        </w:rPr>
      </w:pPr>
      <w:r>
        <w:rPr>
          <w:rFonts w:eastAsia="宋体"/>
          <w:snapToGrid w:val="0"/>
          <w:lang w:eastAsia="zh-CN"/>
        </w:rPr>
        <w:tab/>
        <w:t>Pos</w:t>
      </w:r>
      <w:r w:rsidRPr="00AC4B33">
        <w:rPr>
          <w:rFonts w:eastAsia="宋体"/>
          <w:snapToGrid w:val="0"/>
        </w:rPr>
        <w:t>MeasurementAmount</w:t>
      </w:r>
      <w:r>
        <w:rPr>
          <w:rFonts w:eastAsia="宋体"/>
          <w:snapToGrid w:val="0"/>
        </w:rPr>
        <w:t>,</w:t>
      </w:r>
    </w:p>
    <w:p w14:paraId="404650B9" w14:textId="77777777" w:rsidR="00482979" w:rsidRDefault="00482979" w:rsidP="00482979">
      <w:pPr>
        <w:pStyle w:val="PL"/>
        <w:rPr>
          <w:snapToGrid w:val="0"/>
          <w:lang w:eastAsia="zh-CN"/>
        </w:rPr>
      </w:pPr>
      <w:r>
        <w:rPr>
          <w:snapToGrid w:val="0"/>
          <w:lang w:eastAsia="zh-CN"/>
        </w:rPr>
        <w:tab/>
        <w:t>BAP-Header-Rewriting-Removed-List-Item,</w:t>
      </w:r>
    </w:p>
    <w:p w14:paraId="6493958F" w14:textId="77777777" w:rsidR="00482979" w:rsidRDefault="00482979" w:rsidP="00482979">
      <w:pPr>
        <w:pStyle w:val="PL"/>
        <w:rPr>
          <w:rFonts w:eastAsia="宋体"/>
          <w:snapToGrid w:val="0"/>
          <w:lang w:eastAsia="zh-CN"/>
        </w:rPr>
      </w:pPr>
      <w:r>
        <w:rPr>
          <w:rFonts w:eastAsia="宋体" w:hint="eastAsia"/>
          <w:snapToGrid w:val="0"/>
          <w:lang w:eastAsia="zh-CN"/>
        </w:rPr>
        <w:tab/>
        <w:t>SLDRXCycle</w:t>
      </w:r>
      <w:r>
        <w:rPr>
          <w:snapToGrid w:val="0"/>
          <w:lang w:eastAsia="zh-CN"/>
        </w:rPr>
        <w:t>List,</w:t>
      </w:r>
    </w:p>
    <w:p w14:paraId="0CDD6C50" w14:textId="77777777" w:rsidR="00482979" w:rsidRDefault="00482979" w:rsidP="00482979">
      <w:pPr>
        <w:pStyle w:val="PL"/>
      </w:pPr>
      <w:r>
        <w:rPr>
          <w:rFonts w:eastAsia="宋体" w:hint="eastAsia"/>
          <w:snapToGrid w:val="0"/>
          <w:lang w:eastAsia="zh-CN"/>
        </w:rPr>
        <w:tab/>
      </w:r>
      <w:r w:rsidRPr="00454D3D">
        <w:rPr>
          <w:rFonts w:eastAsia="宋体"/>
          <w:snapToGrid w:val="0"/>
          <w:lang w:eastAsia="zh-CN"/>
        </w:rPr>
        <w:t>MDTPLMN</w:t>
      </w:r>
      <w:r>
        <w:rPr>
          <w:rFonts w:eastAsia="宋体" w:hint="eastAsia"/>
          <w:snapToGrid w:val="0"/>
          <w:lang w:eastAsia="zh-CN"/>
        </w:rPr>
        <w:t>Modification</w:t>
      </w:r>
      <w:r w:rsidRPr="00454D3D">
        <w:rPr>
          <w:rFonts w:eastAsia="宋体"/>
          <w:snapToGrid w:val="0"/>
          <w:lang w:eastAsia="zh-CN"/>
        </w:rPr>
        <w:t>List</w:t>
      </w:r>
      <w:r>
        <w:rPr>
          <w:rFonts w:eastAsia="宋体"/>
          <w:snapToGrid w:val="0"/>
          <w:lang w:eastAsia="zh-CN"/>
        </w:rPr>
        <w:t>,</w:t>
      </w:r>
    </w:p>
    <w:p w14:paraId="2590F8FA" w14:textId="77777777" w:rsidR="00482979" w:rsidRDefault="00482979" w:rsidP="00482979">
      <w:pPr>
        <w:pStyle w:val="PL"/>
        <w:rPr>
          <w:snapToGrid w:val="0"/>
        </w:rPr>
      </w:pPr>
      <w:r>
        <w:rPr>
          <w:snapToGrid w:val="0"/>
          <w:lang w:eastAsia="zh-CN"/>
        </w:rPr>
        <w:tab/>
      </w:r>
      <w:r>
        <w:rPr>
          <w:snapToGrid w:val="0"/>
        </w:rPr>
        <w:t>ActivationRequestType,</w:t>
      </w:r>
    </w:p>
    <w:p w14:paraId="45AC6656" w14:textId="77777777" w:rsidR="00482979" w:rsidRDefault="00482979" w:rsidP="00482979">
      <w:pPr>
        <w:pStyle w:val="PL"/>
      </w:pPr>
      <w:r>
        <w:tab/>
      </w:r>
      <w:r w:rsidRPr="00CF07A6">
        <w:t>PosMeasGapPreConfigList</w:t>
      </w:r>
      <w:r>
        <w:t>,</w:t>
      </w:r>
    </w:p>
    <w:p w14:paraId="01DED114" w14:textId="77777777" w:rsidR="00482979" w:rsidRDefault="00482979" w:rsidP="00482979">
      <w:pPr>
        <w:pStyle w:val="PL"/>
        <w:rPr>
          <w:snapToGrid w:val="0"/>
          <w:lang w:eastAsia="zh-CN"/>
        </w:rPr>
      </w:pPr>
      <w:r>
        <w:rPr>
          <w:snapToGrid w:val="0"/>
        </w:rPr>
        <w:tab/>
        <w:t>PosMeasurementPeriodicityNR-AoA</w:t>
      </w:r>
      <w:r>
        <w:t>,</w:t>
      </w:r>
    </w:p>
    <w:p w14:paraId="5C07ABF4" w14:textId="77777777" w:rsidR="00482979" w:rsidRDefault="00482979" w:rsidP="00482979">
      <w:pPr>
        <w:pStyle w:val="PL"/>
        <w:rPr>
          <w:snapToGrid w:val="0"/>
          <w:lang w:eastAsia="zh-CN"/>
        </w:rPr>
      </w:pPr>
      <w:r>
        <w:rPr>
          <w:snapToGrid w:val="0"/>
          <w:lang w:eastAsia="zh-CN"/>
        </w:rPr>
        <w:tab/>
        <w:t>SRSPosRRCInactiveConfig</w:t>
      </w:r>
      <w:r>
        <w:t>,</w:t>
      </w:r>
    </w:p>
    <w:p w14:paraId="2D5C989E" w14:textId="77777777" w:rsidR="00482979" w:rsidRDefault="00482979" w:rsidP="00482979">
      <w:pPr>
        <w:pStyle w:val="PL"/>
        <w:rPr>
          <w:snapToGrid w:val="0"/>
        </w:rPr>
      </w:pPr>
      <w:r>
        <w:rPr>
          <w:snapToGrid w:val="0"/>
          <w:lang w:eastAsia="zh-CN"/>
        </w:rPr>
        <w:tab/>
      </w:r>
      <w:r>
        <w:rPr>
          <w:snapToGrid w:val="0"/>
        </w:rPr>
        <w:t>SDTBearerConfigurationQueryIndication,</w:t>
      </w:r>
    </w:p>
    <w:p w14:paraId="5457C23C" w14:textId="77777777" w:rsidR="00482979" w:rsidRDefault="00482979" w:rsidP="00482979">
      <w:pPr>
        <w:pStyle w:val="PL"/>
        <w:rPr>
          <w:snapToGrid w:val="0"/>
        </w:rPr>
      </w:pPr>
      <w:r>
        <w:rPr>
          <w:snapToGrid w:val="0"/>
        </w:rPr>
        <w:tab/>
        <w:t>SDTBearerConfigurationInfo,</w:t>
      </w:r>
    </w:p>
    <w:p w14:paraId="45C353A9" w14:textId="77777777" w:rsidR="00482979" w:rsidRDefault="00482979" w:rsidP="00482979">
      <w:pPr>
        <w:pStyle w:val="PL"/>
      </w:pPr>
      <w:r>
        <w:rPr>
          <w:snapToGrid w:val="0"/>
        </w:rPr>
        <w:tab/>
      </w:r>
      <w:r>
        <w:t>ServingCellMO-List</w:t>
      </w:r>
      <w:r w:rsidRPr="000C084E">
        <w:t>-Item</w:t>
      </w:r>
      <w:r>
        <w:t>,</w:t>
      </w:r>
    </w:p>
    <w:p w14:paraId="716D4864" w14:textId="77777777" w:rsidR="00482979" w:rsidRDefault="00482979" w:rsidP="00482979">
      <w:pPr>
        <w:pStyle w:val="PL"/>
        <w:rPr>
          <w:snapToGrid w:val="0"/>
        </w:rPr>
      </w:pPr>
      <w:r>
        <w:rPr>
          <w:snapToGrid w:val="0"/>
        </w:rPr>
        <w:tab/>
      </w:r>
      <w:r w:rsidRPr="00E41ACA">
        <w:rPr>
          <w:snapToGrid w:val="0"/>
        </w:rPr>
        <w:t>ServingCellMO-encoded-in-CGC</w:t>
      </w:r>
      <w:r>
        <w:rPr>
          <w:snapToGrid w:val="0"/>
        </w:rPr>
        <w:t>-</w:t>
      </w:r>
      <w:r w:rsidRPr="00E41ACA">
        <w:rPr>
          <w:snapToGrid w:val="0"/>
        </w:rPr>
        <w:t>List</w:t>
      </w:r>
      <w:r>
        <w:rPr>
          <w:snapToGrid w:val="0"/>
        </w:rPr>
        <w:t>,</w:t>
      </w:r>
    </w:p>
    <w:p w14:paraId="087F27E8" w14:textId="77777777" w:rsidR="00482979" w:rsidRPr="00E219DC" w:rsidRDefault="00482979" w:rsidP="00482979">
      <w:pPr>
        <w:pStyle w:val="PL"/>
        <w:rPr>
          <w:snapToGrid w:val="0"/>
          <w:lang w:eastAsia="zh-CN"/>
        </w:rPr>
      </w:pPr>
      <w:r>
        <w:rPr>
          <w:noProof w:val="0"/>
        </w:rPr>
        <w:tab/>
        <w:t>Pos</w:t>
      </w:r>
      <w:r w:rsidRPr="00EA5FA7">
        <w:rPr>
          <w:noProof w:val="0"/>
        </w:rPr>
        <w:t>SItypeList</w:t>
      </w:r>
      <w:r>
        <w:rPr>
          <w:snapToGrid w:val="0"/>
        </w:rPr>
        <w:t>,</w:t>
      </w:r>
    </w:p>
    <w:p w14:paraId="112AA143" w14:textId="77777777" w:rsidR="00482979" w:rsidRDefault="00482979" w:rsidP="00482979">
      <w:pPr>
        <w:pStyle w:val="PL"/>
        <w:rPr>
          <w:noProof w:val="0"/>
          <w:snapToGrid w:val="0"/>
          <w:lang w:eastAsia="zh-CN"/>
        </w:rPr>
      </w:pPr>
      <w:r>
        <w:rPr>
          <w:snapToGrid w:val="0"/>
        </w:rPr>
        <w:tab/>
        <w:t>DAPS-HO-Status</w:t>
      </w:r>
      <w:r>
        <w:rPr>
          <w:rFonts w:hint="eastAsia"/>
          <w:noProof w:val="0"/>
          <w:snapToGrid w:val="0"/>
          <w:lang w:eastAsia="zh-CN"/>
        </w:rPr>
        <w:t>,</w:t>
      </w:r>
    </w:p>
    <w:p w14:paraId="2B7940BD" w14:textId="77777777" w:rsidR="00482979" w:rsidRDefault="00482979" w:rsidP="00482979">
      <w:pPr>
        <w:pStyle w:val="PL"/>
        <w:rPr>
          <w:snapToGrid w:val="0"/>
          <w:lang w:val="en-US" w:eastAsia="zh-CN"/>
        </w:rPr>
      </w:pPr>
      <w:r w:rsidRPr="00775BA6">
        <w:rPr>
          <w:snapToGrid w:val="0"/>
        </w:rPr>
        <w:tab/>
        <w:t>UuRLCChannelID</w:t>
      </w:r>
      <w:r>
        <w:rPr>
          <w:snapToGrid w:val="0"/>
          <w:lang w:val="en-US" w:eastAsia="zh-CN"/>
        </w:rPr>
        <w:t>,</w:t>
      </w:r>
    </w:p>
    <w:p w14:paraId="65B54B61" w14:textId="77777777" w:rsidR="00482979" w:rsidRDefault="00482979" w:rsidP="00482979">
      <w:pPr>
        <w:pStyle w:val="PL"/>
        <w:rPr>
          <w:snapToGrid w:val="0"/>
          <w:lang w:val="en-US" w:eastAsia="zh-CN"/>
        </w:rPr>
      </w:pPr>
      <w:r>
        <w:rPr>
          <w:snapToGrid w:val="0"/>
        </w:rPr>
        <w:tab/>
        <w:t>UplinkTxDirectCurrentTwoCarrierListInfo</w:t>
      </w:r>
      <w:r>
        <w:rPr>
          <w:rFonts w:hint="eastAsia"/>
          <w:snapToGrid w:val="0"/>
          <w:lang w:val="en-US" w:eastAsia="zh-CN"/>
        </w:rPr>
        <w:t>,</w:t>
      </w:r>
    </w:p>
    <w:p w14:paraId="7719B555" w14:textId="77777777" w:rsidR="00482979" w:rsidRDefault="00482979" w:rsidP="00482979">
      <w:pPr>
        <w:pStyle w:val="PL"/>
        <w:rPr>
          <w:snapToGrid w:val="0"/>
        </w:rPr>
      </w:pPr>
      <w:r>
        <w:rPr>
          <w:snapToGrid w:val="0"/>
        </w:rPr>
        <w:tab/>
        <w:t>SRSPosRRCInactiveQueryIndication,</w:t>
      </w:r>
    </w:p>
    <w:p w14:paraId="304E69B4" w14:textId="77777777" w:rsidR="00482979" w:rsidRDefault="00482979" w:rsidP="00482979">
      <w:pPr>
        <w:pStyle w:val="PL"/>
        <w:rPr>
          <w:lang w:val="en-US" w:eastAsia="zh-CN"/>
        </w:rPr>
      </w:pPr>
      <w:r>
        <w:rPr>
          <w:rFonts w:eastAsia="宋体"/>
          <w:snapToGrid w:val="0"/>
          <w:lang w:eastAsia="zh-CN"/>
        </w:rPr>
        <w:tab/>
      </w:r>
      <w:r>
        <w:rPr>
          <w:noProof w:val="0"/>
        </w:rPr>
        <w:t>MC-</w:t>
      </w:r>
      <w:r w:rsidRPr="00EA5FA7">
        <w:rPr>
          <w:noProof w:val="0"/>
        </w:rPr>
        <w:t>PagingCell-Item</w:t>
      </w:r>
      <w:r>
        <w:rPr>
          <w:rFonts w:hint="eastAsia"/>
          <w:lang w:val="en-US" w:eastAsia="zh-CN"/>
        </w:rPr>
        <w:t>,</w:t>
      </w:r>
    </w:p>
    <w:p w14:paraId="4B39E08D" w14:textId="77777777" w:rsidR="00482979" w:rsidRDefault="00482979" w:rsidP="00482979">
      <w:pPr>
        <w:pStyle w:val="PL"/>
        <w:rPr>
          <w:snapToGrid w:val="0"/>
        </w:rPr>
      </w:pPr>
      <w:r>
        <w:rPr>
          <w:lang w:eastAsia="zh-CN"/>
        </w:rPr>
        <w:tab/>
        <w:t>UlTxDirectCurrentMoreCarrierInformation</w:t>
      </w:r>
      <w:r>
        <w:rPr>
          <w:snapToGrid w:val="0"/>
        </w:rPr>
        <w:t>,</w:t>
      </w:r>
    </w:p>
    <w:p w14:paraId="066869FA" w14:textId="77777777" w:rsidR="00482979" w:rsidRDefault="00482979" w:rsidP="00482979">
      <w:pPr>
        <w:pStyle w:val="PL"/>
        <w:rPr>
          <w:snapToGrid w:val="0"/>
        </w:rPr>
      </w:pPr>
      <w:r>
        <w:rPr>
          <w:snapToGrid w:val="0"/>
        </w:rPr>
        <w:tab/>
        <w:t>CPACMCG</w:t>
      </w:r>
      <w:r w:rsidRPr="00642677">
        <w:rPr>
          <w:snapToGrid w:val="0"/>
        </w:rPr>
        <w:t>Information</w:t>
      </w:r>
      <w:r>
        <w:rPr>
          <w:snapToGrid w:val="0"/>
        </w:rPr>
        <w:t>,</w:t>
      </w:r>
    </w:p>
    <w:p w14:paraId="6EB64CBF" w14:textId="77777777" w:rsidR="00482979" w:rsidRDefault="00482979" w:rsidP="00482979">
      <w:pPr>
        <w:pStyle w:val="PL"/>
        <w:rPr>
          <w:rFonts w:eastAsia="宋体"/>
          <w:lang w:val="en-US" w:eastAsia="zh-CN"/>
        </w:rPr>
      </w:pPr>
      <w:r>
        <w:rPr>
          <w:lang w:val="en-US" w:eastAsia="zh-CN"/>
        </w:rPr>
        <w:tab/>
      </w:r>
      <w:r>
        <w:rPr>
          <w:rFonts w:hint="eastAsia"/>
          <w:lang w:val="en-US" w:eastAsia="zh-CN"/>
        </w:rPr>
        <w:t>Extended</w:t>
      </w:r>
      <w:r>
        <w:t>UEIdentityIndexValue</w:t>
      </w:r>
      <w:r>
        <w:rPr>
          <w:rFonts w:eastAsia="宋体" w:hint="eastAsia"/>
          <w:lang w:val="en-US" w:eastAsia="zh-CN"/>
        </w:rPr>
        <w:t>,</w:t>
      </w:r>
    </w:p>
    <w:p w14:paraId="62AB2CAD" w14:textId="77777777" w:rsidR="00482979" w:rsidRPr="0022397C" w:rsidRDefault="00482979" w:rsidP="00482979">
      <w:pPr>
        <w:pStyle w:val="PL"/>
        <w:rPr>
          <w:rFonts w:eastAsia="宋体"/>
        </w:rPr>
      </w:pPr>
      <w:r>
        <w:rPr>
          <w:rFonts w:eastAsia="宋体" w:hint="eastAsia"/>
          <w:snapToGrid w:val="0"/>
          <w:lang w:eastAsia="zh-CN"/>
        </w:rPr>
        <w:tab/>
      </w:r>
      <w:r>
        <w:rPr>
          <w:rFonts w:eastAsia="宋体"/>
          <w:snapToGrid w:val="0"/>
          <w:lang w:eastAsia="zh-CN"/>
        </w:rPr>
        <w:t>HashedUEIdentityIndex</w:t>
      </w:r>
      <w:r w:rsidRPr="005F654D">
        <w:rPr>
          <w:rFonts w:eastAsia="宋体"/>
          <w:snapToGrid w:val="0"/>
          <w:lang w:eastAsia="zh-CN"/>
        </w:rPr>
        <w:t>Value</w:t>
      </w:r>
      <w:ins w:id="1137" w:author="author" w:date="2023-10-25T10:57:00Z">
        <w:r>
          <w:rPr>
            <w:rFonts w:eastAsia="宋体"/>
            <w:snapToGrid w:val="0"/>
            <w:lang w:eastAsia="zh-CN"/>
          </w:rPr>
          <w:t>,</w:t>
        </w:r>
      </w:ins>
    </w:p>
    <w:p w14:paraId="5BDDDB43" w14:textId="77777777" w:rsidR="00482979" w:rsidRDefault="00482979" w:rsidP="00482979">
      <w:pPr>
        <w:pStyle w:val="PL"/>
        <w:rPr>
          <w:ins w:id="1138" w:author="author" w:date="2023-10-25T10:57:00Z"/>
          <w:noProof w:val="0"/>
        </w:rPr>
      </w:pPr>
      <w:ins w:id="1139" w:author="author" w:date="2023-10-25T10:57:00Z">
        <w:r>
          <w:rPr>
            <w:rFonts w:eastAsia="宋体"/>
            <w:snapToGrid w:val="0"/>
            <w:lang w:eastAsia="zh-CN"/>
          </w:rPr>
          <w:tab/>
        </w:r>
        <w:r>
          <w:rPr>
            <w:noProof w:val="0"/>
          </w:rPr>
          <w:t>IndicationMCInactiveReception,</w:t>
        </w:r>
      </w:ins>
    </w:p>
    <w:p w14:paraId="69318130" w14:textId="77777777" w:rsidR="00482979" w:rsidRDefault="00482979" w:rsidP="00482979">
      <w:pPr>
        <w:pStyle w:val="PL"/>
        <w:rPr>
          <w:ins w:id="1140" w:author="author" w:date="2023-10-25T10:57:00Z"/>
        </w:rPr>
      </w:pPr>
      <w:ins w:id="1141" w:author="author" w:date="2023-10-25T10:57:00Z">
        <w:r>
          <w:rPr>
            <w:noProof w:val="0"/>
          </w:rPr>
          <w:tab/>
        </w:r>
        <w:r w:rsidRPr="00F85EA2">
          <w:t>Multicast</w:t>
        </w:r>
        <w:r>
          <w:t>CU2DURRCInfo,</w:t>
        </w:r>
        <w:r w:rsidRPr="005F53EB">
          <w:t xml:space="preserve"> </w:t>
        </w:r>
      </w:ins>
    </w:p>
    <w:p w14:paraId="2B360533" w14:textId="77777777" w:rsidR="00482979" w:rsidRPr="008F2548" w:rsidRDefault="00482979" w:rsidP="00482979">
      <w:pPr>
        <w:pStyle w:val="PL"/>
        <w:rPr>
          <w:ins w:id="1142" w:author="author" w:date="2023-10-25T10:57:00Z"/>
          <w:rFonts w:eastAsia="宋体"/>
          <w:snapToGrid w:val="0"/>
          <w:lang w:eastAsia="zh-CN"/>
        </w:rPr>
      </w:pPr>
      <w:ins w:id="1143" w:author="author" w:date="2023-10-25T10:57:00Z">
        <w:r>
          <w:tab/>
          <w:t>MulticastDU2CURRCInfo,</w:t>
        </w:r>
      </w:ins>
    </w:p>
    <w:p w14:paraId="52724B8B" w14:textId="77777777" w:rsidR="00482979" w:rsidRPr="008F2548" w:rsidRDefault="00482979" w:rsidP="00482979">
      <w:pPr>
        <w:pStyle w:val="PL"/>
        <w:rPr>
          <w:ins w:id="1144" w:author="author" w:date="2023-10-25T10:57:00Z"/>
          <w:rFonts w:eastAsia="宋体"/>
          <w:snapToGrid w:val="0"/>
          <w:lang w:eastAsia="zh-CN"/>
        </w:rPr>
      </w:pPr>
      <w:ins w:id="1145" w:author="author" w:date="2023-10-25T10:57:00Z">
        <w:r>
          <w:tab/>
          <w:t>MBS</w:t>
        </w:r>
        <w:r w:rsidRPr="00F85EA2">
          <w:t>Multicast</w:t>
        </w:r>
        <w:r>
          <w:t>SessionState</w:t>
        </w:r>
        <w:r>
          <w:rPr>
            <w:rFonts w:eastAsia="宋体" w:hint="eastAsia"/>
            <w:lang w:val="en-US" w:eastAsia="zh-CN"/>
          </w:rPr>
          <w:t>,</w:t>
        </w:r>
      </w:ins>
    </w:p>
    <w:p w14:paraId="05C9016B" w14:textId="77777777" w:rsidR="00482979" w:rsidRPr="008F2548" w:rsidRDefault="00482979" w:rsidP="00482979">
      <w:pPr>
        <w:pStyle w:val="PL"/>
        <w:rPr>
          <w:ins w:id="1146" w:author="author" w:date="2023-10-25T10:57:00Z"/>
          <w:rFonts w:eastAsia="宋体"/>
          <w:snapToGrid w:val="0"/>
          <w:lang w:eastAsia="zh-CN"/>
        </w:rPr>
      </w:pPr>
      <w:ins w:id="1147" w:author="author" w:date="2023-10-25T10:57:00Z">
        <w:r>
          <w:rPr>
            <w:rFonts w:eastAsia="宋体"/>
            <w:snapToGrid w:val="0"/>
          </w:rPr>
          <w:tab/>
        </w:r>
        <w:r w:rsidRPr="00157F71">
          <w:rPr>
            <w:rFonts w:eastAsia="宋体"/>
            <w:snapToGrid w:val="0"/>
          </w:rPr>
          <w:t>F1U</w:t>
        </w:r>
        <w:r>
          <w:rPr>
            <w:rFonts w:eastAsia="宋体"/>
            <w:snapToGrid w:val="0"/>
          </w:rPr>
          <w:t>Tunnel</w:t>
        </w:r>
        <w:r w:rsidRPr="00157F71">
          <w:rPr>
            <w:rFonts w:eastAsia="宋体"/>
            <w:snapToGrid w:val="0"/>
          </w:rPr>
          <w:t>NotEstablished</w:t>
        </w:r>
      </w:ins>
    </w:p>
    <w:p w14:paraId="0B482B42" w14:textId="77777777" w:rsidR="00482979" w:rsidRPr="00EA5FA7" w:rsidRDefault="00482979" w:rsidP="00482979">
      <w:pPr>
        <w:pStyle w:val="PL"/>
        <w:rPr>
          <w:rFonts w:cs="Courier New"/>
        </w:rPr>
      </w:pPr>
    </w:p>
    <w:p w14:paraId="6AB03E18" w14:textId="77777777" w:rsidR="00482979" w:rsidRPr="00EA5FA7" w:rsidRDefault="00482979" w:rsidP="00482979">
      <w:pPr>
        <w:pStyle w:val="PL"/>
        <w:rPr>
          <w:noProof w:val="0"/>
          <w:snapToGrid w:val="0"/>
        </w:rPr>
      </w:pPr>
    </w:p>
    <w:p w14:paraId="064B04A0" w14:textId="77777777" w:rsidR="00482979" w:rsidRPr="00EA5FA7" w:rsidRDefault="00482979" w:rsidP="00482979">
      <w:pPr>
        <w:pStyle w:val="PL"/>
        <w:rPr>
          <w:noProof w:val="0"/>
          <w:snapToGrid w:val="0"/>
        </w:rPr>
      </w:pPr>
    </w:p>
    <w:p w14:paraId="06FD22CE" w14:textId="77777777" w:rsidR="00482979" w:rsidRPr="002C4EA2" w:rsidRDefault="00482979" w:rsidP="00482979">
      <w:pPr>
        <w:pStyle w:val="PL"/>
        <w:rPr>
          <w:noProof w:val="0"/>
          <w:snapToGrid w:val="0"/>
        </w:rPr>
      </w:pPr>
      <w:r w:rsidRPr="002C4EA2">
        <w:rPr>
          <w:noProof w:val="0"/>
          <w:snapToGrid w:val="0"/>
        </w:rPr>
        <w:t>FROM F1AP-IEs</w:t>
      </w:r>
    </w:p>
    <w:p w14:paraId="382CE08C" w14:textId="77777777" w:rsidR="00482979" w:rsidRPr="002C4EA2" w:rsidRDefault="00482979" w:rsidP="00482979">
      <w:pPr>
        <w:pStyle w:val="PL"/>
        <w:rPr>
          <w:noProof w:val="0"/>
          <w:snapToGrid w:val="0"/>
        </w:rPr>
      </w:pPr>
    </w:p>
    <w:p w14:paraId="2CAF3F0A" w14:textId="77777777" w:rsidR="00482979" w:rsidRPr="002C4EA2" w:rsidRDefault="00482979" w:rsidP="00482979">
      <w:pPr>
        <w:pStyle w:val="PL"/>
        <w:rPr>
          <w:noProof w:val="0"/>
          <w:snapToGrid w:val="0"/>
        </w:rPr>
      </w:pPr>
      <w:r w:rsidRPr="002C4EA2">
        <w:rPr>
          <w:noProof w:val="0"/>
          <w:snapToGrid w:val="0"/>
        </w:rPr>
        <w:tab/>
        <w:t>PrivateIE-Container{},</w:t>
      </w:r>
    </w:p>
    <w:p w14:paraId="5A1236DA" w14:textId="77777777" w:rsidR="00482979" w:rsidRPr="0009701E" w:rsidRDefault="00482979" w:rsidP="00482979">
      <w:pPr>
        <w:pStyle w:val="PL"/>
        <w:rPr>
          <w:noProof w:val="0"/>
          <w:snapToGrid w:val="0"/>
          <w:lang w:val="fr-FR"/>
        </w:rPr>
      </w:pPr>
      <w:r w:rsidRPr="002C4EA2">
        <w:rPr>
          <w:noProof w:val="0"/>
          <w:snapToGrid w:val="0"/>
        </w:rPr>
        <w:tab/>
      </w:r>
      <w:r w:rsidRPr="0009701E">
        <w:rPr>
          <w:noProof w:val="0"/>
          <w:snapToGrid w:val="0"/>
          <w:lang w:val="fr-FR"/>
        </w:rPr>
        <w:t>ProtocolExtensionContainer{},</w:t>
      </w:r>
    </w:p>
    <w:p w14:paraId="07CF2955" w14:textId="77777777" w:rsidR="00482979" w:rsidRPr="0009701E" w:rsidRDefault="00482979" w:rsidP="00482979">
      <w:pPr>
        <w:pStyle w:val="PL"/>
        <w:rPr>
          <w:noProof w:val="0"/>
          <w:snapToGrid w:val="0"/>
          <w:lang w:val="fr-FR"/>
        </w:rPr>
      </w:pPr>
      <w:r w:rsidRPr="0009701E">
        <w:rPr>
          <w:noProof w:val="0"/>
          <w:snapToGrid w:val="0"/>
          <w:lang w:val="fr-FR"/>
        </w:rPr>
        <w:tab/>
        <w:t>ProtocolIE-Container{},</w:t>
      </w:r>
    </w:p>
    <w:p w14:paraId="31715714" w14:textId="77777777" w:rsidR="00482979" w:rsidRPr="0009701E" w:rsidRDefault="00482979" w:rsidP="00482979">
      <w:pPr>
        <w:pStyle w:val="PL"/>
        <w:rPr>
          <w:noProof w:val="0"/>
          <w:snapToGrid w:val="0"/>
          <w:lang w:val="fr-FR"/>
        </w:rPr>
      </w:pPr>
      <w:r w:rsidRPr="0009701E">
        <w:rPr>
          <w:noProof w:val="0"/>
          <w:snapToGrid w:val="0"/>
          <w:lang w:val="fr-FR"/>
        </w:rPr>
        <w:tab/>
        <w:t>ProtocolIE-ContainerPair{},</w:t>
      </w:r>
    </w:p>
    <w:p w14:paraId="642672C1" w14:textId="77777777" w:rsidR="00482979" w:rsidRPr="002C4EA2" w:rsidRDefault="00482979" w:rsidP="00482979">
      <w:pPr>
        <w:pStyle w:val="PL"/>
        <w:rPr>
          <w:noProof w:val="0"/>
          <w:snapToGrid w:val="0"/>
        </w:rPr>
      </w:pPr>
      <w:r w:rsidRPr="0009701E">
        <w:rPr>
          <w:noProof w:val="0"/>
          <w:snapToGrid w:val="0"/>
          <w:lang w:val="fr-FR"/>
        </w:rPr>
        <w:tab/>
      </w:r>
      <w:r w:rsidRPr="002C4EA2">
        <w:rPr>
          <w:noProof w:val="0"/>
          <w:snapToGrid w:val="0"/>
        </w:rPr>
        <w:t>ProtocolIE-SingleContainer{},</w:t>
      </w:r>
    </w:p>
    <w:p w14:paraId="320D43CF" w14:textId="77777777" w:rsidR="00482979" w:rsidRPr="00AE04CB" w:rsidRDefault="00482979" w:rsidP="00482979">
      <w:pPr>
        <w:pStyle w:val="PL"/>
        <w:rPr>
          <w:noProof w:val="0"/>
          <w:snapToGrid w:val="0"/>
        </w:rPr>
      </w:pPr>
      <w:r w:rsidRPr="002C4EA2">
        <w:rPr>
          <w:noProof w:val="0"/>
          <w:snapToGrid w:val="0"/>
        </w:rPr>
        <w:tab/>
      </w:r>
      <w:r w:rsidRPr="00AE04CB">
        <w:rPr>
          <w:noProof w:val="0"/>
          <w:snapToGrid w:val="0"/>
        </w:rPr>
        <w:t>F1AP-PRIVATE-IES,</w:t>
      </w:r>
    </w:p>
    <w:p w14:paraId="41EF330B" w14:textId="77777777" w:rsidR="00482979" w:rsidRPr="00EA5FA7" w:rsidRDefault="00482979" w:rsidP="00482979">
      <w:pPr>
        <w:pStyle w:val="PL"/>
        <w:rPr>
          <w:noProof w:val="0"/>
          <w:snapToGrid w:val="0"/>
        </w:rPr>
      </w:pPr>
      <w:r w:rsidRPr="00AE04CB">
        <w:rPr>
          <w:noProof w:val="0"/>
          <w:snapToGrid w:val="0"/>
        </w:rPr>
        <w:tab/>
      </w:r>
      <w:r w:rsidRPr="00EA5FA7">
        <w:rPr>
          <w:noProof w:val="0"/>
          <w:snapToGrid w:val="0"/>
        </w:rPr>
        <w:t>F1AP-PROTOCOL-EXTENSION,</w:t>
      </w:r>
    </w:p>
    <w:p w14:paraId="1085F47B" w14:textId="77777777" w:rsidR="00482979" w:rsidRPr="00EA5FA7" w:rsidRDefault="00482979" w:rsidP="00482979">
      <w:pPr>
        <w:pStyle w:val="PL"/>
        <w:rPr>
          <w:noProof w:val="0"/>
          <w:snapToGrid w:val="0"/>
        </w:rPr>
      </w:pPr>
      <w:r w:rsidRPr="00EA5FA7">
        <w:rPr>
          <w:noProof w:val="0"/>
          <w:snapToGrid w:val="0"/>
        </w:rPr>
        <w:tab/>
        <w:t>F1AP-PROTOCOL-IES,</w:t>
      </w:r>
    </w:p>
    <w:p w14:paraId="7E00D118" w14:textId="77777777" w:rsidR="00482979" w:rsidRPr="00EA5FA7" w:rsidRDefault="00482979" w:rsidP="00482979">
      <w:pPr>
        <w:pStyle w:val="PL"/>
        <w:rPr>
          <w:noProof w:val="0"/>
          <w:snapToGrid w:val="0"/>
        </w:rPr>
      </w:pPr>
      <w:r w:rsidRPr="00EA5FA7">
        <w:rPr>
          <w:noProof w:val="0"/>
          <w:snapToGrid w:val="0"/>
        </w:rPr>
        <w:tab/>
        <w:t>F1AP-PROTOCOL-IES-PAIR</w:t>
      </w:r>
    </w:p>
    <w:p w14:paraId="006291B0" w14:textId="77777777" w:rsidR="00482979" w:rsidRPr="00EA5FA7" w:rsidRDefault="00482979" w:rsidP="00482979">
      <w:pPr>
        <w:pStyle w:val="PL"/>
        <w:rPr>
          <w:noProof w:val="0"/>
          <w:snapToGrid w:val="0"/>
        </w:rPr>
      </w:pPr>
    </w:p>
    <w:p w14:paraId="607BCC1A" w14:textId="77777777" w:rsidR="00482979" w:rsidRPr="00EA5FA7" w:rsidRDefault="00482979" w:rsidP="00482979">
      <w:pPr>
        <w:pStyle w:val="PL"/>
        <w:rPr>
          <w:noProof w:val="0"/>
          <w:snapToGrid w:val="0"/>
        </w:rPr>
      </w:pPr>
      <w:r w:rsidRPr="00EA5FA7">
        <w:rPr>
          <w:noProof w:val="0"/>
          <w:snapToGrid w:val="0"/>
        </w:rPr>
        <w:t>FROM F1AP-Containers</w:t>
      </w:r>
    </w:p>
    <w:p w14:paraId="0851E003" w14:textId="77777777" w:rsidR="00482979" w:rsidRPr="00EA5FA7" w:rsidRDefault="00482979" w:rsidP="00482979">
      <w:pPr>
        <w:pStyle w:val="PL"/>
        <w:rPr>
          <w:noProof w:val="0"/>
          <w:snapToGrid w:val="0"/>
        </w:rPr>
      </w:pPr>
    </w:p>
    <w:p w14:paraId="480B776E" w14:textId="77777777" w:rsidR="00482979" w:rsidRPr="002379DB" w:rsidRDefault="00482979" w:rsidP="00482979">
      <w:pPr>
        <w:pStyle w:val="PL"/>
        <w:rPr>
          <w:ins w:id="1148" w:author="author" w:date="2023-10-25T10:57:00Z"/>
          <w:snapToGrid w:val="0"/>
          <w:lang w:val="fr-FR" w:eastAsia="ko-KR"/>
        </w:rPr>
      </w:pPr>
      <w:ins w:id="1149" w:author="author" w:date="2023-10-25T10:57:00Z">
        <w:r w:rsidRPr="00DA11D0">
          <w:rPr>
            <w:rFonts w:eastAsia="宋体"/>
            <w:snapToGrid w:val="0"/>
          </w:rPr>
          <w:tab/>
        </w:r>
        <w:r>
          <w:rPr>
            <w:rFonts w:hint="eastAsia"/>
            <w:snapToGrid w:val="0"/>
            <w:lang w:val="fr-FR" w:eastAsia="zh-CN"/>
          </w:rPr>
          <w:t>id-</w:t>
        </w:r>
        <w:r>
          <w:rPr>
            <w:rFonts w:eastAsia="宋体"/>
            <w:snapToGrid w:val="0"/>
            <w:lang w:eastAsia="ko-KR"/>
          </w:rPr>
          <w:t>A</w:t>
        </w:r>
        <w:r>
          <w:rPr>
            <w:rFonts w:eastAsia="宋体" w:hint="eastAsia"/>
            <w:snapToGrid w:val="0"/>
            <w:lang w:eastAsia="zh-CN"/>
          </w:rPr>
          <w:t>ssociatedSessionID</w:t>
        </w:r>
        <w:r w:rsidRPr="00577AF4">
          <w:rPr>
            <w:rFonts w:eastAsia="宋体"/>
            <w:snapToGrid w:val="0"/>
            <w:lang w:eastAsia="ko-KR"/>
          </w:rPr>
          <w:t>,</w:t>
        </w:r>
      </w:ins>
    </w:p>
    <w:p w14:paraId="7AF19478" w14:textId="77777777" w:rsidR="00482979" w:rsidRPr="00DA11D0" w:rsidRDefault="00482979" w:rsidP="00482979">
      <w:pPr>
        <w:pStyle w:val="PL"/>
        <w:rPr>
          <w:rFonts w:eastAsia="宋体"/>
          <w:snapToGrid w:val="0"/>
        </w:rPr>
      </w:pPr>
      <w:r>
        <w:rPr>
          <w:rFonts w:eastAsia="宋体"/>
          <w:snapToGrid w:val="0"/>
        </w:rPr>
        <w:tab/>
      </w:r>
      <w:r w:rsidRPr="00DA11D0">
        <w:rPr>
          <w:rFonts w:eastAsia="宋体"/>
          <w:snapToGrid w:val="0"/>
        </w:rPr>
        <w:t>id-</w:t>
      </w:r>
      <w:r w:rsidRPr="00DA11D0">
        <w:t>BroadcastMRBs</w:t>
      </w:r>
      <w:r w:rsidRPr="00DA11D0">
        <w:rPr>
          <w:rFonts w:eastAsia="宋体"/>
          <w:snapToGrid w:val="0"/>
        </w:rPr>
        <w:t>-FailedToBeModified-List,</w:t>
      </w:r>
    </w:p>
    <w:p w14:paraId="20D9B3CF" w14:textId="77777777" w:rsidR="00482979" w:rsidRPr="00DA11D0" w:rsidRDefault="00482979" w:rsidP="00482979">
      <w:pPr>
        <w:pStyle w:val="PL"/>
        <w:rPr>
          <w:rFonts w:eastAsia="宋体"/>
          <w:snapToGrid w:val="0"/>
        </w:rPr>
      </w:pPr>
      <w:r w:rsidRPr="00DA11D0">
        <w:tab/>
      </w:r>
      <w:r w:rsidRPr="00DA11D0">
        <w:rPr>
          <w:rFonts w:eastAsia="宋体"/>
          <w:snapToGrid w:val="0"/>
        </w:rPr>
        <w:t>id-</w:t>
      </w:r>
      <w:r w:rsidRPr="00DA11D0">
        <w:t>BroadcastMRBs</w:t>
      </w:r>
      <w:r w:rsidRPr="00DA11D0">
        <w:rPr>
          <w:rFonts w:eastAsia="宋体"/>
          <w:snapToGrid w:val="0"/>
        </w:rPr>
        <w:t>-FailedToBeModified-Item,</w:t>
      </w:r>
    </w:p>
    <w:p w14:paraId="5AD3DB8C" w14:textId="77777777" w:rsidR="00482979" w:rsidRPr="00DA11D0" w:rsidRDefault="00482979" w:rsidP="00482979">
      <w:pPr>
        <w:pStyle w:val="PL"/>
        <w:rPr>
          <w:rFonts w:eastAsia="宋体"/>
          <w:snapToGrid w:val="0"/>
        </w:rPr>
      </w:pPr>
      <w:r w:rsidRPr="00DA11D0">
        <w:tab/>
      </w:r>
      <w:r w:rsidRPr="00DA11D0">
        <w:rPr>
          <w:rFonts w:eastAsia="宋体"/>
          <w:snapToGrid w:val="0"/>
        </w:rPr>
        <w:t>id-</w:t>
      </w:r>
      <w:r w:rsidRPr="00DA11D0">
        <w:t>BroadcastMRBs</w:t>
      </w:r>
      <w:r w:rsidRPr="00DA11D0">
        <w:rPr>
          <w:rFonts w:eastAsia="宋体"/>
          <w:snapToGrid w:val="0"/>
        </w:rPr>
        <w:t>-FailedToBeSetup-List,</w:t>
      </w:r>
    </w:p>
    <w:p w14:paraId="0C9A716A" w14:textId="77777777" w:rsidR="00482979" w:rsidRPr="00DA11D0" w:rsidRDefault="00482979" w:rsidP="00482979">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-FailedToBeSetup-Item,</w:t>
      </w:r>
    </w:p>
    <w:p w14:paraId="1BFDA409" w14:textId="77777777" w:rsidR="00482979" w:rsidRPr="00DA11D0" w:rsidRDefault="00482979" w:rsidP="00482979">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-FailedToBeSetupMod-List,</w:t>
      </w:r>
    </w:p>
    <w:p w14:paraId="6C8AAD68" w14:textId="77777777" w:rsidR="00482979" w:rsidRPr="00DA11D0" w:rsidRDefault="00482979" w:rsidP="00482979">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-FailedToBeSetupMod-Item,</w:t>
      </w:r>
    </w:p>
    <w:p w14:paraId="1F2B5B34" w14:textId="77777777" w:rsidR="00482979" w:rsidRPr="00DA11D0" w:rsidRDefault="00482979" w:rsidP="00482979">
      <w:pPr>
        <w:pStyle w:val="PL"/>
        <w:rPr>
          <w:rFonts w:eastAsia="宋体"/>
          <w:snapToGrid w:val="0"/>
        </w:rPr>
      </w:pPr>
      <w:r w:rsidRPr="00DA11D0">
        <w:tab/>
      </w:r>
      <w:r w:rsidRPr="00DA11D0">
        <w:rPr>
          <w:rFonts w:eastAsia="宋体"/>
          <w:snapToGrid w:val="0"/>
        </w:rPr>
        <w:t>id-</w:t>
      </w:r>
      <w:r w:rsidRPr="00DA11D0">
        <w:t>BroadcastMRBs</w:t>
      </w:r>
      <w:r w:rsidRPr="00DA11D0">
        <w:rPr>
          <w:rFonts w:eastAsia="宋体"/>
          <w:snapToGrid w:val="0"/>
        </w:rPr>
        <w:t>-Modified-List,</w:t>
      </w:r>
    </w:p>
    <w:p w14:paraId="5D56AD6F" w14:textId="77777777" w:rsidR="00482979" w:rsidRPr="00DA11D0" w:rsidRDefault="00482979" w:rsidP="00482979">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-Modified-Item,</w:t>
      </w:r>
    </w:p>
    <w:p w14:paraId="61486978" w14:textId="77777777" w:rsidR="00482979" w:rsidRPr="00DA11D0" w:rsidRDefault="00482979" w:rsidP="00482979">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-Setup-List,</w:t>
      </w:r>
    </w:p>
    <w:p w14:paraId="3202FAE2" w14:textId="77777777" w:rsidR="00482979" w:rsidRPr="00DA11D0" w:rsidRDefault="00482979" w:rsidP="00482979">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-Setup-Item,</w:t>
      </w:r>
    </w:p>
    <w:p w14:paraId="375F8539" w14:textId="77777777" w:rsidR="00482979" w:rsidRPr="00DA11D0" w:rsidRDefault="00482979" w:rsidP="00482979">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-SetupMod-List,</w:t>
      </w:r>
    </w:p>
    <w:p w14:paraId="66869C5E" w14:textId="77777777" w:rsidR="00482979" w:rsidRPr="00DA11D0" w:rsidRDefault="00482979" w:rsidP="00482979">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-SetupMod-Item,</w:t>
      </w:r>
    </w:p>
    <w:p w14:paraId="5529B8FC" w14:textId="77777777" w:rsidR="00482979" w:rsidRPr="00DA11D0" w:rsidRDefault="00482979" w:rsidP="00482979">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-ToBeModified-List,</w:t>
      </w:r>
    </w:p>
    <w:p w14:paraId="3CAA7889" w14:textId="77777777" w:rsidR="00482979" w:rsidRPr="00DA11D0" w:rsidRDefault="00482979" w:rsidP="00482979">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-ToBeModified-Item,</w:t>
      </w:r>
    </w:p>
    <w:p w14:paraId="72DEE334" w14:textId="77777777" w:rsidR="00482979" w:rsidRPr="00DA11D0" w:rsidRDefault="00482979" w:rsidP="00482979">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-ToBeReleased-List,</w:t>
      </w:r>
    </w:p>
    <w:p w14:paraId="6BBF2E03" w14:textId="77777777" w:rsidR="00482979" w:rsidRPr="00DA11D0" w:rsidRDefault="00482979" w:rsidP="00482979">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-ToBeReleased-Item,</w:t>
      </w:r>
    </w:p>
    <w:p w14:paraId="20550721" w14:textId="77777777" w:rsidR="00482979" w:rsidRPr="00DA11D0" w:rsidRDefault="00482979" w:rsidP="00482979">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-ToBeSetup-List,</w:t>
      </w:r>
    </w:p>
    <w:p w14:paraId="78FF2EF6" w14:textId="77777777" w:rsidR="00482979" w:rsidRPr="00DA11D0" w:rsidRDefault="00482979" w:rsidP="00482979">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-ToBeSetup-Item,</w:t>
      </w:r>
    </w:p>
    <w:p w14:paraId="70B9997C" w14:textId="77777777" w:rsidR="00482979" w:rsidRPr="00DA11D0" w:rsidRDefault="00482979" w:rsidP="00482979">
      <w:pPr>
        <w:pStyle w:val="PL"/>
        <w:rPr>
          <w:rFonts w:eastAsia="宋体"/>
          <w:snapToGrid w:val="0"/>
        </w:rPr>
      </w:pPr>
      <w:r w:rsidRPr="00DA11D0">
        <w:rPr>
          <w:rFonts w:eastAsia="宋体"/>
          <w:snapToGrid w:val="0"/>
        </w:rPr>
        <w:tab/>
        <w:t>id-</w:t>
      </w:r>
      <w:r w:rsidRPr="00DA11D0">
        <w:t>BroadcastMRBs</w:t>
      </w:r>
      <w:r w:rsidRPr="00DA11D0">
        <w:rPr>
          <w:rFonts w:eastAsia="宋体"/>
          <w:snapToGrid w:val="0"/>
        </w:rPr>
        <w:t>-ToBeSetupMod-List,</w:t>
      </w:r>
    </w:p>
    <w:p w14:paraId="1B422FA6" w14:textId="77777777" w:rsidR="00482979" w:rsidRPr="00DA11D0" w:rsidRDefault="00482979" w:rsidP="00482979">
      <w:pPr>
        <w:pStyle w:val="PL"/>
        <w:rPr>
          <w:rFonts w:eastAsia="MS Gothic"/>
          <w:snapToGrid w:val="0"/>
        </w:rPr>
      </w:pPr>
      <w:r w:rsidRPr="00DA11D0">
        <w:rPr>
          <w:rFonts w:eastAsia="宋体"/>
          <w:snapToGrid w:val="0"/>
        </w:rPr>
        <w:tab/>
        <w:t>id-</w:t>
      </w:r>
      <w:r w:rsidRPr="00DA11D0">
        <w:t>BroadcastMRBs</w:t>
      </w:r>
      <w:r w:rsidRPr="00DA11D0">
        <w:rPr>
          <w:rFonts w:eastAsia="宋体"/>
          <w:snapToGrid w:val="0"/>
        </w:rPr>
        <w:t>-ToBeSetupMod-Item,</w:t>
      </w:r>
    </w:p>
    <w:p w14:paraId="552AA1AF" w14:textId="77777777" w:rsidR="00482979" w:rsidRPr="00EA5FA7" w:rsidRDefault="00482979" w:rsidP="00482979">
      <w:pPr>
        <w:pStyle w:val="PL"/>
        <w:rPr>
          <w:rFonts w:eastAsia="宋体"/>
          <w:snapToGrid w:val="0"/>
        </w:rPr>
      </w:pPr>
      <w:r w:rsidRPr="00EA5FA7">
        <w:rPr>
          <w:rFonts w:eastAsia="宋体"/>
          <w:snapToGrid w:val="0"/>
        </w:rPr>
        <w:tab/>
        <w:t>id-Candidate-SpCell-Item,</w:t>
      </w:r>
    </w:p>
    <w:p w14:paraId="5F89A11F" w14:textId="77777777" w:rsidR="00482979" w:rsidRPr="00EA5FA7" w:rsidRDefault="00482979" w:rsidP="00482979">
      <w:pPr>
        <w:pStyle w:val="PL"/>
        <w:rPr>
          <w:rFonts w:eastAsia="宋体"/>
          <w:snapToGrid w:val="0"/>
        </w:rPr>
      </w:pPr>
      <w:r w:rsidRPr="00EA5FA7">
        <w:rPr>
          <w:rFonts w:eastAsia="宋体"/>
          <w:snapToGrid w:val="0"/>
        </w:rPr>
        <w:tab/>
        <w:t>id-Candidate-SpCell-List,</w:t>
      </w:r>
    </w:p>
    <w:p w14:paraId="3DF70757" w14:textId="77777777" w:rsidR="00482979" w:rsidRPr="00EA5FA7" w:rsidRDefault="00482979" w:rsidP="00482979">
      <w:pPr>
        <w:pStyle w:val="PL"/>
        <w:rPr>
          <w:rFonts w:eastAsia="宋体"/>
          <w:snapToGrid w:val="0"/>
        </w:rPr>
      </w:pPr>
      <w:r w:rsidRPr="00EA5FA7">
        <w:rPr>
          <w:rFonts w:eastAsia="宋体"/>
          <w:snapToGrid w:val="0"/>
        </w:rPr>
        <w:tab/>
        <w:t>id-Cause,</w:t>
      </w:r>
    </w:p>
    <w:p w14:paraId="48E16FB8" w14:textId="77777777" w:rsidR="00482979" w:rsidRPr="00EA5FA7" w:rsidRDefault="00482979" w:rsidP="00482979">
      <w:pPr>
        <w:pStyle w:val="PL"/>
        <w:rPr>
          <w:rFonts w:eastAsia="宋体"/>
          <w:snapToGrid w:val="0"/>
        </w:rPr>
      </w:pPr>
      <w:r w:rsidRPr="00EA5FA7">
        <w:rPr>
          <w:rFonts w:eastAsia="宋体"/>
          <w:snapToGrid w:val="0"/>
        </w:rPr>
        <w:tab/>
        <w:t>id-Cancel-all-Warning-Messages-Indicator,</w:t>
      </w:r>
    </w:p>
    <w:p w14:paraId="0B87BAE4" w14:textId="77777777" w:rsidR="00482979" w:rsidRPr="00EA5FA7" w:rsidRDefault="00482979" w:rsidP="00482979">
      <w:pPr>
        <w:pStyle w:val="PL"/>
        <w:rPr>
          <w:rFonts w:eastAsia="宋体"/>
          <w:snapToGrid w:val="0"/>
        </w:rPr>
      </w:pPr>
      <w:r w:rsidRPr="00EA5FA7">
        <w:rPr>
          <w:rFonts w:eastAsia="宋体"/>
          <w:snapToGrid w:val="0"/>
        </w:rPr>
        <w:tab/>
        <w:t>id-Cells-Failed-to-be-Activated-List,</w:t>
      </w:r>
    </w:p>
    <w:p w14:paraId="71197685" w14:textId="77777777" w:rsidR="00482979" w:rsidRPr="00EA5FA7" w:rsidRDefault="00482979" w:rsidP="00482979">
      <w:pPr>
        <w:pStyle w:val="PL"/>
        <w:rPr>
          <w:rFonts w:eastAsia="宋体"/>
          <w:snapToGrid w:val="0"/>
        </w:rPr>
      </w:pPr>
      <w:r w:rsidRPr="00EA5FA7">
        <w:rPr>
          <w:rFonts w:eastAsia="宋体"/>
          <w:snapToGrid w:val="0"/>
        </w:rPr>
        <w:tab/>
        <w:t xml:space="preserve">id-Cells-Failed-to-be-Activated-List-Item, </w:t>
      </w:r>
    </w:p>
    <w:p w14:paraId="78E4C745" w14:textId="77777777" w:rsidR="00482979" w:rsidRPr="00EA5FA7" w:rsidRDefault="00482979" w:rsidP="00482979">
      <w:pPr>
        <w:pStyle w:val="PL"/>
        <w:rPr>
          <w:rFonts w:eastAsia="宋体"/>
          <w:snapToGrid w:val="0"/>
        </w:rPr>
      </w:pPr>
      <w:r w:rsidRPr="00EA5FA7">
        <w:rPr>
          <w:rFonts w:eastAsia="宋体"/>
          <w:snapToGrid w:val="0"/>
        </w:rPr>
        <w:tab/>
        <w:t>id-Cells-Status-Item,</w:t>
      </w:r>
    </w:p>
    <w:p w14:paraId="7BBDA51D" w14:textId="77777777" w:rsidR="00482979" w:rsidRPr="00EA5FA7" w:rsidRDefault="00482979" w:rsidP="00482979">
      <w:pPr>
        <w:pStyle w:val="PL"/>
        <w:rPr>
          <w:rFonts w:eastAsia="宋体"/>
          <w:snapToGrid w:val="0"/>
        </w:rPr>
      </w:pPr>
      <w:r w:rsidRPr="00EA5FA7">
        <w:rPr>
          <w:rFonts w:eastAsia="宋体"/>
          <w:snapToGrid w:val="0"/>
        </w:rPr>
        <w:tab/>
        <w:t>id-Cells-Status-List,</w:t>
      </w:r>
    </w:p>
    <w:p w14:paraId="35743DE6" w14:textId="77777777" w:rsidR="00482979" w:rsidRPr="00EA5FA7" w:rsidRDefault="00482979" w:rsidP="00482979">
      <w:pPr>
        <w:pStyle w:val="PL"/>
        <w:rPr>
          <w:rFonts w:eastAsia="宋体"/>
          <w:snapToGrid w:val="0"/>
        </w:rPr>
      </w:pPr>
      <w:r w:rsidRPr="00EA5FA7">
        <w:rPr>
          <w:rFonts w:eastAsia="宋体"/>
          <w:snapToGrid w:val="0"/>
        </w:rPr>
        <w:tab/>
        <w:t>id-Cells-to-be-Activated-List,</w:t>
      </w:r>
    </w:p>
    <w:p w14:paraId="47777DD7" w14:textId="77777777" w:rsidR="00482979" w:rsidRPr="00EA5FA7" w:rsidRDefault="00482979" w:rsidP="00482979">
      <w:pPr>
        <w:pStyle w:val="PL"/>
        <w:rPr>
          <w:rFonts w:eastAsia="宋体"/>
          <w:snapToGrid w:val="0"/>
        </w:rPr>
      </w:pPr>
      <w:r w:rsidRPr="00EA5FA7">
        <w:rPr>
          <w:rFonts w:eastAsia="宋体"/>
          <w:snapToGrid w:val="0"/>
        </w:rPr>
        <w:tab/>
        <w:t>id-Cells-to-be-Activated-List-Item,</w:t>
      </w:r>
    </w:p>
    <w:p w14:paraId="4E23806A" w14:textId="77777777" w:rsidR="00482979" w:rsidRPr="00EA5FA7" w:rsidRDefault="00482979" w:rsidP="00482979">
      <w:pPr>
        <w:pStyle w:val="PL"/>
        <w:rPr>
          <w:rFonts w:eastAsia="宋体"/>
          <w:snapToGrid w:val="0"/>
        </w:rPr>
      </w:pPr>
      <w:r w:rsidRPr="00EA5FA7">
        <w:rPr>
          <w:rFonts w:eastAsia="宋体"/>
          <w:snapToGrid w:val="0"/>
        </w:rPr>
        <w:tab/>
        <w:t>id-Cells-to-be-Deactivated-List,</w:t>
      </w:r>
    </w:p>
    <w:p w14:paraId="43023E25" w14:textId="77777777" w:rsidR="00482979" w:rsidRPr="00EA5FA7" w:rsidRDefault="00482979" w:rsidP="00482979">
      <w:pPr>
        <w:pStyle w:val="PL"/>
        <w:rPr>
          <w:rFonts w:eastAsia="宋体"/>
          <w:snapToGrid w:val="0"/>
        </w:rPr>
      </w:pPr>
      <w:r w:rsidRPr="00EA5FA7">
        <w:rPr>
          <w:rFonts w:eastAsia="宋体"/>
          <w:snapToGrid w:val="0"/>
        </w:rPr>
        <w:tab/>
        <w:t>id-Cells-to-be-Deactivated-List-Item,</w:t>
      </w:r>
    </w:p>
    <w:p w14:paraId="4816F0E6" w14:textId="77777777" w:rsidR="00482979" w:rsidRPr="00EA5FA7" w:rsidRDefault="00482979" w:rsidP="00482979">
      <w:pPr>
        <w:pStyle w:val="PL"/>
        <w:rPr>
          <w:rFonts w:eastAsia="宋体"/>
          <w:snapToGrid w:val="0"/>
        </w:rPr>
      </w:pPr>
      <w:r w:rsidRPr="00EA5FA7">
        <w:rPr>
          <w:rFonts w:eastAsia="宋体"/>
          <w:snapToGrid w:val="0"/>
        </w:rPr>
        <w:tab/>
        <w:t>id-ConfirmedUEID,</w:t>
      </w:r>
    </w:p>
    <w:p w14:paraId="33249121" w14:textId="77777777" w:rsidR="00482979" w:rsidRPr="00EA5FA7" w:rsidRDefault="00482979" w:rsidP="00482979">
      <w:pPr>
        <w:pStyle w:val="PL"/>
        <w:rPr>
          <w:rFonts w:eastAsia="宋体"/>
          <w:snapToGrid w:val="0"/>
        </w:rPr>
      </w:pPr>
      <w:r w:rsidRPr="00EA5FA7">
        <w:rPr>
          <w:rFonts w:eastAsia="宋体"/>
          <w:snapToGrid w:val="0"/>
        </w:rPr>
        <w:tab/>
        <w:t>id-CriticalityDiagnostics,</w:t>
      </w:r>
    </w:p>
    <w:p w14:paraId="1CE07635" w14:textId="77777777" w:rsidR="00482979" w:rsidRPr="00EA5FA7" w:rsidRDefault="00482979" w:rsidP="00482979">
      <w:pPr>
        <w:pStyle w:val="PL"/>
        <w:rPr>
          <w:rFonts w:eastAsia="宋体"/>
          <w:snapToGrid w:val="0"/>
        </w:rPr>
      </w:pPr>
      <w:r w:rsidRPr="00EA5FA7">
        <w:rPr>
          <w:rFonts w:eastAsia="宋体"/>
          <w:snapToGrid w:val="0"/>
        </w:rPr>
        <w:tab/>
        <w:t>id-C-RNTI,</w:t>
      </w:r>
    </w:p>
    <w:p w14:paraId="6A239336" w14:textId="77777777" w:rsidR="00482979" w:rsidRPr="00EA5FA7" w:rsidRDefault="00482979" w:rsidP="00482979">
      <w:pPr>
        <w:pStyle w:val="PL"/>
        <w:rPr>
          <w:rFonts w:eastAsia="宋体"/>
          <w:snapToGrid w:val="0"/>
        </w:rPr>
      </w:pPr>
      <w:r w:rsidRPr="00EA5FA7">
        <w:rPr>
          <w:rFonts w:eastAsia="宋体"/>
          <w:snapToGrid w:val="0"/>
        </w:rPr>
        <w:tab/>
        <w:t>id-CUtoDURRCInformation,</w:t>
      </w:r>
    </w:p>
    <w:p w14:paraId="71D37527" w14:textId="77777777" w:rsidR="00482979" w:rsidRPr="00EA5FA7" w:rsidRDefault="00482979" w:rsidP="00482979">
      <w:pPr>
        <w:pStyle w:val="PL"/>
        <w:rPr>
          <w:rFonts w:eastAsia="宋体"/>
          <w:snapToGrid w:val="0"/>
        </w:rPr>
      </w:pPr>
      <w:r w:rsidRPr="00EA5FA7">
        <w:rPr>
          <w:rFonts w:eastAsia="宋体"/>
          <w:snapToGrid w:val="0"/>
        </w:rPr>
        <w:tab/>
        <w:t>id-DRB-Activity-Item,</w:t>
      </w:r>
    </w:p>
    <w:p w14:paraId="584240A5" w14:textId="77777777" w:rsidR="00482979" w:rsidRPr="00EA5FA7" w:rsidRDefault="00482979" w:rsidP="00482979">
      <w:pPr>
        <w:pStyle w:val="PL"/>
        <w:rPr>
          <w:rFonts w:eastAsia="宋体"/>
          <w:snapToGrid w:val="0"/>
        </w:rPr>
      </w:pPr>
      <w:r w:rsidRPr="00EA5FA7">
        <w:rPr>
          <w:rFonts w:eastAsia="宋体"/>
          <w:snapToGrid w:val="0"/>
        </w:rPr>
        <w:tab/>
        <w:t>id-DRB-Activity-List,</w:t>
      </w:r>
    </w:p>
    <w:p w14:paraId="00B6CDF1" w14:textId="77777777" w:rsidR="00482979" w:rsidRPr="00EA5FA7" w:rsidRDefault="00482979" w:rsidP="00482979">
      <w:pPr>
        <w:pStyle w:val="PL"/>
        <w:rPr>
          <w:rFonts w:eastAsia="宋体"/>
          <w:snapToGrid w:val="0"/>
        </w:rPr>
      </w:pPr>
      <w:r w:rsidRPr="00EA5FA7">
        <w:rPr>
          <w:rFonts w:eastAsia="宋体"/>
          <w:snapToGrid w:val="0"/>
        </w:rPr>
        <w:tab/>
        <w:t>id-DRBs-FailedToBeModified-Item,</w:t>
      </w:r>
    </w:p>
    <w:p w14:paraId="00073B6B" w14:textId="77777777" w:rsidR="00482979" w:rsidRPr="00EA5FA7" w:rsidRDefault="00482979" w:rsidP="00482979">
      <w:pPr>
        <w:pStyle w:val="PL"/>
        <w:rPr>
          <w:rFonts w:eastAsia="宋体"/>
          <w:snapToGrid w:val="0"/>
        </w:rPr>
      </w:pPr>
      <w:r w:rsidRPr="00EA5FA7">
        <w:rPr>
          <w:rFonts w:eastAsia="宋体"/>
          <w:snapToGrid w:val="0"/>
        </w:rPr>
        <w:tab/>
        <w:t>id-DRBs-FailedToBeModified-List,</w:t>
      </w:r>
    </w:p>
    <w:p w14:paraId="307F3970" w14:textId="77777777" w:rsidR="00482979" w:rsidRPr="00EA5FA7" w:rsidRDefault="00482979" w:rsidP="00482979">
      <w:pPr>
        <w:pStyle w:val="PL"/>
        <w:rPr>
          <w:rFonts w:eastAsia="宋体"/>
          <w:snapToGrid w:val="0"/>
        </w:rPr>
      </w:pPr>
      <w:r w:rsidRPr="00EA5FA7">
        <w:rPr>
          <w:rFonts w:eastAsia="宋体"/>
          <w:snapToGrid w:val="0"/>
        </w:rPr>
        <w:tab/>
        <w:t>id-DRBs-FailedToBeSetup-Item,</w:t>
      </w:r>
    </w:p>
    <w:p w14:paraId="1BCB3A31" w14:textId="77777777" w:rsidR="00482979" w:rsidRPr="00EA5FA7" w:rsidRDefault="00482979" w:rsidP="00482979">
      <w:pPr>
        <w:pStyle w:val="PL"/>
        <w:rPr>
          <w:rFonts w:eastAsia="宋体"/>
          <w:snapToGrid w:val="0"/>
        </w:rPr>
      </w:pPr>
      <w:r w:rsidRPr="00EA5FA7">
        <w:rPr>
          <w:rFonts w:eastAsia="宋体"/>
          <w:snapToGrid w:val="0"/>
        </w:rPr>
        <w:tab/>
        <w:t>id-DRBs-FailedToBeSetup-List,</w:t>
      </w:r>
    </w:p>
    <w:p w14:paraId="5E843584" w14:textId="77777777" w:rsidR="00482979" w:rsidRPr="00EA5FA7" w:rsidRDefault="00482979" w:rsidP="00482979">
      <w:pPr>
        <w:pStyle w:val="PL"/>
        <w:rPr>
          <w:rFonts w:eastAsia="宋体"/>
          <w:snapToGrid w:val="0"/>
        </w:rPr>
      </w:pPr>
      <w:r w:rsidRPr="00EA5FA7">
        <w:rPr>
          <w:rFonts w:eastAsia="宋体"/>
          <w:snapToGrid w:val="0"/>
        </w:rPr>
        <w:tab/>
        <w:t>id-DRBs-FailedToBeSetupMod-Item,</w:t>
      </w:r>
    </w:p>
    <w:p w14:paraId="1105E4A2" w14:textId="77777777" w:rsidR="00482979" w:rsidRPr="00EA5FA7" w:rsidRDefault="00482979" w:rsidP="00482979">
      <w:pPr>
        <w:pStyle w:val="PL"/>
        <w:rPr>
          <w:rFonts w:eastAsia="宋体"/>
          <w:snapToGrid w:val="0"/>
        </w:rPr>
      </w:pPr>
      <w:r w:rsidRPr="00EA5FA7">
        <w:rPr>
          <w:rFonts w:eastAsia="宋体"/>
          <w:snapToGrid w:val="0"/>
        </w:rPr>
        <w:tab/>
        <w:t>id-DRBs-FailedToBeSetupMod-List,</w:t>
      </w:r>
    </w:p>
    <w:p w14:paraId="2A20C437" w14:textId="77777777" w:rsidR="00482979" w:rsidRPr="00EA5FA7" w:rsidRDefault="00482979" w:rsidP="00482979">
      <w:pPr>
        <w:pStyle w:val="PL"/>
        <w:rPr>
          <w:rFonts w:eastAsia="宋体"/>
          <w:snapToGrid w:val="0"/>
        </w:rPr>
      </w:pPr>
      <w:r w:rsidRPr="00EA5FA7">
        <w:rPr>
          <w:rFonts w:eastAsia="宋体"/>
          <w:snapToGrid w:val="0"/>
        </w:rPr>
        <w:tab/>
        <w:t>id-DRBs-ModifiedConf-Item,</w:t>
      </w:r>
    </w:p>
    <w:p w14:paraId="46142FA5" w14:textId="77777777" w:rsidR="00482979" w:rsidRPr="00EA5FA7" w:rsidRDefault="00482979" w:rsidP="00482979">
      <w:pPr>
        <w:pStyle w:val="PL"/>
        <w:rPr>
          <w:rFonts w:eastAsia="宋体"/>
          <w:snapToGrid w:val="0"/>
        </w:rPr>
      </w:pPr>
      <w:r w:rsidRPr="00EA5FA7">
        <w:rPr>
          <w:rFonts w:eastAsia="宋体"/>
          <w:snapToGrid w:val="0"/>
        </w:rPr>
        <w:tab/>
        <w:t>id-DRBs-ModifiedConf-List,</w:t>
      </w:r>
    </w:p>
    <w:p w14:paraId="0F74B997" w14:textId="77777777" w:rsidR="00482979" w:rsidRPr="00EA5FA7" w:rsidRDefault="00482979" w:rsidP="00482979">
      <w:pPr>
        <w:pStyle w:val="PL"/>
        <w:rPr>
          <w:rFonts w:eastAsia="宋体"/>
          <w:snapToGrid w:val="0"/>
        </w:rPr>
      </w:pPr>
      <w:r w:rsidRPr="00EA5FA7">
        <w:rPr>
          <w:rFonts w:eastAsia="宋体"/>
          <w:snapToGrid w:val="0"/>
        </w:rPr>
        <w:tab/>
        <w:t>id-DRBs-Modified-Item,</w:t>
      </w:r>
    </w:p>
    <w:p w14:paraId="0C0097DF" w14:textId="77777777" w:rsidR="00482979" w:rsidRPr="00EA5FA7" w:rsidRDefault="00482979" w:rsidP="00482979">
      <w:pPr>
        <w:pStyle w:val="PL"/>
        <w:rPr>
          <w:rFonts w:eastAsia="宋体"/>
          <w:snapToGrid w:val="0"/>
        </w:rPr>
      </w:pPr>
      <w:r w:rsidRPr="00EA5FA7">
        <w:rPr>
          <w:rFonts w:eastAsia="宋体"/>
          <w:snapToGrid w:val="0"/>
        </w:rPr>
        <w:tab/>
        <w:t>id-DRBs-Modified-List,</w:t>
      </w:r>
    </w:p>
    <w:p w14:paraId="0DCEFA77" w14:textId="77777777" w:rsidR="00482979" w:rsidRPr="00EA5FA7" w:rsidRDefault="00482979" w:rsidP="00482979">
      <w:pPr>
        <w:pStyle w:val="PL"/>
        <w:rPr>
          <w:rFonts w:eastAsia="宋体"/>
          <w:snapToGrid w:val="0"/>
        </w:rPr>
      </w:pPr>
      <w:r w:rsidRPr="00EA5FA7">
        <w:rPr>
          <w:rFonts w:eastAsia="宋体"/>
          <w:snapToGrid w:val="0"/>
        </w:rPr>
        <w:tab/>
        <w:t>id-DRB-Notify-Item,</w:t>
      </w:r>
    </w:p>
    <w:p w14:paraId="586B6066" w14:textId="77777777" w:rsidR="00482979" w:rsidRPr="00EA5FA7" w:rsidRDefault="00482979" w:rsidP="00482979">
      <w:pPr>
        <w:pStyle w:val="PL"/>
        <w:rPr>
          <w:rFonts w:eastAsia="宋体"/>
          <w:snapToGrid w:val="0"/>
        </w:rPr>
      </w:pPr>
      <w:r w:rsidRPr="00EA5FA7">
        <w:rPr>
          <w:rFonts w:eastAsia="宋体"/>
          <w:snapToGrid w:val="0"/>
        </w:rPr>
        <w:tab/>
        <w:t>id-DRB-Notify-List,</w:t>
      </w:r>
    </w:p>
    <w:p w14:paraId="2A5E1999" w14:textId="77777777" w:rsidR="00482979" w:rsidRPr="00EA5FA7" w:rsidRDefault="00482979" w:rsidP="00482979">
      <w:pPr>
        <w:pStyle w:val="PL"/>
        <w:rPr>
          <w:rFonts w:eastAsia="宋体"/>
          <w:snapToGrid w:val="0"/>
        </w:rPr>
      </w:pPr>
      <w:r w:rsidRPr="00EA5FA7">
        <w:rPr>
          <w:rFonts w:eastAsia="宋体"/>
          <w:snapToGrid w:val="0"/>
        </w:rPr>
        <w:tab/>
        <w:t>id-DRBs-Required-ToBeModified-Item,</w:t>
      </w:r>
    </w:p>
    <w:p w14:paraId="7708D5AD" w14:textId="77777777" w:rsidR="00482979" w:rsidRPr="00EA5FA7" w:rsidRDefault="00482979" w:rsidP="00482979">
      <w:pPr>
        <w:pStyle w:val="PL"/>
        <w:rPr>
          <w:rFonts w:eastAsia="宋体"/>
          <w:snapToGrid w:val="0"/>
        </w:rPr>
      </w:pPr>
      <w:r w:rsidRPr="00EA5FA7">
        <w:rPr>
          <w:rFonts w:eastAsia="宋体"/>
          <w:snapToGrid w:val="0"/>
        </w:rPr>
        <w:tab/>
        <w:t>id-DRBs-Required-ToBeModified-List,</w:t>
      </w:r>
    </w:p>
    <w:p w14:paraId="28FA388C" w14:textId="77777777" w:rsidR="00482979" w:rsidRPr="00EA5FA7" w:rsidRDefault="00482979" w:rsidP="00482979">
      <w:pPr>
        <w:pStyle w:val="PL"/>
        <w:rPr>
          <w:rFonts w:eastAsia="宋体"/>
          <w:snapToGrid w:val="0"/>
        </w:rPr>
      </w:pPr>
      <w:r w:rsidRPr="00EA5FA7">
        <w:rPr>
          <w:rFonts w:eastAsia="宋体"/>
          <w:snapToGrid w:val="0"/>
        </w:rPr>
        <w:tab/>
        <w:t>id-DRBs-Required-ToBeReleased-Item,</w:t>
      </w:r>
    </w:p>
    <w:p w14:paraId="22581F83" w14:textId="77777777" w:rsidR="00482979" w:rsidRPr="00EA5FA7" w:rsidRDefault="00482979" w:rsidP="00482979">
      <w:pPr>
        <w:pStyle w:val="PL"/>
        <w:rPr>
          <w:rFonts w:eastAsia="宋体"/>
          <w:snapToGrid w:val="0"/>
        </w:rPr>
      </w:pPr>
      <w:r w:rsidRPr="00EA5FA7">
        <w:rPr>
          <w:rFonts w:eastAsia="宋体"/>
          <w:snapToGrid w:val="0"/>
        </w:rPr>
        <w:tab/>
        <w:t>id-DRBs-Required-ToBeReleased-List,</w:t>
      </w:r>
    </w:p>
    <w:p w14:paraId="29BDB776" w14:textId="77777777" w:rsidR="00482979" w:rsidRPr="00EA5FA7" w:rsidRDefault="00482979" w:rsidP="00482979">
      <w:pPr>
        <w:pStyle w:val="PL"/>
        <w:rPr>
          <w:rFonts w:eastAsia="宋体"/>
          <w:snapToGrid w:val="0"/>
        </w:rPr>
      </w:pPr>
      <w:r w:rsidRPr="00EA5FA7">
        <w:rPr>
          <w:rFonts w:eastAsia="宋体"/>
          <w:snapToGrid w:val="0"/>
        </w:rPr>
        <w:tab/>
        <w:t>id-DRBs-Setup-Item,</w:t>
      </w:r>
    </w:p>
    <w:p w14:paraId="6E33FFA8" w14:textId="77777777" w:rsidR="00482979" w:rsidRPr="00EA5FA7" w:rsidRDefault="00482979" w:rsidP="00482979">
      <w:pPr>
        <w:pStyle w:val="PL"/>
        <w:rPr>
          <w:rFonts w:eastAsia="宋体"/>
          <w:snapToGrid w:val="0"/>
        </w:rPr>
      </w:pPr>
      <w:r w:rsidRPr="00EA5FA7">
        <w:rPr>
          <w:rFonts w:eastAsia="宋体"/>
          <w:snapToGrid w:val="0"/>
        </w:rPr>
        <w:tab/>
        <w:t>id-DRBs-Setup-List,</w:t>
      </w:r>
    </w:p>
    <w:p w14:paraId="5BE3CF68" w14:textId="77777777" w:rsidR="00482979" w:rsidRPr="00EA5FA7" w:rsidRDefault="00482979" w:rsidP="00482979">
      <w:pPr>
        <w:pStyle w:val="PL"/>
        <w:rPr>
          <w:rFonts w:eastAsia="宋体"/>
          <w:snapToGrid w:val="0"/>
        </w:rPr>
      </w:pPr>
      <w:r w:rsidRPr="00EA5FA7">
        <w:rPr>
          <w:rFonts w:eastAsia="宋体"/>
          <w:snapToGrid w:val="0"/>
        </w:rPr>
        <w:tab/>
        <w:t>id-DRBs-SetupMod-Item,</w:t>
      </w:r>
    </w:p>
    <w:p w14:paraId="4D98C0E4" w14:textId="77777777" w:rsidR="00482979" w:rsidRPr="00EA5FA7" w:rsidRDefault="00482979" w:rsidP="00482979">
      <w:pPr>
        <w:pStyle w:val="PL"/>
        <w:rPr>
          <w:rFonts w:eastAsia="宋体"/>
          <w:snapToGrid w:val="0"/>
        </w:rPr>
      </w:pPr>
      <w:r w:rsidRPr="00EA5FA7">
        <w:rPr>
          <w:rFonts w:eastAsia="宋体"/>
          <w:snapToGrid w:val="0"/>
        </w:rPr>
        <w:tab/>
        <w:t>id-DRBs-SetupMod-List,</w:t>
      </w:r>
    </w:p>
    <w:p w14:paraId="782CCB2F" w14:textId="77777777" w:rsidR="00482979" w:rsidRPr="00EA5FA7" w:rsidRDefault="00482979" w:rsidP="00482979">
      <w:pPr>
        <w:pStyle w:val="PL"/>
        <w:rPr>
          <w:rFonts w:eastAsia="宋体"/>
          <w:snapToGrid w:val="0"/>
        </w:rPr>
      </w:pPr>
      <w:r w:rsidRPr="00EA5FA7">
        <w:rPr>
          <w:rFonts w:eastAsia="宋体"/>
          <w:snapToGrid w:val="0"/>
        </w:rPr>
        <w:tab/>
        <w:t>id-DRBs-ToBeModified-Item,</w:t>
      </w:r>
    </w:p>
    <w:p w14:paraId="697BBA8A" w14:textId="77777777" w:rsidR="00482979" w:rsidRPr="00EA5FA7" w:rsidRDefault="00482979" w:rsidP="00482979">
      <w:pPr>
        <w:pStyle w:val="PL"/>
        <w:rPr>
          <w:rFonts w:eastAsia="宋体"/>
          <w:snapToGrid w:val="0"/>
        </w:rPr>
      </w:pPr>
      <w:r w:rsidRPr="00EA5FA7">
        <w:rPr>
          <w:rFonts w:eastAsia="宋体"/>
          <w:snapToGrid w:val="0"/>
        </w:rPr>
        <w:tab/>
        <w:t>id-DRBs-ToBeModified-List,</w:t>
      </w:r>
    </w:p>
    <w:p w14:paraId="4AB032B3" w14:textId="77777777" w:rsidR="00482979" w:rsidRPr="00EA5FA7" w:rsidRDefault="00482979" w:rsidP="00482979">
      <w:pPr>
        <w:pStyle w:val="PL"/>
        <w:rPr>
          <w:rFonts w:eastAsia="宋体"/>
          <w:snapToGrid w:val="0"/>
        </w:rPr>
      </w:pPr>
      <w:r w:rsidRPr="00EA5FA7">
        <w:rPr>
          <w:rFonts w:eastAsia="宋体"/>
          <w:snapToGrid w:val="0"/>
        </w:rPr>
        <w:tab/>
        <w:t>id-DRBs-ToBeReleased-Item,</w:t>
      </w:r>
    </w:p>
    <w:p w14:paraId="6495CC73" w14:textId="77777777" w:rsidR="00482979" w:rsidRPr="00EA5FA7" w:rsidRDefault="00482979" w:rsidP="00482979">
      <w:pPr>
        <w:pStyle w:val="PL"/>
        <w:rPr>
          <w:rFonts w:eastAsia="宋体"/>
          <w:snapToGrid w:val="0"/>
        </w:rPr>
      </w:pPr>
      <w:r w:rsidRPr="00EA5FA7">
        <w:rPr>
          <w:rFonts w:eastAsia="宋体"/>
          <w:snapToGrid w:val="0"/>
        </w:rPr>
        <w:tab/>
        <w:t>id-DRBs-ToBeReleased-List,</w:t>
      </w:r>
    </w:p>
    <w:p w14:paraId="61D1464B" w14:textId="77777777" w:rsidR="00482979" w:rsidRPr="00EA5FA7" w:rsidRDefault="00482979" w:rsidP="00482979">
      <w:pPr>
        <w:pStyle w:val="PL"/>
        <w:rPr>
          <w:rFonts w:eastAsia="宋体"/>
          <w:snapToGrid w:val="0"/>
        </w:rPr>
      </w:pPr>
      <w:r w:rsidRPr="00EA5FA7">
        <w:rPr>
          <w:rFonts w:eastAsia="宋体"/>
          <w:snapToGrid w:val="0"/>
        </w:rPr>
        <w:tab/>
        <w:t>id-DRBs-ToBeSetup-Item,</w:t>
      </w:r>
    </w:p>
    <w:p w14:paraId="3482A861" w14:textId="77777777" w:rsidR="00482979" w:rsidRPr="00EA5FA7" w:rsidRDefault="00482979" w:rsidP="00482979">
      <w:pPr>
        <w:pStyle w:val="PL"/>
        <w:rPr>
          <w:rFonts w:eastAsia="宋体"/>
          <w:snapToGrid w:val="0"/>
        </w:rPr>
      </w:pPr>
      <w:r w:rsidRPr="00EA5FA7">
        <w:rPr>
          <w:rFonts w:eastAsia="宋体"/>
          <w:snapToGrid w:val="0"/>
        </w:rPr>
        <w:tab/>
        <w:t>id-DRBs-ToBeSetup-List,</w:t>
      </w:r>
    </w:p>
    <w:p w14:paraId="138251C1" w14:textId="77777777" w:rsidR="00482979" w:rsidRPr="00EA5FA7" w:rsidRDefault="00482979" w:rsidP="00482979">
      <w:pPr>
        <w:pStyle w:val="PL"/>
        <w:rPr>
          <w:rFonts w:eastAsia="宋体"/>
          <w:snapToGrid w:val="0"/>
        </w:rPr>
      </w:pPr>
      <w:r w:rsidRPr="00EA5FA7">
        <w:rPr>
          <w:rFonts w:eastAsia="宋体"/>
          <w:snapToGrid w:val="0"/>
        </w:rPr>
        <w:tab/>
        <w:t>id-DRBs-ToBeSetupMod-Item,</w:t>
      </w:r>
    </w:p>
    <w:p w14:paraId="09871BA7" w14:textId="77777777" w:rsidR="00482979" w:rsidRPr="00EA5FA7" w:rsidRDefault="00482979" w:rsidP="00482979">
      <w:pPr>
        <w:pStyle w:val="PL"/>
        <w:rPr>
          <w:rFonts w:eastAsia="宋体"/>
          <w:snapToGrid w:val="0"/>
        </w:rPr>
      </w:pPr>
      <w:r w:rsidRPr="00EA5FA7">
        <w:rPr>
          <w:rFonts w:eastAsia="宋体"/>
          <w:snapToGrid w:val="0"/>
        </w:rPr>
        <w:tab/>
        <w:t>id-DRBs-ToBeSetupMod-List,</w:t>
      </w:r>
    </w:p>
    <w:p w14:paraId="1F3C9489" w14:textId="77777777" w:rsidR="00482979" w:rsidRPr="00EA5FA7" w:rsidRDefault="00482979" w:rsidP="00482979">
      <w:pPr>
        <w:pStyle w:val="PL"/>
        <w:rPr>
          <w:rFonts w:eastAsia="宋体"/>
          <w:snapToGrid w:val="0"/>
        </w:rPr>
      </w:pPr>
      <w:r w:rsidRPr="00EA5FA7">
        <w:rPr>
          <w:rFonts w:eastAsia="宋体"/>
          <w:snapToGrid w:val="0"/>
        </w:rPr>
        <w:tab/>
        <w:t>id-DRXCycle,</w:t>
      </w:r>
    </w:p>
    <w:p w14:paraId="721B0E74" w14:textId="77777777" w:rsidR="00482979" w:rsidRPr="00EA5FA7" w:rsidRDefault="00482979" w:rsidP="00482979">
      <w:pPr>
        <w:pStyle w:val="PL"/>
        <w:rPr>
          <w:rFonts w:eastAsia="宋体"/>
          <w:snapToGrid w:val="0"/>
        </w:rPr>
      </w:pPr>
      <w:r w:rsidRPr="00EA5FA7">
        <w:rPr>
          <w:rFonts w:eastAsia="宋体"/>
          <w:snapToGrid w:val="0"/>
        </w:rPr>
        <w:tab/>
        <w:t>id-DUtoCURRCInformation,</w:t>
      </w:r>
    </w:p>
    <w:p w14:paraId="13066B4F" w14:textId="77777777" w:rsidR="00482979" w:rsidRPr="00EA5FA7" w:rsidRDefault="00482979" w:rsidP="00482979">
      <w:pPr>
        <w:pStyle w:val="PL"/>
        <w:rPr>
          <w:rFonts w:eastAsia="宋体"/>
          <w:snapToGrid w:val="0"/>
        </w:rPr>
      </w:pPr>
      <w:r w:rsidRPr="00EA5FA7">
        <w:rPr>
          <w:rFonts w:eastAsia="宋体"/>
          <w:snapToGrid w:val="0"/>
        </w:rPr>
        <w:tab/>
        <w:t>id-ExecuteDuplication,</w:t>
      </w:r>
    </w:p>
    <w:p w14:paraId="784F7037" w14:textId="77777777" w:rsidR="00482979" w:rsidRPr="00EA5FA7" w:rsidRDefault="00482979" w:rsidP="00482979">
      <w:pPr>
        <w:pStyle w:val="PL"/>
        <w:rPr>
          <w:rFonts w:eastAsia="宋体"/>
          <w:snapToGrid w:val="0"/>
        </w:rPr>
      </w:pPr>
      <w:r w:rsidRPr="00EA5FA7">
        <w:rPr>
          <w:rFonts w:eastAsia="宋体"/>
          <w:snapToGrid w:val="0"/>
        </w:rPr>
        <w:tab/>
        <w:t>id-FullConfiguration,</w:t>
      </w:r>
    </w:p>
    <w:p w14:paraId="1A90E8DE" w14:textId="77777777" w:rsidR="00482979" w:rsidRPr="00DA11D0" w:rsidRDefault="00482979" w:rsidP="00482979">
      <w:pPr>
        <w:pStyle w:val="PL"/>
        <w:rPr>
          <w:rFonts w:eastAsia="宋体"/>
          <w:snapToGrid w:val="0"/>
        </w:rPr>
      </w:pPr>
      <w:r w:rsidRPr="00DA11D0">
        <w:rPr>
          <w:rFonts w:eastAsia="宋体"/>
          <w:snapToGrid w:val="0"/>
        </w:rPr>
        <w:tab/>
        <w:t>id-</w:t>
      </w:r>
      <w:r w:rsidRPr="00DA11D0">
        <w:rPr>
          <w:noProof w:val="0"/>
        </w:rPr>
        <w:t>gNB-CU-</w:t>
      </w:r>
      <w:r w:rsidRPr="00DA11D0">
        <w:rPr>
          <w:rFonts w:eastAsia="宋体"/>
        </w:rPr>
        <w:t>MBS-</w:t>
      </w:r>
      <w:r w:rsidRPr="00DA11D0">
        <w:rPr>
          <w:noProof w:val="0"/>
        </w:rPr>
        <w:t>F1AP-ID,</w:t>
      </w:r>
    </w:p>
    <w:p w14:paraId="44423BEE" w14:textId="77777777" w:rsidR="00482979" w:rsidRPr="00EA5FA7" w:rsidRDefault="00482979" w:rsidP="00482979">
      <w:pPr>
        <w:pStyle w:val="PL"/>
        <w:rPr>
          <w:rFonts w:eastAsia="宋体"/>
          <w:snapToGrid w:val="0"/>
        </w:rPr>
      </w:pPr>
      <w:r w:rsidRPr="00EA5FA7">
        <w:rPr>
          <w:rFonts w:eastAsia="宋体"/>
          <w:snapToGrid w:val="0"/>
        </w:rPr>
        <w:tab/>
        <w:t>id-gNB-CU-UE-F1AP-ID,</w:t>
      </w:r>
    </w:p>
    <w:p w14:paraId="3C01E48A" w14:textId="77777777" w:rsidR="00482979" w:rsidRPr="0009701E" w:rsidRDefault="00482979" w:rsidP="00482979">
      <w:pPr>
        <w:pStyle w:val="PL"/>
        <w:rPr>
          <w:rFonts w:eastAsia="宋体"/>
          <w:snapToGrid w:val="0"/>
          <w:lang w:val="fr-FR"/>
        </w:rPr>
      </w:pPr>
      <w:r w:rsidRPr="00DA11D0">
        <w:rPr>
          <w:rFonts w:eastAsia="宋体"/>
          <w:snapToGrid w:val="0"/>
        </w:rPr>
        <w:tab/>
      </w:r>
      <w:r w:rsidRPr="0009701E">
        <w:rPr>
          <w:rFonts w:eastAsia="宋体"/>
          <w:snapToGrid w:val="0"/>
          <w:lang w:val="fr-FR"/>
        </w:rPr>
        <w:t>id-</w:t>
      </w:r>
      <w:r w:rsidRPr="0009701E">
        <w:rPr>
          <w:noProof w:val="0"/>
          <w:lang w:val="fr-FR"/>
        </w:rPr>
        <w:t>gNB-DU-</w:t>
      </w:r>
      <w:r w:rsidRPr="0009701E">
        <w:rPr>
          <w:rFonts w:eastAsia="宋体"/>
          <w:lang w:val="fr-FR"/>
        </w:rPr>
        <w:t>MBS-</w:t>
      </w:r>
      <w:r w:rsidRPr="0009701E">
        <w:rPr>
          <w:noProof w:val="0"/>
          <w:lang w:val="fr-FR"/>
        </w:rPr>
        <w:t>F1AP-ID</w:t>
      </w:r>
      <w:r w:rsidRPr="0009701E">
        <w:rPr>
          <w:rFonts w:eastAsia="宋体"/>
          <w:snapToGrid w:val="0"/>
          <w:lang w:val="fr-FR"/>
        </w:rPr>
        <w:t>,</w:t>
      </w:r>
    </w:p>
    <w:p w14:paraId="2FA95C1F" w14:textId="77777777" w:rsidR="00482979" w:rsidRPr="0009701E" w:rsidRDefault="00482979" w:rsidP="00482979">
      <w:pPr>
        <w:pStyle w:val="PL"/>
        <w:rPr>
          <w:rFonts w:eastAsia="宋体"/>
          <w:lang w:val="fr-FR"/>
        </w:rPr>
      </w:pPr>
      <w:r w:rsidRPr="0009701E">
        <w:rPr>
          <w:rFonts w:eastAsia="宋体"/>
          <w:snapToGrid w:val="0"/>
          <w:lang w:val="fr-FR"/>
        </w:rPr>
        <w:tab/>
      </w:r>
      <w:r w:rsidRPr="0009701E">
        <w:rPr>
          <w:rFonts w:eastAsia="宋体"/>
          <w:lang w:val="fr-FR"/>
        </w:rPr>
        <w:t>id-gNB-DU-UE-F1AP-ID,</w:t>
      </w:r>
    </w:p>
    <w:p w14:paraId="0F3FF0E0" w14:textId="77777777" w:rsidR="00482979" w:rsidRPr="009A1425" w:rsidRDefault="00482979" w:rsidP="00482979">
      <w:pPr>
        <w:pStyle w:val="PL"/>
        <w:rPr>
          <w:rFonts w:eastAsia="宋体"/>
        </w:rPr>
      </w:pPr>
      <w:r w:rsidRPr="0009701E">
        <w:rPr>
          <w:rFonts w:eastAsia="宋体"/>
          <w:lang w:val="fr-FR"/>
        </w:rPr>
        <w:tab/>
      </w:r>
      <w:r w:rsidRPr="009A1425">
        <w:rPr>
          <w:rFonts w:eastAsia="宋体"/>
        </w:rPr>
        <w:t>id-gNB-DU-ID,</w:t>
      </w:r>
    </w:p>
    <w:p w14:paraId="23086C29" w14:textId="77777777" w:rsidR="00482979" w:rsidRPr="009A1425" w:rsidRDefault="00482979" w:rsidP="00482979">
      <w:pPr>
        <w:pStyle w:val="PL"/>
        <w:rPr>
          <w:rFonts w:eastAsia="宋体"/>
        </w:rPr>
      </w:pPr>
      <w:r w:rsidRPr="009A1425">
        <w:rPr>
          <w:rFonts w:eastAsia="宋体"/>
        </w:rPr>
        <w:tab/>
        <w:t>id-GNB-DU-Served-Cells-Item,</w:t>
      </w:r>
    </w:p>
    <w:p w14:paraId="152A2FDF" w14:textId="77777777" w:rsidR="00482979" w:rsidRPr="009A1425" w:rsidRDefault="00482979" w:rsidP="00482979">
      <w:pPr>
        <w:pStyle w:val="PL"/>
        <w:rPr>
          <w:rFonts w:eastAsia="宋体"/>
        </w:rPr>
      </w:pPr>
      <w:r w:rsidRPr="009A1425">
        <w:rPr>
          <w:rFonts w:eastAsia="宋体"/>
        </w:rPr>
        <w:tab/>
        <w:t>id-gNB-DU-Served-Cells-List,</w:t>
      </w:r>
      <w:r w:rsidRPr="009A1425">
        <w:t xml:space="preserve"> </w:t>
      </w:r>
    </w:p>
    <w:p w14:paraId="0E7B42B9" w14:textId="77777777" w:rsidR="00482979" w:rsidRPr="009A1425" w:rsidRDefault="00482979" w:rsidP="00482979">
      <w:pPr>
        <w:pStyle w:val="PL"/>
        <w:rPr>
          <w:rFonts w:eastAsia="宋体"/>
        </w:rPr>
      </w:pPr>
      <w:r w:rsidRPr="009A1425">
        <w:rPr>
          <w:rFonts w:eastAsia="宋体"/>
        </w:rPr>
        <w:tab/>
        <w:t>id-gNB-CU-Name,</w:t>
      </w:r>
    </w:p>
    <w:p w14:paraId="29BB7C57" w14:textId="77777777" w:rsidR="00482979" w:rsidRDefault="00482979" w:rsidP="00482979">
      <w:pPr>
        <w:pStyle w:val="PL"/>
        <w:rPr>
          <w:snapToGrid w:val="0"/>
        </w:rPr>
      </w:pPr>
      <w:r w:rsidRPr="009A1425">
        <w:rPr>
          <w:rFonts w:eastAsia="宋体"/>
        </w:rPr>
        <w:tab/>
      </w:r>
      <w:r w:rsidRPr="00EA5FA7">
        <w:rPr>
          <w:rFonts w:eastAsia="宋体"/>
          <w:snapToGrid w:val="0"/>
        </w:rPr>
        <w:t>id-gNB-DU-Name,</w:t>
      </w:r>
    </w:p>
    <w:p w14:paraId="189DD3E0" w14:textId="77777777" w:rsidR="00482979" w:rsidRDefault="00482979" w:rsidP="00482979">
      <w:pPr>
        <w:pStyle w:val="PL"/>
        <w:rPr>
          <w:snapToGrid w:val="0"/>
        </w:rPr>
      </w:pPr>
      <w:r>
        <w:rPr>
          <w:snapToGrid w:val="0"/>
        </w:rPr>
        <w:tab/>
      </w:r>
      <w:r w:rsidRPr="00EA5FA7">
        <w:rPr>
          <w:noProof w:val="0"/>
          <w:snapToGrid w:val="0"/>
          <w:lang w:eastAsia="zh-CN"/>
        </w:rPr>
        <w:t>id-</w:t>
      </w:r>
      <w:r>
        <w:rPr>
          <w:snapToGrid w:val="0"/>
        </w:rPr>
        <w:t>Extended-</w:t>
      </w:r>
      <w:r w:rsidRPr="00EA5FA7">
        <w:rPr>
          <w:snapToGrid w:val="0"/>
        </w:rPr>
        <w:t>GNB-</w:t>
      </w:r>
      <w:r>
        <w:rPr>
          <w:snapToGrid w:val="0"/>
        </w:rPr>
        <w:t>C</w:t>
      </w:r>
      <w:r w:rsidRPr="00EA5FA7">
        <w:rPr>
          <w:snapToGrid w:val="0"/>
        </w:rPr>
        <w:t>U-Name</w:t>
      </w:r>
      <w:r>
        <w:rPr>
          <w:snapToGrid w:val="0"/>
        </w:rPr>
        <w:t>,</w:t>
      </w:r>
    </w:p>
    <w:p w14:paraId="79D5E9AD" w14:textId="77777777" w:rsidR="00482979" w:rsidRPr="00EA5FA7" w:rsidRDefault="00482979" w:rsidP="00482979">
      <w:pPr>
        <w:pStyle w:val="PL"/>
        <w:rPr>
          <w:rFonts w:eastAsia="宋体"/>
          <w:snapToGrid w:val="0"/>
        </w:rPr>
      </w:pPr>
      <w:r>
        <w:rPr>
          <w:snapToGrid w:val="0"/>
        </w:rPr>
        <w:tab/>
      </w:r>
      <w:r w:rsidRPr="00EA5FA7">
        <w:rPr>
          <w:noProof w:val="0"/>
          <w:snapToGrid w:val="0"/>
          <w:lang w:eastAsia="zh-CN"/>
        </w:rPr>
        <w:t>id-</w:t>
      </w:r>
      <w:r>
        <w:rPr>
          <w:snapToGrid w:val="0"/>
        </w:rPr>
        <w:t>Extended-</w:t>
      </w:r>
      <w:r w:rsidRPr="00EA5FA7">
        <w:rPr>
          <w:snapToGrid w:val="0"/>
        </w:rPr>
        <w:t>GNB-</w:t>
      </w:r>
      <w:r>
        <w:rPr>
          <w:snapToGrid w:val="0"/>
        </w:rPr>
        <w:t>D</w:t>
      </w:r>
      <w:r w:rsidRPr="00EA5FA7">
        <w:rPr>
          <w:snapToGrid w:val="0"/>
        </w:rPr>
        <w:t>U-Name</w:t>
      </w:r>
      <w:r>
        <w:rPr>
          <w:snapToGrid w:val="0"/>
        </w:rPr>
        <w:t>,</w:t>
      </w:r>
    </w:p>
    <w:p w14:paraId="1E727F9F" w14:textId="77777777" w:rsidR="00482979" w:rsidRPr="00EA5FA7" w:rsidRDefault="00482979" w:rsidP="00482979">
      <w:pPr>
        <w:pStyle w:val="PL"/>
        <w:rPr>
          <w:rFonts w:eastAsia="宋体"/>
          <w:snapToGrid w:val="0"/>
        </w:rPr>
      </w:pPr>
      <w:r w:rsidRPr="00EA5FA7">
        <w:rPr>
          <w:rFonts w:eastAsia="宋体"/>
          <w:snapToGrid w:val="0"/>
        </w:rPr>
        <w:tab/>
        <w:t>id-InactivityMonitoringRequest,</w:t>
      </w:r>
    </w:p>
    <w:p w14:paraId="2996AE49" w14:textId="77777777" w:rsidR="00482979" w:rsidRPr="00EA5FA7" w:rsidRDefault="00482979" w:rsidP="00482979">
      <w:pPr>
        <w:pStyle w:val="PL"/>
        <w:rPr>
          <w:rFonts w:eastAsia="宋体"/>
          <w:snapToGrid w:val="0"/>
        </w:rPr>
      </w:pPr>
      <w:r w:rsidRPr="00EA5FA7">
        <w:rPr>
          <w:rFonts w:eastAsia="宋体"/>
          <w:snapToGrid w:val="0"/>
        </w:rPr>
        <w:tab/>
        <w:t>id-InactivityMonitoringResponse,</w:t>
      </w:r>
    </w:p>
    <w:p w14:paraId="14A8F0DA" w14:textId="77777777" w:rsidR="00482979" w:rsidRPr="00DA11D0" w:rsidRDefault="00482979" w:rsidP="00482979">
      <w:pPr>
        <w:pStyle w:val="PL"/>
      </w:pPr>
      <w:r w:rsidRPr="00DA11D0">
        <w:tab/>
        <w:t>id-MBS-Area-Session-ID,</w:t>
      </w:r>
    </w:p>
    <w:p w14:paraId="302C95DE" w14:textId="77777777" w:rsidR="00482979" w:rsidRPr="00DA11D0" w:rsidRDefault="00482979" w:rsidP="00482979">
      <w:pPr>
        <w:pStyle w:val="PL"/>
        <w:rPr>
          <w:rFonts w:eastAsia="宋体"/>
          <w:snapToGrid w:val="0"/>
        </w:rPr>
      </w:pPr>
      <w:r w:rsidRPr="00DA11D0">
        <w:tab/>
        <w:t>id-MBS-</w:t>
      </w:r>
      <w:r w:rsidRPr="00DA11D0">
        <w:rPr>
          <w:noProof w:val="0"/>
        </w:rPr>
        <w:t>CUtoDURRCInformation,</w:t>
      </w:r>
    </w:p>
    <w:p w14:paraId="397E21BE" w14:textId="77777777" w:rsidR="00482979" w:rsidRPr="00DA11D0" w:rsidRDefault="00482979" w:rsidP="00482979">
      <w:pPr>
        <w:pStyle w:val="PL"/>
        <w:rPr>
          <w:noProof w:val="0"/>
        </w:rPr>
      </w:pPr>
      <w:r w:rsidRPr="00DA11D0">
        <w:rPr>
          <w:rFonts w:eastAsia="宋体"/>
          <w:snapToGrid w:val="0"/>
        </w:rPr>
        <w:tab/>
        <w:t>id-MBS</w:t>
      </w:r>
      <w:r w:rsidRPr="00DA11D0">
        <w:rPr>
          <w:noProof w:val="0"/>
        </w:rPr>
        <w:t>-Session-ID,</w:t>
      </w:r>
    </w:p>
    <w:p w14:paraId="36E1436D" w14:textId="77777777" w:rsidR="00482979" w:rsidRPr="00F85EA2" w:rsidRDefault="00482979" w:rsidP="00482979">
      <w:pPr>
        <w:pStyle w:val="PL"/>
        <w:rPr>
          <w:noProof w:val="0"/>
        </w:rPr>
      </w:pPr>
      <w:r w:rsidRPr="00DA11D0">
        <w:rPr>
          <w:noProof w:val="0"/>
        </w:rPr>
        <w:tab/>
      </w:r>
      <w:r w:rsidRPr="00F85EA2">
        <w:rPr>
          <w:noProof w:val="0"/>
        </w:rPr>
        <w:t>id-MBS-ServiceArea,</w:t>
      </w:r>
    </w:p>
    <w:p w14:paraId="7AE4786C" w14:textId="77777777" w:rsidR="00482979" w:rsidRDefault="00482979" w:rsidP="00482979">
      <w:pPr>
        <w:pStyle w:val="PL"/>
        <w:rPr>
          <w:noProof w:val="0"/>
        </w:rPr>
      </w:pPr>
      <w:r w:rsidRPr="00F85EA2">
        <w:rPr>
          <w:noProof w:val="0"/>
        </w:rPr>
        <w:tab/>
        <w:t>id-MBSMulticastF1UContextDescriptor,</w:t>
      </w:r>
    </w:p>
    <w:p w14:paraId="29ECC08C" w14:textId="77777777" w:rsidR="00482979" w:rsidRDefault="00482979" w:rsidP="00482979">
      <w:pPr>
        <w:pStyle w:val="PL"/>
        <w:rPr>
          <w:noProof w:val="0"/>
        </w:rPr>
      </w:pPr>
      <w:r>
        <w:rPr>
          <w:noProof w:val="0"/>
        </w:rPr>
        <w:tab/>
      </w:r>
      <w:r w:rsidRPr="00EA5FA7">
        <w:rPr>
          <w:noProof w:val="0"/>
        </w:rPr>
        <w:t>id-</w:t>
      </w:r>
      <w:r>
        <w:rPr>
          <w:noProof w:val="0"/>
        </w:rPr>
        <w:t>MC-</w:t>
      </w:r>
      <w:r w:rsidRPr="00EA5FA7">
        <w:rPr>
          <w:noProof w:val="0"/>
        </w:rPr>
        <w:t>PagingCell-Item</w:t>
      </w:r>
      <w:r>
        <w:rPr>
          <w:noProof w:val="0"/>
        </w:rPr>
        <w:t>,</w:t>
      </w:r>
    </w:p>
    <w:p w14:paraId="7AA37154" w14:textId="77777777" w:rsidR="00482979" w:rsidRDefault="00482979" w:rsidP="00482979">
      <w:pPr>
        <w:pStyle w:val="PL"/>
        <w:rPr>
          <w:noProof w:val="0"/>
        </w:rPr>
      </w:pPr>
      <w:r>
        <w:rPr>
          <w:noProof w:val="0"/>
        </w:rPr>
        <w:tab/>
      </w:r>
      <w:r w:rsidRPr="00EA5FA7">
        <w:rPr>
          <w:rFonts w:eastAsia="宋体"/>
          <w:snapToGrid w:val="0"/>
        </w:rPr>
        <w:t>id-</w:t>
      </w:r>
      <w:r>
        <w:rPr>
          <w:rFonts w:eastAsia="宋体"/>
          <w:snapToGrid w:val="0"/>
        </w:rPr>
        <w:t>MC-</w:t>
      </w:r>
      <w:r w:rsidRPr="00EA5FA7">
        <w:rPr>
          <w:rFonts w:eastAsia="宋体"/>
          <w:snapToGrid w:val="0"/>
        </w:rPr>
        <w:t>PagingCell-List</w:t>
      </w:r>
      <w:r>
        <w:rPr>
          <w:rFonts w:eastAsia="宋体"/>
          <w:snapToGrid w:val="0"/>
        </w:rPr>
        <w:t>,</w:t>
      </w:r>
    </w:p>
    <w:p w14:paraId="6B3FA5BD" w14:textId="77777777" w:rsidR="00482979" w:rsidRPr="00F85EA2" w:rsidRDefault="00482979" w:rsidP="00482979">
      <w:pPr>
        <w:pStyle w:val="PL"/>
        <w:rPr>
          <w:rFonts w:eastAsia="MS Gothic"/>
          <w:snapToGrid w:val="0"/>
        </w:rPr>
      </w:pPr>
      <w:r>
        <w:rPr>
          <w:noProof w:val="0"/>
        </w:rPr>
        <w:tab/>
        <w:t>id-</w:t>
      </w:r>
      <w:r w:rsidRPr="006D5F02">
        <w:rPr>
          <w:noProof w:val="0"/>
        </w:rPr>
        <w:t>MulticastF1UContextReferenceCU</w:t>
      </w:r>
      <w:r>
        <w:rPr>
          <w:noProof w:val="0"/>
        </w:rPr>
        <w:t>,</w:t>
      </w:r>
    </w:p>
    <w:p w14:paraId="03C6382D" w14:textId="77777777" w:rsidR="00482979" w:rsidRPr="00F85EA2" w:rsidRDefault="00482979" w:rsidP="00482979">
      <w:pPr>
        <w:pStyle w:val="PL"/>
        <w:rPr>
          <w:rFonts w:eastAsia="MS Gothic"/>
          <w:snapToGrid w:val="0"/>
        </w:rPr>
      </w:pPr>
      <w:r>
        <w:rPr>
          <w:noProof w:val="0"/>
        </w:rPr>
        <w:tab/>
        <w:t>id-</w:t>
      </w:r>
      <w:r>
        <w:t>MulticastMBSSessionSetupList,</w:t>
      </w:r>
    </w:p>
    <w:p w14:paraId="6665DB34" w14:textId="77777777" w:rsidR="00482979" w:rsidRPr="00F85EA2" w:rsidRDefault="00482979" w:rsidP="00482979">
      <w:pPr>
        <w:pStyle w:val="PL"/>
        <w:rPr>
          <w:rFonts w:eastAsia="MS Gothic"/>
          <w:snapToGrid w:val="0"/>
        </w:rPr>
      </w:pPr>
      <w:r>
        <w:rPr>
          <w:noProof w:val="0"/>
        </w:rPr>
        <w:tab/>
        <w:t>id-</w:t>
      </w:r>
      <w:r>
        <w:t>MulticastMBSSessionRemoveList,</w:t>
      </w:r>
    </w:p>
    <w:p w14:paraId="6C975751" w14:textId="77777777" w:rsidR="00482979" w:rsidRPr="00F85EA2" w:rsidRDefault="00482979" w:rsidP="00482979">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-FailedToBeModified-List,</w:t>
      </w:r>
    </w:p>
    <w:p w14:paraId="04FDC12E" w14:textId="77777777" w:rsidR="00482979" w:rsidRPr="00F85EA2" w:rsidRDefault="00482979" w:rsidP="00482979">
      <w:pPr>
        <w:pStyle w:val="PL"/>
        <w:rPr>
          <w:rFonts w:eastAsia="宋体"/>
          <w:snapToGrid w:val="0"/>
        </w:rPr>
      </w:pPr>
      <w:r w:rsidRPr="00F85EA2">
        <w:tab/>
      </w:r>
      <w:r w:rsidRPr="00F85EA2">
        <w:rPr>
          <w:rFonts w:eastAsia="宋体"/>
          <w:snapToGrid w:val="0"/>
        </w:rPr>
        <w:t>id-Multicast</w:t>
      </w:r>
      <w:r w:rsidRPr="00F85EA2">
        <w:t>MRBs</w:t>
      </w:r>
      <w:r w:rsidRPr="00F85EA2">
        <w:rPr>
          <w:rFonts w:eastAsia="宋体"/>
          <w:snapToGrid w:val="0"/>
        </w:rPr>
        <w:t>-FailedToBeModified-Item,</w:t>
      </w:r>
    </w:p>
    <w:p w14:paraId="15E8B3D7" w14:textId="77777777" w:rsidR="00482979" w:rsidRPr="00F85EA2" w:rsidRDefault="00482979" w:rsidP="00482979">
      <w:pPr>
        <w:pStyle w:val="PL"/>
        <w:rPr>
          <w:rFonts w:eastAsia="宋体"/>
          <w:snapToGrid w:val="0"/>
        </w:rPr>
      </w:pPr>
      <w:r w:rsidRPr="00F85EA2">
        <w:tab/>
      </w:r>
      <w:r w:rsidRPr="00F85EA2">
        <w:rPr>
          <w:rFonts w:eastAsia="宋体"/>
          <w:snapToGrid w:val="0"/>
        </w:rPr>
        <w:t>id-Multicast</w:t>
      </w:r>
      <w:r w:rsidRPr="00F85EA2">
        <w:t>MRBs</w:t>
      </w:r>
      <w:r w:rsidRPr="00F85EA2">
        <w:rPr>
          <w:rFonts w:eastAsia="宋体"/>
          <w:snapToGrid w:val="0"/>
        </w:rPr>
        <w:t>-FailedToBeSetup-List,</w:t>
      </w:r>
    </w:p>
    <w:p w14:paraId="1B480671" w14:textId="77777777" w:rsidR="00482979" w:rsidRPr="00F85EA2" w:rsidRDefault="00482979" w:rsidP="00482979">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-FailedToBeSetup-Item,</w:t>
      </w:r>
    </w:p>
    <w:p w14:paraId="352BCD88" w14:textId="77777777" w:rsidR="00482979" w:rsidRPr="00F85EA2" w:rsidRDefault="00482979" w:rsidP="00482979">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-FailedToBeSetupMod-List,</w:t>
      </w:r>
    </w:p>
    <w:p w14:paraId="6C78A1E3" w14:textId="77777777" w:rsidR="00482979" w:rsidRPr="00F85EA2" w:rsidRDefault="00482979" w:rsidP="00482979">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-FailedToBeSetupMod-Item,</w:t>
      </w:r>
    </w:p>
    <w:p w14:paraId="6AE7663E" w14:textId="77777777" w:rsidR="00482979" w:rsidRPr="00F85EA2" w:rsidRDefault="00482979" w:rsidP="00482979">
      <w:pPr>
        <w:pStyle w:val="PL"/>
        <w:rPr>
          <w:rFonts w:eastAsia="宋体"/>
          <w:snapToGrid w:val="0"/>
        </w:rPr>
      </w:pPr>
      <w:r w:rsidRPr="00F85EA2">
        <w:tab/>
      </w:r>
      <w:r w:rsidRPr="00F85EA2">
        <w:rPr>
          <w:rFonts w:eastAsia="宋体"/>
          <w:snapToGrid w:val="0"/>
        </w:rPr>
        <w:t>id-Multicast</w:t>
      </w:r>
      <w:r w:rsidRPr="00F85EA2">
        <w:t>MRBs</w:t>
      </w:r>
      <w:r w:rsidRPr="00F85EA2">
        <w:rPr>
          <w:rFonts w:eastAsia="宋体"/>
          <w:snapToGrid w:val="0"/>
        </w:rPr>
        <w:t>-Modified-List,</w:t>
      </w:r>
    </w:p>
    <w:p w14:paraId="4A4A3E33" w14:textId="77777777" w:rsidR="00482979" w:rsidRPr="00F85EA2" w:rsidRDefault="00482979" w:rsidP="00482979">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-Modified-Item,</w:t>
      </w:r>
    </w:p>
    <w:p w14:paraId="1D41171A" w14:textId="77777777" w:rsidR="00482979" w:rsidRPr="00F85EA2" w:rsidRDefault="00482979" w:rsidP="00482979">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-Setup-List,</w:t>
      </w:r>
    </w:p>
    <w:p w14:paraId="651FFB7D" w14:textId="77777777" w:rsidR="00482979" w:rsidRPr="00F85EA2" w:rsidRDefault="00482979" w:rsidP="00482979">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-Setup-Item,</w:t>
      </w:r>
    </w:p>
    <w:p w14:paraId="16FFC959" w14:textId="77777777" w:rsidR="00482979" w:rsidRPr="00F85EA2" w:rsidRDefault="00482979" w:rsidP="00482979">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-SetupMod-List,</w:t>
      </w:r>
    </w:p>
    <w:p w14:paraId="6DDC1420" w14:textId="77777777" w:rsidR="00482979" w:rsidRPr="00F85EA2" w:rsidRDefault="00482979" w:rsidP="00482979">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-SetupMod-Item,</w:t>
      </w:r>
    </w:p>
    <w:p w14:paraId="2EFD03B1" w14:textId="77777777" w:rsidR="00482979" w:rsidRPr="00F85EA2" w:rsidRDefault="00482979" w:rsidP="00482979">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-ToBeModified-List,</w:t>
      </w:r>
    </w:p>
    <w:p w14:paraId="3B835EB7" w14:textId="77777777" w:rsidR="00482979" w:rsidRPr="00F85EA2" w:rsidRDefault="00482979" w:rsidP="00482979">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-ToBeModified-Item,</w:t>
      </w:r>
    </w:p>
    <w:p w14:paraId="39D55BE9" w14:textId="77777777" w:rsidR="00482979" w:rsidRPr="00F85EA2" w:rsidRDefault="00482979" w:rsidP="00482979">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-ToBeReleased-List,</w:t>
      </w:r>
    </w:p>
    <w:p w14:paraId="4933D3C8" w14:textId="77777777" w:rsidR="00482979" w:rsidRPr="00F85EA2" w:rsidRDefault="00482979" w:rsidP="00482979">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-ToBeReleased-Item,</w:t>
      </w:r>
    </w:p>
    <w:p w14:paraId="64508D33" w14:textId="77777777" w:rsidR="00482979" w:rsidRPr="00F85EA2" w:rsidRDefault="00482979" w:rsidP="00482979">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-ToBeSetup-List,</w:t>
      </w:r>
    </w:p>
    <w:p w14:paraId="0145CCCD" w14:textId="77777777" w:rsidR="00482979" w:rsidRPr="00F85EA2" w:rsidRDefault="00482979" w:rsidP="00482979">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-ToBeSetup-Item,</w:t>
      </w:r>
    </w:p>
    <w:p w14:paraId="6DCE7DD5" w14:textId="77777777" w:rsidR="00482979" w:rsidRPr="00F85EA2" w:rsidRDefault="00482979" w:rsidP="00482979">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-ToBeSetupMod-List,</w:t>
      </w:r>
    </w:p>
    <w:p w14:paraId="25BE3869" w14:textId="77777777" w:rsidR="00482979" w:rsidRPr="00F85EA2" w:rsidRDefault="00482979" w:rsidP="00482979">
      <w:pPr>
        <w:pStyle w:val="PL"/>
        <w:rPr>
          <w:rFonts w:eastAsia="宋体"/>
          <w:snapToGrid w:val="0"/>
        </w:rPr>
      </w:pPr>
      <w:r w:rsidRPr="00F85EA2">
        <w:rPr>
          <w:rFonts w:eastAsia="宋体"/>
          <w:snapToGrid w:val="0"/>
        </w:rPr>
        <w:tab/>
        <w:t>id-Multicast</w:t>
      </w:r>
      <w:r w:rsidRPr="00F85EA2">
        <w:t>MRBs</w:t>
      </w:r>
      <w:r w:rsidRPr="00F85EA2">
        <w:rPr>
          <w:rFonts w:eastAsia="宋体"/>
          <w:snapToGrid w:val="0"/>
        </w:rPr>
        <w:t>-ToBeSetupMod-Item,</w:t>
      </w:r>
    </w:p>
    <w:p w14:paraId="0D86E60B" w14:textId="77777777" w:rsidR="00482979" w:rsidRPr="00F85EA2" w:rsidRDefault="00482979" w:rsidP="00482979">
      <w:pPr>
        <w:pStyle w:val="PL"/>
        <w:rPr>
          <w:noProof w:val="0"/>
        </w:rPr>
      </w:pPr>
      <w:r w:rsidRPr="00F85EA2">
        <w:rPr>
          <w:rFonts w:eastAsia="宋体"/>
          <w:snapToGrid w:val="0"/>
        </w:rPr>
        <w:tab/>
      </w:r>
      <w:r w:rsidRPr="00F85EA2">
        <w:rPr>
          <w:noProof w:val="0"/>
        </w:rPr>
        <w:t>id-MulticastF1UContext-ToBeSetup-List,</w:t>
      </w:r>
    </w:p>
    <w:p w14:paraId="0B33FBEE" w14:textId="77777777" w:rsidR="00482979" w:rsidRPr="00F85EA2" w:rsidRDefault="00482979" w:rsidP="00482979">
      <w:pPr>
        <w:pStyle w:val="PL"/>
        <w:rPr>
          <w:rFonts w:eastAsia="宋体"/>
        </w:rPr>
      </w:pPr>
      <w:r w:rsidRPr="00F85EA2">
        <w:rPr>
          <w:rFonts w:eastAsia="宋体"/>
        </w:rPr>
        <w:tab/>
        <w:t>id-</w:t>
      </w:r>
      <w:r w:rsidRPr="00F85EA2">
        <w:rPr>
          <w:noProof w:val="0"/>
        </w:rPr>
        <w:t>MulticastF1UContext-ToBeSetup</w:t>
      </w:r>
      <w:r w:rsidRPr="00F85EA2">
        <w:rPr>
          <w:rFonts w:eastAsia="宋体"/>
        </w:rPr>
        <w:t>-Item,</w:t>
      </w:r>
    </w:p>
    <w:p w14:paraId="64549B52" w14:textId="77777777" w:rsidR="00482979" w:rsidRPr="00F85EA2" w:rsidRDefault="00482979" w:rsidP="00482979">
      <w:pPr>
        <w:pStyle w:val="PL"/>
        <w:rPr>
          <w:noProof w:val="0"/>
        </w:rPr>
      </w:pPr>
      <w:r w:rsidRPr="00F85EA2">
        <w:rPr>
          <w:rFonts w:eastAsia="宋体"/>
        </w:rPr>
        <w:tab/>
      </w:r>
      <w:r w:rsidRPr="00F85EA2">
        <w:rPr>
          <w:noProof w:val="0"/>
        </w:rPr>
        <w:t>id-MulticastF1UContext-Setup-List,</w:t>
      </w:r>
    </w:p>
    <w:p w14:paraId="1CD78C08" w14:textId="77777777" w:rsidR="00482979" w:rsidRPr="00F85EA2" w:rsidRDefault="00482979" w:rsidP="00482979">
      <w:pPr>
        <w:pStyle w:val="PL"/>
        <w:rPr>
          <w:rFonts w:eastAsia="宋体"/>
        </w:rPr>
      </w:pPr>
      <w:r w:rsidRPr="00F85EA2">
        <w:rPr>
          <w:noProof w:val="0"/>
        </w:rPr>
        <w:tab/>
      </w:r>
      <w:r w:rsidRPr="00F85EA2">
        <w:rPr>
          <w:rFonts w:eastAsia="宋体"/>
        </w:rPr>
        <w:t>id-</w:t>
      </w:r>
      <w:r w:rsidRPr="00F85EA2">
        <w:rPr>
          <w:noProof w:val="0"/>
        </w:rPr>
        <w:t>MulticastF1UContext-Setup</w:t>
      </w:r>
      <w:r w:rsidRPr="00F85EA2">
        <w:rPr>
          <w:rFonts w:eastAsia="宋体"/>
        </w:rPr>
        <w:t>-Item,</w:t>
      </w:r>
    </w:p>
    <w:p w14:paraId="1423D052" w14:textId="77777777" w:rsidR="00482979" w:rsidRPr="00F85EA2" w:rsidRDefault="00482979" w:rsidP="00482979">
      <w:pPr>
        <w:pStyle w:val="PL"/>
        <w:rPr>
          <w:noProof w:val="0"/>
        </w:rPr>
      </w:pPr>
      <w:r w:rsidRPr="00F85EA2">
        <w:rPr>
          <w:rFonts w:eastAsia="宋体"/>
        </w:rPr>
        <w:tab/>
      </w:r>
      <w:r w:rsidRPr="00F85EA2">
        <w:rPr>
          <w:noProof w:val="0"/>
        </w:rPr>
        <w:t>id-MulticastF1UContext-FailedToBeSetup-List,</w:t>
      </w:r>
    </w:p>
    <w:p w14:paraId="3CFBA338" w14:textId="77777777" w:rsidR="00482979" w:rsidRPr="00F85EA2" w:rsidRDefault="00482979" w:rsidP="00482979">
      <w:pPr>
        <w:pStyle w:val="PL"/>
        <w:rPr>
          <w:rFonts w:eastAsia="宋体"/>
        </w:rPr>
      </w:pPr>
      <w:r w:rsidRPr="00F85EA2">
        <w:rPr>
          <w:noProof w:val="0"/>
        </w:rPr>
        <w:tab/>
      </w:r>
      <w:r w:rsidRPr="00F85EA2">
        <w:rPr>
          <w:rFonts w:eastAsia="宋体"/>
        </w:rPr>
        <w:t>id-</w:t>
      </w:r>
      <w:r w:rsidRPr="00F85EA2">
        <w:rPr>
          <w:noProof w:val="0"/>
        </w:rPr>
        <w:t>MulticastF1UContext-FailedToBeSetup</w:t>
      </w:r>
      <w:r w:rsidRPr="00F85EA2">
        <w:rPr>
          <w:rFonts w:eastAsia="宋体"/>
        </w:rPr>
        <w:t>-Item,</w:t>
      </w:r>
    </w:p>
    <w:p w14:paraId="1CB1757C" w14:textId="77777777" w:rsidR="00482979" w:rsidRPr="0072303B" w:rsidRDefault="00482979" w:rsidP="00482979">
      <w:pPr>
        <w:pStyle w:val="PL"/>
        <w:rPr>
          <w:rFonts w:eastAsia="宋体"/>
          <w:snapToGrid w:val="0"/>
        </w:rPr>
      </w:pPr>
      <w:bookmarkStart w:id="1150" w:name="OLE_LINK284"/>
      <w:bookmarkStart w:id="1151" w:name="OLE_LINK285"/>
      <w:r>
        <w:rPr>
          <w:rFonts w:eastAsia="宋体" w:hint="eastAsia"/>
          <w:snapToGrid w:val="0"/>
          <w:lang w:eastAsia="zh-CN"/>
        </w:rPr>
        <w:tab/>
      </w:r>
      <w:r w:rsidRPr="0072303B">
        <w:rPr>
          <w:rFonts w:eastAsia="宋体"/>
          <w:snapToGrid w:val="0"/>
        </w:rPr>
        <w:t>id-BroadcastAreaScope</w:t>
      </w:r>
      <w:r w:rsidRPr="0072303B">
        <w:rPr>
          <w:rFonts w:eastAsia="宋体" w:hint="eastAsia"/>
          <w:snapToGrid w:val="0"/>
        </w:rPr>
        <w:t>,</w:t>
      </w:r>
    </w:p>
    <w:bookmarkEnd w:id="1150"/>
    <w:bookmarkEnd w:id="1151"/>
    <w:p w14:paraId="5EF4DD3A" w14:textId="77777777" w:rsidR="00482979" w:rsidRPr="00EA5FA7" w:rsidRDefault="00482979" w:rsidP="00482979">
      <w:pPr>
        <w:pStyle w:val="PL"/>
        <w:rPr>
          <w:noProof w:val="0"/>
        </w:rPr>
      </w:pPr>
      <w:r w:rsidRPr="00EA5FA7">
        <w:rPr>
          <w:rFonts w:eastAsia="宋体"/>
          <w:snapToGrid w:val="0"/>
        </w:rPr>
        <w:tab/>
      </w:r>
      <w:r w:rsidRPr="00EA5FA7">
        <w:rPr>
          <w:noProof w:val="0"/>
        </w:rPr>
        <w:t>id-new-gNB-CU-</w:t>
      </w:r>
      <w:r w:rsidRPr="00EA5FA7">
        <w:rPr>
          <w:rFonts w:eastAsia="宋体"/>
        </w:rPr>
        <w:t>UE-</w:t>
      </w:r>
      <w:r w:rsidRPr="00EA5FA7">
        <w:rPr>
          <w:noProof w:val="0"/>
        </w:rPr>
        <w:t>F1AP-ID,</w:t>
      </w:r>
    </w:p>
    <w:p w14:paraId="72D7E956" w14:textId="77777777" w:rsidR="00482979" w:rsidRPr="00EA5FA7" w:rsidRDefault="00482979" w:rsidP="00482979">
      <w:pPr>
        <w:pStyle w:val="PL"/>
        <w:rPr>
          <w:rFonts w:eastAsia="宋体"/>
          <w:snapToGrid w:val="0"/>
        </w:rPr>
      </w:pPr>
      <w:r w:rsidRPr="00EA5FA7">
        <w:rPr>
          <w:rFonts w:eastAsia="宋体"/>
          <w:snapToGrid w:val="0"/>
        </w:rPr>
        <w:tab/>
      </w:r>
      <w:r w:rsidRPr="00EA5FA7">
        <w:rPr>
          <w:noProof w:val="0"/>
        </w:rPr>
        <w:t>id-new-gNB-DU-</w:t>
      </w:r>
      <w:r w:rsidRPr="00EA5FA7">
        <w:rPr>
          <w:rFonts w:eastAsia="宋体"/>
        </w:rPr>
        <w:t>UE-</w:t>
      </w:r>
      <w:r w:rsidRPr="00EA5FA7">
        <w:rPr>
          <w:noProof w:val="0"/>
        </w:rPr>
        <w:t>F1AP-ID,</w:t>
      </w:r>
    </w:p>
    <w:p w14:paraId="601F7E54" w14:textId="77777777" w:rsidR="00482979" w:rsidRPr="009A1425" w:rsidRDefault="00482979" w:rsidP="00482979">
      <w:pPr>
        <w:pStyle w:val="PL"/>
        <w:rPr>
          <w:rFonts w:eastAsia="宋体"/>
          <w:snapToGrid w:val="0"/>
        </w:rPr>
      </w:pPr>
      <w:r w:rsidRPr="00EA5FA7">
        <w:rPr>
          <w:rFonts w:eastAsia="宋体"/>
          <w:snapToGrid w:val="0"/>
        </w:rPr>
        <w:tab/>
      </w:r>
      <w:r w:rsidRPr="009A1425">
        <w:rPr>
          <w:rFonts w:eastAsia="宋体"/>
          <w:snapToGrid w:val="0"/>
        </w:rPr>
        <w:t>id-oldgNB-DU-UE-F1AP-ID,</w:t>
      </w:r>
    </w:p>
    <w:p w14:paraId="333E408C" w14:textId="77777777" w:rsidR="00482979" w:rsidRPr="00EA5FA7" w:rsidRDefault="00482979" w:rsidP="00482979">
      <w:pPr>
        <w:pStyle w:val="PL"/>
        <w:rPr>
          <w:rFonts w:eastAsia="宋体"/>
          <w:snapToGrid w:val="0"/>
        </w:rPr>
      </w:pPr>
      <w:r w:rsidRPr="009A1425">
        <w:tab/>
      </w:r>
      <w:r w:rsidRPr="00EA5FA7">
        <w:t>id-PLMNAssistanceInfoForNetShar,</w:t>
      </w:r>
    </w:p>
    <w:p w14:paraId="763F0124" w14:textId="77777777" w:rsidR="00482979" w:rsidRPr="00EA5FA7" w:rsidRDefault="00482979" w:rsidP="00482979">
      <w:pPr>
        <w:pStyle w:val="PL"/>
        <w:rPr>
          <w:rFonts w:eastAsia="宋体"/>
          <w:snapToGrid w:val="0"/>
        </w:rPr>
      </w:pPr>
      <w:r w:rsidRPr="00EA5FA7">
        <w:rPr>
          <w:rFonts w:eastAsia="宋体"/>
          <w:snapToGrid w:val="0"/>
        </w:rPr>
        <w:tab/>
        <w:t>id-Potential-SpCell-Item,</w:t>
      </w:r>
    </w:p>
    <w:p w14:paraId="6A1BAA73" w14:textId="77777777" w:rsidR="00482979" w:rsidRPr="00EA5FA7" w:rsidRDefault="00482979" w:rsidP="00482979">
      <w:pPr>
        <w:pStyle w:val="PL"/>
        <w:rPr>
          <w:rFonts w:eastAsia="宋体"/>
          <w:snapToGrid w:val="0"/>
        </w:rPr>
      </w:pPr>
      <w:r w:rsidRPr="00EA5FA7">
        <w:rPr>
          <w:rFonts w:eastAsia="宋体"/>
          <w:snapToGrid w:val="0"/>
        </w:rPr>
        <w:tab/>
        <w:t>id-Potential-SpCell-List,</w:t>
      </w:r>
    </w:p>
    <w:p w14:paraId="4266FF07" w14:textId="77777777" w:rsidR="00482979" w:rsidRPr="00EA5FA7" w:rsidRDefault="00482979" w:rsidP="00482979">
      <w:pPr>
        <w:pStyle w:val="PL"/>
        <w:rPr>
          <w:rFonts w:eastAsia="宋体"/>
          <w:snapToGrid w:val="0"/>
        </w:rPr>
      </w:pPr>
      <w:r w:rsidRPr="00EA5FA7">
        <w:rPr>
          <w:rFonts w:eastAsia="宋体"/>
          <w:snapToGrid w:val="0"/>
        </w:rPr>
        <w:tab/>
        <w:t xml:space="preserve">id-RAT-FrequencyPriorityInformation, </w:t>
      </w:r>
    </w:p>
    <w:p w14:paraId="0452960D" w14:textId="77777777" w:rsidR="00482979" w:rsidRPr="00EA5FA7" w:rsidRDefault="00482979" w:rsidP="00482979">
      <w:pPr>
        <w:pStyle w:val="PL"/>
        <w:rPr>
          <w:rFonts w:eastAsia="宋体"/>
          <w:snapToGrid w:val="0"/>
        </w:rPr>
      </w:pPr>
      <w:r w:rsidRPr="00EA5FA7">
        <w:rPr>
          <w:rFonts w:eastAsia="宋体"/>
          <w:snapToGrid w:val="0"/>
        </w:rPr>
        <w:tab/>
      </w:r>
      <w:r w:rsidRPr="00EA5FA7">
        <w:rPr>
          <w:noProof w:val="0"/>
        </w:rPr>
        <w:t>id-RedirectedRRCmessage,</w:t>
      </w:r>
    </w:p>
    <w:p w14:paraId="6F53106A" w14:textId="77777777" w:rsidR="00482979" w:rsidRDefault="00482979" w:rsidP="00482979">
      <w:pPr>
        <w:pStyle w:val="PL"/>
        <w:rPr>
          <w:rFonts w:eastAsia="宋体"/>
          <w:snapToGrid w:val="0"/>
        </w:rPr>
      </w:pPr>
      <w:r w:rsidRPr="00EA5FA7">
        <w:rPr>
          <w:rFonts w:eastAsia="宋体"/>
          <w:snapToGrid w:val="0"/>
        </w:rPr>
        <w:tab/>
        <w:t>id-ResetType,</w:t>
      </w:r>
    </w:p>
    <w:p w14:paraId="60A9AC57" w14:textId="77777777" w:rsidR="00482979" w:rsidRPr="00EA5FA7" w:rsidRDefault="00482979" w:rsidP="00482979">
      <w:pPr>
        <w:pStyle w:val="PL"/>
        <w:rPr>
          <w:rFonts w:eastAsia="宋体"/>
          <w:snapToGrid w:val="0"/>
        </w:rPr>
      </w:pPr>
      <w:r>
        <w:rPr>
          <w:rFonts w:eastAsia="宋体"/>
          <w:snapToGrid w:val="0"/>
        </w:rPr>
        <w:tab/>
        <w:t>id-RequestedSRSTransmissionCharacteristics,</w:t>
      </w:r>
    </w:p>
    <w:p w14:paraId="68456CEE" w14:textId="77777777" w:rsidR="00482979" w:rsidRPr="00EA5FA7" w:rsidRDefault="00482979" w:rsidP="00482979">
      <w:pPr>
        <w:pStyle w:val="PL"/>
        <w:rPr>
          <w:rFonts w:eastAsia="宋体"/>
          <w:snapToGrid w:val="0"/>
        </w:rPr>
      </w:pPr>
      <w:r w:rsidRPr="00EA5FA7">
        <w:rPr>
          <w:rFonts w:eastAsia="宋体"/>
          <w:snapToGrid w:val="0"/>
        </w:rPr>
        <w:tab/>
        <w:t>id-ResourceCoordinationTransferContainer,</w:t>
      </w:r>
    </w:p>
    <w:p w14:paraId="4A70D2CF" w14:textId="77777777" w:rsidR="00482979" w:rsidRPr="00EA5FA7" w:rsidRDefault="00482979" w:rsidP="00482979">
      <w:pPr>
        <w:pStyle w:val="PL"/>
        <w:rPr>
          <w:rFonts w:eastAsia="宋体"/>
          <w:snapToGrid w:val="0"/>
        </w:rPr>
      </w:pPr>
      <w:r w:rsidRPr="00EA5FA7">
        <w:rPr>
          <w:rFonts w:eastAsia="宋体"/>
          <w:snapToGrid w:val="0"/>
        </w:rPr>
        <w:tab/>
        <w:t>id-RRCContainer,</w:t>
      </w:r>
    </w:p>
    <w:p w14:paraId="65541BB3" w14:textId="77777777" w:rsidR="00482979" w:rsidRPr="00EA5FA7" w:rsidRDefault="00482979" w:rsidP="00482979">
      <w:pPr>
        <w:pStyle w:val="PL"/>
        <w:rPr>
          <w:rFonts w:eastAsia="宋体"/>
          <w:snapToGrid w:val="0"/>
        </w:rPr>
      </w:pPr>
      <w:r w:rsidRPr="00EA5FA7">
        <w:rPr>
          <w:rFonts w:eastAsia="宋体"/>
          <w:snapToGrid w:val="0"/>
        </w:rPr>
        <w:tab/>
        <w:t>id-RRCContainer-RRCSetupComplete,</w:t>
      </w:r>
    </w:p>
    <w:p w14:paraId="66B78D53" w14:textId="77777777" w:rsidR="00482979" w:rsidRPr="00EA5FA7" w:rsidRDefault="00482979" w:rsidP="00482979">
      <w:pPr>
        <w:pStyle w:val="PL"/>
        <w:rPr>
          <w:rFonts w:eastAsia="宋体"/>
          <w:snapToGrid w:val="0"/>
        </w:rPr>
      </w:pPr>
      <w:r w:rsidRPr="00EA5FA7">
        <w:rPr>
          <w:rFonts w:eastAsia="宋体"/>
          <w:snapToGrid w:val="0"/>
        </w:rPr>
        <w:tab/>
        <w:t>id-RRCReconfigurationCompleteIndicator,</w:t>
      </w:r>
    </w:p>
    <w:p w14:paraId="2AB58730" w14:textId="77777777" w:rsidR="00482979" w:rsidRPr="00EA5FA7" w:rsidRDefault="00482979" w:rsidP="00482979">
      <w:pPr>
        <w:pStyle w:val="PL"/>
        <w:rPr>
          <w:rFonts w:eastAsia="宋体"/>
          <w:snapToGrid w:val="0"/>
        </w:rPr>
      </w:pPr>
      <w:r w:rsidRPr="00EA5FA7">
        <w:rPr>
          <w:rFonts w:eastAsia="宋体"/>
          <w:snapToGrid w:val="0"/>
        </w:rPr>
        <w:tab/>
        <w:t>id-SCell-FailedtoSetup-List,</w:t>
      </w:r>
    </w:p>
    <w:p w14:paraId="111014B5" w14:textId="77777777" w:rsidR="00482979" w:rsidRPr="00EA5FA7" w:rsidRDefault="00482979" w:rsidP="00482979">
      <w:pPr>
        <w:pStyle w:val="PL"/>
        <w:rPr>
          <w:rFonts w:eastAsia="宋体"/>
          <w:snapToGrid w:val="0"/>
        </w:rPr>
      </w:pPr>
      <w:r w:rsidRPr="00EA5FA7">
        <w:rPr>
          <w:rFonts w:eastAsia="宋体"/>
          <w:snapToGrid w:val="0"/>
        </w:rPr>
        <w:tab/>
        <w:t>id-SCell-FailedtoSetup-Item,</w:t>
      </w:r>
    </w:p>
    <w:p w14:paraId="30F7162F" w14:textId="77777777" w:rsidR="00482979" w:rsidRPr="00EA5FA7" w:rsidRDefault="00482979" w:rsidP="00482979">
      <w:pPr>
        <w:pStyle w:val="PL"/>
        <w:rPr>
          <w:rFonts w:eastAsia="宋体"/>
          <w:snapToGrid w:val="0"/>
        </w:rPr>
      </w:pPr>
      <w:r w:rsidRPr="00EA5FA7">
        <w:rPr>
          <w:rFonts w:eastAsia="宋体"/>
          <w:snapToGrid w:val="0"/>
        </w:rPr>
        <w:tab/>
        <w:t>id-SCell-FailedtoSetupMod-List,</w:t>
      </w:r>
    </w:p>
    <w:p w14:paraId="121AC5EB" w14:textId="77777777" w:rsidR="00482979" w:rsidRPr="00EA5FA7" w:rsidRDefault="00482979" w:rsidP="00482979">
      <w:pPr>
        <w:pStyle w:val="PL"/>
        <w:rPr>
          <w:rFonts w:eastAsia="宋体"/>
          <w:snapToGrid w:val="0"/>
        </w:rPr>
      </w:pPr>
      <w:r w:rsidRPr="00EA5FA7">
        <w:rPr>
          <w:rFonts w:eastAsia="宋体"/>
          <w:snapToGrid w:val="0"/>
        </w:rPr>
        <w:tab/>
        <w:t>id-SCell-FailedtoSetupMod-Item,</w:t>
      </w:r>
    </w:p>
    <w:p w14:paraId="28278EBB" w14:textId="77777777" w:rsidR="00482979" w:rsidRPr="00EA5FA7" w:rsidRDefault="00482979" w:rsidP="00482979">
      <w:pPr>
        <w:pStyle w:val="PL"/>
        <w:rPr>
          <w:rFonts w:eastAsia="宋体"/>
          <w:snapToGrid w:val="0"/>
        </w:rPr>
      </w:pPr>
      <w:r w:rsidRPr="00EA5FA7">
        <w:rPr>
          <w:rFonts w:eastAsia="宋体"/>
          <w:snapToGrid w:val="0"/>
        </w:rPr>
        <w:tab/>
        <w:t>id-SCell-ToBeRemoved-Item,</w:t>
      </w:r>
    </w:p>
    <w:p w14:paraId="109B64EB" w14:textId="77777777" w:rsidR="00482979" w:rsidRPr="00EA5FA7" w:rsidRDefault="00482979" w:rsidP="00482979">
      <w:pPr>
        <w:pStyle w:val="PL"/>
        <w:rPr>
          <w:rFonts w:eastAsia="宋体"/>
          <w:snapToGrid w:val="0"/>
        </w:rPr>
      </w:pPr>
      <w:r w:rsidRPr="00EA5FA7">
        <w:rPr>
          <w:rFonts w:eastAsia="宋体"/>
          <w:snapToGrid w:val="0"/>
        </w:rPr>
        <w:tab/>
        <w:t>id-SCell-ToBeRemoved-List,</w:t>
      </w:r>
    </w:p>
    <w:p w14:paraId="347B3BB3" w14:textId="77777777" w:rsidR="00482979" w:rsidRPr="00EA5FA7" w:rsidRDefault="00482979" w:rsidP="00482979">
      <w:pPr>
        <w:pStyle w:val="PL"/>
        <w:rPr>
          <w:rFonts w:eastAsia="宋体"/>
          <w:snapToGrid w:val="0"/>
        </w:rPr>
      </w:pPr>
      <w:r w:rsidRPr="00EA5FA7">
        <w:rPr>
          <w:rFonts w:eastAsia="宋体"/>
          <w:snapToGrid w:val="0"/>
        </w:rPr>
        <w:tab/>
        <w:t>id-SCell-ToBeSetup-Item,</w:t>
      </w:r>
    </w:p>
    <w:p w14:paraId="76AE21EF" w14:textId="77777777" w:rsidR="00482979" w:rsidRPr="00EA5FA7" w:rsidRDefault="00482979" w:rsidP="00482979">
      <w:pPr>
        <w:pStyle w:val="PL"/>
        <w:rPr>
          <w:rFonts w:eastAsia="宋体"/>
          <w:snapToGrid w:val="0"/>
        </w:rPr>
      </w:pPr>
      <w:r w:rsidRPr="00EA5FA7">
        <w:rPr>
          <w:rFonts w:eastAsia="宋体"/>
          <w:snapToGrid w:val="0"/>
        </w:rPr>
        <w:tab/>
        <w:t>id-SCell-ToBeSetup-List,</w:t>
      </w:r>
    </w:p>
    <w:p w14:paraId="1158BAD9" w14:textId="77777777" w:rsidR="00482979" w:rsidRPr="00EA5FA7" w:rsidRDefault="00482979" w:rsidP="00482979">
      <w:pPr>
        <w:pStyle w:val="PL"/>
        <w:rPr>
          <w:rFonts w:eastAsia="宋体"/>
          <w:snapToGrid w:val="0"/>
        </w:rPr>
      </w:pPr>
      <w:r w:rsidRPr="00EA5FA7">
        <w:rPr>
          <w:rFonts w:eastAsia="宋体"/>
          <w:snapToGrid w:val="0"/>
        </w:rPr>
        <w:tab/>
        <w:t>id-SCell-ToBeSetupMod-Item,</w:t>
      </w:r>
    </w:p>
    <w:p w14:paraId="1404D566" w14:textId="77777777" w:rsidR="00482979" w:rsidRPr="00EA5FA7" w:rsidRDefault="00482979" w:rsidP="00482979">
      <w:pPr>
        <w:pStyle w:val="PL"/>
        <w:rPr>
          <w:rFonts w:eastAsia="宋体"/>
          <w:snapToGrid w:val="0"/>
        </w:rPr>
      </w:pPr>
      <w:r w:rsidRPr="00EA5FA7">
        <w:rPr>
          <w:rFonts w:eastAsia="宋体"/>
          <w:snapToGrid w:val="0"/>
        </w:rPr>
        <w:tab/>
        <w:t>id-SCell-ToBeSetupMod-List,</w:t>
      </w:r>
    </w:p>
    <w:p w14:paraId="187B773C" w14:textId="77777777" w:rsidR="00482979" w:rsidRPr="00814C40" w:rsidRDefault="00482979" w:rsidP="00482979">
      <w:pPr>
        <w:pStyle w:val="PL"/>
        <w:rPr>
          <w:rFonts w:eastAsia="宋体"/>
          <w:snapToGrid w:val="0"/>
        </w:rPr>
      </w:pPr>
      <w:r>
        <w:rPr>
          <w:snapToGrid w:val="0"/>
        </w:rPr>
        <w:tab/>
        <w:t>id-SDT-Termination-Request,</w:t>
      </w:r>
    </w:p>
    <w:p w14:paraId="5399EFB8" w14:textId="77777777" w:rsidR="00482979" w:rsidRPr="00EA5FA7" w:rsidRDefault="00482979" w:rsidP="00482979">
      <w:pPr>
        <w:pStyle w:val="PL"/>
        <w:rPr>
          <w:rFonts w:eastAsia="宋体"/>
          <w:snapToGrid w:val="0"/>
        </w:rPr>
      </w:pPr>
      <w:r w:rsidRPr="00EA5FA7">
        <w:rPr>
          <w:rFonts w:eastAsia="宋体"/>
        </w:rPr>
        <w:tab/>
      </w:r>
      <w:r w:rsidRPr="00EA5FA7">
        <w:t>id-SelectedPLMNID,</w:t>
      </w:r>
    </w:p>
    <w:p w14:paraId="538E4527" w14:textId="77777777" w:rsidR="00482979" w:rsidRPr="00EA5FA7" w:rsidRDefault="00482979" w:rsidP="00482979">
      <w:pPr>
        <w:pStyle w:val="PL"/>
        <w:rPr>
          <w:rFonts w:eastAsia="宋体"/>
          <w:snapToGrid w:val="0"/>
        </w:rPr>
      </w:pPr>
      <w:r w:rsidRPr="00EA5FA7">
        <w:rPr>
          <w:rFonts w:eastAsia="宋体"/>
          <w:snapToGrid w:val="0"/>
        </w:rPr>
        <w:tab/>
        <w:t>id-Served-Cells-To-Add-Item,</w:t>
      </w:r>
    </w:p>
    <w:p w14:paraId="13FFC4CF" w14:textId="77777777" w:rsidR="00482979" w:rsidRPr="00EA5FA7" w:rsidRDefault="00482979" w:rsidP="00482979">
      <w:pPr>
        <w:pStyle w:val="PL"/>
        <w:rPr>
          <w:rFonts w:eastAsia="宋体"/>
          <w:snapToGrid w:val="0"/>
        </w:rPr>
      </w:pPr>
      <w:r w:rsidRPr="00EA5FA7">
        <w:rPr>
          <w:rFonts w:eastAsia="宋体"/>
          <w:snapToGrid w:val="0"/>
        </w:rPr>
        <w:tab/>
        <w:t>id-Served-Cells-To-Add-List,</w:t>
      </w:r>
    </w:p>
    <w:p w14:paraId="562DF24B" w14:textId="77777777" w:rsidR="00482979" w:rsidRPr="00EA5FA7" w:rsidRDefault="00482979" w:rsidP="00482979">
      <w:pPr>
        <w:pStyle w:val="PL"/>
        <w:rPr>
          <w:rFonts w:eastAsia="宋体"/>
          <w:snapToGrid w:val="0"/>
        </w:rPr>
      </w:pPr>
      <w:r w:rsidRPr="00EA5FA7">
        <w:rPr>
          <w:rFonts w:eastAsia="宋体"/>
          <w:snapToGrid w:val="0"/>
        </w:rPr>
        <w:tab/>
        <w:t>id-Served-Cells-To-Delete-Item,</w:t>
      </w:r>
    </w:p>
    <w:p w14:paraId="3BB510D2" w14:textId="77777777" w:rsidR="00482979" w:rsidRPr="00EA5FA7" w:rsidRDefault="00482979" w:rsidP="00482979">
      <w:pPr>
        <w:pStyle w:val="PL"/>
        <w:rPr>
          <w:rFonts w:eastAsia="宋体"/>
          <w:snapToGrid w:val="0"/>
        </w:rPr>
      </w:pPr>
      <w:r w:rsidRPr="00EA5FA7">
        <w:rPr>
          <w:rFonts w:eastAsia="宋体"/>
          <w:snapToGrid w:val="0"/>
        </w:rPr>
        <w:tab/>
        <w:t>id-Served-Cells-To-Delete-List,</w:t>
      </w:r>
    </w:p>
    <w:p w14:paraId="2C531F82" w14:textId="77777777" w:rsidR="00482979" w:rsidRPr="00EA5FA7" w:rsidRDefault="00482979" w:rsidP="00482979">
      <w:pPr>
        <w:pStyle w:val="PL"/>
        <w:rPr>
          <w:rFonts w:eastAsia="宋体"/>
          <w:snapToGrid w:val="0"/>
        </w:rPr>
      </w:pPr>
      <w:r w:rsidRPr="00EA5FA7">
        <w:rPr>
          <w:rFonts w:eastAsia="宋体"/>
          <w:snapToGrid w:val="0"/>
        </w:rPr>
        <w:tab/>
        <w:t>id-Served-Cells-To-Modify-Item,</w:t>
      </w:r>
    </w:p>
    <w:p w14:paraId="0BEC8231" w14:textId="77777777" w:rsidR="00482979" w:rsidRPr="00EA5FA7" w:rsidRDefault="00482979" w:rsidP="00482979">
      <w:pPr>
        <w:pStyle w:val="PL"/>
        <w:rPr>
          <w:rFonts w:eastAsia="宋体"/>
          <w:snapToGrid w:val="0"/>
        </w:rPr>
      </w:pPr>
      <w:r w:rsidRPr="00EA5FA7">
        <w:rPr>
          <w:rFonts w:eastAsia="宋体"/>
          <w:snapToGrid w:val="0"/>
        </w:rPr>
        <w:tab/>
        <w:t>id-Served-Cells-To-Modify-List,</w:t>
      </w:r>
    </w:p>
    <w:p w14:paraId="0B4B3B9D" w14:textId="77777777" w:rsidR="00482979" w:rsidRPr="00EA5FA7" w:rsidRDefault="00482979" w:rsidP="00482979">
      <w:pPr>
        <w:pStyle w:val="PL"/>
        <w:rPr>
          <w:snapToGrid w:val="0"/>
        </w:rPr>
      </w:pPr>
      <w:r w:rsidRPr="00EA5FA7">
        <w:rPr>
          <w:rFonts w:eastAsia="宋体"/>
          <w:snapToGrid w:val="0"/>
        </w:rPr>
        <w:tab/>
        <w:t>id-ServCellIndex,</w:t>
      </w:r>
    </w:p>
    <w:p w14:paraId="603AB725" w14:textId="77777777" w:rsidR="00482979" w:rsidRPr="00EA5FA7" w:rsidRDefault="00482979" w:rsidP="00482979">
      <w:pPr>
        <w:pStyle w:val="PL"/>
        <w:rPr>
          <w:rFonts w:eastAsia="宋体"/>
          <w:snapToGrid w:val="0"/>
        </w:rPr>
      </w:pPr>
      <w:r w:rsidRPr="00EA5FA7">
        <w:rPr>
          <w:snapToGrid w:val="0"/>
        </w:rPr>
        <w:tab/>
        <w:t>id-ServingCellMO,</w:t>
      </w:r>
    </w:p>
    <w:p w14:paraId="479100B9" w14:textId="77777777" w:rsidR="00482979" w:rsidRPr="00DA11D0" w:rsidRDefault="00482979" w:rsidP="00482979">
      <w:pPr>
        <w:pStyle w:val="PL"/>
        <w:rPr>
          <w:rFonts w:eastAsia="MS Gothic"/>
          <w:snapToGrid w:val="0"/>
        </w:rPr>
      </w:pPr>
      <w:r w:rsidRPr="00DA11D0">
        <w:rPr>
          <w:snapToGrid w:val="0"/>
        </w:rPr>
        <w:tab/>
      </w:r>
      <w:r w:rsidRPr="00DA11D0">
        <w:t>id-SNSSAI,</w:t>
      </w:r>
    </w:p>
    <w:p w14:paraId="20D5A3D5" w14:textId="77777777" w:rsidR="00482979" w:rsidRPr="00EA5FA7" w:rsidRDefault="00482979" w:rsidP="00482979">
      <w:pPr>
        <w:pStyle w:val="PL"/>
        <w:rPr>
          <w:rFonts w:eastAsia="宋体"/>
          <w:snapToGrid w:val="0"/>
        </w:rPr>
      </w:pPr>
      <w:r w:rsidRPr="00EA5FA7">
        <w:rPr>
          <w:rFonts w:eastAsia="宋体"/>
          <w:snapToGrid w:val="0"/>
        </w:rPr>
        <w:tab/>
        <w:t>id-SpCell-ID,</w:t>
      </w:r>
    </w:p>
    <w:p w14:paraId="3EFAE810" w14:textId="77777777" w:rsidR="00482979" w:rsidRPr="00EA5FA7" w:rsidRDefault="00482979" w:rsidP="00482979">
      <w:pPr>
        <w:pStyle w:val="PL"/>
        <w:rPr>
          <w:rFonts w:eastAsia="宋体"/>
          <w:snapToGrid w:val="0"/>
        </w:rPr>
      </w:pPr>
      <w:r w:rsidRPr="00EA5FA7">
        <w:rPr>
          <w:rFonts w:eastAsia="宋体"/>
          <w:snapToGrid w:val="0"/>
        </w:rPr>
        <w:tab/>
        <w:t>id-SpCellULConfigured,</w:t>
      </w:r>
    </w:p>
    <w:p w14:paraId="3AA584CE" w14:textId="77777777" w:rsidR="00482979" w:rsidRPr="00EA5FA7" w:rsidRDefault="00482979" w:rsidP="00482979">
      <w:pPr>
        <w:pStyle w:val="PL"/>
        <w:rPr>
          <w:rFonts w:eastAsia="宋体"/>
          <w:snapToGrid w:val="0"/>
        </w:rPr>
      </w:pPr>
      <w:r w:rsidRPr="00EA5FA7">
        <w:rPr>
          <w:rFonts w:eastAsia="宋体"/>
          <w:snapToGrid w:val="0"/>
        </w:rPr>
        <w:tab/>
        <w:t>id-SRBID,</w:t>
      </w:r>
    </w:p>
    <w:p w14:paraId="7AE4A840" w14:textId="77777777" w:rsidR="00482979" w:rsidRPr="00EA5FA7" w:rsidRDefault="00482979" w:rsidP="00482979">
      <w:pPr>
        <w:pStyle w:val="PL"/>
        <w:rPr>
          <w:rFonts w:eastAsia="宋体"/>
          <w:snapToGrid w:val="0"/>
        </w:rPr>
      </w:pPr>
      <w:r w:rsidRPr="00EA5FA7">
        <w:rPr>
          <w:rFonts w:eastAsia="宋体"/>
          <w:snapToGrid w:val="0"/>
        </w:rPr>
        <w:tab/>
        <w:t>id-SRBs-FailedToBeSetup-Item,</w:t>
      </w:r>
    </w:p>
    <w:p w14:paraId="3117A227" w14:textId="77777777" w:rsidR="00482979" w:rsidRPr="00EA5FA7" w:rsidRDefault="00482979" w:rsidP="00482979">
      <w:pPr>
        <w:pStyle w:val="PL"/>
        <w:rPr>
          <w:rFonts w:eastAsia="宋体"/>
          <w:snapToGrid w:val="0"/>
        </w:rPr>
      </w:pPr>
      <w:r w:rsidRPr="00EA5FA7">
        <w:rPr>
          <w:rFonts w:eastAsia="宋体"/>
          <w:snapToGrid w:val="0"/>
        </w:rPr>
        <w:tab/>
        <w:t>id-SRBs-FailedToBeSetup-List,</w:t>
      </w:r>
    </w:p>
    <w:p w14:paraId="72B4723B" w14:textId="77777777" w:rsidR="00482979" w:rsidRPr="00EA5FA7" w:rsidRDefault="00482979" w:rsidP="00482979">
      <w:pPr>
        <w:pStyle w:val="PL"/>
        <w:rPr>
          <w:rFonts w:eastAsia="宋体"/>
          <w:snapToGrid w:val="0"/>
        </w:rPr>
      </w:pPr>
      <w:r w:rsidRPr="00EA5FA7">
        <w:rPr>
          <w:rFonts w:eastAsia="宋体"/>
          <w:snapToGrid w:val="0"/>
        </w:rPr>
        <w:tab/>
        <w:t>id-SRBs-FailedToBeSetupMod-Item,</w:t>
      </w:r>
    </w:p>
    <w:p w14:paraId="0F8F26E4" w14:textId="77777777" w:rsidR="00482979" w:rsidRPr="00EA5FA7" w:rsidRDefault="00482979" w:rsidP="00482979">
      <w:pPr>
        <w:pStyle w:val="PL"/>
        <w:rPr>
          <w:rFonts w:eastAsia="宋体"/>
          <w:snapToGrid w:val="0"/>
        </w:rPr>
      </w:pPr>
      <w:r w:rsidRPr="00EA5FA7">
        <w:rPr>
          <w:rFonts w:eastAsia="宋体"/>
          <w:snapToGrid w:val="0"/>
        </w:rPr>
        <w:tab/>
        <w:t>id-SRBs-FailedToBeSetupMod-List,</w:t>
      </w:r>
    </w:p>
    <w:p w14:paraId="01D3AA36" w14:textId="77777777" w:rsidR="00482979" w:rsidRPr="00EA5FA7" w:rsidRDefault="00482979" w:rsidP="00482979">
      <w:pPr>
        <w:pStyle w:val="PL"/>
        <w:rPr>
          <w:rFonts w:eastAsia="宋体"/>
          <w:snapToGrid w:val="0"/>
        </w:rPr>
      </w:pPr>
      <w:r w:rsidRPr="00EA5FA7">
        <w:rPr>
          <w:rFonts w:eastAsia="宋体"/>
          <w:snapToGrid w:val="0"/>
        </w:rPr>
        <w:tab/>
        <w:t>id-SRBs-Required-ToBeReleased-Item,</w:t>
      </w:r>
    </w:p>
    <w:p w14:paraId="303581A1" w14:textId="77777777" w:rsidR="00482979" w:rsidRPr="00EA5FA7" w:rsidRDefault="00482979" w:rsidP="00482979">
      <w:pPr>
        <w:pStyle w:val="PL"/>
        <w:rPr>
          <w:rFonts w:eastAsia="宋体"/>
          <w:snapToGrid w:val="0"/>
        </w:rPr>
      </w:pPr>
      <w:r w:rsidRPr="00EA5FA7">
        <w:rPr>
          <w:rFonts w:eastAsia="宋体"/>
          <w:snapToGrid w:val="0"/>
        </w:rPr>
        <w:tab/>
        <w:t>id-SRBs-Required-ToBeReleased-List,</w:t>
      </w:r>
    </w:p>
    <w:p w14:paraId="0FBAD72F" w14:textId="77777777" w:rsidR="00482979" w:rsidRPr="00EA5FA7" w:rsidRDefault="00482979" w:rsidP="00482979">
      <w:pPr>
        <w:pStyle w:val="PL"/>
        <w:rPr>
          <w:rFonts w:eastAsia="宋体"/>
          <w:snapToGrid w:val="0"/>
        </w:rPr>
      </w:pPr>
      <w:r w:rsidRPr="00EA5FA7">
        <w:rPr>
          <w:rFonts w:eastAsia="宋体"/>
          <w:snapToGrid w:val="0"/>
        </w:rPr>
        <w:tab/>
        <w:t>id-SRBs-ToBeReleased-Item,</w:t>
      </w:r>
    </w:p>
    <w:p w14:paraId="0DDDDA74" w14:textId="77777777" w:rsidR="00482979" w:rsidRPr="00EA5FA7" w:rsidRDefault="00482979" w:rsidP="00482979">
      <w:pPr>
        <w:pStyle w:val="PL"/>
        <w:rPr>
          <w:rFonts w:eastAsia="宋体"/>
          <w:snapToGrid w:val="0"/>
        </w:rPr>
      </w:pPr>
      <w:r w:rsidRPr="00EA5FA7">
        <w:rPr>
          <w:rFonts w:eastAsia="宋体"/>
          <w:snapToGrid w:val="0"/>
        </w:rPr>
        <w:tab/>
        <w:t xml:space="preserve">id-SRBs-ToBeReleased-List, </w:t>
      </w:r>
    </w:p>
    <w:p w14:paraId="13124658" w14:textId="77777777" w:rsidR="00482979" w:rsidRPr="00EA5FA7" w:rsidRDefault="00482979" w:rsidP="00482979">
      <w:pPr>
        <w:pStyle w:val="PL"/>
        <w:rPr>
          <w:rFonts w:eastAsia="宋体"/>
          <w:snapToGrid w:val="0"/>
        </w:rPr>
      </w:pPr>
      <w:r w:rsidRPr="00EA5FA7">
        <w:rPr>
          <w:rFonts w:eastAsia="宋体"/>
          <w:snapToGrid w:val="0"/>
        </w:rPr>
        <w:tab/>
        <w:t>id-SRBs-ToBeSetup-Item,</w:t>
      </w:r>
    </w:p>
    <w:p w14:paraId="3F216C45" w14:textId="77777777" w:rsidR="00482979" w:rsidRPr="00EA5FA7" w:rsidRDefault="00482979" w:rsidP="00482979">
      <w:pPr>
        <w:pStyle w:val="PL"/>
        <w:rPr>
          <w:rFonts w:eastAsia="宋体"/>
          <w:snapToGrid w:val="0"/>
        </w:rPr>
      </w:pPr>
      <w:r w:rsidRPr="00EA5FA7">
        <w:rPr>
          <w:rFonts w:eastAsia="宋体"/>
          <w:snapToGrid w:val="0"/>
        </w:rPr>
        <w:tab/>
        <w:t>id-SRBs-ToBeSetup-List,</w:t>
      </w:r>
    </w:p>
    <w:p w14:paraId="004365CB" w14:textId="77777777" w:rsidR="00482979" w:rsidRPr="00EA5FA7" w:rsidRDefault="00482979" w:rsidP="00482979">
      <w:pPr>
        <w:pStyle w:val="PL"/>
        <w:rPr>
          <w:rFonts w:eastAsia="宋体"/>
          <w:snapToGrid w:val="0"/>
        </w:rPr>
      </w:pPr>
      <w:r w:rsidRPr="00EA5FA7">
        <w:rPr>
          <w:rFonts w:eastAsia="宋体"/>
          <w:snapToGrid w:val="0"/>
        </w:rPr>
        <w:tab/>
        <w:t>id-SRBs-ToBeSetupMod-Item,</w:t>
      </w:r>
    </w:p>
    <w:p w14:paraId="34A4BE3D" w14:textId="77777777" w:rsidR="00482979" w:rsidRPr="00EA5FA7" w:rsidRDefault="00482979" w:rsidP="00482979">
      <w:pPr>
        <w:pStyle w:val="PL"/>
        <w:rPr>
          <w:rFonts w:eastAsia="宋体"/>
          <w:snapToGrid w:val="0"/>
        </w:rPr>
      </w:pPr>
      <w:r w:rsidRPr="00EA5FA7">
        <w:rPr>
          <w:rFonts w:eastAsia="宋体"/>
          <w:snapToGrid w:val="0"/>
        </w:rPr>
        <w:tab/>
        <w:t>id-SRBs-ToBeSetupMod-List,</w:t>
      </w:r>
    </w:p>
    <w:p w14:paraId="2F230B6B" w14:textId="77777777" w:rsidR="00482979" w:rsidRPr="00EA5FA7" w:rsidRDefault="00482979" w:rsidP="00482979">
      <w:pPr>
        <w:pStyle w:val="PL"/>
        <w:rPr>
          <w:rFonts w:eastAsia="宋体"/>
          <w:snapToGrid w:val="0"/>
        </w:rPr>
      </w:pPr>
      <w:r w:rsidRPr="00EA5FA7">
        <w:rPr>
          <w:rFonts w:eastAsia="宋体"/>
          <w:snapToGrid w:val="0"/>
        </w:rPr>
        <w:tab/>
        <w:t>id-SRBs-Modified-Item,</w:t>
      </w:r>
    </w:p>
    <w:p w14:paraId="6E79E741" w14:textId="77777777" w:rsidR="00482979" w:rsidRPr="00EA5FA7" w:rsidRDefault="00482979" w:rsidP="00482979">
      <w:pPr>
        <w:pStyle w:val="PL"/>
        <w:rPr>
          <w:rFonts w:eastAsia="宋体"/>
          <w:snapToGrid w:val="0"/>
        </w:rPr>
      </w:pPr>
      <w:r w:rsidRPr="00EA5FA7">
        <w:rPr>
          <w:rFonts w:eastAsia="宋体"/>
          <w:snapToGrid w:val="0"/>
        </w:rPr>
        <w:tab/>
        <w:t>id-SRBs-Modified-List,</w:t>
      </w:r>
    </w:p>
    <w:p w14:paraId="55A98B38" w14:textId="77777777" w:rsidR="00482979" w:rsidRPr="00EA5FA7" w:rsidRDefault="00482979" w:rsidP="00482979">
      <w:pPr>
        <w:pStyle w:val="PL"/>
        <w:rPr>
          <w:rFonts w:eastAsia="宋体"/>
          <w:snapToGrid w:val="0"/>
        </w:rPr>
      </w:pPr>
      <w:r w:rsidRPr="00EA5FA7">
        <w:rPr>
          <w:rFonts w:eastAsia="宋体"/>
          <w:snapToGrid w:val="0"/>
        </w:rPr>
        <w:tab/>
        <w:t>id-SRBs-Setup-Item,</w:t>
      </w:r>
    </w:p>
    <w:p w14:paraId="644EBEAE" w14:textId="77777777" w:rsidR="00482979" w:rsidRPr="00EA5FA7" w:rsidRDefault="00482979" w:rsidP="00482979">
      <w:pPr>
        <w:pStyle w:val="PL"/>
        <w:rPr>
          <w:rFonts w:eastAsia="宋体"/>
          <w:snapToGrid w:val="0"/>
        </w:rPr>
      </w:pPr>
      <w:r w:rsidRPr="00EA5FA7">
        <w:rPr>
          <w:rFonts w:eastAsia="宋体"/>
          <w:snapToGrid w:val="0"/>
        </w:rPr>
        <w:tab/>
        <w:t>id-SRBs-Setup-List,</w:t>
      </w:r>
    </w:p>
    <w:p w14:paraId="3BF60329" w14:textId="77777777" w:rsidR="00482979" w:rsidRPr="00EA5FA7" w:rsidRDefault="00482979" w:rsidP="00482979">
      <w:pPr>
        <w:pStyle w:val="PL"/>
        <w:rPr>
          <w:rFonts w:eastAsia="宋体"/>
          <w:snapToGrid w:val="0"/>
        </w:rPr>
      </w:pPr>
      <w:r w:rsidRPr="00EA5FA7">
        <w:rPr>
          <w:rFonts w:eastAsia="宋体"/>
          <w:snapToGrid w:val="0"/>
        </w:rPr>
        <w:tab/>
        <w:t>id-SRBs-SetupMod-Item,</w:t>
      </w:r>
    </w:p>
    <w:p w14:paraId="67E40F96" w14:textId="77777777" w:rsidR="00482979" w:rsidRPr="00EA5FA7" w:rsidRDefault="00482979" w:rsidP="00482979">
      <w:pPr>
        <w:pStyle w:val="PL"/>
        <w:rPr>
          <w:rFonts w:eastAsia="宋体"/>
          <w:snapToGrid w:val="0"/>
        </w:rPr>
      </w:pPr>
      <w:r w:rsidRPr="00EA5FA7">
        <w:rPr>
          <w:rFonts w:eastAsia="宋体"/>
          <w:snapToGrid w:val="0"/>
        </w:rPr>
        <w:tab/>
        <w:t>id-SRBs-SetupMod-List,</w:t>
      </w:r>
    </w:p>
    <w:p w14:paraId="3336E993" w14:textId="77777777" w:rsidR="00482979" w:rsidRPr="00EA5FA7" w:rsidRDefault="00482979" w:rsidP="00482979">
      <w:pPr>
        <w:pStyle w:val="PL"/>
        <w:rPr>
          <w:rFonts w:eastAsia="宋体"/>
          <w:snapToGrid w:val="0"/>
        </w:rPr>
      </w:pPr>
      <w:r w:rsidRPr="00EA5FA7">
        <w:rPr>
          <w:rFonts w:eastAsia="宋体"/>
          <w:snapToGrid w:val="0"/>
        </w:rPr>
        <w:tab/>
        <w:t>id-TimeToWait,</w:t>
      </w:r>
    </w:p>
    <w:p w14:paraId="5CAB7E73" w14:textId="77777777" w:rsidR="00482979" w:rsidRPr="00EA5FA7" w:rsidRDefault="00482979" w:rsidP="00482979">
      <w:pPr>
        <w:pStyle w:val="PL"/>
        <w:rPr>
          <w:rFonts w:eastAsia="宋体"/>
          <w:snapToGrid w:val="0"/>
        </w:rPr>
      </w:pPr>
      <w:r w:rsidRPr="00EA5FA7">
        <w:rPr>
          <w:rFonts w:eastAsia="宋体"/>
          <w:snapToGrid w:val="0"/>
        </w:rPr>
        <w:tab/>
        <w:t>id-TransactionID,</w:t>
      </w:r>
    </w:p>
    <w:p w14:paraId="3A1ED7A5" w14:textId="77777777" w:rsidR="00482979" w:rsidRPr="00EA5FA7" w:rsidRDefault="00482979" w:rsidP="00482979">
      <w:pPr>
        <w:pStyle w:val="PL"/>
        <w:rPr>
          <w:rFonts w:eastAsia="宋体"/>
          <w:snapToGrid w:val="0"/>
        </w:rPr>
      </w:pPr>
      <w:r w:rsidRPr="00EA5FA7">
        <w:rPr>
          <w:rFonts w:eastAsia="宋体"/>
          <w:snapToGrid w:val="0"/>
        </w:rPr>
        <w:tab/>
        <w:t>id-Transmission</w:t>
      </w:r>
      <w:r w:rsidRPr="00EA5FA7">
        <w:rPr>
          <w:snapToGrid w:val="0"/>
        </w:rPr>
        <w:t>Action</w:t>
      </w:r>
      <w:r w:rsidRPr="00EA5FA7">
        <w:rPr>
          <w:rFonts w:eastAsia="宋体"/>
          <w:snapToGrid w:val="0"/>
        </w:rPr>
        <w:t xml:space="preserve">Indicator, </w:t>
      </w:r>
    </w:p>
    <w:p w14:paraId="4C43B4ED" w14:textId="77777777" w:rsidR="00482979" w:rsidRPr="00EA5FA7" w:rsidRDefault="00482979" w:rsidP="00482979">
      <w:pPr>
        <w:pStyle w:val="PL"/>
        <w:rPr>
          <w:rFonts w:eastAsia="宋体"/>
          <w:snapToGrid w:val="0"/>
        </w:rPr>
      </w:pPr>
      <w:r w:rsidRPr="00EA5FA7">
        <w:rPr>
          <w:rFonts w:eastAsia="宋体"/>
          <w:snapToGrid w:val="0"/>
        </w:rPr>
        <w:tab/>
      </w:r>
      <w:r w:rsidRPr="00EA5FA7">
        <w:t>id-UEContextNotRetrievable,</w:t>
      </w:r>
    </w:p>
    <w:p w14:paraId="5C80B5B9" w14:textId="77777777" w:rsidR="00482979" w:rsidRPr="00EA5FA7" w:rsidRDefault="00482979" w:rsidP="00482979">
      <w:pPr>
        <w:pStyle w:val="PL"/>
        <w:rPr>
          <w:rFonts w:eastAsia="宋体"/>
          <w:snapToGrid w:val="0"/>
        </w:rPr>
      </w:pPr>
      <w:r w:rsidRPr="00EA5FA7">
        <w:rPr>
          <w:rFonts w:eastAsia="宋体"/>
          <w:snapToGrid w:val="0"/>
        </w:rPr>
        <w:tab/>
        <w:t>id-UE-associatedLogicalF1-ConnectionItem,</w:t>
      </w:r>
    </w:p>
    <w:p w14:paraId="50C85AF0" w14:textId="77777777" w:rsidR="00482979" w:rsidRPr="00EA5FA7" w:rsidRDefault="00482979" w:rsidP="00482979">
      <w:pPr>
        <w:pStyle w:val="PL"/>
        <w:rPr>
          <w:rFonts w:eastAsia="宋体"/>
          <w:snapToGrid w:val="0"/>
        </w:rPr>
      </w:pPr>
      <w:r w:rsidRPr="00EA5FA7">
        <w:rPr>
          <w:rFonts w:eastAsia="宋体"/>
          <w:snapToGrid w:val="0"/>
        </w:rPr>
        <w:tab/>
        <w:t>id-UE-associatedLogicalF1-ConnectionListResAck,</w:t>
      </w:r>
    </w:p>
    <w:p w14:paraId="31559622" w14:textId="77777777" w:rsidR="00482979" w:rsidRPr="00DA11D0" w:rsidRDefault="00482979" w:rsidP="00482979">
      <w:pPr>
        <w:pStyle w:val="PL"/>
        <w:rPr>
          <w:noProof w:val="0"/>
        </w:rPr>
      </w:pPr>
      <w:r w:rsidRPr="00DA11D0">
        <w:rPr>
          <w:noProof w:val="0"/>
        </w:rPr>
        <w:tab/>
        <w:t>id-UEIdentity</w:t>
      </w:r>
      <w:r w:rsidRPr="00DA11D0">
        <w:rPr>
          <w:noProof w:val="0"/>
          <w:lang w:eastAsia="zh-CN"/>
        </w:rPr>
        <w:t>-List-F</w:t>
      </w:r>
      <w:r w:rsidRPr="00DA11D0">
        <w:rPr>
          <w:noProof w:val="0"/>
        </w:rPr>
        <w:t>or-Paging-List,</w:t>
      </w:r>
    </w:p>
    <w:p w14:paraId="3B6D743D" w14:textId="77777777" w:rsidR="00482979" w:rsidRPr="00DA11D0" w:rsidRDefault="00482979" w:rsidP="00482979">
      <w:pPr>
        <w:pStyle w:val="PL"/>
        <w:rPr>
          <w:rFonts w:eastAsia="宋体"/>
          <w:snapToGrid w:val="0"/>
        </w:rPr>
      </w:pPr>
      <w:r w:rsidRPr="00DA11D0">
        <w:rPr>
          <w:noProof w:val="0"/>
        </w:rPr>
        <w:tab/>
        <w:t>id-UEIdentity</w:t>
      </w:r>
      <w:r w:rsidRPr="00DA11D0">
        <w:rPr>
          <w:noProof w:val="0"/>
          <w:lang w:eastAsia="zh-CN"/>
        </w:rPr>
        <w:t>-List-F</w:t>
      </w:r>
      <w:r w:rsidRPr="00DA11D0">
        <w:rPr>
          <w:noProof w:val="0"/>
        </w:rPr>
        <w:t>or-Paging-</w:t>
      </w:r>
      <w:r w:rsidRPr="00DA11D0">
        <w:rPr>
          <w:rFonts w:eastAsia="宋体"/>
          <w:snapToGrid w:val="0"/>
        </w:rPr>
        <w:t>Item</w:t>
      </w:r>
      <w:r w:rsidRPr="00DA11D0">
        <w:rPr>
          <w:noProof w:val="0"/>
        </w:rPr>
        <w:t>,</w:t>
      </w:r>
    </w:p>
    <w:p w14:paraId="7111127D" w14:textId="77777777" w:rsidR="00482979" w:rsidRDefault="00482979" w:rsidP="00482979">
      <w:pPr>
        <w:pStyle w:val="PL"/>
        <w:rPr>
          <w:noProof w:val="0"/>
        </w:rPr>
      </w:pPr>
      <w:r>
        <w:rPr>
          <w:noProof w:val="0"/>
        </w:rPr>
        <w:tab/>
        <w:t>id-UE-MulticastMRBs-ConfirmedToBeModified-List,</w:t>
      </w:r>
    </w:p>
    <w:p w14:paraId="36FF2671" w14:textId="77777777" w:rsidR="00482979" w:rsidRDefault="00482979" w:rsidP="00482979">
      <w:pPr>
        <w:pStyle w:val="PL"/>
        <w:rPr>
          <w:noProof w:val="0"/>
        </w:rPr>
      </w:pPr>
      <w:r>
        <w:rPr>
          <w:noProof w:val="0"/>
        </w:rPr>
        <w:tab/>
        <w:t>id-UE-MulticastMRBs-ConfirmedToBeModified-Item,</w:t>
      </w:r>
    </w:p>
    <w:p w14:paraId="75729F94" w14:textId="77777777" w:rsidR="00482979" w:rsidRDefault="00482979" w:rsidP="00482979">
      <w:pPr>
        <w:pStyle w:val="PL"/>
        <w:rPr>
          <w:noProof w:val="0"/>
        </w:rPr>
      </w:pPr>
      <w:r>
        <w:rPr>
          <w:noProof w:val="0"/>
        </w:rPr>
        <w:tab/>
        <w:t>id-UE-MulticastMRBs-RequiredToBeModified-List,</w:t>
      </w:r>
    </w:p>
    <w:p w14:paraId="4960EB7F" w14:textId="77777777" w:rsidR="00482979" w:rsidRDefault="00482979" w:rsidP="00482979">
      <w:pPr>
        <w:pStyle w:val="PL"/>
        <w:rPr>
          <w:noProof w:val="0"/>
        </w:rPr>
      </w:pPr>
      <w:r>
        <w:rPr>
          <w:noProof w:val="0"/>
        </w:rPr>
        <w:tab/>
        <w:t>id-UE-MulticastMRBs-RequiredToBeModified-Item,</w:t>
      </w:r>
    </w:p>
    <w:p w14:paraId="2637555C" w14:textId="77777777" w:rsidR="00482979" w:rsidRPr="00B640DC" w:rsidRDefault="00482979" w:rsidP="00482979">
      <w:pPr>
        <w:pStyle w:val="PL"/>
        <w:rPr>
          <w:rFonts w:eastAsia="宋体"/>
          <w:snapToGrid w:val="0"/>
        </w:rPr>
      </w:pPr>
      <w:r>
        <w:rPr>
          <w:noProof w:val="0"/>
        </w:rPr>
        <w:tab/>
        <w:t>id-UE-MulticastMRBs-RequiredToBeReleased-List,</w:t>
      </w:r>
    </w:p>
    <w:p w14:paraId="33D26551" w14:textId="77777777" w:rsidR="00482979" w:rsidRDefault="00482979" w:rsidP="00482979">
      <w:pPr>
        <w:pStyle w:val="PL"/>
        <w:rPr>
          <w:noProof w:val="0"/>
        </w:rPr>
      </w:pPr>
      <w:r>
        <w:rPr>
          <w:noProof w:val="0"/>
        </w:rPr>
        <w:tab/>
        <w:t>id-UE-MulticastMRBs-RequiredToBeReleased-Item,</w:t>
      </w:r>
    </w:p>
    <w:p w14:paraId="2985A56D" w14:textId="77777777" w:rsidR="00482979" w:rsidRDefault="00482979" w:rsidP="00482979">
      <w:pPr>
        <w:pStyle w:val="PL"/>
        <w:rPr>
          <w:noProof w:val="0"/>
        </w:rPr>
      </w:pPr>
      <w:r>
        <w:rPr>
          <w:noProof w:val="0"/>
        </w:rPr>
        <w:tab/>
        <w:t>id-</w:t>
      </w:r>
      <w:r>
        <w:rPr>
          <w:snapToGrid w:val="0"/>
          <w:lang w:eastAsia="zh-CN"/>
        </w:rPr>
        <w:t>UE-MulticastMRBs-Setup-List</w:t>
      </w:r>
      <w:r>
        <w:rPr>
          <w:noProof w:val="0"/>
        </w:rPr>
        <w:t>,</w:t>
      </w:r>
    </w:p>
    <w:p w14:paraId="072807A4" w14:textId="77777777" w:rsidR="00482979" w:rsidRDefault="00482979" w:rsidP="00482979">
      <w:pPr>
        <w:pStyle w:val="PL"/>
      </w:pPr>
      <w:r w:rsidRPr="0083262E">
        <w:tab/>
        <w:t>id-</w:t>
      </w:r>
      <w:r w:rsidRPr="0083262E">
        <w:rPr>
          <w:snapToGrid w:val="0"/>
          <w:lang w:eastAsia="zh-CN"/>
        </w:rPr>
        <w:t>UE-MulticastMRBs-Setup-</w:t>
      </w:r>
      <w:r w:rsidRPr="0083262E">
        <w:t>Item,</w:t>
      </w:r>
    </w:p>
    <w:p w14:paraId="25B9C52B" w14:textId="77777777" w:rsidR="00482979" w:rsidRPr="0083262E" w:rsidRDefault="00482979" w:rsidP="00482979">
      <w:pPr>
        <w:pStyle w:val="PL"/>
      </w:pPr>
      <w:r w:rsidRPr="0083262E">
        <w:tab/>
        <w:t>id-</w:t>
      </w:r>
      <w:r w:rsidRPr="0083262E">
        <w:rPr>
          <w:snapToGrid w:val="0"/>
          <w:lang w:eastAsia="zh-CN"/>
        </w:rPr>
        <w:t>UE-MulticastMRBs-Setup</w:t>
      </w:r>
      <w:r>
        <w:rPr>
          <w:snapToGrid w:val="0"/>
          <w:lang w:eastAsia="zh-CN"/>
        </w:rPr>
        <w:t>new</w:t>
      </w:r>
      <w:r w:rsidRPr="0083262E">
        <w:rPr>
          <w:snapToGrid w:val="0"/>
          <w:lang w:eastAsia="zh-CN"/>
        </w:rPr>
        <w:t>-List</w:t>
      </w:r>
      <w:r w:rsidRPr="0083262E">
        <w:t>,</w:t>
      </w:r>
    </w:p>
    <w:p w14:paraId="62CDCB00" w14:textId="77777777" w:rsidR="00482979" w:rsidRDefault="00482979" w:rsidP="00482979">
      <w:pPr>
        <w:pStyle w:val="PL"/>
      </w:pPr>
      <w:r w:rsidRPr="0083262E">
        <w:tab/>
        <w:t>id-</w:t>
      </w:r>
      <w:r w:rsidRPr="0083262E">
        <w:rPr>
          <w:snapToGrid w:val="0"/>
          <w:lang w:eastAsia="zh-CN"/>
        </w:rPr>
        <w:t>UE-MulticastMRBs-Setup</w:t>
      </w:r>
      <w:r>
        <w:rPr>
          <w:snapToGrid w:val="0"/>
          <w:lang w:eastAsia="zh-CN"/>
        </w:rPr>
        <w:t>new</w:t>
      </w:r>
      <w:r w:rsidRPr="0083262E">
        <w:rPr>
          <w:snapToGrid w:val="0"/>
          <w:lang w:eastAsia="zh-CN"/>
        </w:rPr>
        <w:t>-</w:t>
      </w:r>
      <w:r w:rsidRPr="0083262E">
        <w:t>Item,</w:t>
      </w:r>
    </w:p>
    <w:p w14:paraId="0BF1AAAD" w14:textId="77777777" w:rsidR="00482979" w:rsidRPr="0083262E" w:rsidRDefault="00482979" w:rsidP="00482979">
      <w:pPr>
        <w:pStyle w:val="PL"/>
        <w:rPr>
          <w:snapToGrid w:val="0"/>
        </w:rPr>
      </w:pPr>
      <w:r w:rsidRPr="0083262E">
        <w:rPr>
          <w:snapToGrid w:val="0"/>
        </w:rPr>
        <w:tab/>
        <w:t>id-UE-MulticastMRBs-ToBeReleased-List,</w:t>
      </w:r>
    </w:p>
    <w:p w14:paraId="512D62FF" w14:textId="77777777" w:rsidR="00482979" w:rsidRPr="000B694B" w:rsidRDefault="00482979" w:rsidP="00482979">
      <w:pPr>
        <w:pStyle w:val="PL"/>
        <w:rPr>
          <w:snapToGrid w:val="0"/>
        </w:rPr>
      </w:pPr>
      <w:r w:rsidRPr="000B694B">
        <w:rPr>
          <w:snapToGrid w:val="0"/>
        </w:rPr>
        <w:tab/>
        <w:t>id-UE-MulticastMRBs-ToBeReleased-Item,</w:t>
      </w:r>
    </w:p>
    <w:p w14:paraId="553BBAA9" w14:textId="77777777" w:rsidR="00482979" w:rsidRPr="00F85EA2" w:rsidRDefault="00482979" w:rsidP="00482979">
      <w:pPr>
        <w:pStyle w:val="PL"/>
        <w:rPr>
          <w:rFonts w:eastAsia="宋体"/>
          <w:snapToGrid w:val="0"/>
        </w:rPr>
      </w:pPr>
      <w:r>
        <w:rPr>
          <w:noProof w:val="0"/>
        </w:rPr>
        <w:tab/>
      </w:r>
      <w:r w:rsidRPr="00EA5FA7">
        <w:rPr>
          <w:noProof w:val="0"/>
        </w:rPr>
        <w:t>id-</w:t>
      </w:r>
      <w:r>
        <w:rPr>
          <w:noProof w:val="0"/>
        </w:rPr>
        <w:t>UE-MulticastMRBs-ToBeSetup</w:t>
      </w:r>
      <w:r w:rsidRPr="00EA5FA7">
        <w:rPr>
          <w:noProof w:val="0"/>
        </w:rPr>
        <w:t>-</w:t>
      </w:r>
      <w:r>
        <w:rPr>
          <w:noProof w:val="0"/>
        </w:rPr>
        <w:t>atModify-List,</w:t>
      </w:r>
    </w:p>
    <w:p w14:paraId="6F74C00E" w14:textId="77777777" w:rsidR="00482979" w:rsidRDefault="00482979" w:rsidP="00482979">
      <w:pPr>
        <w:pStyle w:val="PL"/>
        <w:rPr>
          <w:rFonts w:eastAsia="宋体"/>
          <w:snapToGrid w:val="0"/>
        </w:rPr>
      </w:pPr>
      <w:r>
        <w:rPr>
          <w:noProof w:val="0"/>
        </w:rPr>
        <w:tab/>
      </w:r>
      <w:r w:rsidRPr="00EA5FA7">
        <w:rPr>
          <w:noProof w:val="0"/>
        </w:rPr>
        <w:t>id-</w:t>
      </w:r>
      <w:r>
        <w:rPr>
          <w:noProof w:val="0"/>
        </w:rPr>
        <w:t>UE-MulticastMRBs-ToBeSetup</w:t>
      </w:r>
      <w:r w:rsidRPr="00EA5FA7">
        <w:rPr>
          <w:noProof w:val="0"/>
        </w:rPr>
        <w:t>-</w:t>
      </w:r>
      <w:r>
        <w:rPr>
          <w:noProof w:val="0"/>
        </w:rPr>
        <w:t>atModify-</w:t>
      </w:r>
      <w:r w:rsidRPr="00EA5FA7">
        <w:rPr>
          <w:noProof w:val="0"/>
        </w:rPr>
        <w:t>Item</w:t>
      </w:r>
      <w:r>
        <w:rPr>
          <w:noProof w:val="0"/>
        </w:rPr>
        <w:t>,</w:t>
      </w:r>
    </w:p>
    <w:p w14:paraId="6CF8D10B" w14:textId="77777777" w:rsidR="00482979" w:rsidRPr="000B694B" w:rsidRDefault="00482979" w:rsidP="00482979">
      <w:pPr>
        <w:pStyle w:val="PL"/>
        <w:rPr>
          <w:snapToGrid w:val="0"/>
        </w:rPr>
      </w:pPr>
      <w:r w:rsidRPr="000B694B">
        <w:rPr>
          <w:snapToGrid w:val="0"/>
        </w:rPr>
        <w:tab/>
        <w:t>id-UE-MulticastMRBs-ToBeSetup-List,</w:t>
      </w:r>
    </w:p>
    <w:p w14:paraId="20788BDC" w14:textId="77777777" w:rsidR="00482979" w:rsidRPr="000B694B" w:rsidRDefault="00482979" w:rsidP="00482979">
      <w:pPr>
        <w:pStyle w:val="PL"/>
        <w:rPr>
          <w:snapToGrid w:val="0"/>
        </w:rPr>
      </w:pPr>
      <w:r w:rsidRPr="000B694B">
        <w:rPr>
          <w:snapToGrid w:val="0"/>
        </w:rPr>
        <w:tab/>
        <w:t>id-UE-MulticastMRBs-ToBeSetup-Item,</w:t>
      </w:r>
    </w:p>
    <w:p w14:paraId="4B9A29F3" w14:textId="77777777" w:rsidR="00482979" w:rsidRPr="00EA5FA7" w:rsidRDefault="00482979" w:rsidP="00482979">
      <w:pPr>
        <w:pStyle w:val="PL"/>
        <w:rPr>
          <w:rFonts w:eastAsia="宋体"/>
          <w:snapToGrid w:val="0"/>
        </w:rPr>
      </w:pPr>
      <w:r w:rsidRPr="00EA5FA7">
        <w:rPr>
          <w:rFonts w:eastAsia="宋体"/>
          <w:snapToGrid w:val="0"/>
        </w:rPr>
        <w:tab/>
        <w:t>id-DUtoCURRCContainer,</w:t>
      </w:r>
    </w:p>
    <w:p w14:paraId="74481D80" w14:textId="77777777" w:rsidR="00482979" w:rsidRPr="00EA5FA7" w:rsidRDefault="00482979" w:rsidP="00482979">
      <w:pPr>
        <w:pStyle w:val="PL"/>
        <w:rPr>
          <w:rFonts w:eastAsia="宋体"/>
          <w:snapToGrid w:val="0"/>
        </w:rPr>
      </w:pPr>
      <w:r w:rsidRPr="00EA5FA7">
        <w:rPr>
          <w:rFonts w:eastAsia="宋体"/>
          <w:snapToGrid w:val="0"/>
        </w:rPr>
        <w:tab/>
        <w:t>id-NRCGI,</w:t>
      </w:r>
    </w:p>
    <w:p w14:paraId="0DA0A99F" w14:textId="77777777" w:rsidR="00482979" w:rsidRPr="00EA5FA7" w:rsidRDefault="00482979" w:rsidP="00482979">
      <w:pPr>
        <w:pStyle w:val="PL"/>
        <w:rPr>
          <w:rFonts w:eastAsia="宋体"/>
          <w:snapToGrid w:val="0"/>
        </w:rPr>
      </w:pPr>
      <w:r w:rsidRPr="00EA5FA7">
        <w:rPr>
          <w:rFonts w:eastAsia="宋体"/>
          <w:snapToGrid w:val="0"/>
        </w:rPr>
        <w:tab/>
        <w:t>id-PagingCell-Item,</w:t>
      </w:r>
    </w:p>
    <w:p w14:paraId="6797DE73" w14:textId="77777777" w:rsidR="00482979" w:rsidRPr="00EA5FA7" w:rsidRDefault="00482979" w:rsidP="00482979">
      <w:pPr>
        <w:pStyle w:val="PL"/>
        <w:rPr>
          <w:rFonts w:eastAsia="宋体"/>
          <w:snapToGrid w:val="0"/>
        </w:rPr>
      </w:pPr>
      <w:r w:rsidRPr="00EA5FA7">
        <w:rPr>
          <w:rFonts w:eastAsia="宋体"/>
          <w:snapToGrid w:val="0"/>
        </w:rPr>
        <w:tab/>
        <w:t>id-PagingCell-List,</w:t>
      </w:r>
    </w:p>
    <w:p w14:paraId="483DC9A1" w14:textId="77777777" w:rsidR="00482979" w:rsidRPr="00EA5FA7" w:rsidRDefault="00482979" w:rsidP="00482979">
      <w:pPr>
        <w:pStyle w:val="PL"/>
        <w:rPr>
          <w:rFonts w:eastAsia="宋体"/>
          <w:snapToGrid w:val="0"/>
        </w:rPr>
      </w:pPr>
      <w:r w:rsidRPr="00EA5FA7">
        <w:rPr>
          <w:rFonts w:eastAsia="宋体"/>
          <w:snapToGrid w:val="0"/>
        </w:rPr>
        <w:tab/>
        <w:t>id-PagingDRX,</w:t>
      </w:r>
    </w:p>
    <w:p w14:paraId="056CF5E4" w14:textId="77777777" w:rsidR="00482979" w:rsidRPr="00EA5FA7" w:rsidRDefault="00482979" w:rsidP="00482979">
      <w:pPr>
        <w:pStyle w:val="PL"/>
        <w:rPr>
          <w:rFonts w:eastAsia="宋体"/>
          <w:snapToGrid w:val="0"/>
        </w:rPr>
      </w:pPr>
      <w:r w:rsidRPr="00EA5FA7">
        <w:rPr>
          <w:rFonts w:eastAsia="宋体"/>
          <w:snapToGrid w:val="0"/>
        </w:rPr>
        <w:tab/>
        <w:t>id-PagingPriority,</w:t>
      </w:r>
    </w:p>
    <w:p w14:paraId="4021DB7C" w14:textId="77777777" w:rsidR="00482979" w:rsidRPr="00EA5FA7" w:rsidRDefault="00482979" w:rsidP="00482979">
      <w:pPr>
        <w:pStyle w:val="PL"/>
        <w:rPr>
          <w:rFonts w:eastAsia="宋体"/>
          <w:snapToGrid w:val="0"/>
        </w:rPr>
      </w:pPr>
      <w:r w:rsidRPr="00EA5FA7">
        <w:rPr>
          <w:rFonts w:eastAsia="宋体"/>
          <w:snapToGrid w:val="0"/>
        </w:rPr>
        <w:tab/>
        <w:t>id-SItype-List,</w:t>
      </w:r>
    </w:p>
    <w:p w14:paraId="6DEDEB9A" w14:textId="77777777" w:rsidR="00482979" w:rsidRPr="00EA5FA7" w:rsidRDefault="00482979" w:rsidP="00482979">
      <w:pPr>
        <w:pStyle w:val="PL"/>
        <w:rPr>
          <w:rFonts w:eastAsia="宋体"/>
          <w:snapToGrid w:val="0"/>
        </w:rPr>
      </w:pPr>
      <w:r w:rsidRPr="00EA5FA7">
        <w:rPr>
          <w:rFonts w:eastAsia="宋体"/>
          <w:snapToGrid w:val="0"/>
        </w:rPr>
        <w:tab/>
        <w:t>id-UEIdentityIndexValue,</w:t>
      </w:r>
    </w:p>
    <w:p w14:paraId="5B745EB1" w14:textId="77777777" w:rsidR="00482979" w:rsidRPr="00EA5FA7" w:rsidRDefault="00482979" w:rsidP="00482979">
      <w:pPr>
        <w:pStyle w:val="PL"/>
        <w:rPr>
          <w:rFonts w:eastAsia="宋体"/>
          <w:snapToGrid w:val="0"/>
        </w:rPr>
      </w:pPr>
      <w:r w:rsidRPr="00EA5FA7">
        <w:rPr>
          <w:rFonts w:eastAsia="宋体"/>
          <w:snapToGrid w:val="0"/>
        </w:rPr>
        <w:tab/>
        <w:t>id-GNB-CU-TNL-Association-Setup-List,</w:t>
      </w:r>
    </w:p>
    <w:p w14:paraId="1A618DEF" w14:textId="77777777" w:rsidR="00482979" w:rsidRPr="00EA5FA7" w:rsidRDefault="00482979" w:rsidP="00482979">
      <w:pPr>
        <w:pStyle w:val="PL"/>
        <w:rPr>
          <w:rFonts w:eastAsia="宋体"/>
          <w:snapToGrid w:val="0"/>
        </w:rPr>
      </w:pPr>
      <w:r w:rsidRPr="00EA5FA7">
        <w:rPr>
          <w:rFonts w:eastAsia="宋体"/>
          <w:snapToGrid w:val="0"/>
        </w:rPr>
        <w:tab/>
        <w:t>id-GNB-CU-TNL-Association-Setup-Item,</w:t>
      </w:r>
    </w:p>
    <w:p w14:paraId="2B8ED74D" w14:textId="77777777" w:rsidR="00482979" w:rsidRPr="00EA5FA7" w:rsidRDefault="00482979" w:rsidP="00482979">
      <w:pPr>
        <w:pStyle w:val="PL"/>
        <w:rPr>
          <w:rFonts w:eastAsia="宋体"/>
          <w:snapToGrid w:val="0"/>
        </w:rPr>
      </w:pPr>
      <w:r w:rsidRPr="00EA5FA7">
        <w:rPr>
          <w:rFonts w:eastAsia="宋体"/>
          <w:snapToGrid w:val="0"/>
        </w:rPr>
        <w:tab/>
        <w:t>id-GNB-CU-TNL-Association-Failed-To-Setup-List,</w:t>
      </w:r>
    </w:p>
    <w:p w14:paraId="21E677C5" w14:textId="77777777" w:rsidR="00482979" w:rsidRPr="00EA5FA7" w:rsidRDefault="00482979" w:rsidP="00482979">
      <w:pPr>
        <w:pStyle w:val="PL"/>
        <w:rPr>
          <w:rFonts w:eastAsia="宋体"/>
          <w:snapToGrid w:val="0"/>
        </w:rPr>
      </w:pPr>
      <w:r w:rsidRPr="00EA5FA7">
        <w:rPr>
          <w:rFonts w:eastAsia="宋体"/>
          <w:snapToGrid w:val="0"/>
        </w:rPr>
        <w:tab/>
        <w:t>id-GNB-CU-TNL-Association-Failed-To-Setup-Item,</w:t>
      </w:r>
    </w:p>
    <w:p w14:paraId="218D8F65" w14:textId="77777777" w:rsidR="00482979" w:rsidRPr="00EA5FA7" w:rsidRDefault="00482979" w:rsidP="00482979">
      <w:pPr>
        <w:pStyle w:val="PL"/>
        <w:rPr>
          <w:rFonts w:eastAsia="宋体"/>
          <w:snapToGrid w:val="0"/>
        </w:rPr>
      </w:pPr>
      <w:r w:rsidRPr="00EA5FA7">
        <w:rPr>
          <w:rFonts w:eastAsia="宋体"/>
          <w:snapToGrid w:val="0"/>
        </w:rPr>
        <w:tab/>
        <w:t>id-GNB-CU-TNL-Association-To-Add-Item,</w:t>
      </w:r>
    </w:p>
    <w:p w14:paraId="4EC2CC77" w14:textId="77777777" w:rsidR="00482979" w:rsidRPr="00EA5FA7" w:rsidRDefault="00482979" w:rsidP="00482979">
      <w:pPr>
        <w:pStyle w:val="PL"/>
        <w:rPr>
          <w:rFonts w:eastAsia="宋体"/>
          <w:snapToGrid w:val="0"/>
        </w:rPr>
      </w:pPr>
      <w:r w:rsidRPr="00EA5FA7">
        <w:rPr>
          <w:rFonts w:eastAsia="宋体"/>
          <w:snapToGrid w:val="0"/>
        </w:rPr>
        <w:tab/>
        <w:t>id-GNB-CU-TNL-Association-To-Add-List,</w:t>
      </w:r>
    </w:p>
    <w:p w14:paraId="222AC29B" w14:textId="77777777" w:rsidR="00482979" w:rsidRPr="00EA5FA7" w:rsidRDefault="00482979" w:rsidP="00482979">
      <w:pPr>
        <w:pStyle w:val="PL"/>
        <w:rPr>
          <w:rFonts w:eastAsia="宋体"/>
          <w:snapToGrid w:val="0"/>
        </w:rPr>
      </w:pPr>
      <w:r w:rsidRPr="00EA5FA7">
        <w:rPr>
          <w:rFonts w:eastAsia="宋体"/>
          <w:snapToGrid w:val="0"/>
        </w:rPr>
        <w:tab/>
        <w:t>id-GNB-CU-TNL-Association-To-Remove-Item,</w:t>
      </w:r>
    </w:p>
    <w:p w14:paraId="5D7871D3" w14:textId="77777777" w:rsidR="00482979" w:rsidRPr="00EA5FA7" w:rsidRDefault="00482979" w:rsidP="00482979">
      <w:pPr>
        <w:pStyle w:val="PL"/>
        <w:rPr>
          <w:rFonts w:eastAsia="宋体"/>
          <w:snapToGrid w:val="0"/>
        </w:rPr>
      </w:pPr>
      <w:r w:rsidRPr="00EA5FA7">
        <w:rPr>
          <w:rFonts w:eastAsia="宋体"/>
          <w:snapToGrid w:val="0"/>
        </w:rPr>
        <w:tab/>
        <w:t>id-GNB-CU-TNL-Association-To-Remove-List,</w:t>
      </w:r>
    </w:p>
    <w:p w14:paraId="70B38A5C" w14:textId="77777777" w:rsidR="00482979" w:rsidRPr="00EA5FA7" w:rsidRDefault="00482979" w:rsidP="00482979">
      <w:pPr>
        <w:pStyle w:val="PL"/>
        <w:rPr>
          <w:rFonts w:eastAsia="宋体"/>
          <w:snapToGrid w:val="0"/>
        </w:rPr>
      </w:pPr>
      <w:r w:rsidRPr="00EA5FA7">
        <w:rPr>
          <w:rFonts w:eastAsia="宋体"/>
          <w:snapToGrid w:val="0"/>
        </w:rPr>
        <w:tab/>
        <w:t>id-GNB-CU-TNL-Association-To-Update-Item,</w:t>
      </w:r>
    </w:p>
    <w:p w14:paraId="32CFDC0A" w14:textId="77777777" w:rsidR="00482979" w:rsidRPr="00EA5FA7" w:rsidRDefault="00482979" w:rsidP="00482979">
      <w:pPr>
        <w:pStyle w:val="PL"/>
        <w:rPr>
          <w:rFonts w:eastAsia="宋体"/>
          <w:snapToGrid w:val="0"/>
        </w:rPr>
      </w:pPr>
      <w:r w:rsidRPr="00EA5FA7">
        <w:rPr>
          <w:rFonts w:eastAsia="宋体"/>
          <w:snapToGrid w:val="0"/>
        </w:rPr>
        <w:tab/>
        <w:t>id-GNB-CU-TNL-Association-To-Update-List,</w:t>
      </w:r>
    </w:p>
    <w:p w14:paraId="6B3945C5" w14:textId="77777777" w:rsidR="00482979" w:rsidRPr="00EA5FA7" w:rsidRDefault="00482979" w:rsidP="00482979">
      <w:pPr>
        <w:pStyle w:val="PL"/>
        <w:rPr>
          <w:rFonts w:eastAsia="宋体"/>
          <w:snapToGrid w:val="0"/>
        </w:rPr>
      </w:pPr>
      <w:r w:rsidRPr="00EA5FA7">
        <w:rPr>
          <w:rFonts w:eastAsia="宋体"/>
          <w:snapToGrid w:val="0"/>
        </w:rPr>
        <w:tab/>
        <w:t>id-MaskedIMEISV,</w:t>
      </w:r>
    </w:p>
    <w:p w14:paraId="0F36841D" w14:textId="77777777" w:rsidR="00482979" w:rsidRPr="00EA5FA7" w:rsidRDefault="00482979" w:rsidP="00482979">
      <w:pPr>
        <w:pStyle w:val="PL"/>
        <w:rPr>
          <w:rFonts w:eastAsia="宋体"/>
          <w:snapToGrid w:val="0"/>
        </w:rPr>
      </w:pPr>
      <w:r w:rsidRPr="00EA5FA7">
        <w:rPr>
          <w:rFonts w:eastAsia="宋体"/>
          <w:snapToGrid w:val="0"/>
        </w:rPr>
        <w:tab/>
        <w:t>id-PagingIdentity,</w:t>
      </w:r>
    </w:p>
    <w:p w14:paraId="39771597" w14:textId="77777777" w:rsidR="00482979" w:rsidRPr="00EA5FA7" w:rsidRDefault="00482979" w:rsidP="00482979">
      <w:pPr>
        <w:pStyle w:val="PL"/>
        <w:rPr>
          <w:rFonts w:eastAsia="宋体"/>
          <w:snapToGrid w:val="0"/>
        </w:rPr>
      </w:pPr>
      <w:r w:rsidRPr="00EA5FA7">
        <w:rPr>
          <w:rFonts w:eastAsia="宋体"/>
          <w:snapToGrid w:val="0"/>
        </w:rPr>
        <w:tab/>
        <w:t>id-Cells-to-be-Barred-List,</w:t>
      </w:r>
    </w:p>
    <w:p w14:paraId="28841F85" w14:textId="77777777" w:rsidR="00482979" w:rsidRPr="00EA5FA7" w:rsidRDefault="00482979" w:rsidP="00482979">
      <w:pPr>
        <w:pStyle w:val="PL"/>
        <w:rPr>
          <w:rFonts w:eastAsia="宋体"/>
          <w:snapToGrid w:val="0"/>
        </w:rPr>
      </w:pPr>
      <w:r w:rsidRPr="00EA5FA7">
        <w:rPr>
          <w:rFonts w:eastAsia="宋体"/>
          <w:snapToGrid w:val="0"/>
        </w:rPr>
        <w:tab/>
        <w:t>id-Cells-to-be-Barred-Item,</w:t>
      </w:r>
    </w:p>
    <w:p w14:paraId="6FB9E6BD" w14:textId="77777777" w:rsidR="00482979" w:rsidRPr="00EA5FA7" w:rsidRDefault="00482979" w:rsidP="00482979">
      <w:pPr>
        <w:pStyle w:val="PL"/>
        <w:rPr>
          <w:rFonts w:eastAsia="宋体"/>
          <w:snapToGrid w:val="0"/>
        </w:rPr>
      </w:pPr>
      <w:r w:rsidRPr="00EA5FA7">
        <w:rPr>
          <w:rFonts w:eastAsia="宋体"/>
          <w:snapToGrid w:val="0"/>
        </w:rPr>
        <w:tab/>
        <w:t>id-PWSSystemInformation,</w:t>
      </w:r>
    </w:p>
    <w:p w14:paraId="49D5CE0E" w14:textId="77777777" w:rsidR="00482979" w:rsidRPr="00EA5FA7" w:rsidRDefault="00482979" w:rsidP="00482979">
      <w:pPr>
        <w:pStyle w:val="PL"/>
        <w:rPr>
          <w:rFonts w:eastAsia="宋体"/>
          <w:snapToGrid w:val="0"/>
        </w:rPr>
      </w:pPr>
      <w:r w:rsidRPr="00EA5FA7">
        <w:rPr>
          <w:rFonts w:eastAsia="宋体"/>
          <w:snapToGrid w:val="0"/>
        </w:rPr>
        <w:tab/>
        <w:t>id-RepetitionPeriod,</w:t>
      </w:r>
    </w:p>
    <w:p w14:paraId="2A4ED06B" w14:textId="77777777" w:rsidR="00482979" w:rsidRPr="00EA5FA7" w:rsidRDefault="00482979" w:rsidP="00482979">
      <w:pPr>
        <w:pStyle w:val="PL"/>
        <w:rPr>
          <w:rFonts w:eastAsia="宋体"/>
          <w:snapToGrid w:val="0"/>
        </w:rPr>
      </w:pPr>
      <w:r w:rsidRPr="00EA5FA7">
        <w:rPr>
          <w:rFonts w:eastAsia="宋体"/>
          <w:snapToGrid w:val="0"/>
        </w:rPr>
        <w:tab/>
        <w:t>id-NumberofBroadcastRequest,</w:t>
      </w:r>
    </w:p>
    <w:p w14:paraId="2C9E70D7" w14:textId="77777777" w:rsidR="00482979" w:rsidRPr="00EA5FA7" w:rsidRDefault="00482979" w:rsidP="00482979">
      <w:pPr>
        <w:pStyle w:val="PL"/>
        <w:rPr>
          <w:rFonts w:eastAsia="宋体"/>
          <w:snapToGrid w:val="0"/>
        </w:rPr>
      </w:pPr>
      <w:r w:rsidRPr="00EA5FA7">
        <w:rPr>
          <w:rFonts w:eastAsia="宋体"/>
          <w:snapToGrid w:val="0"/>
        </w:rPr>
        <w:tab/>
        <w:t>id-Cells-To-Be-Broadcast-List,</w:t>
      </w:r>
    </w:p>
    <w:p w14:paraId="555BA505" w14:textId="77777777" w:rsidR="00482979" w:rsidRPr="00EA5FA7" w:rsidRDefault="00482979" w:rsidP="00482979">
      <w:pPr>
        <w:pStyle w:val="PL"/>
        <w:rPr>
          <w:rFonts w:eastAsia="宋体"/>
          <w:snapToGrid w:val="0"/>
        </w:rPr>
      </w:pPr>
      <w:r w:rsidRPr="00EA5FA7">
        <w:rPr>
          <w:rFonts w:eastAsia="宋体"/>
          <w:snapToGrid w:val="0"/>
        </w:rPr>
        <w:tab/>
        <w:t>id-Cells-To-Be-Broadcast-Item,</w:t>
      </w:r>
    </w:p>
    <w:p w14:paraId="37D6A482" w14:textId="77777777" w:rsidR="00482979" w:rsidRPr="00EA5FA7" w:rsidRDefault="00482979" w:rsidP="00482979">
      <w:pPr>
        <w:pStyle w:val="PL"/>
        <w:rPr>
          <w:rFonts w:eastAsia="宋体"/>
          <w:snapToGrid w:val="0"/>
        </w:rPr>
      </w:pPr>
      <w:r w:rsidRPr="00EA5FA7">
        <w:rPr>
          <w:rFonts w:eastAsia="宋体"/>
          <w:snapToGrid w:val="0"/>
        </w:rPr>
        <w:tab/>
        <w:t>id-Cells-Broadcast-Completed-List,</w:t>
      </w:r>
    </w:p>
    <w:p w14:paraId="4071D416" w14:textId="77777777" w:rsidR="00482979" w:rsidRPr="00EA5FA7" w:rsidRDefault="00482979" w:rsidP="00482979">
      <w:pPr>
        <w:pStyle w:val="PL"/>
        <w:rPr>
          <w:rFonts w:eastAsia="宋体"/>
          <w:snapToGrid w:val="0"/>
        </w:rPr>
      </w:pPr>
      <w:r w:rsidRPr="00EA5FA7">
        <w:rPr>
          <w:rFonts w:eastAsia="宋体"/>
          <w:snapToGrid w:val="0"/>
        </w:rPr>
        <w:tab/>
        <w:t>id-Cells-Broadcast-Completed-Item,</w:t>
      </w:r>
    </w:p>
    <w:p w14:paraId="69E2270E" w14:textId="77777777" w:rsidR="00482979" w:rsidRPr="00EA5FA7" w:rsidRDefault="00482979" w:rsidP="00482979">
      <w:pPr>
        <w:pStyle w:val="PL"/>
        <w:rPr>
          <w:rFonts w:eastAsia="宋体"/>
          <w:snapToGrid w:val="0"/>
        </w:rPr>
      </w:pPr>
      <w:r w:rsidRPr="00EA5FA7">
        <w:rPr>
          <w:rFonts w:eastAsia="宋体"/>
          <w:snapToGrid w:val="0"/>
        </w:rPr>
        <w:tab/>
        <w:t>id-Broadcast-To-Be-Cancelled-List,</w:t>
      </w:r>
    </w:p>
    <w:p w14:paraId="240146D6" w14:textId="77777777" w:rsidR="00482979" w:rsidRPr="00EA5FA7" w:rsidRDefault="00482979" w:rsidP="00482979">
      <w:pPr>
        <w:pStyle w:val="PL"/>
        <w:rPr>
          <w:rFonts w:eastAsia="宋体"/>
          <w:snapToGrid w:val="0"/>
        </w:rPr>
      </w:pPr>
      <w:r w:rsidRPr="00EA5FA7">
        <w:rPr>
          <w:rFonts w:eastAsia="宋体"/>
          <w:snapToGrid w:val="0"/>
        </w:rPr>
        <w:tab/>
        <w:t>id-Broadcast-To-Be-Cancelled-Item,</w:t>
      </w:r>
    </w:p>
    <w:p w14:paraId="60075828" w14:textId="77777777" w:rsidR="00482979" w:rsidRPr="00EA5FA7" w:rsidRDefault="00482979" w:rsidP="00482979">
      <w:pPr>
        <w:pStyle w:val="PL"/>
        <w:rPr>
          <w:rFonts w:eastAsia="宋体"/>
          <w:snapToGrid w:val="0"/>
        </w:rPr>
      </w:pPr>
      <w:r w:rsidRPr="00EA5FA7">
        <w:rPr>
          <w:rFonts w:eastAsia="宋体"/>
          <w:snapToGrid w:val="0"/>
        </w:rPr>
        <w:tab/>
        <w:t>id-Cells-Broadcast-Cancelled-List,</w:t>
      </w:r>
    </w:p>
    <w:p w14:paraId="14CDDD43" w14:textId="77777777" w:rsidR="00482979" w:rsidRPr="00EA5FA7" w:rsidRDefault="00482979" w:rsidP="00482979">
      <w:pPr>
        <w:pStyle w:val="PL"/>
        <w:rPr>
          <w:rFonts w:eastAsia="宋体"/>
          <w:snapToGrid w:val="0"/>
        </w:rPr>
      </w:pPr>
      <w:r w:rsidRPr="00EA5FA7">
        <w:rPr>
          <w:rFonts w:eastAsia="宋体"/>
          <w:snapToGrid w:val="0"/>
        </w:rPr>
        <w:tab/>
        <w:t>id-Cells-Broadcast-Cancelled-Item,</w:t>
      </w:r>
    </w:p>
    <w:p w14:paraId="38AE07F1" w14:textId="77777777" w:rsidR="00482979" w:rsidRPr="00EA5FA7" w:rsidRDefault="00482979" w:rsidP="00482979">
      <w:pPr>
        <w:pStyle w:val="PL"/>
        <w:rPr>
          <w:rFonts w:eastAsia="宋体"/>
          <w:snapToGrid w:val="0"/>
        </w:rPr>
      </w:pPr>
      <w:r w:rsidRPr="00EA5FA7">
        <w:rPr>
          <w:rFonts w:eastAsia="宋体"/>
          <w:snapToGrid w:val="0"/>
        </w:rPr>
        <w:tab/>
        <w:t>id-NR-CGI-List-For-Restart-List,</w:t>
      </w:r>
    </w:p>
    <w:p w14:paraId="07736FA9" w14:textId="77777777" w:rsidR="00482979" w:rsidRPr="00EA5FA7" w:rsidRDefault="00482979" w:rsidP="00482979">
      <w:pPr>
        <w:pStyle w:val="PL"/>
        <w:rPr>
          <w:rFonts w:eastAsia="宋体"/>
          <w:snapToGrid w:val="0"/>
        </w:rPr>
      </w:pPr>
      <w:r w:rsidRPr="00EA5FA7">
        <w:rPr>
          <w:rFonts w:eastAsia="宋体"/>
          <w:snapToGrid w:val="0"/>
        </w:rPr>
        <w:tab/>
        <w:t>id-NR-CGI-List-For-Restart-Item,</w:t>
      </w:r>
    </w:p>
    <w:p w14:paraId="728F6854" w14:textId="77777777" w:rsidR="00482979" w:rsidRPr="00EA5FA7" w:rsidRDefault="00482979" w:rsidP="00482979">
      <w:pPr>
        <w:pStyle w:val="PL"/>
        <w:rPr>
          <w:rFonts w:eastAsia="宋体"/>
          <w:snapToGrid w:val="0"/>
        </w:rPr>
      </w:pPr>
      <w:r w:rsidRPr="00EA5FA7">
        <w:rPr>
          <w:rFonts w:eastAsia="宋体"/>
          <w:snapToGrid w:val="0"/>
        </w:rPr>
        <w:tab/>
        <w:t>id-PWS-Failed-NR-CGI-List,</w:t>
      </w:r>
    </w:p>
    <w:p w14:paraId="02A258BA" w14:textId="77777777" w:rsidR="00482979" w:rsidRPr="00EA5FA7" w:rsidRDefault="00482979" w:rsidP="00482979">
      <w:pPr>
        <w:pStyle w:val="PL"/>
        <w:rPr>
          <w:rFonts w:eastAsia="宋体"/>
          <w:snapToGrid w:val="0"/>
        </w:rPr>
      </w:pPr>
      <w:r w:rsidRPr="00EA5FA7">
        <w:rPr>
          <w:rFonts w:eastAsia="宋体"/>
          <w:snapToGrid w:val="0"/>
        </w:rPr>
        <w:tab/>
        <w:t>id-PWS-Failed-NR-CGI-Item,</w:t>
      </w:r>
    </w:p>
    <w:p w14:paraId="293294F0" w14:textId="77777777" w:rsidR="00482979" w:rsidRPr="00EA5FA7" w:rsidRDefault="00482979" w:rsidP="00482979">
      <w:pPr>
        <w:pStyle w:val="PL"/>
        <w:rPr>
          <w:rFonts w:eastAsia="宋体"/>
          <w:snapToGrid w:val="0"/>
        </w:rPr>
      </w:pPr>
      <w:r w:rsidRPr="00EA5FA7">
        <w:rPr>
          <w:rFonts w:eastAsia="宋体"/>
          <w:snapToGrid w:val="0"/>
        </w:rPr>
        <w:tab/>
        <w:t>id-EUTRA-NR-CellResourceCoordinationReq-Container,</w:t>
      </w:r>
    </w:p>
    <w:p w14:paraId="14888BF7" w14:textId="77777777" w:rsidR="00482979" w:rsidRPr="00EA5FA7" w:rsidRDefault="00482979" w:rsidP="00482979">
      <w:pPr>
        <w:pStyle w:val="PL"/>
        <w:rPr>
          <w:rFonts w:eastAsia="宋体"/>
          <w:snapToGrid w:val="0"/>
        </w:rPr>
      </w:pPr>
      <w:r w:rsidRPr="00EA5FA7">
        <w:rPr>
          <w:rFonts w:eastAsia="宋体"/>
          <w:snapToGrid w:val="0"/>
        </w:rPr>
        <w:tab/>
        <w:t>id-EUTRA-NR-CellResourceCoordinationReqAck-Container,</w:t>
      </w:r>
    </w:p>
    <w:p w14:paraId="556E45DE" w14:textId="77777777" w:rsidR="00482979" w:rsidRPr="00EA5FA7" w:rsidRDefault="00482979" w:rsidP="00482979">
      <w:pPr>
        <w:pStyle w:val="PL"/>
        <w:rPr>
          <w:rFonts w:eastAsia="宋体"/>
          <w:snapToGrid w:val="0"/>
        </w:rPr>
      </w:pPr>
      <w:r w:rsidRPr="00EA5FA7">
        <w:rPr>
          <w:rFonts w:eastAsia="宋体"/>
          <w:snapToGrid w:val="0"/>
        </w:rPr>
        <w:tab/>
        <w:t>id-Protected-EUTRA-Resources-List,</w:t>
      </w:r>
    </w:p>
    <w:p w14:paraId="027B25E7" w14:textId="77777777" w:rsidR="00482979" w:rsidRPr="00EA5FA7" w:rsidRDefault="00482979" w:rsidP="00482979">
      <w:pPr>
        <w:pStyle w:val="PL"/>
        <w:rPr>
          <w:rFonts w:eastAsia="宋体"/>
          <w:snapToGrid w:val="0"/>
        </w:rPr>
      </w:pPr>
      <w:r w:rsidRPr="00EA5FA7">
        <w:rPr>
          <w:rFonts w:eastAsia="宋体"/>
          <w:snapToGrid w:val="0"/>
        </w:rPr>
        <w:tab/>
        <w:t>id-RequestType,</w:t>
      </w:r>
    </w:p>
    <w:p w14:paraId="4969B0A3" w14:textId="77777777" w:rsidR="00482979" w:rsidRPr="00EA5FA7" w:rsidRDefault="00482979" w:rsidP="00482979">
      <w:pPr>
        <w:pStyle w:val="PL"/>
        <w:rPr>
          <w:snapToGrid w:val="0"/>
        </w:rPr>
      </w:pPr>
      <w:r w:rsidRPr="00EA5FA7">
        <w:rPr>
          <w:rFonts w:eastAsia="宋体"/>
          <w:snapToGrid w:val="0"/>
        </w:rPr>
        <w:tab/>
        <w:t>id-ServingPLMN,</w:t>
      </w:r>
    </w:p>
    <w:p w14:paraId="76AA2D03" w14:textId="77777777" w:rsidR="00482979" w:rsidRPr="00EA5FA7" w:rsidRDefault="00482979" w:rsidP="00482979">
      <w:pPr>
        <w:pStyle w:val="PL"/>
        <w:rPr>
          <w:snapToGrid w:val="0"/>
        </w:rPr>
      </w:pPr>
      <w:r w:rsidRPr="00EA5FA7">
        <w:rPr>
          <w:snapToGrid w:val="0"/>
        </w:rPr>
        <w:tab/>
        <w:t>id-DRXConfigurationIndicator,</w:t>
      </w:r>
    </w:p>
    <w:p w14:paraId="798DCE16" w14:textId="77777777" w:rsidR="00482979" w:rsidRPr="00EA5FA7" w:rsidRDefault="00482979" w:rsidP="00482979">
      <w:pPr>
        <w:pStyle w:val="PL"/>
        <w:rPr>
          <w:snapToGrid w:val="0"/>
        </w:rPr>
      </w:pPr>
      <w:r w:rsidRPr="00EA5FA7">
        <w:rPr>
          <w:snapToGrid w:val="0"/>
        </w:rPr>
        <w:tab/>
        <w:t>id-RLCFailureIndication,</w:t>
      </w:r>
    </w:p>
    <w:p w14:paraId="502827E3" w14:textId="77777777" w:rsidR="00482979" w:rsidRPr="00EA5FA7" w:rsidRDefault="00482979" w:rsidP="00482979">
      <w:pPr>
        <w:pStyle w:val="PL"/>
        <w:rPr>
          <w:snapToGrid w:val="0"/>
        </w:rPr>
      </w:pPr>
      <w:r w:rsidRPr="00EA5FA7">
        <w:rPr>
          <w:snapToGrid w:val="0"/>
        </w:rPr>
        <w:tab/>
        <w:t>id-UplinkTxDirectCurrentListInformation,</w:t>
      </w:r>
    </w:p>
    <w:p w14:paraId="2F8F2015" w14:textId="77777777" w:rsidR="00482979" w:rsidRPr="00EA5FA7" w:rsidRDefault="00482979" w:rsidP="00482979">
      <w:pPr>
        <w:pStyle w:val="PL"/>
        <w:rPr>
          <w:snapToGrid w:val="0"/>
        </w:rPr>
      </w:pPr>
      <w:r w:rsidRPr="00EA5FA7">
        <w:rPr>
          <w:snapToGrid w:val="0"/>
        </w:rPr>
        <w:tab/>
        <w:t>id-SULAccessIndication,</w:t>
      </w:r>
    </w:p>
    <w:p w14:paraId="20CE9FB2" w14:textId="77777777" w:rsidR="00482979" w:rsidRPr="00EA5FA7" w:rsidRDefault="00482979" w:rsidP="00482979">
      <w:pPr>
        <w:pStyle w:val="PL"/>
        <w:rPr>
          <w:snapToGrid w:val="0"/>
        </w:rPr>
      </w:pPr>
      <w:r w:rsidRPr="00EA5FA7">
        <w:rPr>
          <w:snapToGrid w:val="0"/>
        </w:rPr>
        <w:tab/>
        <w:t>id-Protected-EUTRA-Resources-Item,</w:t>
      </w:r>
    </w:p>
    <w:p w14:paraId="31D12FE1" w14:textId="77777777" w:rsidR="00482979" w:rsidRPr="00CE4D8E" w:rsidRDefault="00482979" w:rsidP="00482979">
      <w:pPr>
        <w:pStyle w:val="PL"/>
        <w:rPr>
          <w:rFonts w:eastAsia="宋体"/>
          <w:snapToGrid w:val="0"/>
          <w:lang w:val="fr-FR"/>
        </w:rPr>
      </w:pPr>
      <w:r w:rsidRPr="00EA5FA7">
        <w:rPr>
          <w:rFonts w:eastAsia="宋体"/>
          <w:snapToGrid w:val="0"/>
        </w:rPr>
        <w:tab/>
      </w:r>
      <w:r w:rsidRPr="00CE4D8E">
        <w:rPr>
          <w:rFonts w:eastAsia="宋体"/>
          <w:snapToGrid w:val="0"/>
          <w:lang w:val="fr-FR"/>
        </w:rPr>
        <w:t>id-GNB-DUConfigurationQuery,</w:t>
      </w:r>
    </w:p>
    <w:p w14:paraId="412697C4" w14:textId="77777777" w:rsidR="00482979" w:rsidRPr="00CE4D8E" w:rsidRDefault="00482979" w:rsidP="00482979">
      <w:pPr>
        <w:pStyle w:val="PL"/>
        <w:rPr>
          <w:rFonts w:eastAsia="宋体"/>
          <w:snapToGrid w:val="0"/>
          <w:lang w:val="fr-FR"/>
        </w:rPr>
      </w:pPr>
      <w:r w:rsidRPr="00CE4D8E">
        <w:rPr>
          <w:rFonts w:eastAsia="宋体"/>
          <w:snapToGrid w:val="0"/>
          <w:lang w:val="fr-FR"/>
        </w:rPr>
        <w:tab/>
        <w:t>id-GNB-DU-UE-AMBR-UL,</w:t>
      </w:r>
    </w:p>
    <w:p w14:paraId="0099098E" w14:textId="77777777" w:rsidR="00482979" w:rsidRPr="00CE4D8E" w:rsidRDefault="00482979" w:rsidP="00482979">
      <w:pPr>
        <w:pStyle w:val="PL"/>
        <w:rPr>
          <w:rFonts w:eastAsia="宋体"/>
          <w:lang w:val="fr-FR"/>
        </w:rPr>
      </w:pPr>
      <w:r w:rsidRPr="00CE4D8E">
        <w:rPr>
          <w:rFonts w:eastAsia="宋体"/>
          <w:snapToGrid w:val="0"/>
          <w:lang w:val="fr-FR"/>
        </w:rPr>
        <w:tab/>
      </w:r>
      <w:r w:rsidRPr="00CE4D8E">
        <w:rPr>
          <w:rFonts w:eastAsia="宋体"/>
          <w:lang w:val="fr-FR"/>
        </w:rPr>
        <w:t>id-GNB-CU-RRC-Version,</w:t>
      </w:r>
    </w:p>
    <w:p w14:paraId="0A104DC7" w14:textId="77777777" w:rsidR="00482979" w:rsidRPr="00CE4D8E" w:rsidRDefault="00482979" w:rsidP="00482979">
      <w:pPr>
        <w:pStyle w:val="PL"/>
        <w:rPr>
          <w:rFonts w:eastAsia="宋体"/>
          <w:lang w:val="fr-FR"/>
        </w:rPr>
      </w:pPr>
      <w:r w:rsidRPr="00CE4D8E">
        <w:rPr>
          <w:rFonts w:eastAsia="宋体"/>
          <w:lang w:val="fr-FR"/>
        </w:rPr>
        <w:tab/>
        <w:t>id-GNB-DU-RRC-Version,</w:t>
      </w:r>
    </w:p>
    <w:p w14:paraId="2E847FD2" w14:textId="77777777" w:rsidR="00482979" w:rsidRPr="00EA5FA7" w:rsidRDefault="00482979" w:rsidP="00482979">
      <w:pPr>
        <w:pStyle w:val="PL"/>
        <w:rPr>
          <w:rFonts w:eastAsia="宋体"/>
          <w:snapToGrid w:val="0"/>
        </w:rPr>
      </w:pPr>
      <w:r w:rsidRPr="00CE4D8E">
        <w:rPr>
          <w:rFonts w:eastAsia="宋体"/>
          <w:lang w:val="fr-FR"/>
        </w:rPr>
        <w:tab/>
      </w:r>
      <w:r w:rsidRPr="00EA5FA7">
        <w:rPr>
          <w:rFonts w:eastAsia="宋体"/>
          <w:snapToGrid w:val="0"/>
        </w:rPr>
        <w:t>id-GNBDUOverloadInformation,</w:t>
      </w:r>
    </w:p>
    <w:p w14:paraId="2C2866EE" w14:textId="77777777" w:rsidR="00482979" w:rsidRPr="00EA5FA7" w:rsidRDefault="00482979" w:rsidP="00482979">
      <w:pPr>
        <w:pStyle w:val="PL"/>
        <w:rPr>
          <w:rFonts w:eastAsia="宋体"/>
          <w:snapToGrid w:val="0"/>
        </w:rPr>
      </w:pPr>
      <w:r w:rsidRPr="00EA5FA7">
        <w:rPr>
          <w:rFonts w:eastAsia="宋体"/>
          <w:snapToGrid w:val="0"/>
        </w:rPr>
        <w:tab/>
        <w:t>id-NeedforGap,</w:t>
      </w:r>
    </w:p>
    <w:p w14:paraId="25018D2B" w14:textId="77777777" w:rsidR="00482979" w:rsidRPr="00EA5FA7" w:rsidRDefault="00482979" w:rsidP="00482979">
      <w:pPr>
        <w:pStyle w:val="PL"/>
        <w:rPr>
          <w:noProof w:val="0"/>
          <w:snapToGrid w:val="0"/>
        </w:rPr>
      </w:pPr>
      <w:r w:rsidRPr="00EA5FA7">
        <w:rPr>
          <w:noProof w:val="0"/>
          <w:snapToGrid w:val="0"/>
        </w:rPr>
        <w:tab/>
        <w:t>id-RRCDeliveryStatusRequest,</w:t>
      </w:r>
    </w:p>
    <w:p w14:paraId="47917E81" w14:textId="77777777" w:rsidR="00482979" w:rsidRPr="00EA5FA7" w:rsidRDefault="00482979" w:rsidP="00482979">
      <w:pPr>
        <w:pStyle w:val="PL"/>
        <w:rPr>
          <w:noProof w:val="0"/>
          <w:snapToGrid w:val="0"/>
        </w:rPr>
      </w:pPr>
      <w:r w:rsidRPr="00EA5FA7">
        <w:rPr>
          <w:noProof w:val="0"/>
          <w:snapToGrid w:val="0"/>
        </w:rPr>
        <w:tab/>
        <w:t>id-RRCDeliveryStatus,</w:t>
      </w:r>
    </w:p>
    <w:p w14:paraId="33AEEED2" w14:textId="77777777" w:rsidR="00482979" w:rsidRPr="00EA5FA7" w:rsidRDefault="00482979" w:rsidP="00482979">
      <w:pPr>
        <w:pStyle w:val="PL"/>
        <w:rPr>
          <w:noProof w:val="0"/>
          <w:snapToGrid w:val="0"/>
        </w:rPr>
      </w:pPr>
      <w:r w:rsidRPr="00EA5FA7">
        <w:rPr>
          <w:noProof w:val="0"/>
          <w:snapToGrid w:val="0"/>
        </w:rPr>
        <w:tab/>
        <w:t>id-Dedicated-SIDelivery-NeededUE-List,</w:t>
      </w:r>
    </w:p>
    <w:p w14:paraId="590CC940" w14:textId="77777777" w:rsidR="00482979" w:rsidRPr="00EA5FA7" w:rsidRDefault="00482979" w:rsidP="00482979">
      <w:pPr>
        <w:pStyle w:val="PL"/>
        <w:rPr>
          <w:rFonts w:eastAsia="宋体"/>
          <w:snapToGrid w:val="0"/>
        </w:rPr>
      </w:pPr>
      <w:r w:rsidRPr="00EA5FA7">
        <w:rPr>
          <w:noProof w:val="0"/>
          <w:snapToGrid w:val="0"/>
        </w:rPr>
        <w:tab/>
        <w:t>id-Dedicated-SIDelivery-NeededUE-Item</w:t>
      </w:r>
      <w:r w:rsidRPr="00EA5FA7">
        <w:rPr>
          <w:rFonts w:eastAsia="宋体"/>
          <w:snapToGrid w:val="0"/>
        </w:rPr>
        <w:t>,</w:t>
      </w:r>
    </w:p>
    <w:p w14:paraId="5A9189B8" w14:textId="77777777" w:rsidR="00482979" w:rsidRPr="00EA5FA7" w:rsidRDefault="00482979" w:rsidP="00482979">
      <w:pPr>
        <w:pStyle w:val="PL"/>
        <w:rPr>
          <w:noProof w:val="0"/>
          <w:snapToGrid w:val="0"/>
        </w:rPr>
      </w:pPr>
      <w:r w:rsidRPr="00EA5FA7">
        <w:rPr>
          <w:rFonts w:eastAsia="宋体"/>
          <w:snapToGrid w:val="0"/>
        </w:rPr>
        <w:tab/>
        <w:t>id-ResourceCoordinationTransferInformation</w:t>
      </w:r>
      <w:r w:rsidRPr="00EA5FA7">
        <w:rPr>
          <w:noProof w:val="0"/>
          <w:snapToGrid w:val="0"/>
        </w:rPr>
        <w:t>,</w:t>
      </w:r>
    </w:p>
    <w:p w14:paraId="1C5D4025" w14:textId="77777777" w:rsidR="00482979" w:rsidRPr="00EA5FA7" w:rsidRDefault="00482979" w:rsidP="00482979">
      <w:pPr>
        <w:pStyle w:val="PL"/>
        <w:rPr>
          <w:noProof w:val="0"/>
          <w:snapToGrid w:val="0"/>
        </w:rPr>
      </w:pPr>
      <w:r w:rsidRPr="00EA5FA7">
        <w:rPr>
          <w:noProof w:val="0"/>
          <w:snapToGrid w:val="0"/>
        </w:rPr>
        <w:tab/>
        <w:t>id-Associated-SCell-List,</w:t>
      </w:r>
    </w:p>
    <w:p w14:paraId="40729F49" w14:textId="77777777" w:rsidR="00482979" w:rsidRPr="00EA5FA7" w:rsidRDefault="00482979" w:rsidP="00482979">
      <w:pPr>
        <w:pStyle w:val="PL"/>
        <w:rPr>
          <w:noProof w:val="0"/>
          <w:snapToGrid w:val="0"/>
        </w:rPr>
      </w:pPr>
      <w:r w:rsidRPr="00EA5FA7">
        <w:rPr>
          <w:noProof w:val="0"/>
          <w:snapToGrid w:val="0"/>
        </w:rPr>
        <w:tab/>
        <w:t>id-Associated-SCell-Item,</w:t>
      </w:r>
    </w:p>
    <w:p w14:paraId="0855972E" w14:textId="77777777" w:rsidR="00482979" w:rsidRPr="00EA5FA7" w:rsidRDefault="00482979" w:rsidP="00482979">
      <w:pPr>
        <w:pStyle w:val="PL"/>
        <w:rPr>
          <w:noProof w:val="0"/>
          <w:snapToGrid w:val="0"/>
        </w:rPr>
      </w:pPr>
      <w:r w:rsidRPr="00EA5FA7">
        <w:rPr>
          <w:noProof w:val="0"/>
          <w:snapToGrid w:val="0"/>
        </w:rPr>
        <w:tab/>
        <w:t>id-IgnoreResourceCoordinationContainer,</w:t>
      </w:r>
    </w:p>
    <w:p w14:paraId="56956327" w14:textId="77777777" w:rsidR="00482979" w:rsidRPr="00EA5FA7" w:rsidRDefault="00482979" w:rsidP="00482979">
      <w:pPr>
        <w:pStyle w:val="PL"/>
        <w:rPr>
          <w:noProof w:val="0"/>
          <w:snapToGrid w:val="0"/>
        </w:rPr>
      </w:pPr>
      <w:r w:rsidRPr="00EA5FA7">
        <w:rPr>
          <w:rFonts w:cs="Courier New"/>
          <w:snapToGrid w:val="0"/>
        </w:rPr>
        <w:tab/>
        <w:t>id-</w:t>
      </w:r>
      <w:r w:rsidRPr="00EA5FA7">
        <w:rPr>
          <w:rFonts w:cs="Courier New"/>
        </w:rPr>
        <w:t>UAC-Assistance-Info,</w:t>
      </w:r>
    </w:p>
    <w:p w14:paraId="3C09A5C9" w14:textId="77777777" w:rsidR="00482979" w:rsidRPr="00EA5FA7" w:rsidRDefault="00482979" w:rsidP="00482979">
      <w:pPr>
        <w:pStyle w:val="PL"/>
        <w:rPr>
          <w:noProof w:val="0"/>
          <w:snapToGrid w:val="0"/>
        </w:rPr>
      </w:pPr>
      <w:r w:rsidRPr="00EA5FA7">
        <w:rPr>
          <w:noProof w:val="0"/>
          <w:snapToGrid w:val="0"/>
        </w:rPr>
        <w:tab/>
        <w:t>id-RANUEID,</w:t>
      </w:r>
    </w:p>
    <w:p w14:paraId="5929E8F5" w14:textId="77777777" w:rsidR="00482979" w:rsidRPr="00EA5FA7" w:rsidRDefault="00482979" w:rsidP="00482979">
      <w:pPr>
        <w:pStyle w:val="PL"/>
        <w:rPr>
          <w:noProof w:val="0"/>
          <w:snapToGrid w:val="0"/>
        </w:rPr>
      </w:pPr>
      <w:r w:rsidRPr="00EA5FA7">
        <w:rPr>
          <w:noProof w:val="0"/>
          <w:snapToGrid w:val="0"/>
        </w:rPr>
        <w:tab/>
        <w:t>id-PagingOrigin,</w:t>
      </w:r>
    </w:p>
    <w:p w14:paraId="37DAF025" w14:textId="77777777" w:rsidR="00482979" w:rsidRPr="00EA5FA7" w:rsidRDefault="00482979" w:rsidP="00482979">
      <w:pPr>
        <w:pStyle w:val="PL"/>
        <w:rPr>
          <w:noProof w:val="0"/>
          <w:snapToGrid w:val="0"/>
        </w:rPr>
      </w:pPr>
      <w:r w:rsidRPr="00EA5FA7">
        <w:rPr>
          <w:noProof w:val="0"/>
          <w:snapToGrid w:val="0"/>
        </w:rPr>
        <w:tab/>
        <w:t>id-GNB-DU-TNL-Association-To-Remove-Item,</w:t>
      </w:r>
    </w:p>
    <w:p w14:paraId="653B9FEB" w14:textId="77777777" w:rsidR="00482979" w:rsidRPr="00EA5FA7" w:rsidRDefault="00482979" w:rsidP="00482979">
      <w:pPr>
        <w:pStyle w:val="PL"/>
        <w:rPr>
          <w:noProof w:val="0"/>
          <w:snapToGrid w:val="0"/>
        </w:rPr>
      </w:pPr>
      <w:r w:rsidRPr="00EA5FA7">
        <w:rPr>
          <w:noProof w:val="0"/>
          <w:snapToGrid w:val="0"/>
        </w:rPr>
        <w:tab/>
        <w:t>id-GNB-DU-TNL-Association-To-Remove-List,</w:t>
      </w:r>
    </w:p>
    <w:p w14:paraId="3B72EA77" w14:textId="77777777" w:rsidR="00482979" w:rsidRPr="00EA5FA7" w:rsidRDefault="00482979" w:rsidP="00482979">
      <w:pPr>
        <w:pStyle w:val="PL"/>
        <w:rPr>
          <w:noProof w:val="0"/>
          <w:snapToGrid w:val="0"/>
        </w:rPr>
      </w:pPr>
      <w:r w:rsidRPr="00EA5FA7">
        <w:rPr>
          <w:noProof w:val="0"/>
          <w:snapToGrid w:val="0"/>
        </w:rPr>
        <w:tab/>
        <w:t>id-NotificationInformation,</w:t>
      </w:r>
    </w:p>
    <w:p w14:paraId="4299A6E1" w14:textId="77777777" w:rsidR="00482979" w:rsidRPr="00EA5FA7" w:rsidRDefault="00482979" w:rsidP="00482979">
      <w:pPr>
        <w:pStyle w:val="PL"/>
        <w:rPr>
          <w:noProof w:val="0"/>
          <w:snapToGrid w:val="0"/>
        </w:rPr>
      </w:pPr>
      <w:r w:rsidRPr="00EA5FA7">
        <w:rPr>
          <w:noProof w:val="0"/>
          <w:snapToGrid w:val="0"/>
        </w:rPr>
        <w:tab/>
        <w:t>id-TraceActivation,</w:t>
      </w:r>
    </w:p>
    <w:p w14:paraId="1BA3E2CD" w14:textId="77777777" w:rsidR="00482979" w:rsidRPr="00EA5FA7" w:rsidRDefault="00482979" w:rsidP="00482979">
      <w:pPr>
        <w:pStyle w:val="PL"/>
        <w:rPr>
          <w:noProof w:val="0"/>
          <w:snapToGrid w:val="0"/>
        </w:rPr>
      </w:pPr>
      <w:r w:rsidRPr="00EA5FA7">
        <w:rPr>
          <w:noProof w:val="0"/>
          <w:snapToGrid w:val="0"/>
        </w:rPr>
        <w:tab/>
        <w:t>id-TraceID,</w:t>
      </w:r>
    </w:p>
    <w:p w14:paraId="79409CE0" w14:textId="77777777" w:rsidR="00482979" w:rsidRPr="00EA5FA7" w:rsidRDefault="00482979" w:rsidP="00482979">
      <w:pPr>
        <w:pStyle w:val="PL"/>
        <w:rPr>
          <w:noProof w:val="0"/>
          <w:snapToGrid w:val="0"/>
        </w:rPr>
      </w:pPr>
      <w:r w:rsidRPr="00EA5FA7">
        <w:rPr>
          <w:noProof w:val="0"/>
          <w:snapToGrid w:val="0"/>
        </w:rPr>
        <w:tab/>
        <w:t>id-Neighbour-Cell-Information-List,</w:t>
      </w:r>
    </w:p>
    <w:p w14:paraId="3ECF2560" w14:textId="77777777" w:rsidR="00482979" w:rsidRPr="00EA5FA7" w:rsidRDefault="00482979" w:rsidP="00482979">
      <w:pPr>
        <w:pStyle w:val="PL"/>
        <w:rPr>
          <w:noProof w:val="0"/>
          <w:snapToGrid w:val="0"/>
        </w:rPr>
      </w:pPr>
      <w:r w:rsidRPr="00EA5FA7">
        <w:rPr>
          <w:noProof w:val="0"/>
          <w:snapToGrid w:val="0"/>
        </w:rPr>
        <w:tab/>
        <w:t>id-Neighbour-Cell-Information-Item,</w:t>
      </w:r>
    </w:p>
    <w:p w14:paraId="2BD9B236" w14:textId="77777777" w:rsidR="00482979" w:rsidRPr="00EA5FA7" w:rsidRDefault="00482979" w:rsidP="00482979">
      <w:pPr>
        <w:pStyle w:val="PL"/>
        <w:rPr>
          <w:noProof w:val="0"/>
          <w:snapToGrid w:val="0"/>
        </w:rPr>
      </w:pPr>
      <w:r w:rsidRPr="00EA5FA7">
        <w:rPr>
          <w:noProof w:val="0"/>
          <w:snapToGrid w:val="0"/>
        </w:rPr>
        <w:tab/>
        <w:t>id-SymbolAllocInSlot,</w:t>
      </w:r>
    </w:p>
    <w:p w14:paraId="59968F64" w14:textId="77777777" w:rsidR="00482979" w:rsidRPr="00EA5FA7" w:rsidRDefault="00482979" w:rsidP="00482979">
      <w:pPr>
        <w:pStyle w:val="PL"/>
        <w:rPr>
          <w:noProof w:val="0"/>
          <w:snapToGrid w:val="0"/>
        </w:rPr>
      </w:pPr>
      <w:r w:rsidRPr="00EA5FA7">
        <w:rPr>
          <w:noProof w:val="0"/>
          <w:snapToGrid w:val="0"/>
        </w:rPr>
        <w:tab/>
        <w:t>id-NumDLULSymbols,</w:t>
      </w:r>
    </w:p>
    <w:p w14:paraId="0007DE00" w14:textId="77777777" w:rsidR="00482979" w:rsidRPr="00EA5FA7" w:rsidRDefault="00482979" w:rsidP="00482979">
      <w:pPr>
        <w:pStyle w:val="PL"/>
        <w:rPr>
          <w:noProof w:val="0"/>
          <w:snapToGrid w:val="0"/>
        </w:rPr>
      </w:pPr>
      <w:r w:rsidRPr="00EA5FA7">
        <w:rPr>
          <w:noProof w:val="0"/>
          <w:snapToGrid w:val="0"/>
        </w:rPr>
        <w:tab/>
        <w:t>id-AdditionalRRMPriorityIndex,</w:t>
      </w:r>
    </w:p>
    <w:p w14:paraId="48DC6457" w14:textId="77777777" w:rsidR="00482979" w:rsidRPr="00EA5FA7" w:rsidRDefault="00482979" w:rsidP="00482979">
      <w:pPr>
        <w:pStyle w:val="PL"/>
        <w:rPr>
          <w:noProof w:val="0"/>
          <w:snapToGrid w:val="0"/>
        </w:rPr>
      </w:pPr>
      <w:r w:rsidRPr="00EA5FA7">
        <w:rPr>
          <w:noProof w:val="0"/>
          <w:snapToGrid w:val="0"/>
        </w:rPr>
        <w:tab/>
        <w:t>id-DUCURadioInformationType,</w:t>
      </w:r>
    </w:p>
    <w:p w14:paraId="4A023C3E" w14:textId="77777777" w:rsidR="00482979" w:rsidRPr="00EA5FA7" w:rsidRDefault="00482979" w:rsidP="00482979">
      <w:pPr>
        <w:pStyle w:val="PL"/>
        <w:rPr>
          <w:noProof w:val="0"/>
          <w:snapToGrid w:val="0"/>
        </w:rPr>
      </w:pPr>
      <w:r w:rsidRPr="00EA5FA7">
        <w:rPr>
          <w:noProof w:val="0"/>
          <w:snapToGrid w:val="0"/>
        </w:rPr>
        <w:tab/>
        <w:t>id-CUDURadioInformationType,</w:t>
      </w:r>
    </w:p>
    <w:p w14:paraId="52CDE772" w14:textId="77777777" w:rsidR="00482979" w:rsidRPr="00EA5FA7" w:rsidRDefault="00482979" w:rsidP="00482979">
      <w:pPr>
        <w:pStyle w:val="PL"/>
        <w:rPr>
          <w:noProof w:val="0"/>
          <w:snapToGrid w:val="0"/>
        </w:rPr>
      </w:pPr>
      <w:r w:rsidRPr="00EA5FA7">
        <w:rPr>
          <w:noProof w:val="0"/>
          <w:snapToGrid w:val="0"/>
        </w:rPr>
        <w:tab/>
        <w:t>id-LowerLayerPresenceStatusChange,</w:t>
      </w:r>
    </w:p>
    <w:p w14:paraId="4034E0D9" w14:textId="77777777" w:rsidR="00482979" w:rsidRDefault="00482979" w:rsidP="00482979">
      <w:pPr>
        <w:pStyle w:val="PL"/>
        <w:rPr>
          <w:noProof w:val="0"/>
          <w:snapToGrid w:val="0"/>
        </w:rPr>
      </w:pPr>
      <w:r w:rsidRPr="00EA5FA7">
        <w:rPr>
          <w:noProof w:val="0"/>
          <w:snapToGrid w:val="0"/>
        </w:rPr>
        <w:tab/>
        <w:t>id-Transport-Layer-</w:t>
      </w:r>
      <w:r>
        <w:rPr>
          <w:noProof w:val="0"/>
          <w:snapToGrid w:val="0"/>
        </w:rPr>
        <w:t>Address</w:t>
      </w:r>
      <w:r w:rsidRPr="00EA5FA7">
        <w:rPr>
          <w:noProof w:val="0"/>
          <w:snapToGrid w:val="0"/>
        </w:rPr>
        <w:t>-Info,</w:t>
      </w:r>
    </w:p>
    <w:p w14:paraId="47A2B5E8" w14:textId="77777777" w:rsidR="00482979" w:rsidRPr="00FF7A2B" w:rsidRDefault="00482979" w:rsidP="00482979">
      <w:pPr>
        <w:pStyle w:val="PL"/>
        <w:rPr>
          <w:noProof w:val="0"/>
          <w:snapToGrid w:val="0"/>
        </w:rPr>
      </w:pPr>
      <w:r w:rsidRPr="00FF7A2B">
        <w:rPr>
          <w:noProof w:val="0"/>
          <w:snapToGrid w:val="0"/>
        </w:rPr>
        <w:tab/>
        <w:t>id-BHChannels-ToBeSetup-List,</w:t>
      </w:r>
    </w:p>
    <w:p w14:paraId="48294D4A" w14:textId="77777777" w:rsidR="00482979" w:rsidRPr="00FF7A2B" w:rsidRDefault="00482979" w:rsidP="00482979">
      <w:pPr>
        <w:pStyle w:val="PL"/>
        <w:rPr>
          <w:noProof w:val="0"/>
          <w:snapToGrid w:val="0"/>
        </w:rPr>
      </w:pPr>
      <w:r w:rsidRPr="00FF7A2B">
        <w:rPr>
          <w:noProof w:val="0"/>
          <w:snapToGrid w:val="0"/>
        </w:rPr>
        <w:tab/>
        <w:t>id-BHChannels-ToBeSetup-Item,</w:t>
      </w:r>
    </w:p>
    <w:p w14:paraId="7386D8B6" w14:textId="77777777" w:rsidR="00482979" w:rsidRPr="00FF7A2B" w:rsidRDefault="00482979" w:rsidP="00482979">
      <w:pPr>
        <w:pStyle w:val="PL"/>
        <w:rPr>
          <w:noProof w:val="0"/>
          <w:snapToGrid w:val="0"/>
        </w:rPr>
      </w:pPr>
      <w:r w:rsidRPr="00FF7A2B">
        <w:rPr>
          <w:noProof w:val="0"/>
          <w:snapToGrid w:val="0"/>
        </w:rPr>
        <w:tab/>
        <w:t>id-BHChannels-Setup-List,</w:t>
      </w:r>
    </w:p>
    <w:p w14:paraId="1734AD3D" w14:textId="77777777" w:rsidR="00482979" w:rsidRPr="00FF7A2B" w:rsidRDefault="00482979" w:rsidP="00482979">
      <w:pPr>
        <w:pStyle w:val="PL"/>
        <w:rPr>
          <w:noProof w:val="0"/>
          <w:snapToGrid w:val="0"/>
        </w:rPr>
      </w:pPr>
      <w:r w:rsidRPr="00FF7A2B">
        <w:rPr>
          <w:noProof w:val="0"/>
          <w:snapToGrid w:val="0"/>
        </w:rPr>
        <w:tab/>
        <w:t>id-BHChannels-Setup-Item,</w:t>
      </w:r>
    </w:p>
    <w:p w14:paraId="5AE6BF05" w14:textId="77777777" w:rsidR="00482979" w:rsidRPr="00FF7A2B" w:rsidRDefault="00482979" w:rsidP="00482979">
      <w:pPr>
        <w:pStyle w:val="PL"/>
        <w:rPr>
          <w:noProof w:val="0"/>
          <w:snapToGrid w:val="0"/>
        </w:rPr>
      </w:pPr>
      <w:r w:rsidRPr="00FF7A2B">
        <w:rPr>
          <w:noProof w:val="0"/>
          <w:snapToGrid w:val="0"/>
        </w:rPr>
        <w:tab/>
        <w:t>id-BHChannels-ToBeModified-Item,</w:t>
      </w:r>
    </w:p>
    <w:p w14:paraId="613B160E" w14:textId="77777777" w:rsidR="00482979" w:rsidRPr="00FF7A2B" w:rsidRDefault="00482979" w:rsidP="00482979">
      <w:pPr>
        <w:pStyle w:val="PL"/>
        <w:rPr>
          <w:noProof w:val="0"/>
          <w:snapToGrid w:val="0"/>
        </w:rPr>
      </w:pPr>
      <w:r w:rsidRPr="00FF7A2B">
        <w:rPr>
          <w:noProof w:val="0"/>
          <w:snapToGrid w:val="0"/>
        </w:rPr>
        <w:tab/>
        <w:t>id-BHChannels-ToBeModified-List,</w:t>
      </w:r>
    </w:p>
    <w:p w14:paraId="32C9FEDD" w14:textId="77777777" w:rsidR="00482979" w:rsidRPr="00FF7A2B" w:rsidRDefault="00482979" w:rsidP="00482979">
      <w:pPr>
        <w:pStyle w:val="PL"/>
        <w:rPr>
          <w:noProof w:val="0"/>
          <w:snapToGrid w:val="0"/>
        </w:rPr>
      </w:pPr>
      <w:r w:rsidRPr="00FF7A2B">
        <w:rPr>
          <w:noProof w:val="0"/>
          <w:snapToGrid w:val="0"/>
        </w:rPr>
        <w:tab/>
        <w:t>id-BHChannels-ToBeReleased-Item,</w:t>
      </w:r>
    </w:p>
    <w:p w14:paraId="0A432DB8" w14:textId="77777777" w:rsidR="00482979" w:rsidRPr="00FF7A2B" w:rsidRDefault="00482979" w:rsidP="00482979">
      <w:pPr>
        <w:pStyle w:val="PL"/>
        <w:rPr>
          <w:noProof w:val="0"/>
          <w:snapToGrid w:val="0"/>
        </w:rPr>
      </w:pPr>
      <w:r w:rsidRPr="00FF7A2B">
        <w:rPr>
          <w:noProof w:val="0"/>
          <w:snapToGrid w:val="0"/>
        </w:rPr>
        <w:tab/>
        <w:t>id-BHChannels-ToBeReleased-List,</w:t>
      </w:r>
    </w:p>
    <w:p w14:paraId="4E3D9F9E" w14:textId="77777777" w:rsidR="00482979" w:rsidRPr="00FF7A2B" w:rsidRDefault="00482979" w:rsidP="00482979">
      <w:pPr>
        <w:pStyle w:val="PL"/>
        <w:rPr>
          <w:noProof w:val="0"/>
          <w:snapToGrid w:val="0"/>
        </w:rPr>
      </w:pPr>
      <w:r w:rsidRPr="00FF7A2B">
        <w:rPr>
          <w:noProof w:val="0"/>
          <w:snapToGrid w:val="0"/>
        </w:rPr>
        <w:tab/>
        <w:t>id-BHChannels-ToBeSetupMod-Item,</w:t>
      </w:r>
    </w:p>
    <w:p w14:paraId="2D215DF2" w14:textId="77777777" w:rsidR="00482979" w:rsidRPr="00FF7A2B" w:rsidRDefault="00482979" w:rsidP="00482979">
      <w:pPr>
        <w:pStyle w:val="PL"/>
        <w:rPr>
          <w:noProof w:val="0"/>
          <w:snapToGrid w:val="0"/>
        </w:rPr>
      </w:pPr>
      <w:r w:rsidRPr="00FF7A2B">
        <w:rPr>
          <w:noProof w:val="0"/>
          <w:snapToGrid w:val="0"/>
        </w:rPr>
        <w:tab/>
        <w:t>id-BHChannels-ToBeSetupMod-List,</w:t>
      </w:r>
    </w:p>
    <w:p w14:paraId="741DD5D1" w14:textId="77777777" w:rsidR="00482979" w:rsidRPr="00FF7A2B" w:rsidRDefault="00482979" w:rsidP="00482979">
      <w:pPr>
        <w:pStyle w:val="PL"/>
        <w:rPr>
          <w:noProof w:val="0"/>
          <w:snapToGrid w:val="0"/>
        </w:rPr>
      </w:pPr>
      <w:r w:rsidRPr="00FF7A2B">
        <w:rPr>
          <w:noProof w:val="0"/>
          <w:snapToGrid w:val="0"/>
        </w:rPr>
        <w:tab/>
        <w:t>id-BHChannels-FailedToBeSetup-Item,</w:t>
      </w:r>
    </w:p>
    <w:p w14:paraId="37A0A903" w14:textId="77777777" w:rsidR="00482979" w:rsidRPr="00FF7A2B" w:rsidRDefault="00482979" w:rsidP="00482979">
      <w:pPr>
        <w:pStyle w:val="PL"/>
        <w:rPr>
          <w:noProof w:val="0"/>
          <w:snapToGrid w:val="0"/>
        </w:rPr>
      </w:pPr>
      <w:r w:rsidRPr="00FF7A2B">
        <w:rPr>
          <w:noProof w:val="0"/>
          <w:snapToGrid w:val="0"/>
        </w:rPr>
        <w:tab/>
        <w:t>id-BHChannels-FailedToBeSetup-List,</w:t>
      </w:r>
    </w:p>
    <w:p w14:paraId="2980BC1F" w14:textId="77777777" w:rsidR="00482979" w:rsidRPr="00FF7A2B" w:rsidRDefault="00482979" w:rsidP="00482979">
      <w:pPr>
        <w:pStyle w:val="PL"/>
        <w:rPr>
          <w:noProof w:val="0"/>
          <w:snapToGrid w:val="0"/>
        </w:rPr>
      </w:pPr>
      <w:r w:rsidRPr="00FF7A2B">
        <w:rPr>
          <w:noProof w:val="0"/>
          <w:snapToGrid w:val="0"/>
        </w:rPr>
        <w:tab/>
        <w:t>id-BHChannels-FailedToBeModified-Item,</w:t>
      </w:r>
    </w:p>
    <w:p w14:paraId="4ABDB78B" w14:textId="77777777" w:rsidR="00482979" w:rsidRPr="00FF7A2B" w:rsidRDefault="00482979" w:rsidP="00482979">
      <w:pPr>
        <w:pStyle w:val="PL"/>
        <w:rPr>
          <w:noProof w:val="0"/>
          <w:snapToGrid w:val="0"/>
        </w:rPr>
      </w:pPr>
      <w:r w:rsidRPr="00FF7A2B">
        <w:rPr>
          <w:noProof w:val="0"/>
          <w:snapToGrid w:val="0"/>
        </w:rPr>
        <w:tab/>
        <w:t>id-BHChannels-FailedToBeModified-List,</w:t>
      </w:r>
    </w:p>
    <w:p w14:paraId="6B3737DE" w14:textId="77777777" w:rsidR="00482979" w:rsidRPr="00FF7A2B" w:rsidRDefault="00482979" w:rsidP="00482979">
      <w:pPr>
        <w:pStyle w:val="PL"/>
        <w:rPr>
          <w:noProof w:val="0"/>
          <w:snapToGrid w:val="0"/>
        </w:rPr>
      </w:pPr>
      <w:r w:rsidRPr="00FF7A2B">
        <w:rPr>
          <w:noProof w:val="0"/>
          <w:snapToGrid w:val="0"/>
        </w:rPr>
        <w:tab/>
        <w:t>id-BHChannels-FailedToBeSetupMod-Item,</w:t>
      </w:r>
    </w:p>
    <w:p w14:paraId="406740D3" w14:textId="77777777" w:rsidR="00482979" w:rsidRPr="00FF7A2B" w:rsidRDefault="00482979" w:rsidP="00482979">
      <w:pPr>
        <w:pStyle w:val="PL"/>
        <w:rPr>
          <w:noProof w:val="0"/>
          <w:snapToGrid w:val="0"/>
        </w:rPr>
      </w:pPr>
      <w:r w:rsidRPr="00FF7A2B">
        <w:rPr>
          <w:noProof w:val="0"/>
          <w:snapToGrid w:val="0"/>
        </w:rPr>
        <w:tab/>
        <w:t>id-BHChannels-FailedToBeSetupMod-List,</w:t>
      </w:r>
    </w:p>
    <w:p w14:paraId="542EBE2F" w14:textId="77777777" w:rsidR="00482979" w:rsidRPr="00FF7A2B" w:rsidRDefault="00482979" w:rsidP="00482979">
      <w:pPr>
        <w:pStyle w:val="PL"/>
        <w:rPr>
          <w:noProof w:val="0"/>
          <w:snapToGrid w:val="0"/>
        </w:rPr>
      </w:pPr>
      <w:r w:rsidRPr="00FF7A2B">
        <w:rPr>
          <w:noProof w:val="0"/>
          <w:snapToGrid w:val="0"/>
        </w:rPr>
        <w:tab/>
        <w:t>id-BHChannels-Modified-Item,</w:t>
      </w:r>
    </w:p>
    <w:p w14:paraId="2043019E" w14:textId="77777777" w:rsidR="00482979" w:rsidRPr="00FF7A2B" w:rsidRDefault="00482979" w:rsidP="00482979">
      <w:pPr>
        <w:pStyle w:val="PL"/>
        <w:rPr>
          <w:noProof w:val="0"/>
          <w:snapToGrid w:val="0"/>
        </w:rPr>
      </w:pPr>
      <w:r w:rsidRPr="00FF7A2B">
        <w:rPr>
          <w:noProof w:val="0"/>
          <w:snapToGrid w:val="0"/>
        </w:rPr>
        <w:tab/>
        <w:t>id-BHChannels-Modified-List,</w:t>
      </w:r>
    </w:p>
    <w:p w14:paraId="45A1DD7E" w14:textId="77777777" w:rsidR="00482979" w:rsidRPr="00FF7A2B" w:rsidRDefault="00482979" w:rsidP="00482979">
      <w:pPr>
        <w:pStyle w:val="PL"/>
        <w:rPr>
          <w:noProof w:val="0"/>
          <w:snapToGrid w:val="0"/>
        </w:rPr>
      </w:pPr>
      <w:r w:rsidRPr="00FF7A2B">
        <w:rPr>
          <w:noProof w:val="0"/>
          <w:snapToGrid w:val="0"/>
        </w:rPr>
        <w:tab/>
        <w:t>id-BHChannels-SetupMod-Item,</w:t>
      </w:r>
    </w:p>
    <w:p w14:paraId="6DBB1578" w14:textId="77777777" w:rsidR="00482979" w:rsidRPr="00FF7A2B" w:rsidRDefault="00482979" w:rsidP="00482979">
      <w:pPr>
        <w:pStyle w:val="PL"/>
        <w:rPr>
          <w:noProof w:val="0"/>
          <w:snapToGrid w:val="0"/>
        </w:rPr>
      </w:pPr>
      <w:r w:rsidRPr="00FF7A2B">
        <w:rPr>
          <w:noProof w:val="0"/>
          <w:snapToGrid w:val="0"/>
        </w:rPr>
        <w:tab/>
        <w:t>id-BHChannels-SetupMod-List,</w:t>
      </w:r>
    </w:p>
    <w:p w14:paraId="3D338F9C" w14:textId="77777777" w:rsidR="00482979" w:rsidRPr="00FF7A2B" w:rsidRDefault="00482979" w:rsidP="00482979">
      <w:pPr>
        <w:pStyle w:val="PL"/>
        <w:rPr>
          <w:noProof w:val="0"/>
          <w:snapToGrid w:val="0"/>
        </w:rPr>
      </w:pPr>
      <w:r w:rsidRPr="00FF7A2B">
        <w:rPr>
          <w:noProof w:val="0"/>
          <w:snapToGrid w:val="0"/>
        </w:rPr>
        <w:tab/>
        <w:t>id-BHChannels-Required-ToBeReleased-Item,</w:t>
      </w:r>
    </w:p>
    <w:p w14:paraId="7E19269D" w14:textId="77777777" w:rsidR="00482979" w:rsidRPr="00FF7A2B" w:rsidRDefault="00482979" w:rsidP="00482979">
      <w:pPr>
        <w:pStyle w:val="PL"/>
        <w:rPr>
          <w:noProof w:val="0"/>
          <w:snapToGrid w:val="0"/>
        </w:rPr>
      </w:pPr>
      <w:r w:rsidRPr="00FF7A2B">
        <w:rPr>
          <w:noProof w:val="0"/>
          <w:snapToGrid w:val="0"/>
        </w:rPr>
        <w:tab/>
        <w:t>id-BHChannels-Required-ToBeReleased-List,</w:t>
      </w:r>
    </w:p>
    <w:p w14:paraId="25EB5829" w14:textId="77777777" w:rsidR="00482979" w:rsidRPr="00FF7A2B" w:rsidRDefault="00482979" w:rsidP="00482979">
      <w:pPr>
        <w:pStyle w:val="PL"/>
        <w:rPr>
          <w:noProof w:val="0"/>
          <w:snapToGrid w:val="0"/>
        </w:rPr>
      </w:pPr>
      <w:r w:rsidRPr="00FF7A2B">
        <w:rPr>
          <w:noProof w:val="0"/>
          <w:snapToGrid w:val="0"/>
        </w:rPr>
        <w:tab/>
        <w:t>id-BAPAddress,</w:t>
      </w:r>
    </w:p>
    <w:p w14:paraId="50A1F1F0" w14:textId="77777777" w:rsidR="00482979" w:rsidRPr="00FF7A2B" w:rsidRDefault="00482979" w:rsidP="00482979">
      <w:pPr>
        <w:pStyle w:val="PL"/>
        <w:rPr>
          <w:noProof w:val="0"/>
          <w:snapToGrid w:val="0"/>
        </w:rPr>
      </w:pPr>
      <w:r w:rsidRPr="00FF7A2B">
        <w:rPr>
          <w:noProof w:val="0"/>
          <w:snapToGrid w:val="0"/>
        </w:rPr>
        <w:tab/>
        <w:t>id-ConfiguredBAPAddress,</w:t>
      </w:r>
    </w:p>
    <w:p w14:paraId="6FCB643E" w14:textId="77777777" w:rsidR="00482979" w:rsidRPr="00FF7A2B" w:rsidRDefault="00482979" w:rsidP="00482979">
      <w:pPr>
        <w:pStyle w:val="PL"/>
        <w:rPr>
          <w:noProof w:val="0"/>
          <w:snapToGrid w:val="0"/>
        </w:rPr>
      </w:pPr>
      <w:r w:rsidRPr="00FF7A2B">
        <w:rPr>
          <w:noProof w:val="0"/>
          <w:snapToGrid w:val="0"/>
        </w:rPr>
        <w:tab/>
        <w:t>id-BH-Routing-Information-Added-List,</w:t>
      </w:r>
    </w:p>
    <w:p w14:paraId="68D1997B" w14:textId="77777777" w:rsidR="00482979" w:rsidRPr="00FF7A2B" w:rsidRDefault="00482979" w:rsidP="00482979">
      <w:pPr>
        <w:pStyle w:val="PL"/>
        <w:rPr>
          <w:noProof w:val="0"/>
          <w:snapToGrid w:val="0"/>
        </w:rPr>
      </w:pPr>
      <w:r w:rsidRPr="00FF7A2B">
        <w:rPr>
          <w:noProof w:val="0"/>
          <w:snapToGrid w:val="0"/>
        </w:rPr>
        <w:tab/>
        <w:t>id-BH-Routing-Information-Added-List-Item,</w:t>
      </w:r>
    </w:p>
    <w:p w14:paraId="4BF9E05F" w14:textId="77777777" w:rsidR="00482979" w:rsidRPr="00FF7A2B" w:rsidRDefault="00482979" w:rsidP="00482979">
      <w:pPr>
        <w:pStyle w:val="PL"/>
        <w:rPr>
          <w:noProof w:val="0"/>
          <w:snapToGrid w:val="0"/>
        </w:rPr>
      </w:pPr>
      <w:r w:rsidRPr="00FF7A2B">
        <w:rPr>
          <w:noProof w:val="0"/>
          <w:snapToGrid w:val="0"/>
        </w:rPr>
        <w:tab/>
        <w:t>id-BH-Routing-Information-Removed-List,</w:t>
      </w:r>
    </w:p>
    <w:p w14:paraId="4C216A70" w14:textId="77777777" w:rsidR="00482979" w:rsidRPr="00FF7A2B" w:rsidRDefault="00482979" w:rsidP="00482979">
      <w:pPr>
        <w:pStyle w:val="PL"/>
        <w:rPr>
          <w:noProof w:val="0"/>
          <w:snapToGrid w:val="0"/>
        </w:rPr>
      </w:pPr>
      <w:r w:rsidRPr="00FF7A2B">
        <w:rPr>
          <w:noProof w:val="0"/>
          <w:snapToGrid w:val="0"/>
        </w:rPr>
        <w:tab/>
        <w:t>id-BH-Routing-Information-Removed-List-Item,</w:t>
      </w:r>
    </w:p>
    <w:p w14:paraId="38FD20EE" w14:textId="77777777" w:rsidR="00482979" w:rsidRPr="00FF7A2B" w:rsidRDefault="00482979" w:rsidP="00482979">
      <w:pPr>
        <w:pStyle w:val="PL"/>
        <w:rPr>
          <w:noProof w:val="0"/>
          <w:snapToGrid w:val="0"/>
        </w:rPr>
      </w:pPr>
      <w:r w:rsidRPr="00FF7A2B">
        <w:rPr>
          <w:noProof w:val="0"/>
          <w:snapToGrid w:val="0"/>
        </w:rPr>
        <w:tab/>
        <w:t>id-UL-BH-Non-UP-Traffic-Mapping,</w:t>
      </w:r>
    </w:p>
    <w:p w14:paraId="61E526EC" w14:textId="77777777" w:rsidR="00482979" w:rsidRPr="00FF7A2B" w:rsidRDefault="00482979" w:rsidP="00482979">
      <w:pPr>
        <w:pStyle w:val="PL"/>
        <w:rPr>
          <w:noProof w:val="0"/>
          <w:snapToGrid w:val="0"/>
        </w:rPr>
      </w:pPr>
      <w:r w:rsidRPr="00FF7A2B">
        <w:rPr>
          <w:noProof w:val="0"/>
          <w:snapToGrid w:val="0"/>
        </w:rPr>
        <w:tab/>
        <w:t>id-Child-Nodes-List,</w:t>
      </w:r>
    </w:p>
    <w:p w14:paraId="2F130B1F" w14:textId="77777777" w:rsidR="00482979" w:rsidRPr="00FF7A2B" w:rsidRDefault="00482979" w:rsidP="00482979">
      <w:pPr>
        <w:pStyle w:val="PL"/>
        <w:rPr>
          <w:noProof w:val="0"/>
          <w:snapToGrid w:val="0"/>
        </w:rPr>
      </w:pPr>
      <w:r w:rsidRPr="00FF7A2B">
        <w:rPr>
          <w:noProof w:val="0"/>
          <w:snapToGrid w:val="0"/>
        </w:rPr>
        <w:tab/>
        <w:t xml:space="preserve">id-Activated-Cells-to-be-Updated-List, </w:t>
      </w:r>
    </w:p>
    <w:p w14:paraId="089E6082" w14:textId="77777777" w:rsidR="00482979" w:rsidRPr="00FF7A2B" w:rsidRDefault="00482979" w:rsidP="00482979">
      <w:pPr>
        <w:pStyle w:val="PL"/>
        <w:rPr>
          <w:noProof w:val="0"/>
          <w:snapToGrid w:val="0"/>
        </w:rPr>
      </w:pPr>
      <w:r w:rsidRPr="00FF7A2B">
        <w:rPr>
          <w:noProof w:val="0"/>
          <w:snapToGrid w:val="0"/>
        </w:rPr>
        <w:tab/>
        <w:t>id-IABIPv6RequestType,</w:t>
      </w:r>
    </w:p>
    <w:p w14:paraId="3EE91034" w14:textId="77777777" w:rsidR="00482979" w:rsidRPr="00FF7A2B" w:rsidRDefault="00482979" w:rsidP="00482979">
      <w:pPr>
        <w:pStyle w:val="PL"/>
        <w:rPr>
          <w:noProof w:val="0"/>
          <w:snapToGrid w:val="0"/>
        </w:rPr>
      </w:pPr>
      <w:r w:rsidRPr="00FF7A2B">
        <w:rPr>
          <w:noProof w:val="0"/>
          <w:snapToGrid w:val="0"/>
        </w:rPr>
        <w:tab/>
        <w:t>id-IAB-TNL-Addresses-To-Remove-List,</w:t>
      </w:r>
    </w:p>
    <w:p w14:paraId="0E1F5E7B" w14:textId="77777777" w:rsidR="00482979" w:rsidRPr="00FF7A2B" w:rsidRDefault="00482979" w:rsidP="00482979">
      <w:pPr>
        <w:pStyle w:val="PL"/>
        <w:rPr>
          <w:noProof w:val="0"/>
          <w:snapToGrid w:val="0"/>
        </w:rPr>
      </w:pPr>
      <w:r w:rsidRPr="00FF7A2B">
        <w:rPr>
          <w:noProof w:val="0"/>
          <w:snapToGrid w:val="0"/>
        </w:rPr>
        <w:tab/>
        <w:t>id-IAB-TNL-Addresses-To-Remove-Item,</w:t>
      </w:r>
    </w:p>
    <w:p w14:paraId="64784203" w14:textId="77777777" w:rsidR="00482979" w:rsidRPr="00FF7A2B" w:rsidRDefault="00482979" w:rsidP="00482979">
      <w:pPr>
        <w:pStyle w:val="PL"/>
        <w:rPr>
          <w:noProof w:val="0"/>
          <w:snapToGrid w:val="0"/>
        </w:rPr>
      </w:pPr>
      <w:r w:rsidRPr="00FF7A2B">
        <w:rPr>
          <w:noProof w:val="0"/>
          <w:snapToGrid w:val="0"/>
        </w:rPr>
        <w:tab/>
        <w:t>id-IAB-Allocated-TNL-Address-List,</w:t>
      </w:r>
    </w:p>
    <w:p w14:paraId="7489692B" w14:textId="77777777" w:rsidR="00482979" w:rsidRPr="00FF7A2B" w:rsidRDefault="00482979" w:rsidP="00482979">
      <w:pPr>
        <w:pStyle w:val="PL"/>
        <w:rPr>
          <w:noProof w:val="0"/>
          <w:snapToGrid w:val="0"/>
        </w:rPr>
      </w:pPr>
      <w:r w:rsidRPr="00FF7A2B">
        <w:rPr>
          <w:noProof w:val="0"/>
          <w:snapToGrid w:val="0"/>
        </w:rPr>
        <w:tab/>
        <w:t>id-IAB-Allocated-TNL-Address-Item,</w:t>
      </w:r>
    </w:p>
    <w:p w14:paraId="56948F08" w14:textId="77777777" w:rsidR="00482979" w:rsidRPr="00FF7A2B" w:rsidRDefault="00482979" w:rsidP="00482979">
      <w:pPr>
        <w:pStyle w:val="PL"/>
        <w:rPr>
          <w:noProof w:val="0"/>
          <w:snapToGrid w:val="0"/>
        </w:rPr>
      </w:pPr>
      <w:r w:rsidRPr="00FF7A2B">
        <w:rPr>
          <w:noProof w:val="0"/>
          <w:snapToGrid w:val="0"/>
        </w:rPr>
        <w:tab/>
        <w:t>id-IABv4AddressesRequested,</w:t>
      </w:r>
    </w:p>
    <w:p w14:paraId="1C3FFBDA" w14:textId="77777777" w:rsidR="00482979" w:rsidRPr="00FF7A2B" w:rsidRDefault="00482979" w:rsidP="00482979">
      <w:pPr>
        <w:pStyle w:val="PL"/>
        <w:rPr>
          <w:noProof w:val="0"/>
          <w:snapToGrid w:val="0"/>
        </w:rPr>
      </w:pPr>
      <w:r w:rsidRPr="00FF7A2B">
        <w:rPr>
          <w:noProof w:val="0"/>
          <w:snapToGrid w:val="0"/>
        </w:rPr>
        <w:tab/>
        <w:t>id-TrafficMappingInformation,</w:t>
      </w:r>
    </w:p>
    <w:p w14:paraId="5DAD9AC8" w14:textId="77777777" w:rsidR="00482979" w:rsidRPr="00FF7A2B" w:rsidRDefault="00482979" w:rsidP="00482979">
      <w:pPr>
        <w:pStyle w:val="PL"/>
        <w:rPr>
          <w:noProof w:val="0"/>
          <w:snapToGrid w:val="0"/>
        </w:rPr>
      </w:pPr>
      <w:r w:rsidRPr="00FF7A2B">
        <w:rPr>
          <w:noProof w:val="0"/>
          <w:snapToGrid w:val="0"/>
        </w:rPr>
        <w:tab/>
        <w:t>id-UL-UP-TNL-Information-to-Update-List,</w:t>
      </w:r>
    </w:p>
    <w:p w14:paraId="6817DA86" w14:textId="77777777" w:rsidR="00482979" w:rsidRPr="00FF7A2B" w:rsidRDefault="00482979" w:rsidP="00482979">
      <w:pPr>
        <w:pStyle w:val="PL"/>
        <w:rPr>
          <w:noProof w:val="0"/>
          <w:snapToGrid w:val="0"/>
        </w:rPr>
      </w:pPr>
      <w:r w:rsidRPr="00FF7A2B">
        <w:rPr>
          <w:noProof w:val="0"/>
          <w:snapToGrid w:val="0"/>
        </w:rPr>
        <w:tab/>
        <w:t>id-UL-UP-TNL-Information-to-Update-List-Item,</w:t>
      </w:r>
    </w:p>
    <w:p w14:paraId="762727C9" w14:textId="77777777" w:rsidR="00482979" w:rsidRPr="00FF7A2B" w:rsidRDefault="00482979" w:rsidP="00482979">
      <w:pPr>
        <w:pStyle w:val="PL"/>
        <w:rPr>
          <w:noProof w:val="0"/>
          <w:snapToGrid w:val="0"/>
        </w:rPr>
      </w:pPr>
      <w:r w:rsidRPr="00FF7A2B">
        <w:rPr>
          <w:noProof w:val="0"/>
          <w:snapToGrid w:val="0"/>
        </w:rPr>
        <w:tab/>
        <w:t>id-UL-UP-TNL-Address-to-Update-List,</w:t>
      </w:r>
    </w:p>
    <w:p w14:paraId="572E3371" w14:textId="77777777" w:rsidR="00482979" w:rsidRPr="00FF7A2B" w:rsidRDefault="00482979" w:rsidP="00482979">
      <w:pPr>
        <w:pStyle w:val="PL"/>
        <w:rPr>
          <w:noProof w:val="0"/>
          <w:snapToGrid w:val="0"/>
        </w:rPr>
      </w:pPr>
      <w:r w:rsidRPr="00FF7A2B">
        <w:rPr>
          <w:noProof w:val="0"/>
          <w:snapToGrid w:val="0"/>
        </w:rPr>
        <w:tab/>
        <w:t>id-UL-UP-TNL-Address-to-Update-List-Item,</w:t>
      </w:r>
    </w:p>
    <w:p w14:paraId="227865C5" w14:textId="77777777" w:rsidR="00482979" w:rsidRPr="00FF7A2B" w:rsidRDefault="00482979" w:rsidP="00482979">
      <w:pPr>
        <w:pStyle w:val="PL"/>
        <w:rPr>
          <w:noProof w:val="0"/>
          <w:snapToGrid w:val="0"/>
        </w:rPr>
      </w:pPr>
      <w:r w:rsidRPr="00FF7A2B">
        <w:rPr>
          <w:noProof w:val="0"/>
          <w:snapToGrid w:val="0"/>
        </w:rPr>
        <w:tab/>
        <w:t>id-DL-UP-TNL-Address-to-Update-List,</w:t>
      </w:r>
    </w:p>
    <w:p w14:paraId="7FE509BC" w14:textId="77777777" w:rsidR="00482979" w:rsidRDefault="00482979" w:rsidP="00482979">
      <w:pPr>
        <w:pStyle w:val="PL"/>
        <w:rPr>
          <w:noProof w:val="0"/>
          <w:snapToGrid w:val="0"/>
        </w:rPr>
      </w:pPr>
      <w:r w:rsidRPr="00FF7A2B">
        <w:rPr>
          <w:noProof w:val="0"/>
          <w:snapToGrid w:val="0"/>
        </w:rPr>
        <w:tab/>
        <w:t>id-DL-UP-TNL-Address-to-Update-List-Item,</w:t>
      </w:r>
    </w:p>
    <w:p w14:paraId="10B362F7" w14:textId="77777777" w:rsidR="00482979" w:rsidRPr="001B6276" w:rsidRDefault="00482979" w:rsidP="00482979">
      <w:pPr>
        <w:pStyle w:val="PL"/>
        <w:rPr>
          <w:noProof w:val="0"/>
          <w:snapToGrid w:val="0"/>
        </w:rPr>
      </w:pPr>
      <w:r w:rsidRPr="001B6276">
        <w:rPr>
          <w:noProof w:val="0"/>
          <w:snapToGrid w:val="0"/>
        </w:rPr>
        <w:tab/>
        <w:t>id-NRV2XServicesAuthorized,</w:t>
      </w:r>
    </w:p>
    <w:p w14:paraId="4CE86656" w14:textId="77777777" w:rsidR="00482979" w:rsidRPr="001B6276" w:rsidRDefault="00482979" w:rsidP="00482979">
      <w:pPr>
        <w:pStyle w:val="PL"/>
        <w:rPr>
          <w:noProof w:val="0"/>
          <w:snapToGrid w:val="0"/>
        </w:rPr>
      </w:pPr>
      <w:r w:rsidRPr="001B6276">
        <w:rPr>
          <w:noProof w:val="0"/>
          <w:snapToGrid w:val="0"/>
        </w:rPr>
        <w:tab/>
        <w:t>id-LTEV2XServicesAuthorized,</w:t>
      </w:r>
    </w:p>
    <w:p w14:paraId="0AAACB76" w14:textId="77777777" w:rsidR="00482979" w:rsidRPr="001B6276" w:rsidRDefault="00482979" w:rsidP="00482979">
      <w:pPr>
        <w:pStyle w:val="PL"/>
        <w:rPr>
          <w:noProof w:val="0"/>
          <w:snapToGrid w:val="0"/>
        </w:rPr>
      </w:pPr>
      <w:r w:rsidRPr="001B6276">
        <w:rPr>
          <w:noProof w:val="0"/>
          <w:snapToGrid w:val="0"/>
        </w:rPr>
        <w:tab/>
        <w:t>id-NRUESidelinkAggregateMaximumBitrate,</w:t>
      </w:r>
    </w:p>
    <w:p w14:paraId="554C15A7" w14:textId="77777777" w:rsidR="00482979" w:rsidRPr="001B6276" w:rsidRDefault="00482979" w:rsidP="00482979">
      <w:pPr>
        <w:pStyle w:val="PL"/>
        <w:rPr>
          <w:noProof w:val="0"/>
          <w:snapToGrid w:val="0"/>
        </w:rPr>
      </w:pPr>
      <w:r w:rsidRPr="001B6276">
        <w:rPr>
          <w:noProof w:val="0"/>
          <w:snapToGrid w:val="0"/>
        </w:rPr>
        <w:tab/>
        <w:t>id-LTEUESidelinkAggregateMaximumBitrate,</w:t>
      </w:r>
    </w:p>
    <w:p w14:paraId="62E792D0" w14:textId="77777777" w:rsidR="00482979" w:rsidRPr="001B6276" w:rsidRDefault="00482979" w:rsidP="00482979">
      <w:pPr>
        <w:pStyle w:val="PL"/>
        <w:rPr>
          <w:noProof w:val="0"/>
          <w:snapToGrid w:val="0"/>
        </w:rPr>
      </w:pPr>
      <w:r w:rsidRPr="001B6276">
        <w:rPr>
          <w:noProof w:val="0"/>
          <w:snapToGrid w:val="0"/>
        </w:rPr>
        <w:tab/>
        <w:t>id-PC5LinkAMBR,</w:t>
      </w:r>
    </w:p>
    <w:p w14:paraId="68F82C06" w14:textId="77777777" w:rsidR="00482979" w:rsidRPr="001B6276" w:rsidRDefault="00482979" w:rsidP="00482979">
      <w:pPr>
        <w:pStyle w:val="PL"/>
        <w:rPr>
          <w:noProof w:val="0"/>
          <w:snapToGrid w:val="0"/>
        </w:rPr>
      </w:pPr>
      <w:r w:rsidRPr="001B6276">
        <w:rPr>
          <w:noProof w:val="0"/>
          <w:snapToGrid w:val="0"/>
        </w:rPr>
        <w:tab/>
        <w:t>id-SLDRBs-FailedToBeModified-Item,</w:t>
      </w:r>
    </w:p>
    <w:p w14:paraId="13BDC2B1" w14:textId="77777777" w:rsidR="00482979" w:rsidRPr="001B6276" w:rsidRDefault="00482979" w:rsidP="00482979">
      <w:pPr>
        <w:pStyle w:val="PL"/>
        <w:rPr>
          <w:noProof w:val="0"/>
          <w:snapToGrid w:val="0"/>
        </w:rPr>
      </w:pPr>
      <w:r w:rsidRPr="001B6276">
        <w:rPr>
          <w:noProof w:val="0"/>
          <w:snapToGrid w:val="0"/>
        </w:rPr>
        <w:tab/>
        <w:t>id-SLDRBs-FailedToBeModified-List,</w:t>
      </w:r>
    </w:p>
    <w:p w14:paraId="71E2B1FA" w14:textId="77777777" w:rsidR="00482979" w:rsidRPr="001B6276" w:rsidRDefault="00482979" w:rsidP="00482979">
      <w:pPr>
        <w:pStyle w:val="PL"/>
        <w:rPr>
          <w:noProof w:val="0"/>
          <w:snapToGrid w:val="0"/>
        </w:rPr>
      </w:pPr>
      <w:r w:rsidRPr="001B6276">
        <w:rPr>
          <w:noProof w:val="0"/>
          <w:snapToGrid w:val="0"/>
        </w:rPr>
        <w:tab/>
        <w:t>id-SLDRBs-FailedToBeSetup-Item,</w:t>
      </w:r>
    </w:p>
    <w:p w14:paraId="20D2AE12" w14:textId="77777777" w:rsidR="00482979" w:rsidRPr="001B6276" w:rsidRDefault="00482979" w:rsidP="00482979">
      <w:pPr>
        <w:pStyle w:val="PL"/>
        <w:rPr>
          <w:noProof w:val="0"/>
          <w:snapToGrid w:val="0"/>
        </w:rPr>
      </w:pPr>
      <w:r w:rsidRPr="001B6276">
        <w:rPr>
          <w:noProof w:val="0"/>
          <w:snapToGrid w:val="0"/>
        </w:rPr>
        <w:tab/>
        <w:t>id-SLDRBs-FailedToBeSetup-List,</w:t>
      </w:r>
    </w:p>
    <w:p w14:paraId="4D6CB1E5" w14:textId="77777777" w:rsidR="00482979" w:rsidRPr="001B6276" w:rsidRDefault="00482979" w:rsidP="00482979">
      <w:pPr>
        <w:pStyle w:val="PL"/>
        <w:rPr>
          <w:noProof w:val="0"/>
          <w:snapToGrid w:val="0"/>
        </w:rPr>
      </w:pPr>
      <w:r w:rsidRPr="001B6276">
        <w:rPr>
          <w:noProof w:val="0"/>
          <w:snapToGrid w:val="0"/>
        </w:rPr>
        <w:tab/>
        <w:t>id-SLDRBs-Modified-Item,</w:t>
      </w:r>
    </w:p>
    <w:p w14:paraId="5DF1715C" w14:textId="77777777" w:rsidR="00482979" w:rsidRPr="001B6276" w:rsidRDefault="00482979" w:rsidP="00482979">
      <w:pPr>
        <w:pStyle w:val="PL"/>
        <w:rPr>
          <w:noProof w:val="0"/>
          <w:snapToGrid w:val="0"/>
        </w:rPr>
      </w:pPr>
      <w:r w:rsidRPr="001B6276">
        <w:rPr>
          <w:noProof w:val="0"/>
          <w:snapToGrid w:val="0"/>
        </w:rPr>
        <w:tab/>
        <w:t>id-SLDRBs-Modified-List,</w:t>
      </w:r>
    </w:p>
    <w:p w14:paraId="1296C817" w14:textId="77777777" w:rsidR="00482979" w:rsidRPr="001B6276" w:rsidRDefault="00482979" w:rsidP="00482979">
      <w:pPr>
        <w:pStyle w:val="PL"/>
        <w:rPr>
          <w:noProof w:val="0"/>
          <w:snapToGrid w:val="0"/>
        </w:rPr>
      </w:pPr>
      <w:r w:rsidRPr="001B6276">
        <w:rPr>
          <w:noProof w:val="0"/>
          <w:snapToGrid w:val="0"/>
        </w:rPr>
        <w:tab/>
        <w:t>id-SLDRBs-Required-ToBeModified-Item,</w:t>
      </w:r>
    </w:p>
    <w:p w14:paraId="3D86E2E3" w14:textId="77777777" w:rsidR="00482979" w:rsidRPr="001B6276" w:rsidRDefault="00482979" w:rsidP="00482979">
      <w:pPr>
        <w:pStyle w:val="PL"/>
        <w:rPr>
          <w:noProof w:val="0"/>
          <w:snapToGrid w:val="0"/>
        </w:rPr>
      </w:pPr>
      <w:r w:rsidRPr="001B6276">
        <w:rPr>
          <w:noProof w:val="0"/>
          <w:snapToGrid w:val="0"/>
        </w:rPr>
        <w:tab/>
        <w:t>id-SLDRBs-Required-ToBeModified-List,</w:t>
      </w:r>
    </w:p>
    <w:p w14:paraId="7ABAF1B5" w14:textId="77777777" w:rsidR="00482979" w:rsidRPr="001B6276" w:rsidRDefault="00482979" w:rsidP="00482979">
      <w:pPr>
        <w:pStyle w:val="PL"/>
        <w:rPr>
          <w:noProof w:val="0"/>
          <w:snapToGrid w:val="0"/>
        </w:rPr>
      </w:pPr>
      <w:r w:rsidRPr="001B6276">
        <w:rPr>
          <w:noProof w:val="0"/>
          <w:snapToGrid w:val="0"/>
        </w:rPr>
        <w:tab/>
        <w:t>id-SLDRBs-Required-ToBeReleased-Item,</w:t>
      </w:r>
    </w:p>
    <w:p w14:paraId="70D7A563" w14:textId="77777777" w:rsidR="00482979" w:rsidRPr="001B6276" w:rsidRDefault="00482979" w:rsidP="00482979">
      <w:pPr>
        <w:pStyle w:val="PL"/>
        <w:rPr>
          <w:noProof w:val="0"/>
          <w:snapToGrid w:val="0"/>
        </w:rPr>
      </w:pPr>
      <w:r w:rsidRPr="001B6276">
        <w:rPr>
          <w:noProof w:val="0"/>
          <w:snapToGrid w:val="0"/>
        </w:rPr>
        <w:tab/>
        <w:t>id-SLDRBs-Required-ToBeReleased-List,</w:t>
      </w:r>
    </w:p>
    <w:p w14:paraId="1BF0B1E4" w14:textId="77777777" w:rsidR="00482979" w:rsidRPr="001B6276" w:rsidRDefault="00482979" w:rsidP="00482979">
      <w:pPr>
        <w:pStyle w:val="PL"/>
        <w:rPr>
          <w:noProof w:val="0"/>
          <w:snapToGrid w:val="0"/>
        </w:rPr>
      </w:pPr>
      <w:r w:rsidRPr="001B6276">
        <w:rPr>
          <w:noProof w:val="0"/>
          <w:snapToGrid w:val="0"/>
        </w:rPr>
        <w:tab/>
        <w:t>id-SLDRBs-Setup-Item,</w:t>
      </w:r>
    </w:p>
    <w:p w14:paraId="7BE53318" w14:textId="77777777" w:rsidR="00482979" w:rsidRPr="001B6276" w:rsidRDefault="00482979" w:rsidP="00482979">
      <w:pPr>
        <w:pStyle w:val="PL"/>
        <w:rPr>
          <w:noProof w:val="0"/>
          <w:snapToGrid w:val="0"/>
        </w:rPr>
      </w:pPr>
      <w:r w:rsidRPr="001B6276">
        <w:rPr>
          <w:noProof w:val="0"/>
          <w:snapToGrid w:val="0"/>
        </w:rPr>
        <w:tab/>
        <w:t>id-SLDRBs-Setup-List,</w:t>
      </w:r>
    </w:p>
    <w:p w14:paraId="22E6138F" w14:textId="77777777" w:rsidR="00482979" w:rsidRPr="001B6276" w:rsidRDefault="00482979" w:rsidP="00482979">
      <w:pPr>
        <w:pStyle w:val="PL"/>
        <w:rPr>
          <w:noProof w:val="0"/>
          <w:snapToGrid w:val="0"/>
        </w:rPr>
      </w:pPr>
      <w:r w:rsidRPr="001B6276">
        <w:rPr>
          <w:noProof w:val="0"/>
          <w:snapToGrid w:val="0"/>
        </w:rPr>
        <w:tab/>
        <w:t>id-SLDRBs-ToBeModified-Item,</w:t>
      </w:r>
    </w:p>
    <w:p w14:paraId="6F8927E4" w14:textId="77777777" w:rsidR="00482979" w:rsidRPr="001B6276" w:rsidRDefault="00482979" w:rsidP="00482979">
      <w:pPr>
        <w:pStyle w:val="PL"/>
        <w:rPr>
          <w:noProof w:val="0"/>
          <w:snapToGrid w:val="0"/>
        </w:rPr>
      </w:pPr>
      <w:r w:rsidRPr="001B6276">
        <w:rPr>
          <w:noProof w:val="0"/>
          <w:snapToGrid w:val="0"/>
        </w:rPr>
        <w:tab/>
        <w:t>id-SLDRBs-ToBeModified-List,</w:t>
      </w:r>
    </w:p>
    <w:p w14:paraId="7BCC58F3" w14:textId="77777777" w:rsidR="00482979" w:rsidRPr="001B6276" w:rsidRDefault="00482979" w:rsidP="00482979">
      <w:pPr>
        <w:pStyle w:val="PL"/>
        <w:rPr>
          <w:noProof w:val="0"/>
          <w:snapToGrid w:val="0"/>
        </w:rPr>
      </w:pPr>
      <w:r w:rsidRPr="001B6276">
        <w:rPr>
          <w:noProof w:val="0"/>
          <w:snapToGrid w:val="0"/>
        </w:rPr>
        <w:tab/>
        <w:t>id-SLDRBs-ToBeReleased-Item,</w:t>
      </w:r>
    </w:p>
    <w:p w14:paraId="697D5DAF" w14:textId="77777777" w:rsidR="00482979" w:rsidRPr="001B6276" w:rsidRDefault="00482979" w:rsidP="00482979">
      <w:pPr>
        <w:pStyle w:val="PL"/>
        <w:rPr>
          <w:noProof w:val="0"/>
          <w:snapToGrid w:val="0"/>
        </w:rPr>
      </w:pPr>
      <w:r w:rsidRPr="001B6276">
        <w:rPr>
          <w:noProof w:val="0"/>
          <w:snapToGrid w:val="0"/>
        </w:rPr>
        <w:tab/>
        <w:t>id-SLDRBs-ToBeReleased-List,</w:t>
      </w:r>
    </w:p>
    <w:p w14:paraId="097FE2B6" w14:textId="77777777" w:rsidR="00482979" w:rsidRPr="001B6276" w:rsidRDefault="00482979" w:rsidP="00482979">
      <w:pPr>
        <w:pStyle w:val="PL"/>
        <w:rPr>
          <w:noProof w:val="0"/>
          <w:snapToGrid w:val="0"/>
        </w:rPr>
      </w:pPr>
      <w:r w:rsidRPr="001B6276">
        <w:rPr>
          <w:noProof w:val="0"/>
          <w:snapToGrid w:val="0"/>
        </w:rPr>
        <w:tab/>
        <w:t>id-SLDRBs-ToBeSetup-Item,</w:t>
      </w:r>
    </w:p>
    <w:p w14:paraId="0A291552" w14:textId="77777777" w:rsidR="00482979" w:rsidRPr="001B6276" w:rsidRDefault="00482979" w:rsidP="00482979">
      <w:pPr>
        <w:pStyle w:val="PL"/>
        <w:rPr>
          <w:noProof w:val="0"/>
          <w:snapToGrid w:val="0"/>
        </w:rPr>
      </w:pPr>
      <w:r w:rsidRPr="001B6276">
        <w:rPr>
          <w:noProof w:val="0"/>
          <w:snapToGrid w:val="0"/>
        </w:rPr>
        <w:tab/>
        <w:t>id-SLDRBs-ToBeSetup-List,</w:t>
      </w:r>
    </w:p>
    <w:p w14:paraId="65239CEA" w14:textId="77777777" w:rsidR="00482979" w:rsidRPr="001B6276" w:rsidRDefault="00482979" w:rsidP="00482979">
      <w:pPr>
        <w:pStyle w:val="PL"/>
        <w:rPr>
          <w:noProof w:val="0"/>
          <w:snapToGrid w:val="0"/>
        </w:rPr>
      </w:pPr>
      <w:r w:rsidRPr="001B6276">
        <w:rPr>
          <w:noProof w:val="0"/>
          <w:snapToGrid w:val="0"/>
        </w:rPr>
        <w:tab/>
        <w:t>id-SLDRBs-ToBeSetupMod-Item,</w:t>
      </w:r>
    </w:p>
    <w:p w14:paraId="2247AAB4" w14:textId="77777777" w:rsidR="00482979" w:rsidRPr="001B6276" w:rsidRDefault="00482979" w:rsidP="00482979">
      <w:pPr>
        <w:pStyle w:val="PL"/>
        <w:rPr>
          <w:noProof w:val="0"/>
          <w:snapToGrid w:val="0"/>
        </w:rPr>
      </w:pPr>
      <w:r w:rsidRPr="001B6276">
        <w:rPr>
          <w:noProof w:val="0"/>
          <w:snapToGrid w:val="0"/>
        </w:rPr>
        <w:tab/>
        <w:t>id-SLDRBs-ToBeSetupMod-List,</w:t>
      </w:r>
    </w:p>
    <w:p w14:paraId="326C923C" w14:textId="77777777" w:rsidR="00482979" w:rsidRPr="001B6276" w:rsidRDefault="00482979" w:rsidP="00482979">
      <w:pPr>
        <w:pStyle w:val="PL"/>
        <w:rPr>
          <w:noProof w:val="0"/>
          <w:snapToGrid w:val="0"/>
        </w:rPr>
      </w:pPr>
      <w:r w:rsidRPr="001B6276">
        <w:rPr>
          <w:noProof w:val="0"/>
          <w:snapToGrid w:val="0"/>
        </w:rPr>
        <w:tab/>
        <w:t>id-SLDRBs-SetupMod-List,</w:t>
      </w:r>
    </w:p>
    <w:p w14:paraId="0A32CF48" w14:textId="77777777" w:rsidR="00482979" w:rsidRPr="001B6276" w:rsidRDefault="00482979" w:rsidP="00482979">
      <w:pPr>
        <w:pStyle w:val="PL"/>
        <w:rPr>
          <w:noProof w:val="0"/>
          <w:snapToGrid w:val="0"/>
        </w:rPr>
      </w:pPr>
      <w:r w:rsidRPr="001B6276">
        <w:rPr>
          <w:noProof w:val="0"/>
          <w:snapToGrid w:val="0"/>
        </w:rPr>
        <w:tab/>
        <w:t>id-SLDRBs-FailedToBeSetupMod-List,</w:t>
      </w:r>
    </w:p>
    <w:p w14:paraId="5A46BB92" w14:textId="77777777" w:rsidR="00482979" w:rsidRPr="001B6276" w:rsidRDefault="00482979" w:rsidP="00482979">
      <w:pPr>
        <w:pStyle w:val="PL"/>
        <w:rPr>
          <w:noProof w:val="0"/>
          <w:snapToGrid w:val="0"/>
        </w:rPr>
      </w:pPr>
      <w:r w:rsidRPr="001B6276">
        <w:rPr>
          <w:noProof w:val="0"/>
          <w:snapToGrid w:val="0"/>
        </w:rPr>
        <w:tab/>
        <w:t>id-SLDRBs-SetupMod-Item,</w:t>
      </w:r>
    </w:p>
    <w:p w14:paraId="6696B5A4" w14:textId="77777777" w:rsidR="00482979" w:rsidRPr="001B6276" w:rsidRDefault="00482979" w:rsidP="00482979">
      <w:pPr>
        <w:pStyle w:val="PL"/>
        <w:rPr>
          <w:noProof w:val="0"/>
          <w:snapToGrid w:val="0"/>
        </w:rPr>
      </w:pPr>
      <w:r w:rsidRPr="001B6276">
        <w:rPr>
          <w:noProof w:val="0"/>
          <w:snapToGrid w:val="0"/>
        </w:rPr>
        <w:tab/>
        <w:t>id-SLDRBs-FailedToBeSetupMod-Item,</w:t>
      </w:r>
    </w:p>
    <w:p w14:paraId="3EC33A1B" w14:textId="77777777" w:rsidR="00482979" w:rsidRPr="001B6276" w:rsidRDefault="00482979" w:rsidP="00482979">
      <w:pPr>
        <w:pStyle w:val="PL"/>
        <w:rPr>
          <w:noProof w:val="0"/>
          <w:snapToGrid w:val="0"/>
        </w:rPr>
      </w:pPr>
      <w:r w:rsidRPr="001B6276">
        <w:rPr>
          <w:noProof w:val="0"/>
          <w:snapToGrid w:val="0"/>
        </w:rPr>
        <w:tab/>
        <w:t>id-SLDRBs-ModifiedConf-List,</w:t>
      </w:r>
    </w:p>
    <w:p w14:paraId="6298FC5E" w14:textId="77777777" w:rsidR="00482979" w:rsidRPr="00EA5FA7" w:rsidRDefault="00482979" w:rsidP="00482979">
      <w:pPr>
        <w:pStyle w:val="PL"/>
        <w:rPr>
          <w:noProof w:val="0"/>
          <w:snapToGrid w:val="0"/>
        </w:rPr>
      </w:pPr>
      <w:r w:rsidRPr="001B6276">
        <w:rPr>
          <w:noProof w:val="0"/>
          <w:snapToGrid w:val="0"/>
        </w:rPr>
        <w:tab/>
        <w:t>id-SLDRBs-ModifiedConf-Item,</w:t>
      </w:r>
    </w:p>
    <w:p w14:paraId="221684D5" w14:textId="77777777" w:rsidR="00482979" w:rsidRPr="00E06700" w:rsidRDefault="00482979" w:rsidP="00482979">
      <w:pPr>
        <w:pStyle w:val="PL"/>
        <w:rPr>
          <w:rFonts w:eastAsia="宋体"/>
          <w:snapToGrid w:val="0"/>
        </w:rPr>
      </w:pPr>
      <w:r w:rsidRPr="00E06700">
        <w:rPr>
          <w:rFonts w:eastAsia="宋体"/>
          <w:snapToGrid w:val="0"/>
        </w:rPr>
        <w:tab/>
        <w:t>id-gNBCUMeasurementID,</w:t>
      </w:r>
    </w:p>
    <w:p w14:paraId="54F29B52" w14:textId="77777777" w:rsidR="00482979" w:rsidRPr="00E06700" w:rsidRDefault="00482979" w:rsidP="00482979">
      <w:pPr>
        <w:pStyle w:val="PL"/>
        <w:rPr>
          <w:rFonts w:eastAsia="宋体"/>
          <w:snapToGrid w:val="0"/>
        </w:rPr>
      </w:pPr>
      <w:r w:rsidRPr="00E06700">
        <w:rPr>
          <w:rFonts w:eastAsia="宋体"/>
          <w:snapToGrid w:val="0"/>
        </w:rPr>
        <w:tab/>
        <w:t>id-gNBDUMeasurementID,</w:t>
      </w:r>
    </w:p>
    <w:p w14:paraId="7A3D7E9D" w14:textId="77777777" w:rsidR="00482979" w:rsidRPr="00E06700" w:rsidRDefault="00482979" w:rsidP="00482979">
      <w:pPr>
        <w:pStyle w:val="PL"/>
        <w:rPr>
          <w:rFonts w:eastAsia="宋体"/>
          <w:snapToGrid w:val="0"/>
        </w:rPr>
      </w:pPr>
      <w:r w:rsidRPr="00E06700">
        <w:rPr>
          <w:rFonts w:eastAsia="宋体"/>
          <w:snapToGrid w:val="0"/>
        </w:rPr>
        <w:tab/>
        <w:t>id-RegistrationRequest,</w:t>
      </w:r>
    </w:p>
    <w:p w14:paraId="242F4778" w14:textId="77777777" w:rsidR="00482979" w:rsidRPr="00E06700" w:rsidRDefault="00482979" w:rsidP="00482979">
      <w:pPr>
        <w:pStyle w:val="PL"/>
        <w:rPr>
          <w:rFonts w:eastAsia="宋体"/>
          <w:snapToGrid w:val="0"/>
        </w:rPr>
      </w:pPr>
      <w:r w:rsidRPr="00E06700">
        <w:rPr>
          <w:rFonts w:eastAsia="宋体"/>
          <w:snapToGrid w:val="0"/>
        </w:rPr>
        <w:tab/>
        <w:t>id-ReportCharacteristics,</w:t>
      </w:r>
    </w:p>
    <w:p w14:paraId="44D598F1" w14:textId="77777777" w:rsidR="00482979" w:rsidRPr="00E06700" w:rsidRDefault="00482979" w:rsidP="00482979">
      <w:pPr>
        <w:pStyle w:val="PL"/>
        <w:rPr>
          <w:rFonts w:eastAsia="宋体"/>
          <w:snapToGrid w:val="0"/>
        </w:rPr>
      </w:pPr>
      <w:r w:rsidRPr="00E06700">
        <w:rPr>
          <w:rFonts w:eastAsia="宋体"/>
          <w:snapToGrid w:val="0"/>
        </w:rPr>
        <w:tab/>
        <w:t>id-CellToReportList,</w:t>
      </w:r>
    </w:p>
    <w:p w14:paraId="515920EE" w14:textId="77777777" w:rsidR="00482979" w:rsidRPr="00E06700" w:rsidRDefault="00482979" w:rsidP="00482979">
      <w:pPr>
        <w:pStyle w:val="PL"/>
        <w:rPr>
          <w:rFonts w:eastAsia="宋体"/>
          <w:snapToGrid w:val="0"/>
        </w:rPr>
      </w:pPr>
      <w:r w:rsidRPr="00E06700">
        <w:rPr>
          <w:rFonts w:eastAsia="宋体"/>
          <w:snapToGrid w:val="0"/>
        </w:rPr>
        <w:tab/>
        <w:t>id-CellMeasurementResultList,</w:t>
      </w:r>
    </w:p>
    <w:p w14:paraId="635119F5" w14:textId="77777777" w:rsidR="00482979" w:rsidRPr="00E06700" w:rsidRDefault="00482979" w:rsidP="00482979">
      <w:pPr>
        <w:pStyle w:val="PL"/>
        <w:rPr>
          <w:rFonts w:eastAsia="宋体"/>
          <w:snapToGrid w:val="0"/>
        </w:rPr>
      </w:pPr>
      <w:r w:rsidRPr="00E06700">
        <w:rPr>
          <w:rFonts w:eastAsia="宋体"/>
          <w:snapToGrid w:val="0"/>
        </w:rPr>
        <w:tab/>
        <w:t>id-HardwareLoadIndicator,</w:t>
      </w:r>
    </w:p>
    <w:p w14:paraId="395DC17E" w14:textId="77777777" w:rsidR="00482979" w:rsidRPr="00E06700" w:rsidRDefault="00482979" w:rsidP="00482979">
      <w:pPr>
        <w:pStyle w:val="PL"/>
        <w:rPr>
          <w:rFonts w:eastAsia="宋体"/>
          <w:snapToGrid w:val="0"/>
        </w:rPr>
      </w:pPr>
      <w:r w:rsidRPr="00E06700">
        <w:rPr>
          <w:rFonts w:eastAsia="宋体"/>
          <w:snapToGrid w:val="0"/>
        </w:rPr>
        <w:tab/>
        <w:t xml:space="preserve">id-ReportingPeriodicity, </w:t>
      </w:r>
    </w:p>
    <w:p w14:paraId="5CD4D16B" w14:textId="77777777" w:rsidR="00482979" w:rsidRPr="00E06700" w:rsidRDefault="00482979" w:rsidP="00482979">
      <w:pPr>
        <w:pStyle w:val="PL"/>
        <w:rPr>
          <w:rFonts w:eastAsia="宋体"/>
          <w:snapToGrid w:val="0"/>
        </w:rPr>
      </w:pPr>
      <w:r w:rsidRPr="00E06700">
        <w:rPr>
          <w:rFonts w:eastAsia="宋体"/>
          <w:snapToGrid w:val="0"/>
        </w:rPr>
        <w:tab/>
        <w:t xml:space="preserve">id-TNLCapacityIndicator, </w:t>
      </w:r>
    </w:p>
    <w:p w14:paraId="6B72DD1F" w14:textId="77777777" w:rsidR="00482979" w:rsidRPr="00E06700" w:rsidRDefault="00482979" w:rsidP="00482979">
      <w:pPr>
        <w:pStyle w:val="PL"/>
        <w:rPr>
          <w:rFonts w:eastAsia="宋体"/>
          <w:snapToGrid w:val="0"/>
        </w:rPr>
      </w:pPr>
      <w:r w:rsidRPr="00E06700">
        <w:rPr>
          <w:rFonts w:eastAsia="宋体"/>
          <w:snapToGrid w:val="0"/>
        </w:rPr>
        <w:tab/>
        <w:t>id-RACHReportInformationList,</w:t>
      </w:r>
    </w:p>
    <w:p w14:paraId="3099D3A4" w14:textId="77777777" w:rsidR="00482979" w:rsidRDefault="00482979" w:rsidP="00482979">
      <w:pPr>
        <w:pStyle w:val="PL"/>
        <w:rPr>
          <w:rFonts w:eastAsia="宋体"/>
          <w:snapToGrid w:val="0"/>
        </w:rPr>
      </w:pPr>
      <w:r w:rsidRPr="00E06700">
        <w:rPr>
          <w:rFonts w:eastAsia="宋体"/>
          <w:snapToGrid w:val="0"/>
        </w:rPr>
        <w:tab/>
        <w:t>id-RLFReportInformationList,</w:t>
      </w:r>
    </w:p>
    <w:p w14:paraId="18590B47" w14:textId="77777777" w:rsidR="00482979" w:rsidRPr="00495DA4" w:rsidRDefault="00482979" w:rsidP="00482979">
      <w:pPr>
        <w:pStyle w:val="PL"/>
        <w:rPr>
          <w:rFonts w:eastAsia="宋体"/>
          <w:snapToGrid w:val="0"/>
        </w:rPr>
      </w:pPr>
      <w:r w:rsidRPr="00495DA4">
        <w:rPr>
          <w:rFonts w:eastAsia="宋体"/>
          <w:snapToGrid w:val="0"/>
        </w:rPr>
        <w:tab/>
        <w:t>id-ReportingRequestType,</w:t>
      </w:r>
    </w:p>
    <w:p w14:paraId="2B126E53" w14:textId="77777777" w:rsidR="00482979" w:rsidRDefault="00482979" w:rsidP="00482979">
      <w:pPr>
        <w:pStyle w:val="PL"/>
        <w:rPr>
          <w:rFonts w:eastAsia="宋体"/>
          <w:snapToGrid w:val="0"/>
        </w:rPr>
      </w:pPr>
      <w:r w:rsidRPr="00495DA4">
        <w:rPr>
          <w:rFonts w:eastAsia="宋体"/>
          <w:snapToGrid w:val="0"/>
        </w:rPr>
        <w:tab/>
        <w:t>id-TimeReferenceInformation,</w:t>
      </w:r>
    </w:p>
    <w:p w14:paraId="7D1F1D39" w14:textId="77777777" w:rsidR="00482979" w:rsidRPr="005251DB" w:rsidRDefault="00482979" w:rsidP="00482979">
      <w:pPr>
        <w:pStyle w:val="PL"/>
        <w:rPr>
          <w:rFonts w:eastAsia="宋体"/>
          <w:snapToGrid w:val="0"/>
        </w:rPr>
      </w:pPr>
      <w:r w:rsidRPr="005251DB">
        <w:rPr>
          <w:rFonts w:eastAsia="宋体"/>
          <w:snapToGrid w:val="0"/>
        </w:rPr>
        <w:tab/>
        <w:t>id-ConditionalInterDUMobilityInformation,</w:t>
      </w:r>
    </w:p>
    <w:p w14:paraId="2DB100F4" w14:textId="77777777" w:rsidR="00482979" w:rsidRPr="005251DB" w:rsidRDefault="00482979" w:rsidP="00482979">
      <w:pPr>
        <w:pStyle w:val="PL"/>
        <w:rPr>
          <w:rFonts w:eastAsia="宋体"/>
          <w:snapToGrid w:val="0"/>
        </w:rPr>
      </w:pPr>
      <w:r w:rsidRPr="005251DB">
        <w:rPr>
          <w:rFonts w:eastAsia="宋体"/>
          <w:snapToGrid w:val="0"/>
        </w:rPr>
        <w:tab/>
        <w:t>id-ConditionalIntraDUMobilityInformation,</w:t>
      </w:r>
    </w:p>
    <w:p w14:paraId="7A7E642F" w14:textId="77777777" w:rsidR="00482979" w:rsidRPr="005251DB" w:rsidRDefault="00482979" w:rsidP="00482979">
      <w:pPr>
        <w:pStyle w:val="PL"/>
        <w:rPr>
          <w:rFonts w:eastAsia="宋体"/>
          <w:snapToGrid w:val="0"/>
        </w:rPr>
      </w:pPr>
      <w:r w:rsidRPr="005251DB">
        <w:rPr>
          <w:rFonts w:eastAsia="宋体"/>
          <w:snapToGrid w:val="0"/>
        </w:rPr>
        <w:tab/>
        <w:t>id-targetCellsToCancel,</w:t>
      </w:r>
    </w:p>
    <w:p w14:paraId="5DD64D38" w14:textId="77777777" w:rsidR="00482979" w:rsidRDefault="00482979" w:rsidP="00482979">
      <w:pPr>
        <w:pStyle w:val="PL"/>
        <w:rPr>
          <w:rFonts w:eastAsia="宋体"/>
          <w:snapToGrid w:val="0"/>
        </w:rPr>
      </w:pPr>
      <w:r w:rsidRPr="005251DB">
        <w:rPr>
          <w:rFonts w:eastAsia="宋体"/>
          <w:snapToGrid w:val="0"/>
        </w:rPr>
        <w:tab/>
        <w:t>id-requestedTargetCellGlobalID,</w:t>
      </w:r>
    </w:p>
    <w:p w14:paraId="015D37C9" w14:textId="77777777" w:rsidR="00482979" w:rsidRPr="000C19B4" w:rsidRDefault="00482979" w:rsidP="00482979">
      <w:pPr>
        <w:pStyle w:val="PL"/>
        <w:rPr>
          <w:rFonts w:eastAsia="宋体"/>
          <w:snapToGrid w:val="0"/>
        </w:rPr>
      </w:pPr>
      <w:r w:rsidRPr="000C19B4">
        <w:rPr>
          <w:rFonts w:eastAsia="宋体"/>
          <w:snapToGrid w:val="0"/>
        </w:rPr>
        <w:tab/>
        <w:t>id-TraceCollectionEntityIPAddress,</w:t>
      </w:r>
    </w:p>
    <w:p w14:paraId="7031D6B5" w14:textId="77777777" w:rsidR="00482979" w:rsidRPr="000C19B4" w:rsidRDefault="00482979" w:rsidP="00482979">
      <w:pPr>
        <w:pStyle w:val="PL"/>
        <w:rPr>
          <w:rFonts w:eastAsia="宋体"/>
          <w:snapToGrid w:val="0"/>
        </w:rPr>
      </w:pPr>
      <w:r w:rsidRPr="000C19B4">
        <w:rPr>
          <w:rFonts w:eastAsia="宋体"/>
          <w:snapToGrid w:val="0"/>
        </w:rPr>
        <w:tab/>
        <w:t>id-ManagementBasedMDTPLMNList,</w:t>
      </w:r>
    </w:p>
    <w:p w14:paraId="4306E2E7" w14:textId="77777777" w:rsidR="00482979" w:rsidRPr="000C19B4" w:rsidRDefault="00482979" w:rsidP="00482979">
      <w:pPr>
        <w:pStyle w:val="PL"/>
        <w:rPr>
          <w:rFonts w:eastAsia="宋体"/>
          <w:snapToGrid w:val="0"/>
        </w:rPr>
      </w:pPr>
      <w:r w:rsidRPr="000C19B4">
        <w:rPr>
          <w:rFonts w:eastAsia="宋体"/>
          <w:snapToGrid w:val="0"/>
        </w:rPr>
        <w:tab/>
        <w:t>id-PrivacyIndicator,</w:t>
      </w:r>
    </w:p>
    <w:p w14:paraId="7A3B94C0" w14:textId="77777777" w:rsidR="00482979" w:rsidRDefault="00482979" w:rsidP="00482979">
      <w:pPr>
        <w:pStyle w:val="PL"/>
        <w:rPr>
          <w:rFonts w:eastAsia="宋体"/>
          <w:snapToGrid w:val="0"/>
        </w:rPr>
      </w:pPr>
      <w:r w:rsidRPr="000C19B4">
        <w:rPr>
          <w:rFonts w:eastAsia="宋体"/>
          <w:snapToGrid w:val="0"/>
        </w:rPr>
        <w:tab/>
        <w:t>id-TraceCollectionEntityURI,</w:t>
      </w:r>
    </w:p>
    <w:p w14:paraId="5AC68BF9" w14:textId="77777777" w:rsidR="00482979" w:rsidRDefault="00482979" w:rsidP="00482979">
      <w:pPr>
        <w:pStyle w:val="PL"/>
        <w:rPr>
          <w:noProof w:val="0"/>
          <w:snapToGrid w:val="0"/>
        </w:rPr>
      </w:pPr>
      <w:r w:rsidRPr="00EE063F">
        <w:rPr>
          <w:rFonts w:eastAsia="宋体"/>
          <w:snapToGrid w:val="0"/>
        </w:rPr>
        <w:tab/>
        <w:t>id-ServingNID,</w:t>
      </w:r>
    </w:p>
    <w:p w14:paraId="0DF4C3F9" w14:textId="77777777" w:rsidR="00482979" w:rsidRDefault="00482979" w:rsidP="00482979">
      <w:pPr>
        <w:pStyle w:val="PL"/>
        <w:rPr>
          <w:noProof w:val="0"/>
          <w:snapToGrid w:val="0"/>
        </w:rPr>
      </w:pPr>
      <w:r>
        <w:rPr>
          <w:noProof w:val="0"/>
          <w:snapToGrid w:val="0"/>
        </w:rPr>
        <w:tab/>
        <w:t>id-PosAssistance-Information,</w:t>
      </w:r>
    </w:p>
    <w:p w14:paraId="020EEC3F" w14:textId="77777777" w:rsidR="00482979" w:rsidRDefault="00482979" w:rsidP="00482979">
      <w:pPr>
        <w:pStyle w:val="PL"/>
        <w:rPr>
          <w:noProof w:val="0"/>
          <w:snapToGrid w:val="0"/>
        </w:rPr>
      </w:pPr>
      <w:r>
        <w:rPr>
          <w:noProof w:val="0"/>
          <w:snapToGrid w:val="0"/>
        </w:rPr>
        <w:tab/>
        <w:t>id-PosBroadcast,</w:t>
      </w:r>
    </w:p>
    <w:p w14:paraId="1189D6A0" w14:textId="77777777" w:rsidR="00482979" w:rsidRDefault="00482979" w:rsidP="00482979">
      <w:pPr>
        <w:pStyle w:val="PL"/>
        <w:rPr>
          <w:noProof w:val="0"/>
          <w:snapToGrid w:val="0"/>
        </w:rPr>
      </w:pPr>
      <w:r>
        <w:rPr>
          <w:noProof w:val="0"/>
          <w:snapToGrid w:val="0"/>
        </w:rPr>
        <w:tab/>
        <w:t>id-</w:t>
      </w:r>
      <w:r>
        <w:t>Positioning</w:t>
      </w:r>
      <w:r>
        <w:rPr>
          <w:noProof w:val="0"/>
          <w:snapToGrid w:val="0"/>
        </w:rPr>
        <w:t>BroadcastCells,</w:t>
      </w:r>
    </w:p>
    <w:p w14:paraId="6FFB7245" w14:textId="77777777" w:rsidR="00482979" w:rsidRDefault="00482979" w:rsidP="00482979">
      <w:pPr>
        <w:pStyle w:val="PL"/>
        <w:rPr>
          <w:noProof w:val="0"/>
          <w:snapToGrid w:val="0"/>
        </w:rPr>
      </w:pPr>
      <w:r>
        <w:rPr>
          <w:noProof w:val="0"/>
          <w:snapToGrid w:val="0"/>
        </w:rPr>
        <w:tab/>
        <w:t>id-RoutingID,</w:t>
      </w:r>
    </w:p>
    <w:p w14:paraId="1C5BB01D" w14:textId="77777777" w:rsidR="00482979" w:rsidRDefault="00482979" w:rsidP="00482979">
      <w:pPr>
        <w:pStyle w:val="PL"/>
        <w:rPr>
          <w:noProof w:val="0"/>
          <w:snapToGrid w:val="0"/>
        </w:rPr>
      </w:pPr>
      <w:r>
        <w:rPr>
          <w:noProof w:val="0"/>
          <w:snapToGrid w:val="0"/>
        </w:rPr>
        <w:tab/>
        <w:t>id-PosAssistanceInformationFailureList,</w:t>
      </w:r>
    </w:p>
    <w:p w14:paraId="04800382" w14:textId="77777777" w:rsidR="00482979" w:rsidRDefault="00482979" w:rsidP="00482979">
      <w:pPr>
        <w:pStyle w:val="PL"/>
        <w:rPr>
          <w:noProof w:val="0"/>
          <w:snapToGrid w:val="0"/>
        </w:rPr>
      </w:pPr>
      <w:r>
        <w:rPr>
          <w:noProof w:val="0"/>
          <w:snapToGrid w:val="0"/>
        </w:rPr>
        <w:tab/>
        <w:t>id-PosMeasurementQuantities,</w:t>
      </w:r>
    </w:p>
    <w:p w14:paraId="3E1343D4" w14:textId="77777777" w:rsidR="00482979" w:rsidRDefault="00482979" w:rsidP="00482979">
      <w:pPr>
        <w:pStyle w:val="PL"/>
        <w:rPr>
          <w:noProof w:val="0"/>
        </w:rPr>
      </w:pPr>
      <w:r>
        <w:rPr>
          <w:noProof w:val="0"/>
          <w:snapToGrid w:val="0"/>
        </w:rPr>
        <w:tab/>
      </w:r>
      <w:r>
        <w:rPr>
          <w:noProof w:val="0"/>
        </w:rPr>
        <w:t>id-PosMeasurementResultList,</w:t>
      </w:r>
    </w:p>
    <w:p w14:paraId="041DFF4D" w14:textId="77777777" w:rsidR="00482979" w:rsidRDefault="00482979" w:rsidP="00482979">
      <w:pPr>
        <w:pStyle w:val="PL"/>
      </w:pPr>
      <w:r>
        <w:rPr>
          <w:noProof w:val="0"/>
        </w:rPr>
        <w:tab/>
        <w:t>id-PosMeasurementPeriodicity,</w:t>
      </w:r>
    </w:p>
    <w:p w14:paraId="0DD7D3F0" w14:textId="77777777" w:rsidR="00482979" w:rsidRDefault="00482979" w:rsidP="00482979">
      <w:pPr>
        <w:pStyle w:val="PL"/>
        <w:rPr>
          <w:noProof w:val="0"/>
        </w:rPr>
      </w:pPr>
      <w:r>
        <w:tab/>
      </w:r>
      <w:r>
        <w:rPr>
          <w:noProof w:val="0"/>
        </w:rPr>
        <w:t>id-PosReportCharacteristics,</w:t>
      </w:r>
    </w:p>
    <w:p w14:paraId="2BEA630C" w14:textId="77777777" w:rsidR="00482979" w:rsidRDefault="00482979" w:rsidP="00482979">
      <w:pPr>
        <w:pStyle w:val="PL"/>
        <w:rPr>
          <w:noProof w:val="0"/>
        </w:rPr>
      </w:pPr>
      <w:r>
        <w:rPr>
          <w:noProof w:val="0"/>
        </w:rPr>
        <w:tab/>
        <w:t>id-TRPInformationTypeListTRPReq,</w:t>
      </w:r>
    </w:p>
    <w:p w14:paraId="59E69A6D" w14:textId="77777777" w:rsidR="00482979" w:rsidRDefault="00482979" w:rsidP="00482979">
      <w:pPr>
        <w:pStyle w:val="PL"/>
        <w:rPr>
          <w:noProof w:val="0"/>
        </w:rPr>
      </w:pPr>
      <w:r>
        <w:rPr>
          <w:noProof w:val="0"/>
        </w:rPr>
        <w:tab/>
        <w:t>id-TRPInformationTypeItem,</w:t>
      </w:r>
    </w:p>
    <w:p w14:paraId="7EBF23FB" w14:textId="77777777" w:rsidR="00482979" w:rsidRDefault="00482979" w:rsidP="00482979">
      <w:pPr>
        <w:pStyle w:val="PL"/>
        <w:rPr>
          <w:noProof w:val="0"/>
        </w:rPr>
      </w:pPr>
      <w:r>
        <w:rPr>
          <w:noProof w:val="0"/>
        </w:rPr>
        <w:tab/>
        <w:t>id-TRPInformationListTRPResp,</w:t>
      </w:r>
    </w:p>
    <w:p w14:paraId="05D452F7" w14:textId="77777777" w:rsidR="00482979" w:rsidRDefault="00482979" w:rsidP="00482979">
      <w:pPr>
        <w:pStyle w:val="PL"/>
        <w:rPr>
          <w:noProof w:val="0"/>
          <w:snapToGrid w:val="0"/>
          <w:lang w:eastAsia="zh-CN"/>
        </w:rPr>
      </w:pPr>
      <w:r>
        <w:rPr>
          <w:noProof w:val="0"/>
        </w:rPr>
        <w:tab/>
        <w:t>id-TRPInformationItem,</w:t>
      </w:r>
    </w:p>
    <w:p w14:paraId="3D7F8E18" w14:textId="77777777" w:rsidR="00482979" w:rsidRDefault="00482979" w:rsidP="00482979">
      <w:pPr>
        <w:pStyle w:val="PL"/>
      </w:pPr>
      <w:r>
        <w:rPr>
          <w:noProof w:val="0"/>
          <w:snapToGrid w:val="0"/>
          <w:lang w:eastAsia="zh-CN"/>
        </w:rPr>
        <w:tab/>
      </w:r>
      <w:r>
        <w:rPr>
          <w:noProof w:val="0"/>
        </w:rPr>
        <w:t>id-LMF-MeasurementID,</w:t>
      </w:r>
    </w:p>
    <w:p w14:paraId="617B09AE" w14:textId="77777777" w:rsidR="00482979" w:rsidRDefault="00482979" w:rsidP="00482979">
      <w:pPr>
        <w:pStyle w:val="PL"/>
        <w:rPr>
          <w:noProof w:val="0"/>
        </w:rPr>
      </w:pPr>
      <w:r>
        <w:tab/>
        <w:t>id-RAN-MeasurementID,</w:t>
      </w:r>
    </w:p>
    <w:p w14:paraId="482F45AE" w14:textId="77777777" w:rsidR="00482979" w:rsidRDefault="00482979" w:rsidP="00482979">
      <w:pPr>
        <w:pStyle w:val="PL"/>
        <w:tabs>
          <w:tab w:val="left" w:pos="11100"/>
        </w:tabs>
        <w:rPr>
          <w:noProof w:val="0"/>
          <w:snapToGrid w:val="0"/>
          <w:lang w:eastAsia="zh-CN"/>
        </w:rPr>
      </w:pPr>
      <w:r>
        <w:rPr>
          <w:noProof w:val="0"/>
        </w:rPr>
        <w:tab/>
      </w:r>
      <w:r>
        <w:rPr>
          <w:noProof w:val="0"/>
          <w:snapToGrid w:val="0"/>
          <w:lang w:eastAsia="zh-CN"/>
        </w:rPr>
        <w:t>id-SRSType,</w:t>
      </w:r>
    </w:p>
    <w:p w14:paraId="58910C83" w14:textId="77777777" w:rsidR="00482979" w:rsidRDefault="00482979" w:rsidP="00482979">
      <w:pPr>
        <w:pStyle w:val="PL"/>
        <w:tabs>
          <w:tab w:val="left" w:pos="11100"/>
        </w:tabs>
        <w:rPr>
          <w:noProof w:val="0"/>
          <w:snapToGrid w:val="0"/>
          <w:lang w:eastAsia="zh-CN"/>
        </w:rPr>
      </w:pPr>
      <w:r>
        <w:rPr>
          <w:noProof w:val="0"/>
          <w:snapToGrid w:val="0"/>
          <w:lang w:eastAsia="zh-CN"/>
        </w:rPr>
        <w:tab/>
        <w:t>id-ActivationTime,</w:t>
      </w:r>
    </w:p>
    <w:p w14:paraId="4F99D16F" w14:textId="77777777" w:rsidR="00482979" w:rsidRDefault="00482979" w:rsidP="00482979">
      <w:pPr>
        <w:pStyle w:val="PL"/>
        <w:rPr>
          <w:noProof w:val="0"/>
          <w:snapToGrid w:val="0"/>
          <w:lang w:eastAsia="zh-CN"/>
        </w:rPr>
      </w:pPr>
      <w:r>
        <w:rPr>
          <w:noProof w:val="0"/>
          <w:snapToGrid w:val="0"/>
          <w:lang w:eastAsia="zh-CN"/>
        </w:rPr>
        <w:tab/>
        <w:t>id-</w:t>
      </w:r>
      <w:r w:rsidRPr="00064A27">
        <w:rPr>
          <w:noProof w:val="0"/>
          <w:snapToGrid w:val="0"/>
          <w:lang w:eastAsia="zh-CN"/>
        </w:rPr>
        <w:t>AbortTransmission</w:t>
      </w:r>
      <w:r>
        <w:rPr>
          <w:noProof w:val="0"/>
          <w:snapToGrid w:val="0"/>
          <w:lang w:eastAsia="zh-CN"/>
        </w:rPr>
        <w:t>,</w:t>
      </w:r>
    </w:p>
    <w:p w14:paraId="5B0472FA" w14:textId="77777777" w:rsidR="00482979" w:rsidRDefault="00482979" w:rsidP="00482979">
      <w:pPr>
        <w:pStyle w:val="PL"/>
        <w:rPr>
          <w:snapToGrid w:val="0"/>
        </w:rPr>
      </w:pPr>
      <w:r>
        <w:rPr>
          <w:noProof w:val="0"/>
          <w:snapToGrid w:val="0"/>
          <w:lang w:eastAsia="zh-CN"/>
        </w:rPr>
        <w:tab/>
      </w:r>
      <w:r>
        <w:rPr>
          <w:rFonts w:eastAsia="宋体"/>
          <w:snapToGrid w:val="0"/>
        </w:rPr>
        <w:t>id-</w:t>
      </w:r>
      <w:r>
        <w:rPr>
          <w:snapToGrid w:val="0"/>
        </w:rPr>
        <w:t>SRSConfiguration,</w:t>
      </w:r>
    </w:p>
    <w:p w14:paraId="54BBD0FD" w14:textId="77777777" w:rsidR="00482979" w:rsidRDefault="00482979" w:rsidP="00482979">
      <w:pPr>
        <w:pStyle w:val="PL"/>
        <w:rPr>
          <w:snapToGrid w:val="0"/>
          <w:lang w:eastAsia="zh-CN"/>
        </w:rPr>
      </w:pPr>
      <w:r>
        <w:rPr>
          <w:snapToGrid w:val="0"/>
        </w:rPr>
        <w:tab/>
      </w:r>
      <w:r>
        <w:t>id-</w:t>
      </w:r>
      <w:r>
        <w:rPr>
          <w:snapToGrid w:val="0"/>
          <w:lang w:eastAsia="zh-CN"/>
        </w:rPr>
        <w:t>TRPList,</w:t>
      </w:r>
    </w:p>
    <w:p w14:paraId="444D5087" w14:textId="77777777" w:rsidR="00482979" w:rsidRDefault="00482979" w:rsidP="00482979">
      <w:pPr>
        <w:pStyle w:val="PL"/>
        <w:rPr>
          <w:noProof w:val="0"/>
          <w:snapToGrid w:val="0"/>
        </w:rPr>
      </w:pPr>
      <w:r>
        <w:rPr>
          <w:snapToGrid w:val="0"/>
          <w:lang w:eastAsia="zh-CN"/>
        </w:rPr>
        <w:tab/>
      </w:r>
      <w:r w:rsidRPr="008C20F9">
        <w:rPr>
          <w:snapToGrid w:val="0"/>
        </w:rPr>
        <w:t>id-E-CID</w:t>
      </w:r>
      <w:r>
        <w:rPr>
          <w:snapToGrid w:val="0"/>
        </w:rPr>
        <w:t>-</w:t>
      </w:r>
      <w:r w:rsidRPr="008C20F9">
        <w:rPr>
          <w:snapToGrid w:val="0"/>
        </w:rPr>
        <w:t>MeasurementQuantities,</w:t>
      </w:r>
    </w:p>
    <w:p w14:paraId="651723FB" w14:textId="77777777" w:rsidR="00482979" w:rsidRPr="008C20F9" w:rsidRDefault="00482979" w:rsidP="00482979">
      <w:pPr>
        <w:pStyle w:val="PL"/>
        <w:rPr>
          <w:noProof w:val="0"/>
          <w:snapToGrid w:val="0"/>
        </w:rPr>
      </w:pPr>
      <w:r>
        <w:rPr>
          <w:noProof w:val="0"/>
          <w:snapToGrid w:val="0"/>
        </w:rPr>
        <w:tab/>
      </w:r>
      <w:r w:rsidRPr="008C20F9">
        <w:rPr>
          <w:noProof w:val="0"/>
          <w:snapToGrid w:val="0"/>
        </w:rPr>
        <w:t>id-</w:t>
      </w:r>
      <w:r>
        <w:rPr>
          <w:noProof w:val="0"/>
          <w:snapToGrid w:val="0"/>
        </w:rPr>
        <w:t>E-CID-</w:t>
      </w:r>
      <w:r w:rsidRPr="008C20F9">
        <w:rPr>
          <w:noProof w:val="0"/>
          <w:snapToGrid w:val="0"/>
        </w:rPr>
        <w:t>MeasurementPeriodicity,</w:t>
      </w:r>
    </w:p>
    <w:p w14:paraId="43CC4553" w14:textId="77777777" w:rsidR="00482979" w:rsidRPr="008C20F9" w:rsidRDefault="00482979" w:rsidP="00482979">
      <w:pPr>
        <w:pStyle w:val="PL"/>
        <w:rPr>
          <w:snapToGrid w:val="0"/>
        </w:rPr>
      </w:pPr>
      <w:r w:rsidRPr="008C20F9">
        <w:rPr>
          <w:noProof w:val="0"/>
          <w:snapToGrid w:val="0"/>
        </w:rPr>
        <w:tab/>
        <w:t>id-</w:t>
      </w:r>
      <w:r w:rsidRPr="008C20F9">
        <w:rPr>
          <w:snapToGrid w:val="0"/>
        </w:rPr>
        <w:t>E-CID-MeasurementResult,</w:t>
      </w:r>
    </w:p>
    <w:p w14:paraId="0E8C65A2" w14:textId="77777777" w:rsidR="00482979" w:rsidRDefault="00482979" w:rsidP="00482979">
      <w:pPr>
        <w:pStyle w:val="PL"/>
        <w:rPr>
          <w:snapToGrid w:val="0"/>
        </w:rPr>
      </w:pPr>
      <w:r w:rsidRPr="008C20F9">
        <w:rPr>
          <w:snapToGrid w:val="0"/>
        </w:rPr>
        <w:tab/>
        <w:t>id-Cell-Portion-ID</w:t>
      </w:r>
      <w:r w:rsidRPr="00FC39A8">
        <w:rPr>
          <w:snapToGrid w:val="0"/>
        </w:rPr>
        <w:t>,</w:t>
      </w:r>
    </w:p>
    <w:p w14:paraId="3B23C195" w14:textId="77777777" w:rsidR="00482979" w:rsidRDefault="00482979" w:rsidP="00482979">
      <w:pPr>
        <w:pStyle w:val="PL"/>
      </w:pPr>
      <w:r>
        <w:rPr>
          <w:snapToGrid w:val="0"/>
        </w:rPr>
        <w:tab/>
      </w:r>
      <w:r>
        <w:rPr>
          <w:noProof w:val="0"/>
        </w:rPr>
        <w:t>id-LMF-UE-MeasurementID,</w:t>
      </w:r>
    </w:p>
    <w:p w14:paraId="65C640C7" w14:textId="77777777" w:rsidR="00482979" w:rsidRDefault="00482979" w:rsidP="00482979">
      <w:pPr>
        <w:pStyle w:val="PL"/>
      </w:pPr>
      <w:r>
        <w:tab/>
        <w:t>id-RAN-UE-MeasurementID,</w:t>
      </w:r>
    </w:p>
    <w:p w14:paraId="01AFEF5C" w14:textId="77777777" w:rsidR="00482979" w:rsidRDefault="00482979" w:rsidP="00482979">
      <w:pPr>
        <w:pStyle w:val="PL"/>
        <w:rPr>
          <w:snapToGrid w:val="0"/>
        </w:rPr>
      </w:pPr>
      <w:r>
        <w:tab/>
        <w:t>id-</w:t>
      </w:r>
      <w:r>
        <w:rPr>
          <w:snapToGrid w:val="0"/>
        </w:rPr>
        <w:t>SFNInitialisationTime,</w:t>
      </w:r>
    </w:p>
    <w:p w14:paraId="557E4076" w14:textId="77777777" w:rsidR="00482979" w:rsidRDefault="00482979" w:rsidP="00482979">
      <w:pPr>
        <w:pStyle w:val="PL"/>
        <w:rPr>
          <w:snapToGrid w:val="0"/>
        </w:rPr>
      </w:pPr>
      <w:r>
        <w:rPr>
          <w:snapToGrid w:val="0"/>
        </w:rPr>
        <w:tab/>
        <w:t>id-</w:t>
      </w:r>
      <w:r w:rsidRPr="00CF2BDD">
        <w:rPr>
          <w:snapToGrid w:val="0"/>
        </w:rPr>
        <w:t>SystemFrameNumber</w:t>
      </w:r>
      <w:r>
        <w:rPr>
          <w:snapToGrid w:val="0"/>
        </w:rPr>
        <w:t>,</w:t>
      </w:r>
    </w:p>
    <w:p w14:paraId="677BD6DE" w14:textId="77777777" w:rsidR="00482979" w:rsidRPr="00CE4D8E" w:rsidRDefault="00482979" w:rsidP="00482979">
      <w:pPr>
        <w:pStyle w:val="PL"/>
        <w:rPr>
          <w:noProof w:val="0"/>
          <w:snapToGrid w:val="0"/>
          <w:lang w:eastAsia="zh-CN"/>
        </w:rPr>
      </w:pPr>
      <w:r>
        <w:rPr>
          <w:snapToGrid w:val="0"/>
        </w:rPr>
        <w:tab/>
      </w:r>
      <w:r w:rsidRPr="00CE4D8E">
        <w:rPr>
          <w:noProof w:val="0"/>
          <w:snapToGrid w:val="0"/>
          <w:lang w:eastAsia="zh-CN"/>
        </w:rPr>
        <w:t>id-SlotNumber,</w:t>
      </w:r>
    </w:p>
    <w:p w14:paraId="14EEF7FD" w14:textId="77777777" w:rsidR="00482979" w:rsidRDefault="00482979" w:rsidP="00482979">
      <w:pPr>
        <w:pStyle w:val="PL"/>
        <w:rPr>
          <w:noProof w:val="0"/>
          <w:snapToGrid w:val="0"/>
          <w:lang w:eastAsia="zh-CN"/>
        </w:rPr>
      </w:pPr>
      <w:r w:rsidRPr="00CE4D8E">
        <w:rPr>
          <w:noProof w:val="0"/>
          <w:snapToGrid w:val="0"/>
          <w:lang w:eastAsia="zh-CN"/>
        </w:rPr>
        <w:tab/>
        <w:t>id-</w:t>
      </w:r>
      <w:r>
        <w:rPr>
          <w:noProof w:val="0"/>
          <w:snapToGrid w:val="0"/>
          <w:lang w:eastAsia="zh-CN"/>
        </w:rPr>
        <w:t>TRP-MeasurementRequestList,</w:t>
      </w:r>
    </w:p>
    <w:p w14:paraId="2EAC699F" w14:textId="77777777" w:rsidR="00482979" w:rsidRDefault="00482979" w:rsidP="00482979">
      <w:pPr>
        <w:pStyle w:val="PL"/>
        <w:rPr>
          <w:noProof w:val="0"/>
        </w:rPr>
      </w:pPr>
      <w:r>
        <w:rPr>
          <w:noProof w:val="0"/>
          <w:snapToGrid w:val="0"/>
          <w:lang w:eastAsia="zh-CN"/>
        </w:rPr>
        <w:tab/>
      </w:r>
      <w:r w:rsidRPr="00BB0D32">
        <w:rPr>
          <w:snapToGrid w:val="0"/>
        </w:rPr>
        <w:t>id-MeasurementBeamInfoRequest</w:t>
      </w:r>
      <w:r>
        <w:rPr>
          <w:snapToGrid w:val="0"/>
        </w:rPr>
        <w:t>,</w:t>
      </w:r>
    </w:p>
    <w:p w14:paraId="275CC1E5" w14:textId="77777777" w:rsidR="00482979" w:rsidRDefault="00482979" w:rsidP="00482979">
      <w:pPr>
        <w:pStyle w:val="PL"/>
        <w:rPr>
          <w:noProof w:val="0"/>
        </w:rPr>
      </w:pPr>
      <w:r>
        <w:rPr>
          <w:snapToGrid w:val="0"/>
        </w:rPr>
        <w:tab/>
        <w:t>id-</w:t>
      </w:r>
      <w:r w:rsidRPr="003C0814">
        <w:rPr>
          <w:snapToGrid w:val="0"/>
        </w:rPr>
        <w:t>E-CID-ReportCharacteristics</w:t>
      </w:r>
      <w:r>
        <w:rPr>
          <w:snapToGrid w:val="0"/>
        </w:rPr>
        <w:t>,</w:t>
      </w:r>
    </w:p>
    <w:p w14:paraId="2C872C75" w14:textId="77777777" w:rsidR="00482979" w:rsidRDefault="00482979" w:rsidP="00482979">
      <w:pPr>
        <w:pStyle w:val="PL"/>
        <w:rPr>
          <w:snapToGrid w:val="0"/>
          <w:lang w:eastAsia="en-GB"/>
        </w:rPr>
      </w:pPr>
      <w:r>
        <w:rPr>
          <w:rFonts w:eastAsia="宋体"/>
          <w:snapToGrid w:val="0"/>
        </w:rPr>
        <w:tab/>
        <w:t>id-</w:t>
      </w:r>
      <w:r w:rsidRPr="00BA39CA">
        <w:rPr>
          <w:rFonts w:eastAsia="宋体"/>
          <w:snapToGrid w:val="0"/>
        </w:rPr>
        <w:t>F1</w:t>
      </w:r>
      <w:r>
        <w:rPr>
          <w:rFonts w:eastAsia="宋体"/>
          <w:snapToGrid w:val="0"/>
        </w:rPr>
        <w:t>C</w:t>
      </w:r>
      <w:r w:rsidRPr="00BA39CA">
        <w:rPr>
          <w:rFonts w:eastAsia="宋体"/>
          <w:snapToGrid w:val="0"/>
        </w:rPr>
        <w:t>TransferPath</w:t>
      </w:r>
      <w:r>
        <w:rPr>
          <w:rFonts w:eastAsia="宋体"/>
          <w:snapToGrid w:val="0"/>
        </w:rPr>
        <w:t>,</w:t>
      </w:r>
    </w:p>
    <w:p w14:paraId="58C15C2B" w14:textId="77777777" w:rsidR="00482979" w:rsidRDefault="00482979" w:rsidP="00482979">
      <w:pPr>
        <w:pStyle w:val="PL"/>
        <w:rPr>
          <w:rFonts w:eastAsia="宋体"/>
          <w:snapToGrid w:val="0"/>
        </w:rPr>
      </w:pPr>
      <w:r>
        <w:rPr>
          <w:snapToGrid w:val="0"/>
        </w:rPr>
        <w:tab/>
        <w:t>id-SCGIndicator</w:t>
      </w:r>
      <w:r>
        <w:rPr>
          <w:rFonts w:eastAsia="宋体"/>
          <w:snapToGrid w:val="0"/>
        </w:rPr>
        <w:t>,</w:t>
      </w:r>
    </w:p>
    <w:p w14:paraId="0CF9CB65" w14:textId="77777777" w:rsidR="00482979" w:rsidRPr="00E219DC" w:rsidRDefault="00482979" w:rsidP="00482979">
      <w:pPr>
        <w:pStyle w:val="PL"/>
        <w:rPr>
          <w:rFonts w:eastAsia="宋体"/>
          <w:snapToGrid w:val="0"/>
        </w:rPr>
      </w:pPr>
      <w:r w:rsidRPr="00E219DC">
        <w:rPr>
          <w:rFonts w:eastAsia="宋体"/>
          <w:snapToGrid w:val="0"/>
        </w:rPr>
        <w:tab/>
      </w:r>
      <w:r w:rsidRPr="00E219DC">
        <w:rPr>
          <w:snapToGrid w:val="0"/>
        </w:rPr>
        <w:t>id-SRSSpatialRelationP</w:t>
      </w:r>
      <w:r w:rsidRPr="00E219DC">
        <w:rPr>
          <w:rFonts w:hint="eastAsia"/>
          <w:snapToGrid w:val="0"/>
          <w:lang w:eastAsia="zh-CN"/>
        </w:rPr>
        <w:t>er</w:t>
      </w:r>
      <w:r w:rsidRPr="00E219DC">
        <w:rPr>
          <w:snapToGrid w:val="0"/>
        </w:rPr>
        <w:t>SRSR</w:t>
      </w:r>
      <w:r w:rsidRPr="00E219DC">
        <w:rPr>
          <w:rFonts w:hint="eastAsia"/>
          <w:snapToGrid w:val="0"/>
          <w:lang w:eastAsia="zh-CN"/>
        </w:rPr>
        <w:t>esource</w:t>
      </w:r>
      <w:r w:rsidRPr="00E219DC">
        <w:rPr>
          <w:snapToGrid w:val="0"/>
          <w:lang w:eastAsia="zh-CN"/>
        </w:rPr>
        <w:t>,</w:t>
      </w:r>
    </w:p>
    <w:p w14:paraId="65FC9923" w14:textId="77777777" w:rsidR="00482979" w:rsidRPr="00E219DC" w:rsidRDefault="00482979" w:rsidP="00482979">
      <w:pPr>
        <w:pStyle w:val="PL"/>
        <w:rPr>
          <w:rFonts w:eastAsia="宋体"/>
          <w:snapToGrid w:val="0"/>
        </w:rPr>
      </w:pPr>
      <w:r>
        <w:rPr>
          <w:snapToGrid w:val="0"/>
          <w:lang w:eastAsia="zh-CN"/>
        </w:rPr>
        <w:tab/>
        <w:t>id-Pos</w:t>
      </w:r>
      <w:r>
        <w:rPr>
          <w:noProof w:val="0"/>
        </w:rPr>
        <w:t>MeasurementPeriodicity</w:t>
      </w:r>
      <w:r>
        <w:rPr>
          <w:snapToGrid w:val="0"/>
        </w:rPr>
        <w:t>Extended,</w:t>
      </w:r>
    </w:p>
    <w:p w14:paraId="268BBD71" w14:textId="77777777" w:rsidR="00482979" w:rsidRPr="006A6F20" w:rsidRDefault="00482979" w:rsidP="00482979">
      <w:pPr>
        <w:pStyle w:val="PL"/>
        <w:rPr>
          <w:rFonts w:eastAsia="宋体"/>
          <w:noProof w:val="0"/>
          <w:snapToGrid w:val="0"/>
        </w:rPr>
      </w:pPr>
      <w:r w:rsidRPr="006A6F20">
        <w:rPr>
          <w:rFonts w:eastAsia="宋体"/>
          <w:noProof w:val="0"/>
          <w:snapToGrid w:val="0"/>
        </w:rPr>
        <w:tab/>
        <w:t>id-SuccessfulHOReportInformationList,</w:t>
      </w:r>
    </w:p>
    <w:p w14:paraId="59EF56D7" w14:textId="77777777" w:rsidR="00482979" w:rsidRPr="006A6F20" w:rsidRDefault="00482979" w:rsidP="00482979">
      <w:pPr>
        <w:pStyle w:val="PL"/>
        <w:rPr>
          <w:rFonts w:eastAsia="宋体"/>
          <w:noProof w:val="0"/>
          <w:snapToGrid w:val="0"/>
        </w:rPr>
      </w:pPr>
      <w:r w:rsidRPr="006A6F20">
        <w:rPr>
          <w:rFonts w:eastAsia="宋体"/>
          <w:noProof w:val="0"/>
          <w:snapToGrid w:val="0"/>
        </w:rPr>
        <w:tab/>
        <w:t>id-Coverage-Modification-Notification,</w:t>
      </w:r>
    </w:p>
    <w:p w14:paraId="4DE35830" w14:textId="77777777" w:rsidR="00482979" w:rsidRPr="006A6F20" w:rsidRDefault="00482979" w:rsidP="00482979">
      <w:pPr>
        <w:pStyle w:val="PL"/>
        <w:rPr>
          <w:rFonts w:eastAsia="宋体"/>
          <w:noProof w:val="0"/>
          <w:snapToGrid w:val="0"/>
        </w:rPr>
      </w:pPr>
      <w:r w:rsidRPr="006A6F20">
        <w:rPr>
          <w:rFonts w:eastAsia="宋体"/>
          <w:noProof w:val="0"/>
          <w:snapToGrid w:val="0"/>
        </w:rPr>
        <w:tab/>
        <w:t>id-CCO-Assistance-Information,</w:t>
      </w:r>
    </w:p>
    <w:p w14:paraId="25BAFA5D" w14:textId="77777777" w:rsidR="00482979" w:rsidRPr="006A6F20" w:rsidRDefault="00482979" w:rsidP="00482979">
      <w:pPr>
        <w:pStyle w:val="PL"/>
        <w:rPr>
          <w:rFonts w:eastAsia="宋体"/>
          <w:noProof w:val="0"/>
          <w:snapToGrid w:val="0"/>
        </w:rPr>
      </w:pPr>
      <w:r w:rsidRPr="006A6F20">
        <w:rPr>
          <w:rFonts w:eastAsia="宋体"/>
          <w:noProof w:val="0"/>
          <w:snapToGrid w:val="0"/>
        </w:rPr>
        <w:tab/>
        <w:t>id-</w:t>
      </w:r>
      <w:r w:rsidRPr="00DD29BF">
        <w:rPr>
          <w:rFonts w:eastAsia="Malgun Gothic"/>
          <w:noProof w:val="0"/>
          <w:snapToGrid w:val="0"/>
          <w:lang w:eastAsia="zh-CN"/>
        </w:rPr>
        <w:t>CellsForSON</w:t>
      </w:r>
      <w:r w:rsidRPr="006A6F20">
        <w:rPr>
          <w:rFonts w:eastAsia="宋体"/>
          <w:noProof w:val="0"/>
          <w:snapToGrid w:val="0"/>
        </w:rPr>
        <w:t>-List,</w:t>
      </w:r>
    </w:p>
    <w:p w14:paraId="11237BDC" w14:textId="77777777" w:rsidR="00482979" w:rsidRDefault="00482979" w:rsidP="00482979">
      <w:pPr>
        <w:pStyle w:val="PL"/>
        <w:rPr>
          <w:rFonts w:eastAsia="宋体"/>
          <w:snapToGrid w:val="0"/>
        </w:rPr>
      </w:pPr>
      <w:r>
        <w:rPr>
          <w:rFonts w:eastAsia="宋体"/>
          <w:snapToGrid w:val="0"/>
        </w:rPr>
        <w:tab/>
        <w:t>id-IABCongestionIndication,</w:t>
      </w:r>
    </w:p>
    <w:p w14:paraId="195351A2" w14:textId="77777777" w:rsidR="00482979" w:rsidRDefault="00482979" w:rsidP="00482979">
      <w:pPr>
        <w:pStyle w:val="PL"/>
        <w:rPr>
          <w:snapToGrid w:val="0"/>
        </w:rPr>
      </w:pPr>
      <w:r>
        <w:rPr>
          <w:snapToGrid w:val="0"/>
          <w:lang w:eastAsia="zh-CN"/>
        </w:rPr>
        <w:tab/>
        <w:t>id-IABConditional</w:t>
      </w:r>
      <w:r>
        <w:rPr>
          <w:snapToGrid w:val="0"/>
        </w:rPr>
        <w:t>RRCMessageDeliveryIndication,</w:t>
      </w:r>
    </w:p>
    <w:p w14:paraId="2C6F7BDC" w14:textId="77777777" w:rsidR="00482979" w:rsidRDefault="00482979" w:rsidP="00482979">
      <w:pPr>
        <w:pStyle w:val="PL"/>
        <w:rPr>
          <w:snapToGrid w:val="0"/>
          <w:lang w:eastAsia="zh-CN"/>
        </w:rPr>
      </w:pPr>
      <w:r>
        <w:rPr>
          <w:snapToGrid w:val="0"/>
          <w:lang w:eastAsia="zh-CN"/>
        </w:rPr>
        <w:tab/>
      </w:r>
      <w:r>
        <w:rPr>
          <w:rFonts w:hint="eastAsia"/>
          <w:snapToGrid w:val="0"/>
          <w:lang w:eastAsia="zh-CN"/>
        </w:rPr>
        <w:t>id-</w:t>
      </w:r>
      <w:r>
        <w:rPr>
          <w:snapToGrid w:val="0"/>
        </w:rPr>
        <w:t>F1CTransferPath</w:t>
      </w:r>
      <w:r>
        <w:rPr>
          <w:rFonts w:hint="eastAsia"/>
          <w:snapToGrid w:val="0"/>
          <w:lang w:eastAsia="zh-CN"/>
        </w:rPr>
        <w:t>NRDC</w:t>
      </w:r>
      <w:r>
        <w:rPr>
          <w:snapToGrid w:val="0"/>
          <w:lang w:eastAsia="zh-CN"/>
        </w:rPr>
        <w:t>,</w:t>
      </w:r>
    </w:p>
    <w:p w14:paraId="4BEF6FC0" w14:textId="77777777" w:rsidR="00482979" w:rsidRPr="00BB2389" w:rsidRDefault="00482979" w:rsidP="00482979">
      <w:pPr>
        <w:pStyle w:val="PL"/>
        <w:rPr>
          <w:snapToGrid w:val="0"/>
          <w:lang w:eastAsia="zh-CN"/>
        </w:rPr>
      </w:pPr>
      <w:r>
        <w:rPr>
          <w:snapToGrid w:val="0"/>
          <w:lang w:eastAsia="zh-CN"/>
        </w:rPr>
        <w:tab/>
      </w:r>
      <w:r w:rsidRPr="00BB2389">
        <w:rPr>
          <w:snapToGrid w:val="0"/>
          <w:lang w:eastAsia="zh-CN"/>
        </w:rPr>
        <w:t>id-BufferSizeThresh,</w:t>
      </w:r>
    </w:p>
    <w:p w14:paraId="3B9F07DF" w14:textId="77777777" w:rsidR="00482979" w:rsidRPr="00BB2389" w:rsidRDefault="00482979" w:rsidP="00482979">
      <w:pPr>
        <w:pStyle w:val="PL"/>
        <w:rPr>
          <w:snapToGrid w:val="0"/>
          <w:lang w:eastAsia="zh-CN"/>
        </w:rPr>
      </w:pPr>
      <w:r w:rsidRPr="00BB2389">
        <w:rPr>
          <w:snapToGrid w:val="0"/>
          <w:lang w:eastAsia="zh-CN"/>
        </w:rPr>
        <w:tab/>
        <w:t>id-IAB-TNL-Addresses-Exception,</w:t>
      </w:r>
    </w:p>
    <w:p w14:paraId="5EFDB7CC" w14:textId="77777777" w:rsidR="00482979" w:rsidRPr="00BB2389" w:rsidRDefault="00482979" w:rsidP="00482979">
      <w:pPr>
        <w:pStyle w:val="PL"/>
        <w:rPr>
          <w:snapToGrid w:val="0"/>
          <w:lang w:eastAsia="zh-CN"/>
        </w:rPr>
      </w:pPr>
      <w:r w:rsidRPr="00BB2389">
        <w:rPr>
          <w:snapToGrid w:val="0"/>
          <w:lang w:eastAsia="zh-CN"/>
        </w:rPr>
        <w:tab/>
        <w:t>id-BAP-Header-Rewriting-</w:t>
      </w:r>
      <w:r>
        <w:rPr>
          <w:snapToGrid w:val="0"/>
          <w:lang w:eastAsia="zh-CN"/>
        </w:rPr>
        <w:t>Added-</w:t>
      </w:r>
      <w:r w:rsidRPr="00BB2389">
        <w:rPr>
          <w:snapToGrid w:val="0"/>
          <w:lang w:eastAsia="zh-CN"/>
        </w:rPr>
        <w:t>List,</w:t>
      </w:r>
    </w:p>
    <w:p w14:paraId="4680F961" w14:textId="77777777" w:rsidR="00482979" w:rsidRPr="00BB2389" w:rsidRDefault="00482979" w:rsidP="00482979">
      <w:pPr>
        <w:pStyle w:val="PL"/>
        <w:rPr>
          <w:snapToGrid w:val="0"/>
          <w:lang w:eastAsia="zh-CN"/>
        </w:rPr>
      </w:pPr>
      <w:r w:rsidRPr="00BB2389">
        <w:rPr>
          <w:snapToGrid w:val="0"/>
          <w:lang w:eastAsia="zh-CN"/>
        </w:rPr>
        <w:tab/>
        <w:t>id-BAP-Header-Rewriting-</w:t>
      </w:r>
      <w:r>
        <w:rPr>
          <w:snapToGrid w:val="0"/>
          <w:lang w:eastAsia="zh-CN"/>
        </w:rPr>
        <w:t>Added-</w:t>
      </w:r>
      <w:r w:rsidRPr="00BB2389">
        <w:rPr>
          <w:snapToGrid w:val="0"/>
          <w:lang w:eastAsia="zh-CN"/>
        </w:rPr>
        <w:t>List-Item,</w:t>
      </w:r>
    </w:p>
    <w:p w14:paraId="5CEBEA22" w14:textId="77777777" w:rsidR="00482979" w:rsidRPr="00BB2389" w:rsidRDefault="00482979" w:rsidP="00482979">
      <w:pPr>
        <w:pStyle w:val="PL"/>
        <w:rPr>
          <w:snapToGrid w:val="0"/>
          <w:lang w:eastAsia="zh-CN"/>
        </w:rPr>
      </w:pPr>
      <w:r w:rsidRPr="00BB2389">
        <w:rPr>
          <w:snapToGrid w:val="0"/>
          <w:lang w:eastAsia="zh-CN"/>
        </w:rPr>
        <w:tab/>
        <w:t>id-Re-routing</w:t>
      </w:r>
      <w:r>
        <w:rPr>
          <w:snapToGrid w:val="0"/>
          <w:lang w:eastAsia="zh-CN"/>
        </w:rPr>
        <w:t>En</w:t>
      </w:r>
      <w:r w:rsidRPr="00BB2389">
        <w:rPr>
          <w:snapToGrid w:val="0"/>
          <w:lang w:eastAsia="zh-CN"/>
        </w:rPr>
        <w:t>ableIndicator,</w:t>
      </w:r>
    </w:p>
    <w:p w14:paraId="618209C5" w14:textId="77777777" w:rsidR="00482979" w:rsidRPr="00BB2389" w:rsidRDefault="00482979" w:rsidP="00482979">
      <w:pPr>
        <w:pStyle w:val="PL"/>
        <w:rPr>
          <w:snapToGrid w:val="0"/>
          <w:lang w:eastAsia="zh-CN"/>
        </w:rPr>
      </w:pPr>
      <w:r w:rsidRPr="00BB2389">
        <w:rPr>
          <w:snapToGrid w:val="0"/>
          <w:lang w:eastAsia="zh-CN"/>
        </w:rPr>
        <w:tab/>
        <w:t>id-NonF1terminatingTopologyIndicator,</w:t>
      </w:r>
    </w:p>
    <w:p w14:paraId="54BDA83A" w14:textId="77777777" w:rsidR="00482979" w:rsidRPr="00BB2389" w:rsidRDefault="00482979" w:rsidP="00482979">
      <w:pPr>
        <w:pStyle w:val="PL"/>
        <w:rPr>
          <w:snapToGrid w:val="0"/>
          <w:lang w:eastAsia="zh-CN"/>
        </w:rPr>
      </w:pPr>
      <w:r w:rsidRPr="00BB2389">
        <w:rPr>
          <w:snapToGrid w:val="0"/>
          <w:lang w:eastAsia="zh-CN"/>
        </w:rPr>
        <w:tab/>
        <w:t xml:space="preserve">id-EgressNonF1terminatingTopologyIndicator, </w:t>
      </w:r>
    </w:p>
    <w:p w14:paraId="0AEB94DC" w14:textId="77777777" w:rsidR="00482979" w:rsidRPr="00BB2389" w:rsidRDefault="00482979" w:rsidP="00482979">
      <w:pPr>
        <w:pStyle w:val="PL"/>
        <w:rPr>
          <w:snapToGrid w:val="0"/>
          <w:lang w:eastAsia="zh-CN"/>
        </w:rPr>
      </w:pPr>
      <w:r w:rsidRPr="00BB2389">
        <w:rPr>
          <w:snapToGrid w:val="0"/>
          <w:lang w:eastAsia="zh-CN"/>
        </w:rPr>
        <w:tab/>
        <w:t>id-IngressNonF1terminatingTopologyIndicator,</w:t>
      </w:r>
    </w:p>
    <w:p w14:paraId="0ABA82F5" w14:textId="77777777" w:rsidR="00482979" w:rsidRPr="00BB2389" w:rsidRDefault="00482979" w:rsidP="00482979">
      <w:pPr>
        <w:pStyle w:val="PL"/>
        <w:rPr>
          <w:snapToGrid w:val="0"/>
          <w:lang w:eastAsia="zh-CN"/>
        </w:rPr>
      </w:pPr>
      <w:r w:rsidRPr="00BB2389">
        <w:rPr>
          <w:snapToGrid w:val="0"/>
          <w:lang w:eastAsia="zh-CN"/>
        </w:rPr>
        <w:tab/>
        <w:t>id-Neighbour-Node-Cells-List,</w:t>
      </w:r>
    </w:p>
    <w:p w14:paraId="303EABF9" w14:textId="77777777" w:rsidR="00482979" w:rsidRDefault="00482979" w:rsidP="00482979">
      <w:pPr>
        <w:pStyle w:val="PL"/>
        <w:rPr>
          <w:rFonts w:eastAsia="宋体"/>
          <w:snapToGrid w:val="0"/>
        </w:rPr>
      </w:pPr>
      <w:r w:rsidRPr="00BB2389">
        <w:rPr>
          <w:snapToGrid w:val="0"/>
          <w:lang w:eastAsia="zh-CN"/>
        </w:rPr>
        <w:tab/>
        <w:t>id-Serving-Cells-List,</w:t>
      </w:r>
    </w:p>
    <w:p w14:paraId="6F58476C" w14:textId="77777777" w:rsidR="00482979" w:rsidRPr="009E6EC2" w:rsidRDefault="00482979" w:rsidP="00482979">
      <w:pPr>
        <w:pStyle w:val="PL"/>
        <w:spacing w:line="0" w:lineRule="atLeast"/>
        <w:rPr>
          <w:rFonts w:eastAsia="Malgun Gothic"/>
          <w:snapToGrid w:val="0"/>
        </w:rPr>
      </w:pPr>
      <w:r>
        <w:rPr>
          <w:snapToGrid w:val="0"/>
        </w:rPr>
        <w:tab/>
      </w:r>
      <w:r w:rsidRPr="005354D9">
        <w:rPr>
          <w:snapToGrid w:val="0"/>
        </w:rPr>
        <w:t>id-</w:t>
      </w:r>
      <w:r w:rsidRPr="005354D9">
        <w:rPr>
          <w:rFonts w:eastAsia="宋体" w:hint="eastAsia"/>
          <w:snapToGrid w:val="0"/>
          <w:lang w:eastAsia="zh-CN"/>
        </w:rPr>
        <w:t>MDT</w:t>
      </w:r>
      <w:r w:rsidRPr="005354D9">
        <w:rPr>
          <w:snapToGrid w:val="0"/>
        </w:rPr>
        <w:t>Pol</w:t>
      </w:r>
      <w:r w:rsidRPr="005354D9">
        <w:rPr>
          <w:rFonts w:eastAsia="宋体" w:hint="eastAsia"/>
          <w:snapToGrid w:val="0"/>
          <w:lang w:eastAsia="zh-CN"/>
        </w:rPr>
        <w:t>l</w:t>
      </w:r>
      <w:r w:rsidRPr="005354D9">
        <w:rPr>
          <w:snapToGrid w:val="0"/>
        </w:rPr>
        <w:t>utedMeasurementIndicator,</w:t>
      </w:r>
    </w:p>
    <w:p w14:paraId="28B8DD84" w14:textId="77777777" w:rsidR="00482979" w:rsidRDefault="00482979" w:rsidP="00482979">
      <w:pPr>
        <w:pStyle w:val="PL"/>
        <w:rPr>
          <w:snapToGrid w:val="0"/>
        </w:rPr>
      </w:pPr>
      <w:r>
        <w:rPr>
          <w:snapToGrid w:val="0"/>
          <w:lang w:eastAsia="zh-CN"/>
        </w:rPr>
        <w:tab/>
        <w:t>id-</w:t>
      </w:r>
      <w:r>
        <w:rPr>
          <w:snapToGrid w:val="0"/>
        </w:rPr>
        <w:t>PDC</w:t>
      </w:r>
      <w:r w:rsidRPr="001B1528">
        <w:rPr>
          <w:snapToGrid w:val="0"/>
        </w:rPr>
        <w:t>MeasurementPeriodicity</w:t>
      </w:r>
      <w:r>
        <w:rPr>
          <w:snapToGrid w:val="0"/>
        </w:rPr>
        <w:t>,</w:t>
      </w:r>
    </w:p>
    <w:p w14:paraId="5716DE5A" w14:textId="77777777" w:rsidR="00482979" w:rsidRDefault="00482979" w:rsidP="00482979">
      <w:pPr>
        <w:pStyle w:val="PL"/>
        <w:rPr>
          <w:snapToGrid w:val="0"/>
        </w:rPr>
      </w:pPr>
      <w:r>
        <w:rPr>
          <w:snapToGrid w:val="0"/>
        </w:rPr>
        <w:tab/>
      </w:r>
      <w:r w:rsidRPr="001B1528">
        <w:rPr>
          <w:snapToGrid w:val="0"/>
        </w:rPr>
        <w:t>id-</w:t>
      </w:r>
      <w:r>
        <w:rPr>
          <w:snapToGrid w:val="0"/>
        </w:rPr>
        <w:t>PDC</w:t>
      </w:r>
      <w:r w:rsidRPr="001B1528">
        <w:rPr>
          <w:snapToGrid w:val="0"/>
        </w:rPr>
        <w:t>MeasurementQuantities</w:t>
      </w:r>
      <w:r>
        <w:rPr>
          <w:snapToGrid w:val="0"/>
        </w:rPr>
        <w:t>,</w:t>
      </w:r>
    </w:p>
    <w:p w14:paraId="235D14E3" w14:textId="77777777" w:rsidR="00482979" w:rsidRDefault="00482979" w:rsidP="00482979">
      <w:pPr>
        <w:pStyle w:val="PL"/>
        <w:rPr>
          <w:snapToGrid w:val="0"/>
          <w:lang w:eastAsia="zh-CN"/>
        </w:rPr>
      </w:pPr>
      <w:r>
        <w:rPr>
          <w:snapToGrid w:val="0"/>
        </w:rPr>
        <w:tab/>
        <w:t>id-PDC</w:t>
      </w:r>
      <w:r w:rsidRPr="001B1528">
        <w:rPr>
          <w:snapToGrid w:val="0"/>
        </w:rPr>
        <w:t>MeasurementResult</w:t>
      </w:r>
      <w:r>
        <w:rPr>
          <w:snapToGrid w:val="0"/>
        </w:rPr>
        <w:t>,</w:t>
      </w:r>
    </w:p>
    <w:p w14:paraId="44F71B69" w14:textId="77777777" w:rsidR="00482979" w:rsidRDefault="00482979" w:rsidP="00482979">
      <w:pPr>
        <w:pStyle w:val="PL"/>
        <w:rPr>
          <w:snapToGrid w:val="0"/>
        </w:rPr>
      </w:pPr>
      <w:r>
        <w:rPr>
          <w:snapToGrid w:val="0"/>
          <w:lang w:eastAsia="zh-CN"/>
        </w:rPr>
        <w:tab/>
        <w:t>id-</w:t>
      </w:r>
      <w:r>
        <w:rPr>
          <w:snapToGrid w:val="0"/>
        </w:rPr>
        <w:t>PDCReportType,</w:t>
      </w:r>
    </w:p>
    <w:p w14:paraId="56E367E8" w14:textId="77777777" w:rsidR="00482979" w:rsidRPr="00E219DC" w:rsidRDefault="00482979" w:rsidP="00482979">
      <w:pPr>
        <w:pStyle w:val="PL"/>
        <w:rPr>
          <w:rFonts w:eastAsia="宋体"/>
          <w:snapToGrid w:val="0"/>
        </w:rPr>
      </w:pPr>
      <w:r>
        <w:rPr>
          <w:snapToGrid w:val="0"/>
        </w:rPr>
        <w:tab/>
        <w:t>id-RAN-UE-PDC-MeasID,</w:t>
      </w:r>
    </w:p>
    <w:p w14:paraId="6D16042C" w14:textId="77777777" w:rsidR="00482979" w:rsidRDefault="00482979" w:rsidP="00482979">
      <w:pPr>
        <w:pStyle w:val="PL"/>
        <w:rPr>
          <w:rFonts w:eastAsia="Batang"/>
        </w:rPr>
      </w:pPr>
      <w:r>
        <w:rPr>
          <w:rFonts w:eastAsia="Batang"/>
        </w:rPr>
        <w:tab/>
        <w:t>id-SCGActivationRequest,</w:t>
      </w:r>
    </w:p>
    <w:p w14:paraId="00AB0479" w14:textId="77777777" w:rsidR="00482979" w:rsidRPr="009A1425" w:rsidRDefault="00482979" w:rsidP="00482979">
      <w:pPr>
        <w:pStyle w:val="PL"/>
        <w:rPr>
          <w:rFonts w:eastAsia="Batang"/>
          <w:lang w:val="sv-SE" w:eastAsia="sv-SE"/>
        </w:rPr>
      </w:pPr>
      <w:r w:rsidRPr="009A1425">
        <w:rPr>
          <w:rFonts w:eastAsia="Batang"/>
          <w:lang w:val="sv-SE" w:eastAsia="sv-SE"/>
        </w:rPr>
        <w:tab/>
        <w:t>id-SCGActivationStatus,</w:t>
      </w:r>
    </w:p>
    <w:p w14:paraId="3BD74C6E" w14:textId="77777777" w:rsidR="00482979" w:rsidRPr="001645CB" w:rsidRDefault="00482979" w:rsidP="00482979">
      <w:pPr>
        <w:pStyle w:val="PL"/>
        <w:rPr>
          <w:snapToGrid w:val="0"/>
        </w:rPr>
      </w:pPr>
      <w:r>
        <w:rPr>
          <w:snapToGrid w:val="0"/>
        </w:rPr>
        <w:tab/>
      </w:r>
      <w:r w:rsidRPr="001645CB">
        <w:rPr>
          <w:snapToGrid w:val="0"/>
        </w:rPr>
        <w:t>id-TRP-Measurement</w:t>
      </w:r>
      <w:r>
        <w:rPr>
          <w:snapToGrid w:val="0"/>
        </w:rPr>
        <w:t>Update</w:t>
      </w:r>
      <w:r w:rsidRPr="001645CB">
        <w:rPr>
          <w:snapToGrid w:val="0"/>
        </w:rPr>
        <w:t>List</w:t>
      </w:r>
      <w:r>
        <w:rPr>
          <w:snapToGrid w:val="0"/>
        </w:rPr>
        <w:t>,</w:t>
      </w:r>
    </w:p>
    <w:p w14:paraId="4D9BF3D3" w14:textId="77777777" w:rsidR="00482979" w:rsidRPr="00D81976" w:rsidRDefault="00482979" w:rsidP="00482979">
      <w:pPr>
        <w:pStyle w:val="PL"/>
        <w:rPr>
          <w:snapToGrid w:val="0"/>
        </w:rPr>
      </w:pPr>
      <w:r>
        <w:rPr>
          <w:snapToGrid w:val="0"/>
        </w:rPr>
        <w:tab/>
      </w:r>
      <w:r w:rsidRPr="00D81976">
        <w:rPr>
          <w:snapToGrid w:val="0"/>
        </w:rPr>
        <w:t>id-PRSTRPList</w:t>
      </w:r>
      <w:r>
        <w:rPr>
          <w:snapToGrid w:val="0"/>
        </w:rPr>
        <w:t>,</w:t>
      </w:r>
    </w:p>
    <w:p w14:paraId="72E5BF1D" w14:textId="77777777" w:rsidR="00482979" w:rsidRDefault="00482979" w:rsidP="00482979">
      <w:pPr>
        <w:pStyle w:val="PL"/>
        <w:rPr>
          <w:snapToGrid w:val="0"/>
        </w:rPr>
      </w:pPr>
      <w:r>
        <w:rPr>
          <w:snapToGrid w:val="0"/>
        </w:rPr>
        <w:tab/>
      </w:r>
      <w:r w:rsidRPr="00D81976">
        <w:rPr>
          <w:snapToGrid w:val="0"/>
        </w:rPr>
        <w:t>id-PRSTransmissionTRPList</w:t>
      </w:r>
      <w:r>
        <w:rPr>
          <w:snapToGrid w:val="0"/>
        </w:rPr>
        <w:t>,</w:t>
      </w:r>
    </w:p>
    <w:p w14:paraId="72E1B717" w14:textId="77777777" w:rsidR="00482979" w:rsidRPr="00FD2562" w:rsidRDefault="00482979" w:rsidP="00482979">
      <w:pPr>
        <w:pStyle w:val="PL"/>
        <w:rPr>
          <w:snapToGrid w:val="0"/>
        </w:rPr>
      </w:pPr>
      <w:r>
        <w:rPr>
          <w:snapToGrid w:val="0"/>
        </w:rPr>
        <w:tab/>
      </w:r>
      <w:r w:rsidRPr="002F7DCE">
        <w:rPr>
          <w:snapToGrid w:val="0"/>
        </w:rPr>
        <w:t>id-ResponseTime</w:t>
      </w:r>
      <w:r w:rsidRPr="00FD2562">
        <w:rPr>
          <w:snapToGrid w:val="0"/>
        </w:rPr>
        <w:t>,</w:t>
      </w:r>
    </w:p>
    <w:p w14:paraId="5839DB6D" w14:textId="77777777" w:rsidR="00482979" w:rsidRDefault="00482979" w:rsidP="00482979">
      <w:pPr>
        <w:pStyle w:val="PL"/>
        <w:rPr>
          <w:rFonts w:eastAsia="宋体"/>
          <w:snapToGrid w:val="0"/>
        </w:rPr>
      </w:pPr>
      <w:r>
        <w:rPr>
          <w:rFonts w:eastAsia="宋体"/>
          <w:snapToGrid w:val="0"/>
        </w:rPr>
        <w:tab/>
        <w:t>id-TRP-PRS-Info-List,</w:t>
      </w:r>
    </w:p>
    <w:p w14:paraId="3EA3B7FE" w14:textId="77777777" w:rsidR="00482979" w:rsidRDefault="00482979" w:rsidP="00482979">
      <w:pPr>
        <w:pStyle w:val="PL"/>
        <w:rPr>
          <w:rFonts w:eastAsia="宋体"/>
          <w:snapToGrid w:val="0"/>
        </w:rPr>
      </w:pPr>
      <w:r>
        <w:rPr>
          <w:rFonts w:eastAsia="宋体"/>
          <w:snapToGrid w:val="0"/>
        </w:rPr>
        <w:tab/>
        <w:t>id-PRS-Measurement-Info-List,</w:t>
      </w:r>
    </w:p>
    <w:p w14:paraId="29D66B7C" w14:textId="77777777" w:rsidR="00482979" w:rsidRDefault="00482979" w:rsidP="00482979">
      <w:pPr>
        <w:pStyle w:val="PL"/>
        <w:rPr>
          <w:rFonts w:eastAsia="宋体"/>
          <w:snapToGrid w:val="0"/>
        </w:rPr>
      </w:pPr>
      <w:r>
        <w:rPr>
          <w:rFonts w:eastAsia="宋体"/>
          <w:snapToGrid w:val="0"/>
        </w:rPr>
        <w:tab/>
      </w:r>
      <w:r w:rsidRPr="00D46829">
        <w:rPr>
          <w:rFonts w:eastAsia="宋体"/>
          <w:snapToGrid w:val="0"/>
        </w:rPr>
        <w:t>id-PRSConfigRequestType</w:t>
      </w:r>
      <w:r>
        <w:rPr>
          <w:rFonts w:eastAsia="宋体"/>
          <w:snapToGrid w:val="0"/>
        </w:rPr>
        <w:t>,</w:t>
      </w:r>
    </w:p>
    <w:p w14:paraId="21E63037" w14:textId="77777777" w:rsidR="00482979" w:rsidRPr="00D46829" w:rsidRDefault="00482979" w:rsidP="00482979">
      <w:pPr>
        <w:pStyle w:val="PL"/>
        <w:rPr>
          <w:rFonts w:eastAsia="宋体"/>
          <w:snapToGrid w:val="0"/>
        </w:rPr>
      </w:pPr>
      <w:r w:rsidRPr="00D46829">
        <w:rPr>
          <w:rFonts w:eastAsia="宋体"/>
          <w:snapToGrid w:val="0"/>
        </w:rPr>
        <w:tab/>
        <w:t>id-MeasurementCharacteristicsRequestIndicator,</w:t>
      </w:r>
    </w:p>
    <w:p w14:paraId="16D4825A" w14:textId="77777777" w:rsidR="00482979" w:rsidRPr="00D46829" w:rsidRDefault="00482979" w:rsidP="00482979">
      <w:pPr>
        <w:pStyle w:val="PL"/>
        <w:rPr>
          <w:rFonts w:eastAsia="宋体"/>
          <w:snapToGrid w:val="0"/>
        </w:rPr>
      </w:pPr>
      <w:r w:rsidRPr="00054F5F">
        <w:rPr>
          <w:rFonts w:eastAsia="宋体"/>
          <w:snapToGrid w:val="0"/>
        </w:rPr>
        <w:tab/>
        <w:t>id-MeasurementTimeOccasion,</w:t>
      </w:r>
    </w:p>
    <w:p w14:paraId="71997E66" w14:textId="77777777" w:rsidR="00482979" w:rsidRDefault="00482979" w:rsidP="00482979">
      <w:pPr>
        <w:pStyle w:val="PL"/>
        <w:rPr>
          <w:rFonts w:eastAsia="宋体"/>
          <w:snapToGrid w:val="0"/>
        </w:rPr>
      </w:pPr>
      <w:r w:rsidRPr="00B458F9">
        <w:rPr>
          <w:rFonts w:eastAsia="宋体"/>
          <w:snapToGrid w:val="0"/>
        </w:rPr>
        <w:tab/>
        <w:t>id-UEReportingInformation,</w:t>
      </w:r>
    </w:p>
    <w:p w14:paraId="289308BD" w14:textId="77777777" w:rsidR="00482979" w:rsidRPr="00D46829" w:rsidRDefault="00482979" w:rsidP="00482979">
      <w:pPr>
        <w:pStyle w:val="PL"/>
        <w:rPr>
          <w:rFonts w:eastAsia="宋体"/>
          <w:snapToGrid w:val="0"/>
        </w:rPr>
      </w:pPr>
      <w:r w:rsidRPr="0036458D">
        <w:rPr>
          <w:rFonts w:eastAsia="宋体"/>
          <w:snapToGrid w:val="0"/>
        </w:rPr>
        <w:tab/>
        <w:t>id-PosConextRevIndication,</w:t>
      </w:r>
    </w:p>
    <w:p w14:paraId="2BC313E7" w14:textId="77777777" w:rsidR="00482979" w:rsidRDefault="00482979" w:rsidP="00482979">
      <w:pPr>
        <w:pStyle w:val="PL"/>
        <w:rPr>
          <w:snapToGrid w:val="0"/>
        </w:rPr>
      </w:pPr>
      <w:r>
        <w:rPr>
          <w:snapToGrid w:val="0"/>
        </w:rPr>
        <w:tab/>
        <w:t>id-NRRedCapUEIndication,</w:t>
      </w:r>
    </w:p>
    <w:p w14:paraId="75DF4534" w14:textId="77777777" w:rsidR="00482979" w:rsidRDefault="00482979" w:rsidP="00482979">
      <w:pPr>
        <w:pStyle w:val="PL"/>
        <w:rPr>
          <w:snapToGrid w:val="0"/>
        </w:rPr>
      </w:pPr>
      <w:r>
        <w:rPr>
          <w:snapToGrid w:val="0"/>
        </w:rPr>
        <w:tab/>
        <w:t>id-RAN</w:t>
      </w:r>
      <w:r w:rsidRPr="00A40464">
        <w:rPr>
          <w:snapToGrid w:val="0"/>
        </w:rPr>
        <w:t>UE</w:t>
      </w:r>
      <w:r>
        <w:rPr>
          <w:snapToGrid w:val="0"/>
        </w:rPr>
        <w:t>Paging</w:t>
      </w:r>
      <w:r w:rsidRPr="00A40464">
        <w:rPr>
          <w:snapToGrid w:val="0"/>
        </w:rPr>
        <w:t>DRX</w:t>
      </w:r>
      <w:r>
        <w:rPr>
          <w:snapToGrid w:val="0"/>
        </w:rPr>
        <w:t>,</w:t>
      </w:r>
    </w:p>
    <w:p w14:paraId="116ED640" w14:textId="77777777" w:rsidR="00482979" w:rsidRDefault="00482979" w:rsidP="00482979">
      <w:pPr>
        <w:pStyle w:val="PL"/>
        <w:rPr>
          <w:snapToGrid w:val="0"/>
        </w:rPr>
      </w:pPr>
      <w:r>
        <w:rPr>
          <w:snapToGrid w:val="0"/>
        </w:rPr>
        <w:tab/>
        <w:t>id-CN</w:t>
      </w:r>
      <w:r w:rsidRPr="00A40464">
        <w:rPr>
          <w:snapToGrid w:val="0"/>
        </w:rPr>
        <w:t>UE</w:t>
      </w:r>
      <w:r>
        <w:rPr>
          <w:snapToGrid w:val="0"/>
        </w:rPr>
        <w:t>Paging</w:t>
      </w:r>
      <w:r w:rsidRPr="00A40464">
        <w:rPr>
          <w:snapToGrid w:val="0"/>
        </w:rPr>
        <w:t>DRX</w:t>
      </w:r>
      <w:r>
        <w:rPr>
          <w:snapToGrid w:val="0"/>
        </w:rPr>
        <w:t>,</w:t>
      </w:r>
    </w:p>
    <w:p w14:paraId="641E208D" w14:textId="77777777" w:rsidR="00482979" w:rsidRDefault="00482979" w:rsidP="00482979">
      <w:pPr>
        <w:pStyle w:val="PL"/>
        <w:rPr>
          <w:snapToGrid w:val="0"/>
        </w:rPr>
      </w:pPr>
      <w:r>
        <w:rPr>
          <w:snapToGrid w:val="0"/>
        </w:rPr>
        <w:tab/>
        <w:t>id-NRPagingeDRX</w:t>
      </w:r>
      <w:r w:rsidRPr="00A40464">
        <w:rPr>
          <w:snapToGrid w:val="0"/>
        </w:rPr>
        <w:t>Information</w:t>
      </w:r>
      <w:r>
        <w:rPr>
          <w:snapToGrid w:val="0"/>
        </w:rPr>
        <w:t>,</w:t>
      </w:r>
    </w:p>
    <w:p w14:paraId="72D3B01D" w14:textId="77777777" w:rsidR="00482979" w:rsidRPr="00B44153" w:rsidRDefault="00482979" w:rsidP="00482979">
      <w:pPr>
        <w:pStyle w:val="PL"/>
        <w:rPr>
          <w:snapToGrid w:val="0"/>
        </w:rPr>
      </w:pPr>
      <w:r>
        <w:rPr>
          <w:snapToGrid w:val="0"/>
        </w:rPr>
        <w:tab/>
        <w:t>id-</w:t>
      </w:r>
      <w:r w:rsidRPr="001E1E3A">
        <w:rPr>
          <w:rFonts w:eastAsia="Malgun Gothic"/>
          <w:snapToGrid w:val="0"/>
        </w:rPr>
        <w:t>NRPagingeDRXInformationforRRCINACTIVE</w:t>
      </w:r>
      <w:r>
        <w:rPr>
          <w:snapToGrid w:val="0"/>
        </w:rPr>
        <w:t>,</w:t>
      </w:r>
    </w:p>
    <w:p w14:paraId="3E184225" w14:textId="77777777" w:rsidR="00482979" w:rsidRPr="00036EE1" w:rsidRDefault="00482979" w:rsidP="00482979">
      <w:pPr>
        <w:pStyle w:val="PL"/>
        <w:rPr>
          <w:rFonts w:eastAsia="宋体"/>
          <w:snapToGrid w:val="0"/>
        </w:rPr>
      </w:pPr>
      <w:r>
        <w:rPr>
          <w:snapToGrid w:val="0"/>
          <w:lang w:eastAsia="zh-CN"/>
        </w:rPr>
        <w:tab/>
      </w:r>
      <w:r w:rsidRPr="00036EE1">
        <w:rPr>
          <w:snapToGrid w:val="0"/>
          <w:lang w:eastAsia="zh-CN"/>
        </w:rPr>
        <w:t>id-</w:t>
      </w:r>
      <w:r>
        <w:rPr>
          <w:snapToGrid w:val="0"/>
          <w:lang w:eastAsia="zh-CN"/>
        </w:rPr>
        <w:t>QoEInformation,</w:t>
      </w:r>
    </w:p>
    <w:p w14:paraId="43AE57CA" w14:textId="77777777" w:rsidR="00482979" w:rsidRDefault="00482979" w:rsidP="00482979">
      <w:pPr>
        <w:pStyle w:val="PL"/>
        <w:snapToGrid w:val="0"/>
        <w:rPr>
          <w:snapToGrid w:val="0"/>
        </w:rPr>
      </w:pPr>
      <w:r>
        <w:rPr>
          <w:snapToGrid w:val="0"/>
          <w:lang w:eastAsia="zh-CN"/>
        </w:rPr>
        <w:tab/>
      </w:r>
      <w:r w:rsidRPr="00773F11">
        <w:rPr>
          <w:rFonts w:hint="eastAsia"/>
          <w:snapToGrid w:val="0"/>
        </w:rPr>
        <w:t>i</w:t>
      </w:r>
      <w:r w:rsidRPr="00773F11">
        <w:rPr>
          <w:snapToGrid w:val="0"/>
        </w:rPr>
        <w:t>d-CG-SDTQueryIndication</w:t>
      </w:r>
      <w:r>
        <w:rPr>
          <w:snapToGrid w:val="0"/>
        </w:rPr>
        <w:t>,</w:t>
      </w:r>
    </w:p>
    <w:p w14:paraId="126AABC4" w14:textId="77777777" w:rsidR="00482979" w:rsidRPr="009A1425" w:rsidRDefault="00482979" w:rsidP="00482979">
      <w:pPr>
        <w:pStyle w:val="PL"/>
        <w:rPr>
          <w:snapToGrid w:val="0"/>
          <w:lang w:val="sv-SE" w:eastAsia="sv-SE"/>
        </w:rPr>
      </w:pPr>
      <w:r w:rsidRPr="009A1425">
        <w:rPr>
          <w:snapToGrid w:val="0"/>
          <w:lang w:val="sv-SE" w:eastAsia="sv-SE"/>
        </w:rPr>
        <w:tab/>
        <w:t>id-CG-SDTKeptIndicator,</w:t>
      </w:r>
    </w:p>
    <w:p w14:paraId="214C2757" w14:textId="77777777" w:rsidR="00482979" w:rsidRDefault="00482979" w:rsidP="00482979">
      <w:pPr>
        <w:pStyle w:val="PL"/>
        <w:rPr>
          <w:snapToGrid w:val="0"/>
        </w:rPr>
      </w:pPr>
      <w:r>
        <w:rPr>
          <w:snapToGrid w:val="0"/>
        </w:rPr>
        <w:tab/>
        <w:t>id-CG-SDTSessionInfoOld,</w:t>
      </w:r>
    </w:p>
    <w:p w14:paraId="018E03BC" w14:textId="77777777" w:rsidR="00482979" w:rsidRPr="00531E27" w:rsidRDefault="00482979" w:rsidP="00482979">
      <w:pPr>
        <w:pStyle w:val="PL"/>
        <w:rPr>
          <w:rFonts w:eastAsia="宋体"/>
          <w:snapToGrid w:val="0"/>
        </w:rPr>
      </w:pPr>
      <w:r w:rsidRPr="00531E27">
        <w:rPr>
          <w:rFonts w:eastAsia="宋体"/>
          <w:snapToGrid w:val="0"/>
          <w:lang w:eastAsia="zh-CN"/>
        </w:rPr>
        <w:tab/>
        <w:t>id-SDTInformation</w:t>
      </w:r>
      <w:r>
        <w:rPr>
          <w:rFonts w:eastAsia="宋体"/>
          <w:snapToGrid w:val="0"/>
          <w:lang w:eastAsia="zh-CN"/>
        </w:rPr>
        <w:t>,</w:t>
      </w:r>
    </w:p>
    <w:p w14:paraId="4031EF94" w14:textId="77777777" w:rsidR="00482979" w:rsidRDefault="00482979" w:rsidP="00482979">
      <w:pPr>
        <w:pStyle w:val="PL"/>
        <w:rPr>
          <w:rFonts w:eastAsia="FangSong"/>
          <w:snapToGrid w:val="0"/>
        </w:rPr>
      </w:pPr>
      <w:r>
        <w:rPr>
          <w:rFonts w:eastAsia="FangSong"/>
          <w:snapToGrid w:val="0"/>
        </w:rPr>
        <w:tab/>
        <w:t>id-FiveG-ProSeAuthorized,</w:t>
      </w:r>
    </w:p>
    <w:p w14:paraId="56C0E804" w14:textId="77777777" w:rsidR="00482979" w:rsidRDefault="00482979" w:rsidP="00482979">
      <w:pPr>
        <w:pStyle w:val="PL"/>
        <w:rPr>
          <w:rFonts w:eastAsia="FangSong"/>
          <w:snapToGrid w:val="0"/>
        </w:rPr>
      </w:pPr>
      <w:r>
        <w:rPr>
          <w:rFonts w:eastAsia="FangSong"/>
          <w:snapToGrid w:val="0"/>
        </w:rPr>
        <w:tab/>
        <w:t>id-FiveG-ProSePC5LinkAMBR,</w:t>
      </w:r>
    </w:p>
    <w:p w14:paraId="4191D24C" w14:textId="77777777" w:rsidR="00482979" w:rsidRDefault="00482979" w:rsidP="00482979">
      <w:pPr>
        <w:pStyle w:val="PL"/>
        <w:rPr>
          <w:rFonts w:eastAsia="FangSong"/>
          <w:snapToGrid w:val="0"/>
        </w:rPr>
      </w:pPr>
      <w:r>
        <w:rPr>
          <w:rFonts w:eastAsia="FangSong"/>
          <w:snapToGrid w:val="0"/>
        </w:rPr>
        <w:tab/>
        <w:t>id-FiveG-ProSeUEPC5AggregateMaximumBitrate,</w:t>
      </w:r>
    </w:p>
    <w:p w14:paraId="123D7638" w14:textId="77777777" w:rsidR="00482979" w:rsidRDefault="00482979" w:rsidP="00482979">
      <w:pPr>
        <w:pStyle w:val="PL"/>
        <w:rPr>
          <w:snapToGrid w:val="0"/>
          <w:lang w:eastAsia="zh-CN"/>
        </w:rPr>
      </w:pPr>
      <w:r>
        <w:rPr>
          <w:snapToGrid w:val="0"/>
          <w:lang w:eastAsia="zh-CN"/>
        </w:rPr>
        <w:tab/>
      </w:r>
      <w:r>
        <w:rPr>
          <w:rFonts w:eastAsia="FangSong"/>
          <w:snapToGrid w:val="0"/>
        </w:rPr>
        <w:t>id-</w:t>
      </w:r>
      <w:r>
        <w:rPr>
          <w:snapToGrid w:val="0"/>
          <w:lang w:eastAsia="zh-CN"/>
        </w:rPr>
        <w:t>UuRLCChannelToBeSetupList,</w:t>
      </w:r>
    </w:p>
    <w:p w14:paraId="5AECF631" w14:textId="77777777" w:rsidR="00482979" w:rsidRDefault="00482979" w:rsidP="00482979">
      <w:pPr>
        <w:pStyle w:val="PL"/>
        <w:rPr>
          <w:snapToGrid w:val="0"/>
          <w:lang w:eastAsia="zh-CN"/>
        </w:rPr>
      </w:pPr>
      <w:r>
        <w:rPr>
          <w:snapToGrid w:val="0"/>
          <w:lang w:eastAsia="zh-CN"/>
        </w:rPr>
        <w:tab/>
      </w:r>
      <w:r>
        <w:rPr>
          <w:rFonts w:eastAsia="FangSong"/>
          <w:snapToGrid w:val="0"/>
        </w:rPr>
        <w:t>id-</w:t>
      </w:r>
      <w:r>
        <w:rPr>
          <w:snapToGrid w:val="0"/>
          <w:lang w:eastAsia="zh-CN"/>
        </w:rPr>
        <w:t>UuRLCChannelToBeModifiedList,</w:t>
      </w:r>
    </w:p>
    <w:p w14:paraId="4FADAA50" w14:textId="77777777" w:rsidR="00482979" w:rsidRDefault="00482979" w:rsidP="00482979">
      <w:pPr>
        <w:pStyle w:val="PL"/>
        <w:rPr>
          <w:snapToGrid w:val="0"/>
          <w:lang w:eastAsia="zh-CN"/>
        </w:rPr>
      </w:pPr>
      <w:r>
        <w:rPr>
          <w:snapToGrid w:val="0"/>
          <w:lang w:eastAsia="zh-CN"/>
        </w:rPr>
        <w:tab/>
      </w:r>
      <w:r>
        <w:rPr>
          <w:rFonts w:eastAsia="FangSong"/>
          <w:snapToGrid w:val="0"/>
        </w:rPr>
        <w:t>id-</w:t>
      </w:r>
      <w:r>
        <w:rPr>
          <w:snapToGrid w:val="0"/>
          <w:lang w:eastAsia="zh-CN"/>
        </w:rPr>
        <w:t>UuRLCChannelToBeReleasedList,</w:t>
      </w:r>
    </w:p>
    <w:p w14:paraId="546BAA36" w14:textId="77777777" w:rsidR="00482979" w:rsidRDefault="00482979" w:rsidP="00482979">
      <w:pPr>
        <w:pStyle w:val="PL"/>
        <w:rPr>
          <w:snapToGrid w:val="0"/>
          <w:lang w:eastAsia="zh-CN"/>
        </w:rPr>
      </w:pPr>
      <w:r>
        <w:rPr>
          <w:snapToGrid w:val="0"/>
          <w:lang w:eastAsia="zh-CN"/>
        </w:rPr>
        <w:tab/>
      </w:r>
      <w:r>
        <w:rPr>
          <w:rFonts w:eastAsia="FangSong"/>
          <w:snapToGrid w:val="0"/>
        </w:rPr>
        <w:t>id-</w:t>
      </w:r>
      <w:r>
        <w:rPr>
          <w:snapToGrid w:val="0"/>
          <w:lang w:eastAsia="zh-CN"/>
        </w:rPr>
        <w:t>UuRLCChannelSetupList,</w:t>
      </w:r>
    </w:p>
    <w:p w14:paraId="416DA9B7" w14:textId="77777777" w:rsidR="00482979" w:rsidRDefault="00482979" w:rsidP="00482979">
      <w:pPr>
        <w:pStyle w:val="PL"/>
        <w:rPr>
          <w:snapToGrid w:val="0"/>
          <w:lang w:eastAsia="zh-CN"/>
        </w:rPr>
      </w:pPr>
      <w:r>
        <w:rPr>
          <w:snapToGrid w:val="0"/>
          <w:lang w:eastAsia="zh-CN"/>
        </w:rPr>
        <w:tab/>
      </w:r>
      <w:r>
        <w:rPr>
          <w:rFonts w:eastAsia="FangSong"/>
          <w:snapToGrid w:val="0"/>
        </w:rPr>
        <w:t>id-</w:t>
      </w:r>
      <w:r>
        <w:rPr>
          <w:snapToGrid w:val="0"/>
          <w:lang w:eastAsia="zh-CN"/>
        </w:rPr>
        <w:t>UuRLCChannelFailedToBeSetupList,</w:t>
      </w:r>
    </w:p>
    <w:p w14:paraId="2714B1FD" w14:textId="77777777" w:rsidR="00482979" w:rsidRDefault="00482979" w:rsidP="00482979">
      <w:pPr>
        <w:pStyle w:val="PL"/>
        <w:rPr>
          <w:snapToGrid w:val="0"/>
          <w:lang w:eastAsia="zh-CN"/>
        </w:rPr>
      </w:pPr>
      <w:r>
        <w:rPr>
          <w:snapToGrid w:val="0"/>
          <w:lang w:eastAsia="zh-CN"/>
        </w:rPr>
        <w:tab/>
      </w:r>
      <w:r>
        <w:rPr>
          <w:rFonts w:eastAsia="FangSong"/>
          <w:snapToGrid w:val="0"/>
        </w:rPr>
        <w:t>id-</w:t>
      </w:r>
      <w:r>
        <w:rPr>
          <w:snapToGrid w:val="0"/>
          <w:lang w:eastAsia="zh-CN"/>
        </w:rPr>
        <w:t>UuRLCChannelModifiedList,</w:t>
      </w:r>
    </w:p>
    <w:p w14:paraId="5FFD0EF3" w14:textId="77777777" w:rsidR="00482979" w:rsidRDefault="00482979" w:rsidP="00482979">
      <w:pPr>
        <w:pStyle w:val="PL"/>
        <w:rPr>
          <w:snapToGrid w:val="0"/>
          <w:lang w:eastAsia="zh-CN"/>
        </w:rPr>
      </w:pPr>
      <w:r>
        <w:rPr>
          <w:snapToGrid w:val="0"/>
          <w:lang w:eastAsia="zh-CN"/>
        </w:rPr>
        <w:tab/>
      </w:r>
      <w:r>
        <w:rPr>
          <w:rFonts w:eastAsia="FangSong"/>
          <w:snapToGrid w:val="0"/>
        </w:rPr>
        <w:t>id-</w:t>
      </w:r>
      <w:r>
        <w:rPr>
          <w:snapToGrid w:val="0"/>
          <w:lang w:eastAsia="zh-CN"/>
        </w:rPr>
        <w:t>UuRLCChannelFailedToBeModifiedList,</w:t>
      </w:r>
    </w:p>
    <w:p w14:paraId="0A336A87" w14:textId="77777777" w:rsidR="00482979" w:rsidRDefault="00482979" w:rsidP="00482979">
      <w:pPr>
        <w:pStyle w:val="PL"/>
        <w:rPr>
          <w:snapToGrid w:val="0"/>
          <w:lang w:eastAsia="zh-CN"/>
        </w:rPr>
      </w:pPr>
      <w:r>
        <w:rPr>
          <w:snapToGrid w:val="0"/>
          <w:lang w:eastAsia="zh-CN"/>
        </w:rPr>
        <w:tab/>
      </w:r>
      <w:r>
        <w:rPr>
          <w:rFonts w:eastAsia="FangSong"/>
          <w:snapToGrid w:val="0"/>
        </w:rPr>
        <w:t>id-</w:t>
      </w:r>
      <w:r>
        <w:rPr>
          <w:snapToGrid w:val="0"/>
          <w:lang w:eastAsia="zh-CN"/>
        </w:rPr>
        <w:t>UuRLCChannelRequiredToBeModifiedList,</w:t>
      </w:r>
    </w:p>
    <w:p w14:paraId="718A863F" w14:textId="77777777" w:rsidR="00482979" w:rsidRDefault="00482979" w:rsidP="00482979">
      <w:pPr>
        <w:pStyle w:val="PL"/>
        <w:rPr>
          <w:snapToGrid w:val="0"/>
          <w:lang w:eastAsia="zh-CN"/>
        </w:rPr>
      </w:pPr>
      <w:r>
        <w:rPr>
          <w:snapToGrid w:val="0"/>
          <w:lang w:eastAsia="zh-CN"/>
        </w:rPr>
        <w:tab/>
      </w:r>
      <w:r>
        <w:rPr>
          <w:rFonts w:eastAsia="FangSong"/>
          <w:snapToGrid w:val="0"/>
        </w:rPr>
        <w:t>id-</w:t>
      </w:r>
      <w:r>
        <w:rPr>
          <w:snapToGrid w:val="0"/>
          <w:lang w:eastAsia="zh-CN"/>
        </w:rPr>
        <w:t>UuRLCChannelRequiredToBeReleasedList,</w:t>
      </w:r>
    </w:p>
    <w:p w14:paraId="6A4D0A7B" w14:textId="77777777" w:rsidR="00482979" w:rsidRDefault="00482979" w:rsidP="00482979">
      <w:pPr>
        <w:pStyle w:val="PL"/>
        <w:rPr>
          <w:snapToGrid w:val="0"/>
          <w:lang w:eastAsia="zh-CN"/>
        </w:rPr>
      </w:pPr>
      <w:r>
        <w:rPr>
          <w:snapToGrid w:val="0"/>
          <w:lang w:eastAsia="zh-CN"/>
        </w:rPr>
        <w:tab/>
      </w:r>
      <w:r>
        <w:rPr>
          <w:rFonts w:eastAsia="FangSong"/>
          <w:snapToGrid w:val="0"/>
        </w:rPr>
        <w:t>id-</w:t>
      </w:r>
      <w:r>
        <w:rPr>
          <w:snapToGrid w:val="0"/>
          <w:lang w:eastAsia="zh-CN"/>
        </w:rPr>
        <w:t>PC5RLCChannelToBeSetupList,</w:t>
      </w:r>
    </w:p>
    <w:p w14:paraId="28980A98" w14:textId="77777777" w:rsidR="00482979" w:rsidRDefault="00482979" w:rsidP="00482979">
      <w:pPr>
        <w:pStyle w:val="PL"/>
        <w:rPr>
          <w:snapToGrid w:val="0"/>
          <w:lang w:eastAsia="zh-CN"/>
        </w:rPr>
      </w:pPr>
      <w:r>
        <w:rPr>
          <w:snapToGrid w:val="0"/>
          <w:lang w:eastAsia="zh-CN"/>
        </w:rPr>
        <w:tab/>
      </w:r>
      <w:r>
        <w:rPr>
          <w:rFonts w:eastAsia="FangSong"/>
          <w:snapToGrid w:val="0"/>
        </w:rPr>
        <w:t>id-</w:t>
      </w:r>
      <w:r>
        <w:rPr>
          <w:snapToGrid w:val="0"/>
          <w:lang w:eastAsia="zh-CN"/>
        </w:rPr>
        <w:t>PC5RLCChannelToBeModifiedList,</w:t>
      </w:r>
    </w:p>
    <w:p w14:paraId="6BDB30FF" w14:textId="77777777" w:rsidR="00482979" w:rsidRDefault="00482979" w:rsidP="00482979">
      <w:pPr>
        <w:pStyle w:val="PL"/>
        <w:rPr>
          <w:snapToGrid w:val="0"/>
          <w:lang w:eastAsia="zh-CN"/>
        </w:rPr>
      </w:pPr>
      <w:r>
        <w:rPr>
          <w:snapToGrid w:val="0"/>
          <w:lang w:eastAsia="zh-CN"/>
        </w:rPr>
        <w:tab/>
      </w:r>
      <w:r>
        <w:rPr>
          <w:rFonts w:eastAsia="FangSong"/>
          <w:snapToGrid w:val="0"/>
        </w:rPr>
        <w:t>id-</w:t>
      </w:r>
      <w:r>
        <w:rPr>
          <w:snapToGrid w:val="0"/>
          <w:lang w:eastAsia="zh-CN"/>
        </w:rPr>
        <w:t>PC5RLCChannelToBeReleasedList,</w:t>
      </w:r>
    </w:p>
    <w:p w14:paraId="52F3A74A" w14:textId="77777777" w:rsidR="00482979" w:rsidRDefault="00482979" w:rsidP="00482979">
      <w:pPr>
        <w:pStyle w:val="PL"/>
        <w:rPr>
          <w:snapToGrid w:val="0"/>
          <w:lang w:eastAsia="zh-CN"/>
        </w:rPr>
      </w:pPr>
      <w:r>
        <w:rPr>
          <w:snapToGrid w:val="0"/>
          <w:lang w:eastAsia="zh-CN"/>
        </w:rPr>
        <w:tab/>
      </w:r>
      <w:r>
        <w:rPr>
          <w:rFonts w:eastAsia="FangSong"/>
          <w:snapToGrid w:val="0"/>
        </w:rPr>
        <w:t>id-</w:t>
      </w:r>
      <w:r>
        <w:rPr>
          <w:snapToGrid w:val="0"/>
          <w:lang w:eastAsia="zh-CN"/>
        </w:rPr>
        <w:t>PC5RLCChannelSetupList,</w:t>
      </w:r>
    </w:p>
    <w:p w14:paraId="68659713" w14:textId="77777777" w:rsidR="00482979" w:rsidRDefault="00482979" w:rsidP="00482979">
      <w:pPr>
        <w:pStyle w:val="PL"/>
        <w:rPr>
          <w:snapToGrid w:val="0"/>
          <w:lang w:eastAsia="zh-CN"/>
        </w:rPr>
      </w:pPr>
      <w:r>
        <w:rPr>
          <w:snapToGrid w:val="0"/>
          <w:lang w:eastAsia="zh-CN"/>
        </w:rPr>
        <w:tab/>
      </w:r>
      <w:r>
        <w:rPr>
          <w:rFonts w:eastAsia="FangSong"/>
          <w:snapToGrid w:val="0"/>
        </w:rPr>
        <w:t>id-</w:t>
      </w:r>
      <w:r>
        <w:rPr>
          <w:snapToGrid w:val="0"/>
          <w:lang w:eastAsia="zh-CN"/>
        </w:rPr>
        <w:t>PC5RLCChannelFailedToBeSetupList,</w:t>
      </w:r>
    </w:p>
    <w:p w14:paraId="1C61A1E6" w14:textId="77777777" w:rsidR="00482979" w:rsidRDefault="00482979" w:rsidP="00482979">
      <w:pPr>
        <w:pStyle w:val="PL"/>
        <w:rPr>
          <w:snapToGrid w:val="0"/>
          <w:lang w:eastAsia="zh-CN"/>
        </w:rPr>
      </w:pPr>
      <w:r>
        <w:rPr>
          <w:snapToGrid w:val="0"/>
          <w:lang w:eastAsia="zh-CN"/>
        </w:rPr>
        <w:tab/>
      </w:r>
      <w:r>
        <w:rPr>
          <w:rFonts w:eastAsia="FangSong"/>
          <w:snapToGrid w:val="0"/>
        </w:rPr>
        <w:t>id-</w:t>
      </w:r>
      <w:r>
        <w:rPr>
          <w:snapToGrid w:val="0"/>
          <w:lang w:eastAsia="zh-CN"/>
        </w:rPr>
        <w:t>PC5RLCChannelModifiedList,</w:t>
      </w:r>
    </w:p>
    <w:p w14:paraId="688CC0E8" w14:textId="77777777" w:rsidR="00482979" w:rsidRDefault="00482979" w:rsidP="00482979">
      <w:pPr>
        <w:pStyle w:val="PL"/>
        <w:rPr>
          <w:snapToGrid w:val="0"/>
          <w:lang w:eastAsia="zh-CN"/>
        </w:rPr>
      </w:pPr>
      <w:r>
        <w:rPr>
          <w:snapToGrid w:val="0"/>
          <w:lang w:eastAsia="zh-CN"/>
        </w:rPr>
        <w:tab/>
      </w:r>
      <w:r>
        <w:rPr>
          <w:rFonts w:eastAsia="FangSong"/>
          <w:snapToGrid w:val="0"/>
        </w:rPr>
        <w:t>id-</w:t>
      </w:r>
      <w:r>
        <w:rPr>
          <w:snapToGrid w:val="0"/>
          <w:lang w:eastAsia="zh-CN"/>
        </w:rPr>
        <w:t>PC5RLCChannelFailedToBeModifiedList,</w:t>
      </w:r>
    </w:p>
    <w:p w14:paraId="7AD161A3" w14:textId="77777777" w:rsidR="00482979" w:rsidRDefault="00482979" w:rsidP="00482979">
      <w:pPr>
        <w:pStyle w:val="PL"/>
        <w:rPr>
          <w:snapToGrid w:val="0"/>
          <w:lang w:eastAsia="zh-CN"/>
        </w:rPr>
      </w:pPr>
      <w:r>
        <w:rPr>
          <w:snapToGrid w:val="0"/>
          <w:lang w:eastAsia="zh-CN"/>
        </w:rPr>
        <w:tab/>
      </w:r>
      <w:r>
        <w:rPr>
          <w:rFonts w:eastAsia="FangSong"/>
          <w:snapToGrid w:val="0"/>
        </w:rPr>
        <w:t>id-</w:t>
      </w:r>
      <w:r>
        <w:rPr>
          <w:snapToGrid w:val="0"/>
          <w:lang w:eastAsia="zh-CN"/>
        </w:rPr>
        <w:t>PC5RLCChannelRequiredToBeModifiedList,</w:t>
      </w:r>
    </w:p>
    <w:p w14:paraId="4D9BB6DB" w14:textId="77777777" w:rsidR="00482979" w:rsidRDefault="00482979" w:rsidP="00482979">
      <w:pPr>
        <w:pStyle w:val="PL"/>
        <w:rPr>
          <w:snapToGrid w:val="0"/>
          <w:lang w:eastAsia="zh-CN"/>
        </w:rPr>
      </w:pPr>
      <w:r>
        <w:rPr>
          <w:snapToGrid w:val="0"/>
          <w:lang w:eastAsia="zh-CN"/>
        </w:rPr>
        <w:tab/>
      </w:r>
      <w:r>
        <w:rPr>
          <w:rFonts w:eastAsia="FangSong"/>
          <w:snapToGrid w:val="0"/>
        </w:rPr>
        <w:t>id-</w:t>
      </w:r>
      <w:r>
        <w:rPr>
          <w:snapToGrid w:val="0"/>
          <w:lang w:eastAsia="zh-CN"/>
        </w:rPr>
        <w:t>PC5RLCChannelRequiredToBeReleasedList,</w:t>
      </w:r>
    </w:p>
    <w:p w14:paraId="69C2C726" w14:textId="77777777" w:rsidR="00482979" w:rsidRDefault="00482979" w:rsidP="00482979">
      <w:pPr>
        <w:pStyle w:val="PL"/>
        <w:rPr>
          <w:snapToGrid w:val="0"/>
          <w:lang w:eastAsia="zh-CN"/>
        </w:rPr>
      </w:pPr>
      <w:r>
        <w:rPr>
          <w:snapToGrid w:val="0"/>
          <w:lang w:eastAsia="zh-CN"/>
        </w:rPr>
        <w:tab/>
      </w:r>
      <w:r>
        <w:rPr>
          <w:rFonts w:eastAsia="FangSong"/>
          <w:snapToGrid w:val="0"/>
        </w:rPr>
        <w:t>id-</w:t>
      </w:r>
      <w:r>
        <w:rPr>
          <w:snapToGrid w:val="0"/>
          <w:lang w:eastAsia="zh-CN"/>
        </w:rPr>
        <w:t>SidelinkRelayConfiguration,</w:t>
      </w:r>
    </w:p>
    <w:p w14:paraId="705EE39B" w14:textId="77777777" w:rsidR="00482979" w:rsidRDefault="00482979" w:rsidP="00482979">
      <w:pPr>
        <w:pStyle w:val="PL"/>
      </w:pPr>
      <w:r>
        <w:tab/>
        <w:t>id-UpdatedRemoteUELocalID,</w:t>
      </w:r>
    </w:p>
    <w:p w14:paraId="034E933E" w14:textId="77777777" w:rsidR="00482979" w:rsidRDefault="00482979" w:rsidP="00482979">
      <w:pPr>
        <w:pStyle w:val="PL"/>
        <w:rPr>
          <w:rFonts w:eastAsia="FangSong"/>
          <w:snapToGrid w:val="0"/>
        </w:rPr>
      </w:pPr>
      <w:r>
        <w:tab/>
        <w:t>id-PathSwitchConfiguration,</w:t>
      </w:r>
    </w:p>
    <w:p w14:paraId="78737495" w14:textId="77777777" w:rsidR="00482979" w:rsidRPr="00832A01" w:rsidRDefault="00482979" w:rsidP="00482979">
      <w:pPr>
        <w:pStyle w:val="PL"/>
        <w:rPr>
          <w:rFonts w:eastAsia="宋体"/>
          <w:snapToGrid w:val="0"/>
        </w:rPr>
      </w:pPr>
      <w:r>
        <w:tab/>
      </w:r>
      <w:r w:rsidRPr="00832A01">
        <w:rPr>
          <w:snapToGrid w:val="0"/>
          <w:lang w:eastAsia="zh-CN"/>
        </w:rPr>
        <w:t>id-PagingCause,</w:t>
      </w:r>
    </w:p>
    <w:p w14:paraId="004C67C7" w14:textId="77777777" w:rsidR="00482979" w:rsidRDefault="00482979" w:rsidP="00482979">
      <w:pPr>
        <w:pStyle w:val="PL"/>
        <w:rPr>
          <w:rFonts w:eastAsia="宋体"/>
          <w:snapToGrid w:val="0"/>
          <w:lang w:eastAsia="zh-CN"/>
        </w:rPr>
      </w:pPr>
      <w:r>
        <w:rPr>
          <w:rFonts w:hint="eastAsia"/>
          <w:snapToGrid w:val="0"/>
          <w:lang w:eastAsia="zh-CN"/>
        </w:rPr>
        <w:tab/>
        <w:t>id-</w:t>
      </w:r>
      <w:r>
        <w:rPr>
          <w:rFonts w:eastAsia="宋体" w:hint="eastAsia"/>
          <w:snapToGrid w:val="0"/>
          <w:lang w:eastAsia="zh-CN"/>
        </w:rPr>
        <w:t>PEIPSAssistanceInfo</w:t>
      </w:r>
      <w:r>
        <w:rPr>
          <w:rFonts w:eastAsia="宋体"/>
          <w:snapToGrid w:val="0"/>
          <w:lang w:eastAsia="zh-CN"/>
        </w:rPr>
        <w:t>,</w:t>
      </w:r>
    </w:p>
    <w:p w14:paraId="0E35FA37" w14:textId="77777777" w:rsidR="00482979" w:rsidRDefault="00482979" w:rsidP="00482979">
      <w:pPr>
        <w:pStyle w:val="PL"/>
        <w:rPr>
          <w:rFonts w:eastAsia="宋体"/>
          <w:snapToGrid w:val="0"/>
          <w:lang w:eastAsia="zh-CN"/>
        </w:rPr>
      </w:pPr>
      <w:r>
        <w:rPr>
          <w:rFonts w:eastAsia="宋体"/>
          <w:snapToGrid w:val="0"/>
          <w:lang w:eastAsia="zh-CN"/>
        </w:rPr>
        <w:tab/>
        <w:t>id-UEPagingCapability,</w:t>
      </w:r>
    </w:p>
    <w:p w14:paraId="47CCB6F2" w14:textId="77777777" w:rsidR="00482979" w:rsidRDefault="00482979" w:rsidP="00482979">
      <w:pPr>
        <w:pStyle w:val="PL"/>
        <w:rPr>
          <w:snapToGrid w:val="0"/>
          <w:lang w:eastAsia="zh-CN"/>
        </w:rPr>
      </w:pPr>
      <w:r>
        <w:rPr>
          <w:rFonts w:eastAsia="宋体"/>
          <w:snapToGrid w:val="0"/>
          <w:lang w:eastAsia="zh-CN"/>
        </w:rPr>
        <w:tab/>
      </w:r>
      <w:r>
        <w:rPr>
          <w:rFonts w:hint="eastAsia"/>
          <w:snapToGrid w:val="0"/>
          <w:lang w:eastAsia="zh-CN"/>
        </w:rPr>
        <w:t>id-</w:t>
      </w:r>
      <w:r>
        <w:rPr>
          <w:rFonts w:eastAsia="宋体" w:hint="eastAsia"/>
          <w:snapToGrid w:val="0"/>
          <w:lang w:eastAsia="zh-CN"/>
        </w:rPr>
        <w:t>GNBDU</w:t>
      </w:r>
      <w:r>
        <w:rPr>
          <w:snapToGrid w:val="0"/>
          <w:lang w:eastAsia="zh-CN"/>
        </w:rPr>
        <w:t>UESliceMaximumBitRateList</w:t>
      </w:r>
      <w:r>
        <w:rPr>
          <w:rFonts w:hint="eastAsia"/>
          <w:snapToGrid w:val="0"/>
          <w:lang w:eastAsia="zh-CN"/>
        </w:rPr>
        <w:t>,</w:t>
      </w:r>
    </w:p>
    <w:p w14:paraId="13933525" w14:textId="77777777" w:rsidR="00482979" w:rsidRDefault="00482979" w:rsidP="00482979">
      <w:pPr>
        <w:pStyle w:val="PL"/>
        <w:rPr>
          <w:snapToGrid w:val="0"/>
          <w:lang w:eastAsia="zh-CN"/>
        </w:rPr>
      </w:pPr>
      <w:r>
        <w:rPr>
          <w:rFonts w:eastAsia="宋体"/>
          <w:snapToGrid w:val="0"/>
          <w:lang w:eastAsia="zh-CN"/>
        </w:rPr>
        <w:tab/>
      </w:r>
      <w:r w:rsidRPr="00AC4B33">
        <w:rPr>
          <w:rFonts w:eastAsia="宋体"/>
          <w:snapToGrid w:val="0"/>
        </w:rPr>
        <w:t>id-</w:t>
      </w:r>
      <w:r>
        <w:rPr>
          <w:rFonts w:eastAsia="宋体"/>
          <w:snapToGrid w:val="0"/>
        </w:rPr>
        <w:t>Pos</w:t>
      </w:r>
      <w:r w:rsidRPr="00AC4B33">
        <w:rPr>
          <w:rFonts w:eastAsia="宋体"/>
          <w:snapToGrid w:val="0"/>
        </w:rPr>
        <w:t>MeasurementAmount</w:t>
      </w:r>
      <w:r>
        <w:rPr>
          <w:rFonts w:hint="eastAsia"/>
          <w:snapToGrid w:val="0"/>
          <w:lang w:eastAsia="zh-CN"/>
        </w:rPr>
        <w:t>,</w:t>
      </w:r>
    </w:p>
    <w:p w14:paraId="116A8038" w14:textId="77777777" w:rsidR="00482979" w:rsidRDefault="00482979" w:rsidP="00482979">
      <w:pPr>
        <w:pStyle w:val="PL"/>
        <w:rPr>
          <w:snapToGrid w:val="0"/>
          <w:lang w:eastAsia="zh-CN"/>
        </w:rPr>
      </w:pPr>
      <w:r>
        <w:rPr>
          <w:snapToGrid w:val="0"/>
          <w:lang w:eastAsia="zh-CN"/>
        </w:rPr>
        <w:tab/>
        <w:t>id-BAP-Header-Rewriting-Removed-List,</w:t>
      </w:r>
    </w:p>
    <w:p w14:paraId="3DC5AB87" w14:textId="77777777" w:rsidR="00482979" w:rsidRDefault="00482979" w:rsidP="00482979">
      <w:pPr>
        <w:pStyle w:val="PL"/>
        <w:rPr>
          <w:snapToGrid w:val="0"/>
          <w:lang w:eastAsia="zh-CN"/>
        </w:rPr>
      </w:pPr>
      <w:r>
        <w:rPr>
          <w:snapToGrid w:val="0"/>
          <w:lang w:eastAsia="zh-CN"/>
        </w:rPr>
        <w:tab/>
        <w:t>id-BAP-Header-Rewriting-Removed-List-Item,</w:t>
      </w:r>
    </w:p>
    <w:p w14:paraId="635222F2" w14:textId="77777777" w:rsidR="00482979" w:rsidRDefault="00482979" w:rsidP="00482979">
      <w:pPr>
        <w:pStyle w:val="PL"/>
        <w:rPr>
          <w:snapToGrid w:val="0"/>
          <w:lang w:eastAsia="zh-CN"/>
        </w:rPr>
      </w:pPr>
      <w:r>
        <w:rPr>
          <w:rFonts w:hint="eastAsia"/>
          <w:snapToGrid w:val="0"/>
          <w:lang w:eastAsia="zh-CN"/>
        </w:rPr>
        <w:tab/>
        <w:t>id-</w:t>
      </w:r>
      <w:r>
        <w:rPr>
          <w:rFonts w:eastAsia="宋体" w:hint="eastAsia"/>
          <w:snapToGrid w:val="0"/>
          <w:lang w:eastAsia="zh-CN"/>
        </w:rPr>
        <w:t>SLDRXCycle</w:t>
      </w:r>
      <w:r>
        <w:rPr>
          <w:snapToGrid w:val="0"/>
          <w:lang w:eastAsia="zh-CN"/>
        </w:rPr>
        <w:t>List</w:t>
      </w:r>
      <w:r>
        <w:rPr>
          <w:rFonts w:hint="eastAsia"/>
          <w:snapToGrid w:val="0"/>
          <w:lang w:eastAsia="zh-CN"/>
        </w:rPr>
        <w:t>,</w:t>
      </w:r>
    </w:p>
    <w:p w14:paraId="61139400" w14:textId="77777777" w:rsidR="00482979" w:rsidRPr="009A1425" w:rsidRDefault="00482979" w:rsidP="00482979">
      <w:pPr>
        <w:pStyle w:val="PL"/>
        <w:rPr>
          <w:snapToGrid w:val="0"/>
          <w:lang w:eastAsia="zh-CN"/>
        </w:rPr>
      </w:pPr>
      <w:r>
        <w:rPr>
          <w:rFonts w:hint="eastAsia"/>
          <w:snapToGrid w:val="0"/>
          <w:lang w:eastAsia="zh-CN"/>
        </w:rPr>
        <w:tab/>
      </w:r>
      <w:r w:rsidRPr="00454D3D">
        <w:rPr>
          <w:snapToGrid w:val="0"/>
          <w:lang w:eastAsia="zh-CN"/>
        </w:rPr>
        <w:t>id-ManagementBasedMDTPLMNModificationList,</w:t>
      </w:r>
    </w:p>
    <w:p w14:paraId="4721A807" w14:textId="77777777" w:rsidR="00482979" w:rsidRDefault="00482979" w:rsidP="00482979">
      <w:pPr>
        <w:pStyle w:val="PL"/>
        <w:rPr>
          <w:snapToGrid w:val="0"/>
        </w:rPr>
      </w:pPr>
      <w:r>
        <w:rPr>
          <w:snapToGrid w:val="0"/>
          <w:lang w:eastAsia="zh-CN"/>
        </w:rPr>
        <w:tab/>
        <w:t>id-</w:t>
      </w:r>
      <w:r>
        <w:rPr>
          <w:snapToGrid w:val="0"/>
        </w:rPr>
        <w:t>ActivationRequestType,</w:t>
      </w:r>
    </w:p>
    <w:p w14:paraId="71380130" w14:textId="77777777" w:rsidR="00482979" w:rsidRDefault="00482979" w:rsidP="00482979">
      <w:pPr>
        <w:pStyle w:val="PL"/>
        <w:rPr>
          <w:rFonts w:eastAsia="宋体"/>
          <w:snapToGrid w:val="0"/>
          <w:lang w:eastAsia="zh-CN"/>
        </w:rPr>
      </w:pPr>
      <w:r>
        <w:tab/>
        <w:t>id-</w:t>
      </w:r>
      <w:r w:rsidRPr="00CF07A6">
        <w:t>PosMeasGapPreConfigList</w:t>
      </w:r>
      <w:r>
        <w:rPr>
          <w:rFonts w:eastAsia="宋体"/>
          <w:snapToGrid w:val="0"/>
          <w:lang w:eastAsia="zh-CN"/>
        </w:rPr>
        <w:t>,</w:t>
      </w:r>
    </w:p>
    <w:p w14:paraId="0C9276D1" w14:textId="77777777" w:rsidR="00482979" w:rsidRPr="00552D38" w:rsidRDefault="00482979" w:rsidP="00482979">
      <w:pPr>
        <w:pStyle w:val="PL"/>
        <w:rPr>
          <w:snapToGrid w:val="0"/>
        </w:rPr>
      </w:pPr>
      <w:r>
        <w:rPr>
          <w:rFonts w:eastAsia="宋体"/>
          <w:snapToGrid w:val="0"/>
          <w:lang w:eastAsia="zh-CN"/>
        </w:rPr>
        <w:tab/>
        <w:t>id-</w:t>
      </w:r>
      <w:r>
        <w:rPr>
          <w:snapToGrid w:val="0"/>
        </w:rPr>
        <w:t>PosMeasurementPeriodicityNR-AoA,</w:t>
      </w:r>
    </w:p>
    <w:p w14:paraId="69E4E473" w14:textId="77777777" w:rsidR="00482979" w:rsidRPr="00417543" w:rsidRDefault="00482979" w:rsidP="00482979">
      <w:pPr>
        <w:pStyle w:val="PL"/>
        <w:rPr>
          <w:snapToGrid w:val="0"/>
          <w:lang w:eastAsia="zh-CN"/>
        </w:rPr>
      </w:pPr>
      <w:r>
        <w:rPr>
          <w:snapToGrid w:val="0"/>
          <w:lang w:eastAsia="zh-CN"/>
        </w:rPr>
        <w:tab/>
        <w:t>id-SRSPosRRCInactiveConfig,</w:t>
      </w:r>
    </w:p>
    <w:p w14:paraId="0D1CF648" w14:textId="77777777" w:rsidR="00482979" w:rsidRDefault="00482979" w:rsidP="00482979">
      <w:pPr>
        <w:pStyle w:val="PL"/>
        <w:rPr>
          <w:snapToGrid w:val="0"/>
        </w:rPr>
      </w:pPr>
      <w:r>
        <w:rPr>
          <w:snapToGrid w:val="0"/>
          <w:lang w:eastAsia="zh-CN"/>
        </w:rPr>
        <w:tab/>
      </w:r>
      <w:r>
        <w:rPr>
          <w:rFonts w:hint="eastAsia"/>
          <w:snapToGrid w:val="0"/>
          <w:lang w:eastAsia="zh-CN"/>
        </w:rPr>
        <w:t>id-</w:t>
      </w:r>
      <w:r>
        <w:rPr>
          <w:snapToGrid w:val="0"/>
        </w:rPr>
        <w:t>SDTBearerConfigurationQueryIndication,</w:t>
      </w:r>
    </w:p>
    <w:p w14:paraId="2B20EE37" w14:textId="77777777" w:rsidR="00482979" w:rsidRDefault="00482979" w:rsidP="00482979">
      <w:pPr>
        <w:pStyle w:val="PL"/>
        <w:rPr>
          <w:snapToGrid w:val="0"/>
        </w:rPr>
      </w:pPr>
      <w:r>
        <w:rPr>
          <w:snapToGrid w:val="0"/>
        </w:rPr>
        <w:tab/>
        <w:t>id-SDTBearerConfigurationInfo,</w:t>
      </w:r>
    </w:p>
    <w:p w14:paraId="295F8774" w14:textId="77777777" w:rsidR="00482979" w:rsidRDefault="00482979" w:rsidP="00482979">
      <w:pPr>
        <w:pStyle w:val="PL"/>
      </w:pPr>
      <w:r>
        <w:rPr>
          <w:snapToGrid w:val="0"/>
        </w:rPr>
        <w:tab/>
      </w:r>
      <w:r>
        <w:t>id-ServingCellMO-List,</w:t>
      </w:r>
    </w:p>
    <w:p w14:paraId="50DC2DF4" w14:textId="77777777" w:rsidR="00482979" w:rsidRDefault="00482979" w:rsidP="00482979">
      <w:pPr>
        <w:pStyle w:val="PL"/>
      </w:pPr>
      <w:r>
        <w:tab/>
        <w:t>id-ServingCellMO-List</w:t>
      </w:r>
      <w:r w:rsidRPr="000C084E">
        <w:t>-Item</w:t>
      </w:r>
      <w:r>
        <w:t>,</w:t>
      </w:r>
    </w:p>
    <w:p w14:paraId="29DBC80D" w14:textId="77777777" w:rsidR="00482979" w:rsidRPr="00552D38" w:rsidRDefault="00482979" w:rsidP="00482979">
      <w:pPr>
        <w:pStyle w:val="PL"/>
        <w:rPr>
          <w:snapToGrid w:val="0"/>
        </w:rPr>
      </w:pPr>
      <w:r>
        <w:tab/>
        <w:t>id-</w:t>
      </w:r>
      <w:r w:rsidRPr="00E41ACA">
        <w:rPr>
          <w:snapToGrid w:val="0"/>
        </w:rPr>
        <w:t>ServingCellMO-encoded-in-CGC</w:t>
      </w:r>
      <w:r>
        <w:rPr>
          <w:snapToGrid w:val="0"/>
        </w:rPr>
        <w:t>-</w:t>
      </w:r>
      <w:r w:rsidRPr="00E41ACA">
        <w:rPr>
          <w:snapToGrid w:val="0"/>
        </w:rPr>
        <w:t>List</w:t>
      </w:r>
      <w:r>
        <w:rPr>
          <w:snapToGrid w:val="0"/>
        </w:rPr>
        <w:t>,</w:t>
      </w:r>
    </w:p>
    <w:p w14:paraId="6F966F77" w14:textId="77777777" w:rsidR="00482979" w:rsidRDefault="00482979" w:rsidP="00482979">
      <w:pPr>
        <w:pStyle w:val="PL"/>
        <w:rPr>
          <w:noProof w:val="0"/>
        </w:rPr>
      </w:pPr>
      <w:r>
        <w:rPr>
          <w:snapToGrid w:val="0"/>
        </w:rPr>
        <w:tab/>
        <w:t>id-</w:t>
      </w:r>
      <w:r>
        <w:rPr>
          <w:noProof w:val="0"/>
        </w:rPr>
        <w:t>Pos</w:t>
      </w:r>
      <w:r w:rsidRPr="00EA5FA7">
        <w:rPr>
          <w:noProof w:val="0"/>
        </w:rPr>
        <w:t>SI</w:t>
      </w:r>
      <w:r>
        <w:rPr>
          <w:noProof w:val="0"/>
        </w:rPr>
        <w:t>t</w:t>
      </w:r>
      <w:r w:rsidRPr="00EA5FA7">
        <w:rPr>
          <w:noProof w:val="0"/>
        </w:rPr>
        <w:t>ypeList</w:t>
      </w:r>
      <w:r>
        <w:rPr>
          <w:noProof w:val="0"/>
        </w:rPr>
        <w:t>,</w:t>
      </w:r>
    </w:p>
    <w:p w14:paraId="793F12C6" w14:textId="77777777" w:rsidR="00482979" w:rsidRDefault="00482979" w:rsidP="00482979">
      <w:pPr>
        <w:pStyle w:val="PL"/>
        <w:rPr>
          <w:snapToGrid w:val="0"/>
          <w:lang w:eastAsia="zh-CN"/>
        </w:rPr>
      </w:pPr>
      <w:r>
        <w:rPr>
          <w:snapToGrid w:val="0"/>
        </w:rPr>
        <w:tab/>
      </w:r>
      <w:r>
        <w:rPr>
          <w:snapToGrid w:val="0"/>
          <w:lang w:eastAsia="zh-CN"/>
        </w:rPr>
        <w:t>id-</w:t>
      </w:r>
      <w:r>
        <w:rPr>
          <w:snapToGrid w:val="0"/>
        </w:rPr>
        <w:t>DAPS-HO-Status</w:t>
      </w:r>
      <w:r>
        <w:rPr>
          <w:rFonts w:hint="eastAsia"/>
          <w:snapToGrid w:val="0"/>
          <w:lang w:eastAsia="zh-CN"/>
        </w:rPr>
        <w:t>,</w:t>
      </w:r>
    </w:p>
    <w:p w14:paraId="03C04186" w14:textId="77777777" w:rsidR="00482979" w:rsidRDefault="00482979" w:rsidP="00482979">
      <w:pPr>
        <w:pStyle w:val="PL"/>
        <w:rPr>
          <w:rFonts w:eastAsia="FangSong"/>
          <w:lang w:eastAsia="zh-CN"/>
        </w:rPr>
      </w:pPr>
      <w:r>
        <w:rPr>
          <w:snapToGrid w:val="0"/>
        </w:rPr>
        <w:tab/>
      </w:r>
      <w:r w:rsidRPr="00DA11D0">
        <w:rPr>
          <w:snapToGrid w:val="0"/>
        </w:rPr>
        <w:t>id-</w:t>
      </w:r>
      <w:r>
        <w:rPr>
          <w:rFonts w:eastAsia="FangSong"/>
          <w:lang w:eastAsia="zh-CN"/>
        </w:rPr>
        <w:t>SRBMapping</w:t>
      </w:r>
      <w:r w:rsidRPr="00B456B3">
        <w:rPr>
          <w:rFonts w:eastAsia="FangSong"/>
          <w:lang w:eastAsia="zh-CN"/>
        </w:rPr>
        <w:t>Info</w:t>
      </w:r>
      <w:r>
        <w:rPr>
          <w:rFonts w:eastAsia="FangSong" w:hint="eastAsia"/>
          <w:lang w:eastAsia="zh-CN"/>
        </w:rPr>
        <w:t>,</w:t>
      </w:r>
    </w:p>
    <w:p w14:paraId="019E7472" w14:textId="77777777" w:rsidR="00482979" w:rsidRDefault="00482979" w:rsidP="00482979">
      <w:pPr>
        <w:pStyle w:val="PL"/>
        <w:rPr>
          <w:snapToGrid w:val="0"/>
        </w:rPr>
      </w:pPr>
      <w:r>
        <w:rPr>
          <w:snapToGrid w:val="0"/>
        </w:rPr>
        <w:tab/>
      </w:r>
      <w:r>
        <w:rPr>
          <w:snapToGrid w:val="0"/>
          <w:lang w:val="en-US" w:eastAsia="zh-CN"/>
        </w:rPr>
        <w:t>i</w:t>
      </w:r>
      <w:r>
        <w:rPr>
          <w:rFonts w:hint="eastAsia"/>
          <w:snapToGrid w:val="0"/>
          <w:lang w:val="en-US" w:eastAsia="zh-CN"/>
        </w:rPr>
        <w:t>d-</w:t>
      </w:r>
      <w:r w:rsidRPr="00913729">
        <w:rPr>
          <w:snapToGrid w:val="0"/>
        </w:rPr>
        <w:t>UplinkTxDirectCurrentTwoCarrierListInfo</w:t>
      </w:r>
      <w:r>
        <w:rPr>
          <w:rFonts w:hint="eastAsia"/>
          <w:snapToGrid w:val="0"/>
          <w:lang w:val="en-US" w:eastAsia="zh-CN"/>
        </w:rPr>
        <w:t>,</w:t>
      </w:r>
    </w:p>
    <w:p w14:paraId="36E5E6D2" w14:textId="77777777" w:rsidR="00482979" w:rsidRDefault="00482979" w:rsidP="00482979">
      <w:pPr>
        <w:pStyle w:val="PL"/>
        <w:rPr>
          <w:snapToGrid w:val="0"/>
        </w:rPr>
      </w:pPr>
      <w:r>
        <w:rPr>
          <w:snapToGrid w:val="0"/>
        </w:rPr>
        <w:tab/>
        <w:t>id-SRSPosRRCInactiveQueryIndication,</w:t>
      </w:r>
    </w:p>
    <w:p w14:paraId="2CD4E2FA" w14:textId="77777777" w:rsidR="00482979" w:rsidRDefault="00482979" w:rsidP="00482979">
      <w:pPr>
        <w:pStyle w:val="PL"/>
        <w:rPr>
          <w:snapToGrid w:val="0"/>
          <w:lang w:val="en-US" w:eastAsia="zh-CN"/>
        </w:rPr>
      </w:pPr>
      <w:r>
        <w:rPr>
          <w:snapToGrid w:val="0"/>
        </w:rPr>
        <w:tab/>
        <w:t>id-</w:t>
      </w:r>
      <w:r>
        <w:rPr>
          <w:snapToGrid w:val="0"/>
          <w:lang w:eastAsia="zh-CN"/>
        </w:rPr>
        <w:t>UlTxDirectCurrentMoreCarrierInformation</w:t>
      </w:r>
      <w:r>
        <w:rPr>
          <w:rFonts w:hint="eastAsia"/>
          <w:snapToGrid w:val="0"/>
          <w:lang w:val="en-US" w:eastAsia="zh-CN"/>
        </w:rPr>
        <w:t>,</w:t>
      </w:r>
    </w:p>
    <w:p w14:paraId="7E146A35" w14:textId="77777777" w:rsidR="00482979" w:rsidRDefault="00482979" w:rsidP="00482979">
      <w:pPr>
        <w:pStyle w:val="PL"/>
        <w:rPr>
          <w:snapToGrid w:val="0"/>
        </w:rPr>
      </w:pPr>
      <w:r>
        <w:rPr>
          <w:snapToGrid w:val="0"/>
        </w:rPr>
        <w:tab/>
      </w:r>
      <w:r w:rsidRPr="00642677">
        <w:rPr>
          <w:rFonts w:eastAsia="宋体" w:hint="eastAsia"/>
          <w:snapToGrid w:val="0"/>
          <w:lang w:eastAsia="zh-CN"/>
        </w:rPr>
        <w:t>id-</w:t>
      </w:r>
      <w:r>
        <w:rPr>
          <w:rFonts w:eastAsia="宋体"/>
          <w:snapToGrid w:val="0"/>
          <w:lang w:eastAsia="zh-CN"/>
        </w:rPr>
        <w:t>CPAC</w:t>
      </w:r>
      <w:r>
        <w:rPr>
          <w:snapToGrid w:val="0"/>
        </w:rPr>
        <w:t>MCG</w:t>
      </w:r>
      <w:r w:rsidRPr="00642677">
        <w:rPr>
          <w:snapToGrid w:val="0"/>
        </w:rPr>
        <w:t>Information</w:t>
      </w:r>
      <w:r>
        <w:rPr>
          <w:snapToGrid w:val="0"/>
        </w:rPr>
        <w:t>,</w:t>
      </w:r>
    </w:p>
    <w:p w14:paraId="703B67D7" w14:textId="77777777" w:rsidR="00482979" w:rsidRDefault="00482979" w:rsidP="00482979">
      <w:pPr>
        <w:pStyle w:val="PL"/>
      </w:pPr>
      <w:r>
        <w:tab/>
        <w:t>id-</w:t>
      </w:r>
      <w:r>
        <w:rPr>
          <w:rFonts w:hint="eastAsia"/>
          <w:lang w:val="en-US" w:eastAsia="zh-CN"/>
        </w:rPr>
        <w:t>Extended</w:t>
      </w:r>
      <w:r>
        <w:t>UEIdentityIndexValue,</w:t>
      </w:r>
    </w:p>
    <w:p w14:paraId="320B9539" w14:textId="77777777" w:rsidR="00482979" w:rsidRDefault="00482979" w:rsidP="00482979">
      <w:pPr>
        <w:pStyle w:val="PL"/>
        <w:rPr>
          <w:rFonts w:eastAsia="宋体"/>
          <w:snapToGrid w:val="0"/>
        </w:rPr>
      </w:pPr>
      <w:r w:rsidRPr="00703F32">
        <w:rPr>
          <w:rFonts w:eastAsia="等线"/>
          <w:snapToGrid w:val="0"/>
          <w:lang w:eastAsia="zh-CN"/>
        </w:rPr>
        <w:tab/>
        <w:t>id-</w:t>
      </w:r>
      <w:r>
        <w:rPr>
          <w:rFonts w:eastAsia="宋体"/>
          <w:snapToGrid w:val="0"/>
          <w:lang w:eastAsia="zh-CN"/>
        </w:rPr>
        <w:t>HashedUEIdentityIndex</w:t>
      </w:r>
      <w:r w:rsidRPr="005F654D">
        <w:rPr>
          <w:rFonts w:eastAsia="宋体"/>
          <w:snapToGrid w:val="0"/>
          <w:lang w:eastAsia="zh-CN"/>
        </w:rPr>
        <w:t>Value</w:t>
      </w:r>
      <w:r w:rsidRPr="00703F32">
        <w:rPr>
          <w:rFonts w:eastAsia="宋体"/>
          <w:snapToGrid w:val="0"/>
        </w:rPr>
        <w:t>,</w:t>
      </w:r>
    </w:p>
    <w:p w14:paraId="016877C3" w14:textId="77777777" w:rsidR="00482979" w:rsidRDefault="00482979" w:rsidP="00482979">
      <w:pPr>
        <w:pStyle w:val="PL"/>
        <w:rPr>
          <w:ins w:id="1152" w:author="author" w:date="2023-10-25T10:57:00Z"/>
          <w:noProof w:val="0"/>
        </w:rPr>
      </w:pPr>
      <w:ins w:id="1153" w:author="author" w:date="2023-10-25T10:57:00Z">
        <w:r>
          <w:rPr>
            <w:noProof w:val="0"/>
          </w:rPr>
          <w:tab/>
        </w:r>
        <w:r w:rsidRPr="00DA11D0">
          <w:rPr>
            <w:noProof w:val="0"/>
          </w:rPr>
          <w:t>id-</w:t>
        </w:r>
        <w:r>
          <w:rPr>
            <w:noProof w:val="0"/>
          </w:rPr>
          <w:t>IndicationMCInactiveReception,</w:t>
        </w:r>
      </w:ins>
    </w:p>
    <w:p w14:paraId="1FC73554" w14:textId="77777777" w:rsidR="00482979" w:rsidRDefault="00482979" w:rsidP="00482979">
      <w:pPr>
        <w:pStyle w:val="PL"/>
        <w:rPr>
          <w:ins w:id="1154" w:author="author" w:date="2023-10-25T10:57:00Z"/>
        </w:rPr>
      </w:pPr>
      <w:ins w:id="1155" w:author="author" w:date="2023-10-25T10:57:00Z">
        <w:r>
          <w:rPr>
            <w:noProof w:val="0"/>
          </w:rPr>
          <w:tab/>
        </w:r>
        <w:r w:rsidRPr="00F85EA2">
          <w:t>id-Multicast</w:t>
        </w:r>
        <w:r>
          <w:t>CU2DURRCInfo,</w:t>
        </w:r>
        <w:r w:rsidRPr="005F53EB">
          <w:t xml:space="preserve"> </w:t>
        </w:r>
      </w:ins>
    </w:p>
    <w:p w14:paraId="3855A7EA" w14:textId="77777777" w:rsidR="00482979" w:rsidRDefault="00482979" w:rsidP="00482979">
      <w:pPr>
        <w:pStyle w:val="PL"/>
        <w:rPr>
          <w:ins w:id="1156" w:author="author" w:date="2023-10-25T10:57:00Z"/>
          <w:noProof w:val="0"/>
        </w:rPr>
      </w:pPr>
      <w:ins w:id="1157" w:author="author" w:date="2023-10-25T10:57:00Z">
        <w:r>
          <w:tab/>
          <w:t>id-MulticastDU2CURRCInfo,</w:t>
        </w:r>
      </w:ins>
    </w:p>
    <w:p w14:paraId="49179D87" w14:textId="77777777" w:rsidR="00482979" w:rsidRDefault="00482979" w:rsidP="00482979">
      <w:pPr>
        <w:pStyle w:val="PL"/>
        <w:rPr>
          <w:ins w:id="1158" w:author="author" w:date="2023-10-25T10:57:00Z"/>
        </w:rPr>
      </w:pPr>
      <w:ins w:id="1159" w:author="author" w:date="2023-10-25T10:57:00Z">
        <w:r>
          <w:tab/>
        </w:r>
        <w:r w:rsidRPr="00F85EA2">
          <w:t>id-</w:t>
        </w:r>
        <w:r>
          <w:t>MBS</w:t>
        </w:r>
        <w:r w:rsidRPr="00F85EA2">
          <w:t>Multicast</w:t>
        </w:r>
        <w:r>
          <w:t>SessionState,</w:t>
        </w:r>
      </w:ins>
    </w:p>
    <w:p w14:paraId="2A031A36" w14:textId="77777777" w:rsidR="00482979" w:rsidRPr="00552D38" w:rsidRDefault="00482979" w:rsidP="00482979">
      <w:pPr>
        <w:pStyle w:val="PL"/>
        <w:rPr>
          <w:ins w:id="1160" w:author="author" w:date="2023-10-25T10:57:00Z"/>
          <w:snapToGrid w:val="0"/>
        </w:rPr>
      </w:pPr>
      <w:ins w:id="1161" w:author="author" w:date="2023-10-25T10:57:00Z">
        <w:r>
          <w:rPr>
            <w:rFonts w:eastAsia="宋体"/>
            <w:snapToGrid w:val="0"/>
          </w:rPr>
          <w:tab/>
        </w:r>
        <w:r w:rsidRPr="00157F71">
          <w:rPr>
            <w:rFonts w:eastAsia="宋体"/>
            <w:snapToGrid w:val="0"/>
          </w:rPr>
          <w:t>id-F1U</w:t>
        </w:r>
        <w:r>
          <w:rPr>
            <w:rFonts w:eastAsia="宋体"/>
            <w:snapToGrid w:val="0"/>
          </w:rPr>
          <w:t>Tunnel</w:t>
        </w:r>
        <w:r w:rsidRPr="00157F71">
          <w:rPr>
            <w:rFonts w:eastAsia="宋体"/>
            <w:snapToGrid w:val="0"/>
          </w:rPr>
          <w:t>NotEstablished,</w:t>
        </w:r>
      </w:ins>
    </w:p>
    <w:p w14:paraId="54115F1C" w14:textId="77777777" w:rsidR="00482979" w:rsidRPr="00EA5FA7" w:rsidRDefault="00482979" w:rsidP="00482979">
      <w:pPr>
        <w:pStyle w:val="PL"/>
        <w:rPr>
          <w:rFonts w:eastAsia="宋体"/>
          <w:snapToGrid w:val="0"/>
        </w:rPr>
      </w:pPr>
      <w:r w:rsidRPr="00EA5FA7">
        <w:rPr>
          <w:rFonts w:eastAsia="宋体"/>
          <w:snapToGrid w:val="0"/>
        </w:rPr>
        <w:tab/>
        <w:t>maxCellingNBDU,</w:t>
      </w:r>
    </w:p>
    <w:p w14:paraId="397A98AD" w14:textId="77777777" w:rsidR="00482979" w:rsidRPr="00EA5FA7" w:rsidRDefault="00482979" w:rsidP="00482979">
      <w:pPr>
        <w:pStyle w:val="PL"/>
        <w:rPr>
          <w:rFonts w:eastAsia="宋体"/>
          <w:snapToGrid w:val="0"/>
        </w:rPr>
      </w:pPr>
      <w:r w:rsidRPr="00EA5FA7">
        <w:rPr>
          <w:rFonts w:eastAsia="宋体"/>
          <w:snapToGrid w:val="0"/>
        </w:rPr>
        <w:tab/>
        <w:t>maxnoofCandidateSpCells,</w:t>
      </w:r>
    </w:p>
    <w:p w14:paraId="2F400714" w14:textId="77777777" w:rsidR="00482979" w:rsidRPr="00EA5FA7" w:rsidRDefault="00482979" w:rsidP="00482979">
      <w:pPr>
        <w:pStyle w:val="PL"/>
        <w:rPr>
          <w:rFonts w:eastAsia="宋体"/>
          <w:snapToGrid w:val="0"/>
        </w:rPr>
      </w:pPr>
      <w:r w:rsidRPr="00EA5FA7">
        <w:rPr>
          <w:rFonts w:eastAsia="宋体"/>
          <w:snapToGrid w:val="0"/>
        </w:rPr>
        <w:tab/>
        <w:t>maxnoofDRBs,</w:t>
      </w:r>
    </w:p>
    <w:p w14:paraId="465C6920" w14:textId="77777777" w:rsidR="00482979" w:rsidRPr="00EA5FA7" w:rsidRDefault="00482979" w:rsidP="00482979">
      <w:pPr>
        <w:pStyle w:val="PL"/>
        <w:rPr>
          <w:rFonts w:eastAsia="宋体"/>
          <w:snapToGrid w:val="0"/>
        </w:rPr>
      </w:pPr>
      <w:r w:rsidRPr="00EA5FA7">
        <w:rPr>
          <w:rFonts w:eastAsia="宋体"/>
          <w:snapToGrid w:val="0"/>
        </w:rPr>
        <w:tab/>
        <w:t>maxnoofErrors,</w:t>
      </w:r>
    </w:p>
    <w:p w14:paraId="6239C8D0" w14:textId="77777777" w:rsidR="00482979" w:rsidRPr="00EA5FA7" w:rsidRDefault="00482979" w:rsidP="00482979">
      <w:pPr>
        <w:pStyle w:val="PL"/>
        <w:rPr>
          <w:rFonts w:eastAsia="宋体"/>
          <w:snapToGrid w:val="0"/>
        </w:rPr>
      </w:pPr>
      <w:r w:rsidRPr="00EA5FA7">
        <w:rPr>
          <w:rFonts w:eastAsia="宋体"/>
          <w:snapToGrid w:val="0"/>
        </w:rPr>
        <w:tab/>
        <w:t>maxnoofIndividualF1ConnectionsToReset,</w:t>
      </w:r>
    </w:p>
    <w:p w14:paraId="5DD9CBBF" w14:textId="77777777" w:rsidR="00482979" w:rsidRPr="00EA5FA7" w:rsidRDefault="00482979" w:rsidP="00482979">
      <w:pPr>
        <w:pStyle w:val="PL"/>
        <w:rPr>
          <w:rFonts w:eastAsia="宋体"/>
          <w:snapToGrid w:val="0"/>
        </w:rPr>
      </w:pPr>
      <w:r w:rsidRPr="00EA5FA7">
        <w:rPr>
          <w:rFonts w:eastAsia="宋体"/>
          <w:snapToGrid w:val="0"/>
        </w:rPr>
        <w:tab/>
      </w:r>
      <w:r w:rsidRPr="00EA5FA7">
        <w:t>maxnoof</w:t>
      </w:r>
      <w:r w:rsidRPr="00EA5FA7">
        <w:rPr>
          <w:lang w:eastAsia="zh-CN"/>
        </w:rPr>
        <w:t>Potential</w:t>
      </w:r>
      <w:r w:rsidRPr="00EA5FA7">
        <w:t>S</w:t>
      </w:r>
      <w:r w:rsidRPr="00EA5FA7">
        <w:rPr>
          <w:lang w:eastAsia="zh-CN"/>
        </w:rPr>
        <w:t>p</w:t>
      </w:r>
      <w:r w:rsidRPr="00EA5FA7">
        <w:t>Cells,</w:t>
      </w:r>
    </w:p>
    <w:p w14:paraId="076A45B7" w14:textId="77777777" w:rsidR="00482979" w:rsidRPr="00EA5FA7" w:rsidRDefault="00482979" w:rsidP="00482979">
      <w:pPr>
        <w:pStyle w:val="PL"/>
        <w:rPr>
          <w:rFonts w:eastAsia="宋体"/>
          <w:snapToGrid w:val="0"/>
        </w:rPr>
      </w:pPr>
      <w:r w:rsidRPr="00EA5FA7">
        <w:rPr>
          <w:rFonts w:eastAsia="宋体"/>
          <w:snapToGrid w:val="0"/>
        </w:rPr>
        <w:tab/>
        <w:t>maxnoofSCells,</w:t>
      </w:r>
    </w:p>
    <w:p w14:paraId="13014377" w14:textId="77777777" w:rsidR="00482979" w:rsidRPr="00EA5FA7" w:rsidRDefault="00482979" w:rsidP="00482979">
      <w:pPr>
        <w:pStyle w:val="PL"/>
        <w:rPr>
          <w:rFonts w:eastAsia="宋体"/>
          <w:snapToGrid w:val="0"/>
        </w:rPr>
      </w:pPr>
      <w:r w:rsidRPr="00EA5FA7">
        <w:rPr>
          <w:rFonts w:eastAsia="宋体"/>
          <w:snapToGrid w:val="0"/>
        </w:rPr>
        <w:tab/>
        <w:t>maxnoofSRBs,</w:t>
      </w:r>
    </w:p>
    <w:p w14:paraId="3285F8BC" w14:textId="77777777" w:rsidR="00482979" w:rsidRPr="00EA5FA7" w:rsidRDefault="00482979" w:rsidP="00482979">
      <w:pPr>
        <w:pStyle w:val="PL"/>
        <w:rPr>
          <w:rFonts w:eastAsia="宋体"/>
          <w:snapToGrid w:val="0"/>
        </w:rPr>
      </w:pPr>
      <w:r w:rsidRPr="00EA5FA7">
        <w:rPr>
          <w:rFonts w:eastAsia="宋体"/>
          <w:snapToGrid w:val="0"/>
        </w:rPr>
        <w:tab/>
        <w:t>maxnoofPagingCells,</w:t>
      </w:r>
    </w:p>
    <w:p w14:paraId="58A4093B" w14:textId="77777777" w:rsidR="00482979" w:rsidRPr="00EA5FA7" w:rsidRDefault="00482979" w:rsidP="00482979">
      <w:pPr>
        <w:pStyle w:val="PL"/>
        <w:rPr>
          <w:rFonts w:eastAsia="宋体"/>
          <w:snapToGrid w:val="0"/>
        </w:rPr>
      </w:pPr>
      <w:r w:rsidRPr="00EA5FA7">
        <w:rPr>
          <w:rFonts w:eastAsia="宋体"/>
          <w:snapToGrid w:val="0"/>
        </w:rPr>
        <w:tab/>
        <w:t>maxnoofTNLAssociations,</w:t>
      </w:r>
    </w:p>
    <w:p w14:paraId="2802FA78" w14:textId="77777777" w:rsidR="00482979" w:rsidRPr="00EA5FA7" w:rsidRDefault="00482979" w:rsidP="00482979">
      <w:pPr>
        <w:pStyle w:val="PL"/>
        <w:rPr>
          <w:snapToGrid w:val="0"/>
          <w:lang w:eastAsia="zh-CN"/>
        </w:rPr>
      </w:pPr>
      <w:r w:rsidRPr="00EA5FA7">
        <w:rPr>
          <w:rFonts w:eastAsia="宋体"/>
          <w:snapToGrid w:val="0"/>
        </w:rPr>
        <w:tab/>
        <w:t>maxCellineNB</w:t>
      </w:r>
      <w:r w:rsidRPr="00EA5FA7">
        <w:rPr>
          <w:snapToGrid w:val="0"/>
          <w:lang w:eastAsia="zh-CN"/>
        </w:rPr>
        <w:t>,</w:t>
      </w:r>
    </w:p>
    <w:p w14:paraId="154FA5DD" w14:textId="77777777" w:rsidR="00482979" w:rsidRPr="00FF7A2B" w:rsidRDefault="00482979" w:rsidP="00482979">
      <w:pPr>
        <w:pStyle w:val="PL"/>
        <w:rPr>
          <w:rFonts w:cs="Arial"/>
          <w:szCs w:val="18"/>
          <w:lang w:eastAsia="ja-JP"/>
        </w:rPr>
      </w:pPr>
      <w:r w:rsidRPr="00EA5FA7">
        <w:rPr>
          <w:rFonts w:cs="Arial"/>
          <w:szCs w:val="18"/>
          <w:lang w:eastAsia="zh-CN"/>
        </w:rPr>
        <w:tab/>
      </w:r>
      <w:r w:rsidRPr="00EA5FA7">
        <w:rPr>
          <w:rFonts w:cs="Arial"/>
          <w:szCs w:val="18"/>
          <w:lang w:eastAsia="ja-JP"/>
        </w:rPr>
        <w:t>maxnoofUEIDs</w:t>
      </w:r>
      <w:r w:rsidRPr="00FF7A2B">
        <w:rPr>
          <w:rFonts w:cs="Arial"/>
          <w:szCs w:val="18"/>
          <w:lang w:eastAsia="ja-JP"/>
        </w:rPr>
        <w:t>,</w:t>
      </w:r>
    </w:p>
    <w:p w14:paraId="2B9AC1B7" w14:textId="77777777" w:rsidR="00482979" w:rsidRPr="00FF7A2B" w:rsidRDefault="00482979" w:rsidP="00482979">
      <w:pPr>
        <w:pStyle w:val="PL"/>
        <w:rPr>
          <w:rFonts w:cs="Arial"/>
          <w:szCs w:val="18"/>
          <w:lang w:eastAsia="ja-JP"/>
        </w:rPr>
      </w:pPr>
      <w:r w:rsidRPr="00FF7A2B">
        <w:rPr>
          <w:rFonts w:cs="Arial"/>
          <w:szCs w:val="18"/>
          <w:lang w:eastAsia="ja-JP"/>
        </w:rPr>
        <w:tab/>
        <w:t>maxnoofBHRLCChannels,</w:t>
      </w:r>
    </w:p>
    <w:p w14:paraId="6B064652" w14:textId="77777777" w:rsidR="00482979" w:rsidRPr="00FF7A2B" w:rsidRDefault="00482979" w:rsidP="00482979">
      <w:pPr>
        <w:pStyle w:val="PL"/>
        <w:rPr>
          <w:rFonts w:cs="Arial"/>
          <w:szCs w:val="18"/>
          <w:lang w:eastAsia="ja-JP"/>
        </w:rPr>
      </w:pPr>
      <w:r w:rsidRPr="00FF7A2B">
        <w:rPr>
          <w:rFonts w:cs="Arial"/>
          <w:szCs w:val="18"/>
          <w:lang w:eastAsia="ja-JP"/>
        </w:rPr>
        <w:tab/>
        <w:t>maxnoofRoutingEntries,</w:t>
      </w:r>
    </w:p>
    <w:p w14:paraId="6AC4A482" w14:textId="77777777" w:rsidR="00482979" w:rsidRPr="00FF7A2B" w:rsidRDefault="00482979" w:rsidP="00482979">
      <w:pPr>
        <w:pStyle w:val="PL"/>
        <w:rPr>
          <w:rFonts w:cs="Arial"/>
          <w:szCs w:val="18"/>
          <w:lang w:eastAsia="ja-JP"/>
        </w:rPr>
      </w:pPr>
      <w:r w:rsidRPr="00FF7A2B">
        <w:rPr>
          <w:rFonts w:cs="Arial"/>
          <w:szCs w:val="18"/>
          <w:lang w:eastAsia="ja-JP"/>
        </w:rPr>
        <w:tab/>
        <w:t>maxnoofChildIABNodes,</w:t>
      </w:r>
    </w:p>
    <w:p w14:paraId="14E7FEA6" w14:textId="77777777" w:rsidR="00482979" w:rsidRPr="00FF7A2B" w:rsidRDefault="00482979" w:rsidP="00482979">
      <w:pPr>
        <w:pStyle w:val="PL"/>
        <w:rPr>
          <w:rFonts w:cs="Arial"/>
          <w:szCs w:val="18"/>
          <w:lang w:eastAsia="ja-JP"/>
        </w:rPr>
      </w:pPr>
      <w:r w:rsidRPr="00FF7A2B">
        <w:rPr>
          <w:rFonts w:cs="Arial"/>
          <w:szCs w:val="18"/>
          <w:lang w:eastAsia="ja-JP"/>
        </w:rPr>
        <w:tab/>
        <w:t>maxnoofServedCellsIAB,</w:t>
      </w:r>
    </w:p>
    <w:p w14:paraId="2320DDAE" w14:textId="77777777" w:rsidR="00482979" w:rsidRPr="00FF7A2B" w:rsidRDefault="00482979" w:rsidP="00482979">
      <w:pPr>
        <w:pStyle w:val="PL"/>
        <w:rPr>
          <w:rFonts w:cs="Arial"/>
          <w:szCs w:val="18"/>
          <w:lang w:eastAsia="ja-JP"/>
        </w:rPr>
      </w:pPr>
      <w:r w:rsidRPr="00FF7A2B">
        <w:rPr>
          <w:rFonts w:cs="Arial"/>
          <w:szCs w:val="18"/>
          <w:lang w:eastAsia="ja-JP"/>
        </w:rPr>
        <w:tab/>
        <w:t>maxnoofTLAsIAB,</w:t>
      </w:r>
    </w:p>
    <w:p w14:paraId="3EE5189B" w14:textId="77777777" w:rsidR="00482979" w:rsidRPr="00FF7A2B" w:rsidRDefault="00482979" w:rsidP="00482979">
      <w:pPr>
        <w:pStyle w:val="PL"/>
        <w:rPr>
          <w:rFonts w:cs="Arial"/>
          <w:szCs w:val="18"/>
          <w:lang w:eastAsia="ja-JP"/>
        </w:rPr>
      </w:pPr>
      <w:r w:rsidRPr="00FF7A2B">
        <w:rPr>
          <w:rFonts w:cs="Arial"/>
          <w:szCs w:val="18"/>
          <w:lang w:eastAsia="ja-JP"/>
        </w:rPr>
        <w:tab/>
        <w:t>maxnoofULUPTNLInformationforIAB,</w:t>
      </w:r>
    </w:p>
    <w:p w14:paraId="75EDB537" w14:textId="77777777" w:rsidR="00482979" w:rsidRPr="001B6276" w:rsidRDefault="00482979" w:rsidP="00482979">
      <w:pPr>
        <w:pStyle w:val="PL"/>
        <w:rPr>
          <w:rFonts w:cs="Arial"/>
          <w:szCs w:val="18"/>
          <w:lang w:eastAsia="ja-JP"/>
        </w:rPr>
      </w:pPr>
      <w:r w:rsidRPr="00FF7A2B">
        <w:rPr>
          <w:rFonts w:cs="Arial"/>
          <w:szCs w:val="18"/>
          <w:lang w:eastAsia="ja-JP"/>
        </w:rPr>
        <w:tab/>
        <w:t>maxnoofUPTNLAddresses</w:t>
      </w:r>
      <w:r w:rsidRPr="001B6276">
        <w:rPr>
          <w:rFonts w:cs="Arial"/>
          <w:szCs w:val="18"/>
          <w:lang w:eastAsia="ja-JP"/>
        </w:rPr>
        <w:t>,</w:t>
      </w:r>
    </w:p>
    <w:p w14:paraId="3B4E070D" w14:textId="77777777" w:rsidR="00482979" w:rsidRDefault="00482979" w:rsidP="00482979">
      <w:pPr>
        <w:pStyle w:val="PL"/>
        <w:rPr>
          <w:rFonts w:cs="Arial"/>
          <w:szCs w:val="18"/>
          <w:lang w:eastAsia="ja-JP"/>
        </w:rPr>
      </w:pPr>
      <w:r w:rsidRPr="001B6276">
        <w:rPr>
          <w:rFonts w:cs="Arial"/>
          <w:szCs w:val="18"/>
          <w:lang w:eastAsia="ja-JP"/>
        </w:rPr>
        <w:tab/>
        <w:t>maxnoofSLDRBs</w:t>
      </w:r>
      <w:r>
        <w:rPr>
          <w:rFonts w:cs="Arial"/>
          <w:szCs w:val="18"/>
          <w:lang w:eastAsia="ja-JP"/>
        </w:rPr>
        <w:t>,</w:t>
      </w:r>
    </w:p>
    <w:p w14:paraId="3B71522B" w14:textId="77777777" w:rsidR="00482979" w:rsidRDefault="00482979" w:rsidP="00482979">
      <w:pPr>
        <w:pStyle w:val="PL"/>
        <w:rPr>
          <w:rFonts w:cs="Arial"/>
          <w:szCs w:val="18"/>
          <w:lang w:eastAsia="ja-JP"/>
        </w:rPr>
      </w:pPr>
      <w:r>
        <w:rPr>
          <w:rFonts w:cs="Arial"/>
          <w:szCs w:val="18"/>
          <w:lang w:eastAsia="ja-JP"/>
        </w:rPr>
        <w:tab/>
        <w:t>maxnoofTRPInfoTypes,</w:t>
      </w:r>
    </w:p>
    <w:p w14:paraId="056A0A4D" w14:textId="77777777" w:rsidR="00482979" w:rsidRPr="00EA5FA7" w:rsidRDefault="00482979" w:rsidP="00482979">
      <w:pPr>
        <w:pStyle w:val="PL"/>
        <w:rPr>
          <w:rFonts w:cs="Arial"/>
          <w:szCs w:val="18"/>
          <w:lang w:eastAsia="ja-JP"/>
        </w:rPr>
      </w:pPr>
      <w:r>
        <w:rPr>
          <w:rFonts w:cs="Arial"/>
          <w:szCs w:val="18"/>
          <w:lang w:eastAsia="ja-JP"/>
        </w:rPr>
        <w:tab/>
        <w:t>maxnoofTRPs,</w:t>
      </w:r>
    </w:p>
    <w:p w14:paraId="5019D4CF" w14:textId="77777777" w:rsidR="00482979" w:rsidRPr="00DA11D0" w:rsidRDefault="00482979" w:rsidP="00482979">
      <w:pPr>
        <w:pStyle w:val="PL"/>
        <w:rPr>
          <w:noProof w:val="0"/>
        </w:rPr>
      </w:pPr>
      <w:r w:rsidRPr="00DA11D0">
        <w:rPr>
          <w:noProof w:val="0"/>
        </w:rPr>
        <w:tab/>
        <w:t>maxnoofMRBs,</w:t>
      </w:r>
    </w:p>
    <w:p w14:paraId="0A05E2D1" w14:textId="77777777" w:rsidR="00482979" w:rsidRPr="00DA11D0" w:rsidRDefault="00482979" w:rsidP="00482979">
      <w:pPr>
        <w:pStyle w:val="PL"/>
        <w:rPr>
          <w:rFonts w:cs="Arial"/>
          <w:szCs w:val="18"/>
        </w:rPr>
      </w:pPr>
      <w:r w:rsidRPr="00DA11D0">
        <w:rPr>
          <w:rFonts w:cs="Arial"/>
          <w:iCs/>
        </w:rPr>
        <w:tab/>
        <w:t>maxnoofUEIDforPaging</w:t>
      </w:r>
      <w:r>
        <w:rPr>
          <w:rFonts w:cs="Arial"/>
          <w:iCs/>
        </w:rPr>
        <w:t>,</w:t>
      </w:r>
    </w:p>
    <w:p w14:paraId="1EDB28B2" w14:textId="77777777" w:rsidR="00482979" w:rsidRDefault="00482979" w:rsidP="00482979">
      <w:pPr>
        <w:pStyle w:val="PL"/>
        <w:rPr>
          <w:rFonts w:cs="Arial"/>
          <w:szCs w:val="18"/>
          <w:lang w:eastAsia="ja-JP"/>
        </w:rPr>
      </w:pPr>
      <w:r w:rsidRPr="002708DA">
        <w:rPr>
          <w:rFonts w:cs="Arial"/>
          <w:szCs w:val="18"/>
          <w:lang w:eastAsia="ja-JP"/>
        </w:rPr>
        <w:tab/>
        <w:t>maxnoofNeighbourNodeCellsIAB</w:t>
      </w:r>
      <w:r>
        <w:rPr>
          <w:rFonts w:cs="Arial"/>
          <w:szCs w:val="18"/>
          <w:lang w:eastAsia="ja-JP"/>
        </w:rPr>
        <w:t>,</w:t>
      </w:r>
    </w:p>
    <w:p w14:paraId="58B4F40D" w14:textId="77777777" w:rsidR="00482979" w:rsidRDefault="00482979" w:rsidP="00482979">
      <w:pPr>
        <w:pStyle w:val="PL"/>
      </w:pPr>
      <w:r w:rsidRPr="007C7C0B">
        <w:rPr>
          <w:rFonts w:cs="Arial"/>
          <w:szCs w:val="18"/>
          <w:lang w:eastAsia="ja-JP"/>
        </w:rPr>
        <w:tab/>
        <w:t>maxnoofMRBsforUE,</w:t>
      </w:r>
    </w:p>
    <w:p w14:paraId="31038A30" w14:textId="77777777" w:rsidR="00482979" w:rsidRDefault="00482979" w:rsidP="00482979">
      <w:pPr>
        <w:pStyle w:val="PL"/>
        <w:rPr>
          <w:rFonts w:cs="Arial"/>
          <w:szCs w:val="18"/>
          <w:lang w:eastAsia="ja-JP"/>
        </w:rPr>
      </w:pPr>
      <w:r>
        <w:tab/>
      </w:r>
      <w:r w:rsidRPr="00997DDC">
        <w:t>maxnoofServingCellMOs</w:t>
      </w:r>
    </w:p>
    <w:p w14:paraId="6FD929C1" w14:textId="77777777" w:rsidR="00482979" w:rsidRDefault="00482979" w:rsidP="00482979">
      <w:pPr>
        <w:pStyle w:val="PL"/>
        <w:rPr>
          <w:rFonts w:cs="Arial"/>
          <w:szCs w:val="18"/>
          <w:lang w:eastAsia="zh-CN"/>
        </w:rPr>
      </w:pPr>
    </w:p>
    <w:p w14:paraId="7923B48A" w14:textId="77777777" w:rsidR="00482979" w:rsidRPr="00EA5FA7" w:rsidRDefault="00482979" w:rsidP="00482979">
      <w:pPr>
        <w:pStyle w:val="PL"/>
        <w:rPr>
          <w:snapToGrid w:val="0"/>
          <w:lang w:eastAsia="zh-CN"/>
        </w:rPr>
      </w:pPr>
    </w:p>
    <w:p w14:paraId="69D213D5" w14:textId="77777777" w:rsidR="00482979" w:rsidRPr="00EA5FA7" w:rsidRDefault="00482979" w:rsidP="00482979">
      <w:pPr>
        <w:pStyle w:val="PL"/>
        <w:rPr>
          <w:rFonts w:eastAsia="宋体"/>
          <w:snapToGrid w:val="0"/>
        </w:rPr>
      </w:pPr>
    </w:p>
    <w:p w14:paraId="3B4FBC67" w14:textId="77777777" w:rsidR="00482979" w:rsidRPr="00EA5FA7" w:rsidRDefault="00482979" w:rsidP="00482979">
      <w:pPr>
        <w:pStyle w:val="PL"/>
        <w:rPr>
          <w:noProof w:val="0"/>
          <w:snapToGrid w:val="0"/>
        </w:rPr>
      </w:pPr>
    </w:p>
    <w:p w14:paraId="7CFB9614" w14:textId="77777777" w:rsidR="00482979" w:rsidRPr="00EA5FA7" w:rsidRDefault="00482979" w:rsidP="00482979">
      <w:pPr>
        <w:pStyle w:val="PL"/>
        <w:rPr>
          <w:noProof w:val="0"/>
          <w:snapToGrid w:val="0"/>
        </w:rPr>
      </w:pPr>
      <w:r w:rsidRPr="00EA5FA7">
        <w:rPr>
          <w:noProof w:val="0"/>
          <w:snapToGrid w:val="0"/>
        </w:rPr>
        <w:t>FROM F1AP-Constants;</w:t>
      </w:r>
    </w:p>
    <w:p w14:paraId="5AB97539" w14:textId="77777777" w:rsidR="00482979" w:rsidRPr="00EA5FA7" w:rsidRDefault="00482979" w:rsidP="00482979">
      <w:pPr>
        <w:pStyle w:val="PL"/>
        <w:rPr>
          <w:noProof w:val="0"/>
          <w:snapToGrid w:val="0"/>
        </w:rPr>
      </w:pPr>
    </w:p>
    <w:p w14:paraId="17D30492" w14:textId="77777777" w:rsidR="00482979" w:rsidRPr="00EA5FA7" w:rsidRDefault="00482979" w:rsidP="00482979">
      <w:pPr>
        <w:pStyle w:val="PL"/>
        <w:rPr>
          <w:noProof w:val="0"/>
          <w:snapToGrid w:val="0"/>
        </w:rPr>
      </w:pPr>
    </w:p>
    <w:p w14:paraId="156307FE" w14:textId="77777777" w:rsidR="00482979" w:rsidRPr="00EA5FA7" w:rsidRDefault="00482979" w:rsidP="00482979">
      <w:pPr>
        <w:pStyle w:val="PL"/>
        <w:rPr>
          <w:noProof w:val="0"/>
          <w:snapToGrid w:val="0"/>
          <w:lang w:eastAsia="zh-CN"/>
        </w:rPr>
      </w:pPr>
      <w:r w:rsidRPr="00EA5FA7">
        <w:rPr>
          <w:noProof w:val="0"/>
          <w:snapToGrid w:val="0"/>
          <w:lang w:eastAsia="zh-CN"/>
        </w:rPr>
        <w:t>-- **************************************************************</w:t>
      </w:r>
    </w:p>
    <w:p w14:paraId="13366289" w14:textId="77777777" w:rsidR="00482979" w:rsidRPr="00EA5FA7" w:rsidRDefault="00482979" w:rsidP="00482979">
      <w:pPr>
        <w:pStyle w:val="PL"/>
        <w:rPr>
          <w:noProof w:val="0"/>
          <w:snapToGrid w:val="0"/>
          <w:lang w:eastAsia="zh-CN"/>
        </w:rPr>
      </w:pPr>
      <w:r w:rsidRPr="00EA5FA7">
        <w:rPr>
          <w:noProof w:val="0"/>
          <w:snapToGrid w:val="0"/>
          <w:lang w:eastAsia="zh-CN"/>
        </w:rPr>
        <w:t>--</w:t>
      </w:r>
    </w:p>
    <w:p w14:paraId="286ECB48" w14:textId="77777777" w:rsidR="00482979" w:rsidRPr="00EA5FA7" w:rsidRDefault="00482979" w:rsidP="00482979">
      <w:pPr>
        <w:pStyle w:val="PL"/>
        <w:outlineLvl w:val="3"/>
        <w:rPr>
          <w:noProof w:val="0"/>
          <w:snapToGrid w:val="0"/>
          <w:lang w:eastAsia="zh-CN"/>
        </w:rPr>
      </w:pPr>
      <w:r w:rsidRPr="00EA5FA7">
        <w:rPr>
          <w:noProof w:val="0"/>
          <w:snapToGrid w:val="0"/>
          <w:lang w:eastAsia="zh-CN"/>
        </w:rPr>
        <w:t>-- RESET ELEMENTARY PROCEDURE</w:t>
      </w:r>
    </w:p>
    <w:p w14:paraId="3D7954C2" w14:textId="77777777" w:rsidR="00482979" w:rsidRPr="00EA5FA7" w:rsidRDefault="00482979" w:rsidP="00482979">
      <w:pPr>
        <w:pStyle w:val="PL"/>
        <w:rPr>
          <w:noProof w:val="0"/>
          <w:snapToGrid w:val="0"/>
          <w:lang w:eastAsia="zh-CN"/>
        </w:rPr>
      </w:pPr>
      <w:r w:rsidRPr="00EA5FA7">
        <w:rPr>
          <w:noProof w:val="0"/>
          <w:snapToGrid w:val="0"/>
          <w:lang w:eastAsia="zh-CN"/>
        </w:rPr>
        <w:t>--</w:t>
      </w:r>
    </w:p>
    <w:p w14:paraId="72B57AE1" w14:textId="77777777" w:rsidR="00482979" w:rsidRPr="00EA5FA7" w:rsidRDefault="00482979" w:rsidP="00482979">
      <w:pPr>
        <w:pStyle w:val="PL"/>
        <w:rPr>
          <w:noProof w:val="0"/>
          <w:snapToGrid w:val="0"/>
          <w:lang w:eastAsia="zh-CN"/>
        </w:rPr>
      </w:pPr>
      <w:r w:rsidRPr="00EA5FA7">
        <w:rPr>
          <w:noProof w:val="0"/>
          <w:snapToGrid w:val="0"/>
          <w:lang w:eastAsia="zh-CN"/>
        </w:rPr>
        <w:t>-- **************************************************************</w:t>
      </w:r>
    </w:p>
    <w:p w14:paraId="3737F2DD" w14:textId="77777777" w:rsidR="00482979" w:rsidRPr="00EA5FA7" w:rsidRDefault="00482979" w:rsidP="00482979">
      <w:pPr>
        <w:pStyle w:val="PL"/>
        <w:rPr>
          <w:noProof w:val="0"/>
          <w:snapToGrid w:val="0"/>
          <w:lang w:eastAsia="zh-CN"/>
        </w:rPr>
      </w:pPr>
    </w:p>
    <w:p w14:paraId="786CDC20" w14:textId="77777777" w:rsidR="00482979" w:rsidRPr="00EA5FA7" w:rsidRDefault="00482979" w:rsidP="00482979">
      <w:pPr>
        <w:pStyle w:val="PL"/>
        <w:rPr>
          <w:noProof w:val="0"/>
          <w:snapToGrid w:val="0"/>
          <w:lang w:eastAsia="zh-CN"/>
        </w:rPr>
      </w:pPr>
      <w:r w:rsidRPr="00EA5FA7">
        <w:rPr>
          <w:noProof w:val="0"/>
          <w:snapToGrid w:val="0"/>
          <w:lang w:eastAsia="zh-CN"/>
        </w:rPr>
        <w:t>-- **************************************************************</w:t>
      </w:r>
    </w:p>
    <w:p w14:paraId="0345C1A6" w14:textId="77777777" w:rsidR="00482979" w:rsidRPr="00EA5FA7" w:rsidRDefault="00482979" w:rsidP="00482979">
      <w:pPr>
        <w:pStyle w:val="PL"/>
        <w:rPr>
          <w:noProof w:val="0"/>
          <w:snapToGrid w:val="0"/>
          <w:lang w:eastAsia="zh-CN"/>
        </w:rPr>
      </w:pPr>
      <w:r w:rsidRPr="00EA5FA7">
        <w:rPr>
          <w:noProof w:val="0"/>
          <w:snapToGrid w:val="0"/>
          <w:lang w:eastAsia="zh-CN"/>
        </w:rPr>
        <w:t>--</w:t>
      </w:r>
    </w:p>
    <w:p w14:paraId="2622A0E6" w14:textId="77777777" w:rsidR="00482979" w:rsidRPr="00EA5FA7" w:rsidRDefault="00482979" w:rsidP="00482979">
      <w:pPr>
        <w:pStyle w:val="PL"/>
        <w:outlineLvl w:val="4"/>
        <w:rPr>
          <w:noProof w:val="0"/>
          <w:snapToGrid w:val="0"/>
          <w:lang w:eastAsia="zh-CN"/>
        </w:rPr>
      </w:pPr>
      <w:r w:rsidRPr="00EA5FA7">
        <w:rPr>
          <w:noProof w:val="0"/>
          <w:snapToGrid w:val="0"/>
          <w:lang w:eastAsia="zh-CN"/>
        </w:rPr>
        <w:t>-- Reset</w:t>
      </w:r>
    </w:p>
    <w:p w14:paraId="198355C0" w14:textId="77777777" w:rsidR="00482979" w:rsidRPr="00EA5FA7" w:rsidRDefault="00482979" w:rsidP="00482979">
      <w:pPr>
        <w:pStyle w:val="PL"/>
        <w:rPr>
          <w:noProof w:val="0"/>
          <w:snapToGrid w:val="0"/>
          <w:lang w:eastAsia="zh-CN"/>
        </w:rPr>
      </w:pPr>
      <w:r w:rsidRPr="00EA5FA7">
        <w:rPr>
          <w:noProof w:val="0"/>
          <w:snapToGrid w:val="0"/>
          <w:lang w:eastAsia="zh-CN"/>
        </w:rPr>
        <w:t>--</w:t>
      </w:r>
    </w:p>
    <w:p w14:paraId="5E7D6816" w14:textId="77777777" w:rsidR="00482979" w:rsidRPr="00EA5FA7" w:rsidRDefault="00482979" w:rsidP="00482979">
      <w:pPr>
        <w:pStyle w:val="PL"/>
        <w:rPr>
          <w:noProof w:val="0"/>
          <w:snapToGrid w:val="0"/>
          <w:lang w:eastAsia="zh-CN"/>
        </w:rPr>
      </w:pPr>
      <w:r w:rsidRPr="00EA5FA7">
        <w:rPr>
          <w:noProof w:val="0"/>
          <w:snapToGrid w:val="0"/>
          <w:lang w:eastAsia="zh-CN"/>
        </w:rPr>
        <w:t>-- **************************************************************</w:t>
      </w:r>
    </w:p>
    <w:p w14:paraId="0C0EFCD2" w14:textId="77777777" w:rsidR="00482979" w:rsidRPr="00EA5FA7" w:rsidRDefault="00482979" w:rsidP="00482979">
      <w:pPr>
        <w:pStyle w:val="PL"/>
        <w:rPr>
          <w:noProof w:val="0"/>
          <w:snapToGrid w:val="0"/>
          <w:lang w:eastAsia="zh-CN"/>
        </w:rPr>
      </w:pPr>
    </w:p>
    <w:p w14:paraId="3605BC30" w14:textId="77777777" w:rsidR="00482979" w:rsidRPr="00EA5FA7" w:rsidRDefault="00482979" w:rsidP="00482979">
      <w:pPr>
        <w:pStyle w:val="PL"/>
        <w:rPr>
          <w:noProof w:val="0"/>
          <w:snapToGrid w:val="0"/>
          <w:lang w:eastAsia="zh-CN"/>
        </w:rPr>
      </w:pPr>
      <w:r w:rsidRPr="00EA5FA7">
        <w:rPr>
          <w:noProof w:val="0"/>
          <w:snapToGrid w:val="0"/>
          <w:lang w:eastAsia="zh-CN"/>
        </w:rPr>
        <w:t>Reset ::= SEQUENCE {</w:t>
      </w:r>
    </w:p>
    <w:p w14:paraId="1511443F" w14:textId="77777777" w:rsidR="00482979" w:rsidRPr="00EA5FA7" w:rsidRDefault="00482979" w:rsidP="00482979">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{ResetIEs} },</w:t>
      </w:r>
    </w:p>
    <w:p w14:paraId="5273F150" w14:textId="77777777" w:rsidR="00482979" w:rsidRPr="00EA5FA7" w:rsidRDefault="00482979" w:rsidP="00482979">
      <w:pPr>
        <w:pStyle w:val="PL"/>
        <w:rPr>
          <w:noProof w:val="0"/>
          <w:snapToGrid w:val="0"/>
          <w:lang w:eastAsia="zh-CN"/>
        </w:rPr>
      </w:pPr>
      <w:r w:rsidRPr="00EA5FA7">
        <w:rPr>
          <w:noProof w:val="0"/>
          <w:snapToGrid w:val="0"/>
          <w:lang w:eastAsia="zh-CN"/>
        </w:rPr>
        <w:tab/>
        <w:t>...</w:t>
      </w:r>
    </w:p>
    <w:p w14:paraId="44FD6E64" w14:textId="77777777" w:rsidR="00482979" w:rsidRPr="00EA5FA7" w:rsidRDefault="00482979" w:rsidP="00482979">
      <w:pPr>
        <w:pStyle w:val="PL"/>
        <w:rPr>
          <w:noProof w:val="0"/>
          <w:snapToGrid w:val="0"/>
          <w:lang w:eastAsia="zh-CN"/>
        </w:rPr>
      </w:pPr>
      <w:r w:rsidRPr="00EA5FA7">
        <w:rPr>
          <w:noProof w:val="0"/>
          <w:snapToGrid w:val="0"/>
          <w:lang w:eastAsia="zh-CN"/>
        </w:rPr>
        <w:t>}</w:t>
      </w:r>
    </w:p>
    <w:p w14:paraId="4980D47C" w14:textId="77777777" w:rsidR="00482979" w:rsidRPr="00EA5FA7" w:rsidRDefault="00482979" w:rsidP="00482979">
      <w:pPr>
        <w:pStyle w:val="PL"/>
        <w:rPr>
          <w:noProof w:val="0"/>
          <w:snapToGrid w:val="0"/>
          <w:lang w:eastAsia="zh-CN"/>
        </w:rPr>
      </w:pPr>
    </w:p>
    <w:p w14:paraId="6E6470EF" w14:textId="77777777" w:rsidR="00482979" w:rsidRPr="00EA5FA7" w:rsidRDefault="00482979" w:rsidP="00482979">
      <w:pPr>
        <w:pStyle w:val="PL"/>
        <w:rPr>
          <w:noProof w:val="0"/>
          <w:snapToGrid w:val="0"/>
          <w:lang w:eastAsia="zh-CN"/>
        </w:rPr>
      </w:pPr>
      <w:r w:rsidRPr="00EA5FA7">
        <w:rPr>
          <w:noProof w:val="0"/>
          <w:snapToGrid w:val="0"/>
          <w:lang w:eastAsia="zh-CN"/>
        </w:rPr>
        <w:t>ResetIEs F1AP-PROTOCOL-IES ::= {</w:t>
      </w:r>
      <w:r w:rsidRPr="00EA5FA7">
        <w:rPr>
          <w:noProof w:val="0"/>
        </w:rPr>
        <w:t xml:space="preserve"> </w:t>
      </w:r>
    </w:p>
    <w:p w14:paraId="1E4D8380" w14:textId="77777777" w:rsidR="00482979" w:rsidRPr="00EA5FA7" w:rsidRDefault="00482979" w:rsidP="00482979">
      <w:pPr>
        <w:pStyle w:val="PL"/>
        <w:tabs>
          <w:tab w:val="clear" w:pos="4608"/>
          <w:tab w:val="left" w:pos="4300"/>
        </w:tabs>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1EBA96F3" w14:textId="77777777" w:rsidR="00482979" w:rsidRPr="00EA5FA7" w:rsidRDefault="00482979" w:rsidP="00482979">
      <w:pPr>
        <w:pStyle w:val="PL"/>
        <w:rPr>
          <w:noProof w:val="0"/>
          <w:snapToGrid w:val="0"/>
          <w:lang w:eastAsia="zh-CN"/>
        </w:rPr>
      </w:pPr>
      <w:r w:rsidRPr="00EA5FA7">
        <w:rPr>
          <w:noProof w:val="0"/>
          <w:snapToGrid w:val="0"/>
          <w:lang w:eastAsia="zh-CN"/>
        </w:rPr>
        <w:tab/>
        <w:t>{ ID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773DACC2" w14:textId="77777777" w:rsidR="00482979" w:rsidRPr="00EA5FA7" w:rsidRDefault="00482979" w:rsidP="00482979">
      <w:pPr>
        <w:pStyle w:val="PL"/>
        <w:rPr>
          <w:noProof w:val="0"/>
          <w:snapToGrid w:val="0"/>
          <w:lang w:eastAsia="zh-CN"/>
        </w:rPr>
      </w:pPr>
      <w:r w:rsidRPr="00EA5FA7">
        <w:rPr>
          <w:noProof w:val="0"/>
          <w:snapToGrid w:val="0"/>
          <w:lang w:eastAsia="zh-CN"/>
        </w:rPr>
        <w:tab/>
        <w:t>{ ID id-ResetType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ResetType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14198F6E" w14:textId="77777777" w:rsidR="00482979" w:rsidRPr="00EA5FA7" w:rsidRDefault="00482979" w:rsidP="00482979">
      <w:pPr>
        <w:pStyle w:val="PL"/>
        <w:rPr>
          <w:noProof w:val="0"/>
          <w:snapToGrid w:val="0"/>
          <w:lang w:eastAsia="zh-CN"/>
        </w:rPr>
      </w:pPr>
      <w:r w:rsidRPr="00EA5FA7">
        <w:rPr>
          <w:noProof w:val="0"/>
          <w:snapToGrid w:val="0"/>
          <w:lang w:eastAsia="zh-CN"/>
        </w:rPr>
        <w:tab/>
        <w:t>...</w:t>
      </w:r>
    </w:p>
    <w:p w14:paraId="33A039AA" w14:textId="77777777" w:rsidR="00482979" w:rsidRPr="00EA5FA7" w:rsidRDefault="00482979" w:rsidP="00482979">
      <w:pPr>
        <w:pStyle w:val="PL"/>
        <w:rPr>
          <w:noProof w:val="0"/>
          <w:snapToGrid w:val="0"/>
          <w:lang w:eastAsia="zh-CN"/>
        </w:rPr>
      </w:pPr>
      <w:r w:rsidRPr="00EA5FA7">
        <w:rPr>
          <w:noProof w:val="0"/>
          <w:snapToGrid w:val="0"/>
          <w:lang w:eastAsia="zh-CN"/>
        </w:rPr>
        <w:t>}</w:t>
      </w:r>
    </w:p>
    <w:p w14:paraId="24D10C45" w14:textId="77777777" w:rsidR="00482979" w:rsidRPr="00EA5FA7" w:rsidRDefault="00482979" w:rsidP="00482979">
      <w:pPr>
        <w:pStyle w:val="PL"/>
        <w:rPr>
          <w:noProof w:val="0"/>
          <w:snapToGrid w:val="0"/>
          <w:lang w:eastAsia="zh-CN"/>
        </w:rPr>
      </w:pPr>
    </w:p>
    <w:p w14:paraId="02D080EC" w14:textId="77777777" w:rsidR="00482979" w:rsidRPr="00EA5FA7" w:rsidRDefault="00482979" w:rsidP="00482979">
      <w:pPr>
        <w:pStyle w:val="PL"/>
        <w:rPr>
          <w:noProof w:val="0"/>
          <w:snapToGrid w:val="0"/>
          <w:lang w:eastAsia="zh-CN"/>
        </w:rPr>
      </w:pPr>
      <w:r w:rsidRPr="00EA5FA7">
        <w:rPr>
          <w:noProof w:val="0"/>
          <w:snapToGrid w:val="0"/>
          <w:lang w:eastAsia="zh-CN"/>
        </w:rPr>
        <w:t>ResetType ::= CHOICE {</w:t>
      </w:r>
    </w:p>
    <w:p w14:paraId="13EE86A6" w14:textId="77777777" w:rsidR="00482979" w:rsidRPr="00EA5FA7" w:rsidRDefault="00482979" w:rsidP="00482979">
      <w:pPr>
        <w:pStyle w:val="PL"/>
        <w:rPr>
          <w:noProof w:val="0"/>
          <w:snapToGrid w:val="0"/>
          <w:lang w:eastAsia="zh-CN"/>
        </w:rPr>
      </w:pPr>
      <w:r w:rsidRPr="00EA5FA7">
        <w:rPr>
          <w:noProof w:val="0"/>
          <w:snapToGrid w:val="0"/>
          <w:lang w:eastAsia="zh-CN"/>
        </w:rPr>
        <w:tab/>
        <w:t>f1-Interface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ResetAll,</w:t>
      </w:r>
    </w:p>
    <w:p w14:paraId="40B04887" w14:textId="77777777" w:rsidR="00482979" w:rsidRPr="00EA5FA7" w:rsidRDefault="00482979" w:rsidP="00482979">
      <w:pPr>
        <w:pStyle w:val="PL"/>
        <w:rPr>
          <w:noProof w:val="0"/>
          <w:snapToGrid w:val="0"/>
          <w:lang w:eastAsia="zh-CN"/>
        </w:rPr>
      </w:pPr>
      <w:r w:rsidRPr="00EA5FA7">
        <w:rPr>
          <w:noProof w:val="0"/>
          <w:snapToGrid w:val="0"/>
          <w:lang w:eastAsia="zh-CN"/>
        </w:rPr>
        <w:tab/>
        <w:t>partOfF1-Interface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UE-associatedLogicalF1-ConnectionListRes,</w:t>
      </w:r>
      <w:r w:rsidRPr="00EA5FA7">
        <w:t xml:space="preserve"> </w:t>
      </w:r>
    </w:p>
    <w:p w14:paraId="45DB32B1" w14:textId="77777777" w:rsidR="00482979" w:rsidRPr="00EA5FA7" w:rsidRDefault="00482979" w:rsidP="00482979">
      <w:pPr>
        <w:pStyle w:val="PL"/>
        <w:rPr>
          <w:noProof w:val="0"/>
          <w:snapToGrid w:val="0"/>
          <w:lang w:eastAsia="zh-CN"/>
        </w:rPr>
      </w:pPr>
      <w:r w:rsidRPr="00EA5FA7">
        <w:rPr>
          <w:noProof w:val="0"/>
          <w:snapToGrid w:val="0"/>
          <w:lang w:eastAsia="zh-CN"/>
        </w:rPr>
        <w:tab/>
        <w:t>choice-extension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ProtocolIE-SingleContainer { { ResetType-ExtIEs} }</w:t>
      </w:r>
    </w:p>
    <w:p w14:paraId="05348D5E" w14:textId="77777777" w:rsidR="00482979" w:rsidRPr="00EA5FA7" w:rsidRDefault="00482979" w:rsidP="00482979">
      <w:pPr>
        <w:pStyle w:val="PL"/>
        <w:rPr>
          <w:noProof w:val="0"/>
          <w:snapToGrid w:val="0"/>
          <w:lang w:eastAsia="zh-CN"/>
        </w:rPr>
      </w:pPr>
      <w:r w:rsidRPr="00EA5FA7">
        <w:rPr>
          <w:noProof w:val="0"/>
          <w:snapToGrid w:val="0"/>
          <w:lang w:eastAsia="zh-CN"/>
        </w:rPr>
        <w:t>}</w:t>
      </w:r>
    </w:p>
    <w:p w14:paraId="4C1FF330" w14:textId="77777777" w:rsidR="00482979" w:rsidRPr="00EA5FA7" w:rsidRDefault="00482979" w:rsidP="00482979">
      <w:pPr>
        <w:pStyle w:val="PL"/>
        <w:rPr>
          <w:noProof w:val="0"/>
          <w:snapToGrid w:val="0"/>
          <w:lang w:eastAsia="zh-CN"/>
        </w:rPr>
      </w:pPr>
    </w:p>
    <w:p w14:paraId="00C16071" w14:textId="77777777" w:rsidR="00482979" w:rsidRPr="00EA5FA7" w:rsidRDefault="00482979" w:rsidP="00482979">
      <w:pPr>
        <w:pStyle w:val="PL"/>
        <w:rPr>
          <w:noProof w:val="0"/>
          <w:snapToGrid w:val="0"/>
          <w:lang w:eastAsia="zh-CN"/>
        </w:rPr>
      </w:pPr>
      <w:r w:rsidRPr="00EA5FA7">
        <w:rPr>
          <w:noProof w:val="0"/>
          <w:snapToGrid w:val="0"/>
          <w:lang w:eastAsia="zh-CN"/>
        </w:rPr>
        <w:t>ResetType-ExtIEs F1AP-PROTOCOL-IES ::= {</w:t>
      </w:r>
    </w:p>
    <w:p w14:paraId="159D8706" w14:textId="77777777" w:rsidR="00482979" w:rsidRPr="00EA5FA7" w:rsidRDefault="00482979" w:rsidP="00482979">
      <w:pPr>
        <w:pStyle w:val="PL"/>
        <w:rPr>
          <w:noProof w:val="0"/>
          <w:snapToGrid w:val="0"/>
          <w:lang w:eastAsia="zh-CN"/>
        </w:rPr>
      </w:pPr>
      <w:r w:rsidRPr="00EA5FA7">
        <w:rPr>
          <w:noProof w:val="0"/>
          <w:snapToGrid w:val="0"/>
          <w:lang w:eastAsia="zh-CN"/>
        </w:rPr>
        <w:tab/>
        <w:t>...</w:t>
      </w:r>
    </w:p>
    <w:p w14:paraId="5751BEF5" w14:textId="77777777" w:rsidR="00482979" w:rsidRPr="00EA5FA7" w:rsidRDefault="00482979" w:rsidP="00482979">
      <w:pPr>
        <w:pStyle w:val="PL"/>
        <w:rPr>
          <w:noProof w:val="0"/>
          <w:snapToGrid w:val="0"/>
          <w:lang w:eastAsia="zh-CN"/>
        </w:rPr>
      </w:pPr>
      <w:r w:rsidRPr="00EA5FA7">
        <w:rPr>
          <w:noProof w:val="0"/>
          <w:snapToGrid w:val="0"/>
          <w:lang w:eastAsia="zh-CN"/>
        </w:rPr>
        <w:t>}</w:t>
      </w:r>
    </w:p>
    <w:p w14:paraId="761790CF" w14:textId="77777777" w:rsidR="00482979" w:rsidRPr="00EA5FA7" w:rsidRDefault="00482979" w:rsidP="00482979">
      <w:pPr>
        <w:pStyle w:val="PL"/>
        <w:rPr>
          <w:noProof w:val="0"/>
          <w:snapToGrid w:val="0"/>
          <w:lang w:eastAsia="zh-CN"/>
        </w:rPr>
      </w:pPr>
    </w:p>
    <w:p w14:paraId="011B4898" w14:textId="77777777" w:rsidR="00482979" w:rsidRPr="00EA5FA7" w:rsidRDefault="00482979" w:rsidP="00482979">
      <w:pPr>
        <w:pStyle w:val="PL"/>
        <w:rPr>
          <w:noProof w:val="0"/>
          <w:snapToGrid w:val="0"/>
          <w:lang w:eastAsia="zh-CN"/>
        </w:rPr>
      </w:pPr>
    </w:p>
    <w:p w14:paraId="0EBC9835" w14:textId="77777777" w:rsidR="00482979" w:rsidRPr="00EA5FA7" w:rsidRDefault="00482979" w:rsidP="00482979">
      <w:pPr>
        <w:pStyle w:val="PL"/>
        <w:rPr>
          <w:noProof w:val="0"/>
          <w:snapToGrid w:val="0"/>
          <w:lang w:eastAsia="zh-CN"/>
        </w:rPr>
      </w:pPr>
      <w:r w:rsidRPr="00EA5FA7">
        <w:rPr>
          <w:noProof w:val="0"/>
          <w:snapToGrid w:val="0"/>
          <w:lang w:eastAsia="zh-CN"/>
        </w:rPr>
        <w:t>ResetAll ::= ENUMERATED {</w:t>
      </w:r>
    </w:p>
    <w:p w14:paraId="7427EA71" w14:textId="77777777" w:rsidR="00482979" w:rsidRPr="00EA5FA7" w:rsidRDefault="00482979" w:rsidP="00482979">
      <w:pPr>
        <w:pStyle w:val="PL"/>
        <w:rPr>
          <w:noProof w:val="0"/>
          <w:snapToGrid w:val="0"/>
          <w:lang w:eastAsia="zh-CN"/>
        </w:rPr>
      </w:pPr>
      <w:r w:rsidRPr="00EA5FA7">
        <w:rPr>
          <w:noProof w:val="0"/>
          <w:snapToGrid w:val="0"/>
          <w:lang w:eastAsia="zh-CN"/>
        </w:rPr>
        <w:tab/>
        <w:t>reset-all,</w:t>
      </w:r>
    </w:p>
    <w:p w14:paraId="3A59D771" w14:textId="77777777" w:rsidR="00482979" w:rsidRPr="00EA5FA7" w:rsidRDefault="00482979" w:rsidP="00482979">
      <w:pPr>
        <w:pStyle w:val="PL"/>
        <w:rPr>
          <w:noProof w:val="0"/>
          <w:snapToGrid w:val="0"/>
          <w:lang w:eastAsia="zh-CN"/>
        </w:rPr>
      </w:pPr>
      <w:r w:rsidRPr="00EA5FA7">
        <w:rPr>
          <w:noProof w:val="0"/>
          <w:snapToGrid w:val="0"/>
          <w:lang w:eastAsia="zh-CN"/>
        </w:rPr>
        <w:tab/>
        <w:t>...</w:t>
      </w:r>
    </w:p>
    <w:p w14:paraId="23AAD8F4" w14:textId="77777777" w:rsidR="00482979" w:rsidRPr="00EA5FA7" w:rsidRDefault="00482979" w:rsidP="00482979">
      <w:pPr>
        <w:pStyle w:val="PL"/>
        <w:rPr>
          <w:noProof w:val="0"/>
          <w:snapToGrid w:val="0"/>
          <w:lang w:eastAsia="zh-CN"/>
        </w:rPr>
      </w:pPr>
      <w:r w:rsidRPr="00EA5FA7">
        <w:rPr>
          <w:noProof w:val="0"/>
          <w:snapToGrid w:val="0"/>
          <w:lang w:eastAsia="zh-CN"/>
        </w:rPr>
        <w:t>}</w:t>
      </w:r>
    </w:p>
    <w:p w14:paraId="6C51C661" w14:textId="77777777" w:rsidR="00482979" w:rsidRPr="00EA5FA7" w:rsidRDefault="00482979" w:rsidP="00482979">
      <w:pPr>
        <w:pStyle w:val="PL"/>
        <w:rPr>
          <w:noProof w:val="0"/>
          <w:snapToGrid w:val="0"/>
          <w:lang w:eastAsia="zh-CN"/>
        </w:rPr>
      </w:pPr>
    </w:p>
    <w:p w14:paraId="18346ADB" w14:textId="77777777" w:rsidR="00482979" w:rsidRPr="00EA5FA7" w:rsidRDefault="00482979" w:rsidP="00482979">
      <w:pPr>
        <w:pStyle w:val="PL"/>
        <w:rPr>
          <w:noProof w:val="0"/>
          <w:snapToGrid w:val="0"/>
          <w:lang w:eastAsia="zh-CN"/>
        </w:rPr>
      </w:pPr>
      <w:r w:rsidRPr="00EA5FA7">
        <w:rPr>
          <w:noProof w:val="0"/>
          <w:snapToGrid w:val="0"/>
          <w:lang w:eastAsia="zh-CN"/>
        </w:rPr>
        <w:t>UE-associatedLogicalF1-ConnectionListRes ::= SEQUENCE (SIZE(1.. maxnoofIndividualF1ConnectionsToReset)) OF ProtocolIE-SingleContainer { { UE-associatedLogicalF1-ConnectionItemRes } }</w:t>
      </w:r>
    </w:p>
    <w:p w14:paraId="2DF41187" w14:textId="77777777" w:rsidR="00482979" w:rsidRPr="00EA5FA7" w:rsidRDefault="00482979" w:rsidP="00482979">
      <w:pPr>
        <w:pStyle w:val="PL"/>
        <w:rPr>
          <w:noProof w:val="0"/>
          <w:snapToGrid w:val="0"/>
          <w:lang w:eastAsia="zh-CN"/>
        </w:rPr>
      </w:pPr>
    </w:p>
    <w:p w14:paraId="075123D7" w14:textId="77777777" w:rsidR="00482979" w:rsidRPr="00EA5FA7" w:rsidRDefault="00482979" w:rsidP="00482979">
      <w:pPr>
        <w:pStyle w:val="PL"/>
        <w:rPr>
          <w:noProof w:val="0"/>
          <w:snapToGrid w:val="0"/>
          <w:lang w:eastAsia="zh-CN"/>
        </w:rPr>
      </w:pPr>
      <w:r w:rsidRPr="00EA5FA7">
        <w:rPr>
          <w:noProof w:val="0"/>
          <w:snapToGrid w:val="0"/>
          <w:lang w:eastAsia="zh-CN"/>
        </w:rPr>
        <w:t>UE-associatedLogicalF1-ConnectionItemRes F1AP-PROTOCOL-IES ::= {</w:t>
      </w:r>
    </w:p>
    <w:p w14:paraId="4ED8A0A2" w14:textId="77777777" w:rsidR="00482979" w:rsidRPr="00EA5FA7" w:rsidRDefault="00482979" w:rsidP="00482979">
      <w:pPr>
        <w:pStyle w:val="PL"/>
        <w:rPr>
          <w:noProof w:val="0"/>
          <w:snapToGrid w:val="0"/>
          <w:lang w:eastAsia="zh-CN"/>
        </w:rPr>
      </w:pPr>
      <w:r w:rsidRPr="00EA5FA7">
        <w:rPr>
          <w:noProof w:val="0"/>
          <w:snapToGrid w:val="0"/>
          <w:lang w:eastAsia="zh-CN"/>
        </w:rPr>
        <w:tab/>
        <w:t>{ ID id-UE-associatedLogicalF1-ConnectionItem</w:t>
      </w:r>
      <w:r w:rsidRPr="00EA5FA7">
        <w:rPr>
          <w:noProof w:val="0"/>
          <w:snapToGrid w:val="0"/>
          <w:lang w:eastAsia="zh-CN"/>
        </w:rPr>
        <w:tab/>
        <w:t>CRITICALITY reject</w:t>
      </w:r>
      <w:r w:rsidRPr="00EA5FA7">
        <w:rPr>
          <w:noProof w:val="0"/>
          <w:snapToGrid w:val="0"/>
          <w:lang w:eastAsia="zh-CN"/>
        </w:rPr>
        <w:tab/>
        <w:t>TYPE UE-associatedLogicalF1-ConnectionItem</w:t>
      </w:r>
      <w:r w:rsidRPr="00EA5FA7">
        <w:rPr>
          <w:noProof w:val="0"/>
          <w:snapToGrid w:val="0"/>
          <w:lang w:eastAsia="zh-CN"/>
        </w:rPr>
        <w:tab/>
        <w:t>PRESENCE mandatory},</w:t>
      </w:r>
    </w:p>
    <w:p w14:paraId="67974329" w14:textId="77777777" w:rsidR="00482979" w:rsidRPr="00EA5FA7" w:rsidRDefault="00482979" w:rsidP="00482979">
      <w:pPr>
        <w:pStyle w:val="PL"/>
        <w:rPr>
          <w:noProof w:val="0"/>
          <w:snapToGrid w:val="0"/>
          <w:lang w:eastAsia="zh-CN"/>
        </w:rPr>
      </w:pPr>
      <w:r w:rsidRPr="00EA5FA7">
        <w:rPr>
          <w:noProof w:val="0"/>
          <w:snapToGrid w:val="0"/>
          <w:lang w:eastAsia="zh-CN"/>
        </w:rPr>
        <w:tab/>
        <w:t>...</w:t>
      </w:r>
    </w:p>
    <w:p w14:paraId="30F873B5" w14:textId="77777777" w:rsidR="00482979" w:rsidRPr="00EA5FA7" w:rsidRDefault="00482979" w:rsidP="00482979">
      <w:pPr>
        <w:pStyle w:val="PL"/>
        <w:rPr>
          <w:noProof w:val="0"/>
          <w:snapToGrid w:val="0"/>
          <w:lang w:eastAsia="zh-CN"/>
        </w:rPr>
      </w:pPr>
      <w:r w:rsidRPr="00EA5FA7">
        <w:rPr>
          <w:noProof w:val="0"/>
          <w:snapToGrid w:val="0"/>
          <w:lang w:eastAsia="zh-CN"/>
        </w:rPr>
        <w:t>}</w:t>
      </w:r>
    </w:p>
    <w:p w14:paraId="467BAB3D" w14:textId="77777777" w:rsidR="00482979" w:rsidRPr="00EA5FA7" w:rsidRDefault="00482979" w:rsidP="00482979">
      <w:pPr>
        <w:pStyle w:val="PL"/>
        <w:rPr>
          <w:noProof w:val="0"/>
          <w:snapToGrid w:val="0"/>
          <w:lang w:eastAsia="zh-CN"/>
        </w:rPr>
      </w:pPr>
    </w:p>
    <w:p w14:paraId="11651DC0" w14:textId="77777777" w:rsidR="00482979" w:rsidRPr="00EA5FA7" w:rsidRDefault="00482979" w:rsidP="00482979">
      <w:pPr>
        <w:pStyle w:val="PL"/>
        <w:rPr>
          <w:noProof w:val="0"/>
          <w:snapToGrid w:val="0"/>
          <w:lang w:eastAsia="zh-CN"/>
        </w:rPr>
      </w:pPr>
    </w:p>
    <w:p w14:paraId="6F331960" w14:textId="77777777" w:rsidR="00482979" w:rsidRPr="00EA5FA7" w:rsidRDefault="00482979" w:rsidP="00482979">
      <w:pPr>
        <w:pStyle w:val="PL"/>
        <w:rPr>
          <w:noProof w:val="0"/>
          <w:snapToGrid w:val="0"/>
          <w:lang w:eastAsia="zh-CN"/>
        </w:rPr>
      </w:pPr>
      <w:r w:rsidRPr="00EA5FA7">
        <w:rPr>
          <w:noProof w:val="0"/>
          <w:snapToGrid w:val="0"/>
          <w:lang w:eastAsia="zh-CN"/>
        </w:rPr>
        <w:t>-- **************************************************************</w:t>
      </w:r>
    </w:p>
    <w:p w14:paraId="166174C9" w14:textId="77777777" w:rsidR="00482979" w:rsidRPr="00EA5FA7" w:rsidRDefault="00482979" w:rsidP="00482979">
      <w:pPr>
        <w:pStyle w:val="PL"/>
        <w:rPr>
          <w:noProof w:val="0"/>
          <w:snapToGrid w:val="0"/>
          <w:lang w:eastAsia="zh-CN"/>
        </w:rPr>
      </w:pPr>
      <w:r w:rsidRPr="00EA5FA7">
        <w:rPr>
          <w:noProof w:val="0"/>
          <w:snapToGrid w:val="0"/>
          <w:lang w:eastAsia="zh-CN"/>
        </w:rPr>
        <w:t>--</w:t>
      </w:r>
    </w:p>
    <w:p w14:paraId="33C9EEB4" w14:textId="77777777" w:rsidR="00482979" w:rsidRPr="00EA5FA7" w:rsidRDefault="00482979" w:rsidP="00482979">
      <w:pPr>
        <w:pStyle w:val="PL"/>
        <w:outlineLvl w:val="4"/>
        <w:rPr>
          <w:noProof w:val="0"/>
          <w:snapToGrid w:val="0"/>
          <w:lang w:eastAsia="zh-CN"/>
        </w:rPr>
      </w:pPr>
      <w:r w:rsidRPr="00EA5FA7">
        <w:rPr>
          <w:noProof w:val="0"/>
          <w:snapToGrid w:val="0"/>
          <w:lang w:eastAsia="zh-CN"/>
        </w:rPr>
        <w:t>-- Reset Acknowledge</w:t>
      </w:r>
    </w:p>
    <w:p w14:paraId="64D74542" w14:textId="77777777" w:rsidR="00482979" w:rsidRPr="00EA5FA7" w:rsidRDefault="00482979" w:rsidP="00482979">
      <w:pPr>
        <w:pStyle w:val="PL"/>
        <w:rPr>
          <w:noProof w:val="0"/>
          <w:snapToGrid w:val="0"/>
          <w:lang w:eastAsia="zh-CN"/>
        </w:rPr>
      </w:pPr>
      <w:r w:rsidRPr="00EA5FA7">
        <w:rPr>
          <w:noProof w:val="0"/>
          <w:snapToGrid w:val="0"/>
          <w:lang w:eastAsia="zh-CN"/>
        </w:rPr>
        <w:t>--</w:t>
      </w:r>
    </w:p>
    <w:p w14:paraId="3188D4F6" w14:textId="77777777" w:rsidR="00482979" w:rsidRPr="00EA5FA7" w:rsidRDefault="00482979" w:rsidP="00482979">
      <w:pPr>
        <w:pStyle w:val="PL"/>
        <w:rPr>
          <w:noProof w:val="0"/>
          <w:snapToGrid w:val="0"/>
          <w:lang w:eastAsia="zh-CN"/>
        </w:rPr>
      </w:pPr>
      <w:r w:rsidRPr="00EA5FA7">
        <w:rPr>
          <w:noProof w:val="0"/>
          <w:snapToGrid w:val="0"/>
          <w:lang w:eastAsia="zh-CN"/>
        </w:rPr>
        <w:t>-- **************************************************************</w:t>
      </w:r>
    </w:p>
    <w:p w14:paraId="695EAEFE" w14:textId="77777777" w:rsidR="00482979" w:rsidRPr="00EA5FA7" w:rsidRDefault="00482979" w:rsidP="00482979">
      <w:pPr>
        <w:pStyle w:val="PL"/>
        <w:rPr>
          <w:noProof w:val="0"/>
          <w:snapToGrid w:val="0"/>
          <w:lang w:eastAsia="zh-CN"/>
        </w:rPr>
      </w:pPr>
    </w:p>
    <w:p w14:paraId="706C2701" w14:textId="77777777" w:rsidR="00482979" w:rsidRPr="00EA5FA7" w:rsidRDefault="00482979" w:rsidP="00482979">
      <w:pPr>
        <w:pStyle w:val="PL"/>
        <w:rPr>
          <w:noProof w:val="0"/>
          <w:snapToGrid w:val="0"/>
          <w:lang w:eastAsia="zh-CN"/>
        </w:rPr>
      </w:pPr>
      <w:r w:rsidRPr="00EA5FA7">
        <w:rPr>
          <w:noProof w:val="0"/>
          <w:snapToGrid w:val="0"/>
          <w:lang w:eastAsia="zh-CN"/>
        </w:rPr>
        <w:t>ResetAcknowledge ::= SEQUENCE {</w:t>
      </w:r>
    </w:p>
    <w:p w14:paraId="00213E50" w14:textId="77777777" w:rsidR="00482979" w:rsidRPr="00EA5FA7" w:rsidRDefault="00482979" w:rsidP="00482979">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{ResetAcknowledgeIEs} },</w:t>
      </w:r>
    </w:p>
    <w:p w14:paraId="16603ABD" w14:textId="77777777" w:rsidR="00482979" w:rsidRPr="00EA5FA7" w:rsidRDefault="00482979" w:rsidP="00482979">
      <w:pPr>
        <w:pStyle w:val="PL"/>
        <w:rPr>
          <w:noProof w:val="0"/>
          <w:snapToGrid w:val="0"/>
          <w:lang w:eastAsia="zh-CN"/>
        </w:rPr>
      </w:pPr>
      <w:r w:rsidRPr="00EA5FA7">
        <w:rPr>
          <w:noProof w:val="0"/>
          <w:snapToGrid w:val="0"/>
          <w:lang w:eastAsia="zh-CN"/>
        </w:rPr>
        <w:tab/>
        <w:t>...</w:t>
      </w:r>
    </w:p>
    <w:p w14:paraId="04BA1691" w14:textId="77777777" w:rsidR="00482979" w:rsidRPr="00EA5FA7" w:rsidRDefault="00482979" w:rsidP="00482979">
      <w:pPr>
        <w:pStyle w:val="PL"/>
        <w:rPr>
          <w:noProof w:val="0"/>
          <w:snapToGrid w:val="0"/>
          <w:lang w:eastAsia="zh-CN"/>
        </w:rPr>
      </w:pPr>
      <w:r w:rsidRPr="00EA5FA7">
        <w:rPr>
          <w:noProof w:val="0"/>
          <w:snapToGrid w:val="0"/>
          <w:lang w:eastAsia="zh-CN"/>
        </w:rPr>
        <w:t>}</w:t>
      </w:r>
    </w:p>
    <w:p w14:paraId="72007978" w14:textId="77777777" w:rsidR="00482979" w:rsidRPr="00EA5FA7" w:rsidRDefault="00482979" w:rsidP="00482979">
      <w:pPr>
        <w:pStyle w:val="PL"/>
        <w:rPr>
          <w:noProof w:val="0"/>
          <w:snapToGrid w:val="0"/>
          <w:lang w:eastAsia="zh-CN"/>
        </w:rPr>
      </w:pPr>
    </w:p>
    <w:p w14:paraId="1740D6DB" w14:textId="77777777" w:rsidR="00482979" w:rsidRPr="00EA5FA7" w:rsidRDefault="00482979" w:rsidP="00482979">
      <w:pPr>
        <w:pStyle w:val="PL"/>
        <w:rPr>
          <w:noProof w:val="0"/>
          <w:snapToGrid w:val="0"/>
          <w:lang w:eastAsia="zh-CN"/>
        </w:rPr>
      </w:pPr>
      <w:r w:rsidRPr="00EA5FA7">
        <w:rPr>
          <w:noProof w:val="0"/>
          <w:snapToGrid w:val="0"/>
          <w:lang w:eastAsia="zh-CN"/>
        </w:rPr>
        <w:t>ResetAcknowledgeIEs F1AP-PROTOCOL-IES ::= {</w:t>
      </w:r>
    </w:p>
    <w:p w14:paraId="2D7F4895" w14:textId="77777777" w:rsidR="00482979" w:rsidRPr="00EA5FA7" w:rsidRDefault="00482979" w:rsidP="00482979">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07103860" w14:textId="77777777" w:rsidR="00482979" w:rsidRPr="00EA5FA7" w:rsidRDefault="00482979" w:rsidP="00482979">
      <w:pPr>
        <w:pStyle w:val="PL"/>
        <w:rPr>
          <w:noProof w:val="0"/>
          <w:snapToGrid w:val="0"/>
          <w:lang w:eastAsia="zh-CN"/>
        </w:rPr>
      </w:pPr>
      <w:r w:rsidRPr="00EA5FA7">
        <w:rPr>
          <w:noProof w:val="0"/>
          <w:snapToGrid w:val="0"/>
          <w:lang w:eastAsia="zh-CN"/>
        </w:rPr>
        <w:tab/>
        <w:t>{ ID id-UE-associatedLogicalF1-ConnectionListResAck</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UE-associatedLogicalF1-ConnectionListResAck</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144F6FDA" w14:textId="77777777" w:rsidR="00482979" w:rsidRPr="00EA5FA7" w:rsidRDefault="00482979" w:rsidP="00482979">
      <w:pPr>
        <w:pStyle w:val="PL"/>
        <w:rPr>
          <w:noProof w:val="0"/>
          <w:snapToGrid w:val="0"/>
          <w:lang w:eastAsia="zh-CN"/>
        </w:rPr>
      </w:pPr>
      <w:r w:rsidRPr="00EA5FA7">
        <w:rPr>
          <w:noProof w:val="0"/>
          <w:snapToGrid w:val="0"/>
          <w:lang w:eastAsia="zh-CN"/>
        </w:rPr>
        <w:tab/>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4682C1C8" w14:textId="77777777" w:rsidR="00482979" w:rsidRPr="00EA5FA7" w:rsidRDefault="00482979" w:rsidP="00482979">
      <w:pPr>
        <w:pStyle w:val="PL"/>
        <w:rPr>
          <w:noProof w:val="0"/>
          <w:snapToGrid w:val="0"/>
          <w:lang w:eastAsia="zh-CN"/>
        </w:rPr>
      </w:pPr>
      <w:r w:rsidRPr="00EA5FA7">
        <w:rPr>
          <w:noProof w:val="0"/>
          <w:snapToGrid w:val="0"/>
          <w:lang w:eastAsia="zh-CN"/>
        </w:rPr>
        <w:tab/>
        <w:t>...</w:t>
      </w:r>
    </w:p>
    <w:p w14:paraId="2150E95A" w14:textId="77777777" w:rsidR="00482979" w:rsidRPr="00EA5FA7" w:rsidRDefault="00482979" w:rsidP="00482979">
      <w:pPr>
        <w:pStyle w:val="PL"/>
        <w:rPr>
          <w:noProof w:val="0"/>
          <w:snapToGrid w:val="0"/>
          <w:lang w:eastAsia="zh-CN"/>
        </w:rPr>
      </w:pPr>
      <w:r w:rsidRPr="00EA5FA7">
        <w:rPr>
          <w:noProof w:val="0"/>
          <w:snapToGrid w:val="0"/>
          <w:lang w:eastAsia="zh-CN"/>
        </w:rPr>
        <w:t>}</w:t>
      </w:r>
    </w:p>
    <w:p w14:paraId="3814F76A" w14:textId="77777777" w:rsidR="00482979" w:rsidRPr="00EA5FA7" w:rsidRDefault="00482979" w:rsidP="00482979">
      <w:pPr>
        <w:pStyle w:val="PL"/>
        <w:rPr>
          <w:noProof w:val="0"/>
          <w:snapToGrid w:val="0"/>
          <w:lang w:eastAsia="zh-CN"/>
        </w:rPr>
      </w:pPr>
    </w:p>
    <w:p w14:paraId="17646F8F" w14:textId="77777777" w:rsidR="00482979" w:rsidRPr="00EA5FA7" w:rsidRDefault="00482979" w:rsidP="00482979">
      <w:pPr>
        <w:pStyle w:val="PL"/>
        <w:rPr>
          <w:noProof w:val="0"/>
          <w:snapToGrid w:val="0"/>
          <w:lang w:eastAsia="zh-CN"/>
        </w:rPr>
      </w:pPr>
      <w:r w:rsidRPr="00EA5FA7">
        <w:rPr>
          <w:noProof w:val="0"/>
          <w:snapToGrid w:val="0"/>
          <w:lang w:eastAsia="zh-CN"/>
        </w:rPr>
        <w:t>UE-associatedLogicalF1-ConnectionListResAck ::= SEQUENCE (SIZE(1.. maxnoofIndividualF1ConnectionsToReset)) OF ProtocolIE-SingleContainer { { UE-associatedLogicalF1-ConnectionItemResAck } }</w:t>
      </w:r>
    </w:p>
    <w:p w14:paraId="03187075" w14:textId="77777777" w:rsidR="00482979" w:rsidRPr="00EA5FA7" w:rsidRDefault="00482979" w:rsidP="00482979">
      <w:pPr>
        <w:pStyle w:val="PL"/>
        <w:rPr>
          <w:noProof w:val="0"/>
          <w:snapToGrid w:val="0"/>
          <w:lang w:eastAsia="zh-CN"/>
        </w:rPr>
      </w:pPr>
    </w:p>
    <w:p w14:paraId="5B9EF21F" w14:textId="77777777" w:rsidR="00482979" w:rsidRPr="00EA5FA7" w:rsidRDefault="00482979" w:rsidP="00482979">
      <w:pPr>
        <w:pStyle w:val="PL"/>
        <w:rPr>
          <w:noProof w:val="0"/>
          <w:snapToGrid w:val="0"/>
          <w:lang w:eastAsia="zh-CN"/>
        </w:rPr>
      </w:pPr>
      <w:r w:rsidRPr="00EA5FA7">
        <w:rPr>
          <w:noProof w:val="0"/>
          <w:snapToGrid w:val="0"/>
          <w:lang w:eastAsia="zh-CN"/>
        </w:rPr>
        <w:t xml:space="preserve">UE-associatedLogicalF1-ConnectionItemResAck </w:t>
      </w:r>
      <w:r w:rsidRPr="00EA5FA7">
        <w:rPr>
          <w:noProof w:val="0"/>
          <w:snapToGrid w:val="0"/>
          <w:lang w:eastAsia="zh-CN"/>
        </w:rPr>
        <w:tab/>
        <w:t>F1AP-PROTOCOL-IES ::= {</w:t>
      </w:r>
    </w:p>
    <w:p w14:paraId="7BBB8340" w14:textId="77777777" w:rsidR="00482979" w:rsidRPr="00EA5FA7" w:rsidRDefault="00482979" w:rsidP="00482979">
      <w:pPr>
        <w:pStyle w:val="PL"/>
        <w:rPr>
          <w:noProof w:val="0"/>
          <w:snapToGrid w:val="0"/>
          <w:lang w:eastAsia="zh-CN"/>
        </w:rPr>
      </w:pPr>
      <w:r w:rsidRPr="00EA5FA7">
        <w:rPr>
          <w:noProof w:val="0"/>
          <w:snapToGrid w:val="0"/>
          <w:lang w:eastAsia="zh-CN"/>
        </w:rPr>
        <w:tab/>
        <w:t>{ ID id-UE-associatedLogicalF1-ConnectionItem</w:t>
      </w:r>
      <w:r w:rsidRPr="00EA5FA7">
        <w:rPr>
          <w:noProof w:val="0"/>
          <w:snapToGrid w:val="0"/>
          <w:lang w:eastAsia="zh-CN"/>
        </w:rPr>
        <w:tab/>
        <w:t xml:space="preserve"> CRITICALITY ignore </w:t>
      </w:r>
      <w:r w:rsidRPr="00EA5FA7">
        <w:rPr>
          <w:noProof w:val="0"/>
          <w:snapToGrid w:val="0"/>
          <w:lang w:eastAsia="zh-CN"/>
        </w:rPr>
        <w:tab/>
        <w:t xml:space="preserve">TYPE UE-associatedLogicalF1-ConnectionItem  </w:t>
      </w:r>
      <w:r w:rsidRPr="00EA5FA7">
        <w:rPr>
          <w:noProof w:val="0"/>
          <w:snapToGrid w:val="0"/>
          <w:lang w:eastAsia="zh-CN"/>
        </w:rPr>
        <w:tab/>
        <w:t>PRESENCE mandatory },</w:t>
      </w:r>
    </w:p>
    <w:p w14:paraId="63A725FC" w14:textId="77777777" w:rsidR="00482979" w:rsidRPr="00EA5FA7" w:rsidRDefault="00482979" w:rsidP="00482979">
      <w:pPr>
        <w:pStyle w:val="PL"/>
        <w:rPr>
          <w:noProof w:val="0"/>
          <w:snapToGrid w:val="0"/>
          <w:lang w:eastAsia="zh-CN"/>
        </w:rPr>
      </w:pPr>
      <w:r w:rsidRPr="00EA5FA7">
        <w:rPr>
          <w:noProof w:val="0"/>
          <w:snapToGrid w:val="0"/>
          <w:lang w:eastAsia="zh-CN"/>
        </w:rPr>
        <w:tab/>
        <w:t>...</w:t>
      </w:r>
    </w:p>
    <w:p w14:paraId="1E691894" w14:textId="77777777" w:rsidR="00482979" w:rsidRPr="00EA5FA7" w:rsidRDefault="00482979" w:rsidP="00482979">
      <w:pPr>
        <w:pStyle w:val="PL"/>
        <w:rPr>
          <w:noProof w:val="0"/>
          <w:snapToGrid w:val="0"/>
          <w:lang w:eastAsia="zh-CN"/>
        </w:rPr>
      </w:pPr>
      <w:r w:rsidRPr="00EA5FA7">
        <w:rPr>
          <w:noProof w:val="0"/>
          <w:snapToGrid w:val="0"/>
          <w:lang w:eastAsia="zh-CN"/>
        </w:rPr>
        <w:t>}</w:t>
      </w:r>
    </w:p>
    <w:p w14:paraId="40E0AC0C" w14:textId="77777777" w:rsidR="00482979" w:rsidRPr="00EA5FA7" w:rsidRDefault="00482979" w:rsidP="00482979">
      <w:pPr>
        <w:pStyle w:val="PL"/>
        <w:rPr>
          <w:noProof w:val="0"/>
          <w:snapToGrid w:val="0"/>
          <w:lang w:eastAsia="zh-CN"/>
        </w:rPr>
      </w:pPr>
    </w:p>
    <w:p w14:paraId="063530BD" w14:textId="77777777" w:rsidR="00482979" w:rsidRPr="00EA5FA7" w:rsidRDefault="00482979" w:rsidP="00482979">
      <w:pPr>
        <w:pStyle w:val="PL"/>
        <w:rPr>
          <w:noProof w:val="0"/>
          <w:snapToGrid w:val="0"/>
          <w:lang w:eastAsia="zh-CN"/>
        </w:rPr>
      </w:pPr>
      <w:r w:rsidRPr="00EA5FA7">
        <w:rPr>
          <w:noProof w:val="0"/>
          <w:snapToGrid w:val="0"/>
          <w:lang w:eastAsia="zh-CN"/>
        </w:rPr>
        <w:t>-- **************************************************************</w:t>
      </w:r>
    </w:p>
    <w:p w14:paraId="419B771C" w14:textId="77777777" w:rsidR="00482979" w:rsidRPr="00EA5FA7" w:rsidRDefault="00482979" w:rsidP="00482979">
      <w:pPr>
        <w:pStyle w:val="PL"/>
        <w:rPr>
          <w:noProof w:val="0"/>
          <w:snapToGrid w:val="0"/>
          <w:lang w:eastAsia="zh-CN"/>
        </w:rPr>
      </w:pPr>
      <w:r w:rsidRPr="00EA5FA7">
        <w:rPr>
          <w:noProof w:val="0"/>
          <w:snapToGrid w:val="0"/>
          <w:lang w:eastAsia="zh-CN"/>
        </w:rPr>
        <w:t>--</w:t>
      </w:r>
    </w:p>
    <w:p w14:paraId="04354CB6" w14:textId="77777777" w:rsidR="00482979" w:rsidRPr="00EA5FA7" w:rsidRDefault="00482979" w:rsidP="00482979">
      <w:pPr>
        <w:pStyle w:val="PL"/>
        <w:outlineLvl w:val="3"/>
        <w:rPr>
          <w:noProof w:val="0"/>
          <w:snapToGrid w:val="0"/>
          <w:lang w:eastAsia="zh-CN"/>
        </w:rPr>
      </w:pPr>
      <w:r w:rsidRPr="00EA5FA7">
        <w:rPr>
          <w:noProof w:val="0"/>
          <w:snapToGrid w:val="0"/>
          <w:lang w:eastAsia="zh-CN"/>
        </w:rPr>
        <w:t>-- ERROR INDICATION ELEMENTARY PROCEDURE</w:t>
      </w:r>
    </w:p>
    <w:p w14:paraId="0BCC85F0" w14:textId="77777777" w:rsidR="00482979" w:rsidRPr="00EA5FA7" w:rsidRDefault="00482979" w:rsidP="00482979">
      <w:pPr>
        <w:pStyle w:val="PL"/>
        <w:rPr>
          <w:noProof w:val="0"/>
          <w:snapToGrid w:val="0"/>
          <w:lang w:eastAsia="zh-CN"/>
        </w:rPr>
      </w:pPr>
      <w:r w:rsidRPr="00EA5FA7">
        <w:rPr>
          <w:noProof w:val="0"/>
          <w:snapToGrid w:val="0"/>
          <w:lang w:eastAsia="zh-CN"/>
        </w:rPr>
        <w:t>--</w:t>
      </w:r>
    </w:p>
    <w:p w14:paraId="403AF4EC" w14:textId="77777777" w:rsidR="00482979" w:rsidRPr="00EA5FA7" w:rsidRDefault="00482979" w:rsidP="00482979">
      <w:pPr>
        <w:pStyle w:val="PL"/>
        <w:rPr>
          <w:noProof w:val="0"/>
          <w:snapToGrid w:val="0"/>
          <w:lang w:eastAsia="zh-CN"/>
        </w:rPr>
      </w:pPr>
      <w:r w:rsidRPr="00EA5FA7">
        <w:rPr>
          <w:noProof w:val="0"/>
          <w:snapToGrid w:val="0"/>
          <w:lang w:eastAsia="zh-CN"/>
        </w:rPr>
        <w:t>-- **************************************************************</w:t>
      </w:r>
    </w:p>
    <w:p w14:paraId="30D2C612" w14:textId="77777777" w:rsidR="00482979" w:rsidRPr="00EA5FA7" w:rsidRDefault="00482979" w:rsidP="00482979">
      <w:pPr>
        <w:pStyle w:val="PL"/>
        <w:rPr>
          <w:noProof w:val="0"/>
          <w:snapToGrid w:val="0"/>
          <w:lang w:eastAsia="zh-CN"/>
        </w:rPr>
      </w:pPr>
    </w:p>
    <w:p w14:paraId="21056D31" w14:textId="77777777" w:rsidR="00482979" w:rsidRPr="00EA5FA7" w:rsidRDefault="00482979" w:rsidP="00482979">
      <w:pPr>
        <w:pStyle w:val="PL"/>
        <w:rPr>
          <w:noProof w:val="0"/>
          <w:snapToGrid w:val="0"/>
          <w:lang w:eastAsia="zh-CN"/>
        </w:rPr>
      </w:pPr>
      <w:r w:rsidRPr="00EA5FA7">
        <w:rPr>
          <w:noProof w:val="0"/>
          <w:snapToGrid w:val="0"/>
          <w:lang w:eastAsia="zh-CN"/>
        </w:rPr>
        <w:t>-- **************************************************************</w:t>
      </w:r>
    </w:p>
    <w:p w14:paraId="683AC3AB" w14:textId="77777777" w:rsidR="00482979" w:rsidRPr="00EA5FA7" w:rsidRDefault="00482979" w:rsidP="00482979">
      <w:pPr>
        <w:pStyle w:val="PL"/>
        <w:rPr>
          <w:noProof w:val="0"/>
          <w:snapToGrid w:val="0"/>
          <w:lang w:eastAsia="zh-CN"/>
        </w:rPr>
      </w:pPr>
      <w:r w:rsidRPr="00EA5FA7">
        <w:rPr>
          <w:noProof w:val="0"/>
          <w:snapToGrid w:val="0"/>
          <w:lang w:eastAsia="zh-CN"/>
        </w:rPr>
        <w:t>--</w:t>
      </w:r>
    </w:p>
    <w:p w14:paraId="31717347" w14:textId="77777777" w:rsidR="00482979" w:rsidRPr="00EA5FA7" w:rsidRDefault="00482979" w:rsidP="00482979">
      <w:pPr>
        <w:pStyle w:val="PL"/>
        <w:outlineLvl w:val="4"/>
        <w:rPr>
          <w:noProof w:val="0"/>
          <w:snapToGrid w:val="0"/>
          <w:lang w:eastAsia="zh-CN"/>
        </w:rPr>
      </w:pPr>
      <w:r w:rsidRPr="00EA5FA7">
        <w:rPr>
          <w:noProof w:val="0"/>
          <w:snapToGrid w:val="0"/>
          <w:lang w:eastAsia="zh-CN"/>
        </w:rPr>
        <w:t>-- Error Indication</w:t>
      </w:r>
    </w:p>
    <w:p w14:paraId="686043CE" w14:textId="77777777" w:rsidR="00482979" w:rsidRPr="00EA5FA7" w:rsidRDefault="00482979" w:rsidP="00482979">
      <w:pPr>
        <w:pStyle w:val="PL"/>
        <w:rPr>
          <w:noProof w:val="0"/>
          <w:snapToGrid w:val="0"/>
          <w:lang w:eastAsia="zh-CN"/>
        </w:rPr>
      </w:pPr>
      <w:r w:rsidRPr="00EA5FA7">
        <w:rPr>
          <w:noProof w:val="0"/>
          <w:snapToGrid w:val="0"/>
          <w:lang w:eastAsia="zh-CN"/>
        </w:rPr>
        <w:t>--</w:t>
      </w:r>
    </w:p>
    <w:p w14:paraId="50162DF2" w14:textId="77777777" w:rsidR="00482979" w:rsidRPr="00EA5FA7" w:rsidRDefault="00482979" w:rsidP="00482979">
      <w:pPr>
        <w:pStyle w:val="PL"/>
        <w:rPr>
          <w:noProof w:val="0"/>
          <w:snapToGrid w:val="0"/>
          <w:lang w:eastAsia="zh-CN"/>
        </w:rPr>
      </w:pPr>
      <w:r w:rsidRPr="00EA5FA7">
        <w:rPr>
          <w:noProof w:val="0"/>
          <w:snapToGrid w:val="0"/>
          <w:lang w:eastAsia="zh-CN"/>
        </w:rPr>
        <w:t>-- **************************************************************</w:t>
      </w:r>
    </w:p>
    <w:p w14:paraId="7DED7D45" w14:textId="77777777" w:rsidR="00482979" w:rsidRPr="00EA5FA7" w:rsidRDefault="00482979" w:rsidP="00482979">
      <w:pPr>
        <w:pStyle w:val="PL"/>
        <w:rPr>
          <w:noProof w:val="0"/>
          <w:snapToGrid w:val="0"/>
          <w:lang w:eastAsia="zh-CN"/>
        </w:rPr>
      </w:pPr>
    </w:p>
    <w:p w14:paraId="1AEBB089" w14:textId="77777777" w:rsidR="00482979" w:rsidRPr="00EA5FA7" w:rsidRDefault="00482979" w:rsidP="00482979">
      <w:pPr>
        <w:pStyle w:val="PL"/>
        <w:rPr>
          <w:noProof w:val="0"/>
          <w:snapToGrid w:val="0"/>
          <w:lang w:eastAsia="zh-CN"/>
        </w:rPr>
      </w:pPr>
      <w:r w:rsidRPr="00EA5FA7">
        <w:rPr>
          <w:noProof w:val="0"/>
          <w:snapToGrid w:val="0"/>
          <w:lang w:eastAsia="zh-CN"/>
        </w:rPr>
        <w:t>ErrorIndication ::= SEQUENCE {</w:t>
      </w:r>
    </w:p>
    <w:p w14:paraId="5EE043F8" w14:textId="77777777" w:rsidR="00482979" w:rsidRPr="00EA5FA7" w:rsidRDefault="00482979" w:rsidP="00482979">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{{ErrorIndicationIEs}},</w:t>
      </w:r>
    </w:p>
    <w:p w14:paraId="5C9C76E1" w14:textId="77777777" w:rsidR="00482979" w:rsidRPr="00EA5FA7" w:rsidRDefault="00482979" w:rsidP="00482979">
      <w:pPr>
        <w:pStyle w:val="PL"/>
        <w:rPr>
          <w:noProof w:val="0"/>
          <w:snapToGrid w:val="0"/>
          <w:lang w:eastAsia="zh-CN"/>
        </w:rPr>
      </w:pPr>
      <w:r w:rsidRPr="00EA5FA7">
        <w:rPr>
          <w:noProof w:val="0"/>
          <w:snapToGrid w:val="0"/>
          <w:lang w:eastAsia="zh-CN"/>
        </w:rPr>
        <w:tab/>
        <w:t>...</w:t>
      </w:r>
    </w:p>
    <w:p w14:paraId="79898441" w14:textId="77777777" w:rsidR="00482979" w:rsidRPr="00EA5FA7" w:rsidRDefault="00482979" w:rsidP="00482979">
      <w:pPr>
        <w:pStyle w:val="PL"/>
        <w:rPr>
          <w:noProof w:val="0"/>
          <w:snapToGrid w:val="0"/>
          <w:lang w:eastAsia="zh-CN"/>
        </w:rPr>
      </w:pPr>
      <w:r w:rsidRPr="00EA5FA7">
        <w:rPr>
          <w:noProof w:val="0"/>
          <w:snapToGrid w:val="0"/>
          <w:lang w:eastAsia="zh-CN"/>
        </w:rPr>
        <w:t>}</w:t>
      </w:r>
    </w:p>
    <w:p w14:paraId="2BA3AEBF" w14:textId="77777777" w:rsidR="00482979" w:rsidRPr="00EA5FA7" w:rsidRDefault="00482979" w:rsidP="00482979">
      <w:pPr>
        <w:pStyle w:val="PL"/>
        <w:rPr>
          <w:noProof w:val="0"/>
          <w:snapToGrid w:val="0"/>
          <w:lang w:eastAsia="zh-CN"/>
        </w:rPr>
      </w:pPr>
    </w:p>
    <w:p w14:paraId="4173960D" w14:textId="77777777" w:rsidR="00482979" w:rsidRPr="00EA5FA7" w:rsidRDefault="00482979" w:rsidP="00482979">
      <w:pPr>
        <w:pStyle w:val="PL"/>
        <w:rPr>
          <w:noProof w:val="0"/>
          <w:snapToGrid w:val="0"/>
          <w:lang w:eastAsia="zh-CN"/>
        </w:rPr>
      </w:pPr>
      <w:r w:rsidRPr="00EA5FA7">
        <w:rPr>
          <w:noProof w:val="0"/>
          <w:snapToGrid w:val="0"/>
          <w:lang w:eastAsia="zh-CN"/>
        </w:rPr>
        <w:t>ErrorIndicationIEs F1AP-PROTOCOL-IES ::= {</w:t>
      </w:r>
    </w:p>
    <w:p w14:paraId="0A504133" w14:textId="77777777" w:rsidR="00482979" w:rsidRPr="00EA5FA7" w:rsidRDefault="00482979" w:rsidP="00482979">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p>
    <w:p w14:paraId="43E1F826" w14:textId="77777777" w:rsidR="00482979" w:rsidRPr="00EA5FA7" w:rsidRDefault="00482979" w:rsidP="00482979">
      <w:pPr>
        <w:pStyle w:val="PL"/>
        <w:rPr>
          <w:noProof w:val="0"/>
          <w:snapToGrid w:val="0"/>
          <w:lang w:eastAsia="zh-CN"/>
        </w:rPr>
      </w:pPr>
      <w:r w:rsidRPr="00EA5FA7">
        <w:rPr>
          <w:noProof w:val="0"/>
          <w:snapToGrid w:val="0"/>
          <w:lang w:eastAsia="zh-CN"/>
        </w:rPr>
        <w:tab/>
        <w:t>{ ID id-gNB-CU</w:t>
      </w:r>
      <w:r w:rsidRPr="00EA5FA7">
        <w:rPr>
          <w:rFonts w:eastAsia="宋体"/>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GNB-CU-</w:t>
      </w:r>
      <w:r w:rsidRPr="00EA5FA7">
        <w:rPr>
          <w:rFonts w:eastAsia="宋体"/>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4EF9B39A" w14:textId="77777777" w:rsidR="00482979" w:rsidRPr="00EA5FA7" w:rsidRDefault="00482979" w:rsidP="00482979">
      <w:pPr>
        <w:pStyle w:val="PL"/>
        <w:rPr>
          <w:noProof w:val="0"/>
          <w:snapToGrid w:val="0"/>
          <w:lang w:eastAsia="zh-CN"/>
        </w:rPr>
      </w:pPr>
      <w:r w:rsidRPr="00EA5FA7">
        <w:rPr>
          <w:noProof w:val="0"/>
          <w:snapToGrid w:val="0"/>
          <w:lang w:eastAsia="zh-CN"/>
        </w:rPr>
        <w:tab/>
        <w:t>{ ID id-gNB-DU</w:t>
      </w:r>
      <w:r w:rsidRPr="00EA5FA7">
        <w:rPr>
          <w:rFonts w:eastAsia="宋体"/>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GNB-DU-</w:t>
      </w:r>
      <w:r w:rsidRPr="00EA5FA7">
        <w:rPr>
          <w:rFonts w:eastAsia="宋体"/>
          <w:snapToGrid w:val="0"/>
          <w:lang w:eastAsia="zh-CN"/>
        </w:rPr>
        <w:t>UE-</w:t>
      </w:r>
      <w:r w:rsidRPr="00EA5FA7">
        <w:rPr>
          <w:noProof w:val="0"/>
          <w:snapToGrid w:val="0"/>
          <w:lang w:eastAsia="zh-CN"/>
        </w:rPr>
        <w:t>F1AP-ID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5C6C0711" w14:textId="77777777" w:rsidR="00482979" w:rsidRPr="00EA5FA7" w:rsidRDefault="00482979" w:rsidP="00482979">
      <w:pPr>
        <w:pStyle w:val="PL"/>
        <w:rPr>
          <w:noProof w:val="0"/>
          <w:snapToGrid w:val="0"/>
          <w:lang w:eastAsia="zh-CN"/>
        </w:rPr>
      </w:pPr>
      <w:r w:rsidRPr="00EA5FA7">
        <w:rPr>
          <w:noProof w:val="0"/>
          <w:snapToGrid w:val="0"/>
          <w:lang w:eastAsia="zh-CN"/>
        </w:rPr>
        <w:tab/>
        <w:t>{ ID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3757F523" w14:textId="77777777" w:rsidR="00482979" w:rsidRPr="00EA5FA7" w:rsidRDefault="00482979" w:rsidP="00482979">
      <w:pPr>
        <w:pStyle w:val="PL"/>
        <w:rPr>
          <w:noProof w:val="0"/>
          <w:snapToGrid w:val="0"/>
          <w:lang w:eastAsia="zh-CN"/>
        </w:rPr>
      </w:pPr>
      <w:r w:rsidRPr="00EA5FA7">
        <w:rPr>
          <w:noProof w:val="0"/>
          <w:snapToGrid w:val="0"/>
          <w:lang w:eastAsia="zh-CN"/>
        </w:rPr>
        <w:tab/>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44641103" w14:textId="77777777" w:rsidR="00482979" w:rsidRPr="00EA5FA7" w:rsidRDefault="00482979" w:rsidP="00482979">
      <w:pPr>
        <w:pStyle w:val="PL"/>
        <w:rPr>
          <w:noProof w:val="0"/>
          <w:snapToGrid w:val="0"/>
          <w:lang w:eastAsia="zh-CN"/>
        </w:rPr>
      </w:pPr>
      <w:r w:rsidRPr="00EA5FA7">
        <w:rPr>
          <w:noProof w:val="0"/>
          <w:snapToGrid w:val="0"/>
          <w:lang w:eastAsia="zh-CN"/>
        </w:rPr>
        <w:tab/>
        <w:t>...</w:t>
      </w:r>
    </w:p>
    <w:p w14:paraId="4DED7D00" w14:textId="77777777" w:rsidR="00482979" w:rsidRPr="00EA5FA7" w:rsidRDefault="00482979" w:rsidP="00482979">
      <w:pPr>
        <w:pStyle w:val="PL"/>
        <w:rPr>
          <w:noProof w:val="0"/>
          <w:snapToGrid w:val="0"/>
          <w:lang w:eastAsia="zh-CN"/>
        </w:rPr>
      </w:pPr>
      <w:r w:rsidRPr="00EA5FA7">
        <w:rPr>
          <w:noProof w:val="0"/>
          <w:snapToGrid w:val="0"/>
          <w:lang w:eastAsia="zh-CN"/>
        </w:rPr>
        <w:t>}</w:t>
      </w:r>
    </w:p>
    <w:p w14:paraId="2AE14BD5" w14:textId="77777777" w:rsidR="00482979" w:rsidRPr="00EA5FA7" w:rsidRDefault="00482979" w:rsidP="00482979">
      <w:pPr>
        <w:pStyle w:val="PL"/>
        <w:rPr>
          <w:noProof w:val="0"/>
          <w:snapToGrid w:val="0"/>
          <w:lang w:eastAsia="zh-CN"/>
        </w:rPr>
      </w:pPr>
    </w:p>
    <w:p w14:paraId="2026F443" w14:textId="77777777" w:rsidR="00482979" w:rsidRPr="00EA5FA7" w:rsidRDefault="00482979" w:rsidP="00482979">
      <w:pPr>
        <w:pStyle w:val="PL"/>
        <w:rPr>
          <w:noProof w:val="0"/>
          <w:snapToGrid w:val="0"/>
          <w:lang w:eastAsia="zh-CN"/>
        </w:rPr>
      </w:pPr>
      <w:r w:rsidRPr="00EA5FA7">
        <w:rPr>
          <w:noProof w:val="0"/>
          <w:snapToGrid w:val="0"/>
          <w:lang w:eastAsia="zh-CN"/>
        </w:rPr>
        <w:t>-- **************************************************************</w:t>
      </w:r>
    </w:p>
    <w:p w14:paraId="11756591" w14:textId="77777777" w:rsidR="00482979" w:rsidRPr="00EA5FA7" w:rsidRDefault="00482979" w:rsidP="00482979">
      <w:pPr>
        <w:pStyle w:val="PL"/>
        <w:rPr>
          <w:noProof w:val="0"/>
          <w:snapToGrid w:val="0"/>
          <w:lang w:eastAsia="zh-CN"/>
        </w:rPr>
      </w:pPr>
      <w:r w:rsidRPr="00EA5FA7">
        <w:rPr>
          <w:noProof w:val="0"/>
          <w:snapToGrid w:val="0"/>
          <w:lang w:eastAsia="zh-CN"/>
        </w:rPr>
        <w:t>--</w:t>
      </w:r>
    </w:p>
    <w:p w14:paraId="5FC61A21" w14:textId="77777777" w:rsidR="00482979" w:rsidRPr="00EA5FA7" w:rsidRDefault="00482979" w:rsidP="00482979">
      <w:pPr>
        <w:pStyle w:val="PL"/>
        <w:outlineLvl w:val="3"/>
        <w:rPr>
          <w:noProof w:val="0"/>
          <w:snapToGrid w:val="0"/>
          <w:lang w:eastAsia="zh-CN"/>
        </w:rPr>
      </w:pPr>
      <w:r w:rsidRPr="00EA5FA7">
        <w:rPr>
          <w:noProof w:val="0"/>
          <w:snapToGrid w:val="0"/>
          <w:lang w:eastAsia="zh-CN"/>
        </w:rPr>
        <w:t>-- F1 SETUP ELEMENTARY PROCEDURE</w:t>
      </w:r>
    </w:p>
    <w:p w14:paraId="4DE55581" w14:textId="77777777" w:rsidR="00482979" w:rsidRPr="00EA5FA7" w:rsidRDefault="00482979" w:rsidP="00482979">
      <w:pPr>
        <w:pStyle w:val="PL"/>
        <w:rPr>
          <w:noProof w:val="0"/>
          <w:snapToGrid w:val="0"/>
          <w:lang w:eastAsia="zh-CN"/>
        </w:rPr>
      </w:pPr>
      <w:r w:rsidRPr="00EA5FA7">
        <w:rPr>
          <w:noProof w:val="0"/>
          <w:snapToGrid w:val="0"/>
          <w:lang w:eastAsia="zh-CN"/>
        </w:rPr>
        <w:t>--</w:t>
      </w:r>
    </w:p>
    <w:p w14:paraId="720E16D1" w14:textId="77777777" w:rsidR="00482979" w:rsidRPr="00EA5FA7" w:rsidRDefault="00482979" w:rsidP="00482979">
      <w:pPr>
        <w:pStyle w:val="PL"/>
        <w:rPr>
          <w:noProof w:val="0"/>
          <w:snapToGrid w:val="0"/>
          <w:lang w:eastAsia="zh-CN"/>
        </w:rPr>
      </w:pPr>
      <w:r w:rsidRPr="00EA5FA7">
        <w:rPr>
          <w:noProof w:val="0"/>
          <w:snapToGrid w:val="0"/>
          <w:lang w:eastAsia="zh-CN"/>
        </w:rPr>
        <w:t>-- **************************************************************</w:t>
      </w:r>
    </w:p>
    <w:p w14:paraId="218E51C7" w14:textId="77777777" w:rsidR="00482979" w:rsidRPr="00EA5FA7" w:rsidRDefault="00482979" w:rsidP="00482979">
      <w:pPr>
        <w:pStyle w:val="PL"/>
        <w:rPr>
          <w:noProof w:val="0"/>
          <w:snapToGrid w:val="0"/>
          <w:lang w:eastAsia="zh-CN"/>
        </w:rPr>
      </w:pPr>
    </w:p>
    <w:p w14:paraId="6BE410E3" w14:textId="77777777" w:rsidR="00482979" w:rsidRPr="00EA5FA7" w:rsidRDefault="00482979" w:rsidP="00482979">
      <w:pPr>
        <w:pStyle w:val="PL"/>
        <w:rPr>
          <w:noProof w:val="0"/>
          <w:snapToGrid w:val="0"/>
          <w:lang w:eastAsia="zh-CN"/>
        </w:rPr>
      </w:pPr>
      <w:r w:rsidRPr="00EA5FA7">
        <w:rPr>
          <w:noProof w:val="0"/>
          <w:snapToGrid w:val="0"/>
          <w:lang w:eastAsia="zh-CN"/>
        </w:rPr>
        <w:t>-- **************************************************************</w:t>
      </w:r>
    </w:p>
    <w:p w14:paraId="2768CD40" w14:textId="77777777" w:rsidR="00482979" w:rsidRPr="00EA5FA7" w:rsidRDefault="00482979" w:rsidP="00482979">
      <w:pPr>
        <w:pStyle w:val="PL"/>
        <w:rPr>
          <w:noProof w:val="0"/>
          <w:snapToGrid w:val="0"/>
          <w:lang w:eastAsia="zh-CN"/>
        </w:rPr>
      </w:pPr>
      <w:r w:rsidRPr="00EA5FA7">
        <w:rPr>
          <w:noProof w:val="0"/>
          <w:snapToGrid w:val="0"/>
          <w:lang w:eastAsia="zh-CN"/>
        </w:rPr>
        <w:t>--</w:t>
      </w:r>
    </w:p>
    <w:p w14:paraId="7A96E298" w14:textId="77777777" w:rsidR="00482979" w:rsidRPr="00EA5FA7" w:rsidRDefault="00482979" w:rsidP="00482979">
      <w:pPr>
        <w:pStyle w:val="PL"/>
        <w:outlineLvl w:val="4"/>
        <w:rPr>
          <w:noProof w:val="0"/>
          <w:snapToGrid w:val="0"/>
          <w:lang w:eastAsia="zh-CN"/>
        </w:rPr>
      </w:pPr>
      <w:r w:rsidRPr="00EA5FA7">
        <w:rPr>
          <w:noProof w:val="0"/>
          <w:snapToGrid w:val="0"/>
          <w:lang w:eastAsia="zh-CN"/>
        </w:rPr>
        <w:t>-- F1 Setup Request</w:t>
      </w:r>
    </w:p>
    <w:p w14:paraId="097FD2F7" w14:textId="77777777" w:rsidR="00482979" w:rsidRPr="00EA5FA7" w:rsidRDefault="00482979" w:rsidP="00482979">
      <w:pPr>
        <w:pStyle w:val="PL"/>
        <w:rPr>
          <w:noProof w:val="0"/>
          <w:snapToGrid w:val="0"/>
          <w:lang w:eastAsia="zh-CN"/>
        </w:rPr>
      </w:pPr>
      <w:r w:rsidRPr="00EA5FA7">
        <w:rPr>
          <w:noProof w:val="0"/>
          <w:snapToGrid w:val="0"/>
          <w:lang w:eastAsia="zh-CN"/>
        </w:rPr>
        <w:t>--</w:t>
      </w:r>
    </w:p>
    <w:p w14:paraId="07CCF705" w14:textId="77777777" w:rsidR="00482979" w:rsidRPr="00EA5FA7" w:rsidRDefault="00482979" w:rsidP="00482979">
      <w:pPr>
        <w:pStyle w:val="PL"/>
        <w:rPr>
          <w:noProof w:val="0"/>
          <w:snapToGrid w:val="0"/>
          <w:lang w:eastAsia="zh-CN"/>
        </w:rPr>
      </w:pPr>
      <w:r w:rsidRPr="00EA5FA7">
        <w:rPr>
          <w:noProof w:val="0"/>
          <w:snapToGrid w:val="0"/>
          <w:lang w:eastAsia="zh-CN"/>
        </w:rPr>
        <w:t>-- **************************************************************</w:t>
      </w:r>
    </w:p>
    <w:p w14:paraId="5D2D3183" w14:textId="77777777" w:rsidR="00482979" w:rsidRPr="00EA5FA7" w:rsidRDefault="00482979" w:rsidP="00482979">
      <w:pPr>
        <w:pStyle w:val="PL"/>
        <w:rPr>
          <w:noProof w:val="0"/>
          <w:snapToGrid w:val="0"/>
          <w:lang w:eastAsia="zh-CN"/>
        </w:rPr>
      </w:pPr>
    </w:p>
    <w:p w14:paraId="29D15F5C" w14:textId="77777777" w:rsidR="00482979" w:rsidRPr="00EA5FA7" w:rsidRDefault="00482979" w:rsidP="00482979">
      <w:pPr>
        <w:pStyle w:val="PL"/>
        <w:rPr>
          <w:noProof w:val="0"/>
          <w:snapToGrid w:val="0"/>
          <w:lang w:eastAsia="zh-CN"/>
        </w:rPr>
      </w:pPr>
      <w:r w:rsidRPr="00EA5FA7">
        <w:rPr>
          <w:noProof w:val="0"/>
          <w:snapToGrid w:val="0"/>
          <w:lang w:eastAsia="zh-CN"/>
        </w:rPr>
        <w:t>F1SetupRequest ::= SEQUENCE {</w:t>
      </w:r>
    </w:p>
    <w:p w14:paraId="60440E0F" w14:textId="77777777" w:rsidR="00482979" w:rsidRPr="00EA5FA7" w:rsidRDefault="00482979" w:rsidP="00482979">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{F1SetupRequestIEs} },</w:t>
      </w:r>
    </w:p>
    <w:p w14:paraId="2DDC33C9" w14:textId="77777777" w:rsidR="00482979" w:rsidRPr="00EA5FA7" w:rsidRDefault="00482979" w:rsidP="00482979">
      <w:pPr>
        <w:pStyle w:val="PL"/>
        <w:rPr>
          <w:noProof w:val="0"/>
          <w:snapToGrid w:val="0"/>
          <w:lang w:eastAsia="zh-CN"/>
        </w:rPr>
      </w:pPr>
      <w:r w:rsidRPr="00EA5FA7">
        <w:rPr>
          <w:noProof w:val="0"/>
          <w:snapToGrid w:val="0"/>
          <w:lang w:eastAsia="zh-CN"/>
        </w:rPr>
        <w:tab/>
        <w:t>...</w:t>
      </w:r>
    </w:p>
    <w:p w14:paraId="73BB73CB" w14:textId="77777777" w:rsidR="00482979" w:rsidRPr="00EA5FA7" w:rsidRDefault="00482979" w:rsidP="00482979">
      <w:pPr>
        <w:pStyle w:val="PL"/>
        <w:rPr>
          <w:noProof w:val="0"/>
          <w:snapToGrid w:val="0"/>
          <w:lang w:eastAsia="zh-CN"/>
        </w:rPr>
      </w:pPr>
      <w:r w:rsidRPr="00EA5FA7">
        <w:rPr>
          <w:noProof w:val="0"/>
          <w:snapToGrid w:val="0"/>
          <w:lang w:eastAsia="zh-CN"/>
        </w:rPr>
        <w:t>}</w:t>
      </w:r>
    </w:p>
    <w:p w14:paraId="79562169" w14:textId="77777777" w:rsidR="00482979" w:rsidRPr="00EA5FA7" w:rsidRDefault="00482979" w:rsidP="00482979">
      <w:pPr>
        <w:pStyle w:val="PL"/>
        <w:rPr>
          <w:noProof w:val="0"/>
          <w:snapToGrid w:val="0"/>
          <w:lang w:eastAsia="zh-CN"/>
        </w:rPr>
      </w:pPr>
    </w:p>
    <w:p w14:paraId="784CC449" w14:textId="77777777" w:rsidR="00482979" w:rsidRPr="00EA5FA7" w:rsidRDefault="00482979" w:rsidP="00482979">
      <w:pPr>
        <w:pStyle w:val="PL"/>
        <w:rPr>
          <w:noProof w:val="0"/>
          <w:snapToGrid w:val="0"/>
          <w:lang w:eastAsia="zh-CN"/>
        </w:rPr>
      </w:pPr>
      <w:r w:rsidRPr="00EA5FA7">
        <w:rPr>
          <w:noProof w:val="0"/>
          <w:snapToGrid w:val="0"/>
          <w:lang w:eastAsia="zh-CN"/>
        </w:rPr>
        <w:t>F1SetupRequestIEs F1AP-PROTOCOL-IES ::= {</w:t>
      </w:r>
    </w:p>
    <w:p w14:paraId="34130A33" w14:textId="77777777" w:rsidR="00482979" w:rsidRPr="00EA5FA7" w:rsidRDefault="00482979" w:rsidP="00482979">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rFonts w:eastAsia="宋体"/>
          <w:snapToGrid w:val="0"/>
          <w:lang w:eastAsia="zh-CN"/>
        </w:rPr>
        <w:tab/>
      </w:r>
      <w:r w:rsidRPr="00EA5FA7">
        <w:rPr>
          <w:noProof w:val="0"/>
          <w:snapToGrid w:val="0"/>
          <w:lang w:eastAsia="zh-CN"/>
        </w:rPr>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597B0CBC" w14:textId="77777777" w:rsidR="00482979" w:rsidRPr="00EA5FA7" w:rsidRDefault="00482979" w:rsidP="00482979">
      <w:pPr>
        <w:pStyle w:val="PL"/>
        <w:rPr>
          <w:noProof w:val="0"/>
          <w:snapToGrid w:val="0"/>
          <w:lang w:eastAsia="zh-CN"/>
        </w:rPr>
      </w:pPr>
      <w:r w:rsidRPr="00EA5FA7">
        <w:rPr>
          <w:noProof w:val="0"/>
          <w:snapToGrid w:val="0"/>
          <w:lang w:eastAsia="zh-CN"/>
        </w:rPr>
        <w:tab/>
        <w:t>{ ID id-gNB-DU-ID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rFonts w:eastAsia="宋体"/>
          <w:snapToGrid w:val="0"/>
          <w:lang w:eastAsia="zh-CN"/>
        </w:rPr>
        <w:tab/>
      </w:r>
      <w:r w:rsidRPr="00EA5FA7">
        <w:rPr>
          <w:noProof w:val="0"/>
          <w:snapToGrid w:val="0"/>
          <w:lang w:eastAsia="zh-CN"/>
        </w:rPr>
        <w:t>CRITICALITY reject</w:t>
      </w:r>
      <w:r w:rsidRPr="00EA5FA7">
        <w:rPr>
          <w:noProof w:val="0"/>
          <w:snapToGrid w:val="0"/>
          <w:lang w:eastAsia="zh-CN"/>
        </w:rPr>
        <w:tab/>
        <w:t>TYPE GNB-DU-ID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60A469B4" w14:textId="77777777" w:rsidR="00482979" w:rsidRPr="00EA5FA7" w:rsidRDefault="00482979" w:rsidP="00482979">
      <w:pPr>
        <w:pStyle w:val="PL"/>
        <w:rPr>
          <w:noProof w:val="0"/>
          <w:snapToGrid w:val="0"/>
          <w:lang w:eastAsia="zh-CN"/>
        </w:rPr>
      </w:pPr>
      <w:r w:rsidRPr="00EA5FA7">
        <w:rPr>
          <w:noProof w:val="0"/>
          <w:snapToGrid w:val="0"/>
          <w:lang w:eastAsia="zh-CN"/>
        </w:rPr>
        <w:tab/>
        <w:t>{ ID id-gNB-</w:t>
      </w:r>
      <w:r w:rsidRPr="00EA5FA7">
        <w:rPr>
          <w:rFonts w:eastAsia="宋体"/>
          <w:snapToGrid w:val="0"/>
          <w:lang w:eastAsia="zh-CN"/>
        </w:rPr>
        <w:t>DU-</w:t>
      </w:r>
      <w:r w:rsidRPr="00EA5FA7">
        <w:rPr>
          <w:noProof w:val="0"/>
          <w:snapToGrid w:val="0"/>
          <w:lang w:eastAsia="zh-CN"/>
        </w:rPr>
        <w:t>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w:t>
      </w:r>
      <w:r w:rsidRPr="00EA5FA7">
        <w:rPr>
          <w:rFonts w:eastAsia="宋体"/>
          <w:snapToGrid w:val="0"/>
          <w:lang w:eastAsia="zh-CN"/>
        </w:rPr>
        <w:t>DU-</w:t>
      </w:r>
      <w:r w:rsidRPr="00EA5FA7">
        <w:rPr>
          <w:noProof w:val="0"/>
          <w:snapToGrid w:val="0"/>
          <w:lang w:eastAsia="zh-CN"/>
        </w:rPr>
        <w:t>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1E77FD54" w14:textId="77777777" w:rsidR="00482979" w:rsidRPr="00EA5FA7" w:rsidRDefault="00482979" w:rsidP="00482979">
      <w:pPr>
        <w:pStyle w:val="PL"/>
        <w:rPr>
          <w:noProof w:val="0"/>
          <w:snapToGrid w:val="0"/>
          <w:lang w:eastAsia="zh-CN"/>
        </w:rPr>
      </w:pPr>
      <w:r w:rsidRPr="00EA5FA7">
        <w:rPr>
          <w:noProof w:val="0"/>
          <w:snapToGrid w:val="0"/>
          <w:lang w:eastAsia="zh-CN"/>
        </w:rPr>
        <w:tab/>
        <w:t>{ ID id-gNB-DU-Served-Cells-List</w:t>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GNB-DU-Served-Cells-List</w:t>
      </w:r>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PRESENCE </w:t>
      </w:r>
      <w:r w:rsidRPr="00EA5FA7">
        <w:rPr>
          <w:snapToGrid w:val="0"/>
        </w:rPr>
        <w:t>optional</w:t>
      </w:r>
      <w:r w:rsidRPr="00EA5FA7">
        <w:rPr>
          <w:noProof w:val="0"/>
          <w:snapToGrid w:val="0"/>
          <w:lang w:eastAsia="zh-CN"/>
        </w:rPr>
        <w:tab/>
        <w:t>}|</w:t>
      </w:r>
    </w:p>
    <w:p w14:paraId="7C3E384F" w14:textId="77777777" w:rsidR="00482979" w:rsidRPr="00EA5FA7" w:rsidRDefault="00482979" w:rsidP="00482979">
      <w:pPr>
        <w:pStyle w:val="PL"/>
        <w:rPr>
          <w:noProof w:val="0"/>
          <w:snapToGrid w:val="0"/>
          <w:lang w:eastAsia="zh-CN"/>
        </w:rPr>
      </w:pPr>
      <w:r w:rsidRPr="00EA5FA7">
        <w:rPr>
          <w:noProof w:val="0"/>
          <w:snapToGrid w:val="0"/>
          <w:lang w:eastAsia="zh-CN"/>
        </w:rPr>
        <w:tab/>
        <w:t>{ ID id-GNB-DU-RRC-Version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7A0322C3" w14:textId="77777777" w:rsidR="00482979" w:rsidRPr="00FF7A2B" w:rsidRDefault="00482979" w:rsidP="00482979">
      <w:pPr>
        <w:pStyle w:val="PL"/>
        <w:rPr>
          <w:noProof w:val="0"/>
          <w:snapToGrid w:val="0"/>
          <w:lang w:eastAsia="zh-CN"/>
        </w:rPr>
      </w:pPr>
      <w:r w:rsidRPr="00EA5FA7">
        <w:rPr>
          <w:noProof w:val="0"/>
          <w:snapToGrid w:val="0"/>
          <w:lang w:eastAsia="zh-CN"/>
        </w:rPr>
        <w:tab/>
        <w:t>{ ID id-Transport-Layer-</w:t>
      </w:r>
      <w:r>
        <w:rPr>
          <w:noProof w:val="0"/>
          <w:snapToGrid w:val="0"/>
          <w:lang w:eastAsia="zh-CN"/>
        </w:rPr>
        <w:t>Address</w:t>
      </w:r>
      <w:r w:rsidRPr="00EA5FA7">
        <w:rPr>
          <w:noProof w:val="0"/>
          <w:snapToGrid w:val="0"/>
          <w:lang w:eastAsia="zh-CN"/>
        </w:rPr>
        <w:t>-Info</w:t>
      </w:r>
      <w:r w:rsidRPr="00EA5FA7">
        <w:rPr>
          <w:noProof w:val="0"/>
          <w:snapToGrid w:val="0"/>
          <w:lang w:eastAsia="zh-CN"/>
        </w:rPr>
        <w:tab/>
        <w:t>CRITICALITY ignore</w:t>
      </w:r>
      <w:r w:rsidRPr="00EA5FA7">
        <w:rPr>
          <w:noProof w:val="0"/>
          <w:snapToGrid w:val="0"/>
          <w:lang w:eastAsia="zh-CN"/>
        </w:rPr>
        <w:tab/>
        <w:t>TYPE Transport-Layer-</w:t>
      </w:r>
      <w:r>
        <w:rPr>
          <w:noProof w:val="0"/>
          <w:snapToGrid w:val="0"/>
          <w:lang w:eastAsia="zh-CN"/>
        </w:rPr>
        <w:t>Address</w:t>
      </w:r>
      <w:r w:rsidRPr="00EA5FA7">
        <w:rPr>
          <w:noProof w:val="0"/>
          <w:snapToGrid w:val="0"/>
          <w:lang w:eastAsia="zh-CN"/>
        </w:rPr>
        <w:t>-Info</w:t>
      </w:r>
      <w:r w:rsidRPr="00EA5FA7">
        <w:rPr>
          <w:noProof w:val="0"/>
          <w:snapToGrid w:val="0"/>
          <w:lang w:eastAsia="zh-CN"/>
        </w:rPr>
        <w:tab/>
      </w:r>
      <w:r>
        <w:rPr>
          <w:noProof w:val="0"/>
          <w:snapToGrid w:val="0"/>
          <w:lang w:eastAsia="zh-CN"/>
        </w:rPr>
        <w:tab/>
      </w:r>
      <w:r w:rsidRPr="00EA5FA7">
        <w:rPr>
          <w:noProof w:val="0"/>
          <w:snapToGrid w:val="0"/>
          <w:lang w:eastAsia="zh-CN"/>
        </w:rPr>
        <w:t>PRESENCE optional</w:t>
      </w:r>
      <w:r w:rsidRPr="00EA5FA7">
        <w:rPr>
          <w:noProof w:val="0"/>
          <w:snapToGrid w:val="0"/>
          <w:lang w:eastAsia="zh-CN"/>
        </w:rPr>
        <w:tab/>
        <w:t>}</w:t>
      </w:r>
      <w:r w:rsidRPr="00FF7A2B">
        <w:rPr>
          <w:noProof w:val="0"/>
          <w:snapToGrid w:val="0"/>
          <w:lang w:eastAsia="zh-CN"/>
        </w:rPr>
        <w:t>|</w:t>
      </w:r>
    </w:p>
    <w:p w14:paraId="65597A9D" w14:textId="77777777" w:rsidR="00482979" w:rsidRPr="00FF7A2B" w:rsidRDefault="00482979" w:rsidP="00482979">
      <w:pPr>
        <w:pStyle w:val="PL"/>
        <w:rPr>
          <w:noProof w:val="0"/>
          <w:snapToGrid w:val="0"/>
          <w:lang w:eastAsia="zh-CN"/>
        </w:rPr>
      </w:pPr>
      <w:r w:rsidRPr="00FF7A2B">
        <w:rPr>
          <w:noProof w:val="0"/>
          <w:snapToGrid w:val="0"/>
          <w:lang w:eastAsia="zh-CN"/>
        </w:rPr>
        <w:tab/>
        <w:t>{ ID id-BAPAddress</w:t>
      </w:r>
      <w:r w:rsidRPr="00FF7A2B">
        <w:rPr>
          <w:noProof w:val="0"/>
          <w:snapToGrid w:val="0"/>
          <w:lang w:eastAsia="zh-CN"/>
        </w:rPr>
        <w:tab/>
      </w:r>
      <w:r w:rsidRPr="00FF7A2B">
        <w:rPr>
          <w:noProof w:val="0"/>
          <w:snapToGrid w:val="0"/>
          <w:lang w:eastAsia="zh-CN"/>
        </w:rPr>
        <w:tab/>
      </w:r>
      <w:r w:rsidRPr="00FF7A2B">
        <w:rPr>
          <w:noProof w:val="0"/>
          <w:snapToGrid w:val="0"/>
          <w:lang w:eastAsia="zh-CN"/>
        </w:rPr>
        <w:tab/>
      </w:r>
      <w:r w:rsidRPr="00FF7A2B">
        <w:rPr>
          <w:noProof w:val="0"/>
          <w:snapToGrid w:val="0"/>
          <w:lang w:eastAsia="zh-CN"/>
        </w:rPr>
        <w:tab/>
      </w:r>
      <w:r>
        <w:rPr>
          <w:noProof w:val="0"/>
          <w:snapToGrid w:val="0"/>
          <w:lang w:eastAsia="zh-CN"/>
        </w:rPr>
        <w:tab/>
      </w:r>
      <w:r>
        <w:rPr>
          <w:noProof w:val="0"/>
          <w:snapToGrid w:val="0"/>
          <w:lang w:eastAsia="zh-CN"/>
        </w:rPr>
        <w:tab/>
      </w:r>
      <w:r w:rsidRPr="00FF7A2B">
        <w:rPr>
          <w:noProof w:val="0"/>
          <w:snapToGrid w:val="0"/>
          <w:lang w:eastAsia="zh-CN"/>
        </w:rPr>
        <w:t>CRITICALITY ignore</w:t>
      </w:r>
      <w:r w:rsidRPr="00FF7A2B">
        <w:rPr>
          <w:noProof w:val="0"/>
          <w:snapToGrid w:val="0"/>
          <w:lang w:eastAsia="zh-CN"/>
        </w:rPr>
        <w:tab/>
        <w:t>TYPE BAPAddress</w:t>
      </w:r>
      <w:r w:rsidRPr="00FF7A2B">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F7A2B">
        <w:rPr>
          <w:noProof w:val="0"/>
          <w:snapToGrid w:val="0"/>
          <w:lang w:eastAsia="zh-CN"/>
        </w:rPr>
        <w:t>PRESENCE optional</w:t>
      </w:r>
      <w:r w:rsidRPr="00FF7A2B">
        <w:rPr>
          <w:noProof w:val="0"/>
          <w:snapToGrid w:val="0"/>
          <w:lang w:eastAsia="zh-CN"/>
        </w:rPr>
        <w:tab/>
        <w:t>}|</w:t>
      </w:r>
    </w:p>
    <w:p w14:paraId="34C1C8E7" w14:textId="77777777" w:rsidR="00482979" w:rsidRPr="00EA5FA7" w:rsidRDefault="00482979" w:rsidP="00482979">
      <w:pPr>
        <w:pStyle w:val="PL"/>
        <w:rPr>
          <w:noProof w:val="0"/>
          <w:snapToGrid w:val="0"/>
          <w:lang w:eastAsia="zh-CN"/>
        </w:rPr>
      </w:pPr>
      <w:r w:rsidRPr="00FF7A2B">
        <w:rPr>
          <w:noProof w:val="0"/>
          <w:snapToGrid w:val="0"/>
          <w:lang w:eastAsia="zh-CN"/>
        </w:rPr>
        <w:tab/>
        <w:t xml:space="preserve">{ ID </w:t>
      </w:r>
      <w:r w:rsidRPr="00EA5FA7">
        <w:rPr>
          <w:noProof w:val="0"/>
          <w:snapToGrid w:val="0"/>
          <w:lang w:eastAsia="zh-CN"/>
        </w:rPr>
        <w:t>id-</w:t>
      </w:r>
      <w:r>
        <w:rPr>
          <w:snapToGrid w:val="0"/>
        </w:rPr>
        <w:t>Extended-</w:t>
      </w:r>
      <w:r w:rsidRPr="00EA5FA7">
        <w:rPr>
          <w:snapToGrid w:val="0"/>
        </w:rPr>
        <w:t>GNB-</w:t>
      </w:r>
      <w:r>
        <w:rPr>
          <w:snapToGrid w:val="0"/>
        </w:rPr>
        <w:t>D</w:t>
      </w:r>
      <w:r w:rsidRPr="00EA5FA7">
        <w:rPr>
          <w:snapToGrid w:val="0"/>
        </w:rPr>
        <w:t>U-Name</w:t>
      </w:r>
      <w:r w:rsidRPr="00EA5FA7">
        <w:rPr>
          <w:noProof w:val="0"/>
          <w:snapToGrid w:val="0"/>
          <w:lang w:eastAsia="zh-CN"/>
        </w:rPr>
        <w:tab/>
      </w:r>
      <w:r>
        <w:rPr>
          <w:noProof w:val="0"/>
          <w:snapToGrid w:val="0"/>
          <w:lang w:eastAsia="zh-CN"/>
        </w:rPr>
        <w:tab/>
      </w:r>
      <w:r>
        <w:rPr>
          <w:noProof w:val="0"/>
          <w:snapToGrid w:val="0"/>
          <w:lang w:eastAsia="zh-CN"/>
        </w:rPr>
        <w:tab/>
      </w:r>
      <w:r w:rsidRPr="00EA5FA7">
        <w:rPr>
          <w:noProof w:val="0"/>
          <w:snapToGrid w:val="0"/>
          <w:lang w:eastAsia="zh-CN"/>
        </w:rPr>
        <w:t>CRITICALITY ignore</w:t>
      </w:r>
      <w:r w:rsidRPr="00EA5FA7">
        <w:rPr>
          <w:noProof w:val="0"/>
          <w:snapToGrid w:val="0"/>
          <w:lang w:eastAsia="zh-CN"/>
        </w:rPr>
        <w:tab/>
        <w:t xml:space="preserve">TYPE </w:t>
      </w:r>
      <w:r>
        <w:rPr>
          <w:snapToGrid w:val="0"/>
        </w:rPr>
        <w:t>Extended-</w:t>
      </w:r>
      <w:r w:rsidRPr="00EA5FA7">
        <w:rPr>
          <w:snapToGrid w:val="0"/>
        </w:rPr>
        <w:t>GNB-</w:t>
      </w:r>
      <w:r>
        <w:rPr>
          <w:snapToGrid w:val="0"/>
        </w:rPr>
        <w:t>D</w:t>
      </w:r>
      <w:r w:rsidRPr="00EA5FA7">
        <w:rPr>
          <w:snapToGrid w:val="0"/>
        </w:rPr>
        <w:t>U-Name</w:t>
      </w:r>
      <w:r w:rsidRPr="00EA5FA7">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EA5FA7">
        <w:rPr>
          <w:noProof w:val="0"/>
          <w:snapToGrid w:val="0"/>
          <w:lang w:eastAsia="zh-CN"/>
        </w:rPr>
        <w:t>PRESENCE optional</w:t>
      </w:r>
      <w:r w:rsidRPr="00EA5FA7">
        <w:rPr>
          <w:noProof w:val="0"/>
          <w:snapToGrid w:val="0"/>
          <w:lang w:eastAsia="zh-CN"/>
        </w:rPr>
        <w:tab/>
        <w:t>},</w:t>
      </w:r>
    </w:p>
    <w:p w14:paraId="09452707" w14:textId="77777777" w:rsidR="00482979" w:rsidRPr="00EA5FA7" w:rsidRDefault="00482979" w:rsidP="00482979">
      <w:pPr>
        <w:pStyle w:val="PL"/>
        <w:rPr>
          <w:noProof w:val="0"/>
          <w:snapToGrid w:val="0"/>
          <w:lang w:eastAsia="zh-CN"/>
        </w:rPr>
      </w:pPr>
      <w:r w:rsidRPr="00EA5FA7">
        <w:rPr>
          <w:noProof w:val="0"/>
          <w:snapToGrid w:val="0"/>
          <w:lang w:eastAsia="zh-CN"/>
        </w:rPr>
        <w:tab/>
        <w:t>...</w:t>
      </w:r>
    </w:p>
    <w:p w14:paraId="3CF6FA9B" w14:textId="77777777" w:rsidR="00482979" w:rsidRPr="00EA5FA7" w:rsidRDefault="00482979" w:rsidP="00482979">
      <w:pPr>
        <w:pStyle w:val="PL"/>
        <w:rPr>
          <w:noProof w:val="0"/>
        </w:rPr>
      </w:pPr>
      <w:r w:rsidRPr="00EA5FA7">
        <w:rPr>
          <w:noProof w:val="0"/>
          <w:snapToGrid w:val="0"/>
          <w:lang w:eastAsia="zh-CN"/>
        </w:rPr>
        <w:t>}</w:t>
      </w:r>
      <w:r w:rsidRPr="00EA5FA7">
        <w:rPr>
          <w:noProof w:val="0"/>
        </w:rPr>
        <w:t xml:space="preserve"> </w:t>
      </w:r>
    </w:p>
    <w:p w14:paraId="69F8D596" w14:textId="77777777" w:rsidR="00482979" w:rsidRPr="00EA5FA7" w:rsidRDefault="00482979" w:rsidP="00482979">
      <w:pPr>
        <w:pStyle w:val="PL"/>
        <w:rPr>
          <w:noProof w:val="0"/>
          <w:snapToGrid w:val="0"/>
          <w:lang w:eastAsia="zh-CN"/>
        </w:rPr>
      </w:pPr>
    </w:p>
    <w:p w14:paraId="0A26CE10" w14:textId="77777777" w:rsidR="00482979" w:rsidRPr="00EA5FA7" w:rsidRDefault="00482979" w:rsidP="00482979">
      <w:pPr>
        <w:pStyle w:val="PL"/>
        <w:rPr>
          <w:noProof w:val="0"/>
          <w:snapToGrid w:val="0"/>
          <w:lang w:eastAsia="zh-CN"/>
        </w:rPr>
      </w:pPr>
    </w:p>
    <w:p w14:paraId="0DBBE4E0" w14:textId="77777777" w:rsidR="00482979" w:rsidRPr="00EA5FA7" w:rsidRDefault="00482979" w:rsidP="00482979">
      <w:pPr>
        <w:pStyle w:val="PL"/>
        <w:rPr>
          <w:noProof w:val="0"/>
          <w:snapToGrid w:val="0"/>
          <w:lang w:eastAsia="zh-CN"/>
        </w:rPr>
      </w:pPr>
      <w:r w:rsidRPr="00EA5FA7">
        <w:rPr>
          <w:noProof w:val="0"/>
          <w:snapToGrid w:val="0"/>
          <w:lang w:eastAsia="zh-CN"/>
        </w:rPr>
        <w:t xml:space="preserve">GNB-DU-Served-Cells-List </w:t>
      </w:r>
      <w:r w:rsidRPr="00EA5FA7">
        <w:rPr>
          <w:noProof w:val="0"/>
          <w:snapToGrid w:val="0"/>
          <w:lang w:eastAsia="zh-CN"/>
        </w:rPr>
        <w:tab/>
        <w:t>::= SEQUENCE (SIZE(1.. maxCellingNBDU)) OF ProtocolIE-SingleContainer { { GNB-DU-Served-Cells-ItemIEs } }</w:t>
      </w:r>
    </w:p>
    <w:p w14:paraId="7C482D87" w14:textId="77777777" w:rsidR="00482979" w:rsidRPr="00EA5FA7" w:rsidRDefault="00482979" w:rsidP="00482979">
      <w:pPr>
        <w:pStyle w:val="PL"/>
        <w:rPr>
          <w:noProof w:val="0"/>
          <w:snapToGrid w:val="0"/>
          <w:lang w:eastAsia="zh-CN"/>
        </w:rPr>
      </w:pPr>
    </w:p>
    <w:p w14:paraId="7807912C" w14:textId="77777777" w:rsidR="00482979" w:rsidRPr="00EA5FA7" w:rsidRDefault="00482979" w:rsidP="00482979">
      <w:pPr>
        <w:pStyle w:val="PL"/>
        <w:rPr>
          <w:noProof w:val="0"/>
          <w:snapToGrid w:val="0"/>
          <w:lang w:eastAsia="zh-CN"/>
        </w:rPr>
      </w:pPr>
      <w:r w:rsidRPr="00EA5FA7">
        <w:rPr>
          <w:noProof w:val="0"/>
          <w:snapToGrid w:val="0"/>
          <w:lang w:eastAsia="zh-CN"/>
        </w:rPr>
        <w:t>GNB-DU-Served-Cells-ItemIEs F1AP-PROTOCOL-IES ::= {</w:t>
      </w:r>
    </w:p>
    <w:p w14:paraId="55592C03" w14:textId="77777777" w:rsidR="00482979" w:rsidRPr="00EA5FA7" w:rsidRDefault="00482979" w:rsidP="00482979">
      <w:pPr>
        <w:pStyle w:val="PL"/>
        <w:rPr>
          <w:noProof w:val="0"/>
          <w:snapToGrid w:val="0"/>
          <w:lang w:eastAsia="zh-CN"/>
        </w:rPr>
      </w:pPr>
      <w:r w:rsidRPr="00EA5FA7">
        <w:rPr>
          <w:noProof w:val="0"/>
          <w:snapToGrid w:val="0"/>
          <w:lang w:eastAsia="zh-CN"/>
        </w:rPr>
        <w:tab/>
        <w:t>{ ID id-</w:t>
      </w:r>
      <w:r w:rsidRPr="00EA5FA7">
        <w:rPr>
          <w:rFonts w:eastAsia="宋体"/>
          <w:snapToGrid w:val="0"/>
          <w:lang w:eastAsia="zh-CN"/>
        </w:rPr>
        <w:t>GNB-DU-Served-Cells-Item</w:t>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w:t>
      </w:r>
      <w:r w:rsidRPr="00EA5FA7">
        <w:rPr>
          <w:noProof w:val="0"/>
          <w:snapToGrid w:val="0"/>
          <w:lang w:eastAsia="zh-CN"/>
        </w:rPr>
        <w:tab/>
      </w:r>
      <w:r w:rsidRPr="00EA5FA7">
        <w:rPr>
          <w:noProof w:val="0"/>
          <w:snapToGrid w:val="0"/>
          <w:lang w:eastAsia="zh-CN"/>
        </w:rPr>
        <w:tab/>
      </w:r>
      <w:r w:rsidRPr="00EA5FA7">
        <w:rPr>
          <w:rFonts w:eastAsia="宋体"/>
          <w:snapToGrid w:val="0"/>
          <w:lang w:eastAsia="zh-CN"/>
        </w:rPr>
        <w:t>GNB-DU-Served-Cells-Item</w:t>
      </w:r>
      <w:r w:rsidRPr="00EA5FA7">
        <w:rPr>
          <w:noProof w:val="0"/>
          <w:snapToGrid w:val="0"/>
          <w:lang w:eastAsia="zh-CN"/>
        </w:rPr>
        <w:tab/>
        <w:t>PRESENCE mandatory</w:t>
      </w:r>
      <w:r w:rsidRPr="00EA5FA7">
        <w:rPr>
          <w:noProof w:val="0"/>
          <w:snapToGrid w:val="0"/>
          <w:lang w:eastAsia="zh-CN"/>
        </w:rPr>
        <w:tab/>
        <w:t>}</w:t>
      </w:r>
      <w:r w:rsidRPr="00EA5FA7">
        <w:rPr>
          <w:rFonts w:eastAsia="宋体"/>
          <w:snapToGrid w:val="0"/>
          <w:lang w:eastAsia="zh-CN"/>
        </w:rPr>
        <w:t>,</w:t>
      </w:r>
    </w:p>
    <w:p w14:paraId="58FA3FA3" w14:textId="77777777" w:rsidR="00482979" w:rsidRPr="00EA5FA7" w:rsidRDefault="00482979" w:rsidP="00482979">
      <w:pPr>
        <w:pStyle w:val="PL"/>
        <w:rPr>
          <w:noProof w:val="0"/>
          <w:snapToGrid w:val="0"/>
          <w:lang w:eastAsia="zh-CN"/>
        </w:rPr>
      </w:pPr>
      <w:r w:rsidRPr="00EA5FA7">
        <w:rPr>
          <w:noProof w:val="0"/>
          <w:snapToGrid w:val="0"/>
          <w:lang w:eastAsia="zh-CN"/>
        </w:rPr>
        <w:tab/>
        <w:t>...</w:t>
      </w:r>
    </w:p>
    <w:p w14:paraId="1368342C" w14:textId="77777777" w:rsidR="00482979" w:rsidRPr="00EA5FA7" w:rsidRDefault="00482979" w:rsidP="00482979">
      <w:pPr>
        <w:pStyle w:val="PL"/>
        <w:rPr>
          <w:noProof w:val="0"/>
          <w:snapToGrid w:val="0"/>
          <w:lang w:eastAsia="zh-CN"/>
        </w:rPr>
      </w:pPr>
      <w:r w:rsidRPr="00EA5FA7">
        <w:rPr>
          <w:noProof w:val="0"/>
          <w:snapToGrid w:val="0"/>
          <w:lang w:eastAsia="zh-CN"/>
        </w:rPr>
        <w:t>}</w:t>
      </w:r>
    </w:p>
    <w:p w14:paraId="1FA63B4D" w14:textId="77777777" w:rsidR="00482979" w:rsidRPr="00EA5FA7" w:rsidRDefault="00482979" w:rsidP="00482979">
      <w:pPr>
        <w:pStyle w:val="PL"/>
        <w:rPr>
          <w:noProof w:val="0"/>
          <w:snapToGrid w:val="0"/>
          <w:lang w:eastAsia="zh-CN"/>
        </w:rPr>
      </w:pPr>
    </w:p>
    <w:p w14:paraId="473DBF1B" w14:textId="77777777" w:rsidR="00482979" w:rsidRPr="00EA5FA7" w:rsidRDefault="00482979" w:rsidP="00482979">
      <w:pPr>
        <w:pStyle w:val="PL"/>
        <w:rPr>
          <w:noProof w:val="0"/>
          <w:snapToGrid w:val="0"/>
          <w:lang w:eastAsia="zh-CN"/>
        </w:rPr>
      </w:pPr>
    </w:p>
    <w:p w14:paraId="26D94940" w14:textId="77777777" w:rsidR="00482979" w:rsidRPr="00EA5FA7" w:rsidRDefault="00482979" w:rsidP="00482979">
      <w:pPr>
        <w:pStyle w:val="PL"/>
        <w:rPr>
          <w:noProof w:val="0"/>
          <w:snapToGrid w:val="0"/>
          <w:lang w:eastAsia="zh-CN"/>
        </w:rPr>
      </w:pPr>
      <w:r w:rsidRPr="00EA5FA7">
        <w:rPr>
          <w:noProof w:val="0"/>
          <w:snapToGrid w:val="0"/>
          <w:lang w:eastAsia="zh-CN"/>
        </w:rPr>
        <w:t>-- **************************************************************</w:t>
      </w:r>
    </w:p>
    <w:p w14:paraId="78DBD8F0" w14:textId="77777777" w:rsidR="00482979" w:rsidRPr="00EA5FA7" w:rsidRDefault="00482979" w:rsidP="00482979">
      <w:pPr>
        <w:pStyle w:val="PL"/>
        <w:rPr>
          <w:noProof w:val="0"/>
          <w:snapToGrid w:val="0"/>
          <w:lang w:eastAsia="zh-CN"/>
        </w:rPr>
      </w:pPr>
      <w:r w:rsidRPr="00EA5FA7">
        <w:rPr>
          <w:noProof w:val="0"/>
          <w:snapToGrid w:val="0"/>
          <w:lang w:eastAsia="zh-CN"/>
        </w:rPr>
        <w:t>--</w:t>
      </w:r>
    </w:p>
    <w:p w14:paraId="251E7456" w14:textId="77777777" w:rsidR="00482979" w:rsidRPr="00EA5FA7" w:rsidRDefault="00482979" w:rsidP="00482979">
      <w:pPr>
        <w:pStyle w:val="PL"/>
        <w:outlineLvl w:val="4"/>
        <w:rPr>
          <w:noProof w:val="0"/>
          <w:snapToGrid w:val="0"/>
          <w:lang w:eastAsia="zh-CN"/>
        </w:rPr>
      </w:pPr>
      <w:r w:rsidRPr="00EA5FA7">
        <w:rPr>
          <w:noProof w:val="0"/>
          <w:snapToGrid w:val="0"/>
          <w:lang w:eastAsia="zh-CN"/>
        </w:rPr>
        <w:t>-- F1 Setup Response</w:t>
      </w:r>
    </w:p>
    <w:p w14:paraId="1C61D88B" w14:textId="77777777" w:rsidR="00482979" w:rsidRPr="00EA5FA7" w:rsidRDefault="00482979" w:rsidP="00482979">
      <w:pPr>
        <w:pStyle w:val="PL"/>
        <w:rPr>
          <w:noProof w:val="0"/>
          <w:snapToGrid w:val="0"/>
          <w:lang w:eastAsia="zh-CN"/>
        </w:rPr>
      </w:pPr>
      <w:r w:rsidRPr="00EA5FA7">
        <w:rPr>
          <w:noProof w:val="0"/>
          <w:snapToGrid w:val="0"/>
          <w:lang w:eastAsia="zh-CN"/>
        </w:rPr>
        <w:t>--</w:t>
      </w:r>
    </w:p>
    <w:p w14:paraId="70BD030B" w14:textId="77777777" w:rsidR="00482979" w:rsidRPr="00EA5FA7" w:rsidRDefault="00482979" w:rsidP="00482979">
      <w:pPr>
        <w:pStyle w:val="PL"/>
        <w:rPr>
          <w:noProof w:val="0"/>
          <w:snapToGrid w:val="0"/>
          <w:lang w:eastAsia="zh-CN"/>
        </w:rPr>
      </w:pPr>
      <w:r w:rsidRPr="00EA5FA7">
        <w:rPr>
          <w:noProof w:val="0"/>
          <w:snapToGrid w:val="0"/>
          <w:lang w:eastAsia="zh-CN"/>
        </w:rPr>
        <w:t>-- **************************************************************</w:t>
      </w:r>
    </w:p>
    <w:p w14:paraId="1E2A9FD4" w14:textId="77777777" w:rsidR="00482979" w:rsidRPr="00EA5FA7" w:rsidRDefault="00482979" w:rsidP="00482979">
      <w:pPr>
        <w:pStyle w:val="PL"/>
        <w:rPr>
          <w:noProof w:val="0"/>
          <w:snapToGrid w:val="0"/>
          <w:lang w:eastAsia="zh-CN"/>
        </w:rPr>
      </w:pPr>
    </w:p>
    <w:p w14:paraId="644251F8" w14:textId="77777777" w:rsidR="00482979" w:rsidRPr="00EA5FA7" w:rsidRDefault="00482979" w:rsidP="00482979">
      <w:pPr>
        <w:pStyle w:val="PL"/>
        <w:rPr>
          <w:noProof w:val="0"/>
          <w:snapToGrid w:val="0"/>
          <w:lang w:eastAsia="zh-CN"/>
        </w:rPr>
      </w:pPr>
      <w:r w:rsidRPr="00EA5FA7">
        <w:rPr>
          <w:noProof w:val="0"/>
          <w:snapToGrid w:val="0"/>
          <w:lang w:eastAsia="zh-CN"/>
        </w:rPr>
        <w:t>F1SetupResponse ::= SEQUENCE {</w:t>
      </w:r>
    </w:p>
    <w:p w14:paraId="5F4F7BA5" w14:textId="77777777" w:rsidR="00482979" w:rsidRPr="00EA5FA7" w:rsidRDefault="00482979" w:rsidP="00482979">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{F1SetupResponseIEs} },</w:t>
      </w:r>
    </w:p>
    <w:p w14:paraId="07476002" w14:textId="77777777" w:rsidR="00482979" w:rsidRPr="00EA5FA7" w:rsidRDefault="00482979" w:rsidP="00482979">
      <w:pPr>
        <w:pStyle w:val="PL"/>
        <w:rPr>
          <w:noProof w:val="0"/>
          <w:snapToGrid w:val="0"/>
          <w:lang w:eastAsia="zh-CN"/>
        </w:rPr>
      </w:pPr>
      <w:r w:rsidRPr="00EA5FA7">
        <w:rPr>
          <w:noProof w:val="0"/>
          <w:snapToGrid w:val="0"/>
          <w:lang w:eastAsia="zh-CN"/>
        </w:rPr>
        <w:tab/>
        <w:t>...</w:t>
      </w:r>
    </w:p>
    <w:p w14:paraId="583AD1E4" w14:textId="77777777" w:rsidR="00482979" w:rsidRPr="00EA5FA7" w:rsidRDefault="00482979" w:rsidP="00482979">
      <w:pPr>
        <w:pStyle w:val="PL"/>
        <w:rPr>
          <w:noProof w:val="0"/>
          <w:snapToGrid w:val="0"/>
          <w:lang w:eastAsia="zh-CN"/>
        </w:rPr>
      </w:pPr>
      <w:r w:rsidRPr="00EA5FA7">
        <w:rPr>
          <w:noProof w:val="0"/>
          <w:snapToGrid w:val="0"/>
          <w:lang w:eastAsia="zh-CN"/>
        </w:rPr>
        <w:t>}</w:t>
      </w:r>
    </w:p>
    <w:p w14:paraId="6392F543" w14:textId="77777777" w:rsidR="00482979" w:rsidRPr="00EA5FA7" w:rsidRDefault="00482979" w:rsidP="00482979">
      <w:pPr>
        <w:pStyle w:val="PL"/>
        <w:rPr>
          <w:noProof w:val="0"/>
          <w:snapToGrid w:val="0"/>
          <w:lang w:eastAsia="zh-CN"/>
        </w:rPr>
      </w:pPr>
    </w:p>
    <w:p w14:paraId="17D7F897" w14:textId="77777777" w:rsidR="00482979" w:rsidRPr="00EA5FA7" w:rsidRDefault="00482979" w:rsidP="00482979">
      <w:pPr>
        <w:pStyle w:val="PL"/>
        <w:rPr>
          <w:noProof w:val="0"/>
          <w:snapToGrid w:val="0"/>
          <w:lang w:eastAsia="zh-CN"/>
        </w:rPr>
      </w:pPr>
    </w:p>
    <w:p w14:paraId="536865E3" w14:textId="77777777" w:rsidR="00482979" w:rsidRPr="00EA5FA7" w:rsidRDefault="00482979" w:rsidP="00482979">
      <w:pPr>
        <w:pStyle w:val="PL"/>
        <w:rPr>
          <w:noProof w:val="0"/>
          <w:snapToGrid w:val="0"/>
          <w:lang w:eastAsia="zh-CN"/>
        </w:rPr>
      </w:pPr>
      <w:r w:rsidRPr="00EA5FA7">
        <w:rPr>
          <w:noProof w:val="0"/>
          <w:snapToGrid w:val="0"/>
          <w:lang w:eastAsia="zh-CN"/>
        </w:rPr>
        <w:t>F1SetupResponseIEs F1AP-PROTOCOL-IES ::= {</w:t>
      </w:r>
    </w:p>
    <w:p w14:paraId="671995AC" w14:textId="77777777" w:rsidR="00482979" w:rsidRPr="00EA5FA7" w:rsidRDefault="00482979" w:rsidP="00482979">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5B8FCA04" w14:textId="77777777" w:rsidR="00482979" w:rsidRPr="00EA5FA7" w:rsidRDefault="00482979" w:rsidP="00482979">
      <w:pPr>
        <w:pStyle w:val="PL"/>
        <w:rPr>
          <w:noProof w:val="0"/>
          <w:snapToGrid w:val="0"/>
          <w:lang w:eastAsia="zh-CN"/>
        </w:rPr>
      </w:pPr>
      <w:r w:rsidRPr="00EA5FA7">
        <w:rPr>
          <w:noProof w:val="0"/>
          <w:snapToGrid w:val="0"/>
          <w:lang w:eastAsia="zh-CN"/>
        </w:rPr>
        <w:tab/>
        <w:t>{ ID id-gNB-CU-Name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GNB-CU-Name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3645CFD3" w14:textId="77777777" w:rsidR="00482979" w:rsidRPr="00EA5FA7" w:rsidRDefault="00482979" w:rsidP="00482979">
      <w:pPr>
        <w:pStyle w:val="PL"/>
        <w:rPr>
          <w:noProof w:val="0"/>
          <w:snapToGrid w:val="0"/>
          <w:lang w:eastAsia="zh-CN"/>
        </w:rPr>
      </w:pPr>
      <w:r w:rsidRPr="00EA5FA7">
        <w:rPr>
          <w:noProof w:val="0"/>
          <w:snapToGrid w:val="0"/>
          <w:lang w:eastAsia="zh-CN"/>
        </w:rPr>
        <w:tab/>
        <w:t>{ ID id-Cells-to-be-Activated-List</w:t>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Cells-to-be-Activated-List</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2F42995C" w14:textId="77777777" w:rsidR="00482979" w:rsidRPr="00EA5FA7" w:rsidRDefault="00482979" w:rsidP="00482979">
      <w:pPr>
        <w:pStyle w:val="PL"/>
        <w:rPr>
          <w:noProof w:val="0"/>
          <w:snapToGrid w:val="0"/>
          <w:lang w:eastAsia="zh-CN"/>
        </w:rPr>
      </w:pPr>
      <w:r w:rsidRPr="00EA5FA7">
        <w:rPr>
          <w:noProof w:val="0"/>
          <w:snapToGrid w:val="0"/>
          <w:lang w:eastAsia="zh-CN"/>
        </w:rPr>
        <w:tab/>
        <w:t>{ ID id-GNB-CU-RRC-Version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RRC-Version</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290231BE" w14:textId="77777777" w:rsidR="00482979" w:rsidRPr="00FF7A2B" w:rsidRDefault="00482979" w:rsidP="00482979">
      <w:pPr>
        <w:pStyle w:val="PL"/>
        <w:rPr>
          <w:noProof w:val="0"/>
          <w:snapToGrid w:val="0"/>
          <w:lang w:eastAsia="zh-CN"/>
        </w:rPr>
      </w:pPr>
      <w:r w:rsidRPr="00EA5FA7">
        <w:rPr>
          <w:noProof w:val="0"/>
          <w:snapToGrid w:val="0"/>
          <w:lang w:eastAsia="zh-CN"/>
        </w:rPr>
        <w:tab/>
        <w:t>{ ID id-Transport-Layer-</w:t>
      </w:r>
      <w:r>
        <w:rPr>
          <w:noProof w:val="0"/>
          <w:snapToGrid w:val="0"/>
          <w:lang w:eastAsia="zh-CN"/>
        </w:rPr>
        <w:t>Address</w:t>
      </w:r>
      <w:r w:rsidRPr="00EA5FA7">
        <w:rPr>
          <w:noProof w:val="0"/>
          <w:snapToGrid w:val="0"/>
          <w:lang w:eastAsia="zh-CN"/>
        </w:rPr>
        <w:t>-Info</w:t>
      </w:r>
      <w:r w:rsidRPr="00EA5FA7">
        <w:rPr>
          <w:noProof w:val="0"/>
          <w:snapToGrid w:val="0"/>
          <w:lang w:eastAsia="zh-CN"/>
        </w:rPr>
        <w:tab/>
        <w:t>CRITICALITY ignore</w:t>
      </w:r>
      <w:r w:rsidRPr="00EA5FA7">
        <w:rPr>
          <w:noProof w:val="0"/>
          <w:snapToGrid w:val="0"/>
          <w:lang w:eastAsia="zh-CN"/>
        </w:rPr>
        <w:tab/>
        <w:t>TYPE Transport-Layer-</w:t>
      </w:r>
      <w:r>
        <w:rPr>
          <w:noProof w:val="0"/>
          <w:snapToGrid w:val="0"/>
          <w:lang w:eastAsia="zh-CN"/>
        </w:rPr>
        <w:t>Address</w:t>
      </w:r>
      <w:r w:rsidRPr="00EA5FA7">
        <w:rPr>
          <w:noProof w:val="0"/>
          <w:snapToGrid w:val="0"/>
          <w:lang w:eastAsia="zh-CN"/>
        </w:rPr>
        <w:t>-Info</w:t>
      </w:r>
      <w:r w:rsidRPr="00EA5FA7">
        <w:rPr>
          <w:noProof w:val="0"/>
          <w:snapToGrid w:val="0"/>
          <w:lang w:eastAsia="zh-CN"/>
        </w:rPr>
        <w:tab/>
      </w:r>
      <w:r>
        <w:rPr>
          <w:noProof w:val="0"/>
          <w:snapToGrid w:val="0"/>
          <w:lang w:eastAsia="zh-CN"/>
        </w:rPr>
        <w:tab/>
      </w:r>
      <w:r w:rsidRPr="00EA5FA7">
        <w:rPr>
          <w:noProof w:val="0"/>
          <w:snapToGrid w:val="0"/>
          <w:lang w:eastAsia="zh-CN"/>
        </w:rPr>
        <w:t>PRESENCE optional</w:t>
      </w:r>
      <w:r w:rsidRPr="00EA5FA7">
        <w:rPr>
          <w:noProof w:val="0"/>
          <w:snapToGrid w:val="0"/>
          <w:lang w:eastAsia="zh-CN"/>
        </w:rPr>
        <w:tab/>
        <w:t>}</w:t>
      </w:r>
      <w:r w:rsidRPr="00FF7A2B">
        <w:rPr>
          <w:noProof w:val="0"/>
          <w:snapToGrid w:val="0"/>
          <w:lang w:eastAsia="zh-CN"/>
        </w:rPr>
        <w:t>|</w:t>
      </w:r>
    </w:p>
    <w:p w14:paraId="543B1F43" w14:textId="77777777" w:rsidR="00482979" w:rsidRPr="00FF7A2B" w:rsidRDefault="00482979" w:rsidP="00482979">
      <w:pPr>
        <w:pStyle w:val="PL"/>
        <w:rPr>
          <w:noProof w:val="0"/>
          <w:snapToGrid w:val="0"/>
          <w:lang w:eastAsia="zh-CN"/>
        </w:rPr>
      </w:pPr>
      <w:r w:rsidRPr="00FF7A2B">
        <w:rPr>
          <w:noProof w:val="0"/>
          <w:snapToGrid w:val="0"/>
          <w:lang w:eastAsia="zh-CN"/>
        </w:rPr>
        <w:tab/>
        <w:t>{ ID id-UL-BH-Non-UP-Traffic-Mapping</w:t>
      </w:r>
      <w:r w:rsidRPr="00FF7A2B">
        <w:rPr>
          <w:noProof w:val="0"/>
          <w:snapToGrid w:val="0"/>
          <w:lang w:eastAsia="zh-CN"/>
        </w:rPr>
        <w:tab/>
        <w:t>CRITICALITY reject</w:t>
      </w:r>
      <w:r w:rsidRPr="00FF7A2B">
        <w:rPr>
          <w:noProof w:val="0"/>
          <w:snapToGrid w:val="0"/>
          <w:lang w:eastAsia="zh-CN"/>
        </w:rPr>
        <w:tab/>
        <w:t>TYPE UL-BH-Non-UP-Traffic-Mapping</w:t>
      </w:r>
      <w:r w:rsidRPr="00FF7A2B">
        <w:rPr>
          <w:noProof w:val="0"/>
          <w:snapToGrid w:val="0"/>
          <w:lang w:eastAsia="zh-CN"/>
        </w:rPr>
        <w:tab/>
      </w:r>
      <w:r>
        <w:rPr>
          <w:noProof w:val="0"/>
          <w:snapToGrid w:val="0"/>
          <w:lang w:eastAsia="zh-CN"/>
        </w:rPr>
        <w:tab/>
      </w:r>
      <w:r w:rsidRPr="00FF7A2B">
        <w:rPr>
          <w:noProof w:val="0"/>
          <w:snapToGrid w:val="0"/>
          <w:lang w:eastAsia="zh-CN"/>
        </w:rPr>
        <w:t>PRESENCE optional</w:t>
      </w:r>
      <w:r w:rsidRPr="00FF7A2B">
        <w:rPr>
          <w:noProof w:val="0"/>
          <w:snapToGrid w:val="0"/>
          <w:lang w:eastAsia="zh-CN"/>
        </w:rPr>
        <w:tab/>
        <w:t>}|</w:t>
      </w:r>
    </w:p>
    <w:p w14:paraId="7B2B33FD" w14:textId="77777777" w:rsidR="00482979" w:rsidRPr="00FF7A2B" w:rsidRDefault="00482979" w:rsidP="00482979">
      <w:pPr>
        <w:pStyle w:val="PL"/>
        <w:rPr>
          <w:noProof w:val="0"/>
          <w:snapToGrid w:val="0"/>
          <w:lang w:eastAsia="zh-CN"/>
        </w:rPr>
      </w:pPr>
      <w:r w:rsidRPr="00FF7A2B">
        <w:rPr>
          <w:noProof w:val="0"/>
          <w:snapToGrid w:val="0"/>
          <w:lang w:eastAsia="zh-CN"/>
        </w:rPr>
        <w:tab/>
        <w:t>{ ID id-BAPAddress</w:t>
      </w:r>
      <w:r w:rsidRPr="00FF7A2B">
        <w:rPr>
          <w:noProof w:val="0"/>
          <w:snapToGrid w:val="0"/>
          <w:lang w:eastAsia="zh-CN"/>
        </w:rPr>
        <w:tab/>
      </w:r>
      <w:r w:rsidRPr="00FF7A2B">
        <w:rPr>
          <w:noProof w:val="0"/>
          <w:snapToGrid w:val="0"/>
          <w:lang w:eastAsia="zh-CN"/>
        </w:rPr>
        <w:tab/>
      </w:r>
      <w:r w:rsidRPr="00FF7A2B">
        <w:rPr>
          <w:noProof w:val="0"/>
          <w:snapToGrid w:val="0"/>
          <w:lang w:eastAsia="zh-CN"/>
        </w:rPr>
        <w:tab/>
      </w:r>
      <w:r w:rsidRPr="00FF7A2B">
        <w:rPr>
          <w:noProof w:val="0"/>
          <w:snapToGrid w:val="0"/>
          <w:lang w:eastAsia="zh-CN"/>
        </w:rPr>
        <w:tab/>
      </w:r>
      <w:r w:rsidRPr="00FF7A2B">
        <w:rPr>
          <w:noProof w:val="0"/>
          <w:snapToGrid w:val="0"/>
          <w:lang w:eastAsia="zh-CN"/>
        </w:rPr>
        <w:tab/>
      </w:r>
      <w:r w:rsidRPr="00FF7A2B">
        <w:rPr>
          <w:noProof w:val="0"/>
          <w:snapToGrid w:val="0"/>
          <w:lang w:eastAsia="zh-CN"/>
        </w:rPr>
        <w:tab/>
        <w:t>CRITICALITY ignore</w:t>
      </w:r>
      <w:r w:rsidRPr="00FF7A2B">
        <w:rPr>
          <w:noProof w:val="0"/>
          <w:snapToGrid w:val="0"/>
          <w:lang w:eastAsia="zh-CN"/>
        </w:rPr>
        <w:tab/>
        <w:t>TYPE BAPAddress</w:t>
      </w:r>
      <w:r w:rsidRPr="00FF7A2B">
        <w:rPr>
          <w:noProof w:val="0"/>
          <w:snapToGrid w:val="0"/>
          <w:lang w:eastAsia="zh-CN"/>
        </w:rPr>
        <w:tab/>
      </w:r>
      <w:r w:rsidRPr="00FF7A2B">
        <w:rPr>
          <w:noProof w:val="0"/>
          <w:snapToGrid w:val="0"/>
          <w:lang w:eastAsia="zh-CN"/>
        </w:rPr>
        <w:tab/>
      </w:r>
      <w:r w:rsidRPr="00FF7A2B">
        <w:rPr>
          <w:noProof w:val="0"/>
          <w:snapToGrid w:val="0"/>
          <w:lang w:eastAsia="zh-CN"/>
        </w:rPr>
        <w:tab/>
      </w:r>
      <w:r w:rsidRPr="00FF7A2B">
        <w:rPr>
          <w:noProof w:val="0"/>
          <w:snapToGrid w:val="0"/>
          <w:lang w:eastAsia="zh-CN"/>
        </w:rPr>
        <w:tab/>
      </w:r>
      <w:r w:rsidRPr="00FF7A2B">
        <w:rPr>
          <w:noProof w:val="0"/>
          <w:snapToGrid w:val="0"/>
          <w:lang w:eastAsia="zh-CN"/>
        </w:rPr>
        <w:tab/>
      </w:r>
      <w:r w:rsidRPr="00FF7A2B">
        <w:rPr>
          <w:noProof w:val="0"/>
          <w:snapToGrid w:val="0"/>
          <w:lang w:eastAsia="zh-CN"/>
        </w:rPr>
        <w:tab/>
      </w:r>
      <w:r w:rsidRPr="00FF7A2B">
        <w:rPr>
          <w:noProof w:val="0"/>
          <w:snapToGrid w:val="0"/>
          <w:lang w:eastAsia="zh-CN"/>
        </w:rPr>
        <w:tab/>
        <w:t>PRESENCE optional</w:t>
      </w:r>
      <w:r w:rsidRPr="00FF7A2B">
        <w:rPr>
          <w:noProof w:val="0"/>
          <w:snapToGrid w:val="0"/>
          <w:lang w:eastAsia="zh-CN"/>
        </w:rPr>
        <w:tab/>
        <w:t>}|</w:t>
      </w:r>
    </w:p>
    <w:p w14:paraId="43766B45" w14:textId="77777777" w:rsidR="00482979" w:rsidRPr="00EA5FA7" w:rsidRDefault="00482979" w:rsidP="00482979">
      <w:pPr>
        <w:pStyle w:val="PL"/>
        <w:rPr>
          <w:noProof w:val="0"/>
          <w:snapToGrid w:val="0"/>
          <w:lang w:eastAsia="zh-CN"/>
        </w:rPr>
      </w:pPr>
      <w:r w:rsidRPr="00FF7A2B">
        <w:rPr>
          <w:noProof w:val="0"/>
          <w:snapToGrid w:val="0"/>
          <w:lang w:eastAsia="zh-CN"/>
        </w:rPr>
        <w:tab/>
        <w:t xml:space="preserve">{ ID </w:t>
      </w:r>
      <w:r w:rsidRPr="00EA5FA7">
        <w:rPr>
          <w:noProof w:val="0"/>
          <w:snapToGrid w:val="0"/>
          <w:lang w:eastAsia="zh-CN"/>
        </w:rPr>
        <w:t>id-</w:t>
      </w:r>
      <w:r>
        <w:rPr>
          <w:snapToGrid w:val="0"/>
        </w:rPr>
        <w:t>Extended-</w:t>
      </w:r>
      <w:r w:rsidRPr="00EA5FA7">
        <w:rPr>
          <w:snapToGrid w:val="0"/>
        </w:rPr>
        <w:t>GNB-</w:t>
      </w:r>
      <w:r>
        <w:rPr>
          <w:snapToGrid w:val="0"/>
        </w:rPr>
        <w:t>C</w:t>
      </w:r>
      <w:r w:rsidRPr="00EA5FA7">
        <w:rPr>
          <w:snapToGrid w:val="0"/>
        </w:rPr>
        <w:t>U-Name</w:t>
      </w:r>
      <w:r w:rsidRPr="00EA5FA7">
        <w:rPr>
          <w:noProof w:val="0"/>
          <w:snapToGrid w:val="0"/>
          <w:lang w:eastAsia="zh-CN"/>
        </w:rPr>
        <w:tab/>
      </w:r>
      <w:r>
        <w:rPr>
          <w:noProof w:val="0"/>
          <w:snapToGrid w:val="0"/>
          <w:lang w:eastAsia="zh-CN"/>
        </w:rPr>
        <w:tab/>
      </w:r>
      <w:r>
        <w:rPr>
          <w:noProof w:val="0"/>
          <w:snapToGrid w:val="0"/>
          <w:lang w:eastAsia="zh-CN"/>
        </w:rPr>
        <w:tab/>
      </w:r>
      <w:r w:rsidRPr="00EA5FA7">
        <w:rPr>
          <w:noProof w:val="0"/>
          <w:snapToGrid w:val="0"/>
          <w:lang w:eastAsia="zh-CN"/>
        </w:rPr>
        <w:t>CRITICALITY ignore</w:t>
      </w:r>
      <w:r w:rsidRPr="00EA5FA7">
        <w:rPr>
          <w:noProof w:val="0"/>
          <w:snapToGrid w:val="0"/>
          <w:lang w:eastAsia="zh-CN"/>
        </w:rPr>
        <w:tab/>
        <w:t xml:space="preserve">TYPE </w:t>
      </w:r>
      <w:r>
        <w:rPr>
          <w:snapToGrid w:val="0"/>
        </w:rPr>
        <w:t>Extended-</w:t>
      </w:r>
      <w:r w:rsidRPr="00EA5FA7">
        <w:rPr>
          <w:snapToGrid w:val="0"/>
        </w:rPr>
        <w:t>GNB-</w:t>
      </w:r>
      <w:r>
        <w:rPr>
          <w:snapToGrid w:val="0"/>
        </w:rPr>
        <w:t>C</w:t>
      </w:r>
      <w:r w:rsidRPr="00EA5FA7">
        <w:rPr>
          <w:snapToGrid w:val="0"/>
        </w:rPr>
        <w:t>U-Name</w:t>
      </w:r>
      <w:r w:rsidRPr="00EA5FA7">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EA5FA7">
        <w:rPr>
          <w:noProof w:val="0"/>
          <w:snapToGrid w:val="0"/>
          <w:lang w:eastAsia="zh-CN"/>
        </w:rPr>
        <w:t>PRESENCE optional</w:t>
      </w:r>
      <w:r w:rsidRPr="00EA5FA7">
        <w:rPr>
          <w:noProof w:val="0"/>
          <w:snapToGrid w:val="0"/>
          <w:lang w:eastAsia="zh-CN"/>
        </w:rPr>
        <w:tab/>
        <w:t>},</w:t>
      </w:r>
    </w:p>
    <w:p w14:paraId="30FE015F" w14:textId="77777777" w:rsidR="00482979" w:rsidRPr="00EA5FA7" w:rsidRDefault="00482979" w:rsidP="00482979">
      <w:pPr>
        <w:pStyle w:val="PL"/>
        <w:rPr>
          <w:noProof w:val="0"/>
          <w:snapToGrid w:val="0"/>
          <w:lang w:eastAsia="zh-CN"/>
        </w:rPr>
      </w:pPr>
      <w:r w:rsidRPr="00EA5FA7">
        <w:rPr>
          <w:noProof w:val="0"/>
          <w:snapToGrid w:val="0"/>
          <w:lang w:eastAsia="zh-CN"/>
        </w:rPr>
        <w:tab/>
        <w:t>...</w:t>
      </w:r>
    </w:p>
    <w:p w14:paraId="1B87620B" w14:textId="77777777" w:rsidR="00482979" w:rsidRPr="00EA5FA7" w:rsidRDefault="00482979" w:rsidP="00482979">
      <w:pPr>
        <w:pStyle w:val="PL"/>
        <w:rPr>
          <w:noProof w:val="0"/>
          <w:snapToGrid w:val="0"/>
          <w:lang w:eastAsia="zh-CN"/>
        </w:rPr>
      </w:pPr>
      <w:r w:rsidRPr="00EA5FA7">
        <w:rPr>
          <w:noProof w:val="0"/>
          <w:snapToGrid w:val="0"/>
          <w:lang w:eastAsia="zh-CN"/>
        </w:rPr>
        <w:t>}</w:t>
      </w:r>
    </w:p>
    <w:p w14:paraId="33C9133E" w14:textId="77777777" w:rsidR="00482979" w:rsidRPr="00EA5FA7" w:rsidRDefault="00482979" w:rsidP="00482979">
      <w:pPr>
        <w:pStyle w:val="PL"/>
        <w:rPr>
          <w:noProof w:val="0"/>
          <w:snapToGrid w:val="0"/>
          <w:lang w:eastAsia="zh-CN"/>
        </w:rPr>
      </w:pPr>
    </w:p>
    <w:p w14:paraId="43F403CB" w14:textId="77777777" w:rsidR="00482979" w:rsidRPr="00EA5FA7" w:rsidRDefault="00482979" w:rsidP="00482979">
      <w:pPr>
        <w:pStyle w:val="PL"/>
        <w:rPr>
          <w:noProof w:val="0"/>
          <w:snapToGrid w:val="0"/>
          <w:lang w:eastAsia="zh-CN"/>
        </w:rPr>
      </w:pPr>
    </w:p>
    <w:p w14:paraId="03426D86" w14:textId="77777777" w:rsidR="00482979" w:rsidRPr="00EA5FA7" w:rsidRDefault="00482979" w:rsidP="00482979">
      <w:pPr>
        <w:pStyle w:val="PL"/>
        <w:rPr>
          <w:noProof w:val="0"/>
          <w:snapToGrid w:val="0"/>
          <w:lang w:eastAsia="zh-CN"/>
        </w:rPr>
      </w:pPr>
      <w:r w:rsidRPr="00EA5FA7">
        <w:rPr>
          <w:noProof w:val="0"/>
          <w:snapToGrid w:val="0"/>
          <w:lang w:eastAsia="zh-CN"/>
        </w:rPr>
        <w:t>Cells-to-be-Activated-List</w:t>
      </w:r>
      <w:r w:rsidRPr="00EA5FA7">
        <w:rPr>
          <w:noProof w:val="0"/>
          <w:snapToGrid w:val="0"/>
          <w:lang w:eastAsia="zh-CN"/>
        </w:rPr>
        <w:tab/>
        <w:t>::= SEQUENCE (SIZE(1.. maxCellingNBDU))</w:t>
      </w:r>
      <w:r w:rsidRPr="00EA5FA7">
        <w:rPr>
          <w:noProof w:val="0"/>
          <w:snapToGrid w:val="0"/>
          <w:lang w:eastAsia="zh-CN"/>
        </w:rPr>
        <w:tab/>
        <w:t>OF ProtocolIE-SingleContainer { { Cells-to-be-Activated-List-ItemIEs } }</w:t>
      </w:r>
    </w:p>
    <w:p w14:paraId="26705AF0" w14:textId="77777777" w:rsidR="00482979" w:rsidRPr="00EA5FA7" w:rsidRDefault="00482979" w:rsidP="00482979">
      <w:pPr>
        <w:pStyle w:val="PL"/>
        <w:rPr>
          <w:noProof w:val="0"/>
          <w:snapToGrid w:val="0"/>
          <w:lang w:eastAsia="zh-CN"/>
        </w:rPr>
      </w:pPr>
    </w:p>
    <w:p w14:paraId="3F5D77F1" w14:textId="77777777" w:rsidR="00482979" w:rsidRPr="00EA5FA7" w:rsidRDefault="00482979" w:rsidP="00482979">
      <w:pPr>
        <w:pStyle w:val="PL"/>
        <w:rPr>
          <w:noProof w:val="0"/>
          <w:snapToGrid w:val="0"/>
          <w:lang w:eastAsia="zh-CN"/>
        </w:rPr>
      </w:pPr>
      <w:r w:rsidRPr="00EA5FA7">
        <w:rPr>
          <w:noProof w:val="0"/>
          <w:snapToGrid w:val="0"/>
          <w:lang w:eastAsia="zh-CN"/>
        </w:rPr>
        <w:t>Cells-to-be-Activated-List-ItemIEs</w:t>
      </w:r>
      <w:r w:rsidRPr="00EA5FA7">
        <w:rPr>
          <w:noProof w:val="0"/>
          <w:snapToGrid w:val="0"/>
          <w:lang w:eastAsia="zh-CN"/>
        </w:rPr>
        <w:tab/>
        <w:t>F1AP-PROTOCOL-IES::= {</w:t>
      </w:r>
    </w:p>
    <w:p w14:paraId="7FCF1F5B" w14:textId="77777777" w:rsidR="00482979" w:rsidRPr="00EA5FA7" w:rsidRDefault="00482979" w:rsidP="00482979">
      <w:pPr>
        <w:pStyle w:val="PL"/>
        <w:tabs>
          <w:tab w:val="clear" w:pos="6528"/>
          <w:tab w:val="clear" w:pos="6912"/>
          <w:tab w:val="left" w:pos="7055"/>
        </w:tabs>
        <w:rPr>
          <w:noProof w:val="0"/>
          <w:snapToGrid w:val="0"/>
          <w:lang w:eastAsia="zh-CN"/>
        </w:rPr>
      </w:pPr>
      <w:r w:rsidRPr="00EA5FA7">
        <w:rPr>
          <w:noProof w:val="0"/>
          <w:snapToGrid w:val="0"/>
          <w:lang w:eastAsia="zh-CN"/>
        </w:rPr>
        <w:tab/>
        <w:t>{ ID id-Cells-to-be-Activated-List-Item</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Cells-to-be-Activated-List-Item</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p>
    <w:p w14:paraId="47F2D8D9" w14:textId="77777777" w:rsidR="00482979" w:rsidRPr="00EA5FA7" w:rsidRDefault="00482979" w:rsidP="00482979">
      <w:pPr>
        <w:pStyle w:val="PL"/>
        <w:tabs>
          <w:tab w:val="clear" w:pos="6528"/>
          <w:tab w:val="clear" w:pos="6912"/>
          <w:tab w:val="left" w:pos="7055"/>
        </w:tabs>
        <w:rPr>
          <w:noProof w:val="0"/>
          <w:snapToGrid w:val="0"/>
          <w:lang w:eastAsia="zh-CN"/>
        </w:rPr>
      </w:pPr>
      <w:r w:rsidRPr="00EA5FA7">
        <w:rPr>
          <w:noProof w:val="0"/>
          <w:snapToGrid w:val="0"/>
          <w:lang w:eastAsia="zh-CN"/>
        </w:rPr>
        <w:tab/>
        <w:t>...</w:t>
      </w:r>
    </w:p>
    <w:p w14:paraId="4A75E129" w14:textId="77777777" w:rsidR="00482979" w:rsidRPr="00EA5FA7" w:rsidRDefault="00482979" w:rsidP="00482979">
      <w:pPr>
        <w:pStyle w:val="PL"/>
        <w:rPr>
          <w:noProof w:val="0"/>
          <w:snapToGrid w:val="0"/>
          <w:lang w:eastAsia="zh-CN"/>
        </w:rPr>
      </w:pPr>
      <w:r w:rsidRPr="00EA5FA7">
        <w:rPr>
          <w:noProof w:val="0"/>
          <w:snapToGrid w:val="0"/>
          <w:lang w:eastAsia="zh-CN"/>
        </w:rPr>
        <w:t>}</w:t>
      </w:r>
    </w:p>
    <w:p w14:paraId="274BC40D" w14:textId="77777777" w:rsidR="00482979" w:rsidRPr="00EA5FA7" w:rsidRDefault="00482979" w:rsidP="00482979">
      <w:pPr>
        <w:pStyle w:val="PL"/>
        <w:rPr>
          <w:noProof w:val="0"/>
          <w:snapToGrid w:val="0"/>
          <w:lang w:eastAsia="zh-CN"/>
        </w:rPr>
      </w:pPr>
    </w:p>
    <w:p w14:paraId="20ACFE9E" w14:textId="77777777" w:rsidR="00482979" w:rsidRPr="00EA5FA7" w:rsidRDefault="00482979" w:rsidP="00482979">
      <w:pPr>
        <w:pStyle w:val="PL"/>
        <w:rPr>
          <w:noProof w:val="0"/>
          <w:snapToGrid w:val="0"/>
          <w:lang w:eastAsia="zh-CN"/>
        </w:rPr>
      </w:pPr>
    </w:p>
    <w:p w14:paraId="27B0A959" w14:textId="77777777" w:rsidR="00482979" w:rsidRPr="00EA5FA7" w:rsidRDefault="00482979" w:rsidP="00482979">
      <w:pPr>
        <w:pStyle w:val="PL"/>
        <w:rPr>
          <w:noProof w:val="0"/>
          <w:snapToGrid w:val="0"/>
          <w:lang w:eastAsia="zh-CN"/>
        </w:rPr>
      </w:pPr>
    </w:p>
    <w:p w14:paraId="3F5D8CC8" w14:textId="77777777" w:rsidR="00482979" w:rsidRPr="00EA5FA7" w:rsidRDefault="00482979" w:rsidP="00482979">
      <w:pPr>
        <w:pStyle w:val="PL"/>
        <w:rPr>
          <w:noProof w:val="0"/>
          <w:snapToGrid w:val="0"/>
          <w:lang w:eastAsia="zh-CN"/>
        </w:rPr>
      </w:pPr>
      <w:r w:rsidRPr="00EA5FA7">
        <w:rPr>
          <w:noProof w:val="0"/>
          <w:snapToGrid w:val="0"/>
          <w:lang w:eastAsia="zh-CN"/>
        </w:rPr>
        <w:t>-- **************************************************************</w:t>
      </w:r>
    </w:p>
    <w:p w14:paraId="02EE9925" w14:textId="77777777" w:rsidR="00482979" w:rsidRPr="00EA5FA7" w:rsidRDefault="00482979" w:rsidP="00482979">
      <w:pPr>
        <w:pStyle w:val="PL"/>
        <w:rPr>
          <w:noProof w:val="0"/>
          <w:snapToGrid w:val="0"/>
          <w:lang w:eastAsia="zh-CN"/>
        </w:rPr>
      </w:pPr>
      <w:r w:rsidRPr="00EA5FA7">
        <w:rPr>
          <w:noProof w:val="0"/>
          <w:snapToGrid w:val="0"/>
          <w:lang w:eastAsia="zh-CN"/>
        </w:rPr>
        <w:t>--</w:t>
      </w:r>
    </w:p>
    <w:p w14:paraId="1675D4AB" w14:textId="77777777" w:rsidR="00482979" w:rsidRPr="00EA5FA7" w:rsidRDefault="00482979" w:rsidP="00482979">
      <w:pPr>
        <w:pStyle w:val="PL"/>
        <w:outlineLvl w:val="4"/>
        <w:rPr>
          <w:noProof w:val="0"/>
          <w:snapToGrid w:val="0"/>
          <w:lang w:eastAsia="zh-CN"/>
        </w:rPr>
      </w:pPr>
      <w:r w:rsidRPr="00EA5FA7">
        <w:rPr>
          <w:noProof w:val="0"/>
          <w:snapToGrid w:val="0"/>
          <w:lang w:eastAsia="zh-CN"/>
        </w:rPr>
        <w:t>-- F1 Setup Failure</w:t>
      </w:r>
    </w:p>
    <w:p w14:paraId="416C6EC1" w14:textId="77777777" w:rsidR="00482979" w:rsidRPr="00EA5FA7" w:rsidRDefault="00482979" w:rsidP="00482979">
      <w:pPr>
        <w:pStyle w:val="PL"/>
        <w:rPr>
          <w:noProof w:val="0"/>
          <w:snapToGrid w:val="0"/>
          <w:lang w:eastAsia="zh-CN"/>
        </w:rPr>
      </w:pPr>
      <w:r w:rsidRPr="00EA5FA7">
        <w:rPr>
          <w:noProof w:val="0"/>
          <w:snapToGrid w:val="0"/>
          <w:lang w:eastAsia="zh-CN"/>
        </w:rPr>
        <w:t>--</w:t>
      </w:r>
    </w:p>
    <w:p w14:paraId="77E1A94B" w14:textId="77777777" w:rsidR="00482979" w:rsidRPr="00EA5FA7" w:rsidRDefault="00482979" w:rsidP="00482979">
      <w:pPr>
        <w:pStyle w:val="PL"/>
        <w:rPr>
          <w:noProof w:val="0"/>
          <w:snapToGrid w:val="0"/>
          <w:lang w:eastAsia="zh-CN"/>
        </w:rPr>
      </w:pPr>
      <w:r w:rsidRPr="00EA5FA7">
        <w:rPr>
          <w:noProof w:val="0"/>
          <w:snapToGrid w:val="0"/>
          <w:lang w:eastAsia="zh-CN"/>
        </w:rPr>
        <w:t>-- **************************************************************</w:t>
      </w:r>
    </w:p>
    <w:p w14:paraId="27289184" w14:textId="77777777" w:rsidR="00482979" w:rsidRPr="00EA5FA7" w:rsidRDefault="00482979" w:rsidP="00482979">
      <w:pPr>
        <w:pStyle w:val="PL"/>
        <w:rPr>
          <w:noProof w:val="0"/>
          <w:snapToGrid w:val="0"/>
          <w:lang w:eastAsia="zh-CN"/>
        </w:rPr>
      </w:pPr>
    </w:p>
    <w:p w14:paraId="5A6344C0" w14:textId="77777777" w:rsidR="00482979" w:rsidRPr="00EA5FA7" w:rsidRDefault="00482979" w:rsidP="00482979">
      <w:pPr>
        <w:pStyle w:val="PL"/>
        <w:rPr>
          <w:noProof w:val="0"/>
          <w:snapToGrid w:val="0"/>
          <w:lang w:eastAsia="zh-CN"/>
        </w:rPr>
      </w:pPr>
      <w:r w:rsidRPr="00EA5FA7">
        <w:rPr>
          <w:noProof w:val="0"/>
          <w:snapToGrid w:val="0"/>
          <w:lang w:eastAsia="zh-CN"/>
        </w:rPr>
        <w:t>F1SetupFailure ::= SEQUENCE {</w:t>
      </w:r>
    </w:p>
    <w:p w14:paraId="2D5164C0" w14:textId="77777777" w:rsidR="00482979" w:rsidRPr="00EA5FA7" w:rsidRDefault="00482979" w:rsidP="00482979">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{F1SetupFailureIEs} },</w:t>
      </w:r>
    </w:p>
    <w:p w14:paraId="2692DBEA" w14:textId="77777777" w:rsidR="00482979" w:rsidRPr="00EA5FA7" w:rsidRDefault="00482979" w:rsidP="00482979">
      <w:pPr>
        <w:pStyle w:val="PL"/>
        <w:rPr>
          <w:noProof w:val="0"/>
          <w:snapToGrid w:val="0"/>
          <w:lang w:eastAsia="zh-CN"/>
        </w:rPr>
      </w:pPr>
      <w:r w:rsidRPr="00EA5FA7">
        <w:rPr>
          <w:noProof w:val="0"/>
          <w:snapToGrid w:val="0"/>
          <w:lang w:eastAsia="zh-CN"/>
        </w:rPr>
        <w:tab/>
        <w:t>...</w:t>
      </w:r>
    </w:p>
    <w:p w14:paraId="6B0B6264" w14:textId="77777777" w:rsidR="00482979" w:rsidRPr="00EA5FA7" w:rsidRDefault="00482979" w:rsidP="00482979">
      <w:pPr>
        <w:pStyle w:val="PL"/>
        <w:rPr>
          <w:noProof w:val="0"/>
          <w:snapToGrid w:val="0"/>
          <w:lang w:eastAsia="zh-CN"/>
        </w:rPr>
      </w:pPr>
      <w:r w:rsidRPr="00EA5FA7">
        <w:rPr>
          <w:noProof w:val="0"/>
          <w:snapToGrid w:val="0"/>
          <w:lang w:eastAsia="zh-CN"/>
        </w:rPr>
        <w:t>}</w:t>
      </w:r>
    </w:p>
    <w:p w14:paraId="2ECA93FC" w14:textId="77777777" w:rsidR="00482979" w:rsidRPr="00EA5FA7" w:rsidRDefault="00482979" w:rsidP="00482979">
      <w:pPr>
        <w:pStyle w:val="PL"/>
        <w:rPr>
          <w:noProof w:val="0"/>
          <w:snapToGrid w:val="0"/>
          <w:lang w:eastAsia="zh-CN"/>
        </w:rPr>
      </w:pPr>
    </w:p>
    <w:p w14:paraId="2C9BF58D" w14:textId="77777777" w:rsidR="00482979" w:rsidRPr="00EA5FA7" w:rsidRDefault="00482979" w:rsidP="00482979">
      <w:pPr>
        <w:pStyle w:val="PL"/>
        <w:rPr>
          <w:noProof w:val="0"/>
          <w:snapToGrid w:val="0"/>
          <w:lang w:eastAsia="zh-CN"/>
        </w:rPr>
      </w:pPr>
      <w:r w:rsidRPr="00EA5FA7">
        <w:rPr>
          <w:noProof w:val="0"/>
          <w:snapToGrid w:val="0"/>
          <w:lang w:eastAsia="zh-CN"/>
        </w:rPr>
        <w:t>F1SetupFailureIEs F1AP-PROTOCOL-IES ::= {</w:t>
      </w:r>
    </w:p>
    <w:p w14:paraId="7627F53D" w14:textId="77777777" w:rsidR="00482979" w:rsidRPr="00EA5FA7" w:rsidRDefault="00482979" w:rsidP="00482979">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75F82F40" w14:textId="77777777" w:rsidR="00482979" w:rsidRPr="00EA5FA7" w:rsidRDefault="00482979" w:rsidP="00482979">
      <w:pPr>
        <w:pStyle w:val="PL"/>
        <w:rPr>
          <w:noProof w:val="0"/>
          <w:snapToGrid w:val="0"/>
          <w:lang w:eastAsia="zh-CN"/>
        </w:rPr>
      </w:pPr>
      <w:r w:rsidRPr="00EA5FA7">
        <w:rPr>
          <w:noProof w:val="0"/>
          <w:snapToGrid w:val="0"/>
          <w:lang w:eastAsia="zh-CN"/>
        </w:rPr>
        <w:tab/>
        <w:t>{ ID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4D39A176" w14:textId="77777777" w:rsidR="00482979" w:rsidRPr="00EA5FA7" w:rsidRDefault="00482979" w:rsidP="00482979">
      <w:pPr>
        <w:pStyle w:val="PL"/>
        <w:rPr>
          <w:noProof w:val="0"/>
          <w:snapToGrid w:val="0"/>
          <w:lang w:eastAsia="zh-CN"/>
        </w:rPr>
      </w:pPr>
      <w:r w:rsidRPr="00EA5FA7">
        <w:rPr>
          <w:noProof w:val="0"/>
          <w:snapToGrid w:val="0"/>
          <w:lang w:eastAsia="zh-CN"/>
        </w:rPr>
        <w:tab/>
        <w:t>{ ID id-TimeToWait</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TimeToWait</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36F40568" w14:textId="77777777" w:rsidR="00482979" w:rsidRPr="00EA5FA7" w:rsidRDefault="00482979" w:rsidP="00482979">
      <w:pPr>
        <w:pStyle w:val="PL"/>
        <w:rPr>
          <w:noProof w:val="0"/>
          <w:snapToGrid w:val="0"/>
          <w:lang w:eastAsia="zh-CN"/>
        </w:rPr>
      </w:pPr>
      <w:r w:rsidRPr="00EA5FA7">
        <w:rPr>
          <w:noProof w:val="0"/>
          <w:snapToGrid w:val="0"/>
          <w:lang w:eastAsia="zh-CN"/>
        </w:rPr>
        <w:tab/>
        <w:t>{ ID id-CriticalityDiagnostics</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 CriticalityDiagnostics</w:t>
      </w:r>
      <w:r w:rsidRPr="00EA5FA7">
        <w:rPr>
          <w:noProof w:val="0"/>
          <w:snapToGrid w:val="0"/>
          <w:lang w:eastAsia="zh-CN"/>
        </w:rPr>
        <w:tab/>
      </w:r>
      <w:r w:rsidRPr="00EA5FA7">
        <w:rPr>
          <w:noProof w:val="0"/>
          <w:snapToGrid w:val="0"/>
          <w:lang w:eastAsia="zh-CN"/>
        </w:rPr>
        <w:tab/>
        <w:t>PRESENCE optional</w:t>
      </w:r>
      <w:r w:rsidRPr="00EA5FA7">
        <w:rPr>
          <w:noProof w:val="0"/>
          <w:snapToGrid w:val="0"/>
          <w:lang w:eastAsia="zh-CN"/>
        </w:rPr>
        <w:tab/>
        <w:t>},</w:t>
      </w:r>
    </w:p>
    <w:p w14:paraId="4A8042F1" w14:textId="77777777" w:rsidR="00482979" w:rsidRPr="00EA5FA7" w:rsidRDefault="00482979" w:rsidP="00482979">
      <w:pPr>
        <w:pStyle w:val="PL"/>
        <w:rPr>
          <w:noProof w:val="0"/>
          <w:snapToGrid w:val="0"/>
          <w:lang w:eastAsia="zh-CN"/>
        </w:rPr>
      </w:pPr>
      <w:r w:rsidRPr="00EA5FA7">
        <w:rPr>
          <w:noProof w:val="0"/>
          <w:snapToGrid w:val="0"/>
          <w:lang w:eastAsia="zh-CN"/>
        </w:rPr>
        <w:tab/>
        <w:t>...</w:t>
      </w:r>
    </w:p>
    <w:p w14:paraId="3595016D" w14:textId="77777777" w:rsidR="00482979" w:rsidRPr="00EA5FA7" w:rsidRDefault="00482979" w:rsidP="00482979">
      <w:pPr>
        <w:pStyle w:val="PL"/>
        <w:rPr>
          <w:noProof w:val="0"/>
          <w:snapToGrid w:val="0"/>
          <w:lang w:eastAsia="zh-CN"/>
        </w:rPr>
      </w:pPr>
      <w:r w:rsidRPr="00EA5FA7">
        <w:rPr>
          <w:noProof w:val="0"/>
          <w:snapToGrid w:val="0"/>
          <w:lang w:eastAsia="zh-CN"/>
        </w:rPr>
        <w:t>}</w:t>
      </w:r>
    </w:p>
    <w:p w14:paraId="30647F53" w14:textId="77777777" w:rsidR="00482979" w:rsidRPr="00EA5FA7" w:rsidRDefault="00482979" w:rsidP="00482979">
      <w:pPr>
        <w:pStyle w:val="PL"/>
        <w:rPr>
          <w:noProof w:val="0"/>
          <w:snapToGrid w:val="0"/>
          <w:lang w:eastAsia="zh-CN"/>
        </w:rPr>
      </w:pPr>
    </w:p>
    <w:p w14:paraId="1A756CFE" w14:textId="77777777" w:rsidR="00482979" w:rsidRPr="00EA5FA7" w:rsidRDefault="00482979" w:rsidP="00482979">
      <w:pPr>
        <w:pStyle w:val="PL"/>
        <w:rPr>
          <w:noProof w:val="0"/>
        </w:rPr>
      </w:pPr>
    </w:p>
    <w:p w14:paraId="25E31DF2" w14:textId="77777777" w:rsidR="00482979" w:rsidRPr="00EA5FA7" w:rsidRDefault="00482979" w:rsidP="00482979">
      <w:pPr>
        <w:pStyle w:val="PL"/>
        <w:rPr>
          <w:noProof w:val="0"/>
        </w:rPr>
      </w:pPr>
      <w:r w:rsidRPr="00EA5FA7">
        <w:rPr>
          <w:noProof w:val="0"/>
        </w:rPr>
        <w:t>-- **************************************************************</w:t>
      </w:r>
    </w:p>
    <w:p w14:paraId="1500A64E" w14:textId="77777777" w:rsidR="00482979" w:rsidRPr="00EA5FA7" w:rsidRDefault="00482979" w:rsidP="00482979">
      <w:pPr>
        <w:pStyle w:val="PL"/>
        <w:rPr>
          <w:noProof w:val="0"/>
        </w:rPr>
      </w:pPr>
      <w:r w:rsidRPr="00EA5FA7">
        <w:rPr>
          <w:noProof w:val="0"/>
        </w:rPr>
        <w:t>--</w:t>
      </w:r>
    </w:p>
    <w:p w14:paraId="54F8CC8F" w14:textId="77777777" w:rsidR="00482979" w:rsidRPr="00EA5FA7" w:rsidRDefault="00482979" w:rsidP="00482979">
      <w:pPr>
        <w:pStyle w:val="PL"/>
        <w:outlineLvl w:val="3"/>
        <w:rPr>
          <w:noProof w:val="0"/>
        </w:rPr>
      </w:pPr>
      <w:r w:rsidRPr="00EA5FA7">
        <w:rPr>
          <w:noProof w:val="0"/>
        </w:rPr>
        <w:t>-- GNB-DU CONFIGURATION UPDATE ELEMENTARY PROCEDURE</w:t>
      </w:r>
    </w:p>
    <w:p w14:paraId="67CC7C10" w14:textId="77777777" w:rsidR="00482979" w:rsidRPr="00CE4D8E" w:rsidRDefault="00482979" w:rsidP="00482979">
      <w:pPr>
        <w:pStyle w:val="PL"/>
        <w:rPr>
          <w:noProof w:val="0"/>
          <w:lang w:val="fr-FR"/>
        </w:rPr>
      </w:pPr>
      <w:r w:rsidRPr="00CE4D8E">
        <w:rPr>
          <w:noProof w:val="0"/>
          <w:lang w:val="fr-FR"/>
        </w:rPr>
        <w:t>--</w:t>
      </w:r>
    </w:p>
    <w:p w14:paraId="2AC06428" w14:textId="77777777" w:rsidR="00482979" w:rsidRPr="00CE4D8E" w:rsidRDefault="00482979" w:rsidP="00482979">
      <w:pPr>
        <w:pStyle w:val="PL"/>
        <w:rPr>
          <w:noProof w:val="0"/>
          <w:lang w:val="fr-FR"/>
        </w:rPr>
      </w:pPr>
      <w:r w:rsidRPr="00CE4D8E">
        <w:rPr>
          <w:noProof w:val="0"/>
          <w:lang w:val="fr-FR"/>
        </w:rPr>
        <w:t>-- **************************************************************</w:t>
      </w:r>
    </w:p>
    <w:p w14:paraId="31CF0D0D" w14:textId="77777777" w:rsidR="00482979" w:rsidRPr="00CE4D8E" w:rsidRDefault="00482979" w:rsidP="00482979">
      <w:pPr>
        <w:pStyle w:val="PL"/>
        <w:rPr>
          <w:noProof w:val="0"/>
          <w:lang w:val="fr-FR"/>
        </w:rPr>
      </w:pPr>
    </w:p>
    <w:p w14:paraId="6F34803D" w14:textId="77777777" w:rsidR="00482979" w:rsidRPr="00CE4D8E" w:rsidRDefault="00482979" w:rsidP="00482979">
      <w:pPr>
        <w:pStyle w:val="PL"/>
        <w:rPr>
          <w:noProof w:val="0"/>
          <w:lang w:val="fr-FR"/>
        </w:rPr>
      </w:pPr>
      <w:r w:rsidRPr="00CE4D8E">
        <w:rPr>
          <w:noProof w:val="0"/>
          <w:lang w:val="fr-FR"/>
        </w:rPr>
        <w:t>-- **************************************************************</w:t>
      </w:r>
    </w:p>
    <w:p w14:paraId="4C28A02B" w14:textId="77777777" w:rsidR="00482979" w:rsidRPr="00CE4D8E" w:rsidRDefault="00482979" w:rsidP="00482979">
      <w:pPr>
        <w:pStyle w:val="PL"/>
        <w:rPr>
          <w:noProof w:val="0"/>
          <w:lang w:val="fr-FR"/>
        </w:rPr>
      </w:pPr>
      <w:r w:rsidRPr="00CE4D8E">
        <w:rPr>
          <w:noProof w:val="0"/>
          <w:lang w:val="fr-FR"/>
        </w:rPr>
        <w:t>--</w:t>
      </w:r>
    </w:p>
    <w:p w14:paraId="4D955CC6" w14:textId="77777777" w:rsidR="00482979" w:rsidRPr="00CE4D8E" w:rsidRDefault="00482979" w:rsidP="00482979">
      <w:pPr>
        <w:pStyle w:val="PL"/>
        <w:outlineLvl w:val="4"/>
        <w:rPr>
          <w:noProof w:val="0"/>
          <w:lang w:val="fr-FR"/>
        </w:rPr>
      </w:pPr>
      <w:r w:rsidRPr="00CE4D8E">
        <w:rPr>
          <w:noProof w:val="0"/>
          <w:lang w:val="fr-FR"/>
        </w:rPr>
        <w:t>-- GNB-DU CONFIGURATION UPDATE</w:t>
      </w:r>
    </w:p>
    <w:p w14:paraId="7614F8E2" w14:textId="77777777" w:rsidR="00482979" w:rsidRPr="00CE4D8E" w:rsidRDefault="00482979" w:rsidP="00482979">
      <w:pPr>
        <w:pStyle w:val="PL"/>
        <w:rPr>
          <w:noProof w:val="0"/>
          <w:lang w:val="fr-FR"/>
        </w:rPr>
      </w:pPr>
      <w:r w:rsidRPr="00CE4D8E">
        <w:rPr>
          <w:noProof w:val="0"/>
          <w:lang w:val="fr-FR"/>
        </w:rPr>
        <w:t>--</w:t>
      </w:r>
    </w:p>
    <w:p w14:paraId="1D9CF7F4" w14:textId="77777777" w:rsidR="00482979" w:rsidRPr="00CE4D8E" w:rsidRDefault="00482979" w:rsidP="00482979">
      <w:pPr>
        <w:pStyle w:val="PL"/>
        <w:rPr>
          <w:noProof w:val="0"/>
          <w:lang w:val="fr-FR"/>
        </w:rPr>
      </w:pPr>
      <w:r w:rsidRPr="00CE4D8E">
        <w:rPr>
          <w:noProof w:val="0"/>
          <w:lang w:val="fr-FR"/>
        </w:rPr>
        <w:t>-- **************************************************************</w:t>
      </w:r>
    </w:p>
    <w:p w14:paraId="29E11D3D" w14:textId="77777777" w:rsidR="00482979" w:rsidRPr="00CE4D8E" w:rsidRDefault="00482979" w:rsidP="00482979">
      <w:pPr>
        <w:pStyle w:val="PL"/>
        <w:rPr>
          <w:noProof w:val="0"/>
          <w:lang w:val="fr-FR"/>
        </w:rPr>
      </w:pPr>
    </w:p>
    <w:p w14:paraId="3C2B7F95" w14:textId="77777777" w:rsidR="00482979" w:rsidRPr="00CE4D8E" w:rsidRDefault="00482979" w:rsidP="00482979">
      <w:pPr>
        <w:pStyle w:val="PL"/>
        <w:rPr>
          <w:noProof w:val="0"/>
          <w:lang w:val="fr-FR"/>
        </w:rPr>
      </w:pPr>
      <w:r w:rsidRPr="00CE4D8E">
        <w:rPr>
          <w:noProof w:val="0"/>
          <w:lang w:val="fr-FR"/>
        </w:rPr>
        <w:t>GNBDUConfigurationUpdate::= SEQUENCE {</w:t>
      </w:r>
    </w:p>
    <w:p w14:paraId="6BCA4979" w14:textId="77777777" w:rsidR="00482979" w:rsidRPr="00CE4D8E" w:rsidRDefault="00482979" w:rsidP="00482979">
      <w:pPr>
        <w:pStyle w:val="PL"/>
        <w:rPr>
          <w:noProof w:val="0"/>
          <w:lang w:val="fr-FR"/>
        </w:rPr>
      </w:pPr>
      <w:r w:rsidRPr="00CE4D8E">
        <w:rPr>
          <w:noProof w:val="0"/>
          <w:lang w:val="fr-FR"/>
        </w:rPr>
        <w:tab/>
        <w:t>protocolIEs</w:t>
      </w:r>
      <w:r w:rsidRPr="00CE4D8E">
        <w:rPr>
          <w:noProof w:val="0"/>
          <w:lang w:val="fr-FR"/>
        </w:rPr>
        <w:tab/>
      </w:r>
      <w:r w:rsidRPr="00CE4D8E">
        <w:rPr>
          <w:noProof w:val="0"/>
          <w:lang w:val="fr-FR"/>
        </w:rPr>
        <w:tab/>
      </w:r>
      <w:r w:rsidRPr="00CE4D8E">
        <w:rPr>
          <w:noProof w:val="0"/>
          <w:lang w:val="fr-FR"/>
        </w:rPr>
        <w:tab/>
        <w:t>ProtocolIE-Container       { {GNBDUConfigurationUpdateIEs} },</w:t>
      </w:r>
    </w:p>
    <w:p w14:paraId="4A7198B3" w14:textId="77777777" w:rsidR="00482979" w:rsidRPr="00EA5FA7" w:rsidRDefault="00482979" w:rsidP="00482979">
      <w:pPr>
        <w:pStyle w:val="PL"/>
        <w:rPr>
          <w:noProof w:val="0"/>
        </w:rPr>
      </w:pPr>
      <w:r w:rsidRPr="00CE4D8E">
        <w:rPr>
          <w:noProof w:val="0"/>
          <w:lang w:val="fr-FR"/>
        </w:rPr>
        <w:tab/>
      </w:r>
      <w:r w:rsidRPr="00EA5FA7">
        <w:rPr>
          <w:noProof w:val="0"/>
        </w:rPr>
        <w:t>...</w:t>
      </w:r>
    </w:p>
    <w:p w14:paraId="02FBDAAE" w14:textId="77777777" w:rsidR="00482979" w:rsidRPr="00EA5FA7" w:rsidRDefault="00482979" w:rsidP="00482979">
      <w:pPr>
        <w:pStyle w:val="PL"/>
        <w:rPr>
          <w:noProof w:val="0"/>
        </w:rPr>
      </w:pPr>
      <w:r w:rsidRPr="00EA5FA7">
        <w:rPr>
          <w:noProof w:val="0"/>
        </w:rPr>
        <w:t>}</w:t>
      </w:r>
    </w:p>
    <w:p w14:paraId="1300FBE9" w14:textId="77777777" w:rsidR="00482979" w:rsidRPr="00EA5FA7" w:rsidRDefault="00482979" w:rsidP="00482979">
      <w:pPr>
        <w:pStyle w:val="PL"/>
        <w:rPr>
          <w:noProof w:val="0"/>
        </w:rPr>
      </w:pPr>
    </w:p>
    <w:p w14:paraId="27CCE40D" w14:textId="77777777" w:rsidR="00482979" w:rsidRPr="00EA5FA7" w:rsidRDefault="00482979" w:rsidP="00482979">
      <w:pPr>
        <w:pStyle w:val="PL"/>
      </w:pPr>
      <w:r w:rsidRPr="00EA5FA7">
        <w:t>GNBDUConfigurationUpdateIEs F1AP-PROTOCOL-IES ::= {</w:t>
      </w:r>
    </w:p>
    <w:p w14:paraId="7A559F5C" w14:textId="77777777" w:rsidR="00482979" w:rsidRPr="00EA5FA7" w:rsidRDefault="00482979" w:rsidP="00482979">
      <w:pPr>
        <w:pStyle w:val="PL"/>
        <w:rPr>
          <w:rFonts w:eastAsia="宋体"/>
        </w:rPr>
      </w:pPr>
      <w:r w:rsidRPr="00EA5FA7">
        <w:rPr>
          <w:rFonts w:eastAsia="宋体"/>
        </w:rPr>
        <w:tab/>
        <w:t>{ ID id-TransactionID</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CRITICALITY reject</w:t>
      </w:r>
      <w:r w:rsidRPr="00EA5FA7">
        <w:rPr>
          <w:rFonts w:eastAsia="宋体"/>
        </w:rPr>
        <w:tab/>
        <w:t>TYPE TransactionID</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PRESENCE mandatory</w:t>
      </w:r>
      <w:r w:rsidRPr="00EA5FA7">
        <w:rPr>
          <w:rFonts w:eastAsia="宋体"/>
        </w:rPr>
        <w:tab/>
        <w:t>}|</w:t>
      </w:r>
    </w:p>
    <w:p w14:paraId="41CF880E" w14:textId="77777777" w:rsidR="00482979" w:rsidRPr="00EA5FA7" w:rsidRDefault="00482979" w:rsidP="00482979">
      <w:pPr>
        <w:pStyle w:val="PL"/>
      </w:pPr>
      <w:r w:rsidRPr="00EA5FA7">
        <w:tab/>
        <w:t>{ ID id-Served-Cells-To-Add-List</w:t>
      </w:r>
      <w:r w:rsidRPr="00EA5FA7">
        <w:tab/>
      </w:r>
      <w:r w:rsidRPr="00EA5FA7">
        <w:tab/>
      </w:r>
      <w:r w:rsidRPr="00EA5FA7">
        <w:tab/>
      </w:r>
      <w:r w:rsidRPr="00EA5FA7">
        <w:tab/>
        <w:t>CRITICALITY reject</w:t>
      </w:r>
      <w:r w:rsidRPr="00EA5FA7">
        <w:tab/>
        <w:t>TYPE Served-Cells-To-Add-List</w:t>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14:paraId="51A34FD6" w14:textId="77777777" w:rsidR="00482979" w:rsidRPr="00EA5FA7" w:rsidRDefault="00482979" w:rsidP="00482979">
      <w:pPr>
        <w:pStyle w:val="PL"/>
      </w:pPr>
      <w:r w:rsidRPr="00EA5FA7">
        <w:tab/>
        <w:t>{ ID id-Served-Cells-To-Modify-List</w:t>
      </w:r>
      <w:r w:rsidRPr="00EA5FA7">
        <w:tab/>
      </w:r>
      <w:r w:rsidRPr="00EA5FA7">
        <w:tab/>
      </w:r>
      <w:r w:rsidRPr="00EA5FA7">
        <w:tab/>
      </w:r>
      <w:r w:rsidRPr="00EA5FA7">
        <w:tab/>
        <w:t>CRITICALITY reject</w:t>
      </w:r>
      <w:r w:rsidRPr="00EA5FA7">
        <w:tab/>
        <w:t>TYPE Served-Cells-To-Modify-List</w:t>
      </w:r>
      <w:r w:rsidRPr="00EA5FA7">
        <w:tab/>
      </w:r>
      <w:r w:rsidRPr="00EA5FA7">
        <w:tab/>
      </w:r>
      <w:r w:rsidRPr="00EA5FA7">
        <w:tab/>
      </w:r>
      <w:r w:rsidRPr="00EA5FA7">
        <w:tab/>
      </w:r>
      <w:r w:rsidRPr="00EA5FA7">
        <w:tab/>
      </w:r>
      <w:r w:rsidRPr="00EA5FA7">
        <w:tab/>
      </w:r>
      <w:r w:rsidRPr="00EA5FA7">
        <w:tab/>
        <w:t>PRESENCE optional</w:t>
      </w:r>
      <w:r w:rsidRPr="00EA5FA7">
        <w:tab/>
        <w:t>}|</w:t>
      </w:r>
    </w:p>
    <w:p w14:paraId="013A9AEA" w14:textId="77777777" w:rsidR="00482979" w:rsidRPr="00EA5FA7" w:rsidRDefault="00482979" w:rsidP="00482979">
      <w:pPr>
        <w:pStyle w:val="PL"/>
        <w:rPr>
          <w:rFonts w:eastAsia="宋体"/>
        </w:rPr>
      </w:pPr>
      <w:r w:rsidRPr="00EA5FA7">
        <w:tab/>
        <w:t>{ ID id-Served-Cells-To-Delete-List</w:t>
      </w:r>
      <w:r w:rsidRPr="00EA5FA7">
        <w:tab/>
      </w:r>
      <w:r w:rsidRPr="00EA5FA7">
        <w:tab/>
      </w:r>
      <w:r w:rsidRPr="00EA5FA7">
        <w:tab/>
      </w:r>
      <w:r w:rsidRPr="00EA5FA7">
        <w:tab/>
        <w:t>CRITICALITY reject</w:t>
      </w:r>
      <w:r w:rsidRPr="00EA5FA7">
        <w:tab/>
        <w:t>TYPE Served-Cells-To-Delete-List</w:t>
      </w:r>
      <w:r w:rsidRPr="00EA5FA7">
        <w:tab/>
      </w:r>
      <w:r w:rsidRPr="00EA5FA7">
        <w:tab/>
      </w:r>
      <w:r w:rsidRPr="00EA5FA7">
        <w:tab/>
      </w:r>
      <w:r w:rsidRPr="00EA5FA7">
        <w:tab/>
      </w:r>
      <w:r w:rsidRPr="00EA5FA7">
        <w:tab/>
      </w:r>
      <w:r w:rsidRPr="00EA5FA7">
        <w:tab/>
      </w:r>
      <w:r w:rsidRPr="00EA5FA7">
        <w:tab/>
        <w:t>PRESENCE optional</w:t>
      </w:r>
      <w:r w:rsidRPr="00EA5FA7">
        <w:tab/>
        <w:t>}</w:t>
      </w:r>
      <w:r w:rsidRPr="00EA5FA7">
        <w:rPr>
          <w:rFonts w:eastAsia="宋体"/>
        </w:rPr>
        <w:t>|</w:t>
      </w:r>
    </w:p>
    <w:p w14:paraId="4055B223" w14:textId="77777777" w:rsidR="00482979" w:rsidRPr="00EA5FA7" w:rsidRDefault="00482979" w:rsidP="00482979">
      <w:pPr>
        <w:pStyle w:val="PL"/>
      </w:pPr>
      <w:r w:rsidRPr="00EA5FA7">
        <w:rPr>
          <w:rFonts w:eastAsia="宋体"/>
        </w:rPr>
        <w:tab/>
        <w:t>{ ID id-Cells-Status-List</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CRITICALITY reject</w:t>
      </w:r>
      <w:r w:rsidRPr="00EA5FA7">
        <w:rPr>
          <w:rFonts w:eastAsia="宋体"/>
        </w:rPr>
        <w:tab/>
        <w:t>TYPE Cells-Status-List</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PRESENCE optional</w:t>
      </w:r>
      <w:r w:rsidRPr="00EA5FA7">
        <w:rPr>
          <w:rFonts w:eastAsia="宋体"/>
        </w:rPr>
        <w:tab/>
        <w:t>}</w:t>
      </w:r>
      <w:r w:rsidRPr="00EA5FA7">
        <w:rPr>
          <w:lang w:eastAsia="zh-CN"/>
        </w:rPr>
        <w:t>|</w:t>
      </w:r>
    </w:p>
    <w:p w14:paraId="329FCC39" w14:textId="77777777" w:rsidR="00482979" w:rsidRPr="00EA5FA7" w:rsidRDefault="00482979" w:rsidP="00482979">
      <w:pPr>
        <w:pStyle w:val="PL"/>
        <w:rPr>
          <w:lang w:eastAsia="zh-CN"/>
        </w:rPr>
      </w:pPr>
      <w:r w:rsidRPr="00EA5FA7">
        <w:rPr>
          <w:lang w:eastAsia="zh-CN"/>
        </w:rPr>
        <w:tab/>
        <w:t xml:space="preserve">{ ID </w:t>
      </w:r>
      <w:r w:rsidRPr="00EA5FA7">
        <w:rPr>
          <w:snapToGrid w:val="0"/>
          <w:lang w:eastAsia="zh-CN"/>
        </w:rPr>
        <w:t>id-Dedicated-SIDelivery-NeededUE-List</w:t>
      </w:r>
      <w:r w:rsidRPr="00EA5FA7">
        <w:rPr>
          <w:lang w:eastAsia="zh-CN"/>
        </w:rPr>
        <w:tab/>
      </w:r>
      <w:r w:rsidRPr="00EA5FA7">
        <w:rPr>
          <w:lang w:eastAsia="zh-CN"/>
        </w:rPr>
        <w:tab/>
        <w:t>CRITICALITY ignore</w:t>
      </w:r>
      <w:r w:rsidRPr="00EA5FA7">
        <w:rPr>
          <w:lang w:eastAsia="zh-CN"/>
        </w:rPr>
        <w:tab/>
        <w:t xml:space="preserve">TYPE </w:t>
      </w:r>
      <w:r w:rsidRPr="00EA5FA7">
        <w:rPr>
          <w:snapToGrid w:val="0"/>
          <w:lang w:eastAsia="zh-CN"/>
        </w:rPr>
        <w:t>Dedicated-SIDelivery-NeededUE-List</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t>PRESENCE optional</w:t>
      </w:r>
      <w:r w:rsidRPr="00EA5FA7">
        <w:rPr>
          <w:lang w:eastAsia="zh-CN"/>
        </w:rPr>
        <w:tab/>
        <w:t>}|</w:t>
      </w:r>
    </w:p>
    <w:p w14:paraId="376A6E0A" w14:textId="77777777" w:rsidR="00482979" w:rsidRPr="00EA5FA7" w:rsidRDefault="00482979" w:rsidP="00482979">
      <w:pPr>
        <w:pStyle w:val="PL"/>
        <w:rPr>
          <w:lang w:eastAsia="zh-CN"/>
        </w:rPr>
      </w:pPr>
      <w:r w:rsidRPr="00EA5FA7">
        <w:rPr>
          <w:lang w:eastAsia="zh-CN"/>
        </w:rPr>
        <w:tab/>
        <w:t>{ ID id-gNB-DU-ID</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t>CRITICALITY reject</w:t>
      </w:r>
      <w:r w:rsidRPr="00EA5FA7">
        <w:rPr>
          <w:lang w:eastAsia="zh-CN"/>
        </w:rPr>
        <w:tab/>
        <w:t>TYPE GNB-DU-ID</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t>PRESENCE optional</w:t>
      </w:r>
      <w:r w:rsidRPr="00EA5FA7">
        <w:rPr>
          <w:lang w:eastAsia="zh-CN"/>
        </w:rPr>
        <w:tab/>
        <w:t>}|</w:t>
      </w:r>
    </w:p>
    <w:p w14:paraId="090C4C7A" w14:textId="77777777" w:rsidR="00482979" w:rsidRPr="00EA5FA7" w:rsidRDefault="00482979" w:rsidP="00482979">
      <w:pPr>
        <w:pStyle w:val="PL"/>
        <w:rPr>
          <w:lang w:eastAsia="zh-CN"/>
        </w:rPr>
      </w:pPr>
      <w:r w:rsidRPr="00EA5FA7">
        <w:rPr>
          <w:lang w:eastAsia="zh-CN"/>
        </w:rPr>
        <w:tab/>
        <w:t>{ ID id-GNB-DU-TNL-Association-To-Remove-List</w:t>
      </w:r>
      <w:r w:rsidRPr="00EA5FA7">
        <w:rPr>
          <w:lang w:eastAsia="zh-CN"/>
        </w:rPr>
        <w:tab/>
        <w:t>CRITICALITY reject</w:t>
      </w:r>
      <w:r w:rsidRPr="00EA5FA7">
        <w:rPr>
          <w:lang w:eastAsia="zh-CN"/>
        </w:rPr>
        <w:tab/>
        <w:t>TYPE GNB-DU-TNL-Association-To-Remove-List</w:t>
      </w:r>
      <w:r w:rsidRPr="00EA5FA7">
        <w:rPr>
          <w:lang w:eastAsia="zh-CN"/>
        </w:rPr>
        <w:tab/>
      </w:r>
      <w:r w:rsidRPr="00EA5FA7">
        <w:rPr>
          <w:lang w:eastAsia="zh-CN"/>
        </w:rPr>
        <w:tab/>
      </w:r>
      <w:r w:rsidRPr="00EA5FA7">
        <w:rPr>
          <w:lang w:eastAsia="zh-CN"/>
        </w:rPr>
        <w:tab/>
      </w:r>
      <w:r w:rsidRPr="00EA5FA7">
        <w:rPr>
          <w:lang w:eastAsia="zh-CN"/>
        </w:rPr>
        <w:tab/>
        <w:t>PRESENCE optional</w:t>
      </w:r>
      <w:r w:rsidRPr="00EA5FA7">
        <w:rPr>
          <w:lang w:eastAsia="zh-CN"/>
        </w:rPr>
        <w:tab/>
        <w:t>}|</w:t>
      </w:r>
    </w:p>
    <w:p w14:paraId="37DEABCD" w14:textId="77777777" w:rsidR="00482979" w:rsidRPr="006A6F20" w:rsidRDefault="00482979" w:rsidP="00482979">
      <w:pPr>
        <w:pStyle w:val="PL"/>
        <w:rPr>
          <w:noProof w:val="0"/>
          <w:lang w:eastAsia="zh-CN"/>
        </w:rPr>
      </w:pPr>
      <w:r w:rsidRPr="00EA5FA7">
        <w:rPr>
          <w:lang w:eastAsia="zh-CN"/>
        </w:rPr>
        <w:tab/>
        <w:t>{ ID id-Transport-Layer-</w:t>
      </w:r>
      <w:r>
        <w:rPr>
          <w:lang w:eastAsia="zh-CN"/>
        </w:rPr>
        <w:t>Address</w:t>
      </w:r>
      <w:r w:rsidRPr="00EA5FA7">
        <w:rPr>
          <w:lang w:eastAsia="zh-CN"/>
        </w:rPr>
        <w:t>-Info</w:t>
      </w:r>
      <w:r w:rsidRPr="00EA5FA7">
        <w:rPr>
          <w:lang w:eastAsia="zh-CN"/>
        </w:rPr>
        <w:tab/>
      </w:r>
      <w:r w:rsidRPr="00EA5FA7">
        <w:rPr>
          <w:lang w:eastAsia="zh-CN"/>
        </w:rPr>
        <w:tab/>
      </w:r>
      <w:r w:rsidRPr="00EA5FA7">
        <w:rPr>
          <w:lang w:eastAsia="zh-CN"/>
        </w:rPr>
        <w:tab/>
        <w:t>CRITICALITY ignore</w:t>
      </w:r>
      <w:r w:rsidRPr="00EA5FA7">
        <w:rPr>
          <w:lang w:eastAsia="zh-CN"/>
        </w:rPr>
        <w:tab/>
        <w:t>TYPE Transport-Layer-</w:t>
      </w:r>
      <w:r>
        <w:rPr>
          <w:lang w:eastAsia="zh-CN"/>
        </w:rPr>
        <w:t>Address</w:t>
      </w:r>
      <w:r w:rsidRPr="00EA5FA7">
        <w:rPr>
          <w:lang w:eastAsia="zh-CN"/>
        </w:rPr>
        <w:t>-Info</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Pr>
          <w:lang w:eastAsia="zh-CN"/>
        </w:rPr>
        <w:tab/>
      </w:r>
      <w:r w:rsidRPr="00EA5FA7">
        <w:rPr>
          <w:lang w:eastAsia="zh-CN"/>
        </w:rPr>
        <w:t>PRESENCE optional</w:t>
      </w:r>
      <w:r w:rsidRPr="00EA5FA7">
        <w:rPr>
          <w:lang w:eastAsia="zh-CN"/>
        </w:rPr>
        <w:tab/>
        <w:t>}</w:t>
      </w:r>
      <w:r w:rsidRPr="006A6F20">
        <w:rPr>
          <w:noProof w:val="0"/>
          <w:lang w:eastAsia="zh-CN"/>
        </w:rPr>
        <w:t>|</w:t>
      </w:r>
    </w:p>
    <w:p w14:paraId="7471BC40" w14:textId="77777777" w:rsidR="00482979" w:rsidRPr="00165D36" w:rsidRDefault="00482979" w:rsidP="00482979">
      <w:pPr>
        <w:pStyle w:val="PL"/>
        <w:rPr>
          <w:lang w:eastAsia="zh-CN"/>
        </w:rPr>
      </w:pPr>
      <w:r w:rsidRPr="006A6F20">
        <w:rPr>
          <w:lang w:eastAsia="zh-CN"/>
        </w:rPr>
        <w:tab/>
        <w:t>{ ID id-Coverage-Modification-Notification</w:t>
      </w:r>
      <w:r w:rsidRPr="006A6F20">
        <w:rPr>
          <w:lang w:eastAsia="zh-CN"/>
        </w:rPr>
        <w:tab/>
      </w:r>
      <w:r w:rsidRPr="006A6F20">
        <w:rPr>
          <w:lang w:eastAsia="zh-CN"/>
        </w:rPr>
        <w:tab/>
        <w:t>CRITICALITY ignore</w:t>
      </w:r>
      <w:r w:rsidRPr="006A6F20">
        <w:rPr>
          <w:lang w:eastAsia="zh-CN"/>
        </w:rPr>
        <w:tab/>
        <w:t>TYPE Coverage-Modification-Notification</w:t>
      </w:r>
      <w:r w:rsidRPr="006A6F20">
        <w:rPr>
          <w:lang w:eastAsia="zh-CN"/>
        </w:rPr>
        <w:tab/>
      </w:r>
      <w:r w:rsidRPr="006A6F20">
        <w:rPr>
          <w:lang w:eastAsia="zh-CN"/>
        </w:rPr>
        <w:tab/>
      </w:r>
      <w:r w:rsidRPr="006A6F20">
        <w:rPr>
          <w:lang w:eastAsia="zh-CN"/>
        </w:rPr>
        <w:tab/>
      </w:r>
      <w:r w:rsidRPr="006A6F20">
        <w:rPr>
          <w:lang w:eastAsia="zh-CN"/>
        </w:rPr>
        <w:tab/>
      </w:r>
      <w:r w:rsidRPr="006A6F20">
        <w:rPr>
          <w:lang w:eastAsia="zh-CN"/>
        </w:rPr>
        <w:tab/>
        <w:t>PRESENCE optional</w:t>
      </w:r>
      <w:r w:rsidRPr="006A6F20">
        <w:rPr>
          <w:lang w:eastAsia="zh-CN"/>
        </w:rPr>
        <w:tab/>
        <w:t>}</w:t>
      </w:r>
      <w:r w:rsidRPr="00165D36">
        <w:rPr>
          <w:lang w:eastAsia="zh-CN"/>
        </w:rPr>
        <w:t>|</w:t>
      </w:r>
    </w:p>
    <w:p w14:paraId="4A4FC8DA" w14:textId="77777777" w:rsidR="00482979" w:rsidRPr="00165D36" w:rsidRDefault="00482979" w:rsidP="00482979">
      <w:pPr>
        <w:pStyle w:val="PL"/>
        <w:rPr>
          <w:lang w:eastAsia="zh-CN"/>
        </w:rPr>
      </w:pPr>
      <w:r w:rsidRPr="00165D36">
        <w:rPr>
          <w:lang w:eastAsia="zh-CN"/>
        </w:rPr>
        <w:tab/>
        <w:t>{ ID id-gNB-DU-Name</w:t>
      </w:r>
      <w:r w:rsidRPr="00165D36">
        <w:rPr>
          <w:lang w:eastAsia="zh-CN"/>
        </w:rPr>
        <w:tab/>
      </w:r>
      <w:r w:rsidRPr="00165D36">
        <w:rPr>
          <w:lang w:eastAsia="zh-CN"/>
        </w:rPr>
        <w:tab/>
      </w:r>
      <w:r w:rsidRPr="00165D36">
        <w:rPr>
          <w:lang w:eastAsia="zh-CN"/>
        </w:rPr>
        <w:tab/>
      </w:r>
      <w:r w:rsidRPr="00165D36">
        <w:rPr>
          <w:lang w:eastAsia="zh-CN"/>
        </w:rPr>
        <w:tab/>
      </w:r>
      <w:r w:rsidRPr="00165D36">
        <w:rPr>
          <w:lang w:eastAsia="zh-CN"/>
        </w:rPr>
        <w:tab/>
      </w:r>
      <w:r>
        <w:rPr>
          <w:lang w:eastAsia="zh-CN"/>
        </w:rPr>
        <w:tab/>
      </w:r>
      <w:r>
        <w:rPr>
          <w:lang w:eastAsia="zh-CN"/>
        </w:rPr>
        <w:tab/>
      </w:r>
      <w:r>
        <w:rPr>
          <w:lang w:eastAsia="zh-CN"/>
        </w:rPr>
        <w:tab/>
      </w:r>
      <w:r w:rsidRPr="00165D36">
        <w:rPr>
          <w:lang w:eastAsia="zh-CN"/>
        </w:rPr>
        <w:t>CRITICALITY ignore</w:t>
      </w:r>
      <w:r w:rsidRPr="00165D36">
        <w:rPr>
          <w:lang w:eastAsia="zh-CN"/>
        </w:rPr>
        <w:tab/>
        <w:t>TYPE GNB-DU-Name</w:t>
      </w:r>
      <w:r w:rsidRPr="00165D36">
        <w:rPr>
          <w:lang w:eastAsia="zh-CN"/>
        </w:rPr>
        <w:tab/>
      </w:r>
      <w:r w:rsidRPr="00165D36">
        <w:rPr>
          <w:lang w:eastAsia="zh-CN"/>
        </w:rPr>
        <w:tab/>
      </w:r>
      <w:r w:rsidRPr="00165D36">
        <w:rPr>
          <w:lang w:eastAsia="zh-CN"/>
        </w:rPr>
        <w:tab/>
      </w:r>
      <w:r w:rsidRPr="00165D36">
        <w:rPr>
          <w:lang w:eastAsia="zh-CN"/>
        </w:rPr>
        <w:tab/>
      </w:r>
      <w:r w:rsidRPr="00165D36">
        <w:rPr>
          <w:lang w:eastAsia="zh-CN"/>
        </w:rPr>
        <w:tab/>
      </w:r>
      <w:r w:rsidRPr="00165D36">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sidRPr="00165D36">
        <w:rPr>
          <w:lang w:eastAsia="zh-CN"/>
        </w:rPr>
        <w:t>PRESENCE optional</w:t>
      </w:r>
      <w:r w:rsidRPr="00165D36">
        <w:rPr>
          <w:lang w:eastAsia="zh-CN"/>
        </w:rPr>
        <w:tab/>
        <w:t>}|</w:t>
      </w:r>
    </w:p>
    <w:p w14:paraId="71D938B8" w14:textId="77777777" w:rsidR="00482979" w:rsidRPr="00EA5FA7" w:rsidRDefault="00482979" w:rsidP="00482979">
      <w:pPr>
        <w:pStyle w:val="PL"/>
        <w:rPr>
          <w:lang w:eastAsia="zh-CN"/>
        </w:rPr>
      </w:pPr>
      <w:r w:rsidRPr="00165D36">
        <w:rPr>
          <w:lang w:eastAsia="zh-CN"/>
        </w:rPr>
        <w:tab/>
        <w:t>{ ID id-Extended-GNB-DU-Name</w:t>
      </w:r>
      <w:r w:rsidRPr="00165D36">
        <w:rPr>
          <w:lang w:eastAsia="zh-CN"/>
        </w:rPr>
        <w:tab/>
      </w:r>
      <w:r w:rsidRPr="00165D36">
        <w:rPr>
          <w:lang w:eastAsia="zh-CN"/>
        </w:rPr>
        <w:tab/>
      </w:r>
      <w:r>
        <w:rPr>
          <w:lang w:eastAsia="zh-CN"/>
        </w:rPr>
        <w:tab/>
      </w:r>
      <w:r>
        <w:rPr>
          <w:lang w:eastAsia="zh-CN"/>
        </w:rPr>
        <w:tab/>
      </w:r>
      <w:r>
        <w:rPr>
          <w:lang w:eastAsia="zh-CN"/>
        </w:rPr>
        <w:tab/>
      </w:r>
      <w:r w:rsidRPr="00165D36">
        <w:rPr>
          <w:lang w:eastAsia="zh-CN"/>
        </w:rPr>
        <w:t>CRITICALITY ignore</w:t>
      </w:r>
      <w:r w:rsidRPr="00165D36">
        <w:rPr>
          <w:lang w:eastAsia="zh-CN"/>
        </w:rPr>
        <w:tab/>
        <w:t>TYPE Extended-GNB-DU-Name</w:t>
      </w:r>
      <w:r w:rsidRPr="00165D36">
        <w:rPr>
          <w:lang w:eastAsia="zh-CN"/>
        </w:rPr>
        <w:tab/>
      </w:r>
      <w:r w:rsidRPr="00165D36">
        <w:rPr>
          <w:lang w:eastAsia="zh-CN"/>
        </w:rPr>
        <w:tab/>
      </w:r>
      <w:r w:rsidRPr="00165D36">
        <w:rPr>
          <w:lang w:eastAsia="zh-CN"/>
        </w:rPr>
        <w:tab/>
      </w:r>
      <w:r w:rsidRPr="00165D36">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sidRPr="00165D36">
        <w:rPr>
          <w:lang w:eastAsia="zh-CN"/>
        </w:rPr>
        <w:t>PRESENCE optional</w:t>
      </w:r>
      <w:r w:rsidRPr="00165D36">
        <w:rPr>
          <w:lang w:eastAsia="zh-CN"/>
        </w:rPr>
        <w:tab/>
        <w:t>}</w:t>
      </w:r>
      <w:r w:rsidRPr="00EA5FA7">
        <w:rPr>
          <w:lang w:eastAsia="zh-CN"/>
        </w:rPr>
        <w:t>,</w:t>
      </w:r>
    </w:p>
    <w:p w14:paraId="3561EFC4" w14:textId="77777777" w:rsidR="00482979" w:rsidRPr="00EA5FA7" w:rsidRDefault="00482979" w:rsidP="00482979">
      <w:pPr>
        <w:pStyle w:val="PL"/>
      </w:pPr>
      <w:r w:rsidRPr="00EA5FA7">
        <w:tab/>
        <w:t>...</w:t>
      </w:r>
    </w:p>
    <w:p w14:paraId="0938150A" w14:textId="77777777" w:rsidR="00482979" w:rsidRPr="00EA5FA7" w:rsidRDefault="00482979" w:rsidP="00482979">
      <w:pPr>
        <w:pStyle w:val="PL"/>
        <w:rPr>
          <w:lang w:eastAsia="zh-CN"/>
        </w:rPr>
      </w:pPr>
      <w:r w:rsidRPr="00EA5FA7">
        <w:t xml:space="preserve">} </w:t>
      </w:r>
    </w:p>
    <w:p w14:paraId="478BC426" w14:textId="77777777" w:rsidR="00482979" w:rsidRPr="00EA5FA7" w:rsidRDefault="00482979" w:rsidP="00482979">
      <w:pPr>
        <w:pStyle w:val="PL"/>
      </w:pPr>
    </w:p>
    <w:p w14:paraId="57F0C364" w14:textId="77777777" w:rsidR="00482979" w:rsidRPr="00EA5FA7" w:rsidRDefault="00482979" w:rsidP="00482979">
      <w:pPr>
        <w:pStyle w:val="PL"/>
        <w:rPr>
          <w:noProof w:val="0"/>
        </w:rPr>
      </w:pPr>
      <w:r w:rsidRPr="00EA5FA7">
        <w:rPr>
          <w:noProof w:val="0"/>
        </w:rPr>
        <w:t>Served-Cells-To-Add-List</w:t>
      </w:r>
      <w:r w:rsidRPr="00EA5FA7">
        <w:rPr>
          <w:noProof w:val="0"/>
        </w:rPr>
        <w:tab/>
      </w:r>
      <w:r w:rsidRPr="00EA5FA7">
        <w:rPr>
          <w:noProof w:val="0"/>
        </w:rPr>
        <w:tab/>
        <w:t>::= SEQUENCE (SIZE(1.. maxCellingNBDU))</w:t>
      </w:r>
      <w:r w:rsidRPr="00EA5FA7">
        <w:rPr>
          <w:noProof w:val="0"/>
        </w:rPr>
        <w:tab/>
        <w:t>OF ProtocolIE-SingleContainer { { Served-Cells-To-Add-ItemIEs } }</w:t>
      </w:r>
    </w:p>
    <w:p w14:paraId="4A84A826" w14:textId="77777777" w:rsidR="00482979" w:rsidRPr="00EA5FA7" w:rsidRDefault="00482979" w:rsidP="00482979">
      <w:pPr>
        <w:pStyle w:val="PL"/>
        <w:rPr>
          <w:noProof w:val="0"/>
        </w:rPr>
      </w:pPr>
      <w:r w:rsidRPr="00EA5FA7">
        <w:rPr>
          <w:noProof w:val="0"/>
        </w:rPr>
        <w:t>Served-Cells-To-Modify-List</w:t>
      </w:r>
      <w:r w:rsidRPr="00EA5FA7">
        <w:rPr>
          <w:noProof w:val="0"/>
        </w:rPr>
        <w:tab/>
        <w:t>::= SEQUENCE (SIZE(1.. maxCellingNBDU))</w:t>
      </w:r>
      <w:r w:rsidRPr="00EA5FA7">
        <w:rPr>
          <w:noProof w:val="0"/>
        </w:rPr>
        <w:tab/>
        <w:t>OF ProtocolIE-SingleContainer { { Served-Cells-To-Modify-ItemIEs } }</w:t>
      </w:r>
    </w:p>
    <w:p w14:paraId="5E3384F5" w14:textId="77777777" w:rsidR="00482979" w:rsidRPr="00EA5FA7" w:rsidRDefault="00482979" w:rsidP="00482979">
      <w:pPr>
        <w:pStyle w:val="PL"/>
        <w:rPr>
          <w:noProof w:val="0"/>
        </w:rPr>
      </w:pPr>
      <w:r w:rsidRPr="00EA5FA7">
        <w:rPr>
          <w:noProof w:val="0"/>
        </w:rPr>
        <w:t>Served-Cells-To-Delete-List</w:t>
      </w:r>
      <w:r w:rsidRPr="00EA5FA7">
        <w:rPr>
          <w:noProof w:val="0"/>
        </w:rPr>
        <w:tab/>
        <w:t>::= SEQUENCE (SIZE(1.. maxCellingNBDU))</w:t>
      </w:r>
      <w:r w:rsidRPr="00EA5FA7">
        <w:rPr>
          <w:noProof w:val="0"/>
        </w:rPr>
        <w:tab/>
        <w:t>OF ProtocolIE-SingleContainer { { Served-Cells-To-Delete-ItemIEs } }</w:t>
      </w:r>
    </w:p>
    <w:p w14:paraId="79808BF5" w14:textId="77777777" w:rsidR="00482979" w:rsidRPr="00EA5FA7" w:rsidRDefault="00482979" w:rsidP="00482979">
      <w:pPr>
        <w:pStyle w:val="PL"/>
        <w:rPr>
          <w:rFonts w:eastAsia="宋体"/>
        </w:rPr>
      </w:pPr>
      <w:r w:rsidRPr="00EA5FA7">
        <w:rPr>
          <w:rFonts w:eastAsia="宋体"/>
        </w:rPr>
        <w:t>Cells-Status-List</w:t>
      </w:r>
      <w:r w:rsidRPr="00EA5FA7">
        <w:rPr>
          <w:rFonts w:eastAsia="宋体"/>
        </w:rPr>
        <w:tab/>
        <w:t>::= SEQUENCE (SIZE(</w:t>
      </w:r>
      <w:r w:rsidRPr="00EA5FA7">
        <w:t>0</w:t>
      </w:r>
      <w:r w:rsidRPr="00EA5FA7">
        <w:rPr>
          <w:rFonts w:eastAsia="宋体"/>
        </w:rPr>
        <w:t>.. maxCellingNBDU))</w:t>
      </w:r>
      <w:r w:rsidRPr="00EA5FA7">
        <w:rPr>
          <w:rFonts w:eastAsia="宋体"/>
        </w:rPr>
        <w:tab/>
        <w:t>OF ProtocolIE-SingleContainer { { Cells-Status-ItemIEs } }</w:t>
      </w:r>
    </w:p>
    <w:p w14:paraId="538637DB" w14:textId="77777777" w:rsidR="00482979" w:rsidRPr="00EA5FA7" w:rsidRDefault="00482979" w:rsidP="00482979">
      <w:pPr>
        <w:pStyle w:val="PL"/>
        <w:rPr>
          <w:noProof w:val="0"/>
        </w:rPr>
      </w:pPr>
    </w:p>
    <w:p w14:paraId="5F199E27" w14:textId="77777777" w:rsidR="00482979" w:rsidRPr="00EA5FA7" w:rsidRDefault="00482979" w:rsidP="00482979">
      <w:pPr>
        <w:pStyle w:val="PL"/>
        <w:rPr>
          <w:noProof w:val="0"/>
        </w:rPr>
      </w:pPr>
      <w:r w:rsidRPr="00EA5FA7">
        <w:rPr>
          <w:noProof w:val="0"/>
        </w:rPr>
        <w:t>Dedicated-SIDelivery-NeededUE-List::= SEQUENCE (SIZE(1.. maxnoofUEIDs))</w:t>
      </w:r>
      <w:r w:rsidRPr="00EA5FA7">
        <w:rPr>
          <w:noProof w:val="0"/>
        </w:rPr>
        <w:tab/>
        <w:t>OF ProtocolIE-SingleContainer { { Dedicated-SIDelivery-NeededUE-ItemIEs } }</w:t>
      </w:r>
    </w:p>
    <w:p w14:paraId="74D536F3" w14:textId="77777777" w:rsidR="00482979" w:rsidRPr="00EA5FA7" w:rsidRDefault="00482979" w:rsidP="00482979">
      <w:pPr>
        <w:pStyle w:val="PL"/>
        <w:rPr>
          <w:noProof w:val="0"/>
        </w:rPr>
      </w:pPr>
    </w:p>
    <w:p w14:paraId="32AA00FD" w14:textId="77777777" w:rsidR="00482979" w:rsidRPr="00EA5FA7" w:rsidRDefault="00482979" w:rsidP="00482979">
      <w:pPr>
        <w:pStyle w:val="PL"/>
        <w:rPr>
          <w:noProof w:val="0"/>
        </w:rPr>
      </w:pPr>
      <w:r w:rsidRPr="00EA5FA7">
        <w:rPr>
          <w:noProof w:val="0"/>
        </w:rPr>
        <w:t>GNB-DU-TNL-Association-To-Remove-List</w:t>
      </w:r>
      <w:r w:rsidRPr="00EA5FA7">
        <w:rPr>
          <w:noProof w:val="0"/>
        </w:rPr>
        <w:tab/>
        <w:t>::= SEQUENCE (SIZE(1.. maxnoofTNLAssociations))</w:t>
      </w:r>
      <w:r w:rsidRPr="00EA5FA7">
        <w:rPr>
          <w:noProof w:val="0"/>
        </w:rPr>
        <w:tab/>
        <w:t>OF ProtocolIE-SingleContainer { { GNB-DU-TNL-Association-To-Remove-ItemIEs } }</w:t>
      </w:r>
    </w:p>
    <w:p w14:paraId="3EF4B55D" w14:textId="77777777" w:rsidR="00482979" w:rsidRPr="00EA5FA7" w:rsidRDefault="00482979" w:rsidP="00482979">
      <w:pPr>
        <w:pStyle w:val="PL"/>
        <w:rPr>
          <w:noProof w:val="0"/>
        </w:rPr>
      </w:pPr>
    </w:p>
    <w:p w14:paraId="4CDE8740" w14:textId="77777777" w:rsidR="00482979" w:rsidRPr="00EA5FA7" w:rsidRDefault="00482979" w:rsidP="00482979">
      <w:pPr>
        <w:pStyle w:val="PL"/>
        <w:rPr>
          <w:noProof w:val="0"/>
        </w:rPr>
      </w:pPr>
    </w:p>
    <w:p w14:paraId="0FF7939F" w14:textId="77777777" w:rsidR="00482979" w:rsidRPr="00EA5FA7" w:rsidRDefault="00482979" w:rsidP="00482979">
      <w:pPr>
        <w:pStyle w:val="PL"/>
        <w:rPr>
          <w:noProof w:val="0"/>
        </w:rPr>
      </w:pPr>
      <w:r w:rsidRPr="00EA5FA7">
        <w:rPr>
          <w:noProof w:val="0"/>
        </w:rPr>
        <w:t>Served-Cells-To-Add-ItemIEs F1AP-PROTOCOL-IES</w:t>
      </w:r>
      <w:r w:rsidRPr="00EA5FA7">
        <w:rPr>
          <w:noProof w:val="0"/>
        </w:rPr>
        <w:tab/>
        <w:t>::= {</w:t>
      </w:r>
    </w:p>
    <w:p w14:paraId="27E6E76C" w14:textId="77777777" w:rsidR="00482979" w:rsidRPr="00EA5FA7" w:rsidRDefault="00482979" w:rsidP="00482979">
      <w:pPr>
        <w:pStyle w:val="PL"/>
        <w:rPr>
          <w:noProof w:val="0"/>
        </w:rPr>
      </w:pPr>
      <w:r w:rsidRPr="00EA5FA7">
        <w:rPr>
          <w:noProof w:val="0"/>
        </w:rPr>
        <w:tab/>
        <w:t xml:space="preserve">{ ID </w:t>
      </w:r>
      <w:r w:rsidRPr="00EA5FA7">
        <w:rPr>
          <w:rFonts w:eastAsia="宋体"/>
        </w:rPr>
        <w:t>id-Served-Cells-To-Add-Item</w:t>
      </w:r>
      <w:r w:rsidRPr="00EA5FA7">
        <w:rPr>
          <w:noProof w:val="0"/>
        </w:rPr>
        <w:tab/>
      </w:r>
      <w:r w:rsidRPr="00EA5FA7">
        <w:rPr>
          <w:noProof w:val="0"/>
        </w:rPr>
        <w:tab/>
        <w:t>CRITICALITY reject</w:t>
      </w:r>
      <w:r w:rsidRPr="00EA5FA7">
        <w:rPr>
          <w:noProof w:val="0"/>
        </w:rPr>
        <w:tab/>
        <w:t>TYPE</w:t>
      </w:r>
      <w:r w:rsidRPr="00EA5FA7">
        <w:rPr>
          <w:noProof w:val="0"/>
        </w:rPr>
        <w:tab/>
      </w:r>
      <w:r w:rsidRPr="00EA5FA7">
        <w:rPr>
          <w:rFonts w:eastAsia="宋体"/>
        </w:rPr>
        <w:t>Served-Cells-To-Add-Item</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r w:rsidRPr="00EA5FA7">
        <w:rPr>
          <w:rFonts w:eastAsia="宋体"/>
        </w:rPr>
        <w:t>,</w:t>
      </w:r>
    </w:p>
    <w:p w14:paraId="6048D799" w14:textId="77777777" w:rsidR="00482979" w:rsidRPr="00EA5FA7" w:rsidRDefault="00482979" w:rsidP="00482979">
      <w:pPr>
        <w:pStyle w:val="PL"/>
        <w:rPr>
          <w:noProof w:val="0"/>
        </w:rPr>
      </w:pPr>
      <w:r w:rsidRPr="00EA5FA7">
        <w:rPr>
          <w:rFonts w:eastAsia="宋体"/>
        </w:rPr>
        <w:tab/>
      </w:r>
      <w:r w:rsidRPr="00EA5FA7">
        <w:rPr>
          <w:noProof w:val="0"/>
        </w:rPr>
        <w:t>...</w:t>
      </w:r>
    </w:p>
    <w:p w14:paraId="6583FFB7" w14:textId="77777777" w:rsidR="00482979" w:rsidRPr="00EA5FA7" w:rsidRDefault="00482979" w:rsidP="00482979">
      <w:pPr>
        <w:pStyle w:val="PL"/>
        <w:rPr>
          <w:noProof w:val="0"/>
        </w:rPr>
      </w:pPr>
      <w:r w:rsidRPr="00EA5FA7">
        <w:rPr>
          <w:noProof w:val="0"/>
        </w:rPr>
        <w:t>}</w:t>
      </w:r>
    </w:p>
    <w:p w14:paraId="13F60858" w14:textId="77777777" w:rsidR="00482979" w:rsidRPr="00EA5FA7" w:rsidRDefault="00482979" w:rsidP="00482979">
      <w:pPr>
        <w:pStyle w:val="PL"/>
        <w:rPr>
          <w:noProof w:val="0"/>
        </w:rPr>
      </w:pPr>
    </w:p>
    <w:p w14:paraId="60AACAEB" w14:textId="77777777" w:rsidR="00482979" w:rsidRPr="00EA5FA7" w:rsidRDefault="00482979" w:rsidP="00482979">
      <w:pPr>
        <w:pStyle w:val="PL"/>
        <w:rPr>
          <w:noProof w:val="0"/>
        </w:rPr>
      </w:pPr>
      <w:r w:rsidRPr="00EA5FA7">
        <w:rPr>
          <w:noProof w:val="0"/>
        </w:rPr>
        <w:t>Served-Cells-To-Modify-ItemIEs F1AP-PROTOCOL-IES</w:t>
      </w:r>
      <w:r w:rsidRPr="00EA5FA7">
        <w:rPr>
          <w:noProof w:val="0"/>
        </w:rPr>
        <w:tab/>
        <w:t>::= {</w:t>
      </w:r>
    </w:p>
    <w:p w14:paraId="133786FF" w14:textId="77777777" w:rsidR="00482979" w:rsidRPr="00EA5FA7" w:rsidRDefault="00482979" w:rsidP="00482979">
      <w:pPr>
        <w:pStyle w:val="PL"/>
        <w:rPr>
          <w:noProof w:val="0"/>
        </w:rPr>
      </w:pPr>
      <w:r w:rsidRPr="00EA5FA7">
        <w:rPr>
          <w:rFonts w:eastAsia="宋体"/>
        </w:rPr>
        <w:tab/>
      </w:r>
      <w:r w:rsidRPr="00EA5FA7">
        <w:rPr>
          <w:noProof w:val="0"/>
        </w:rPr>
        <w:t>{ ID id-</w:t>
      </w:r>
      <w:r w:rsidRPr="00EA5FA7">
        <w:rPr>
          <w:rFonts w:eastAsia="宋体"/>
        </w:rPr>
        <w:t>Served-Cells-To-Modify-Item</w:t>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r>
      <w:r w:rsidRPr="00EA5FA7">
        <w:rPr>
          <w:noProof w:val="0"/>
        </w:rPr>
        <w:tab/>
      </w:r>
      <w:r w:rsidRPr="00EA5FA7">
        <w:rPr>
          <w:rFonts w:eastAsia="宋体"/>
        </w:rPr>
        <w:t>Served-Cells-To-Modify-Item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4428E25" w14:textId="77777777" w:rsidR="00482979" w:rsidRPr="00EA5FA7" w:rsidRDefault="00482979" w:rsidP="00482979">
      <w:pPr>
        <w:pStyle w:val="PL"/>
        <w:rPr>
          <w:noProof w:val="0"/>
        </w:rPr>
      </w:pPr>
      <w:r w:rsidRPr="00EA5FA7">
        <w:rPr>
          <w:noProof w:val="0"/>
        </w:rPr>
        <w:tab/>
        <w:t>...</w:t>
      </w:r>
    </w:p>
    <w:p w14:paraId="18541369" w14:textId="77777777" w:rsidR="00482979" w:rsidRPr="00EA5FA7" w:rsidRDefault="00482979" w:rsidP="00482979">
      <w:pPr>
        <w:pStyle w:val="PL"/>
        <w:rPr>
          <w:noProof w:val="0"/>
        </w:rPr>
      </w:pPr>
      <w:r w:rsidRPr="00EA5FA7">
        <w:rPr>
          <w:noProof w:val="0"/>
        </w:rPr>
        <w:t>}</w:t>
      </w:r>
    </w:p>
    <w:p w14:paraId="6C79612F" w14:textId="77777777" w:rsidR="00482979" w:rsidRPr="00EA5FA7" w:rsidRDefault="00482979" w:rsidP="00482979">
      <w:pPr>
        <w:pStyle w:val="PL"/>
        <w:rPr>
          <w:rFonts w:eastAsia="宋体"/>
        </w:rPr>
      </w:pPr>
    </w:p>
    <w:p w14:paraId="07923134" w14:textId="77777777" w:rsidR="00482979" w:rsidRPr="00EA5FA7" w:rsidRDefault="00482979" w:rsidP="00482979">
      <w:pPr>
        <w:pStyle w:val="PL"/>
        <w:rPr>
          <w:noProof w:val="0"/>
        </w:rPr>
      </w:pPr>
      <w:r w:rsidRPr="00EA5FA7">
        <w:rPr>
          <w:noProof w:val="0"/>
        </w:rPr>
        <w:t>Served-Cells-To-Delete-ItemIEs F1AP-PROTOCOL-IES</w:t>
      </w:r>
      <w:r w:rsidRPr="00EA5FA7">
        <w:rPr>
          <w:noProof w:val="0"/>
        </w:rPr>
        <w:tab/>
        <w:t>::= {</w:t>
      </w:r>
    </w:p>
    <w:p w14:paraId="0E764560" w14:textId="77777777" w:rsidR="00482979" w:rsidRPr="00EA5FA7" w:rsidRDefault="00482979" w:rsidP="00482979">
      <w:pPr>
        <w:pStyle w:val="PL"/>
        <w:rPr>
          <w:noProof w:val="0"/>
        </w:rPr>
      </w:pPr>
      <w:r w:rsidRPr="00EA5FA7">
        <w:rPr>
          <w:noProof w:val="0"/>
        </w:rPr>
        <w:tab/>
        <w:t>{ ID id-</w:t>
      </w:r>
      <w:r w:rsidRPr="00EA5FA7">
        <w:rPr>
          <w:rFonts w:eastAsia="宋体"/>
        </w:rPr>
        <w:t>Served-Cells-To-Delete-Item</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r>
      <w:r w:rsidRPr="00EA5FA7">
        <w:rPr>
          <w:noProof w:val="0"/>
        </w:rPr>
        <w:tab/>
      </w:r>
      <w:r w:rsidRPr="00EA5FA7">
        <w:rPr>
          <w:rFonts w:eastAsia="宋体"/>
        </w:rPr>
        <w:t>Served-Cells-To-Delete-Item</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6A50312A" w14:textId="77777777" w:rsidR="00482979" w:rsidRPr="00EA5FA7" w:rsidRDefault="00482979" w:rsidP="00482979">
      <w:pPr>
        <w:pStyle w:val="PL"/>
        <w:rPr>
          <w:noProof w:val="0"/>
        </w:rPr>
      </w:pPr>
      <w:r w:rsidRPr="00EA5FA7">
        <w:rPr>
          <w:noProof w:val="0"/>
        </w:rPr>
        <w:tab/>
        <w:t>...</w:t>
      </w:r>
    </w:p>
    <w:p w14:paraId="217B086D" w14:textId="77777777" w:rsidR="00482979" w:rsidRPr="00EA5FA7" w:rsidRDefault="00482979" w:rsidP="00482979">
      <w:pPr>
        <w:pStyle w:val="PL"/>
        <w:rPr>
          <w:noProof w:val="0"/>
        </w:rPr>
      </w:pPr>
      <w:r w:rsidRPr="00EA5FA7">
        <w:rPr>
          <w:noProof w:val="0"/>
        </w:rPr>
        <w:t>}</w:t>
      </w:r>
    </w:p>
    <w:p w14:paraId="07FF1438" w14:textId="77777777" w:rsidR="00482979" w:rsidRPr="00EA5FA7" w:rsidRDefault="00482979" w:rsidP="00482979">
      <w:pPr>
        <w:pStyle w:val="PL"/>
        <w:rPr>
          <w:noProof w:val="0"/>
        </w:rPr>
      </w:pPr>
    </w:p>
    <w:p w14:paraId="5FB75AEB" w14:textId="77777777" w:rsidR="00482979" w:rsidRPr="00EA5FA7" w:rsidRDefault="00482979" w:rsidP="00482979">
      <w:pPr>
        <w:pStyle w:val="PL"/>
        <w:rPr>
          <w:rFonts w:eastAsia="宋体"/>
        </w:rPr>
      </w:pPr>
      <w:r w:rsidRPr="00EA5FA7">
        <w:rPr>
          <w:rFonts w:eastAsia="宋体"/>
        </w:rPr>
        <w:t>Cells-Status-ItemIEs F1AP-PROTOCOL-IES</w:t>
      </w:r>
      <w:r w:rsidRPr="00EA5FA7">
        <w:rPr>
          <w:rFonts w:eastAsia="宋体"/>
        </w:rPr>
        <w:tab/>
        <w:t>::= {</w:t>
      </w:r>
    </w:p>
    <w:p w14:paraId="1827DA84" w14:textId="77777777" w:rsidR="00482979" w:rsidRPr="00EA5FA7" w:rsidRDefault="00482979" w:rsidP="00482979">
      <w:pPr>
        <w:pStyle w:val="PL"/>
        <w:rPr>
          <w:rFonts w:eastAsia="宋体"/>
        </w:rPr>
      </w:pPr>
      <w:r w:rsidRPr="00EA5FA7">
        <w:rPr>
          <w:rFonts w:eastAsia="宋体"/>
        </w:rPr>
        <w:tab/>
        <w:t>{ ID id-Cells-Status-Item</w:t>
      </w:r>
      <w:r w:rsidRPr="00EA5FA7">
        <w:rPr>
          <w:rFonts w:eastAsia="宋体"/>
        </w:rPr>
        <w:tab/>
      </w:r>
      <w:r w:rsidRPr="00EA5FA7">
        <w:rPr>
          <w:rFonts w:eastAsia="宋体"/>
        </w:rPr>
        <w:tab/>
      </w:r>
      <w:r w:rsidRPr="00EA5FA7">
        <w:rPr>
          <w:rFonts w:eastAsia="宋体"/>
        </w:rPr>
        <w:tab/>
      </w:r>
      <w:r w:rsidRPr="00EA5FA7">
        <w:rPr>
          <w:rFonts w:eastAsia="宋体"/>
        </w:rPr>
        <w:tab/>
        <w:t>CRITICALITY reject</w:t>
      </w:r>
      <w:r w:rsidRPr="00EA5FA7">
        <w:rPr>
          <w:rFonts w:eastAsia="宋体"/>
        </w:rPr>
        <w:tab/>
        <w:t>TYPE</w:t>
      </w:r>
      <w:r w:rsidRPr="00EA5FA7">
        <w:rPr>
          <w:rFonts w:eastAsia="宋体"/>
        </w:rPr>
        <w:tab/>
      </w:r>
      <w:r w:rsidRPr="00EA5FA7">
        <w:rPr>
          <w:rFonts w:eastAsia="宋体"/>
        </w:rPr>
        <w:tab/>
        <w:t>Cells-Status-Item</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PRESENCE mandatory</w:t>
      </w:r>
      <w:r w:rsidRPr="00EA5FA7">
        <w:rPr>
          <w:rFonts w:eastAsia="宋体"/>
        </w:rPr>
        <w:tab/>
        <w:t>},</w:t>
      </w:r>
    </w:p>
    <w:p w14:paraId="4BF6B811" w14:textId="77777777" w:rsidR="00482979" w:rsidRPr="00EA5FA7" w:rsidRDefault="00482979" w:rsidP="00482979">
      <w:pPr>
        <w:pStyle w:val="PL"/>
        <w:rPr>
          <w:rFonts w:eastAsia="宋体"/>
        </w:rPr>
      </w:pPr>
      <w:r w:rsidRPr="00EA5FA7">
        <w:rPr>
          <w:rFonts w:eastAsia="宋体"/>
        </w:rPr>
        <w:tab/>
        <w:t>...</w:t>
      </w:r>
    </w:p>
    <w:p w14:paraId="53005445" w14:textId="77777777" w:rsidR="00482979" w:rsidRPr="00EA5FA7" w:rsidRDefault="00482979" w:rsidP="00482979">
      <w:pPr>
        <w:pStyle w:val="PL"/>
        <w:rPr>
          <w:rFonts w:eastAsia="宋体"/>
        </w:rPr>
      </w:pPr>
      <w:r w:rsidRPr="00EA5FA7">
        <w:rPr>
          <w:rFonts w:eastAsia="宋体"/>
        </w:rPr>
        <w:t>}</w:t>
      </w:r>
    </w:p>
    <w:p w14:paraId="4EADAAB7" w14:textId="77777777" w:rsidR="00482979" w:rsidRPr="00EA5FA7" w:rsidRDefault="00482979" w:rsidP="00482979">
      <w:pPr>
        <w:pStyle w:val="PL"/>
        <w:rPr>
          <w:rFonts w:eastAsia="宋体"/>
        </w:rPr>
      </w:pPr>
    </w:p>
    <w:p w14:paraId="777B0B8A" w14:textId="77777777" w:rsidR="00482979" w:rsidRPr="00EA5FA7" w:rsidRDefault="00482979" w:rsidP="00482979">
      <w:pPr>
        <w:pStyle w:val="PL"/>
        <w:rPr>
          <w:noProof w:val="0"/>
        </w:rPr>
      </w:pPr>
      <w:r w:rsidRPr="00EA5FA7">
        <w:rPr>
          <w:snapToGrid w:val="0"/>
          <w:lang w:eastAsia="zh-CN"/>
        </w:rPr>
        <w:t>Dedicated-SIDelivery-NeededUE-ItemIEs</w:t>
      </w:r>
      <w:r w:rsidRPr="00EA5FA7">
        <w:rPr>
          <w:noProof w:val="0"/>
        </w:rPr>
        <w:t xml:space="preserve"> F1AP-PROTOCOL-IES</w:t>
      </w:r>
      <w:r w:rsidRPr="00EA5FA7">
        <w:rPr>
          <w:noProof w:val="0"/>
        </w:rPr>
        <w:tab/>
        <w:t>::= {</w:t>
      </w:r>
    </w:p>
    <w:p w14:paraId="46769DE6" w14:textId="77777777" w:rsidR="00482979" w:rsidRPr="00EA5FA7" w:rsidRDefault="00482979" w:rsidP="00482979">
      <w:pPr>
        <w:pStyle w:val="PL"/>
        <w:rPr>
          <w:noProof w:val="0"/>
        </w:rPr>
      </w:pPr>
      <w:r w:rsidRPr="00EA5FA7">
        <w:rPr>
          <w:noProof w:val="0"/>
        </w:rPr>
        <w:tab/>
        <w:t xml:space="preserve">{ ID </w:t>
      </w:r>
      <w:r w:rsidRPr="00EA5FA7">
        <w:t>id-</w:t>
      </w:r>
      <w:r w:rsidRPr="00EA5FA7">
        <w:rPr>
          <w:snapToGrid w:val="0"/>
          <w:lang w:eastAsia="zh-CN"/>
        </w:rPr>
        <w:t>Dedicated-SIDelivery-NeededUE-Item</w:t>
      </w:r>
      <w:r w:rsidRPr="00EA5FA7">
        <w:rPr>
          <w:noProof w:val="0"/>
        </w:rPr>
        <w:tab/>
      </w:r>
      <w:r w:rsidRPr="00EA5FA7">
        <w:rPr>
          <w:noProof w:val="0"/>
        </w:rPr>
        <w:tab/>
        <w:t xml:space="preserve">CRITICALITY </w:t>
      </w:r>
      <w:r w:rsidRPr="00EA5FA7">
        <w:rPr>
          <w:noProof w:val="0"/>
          <w:lang w:eastAsia="zh-CN"/>
        </w:rPr>
        <w:t>ignore</w:t>
      </w:r>
      <w:r w:rsidRPr="00EA5FA7">
        <w:rPr>
          <w:noProof w:val="0"/>
        </w:rPr>
        <w:tab/>
        <w:t>TYPE</w:t>
      </w:r>
      <w:r w:rsidRPr="00EA5FA7">
        <w:rPr>
          <w:noProof w:val="0"/>
        </w:rPr>
        <w:tab/>
      </w:r>
      <w:r w:rsidRPr="00EA5FA7">
        <w:rPr>
          <w:snapToGrid w:val="0"/>
          <w:lang w:eastAsia="zh-CN"/>
        </w:rPr>
        <w:t>Dedicated-SIDelivery-NeededUE-Item</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r w:rsidRPr="00EA5FA7">
        <w:t>,</w:t>
      </w:r>
    </w:p>
    <w:p w14:paraId="4F9468A1" w14:textId="77777777" w:rsidR="00482979" w:rsidRPr="00EA5FA7" w:rsidRDefault="00482979" w:rsidP="00482979">
      <w:pPr>
        <w:pStyle w:val="PL"/>
        <w:rPr>
          <w:snapToGrid w:val="0"/>
          <w:lang w:eastAsia="zh-CN"/>
        </w:rPr>
      </w:pPr>
      <w:r w:rsidRPr="00EA5FA7">
        <w:rPr>
          <w:snapToGrid w:val="0"/>
          <w:lang w:eastAsia="zh-CN"/>
        </w:rPr>
        <w:tab/>
        <w:t>...</w:t>
      </w:r>
    </w:p>
    <w:p w14:paraId="0B7ECDCB" w14:textId="77777777" w:rsidR="00482979" w:rsidRPr="00EA5FA7" w:rsidRDefault="00482979" w:rsidP="00482979">
      <w:pPr>
        <w:pStyle w:val="PL"/>
        <w:rPr>
          <w:snapToGrid w:val="0"/>
          <w:lang w:eastAsia="zh-CN"/>
        </w:rPr>
      </w:pPr>
      <w:r w:rsidRPr="00EA5FA7">
        <w:rPr>
          <w:snapToGrid w:val="0"/>
          <w:lang w:eastAsia="zh-CN"/>
        </w:rPr>
        <w:t xml:space="preserve">} </w:t>
      </w:r>
    </w:p>
    <w:p w14:paraId="1AA9AE67" w14:textId="77777777" w:rsidR="00482979" w:rsidRPr="00EA5FA7" w:rsidRDefault="00482979" w:rsidP="00482979">
      <w:pPr>
        <w:pStyle w:val="PL"/>
        <w:rPr>
          <w:snapToGrid w:val="0"/>
          <w:lang w:eastAsia="zh-CN"/>
        </w:rPr>
      </w:pPr>
    </w:p>
    <w:p w14:paraId="7A946E18" w14:textId="77777777" w:rsidR="00482979" w:rsidRPr="00EA5FA7" w:rsidRDefault="00482979" w:rsidP="00482979">
      <w:pPr>
        <w:pStyle w:val="PL"/>
        <w:rPr>
          <w:snapToGrid w:val="0"/>
          <w:lang w:eastAsia="zh-CN"/>
        </w:rPr>
      </w:pPr>
      <w:r w:rsidRPr="00EA5FA7">
        <w:rPr>
          <w:snapToGrid w:val="0"/>
          <w:lang w:eastAsia="zh-CN"/>
        </w:rPr>
        <w:t>GNB-DU-TNL-Association-To-Remove-ItemIEs F1AP-PROTOCOL-IES</w:t>
      </w:r>
      <w:r w:rsidRPr="00EA5FA7">
        <w:rPr>
          <w:snapToGrid w:val="0"/>
          <w:lang w:eastAsia="zh-CN"/>
        </w:rPr>
        <w:tab/>
        <w:t>::= {</w:t>
      </w:r>
    </w:p>
    <w:p w14:paraId="2B509644" w14:textId="77777777" w:rsidR="00482979" w:rsidRPr="00EA5FA7" w:rsidRDefault="00482979" w:rsidP="00482979">
      <w:pPr>
        <w:pStyle w:val="PL"/>
        <w:rPr>
          <w:snapToGrid w:val="0"/>
          <w:lang w:eastAsia="zh-CN"/>
        </w:rPr>
      </w:pPr>
      <w:r w:rsidRPr="00EA5FA7">
        <w:rPr>
          <w:snapToGrid w:val="0"/>
          <w:lang w:eastAsia="zh-CN"/>
        </w:rPr>
        <w:tab/>
        <w:t>{ ID id-GNB-DU-TNL-Association-To-Remove-Item</w:t>
      </w:r>
      <w:r w:rsidRPr="00EA5FA7">
        <w:rPr>
          <w:snapToGrid w:val="0"/>
          <w:lang w:eastAsia="zh-CN"/>
        </w:rPr>
        <w:tab/>
      </w:r>
      <w:r w:rsidRPr="00EA5FA7">
        <w:rPr>
          <w:snapToGrid w:val="0"/>
          <w:lang w:eastAsia="zh-CN"/>
        </w:rPr>
        <w:tab/>
        <w:t>CRITICALITY reject</w:t>
      </w:r>
      <w:r w:rsidRPr="00EA5FA7">
        <w:rPr>
          <w:snapToGrid w:val="0"/>
          <w:lang w:eastAsia="zh-CN"/>
        </w:rPr>
        <w:tab/>
        <w:t>TYPE</w:t>
      </w:r>
      <w:r w:rsidRPr="00EA5FA7">
        <w:rPr>
          <w:snapToGrid w:val="0"/>
          <w:lang w:eastAsia="zh-CN"/>
        </w:rPr>
        <w:tab/>
        <w:t xml:space="preserve"> GNB-DU-TNL-Association-To-Remove-Item</w:t>
      </w:r>
      <w:r w:rsidRPr="00EA5FA7">
        <w:rPr>
          <w:snapToGrid w:val="0"/>
          <w:lang w:eastAsia="zh-CN"/>
        </w:rPr>
        <w:tab/>
      </w:r>
      <w:r w:rsidRPr="00EA5FA7">
        <w:rPr>
          <w:snapToGrid w:val="0"/>
          <w:lang w:eastAsia="zh-CN"/>
        </w:rPr>
        <w:tab/>
      </w:r>
      <w:r w:rsidRPr="00EA5FA7">
        <w:rPr>
          <w:snapToGrid w:val="0"/>
          <w:lang w:eastAsia="zh-CN"/>
        </w:rPr>
        <w:tab/>
        <w:t>PRESENCE mandatory</w:t>
      </w:r>
      <w:r w:rsidRPr="00EA5FA7">
        <w:rPr>
          <w:snapToGrid w:val="0"/>
          <w:lang w:eastAsia="zh-CN"/>
        </w:rPr>
        <w:tab/>
        <w:t>},</w:t>
      </w:r>
    </w:p>
    <w:p w14:paraId="4DA178CF" w14:textId="77777777" w:rsidR="00482979" w:rsidRPr="00EA5FA7" w:rsidRDefault="00482979" w:rsidP="00482979">
      <w:pPr>
        <w:pStyle w:val="PL"/>
        <w:rPr>
          <w:snapToGrid w:val="0"/>
          <w:lang w:eastAsia="zh-CN"/>
        </w:rPr>
      </w:pPr>
      <w:r w:rsidRPr="00EA5FA7">
        <w:rPr>
          <w:snapToGrid w:val="0"/>
          <w:lang w:eastAsia="zh-CN"/>
        </w:rPr>
        <w:tab/>
        <w:t>...</w:t>
      </w:r>
    </w:p>
    <w:p w14:paraId="46A46954" w14:textId="77777777" w:rsidR="00482979" w:rsidRPr="00EA5FA7" w:rsidRDefault="00482979" w:rsidP="00482979">
      <w:pPr>
        <w:pStyle w:val="PL"/>
        <w:rPr>
          <w:snapToGrid w:val="0"/>
          <w:lang w:eastAsia="zh-CN"/>
        </w:rPr>
      </w:pPr>
      <w:r w:rsidRPr="00EA5FA7">
        <w:rPr>
          <w:snapToGrid w:val="0"/>
          <w:lang w:eastAsia="zh-CN"/>
        </w:rPr>
        <w:t>}</w:t>
      </w:r>
    </w:p>
    <w:p w14:paraId="2C6983F9" w14:textId="77777777" w:rsidR="00482979" w:rsidRPr="00EA5FA7" w:rsidRDefault="00482979" w:rsidP="00482979">
      <w:pPr>
        <w:pStyle w:val="PL"/>
        <w:rPr>
          <w:snapToGrid w:val="0"/>
          <w:lang w:eastAsia="zh-CN"/>
        </w:rPr>
      </w:pPr>
    </w:p>
    <w:p w14:paraId="66F8B3BB" w14:textId="77777777" w:rsidR="00482979" w:rsidRPr="00EA5FA7" w:rsidRDefault="00482979" w:rsidP="00482979">
      <w:pPr>
        <w:pStyle w:val="PL"/>
        <w:rPr>
          <w:noProof w:val="0"/>
        </w:rPr>
      </w:pPr>
    </w:p>
    <w:p w14:paraId="6E1409B0" w14:textId="77777777" w:rsidR="00482979" w:rsidRPr="00EA5FA7" w:rsidRDefault="00482979" w:rsidP="00482979">
      <w:pPr>
        <w:pStyle w:val="PL"/>
        <w:rPr>
          <w:noProof w:val="0"/>
        </w:rPr>
      </w:pPr>
      <w:r w:rsidRPr="00EA5FA7">
        <w:rPr>
          <w:noProof w:val="0"/>
        </w:rPr>
        <w:t>-- **************************************************************</w:t>
      </w:r>
    </w:p>
    <w:p w14:paraId="11C48F57" w14:textId="77777777" w:rsidR="00482979" w:rsidRPr="00EA5FA7" w:rsidRDefault="00482979" w:rsidP="00482979">
      <w:pPr>
        <w:pStyle w:val="PL"/>
        <w:rPr>
          <w:noProof w:val="0"/>
        </w:rPr>
      </w:pPr>
      <w:r w:rsidRPr="00EA5FA7">
        <w:rPr>
          <w:noProof w:val="0"/>
        </w:rPr>
        <w:t>--</w:t>
      </w:r>
    </w:p>
    <w:p w14:paraId="3CBBAD62" w14:textId="77777777" w:rsidR="00482979" w:rsidRPr="00EA5FA7" w:rsidRDefault="00482979" w:rsidP="00482979">
      <w:pPr>
        <w:pStyle w:val="PL"/>
        <w:outlineLvl w:val="4"/>
        <w:rPr>
          <w:noProof w:val="0"/>
        </w:rPr>
      </w:pPr>
      <w:r w:rsidRPr="00EA5FA7">
        <w:rPr>
          <w:noProof w:val="0"/>
        </w:rPr>
        <w:t>-- GNB-DU CONFIGURATION UPDATE ACKNOWLEDGE</w:t>
      </w:r>
    </w:p>
    <w:p w14:paraId="06F76BF6" w14:textId="77777777" w:rsidR="00482979" w:rsidRPr="00EA5FA7" w:rsidRDefault="00482979" w:rsidP="00482979">
      <w:pPr>
        <w:pStyle w:val="PL"/>
        <w:rPr>
          <w:noProof w:val="0"/>
        </w:rPr>
      </w:pPr>
      <w:r w:rsidRPr="00EA5FA7">
        <w:rPr>
          <w:noProof w:val="0"/>
        </w:rPr>
        <w:t>--</w:t>
      </w:r>
    </w:p>
    <w:p w14:paraId="5CF56A4C" w14:textId="77777777" w:rsidR="00482979" w:rsidRPr="00EA5FA7" w:rsidRDefault="00482979" w:rsidP="00482979">
      <w:pPr>
        <w:pStyle w:val="PL"/>
        <w:rPr>
          <w:noProof w:val="0"/>
        </w:rPr>
      </w:pPr>
      <w:r w:rsidRPr="00EA5FA7">
        <w:rPr>
          <w:noProof w:val="0"/>
        </w:rPr>
        <w:t>-- **************************************************************</w:t>
      </w:r>
    </w:p>
    <w:p w14:paraId="4DFBCCB6" w14:textId="77777777" w:rsidR="00482979" w:rsidRPr="00EA5FA7" w:rsidRDefault="00482979" w:rsidP="00482979">
      <w:pPr>
        <w:pStyle w:val="PL"/>
        <w:rPr>
          <w:noProof w:val="0"/>
        </w:rPr>
      </w:pPr>
    </w:p>
    <w:p w14:paraId="4FE9398F" w14:textId="77777777" w:rsidR="00482979" w:rsidRPr="00EA5FA7" w:rsidRDefault="00482979" w:rsidP="00482979">
      <w:pPr>
        <w:pStyle w:val="PL"/>
        <w:rPr>
          <w:noProof w:val="0"/>
        </w:rPr>
      </w:pPr>
      <w:r w:rsidRPr="00EA5FA7">
        <w:rPr>
          <w:noProof w:val="0"/>
        </w:rPr>
        <w:t>GNBDUConfigurationUpdateAcknowledge ::= SEQUENCE {</w:t>
      </w:r>
    </w:p>
    <w:p w14:paraId="4151FBD0" w14:textId="77777777" w:rsidR="00482979" w:rsidRPr="00EA5FA7" w:rsidRDefault="00482979" w:rsidP="0048297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{GNBDUConfigurationUpdateAcknowledgeIEs} },</w:t>
      </w:r>
    </w:p>
    <w:p w14:paraId="013644BD" w14:textId="77777777" w:rsidR="00482979" w:rsidRPr="00EA5FA7" w:rsidRDefault="00482979" w:rsidP="00482979">
      <w:pPr>
        <w:pStyle w:val="PL"/>
        <w:rPr>
          <w:noProof w:val="0"/>
        </w:rPr>
      </w:pPr>
      <w:r w:rsidRPr="00EA5FA7">
        <w:rPr>
          <w:noProof w:val="0"/>
        </w:rPr>
        <w:tab/>
        <w:t>...</w:t>
      </w:r>
    </w:p>
    <w:p w14:paraId="19F7C8E6" w14:textId="77777777" w:rsidR="00482979" w:rsidRPr="00EA5FA7" w:rsidRDefault="00482979" w:rsidP="00482979">
      <w:pPr>
        <w:pStyle w:val="PL"/>
        <w:rPr>
          <w:noProof w:val="0"/>
        </w:rPr>
      </w:pPr>
      <w:r w:rsidRPr="00EA5FA7">
        <w:rPr>
          <w:noProof w:val="0"/>
        </w:rPr>
        <w:t>}</w:t>
      </w:r>
    </w:p>
    <w:p w14:paraId="51E2E8E9" w14:textId="77777777" w:rsidR="00482979" w:rsidRPr="00EA5FA7" w:rsidRDefault="00482979" w:rsidP="00482979">
      <w:pPr>
        <w:pStyle w:val="PL"/>
        <w:rPr>
          <w:noProof w:val="0"/>
        </w:rPr>
      </w:pPr>
    </w:p>
    <w:p w14:paraId="090E1152" w14:textId="77777777" w:rsidR="00482979" w:rsidRPr="00EA5FA7" w:rsidRDefault="00482979" w:rsidP="00482979">
      <w:pPr>
        <w:pStyle w:val="PL"/>
        <w:rPr>
          <w:noProof w:val="0"/>
        </w:rPr>
      </w:pPr>
    </w:p>
    <w:p w14:paraId="7BBB2A56" w14:textId="77777777" w:rsidR="00482979" w:rsidRPr="00EA5FA7" w:rsidRDefault="00482979" w:rsidP="00482979">
      <w:pPr>
        <w:pStyle w:val="PL"/>
        <w:rPr>
          <w:rFonts w:eastAsia="宋体"/>
        </w:rPr>
      </w:pPr>
      <w:r w:rsidRPr="00EA5FA7">
        <w:rPr>
          <w:noProof w:val="0"/>
        </w:rPr>
        <w:t>GNBDUConfigurationUpdateAcknowledgeIEs F1AP-PROTOCOL-IES ::= {</w:t>
      </w:r>
    </w:p>
    <w:p w14:paraId="5654243F" w14:textId="77777777" w:rsidR="00482979" w:rsidRPr="00EA5FA7" w:rsidRDefault="00482979" w:rsidP="00482979">
      <w:pPr>
        <w:pStyle w:val="PL"/>
        <w:rPr>
          <w:noProof w:val="0"/>
        </w:rPr>
      </w:pPr>
      <w:r w:rsidRPr="00EA5FA7">
        <w:rPr>
          <w:rFonts w:eastAsia="宋体"/>
        </w:rPr>
        <w:tab/>
        <w:t>{ ID id-TransactionID</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CRITICALITY reject</w:t>
      </w:r>
      <w:r w:rsidRPr="00EA5FA7">
        <w:rPr>
          <w:rFonts w:eastAsia="宋体"/>
        </w:rPr>
        <w:tab/>
        <w:t>TYPE TransactionID</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PRESENCE mandatory</w:t>
      </w:r>
      <w:r w:rsidRPr="00EA5FA7">
        <w:rPr>
          <w:rFonts w:eastAsia="宋体"/>
        </w:rPr>
        <w:tab/>
        <w:t>}|</w:t>
      </w:r>
    </w:p>
    <w:p w14:paraId="74FF5A3A" w14:textId="77777777" w:rsidR="00482979" w:rsidRPr="00EA5FA7" w:rsidRDefault="00482979" w:rsidP="00482979">
      <w:pPr>
        <w:pStyle w:val="PL"/>
        <w:rPr>
          <w:noProof w:val="0"/>
        </w:rPr>
      </w:pPr>
      <w:r w:rsidRPr="00EA5FA7">
        <w:rPr>
          <w:noProof w:val="0"/>
        </w:rPr>
        <w:tab/>
        <w:t>{ ID id-Cells-to-be-Activated-List</w:t>
      </w:r>
      <w:r w:rsidRPr="00EA5FA7">
        <w:rPr>
          <w:noProof w:val="0"/>
        </w:rPr>
        <w:tab/>
      </w:r>
      <w:r w:rsidRPr="00EA5FA7">
        <w:rPr>
          <w:noProof w:val="0"/>
        </w:rPr>
        <w:tab/>
      </w:r>
      <w:r w:rsidRPr="00EA5FA7">
        <w:rPr>
          <w:noProof w:val="0"/>
        </w:rPr>
        <w:tab/>
        <w:t>CRITICALITY reject</w:t>
      </w:r>
      <w:r w:rsidRPr="00EA5FA7">
        <w:rPr>
          <w:noProof w:val="0"/>
        </w:rPr>
        <w:tab/>
        <w:t>TYPE Cells-to-be-Activated-List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3355F01" w14:textId="77777777" w:rsidR="00482979" w:rsidRPr="00EA5FA7" w:rsidRDefault="00482979" w:rsidP="00482979">
      <w:pPr>
        <w:pStyle w:val="PL"/>
        <w:rPr>
          <w:noProof w:val="0"/>
        </w:rPr>
      </w:pPr>
      <w:r w:rsidRPr="00EA5FA7">
        <w:rPr>
          <w:noProof w:val="0"/>
        </w:rPr>
        <w:tab/>
        <w:t>{ ID id-CriticalityDiagnostics</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18A6DA0" w14:textId="77777777" w:rsidR="00482979" w:rsidRPr="00EA5FA7" w:rsidRDefault="00482979" w:rsidP="00482979">
      <w:pPr>
        <w:pStyle w:val="PL"/>
        <w:rPr>
          <w:noProof w:val="0"/>
        </w:rPr>
      </w:pPr>
      <w:r w:rsidRPr="00EA5FA7">
        <w:rPr>
          <w:noProof w:val="0"/>
        </w:rPr>
        <w:tab/>
        <w:t>{ ID id-Cells-to-be-Deactivated-List</w:t>
      </w:r>
      <w:r w:rsidRPr="00EA5FA7">
        <w:rPr>
          <w:noProof w:val="0"/>
        </w:rPr>
        <w:tab/>
      </w:r>
      <w:r w:rsidRPr="00EA5FA7">
        <w:rPr>
          <w:noProof w:val="0"/>
        </w:rPr>
        <w:tab/>
        <w:t>CRITICALITY reject</w:t>
      </w:r>
      <w:r w:rsidRPr="00EA5FA7">
        <w:rPr>
          <w:noProof w:val="0"/>
        </w:rPr>
        <w:tab/>
        <w:t>TYPE Cells-to-be-Deactivated-List</w:t>
      </w:r>
      <w:r w:rsidRPr="00EA5FA7">
        <w:rPr>
          <w:noProof w:val="0"/>
        </w:rPr>
        <w:tab/>
      </w:r>
      <w:r w:rsidRPr="00EA5FA7">
        <w:rPr>
          <w:noProof w:val="0"/>
        </w:rPr>
        <w:tab/>
      </w:r>
      <w:r w:rsidRPr="00EA5FA7">
        <w:rPr>
          <w:noProof w:val="0"/>
        </w:rPr>
        <w:tab/>
        <w:t>PRESENCE optional</w:t>
      </w:r>
      <w:r w:rsidRPr="00EA5FA7">
        <w:rPr>
          <w:noProof w:val="0"/>
        </w:rPr>
        <w:tab/>
        <w:t>}|</w:t>
      </w:r>
    </w:p>
    <w:p w14:paraId="269C58D0" w14:textId="77777777" w:rsidR="00482979" w:rsidRDefault="00482979" w:rsidP="00482979">
      <w:pPr>
        <w:pStyle w:val="PL"/>
        <w:rPr>
          <w:noProof w:val="0"/>
        </w:rPr>
      </w:pPr>
      <w:r w:rsidRPr="00EA5FA7">
        <w:rPr>
          <w:noProof w:val="0"/>
        </w:rPr>
        <w:tab/>
        <w:t>{ ID id-Transport-Layer-</w:t>
      </w:r>
      <w:r>
        <w:rPr>
          <w:noProof w:val="0"/>
        </w:rPr>
        <w:t>Address</w:t>
      </w:r>
      <w:r w:rsidRPr="00EA5FA7">
        <w:rPr>
          <w:noProof w:val="0"/>
        </w:rPr>
        <w:t>-Info</w:t>
      </w:r>
      <w:r w:rsidRPr="00EA5FA7">
        <w:rPr>
          <w:noProof w:val="0"/>
        </w:rPr>
        <w:tab/>
      </w:r>
      <w:r w:rsidRPr="00EA5FA7">
        <w:rPr>
          <w:noProof w:val="0"/>
        </w:rPr>
        <w:tab/>
        <w:t>CRITICALITY ignore</w:t>
      </w:r>
      <w:r w:rsidRPr="00EA5FA7">
        <w:rPr>
          <w:noProof w:val="0"/>
        </w:rPr>
        <w:tab/>
        <w:t>TYPE Transport-Layer-</w:t>
      </w:r>
      <w:r>
        <w:rPr>
          <w:noProof w:val="0"/>
        </w:rPr>
        <w:t>Address</w:t>
      </w:r>
      <w:r w:rsidRPr="00EA5FA7">
        <w:rPr>
          <w:noProof w:val="0"/>
        </w:rPr>
        <w:t>-Info</w:t>
      </w:r>
      <w:r w:rsidRPr="00EA5FA7">
        <w:rPr>
          <w:noProof w:val="0"/>
        </w:rPr>
        <w:tab/>
      </w:r>
      <w:r w:rsidRPr="00EA5FA7">
        <w:rPr>
          <w:noProof w:val="0"/>
        </w:rPr>
        <w:tab/>
      </w:r>
      <w:r w:rsidRPr="00EA5FA7">
        <w:rPr>
          <w:noProof w:val="0"/>
        </w:rPr>
        <w:tab/>
        <w:t>PRESENCE optional</w:t>
      </w:r>
      <w:r w:rsidRPr="00EA5FA7">
        <w:rPr>
          <w:noProof w:val="0"/>
        </w:rPr>
        <w:tab/>
        <w:t>}</w:t>
      </w:r>
      <w:r>
        <w:rPr>
          <w:noProof w:val="0"/>
        </w:rPr>
        <w:t>|</w:t>
      </w:r>
    </w:p>
    <w:p w14:paraId="5707EB31" w14:textId="77777777" w:rsidR="00482979" w:rsidRDefault="00482979" w:rsidP="00482979">
      <w:pPr>
        <w:pStyle w:val="PL"/>
        <w:rPr>
          <w:noProof w:val="0"/>
        </w:rPr>
      </w:pPr>
      <w:r>
        <w:rPr>
          <w:noProof w:val="0"/>
        </w:rPr>
        <w:tab/>
        <w:t>{ ID id-UL-BH-Non-UP-Traffic-Mapping</w:t>
      </w:r>
      <w:r>
        <w:rPr>
          <w:noProof w:val="0"/>
        </w:rPr>
        <w:tab/>
      </w:r>
      <w:r>
        <w:rPr>
          <w:noProof w:val="0"/>
        </w:rPr>
        <w:tab/>
        <w:t>CRITICALITY reject</w:t>
      </w:r>
      <w:r>
        <w:rPr>
          <w:noProof w:val="0"/>
        </w:rPr>
        <w:tab/>
        <w:t>TYPE UL-BH-Non-UP-Traffic-Mapping</w:t>
      </w:r>
      <w:r>
        <w:rPr>
          <w:noProof w:val="0"/>
        </w:rPr>
        <w:tab/>
      </w:r>
      <w:r>
        <w:rPr>
          <w:noProof w:val="0"/>
        </w:rPr>
        <w:tab/>
      </w:r>
      <w:r>
        <w:rPr>
          <w:noProof w:val="0"/>
        </w:rPr>
        <w:tab/>
        <w:t>PRESENCE optional</w:t>
      </w:r>
      <w:r>
        <w:rPr>
          <w:noProof w:val="0"/>
        </w:rPr>
        <w:tab/>
        <w:t>}|</w:t>
      </w:r>
    </w:p>
    <w:p w14:paraId="65D6A984" w14:textId="77777777" w:rsidR="00482979" w:rsidRPr="006A6F20" w:rsidRDefault="00482979" w:rsidP="00482979">
      <w:pPr>
        <w:pStyle w:val="PL"/>
        <w:rPr>
          <w:noProof w:val="0"/>
        </w:rPr>
      </w:pPr>
      <w:r>
        <w:rPr>
          <w:noProof w:val="0"/>
        </w:rPr>
        <w:tab/>
        <w:t>{ ID id-BAPAddress</w:t>
      </w:r>
      <w:r>
        <w:rPr>
          <w:noProof w:val="0"/>
        </w:rPr>
        <w:tab/>
      </w:r>
      <w:r>
        <w:rPr>
          <w:noProof w:val="0"/>
        </w:rPr>
        <w:tab/>
      </w:r>
      <w:r>
        <w:rPr>
          <w:noProof w:val="0"/>
        </w:rPr>
        <w:tab/>
      </w:r>
      <w:r>
        <w:rPr>
          <w:noProof w:val="0"/>
        </w:rPr>
        <w:tab/>
      </w:r>
      <w:r>
        <w:rPr>
          <w:noProof w:val="0"/>
        </w:rPr>
        <w:tab/>
      </w:r>
      <w:r>
        <w:rPr>
          <w:noProof w:val="0"/>
        </w:rPr>
        <w:tab/>
      </w:r>
      <w:r>
        <w:rPr>
          <w:noProof w:val="0"/>
        </w:rPr>
        <w:tab/>
        <w:t>CRITICALITY ignore  TYPE BAPAddress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 }</w:t>
      </w:r>
      <w:r w:rsidRPr="006A6F20">
        <w:rPr>
          <w:noProof w:val="0"/>
        </w:rPr>
        <w:t>|</w:t>
      </w:r>
    </w:p>
    <w:p w14:paraId="77320A50" w14:textId="77777777" w:rsidR="00482979" w:rsidRPr="00EA5FA7" w:rsidRDefault="00482979" w:rsidP="00482979">
      <w:pPr>
        <w:pStyle w:val="PL"/>
        <w:rPr>
          <w:noProof w:val="0"/>
        </w:rPr>
      </w:pPr>
      <w:r w:rsidRPr="006A6F20">
        <w:rPr>
          <w:noProof w:val="0"/>
        </w:rPr>
        <w:tab/>
        <w:t>{ ID id-CellsForSON-List</w:t>
      </w:r>
      <w:r w:rsidRPr="006A6F20">
        <w:rPr>
          <w:noProof w:val="0"/>
        </w:rPr>
        <w:tab/>
      </w:r>
      <w:r w:rsidRPr="006A6F20">
        <w:rPr>
          <w:noProof w:val="0"/>
        </w:rPr>
        <w:tab/>
      </w:r>
      <w:r w:rsidRPr="006A6F20">
        <w:rPr>
          <w:noProof w:val="0"/>
        </w:rPr>
        <w:tab/>
      </w:r>
      <w:r w:rsidRPr="006A6F20">
        <w:rPr>
          <w:noProof w:val="0"/>
        </w:rPr>
        <w:tab/>
      </w:r>
      <w:r w:rsidRPr="006A6F20">
        <w:rPr>
          <w:noProof w:val="0"/>
        </w:rPr>
        <w:tab/>
        <w:t>CRITICALITY ignore  TYPE CellsForSON-List</w:t>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PRESENCE optional</w:t>
      </w:r>
      <w:r w:rsidRPr="006A6F20">
        <w:rPr>
          <w:noProof w:val="0"/>
        </w:rPr>
        <w:tab/>
        <w:t>}</w:t>
      </w:r>
      <w:r w:rsidRPr="00EA5FA7">
        <w:rPr>
          <w:noProof w:val="0"/>
        </w:rPr>
        <w:t>,</w:t>
      </w:r>
    </w:p>
    <w:p w14:paraId="55C28557" w14:textId="77777777" w:rsidR="00482979" w:rsidRPr="00EA5FA7" w:rsidRDefault="00482979" w:rsidP="00482979">
      <w:pPr>
        <w:pStyle w:val="PL"/>
        <w:rPr>
          <w:noProof w:val="0"/>
        </w:rPr>
      </w:pPr>
      <w:r w:rsidRPr="00EA5FA7">
        <w:rPr>
          <w:noProof w:val="0"/>
        </w:rPr>
        <w:tab/>
        <w:t>...</w:t>
      </w:r>
    </w:p>
    <w:p w14:paraId="22823233" w14:textId="77777777" w:rsidR="00482979" w:rsidRPr="00EA5FA7" w:rsidRDefault="00482979" w:rsidP="00482979">
      <w:pPr>
        <w:pStyle w:val="PL"/>
        <w:rPr>
          <w:noProof w:val="0"/>
        </w:rPr>
      </w:pPr>
      <w:r w:rsidRPr="00EA5FA7">
        <w:rPr>
          <w:noProof w:val="0"/>
        </w:rPr>
        <w:t>}</w:t>
      </w:r>
    </w:p>
    <w:p w14:paraId="77CC8EF6" w14:textId="77777777" w:rsidR="00482979" w:rsidRPr="00EA5FA7" w:rsidRDefault="00482979" w:rsidP="00482979">
      <w:pPr>
        <w:pStyle w:val="PL"/>
        <w:rPr>
          <w:noProof w:val="0"/>
        </w:rPr>
      </w:pPr>
    </w:p>
    <w:p w14:paraId="7D957BA9" w14:textId="77777777" w:rsidR="00482979" w:rsidRPr="00EA5FA7" w:rsidRDefault="00482979" w:rsidP="00482979">
      <w:pPr>
        <w:pStyle w:val="PL"/>
        <w:rPr>
          <w:noProof w:val="0"/>
        </w:rPr>
      </w:pPr>
      <w:r w:rsidRPr="00EA5FA7">
        <w:rPr>
          <w:noProof w:val="0"/>
        </w:rPr>
        <w:t>-- **************************************************************</w:t>
      </w:r>
    </w:p>
    <w:p w14:paraId="6AB5EBD1" w14:textId="77777777" w:rsidR="00482979" w:rsidRPr="00EA5FA7" w:rsidRDefault="00482979" w:rsidP="00482979">
      <w:pPr>
        <w:pStyle w:val="PL"/>
        <w:rPr>
          <w:noProof w:val="0"/>
        </w:rPr>
      </w:pPr>
      <w:r w:rsidRPr="00EA5FA7">
        <w:rPr>
          <w:noProof w:val="0"/>
        </w:rPr>
        <w:t>--</w:t>
      </w:r>
    </w:p>
    <w:p w14:paraId="6024A0A4" w14:textId="77777777" w:rsidR="00482979" w:rsidRPr="00EA5FA7" w:rsidRDefault="00482979" w:rsidP="00482979">
      <w:pPr>
        <w:pStyle w:val="PL"/>
        <w:outlineLvl w:val="4"/>
        <w:rPr>
          <w:noProof w:val="0"/>
        </w:rPr>
      </w:pPr>
      <w:r w:rsidRPr="00EA5FA7">
        <w:rPr>
          <w:noProof w:val="0"/>
        </w:rPr>
        <w:t>-- GNB-DU CONFIGURATION UPDATE FAILURE</w:t>
      </w:r>
    </w:p>
    <w:p w14:paraId="7833AD1C" w14:textId="77777777" w:rsidR="00482979" w:rsidRPr="00EA5FA7" w:rsidRDefault="00482979" w:rsidP="00482979">
      <w:pPr>
        <w:pStyle w:val="PL"/>
        <w:rPr>
          <w:noProof w:val="0"/>
        </w:rPr>
      </w:pPr>
      <w:r w:rsidRPr="00EA5FA7">
        <w:rPr>
          <w:noProof w:val="0"/>
        </w:rPr>
        <w:t>--</w:t>
      </w:r>
    </w:p>
    <w:p w14:paraId="7184FCD6" w14:textId="77777777" w:rsidR="00482979" w:rsidRPr="00EA5FA7" w:rsidRDefault="00482979" w:rsidP="00482979">
      <w:pPr>
        <w:pStyle w:val="PL"/>
        <w:rPr>
          <w:noProof w:val="0"/>
        </w:rPr>
      </w:pPr>
      <w:r w:rsidRPr="00EA5FA7">
        <w:rPr>
          <w:noProof w:val="0"/>
        </w:rPr>
        <w:t>-- **************************************************************</w:t>
      </w:r>
    </w:p>
    <w:p w14:paraId="15E48CB7" w14:textId="77777777" w:rsidR="00482979" w:rsidRPr="00EA5FA7" w:rsidRDefault="00482979" w:rsidP="00482979">
      <w:pPr>
        <w:pStyle w:val="PL"/>
        <w:rPr>
          <w:noProof w:val="0"/>
        </w:rPr>
      </w:pPr>
    </w:p>
    <w:p w14:paraId="7BF6FC67" w14:textId="77777777" w:rsidR="00482979" w:rsidRPr="00EA5FA7" w:rsidRDefault="00482979" w:rsidP="00482979">
      <w:pPr>
        <w:pStyle w:val="PL"/>
        <w:rPr>
          <w:noProof w:val="0"/>
        </w:rPr>
      </w:pPr>
      <w:r w:rsidRPr="00EA5FA7">
        <w:rPr>
          <w:noProof w:val="0"/>
        </w:rPr>
        <w:t>GNBDUConfigurationUpdateFailure ::= SEQUENCE {</w:t>
      </w:r>
    </w:p>
    <w:p w14:paraId="4D3DF6E6" w14:textId="77777777" w:rsidR="00482979" w:rsidRPr="00EA5FA7" w:rsidRDefault="00482979" w:rsidP="0048297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{GNBDUConfigurationUpdateFailureIEs} },</w:t>
      </w:r>
    </w:p>
    <w:p w14:paraId="5D35BC94" w14:textId="77777777" w:rsidR="00482979" w:rsidRPr="00EA5FA7" w:rsidRDefault="00482979" w:rsidP="00482979">
      <w:pPr>
        <w:pStyle w:val="PL"/>
        <w:rPr>
          <w:noProof w:val="0"/>
        </w:rPr>
      </w:pPr>
      <w:r w:rsidRPr="00EA5FA7">
        <w:rPr>
          <w:noProof w:val="0"/>
        </w:rPr>
        <w:tab/>
        <w:t>...</w:t>
      </w:r>
    </w:p>
    <w:p w14:paraId="71907099" w14:textId="77777777" w:rsidR="00482979" w:rsidRPr="00EA5FA7" w:rsidRDefault="00482979" w:rsidP="00482979">
      <w:pPr>
        <w:pStyle w:val="PL"/>
        <w:rPr>
          <w:noProof w:val="0"/>
        </w:rPr>
      </w:pPr>
      <w:r w:rsidRPr="00EA5FA7">
        <w:rPr>
          <w:noProof w:val="0"/>
        </w:rPr>
        <w:t>}</w:t>
      </w:r>
    </w:p>
    <w:p w14:paraId="4D3CA0EE" w14:textId="77777777" w:rsidR="00482979" w:rsidRPr="00EA5FA7" w:rsidRDefault="00482979" w:rsidP="00482979">
      <w:pPr>
        <w:pStyle w:val="PL"/>
        <w:rPr>
          <w:noProof w:val="0"/>
        </w:rPr>
      </w:pPr>
    </w:p>
    <w:p w14:paraId="29F6B456" w14:textId="77777777" w:rsidR="00482979" w:rsidRPr="00EA5FA7" w:rsidRDefault="00482979" w:rsidP="00482979">
      <w:pPr>
        <w:pStyle w:val="PL"/>
        <w:rPr>
          <w:rFonts w:eastAsia="宋体"/>
        </w:rPr>
      </w:pPr>
      <w:r w:rsidRPr="00EA5FA7">
        <w:rPr>
          <w:noProof w:val="0"/>
        </w:rPr>
        <w:t>GNBDUConfigurationUpdateFailureIEs F1AP-PROTOCOL-IES ::= {</w:t>
      </w:r>
    </w:p>
    <w:p w14:paraId="787113F7" w14:textId="77777777" w:rsidR="00482979" w:rsidRPr="00EA5FA7" w:rsidRDefault="00482979" w:rsidP="00482979">
      <w:pPr>
        <w:pStyle w:val="PL"/>
        <w:rPr>
          <w:noProof w:val="0"/>
        </w:rPr>
      </w:pPr>
      <w:r w:rsidRPr="00EA5FA7">
        <w:rPr>
          <w:rFonts w:eastAsia="宋体"/>
        </w:rPr>
        <w:tab/>
        <w:t>{ ID id-TransactionID</w:t>
      </w:r>
      <w:r w:rsidRPr="00EA5FA7">
        <w:rPr>
          <w:rFonts w:eastAsia="宋体"/>
        </w:rPr>
        <w:tab/>
      </w:r>
      <w:r w:rsidRPr="00EA5FA7">
        <w:rPr>
          <w:rFonts w:eastAsia="宋体"/>
        </w:rPr>
        <w:tab/>
      </w:r>
      <w:r w:rsidRPr="00EA5FA7">
        <w:rPr>
          <w:rFonts w:eastAsia="宋体"/>
        </w:rPr>
        <w:tab/>
      </w:r>
      <w:r w:rsidRPr="00EA5FA7">
        <w:rPr>
          <w:rFonts w:eastAsia="宋体"/>
        </w:rPr>
        <w:tab/>
        <w:t>CRITICALITY reject</w:t>
      </w:r>
      <w:r w:rsidRPr="00EA5FA7">
        <w:rPr>
          <w:rFonts w:eastAsia="宋体"/>
        </w:rPr>
        <w:tab/>
        <w:t>TYPE TransactionID</w:t>
      </w:r>
      <w:r w:rsidRPr="00EA5FA7">
        <w:rPr>
          <w:rFonts w:eastAsia="宋体"/>
        </w:rPr>
        <w:tab/>
      </w:r>
      <w:r w:rsidRPr="00EA5FA7">
        <w:rPr>
          <w:rFonts w:eastAsia="宋体"/>
        </w:rPr>
        <w:tab/>
      </w:r>
      <w:r w:rsidRPr="00EA5FA7">
        <w:rPr>
          <w:rFonts w:eastAsia="宋体"/>
        </w:rPr>
        <w:tab/>
      </w:r>
      <w:r w:rsidRPr="00EA5FA7">
        <w:rPr>
          <w:rFonts w:eastAsia="宋体"/>
        </w:rPr>
        <w:tab/>
        <w:t>PRESENCE mandatory</w:t>
      </w:r>
      <w:r w:rsidRPr="00EA5FA7">
        <w:rPr>
          <w:rFonts w:eastAsia="宋体"/>
        </w:rPr>
        <w:tab/>
        <w:t>}|</w:t>
      </w:r>
    </w:p>
    <w:p w14:paraId="2517EAEF" w14:textId="77777777" w:rsidR="00482979" w:rsidRPr="00EA5FA7" w:rsidRDefault="00482979" w:rsidP="00482979">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19CA493" w14:textId="77777777" w:rsidR="00482979" w:rsidRPr="00EA5FA7" w:rsidRDefault="00482979" w:rsidP="00482979">
      <w:pPr>
        <w:pStyle w:val="PL"/>
        <w:rPr>
          <w:noProof w:val="0"/>
        </w:rPr>
      </w:pPr>
      <w:r w:rsidRPr="00EA5FA7">
        <w:rPr>
          <w:noProof w:val="0"/>
        </w:rPr>
        <w:tab/>
        <w:t>{ ID id-TimeToWait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TimeToWait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1625566" w14:textId="77777777" w:rsidR="00482979" w:rsidRPr="00EA5FA7" w:rsidRDefault="00482979" w:rsidP="00482979">
      <w:pPr>
        <w:pStyle w:val="PL"/>
        <w:rPr>
          <w:noProof w:val="0"/>
        </w:rPr>
      </w:pPr>
      <w:r w:rsidRPr="00EA5FA7">
        <w:rPr>
          <w:noProof w:val="0"/>
        </w:rPr>
        <w:tab/>
        <w:t>{ ID id-CriticalityDiagnostics</w:t>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t>PRESENCE optional</w:t>
      </w:r>
      <w:r w:rsidRPr="00EA5FA7">
        <w:rPr>
          <w:noProof w:val="0"/>
        </w:rPr>
        <w:tab/>
        <w:t>},</w:t>
      </w:r>
    </w:p>
    <w:p w14:paraId="0472F42A" w14:textId="77777777" w:rsidR="00482979" w:rsidRPr="00EA5FA7" w:rsidRDefault="00482979" w:rsidP="00482979">
      <w:pPr>
        <w:pStyle w:val="PL"/>
        <w:rPr>
          <w:noProof w:val="0"/>
        </w:rPr>
      </w:pPr>
      <w:r w:rsidRPr="00EA5FA7">
        <w:rPr>
          <w:noProof w:val="0"/>
        </w:rPr>
        <w:tab/>
        <w:t>...</w:t>
      </w:r>
    </w:p>
    <w:p w14:paraId="490D9505" w14:textId="77777777" w:rsidR="00482979" w:rsidRPr="00EA5FA7" w:rsidRDefault="00482979" w:rsidP="00482979">
      <w:pPr>
        <w:pStyle w:val="PL"/>
        <w:rPr>
          <w:noProof w:val="0"/>
        </w:rPr>
      </w:pPr>
      <w:r w:rsidRPr="00EA5FA7">
        <w:rPr>
          <w:noProof w:val="0"/>
        </w:rPr>
        <w:t>}</w:t>
      </w:r>
    </w:p>
    <w:p w14:paraId="291ACFA3" w14:textId="77777777" w:rsidR="00482979" w:rsidRPr="00EA5FA7" w:rsidRDefault="00482979" w:rsidP="00482979">
      <w:pPr>
        <w:pStyle w:val="PL"/>
        <w:rPr>
          <w:noProof w:val="0"/>
        </w:rPr>
      </w:pPr>
    </w:p>
    <w:p w14:paraId="049C6C7F" w14:textId="77777777" w:rsidR="00482979" w:rsidRPr="00EA5FA7" w:rsidRDefault="00482979" w:rsidP="00482979">
      <w:pPr>
        <w:pStyle w:val="PL"/>
        <w:rPr>
          <w:noProof w:val="0"/>
        </w:rPr>
      </w:pPr>
      <w:r w:rsidRPr="00EA5FA7">
        <w:rPr>
          <w:noProof w:val="0"/>
        </w:rPr>
        <w:t>-- **************************************************************</w:t>
      </w:r>
    </w:p>
    <w:p w14:paraId="7FFAF42A" w14:textId="77777777" w:rsidR="00482979" w:rsidRPr="00EA5FA7" w:rsidRDefault="00482979" w:rsidP="00482979">
      <w:pPr>
        <w:pStyle w:val="PL"/>
        <w:rPr>
          <w:noProof w:val="0"/>
        </w:rPr>
      </w:pPr>
      <w:r w:rsidRPr="00EA5FA7">
        <w:rPr>
          <w:noProof w:val="0"/>
        </w:rPr>
        <w:t>--</w:t>
      </w:r>
    </w:p>
    <w:p w14:paraId="5975D9A8" w14:textId="77777777" w:rsidR="00482979" w:rsidRPr="00EA5FA7" w:rsidRDefault="00482979" w:rsidP="00482979">
      <w:pPr>
        <w:pStyle w:val="PL"/>
        <w:outlineLvl w:val="3"/>
        <w:rPr>
          <w:noProof w:val="0"/>
        </w:rPr>
      </w:pPr>
      <w:r w:rsidRPr="00EA5FA7">
        <w:rPr>
          <w:noProof w:val="0"/>
        </w:rPr>
        <w:t>-- GNB-CU CONFIGURATION UPDATE ELEMENTARY PROCEDURE</w:t>
      </w:r>
    </w:p>
    <w:p w14:paraId="192BD92D" w14:textId="77777777" w:rsidR="00482979" w:rsidRPr="00EA5FA7" w:rsidRDefault="00482979" w:rsidP="00482979">
      <w:pPr>
        <w:pStyle w:val="PL"/>
        <w:rPr>
          <w:noProof w:val="0"/>
        </w:rPr>
      </w:pPr>
      <w:r w:rsidRPr="00EA5FA7">
        <w:rPr>
          <w:noProof w:val="0"/>
        </w:rPr>
        <w:t>--</w:t>
      </w:r>
    </w:p>
    <w:p w14:paraId="42375057" w14:textId="77777777" w:rsidR="00482979" w:rsidRPr="00EA5FA7" w:rsidRDefault="00482979" w:rsidP="00482979">
      <w:pPr>
        <w:pStyle w:val="PL"/>
        <w:rPr>
          <w:noProof w:val="0"/>
        </w:rPr>
      </w:pPr>
      <w:r w:rsidRPr="00EA5FA7">
        <w:rPr>
          <w:noProof w:val="0"/>
        </w:rPr>
        <w:t>-- **************************************************************</w:t>
      </w:r>
    </w:p>
    <w:p w14:paraId="5F11EDE6" w14:textId="77777777" w:rsidR="00482979" w:rsidRPr="00EA5FA7" w:rsidRDefault="00482979" w:rsidP="00482979">
      <w:pPr>
        <w:pStyle w:val="PL"/>
        <w:rPr>
          <w:noProof w:val="0"/>
        </w:rPr>
      </w:pPr>
    </w:p>
    <w:p w14:paraId="4DE077A8" w14:textId="77777777" w:rsidR="00482979" w:rsidRPr="00EA5FA7" w:rsidRDefault="00482979" w:rsidP="00482979">
      <w:pPr>
        <w:pStyle w:val="PL"/>
        <w:rPr>
          <w:noProof w:val="0"/>
        </w:rPr>
      </w:pPr>
      <w:r w:rsidRPr="00EA5FA7">
        <w:rPr>
          <w:noProof w:val="0"/>
        </w:rPr>
        <w:t>-- **************************************************************</w:t>
      </w:r>
    </w:p>
    <w:p w14:paraId="375B3F79" w14:textId="77777777" w:rsidR="00482979" w:rsidRPr="00EA5FA7" w:rsidRDefault="00482979" w:rsidP="00482979">
      <w:pPr>
        <w:pStyle w:val="PL"/>
        <w:rPr>
          <w:noProof w:val="0"/>
        </w:rPr>
      </w:pPr>
      <w:r w:rsidRPr="00EA5FA7">
        <w:rPr>
          <w:noProof w:val="0"/>
        </w:rPr>
        <w:t>--</w:t>
      </w:r>
    </w:p>
    <w:p w14:paraId="429EDDD2" w14:textId="77777777" w:rsidR="00482979" w:rsidRPr="00EA5FA7" w:rsidRDefault="00482979" w:rsidP="00482979">
      <w:pPr>
        <w:pStyle w:val="PL"/>
        <w:outlineLvl w:val="4"/>
        <w:rPr>
          <w:noProof w:val="0"/>
        </w:rPr>
      </w:pPr>
      <w:r w:rsidRPr="00EA5FA7">
        <w:rPr>
          <w:noProof w:val="0"/>
        </w:rPr>
        <w:t>-- GNB-CU CONFIGURATION UPDATE</w:t>
      </w:r>
    </w:p>
    <w:p w14:paraId="63B0AB76" w14:textId="77777777" w:rsidR="00482979" w:rsidRPr="00EA5FA7" w:rsidRDefault="00482979" w:rsidP="00482979">
      <w:pPr>
        <w:pStyle w:val="PL"/>
        <w:rPr>
          <w:noProof w:val="0"/>
        </w:rPr>
      </w:pPr>
      <w:r w:rsidRPr="00EA5FA7">
        <w:rPr>
          <w:noProof w:val="0"/>
        </w:rPr>
        <w:t>--</w:t>
      </w:r>
    </w:p>
    <w:p w14:paraId="0BAEB678" w14:textId="77777777" w:rsidR="00482979" w:rsidRPr="00EA5FA7" w:rsidRDefault="00482979" w:rsidP="00482979">
      <w:pPr>
        <w:pStyle w:val="PL"/>
        <w:rPr>
          <w:noProof w:val="0"/>
        </w:rPr>
      </w:pPr>
      <w:r w:rsidRPr="00EA5FA7">
        <w:rPr>
          <w:noProof w:val="0"/>
        </w:rPr>
        <w:t>-- **************************************************************</w:t>
      </w:r>
    </w:p>
    <w:p w14:paraId="489AE2F3" w14:textId="77777777" w:rsidR="00482979" w:rsidRPr="00EA5FA7" w:rsidRDefault="00482979" w:rsidP="00482979">
      <w:pPr>
        <w:pStyle w:val="PL"/>
        <w:rPr>
          <w:noProof w:val="0"/>
        </w:rPr>
      </w:pPr>
    </w:p>
    <w:p w14:paraId="79015772" w14:textId="77777777" w:rsidR="00482979" w:rsidRPr="00EA5FA7" w:rsidRDefault="00482979" w:rsidP="00482979">
      <w:pPr>
        <w:pStyle w:val="PL"/>
        <w:rPr>
          <w:noProof w:val="0"/>
        </w:rPr>
      </w:pPr>
      <w:r w:rsidRPr="00EA5FA7">
        <w:rPr>
          <w:noProof w:val="0"/>
        </w:rPr>
        <w:t>GNBCUConfigurationUpdate ::= SEQUENCE {</w:t>
      </w:r>
    </w:p>
    <w:p w14:paraId="4384A215" w14:textId="77777777" w:rsidR="00482979" w:rsidRPr="00EA5FA7" w:rsidRDefault="00482979" w:rsidP="0048297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GNBCUConfigurationUpdateIEs} },</w:t>
      </w:r>
    </w:p>
    <w:p w14:paraId="524AC83C" w14:textId="77777777" w:rsidR="00482979" w:rsidRPr="00EA5FA7" w:rsidRDefault="00482979" w:rsidP="00482979">
      <w:pPr>
        <w:pStyle w:val="PL"/>
        <w:rPr>
          <w:noProof w:val="0"/>
        </w:rPr>
      </w:pPr>
      <w:r w:rsidRPr="00EA5FA7">
        <w:rPr>
          <w:noProof w:val="0"/>
        </w:rPr>
        <w:tab/>
        <w:t>...</w:t>
      </w:r>
    </w:p>
    <w:p w14:paraId="19F08003" w14:textId="77777777" w:rsidR="00482979" w:rsidRPr="00EA5FA7" w:rsidRDefault="00482979" w:rsidP="00482979">
      <w:pPr>
        <w:pStyle w:val="PL"/>
        <w:rPr>
          <w:noProof w:val="0"/>
        </w:rPr>
      </w:pPr>
      <w:r w:rsidRPr="00EA5FA7">
        <w:rPr>
          <w:noProof w:val="0"/>
        </w:rPr>
        <w:t>}</w:t>
      </w:r>
    </w:p>
    <w:p w14:paraId="3A6BC13E" w14:textId="77777777" w:rsidR="00482979" w:rsidRPr="00EA5FA7" w:rsidRDefault="00482979" w:rsidP="00482979">
      <w:pPr>
        <w:pStyle w:val="PL"/>
        <w:rPr>
          <w:noProof w:val="0"/>
        </w:rPr>
      </w:pPr>
    </w:p>
    <w:p w14:paraId="52E12C4F" w14:textId="77777777" w:rsidR="00482979" w:rsidRPr="00EA5FA7" w:rsidRDefault="00482979" w:rsidP="00482979">
      <w:pPr>
        <w:pStyle w:val="PL"/>
        <w:rPr>
          <w:rFonts w:eastAsia="宋体"/>
        </w:rPr>
      </w:pPr>
      <w:r w:rsidRPr="00EA5FA7">
        <w:rPr>
          <w:noProof w:val="0"/>
        </w:rPr>
        <w:t>GNBCUConfigurationUpdateIEs F1AP-PROTOCOL-IES ::= {</w:t>
      </w:r>
    </w:p>
    <w:p w14:paraId="236DA2CD" w14:textId="77777777" w:rsidR="00482979" w:rsidRPr="00EA5FA7" w:rsidRDefault="00482979" w:rsidP="00482979">
      <w:pPr>
        <w:pStyle w:val="PL"/>
        <w:rPr>
          <w:noProof w:val="0"/>
        </w:rPr>
      </w:pPr>
      <w:r w:rsidRPr="00EA5FA7">
        <w:rPr>
          <w:rFonts w:eastAsia="宋体"/>
        </w:rPr>
        <w:tab/>
        <w:t>{ ID id-TransactionID</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CRITICALITY reject</w:t>
      </w:r>
      <w:r w:rsidRPr="00EA5FA7">
        <w:rPr>
          <w:rFonts w:eastAsia="宋体"/>
        </w:rPr>
        <w:tab/>
        <w:t>TYPE</w:t>
      </w:r>
      <w:r>
        <w:rPr>
          <w:rFonts w:eastAsia="宋体"/>
        </w:rPr>
        <w:tab/>
      </w:r>
      <w:r w:rsidRPr="00EA5FA7">
        <w:rPr>
          <w:rFonts w:eastAsia="宋体"/>
        </w:rPr>
        <w:t>TransactionID</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PRESENCE mandatory</w:t>
      </w:r>
      <w:r w:rsidRPr="00EA5FA7">
        <w:rPr>
          <w:rFonts w:eastAsia="宋体"/>
        </w:rPr>
        <w:tab/>
        <w:t>}|</w:t>
      </w:r>
    </w:p>
    <w:p w14:paraId="400B4C9E" w14:textId="77777777" w:rsidR="00482979" w:rsidRPr="00EA5FA7" w:rsidRDefault="00482979" w:rsidP="00482979">
      <w:pPr>
        <w:pStyle w:val="PL"/>
        <w:rPr>
          <w:noProof w:val="0"/>
        </w:rPr>
      </w:pPr>
      <w:r w:rsidRPr="00EA5FA7">
        <w:rPr>
          <w:noProof w:val="0"/>
        </w:rPr>
        <w:tab/>
        <w:t>{ ID id-Cells-to-be-Activated-List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t>Cells-to-be-Activated-List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Pr>
          <w:noProof w:val="0"/>
        </w:rPr>
        <w:tab/>
      </w:r>
      <w:r w:rsidRPr="00EA5FA7">
        <w:rPr>
          <w:noProof w:val="0"/>
        </w:rPr>
        <w:t>PRESENCE optional</w:t>
      </w:r>
      <w:r w:rsidRPr="00EA5FA7">
        <w:rPr>
          <w:noProof w:val="0"/>
        </w:rPr>
        <w:tab/>
        <w:t>}|</w:t>
      </w:r>
    </w:p>
    <w:p w14:paraId="0C872171" w14:textId="77777777" w:rsidR="00482979" w:rsidRPr="00EA5FA7" w:rsidRDefault="00482979" w:rsidP="00482979">
      <w:pPr>
        <w:pStyle w:val="PL"/>
        <w:rPr>
          <w:noProof w:val="0"/>
        </w:rPr>
      </w:pPr>
      <w:r w:rsidRPr="00EA5FA7">
        <w:rPr>
          <w:noProof w:val="0"/>
        </w:rPr>
        <w:tab/>
        <w:t>{ ID id-Cells-to-be-Deactivated-List</w:t>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t>Cells-to-be-Deactivated-List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71AAFF0" w14:textId="77777777" w:rsidR="00482979" w:rsidRPr="00EA5FA7" w:rsidRDefault="00482979" w:rsidP="00482979">
      <w:pPr>
        <w:pStyle w:val="PL"/>
        <w:rPr>
          <w:noProof w:val="0"/>
        </w:rPr>
      </w:pPr>
      <w:r w:rsidRPr="00EA5FA7">
        <w:rPr>
          <w:noProof w:val="0"/>
        </w:rPr>
        <w:tab/>
        <w:t>{ ID id-GNB-CU-TNL-Association-To-Add-List</w:t>
      </w:r>
      <w:r w:rsidRPr="00EA5FA7">
        <w:rPr>
          <w:noProof w:val="0"/>
        </w:rPr>
        <w:tab/>
      </w:r>
      <w:r w:rsidRPr="00EA5FA7">
        <w:rPr>
          <w:noProof w:val="0"/>
        </w:rPr>
        <w:tab/>
        <w:t>CRITICALITY ignore</w:t>
      </w:r>
      <w:r w:rsidRPr="00EA5FA7">
        <w:rPr>
          <w:noProof w:val="0"/>
        </w:rPr>
        <w:tab/>
        <w:t>TYPE</w:t>
      </w:r>
      <w:r w:rsidRPr="00EA5FA7">
        <w:rPr>
          <w:noProof w:val="0"/>
        </w:rPr>
        <w:tab/>
        <w:t>GNB-CU-TNL-Association-To-Add-List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5DC5365" w14:textId="77777777" w:rsidR="00482979" w:rsidRPr="00EA5FA7" w:rsidRDefault="00482979" w:rsidP="00482979">
      <w:pPr>
        <w:pStyle w:val="PL"/>
        <w:rPr>
          <w:noProof w:val="0"/>
        </w:rPr>
      </w:pPr>
      <w:r w:rsidRPr="00EA5FA7">
        <w:rPr>
          <w:noProof w:val="0"/>
        </w:rPr>
        <w:tab/>
        <w:t>{ ID id-GNB-CU-TNL-Association-To-Remove-List</w:t>
      </w:r>
      <w:r w:rsidRPr="00EA5FA7">
        <w:rPr>
          <w:noProof w:val="0"/>
        </w:rPr>
        <w:tab/>
        <w:t>CRITICALITY ignore</w:t>
      </w:r>
      <w:r w:rsidRPr="00EA5FA7">
        <w:rPr>
          <w:noProof w:val="0"/>
        </w:rPr>
        <w:tab/>
        <w:t>TYPE</w:t>
      </w:r>
      <w:r w:rsidRPr="00EA5FA7">
        <w:rPr>
          <w:noProof w:val="0"/>
        </w:rPr>
        <w:tab/>
        <w:t>GNB-CU-TNL-Association-To-Remove-List</w:t>
      </w:r>
      <w:r w:rsidRPr="00EA5FA7">
        <w:rPr>
          <w:noProof w:val="0"/>
        </w:rPr>
        <w:tab/>
      </w:r>
      <w:r w:rsidRPr="00EA5FA7">
        <w:rPr>
          <w:noProof w:val="0"/>
        </w:rPr>
        <w:tab/>
      </w:r>
      <w:r w:rsidRPr="00EA5FA7">
        <w:rPr>
          <w:noProof w:val="0"/>
        </w:rPr>
        <w:tab/>
        <w:t>PRESENCE optional</w:t>
      </w:r>
      <w:r w:rsidRPr="00EA5FA7">
        <w:rPr>
          <w:noProof w:val="0"/>
        </w:rPr>
        <w:tab/>
        <w:t>}|</w:t>
      </w:r>
    </w:p>
    <w:p w14:paraId="40780EED" w14:textId="77777777" w:rsidR="00482979" w:rsidRPr="00EA5FA7" w:rsidRDefault="00482979" w:rsidP="00482979">
      <w:pPr>
        <w:pStyle w:val="PL"/>
        <w:rPr>
          <w:noProof w:val="0"/>
        </w:rPr>
      </w:pPr>
      <w:r w:rsidRPr="00EA5FA7">
        <w:rPr>
          <w:noProof w:val="0"/>
        </w:rPr>
        <w:tab/>
        <w:t>{ ID id-GNB-CU-TNL-Association-To-Update-List</w:t>
      </w:r>
      <w:r w:rsidRPr="00EA5FA7">
        <w:rPr>
          <w:noProof w:val="0"/>
        </w:rPr>
        <w:tab/>
        <w:t>CRITICALITY ignore</w:t>
      </w:r>
      <w:r w:rsidRPr="00EA5FA7">
        <w:rPr>
          <w:noProof w:val="0"/>
        </w:rPr>
        <w:tab/>
        <w:t>TYPE</w:t>
      </w:r>
      <w:r w:rsidRPr="00EA5FA7">
        <w:rPr>
          <w:noProof w:val="0"/>
        </w:rPr>
        <w:tab/>
        <w:t>GNB-CU-TNL-Association-To-Update-List</w:t>
      </w:r>
      <w:r w:rsidRPr="00EA5FA7">
        <w:rPr>
          <w:noProof w:val="0"/>
        </w:rPr>
        <w:tab/>
      </w:r>
      <w:r w:rsidRPr="00EA5FA7">
        <w:rPr>
          <w:noProof w:val="0"/>
        </w:rPr>
        <w:tab/>
      </w:r>
      <w:r w:rsidRPr="00EA5FA7">
        <w:rPr>
          <w:noProof w:val="0"/>
        </w:rPr>
        <w:tab/>
        <w:t>PRESENCE optional</w:t>
      </w:r>
      <w:r w:rsidRPr="00EA5FA7">
        <w:rPr>
          <w:noProof w:val="0"/>
        </w:rPr>
        <w:tab/>
        <w:t>}|</w:t>
      </w:r>
    </w:p>
    <w:p w14:paraId="58E16DA4" w14:textId="77777777" w:rsidR="00482979" w:rsidRPr="00EA5FA7" w:rsidRDefault="00482979" w:rsidP="00482979">
      <w:pPr>
        <w:pStyle w:val="PL"/>
        <w:rPr>
          <w:noProof w:val="0"/>
        </w:rPr>
      </w:pPr>
      <w:r w:rsidRPr="00EA5FA7">
        <w:rPr>
          <w:noProof w:val="0"/>
        </w:rPr>
        <w:tab/>
        <w:t>{ ID id-Cells-to-be-Barred-List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w:t>
      </w:r>
      <w:r w:rsidRPr="00EA5FA7">
        <w:rPr>
          <w:noProof w:val="0"/>
        </w:rPr>
        <w:tab/>
        <w:t>Cells-to-be-Barred-List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Pr>
          <w:noProof w:val="0"/>
        </w:rPr>
        <w:tab/>
      </w:r>
      <w:r w:rsidRPr="00EA5FA7">
        <w:rPr>
          <w:noProof w:val="0"/>
        </w:rPr>
        <w:t>PRESENCE optional</w:t>
      </w:r>
      <w:r w:rsidRPr="00EA5FA7">
        <w:rPr>
          <w:noProof w:val="0"/>
        </w:rPr>
        <w:tab/>
        <w:t>}|</w:t>
      </w:r>
    </w:p>
    <w:p w14:paraId="5B381AB9" w14:textId="77777777" w:rsidR="00482979" w:rsidRPr="00EA5FA7" w:rsidRDefault="00482979" w:rsidP="00482979">
      <w:pPr>
        <w:pStyle w:val="PL"/>
        <w:rPr>
          <w:noProof w:val="0"/>
        </w:rPr>
      </w:pPr>
      <w:r w:rsidRPr="00EA5FA7">
        <w:rPr>
          <w:noProof w:val="0"/>
        </w:rPr>
        <w:tab/>
        <w:t>{ ID id-Protected-EUTRA-Resources-List</w:t>
      </w:r>
      <w:r w:rsidRPr="00EA5FA7">
        <w:rPr>
          <w:noProof w:val="0"/>
        </w:rPr>
        <w:tab/>
      </w:r>
      <w:r w:rsidRPr="00EA5FA7">
        <w:rPr>
          <w:noProof w:val="0"/>
        </w:rPr>
        <w:tab/>
      </w:r>
      <w:r w:rsidRPr="00EA5FA7">
        <w:rPr>
          <w:noProof w:val="0"/>
        </w:rPr>
        <w:tab/>
        <w:t>CRITICALITY reject</w:t>
      </w:r>
      <w:r w:rsidRPr="00EA5FA7">
        <w:rPr>
          <w:noProof w:val="0"/>
        </w:rPr>
        <w:tab/>
        <w:t>TYPE</w:t>
      </w:r>
      <w:r w:rsidRPr="00EA5FA7">
        <w:rPr>
          <w:noProof w:val="0"/>
        </w:rPr>
        <w:tab/>
        <w:t>Protected-EUTRA-Resources-List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2660580" w14:textId="77777777" w:rsidR="00482979" w:rsidRPr="00EA5FA7" w:rsidRDefault="00482979" w:rsidP="00482979">
      <w:pPr>
        <w:pStyle w:val="PL"/>
        <w:rPr>
          <w:noProof w:val="0"/>
        </w:rPr>
      </w:pPr>
      <w:r w:rsidRPr="00EA5FA7">
        <w:rPr>
          <w:noProof w:val="0"/>
        </w:rPr>
        <w:tab/>
        <w:t>{ ID id-Neighbour-Cell-Information-List</w:t>
      </w:r>
      <w:r w:rsidRPr="00EA5FA7">
        <w:rPr>
          <w:noProof w:val="0"/>
        </w:rPr>
        <w:tab/>
      </w:r>
      <w:r w:rsidRPr="00EA5FA7">
        <w:rPr>
          <w:noProof w:val="0"/>
        </w:rPr>
        <w:tab/>
      </w:r>
      <w:r w:rsidRPr="00EA5FA7">
        <w:rPr>
          <w:noProof w:val="0"/>
        </w:rPr>
        <w:tab/>
        <w:t>CRITICALITY ignore</w:t>
      </w:r>
      <w:r w:rsidRPr="00EA5FA7">
        <w:rPr>
          <w:noProof w:val="0"/>
        </w:rPr>
        <w:tab/>
        <w:t>TYPE</w:t>
      </w:r>
      <w:r w:rsidRPr="00EA5FA7">
        <w:rPr>
          <w:noProof w:val="0"/>
        </w:rPr>
        <w:tab/>
        <w:t>Neighbour-Cell-Information-List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EEDAE41" w14:textId="77777777" w:rsidR="00482979" w:rsidRDefault="00482979" w:rsidP="00482979">
      <w:pPr>
        <w:pStyle w:val="PL"/>
        <w:rPr>
          <w:noProof w:val="0"/>
        </w:rPr>
      </w:pPr>
      <w:r w:rsidRPr="00EA5FA7">
        <w:rPr>
          <w:noProof w:val="0"/>
        </w:rPr>
        <w:tab/>
        <w:t>{ ID id-Transport-Layer-</w:t>
      </w:r>
      <w:r>
        <w:rPr>
          <w:noProof w:val="0"/>
        </w:rPr>
        <w:t>Address</w:t>
      </w:r>
      <w:r w:rsidRPr="00EA5FA7">
        <w:rPr>
          <w:noProof w:val="0"/>
        </w:rPr>
        <w:t>-Info</w:t>
      </w:r>
      <w:r w:rsidRPr="00EA5FA7">
        <w:rPr>
          <w:noProof w:val="0"/>
        </w:rPr>
        <w:tab/>
      </w:r>
      <w:r w:rsidRPr="00EA5FA7">
        <w:rPr>
          <w:noProof w:val="0"/>
        </w:rPr>
        <w:tab/>
      </w:r>
      <w:r w:rsidRPr="00EA5FA7">
        <w:rPr>
          <w:noProof w:val="0"/>
        </w:rPr>
        <w:tab/>
        <w:t>CRITICALITY ignore</w:t>
      </w:r>
      <w:r w:rsidRPr="00EA5FA7">
        <w:rPr>
          <w:noProof w:val="0"/>
        </w:rPr>
        <w:tab/>
        <w:t>TYPE</w:t>
      </w:r>
      <w:r w:rsidRPr="00EA5FA7">
        <w:rPr>
          <w:noProof w:val="0"/>
        </w:rPr>
        <w:tab/>
        <w:t>Transport-Layer-</w:t>
      </w:r>
      <w:r>
        <w:rPr>
          <w:noProof w:val="0"/>
        </w:rPr>
        <w:t>Address</w:t>
      </w:r>
      <w:r w:rsidRPr="00EA5FA7">
        <w:rPr>
          <w:noProof w:val="0"/>
        </w:rPr>
        <w:t>-Info</w:t>
      </w:r>
      <w:r w:rsidRPr="00EA5FA7">
        <w:rPr>
          <w:noProof w:val="0"/>
        </w:rPr>
        <w:tab/>
      </w:r>
      <w:r w:rsidRPr="00EA5FA7">
        <w:rPr>
          <w:noProof w:val="0"/>
        </w:rPr>
        <w:tab/>
      </w:r>
      <w:r w:rsidRPr="00EA5FA7">
        <w:rPr>
          <w:noProof w:val="0"/>
        </w:rPr>
        <w:tab/>
      </w:r>
      <w:r w:rsidRPr="00EA5FA7">
        <w:rPr>
          <w:noProof w:val="0"/>
        </w:rPr>
        <w:tab/>
      </w:r>
      <w:r w:rsidRPr="00EA5FA7">
        <w:rPr>
          <w:noProof w:val="0"/>
        </w:rPr>
        <w:tab/>
      </w:r>
      <w:r>
        <w:rPr>
          <w:noProof w:val="0"/>
        </w:rPr>
        <w:tab/>
      </w:r>
      <w:r w:rsidRPr="00EA5FA7">
        <w:rPr>
          <w:noProof w:val="0"/>
        </w:rPr>
        <w:t>PRESENCE optional</w:t>
      </w:r>
      <w:r w:rsidRPr="00EA5FA7">
        <w:rPr>
          <w:noProof w:val="0"/>
        </w:rPr>
        <w:tab/>
        <w:t>}</w:t>
      </w:r>
      <w:r>
        <w:rPr>
          <w:noProof w:val="0"/>
        </w:rPr>
        <w:t>|</w:t>
      </w:r>
    </w:p>
    <w:p w14:paraId="2F42DAA4" w14:textId="77777777" w:rsidR="00482979" w:rsidRDefault="00482979" w:rsidP="00482979">
      <w:pPr>
        <w:pStyle w:val="PL"/>
        <w:rPr>
          <w:noProof w:val="0"/>
        </w:rPr>
      </w:pPr>
      <w:r>
        <w:rPr>
          <w:noProof w:val="0"/>
        </w:rPr>
        <w:tab/>
        <w:t>{ ID id-UL-BH-Non-UP-Traffic-Mapping</w:t>
      </w:r>
      <w:r>
        <w:rPr>
          <w:noProof w:val="0"/>
        </w:rPr>
        <w:tab/>
      </w:r>
      <w:r>
        <w:rPr>
          <w:noProof w:val="0"/>
        </w:rPr>
        <w:tab/>
      </w:r>
      <w:r>
        <w:rPr>
          <w:noProof w:val="0"/>
        </w:rPr>
        <w:tab/>
        <w:t>CRITICALITY reject</w:t>
      </w:r>
      <w:r>
        <w:rPr>
          <w:noProof w:val="0"/>
        </w:rPr>
        <w:tab/>
        <w:t>TYPE</w:t>
      </w:r>
      <w:r>
        <w:rPr>
          <w:noProof w:val="0"/>
        </w:rPr>
        <w:tab/>
        <w:t>UL-BH-Non-UP-Traffic-Mapping</w:t>
      </w:r>
      <w:r>
        <w:rPr>
          <w:noProof w:val="0"/>
        </w:rPr>
        <w:tab/>
      </w:r>
      <w:r>
        <w:rPr>
          <w:noProof w:val="0"/>
        </w:rPr>
        <w:tab/>
      </w:r>
      <w:r>
        <w:rPr>
          <w:noProof w:val="0"/>
        </w:rPr>
        <w:tab/>
      </w:r>
      <w:r>
        <w:rPr>
          <w:noProof w:val="0"/>
        </w:rPr>
        <w:tab/>
      </w:r>
      <w:r>
        <w:rPr>
          <w:noProof w:val="0"/>
        </w:rPr>
        <w:tab/>
      </w:r>
      <w:r>
        <w:rPr>
          <w:noProof w:val="0"/>
        </w:rPr>
        <w:tab/>
        <w:t>PRESENCE optional</w:t>
      </w:r>
      <w:r>
        <w:rPr>
          <w:noProof w:val="0"/>
        </w:rPr>
        <w:tab/>
        <w:t>}|</w:t>
      </w:r>
    </w:p>
    <w:p w14:paraId="32CA9621" w14:textId="77777777" w:rsidR="00482979" w:rsidRPr="006A6F20" w:rsidRDefault="00482979" w:rsidP="00482979">
      <w:pPr>
        <w:pStyle w:val="PL"/>
        <w:rPr>
          <w:noProof w:val="0"/>
        </w:rPr>
      </w:pPr>
      <w:r>
        <w:rPr>
          <w:noProof w:val="0"/>
        </w:rPr>
        <w:tab/>
        <w:t>{ ID id-BAPAddress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CRITICALITY ignore  TYPE </w:t>
      </w:r>
      <w:r>
        <w:rPr>
          <w:noProof w:val="0"/>
        </w:rPr>
        <w:tab/>
        <w:t>BAPAddress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 }</w:t>
      </w:r>
      <w:r w:rsidRPr="006A6F20">
        <w:rPr>
          <w:noProof w:val="0"/>
        </w:rPr>
        <w:t>|</w:t>
      </w:r>
    </w:p>
    <w:p w14:paraId="20EE2D95" w14:textId="77777777" w:rsidR="00482979" w:rsidRPr="006A6F20" w:rsidRDefault="00482979" w:rsidP="00482979">
      <w:pPr>
        <w:pStyle w:val="PL"/>
        <w:rPr>
          <w:noProof w:val="0"/>
          <w:lang w:eastAsia="zh-CN"/>
        </w:rPr>
      </w:pPr>
      <w:r w:rsidRPr="006A6F20">
        <w:rPr>
          <w:noProof w:val="0"/>
          <w:lang w:eastAsia="zh-CN"/>
        </w:rPr>
        <w:tab/>
        <w:t>{ ID id-CCO-Assistance-Information</w:t>
      </w:r>
      <w:r w:rsidRPr="006A6F20">
        <w:rPr>
          <w:noProof w:val="0"/>
          <w:lang w:eastAsia="zh-CN"/>
        </w:rPr>
        <w:tab/>
      </w:r>
      <w:r w:rsidRPr="006A6F20">
        <w:rPr>
          <w:noProof w:val="0"/>
          <w:lang w:eastAsia="zh-CN"/>
        </w:rPr>
        <w:tab/>
      </w:r>
      <w:r w:rsidRPr="006A6F20">
        <w:rPr>
          <w:noProof w:val="0"/>
          <w:lang w:eastAsia="zh-CN"/>
        </w:rPr>
        <w:tab/>
      </w:r>
      <w:r>
        <w:rPr>
          <w:noProof w:val="0"/>
          <w:lang w:eastAsia="zh-CN"/>
        </w:rPr>
        <w:tab/>
      </w:r>
      <w:r w:rsidRPr="006A6F20">
        <w:rPr>
          <w:noProof w:val="0"/>
          <w:lang w:eastAsia="zh-CN"/>
        </w:rPr>
        <w:t>CRITICALITY ignore</w:t>
      </w:r>
      <w:r w:rsidRPr="006A6F20">
        <w:rPr>
          <w:noProof w:val="0"/>
          <w:lang w:eastAsia="zh-CN"/>
        </w:rPr>
        <w:tab/>
        <w:t xml:space="preserve">TYPE </w:t>
      </w:r>
      <w:r w:rsidRPr="006A6F20">
        <w:rPr>
          <w:noProof w:val="0"/>
          <w:lang w:eastAsia="zh-CN"/>
        </w:rPr>
        <w:tab/>
        <w:t>CCO-Assistance-Information</w:t>
      </w:r>
      <w:r w:rsidRPr="006A6F20">
        <w:rPr>
          <w:noProof w:val="0"/>
          <w:lang w:eastAsia="zh-CN"/>
        </w:rPr>
        <w:tab/>
      </w:r>
      <w:r w:rsidRPr="006A6F20">
        <w:rPr>
          <w:noProof w:val="0"/>
          <w:lang w:eastAsia="zh-CN"/>
        </w:rPr>
        <w:tab/>
      </w:r>
      <w:r w:rsidRPr="006A6F20">
        <w:rPr>
          <w:noProof w:val="0"/>
          <w:lang w:eastAsia="zh-CN"/>
        </w:rPr>
        <w:tab/>
      </w:r>
      <w:r>
        <w:rPr>
          <w:noProof w:val="0"/>
          <w:lang w:eastAsia="zh-CN"/>
        </w:rPr>
        <w:tab/>
      </w:r>
      <w:r>
        <w:rPr>
          <w:noProof w:val="0"/>
          <w:lang w:eastAsia="zh-CN"/>
        </w:rPr>
        <w:tab/>
      </w:r>
      <w:r w:rsidRPr="006A6F20">
        <w:rPr>
          <w:noProof w:val="0"/>
          <w:lang w:eastAsia="zh-CN"/>
        </w:rPr>
        <w:tab/>
      </w:r>
      <w:r w:rsidRPr="006A6F20">
        <w:rPr>
          <w:noProof w:val="0"/>
          <w:lang w:eastAsia="zh-CN"/>
        </w:rPr>
        <w:tab/>
        <w:t>PRESENCE optional</w:t>
      </w:r>
      <w:r w:rsidRPr="006A6F20">
        <w:rPr>
          <w:noProof w:val="0"/>
          <w:lang w:eastAsia="zh-CN"/>
        </w:rPr>
        <w:tab/>
        <w:t>}|</w:t>
      </w:r>
    </w:p>
    <w:p w14:paraId="6C576C71" w14:textId="77777777" w:rsidR="00482979" w:rsidRPr="009F6867" w:rsidRDefault="00482979" w:rsidP="00482979">
      <w:pPr>
        <w:pStyle w:val="PL"/>
        <w:rPr>
          <w:lang w:eastAsia="zh-CN"/>
        </w:rPr>
      </w:pPr>
      <w:r w:rsidRPr="006A6F20">
        <w:rPr>
          <w:lang w:eastAsia="zh-CN"/>
        </w:rPr>
        <w:tab/>
        <w:t>{ ID id-CellsForSON-List</w:t>
      </w:r>
      <w:r w:rsidRPr="006A6F20">
        <w:rPr>
          <w:lang w:eastAsia="zh-CN"/>
        </w:rPr>
        <w:tab/>
      </w:r>
      <w:r w:rsidRPr="006A6F20">
        <w:rPr>
          <w:lang w:eastAsia="zh-CN"/>
        </w:rPr>
        <w:tab/>
      </w:r>
      <w:r w:rsidRPr="006A6F20">
        <w:rPr>
          <w:lang w:eastAsia="zh-CN"/>
        </w:rPr>
        <w:tab/>
      </w:r>
      <w:r w:rsidRPr="006A6F20">
        <w:rPr>
          <w:lang w:eastAsia="zh-CN"/>
        </w:rPr>
        <w:tab/>
      </w:r>
      <w:r w:rsidRPr="006A6F20">
        <w:rPr>
          <w:lang w:eastAsia="zh-CN"/>
        </w:rPr>
        <w:tab/>
      </w:r>
      <w:r w:rsidRPr="006A6F20">
        <w:rPr>
          <w:lang w:eastAsia="zh-CN"/>
        </w:rPr>
        <w:tab/>
        <w:t>CRITICALITY ignore</w:t>
      </w:r>
      <w:r w:rsidRPr="006A6F20">
        <w:rPr>
          <w:lang w:eastAsia="zh-CN"/>
        </w:rPr>
        <w:tab/>
        <w:t>TYPE</w:t>
      </w:r>
      <w:r w:rsidRPr="006A6F20">
        <w:rPr>
          <w:lang w:eastAsia="zh-CN"/>
        </w:rPr>
        <w:tab/>
        <w:t>CellsForSON-List</w:t>
      </w:r>
      <w:r w:rsidRPr="006A6F20">
        <w:rPr>
          <w:lang w:eastAsia="zh-CN"/>
        </w:rPr>
        <w:tab/>
      </w:r>
      <w:r w:rsidRPr="006A6F20">
        <w:rPr>
          <w:lang w:eastAsia="zh-CN"/>
        </w:rPr>
        <w:tab/>
      </w:r>
      <w:r w:rsidRPr="006A6F20">
        <w:rPr>
          <w:lang w:eastAsia="zh-CN"/>
        </w:rPr>
        <w:tab/>
      </w:r>
      <w:r w:rsidRPr="006A6F20">
        <w:rPr>
          <w:lang w:eastAsia="zh-CN"/>
        </w:rPr>
        <w:tab/>
      </w:r>
      <w:r w:rsidRPr="006A6F20">
        <w:rPr>
          <w:lang w:eastAsia="zh-CN"/>
        </w:rPr>
        <w:tab/>
      </w:r>
      <w:r w:rsidRPr="006A6F20">
        <w:rPr>
          <w:lang w:eastAsia="zh-CN"/>
        </w:rPr>
        <w:tab/>
      </w:r>
      <w:r w:rsidRPr="006A6F20">
        <w:rPr>
          <w:lang w:eastAsia="zh-CN"/>
        </w:rPr>
        <w:tab/>
      </w:r>
      <w:r w:rsidRPr="006A6F20">
        <w:rPr>
          <w:lang w:eastAsia="zh-CN"/>
        </w:rPr>
        <w:tab/>
      </w:r>
      <w:r w:rsidRPr="006A6F20">
        <w:rPr>
          <w:lang w:eastAsia="zh-CN"/>
        </w:rPr>
        <w:tab/>
      </w:r>
      <w:r w:rsidRPr="006A6F20">
        <w:rPr>
          <w:lang w:eastAsia="zh-CN"/>
        </w:rPr>
        <w:tab/>
        <w:t>PRESENCE optional }</w:t>
      </w:r>
      <w:r>
        <w:rPr>
          <w:lang w:eastAsia="zh-CN"/>
        </w:rPr>
        <w:t>|</w:t>
      </w:r>
    </w:p>
    <w:p w14:paraId="70E8178B" w14:textId="77777777" w:rsidR="00482979" w:rsidRPr="009F6867" w:rsidRDefault="00482979" w:rsidP="00482979">
      <w:pPr>
        <w:pStyle w:val="PL"/>
        <w:rPr>
          <w:lang w:eastAsia="zh-CN"/>
        </w:rPr>
      </w:pPr>
      <w:r w:rsidRPr="009F6867">
        <w:rPr>
          <w:lang w:eastAsia="zh-CN"/>
        </w:rPr>
        <w:tab/>
        <w:t>{ ID id-gNB-CU-Name</w:t>
      </w:r>
      <w:r w:rsidRPr="009F6867">
        <w:rPr>
          <w:lang w:eastAsia="zh-CN"/>
        </w:rPr>
        <w:tab/>
      </w:r>
      <w:r w:rsidRPr="009F6867">
        <w:rPr>
          <w:lang w:eastAsia="zh-CN"/>
        </w:rPr>
        <w:tab/>
      </w:r>
      <w:r w:rsidRPr="009F6867">
        <w:rPr>
          <w:lang w:eastAsia="zh-CN"/>
        </w:rPr>
        <w:tab/>
      </w:r>
      <w:r w:rsidRPr="009F6867">
        <w:rPr>
          <w:lang w:eastAsia="zh-CN"/>
        </w:rPr>
        <w:tab/>
      </w:r>
      <w:r w:rsidRPr="009F6867">
        <w:rPr>
          <w:lang w:eastAsia="zh-CN"/>
        </w:rPr>
        <w:tab/>
      </w:r>
      <w:r>
        <w:rPr>
          <w:lang w:eastAsia="zh-CN"/>
        </w:rPr>
        <w:tab/>
      </w:r>
      <w:r>
        <w:rPr>
          <w:lang w:eastAsia="zh-CN"/>
        </w:rPr>
        <w:tab/>
      </w:r>
      <w:r>
        <w:rPr>
          <w:lang w:eastAsia="zh-CN"/>
        </w:rPr>
        <w:tab/>
      </w:r>
      <w:r w:rsidRPr="009F6867">
        <w:rPr>
          <w:lang w:eastAsia="zh-CN"/>
        </w:rPr>
        <w:t>CRITICALITY ignore</w:t>
      </w:r>
      <w:r w:rsidRPr="009F6867">
        <w:rPr>
          <w:lang w:eastAsia="zh-CN"/>
        </w:rPr>
        <w:tab/>
        <w:t>TYPE</w:t>
      </w:r>
      <w:r>
        <w:rPr>
          <w:lang w:eastAsia="zh-CN"/>
        </w:rPr>
        <w:tab/>
      </w:r>
      <w:r w:rsidRPr="009F6867">
        <w:rPr>
          <w:lang w:eastAsia="zh-CN"/>
        </w:rPr>
        <w:t>GNB-CU-Name</w:t>
      </w:r>
      <w:r w:rsidRPr="009F6867">
        <w:rPr>
          <w:lang w:eastAsia="zh-CN"/>
        </w:rPr>
        <w:tab/>
      </w:r>
      <w:r w:rsidRPr="009F6867">
        <w:rPr>
          <w:lang w:eastAsia="zh-CN"/>
        </w:rPr>
        <w:tab/>
      </w:r>
      <w:r w:rsidRPr="009F6867">
        <w:rPr>
          <w:lang w:eastAsia="zh-CN"/>
        </w:rPr>
        <w:tab/>
      </w:r>
      <w:r w:rsidRPr="009F6867">
        <w:rPr>
          <w:lang w:eastAsia="zh-CN"/>
        </w:rPr>
        <w:tab/>
      </w:r>
      <w:r w:rsidRPr="009F6867">
        <w:rPr>
          <w:lang w:eastAsia="zh-CN"/>
        </w:rPr>
        <w:tab/>
      </w:r>
      <w:r w:rsidRPr="009F6867">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sidRPr="009F6867">
        <w:rPr>
          <w:lang w:eastAsia="zh-CN"/>
        </w:rPr>
        <w:t>PRESENCE optional</w:t>
      </w:r>
      <w:r w:rsidRPr="009F6867">
        <w:rPr>
          <w:lang w:eastAsia="zh-CN"/>
        </w:rPr>
        <w:tab/>
        <w:t>}|</w:t>
      </w:r>
    </w:p>
    <w:p w14:paraId="12DC304D" w14:textId="77777777" w:rsidR="00482979" w:rsidRPr="00EA5FA7" w:rsidRDefault="00482979" w:rsidP="00482979">
      <w:pPr>
        <w:pStyle w:val="PL"/>
        <w:rPr>
          <w:noProof w:val="0"/>
        </w:rPr>
      </w:pPr>
      <w:r w:rsidRPr="009F6867">
        <w:rPr>
          <w:lang w:eastAsia="zh-CN"/>
        </w:rPr>
        <w:tab/>
        <w:t>{ ID id-Extended-GNB-CU-Name</w:t>
      </w:r>
      <w:r w:rsidRPr="009F6867">
        <w:rPr>
          <w:lang w:eastAsia="zh-CN"/>
        </w:rPr>
        <w:tab/>
      </w:r>
      <w:r w:rsidRPr="009F6867">
        <w:rPr>
          <w:lang w:eastAsia="zh-CN"/>
        </w:rPr>
        <w:tab/>
      </w:r>
      <w:r>
        <w:rPr>
          <w:lang w:eastAsia="zh-CN"/>
        </w:rPr>
        <w:tab/>
      </w:r>
      <w:r>
        <w:rPr>
          <w:lang w:eastAsia="zh-CN"/>
        </w:rPr>
        <w:tab/>
      </w:r>
      <w:r>
        <w:rPr>
          <w:lang w:eastAsia="zh-CN"/>
        </w:rPr>
        <w:tab/>
      </w:r>
      <w:r w:rsidRPr="009F6867">
        <w:rPr>
          <w:lang w:eastAsia="zh-CN"/>
        </w:rPr>
        <w:t>CRITICALITY ignore</w:t>
      </w:r>
      <w:r w:rsidRPr="009F6867">
        <w:rPr>
          <w:lang w:eastAsia="zh-CN"/>
        </w:rPr>
        <w:tab/>
        <w:t>TYPE</w:t>
      </w:r>
      <w:r>
        <w:rPr>
          <w:lang w:eastAsia="zh-CN"/>
        </w:rPr>
        <w:tab/>
      </w:r>
      <w:r w:rsidRPr="009F6867">
        <w:rPr>
          <w:lang w:eastAsia="zh-CN"/>
        </w:rPr>
        <w:t>Extended-GNB-CU-Name</w:t>
      </w:r>
      <w:r w:rsidRPr="009F6867">
        <w:rPr>
          <w:lang w:eastAsia="zh-CN"/>
        </w:rPr>
        <w:tab/>
      </w:r>
      <w:r w:rsidRPr="009F6867">
        <w:rPr>
          <w:lang w:eastAsia="zh-CN"/>
        </w:rPr>
        <w:tab/>
      </w:r>
      <w:r w:rsidRPr="009F6867">
        <w:rPr>
          <w:lang w:eastAsia="zh-CN"/>
        </w:rPr>
        <w:tab/>
      </w:r>
      <w:r w:rsidRPr="009F6867">
        <w:rPr>
          <w:lang w:eastAsia="zh-CN"/>
        </w:rPr>
        <w:tab/>
      </w:r>
      <w:r>
        <w:rPr>
          <w:lang w:eastAsia="zh-CN"/>
        </w:rPr>
        <w:tab/>
      </w:r>
      <w:r>
        <w:rPr>
          <w:lang w:eastAsia="zh-CN"/>
        </w:rPr>
        <w:tab/>
      </w:r>
      <w:r>
        <w:rPr>
          <w:lang w:eastAsia="zh-CN"/>
        </w:rPr>
        <w:tab/>
      </w:r>
      <w:r>
        <w:rPr>
          <w:lang w:eastAsia="zh-CN"/>
        </w:rPr>
        <w:tab/>
      </w:r>
      <w:r>
        <w:rPr>
          <w:lang w:eastAsia="zh-CN"/>
        </w:rPr>
        <w:tab/>
      </w:r>
      <w:r w:rsidRPr="009F6867">
        <w:rPr>
          <w:lang w:eastAsia="zh-CN"/>
        </w:rPr>
        <w:t>PRESENCE optional</w:t>
      </w:r>
      <w:r w:rsidRPr="009F6867">
        <w:rPr>
          <w:lang w:eastAsia="zh-CN"/>
        </w:rPr>
        <w:tab/>
        <w:t>}</w:t>
      </w:r>
      <w:r w:rsidRPr="00EA5FA7">
        <w:rPr>
          <w:noProof w:val="0"/>
        </w:rPr>
        <w:t>,</w:t>
      </w:r>
    </w:p>
    <w:p w14:paraId="2435B6BE" w14:textId="77777777" w:rsidR="00482979" w:rsidRPr="00EA5FA7" w:rsidRDefault="00482979" w:rsidP="00482979">
      <w:pPr>
        <w:pStyle w:val="PL"/>
        <w:rPr>
          <w:noProof w:val="0"/>
        </w:rPr>
      </w:pPr>
      <w:r w:rsidRPr="00EA5FA7">
        <w:rPr>
          <w:noProof w:val="0"/>
        </w:rPr>
        <w:tab/>
        <w:t>...</w:t>
      </w:r>
    </w:p>
    <w:p w14:paraId="3BB0566A" w14:textId="77777777" w:rsidR="00482979" w:rsidRPr="00EA5FA7" w:rsidRDefault="00482979" w:rsidP="00482979">
      <w:pPr>
        <w:pStyle w:val="PL"/>
        <w:rPr>
          <w:noProof w:val="0"/>
        </w:rPr>
      </w:pPr>
      <w:r w:rsidRPr="00EA5FA7">
        <w:rPr>
          <w:noProof w:val="0"/>
        </w:rPr>
        <w:t xml:space="preserve">} </w:t>
      </w:r>
    </w:p>
    <w:p w14:paraId="76EFED9B" w14:textId="77777777" w:rsidR="00482979" w:rsidRPr="00EA5FA7" w:rsidRDefault="00482979" w:rsidP="00482979">
      <w:pPr>
        <w:pStyle w:val="PL"/>
      </w:pPr>
    </w:p>
    <w:p w14:paraId="6D7B4FFD" w14:textId="77777777" w:rsidR="00482979" w:rsidRPr="00EA5FA7" w:rsidRDefault="00482979" w:rsidP="00482979">
      <w:pPr>
        <w:pStyle w:val="PL"/>
      </w:pPr>
      <w:r w:rsidRPr="00EA5FA7">
        <w:t>Cells-to-be-Deactivated-List</w:t>
      </w:r>
      <w:r w:rsidRPr="00EA5FA7">
        <w:tab/>
        <w:t>::= SEQUENCE (SIZE(1.. maxCellingNBDU))</w:t>
      </w:r>
      <w:r w:rsidRPr="00EA5FA7">
        <w:tab/>
        <w:t>OF ProtocolIE-SingleContainer { { Cells-to-be-Deactivated-List-ItemIEs } }</w:t>
      </w:r>
    </w:p>
    <w:p w14:paraId="2EB88057" w14:textId="77777777" w:rsidR="00482979" w:rsidRPr="00EA5FA7" w:rsidRDefault="00482979" w:rsidP="00482979">
      <w:pPr>
        <w:pStyle w:val="PL"/>
      </w:pPr>
      <w:r w:rsidRPr="00EA5FA7">
        <w:t>GNB-CU-TNL-Association-To-Add-List</w:t>
      </w:r>
      <w:r w:rsidRPr="00EA5FA7">
        <w:tab/>
      </w:r>
      <w:r w:rsidRPr="00EA5FA7">
        <w:tab/>
        <w:t>::= SEQUENCE (SIZE(1.. maxnoofTNLAssociations))</w:t>
      </w:r>
      <w:r w:rsidRPr="00EA5FA7">
        <w:tab/>
        <w:t>OF ProtocolIE-SingleContainer { { GNB-CU-TNL-Association-To-Add-ItemIEs } }</w:t>
      </w:r>
    </w:p>
    <w:p w14:paraId="772064F1" w14:textId="77777777" w:rsidR="00482979" w:rsidRPr="00EA5FA7" w:rsidRDefault="00482979" w:rsidP="00482979">
      <w:pPr>
        <w:pStyle w:val="PL"/>
      </w:pPr>
      <w:r w:rsidRPr="00EA5FA7">
        <w:t>GNB-CU-TNL-Association-To-Remove-List</w:t>
      </w:r>
      <w:r w:rsidRPr="00EA5FA7">
        <w:tab/>
        <w:t>::= SEQUENCE (SIZE(1.. maxnoofTNLAssociations))</w:t>
      </w:r>
      <w:r w:rsidRPr="00EA5FA7">
        <w:tab/>
        <w:t>OF ProtocolIE-SingleContainer { { GNB-CU-TNL-Association-To-Remove-ItemIEs } }</w:t>
      </w:r>
    </w:p>
    <w:p w14:paraId="30CD5B80" w14:textId="77777777" w:rsidR="00482979" w:rsidRPr="00EA5FA7" w:rsidRDefault="00482979" w:rsidP="00482979">
      <w:pPr>
        <w:pStyle w:val="PL"/>
      </w:pPr>
      <w:r w:rsidRPr="00EA5FA7">
        <w:t>GNB-CU-TNL-Association-To-Update-List</w:t>
      </w:r>
      <w:r w:rsidRPr="00EA5FA7">
        <w:tab/>
        <w:t>::= SEQUENCE (SIZE(1.. maxnoofTNLAssociations))</w:t>
      </w:r>
      <w:r w:rsidRPr="00EA5FA7">
        <w:tab/>
        <w:t>OF ProtocolIE-SingleContainer { { GNB-CU-TNL-Association-To-Update-ItemIEs } }</w:t>
      </w:r>
    </w:p>
    <w:p w14:paraId="513C1158" w14:textId="77777777" w:rsidR="00482979" w:rsidRPr="00EA5FA7" w:rsidRDefault="00482979" w:rsidP="00482979">
      <w:pPr>
        <w:pStyle w:val="PL"/>
      </w:pPr>
      <w:r w:rsidRPr="00EA5FA7">
        <w:t>Cells-to-be-Barred-List</w:t>
      </w:r>
      <w:r w:rsidRPr="00EA5FA7">
        <w:tab/>
      </w:r>
      <w:r w:rsidRPr="00EA5FA7">
        <w:tab/>
      </w:r>
      <w:r w:rsidRPr="00EA5FA7">
        <w:tab/>
        <w:t>::= SEQUENCE(SIZE(1.. maxCellingNBDU)) OF ProtocolIE-SingleContainer { { Cells-to-be-Barred-ItemIEs } }</w:t>
      </w:r>
    </w:p>
    <w:p w14:paraId="087240A1" w14:textId="77777777" w:rsidR="00482979" w:rsidRPr="00EA5FA7" w:rsidRDefault="00482979" w:rsidP="00482979">
      <w:pPr>
        <w:pStyle w:val="PL"/>
      </w:pPr>
    </w:p>
    <w:p w14:paraId="222603EE" w14:textId="77777777" w:rsidR="00482979" w:rsidRPr="00EA5FA7" w:rsidRDefault="00482979" w:rsidP="00482979">
      <w:pPr>
        <w:pStyle w:val="PL"/>
      </w:pPr>
    </w:p>
    <w:p w14:paraId="27719814" w14:textId="77777777" w:rsidR="00482979" w:rsidRPr="00EA5FA7" w:rsidRDefault="00482979" w:rsidP="00482979">
      <w:pPr>
        <w:pStyle w:val="PL"/>
      </w:pPr>
      <w:r w:rsidRPr="00EA5FA7">
        <w:t>Cells-to-be-Deactivated-List-ItemIEs F1AP-PROTOCOL-IES</w:t>
      </w:r>
      <w:r w:rsidRPr="00EA5FA7">
        <w:tab/>
        <w:t>::= {</w:t>
      </w:r>
    </w:p>
    <w:p w14:paraId="4BE41035" w14:textId="77777777" w:rsidR="00482979" w:rsidRPr="00EA5FA7" w:rsidRDefault="00482979" w:rsidP="00482979">
      <w:pPr>
        <w:pStyle w:val="PL"/>
      </w:pPr>
      <w:r w:rsidRPr="00EA5FA7">
        <w:tab/>
        <w:t>{ ID id-</w:t>
      </w:r>
      <w:r w:rsidRPr="00EA5FA7">
        <w:rPr>
          <w:rFonts w:eastAsia="宋体"/>
        </w:rPr>
        <w:t>Cells-to-be-Deactivated-List-Item</w:t>
      </w:r>
      <w:r w:rsidRPr="00EA5FA7">
        <w:tab/>
      </w:r>
      <w:r w:rsidRPr="00EA5FA7">
        <w:tab/>
      </w:r>
      <w:r w:rsidRPr="00EA5FA7">
        <w:tab/>
      </w:r>
      <w:r w:rsidRPr="00EA5FA7">
        <w:tab/>
      </w:r>
      <w:r w:rsidRPr="00EA5FA7">
        <w:tab/>
      </w:r>
      <w:r w:rsidRPr="00EA5FA7">
        <w:tab/>
        <w:t>CRITICALITY reject</w:t>
      </w:r>
      <w:r w:rsidRPr="00EA5FA7">
        <w:tab/>
        <w:t>TYPE</w:t>
      </w:r>
      <w:r w:rsidRPr="00EA5FA7">
        <w:tab/>
      </w:r>
      <w:r w:rsidRPr="00EA5FA7">
        <w:rPr>
          <w:rFonts w:eastAsia="宋体"/>
        </w:rPr>
        <w:t>Cells-to-be-Deactivated-List-Item</w:t>
      </w:r>
      <w:r w:rsidRPr="00EA5FA7">
        <w:tab/>
      </w:r>
      <w:r w:rsidRPr="00EA5FA7">
        <w:tab/>
      </w:r>
      <w:r w:rsidRPr="00EA5FA7">
        <w:tab/>
      </w:r>
      <w:r w:rsidRPr="00EA5FA7">
        <w:tab/>
      </w:r>
      <w:r w:rsidRPr="00EA5FA7">
        <w:tab/>
        <w:t>PRESENCE mandatory</w:t>
      </w:r>
      <w:r w:rsidRPr="00EA5FA7">
        <w:tab/>
        <w:t>},</w:t>
      </w:r>
    </w:p>
    <w:p w14:paraId="074E8C09" w14:textId="77777777" w:rsidR="00482979" w:rsidRPr="00EA5FA7" w:rsidRDefault="00482979" w:rsidP="00482979">
      <w:pPr>
        <w:pStyle w:val="PL"/>
      </w:pPr>
      <w:r w:rsidRPr="00EA5FA7">
        <w:tab/>
        <w:t>...</w:t>
      </w:r>
    </w:p>
    <w:p w14:paraId="6B5EF362" w14:textId="77777777" w:rsidR="00482979" w:rsidRPr="00EA5FA7" w:rsidRDefault="00482979" w:rsidP="00482979">
      <w:pPr>
        <w:pStyle w:val="PL"/>
      </w:pPr>
      <w:r w:rsidRPr="00EA5FA7">
        <w:t>}</w:t>
      </w:r>
    </w:p>
    <w:p w14:paraId="34ABE6B2" w14:textId="77777777" w:rsidR="00482979" w:rsidRPr="00EA5FA7" w:rsidRDefault="00482979" w:rsidP="00482979">
      <w:pPr>
        <w:pStyle w:val="PL"/>
        <w:rPr>
          <w:rFonts w:eastAsia="宋体"/>
        </w:rPr>
      </w:pPr>
    </w:p>
    <w:p w14:paraId="41BE0A50" w14:textId="77777777" w:rsidR="00482979" w:rsidRPr="00EA5FA7" w:rsidRDefault="00482979" w:rsidP="00482979">
      <w:pPr>
        <w:pStyle w:val="PL"/>
      </w:pPr>
    </w:p>
    <w:p w14:paraId="329E7C20" w14:textId="77777777" w:rsidR="00482979" w:rsidRPr="00EA5FA7" w:rsidRDefault="00482979" w:rsidP="00482979">
      <w:pPr>
        <w:pStyle w:val="PL"/>
      </w:pPr>
      <w:r w:rsidRPr="00EA5FA7">
        <w:t>GNB-CU-TNL-Association-To-Add-ItemIEs F1AP-PROTOCOL-IES</w:t>
      </w:r>
      <w:r w:rsidRPr="00EA5FA7">
        <w:tab/>
        <w:t>::= {</w:t>
      </w:r>
    </w:p>
    <w:p w14:paraId="050CA208" w14:textId="77777777" w:rsidR="00482979" w:rsidRPr="00EA5FA7" w:rsidRDefault="00482979" w:rsidP="00482979">
      <w:pPr>
        <w:pStyle w:val="PL"/>
      </w:pPr>
      <w:r w:rsidRPr="00EA5FA7">
        <w:tab/>
        <w:t>{ ID id-GNB-CU-TNL-Association-To-Add-Item</w:t>
      </w:r>
      <w:r w:rsidRPr="00EA5FA7">
        <w:tab/>
      </w:r>
      <w:r w:rsidRPr="00EA5FA7">
        <w:tab/>
        <w:t>CRITICALITY ignore</w:t>
      </w:r>
      <w:r w:rsidRPr="00EA5FA7">
        <w:tab/>
        <w:t>TYPE</w:t>
      </w:r>
      <w:r w:rsidRPr="00EA5FA7">
        <w:tab/>
        <w:t xml:space="preserve"> GNB-CU-TNL-Association-To-Add-Item</w:t>
      </w:r>
      <w:r w:rsidRPr="00EA5FA7">
        <w:tab/>
      </w:r>
      <w:r w:rsidRPr="00EA5FA7">
        <w:tab/>
      </w:r>
      <w:r w:rsidRPr="00EA5FA7">
        <w:tab/>
        <w:t>PRESENCE mandatory</w:t>
      </w:r>
      <w:r w:rsidRPr="00EA5FA7">
        <w:tab/>
        <w:t>},</w:t>
      </w:r>
    </w:p>
    <w:p w14:paraId="50B0CE8B" w14:textId="77777777" w:rsidR="00482979" w:rsidRPr="00EA5FA7" w:rsidRDefault="00482979" w:rsidP="00482979">
      <w:pPr>
        <w:pStyle w:val="PL"/>
      </w:pPr>
      <w:r w:rsidRPr="00EA5FA7">
        <w:tab/>
        <w:t>...</w:t>
      </w:r>
    </w:p>
    <w:p w14:paraId="29F088D5" w14:textId="77777777" w:rsidR="00482979" w:rsidRPr="00EA5FA7" w:rsidRDefault="00482979" w:rsidP="00482979">
      <w:pPr>
        <w:pStyle w:val="PL"/>
      </w:pPr>
      <w:r w:rsidRPr="00EA5FA7">
        <w:t>}</w:t>
      </w:r>
    </w:p>
    <w:p w14:paraId="0BBE2128" w14:textId="77777777" w:rsidR="00482979" w:rsidRPr="00EA5FA7" w:rsidRDefault="00482979" w:rsidP="00482979">
      <w:pPr>
        <w:pStyle w:val="PL"/>
      </w:pPr>
    </w:p>
    <w:p w14:paraId="180AC3D7" w14:textId="77777777" w:rsidR="00482979" w:rsidRPr="00EA5FA7" w:rsidRDefault="00482979" w:rsidP="00482979">
      <w:pPr>
        <w:pStyle w:val="PL"/>
      </w:pPr>
      <w:r w:rsidRPr="00EA5FA7">
        <w:t>GNB-CU-TNL-Association-To-Remove-ItemIEs F1AP-PROTOCOL-IES</w:t>
      </w:r>
      <w:r w:rsidRPr="00EA5FA7">
        <w:tab/>
        <w:t>::= {</w:t>
      </w:r>
    </w:p>
    <w:p w14:paraId="7007CD71" w14:textId="77777777" w:rsidR="00482979" w:rsidRPr="00EA5FA7" w:rsidRDefault="00482979" w:rsidP="00482979">
      <w:pPr>
        <w:pStyle w:val="PL"/>
      </w:pPr>
      <w:r w:rsidRPr="00EA5FA7">
        <w:tab/>
        <w:t>{ ID id-GNB-CU-TNL-Association-To-Remove-Item</w:t>
      </w:r>
      <w:r w:rsidRPr="00EA5FA7">
        <w:tab/>
      </w:r>
      <w:r w:rsidRPr="00EA5FA7">
        <w:tab/>
        <w:t>CRITICALITY ignore</w:t>
      </w:r>
      <w:r w:rsidRPr="00EA5FA7">
        <w:tab/>
        <w:t>TYPE</w:t>
      </w:r>
      <w:r w:rsidRPr="00EA5FA7">
        <w:tab/>
        <w:t xml:space="preserve"> GNB-CU-TNL-Association-To-Remove-Item</w:t>
      </w:r>
      <w:r w:rsidRPr="00EA5FA7">
        <w:tab/>
      </w:r>
      <w:r w:rsidRPr="00EA5FA7">
        <w:tab/>
      </w:r>
      <w:r w:rsidRPr="00EA5FA7">
        <w:tab/>
        <w:t>PRESENCE mandatory</w:t>
      </w:r>
      <w:r w:rsidRPr="00EA5FA7">
        <w:tab/>
        <w:t>},</w:t>
      </w:r>
    </w:p>
    <w:p w14:paraId="76616D0C" w14:textId="77777777" w:rsidR="00482979" w:rsidRPr="00EA5FA7" w:rsidRDefault="00482979" w:rsidP="00482979">
      <w:pPr>
        <w:pStyle w:val="PL"/>
      </w:pPr>
      <w:r w:rsidRPr="00EA5FA7">
        <w:tab/>
        <w:t>...</w:t>
      </w:r>
    </w:p>
    <w:p w14:paraId="12A14F16" w14:textId="77777777" w:rsidR="00482979" w:rsidRPr="00EA5FA7" w:rsidRDefault="00482979" w:rsidP="00482979">
      <w:pPr>
        <w:pStyle w:val="PL"/>
      </w:pPr>
      <w:r w:rsidRPr="00EA5FA7">
        <w:t>}</w:t>
      </w:r>
    </w:p>
    <w:p w14:paraId="5163BDDB" w14:textId="77777777" w:rsidR="00482979" w:rsidRPr="00EA5FA7" w:rsidRDefault="00482979" w:rsidP="00482979">
      <w:pPr>
        <w:pStyle w:val="PL"/>
      </w:pPr>
    </w:p>
    <w:p w14:paraId="7A77639B" w14:textId="77777777" w:rsidR="00482979" w:rsidRPr="00EA5FA7" w:rsidRDefault="00482979" w:rsidP="00482979">
      <w:pPr>
        <w:pStyle w:val="PL"/>
      </w:pPr>
      <w:r w:rsidRPr="00EA5FA7">
        <w:t>GNB-CU-TNL-Association-To-Update-ItemIEs F1AP-PROTOCOL-IES</w:t>
      </w:r>
      <w:r w:rsidRPr="00EA5FA7">
        <w:tab/>
        <w:t>::= {</w:t>
      </w:r>
    </w:p>
    <w:p w14:paraId="51352479" w14:textId="77777777" w:rsidR="00482979" w:rsidRPr="00EA5FA7" w:rsidRDefault="00482979" w:rsidP="00482979">
      <w:pPr>
        <w:pStyle w:val="PL"/>
      </w:pPr>
      <w:r w:rsidRPr="00EA5FA7">
        <w:tab/>
        <w:t>{ ID id-GNB-CU-TNL-Association-To-Update-Item</w:t>
      </w:r>
      <w:r w:rsidRPr="00EA5FA7">
        <w:tab/>
      </w:r>
      <w:r w:rsidRPr="00EA5FA7">
        <w:tab/>
        <w:t>CRITICALITY ignore</w:t>
      </w:r>
      <w:r w:rsidRPr="00EA5FA7">
        <w:tab/>
        <w:t>TYPE</w:t>
      </w:r>
      <w:r w:rsidRPr="00EA5FA7">
        <w:tab/>
        <w:t xml:space="preserve"> GNB-CU-TNL-Association-To-Update-Item</w:t>
      </w:r>
      <w:r w:rsidRPr="00EA5FA7">
        <w:tab/>
      </w:r>
      <w:r w:rsidRPr="00EA5FA7">
        <w:tab/>
      </w:r>
      <w:r w:rsidRPr="00EA5FA7">
        <w:tab/>
        <w:t>PRESENCE mandatory</w:t>
      </w:r>
      <w:r w:rsidRPr="00EA5FA7">
        <w:tab/>
        <w:t>},</w:t>
      </w:r>
    </w:p>
    <w:p w14:paraId="7EC516D6" w14:textId="77777777" w:rsidR="00482979" w:rsidRPr="00EA5FA7" w:rsidRDefault="00482979" w:rsidP="00482979">
      <w:pPr>
        <w:pStyle w:val="PL"/>
      </w:pPr>
      <w:r w:rsidRPr="00EA5FA7">
        <w:tab/>
        <w:t>...</w:t>
      </w:r>
    </w:p>
    <w:p w14:paraId="6A0A0A9F" w14:textId="77777777" w:rsidR="00482979" w:rsidRPr="00EA5FA7" w:rsidRDefault="00482979" w:rsidP="00482979">
      <w:pPr>
        <w:pStyle w:val="PL"/>
      </w:pPr>
      <w:r w:rsidRPr="00EA5FA7">
        <w:t>}</w:t>
      </w:r>
    </w:p>
    <w:p w14:paraId="1E4671C5" w14:textId="77777777" w:rsidR="00482979" w:rsidRPr="00EA5FA7" w:rsidRDefault="00482979" w:rsidP="00482979">
      <w:pPr>
        <w:pStyle w:val="PL"/>
      </w:pPr>
    </w:p>
    <w:p w14:paraId="0F875DA6" w14:textId="77777777" w:rsidR="00482979" w:rsidRPr="00EA5FA7" w:rsidRDefault="00482979" w:rsidP="00482979">
      <w:pPr>
        <w:pStyle w:val="PL"/>
      </w:pPr>
      <w:r w:rsidRPr="00EA5FA7">
        <w:t>Cells-to-be-Barred-ItemIEs F1AP-PROTOCOL-IES</w:t>
      </w:r>
      <w:r w:rsidRPr="00EA5FA7">
        <w:tab/>
        <w:t>::= {</w:t>
      </w:r>
    </w:p>
    <w:p w14:paraId="57205CEE" w14:textId="77777777" w:rsidR="00482979" w:rsidRPr="00EA5FA7" w:rsidRDefault="00482979" w:rsidP="00482979">
      <w:pPr>
        <w:pStyle w:val="PL"/>
      </w:pPr>
      <w:r w:rsidRPr="00EA5FA7">
        <w:tab/>
        <w:t>{ ID id-Cells-to-be-Barred-Item</w:t>
      </w:r>
      <w:r w:rsidRPr="00EA5FA7">
        <w:tab/>
      </w:r>
      <w:r w:rsidRPr="00EA5FA7">
        <w:tab/>
        <w:t>CRITICALITY ignore</w:t>
      </w:r>
      <w:r w:rsidRPr="00EA5FA7">
        <w:tab/>
        <w:t>TYPE</w:t>
      </w:r>
      <w:r w:rsidRPr="00EA5FA7">
        <w:tab/>
        <w:t xml:space="preserve"> Cells-to-be-Barred-Item</w:t>
      </w:r>
      <w:r w:rsidRPr="00EA5FA7">
        <w:tab/>
      </w:r>
      <w:r w:rsidRPr="00EA5FA7">
        <w:tab/>
      </w:r>
      <w:r w:rsidRPr="00EA5FA7">
        <w:tab/>
      </w:r>
      <w:r w:rsidRPr="00EA5FA7">
        <w:tab/>
        <w:t>PRESENCE mandatory</w:t>
      </w:r>
      <w:r w:rsidRPr="00EA5FA7">
        <w:tab/>
        <w:t>},</w:t>
      </w:r>
    </w:p>
    <w:p w14:paraId="0F99F613" w14:textId="77777777" w:rsidR="00482979" w:rsidRPr="00EA5FA7" w:rsidRDefault="00482979" w:rsidP="00482979">
      <w:pPr>
        <w:pStyle w:val="PL"/>
      </w:pPr>
      <w:r w:rsidRPr="00EA5FA7">
        <w:tab/>
        <w:t>...</w:t>
      </w:r>
    </w:p>
    <w:p w14:paraId="2081E1B0" w14:textId="77777777" w:rsidR="00482979" w:rsidRPr="00EA5FA7" w:rsidRDefault="00482979" w:rsidP="00482979">
      <w:pPr>
        <w:pStyle w:val="PL"/>
      </w:pPr>
      <w:r w:rsidRPr="00EA5FA7">
        <w:t>}</w:t>
      </w:r>
    </w:p>
    <w:p w14:paraId="31BBEBEA" w14:textId="77777777" w:rsidR="00482979" w:rsidRPr="00EA5FA7" w:rsidRDefault="00482979" w:rsidP="00482979">
      <w:pPr>
        <w:pStyle w:val="PL"/>
      </w:pPr>
    </w:p>
    <w:p w14:paraId="115634B8" w14:textId="77777777" w:rsidR="00482979" w:rsidRPr="00EA5FA7" w:rsidRDefault="00482979" w:rsidP="00482979">
      <w:pPr>
        <w:pStyle w:val="PL"/>
      </w:pPr>
      <w:r w:rsidRPr="00EA5FA7">
        <w:t>Protected-EUTRA-Resources-List ::= SEQUENCE (SIZE(1.. maxCellineNB))</w:t>
      </w:r>
      <w:r w:rsidRPr="00EA5FA7">
        <w:tab/>
        <w:t>OF ProtocolIE-SingleContainer { { Protected-EUTRA-Resources-ItemIEs } }</w:t>
      </w:r>
    </w:p>
    <w:p w14:paraId="33313FFA" w14:textId="77777777" w:rsidR="00482979" w:rsidRPr="00EA5FA7" w:rsidRDefault="00482979" w:rsidP="00482979">
      <w:pPr>
        <w:pStyle w:val="PL"/>
      </w:pPr>
      <w:r w:rsidRPr="00EA5FA7">
        <w:t>Protected-EUTRA-Resources-ItemIEs F1AP-PROTOCOL-IES</w:t>
      </w:r>
      <w:r w:rsidRPr="00EA5FA7">
        <w:tab/>
        <w:t>::= {</w:t>
      </w:r>
    </w:p>
    <w:p w14:paraId="03701817" w14:textId="77777777" w:rsidR="00482979" w:rsidRPr="00EA5FA7" w:rsidRDefault="00482979" w:rsidP="00482979">
      <w:pPr>
        <w:pStyle w:val="PL"/>
      </w:pPr>
      <w:r w:rsidRPr="00EA5FA7">
        <w:tab/>
        <w:t xml:space="preserve">{ ID id-Protected-EUTRA-Resources-Item </w:t>
      </w:r>
      <w:r w:rsidRPr="00EA5FA7">
        <w:tab/>
      </w:r>
      <w:r w:rsidRPr="00EA5FA7">
        <w:tab/>
      </w:r>
      <w:r w:rsidRPr="00EA5FA7">
        <w:tab/>
      </w:r>
      <w:r w:rsidRPr="00EA5FA7">
        <w:tab/>
      </w:r>
      <w:r w:rsidRPr="00EA5FA7">
        <w:tab/>
        <w:t xml:space="preserve">CRITICALITY reject </w:t>
      </w:r>
      <w:r w:rsidRPr="00EA5FA7">
        <w:tab/>
        <w:t>TYPE Protected-EUTRA-Resources-Item</w:t>
      </w:r>
      <w:r w:rsidRPr="00EA5FA7">
        <w:tab/>
      </w:r>
      <w:r w:rsidRPr="00EA5FA7">
        <w:tab/>
      </w:r>
      <w:r w:rsidRPr="00EA5FA7">
        <w:tab/>
      </w:r>
      <w:r w:rsidRPr="00EA5FA7">
        <w:tab/>
      </w:r>
      <w:r w:rsidRPr="00EA5FA7">
        <w:tab/>
      </w:r>
      <w:r w:rsidRPr="00EA5FA7">
        <w:tab/>
      </w:r>
      <w:r w:rsidRPr="00EA5FA7">
        <w:tab/>
        <w:t>PRESENCE mandatory},</w:t>
      </w:r>
    </w:p>
    <w:p w14:paraId="7E58DBA8" w14:textId="77777777" w:rsidR="00482979" w:rsidRPr="00EA5FA7" w:rsidRDefault="00482979" w:rsidP="00482979">
      <w:pPr>
        <w:pStyle w:val="PL"/>
      </w:pPr>
      <w:r w:rsidRPr="00EA5FA7">
        <w:tab/>
        <w:t>...</w:t>
      </w:r>
    </w:p>
    <w:p w14:paraId="31EFA9CD" w14:textId="77777777" w:rsidR="00482979" w:rsidRPr="00EA5FA7" w:rsidRDefault="00482979" w:rsidP="00482979">
      <w:pPr>
        <w:pStyle w:val="PL"/>
      </w:pPr>
      <w:r w:rsidRPr="00EA5FA7">
        <w:t>}</w:t>
      </w:r>
    </w:p>
    <w:p w14:paraId="5251FB5B" w14:textId="77777777" w:rsidR="00482979" w:rsidRPr="00EA5FA7" w:rsidRDefault="00482979" w:rsidP="00482979">
      <w:pPr>
        <w:pStyle w:val="PL"/>
      </w:pPr>
    </w:p>
    <w:p w14:paraId="2E24C2C1" w14:textId="77777777" w:rsidR="00482979" w:rsidRPr="00EA5FA7" w:rsidRDefault="00482979" w:rsidP="00482979">
      <w:pPr>
        <w:pStyle w:val="PL"/>
      </w:pPr>
      <w:r w:rsidRPr="00EA5FA7">
        <w:t>Neighbour-Cell-Information-List ::= SEQUENCE (SIZE(1.. maxCellingNBDU))</w:t>
      </w:r>
      <w:r w:rsidRPr="00EA5FA7">
        <w:tab/>
        <w:t>OF ProtocolIE-SingleContainer { { Neighbour-Cell-Information-ItemIEs } }</w:t>
      </w:r>
    </w:p>
    <w:p w14:paraId="535020C8" w14:textId="77777777" w:rsidR="00482979" w:rsidRPr="00EA5FA7" w:rsidRDefault="00482979" w:rsidP="00482979">
      <w:pPr>
        <w:pStyle w:val="PL"/>
      </w:pPr>
      <w:r w:rsidRPr="00EA5FA7">
        <w:t>Neighbour-Cell-Information-ItemIEs F1AP-PROTOCOL-IES</w:t>
      </w:r>
      <w:r w:rsidRPr="00EA5FA7">
        <w:tab/>
        <w:t>::= {</w:t>
      </w:r>
    </w:p>
    <w:p w14:paraId="44067B1D" w14:textId="77777777" w:rsidR="00482979" w:rsidRPr="00EA5FA7" w:rsidRDefault="00482979" w:rsidP="00482979">
      <w:pPr>
        <w:pStyle w:val="PL"/>
      </w:pPr>
      <w:r w:rsidRPr="00EA5FA7">
        <w:tab/>
        <w:t xml:space="preserve">{ ID id-Neighbour-Cell-Information-Item </w:t>
      </w:r>
      <w:r w:rsidRPr="00EA5FA7">
        <w:tab/>
      </w:r>
      <w:r w:rsidRPr="00EA5FA7">
        <w:tab/>
      </w:r>
      <w:r w:rsidRPr="00EA5FA7">
        <w:tab/>
      </w:r>
      <w:r w:rsidRPr="00EA5FA7">
        <w:tab/>
      </w:r>
      <w:r w:rsidRPr="00EA5FA7">
        <w:tab/>
        <w:t xml:space="preserve">CRITICALITY ignore </w:t>
      </w:r>
      <w:r w:rsidRPr="00EA5FA7">
        <w:tab/>
        <w:t>TYPE Neighbour-Cell-Information-Item</w:t>
      </w:r>
      <w:r w:rsidRPr="00EA5FA7">
        <w:tab/>
      </w:r>
      <w:r w:rsidRPr="00EA5FA7">
        <w:tab/>
      </w:r>
      <w:r w:rsidRPr="00EA5FA7">
        <w:tab/>
      </w:r>
      <w:r w:rsidRPr="00EA5FA7">
        <w:tab/>
      </w:r>
      <w:r w:rsidRPr="00EA5FA7">
        <w:tab/>
      </w:r>
      <w:r w:rsidRPr="00EA5FA7">
        <w:tab/>
      </w:r>
      <w:r w:rsidRPr="00EA5FA7">
        <w:tab/>
        <w:t>PRESENCE mandatory},</w:t>
      </w:r>
    </w:p>
    <w:p w14:paraId="47ADD4F0" w14:textId="77777777" w:rsidR="00482979" w:rsidRPr="00EA5FA7" w:rsidRDefault="00482979" w:rsidP="00482979">
      <w:pPr>
        <w:pStyle w:val="PL"/>
      </w:pPr>
      <w:r w:rsidRPr="00EA5FA7">
        <w:tab/>
        <w:t>...</w:t>
      </w:r>
    </w:p>
    <w:p w14:paraId="72CEC703" w14:textId="77777777" w:rsidR="00482979" w:rsidRPr="00EA5FA7" w:rsidRDefault="00482979" w:rsidP="00482979">
      <w:pPr>
        <w:pStyle w:val="PL"/>
      </w:pPr>
      <w:r w:rsidRPr="00EA5FA7">
        <w:t>}</w:t>
      </w:r>
    </w:p>
    <w:p w14:paraId="01B5B767" w14:textId="77777777" w:rsidR="00482979" w:rsidRPr="00EA5FA7" w:rsidRDefault="00482979" w:rsidP="00482979">
      <w:pPr>
        <w:pStyle w:val="PL"/>
      </w:pPr>
    </w:p>
    <w:p w14:paraId="3349A0E4" w14:textId="77777777" w:rsidR="00482979" w:rsidRPr="00EA5FA7" w:rsidRDefault="00482979" w:rsidP="00482979">
      <w:pPr>
        <w:pStyle w:val="PL"/>
        <w:rPr>
          <w:noProof w:val="0"/>
        </w:rPr>
      </w:pPr>
      <w:r w:rsidRPr="00EA5FA7">
        <w:rPr>
          <w:noProof w:val="0"/>
        </w:rPr>
        <w:t>-- **************************************************************</w:t>
      </w:r>
    </w:p>
    <w:p w14:paraId="2AAE26B2" w14:textId="77777777" w:rsidR="00482979" w:rsidRPr="00EA5FA7" w:rsidRDefault="00482979" w:rsidP="00482979">
      <w:pPr>
        <w:pStyle w:val="PL"/>
        <w:rPr>
          <w:noProof w:val="0"/>
        </w:rPr>
      </w:pPr>
      <w:r w:rsidRPr="00EA5FA7">
        <w:rPr>
          <w:noProof w:val="0"/>
        </w:rPr>
        <w:t>--</w:t>
      </w:r>
    </w:p>
    <w:p w14:paraId="760F394D" w14:textId="77777777" w:rsidR="00482979" w:rsidRPr="00EA5FA7" w:rsidRDefault="00482979" w:rsidP="00482979">
      <w:pPr>
        <w:pStyle w:val="PL"/>
        <w:outlineLvl w:val="4"/>
        <w:rPr>
          <w:noProof w:val="0"/>
        </w:rPr>
      </w:pPr>
      <w:r w:rsidRPr="00EA5FA7">
        <w:rPr>
          <w:noProof w:val="0"/>
        </w:rPr>
        <w:t>-- GNB-CU CONFIGURATION UPDATE ACKNOWLEDGE</w:t>
      </w:r>
    </w:p>
    <w:p w14:paraId="4116397B" w14:textId="77777777" w:rsidR="00482979" w:rsidRPr="00EA5FA7" w:rsidRDefault="00482979" w:rsidP="00482979">
      <w:pPr>
        <w:pStyle w:val="PL"/>
        <w:rPr>
          <w:noProof w:val="0"/>
        </w:rPr>
      </w:pPr>
      <w:r w:rsidRPr="00EA5FA7">
        <w:rPr>
          <w:noProof w:val="0"/>
        </w:rPr>
        <w:t>--</w:t>
      </w:r>
    </w:p>
    <w:p w14:paraId="0CA7FCED" w14:textId="77777777" w:rsidR="00482979" w:rsidRPr="00EA5FA7" w:rsidRDefault="00482979" w:rsidP="00482979">
      <w:pPr>
        <w:pStyle w:val="PL"/>
        <w:rPr>
          <w:noProof w:val="0"/>
        </w:rPr>
      </w:pPr>
      <w:r w:rsidRPr="00EA5FA7">
        <w:rPr>
          <w:noProof w:val="0"/>
        </w:rPr>
        <w:t>-- **************************************************************</w:t>
      </w:r>
    </w:p>
    <w:p w14:paraId="239ED063" w14:textId="77777777" w:rsidR="00482979" w:rsidRPr="00EA5FA7" w:rsidRDefault="00482979" w:rsidP="00482979">
      <w:pPr>
        <w:pStyle w:val="PL"/>
        <w:rPr>
          <w:noProof w:val="0"/>
        </w:rPr>
      </w:pPr>
    </w:p>
    <w:p w14:paraId="1EAD39F6" w14:textId="77777777" w:rsidR="00482979" w:rsidRPr="00EA5FA7" w:rsidRDefault="00482979" w:rsidP="00482979">
      <w:pPr>
        <w:pStyle w:val="PL"/>
        <w:rPr>
          <w:noProof w:val="0"/>
        </w:rPr>
      </w:pPr>
      <w:r w:rsidRPr="00EA5FA7">
        <w:rPr>
          <w:noProof w:val="0"/>
        </w:rPr>
        <w:t>GNBCUConfigurationUpdateAcknowledge ::= SEQUENCE {</w:t>
      </w:r>
    </w:p>
    <w:p w14:paraId="76955D98" w14:textId="77777777" w:rsidR="00482979" w:rsidRPr="00EA5FA7" w:rsidRDefault="00482979" w:rsidP="0048297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GNBCUConfigurationUpdateAcknowledgeIEs} },</w:t>
      </w:r>
    </w:p>
    <w:p w14:paraId="5B347825" w14:textId="77777777" w:rsidR="00482979" w:rsidRPr="00EA5FA7" w:rsidRDefault="00482979" w:rsidP="00482979">
      <w:pPr>
        <w:pStyle w:val="PL"/>
        <w:rPr>
          <w:noProof w:val="0"/>
        </w:rPr>
      </w:pPr>
      <w:r w:rsidRPr="00EA5FA7">
        <w:rPr>
          <w:noProof w:val="0"/>
        </w:rPr>
        <w:tab/>
        <w:t>...</w:t>
      </w:r>
    </w:p>
    <w:p w14:paraId="06F1FAE3" w14:textId="77777777" w:rsidR="00482979" w:rsidRPr="00EA5FA7" w:rsidRDefault="00482979" w:rsidP="00482979">
      <w:pPr>
        <w:pStyle w:val="PL"/>
        <w:rPr>
          <w:noProof w:val="0"/>
        </w:rPr>
      </w:pPr>
      <w:r w:rsidRPr="00EA5FA7">
        <w:rPr>
          <w:noProof w:val="0"/>
        </w:rPr>
        <w:t>}</w:t>
      </w:r>
    </w:p>
    <w:p w14:paraId="0C3288F8" w14:textId="77777777" w:rsidR="00482979" w:rsidRPr="00EA5FA7" w:rsidRDefault="00482979" w:rsidP="00482979">
      <w:pPr>
        <w:pStyle w:val="PL"/>
        <w:rPr>
          <w:noProof w:val="0"/>
        </w:rPr>
      </w:pPr>
    </w:p>
    <w:p w14:paraId="09BD55E8" w14:textId="77777777" w:rsidR="00482979" w:rsidRPr="00EA5FA7" w:rsidRDefault="00482979" w:rsidP="00482979">
      <w:pPr>
        <w:pStyle w:val="PL"/>
        <w:rPr>
          <w:noProof w:val="0"/>
        </w:rPr>
      </w:pPr>
    </w:p>
    <w:p w14:paraId="3F956785" w14:textId="77777777" w:rsidR="00482979" w:rsidRPr="00EA5FA7" w:rsidRDefault="00482979" w:rsidP="00482979">
      <w:pPr>
        <w:pStyle w:val="PL"/>
        <w:rPr>
          <w:rFonts w:eastAsia="宋体"/>
        </w:rPr>
      </w:pPr>
      <w:r w:rsidRPr="00EA5FA7">
        <w:rPr>
          <w:noProof w:val="0"/>
        </w:rPr>
        <w:t>GNBCUConfigurationUpdateAcknowledgeIEs F1AP-PROTOCOL-IES ::= {</w:t>
      </w:r>
    </w:p>
    <w:p w14:paraId="61B122AB" w14:textId="77777777" w:rsidR="00482979" w:rsidRPr="00EA5FA7" w:rsidRDefault="00482979" w:rsidP="00482979">
      <w:pPr>
        <w:pStyle w:val="PL"/>
        <w:rPr>
          <w:noProof w:val="0"/>
        </w:rPr>
      </w:pPr>
      <w:r w:rsidRPr="00EA5FA7">
        <w:rPr>
          <w:rFonts w:eastAsia="宋体"/>
        </w:rPr>
        <w:tab/>
        <w:t>{ ID id-TransactionID</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Pr>
          <w:rFonts w:eastAsia="宋体"/>
        </w:rPr>
        <w:tab/>
      </w:r>
      <w:r w:rsidRPr="00EA5FA7">
        <w:rPr>
          <w:rFonts w:eastAsia="宋体"/>
        </w:rPr>
        <w:t>CRITICALITY reject</w:t>
      </w:r>
      <w:r w:rsidRPr="00EA5FA7">
        <w:rPr>
          <w:rFonts w:eastAsia="宋体"/>
        </w:rPr>
        <w:tab/>
        <w:t>TYPE TransactionID</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Pr>
          <w:rFonts w:eastAsia="宋体"/>
        </w:rPr>
        <w:tab/>
      </w:r>
      <w:r w:rsidRPr="00EA5FA7">
        <w:rPr>
          <w:rFonts w:eastAsia="宋体"/>
        </w:rPr>
        <w:t>PRESENCE mandatory</w:t>
      </w:r>
      <w:r w:rsidRPr="00EA5FA7">
        <w:rPr>
          <w:rFonts w:eastAsia="宋体"/>
        </w:rPr>
        <w:tab/>
        <w:t>}|</w:t>
      </w:r>
    </w:p>
    <w:p w14:paraId="638BF3A7" w14:textId="77777777" w:rsidR="00482979" w:rsidRPr="00EA5FA7" w:rsidRDefault="00482979" w:rsidP="00482979">
      <w:pPr>
        <w:pStyle w:val="PL"/>
        <w:tabs>
          <w:tab w:val="clear" w:pos="4992"/>
          <w:tab w:val="left" w:pos="4915"/>
        </w:tabs>
        <w:rPr>
          <w:noProof w:val="0"/>
        </w:rPr>
      </w:pPr>
      <w:r w:rsidRPr="00EA5FA7">
        <w:rPr>
          <w:noProof w:val="0"/>
        </w:rPr>
        <w:tab/>
        <w:t>{ ID id-Cells-Failed-to-be-Activated-List</w:t>
      </w:r>
      <w:r w:rsidRPr="00EA5FA7">
        <w:rPr>
          <w:noProof w:val="0"/>
        </w:rPr>
        <w:tab/>
      </w:r>
      <w:r w:rsidRPr="00EA5FA7">
        <w:rPr>
          <w:noProof w:val="0"/>
        </w:rPr>
        <w:tab/>
      </w:r>
      <w:r>
        <w:rPr>
          <w:noProof w:val="0"/>
        </w:rPr>
        <w:tab/>
      </w:r>
      <w:r w:rsidRPr="00EA5FA7">
        <w:rPr>
          <w:noProof w:val="0"/>
        </w:rPr>
        <w:t>CRITICALITY reject</w:t>
      </w:r>
      <w:r w:rsidRPr="00EA5FA7">
        <w:rPr>
          <w:noProof w:val="0"/>
        </w:rPr>
        <w:tab/>
        <w:t>TYPE Cells-Failed-to-be-Activated-List</w:t>
      </w:r>
      <w:r w:rsidRPr="00EA5FA7">
        <w:rPr>
          <w:noProof w:val="0"/>
        </w:rPr>
        <w:tab/>
      </w:r>
      <w:r w:rsidRPr="00EA5FA7">
        <w:rPr>
          <w:noProof w:val="0"/>
        </w:rPr>
        <w:tab/>
      </w:r>
      <w:r w:rsidRPr="00EA5FA7">
        <w:rPr>
          <w:noProof w:val="0"/>
        </w:rPr>
        <w:tab/>
      </w:r>
      <w:r>
        <w:rPr>
          <w:noProof w:val="0"/>
        </w:rPr>
        <w:tab/>
      </w:r>
      <w:r w:rsidRPr="00EA5FA7">
        <w:rPr>
          <w:noProof w:val="0"/>
        </w:rPr>
        <w:t>PRESENCE optional}|</w:t>
      </w:r>
    </w:p>
    <w:p w14:paraId="0B0F3F56" w14:textId="77777777" w:rsidR="00482979" w:rsidRPr="00EA5FA7" w:rsidRDefault="00482979" w:rsidP="00482979">
      <w:pPr>
        <w:pStyle w:val="PL"/>
        <w:tabs>
          <w:tab w:val="left" w:pos="4915"/>
        </w:tabs>
        <w:rPr>
          <w:noProof w:val="0"/>
        </w:rPr>
      </w:pPr>
      <w:r w:rsidRPr="00EA5FA7">
        <w:rPr>
          <w:noProof w:val="0"/>
        </w:rPr>
        <w:tab/>
        <w:t>{ ID id-CriticalityDiagnostics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Pr>
          <w:noProof w:val="0"/>
        </w:rPr>
        <w:tab/>
      </w:r>
      <w:r>
        <w:rPr>
          <w:noProof w:val="0"/>
        </w:rPr>
        <w:tab/>
      </w:r>
      <w:r w:rsidRPr="00EA5FA7">
        <w:rPr>
          <w:noProof w:val="0"/>
        </w:rPr>
        <w:t>CRITICALITY ignore</w:t>
      </w:r>
      <w:r w:rsidRPr="00EA5FA7">
        <w:rPr>
          <w:noProof w:val="0"/>
        </w:rPr>
        <w:tab/>
        <w:t>TYPE 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Pr>
          <w:noProof w:val="0"/>
        </w:rPr>
        <w:tab/>
      </w:r>
      <w:r w:rsidRPr="00EA5FA7">
        <w:rPr>
          <w:noProof w:val="0"/>
        </w:rPr>
        <w:t>PRESENCE optional</w:t>
      </w:r>
      <w:r w:rsidRPr="00EA5FA7">
        <w:rPr>
          <w:noProof w:val="0"/>
        </w:rPr>
        <w:tab/>
        <w:t>}|</w:t>
      </w:r>
    </w:p>
    <w:p w14:paraId="62FD8EC5" w14:textId="77777777" w:rsidR="00482979" w:rsidRPr="00EA5FA7" w:rsidRDefault="00482979" w:rsidP="00482979">
      <w:pPr>
        <w:pStyle w:val="PL"/>
        <w:tabs>
          <w:tab w:val="clear" w:pos="4992"/>
          <w:tab w:val="left" w:pos="4915"/>
        </w:tabs>
        <w:rPr>
          <w:noProof w:val="0"/>
        </w:rPr>
      </w:pPr>
      <w:r w:rsidRPr="00EA5FA7">
        <w:rPr>
          <w:noProof w:val="0"/>
        </w:rPr>
        <w:tab/>
        <w:t>{ ID id-GNB-CU-TNL-Association-Setup-List</w:t>
      </w:r>
      <w:r w:rsidRPr="00EA5FA7">
        <w:rPr>
          <w:noProof w:val="0"/>
        </w:rPr>
        <w:tab/>
      </w:r>
      <w:r w:rsidRPr="00EA5FA7">
        <w:rPr>
          <w:noProof w:val="0"/>
        </w:rPr>
        <w:tab/>
      </w:r>
      <w:r>
        <w:rPr>
          <w:noProof w:val="0"/>
        </w:rPr>
        <w:tab/>
      </w:r>
      <w:r w:rsidRPr="00EA5FA7">
        <w:rPr>
          <w:noProof w:val="0"/>
        </w:rPr>
        <w:t>CRITICALITY ignore</w:t>
      </w:r>
      <w:r w:rsidRPr="00EA5FA7">
        <w:rPr>
          <w:noProof w:val="0"/>
        </w:rPr>
        <w:tab/>
        <w:t>TYPE GNB-CU-TNL-Association-Setup-List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45B152D" w14:textId="77777777" w:rsidR="00482979" w:rsidRPr="00EA5FA7" w:rsidRDefault="00482979" w:rsidP="00482979">
      <w:pPr>
        <w:pStyle w:val="PL"/>
        <w:tabs>
          <w:tab w:val="clear" w:pos="4992"/>
          <w:tab w:val="left" w:pos="4915"/>
        </w:tabs>
        <w:rPr>
          <w:noProof w:val="0"/>
        </w:rPr>
      </w:pPr>
      <w:r w:rsidRPr="00EA5FA7">
        <w:rPr>
          <w:noProof w:val="0"/>
        </w:rPr>
        <w:tab/>
        <w:t>{ ID id-GNB-CU-TNL-Association-Failed-To-Setup-List</w:t>
      </w:r>
      <w:r w:rsidRPr="00EA5FA7">
        <w:rPr>
          <w:noProof w:val="0"/>
        </w:rPr>
        <w:tab/>
        <w:t>CRITICALITY ignore</w:t>
      </w:r>
      <w:r w:rsidRPr="00EA5FA7">
        <w:rPr>
          <w:noProof w:val="0"/>
        </w:rPr>
        <w:tab/>
        <w:t>TYPE GNB-CU-TNL-Association-Failed-To-Setup-List</w:t>
      </w:r>
      <w:r w:rsidRPr="00EA5FA7">
        <w:rPr>
          <w:noProof w:val="0"/>
        </w:rPr>
        <w:tab/>
        <w:t>PRESENCE optional</w:t>
      </w:r>
      <w:r w:rsidRPr="00EA5FA7">
        <w:rPr>
          <w:noProof w:val="0"/>
        </w:rPr>
        <w:tab/>
        <w:t>}|</w:t>
      </w:r>
    </w:p>
    <w:p w14:paraId="2548319F" w14:textId="77777777" w:rsidR="00482979" w:rsidRPr="00EA5FA7" w:rsidRDefault="00482979" w:rsidP="00482979">
      <w:pPr>
        <w:pStyle w:val="PL"/>
        <w:tabs>
          <w:tab w:val="left" w:pos="4915"/>
        </w:tabs>
        <w:rPr>
          <w:noProof w:val="0"/>
        </w:rPr>
      </w:pPr>
      <w:r w:rsidRPr="00EA5FA7">
        <w:rPr>
          <w:noProof w:val="0"/>
        </w:rPr>
        <w:tab/>
        <w:t>{ ID id-Dedicated-SIDelivery-NeededUE-List</w:t>
      </w:r>
      <w:r w:rsidRPr="00EA5FA7">
        <w:rPr>
          <w:noProof w:val="0"/>
        </w:rPr>
        <w:tab/>
      </w:r>
      <w:r w:rsidRPr="00EA5FA7">
        <w:rPr>
          <w:noProof w:val="0"/>
        </w:rPr>
        <w:tab/>
      </w:r>
      <w:r>
        <w:rPr>
          <w:noProof w:val="0"/>
        </w:rPr>
        <w:tab/>
      </w:r>
      <w:r>
        <w:rPr>
          <w:noProof w:val="0"/>
        </w:rPr>
        <w:tab/>
      </w:r>
      <w:r w:rsidRPr="00EA5FA7">
        <w:rPr>
          <w:noProof w:val="0"/>
        </w:rPr>
        <w:t>CRITICALITY ignore</w:t>
      </w:r>
      <w:r w:rsidRPr="00EA5FA7">
        <w:rPr>
          <w:noProof w:val="0"/>
        </w:rPr>
        <w:tab/>
        <w:t>TYPE Dedicated-SIDelivery-NeededUE-List</w:t>
      </w:r>
      <w:r w:rsidRPr="00EA5FA7">
        <w:rPr>
          <w:noProof w:val="0"/>
        </w:rPr>
        <w:tab/>
      </w:r>
      <w:r w:rsidRPr="00EA5FA7">
        <w:rPr>
          <w:noProof w:val="0"/>
        </w:rPr>
        <w:tab/>
      </w:r>
      <w:r w:rsidRPr="00EA5FA7">
        <w:rPr>
          <w:noProof w:val="0"/>
        </w:rPr>
        <w:tab/>
      </w:r>
      <w:r>
        <w:rPr>
          <w:noProof w:val="0"/>
        </w:rPr>
        <w:tab/>
      </w:r>
      <w:r w:rsidRPr="00EA5FA7">
        <w:rPr>
          <w:noProof w:val="0"/>
        </w:rPr>
        <w:t>PRESENCE optional</w:t>
      </w:r>
      <w:r w:rsidRPr="00EA5FA7">
        <w:rPr>
          <w:noProof w:val="0"/>
        </w:rPr>
        <w:tab/>
        <w:t>}|</w:t>
      </w:r>
    </w:p>
    <w:p w14:paraId="5DA4652B" w14:textId="77777777" w:rsidR="00482979" w:rsidRPr="00EA5FA7" w:rsidRDefault="00482979" w:rsidP="00482979">
      <w:pPr>
        <w:pStyle w:val="PL"/>
        <w:tabs>
          <w:tab w:val="clear" w:pos="4992"/>
          <w:tab w:val="left" w:pos="4915"/>
        </w:tabs>
        <w:rPr>
          <w:noProof w:val="0"/>
        </w:rPr>
      </w:pPr>
      <w:r w:rsidRPr="00EA5FA7">
        <w:rPr>
          <w:noProof w:val="0"/>
        </w:rPr>
        <w:tab/>
        <w:t>{ ID id-Transport-Layer-</w:t>
      </w:r>
      <w:r>
        <w:rPr>
          <w:noProof w:val="0"/>
        </w:rPr>
        <w:t>Address</w:t>
      </w:r>
      <w:r w:rsidRPr="00EA5FA7">
        <w:rPr>
          <w:noProof w:val="0"/>
        </w:rPr>
        <w:t>-Info</w:t>
      </w:r>
      <w:r w:rsidRPr="00EA5FA7">
        <w:rPr>
          <w:noProof w:val="0"/>
        </w:rPr>
        <w:tab/>
      </w:r>
      <w:r w:rsidRPr="00EA5FA7">
        <w:rPr>
          <w:noProof w:val="0"/>
        </w:rPr>
        <w:tab/>
      </w:r>
      <w:r w:rsidRPr="00EA5FA7">
        <w:rPr>
          <w:noProof w:val="0"/>
        </w:rPr>
        <w:tab/>
      </w:r>
      <w:r>
        <w:rPr>
          <w:noProof w:val="0"/>
        </w:rPr>
        <w:tab/>
      </w:r>
      <w:r w:rsidRPr="00EA5FA7">
        <w:rPr>
          <w:noProof w:val="0"/>
        </w:rPr>
        <w:t>CRITICALITY ignore</w:t>
      </w:r>
      <w:r w:rsidRPr="00EA5FA7">
        <w:rPr>
          <w:noProof w:val="0"/>
        </w:rPr>
        <w:tab/>
        <w:t>TYPE Transport-Layer-</w:t>
      </w:r>
      <w:r>
        <w:rPr>
          <w:noProof w:val="0"/>
        </w:rPr>
        <w:t>Address</w:t>
      </w:r>
      <w:r w:rsidRPr="00EA5FA7">
        <w:rPr>
          <w:noProof w:val="0"/>
        </w:rPr>
        <w:t>-Info</w:t>
      </w:r>
      <w:r w:rsidRPr="00EA5FA7">
        <w:rPr>
          <w:noProof w:val="0"/>
        </w:rPr>
        <w:tab/>
      </w:r>
      <w:r w:rsidRPr="00EA5FA7">
        <w:rPr>
          <w:noProof w:val="0"/>
        </w:rPr>
        <w:tab/>
      </w:r>
      <w:r w:rsidRPr="00EA5FA7">
        <w:rPr>
          <w:noProof w:val="0"/>
        </w:rPr>
        <w:tab/>
      </w:r>
      <w:r w:rsidRPr="00EA5FA7">
        <w:rPr>
          <w:noProof w:val="0"/>
        </w:rPr>
        <w:tab/>
      </w:r>
      <w:r>
        <w:rPr>
          <w:noProof w:val="0"/>
        </w:rPr>
        <w:tab/>
      </w:r>
      <w:r>
        <w:rPr>
          <w:noProof w:val="0"/>
        </w:rPr>
        <w:tab/>
      </w:r>
      <w:r w:rsidRPr="00EA5FA7">
        <w:rPr>
          <w:noProof w:val="0"/>
        </w:rPr>
        <w:t>PRESENCE optional</w:t>
      </w:r>
      <w:r w:rsidRPr="00EA5FA7">
        <w:rPr>
          <w:noProof w:val="0"/>
        </w:rPr>
        <w:tab/>
        <w:t>},</w:t>
      </w:r>
    </w:p>
    <w:p w14:paraId="06CA1C9C" w14:textId="77777777" w:rsidR="00482979" w:rsidRPr="00EA5FA7" w:rsidRDefault="00482979" w:rsidP="00482979">
      <w:pPr>
        <w:pStyle w:val="PL"/>
        <w:tabs>
          <w:tab w:val="clear" w:pos="4992"/>
          <w:tab w:val="left" w:pos="4915"/>
        </w:tabs>
        <w:rPr>
          <w:noProof w:val="0"/>
        </w:rPr>
      </w:pPr>
      <w:r w:rsidRPr="00EA5FA7">
        <w:rPr>
          <w:noProof w:val="0"/>
        </w:rPr>
        <w:tab/>
        <w:t>...</w:t>
      </w:r>
    </w:p>
    <w:p w14:paraId="12B83510" w14:textId="77777777" w:rsidR="00482979" w:rsidRPr="00EA5FA7" w:rsidRDefault="00482979" w:rsidP="00482979">
      <w:pPr>
        <w:pStyle w:val="PL"/>
        <w:tabs>
          <w:tab w:val="clear" w:pos="4992"/>
          <w:tab w:val="left" w:pos="4915"/>
        </w:tabs>
        <w:rPr>
          <w:noProof w:val="0"/>
        </w:rPr>
      </w:pPr>
      <w:r w:rsidRPr="00EA5FA7">
        <w:rPr>
          <w:noProof w:val="0"/>
        </w:rPr>
        <w:t>}</w:t>
      </w:r>
    </w:p>
    <w:p w14:paraId="3FD8569E" w14:textId="77777777" w:rsidR="00482979" w:rsidRPr="00EA5FA7" w:rsidRDefault="00482979" w:rsidP="00482979">
      <w:pPr>
        <w:pStyle w:val="PL"/>
        <w:rPr>
          <w:noProof w:val="0"/>
        </w:rPr>
      </w:pPr>
    </w:p>
    <w:p w14:paraId="697FC0E4" w14:textId="77777777" w:rsidR="00482979" w:rsidRPr="00EA5FA7" w:rsidRDefault="00482979" w:rsidP="00482979">
      <w:pPr>
        <w:pStyle w:val="PL"/>
        <w:rPr>
          <w:noProof w:val="0"/>
        </w:rPr>
      </w:pPr>
      <w:r w:rsidRPr="00EA5FA7">
        <w:rPr>
          <w:noProof w:val="0"/>
        </w:rPr>
        <w:t>Cells-Failed-to-be-Activated-List</w:t>
      </w:r>
      <w:r w:rsidRPr="00EA5FA7">
        <w:rPr>
          <w:noProof w:val="0"/>
        </w:rPr>
        <w:tab/>
        <w:t>::= SEQUENCE (SIZE(1.. maxCellingNBDU))</w:t>
      </w:r>
      <w:r w:rsidRPr="00EA5FA7">
        <w:rPr>
          <w:noProof w:val="0"/>
        </w:rPr>
        <w:tab/>
        <w:t>OF ProtocolIE-SingleContainer { { Cells-Failed-to-be-Activated-List-ItemIEs } }</w:t>
      </w:r>
    </w:p>
    <w:p w14:paraId="6517CE55" w14:textId="77777777" w:rsidR="00482979" w:rsidRPr="00EA5FA7" w:rsidRDefault="00482979" w:rsidP="00482979">
      <w:pPr>
        <w:pStyle w:val="PL"/>
        <w:rPr>
          <w:noProof w:val="0"/>
        </w:rPr>
      </w:pPr>
      <w:r w:rsidRPr="00EA5FA7">
        <w:rPr>
          <w:noProof w:val="0"/>
        </w:rPr>
        <w:t>GNB-CU-TNL-Association-Setup-List ::= SEQUENCE (SIZE(1.. maxnoofTNLAssociations))</w:t>
      </w:r>
      <w:r w:rsidRPr="00EA5FA7">
        <w:rPr>
          <w:noProof w:val="0"/>
        </w:rPr>
        <w:tab/>
        <w:t>OF ProtocolIE-SingleContainer { { GNB-CU-TNL-Association-Setup-ItemIEs } }</w:t>
      </w:r>
    </w:p>
    <w:p w14:paraId="5D53751C" w14:textId="77777777" w:rsidR="00482979" w:rsidRPr="00EA5FA7" w:rsidRDefault="00482979" w:rsidP="00482979">
      <w:pPr>
        <w:pStyle w:val="PL"/>
        <w:rPr>
          <w:noProof w:val="0"/>
        </w:rPr>
      </w:pPr>
      <w:r w:rsidRPr="00EA5FA7">
        <w:rPr>
          <w:noProof w:val="0"/>
        </w:rPr>
        <w:t>GNB-CU-TNL-Association-Failed-To-Setup-List ::= SEQUENCE (SIZE(1.. maxnoofTNLAssociations))</w:t>
      </w:r>
      <w:r w:rsidRPr="00EA5FA7">
        <w:rPr>
          <w:noProof w:val="0"/>
        </w:rPr>
        <w:tab/>
        <w:t>OF ProtocolIE-SingleContainer { { GNB-CU-TNL-Association-Failed-To-Setup-ItemIEs } }</w:t>
      </w:r>
    </w:p>
    <w:p w14:paraId="65C09207" w14:textId="77777777" w:rsidR="00482979" w:rsidRPr="00EA5FA7" w:rsidRDefault="00482979" w:rsidP="00482979">
      <w:pPr>
        <w:pStyle w:val="PL"/>
        <w:rPr>
          <w:noProof w:val="0"/>
        </w:rPr>
      </w:pPr>
    </w:p>
    <w:p w14:paraId="27AF1519" w14:textId="77777777" w:rsidR="00482979" w:rsidRPr="00EA5FA7" w:rsidRDefault="00482979" w:rsidP="00482979">
      <w:pPr>
        <w:pStyle w:val="PL"/>
        <w:tabs>
          <w:tab w:val="clear" w:pos="5760"/>
          <w:tab w:val="left" w:pos="5680"/>
        </w:tabs>
        <w:rPr>
          <w:noProof w:val="0"/>
        </w:rPr>
      </w:pPr>
      <w:r w:rsidRPr="00EA5FA7">
        <w:rPr>
          <w:noProof w:val="0"/>
        </w:rPr>
        <w:t>Cells-Failed-to-be-Activated-List-ItemIEs F1AP-PROTOCOL-IES</w:t>
      </w:r>
      <w:r w:rsidRPr="00EA5FA7">
        <w:rPr>
          <w:noProof w:val="0"/>
        </w:rPr>
        <w:tab/>
      </w:r>
      <w:r w:rsidRPr="00EA5FA7">
        <w:rPr>
          <w:noProof w:val="0"/>
        </w:rPr>
        <w:tab/>
        <w:t>::= {</w:t>
      </w:r>
    </w:p>
    <w:p w14:paraId="02C931E8" w14:textId="77777777" w:rsidR="00482979" w:rsidRPr="00EA5FA7" w:rsidRDefault="00482979" w:rsidP="00482979">
      <w:pPr>
        <w:pStyle w:val="PL"/>
        <w:rPr>
          <w:noProof w:val="0"/>
        </w:rPr>
      </w:pPr>
      <w:r w:rsidRPr="00EA5FA7">
        <w:rPr>
          <w:noProof w:val="0"/>
        </w:rPr>
        <w:tab/>
        <w:t>{ ID id-</w:t>
      </w:r>
      <w:r w:rsidRPr="00EA5FA7">
        <w:rPr>
          <w:rFonts w:eastAsia="宋体"/>
        </w:rPr>
        <w:t>Cells-Failed-to-be-Activated-List-Item</w:t>
      </w:r>
      <w:r w:rsidRPr="00EA5FA7">
        <w:rPr>
          <w:noProof w:val="0"/>
        </w:rPr>
        <w:tab/>
      </w:r>
      <w:r w:rsidRPr="00EA5FA7">
        <w:rPr>
          <w:noProof w:val="0"/>
        </w:rPr>
        <w:tab/>
        <w:t>CRITICALITY reject</w:t>
      </w:r>
      <w:r w:rsidRPr="00EA5FA7">
        <w:rPr>
          <w:noProof w:val="0"/>
        </w:rPr>
        <w:tab/>
        <w:t xml:space="preserve">TYPE </w:t>
      </w:r>
      <w:r w:rsidRPr="00EA5FA7">
        <w:rPr>
          <w:rFonts w:eastAsia="宋体"/>
        </w:rPr>
        <w:t>Cells-Failed-to-be-Activated-List-Item</w:t>
      </w:r>
      <w:r w:rsidRPr="00EA5FA7">
        <w:rPr>
          <w:noProof w:val="0"/>
        </w:rPr>
        <w:tab/>
      </w:r>
      <w:r w:rsidRPr="00EA5FA7">
        <w:rPr>
          <w:noProof w:val="0"/>
        </w:rPr>
        <w:tab/>
        <w:t>PRESENCE mandatory</w:t>
      </w:r>
      <w:r w:rsidRPr="00EA5FA7">
        <w:rPr>
          <w:noProof w:val="0"/>
        </w:rPr>
        <w:tab/>
        <w:t>},</w:t>
      </w:r>
    </w:p>
    <w:p w14:paraId="7B8C523E" w14:textId="77777777" w:rsidR="00482979" w:rsidRPr="00EA5FA7" w:rsidRDefault="00482979" w:rsidP="00482979">
      <w:pPr>
        <w:pStyle w:val="PL"/>
        <w:rPr>
          <w:noProof w:val="0"/>
        </w:rPr>
      </w:pPr>
      <w:r w:rsidRPr="00EA5FA7">
        <w:rPr>
          <w:noProof w:val="0"/>
        </w:rPr>
        <w:tab/>
        <w:t>...</w:t>
      </w:r>
    </w:p>
    <w:p w14:paraId="513C00DF" w14:textId="77777777" w:rsidR="00482979" w:rsidRPr="00EA5FA7" w:rsidRDefault="00482979" w:rsidP="00482979">
      <w:pPr>
        <w:pStyle w:val="PL"/>
        <w:rPr>
          <w:noProof w:val="0"/>
        </w:rPr>
      </w:pPr>
      <w:r w:rsidRPr="00EA5FA7">
        <w:rPr>
          <w:noProof w:val="0"/>
        </w:rPr>
        <w:t>}</w:t>
      </w:r>
    </w:p>
    <w:p w14:paraId="05FA4E98" w14:textId="77777777" w:rsidR="00482979" w:rsidRPr="00EA5FA7" w:rsidRDefault="00482979" w:rsidP="00482979">
      <w:pPr>
        <w:pStyle w:val="PL"/>
        <w:rPr>
          <w:noProof w:val="0"/>
        </w:rPr>
      </w:pPr>
    </w:p>
    <w:p w14:paraId="6EA5E00D" w14:textId="77777777" w:rsidR="00482979" w:rsidRPr="00EA5FA7" w:rsidRDefault="00482979" w:rsidP="00482979">
      <w:pPr>
        <w:pStyle w:val="PL"/>
        <w:rPr>
          <w:noProof w:val="0"/>
        </w:rPr>
      </w:pPr>
      <w:r w:rsidRPr="00EA5FA7">
        <w:rPr>
          <w:noProof w:val="0"/>
        </w:rPr>
        <w:t>GNB-CU-TNL-Association-Setup-ItemIEs F1AP-PROTOCOL-IES</w:t>
      </w:r>
      <w:r w:rsidRPr="00EA5FA7">
        <w:rPr>
          <w:noProof w:val="0"/>
        </w:rPr>
        <w:tab/>
        <w:t>::= {</w:t>
      </w:r>
    </w:p>
    <w:p w14:paraId="6C9153D2" w14:textId="77777777" w:rsidR="00482979" w:rsidRPr="00EA5FA7" w:rsidRDefault="00482979" w:rsidP="00482979">
      <w:pPr>
        <w:pStyle w:val="PL"/>
        <w:rPr>
          <w:noProof w:val="0"/>
        </w:rPr>
      </w:pPr>
      <w:r w:rsidRPr="00EA5FA7">
        <w:rPr>
          <w:noProof w:val="0"/>
        </w:rPr>
        <w:tab/>
        <w:t>{ ID id-GNB-CU-TNL-Association-Setup-Item</w:t>
      </w:r>
      <w:r w:rsidRPr="00EA5FA7">
        <w:rPr>
          <w:noProof w:val="0"/>
        </w:rPr>
        <w:tab/>
      </w:r>
      <w:r w:rsidRPr="00EA5FA7">
        <w:rPr>
          <w:noProof w:val="0"/>
        </w:rPr>
        <w:tab/>
        <w:t xml:space="preserve">CRITICALITY </w:t>
      </w:r>
      <w:r w:rsidRPr="00EA5FA7">
        <w:t>ignore</w:t>
      </w:r>
      <w:r w:rsidRPr="00EA5FA7">
        <w:rPr>
          <w:noProof w:val="0"/>
        </w:rPr>
        <w:tab/>
        <w:t>TYPE</w:t>
      </w:r>
      <w:r w:rsidRPr="00EA5FA7">
        <w:rPr>
          <w:noProof w:val="0"/>
        </w:rPr>
        <w:tab/>
        <w:t xml:space="preserve"> GNB-CU-TNL-Association-Setup-Item</w:t>
      </w:r>
      <w:r w:rsidRPr="00EA5FA7">
        <w:rPr>
          <w:noProof w:val="0"/>
        </w:rPr>
        <w:tab/>
      </w:r>
      <w:r w:rsidRPr="00EA5FA7">
        <w:rPr>
          <w:noProof w:val="0"/>
        </w:rPr>
        <w:tab/>
      </w:r>
      <w:r w:rsidRPr="00EA5FA7">
        <w:rPr>
          <w:noProof w:val="0"/>
        </w:rPr>
        <w:tab/>
        <w:t>PRESENCE mandatory</w:t>
      </w:r>
      <w:r w:rsidRPr="00EA5FA7">
        <w:rPr>
          <w:noProof w:val="0"/>
        </w:rPr>
        <w:tab/>
        <w:t>},</w:t>
      </w:r>
    </w:p>
    <w:p w14:paraId="1E499E4B" w14:textId="77777777" w:rsidR="00482979" w:rsidRPr="00EA5FA7" w:rsidRDefault="00482979" w:rsidP="00482979">
      <w:pPr>
        <w:pStyle w:val="PL"/>
        <w:rPr>
          <w:noProof w:val="0"/>
        </w:rPr>
      </w:pPr>
      <w:r w:rsidRPr="00EA5FA7">
        <w:rPr>
          <w:noProof w:val="0"/>
        </w:rPr>
        <w:tab/>
        <w:t>...</w:t>
      </w:r>
    </w:p>
    <w:p w14:paraId="094A7898" w14:textId="77777777" w:rsidR="00482979" w:rsidRPr="00EA5FA7" w:rsidRDefault="00482979" w:rsidP="00482979">
      <w:pPr>
        <w:pStyle w:val="PL"/>
        <w:rPr>
          <w:noProof w:val="0"/>
        </w:rPr>
      </w:pPr>
      <w:r w:rsidRPr="00EA5FA7">
        <w:rPr>
          <w:noProof w:val="0"/>
        </w:rPr>
        <w:t>}</w:t>
      </w:r>
    </w:p>
    <w:p w14:paraId="09010E6D" w14:textId="77777777" w:rsidR="00482979" w:rsidRPr="00EA5FA7" w:rsidRDefault="00482979" w:rsidP="00482979">
      <w:pPr>
        <w:pStyle w:val="PL"/>
        <w:rPr>
          <w:noProof w:val="0"/>
        </w:rPr>
      </w:pPr>
    </w:p>
    <w:p w14:paraId="08932FB6" w14:textId="77777777" w:rsidR="00482979" w:rsidRPr="00EA5FA7" w:rsidRDefault="00482979" w:rsidP="00482979">
      <w:pPr>
        <w:pStyle w:val="PL"/>
        <w:rPr>
          <w:noProof w:val="0"/>
        </w:rPr>
      </w:pPr>
    </w:p>
    <w:p w14:paraId="119A10DE" w14:textId="77777777" w:rsidR="00482979" w:rsidRPr="00EA5FA7" w:rsidRDefault="00482979" w:rsidP="00482979">
      <w:pPr>
        <w:pStyle w:val="PL"/>
        <w:rPr>
          <w:noProof w:val="0"/>
        </w:rPr>
      </w:pPr>
      <w:r w:rsidRPr="00EA5FA7">
        <w:rPr>
          <w:noProof w:val="0"/>
        </w:rPr>
        <w:t>GNB-CU-TNL-Association-Failed-To-Setup-ItemIEs F1AP-PROTOCOL-IES</w:t>
      </w:r>
      <w:r w:rsidRPr="00EA5FA7">
        <w:rPr>
          <w:noProof w:val="0"/>
        </w:rPr>
        <w:tab/>
        <w:t>::= {</w:t>
      </w:r>
    </w:p>
    <w:p w14:paraId="5E85CD84" w14:textId="77777777" w:rsidR="00482979" w:rsidRPr="00EA5FA7" w:rsidRDefault="00482979" w:rsidP="00482979">
      <w:pPr>
        <w:pStyle w:val="PL"/>
        <w:rPr>
          <w:noProof w:val="0"/>
        </w:rPr>
      </w:pPr>
      <w:r w:rsidRPr="00EA5FA7">
        <w:rPr>
          <w:noProof w:val="0"/>
        </w:rPr>
        <w:tab/>
        <w:t>{ ID id-GNB-CU-TNL-Association-Failed-To-Setup-Item</w:t>
      </w:r>
      <w:r w:rsidRPr="00EA5FA7">
        <w:rPr>
          <w:noProof w:val="0"/>
        </w:rPr>
        <w:tab/>
      </w:r>
      <w:r w:rsidRPr="00EA5FA7">
        <w:rPr>
          <w:noProof w:val="0"/>
        </w:rPr>
        <w:tab/>
        <w:t xml:space="preserve">CRITICALITY </w:t>
      </w:r>
      <w:r w:rsidRPr="00EA5FA7">
        <w:t>ignore</w:t>
      </w:r>
      <w:r w:rsidRPr="00EA5FA7">
        <w:rPr>
          <w:noProof w:val="0"/>
        </w:rPr>
        <w:tab/>
        <w:t>TYPE</w:t>
      </w:r>
      <w:r w:rsidRPr="00EA5FA7">
        <w:rPr>
          <w:noProof w:val="0"/>
        </w:rPr>
        <w:tab/>
        <w:t xml:space="preserve"> GNB-CU-TNL-Association-Failed-To-Setup-Item</w:t>
      </w:r>
      <w:r w:rsidRPr="00EA5FA7">
        <w:rPr>
          <w:noProof w:val="0"/>
        </w:rPr>
        <w:tab/>
      </w:r>
      <w:r w:rsidRPr="00EA5FA7">
        <w:rPr>
          <w:noProof w:val="0"/>
        </w:rPr>
        <w:tab/>
      </w:r>
      <w:r w:rsidRPr="00EA5FA7">
        <w:rPr>
          <w:noProof w:val="0"/>
        </w:rPr>
        <w:tab/>
        <w:t>PRESENCE mandatory</w:t>
      </w:r>
      <w:r w:rsidRPr="00EA5FA7">
        <w:rPr>
          <w:noProof w:val="0"/>
        </w:rPr>
        <w:tab/>
        <w:t>},</w:t>
      </w:r>
    </w:p>
    <w:p w14:paraId="4E2A3BFC" w14:textId="77777777" w:rsidR="00482979" w:rsidRPr="00EA5FA7" w:rsidRDefault="00482979" w:rsidP="00482979">
      <w:pPr>
        <w:pStyle w:val="PL"/>
        <w:rPr>
          <w:noProof w:val="0"/>
        </w:rPr>
      </w:pPr>
      <w:r w:rsidRPr="00EA5FA7">
        <w:rPr>
          <w:noProof w:val="0"/>
        </w:rPr>
        <w:tab/>
        <w:t>...</w:t>
      </w:r>
    </w:p>
    <w:p w14:paraId="454C1620" w14:textId="77777777" w:rsidR="00482979" w:rsidRPr="00EA5FA7" w:rsidRDefault="00482979" w:rsidP="00482979">
      <w:pPr>
        <w:pStyle w:val="PL"/>
        <w:rPr>
          <w:noProof w:val="0"/>
        </w:rPr>
      </w:pPr>
      <w:r w:rsidRPr="00EA5FA7">
        <w:rPr>
          <w:noProof w:val="0"/>
        </w:rPr>
        <w:t>}</w:t>
      </w:r>
    </w:p>
    <w:p w14:paraId="12F9B2D4" w14:textId="77777777" w:rsidR="00482979" w:rsidRPr="00EA5FA7" w:rsidRDefault="00482979" w:rsidP="00482979">
      <w:pPr>
        <w:pStyle w:val="PL"/>
        <w:rPr>
          <w:noProof w:val="0"/>
        </w:rPr>
      </w:pPr>
    </w:p>
    <w:p w14:paraId="104E2365" w14:textId="77777777" w:rsidR="00482979" w:rsidRPr="00EA5FA7" w:rsidRDefault="00482979" w:rsidP="00482979">
      <w:pPr>
        <w:pStyle w:val="PL"/>
        <w:rPr>
          <w:noProof w:val="0"/>
        </w:rPr>
      </w:pPr>
    </w:p>
    <w:p w14:paraId="20B08BE5" w14:textId="77777777" w:rsidR="00482979" w:rsidRPr="00EA5FA7" w:rsidRDefault="00482979" w:rsidP="00482979">
      <w:pPr>
        <w:pStyle w:val="PL"/>
        <w:rPr>
          <w:noProof w:val="0"/>
        </w:rPr>
      </w:pPr>
      <w:r w:rsidRPr="00EA5FA7">
        <w:rPr>
          <w:noProof w:val="0"/>
        </w:rPr>
        <w:t>-- **************************************************************</w:t>
      </w:r>
    </w:p>
    <w:p w14:paraId="2FF39E7E" w14:textId="77777777" w:rsidR="00482979" w:rsidRPr="00EA5FA7" w:rsidRDefault="00482979" w:rsidP="00482979">
      <w:pPr>
        <w:pStyle w:val="PL"/>
        <w:rPr>
          <w:noProof w:val="0"/>
        </w:rPr>
      </w:pPr>
      <w:r w:rsidRPr="00EA5FA7">
        <w:rPr>
          <w:noProof w:val="0"/>
        </w:rPr>
        <w:t>--</w:t>
      </w:r>
    </w:p>
    <w:p w14:paraId="30141A7F" w14:textId="77777777" w:rsidR="00482979" w:rsidRPr="00EA5FA7" w:rsidRDefault="00482979" w:rsidP="00482979">
      <w:pPr>
        <w:pStyle w:val="PL"/>
        <w:outlineLvl w:val="4"/>
        <w:rPr>
          <w:noProof w:val="0"/>
        </w:rPr>
      </w:pPr>
      <w:r w:rsidRPr="00EA5FA7">
        <w:rPr>
          <w:noProof w:val="0"/>
        </w:rPr>
        <w:t>-- GNB-CU CONFIGURATION UPDATE FAILURE</w:t>
      </w:r>
    </w:p>
    <w:p w14:paraId="0E4941FF" w14:textId="77777777" w:rsidR="00482979" w:rsidRPr="00EA5FA7" w:rsidRDefault="00482979" w:rsidP="00482979">
      <w:pPr>
        <w:pStyle w:val="PL"/>
        <w:rPr>
          <w:noProof w:val="0"/>
        </w:rPr>
      </w:pPr>
      <w:r w:rsidRPr="00EA5FA7">
        <w:rPr>
          <w:noProof w:val="0"/>
        </w:rPr>
        <w:t>--</w:t>
      </w:r>
    </w:p>
    <w:p w14:paraId="2B758E88" w14:textId="77777777" w:rsidR="00482979" w:rsidRPr="00EA5FA7" w:rsidRDefault="00482979" w:rsidP="00482979">
      <w:pPr>
        <w:pStyle w:val="PL"/>
        <w:rPr>
          <w:noProof w:val="0"/>
        </w:rPr>
      </w:pPr>
      <w:r w:rsidRPr="00EA5FA7">
        <w:rPr>
          <w:noProof w:val="0"/>
        </w:rPr>
        <w:t>-- **************************************************************</w:t>
      </w:r>
    </w:p>
    <w:p w14:paraId="57E9C867" w14:textId="77777777" w:rsidR="00482979" w:rsidRPr="00EA5FA7" w:rsidRDefault="00482979" w:rsidP="00482979">
      <w:pPr>
        <w:pStyle w:val="PL"/>
        <w:rPr>
          <w:noProof w:val="0"/>
        </w:rPr>
      </w:pPr>
    </w:p>
    <w:p w14:paraId="3EB9FED2" w14:textId="77777777" w:rsidR="00482979" w:rsidRPr="00EA5FA7" w:rsidRDefault="00482979" w:rsidP="00482979">
      <w:pPr>
        <w:pStyle w:val="PL"/>
        <w:rPr>
          <w:noProof w:val="0"/>
        </w:rPr>
      </w:pPr>
      <w:r w:rsidRPr="00EA5FA7">
        <w:rPr>
          <w:noProof w:val="0"/>
        </w:rPr>
        <w:t>GNBCUConfigurationUpdateFailure ::= SEQUENCE {</w:t>
      </w:r>
    </w:p>
    <w:p w14:paraId="00718B3F" w14:textId="77777777" w:rsidR="00482979" w:rsidRPr="00EA5FA7" w:rsidRDefault="00482979" w:rsidP="0048297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GNBCUConfigurationUpdateFailureIEs} },</w:t>
      </w:r>
    </w:p>
    <w:p w14:paraId="1EF791E8" w14:textId="77777777" w:rsidR="00482979" w:rsidRPr="00EA5FA7" w:rsidRDefault="00482979" w:rsidP="00482979">
      <w:pPr>
        <w:pStyle w:val="PL"/>
        <w:rPr>
          <w:noProof w:val="0"/>
        </w:rPr>
      </w:pPr>
      <w:r w:rsidRPr="00EA5FA7">
        <w:rPr>
          <w:noProof w:val="0"/>
        </w:rPr>
        <w:tab/>
        <w:t>...</w:t>
      </w:r>
    </w:p>
    <w:p w14:paraId="1AA53698" w14:textId="77777777" w:rsidR="00482979" w:rsidRPr="00EA5FA7" w:rsidRDefault="00482979" w:rsidP="00482979">
      <w:pPr>
        <w:pStyle w:val="PL"/>
        <w:rPr>
          <w:noProof w:val="0"/>
        </w:rPr>
      </w:pPr>
      <w:r w:rsidRPr="00EA5FA7">
        <w:rPr>
          <w:noProof w:val="0"/>
        </w:rPr>
        <w:t>}</w:t>
      </w:r>
    </w:p>
    <w:p w14:paraId="4F2C24DF" w14:textId="77777777" w:rsidR="00482979" w:rsidRPr="00EA5FA7" w:rsidRDefault="00482979" w:rsidP="00482979">
      <w:pPr>
        <w:pStyle w:val="PL"/>
        <w:rPr>
          <w:noProof w:val="0"/>
        </w:rPr>
      </w:pPr>
    </w:p>
    <w:p w14:paraId="6B8F5151" w14:textId="77777777" w:rsidR="00482979" w:rsidRPr="00EA5FA7" w:rsidRDefault="00482979" w:rsidP="00482979">
      <w:pPr>
        <w:pStyle w:val="PL"/>
        <w:rPr>
          <w:rFonts w:eastAsia="宋体"/>
        </w:rPr>
      </w:pPr>
      <w:r w:rsidRPr="00EA5FA7">
        <w:rPr>
          <w:noProof w:val="0"/>
        </w:rPr>
        <w:t>GNBCUConfigurationUpdateFailureIEs F1AP-PROTOCOL-IES ::= {</w:t>
      </w:r>
    </w:p>
    <w:p w14:paraId="742F91E6" w14:textId="77777777" w:rsidR="00482979" w:rsidRPr="00EA5FA7" w:rsidRDefault="00482979" w:rsidP="00482979">
      <w:pPr>
        <w:pStyle w:val="PL"/>
        <w:rPr>
          <w:noProof w:val="0"/>
        </w:rPr>
      </w:pPr>
      <w:r w:rsidRPr="00EA5FA7">
        <w:rPr>
          <w:rFonts w:eastAsia="宋体"/>
        </w:rPr>
        <w:tab/>
        <w:t>{ ID id-TransactionID</w:t>
      </w:r>
      <w:r w:rsidRPr="00EA5FA7">
        <w:rPr>
          <w:rFonts w:eastAsia="宋体"/>
        </w:rPr>
        <w:tab/>
      </w:r>
      <w:r w:rsidRPr="00EA5FA7">
        <w:rPr>
          <w:rFonts w:eastAsia="宋体"/>
        </w:rPr>
        <w:tab/>
      </w:r>
      <w:r w:rsidRPr="00EA5FA7">
        <w:rPr>
          <w:rFonts w:eastAsia="宋体"/>
        </w:rPr>
        <w:tab/>
      </w:r>
      <w:r w:rsidRPr="00EA5FA7">
        <w:rPr>
          <w:rFonts w:eastAsia="宋体"/>
        </w:rPr>
        <w:tab/>
        <w:t>CRITICALITY reject</w:t>
      </w:r>
      <w:r w:rsidRPr="00EA5FA7">
        <w:rPr>
          <w:rFonts w:eastAsia="宋体"/>
        </w:rPr>
        <w:tab/>
        <w:t>TYPE TransactionID</w:t>
      </w:r>
      <w:r w:rsidRPr="00EA5FA7">
        <w:rPr>
          <w:rFonts w:eastAsia="宋体"/>
        </w:rPr>
        <w:tab/>
      </w:r>
      <w:r w:rsidRPr="00EA5FA7">
        <w:rPr>
          <w:rFonts w:eastAsia="宋体"/>
        </w:rPr>
        <w:tab/>
      </w:r>
      <w:r w:rsidRPr="00EA5FA7">
        <w:rPr>
          <w:rFonts w:eastAsia="宋体"/>
        </w:rPr>
        <w:tab/>
      </w:r>
      <w:r w:rsidRPr="00EA5FA7">
        <w:rPr>
          <w:rFonts w:eastAsia="宋体"/>
        </w:rPr>
        <w:tab/>
        <w:t>PRESENCE mandatory</w:t>
      </w:r>
      <w:r w:rsidRPr="00EA5FA7">
        <w:rPr>
          <w:rFonts w:eastAsia="宋体"/>
        </w:rPr>
        <w:tab/>
        <w:t>}|</w:t>
      </w:r>
    </w:p>
    <w:p w14:paraId="5FFD1FF6" w14:textId="77777777" w:rsidR="00482979" w:rsidRPr="00EA5FA7" w:rsidRDefault="00482979" w:rsidP="00482979">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0CC00081" w14:textId="77777777" w:rsidR="00482979" w:rsidRPr="00EA5FA7" w:rsidRDefault="00482979" w:rsidP="00482979">
      <w:pPr>
        <w:pStyle w:val="PL"/>
        <w:rPr>
          <w:noProof w:val="0"/>
        </w:rPr>
      </w:pPr>
      <w:r w:rsidRPr="00EA5FA7">
        <w:rPr>
          <w:noProof w:val="0"/>
        </w:rPr>
        <w:tab/>
        <w:t>{ ID id-TimeToWait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TimeToWait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CE00A10" w14:textId="77777777" w:rsidR="00482979" w:rsidRPr="00EA5FA7" w:rsidRDefault="00482979" w:rsidP="00482979">
      <w:pPr>
        <w:pStyle w:val="PL"/>
        <w:rPr>
          <w:noProof w:val="0"/>
        </w:rPr>
      </w:pPr>
      <w:r w:rsidRPr="00EA5FA7">
        <w:rPr>
          <w:noProof w:val="0"/>
        </w:rPr>
        <w:tab/>
        <w:t>{ ID id-CriticalityDiagnostics</w:t>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t>PRESENCE optional</w:t>
      </w:r>
      <w:r w:rsidRPr="00EA5FA7">
        <w:rPr>
          <w:noProof w:val="0"/>
        </w:rPr>
        <w:tab/>
        <w:t>},</w:t>
      </w:r>
    </w:p>
    <w:p w14:paraId="79EEE04D" w14:textId="77777777" w:rsidR="00482979" w:rsidRPr="00CE4D8E" w:rsidRDefault="00482979" w:rsidP="00482979">
      <w:pPr>
        <w:pStyle w:val="PL"/>
        <w:rPr>
          <w:noProof w:val="0"/>
          <w:lang w:val="fr-FR"/>
        </w:rPr>
      </w:pPr>
      <w:r w:rsidRPr="00EA5FA7">
        <w:rPr>
          <w:noProof w:val="0"/>
        </w:rPr>
        <w:tab/>
      </w:r>
      <w:r w:rsidRPr="00CE4D8E">
        <w:rPr>
          <w:noProof w:val="0"/>
          <w:lang w:val="fr-FR"/>
        </w:rPr>
        <w:t>...</w:t>
      </w:r>
    </w:p>
    <w:p w14:paraId="5C1FD7AB" w14:textId="77777777" w:rsidR="00482979" w:rsidRPr="00CE4D8E" w:rsidRDefault="00482979" w:rsidP="00482979">
      <w:pPr>
        <w:pStyle w:val="PL"/>
        <w:rPr>
          <w:noProof w:val="0"/>
          <w:lang w:val="fr-FR"/>
        </w:rPr>
      </w:pPr>
      <w:r w:rsidRPr="00CE4D8E">
        <w:rPr>
          <w:noProof w:val="0"/>
          <w:lang w:val="fr-FR"/>
        </w:rPr>
        <w:t>}</w:t>
      </w:r>
    </w:p>
    <w:p w14:paraId="4CA191F6" w14:textId="77777777" w:rsidR="00482979" w:rsidRPr="00CE4D8E" w:rsidRDefault="00482979" w:rsidP="00482979">
      <w:pPr>
        <w:pStyle w:val="PL"/>
        <w:rPr>
          <w:noProof w:val="0"/>
          <w:lang w:val="fr-FR"/>
        </w:rPr>
      </w:pPr>
    </w:p>
    <w:p w14:paraId="6D697836" w14:textId="77777777" w:rsidR="00482979" w:rsidRPr="00CE4D8E" w:rsidRDefault="00482979" w:rsidP="00482979">
      <w:pPr>
        <w:pStyle w:val="PL"/>
        <w:rPr>
          <w:noProof w:val="0"/>
          <w:lang w:val="fr-FR"/>
        </w:rPr>
      </w:pPr>
    </w:p>
    <w:p w14:paraId="02359466" w14:textId="77777777" w:rsidR="00482979" w:rsidRPr="00CE4D8E" w:rsidRDefault="00482979" w:rsidP="00482979">
      <w:pPr>
        <w:pStyle w:val="PL"/>
        <w:rPr>
          <w:noProof w:val="0"/>
          <w:lang w:val="fr-FR"/>
        </w:rPr>
      </w:pPr>
      <w:r w:rsidRPr="00CE4D8E">
        <w:rPr>
          <w:noProof w:val="0"/>
          <w:lang w:val="fr-FR"/>
        </w:rPr>
        <w:t>-- **************************************************************</w:t>
      </w:r>
    </w:p>
    <w:p w14:paraId="5C8ACC5E" w14:textId="77777777" w:rsidR="00482979" w:rsidRPr="00CE4D8E" w:rsidRDefault="00482979" w:rsidP="00482979">
      <w:pPr>
        <w:pStyle w:val="PL"/>
        <w:rPr>
          <w:noProof w:val="0"/>
          <w:lang w:val="fr-FR"/>
        </w:rPr>
      </w:pPr>
      <w:r w:rsidRPr="00CE4D8E">
        <w:rPr>
          <w:noProof w:val="0"/>
          <w:lang w:val="fr-FR"/>
        </w:rPr>
        <w:t>--</w:t>
      </w:r>
    </w:p>
    <w:p w14:paraId="53CF1EA5" w14:textId="77777777" w:rsidR="00482979" w:rsidRPr="00CE4D8E" w:rsidRDefault="00482979" w:rsidP="00482979">
      <w:pPr>
        <w:pStyle w:val="PL"/>
        <w:outlineLvl w:val="4"/>
        <w:rPr>
          <w:noProof w:val="0"/>
          <w:lang w:val="fr-FR"/>
        </w:rPr>
      </w:pPr>
      <w:r w:rsidRPr="00CE4D8E">
        <w:rPr>
          <w:noProof w:val="0"/>
          <w:lang w:val="fr-FR"/>
        </w:rPr>
        <w:t xml:space="preserve">-- GNB-DU RESOURCE COORDINATION REQUEST </w:t>
      </w:r>
    </w:p>
    <w:p w14:paraId="4BD79162" w14:textId="77777777" w:rsidR="00482979" w:rsidRPr="00CE4D8E" w:rsidRDefault="00482979" w:rsidP="00482979">
      <w:pPr>
        <w:pStyle w:val="PL"/>
        <w:rPr>
          <w:noProof w:val="0"/>
          <w:lang w:val="fr-FR"/>
        </w:rPr>
      </w:pPr>
      <w:r w:rsidRPr="00CE4D8E">
        <w:rPr>
          <w:noProof w:val="0"/>
          <w:lang w:val="fr-FR"/>
        </w:rPr>
        <w:t>--</w:t>
      </w:r>
    </w:p>
    <w:p w14:paraId="27F13698" w14:textId="77777777" w:rsidR="00482979" w:rsidRPr="00CE4D8E" w:rsidRDefault="00482979" w:rsidP="00482979">
      <w:pPr>
        <w:pStyle w:val="PL"/>
        <w:rPr>
          <w:noProof w:val="0"/>
          <w:lang w:val="fr-FR"/>
        </w:rPr>
      </w:pPr>
      <w:r w:rsidRPr="00CE4D8E">
        <w:rPr>
          <w:noProof w:val="0"/>
          <w:lang w:val="fr-FR"/>
        </w:rPr>
        <w:t>-- **************************************************************</w:t>
      </w:r>
    </w:p>
    <w:p w14:paraId="6BC81E76" w14:textId="77777777" w:rsidR="00482979" w:rsidRPr="00CE4D8E" w:rsidRDefault="00482979" w:rsidP="00482979">
      <w:pPr>
        <w:pStyle w:val="PL"/>
        <w:rPr>
          <w:noProof w:val="0"/>
          <w:lang w:val="fr-FR"/>
        </w:rPr>
      </w:pPr>
    </w:p>
    <w:p w14:paraId="77458C60" w14:textId="77777777" w:rsidR="00482979" w:rsidRPr="00CE4D8E" w:rsidRDefault="00482979" w:rsidP="00482979">
      <w:pPr>
        <w:pStyle w:val="PL"/>
        <w:rPr>
          <w:noProof w:val="0"/>
          <w:lang w:val="fr-FR"/>
        </w:rPr>
      </w:pPr>
      <w:r w:rsidRPr="00CE4D8E">
        <w:rPr>
          <w:noProof w:val="0"/>
          <w:lang w:val="fr-FR"/>
        </w:rPr>
        <w:t>GNBDUResourceCoordinationRequest ::= SEQUENCE {</w:t>
      </w:r>
    </w:p>
    <w:p w14:paraId="4227344A" w14:textId="77777777" w:rsidR="00482979" w:rsidRPr="00CE4D8E" w:rsidRDefault="00482979" w:rsidP="00482979">
      <w:pPr>
        <w:pStyle w:val="PL"/>
        <w:rPr>
          <w:noProof w:val="0"/>
          <w:lang w:val="fr-FR"/>
        </w:rPr>
      </w:pPr>
      <w:r w:rsidRPr="00CE4D8E">
        <w:rPr>
          <w:noProof w:val="0"/>
          <w:lang w:val="fr-FR"/>
        </w:rPr>
        <w:tab/>
        <w:t>protocolIEs</w:t>
      </w:r>
      <w:r w:rsidRPr="00CE4D8E">
        <w:rPr>
          <w:noProof w:val="0"/>
          <w:lang w:val="fr-FR"/>
        </w:rPr>
        <w:tab/>
      </w:r>
      <w:r w:rsidRPr="00CE4D8E">
        <w:rPr>
          <w:noProof w:val="0"/>
          <w:lang w:val="fr-FR"/>
        </w:rPr>
        <w:tab/>
        <w:t>ProtocolIE-Container</w:t>
      </w:r>
      <w:r w:rsidRPr="00CE4D8E">
        <w:rPr>
          <w:noProof w:val="0"/>
          <w:lang w:val="fr-FR"/>
        </w:rPr>
        <w:tab/>
      </w:r>
      <w:r w:rsidRPr="00CE4D8E">
        <w:rPr>
          <w:noProof w:val="0"/>
          <w:lang w:val="fr-FR"/>
        </w:rPr>
        <w:tab/>
        <w:t>{{GNBDUResourceCoordinationRequest-IEs}},</w:t>
      </w:r>
    </w:p>
    <w:p w14:paraId="750DC6A2" w14:textId="77777777" w:rsidR="00482979" w:rsidRPr="00CE4D8E" w:rsidRDefault="00482979" w:rsidP="00482979">
      <w:pPr>
        <w:pStyle w:val="PL"/>
        <w:rPr>
          <w:noProof w:val="0"/>
          <w:lang w:val="fr-FR"/>
        </w:rPr>
      </w:pPr>
      <w:r w:rsidRPr="00CE4D8E">
        <w:rPr>
          <w:noProof w:val="0"/>
          <w:lang w:val="fr-FR"/>
        </w:rPr>
        <w:tab/>
        <w:t>...</w:t>
      </w:r>
    </w:p>
    <w:p w14:paraId="2C8A2732" w14:textId="77777777" w:rsidR="00482979" w:rsidRPr="00CE4D8E" w:rsidRDefault="00482979" w:rsidP="00482979">
      <w:pPr>
        <w:pStyle w:val="PL"/>
        <w:rPr>
          <w:noProof w:val="0"/>
          <w:lang w:val="fr-FR"/>
        </w:rPr>
      </w:pPr>
      <w:r w:rsidRPr="00CE4D8E">
        <w:rPr>
          <w:noProof w:val="0"/>
          <w:lang w:val="fr-FR"/>
        </w:rPr>
        <w:t>}</w:t>
      </w:r>
    </w:p>
    <w:p w14:paraId="4B0E63D5" w14:textId="77777777" w:rsidR="00482979" w:rsidRPr="00CE4D8E" w:rsidRDefault="00482979" w:rsidP="00482979">
      <w:pPr>
        <w:pStyle w:val="PL"/>
        <w:rPr>
          <w:noProof w:val="0"/>
          <w:lang w:val="fr-FR"/>
        </w:rPr>
      </w:pPr>
    </w:p>
    <w:p w14:paraId="0218C4D7" w14:textId="77777777" w:rsidR="00482979" w:rsidRPr="00CE4D8E" w:rsidRDefault="00482979" w:rsidP="00482979">
      <w:pPr>
        <w:pStyle w:val="PL"/>
        <w:rPr>
          <w:noProof w:val="0"/>
          <w:lang w:val="fr-FR"/>
        </w:rPr>
      </w:pPr>
      <w:r w:rsidRPr="00CE4D8E">
        <w:rPr>
          <w:noProof w:val="0"/>
          <w:lang w:val="fr-FR"/>
        </w:rPr>
        <w:t>GNBDUResourceCoordinationRequest-IEs F1AP-PROTOCOL-IES ::= {</w:t>
      </w:r>
    </w:p>
    <w:p w14:paraId="0B441326" w14:textId="77777777" w:rsidR="00482979" w:rsidRPr="00EA5FA7" w:rsidRDefault="00482979" w:rsidP="00482979">
      <w:pPr>
        <w:pStyle w:val="PL"/>
        <w:rPr>
          <w:noProof w:val="0"/>
        </w:rPr>
      </w:pPr>
      <w:r w:rsidRPr="00CE4D8E">
        <w:rPr>
          <w:noProof w:val="0"/>
          <w:lang w:val="fr-FR"/>
        </w:rPr>
        <w:tab/>
      </w:r>
      <w:r w:rsidRPr="00EA5FA7">
        <w:rPr>
          <w:noProof w:val="0"/>
        </w:rPr>
        <w:t>{ ID id-TransactionID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D9F3E45" w14:textId="77777777" w:rsidR="00482979" w:rsidRPr="00EA5FA7" w:rsidRDefault="00482979" w:rsidP="00482979">
      <w:pPr>
        <w:pStyle w:val="PL"/>
        <w:rPr>
          <w:noProof w:val="0"/>
        </w:rPr>
      </w:pPr>
      <w:r w:rsidRPr="00EA5FA7">
        <w:rPr>
          <w:noProof w:val="0"/>
        </w:rPr>
        <w:tab/>
        <w:t>{ ID id-RequestType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RequestType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124C701" w14:textId="77777777" w:rsidR="00482979" w:rsidRPr="00EA5FA7" w:rsidRDefault="00482979" w:rsidP="00482979">
      <w:pPr>
        <w:pStyle w:val="PL"/>
        <w:rPr>
          <w:noProof w:val="0"/>
        </w:rPr>
      </w:pPr>
      <w:r w:rsidRPr="00EA5FA7">
        <w:rPr>
          <w:noProof w:val="0"/>
        </w:rPr>
        <w:tab/>
        <w:t>{ ID id-EUTRA-NR-CellResourceCoordinationReq-Container</w:t>
      </w:r>
      <w:r w:rsidRPr="00EA5FA7">
        <w:rPr>
          <w:noProof w:val="0"/>
        </w:rPr>
        <w:tab/>
        <w:t>CRITICALITY reject</w:t>
      </w:r>
      <w:r w:rsidRPr="00EA5FA7">
        <w:rPr>
          <w:noProof w:val="0"/>
        </w:rPr>
        <w:tab/>
        <w:t>TYPE EUTRA-NR-CellResourceCoordinationReq-Container</w:t>
      </w:r>
      <w:r w:rsidRPr="00EA5FA7">
        <w:rPr>
          <w:noProof w:val="0"/>
        </w:rPr>
        <w:tab/>
        <w:t>PRESENCE mandatory}|</w:t>
      </w:r>
    </w:p>
    <w:p w14:paraId="2AF35C23" w14:textId="77777777" w:rsidR="00482979" w:rsidRPr="00EA5FA7" w:rsidRDefault="00482979" w:rsidP="00482979">
      <w:pPr>
        <w:pStyle w:val="PL"/>
        <w:rPr>
          <w:noProof w:val="0"/>
        </w:rPr>
      </w:pPr>
      <w:r w:rsidRPr="00EA5FA7">
        <w:rPr>
          <w:noProof w:val="0"/>
        </w:rPr>
        <w:tab/>
        <w:t>{ ID id-IgnoreResourceCoordinationContainer</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IgnoreResourceCoordinationContainer</w:t>
      </w:r>
      <w:r w:rsidRPr="00EA5FA7">
        <w:rPr>
          <w:noProof w:val="0"/>
        </w:rPr>
        <w:tab/>
      </w:r>
      <w:r w:rsidRPr="00EA5FA7">
        <w:rPr>
          <w:noProof w:val="0"/>
        </w:rPr>
        <w:tab/>
        <w:t>PRESENCE optional },</w:t>
      </w:r>
    </w:p>
    <w:p w14:paraId="55227E69" w14:textId="77777777" w:rsidR="00482979" w:rsidRPr="00CE4D8E" w:rsidRDefault="00482979" w:rsidP="00482979">
      <w:pPr>
        <w:pStyle w:val="PL"/>
        <w:rPr>
          <w:noProof w:val="0"/>
          <w:lang w:val="fr-FR"/>
        </w:rPr>
      </w:pPr>
      <w:r w:rsidRPr="00EA5FA7">
        <w:rPr>
          <w:noProof w:val="0"/>
        </w:rPr>
        <w:tab/>
      </w:r>
      <w:r w:rsidRPr="00CE4D8E">
        <w:rPr>
          <w:noProof w:val="0"/>
          <w:lang w:val="fr-FR"/>
        </w:rPr>
        <w:t>...</w:t>
      </w:r>
    </w:p>
    <w:p w14:paraId="275857DD" w14:textId="77777777" w:rsidR="00482979" w:rsidRPr="00CE4D8E" w:rsidRDefault="00482979" w:rsidP="00482979">
      <w:pPr>
        <w:pStyle w:val="PL"/>
        <w:rPr>
          <w:noProof w:val="0"/>
          <w:lang w:val="fr-FR"/>
        </w:rPr>
      </w:pPr>
      <w:r w:rsidRPr="00CE4D8E">
        <w:rPr>
          <w:noProof w:val="0"/>
          <w:lang w:val="fr-FR"/>
        </w:rPr>
        <w:t>}</w:t>
      </w:r>
    </w:p>
    <w:p w14:paraId="032F8B56" w14:textId="77777777" w:rsidR="00482979" w:rsidRPr="00CE4D8E" w:rsidRDefault="00482979" w:rsidP="00482979">
      <w:pPr>
        <w:pStyle w:val="PL"/>
        <w:rPr>
          <w:noProof w:val="0"/>
          <w:lang w:val="fr-FR"/>
        </w:rPr>
      </w:pPr>
    </w:p>
    <w:p w14:paraId="520111BF" w14:textId="77777777" w:rsidR="00482979" w:rsidRPr="00CE4D8E" w:rsidRDefault="00482979" w:rsidP="00482979">
      <w:pPr>
        <w:pStyle w:val="PL"/>
        <w:rPr>
          <w:noProof w:val="0"/>
          <w:lang w:val="fr-FR"/>
        </w:rPr>
      </w:pPr>
    </w:p>
    <w:p w14:paraId="0E12AC60" w14:textId="77777777" w:rsidR="00482979" w:rsidRPr="00CE4D8E" w:rsidRDefault="00482979" w:rsidP="00482979">
      <w:pPr>
        <w:pStyle w:val="PL"/>
        <w:rPr>
          <w:noProof w:val="0"/>
          <w:lang w:val="fr-FR"/>
        </w:rPr>
      </w:pPr>
      <w:r w:rsidRPr="00CE4D8E">
        <w:rPr>
          <w:noProof w:val="0"/>
          <w:lang w:val="fr-FR"/>
        </w:rPr>
        <w:t>-- **************************************************************</w:t>
      </w:r>
    </w:p>
    <w:p w14:paraId="7D6B9D23" w14:textId="77777777" w:rsidR="00482979" w:rsidRPr="00CE4D8E" w:rsidRDefault="00482979" w:rsidP="00482979">
      <w:pPr>
        <w:pStyle w:val="PL"/>
        <w:rPr>
          <w:noProof w:val="0"/>
          <w:lang w:val="fr-FR"/>
        </w:rPr>
      </w:pPr>
      <w:r w:rsidRPr="00CE4D8E">
        <w:rPr>
          <w:noProof w:val="0"/>
          <w:lang w:val="fr-FR"/>
        </w:rPr>
        <w:t>--</w:t>
      </w:r>
    </w:p>
    <w:p w14:paraId="247845BF" w14:textId="77777777" w:rsidR="00482979" w:rsidRPr="00CE4D8E" w:rsidRDefault="00482979" w:rsidP="00482979">
      <w:pPr>
        <w:pStyle w:val="PL"/>
        <w:outlineLvl w:val="4"/>
        <w:rPr>
          <w:noProof w:val="0"/>
          <w:lang w:val="fr-FR"/>
        </w:rPr>
      </w:pPr>
      <w:r w:rsidRPr="00CE4D8E">
        <w:rPr>
          <w:noProof w:val="0"/>
          <w:lang w:val="fr-FR"/>
        </w:rPr>
        <w:t xml:space="preserve">-- GNB-DU RESOURCE COORDINATION RESPONSE </w:t>
      </w:r>
    </w:p>
    <w:p w14:paraId="351877F2" w14:textId="77777777" w:rsidR="00482979" w:rsidRPr="00CE4D8E" w:rsidRDefault="00482979" w:rsidP="00482979">
      <w:pPr>
        <w:pStyle w:val="PL"/>
        <w:rPr>
          <w:noProof w:val="0"/>
          <w:lang w:val="fr-FR"/>
        </w:rPr>
      </w:pPr>
      <w:r w:rsidRPr="00CE4D8E">
        <w:rPr>
          <w:noProof w:val="0"/>
          <w:lang w:val="fr-FR"/>
        </w:rPr>
        <w:t>--</w:t>
      </w:r>
    </w:p>
    <w:p w14:paraId="06BE444D" w14:textId="77777777" w:rsidR="00482979" w:rsidRPr="00CE4D8E" w:rsidRDefault="00482979" w:rsidP="00482979">
      <w:pPr>
        <w:pStyle w:val="PL"/>
        <w:rPr>
          <w:noProof w:val="0"/>
          <w:lang w:val="fr-FR"/>
        </w:rPr>
      </w:pPr>
      <w:r w:rsidRPr="00CE4D8E">
        <w:rPr>
          <w:noProof w:val="0"/>
          <w:lang w:val="fr-FR"/>
        </w:rPr>
        <w:t>-- **************************************************************</w:t>
      </w:r>
    </w:p>
    <w:p w14:paraId="4C4EF917" w14:textId="77777777" w:rsidR="00482979" w:rsidRPr="00CE4D8E" w:rsidRDefault="00482979" w:rsidP="00482979">
      <w:pPr>
        <w:pStyle w:val="PL"/>
        <w:rPr>
          <w:noProof w:val="0"/>
          <w:lang w:val="fr-FR"/>
        </w:rPr>
      </w:pPr>
    </w:p>
    <w:p w14:paraId="0CB6CD43" w14:textId="77777777" w:rsidR="00482979" w:rsidRPr="00CE4D8E" w:rsidRDefault="00482979" w:rsidP="00482979">
      <w:pPr>
        <w:pStyle w:val="PL"/>
        <w:rPr>
          <w:noProof w:val="0"/>
          <w:lang w:val="fr-FR"/>
        </w:rPr>
      </w:pPr>
      <w:r w:rsidRPr="00CE4D8E">
        <w:rPr>
          <w:noProof w:val="0"/>
          <w:lang w:val="fr-FR"/>
        </w:rPr>
        <w:t>GNBDUResourceCoordinationResponse ::= SEQUENCE {</w:t>
      </w:r>
    </w:p>
    <w:p w14:paraId="5BED3803" w14:textId="77777777" w:rsidR="00482979" w:rsidRPr="00CE4D8E" w:rsidRDefault="00482979" w:rsidP="00482979">
      <w:pPr>
        <w:pStyle w:val="PL"/>
        <w:rPr>
          <w:noProof w:val="0"/>
          <w:lang w:val="fr-FR"/>
        </w:rPr>
      </w:pPr>
      <w:r w:rsidRPr="00CE4D8E">
        <w:rPr>
          <w:noProof w:val="0"/>
          <w:lang w:val="fr-FR"/>
        </w:rPr>
        <w:tab/>
        <w:t>protocolIEs</w:t>
      </w:r>
      <w:r w:rsidRPr="00CE4D8E">
        <w:rPr>
          <w:noProof w:val="0"/>
          <w:lang w:val="fr-FR"/>
        </w:rPr>
        <w:tab/>
      </w:r>
      <w:r w:rsidRPr="00CE4D8E">
        <w:rPr>
          <w:noProof w:val="0"/>
          <w:lang w:val="fr-FR"/>
        </w:rPr>
        <w:tab/>
        <w:t>ProtocolIE-Container</w:t>
      </w:r>
      <w:r w:rsidRPr="00CE4D8E">
        <w:rPr>
          <w:noProof w:val="0"/>
          <w:lang w:val="fr-FR"/>
        </w:rPr>
        <w:tab/>
      </w:r>
      <w:r w:rsidRPr="00CE4D8E">
        <w:rPr>
          <w:noProof w:val="0"/>
          <w:lang w:val="fr-FR"/>
        </w:rPr>
        <w:tab/>
        <w:t>{{GNBDUResourceCoordinationResponse-IEs}},</w:t>
      </w:r>
    </w:p>
    <w:p w14:paraId="368ABF88" w14:textId="77777777" w:rsidR="00482979" w:rsidRPr="00CE4D8E" w:rsidRDefault="00482979" w:rsidP="00482979">
      <w:pPr>
        <w:pStyle w:val="PL"/>
        <w:rPr>
          <w:noProof w:val="0"/>
          <w:lang w:val="fr-FR"/>
        </w:rPr>
      </w:pPr>
      <w:r w:rsidRPr="00CE4D8E">
        <w:rPr>
          <w:noProof w:val="0"/>
          <w:lang w:val="fr-FR"/>
        </w:rPr>
        <w:tab/>
        <w:t>...</w:t>
      </w:r>
    </w:p>
    <w:p w14:paraId="03E2823A" w14:textId="77777777" w:rsidR="00482979" w:rsidRPr="00CE4D8E" w:rsidRDefault="00482979" w:rsidP="00482979">
      <w:pPr>
        <w:pStyle w:val="PL"/>
        <w:rPr>
          <w:noProof w:val="0"/>
          <w:lang w:val="fr-FR"/>
        </w:rPr>
      </w:pPr>
      <w:r w:rsidRPr="00CE4D8E">
        <w:rPr>
          <w:noProof w:val="0"/>
          <w:lang w:val="fr-FR"/>
        </w:rPr>
        <w:t>}</w:t>
      </w:r>
    </w:p>
    <w:p w14:paraId="23AA98EE" w14:textId="77777777" w:rsidR="00482979" w:rsidRPr="00CE4D8E" w:rsidRDefault="00482979" w:rsidP="00482979">
      <w:pPr>
        <w:pStyle w:val="PL"/>
        <w:rPr>
          <w:noProof w:val="0"/>
          <w:lang w:val="fr-FR"/>
        </w:rPr>
      </w:pPr>
    </w:p>
    <w:p w14:paraId="62B99C3B" w14:textId="77777777" w:rsidR="00482979" w:rsidRPr="00CE4D8E" w:rsidRDefault="00482979" w:rsidP="00482979">
      <w:pPr>
        <w:pStyle w:val="PL"/>
        <w:rPr>
          <w:noProof w:val="0"/>
          <w:lang w:val="fr-FR"/>
        </w:rPr>
      </w:pPr>
      <w:r w:rsidRPr="00CE4D8E">
        <w:rPr>
          <w:noProof w:val="0"/>
          <w:lang w:val="fr-FR"/>
        </w:rPr>
        <w:t>GNBDUResourceCoordinationResponse-IEs F1AP-PROTOCOL-IES ::= {</w:t>
      </w:r>
    </w:p>
    <w:p w14:paraId="05AB5F00" w14:textId="77777777" w:rsidR="00482979" w:rsidRPr="00EA5FA7" w:rsidRDefault="00482979" w:rsidP="00482979">
      <w:pPr>
        <w:pStyle w:val="PL"/>
        <w:rPr>
          <w:noProof w:val="0"/>
        </w:rPr>
      </w:pPr>
      <w:r w:rsidRPr="00CE4D8E">
        <w:rPr>
          <w:noProof w:val="0"/>
          <w:lang w:val="fr-FR"/>
        </w:rPr>
        <w:tab/>
      </w:r>
      <w:r w:rsidRPr="00EA5FA7">
        <w:rPr>
          <w:noProof w:val="0"/>
        </w:rPr>
        <w:t>{ ID id-TransactionID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A683521" w14:textId="77777777" w:rsidR="00482979" w:rsidRPr="00EA5FA7" w:rsidRDefault="00482979" w:rsidP="00482979">
      <w:pPr>
        <w:pStyle w:val="PL"/>
        <w:rPr>
          <w:noProof w:val="0"/>
        </w:rPr>
      </w:pPr>
      <w:r w:rsidRPr="00EA5FA7">
        <w:rPr>
          <w:noProof w:val="0"/>
        </w:rPr>
        <w:tab/>
        <w:t>{ ID id-EUTRA-NR-CellResourceCoordinationReqAck-Container</w:t>
      </w:r>
      <w:r w:rsidRPr="00EA5FA7">
        <w:rPr>
          <w:noProof w:val="0"/>
        </w:rPr>
        <w:tab/>
        <w:t>CRITICALITY reject</w:t>
      </w:r>
      <w:r w:rsidRPr="00EA5FA7">
        <w:rPr>
          <w:noProof w:val="0"/>
        </w:rPr>
        <w:tab/>
        <w:t>TYPE EUTRA-NR-CellResourceCoordinationReqAck-Container</w:t>
      </w:r>
      <w:r w:rsidRPr="00EA5FA7">
        <w:rPr>
          <w:noProof w:val="0"/>
        </w:rPr>
        <w:tab/>
      </w:r>
      <w:r w:rsidRPr="00EA5FA7">
        <w:rPr>
          <w:noProof w:val="0"/>
        </w:rPr>
        <w:tab/>
        <w:t>PRESENCE mandatory},</w:t>
      </w:r>
    </w:p>
    <w:p w14:paraId="2ACAFA52" w14:textId="77777777" w:rsidR="00482979" w:rsidRPr="00EA5FA7" w:rsidRDefault="00482979" w:rsidP="00482979">
      <w:pPr>
        <w:pStyle w:val="PL"/>
        <w:rPr>
          <w:noProof w:val="0"/>
        </w:rPr>
      </w:pPr>
      <w:r w:rsidRPr="00EA5FA7">
        <w:rPr>
          <w:noProof w:val="0"/>
        </w:rPr>
        <w:tab/>
        <w:t>...</w:t>
      </w:r>
    </w:p>
    <w:p w14:paraId="47F1F2A1" w14:textId="77777777" w:rsidR="00482979" w:rsidRPr="00EA5FA7" w:rsidRDefault="00482979" w:rsidP="00482979">
      <w:pPr>
        <w:pStyle w:val="PL"/>
        <w:rPr>
          <w:noProof w:val="0"/>
        </w:rPr>
      </w:pPr>
      <w:r w:rsidRPr="00EA5FA7">
        <w:rPr>
          <w:noProof w:val="0"/>
        </w:rPr>
        <w:t>}</w:t>
      </w:r>
    </w:p>
    <w:p w14:paraId="27F5F856" w14:textId="77777777" w:rsidR="00482979" w:rsidRPr="00EA5FA7" w:rsidRDefault="00482979" w:rsidP="00482979">
      <w:pPr>
        <w:pStyle w:val="PL"/>
        <w:rPr>
          <w:noProof w:val="0"/>
        </w:rPr>
      </w:pPr>
    </w:p>
    <w:p w14:paraId="2244B9A9" w14:textId="77777777" w:rsidR="00482979" w:rsidRPr="00EA5FA7" w:rsidRDefault="00482979" w:rsidP="00482979">
      <w:pPr>
        <w:pStyle w:val="PL"/>
        <w:rPr>
          <w:noProof w:val="0"/>
        </w:rPr>
      </w:pPr>
      <w:r w:rsidRPr="00EA5FA7">
        <w:rPr>
          <w:noProof w:val="0"/>
        </w:rPr>
        <w:t>-- **************************************************************</w:t>
      </w:r>
    </w:p>
    <w:p w14:paraId="419347A2" w14:textId="77777777" w:rsidR="00482979" w:rsidRPr="00EA5FA7" w:rsidRDefault="00482979" w:rsidP="00482979">
      <w:pPr>
        <w:pStyle w:val="PL"/>
        <w:rPr>
          <w:noProof w:val="0"/>
        </w:rPr>
      </w:pPr>
      <w:r w:rsidRPr="00EA5FA7">
        <w:rPr>
          <w:noProof w:val="0"/>
        </w:rPr>
        <w:t>--</w:t>
      </w:r>
    </w:p>
    <w:p w14:paraId="4A2FF761" w14:textId="77777777" w:rsidR="00482979" w:rsidRPr="00EA5FA7" w:rsidRDefault="00482979" w:rsidP="00482979">
      <w:pPr>
        <w:pStyle w:val="PL"/>
        <w:outlineLvl w:val="3"/>
        <w:rPr>
          <w:noProof w:val="0"/>
        </w:rPr>
      </w:pPr>
      <w:r w:rsidRPr="00EA5FA7">
        <w:rPr>
          <w:noProof w:val="0"/>
        </w:rPr>
        <w:t>-- UE Context Setup ELEMENTARY PROCEDURE</w:t>
      </w:r>
    </w:p>
    <w:p w14:paraId="2D3222CD" w14:textId="77777777" w:rsidR="00482979" w:rsidRPr="00EA5FA7" w:rsidRDefault="00482979" w:rsidP="00482979">
      <w:pPr>
        <w:pStyle w:val="PL"/>
        <w:rPr>
          <w:noProof w:val="0"/>
        </w:rPr>
      </w:pPr>
      <w:r w:rsidRPr="00EA5FA7">
        <w:rPr>
          <w:noProof w:val="0"/>
        </w:rPr>
        <w:t>--</w:t>
      </w:r>
    </w:p>
    <w:p w14:paraId="776DCEC9" w14:textId="77777777" w:rsidR="00482979" w:rsidRPr="00EA5FA7" w:rsidRDefault="00482979" w:rsidP="00482979">
      <w:pPr>
        <w:pStyle w:val="PL"/>
        <w:rPr>
          <w:noProof w:val="0"/>
        </w:rPr>
      </w:pPr>
      <w:r w:rsidRPr="00EA5FA7">
        <w:rPr>
          <w:noProof w:val="0"/>
        </w:rPr>
        <w:t>-- **************************************************************</w:t>
      </w:r>
    </w:p>
    <w:p w14:paraId="4AA2FDB0" w14:textId="77777777" w:rsidR="00482979" w:rsidRPr="00EA5FA7" w:rsidRDefault="00482979" w:rsidP="00482979">
      <w:pPr>
        <w:pStyle w:val="PL"/>
        <w:rPr>
          <w:noProof w:val="0"/>
        </w:rPr>
      </w:pPr>
    </w:p>
    <w:p w14:paraId="69EB2EC3" w14:textId="77777777" w:rsidR="00482979" w:rsidRPr="00EA5FA7" w:rsidRDefault="00482979" w:rsidP="00482979">
      <w:pPr>
        <w:pStyle w:val="PL"/>
        <w:rPr>
          <w:noProof w:val="0"/>
        </w:rPr>
      </w:pPr>
      <w:r w:rsidRPr="00EA5FA7">
        <w:rPr>
          <w:noProof w:val="0"/>
        </w:rPr>
        <w:t>-- **************************************************************</w:t>
      </w:r>
    </w:p>
    <w:p w14:paraId="7E6DE945" w14:textId="77777777" w:rsidR="00482979" w:rsidRPr="00EA5FA7" w:rsidRDefault="00482979" w:rsidP="00482979">
      <w:pPr>
        <w:pStyle w:val="PL"/>
        <w:rPr>
          <w:noProof w:val="0"/>
        </w:rPr>
      </w:pPr>
      <w:r w:rsidRPr="00EA5FA7">
        <w:rPr>
          <w:noProof w:val="0"/>
        </w:rPr>
        <w:t>--</w:t>
      </w:r>
    </w:p>
    <w:p w14:paraId="599AF4A0" w14:textId="77777777" w:rsidR="00482979" w:rsidRPr="00EA5FA7" w:rsidRDefault="00482979" w:rsidP="00482979">
      <w:pPr>
        <w:pStyle w:val="PL"/>
        <w:outlineLvl w:val="4"/>
        <w:rPr>
          <w:noProof w:val="0"/>
        </w:rPr>
      </w:pPr>
      <w:r w:rsidRPr="00EA5FA7">
        <w:rPr>
          <w:noProof w:val="0"/>
        </w:rPr>
        <w:t>-- UE CONTEXT SETUP REQUEST</w:t>
      </w:r>
    </w:p>
    <w:p w14:paraId="28A78202" w14:textId="77777777" w:rsidR="00482979" w:rsidRPr="00EA5FA7" w:rsidRDefault="00482979" w:rsidP="00482979">
      <w:pPr>
        <w:pStyle w:val="PL"/>
        <w:rPr>
          <w:noProof w:val="0"/>
        </w:rPr>
      </w:pPr>
      <w:r w:rsidRPr="00EA5FA7">
        <w:rPr>
          <w:noProof w:val="0"/>
        </w:rPr>
        <w:t>--</w:t>
      </w:r>
    </w:p>
    <w:p w14:paraId="3D333F13" w14:textId="77777777" w:rsidR="00482979" w:rsidRPr="00EA5FA7" w:rsidRDefault="00482979" w:rsidP="00482979">
      <w:pPr>
        <w:pStyle w:val="PL"/>
        <w:rPr>
          <w:noProof w:val="0"/>
        </w:rPr>
      </w:pPr>
      <w:r w:rsidRPr="00EA5FA7">
        <w:rPr>
          <w:noProof w:val="0"/>
        </w:rPr>
        <w:t>-- **************************************************************</w:t>
      </w:r>
    </w:p>
    <w:p w14:paraId="72078627" w14:textId="77777777" w:rsidR="00482979" w:rsidRPr="00EA5FA7" w:rsidRDefault="00482979" w:rsidP="00482979">
      <w:pPr>
        <w:pStyle w:val="PL"/>
        <w:rPr>
          <w:noProof w:val="0"/>
        </w:rPr>
      </w:pPr>
    </w:p>
    <w:p w14:paraId="25B28699" w14:textId="77777777" w:rsidR="00482979" w:rsidRPr="00EA5FA7" w:rsidRDefault="00482979" w:rsidP="00482979">
      <w:pPr>
        <w:pStyle w:val="PL"/>
        <w:rPr>
          <w:noProof w:val="0"/>
        </w:rPr>
      </w:pPr>
      <w:r w:rsidRPr="00EA5FA7">
        <w:rPr>
          <w:noProof w:val="0"/>
        </w:rPr>
        <w:t>UEContextSetupRequest ::= SEQUENCE {</w:t>
      </w:r>
    </w:p>
    <w:p w14:paraId="4CE25BF2" w14:textId="77777777" w:rsidR="00482979" w:rsidRPr="00EA5FA7" w:rsidRDefault="00482979" w:rsidP="0048297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UEContextSetupRequestIEs} },</w:t>
      </w:r>
    </w:p>
    <w:p w14:paraId="22EE2DE1" w14:textId="77777777" w:rsidR="00482979" w:rsidRPr="00EA5FA7" w:rsidRDefault="00482979" w:rsidP="00482979">
      <w:pPr>
        <w:pStyle w:val="PL"/>
        <w:rPr>
          <w:noProof w:val="0"/>
        </w:rPr>
      </w:pPr>
      <w:r w:rsidRPr="00EA5FA7">
        <w:rPr>
          <w:noProof w:val="0"/>
        </w:rPr>
        <w:tab/>
        <w:t>...</w:t>
      </w:r>
    </w:p>
    <w:p w14:paraId="2662D7D9" w14:textId="77777777" w:rsidR="00482979" w:rsidRPr="00EA5FA7" w:rsidRDefault="00482979" w:rsidP="00482979">
      <w:pPr>
        <w:pStyle w:val="PL"/>
        <w:rPr>
          <w:noProof w:val="0"/>
        </w:rPr>
      </w:pPr>
      <w:r w:rsidRPr="00EA5FA7">
        <w:rPr>
          <w:noProof w:val="0"/>
        </w:rPr>
        <w:t>}</w:t>
      </w:r>
    </w:p>
    <w:p w14:paraId="38FF61C5" w14:textId="77777777" w:rsidR="00482979" w:rsidRPr="00EA5FA7" w:rsidRDefault="00482979" w:rsidP="00482979">
      <w:pPr>
        <w:pStyle w:val="PL"/>
        <w:rPr>
          <w:noProof w:val="0"/>
        </w:rPr>
      </w:pPr>
    </w:p>
    <w:p w14:paraId="38569669" w14:textId="77777777" w:rsidR="00482979" w:rsidRPr="00EA5FA7" w:rsidRDefault="00482979" w:rsidP="00482979">
      <w:pPr>
        <w:pStyle w:val="PL"/>
        <w:rPr>
          <w:noProof w:val="0"/>
        </w:rPr>
      </w:pPr>
      <w:r w:rsidRPr="00EA5FA7">
        <w:rPr>
          <w:noProof w:val="0"/>
        </w:rPr>
        <w:t>UEContextSetupRequestIEs F1AP-PROTOCOL-IES ::= {</w:t>
      </w:r>
    </w:p>
    <w:p w14:paraId="6CD51DCC" w14:textId="77777777" w:rsidR="00482979" w:rsidRPr="00EA5FA7" w:rsidRDefault="00482979" w:rsidP="00482979">
      <w:pPr>
        <w:pStyle w:val="PL"/>
        <w:rPr>
          <w:noProof w:val="0"/>
        </w:rPr>
      </w:pPr>
      <w:r w:rsidRPr="00EA5FA7">
        <w:rPr>
          <w:noProof w:val="0"/>
        </w:rPr>
        <w:tab/>
        <w:t>{ ID id-gNB-CU-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6E50B47" w14:textId="77777777" w:rsidR="00482979" w:rsidRPr="00EA5FA7" w:rsidRDefault="00482979" w:rsidP="00482979">
      <w:pPr>
        <w:pStyle w:val="PL"/>
        <w:rPr>
          <w:noProof w:val="0"/>
        </w:rPr>
      </w:pPr>
      <w:r w:rsidRPr="00EA5FA7">
        <w:rPr>
          <w:noProof w:val="0"/>
        </w:rPr>
        <w:tab/>
        <w:t>{ ID id-gNB-DU-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sidDel="0075678A">
        <w:rPr>
          <w:noProof w:val="0"/>
        </w:rPr>
        <w:t xml:space="preserve"> </w:t>
      </w:r>
      <w:r w:rsidRPr="00EA5FA7">
        <w:rPr>
          <w:noProof w:val="0"/>
        </w:rPr>
        <w:tab/>
        <w:t>}|</w:t>
      </w:r>
    </w:p>
    <w:p w14:paraId="5BEE797C" w14:textId="77777777" w:rsidR="00482979" w:rsidRPr="00EA5FA7" w:rsidRDefault="00482979" w:rsidP="00482979">
      <w:pPr>
        <w:pStyle w:val="PL"/>
        <w:rPr>
          <w:noProof w:val="0"/>
        </w:rPr>
      </w:pPr>
      <w:r w:rsidRPr="00EA5FA7">
        <w:rPr>
          <w:noProof w:val="0"/>
        </w:rPr>
        <w:tab/>
        <w:t>{ ID id-</w:t>
      </w:r>
      <w:r w:rsidRPr="00EA5FA7">
        <w:rPr>
          <w:rFonts w:eastAsia="宋体"/>
        </w:rPr>
        <w:t>SpCell</w:t>
      </w:r>
      <w:r w:rsidRPr="00EA5FA7">
        <w:rPr>
          <w:noProof w:val="0"/>
        </w:rPr>
        <w:t>-ID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CRITICALITY </w:t>
      </w:r>
      <w:r w:rsidRPr="00EA5FA7">
        <w:rPr>
          <w:rFonts w:eastAsia="宋体"/>
        </w:rPr>
        <w:t>reject</w:t>
      </w:r>
      <w:r w:rsidRPr="00EA5FA7">
        <w:rPr>
          <w:noProof w:val="0"/>
        </w:rPr>
        <w:tab/>
        <w:t>TYPE N</w:t>
      </w:r>
      <w:r w:rsidRPr="00EA5FA7">
        <w:rPr>
          <w:rFonts w:eastAsia="宋体"/>
        </w:rPr>
        <w:t>R</w:t>
      </w:r>
      <w:r w:rsidRPr="00EA5FA7">
        <w:rPr>
          <w:noProof w:val="0"/>
        </w:rPr>
        <w:t>CGI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rPr>
          <w:rFonts w:eastAsia="宋体"/>
        </w:rPr>
        <w:t>mandatory</w:t>
      </w:r>
      <w:r w:rsidRPr="00EA5FA7">
        <w:rPr>
          <w:noProof w:val="0"/>
        </w:rPr>
        <w:tab/>
        <w:t>}|</w:t>
      </w:r>
    </w:p>
    <w:p w14:paraId="66B769F4" w14:textId="77777777" w:rsidR="00482979" w:rsidRPr="00EA5FA7" w:rsidRDefault="00482979" w:rsidP="00482979">
      <w:pPr>
        <w:pStyle w:val="PL"/>
        <w:rPr>
          <w:noProof w:val="0"/>
        </w:rPr>
      </w:pPr>
      <w:r w:rsidRPr="00EA5FA7">
        <w:rPr>
          <w:noProof w:val="0"/>
        </w:rPr>
        <w:tab/>
        <w:t>{ ID id-ServCellIndex</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ServCellIndex</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568A2AA" w14:textId="77777777" w:rsidR="00482979" w:rsidRPr="00EA5FA7" w:rsidRDefault="00482979" w:rsidP="00482979">
      <w:pPr>
        <w:pStyle w:val="PL"/>
        <w:rPr>
          <w:noProof w:val="0"/>
        </w:rPr>
      </w:pPr>
      <w:r w:rsidRPr="00EA5FA7">
        <w:rPr>
          <w:noProof w:val="0"/>
        </w:rPr>
        <w:tab/>
        <w:t>{ ID id-SpCellULConfigured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CellULConfigured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A351240" w14:textId="77777777" w:rsidR="00482979" w:rsidRPr="00EA5FA7" w:rsidRDefault="00482979" w:rsidP="00482979">
      <w:pPr>
        <w:pStyle w:val="PL"/>
        <w:rPr>
          <w:rFonts w:eastAsia="宋体"/>
        </w:rPr>
      </w:pPr>
      <w:r w:rsidRPr="00EA5FA7">
        <w:rPr>
          <w:noProof w:val="0"/>
        </w:rPr>
        <w:tab/>
        <w:t>{ ID id-CUtoDURRCInformation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CUtoDURRCInformation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14:paraId="2109E776" w14:textId="77777777" w:rsidR="00482979" w:rsidRPr="00EA5FA7" w:rsidRDefault="00482979" w:rsidP="00482979">
      <w:pPr>
        <w:pStyle w:val="PL"/>
        <w:rPr>
          <w:noProof w:val="0"/>
        </w:rPr>
      </w:pPr>
      <w:r w:rsidRPr="00EA5FA7">
        <w:rPr>
          <w:rFonts w:eastAsia="宋体"/>
        </w:rPr>
        <w:tab/>
        <w:t>{ ID id-Candidate-SpCell-List</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CRITICALITY ignore</w:t>
      </w:r>
      <w:r w:rsidRPr="00EA5FA7">
        <w:rPr>
          <w:rFonts w:eastAsia="宋体"/>
        </w:rPr>
        <w:tab/>
        <w:t>TYPE Candidate-SpCell-List</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PRESENCE optional</w:t>
      </w:r>
      <w:r w:rsidRPr="00EA5FA7">
        <w:rPr>
          <w:rFonts w:eastAsia="宋体"/>
        </w:rPr>
        <w:tab/>
        <w:t>}|</w:t>
      </w:r>
    </w:p>
    <w:p w14:paraId="140154EA" w14:textId="77777777" w:rsidR="00482979" w:rsidRPr="00EA5FA7" w:rsidRDefault="00482979" w:rsidP="00482979">
      <w:pPr>
        <w:pStyle w:val="PL"/>
        <w:rPr>
          <w:noProof w:val="0"/>
        </w:rPr>
      </w:pPr>
      <w:r w:rsidRPr="00EA5FA7">
        <w:rPr>
          <w:noProof w:val="0"/>
        </w:rPr>
        <w:tab/>
        <w:t>{ ID id-DRXCycle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DRXCycle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2234D95" w14:textId="77777777" w:rsidR="00482979" w:rsidRPr="00EA5FA7" w:rsidRDefault="00482979" w:rsidP="00482979">
      <w:pPr>
        <w:pStyle w:val="PL"/>
        <w:rPr>
          <w:noProof w:val="0"/>
        </w:rPr>
      </w:pPr>
      <w:r w:rsidRPr="00EA5FA7">
        <w:rPr>
          <w:noProof w:val="0"/>
        </w:rPr>
        <w:tab/>
        <w:t>{ ID id-ResourceCoordinationTransferContainer</w:t>
      </w:r>
      <w:r w:rsidRPr="00EA5FA7">
        <w:rPr>
          <w:noProof w:val="0"/>
        </w:rPr>
        <w:tab/>
        <w:t xml:space="preserve">CRITICALITY </w:t>
      </w:r>
      <w:r w:rsidRPr="00EA5FA7">
        <w:rPr>
          <w:rFonts w:eastAsia="宋体"/>
        </w:rPr>
        <w:t>ignore</w:t>
      </w:r>
      <w:r w:rsidRPr="00EA5FA7">
        <w:rPr>
          <w:noProof w:val="0"/>
        </w:rPr>
        <w:tab/>
        <w:t>TYPE ResourceCoordinationTransferContainer</w:t>
      </w:r>
      <w:r w:rsidRPr="00EA5FA7">
        <w:rPr>
          <w:noProof w:val="0"/>
        </w:rPr>
        <w:tab/>
      </w:r>
      <w:r w:rsidRPr="00EA5FA7">
        <w:rPr>
          <w:noProof w:val="0"/>
        </w:rPr>
        <w:tab/>
        <w:t>PRESENCE optional</w:t>
      </w:r>
      <w:r w:rsidRPr="00EA5FA7">
        <w:rPr>
          <w:noProof w:val="0"/>
        </w:rPr>
        <w:tab/>
        <w:t>}|</w:t>
      </w:r>
    </w:p>
    <w:p w14:paraId="6F6405EC" w14:textId="77777777" w:rsidR="00482979" w:rsidRPr="00EA5FA7" w:rsidRDefault="00482979" w:rsidP="00482979">
      <w:pPr>
        <w:pStyle w:val="PL"/>
        <w:rPr>
          <w:noProof w:val="0"/>
        </w:rPr>
      </w:pPr>
      <w:r w:rsidRPr="00EA5FA7">
        <w:rPr>
          <w:noProof w:val="0"/>
        </w:rPr>
        <w:tab/>
        <w:t>{ ID id-SCell-ToBeSetup-List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SCell-ToBeSetup-List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B4422CC" w14:textId="77777777" w:rsidR="00482979" w:rsidRPr="00EA5FA7" w:rsidRDefault="00482979" w:rsidP="00482979">
      <w:pPr>
        <w:pStyle w:val="PL"/>
        <w:rPr>
          <w:noProof w:val="0"/>
        </w:rPr>
      </w:pPr>
      <w:r w:rsidRPr="00EA5FA7">
        <w:rPr>
          <w:noProof w:val="0"/>
        </w:rPr>
        <w:tab/>
        <w:t>{ ID id-SRBs-ToBeSetup-List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FF7D3E3" w14:textId="77777777" w:rsidR="00482979" w:rsidRPr="00EA5FA7" w:rsidRDefault="00482979" w:rsidP="00482979">
      <w:pPr>
        <w:pStyle w:val="PL"/>
        <w:rPr>
          <w:noProof w:val="0"/>
        </w:rPr>
      </w:pPr>
      <w:r w:rsidRPr="00EA5FA7">
        <w:rPr>
          <w:noProof w:val="0"/>
        </w:rPr>
        <w:tab/>
        <w:t>{ ID id-DRBs-ToBeSetup-List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t>optional</w:t>
      </w:r>
      <w:r w:rsidRPr="00EA5FA7">
        <w:rPr>
          <w:noProof w:val="0"/>
        </w:rPr>
        <w:tab/>
        <w:t>}|</w:t>
      </w:r>
    </w:p>
    <w:p w14:paraId="518874F8" w14:textId="77777777" w:rsidR="00482979" w:rsidRPr="00EA5FA7" w:rsidRDefault="00482979" w:rsidP="00482979">
      <w:pPr>
        <w:pStyle w:val="PL"/>
        <w:rPr>
          <w:noProof w:val="0"/>
        </w:rPr>
      </w:pPr>
      <w:r w:rsidRPr="00EA5FA7">
        <w:rPr>
          <w:noProof w:val="0"/>
        </w:rPr>
        <w:tab/>
        <w:t>{ ID id-InactivityMonitoringRequest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InactivityMonitoringRequest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AFC2F33" w14:textId="77777777" w:rsidR="00482979" w:rsidRPr="00EA5FA7" w:rsidRDefault="00482979" w:rsidP="00482979">
      <w:pPr>
        <w:pStyle w:val="PL"/>
        <w:rPr>
          <w:noProof w:val="0"/>
        </w:rPr>
      </w:pPr>
      <w:r w:rsidRPr="00EA5FA7">
        <w:rPr>
          <w:noProof w:val="0"/>
        </w:rPr>
        <w:tab/>
        <w:t>{ ID id-RAT-FrequencyPriorityInformation</w:t>
      </w:r>
      <w:r w:rsidRPr="00EA5FA7">
        <w:rPr>
          <w:noProof w:val="0"/>
        </w:rPr>
        <w:tab/>
      </w:r>
      <w:r w:rsidRPr="00EA5FA7">
        <w:rPr>
          <w:noProof w:val="0"/>
        </w:rPr>
        <w:tab/>
        <w:t>CRITICALITY reject</w:t>
      </w:r>
      <w:r w:rsidRPr="00EA5FA7">
        <w:rPr>
          <w:noProof w:val="0"/>
        </w:rPr>
        <w:tab/>
        <w:t>TYPE RAT-FrequencyPriorityInformation</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7ABA0F4" w14:textId="77777777" w:rsidR="00482979" w:rsidRPr="00EA5FA7" w:rsidRDefault="00482979" w:rsidP="00482979">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E4A79FF" w14:textId="77777777" w:rsidR="00482979" w:rsidRPr="00EA5FA7" w:rsidRDefault="00482979" w:rsidP="00482979">
      <w:pPr>
        <w:pStyle w:val="PL"/>
      </w:pPr>
      <w:r w:rsidRPr="00EA5FA7">
        <w:rPr>
          <w:noProof w:val="0"/>
        </w:rPr>
        <w:tab/>
        <w:t>{ ID id-MaskedIMEISV</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MaskedIMEISV</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t>|</w:t>
      </w:r>
    </w:p>
    <w:p w14:paraId="1A36FECF" w14:textId="77777777" w:rsidR="00482979" w:rsidRPr="00EA5FA7" w:rsidRDefault="00482979" w:rsidP="00482979">
      <w:pPr>
        <w:pStyle w:val="PL"/>
      </w:pPr>
      <w:r w:rsidRPr="00EA5FA7">
        <w:tab/>
        <w:t>{ ID id-ServingPLMN</w:t>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PLMN-Identity</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14:paraId="4ADA1680" w14:textId="77777777" w:rsidR="00482979" w:rsidRPr="00EA5FA7" w:rsidRDefault="00482979" w:rsidP="00482979">
      <w:pPr>
        <w:pStyle w:val="PL"/>
        <w:rPr>
          <w:noProof w:val="0"/>
        </w:rPr>
      </w:pPr>
      <w:r w:rsidRPr="00EA5FA7">
        <w:tab/>
        <w:t>{ ID id-GNB-DU-UE-AMBR-UL</w:t>
      </w:r>
      <w:r w:rsidRPr="00EA5FA7">
        <w:tab/>
      </w:r>
      <w:r w:rsidRPr="00EA5FA7">
        <w:tab/>
      </w:r>
      <w:r w:rsidRPr="00EA5FA7">
        <w:tab/>
      </w:r>
      <w:r w:rsidRPr="00EA5FA7">
        <w:tab/>
      </w:r>
      <w:r w:rsidRPr="00EA5FA7">
        <w:tab/>
      </w:r>
      <w:r w:rsidRPr="00EA5FA7">
        <w:tab/>
        <w:t>CRITICALITY ignore</w:t>
      </w:r>
      <w:r w:rsidRPr="00EA5FA7">
        <w:tab/>
        <w:t>TYPE BitRate</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conditional }|</w:t>
      </w:r>
    </w:p>
    <w:p w14:paraId="2B9E1B65" w14:textId="77777777" w:rsidR="00482979" w:rsidRPr="00EA5FA7" w:rsidRDefault="00482979" w:rsidP="00482979">
      <w:pPr>
        <w:pStyle w:val="PL"/>
      </w:pPr>
      <w:r w:rsidRPr="00EA5FA7">
        <w:tab/>
        <w:t>{ ID id-</w:t>
      </w:r>
      <w:r w:rsidRPr="00EA5FA7">
        <w:rPr>
          <w:noProof w:val="0"/>
          <w:snapToGrid w:val="0"/>
        </w:rPr>
        <w:t>RRCDeliveryStatusRequest</w:t>
      </w:r>
      <w:r w:rsidRPr="00EA5FA7">
        <w:tab/>
      </w:r>
      <w:r w:rsidRPr="00EA5FA7">
        <w:tab/>
      </w:r>
      <w:r w:rsidRPr="00EA5FA7">
        <w:tab/>
      </w:r>
      <w:r w:rsidRPr="00EA5FA7">
        <w:tab/>
        <w:t>CRITICALITY ignore</w:t>
      </w:r>
      <w:r w:rsidRPr="00EA5FA7">
        <w:tab/>
        <w:t xml:space="preserve">TYPE </w:t>
      </w:r>
      <w:r w:rsidRPr="00EA5FA7">
        <w:rPr>
          <w:noProof w:val="0"/>
          <w:snapToGrid w:val="0"/>
        </w:rPr>
        <w:t>RRCDeliveryStatusRequest</w:t>
      </w:r>
      <w:r w:rsidRPr="00EA5FA7">
        <w:tab/>
      </w:r>
      <w:r w:rsidRPr="00EA5FA7">
        <w:tab/>
      </w:r>
      <w:r w:rsidRPr="00EA5FA7">
        <w:tab/>
      </w:r>
      <w:r w:rsidRPr="00EA5FA7">
        <w:tab/>
      </w:r>
      <w:r w:rsidRPr="00EA5FA7">
        <w:tab/>
      </w:r>
      <w:r w:rsidRPr="00EA5FA7">
        <w:tab/>
        <w:t>PRESENCE optional }|</w:t>
      </w:r>
    </w:p>
    <w:p w14:paraId="6B8DC4EF" w14:textId="77777777" w:rsidR="00482979" w:rsidRPr="00EA5FA7" w:rsidRDefault="00482979" w:rsidP="00482979">
      <w:pPr>
        <w:pStyle w:val="PL"/>
      </w:pPr>
      <w:r w:rsidRPr="00EA5FA7">
        <w:rPr>
          <w:noProof w:val="0"/>
        </w:rPr>
        <w:tab/>
        <w:t>{ ID id-ResourceCoordinationTransferInformation</w:t>
      </w:r>
      <w:r w:rsidRPr="00EA5FA7">
        <w:rPr>
          <w:noProof w:val="0"/>
        </w:rPr>
        <w:tab/>
        <w:t xml:space="preserve">CRITICALITY </w:t>
      </w:r>
      <w:r w:rsidRPr="00EA5FA7">
        <w:rPr>
          <w:rFonts w:eastAsia="宋体"/>
        </w:rPr>
        <w:t>ignore</w:t>
      </w:r>
      <w:r w:rsidRPr="00EA5FA7">
        <w:rPr>
          <w:noProof w:val="0"/>
        </w:rPr>
        <w:tab/>
        <w:t>TYPE ResourceCoordinationTransferInformation</w:t>
      </w:r>
      <w:r w:rsidRPr="00EA5FA7">
        <w:rPr>
          <w:noProof w:val="0"/>
        </w:rPr>
        <w:tab/>
        <w:t>PRESENCE optional</w:t>
      </w:r>
      <w:r w:rsidRPr="00EA5FA7">
        <w:rPr>
          <w:noProof w:val="0"/>
        </w:rPr>
        <w:tab/>
        <w:t>}</w:t>
      </w:r>
      <w:r w:rsidRPr="00EA5FA7">
        <w:t>|</w:t>
      </w:r>
    </w:p>
    <w:p w14:paraId="38C8FD76" w14:textId="77777777" w:rsidR="00482979" w:rsidRPr="00EA5FA7" w:rsidRDefault="00482979" w:rsidP="00482979">
      <w:pPr>
        <w:pStyle w:val="PL"/>
        <w:rPr>
          <w:noProof w:val="0"/>
        </w:rPr>
      </w:pPr>
      <w:r w:rsidRPr="00EA5FA7">
        <w:rPr>
          <w:noProof w:val="0"/>
        </w:rPr>
        <w:tab/>
        <w:t>{ ID id-ServingCellMO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ServingCellMO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1B05C6E" w14:textId="77777777" w:rsidR="00482979" w:rsidRPr="00EA5FA7" w:rsidRDefault="00482979" w:rsidP="00482979">
      <w:pPr>
        <w:pStyle w:val="PL"/>
        <w:rPr>
          <w:noProof w:val="0"/>
        </w:rPr>
      </w:pPr>
      <w:r w:rsidRPr="00EA5FA7">
        <w:rPr>
          <w:noProof w:val="0"/>
        </w:rPr>
        <w:tab/>
        <w:t>{ ID id-new-gNB-CU-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 }|</w:t>
      </w:r>
    </w:p>
    <w:p w14:paraId="35D6A328" w14:textId="77777777" w:rsidR="00482979" w:rsidRPr="00EA5FA7" w:rsidRDefault="00482979" w:rsidP="00482979">
      <w:pPr>
        <w:pStyle w:val="PL"/>
        <w:rPr>
          <w:noProof w:val="0"/>
          <w:snapToGrid w:val="0"/>
        </w:rPr>
      </w:pPr>
      <w:r w:rsidRPr="00EA5FA7">
        <w:tab/>
        <w:t>{ ID id-RANUEID</w:t>
      </w:r>
      <w:r w:rsidRPr="00EA5FA7">
        <w:tab/>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RANUEID</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r w:rsidRPr="00EA5FA7">
        <w:rPr>
          <w:noProof w:val="0"/>
          <w:snapToGrid w:val="0"/>
        </w:rPr>
        <w:t>|</w:t>
      </w:r>
    </w:p>
    <w:p w14:paraId="063DFC0B" w14:textId="77777777" w:rsidR="00482979" w:rsidRPr="00EA5FA7" w:rsidRDefault="00482979" w:rsidP="00482979">
      <w:pPr>
        <w:pStyle w:val="PL"/>
        <w:rPr>
          <w:noProof w:val="0"/>
          <w:snapToGrid w:val="0"/>
        </w:rPr>
      </w:pPr>
      <w:r w:rsidRPr="00EA5FA7">
        <w:rPr>
          <w:noProof w:val="0"/>
          <w:snapToGrid w:val="0"/>
        </w:rPr>
        <w:tab/>
        <w:t>{ ID id-TraceActivation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sidRPr="00EA5FA7">
        <w:rPr>
          <w:noProof w:val="0"/>
          <w:snapToGrid w:val="0"/>
        </w:rPr>
        <w:tab/>
        <w:t>TYPE 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r w:rsidRPr="00EA5FA7">
        <w:rPr>
          <w:noProof w:val="0"/>
          <w:snapToGrid w:val="0"/>
        </w:rPr>
        <w:tab/>
        <w:t>}|</w:t>
      </w:r>
    </w:p>
    <w:p w14:paraId="12FAE28D" w14:textId="77777777" w:rsidR="00482979" w:rsidRPr="00B80478" w:rsidRDefault="00482979" w:rsidP="00482979">
      <w:pPr>
        <w:pStyle w:val="PL"/>
        <w:rPr>
          <w:noProof w:val="0"/>
          <w:snapToGrid w:val="0"/>
        </w:rPr>
      </w:pPr>
      <w:r w:rsidRPr="00EA5FA7">
        <w:rPr>
          <w:noProof w:val="0"/>
          <w:snapToGrid w:val="0"/>
        </w:rPr>
        <w:tab/>
        <w:t>{ ID id-AdditionalRRMPriorityIndex</w:t>
      </w:r>
      <w:r w:rsidRPr="00EA5FA7">
        <w:rPr>
          <w:noProof w:val="0"/>
          <w:snapToGrid w:val="0"/>
        </w:rPr>
        <w:tab/>
      </w:r>
      <w:r w:rsidRPr="00EA5FA7">
        <w:rPr>
          <w:noProof w:val="0"/>
          <w:snapToGrid w:val="0"/>
        </w:rPr>
        <w:tab/>
      </w:r>
      <w:r w:rsidRPr="00EA5FA7">
        <w:rPr>
          <w:noProof w:val="0"/>
          <w:snapToGrid w:val="0"/>
        </w:rPr>
        <w:tab/>
      </w:r>
      <w:r>
        <w:rPr>
          <w:noProof w:val="0"/>
          <w:snapToGrid w:val="0"/>
        </w:rPr>
        <w:tab/>
      </w:r>
      <w:r w:rsidRPr="00EA5FA7">
        <w:rPr>
          <w:noProof w:val="0"/>
          <w:snapToGrid w:val="0"/>
        </w:rPr>
        <w:t>CRITICALITY ignore</w:t>
      </w:r>
      <w:r w:rsidRPr="00EA5FA7">
        <w:rPr>
          <w:noProof w:val="0"/>
          <w:snapToGrid w:val="0"/>
        </w:rPr>
        <w:tab/>
        <w:t>TYPE AdditionalRRMPriorityIndex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PRESENCE optional </w:t>
      </w:r>
      <w:r w:rsidRPr="00B80478">
        <w:rPr>
          <w:noProof w:val="0"/>
          <w:snapToGrid w:val="0"/>
        </w:rPr>
        <w:t>}|</w:t>
      </w:r>
    </w:p>
    <w:p w14:paraId="3DD209AC" w14:textId="77777777" w:rsidR="00482979" w:rsidRPr="00B80478" w:rsidRDefault="00482979" w:rsidP="00482979">
      <w:pPr>
        <w:pStyle w:val="PL"/>
        <w:rPr>
          <w:noProof w:val="0"/>
          <w:snapToGrid w:val="0"/>
        </w:rPr>
      </w:pPr>
      <w:r w:rsidRPr="00B80478">
        <w:rPr>
          <w:noProof w:val="0"/>
          <w:snapToGrid w:val="0"/>
        </w:rPr>
        <w:tab/>
        <w:t>{ ID id-BHChannels-ToBeSetup-List</w:t>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t>CRITICALITY reject</w:t>
      </w:r>
      <w:r w:rsidRPr="00B80478">
        <w:rPr>
          <w:noProof w:val="0"/>
          <w:snapToGrid w:val="0"/>
        </w:rPr>
        <w:tab/>
        <w:t>TYPE BHChannels-ToBeSetup-List</w:t>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t>PRESENCE optional</w:t>
      </w:r>
      <w:r w:rsidRPr="00B80478">
        <w:rPr>
          <w:noProof w:val="0"/>
          <w:snapToGrid w:val="0"/>
        </w:rPr>
        <w:tab/>
        <w:t>}|</w:t>
      </w:r>
    </w:p>
    <w:p w14:paraId="3DC9EC24" w14:textId="77777777" w:rsidR="00482979" w:rsidRPr="001B6276" w:rsidRDefault="00482979" w:rsidP="00482979">
      <w:pPr>
        <w:pStyle w:val="PL"/>
        <w:rPr>
          <w:noProof w:val="0"/>
          <w:snapToGrid w:val="0"/>
        </w:rPr>
      </w:pPr>
      <w:r w:rsidRPr="00B80478">
        <w:rPr>
          <w:noProof w:val="0"/>
          <w:snapToGrid w:val="0"/>
        </w:rPr>
        <w:tab/>
        <w:t>{ ID id-ConfiguredBAPAddress</w:t>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t>CRITICALITY reject</w:t>
      </w:r>
      <w:r w:rsidRPr="00B80478">
        <w:rPr>
          <w:noProof w:val="0"/>
          <w:snapToGrid w:val="0"/>
        </w:rPr>
        <w:tab/>
        <w:t>TYPE BAPAddress</w:t>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r>
      <w:r w:rsidRPr="00B80478">
        <w:rPr>
          <w:noProof w:val="0"/>
          <w:snapToGrid w:val="0"/>
        </w:rPr>
        <w:tab/>
        <w:t>PRESENCE optional</w:t>
      </w:r>
      <w:r w:rsidRPr="00B80478">
        <w:rPr>
          <w:noProof w:val="0"/>
          <w:snapToGrid w:val="0"/>
        </w:rPr>
        <w:tab/>
        <w:t>}</w:t>
      </w:r>
      <w:r w:rsidRPr="001B6276">
        <w:rPr>
          <w:noProof w:val="0"/>
          <w:snapToGrid w:val="0"/>
        </w:rPr>
        <w:t>|</w:t>
      </w:r>
    </w:p>
    <w:p w14:paraId="0675070F" w14:textId="77777777" w:rsidR="00482979" w:rsidRPr="001B6276" w:rsidRDefault="00482979" w:rsidP="00482979">
      <w:pPr>
        <w:pStyle w:val="PL"/>
        <w:rPr>
          <w:noProof w:val="0"/>
          <w:snapToGrid w:val="0"/>
        </w:rPr>
      </w:pPr>
      <w:r w:rsidRPr="001B6276">
        <w:rPr>
          <w:noProof w:val="0"/>
          <w:snapToGrid w:val="0"/>
        </w:rPr>
        <w:tab/>
        <w:t>{ ID id-NRV2XServicesAuthorized</w:t>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t>CRITICALITY ignore</w:t>
      </w:r>
      <w:r w:rsidRPr="001B6276">
        <w:rPr>
          <w:noProof w:val="0"/>
          <w:snapToGrid w:val="0"/>
        </w:rPr>
        <w:tab/>
        <w:t>TYPE NRV2XServicesAuthorized</w:t>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t>PRESENCE optional }|</w:t>
      </w:r>
    </w:p>
    <w:p w14:paraId="529C8617" w14:textId="77777777" w:rsidR="00482979" w:rsidRPr="001B6276" w:rsidRDefault="00482979" w:rsidP="00482979">
      <w:pPr>
        <w:pStyle w:val="PL"/>
        <w:rPr>
          <w:noProof w:val="0"/>
          <w:snapToGrid w:val="0"/>
        </w:rPr>
      </w:pPr>
      <w:r w:rsidRPr="001B6276">
        <w:rPr>
          <w:noProof w:val="0"/>
          <w:snapToGrid w:val="0"/>
        </w:rPr>
        <w:tab/>
        <w:t>{ ID id-LTEV2XServicesAuthorized</w:t>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t>CRITICALITY ignore</w:t>
      </w:r>
      <w:r w:rsidRPr="001B6276">
        <w:rPr>
          <w:noProof w:val="0"/>
          <w:snapToGrid w:val="0"/>
        </w:rPr>
        <w:tab/>
        <w:t>TYPE LTEV2XServicesAuthorized</w:t>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t>PRESENCE optional }|</w:t>
      </w:r>
    </w:p>
    <w:p w14:paraId="59D110AC" w14:textId="77777777" w:rsidR="00482979" w:rsidRPr="001B6276" w:rsidRDefault="00482979" w:rsidP="00482979">
      <w:pPr>
        <w:pStyle w:val="PL"/>
        <w:rPr>
          <w:noProof w:val="0"/>
          <w:snapToGrid w:val="0"/>
        </w:rPr>
      </w:pPr>
      <w:r w:rsidRPr="001B6276">
        <w:rPr>
          <w:noProof w:val="0"/>
          <w:snapToGrid w:val="0"/>
        </w:rPr>
        <w:tab/>
        <w:t>{ ID id-NRUESidelinkAggregateMaximumBitrate</w:t>
      </w:r>
      <w:r w:rsidRPr="001B6276">
        <w:rPr>
          <w:noProof w:val="0"/>
          <w:snapToGrid w:val="0"/>
        </w:rPr>
        <w:tab/>
      </w:r>
      <w:r w:rsidRPr="001B6276">
        <w:rPr>
          <w:noProof w:val="0"/>
          <w:snapToGrid w:val="0"/>
        </w:rPr>
        <w:tab/>
        <w:t>CRITICALITY ignore</w:t>
      </w:r>
      <w:r w:rsidRPr="001B6276">
        <w:rPr>
          <w:noProof w:val="0"/>
          <w:snapToGrid w:val="0"/>
        </w:rPr>
        <w:tab/>
        <w:t>TYPE NRUESidelinkAggregateMaximumBitrate</w:t>
      </w:r>
      <w:r w:rsidRPr="001B6276">
        <w:rPr>
          <w:noProof w:val="0"/>
          <w:snapToGrid w:val="0"/>
        </w:rPr>
        <w:tab/>
      </w:r>
      <w:r w:rsidRPr="001B6276">
        <w:rPr>
          <w:noProof w:val="0"/>
          <w:snapToGrid w:val="0"/>
        </w:rPr>
        <w:tab/>
      </w:r>
      <w:r w:rsidRPr="001B6276">
        <w:rPr>
          <w:noProof w:val="0"/>
          <w:snapToGrid w:val="0"/>
        </w:rPr>
        <w:tab/>
        <w:t>PRESENCE optional }|</w:t>
      </w:r>
    </w:p>
    <w:p w14:paraId="44797B0A" w14:textId="77777777" w:rsidR="00482979" w:rsidRPr="001B6276" w:rsidRDefault="00482979" w:rsidP="00482979">
      <w:pPr>
        <w:pStyle w:val="PL"/>
        <w:rPr>
          <w:noProof w:val="0"/>
          <w:snapToGrid w:val="0"/>
        </w:rPr>
      </w:pPr>
      <w:r w:rsidRPr="001B6276">
        <w:rPr>
          <w:noProof w:val="0"/>
          <w:snapToGrid w:val="0"/>
        </w:rPr>
        <w:tab/>
        <w:t>{ ID id-LTEUESidelinkAggregateMaximumBitrate</w:t>
      </w:r>
      <w:r w:rsidRPr="001B6276">
        <w:rPr>
          <w:noProof w:val="0"/>
          <w:snapToGrid w:val="0"/>
        </w:rPr>
        <w:tab/>
        <w:t>CRITICALITY ignore</w:t>
      </w:r>
      <w:r w:rsidRPr="001B6276">
        <w:rPr>
          <w:noProof w:val="0"/>
          <w:snapToGrid w:val="0"/>
        </w:rPr>
        <w:tab/>
        <w:t>TYPE LTEUESidelinkAggregateMaximumBitrate</w:t>
      </w:r>
      <w:r w:rsidRPr="001B6276">
        <w:rPr>
          <w:noProof w:val="0"/>
          <w:snapToGrid w:val="0"/>
        </w:rPr>
        <w:tab/>
      </w:r>
      <w:r w:rsidRPr="001B6276">
        <w:rPr>
          <w:noProof w:val="0"/>
          <w:snapToGrid w:val="0"/>
        </w:rPr>
        <w:tab/>
        <w:t>PRESENCE optional }|</w:t>
      </w:r>
    </w:p>
    <w:p w14:paraId="0371FF56" w14:textId="77777777" w:rsidR="00482979" w:rsidRPr="001B6276" w:rsidRDefault="00482979" w:rsidP="00482979">
      <w:pPr>
        <w:pStyle w:val="PL"/>
        <w:rPr>
          <w:noProof w:val="0"/>
          <w:snapToGrid w:val="0"/>
        </w:rPr>
      </w:pPr>
      <w:r w:rsidRPr="001B6276">
        <w:rPr>
          <w:noProof w:val="0"/>
          <w:snapToGrid w:val="0"/>
        </w:rPr>
        <w:tab/>
        <w:t>{ ID id-PC5LinkAMBR</w:t>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t>CRITICALITY ignore</w:t>
      </w:r>
      <w:r w:rsidRPr="001B6276">
        <w:rPr>
          <w:noProof w:val="0"/>
          <w:snapToGrid w:val="0"/>
        </w:rPr>
        <w:tab/>
        <w:t>TYPE BitRate</w:t>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t>PRESENCE optional}|</w:t>
      </w:r>
    </w:p>
    <w:p w14:paraId="475D2B68" w14:textId="77777777" w:rsidR="00482979" w:rsidRPr="005251DB" w:rsidRDefault="00482979" w:rsidP="00482979">
      <w:pPr>
        <w:pStyle w:val="PL"/>
        <w:rPr>
          <w:noProof w:val="0"/>
          <w:snapToGrid w:val="0"/>
        </w:rPr>
      </w:pPr>
      <w:r w:rsidRPr="001B6276">
        <w:rPr>
          <w:noProof w:val="0"/>
          <w:snapToGrid w:val="0"/>
        </w:rPr>
        <w:tab/>
        <w:t>{ ID id-SLDRBs-ToBeSetup-List</w:t>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t>CRITICALITY reject</w:t>
      </w:r>
      <w:r w:rsidRPr="001B6276">
        <w:rPr>
          <w:noProof w:val="0"/>
          <w:snapToGrid w:val="0"/>
        </w:rPr>
        <w:tab/>
        <w:t>TYPE SLDRBs-ToBeSetup-List</w:t>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r>
      <w:r w:rsidRPr="001B6276">
        <w:rPr>
          <w:noProof w:val="0"/>
          <w:snapToGrid w:val="0"/>
        </w:rPr>
        <w:tab/>
        <w:t>PRESENCE optional</w:t>
      </w:r>
      <w:r w:rsidRPr="001B6276">
        <w:rPr>
          <w:noProof w:val="0"/>
          <w:snapToGrid w:val="0"/>
        </w:rPr>
        <w:tab/>
        <w:t>}</w:t>
      </w:r>
      <w:r w:rsidRPr="005251DB">
        <w:rPr>
          <w:noProof w:val="0"/>
          <w:snapToGrid w:val="0"/>
        </w:rPr>
        <w:t>|</w:t>
      </w:r>
    </w:p>
    <w:p w14:paraId="5C571237" w14:textId="77777777" w:rsidR="00482979" w:rsidRDefault="00482979" w:rsidP="00482979">
      <w:pPr>
        <w:pStyle w:val="PL"/>
        <w:rPr>
          <w:noProof w:val="0"/>
          <w:snapToGrid w:val="0"/>
        </w:rPr>
      </w:pPr>
      <w:r w:rsidRPr="005251DB">
        <w:rPr>
          <w:noProof w:val="0"/>
          <w:snapToGrid w:val="0"/>
        </w:rPr>
        <w:tab/>
        <w:t>{ ID id-ConditionalInterDUMobilityInformation</w:t>
      </w:r>
      <w:r w:rsidRPr="005251DB">
        <w:rPr>
          <w:noProof w:val="0"/>
          <w:snapToGrid w:val="0"/>
        </w:rPr>
        <w:tab/>
        <w:t>CRITICALITY reject</w:t>
      </w:r>
      <w:r w:rsidRPr="005251DB">
        <w:rPr>
          <w:noProof w:val="0"/>
          <w:snapToGrid w:val="0"/>
        </w:rPr>
        <w:tab/>
        <w:t>TYPE ConditionalInterDUMobilityInformation</w:t>
      </w:r>
      <w:r w:rsidRPr="005251DB">
        <w:rPr>
          <w:noProof w:val="0"/>
          <w:snapToGrid w:val="0"/>
        </w:rPr>
        <w:tab/>
      </w:r>
      <w:r w:rsidRPr="005251DB">
        <w:rPr>
          <w:noProof w:val="0"/>
          <w:snapToGrid w:val="0"/>
        </w:rPr>
        <w:tab/>
        <w:t>PRESENCE optional}</w:t>
      </w:r>
      <w:r>
        <w:rPr>
          <w:noProof w:val="0"/>
          <w:snapToGrid w:val="0"/>
        </w:rPr>
        <w:t>|</w:t>
      </w:r>
    </w:p>
    <w:p w14:paraId="1362B53B" w14:textId="77777777" w:rsidR="00482979" w:rsidRPr="00EE063F" w:rsidRDefault="00482979" w:rsidP="00482979">
      <w:pPr>
        <w:pStyle w:val="PL"/>
        <w:rPr>
          <w:noProof w:val="0"/>
          <w:snapToGrid w:val="0"/>
        </w:rPr>
      </w:pPr>
      <w:r w:rsidRPr="000C19B4">
        <w:rPr>
          <w:noProof w:val="0"/>
          <w:snapToGrid w:val="0"/>
        </w:rPr>
        <w:tab/>
        <w:t>{ ID id-ManagementBasedMDTPLMNList</w:t>
      </w:r>
      <w:r w:rsidRPr="000C19B4">
        <w:rPr>
          <w:noProof w:val="0"/>
          <w:snapToGrid w:val="0"/>
        </w:rPr>
        <w:tab/>
      </w:r>
      <w:r w:rsidRPr="000C19B4">
        <w:rPr>
          <w:noProof w:val="0"/>
          <w:snapToGrid w:val="0"/>
        </w:rPr>
        <w:tab/>
      </w:r>
      <w:r>
        <w:rPr>
          <w:noProof w:val="0"/>
          <w:snapToGrid w:val="0"/>
        </w:rPr>
        <w:tab/>
      </w:r>
      <w:r>
        <w:rPr>
          <w:noProof w:val="0"/>
          <w:snapToGrid w:val="0"/>
        </w:rPr>
        <w:tab/>
      </w:r>
      <w:r w:rsidRPr="000C19B4">
        <w:rPr>
          <w:noProof w:val="0"/>
          <w:snapToGrid w:val="0"/>
        </w:rPr>
        <w:t>CRITICALITY ignore</w:t>
      </w:r>
      <w:r w:rsidRPr="000C19B4">
        <w:rPr>
          <w:noProof w:val="0"/>
          <w:snapToGrid w:val="0"/>
        </w:rPr>
        <w:tab/>
        <w:t xml:space="preserve">TYPE </w:t>
      </w:r>
      <w:r w:rsidRPr="000C19B4">
        <w:rPr>
          <w:noProof w:val="0"/>
          <w:snapToGrid w:val="0"/>
        </w:rPr>
        <w:tab/>
      </w:r>
      <w:r w:rsidRPr="000C19B4">
        <w:rPr>
          <w:noProof w:val="0"/>
          <w:snapToGrid w:val="0"/>
        </w:rPr>
        <w:tab/>
        <w:t>MDTPLMNList</w:t>
      </w:r>
      <w:r w:rsidRPr="000C19B4">
        <w:rPr>
          <w:noProof w:val="0"/>
          <w:snapToGrid w:val="0"/>
        </w:rPr>
        <w:tab/>
      </w:r>
      <w:r w:rsidRPr="000C19B4">
        <w:rPr>
          <w:noProof w:val="0"/>
          <w:snapToGrid w:val="0"/>
        </w:rPr>
        <w:tab/>
      </w:r>
      <w:r w:rsidRPr="000C19B4">
        <w:rPr>
          <w:noProof w:val="0"/>
          <w:snapToGrid w:val="0"/>
        </w:rPr>
        <w:tab/>
      </w:r>
      <w:r w:rsidRPr="000C19B4">
        <w:rPr>
          <w:noProof w:val="0"/>
          <w:snapToGrid w:val="0"/>
        </w:rPr>
        <w:tab/>
      </w:r>
      <w:r w:rsidRPr="000C19B4">
        <w:rPr>
          <w:noProof w:val="0"/>
          <w:snapToGrid w:val="0"/>
        </w:rPr>
        <w:tab/>
      </w:r>
      <w:r w:rsidRPr="000C19B4">
        <w:rPr>
          <w:noProof w:val="0"/>
          <w:snapToGrid w:val="0"/>
        </w:rPr>
        <w:tab/>
      </w:r>
      <w:r>
        <w:rPr>
          <w:noProof w:val="0"/>
          <w:snapToGrid w:val="0"/>
        </w:rPr>
        <w:tab/>
      </w:r>
      <w:r>
        <w:rPr>
          <w:noProof w:val="0"/>
          <w:snapToGrid w:val="0"/>
        </w:rPr>
        <w:tab/>
      </w:r>
      <w:r>
        <w:rPr>
          <w:noProof w:val="0"/>
          <w:snapToGrid w:val="0"/>
        </w:rPr>
        <w:tab/>
      </w:r>
      <w:r w:rsidRPr="000C19B4">
        <w:rPr>
          <w:noProof w:val="0"/>
          <w:snapToGrid w:val="0"/>
        </w:rPr>
        <w:t>PRESENCE optional }</w:t>
      </w:r>
      <w:r w:rsidRPr="00EE063F">
        <w:rPr>
          <w:noProof w:val="0"/>
          <w:snapToGrid w:val="0"/>
        </w:rPr>
        <w:t>|</w:t>
      </w:r>
    </w:p>
    <w:p w14:paraId="4CCF4577" w14:textId="77777777" w:rsidR="00482979" w:rsidRDefault="00482979" w:rsidP="00482979">
      <w:pPr>
        <w:pStyle w:val="PL"/>
        <w:snapToGrid w:val="0"/>
        <w:rPr>
          <w:noProof w:val="0"/>
          <w:snapToGrid w:val="0"/>
        </w:rPr>
      </w:pPr>
      <w:r w:rsidRPr="00EE063F">
        <w:rPr>
          <w:noProof w:val="0"/>
          <w:snapToGrid w:val="0"/>
        </w:rPr>
        <w:tab/>
        <w:t>{ ID id-ServingNID</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t>CRITICALITY reject</w:t>
      </w:r>
      <w:r w:rsidRPr="00EE063F">
        <w:rPr>
          <w:noProof w:val="0"/>
          <w:snapToGrid w:val="0"/>
        </w:rPr>
        <w:tab/>
        <w:t>TYPE NID</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Pr>
          <w:noProof w:val="0"/>
          <w:snapToGrid w:val="0"/>
        </w:rPr>
        <w:tab/>
      </w:r>
      <w:r w:rsidRPr="00EE063F">
        <w:rPr>
          <w:noProof w:val="0"/>
          <w:snapToGrid w:val="0"/>
        </w:rPr>
        <w:t>PRESENCE optional }</w:t>
      </w:r>
      <w:r>
        <w:rPr>
          <w:noProof w:val="0"/>
          <w:snapToGrid w:val="0"/>
        </w:rPr>
        <w:t>|</w:t>
      </w:r>
    </w:p>
    <w:p w14:paraId="46A8C670" w14:textId="77777777" w:rsidR="00482979" w:rsidRDefault="00482979" w:rsidP="00482979">
      <w:pPr>
        <w:pStyle w:val="PL"/>
        <w:rPr>
          <w:noProof w:val="0"/>
          <w:snapToGrid w:val="0"/>
        </w:rPr>
      </w:pPr>
      <w:r>
        <w:rPr>
          <w:noProof w:val="0"/>
          <w:snapToGrid w:val="0"/>
        </w:rPr>
        <w:tab/>
      </w:r>
      <w:r w:rsidRPr="00EE063F">
        <w:rPr>
          <w:noProof w:val="0"/>
          <w:snapToGrid w:val="0"/>
        </w:rPr>
        <w:t>{ ID id-</w:t>
      </w:r>
      <w:r>
        <w:rPr>
          <w:noProof w:val="0"/>
          <w:snapToGrid w:val="0"/>
        </w:rPr>
        <w:t>F1CTransferPath</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EE063F">
        <w:rPr>
          <w:noProof w:val="0"/>
          <w:snapToGrid w:val="0"/>
        </w:rPr>
        <w:t>CRITI</w:t>
      </w:r>
      <w:r>
        <w:rPr>
          <w:noProof w:val="0"/>
          <w:snapToGrid w:val="0"/>
        </w:rPr>
        <w:t>CALITY reject</w:t>
      </w:r>
      <w:r w:rsidRPr="00EE063F">
        <w:rPr>
          <w:noProof w:val="0"/>
          <w:snapToGrid w:val="0"/>
        </w:rPr>
        <w:tab/>
        <w:t xml:space="preserve">TYPE </w:t>
      </w:r>
      <w:r>
        <w:rPr>
          <w:noProof w:val="0"/>
          <w:snapToGrid w:val="0"/>
        </w:rPr>
        <w:t>F1CTransferPath</w:t>
      </w:r>
      <w:r w:rsidRPr="00EE063F">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EE063F">
        <w:rPr>
          <w:noProof w:val="0"/>
          <w:snapToGrid w:val="0"/>
        </w:rPr>
        <w:t>PRESENCE optional }</w:t>
      </w:r>
      <w:r>
        <w:rPr>
          <w:noProof w:val="0"/>
          <w:snapToGrid w:val="0"/>
        </w:rPr>
        <w:t>|</w:t>
      </w:r>
    </w:p>
    <w:p w14:paraId="53D19938" w14:textId="77777777" w:rsidR="00482979" w:rsidRDefault="00482979" w:rsidP="00482979">
      <w:pPr>
        <w:pStyle w:val="PL"/>
        <w:rPr>
          <w:snapToGrid w:val="0"/>
        </w:rPr>
      </w:pPr>
      <w:r>
        <w:rPr>
          <w:snapToGrid w:val="0"/>
        </w:rPr>
        <w:tab/>
        <w:t xml:space="preserve">{ ID </w:t>
      </w:r>
      <w:r>
        <w:rPr>
          <w:rFonts w:hint="eastAsia"/>
          <w:snapToGrid w:val="0"/>
          <w:lang w:eastAsia="zh-CN"/>
        </w:rPr>
        <w:t>id-</w:t>
      </w:r>
      <w:r>
        <w:rPr>
          <w:snapToGrid w:val="0"/>
        </w:rPr>
        <w:t>F1CTransferPath</w:t>
      </w:r>
      <w:r>
        <w:rPr>
          <w:rFonts w:hint="eastAsia"/>
          <w:snapToGrid w:val="0"/>
          <w:lang w:eastAsia="zh-CN"/>
        </w:rPr>
        <w:t>NRDC</w:t>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F1CTransferPath</w:t>
      </w:r>
      <w:r>
        <w:rPr>
          <w:rFonts w:hint="eastAsia"/>
          <w:snapToGrid w:val="0"/>
          <w:lang w:eastAsia="zh-CN"/>
        </w:rPr>
        <w:t>NRDC</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2AEFCDB7" w14:textId="77777777" w:rsidR="00482979" w:rsidRPr="003D0874" w:rsidRDefault="00482979" w:rsidP="00482979">
      <w:pPr>
        <w:pStyle w:val="PL"/>
        <w:rPr>
          <w:snapToGrid w:val="0"/>
        </w:rPr>
      </w:pPr>
      <w:r>
        <w:rPr>
          <w:snapToGrid w:val="0"/>
        </w:rPr>
        <w:tab/>
        <w:t>{ ID id-</w:t>
      </w:r>
      <w:r>
        <w:rPr>
          <w:rFonts w:eastAsia="宋体" w:hint="eastAsia"/>
          <w:snapToGrid w:val="0"/>
          <w:lang w:eastAsia="zh-CN"/>
        </w:rPr>
        <w:t>MDT</w:t>
      </w:r>
      <w:r>
        <w:rPr>
          <w:snapToGrid w:val="0"/>
        </w:rPr>
        <w:t>PollutedMeasurementIndicator</w:t>
      </w:r>
      <w:r>
        <w:rPr>
          <w:snapToGrid w:val="0"/>
        </w:rPr>
        <w:tab/>
      </w:r>
      <w:r>
        <w:rPr>
          <w:snapToGrid w:val="0"/>
        </w:rPr>
        <w:tab/>
      </w:r>
      <w:r>
        <w:rPr>
          <w:snapToGrid w:val="0"/>
        </w:rPr>
        <w:tab/>
        <w:t>CRITICALITY</w:t>
      </w:r>
      <w:r w:rsidRPr="00A036C0">
        <w:rPr>
          <w:snapToGrid w:val="0"/>
        </w:rPr>
        <w:t xml:space="preserve"> </w:t>
      </w:r>
      <w:r>
        <w:rPr>
          <w:snapToGrid w:val="0"/>
        </w:rPr>
        <w:t>ignore</w:t>
      </w:r>
      <w:r>
        <w:rPr>
          <w:snapToGrid w:val="0"/>
        </w:rPr>
        <w:tab/>
        <w:t xml:space="preserve">TYPE </w:t>
      </w:r>
      <w:r>
        <w:rPr>
          <w:rFonts w:eastAsia="宋体" w:hint="eastAsia"/>
          <w:snapToGrid w:val="0"/>
          <w:lang w:eastAsia="zh-CN"/>
        </w:rPr>
        <w:t>MDT</w:t>
      </w:r>
      <w:r>
        <w:rPr>
          <w:snapToGrid w:val="0"/>
        </w:rPr>
        <w:t>PollutedMeasurementIndicator</w:t>
      </w:r>
      <w:r>
        <w:rPr>
          <w:snapToGrid w:val="0"/>
        </w:rPr>
        <w:tab/>
      </w:r>
      <w:r>
        <w:rPr>
          <w:snapToGrid w:val="0"/>
        </w:rPr>
        <w:tab/>
      </w:r>
      <w:r>
        <w:rPr>
          <w:snapToGrid w:val="0"/>
        </w:rPr>
        <w:tab/>
      </w:r>
      <w:r>
        <w:rPr>
          <w:snapToGrid w:val="0"/>
        </w:rPr>
        <w:tab/>
        <w:t>PRESENCE optional }</w:t>
      </w:r>
      <w:r w:rsidRPr="003D0874">
        <w:rPr>
          <w:snapToGrid w:val="0"/>
        </w:rPr>
        <w:t>|</w:t>
      </w:r>
    </w:p>
    <w:p w14:paraId="4CB3AD30" w14:textId="77777777" w:rsidR="00482979" w:rsidRDefault="00482979" w:rsidP="00482979">
      <w:pPr>
        <w:pStyle w:val="PL"/>
        <w:rPr>
          <w:noProof w:val="0"/>
          <w:snapToGrid w:val="0"/>
        </w:rPr>
      </w:pPr>
      <w:r w:rsidRPr="003D0874">
        <w:rPr>
          <w:snapToGrid w:val="0"/>
        </w:rPr>
        <w:tab/>
        <w:t>{ ID id-SCGActivationRequest</w:t>
      </w:r>
      <w:r w:rsidRPr="003D0874">
        <w:rPr>
          <w:snapToGrid w:val="0"/>
        </w:rPr>
        <w:tab/>
      </w:r>
      <w:r w:rsidRPr="003D0874">
        <w:rPr>
          <w:snapToGrid w:val="0"/>
        </w:rPr>
        <w:tab/>
      </w:r>
      <w:r w:rsidRPr="003D0874">
        <w:rPr>
          <w:snapToGrid w:val="0"/>
        </w:rPr>
        <w:tab/>
      </w:r>
      <w:r w:rsidRPr="003D0874">
        <w:rPr>
          <w:snapToGrid w:val="0"/>
        </w:rPr>
        <w:tab/>
      </w:r>
      <w:r>
        <w:rPr>
          <w:snapToGrid w:val="0"/>
        </w:rPr>
        <w:tab/>
      </w:r>
      <w:r w:rsidRPr="003D0874">
        <w:rPr>
          <w:snapToGrid w:val="0"/>
        </w:rPr>
        <w:t>CRITICALITY ignore</w:t>
      </w:r>
      <w:r w:rsidRPr="003D0874">
        <w:rPr>
          <w:snapToGrid w:val="0"/>
        </w:rPr>
        <w:tab/>
        <w:t>TYPE SCGActivationRequest</w:t>
      </w:r>
      <w:r w:rsidRPr="003D0874">
        <w:rPr>
          <w:snapToGrid w:val="0"/>
        </w:rPr>
        <w:tab/>
      </w:r>
      <w:r w:rsidRPr="003D0874">
        <w:rPr>
          <w:snapToGrid w:val="0"/>
        </w:rPr>
        <w:tab/>
      </w:r>
      <w:r w:rsidRPr="003D0874">
        <w:rPr>
          <w:snapToGrid w:val="0"/>
        </w:rPr>
        <w:tab/>
      </w:r>
      <w:r w:rsidRPr="003D0874">
        <w:rPr>
          <w:snapToGrid w:val="0"/>
        </w:rPr>
        <w:tab/>
      </w:r>
      <w:r w:rsidRPr="003D0874">
        <w:rPr>
          <w:snapToGrid w:val="0"/>
        </w:rPr>
        <w:tab/>
      </w:r>
      <w:r w:rsidRPr="003D0874">
        <w:rPr>
          <w:snapToGrid w:val="0"/>
        </w:rPr>
        <w:tab/>
      </w:r>
      <w:r w:rsidRPr="003D0874">
        <w:rPr>
          <w:snapToGrid w:val="0"/>
        </w:rPr>
        <w:tab/>
      </w:r>
      <w:r w:rsidRPr="003D0874">
        <w:rPr>
          <w:snapToGrid w:val="0"/>
        </w:rPr>
        <w:tab/>
        <w:t>PRESENCE optional }</w:t>
      </w:r>
      <w:r>
        <w:rPr>
          <w:noProof w:val="0"/>
          <w:snapToGrid w:val="0"/>
        </w:rPr>
        <w:t>|</w:t>
      </w:r>
    </w:p>
    <w:p w14:paraId="2407DDC3" w14:textId="77777777" w:rsidR="00482979" w:rsidRDefault="00482979" w:rsidP="00482979">
      <w:pPr>
        <w:pStyle w:val="PL"/>
        <w:rPr>
          <w:snapToGrid w:val="0"/>
        </w:rPr>
      </w:pPr>
      <w:r>
        <w:rPr>
          <w:noProof w:val="0"/>
          <w:snapToGrid w:val="0"/>
        </w:rPr>
        <w:tab/>
      </w:r>
      <w:r>
        <w:rPr>
          <w:snapToGrid w:val="0"/>
        </w:rPr>
        <w:t>{ ID</w:t>
      </w:r>
      <w:r w:rsidRPr="00E16631">
        <w:rPr>
          <w:snapToGrid w:val="0"/>
        </w:rPr>
        <w:t xml:space="preserve"> </w:t>
      </w:r>
      <w:r>
        <w:rPr>
          <w:snapToGrid w:val="0"/>
        </w:rPr>
        <w:t>id-CG-SDTSessionInfoOld</w:t>
      </w:r>
      <w:r>
        <w:rPr>
          <w:snapToGrid w:val="0"/>
        </w:rPr>
        <w:tab/>
      </w:r>
      <w:r>
        <w:rPr>
          <w:snapToGrid w:val="0"/>
        </w:rPr>
        <w:tab/>
      </w:r>
      <w:r>
        <w:rPr>
          <w:snapToGrid w:val="0"/>
        </w:rPr>
        <w:tab/>
      </w:r>
      <w:r>
        <w:rPr>
          <w:snapToGrid w:val="0"/>
        </w:rPr>
        <w:tab/>
      </w:r>
      <w:r>
        <w:rPr>
          <w:snapToGrid w:val="0"/>
        </w:rPr>
        <w:tab/>
        <w:t>CRITICALITY ignore</w:t>
      </w:r>
      <w:r>
        <w:rPr>
          <w:snapToGrid w:val="0"/>
        </w:rPr>
        <w:tab/>
        <w:t>TYPE CG-SDTSessionInfo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5CD334B7" w14:textId="77777777" w:rsidR="00482979" w:rsidRDefault="00482979" w:rsidP="00482979">
      <w:pPr>
        <w:pStyle w:val="PL"/>
        <w:rPr>
          <w:snapToGrid w:val="0"/>
        </w:rPr>
      </w:pPr>
      <w:r>
        <w:rPr>
          <w:snapToGrid w:val="0"/>
        </w:rPr>
        <w:tab/>
        <w:t>{ ID id-FiveG-ProSeAuthorized</w:t>
      </w:r>
      <w:r>
        <w:rPr>
          <w:snapToGrid w:val="0"/>
        </w:rPr>
        <w:tab/>
      </w:r>
      <w:r>
        <w:rPr>
          <w:snapToGrid w:val="0"/>
        </w:rPr>
        <w:tab/>
      </w:r>
      <w:r>
        <w:rPr>
          <w:snapToGrid w:val="0"/>
        </w:rPr>
        <w:tab/>
      </w:r>
      <w:r>
        <w:rPr>
          <w:snapToGrid w:val="0"/>
        </w:rPr>
        <w:tab/>
      </w:r>
      <w:r>
        <w:rPr>
          <w:snapToGrid w:val="0"/>
        </w:rPr>
        <w:tab/>
        <w:t>CRITICALITY ignore</w:t>
      </w:r>
      <w:r>
        <w:rPr>
          <w:snapToGrid w:val="0"/>
        </w:rPr>
        <w:tab/>
        <w:t>TYPE FiveG-ProSeAuthorized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p>
    <w:p w14:paraId="2D9A3722" w14:textId="77777777" w:rsidR="00482979" w:rsidRDefault="00482979" w:rsidP="00482979">
      <w:pPr>
        <w:pStyle w:val="PL"/>
        <w:rPr>
          <w:snapToGrid w:val="0"/>
        </w:rPr>
      </w:pPr>
      <w:r>
        <w:rPr>
          <w:snapToGrid w:val="0"/>
        </w:rPr>
        <w:tab/>
        <w:t>{ ID id-FiveG-ProSeUEPC5AggregateMaximumBitrate</w:t>
      </w:r>
      <w:r>
        <w:rPr>
          <w:snapToGrid w:val="0"/>
        </w:rPr>
        <w:tab/>
        <w:t>CRITICALITY ignore</w:t>
      </w:r>
      <w:r>
        <w:rPr>
          <w:snapToGrid w:val="0"/>
        </w:rPr>
        <w:tab/>
        <w:t>TYPE NRUESidelinkAggregateMaximumBitrate</w:t>
      </w:r>
      <w:r>
        <w:rPr>
          <w:snapToGrid w:val="0"/>
        </w:rPr>
        <w:tab/>
      </w:r>
      <w:r>
        <w:rPr>
          <w:snapToGrid w:val="0"/>
        </w:rPr>
        <w:tab/>
      </w:r>
      <w:r>
        <w:rPr>
          <w:snapToGrid w:val="0"/>
        </w:rPr>
        <w:tab/>
        <w:t>PRESENCE optional }|</w:t>
      </w:r>
    </w:p>
    <w:p w14:paraId="1041E759" w14:textId="77777777" w:rsidR="00482979" w:rsidRDefault="00482979" w:rsidP="00482979">
      <w:pPr>
        <w:pStyle w:val="PL"/>
        <w:rPr>
          <w:snapToGrid w:val="0"/>
        </w:rPr>
      </w:pPr>
      <w:r>
        <w:rPr>
          <w:snapToGrid w:val="0"/>
        </w:rPr>
        <w:tab/>
        <w:t>{ ID id-FiveG-ProSePC5LinkAMBR</w:t>
      </w:r>
      <w:r>
        <w:rPr>
          <w:snapToGrid w:val="0"/>
        </w:rPr>
        <w:tab/>
      </w:r>
      <w:r>
        <w:rPr>
          <w:snapToGrid w:val="0"/>
        </w:rPr>
        <w:tab/>
      </w:r>
      <w:r>
        <w:rPr>
          <w:snapToGrid w:val="0"/>
        </w:rPr>
        <w:tab/>
      </w:r>
      <w:r>
        <w:rPr>
          <w:snapToGrid w:val="0"/>
        </w:rPr>
        <w:tab/>
      </w:r>
      <w:r>
        <w:rPr>
          <w:snapToGrid w:val="0"/>
        </w:rPr>
        <w:tab/>
        <w:t>CRITICALITY ignore</w:t>
      </w:r>
      <w:r>
        <w:rPr>
          <w:snapToGrid w:val="0"/>
        </w:rPr>
        <w:tab/>
        <w:t>TYPE BitRate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p>
    <w:p w14:paraId="4B550C8F" w14:textId="77777777" w:rsidR="00482979" w:rsidRDefault="00482979" w:rsidP="00482979">
      <w:pPr>
        <w:pStyle w:val="PL"/>
        <w:rPr>
          <w:snapToGrid w:val="0"/>
        </w:rPr>
      </w:pPr>
      <w:r>
        <w:rPr>
          <w:snapToGrid w:val="0"/>
        </w:rPr>
        <w:tab/>
        <w:t>{ ID id-UuRLCChannel</w:t>
      </w:r>
      <w:r>
        <w:rPr>
          <w:snapToGrid w:val="0"/>
          <w:lang w:eastAsia="zh-CN"/>
        </w:rPr>
        <w:t>ToBe</w:t>
      </w:r>
      <w:r>
        <w:rPr>
          <w:snapToGrid w:val="0"/>
        </w:rPr>
        <w:t>SetupList</w:t>
      </w:r>
      <w:r>
        <w:rPr>
          <w:snapToGrid w:val="0"/>
        </w:rPr>
        <w:tab/>
      </w:r>
      <w:r>
        <w:rPr>
          <w:snapToGrid w:val="0"/>
        </w:rPr>
        <w:tab/>
      </w:r>
      <w:r>
        <w:rPr>
          <w:snapToGrid w:val="0"/>
        </w:rPr>
        <w:tab/>
      </w:r>
      <w:r>
        <w:rPr>
          <w:snapToGrid w:val="0"/>
        </w:rPr>
        <w:tab/>
        <w:t>CRITICALITY reject</w:t>
      </w:r>
      <w:r>
        <w:rPr>
          <w:snapToGrid w:val="0"/>
        </w:rPr>
        <w:tab/>
        <w:t>TYPE UuRLCChannel</w:t>
      </w:r>
      <w:r>
        <w:rPr>
          <w:snapToGrid w:val="0"/>
          <w:lang w:eastAsia="zh-CN"/>
        </w:rPr>
        <w:t>ToBe</w:t>
      </w:r>
      <w:r>
        <w:rPr>
          <w:snapToGrid w:val="0"/>
        </w:rPr>
        <w:t>SetupList</w:t>
      </w:r>
      <w:r>
        <w:rPr>
          <w:snapToGrid w:val="0"/>
        </w:rPr>
        <w:tab/>
      </w:r>
      <w:r>
        <w:rPr>
          <w:snapToGrid w:val="0"/>
        </w:rPr>
        <w:tab/>
      </w:r>
      <w:r>
        <w:rPr>
          <w:snapToGrid w:val="0"/>
        </w:rPr>
        <w:tab/>
      </w:r>
      <w:r>
        <w:rPr>
          <w:snapToGrid w:val="0"/>
        </w:rPr>
        <w:tab/>
      </w:r>
      <w:r>
        <w:rPr>
          <w:snapToGrid w:val="0"/>
        </w:rPr>
        <w:tab/>
      </w:r>
      <w:r>
        <w:rPr>
          <w:snapToGrid w:val="0"/>
        </w:rPr>
        <w:tab/>
        <w:t>PRESENCE optional}|</w:t>
      </w:r>
    </w:p>
    <w:p w14:paraId="18CFB1E1" w14:textId="77777777" w:rsidR="00482979" w:rsidRDefault="00482979" w:rsidP="00482979">
      <w:pPr>
        <w:pStyle w:val="PL"/>
      </w:pPr>
      <w:r>
        <w:rPr>
          <w:snapToGrid w:val="0"/>
        </w:rPr>
        <w:tab/>
        <w:t>{ ID id-PC5RLCChannel</w:t>
      </w:r>
      <w:r>
        <w:rPr>
          <w:snapToGrid w:val="0"/>
          <w:lang w:eastAsia="zh-CN"/>
        </w:rPr>
        <w:t>ToBe</w:t>
      </w:r>
      <w:r>
        <w:rPr>
          <w:snapToGrid w:val="0"/>
        </w:rPr>
        <w:t>SetupList</w:t>
      </w:r>
      <w:r>
        <w:rPr>
          <w:snapToGrid w:val="0"/>
        </w:rPr>
        <w:tab/>
      </w:r>
      <w:r>
        <w:rPr>
          <w:snapToGrid w:val="0"/>
        </w:rPr>
        <w:tab/>
      </w:r>
      <w:r>
        <w:rPr>
          <w:snapToGrid w:val="0"/>
        </w:rPr>
        <w:tab/>
      </w:r>
      <w:r>
        <w:rPr>
          <w:snapToGrid w:val="0"/>
        </w:rPr>
        <w:tab/>
        <w:t>CRITICALITY reject</w:t>
      </w:r>
      <w:r>
        <w:rPr>
          <w:snapToGrid w:val="0"/>
        </w:rPr>
        <w:tab/>
        <w:t>TYPE PC5RLCChannel</w:t>
      </w:r>
      <w:r>
        <w:rPr>
          <w:snapToGrid w:val="0"/>
          <w:lang w:eastAsia="zh-CN"/>
        </w:rPr>
        <w:t>ToBe</w:t>
      </w:r>
      <w:r>
        <w:rPr>
          <w:snapToGrid w:val="0"/>
        </w:rPr>
        <w:t>SetupList</w:t>
      </w:r>
      <w:r>
        <w:rPr>
          <w:snapToGrid w:val="0"/>
        </w:rPr>
        <w:tab/>
      </w:r>
      <w:r>
        <w:rPr>
          <w:snapToGrid w:val="0"/>
        </w:rPr>
        <w:tab/>
      </w:r>
      <w:r>
        <w:rPr>
          <w:snapToGrid w:val="0"/>
        </w:rPr>
        <w:tab/>
      </w:r>
      <w:r>
        <w:rPr>
          <w:snapToGrid w:val="0"/>
        </w:rPr>
        <w:tab/>
      </w:r>
      <w:r>
        <w:rPr>
          <w:snapToGrid w:val="0"/>
        </w:rPr>
        <w:tab/>
      </w:r>
      <w:r>
        <w:rPr>
          <w:snapToGrid w:val="0"/>
        </w:rPr>
        <w:tab/>
        <w:t>PRESENCE optional}</w:t>
      </w:r>
      <w:r>
        <w:t>|</w:t>
      </w:r>
    </w:p>
    <w:p w14:paraId="72E7B5BD" w14:textId="77777777" w:rsidR="00482979" w:rsidRDefault="00482979" w:rsidP="00482979">
      <w:pPr>
        <w:pStyle w:val="PL"/>
        <w:rPr>
          <w:rFonts w:eastAsia="宋体"/>
          <w:snapToGrid w:val="0"/>
          <w:lang w:eastAsia="zh-CN"/>
        </w:rPr>
      </w:pPr>
      <w:r>
        <w:tab/>
        <w:t>{ ID id-PathSwitchConfiguration</w:t>
      </w:r>
      <w:r>
        <w:tab/>
      </w:r>
      <w:r>
        <w:tab/>
      </w:r>
      <w:r>
        <w:tab/>
      </w:r>
      <w:r>
        <w:tab/>
      </w:r>
      <w:r>
        <w:tab/>
        <w:t>CRITICALITY ignore</w:t>
      </w:r>
      <w:r>
        <w:tab/>
        <w:t>TYPE PathSwitchConfiguration</w:t>
      </w:r>
      <w:r>
        <w:tab/>
      </w:r>
      <w:r>
        <w:tab/>
      </w:r>
      <w:r>
        <w:tab/>
      </w:r>
      <w:r>
        <w:tab/>
        <w:t xml:space="preserve"> </w:t>
      </w:r>
      <w:r>
        <w:tab/>
      </w:r>
      <w:r>
        <w:tab/>
      </w:r>
      <w:r>
        <w:tab/>
        <w:t>PRESENCE optional</w:t>
      </w:r>
      <w:r>
        <w:tab/>
        <w:t>}</w:t>
      </w:r>
      <w:r>
        <w:rPr>
          <w:rFonts w:eastAsia="宋体" w:hint="eastAsia"/>
          <w:snapToGrid w:val="0"/>
          <w:lang w:eastAsia="zh-CN"/>
        </w:rPr>
        <w:t>|</w:t>
      </w:r>
    </w:p>
    <w:p w14:paraId="3E340BEC" w14:textId="77777777" w:rsidR="00482979" w:rsidRPr="007C7C0B" w:rsidRDefault="00482979" w:rsidP="00482979">
      <w:pPr>
        <w:pStyle w:val="PL"/>
        <w:rPr>
          <w:snapToGrid w:val="0"/>
          <w:lang w:eastAsia="zh-CN"/>
        </w:rPr>
      </w:pPr>
      <w:r>
        <w:rPr>
          <w:snapToGrid w:val="0"/>
        </w:rPr>
        <w:tab/>
        <w:t xml:space="preserve">{ ID </w:t>
      </w:r>
      <w:r>
        <w:rPr>
          <w:rFonts w:hint="eastAsia"/>
          <w:snapToGrid w:val="0"/>
          <w:lang w:eastAsia="zh-CN"/>
        </w:rPr>
        <w:t>id-</w:t>
      </w:r>
      <w:r>
        <w:rPr>
          <w:rFonts w:eastAsia="宋体" w:hint="eastAsia"/>
          <w:snapToGrid w:val="0"/>
          <w:lang w:eastAsia="zh-CN"/>
        </w:rPr>
        <w:t>GNBDU</w:t>
      </w:r>
      <w:r>
        <w:rPr>
          <w:snapToGrid w:val="0"/>
          <w:lang w:eastAsia="zh-CN"/>
        </w:rPr>
        <w:t>UESliceMaximumBitRateList</w:t>
      </w:r>
      <w:r>
        <w:rPr>
          <w:snapToGrid w:val="0"/>
        </w:rPr>
        <w:tab/>
      </w:r>
      <w:r>
        <w:rPr>
          <w:snapToGrid w:val="0"/>
        </w:rPr>
        <w:tab/>
      </w:r>
      <w:r>
        <w:rPr>
          <w:snapToGrid w:val="0"/>
        </w:rPr>
        <w:tab/>
        <w:t>CRITIC</w:t>
      </w:r>
      <w:r>
        <w:rPr>
          <w:snapToGrid w:val="0"/>
          <w:lang w:eastAsia="zh-CN"/>
        </w:rPr>
        <w:t>ALITY ignore</w:t>
      </w:r>
      <w:r w:rsidRPr="007C7C0B">
        <w:rPr>
          <w:rFonts w:hint="eastAsia"/>
          <w:snapToGrid w:val="0"/>
          <w:lang w:eastAsia="zh-CN"/>
        </w:rPr>
        <w:t xml:space="preserve">  TYPE GNBDU</w:t>
      </w:r>
      <w:r>
        <w:rPr>
          <w:snapToGrid w:val="0"/>
          <w:lang w:eastAsia="zh-CN"/>
        </w:rPr>
        <w:t xml:space="preserve">UESliceMaximumBitRateList </w:t>
      </w:r>
      <w:r>
        <w:rPr>
          <w:snapToGrid w:val="0"/>
          <w:lang w:eastAsia="zh-CN"/>
        </w:rPr>
        <w:tab/>
      </w:r>
      <w:r>
        <w:rPr>
          <w:snapToGrid w:val="0"/>
          <w:lang w:eastAsia="zh-CN"/>
        </w:rPr>
        <w:tab/>
      </w:r>
      <w:r w:rsidRPr="007C7C0B">
        <w:rPr>
          <w:snapToGrid w:val="0"/>
          <w:lang w:eastAsia="zh-CN"/>
        </w:rPr>
        <w:tab/>
      </w:r>
      <w:r w:rsidRPr="007C7C0B">
        <w:rPr>
          <w:snapToGrid w:val="0"/>
          <w:lang w:eastAsia="zh-CN"/>
        </w:rPr>
        <w:tab/>
      </w:r>
      <w:r>
        <w:rPr>
          <w:snapToGrid w:val="0"/>
          <w:lang w:eastAsia="zh-CN"/>
        </w:rPr>
        <w:t>PRESENCE optional }</w:t>
      </w:r>
      <w:r w:rsidRPr="007C7C0B">
        <w:rPr>
          <w:snapToGrid w:val="0"/>
          <w:lang w:eastAsia="zh-CN"/>
        </w:rPr>
        <w:t>|</w:t>
      </w:r>
    </w:p>
    <w:p w14:paraId="6DBA24BD" w14:textId="77777777" w:rsidR="00482979" w:rsidRPr="007C7C0B" w:rsidRDefault="00482979" w:rsidP="00482979">
      <w:pPr>
        <w:pStyle w:val="PL"/>
        <w:rPr>
          <w:snapToGrid w:val="0"/>
          <w:lang w:eastAsia="zh-CN"/>
        </w:rPr>
      </w:pPr>
      <w:r w:rsidRPr="007C7C0B">
        <w:rPr>
          <w:snapToGrid w:val="0"/>
          <w:lang w:eastAsia="zh-CN"/>
        </w:rPr>
        <w:tab/>
        <w:t>{ ID id-MulticastMBSSessionSetupList</w:t>
      </w:r>
      <w:r w:rsidRPr="007C7C0B">
        <w:rPr>
          <w:snapToGrid w:val="0"/>
          <w:lang w:eastAsia="zh-CN"/>
        </w:rPr>
        <w:tab/>
      </w:r>
      <w:r w:rsidRPr="007C7C0B">
        <w:rPr>
          <w:snapToGrid w:val="0"/>
          <w:lang w:eastAsia="zh-CN"/>
        </w:rPr>
        <w:tab/>
      </w:r>
      <w:r w:rsidRPr="007C7C0B">
        <w:rPr>
          <w:snapToGrid w:val="0"/>
          <w:lang w:eastAsia="zh-CN"/>
        </w:rPr>
        <w:tab/>
        <w:t>CRITICALITY reject</w:t>
      </w:r>
      <w:r w:rsidRPr="007C7C0B">
        <w:rPr>
          <w:snapToGrid w:val="0"/>
          <w:lang w:eastAsia="zh-CN"/>
        </w:rPr>
        <w:tab/>
        <w:t>TYPE MulticastMBSSessionList</w:t>
      </w:r>
      <w:r w:rsidRPr="007C7C0B">
        <w:rPr>
          <w:snapToGrid w:val="0"/>
          <w:lang w:eastAsia="zh-CN"/>
        </w:rPr>
        <w:tab/>
      </w:r>
      <w:r w:rsidRPr="007C7C0B">
        <w:rPr>
          <w:snapToGrid w:val="0"/>
          <w:lang w:eastAsia="zh-CN"/>
        </w:rPr>
        <w:tab/>
      </w:r>
      <w:r w:rsidRPr="007C7C0B">
        <w:rPr>
          <w:snapToGrid w:val="0"/>
          <w:lang w:eastAsia="zh-CN"/>
        </w:rPr>
        <w:tab/>
      </w:r>
      <w:r w:rsidRPr="007C7C0B">
        <w:rPr>
          <w:snapToGrid w:val="0"/>
          <w:lang w:eastAsia="zh-CN"/>
        </w:rPr>
        <w:tab/>
      </w:r>
      <w:r w:rsidRPr="007C7C0B">
        <w:rPr>
          <w:snapToGrid w:val="0"/>
          <w:lang w:eastAsia="zh-CN"/>
        </w:rPr>
        <w:tab/>
      </w:r>
      <w:r w:rsidRPr="007C7C0B">
        <w:rPr>
          <w:snapToGrid w:val="0"/>
          <w:lang w:eastAsia="zh-CN"/>
        </w:rPr>
        <w:tab/>
      </w:r>
      <w:r w:rsidRPr="007C7C0B">
        <w:rPr>
          <w:snapToGrid w:val="0"/>
          <w:lang w:eastAsia="zh-CN"/>
        </w:rPr>
        <w:tab/>
        <w:t>PRESENCE optional }|</w:t>
      </w:r>
    </w:p>
    <w:p w14:paraId="192055DB" w14:textId="77777777" w:rsidR="00482979" w:rsidRPr="007C7C0B" w:rsidRDefault="00482979" w:rsidP="00482979">
      <w:pPr>
        <w:pStyle w:val="PL"/>
      </w:pPr>
      <w:r w:rsidRPr="007C7C0B">
        <w:tab/>
        <w:t>{ ID id-UE-MulticastMRBs-ToBeSetup-List</w:t>
      </w:r>
      <w:r w:rsidRPr="007C7C0B">
        <w:tab/>
      </w:r>
      <w:r w:rsidRPr="007C7C0B">
        <w:tab/>
      </w:r>
      <w:r w:rsidRPr="007C7C0B">
        <w:tab/>
        <w:t>CRITICALITY reject</w:t>
      </w:r>
      <w:r w:rsidRPr="007C7C0B">
        <w:tab/>
        <w:t>TYPE UE-MulticastMRBs-ToBeSetup-List</w:t>
      </w:r>
      <w:r w:rsidRPr="007C7C0B">
        <w:tab/>
      </w:r>
      <w:r w:rsidRPr="007C7C0B">
        <w:tab/>
      </w:r>
      <w:r w:rsidRPr="007C7C0B">
        <w:tab/>
      </w:r>
      <w:r w:rsidRPr="007C7C0B">
        <w:tab/>
        <w:t>PRESENCE optional</w:t>
      </w:r>
      <w:r w:rsidRPr="007C7C0B">
        <w:tab/>
        <w:t>}</w:t>
      </w:r>
      <w:r w:rsidRPr="007C7C0B">
        <w:rPr>
          <w:rFonts w:hint="eastAsia"/>
        </w:rPr>
        <w:t>|</w:t>
      </w:r>
    </w:p>
    <w:p w14:paraId="088A7B51" w14:textId="77777777" w:rsidR="00482979" w:rsidRPr="007C7C0B" w:rsidRDefault="00482979" w:rsidP="00482979">
      <w:pPr>
        <w:pStyle w:val="PL"/>
      </w:pPr>
      <w:r>
        <w:tab/>
      </w:r>
      <w:r w:rsidRPr="000C084E">
        <w:t>{ ID id-</w:t>
      </w:r>
      <w:r>
        <w:t>ServingCellMO-List</w:t>
      </w:r>
      <w:r w:rsidRPr="000C084E">
        <w:tab/>
      </w:r>
      <w:r w:rsidRPr="000C084E">
        <w:tab/>
      </w:r>
      <w:r w:rsidRPr="000C084E">
        <w:tab/>
      </w:r>
      <w:r>
        <w:tab/>
      </w:r>
      <w:r>
        <w:tab/>
      </w:r>
      <w:r>
        <w:tab/>
      </w:r>
      <w:r w:rsidRPr="000C084E">
        <w:t xml:space="preserve">CRITICALITY </w:t>
      </w:r>
      <w:r>
        <w:t>ignore</w:t>
      </w:r>
      <w:r w:rsidRPr="000C084E">
        <w:tab/>
        <w:t xml:space="preserve">TYPE </w:t>
      </w:r>
      <w:r>
        <w:t>ServingCellMO-List</w:t>
      </w:r>
      <w:r>
        <w:tab/>
      </w:r>
      <w:r w:rsidRPr="000C084E">
        <w:tab/>
      </w:r>
      <w:r w:rsidRPr="000C084E">
        <w:tab/>
      </w:r>
      <w:r w:rsidRPr="000C084E">
        <w:tab/>
      </w:r>
      <w:r>
        <w:tab/>
      </w:r>
      <w:r>
        <w:tab/>
      </w:r>
      <w:r>
        <w:tab/>
      </w:r>
      <w:r>
        <w:tab/>
      </w:r>
      <w:r>
        <w:tab/>
      </w:r>
      <w:r w:rsidRPr="000C084E">
        <w:t>PRESENCE optional</w:t>
      </w:r>
      <w:r w:rsidRPr="000C084E">
        <w:tab/>
        <w:t>}</w:t>
      </w:r>
      <w:r w:rsidRPr="007C7C0B">
        <w:t>,</w:t>
      </w:r>
    </w:p>
    <w:p w14:paraId="43A99437" w14:textId="77777777" w:rsidR="00482979" w:rsidRPr="00EA5FA7" w:rsidRDefault="00482979" w:rsidP="00482979">
      <w:pPr>
        <w:pStyle w:val="PL"/>
      </w:pPr>
      <w:r w:rsidRPr="00EA5FA7">
        <w:tab/>
        <w:t>...</w:t>
      </w:r>
    </w:p>
    <w:p w14:paraId="5BA7C7E3" w14:textId="77777777" w:rsidR="00482979" w:rsidRPr="00EA5FA7" w:rsidRDefault="00482979" w:rsidP="00482979">
      <w:pPr>
        <w:pStyle w:val="PL"/>
        <w:rPr>
          <w:noProof w:val="0"/>
        </w:rPr>
      </w:pPr>
      <w:r w:rsidRPr="00EA5FA7">
        <w:rPr>
          <w:noProof w:val="0"/>
        </w:rPr>
        <w:t xml:space="preserve">} </w:t>
      </w:r>
    </w:p>
    <w:p w14:paraId="4EAC3B5C" w14:textId="77777777" w:rsidR="00482979" w:rsidRPr="00EA5FA7" w:rsidRDefault="00482979" w:rsidP="00482979">
      <w:pPr>
        <w:pStyle w:val="PL"/>
        <w:rPr>
          <w:noProof w:val="0"/>
        </w:rPr>
      </w:pPr>
    </w:p>
    <w:p w14:paraId="406E27D7" w14:textId="77777777" w:rsidR="00482979" w:rsidRPr="00EA5FA7" w:rsidRDefault="00482979" w:rsidP="00482979">
      <w:pPr>
        <w:pStyle w:val="PL"/>
        <w:rPr>
          <w:rFonts w:eastAsia="宋体"/>
        </w:rPr>
      </w:pPr>
      <w:r w:rsidRPr="00EA5FA7">
        <w:rPr>
          <w:rFonts w:eastAsia="宋体"/>
        </w:rPr>
        <w:t>Candidate-SpCell-List::= SEQUENCE (SIZE(1..maxnoofCandidateSpCells)) OF ProtocolIE-SingleContainer { { Candidate-SpCell-ItemIEs} }</w:t>
      </w:r>
    </w:p>
    <w:p w14:paraId="5CFB40C4" w14:textId="77777777" w:rsidR="00482979" w:rsidRPr="00EA5FA7" w:rsidRDefault="00482979" w:rsidP="00482979">
      <w:pPr>
        <w:pStyle w:val="PL"/>
        <w:rPr>
          <w:rFonts w:eastAsia="宋体"/>
        </w:rPr>
      </w:pPr>
      <w:r w:rsidRPr="00EA5FA7">
        <w:rPr>
          <w:noProof w:val="0"/>
        </w:rPr>
        <w:t>SCell-ToBeSetup-List::= SEQUENCE (SIZE(1..maxnoofSCells)) OF ProtocolIE-SingleContainer { { SCell-ToBeSetup-ItemIEs} }</w:t>
      </w:r>
    </w:p>
    <w:p w14:paraId="2DF07AFE" w14:textId="77777777" w:rsidR="00482979" w:rsidRPr="00EA5FA7" w:rsidRDefault="00482979" w:rsidP="00482979">
      <w:pPr>
        <w:pStyle w:val="PL"/>
        <w:rPr>
          <w:noProof w:val="0"/>
        </w:rPr>
      </w:pPr>
      <w:r w:rsidRPr="00EA5FA7">
        <w:rPr>
          <w:noProof w:val="0"/>
        </w:rPr>
        <w:t>SRBs-ToBeSetup-List ::= SEQUENCE (SIZE(1..maxnoofSRBs)) OF ProtocolIE-SingleContainer { { SRBs-ToBeSetup-ItemIEs} }</w:t>
      </w:r>
    </w:p>
    <w:p w14:paraId="7DAB294D" w14:textId="77777777" w:rsidR="00482979" w:rsidRDefault="00482979" w:rsidP="00482979">
      <w:pPr>
        <w:pStyle w:val="PL"/>
        <w:rPr>
          <w:noProof w:val="0"/>
        </w:rPr>
      </w:pPr>
      <w:r w:rsidRPr="00EA5FA7">
        <w:rPr>
          <w:noProof w:val="0"/>
        </w:rPr>
        <w:t>DRBs-ToBeSetup-List ::= SEQUENCE (SIZE(1..maxnoofDRBs)) OF ProtocolIE-SingleContainer { { DRBs-ToBeSetup-ItemIEs} }</w:t>
      </w:r>
    </w:p>
    <w:p w14:paraId="2A5C76AB" w14:textId="77777777" w:rsidR="00482979" w:rsidRPr="00EA5FA7" w:rsidRDefault="00482979" w:rsidP="00482979">
      <w:pPr>
        <w:pStyle w:val="PL"/>
        <w:rPr>
          <w:noProof w:val="0"/>
        </w:rPr>
      </w:pPr>
      <w:r w:rsidRPr="00B80478">
        <w:rPr>
          <w:noProof w:val="0"/>
        </w:rPr>
        <w:t>BHChannels-ToBeSetup-List ::= SEQUENCE (SIZE(1..maxnoofBHRLCChannels)) OF ProtocolIE-SingleContainer { { BHChannels-ToBeSetup-ItemIEs} }</w:t>
      </w:r>
    </w:p>
    <w:p w14:paraId="3841562A" w14:textId="77777777" w:rsidR="00482979" w:rsidRDefault="00482979" w:rsidP="00482979">
      <w:pPr>
        <w:pStyle w:val="PL"/>
        <w:rPr>
          <w:noProof w:val="0"/>
        </w:rPr>
      </w:pPr>
      <w:r w:rsidRPr="001B6276">
        <w:rPr>
          <w:noProof w:val="0"/>
        </w:rPr>
        <w:t>SLDRBs-ToBeSetup-List ::= SEQUENCE (SIZE(1..maxnoofSLDRBs)) OF ProtocolIE-SingleContainer { { SLDRBs-ToBeSetup-ItemIEs} }</w:t>
      </w:r>
    </w:p>
    <w:p w14:paraId="3D934D25" w14:textId="77777777" w:rsidR="00482979" w:rsidRDefault="00482979" w:rsidP="00482979">
      <w:pPr>
        <w:pStyle w:val="PL"/>
        <w:rPr>
          <w:noProof w:val="0"/>
        </w:rPr>
      </w:pPr>
      <w:r w:rsidRPr="000B694B">
        <w:rPr>
          <w:noProof w:val="0"/>
        </w:rPr>
        <w:t>UE-MulticastMRBs-ToBeSetup-List</w:t>
      </w:r>
      <w:r w:rsidRPr="00EA5FA7">
        <w:rPr>
          <w:noProof w:val="0"/>
        </w:rPr>
        <w:t xml:space="preserve"> ::= SE</w:t>
      </w:r>
      <w:r>
        <w:rPr>
          <w:noProof w:val="0"/>
        </w:rPr>
        <w:t>QUENCE (SIZE(1..maxnoofM</w:t>
      </w:r>
      <w:r w:rsidRPr="00EA5FA7">
        <w:rPr>
          <w:noProof w:val="0"/>
        </w:rPr>
        <w:t>RBs</w:t>
      </w:r>
      <w:r>
        <w:rPr>
          <w:noProof w:val="0"/>
        </w:rPr>
        <w:t>forUE</w:t>
      </w:r>
      <w:r w:rsidRPr="00EA5FA7">
        <w:rPr>
          <w:noProof w:val="0"/>
        </w:rPr>
        <w:t xml:space="preserve">)) OF ProtocolIE-SingleContainer { { </w:t>
      </w:r>
      <w:r>
        <w:rPr>
          <w:noProof w:val="0"/>
        </w:rPr>
        <w:t>UE-MulticastMRBs-ToBeSetup</w:t>
      </w:r>
      <w:r w:rsidRPr="00EA5FA7">
        <w:rPr>
          <w:noProof w:val="0"/>
        </w:rPr>
        <w:t>-ItemIEs} }</w:t>
      </w:r>
    </w:p>
    <w:p w14:paraId="57034DA5" w14:textId="77777777" w:rsidR="00482979" w:rsidRPr="00EA5FA7" w:rsidRDefault="00482979" w:rsidP="00482979">
      <w:pPr>
        <w:pStyle w:val="PL"/>
        <w:rPr>
          <w:noProof w:val="0"/>
        </w:rPr>
      </w:pPr>
      <w:r>
        <w:t xml:space="preserve">ServingCellMO-List ::= SEQUENCE </w:t>
      </w:r>
      <w:r w:rsidRPr="000C084E">
        <w:t>(SIZE(1..</w:t>
      </w:r>
      <w:r w:rsidRPr="00997DDC">
        <w:t>maxnoofServingCellMOs</w:t>
      </w:r>
      <w:r w:rsidRPr="000C084E">
        <w:t xml:space="preserve">)) OF ProtocolIE-SingleContainer { { </w:t>
      </w:r>
      <w:r>
        <w:t>ServingCellMO-List</w:t>
      </w:r>
      <w:r w:rsidRPr="000C084E">
        <w:t>-ItemIEs} }</w:t>
      </w:r>
    </w:p>
    <w:p w14:paraId="34C69E8A" w14:textId="77777777" w:rsidR="00482979" w:rsidRPr="00EA5FA7" w:rsidRDefault="00482979" w:rsidP="00482979">
      <w:pPr>
        <w:pStyle w:val="PL"/>
        <w:rPr>
          <w:rFonts w:eastAsia="宋体"/>
        </w:rPr>
      </w:pPr>
    </w:p>
    <w:p w14:paraId="42BCE7AE" w14:textId="77777777" w:rsidR="00482979" w:rsidRPr="00EA5FA7" w:rsidRDefault="00482979" w:rsidP="00482979">
      <w:pPr>
        <w:pStyle w:val="PL"/>
        <w:rPr>
          <w:rFonts w:eastAsia="宋体"/>
        </w:rPr>
      </w:pPr>
      <w:r w:rsidRPr="00EA5FA7">
        <w:rPr>
          <w:rFonts w:eastAsia="宋体"/>
        </w:rPr>
        <w:t>Candidate-SpCell-ItemIEs F1AP-PROTOCOL-IES ::= {</w:t>
      </w:r>
    </w:p>
    <w:p w14:paraId="6410C5FE" w14:textId="77777777" w:rsidR="00482979" w:rsidRPr="00EA5FA7" w:rsidRDefault="00482979" w:rsidP="00482979">
      <w:pPr>
        <w:pStyle w:val="PL"/>
        <w:rPr>
          <w:rFonts w:eastAsia="宋体"/>
        </w:rPr>
      </w:pPr>
      <w:r w:rsidRPr="00EA5FA7">
        <w:rPr>
          <w:rFonts w:eastAsia="宋体"/>
        </w:rPr>
        <w:tab/>
        <w:t>{ ID id-Candidate-SpCell-Item</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CRITICALITY ignore</w:t>
      </w:r>
      <w:r w:rsidRPr="00EA5FA7">
        <w:rPr>
          <w:rFonts w:eastAsia="宋体"/>
        </w:rPr>
        <w:tab/>
        <w:t>TYPE Candidate-SpCell-Item</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PRESENCE mandatory</w:t>
      </w:r>
      <w:r w:rsidRPr="00EA5FA7">
        <w:rPr>
          <w:rFonts w:eastAsia="宋体"/>
        </w:rPr>
        <w:tab/>
        <w:t>},</w:t>
      </w:r>
    </w:p>
    <w:p w14:paraId="72887B8F" w14:textId="77777777" w:rsidR="00482979" w:rsidRPr="00EA5FA7" w:rsidRDefault="00482979" w:rsidP="00482979">
      <w:pPr>
        <w:pStyle w:val="PL"/>
        <w:rPr>
          <w:rFonts w:eastAsia="宋体"/>
        </w:rPr>
      </w:pPr>
      <w:r w:rsidRPr="00EA5FA7">
        <w:rPr>
          <w:rFonts w:eastAsia="宋体"/>
        </w:rPr>
        <w:tab/>
        <w:t>...</w:t>
      </w:r>
    </w:p>
    <w:p w14:paraId="78F9186E" w14:textId="77777777" w:rsidR="00482979" w:rsidRPr="00EA5FA7" w:rsidRDefault="00482979" w:rsidP="00482979">
      <w:pPr>
        <w:pStyle w:val="PL"/>
        <w:rPr>
          <w:rFonts w:eastAsia="宋体"/>
        </w:rPr>
      </w:pPr>
      <w:r w:rsidRPr="00EA5FA7">
        <w:rPr>
          <w:rFonts w:eastAsia="宋体"/>
        </w:rPr>
        <w:t>}</w:t>
      </w:r>
    </w:p>
    <w:p w14:paraId="072B1AFE" w14:textId="77777777" w:rsidR="00482979" w:rsidRPr="00EA5FA7" w:rsidRDefault="00482979" w:rsidP="00482979">
      <w:pPr>
        <w:pStyle w:val="PL"/>
        <w:rPr>
          <w:rFonts w:eastAsia="宋体"/>
        </w:rPr>
      </w:pPr>
    </w:p>
    <w:p w14:paraId="1BB72C76" w14:textId="77777777" w:rsidR="00482979" w:rsidRPr="00EA5FA7" w:rsidRDefault="00482979" w:rsidP="00482979">
      <w:pPr>
        <w:pStyle w:val="PL"/>
        <w:rPr>
          <w:noProof w:val="0"/>
        </w:rPr>
      </w:pPr>
    </w:p>
    <w:p w14:paraId="5D316875" w14:textId="77777777" w:rsidR="00482979" w:rsidRPr="00EA5FA7" w:rsidRDefault="00482979" w:rsidP="00482979">
      <w:pPr>
        <w:pStyle w:val="PL"/>
        <w:rPr>
          <w:noProof w:val="0"/>
        </w:rPr>
      </w:pPr>
      <w:r w:rsidRPr="00EA5FA7">
        <w:rPr>
          <w:noProof w:val="0"/>
        </w:rPr>
        <w:t>SCell-ToBeSetup-ItemIEs F1AP-PROTOCOL-IES ::= {</w:t>
      </w:r>
    </w:p>
    <w:p w14:paraId="4B81362E" w14:textId="77777777" w:rsidR="00482979" w:rsidRPr="00EA5FA7" w:rsidRDefault="00482979" w:rsidP="00482979">
      <w:pPr>
        <w:pStyle w:val="PL"/>
        <w:rPr>
          <w:noProof w:val="0"/>
        </w:rPr>
      </w:pPr>
      <w:r w:rsidRPr="00EA5FA7">
        <w:rPr>
          <w:noProof w:val="0"/>
        </w:rPr>
        <w:tab/>
        <w:t>{ ID id-</w:t>
      </w:r>
      <w:r w:rsidRPr="00EA5FA7">
        <w:rPr>
          <w:rFonts w:eastAsia="宋体"/>
        </w:rPr>
        <w:t>SCell-ToBeSetup-Item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r w:rsidRPr="00EA5FA7">
        <w:rPr>
          <w:rFonts w:eastAsia="宋体"/>
        </w:rPr>
        <w:t>SCell-ToBeSetup-Item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7086F35" w14:textId="77777777" w:rsidR="00482979" w:rsidRPr="00EA5FA7" w:rsidRDefault="00482979" w:rsidP="00482979">
      <w:pPr>
        <w:pStyle w:val="PL"/>
        <w:rPr>
          <w:noProof w:val="0"/>
        </w:rPr>
      </w:pPr>
      <w:r w:rsidRPr="00EA5FA7">
        <w:rPr>
          <w:noProof w:val="0"/>
        </w:rPr>
        <w:tab/>
        <w:t>...</w:t>
      </w:r>
    </w:p>
    <w:p w14:paraId="599F1EB1" w14:textId="77777777" w:rsidR="00482979" w:rsidRPr="00EA5FA7" w:rsidRDefault="00482979" w:rsidP="00482979">
      <w:pPr>
        <w:pStyle w:val="PL"/>
        <w:rPr>
          <w:noProof w:val="0"/>
        </w:rPr>
      </w:pPr>
      <w:r w:rsidRPr="00EA5FA7">
        <w:rPr>
          <w:noProof w:val="0"/>
        </w:rPr>
        <w:t>}</w:t>
      </w:r>
    </w:p>
    <w:p w14:paraId="48694F5B" w14:textId="77777777" w:rsidR="00482979" w:rsidRPr="00EA5FA7" w:rsidRDefault="00482979" w:rsidP="00482979">
      <w:pPr>
        <w:pStyle w:val="PL"/>
        <w:rPr>
          <w:noProof w:val="0"/>
        </w:rPr>
      </w:pPr>
    </w:p>
    <w:p w14:paraId="0B1634D9" w14:textId="77777777" w:rsidR="00482979" w:rsidRPr="00EA5FA7" w:rsidRDefault="00482979" w:rsidP="00482979">
      <w:pPr>
        <w:pStyle w:val="PL"/>
        <w:rPr>
          <w:noProof w:val="0"/>
        </w:rPr>
      </w:pPr>
      <w:r w:rsidRPr="00EA5FA7">
        <w:rPr>
          <w:noProof w:val="0"/>
        </w:rPr>
        <w:t>SRBs-ToBeSetup-ItemIEs F1AP-PROTOCOL-IES ::= {</w:t>
      </w:r>
    </w:p>
    <w:p w14:paraId="6DF613B0" w14:textId="77777777" w:rsidR="00482979" w:rsidRPr="00EA5FA7" w:rsidRDefault="00482979" w:rsidP="00482979">
      <w:pPr>
        <w:pStyle w:val="PL"/>
        <w:rPr>
          <w:noProof w:val="0"/>
        </w:rPr>
      </w:pPr>
      <w:r w:rsidRPr="00EA5FA7">
        <w:rPr>
          <w:noProof w:val="0"/>
        </w:rPr>
        <w:tab/>
        <w:t>{ ID id-</w:t>
      </w:r>
      <w:r w:rsidRPr="00EA5FA7">
        <w:rPr>
          <w:rFonts w:eastAsia="宋体"/>
        </w:rPr>
        <w:t>SRBs-ToBeSetup-Item</w:t>
      </w:r>
      <w:r w:rsidRPr="00EA5FA7">
        <w:rPr>
          <w:noProof w:val="0"/>
        </w:rPr>
        <w:tab/>
      </w:r>
      <w:r w:rsidRPr="00EA5FA7">
        <w:rPr>
          <w:noProof w:val="0"/>
        </w:rPr>
        <w:tab/>
        <w:t>CRITICALITY reject</w:t>
      </w:r>
      <w:r w:rsidRPr="00EA5FA7">
        <w:rPr>
          <w:noProof w:val="0"/>
        </w:rPr>
        <w:tab/>
      </w:r>
      <w:r w:rsidRPr="00EA5FA7">
        <w:rPr>
          <w:noProof w:val="0"/>
        </w:rPr>
        <w:tab/>
        <w:t xml:space="preserve">TYPE </w:t>
      </w:r>
      <w:r w:rsidRPr="00EA5FA7">
        <w:rPr>
          <w:rFonts w:eastAsia="宋体"/>
        </w:rPr>
        <w:t>SRBs-ToBeSetup-Item</w:t>
      </w:r>
      <w:r w:rsidRPr="00EA5FA7">
        <w:rPr>
          <w:noProof w:val="0"/>
        </w:rPr>
        <w:tab/>
      </w:r>
      <w:r w:rsidRPr="00EA5FA7">
        <w:rPr>
          <w:noProof w:val="0"/>
        </w:rPr>
        <w:tab/>
        <w:t>PRESENCE mandatory},</w:t>
      </w:r>
    </w:p>
    <w:p w14:paraId="145E433F" w14:textId="77777777" w:rsidR="00482979" w:rsidRPr="00EA5FA7" w:rsidRDefault="00482979" w:rsidP="00482979">
      <w:pPr>
        <w:pStyle w:val="PL"/>
        <w:rPr>
          <w:noProof w:val="0"/>
        </w:rPr>
      </w:pPr>
      <w:r w:rsidRPr="00EA5FA7">
        <w:rPr>
          <w:noProof w:val="0"/>
        </w:rPr>
        <w:tab/>
        <w:t>...</w:t>
      </w:r>
    </w:p>
    <w:p w14:paraId="7F46888C" w14:textId="77777777" w:rsidR="00482979" w:rsidRPr="00EA5FA7" w:rsidRDefault="00482979" w:rsidP="00482979">
      <w:pPr>
        <w:pStyle w:val="PL"/>
        <w:rPr>
          <w:noProof w:val="0"/>
        </w:rPr>
      </w:pPr>
      <w:r w:rsidRPr="00EA5FA7">
        <w:rPr>
          <w:noProof w:val="0"/>
        </w:rPr>
        <w:t>}</w:t>
      </w:r>
    </w:p>
    <w:p w14:paraId="4FF159B2" w14:textId="77777777" w:rsidR="00482979" w:rsidRPr="00EA5FA7" w:rsidRDefault="00482979" w:rsidP="00482979">
      <w:pPr>
        <w:pStyle w:val="PL"/>
        <w:rPr>
          <w:noProof w:val="0"/>
        </w:rPr>
      </w:pPr>
    </w:p>
    <w:p w14:paraId="790ADECC" w14:textId="77777777" w:rsidR="00482979" w:rsidRPr="00EA5FA7" w:rsidRDefault="00482979" w:rsidP="00482979">
      <w:pPr>
        <w:pStyle w:val="PL"/>
        <w:rPr>
          <w:noProof w:val="0"/>
        </w:rPr>
      </w:pPr>
      <w:r w:rsidRPr="00EA5FA7">
        <w:rPr>
          <w:noProof w:val="0"/>
        </w:rPr>
        <w:t>DRBs-ToBeSetup-ItemIEs F1AP-PROTOCOL-IES ::= {</w:t>
      </w:r>
    </w:p>
    <w:p w14:paraId="31122FD9" w14:textId="77777777" w:rsidR="00482979" w:rsidRPr="00EA5FA7" w:rsidRDefault="00482979" w:rsidP="00482979">
      <w:pPr>
        <w:pStyle w:val="PL"/>
        <w:rPr>
          <w:noProof w:val="0"/>
        </w:rPr>
      </w:pPr>
      <w:r w:rsidRPr="00EA5FA7">
        <w:rPr>
          <w:rFonts w:eastAsia="宋体"/>
        </w:rPr>
        <w:tab/>
      </w:r>
      <w:r w:rsidRPr="00EA5FA7">
        <w:rPr>
          <w:noProof w:val="0"/>
        </w:rPr>
        <w:t>{ ID id-</w:t>
      </w:r>
      <w:r w:rsidRPr="00EA5FA7">
        <w:rPr>
          <w:rFonts w:eastAsia="宋体"/>
        </w:rPr>
        <w:t>DRBs-ToBeSetup-Item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宋体"/>
        </w:rPr>
        <w:t>DRBs-ToBeSetup-Item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14:paraId="21C25580" w14:textId="77777777" w:rsidR="00482979" w:rsidRPr="00EA5FA7" w:rsidRDefault="00482979" w:rsidP="00482979">
      <w:pPr>
        <w:pStyle w:val="PL"/>
        <w:rPr>
          <w:noProof w:val="0"/>
        </w:rPr>
      </w:pPr>
      <w:r w:rsidRPr="00EA5FA7">
        <w:rPr>
          <w:noProof w:val="0"/>
        </w:rPr>
        <w:tab/>
        <w:t>...</w:t>
      </w:r>
    </w:p>
    <w:p w14:paraId="3756D5C9" w14:textId="77777777" w:rsidR="00482979" w:rsidRPr="00EA5FA7" w:rsidRDefault="00482979" w:rsidP="00482979">
      <w:pPr>
        <w:pStyle w:val="PL"/>
        <w:rPr>
          <w:noProof w:val="0"/>
        </w:rPr>
      </w:pPr>
      <w:r w:rsidRPr="00EA5FA7">
        <w:rPr>
          <w:noProof w:val="0"/>
        </w:rPr>
        <w:t>}</w:t>
      </w:r>
    </w:p>
    <w:p w14:paraId="19544209" w14:textId="77777777" w:rsidR="00482979" w:rsidRPr="00EA5FA7" w:rsidRDefault="00482979" w:rsidP="00482979">
      <w:pPr>
        <w:pStyle w:val="PL"/>
        <w:rPr>
          <w:rFonts w:eastAsia="宋体"/>
        </w:rPr>
      </w:pPr>
    </w:p>
    <w:p w14:paraId="507607B8" w14:textId="77777777" w:rsidR="00482979" w:rsidRDefault="00482979" w:rsidP="00482979">
      <w:pPr>
        <w:pStyle w:val="PL"/>
        <w:rPr>
          <w:noProof w:val="0"/>
        </w:rPr>
      </w:pPr>
      <w:r>
        <w:rPr>
          <w:noProof w:val="0"/>
        </w:rPr>
        <w:t>BHChannels-ToBeSetup-ItemIEs F1AP-PROTOCOL-IES ::= {</w:t>
      </w:r>
    </w:p>
    <w:p w14:paraId="5B12FD60" w14:textId="77777777" w:rsidR="00482979" w:rsidRDefault="00482979" w:rsidP="00482979">
      <w:pPr>
        <w:pStyle w:val="PL"/>
        <w:rPr>
          <w:noProof w:val="0"/>
        </w:rPr>
      </w:pPr>
      <w:r>
        <w:rPr>
          <w:noProof w:val="0"/>
        </w:rPr>
        <w:tab/>
        <w:t>{ ID id-BHChannels-ToBeSetup-Item</w:t>
      </w:r>
      <w:r>
        <w:rPr>
          <w:noProof w:val="0"/>
        </w:rPr>
        <w:tab/>
      </w:r>
      <w:r>
        <w:rPr>
          <w:noProof w:val="0"/>
        </w:rPr>
        <w:tab/>
      </w:r>
      <w:r>
        <w:rPr>
          <w:noProof w:val="0"/>
        </w:rPr>
        <w:tab/>
      </w:r>
      <w:r>
        <w:rPr>
          <w:noProof w:val="0"/>
        </w:rPr>
        <w:tab/>
      </w:r>
      <w:r>
        <w:rPr>
          <w:noProof w:val="0"/>
        </w:rPr>
        <w:tab/>
        <w:t>CRITICALITY reject</w:t>
      </w:r>
      <w:r>
        <w:rPr>
          <w:noProof w:val="0"/>
        </w:rPr>
        <w:tab/>
        <w:t>TYPE BHChannels-ToBeSetup-Item</w:t>
      </w:r>
      <w:r>
        <w:rPr>
          <w:noProof w:val="0"/>
        </w:rPr>
        <w:tab/>
      </w:r>
      <w:r>
        <w:rPr>
          <w:noProof w:val="0"/>
        </w:rPr>
        <w:tab/>
      </w:r>
      <w:r>
        <w:rPr>
          <w:noProof w:val="0"/>
        </w:rPr>
        <w:tab/>
      </w:r>
      <w:r>
        <w:rPr>
          <w:noProof w:val="0"/>
        </w:rPr>
        <w:tab/>
      </w:r>
      <w:r>
        <w:rPr>
          <w:noProof w:val="0"/>
        </w:rPr>
        <w:tab/>
        <w:t>PRESENCE mandatory},</w:t>
      </w:r>
    </w:p>
    <w:p w14:paraId="028F3C6C" w14:textId="77777777" w:rsidR="00482979" w:rsidRDefault="00482979" w:rsidP="00482979">
      <w:pPr>
        <w:pStyle w:val="PL"/>
        <w:rPr>
          <w:noProof w:val="0"/>
        </w:rPr>
      </w:pPr>
      <w:r>
        <w:rPr>
          <w:noProof w:val="0"/>
        </w:rPr>
        <w:tab/>
        <w:t>...</w:t>
      </w:r>
    </w:p>
    <w:p w14:paraId="4C0DA7F7" w14:textId="77777777" w:rsidR="00482979" w:rsidRDefault="00482979" w:rsidP="00482979">
      <w:pPr>
        <w:pStyle w:val="PL"/>
        <w:rPr>
          <w:noProof w:val="0"/>
        </w:rPr>
      </w:pPr>
      <w:r>
        <w:rPr>
          <w:noProof w:val="0"/>
        </w:rPr>
        <w:t>}</w:t>
      </w:r>
    </w:p>
    <w:p w14:paraId="42F1996E" w14:textId="77777777" w:rsidR="00482979" w:rsidRDefault="00482979" w:rsidP="00482979">
      <w:pPr>
        <w:pStyle w:val="PL"/>
        <w:rPr>
          <w:noProof w:val="0"/>
        </w:rPr>
      </w:pPr>
    </w:p>
    <w:p w14:paraId="4997F49E" w14:textId="77777777" w:rsidR="00482979" w:rsidRDefault="00482979" w:rsidP="00482979">
      <w:pPr>
        <w:pStyle w:val="PL"/>
        <w:rPr>
          <w:noProof w:val="0"/>
        </w:rPr>
      </w:pPr>
      <w:r>
        <w:rPr>
          <w:noProof w:val="0"/>
        </w:rPr>
        <w:t>SLDRBs-ToBeSetup-ItemIEs F1AP-PROTOCOL-IES ::= {</w:t>
      </w:r>
    </w:p>
    <w:p w14:paraId="65901B33" w14:textId="77777777" w:rsidR="00482979" w:rsidRDefault="00482979" w:rsidP="00482979">
      <w:pPr>
        <w:pStyle w:val="PL"/>
        <w:rPr>
          <w:noProof w:val="0"/>
        </w:rPr>
      </w:pPr>
      <w:r>
        <w:rPr>
          <w:noProof w:val="0"/>
        </w:rPr>
        <w:tab/>
        <w:t>{ ID id-SLDRBs-ToBeSetup-Item</w:t>
      </w:r>
      <w:r>
        <w:rPr>
          <w:noProof w:val="0"/>
        </w:rPr>
        <w:tab/>
      </w:r>
      <w:r>
        <w:rPr>
          <w:noProof w:val="0"/>
        </w:rPr>
        <w:tab/>
      </w:r>
      <w:r>
        <w:rPr>
          <w:noProof w:val="0"/>
        </w:rPr>
        <w:tab/>
      </w:r>
      <w:r>
        <w:rPr>
          <w:noProof w:val="0"/>
        </w:rPr>
        <w:tab/>
      </w:r>
      <w:r>
        <w:rPr>
          <w:noProof w:val="0"/>
        </w:rPr>
        <w:tab/>
        <w:t>CRITICALITY reject</w:t>
      </w:r>
      <w:r>
        <w:rPr>
          <w:noProof w:val="0"/>
        </w:rPr>
        <w:tab/>
        <w:t>TYPE SLDRBs-ToBeSetup-Item</w:t>
      </w:r>
      <w:r>
        <w:rPr>
          <w:noProof w:val="0"/>
        </w:rPr>
        <w:tab/>
      </w:r>
      <w:r>
        <w:rPr>
          <w:noProof w:val="0"/>
        </w:rPr>
        <w:tab/>
      </w:r>
      <w:r>
        <w:rPr>
          <w:noProof w:val="0"/>
        </w:rPr>
        <w:tab/>
      </w:r>
      <w:r>
        <w:rPr>
          <w:noProof w:val="0"/>
        </w:rPr>
        <w:tab/>
      </w:r>
      <w:r>
        <w:rPr>
          <w:noProof w:val="0"/>
        </w:rPr>
        <w:tab/>
        <w:t>PRESENCE mandatory},</w:t>
      </w:r>
    </w:p>
    <w:p w14:paraId="64707081" w14:textId="77777777" w:rsidR="00482979" w:rsidRDefault="00482979" w:rsidP="00482979">
      <w:pPr>
        <w:pStyle w:val="PL"/>
        <w:rPr>
          <w:noProof w:val="0"/>
        </w:rPr>
      </w:pPr>
      <w:r>
        <w:rPr>
          <w:noProof w:val="0"/>
        </w:rPr>
        <w:tab/>
        <w:t>...</w:t>
      </w:r>
    </w:p>
    <w:p w14:paraId="4899042B" w14:textId="77777777" w:rsidR="00482979" w:rsidRPr="00EA5FA7" w:rsidRDefault="00482979" w:rsidP="00482979">
      <w:pPr>
        <w:pStyle w:val="PL"/>
        <w:rPr>
          <w:noProof w:val="0"/>
        </w:rPr>
      </w:pPr>
      <w:r>
        <w:rPr>
          <w:noProof w:val="0"/>
        </w:rPr>
        <w:t>}</w:t>
      </w:r>
    </w:p>
    <w:p w14:paraId="3141B067" w14:textId="77777777" w:rsidR="00482979" w:rsidRDefault="00482979" w:rsidP="00482979">
      <w:pPr>
        <w:pStyle w:val="PL"/>
        <w:rPr>
          <w:noProof w:val="0"/>
        </w:rPr>
      </w:pPr>
    </w:p>
    <w:p w14:paraId="40191D89" w14:textId="77777777" w:rsidR="00482979" w:rsidRPr="00EA5FA7" w:rsidRDefault="00482979" w:rsidP="00482979">
      <w:pPr>
        <w:pStyle w:val="PL"/>
        <w:rPr>
          <w:noProof w:val="0"/>
        </w:rPr>
      </w:pPr>
      <w:r>
        <w:rPr>
          <w:noProof w:val="0"/>
        </w:rPr>
        <w:t>UE-MulticastMRBs-ToBeSetup</w:t>
      </w:r>
      <w:r w:rsidRPr="00EA5FA7">
        <w:rPr>
          <w:noProof w:val="0"/>
        </w:rPr>
        <w:t>-ItemIEs</w:t>
      </w:r>
      <w:r w:rsidRPr="000B694B">
        <w:rPr>
          <w:noProof w:val="0"/>
        </w:rPr>
        <w:t xml:space="preserve"> </w:t>
      </w:r>
      <w:r w:rsidRPr="00EA5FA7">
        <w:rPr>
          <w:noProof w:val="0"/>
        </w:rPr>
        <w:t>F1AP-PROTOCOL-IES ::= {</w:t>
      </w:r>
    </w:p>
    <w:p w14:paraId="1E8EDA80" w14:textId="77777777" w:rsidR="00482979" w:rsidRPr="00EA5FA7" w:rsidRDefault="00482979" w:rsidP="00482979">
      <w:pPr>
        <w:pStyle w:val="PL"/>
      </w:pPr>
      <w:r w:rsidRPr="00EA5FA7">
        <w:tab/>
        <w:t>{ ID id-</w:t>
      </w:r>
      <w:r>
        <w:t>UE-MulticastMRBs-ToBeSetup</w:t>
      </w:r>
      <w:r w:rsidRPr="00EA5FA7">
        <w:t>-Item</w:t>
      </w:r>
      <w:r>
        <w:tab/>
      </w:r>
      <w:r>
        <w:tab/>
      </w:r>
      <w:r>
        <w:tab/>
      </w:r>
      <w:r w:rsidRPr="00EA5FA7">
        <w:t>CRITICALITY reject</w:t>
      </w:r>
      <w:r w:rsidRPr="00EA5FA7">
        <w:tab/>
        <w:t xml:space="preserve">TYPE </w:t>
      </w:r>
      <w:r>
        <w:t>UE-MulticastMRBs-ToBeSetup</w:t>
      </w:r>
      <w:r w:rsidRPr="00EA5FA7">
        <w:t>-Item</w:t>
      </w:r>
      <w:r w:rsidRPr="00EA5FA7">
        <w:tab/>
      </w:r>
      <w:r w:rsidRPr="00EA5FA7">
        <w:tab/>
      </w:r>
      <w:r w:rsidRPr="00EA5FA7">
        <w:tab/>
        <w:t>PRESENCE mandatory},</w:t>
      </w:r>
    </w:p>
    <w:p w14:paraId="69613026" w14:textId="77777777" w:rsidR="00482979" w:rsidRPr="002C4EA2" w:rsidRDefault="00482979" w:rsidP="00482979">
      <w:pPr>
        <w:pStyle w:val="PL"/>
      </w:pPr>
      <w:r w:rsidRPr="00EA5FA7">
        <w:tab/>
      </w:r>
      <w:r w:rsidRPr="002C4EA2">
        <w:t>...</w:t>
      </w:r>
    </w:p>
    <w:p w14:paraId="5080FEDD" w14:textId="77777777" w:rsidR="00482979" w:rsidRPr="002C4EA2" w:rsidRDefault="00482979" w:rsidP="00482979">
      <w:pPr>
        <w:pStyle w:val="PL"/>
      </w:pPr>
      <w:r w:rsidRPr="002C4EA2">
        <w:t>}</w:t>
      </w:r>
    </w:p>
    <w:p w14:paraId="7FBE550C" w14:textId="77777777" w:rsidR="00482979" w:rsidRPr="002C4EA2" w:rsidRDefault="00482979" w:rsidP="00482979">
      <w:pPr>
        <w:pStyle w:val="PL"/>
      </w:pPr>
    </w:p>
    <w:p w14:paraId="43D1BBB9" w14:textId="77777777" w:rsidR="00482979" w:rsidRPr="000C084E" w:rsidRDefault="00482979" w:rsidP="00482979">
      <w:pPr>
        <w:pStyle w:val="PL"/>
      </w:pPr>
      <w:r>
        <w:t>ServingCellMO-List</w:t>
      </w:r>
      <w:r w:rsidRPr="000C084E">
        <w:t>-ItemIEs F1AP-PROTOCOL-IES ::= {</w:t>
      </w:r>
    </w:p>
    <w:p w14:paraId="601B868A" w14:textId="77777777" w:rsidR="00482979" w:rsidRPr="000C084E" w:rsidRDefault="00482979" w:rsidP="00482979">
      <w:pPr>
        <w:pStyle w:val="PL"/>
      </w:pPr>
      <w:r w:rsidRPr="000C084E">
        <w:tab/>
        <w:t>{ ID id-</w:t>
      </w:r>
      <w:r>
        <w:t>ServingCellMO-List</w:t>
      </w:r>
      <w:r w:rsidRPr="000C084E">
        <w:t>-Item</w:t>
      </w:r>
      <w:r w:rsidRPr="000C084E">
        <w:tab/>
      </w:r>
      <w:r w:rsidRPr="000C084E">
        <w:tab/>
      </w:r>
      <w:r w:rsidRPr="000C084E">
        <w:tab/>
        <w:t>CRITICALITY reject</w:t>
      </w:r>
      <w:r w:rsidRPr="000C084E">
        <w:tab/>
        <w:t xml:space="preserve">TYPE </w:t>
      </w:r>
      <w:r>
        <w:t>ServingCellMO-List</w:t>
      </w:r>
      <w:r w:rsidRPr="000C084E">
        <w:t>-Item</w:t>
      </w:r>
      <w:r w:rsidRPr="000C084E">
        <w:tab/>
        <w:t>PRESENCE mandatory},</w:t>
      </w:r>
    </w:p>
    <w:p w14:paraId="1B055046" w14:textId="77777777" w:rsidR="00482979" w:rsidRPr="00C165A8" w:rsidRDefault="00482979" w:rsidP="00482979">
      <w:pPr>
        <w:pStyle w:val="PL"/>
        <w:rPr>
          <w:lang w:val="fr-FR"/>
        </w:rPr>
      </w:pPr>
      <w:r w:rsidRPr="000C084E">
        <w:tab/>
      </w:r>
      <w:r w:rsidRPr="00C165A8">
        <w:rPr>
          <w:lang w:val="fr-FR"/>
        </w:rPr>
        <w:t>...</w:t>
      </w:r>
    </w:p>
    <w:p w14:paraId="35E555BD" w14:textId="77777777" w:rsidR="00482979" w:rsidRPr="00CE4D8E" w:rsidRDefault="00482979" w:rsidP="00482979">
      <w:pPr>
        <w:pStyle w:val="PL"/>
        <w:rPr>
          <w:lang w:val="fr-FR"/>
        </w:rPr>
      </w:pPr>
      <w:r w:rsidRPr="00C165A8">
        <w:rPr>
          <w:lang w:val="fr-FR"/>
        </w:rPr>
        <w:t>}</w:t>
      </w:r>
    </w:p>
    <w:p w14:paraId="3A16F200" w14:textId="77777777" w:rsidR="00482979" w:rsidRPr="00CE4D8E" w:rsidRDefault="00482979" w:rsidP="00482979">
      <w:pPr>
        <w:pStyle w:val="PL"/>
        <w:rPr>
          <w:lang w:val="fr-FR"/>
        </w:rPr>
      </w:pPr>
      <w:r w:rsidRPr="00CE4D8E">
        <w:rPr>
          <w:lang w:val="fr-FR"/>
        </w:rPr>
        <w:t>-- **************************************************************</w:t>
      </w:r>
    </w:p>
    <w:p w14:paraId="1D4EC8A3" w14:textId="77777777" w:rsidR="00482979" w:rsidRPr="00CE4D8E" w:rsidRDefault="00482979" w:rsidP="00482979">
      <w:pPr>
        <w:pStyle w:val="PL"/>
        <w:rPr>
          <w:lang w:val="fr-FR"/>
        </w:rPr>
      </w:pPr>
      <w:r w:rsidRPr="00CE4D8E">
        <w:rPr>
          <w:lang w:val="fr-FR"/>
        </w:rPr>
        <w:t>--</w:t>
      </w:r>
    </w:p>
    <w:p w14:paraId="7273D87F" w14:textId="77777777" w:rsidR="00482979" w:rsidRPr="00CE4D8E" w:rsidRDefault="00482979" w:rsidP="00482979">
      <w:pPr>
        <w:pStyle w:val="PL"/>
        <w:rPr>
          <w:lang w:val="fr-FR"/>
        </w:rPr>
      </w:pPr>
      <w:r w:rsidRPr="00CE4D8E">
        <w:rPr>
          <w:lang w:val="fr-FR"/>
        </w:rPr>
        <w:t>-- UE CONTEXT SETUP RESPONSE</w:t>
      </w:r>
    </w:p>
    <w:p w14:paraId="614584AF" w14:textId="77777777" w:rsidR="00482979" w:rsidRPr="00CE4D8E" w:rsidRDefault="00482979" w:rsidP="00482979">
      <w:pPr>
        <w:pStyle w:val="PL"/>
        <w:rPr>
          <w:noProof w:val="0"/>
          <w:lang w:val="fr-FR"/>
        </w:rPr>
      </w:pPr>
      <w:r w:rsidRPr="00CE4D8E">
        <w:rPr>
          <w:noProof w:val="0"/>
          <w:lang w:val="fr-FR"/>
        </w:rPr>
        <w:t>--</w:t>
      </w:r>
    </w:p>
    <w:p w14:paraId="430013DA" w14:textId="77777777" w:rsidR="00482979" w:rsidRPr="00CE4D8E" w:rsidRDefault="00482979" w:rsidP="00482979">
      <w:pPr>
        <w:pStyle w:val="PL"/>
        <w:rPr>
          <w:noProof w:val="0"/>
          <w:lang w:val="fr-FR"/>
        </w:rPr>
      </w:pPr>
      <w:r w:rsidRPr="00CE4D8E">
        <w:rPr>
          <w:noProof w:val="0"/>
          <w:lang w:val="fr-FR"/>
        </w:rPr>
        <w:t>-- **************************************************************</w:t>
      </w:r>
    </w:p>
    <w:p w14:paraId="750669B5" w14:textId="77777777" w:rsidR="00482979" w:rsidRPr="00CE4D8E" w:rsidRDefault="00482979" w:rsidP="00482979">
      <w:pPr>
        <w:pStyle w:val="PL"/>
        <w:rPr>
          <w:noProof w:val="0"/>
          <w:lang w:val="fr-FR"/>
        </w:rPr>
      </w:pPr>
    </w:p>
    <w:p w14:paraId="12124AF4" w14:textId="77777777" w:rsidR="00482979" w:rsidRPr="00CE4D8E" w:rsidRDefault="00482979" w:rsidP="00482979">
      <w:pPr>
        <w:pStyle w:val="PL"/>
        <w:rPr>
          <w:noProof w:val="0"/>
          <w:lang w:val="fr-FR"/>
        </w:rPr>
      </w:pPr>
      <w:r w:rsidRPr="00CE4D8E">
        <w:rPr>
          <w:noProof w:val="0"/>
          <w:lang w:val="fr-FR"/>
        </w:rPr>
        <w:t>UEContextSetupResponse ::= SEQUENCE {</w:t>
      </w:r>
    </w:p>
    <w:p w14:paraId="62D23267" w14:textId="77777777" w:rsidR="00482979" w:rsidRPr="00CE4D8E" w:rsidRDefault="00482979" w:rsidP="00482979">
      <w:pPr>
        <w:pStyle w:val="PL"/>
        <w:rPr>
          <w:noProof w:val="0"/>
          <w:lang w:val="fr-FR"/>
        </w:rPr>
      </w:pPr>
      <w:r w:rsidRPr="00CE4D8E">
        <w:rPr>
          <w:noProof w:val="0"/>
          <w:lang w:val="fr-FR"/>
        </w:rPr>
        <w:tab/>
        <w:t>protocolIEs</w:t>
      </w:r>
      <w:r w:rsidRPr="00CE4D8E">
        <w:rPr>
          <w:noProof w:val="0"/>
          <w:lang w:val="fr-FR"/>
        </w:rPr>
        <w:tab/>
      </w:r>
      <w:r w:rsidRPr="00CE4D8E">
        <w:rPr>
          <w:noProof w:val="0"/>
          <w:lang w:val="fr-FR"/>
        </w:rPr>
        <w:tab/>
      </w:r>
      <w:r w:rsidRPr="00CE4D8E">
        <w:rPr>
          <w:noProof w:val="0"/>
          <w:lang w:val="fr-FR"/>
        </w:rPr>
        <w:tab/>
        <w:t>ProtocolIE-Container       { { UEContextSetupResponseIEs} },</w:t>
      </w:r>
    </w:p>
    <w:p w14:paraId="34E4895D" w14:textId="77777777" w:rsidR="00482979" w:rsidRPr="00EA5FA7" w:rsidRDefault="00482979" w:rsidP="00482979">
      <w:pPr>
        <w:pStyle w:val="PL"/>
        <w:rPr>
          <w:noProof w:val="0"/>
        </w:rPr>
      </w:pPr>
      <w:r w:rsidRPr="00CE4D8E">
        <w:rPr>
          <w:noProof w:val="0"/>
          <w:lang w:val="fr-FR"/>
        </w:rPr>
        <w:tab/>
      </w:r>
      <w:r w:rsidRPr="00EA5FA7">
        <w:rPr>
          <w:noProof w:val="0"/>
        </w:rPr>
        <w:t>...</w:t>
      </w:r>
    </w:p>
    <w:p w14:paraId="3E76767F" w14:textId="77777777" w:rsidR="00482979" w:rsidRPr="00EA5FA7" w:rsidRDefault="00482979" w:rsidP="00482979">
      <w:pPr>
        <w:pStyle w:val="PL"/>
        <w:rPr>
          <w:noProof w:val="0"/>
        </w:rPr>
      </w:pPr>
      <w:r w:rsidRPr="00EA5FA7">
        <w:rPr>
          <w:noProof w:val="0"/>
        </w:rPr>
        <w:t>}</w:t>
      </w:r>
    </w:p>
    <w:p w14:paraId="61ACCB70" w14:textId="77777777" w:rsidR="00482979" w:rsidRPr="00EA5FA7" w:rsidRDefault="00482979" w:rsidP="00482979">
      <w:pPr>
        <w:pStyle w:val="PL"/>
        <w:rPr>
          <w:noProof w:val="0"/>
        </w:rPr>
      </w:pPr>
    </w:p>
    <w:p w14:paraId="3D0577B5" w14:textId="77777777" w:rsidR="00482979" w:rsidRPr="00EA5FA7" w:rsidRDefault="00482979" w:rsidP="00482979">
      <w:pPr>
        <w:pStyle w:val="PL"/>
        <w:rPr>
          <w:noProof w:val="0"/>
        </w:rPr>
      </w:pPr>
    </w:p>
    <w:p w14:paraId="15CE2370" w14:textId="77777777" w:rsidR="00482979" w:rsidRPr="00EA5FA7" w:rsidRDefault="00482979" w:rsidP="00482979">
      <w:pPr>
        <w:pStyle w:val="PL"/>
        <w:rPr>
          <w:noProof w:val="0"/>
        </w:rPr>
      </w:pPr>
      <w:r w:rsidRPr="00EA5FA7">
        <w:rPr>
          <w:noProof w:val="0"/>
        </w:rPr>
        <w:t>UEContextSetupResponseIEs F1AP-PROTOCOL-IES ::= {</w:t>
      </w:r>
    </w:p>
    <w:p w14:paraId="20323A82" w14:textId="77777777" w:rsidR="00482979" w:rsidRPr="00EA5FA7" w:rsidRDefault="00482979" w:rsidP="00482979">
      <w:pPr>
        <w:pStyle w:val="PL"/>
        <w:rPr>
          <w:noProof w:val="0"/>
        </w:rPr>
      </w:pPr>
      <w:r w:rsidRPr="00EA5FA7">
        <w:rPr>
          <w:noProof w:val="0"/>
        </w:rPr>
        <w:tab/>
        <w:t>{ ID id-gNB-CU-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1FB5742" w14:textId="77777777" w:rsidR="00482979" w:rsidRPr="00EA5FA7" w:rsidRDefault="00482979" w:rsidP="00482979">
      <w:pPr>
        <w:pStyle w:val="PL"/>
        <w:rPr>
          <w:noProof w:val="0"/>
        </w:rPr>
      </w:pPr>
      <w:r w:rsidRPr="00EA5FA7">
        <w:rPr>
          <w:noProof w:val="0"/>
        </w:rPr>
        <w:tab/>
        <w:t>{ ID id-gNB-DU-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624F4422" w14:textId="77777777" w:rsidR="00482979" w:rsidRPr="00EA5FA7" w:rsidRDefault="00482979" w:rsidP="00482979">
      <w:pPr>
        <w:pStyle w:val="PL"/>
        <w:rPr>
          <w:noProof w:val="0"/>
        </w:rPr>
      </w:pPr>
      <w:r w:rsidRPr="00EA5FA7">
        <w:rPr>
          <w:noProof w:val="0"/>
        </w:rPr>
        <w:tab/>
        <w:t>{ ID id-DUtoCURRCInformation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 }|</w:t>
      </w:r>
    </w:p>
    <w:p w14:paraId="15F5BF4B" w14:textId="77777777" w:rsidR="00482979" w:rsidRPr="00EA5FA7" w:rsidRDefault="00482979" w:rsidP="00482979">
      <w:pPr>
        <w:pStyle w:val="PL"/>
        <w:rPr>
          <w:noProof w:val="0"/>
        </w:rPr>
      </w:pPr>
      <w:r w:rsidRPr="00EA5FA7">
        <w:rPr>
          <w:noProof w:val="0"/>
        </w:rPr>
        <w:tab/>
        <w:t>{ ID id-C-RNTI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FB86C27" w14:textId="77777777" w:rsidR="00482979" w:rsidRPr="00EA5FA7" w:rsidRDefault="00482979" w:rsidP="00482979">
      <w:pPr>
        <w:pStyle w:val="PL"/>
        <w:rPr>
          <w:noProof w:val="0"/>
        </w:rPr>
      </w:pPr>
      <w:r w:rsidRPr="00EA5FA7">
        <w:rPr>
          <w:noProof w:val="0"/>
        </w:rPr>
        <w:tab/>
        <w:t>{ ID id-ResourceCoordinationTransferContainer</w:t>
      </w:r>
      <w:r w:rsidRPr="00EA5FA7">
        <w:rPr>
          <w:noProof w:val="0"/>
        </w:rPr>
        <w:tab/>
        <w:t xml:space="preserve">CRITICALITY </w:t>
      </w:r>
      <w:r w:rsidRPr="00EA5FA7">
        <w:rPr>
          <w:rFonts w:eastAsia="宋体"/>
        </w:rPr>
        <w:t>ignore</w:t>
      </w:r>
      <w:r w:rsidRPr="00EA5FA7">
        <w:rPr>
          <w:noProof w:val="0"/>
        </w:rPr>
        <w:tab/>
        <w:t>TYPE ResourceCoordinationTransferContainer</w:t>
      </w:r>
      <w:r w:rsidRPr="00EA5FA7">
        <w:rPr>
          <w:noProof w:val="0"/>
        </w:rPr>
        <w:tab/>
        <w:t>PRESENCE optional</w:t>
      </w:r>
      <w:r w:rsidRPr="00EA5FA7">
        <w:rPr>
          <w:noProof w:val="0"/>
        </w:rPr>
        <w:tab/>
        <w:t>}|</w:t>
      </w:r>
    </w:p>
    <w:p w14:paraId="3119C7B8" w14:textId="77777777" w:rsidR="00482979" w:rsidRPr="00EA5FA7" w:rsidRDefault="00482979" w:rsidP="00482979">
      <w:pPr>
        <w:pStyle w:val="PL"/>
        <w:rPr>
          <w:noProof w:val="0"/>
        </w:rPr>
      </w:pPr>
      <w:r w:rsidRPr="00EA5FA7">
        <w:rPr>
          <w:noProof w:val="0"/>
        </w:rPr>
        <w:tab/>
        <w:t>{ ID id-FullConfiguration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50FB67C" w14:textId="77777777" w:rsidR="00482979" w:rsidRPr="00EA5FA7" w:rsidRDefault="00482979" w:rsidP="00482979">
      <w:pPr>
        <w:pStyle w:val="PL"/>
        <w:rPr>
          <w:noProof w:val="0"/>
        </w:rPr>
      </w:pPr>
      <w:r w:rsidRPr="00EA5FA7">
        <w:rPr>
          <w:noProof w:val="0"/>
        </w:rPr>
        <w:tab/>
        <w:t>{ ID id-DRBs-Setup-List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t>optional</w:t>
      </w:r>
      <w:r w:rsidRPr="00EA5FA7">
        <w:rPr>
          <w:noProof w:val="0"/>
        </w:rPr>
        <w:tab/>
        <w:t>}|</w:t>
      </w:r>
    </w:p>
    <w:p w14:paraId="06D88852" w14:textId="77777777" w:rsidR="00482979" w:rsidRPr="00EA5FA7" w:rsidRDefault="00482979" w:rsidP="00482979">
      <w:pPr>
        <w:pStyle w:val="PL"/>
        <w:rPr>
          <w:noProof w:val="0"/>
        </w:rPr>
      </w:pPr>
      <w:r w:rsidRPr="00EA5FA7">
        <w:rPr>
          <w:noProof w:val="0"/>
        </w:rPr>
        <w:tab/>
        <w:t>{ ID id-SRBs-FailedToBeSetup-List</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SRBs-FailedToBeSetup-List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BF25A07" w14:textId="77777777" w:rsidR="00482979" w:rsidRPr="00EA5FA7" w:rsidRDefault="00482979" w:rsidP="00482979">
      <w:pPr>
        <w:pStyle w:val="PL"/>
        <w:rPr>
          <w:noProof w:val="0"/>
        </w:rPr>
      </w:pPr>
      <w:r w:rsidRPr="00EA5FA7">
        <w:rPr>
          <w:noProof w:val="0"/>
        </w:rPr>
        <w:tab/>
        <w:t>{ ID id-DRBs-FailedToBeSetup-List</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DRBs-FailedToBeSetup-List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B7486C6" w14:textId="77777777" w:rsidR="00482979" w:rsidRPr="00EA5FA7" w:rsidRDefault="00482979" w:rsidP="00482979">
      <w:pPr>
        <w:pStyle w:val="PL"/>
        <w:rPr>
          <w:rFonts w:eastAsia="宋体"/>
        </w:rPr>
      </w:pPr>
      <w:r w:rsidRPr="00EA5FA7">
        <w:rPr>
          <w:rFonts w:eastAsia="宋体"/>
        </w:rPr>
        <w:tab/>
        <w:t>{ ID id-SCell-FailedtoSetup-List</w:t>
      </w:r>
      <w:r w:rsidRPr="00EA5FA7">
        <w:rPr>
          <w:rFonts w:eastAsia="宋体"/>
        </w:rPr>
        <w:tab/>
      </w:r>
      <w:r w:rsidRPr="00EA5FA7">
        <w:rPr>
          <w:rFonts w:eastAsia="宋体"/>
        </w:rPr>
        <w:tab/>
      </w:r>
      <w:r w:rsidRPr="00EA5FA7">
        <w:rPr>
          <w:rFonts w:eastAsia="宋体"/>
        </w:rPr>
        <w:tab/>
      </w:r>
      <w:r w:rsidRPr="00EA5FA7">
        <w:rPr>
          <w:rFonts w:eastAsia="宋体"/>
        </w:rPr>
        <w:tab/>
        <w:t>CRITICALITY ignore</w:t>
      </w:r>
      <w:r w:rsidRPr="00EA5FA7">
        <w:rPr>
          <w:rFonts w:eastAsia="宋体"/>
        </w:rPr>
        <w:tab/>
        <w:t>TYPE SCell-FailedtoSetup-List</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PRESENCE optional</w:t>
      </w:r>
      <w:r w:rsidRPr="00EA5FA7">
        <w:rPr>
          <w:rFonts w:eastAsia="宋体"/>
        </w:rPr>
        <w:tab/>
        <w:t>}|</w:t>
      </w:r>
    </w:p>
    <w:p w14:paraId="206337AB" w14:textId="77777777" w:rsidR="00482979" w:rsidRPr="00EA5FA7" w:rsidRDefault="00482979" w:rsidP="00482979">
      <w:pPr>
        <w:pStyle w:val="PL"/>
        <w:rPr>
          <w:rFonts w:eastAsia="宋体"/>
        </w:rPr>
      </w:pPr>
      <w:r w:rsidRPr="00EA5FA7">
        <w:rPr>
          <w:rFonts w:eastAsia="宋体"/>
        </w:rPr>
        <w:tab/>
        <w:t>{ ID id-InactivityMonitoringResponse</w:t>
      </w:r>
      <w:r w:rsidRPr="00EA5FA7">
        <w:rPr>
          <w:rFonts w:eastAsia="宋体"/>
        </w:rPr>
        <w:tab/>
      </w:r>
      <w:r w:rsidRPr="00EA5FA7">
        <w:rPr>
          <w:rFonts w:eastAsia="宋体"/>
        </w:rPr>
        <w:tab/>
      </w:r>
      <w:r w:rsidRPr="00EA5FA7">
        <w:rPr>
          <w:rFonts w:eastAsia="宋体"/>
        </w:rPr>
        <w:tab/>
        <w:t>CRITICALITY reject</w:t>
      </w:r>
      <w:r w:rsidRPr="00EA5FA7">
        <w:rPr>
          <w:rFonts w:eastAsia="宋体"/>
        </w:rPr>
        <w:tab/>
        <w:t>TYPE InactivityMonitoringResponse</w:t>
      </w:r>
      <w:r w:rsidRPr="00EA5FA7">
        <w:rPr>
          <w:rFonts w:eastAsia="宋体"/>
        </w:rPr>
        <w:tab/>
      </w:r>
      <w:r w:rsidRPr="00EA5FA7">
        <w:rPr>
          <w:rFonts w:eastAsia="宋体"/>
        </w:rPr>
        <w:tab/>
      </w:r>
      <w:r w:rsidRPr="00EA5FA7">
        <w:rPr>
          <w:rFonts w:eastAsia="宋体"/>
        </w:rPr>
        <w:tab/>
      </w:r>
      <w:r w:rsidRPr="00EA5FA7">
        <w:rPr>
          <w:rFonts w:eastAsia="宋体"/>
        </w:rPr>
        <w:tab/>
        <w:t>PRESENCE optional</w:t>
      </w:r>
      <w:r w:rsidRPr="00EA5FA7">
        <w:rPr>
          <w:rFonts w:eastAsia="宋体"/>
        </w:rPr>
        <w:tab/>
        <w:t>}|</w:t>
      </w:r>
    </w:p>
    <w:p w14:paraId="195B5784" w14:textId="77777777" w:rsidR="00482979" w:rsidRPr="00EA5FA7" w:rsidRDefault="00482979" w:rsidP="00482979">
      <w:pPr>
        <w:pStyle w:val="PL"/>
        <w:rPr>
          <w:noProof w:val="0"/>
        </w:rPr>
      </w:pPr>
      <w:r w:rsidRPr="00EA5FA7">
        <w:rPr>
          <w:noProof w:val="0"/>
        </w:rPr>
        <w:tab/>
        <w:t>{ ID id-CriticalityDiagnostics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03925DD" w14:textId="77777777" w:rsidR="00482979" w:rsidRDefault="00482979" w:rsidP="00482979">
      <w:pPr>
        <w:pStyle w:val="PL"/>
        <w:rPr>
          <w:noProof w:val="0"/>
        </w:rPr>
      </w:pPr>
      <w:r w:rsidRPr="00EA5FA7">
        <w:rPr>
          <w:noProof w:val="0"/>
        </w:rPr>
        <w:tab/>
        <w:t>{ ID id-SRBs-Setup-List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Pr>
          <w:noProof w:val="0"/>
        </w:rPr>
        <w:t>|</w:t>
      </w:r>
    </w:p>
    <w:p w14:paraId="0B6E70FF" w14:textId="77777777" w:rsidR="00482979" w:rsidRDefault="00482979" w:rsidP="00482979">
      <w:pPr>
        <w:pStyle w:val="PL"/>
        <w:rPr>
          <w:noProof w:val="0"/>
        </w:rPr>
      </w:pPr>
      <w:r>
        <w:rPr>
          <w:noProof w:val="0"/>
        </w:rPr>
        <w:tab/>
        <w:t>{ ID id-BHChannels-Setup-List</w:t>
      </w:r>
      <w:r>
        <w:rPr>
          <w:noProof w:val="0"/>
        </w:rPr>
        <w:tab/>
      </w:r>
      <w:r>
        <w:rPr>
          <w:noProof w:val="0"/>
        </w:rPr>
        <w:tab/>
      </w:r>
      <w:r>
        <w:rPr>
          <w:noProof w:val="0"/>
        </w:rPr>
        <w:tab/>
      </w:r>
      <w:r>
        <w:rPr>
          <w:noProof w:val="0"/>
        </w:rPr>
        <w:tab/>
      </w:r>
      <w:r>
        <w:rPr>
          <w:noProof w:val="0"/>
        </w:rPr>
        <w:tab/>
        <w:t>CRITICALITY ignore</w:t>
      </w:r>
      <w:r>
        <w:rPr>
          <w:noProof w:val="0"/>
        </w:rPr>
        <w:tab/>
        <w:t>TYPE BHChannels-Setup-List</w:t>
      </w:r>
      <w:r>
        <w:rPr>
          <w:noProof w:val="0"/>
        </w:rPr>
        <w:tab/>
      </w:r>
      <w:r>
        <w:rPr>
          <w:noProof w:val="0"/>
        </w:rPr>
        <w:tab/>
      </w:r>
      <w:r>
        <w:rPr>
          <w:noProof w:val="0"/>
        </w:rPr>
        <w:tab/>
      </w:r>
      <w:r>
        <w:rPr>
          <w:noProof w:val="0"/>
        </w:rPr>
        <w:tab/>
      </w:r>
      <w:r>
        <w:rPr>
          <w:noProof w:val="0"/>
        </w:rPr>
        <w:tab/>
      </w:r>
      <w:r>
        <w:rPr>
          <w:noProof w:val="0"/>
        </w:rPr>
        <w:tab/>
        <w:t>PRESENCE optional</w:t>
      </w:r>
      <w:r>
        <w:rPr>
          <w:noProof w:val="0"/>
        </w:rPr>
        <w:tab/>
        <w:t>}|</w:t>
      </w:r>
    </w:p>
    <w:p w14:paraId="26F194B8" w14:textId="77777777" w:rsidR="00482979" w:rsidRDefault="00482979" w:rsidP="00482979">
      <w:pPr>
        <w:pStyle w:val="PL"/>
        <w:rPr>
          <w:noProof w:val="0"/>
        </w:rPr>
      </w:pPr>
      <w:r>
        <w:rPr>
          <w:noProof w:val="0"/>
        </w:rPr>
        <w:tab/>
        <w:t>{ ID id-BHChannels-FailedToBeSetup-List</w:t>
      </w:r>
      <w:r>
        <w:rPr>
          <w:noProof w:val="0"/>
        </w:rPr>
        <w:tab/>
      </w:r>
      <w:r>
        <w:rPr>
          <w:noProof w:val="0"/>
        </w:rPr>
        <w:tab/>
      </w:r>
      <w:r>
        <w:rPr>
          <w:noProof w:val="0"/>
        </w:rPr>
        <w:tab/>
        <w:t>CRITICALITY ignore</w:t>
      </w:r>
      <w:r>
        <w:rPr>
          <w:noProof w:val="0"/>
        </w:rPr>
        <w:tab/>
        <w:t>TYPE BHChannels-FailedToBeSetup-List</w:t>
      </w:r>
      <w:r>
        <w:rPr>
          <w:noProof w:val="0"/>
        </w:rPr>
        <w:tab/>
      </w:r>
      <w:r>
        <w:rPr>
          <w:noProof w:val="0"/>
        </w:rPr>
        <w:tab/>
      </w:r>
      <w:r>
        <w:rPr>
          <w:noProof w:val="0"/>
        </w:rPr>
        <w:tab/>
        <w:t>PRESENCE optional</w:t>
      </w:r>
      <w:r>
        <w:rPr>
          <w:noProof w:val="0"/>
        </w:rPr>
        <w:tab/>
        <w:t>}|</w:t>
      </w:r>
    </w:p>
    <w:p w14:paraId="1CE32585" w14:textId="77777777" w:rsidR="00482979" w:rsidRDefault="00482979" w:rsidP="00482979">
      <w:pPr>
        <w:pStyle w:val="PL"/>
        <w:rPr>
          <w:noProof w:val="0"/>
        </w:rPr>
      </w:pPr>
      <w:r>
        <w:rPr>
          <w:noProof w:val="0"/>
        </w:rPr>
        <w:tab/>
        <w:t>{ ID id-SLDRBs-Setup-List</w:t>
      </w:r>
      <w:r>
        <w:rPr>
          <w:noProof w:val="0"/>
        </w:rPr>
        <w:tab/>
      </w:r>
      <w:r>
        <w:rPr>
          <w:noProof w:val="0"/>
        </w:rPr>
        <w:tab/>
      </w:r>
      <w:r>
        <w:rPr>
          <w:noProof w:val="0"/>
        </w:rPr>
        <w:tab/>
      </w:r>
      <w:r>
        <w:rPr>
          <w:noProof w:val="0"/>
        </w:rPr>
        <w:tab/>
      </w:r>
      <w:r>
        <w:rPr>
          <w:noProof w:val="0"/>
        </w:rPr>
        <w:tab/>
      </w:r>
      <w:r>
        <w:rPr>
          <w:noProof w:val="0"/>
        </w:rPr>
        <w:tab/>
        <w:t>CRITICALITY ignore</w:t>
      </w:r>
      <w:r>
        <w:rPr>
          <w:noProof w:val="0"/>
        </w:rPr>
        <w:tab/>
        <w:t>TYPE SLDRBs-Setup-List</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Pr>
          <w:noProof w:val="0"/>
        </w:rPr>
        <w:tab/>
        <w:t>}|</w:t>
      </w:r>
    </w:p>
    <w:p w14:paraId="51232E84" w14:textId="77777777" w:rsidR="00482979" w:rsidRDefault="00482979" w:rsidP="00482979">
      <w:pPr>
        <w:pStyle w:val="PL"/>
        <w:rPr>
          <w:noProof w:val="0"/>
        </w:rPr>
      </w:pPr>
      <w:r>
        <w:rPr>
          <w:noProof w:val="0"/>
        </w:rPr>
        <w:tab/>
        <w:t>{ ID id-SLDRBs-FailedToBeSetup-List</w:t>
      </w:r>
      <w:r>
        <w:rPr>
          <w:noProof w:val="0"/>
        </w:rPr>
        <w:tab/>
      </w:r>
      <w:r>
        <w:rPr>
          <w:noProof w:val="0"/>
        </w:rPr>
        <w:tab/>
      </w:r>
      <w:r>
        <w:rPr>
          <w:noProof w:val="0"/>
        </w:rPr>
        <w:tab/>
      </w:r>
      <w:r>
        <w:rPr>
          <w:noProof w:val="0"/>
        </w:rPr>
        <w:tab/>
        <w:t>CRITICALITY ignore</w:t>
      </w:r>
      <w:r>
        <w:rPr>
          <w:noProof w:val="0"/>
        </w:rPr>
        <w:tab/>
        <w:t>TYPE SLDRBs-FailedToBeSetup-List</w:t>
      </w:r>
      <w:r>
        <w:rPr>
          <w:noProof w:val="0"/>
        </w:rPr>
        <w:tab/>
      </w:r>
      <w:r>
        <w:rPr>
          <w:noProof w:val="0"/>
        </w:rPr>
        <w:tab/>
      </w:r>
      <w:r>
        <w:rPr>
          <w:noProof w:val="0"/>
        </w:rPr>
        <w:tab/>
      </w:r>
      <w:r>
        <w:rPr>
          <w:noProof w:val="0"/>
        </w:rPr>
        <w:tab/>
        <w:t>PRESENCE optional</w:t>
      </w:r>
      <w:r>
        <w:rPr>
          <w:noProof w:val="0"/>
        </w:rPr>
        <w:tab/>
        <w:t>}|</w:t>
      </w:r>
    </w:p>
    <w:p w14:paraId="4DBC5791" w14:textId="77777777" w:rsidR="00482979" w:rsidRPr="007B39A9" w:rsidRDefault="00482979" w:rsidP="00482979">
      <w:pPr>
        <w:pStyle w:val="PL"/>
      </w:pPr>
      <w:r>
        <w:tab/>
        <w:t>{ ID id-requestedTargetCellGlobalID</w:t>
      </w:r>
      <w:r>
        <w:tab/>
      </w:r>
      <w:r>
        <w:tab/>
      </w:r>
      <w:r>
        <w:tab/>
      </w:r>
      <w:r>
        <w:tab/>
        <w:t>CRITICALITY reject</w:t>
      </w:r>
      <w:r>
        <w:tab/>
        <w:t>TYPE NRCGI</w:t>
      </w:r>
      <w:r>
        <w:tab/>
      </w:r>
      <w:r>
        <w:tab/>
      </w:r>
      <w:r>
        <w:tab/>
      </w:r>
      <w:r>
        <w:tab/>
      </w:r>
      <w:r>
        <w:tab/>
      </w:r>
      <w:r>
        <w:tab/>
      </w:r>
      <w:r>
        <w:tab/>
      </w:r>
      <w:r>
        <w:tab/>
      </w:r>
      <w:r>
        <w:tab/>
      </w:r>
      <w:r>
        <w:tab/>
      </w:r>
      <w:r>
        <w:tab/>
        <w:t>PRESENCE optional}</w:t>
      </w:r>
      <w:r w:rsidRPr="007B39A9">
        <w:t>|</w:t>
      </w:r>
    </w:p>
    <w:p w14:paraId="4D7838CE" w14:textId="77777777" w:rsidR="00482979" w:rsidRDefault="00482979" w:rsidP="00482979">
      <w:pPr>
        <w:pStyle w:val="PL"/>
        <w:rPr>
          <w:snapToGrid w:val="0"/>
        </w:rPr>
      </w:pPr>
      <w:r w:rsidRPr="007B39A9">
        <w:tab/>
        <w:t>{ ID id-SCGActivationStatus</w:t>
      </w:r>
      <w:r w:rsidRPr="007B39A9">
        <w:tab/>
      </w:r>
      <w:r w:rsidRPr="007B39A9">
        <w:tab/>
      </w:r>
      <w:r w:rsidRPr="007B39A9">
        <w:tab/>
      </w:r>
      <w:r w:rsidRPr="007B39A9">
        <w:tab/>
      </w:r>
      <w:r w:rsidRPr="007B39A9">
        <w:tab/>
      </w:r>
      <w:r w:rsidRPr="007B39A9">
        <w:tab/>
        <w:t>CRITICALITY ignore</w:t>
      </w:r>
      <w:r w:rsidRPr="007B39A9">
        <w:tab/>
        <w:t>TYPE SCGActivationStatus</w:t>
      </w:r>
      <w:r w:rsidRPr="007B39A9">
        <w:tab/>
      </w:r>
      <w:r w:rsidRPr="007B39A9">
        <w:tab/>
      </w:r>
      <w:r w:rsidRPr="007B39A9">
        <w:tab/>
      </w:r>
      <w:r w:rsidRPr="007B39A9">
        <w:tab/>
      </w:r>
      <w:r w:rsidRPr="007B39A9">
        <w:tab/>
      </w:r>
      <w:r w:rsidRPr="007B39A9">
        <w:tab/>
      </w:r>
      <w:r w:rsidRPr="007B39A9">
        <w:tab/>
        <w:t>PRESENCE optional }</w:t>
      </w:r>
      <w:r>
        <w:rPr>
          <w:snapToGrid w:val="0"/>
        </w:rPr>
        <w:t>|</w:t>
      </w:r>
    </w:p>
    <w:p w14:paraId="18281C97" w14:textId="77777777" w:rsidR="00482979" w:rsidRDefault="00482979" w:rsidP="00482979">
      <w:pPr>
        <w:pStyle w:val="PL"/>
        <w:rPr>
          <w:snapToGrid w:val="0"/>
        </w:rPr>
      </w:pPr>
      <w:r>
        <w:rPr>
          <w:snapToGrid w:val="0"/>
        </w:rPr>
        <w:tab/>
        <w:t>{ ID id-UuRLCChannelSetupList</w:t>
      </w:r>
      <w:r>
        <w:rPr>
          <w:snapToGrid w:val="0"/>
        </w:rPr>
        <w:tab/>
      </w:r>
      <w:r>
        <w:rPr>
          <w:snapToGrid w:val="0"/>
        </w:rPr>
        <w:tab/>
      </w:r>
      <w:r>
        <w:rPr>
          <w:snapToGrid w:val="0"/>
        </w:rPr>
        <w:tab/>
      </w:r>
      <w:r>
        <w:rPr>
          <w:snapToGrid w:val="0"/>
        </w:rPr>
        <w:tab/>
      </w:r>
      <w:r>
        <w:rPr>
          <w:snapToGrid w:val="0"/>
        </w:rPr>
        <w:tab/>
        <w:t>CRITICALITY ignore</w:t>
      </w:r>
      <w:r>
        <w:rPr>
          <w:snapToGrid w:val="0"/>
        </w:rPr>
        <w:tab/>
        <w:t>TYPE UuRLCChannelSetupList</w:t>
      </w:r>
      <w:r>
        <w:rPr>
          <w:snapToGrid w:val="0"/>
        </w:rPr>
        <w:tab/>
      </w:r>
      <w:r>
        <w:rPr>
          <w:snapToGrid w:val="0"/>
        </w:rPr>
        <w:tab/>
      </w:r>
      <w:r>
        <w:rPr>
          <w:snapToGrid w:val="0"/>
        </w:rPr>
        <w:tab/>
      </w:r>
      <w:r>
        <w:rPr>
          <w:snapToGrid w:val="0"/>
        </w:rPr>
        <w:tab/>
      </w:r>
      <w:r>
        <w:rPr>
          <w:snapToGrid w:val="0"/>
        </w:rPr>
        <w:tab/>
      </w:r>
      <w:r>
        <w:rPr>
          <w:snapToGrid w:val="0"/>
        </w:rPr>
        <w:tab/>
        <w:t>PRESENCE optional}|</w:t>
      </w:r>
    </w:p>
    <w:p w14:paraId="55DD99F5" w14:textId="77777777" w:rsidR="00482979" w:rsidRDefault="00482979" w:rsidP="00482979">
      <w:pPr>
        <w:pStyle w:val="PL"/>
        <w:rPr>
          <w:snapToGrid w:val="0"/>
        </w:rPr>
      </w:pPr>
      <w:r>
        <w:rPr>
          <w:snapToGrid w:val="0"/>
        </w:rPr>
        <w:tab/>
        <w:t>{ ID id-UuRLCChannelFailedToBeSetupList</w:t>
      </w:r>
      <w:r>
        <w:rPr>
          <w:snapToGrid w:val="0"/>
        </w:rPr>
        <w:tab/>
      </w:r>
      <w:r>
        <w:rPr>
          <w:snapToGrid w:val="0"/>
        </w:rPr>
        <w:tab/>
      </w:r>
      <w:r>
        <w:rPr>
          <w:snapToGrid w:val="0"/>
        </w:rPr>
        <w:tab/>
        <w:t>CRITICALITY ignore</w:t>
      </w:r>
      <w:r>
        <w:rPr>
          <w:snapToGrid w:val="0"/>
        </w:rPr>
        <w:tab/>
        <w:t>TYPE UuRLCChannelFailedToBeSetupList</w:t>
      </w:r>
      <w:r>
        <w:rPr>
          <w:snapToGrid w:val="0"/>
        </w:rPr>
        <w:tab/>
      </w:r>
      <w:r>
        <w:rPr>
          <w:snapToGrid w:val="0"/>
        </w:rPr>
        <w:tab/>
      </w:r>
      <w:r>
        <w:rPr>
          <w:snapToGrid w:val="0"/>
        </w:rPr>
        <w:tab/>
        <w:t>PRESENCE optional}|</w:t>
      </w:r>
    </w:p>
    <w:p w14:paraId="31682253" w14:textId="77777777" w:rsidR="00482979" w:rsidRDefault="00482979" w:rsidP="00482979">
      <w:pPr>
        <w:pStyle w:val="PL"/>
        <w:rPr>
          <w:snapToGrid w:val="0"/>
        </w:rPr>
      </w:pPr>
      <w:r>
        <w:rPr>
          <w:snapToGrid w:val="0"/>
        </w:rPr>
        <w:tab/>
        <w:t>{ ID id-PC5RLCChannelSetupList</w:t>
      </w:r>
      <w:r>
        <w:rPr>
          <w:snapToGrid w:val="0"/>
        </w:rPr>
        <w:tab/>
      </w:r>
      <w:r>
        <w:rPr>
          <w:snapToGrid w:val="0"/>
        </w:rPr>
        <w:tab/>
      </w:r>
      <w:r>
        <w:rPr>
          <w:snapToGrid w:val="0"/>
        </w:rPr>
        <w:tab/>
      </w:r>
      <w:r>
        <w:rPr>
          <w:snapToGrid w:val="0"/>
        </w:rPr>
        <w:tab/>
      </w:r>
      <w:r>
        <w:rPr>
          <w:snapToGrid w:val="0"/>
        </w:rPr>
        <w:tab/>
        <w:t>CRITICALITY ignore</w:t>
      </w:r>
      <w:r>
        <w:rPr>
          <w:snapToGrid w:val="0"/>
        </w:rPr>
        <w:tab/>
        <w:t>TYPE PC5RLCChannelSetupList</w:t>
      </w:r>
      <w:r>
        <w:rPr>
          <w:snapToGrid w:val="0"/>
        </w:rPr>
        <w:tab/>
      </w:r>
      <w:r>
        <w:rPr>
          <w:snapToGrid w:val="0"/>
        </w:rPr>
        <w:tab/>
      </w:r>
      <w:r>
        <w:rPr>
          <w:snapToGrid w:val="0"/>
        </w:rPr>
        <w:tab/>
      </w:r>
      <w:r>
        <w:rPr>
          <w:snapToGrid w:val="0"/>
        </w:rPr>
        <w:tab/>
      </w:r>
      <w:r>
        <w:rPr>
          <w:snapToGrid w:val="0"/>
        </w:rPr>
        <w:tab/>
      </w:r>
      <w:r>
        <w:rPr>
          <w:snapToGrid w:val="0"/>
        </w:rPr>
        <w:tab/>
        <w:t>PRESENCE optional}|</w:t>
      </w:r>
    </w:p>
    <w:p w14:paraId="02F98739" w14:textId="77777777" w:rsidR="00482979" w:rsidRDefault="00482979" w:rsidP="00482979">
      <w:pPr>
        <w:pStyle w:val="PL"/>
        <w:rPr>
          <w:snapToGrid w:val="0"/>
        </w:rPr>
      </w:pPr>
      <w:r>
        <w:rPr>
          <w:snapToGrid w:val="0"/>
        </w:rPr>
        <w:tab/>
        <w:t>{ ID id-PC5RLCChannelFailedToBeSetupList</w:t>
      </w:r>
      <w:r>
        <w:rPr>
          <w:snapToGrid w:val="0"/>
        </w:rPr>
        <w:tab/>
      </w:r>
      <w:r>
        <w:rPr>
          <w:snapToGrid w:val="0"/>
        </w:rPr>
        <w:tab/>
        <w:t>CRITICALITY ignore</w:t>
      </w:r>
      <w:r>
        <w:rPr>
          <w:snapToGrid w:val="0"/>
        </w:rPr>
        <w:tab/>
        <w:t>TYPE PC5RLCChannelFailedToBeSetupList</w:t>
      </w:r>
      <w:r>
        <w:rPr>
          <w:snapToGrid w:val="0"/>
        </w:rPr>
        <w:tab/>
      </w:r>
      <w:r>
        <w:rPr>
          <w:snapToGrid w:val="0"/>
        </w:rPr>
        <w:tab/>
      </w:r>
      <w:r>
        <w:rPr>
          <w:snapToGrid w:val="0"/>
        </w:rPr>
        <w:tab/>
        <w:t>PRESENCE optional}</w:t>
      </w:r>
      <w:r w:rsidRPr="000C084E">
        <w:rPr>
          <w:snapToGrid w:val="0"/>
        </w:rPr>
        <w:t>|</w:t>
      </w:r>
    </w:p>
    <w:p w14:paraId="39C54A9B" w14:textId="77777777" w:rsidR="00482979" w:rsidRDefault="00482979" w:rsidP="0048297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r>
        <w:rPr>
          <w:rFonts w:ascii="Courier New" w:hAnsi="Courier New"/>
          <w:snapToGrid w:val="0"/>
          <w:sz w:val="16"/>
        </w:rPr>
        <w:tab/>
        <w:t>{ ID id-ServingCellMO-encoded-in-CGC-List</w:t>
      </w:r>
      <w:r>
        <w:rPr>
          <w:rFonts w:ascii="Courier New" w:hAnsi="Courier New"/>
          <w:snapToGrid w:val="0"/>
          <w:sz w:val="16"/>
        </w:rPr>
        <w:tab/>
      </w:r>
      <w:r>
        <w:rPr>
          <w:rFonts w:ascii="Courier New" w:hAnsi="Courier New"/>
          <w:snapToGrid w:val="0"/>
          <w:sz w:val="16"/>
        </w:rPr>
        <w:tab/>
        <w:t>CRITICALITY ignore</w:t>
      </w:r>
      <w:r>
        <w:rPr>
          <w:rFonts w:ascii="Courier New" w:hAnsi="Courier New"/>
          <w:snapToGrid w:val="0"/>
          <w:sz w:val="16"/>
        </w:rPr>
        <w:tab/>
        <w:t>TYPE ServingCellMO-encoded-in-CGC-List</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PRESENCE optional}|</w:t>
      </w:r>
    </w:p>
    <w:p w14:paraId="60CBFF4A" w14:textId="77777777" w:rsidR="00482979" w:rsidRDefault="00482979" w:rsidP="0048297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napToGrid w:val="0"/>
          <w:sz w:val="16"/>
        </w:rPr>
        <w:tab/>
        <w:t xml:space="preserve">{ ID </w:t>
      </w:r>
      <w:r>
        <w:rPr>
          <w:rFonts w:ascii="Courier New" w:hAnsi="Courier New" w:hint="eastAsia"/>
          <w:snapToGrid w:val="0"/>
          <w:sz w:val="16"/>
        </w:rPr>
        <w:t>id-</w:t>
      </w:r>
      <w:r>
        <w:rPr>
          <w:rFonts w:ascii="Courier New" w:hAnsi="Courier New"/>
          <w:snapToGrid w:val="0"/>
          <w:sz w:val="16"/>
        </w:rPr>
        <w:t>UE-MulticastMRBs-Setup</w:t>
      </w:r>
      <w:r>
        <w:rPr>
          <w:rFonts w:ascii="Courier New" w:hAnsi="Courier New"/>
          <w:snapToGrid w:val="0"/>
          <w:sz w:val="16"/>
          <w:lang w:val="en-US"/>
        </w:rPr>
        <w:t>new</w:t>
      </w:r>
      <w:r>
        <w:rPr>
          <w:rFonts w:ascii="Courier New" w:hAnsi="Courier New"/>
          <w:snapToGrid w:val="0"/>
          <w:sz w:val="16"/>
        </w:rPr>
        <w:t>-List</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CRITICALITY reject</w:t>
      </w:r>
      <w:r>
        <w:rPr>
          <w:rFonts w:ascii="Courier New" w:hAnsi="Courier New"/>
          <w:snapToGrid w:val="0"/>
          <w:sz w:val="16"/>
        </w:rPr>
        <w:tab/>
        <w:t>TYPE UE-MulticastMRBs-Setup</w:t>
      </w:r>
      <w:r>
        <w:rPr>
          <w:rFonts w:ascii="Courier New" w:hAnsi="Courier New"/>
          <w:snapToGrid w:val="0"/>
          <w:sz w:val="16"/>
          <w:lang w:val="en-US"/>
        </w:rPr>
        <w:t>new</w:t>
      </w:r>
      <w:r>
        <w:rPr>
          <w:rFonts w:ascii="Courier New" w:hAnsi="Courier New"/>
          <w:snapToGrid w:val="0"/>
          <w:sz w:val="16"/>
        </w:rPr>
        <w:t>-List</w:t>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PRESENCE optional}</w:t>
      </w:r>
      <w:r>
        <w:rPr>
          <w:rFonts w:ascii="Courier New" w:hAnsi="Courier New"/>
          <w:sz w:val="16"/>
        </w:rPr>
        <w:t>,</w:t>
      </w:r>
    </w:p>
    <w:p w14:paraId="0D0DA8B5" w14:textId="77777777" w:rsidR="00482979" w:rsidRDefault="00482979" w:rsidP="0048297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ab/>
        <w:t>...</w:t>
      </w:r>
    </w:p>
    <w:p w14:paraId="600DCDAA" w14:textId="77777777" w:rsidR="00482979" w:rsidRPr="00EA5FA7" w:rsidRDefault="00482979" w:rsidP="00482979">
      <w:pPr>
        <w:pStyle w:val="PL"/>
        <w:rPr>
          <w:noProof w:val="0"/>
        </w:rPr>
      </w:pPr>
      <w:r w:rsidRPr="00EA5FA7">
        <w:rPr>
          <w:noProof w:val="0"/>
        </w:rPr>
        <w:t>}</w:t>
      </w:r>
    </w:p>
    <w:p w14:paraId="0C97EF84" w14:textId="77777777" w:rsidR="00482979" w:rsidRPr="00EA5FA7" w:rsidRDefault="00482979" w:rsidP="00482979">
      <w:pPr>
        <w:pStyle w:val="PL"/>
        <w:rPr>
          <w:noProof w:val="0"/>
        </w:rPr>
      </w:pPr>
    </w:p>
    <w:p w14:paraId="3BCC5EFD" w14:textId="77777777" w:rsidR="00482979" w:rsidRPr="00EA5FA7" w:rsidRDefault="00482979" w:rsidP="00482979">
      <w:pPr>
        <w:pStyle w:val="PL"/>
        <w:rPr>
          <w:noProof w:val="0"/>
        </w:rPr>
      </w:pPr>
      <w:r w:rsidRPr="00EA5FA7">
        <w:rPr>
          <w:noProof w:val="0"/>
        </w:rPr>
        <w:t>DRBs-Setup-List ::= SEQUENCE (SIZE(1..maxnoofDRBs)) OF ProtocolIE-SingleContainer { { DRBs-Setup-ItemIEs} }</w:t>
      </w:r>
    </w:p>
    <w:p w14:paraId="2A64E70E" w14:textId="77777777" w:rsidR="00482979" w:rsidRPr="00EA5FA7" w:rsidRDefault="00482979" w:rsidP="00482979">
      <w:pPr>
        <w:pStyle w:val="PL"/>
        <w:rPr>
          <w:noProof w:val="0"/>
        </w:rPr>
      </w:pPr>
    </w:p>
    <w:p w14:paraId="7C00C113" w14:textId="77777777" w:rsidR="00482979" w:rsidRPr="00EA5FA7" w:rsidRDefault="00482979" w:rsidP="00482979">
      <w:pPr>
        <w:pStyle w:val="PL"/>
        <w:rPr>
          <w:noProof w:val="0"/>
        </w:rPr>
      </w:pPr>
    </w:p>
    <w:p w14:paraId="43FBF08F" w14:textId="77777777" w:rsidR="00482979" w:rsidRPr="00EA5FA7" w:rsidRDefault="00482979" w:rsidP="00482979">
      <w:pPr>
        <w:pStyle w:val="PL"/>
        <w:rPr>
          <w:noProof w:val="0"/>
        </w:rPr>
      </w:pPr>
      <w:r w:rsidRPr="00EA5FA7">
        <w:rPr>
          <w:noProof w:val="0"/>
        </w:rPr>
        <w:t>SRBs-FailedToBeSetup-List ::= SEQUENCE (SIZE(1..maxnoofSRBs)) OF ProtocolIE-SingleContainer { { SRBs-FailedToBeSetup-ItemIEs} }</w:t>
      </w:r>
    </w:p>
    <w:p w14:paraId="33488520" w14:textId="77777777" w:rsidR="00482979" w:rsidRPr="00EA5FA7" w:rsidRDefault="00482979" w:rsidP="00482979">
      <w:pPr>
        <w:pStyle w:val="PL"/>
        <w:rPr>
          <w:noProof w:val="0"/>
        </w:rPr>
      </w:pPr>
      <w:r w:rsidRPr="00EA5FA7">
        <w:rPr>
          <w:noProof w:val="0"/>
        </w:rPr>
        <w:t>DRBs-FailedToBeSetup-List ::= SEQUENCE (SIZE(1..maxnoofDRBs)) OF ProtocolIE-SingleContainer { { DRBs-FailedToBeSetup-ItemIEs} }</w:t>
      </w:r>
    </w:p>
    <w:p w14:paraId="0027FB0A" w14:textId="77777777" w:rsidR="00482979" w:rsidRPr="00EA5FA7" w:rsidRDefault="00482979" w:rsidP="00482979">
      <w:pPr>
        <w:pStyle w:val="PL"/>
        <w:rPr>
          <w:rFonts w:eastAsia="宋体"/>
        </w:rPr>
      </w:pPr>
      <w:r w:rsidRPr="00EA5FA7">
        <w:rPr>
          <w:rFonts w:eastAsia="宋体"/>
        </w:rPr>
        <w:t>SCell-FailedtoSetup-List ::= SEQUENCE (SIZE(1..maxnoofSCells)) OF ProtocolIE-SingleContainer { { SCell-FailedtoSetup-ItemIEs} }</w:t>
      </w:r>
    </w:p>
    <w:p w14:paraId="18D65D04" w14:textId="77777777" w:rsidR="00482979" w:rsidRPr="00EA5FA7" w:rsidRDefault="00482979" w:rsidP="00482979">
      <w:pPr>
        <w:pStyle w:val="PL"/>
        <w:rPr>
          <w:noProof w:val="0"/>
        </w:rPr>
      </w:pPr>
      <w:r w:rsidRPr="00EA5FA7">
        <w:rPr>
          <w:noProof w:val="0"/>
        </w:rPr>
        <w:t>SRBs-Setup-List ::= SEQUENCE (SIZE(1..maxnoofSRBs)) OF ProtocolIE-SingleContainer { { SRBs-Setup-ItemIEs} }</w:t>
      </w:r>
    </w:p>
    <w:p w14:paraId="72BB26A3" w14:textId="77777777" w:rsidR="00482979" w:rsidRDefault="00482979" w:rsidP="00482979">
      <w:pPr>
        <w:pStyle w:val="PL"/>
        <w:rPr>
          <w:noProof w:val="0"/>
        </w:rPr>
      </w:pPr>
      <w:r>
        <w:rPr>
          <w:noProof w:val="0"/>
        </w:rPr>
        <w:t>BHChannels-Setup-List ::= SEQUENCE (SIZE(1..maxnoofBHRLCChannels)) OF ProtocolIE-SingleContainer { { BHChannels-Setup-ItemIEs} }</w:t>
      </w:r>
    </w:p>
    <w:p w14:paraId="10C62EAA" w14:textId="77777777" w:rsidR="00482979" w:rsidRDefault="00482979" w:rsidP="00482979">
      <w:pPr>
        <w:pStyle w:val="PL"/>
        <w:rPr>
          <w:noProof w:val="0"/>
        </w:rPr>
      </w:pPr>
      <w:r>
        <w:rPr>
          <w:noProof w:val="0"/>
        </w:rPr>
        <w:t>BHChannels-FailedToBeSetup-List ::= SEQUENCE (SIZE(1..maxnoofBHRLCChannels)) OF ProtocolIE-SingleContainer { { BHChannels-FailedToBeSetup-ItemIEs} }</w:t>
      </w:r>
    </w:p>
    <w:p w14:paraId="1DF8E795" w14:textId="77777777" w:rsidR="00482979" w:rsidRPr="00EA5FA7" w:rsidRDefault="00482979" w:rsidP="00482979">
      <w:pPr>
        <w:pStyle w:val="PL"/>
        <w:rPr>
          <w:noProof w:val="0"/>
        </w:rPr>
      </w:pPr>
    </w:p>
    <w:p w14:paraId="70D8FEF7" w14:textId="77777777" w:rsidR="00482979" w:rsidRPr="00EA5FA7" w:rsidRDefault="00482979" w:rsidP="00482979">
      <w:pPr>
        <w:pStyle w:val="PL"/>
        <w:rPr>
          <w:noProof w:val="0"/>
        </w:rPr>
      </w:pPr>
      <w:r w:rsidRPr="00EA5FA7">
        <w:rPr>
          <w:noProof w:val="0"/>
        </w:rPr>
        <w:t>DRBs-Setup-ItemIEs F1AP-PROTOCOL-IES ::= {</w:t>
      </w:r>
    </w:p>
    <w:p w14:paraId="4FBA40A4" w14:textId="77777777" w:rsidR="00482979" w:rsidRPr="00EA5FA7" w:rsidRDefault="00482979" w:rsidP="00482979">
      <w:pPr>
        <w:pStyle w:val="PL"/>
        <w:rPr>
          <w:noProof w:val="0"/>
        </w:rPr>
      </w:pPr>
      <w:r w:rsidRPr="00EA5FA7">
        <w:rPr>
          <w:rFonts w:eastAsia="宋体"/>
        </w:rPr>
        <w:tab/>
      </w:r>
      <w:r w:rsidRPr="00EA5FA7">
        <w:rPr>
          <w:noProof w:val="0"/>
        </w:rPr>
        <w:t>{ ID id-</w:t>
      </w:r>
      <w:r w:rsidRPr="00EA5FA7">
        <w:rPr>
          <w:rFonts w:eastAsia="宋体"/>
        </w:rPr>
        <w:t>DRBs-Setup-Item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r w:rsidRPr="00EA5FA7">
        <w:rPr>
          <w:rFonts w:eastAsia="宋体"/>
        </w:rPr>
        <w:t>DRBs-Setup-Item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14:paraId="374EB79C" w14:textId="77777777" w:rsidR="00482979" w:rsidRPr="00EA5FA7" w:rsidRDefault="00482979" w:rsidP="00482979">
      <w:pPr>
        <w:pStyle w:val="PL"/>
        <w:rPr>
          <w:noProof w:val="0"/>
        </w:rPr>
      </w:pPr>
      <w:r w:rsidRPr="00EA5FA7">
        <w:rPr>
          <w:noProof w:val="0"/>
        </w:rPr>
        <w:tab/>
        <w:t>...</w:t>
      </w:r>
    </w:p>
    <w:p w14:paraId="61E6A1F4" w14:textId="77777777" w:rsidR="00482979" w:rsidRPr="00EA5FA7" w:rsidRDefault="00482979" w:rsidP="00482979">
      <w:pPr>
        <w:pStyle w:val="PL"/>
        <w:rPr>
          <w:noProof w:val="0"/>
        </w:rPr>
      </w:pPr>
      <w:r w:rsidRPr="00EA5FA7">
        <w:rPr>
          <w:noProof w:val="0"/>
        </w:rPr>
        <w:t>}</w:t>
      </w:r>
    </w:p>
    <w:p w14:paraId="67DFF603" w14:textId="77777777" w:rsidR="00482979" w:rsidRPr="00EA5FA7" w:rsidRDefault="00482979" w:rsidP="00482979">
      <w:pPr>
        <w:pStyle w:val="PL"/>
        <w:rPr>
          <w:noProof w:val="0"/>
        </w:rPr>
      </w:pPr>
    </w:p>
    <w:p w14:paraId="15EDD245" w14:textId="77777777" w:rsidR="00482979" w:rsidRPr="00EA5FA7" w:rsidRDefault="00482979" w:rsidP="00482979">
      <w:pPr>
        <w:pStyle w:val="PL"/>
        <w:rPr>
          <w:noProof w:val="0"/>
        </w:rPr>
      </w:pPr>
      <w:r w:rsidRPr="00EA5FA7">
        <w:rPr>
          <w:noProof w:val="0"/>
        </w:rPr>
        <w:t>SRBs-Setup-ItemIEs F1AP-PROTOCOL-IES ::= {</w:t>
      </w:r>
    </w:p>
    <w:p w14:paraId="5FA85A3C" w14:textId="77777777" w:rsidR="00482979" w:rsidRPr="00EA5FA7" w:rsidRDefault="00482979" w:rsidP="00482979">
      <w:pPr>
        <w:pStyle w:val="PL"/>
        <w:rPr>
          <w:noProof w:val="0"/>
        </w:rPr>
      </w:pPr>
      <w:r w:rsidRPr="00EA5FA7">
        <w:rPr>
          <w:noProof w:val="0"/>
        </w:rPr>
        <w:tab/>
        <w:t>{ ID id-SRBs-Setup-Item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14:paraId="589AA057" w14:textId="77777777" w:rsidR="00482979" w:rsidRPr="00EA5FA7" w:rsidRDefault="00482979" w:rsidP="00482979">
      <w:pPr>
        <w:pStyle w:val="PL"/>
        <w:rPr>
          <w:noProof w:val="0"/>
        </w:rPr>
      </w:pPr>
      <w:r w:rsidRPr="00EA5FA7">
        <w:rPr>
          <w:noProof w:val="0"/>
        </w:rPr>
        <w:tab/>
        <w:t>...</w:t>
      </w:r>
    </w:p>
    <w:p w14:paraId="3F05FCB4" w14:textId="77777777" w:rsidR="00482979" w:rsidRPr="00EA5FA7" w:rsidRDefault="00482979" w:rsidP="00482979">
      <w:pPr>
        <w:pStyle w:val="PL"/>
        <w:rPr>
          <w:noProof w:val="0"/>
        </w:rPr>
      </w:pPr>
      <w:r w:rsidRPr="00EA5FA7">
        <w:rPr>
          <w:noProof w:val="0"/>
        </w:rPr>
        <w:t>}</w:t>
      </w:r>
    </w:p>
    <w:p w14:paraId="63BC49B9" w14:textId="77777777" w:rsidR="00482979" w:rsidRPr="00EA5FA7" w:rsidRDefault="00482979" w:rsidP="00482979">
      <w:pPr>
        <w:pStyle w:val="PL"/>
        <w:rPr>
          <w:noProof w:val="0"/>
        </w:rPr>
      </w:pPr>
    </w:p>
    <w:p w14:paraId="49653139" w14:textId="77777777" w:rsidR="00482979" w:rsidRPr="00EA5FA7" w:rsidRDefault="00482979" w:rsidP="00482979">
      <w:pPr>
        <w:pStyle w:val="PL"/>
        <w:rPr>
          <w:noProof w:val="0"/>
        </w:rPr>
      </w:pPr>
      <w:r w:rsidRPr="00EA5FA7">
        <w:rPr>
          <w:noProof w:val="0"/>
        </w:rPr>
        <w:t>SRBs-FailedToBeSetup-ItemIEs F1AP-PROTOCOL-IES ::= {</w:t>
      </w:r>
    </w:p>
    <w:p w14:paraId="4A1E2A94" w14:textId="77777777" w:rsidR="00482979" w:rsidRPr="00EA5FA7" w:rsidRDefault="00482979" w:rsidP="00482979">
      <w:pPr>
        <w:pStyle w:val="PL"/>
        <w:rPr>
          <w:noProof w:val="0"/>
        </w:rPr>
      </w:pPr>
      <w:r w:rsidRPr="00EA5FA7">
        <w:rPr>
          <w:rFonts w:eastAsia="宋体"/>
        </w:rPr>
        <w:tab/>
      </w:r>
      <w:r w:rsidRPr="00EA5FA7">
        <w:rPr>
          <w:noProof w:val="0"/>
        </w:rPr>
        <w:t>{ ID id-</w:t>
      </w:r>
      <w:r w:rsidRPr="00EA5FA7">
        <w:rPr>
          <w:rFonts w:eastAsia="宋体"/>
        </w:rPr>
        <w:t>SRBs-FailedToBeSetup-Item</w:t>
      </w:r>
      <w:r w:rsidRPr="00EA5FA7">
        <w:rPr>
          <w:noProof w:val="0"/>
        </w:rPr>
        <w:tab/>
      </w:r>
      <w:r w:rsidRPr="00EA5FA7">
        <w:rPr>
          <w:noProof w:val="0"/>
        </w:rPr>
        <w:tab/>
        <w:t>CRITICALITY ignore</w:t>
      </w:r>
      <w:r w:rsidRPr="00EA5FA7">
        <w:rPr>
          <w:noProof w:val="0"/>
        </w:rPr>
        <w:tab/>
      </w:r>
      <w:r w:rsidRPr="00EA5FA7">
        <w:rPr>
          <w:noProof w:val="0"/>
        </w:rPr>
        <w:tab/>
        <w:t xml:space="preserve">TYPE </w:t>
      </w:r>
      <w:r w:rsidRPr="00EA5FA7">
        <w:rPr>
          <w:rFonts w:eastAsia="宋体"/>
        </w:rPr>
        <w:t>SRBs-FailedToBeSetup-Item</w:t>
      </w:r>
      <w:r w:rsidRPr="00EA5FA7">
        <w:rPr>
          <w:noProof w:val="0"/>
        </w:rPr>
        <w:tab/>
      </w:r>
      <w:r w:rsidRPr="00EA5FA7">
        <w:rPr>
          <w:noProof w:val="0"/>
        </w:rPr>
        <w:tab/>
        <w:t>PRESENCE mandatory},</w:t>
      </w:r>
    </w:p>
    <w:p w14:paraId="02544590" w14:textId="77777777" w:rsidR="00482979" w:rsidRPr="00EA5FA7" w:rsidRDefault="00482979" w:rsidP="00482979">
      <w:pPr>
        <w:pStyle w:val="PL"/>
        <w:rPr>
          <w:noProof w:val="0"/>
        </w:rPr>
      </w:pPr>
      <w:r w:rsidRPr="00EA5FA7">
        <w:rPr>
          <w:noProof w:val="0"/>
        </w:rPr>
        <w:tab/>
        <w:t>...</w:t>
      </w:r>
    </w:p>
    <w:p w14:paraId="75FD57F6" w14:textId="77777777" w:rsidR="00482979" w:rsidRPr="00EA5FA7" w:rsidRDefault="00482979" w:rsidP="00482979">
      <w:pPr>
        <w:pStyle w:val="PL"/>
        <w:rPr>
          <w:noProof w:val="0"/>
        </w:rPr>
      </w:pPr>
      <w:r w:rsidRPr="00EA5FA7">
        <w:rPr>
          <w:noProof w:val="0"/>
        </w:rPr>
        <w:t>}</w:t>
      </w:r>
    </w:p>
    <w:p w14:paraId="1324707C" w14:textId="77777777" w:rsidR="00482979" w:rsidRPr="00EA5FA7" w:rsidRDefault="00482979" w:rsidP="00482979">
      <w:pPr>
        <w:pStyle w:val="PL"/>
        <w:rPr>
          <w:noProof w:val="0"/>
        </w:rPr>
      </w:pPr>
    </w:p>
    <w:p w14:paraId="77FBEFAE" w14:textId="77777777" w:rsidR="00482979" w:rsidRPr="00EA5FA7" w:rsidRDefault="00482979" w:rsidP="00482979">
      <w:pPr>
        <w:pStyle w:val="PL"/>
        <w:rPr>
          <w:noProof w:val="0"/>
        </w:rPr>
      </w:pPr>
    </w:p>
    <w:p w14:paraId="1726CD9D" w14:textId="77777777" w:rsidR="00482979" w:rsidRPr="00EA5FA7" w:rsidRDefault="00482979" w:rsidP="00482979">
      <w:pPr>
        <w:pStyle w:val="PL"/>
        <w:rPr>
          <w:noProof w:val="0"/>
        </w:rPr>
      </w:pPr>
      <w:r w:rsidRPr="00EA5FA7">
        <w:rPr>
          <w:noProof w:val="0"/>
        </w:rPr>
        <w:t>DRBs-FailedToBeSetup-ItemIEs F1AP-PROTOCOL-IES ::= {</w:t>
      </w:r>
    </w:p>
    <w:p w14:paraId="46AACCFD" w14:textId="77777777" w:rsidR="00482979" w:rsidRPr="00EA5FA7" w:rsidRDefault="00482979" w:rsidP="00482979">
      <w:pPr>
        <w:pStyle w:val="PL"/>
        <w:rPr>
          <w:noProof w:val="0"/>
        </w:rPr>
      </w:pPr>
      <w:r w:rsidRPr="00EA5FA7">
        <w:rPr>
          <w:rFonts w:eastAsia="宋体"/>
        </w:rPr>
        <w:tab/>
      </w:r>
      <w:r w:rsidRPr="00EA5FA7">
        <w:rPr>
          <w:noProof w:val="0"/>
        </w:rPr>
        <w:t>{ ID id-</w:t>
      </w:r>
      <w:r w:rsidRPr="00EA5FA7">
        <w:rPr>
          <w:rFonts w:eastAsia="宋体"/>
        </w:rPr>
        <w:t>DRBs-FailedToBeSetup-Item</w:t>
      </w:r>
      <w:r w:rsidRPr="00EA5FA7">
        <w:rPr>
          <w:noProof w:val="0"/>
        </w:rPr>
        <w:tab/>
      </w:r>
      <w:r w:rsidRPr="00EA5FA7">
        <w:rPr>
          <w:noProof w:val="0"/>
        </w:rPr>
        <w:tab/>
        <w:t>CRITICALITY ignore</w:t>
      </w:r>
      <w:r w:rsidRPr="00EA5FA7">
        <w:rPr>
          <w:noProof w:val="0"/>
        </w:rPr>
        <w:tab/>
        <w:t xml:space="preserve">TYPE </w:t>
      </w:r>
      <w:r w:rsidRPr="00EA5FA7">
        <w:rPr>
          <w:rFonts w:eastAsia="宋体"/>
        </w:rPr>
        <w:t>DRBs-FailedToBeSetup-Item</w:t>
      </w:r>
      <w:r w:rsidRPr="00EA5FA7">
        <w:rPr>
          <w:noProof w:val="0"/>
        </w:rPr>
        <w:tab/>
      </w:r>
      <w:r w:rsidRPr="00EA5FA7">
        <w:rPr>
          <w:noProof w:val="0"/>
        </w:rPr>
        <w:tab/>
      </w:r>
      <w:r w:rsidRPr="00EA5FA7">
        <w:rPr>
          <w:noProof w:val="0"/>
        </w:rPr>
        <w:tab/>
        <w:t>PRESENCE mandatory},</w:t>
      </w:r>
    </w:p>
    <w:p w14:paraId="2186CE4B" w14:textId="77777777" w:rsidR="00482979" w:rsidRPr="00EA5FA7" w:rsidRDefault="00482979" w:rsidP="00482979">
      <w:pPr>
        <w:pStyle w:val="PL"/>
        <w:rPr>
          <w:noProof w:val="0"/>
        </w:rPr>
      </w:pPr>
      <w:r w:rsidRPr="00EA5FA7">
        <w:rPr>
          <w:noProof w:val="0"/>
        </w:rPr>
        <w:tab/>
        <w:t>...</w:t>
      </w:r>
    </w:p>
    <w:p w14:paraId="4BA4D88E" w14:textId="77777777" w:rsidR="00482979" w:rsidRPr="00EA5FA7" w:rsidRDefault="00482979" w:rsidP="00482979">
      <w:pPr>
        <w:pStyle w:val="PL"/>
        <w:rPr>
          <w:noProof w:val="0"/>
        </w:rPr>
      </w:pPr>
      <w:r w:rsidRPr="00EA5FA7">
        <w:rPr>
          <w:noProof w:val="0"/>
        </w:rPr>
        <w:t>}</w:t>
      </w:r>
    </w:p>
    <w:p w14:paraId="0E149A1A" w14:textId="77777777" w:rsidR="00482979" w:rsidRPr="00EA5FA7" w:rsidRDefault="00482979" w:rsidP="00482979">
      <w:pPr>
        <w:pStyle w:val="PL"/>
        <w:rPr>
          <w:noProof w:val="0"/>
        </w:rPr>
      </w:pPr>
    </w:p>
    <w:p w14:paraId="47689B1B" w14:textId="77777777" w:rsidR="00482979" w:rsidRPr="00EA5FA7" w:rsidRDefault="00482979" w:rsidP="00482979">
      <w:pPr>
        <w:pStyle w:val="PL"/>
        <w:rPr>
          <w:rFonts w:eastAsia="宋体"/>
        </w:rPr>
      </w:pPr>
      <w:r w:rsidRPr="00EA5FA7">
        <w:rPr>
          <w:rFonts w:eastAsia="宋体"/>
        </w:rPr>
        <w:t>SCell-FailedtoSetup-ItemIEs F1AP-PROTOCOL-IES ::= {</w:t>
      </w:r>
    </w:p>
    <w:p w14:paraId="1313357A" w14:textId="77777777" w:rsidR="00482979" w:rsidRPr="00EA5FA7" w:rsidRDefault="00482979" w:rsidP="00482979">
      <w:pPr>
        <w:pStyle w:val="PL"/>
        <w:rPr>
          <w:rFonts w:eastAsia="宋体"/>
        </w:rPr>
      </w:pPr>
      <w:r w:rsidRPr="00EA5FA7">
        <w:rPr>
          <w:rFonts w:eastAsia="宋体"/>
        </w:rPr>
        <w:tab/>
        <w:t>{ ID id-SCell-FailedtoSetup-Item</w:t>
      </w:r>
      <w:r w:rsidRPr="00EA5FA7">
        <w:rPr>
          <w:rFonts w:eastAsia="宋体"/>
        </w:rPr>
        <w:tab/>
      </w:r>
      <w:r w:rsidRPr="00EA5FA7">
        <w:rPr>
          <w:rFonts w:eastAsia="宋体"/>
        </w:rPr>
        <w:tab/>
      </w:r>
      <w:r w:rsidRPr="00EA5FA7">
        <w:rPr>
          <w:rFonts w:eastAsia="宋体"/>
        </w:rPr>
        <w:tab/>
        <w:t>CRITICALITY ignore</w:t>
      </w:r>
      <w:r w:rsidRPr="00EA5FA7">
        <w:rPr>
          <w:rFonts w:eastAsia="宋体"/>
        </w:rPr>
        <w:tab/>
        <w:t>TYPE SCell-FailedtoSetup-Item</w:t>
      </w:r>
      <w:r w:rsidRPr="00EA5FA7">
        <w:rPr>
          <w:rFonts w:eastAsia="宋体"/>
        </w:rPr>
        <w:tab/>
      </w:r>
      <w:r w:rsidRPr="00EA5FA7">
        <w:rPr>
          <w:rFonts w:eastAsia="宋体"/>
        </w:rPr>
        <w:tab/>
      </w:r>
      <w:r w:rsidRPr="00EA5FA7">
        <w:rPr>
          <w:rFonts w:eastAsia="宋体"/>
        </w:rPr>
        <w:tab/>
        <w:t>PRESENCE mandatory},</w:t>
      </w:r>
    </w:p>
    <w:p w14:paraId="62F7348D" w14:textId="77777777" w:rsidR="00482979" w:rsidRPr="00EA5FA7" w:rsidRDefault="00482979" w:rsidP="00482979">
      <w:pPr>
        <w:pStyle w:val="PL"/>
        <w:rPr>
          <w:rFonts w:eastAsia="宋体"/>
        </w:rPr>
      </w:pPr>
      <w:r w:rsidRPr="00EA5FA7">
        <w:rPr>
          <w:rFonts w:eastAsia="宋体"/>
        </w:rPr>
        <w:tab/>
        <w:t>...</w:t>
      </w:r>
    </w:p>
    <w:p w14:paraId="40A7FE02" w14:textId="77777777" w:rsidR="00482979" w:rsidRPr="00EA5FA7" w:rsidRDefault="00482979" w:rsidP="00482979">
      <w:pPr>
        <w:pStyle w:val="PL"/>
        <w:rPr>
          <w:rFonts w:eastAsia="宋体"/>
        </w:rPr>
      </w:pPr>
      <w:r w:rsidRPr="00EA5FA7">
        <w:rPr>
          <w:rFonts w:eastAsia="宋体"/>
        </w:rPr>
        <w:t>}</w:t>
      </w:r>
    </w:p>
    <w:p w14:paraId="07C86514" w14:textId="77777777" w:rsidR="00482979" w:rsidRDefault="00482979" w:rsidP="00482979">
      <w:pPr>
        <w:pStyle w:val="PL"/>
        <w:rPr>
          <w:noProof w:val="0"/>
        </w:rPr>
      </w:pPr>
    </w:p>
    <w:p w14:paraId="2DDA5548" w14:textId="77777777" w:rsidR="00482979" w:rsidRDefault="00482979" w:rsidP="00482979">
      <w:pPr>
        <w:pStyle w:val="PL"/>
        <w:rPr>
          <w:noProof w:val="0"/>
        </w:rPr>
      </w:pPr>
      <w:r>
        <w:rPr>
          <w:noProof w:val="0"/>
        </w:rPr>
        <w:t>BHChannels-Setup-ItemIEs F1AP-PROTOCOL-IES ::= {</w:t>
      </w:r>
    </w:p>
    <w:p w14:paraId="2C067AA8" w14:textId="77777777" w:rsidR="00482979" w:rsidRDefault="00482979" w:rsidP="00482979">
      <w:pPr>
        <w:pStyle w:val="PL"/>
        <w:rPr>
          <w:noProof w:val="0"/>
        </w:rPr>
      </w:pPr>
      <w:r>
        <w:rPr>
          <w:noProof w:val="0"/>
        </w:rPr>
        <w:tab/>
        <w:t>{ ID id-BHChannels-Setup-Item</w:t>
      </w:r>
      <w:r>
        <w:rPr>
          <w:noProof w:val="0"/>
        </w:rPr>
        <w:tab/>
      </w:r>
      <w:r>
        <w:rPr>
          <w:noProof w:val="0"/>
        </w:rPr>
        <w:tab/>
      </w:r>
      <w:r>
        <w:rPr>
          <w:noProof w:val="0"/>
        </w:rPr>
        <w:tab/>
      </w:r>
      <w:r>
        <w:rPr>
          <w:noProof w:val="0"/>
        </w:rPr>
        <w:tab/>
      </w:r>
      <w:r>
        <w:rPr>
          <w:noProof w:val="0"/>
        </w:rPr>
        <w:tab/>
      </w:r>
      <w:r>
        <w:rPr>
          <w:noProof w:val="0"/>
        </w:rPr>
        <w:tab/>
        <w:t>CRITICALITY ignore</w:t>
      </w:r>
      <w:r>
        <w:rPr>
          <w:noProof w:val="0"/>
        </w:rPr>
        <w:tab/>
        <w:t>TYPE BHChannels-Setup-Item</w:t>
      </w:r>
      <w:r>
        <w:rPr>
          <w:noProof w:val="0"/>
        </w:rPr>
        <w:tab/>
      </w:r>
      <w:r>
        <w:rPr>
          <w:noProof w:val="0"/>
        </w:rPr>
        <w:tab/>
      </w:r>
      <w:r>
        <w:rPr>
          <w:noProof w:val="0"/>
        </w:rPr>
        <w:tab/>
      </w:r>
      <w:r>
        <w:rPr>
          <w:noProof w:val="0"/>
        </w:rPr>
        <w:tab/>
      </w:r>
      <w:r>
        <w:rPr>
          <w:noProof w:val="0"/>
        </w:rPr>
        <w:tab/>
      </w:r>
      <w:r>
        <w:rPr>
          <w:noProof w:val="0"/>
        </w:rPr>
        <w:tab/>
        <w:t>PRESENCE mandatory},</w:t>
      </w:r>
    </w:p>
    <w:p w14:paraId="0F9C4E29" w14:textId="77777777" w:rsidR="00482979" w:rsidRDefault="00482979" w:rsidP="00482979">
      <w:pPr>
        <w:pStyle w:val="PL"/>
        <w:rPr>
          <w:noProof w:val="0"/>
        </w:rPr>
      </w:pPr>
      <w:r>
        <w:rPr>
          <w:noProof w:val="0"/>
        </w:rPr>
        <w:tab/>
        <w:t>...</w:t>
      </w:r>
    </w:p>
    <w:p w14:paraId="7A6F272D" w14:textId="77777777" w:rsidR="00482979" w:rsidRDefault="00482979" w:rsidP="00482979">
      <w:pPr>
        <w:pStyle w:val="PL"/>
        <w:rPr>
          <w:noProof w:val="0"/>
        </w:rPr>
      </w:pPr>
      <w:r>
        <w:rPr>
          <w:noProof w:val="0"/>
        </w:rPr>
        <w:t>}</w:t>
      </w:r>
    </w:p>
    <w:p w14:paraId="153ED09A" w14:textId="77777777" w:rsidR="00482979" w:rsidRDefault="00482979" w:rsidP="00482979">
      <w:pPr>
        <w:pStyle w:val="PL"/>
        <w:rPr>
          <w:noProof w:val="0"/>
        </w:rPr>
      </w:pPr>
    </w:p>
    <w:p w14:paraId="25D5631D" w14:textId="77777777" w:rsidR="00482979" w:rsidRDefault="00482979" w:rsidP="00482979">
      <w:pPr>
        <w:pStyle w:val="PL"/>
        <w:rPr>
          <w:noProof w:val="0"/>
        </w:rPr>
      </w:pPr>
      <w:r>
        <w:rPr>
          <w:noProof w:val="0"/>
        </w:rPr>
        <w:t>BHChannels-FailedToBeSetup-ItemIEs F1AP-PROTOCOL-IES ::= {</w:t>
      </w:r>
    </w:p>
    <w:p w14:paraId="064807BC" w14:textId="77777777" w:rsidR="00482979" w:rsidRDefault="00482979" w:rsidP="00482979">
      <w:pPr>
        <w:pStyle w:val="PL"/>
        <w:rPr>
          <w:noProof w:val="0"/>
        </w:rPr>
      </w:pPr>
      <w:r>
        <w:rPr>
          <w:noProof w:val="0"/>
        </w:rPr>
        <w:tab/>
        <w:t>{ ID id-BHChannels-FailedToBeSetup-Item</w:t>
      </w:r>
      <w:r>
        <w:rPr>
          <w:noProof w:val="0"/>
        </w:rPr>
        <w:tab/>
      </w:r>
      <w:r>
        <w:rPr>
          <w:noProof w:val="0"/>
        </w:rPr>
        <w:tab/>
      </w:r>
      <w:r>
        <w:rPr>
          <w:noProof w:val="0"/>
        </w:rPr>
        <w:tab/>
      </w:r>
      <w:r>
        <w:rPr>
          <w:noProof w:val="0"/>
        </w:rPr>
        <w:tab/>
      </w:r>
      <w:r>
        <w:rPr>
          <w:noProof w:val="0"/>
        </w:rPr>
        <w:tab/>
      </w:r>
      <w:r>
        <w:rPr>
          <w:noProof w:val="0"/>
        </w:rPr>
        <w:tab/>
        <w:t>CRITICALITY ignore</w:t>
      </w:r>
      <w:r>
        <w:rPr>
          <w:noProof w:val="0"/>
        </w:rPr>
        <w:tab/>
        <w:t>TYPE BHChannels-FailedToBeSetup-Item</w:t>
      </w:r>
      <w:r>
        <w:rPr>
          <w:noProof w:val="0"/>
        </w:rPr>
        <w:tab/>
      </w:r>
      <w:r>
        <w:rPr>
          <w:noProof w:val="0"/>
        </w:rPr>
        <w:tab/>
        <w:t>PRESENCE mandatory},</w:t>
      </w:r>
    </w:p>
    <w:p w14:paraId="145D739E" w14:textId="77777777" w:rsidR="00482979" w:rsidRDefault="00482979" w:rsidP="00482979">
      <w:pPr>
        <w:pStyle w:val="PL"/>
        <w:rPr>
          <w:noProof w:val="0"/>
        </w:rPr>
      </w:pPr>
      <w:r>
        <w:rPr>
          <w:noProof w:val="0"/>
        </w:rPr>
        <w:tab/>
        <w:t>...</w:t>
      </w:r>
    </w:p>
    <w:p w14:paraId="60293057" w14:textId="77777777" w:rsidR="00482979" w:rsidRDefault="00482979" w:rsidP="00482979">
      <w:pPr>
        <w:pStyle w:val="PL"/>
        <w:rPr>
          <w:noProof w:val="0"/>
        </w:rPr>
      </w:pPr>
      <w:r>
        <w:rPr>
          <w:noProof w:val="0"/>
        </w:rPr>
        <w:t>}</w:t>
      </w:r>
    </w:p>
    <w:p w14:paraId="27305F6F" w14:textId="77777777" w:rsidR="00482979" w:rsidRDefault="00482979" w:rsidP="00482979">
      <w:pPr>
        <w:pStyle w:val="PL"/>
        <w:rPr>
          <w:noProof w:val="0"/>
        </w:rPr>
      </w:pPr>
    </w:p>
    <w:p w14:paraId="05C9F966" w14:textId="77777777" w:rsidR="00482979" w:rsidRDefault="00482979" w:rsidP="00482979">
      <w:pPr>
        <w:pStyle w:val="PL"/>
        <w:rPr>
          <w:noProof w:val="0"/>
        </w:rPr>
      </w:pPr>
      <w:r>
        <w:rPr>
          <w:noProof w:val="0"/>
        </w:rPr>
        <w:t>SLDRBs-Setup-List ::= SEQUENCE (SIZE(1..maxnoofSLDRBs)) OF ProtocolIE-SingleContainer { { SLDRBs-Setup-ItemIEs} }</w:t>
      </w:r>
    </w:p>
    <w:p w14:paraId="307169E4" w14:textId="77777777" w:rsidR="00482979" w:rsidRDefault="00482979" w:rsidP="00482979">
      <w:pPr>
        <w:pStyle w:val="PL"/>
        <w:rPr>
          <w:noProof w:val="0"/>
        </w:rPr>
      </w:pPr>
    </w:p>
    <w:p w14:paraId="09F80D46" w14:textId="77777777" w:rsidR="00482979" w:rsidRDefault="00482979" w:rsidP="00482979">
      <w:pPr>
        <w:pStyle w:val="PL"/>
        <w:rPr>
          <w:noProof w:val="0"/>
        </w:rPr>
      </w:pPr>
      <w:r>
        <w:rPr>
          <w:noProof w:val="0"/>
        </w:rPr>
        <w:t>SLDRBs-FailedToBeSetup-List ::= SEQUENCE (SIZE(1..maxnoofSLDRBs)) OF ProtocolIE-SingleContainer { { SLDRBs-FailedToBeSetup-ItemIEs} }</w:t>
      </w:r>
    </w:p>
    <w:p w14:paraId="0C21E7D0" w14:textId="77777777" w:rsidR="00482979" w:rsidRDefault="00482979" w:rsidP="00482979">
      <w:pPr>
        <w:pStyle w:val="PL"/>
        <w:rPr>
          <w:noProof w:val="0"/>
        </w:rPr>
      </w:pPr>
    </w:p>
    <w:p w14:paraId="0BC6BE94" w14:textId="77777777" w:rsidR="00482979" w:rsidRDefault="00482979" w:rsidP="00482979">
      <w:pPr>
        <w:pStyle w:val="PL"/>
        <w:rPr>
          <w:noProof w:val="0"/>
        </w:rPr>
      </w:pPr>
      <w:r>
        <w:rPr>
          <w:noProof w:val="0"/>
        </w:rPr>
        <w:t>SLDRBs-Setup-ItemIEs F1AP-PROTOCOL-IES ::= {</w:t>
      </w:r>
    </w:p>
    <w:p w14:paraId="6289E717" w14:textId="77777777" w:rsidR="00482979" w:rsidRDefault="00482979" w:rsidP="00482979">
      <w:pPr>
        <w:pStyle w:val="PL"/>
        <w:rPr>
          <w:noProof w:val="0"/>
        </w:rPr>
      </w:pPr>
      <w:r>
        <w:rPr>
          <w:noProof w:val="0"/>
        </w:rPr>
        <w:tab/>
        <w:t>{ ID id-SLDRBs-Setup-Item</w:t>
      </w:r>
      <w:r>
        <w:rPr>
          <w:noProof w:val="0"/>
        </w:rPr>
        <w:tab/>
      </w:r>
      <w:r>
        <w:rPr>
          <w:noProof w:val="0"/>
        </w:rPr>
        <w:tab/>
      </w:r>
      <w:r>
        <w:rPr>
          <w:noProof w:val="0"/>
        </w:rPr>
        <w:tab/>
      </w:r>
      <w:r>
        <w:rPr>
          <w:noProof w:val="0"/>
        </w:rPr>
        <w:tab/>
      </w:r>
      <w:r>
        <w:rPr>
          <w:noProof w:val="0"/>
        </w:rPr>
        <w:tab/>
      </w:r>
      <w:r>
        <w:rPr>
          <w:noProof w:val="0"/>
        </w:rPr>
        <w:tab/>
        <w:t>CRITICALITY ignore</w:t>
      </w:r>
      <w:r>
        <w:rPr>
          <w:noProof w:val="0"/>
        </w:rPr>
        <w:tab/>
        <w:t>TYPE SLDRBs-Setup-Item</w:t>
      </w:r>
      <w:r>
        <w:rPr>
          <w:noProof w:val="0"/>
        </w:rPr>
        <w:tab/>
      </w:r>
      <w:r>
        <w:rPr>
          <w:noProof w:val="0"/>
        </w:rPr>
        <w:tab/>
      </w:r>
      <w:r>
        <w:rPr>
          <w:noProof w:val="0"/>
        </w:rPr>
        <w:tab/>
      </w:r>
      <w:r>
        <w:rPr>
          <w:noProof w:val="0"/>
        </w:rPr>
        <w:tab/>
      </w:r>
      <w:r>
        <w:rPr>
          <w:noProof w:val="0"/>
        </w:rPr>
        <w:tab/>
      </w:r>
      <w:r>
        <w:rPr>
          <w:noProof w:val="0"/>
        </w:rPr>
        <w:tab/>
        <w:t>PRESENCE mandatory},</w:t>
      </w:r>
    </w:p>
    <w:p w14:paraId="5F734774" w14:textId="77777777" w:rsidR="00482979" w:rsidRDefault="00482979" w:rsidP="00482979">
      <w:pPr>
        <w:pStyle w:val="PL"/>
        <w:rPr>
          <w:noProof w:val="0"/>
        </w:rPr>
      </w:pPr>
      <w:r>
        <w:rPr>
          <w:noProof w:val="0"/>
        </w:rPr>
        <w:tab/>
        <w:t>...</w:t>
      </w:r>
    </w:p>
    <w:p w14:paraId="64890EC5" w14:textId="77777777" w:rsidR="00482979" w:rsidRDefault="00482979" w:rsidP="00482979">
      <w:pPr>
        <w:pStyle w:val="PL"/>
        <w:rPr>
          <w:noProof w:val="0"/>
        </w:rPr>
      </w:pPr>
      <w:r>
        <w:rPr>
          <w:noProof w:val="0"/>
        </w:rPr>
        <w:t>}</w:t>
      </w:r>
    </w:p>
    <w:p w14:paraId="79088F67" w14:textId="77777777" w:rsidR="00482979" w:rsidRDefault="00482979" w:rsidP="00482979">
      <w:pPr>
        <w:pStyle w:val="PL"/>
        <w:rPr>
          <w:noProof w:val="0"/>
        </w:rPr>
      </w:pPr>
    </w:p>
    <w:p w14:paraId="58725B93" w14:textId="77777777" w:rsidR="00482979" w:rsidRDefault="00482979" w:rsidP="00482979">
      <w:pPr>
        <w:pStyle w:val="PL"/>
        <w:rPr>
          <w:noProof w:val="0"/>
        </w:rPr>
      </w:pPr>
      <w:r>
        <w:rPr>
          <w:noProof w:val="0"/>
        </w:rPr>
        <w:t>SLDRBs-FailedToBeSetup-ItemIEs F1AP-PROTOCOL-IES ::= {</w:t>
      </w:r>
    </w:p>
    <w:p w14:paraId="36300BAB" w14:textId="77777777" w:rsidR="00482979" w:rsidRDefault="00482979" w:rsidP="00482979">
      <w:pPr>
        <w:pStyle w:val="PL"/>
      </w:pPr>
      <w:r>
        <w:tab/>
        <w:t>{ ID id-SLDRBs-FailedToBeSetup-Item</w:t>
      </w:r>
      <w:r>
        <w:tab/>
      </w:r>
      <w:r>
        <w:tab/>
        <w:t>CRITICALITY ignore</w:t>
      </w:r>
      <w:r>
        <w:tab/>
        <w:t>TYPE SLDRBs-FailedToBeSetup-Item</w:t>
      </w:r>
      <w:r>
        <w:tab/>
      </w:r>
      <w:r>
        <w:tab/>
      </w:r>
      <w:r>
        <w:tab/>
        <w:t>PRESENCE mandatory},</w:t>
      </w:r>
    </w:p>
    <w:p w14:paraId="6C3C5CDC" w14:textId="77777777" w:rsidR="00482979" w:rsidRDefault="00482979" w:rsidP="00482979">
      <w:pPr>
        <w:pStyle w:val="PL"/>
      </w:pPr>
      <w:r>
        <w:tab/>
        <w:t>...</w:t>
      </w:r>
    </w:p>
    <w:p w14:paraId="62C35789" w14:textId="77777777" w:rsidR="00482979" w:rsidRDefault="00482979" w:rsidP="00482979">
      <w:pPr>
        <w:pStyle w:val="PL"/>
      </w:pPr>
      <w:r>
        <w:t>}</w:t>
      </w:r>
    </w:p>
    <w:p w14:paraId="7B020718" w14:textId="77777777" w:rsidR="00482979" w:rsidRDefault="00482979" w:rsidP="00482979">
      <w:pPr>
        <w:pStyle w:val="PL"/>
      </w:pPr>
    </w:p>
    <w:p w14:paraId="17D72C3E" w14:textId="77777777" w:rsidR="00482979" w:rsidRDefault="00482979" w:rsidP="00482979">
      <w:pPr>
        <w:pStyle w:val="PL"/>
      </w:pPr>
      <w:r>
        <w:rPr>
          <w:snapToGrid w:val="0"/>
          <w:lang w:eastAsia="zh-CN"/>
        </w:rPr>
        <w:t>UE-MulticastMRBs-Setup</w:t>
      </w:r>
      <w:r>
        <w:rPr>
          <w:snapToGrid w:val="0"/>
          <w:lang w:val="en-US" w:eastAsia="zh-CN"/>
        </w:rPr>
        <w:t>new</w:t>
      </w:r>
      <w:r>
        <w:rPr>
          <w:snapToGrid w:val="0"/>
          <w:lang w:eastAsia="zh-CN"/>
        </w:rPr>
        <w:t xml:space="preserve">-List </w:t>
      </w:r>
      <w:r>
        <w:t xml:space="preserve">::= SEQUENCE (SIZE(1..maxnoofMRBsforUE)) OF ProtocolIE-SingleContainer { { </w:t>
      </w:r>
      <w:r>
        <w:rPr>
          <w:snapToGrid w:val="0"/>
          <w:lang w:eastAsia="zh-CN"/>
        </w:rPr>
        <w:t>UE-MulticastMRBs-Setup</w:t>
      </w:r>
      <w:r>
        <w:rPr>
          <w:snapToGrid w:val="0"/>
          <w:lang w:val="en-US" w:eastAsia="zh-CN"/>
        </w:rPr>
        <w:t>new</w:t>
      </w:r>
      <w:r>
        <w:t>-ItemIEs } }</w:t>
      </w:r>
    </w:p>
    <w:p w14:paraId="34C8F834" w14:textId="77777777" w:rsidR="00482979" w:rsidRDefault="00482979" w:rsidP="00482979">
      <w:pPr>
        <w:pStyle w:val="PL"/>
      </w:pPr>
    </w:p>
    <w:p w14:paraId="1CE6A6C7" w14:textId="77777777" w:rsidR="00482979" w:rsidRDefault="00482979" w:rsidP="00482979">
      <w:pPr>
        <w:pStyle w:val="PL"/>
      </w:pPr>
      <w:r>
        <w:rPr>
          <w:snapToGrid w:val="0"/>
          <w:lang w:eastAsia="zh-CN"/>
        </w:rPr>
        <w:t>UE-MulticastMRBs-Setup</w:t>
      </w:r>
      <w:r>
        <w:rPr>
          <w:snapToGrid w:val="0"/>
          <w:lang w:val="en-US" w:eastAsia="zh-CN"/>
        </w:rPr>
        <w:t>new</w:t>
      </w:r>
      <w:r>
        <w:t>-ItemIEs F1AP-PROTOCOL-IES ::= {</w:t>
      </w:r>
    </w:p>
    <w:p w14:paraId="5798E97F" w14:textId="77777777" w:rsidR="00482979" w:rsidRDefault="00482979" w:rsidP="00482979">
      <w:pPr>
        <w:pStyle w:val="PL"/>
      </w:pPr>
      <w:r>
        <w:tab/>
        <w:t>{ ID id-</w:t>
      </w:r>
      <w:r>
        <w:rPr>
          <w:snapToGrid w:val="0"/>
          <w:lang w:eastAsia="zh-CN"/>
        </w:rPr>
        <w:t>UE-MulticastMRBs-Setup</w:t>
      </w:r>
      <w:r>
        <w:rPr>
          <w:snapToGrid w:val="0"/>
          <w:lang w:val="en-US" w:eastAsia="zh-CN"/>
        </w:rPr>
        <w:t>new</w:t>
      </w:r>
      <w:r>
        <w:rPr>
          <w:snapToGrid w:val="0"/>
          <w:lang w:eastAsia="zh-CN"/>
        </w:rPr>
        <w:t>-</w:t>
      </w:r>
      <w:r>
        <w:t>Item</w:t>
      </w:r>
      <w:r>
        <w:tab/>
      </w:r>
      <w:r>
        <w:tab/>
        <w:t>CRITICALITY reject</w:t>
      </w:r>
      <w:r>
        <w:tab/>
        <w:t xml:space="preserve">TYPE </w:t>
      </w:r>
      <w:r>
        <w:rPr>
          <w:snapToGrid w:val="0"/>
          <w:lang w:eastAsia="zh-CN"/>
        </w:rPr>
        <w:t>UE-MulticastMRBs-Setup</w:t>
      </w:r>
      <w:r>
        <w:rPr>
          <w:snapToGrid w:val="0"/>
          <w:lang w:val="en-US" w:eastAsia="zh-CN"/>
        </w:rPr>
        <w:t>new</w:t>
      </w:r>
      <w:r>
        <w:t>-Item</w:t>
      </w:r>
      <w:r>
        <w:tab/>
      </w:r>
      <w:r>
        <w:tab/>
        <w:t>PRESENCE mandatory},</w:t>
      </w:r>
    </w:p>
    <w:p w14:paraId="204298BC" w14:textId="77777777" w:rsidR="00482979" w:rsidRPr="008F44EA" w:rsidRDefault="00482979" w:rsidP="00482979">
      <w:pPr>
        <w:pStyle w:val="PL"/>
      </w:pPr>
      <w:r>
        <w:tab/>
      </w:r>
      <w:r w:rsidRPr="008F44EA">
        <w:t>...</w:t>
      </w:r>
    </w:p>
    <w:p w14:paraId="35EA37D8" w14:textId="77777777" w:rsidR="00482979" w:rsidRPr="008F44EA" w:rsidRDefault="00482979" w:rsidP="00482979">
      <w:pPr>
        <w:pStyle w:val="PL"/>
      </w:pPr>
      <w:r w:rsidRPr="008F44EA">
        <w:t>}</w:t>
      </w:r>
    </w:p>
    <w:p w14:paraId="756D213F" w14:textId="77777777" w:rsidR="00482979" w:rsidRDefault="00482979" w:rsidP="00482979">
      <w:pPr>
        <w:pStyle w:val="PL"/>
      </w:pPr>
    </w:p>
    <w:p w14:paraId="76A16E89" w14:textId="77777777" w:rsidR="00482979" w:rsidRPr="00EA5FA7" w:rsidRDefault="00482979" w:rsidP="00482979">
      <w:pPr>
        <w:pStyle w:val="PL"/>
        <w:rPr>
          <w:noProof w:val="0"/>
        </w:rPr>
      </w:pPr>
    </w:p>
    <w:p w14:paraId="2A1A7954" w14:textId="77777777" w:rsidR="00482979" w:rsidRPr="00EA5FA7" w:rsidRDefault="00482979" w:rsidP="00482979">
      <w:pPr>
        <w:pStyle w:val="PL"/>
        <w:rPr>
          <w:noProof w:val="0"/>
        </w:rPr>
      </w:pPr>
      <w:r w:rsidRPr="00EA5FA7">
        <w:rPr>
          <w:noProof w:val="0"/>
        </w:rPr>
        <w:t>-- **************************************************************</w:t>
      </w:r>
    </w:p>
    <w:p w14:paraId="54AD5339" w14:textId="77777777" w:rsidR="00482979" w:rsidRPr="00EA5FA7" w:rsidRDefault="00482979" w:rsidP="00482979">
      <w:pPr>
        <w:pStyle w:val="PL"/>
        <w:rPr>
          <w:noProof w:val="0"/>
        </w:rPr>
      </w:pPr>
      <w:r w:rsidRPr="00EA5FA7">
        <w:rPr>
          <w:noProof w:val="0"/>
        </w:rPr>
        <w:t>--</w:t>
      </w:r>
    </w:p>
    <w:p w14:paraId="185E8508" w14:textId="77777777" w:rsidR="00482979" w:rsidRPr="00EA5FA7" w:rsidRDefault="00482979" w:rsidP="00482979">
      <w:pPr>
        <w:pStyle w:val="PL"/>
        <w:outlineLvl w:val="4"/>
        <w:rPr>
          <w:noProof w:val="0"/>
        </w:rPr>
      </w:pPr>
      <w:r w:rsidRPr="00EA5FA7">
        <w:rPr>
          <w:noProof w:val="0"/>
        </w:rPr>
        <w:t>-- UE CONTEXT SETUP FAILURE</w:t>
      </w:r>
    </w:p>
    <w:p w14:paraId="7D2236C7" w14:textId="77777777" w:rsidR="00482979" w:rsidRPr="00EA5FA7" w:rsidRDefault="00482979" w:rsidP="00482979">
      <w:pPr>
        <w:pStyle w:val="PL"/>
        <w:rPr>
          <w:noProof w:val="0"/>
        </w:rPr>
      </w:pPr>
      <w:r w:rsidRPr="00EA5FA7">
        <w:rPr>
          <w:noProof w:val="0"/>
        </w:rPr>
        <w:t>--</w:t>
      </w:r>
    </w:p>
    <w:p w14:paraId="249C7D4F" w14:textId="77777777" w:rsidR="00482979" w:rsidRPr="00EA5FA7" w:rsidRDefault="00482979" w:rsidP="00482979">
      <w:pPr>
        <w:pStyle w:val="PL"/>
        <w:rPr>
          <w:noProof w:val="0"/>
        </w:rPr>
      </w:pPr>
      <w:r w:rsidRPr="00EA5FA7">
        <w:rPr>
          <w:noProof w:val="0"/>
        </w:rPr>
        <w:t>-- **************************************************************</w:t>
      </w:r>
    </w:p>
    <w:p w14:paraId="228013D9" w14:textId="77777777" w:rsidR="00482979" w:rsidRPr="00EA5FA7" w:rsidRDefault="00482979" w:rsidP="00482979">
      <w:pPr>
        <w:pStyle w:val="PL"/>
        <w:rPr>
          <w:noProof w:val="0"/>
        </w:rPr>
      </w:pPr>
    </w:p>
    <w:p w14:paraId="26861EA3" w14:textId="77777777" w:rsidR="00482979" w:rsidRPr="00EA5FA7" w:rsidRDefault="00482979" w:rsidP="00482979">
      <w:pPr>
        <w:pStyle w:val="PL"/>
        <w:rPr>
          <w:noProof w:val="0"/>
        </w:rPr>
      </w:pPr>
      <w:r w:rsidRPr="00EA5FA7">
        <w:rPr>
          <w:noProof w:val="0"/>
        </w:rPr>
        <w:t>UEContextSetupFailure ::= SEQUENCE {</w:t>
      </w:r>
    </w:p>
    <w:p w14:paraId="02520C8A" w14:textId="77777777" w:rsidR="00482979" w:rsidRPr="00EA5FA7" w:rsidRDefault="00482979" w:rsidP="0048297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UEContextSetupFailureIEs} },</w:t>
      </w:r>
    </w:p>
    <w:p w14:paraId="20B7BBE3" w14:textId="77777777" w:rsidR="00482979" w:rsidRPr="00EA5FA7" w:rsidRDefault="00482979" w:rsidP="00482979">
      <w:pPr>
        <w:pStyle w:val="PL"/>
        <w:rPr>
          <w:noProof w:val="0"/>
        </w:rPr>
      </w:pPr>
      <w:r w:rsidRPr="00EA5FA7">
        <w:rPr>
          <w:noProof w:val="0"/>
        </w:rPr>
        <w:tab/>
        <w:t>...</w:t>
      </w:r>
    </w:p>
    <w:p w14:paraId="43AFBE52" w14:textId="77777777" w:rsidR="00482979" w:rsidRPr="00EA5FA7" w:rsidRDefault="00482979" w:rsidP="00482979">
      <w:pPr>
        <w:pStyle w:val="PL"/>
        <w:rPr>
          <w:noProof w:val="0"/>
        </w:rPr>
      </w:pPr>
      <w:r w:rsidRPr="00EA5FA7">
        <w:rPr>
          <w:noProof w:val="0"/>
        </w:rPr>
        <w:t>}</w:t>
      </w:r>
    </w:p>
    <w:p w14:paraId="48252BE0" w14:textId="77777777" w:rsidR="00482979" w:rsidRPr="00EA5FA7" w:rsidRDefault="00482979" w:rsidP="00482979">
      <w:pPr>
        <w:pStyle w:val="PL"/>
        <w:rPr>
          <w:noProof w:val="0"/>
        </w:rPr>
      </w:pPr>
    </w:p>
    <w:p w14:paraId="55111348" w14:textId="77777777" w:rsidR="00482979" w:rsidRPr="00EA5FA7" w:rsidRDefault="00482979" w:rsidP="00482979">
      <w:pPr>
        <w:pStyle w:val="PL"/>
        <w:rPr>
          <w:noProof w:val="0"/>
        </w:rPr>
      </w:pPr>
      <w:r w:rsidRPr="00EA5FA7">
        <w:rPr>
          <w:noProof w:val="0"/>
        </w:rPr>
        <w:t>UEContextSetupFailureIEs F1AP-PROTOCOL-IES ::= {</w:t>
      </w:r>
    </w:p>
    <w:p w14:paraId="0B1D8202" w14:textId="77777777" w:rsidR="00482979" w:rsidRPr="00EA5FA7" w:rsidRDefault="00482979" w:rsidP="00482979">
      <w:pPr>
        <w:pStyle w:val="PL"/>
        <w:rPr>
          <w:noProof w:val="0"/>
        </w:rPr>
      </w:pPr>
      <w:r w:rsidRPr="00EA5FA7">
        <w:rPr>
          <w:noProof w:val="0"/>
        </w:rPr>
        <w:tab/>
        <w:t>{ ID id-gNB-CU-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t>PRESENCE mandatory</w:t>
      </w:r>
      <w:r w:rsidRPr="00EA5FA7">
        <w:rPr>
          <w:noProof w:val="0"/>
        </w:rPr>
        <w:tab/>
        <w:t>}|</w:t>
      </w:r>
    </w:p>
    <w:p w14:paraId="061139D5" w14:textId="77777777" w:rsidR="00482979" w:rsidRPr="00EA5FA7" w:rsidRDefault="00482979" w:rsidP="00482979">
      <w:pPr>
        <w:pStyle w:val="PL"/>
        <w:rPr>
          <w:noProof w:val="0"/>
        </w:rPr>
      </w:pPr>
      <w:r w:rsidRPr="00EA5FA7">
        <w:rPr>
          <w:noProof w:val="0"/>
        </w:rPr>
        <w:tab/>
        <w:t>{ ID id-gNB-DU-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t>CRITICALITY ignore</w:t>
      </w:r>
      <w:r w:rsidRPr="00EA5FA7">
        <w:rPr>
          <w:noProof w:val="0"/>
        </w:rPr>
        <w:tab/>
        <w:t>TYPE 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t>PRESENCE optional</w:t>
      </w:r>
      <w:r w:rsidRPr="00EA5FA7">
        <w:rPr>
          <w:noProof w:val="0"/>
        </w:rPr>
        <w:tab/>
        <w:t>}|</w:t>
      </w:r>
    </w:p>
    <w:p w14:paraId="5DE44F35" w14:textId="77777777" w:rsidR="00482979" w:rsidRPr="00EA5FA7" w:rsidRDefault="00482979" w:rsidP="00482979">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ABF9240" w14:textId="77777777" w:rsidR="00482979" w:rsidRPr="00EA5FA7" w:rsidRDefault="00482979" w:rsidP="00482979">
      <w:pPr>
        <w:pStyle w:val="PL"/>
        <w:rPr>
          <w:rFonts w:eastAsia="宋体"/>
        </w:rPr>
      </w:pPr>
      <w:r w:rsidRPr="00EA5FA7">
        <w:rPr>
          <w:noProof w:val="0"/>
        </w:rPr>
        <w:tab/>
        <w:t>{ ID id-CriticalityDiagnostics</w:t>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t>PRESENCE optional</w:t>
      </w:r>
      <w:r w:rsidRPr="00EA5FA7">
        <w:rPr>
          <w:noProof w:val="0"/>
        </w:rPr>
        <w:tab/>
        <w:t>}</w:t>
      </w:r>
      <w:r w:rsidRPr="00EA5FA7">
        <w:rPr>
          <w:rFonts w:eastAsia="宋体"/>
        </w:rPr>
        <w:t>|</w:t>
      </w:r>
    </w:p>
    <w:p w14:paraId="425A6D9A" w14:textId="77777777" w:rsidR="00482979" w:rsidRPr="005251DB" w:rsidRDefault="00482979" w:rsidP="00482979">
      <w:pPr>
        <w:pStyle w:val="PL"/>
        <w:rPr>
          <w:rFonts w:eastAsia="宋体"/>
        </w:rPr>
      </w:pPr>
      <w:r w:rsidRPr="00EA5FA7">
        <w:rPr>
          <w:rFonts w:eastAsia="宋体"/>
        </w:rPr>
        <w:tab/>
        <w:t>{ ID id-Potential-SpCell-List</w:t>
      </w:r>
      <w:r w:rsidRPr="00EA5FA7">
        <w:rPr>
          <w:rFonts w:eastAsia="宋体"/>
        </w:rPr>
        <w:tab/>
      </w:r>
      <w:r w:rsidRPr="00EA5FA7">
        <w:rPr>
          <w:rFonts w:eastAsia="宋体"/>
        </w:rPr>
        <w:tab/>
        <w:t>CRITICALITY ignore</w:t>
      </w:r>
      <w:r w:rsidRPr="00EA5FA7">
        <w:rPr>
          <w:rFonts w:eastAsia="宋体"/>
        </w:rPr>
        <w:tab/>
        <w:t>TYPE Potential-SpCell-List</w:t>
      </w:r>
      <w:r w:rsidRPr="00EA5FA7">
        <w:rPr>
          <w:rFonts w:eastAsia="宋体"/>
        </w:rPr>
        <w:tab/>
      </w:r>
      <w:r w:rsidRPr="00EA5FA7">
        <w:rPr>
          <w:rFonts w:eastAsia="宋体"/>
        </w:rPr>
        <w:tab/>
        <w:t>PRESENCE optional</w:t>
      </w:r>
      <w:r w:rsidRPr="00EA5FA7">
        <w:rPr>
          <w:rFonts w:eastAsia="宋体"/>
        </w:rPr>
        <w:tab/>
        <w:t>}</w:t>
      </w:r>
      <w:r w:rsidRPr="005251DB">
        <w:rPr>
          <w:rFonts w:eastAsia="宋体"/>
        </w:rPr>
        <w:t>|</w:t>
      </w:r>
    </w:p>
    <w:p w14:paraId="222B8A4F" w14:textId="77777777" w:rsidR="00482979" w:rsidRPr="00EA5FA7" w:rsidRDefault="00482979" w:rsidP="00482979">
      <w:pPr>
        <w:pStyle w:val="PL"/>
        <w:rPr>
          <w:noProof w:val="0"/>
        </w:rPr>
      </w:pPr>
      <w:r w:rsidRPr="005251DB">
        <w:rPr>
          <w:rFonts w:eastAsia="宋体"/>
        </w:rPr>
        <w:tab/>
        <w:t>{ ID id-requestedTargetCellGlobalID</w:t>
      </w:r>
      <w:r w:rsidRPr="005251DB">
        <w:rPr>
          <w:rFonts w:eastAsia="宋体"/>
        </w:rPr>
        <w:tab/>
        <w:t>CRITICALITY reject</w:t>
      </w:r>
      <w:r w:rsidRPr="005251DB">
        <w:rPr>
          <w:rFonts w:eastAsia="宋体"/>
        </w:rPr>
        <w:tab/>
        <w:t>TYPE NRCGI</w:t>
      </w:r>
      <w:r w:rsidRPr="005251DB">
        <w:rPr>
          <w:rFonts w:eastAsia="宋体"/>
        </w:rPr>
        <w:tab/>
      </w:r>
      <w:r w:rsidRPr="005251DB">
        <w:rPr>
          <w:rFonts w:eastAsia="宋体"/>
        </w:rPr>
        <w:tab/>
      </w:r>
      <w:r w:rsidRPr="005251DB">
        <w:rPr>
          <w:rFonts w:eastAsia="宋体"/>
        </w:rPr>
        <w:tab/>
      </w:r>
      <w:r w:rsidRPr="005251DB">
        <w:rPr>
          <w:rFonts w:eastAsia="宋体"/>
        </w:rPr>
        <w:tab/>
      </w:r>
      <w:r w:rsidRPr="005251DB">
        <w:rPr>
          <w:rFonts w:eastAsia="宋体"/>
        </w:rPr>
        <w:tab/>
      </w:r>
      <w:r w:rsidRPr="005251DB">
        <w:rPr>
          <w:rFonts w:eastAsia="宋体"/>
        </w:rPr>
        <w:tab/>
        <w:t>PRESENCE optional}</w:t>
      </w:r>
      <w:r w:rsidRPr="00EA5FA7">
        <w:rPr>
          <w:noProof w:val="0"/>
        </w:rPr>
        <w:t>,</w:t>
      </w:r>
    </w:p>
    <w:p w14:paraId="7B65B89C" w14:textId="77777777" w:rsidR="00482979" w:rsidRPr="00EA5FA7" w:rsidRDefault="00482979" w:rsidP="00482979">
      <w:pPr>
        <w:pStyle w:val="PL"/>
        <w:rPr>
          <w:noProof w:val="0"/>
        </w:rPr>
      </w:pPr>
      <w:r w:rsidRPr="00EA5FA7">
        <w:rPr>
          <w:noProof w:val="0"/>
        </w:rPr>
        <w:tab/>
        <w:t>...</w:t>
      </w:r>
    </w:p>
    <w:p w14:paraId="0868368E" w14:textId="77777777" w:rsidR="00482979" w:rsidRPr="00EA5FA7" w:rsidRDefault="00482979" w:rsidP="00482979">
      <w:pPr>
        <w:pStyle w:val="PL"/>
        <w:rPr>
          <w:rFonts w:eastAsia="宋体"/>
        </w:rPr>
      </w:pPr>
      <w:r w:rsidRPr="00EA5FA7">
        <w:rPr>
          <w:noProof w:val="0"/>
        </w:rPr>
        <w:t>}</w:t>
      </w:r>
    </w:p>
    <w:p w14:paraId="21019F0F" w14:textId="77777777" w:rsidR="00482979" w:rsidRPr="00EA5FA7" w:rsidRDefault="00482979" w:rsidP="00482979">
      <w:pPr>
        <w:pStyle w:val="PL"/>
        <w:rPr>
          <w:noProof w:val="0"/>
        </w:rPr>
      </w:pPr>
    </w:p>
    <w:p w14:paraId="563FC223" w14:textId="77777777" w:rsidR="00482979" w:rsidRPr="00EA5FA7" w:rsidRDefault="00482979" w:rsidP="00482979">
      <w:pPr>
        <w:pStyle w:val="PL"/>
        <w:rPr>
          <w:rFonts w:eastAsia="宋体"/>
        </w:rPr>
      </w:pPr>
      <w:r w:rsidRPr="00EA5FA7">
        <w:rPr>
          <w:rFonts w:eastAsia="宋体"/>
        </w:rPr>
        <w:t>Potential-SpCell-List::= SEQUENCE (SIZE(0..maxnoofPotentialSpCells)) OF ProtocolIE-SingleContainer { { Potential-SpCell-ItemIEs} }</w:t>
      </w:r>
    </w:p>
    <w:p w14:paraId="6707A1B0" w14:textId="77777777" w:rsidR="00482979" w:rsidRPr="00EA5FA7" w:rsidRDefault="00482979" w:rsidP="00482979">
      <w:pPr>
        <w:pStyle w:val="PL"/>
        <w:rPr>
          <w:rFonts w:eastAsia="宋体"/>
        </w:rPr>
      </w:pPr>
    </w:p>
    <w:p w14:paraId="2AD2C923" w14:textId="77777777" w:rsidR="00482979" w:rsidRPr="00EA5FA7" w:rsidRDefault="00482979" w:rsidP="00482979">
      <w:pPr>
        <w:pStyle w:val="PL"/>
        <w:rPr>
          <w:rFonts w:eastAsia="宋体"/>
        </w:rPr>
      </w:pPr>
      <w:r w:rsidRPr="00EA5FA7">
        <w:rPr>
          <w:rFonts w:eastAsia="宋体"/>
        </w:rPr>
        <w:t>Potential-SpCell-ItemIEs F1AP-PROTOCOL-IES ::= {</w:t>
      </w:r>
    </w:p>
    <w:p w14:paraId="737B0247" w14:textId="77777777" w:rsidR="00482979" w:rsidRPr="00EA5FA7" w:rsidRDefault="00482979" w:rsidP="00482979">
      <w:pPr>
        <w:pStyle w:val="PL"/>
        <w:rPr>
          <w:rFonts w:eastAsia="宋体"/>
        </w:rPr>
      </w:pPr>
      <w:r w:rsidRPr="00EA5FA7">
        <w:rPr>
          <w:rFonts w:eastAsia="宋体"/>
        </w:rPr>
        <w:tab/>
        <w:t>{ ID id-Potential-SpCell-Item</w:t>
      </w:r>
      <w:r w:rsidRPr="00EA5FA7">
        <w:rPr>
          <w:rFonts w:eastAsia="宋体"/>
        </w:rPr>
        <w:tab/>
      </w:r>
      <w:r w:rsidRPr="00EA5FA7">
        <w:rPr>
          <w:rFonts w:eastAsia="宋体"/>
        </w:rPr>
        <w:tab/>
      </w:r>
      <w:r w:rsidRPr="00EA5FA7">
        <w:rPr>
          <w:rFonts w:eastAsia="宋体"/>
        </w:rPr>
        <w:tab/>
      </w:r>
      <w:r w:rsidRPr="00EA5FA7">
        <w:rPr>
          <w:rFonts w:eastAsia="宋体"/>
        </w:rPr>
        <w:tab/>
        <w:t>CRITICALITY ignore</w:t>
      </w:r>
      <w:r w:rsidRPr="00EA5FA7">
        <w:rPr>
          <w:rFonts w:eastAsia="宋体"/>
        </w:rPr>
        <w:tab/>
        <w:t>TYPE Potential-SpCell-Item</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PRESENCE mandatory</w:t>
      </w:r>
      <w:r w:rsidRPr="00EA5FA7">
        <w:rPr>
          <w:rFonts w:eastAsia="宋体"/>
        </w:rPr>
        <w:tab/>
        <w:t>},</w:t>
      </w:r>
    </w:p>
    <w:p w14:paraId="51135155" w14:textId="77777777" w:rsidR="00482979" w:rsidRPr="00EA5FA7" w:rsidRDefault="00482979" w:rsidP="00482979">
      <w:pPr>
        <w:pStyle w:val="PL"/>
        <w:rPr>
          <w:rFonts w:eastAsia="宋体"/>
        </w:rPr>
      </w:pPr>
      <w:r w:rsidRPr="00EA5FA7">
        <w:rPr>
          <w:rFonts w:eastAsia="宋体"/>
        </w:rPr>
        <w:tab/>
        <w:t>...</w:t>
      </w:r>
    </w:p>
    <w:p w14:paraId="6D240750" w14:textId="77777777" w:rsidR="00482979" w:rsidRPr="00EA5FA7" w:rsidRDefault="00482979" w:rsidP="00482979">
      <w:pPr>
        <w:pStyle w:val="PL"/>
        <w:rPr>
          <w:rFonts w:eastAsia="宋体"/>
        </w:rPr>
      </w:pPr>
      <w:r w:rsidRPr="00EA5FA7">
        <w:rPr>
          <w:rFonts w:eastAsia="宋体"/>
        </w:rPr>
        <w:t>}</w:t>
      </w:r>
    </w:p>
    <w:p w14:paraId="1A397550" w14:textId="77777777" w:rsidR="00482979" w:rsidRPr="00EA5FA7" w:rsidRDefault="00482979" w:rsidP="00482979">
      <w:pPr>
        <w:pStyle w:val="PL"/>
        <w:rPr>
          <w:noProof w:val="0"/>
        </w:rPr>
      </w:pPr>
    </w:p>
    <w:p w14:paraId="29562B3F" w14:textId="77777777" w:rsidR="00482979" w:rsidRPr="00EA5FA7" w:rsidRDefault="00482979" w:rsidP="00482979">
      <w:pPr>
        <w:pStyle w:val="PL"/>
        <w:rPr>
          <w:noProof w:val="0"/>
        </w:rPr>
      </w:pPr>
      <w:r w:rsidRPr="00EA5FA7">
        <w:rPr>
          <w:noProof w:val="0"/>
        </w:rPr>
        <w:t>-- **************************************************************</w:t>
      </w:r>
    </w:p>
    <w:p w14:paraId="69C5D7AA" w14:textId="77777777" w:rsidR="00482979" w:rsidRPr="00EA5FA7" w:rsidRDefault="00482979" w:rsidP="00482979">
      <w:pPr>
        <w:pStyle w:val="PL"/>
        <w:rPr>
          <w:noProof w:val="0"/>
        </w:rPr>
      </w:pPr>
      <w:r w:rsidRPr="00EA5FA7">
        <w:rPr>
          <w:noProof w:val="0"/>
        </w:rPr>
        <w:t>--</w:t>
      </w:r>
    </w:p>
    <w:p w14:paraId="65EF9568" w14:textId="77777777" w:rsidR="00482979" w:rsidRPr="00EA5FA7" w:rsidRDefault="00482979" w:rsidP="00482979">
      <w:pPr>
        <w:pStyle w:val="PL"/>
        <w:outlineLvl w:val="3"/>
        <w:rPr>
          <w:noProof w:val="0"/>
        </w:rPr>
      </w:pPr>
      <w:r w:rsidRPr="00EA5FA7">
        <w:rPr>
          <w:noProof w:val="0"/>
        </w:rPr>
        <w:t>-- UE Context Release Request ELEMENTARY PROCEDURE</w:t>
      </w:r>
    </w:p>
    <w:p w14:paraId="3343B244" w14:textId="77777777" w:rsidR="00482979" w:rsidRPr="00EA5FA7" w:rsidRDefault="00482979" w:rsidP="00482979">
      <w:pPr>
        <w:pStyle w:val="PL"/>
        <w:rPr>
          <w:noProof w:val="0"/>
        </w:rPr>
      </w:pPr>
      <w:r w:rsidRPr="00EA5FA7">
        <w:rPr>
          <w:noProof w:val="0"/>
        </w:rPr>
        <w:t>--</w:t>
      </w:r>
    </w:p>
    <w:p w14:paraId="471A9B5E" w14:textId="77777777" w:rsidR="00482979" w:rsidRPr="00EA5FA7" w:rsidRDefault="00482979" w:rsidP="00482979">
      <w:pPr>
        <w:pStyle w:val="PL"/>
        <w:rPr>
          <w:noProof w:val="0"/>
        </w:rPr>
      </w:pPr>
      <w:r w:rsidRPr="00EA5FA7">
        <w:rPr>
          <w:noProof w:val="0"/>
        </w:rPr>
        <w:t>-- **************************************************************</w:t>
      </w:r>
    </w:p>
    <w:p w14:paraId="62C7359F" w14:textId="77777777" w:rsidR="00482979" w:rsidRPr="00EA5FA7" w:rsidRDefault="00482979" w:rsidP="00482979">
      <w:pPr>
        <w:pStyle w:val="PL"/>
        <w:rPr>
          <w:noProof w:val="0"/>
        </w:rPr>
      </w:pPr>
    </w:p>
    <w:p w14:paraId="0F60F1C0" w14:textId="77777777" w:rsidR="00482979" w:rsidRPr="00EA5FA7" w:rsidRDefault="00482979" w:rsidP="00482979">
      <w:pPr>
        <w:pStyle w:val="PL"/>
        <w:rPr>
          <w:noProof w:val="0"/>
        </w:rPr>
      </w:pPr>
      <w:r w:rsidRPr="00EA5FA7">
        <w:rPr>
          <w:noProof w:val="0"/>
        </w:rPr>
        <w:t>-- **************************************************************</w:t>
      </w:r>
    </w:p>
    <w:p w14:paraId="15271630" w14:textId="77777777" w:rsidR="00482979" w:rsidRPr="00EA5FA7" w:rsidRDefault="00482979" w:rsidP="00482979">
      <w:pPr>
        <w:pStyle w:val="PL"/>
        <w:rPr>
          <w:noProof w:val="0"/>
        </w:rPr>
      </w:pPr>
      <w:r w:rsidRPr="00EA5FA7">
        <w:rPr>
          <w:noProof w:val="0"/>
        </w:rPr>
        <w:t>--</w:t>
      </w:r>
    </w:p>
    <w:p w14:paraId="178AF533" w14:textId="77777777" w:rsidR="00482979" w:rsidRPr="00EA5FA7" w:rsidRDefault="00482979" w:rsidP="00482979">
      <w:pPr>
        <w:pStyle w:val="PL"/>
        <w:outlineLvl w:val="4"/>
        <w:rPr>
          <w:noProof w:val="0"/>
        </w:rPr>
      </w:pPr>
      <w:r w:rsidRPr="00EA5FA7">
        <w:rPr>
          <w:noProof w:val="0"/>
        </w:rPr>
        <w:t>-- UE Context Release Request</w:t>
      </w:r>
    </w:p>
    <w:p w14:paraId="48ED5D20" w14:textId="77777777" w:rsidR="00482979" w:rsidRPr="00EA5FA7" w:rsidRDefault="00482979" w:rsidP="00482979">
      <w:pPr>
        <w:pStyle w:val="PL"/>
        <w:rPr>
          <w:noProof w:val="0"/>
        </w:rPr>
      </w:pPr>
      <w:r w:rsidRPr="00EA5FA7">
        <w:rPr>
          <w:noProof w:val="0"/>
        </w:rPr>
        <w:t>--</w:t>
      </w:r>
    </w:p>
    <w:p w14:paraId="551A65EC" w14:textId="77777777" w:rsidR="00482979" w:rsidRPr="00EA5FA7" w:rsidRDefault="00482979" w:rsidP="00482979">
      <w:pPr>
        <w:pStyle w:val="PL"/>
        <w:rPr>
          <w:noProof w:val="0"/>
        </w:rPr>
      </w:pPr>
      <w:r w:rsidRPr="00EA5FA7">
        <w:rPr>
          <w:noProof w:val="0"/>
        </w:rPr>
        <w:t>-- **************************************************************</w:t>
      </w:r>
    </w:p>
    <w:p w14:paraId="70C4EBA5" w14:textId="77777777" w:rsidR="00482979" w:rsidRPr="00EA5FA7" w:rsidRDefault="00482979" w:rsidP="00482979">
      <w:pPr>
        <w:pStyle w:val="PL"/>
        <w:rPr>
          <w:noProof w:val="0"/>
        </w:rPr>
      </w:pPr>
    </w:p>
    <w:p w14:paraId="4D90FBC5" w14:textId="77777777" w:rsidR="00482979" w:rsidRPr="00EA5FA7" w:rsidRDefault="00482979" w:rsidP="00482979">
      <w:pPr>
        <w:pStyle w:val="PL"/>
        <w:rPr>
          <w:noProof w:val="0"/>
        </w:rPr>
      </w:pPr>
      <w:r w:rsidRPr="00EA5FA7">
        <w:rPr>
          <w:noProof w:val="0"/>
        </w:rPr>
        <w:t>UEContextReleaseRequest ::= SEQUENCE {</w:t>
      </w:r>
    </w:p>
    <w:p w14:paraId="4E17A4E2" w14:textId="77777777" w:rsidR="00482979" w:rsidRPr="00EA5FA7" w:rsidRDefault="00482979" w:rsidP="0048297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UEContextReleaseRequestIEs}},</w:t>
      </w:r>
    </w:p>
    <w:p w14:paraId="7C1D56A7" w14:textId="77777777" w:rsidR="00482979" w:rsidRPr="00EA5FA7" w:rsidRDefault="00482979" w:rsidP="00482979">
      <w:pPr>
        <w:pStyle w:val="PL"/>
        <w:rPr>
          <w:noProof w:val="0"/>
        </w:rPr>
      </w:pPr>
      <w:r w:rsidRPr="00EA5FA7">
        <w:rPr>
          <w:noProof w:val="0"/>
        </w:rPr>
        <w:tab/>
        <w:t>...</w:t>
      </w:r>
    </w:p>
    <w:p w14:paraId="0C923BBC" w14:textId="77777777" w:rsidR="00482979" w:rsidRPr="00EA5FA7" w:rsidRDefault="00482979" w:rsidP="00482979">
      <w:pPr>
        <w:pStyle w:val="PL"/>
        <w:rPr>
          <w:noProof w:val="0"/>
        </w:rPr>
      </w:pPr>
      <w:r w:rsidRPr="00EA5FA7">
        <w:rPr>
          <w:noProof w:val="0"/>
        </w:rPr>
        <w:t>}</w:t>
      </w:r>
    </w:p>
    <w:p w14:paraId="610A4089" w14:textId="77777777" w:rsidR="00482979" w:rsidRPr="00EA5FA7" w:rsidRDefault="00482979" w:rsidP="00482979">
      <w:pPr>
        <w:pStyle w:val="PL"/>
        <w:rPr>
          <w:noProof w:val="0"/>
        </w:rPr>
      </w:pPr>
    </w:p>
    <w:p w14:paraId="615AAC2C" w14:textId="77777777" w:rsidR="00482979" w:rsidRPr="00EA5FA7" w:rsidRDefault="00482979" w:rsidP="00482979">
      <w:pPr>
        <w:pStyle w:val="PL"/>
        <w:rPr>
          <w:noProof w:val="0"/>
        </w:rPr>
      </w:pPr>
      <w:r w:rsidRPr="00EA5FA7">
        <w:rPr>
          <w:noProof w:val="0"/>
        </w:rPr>
        <w:t>UEContextReleaseRequestIEs F1AP-PROTOCOL-IES ::= {</w:t>
      </w:r>
    </w:p>
    <w:p w14:paraId="6E8BFD1B" w14:textId="77777777" w:rsidR="00482979" w:rsidRPr="00EA5FA7" w:rsidRDefault="00482979" w:rsidP="00482979">
      <w:pPr>
        <w:pStyle w:val="PL"/>
        <w:rPr>
          <w:noProof w:val="0"/>
        </w:rPr>
      </w:pPr>
      <w:r w:rsidRPr="00EA5FA7">
        <w:rPr>
          <w:noProof w:val="0"/>
        </w:rPr>
        <w:tab/>
        <w:t>{ ID id-gNB-CU-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0B79EEF2" w14:textId="77777777" w:rsidR="00482979" w:rsidRPr="00EA5FA7" w:rsidRDefault="00482979" w:rsidP="00482979">
      <w:pPr>
        <w:pStyle w:val="PL"/>
        <w:rPr>
          <w:noProof w:val="0"/>
        </w:rPr>
      </w:pPr>
      <w:r w:rsidRPr="00EA5FA7">
        <w:rPr>
          <w:noProof w:val="0"/>
        </w:rPr>
        <w:tab/>
        <w:t>{ ID id-gNB-DU-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FD07063" w14:textId="77777777" w:rsidR="00482979" w:rsidRDefault="00482979" w:rsidP="00482979">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r>
        <w:rPr>
          <w:noProof w:val="0"/>
        </w:rPr>
        <w:t>|</w:t>
      </w:r>
    </w:p>
    <w:p w14:paraId="5A7461D3" w14:textId="77777777" w:rsidR="00482979" w:rsidRPr="00EA5FA7" w:rsidRDefault="00482979" w:rsidP="00482979">
      <w:pPr>
        <w:pStyle w:val="PL"/>
        <w:rPr>
          <w:noProof w:val="0"/>
        </w:rPr>
      </w:pPr>
      <w:r>
        <w:rPr>
          <w:noProof w:val="0"/>
        </w:rPr>
        <w:tab/>
      </w:r>
      <w:r w:rsidRPr="00117C2A">
        <w:rPr>
          <w:snapToGrid w:val="0"/>
        </w:rPr>
        <w:t>{ ID id-target</w:t>
      </w:r>
      <w:r>
        <w:rPr>
          <w:snapToGrid w:val="0"/>
        </w:rPr>
        <w:t>CellsToCancel</w:t>
      </w:r>
      <w:r>
        <w:rPr>
          <w:snapToGrid w:val="0"/>
        </w:rPr>
        <w:tab/>
      </w:r>
      <w:r>
        <w:rPr>
          <w:snapToGrid w:val="0"/>
        </w:rPr>
        <w:tab/>
      </w:r>
      <w:r w:rsidRPr="00117C2A">
        <w:rPr>
          <w:snapToGrid w:val="0"/>
        </w:rPr>
        <w:tab/>
      </w:r>
      <w:r w:rsidRPr="00117C2A">
        <w:rPr>
          <w:snapToGrid w:val="0"/>
        </w:rPr>
        <w:tab/>
        <w:t>CRITICALITY reject</w:t>
      </w:r>
      <w:r w:rsidRPr="00117C2A">
        <w:rPr>
          <w:snapToGrid w:val="0"/>
        </w:rPr>
        <w:tab/>
        <w:t xml:space="preserve">TYPE </w:t>
      </w:r>
      <w:r>
        <w:rPr>
          <w:snapToGrid w:val="0"/>
        </w:rPr>
        <w:t>TargetCellList</w:t>
      </w:r>
      <w:r>
        <w:rPr>
          <w:snapToGrid w:val="0"/>
        </w:rPr>
        <w:tab/>
      </w:r>
      <w:r w:rsidRPr="00117C2A">
        <w:rPr>
          <w:snapToGrid w:val="0"/>
        </w:rPr>
        <w:tab/>
      </w:r>
      <w:r w:rsidRPr="00117C2A">
        <w:rPr>
          <w:snapToGrid w:val="0"/>
        </w:rPr>
        <w:tab/>
      </w:r>
      <w:r w:rsidRPr="00117C2A">
        <w:rPr>
          <w:snapToGrid w:val="0"/>
        </w:rPr>
        <w:tab/>
      </w:r>
      <w:r w:rsidRPr="00117C2A">
        <w:rPr>
          <w:snapToGrid w:val="0"/>
        </w:rPr>
        <w:tab/>
        <w:t xml:space="preserve">PRESENCE </w:t>
      </w:r>
      <w:r>
        <w:rPr>
          <w:snapToGrid w:val="0"/>
        </w:rPr>
        <w:t>optional</w:t>
      </w:r>
      <w:r>
        <w:rPr>
          <w:snapToGrid w:val="0"/>
        </w:rPr>
        <w:tab/>
      </w:r>
      <w:r>
        <w:rPr>
          <w:snapToGrid w:val="0"/>
        </w:rPr>
        <w:tab/>
      </w:r>
      <w:r w:rsidRPr="00117C2A">
        <w:rPr>
          <w:snapToGrid w:val="0"/>
        </w:rPr>
        <w:t>}</w:t>
      </w:r>
      <w:r w:rsidRPr="00EA5FA7">
        <w:rPr>
          <w:noProof w:val="0"/>
        </w:rPr>
        <w:t>,</w:t>
      </w:r>
    </w:p>
    <w:p w14:paraId="3DD9D004" w14:textId="77777777" w:rsidR="00482979" w:rsidRPr="00EA5FA7" w:rsidRDefault="00482979" w:rsidP="00482979">
      <w:pPr>
        <w:pStyle w:val="PL"/>
        <w:rPr>
          <w:noProof w:val="0"/>
        </w:rPr>
      </w:pPr>
      <w:r w:rsidRPr="00EA5FA7">
        <w:rPr>
          <w:noProof w:val="0"/>
        </w:rPr>
        <w:tab/>
        <w:t>...</w:t>
      </w:r>
    </w:p>
    <w:p w14:paraId="680E06A9" w14:textId="77777777" w:rsidR="00482979" w:rsidRPr="00EA5FA7" w:rsidRDefault="00482979" w:rsidP="00482979">
      <w:pPr>
        <w:pStyle w:val="PL"/>
        <w:rPr>
          <w:noProof w:val="0"/>
        </w:rPr>
      </w:pPr>
      <w:r w:rsidRPr="00EA5FA7">
        <w:rPr>
          <w:noProof w:val="0"/>
        </w:rPr>
        <w:t>}</w:t>
      </w:r>
    </w:p>
    <w:p w14:paraId="7D228018" w14:textId="77777777" w:rsidR="00482979" w:rsidRPr="00EA5FA7" w:rsidRDefault="00482979" w:rsidP="00482979">
      <w:pPr>
        <w:pStyle w:val="PL"/>
        <w:rPr>
          <w:noProof w:val="0"/>
        </w:rPr>
      </w:pPr>
    </w:p>
    <w:p w14:paraId="2F991ED7" w14:textId="77777777" w:rsidR="00482979" w:rsidRPr="00EA5FA7" w:rsidRDefault="00482979" w:rsidP="00482979">
      <w:pPr>
        <w:pStyle w:val="PL"/>
        <w:rPr>
          <w:noProof w:val="0"/>
        </w:rPr>
      </w:pPr>
    </w:p>
    <w:p w14:paraId="2040FD57" w14:textId="77777777" w:rsidR="00482979" w:rsidRPr="00EA5FA7" w:rsidRDefault="00482979" w:rsidP="00482979">
      <w:pPr>
        <w:pStyle w:val="PL"/>
        <w:rPr>
          <w:noProof w:val="0"/>
        </w:rPr>
      </w:pPr>
      <w:r w:rsidRPr="00EA5FA7">
        <w:rPr>
          <w:noProof w:val="0"/>
        </w:rPr>
        <w:t>-- **************************************************************</w:t>
      </w:r>
    </w:p>
    <w:p w14:paraId="7843C745" w14:textId="77777777" w:rsidR="00482979" w:rsidRPr="00EA5FA7" w:rsidRDefault="00482979" w:rsidP="00482979">
      <w:pPr>
        <w:pStyle w:val="PL"/>
        <w:rPr>
          <w:noProof w:val="0"/>
        </w:rPr>
      </w:pPr>
      <w:r w:rsidRPr="00EA5FA7">
        <w:rPr>
          <w:noProof w:val="0"/>
        </w:rPr>
        <w:t>--</w:t>
      </w:r>
    </w:p>
    <w:p w14:paraId="5B40AC02" w14:textId="77777777" w:rsidR="00482979" w:rsidRPr="00EA5FA7" w:rsidRDefault="00482979" w:rsidP="00482979">
      <w:pPr>
        <w:pStyle w:val="PL"/>
        <w:outlineLvl w:val="3"/>
        <w:rPr>
          <w:noProof w:val="0"/>
        </w:rPr>
      </w:pPr>
      <w:r w:rsidRPr="00EA5FA7">
        <w:rPr>
          <w:noProof w:val="0"/>
        </w:rPr>
        <w:t>-- UE Context Release (gNB-CU initiated) ELEMENTARY PROCEDURE</w:t>
      </w:r>
    </w:p>
    <w:p w14:paraId="5B13B200" w14:textId="77777777" w:rsidR="00482979" w:rsidRPr="00EA5FA7" w:rsidRDefault="00482979" w:rsidP="00482979">
      <w:pPr>
        <w:pStyle w:val="PL"/>
        <w:rPr>
          <w:noProof w:val="0"/>
        </w:rPr>
      </w:pPr>
      <w:r w:rsidRPr="00EA5FA7">
        <w:rPr>
          <w:noProof w:val="0"/>
        </w:rPr>
        <w:t>--</w:t>
      </w:r>
    </w:p>
    <w:p w14:paraId="1DA08BB5" w14:textId="77777777" w:rsidR="00482979" w:rsidRPr="00EA5FA7" w:rsidRDefault="00482979" w:rsidP="00482979">
      <w:pPr>
        <w:pStyle w:val="PL"/>
        <w:rPr>
          <w:noProof w:val="0"/>
        </w:rPr>
      </w:pPr>
      <w:r w:rsidRPr="00EA5FA7">
        <w:rPr>
          <w:noProof w:val="0"/>
        </w:rPr>
        <w:t>-- **************************************************************</w:t>
      </w:r>
    </w:p>
    <w:p w14:paraId="331C7333" w14:textId="77777777" w:rsidR="00482979" w:rsidRPr="00EA5FA7" w:rsidRDefault="00482979" w:rsidP="00482979">
      <w:pPr>
        <w:pStyle w:val="PL"/>
        <w:rPr>
          <w:noProof w:val="0"/>
        </w:rPr>
      </w:pPr>
    </w:p>
    <w:p w14:paraId="657C3A33" w14:textId="77777777" w:rsidR="00482979" w:rsidRPr="00EA5FA7" w:rsidRDefault="00482979" w:rsidP="00482979">
      <w:pPr>
        <w:pStyle w:val="PL"/>
        <w:rPr>
          <w:noProof w:val="0"/>
        </w:rPr>
      </w:pPr>
      <w:r w:rsidRPr="00EA5FA7">
        <w:rPr>
          <w:noProof w:val="0"/>
        </w:rPr>
        <w:t>-- **************************************************************</w:t>
      </w:r>
    </w:p>
    <w:p w14:paraId="69D1AC16" w14:textId="77777777" w:rsidR="00482979" w:rsidRPr="00EA5FA7" w:rsidRDefault="00482979" w:rsidP="00482979">
      <w:pPr>
        <w:pStyle w:val="PL"/>
        <w:rPr>
          <w:noProof w:val="0"/>
        </w:rPr>
      </w:pPr>
      <w:r w:rsidRPr="00EA5FA7">
        <w:rPr>
          <w:noProof w:val="0"/>
        </w:rPr>
        <w:t>--</w:t>
      </w:r>
    </w:p>
    <w:p w14:paraId="2BC3C7F9" w14:textId="77777777" w:rsidR="00482979" w:rsidRPr="00EA5FA7" w:rsidRDefault="00482979" w:rsidP="00482979">
      <w:pPr>
        <w:pStyle w:val="PL"/>
        <w:outlineLvl w:val="4"/>
        <w:rPr>
          <w:noProof w:val="0"/>
        </w:rPr>
      </w:pPr>
      <w:r w:rsidRPr="00EA5FA7">
        <w:rPr>
          <w:noProof w:val="0"/>
        </w:rPr>
        <w:t xml:space="preserve">-- UE CONTEXT RELEASE COMMAND </w:t>
      </w:r>
    </w:p>
    <w:p w14:paraId="10DB583A" w14:textId="77777777" w:rsidR="00482979" w:rsidRPr="00EA5FA7" w:rsidRDefault="00482979" w:rsidP="00482979">
      <w:pPr>
        <w:pStyle w:val="PL"/>
        <w:rPr>
          <w:noProof w:val="0"/>
        </w:rPr>
      </w:pPr>
      <w:r w:rsidRPr="00EA5FA7">
        <w:rPr>
          <w:noProof w:val="0"/>
        </w:rPr>
        <w:t>--</w:t>
      </w:r>
    </w:p>
    <w:p w14:paraId="49D46876" w14:textId="77777777" w:rsidR="00482979" w:rsidRPr="00EA5FA7" w:rsidRDefault="00482979" w:rsidP="00482979">
      <w:pPr>
        <w:pStyle w:val="PL"/>
        <w:rPr>
          <w:noProof w:val="0"/>
        </w:rPr>
      </w:pPr>
      <w:r w:rsidRPr="00EA5FA7">
        <w:rPr>
          <w:noProof w:val="0"/>
        </w:rPr>
        <w:t>-- **************************************************************</w:t>
      </w:r>
    </w:p>
    <w:p w14:paraId="74B843F7" w14:textId="77777777" w:rsidR="00482979" w:rsidRPr="00EA5FA7" w:rsidRDefault="00482979" w:rsidP="00482979">
      <w:pPr>
        <w:pStyle w:val="PL"/>
        <w:rPr>
          <w:noProof w:val="0"/>
        </w:rPr>
      </w:pPr>
    </w:p>
    <w:p w14:paraId="5C145769" w14:textId="77777777" w:rsidR="00482979" w:rsidRPr="00EA5FA7" w:rsidRDefault="00482979" w:rsidP="00482979">
      <w:pPr>
        <w:pStyle w:val="PL"/>
        <w:rPr>
          <w:noProof w:val="0"/>
        </w:rPr>
      </w:pPr>
      <w:r w:rsidRPr="00EA5FA7">
        <w:rPr>
          <w:noProof w:val="0"/>
        </w:rPr>
        <w:t>UEContextReleaseCommand ::= SEQUENCE {</w:t>
      </w:r>
    </w:p>
    <w:p w14:paraId="136A3A94" w14:textId="77777777" w:rsidR="00482979" w:rsidRPr="00EA5FA7" w:rsidRDefault="00482979" w:rsidP="0048297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UEContextReleaseCommandIEs} },</w:t>
      </w:r>
    </w:p>
    <w:p w14:paraId="6D55F4AA" w14:textId="77777777" w:rsidR="00482979" w:rsidRPr="00EA5FA7" w:rsidRDefault="00482979" w:rsidP="00482979">
      <w:pPr>
        <w:pStyle w:val="PL"/>
        <w:rPr>
          <w:noProof w:val="0"/>
        </w:rPr>
      </w:pPr>
      <w:r w:rsidRPr="00EA5FA7">
        <w:rPr>
          <w:noProof w:val="0"/>
        </w:rPr>
        <w:tab/>
        <w:t>...</w:t>
      </w:r>
    </w:p>
    <w:p w14:paraId="159800BE" w14:textId="77777777" w:rsidR="00482979" w:rsidRPr="00EA5FA7" w:rsidRDefault="00482979" w:rsidP="00482979">
      <w:pPr>
        <w:pStyle w:val="PL"/>
        <w:rPr>
          <w:noProof w:val="0"/>
        </w:rPr>
      </w:pPr>
      <w:r w:rsidRPr="00EA5FA7">
        <w:rPr>
          <w:noProof w:val="0"/>
        </w:rPr>
        <w:t>}</w:t>
      </w:r>
    </w:p>
    <w:p w14:paraId="03612A8E" w14:textId="77777777" w:rsidR="00482979" w:rsidRPr="00EA5FA7" w:rsidRDefault="00482979" w:rsidP="00482979">
      <w:pPr>
        <w:pStyle w:val="PL"/>
        <w:rPr>
          <w:noProof w:val="0"/>
        </w:rPr>
      </w:pPr>
    </w:p>
    <w:p w14:paraId="41AA3F89" w14:textId="77777777" w:rsidR="00482979" w:rsidRPr="00EA5FA7" w:rsidRDefault="00482979" w:rsidP="00482979">
      <w:pPr>
        <w:pStyle w:val="PL"/>
        <w:rPr>
          <w:noProof w:val="0"/>
        </w:rPr>
      </w:pPr>
      <w:r w:rsidRPr="00EA5FA7">
        <w:rPr>
          <w:noProof w:val="0"/>
        </w:rPr>
        <w:t>UEContextReleaseCommandIEs F1AP-PROTOCOL-IES ::= {</w:t>
      </w:r>
    </w:p>
    <w:p w14:paraId="3B543C38" w14:textId="77777777" w:rsidR="00482979" w:rsidRPr="00EA5FA7" w:rsidRDefault="00482979" w:rsidP="00482979">
      <w:pPr>
        <w:pStyle w:val="PL"/>
        <w:rPr>
          <w:noProof w:val="0"/>
        </w:rPr>
      </w:pPr>
      <w:r w:rsidRPr="00EA5FA7">
        <w:rPr>
          <w:noProof w:val="0"/>
        </w:rPr>
        <w:tab/>
        <w:t>{ ID id-gNB-CU-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996F4D4" w14:textId="77777777" w:rsidR="00482979" w:rsidRPr="00EA5FA7" w:rsidRDefault="00482979" w:rsidP="00482979">
      <w:pPr>
        <w:pStyle w:val="PL"/>
        <w:rPr>
          <w:noProof w:val="0"/>
        </w:rPr>
      </w:pPr>
      <w:r w:rsidRPr="00EA5FA7">
        <w:rPr>
          <w:noProof w:val="0"/>
        </w:rPr>
        <w:tab/>
        <w:t>{ ID id-gNB-DU-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F3B439B" w14:textId="77777777" w:rsidR="00482979" w:rsidRPr="00EA5FA7" w:rsidRDefault="00482979" w:rsidP="00482979">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宋体"/>
        </w:rPr>
        <w:tab/>
      </w:r>
      <w:r w:rsidRPr="00EA5FA7">
        <w:rPr>
          <w:noProof w:val="0"/>
        </w:rPr>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宋体"/>
        </w:rPr>
        <w:tab/>
      </w:r>
      <w:r w:rsidRPr="00EA5FA7">
        <w:rPr>
          <w:noProof w:val="0"/>
        </w:rPr>
        <w:tab/>
        <w:t>PRESENCE mandatory</w:t>
      </w:r>
      <w:r w:rsidRPr="00EA5FA7">
        <w:rPr>
          <w:noProof w:val="0"/>
        </w:rPr>
        <w:tab/>
        <w:t>}|</w:t>
      </w:r>
    </w:p>
    <w:p w14:paraId="3F9D5BF0" w14:textId="77777777" w:rsidR="00482979" w:rsidRPr="00EA5FA7" w:rsidRDefault="00482979" w:rsidP="00482979">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2DCDCBC" w14:textId="77777777" w:rsidR="00482979" w:rsidRPr="00EA5FA7" w:rsidRDefault="00482979" w:rsidP="00482979">
      <w:pPr>
        <w:pStyle w:val="PL"/>
        <w:rPr>
          <w:noProof w:val="0"/>
        </w:rPr>
      </w:pPr>
      <w:r w:rsidRPr="00EA5FA7">
        <w:rPr>
          <w:noProof w:val="0"/>
        </w:rPr>
        <w:tab/>
        <w:t>{ ID id-SRBID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conditional</w:t>
      </w:r>
      <w:r w:rsidRPr="00EA5FA7">
        <w:rPr>
          <w:noProof w:val="0"/>
        </w:rPr>
        <w:tab/>
        <w:t>}|</w:t>
      </w:r>
    </w:p>
    <w:p w14:paraId="3E0CC3E8" w14:textId="77777777" w:rsidR="00482979" w:rsidRPr="00EA5FA7" w:rsidRDefault="00482979" w:rsidP="00482979">
      <w:pPr>
        <w:pStyle w:val="PL"/>
        <w:rPr>
          <w:noProof w:val="0"/>
        </w:rPr>
      </w:pPr>
      <w:r w:rsidRPr="00EA5FA7">
        <w:rPr>
          <w:noProof w:val="0"/>
        </w:rPr>
        <w:tab/>
        <w:t>{ ID id-oldgNB-DU-UE-F1AP-ID</w:t>
      </w:r>
      <w:r w:rsidRPr="00EA5FA7">
        <w:rPr>
          <w:noProof w:val="0"/>
        </w:rPr>
        <w:tab/>
      </w:r>
      <w:r w:rsidRPr="00EA5FA7">
        <w:rPr>
          <w:noProof w:val="0"/>
        </w:rPr>
        <w:tab/>
      </w:r>
      <w:r w:rsidRPr="00EA5FA7">
        <w:rPr>
          <w:noProof w:val="0"/>
        </w:rPr>
        <w:tab/>
        <w:t>CRITICALITY ignore</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AC46A2F" w14:textId="77777777" w:rsidR="00482979" w:rsidRPr="00EA5FA7" w:rsidRDefault="00482979" w:rsidP="00482979">
      <w:pPr>
        <w:pStyle w:val="PL"/>
        <w:rPr>
          <w:noProof w:val="0"/>
        </w:rPr>
      </w:pPr>
      <w:r w:rsidRPr="00EA5FA7">
        <w:rPr>
          <w:noProof w:val="0"/>
        </w:rPr>
        <w:tab/>
        <w:t>{ ID id-ExecuteDuplication</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ExecuteDuplication</w:t>
      </w:r>
      <w:r w:rsidRPr="00EA5FA7">
        <w:rPr>
          <w:noProof w:val="0"/>
        </w:rPr>
        <w:tab/>
      </w:r>
      <w:r w:rsidRPr="00EA5FA7">
        <w:rPr>
          <w:noProof w:val="0"/>
        </w:rPr>
        <w:tab/>
      </w:r>
      <w:r w:rsidRPr="00EA5FA7">
        <w:rPr>
          <w:noProof w:val="0"/>
        </w:rPr>
        <w:tab/>
      </w:r>
      <w:r w:rsidRPr="00EA5FA7">
        <w:rPr>
          <w:noProof w:val="0"/>
        </w:rPr>
        <w:tab/>
        <w:t>PRESENCE optional}|</w:t>
      </w:r>
    </w:p>
    <w:p w14:paraId="2C2A4AD1" w14:textId="77777777" w:rsidR="00482979" w:rsidRDefault="00482979" w:rsidP="00482979">
      <w:pPr>
        <w:pStyle w:val="PL"/>
      </w:pPr>
      <w:r w:rsidRPr="00EA5FA7">
        <w:tab/>
        <w:t>{ ID id-</w:t>
      </w:r>
      <w:r w:rsidRPr="00EA5FA7">
        <w:rPr>
          <w:noProof w:val="0"/>
          <w:snapToGrid w:val="0"/>
        </w:rPr>
        <w:t>RRCDeliveryStatusRequest</w:t>
      </w:r>
      <w:r w:rsidRPr="00EA5FA7">
        <w:tab/>
      </w:r>
      <w:r w:rsidRPr="00EA5FA7">
        <w:tab/>
        <w:t>CRITICALITY ignore</w:t>
      </w:r>
      <w:r w:rsidRPr="00EA5FA7">
        <w:tab/>
        <w:t xml:space="preserve">TYPE </w:t>
      </w:r>
      <w:r w:rsidRPr="00EA5FA7">
        <w:rPr>
          <w:noProof w:val="0"/>
          <w:snapToGrid w:val="0"/>
        </w:rPr>
        <w:t>RRCDeliveryStatusRequest</w:t>
      </w:r>
      <w:r w:rsidRPr="00EA5FA7">
        <w:tab/>
      </w:r>
      <w:r w:rsidRPr="00EA5FA7">
        <w:tab/>
        <w:t>PRESENCE optional }</w:t>
      </w:r>
      <w:r>
        <w:t>|</w:t>
      </w:r>
    </w:p>
    <w:p w14:paraId="6D85012D" w14:textId="77777777" w:rsidR="00482979" w:rsidRDefault="00482979" w:rsidP="00482979">
      <w:pPr>
        <w:pStyle w:val="PL"/>
      </w:pPr>
      <w:r>
        <w:tab/>
        <w:t>{ ID id-targetCellsToCancel</w:t>
      </w:r>
      <w:r>
        <w:tab/>
      </w:r>
      <w:r>
        <w:tab/>
      </w:r>
      <w:r>
        <w:tab/>
      </w:r>
      <w:r>
        <w:tab/>
        <w:t>CRITICALITY reject</w:t>
      </w:r>
      <w:r>
        <w:tab/>
        <w:t>TYPE TargetCellList</w:t>
      </w:r>
      <w:r>
        <w:tab/>
      </w:r>
      <w:r>
        <w:tab/>
      </w:r>
      <w:r>
        <w:tab/>
      </w:r>
      <w:r>
        <w:tab/>
      </w:r>
      <w:r>
        <w:tab/>
        <w:t>PRESENCE optional}|</w:t>
      </w:r>
    </w:p>
    <w:p w14:paraId="228AFF9B" w14:textId="77777777" w:rsidR="00482979" w:rsidRDefault="00482979" w:rsidP="00482979">
      <w:pPr>
        <w:pStyle w:val="PL"/>
      </w:pPr>
      <w:r>
        <w:tab/>
        <w:t>{ ID id-PosConextRevIndication</w:t>
      </w:r>
      <w:r>
        <w:tab/>
      </w:r>
      <w:r>
        <w:tab/>
      </w:r>
      <w:r>
        <w:tab/>
        <w:t>CRITICALITY reject</w:t>
      </w:r>
      <w:r>
        <w:tab/>
        <w:t>TYPE PosConextRevIndication</w:t>
      </w:r>
      <w:r>
        <w:tab/>
      </w:r>
      <w:r>
        <w:tab/>
      </w:r>
      <w:r>
        <w:tab/>
        <w:t>PRESENCE optional}|</w:t>
      </w:r>
    </w:p>
    <w:p w14:paraId="497C9248" w14:textId="77777777" w:rsidR="00482979" w:rsidRPr="00EA5FA7" w:rsidRDefault="00482979" w:rsidP="00482979">
      <w:pPr>
        <w:pStyle w:val="PL"/>
        <w:rPr>
          <w:noProof w:val="0"/>
        </w:rPr>
      </w:pPr>
      <w:r>
        <w:tab/>
        <w:t>{ ID id-CG-SDTKeptIndicator</w:t>
      </w:r>
      <w:r>
        <w:tab/>
      </w:r>
      <w:r>
        <w:tab/>
      </w:r>
      <w:r>
        <w:tab/>
      </w:r>
      <w:r>
        <w:tab/>
        <w:t xml:space="preserve">CRITICALITY </w:t>
      </w:r>
      <w:r w:rsidRPr="00C71C51">
        <w:t>ignore</w:t>
      </w:r>
      <w:r>
        <w:tab/>
        <w:t>TYPE CG-SDTKeptIndicator</w:t>
      </w:r>
      <w:r>
        <w:tab/>
      </w:r>
      <w:r>
        <w:tab/>
      </w:r>
      <w:r>
        <w:tab/>
        <w:t>PRESENCE optional}</w:t>
      </w:r>
      <w:r w:rsidRPr="00EA5FA7">
        <w:rPr>
          <w:noProof w:val="0"/>
        </w:rPr>
        <w:t>,</w:t>
      </w:r>
    </w:p>
    <w:p w14:paraId="4B04BE1B" w14:textId="77777777" w:rsidR="00482979" w:rsidRPr="00EA5FA7" w:rsidRDefault="00482979" w:rsidP="00482979">
      <w:pPr>
        <w:pStyle w:val="PL"/>
        <w:rPr>
          <w:noProof w:val="0"/>
        </w:rPr>
      </w:pPr>
      <w:r w:rsidRPr="00EA5FA7">
        <w:rPr>
          <w:noProof w:val="0"/>
        </w:rPr>
        <w:tab/>
        <w:t>...</w:t>
      </w:r>
    </w:p>
    <w:p w14:paraId="0FFDE582" w14:textId="77777777" w:rsidR="00482979" w:rsidRPr="00EA5FA7" w:rsidRDefault="00482979" w:rsidP="00482979">
      <w:pPr>
        <w:pStyle w:val="PL"/>
        <w:rPr>
          <w:noProof w:val="0"/>
        </w:rPr>
      </w:pPr>
      <w:r w:rsidRPr="00EA5FA7">
        <w:rPr>
          <w:noProof w:val="0"/>
        </w:rPr>
        <w:t xml:space="preserve">} </w:t>
      </w:r>
    </w:p>
    <w:p w14:paraId="1A5A5B95" w14:textId="77777777" w:rsidR="00482979" w:rsidRPr="00EA5FA7" w:rsidRDefault="00482979" w:rsidP="00482979">
      <w:pPr>
        <w:pStyle w:val="PL"/>
        <w:rPr>
          <w:noProof w:val="0"/>
        </w:rPr>
      </w:pPr>
    </w:p>
    <w:p w14:paraId="1778352E" w14:textId="77777777" w:rsidR="00482979" w:rsidRPr="00EA5FA7" w:rsidRDefault="00482979" w:rsidP="00482979">
      <w:pPr>
        <w:pStyle w:val="PL"/>
        <w:rPr>
          <w:noProof w:val="0"/>
        </w:rPr>
      </w:pPr>
      <w:r w:rsidRPr="00EA5FA7">
        <w:rPr>
          <w:noProof w:val="0"/>
        </w:rPr>
        <w:t>-- **************************************************************</w:t>
      </w:r>
    </w:p>
    <w:p w14:paraId="799CD536" w14:textId="77777777" w:rsidR="00482979" w:rsidRPr="00EA5FA7" w:rsidRDefault="00482979" w:rsidP="00482979">
      <w:pPr>
        <w:pStyle w:val="PL"/>
        <w:rPr>
          <w:noProof w:val="0"/>
        </w:rPr>
      </w:pPr>
      <w:r w:rsidRPr="00EA5FA7">
        <w:rPr>
          <w:noProof w:val="0"/>
        </w:rPr>
        <w:t>--</w:t>
      </w:r>
    </w:p>
    <w:p w14:paraId="10AC7EF8" w14:textId="77777777" w:rsidR="00482979" w:rsidRPr="00EA5FA7" w:rsidRDefault="00482979" w:rsidP="00482979">
      <w:pPr>
        <w:pStyle w:val="PL"/>
        <w:outlineLvl w:val="4"/>
        <w:rPr>
          <w:noProof w:val="0"/>
        </w:rPr>
      </w:pPr>
      <w:r w:rsidRPr="00EA5FA7">
        <w:rPr>
          <w:noProof w:val="0"/>
        </w:rPr>
        <w:t>-- UE CONTEXT RELEASE COMPLETE</w:t>
      </w:r>
    </w:p>
    <w:p w14:paraId="448F976E" w14:textId="77777777" w:rsidR="00482979" w:rsidRPr="00EA5FA7" w:rsidRDefault="00482979" w:rsidP="00482979">
      <w:pPr>
        <w:pStyle w:val="PL"/>
        <w:rPr>
          <w:noProof w:val="0"/>
        </w:rPr>
      </w:pPr>
      <w:r w:rsidRPr="00EA5FA7">
        <w:rPr>
          <w:noProof w:val="0"/>
        </w:rPr>
        <w:t>--</w:t>
      </w:r>
    </w:p>
    <w:p w14:paraId="53B13EA9" w14:textId="77777777" w:rsidR="00482979" w:rsidRPr="00EA5FA7" w:rsidRDefault="00482979" w:rsidP="00482979">
      <w:pPr>
        <w:pStyle w:val="PL"/>
        <w:rPr>
          <w:noProof w:val="0"/>
        </w:rPr>
      </w:pPr>
      <w:r w:rsidRPr="00EA5FA7">
        <w:rPr>
          <w:noProof w:val="0"/>
        </w:rPr>
        <w:t>-- **************************************************************</w:t>
      </w:r>
    </w:p>
    <w:p w14:paraId="51BDC238" w14:textId="77777777" w:rsidR="00482979" w:rsidRPr="00EA5FA7" w:rsidRDefault="00482979" w:rsidP="00482979">
      <w:pPr>
        <w:pStyle w:val="PL"/>
        <w:rPr>
          <w:noProof w:val="0"/>
        </w:rPr>
      </w:pPr>
    </w:p>
    <w:p w14:paraId="77D0BC9A" w14:textId="77777777" w:rsidR="00482979" w:rsidRPr="00EA5FA7" w:rsidRDefault="00482979" w:rsidP="00482979">
      <w:pPr>
        <w:pStyle w:val="PL"/>
        <w:rPr>
          <w:noProof w:val="0"/>
        </w:rPr>
      </w:pPr>
      <w:r w:rsidRPr="00EA5FA7">
        <w:rPr>
          <w:noProof w:val="0"/>
        </w:rPr>
        <w:t>UEContextReleaseComplete ::= SEQUENCE {</w:t>
      </w:r>
    </w:p>
    <w:p w14:paraId="1DE04D1E" w14:textId="77777777" w:rsidR="00482979" w:rsidRPr="00EA5FA7" w:rsidRDefault="00482979" w:rsidP="0048297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UEContextReleaseCompleteIEs} },</w:t>
      </w:r>
    </w:p>
    <w:p w14:paraId="40FB4467" w14:textId="77777777" w:rsidR="00482979" w:rsidRPr="00EA5FA7" w:rsidRDefault="00482979" w:rsidP="00482979">
      <w:pPr>
        <w:pStyle w:val="PL"/>
        <w:rPr>
          <w:noProof w:val="0"/>
        </w:rPr>
      </w:pPr>
      <w:r w:rsidRPr="00EA5FA7">
        <w:rPr>
          <w:noProof w:val="0"/>
        </w:rPr>
        <w:tab/>
        <w:t>...</w:t>
      </w:r>
    </w:p>
    <w:p w14:paraId="027BE85B" w14:textId="77777777" w:rsidR="00482979" w:rsidRPr="00EA5FA7" w:rsidRDefault="00482979" w:rsidP="00482979">
      <w:pPr>
        <w:pStyle w:val="PL"/>
        <w:rPr>
          <w:noProof w:val="0"/>
        </w:rPr>
      </w:pPr>
      <w:r w:rsidRPr="00EA5FA7">
        <w:rPr>
          <w:noProof w:val="0"/>
        </w:rPr>
        <w:t>}</w:t>
      </w:r>
    </w:p>
    <w:p w14:paraId="668DA2BA" w14:textId="77777777" w:rsidR="00482979" w:rsidRPr="00EA5FA7" w:rsidRDefault="00482979" w:rsidP="00482979">
      <w:pPr>
        <w:pStyle w:val="PL"/>
        <w:rPr>
          <w:noProof w:val="0"/>
        </w:rPr>
      </w:pPr>
    </w:p>
    <w:p w14:paraId="62A8B833" w14:textId="77777777" w:rsidR="00482979" w:rsidRPr="00EA5FA7" w:rsidRDefault="00482979" w:rsidP="00482979">
      <w:pPr>
        <w:pStyle w:val="PL"/>
        <w:rPr>
          <w:noProof w:val="0"/>
        </w:rPr>
      </w:pPr>
    </w:p>
    <w:p w14:paraId="7DAF6C51" w14:textId="77777777" w:rsidR="00482979" w:rsidRPr="00EA5FA7" w:rsidRDefault="00482979" w:rsidP="00482979">
      <w:pPr>
        <w:pStyle w:val="PL"/>
        <w:rPr>
          <w:noProof w:val="0"/>
        </w:rPr>
      </w:pPr>
      <w:r w:rsidRPr="00EA5FA7">
        <w:rPr>
          <w:noProof w:val="0"/>
        </w:rPr>
        <w:t>UEContextReleaseCompleteIEs F1AP-PROTOCOL-IES ::= {</w:t>
      </w:r>
    </w:p>
    <w:p w14:paraId="4DDB5FED" w14:textId="77777777" w:rsidR="00482979" w:rsidRPr="00EA5FA7" w:rsidRDefault="00482979" w:rsidP="00482979">
      <w:pPr>
        <w:pStyle w:val="PL"/>
        <w:rPr>
          <w:noProof w:val="0"/>
        </w:rPr>
      </w:pPr>
      <w:r w:rsidRPr="00EA5FA7">
        <w:rPr>
          <w:noProof w:val="0"/>
        </w:rPr>
        <w:tab/>
        <w:t>{ ID id-gNB-CU-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t>PRESENCE mandatory</w:t>
      </w:r>
      <w:r w:rsidRPr="00EA5FA7">
        <w:rPr>
          <w:noProof w:val="0"/>
        </w:rPr>
        <w:tab/>
        <w:t>}|</w:t>
      </w:r>
    </w:p>
    <w:p w14:paraId="73FBF4B7" w14:textId="77777777" w:rsidR="00482979" w:rsidRPr="00EA5FA7" w:rsidRDefault="00482979" w:rsidP="00482979">
      <w:pPr>
        <w:pStyle w:val="PL"/>
        <w:rPr>
          <w:noProof w:val="0"/>
        </w:rPr>
      </w:pPr>
      <w:r w:rsidRPr="00EA5FA7">
        <w:rPr>
          <w:noProof w:val="0"/>
        </w:rPr>
        <w:tab/>
        <w:t>{ ID id-gNB-DU-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t>PRESENCE mandatory</w:t>
      </w:r>
      <w:r w:rsidRPr="00EA5FA7">
        <w:rPr>
          <w:noProof w:val="0"/>
        </w:rPr>
        <w:tab/>
        <w:t>}|</w:t>
      </w:r>
    </w:p>
    <w:p w14:paraId="23E806B8" w14:textId="77777777" w:rsidR="00482979" w:rsidRPr="00EA5FA7" w:rsidRDefault="00482979" w:rsidP="00482979">
      <w:pPr>
        <w:pStyle w:val="PL"/>
        <w:rPr>
          <w:noProof w:val="0"/>
        </w:rPr>
      </w:pPr>
      <w:r w:rsidRPr="00EA5FA7">
        <w:rPr>
          <w:noProof w:val="0"/>
        </w:rPr>
        <w:tab/>
        <w:t>{ ID id-CriticalityDiagnostics</w:t>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t>PRESENCE optional</w:t>
      </w:r>
      <w:r w:rsidRPr="00EA5FA7">
        <w:rPr>
          <w:noProof w:val="0"/>
        </w:rPr>
        <w:tab/>
        <w:t>},</w:t>
      </w:r>
    </w:p>
    <w:p w14:paraId="17568C99" w14:textId="77777777" w:rsidR="00482979" w:rsidRPr="00EA5FA7" w:rsidRDefault="00482979" w:rsidP="00482979">
      <w:pPr>
        <w:pStyle w:val="PL"/>
        <w:rPr>
          <w:noProof w:val="0"/>
        </w:rPr>
      </w:pPr>
      <w:r w:rsidRPr="00EA5FA7">
        <w:rPr>
          <w:noProof w:val="0"/>
        </w:rPr>
        <w:tab/>
        <w:t>...</w:t>
      </w:r>
    </w:p>
    <w:p w14:paraId="6E5C958F" w14:textId="77777777" w:rsidR="00482979" w:rsidRPr="00EA5FA7" w:rsidRDefault="00482979" w:rsidP="00482979">
      <w:pPr>
        <w:pStyle w:val="PL"/>
        <w:rPr>
          <w:noProof w:val="0"/>
        </w:rPr>
      </w:pPr>
      <w:r w:rsidRPr="00EA5FA7">
        <w:rPr>
          <w:noProof w:val="0"/>
        </w:rPr>
        <w:t>}</w:t>
      </w:r>
    </w:p>
    <w:p w14:paraId="70E26FD4" w14:textId="77777777" w:rsidR="00482979" w:rsidRPr="00EA5FA7" w:rsidRDefault="00482979" w:rsidP="00482979">
      <w:pPr>
        <w:pStyle w:val="PL"/>
        <w:rPr>
          <w:noProof w:val="0"/>
        </w:rPr>
      </w:pPr>
    </w:p>
    <w:p w14:paraId="39E912F9" w14:textId="77777777" w:rsidR="00482979" w:rsidRPr="00EA5FA7" w:rsidRDefault="00482979" w:rsidP="00482979">
      <w:pPr>
        <w:pStyle w:val="PL"/>
        <w:rPr>
          <w:noProof w:val="0"/>
        </w:rPr>
      </w:pPr>
      <w:r w:rsidRPr="00EA5FA7">
        <w:rPr>
          <w:noProof w:val="0"/>
        </w:rPr>
        <w:t>-- **************************************************************</w:t>
      </w:r>
    </w:p>
    <w:p w14:paraId="3D89B725" w14:textId="77777777" w:rsidR="00482979" w:rsidRPr="00EA5FA7" w:rsidRDefault="00482979" w:rsidP="00482979">
      <w:pPr>
        <w:pStyle w:val="PL"/>
        <w:rPr>
          <w:noProof w:val="0"/>
        </w:rPr>
      </w:pPr>
      <w:r w:rsidRPr="00EA5FA7">
        <w:rPr>
          <w:noProof w:val="0"/>
        </w:rPr>
        <w:t>--</w:t>
      </w:r>
    </w:p>
    <w:p w14:paraId="6743D45D" w14:textId="77777777" w:rsidR="00482979" w:rsidRPr="00EA5FA7" w:rsidRDefault="00482979" w:rsidP="00482979">
      <w:pPr>
        <w:pStyle w:val="PL"/>
        <w:outlineLvl w:val="3"/>
        <w:rPr>
          <w:noProof w:val="0"/>
        </w:rPr>
      </w:pPr>
      <w:r w:rsidRPr="00EA5FA7">
        <w:rPr>
          <w:noProof w:val="0"/>
        </w:rPr>
        <w:t>-- UE Context Modification ELEMENTARY PROCEDURE</w:t>
      </w:r>
    </w:p>
    <w:p w14:paraId="3036F064" w14:textId="77777777" w:rsidR="00482979" w:rsidRPr="00EA5FA7" w:rsidRDefault="00482979" w:rsidP="00482979">
      <w:pPr>
        <w:pStyle w:val="PL"/>
        <w:rPr>
          <w:noProof w:val="0"/>
        </w:rPr>
      </w:pPr>
      <w:r w:rsidRPr="00EA5FA7">
        <w:rPr>
          <w:noProof w:val="0"/>
        </w:rPr>
        <w:t>--</w:t>
      </w:r>
    </w:p>
    <w:p w14:paraId="46B108CA" w14:textId="77777777" w:rsidR="00482979" w:rsidRPr="00CE4D8E" w:rsidRDefault="00482979" w:rsidP="00482979">
      <w:pPr>
        <w:pStyle w:val="PL"/>
        <w:rPr>
          <w:noProof w:val="0"/>
          <w:lang w:val="fr-FR"/>
        </w:rPr>
      </w:pPr>
      <w:r w:rsidRPr="00CE4D8E">
        <w:rPr>
          <w:noProof w:val="0"/>
          <w:lang w:val="fr-FR"/>
        </w:rPr>
        <w:t>-- **************************************************************</w:t>
      </w:r>
    </w:p>
    <w:p w14:paraId="10AB0CC5" w14:textId="77777777" w:rsidR="00482979" w:rsidRPr="00CE4D8E" w:rsidRDefault="00482979" w:rsidP="00482979">
      <w:pPr>
        <w:pStyle w:val="PL"/>
        <w:rPr>
          <w:noProof w:val="0"/>
          <w:lang w:val="fr-FR"/>
        </w:rPr>
      </w:pPr>
    </w:p>
    <w:p w14:paraId="0D159DD0" w14:textId="77777777" w:rsidR="00482979" w:rsidRPr="00CE4D8E" w:rsidRDefault="00482979" w:rsidP="00482979">
      <w:pPr>
        <w:pStyle w:val="PL"/>
        <w:rPr>
          <w:noProof w:val="0"/>
          <w:lang w:val="fr-FR"/>
        </w:rPr>
      </w:pPr>
      <w:r w:rsidRPr="00CE4D8E">
        <w:rPr>
          <w:noProof w:val="0"/>
          <w:lang w:val="fr-FR"/>
        </w:rPr>
        <w:t>-- **************************************************************</w:t>
      </w:r>
    </w:p>
    <w:p w14:paraId="1153E98A" w14:textId="77777777" w:rsidR="00482979" w:rsidRPr="00CE4D8E" w:rsidRDefault="00482979" w:rsidP="00482979">
      <w:pPr>
        <w:pStyle w:val="PL"/>
        <w:rPr>
          <w:noProof w:val="0"/>
          <w:lang w:val="fr-FR"/>
        </w:rPr>
      </w:pPr>
      <w:r w:rsidRPr="00CE4D8E">
        <w:rPr>
          <w:noProof w:val="0"/>
          <w:lang w:val="fr-FR"/>
        </w:rPr>
        <w:t>--</w:t>
      </w:r>
    </w:p>
    <w:p w14:paraId="5B3316B8" w14:textId="77777777" w:rsidR="00482979" w:rsidRPr="00CE4D8E" w:rsidRDefault="00482979" w:rsidP="00482979">
      <w:pPr>
        <w:pStyle w:val="PL"/>
        <w:outlineLvl w:val="4"/>
        <w:rPr>
          <w:noProof w:val="0"/>
          <w:lang w:val="fr-FR"/>
        </w:rPr>
      </w:pPr>
      <w:r w:rsidRPr="00CE4D8E">
        <w:rPr>
          <w:noProof w:val="0"/>
          <w:lang w:val="fr-FR"/>
        </w:rPr>
        <w:t>-- UE CONTEXT MODIFICATION REQUEST</w:t>
      </w:r>
    </w:p>
    <w:p w14:paraId="51FB648A" w14:textId="77777777" w:rsidR="00482979" w:rsidRPr="00CE4D8E" w:rsidRDefault="00482979" w:rsidP="00482979">
      <w:pPr>
        <w:pStyle w:val="PL"/>
        <w:rPr>
          <w:noProof w:val="0"/>
          <w:lang w:val="fr-FR"/>
        </w:rPr>
      </w:pPr>
      <w:r w:rsidRPr="00CE4D8E">
        <w:rPr>
          <w:noProof w:val="0"/>
          <w:lang w:val="fr-FR"/>
        </w:rPr>
        <w:t>--</w:t>
      </w:r>
    </w:p>
    <w:p w14:paraId="344CD7DA" w14:textId="77777777" w:rsidR="00482979" w:rsidRPr="00CE4D8E" w:rsidRDefault="00482979" w:rsidP="00482979">
      <w:pPr>
        <w:pStyle w:val="PL"/>
        <w:rPr>
          <w:noProof w:val="0"/>
          <w:lang w:val="fr-FR"/>
        </w:rPr>
      </w:pPr>
      <w:r w:rsidRPr="00CE4D8E">
        <w:rPr>
          <w:noProof w:val="0"/>
          <w:lang w:val="fr-FR"/>
        </w:rPr>
        <w:t>-- **************************************************************</w:t>
      </w:r>
    </w:p>
    <w:p w14:paraId="0301983F" w14:textId="77777777" w:rsidR="00482979" w:rsidRPr="00CE4D8E" w:rsidRDefault="00482979" w:rsidP="00482979">
      <w:pPr>
        <w:pStyle w:val="PL"/>
        <w:rPr>
          <w:noProof w:val="0"/>
          <w:lang w:val="fr-FR"/>
        </w:rPr>
      </w:pPr>
    </w:p>
    <w:p w14:paraId="6F3A5864" w14:textId="77777777" w:rsidR="00482979" w:rsidRPr="00CE4D8E" w:rsidRDefault="00482979" w:rsidP="00482979">
      <w:pPr>
        <w:pStyle w:val="PL"/>
        <w:rPr>
          <w:noProof w:val="0"/>
          <w:lang w:val="fr-FR"/>
        </w:rPr>
      </w:pPr>
      <w:r w:rsidRPr="00CE4D8E">
        <w:rPr>
          <w:noProof w:val="0"/>
          <w:lang w:val="fr-FR"/>
        </w:rPr>
        <w:t>UEContextModificationRequest ::= SEQUENCE {</w:t>
      </w:r>
    </w:p>
    <w:p w14:paraId="2C5DD451" w14:textId="77777777" w:rsidR="00482979" w:rsidRPr="00CE4D8E" w:rsidRDefault="00482979" w:rsidP="00482979">
      <w:pPr>
        <w:pStyle w:val="PL"/>
        <w:rPr>
          <w:noProof w:val="0"/>
          <w:lang w:val="fr-FR"/>
        </w:rPr>
      </w:pPr>
      <w:r w:rsidRPr="00CE4D8E">
        <w:rPr>
          <w:noProof w:val="0"/>
          <w:lang w:val="fr-FR"/>
        </w:rPr>
        <w:tab/>
        <w:t>protocolIEs</w:t>
      </w:r>
      <w:r w:rsidRPr="00CE4D8E">
        <w:rPr>
          <w:noProof w:val="0"/>
          <w:lang w:val="fr-FR"/>
        </w:rPr>
        <w:tab/>
      </w:r>
      <w:r w:rsidRPr="00CE4D8E">
        <w:rPr>
          <w:noProof w:val="0"/>
          <w:lang w:val="fr-FR"/>
        </w:rPr>
        <w:tab/>
      </w:r>
      <w:r w:rsidRPr="00CE4D8E">
        <w:rPr>
          <w:noProof w:val="0"/>
          <w:lang w:val="fr-FR"/>
        </w:rPr>
        <w:tab/>
        <w:t>ProtocolIE-Container       { { UEContextModificationRequestIEs} },</w:t>
      </w:r>
    </w:p>
    <w:p w14:paraId="26A6E5B1" w14:textId="77777777" w:rsidR="00482979" w:rsidRPr="00CE4D8E" w:rsidRDefault="00482979" w:rsidP="00482979">
      <w:pPr>
        <w:pStyle w:val="PL"/>
        <w:rPr>
          <w:noProof w:val="0"/>
          <w:lang w:val="fr-FR"/>
        </w:rPr>
      </w:pPr>
      <w:r w:rsidRPr="00CE4D8E">
        <w:rPr>
          <w:noProof w:val="0"/>
          <w:lang w:val="fr-FR"/>
        </w:rPr>
        <w:tab/>
        <w:t>...</w:t>
      </w:r>
    </w:p>
    <w:p w14:paraId="6BC68EF7" w14:textId="77777777" w:rsidR="00482979" w:rsidRPr="00CE4D8E" w:rsidRDefault="00482979" w:rsidP="00482979">
      <w:pPr>
        <w:pStyle w:val="PL"/>
        <w:rPr>
          <w:noProof w:val="0"/>
          <w:lang w:val="fr-FR"/>
        </w:rPr>
      </w:pPr>
      <w:r w:rsidRPr="00CE4D8E">
        <w:rPr>
          <w:noProof w:val="0"/>
          <w:lang w:val="fr-FR"/>
        </w:rPr>
        <w:t>}</w:t>
      </w:r>
    </w:p>
    <w:p w14:paraId="3B678780" w14:textId="77777777" w:rsidR="00482979" w:rsidRPr="00CE4D8E" w:rsidRDefault="00482979" w:rsidP="00482979">
      <w:pPr>
        <w:pStyle w:val="PL"/>
        <w:rPr>
          <w:noProof w:val="0"/>
          <w:lang w:val="fr-FR"/>
        </w:rPr>
      </w:pPr>
    </w:p>
    <w:p w14:paraId="0DC61763" w14:textId="77777777" w:rsidR="00482979" w:rsidRPr="00CE4D8E" w:rsidRDefault="00482979" w:rsidP="00482979">
      <w:pPr>
        <w:pStyle w:val="PL"/>
        <w:rPr>
          <w:noProof w:val="0"/>
          <w:lang w:val="fr-FR"/>
        </w:rPr>
      </w:pPr>
      <w:r w:rsidRPr="00CE4D8E">
        <w:rPr>
          <w:noProof w:val="0"/>
          <w:lang w:val="fr-FR"/>
        </w:rPr>
        <w:t>UEContextModificationRequestIEs F1AP-PROTOCOL-IES ::= {</w:t>
      </w:r>
    </w:p>
    <w:p w14:paraId="037BFB4C" w14:textId="77777777" w:rsidR="00482979" w:rsidRPr="00EA5FA7" w:rsidRDefault="00482979" w:rsidP="00482979">
      <w:pPr>
        <w:pStyle w:val="PL"/>
        <w:rPr>
          <w:noProof w:val="0"/>
        </w:rPr>
      </w:pPr>
      <w:r w:rsidRPr="00CE4D8E">
        <w:rPr>
          <w:noProof w:val="0"/>
          <w:lang w:val="fr-FR"/>
        </w:rPr>
        <w:tab/>
      </w:r>
      <w:r w:rsidRPr="00EA5FA7">
        <w:rPr>
          <w:noProof w:val="0"/>
        </w:rPr>
        <w:t>{ ID id-gNB-CU-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6644D47" w14:textId="77777777" w:rsidR="00482979" w:rsidRPr="00EA5FA7" w:rsidRDefault="00482979" w:rsidP="00482979">
      <w:pPr>
        <w:pStyle w:val="PL"/>
        <w:rPr>
          <w:noProof w:val="0"/>
        </w:rPr>
      </w:pPr>
      <w:r w:rsidRPr="00EA5FA7">
        <w:rPr>
          <w:noProof w:val="0"/>
        </w:rPr>
        <w:tab/>
        <w:t>{ ID id-gNB-DU-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0F57F40" w14:textId="77777777" w:rsidR="00482979" w:rsidRPr="00EA5FA7" w:rsidRDefault="00482979" w:rsidP="00482979">
      <w:pPr>
        <w:pStyle w:val="PL"/>
        <w:rPr>
          <w:noProof w:val="0"/>
        </w:rPr>
      </w:pPr>
      <w:r w:rsidRPr="00EA5FA7">
        <w:rPr>
          <w:noProof w:val="0"/>
        </w:rPr>
        <w:tab/>
        <w:t>{ ID id-</w:t>
      </w:r>
      <w:r w:rsidRPr="00EA5FA7">
        <w:rPr>
          <w:rFonts w:eastAsia="宋体"/>
        </w:rPr>
        <w:t>SpCell</w:t>
      </w:r>
      <w:r w:rsidRPr="00EA5FA7">
        <w:rPr>
          <w:noProof w:val="0"/>
        </w:rPr>
        <w:t>-ID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N</w:t>
      </w:r>
      <w:r w:rsidRPr="00EA5FA7">
        <w:rPr>
          <w:rFonts w:eastAsia="宋体"/>
        </w:rPr>
        <w:t>R</w:t>
      </w:r>
      <w:r w:rsidRPr="00EA5FA7">
        <w:rPr>
          <w:noProof w:val="0"/>
        </w:rPr>
        <w:t>CGI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51F87A7" w14:textId="77777777" w:rsidR="00482979" w:rsidRPr="00EA5FA7" w:rsidRDefault="00482979" w:rsidP="00482979">
      <w:pPr>
        <w:pStyle w:val="PL"/>
        <w:rPr>
          <w:noProof w:val="0"/>
        </w:rPr>
      </w:pPr>
      <w:r w:rsidRPr="00EA5FA7">
        <w:rPr>
          <w:noProof w:val="0"/>
        </w:rPr>
        <w:tab/>
        <w:t>{ ID id-ServCellIndex</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ServCellIndex</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rPr>
          <w:noProof w:val="0"/>
          <w:lang w:eastAsia="zh-CN"/>
        </w:rPr>
        <w:t>optional</w:t>
      </w:r>
      <w:r w:rsidRPr="00EA5FA7">
        <w:rPr>
          <w:noProof w:val="0"/>
        </w:rPr>
        <w:tab/>
        <w:t>}|</w:t>
      </w:r>
    </w:p>
    <w:p w14:paraId="15A3DD80" w14:textId="77777777" w:rsidR="00482979" w:rsidRPr="00EA5FA7" w:rsidRDefault="00482979" w:rsidP="00482979">
      <w:pPr>
        <w:pStyle w:val="PL"/>
        <w:rPr>
          <w:noProof w:val="0"/>
        </w:rPr>
      </w:pPr>
      <w:r w:rsidRPr="00EA5FA7">
        <w:rPr>
          <w:noProof w:val="0"/>
        </w:rPr>
        <w:tab/>
        <w:t>{ ID id-SpCellULConfigured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CellULConfigured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A752415" w14:textId="77777777" w:rsidR="00482979" w:rsidRPr="00EA5FA7" w:rsidRDefault="00482979" w:rsidP="00482979">
      <w:pPr>
        <w:pStyle w:val="PL"/>
        <w:rPr>
          <w:noProof w:val="0"/>
        </w:rPr>
      </w:pPr>
      <w:r w:rsidRPr="00EA5FA7">
        <w:rPr>
          <w:noProof w:val="0"/>
        </w:rPr>
        <w:tab/>
        <w:t>{ ID id-DRXCycle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DRXCycle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AF61665" w14:textId="77777777" w:rsidR="00482979" w:rsidRPr="00EA5FA7" w:rsidRDefault="00482979" w:rsidP="00482979">
      <w:pPr>
        <w:pStyle w:val="PL"/>
        <w:rPr>
          <w:noProof w:val="0"/>
        </w:rPr>
      </w:pPr>
      <w:r w:rsidRPr="00EA5FA7">
        <w:rPr>
          <w:noProof w:val="0"/>
        </w:rPr>
        <w:tab/>
        <w:t>{ ID id-CUtoDURRCInformation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CUtoDURRCInformation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DC5CF39" w14:textId="77777777" w:rsidR="00482979" w:rsidRPr="00EA5FA7" w:rsidRDefault="00482979" w:rsidP="00482979">
      <w:pPr>
        <w:pStyle w:val="PL"/>
        <w:rPr>
          <w:noProof w:val="0"/>
        </w:rPr>
      </w:pPr>
      <w:r w:rsidRPr="00EA5FA7">
        <w:rPr>
          <w:noProof w:val="0"/>
        </w:rPr>
        <w:tab/>
        <w:t>{ ID id-TransmissionActionIndicator</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TransmissionActionIndicator</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8AB8FD4" w14:textId="77777777" w:rsidR="00482979" w:rsidRPr="00EA5FA7" w:rsidRDefault="00482979" w:rsidP="00482979">
      <w:pPr>
        <w:pStyle w:val="PL"/>
        <w:rPr>
          <w:noProof w:val="0"/>
        </w:rPr>
      </w:pPr>
      <w:r w:rsidRPr="00EA5FA7">
        <w:rPr>
          <w:noProof w:val="0"/>
        </w:rPr>
        <w:tab/>
        <w:t>{ ID id-ResourceCoordinationTransferContainer</w:t>
      </w:r>
      <w:r w:rsidRPr="00EA5FA7">
        <w:rPr>
          <w:noProof w:val="0"/>
        </w:rPr>
        <w:tab/>
        <w:t xml:space="preserve">CRITICALITY </w:t>
      </w:r>
      <w:r w:rsidRPr="00EA5FA7">
        <w:rPr>
          <w:rFonts w:eastAsia="宋体"/>
        </w:rPr>
        <w:t>ignore</w:t>
      </w:r>
      <w:r w:rsidRPr="00EA5FA7">
        <w:rPr>
          <w:noProof w:val="0"/>
        </w:rPr>
        <w:tab/>
        <w:t>TYPE ResourceCoordinationTransferContainer</w:t>
      </w:r>
      <w:r w:rsidRPr="00EA5FA7">
        <w:rPr>
          <w:noProof w:val="0"/>
        </w:rPr>
        <w:tab/>
      </w:r>
      <w:r w:rsidRPr="00EA5FA7">
        <w:rPr>
          <w:noProof w:val="0"/>
        </w:rPr>
        <w:tab/>
        <w:t>PRESENCE optional</w:t>
      </w:r>
      <w:r w:rsidRPr="00EA5FA7">
        <w:rPr>
          <w:noProof w:val="0"/>
        </w:rPr>
        <w:tab/>
        <w:t>}|</w:t>
      </w:r>
    </w:p>
    <w:p w14:paraId="78B994D9" w14:textId="77777777" w:rsidR="00482979" w:rsidRPr="00EA5FA7" w:rsidRDefault="00482979" w:rsidP="00482979">
      <w:pPr>
        <w:pStyle w:val="PL"/>
        <w:rPr>
          <w:rFonts w:eastAsia="宋体"/>
        </w:rPr>
      </w:pPr>
      <w:r w:rsidRPr="00EA5FA7">
        <w:rPr>
          <w:rFonts w:eastAsia="宋体"/>
        </w:rPr>
        <w:tab/>
        <w:t>{ ID id-RRCReconfigurationCompleteIndicator</w:t>
      </w:r>
      <w:r w:rsidRPr="00EA5FA7">
        <w:rPr>
          <w:rFonts w:eastAsia="宋体"/>
        </w:rPr>
        <w:tab/>
      </w:r>
      <w:r w:rsidRPr="00EA5FA7">
        <w:rPr>
          <w:rFonts w:eastAsia="宋体"/>
        </w:rPr>
        <w:tab/>
        <w:t>CRITICALITY ignore</w:t>
      </w:r>
      <w:r w:rsidRPr="00EA5FA7">
        <w:rPr>
          <w:rFonts w:eastAsia="宋体"/>
        </w:rPr>
        <w:tab/>
        <w:t>TYPE RRCReconfigurationCompleteIndicator</w:t>
      </w:r>
      <w:r w:rsidRPr="00EA5FA7">
        <w:rPr>
          <w:rFonts w:eastAsia="宋体"/>
        </w:rPr>
        <w:tab/>
      </w:r>
      <w:r w:rsidRPr="00EA5FA7">
        <w:rPr>
          <w:rFonts w:eastAsia="宋体"/>
        </w:rPr>
        <w:tab/>
      </w:r>
      <w:r w:rsidRPr="00EA5FA7">
        <w:rPr>
          <w:rFonts w:eastAsia="宋体"/>
        </w:rPr>
        <w:tab/>
        <w:t>PRESENCE optional</w:t>
      </w:r>
      <w:r w:rsidRPr="00EA5FA7">
        <w:rPr>
          <w:rFonts w:eastAsia="宋体"/>
        </w:rPr>
        <w:tab/>
        <w:t>}|</w:t>
      </w:r>
    </w:p>
    <w:p w14:paraId="02904B10" w14:textId="77777777" w:rsidR="00482979" w:rsidRPr="00EA5FA7" w:rsidRDefault="00482979" w:rsidP="00482979">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CRITICALITY </w:t>
      </w:r>
      <w:r w:rsidRPr="00EA5FA7">
        <w:rPr>
          <w:rFonts w:eastAsia="宋体"/>
        </w:rPr>
        <w:t>reject</w:t>
      </w:r>
      <w:r w:rsidRPr="00EA5FA7">
        <w:rPr>
          <w:noProof w:val="0"/>
        </w:rPr>
        <w:tab/>
        <w:t>TYPE 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49C4C99" w14:textId="77777777" w:rsidR="00482979" w:rsidRPr="00EA5FA7" w:rsidRDefault="00482979" w:rsidP="00482979">
      <w:pPr>
        <w:pStyle w:val="PL"/>
        <w:rPr>
          <w:rFonts w:eastAsia="宋体"/>
        </w:rPr>
      </w:pPr>
      <w:r w:rsidRPr="00EA5FA7">
        <w:rPr>
          <w:noProof w:val="0"/>
        </w:rPr>
        <w:tab/>
        <w:t>{ ID id-SCell-ToBeSetup</w:t>
      </w:r>
      <w:r w:rsidRPr="00EA5FA7">
        <w:rPr>
          <w:rFonts w:eastAsia="宋体"/>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SCell-ToBeSetup</w:t>
      </w:r>
      <w:r w:rsidRPr="00EA5FA7">
        <w:rPr>
          <w:rFonts w:eastAsia="宋体"/>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B3374BC" w14:textId="77777777" w:rsidR="00482979" w:rsidRPr="00EA5FA7" w:rsidRDefault="00482979" w:rsidP="00482979">
      <w:pPr>
        <w:pStyle w:val="PL"/>
        <w:rPr>
          <w:noProof w:val="0"/>
        </w:rPr>
      </w:pPr>
      <w:r w:rsidRPr="00EA5FA7">
        <w:rPr>
          <w:rFonts w:eastAsia="宋体"/>
        </w:rPr>
        <w:tab/>
        <w:t>{ ID id-SCell-ToBeRemoved-List</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CRITICALITY ignore</w:t>
      </w:r>
      <w:r w:rsidRPr="00EA5FA7">
        <w:rPr>
          <w:rFonts w:eastAsia="宋体"/>
        </w:rPr>
        <w:tab/>
        <w:t xml:space="preserve">TYPE SCell-ToBeRemoved-List </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PRESENCE optional }|</w:t>
      </w:r>
    </w:p>
    <w:p w14:paraId="7012111B" w14:textId="77777777" w:rsidR="00482979" w:rsidRPr="00EA5FA7" w:rsidRDefault="00482979" w:rsidP="00482979">
      <w:pPr>
        <w:pStyle w:val="PL"/>
        <w:rPr>
          <w:noProof w:val="0"/>
        </w:rPr>
      </w:pPr>
      <w:r w:rsidRPr="00EA5FA7">
        <w:rPr>
          <w:noProof w:val="0"/>
        </w:rPr>
        <w:tab/>
        <w:t>{ ID id-SRBs-ToBeSetup</w:t>
      </w:r>
      <w:r w:rsidRPr="00EA5FA7">
        <w:rPr>
          <w:rFonts w:eastAsia="宋体"/>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SRBs-ToBeSetup</w:t>
      </w:r>
      <w:r w:rsidRPr="00EA5FA7">
        <w:rPr>
          <w:rFonts w:eastAsia="宋体"/>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0273D96" w14:textId="77777777" w:rsidR="00482979" w:rsidRPr="00EA5FA7" w:rsidRDefault="00482979" w:rsidP="00482979">
      <w:pPr>
        <w:pStyle w:val="PL"/>
        <w:rPr>
          <w:noProof w:val="0"/>
        </w:rPr>
      </w:pPr>
      <w:r w:rsidRPr="00EA5FA7">
        <w:rPr>
          <w:noProof w:val="0"/>
        </w:rPr>
        <w:tab/>
        <w:t>{ ID id-DRBs-ToBeSetup</w:t>
      </w:r>
      <w:r w:rsidRPr="00EA5FA7">
        <w:rPr>
          <w:rFonts w:eastAsia="宋体"/>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DRBs-ToBeSetup</w:t>
      </w:r>
      <w:r w:rsidRPr="00EA5FA7">
        <w:rPr>
          <w:rFonts w:eastAsia="宋体"/>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C7251DF" w14:textId="77777777" w:rsidR="00482979" w:rsidRPr="00EA5FA7" w:rsidRDefault="00482979" w:rsidP="00482979">
      <w:pPr>
        <w:pStyle w:val="PL"/>
        <w:rPr>
          <w:noProof w:val="0"/>
        </w:rPr>
      </w:pPr>
      <w:r w:rsidRPr="00EA5FA7">
        <w:rPr>
          <w:noProof w:val="0"/>
        </w:rPr>
        <w:tab/>
        <w:t>{ ID id-DRBs-ToBeModified-List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DRBs-ToBeModified-List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8BBC290" w14:textId="77777777" w:rsidR="00482979" w:rsidRPr="00EA5FA7" w:rsidRDefault="00482979" w:rsidP="00482979">
      <w:pPr>
        <w:pStyle w:val="PL"/>
        <w:rPr>
          <w:noProof w:val="0"/>
        </w:rPr>
      </w:pPr>
      <w:r w:rsidRPr="00EA5FA7">
        <w:rPr>
          <w:noProof w:val="0"/>
        </w:rPr>
        <w:tab/>
        <w:t>{ ID id-SRBs-ToBeReleased-List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SRBs-ToBeReleased-List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623DB69" w14:textId="77777777" w:rsidR="00482979" w:rsidRPr="00EA5FA7" w:rsidRDefault="00482979" w:rsidP="00482979">
      <w:pPr>
        <w:pStyle w:val="PL"/>
        <w:rPr>
          <w:noProof w:val="0"/>
        </w:rPr>
      </w:pPr>
      <w:r w:rsidRPr="00EA5FA7">
        <w:rPr>
          <w:noProof w:val="0"/>
        </w:rPr>
        <w:tab/>
        <w:t>{ ID id-DRBs-ToBeReleased-List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DRBs-ToBeReleased-List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8A547D4" w14:textId="77777777" w:rsidR="00482979" w:rsidRPr="00EA5FA7" w:rsidRDefault="00482979" w:rsidP="00482979">
      <w:pPr>
        <w:pStyle w:val="PL"/>
        <w:rPr>
          <w:noProof w:val="0"/>
        </w:rPr>
      </w:pPr>
      <w:r w:rsidRPr="00EA5FA7">
        <w:rPr>
          <w:noProof w:val="0"/>
        </w:rPr>
        <w:tab/>
        <w:t>{ ID id-InactivityMonitoringRequest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InactivityMonitoringRequest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7C14D15" w14:textId="77777777" w:rsidR="00482979" w:rsidRPr="00EA5FA7" w:rsidRDefault="00482979" w:rsidP="00482979">
      <w:pPr>
        <w:pStyle w:val="PL"/>
        <w:rPr>
          <w:noProof w:val="0"/>
        </w:rPr>
      </w:pPr>
      <w:r w:rsidRPr="00EA5FA7">
        <w:rPr>
          <w:noProof w:val="0"/>
        </w:rPr>
        <w:tab/>
        <w:t>{ ID id-RAT-FrequencyPriorityInformation</w:t>
      </w:r>
      <w:r w:rsidRPr="00EA5FA7">
        <w:rPr>
          <w:noProof w:val="0"/>
        </w:rPr>
        <w:tab/>
      </w:r>
      <w:r w:rsidRPr="00EA5FA7">
        <w:rPr>
          <w:noProof w:val="0"/>
        </w:rPr>
        <w:tab/>
        <w:t>CRITICALITY reject</w:t>
      </w:r>
      <w:r w:rsidRPr="00EA5FA7">
        <w:rPr>
          <w:noProof w:val="0"/>
        </w:rPr>
        <w:tab/>
        <w:t>TYPE RAT-FrequencyPriorityInformation</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DB6F9E4" w14:textId="77777777" w:rsidR="00482979" w:rsidRPr="00EA5FA7" w:rsidRDefault="00482979" w:rsidP="00482979">
      <w:pPr>
        <w:pStyle w:val="PL"/>
        <w:rPr>
          <w:noProof w:val="0"/>
        </w:rPr>
      </w:pPr>
      <w:r w:rsidRPr="00EA5FA7">
        <w:rPr>
          <w:noProof w:val="0"/>
        </w:rPr>
        <w:tab/>
        <w:t>{ ID id-DRXConfigurationIndicator</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DRXConfigurationIndicator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F9D82CF" w14:textId="77777777" w:rsidR="00482979" w:rsidRPr="00EA5FA7" w:rsidRDefault="00482979" w:rsidP="00482979">
      <w:pPr>
        <w:pStyle w:val="PL"/>
        <w:rPr>
          <w:noProof w:val="0"/>
        </w:rPr>
      </w:pPr>
      <w:r w:rsidRPr="00EA5FA7">
        <w:rPr>
          <w:noProof w:val="0"/>
        </w:rPr>
        <w:tab/>
        <w:t>{ ID id-RLCFailureIndication</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RLCFailureIndication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8B01703" w14:textId="77777777" w:rsidR="00482979" w:rsidRPr="00EA5FA7" w:rsidRDefault="00482979" w:rsidP="00482979">
      <w:pPr>
        <w:pStyle w:val="PL"/>
        <w:rPr>
          <w:noProof w:val="0"/>
        </w:rPr>
      </w:pPr>
      <w:r w:rsidRPr="00EA5FA7">
        <w:rPr>
          <w:noProof w:val="0"/>
        </w:rPr>
        <w:tab/>
        <w:t>{ ID id-UplinkTxDirectCurrentListInformation</w:t>
      </w:r>
      <w:r w:rsidRPr="00EA5FA7">
        <w:rPr>
          <w:noProof w:val="0"/>
        </w:rPr>
        <w:tab/>
        <w:t>CRITICALITY ignore</w:t>
      </w:r>
      <w:r w:rsidRPr="00EA5FA7">
        <w:rPr>
          <w:noProof w:val="0"/>
        </w:rPr>
        <w:tab/>
        <w:t>TYPE UplinkTxDirectCurrentListInformation</w:t>
      </w:r>
      <w:r w:rsidRPr="00EA5FA7">
        <w:rPr>
          <w:noProof w:val="0"/>
        </w:rPr>
        <w:tab/>
      </w:r>
      <w:r w:rsidRPr="00EA5FA7">
        <w:rPr>
          <w:noProof w:val="0"/>
        </w:rPr>
        <w:tab/>
        <w:t>PRESENCE optional</w:t>
      </w:r>
      <w:r w:rsidRPr="00EA5FA7">
        <w:rPr>
          <w:noProof w:val="0"/>
        </w:rPr>
        <w:tab/>
        <w:t>}|</w:t>
      </w:r>
    </w:p>
    <w:p w14:paraId="466FC9CC" w14:textId="77777777" w:rsidR="00482979" w:rsidRPr="00EA5FA7" w:rsidRDefault="00482979" w:rsidP="00482979">
      <w:pPr>
        <w:pStyle w:val="PL"/>
      </w:pPr>
      <w:r w:rsidRPr="00EA5FA7">
        <w:rPr>
          <w:noProof w:val="0"/>
        </w:rPr>
        <w:tab/>
        <w:t>{ ID id-GNB-DUConfigurationQuery</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GNB-DUConfigurationQuery</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t>|</w:t>
      </w:r>
    </w:p>
    <w:p w14:paraId="499D6CAD" w14:textId="77777777" w:rsidR="00482979" w:rsidRPr="00EA5FA7" w:rsidRDefault="00482979" w:rsidP="00482979">
      <w:pPr>
        <w:pStyle w:val="PL"/>
      </w:pPr>
      <w:r w:rsidRPr="00EA5FA7">
        <w:tab/>
        <w:t>{ ID id-GNB-DU-UE-AMBR-UL</w:t>
      </w:r>
      <w:r w:rsidRPr="00EA5FA7">
        <w:tab/>
      </w:r>
      <w:r w:rsidRPr="00EA5FA7">
        <w:tab/>
      </w:r>
      <w:r w:rsidRPr="00EA5FA7">
        <w:tab/>
      </w:r>
      <w:r w:rsidRPr="00EA5FA7">
        <w:tab/>
      </w:r>
      <w:r w:rsidRPr="00EA5FA7">
        <w:tab/>
      </w:r>
      <w:r w:rsidRPr="00EA5FA7">
        <w:tab/>
        <w:t>CRITICALITY ignore</w:t>
      </w:r>
      <w:r w:rsidRPr="00EA5FA7">
        <w:tab/>
        <w:t>TYPE BitRate</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14:paraId="375F1352" w14:textId="77777777" w:rsidR="00482979" w:rsidRPr="00EA5FA7" w:rsidRDefault="00482979" w:rsidP="00482979">
      <w:pPr>
        <w:pStyle w:val="PL"/>
        <w:rPr>
          <w:noProof w:val="0"/>
        </w:rPr>
      </w:pPr>
      <w:r w:rsidRPr="00EA5FA7">
        <w:tab/>
        <w:t>{ ID id-ExecuteDuplication</w:t>
      </w:r>
      <w:r w:rsidRPr="00EA5FA7">
        <w:tab/>
      </w:r>
      <w:r w:rsidRPr="00EA5FA7">
        <w:tab/>
      </w:r>
      <w:r w:rsidRPr="00EA5FA7">
        <w:tab/>
      </w:r>
      <w:r w:rsidRPr="00EA5FA7">
        <w:tab/>
      </w:r>
      <w:r w:rsidRPr="00EA5FA7">
        <w:tab/>
      </w:r>
      <w:r w:rsidRPr="00EA5FA7">
        <w:tab/>
        <w:t>CRITICALITY ignore</w:t>
      </w:r>
      <w:r w:rsidRPr="00EA5FA7">
        <w:tab/>
        <w:t>TYPE ExecuteDuplication</w:t>
      </w:r>
      <w:r w:rsidRPr="00EA5FA7">
        <w:tab/>
      </w:r>
      <w:r w:rsidRPr="00EA5FA7">
        <w:tab/>
      </w:r>
      <w:r w:rsidRPr="00EA5FA7">
        <w:tab/>
      </w:r>
      <w:r w:rsidRPr="00EA5FA7">
        <w:tab/>
      </w:r>
      <w:r w:rsidRPr="00EA5FA7">
        <w:tab/>
      </w:r>
      <w:r w:rsidRPr="00EA5FA7">
        <w:tab/>
      </w:r>
      <w:r w:rsidRPr="00EA5FA7">
        <w:tab/>
      </w:r>
      <w:r w:rsidRPr="00EA5FA7">
        <w:tab/>
      </w:r>
      <w:r w:rsidRPr="00EA5FA7">
        <w:tab/>
        <w:t>PRESENCE optional}|</w:t>
      </w:r>
    </w:p>
    <w:p w14:paraId="55750EE6" w14:textId="77777777" w:rsidR="00482979" w:rsidRPr="00EA5FA7" w:rsidRDefault="00482979" w:rsidP="00482979">
      <w:pPr>
        <w:pStyle w:val="PL"/>
      </w:pPr>
      <w:r w:rsidRPr="00EA5FA7">
        <w:tab/>
        <w:t>{ ID id-</w:t>
      </w:r>
      <w:r w:rsidRPr="00EA5FA7">
        <w:rPr>
          <w:noProof w:val="0"/>
          <w:snapToGrid w:val="0"/>
        </w:rPr>
        <w:t>RRCDeliveryStatusRequest</w:t>
      </w:r>
      <w:r w:rsidRPr="00EA5FA7">
        <w:tab/>
      </w:r>
      <w:r w:rsidRPr="00EA5FA7">
        <w:tab/>
      </w:r>
      <w:r w:rsidRPr="00EA5FA7">
        <w:tab/>
      </w:r>
      <w:r w:rsidRPr="00EA5FA7">
        <w:tab/>
        <w:t>CRITICALITY ignore</w:t>
      </w:r>
      <w:r w:rsidRPr="00EA5FA7">
        <w:tab/>
        <w:t xml:space="preserve">TYPE </w:t>
      </w:r>
      <w:r w:rsidRPr="00EA5FA7">
        <w:rPr>
          <w:noProof w:val="0"/>
          <w:snapToGrid w:val="0"/>
        </w:rPr>
        <w:t>RRCDeliveryStatusRequest</w:t>
      </w:r>
      <w:r w:rsidRPr="00EA5FA7">
        <w:tab/>
      </w:r>
      <w:r w:rsidRPr="00EA5FA7">
        <w:tab/>
      </w:r>
      <w:r w:rsidRPr="00EA5FA7">
        <w:tab/>
      </w:r>
      <w:r w:rsidRPr="00EA5FA7">
        <w:tab/>
      </w:r>
      <w:r w:rsidRPr="00EA5FA7">
        <w:tab/>
      </w:r>
      <w:r w:rsidRPr="00EA5FA7">
        <w:tab/>
        <w:t>PRESENCE optional }|</w:t>
      </w:r>
    </w:p>
    <w:p w14:paraId="06C96CCB" w14:textId="77777777" w:rsidR="00482979" w:rsidRPr="00EA5FA7" w:rsidRDefault="00482979" w:rsidP="00482979">
      <w:pPr>
        <w:pStyle w:val="PL"/>
      </w:pPr>
      <w:r w:rsidRPr="00EA5FA7">
        <w:rPr>
          <w:noProof w:val="0"/>
        </w:rPr>
        <w:tab/>
        <w:t>{ ID id-ResourceCoordinationTransferInformation</w:t>
      </w:r>
      <w:r w:rsidRPr="00EA5FA7">
        <w:rPr>
          <w:noProof w:val="0"/>
        </w:rPr>
        <w:tab/>
        <w:t xml:space="preserve">CRITICALITY </w:t>
      </w:r>
      <w:r w:rsidRPr="00EA5FA7">
        <w:rPr>
          <w:rFonts w:eastAsia="宋体"/>
        </w:rPr>
        <w:t>ignore</w:t>
      </w:r>
      <w:r w:rsidRPr="00EA5FA7">
        <w:rPr>
          <w:noProof w:val="0"/>
        </w:rPr>
        <w:tab/>
        <w:t>TYPE ResourceCoordinationTransferInformation</w:t>
      </w:r>
      <w:r w:rsidRPr="00EA5FA7">
        <w:rPr>
          <w:noProof w:val="0"/>
        </w:rPr>
        <w:tab/>
        <w:t>PRESENCE optional</w:t>
      </w:r>
      <w:r w:rsidRPr="00EA5FA7">
        <w:rPr>
          <w:noProof w:val="0"/>
        </w:rPr>
        <w:tab/>
        <w:t>}|</w:t>
      </w:r>
    </w:p>
    <w:p w14:paraId="785F560C" w14:textId="77777777" w:rsidR="00482979" w:rsidRPr="00EA5FA7" w:rsidRDefault="00482979" w:rsidP="00482979">
      <w:pPr>
        <w:pStyle w:val="PL"/>
        <w:rPr>
          <w:lang w:eastAsia="zh-CN"/>
        </w:rPr>
      </w:pPr>
      <w:r w:rsidRPr="00EA5FA7">
        <w:rPr>
          <w:noProof w:val="0"/>
        </w:rPr>
        <w:tab/>
        <w:t>{ ID id-ServingCellMO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ServingCellMO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rPr>
          <w:lang w:eastAsia="zh-CN"/>
        </w:rPr>
        <w:t>|</w:t>
      </w:r>
    </w:p>
    <w:p w14:paraId="7C75144D" w14:textId="77777777" w:rsidR="00482979" w:rsidRPr="00EA5FA7" w:rsidRDefault="00482979" w:rsidP="00482979">
      <w:pPr>
        <w:pStyle w:val="PL"/>
        <w:rPr>
          <w:noProof w:val="0"/>
        </w:rPr>
      </w:pPr>
      <w:r w:rsidRPr="00EA5FA7">
        <w:tab/>
        <w:t>{ ID id-NeedforGap</w:t>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NeedforGap</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r w:rsidRPr="00EA5FA7">
        <w:rPr>
          <w:noProof w:val="0"/>
        </w:rPr>
        <w:t>|</w:t>
      </w:r>
    </w:p>
    <w:p w14:paraId="3298B740" w14:textId="77777777" w:rsidR="00482979" w:rsidRPr="00EA5FA7" w:rsidRDefault="00482979" w:rsidP="00482979">
      <w:pPr>
        <w:pStyle w:val="PL"/>
        <w:spacing w:line="0" w:lineRule="atLeast"/>
        <w:rPr>
          <w:snapToGrid w:val="0"/>
        </w:rPr>
      </w:pPr>
      <w:r w:rsidRPr="00EA5FA7">
        <w:rPr>
          <w:noProof w:val="0"/>
        </w:rPr>
        <w:tab/>
        <w:t>{ ID id-FullConfiguration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rPr>
          <w:snapToGrid w:val="0"/>
        </w:rPr>
        <w:t>|</w:t>
      </w:r>
    </w:p>
    <w:p w14:paraId="27BACDAC" w14:textId="77777777" w:rsidR="00482979" w:rsidRPr="00EA5FA7" w:rsidRDefault="00482979" w:rsidP="00482979">
      <w:pPr>
        <w:pStyle w:val="PL"/>
        <w:rPr>
          <w:snapToGrid w:val="0"/>
        </w:rPr>
      </w:pPr>
      <w:r w:rsidRPr="00EA5FA7">
        <w:rPr>
          <w:snapToGrid w:val="0"/>
        </w:rPr>
        <w:tab/>
        <w:t>{ ID id-AdditionalRRMPriorityIndex</w:t>
      </w:r>
      <w:r>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TYPE AdditionalRRMPriorityIndex</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14:paraId="4470F489" w14:textId="77777777" w:rsidR="00482979" w:rsidRPr="00B80478" w:rsidRDefault="00482979" w:rsidP="00482979">
      <w:pPr>
        <w:pStyle w:val="PL"/>
        <w:rPr>
          <w:snapToGrid w:val="0"/>
        </w:rPr>
      </w:pPr>
      <w:r w:rsidRPr="00EA5FA7">
        <w:rPr>
          <w:snapToGrid w:val="0"/>
        </w:rPr>
        <w:tab/>
        <w:t>{ ID id-LowerLayerPresenceStatusChange</w:t>
      </w:r>
      <w:r w:rsidRPr="00EA5FA7">
        <w:rPr>
          <w:snapToGrid w:val="0"/>
        </w:rPr>
        <w:tab/>
      </w:r>
      <w:r w:rsidRPr="00EA5FA7">
        <w:rPr>
          <w:snapToGrid w:val="0"/>
        </w:rPr>
        <w:tab/>
      </w:r>
      <w:r w:rsidRPr="00EA5FA7">
        <w:rPr>
          <w:snapToGrid w:val="0"/>
        </w:rPr>
        <w:tab/>
        <w:t>CRITICALITY ignore</w:t>
      </w:r>
      <w:r w:rsidRPr="00EA5FA7">
        <w:rPr>
          <w:snapToGrid w:val="0"/>
        </w:rPr>
        <w:tab/>
        <w:t>TYPE LowerLayerPresenceStatusChange</w:t>
      </w:r>
      <w:r w:rsidRPr="00EA5FA7">
        <w:rPr>
          <w:snapToGrid w:val="0"/>
        </w:rPr>
        <w:tab/>
      </w:r>
      <w:r w:rsidRPr="00EA5FA7">
        <w:rPr>
          <w:snapToGrid w:val="0"/>
        </w:rPr>
        <w:tab/>
      </w:r>
      <w:r w:rsidRPr="00EA5FA7">
        <w:rPr>
          <w:snapToGrid w:val="0"/>
        </w:rPr>
        <w:tab/>
      </w:r>
      <w:r w:rsidRPr="00EA5FA7">
        <w:rPr>
          <w:snapToGrid w:val="0"/>
        </w:rPr>
        <w:tab/>
        <w:t>PRESENCE optional</w:t>
      </w:r>
      <w:r w:rsidRPr="00EA5FA7">
        <w:rPr>
          <w:snapToGrid w:val="0"/>
        </w:rPr>
        <w:tab/>
        <w:t>}</w:t>
      </w:r>
      <w:r w:rsidRPr="00B80478">
        <w:rPr>
          <w:snapToGrid w:val="0"/>
        </w:rPr>
        <w:t>|</w:t>
      </w:r>
    </w:p>
    <w:p w14:paraId="3C61F653" w14:textId="77777777" w:rsidR="00482979" w:rsidRPr="00B80478" w:rsidRDefault="00482979" w:rsidP="00482979">
      <w:pPr>
        <w:pStyle w:val="PL"/>
        <w:rPr>
          <w:snapToGrid w:val="0"/>
        </w:rPr>
      </w:pPr>
      <w:r w:rsidRPr="00B80478">
        <w:rPr>
          <w:snapToGrid w:val="0"/>
        </w:rPr>
        <w:tab/>
        <w:t>{ ID id-BHChannels-ToBeSetupMod-List</w:t>
      </w:r>
      <w:r w:rsidRPr="00B80478">
        <w:rPr>
          <w:snapToGrid w:val="0"/>
        </w:rPr>
        <w:tab/>
      </w:r>
      <w:r w:rsidRPr="00B80478">
        <w:rPr>
          <w:snapToGrid w:val="0"/>
        </w:rPr>
        <w:tab/>
      </w:r>
      <w:r w:rsidRPr="00B80478">
        <w:rPr>
          <w:snapToGrid w:val="0"/>
        </w:rPr>
        <w:tab/>
        <w:t>CRITICALITY reject</w:t>
      </w:r>
      <w:r w:rsidRPr="00B80478">
        <w:rPr>
          <w:snapToGrid w:val="0"/>
        </w:rPr>
        <w:tab/>
        <w:t>TYPE BHChannels-ToBeSetupMod-List</w:t>
      </w:r>
      <w:r w:rsidRPr="00B80478">
        <w:rPr>
          <w:snapToGrid w:val="0"/>
        </w:rPr>
        <w:tab/>
      </w:r>
      <w:r w:rsidRPr="00B80478">
        <w:rPr>
          <w:snapToGrid w:val="0"/>
        </w:rPr>
        <w:tab/>
      </w:r>
      <w:r w:rsidRPr="00B80478">
        <w:rPr>
          <w:snapToGrid w:val="0"/>
        </w:rPr>
        <w:tab/>
      </w:r>
      <w:r w:rsidRPr="00B80478">
        <w:rPr>
          <w:snapToGrid w:val="0"/>
        </w:rPr>
        <w:tab/>
      </w:r>
      <w:r>
        <w:rPr>
          <w:snapToGrid w:val="0"/>
        </w:rPr>
        <w:tab/>
      </w:r>
      <w:r w:rsidRPr="00B80478">
        <w:rPr>
          <w:snapToGrid w:val="0"/>
        </w:rPr>
        <w:t>PRESENCE optional</w:t>
      </w:r>
      <w:r w:rsidRPr="00B80478">
        <w:rPr>
          <w:snapToGrid w:val="0"/>
        </w:rPr>
        <w:tab/>
        <w:t>}|</w:t>
      </w:r>
    </w:p>
    <w:p w14:paraId="15339DBB" w14:textId="77777777" w:rsidR="00482979" w:rsidRPr="00B80478" w:rsidRDefault="00482979" w:rsidP="00482979">
      <w:pPr>
        <w:pStyle w:val="PL"/>
        <w:rPr>
          <w:snapToGrid w:val="0"/>
        </w:rPr>
      </w:pPr>
      <w:r w:rsidRPr="00B80478">
        <w:rPr>
          <w:snapToGrid w:val="0"/>
        </w:rPr>
        <w:tab/>
        <w:t>{ ID id-BHChannels-ToBeModified-List</w:t>
      </w:r>
      <w:r w:rsidRPr="00B80478">
        <w:rPr>
          <w:snapToGrid w:val="0"/>
        </w:rPr>
        <w:tab/>
      </w:r>
      <w:r w:rsidRPr="00B80478">
        <w:rPr>
          <w:snapToGrid w:val="0"/>
        </w:rPr>
        <w:tab/>
      </w:r>
      <w:r w:rsidRPr="00B80478">
        <w:rPr>
          <w:snapToGrid w:val="0"/>
        </w:rPr>
        <w:tab/>
        <w:t>CRITICALITY reject</w:t>
      </w:r>
      <w:r w:rsidRPr="00B80478">
        <w:rPr>
          <w:snapToGrid w:val="0"/>
        </w:rPr>
        <w:tab/>
        <w:t>TYPE BHChannels-ToBeModified-List</w:t>
      </w:r>
      <w:r w:rsidRPr="00B80478">
        <w:rPr>
          <w:snapToGrid w:val="0"/>
        </w:rPr>
        <w:tab/>
      </w:r>
      <w:r w:rsidRPr="00B80478">
        <w:rPr>
          <w:snapToGrid w:val="0"/>
        </w:rPr>
        <w:tab/>
      </w:r>
      <w:r w:rsidRPr="00B80478">
        <w:rPr>
          <w:snapToGrid w:val="0"/>
        </w:rPr>
        <w:tab/>
      </w:r>
      <w:r w:rsidRPr="00B80478">
        <w:rPr>
          <w:snapToGrid w:val="0"/>
        </w:rPr>
        <w:tab/>
      </w:r>
      <w:r>
        <w:rPr>
          <w:snapToGrid w:val="0"/>
        </w:rPr>
        <w:tab/>
      </w:r>
      <w:r w:rsidRPr="00B80478">
        <w:rPr>
          <w:snapToGrid w:val="0"/>
        </w:rPr>
        <w:t>PRESENCE optional</w:t>
      </w:r>
      <w:r w:rsidRPr="00B80478">
        <w:rPr>
          <w:snapToGrid w:val="0"/>
        </w:rPr>
        <w:tab/>
        <w:t>}|</w:t>
      </w:r>
    </w:p>
    <w:p w14:paraId="7836BEA9" w14:textId="77777777" w:rsidR="00482979" w:rsidRPr="006A7576" w:rsidRDefault="00482979" w:rsidP="00482979">
      <w:pPr>
        <w:pStyle w:val="PL"/>
        <w:rPr>
          <w:snapToGrid w:val="0"/>
        </w:rPr>
      </w:pPr>
      <w:r w:rsidRPr="00B80478">
        <w:rPr>
          <w:snapToGrid w:val="0"/>
        </w:rPr>
        <w:tab/>
        <w:t>{ ID id-BHChannels-ToBeReleased-List</w:t>
      </w:r>
      <w:r w:rsidRPr="00B80478">
        <w:rPr>
          <w:snapToGrid w:val="0"/>
        </w:rPr>
        <w:tab/>
      </w:r>
      <w:r w:rsidRPr="00B80478">
        <w:rPr>
          <w:snapToGrid w:val="0"/>
        </w:rPr>
        <w:tab/>
      </w:r>
      <w:r w:rsidRPr="00B80478">
        <w:rPr>
          <w:snapToGrid w:val="0"/>
        </w:rPr>
        <w:tab/>
        <w:t>CRITICALITY reject</w:t>
      </w:r>
      <w:r w:rsidRPr="00B80478">
        <w:rPr>
          <w:snapToGrid w:val="0"/>
        </w:rPr>
        <w:tab/>
        <w:t>TYPE BHChannels-ToBeReleased-List</w:t>
      </w:r>
      <w:r w:rsidRPr="00B80478">
        <w:rPr>
          <w:snapToGrid w:val="0"/>
        </w:rPr>
        <w:tab/>
      </w:r>
      <w:r w:rsidRPr="00B80478">
        <w:rPr>
          <w:snapToGrid w:val="0"/>
        </w:rPr>
        <w:tab/>
      </w:r>
      <w:r w:rsidRPr="00B80478">
        <w:rPr>
          <w:snapToGrid w:val="0"/>
        </w:rPr>
        <w:tab/>
      </w:r>
      <w:r w:rsidRPr="00B80478">
        <w:rPr>
          <w:snapToGrid w:val="0"/>
        </w:rPr>
        <w:tab/>
      </w:r>
      <w:r>
        <w:rPr>
          <w:snapToGrid w:val="0"/>
        </w:rPr>
        <w:tab/>
      </w:r>
      <w:r w:rsidRPr="00B80478">
        <w:rPr>
          <w:snapToGrid w:val="0"/>
        </w:rPr>
        <w:t>PRESENCE optional</w:t>
      </w:r>
      <w:r w:rsidRPr="00B80478">
        <w:rPr>
          <w:snapToGrid w:val="0"/>
        </w:rPr>
        <w:tab/>
        <w:t>}</w:t>
      </w:r>
      <w:r w:rsidRPr="006A7576">
        <w:rPr>
          <w:snapToGrid w:val="0"/>
        </w:rPr>
        <w:t>|</w:t>
      </w:r>
    </w:p>
    <w:p w14:paraId="673D4E48" w14:textId="77777777" w:rsidR="00482979" w:rsidRPr="006A7576" w:rsidRDefault="00482979" w:rsidP="00482979">
      <w:pPr>
        <w:pStyle w:val="PL"/>
        <w:rPr>
          <w:snapToGrid w:val="0"/>
        </w:rPr>
      </w:pPr>
      <w:r w:rsidRPr="006A7576">
        <w:rPr>
          <w:snapToGrid w:val="0"/>
        </w:rPr>
        <w:tab/>
        <w:t>{ ID id-NRV2XServicesAuthorized</w:t>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t>CRITICALITY ignore</w:t>
      </w:r>
      <w:r w:rsidRPr="006A7576">
        <w:rPr>
          <w:snapToGrid w:val="0"/>
        </w:rPr>
        <w:tab/>
        <w:t>TYPE NRV2XServicesAuthorized</w:t>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t>PRESENCE optional }|</w:t>
      </w:r>
    </w:p>
    <w:p w14:paraId="35F107C8" w14:textId="77777777" w:rsidR="00482979" w:rsidRPr="006A7576" w:rsidRDefault="00482979" w:rsidP="00482979">
      <w:pPr>
        <w:pStyle w:val="PL"/>
        <w:rPr>
          <w:snapToGrid w:val="0"/>
        </w:rPr>
      </w:pPr>
      <w:r w:rsidRPr="006A7576">
        <w:rPr>
          <w:snapToGrid w:val="0"/>
        </w:rPr>
        <w:tab/>
        <w:t>{ ID id-LTEV2XServicesAuthorized</w:t>
      </w:r>
      <w:r w:rsidRPr="006A7576">
        <w:rPr>
          <w:snapToGrid w:val="0"/>
        </w:rPr>
        <w:tab/>
      </w:r>
      <w:r w:rsidRPr="006A7576">
        <w:rPr>
          <w:snapToGrid w:val="0"/>
        </w:rPr>
        <w:tab/>
      </w:r>
      <w:r w:rsidRPr="006A7576">
        <w:rPr>
          <w:snapToGrid w:val="0"/>
        </w:rPr>
        <w:tab/>
      </w:r>
      <w:r w:rsidRPr="006A7576">
        <w:rPr>
          <w:snapToGrid w:val="0"/>
        </w:rPr>
        <w:tab/>
        <w:t>CRITICALITY ignore</w:t>
      </w:r>
      <w:r w:rsidRPr="006A7576">
        <w:rPr>
          <w:snapToGrid w:val="0"/>
        </w:rPr>
        <w:tab/>
        <w:t>TYPE LTEV2XServicesAuthorized</w:t>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t>PRESENCE optional }|</w:t>
      </w:r>
    </w:p>
    <w:p w14:paraId="7AC46582" w14:textId="77777777" w:rsidR="00482979" w:rsidRPr="006A7576" w:rsidRDefault="00482979" w:rsidP="00482979">
      <w:pPr>
        <w:pStyle w:val="PL"/>
        <w:rPr>
          <w:snapToGrid w:val="0"/>
        </w:rPr>
      </w:pPr>
      <w:r w:rsidRPr="006A7576">
        <w:rPr>
          <w:snapToGrid w:val="0"/>
        </w:rPr>
        <w:tab/>
        <w:t>{ ID id-NRUESidelinkAggregateMaximumBitrate</w:t>
      </w:r>
      <w:r w:rsidRPr="006A7576">
        <w:rPr>
          <w:snapToGrid w:val="0"/>
        </w:rPr>
        <w:tab/>
      </w:r>
      <w:r w:rsidRPr="006A7576">
        <w:rPr>
          <w:snapToGrid w:val="0"/>
        </w:rPr>
        <w:tab/>
        <w:t>CRITICALITY ignore</w:t>
      </w:r>
      <w:r w:rsidRPr="006A7576">
        <w:rPr>
          <w:snapToGrid w:val="0"/>
        </w:rPr>
        <w:tab/>
        <w:t>TYPE NRUESidelinkAggregateMaximumBitrate</w:t>
      </w:r>
      <w:r w:rsidRPr="006A7576">
        <w:rPr>
          <w:snapToGrid w:val="0"/>
        </w:rPr>
        <w:tab/>
      </w:r>
      <w:r w:rsidRPr="006A7576">
        <w:rPr>
          <w:snapToGrid w:val="0"/>
        </w:rPr>
        <w:tab/>
      </w:r>
      <w:r w:rsidRPr="006A7576">
        <w:rPr>
          <w:snapToGrid w:val="0"/>
        </w:rPr>
        <w:tab/>
        <w:t>PRESENCE optional }|</w:t>
      </w:r>
    </w:p>
    <w:p w14:paraId="5B7734F8" w14:textId="77777777" w:rsidR="00482979" w:rsidRPr="006A7576" w:rsidRDefault="00482979" w:rsidP="00482979">
      <w:pPr>
        <w:pStyle w:val="PL"/>
        <w:rPr>
          <w:snapToGrid w:val="0"/>
        </w:rPr>
      </w:pPr>
      <w:r w:rsidRPr="006A7576">
        <w:rPr>
          <w:snapToGrid w:val="0"/>
        </w:rPr>
        <w:tab/>
        <w:t>{ ID id-LTEUESidelinkAggregateMaximumBitrate</w:t>
      </w:r>
      <w:r w:rsidRPr="006A7576">
        <w:rPr>
          <w:snapToGrid w:val="0"/>
        </w:rPr>
        <w:tab/>
        <w:t>CRITICALITY ignore</w:t>
      </w:r>
      <w:r w:rsidRPr="006A7576">
        <w:rPr>
          <w:snapToGrid w:val="0"/>
        </w:rPr>
        <w:tab/>
        <w:t>TYPE LTEUESidelinkAggregateMaximumBitrate</w:t>
      </w:r>
      <w:r w:rsidRPr="006A7576">
        <w:rPr>
          <w:snapToGrid w:val="0"/>
        </w:rPr>
        <w:tab/>
      </w:r>
      <w:r w:rsidRPr="006A7576">
        <w:rPr>
          <w:snapToGrid w:val="0"/>
        </w:rPr>
        <w:tab/>
        <w:t>PRESENCE optional }|</w:t>
      </w:r>
    </w:p>
    <w:p w14:paraId="0737FAF8" w14:textId="77777777" w:rsidR="00482979" w:rsidRPr="006A7576" w:rsidRDefault="00482979" w:rsidP="00482979">
      <w:pPr>
        <w:pStyle w:val="PL"/>
        <w:rPr>
          <w:snapToGrid w:val="0"/>
        </w:rPr>
      </w:pPr>
      <w:r w:rsidRPr="006A7576">
        <w:rPr>
          <w:snapToGrid w:val="0"/>
        </w:rPr>
        <w:tab/>
        <w:t>{ ID id-PC5LinkAMBR</w:t>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t>CRITICALITY ignore</w:t>
      </w:r>
      <w:r w:rsidRPr="006A7576">
        <w:rPr>
          <w:snapToGrid w:val="0"/>
        </w:rPr>
        <w:tab/>
        <w:t>TYPE BitRate</w:t>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t>PRESENCE optional}|</w:t>
      </w:r>
    </w:p>
    <w:p w14:paraId="09A3ACA7" w14:textId="77777777" w:rsidR="00482979" w:rsidRPr="006A7576" w:rsidRDefault="00482979" w:rsidP="00482979">
      <w:pPr>
        <w:pStyle w:val="PL"/>
        <w:rPr>
          <w:snapToGrid w:val="0"/>
        </w:rPr>
      </w:pPr>
      <w:r w:rsidRPr="006A7576">
        <w:rPr>
          <w:snapToGrid w:val="0"/>
        </w:rPr>
        <w:tab/>
        <w:t>{ ID id-SLDRBs-ToBeSetupMod-List</w:t>
      </w:r>
      <w:r w:rsidRPr="006A7576">
        <w:rPr>
          <w:snapToGrid w:val="0"/>
        </w:rPr>
        <w:tab/>
      </w:r>
      <w:r w:rsidRPr="006A7576">
        <w:rPr>
          <w:snapToGrid w:val="0"/>
        </w:rPr>
        <w:tab/>
      </w:r>
      <w:r w:rsidRPr="006A7576">
        <w:rPr>
          <w:snapToGrid w:val="0"/>
        </w:rPr>
        <w:tab/>
      </w:r>
      <w:r w:rsidRPr="006A7576">
        <w:rPr>
          <w:snapToGrid w:val="0"/>
        </w:rPr>
        <w:tab/>
        <w:t>CRITICALITY reject</w:t>
      </w:r>
      <w:r w:rsidRPr="006A7576">
        <w:rPr>
          <w:snapToGrid w:val="0"/>
        </w:rPr>
        <w:tab/>
        <w:t>TYPE SLDRBs-ToBeSetupMod-List</w:t>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t>PRESENCE optional</w:t>
      </w:r>
      <w:r w:rsidRPr="006A7576">
        <w:rPr>
          <w:snapToGrid w:val="0"/>
        </w:rPr>
        <w:tab/>
        <w:t>}|</w:t>
      </w:r>
    </w:p>
    <w:p w14:paraId="67232AC1" w14:textId="77777777" w:rsidR="00482979" w:rsidRPr="006A7576" w:rsidRDefault="00482979" w:rsidP="00482979">
      <w:pPr>
        <w:pStyle w:val="PL"/>
        <w:rPr>
          <w:snapToGrid w:val="0"/>
        </w:rPr>
      </w:pPr>
      <w:r w:rsidRPr="006A7576">
        <w:rPr>
          <w:snapToGrid w:val="0"/>
        </w:rPr>
        <w:tab/>
        <w:t>{ ID id-SLDRBs-ToBeModified-List</w:t>
      </w:r>
      <w:r w:rsidRPr="006A7576">
        <w:rPr>
          <w:snapToGrid w:val="0"/>
        </w:rPr>
        <w:tab/>
      </w:r>
      <w:r w:rsidRPr="006A7576">
        <w:rPr>
          <w:snapToGrid w:val="0"/>
        </w:rPr>
        <w:tab/>
      </w:r>
      <w:r w:rsidRPr="006A7576">
        <w:rPr>
          <w:snapToGrid w:val="0"/>
        </w:rPr>
        <w:tab/>
      </w:r>
      <w:r w:rsidRPr="006A7576">
        <w:rPr>
          <w:snapToGrid w:val="0"/>
        </w:rPr>
        <w:tab/>
        <w:t>CRITICALITY reject</w:t>
      </w:r>
      <w:r w:rsidRPr="006A7576">
        <w:rPr>
          <w:snapToGrid w:val="0"/>
        </w:rPr>
        <w:tab/>
        <w:t>TYPE SLDRBs-ToBeModified-List</w:t>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t>PRESENCE optional</w:t>
      </w:r>
      <w:r w:rsidRPr="006A7576">
        <w:rPr>
          <w:snapToGrid w:val="0"/>
        </w:rPr>
        <w:tab/>
        <w:t>}|</w:t>
      </w:r>
    </w:p>
    <w:p w14:paraId="4B2C0EC5" w14:textId="77777777" w:rsidR="00482979" w:rsidRPr="00387DFF" w:rsidRDefault="00482979" w:rsidP="00482979">
      <w:pPr>
        <w:pStyle w:val="PL"/>
        <w:rPr>
          <w:snapToGrid w:val="0"/>
        </w:rPr>
      </w:pPr>
      <w:r w:rsidRPr="006A7576">
        <w:rPr>
          <w:snapToGrid w:val="0"/>
        </w:rPr>
        <w:tab/>
        <w:t>{ ID id-SLDRBs-ToBeReleased-List</w:t>
      </w:r>
      <w:r w:rsidRPr="006A7576">
        <w:rPr>
          <w:snapToGrid w:val="0"/>
        </w:rPr>
        <w:tab/>
      </w:r>
      <w:r w:rsidRPr="006A7576">
        <w:rPr>
          <w:snapToGrid w:val="0"/>
        </w:rPr>
        <w:tab/>
      </w:r>
      <w:r w:rsidRPr="006A7576">
        <w:rPr>
          <w:snapToGrid w:val="0"/>
        </w:rPr>
        <w:tab/>
      </w:r>
      <w:r w:rsidRPr="006A7576">
        <w:rPr>
          <w:snapToGrid w:val="0"/>
        </w:rPr>
        <w:tab/>
        <w:t>CRITICALITY reject</w:t>
      </w:r>
      <w:r w:rsidRPr="006A7576">
        <w:rPr>
          <w:snapToGrid w:val="0"/>
        </w:rPr>
        <w:tab/>
        <w:t>TYPE SLDRBs-ToBeReleased-List</w:t>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t>PRESENCE optional</w:t>
      </w:r>
      <w:r w:rsidRPr="006A7576">
        <w:rPr>
          <w:snapToGrid w:val="0"/>
        </w:rPr>
        <w:tab/>
        <w:t>}</w:t>
      </w:r>
      <w:r w:rsidRPr="00387DFF">
        <w:rPr>
          <w:snapToGrid w:val="0"/>
        </w:rPr>
        <w:t>|</w:t>
      </w:r>
    </w:p>
    <w:p w14:paraId="743F818A" w14:textId="77777777" w:rsidR="00482979" w:rsidRDefault="00482979" w:rsidP="00482979">
      <w:pPr>
        <w:pStyle w:val="PL"/>
        <w:snapToGrid w:val="0"/>
        <w:rPr>
          <w:noProof w:val="0"/>
          <w:snapToGrid w:val="0"/>
        </w:rPr>
      </w:pPr>
      <w:r w:rsidRPr="00387DFF">
        <w:rPr>
          <w:snapToGrid w:val="0"/>
        </w:rPr>
        <w:tab/>
        <w:t>{ ID id-ConditionalIntraDUMobilityInformation</w:t>
      </w:r>
      <w:r w:rsidRPr="00387DFF">
        <w:rPr>
          <w:snapToGrid w:val="0"/>
        </w:rPr>
        <w:tab/>
        <w:t>CRITICALITY reject</w:t>
      </w:r>
      <w:r w:rsidRPr="00387DFF">
        <w:rPr>
          <w:snapToGrid w:val="0"/>
        </w:rPr>
        <w:tab/>
        <w:t>TYPE ConditionalIntraDUMobilityInformation</w:t>
      </w:r>
      <w:r w:rsidRPr="00387DFF">
        <w:rPr>
          <w:snapToGrid w:val="0"/>
        </w:rPr>
        <w:tab/>
      </w:r>
      <w:r w:rsidRPr="00387DFF">
        <w:rPr>
          <w:snapToGrid w:val="0"/>
        </w:rPr>
        <w:tab/>
        <w:t>PRESENCE optional}</w:t>
      </w:r>
      <w:r>
        <w:rPr>
          <w:noProof w:val="0"/>
          <w:snapToGrid w:val="0"/>
        </w:rPr>
        <w:t>|</w:t>
      </w:r>
    </w:p>
    <w:p w14:paraId="43599381" w14:textId="77777777" w:rsidR="00482979" w:rsidRDefault="00482979" w:rsidP="00482979">
      <w:pPr>
        <w:pStyle w:val="PL"/>
        <w:rPr>
          <w:noProof w:val="0"/>
          <w:lang w:eastAsia="en-GB"/>
        </w:rPr>
      </w:pPr>
      <w:r>
        <w:rPr>
          <w:noProof w:val="0"/>
          <w:snapToGrid w:val="0"/>
        </w:rPr>
        <w:tab/>
      </w:r>
      <w:r w:rsidRPr="00EE063F">
        <w:rPr>
          <w:noProof w:val="0"/>
          <w:snapToGrid w:val="0"/>
        </w:rPr>
        <w:t>{ ID id-</w:t>
      </w:r>
      <w:r>
        <w:rPr>
          <w:noProof w:val="0"/>
          <w:snapToGrid w:val="0"/>
        </w:rPr>
        <w:t>F1CTransferPath</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EE063F">
        <w:rPr>
          <w:noProof w:val="0"/>
          <w:snapToGrid w:val="0"/>
        </w:rPr>
        <w:t>CRITI</w:t>
      </w:r>
      <w:r>
        <w:rPr>
          <w:noProof w:val="0"/>
          <w:snapToGrid w:val="0"/>
        </w:rPr>
        <w:t>CALITY reject</w:t>
      </w:r>
      <w:r w:rsidRPr="00EE063F">
        <w:rPr>
          <w:noProof w:val="0"/>
          <w:snapToGrid w:val="0"/>
        </w:rPr>
        <w:tab/>
        <w:t xml:space="preserve">TYPE </w:t>
      </w:r>
      <w:r>
        <w:rPr>
          <w:noProof w:val="0"/>
          <w:snapToGrid w:val="0"/>
        </w:rPr>
        <w:t>F1CTransferPath</w:t>
      </w:r>
      <w:r w:rsidRPr="00EE063F">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EE063F">
        <w:rPr>
          <w:noProof w:val="0"/>
          <w:snapToGrid w:val="0"/>
        </w:rPr>
        <w:t>PRESENCE optional }</w:t>
      </w:r>
      <w:r>
        <w:rPr>
          <w:noProof w:val="0"/>
        </w:rPr>
        <w:t>|</w:t>
      </w:r>
    </w:p>
    <w:p w14:paraId="5E7C85D1" w14:textId="77777777" w:rsidR="00482979" w:rsidRDefault="00482979" w:rsidP="00482979">
      <w:pPr>
        <w:pStyle w:val="PL"/>
        <w:rPr>
          <w:snapToGrid w:val="0"/>
        </w:rPr>
      </w:pPr>
      <w:r>
        <w:rPr>
          <w:noProof w:val="0"/>
        </w:rPr>
        <w:tab/>
        <w:t>{ ID id-SCGIndicator</w:t>
      </w:r>
      <w:r>
        <w:rPr>
          <w:noProof w:val="0"/>
        </w:rPr>
        <w:tab/>
      </w:r>
      <w:r>
        <w:rPr>
          <w:noProof w:val="0"/>
        </w:rPr>
        <w:tab/>
      </w:r>
      <w:r>
        <w:rPr>
          <w:noProof w:val="0"/>
        </w:rPr>
        <w:tab/>
      </w:r>
      <w:r>
        <w:rPr>
          <w:noProof w:val="0"/>
        </w:rPr>
        <w:tab/>
      </w:r>
      <w:r>
        <w:rPr>
          <w:noProof w:val="0"/>
        </w:rPr>
        <w:tab/>
      </w:r>
      <w:r>
        <w:rPr>
          <w:noProof w:val="0"/>
        </w:rPr>
        <w:tab/>
      </w:r>
      <w:r>
        <w:rPr>
          <w:noProof w:val="0"/>
        </w:rPr>
        <w:tab/>
        <w:t>CRITICALITY ignore</w:t>
      </w:r>
      <w:r>
        <w:rPr>
          <w:noProof w:val="0"/>
        </w:rPr>
        <w:tab/>
        <w:t>TYPE SCGIndicator</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Pr>
          <w:noProof w:val="0"/>
        </w:rPr>
        <w:tab/>
        <w:t>}</w:t>
      </w:r>
      <w:r>
        <w:rPr>
          <w:snapToGrid w:val="0"/>
        </w:rPr>
        <w:t>|</w:t>
      </w:r>
    </w:p>
    <w:p w14:paraId="6A26877A" w14:textId="77777777" w:rsidR="00482979" w:rsidRDefault="00482979" w:rsidP="00482979">
      <w:pPr>
        <w:pStyle w:val="PL"/>
        <w:rPr>
          <w:snapToGrid w:val="0"/>
        </w:rPr>
      </w:pPr>
      <w:r>
        <w:tab/>
        <w:t>{ ID id-</w:t>
      </w:r>
      <w:r w:rsidRPr="00913729">
        <w:t>UplinkTxDirectCurrentTwoCarrierListInfo</w:t>
      </w:r>
      <w:r>
        <w:tab/>
      </w:r>
      <w:r>
        <w:tab/>
        <w:t>CRITICALITY ignore</w:t>
      </w:r>
      <w:r>
        <w:tab/>
        <w:t xml:space="preserve">TYPE </w:t>
      </w:r>
      <w:r w:rsidRPr="00913729">
        <w:t>UplinkTxDirectCurrentTwoCarrierListInfo</w:t>
      </w:r>
      <w:r>
        <w:tab/>
        <w:t>PRESENCE optional</w:t>
      </w:r>
      <w:r>
        <w:tab/>
        <w:t>}</w:t>
      </w:r>
      <w:r>
        <w:rPr>
          <w:snapToGrid w:val="0"/>
        </w:rPr>
        <w:t>|</w:t>
      </w:r>
    </w:p>
    <w:p w14:paraId="63284A61" w14:textId="77777777" w:rsidR="00482979" w:rsidRDefault="00482979" w:rsidP="00482979">
      <w:pPr>
        <w:pStyle w:val="PL"/>
        <w:rPr>
          <w:noProof w:val="0"/>
        </w:rPr>
      </w:pPr>
      <w:r>
        <w:rPr>
          <w:snapToGrid w:val="0"/>
        </w:rPr>
        <w:tab/>
      </w:r>
      <w:r>
        <w:rPr>
          <w:noProof w:val="0"/>
        </w:rPr>
        <w:t>{ ID</w:t>
      </w:r>
      <w:r w:rsidRPr="00E83E5F">
        <w:rPr>
          <w:noProof w:val="0"/>
        </w:rPr>
        <w:t xml:space="preserve"> </w:t>
      </w:r>
      <w:r>
        <w:rPr>
          <w:noProof w:val="0"/>
        </w:rPr>
        <w:t>id-IABConditional</w:t>
      </w:r>
      <w:r>
        <w:rPr>
          <w:snapToGrid w:val="0"/>
        </w:rPr>
        <w:t>RRCMessageDeliveryIndication</w:t>
      </w:r>
      <w:r>
        <w:rPr>
          <w:noProof w:val="0"/>
        </w:rPr>
        <w:tab/>
      </w:r>
      <w:r>
        <w:rPr>
          <w:noProof w:val="0"/>
        </w:rPr>
        <w:tab/>
      </w:r>
      <w:r>
        <w:rPr>
          <w:noProof w:val="0"/>
        </w:rPr>
        <w:tab/>
      </w:r>
      <w:r>
        <w:rPr>
          <w:noProof w:val="0"/>
        </w:rPr>
        <w:tab/>
        <w:t xml:space="preserve">CRITICALITY </w:t>
      </w:r>
      <w:r>
        <w:rPr>
          <w:noProof w:val="0"/>
          <w:snapToGrid w:val="0"/>
        </w:rPr>
        <w:t>reject</w:t>
      </w:r>
      <w:r>
        <w:rPr>
          <w:noProof w:val="0"/>
        </w:rPr>
        <w:tab/>
        <w:t>TYPE</w:t>
      </w:r>
      <w:r w:rsidRPr="00E83E5F">
        <w:rPr>
          <w:noProof w:val="0"/>
        </w:rPr>
        <w:t xml:space="preserve"> </w:t>
      </w:r>
      <w:r>
        <w:rPr>
          <w:noProof w:val="0"/>
        </w:rPr>
        <w:t>IABConditional</w:t>
      </w:r>
      <w:r>
        <w:rPr>
          <w:snapToGrid w:val="0"/>
        </w:rPr>
        <w:t>RRCMessageDeliveryIndication</w:t>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Pr>
          <w:noProof w:val="0"/>
        </w:rPr>
        <w:tab/>
        <w:t>}|</w:t>
      </w:r>
    </w:p>
    <w:p w14:paraId="1BBA5D22" w14:textId="77777777" w:rsidR="00482979" w:rsidRDefault="00482979" w:rsidP="00482979">
      <w:pPr>
        <w:pStyle w:val="PL"/>
        <w:rPr>
          <w:snapToGrid w:val="0"/>
        </w:rPr>
      </w:pPr>
      <w:r>
        <w:rPr>
          <w:snapToGrid w:val="0"/>
        </w:rPr>
        <w:tab/>
        <w:t xml:space="preserve">{ ID </w:t>
      </w:r>
      <w:r>
        <w:rPr>
          <w:rFonts w:hint="eastAsia"/>
          <w:snapToGrid w:val="0"/>
          <w:lang w:eastAsia="zh-CN"/>
        </w:rPr>
        <w:t>id-</w:t>
      </w:r>
      <w:r>
        <w:rPr>
          <w:snapToGrid w:val="0"/>
        </w:rPr>
        <w:t>F1CTransferPath</w:t>
      </w:r>
      <w:r>
        <w:rPr>
          <w:rFonts w:hint="eastAsia"/>
          <w:snapToGrid w:val="0"/>
          <w:lang w:eastAsia="zh-CN"/>
        </w:rPr>
        <w:t>NRDC</w:t>
      </w:r>
      <w:r>
        <w:rPr>
          <w:snapToGrid w:val="0"/>
        </w:rPr>
        <w:tab/>
      </w:r>
      <w:r>
        <w:rPr>
          <w:snapToGrid w:val="0"/>
        </w:rPr>
        <w:tab/>
      </w:r>
      <w:r>
        <w:rPr>
          <w:snapToGrid w:val="0"/>
        </w:rPr>
        <w:tab/>
      </w:r>
      <w:r>
        <w:rPr>
          <w:snapToGrid w:val="0"/>
        </w:rPr>
        <w:tab/>
      </w:r>
      <w:r>
        <w:rPr>
          <w:snapToGrid w:val="0"/>
        </w:rPr>
        <w:tab/>
      </w:r>
      <w:r>
        <w:rPr>
          <w:snapToGrid w:val="0"/>
        </w:rPr>
        <w:tab/>
      </w:r>
      <w:r>
        <w:rPr>
          <w:snapToGrid w:val="0"/>
        </w:rPr>
        <w:tab/>
        <w:t>CRITICALITY reject</w:t>
      </w:r>
      <w:r>
        <w:rPr>
          <w:snapToGrid w:val="0"/>
        </w:rPr>
        <w:tab/>
        <w:t>TYPE F1CTransferPath</w:t>
      </w:r>
      <w:r>
        <w:rPr>
          <w:rFonts w:hint="eastAsia"/>
          <w:snapToGrid w:val="0"/>
          <w:lang w:eastAsia="zh-CN"/>
        </w:rPr>
        <w:t>NRDC</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r>
        <w:t>|</w:t>
      </w:r>
    </w:p>
    <w:p w14:paraId="5793986C" w14:textId="77777777" w:rsidR="00482979" w:rsidRPr="007B39A9" w:rsidRDefault="00482979" w:rsidP="00482979">
      <w:pPr>
        <w:pStyle w:val="PL"/>
      </w:pPr>
      <w:r>
        <w:rPr>
          <w:snapToGrid w:val="0"/>
        </w:rPr>
        <w:tab/>
        <w:t>{ ID id-MDTPollutedMeasurementIndicator</w:t>
      </w:r>
      <w:r>
        <w:rPr>
          <w:snapToGrid w:val="0"/>
        </w:rPr>
        <w:tab/>
      </w:r>
      <w:r>
        <w:rPr>
          <w:snapToGrid w:val="0"/>
        </w:rPr>
        <w:tab/>
      </w:r>
      <w:r>
        <w:rPr>
          <w:snapToGrid w:val="0"/>
        </w:rPr>
        <w:tab/>
      </w:r>
      <w:r>
        <w:rPr>
          <w:snapToGrid w:val="0"/>
        </w:rPr>
        <w:tab/>
        <w:t>CRITICALITY</w:t>
      </w:r>
      <w:r w:rsidRPr="00A036C0">
        <w:rPr>
          <w:snapToGrid w:val="0"/>
        </w:rPr>
        <w:t xml:space="preserve"> </w:t>
      </w:r>
      <w:r>
        <w:rPr>
          <w:snapToGrid w:val="0"/>
        </w:rPr>
        <w:t>ignore</w:t>
      </w:r>
      <w:r>
        <w:rPr>
          <w:snapToGrid w:val="0"/>
        </w:rPr>
        <w:tab/>
        <w:t>TYPE MDTPollutedMeasurementIndicator</w:t>
      </w:r>
      <w:r>
        <w:rPr>
          <w:snapToGrid w:val="0"/>
        </w:rPr>
        <w:tab/>
      </w:r>
      <w:r>
        <w:rPr>
          <w:snapToGrid w:val="0"/>
        </w:rPr>
        <w:tab/>
      </w:r>
      <w:r>
        <w:rPr>
          <w:snapToGrid w:val="0"/>
        </w:rPr>
        <w:tab/>
      </w:r>
      <w:r>
        <w:rPr>
          <w:snapToGrid w:val="0"/>
        </w:rPr>
        <w:tab/>
        <w:t>PRESENCE optional }</w:t>
      </w:r>
      <w:r w:rsidRPr="007B39A9">
        <w:t>|</w:t>
      </w:r>
    </w:p>
    <w:p w14:paraId="544B547B" w14:textId="77777777" w:rsidR="00482979" w:rsidRDefault="00482979" w:rsidP="00482979">
      <w:pPr>
        <w:pStyle w:val="PL"/>
        <w:rPr>
          <w:noProof w:val="0"/>
        </w:rPr>
      </w:pPr>
      <w:r w:rsidRPr="007B39A9">
        <w:tab/>
        <w:t>{ ID id-SCGActivationRequest</w:t>
      </w:r>
      <w:r w:rsidRPr="007B39A9">
        <w:tab/>
      </w:r>
      <w:r w:rsidRPr="007B39A9">
        <w:tab/>
      </w:r>
      <w:r w:rsidRPr="007B39A9">
        <w:tab/>
      </w:r>
      <w:r w:rsidRPr="007B39A9">
        <w:tab/>
      </w:r>
      <w:r w:rsidRPr="007B39A9">
        <w:tab/>
      </w:r>
      <w:r>
        <w:tab/>
      </w:r>
      <w:r w:rsidRPr="007B39A9">
        <w:t>CRITICALITY ignore</w:t>
      </w:r>
      <w:r w:rsidRPr="007B39A9">
        <w:tab/>
        <w:t>TYPE SCGActivationRequest</w:t>
      </w:r>
      <w:r w:rsidRPr="007B39A9">
        <w:tab/>
      </w:r>
      <w:r w:rsidRPr="007B39A9">
        <w:tab/>
      </w:r>
      <w:r w:rsidRPr="007B39A9">
        <w:tab/>
      </w:r>
      <w:r w:rsidRPr="007B39A9">
        <w:tab/>
      </w:r>
      <w:r w:rsidRPr="007B39A9">
        <w:tab/>
      </w:r>
      <w:r w:rsidRPr="007B39A9">
        <w:tab/>
      </w:r>
      <w:r w:rsidRPr="007B39A9">
        <w:tab/>
        <w:t>PRESENCE optional }</w:t>
      </w:r>
      <w:r>
        <w:rPr>
          <w:noProof w:val="0"/>
        </w:rPr>
        <w:t>|</w:t>
      </w:r>
    </w:p>
    <w:p w14:paraId="68F4C614" w14:textId="77777777" w:rsidR="00482979" w:rsidRDefault="00482979" w:rsidP="00482979">
      <w:pPr>
        <w:pStyle w:val="PL"/>
      </w:pPr>
      <w:r>
        <w:rPr>
          <w:noProof w:val="0"/>
        </w:rPr>
        <w:tab/>
        <w:t xml:space="preserve">{ ID </w:t>
      </w:r>
      <w:r>
        <w:rPr>
          <w:rFonts w:hint="eastAsia"/>
          <w:noProof w:val="0"/>
          <w:snapToGrid w:val="0"/>
          <w:lang w:eastAsia="zh-CN"/>
        </w:rPr>
        <w:t>i</w:t>
      </w:r>
      <w:r>
        <w:rPr>
          <w:noProof w:val="0"/>
          <w:snapToGrid w:val="0"/>
          <w:lang w:eastAsia="zh-CN"/>
        </w:rPr>
        <w:t>d-CG-SDTQueryIndication</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w:t>
      </w:r>
      <w:r>
        <w:rPr>
          <w:noProof w:val="0"/>
        </w:rPr>
        <w:t>RITICALITY ignore</w:t>
      </w:r>
      <w:r>
        <w:rPr>
          <w:noProof w:val="0"/>
        </w:rPr>
        <w:tab/>
        <w:t xml:space="preserve">TYPE </w:t>
      </w:r>
      <w:r>
        <w:rPr>
          <w:noProof w:val="0"/>
          <w:snapToGrid w:val="0"/>
          <w:lang w:eastAsia="zh-CN"/>
        </w:rPr>
        <w:t>CG-SDTQueryIndication</w:t>
      </w:r>
      <w:r>
        <w:rPr>
          <w:noProof w:val="0"/>
          <w:snapToGrid w:val="0"/>
          <w:lang w:eastAsia="zh-CN"/>
        </w:rPr>
        <w:tab/>
      </w:r>
      <w:r>
        <w:rPr>
          <w:noProof w:val="0"/>
          <w:snapToGrid w:val="0"/>
          <w:lang w:eastAsia="zh-CN"/>
        </w:rPr>
        <w:tab/>
      </w:r>
      <w:r>
        <w:rPr>
          <w:noProof w:val="0"/>
          <w:snapToGrid w:val="0"/>
          <w:lang w:eastAsia="zh-CN"/>
        </w:rPr>
        <w:tab/>
      </w:r>
      <w:r>
        <w:rPr>
          <w:noProof w:val="0"/>
        </w:rPr>
        <w:tab/>
      </w:r>
      <w:r>
        <w:rPr>
          <w:noProof w:val="0"/>
        </w:rPr>
        <w:tab/>
      </w:r>
      <w:r>
        <w:rPr>
          <w:noProof w:val="0"/>
        </w:rPr>
        <w:tab/>
      </w:r>
      <w:r>
        <w:rPr>
          <w:noProof w:val="0"/>
        </w:rPr>
        <w:tab/>
        <w:t>PRESENCE optional</w:t>
      </w:r>
      <w:r>
        <w:rPr>
          <w:noProof w:val="0"/>
        </w:rPr>
        <w:tab/>
        <w:t>}</w:t>
      </w:r>
      <w:r>
        <w:t>|</w:t>
      </w:r>
    </w:p>
    <w:p w14:paraId="115FCD7A" w14:textId="77777777" w:rsidR="00482979" w:rsidRDefault="00482979" w:rsidP="00482979">
      <w:pPr>
        <w:pStyle w:val="PL"/>
      </w:pPr>
      <w:r>
        <w:tab/>
        <w:t>{ ID id-FiveG-ProSeAuthorized</w:t>
      </w:r>
      <w:r>
        <w:tab/>
      </w:r>
      <w:r>
        <w:tab/>
      </w:r>
      <w:r>
        <w:tab/>
      </w:r>
      <w:r>
        <w:tab/>
      </w:r>
      <w:r>
        <w:tab/>
      </w:r>
      <w:r>
        <w:tab/>
        <w:t>CRITICALITY ignore</w:t>
      </w:r>
      <w:r>
        <w:tab/>
        <w:t>TYPE FiveG-ProSeAuthorized</w:t>
      </w:r>
      <w:r>
        <w:tab/>
      </w:r>
      <w:r>
        <w:tab/>
      </w:r>
      <w:r>
        <w:tab/>
      </w:r>
      <w:r>
        <w:tab/>
      </w:r>
      <w:r>
        <w:tab/>
      </w:r>
      <w:r>
        <w:tab/>
      </w:r>
      <w:r>
        <w:tab/>
        <w:t>PRESENCE optional }|</w:t>
      </w:r>
    </w:p>
    <w:p w14:paraId="235A7D7D" w14:textId="77777777" w:rsidR="00482979" w:rsidRDefault="00482979" w:rsidP="00482979">
      <w:pPr>
        <w:pStyle w:val="PL"/>
      </w:pPr>
      <w:r>
        <w:tab/>
        <w:t>{ ID id-FiveG-ProSeUEPC5AggregateMaximumBitrate</w:t>
      </w:r>
      <w:r>
        <w:tab/>
      </w:r>
      <w:r>
        <w:tab/>
        <w:t>CRITICALITY ignore</w:t>
      </w:r>
      <w:r>
        <w:tab/>
        <w:t>TYPE NRUESidelinkAggregateMaximumBitrate</w:t>
      </w:r>
      <w:r>
        <w:tab/>
      </w:r>
      <w:r>
        <w:tab/>
        <w:t>PRESENCE optional }|</w:t>
      </w:r>
    </w:p>
    <w:p w14:paraId="618CF8C7" w14:textId="77777777" w:rsidR="00482979" w:rsidRDefault="00482979" w:rsidP="00482979">
      <w:pPr>
        <w:pStyle w:val="PL"/>
        <w:rPr>
          <w:snapToGrid w:val="0"/>
        </w:rPr>
      </w:pPr>
      <w:r>
        <w:tab/>
        <w:t>{ ID id-FiveG-ProSePC5LinkAMBR</w:t>
      </w:r>
      <w:r>
        <w:tab/>
      </w:r>
      <w:r>
        <w:tab/>
      </w:r>
      <w:r>
        <w:tab/>
      </w:r>
      <w:r>
        <w:tab/>
      </w:r>
      <w:r>
        <w:tab/>
      </w:r>
      <w:r>
        <w:tab/>
        <w:t>CRITICALITY ignore</w:t>
      </w:r>
      <w:r>
        <w:tab/>
        <w:t>TYPE BitRate</w:t>
      </w:r>
      <w:r>
        <w:tab/>
      </w:r>
      <w:r>
        <w:tab/>
      </w:r>
      <w:r>
        <w:tab/>
      </w:r>
      <w:r>
        <w:tab/>
      </w:r>
      <w:r>
        <w:tab/>
      </w:r>
      <w:r>
        <w:tab/>
      </w:r>
      <w:r>
        <w:tab/>
      </w:r>
      <w:r>
        <w:tab/>
      </w:r>
      <w:r>
        <w:tab/>
      </w:r>
      <w:r>
        <w:tab/>
      </w:r>
      <w:r>
        <w:tab/>
        <w:t>PRESENCE optional}</w:t>
      </w:r>
      <w:r>
        <w:rPr>
          <w:snapToGrid w:val="0"/>
        </w:rPr>
        <w:t>|</w:t>
      </w:r>
    </w:p>
    <w:p w14:paraId="7830D85C" w14:textId="77777777" w:rsidR="00482979" w:rsidRDefault="00482979" w:rsidP="00482979">
      <w:pPr>
        <w:pStyle w:val="PL"/>
        <w:rPr>
          <w:snapToGrid w:val="0"/>
        </w:rPr>
      </w:pPr>
      <w:r>
        <w:tab/>
        <w:t>{ ID id-UpdatedRemoteUELocalID</w:t>
      </w:r>
      <w:r>
        <w:tab/>
      </w:r>
      <w:r>
        <w:tab/>
      </w:r>
      <w:r>
        <w:tab/>
      </w:r>
      <w:r>
        <w:tab/>
      </w:r>
      <w:r>
        <w:tab/>
      </w:r>
      <w:r>
        <w:tab/>
        <w:t>CRITICALITY ignore</w:t>
      </w:r>
      <w:r>
        <w:tab/>
        <w:t>TYPE RemoteUELocalID</w:t>
      </w:r>
      <w:r>
        <w:tab/>
      </w:r>
      <w:r>
        <w:tab/>
      </w:r>
      <w:r>
        <w:tab/>
      </w:r>
      <w:r>
        <w:tab/>
        <w:t xml:space="preserve"> </w:t>
      </w:r>
      <w:r>
        <w:tab/>
      </w:r>
      <w:r>
        <w:tab/>
      </w:r>
      <w:r>
        <w:tab/>
      </w:r>
      <w:r>
        <w:tab/>
      </w:r>
      <w:r>
        <w:tab/>
        <w:t>PRESENCE optional</w:t>
      </w:r>
      <w:r>
        <w:tab/>
        <w:t>}</w:t>
      </w:r>
      <w:r>
        <w:rPr>
          <w:snapToGrid w:val="0"/>
        </w:rPr>
        <w:t>|</w:t>
      </w:r>
    </w:p>
    <w:p w14:paraId="04E93B1C" w14:textId="77777777" w:rsidR="00482979" w:rsidRDefault="00482979" w:rsidP="00482979">
      <w:pPr>
        <w:pStyle w:val="PL"/>
        <w:rPr>
          <w:snapToGrid w:val="0"/>
        </w:rPr>
      </w:pPr>
      <w:r>
        <w:rPr>
          <w:snapToGrid w:val="0"/>
        </w:rPr>
        <w:tab/>
        <w:t>{ ID id-UuRLCChannel</w:t>
      </w:r>
      <w:r>
        <w:rPr>
          <w:snapToGrid w:val="0"/>
          <w:lang w:eastAsia="zh-CN"/>
        </w:rPr>
        <w:t>ToBe</w:t>
      </w:r>
      <w:r>
        <w:rPr>
          <w:snapToGrid w:val="0"/>
        </w:rPr>
        <w:t>SetupList</w:t>
      </w:r>
      <w:r>
        <w:rPr>
          <w:snapToGrid w:val="0"/>
        </w:rPr>
        <w:tab/>
      </w:r>
      <w:r>
        <w:rPr>
          <w:snapToGrid w:val="0"/>
        </w:rPr>
        <w:tab/>
      </w:r>
      <w:r>
        <w:rPr>
          <w:snapToGrid w:val="0"/>
        </w:rPr>
        <w:tab/>
      </w:r>
      <w:r>
        <w:rPr>
          <w:snapToGrid w:val="0"/>
        </w:rPr>
        <w:tab/>
      </w:r>
      <w:r>
        <w:rPr>
          <w:snapToGrid w:val="0"/>
        </w:rPr>
        <w:tab/>
        <w:t>CRITICALITY reject</w:t>
      </w:r>
      <w:r>
        <w:rPr>
          <w:snapToGrid w:val="0"/>
        </w:rPr>
        <w:tab/>
        <w:t>TYPE UuRLCChannel</w:t>
      </w:r>
      <w:r>
        <w:rPr>
          <w:snapToGrid w:val="0"/>
          <w:lang w:eastAsia="zh-CN"/>
        </w:rPr>
        <w:t>ToBe</w:t>
      </w:r>
      <w:r>
        <w:rPr>
          <w:snapToGrid w:val="0"/>
        </w:rPr>
        <w:t>SetupList</w:t>
      </w:r>
      <w:r>
        <w:rPr>
          <w:snapToGrid w:val="0"/>
        </w:rPr>
        <w:tab/>
      </w:r>
      <w:r>
        <w:rPr>
          <w:snapToGrid w:val="0"/>
        </w:rPr>
        <w:tab/>
      </w:r>
      <w:r>
        <w:rPr>
          <w:snapToGrid w:val="0"/>
        </w:rPr>
        <w:tab/>
      </w:r>
      <w:r>
        <w:rPr>
          <w:snapToGrid w:val="0"/>
        </w:rPr>
        <w:tab/>
      </w:r>
      <w:r>
        <w:rPr>
          <w:snapToGrid w:val="0"/>
        </w:rPr>
        <w:tab/>
      </w:r>
      <w:r>
        <w:rPr>
          <w:snapToGrid w:val="0"/>
        </w:rPr>
        <w:tab/>
        <w:t>PRESENCE optional}|</w:t>
      </w:r>
    </w:p>
    <w:p w14:paraId="028D540D" w14:textId="77777777" w:rsidR="00482979" w:rsidRDefault="00482979" w:rsidP="00482979">
      <w:pPr>
        <w:pStyle w:val="PL"/>
        <w:rPr>
          <w:snapToGrid w:val="0"/>
        </w:rPr>
      </w:pPr>
      <w:r>
        <w:rPr>
          <w:snapToGrid w:val="0"/>
        </w:rPr>
        <w:tab/>
        <w:t>{ ID id-UuRLCChannel</w:t>
      </w:r>
      <w:r>
        <w:rPr>
          <w:snapToGrid w:val="0"/>
          <w:lang w:eastAsia="zh-CN"/>
        </w:rPr>
        <w:t>ToBe</w:t>
      </w:r>
      <w:r>
        <w:rPr>
          <w:snapToGrid w:val="0"/>
        </w:rPr>
        <w:t>ModifiedList</w:t>
      </w:r>
      <w:r>
        <w:rPr>
          <w:snapToGrid w:val="0"/>
        </w:rPr>
        <w:tab/>
      </w:r>
      <w:r>
        <w:rPr>
          <w:snapToGrid w:val="0"/>
        </w:rPr>
        <w:tab/>
      </w:r>
      <w:r>
        <w:rPr>
          <w:snapToGrid w:val="0"/>
        </w:rPr>
        <w:tab/>
      </w:r>
      <w:r>
        <w:rPr>
          <w:snapToGrid w:val="0"/>
        </w:rPr>
        <w:tab/>
        <w:t>CRITICALITY reject</w:t>
      </w:r>
      <w:r>
        <w:rPr>
          <w:snapToGrid w:val="0"/>
        </w:rPr>
        <w:tab/>
        <w:t>TYPE UuRLCChannel</w:t>
      </w:r>
      <w:r>
        <w:rPr>
          <w:snapToGrid w:val="0"/>
          <w:lang w:eastAsia="zh-CN"/>
        </w:rPr>
        <w:t>ToBe</w:t>
      </w:r>
      <w:r>
        <w:rPr>
          <w:snapToGrid w:val="0"/>
        </w:rPr>
        <w:t>ModifiedList</w:t>
      </w:r>
      <w:r>
        <w:rPr>
          <w:snapToGrid w:val="0"/>
        </w:rPr>
        <w:tab/>
      </w:r>
      <w:r>
        <w:rPr>
          <w:snapToGrid w:val="0"/>
        </w:rPr>
        <w:tab/>
      </w:r>
      <w:r>
        <w:rPr>
          <w:snapToGrid w:val="0"/>
        </w:rPr>
        <w:tab/>
      </w:r>
      <w:r>
        <w:rPr>
          <w:snapToGrid w:val="0"/>
        </w:rPr>
        <w:tab/>
      </w:r>
      <w:r>
        <w:rPr>
          <w:snapToGrid w:val="0"/>
        </w:rPr>
        <w:tab/>
        <w:t>PRESENCE optional}|</w:t>
      </w:r>
    </w:p>
    <w:p w14:paraId="02DE3704" w14:textId="77777777" w:rsidR="00482979" w:rsidRDefault="00482979" w:rsidP="00482979">
      <w:pPr>
        <w:pStyle w:val="PL"/>
        <w:rPr>
          <w:snapToGrid w:val="0"/>
        </w:rPr>
      </w:pPr>
      <w:r>
        <w:rPr>
          <w:snapToGrid w:val="0"/>
        </w:rPr>
        <w:tab/>
        <w:t>{ ID id-UuRLCChannel</w:t>
      </w:r>
      <w:r>
        <w:rPr>
          <w:snapToGrid w:val="0"/>
          <w:lang w:eastAsia="zh-CN"/>
        </w:rPr>
        <w:t>ToBe</w:t>
      </w:r>
      <w:r>
        <w:rPr>
          <w:snapToGrid w:val="0"/>
        </w:rPr>
        <w:t>ReleasedList</w:t>
      </w:r>
      <w:r>
        <w:rPr>
          <w:snapToGrid w:val="0"/>
        </w:rPr>
        <w:tab/>
      </w:r>
      <w:r>
        <w:rPr>
          <w:snapToGrid w:val="0"/>
        </w:rPr>
        <w:tab/>
      </w:r>
      <w:r>
        <w:rPr>
          <w:snapToGrid w:val="0"/>
        </w:rPr>
        <w:tab/>
      </w:r>
      <w:r>
        <w:rPr>
          <w:snapToGrid w:val="0"/>
        </w:rPr>
        <w:tab/>
        <w:t>CRITICALITY reject</w:t>
      </w:r>
      <w:r>
        <w:rPr>
          <w:snapToGrid w:val="0"/>
        </w:rPr>
        <w:tab/>
        <w:t>TYPE UuRLCChannel</w:t>
      </w:r>
      <w:r>
        <w:rPr>
          <w:snapToGrid w:val="0"/>
          <w:lang w:eastAsia="zh-CN"/>
        </w:rPr>
        <w:t>ToBe</w:t>
      </w:r>
      <w:r>
        <w:rPr>
          <w:snapToGrid w:val="0"/>
        </w:rPr>
        <w:t>ReleasedList</w:t>
      </w:r>
      <w:r>
        <w:rPr>
          <w:snapToGrid w:val="0"/>
        </w:rPr>
        <w:tab/>
      </w:r>
      <w:r>
        <w:rPr>
          <w:snapToGrid w:val="0"/>
        </w:rPr>
        <w:tab/>
      </w:r>
      <w:r>
        <w:rPr>
          <w:snapToGrid w:val="0"/>
        </w:rPr>
        <w:tab/>
      </w:r>
      <w:r>
        <w:rPr>
          <w:snapToGrid w:val="0"/>
        </w:rPr>
        <w:tab/>
      </w:r>
      <w:r>
        <w:rPr>
          <w:snapToGrid w:val="0"/>
        </w:rPr>
        <w:tab/>
        <w:t>PRESENCE optional}|</w:t>
      </w:r>
    </w:p>
    <w:p w14:paraId="21F14217" w14:textId="77777777" w:rsidR="00482979" w:rsidRDefault="00482979" w:rsidP="00482979">
      <w:pPr>
        <w:pStyle w:val="PL"/>
        <w:rPr>
          <w:snapToGrid w:val="0"/>
        </w:rPr>
      </w:pPr>
      <w:r>
        <w:rPr>
          <w:snapToGrid w:val="0"/>
        </w:rPr>
        <w:tab/>
        <w:t>{ ID id-PC5RLCChannel</w:t>
      </w:r>
      <w:r>
        <w:rPr>
          <w:snapToGrid w:val="0"/>
          <w:lang w:eastAsia="zh-CN"/>
        </w:rPr>
        <w:t>ToBe</w:t>
      </w:r>
      <w:r>
        <w:rPr>
          <w:snapToGrid w:val="0"/>
        </w:rPr>
        <w:t>SetupList</w:t>
      </w:r>
      <w:r>
        <w:rPr>
          <w:snapToGrid w:val="0"/>
        </w:rPr>
        <w:tab/>
      </w:r>
      <w:r>
        <w:rPr>
          <w:snapToGrid w:val="0"/>
        </w:rPr>
        <w:tab/>
      </w:r>
      <w:r>
        <w:rPr>
          <w:snapToGrid w:val="0"/>
        </w:rPr>
        <w:tab/>
      </w:r>
      <w:r>
        <w:rPr>
          <w:snapToGrid w:val="0"/>
        </w:rPr>
        <w:tab/>
      </w:r>
      <w:r>
        <w:rPr>
          <w:snapToGrid w:val="0"/>
        </w:rPr>
        <w:tab/>
        <w:t>CRITICALITY reject</w:t>
      </w:r>
      <w:r>
        <w:rPr>
          <w:snapToGrid w:val="0"/>
        </w:rPr>
        <w:tab/>
        <w:t>TYPE PC5RLCChannel</w:t>
      </w:r>
      <w:r>
        <w:rPr>
          <w:snapToGrid w:val="0"/>
          <w:lang w:eastAsia="zh-CN"/>
        </w:rPr>
        <w:t>ToBeS</w:t>
      </w:r>
      <w:r>
        <w:rPr>
          <w:snapToGrid w:val="0"/>
        </w:rPr>
        <w:t>etupList</w:t>
      </w:r>
      <w:r>
        <w:rPr>
          <w:snapToGrid w:val="0"/>
        </w:rPr>
        <w:tab/>
      </w:r>
      <w:r>
        <w:rPr>
          <w:snapToGrid w:val="0"/>
        </w:rPr>
        <w:tab/>
      </w:r>
      <w:r>
        <w:rPr>
          <w:snapToGrid w:val="0"/>
        </w:rPr>
        <w:tab/>
      </w:r>
      <w:r>
        <w:rPr>
          <w:snapToGrid w:val="0"/>
        </w:rPr>
        <w:tab/>
      </w:r>
      <w:r>
        <w:rPr>
          <w:snapToGrid w:val="0"/>
        </w:rPr>
        <w:tab/>
        <w:t>PRESENCE optional}|</w:t>
      </w:r>
    </w:p>
    <w:p w14:paraId="3F812838" w14:textId="77777777" w:rsidR="00482979" w:rsidRDefault="00482979" w:rsidP="00482979">
      <w:pPr>
        <w:pStyle w:val="PL"/>
        <w:rPr>
          <w:snapToGrid w:val="0"/>
        </w:rPr>
      </w:pPr>
      <w:r>
        <w:rPr>
          <w:snapToGrid w:val="0"/>
        </w:rPr>
        <w:tab/>
        <w:t>{ ID id-PC5RLCChannel</w:t>
      </w:r>
      <w:r>
        <w:rPr>
          <w:snapToGrid w:val="0"/>
          <w:lang w:eastAsia="zh-CN"/>
        </w:rPr>
        <w:t>ToBe</w:t>
      </w:r>
      <w:r>
        <w:rPr>
          <w:snapToGrid w:val="0"/>
        </w:rPr>
        <w:t>ModifiedList</w:t>
      </w:r>
      <w:r>
        <w:rPr>
          <w:snapToGrid w:val="0"/>
        </w:rPr>
        <w:tab/>
      </w:r>
      <w:r>
        <w:rPr>
          <w:snapToGrid w:val="0"/>
        </w:rPr>
        <w:tab/>
      </w:r>
      <w:r>
        <w:rPr>
          <w:snapToGrid w:val="0"/>
        </w:rPr>
        <w:tab/>
      </w:r>
      <w:r>
        <w:rPr>
          <w:snapToGrid w:val="0"/>
        </w:rPr>
        <w:tab/>
        <w:t>CRITICALITY reject</w:t>
      </w:r>
      <w:r>
        <w:rPr>
          <w:snapToGrid w:val="0"/>
        </w:rPr>
        <w:tab/>
        <w:t>TYPE PC5RLCChannel</w:t>
      </w:r>
      <w:r>
        <w:rPr>
          <w:snapToGrid w:val="0"/>
          <w:lang w:eastAsia="zh-CN"/>
        </w:rPr>
        <w:t>ToBe</w:t>
      </w:r>
      <w:r>
        <w:rPr>
          <w:snapToGrid w:val="0"/>
        </w:rPr>
        <w:t>ModifiedList</w:t>
      </w:r>
      <w:r>
        <w:rPr>
          <w:snapToGrid w:val="0"/>
        </w:rPr>
        <w:tab/>
      </w:r>
      <w:r>
        <w:rPr>
          <w:snapToGrid w:val="0"/>
        </w:rPr>
        <w:tab/>
      </w:r>
      <w:r>
        <w:rPr>
          <w:snapToGrid w:val="0"/>
        </w:rPr>
        <w:tab/>
      </w:r>
      <w:r>
        <w:rPr>
          <w:snapToGrid w:val="0"/>
        </w:rPr>
        <w:tab/>
        <w:t>PRESENCE optional}|</w:t>
      </w:r>
    </w:p>
    <w:p w14:paraId="58F0C38F" w14:textId="77777777" w:rsidR="00482979" w:rsidRDefault="00482979" w:rsidP="00482979">
      <w:pPr>
        <w:pStyle w:val="PL"/>
        <w:rPr>
          <w:snapToGrid w:val="0"/>
        </w:rPr>
      </w:pPr>
      <w:r>
        <w:rPr>
          <w:snapToGrid w:val="0"/>
        </w:rPr>
        <w:tab/>
        <w:t>{ ID id-PC5RLCChannel</w:t>
      </w:r>
      <w:r>
        <w:rPr>
          <w:snapToGrid w:val="0"/>
          <w:lang w:eastAsia="zh-CN"/>
        </w:rPr>
        <w:t>ToBe</w:t>
      </w:r>
      <w:r>
        <w:rPr>
          <w:snapToGrid w:val="0"/>
        </w:rPr>
        <w:t>ReleasedList</w:t>
      </w:r>
      <w:r>
        <w:rPr>
          <w:snapToGrid w:val="0"/>
        </w:rPr>
        <w:tab/>
      </w:r>
      <w:r>
        <w:rPr>
          <w:snapToGrid w:val="0"/>
        </w:rPr>
        <w:tab/>
      </w:r>
      <w:r>
        <w:rPr>
          <w:snapToGrid w:val="0"/>
        </w:rPr>
        <w:tab/>
      </w:r>
      <w:r>
        <w:rPr>
          <w:snapToGrid w:val="0"/>
        </w:rPr>
        <w:tab/>
        <w:t>CRITICALITY reject</w:t>
      </w:r>
      <w:r>
        <w:rPr>
          <w:snapToGrid w:val="0"/>
        </w:rPr>
        <w:tab/>
        <w:t>TYPE PC5RLCChannel</w:t>
      </w:r>
      <w:r>
        <w:rPr>
          <w:snapToGrid w:val="0"/>
          <w:lang w:eastAsia="zh-CN"/>
        </w:rPr>
        <w:t>ToBe</w:t>
      </w:r>
      <w:r>
        <w:rPr>
          <w:snapToGrid w:val="0"/>
        </w:rPr>
        <w:t>ReleasedList</w:t>
      </w:r>
      <w:r>
        <w:rPr>
          <w:snapToGrid w:val="0"/>
        </w:rPr>
        <w:tab/>
      </w:r>
      <w:r>
        <w:rPr>
          <w:snapToGrid w:val="0"/>
        </w:rPr>
        <w:tab/>
      </w:r>
      <w:r>
        <w:rPr>
          <w:snapToGrid w:val="0"/>
        </w:rPr>
        <w:tab/>
      </w:r>
      <w:r>
        <w:rPr>
          <w:snapToGrid w:val="0"/>
        </w:rPr>
        <w:tab/>
        <w:t>PRESENCE optional}|</w:t>
      </w:r>
    </w:p>
    <w:p w14:paraId="278B2F46" w14:textId="77777777" w:rsidR="00482979" w:rsidRDefault="00482979" w:rsidP="00482979">
      <w:pPr>
        <w:pStyle w:val="PL"/>
        <w:rPr>
          <w:rFonts w:eastAsia="宋体"/>
          <w:lang w:eastAsia="zh-CN"/>
        </w:rPr>
      </w:pPr>
      <w:r>
        <w:rPr>
          <w:snapToGrid w:val="0"/>
        </w:rPr>
        <w:tab/>
        <w:t>{ ID id-PathSwitchConfiguration</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PathSwitchConfiguration</w:t>
      </w:r>
      <w:r>
        <w:rPr>
          <w:snapToGrid w:val="0"/>
        </w:rPr>
        <w:tab/>
      </w:r>
      <w:r>
        <w:rPr>
          <w:snapToGrid w:val="0"/>
        </w:rPr>
        <w:tab/>
      </w:r>
      <w:r>
        <w:rPr>
          <w:snapToGrid w:val="0"/>
        </w:rPr>
        <w:tab/>
      </w:r>
      <w:r>
        <w:rPr>
          <w:snapToGrid w:val="0"/>
        </w:rPr>
        <w:tab/>
        <w:t xml:space="preserve"> </w:t>
      </w:r>
      <w:r>
        <w:rPr>
          <w:snapToGrid w:val="0"/>
        </w:rPr>
        <w:tab/>
      </w:r>
      <w:r>
        <w:rPr>
          <w:snapToGrid w:val="0"/>
        </w:rPr>
        <w:tab/>
        <w:t>PRESENCE optional</w:t>
      </w:r>
      <w:r>
        <w:rPr>
          <w:snapToGrid w:val="0"/>
        </w:rPr>
        <w:tab/>
        <w:t>}</w:t>
      </w:r>
      <w:r>
        <w:rPr>
          <w:rFonts w:eastAsia="宋体" w:hint="eastAsia"/>
          <w:lang w:eastAsia="zh-CN"/>
        </w:rPr>
        <w:t>|</w:t>
      </w:r>
    </w:p>
    <w:p w14:paraId="21A1609B" w14:textId="77777777" w:rsidR="00482979" w:rsidRDefault="00482979" w:rsidP="00482979">
      <w:pPr>
        <w:pStyle w:val="PL"/>
        <w:rPr>
          <w:noProof w:val="0"/>
        </w:rPr>
      </w:pPr>
      <w:r>
        <w:rPr>
          <w:snapToGrid w:val="0"/>
        </w:rPr>
        <w:tab/>
        <w:t xml:space="preserve">{ ID </w:t>
      </w:r>
      <w:r>
        <w:rPr>
          <w:rFonts w:hint="eastAsia"/>
          <w:snapToGrid w:val="0"/>
          <w:lang w:eastAsia="zh-CN"/>
        </w:rPr>
        <w:t>id-</w:t>
      </w:r>
      <w:r>
        <w:rPr>
          <w:rFonts w:eastAsia="宋体" w:hint="eastAsia"/>
          <w:snapToGrid w:val="0"/>
          <w:lang w:eastAsia="zh-CN"/>
        </w:rPr>
        <w:t>GNBDU</w:t>
      </w:r>
      <w:r>
        <w:rPr>
          <w:snapToGrid w:val="0"/>
          <w:lang w:eastAsia="zh-CN"/>
        </w:rPr>
        <w:t>UESliceMaximumBitRateList</w:t>
      </w:r>
      <w:r>
        <w:rPr>
          <w:snapToGrid w:val="0"/>
        </w:rPr>
        <w:tab/>
      </w:r>
      <w:r>
        <w:rPr>
          <w:snapToGrid w:val="0"/>
        </w:rPr>
        <w:tab/>
      </w:r>
      <w:r>
        <w:rPr>
          <w:snapToGrid w:val="0"/>
        </w:rPr>
        <w:tab/>
      </w:r>
      <w:r>
        <w:rPr>
          <w:snapToGrid w:val="0"/>
        </w:rPr>
        <w:tab/>
        <w:t xml:space="preserve">CRITICALITY </w:t>
      </w:r>
      <w:r>
        <w:rPr>
          <w:rFonts w:eastAsia="宋体" w:hint="eastAsia"/>
          <w:snapToGrid w:val="0"/>
          <w:lang w:eastAsia="zh-CN"/>
        </w:rPr>
        <w:t>ignore</w:t>
      </w:r>
      <w:r>
        <w:rPr>
          <w:snapToGrid w:val="0"/>
        </w:rPr>
        <w:tab/>
        <w:t>TYPE</w:t>
      </w:r>
      <w:r>
        <w:rPr>
          <w:rFonts w:eastAsia="宋体" w:hint="eastAsia"/>
          <w:snapToGrid w:val="0"/>
          <w:lang w:eastAsia="zh-CN"/>
        </w:rPr>
        <w:t xml:space="preserve"> GNBDU</w:t>
      </w:r>
      <w:r>
        <w:rPr>
          <w:snapToGrid w:val="0"/>
          <w:lang w:eastAsia="zh-CN"/>
        </w:rPr>
        <w:t>UESliceMaximumBitRateList</w:t>
      </w:r>
      <w:r>
        <w:rPr>
          <w:snapToGrid w:val="0"/>
        </w:rPr>
        <w:tab/>
      </w:r>
      <w:r>
        <w:rPr>
          <w:snapToGrid w:val="0"/>
        </w:rPr>
        <w:tab/>
      </w:r>
      <w:r>
        <w:rPr>
          <w:snapToGrid w:val="0"/>
        </w:rPr>
        <w:tab/>
      </w:r>
      <w:r>
        <w:rPr>
          <w:snapToGrid w:val="0"/>
        </w:rPr>
        <w:tab/>
        <w:t>PRESENCE optional }</w:t>
      </w:r>
      <w:r w:rsidRPr="00EA5FA7">
        <w:rPr>
          <w:noProof w:val="0"/>
        </w:rPr>
        <w:t>|</w:t>
      </w:r>
    </w:p>
    <w:p w14:paraId="4703DB6C" w14:textId="77777777" w:rsidR="00482979" w:rsidRPr="00EA5FA7" w:rsidRDefault="00482979" w:rsidP="00482979">
      <w:pPr>
        <w:pStyle w:val="PL"/>
        <w:rPr>
          <w:noProof w:val="0"/>
        </w:rPr>
      </w:pPr>
      <w:r>
        <w:rPr>
          <w:noProof w:val="0"/>
        </w:rPr>
        <w:tab/>
        <w:t>{ ID id-</w:t>
      </w:r>
      <w:r>
        <w:t>MulticastMBSSessionSetupList</w:t>
      </w:r>
      <w:r>
        <w:rPr>
          <w:noProof w:val="0"/>
        </w:rPr>
        <w:tab/>
      </w:r>
      <w:r>
        <w:rPr>
          <w:noProof w:val="0"/>
        </w:rPr>
        <w:tab/>
      </w:r>
      <w:r>
        <w:rPr>
          <w:noProof w:val="0"/>
        </w:rPr>
        <w:tab/>
      </w:r>
      <w:r>
        <w:rPr>
          <w:noProof w:val="0"/>
        </w:rPr>
        <w:tab/>
        <w:t>CRITICALITY reject</w:t>
      </w:r>
      <w:r>
        <w:rPr>
          <w:noProof w:val="0"/>
        </w:rPr>
        <w:tab/>
        <w:t xml:space="preserve">TYPE </w:t>
      </w:r>
      <w:r>
        <w:t>MulticastMBSSessionList</w:t>
      </w:r>
      <w:r>
        <w:tab/>
      </w:r>
      <w:r>
        <w:tab/>
      </w:r>
      <w:r>
        <w:tab/>
      </w:r>
      <w:r>
        <w:tab/>
      </w:r>
      <w:r>
        <w:tab/>
      </w:r>
      <w:r>
        <w:tab/>
        <w:t>PRESENCE optional }|</w:t>
      </w:r>
    </w:p>
    <w:p w14:paraId="7A059227" w14:textId="77777777" w:rsidR="00482979" w:rsidRPr="00EA5FA7" w:rsidRDefault="00482979" w:rsidP="00482979">
      <w:pPr>
        <w:pStyle w:val="PL"/>
        <w:rPr>
          <w:noProof w:val="0"/>
        </w:rPr>
      </w:pPr>
      <w:r>
        <w:rPr>
          <w:noProof w:val="0"/>
        </w:rPr>
        <w:tab/>
        <w:t>{ ID id-</w:t>
      </w:r>
      <w:r>
        <w:t>MulticastMBSSessionRemoveList</w:t>
      </w:r>
      <w:r>
        <w:rPr>
          <w:noProof w:val="0"/>
        </w:rPr>
        <w:tab/>
      </w:r>
      <w:r>
        <w:rPr>
          <w:noProof w:val="0"/>
        </w:rPr>
        <w:tab/>
      </w:r>
      <w:r>
        <w:rPr>
          <w:noProof w:val="0"/>
        </w:rPr>
        <w:tab/>
      </w:r>
      <w:r>
        <w:rPr>
          <w:noProof w:val="0"/>
        </w:rPr>
        <w:tab/>
        <w:t>CRITICALITY reject</w:t>
      </w:r>
      <w:r>
        <w:rPr>
          <w:noProof w:val="0"/>
        </w:rPr>
        <w:tab/>
        <w:t xml:space="preserve">TYPE </w:t>
      </w:r>
      <w:r>
        <w:t>MulticastMBSSessionList</w:t>
      </w:r>
      <w:r>
        <w:tab/>
      </w:r>
      <w:r>
        <w:tab/>
      </w:r>
      <w:r>
        <w:tab/>
      </w:r>
      <w:r>
        <w:tab/>
      </w:r>
      <w:r>
        <w:tab/>
      </w:r>
      <w:r>
        <w:tab/>
        <w:t>PRESENCE optional }|</w:t>
      </w:r>
    </w:p>
    <w:p w14:paraId="42C4CCCB" w14:textId="77777777" w:rsidR="00482979" w:rsidRPr="00EA5FA7" w:rsidRDefault="00482979" w:rsidP="00482979">
      <w:pPr>
        <w:pStyle w:val="PL"/>
        <w:rPr>
          <w:noProof w:val="0"/>
        </w:rPr>
      </w:pPr>
      <w:r w:rsidRPr="00EA5FA7">
        <w:rPr>
          <w:noProof w:val="0"/>
        </w:rPr>
        <w:tab/>
        <w:t>{ ID id-</w:t>
      </w:r>
      <w:r w:rsidRPr="004B588D">
        <w:rPr>
          <w:noProof w:val="0"/>
        </w:rPr>
        <w:t>UE-MulticastMRBs-ToBeSetup-</w:t>
      </w:r>
      <w:r>
        <w:rPr>
          <w:noProof w:val="0"/>
        </w:rPr>
        <w:t>atModify-</w:t>
      </w:r>
      <w:r w:rsidRPr="004B588D">
        <w:rPr>
          <w:noProof w:val="0"/>
        </w:rPr>
        <w:t>List</w:t>
      </w:r>
      <w:r w:rsidRPr="00EA5FA7">
        <w:rPr>
          <w:noProof w:val="0"/>
        </w:rPr>
        <w:tab/>
        <w:t>CRITICALITY reject</w:t>
      </w:r>
      <w:r w:rsidRPr="00EA5FA7">
        <w:rPr>
          <w:noProof w:val="0"/>
        </w:rPr>
        <w:tab/>
        <w:t xml:space="preserve">TYPE </w:t>
      </w:r>
      <w:r w:rsidRPr="004B588D">
        <w:rPr>
          <w:noProof w:val="0"/>
        </w:rPr>
        <w:t>UE-MulticastMRBs-ToBeSetup-</w:t>
      </w:r>
      <w:r>
        <w:rPr>
          <w:noProof w:val="0"/>
        </w:rPr>
        <w:t>atModify-</w:t>
      </w:r>
      <w:r w:rsidRPr="004B588D">
        <w:rPr>
          <w:noProof w:val="0"/>
        </w:rPr>
        <w:t>List</w:t>
      </w:r>
      <w:r w:rsidRPr="00EA5FA7">
        <w:rPr>
          <w:noProof w:val="0"/>
        </w:rPr>
        <w:tab/>
        <w:t>PRESENCE optional</w:t>
      </w:r>
      <w:r w:rsidRPr="00EA5FA7">
        <w:rPr>
          <w:noProof w:val="0"/>
        </w:rPr>
        <w:tab/>
        <w:t>}|</w:t>
      </w:r>
    </w:p>
    <w:p w14:paraId="12F14D82" w14:textId="77777777" w:rsidR="00482979" w:rsidRDefault="00482979" w:rsidP="00482979">
      <w:pPr>
        <w:pStyle w:val="PL"/>
        <w:rPr>
          <w:snapToGrid w:val="0"/>
          <w:lang w:eastAsia="zh-CN"/>
        </w:rPr>
      </w:pPr>
      <w:r w:rsidRPr="00EA5FA7">
        <w:rPr>
          <w:noProof w:val="0"/>
        </w:rPr>
        <w:tab/>
        <w:t>{ ID id-</w:t>
      </w:r>
      <w:r w:rsidRPr="004B588D">
        <w:rPr>
          <w:noProof w:val="0"/>
        </w:rPr>
        <w:t>UE-MulticastMRBs-ToBeReleased-List</w:t>
      </w:r>
      <w:r w:rsidRPr="00EA5FA7">
        <w:rPr>
          <w:noProof w:val="0"/>
        </w:rPr>
        <w:tab/>
      </w:r>
      <w:r w:rsidRPr="00EA5FA7">
        <w:rPr>
          <w:noProof w:val="0"/>
        </w:rPr>
        <w:tab/>
      </w:r>
      <w:r>
        <w:rPr>
          <w:noProof w:val="0"/>
        </w:rPr>
        <w:tab/>
      </w:r>
      <w:r w:rsidRPr="00EA5FA7">
        <w:rPr>
          <w:noProof w:val="0"/>
        </w:rPr>
        <w:t>CRITICALITY reject</w:t>
      </w:r>
      <w:r w:rsidRPr="00EA5FA7">
        <w:rPr>
          <w:noProof w:val="0"/>
        </w:rPr>
        <w:tab/>
        <w:t xml:space="preserve">TYPE </w:t>
      </w:r>
      <w:r w:rsidRPr="004B588D">
        <w:rPr>
          <w:noProof w:val="0"/>
        </w:rPr>
        <w:t>UE-MulticastMRBs-ToBeReleased-List</w:t>
      </w:r>
      <w:r w:rsidRPr="00EA5FA7">
        <w:rPr>
          <w:noProof w:val="0"/>
        </w:rPr>
        <w:tab/>
      </w:r>
      <w:r w:rsidRPr="00EA5FA7">
        <w:rPr>
          <w:noProof w:val="0"/>
        </w:rPr>
        <w:tab/>
      </w:r>
      <w:r w:rsidRPr="00EA5FA7">
        <w:rPr>
          <w:noProof w:val="0"/>
        </w:rPr>
        <w:tab/>
        <w:t>PRESENCE optional</w:t>
      </w:r>
      <w:r w:rsidRPr="00EA5FA7">
        <w:rPr>
          <w:noProof w:val="0"/>
        </w:rPr>
        <w:tab/>
        <w:t>}</w:t>
      </w:r>
      <w:r>
        <w:rPr>
          <w:rFonts w:hint="eastAsia"/>
          <w:snapToGrid w:val="0"/>
          <w:lang w:eastAsia="zh-CN"/>
        </w:rPr>
        <w:t>|</w:t>
      </w:r>
    </w:p>
    <w:p w14:paraId="4E372BD3" w14:textId="77777777" w:rsidR="00482979" w:rsidRDefault="00482979" w:rsidP="00482979">
      <w:pPr>
        <w:pStyle w:val="PL"/>
        <w:rPr>
          <w:rFonts w:eastAsia="宋体"/>
          <w:snapToGrid w:val="0"/>
          <w:lang w:eastAsia="zh-CN"/>
        </w:rPr>
      </w:pPr>
      <w:r>
        <w:rPr>
          <w:rFonts w:hint="eastAsia"/>
          <w:snapToGrid w:val="0"/>
          <w:lang w:eastAsia="zh-CN"/>
        </w:rPr>
        <w:tab/>
      </w:r>
      <w:r>
        <w:rPr>
          <w:snapToGrid w:val="0"/>
        </w:rPr>
        <w:t xml:space="preserve">{ ID </w:t>
      </w:r>
      <w:r>
        <w:rPr>
          <w:rFonts w:hint="eastAsia"/>
          <w:snapToGrid w:val="0"/>
          <w:lang w:eastAsia="zh-CN"/>
        </w:rPr>
        <w:t>id-</w:t>
      </w:r>
      <w:r>
        <w:rPr>
          <w:rFonts w:eastAsia="宋体" w:hint="eastAsia"/>
          <w:snapToGrid w:val="0"/>
          <w:lang w:eastAsia="zh-CN"/>
        </w:rPr>
        <w:t>SLDRXCycle</w:t>
      </w:r>
      <w:r>
        <w:rPr>
          <w:snapToGrid w:val="0"/>
          <w:lang w:eastAsia="zh-CN"/>
        </w:rPr>
        <w:t>List</w:t>
      </w:r>
      <w:r>
        <w:rPr>
          <w:snapToGrid w:val="0"/>
        </w:rPr>
        <w:tab/>
      </w:r>
      <w:r>
        <w:rPr>
          <w:snapToGrid w:val="0"/>
        </w:rPr>
        <w:tab/>
      </w:r>
      <w:r>
        <w:rPr>
          <w:snapToGrid w:val="0"/>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snapToGrid w:val="0"/>
          <w:lang w:eastAsia="zh-CN"/>
        </w:rPr>
        <w:tab/>
      </w:r>
      <w:r>
        <w:rPr>
          <w:snapToGrid w:val="0"/>
        </w:rPr>
        <w:t>CRITICALITY ignore</w:t>
      </w:r>
      <w:r>
        <w:rPr>
          <w:rFonts w:eastAsia="宋体" w:hint="eastAsia"/>
          <w:snapToGrid w:val="0"/>
          <w:lang w:eastAsia="zh-CN"/>
        </w:rPr>
        <w:t xml:space="preserve">  TYPE SLDRXCycle</w:t>
      </w:r>
      <w:r>
        <w:rPr>
          <w:snapToGrid w:val="0"/>
          <w:lang w:eastAsia="zh-CN"/>
        </w:rPr>
        <w:t>List</w:t>
      </w:r>
      <w:r>
        <w:rPr>
          <w:snapToGrid w:val="0"/>
        </w:rPr>
        <w:t xml:space="preserve"> </w:t>
      </w:r>
      <w:r>
        <w:rPr>
          <w:snapToGrid w:val="0"/>
        </w:rPr>
        <w:tab/>
      </w:r>
      <w:r>
        <w:rPr>
          <w:snapToGrid w:val="0"/>
        </w:rPr>
        <w:tab/>
      </w:r>
      <w:r>
        <w:rPr>
          <w:rFonts w:eastAsia="宋体"/>
          <w:snapToGrid w:val="0"/>
          <w:lang w:eastAsia="zh-CN"/>
        </w:rPr>
        <w:tab/>
      </w:r>
      <w:r>
        <w:rPr>
          <w:rFonts w:eastAsia="宋体"/>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hint="eastAsia"/>
          <w:snapToGrid w:val="0"/>
          <w:lang w:eastAsia="zh-CN"/>
        </w:rPr>
        <w:tab/>
      </w:r>
      <w:r>
        <w:rPr>
          <w:rFonts w:eastAsia="宋体"/>
          <w:snapToGrid w:val="0"/>
          <w:lang w:eastAsia="zh-CN"/>
        </w:rPr>
        <w:tab/>
      </w:r>
      <w:r>
        <w:rPr>
          <w:snapToGrid w:val="0"/>
        </w:rPr>
        <w:t>PRESENCE optional }</w:t>
      </w:r>
      <w:r>
        <w:rPr>
          <w:rFonts w:eastAsia="宋体" w:hint="eastAsia"/>
          <w:snapToGrid w:val="0"/>
          <w:lang w:eastAsia="zh-CN"/>
        </w:rPr>
        <w:t>|</w:t>
      </w:r>
    </w:p>
    <w:p w14:paraId="35990EF3" w14:textId="77777777" w:rsidR="00482979" w:rsidRDefault="00482979" w:rsidP="00482979">
      <w:pPr>
        <w:pStyle w:val="PL"/>
        <w:rPr>
          <w:snapToGrid w:val="0"/>
        </w:rPr>
      </w:pPr>
      <w:r>
        <w:rPr>
          <w:snapToGrid w:val="0"/>
        </w:rPr>
        <w:tab/>
        <w:t xml:space="preserve">{ ID </w:t>
      </w:r>
      <w:r>
        <w:rPr>
          <w:rFonts w:eastAsia="宋体" w:hint="eastAsia"/>
          <w:snapToGrid w:val="0"/>
          <w:lang w:eastAsia="zh-CN"/>
        </w:rPr>
        <w:t>id-</w:t>
      </w:r>
      <w:r>
        <w:rPr>
          <w:snapToGrid w:val="0"/>
        </w:rPr>
        <w:t>ManagementBasedMDTPLMNModificationList</w:t>
      </w:r>
      <w:r>
        <w:rPr>
          <w:snapToGrid w:val="0"/>
        </w:rPr>
        <w:tab/>
      </w:r>
      <w:r>
        <w:rPr>
          <w:snapToGrid w:val="0"/>
        </w:rPr>
        <w:tab/>
        <w:t>CRITICALITY ignore</w:t>
      </w:r>
      <w:r>
        <w:rPr>
          <w:snapToGrid w:val="0"/>
        </w:rPr>
        <w:tab/>
        <w:t>TYPE MDTPLMN</w:t>
      </w:r>
      <w:r>
        <w:rPr>
          <w:rFonts w:eastAsia="宋体" w:hint="eastAsia"/>
          <w:snapToGrid w:val="0"/>
          <w:lang w:eastAsia="zh-CN"/>
        </w:rPr>
        <w:t>Modification</w:t>
      </w:r>
      <w:r>
        <w:rPr>
          <w:snapToGrid w:val="0"/>
        </w:rPr>
        <w:t>List</w:t>
      </w:r>
      <w:r>
        <w:rPr>
          <w:snapToGrid w:val="0"/>
        </w:rPr>
        <w:tab/>
      </w:r>
      <w:r>
        <w:rPr>
          <w:snapToGrid w:val="0"/>
        </w:rPr>
        <w:tab/>
      </w:r>
      <w:r>
        <w:rPr>
          <w:snapToGrid w:val="0"/>
        </w:rPr>
        <w:tab/>
      </w:r>
      <w:r>
        <w:rPr>
          <w:snapToGrid w:val="0"/>
        </w:rPr>
        <w:tab/>
      </w:r>
      <w:r>
        <w:rPr>
          <w:snapToGrid w:val="0"/>
        </w:rPr>
        <w:tab/>
      </w:r>
      <w:r>
        <w:rPr>
          <w:snapToGrid w:val="0"/>
        </w:rPr>
        <w:tab/>
        <w:t>PRESENCE optional }|</w:t>
      </w:r>
    </w:p>
    <w:p w14:paraId="4BDF5D30" w14:textId="77777777" w:rsidR="00482979" w:rsidRDefault="00482979" w:rsidP="00482979">
      <w:pPr>
        <w:pStyle w:val="PL"/>
        <w:rPr>
          <w:rFonts w:eastAsia="宋体"/>
          <w:snapToGrid w:val="0"/>
          <w:lang w:eastAsia="zh-CN"/>
        </w:rPr>
      </w:pPr>
      <w:r w:rsidRPr="008A6DDE">
        <w:rPr>
          <w:rFonts w:eastAsia="宋体"/>
          <w:snapToGrid w:val="0"/>
          <w:lang w:eastAsia="zh-CN"/>
        </w:rPr>
        <w:tab/>
        <w:t xml:space="preserve">{ ID </w:t>
      </w:r>
      <w:r w:rsidRPr="008A6DDE">
        <w:rPr>
          <w:rFonts w:eastAsia="宋体" w:hint="eastAsia"/>
          <w:snapToGrid w:val="0"/>
          <w:lang w:eastAsia="zh-CN"/>
        </w:rPr>
        <w:t>id-</w:t>
      </w:r>
      <w:r w:rsidRPr="008A6DDE">
        <w:rPr>
          <w:rFonts w:eastAsia="宋体"/>
          <w:snapToGrid w:val="0"/>
          <w:lang w:eastAsia="zh-CN"/>
        </w:rPr>
        <w:t>SDTBearerConfigurationQueryIndication</w:t>
      </w:r>
      <w:r w:rsidRPr="008A6DDE">
        <w:rPr>
          <w:rFonts w:eastAsia="宋体"/>
          <w:snapToGrid w:val="0"/>
          <w:lang w:eastAsia="zh-CN"/>
        </w:rPr>
        <w:tab/>
      </w:r>
      <w:r w:rsidRPr="008A6DDE">
        <w:rPr>
          <w:rFonts w:eastAsia="宋体"/>
          <w:snapToGrid w:val="0"/>
          <w:lang w:eastAsia="zh-CN"/>
        </w:rPr>
        <w:tab/>
        <w:t>CRITICALITY ignore</w:t>
      </w:r>
      <w:r w:rsidRPr="008A6DDE">
        <w:rPr>
          <w:rFonts w:eastAsia="宋体"/>
          <w:snapToGrid w:val="0"/>
          <w:lang w:eastAsia="zh-CN"/>
        </w:rPr>
        <w:tab/>
        <w:t>TYPE SDTBearerConfigurationQueryIndication</w:t>
      </w:r>
      <w:r w:rsidRPr="008A6DDE">
        <w:rPr>
          <w:rFonts w:eastAsia="宋体"/>
          <w:snapToGrid w:val="0"/>
          <w:lang w:eastAsia="zh-CN"/>
        </w:rPr>
        <w:tab/>
      </w:r>
      <w:r w:rsidRPr="008A6DDE">
        <w:rPr>
          <w:rFonts w:eastAsia="宋体"/>
          <w:snapToGrid w:val="0"/>
          <w:lang w:eastAsia="zh-CN"/>
        </w:rPr>
        <w:tab/>
        <w:t>PRESENCE optional }</w:t>
      </w:r>
      <w:r w:rsidRPr="000C084E">
        <w:rPr>
          <w:rFonts w:eastAsia="宋体" w:hint="eastAsia"/>
          <w:snapToGrid w:val="0"/>
          <w:lang w:eastAsia="zh-CN"/>
        </w:rPr>
        <w:t>|</w:t>
      </w:r>
    </w:p>
    <w:p w14:paraId="5306DD44" w14:textId="77777777" w:rsidR="00482979" w:rsidRDefault="00482979" w:rsidP="00482979">
      <w:pPr>
        <w:pStyle w:val="PL"/>
        <w:rPr>
          <w:snapToGrid w:val="0"/>
        </w:rPr>
      </w:pPr>
      <w:r>
        <w:rPr>
          <w:snapToGrid w:val="0"/>
        </w:rPr>
        <w:tab/>
      </w:r>
      <w:r w:rsidRPr="00EE063F">
        <w:rPr>
          <w:snapToGrid w:val="0"/>
        </w:rPr>
        <w:t>{ ID id-</w:t>
      </w:r>
      <w:r>
        <w:rPr>
          <w:snapToGrid w:val="0"/>
        </w:rPr>
        <w:t>DAPS-HO-Status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E063F">
        <w:rPr>
          <w:snapToGrid w:val="0"/>
        </w:rPr>
        <w:t>CRITI</w:t>
      </w:r>
      <w:r>
        <w:rPr>
          <w:snapToGrid w:val="0"/>
        </w:rPr>
        <w:t xml:space="preserve">CALITY </w:t>
      </w:r>
      <w:r w:rsidRPr="000C19B4">
        <w:rPr>
          <w:snapToGrid w:val="0"/>
        </w:rPr>
        <w:t>ignore</w:t>
      </w:r>
      <w:r w:rsidRPr="000C19B4">
        <w:rPr>
          <w:snapToGrid w:val="0"/>
        </w:rPr>
        <w:tab/>
      </w:r>
      <w:r w:rsidRPr="00EE063F">
        <w:rPr>
          <w:snapToGrid w:val="0"/>
        </w:rPr>
        <w:t xml:space="preserve">TYPE </w:t>
      </w:r>
      <w:r>
        <w:rPr>
          <w:snapToGrid w:val="0"/>
        </w:rPr>
        <w:t>DAPS-HO-Status</w:t>
      </w:r>
      <w:r w:rsidRPr="00EE063F">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E063F">
        <w:rPr>
          <w:snapToGrid w:val="0"/>
        </w:rPr>
        <w:t>PRESENCE optional }</w:t>
      </w:r>
      <w:r>
        <w:rPr>
          <w:snapToGrid w:val="0"/>
        </w:rPr>
        <w:t>|</w:t>
      </w:r>
    </w:p>
    <w:p w14:paraId="496369F2" w14:textId="77777777" w:rsidR="00482979" w:rsidRDefault="00482979" w:rsidP="00482979">
      <w:pPr>
        <w:pStyle w:val="PL"/>
        <w:rPr>
          <w:snapToGrid w:val="0"/>
        </w:rPr>
      </w:pPr>
      <w:r w:rsidRPr="008A6DDE">
        <w:rPr>
          <w:rFonts w:eastAsia="宋体"/>
          <w:snapToGrid w:val="0"/>
          <w:lang w:eastAsia="zh-CN"/>
        </w:rPr>
        <w:tab/>
        <w:t>{ ID id-ServingCellMO-List</w:t>
      </w:r>
      <w:r w:rsidRPr="008A6DDE">
        <w:rPr>
          <w:rFonts w:eastAsia="宋体"/>
          <w:snapToGrid w:val="0"/>
          <w:lang w:eastAsia="zh-CN"/>
        </w:rPr>
        <w:tab/>
      </w:r>
      <w:r w:rsidRPr="008A6DDE">
        <w:rPr>
          <w:rFonts w:eastAsia="宋体"/>
          <w:snapToGrid w:val="0"/>
          <w:lang w:eastAsia="zh-CN"/>
        </w:rPr>
        <w:tab/>
      </w:r>
      <w:r w:rsidRPr="008A6DDE">
        <w:rPr>
          <w:rFonts w:eastAsia="宋体"/>
          <w:snapToGrid w:val="0"/>
          <w:lang w:eastAsia="zh-CN"/>
        </w:rPr>
        <w:tab/>
      </w:r>
      <w:r w:rsidRPr="008A6DDE">
        <w:rPr>
          <w:rFonts w:eastAsia="宋体"/>
          <w:snapToGrid w:val="0"/>
          <w:lang w:eastAsia="zh-CN"/>
        </w:rPr>
        <w:tab/>
      </w:r>
      <w:r w:rsidRPr="008A6DDE">
        <w:rPr>
          <w:rFonts w:eastAsia="宋体"/>
          <w:snapToGrid w:val="0"/>
          <w:lang w:eastAsia="zh-CN"/>
        </w:rPr>
        <w:tab/>
      </w:r>
      <w:r w:rsidRPr="008A6DDE">
        <w:rPr>
          <w:rFonts w:eastAsia="宋体"/>
          <w:snapToGrid w:val="0"/>
          <w:lang w:eastAsia="zh-CN"/>
        </w:rPr>
        <w:tab/>
      </w:r>
      <w:r>
        <w:rPr>
          <w:rFonts w:eastAsia="宋体"/>
          <w:snapToGrid w:val="0"/>
          <w:lang w:eastAsia="zh-CN"/>
        </w:rPr>
        <w:tab/>
      </w:r>
      <w:r w:rsidRPr="008A6DDE">
        <w:rPr>
          <w:rFonts w:eastAsia="宋体"/>
          <w:snapToGrid w:val="0"/>
          <w:lang w:eastAsia="zh-CN"/>
        </w:rPr>
        <w:t>CRITICALITY ignore</w:t>
      </w:r>
      <w:r w:rsidRPr="008A6DDE">
        <w:rPr>
          <w:rFonts w:eastAsia="宋体"/>
          <w:snapToGrid w:val="0"/>
          <w:lang w:eastAsia="zh-CN"/>
        </w:rPr>
        <w:tab/>
        <w:t>TYPE ServingCellMO-List</w:t>
      </w:r>
      <w:r w:rsidRPr="008A6DDE">
        <w:rPr>
          <w:rFonts w:eastAsia="宋体"/>
          <w:snapToGrid w:val="0"/>
          <w:lang w:eastAsia="zh-CN"/>
        </w:rPr>
        <w:tab/>
      </w:r>
      <w:r w:rsidRPr="008A6DDE">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sidRPr="008A6DDE">
        <w:rPr>
          <w:rFonts w:eastAsia="宋体"/>
          <w:snapToGrid w:val="0"/>
          <w:lang w:eastAsia="zh-CN"/>
        </w:rPr>
        <w:t>PRESENCE optional</w:t>
      </w:r>
      <w:r w:rsidRPr="008A6DDE">
        <w:rPr>
          <w:rFonts w:eastAsia="宋体"/>
          <w:snapToGrid w:val="0"/>
          <w:lang w:eastAsia="zh-CN"/>
        </w:rPr>
        <w:tab/>
        <w:t>}|</w:t>
      </w:r>
    </w:p>
    <w:p w14:paraId="05E44681" w14:textId="77777777" w:rsidR="00482979" w:rsidRPr="00EA5FA7" w:rsidRDefault="00482979" w:rsidP="00482979">
      <w:pPr>
        <w:pStyle w:val="PL"/>
        <w:rPr>
          <w:noProof w:val="0"/>
        </w:rPr>
      </w:pPr>
      <w:r>
        <w:tab/>
        <w:t>{ ID id-</w:t>
      </w:r>
      <w:r>
        <w:rPr>
          <w:snapToGrid w:val="0"/>
          <w:lang w:eastAsia="zh-CN"/>
        </w:rPr>
        <w:t>UlTxDirectCurrentMoreCarrierInformation</w:t>
      </w:r>
      <w:r>
        <w:tab/>
      </w:r>
      <w:r>
        <w:rPr>
          <w:rFonts w:hint="eastAsia"/>
          <w:lang w:val="en-US" w:eastAsia="zh-CN"/>
        </w:rPr>
        <w:t xml:space="preserve">    </w:t>
      </w:r>
      <w:r>
        <w:t>CRITICALITY ignore</w:t>
      </w:r>
      <w:r>
        <w:tab/>
        <w:t xml:space="preserve">TYPE </w:t>
      </w:r>
      <w:r>
        <w:rPr>
          <w:snapToGrid w:val="0"/>
          <w:lang w:eastAsia="zh-CN"/>
        </w:rPr>
        <w:t>UlTxDirectCurrentMoreCarrierInformation</w:t>
      </w:r>
      <w:r>
        <w:tab/>
        <w:t>PRESENCE optional</w:t>
      </w:r>
      <w:r>
        <w:tab/>
        <w:t>}|</w:t>
      </w:r>
    </w:p>
    <w:p w14:paraId="21717152" w14:textId="77777777" w:rsidR="00482979" w:rsidRDefault="00482979" w:rsidP="00482979">
      <w:pPr>
        <w:pStyle w:val="PL"/>
        <w:rPr>
          <w:noProof w:val="0"/>
        </w:rPr>
      </w:pPr>
      <w:r>
        <w:rPr>
          <w:snapToGrid w:val="0"/>
        </w:rPr>
        <w:tab/>
      </w:r>
      <w:r w:rsidRPr="00642677">
        <w:rPr>
          <w:snapToGrid w:val="0"/>
        </w:rPr>
        <w:t xml:space="preserve">{ ID </w:t>
      </w:r>
      <w:r w:rsidRPr="00642677">
        <w:rPr>
          <w:rFonts w:eastAsia="宋体" w:hint="eastAsia"/>
          <w:snapToGrid w:val="0"/>
          <w:lang w:eastAsia="zh-CN"/>
        </w:rPr>
        <w:t>id-</w:t>
      </w:r>
      <w:r>
        <w:rPr>
          <w:rFonts w:eastAsia="宋体"/>
          <w:snapToGrid w:val="0"/>
          <w:lang w:eastAsia="zh-CN"/>
        </w:rPr>
        <w:t>CPAC</w:t>
      </w:r>
      <w:r>
        <w:rPr>
          <w:snapToGrid w:val="0"/>
        </w:rPr>
        <w:t>MCG</w:t>
      </w:r>
      <w:r w:rsidRPr="00642677">
        <w:rPr>
          <w:snapToGrid w:val="0"/>
        </w:rPr>
        <w:t>Information</w:t>
      </w:r>
      <w:r w:rsidRPr="00642677">
        <w:rPr>
          <w:snapToGrid w:val="0"/>
        </w:rPr>
        <w:tab/>
      </w:r>
      <w:r>
        <w:rPr>
          <w:snapToGrid w:val="0"/>
        </w:rPr>
        <w:tab/>
      </w:r>
      <w:r>
        <w:rPr>
          <w:snapToGrid w:val="0"/>
        </w:rPr>
        <w:tab/>
      </w:r>
      <w:r>
        <w:rPr>
          <w:snapToGrid w:val="0"/>
        </w:rPr>
        <w:tab/>
      </w:r>
      <w:r>
        <w:rPr>
          <w:snapToGrid w:val="0"/>
        </w:rPr>
        <w:tab/>
      </w:r>
      <w:r>
        <w:rPr>
          <w:snapToGrid w:val="0"/>
        </w:rPr>
        <w:tab/>
      </w:r>
      <w:r w:rsidRPr="00642677">
        <w:rPr>
          <w:snapToGrid w:val="0"/>
        </w:rPr>
        <w:t>CRITICALITY ignore</w:t>
      </w:r>
      <w:r w:rsidRPr="00642677">
        <w:rPr>
          <w:snapToGrid w:val="0"/>
        </w:rPr>
        <w:tab/>
        <w:t xml:space="preserve">TYPE </w:t>
      </w:r>
      <w:r>
        <w:rPr>
          <w:snapToGrid w:val="0"/>
        </w:rPr>
        <w:t>CPACMCG</w:t>
      </w:r>
      <w:r w:rsidRPr="00642677">
        <w:rPr>
          <w:snapToGrid w:val="0"/>
        </w:rPr>
        <w:t>Information</w:t>
      </w:r>
      <w:r w:rsidRPr="00642677">
        <w:rPr>
          <w:snapToGrid w:val="0"/>
        </w:rPr>
        <w:tab/>
      </w:r>
      <w:r w:rsidRPr="00642677">
        <w:rPr>
          <w:snapToGrid w:val="0"/>
        </w:rPr>
        <w:tab/>
      </w:r>
      <w:r w:rsidRPr="00642677">
        <w:rPr>
          <w:snapToGrid w:val="0"/>
        </w:rPr>
        <w:tab/>
      </w:r>
      <w:r w:rsidRPr="00642677">
        <w:rPr>
          <w:snapToGrid w:val="0"/>
        </w:rPr>
        <w:tab/>
      </w:r>
      <w:r w:rsidRPr="00642677">
        <w:rPr>
          <w:snapToGrid w:val="0"/>
        </w:rPr>
        <w:tab/>
      </w:r>
      <w:r w:rsidRPr="00642677">
        <w:rPr>
          <w:snapToGrid w:val="0"/>
        </w:rPr>
        <w:tab/>
      </w:r>
      <w:r>
        <w:rPr>
          <w:snapToGrid w:val="0"/>
        </w:rPr>
        <w:tab/>
      </w:r>
      <w:r>
        <w:rPr>
          <w:snapToGrid w:val="0"/>
        </w:rPr>
        <w:tab/>
      </w:r>
      <w:r>
        <w:rPr>
          <w:snapToGrid w:val="0"/>
        </w:rPr>
        <w:tab/>
      </w:r>
      <w:r w:rsidRPr="00642677">
        <w:rPr>
          <w:snapToGrid w:val="0"/>
        </w:rPr>
        <w:t>PRESENCE optional }</w:t>
      </w:r>
      <w:r w:rsidRPr="00642677">
        <w:t>,</w:t>
      </w:r>
    </w:p>
    <w:p w14:paraId="181521F2" w14:textId="77777777" w:rsidR="00482979" w:rsidRPr="00EA5FA7" w:rsidRDefault="00482979" w:rsidP="00482979">
      <w:pPr>
        <w:pStyle w:val="PL"/>
        <w:rPr>
          <w:noProof w:val="0"/>
        </w:rPr>
      </w:pPr>
      <w:r w:rsidRPr="00EA5FA7">
        <w:rPr>
          <w:noProof w:val="0"/>
        </w:rPr>
        <w:tab/>
        <w:t>...</w:t>
      </w:r>
    </w:p>
    <w:p w14:paraId="7DC3FB81" w14:textId="77777777" w:rsidR="00482979" w:rsidRPr="00EA5FA7" w:rsidRDefault="00482979" w:rsidP="00482979">
      <w:pPr>
        <w:pStyle w:val="PL"/>
        <w:rPr>
          <w:noProof w:val="0"/>
        </w:rPr>
      </w:pPr>
      <w:r w:rsidRPr="00EA5FA7">
        <w:rPr>
          <w:noProof w:val="0"/>
        </w:rPr>
        <w:t xml:space="preserve">} </w:t>
      </w:r>
    </w:p>
    <w:p w14:paraId="629485B6" w14:textId="77777777" w:rsidR="00482979" w:rsidRPr="00EA5FA7" w:rsidRDefault="00482979" w:rsidP="00482979">
      <w:pPr>
        <w:pStyle w:val="PL"/>
        <w:rPr>
          <w:noProof w:val="0"/>
        </w:rPr>
      </w:pPr>
    </w:p>
    <w:p w14:paraId="76DA8F13" w14:textId="77777777" w:rsidR="00482979" w:rsidRPr="00EA5FA7" w:rsidRDefault="00482979" w:rsidP="00482979">
      <w:pPr>
        <w:pStyle w:val="PL"/>
        <w:rPr>
          <w:rFonts w:eastAsia="宋体"/>
        </w:rPr>
      </w:pPr>
      <w:r w:rsidRPr="00EA5FA7">
        <w:rPr>
          <w:rFonts w:eastAsia="宋体"/>
        </w:rPr>
        <w:t>SCell-ToBeSetupMod-List::= SEQUENCE (SIZE(1..maxnoofSCells)) OF ProtocolIE-SingleContainer { { SCell-ToBeSetupMod-ItemIEs} }</w:t>
      </w:r>
    </w:p>
    <w:p w14:paraId="39AFC4B0" w14:textId="77777777" w:rsidR="00482979" w:rsidRPr="00EA5FA7" w:rsidRDefault="00482979" w:rsidP="00482979">
      <w:pPr>
        <w:pStyle w:val="PL"/>
        <w:rPr>
          <w:rFonts w:eastAsia="宋体"/>
        </w:rPr>
      </w:pPr>
      <w:r w:rsidRPr="00EA5FA7">
        <w:rPr>
          <w:rFonts w:eastAsia="宋体"/>
        </w:rPr>
        <w:t>SCell-ToBeRemoved-List::= SEQUENCE (SIZE(1..maxnoofSCells)) OF ProtocolIE-SingleContainer { { SCell-ToBeRemoved-ItemIEs} }</w:t>
      </w:r>
    </w:p>
    <w:p w14:paraId="27196649" w14:textId="77777777" w:rsidR="00482979" w:rsidRPr="00EA5FA7" w:rsidRDefault="00482979" w:rsidP="00482979">
      <w:pPr>
        <w:pStyle w:val="PL"/>
        <w:rPr>
          <w:rFonts w:eastAsia="宋体"/>
        </w:rPr>
      </w:pPr>
      <w:r w:rsidRPr="00EA5FA7">
        <w:rPr>
          <w:rFonts w:eastAsia="宋体"/>
        </w:rPr>
        <w:t>SRBs-ToBeSetupMod-List ::= SEQUENCE (SIZE(1..maxnoofSRBs)) OF ProtocolIE-SingleContainer { { SRBs-ToBeSetupMod-ItemIEs} }</w:t>
      </w:r>
    </w:p>
    <w:p w14:paraId="1475C9E6" w14:textId="77777777" w:rsidR="00482979" w:rsidRPr="00EA5FA7" w:rsidRDefault="00482979" w:rsidP="00482979">
      <w:pPr>
        <w:pStyle w:val="PL"/>
        <w:rPr>
          <w:rFonts w:eastAsia="宋体"/>
        </w:rPr>
      </w:pPr>
      <w:r w:rsidRPr="00EA5FA7">
        <w:rPr>
          <w:rFonts w:eastAsia="宋体"/>
        </w:rPr>
        <w:t>DRBs-ToBeSetupMod-List ::= SEQUENCE (SIZE(1..maxnoofDRBs)) OF ProtocolIE-SingleContainer { { DRBs-ToBeSetupMod-ItemIEs} }</w:t>
      </w:r>
    </w:p>
    <w:p w14:paraId="05CF4C0F" w14:textId="77777777" w:rsidR="00482979" w:rsidRDefault="00482979" w:rsidP="00482979">
      <w:pPr>
        <w:pStyle w:val="PL"/>
        <w:rPr>
          <w:noProof w:val="0"/>
        </w:rPr>
      </w:pPr>
      <w:r w:rsidRPr="00B80478">
        <w:rPr>
          <w:noProof w:val="0"/>
        </w:rPr>
        <w:t>BHChannels-ToBeSetupMod-List ::= SEQUENCE (SIZE(1..maxnoofBHRLCChannels)) OF ProtocolIE-SingleContainer { { BHChannels-ToBeSetupMod-ItemIEs} }</w:t>
      </w:r>
    </w:p>
    <w:p w14:paraId="7CA58435" w14:textId="77777777" w:rsidR="00482979" w:rsidRPr="00EA5FA7" w:rsidRDefault="00482979" w:rsidP="00482979">
      <w:pPr>
        <w:pStyle w:val="PL"/>
        <w:rPr>
          <w:noProof w:val="0"/>
        </w:rPr>
      </w:pPr>
    </w:p>
    <w:p w14:paraId="74CDDE43" w14:textId="77777777" w:rsidR="00482979" w:rsidRPr="00EA5FA7" w:rsidRDefault="00482979" w:rsidP="00482979">
      <w:pPr>
        <w:pStyle w:val="PL"/>
        <w:rPr>
          <w:noProof w:val="0"/>
        </w:rPr>
      </w:pPr>
      <w:r w:rsidRPr="00EA5FA7">
        <w:rPr>
          <w:noProof w:val="0"/>
        </w:rPr>
        <w:t>DRBs-ToBeModified-List ::= SEQUENCE (SIZE(1..maxnoofDRBs)) OF ProtocolIE-SingleContainer { { DRBs-ToBeModified-ItemIEs} }</w:t>
      </w:r>
    </w:p>
    <w:p w14:paraId="18D497AB" w14:textId="77777777" w:rsidR="00482979" w:rsidRDefault="00482979" w:rsidP="00482979">
      <w:pPr>
        <w:pStyle w:val="PL"/>
        <w:rPr>
          <w:noProof w:val="0"/>
        </w:rPr>
      </w:pPr>
      <w:r w:rsidRPr="00B80478">
        <w:rPr>
          <w:noProof w:val="0"/>
        </w:rPr>
        <w:t>BHChannels-ToBeModified-List ::= SEQUENCE (SIZE(1..maxnoofBHRLCChannels)) OF ProtocolIE-SingleContainer { { BHChannels-ToBeModified-ItemIEs} }</w:t>
      </w:r>
    </w:p>
    <w:p w14:paraId="2ECB412E" w14:textId="77777777" w:rsidR="00482979" w:rsidRPr="00EA5FA7" w:rsidRDefault="00482979" w:rsidP="00482979">
      <w:pPr>
        <w:pStyle w:val="PL"/>
        <w:rPr>
          <w:noProof w:val="0"/>
        </w:rPr>
      </w:pPr>
      <w:r w:rsidRPr="00EA5FA7">
        <w:rPr>
          <w:noProof w:val="0"/>
        </w:rPr>
        <w:t>SRBs-ToBeReleased-List ::= SEQUENCE (SIZE(1..maxnoofSRBs)) OF ProtocolIE-SingleContainer { { SRBs-ToBeReleased-ItemIEs} }</w:t>
      </w:r>
    </w:p>
    <w:p w14:paraId="4690552E" w14:textId="77777777" w:rsidR="00482979" w:rsidRDefault="00482979" w:rsidP="00482979">
      <w:pPr>
        <w:pStyle w:val="PL"/>
        <w:rPr>
          <w:noProof w:val="0"/>
        </w:rPr>
      </w:pPr>
      <w:r w:rsidRPr="00EA5FA7">
        <w:rPr>
          <w:noProof w:val="0"/>
        </w:rPr>
        <w:t>DRBs-ToBeReleased-List ::= SEQUENCE (SIZE(1..maxnoofDRBs)) OF ProtocolIE-SingleContainer { { DRBs-ToBeReleased-ItemIEs} }</w:t>
      </w:r>
    </w:p>
    <w:p w14:paraId="2A20ACE4" w14:textId="77777777" w:rsidR="00482979" w:rsidRPr="00EA5FA7" w:rsidRDefault="00482979" w:rsidP="00482979">
      <w:pPr>
        <w:pStyle w:val="PL"/>
        <w:rPr>
          <w:noProof w:val="0"/>
        </w:rPr>
      </w:pPr>
      <w:r w:rsidRPr="00A55ED4">
        <w:rPr>
          <w:noProof w:val="0"/>
        </w:rPr>
        <w:t>BHChannels-ToBeReleased-List ::= SEQUENCE (SIZE(1..maxnoofBHRLCChannels)) OF ProtocolIE-SingleContainer { { BHChannels-ToBeReleased-ItemIEs} }</w:t>
      </w:r>
    </w:p>
    <w:p w14:paraId="42955EE0" w14:textId="77777777" w:rsidR="00482979" w:rsidRDefault="00482979" w:rsidP="00482979">
      <w:pPr>
        <w:pStyle w:val="PL"/>
        <w:rPr>
          <w:noProof w:val="0"/>
        </w:rPr>
      </w:pPr>
      <w:r w:rsidRPr="000B694B">
        <w:rPr>
          <w:noProof w:val="0"/>
        </w:rPr>
        <w:t>UE-MulticastMRBs-ToBeSetup-</w:t>
      </w:r>
      <w:r>
        <w:rPr>
          <w:noProof w:val="0"/>
        </w:rPr>
        <w:t>atModify-</w:t>
      </w:r>
      <w:r w:rsidRPr="000B694B">
        <w:rPr>
          <w:noProof w:val="0"/>
        </w:rPr>
        <w:t>List</w:t>
      </w:r>
      <w:r w:rsidRPr="00EA5FA7">
        <w:rPr>
          <w:noProof w:val="0"/>
        </w:rPr>
        <w:t xml:space="preserve"> ::= SE</w:t>
      </w:r>
      <w:r>
        <w:rPr>
          <w:noProof w:val="0"/>
        </w:rPr>
        <w:t>QUENCE (SIZE(1..maxnoofM</w:t>
      </w:r>
      <w:r w:rsidRPr="00EA5FA7">
        <w:rPr>
          <w:noProof w:val="0"/>
        </w:rPr>
        <w:t>RBs</w:t>
      </w:r>
      <w:r>
        <w:rPr>
          <w:noProof w:val="0"/>
        </w:rPr>
        <w:t>forUE</w:t>
      </w:r>
      <w:r w:rsidRPr="00EA5FA7">
        <w:rPr>
          <w:noProof w:val="0"/>
        </w:rPr>
        <w:t xml:space="preserve">)) OF </w:t>
      </w:r>
    </w:p>
    <w:p w14:paraId="77658C1E" w14:textId="77777777" w:rsidR="00482979" w:rsidRDefault="00482979" w:rsidP="00482979">
      <w:pPr>
        <w:pStyle w:val="PL"/>
        <w:rPr>
          <w:noProof w:val="0"/>
        </w:rPr>
      </w:pP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sidRPr="00EA5FA7">
        <w:rPr>
          <w:noProof w:val="0"/>
        </w:rPr>
        <w:t xml:space="preserve">ProtocolIE-SingleContainer { { </w:t>
      </w:r>
      <w:r>
        <w:rPr>
          <w:noProof w:val="0"/>
        </w:rPr>
        <w:t>UE-MulticastMRBs-ToBeSetup</w:t>
      </w:r>
      <w:r w:rsidRPr="00EA5FA7">
        <w:rPr>
          <w:noProof w:val="0"/>
        </w:rPr>
        <w:t>-</w:t>
      </w:r>
      <w:r>
        <w:rPr>
          <w:noProof w:val="0"/>
        </w:rPr>
        <w:t>atModify-</w:t>
      </w:r>
      <w:r w:rsidRPr="00EA5FA7">
        <w:rPr>
          <w:noProof w:val="0"/>
        </w:rPr>
        <w:t>ItemIEs} }</w:t>
      </w:r>
    </w:p>
    <w:p w14:paraId="0DBD4573" w14:textId="77777777" w:rsidR="00482979" w:rsidRDefault="00482979" w:rsidP="00482979">
      <w:pPr>
        <w:pStyle w:val="PL"/>
        <w:rPr>
          <w:noProof w:val="0"/>
        </w:rPr>
      </w:pPr>
    </w:p>
    <w:p w14:paraId="311E0BA5" w14:textId="77777777" w:rsidR="00482979" w:rsidRDefault="00482979" w:rsidP="00482979">
      <w:pPr>
        <w:pStyle w:val="PL"/>
        <w:rPr>
          <w:noProof w:val="0"/>
        </w:rPr>
      </w:pPr>
      <w:r>
        <w:rPr>
          <w:noProof w:val="0"/>
        </w:rPr>
        <w:t>UE-MulticastMRBs-ToBeReleased-</w:t>
      </w:r>
      <w:r w:rsidRPr="00EA5FA7">
        <w:rPr>
          <w:noProof w:val="0"/>
        </w:rPr>
        <w:t>List ::= SEQUENCE (SIZE(1..</w:t>
      </w:r>
      <w:r w:rsidRPr="000B694B">
        <w:rPr>
          <w:noProof w:val="0"/>
        </w:rPr>
        <w:t>maxnoofMRBsforUE</w:t>
      </w:r>
      <w:r w:rsidRPr="00EA5FA7">
        <w:rPr>
          <w:noProof w:val="0"/>
        </w:rPr>
        <w:t xml:space="preserve">)) OF ProtocolIE-SingleContainer { { </w:t>
      </w:r>
      <w:r>
        <w:rPr>
          <w:noProof w:val="0"/>
        </w:rPr>
        <w:t>UE-MulticastMRBs-ToBeReleased</w:t>
      </w:r>
      <w:r w:rsidRPr="00EA5FA7">
        <w:rPr>
          <w:noProof w:val="0"/>
        </w:rPr>
        <w:t>-ItemIEs} }</w:t>
      </w:r>
    </w:p>
    <w:p w14:paraId="68B17BA0" w14:textId="77777777" w:rsidR="00482979" w:rsidRPr="00EA5FA7" w:rsidRDefault="00482979" w:rsidP="00482979">
      <w:pPr>
        <w:pStyle w:val="PL"/>
        <w:rPr>
          <w:noProof w:val="0"/>
        </w:rPr>
      </w:pPr>
    </w:p>
    <w:p w14:paraId="7BE09C49" w14:textId="77777777" w:rsidR="00482979" w:rsidRPr="00EA5FA7" w:rsidRDefault="00482979" w:rsidP="00482979">
      <w:pPr>
        <w:pStyle w:val="PL"/>
        <w:rPr>
          <w:rFonts w:eastAsia="宋体"/>
        </w:rPr>
      </w:pPr>
      <w:r w:rsidRPr="00EA5FA7">
        <w:rPr>
          <w:rFonts w:eastAsia="宋体"/>
        </w:rPr>
        <w:t>SCell-ToBeSetupMod-ItemIEs F1AP-PROTOCOL-IES ::= {</w:t>
      </w:r>
    </w:p>
    <w:p w14:paraId="72D8A3B0" w14:textId="77777777" w:rsidR="00482979" w:rsidRPr="00EA5FA7" w:rsidRDefault="00482979" w:rsidP="00482979">
      <w:pPr>
        <w:pStyle w:val="PL"/>
        <w:rPr>
          <w:rFonts w:eastAsia="宋体"/>
        </w:rPr>
      </w:pPr>
      <w:r w:rsidRPr="00EA5FA7">
        <w:rPr>
          <w:rFonts w:eastAsia="宋体"/>
        </w:rPr>
        <w:tab/>
        <w:t>{ ID id-SCell-ToBeSetupMod-Item</w:t>
      </w:r>
      <w:r w:rsidRPr="00EA5FA7">
        <w:rPr>
          <w:rFonts w:eastAsia="宋体"/>
        </w:rPr>
        <w:tab/>
      </w:r>
      <w:r w:rsidRPr="00EA5FA7">
        <w:rPr>
          <w:rFonts w:eastAsia="宋体"/>
        </w:rPr>
        <w:tab/>
      </w:r>
      <w:r w:rsidRPr="00EA5FA7">
        <w:rPr>
          <w:rFonts w:eastAsia="宋体"/>
        </w:rPr>
        <w:tab/>
        <w:t>CRITICALITY ignore</w:t>
      </w:r>
      <w:r w:rsidRPr="00EA5FA7">
        <w:rPr>
          <w:rFonts w:eastAsia="宋体"/>
        </w:rPr>
        <w:tab/>
        <w:t>TYPE SCell-ToBeSetupMod-Item</w:t>
      </w:r>
      <w:r w:rsidRPr="00EA5FA7">
        <w:rPr>
          <w:rFonts w:eastAsia="宋体"/>
        </w:rPr>
        <w:tab/>
      </w:r>
      <w:r w:rsidRPr="00EA5FA7">
        <w:rPr>
          <w:rFonts w:eastAsia="宋体"/>
        </w:rPr>
        <w:tab/>
      </w:r>
      <w:r w:rsidRPr="00EA5FA7">
        <w:rPr>
          <w:rFonts w:eastAsia="宋体"/>
        </w:rPr>
        <w:tab/>
        <w:t>PRESENCE mandatory</w:t>
      </w:r>
      <w:r w:rsidRPr="00EA5FA7">
        <w:rPr>
          <w:rFonts w:eastAsia="宋体"/>
        </w:rPr>
        <w:tab/>
        <w:t>},</w:t>
      </w:r>
    </w:p>
    <w:p w14:paraId="7C0C8AD9" w14:textId="77777777" w:rsidR="00482979" w:rsidRPr="00EA5FA7" w:rsidRDefault="00482979" w:rsidP="00482979">
      <w:pPr>
        <w:pStyle w:val="PL"/>
        <w:rPr>
          <w:rFonts w:eastAsia="宋体"/>
        </w:rPr>
      </w:pPr>
      <w:r w:rsidRPr="00EA5FA7">
        <w:rPr>
          <w:rFonts w:eastAsia="宋体"/>
        </w:rPr>
        <w:tab/>
        <w:t>...</w:t>
      </w:r>
    </w:p>
    <w:p w14:paraId="0837A70A" w14:textId="77777777" w:rsidR="00482979" w:rsidRPr="00EA5FA7" w:rsidRDefault="00482979" w:rsidP="00482979">
      <w:pPr>
        <w:pStyle w:val="PL"/>
        <w:rPr>
          <w:rFonts w:eastAsia="宋体"/>
        </w:rPr>
      </w:pPr>
      <w:r w:rsidRPr="00EA5FA7">
        <w:rPr>
          <w:rFonts w:eastAsia="宋体"/>
        </w:rPr>
        <w:t>}</w:t>
      </w:r>
    </w:p>
    <w:p w14:paraId="5A0FD604" w14:textId="77777777" w:rsidR="00482979" w:rsidRPr="00EA5FA7" w:rsidRDefault="00482979" w:rsidP="00482979">
      <w:pPr>
        <w:pStyle w:val="PL"/>
        <w:rPr>
          <w:rFonts w:eastAsia="宋体"/>
        </w:rPr>
      </w:pPr>
    </w:p>
    <w:p w14:paraId="2C9237D0" w14:textId="77777777" w:rsidR="00482979" w:rsidRPr="00EA5FA7" w:rsidRDefault="00482979" w:rsidP="00482979">
      <w:pPr>
        <w:pStyle w:val="PL"/>
        <w:rPr>
          <w:rFonts w:eastAsia="宋体"/>
        </w:rPr>
      </w:pPr>
      <w:r w:rsidRPr="00EA5FA7">
        <w:rPr>
          <w:rFonts w:eastAsia="宋体"/>
        </w:rPr>
        <w:t>SCell-ToBeRemoved-ItemIEs F1AP-PROTOCOL-IES ::= {</w:t>
      </w:r>
    </w:p>
    <w:p w14:paraId="0073F0AC" w14:textId="77777777" w:rsidR="00482979" w:rsidRPr="00EA5FA7" w:rsidRDefault="00482979" w:rsidP="00482979">
      <w:pPr>
        <w:pStyle w:val="PL"/>
        <w:rPr>
          <w:rFonts w:eastAsia="宋体"/>
        </w:rPr>
      </w:pPr>
      <w:r w:rsidRPr="00EA5FA7">
        <w:rPr>
          <w:rFonts w:eastAsia="宋体"/>
        </w:rPr>
        <w:tab/>
        <w:t>{ ID id-SCell-ToBeRemoved-Item</w:t>
      </w:r>
      <w:r w:rsidRPr="00EA5FA7">
        <w:rPr>
          <w:rFonts w:eastAsia="宋体"/>
        </w:rPr>
        <w:tab/>
      </w:r>
      <w:r w:rsidRPr="00EA5FA7">
        <w:rPr>
          <w:rFonts w:eastAsia="宋体"/>
        </w:rPr>
        <w:tab/>
      </w:r>
      <w:r w:rsidRPr="00EA5FA7">
        <w:rPr>
          <w:rFonts w:eastAsia="宋体"/>
        </w:rPr>
        <w:tab/>
        <w:t>CRITICALITY ignore</w:t>
      </w:r>
      <w:r w:rsidRPr="00EA5FA7">
        <w:rPr>
          <w:rFonts w:eastAsia="宋体"/>
        </w:rPr>
        <w:tab/>
        <w:t>TYPE SCell-ToBeRemoved-Item</w:t>
      </w:r>
      <w:r w:rsidRPr="00EA5FA7">
        <w:rPr>
          <w:rFonts w:eastAsia="宋体"/>
        </w:rPr>
        <w:tab/>
      </w:r>
      <w:r w:rsidRPr="00EA5FA7">
        <w:rPr>
          <w:rFonts w:eastAsia="宋体"/>
        </w:rPr>
        <w:tab/>
      </w:r>
      <w:r w:rsidRPr="00EA5FA7">
        <w:rPr>
          <w:rFonts w:eastAsia="宋体"/>
        </w:rPr>
        <w:tab/>
        <w:t>PRESENCE mandatory</w:t>
      </w:r>
      <w:r w:rsidRPr="00EA5FA7">
        <w:rPr>
          <w:rFonts w:eastAsia="宋体"/>
        </w:rPr>
        <w:tab/>
        <w:t>},</w:t>
      </w:r>
    </w:p>
    <w:p w14:paraId="7AE49C3F" w14:textId="77777777" w:rsidR="00482979" w:rsidRPr="00EA5FA7" w:rsidRDefault="00482979" w:rsidP="00482979">
      <w:pPr>
        <w:pStyle w:val="PL"/>
        <w:rPr>
          <w:rFonts w:eastAsia="宋体"/>
        </w:rPr>
      </w:pPr>
      <w:r w:rsidRPr="00EA5FA7">
        <w:rPr>
          <w:rFonts w:eastAsia="宋体"/>
        </w:rPr>
        <w:tab/>
        <w:t>...</w:t>
      </w:r>
    </w:p>
    <w:p w14:paraId="2F4B0BB5" w14:textId="77777777" w:rsidR="00482979" w:rsidRPr="00EA5FA7" w:rsidRDefault="00482979" w:rsidP="00482979">
      <w:pPr>
        <w:pStyle w:val="PL"/>
        <w:rPr>
          <w:rFonts w:eastAsia="宋体"/>
        </w:rPr>
      </w:pPr>
      <w:r w:rsidRPr="00EA5FA7">
        <w:rPr>
          <w:rFonts w:eastAsia="宋体"/>
        </w:rPr>
        <w:t>}</w:t>
      </w:r>
    </w:p>
    <w:p w14:paraId="6D0CF6A4" w14:textId="77777777" w:rsidR="00482979" w:rsidRPr="00EA5FA7" w:rsidRDefault="00482979" w:rsidP="00482979">
      <w:pPr>
        <w:pStyle w:val="PL"/>
        <w:rPr>
          <w:rFonts w:eastAsia="宋体"/>
        </w:rPr>
      </w:pPr>
    </w:p>
    <w:p w14:paraId="255EF441" w14:textId="77777777" w:rsidR="00482979" w:rsidRPr="00EA5FA7" w:rsidRDefault="00482979" w:rsidP="00482979">
      <w:pPr>
        <w:pStyle w:val="PL"/>
        <w:rPr>
          <w:rFonts w:eastAsia="宋体"/>
        </w:rPr>
      </w:pPr>
    </w:p>
    <w:p w14:paraId="46CD330F" w14:textId="77777777" w:rsidR="00482979" w:rsidRPr="00EA5FA7" w:rsidRDefault="00482979" w:rsidP="00482979">
      <w:pPr>
        <w:pStyle w:val="PL"/>
        <w:rPr>
          <w:rFonts w:eastAsia="宋体"/>
        </w:rPr>
      </w:pPr>
      <w:r w:rsidRPr="00EA5FA7">
        <w:rPr>
          <w:rFonts w:eastAsia="宋体"/>
        </w:rPr>
        <w:t>SRBs-ToBeSetupMod-ItemIEs F1AP-PROTOCOL-IES ::= {</w:t>
      </w:r>
    </w:p>
    <w:p w14:paraId="492CB14C" w14:textId="77777777" w:rsidR="00482979" w:rsidRPr="00EA5FA7" w:rsidRDefault="00482979" w:rsidP="00482979">
      <w:pPr>
        <w:pStyle w:val="PL"/>
        <w:rPr>
          <w:rFonts w:eastAsia="宋体"/>
        </w:rPr>
      </w:pPr>
      <w:r w:rsidRPr="00EA5FA7">
        <w:rPr>
          <w:rFonts w:eastAsia="宋体"/>
        </w:rPr>
        <w:tab/>
        <w:t>{ ID id-SRBs-ToBeSetupMod-Item</w:t>
      </w:r>
      <w:r w:rsidRPr="00EA5FA7">
        <w:rPr>
          <w:rFonts w:eastAsia="宋体"/>
        </w:rPr>
        <w:tab/>
      </w:r>
      <w:r w:rsidRPr="00EA5FA7">
        <w:rPr>
          <w:rFonts w:eastAsia="宋体"/>
        </w:rPr>
        <w:tab/>
        <w:t>CRITICALITY reject</w:t>
      </w:r>
      <w:r w:rsidRPr="00EA5FA7">
        <w:rPr>
          <w:rFonts w:eastAsia="宋体"/>
        </w:rPr>
        <w:tab/>
        <w:t>TYPE SRBs-ToBeSetupMod-Item</w:t>
      </w:r>
      <w:r w:rsidRPr="00EA5FA7">
        <w:rPr>
          <w:rFonts w:eastAsia="宋体"/>
        </w:rPr>
        <w:tab/>
      </w:r>
      <w:r w:rsidRPr="00EA5FA7">
        <w:rPr>
          <w:rFonts w:eastAsia="宋体"/>
        </w:rPr>
        <w:tab/>
        <w:t>PRESENCE mandatory},</w:t>
      </w:r>
    </w:p>
    <w:p w14:paraId="529A8B32" w14:textId="77777777" w:rsidR="00482979" w:rsidRPr="00EA5FA7" w:rsidRDefault="00482979" w:rsidP="00482979">
      <w:pPr>
        <w:pStyle w:val="PL"/>
        <w:rPr>
          <w:rFonts w:eastAsia="宋体"/>
        </w:rPr>
      </w:pPr>
      <w:r w:rsidRPr="00EA5FA7">
        <w:rPr>
          <w:rFonts w:eastAsia="宋体"/>
        </w:rPr>
        <w:tab/>
        <w:t>...</w:t>
      </w:r>
    </w:p>
    <w:p w14:paraId="0DDAEE29" w14:textId="77777777" w:rsidR="00482979" w:rsidRPr="00EA5FA7" w:rsidRDefault="00482979" w:rsidP="00482979">
      <w:pPr>
        <w:pStyle w:val="PL"/>
        <w:rPr>
          <w:rFonts w:eastAsia="宋体"/>
        </w:rPr>
      </w:pPr>
      <w:r w:rsidRPr="00EA5FA7">
        <w:rPr>
          <w:rFonts w:eastAsia="宋体"/>
        </w:rPr>
        <w:t>}</w:t>
      </w:r>
    </w:p>
    <w:p w14:paraId="22EF4B13" w14:textId="77777777" w:rsidR="00482979" w:rsidRPr="00EA5FA7" w:rsidRDefault="00482979" w:rsidP="00482979">
      <w:pPr>
        <w:pStyle w:val="PL"/>
        <w:rPr>
          <w:rFonts w:eastAsia="宋体"/>
        </w:rPr>
      </w:pPr>
    </w:p>
    <w:p w14:paraId="511FE9E0" w14:textId="77777777" w:rsidR="00482979" w:rsidRPr="00EA5FA7" w:rsidRDefault="00482979" w:rsidP="00482979">
      <w:pPr>
        <w:pStyle w:val="PL"/>
        <w:rPr>
          <w:rFonts w:eastAsia="宋体"/>
        </w:rPr>
      </w:pPr>
    </w:p>
    <w:p w14:paraId="505C0546" w14:textId="77777777" w:rsidR="00482979" w:rsidRPr="00EA5FA7" w:rsidRDefault="00482979" w:rsidP="00482979">
      <w:pPr>
        <w:pStyle w:val="PL"/>
        <w:rPr>
          <w:rFonts w:eastAsia="宋体"/>
        </w:rPr>
      </w:pPr>
      <w:r w:rsidRPr="00EA5FA7">
        <w:rPr>
          <w:rFonts w:eastAsia="宋体"/>
        </w:rPr>
        <w:t>DRBs-ToBeSetupMod-ItemIEs F1AP-PROTOCOL-IES ::= {</w:t>
      </w:r>
    </w:p>
    <w:p w14:paraId="75433288" w14:textId="77777777" w:rsidR="00482979" w:rsidRPr="00EA5FA7" w:rsidRDefault="00482979" w:rsidP="00482979">
      <w:pPr>
        <w:pStyle w:val="PL"/>
        <w:rPr>
          <w:rFonts w:eastAsia="宋体"/>
        </w:rPr>
      </w:pPr>
      <w:r w:rsidRPr="00EA5FA7">
        <w:rPr>
          <w:rFonts w:eastAsia="宋体"/>
        </w:rPr>
        <w:tab/>
        <w:t>{ ID id-DRBs-ToBeSetupMod-Item</w:t>
      </w:r>
      <w:r w:rsidRPr="00EA5FA7">
        <w:rPr>
          <w:rFonts w:eastAsia="宋体"/>
        </w:rPr>
        <w:tab/>
      </w:r>
      <w:r w:rsidRPr="00EA5FA7">
        <w:rPr>
          <w:rFonts w:eastAsia="宋体"/>
        </w:rPr>
        <w:tab/>
        <w:t>CRITICALITY reject</w:t>
      </w:r>
      <w:r w:rsidRPr="00EA5FA7">
        <w:rPr>
          <w:rFonts w:eastAsia="宋体"/>
        </w:rPr>
        <w:tab/>
        <w:t>TYPE DRBs-ToBeSetupMod-Item</w:t>
      </w:r>
      <w:r w:rsidRPr="00EA5FA7">
        <w:rPr>
          <w:rFonts w:eastAsia="宋体"/>
        </w:rPr>
        <w:tab/>
      </w:r>
      <w:r w:rsidRPr="00EA5FA7">
        <w:rPr>
          <w:rFonts w:eastAsia="宋体"/>
        </w:rPr>
        <w:tab/>
        <w:t>PRESENCE mandatory},</w:t>
      </w:r>
    </w:p>
    <w:p w14:paraId="2DF67F06" w14:textId="77777777" w:rsidR="00482979" w:rsidRPr="00EA5FA7" w:rsidRDefault="00482979" w:rsidP="00482979">
      <w:pPr>
        <w:pStyle w:val="PL"/>
        <w:rPr>
          <w:rFonts w:eastAsia="宋体"/>
        </w:rPr>
      </w:pPr>
      <w:r w:rsidRPr="00EA5FA7">
        <w:rPr>
          <w:rFonts w:eastAsia="宋体"/>
        </w:rPr>
        <w:tab/>
        <w:t>...</w:t>
      </w:r>
    </w:p>
    <w:p w14:paraId="6473C725" w14:textId="77777777" w:rsidR="00482979" w:rsidRPr="00EA5FA7" w:rsidRDefault="00482979" w:rsidP="00482979">
      <w:pPr>
        <w:pStyle w:val="PL"/>
        <w:rPr>
          <w:rFonts w:eastAsia="宋体"/>
        </w:rPr>
      </w:pPr>
      <w:r w:rsidRPr="00EA5FA7">
        <w:rPr>
          <w:rFonts w:eastAsia="宋体"/>
        </w:rPr>
        <w:t>}</w:t>
      </w:r>
    </w:p>
    <w:p w14:paraId="48ABB899" w14:textId="77777777" w:rsidR="00482979" w:rsidRPr="00EA5FA7" w:rsidRDefault="00482979" w:rsidP="00482979">
      <w:pPr>
        <w:pStyle w:val="PL"/>
        <w:rPr>
          <w:noProof w:val="0"/>
        </w:rPr>
      </w:pPr>
    </w:p>
    <w:p w14:paraId="7ED59D78" w14:textId="77777777" w:rsidR="00482979" w:rsidRPr="00EA5FA7" w:rsidRDefault="00482979" w:rsidP="00482979">
      <w:pPr>
        <w:pStyle w:val="PL"/>
        <w:rPr>
          <w:noProof w:val="0"/>
        </w:rPr>
      </w:pPr>
      <w:r w:rsidRPr="00EA5FA7">
        <w:rPr>
          <w:noProof w:val="0"/>
        </w:rPr>
        <w:t>DRBs-ToBeModified-ItemIEs F1AP-PROTOCOL-IES ::= {</w:t>
      </w:r>
    </w:p>
    <w:p w14:paraId="64070744" w14:textId="77777777" w:rsidR="00482979" w:rsidRPr="00EA5FA7" w:rsidRDefault="00482979" w:rsidP="00482979">
      <w:pPr>
        <w:pStyle w:val="PL"/>
        <w:rPr>
          <w:noProof w:val="0"/>
        </w:rPr>
      </w:pPr>
      <w:r w:rsidRPr="00EA5FA7">
        <w:rPr>
          <w:rFonts w:eastAsia="宋体"/>
        </w:rPr>
        <w:tab/>
      </w:r>
      <w:r w:rsidRPr="00EA5FA7">
        <w:rPr>
          <w:noProof w:val="0"/>
        </w:rPr>
        <w:t>{ ID id-</w:t>
      </w:r>
      <w:r w:rsidRPr="00EA5FA7">
        <w:rPr>
          <w:rFonts w:eastAsia="宋体"/>
        </w:rPr>
        <w:t>DRBs-ToBeModified-Item</w:t>
      </w:r>
      <w:r w:rsidRPr="00EA5FA7">
        <w:rPr>
          <w:noProof w:val="0"/>
        </w:rPr>
        <w:tab/>
      </w:r>
      <w:r w:rsidRPr="00EA5FA7">
        <w:rPr>
          <w:noProof w:val="0"/>
        </w:rPr>
        <w:tab/>
        <w:t>CRITICALITY reject</w:t>
      </w:r>
      <w:r w:rsidRPr="00EA5FA7">
        <w:rPr>
          <w:noProof w:val="0"/>
        </w:rPr>
        <w:tab/>
        <w:t xml:space="preserve">TYPE </w:t>
      </w:r>
      <w:r w:rsidRPr="00EA5FA7">
        <w:rPr>
          <w:rFonts w:eastAsia="宋体"/>
        </w:rPr>
        <w:t>DRBs-ToBeModified-Item</w:t>
      </w:r>
      <w:r w:rsidRPr="00EA5FA7">
        <w:rPr>
          <w:noProof w:val="0"/>
        </w:rPr>
        <w:tab/>
      </w:r>
      <w:r w:rsidRPr="00EA5FA7">
        <w:rPr>
          <w:noProof w:val="0"/>
        </w:rPr>
        <w:tab/>
      </w:r>
      <w:r w:rsidRPr="00EA5FA7">
        <w:rPr>
          <w:noProof w:val="0"/>
        </w:rPr>
        <w:tab/>
        <w:t>PRESENCE mandatory},</w:t>
      </w:r>
    </w:p>
    <w:p w14:paraId="7CAEB383" w14:textId="77777777" w:rsidR="00482979" w:rsidRPr="00EA5FA7" w:rsidRDefault="00482979" w:rsidP="00482979">
      <w:pPr>
        <w:pStyle w:val="PL"/>
        <w:rPr>
          <w:noProof w:val="0"/>
        </w:rPr>
      </w:pPr>
      <w:r w:rsidRPr="00EA5FA7">
        <w:rPr>
          <w:noProof w:val="0"/>
        </w:rPr>
        <w:tab/>
        <w:t>...</w:t>
      </w:r>
    </w:p>
    <w:p w14:paraId="55299370" w14:textId="77777777" w:rsidR="00482979" w:rsidRPr="00EA5FA7" w:rsidRDefault="00482979" w:rsidP="00482979">
      <w:pPr>
        <w:pStyle w:val="PL"/>
        <w:rPr>
          <w:noProof w:val="0"/>
        </w:rPr>
      </w:pPr>
      <w:r w:rsidRPr="00EA5FA7">
        <w:rPr>
          <w:noProof w:val="0"/>
        </w:rPr>
        <w:t>}</w:t>
      </w:r>
    </w:p>
    <w:p w14:paraId="370A0A6D" w14:textId="77777777" w:rsidR="00482979" w:rsidRPr="00EA5FA7" w:rsidRDefault="00482979" w:rsidP="00482979">
      <w:pPr>
        <w:pStyle w:val="PL"/>
        <w:rPr>
          <w:noProof w:val="0"/>
        </w:rPr>
      </w:pPr>
    </w:p>
    <w:p w14:paraId="173ED02A" w14:textId="77777777" w:rsidR="00482979" w:rsidRPr="00EA5FA7" w:rsidRDefault="00482979" w:rsidP="00482979">
      <w:pPr>
        <w:pStyle w:val="PL"/>
        <w:rPr>
          <w:noProof w:val="0"/>
        </w:rPr>
      </w:pPr>
    </w:p>
    <w:p w14:paraId="5FC4A98E" w14:textId="77777777" w:rsidR="00482979" w:rsidRPr="00EA5FA7" w:rsidRDefault="00482979" w:rsidP="00482979">
      <w:pPr>
        <w:pStyle w:val="PL"/>
        <w:rPr>
          <w:noProof w:val="0"/>
        </w:rPr>
      </w:pPr>
      <w:r w:rsidRPr="00EA5FA7">
        <w:rPr>
          <w:noProof w:val="0"/>
        </w:rPr>
        <w:t>SRBs-ToBeReleased-ItemIEs F1AP-PROTOCOL-IES ::= {</w:t>
      </w:r>
    </w:p>
    <w:p w14:paraId="16A9A5AC" w14:textId="77777777" w:rsidR="00482979" w:rsidRPr="00EA5FA7" w:rsidRDefault="00482979" w:rsidP="00482979">
      <w:pPr>
        <w:pStyle w:val="PL"/>
        <w:rPr>
          <w:noProof w:val="0"/>
        </w:rPr>
      </w:pPr>
      <w:r w:rsidRPr="00EA5FA7">
        <w:rPr>
          <w:noProof w:val="0"/>
        </w:rPr>
        <w:tab/>
        <w:t>{ ID id-</w:t>
      </w:r>
      <w:r w:rsidRPr="00EA5FA7">
        <w:rPr>
          <w:rFonts w:eastAsia="宋体"/>
        </w:rPr>
        <w:t>SRBs-ToBeReleased-Item</w:t>
      </w:r>
      <w:r w:rsidRPr="00EA5FA7">
        <w:rPr>
          <w:noProof w:val="0"/>
        </w:rPr>
        <w:tab/>
        <w:t>CRITICALITY reject</w:t>
      </w:r>
      <w:r w:rsidRPr="00EA5FA7">
        <w:rPr>
          <w:noProof w:val="0"/>
        </w:rPr>
        <w:tab/>
        <w:t xml:space="preserve">TYPE </w:t>
      </w:r>
      <w:r w:rsidRPr="00EA5FA7">
        <w:rPr>
          <w:rFonts w:eastAsia="宋体"/>
        </w:rPr>
        <w:t>SRBs-ToBeReleased-Item</w:t>
      </w:r>
      <w:r w:rsidRPr="00EA5FA7">
        <w:rPr>
          <w:noProof w:val="0"/>
        </w:rPr>
        <w:tab/>
      </w:r>
      <w:r w:rsidRPr="00EA5FA7">
        <w:rPr>
          <w:noProof w:val="0"/>
        </w:rPr>
        <w:tab/>
        <w:t>PRESENCE mandatory},</w:t>
      </w:r>
    </w:p>
    <w:p w14:paraId="05457F58" w14:textId="77777777" w:rsidR="00482979" w:rsidRPr="00EA5FA7" w:rsidRDefault="00482979" w:rsidP="00482979">
      <w:pPr>
        <w:pStyle w:val="PL"/>
        <w:rPr>
          <w:noProof w:val="0"/>
        </w:rPr>
      </w:pPr>
      <w:r w:rsidRPr="00EA5FA7">
        <w:rPr>
          <w:noProof w:val="0"/>
        </w:rPr>
        <w:tab/>
        <w:t>...</w:t>
      </w:r>
    </w:p>
    <w:p w14:paraId="56330DDD" w14:textId="77777777" w:rsidR="00482979" w:rsidRPr="00EA5FA7" w:rsidRDefault="00482979" w:rsidP="00482979">
      <w:pPr>
        <w:pStyle w:val="PL"/>
        <w:rPr>
          <w:noProof w:val="0"/>
        </w:rPr>
      </w:pPr>
      <w:r w:rsidRPr="00EA5FA7">
        <w:rPr>
          <w:noProof w:val="0"/>
        </w:rPr>
        <w:t>}</w:t>
      </w:r>
    </w:p>
    <w:p w14:paraId="7FA7A847" w14:textId="77777777" w:rsidR="00482979" w:rsidRPr="00EA5FA7" w:rsidRDefault="00482979" w:rsidP="00482979">
      <w:pPr>
        <w:pStyle w:val="PL"/>
        <w:rPr>
          <w:noProof w:val="0"/>
        </w:rPr>
      </w:pPr>
    </w:p>
    <w:p w14:paraId="5DEFB98E" w14:textId="77777777" w:rsidR="00482979" w:rsidRPr="00EA5FA7" w:rsidRDefault="00482979" w:rsidP="00482979">
      <w:pPr>
        <w:pStyle w:val="PL"/>
        <w:rPr>
          <w:noProof w:val="0"/>
        </w:rPr>
      </w:pPr>
      <w:r w:rsidRPr="00EA5FA7">
        <w:rPr>
          <w:noProof w:val="0"/>
        </w:rPr>
        <w:t>DRBs-ToBeReleased-ItemIEs F1AP-PROTOCOL-IES ::= {</w:t>
      </w:r>
    </w:p>
    <w:p w14:paraId="50AE6FE6" w14:textId="77777777" w:rsidR="00482979" w:rsidRPr="00EA5FA7" w:rsidRDefault="00482979" w:rsidP="00482979">
      <w:pPr>
        <w:pStyle w:val="PL"/>
        <w:rPr>
          <w:noProof w:val="0"/>
        </w:rPr>
      </w:pPr>
      <w:r w:rsidRPr="00EA5FA7">
        <w:rPr>
          <w:noProof w:val="0"/>
        </w:rPr>
        <w:tab/>
        <w:t>{ ID id-</w:t>
      </w:r>
      <w:r w:rsidRPr="00EA5FA7">
        <w:rPr>
          <w:rFonts w:eastAsia="宋体"/>
        </w:rPr>
        <w:t>DRBs-ToBeReleased-Item</w:t>
      </w:r>
      <w:r w:rsidRPr="00EA5FA7">
        <w:rPr>
          <w:noProof w:val="0"/>
        </w:rPr>
        <w:tab/>
      </w:r>
      <w:r w:rsidRPr="00EA5FA7">
        <w:rPr>
          <w:noProof w:val="0"/>
        </w:rPr>
        <w:tab/>
        <w:t>CRITICALITY reject</w:t>
      </w:r>
      <w:r w:rsidRPr="00EA5FA7">
        <w:rPr>
          <w:noProof w:val="0"/>
        </w:rPr>
        <w:tab/>
        <w:t xml:space="preserve">TYPE </w:t>
      </w:r>
      <w:r w:rsidRPr="00EA5FA7">
        <w:rPr>
          <w:rFonts w:eastAsia="宋体"/>
        </w:rPr>
        <w:t>DRBs-ToBeReleased-Item</w:t>
      </w:r>
      <w:r w:rsidRPr="00EA5FA7">
        <w:rPr>
          <w:noProof w:val="0"/>
        </w:rPr>
        <w:tab/>
      </w:r>
      <w:r w:rsidRPr="00EA5FA7">
        <w:rPr>
          <w:noProof w:val="0"/>
        </w:rPr>
        <w:tab/>
        <w:t>PRESENCE mandatory},</w:t>
      </w:r>
    </w:p>
    <w:p w14:paraId="4F07B94C" w14:textId="77777777" w:rsidR="00482979" w:rsidRPr="00EA5FA7" w:rsidRDefault="00482979" w:rsidP="00482979">
      <w:pPr>
        <w:pStyle w:val="PL"/>
        <w:rPr>
          <w:noProof w:val="0"/>
        </w:rPr>
      </w:pPr>
      <w:r w:rsidRPr="00EA5FA7">
        <w:rPr>
          <w:noProof w:val="0"/>
        </w:rPr>
        <w:tab/>
        <w:t>...</w:t>
      </w:r>
    </w:p>
    <w:p w14:paraId="765C8447" w14:textId="77777777" w:rsidR="00482979" w:rsidRPr="00EA5FA7" w:rsidRDefault="00482979" w:rsidP="00482979">
      <w:pPr>
        <w:pStyle w:val="PL"/>
        <w:rPr>
          <w:noProof w:val="0"/>
        </w:rPr>
      </w:pPr>
      <w:r w:rsidRPr="00EA5FA7">
        <w:rPr>
          <w:noProof w:val="0"/>
        </w:rPr>
        <w:t>}</w:t>
      </w:r>
    </w:p>
    <w:p w14:paraId="564B98AB" w14:textId="77777777" w:rsidR="00482979" w:rsidRDefault="00482979" w:rsidP="00482979">
      <w:pPr>
        <w:pStyle w:val="PL"/>
        <w:rPr>
          <w:noProof w:val="0"/>
        </w:rPr>
      </w:pPr>
    </w:p>
    <w:p w14:paraId="2D2CC225" w14:textId="77777777" w:rsidR="00482979" w:rsidRDefault="00482979" w:rsidP="00482979">
      <w:pPr>
        <w:pStyle w:val="PL"/>
        <w:rPr>
          <w:noProof w:val="0"/>
        </w:rPr>
      </w:pPr>
      <w:r>
        <w:rPr>
          <w:noProof w:val="0"/>
        </w:rPr>
        <w:t>BHChannels-ToBeSetupMod-ItemIEs F1AP-PROTOCOL-IES ::= {</w:t>
      </w:r>
    </w:p>
    <w:p w14:paraId="2920E01B" w14:textId="77777777" w:rsidR="00482979" w:rsidRDefault="00482979" w:rsidP="00482979">
      <w:pPr>
        <w:pStyle w:val="PL"/>
        <w:rPr>
          <w:noProof w:val="0"/>
        </w:rPr>
      </w:pPr>
      <w:r>
        <w:rPr>
          <w:noProof w:val="0"/>
        </w:rPr>
        <w:tab/>
        <w:t>{ ID id-BHChannels-ToBeSetupMod-Item</w:t>
      </w:r>
      <w:r>
        <w:rPr>
          <w:noProof w:val="0"/>
        </w:rPr>
        <w:tab/>
      </w:r>
      <w:r>
        <w:rPr>
          <w:noProof w:val="0"/>
        </w:rPr>
        <w:tab/>
        <w:t>CRITICALITY reject</w:t>
      </w:r>
      <w:r>
        <w:rPr>
          <w:noProof w:val="0"/>
        </w:rPr>
        <w:tab/>
        <w:t>TYPE BHChannels-ToBeSetupMod-Item</w:t>
      </w:r>
      <w:r>
        <w:rPr>
          <w:noProof w:val="0"/>
        </w:rPr>
        <w:tab/>
      </w:r>
      <w:r>
        <w:rPr>
          <w:noProof w:val="0"/>
        </w:rPr>
        <w:tab/>
        <w:t>PRESENCE mandatory},</w:t>
      </w:r>
    </w:p>
    <w:p w14:paraId="6D423D67" w14:textId="77777777" w:rsidR="00482979" w:rsidRDefault="00482979" w:rsidP="00482979">
      <w:pPr>
        <w:pStyle w:val="PL"/>
        <w:rPr>
          <w:noProof w:val="0"/>
        </w:rPr>
      </w:pPr>
      <w:r>
        <w:rPr>
          <w:noProof w:val="0"/>
        </w:rPr>
        <w:tab/>
        <w:t>...</w:t>
      </w:r>
    </w:p>
    <w:p w14:paraId="213A9134" w14:textId="77777777" w:rsidR="00482979" w:rsidRDefault="00482979" w:rsidP="00482979">
      <w:pPr>
        <w:pStyle w:val="PL"/>
        <w:rPr>
          <w:noProof w:val="0"/>
        </w:rPr>
      </w:pPr>
      <w:r>
        <w:rPr>
          <w:noProof w:val="0"/>
        </w:rPr>
        <w:t>}</w:t>
      </w:r>
    </w:p>
    <w:p w14:paraId="5EE14A3C" w14:textId="77777777" w:rsidR="00482979" w:rsidRDefault="00482979" w:rsidP="00482979">
      <w:pPr>
        <w:pStyle w:val="PL"/>
        <w:rPr>
          <w:noProof w:val="0"/>
        </w:rPr>
      </w:pPr>
    </w:p>
    <w:p w14:paraId="03E9D18B" w14:textId="77777777" w:rsidR="00482979" w:rsidRDefault="00482979" w:rsidP="00482979">
      <w:pPr>
        <w:pStyle w:val="PL"/>
        <w:rPr>
          <w:noProof w:val="0"/>
        </w:rPr>
      </w:pPr>
      <w:r>
        <w:rPr>
          <w:noProof w:val="0"/>
        </w:rPr>
        <w:t>BHChannels-ToBeModified-ItemIEs F1AP-PROTOCOL-IES ::= {</w:t>
      </w:r>
    </w:p>
    <w:p w14:paraId="3C186AA2" w14:textId="77777777" w:rsidR="00482979" w:rsidRDefault="00482979" w:rsidP="00482979">
      <w:pPr>
        <w:pStyle w:val="PL"/>
        <w:rPr>
          <w:noProof w:val="0"/>
        </w:rPr>
      </w:pPr>
      <w:r>
        <w:rPr>
          <w:noProof w:val="0"/>
        </w:rPr>
        <w:tab/>
        <w:t>{ ID id-BHChannels-ToBeModified-Item</w:t>
      </w:r>
      <w:r>
        <w:rPr>
          <w:noProof w:val="0"/>
        </w:rPr>
        <w:tab/>
      </w:r>
      <w:r>
        <w:rPr>
          <w:noProof w:val="0"/>
        </w:rPr>
        <w:tab/>
        <w:t>CRITICALITY reject</w:t>
      </w:r>
      <w:r>
        <w:rPr>
          <w:noProof w:val="0"/>
        </w:rPr>
        <w:tab/>
        <w:t>TYPE BHChannels-ToBeModified-Item</w:t>
      </w:r>
      <w:r>
        <w:rPr>
          <w:noProof w:val="0"/>
        </w:rPr>
        <w:tab/>
      </w:r>
      <w:r>
        <w:rPr>
          <w:noProof w:val="0"/>
        </w:rPr>
        <w:tab/>
        <w:t>PRESENCE mandatory},</w:t>
      </w:r>
    </w:p>
    <w:p w14:paraId="0FBF97FB" w14:textId="77777777" w:rsidR="00482979" w:rsidRDefault="00482979" w:rsidP="00482979">
      <w:pPr>
        <w:pStyle w:val="PL"/>
        <w:rPr>
          <w:noProof w:val="0"/>
        </w:rPr>
      </w:pPr>
      <w:r>
        <w:rPr>
          <w:noProof w:val="0"/>
        </w:rPr>
        <w:tab/>
        <w:t>...</w:t>
      </w:r>
    </w:p>
    <w:p w14:paraId="44362477" w14:textId="77777777" w:rsidR="00482979" w:rsidRDefault="00482979" w:rsidP="00482979">
      <w:pPr>
        <w:pStyle w:val="PL"/>
        <w:rPr>
          <w:noProof w:val="0"/>
        </w:rPr>
      </w:pPr>
      <w:r>
        <w:rPr>
          <w:noProof w:val="0"/>
        </w:rPr>
        <w:t>}</w:t>
      </w:r>
    </w:p>
    <w:p w14:paraId="6C21D07B" w14:textId="77777777" w:rsidR="00482979" w:rsidRDefault="00482979" w:rsidP="00482979">
      <w:pPr>
        <w:pStyle w:val="PL"/>
        <w:rPr>
          <w:noProof w:val="0"/>
        </w:rPr>
      </w:pPr>
    </w:p>
    <w:p w14:paraId="6847E40F" w14:textId="77777777" w:rsidR="00482979" w:rsidRDefault="00482979" w:rsidP="00482979">
      <w:pPr>
        <w:pStyle w:val="PL"/>
        <w:rPr>
          <w:noProof w:val="0"/>
        </w:rPr>
      </w:pPr>
      <w:r>
        <w:rPr>
          <w:noProof w:val="0"/>
        </w:rPr>
        <w:t>BHChannels-ToBeReleased-ItemIEs F1AP-PROTOCOL-IES ::= {</w:t>
      </w:r>
    </w:p>
    <w:p w14:paraId="29050A83" w14:textId="77777777" w:rsidR="00482979" w:rsidRDefault="00482979" w:rsidP="00482979">
      <w:pPr>
        <w:pStyle w:val="PL"/>
        <w:rPr>
          <w:noProof w:val="0"/>
        </w:rPr>
      </w:pPr>
      <w:r>
        <w:rPr>
          <w:noProof w:val="0"/>
        </w:rPr>
        <w:tab/>
        <w:t>{ ID id-BHChannels-ToBeReleased-Item</w:t>
      </w:r>
      <w:r>
        <w:rPr>
          <w:noProof w:val="0"/>
        </w:rPr>
        <w:tab/>
      </w:r>
      <w:r>
        <w:rPr>
          <w:noProof w:val="0"/>
        </w:rPr>
        <w:tab/>
        <w:t>CRITICALITY reject</w:t>
      </w:r>
      <w:r>
        <w:rPr>
          <w:noProof w:val="0"/>
        </w:rPr>
        <w:tab/>
        <w:t>TYPE BHChannels-ToBeReleased-Item</w:t>
      </w:r>
      <w:r>
        <w:rPr>
          <w:noProof w:val="0"/>
        </w:rPr>
        <w:tab/>
      </w:r>
      <w:r>
        <w:rPr>
          <w:noProof w:val="0"/>
        </w:rPr>
        <w:tab/>
        <w:t>PRESENCE mandatory},</w:t>
      </w:r>
    </w:p>
    <w:p w14:paraId="41710F1E" w14:textId="77777777" w:rsidR="00482979" w:rsidRDefault="00482979" w:rsidP="00482979">
      <w:pPr>
        <w:pStyle w:val="PL"/>
        <w:rPr>
          <w:noProof w:val="0"/>
        </w:rPr>
      </w:pPr>
      <w:r>
        <w:rPr>
          <w:noProof w:val="0"/>
        </w:rPr>
        <w:tab/>
        <w:t>...</w:t>
      </w:r>
    </w:p>
    <w:p w14:paraId="295DCF56" w14:textId="77777777" w:rsidR="00482979" w:rsidRDefault="00482979" w:rsidP="00482979">
      <w:pPr>
        <w:pStyle w:val="PL"/>
        <w:rPr>
          <w:noProof w:val="0"/>
        </w:rPr>
      </w:pPr>
      <w:r>
        <w:rPr>
          <w:noProof w:val="0"/>
        </w:rPr>
        <w:t>}</w:t>
      </w:r>
    </w:p>
    <w:p w14:paraId="0EE7DD21" w14:textId="77777777" w:rsidR="00482979" w:rsidRDefault="00482979" w:rsidP="00482979">
      <w:pPr>
        <w:pStyle w:val="PL"/>
        <w:rPr>
          <w:noProof w:val="0"/>
        </w:rPr>
      </w:pPr>
    </w:p>
    <w:p w14:paraId="701AE805" w14:textId="77777777" w:rsidR="00482979" w:rsidRDefault="00482979" w:rsidP="00482979">
      <w:pPr>
        <w:pStyle w:val="PL"/>
        <w:rPr>
          <w:noProof w:val="0"/>
        </w:rPr>
      </w:pPr>
      <w:r>
        <w:rPr>
          <w:noProof w:val="0"/>
        </w:rPr>
        <w:t>SLDRBs-ToBeSetupMod-List ::= SEQUENCE (SIZE(1..maxnoofSLDRBs)) OF ProtocolIE-SingleContainer { { SLDRBs-ToBeSetupMod-ItemIEs} }</w:t>
      </w:r>
    </w:p>
    <w:p w14:paraId="5343E806" w14:textId="77777777" w:rsidR="00482979" w:rsidRDefault="00482979" w:rsidP="00482979">
      <w:pPr>
        <w:pStyle w:val="PL"/>
        <w:rPr>
          <w:noProof w:val="0"/>
        </w:rPr>
      </w:pPr>
      <w:r>
        <w:rPr>
          <w:noProof w:val="0"/>
        </w:rPr>
        <w:t>SLDRBs-ToBeModified-List ::= SEQUENCE (SIZE(1..maxnoofSLDRBs)) OF ProtocolIE-SingleContainer { { SLDRBs-ToBeModified-ItemIEs} }</w:t>
      </w:r>
    </w:p>
    <w:p w14:paraId="6F2910B5" w14:textId="77777777" w:rsidR="00482979" w:rsidRDefault="00482979" w:rsidP="00482979">
      <w:pPr>
        <w:pStyle w:val="PL"/>
        <w:rPr>
          <w:noProof w:val="0"/>
        </w:rPr>
      </w:pPr>
      <w:r>
        <w:rPr>
          <w:noProof w:val="0"/>
        </w:rPr>
        <w:t>SLDRBs-ToBeReleased-List ::= SEQUENCE (SIZE(1..maxnoofSLDRBs)) OF ProtocolIE-SingleContainer { { SLDRBs-ToBeReleased-ItemIEs} }</w:t>
      </w:r>
    </w:p>
    <w:p w14:paraId="1572EA7D" w14:textId="77777777" w:rsidR="00482979" w:rsidRDefault="00482979" w:rsidP="00482979">
      <w:pPr>
        <w:pStyle w:val="PL"/>
        <w:rPr>
          <w:noProof w:val="0"/>
        </w:rPr>
      </w:pPr>
    </w:p>
    <w:p w14:paraId="749A8543" w14:textId="77777777" w:rsidR="00482979" w:rsidRDefault="00482979" w:rsidP="00482979">
      <w:pPr>
        <w:pStyle w:val="PL"/>
        <w:rPr>
          <w:noProof w:val="0"/>
        </w:rPr>
      </w:pPr>
      <w:r>
        <w:rPr>
          <w:noProof w:val="0"/>
        </w:rPr>
        <w:t>SLDRBs-ToBeSetupMod-ItemIEs F1AP-PROTOCOL-IES ::= {</w:t>
      </w:r>
    </w:p>
    <w:p w14:paraId="66F762F5" w14:textId="77777777" w:rsidR="00482979" w:rsidRDefault="00482979" w:rsidP="00482979">
      <w:pPr>
        <w:pStyle w:val="PL"/>
        <w:rPr>
          <w:noProof w:val="0"/>
        </w:rPr>
      </w:pPr>
      <w:r>
        <w:rPr>
          <w:noProof w:val="0"/>
        </w:rPr>
        <w:tab/>
        <w:t>{ ID id-SLDRBs-ToBeSetupMod-Item</w:t>
      </w:r>
      <w:r>
        <w:rPr>
          <w:noProof w:val="0"/>
        </w:rPr>
        <w:tab/>
      </w:r>
      <w:r>
        <w:rPr>
          <w:noProof w:val="0"/>
        </w:rPr>
        <w:tab/>
        <w:t>CRITICALITY reject</w:t>
      </w:r>
      <w:r>
        <w:rPr>
          <w:noProof w:val="0"/>
        </w:rPr>
        <w:tab/>
        <w:t>TYPE SLDRBs-ToBeSetupMod-Item</w:t>
      </w:r>
      <w:r>
        <w:rPr>
          <w:noProof w:val="0"/>
        </w:rPr>
        <w:tab/>
      </w:r>
      <w:r>
        <w:rPr>
          <w:noProof w:val="0"/>
        </w:rPr>
        <w:tab/>
        <w:t>PRESENCE mandatory},</w:t>
      </w:r>
    </w:p>
    <w:p w14:paraId="3B9C4884" w14:textId="77777777" w:rsidR="00482979" w:rsidRDefault="00482979" w:rsidP="00482979">
      <w:pPr>
        <w:pStyle w:val="PL"/>
        <w:rPr>
          <w:noProof w:val="0"/>
        </w:rPr>
      </w:pPr>
      <w:r>
        <w:rPr>
          <w:noProof w:val="0"/>
        </w:rPr>
        <w:tab/>
        <w:t>...</w:t>
      </w:r>
    </w:p>
    <w:p w14:paraId="7596BEED" w14:textId="77777777" w:rsidR="00482979" w:rsidRDefault="00482979" w:rsidP="00482979">
      <w:pPr>
        <w:pStyle w:val="PL"/>
        <w:rPr>
          <w:noProof w:val="0"/>
        </w:rPr>
      </w:pPr>
      <w:r>
        <w:rPr>
          <w:noProof w:val="0"/>
        </w:rPr>
        <w:t>}</w:t>
      </w:r>
    </w:p>
    <w:p w14:paraId="3327752C" w14:textId="77777777" w:rsidR="00482979" w:rsidRDefault="00482979" w:rsidP="00482979">
      <w:pPr>
        <w:pStyle w:val="PL"/>
        <w:rPr>
          <w:noProof w:val="0"/>
        </w:rPr>
      </w:pPr>
    </w:p>
    <w:p w14:paraId="0BC6E231" w14:textId="77777777" w:rsidR="00482979" w:rsidRDefault="00482979" w:rsidP="00482979">
      <w:pPr>
        <w:pStyle w:val="PL"/>
        <w:rPr>
          <w:noProof w:val="0"/>
        </w:rPr>
      </w:pPr>
      <w:r>
        <w:rPr>
          <w:noProof w:val="0"/>
        </w:rPr>
        <w:t>SLDRBs-ToBeModified-ItemIEs F1AP-PROTOCOL-IES ::= {</w:t>
      </w:r>
    </w:p>
    <w:p w14:paraId="67E03708" w14:textId="77777777" w:rsidR="00482979" w:rsidRDefault="00482979" w:rsidP="00482979">
      <w:pPr>
        <w:pStyle w:val="PL"/>
        <w:rPr>
          <w:noProof w:val="0"/>
        </w:rPr>
      </w:pPr>
      <w:r>
        <w:rPr>
          <w:noProof w:val="0"/>
        </w:rPr>
        <w:tab/>
        <w:t>{ ID id-SLDRBs-ToBeModified-Item</w:t>
      </w:r>
      <w:r>
        <w:rPr>
          <w:noProof w:val="0"/>
        </w:rPr>
        <w:tab/>
      </w:r>
      <w:r>
        <w:rPr>
          <w:noProof w:val="0"/>
        </w:rPr>
        <w:tab/>
        <w:t>CRITICALITY reject</w:t>
      </w:r>
      <w:r>
        <w:rPr>
          <w:noProof w:val="0"/>
        </w:rPr>
        <w:tab/>
        <w:t>TYPE SLDRBs-ToBeModified-Item</w:t>
      </w:r>
      <w:r>
        <w:rPr>
          <w:noProof w:val="0"/>
        </w:rPr>
        <w:tab/>
      </w:r>
      <w:r>
        <w:rPr>
          <w:noProof w:val="0"/>
        </w:rPr>
        <w:tab/>
        <w:t>PRESENCE mandatory},</w:t>
      </w:r>
    </w:p>
    <w:p w14:paraId="1FAC27D1" w14:textId="77777777" w:rsidR="00482979" w:rsidRDefault="00482979" w:rsidP="00482979">
      <w:pPr>
        <w:pStyle w:val="PL"/>
        <w:rPr>
          <w:noProof w:val="0"/>
        </w:rPr>
      </w:pPr>
      <w:r>
        <w:rPr>
          <w:noProof w:val="0"/>
        </w:rPr>
        <w:tab/>
        <w:t>...</w:t>
      </w:r>
    </w:p>
    <w:p w14:paraId="2A8044B5" w14:textId="77777777" w:rsidR="00482979" w:rsidRDefault="00482979" w:rsidP="00482979">
      <w:pPr>
        <w:pStyle w:val="PL"/>
        <w:rPr>
          <w:noProof w:val="0"/>
        </w:rPr>
      </w:pPr>
      <w:r>
        <w:rPr>
          <w:noProof w:val="0"/>
        </w:rPr>
        <w:t>}</w:t>
      </w:r>
    </w:p>
    <w:p w14:paraId="15D8AE0C" w14:textId="77777777" w:rsidR="00482979" w:rsidRDefault="00482979" w:rsidP="00482979">
      <w:pPr>
        <w:pStyle w:val="PL"/>
        <w:rPr>
          <w:noProof w:val="0"/>
        </w:rPr>
      </w:pPr>
    </w:p>
    <w:p w14:paraId="3499B11E" w14:textId="77777777" w:rsidR="00482979" w:rsidRDefault="00482979" w:rsidP="00482979">
      <w:pPr>
        <w:pStyle w:val="PL"/>
        <w:rPr>
          <w:noProof w:val="0"/>
        </w:rPr>
      </w:pPr>
      <w:r>
        <w:rPr>
          <w:noProof w:val="0"/>
        </w:rPr>
        <w:t>SLDRBs-ToBeReleased-ItemIEs F1AP-PROTOCOL-IES ::= {</w:t>
      </w:r>
    </w:p>
    <w:p w14:paraId="072C8C91" w14:textId="77777777" w:rsidR="00482979" w:rsidRDefault="00482979" w:rsidP="00482979">
      <w:pPr>
        <w:pStyle w:val="PL"/>
        <w:rPr>
          <w:noProof w:val="0"/>
        </w:rPr>
      </w:pPr>
      <w:r>
        <w:rPr>
          <w:noProof w:val="0"/>
        </w:rPr>
        <w:tab/>
        <w:t>{ ID id-SLDRBs-ToBeReleased-Item</w:t>
      </w:r>
      <w:r>
        <w:rPr>
          <w:noProof w:val="0"/>
        </w:rPr>
        <w:tab/>
      </w:r>
      <w:r>
        <w:rPr>
          <w:noProof w:val="0"/>
        </w:rPr>
        <w:tab/>
        <w:t>CRITICALITY reject</w:t>
      </w:r>
      <w:r>
        <w:rPr>
          <w:noProof w:val="0"/>
        </w:rPr>
        <w:tab/>
        <w:t>TYPE SLDRBs-ToBeReleased-Item</w:t>
      </w:r>
      <w:r>
        <w:rPr>
          <w:noProof w:val="0"/>
        </w:rPr>
        <w:tab/>
      </w:r>
      <w:r>
        <w:rPr>
          <w:noProof w:val="0"/>
        </w:rPr>
        <w:tab/>
        <w:t>PRESENCE mandatory},</w:t>
      </w:r>
    </w:p>
    <w:p w14:paraId="531940C9" w14:textId="77777777" w:rsidR="00482979" w:rsidRDefault="00482979" w:rsidP="00482979">
      <w:pPr>
        <w:pStyle w:val="PL"/>
        <w:rPr>
          <w:noProof w:val="0"/>
        </w:rPr>
      </w:pPr>
      <w:r>
        <w:rPr>
          <w:noProof w:val="0"/>
        </w:rPr>
        <w:tab/>
        <w:t>...</w:t>
      </w:r>
    </w:p>
    <w:p w14:paraId="0AD73C02" w14:textId="77777777" w:rsidR="00482979" w:rsidRDefault="00482979" w:rsidP="00482979">
      <w:pPr>
        <w:pStyle w:val="PL"/>
        <w:rPr>
          <w:noProof w:val="0"/>
        </w:rPr>
      </w:pPr>
      <w:r>
        <w:rPr>
          <w:noProof w:val="0"/>
        </w:rPr>
        <w:t>}</w:t>
      </w:r>
    </w:p>
    <w:p w14:paraId="7E25DC29" w14:textId="77777777" w:rsidR="00482979" w:rsidRDefault="00482979" w:rsidP="00482979">
      <w:pPr>
        <w:pStyle w:val="PL"/>
        <w:rPr>
          <w:noProof w:val="0"/>
        </w:rPr>
      </w:pPr>
    </w:p>
    <w:p w14:paraId="0D7BFD05" w14:textId="77777777" w:rsidR="00482979" w:rsidRPr="00EA5FA7" w:rsidRDefault="00482979" w:rsidP="00482979">
      <w:pPr>
        <w:pStyle w:val="PL"/>
        <w:rPr>
          <w:noProof w:val="0"/>
        </w:rPr>
      </w:pPr>
      <w:r>
        <w:rPr>
          <w:noProof w:val="0"/>
        </w:rPr>
        <w:t>UE-MulticastMRBs-ToBeSetup</w:t>
      </w:r>
      <w:r w:rsidRPr="00EA5FA7">
        <w:rPr>
          <w:noProof w:val="0"/>
        </w:rPr>
        <w:t>-</w:t>
      </w:r>
      <w:r>
        <w:rPr>
          <w:noProof w:val="0"/>
        </w:rPr>
        <w:t>atModify-</w:t>
      </w:r>
      <w:r w:rsidRPr="00EA5FA7">
        <w:rPr>
          <w:noProof w:val="0"/>
        </w:rPr>
        <w:t>ItemIEs</w:t>
      </w:r>
      <w:r w:rsidRPr="000B694B">
        <w:rPr>
          <w:noProof w:val="0"/>
        </w:rPr>
        <w:t xml:space="preserve"> </w:t>
      </w:r>
      <w:r w:rsidRPr="00EA5FA7">
        <w:rPr>
          <w:noProof w:val="0"/>
        </w:rPr>
        <w:t>F1AP-PROTOCOL-IES ::= {</w:t>
      </w:r>
    </w:p>
    <w:p w14:paraId="68A6607C" w14:textId="77777777" w:rsidR="00482979" w:rsidRPr="00EA5FA7" w:rsidRDefault="00482979" w:rsidP="00482979">
      <w:pPr>
        <w:pStyle w:val="PL"/>
        <w:rPr>
          <w:noProof w:val="0"/>
        </w:rPr>
      </w:pPr>
      <w:r w:rsidRPr="00EA5FA7">
        <w:tab/>
      </w:r>
      <w:r w:rsidRPr="00EA5FA7">
        <w:rPr>
          <w:noProof w:val="0"/>
        </w:rPr>
        <w:t>{ ID id-</w:t>
      </w:r>
      <w:r>
        <w:rPr>
          <w:noProof w:val="0"/>
        </w:rPr>
        <w:t>UE-MulticastMRBs-ToBeSetup</w:t>
      </w:r>
      <w:r w:rsidRPr="00EA5FA7">
        <w:rPr>
          <w:noProof w:val="0"/>
        </w:rPr>
        <w:t>-</w:t>
      </w:r>
      <w:r>
        <w:rPr>
          <w:noProof w:val="0"/>
        </w:rPr>
        <w:t>atModify-</w:t>
      </w:r>
      <w:r w:rsidRPr="00EA5FA7">
        <w:rPr>
          <w:noProof w:val="0"/>
        </w:rPr>
        <w:t>Item</w:t>
      </w:r>
      <w:r>
        <w:rPr>
          <w:noProof w:val="0"/>
        </w:rPr>
        <w:tab/>
      </w:r>
      <w:r w:rsidRPr="00EA5FA7">
        <w:rPr>
          <w:noProof w:val="0"/>
        </w:rPr>
        <w:t>CRITICALITY reject</w:t>
      </w:r>
      <w:r w:rsidRPr="00EA5FA7">
        <w:rPr>
          <w:noProof w:val="0"/>
        </w:rPr>
        <w:tab/>
        <w:t xml:space="preserve">TYPE </w:t>
      </w:r>
      <w:r>
        <w:rPr>
          <w:noProof w:val="0"/>
        </w:rPr>
        <w:t>UE-MulticastMRBs-ToBeSetup</w:t>
      </w:r>
      <w:r w:rsidRPr="00EA5FA7">
        <w:rPr>
          <w:noProof w:val="0"/>
        </w:rPr>
        <w:t>-</w:t>
      </w:r>
      <w:r>
        <w:rPr>
          <w:noProof w:val="0"/>
        </w:rPr>
        <w:t>atModify-</w:t>
      </w:r>
      <w:r w:rsidRPr="00EA5FA7">
        <w:rPr>
          <w:noProof w:val="0"/>
        </w:rPr>
        <w:t>Item</w:t>
      </w:r>
      <w:r w:rsidRPr="00EA5FA7">
        <w:rPr>
          <w:noProof w:val="0"/>
        </w:rPr>
        <w:tab/>
      </w:r>
      <w:r w:rsidRPr="00EA5FA7">
        <w:rPr>
          <w:noProof w:val="0"/>
        </w:rPr>
        <w:tab/>
      </w:r>
      <w:r w:rsidRPr="00EA5FA7">
        <w:rPr>
          <w:noProof w:val="0"/>
        </w:rPr>
        <w:tab/>
        <w:t>PRESENCE mandatory},</w:t>
      </w:r>
    </w:p>
    <w:p w14:paraId="51D073AD" w14:textId="77777777" w:rsidR="00482979" w:rsidRPr="00EA5FA7" w:rsidRDefault="00482979" w:rsidP="00482979">
      <w:pPr>
        <w:pStyle w:val="PL"/>
        <w:rPr>
          <w:noProof w:val="0"/>
        </w:rPr>
      </w:pPr>
      <w:r w:rsidRPr="00EA5FA7">
        <w:rPr>
          <w:noProof w:val="0"/>
        </w:rPr>
        <w:tab/>
        <w:t>...</w:t>
      </w:r>
    </w:p>
    <w:p w14:paraId="44F28CA3" w14:textId="77777777" w:rsidR="00482979" w:rsidRPr="00EA5FA7" w:rsidRDefault="00482979" w:rsidP="00482979">
      <w:pPr>
        <w:pStyle w:val="PL"/>
        <w:rPr>
          <w:noProof w:val="0"/>
        </w:rPr>
      </w:pPr>
      <w:r w:rsidRPr="00EA5FA7">
        <w:rPr>
          <w:noProof w:val="0"/>
        </w:rPr>
        <w:t>}</w:t>
      </w:r>
    </w:p>
    <w:p w14:paraId="280A2C6C" w14:textId="77777777" w:rsidR="00482979" w:rsidRDefault="00482979" w:rsidP="00482979">
      <w:pPr>
        <w:pStyle w:val="PL"/>
        <w:rPr>
          <w:noProof w:val="0"/>
        </w:rPr>
      </w:pPr>
    </w:p>
    <w:p w14:paraId="2956F198" w14:textId="77777777" w:rsidR="00482979" w:rsidRDefault="00482979" w:rsidP="00482979">
      <w:pPr>
        <w:pStyle w:val="PL"/>
        <w:rPr>
          <w:noProof w:val="0"/>
        </w:rPr>
      </w:pPr>
    </w:p>
    <w:p w14:paraId="077F1D34" w14:textId="77777777" w:rsidR="00482979" w:rsidRDefault="00482979" w:rsidP="00482979">
      <w:pPr>
        <w:pStyle w:val="PL"/>
        <w:rPr>
          <w:noProof w:val="0"/>
        </w:rPr>
      </w:pPr>
      <w:r>
        <w:rPr>
          <w:noProof w:val="0"/>
        </w:rPr>
        <w:t>UE-MulticastMRBs-ToBeReleased-ItemIEs F1AP-PROTOCOL-IES ::= {</w:t>
      </w:r>
    </w:p>
    <w:p w14:paraId="32900438" w14:textId="77777777" w:rsidR="00482979" w:rsidRDefault="00482979" w:rsidP="00482979">
      <w:pPr>
        <w:pStyle w:val="PL"/>
        <w:rPr>
          <w:noProof w:val="0"/>
        </w:rPr>
      </w:pPr>
      <w:r>
        <w:rPr>
          <w:noProof w:val="0"/>
        </w:rPr>
        <w:tab/>
        <w:t>{ ID id-UE-MulticastMRBs-ToBeReleased-Item</w:t>
      </w:r>
      <w:r>
        <w:rPr>
          <w:noProof w:val="0"/>
        </w:rPr>
        <w:tab/>
      </w:r>
      <w:r>
        <w:rPr>
          <w:noProof w:val="0"/>
        </w:rPr>
        <w:tab/>
        <w:t>CRITICALITY reject</w:t>
      </w:r>
      <w:r>
        <w:rPr>
          <w:noProof w:val="0"/>
        </w:rPr>
        <w:tab/>
        <w:t>TYPE UE-MulticastMRBs-ToBeReleased-Item</w:t>
      </w:r>
      <w:r>
        <w:rPr>
          <w:noProof w:val="0"/>
        </w:rPr>
        <w:tab/>
      </w:r>
      <w:r>
        <w:rPr>
          <w:noProof w:val="0"/>
        </w:rPr>
        <w:tab/>
        <w:t>PRESENCE mandatory},</w:t>
      </w:r>
    </w:p>
    <w:p w14:paraId="59FEB840" w14:textId="77777777" w:rsidR="00482979" w:rsidRPr="00CE4D8E" w:rsidRDefault="00482979" w:rsidP="00482979">
      <w:pPr>
        <w:pStyle w:val="PL"/>
        <w:rPr>
          <w:noProof w:val="0"/>
          <w:lang w:val="fr-FR"/>
        </w:rPr>
      </w:pPr>
      <w:r>
        <w:rPr>
          <w:noProof w:val="0"/>
        </w:rPr>
        <w:tab/>
      </w:r>
      <w:r w:rsidRPr="00CE4D8E">
        <w:rPr>
          <w:noProof w:val="0"/>
          <w:lang w:val="fr-FR"/>
        </w:rPr>
        <w:t>...</w:t>
      </w:r>
    </w:p>
    <w:p w14:paraId="1BEF5C46" w14:textId="77777777" w:rsidR="00482979" w:rsidRPr="00CE4D8E" w:rsidRDefault="00482979" w:rsidP="00482979">
      <w:pPr>
        <w:pStyle w:val="PL"/>
        <w:rPr>
          <w:noProof w:val="0"/>
          <w:lang w:val="fr-FR"/>
        </w:rPr>
      </w:pPr>
      <w:r w:rsidRPr="00CE4D8E">
        <w:rPr>
          <w:noProof w:val="0"/>
          <w:lang w:val="fr-FR"/>
        </w:rPr>
        <w:t>}</w:t>
      </w:r>
    </w:p>
    <w:p w14:paraId="48B3A7EB" w14:textId="77777777" w:rsidR="00482979" w:rsidRPr="00CE4D8E" w:rsidRDefault="00482979" w:rsidP="00482979">
      <w:pPr>
        <w:pStyle w:val="PL"/>
        <w:rPr>
          <w:noProof w:val="0"/>
          <w:lang w:val="fr-FR"/>
        </w:rPr>
      </w:pPr>
    </w:p>
    <w:p w14:paraId="2F3DCEF2" w14:textId="77777777" w:rsidR="00482979" w:rsidRPr="00CE4D8E" w:rsidRDefault="00482979" w:rsidP="00482979">
      <w:pPr>
        <w:pStyle w:val="PL"/>
        <w:rPr>
          <w:noProof w:val="0"/>
          <w:lang w:val="fr-FR"/>
        </w:rPr>
      </w:pPr>
      <w:r w:rsidRPr="00CE4D8E">
        <w:rPr>
          <w:noProof w:val="0"/>
          <w:lang w:val="fr-FR"/>
        </w:rPr>
        <w:t>-- **************************************************************</w:t>
      </w:r>
    </w:p>
    <w:p w14:paraId="7138D4F4" w14:textId="77777777" w:rsidR="00482979" w:rsidRPr="00CE4D8E" w:rsidRDefault="00482979" w:rsidP="00482979">
      <w:pPr>
        <w:pStyle w:val="PL"/>
        <w:rPr>
          <w:noProof w:val="0"/>
          <w:lang w:val="fr-FR"/>
        </w:rPr>
      </w:pPr>
      <w:r w:rsidRPr="00CE4D8E">
        <w:rPr>
          <w:noProof w:val="0"/>
          <w:lang w:val="fr-FR"/>
        </w:rPr>
        <w:t>--</w:t>
      </w:r>
    </w:p>
    <w:p w14:paraId="2C4E99F1" w14:textId="77777777" w:rsidR="00482979" w:rsidRPr="00CE4D8E" w:rsidRDefault="00482979" w:rsidP="00482979">
      <w:pPr>
        <w:pStyle w:val="PL"/>
        <w:outlineLvl w:val="4"/>
        <w:rPr>
          <w:noProof w:val="0"/>
          <w:lang w:val="fr-FR"/>
        </w:rPr>
      </w:pPr>
      <w:r w:rsidRPr="00CE4D8E">
        <w:rPr>
          <w:noProof w:val="0"/>
          <w:lang w:val="fr-FR"/>
        </w:rPr>
        <w:t>-- UE CONTEXT MODIFICATION RESPONSE</w:t>
      </w:r>
    </w:p>
    <w:p w14:paraId="5E746B6B" w14:textId="77777777" w:rsidR="00482979" w:rsidRPr="00CE4D8E" w:rsidRDefault="00482979" w:rsidP="00482979">
      <w:pPr>
        <w:pStyle w:val="PL"/>
        <w:rPr>
          <w:noProof w:val="0"/>
          <w:lang w:val="fr-FR"/>
        </w:rPr>
      </w:pPr>
      <w:r w:rsidRPr="00CE4D8E">
        <w:rPr>
          <w:noProof w:val="0"/>
          <w:lang w:val="fr-FR"/>
        </w:rPr>
        <w:t>--</w:t>
      </w:r>
    </w:p>
    <w:p w14:paraId="3349E2E8" w14:textId="77777777" w:rsidR="00482979" w:rsidRPr="00CE4D8E" w:rsidRDefault="00482979" w:rsidP="00482979">
      <w:pPr>
        <w:pStyle w:val="PL"/>
        <w:rPr>
          <w:noProof w:val="0"/>
          <w:lang w:val="fr-FR"/>
        </w:rPr>
      </w:pPr>
      <w:r w:rsidRPr="00CE4D8E">
        <w:rPr>
          <w:noProof w:val="0"/>
          <w:lang w:val="fr-FR"/>
        </w:rPr>
        <w:t>-- **************************************************************</w:t>
      </w:r>
    </w:p>
    <w:p w14:paraId="34929B80" w14:textId="77777777" w:rsidR="00482979" w:rsidRPr="00CE4D8E" w:rsidRDefault="00482979" w:rsidP="00482979">
      <w:pPr>
        <w:pStyle w:val="PL"/>
        <w:rPr>
          <w:noProof w:val="0"/>
          <w:lang w:val="fr-FR"/>
        </w:rPr>
      </w:pPr>
    </w:p>
    <w:p w14:paraId="77644055" w14:textId="77777777" w:rsidR="00482979" w:rsidRPr="00CE4D8E" w:rsidRDefault="00482979" w:rsidP="00482979">
      <w:pPr>
        <w:pStyle w:val="PL"/>
        <w:rPr>
          <w:noProof w:val="0"/>
          <w:lang w:val="fr-FR"/>
        </w:rPr>
      </w:pPr>
      <w:r w:rsidRPr="00CE4D8E">
        <w:rPr>
          <w:noProof w:val="0"/>
          <w:lang w:val="fr-FR"/>
        </w:rPr>
        <w:t>UEContextModificationResponse ::= SEQUENCE {</w:t>
      </w:r>
    </w:p>
    <w:p w14:paraId="5C04FDFB" w14:textId="77777777" w:rsidR="00482979" w:rsidRPr="00CE4D8E" w:rsidRDefault="00482979" w:rsidP="00482979">
      <w:pPr>
        <w:pStyle w:val="PL"/>
        <w:rPr>
          <w:noProof w:val="0"/>
          <w:lang w:val="fr-FR"/>
        </w:rPr>
      </w:pPr>
      <w:r w:rsidRPr="00CE4D8E">
        <w:rPr>
          <w:noProof w:val="0"/>
          <w:lang w:val="fr-FR"/>
        </w:rPr>
        <w:tab/>
        <w:t>protocolIEs</w:t>
      </w:r>
      <w:r w:rsidRPr="00CE4D8E">
        <w:rPr>
          <w:noProof w:val="0"/>
          <w:lang w:val="fr-FR"/>
        </w:rPr>
        <w:tab/>
      </w:r>
      <w:r w:rsidRPr="00CE4D8E">
        <w:rPr>
          <w:noProof w:val="0"/>
          <w:lang w:val="fr-FR"/>
        </w:rPr>
        <w:tab/>
      </w:r>
      <w:r w:rsidRPr="00CE4D8E">
        <w:rPr>
          <w:noProof w:val="0"/>
          <w:lang w:val="fr-FR"/>
        </w:rPr>
        <w:tab/>
        <w:t>ProtocolIE-Container       { { UEContextModificationResponseIEs} },</w:t>
      </w:r>
    </w:p>
    <w:p w14:paraId="46905ED3" w14:textId="77777777" w:rsidR="00482979" w:rsidRPr="00CE4D8E" w:rsidRDefault="00482979" w:rsidP="00482979">
      <w:pPr>
        <w:pStyle w:val="PL"/>
        <w:rPr>
          <w:noProof w:val="0"/>
          <w:lang w:val="fr-FR"/>
        </w:rPr>
      </w:pPr>
      <w:r w:rsidRPr="00CE4D8E">
        <w:rPr>
          <w:noProof w:val="0"/>
          <w:lang w:val="fr-FR"/>
        </w:rPr>
        <w:tab/>
        <w:t>...</w:t>
      </w:r>
    </w:p>
    <w:p w14:paraId="2B9299EC" w14:textId="77777777" w:rsidR="00482979" w:rsidRPr="00CE4D8E" w:rsidRDefault="00482979" w:rsidP="00482979">
      <w:pPr>
        <w:pStyle w:val="PL"/>
        <w:rPr>
          <w:noProof w:val="0"/>
          <w:lang w:val="fr-FR"/>
        </w:rPr>
      </w:pPr>
      <w:r w:rsidRPr="00CE4D8E">
        <w:rPr>
          <w:noProof w:val="0"/>
          <w:lang w:val="fr-FR"/>
        </w:rPr>
        <w:t>}</w:t>
      </w:r>
    </w:p>
    <w:p w14:paraId="3227C156" w14:textId="77777777" w:rsidR="00482979" w:rsidRPr="00CE4D8E" w:rsidRDefault="00482979" w:rsidP="00482979">
      <w:pPr>
        <w:pStyle w:val="PL"/>
        <w:rPr>
          <w:noProof w:val="0"/>
          <w:lang w:val="fr-FR"/>
        </w:rPr>
      </w:pPr>
    </w:p>
    <w:p w14:paraId="3A30C879" w14:textId="77777777" w:rsidR="00482979" w:rsidRPr="00CE4D8E" w:rsidRDefault="00482979" w:rsidP="00482979">
      <w:pPr>
        <w:pStyle w:val="PL"/>
        <w:rPr>
          <w:noProof w:val="0"/>
          <w:lang w:val="fr-FR"/>
        </w:rPr>
      </w:pPr>
    </w:p>
    <w:p w14:paraId="7C87A7B0" w14:textId="77777777" w:rsidR="00482979" w:rsidRPr="00CE4D8E" w:rsidRDefault="00482979" w:rsidP="00482979">
      <w:pPr>
        <w:pStyle w:val="PL"/>
        <w:rPr>
          <w:noProof w:val="0"/>
          <w:lang w:val="fr-FR"/>
        </w:rPr>
      </w:pPr>
      <w:bookmarkStart w:id="1162" w:name="_Hlk131093089"/>
      <w:r w:rsidRPr="00CE4D8E">
        <w:rPr>
          <w:noProof w:val="0"/>
          <w:lang w:val="fr-FR"/>
        </w:rPr>
        <w:t xml:space="preserve">UEContextModificationResponseIEs </w:t>
      </w:r>
      <w:bookmarkEnd w:id="1162"/>
      <w:r w:rsidRPr="00CE4D8E">
        <w:rPr>
          <w:noProof w:val="0"/>
          <w:lang w:val="fr-FR"/>
        </w:rPr>
        <w:t>F1AP-PROTOCOL-IES ::= {</w:t>
      </w:r>
    </w:p>
    <w:p w14:paraId="7B39140E" w14:textId="77777777" w:rsidR="00482979" w:rsidRPr="00EA5FA7" w:rsidRDefault="00482979" w:rsidP="00482979">
      <w:pPr>
        <w:pStyle w:val="PL"/>
        <w:rPr>
          <w:noProof w:val="0"/>
        </w:rPr>
      </w:pPr>
      <w:r w:rsidRPr="00CE4D8E">
        <w:rPr>
          <w:noProof w:val="0"/>
          <w:lang w:val="fr-FR"/>
        </w:rPr>
        <w:tab/>
      </w:r>
      <w:r w:rsidRPr="00EA5FA7">
        <w:rPr>
          <w:noProof w:val="0"/>
        </w:rPr>
        <w:t>{ ID id-gNB-CU-UE-F1AP-ID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7C34682" w14:textId="77777777" w:rsidR="00482979" w:rsidRPr="00EA5FA7" w:rsidRDefault="00482979" w:rsidP="00482979">
      <w:pPr>
        <w:pStyle w:val="PL"/>
        <w:rPr>
          <w:noProof w:val="0"/>
        </w:rPr>
      </w:pPr>
      <w:r w:rsidRPr="00EA5FA7">
        <w:rPr>
          <w:noProof w:val="0"/>
        </w:rPr>
        <w:tab/>
        <w:t>{ ID id-gNB-DU-UE-F1AP-ID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974D8F1" w14:textId="77777777" w:rsidR="00482979" w:rsidRPr="00EA5FA7" w:rsidRDefault="00482979" w:rsidP="00482979">
      <w:pPr>
        <w:pStyle w:val="PL"/>
        <w:rPr>
          <w:noProof w:val="0"/>
        </w:rPr>
      </w:pPr>
      <w:r w:rsidRPr="00EA5FA7">
        <w:rPr>
          <w:noProof w:val="0"/>
        </w:rPr>
        <w:tab/>
        <w:t>{ ID id-ResourceCoordinationTransferContainer</w:t>
      </w:r>
      <w:r w:rsidRPr="00EA5FA7">
        <w:rPr>
          <w:noProof w:val="0"/>
        </w:rPr>
        <w:tab/>
        <w:t xml:space="preserve">CRITICALITY </w:t>
      </w:r>
      <w:r w:rsidRPr="00EA5FA7">
        <w:rPr>
          <w:rFonts w:eastAsia="宋体"/>
        </w:rPr>
        <w:t>ignore</w:t>
      </w:r>
      <w:r w:rsidRPr="00EA5FA7">
        <w:rPr>
          <w:noProof w:val="0"/>
        </w:rPr>
        <w:tab/>
        <w:t>TYPE ResourceCoordinationTransferContainer</w:t>
      </w:r>
      <w:r w:rsidRPr="00EA5FA7">
        <w:rPr>
          <w:noProof w:val="0"/>
        </w:rPr>
        <w:tab/>
        <w:t>PRESENCE optional</w:t>
      </w:r>
      <w:r w:rsidRPr="00EA5FA7">
        <w:rPr>
          <w:noProof w:val="0"/>
        </w:rPr>
        <w:tab/>
        <w:t>}|</w:t>
      </w:r>
    </w:p>
    <w:p w14:paraId="12B38F16" w14:textId="77777777" w:rsidR="00482979" w:rsidRPr="00EA5FA7" w:rsidRDefault="00482979" w:rsidP="00482979">
      <w:pPr>
        <w:pStyle w:val="PL"/>
        <w:rPr>
          <w:noProof w:val="0"/>
        </w:rPr>
      </w:pPr>
      <w:r w:rsidRPr="00EA5FA7">
        <w:rPr>
          <w:noProof w:val="0"/>
        </w:rPr>
        <w:tab/>
        <w:t>{ ID id-DUtoCURRCInformation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0D850A73" w14:textId="77777777" w:rsidR="00482979" w:rsidRPr="00EA5FA7" w:rsidRDefault="00482979" w:rsidP="00482979">
      <w:pPr>
        <w:pStyle w:val="PL"/>
        <w:rPr>
          <w:noProof w:val="0"/>
        </w:rPr>
      </w:pPr>
      <w:r w:rsidRPr="00EA5FA7">
        <w:rPr>
          <w:noProof w:val="0"/>
        </w:rPr>
        <w:tab/>
        <w:t>{ ID id-DRBs-Setup</w:t>
      </w:r>
      <w:r w:rsidRPr="00EA5FA7">
        <w:rPr>
          <w:rFonts w:eastAsia="宋体"/>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DRBs-Setup</w:t>
      </w:r>
      <w:r w:rsidRPr="00EA5FA7">
        <w:rPr>
          <w:rFonts w:eastAsia="宋体"/>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43EE8DE2" w14:textId="77777777" w:rsidR="00482979" w:rsidRPr="00EA5FA7" w:rsidRDefault="00482979" w:rsidP="00482979">
      <w:pPr>
        <w:pStyle w:val="PL"/>
        <w:rPr>
          <w:noProof w:val="0"/>
        </w:rPr>
      </w:pPr>
      <w:r w:rsidRPr="00EA5FA7">
        <w:rPr>
          <w:noProof w:val="0"/>
        </w:rPr>
        <w:tab/>
        <w:t>{ ID id-DRBs-Modified-List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31C5E21B" w14:textId="77777777" w:rsidR="00482979" w:rsidRPr="00EA5FA7" w:rsidRDefault="00482979" w:rsidP="00482979">
      <w:pPr>
        <w:pStyle w:val="PL"/>
        <w:rPr>
          <w:noProof w:val="0"/>
        </w:rPr>
      </w:pPr>
      <w:r w:rsidRPr="00EA5FA7">
        <w:rPr>
          <w:noProof w:val="0"/>
        </w:rPr>
        <w:tab/>
        <w:t>{ ID id-SRBs-FailedToBeSetup</w:t>
      </w:r>
      <w:r w:rsidRPr="00EA5FA7">
        <w:rPr>
          <w:rFonts w:eastAsia="宋体"/>
        </w:rPr>
        <w:t>Mod</w:t>
      </w:r>
      <w:r w:rsidRPr="00EA5FA7">
        <w:rPr>
          <w:noProof w:val="0"/>
        </w:rPr>
        <w:t>-List</w:t>
      </w:r>
      <w:r w:rsidRPr="00EA5FA7">
        <w:rPr>
          <w:noProof w:val="0"/>
        </w:rPr>
        <w:tab/>
      </w:r>
      <w:r w:rsidRPr="00EA5FA7">
        <w:rPr>
          <w:noProof w:val="0"/>
        </w:rPr>
        <w:tab/>
      </w:r>
      <w:r w:rsidRPr="00EA5FA7">
        <w:rPr>
          <w:noProof w:val="0"/>
        </w:rPr>
        <w:tab/>
        <w:t>CRITICALITY ignore</w:t>
      </w:r>
      <w:r w:rsidRPr="00EA5FA7">
        <w:rPr>
          <w:noProof w:val="0"/>
        </w:rPr>
        <w:tab/>
        <w:t>TYPE SRBs-FailedToBeSetup</w:t>
      </w:r>
      <w:r w:rsidRPr="00EA5FA7">
        <w:rPr>
          <w:rFonts w:eastAsia="宋体"/>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F7FF8D5" w14:textId="77777777" w:rsidR="00482979" w:rsidRPr="00EA5FA7" w:rsidRDefault="00482979" w:rsidP="00482979">
      <w:pPr>
        <w:pStyle w:val="PL"/>
        <w:rPr>
          <w:noProof w:val="0"/>
        </w:rPr>
      </w:pPr>
      <w:r w:rsidRPr="00EA5FA7">
        <w:rPr>
          <w:noProof w:val="0"/>
        </w:rPr>
        <w:tab/>
        <w:t>{ ID id-DRBs-FailedToBeSetup</w:t>
      </w:r>
      <w:r w:rsidRPr="00EA5FA7">
        <w:rPr>
          <w:rFonts w:eastAsia="宋体"/>
        </w:rPr>
        <w:t>Mod</w:t>
      </w:r>
      <w:r w:rsidRPr="00EA5FA7">
        <w:rPr>
          <w:noProof w:val="0"/>
        </w:rPr>
        <w:t>-List</w:t>
      </w:r>
      <w:r w:rsidRPr="00EA5FA7">
        <w:rPr>
          <w:noProof w:val="0"/>
        </w:rPr>
        <w:tab/>
      </w:r>
      <w:r w:rsidRPr="00EA5FA7">
        <w:rPr>
          <w:noProof w:val="0"/>
        </w:rPr>
        <w:tab/>
      </w:r>
      <w:r w:rsidRPr="00EA5FA7">
        <w:rPr>
          <w:noProof w:val="0"/>
        </w:rPr>
        <w:tab/>
        <w:t>CRITICALITY ignore</w:t>
      </w:r>
      <w:r w:rsidRPr="00EA5FA7">
        <w:rPr>
          <w:noProof w:val="0"/>
        </w:rPr>
        <w:tab/>
        <w:t>TYPE DRBs-FailedToBeSetup</w:t>
      </w:r>
      <w:r w:rsidRPr="00EA5FA7">
        <w:rPr>
          <w:rFonts w:eastAsia="宋体"/>
        </w:rPr>
        <w:t>Mod</w:t>
      </w:r>
      <w:r w:rsidRPr="00EA5FA7">
        <w:rPr>
          <w:noProof w:val="0"/>
        </w:rPr>
        <w:t>-List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B79C0BF" w14:textId="77777777" w:rsidR="00482979" w:rsidRPr="00EA5FA7" w:rsidRDefault="00482979" w:rsidP="00482979">
      <w:pPr>
        <w:pStyle w:val="PL"/>
        <w:rPr>
          <w:rFonts w:eastAsia="宋体"/>
        </w:rPr>
      </w:pPr>
      <w:r w:rsidRPr="00EA5FA7">
        <w:rPr>
          <w:rFonts w:eastAsia="宋体"/>
        </w:rPr>
        <w:tab/>
        <w:t>{ ID id-SCell-FailedtoSetupMod-List</w:t>
      </w:r>
      <w:r w:rsidRPr="00EA5FA7">
        <w:rPr>
          <w:rFonts w:eastAsia="宋体"/>
        </w:rPr>
        <w:tab/>
      </w:r>
      <w:r w:rsidRPr="00EA5FA7">
        <w:rPr>
          <w:rFonts w:eastAsia="宋体"/>
        </w:rPr>
        <w:tab/>
      </w:r>
      <w:r w:rsidRPr="00EA5FA7">
        <w:rPr>
          <w:rFonts w:eastAsia="宋体"/>
        </w:rPr>
        <w:tab/>
      </w:r>
      <w:r w:rsidRPr="00EA5FA7">
        <w:rPr>
          <w:rFonts w:eastAsia="宋体"/>
        </w:rPr>
        <w:tab/>
        <w:t>CRITICALITY ignore</w:t>
      </w:r>
      <w:r w:rsidRPr="00EA5FA7">
        <w:rPr>
          <w:rFonts w:eastAsia="宋体"/>
        </w:rPr>
        <w:tab/>
        <w:t>TYPE SCell-FailedtoSetupMod-List</w:t>
      </w:r>
      <w:r w:rsidRPr="00EA5FA7">
        <w:rPr>
          <w:rFonts w:eastAsia="宋体"/>
        </w:rPr>
        <w:tab/>
      </w:r>
      <w:r w:rsidRPr="00EA5FA7">
        <w:rPr>
          <w:rFonts w:eastAsia="宋体"/>
        </w:rPr>
        <w:tab/>
      </w:r>
      <w:r w:rsidRPr="00EA5FA7">
        <w:rPr>
          <w:rFonts w:eastAsia="宋体"/>
        </w:rPr>
        <w:tab/>
      </w:r>
      <w:r w:rsidRPr="00EA5FA7">
        <w:rPr>
          <w:rFonts w:eastAsia="宋体"/>
        </w:rPr>
        <w:tab/>
        <w:t>PRESENCE optional</w:t>
      </w:r>
      <w:r w:rsidRPr="00EA5FA7">
        <w:rPr>
          <w:rFonts w:eastAsia="宋体"/>
        </w:rPr>
        <w:tab/>
        <w:t>}|</w:t>
      </w:r>
    </w:p>
    <w:p w14:paraId="48E43029" w14:textId="77777777" w:rsidR="00482979" w:rsidRPr="00EA5FA7" w:rsidRDefault="00482979" w:rsidP="00482979">
      <w:pPr>
        <w:pStyle w:val="PL"/>
        <w:rPr>
          <w:noProof w:val="0"/>
        </w:rPr>
      </w:pPr>
      <w:r w:rsidRPr="00EA5FA7">
        <w:rPr>
          <w:noProof w:val="0"/>
        </w:rPr>
        <w:tab/>
        <w:t>{ ID id-DRBs-FailedToBeModified-List</w:t>
      </w:r>
      <w:r w:rsidRPr="00EA5FA7">
        <w:rPr>
          <w:noProof w:val="0"/>
        </w:rPr>
        <w:tab/>
      </w:r>
      <w:r w:rsidRPr="00EA5FA7">
        <w:rPr>
          <w:noProof w:val="0"/>
        </w:rPr>
        <w:tab/>
      </w:r>
      <w:r w:rsidRPr="00EA5FA7">
        <w:rPr>
          <w:noProof w:val="0"/>
        </w:rPr>
        <w:tab/>
        <w:t>CRITICALITY ignore</w:t>
      </w:r>
      <w:r w:rsidRPr="00EA5FA7">
        <w:rPr>
          <w:noProof w:val="0"/>
        </w:rPr>
        <w:tab/>
        <w:t>TYPE DRBs-FailedToBeModified-List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5186763" w14:textId="77777777" w:rsidR="00482979" w:rsidRPr="00EA5FA7" w:rsidRDefault="00482979" w:rsidP="00482979">
      <w:pPr>
        <w:pStyle w:val="PL"/>
        <w:rPr>
          <w:noProof w:val="0"/>
        </w:rPr>
      </w:pPr>
      <w:r w:rsidRPr="00EA5FA7">
        <w:rPr>
          <w:noProof w:val="0"/>
        </w:rPr>
        <w:tab/>
        <w:t>{ ID id-InactivityMonitoringResponse</w:t>
      </w:r>
      <w:r w:rsidRPr="00EA5FA7">
        <w:rPr>
          <w:noProof w:val="0"/>
        </w:rPr>
        <w:tab/>
      </w:r>
      <w:r w:rsidRPr="00EA5FA7">
        <w:rPr>
          <w:noProof w:val="0"/>
        </w:rPr>
        <w:tab/>
      </w:r>
      <w:r w:rsidRPr="00EA5FA7">
        <w:rPr>
          <w:noProof w:val="0"/>
        </w:rPr>
        <w:tab/>
        <w:t>CRITICALITY reject</w:t>
      </w:r>
      <w:r w:rsidRPr="00EA5FA7">
        <w:rPr>
          <w:noProof w:val="0"/>
        </w:rPr>
        <w:tab/>
        <w:t>TYPE InactivityMonitoringResponse</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44340A5" w14:textId="77777777" w:rsidR="00482979" w:rsidRPr="00EA5FA7" w:rsidRDefault="00482979" w:rsidP="00482979">
      <w:pPr>
        <w:pStyle w:val="PL"/>
        <w:rPr>
          <w:noProof w:val="0"/>
        </w:rPr>
      </w:pPr>
      <w:r w:rsidRPr="00EA5FA7">
        <w:rPr>
          <w:noProof w:val="0"/>
        </w:rPr>
        <w:tab/>
        <w:t>{ ID id-CriticalityDiagnostics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313C132" w14:textId="77777777" w:rsidR="00482979" w:rsidRPr="00EA5FA7" w:rsidRDefault="00482979" w:rsidP="00482979">
      <w:pPr>
        <w:pStyle w:val="PL"/>
        <w:rPr>
          <w:noProof w:val="0"/>
        </w:rPr>
      </w:pPr>
      <w:r w:rsidRPr="00EA5FA7">
        <w:rPr>
          <w:noProof w:val="0"/>
        </w:rPr>
        <w:tab/>
        <w:t>{ ID id-C-RNTI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7E79168" w14:textId="77777777" w:rsidR="00482979" w:rsidRPr="00EA5FA7" w:rsidRDefault="00482979" w:rsidP="00482979">
      <w:pPr>
        <w:pStyle w:val="PL"/>
        <w:rPr>
          <w:noProof w:val="0"/>
        </w:rPr>
      </w:pPr>
      <w:r w:rsidRPr="00EA5FA7">
        <w:rPr>
          <w:noProof w:val="0"/>
        </w:rPr>
        <w:tab/>
        <w:t>{ ID id-Associated-SCell-List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  TYPE Associated-SCell-List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9C1E805" w14:textId="77777777" w:rsidR="00482979" w:rsidRPr="00EA5FA7" w:rsidRDefault="00482979" w:rsidP="00482979">
      <w:pPr>
        <w:pStyle w:val="PL"/>
        <w:rPr>
          <w:noProof w:val="0"/>
        </w:rPr>
      </w:pPr>
      <w:r w:rsidRPr="00EA5FA7">
        <w:rPr>
          <w:noProof w:val="0"/>
        </w:rPr>
        <w:tab/>
        <w:t>{ ID id-SRBs-SetupMod-List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SRBs-SetupMod-List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EEEEC38" w14:textId="77777777" w:rsidR="00482979" w:rsidRPr="00EA5FA7" w:rsidRDefault="00482979" w:rsidP="00482979">
      <w:pPr>
        <w:pStyle w:val="PL"/>
        <w:rPr>
          <w:noProof w:val="0"/>
        </w:rPr>
      </w:pPr>
      <w:r w:rsidRPr="00EA5FA7">
        <w:rPr>
          <w:noProof w:val="0"/>
        </w:rPr>
        <w:tab/>
        <w:t>{ ID id-SRBs-Modified-List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EE90978" w14:textId="77777777" w:rsidR="00482979" w:rsidRDefault="00482979" w:rsidP="00482979">
      <w:pPr>
        <w:pStyle w:val="PL"/>
        <w:rPr>
          <w:noProof w:val="0"/>
        </w:rPr>
      </w:pPr>
      <w:r w:rsidRPr="00EA5FA7">
        <w:rPr>
          <w:noProof w:val="0"/>
        </w:rPr>
        <w:tab/>
        <w:t>{ ID id-FullConfiguration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FullConfiguration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Pr>
          <w:noProof w:val="0"/>
        </w:rPr>
        <w:t>|</w:t>
      </w:r>
    </w:p>
    <w:p w14:paraId="3D1D1470" w14:textId="77777777" w:rsidR="00482979" w:rsidRDefault="00482979" w:rsidP="00482979">
      <w:pPr>
        <w:pStyle w:val="PL"/>
        <w:rPr>
          <w:noProof w:val="0"/>
        </w:rPr>
      </w:pPr>
      <w:r>
        <w:rPr>
          <w:noProof w:val="0"/>
        </w:rPr>
        <w:tab/>
        <w:t>{ ID id-BHChannels-SetupMod-List</w:t>
      </w:r>
      <w:r>
        <w:rPr>
          <w:noProof w:val="0"/>
        </w:rPr>
        <w:tab/>
      </w:r>
      <w:r>
        <w:rPr>
          <w:noProof w:val="0"/>
        </w:rPr>
        <w:tab/>
      </w:r>
      <w:r>
        <w:rPr>
          <w:noProof w:val="0"/>
        </w:rPr>
        <w:tab/>
      </w:r>
      <w:r>
        <w:rPr>
          <w:noProof w:val="0"/>
        </w:rPr>
        <w:tab/>
        <w:t>CRITICALITY ignore</w:t>
      </w:r>
      <w:r>
        <w:rPr>
          <w:noProof w:val="0"/>
        </w:rPr>
        <w:tab/>
        <w:t>TYPE BHChannels-SetupMod-List</w:t>
      </w:r>
      <w:r>
        <w:rPr>
          <w:noProof w:val="0"/>
        </w:rPr>
        <w:tab/>
      </w:r>
      <w:r>
        <w:rPr>
          <w:noProof w:val="0"/>
        </w:rPr>
        <w:tab/>
      </w:r>
      <w:r>
        <w:rPr>
          <w:noProof w:val="0"/>
        </w:rPr>
        <w:tab/>
      </w:r>
      <w:r>
        <w:rPr>
          <w:noProof w:val="0"/>
        </w:rPr>
        <w:tab/>
      </w:r>
      <w:r>
        <w:rPr>
          <w:noProof w:val="0"/>
        </w:rPr>
        <w:tab/>
        <w:t>PRESENCE optional}|</w:t>
      </w:r>
    </w:p>
    <w:p w14:paraId="1FA5F058" w14:textId="77777777" w:rsidR="00482979" w:rsidRDefault="00482979" w:rsidP="00482979">
      <w:pPr>
        <w:pStyle w:val="PL"/>
        <w:rPr>
          <w:noProof w:val="0"/>
        </w:rPr>
      </w:pPr>
      <w:r>
        <w:rPr>
          <w:noProof w:val="0"/>
        </w:rPr>
        <w:tab/>
        <w:t>{ ID id-BHChannels-Modified-List</w:t>
      </w:r>
      <w:r>
        <w:rPr>
          <w:noProof w:val="0"/>
        </w:rPr>
        <w:tab/>
      </w:r>
      <w:r>
        <w:rPr>
          <w:noProof w:val="0"/>
        </w:rPr>
        <w:tab/>
      </w:r>
      <w:r>
        <w:rPr>
          <w:noProof w:val="0"/>
        </w:rPr>
        <w:tab/>
      </w:r>
      <w:r>
        <w:rPr>
          <w:noProof w:val="0"/>
        </w:rPr>
        <w:tab/>
        <w:t>CRITICALITY ignore</w:t>
      </w:r>
      <w:r>
        <w:rPr>
          <w:noProof w:val="0"/>
        </w:rPr>
        <w:tab/>
        <w:t>TYPE BHChannels-Modified-List</w:t>
      </w:r>
      <w:r>
        <w:rPr>
          <w:noProof w:val="0"/>
        </w:rPr>
        <w:tab/>
      </w:r>
      <w:r>
        <w:rPr>
          <w:noProof w:val="0"/>
        </w:rPr>
        <w:tab/>
      </w:r>
      <w:r>
        <w:rPr>
          <w:noProof w:val="0"/>
        </w:rPr>
        <w:tab/>
      </w:r>
      <w:r>
        <w:rPr>
          <w:noProof w:val="0"/>
        </w:rPr>
        <w:tab/>
      </w:r>
      <w:r>
        <w:rPr>
          <w:noProof w:val="0"/>
        </w:rPr>
        <w:tab/>
        <w:t>PRESENCE optional}|</w:t>
      </w:r>
    </w:p>
    <w:p w14:paraId="3C0229C6" w14:textId="77777777" w:rsidR="00482979" w:rsidRDefault="00482979" w:rsidP="00482979">
      <w:pPr>
        <w:pStyle w:val="PL"/>
        <w:rPr>
          <w:noProof w:val="0"/>
        </w:rPr>
      </w:pPr>
      <w:r>
        <w:rPr>
          <w:noProof w:val="0"/>
        </w:rPr>
        <w:tab/>
        <w:t>{ ID id-BHChannels-FailedToBeSetupMod-List</w:t>
      </w:r>
      <w:r>
        <w:rPr>
          <w:noProof w:val="0"/>
        </w:rPr>
        <w:tab/>
      </w:r>
      <w:r>
        <w:rPr>
          <w:noProof w:val="0"/>
        </w:rPr>
        <w:tab/>
        <w:t>CRITICALITY ignore</w:t>
      </w:r>
      <w:r>
        <w:rPr>
          <w:noProof w:val="0"/>
        </w:rPr>
        <w:tab/>
        <w:t>TYPE BHChannels-FailedToBeSetupMod-List</w:t>
      </w:r>
      <w:r>
        <w:rPr>
          <w:noProof w:val="0"/>
        </w:rPr>
        <w:tab/>
      </w:r>
      <w:r>
        <w:rPr>
          <w:noProof w:val="0"/>
        </w:rPr>
        <w:tab/>
        <w:t>PRESENCE optional</w:t>
      </w:r>
      <w:r>
        <w:rPr>
          <w:noProof w:val="0"/>
        </w:rPr>
        <w:tab/>
        <w:t>}|</w:t>
      </w:r>
    </w:p>
    <w:p w14:paraId="3A09678C" w14:textId="77777777" w:rsidR="00482979" w:rsidRDefault="00482979" w:rsidP="00482979">
      <w:pPr>
        <w:pStyle w:val="PL"/>
        <w:rPr>
          <w:noProof w:val="0"/>
        </w:rPr>
      </w:pPr>
      <w:r>
        <w:rPr>
          <w:noProof w:val="0"/>
        </w:rPr>
        <w:tab/>
        <w:t>{ ID id-BHChannels-FailedToBeModified-List</w:t>
      </w:r>
      <w:r>
        <w:rPr>
          <w:noProof w:val="0"/>
        </w:rPr>
        <w:tab/>
      </w:r>
      <w:r>
        <w:rPr>
          <w:noProof w:val="0"/>
        </w:rPr>
        <w:tab/>
        <w:t>CRITICALITY ignore</w:t>
      </w:r>
      <w:r>
        <w:rPr>
          <w:noProof w:val="0"/>
        </w:rPr>
        <w:tab/>
        <w:t>TYPE BHChannels-FailedToBeModified-List</w:t>
      </w:r>
      <w:r>
        <w:rPr>
          <w:noProof w:val="0"/>
        </w:rPr>
        <w:tab/>
      </w:r>
      <w:r>
        <w:rPr>
          <w:noProof w:val="0"/>
        </w:rPr>
        <w:tab/>
        <w:t>PRESENCE optional</w:t>
      </w:r>
      <w:r>
        <w:rPr>
          <w:noProof w:val="0"/>
        </w:rPr>
        <w:tab/>
        <w:t>}|</w:t>
      </w:r>
    </w:p>
    <w:p w14:paraId="15D63ECD" w14:textId="77777777" w:rsidR="00482979" w:rsidRDefault="00482979" w:rsidP="00482979">
      <w:pPr>
        <w:pStyle w:val="PL"/>
        <w:rPr>
          <w:noProof w:val="0"/>
        </w:rPr>
      </w:pPr>
      <w:r>
        <w:rPr>
          <w:noProof w:val="0"/>
        </w:rPr>
        <w:tab/>
        <w:t>{ ID id-SLDRBs-SetupMod-List</w:t>
      </w:r>
      <w:r>
        <w:rPr>
          <w:noProof w:val="0"/>
        </w:rPr>
        <w:tab/>
      </w:r>
      <w:r>
        <w:rPr>
          <w:noProof w:val="0"/>
        </w:rPr>
        <w:tab/>
      </w:r>
      <w:r>
        <w:rPr>
          <w:noProof w:val="0"/>
        </w:rPr>
        <w:tab/>
      </w:r>
      <w:r>
        <w:rPr>
          <w:noProof w:val="0"/>
        </w:rPr>
        <w:tab/>
      </w:r>
      <w:r>
        <w:rPr>
          <w:noProof w:val="0"/>
        </w:rPr>
        <w:tab/>
        <w:t>CRITICALITY ignore</w:t>
      </w:r>
      <w:r>
        <w:rPr>
          <w:noProof w:val="0"/>
        </w:rPr>
        <w:tab/>
        <w:t>TYPE SLDRBs-SetupMod-List</w:t>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Pr>
          <w:noProof w:val="0"/>
        </w:rPr>
        <w:tab/>
        <w:t>}|</w:t>
      </w:r>
    </w:p>
    <w:p w14:paraId="57340940" w14:textId="77777777" w:rsidR="00482979" w:rsidRDefault="00482979" w:rsidP="00482979">
      <w:pPr>
        <w:pStyle w:val="PL"/>
        <w:rPr>
          <w:noProof w:val="0"/>
        </w:rPr>
      </w:pPr>
      <w:r>
        <w:rPr>
          <w:noProof w:val="0"/>
        </w:rPr>
        <w:tab/>
        <w:t>{ ID id-SLDRBs-Modified-List</w:t>
      </w:r>
      <w:r>
        <w:rPr>
          <w:noProof w:val="0"/>
        </w:rPr>
        <w:tab/>
      </w:r>
      <w:r>
        <w:rPr>
          <w:noProof w:val="0"/>
        </w:rPr>
        <w:tab/>
      </w:r>
      <w:r>
        <w:rPr>
          <w:noProof w:val="0"/>
        </w:rPr>
        <w:tab/>
      </w:r>
      <w:r>
        <w:rPr>
          <w:noProof w:val="0"/>
        </w:rPr>
        <w:tab/>
      </w:r>
      <w:r>
        <w:rPr>
          <w:noProof w:val="0"/>
        </w:rPr>
        <w:tab/>
        <w:t>CRITICALITY ignore</w:t>
      </w:r>
      <w:r>
        <w:rPr>
          <w:noProof w:val="0"/>
        </w:rPr>
        <w:tab/>
        <w:t>TYPE SLDRBs-Modified-List</w:t>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Pr>
          <w:noProof w:val="0"/>
        </w:rPr>
        <w:tab/>
        <w:t>}|</w:t>
      </w:r>
    </w:p>
    <w:p w14:paraId="0253C0BC" w14:textId="77777777" w:rsidR="00482979" w:rsidRDefault="00482979" w:rsidP="00482979">
      <w:pPr>
        <w:pStyle w:val="PL"/>
        <w:rPr>
          <w:noProof w:val="0"/>
        </w:rPr>
      </w:pPr>
      <w:r>
        <w:rPr>
          <w:noProof w:val="0"/>
        </w:rPr>
        <w:tab/>
        <w:t>{ ID id-SLDRBs-FailedToBeSetupMod-List</w:t>
      </w:r>
      <w:r>
        <w:rPr>
          <w:noProof w:val="0"/>
        </w:rPr>
        <w:tab/>
      </w:r>
      <w:r>
        <w:rPr>
          <w:noProof w:val="0"/>
        </w:rPr>
        <w:tab/>
      </w:r>
      <w:r>
        <w:rPr>
          <w:noProof w:val="0"/>
        </w:rPr>
        <w:tab/>
        <w:t>CRITICALITY ignore</w:t>
      </w:r>
      <w:r>
        <w:rPr>
          <w:noProof w:val="0"/>
        </w:rPr>
        <w:tab/>
        <w:t>TYPE SLDRBs-FailedToBeSetupMod-List</w:t>
      </w:r>
      <w:r>
        <w:rPr>
          <w:noProof w:val="0"/>
        </w:rPr>
        <w:tab/>
      </w:r>
      <w:r>
        <w:rPr>
          <w:noProof w:val="0"/>
        </w:rPr>
        <w:tab/>
      </w:r>
      <w:r>
        <w:rPr>
          <w:noProof w:val="0"/>
        </w:rPr>
        <w:tab/>
        <w:t>PRESENCE optional</w:t>
      </w:r>
      <w:r>
        <w:rPr>
          <w:noProof w:val="0"/>
        </w:rPr>
        <w:tab/>
        <w:t>}|</w:t>
      </w:r>
    </w:p>
    <w:p w14:paraId="62158FA9" w14:textId="77777777" w:rsidR="00482979" w:rsidRDefault="00482979" w:rsidP="00482979">
      <w:pPr>
        <w:pStyle w:val="PL"/>
        <w:rPr>
          <w:noProof w:val="0"/>
        </w:rPr>
      </w:pPr>
      <w:r>
        <w:rPr>
          <w:noProof w:val="0"/>
        </w:rPr>
        <w:tab/>
        <w:t>{ ID id-SLDRBs-FailedToBeModified-List</w:t>
      </w:r>
      <w:r>
        <w:rPr>
          <w:noProof w:val="0"/>
        </w:rPr>
        <w:tab/>
      </w:r>
      <w:r>
        <w:rPr>
          <w:noProof w:val="0"/>
        </w:rPr>
        <w:tab/>
      </w:r>
      <w:r>
        <w:rPr>
          <w:noProof w:val="0"/>
        </w:rPr>
        <w:tab/>
        <w:t>CRITICALITY ignore</w:t>
      </w:r>
      <w:r>
        <w:rPr>
          <w:noProof w:val="0"/>
        </w:rPr>
        <w:tab/>
        <w:t>TYPE SLDRBs-FailedToBeModified-List</w:t>
      </w:r>
      <w:r>
        <w:rPr>
          <w:noProof w:val="0"/>
        </w:rPr>
        <w:tab/>
      </w:r>
      <w:r>
        <w:rPr>
          <w:noProof w:val="0"/>
        </w:rPr>
        <w:tab/>
      </w:r>
      <w:r>
        <w:rPr>
          <w:noProof w:val="0"/>
        </w:rPr>
        <w:tab/>
        <w:t>PRESENCE optional</w:t>
      </w:r>
      <w:r>
        <w:rPr>
          <w:noProof w:val="0"/>
        </w:rPr>
        <w:tab/>
        <w:t>}|</w:t>
      </w:r>
    </w:p>
    <w:p w14:paraId="70353C68" w14:textId="77777777" w:rsidR="00482979" w:rsidRPr="007B39A9" w:rsidRDefault="00482979" w:rsidP="00482979">
      <w:pPr>
        <w:pStyle w:val="PL"/>
      </w:pPr>
      <w:r>
        <w:tab/>
        <w:t>{ ID id-requestedTargetCellGlobalID</w:t>
      </w:r>
      <w:r>
        <w:tab/>
      </w:r>
      <w:r>
        <w:tab/>
      </w:r>
      <w:r>
        <w:tab/>
      </w:r>
      <w:r>
        <w:tab/>
        <w:t>CRITICALITY reject</w:t>
      </w:r>
      <w:r>
        <w:tab/>
        <w:t>TYPE NRCGI</w:t>
      </w:r>
      <w:r>
        <w:tab/>
      </w:r>
      <w:r>
        <w:tab/>
      </w:r>
      <w:r>
        <w:tab/>
      </w:r>
      <w:r>
        <w:tab/>
      </w:r>
      <w:r>
        <w:tab/>
      </w:r>
      <w:r>
        <w:tab/>
      </w:r>
      <w:r>
        <w:tab/>
      </w:r>
      <w:r>
        <w:tab/>
      </w:r>
      <w:r>
        <w:tab/>
      </w:r>
      <w:r>
        <w:tab/>
      </w:r>
      <w:r>
        <w:tab/>
        <w:t>PRESENCE optional}</w:t>
      </w:r>
      <w:r w:rsidRPr="007B39A9">
        <w:t>|</w:t>
      </w:r>
    </w:p>
    <w:p w14:paraId="455B55D8" w14:textId="77777777" w:rsidR="00482979" w:rsidRDefault="00482979" w:rsidP="00482979">
      <w:pPr>
        <w:pStyle w:val="PL"/>
      </w:pPr>
      <w:r w:rsidRPr="007B39A9">
        <w:tab/>
        <w:t>{ ID id-SCGActivationStatus</w:t>
      </w:r>
      <w:r w:rsidRPr="007B39A9">
        <w:tab/>
      </w:r>
      <w:r w:rsidRPr="007B39A9">
        <w:tab/>
      </w:r>
      <w:r w:rsidRPr="007B39A9">
        <w:tab/>
      </w:r>
      <w:r w:rsidRPr="007B39A9">
        <w:tab/>
      </w:r>
      <w:r w:rsidRPr="007B39A9">
        <w:tab/>
      </w:r>
      <w:r w:rsidRPr="007B39A9">
        <w:tab/>
        <w:t>CRITICALITY ignore</w:t>
      </w:r>
      <w:r w:rsidRPr="007B39A9">
        <w:tab/>
        <w:t>TYPE SCGActivationStatus</w:t>
      </w:r>
      <w:r w:rsidRPr="007B39A9">
        <w:tab/>
      </w:r>
      <w:r w:rsidRPr="007B39A9">
        <w:tab/>
      </w:r>
      <w:r w:rsidRPr="007B39A9">
        <w:tab/>
      </w:r>
      <w:r w:rsidRPr="007B39A9">
        <w:tab/>
      </w:r>
      <w:r w:rsidRPr="007B39A9">
        <w:tab/>
      </w:r>
      <w:r w:rsidRPr="007B39A9">
        <w:tab/>
      </w:r>
      <w:r w:rsidRPr="007B39A9">
        <w:tab/>
        <w:t>PRESENCE optional }</w:t>
      </w:r>
      <w:r>
        <w:t>|</w:t>
      </w:r>
    </w:p>
    <w:p w14:paraId="5BF9273E" w14:textId="77777777" w:rsidR="00482979" w:rsidRDefault="00482979" w:rsidP="00482979">
      <w:pPr>
        <w:pStyle w:val="PL"/>
      </w:pPr>
      <w:r>
        <w:tab/>
        <w:t>{ ID id-UuRLCChannelSetupList</w:t>
      </w:r>
      <w:r>
        <w:tab/>
      </w:r>
      <w:r>
        <w:tab/>
      </w:r>
      <w:r>
        <w:tab/>
      </w:r>
      <w:r>
        <w:tab/>
      </w:r>
      <w:r>
        <w:tab/>
        <w:t>CRITICALITY ignore</w:t>
      </w:r>
      <w:r>
        <w:tab/>
        <w:t>TYPE UuRLCChannelSetupList</w:t>
      </w:r>
      <w:r>
        <w:tab/>
      </w:r>
      <w:r>
        <w:tab/>
      </w:r>
      <w:r>
        <w:tab/>
      </w:r>
      <w:r>
        <w:tab/>
      </w:r>
      <w:r>
        <w:tab/>
      </w:r>
      <w:r>
        <w:tab/>
        <w:t>PRESENCE optional}|</w:t>
      </w:r>
    </w:p>
    <w:p w14:paraId="00636552" w14:textId="77777777" w:rsidR="00482979" w:rsidRDefault="00482979" w:rsidP="00482979">
      <w:pPr>
        <w:pStyle w:val="PL"/>
      </w:pPr>
      <w:r>
        <w:tab/>
        <w:t>{ ID id-UuRLCChannelFailedToBeSetupList</w:t>
      </w:r>
      <w:r>
        <w:tab/>
      </w:r>
      <w:r>
        <w:tab/>
      </w:r>
      <w:r>
        <w:tab/>
        <w:t>CRITICALITY ignore</w:t>
      </w:r>
      <w:r>
        <w:tab/>
        <w:t>TYPE UuRLCChannelFailedToBeSetupList</w:t>
      </w:r>
      <w:r>
        <w:tab/>
      </w:r>
      <w:r>
        <w:tab/>
      </w:r>
      <w:r>
        <w:tab/>
        <w:t>PRESENCE optional}|</w:t>
      </w:r>
    </w:p>
    <w:p w14:paraId="0032AE92" w14:textId="77777777" w:rsidR="00482979" w:rsidRDefault="00482979" w:rsidP="00482979">
      <w:pPr>
        <w:pStyle w:val="PL"/>
      </w:pPr>
      <w:r>
        <w:tab/>
        <w:t>{ ID id-UuRLCChannelModifiedList</w:t>
      </w:r>
      <w:r>
        <w:tab/>
      </w:r>
      <w:r>
        <w:tab/>
      </w:r>
      <w:r>
        <w:tab/>
      </w:r>
      <w:r>
        <w:tab/>
        <w:t>CRITICALITY ignore</w:t>
      </w:r>
      <w:r>
        <w:tab/>
        <w:t>TYPE UuRLCChannelModifiedList</w:t>
      </w:r>
      <w:r>
        <w:tab/>
      </w:r>
      <w:r>
        <w:tab/>
      </w:r>
      <w:r>
        <w:tab/>
      </w:r>
      <w:r>
        <w:tab/>
      </w:r>
      <w:r>
        <w:tab/>
        <w:t>PRESENCE optional}|</w:t>
      </w:r>
    </w:p>
    <w:p w14:paraId="335FB7DC" w14:textId="77777777" w:rsidR="00482979" w:rsidRDefault="00482979" w:rsidP="00482979">
      <w:pPr>
        <w:pStyle w:val="PL"/>
      </w:pPr>
      <w:r>
        <w:tab/>
        <w:t>{ ID id-UuRLCChannelFailedToBeModifiedList</w:t>
      </w:r>
      <w:r>
        <w:tab/>
      </w:r>
      <w:r>
        <w:tab/>
        <w:t>CRITICALITY ignore</w:t>
      </w:r>
      <w:r>
        <w:tab/>
        <w:t>TYPE UuRLCChannelFailedToBeModifiedList</w:t>
      </w:r>
      <w:r>
        <w:tab/>
      </w:r>
      <w:r>
        <w:tab/>
        <w:t>PRESENCE optional}|</w:t>
      </w:r>
    </w:p>
    <w:p w14:paraId="7A1D4A33" w14:textId="77777777" w:rsidR="00482979" w:rsidRDefault="00482979" w:rsidP="00482979">
      <w:pPr>
        <w:pStyle w:val="PL"/>
      </w:pPr>
      <w:r>
        <w:tab/>
        <w:t>{ ID id-PC5RLCChannelSetupList</w:t>
      </w:r>
      <w:r>
        <w:tab/>
      </w:r>
      <w:r>
        <w:tab/>
      </w:r>
      <w:r>
        <w:tab/>
      </w:r>
      <w:r>
        <w:tab/>
      </w:r>
      <w:r>
        <w:tab/>
        <w:t>CRITICALITY ignore</w:t>
      </w:r>
      <w:r>
        <w:tab/>
        <w:t>TYPE PC5RLCChannelSetupList</w:t>
      </w:r>
      <w:r>
        <w:tab/>
      </w:r>
      <w:r>
        <w:tab/>
      </w:r>
      <w:r>
        <w:tab/>
      </w:r>
      <w:r>
        <w:tab/>
      </w:r>
      <w:r>
        <w:tab/>
      </w:r>
      <w:r>
        <w:tab/>
        <w:t>PRESENCE optional}|</w:t>
      </w:r>
    </w:p>
    <w:p w14:paraId="50B47229" w14:textId="77777777" w:rsidR="00482979" w:rsidRDefault="00482979" w:rsidP="00482979">
      <w:pPr>
        <w:pStyle w:val="PL"/>
      </w:pPr>
      <w:r>
        <w:tab/>
        <w:t>{ ID id-PC5RLCChannelFailedToBeSetupList</w:t>
      </w:r>
      <w:r>
        <w:tab/>
      </w:r>
      <w:r>
        <w:tab/>
        <w:t>CRITICALITY ignore</w:t>
      </w:r>
      <w:r>
        <w:tab/>
        <w:t>TYPE PC5RLCChannelFailedToBeSetupList</w:t>
      </w:r>
      <w:r>
        <w:tab/>
      </w:r>
      <w:r>
        <w:tab/>
      </w:r>
      <w:r>
        <w:tab/>
        <w:t>PRESENCE optional}|</w:t>
      </w:r>
    </w:p>
    <w:p w14:paraId="358C7938" w14:textId="77777777" w:rsidR="00482979" w:rsidRDefault="00482979" w:rsidP="00482979">
      <w:pPr>
        <w:pStyle w:val="PL"/>
      </w:pPr>
      <w:r>
        <w:tab/>
        <w:t>{ ID id-PC5RLCChannelModifiedList</w:t>
      </w:r>
      <w:r>
        <w:tab/>
      </w:r>
      <w:r>
        <w:tab/>
      </w:r>
      <w:r>
        <w:tab/>
      </w:r>
      <w:r>
        <w:tab/>
        <w:t>CRITICALITY ignore</w:t>
      </w:r>
      <w:r>
        <w:tab/>
        <w:t>TYPE PC5RLCChannelModifiedList</w:t>
      </w:r>
      <w:r>
        <w:tab/>
      </w:r>
      <w:r>
        <w:tab/>
      </w:r>
      <w:r>
        <w:tab/>
      </w:r>
      <w:r>
        <w:tab/>
      </w:r>
      <w:r>
        <w:tab/>
        <w:t>PRESENCE optional}|</w:t>
      </w:r>
    </w:p>
    <w:p w14:paraId="69132984" w14:textId="77777777" w:rsidR="00482979" w:rsidRDefault="00482979" w:rsidP="00482979">
      <w:pPr>
        <w:pStyle w:val="PL"/>
        <w:rPr>
          <w:snapToGrid w:val="0"/>
        </w:rPr>
      </w:pPr>
      <w:r>
        <w:tab/>
        <w:t>{ ID id-PC5RLCChannelFailedToBeModifiedList</w:t>
      </w:r>
      <w:r>
        <w:tab/>
      </w:r>
      <w:r>
        <w:tab/>
        <w:t>CRITICALITY ignore</w:t>
      </w:r>
      <w:r>
        <w:tab/>
        <w:t>TYPE PC5RLCChannelFailedToBeModifiedList</w:t>
      </w:r>
      <w:r>
        <w:tab/>
      </w:r>
      <w:r>
        <w:tab/>
        <w:t>PRESENCE optional}</w:t>
      </w:r>
      <w:r>
        <w:rPr>
          <w:snapToGrid w:val="0"/>
        </w:rPr>
        <w:t>|</w:t>
      </w:r>
    </w:p>
    <w:p w14:paraId="1F2C946E" w14:textId="77777777" w:rsidR="00482979" w:rsidRDefault="00482979" w:rsidP="00482979">
      <w:pPr>
        <w:pStyle w:val="PL"/>
        <w:rPr>
          <w:snapToGrid w:val="0"/>
        </w:rPr>
      </w:pPr>
      <w:r w:rsidRPr="008A6DDE">
        <w:rPr>
          <w:rFonts w:eastAsia="宋体"/>
          <w:snapToGrid w:val="0"/>
          <w:lang w:eastAsia="zh-CN"/>
        </w:rPr>
        <w:tab/>
        <w:t xml:space="preserve">{ ID </w:t>
      </w:r>
      <w:r w:rsidRPr="008A6DDE">
        <w:rPr>
          <w:rFonts w:eastAsia="宋体" w:hint="eastAsia"/>
          <w:snapToGrid w:val="0"/>
          <w:lang w:eastAsia="zh-CN"/>
        </w:rPr>
        <w:t>id-</w:t>
      </w:r>
      <w:r w:rsidRPr="008A6DDE">
        <w:rPr>
          <w:rFonts w:eastAsia="宋体"/>
          <w:snapToGrid w:val="0"/>
          <w:lang w:eastAsia="zh-CN"/>
        </w:rPr>
        <w:t>SDTBearerConfigurationInfo</w:t>
      </w:r>
      <w:r w:rsidRPr="008A6DDE">
        <w:rPr>
          <w:rFonts w:eastAsia="宋体"/>
          <w:snapToGrid w:val="0"/>
          <w:lang w:eastAsia="zh-CN"/>
        </w:rPr>
        <w:tab/>
      </w:r>
      <w:r w:rsidRPr="008A6DDE">
        <w:rPr>
          <w:rFonts w:eastAsia="宋体"/>
          <w:snapToGrid w:val="0"/>
          <w:lang w:eastAsia="zh-CN"/>
        </w:rPr>
        <w:tab/>
      </w:r>
      <w:r w:rsidRPr="008A6DDE">
        <w:rPr>
          <w:rFonts w:eastAsia="宋体"/>
          <w:snapToGrid w:val="0"/>
          <w:lang w:eastAsia="zh-CN"/>
        </w:rPr>
        <w:tab/>
      </w:r>
      <w:r w:rsidRPr="008A6DDE">
        <w:rPr>
          <w:rFonts w:eastAsia="宋体"/>
          <w:snapToGrid w:val="0"/>
          <w:lang w:eastAsia="zh-CN"/>
        </w:rPr>
        <w:tab/>
        <w:t>CRITICALITY ignore</w:t>
      </w:r>
      <w:r w:rsidRPr="008A6DDE">
        <w:rPr>
          <w:rFonts w:eastAsia="宋体"/>
          <w:snapToGrid w:val="0"/>
          <w:lang w:eastAsia="zh-CN"/>
        </w:rPr>
        <w:tab/>
        <w:t>TYPE SDTBearerConfigurationInfo</w:t>
      </w:r>
      <w:r w:rsidRPr="008A6DDE">
        <w:rPr>
          <w:rFonts w:eastAsia="宋体"/>
          <w:snapToGrid w:val="0"/>
          <w:lang w:eastAsia="zh-CN"/>
        </w:rPr>
        <w:tab/>
      </w:r>
      <w:r w:rsidRPr="008A6DDE">
        <w:rPr>
          <w:rFonts w:eastAsia="宋体"/>
          <w:snapToGrid w:val="0"/>
          <w:lang w:eastAsia="zh-CN"/>
        </w:rPr>
        <w:tab/>
      </w:r>
      <w:r w:rsidRPr="008A6DDE">
        <w:rPr>
          <w:rFonts w:eastAsia="宋体"/>
          <w:snapToGrid w:val="0"/>
          <w:lang w:eastAsia="zh-CN"/>
        </w:rPr>
        <w:tab/>
      </w:r>
      <w:r w:rsidRPr="008A6DDE">
        <w:rPr>
          <w:rFonts w:eastAsia="宋体"/>
          <w:snapToGrid w:val="0"/>
          <w:lang w:eastAsia="zh-CN"/>
        </w:rPr>
        <w:tab/>
      </w:r>
      <w:r w:rsidRPr="008A6DDE">
        <w:rPr>
          <w:rFonts w:eastAsia="宋体"/>
          <w:snapToGrid w:val="0"/>
          <w:lang w:eastAsia="zh-CN"/>
        </w:rPr>
        <w:tab/>
        <w:t>PRESENCE optional}</w:t>
      </w:r>
      <w:r>
        <w:rPr>
          <w:snapToGrid w:val="0"/>
        </w:rPr>
        <w:t>|</w:t>
      </w:r>
    </w:p>
    <w:p w14:paraId="0C4713E2" w14:textId="77777777" w:rsidR="00482979" w:rsidRDefault="00482979" w:rsidP="00482979">
      <w:pPr>
        <w:pStyle w:val="PL"/>
        <w:rPr>
          <w:snapToGrid w:val="0"/>
        </w:rPr>
      </w:pPr>
      <w:r>
        <w:rPr>
          <w:snapToGrid w:val="0"/>
        </w:rPr>
        <w:tab/>
        <w:t xml:space="preserve">{ ID </w:t>
      </w:r>
      <w:r>
        <w:rPr>
          <w:rFonts w:hint="eastAsia"/>
          <w:snapToGrid w:val="0"/>
          <w:lang w:eastAsia="zh-CN"/>
        </w:rPr>
        <w:t>id-</w:t>
      </w:r>
      <w:r>
        <w:rPr>
          <w:snapToGrid w:val="0"/>
          <w:lang w:eastAsia="zh-CN"/>
        </w:rPr>
        <w:t>UE-MulticastMRBs-Setup-List</w:t>
      </w:r>
      <w:r>
        <w:rPr>
          <w:snapToGrid w:val="0"/>
          <w:lang w:eastAsia="zh-CN"/>
        </w:rPr>
        <w:tab/>
      </w:r>
      <w:r>
        <w:rPr>
          <w:snapToGrid w:val="0"/>
          <w:lang w:eastAsia="zh-CN"/>
        </w:rPr>
        <w:tab/>
      </w:r>
      <w:r>
        <w:rPr>
          <w:snapToGrid w:val="0"/>
        </w:rPr>
        <w:tab/>
      </w:r>
      <w:r>
        <w:rPr>
          <w:snapToGrid w:val="0"/>
        </w:rPr>
        <w:tab/>
        <w:t>CRITICALITY reject</w:t>
      </w:r>
      <w:r>
        <w:rPr>
          <w:snapToGrid w:val="0"/>
        </w:rPr>
        <w:tab/>
        <w:t xml:space="preserve">TYPE </w:t>
      </w:r>
      <w:r>
        <w:rPr>
          <w:snapToGrid w:val="0"/>
          <w:lang w:eastAsia="zh-CN"/>
        </w:rPr>
        <w:t>UE-MulticastMRBs-Setup-List</w:t>
      </w:r>
      <w:r>
        <w:rPr>
          <w:snapToGrid w:val="0"/>
        </w:rPr>
        <w:tab/>
      </w:r>
      <w:r>
        <w:rPr>
          <w:snapToGrid w:val="0"/>
        </w:rPr>
        <w:tab/>
      </w:r>
      <w:r>
        <w:rPr>
          <w:snapToGrid w:val="0"/>
        </w:rPr>
        <w:tab/>
      </w:r>
      <w:r>
        <w:rPr>
          <w:snapToGrid w:val="0"/>
        </w:rPr>
        <w:tab/>
        <w:t>PRESENCE optional}</w:t>
      </w:r>
      <w:r w:rsidRPr="008A6DDE">
        <w:rPr>
          <w:rFonts w:eastAsia="宋体"/>
          <w:snapToGrid w:val="0"/>
          <w:lang w:eastAsia="zh-CN"/>
        </w:rPr>
        <w:t>|</w:t>
      </w:r>
    </w:p>
    <w:p w14:paraId="1DD2895D" w14:textId="77777777" w:rsidR="00482979" w:rsidRPr="00EA5FA7" w:rsidRDefault="00482979" w:rsidP="00482979">
      <w:pPr>
        <w:pStyle w:val="PL"/>
        <w:rPr>
          <w:noProof w:val="0"/>
        </w:rPr>
      </w:pPr>
      <w:r>
        <w:rPr>
          <w:snapToGrid w:val="0"/>
        </w:rPr>
        <w:tab/>
        <w:t>{ ID id-ServingCellMO-encoded-in-CGC-List</w:t>
      </w:r>
      <w:r>
        <w:rPr>
          <w:snapToGrid w:val="0"/>
        </w:rPr>
        <w:tab/>
      </w:r>
      <w:r>
        <w:rPr>
          <w:snapToGrid w:val="0"/>
        </w:rPr>
        <w:tab/>
        <w:t>CRITICALITY ignore</w:t>
      </w:r>
      <w:r>
        <w:rPr>
          <w:snapToGrid w:val="0"/>
        </w:rPr>
        <w:tab/>
        <w:t>TYPE ServingCellMO-encoded-in-CGC-List</w:t>
      </w:r>
      <w:r>
        <w:rPr>
          <w:snapToGrid w:val="0"/>
        </w:rPr>
        <w:tab/>
      </w:r>
      <w:r>
        <w:rPr>
          <w:snapToGrid w:val="0"/>
        </w:rPr>
        <w:tab/>
        <w:t>PRESENCE optional}</w:t>
      </w:r>
      <w:r w:rsidRPr="00EA5FA7">
        <w:rPr>
          <w:noProof w:val="0"/>
        </w:rPr>
        <w:t>,</w:t>
      </w:r>
    </w:p>
    <w:p w14:paraId="30EC7A78" w14:textId="77777777" w:rsidR="00482979" w:rsidRPr="00EA5FA7" w:rsidRDefault="00482979" w:rsidP="00482979">
      <w:pPr>
        <w:pStyle w:val="PL"/>
        <w:rPr>
          <w:noProof w:val="0"/>
        </w:rPr>
      </w:pPr>
      <w:r w:rsidRPr="00EA5FA7">
        <w:rPr>
          <w:noProof w:val="0"/>
        </w:rPr>
        <w:tab/>
        <w:t>...</w:t>
      </w:r>
    </w:p>
    <w:p w14:paraId="7B232495" w14:textId="77777777" w:rsidR="00482979" w:rsidRPr="00EA5FA7" w:rsidRDefault="00482979" w:rsidP="00482979">
      <w:pPr>
        <w:pStyle w:val="PL"/>
        <w:rPr>
          <w:noProof w:val="0"/>
        </w:rPr>
      </w:pPr>
      <w:r w:rsidRPr="00EA5FA7">
        <w:rPr>
          <w:noProof w:val="0"/>
        </w:rPr>
        <w:t>}</w:t>
      </w:r>
    </w:p>
    <w:p w14:paraId="0E3F63EA" w14:textId="77777777" w:rsidR="00482979" w:rsidRPr="00EA5FA7" w:rsidRDefault="00482979" w:rsidP="00482979">
      <w:pPr>
        <w:pStyle w:val="PL"/>
        <w:rPr>
          <w:noProof w:val="0"/>
        </w:rPr>
      </w:pPr>
    </w:p>
    <w:p w14:paraId="30E8BE2F" w14:textId="77777777" w:rsidR="00482979" w:rsidRPr="00EA5FA7" w:rsidRDefault="00482979" w:rsidP="00482979">
      <w:pPr>
        <w:pStyle w:val="PL"/>
        <w:rPr>
          <w:noProof w:val="0"/>
        </w:rPr>
      </w:pPr>
    </w:p>
    <w:p w14:paraId="6BD4D110" w14:textId="77777777" w:rsidR="00482979" w:rsidRPr="00EA5FA7" w:rsidRDefault="00482979" w:rsidP="00482979">
      <w:pPr>
        <w:pStyle w:val="PL"/>
        <w:rPr>
          <w:rFonts w:eastAsia="宋体"/>
        </w:rPr>
      </w:pPr>
      <w:r w:rsidRPr="00EA5FA7">
        <w:rPr>
          <w:rFonts w:eastAsia="宋体"/>
        </w:rPr>
        <w:t>DRBs-SetupMod-List ::= SEQUENCE (SIZE(1..maxnoofDRBs)) OF ProtocolIE-SingleContainer { { DRBs-SetupMod-ItemIEs} }</w:t>
      </w:r>
    </w:p>
    <w:p w14:paraId="5E65314C" w14:textId="77777777" w:rsidR="00482979" w:rsidRPr="00EA5FA7" w:rsidRDefault="00482979" w:rsidP="00482979">
      <w:pPr>
        <w:pStyle w:val="PL"/>
        <w:rPr>
          <w:noProof w:val="0"/>
        </w:rPr>
      </w:pPr>
      <w:r w:rsidRPr="00EA5FA7">
        <w:rPr>
          <w:noProof w:val="0"/>
        </w:rPr>
        <w:t>DRBs-Modified-List::= SEQUENCE (SIZE(1..maxnoofDRBs)) OF ProtocolIE-SingleContainer { { DRBs-Modified-ItemIEs } }</w:t>
      </w:r>
      <w:r w:rsidRPr="00EA5FA7">
        <w:t xml:space="preserve"> </w:t>
      </w:r>
    </w:p>
    <w:p w14:paraId="6B210C65" w14:textId="77777777" w:rsidR="00482979" w:rsidRPr="00EA5FA7" w:rsidRDefault="00482979" w:rsidP="00482979">
      <w:pPr>
        <w:pStyle w:val="PL"/>
        <w:rPr>
          <w:noProof w:val="0"/>
        </w:rPr>
      </w:pPr>
      <w:r w:rsidRPr="00EA5FA7">
        <w:rPr>
          <w:noProof w:val="0"/>
        </w:rPr>
        <w:t>SRBs-SetupMod-List ::= SEQUENCE (SIZE(1..maxnoofSRBs)) OF ProtocolIE-SingleContainer { { SRBs-SetupMod-ItemIEs} }</w:t>
      </w:r>
    </w:p>
    <w:p w14:paraId="6DE56C16" w14:textId="77777777" w:rsidR="00482979" w:rsidRPr="00EA5FA7" w:rsidRDefault="00482979" w:rsidP="00482979">
      <w:pPr>
        <w:pStyle w:val="PL"/>
        <w:rPr>
          <w:noProof w:val="0"/>
        </w:rPr>
      </w:pPr>
      <w:r w:rsidRPr="00EA5FA7">
        <w:rPr>
          <w:noProof w:val="0"/>
        </w:rPr>
        <w:t>SRBs-Modified-List ::= SEQUENCE (SIZE(1..maxnoofSRBs)) OF ProtocolIE-SingleContainer { { SRBs-Modified-ItemIEs } }</w:t>
      </w:r>
    </w:p>
    <w:p w14:paraId="15706954" w14:textId="77777777" w:rsidR="00482979" w:rsidRPr="00EA5FA7" w:rsidRDefault="00482979" w:rsidP="00482979">
      <w:pPr>
        <w:pStyle w:val="PL"/>
        <w:rPr>
          <w:noProof w:val="0"/>
        </w:rPr>
      </w:pPr>
      <w:r w:rsidRPr="00EA5FA7">
        <w:rPr>
          <w:noProof w:val="0"/>
        </w:rPr>
        <w:t>DRBs-FailedToBeModified-List ::= SEQUENCE (SIZE(1..maxnoofDRBs)) OF ProtocolIE-SingleContainer { { DRBs-FailedToBeModified-ItemIEs} }</w:t>
      </w:r>
    </w:p>
    <w:p w14:paraId="14856D32" w14:textId="77777777" w:rsidR="00482979" w:rsidRPr="00EA5FA7" w:rsidRDefault="00482979" w:rsidP="00482979">
      <w:pPr>
        <w:pStyle w:val="PL"/>
        <w:rPr>
          <w:rFonts w:eastAsia="宋体"/>
        </w:rPr>
      </w:pPr>
      <w:r w:rsidRPr="00EA5FA7">
        <w:rPr>
          <w:rFonts w:eastAsia="宋体"/>
        </w:rPr>
        <w:t>SRBs-FailedToBeSetupMod-List ::= SEQUENCE (SIZE(1..maxnoofSRBs)) OF ProtocolIE-SingleContainer { { SRBs-FailedToBeSetupMod-ItemIEs} }</w:t>
      </w:r>
    </w:p>
    <w:p w14:paraId="5DBADB0C" w14:textId="77777777" w:rsidR="00482979" w:rsidRPr="00EA5FA7" w:rsidRDefault="00482979" w:rsidP="00482979">
      <w:pPr>
        <w:pStyle w:val="PL"/>
        <w:rPr>
          <w:rFonts w:eastAsia="宋体"/>
        </w:rPr>
      </w:pPr>
      <w:r w:rsidRPr="00EA5FA7">
        <w:rPr>
          <w:rFonts w:eastAsia="宋体"/>
        </w:rPr>
        <w:t>DRBs-FailedToBeSetupMod-List ::= SEQUENCE (SIZE(1..maxnoofDRBs)) OF ProtocolIE-SingleContainer { { DRBs-FailedToBeSetupMod-ItemIEs} }</w:t>
      </w:r>
    </w:p>
    <w:p w14:paraId="64724AED" w14:textId="77777777" w:rsidR="00482979" w:rsidRPr="00EA5FA7" w:rsidRDefault="00482979" w:rsidP="00482979">
      <w:pPr>
        <w:pStyle w:val="PL"/>
        <w:rPr>
          <w:rFonts w:eastAsia="宋体"/>
        </w:rPr>
      </w:pPr>
      <w:r w:rsidRPr="00EA5FA7">
        <w:rPr>
          <w:rFonts w:eastAsia="宋体"/>
        </w:rPr>
        <w:t>SCell-FailedtoSetupMod-List ::= SEQUENCE (SIZE(1..maxnoofSCells)) OF ProtocolIE-SingleContainer { { SCell-FailedtoSetupMod-ItemIEs} }</w:t>
      </w:r>
    </w:p>
    <w:p w14:paraId="0FB151B3" w14:textId="77777777" w:rsidR="00482979" w:rsidRPr="00A55ED4" w:rsidRDefault="00482979" w:rsidP="00482979">
      <w:pPr>
        <w:pStyle w:val="PL"/>
        <w:rPr>
          <w:rFonts w:eastAsia="宋体"/>
        </w:rPr>
      </w:pPr>
      <w:r w:rsidRPr="00A55ED4">
        <w:rPr>
          <w:rFonts w:eastAsia="宋体"/>
        </w:rPr>
        <w:t>BHChannels-SetupMod-List ::= SEQUENCE (SIZE(1..maxnoofBHRLCChannels)) OF ProtocolIE-SingleContainer { { BHChannels-SetupMod-ItemIEs} }</w:t>
      </w:r>
    </w:p>
    <w:p w14:paraId="2097ED36" w14:textId="77777777" w:rsidR="00482979" w:rsidRPr="00A55ED4" w:rsidRDefault="00482979" w:rsidP="00482979">
      <w:pPr>
        <w:pStyle w:val="PL"/>
        <w:rPr>
          <w:rFonts w:eastAsia="宋体"/>
        </w:rPr>
      </w:pPr>
      <w:r w:rsidRPr="00A55ED4">
        <w:rPr>
          <w:rFonts w:eastAsia="宋体"/>
        </w:rPr>
        <w:t xml:space="preserve">BHChannels-Modified-List ::= SEQUENCE (SIZE(1..maxnoofBHRLCChannels)) OF ProtocolIE-SingleContainer { { BHChannels-Modified-ItemIEs } } </w:t>
      </w:r>
    </w:p>
    <w:p w14:paraId="7F73F865" w14:textId="77777777" w:rsidR="00482979" w:rsidRPr="00A55ED4" w:rsidRDefault="00482979" w:rsidP="00482979">
      <w:pPr>
        <w:pStyle w:val="PL"/>
        <w:rPr>
          <w:rFonts w:eastAsia="宋体"/>
        </w:rPr>
      </w:pPr>
      <w:r w:rsidRPr="00A55ED4">
        <w:rPr>
          <w:rFonts w:eastAsia="宋体"/>
        </w:rPr>
        <w:t>BHChannels-FailedToBeModified-List ::= SEQUENCE (SIZE(1..maxnoofBHRLCChannels)) OF ProtocolIE-SingleContainer { { BHChannels-FailedToBeModified-ItemIEs} }</w:t>
      </w:r>
    </w:p>
    <w:p w14:paraId="1F0D3B58" w14:textId="77777777" w:rsidR="00482979" w:rsidRDefault="00482979" w:rsidP="00482979">
      <w:pPr>
        <w:pStyle w:val="PL"/>
        <w:rPr>
          <w:rFonts w:eastAsia="宋体"/>
        </w:rPr>
      </w:pPr>
      <w:r w:rsidRPr="00A55ED4">
        <w:rPr>
          <w:rFonts w:eastAsia="宋体"/>
        </w:rPr>
        <w:t>BHChannels-FailedToBeSetupMod-List ::= SEQUENCE (SIZE(1..maxnoofBHRLCChannels)) OF ProtocolIE-SingleContainer { { BHChannels-FailedToBeSetupMod-ItemIEs} }</w:t>
      </w:r>
    </w:p>
    <w:p w14:paraId="59AA7429" w14:textId="77777777" w:rsidR="00482979" w:rsidRPr="00EA5FA7" w:rsidRDefault="00482979" w:rsidP="00482979">
      <w:pPr>
        <w:pStyle w:val="PL"/>
        <w:rPr>
          <w:rFonts w:eastAsia="宋体"/>
        </w:rPr>
      </w:pPr>
    </w:p>
    <w:p w14:paraId="7B3736E3" w14:textId="77777777" w:rsidR="00482979" w:rsidRPr="00EA5FA7" w:rsidRDefault="00482979" w:rsidP="00482979">
      <w:pPr>
        <w:pStyle w:val="PL"/>
        <w:rPr>
          <w:rFonts w:eastAsia="宋体"/>
        </w:rPr>
      </w:pPr>
      <w:r w:rsidRPr="00EA5FA7">
        <w:rPr>
          <w:rFonts w:eastAsia="宋体"/>
        </w:rPr>
        <w:t>Associated-SCell-List ::= SEQUENCE (SIZE(1.. maxnoofSCells)) OF ProtocolIE-SingleContainer { { Associated-SCell-ItemIEs} }</w:t>
      </w:r>
    </w:p>
    <w:p w14:paraId="1041952F" w14:textId="77777777" w:rsidR="00482979" w:rsidRPr="00EA5FA7" w:rsidRDefault="00482979" w:rsidP="00482979">
      <w:pPr>
        <w:pStyle w:val="PL"/>
        <w:rPr>
          <w:rFonts w:eastAsia="宋体"/>
        </w:rPr>
      </w:pPr>
    </w:p>
    <w:p w14:paraId="3F04E326" w14:textId="77777777" w:rsidR="00482979" w:rsidRPr="00EA5FA7" w:rsidRDefault="00482979" w:rsidP="00482979">
      <w:pPr>
        <w:pStyle w:val="PL"/>
        <w:rPr>
          <w:rFonts w:eastAsia="宋体"/>
        </w:rPr>
      </w:pPr>
      <w:r w:rsidRPr="00EA5FA7">
        <w:rPr>
          <w:rFonts w:eastAsia="宋体"/>
        </w:rPr>
        <w:t>DRBs-SetupMod-ItemIEs F1AP-PROTOCOL-IES ::= {</w:t>
      </w:r>
    </w:p>
    <w:p w14:paraId="398AEFB0" w14:textId="77777777" w:rsidR="00482979" w:rsidRPr="00EA5FA7" w:rsidRDefault="00482979" w:rsidP="00482979">
      <w:pPr>
        <w:pStyle w:val="PL"/>
        <w:rPr>
          <w:rFonts w:eastAsia="宋体"/>
        </w:rPr>
      </w:pPr>
      <w:r w:rsidRPr="00EA5FA7">
        <w:rPr>
          <w:rFonts w:eastAsia="宋体"/>
        </w:rPr>
        <w:tab/>
        <w:t>{ ID id-DRBs-SetupMod-Item</w:t>
      </w:r>
      <w:r w:rsidRPr="00EA5FA7">
        <w:rPr>
          <w:rFonts w:eastAsia="宋体"/>
        </w:rPr>
        <w:tab/>
      </w:r>
      <w:r w:rsidRPr="00EA5FA7">
        <w:rPr>
          <w:rFonts w:eastAsia="宋体"/>
        </w:rPr>
        <w:tab/>
        <w:t>CRITICALITY ignore</w:t>
      </w:r>
      <w:r w:rsidRPr="00EA5FA7">
        <w:rPr>
          <w:rFonts w:eastAsia="宋体"/>
        </w:rPr>
        <w:tab/>
      </w:r>
      <w:r w:rsidRPr="00EA5FA7">
        <w:rPr>
          <w:rFonts w:eastAsia="宋体"/>
        </w:rPr>
        <w:tab/>
        <w:t>TYPE DRBs-SetupMod-Item</w:t>
      </w:r>
      <w:r w:rsidRPr="00EA5FA7">
        <w:rPr>
          <w:rFonts w:eastAsia="宋体"/>
        </w:rPr>
        <w:tab/>
      </w:r>
      <w:r w:rsidRPr="00EA5FA7">
        <w:rPr>
          <w:rFonts w:eastAsia="宋体"/>
        </w:rPr>
        <w:tab/>
        <w:t>PRESENCE mandatory},</w:t>
      </w:r>
    </w:p>
    <w:p w14:paraId="221A0656" w14:textId="77777777" w:rsidR="00482979" w:rsidRPr="00EA5FA7" w:rsidRDefault="00482979" w:rsidP="00482979">
      <w:pPr>
        <w:pStyle w:val="PL"/>
        <w:rPr>
          <w:rFonts w:eastAsia="宋体"/>
        </w:rPr>
      </w:pPr>
      <w:r w:rsidRPr="00EA5FA7">
        <w:rPr>
          <w:rFonts w:eastAsia="宋体"/>
        </w:rPr>
        <w:tab/>
        <w:t>...</w:t>
      </w:r>
    </w:p>
    <w:p w14:paraId="5B71CB16" w14:textId="77777777" w:rsidR="00482979" w:rsidRPr="00EA5FA7" w:rsidRDefault="00482979" w:rsidP="00482979">
      <w:pPr>
        <w:pStyle w:val="PL"/>
        <w:rPr>
          <w:rFonts w:eastAsia="宋体"/>
        </w:rPr>
      </w:pPr>
      <w:r w:rsidRPr="00EA5FA7">
        <w:rPr>
          <w:rFonts w:eastAsia="宋体"/>
        </w:rPr>
        <w:t>}</w:t>
      </w:r>
    </w:p>
    <w:p w14:paraId="3788ED86" w14:textId="77777777" w:rsidR="00482979" w:rsidRPr="00EA5FA7" w:rsidRDefault="00482979" w:rsidP="00482979">
      <w:pPr>
        <w:pStyle w:val="PL"/>
        <w:rPr>
          <w:rFonts w:eastAsia="宋体"/>
        </w:rPr>
      </w:pPr>
    </w:p>
    <w:p w14:paraId="1B0D020D" w14:textId="77777777" w:rsidR="00482979" w:rsidRPr="00EA5FA7" w:rsidRDefault="00482979" w:rsidP="00482979">
      <w:pPr>
        <w:pStyle w:val="PL"/>
        <w:rPr>
          <w:noProof w:val="0"/>
        </w:rPr>
      </w:pPr>
    </w:p>
    <w:p w14:paraId="5D14746D" w14:textId="77777777" w:rsidR="00482979" w:rsidRPr="00EA5FA7" w:rsidRDefault="00482979" w:rsidP="00482979">
      <w:pPr>
        <w:pStyle w:val="PL"/>
        <w:rPr>
          <w:noProof w:val="0"/>
        </w:rPr>
      </w:pPr>
      <w:r w:rsidRPr="00EA5FA7">
        <w:rPr>
          <w:noProof w:val="0"/>
        </w:rPr>
        <w:t>DRBs-Modified-ItemIEs F1AP-PROTOCOL-IES ::= {</w:t>
      </w:r>
    </w:p>
    <w:p w14:paraId="74C37347" w14:textId="77777777" w:rsidR="00482979" w:rsidRPr="00EA5FA7" w:rsidRDefault="00482979" w:rsidP="00482979">
      <w:pPr>
        <w:pStyle w:val="PL"/>
        <w:rPr>
          <w:noProof w:val="0"/>
        </w:rPr>
      </w:pPr>
      <w:r w:rsidRPr="00EA5FA7">
        <w:rPr>
          <w:noProof w:val="0"/>
        </w:rPr>
        <w:tab/>
        <w:t>{ ID id-</w:t>
      </w:r>
      <w:r w:rsidRPr="00EA5FA7">
        <w:rPr>
          <w:rFonts w:eastAsia="宋体"/>
        </w:rPr>
        <w:t>DRBs-Modified-Item</w:t>
      </w:r>
      <w:r w:rsidRPr="00EA5FA7">
        <w:rPr>
          <w:noProof w:val="0"/>
        </w:rPr>
        <w:tab/>
      </w:r>
      <w:r w:rsidRPr="00EA5FA7">
        <w:rPr>
          <w:noProof w:val="0"/>
        </w:rPr>
        <w:tab/>
      </w:r>
      <w:r w:rsidRPr="00EA5FA7">
        <w:rPr>
          <w:noProof w:val="0"/>
        </w:rPr>
        <w:tab/>
        <w:t>CRITICALITY ignore</w:t>
      </w:r>
      <w:r w:rsidRPr="00EA5FA7">
        <w:rPr>
          <w:noProof w:val="0"/>
        </w:rPr>
        <w:tab/>
        <w:t xml:space="preserve">TYPE </w:t>
      </w:r>
      <w:r w:rsidRPr="00EA5FA7">
        <w:rPr>
          <w:rFonts w:eastAsia="宋体"/>
        </w:rPr>
        <w:t>DRBs-Modified-Item</w:t>
      </w:r>
      <w:r w:rsidRPr="00EA5FA7">
        <w:rPr>
          <w:noProof w:val="0"/>
        </w:rPr>
        <w:tab/>
      </w:r>
      <w:r w:rsidRPr="00EA5FA7">
        <w:rPr>
          <w:noProof w:val="0"/>
        </w:rPr>
        <w:tab/>
        <w:t>PRESENCE mandatory},</w:t>
      </w:r>
    </w:p>
    <w:p w14:paraId="092A6A66" w14:textId="77777777" w:rsidR="00482979" w:rsidRPr="00EA5FA7" w:rsidRDefault="00482979" w:rsidP="00482979">
      <w:pPr>
        <w:pStyle w:val="PL"/>
        <w:rPr>
          <w:noProof w:val="0"/>
        </w:rPr>
      </w:pPr>
      <w:r w:rsidRPr="00EA5FA7">
        <w:rPr>
          <w:noProof w:val="0"/>
        </w:rPr>
        <w:tab/>
        <w:t>...</w:t>
      </w:r>
    </w:p>
    <w:p w14:paraId="3B408B6B" w14:textId="77777777" w:rsidR="00482979" w:rsidRPr="00EA5FA7" w:rsidRDefault="00482979" w:rsidP="00482979">
      <w:pPr>
        <w:pStyle w:val="PL"/>
      </w:pPr>
      <w:r w:rsidRPr="00EA5FA7">
        <w:rPr>
          <w:noProof w:val="0"/>
        </w:rPr>
        <w:t>}</w:t>
      </w:r>
    </w:p>
    <w:p w14:paraId="363162D6" w14:textId="77777777" w:rsidR="00482979" w:rsidRPr="00EA5FA7" w:rsidRDefault="00482979" w:rsidP="00482979">
      <w:pPr>
        <w:pStyle w:val="PL"/>
        <w:rPr>
          <w:noProof w:val="0"/>
        </w:rPr>
      </w:pPr>
    </w:p>
    <w:p w14:paraId="1FA972DA" w14:textId="77777777" w:rsidR="00482979" w:rsidRPr="00EA5FA7" w:rsidRDefault="00482979" w:rsidP="00482979">
      <w:pPr>
        <w:pStyle w:val="PL"/>
        <w:rPr>
          <w:noProof w:val="0"/>
        </w:rPr>
      </w:pPr>
      <w:r w:rsidRPr="00EA5FA7">
        <w:rPr>
          <w:noProof w:val="0"/>
        </w:rPr>
        <w:t>SRBs-SetupMod-ItemIEs F1AP-PROTOCOL-IES ::= {</w:t>
      </w:r>
    </w:p>
    <w:p w14:paraId="42A7D722" w14:textId="77777777" w:rsidR="00482979" w:rsidRPr="00EA5FA7" w:rsidRDefault="00482979" w:rsidP="00482979">
      <w:pPr>
        <w:pStyle w:val="PL"/>
        <w:rPr>
          <w:noProof w:val="0"/>
        </w:rPr>
      </w:pPr>
      <w:r w:rsidRPr="00EA5FA7">
        <w:rPr>
          <w:noProof w:val="0"/>
        </w:rPr>
        <w:tab/>
        <w:t>{ ID id-SRBs-SetupMod-Item</w:t>
      </w:r>
      <w:r w:rsidRPr="00EA5FA7">
        <w:rPr>
          <w:noProof w:val="0"/>
        </w:rPr>
        <w:tab/>
      </w:r>
      <w:r w:rsidRPr="00EA5FA7">
        <w:rPr>
          <w:noProof w:val="0"/>
        </w:rPr>
        <w:tab/>
        <w:t>CRITICALITY ignore</w:t>
      </w:r>
      <w:r w:rsidRPr="00EA5FA7">
        <w:rPr>
          <w:noProof w:val="0"/>
        </w:rPr>
        <w:tab/>
      </w:r>
      <w:r w:rsidRPr="00EA5FA7">
        <w:rPr>
          <w:noProof w:val="0"/>
        </w:rPr>
        <w:tab/>
        <w:t>TYPE SRBs-SetupMod-Item</w:t>
      </w:r>
      <w:r w:rsidRPr="00EA5FA7">
        <w:rPr>
          <w:noProof w:val="0"/>
        </w:rPr>
        <w:tab/>
      </w:r>
      <w:r w:rsidRPr="00EA5FA7">
        <w:rPr>
          <w:noProof w:val="0"/>
        </w:rPr>
        <w:tab/>
        <w:t>PRESENCE mandatory},</w:t>
      </w:r>
    </w:p>
    <w:p w14:paraId="3BF50732" w14:textId="77777777" w:rsidR="00482979" w:rsidRPr="00EA5FA7" w:rsidRDefault="00482979" w:rsidP="00482979">
      <w:pPr>
        <w:pStyle w:val="PL"/>
        <w:rPr>
          <w:noProof w:val="0"/>
        </w:rPr>
      </w:pPr>
      <w:r w:rsidRPr="00EA5FA7">
        <w:rPr>
          <w:noProof w:val="0"/>
        </w:rPr>
        <w:tab/>
        <w:t>...</w:t>
      </w:r>
    </w:p>
    <w:p w14:paraId="4221ECD2" w14:textId="77777777" w:rsidR="00482979" w:rsidRPr="00EA5FA7" w:rsidRDefault="00482979" w:rsidP="00482979">
      <w:pPr>
        <w:pStyle w:val="PL"/>
        <w:rPr>
          <w:noProof w:val="0"/>
        </w:rPr>
      </w:pPr>
      <w:r w:rsidRPr="00EA5FA7">
        <w:rPr>
          <w:noProof w:val="0"/>
        </w:rPr>
        <w:t>}</w:t>
      </w:r>
    </w:p>
    <w:p w14:paraId="2A86FE18" w14:textId="77777777" w:rsidR="00482979" w:rsidRPr="00EA5FA7" w:rsidRDefault="00482979" w:rsidP="00482979">
      <w:pPr>
        <w:pStyle w:val="PL"/>
        <w:rPr>
          <w:noProof w:val="0"/>
        </w:rPr>
      </w:pPr>
    </w:p>
    <w:p w14:paraId="17CEB557" w14:textId="77777777" w:rsidR="00482979" w:rsidRPr="00EA5FA7" w:rsidRDefault="00482979" w:rsidP="00482979">
      <w:pPr>
        <w:pStyle w:val="PL"/>
        <w:rPr>
          <w:noProof w:val="0"/>
        </w:rPr>
      </w:pPr>
    </w:p>
    <w:p w14:paraId="700F7D2E" w14:textId="77777777" w:rsidR="00482979" w:rsidRPr="00EA5FA7" w:rsidRDefault="00482979" w:rsidP="00482979">
      <w:pPr>
        <w:pStyle w:val="PL"/>
        <w:rPr>
          <w:noProof w:val="0"/>
        </w:rPr>
      </w:pPr>
      <w:r w:rsidRPr="00EA5FA7">
        <w:rPr>
          <w:noProof w:val="0"/>
        </w:rPr>
        <w:t>SRBs-Modified-ItemIEs F1AP-PROTOCOL-IES ::= {</w:t>
      </w:r>
    </w:p>
    <w:p w14:paraId="1D423EDB" w14:textId="77777777" w:rsidR="00482979" w:rsidRPr="00EA5FA7" w:rsidRDefault="00482979" w:rsidP="00482979">
      <w:pPr>
        <w:pStyle w:val="PL"/>
        <w:rPr>
          <w:noProof w:val="0"/>
        </w:rPr>
      </w:pPr>
      <w:r w:rsidRPr="00EA5FA7">
        <w:rPr>
          <w:noProof w:val="0"/>
        </w:rPr>
        <w:tab/>
        <w:t>{ ID id-SRBs-Modified-Item</w:t>
      </w:r>
      <w:r w:rsidRPr="00EA5FA7">
        <w:rPr>
          <w:noProof w:val="0"/>
        </w:rPr>
        <w:tab/>
      </w:r>
      <w:r w:rsidRPr="00EA5FA7">
        <w:rPr>
          <w:noProof w:val="0"/>
        </w:rPr>
        <w:tab/>
      </w:r>
      <w:r w:rsidRPr="00EA5FA7">
        <w:rPr>
          <w:noProof w:val="0"/>
        </w:rPr>
        <w:tab/>
        <w:t>CRITICALITY ignore</w:t>
      </w:r>
      <w:r w:rsidRPr="00EA5FA7">
        <w:rPr>
          <w:noProof w:val="0"/>
        </w:rPr>
        <w:tab/>
        <w:t>TYPE SRBs-Modified-Item</w:t>
      </w:r>
      <w:r w:rsidRPr="00EA5FA7">
        <w:rPr>
          <w:noProof w:val="0"/>
        </w:rPr>
        <w:tab/>
      </w:r>
      <w:r w:rsidRPr="00EA5FA7">
        <w:rPr>
          <w:noProof w:val="0"/>
        </w:rPr>
        <w:tab/>
        <w:t>PRESENCE mandatory},</w:t>
      </w:r>
    </w:p>
    <w:p w14:paraId="117215D4" w14:textId="77777777" w:rsidR="00482979" w:rsidRPr="00EA5FA7" w:rsidRDefault="00482979" w:rsidP="00482979">
      <w:pPr>
        <w:pStyle w:val="PL"/>
        <w:rPr>
          <w:noProof w:val="0"/>
        </w:rPr>
      </w:pPr>
      <w:r w:rsidRPr="00EA5FA7">
        <w:rPr>
          <w:noProof w:val="0"/>
        </w:rPr>
        <w:tab/>
        <w:t>...</w:t>
      </w:r>
    </w:p>
    <w:p w14:paraId="60BC1751" w14:textId="77777777" w:rsidR="00482979" w:rsidRPr="00EA5FA7" w:rsidRDefault="00482979" w:rsidP="00482979">
      <w:pPr>
        <w:pStyle w:val="PL"/>
        <w:rPr>
          <w:noProof w:val="0"/>
        </w:rPr>
      </w:pPr>
      <w:r w:rsidRPr="00EA5FA7">
        <w:rPr>
          <w:noProof w:val="0"/>
        </w:rPr>
        <w:t>}</w:t>
      </w:r>
    </w:p>
    <w:p w14:paraId="2AD76C33" w14:textId="77777777" w:rsidR="00482979" w:rsidRPr="00EA5FA7" w:rsidRDefault="00482979" w:rsidP="00482979">
      <w:pPr>
        <w:pStyle w:val="PL"/>
        <w:rPr>
          <w:rFonts w:eastAsia="宋体"/>
        </w:rPr>
      </w:pPr>
    </w:p>
    <w:p w14:paraId="255E97FA" w14:textId="77777777" w:rsidR="00482979" w:rsidRPr="00EA5FA7" w:rsidRDefault="00482979" w:rsidP="00482979">
      <w:pPr>
        <w:pStyle w:val="PL"/>
        <w:rPr>
          <w:rFonts w:eastAsia="宋体"/>
        </w:rPr>
      </w:pPr>
      <w:r w:rsidRPr="00EA5FA7">
        <w:rPr>
          <w:rFonts w:eastAsia="宋体"/>
        </w:rPr>
        <w:t>SRBs-FailedToBeSetupMod-ItemIEs F1AP-PROTOCOL-IES ::= {</w:t>
      </w:r>
    </w:p>
    <w:p w14:paraId="38F9152E" w14:textId="77777777" w:rsidR="00482979" w:rsidRPr="00EA5FA7" w:rsidRDefault="00482979" w:rsidP="00482979">
      <w:pPr>
        <w:pStyle w:val="PL"/>
        <w:rPr>
          <w:rFonts w:eastAsia="宋体"/>
        </w:rPr>
      </w:pPr>
      <w:r w:rsidRPr="00EA5FA7">
        <w:rPr>
          <w:rFonts w:eastAsia="宋体"/>
        </w:rPr>
        <w:tab/>
        <w:t>{ ID id-SRBs-FailedToBeSetupMod-Item</w:t>
      </w:r>
      <w:r w:rsidRPr="00EA5FA7">
        <w:rPr>
          <w:rFonts w:eastAsia="宋体"/>
        </w:rPr>
        <w:tab/>
      </w:r>
      <w:r w:rsidRPr="00EA5FA7">
        <w:rPr>
          <w:rFonts w:eastAsia="宋体"/>
        </w:rPr>
        <w:tab/>
        <w:t>CRITICALITY ignore</w:t>
      </w:r>
      <w:r w:rsidRPr="00EA5FA7">
        <w:rPr>
          <w:rFonts w:eastAsia="宋体"/>
        </w:rPr>
        <w:tab/>
        <w:t>TYPE SRBs-FailedToBeSetupMod-Item</w:t>
      </w:r>
      <w:r w:rsidRPr="00EA5FA7">
        <w:rPr>
          <w:rFonts w:eastAsia="宋体"/>
        </w:rPr>
        <w:tab/>
      </w:r>
      <w:r w:rsidRPr="00EA5FA7">
        <w:rPr>
          <w:rFonts w:eastAsia="宋体"/>
        </w:rPr>
        <w:tab/>
        <w:t>PRESENCE mandatory},</w:t>
      </w:r>
    </w:p>
    <w:p w14:paraId="46AE6ADD" w14:textId="77777777" w:rsidR="00482979" w:rsidRPr="00EA5FA7" w:rsidRDefault="00482979" w:rsidP="00482979">
      <w:pPr>
        <w:pStyle w:val="PL"/>
        <w:rPr>
          <w:rFonts w:eastAsia="宋体"/>
        </w:rPr>
      </w:pPr>
      <w:r w:rsidRPr="00EA5FA7">
        <w:rPr>
          <w:rFonts w:eastAsia="宋体"/>
        </w:rPr>
        <w:tab/>
        <w:t>...</w:t>
      </w:r>
    </w:p>
    <w:p w14:paraId="2C46825E" w14:textId="77777777" w:rsidR="00482979" w:rsidRPr="00EA5FA7" w:rsidRDefault="00482979" w:rsidP="00482979">
      <w:pPr>
        <w:pStyle w:val="PL"/>
        <w:rPr>
          <w:rFonts w:eastAsia="宋体"/>
        </w:rPr>
      </w:pPr>
      <w:r w:rsidRPr="00EA5FA7">
        <w:rPr>
          <w:rFonts w:eastAsia="宋体"/>
        </w:rPr>
        <w:t>}</w:t>
      </w:r>
    </w:p>
    <w:p w14:paraId="28042113" w14:textId="77777777" w:rsidR="00482979" w:rsidRPr="00EA5FA7" w:rsidRDefault="00482979" w:rsidP="00482979">
      <w:pPr>
        <w:pStyle w:val="PL"/>
        <w:rPr>
          <w:rFonts w:eastAsia="宋体"/>
        </w:rPr>
      </w:pPr>
    </w:p>
    <w:p w14:paraId="41758FF9" w14:textId="77777777" w:rsidR="00482979" w:rsidRPr="00EA5FA7" w:rsidRDefault="00482979" w:rsidP="00482979">
      <w:pPr>
        <w:pStyle w:val="PL"/>
        <w:rPr>
          <w:rFonts w:eastAsia="宋体"/>
        </w:rPr>
      </w:pPr>
    </w:p>
    <w:p w14:paraId="56211487" w14:textId="77777777" w:rsidR="00482979" w:rsidRPr="00EA5FA7" w:rsidRDefault="00482979" w:rsidP="00482979">
      <w:pPr>
        <w:pStyle w:val="PL"/>
        <w:rPr>
          <w:rFonts w:eastAsia="宋体"/>
        </w:rPr>
      </w:pPr>
      <w:r w:rsidRPr="00EA5FA7">
        <w:rPr>
          <w:rFonts w:eastAsia="宋体"/>
        </w:rPr>
        <w:t>DRBs-FailedToBeSetupMod-ItemIEs F1AP-PROTOCOL-IES ::= {</w:t>
      </w:r>
    </w:p>
    <w:p w14:paraId="4E1D6D69" w14:textId="77777777" w:rsidR="00482979" w:rsidRPr="00EA5FA7" w:rsidRDefault="00482979" w:rsidP="00482979">
      <w:pPr>
        <w:pStyle w:val="PL"/>
        <w:rPr>
          <w:rFonts w:eastAsia="宋体"/>
        </w:rPr>
      </w:pPr>
      <w:r w:rsidRPr="00EA5FA7">
        <w:rPr>
          <w:rFonts w:eastAsia="宋体"/>
        </w:rPr>
        <w:tab/>
        <w:t>{ ID id-DRBs-FailedToBeSetupMod-Item</w:t>
      </w:r>
      <w:r w:rsidRPr="00EA5FA7">
        <w:rPr>
          <w:rFonts w:eastAsia="宋体"/>
        </w:rPr>
        <w:tab/>
      </w:r>
      <w:r w:rsidRPr="00EA5FA7">
        <w:rPr>
          <w:rFonts w:eastAsia="宋体"/>
        </w:rPr>
        <w:tab/>
        <w:t>CRITICALITY ignore</w:t>
      </w:r>
      <w:r w:rsidRPr="00EA5FA7">
        <w:rPr>
          <w:rFonts w:eastAsia="宋体"/>
        </w:rPr>
        <w:tab/>
        <w:t>TYPE DRBs-FailedToBeSetupMod-Item</w:t>
      </w:r>
      <w:r w:rsidRPr="00EA5FA7">
        <w:rPr>
          <w:rFonts w:eastAsia="宋体"/>
        </w:rPr>
        <w:tab/>
      </w:r>
      <w:r w:rsidRPr="00EA5FA7">
        <w:rPr>
          <w:rFonts w:eastAsia="宋体"/>
        </w:rPr>
        <w:tab/>
        <w:t>PRESENCE mandatory},</w:t>
      </w:r>
    </w:p>
    <w:p w14:paraId="59FB4456" w14:textId="77777777" w:rsidR="00482979" w:rsidRPr="00EA5FA7" w:rsidRDefault="00482979" w:rsidP="00482979">
      <w:pPr>
        <w:pStyle w:val="PL"/>
        <w:rPr>
          <w:rFonts w:eastAsia="宋体"/>
        </w:rPr>
      </w:pPr>
      <w:r w:rsidRPr="00EA5FA7">
        <w:rPr>
          <w:rFonts w:eastAsia="宋体"/>
        </w:rPr>
        <w:tab/>
        <w:t>...</w:t>
      </w:r>
    </w:p>
    <w:p w14:paraId="1779865D" w14:textId="77777777" w:rsidR="00482979" w:rsidRPr="00EA5FA7" w:rsidRDefault="00482979" w:rsidP="00482979">
      <w:pPr>
        <w:pStyle w:val="PL"/>
        <w:rPr>
          <w:rFonts w:eastAsia="宋体"/>
        </w:rPr>
      </w:pPr>
      <w:r w:rsidRPr="00EA5FA7">
        <w:rPr>
          <w:rFonts w:eastAsia="宋体"/>
        </w:rPr>
        <w:t>}</w:t>
      </w:r>
    </w:p>
    <w:p w14:paraId="2C245F93" w14:textId="77777777" w:rsidR="00482979" w:rsidRPr="00EA5FA7" w:rsidRDefault="00482979" w:rsidP="00482979">
      <w:pPr>
        <w:pStyle w:val="PL"/>
        <w:rPr>
          <w:rFonts w:eastAsia="宋体"/>
        </w:rPr>
      </w:pPr>
    </w:p>
    <w:p w14:paraId="0A735050" w14:textId="77777777" w:rsidR="00482979" w:rsidRPr="00EA5FA7" w:rsidRDefault="00482979" w:rsidP="00482979">
      <w:pPr>
        <w:pStyle w:val="PL"/>
        <w:rPr>
          <w:noProof w:val="0"/>
        </w:rPr>
      </w:pPr>
    </w:p>
    <w:p w14:paraId="04DCD29A" w14:textId="77777777" w:rsidR="00482979" w:rsidRPr="00EA5FA7" w:rsidRDefault="00482979" w:rsidP="00482979">
      <w:pPr>
        <w:pStyle w:val="PL"/>
        <w:rPr>
          <w:noProof w:val="0"/>
        </w:rPr>
      </w:pPr>
      <w:r w:rsidRPr="00EA5FA7">
        <w:rPr>
          <w:noProof w:val="0"/>
        </w:rPr>
        <w:t>DRBs-FailedToBeModified-ItemIEs F1AP-PROTOCOL-IES ::= {</w:t>
      </w:r>
    </w:p>
    <w:p w14:paraId="268800A4" w14:textId="77777777" w:rsidR="00482979" w:rsidRPr="00EA5FA7" w:rsidRDefault="00482979" w:rsidP="00482979">
      <w:pPr>
        <w:pStyle w:val="PL"/>
        <w:rPr>
          <w:noProof w:val="0"/>
        </w:rPr>
      </w:pPr>
      <w:r w:rsidRPr="00EA5FA7">
        <w:rPr>
          <w:noProof w:val="0"/>
        </w:rPr>
        <w:tab/>
        <w:t>{ ID id-</w:t>
      </w:r>
      <w:r w:rsidRPr="00EA5FA7">
        <w:rPr>
          <w:rFonts w:eastAsia="宋体"/>
        </w:rPr>
        <w:t>DRBs-FailedToBeModified-Item</w:t>
      </w:r>
      <w:r w:rsidRPr="00EA5FA7">
        <w:rPr>
          <w:noProof w:val="0"/>
        </w:rPr>
        <w:tab/>
      </w:r>
      <w:r w:rsidRPr="00EA5FA7">
        <w:rPr>
          <w:noProof w:val="0"/>
        </w:rPr>
        <w:tab/>
        <w:t>CRITICALITY ignore</w:t>
      </w:r>
      <w:r w:rsidRPr="00EA5FA7">
        <w:rPr>
          <w:noProof w:val="0"/>
        </w:rPr>
        <w:tab/>
        <w:t xml:space="preserve">TYPE </w:t>
      </w:r>
      <w:r w:rsidRPr="00EA5FA7">
        <w:rPr>
          <w:rFonts w:eastAsia="宋体"/>
        </w:rPr>
        <w:t>DRBs-FailedToBeModified-Item</w:t>
      </w:r>
      <w:r w:rsidRPr="00EA5FA7">
        <w:rPr>
          <w:noProof w:val="0"/>
        </w:rPr>
        <w:tab/>
      </w:r>
      <w:r w:rsidRPr="00EA5FA7">
        <w:rPr>
          <w:noProof w:val="0"/>
        </w:rPr>
        <w:tab/>
        <w:t>PRESENCE mandatory},</w:t>
      </w:r>
    </w:p>
    <w:p w14:paraId="4A8D4AE0" w14:textId="77777777" w:rsidR="00482979" w:rsidRPr="00EA5FA7" w:rsidRDefault="00482979" w:rsidP="00482979">
      <w:pPr>
        <w:pStyle w:val="PL"/>
        <w:rPr>
          <w:noProof w:val="0"/>
        </w:rPr>
      </w:pPr>
      <w:r w:rsidRPr="00EA5FA7">
        <w:rPr>
          <w:noProof w:val="0"/>
        </w:rPr>
        <w:tab/>
        <w:t>...</w:t>
      </w:r>
    </w:p>
    <w:p w14:paraId="297E4F2A" w14:textId="77777777" w:rsidR="00482979" w:rsidRPr="00EA5FA7" w:rsidRDefault="00482979" w:rsidP="00482979">
      <w:pPr>
        <w:pStyle w:val="PL"/>
        <w:rPr>
          <w:noProof w:val="0"/>
        </w:rPr>
      </w:pPr>
      <w:r w:rsidRPr="00EA5FA7">
        <w:rPr>
          <w:noProof w:val="0"/>
        </w:rPr>
        <w:t>}</w:t>
      </w:r>
    </w:p>
    <w:p w14:paraId="6DAFC54A" w14:textId="77777777" w:rsidR="00482979" w:rsidRPr="00EA5FA7" w:rsidRDefault="00482979" w:rsidP="00482979">
      <w:pPr>
        <w:pStyle w:val="PL"/>
        <w:rPr>
          <w:noProof w:val="0"/>
        </w:rPr>
      </w:pPr>
    </w:p>
    <w:p w14:paraId="0B308938" w14:textId="77777777" w:rsidR="00482979" w:rsidRPr="00EA5FA7" w:rsidRDefault="00482979" w:rsidP="00482979">
      <w:pPr>
        <w:pStyle w:val="PL"/>
        <w:rPr>
          <w:rFonts w:eastAsia="宋体"/>
        </w:rPr>
      </w:pPr>
      <w:r w:rsidRPr="00EA5FA7">
        <w:rPr>
          <w:rFonts w:eastAsia="宋体"/>
        </w:rPr>
        <w:t>SCell-FailedtoSetupMod-ItemIEs F1AP-PROTOCOL-IES ::= {</w:t>
      </w:r>
    </w:p>
    <w:p w14:paraId="600CDB05" w14:textId="77777777" w:rsidR="00482979" w:rsidRPr="00EA5FA7" w:rsidRDefault="00482979" w:rsidP="00482979">
      <w:pPr>
        <w:pStyle w:val="PL"/>
        <w:rPr>
          <w:rFonts w:eastAsia="宋体"/>
        </w:rPr>
      </w:pPr>
      <w:r w:rsidRPr="00EA5FA7">
        <w:rPr>
          <w:rFonts w:eastAsia="宋体"/>
        </w:rPr>
        <w:tab/>
        <w:t>{ ID id-SCell-FailedtoSetupMod-Item</w:t>
      </w:r>
      <w:r w:rsidRPr="00EA5FA7">
        <w:rPr>
          <w:rFonts w:eastAsia="宋体"/>
        </w:rPr>
        <w:tab/>
      </w:r>
      <w:r w:rsidRPr="00EA5FA7">
        <w:rPr>
          <w:rFonts w:eastAsia="宋体"/>
        </w:rPr>
        <w:tab/>
      </w:r>
      <w:r w:rsidRPr="00EA5FA7">
        <w:rPr>
          <w:rFonts w:eastAsia="宋体"/>
        </w:rPr>
        <w:tab/>
        <w:t>CRITICALITY ignore</w:t>
      </w:r>
      <w:r w:rsidRPr="00EA5FA7">
        <w:rPr>
          <w:rFonts w:eastAsia="宋体"/>
        </w:rPr>
        <w:tab/>
        <w:t>TYPE SCell-FailedtoSetupMod-Item</w:t>
      </w:r>
      <w:r w:rsidRPr="00EA5FA7">
        <w:rPr>
          <w:rFonts w:eastAsia="宋体"/>
        </w:rPr>
        <w:tab/>
      </w:r>
      <w:r w:rsidRPr="00EA5FA7">
        <w:rPr>
          <w:rFonts w:eastAsia="宋体"/>
        </w:rPr>
        <w:tab/>
      </w:r>
      <w:r w:rsidRPr="00EA5FA7">
        <w:rPr>
          <w:rFonts w:eastAsia="宋体"/>
        </w:rPr>
        <w:tab/>
        <w:t>PRESENCE mandatory},</w:t>
      </w:r>
    </w:p>
    <w:p w14:paraId="683B3910" w14:textId="77777777" w:rsidR="00482979" w:rsidRPr="00EA5FA7" w:rsidRDefault="00482979" w:rsidP="00482979">
      <w:pPr>
        <w:pStyle w:val="PL"/>
        <w:rPr>
          <w:rFonts w:eastAsia="宋体"/>
        </w:rPr>
      </w:pPr>
      <w:r w:rsidRPr="00EA5FA7">
        <w:rPr>
          <w:rFonts w:eastAsia="宋体"/>
        </w:rPr>
        <w:tab/>
        <w:t>...</w:t>
      </w:r>
    </w:p>
    <w:p w14:paraId="43090A62" w14:textId="77777777" w:rsidR="00482979" w:rsidRPr="00EA5FA7" w:rsidRDefault="00482979" w:rsidP="00482979">
      <w:pPr>
        <w:pStyle w:val="PL"/>
        <w:rPr>
          <w:rFonts w:eastAsia="宋体"/>
        </w:rPr>
      </w:pPr>
      <w:r w:rsidRPr="00EA5FA7">
        <w:rPr>
          <w:rFonts w:eastAsia="宋体"/>
        </w:rPr>
        <w:t>}</w:t>
      </w:r>
    </w:p>
    <w:p w14:paraId="4CE016D6" w14:textId="77777777" w:rsidR="00482979" w:rsidRPr="00EA5FA7" w:rsidRDefault="00482979" w:rsidP="00482979">
      <w:pPr>
        <w:pStyle w:val="PL"/>
        <w:rPr>
          <w:rFonts w:eastAsia="宋体"/>
        </w:rPr>
      </w:pPr>
    </w:p>
    <w:p w14:paraId="4BD8E349" w14:textId="77777777" w:rsidR="00482979" w:rsidRPr="00EA5FA7" w:rsidRDefault="00482979" w:rsidP="00482979">
      <w:pPr>
        <w:pStyle w:val="PL"/>
        <w:rPr>
          <w:rFonts w:eastAsia="宋体"/>
        </w:rPr>
      </w:pPr>
      <w:r w:rsidRPr="00EA5FA7">
        <w:rPr>
          <w:rFonts w:eastAsia="宋体"/>
        </w:rPr>
        <w:t>Associated-SCell-ItemIEs F1AP-PROTOCOL-IES ::= {</w:t>
      </w:r>
    </w:p>
    <w:p w14:paraId="5A9455AA" w14:textId="77777777" w:rsidR="00482979" w:rsidRPr="00EA5FA7" w:rsidRDefault="00482979" w:rsidP="00482979">
      <w:pPr>
        <w:pStyle w:val="PL"/>
        <w:rPr>
          <w:rFonts w:eastAsia="宋体"/>
        </w:rPr>
      </w:pPr>
      <w:r w:rsidRPr="00EA5FA7">
        <w:rPr>
          <w:rFonts w:eastAsia="宋体"/>
        </w:rPr>
        <w:tab/>
        <w:t>{ ID id-Associated-SCell-Item</w:t>
      </w:r>
      <w:r w:rsidRPr="00EA5FA7">
        <w:rPr>
          <w:rFonts w:eastAsia="宋体"/>
        </w:rPr>
        <w:tab/>
      </w:r>
      <w:r w:rsidRPr="00EA5FA7">
        <w:rPr>
          <w:rFonts w:eastAsia="宋体"/>
        </w:rPr>
        <w:tab/>
      </w:r>
      <w:r w:rsidRPr="00EA5FA7">
        <w:rPr>
          <w:rFonts w:eastAsia="宋体"/>
        </w:rPr>
        <w:tab/>
        <w:t>CRITICALITY ignore</w:t>
      </w:r>
      <w:r w:rsidRPr="00EA5FA7">
        <w:rPr>
          <w:rFonts w:eastAsia="宋体"/>
        </w:rPr>
        <w:tab/>
        <w:t>TYPE Associated-SCell-Item</w:t>
      </w:r>
      <w:r w:rsidRPr="00EA5FA7">
        <w:rPr>
          <w:rFonts w:eastAsia="宋体"/>
        </w:rPr>
        <w:tab/>
      </w:r>
      <w:r w:rsidRPr="00EA5FA7">
        <w:rPr>
          <w:rFonts w:eastAsia="宋体"/>
        </w:rPr>
        <w:tab/>
      </w:r>
      <w:r w:rsidRPr="00EA5FA7">
        <w:rPr>
          <w:rFonts w:eastAsia="宋体"/>
        </w:rPr>
        <w:tab/>
        <w:t>PRESENCE mandatory},</w:t>
      </w:r>
    </w:p>
    <w:p w14:paraId="07A7350D" w14:textId="77777777" w:rsidR="00482979" w:rsidRPr="00EA5FA7" w:rsidRDefault="00482979" w:rsidP="00482979">
      <w:pPr>
        <w:pStyle w:val="PL"/>
        <w:rPr>
          <w:rFonts w:eastAsia="宋体"/>
        </w:rPr>
      </w:pPr>
      <w:r w:rsidRPr="00EA5FA7">
        <w:rPr>
          <w:rFonts w:eastAsia="宋体"/>
        </w:rPr>
        <w:tab/>
        <w:t>...</w:t>
      </w:r>
    </w:p>
    <w:p w14:paraId="34AAE27B" w14:textId="77777777" w:rsidR="00482979" w:rsidRPr="00EA5FA7" w:rsidRDefault="00482979" w:rsidP="00482979">
      <w:pPr>
        <w:pStyle w:val="PL"/>
        <w:rPr>
          <w:rFonts w:eastAsia="宋体"/>
        </w:rPr>
      </w:pPr>
      <w:r w:rsidRPr="00EA5FA7">
        <w:rPr>
          <w:rFonts w:eastAsia="宋体"/>
        </w:rPr>
        <w:t>}</w:t>
      </w:r>
    </w:p>
    <w:p w14:paraId="1ABF4959" w14:textId="77777777" w:rsidR="00482979" w:rsidRDefault="00482979" w:rsidP="00482979">
      <w:pPr>
        <w:pStyle w:val="PL"/>
        <w:rPr>
          <w:rFonts w:eastAsia="宋体"/>
        </w:rPr>
      </w:pPr>
    </w:p>
    <w:p w14:paraId="376DABCE" w14:textId="77777777" w:rsidR="00482979" w:rsidRPr="00A55ED4" w:rsidRDefault="00482979" w:rsidP="00482979">
      <w:pPr>
        <w:pStyle w:val="PL"/>
        <w:rPr>
          <w:rFonts w:eastAsia="宋体"/>
        </w:rPr>
      </w:pPr>
      <w:r w:rsidRPr="00A55ED4">
        <w:rPr>
          <w:rFonts w:eastAsia="宋体"/>
        </w:rPr>
        <w:t>BHChannels-SetupMod-ItemIEs F1AP-PROTOCOL-IES ::= {</w:t>
      </w:r>
    </w:p>
    <w:p w14:paraId="0564DAD3" w14:textId="77777777" w:rsidR="00482979" w:rsidRPr="00A55ED4" w:rsidRDefault="00482979" w:rsidP="00482979">
      <w:pPr>
        <w:pStyle w:val="PL"/>
        <w:rPr>
          <w:rFonts w:eastAsia="宋体"/>
        </w:rPr>
      </w:pPr>
      <w:r w:rsidRPr="00A55ED4">
        <w:rPr>
          <w:rFonts w:eastAsia="宋体"/>
        </w:rPr>
        <w:tab/>
        <w:t>{ ID id-BHChannels-SetupMod-Item</w:t>
      </w:r>
      <w:r w:rsidRPr="00A55ED4">
        <w:rPr>
          <w:rFonts w:eastAsia="宋体"/>
        </w:rPr>
        <w:tab/>
      </w:r>
      <w:r w:rsidRPr="00A55ED4">
        <w:rPr>
          <w:rFonts w:eastAsia="宋体"/>
        </w:rPr>
        <w:tab/>
        <w:t>CRITICALITY ignore</w:t>
      </w:r>
      <w:r w:rsidRPr="00A55ED4">
        <w:rPr>
          <w:rFonts w:eastAsia="宋体"/>
        </w:rPr>
        <w:tab/>
      </w:r>
      <w:r w:rsidRPr="00A55ED4">
        <w:rPr>
          <w:rFonts w:eastAsia="宋体"/>
        </w:rPr>
        <w:tab/>
        <w:t>TYPE BHChannels-SetupMod-Item</w:t>
      </w:r>
      <w:r w:rsidRPr="00A55ED4">
        <w:rPr>
          <w:rFonts w:eastAsia="宋体"/>
        </w:rPr>
        <w:tab/>
      </w:r>
      <w:r w:rsidRPr="00A55ED4">
        <w:rPr>
          <w:rFonts w:eastAsia="宋体"/>
        </w:rPr>
        <w:tab/>
        <w:t>PRESENCE mandatory},</w:t>
      </w:r>
    </w:p>
    <w:p w14:paraId="092B9417" w14:textId="77777777" w:rsidR="00482979" w:rsidRPr="00A55ED4" w:rsidRDefault="00482979" w:rsidP="00482979">
      <w:pPr>
        <w:pStyle w:val="PL"/>
        <w:rPr>
          <w:rFonts w:eastAsia="宋体"/>
        </w:rPr>
      </w:pPr>
      <w:r w:rsidRPr="00A55ED4">
        <w:rPr>
          <w:rFonts w:eastAsia="宋体"/>
        </w:rPr>
        <w:tab/>
        <w:t>...</w:t>
      </w:r>
    </w:p>
    <w:p w14:paraId="67DCFC1D" w14:textId="77777777" w:rsidR="00482979" w:rsidRPr="00A55ED4" w:rsidRDefault="00482979" w:rsidP="00482979">
      <w:pPr>
        <w:pStyle w:val="PL"/>
        <w:rPr>
          <w:rFonts w:eastAsia="宋体"/>
        </w:rPr>
      </w:pPr>
      <w:r w:rsidRPr="00A55ED4">
        <w:rPr>
          <w:rFonts w:eastAsia="宋体"/>
        </w:rPr>
        <w:t>}</w:t>
      </w:r>
    </w:p>
    <w:p w14:paraId="23C0C27F" w14:textId="77777777" w:rsidR="00482979" w:rsidRPr="00A55ED4" w:rsidRDefault="00482979" w:rsidP="00482979">
      <w:pPr>
        <w:pStyle w:val="PL"/>
        <w:rPr>
          <w:rFonts w:eastAsia="宋体"/>
        </w:rPr>
      </w:pPr>
    </w:p>
    <w:p w14:paraId="34F2536F" w14:textId="77777777" w:rsidR="00482979" w:rsidRPr="00A55ED4" w:rsidRDefault="00482979" w:rsidP="00482979">
      <w:pPr>
        <w:pStyle w:val="PL"/>
        <w:rPr>
          <w:rFonts w:eastAsia="宋体"/>
        </w:rPr>
      </w:pPr>
    </w:p>
    <w:p w14:paraId="4F77A63C" w14:textId="77777777" w:rsidR="00482979" w:rsidRPr="00A55ED4" w:rsidRDefault="00482979" w:rsidP="00482979">
      <w:pPr>
        <w:pStyle w:val="PL"/>
        <w:rPr>
          <w:rFonts w:eastAsia="宋体"/>
        </w:rPr>
      </w:pPr>
      <w:r w:rsidRPr="00A55ED4">
        <w:rPr>
          <w:rFonts w:eastAsia="宋体"/>
        </w:rPr>
        <w:t>BHChannels-Modified-ItemIEs F1AP-PROTOCOL-IES ::= {</w:t>
      </w:r>
    </w:p>
    <w:p w14:paraId="3C312EA1" w14:textId="77777777" w:rsidR="00482979" w:rsidRPr="00A55ED4" w:rsidRDefault="00482979" w:rsidP="00482979">
      <w:pPr>
        <w:pStyle w:val="PL"/>
        <w:rPr>
          <w:rFonts w:eastAsia="宋体"/>
        </w:rPr>
      </w:pPr>
      <w:r w:rsidRPr="00A55ED4">
        <w:rPr>
          <w:rFonts w:eastAsia="宋体"/>
        </w:rPr>
        <w:tab/>
        <w:t>{ ID id-BHChannels-Modified-Item</w:t>
      </w:r>
      <w:r w:rsidRPr="00A55ED4">
        <w:rPr>
          <w:rFonts w:eastAsia="宋体"/>
        </w:rPr>
        <w:tab/>
      </w:r>
      <w:r w:rsidRPr="00A55ED4">
        <w:rPr>
          <w:rFonts w:eastAsia="宋体"/>
        </w:rPr>
        <w:tab/>
        <w:t>CRITICALITY ignore</w:t>
      </w:r>
      <w:r w:rsidRPr="00A55ED4">
        <w:rPr>
          <w:rFonts w:eastAsia="宋体"/>
        </w:rPr>
        <w:tab/>
        <w:t>TYPE BHChannels-Modified-Item</w:t>
      </w:r>
      <w:r w:rsidRPr="00A55ED4">
        <w:rPr>
          <w:rFonts w:eastAsia="宋体"/>
        </w:rPr>
        <w:tab/>
      </w:r>
      <w:r w:rsidRPr="00A55ED4">
        <w:rPr>
          <w:rFonts w:eastAsia="宋体"/>
        </w:rPr>
        <w:tab/>
        <w:t>PRESENCE mandatory},</w:t>
      </w:r>
    </w:p>
    <w:p w14:paraId="45D6A05E" w14:textId="77777777" w:rsidR="00482979" w:rsidRPr="00A55ED4" w:rsidRDefault="00482979" w:rsidP="00482979">
      <w:pPr>
        <w:pStyle w:val="PL"/>
        <w:rPr>
          <w:rFonts w:eastAsia="宋体"/>
        </w:rPr>
      </w:pPr>
      <w:r w:rsidRPr="00A55ED4">
        <w:rPr>
          <w:rFonts w:eastAsia="宋体"/>
        </w:rPr>
        <w:tab/>
        <w:t>...</w:t>
      </w:r>
    </w:p>
    <w:p w14:paraId="55D313BC" w14:textId="77777777" w:rsidR="00482979" w:rsidRPr="00A55ED4" w:rsidRDefault="00482979" w:rsidP="00482979">
      <w:pPr>
        <w:pStyle w:val="PL"/>
        <w:rPr>
          <w:rFonts w:eastAsia="宋体"/>
        </w:rPr>
      </w:pPr>
      <w:r w:rsidRPr="00A55ED4">
        <w:rPr>
          <w:rFonts w:eastAsia="宋体"/>
        </w:rPr>
        <w:t>}</w:t>
      </w:r>
    </w:p>
    <w:p w14:paraId="1DA8E81E" w14:textId="77777777" w:rsidR="00482979" w:rsidRPr="00A55ED4" w:rsidRDefault="00482979" w:rsidP="00482979">
      <w:pPr>
        <w:pStyle w:val="PL"/>
        <w:rPr>
          <w:rFonts w:eastAsia="宋体"/>
        </w:rPr>
      </w:pPr>
    </w:p>
    <w:p w14:paraId="73DD920C" w14:textId="77777777" w:rsidR="00482979" w:rsidRPr="00A55ED4" w:rsidRDefault="00482979" w:rsidP="00482979">
      <w:pPr>
        <w:pStyle w:val="PL"/>
        <w:rPr>
          <w:rFonts w:eastAsia="宋体"/>
        </w:rPr>
      </w:pPr>
      <w:r w:rsidRPr="00A55ED4">
        <w:rPr>
          <w:rFonts w:eastAsia="宋体"/>
        </w:rPr>
        <w:t>BHChannels-FailedToBeSetupMod-ItemIEs F1AP-PROTOCOL-IES ::= {</w:t>
      </w:r>
    </w:p>
    <w:p w14:paraId="1638DDAF" w14:textId="77777777" w:rsidR="00482979" w:rsidRPr="00A55ED4" w:rsidRDefault="00482979" w:rsidP="00482979">
      <w:pPr>
        <w:pStyle w:val="PL"/>
        <w:rPr>
          <w:rFonts w:eastAsia="宋体"/>
        </w:rPr>
      </w:pPr>
      <w:r w:rsidRPr="00A55ED4">
        <w:rPr>
          <w:rFonts w:eastAsia="宋体"/>
        </w:rPr>
        <w:tab/>
        <w:t>{ ID id-BHChannels-FailedToBeSetupMod-Item</w:t>
      </w:r>
      <w:r w:rsidRPr="00A55ED4">
        <w:rPr>
          <w:rFonts w:eastAsia="宋体"/>
        </w:rPr>
        <w:tab/>
      </w:r>
      <w:r w:rsidRPr="00A55ED4">
        <w:rPr>
          <w:rFonts w:eastAsia="宋体"/>
        </w:rPr>
        <w:tab/>
        <w:t>CRITICALITY ignore</w:t>
      </w:r>
      <w:r w:rsidRPr="00A55ED4">
        <w:rPr>
          <w:rFonts w:eastAsia="宋体"/>
        </w:rPr>
        <w:tab/>
        <w:t>TYPE BHChannels-FailedToBeSetupMod-Item</w:t>
      </w:r>
      <w:r w:rsidRPr="00A55ED4">
        <w:rPr>
          <w:rFonts w:eastAsia="宋体"/>
        </w:rPr>
        <w:tab/>
      </w:r>
      <w:r w:rsidRPr="00A55ED4">
        <w:rPr>
          <w:rFonts w:eastAsia="宋体"/>
        </w:rPr>
        <w:tab/>
        <w:t>PRESENCE mandatory},</w:t>
      </w:r>
    </w:p>
    <w:p w14:paraId="1E9D37DA" w14:textId="77777777" w:rsidR="00482979" w:rsidRPr="00A55ED4" w:rsidRDefault="00482979" w:rsidP="00482979">
      <w:pPr>
        <w:pStyle w:val="PL"/>
        <w:rPr>
          <w:rFonts w:eastAsia="宋体"/>
        </w:rPr>
      </w:pPr>
      <w:r w:rsidRPr="00A55ED4">
        <w:rPr>
          <w:rFonts w:eastAsia="宋体"/>
        </w:rPr>
        <w:tab/>
        <w:t>...</w:t>
      </w:r>
    </w:p>
    <w:p w14:paraId="10745F4B" w14:textId="77777777" w:rsidR="00482979" w:rsidRPr="00A55ED4" w:rsidRDefault="00482979" w:rsidP="00482979">
      <w:pPr>
        <w:pStyle w:val="PL"/>
        <w:rPr>
          <w:rFonts w:eastAsia="宋体"/>
        </w:rPr>
      </w:pPr>
      <w:r w:rsidRPr="00A55ED4">
        <w:rPr>
          <w:rFonts w:eastAsia="宋体"/>
        </w:rPr>
        <w:t>}</w:t>
      </w:r>
    </w:p>
    <w:p w14:paraId="5B788375" w14:textId="77777777" w:rsidR="00482979" w:rsidRPr="00A55ED4" w:rsidRDefault="00482979" w:rsidP="00482979">
      <w:pPr>
        <w:pStyle w:val="PL"/>
        <w:rPr>
          <w:rFonts w:eastAsia="宋体"/>
        </w:rPr>
      </w:pPr>
    </w:p>
    <w:p w14:paraId="3957F6B9" w14:textId="77777777" w:rsidR="00482979" w:rsidRPr="00A55ED4" w:rsidRDefault="00482979" w:rsidP="00482979">
      <w:pPr>
        <w:pStyle w:val="PL"/>
        <w:rPr>
          <w:rFonts w:eastAsia="宋体"/>
        </w:rPr>
      </w:pPr>
      <w:r w:rsidRPr="00A55ED4">
        <w:rPr>
          <w:rFonts w:eastAsia="宋体"/>
        </w:rPr>
        <w:t>BHChannels-FailedToBeModified-ItemIEs F1AP-PROTOCOL-IES ::= {</w:t>
      </w:r>
    </w:p>
    <w:p w14:paraId="7EA0DB2A" w14:textId="77777777" w:rsidR="00482979" w:rsidRPr="00A55ED4" w:rsidRDefault="00482979" w:rsidP="00482979">
      <w:pPr>
        <w:pStyle w:val="PL"/>
        <w:rPr>
          <w:rFonts w:eastAsia="宋体"/>
        </w:rPr>
      </w:pPr>
      <w:r w:rsidRPr="00A55ED4">
        <w:rPr>
          <w:rFonts w:eastAsia="宋体"/>
        </w:rPr>
        <w:tab/>
        <w:t>{ ID id-BHChannels-FailedToBeModified-Item</w:t>
      </w:r>
      <w:r w:rsidRPr="00A55ED4">
        <w:rPr>
          <w:rFonts w:eastAsia="宋体"/>
        </w:rPr>
        <w:tab/>
      </w:r>
      <w:r w:rsidRPr="00A55ED4">
        <w:rPr>
          <w:rFonts w:eastAsia="宋体"/>
        </w:rPr>
        <w:tab/>
        <w:t>CRITICALITY ignore</w:t>
      </w:r>
      <w:r w:rsidRPr="00A55ED4">
        <w:rPr>
          <w:rFonts w:eastAsia="宋体"/>
        </w:rPr>
        <w:tab/>
        <w:t>TYPE BHChannels-FailedToBeModified-Item</w:t>
      </w:r>
      <w:r w:rsidRPr="00A55ED4">
        <w:rPr>
          <w:rFonts w:eastAsia="宋体"/>
        </w:rPr>
        <w:tab/>
      </w:r>
      <w:r w:rsidRPr="00A55ED4">
        <w:rPr>
          <w:rFonts w:eastAsia="宋体"/>
        </w:rPr>
        <w:tab/>
        <w:t>PRESENCE mandatory},</w:t>
      </w:r>
    </w:p>
    <w:p w14:paraId="7C04D0CB" w14:textId="77777777" w:rsidR="00482979" w:rsidRPr="00A55ED4" w:rsidRDefault="00482979" w:rsidP="00482979">
      <w:pPr>
        <w:pStyle w:val="PL"/>
        <w:rPr>
          <w:rFonts w:eastAsia="宋体"/>
        </w:rPr>
      </w:pPr>
      <w:r w:rsidRPr="00A55ED4">
        <w:rPr>
          <w:rFonts w:eastAsia="宋体"/>
        </w:rPr>
        <w:tab/>
        <w:t>...</w:t>
      </w:r>
    </w:p>
    <w:p w14:paraId="5FCAE35F" w14:textId="77777777" w:rsidR="00482979" w:rsidRPr="00EA5FA7" w:rsidRDefault="00482979" w:rsidP="00482979">
      <w:pPr>
        <w:pStyle w:val="PL"/>
        <w:rPr>
          <w:rFonts w:eastAsia="宋体"/>
        </w:rPr>
      </w:pPr>
      <w:r w:rsidRPr="00A55ED4">
        <w:rPr>
          <w:rFonts w:eastAsia="宋体"/>
        </w:rPr>
        <w:t>}</w:t>
      </w:r>
    </w:p>
    <w:p w14:paraId="05819572" w14:textId="77777777" w:rsidR="00482979" w:rsidRDefault="00482979" w:rsidP="00482979">
      <w:pPr>
        <w:pStyle w:val="PL"/>
        <w:rPr>
          <w:noProof w:val="0"/>
        </w:rPr>
      </w:pPr>
    </w:p>
    <w:p w14:paraId="574EF966" w14:textId="77777777" w:rsidR="00482979" w:rsidRDefault="00482979" w:rsidP="00482979">
      <w:pPr>
        <w:pStyle w:val="PL"/>
        <w:rPr>
          <w:noProof w:val="0"/>
        </w:rPr>
      </w:pPr>
      <w:r>
        <w:rPr>
          <w:noProof w:val="0"/>
        </w:rPr>
        <w:t xml:space="preserve">SLDRBs-SetupMod-List </w:t>
      </w:r>
      <w:r>
        <w:rPr>
          <w:noProof w:val="0"/>
        </w:rPr>
        <w:tab/>
      </w:r>
      <w:r>
        <w:rPr>
          <w:noProof w:val="0"/>
        </w:rPr>
        <w:tab/>
      </w:r>
      <w:r>
        <w:rPr>
          <w:noProof w:val="0"/>
        </w:rPr>
        <w:tab/>
        <w:t>::= SEQUENCE (SIZE(1..maxnoofSLDRBs)) OF ProtocolIE-SingleContainer { { SLDRBs-SetupMod-ItemIEs} }</w:t>
      </w:r>
    </w:p>
    <w:p w14:paraId="0BC2A6BC" w14:textId="77777777" w:rsidR="00482979" w:rsidRDefault="00482979" w:rsidP="00482979">
      <w:pPr>
        <w:pStyle w:val="PL"/>
        <w:rPr>
          <w:noProof w:val="0"/>
        </w:rPr>
      </w:pPr>
      <w:r>
        <w:rPr>
          <w:noProof w:val="0"/>
        </w:rPr>
        <w:t>SLDRBs-Modified-List</w:t>
      </w:r>
      <w:r>
        <w:rPr>
          <w:noProof w:val="0"/>
        </w:rPr>
        <w:tab/>
      </w:r>
      <w:r>
        <w:rPr>
          <w:noProof w:val="0"/>
        </w:rPr>
        <w:tab/>
      </w:r>
      <w:r>
        <w:rPr>
          <w:noProof w:val="0"/>
        </w:rPr>
        <w:tab/>
      </w:r>
      <w:r>
        <w:rPr>
          <w:noProof w:val="0"/>
        </w:rPr>
        <w:tab/>
        <w:t xml:space="preserve">::= SEQUENCE (SIZE(1..maxnoofSLDRBs)) OF ProtocolIE-SingleContainer { { SLDRBs-Modified-ItemIEs } } </w:t>
      </w:r>
    </w:p>
    <w:p w14:paraId="45832442" w14:textId="77777777" w:rsidR="00482979" w:rsidRDefault="00482979" w:rsidP="00482979">
      <w:pPr>
        <w:pStyle w:val="PL"/>
        <w:rPr>
          <w:noProof w:val="0"/>
        </w:rPr>
      </w:pPr>
      <w:r>
        <w:rPr>
          <w:noProof w:val="0"/>
        </w:rPr>
        <w:t xml:space="preserve">SLDRBs-FailedToBeModified-List </w:t>
      </w:r>
      <w:r>
        <w:rPr>
          <w:noProof w:val="0"/>
        </w:rPr>
        <w:tab/>
        <w:t>::= SEQUENCE (SIZE(1..maxnoofSLDRBs)) OF ProtocolIE-SingleContainer { { SLDRBs-FailedToBeModified-ItemIEs} }</w:t>
      </w:r>
    </w:p>
    <w:p w14:paraId="5312C706" w14:textId="77777777" w:rsidR="00482979" w:rsidRDefault="00482979" w:rsidP="00482979">
      <w:pPr>
        <w:pStyle w:val="PL"/>
        <w:rPr>
          <w:noProof w:val="0"/>
        </w:rPr>
      </w:pPr>
      <w:r>
        <w:rPr>
          <w:noProof w:val="0"/>
        </w:rPr>
        <w:t xml:space="preserve">SLDRBs-FailedToBeSetupMod-List </w:t>
      </w:r>
      <w:r>
        <w:rPr>
          <w:noProof w:val="0"/>
        </w:rPr>
        <w:tab/>
        <w:t>::= SEQUENCE (SIZE(1..maxnoofSLDRBs)) OF ProtocolIE-SingleContainer { { SLDRBs-FailedToBeSetupMod-ItemIEs} }</w:t>
      </w:r>
    </w:p>
    <w:p w14:paraId="126A2339" w14:textId="77777777" w:rsidR="00482979" w:rsidRDefault="00482979" w:rsidP="00482979">
      <w:pPr>
        <w:pStyle w:val="PL"/>
        <w:rPr>
          <w:noProof w:val="0"/>
        </w:rPr>
      </w:pPr>
    </w:p>
    <w:p w14:paraId="0CD606B8" w14:textId="77777777" w:rsidR="00482979" w:rsidRDefault="00482979" w:rsidP="00482979">
      <w:pPr>
        <w:pStyle w:val="PL"/>
        <w:rPr>
          <w:noProof w:val="0"/>
        </w:rPr>
      </w:pPr>
      <w:r>
        <w:rPr>
          <w:noProof w:val="0"/>
        </w:rPr>
        <w:t>SLDRBs-SetupMod-ItemIEs F1AP-PROTOCOL-IES ::= {</w:t>
      </w:r>
    </w:p>
    <w:p w14:paraId="09CC7F7D" w14:textId="77777777" w:rsidR="00482979" w:rsidRDefault="00482979" w:rsidP="00482979">
      <w:pPr>
        <w:pStyle w:val="PL"/>
        <w:rPr>
          <w:noProof w:val="0"/>
        </w:rPr>
      </w:pPr>
      <w:r>
        <w:rPr>
          <w:noProof w:val="0"/>
        </w:rPr>
        <w:tab/>
        <w:t>{ ID id-SLDRBs-SetupMod-Item</w:t>
      </w:r>
      <w:r>
        <w:rPr>
          <w:noProof w:val="0"/>
        </w:rPr>
        <w:tab/>
      </w:r>
      <w:r>
        <w:rPr>
          <w:noProof w:val="0"/>
        </w:rPr>
        <w:tab/>
        <w:t>CRITICALITY ignore</w:t>
      </w:r>
      <w:r>
        <w:rPr>
          <w:noProof w:val="0"/>
        </w:rPr>
        <w:tab/>
      </w:r>
      <w:r>
        <w:rPr>
          <w:noProof w:val="0"/>
        </w:rPr>
        <w:tab/>
        <w:t>TYPE SLDRBs-SetupMod-Item</w:t>
      </w:r>
      <w:r>
        <w:rPr>
          <w:noProof w:val="0"/>
        </w:rPr>
        <w:tab/>
      </w:r>
      <w:r>
        <w:rPr>
          <w:noProof w:val="0"/>
        </w:rPr>
        <w:tab/>
        <w:t>PRESENCE mandatory},</w:t>
      </w:r>
    </w:p>
    <w:p w14:paraId="05438C32" w14:textId="77777777" w:rsidR="00482979" w:rsidRDefault="00482979" w:rsidP="00482979">
      <w:pPr>
        <w:pStyle w:val="PL"/>
        <w:rPr>
          <w:noProof w:val="0"/>
        </w:rPr>
      </w:pPr>
      <w:r>
        <w:rPr>
          <w:noProof w:val="0"/>
        </w:rPr>
        <w:tab/>
        <w:t>...</w:t>
      </w:r>
    </w:p>
    <w:p w14:paraId="0B660CF8" w14:textId="77777777" w:rsidR="00482979" w:rsidRDefault="00482979" w:rsidP="00482979">
      <w:pPr>
        <w:pStyle w:val="PL"/>
        <w:rPr>
          <w:noProof w:val="0"/>
        </w:rPr>
      </w:pPr>
      <w:r>
        <w:rPr>
          <w:noProof w:val="0"/>
        </w:rPr>
        <w:t>}</w:t>
      </w:r>
    </w:p>
    <w:p w14:paraId="650C3F69" w14:textId="77777777" w:rsidR="00482979" w:rsidRDefault="00482979" w:rsidP="00482979">
      <w:pPr>
        <w:pStyle w:val="PL"/>
        <w:rPr>
          <w:noProof w:val="0"/>
        </w:rPr>
      </w:pPr>
    </w:p>
    <w:p w14:paraId="21E99DA0" w14:textId="77777777" w:rsidR="00482979" w:rsidRDefault="00482979" w:rsidP="00482979">
      <w:pPr>
        <w:pStyle w:val="PL"/>
        <w:rPr>
          <w:noProof w:val="0"/>
        </w:rPr>
      </w:pPr>
      <w:r>
        <w:rPr>
          <w:noProof w:val="0"/>
        </w:rPr>
        <w:t>SLDRBs-Modified-ItemIEs F1AP-PROTOCOL-IES ::= {</w:t>
      </w:r>
    </w:p>
    <w:p w14:paraId="1A50CDFB" w14:textId="77777777" w:rsidR="00482979" w:rsidRDefault="00482979" w:rsidP="00482979">
      <w:pPr>
        <w:pStyle w:val="PL"/>
        <w:rPr>
          <w:noProof w:val="0"/>
        </w:rPr>
      </w:pPr>
      <w:r>
        <w:rPr>
          <w:noProof w:val="0"/>
        </w:rPr>
        <w:tab/>
        <w:t>{ ID id-SLDRBs-Modified-Item</w:t>
      </w:r>
      <w:r>
        <w:rPr>
          <w:noProof w:val="0"/>
        </w:rPr>
        <w:tab/>
      </w:r>
      <w:r>
        <w:rPr>
          <w:noProof w:val="0"/>
        </w:rPr>
        <w:tab/>
      </w:r>
      <w:r>
        <w:rPr>
          <w:noProof w:val="0"/>
        </w:rPr>
        <w:tab/>
        <w:t>CRITICALITY ignore</w:t>
      </w:r>
      <w:r>
        <w:rPr>
          <w:noProof w:val="0"/>
        </w:rPr>
        <w:tab/>
        <w:t>TYPE SLDRBs-Modified-Item</w:t>
      </w:r>
      <w:r>
        <w:rPr>
          <w:noProof w:val="0"/>
        </w:rPr>
        <w:tab/>
      </w:r>
      <w:r>
        <w:rPr>
          <w:noProof w:val="0"/>
        </w:rPr>
        <w:tab/>
        <w:t>PRESENCE mandatory},</w:t>
      </w:r>
    </w:p>
    <w:p w14:paraId="28FADB45" w14:textId="77777777" w:rsidR="00482979" w:rsidRDefault="00482979" w:rsidP="00482979">
      <w:pPr>
        <w:pStyle w:val="PL"/>
        <w:rPr>
          <w:noProof w:val="0"/>
        </w:rPr>
      </w:pPr>
      <w:r>
        <w:rPr>
          <w:noProof w:val="0"/>
        </w:rPr>
        <w:tab/>
        <w:t>...</w:t>
      </w:r>
    </w:p>
    <w:p w14:paraId="3ABAABAD" w14:textId="77777777" w:rsidR="00482979" w:rsidRDefault="00482979" w:rsidP="00482979">
      <w:pPr>
        <w:pStyle w:val="PL"/>
        <w:rPr>
          <w:noProof w:val="0"/>
        </w:rPr>
      </w:pPr>
      <w:r>
        <w:rPr>
          <w:noProof w:val="0"/>
        </w:rPr>
        <w:t>}</w:t>
      </w:r>
    </w:p>
    <w:p w14:paraId="2658DBDF" w14:textId="77777777" w:rsidR="00482979" w:rsidRDefault="00482979" w:rsidP="00482979">
      <w:pPr>
        <w:pStyle w:val="PL"/>
        <w:rPr>
          <w:noProof w:val="0"/>
        </w:rPr>
      </w:pPr>
    </w:p>
    <w:p w14:paraId="39F7D38D" w14:textId="77777777" w:rsidR="00482979" w:rsidRDefault="00482979" w:rsidP="00482979">
      <w:pPr>
        <w:pStyle w:val="PL"/>
        <w:rPr>
          <w:noProof w:val="0"/>
        </w:rPr>
      </w:pPr>
      <w:r>
        <w:rPr>
          <w:noProof w:val="0"/>
        </w:rPr>
        <w:t>SLDRBs-FailedToBeSetupMod-ItemIEs F1AP-PROTOCOL-IES ::= {</w:t>
      </w:r>
    </w:p>
    <w:p w14:paraId="737BA462" w14:textId="77777777" w:rsidR="00482979" w:rsidRDefault="00482979" w:rsidP="00482979">
      <w:pPr>
        <w:pStyle w:val="PL"/>
        <w:rPr>
          <w:noProof w:val="0"/>
        </w:rPr>
      </w:pPr>
      <w:r>
        <w:rPr>
          <w:noProof w:val="0"/>
        </w:rPr>
        <w:tab/>
        <w:t>{ ID id-SLDRBs-FailedToBeSetupMod-Item</w:t>
      </w:r>
      <w:r>
        <w:rPr>
          <w:noProof w:val="0"/>
        </w:rPr>
        <w:tab/>
      </w:r>
      <w:r>
        <w:rPr>
          <w:noProof w:val="0"/>
        </w:rPr>
        <w:tab/>
        <w:t>CRITICALITY ignore</w:t>
      </w:r>
      <w:r>
        <w:rPr>
          <w:noProof w:val="0"/>
        </w:rPr>
        <w:tab/>
        <w:t>TYPE SLDRBs-FailedToBeSetupMod-Item</w:t>
      </w:r>
      <w:r>
        <w:rPr>
          <w:noProof w:val="0"/>
        </w:rPr>
        <w:tab/>
      </w:r>
      <w:r>
        <w:rPr>
          <w:noProof w:val="0"/>
        </w:rPr>
        <w:tab/>
        <w:t>PRESENCE mandatory},</w:t>
      </w:r>
    </w:p>
    <w:p w14:paraId="695E2D79" w14:textId="77777777" w:rsidR="00482979" w:rsidRDefault="00482979" w:rsidP="00482979">
      <w:pPr>
        <w:pStyle w:val="PL"/>
        <w:rPr>
          <w:noProof w:val="0"/>
        </w:rPr>
      </w:pPr>
      <w:r>
        <w:rPr>
          <w:noProof w:val="0"/>
        </w:rPr>
        <w:tab/>
        <w:t>...</w:t>
      </w:r>
    </w:p>
    <w:p w14:paraId="5D036E1F" w14:textId="77777777" w:rsidR="00482979" w:rsidRDefault="00482979" w:rsidP="00482979">
      <w:pPr>
        <w:pStyle w:val="PL"/>
        <w:rPr>
          <w:noProof w:val="0"/>
        </w:rPr>
      </w:pPr>
      <w:r>
        <w:rPr>
          <w:noProof w:val="0"/>
        </w:rPr>
        <w:t>}</w:t>
      </w:r>
    </w:p>
    <w:p w14:paraId="67A47C11" w14:textId="77777777" w:rsidR="00482979" w:rsidRDefault="00482979" w:rsidP="00482979">
      <w:pPr>
        <w:pStyle w:val="PL"/>
        <w:rPr>
          <w:noProof w:val="0"/>
        </w:rPr>
      </w:pPr>
    </w:p>
    <w:p w14:paraId="2C388C17" w14:textId="77777777" w:rsidR="00482979" w:rsidRDefault="00482979" w:rsidP="00482979">
      <w:pPr>
        <w:pStyle w:val="PL"/>
        <w:rPr>
          <w:noProof w:val="0"/>
        </w:rPr>
      </w:pPr>
      <w:r>
        <w:rPr>
          <w:noProof w:val="0"/>
        </w:rPr>
        <w:t>SLDRBs-FailedToBeModified-ItemIEs F1AP-PROTOCOL-IES ::= {</w:t>
      </w:r>
    </w:p>
    <w:p w14:paraId="1063281F" w14:textId="77777777" w:rsidR="00482979" w:rsidRDefault="00482979" w:rsidP="00482979">
      <w:pPr>
        <w:pStyle w:val="PL"/>
        <w:rPr>
          <w:noProof w:val="0"/>
        </w:rPr>
      </w:pPr>
      <w:r>
        <w:rPr>
          <w:noProof w:val="0"/>
        </w:rPr>
        <w:tab/>
        <w:t>{ ID id-SLDRBs-FailedToBeModified-Item</w:t>
      </w:r>
      <w:r>
        <w:rPr>
          <w:noProof w:val="0"/>
        </w:rPr>
        <w:tab/>
      </w:r>
      <w:r>
        <w:rPr>
          <w:noProof w:val="0"/>
        </w:rPr>
        <w:tab/>
        <w:t>CRITICALITY ignore</w:t>
      </w:r>
      <w:r>
        <w:rPr>
          <w:noProof w:val="0"/>
        </w:rPr>
        <w:tab/>
        <w:t>TYPE SLDRBs-FailedToBeModified-Item</w:t>
      </w:r>
      <w:r>
        <w:rPr>
          <w:noProof w:val="0"/>
        </w:rPr>
        <w:tab/>
      </w:r>
      <w:r>
        <w:rPr>
          <w:noProof w:val="0"/>
        </w:rPr>
        <w:tab/>
        <w:t>PRESENCE mandatory},</w:t>
      </w:r>
    </w:p>
    <w:p w14:paraId="4706F7F7" w14:textId="77777777" w:rsidR="00482979" w:rsidRDefault="00482979" w:rsidP="00482979">
      <w:pPr>
        <w:pStyle w:val="PL"/>
        <w:rPr>
          <w:noProof w:val="0"/>
        </w:rPr>
      </w:pPr>
      <w:r>
        <w:rPr>
          <w:noProof w:val="0"/>
        </w:rPr>
        <w:tab/>
        <w:t>...</w:t>
      </w:r>
    </w:p>
    <w:p w14:paraId="71639C3D" w14:textId="77777777" w:rsidR="00482979" w:rsidRDefault="00482979" w:rsidP="00482979">
      <w:pPr>
        <w:pStyle w:val="PL"/>
        <w:rPr>
          <w:noProof w:val="0"/>
        </w:rPr>
      </w:pPr>
      <w:r>
        <w:rPr>
          <w:noProof w:val="0"/>
        </w:rPr>
        <w:t>}</w:t>
      </w:r>
    </w:p>
    <w:p w14:paraId="156DC460" w14:textId="77777777" w:rsidR="00482979" w:rsidRDefault="00482979" w:rsidP="00482979">
      <w:pPr>
        <w:pStyle w:val="PL"/>
        <w:rPr>
          <w:noProof w:val="0"/>
        </w:rPr>
      </w:pPr>
    </w:p>
    <w:p w14:paraId="2F13663A" w14:textId="77777777" w:rsidR="00482979" w:rsidRDefault="00482979" w:rsidP="00482979">
      <w:pPr>
        <w:pStyle w:val="PL"/>
        <w:rPr>
          <w:noProof w:val="0"/>
        </w:rPr>
      </w:pPr>
      <w:r>
        <w:rPr>
          <w:snapToGrid w:val="0"/>
          <w:lang w:eastAsia="zh-CN"/>
        </w:rPr>
        <w:t xml:space="preserve">UE-MulticastMRBs-Setup-List </w:t>
      </w:r>
      <w:r>
        <w:rPr>
          <w:noProof w:val="0"/>
        </w:rPr>
        <w:t xml:space="preserve">::= </w:t>
      </w:r>
      <w:r w:rsidRPr="00EA5FA7">
        <w:rPr>
          <w:noProof w:val="0"/>
        </w:rPr>
        <w:t>SEQUENCE (SIZE(1..</w:t>
      </w:r>
      <w:r w:rsidRPr="000B694B">
        <w:rPr>
          <w:noProof w:val="0"/>
        </w:rPr>
        <w:t>maxnoofMRBsforUE</w:t>
      </w:r>
      <w:r w:rsidRPr="00EA5FA7">
        <w:rPr>
          <w:noProof w:val="0"/>
        </w:rPr>
        <w:t xml:space="preserve">)) OF ProtocolIE-SingleContainer </w:t>
      </w:r>
      <w:r>
        <w:rPr>
          <w:noProof w:val="0"/>
        </w:rPr>
        <w:t xml:space="preserve">{ { </w:t>
      </w:r>
      <w:r>
        <w:rPr>
          <w:snapToGrid w:val="0"/>
          <w:lang w:eastAsia="zh-CN"/>
        </w:rPr>
        <w:t>UE-MulticastMRBs-Setup</w:t>
      </w:r>
      <w:r>
        <w:rPr>
          <w:noProof w:val="0"/>
        </w:rPr>
        <w:t>-ItemIEs } }</w:t>
      </w:r>
    </w:p>
    <w:p w14:paraId="16458043" w14:textId="77777777" w:rsidR="00482979" w:rsidRDefault="00482979" w:rsidP="00482979">
      <w:pPr>
        <w:pStyle w:val="PL"/>
        <w:rPr>
          <w:noProof w:val="0"/>
        </w:rPr>
      </w:pPr>
    </w:p>
    <w:p w14:paraId="03563EDE" w14:textId="77777777" w:rsidR="00482979" w:rsidRDefault="00482979" w:rsidP="00482979">
      <w:pPr>
        <w:pStyle w:val="PL"/>
        <w:rPr>
          <w:noProof w:val="0"/>
        </w:rPr>
      </w:pPr>
      <w:r>
        <w:rPr>
          <w:snapToGrid w:val="0"/>
          <w:lang w:eastAsia="zh-CN"/>
        </w:rPr>
        <w:t>UE-MulticastMRBs-Setup</w:t>
      </w:r>
      <w:r>
        <w:rPr>
          <w:noProof w:val="0"/>
        </w:rPr>
        <w:t>-ItemIEs F1AP-PROTOCOL-IES ::= {</w:t>
      </w:r>
    </w:p>
    <w:p w14:paraId="1EB68ACA" w14:textId="77777777" w:rsidR="00482979" w:rsidRDefault="00482979" w:rsidP="00482979">
      <w:pPr>
        <w:pStyle w:val="PL"/>
        <w:rPr>
          <w:noProof w:val="0"/>
        </w:rPr>
      </w:pPr>
      <w:r>
        <w:rPr>
          <w:noProof w:val="0"/>
        </w:rPr>
        <w:tab/>
        <w:t>{ ID id-</w:t>
      </w:r>
      <w:r>
        <w:rPr>
          <w:snapToGrid w:val="0"/>
          <w:lang w:eastAsia="zh-CN"/>
        </w:rPr>
        <w:t>UE-MulticastMRBs-Setup-</w:t>
      </w:r>
      <w:r>
        <w:rPr>
          <w:noProof w:val="0"/>
        </w:rPr>
        <w:t>Item</w:t>
      </w:r>
      <w:r>
        <w:rPr>
          <w:noProof w:val="0"/>
        </w:rPr>
        <w:tab/>
      </w:r>
      <w:r>
        <w:rPr>
          <w:noProof w:val="0"/>
        </w:rPr>
        <w:tab/>
        <w:t>CRITICALITY reject</w:t>
      </w:r>
      <w:r>
        <w:rPr>
          <w:noProof w:val="0"/>
        </w:rPr>
        <w:tab/>
        <w:t xml:space="preserve">TYPE </w:t>
      </w:r>
      <w:r>
        <w:rPr>
          <w:snapToGrid w:val="0"/>
          <w:lang w:eastAsia="zh-CN"/>
        </w:rPr>
        <w:t>UE-MulticastMRBs-Setup</w:t>
      </w:r>
      <w:r>
        <w:rPr>
          <w:noProof w:val="0"/>
        </w:rPr>
        <w:t>-Item</w:t>
      </w:r>
      <w:r>
        <w:rPr>
          <w:noProof w:val="0"/>
        </w:rPr>
        <w:tab/>
      </w:r>
      <w:r>
        <w:rPr>
          <w:noProof w:val="0"/>
        </w:rPr>
        <w:tab/>
        <w:t>PRESENCE mandatory},</w:t>
      </w:r>
    </w:p>
    <w:p w14:paraId="5BF72D70" w14:textId="77777777" w:rsidR="00482979" w:rsidRPr="00CE4D8E" w:rsidRDefault="00482979" w:rsidP="00482979">
      <w:pPr>
        <w:pStyle w:val="PL"/>
        <w:rPr>
          <w:noProof w:val="0"/>
          <w:lang w:val="fr-FR"/>
        </w:rPr>
      </w:pPr>
      <w:r>
        <w:rPr>
          <w:noProof w:val="0"/>
        </w:rPr>
        <w:tab/>
      </w:r>
      <w:r w:rsidRPr="00CE4D8E">
        <w:rPr>
          <w:noProof w:val="0"/>
          <w:lang w:val="fr-FR"/>
        </w:rPr>
        <w:t>...</w:t>
      </w:r>
    </w:p>
    <w:p w14:paraId="34971B86" w14:textId="77777777" w:rsidR="00482979" w:rsidRPr="00CE4D8E" w:rsidRDefault="00482979" w:rsidP="00482979">
      <w:pPr>
        <w:pStyle w:val="PL"/>
        <w:rPr>
          <w:noProof w:val="0"/>
          <w:lang w:val="fr-FR"/>
        </w:rPr>
      </w:pPr>
      <w:r w:rsidRPr="00CE4D8E">
        <w:rPr>
          <w:noProof w:val="0"/>
          <w:lang w:val="fr-FR"/>
        </w:rPr>
        <w:t>}</w:t>
      </w:r>
    </w:p>
    <w:p w14:paraId="2407A47F" w14:textId="77777777" w:rsidR="00482979" w:rsidRPr="00CE4D8E" w:rsidRDefault="00482979" w:rsidP="00482979">
      <w:pPr>
        <w:pStyle w:val="PL"/>
        <w:rPr>
          <w:noProof w:val="0"/>
          <w:lang w:val="fr-FR"/>
        </w:rPr>
      </w:pPr>
    </w:p>
    <w:p w14:paraId="543E542F" w14:textId="77777777" w:rsidR="00482979" w:rsidRPr="00CE4D8E" w:rsidRDefault="00482979" w:rsidP="00482979">
      <w:pPr>
        <w:pStyle w:val="PL"/>
        <w:rPr>
          <w:noProof w:val="0"/>
          <w:lang w:val="fr-FR"/>
        </w:rPr>
      </w:pPr>
    </w:p>
    <w:p w14:paraId="763063D1" w14:textId="77777777" w:rsidR="00482979" w:rsidRPr="00CE4D8E" w:rsidRDefault="00482979" w:rsidP="00482979">
      <w:pPr>
        <w:pStyle w:val="PL"/>
        <w:rPr>
          <w:noProof w:val="0"/>
          <w:lang w:val="fr-FR"/>
        </w:rPr>
      </w:pPr>
      <w:r w:rsidRPr="00CE4D8E">
        <w:rPr>
          <w:noProof w:val="0"/>
          <w:lang w:val="fr-FR"/>
        </w:rPr>
        <w:t>-- **************************************************************</w:t>
      </w:r>
    </w:p>
    <w:p w14:paraId="39723379" w14:textId="77777777" w:rsidR="00482979" w:rsidRPr="00CE4D8E" w:rsidRDefault="00482979" w:rsidP="00482979">
      <w:pPr>
        <w:pStyle w:val="PL"/>
        <w:rPr>
          <w:noProof w:val="0"/>
          <w:lang w:val="fr-FR"/>
        </w:rPr>
      </w:pPr>
      <w:r w:rsidRPr="00CE4D8E">
        <w:rPr>
          <w:noProof w:val="0"/>
          <w:lang w:val="fr-FR"/>
        </w:rPr>
        <w:t>--</w:t>
      </w:r>
    </w:p>
    <w:p w14:paraId="6D2D8E2F" w14:textId="77777777" w:rsidR="00482979" w:rsidRPr="00CE4D8E" w:rsidRDefault="00482979" w:rsidP="00482979">
      <w:pPr>
        <w:pStyle w:val="PL"/>
        <w:outlineLvl w:val="4"/>
        <w:rPr>
          <w:noProof w:val="0"/>
          <w:lang w:val="fr-FR"/>
        </w:rPr>
      </w:pPr>
      <w:r w:rsidRPr="00CE4D8E">
        <w:rPr>
          <w:noProof w:val="0"/>
          <w:lang w:val="fr-FR"/>
        </w:rPr>
        <w:t>-- UE CONTEXT MODIFICATION FAILURE</w:t>
      </w:r>
    </w:p>
    <w:p w14:paraId="07B48A21" w14:textId="77777777" w:rsidR="00482979" w:rsidRPr="00CE4D8E" w:rsidRDefault="00482979" w:rsidP="00482979">
      <w:pPr>
        <w:pStyle w:val="PL"/>
        <w:rPr>
          <w:noProof w:val="0"/>
          <w:lang w:val="fr-FR"/>
        </w:rPr>
      </w:pPr>
      <w:r w:rsidRPr="00CE4D8E">
        <w:rPr>
          <w:noProof w:val="0"/>
          <w:lang w:val="fr-FR"/>
        </w:rPr>
        <w:t>--</w:t>
      </w:r>
    </w:p>
    <w:p w14:paraId="3423BA94" w14:textId="77777777" w:rsidR="00482979" w:rsidRPr="00CE4D8E" w:rsidRDefault="00482979" w:rsidP="00482979">
      <w:pPr>
        <w:pStyle w:val="PL"/>
        <w:rPr>
          <w:noProof w:val="0"/>
          <w:lang w:val="fr-FR"/>
        </w:rPr>
      </w:pPr>
      <w:r w:rsidRPr="00CE4D8E">
        <w:rPr>
          <w:noProof w:val="0"/>
          <w:lang w:val="fr-FR"/>
        </w:rPr>
        <w:t>-- **************************************************************</w:t>
      </w:r>
    </w:p>
    <w:p w14:paraId="59B98825" w14:textId="77777777" w:rsidR="00482979" w:rsidRPr="00CE4D8E" w:rsidRDefault="00482979" w:rsidP="00482979">
      <w:pPr>
        <w:pStyle w:val="PL"/>
        <w:rPr>
          <w:noProof w:val="0"/>
          <w:lang w:val="fr-FR"/>
        </w:rPr>
      </w:pPr>
    </w:p>
    <w:p w14:paraId="3DA8DF1D" w14:textId="77777777" w:rsidR="00482979" w:rsidRPr="00CE4D8E" w:rsidRDefault="00482979" w:rsidP="00482979">
      <w:pPr>
        <w:pStyle w:val="PL"/>
        <w:rPr>
          <w:noProof w:val="0"/>
          <w:lang w:val="fr-FR"/>
        </w:rPr>
      </w:pPr>
      <w:r w:rsidRPr="00CE4D8E">
        <w:rPr>
          <w:noProof w:val="0"/>
          <w:lang w:val="fr-FR"/>
        </w:rPr>
        <w:t>UEContextModificationFailure ::= SEQUENCE {</w:t>
      </w:r>
    </w:p>
    <w:p w14:paraId="1284360D" w14:textId="77777777" w:rsidR="00482979" w:rsidRPr="00CE4D8E" w:rsidRDefault="00482979" w:rsidP="00482979">
      <w:pPr>
        <w:pStyle w:val="PL"/>
        <w:rPr>
          <w:noProof w:val="0"/>
          <w:lang w:val="fr-FR"/>
        </w:rPr>
      </w:pPr>
      <w:r w:rsidRPr="00CE4D8E">
        <w:rPr>
          <w:noProof w:val="0"/>
          <w:lang w:val="fr-FR"/>
        </w:rPr>
        <w:tab/>
        <w:t>protocolIEs</w:t>
      </w:r>
      <w:r w:rsidRPr="00CE4D8E">
        <w:rPr>
          <w:noProof w:val="0"/>
          <w:lang w:val="fr-FR"/>
        </w:rPr>
        <w:tab/>
      </w:r>
      <w:r w:rsidRPr="00CE4D8E">
        <w:rPr>
          <w:noProof w:val="0"/>
          <w:lang w:val="fr-FR"/>
        </w:rPr>
        <w:tab/>
      </w:r>
      <w:r w:rsidRPr="00CE4D8E">
        <w:rPr>
          <w:noProof w:val="0"/>
          <w:lang w:val="fr-FR"/>
        </w:rPr>
        <w:tab/>
        <w:t>ProtocolIE-Container       { { UEContextModificationFailureIEs} },</w:t>
      </w:r>
    </w:p>
    <w:p w14:paraId="751A5461" w14:textId="77777777" w:rsidR="00482979" w:rsidRPr="00CE4D8E" w:rsidRDefault="00482979" w:rsidP="00482979">
      <w:pPr>
        <w:pStyle w:val="PL"/>
        <w:rPr>
          <w:noProof w:val="0"/>
          <w:lang w:val="fr-FR"/>
        </w:rPr>
      </w:pPr>
      <w:r w:rsidRPr="00CE4D8E">
        <w:rPr>
          <w:noProof w:val="0"/>
          <w:lang w:val="fr-FR"/>
        </w:rPr>
        <w:tab/>
        <w:t>...</w:t>
      </w:r>
    </w:p>
    <w:p w14:paraId="0E240E45" w14:textId="77777777" w:rsidR="00482979" w:rsidRPr="00CE4D8E" w:rsidRDefault="00482979" w:rsidP="00482979">
      <w:pPr>
        <w:pStyle w:val="PL"/>
        <w:rPr>
          <w:noProof w:val="0"/>
          <w:lang w:val="fr-FR"/>
        </w:rPr>
      </w:pPr>
      <w:r w:rsidRPr="00CE4D8E">
        <w:rPr>
          <w:noProof w:val="0"/>
          <w:lang w:val="fr-FR"/>
        </w:rPr>
        <w:t>}</w:t>
      </w:r>
    </w:p>
    <w:p w14:paraId="18441874" w14:textId="77777777" w:rsidR="00482979" w:rsidRPr="00CE4D8E" w:rsidRDefault="00482979" w:rsidP="00482979">
      <w:pPr>
        <w:pStyle w:val="PL"/>
        <w:rPr>
          <w:noProof w:val="0"/>
          <w:lang w:val="fr-FR"/>
        </w:rPr>
      </w:pPr>
    </w:p>
    <w:p w14:paraId="076AD424" w14:textId="77777777" w:rsidR="00482979" w:rsidRPr="00CE4D8E" w:rsidRDefault="00482979" w:rsidP="00482979">
      <w:pPr>
        <w:pStyle w:val="PL"/>
        <w:rPr>
          <w:noProof w:val="0"/>
          <w:lang w:val="fr-FR"/>
        </w:rPr>
      </w:pPr>
      <w:r w:rsidRPr="00CE4D8E">
        <w:rPr>
          <w:noProof w:val="0"/>
          <w:lang w:val="fr-FR"/>
        </w:rPr>
        <w:t>UEContextModificationFailureIEs F1AP-PROTOCOL-IES ::= {</w:t>
      </w:r>
    </w:p>
    <w:p w14:paraId="28590CD2" w14:textId="77777777" w:rsidR="00482979" w:rsidRPr="00EA5FA7" w:rsidRDefault="00482979" w:rsidP="00482979">
      <w:pPr>
        <w:pStyle w:val="PL"/>
        <w:rPr>
          <w:noProof w:val="0"/>
        </w:rPr>
      </w:pPr>
      <w:r w:rsidRPr="00CE4D8E">
        <w:rPr>
          <w:noProof w:val="0"/>
          <w:lang w:val="fr-FR"/>
        </w:rPr>
        <w:tab/>
      </w:r>
      <w:r w:rsidRPr="00EA5FA7">
        <w:rPr>
          <w:noProof w:val="0"/>
        </w:rPr>
        <w:t>{ ID id-gNB-CU-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B4DA06A" w14:textId="77777777" w:rsidR="00482979" w:rsidRPr="00EA5FA7" w:rsidRDefault="00482979" w:rsidP="00482979">
      <w:pPr>
        <w:pStyle w:val="PL"/>
        <w:rPr>
          <w:noProof w:val="0"/>
        </w:rPr>
      </w:pPr>
      <w:r w:rsidRPr="00EA5FA7">
        <w:rPr>
          <w:noProof w:val="0"/>
        </w:rPr>
        <w:tab/>
        <w:t>{ ID id-gNB-DU-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6C0FF153" w14:textId="77777777" w:rsidR="00482979" w:rsidRPr="00EA5FA7" w:rsidRDefault="00482979" w:rsidP="00482979">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AA9EFDE" w14:textId="77777777" w:rsidR="00482979" w:rsidRDefault="00482979" w:rsidP="00482979">
      <w:pPr>
        <w:pStyle w:val="PL"/>
        <w:rPr>
          <w:noProof w:val="0"/>
        </w:rPr>
      </w:pPr>
      <w:r w:rsidRPr="00EA5FA7">
        <w:rPr>
          <w:noProof w:val="0"/>
        </w:rPr>
        <w:tab/>
        <w:t>{ ID id-CriticalityDiagnostics</w:t>
      </w:r>
      <w:r w:rsidRPr="00EA5FA7">
        <w:rPr>
          <w:noProof w:val="0"/>
        </w:rPr>
        <w:tab/>
      </w:r>
      <w:r w:rsidRPr="00EA5FA7">
        <w:rPr>
          <w:noProof w:val="0"/>
        </w:rPr>
        <w:tab/>
      </w:r>
      <w:r w:rsidRPr="00EA5FA7">
        <w:rPr>
          <w:noProof w:val="0"/>
        </w:rPr>
        <w:tab/>
        <w:t>CRITICALITY ignore</w:t>
      </w:r>
      <w:r w:rsidRPr="00EA5FA7">
        <w:rPr>
          <w:noProof w:val="0"/>
        </w:rPr>
        <w:tab/>
        <w:t>TYPE CriticalityDiagnostics</w:t>
      </w:r>
      <w:r w:rsidRPr="00EA5FA7">
        <w:rPr>
          <w:noProof w:val="0"/>
        </w:rPr>
        <w:tab/>
      </w:r>
      <w:r w:rsidRPr="00EA5FA7">
        <w:rPr>
          <w:noProof w:val="0"/>
        </w:rPr>
        <w:tab/>
      </w:r>
      <w:r w:rsidRPr="00EA5FA7">
        <w:rPr>
          <w:noProof w:val="0"/>
        </w:rPr>
        <w:tab/>
        <w:t>PRESENCE optional</w:t>
      </w:r>
      <w:r w:rsidRPr="00EA5FA7">
        <w:rPr>
          <w:noProof w:val="0"/>
        </w:rPr>
        <w:tab/>
        <w:t>}</w:t>
      </w:r>
      <w:r>
        <w:rPr>
          <w:noProof w:val="0"/>
        </w:rPr>
        <w:t>|</w:t>
      </w:r>
    </w:p>
    <w:p w14:paraId="2463F516" w14:textId="77777777" w:rsidR="00482979" w:rsidRPr="00EA5FA7" w:rsidRDefault="00482979" w:rsidP="00482979">
      <w:pPr>
        <w:pStyle w:val="PL"/>
        <w:rPr>
          <w:noProof w:val="0"/>
        </w:rPr>
      </w:pPr>
      <w:r>
        <w:rPr>
          <w:noProof w:val="0"/>
        </w:rPr>
        <w:tab/>
        <w:t>{ ID id-requestedTargetCellGlobalID</w:t>
      </w:r>
      <w:r>
        <w:rPr>
          <w:noProof w:val="0"/>
        </w:rPr>
        <w:tab/>
      </w:r>
      <w:r>
        <w:rPr>
          <w:noProof w:val="0"/>
        </w:rPr>
        <w:tab/>
        <w:t>CRITICALITY reject</w:t>
      </w:r>
      <w:r>
        <w:rPr>
          <w:noProof w:val="0"/>
        </w:rPr>
        <w:tab/>
        <w:t>TYPE NRCGI</w:t>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sidRPr="00EA5FA7">
        <w:rPr>
          <w:noProof w:val="0"/>
        </w:rPr>
        <w:t>,</w:t>
      </w:r>
    </w:p>
    <w:p w14:paraId="29BE13E0" w14:textId="77777777" w:rsidR="00482979" w:rsidRPr="00EA5FA7" w:rsidRDefault="00482979" w:rsidP="00482979">
      <w:pPr>
        <w:pStyle w:val="PL"/>
        <w:rPr>
          <w:noProof w:val="0"/>
        </w:rPr>
      </w:pPr>
      <w:r w:rsidRPr="00EA5FA7">
        <w:rPr>
          <w:noProof w:val="0"/>
        </w:rPr>
        <w:tab/>
        <w:t>...</w:t>
      </w:r>
    </w:p>
    <w:p w14:paraId="7C0D4BC4" w14:textId="77777777" w:rsidR="00482979" w:rsidRPr="00EA5FA7" w:rsidRDefault="00482979" w:rsidP="00482979">
      <w:pPr>
        <w:pStyle w:val="PL"/>
        <w:rPr>
          <w:noProof w:val="0"/>
        </w:rPr>
      </w:pPr>
      <w:r w:rsidRPr="00EA5FA7">
        <w:rPr>
          <w:noProof w:val="0"/>
        </w:rPr>
        <w:t>}</w:t>
      </w:r>
    </w:p>
    <w:p w14:paraId="2520A4C7" w14:textId="77777777" w:rsidR="00482979" w:rsidRPr="00EA5FA7" w:rsidRDefault="00482979" w:rsidP="00482979">
      <w:pPr>
        <w:pStyle w:val="PL"/>
        <w:rPr>
          <w:noProof w:val="0"/>
        </w:rPr>
      </w:pPr>
    </w:p>
    <w:p w14:paraId="705E2275" w14:textId="77777777" w:rsidR="00482979" w:rsidRPr="00EA5FA7" w:rsidRDefault="00482979" w:rsidP="00482979">
      <w:pPr>
        <w:pStyle w:val="PL"/>
        <w:rPr>
          <w:noProof w:val="0"/>
        </w:rPr>
      </w:pPr>
    </w:p>
    <w:p w14:paraId="665CDD3C" w14:textId="77777777" w:rsidR="00482979" w:rsidRPr="00EA5FA7" w:rsidRDefault="00482979" w:rsidP="00482979">
      <w:pPr>
        <w:pStyle w:val="PL"/>
        <w:rPr>
          <w:noProof w:val="0"/>
        </w:rPr>
      </w:pPr>
      <w:r w:rsidRPr="00EA5FA7">
        <w:rPr>
          <w:noProof w:val="0"/>
        </w:rPr>
        <w:t>-- **************************************************************</w:t>
      </w:r>
    </w:p>
    <w:p w14:paraId="13A03505" w14:textId="77777777" w:rsidR="00482979" w:rsidRPr="00EA5FA7" w:rsidRDefault="00482979" w:rsidP="00482979">
      <w:pPr>
        <w:pStyle w:val="PL"/>
        <w:rPr>
          <w:noProof w:val="0"/>
        </w:rPr>
      </w:pPr>
      <w:r w:rsidRPr="00EA5FA7">
        <w:rPr>
          <w:noProof w:val="0"/>
        </w:rPr>
        <w:t>--</w:t>
      </w:r>
    </w:p>
    <w:p w14:paraId="041EBBB7" w14:textId="77777777" w:rsidR="00482979" w:rsidRPr="00EA5FA7" w:rsidRDefault="00482979" w:rsidP="00482979">
      <w:pPr>
        <w:pStyle w:val="PL"/>
        <w:outlineLvl w:val="3"/>
        <w:rPr>
          <w:noProof w:val="0"/>
        </w:rPr>
      </w:pPr>
      <w:r w:rsidRPr="00EA5FA7">
        <w:rPr>
          <w:noProof w:val="0"/>
        </w:rPr>
        <w:t>-- UE Context Modification Required (gNB-DU initiated) ELEMENTARY PROCEDURE</w:t>
      </w:r>
    </w:p>
    <w:p w14:paraId="2A14061E" w14:textId="77777777" w:rsidR="00482979" w:rsidRPr="00EA5FA7" w:rsidRDefault="00482979" w:rsidP="00482979">
      <w:pPr>
        <w:pStyle w:val="PL"/>
        <w:rPr>
          <w:noProof w:val="0"/>
        </w:rPr>
      </w:pPr>
      <w:r w:rsidRPr="00EA5FA7">
        <w:rPr>
          <w:noProof w:val="0"/>
        </w:rPr>
        <w:t>--</w:t>
      </w:r>
    </w:p>
    <w:p w14:paraId="5D3B6DEF" w14:textId="77777777" w:rsidR="00482979" w:rsidRPr="00EA5FA7" w:rsidRDefault="00482979" w:rsidP="00482979">
      <w:pPr>
        <w:pStyle w:val="PL"/>
        <w:rPr>
          <w:noProof w:val="0"/>
        </w:rPr>
      </w:pPr>
      <w:r w:rsidRPr="00EA5FA7">
        <w:rPr>
          <w:noProof w:val="0"/>
        </w:rPr>
        <w:t>-- **************************************************************</w:t>
      </w:r>
    </w:p>
    <w:p w14:paraId="4BF55D23" w14:textId="77777777" w:rsidR="00482979" w:rsidRPr="00EA5FA7" w:rsidRDefault="00482979" w:rsidP="00482979">
      <w:pPr>
        <w:pStyle w:val="PL"/>
        <w:rPr>
          <w:noProof w:val="0"/>
        </w:rPr>
      </w:pPr>
    </w:p>
    <w:p w14:paraId="1F02F676" w14:textId="77777777" w:rsidR="00482979" w:rsidRPr="00EA5FA7" w:rsidRDefault="00482979" w:rsidP="00482979">
      <w:pPr>
        <w:pStyle w:val="PL"/>
        <w:rPr>
          <w:noProof w:val="0"/>
        </w:rPr>
      </w:pPr>
      <w:r w:rsidRPr="00EA5FA7">
        <w:rPr>
          <w:noProof w:val="0"/>
        </w:rPr>
        <w:t>-- **************************************************************</w:t>
      </w:r>
    </w:p>
    <w:p w14:paraId="4FB5D22D" w14:textId="77777777" w:rsidR="00482979" w:rsidRPr="00EA5FA7" w:rsidRDefault="00482979" w:rsidP="00482979">
      <w:pPr>
        <w:pStyle w:val="PL"/>
        <w:rPr>
          <w:noProof w:val="0"/>
        </w:rPr>
      </w:pPr>
      <w:r w:rsidRPr="00EA5FA7">
        <w:rPr>
          <w:noProof w:val="0"/>
        </w:rPr>
        <w:t>--</w:t>
      </w:r>
    </w:p>
    <w:p w14:paraId="0D4CE2DD" w14:textId="77777777" w:rsidR="00482979" w:rsidRPr="00EA5FA7" w:rsidRDefault="00482979" w:rsidP="00482979">
      <w:pPr>
        <w:pStyle w:val="PL"/>
        <w:outlineLvl w:val="4"/>
        <w:rPr>
          <w:noProof w:val="0"/>
        </w:rPr>
      </w:pPr>
      <w:r w:rsidRPr="00EA5FA7">
        <w:rPr>
          <w:noProof w:val="0"/>
        </w:rPr>
        <w:t>-- UE CONTEXT MODIFICATION REQUIRED</w:t>
      </w:r>
    </w:p>
    <w:p w14:paraId="59A7FBF2" w14:textId="77777777" w:rsidR="00482979" w:rsidRPr="00EA5FA7" w:rsidRDefault="00482979" w:rsidP="00482979">
      <w:pPr>
        <w:pStyle w:val="PL"/>
        <w:rPr>
          <w:noProof w:val="0"/>
        </w:rPr>
      </w:pPr>
      <w:r w:rsidRPr="00EA5FA7">
        <w:rPr>
          <w:noProof w:val="0"/>
        </w:rPr>
        <w:t>--</w:t>
      </w:r>
    </w:p>
    <w:p w14:paraId="1C794D94" w14:textId="77777777" w:rsidR="00482979" w:rsidRPr="00EA5FA7" w:rsidRDefault="00482979" w:rsidP="00482979">
      <w:pPr>
        <w:pStyle w:val="PL"/>
        <w:rPr>
          <w:noProof w:val="0"/>
        </w:rPr>
      </w:pPr>
      <w:r w:rsidRPr="00EA5FA7">
        <w:rPr>
          <w:noProof w:val="0"/>
        </w:rPr>
        <w:t>-- **************************************************************</w:t>
      </w:r>
    </w:p>
    <w:p w14:paraId="74A1F85C" w14:textId="77777777" w:rsidR="00482979" w:rsidRPr="00EA5FA7" w:rsidRDefault="00482979" w:rsidP="00482979">
      <w:pPr>
        <w:pStyle w:val="PL"/>
        <w:rPr>
          <w:noProof w:val="0"/>
        </w:rPr>
      </w:pPr>
    </w:p>
    <w:p w14:paraId="04C1DA36" w14:textId="77777777" w:rsidR="00482979" w:rsidRPr="00EA5FA7" w:rsidRDefault="00482979" w:rsidP="00482979">
      <w:pPr>
        <w:pStyle w:val="PL"/>
        <w:rPr>
          <w:noProof w:val="0"/>
        </w:rPr>
      </w:pPr>
      <w:r w:rsidRPr="00EA5FA7">
        <w:rPr>
          <w:noProof w:val="0"/>
        </w:rPr>
        <w:t>UEContextModificationRequired ::= SEQUENCE {</w:t>
      </w:r>
    </w:p>
    <w:p w14:paraId="1BDCF59A" w14:textId="77777777" w:rsidR="00482979" w:rsidRPr="00EA5FA7" w:rsidRDefault="00482979" w:rsidP="0048297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 UEContextModificationRequiredIEs} },</w:t>
      </w:r>
    </w:p>
    <w:p w14:paraId="06C6E054" w14:textId="77777777" w:rsidR="00482979" w:rsidRPr="00EA5FA7" w:rsidRDefault="00482979" w:rsidP="00482979">
      <w:pPr>
        <w:pStyle w:val="PL"/>
        <w:rPr>
          <w:noProof w:val="0"/>
        </w:rPr>
      </w:pPr>
      <w:r w:rsidRPr="00EA5FA7">
        <w:rPr>
          <w:noProof w:val="0"/>
        </w:rPr>
        <w:tab/>
        <w:t>...</w:t>
      </w:r>
    </w:p>
    <w:p w14:paraId="16989FA7" w14:textId="77777777" w:rsidR="00482979" w:rsidRPr="00EA5FA7" w:rsidRDefault="00482979" w:rsidP="00482979">
      <w:pPr>
        <w:pStyle w:val="PL"/>
        <w:rPr>
          <w:noProof w:val="0"/>
        </w:rPr>
      </w:pPr>
      <w:r w:rsidRPr="00EA5FA7">
        <w:rPr>
          <w:noProof w:val="0"/>
        </w:rPr>
        <w:t>}</w:t>
      </w:r>
    </w:p>
    <w:p w14:paraId="783198CA" w14:textId="77777777" w:rsidR="00482979" w:rsidRPr="00EA5FA7" w:rsidRDefault="00482979" w:rsidP="00482979">
      <w:pPr>
        <w:pStyle w:val="PL"/>
        <w:rPr>
          <w:noProof w:val="0"/>
        </w:rPr>
      </w:pPr>
    </w:p>
    <w:p w14:paraId="21BF7665" w14:textId="77777777" w:rsidR="00482979" w:rsidRPr="00EA5FA7" w:rsidRDefault="00482979" w:rsidP="00482979">
      <w:pPr>
        <w:pStyle w:val="PL"/>
        <w:rPr>
          <w:noProof w:val="0"/>
        </w:rPr>
      </w:pPr>
      <w:r w:rsidRPr="00EA5FA7">
        <w:rPr>
          <w:noProof w:val="0"/>
        </w:rPr>
        <w:t>UEContextModificationRequiredIEs F1AP-PROTOCOL-IES ::= {</w:t>
      </w:r>
    </w:p>
    <w:p w14:paraId="492DC1A7" w14:textId="77777777" w:rsidR="00482979" w:rsidRPr="00EA5FA7" w:rsidRDefault="00482979" w:rsidP="00482979">
      <w:pPr>
        <w:pStyle w:val="PL"/>
        <w:rPr>
          <w:noProof w:val="0"/>
        </w:rPr>
      </w:pPr>
      <w:r w:rsidRPr="00EA5FA7">
        <w:rPr>
          <w:noProof w:val="0"/>
        </w:rPr>
        <w:tab/>
        <w:t>{ ID id-gNB-CU-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Pr>
          <w:noProof w:val="0"/>
        </w:rPr>
        <w:tab/>
      </w:r>
      <w:r w:rsidRPr="00EA5FA7">
        <w:rPr>
          <w:noProof w:val="0"/>
        </w:rPr>
        <w:t>PRESENCE mandatory</w:t>
      </w:r>
      <w:r w:rsidRPr="00EA5FA7">
        <w:rPr>
          <w:noProof w:val="0"/>
        </w:rPr>
        <w:tab/>
        <w:t>}|</w:t>
      </w:r>
    </w:p>
    <w:p w14:paraId="7B6B1003" w14:textId="77777777" w:rsidR="00482979" w:rsidRPr="00EA5FA7" w:rsidRDefault="00482979" w:rsidP="00482979">
      <w:pPr>
        <w:pStyle w:val="PL"/>
        <w:rPr>
          <w:noProof w:val="0"/>
        </w:rPr>
      </w:pPr>
      <w:r w:rsidRPr="00EA5FA7">
        <w:rPr>
          <w:noProof w:val="0"/>
        </w:rPr>
        <w:tab/>
        <w:t>{ ID id-gNB-DU-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Pr>
          <w:noProof w:val="0"/>
        </w:rPr>
        <w:tab/>
      </w:r>
      <w:r w:rsidRPr="00EA5FA7">
        <w:rPr>
          <w:noProof w:val="0"/>
        </w:rPr>
        <w:t>PRESENCE mandatory</w:t>
      </w:r>
      <w:r w:rsidRPr="00EA5FA7">
        <w:rPr>
          <w:noProof w:val="0"/>
        </w:rPr>
        <w:tab/>
        <w:t>}|</w:t>
      </w:r>
    </w:p>
    <w:p w14:paraId="555235F4" w14:textId="77777777" w:rsidR="00482979" w:rsidRPr="00EA5FA7" w:rsidRDefault="00482979" w:rsidP="00482979">
      <w:pPr>
        <w:pStyle w:val="PL"/>
        <w:rPr>
          <w:noProof w:val="0"/>
        </w:rPr>
      </w:pPr>
      <w:r w:rsidRPr="00EA5FA7">
        <w:rPr>
          <w:noProof w:val="0"/>
        </w:rPr>
        <w:tab/>
        <w:t>{ ID id-ResourceCoordinationTransferContainer</w:t>
      </w:r>
      <w:r w:rsidRPr="00EA5FA7">
        <w:rPr>
          <w:noProof w:val="0"/>
        </w:rPr>
        <w:tab/>
      </w:r>
      <w:r w:rsidRPr="00EA5FA7">
        <w:rPr>
          <w:noProof w:val="0"/>
        </w:rPr>
        <w:tab/>
        <w:t xml:space="preserve">CRITICALITY </w:t>
      </w:r>
      <w:r w:rsidRPr="00EA5FA7">
        <w:rPr>
          <w:rFonts w:eastAsia="宋体"/>
        </w:rPr>
        <w:t>ignore</w:t>
      </w:r>
      <w:r w:rsidRPr="00EA5FA7">
        <w:rPr>
          <w:noProof w:val="0"/>
        </w:rPr>
        <w:tab/>
        <w:t>TYPE ResourceCoordinationTransferContainer</w:t>
      </w:r>
      <w:r w:rsidRPr="00EA5FA7">
        <w:rPr>
          <w:noProof w:val="0"/>
        </w:rPr>
        <w:tab/>
      </w:r>
      <w:r w:rsidRPr="00EA5FA7">
        <w:rPr>
          <w:noProof w:val="0"/>
        </w:rPr>
        <w:tab/>
      </w:r>
      <w:r>
        <w:rPr>
          <w:noProof w:val="0"/>
        </w:rPr>
        <w:tab/>
      </w:r>
      <w:r w:rsidRPr="00EA5FA7">
        <w:rPr>
          <w:noProof w:val="0"/>
        </w:rPr>
        <w:t>PRESENCE optional</w:t>
      </w:r>
      <w:r w:rsidRPr="00EA5FA7">
        <w:rPr>
          <w:noProof w:val="0"/>
        </w:rPr>
        <w:tab/>
        <w:t>}|</w:t>
      </w:r>
    </w:p>
    <w:p w14:paraId="4DECBD03" w14:textId="77777777" w:rsidR="00482979" w:rsidRPr="00EA5FA7" w:rsidRDefault="00482979" w:rsidP="00482979">
      <w:pPr>
        <w:pStyle w:val="PL"/>
        <w:rPr>
          <w:noProof w:val="0"/>
        </w:rPr>
      </w:pPr>
      <w:r w:rsidRPr="00EA5FA7">
        <w:rPr>
          <w:noProof w:val="0"/>
        </w:rPr>
        <w:tab/>
        <w:t>{ ID id-DUtoCURRCInformation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DUtoCURRCInformation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Pr>
          <w:noProof w:val="0"/>
        </w:rPr>
        <w:tab/>
      </w:r>
      <w:r w:rsidRPr="00EA5FA7">
        <w:rPr>
          <w:noProof w:val="0"/>
        </w:rPr>
        <w:t>PRESENCE optional}|</w:t>
      </w:r>
    </w:p>
    <w:p w14:paraId="0E1C0119" w14:textId="77777777" w:rsidR="00482979" w:rsidRPr="00EA5FA7" w:rsidRDefault="00482979" w:rsidP="00482979">
      <w:pPr>
        <w:pStyle w:val="PL"/>
        <w:rPr>
          <w:noProof w:val="0"/>
        </w:rPr>
      </w:pPr>
      <w:r w:rsidRPr="00EA5FA7">
        <w:rPr>
          <w:noProof w:val="0"/>
        </w:rPr>
        <w:tab/>
        <w:t>{ ID id-DRBs-Required-ToBeModified-List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DRBs-Required-ToBeModified-List</w:t>
      </w:r>
      <w:r w:rsidRPr="00EA5FA7">
        <w:rPr>
          <w:noProof w:val="0"/>
        </w:rPr>
        <w:tab/>
      </w:r>
      <w:r w:rsidRPr="00EA5FA7">
        <w:rPr>
          <w:noProof w:val="0"/>
        </w:rPr>
        <w:tab/>
      </w:r>
      <w:r w:rsidRPr="00EA5FA7">
        <w:rPr>
          <w:noProof w:val="0"/>
        </w:rPr>
        <w:tab/>
      </w:r>
      <w:r w:rsidRPr="00EA5FA7">
        <w:rPr>
          <w:noProof w:val="0"/>
        </w:rPr>
        <w:tab/>
      </w:r>
      <w:r>
        <w:rPr>
          <w:noProof w:val="0"/>
        </w:rPr>
        <w:tab/>
      </w:r>
      <w:r w:rsidRPr="00EA5FA7">
        <w:rPr>
          <w:noProof w:val="0"/>
        </w:rPr>
        <w:t>PRESENCE optional}|</w:t>
      </w:r>
    </w:p>
    <w:p w14:paraId="6362C9DD" w14:textId="77777777" w:rsidR="00482979" w:rsidRPr="00EA5FA7" w:rsidRDefault="00482979" w:rsidP="00482979">
      <w:pPr>
        <w:pStyle w:val="PL"/>
        <w:rPr>
          <w:noProof w:val="0"/>
        </w:rPr>
      </w:pPr>
      <w:r w:rsidRPr="00EA5FA7">
        <w:rPr>
          <w:noProof w:val="0"/>
        </w:rPr>
        <w:tab/>
        <w:t>{ ID id-SRBs-Required-ToBeReleased-List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SRBs-Required-ToBeReleased-List</w:t>
      </w:r>
      <w:r w:rsidRPr="00EA5FA7">
        <w:rPr>
          <w:noProof w:val="0"/>
        </w:rPr>
        <w:tab/>
      </w:r>
      <w:r w:rsidRPr="00EA5FA7">
        <w:rPr>
          <w:noProof w:val="0"/>
        </w:rPr>
        <w:tab/>
      </w:r>
      <w:r w:rsidRPr="00EA5FA7">
        <w:rPr>
          <w:noProof w:val="0"/>
        </w:rPr>
        <w:tab/>
      </w:r>
      <w:r w:rsidRPr="00EA5FA7">
        <w:rPr>
          <w:noProof w:val="0"/>
        </w:rPr>
        <w:tab/>
      </w:r>
      <w:r>
        <w:rPr>
          <w:noProof w:val="0"/>
        </w:rPr>
        <w:tab/>
      </w:r>
      <w:r w:rsidRPr="00EA5FA7">
        <w:rPr>
          <w:noProof w:val="0"/>
        </w:rPr>
        <w:t>PRESENCE optional}|</w:t>
      </w:r>
    </w:p>
    <w:p w14:paraId="5FE6FC73" w14:textId="77777777" w:rsidR="00482979" w:rsidRPr="00EA5FA7" w:rsidRDefault="00482979" w:rsidP="00482979">
      <w:pPr>
        <w:pStyle w:val="PL"/>
        <w:rPr>
          <w:noProof w:val="0"/>
        </w:rPr>
      </w:pPr>
      <w:r w:rsidRPr="00EA5FA7">
        <w:rPr>
          <w:noProof w:val="0"/>
        </w:rPr>
        <w:tab/>
        <w:t>{ ID id-DRBs-Required-ToBeReleased-List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DRBs-Required-ToBeReleased-List</w:t>
      </w:r>
      <w:r w:rsidRPr="00EA5FA7">
        <w:rPr>
          <w:noProof w:val="0"/>
        </w:rPr>
        <w:tab/>
      </w:r>
      <w:r w:rsidRPr="00EA5FA7">
        <w:rPr>
          <w:noProof w:val="0"/>
        </w:rPr>
        <w:tab/>
      </w:r>
      <w:r w:rsidRPr="00EA5FA7">
        <w:rPr>
          <w:noProof w:val="0"/>
        </w:rPr>
        <w:tab/>
      </w:r>
      <w:r w:rsidRPr="00EA5FA7">
        <w:rPr>
          <w:noProof w:val="0"/>
        </w:rPr>
        <w:tab/>
      </w:r>
      <w:r>
        <w:rPr>
          <w:noProof w:val="0"/>
        </w:rPr>
        <w:tab/>
      </w:r>
      <w:r w:rsidRPr="00EA5FA7">
        <w:rPr>
          <w:noProof w:val="0"/>
        </w:rPr>
        <w:t>PRESENCE optional}|</w:t>
      </w:r>
    </w:p>
    <w:p w14:paraId="3B6FA776" w14:textId="77777777" w:rsidR="00482979" w:rsidRDefault="00482979" w:rsidP="00482979">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Pr>
          <w:noProof w:val="0"/>
        </w:rPr>
        <w:tab/>
      </w:r>
      <w:r w:rsidRPr="00EA5FA7">
        <w:rPr>
          <w:noProof w:val="0"/>
        </w:rPr>
        <w:t>PRESENCE mandatory</w:t>
      </w:r>
      <w:r w:rsidRPr="00EA5FA7">
        <w:rPr>
          <w:noProof w:val="0"/>
        </w:rPr>
        <w:tab/>
        <w:t>}</w:t>
      </w:r>
      <w:r>
        <w:rPr>
          <w:noProof w:val="0"/>
        </w:rPr>
        <w:t>|</w:t>
      </w:r>
    </w:p>
    <w:p w14:paraId="457831FC" w14:textId="77777777" w:rsidR="00482979" w:rsidRDefault="00482979" w:rsidP="00482979">
      <w:pPr>
        <w:pStyle w:val="PL"/>
        <w:rPr>
          <w:noProof w:val="0"/>
        </w:rPr>
      </w:pPr>
      <w:r>
        <w:rPr>
          <w:noProof w:val="0"/>
        </w:rPr>
        <w:tab/>
        <w:t>{ ID id-BHChannels-Required-ToBeReleased-List</w:t>
      </w:r>
      <w:r>
        <w:rPr>
          <w:noProof w:val="0"/>
        </w:rPr>
        <w:tab/>
      </w:r>
      <w:r>
        <w:rPr>
          <w:noProof w:val="0"/>
        </w:rPr>
        <w:tab/>
        <w:t>CRITICALITY reject</w:t>
      </w:r>
      <w:r>
        <w:rPr>
          <w:noProof w:val="0"/>
        </w:rPr>
        <w:tab/>
        <w:t>TYPE BHChannels-Required-ToBeReleased-List</w:t>
      </w:r>
      <w:r>
        <w:rPr>
          <w:noProof w:val="0"/>
        </w:rPr>
        <w:tab/>
      </w:r>
      <w:r>
        <w:rPr>
          <w:noProof w:val="0"/>
        </w:rPr>
        <w:tab/>
      </w:r>
      <w:r>
        <w:rPr>
          <w:noProof w:val="0"/>
        </w:rPr>
        <w:tab/>
        <w:t>PRESENCE optional}|</w:t>
      </w:r>
    </w:p>
    <w:p w14:paraId="2F225B67" w14:textId="77777777" w:rsidR="00482979" w:rsidRDefault="00482979" w:rsidP="00482979">
      <w:pPr>
        <w:pStyle w:val="PL"/>
        <w:rPr>
          <w:noProof w:val="0"/>
        </w:rPr>
      </w:pPr>
      <w:r>
        <w:rPr>
          <w:noProof w:val="0"/>
        </w:rPr>
        <w:tab/>
        <w:t>{ ID id-SLDRBs-Required-ToBeModified-List</w:t>
      </w:r>
      <w:r>
        <w:rPr>
          <w:noProof w:val="0"/>
        </w:rPr>
        <w:tab/>
      </w:r>
      <w:r>
        <w:rPr>
          <w:noProof w:val="0"/>
        </w:rPr>
        <w:tab/>
      </w:r>
      <w:r>
        <w:rPr>
          <w:noProof w:val="0"/>
        </w:rPr>
        <w:tab/>
        <w:t>CRITICALITY reject</w:t>
      </w:r>
      <w:r>
        <w:rPr>
          <w:noProof w:val="0"/>
        </w:rPr>
        <w:tab/>
        <w:t>TYPE SLDRBs-Required-ToBeModified-List</w:t>
      </w:r>
      <w:r>
        <w:rPr>
          <w:noProof w:val="0"/>
        </w:rPr>
        <w:tab/>
      </w:r>
      <w:r>
        <w:rPr>
          <w:noProof w:val="0"/>
        </w:rPr>
        <w:tab/>
      </w:r>
      <w:r>
        <w:rPr>
          <w:noProof w:val="0"/>
        </w:rPr>
        <w:tab/>
      </w:r>
      <w:r>
        <w:rPr>
          <w:noProof w:val="0"/>
        </w:rPr>
        <w:tab/>
        <w:t>PRESENCE optional}|</w:t>
      </w:r>
    </w:p>
    <w:p w14:paraId="54194380" w14:textId="77777777" w:rsidR="00482979" w:rsidRDefault="00482979" w:rsidP="00482979">
      <w:pPr>
        <w:pStyle w:val="PL"/>
        <w:rPr>
          <w:noProof w:val="0"/>
        </w:rPr>
      </w:pPr>
      <w:r>
        <w:rPr>
          <w:noProof w:val="0"/>
        </w:rPr>
        <w:tab/>
        <w:t>{ ID id-SLDRBs-Required-ToBeReleased-List</w:t>
      </w:r>
      <w:r>
        <w:rPr>
          <w:noProof w:val="0"/>
        </w:rPr>
        <w:tab/>
      </w:r>
      <w:r>
        <w:rPr>
          <w:noProof w:val="0"/>
        </w:rPr>
        <w:tab/>
      </w:r>
      <w:r>
        <w:rPr>
          <w:noProof w:val="0"/>
        </w:rPr>
        <w:tab/>
        <w:t>CRITICALITY reject</w:t>
      </w:r>
      <w:r>
        <w:rPr>
          <w:noProof w:val="0"/>
        </w:rPr>
        <w:tab/>
        <w:t>TYPE SLDRBs-Required-ToBeReleased-List</w:t>
      </w:r>
      <w:r>
        <w:rPr>
          <w:noProof w:val="0"/>
        </w:rPr>
        <w:tab/>
      </w:r>
      <w:r>
        <w:rPr>
          <w:noProof w:val="0"/>
        </w:rPr>
        <w:tab/>
      </w:r>
      <w:r>
        <w:rPr>
          <w:noProof w:val="0"/>
        </w:rPr>
        <w:tab/>
      </w:r>
      <w:r>
        <w:rPr>
          <w:noProof w:val="0"/>
        </w:rPr>
        <w:tab/>
        <w:t>PRESENCE optional}|</w:t>
      </w:r>
    </w:p>
    <w:p w14:paraId="683F7178" w14:textId="77777777" w:rsidR="00482979" w:rsidRDefault="00482979" w:rsidP="00482979">
      <w:pPr>
        <w:pStyle w:val="PL"/>
      </w:pPr>
      <w:r>
        <w:rPr>
          <w:noProof w:val="0"/>
        </w:rPr>
        <w:tab/>
        <w:t>{ ID id-targetCellsToCancel</w:t>
      </w:r>
      <w:r>
        <w:rPr>
          <w:noProof w:val="0"/>
        </w:rPr>
        <w:tab/>
      </w:r>
      <w:r>
        <w:rPr>
          <w:noProof w:val="0"/>
        </w:rPr>
        <w:tab/>
      </w:r>
      <w:r>
        <w:rPr>
          <w:noProof w:val="0"/>
        </w:rPr>
        <w:tab/>
      </w:r>
      <w:r>
        <w:rPr>
          <w:noProof w:val="0"/>
        </w:rPr>
        <w:tab/>
      </w:r>
      <w:r>
        <w:rPr>
          <w:noProof w:val="0"/>
        </w:rPr>
        <w:tab/>
      </w:r>
      <w:r>
        <w:rPr>
          <w:noProof w:val="0"/>
        </w:rPr>
        <w:tab/>
      </w:r>
      <w:r>
        <w:rPr>
          <w:noProof w:val="0"/>
        </w:rPr>
        <w:tab/>
        <w:t>CRITICALITY reject</w:t>
      </w:r>
      <w:r>
        <w:rPr>
          <w:noProof w:val="0"/>
        </w:rPr>
        <w:tab/>
        <w:t>TYPE TargetCellList</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t>|</w:t>
      </w:r>
    </w:p>
    <w:p w14:paraId="64F0FEFB" w14:textId="77777777" w:rsidR="00482979" w:rsidRDefault="00482979" w:rsidP="00482979">
      <w:pPr>
        <w:pStyle w:val="PL"/>
      </w:pPr>
      <w:r>
        <w:tab/>
        <w:t>{ ID id-UuRLCChannelRequired</w:t>
      </w:r>
      <w:r>
        <w:rPr>
          <w:snapToGrid w:val="0"/>
          <w:lang w:eastAsia="zh-CN"/>
        </w:rPr>
        <w:t>ToBe</w:t>
      </w:r>
      <w:r>
        <w:t>ModifiedList</w:t>
      </w:r>
      <w:r>
        <w:tab/>
      </w:r>
      <w:r>
        <w:tab/>
        <w:t xml:space="preserve">CRITICALITY </w:t>
      </w:r>
      <w:r>
        <w:rPr>
          <w:snapToGrid w:val="0"/>
        </w:rPr>
        <w:t>reject</w:t>
      </w:r>
      <w:r>
        <w:tab/>
        <w:t>TYPE UuRLCChannelRequired</w:t>
      </w:r>
      <w:r>
        <w:rPr>
          <w:snapToGrid w:val="0"/>
          <w:lang w:eastAsia="zh-CN"/>
        </w:rPr>
        <w:t>ToBe</w:t>
      </w:r>
      <w:r>
        <w:t>ModifiedList</w:t>
      </w:r>
      <w:r>
        <w:tab/>
      </w:r>
      <w:r>
        <w:tab/>
      </w:r>
      <w:r>
        <w:tab/>
        <w:t>PRESENCE optional}|</w:t>
      </w:r>
    </w:p>
    <w:p w14:paraId="0C72BCBA" w14:textId="77777777" w:rsidR="00482979" w:rsidRDefault="00482979" w:rsidP="00482979">
      <w:pPr>
        <w:pStyle w:val="PL"/>
      </w:pPr>
      <w:r>
        <w:tab/>
        <w:t>{ ID id-UuRLCChannelRequired</w:t>
      </w:r>
      <w:r>
        <w:rPr>
          <w:snapToGrid w:val="0"/>
          <w:lang w:eastAsia="zh-CN"/>
        </w:rPr>
        <w:t>ToBe</w:t>
      </w:r>
      <w:r>
        <w:t>ReleasedList</w:t>
      </w:r>
      <w:r>
        <w:tab/>
      </w:r>
      <w:r>
        <w:tab/>
        <w:t xml:space="preserve">CRITICALITY </w:t>
      </w:r>
      <w:r>
        <w:rPr>
          <w:snapToGrid w:val="0"/>
        </w:rPr>
        <w:t>reject</w:t>
      </w:r>
      <w:r>
        <w:tab/>
        <w:t>TYPE UuRLCChannelRequired</w:t>
      </w:r>
      <w:r>
        <w:rPr>
          <w:snapToGrid w:val="0"/>
          <w:lang w:eastAsia="zh-CN"/>
        </w:rPr>
        <w:t>ToBe</w:t>
      </w:r>
      <w:r>
        <w:t>ReleasedList</w:t>
      </w:r>
      <w:r>
        <w:tab/>
      </w:r>
      <w:r>
        <w:tab/>
      </w:r>
      <w:r>
        <w:tab/>
        <w:t>PRESENCE optional}|</w:t>
      </w:r>
    </w:p>
    <w:p w14:paraId="28BEE15F" w14:textId="77777777" w:rsidR="00482979" w:rsidRDefault="00482979" w:rsidP="00482979">
      <w:pPr>
        <w:pStyle w:val="PL"/>
      </w:pPr>
      <w:r>
        <w:tab/>
        <w:t>{ ID id-PC5RLCChannelRequired</w:t>
      </w:r>
      <w:r>
        <w:rPr>
          <w:snapToGrid w:val="0"/>
          <w:lang w:eastAsia="zh-CN"/>
        </w:rPr>
        <w:t>ToBe</w:t>
      </w:r>
      <w:r>
        <w:t>ModifiedList</w:t>
      </w:r>
      <w:r>
        <w:tab/>
      </w:r>
      <w:r>
        <w:tab/>
        <w:t xml:space="preserve">CRITICALITY </w:t>
      </w:r>
      <w:r>
        <w:rPr>
          <w:snapToGrid w:val="0"/>
        </w:rPr>
        <w:t>reject</w:t>
      </w:r>
      <w:r>
        <w:tab/>
        <w:t>TYPE PC5RLCChannelRequired</w:t>
      </w:r>
      <w:r>
        <w:rPr>
          <w:snapToGrid w:val="0"/>
          <w:lang w:eastAsia="zh-CN"/>
        </w:rPr>
        <w:t>ToBe</w:t>
      </w:r>
      <w:r>
        <w:t>ModifiedList</w:t>
      </w:r>
      <w:r>
        <w:tab/>
      </w:r>
      <w:r>
        <w:tab/>
      </w:r>
      <w:r>
        <w:tab/>
        <w:t>PRESENCE optional}|</w:t>
      </w:r>
    </w:p>
    <w:p w14:paraId="3DD8BD06" w14:textId="77777777" w:rsidR="00482979" w:rsidRDefault="00482979" w:rsidP="00482979">
      <w:pPr>
        <w:pStyle w:val="PL"/>
      </w:pPr>
      <w:r>
        <w:tab/>
        <w:t>{ ID id-PC5RLCChannelRequired</w:t>
      </w:r>
      <w:r>
        <w:rPr>
          <w:snapToGrid w:val="0"/>
          <w:lang w:eastAsia="zh-CN"/>
        </w:rPr>
        <w:t>ToBe</w:t>
      </w:r>
      <w:r>
        <w:t>ReleasedList</w:t>
      </w:r>
      <w:r>
        <w:tab/>
      </w:r>
      <w:r>
        <w:tab/>
        <w:t xml:space="preserve">CRITICALITY </w:t>
      </w:r>
      <w:r>
        <w:rPr>
          <w:snapToGrid w:val="0"/>
        </w:rPr>
        <w:t>reject</w:t>
      </w:r>
      <w:r>
        <w:tab/>
        <w:t>TYPE PC5RLCChannelRequired</w:t>
      </w:r>
      <w:r>
        <w:rPr>
          <w:snapToGrid w:val="0"/>
          <w:lang w:eastAsia="zh-CN"/>
        </w:rPr>
        <w:t>ToBe</w:t>
      </w:r>
      <w:r>
        <w:t>ReleasedList</w:t>
      </w:r>
      <w:r>
        <w:tab/>
      </w:r>
      <w:r>
        <w:tab/>
      </w:r>
      <w:r>
        <w:tab/>
        <w:t>PRESENCE optional}|</w:t>
      </w:r>
    </w:p>
    <w:p w14:paraId="3ED85BE8" w14:textId="77777777" w:rsidR="00482979" w:rsidRPr="00F85EA2" w:rsidRDefault="00482979" w:rsidP="00482979">
      <w:pPr>
        <w:pStyle w:val="PL"/>
        <w:rPr>
          <w:noProof w:val="0"/>
        </w:rPr>
      </w:pPr>
      <w:r w:rsidRPr="00F85EA2">
        <w:rPr>
          <w:noProof w:val="0"/>
        </w:rPr>
        <w:tab/>
        <w:t>{ ID id-</w:t>
      </w:r>
      <w:r>
        <w:rPr>
          <w:noProof w:val="0"/>
        </w:rPr>
        <w:t>UE-</w:t>
      </w:r>
      <w:r w:rsidRPr="00F85EA2">
        <w:rPr>
          <w:noProof w:val="0"/>
        </w:rPr>
        <w:t>MulticastMRBs-</w:t>
      </w:r>
      <w:r>
        <w:rPr>
          <w:noProof w:val="0"/>
        </w:rPr>
        <w:t>Required</w:t>
      </w:r>
      <w:r w:rsidRPr="00F85EA2">
        <w:rPr>
          <w:noProof w:val="0"/>
        </w:rPr>
        <w:t>ToBeModified-List</w:t>
      </w:r>
      <w:r w:rsidRPr="00F85EA2">
        <w:rPr>
          <w:noProof w:val="0"/>
        </w:rPr>
        <w:tab/>
        <w:t>CRITICALITY reject</w:t>
      </w:r>
      <w:r w:rsidRPr="00F85EA2">
        <w:rPr>
          <w:noProof w:val="0"/>
        </w:rPr>
        <w:tab/>
        <w:t xml:space="preserve">TYPE </w:t>
      </w:r>
      <w:r>
        <w:rPr>
          <w:noProof w:val="0"/>
        </w:rPr>
        <w:t>UE-</w:t>
      </w:r>
      <w:r w:rsidRPr="00F85EA2">
        <w:rPr>
          <w:noProof w:val="0"/>
        </w:rPr>
        <w:t>MulticastMRBs-</w:t>
      </w:r>
      <w:r>
        <w:rPr>
          <w:noProof w:val="0"/>
        </w:rPr>
        <w:t>Required</w:t>
      </w:r>
      <w:r w:rsidRPr="00F85EA2">
        <w:rPr>
          <w:noProof w:val="0"/>
        </w:rPr>
        <w:t>ToBeModified-List</w:t>
      </w:r>
      <w:r w:rsidRPr="00F85EA2">
        <w:rPr>
          <w:noProof w:val="0"/>
        </w:rPr>
        <w:tab/>
        <w:t>PRESENCE optional  }|</w:t>
      </w:r>
    </w:p>
    <w:p w14:paraId="0D4AAD20" w14:textId="77777777" w:rsidR="00482979" w:rsidRPr="00EA5FA7" w:rsidRDefault="00482979" w:rsidP="00482979">
      <w:pPr>
        <w:pStyle w:val="PL"/>
        <w:rPr>
          <w:noProof w:val="0"/>
        </w:rPr>
      </w:pPr>
      <w:r w:rsidRPr="00F85EA2">
        <w:rPr>
          <w:noProof w:val="0"/>
        </w:rPr>
        <w:tab/>
        <w:t>{ ID id-</w:t>
      </w:r>
      <w:r>
        <w:rPr>
          <w:noProof w:val="0"/>
        </w:rPr>
        <w:t>UE-</w:t>
      </w:r>
      <w:r w:rsidRPr="00F85EA2">
        <w:rPr>
          <w:noProof w:val="0"/>
        </w:rPr>
        <w:t>MulticastMRBs-</w:t>
      </w:r>
      <w:r>
        <w:rPr>
          <w:noProof w:val="0"/>
        </w:rPr>
        <w:t>Required</w:t>
      </w:r>
      <w:r w:rsidRPr="00F85EA2">
        <w:rPr>
          <w:noProof w:val="0"/>
        </w:rPr>
        <w:t>ToBeReleased-List</w:t>
      </w:r>
      <w:r w:rsidRPr="00F85EA2">
        <w:rPr>
          <w:noProof w:val="0"/>
        </w:rPr>
        <w:tab/>
        <w:t>CRITICALITY reject</w:t>
      </w:r>
      <w:r w:rsidRPr="00F85EA2">
        <w:rPr>
          <w:noProof w:val="0"/>
        </w:rPr>
        <w:tab/>
        <w:t xml:space="preserve">TYPE </w:t>
      </w:r>
      <w:r>
        <w:rPr>
          <w:noProof w:val="0"/>
        </w:rPr>
        <w:t>UE-</w:t>
      </w:r>
      <w:r w:rsidRPr="00F85EA2">
        <w:rPr>
          <w:noProof w:val="0"/>
        </w:rPr>
        <w:t>MulticastMRBs-</w:t>
      </w:r>
      <w:r>
        <w:rPr>
          <w:noProof w:val="0"/>
        </w:rPr>
        <w:t>Required</w:t>
      </w:r>
      <w:r w:rsidRPr="00F85EA2">
        <w:rPr>
          <w:noProof w:val="0"/>
        </w:rPr>
        <w:t>ToBeReleased-List</w:t>
      </w:r>
      <w:r w:rsidRPr="00F85EA2">
        <w:rPr>
          <w:noProof w:val="0"/>
        </w:rPr>
        <w:tab/>
        <w:t>PRESENCE optional  }</w:t>
      </w:r>
      <w:r w:rsidRPr="00EA5FA7">
        <w:rPr>
          <w:noProof w:val="0"/>
        </w:rPr>
        <w:t>,</w:t>
      </w:r>
    </w:p>
    <w:p w14:paraId="04E04FF0" w14:textId="77777777" w:rsidR="00482979" w:rsidRPr="00EA5FA7" w:rsidRDefault="00482979" w:rsidP="00482979">
      <w:pPr>
        <w:pStyle w:val="PL"/>
        <w:rPr>
          <w:noProof w:val="0"/>
        </w:rPr>
      </w:pPr>
      <w:r w:rsidRPr="00EA5FA7">
        <w:rPr>
          <w:noProof w:val="0"/>
        </w:rPr>
        <w:tab/>
        <w:t>...</w:t>
      </w:r>
    </w:p>
    <w:p w14:paraId="2C675D37" w14:textId="77777777" w:rsidR="00482979" w:rsidRPr="00EA5FA7" w:rsidRDefault="00482979" w:rsidP="00482979">
      <w:pPr>
        <w:pStyle w:val="PL"/>
        <w:rPr>
          <w:noProof w:val="0"/>
        </w:rPr>
      </w:pPr>
      <w:r w:rsidRPr="00EA5FA7">
        <w:rPr>
          <w:noProof w:val="0"/>
        </w:rPr>
        <w:t xml:space="preserve">} </w:t>
      </w:r>
    </w:p>
    <w:p w14:paraId="146FD535" w14:textId="77777777" w:rsidR="00482979" w:rsidRPr="00EA5FA7" w:rsidRDefault="00482979" w:rsidP="00482979">
      <w:pPr>
        <w:pStyle w:val="PL"/>
        <w:rPr>
          <w:noProof w:val="0"/>
        </w:rPr>
      </w:pPr>
    </w:p>
    <w:p w14:paraId="21531E02" w14:textId="77777777" w:rsidR="00482979" w:rsidRPr="00EA5FA7" w:rsidRDefault="00482979" w:rsidP="00482979">
      <w:pPr>
        <w:pStyle w:val="PL"/>
        <w:rPr>
          <w:noProof w:val="0"/>
        </w:rPr>
      </w:pPr>
      <w:r w:rsidRPr="00EA5FA7">
        <w:rPr>
          <w:noProof w:val="0"/>
        </w:rPr>
        <w:t>DRBs-Required-ToBeModified-List::= SEQUENCE (SIZE(1..maxnoofDRBs)) OF ProtocolIE-SingleContainer { { DRBs-Required-ToBeModified-ItemIEs } }</w:t>
      </w:r>
    </w:p>
    <w:p w14:paraId="0CB2FEB5" w14:textId="77777777" w:rsidR="00482979" w:rsidRPr="00EA5FA7" w:rsidRDefault="00482979" w:rsidP="00482979">
      <w:pPr>
        <w:pStyle w:val="PL"/>
        <w:rPr>
          <w:noProof w:val="0"/>
        </w:rPr>
      </w:pPr>
      <w:r w:rsidRPr="00EA5FA7">
        <w:rPr>
          <w:noProof w:val="0"/>
        </w:rPr>
        <w:t>DRBs-Required-ToBeReleased-List::= SEQUENCE (SIZE(1..maxnoofDRBs)) OF ProtocolIE-SingleContainer { { DRBs-Required-ToBeReleased-ItemIEs } }</w:t>
      </w:r>
    </w:p>
    <w:p w14:paraId="49E22046" w14:textId="77777777" w:rsidR="00482979" w:rsidRPr="00EA5FA7" w:rsidRDefault="00482979" w:rsidP="00482979">
      <w:pPr>
        <w:pStyle w:val="PL"/>
        <w:rPr>
          <w:noProof w:val="0"/>
        </w:rPr>
      </w:pPr>
    </w:p>
    <w:p w14:paraId="02FCF1F4" w14:textId="77777777" w:rsidR="00482979" w:rsidRPr="00EA5FA7" w:rsidRDefault="00482979" w:rsidP="00482979">
      <w:pPr>
        <w:pStyle w:val="PL"/>
        <w:rPr>
          <w:noProof w:val="0"/>
        </w:rPr>
      </w:pPr>
      <w:r w:rsidRPr="00EA5FA7">
        <w:rPr>
          <w:noProof w:val="0"/>
        </w:rPr>
        <w:t>SRBs-Required-ToBeReleased-List::= SEQUENCE (SIZE(1..maxnoofSRBs)) OF ProtocolIE-SingleContainer { { SRBs-Required-ToBeReleased-ItemIEs } }</w:t>
      </w:r>
    </w:p>
    <w:p w14:paraId="3CDACCEC" w14:textId="77777777" w:rsidR="00482979" w:rsidRDefault="00482979" w:rsidP="00482979">
      <w:pPr>
        <w:pStyle w:val="PL"/>
        <w:rPr>
          <w:noProof w:val="0"/>
        </w:rPr>
      </w:pPr>
    </w:p>
    <w:p w14:paraId="30F444D1" w14:textId="77777777" w:rsidR="00482979" w:rsidRDefault="00482979" w:rsidP="00482979">
      <w:pPr>
        <w:pStyle w:val="PL"/>
        <w:rPr>
          <w:noProof w:val="0"/>
        </w:rPr>
      </w:pPr>
      <w:r w:rsidRPr="00A55ED4">
        <w:rPr>
          <w:noProof w:val="0"/>
        </w:rPr>
        <w:t>BHChannels-Required-ToBeReleased-List ::= SEQUENCE (SIZE(1..maxnoofBHRLCChannels)) OF ProtocolIE-SingleContainer { { BHChannels-Required-ToBeReleased-ItemIEs } }</w:t>
      </w:r>
    </w:p>
    <w:p w14:paraId="2600D08E" w14:textId="77777777" w:rsidR="00482979" w:rsidRPr="00EA5FA7" w:rsidRDefault="00482979" w:rsidP="00482979">
      <w:pPr>
        <w:pStyle w:val="PL"/>
        <w:rPr>
          <w:noProof w:val="0"/>
        </w:rPr>
      </w:pPr>
    </w:p>
    <w:p w14:paraId="084DAE22" w14:textId="77777777" w:rsidR="00482979" w:rsidRPr="00EA5FA7" w:rsidRDefault="00482979" w:rsidP="00482979">
      <w:pPr>
        <w:pStyle w:val="PL"/>
        <w:rPr>
          <w:noProof w:val="0"/>
        </w:rPr>
      </w:pPr>
      <w:r w:rsidRPr="00EA5FA7">
        <w:rPr>
          <w:noProof w:val="0"/>
        </w:rPr>
        <w:t>DRBs-Required-ToBeModified-ItemIEs F1AP-PROTOCOL-IES ::= {</w:t>
      </w:r>
    </w:p>
    <w:p w14:paraId="271DF9F6" w14:textId="77777777" w:rsidR="00482979" w:rsidRPr="00EA5FA7" w:rsidRDefault="00482979" w:rsidP="00482979">
      <w:pPr>
        <w:pStyle w:val="PL"/>
        <w:rPr>
          <w:noProof w:val="0"/>
        </w:rPr>
      </w:pPr>
      <w:r w:rsidRPr="00EA5FA7">
        <w:rPr>
          <w:rFonts w:eastAsia="宋体"/>
        </w:rPr>
        <w:tab/>
      </w:r>
      <w:r w:rsidRPr="00EA5FA7">
        <w:rPr>
          <w:noProof w:val="0"/>
        </w:rPr>
        <w:t>{ ID id-</w:t>
      </w:r>
      <w:r w:rsidRPr="00EA5FA7">
        <w:rPr>
          <w:rFonts w:eastAsia="宋体"/>
        </w:rPr>
        <w:t>DRBs-Required-ToBeModified-Item</w:t>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宋体"/>
        </w:rPr>
        <w:t>DRBs-Required-ToBeModified-Item</w:t>
      </w:r>
      <w:r w:rsidRPr="00EA5FA7">
        <w:rPr>
          <w:noProof w:val="0"/>
        </w:rPr>
        <w:tab/>
      </w:r>
      <w:r w:rsidRPr="00EA5FA7">
        <w:rPr>
          <w:noProof w:val="0"/>
        </w:rPr>
        <w:tab/>
        <w:t>PRESENCE mandatory},</w:t>
      </w:r>
    </w:p>
    <w:p w14:paraId="440B2144" w14:textId="77777777" w:rsidR="00482979" w:rsidRPr="00EA5FA7" w:rsidRDefault="00482979" w:rsidP="00482979">
      <w:pPr>
        <w:pStyle w:val="PL"/>
        <w:rPr>
          <w:noProof w:val="0"/>
        </w:rPr>
      </w:pPr>
      <w:r w:rsidRPr="00EA5FA7">
        <w:rPr>
          <w:noProof w:val="0"/>
        </w:rPr>
        <w:tab/>
        <w:t>...</w:t>
      </w:r>
    </w:p>
    <w:p w14:paraId="7A0811CE" w14:textId="77777777" w:rsidR="00482979" w:rsidRPr="00EA5FA7" w:rsidRDefault="00482979" w:rsidP="00482979">
      <w:pPr>
        <w:pStyle w:val="PL"/>
        <w:rPr>
          <w:noProof w:val="0"/>
        </w:rPr>
      </w:pPr>
      <w:r w:rsidRPr="00EA5FA7">
        <w:rPr>
          <w:noProof w:val="0"/>
        </w:rPr>
        <w:t>}</w:t>
      </w:r>
    </w:p>
    <w:p w14:paraId="229FFF74" w14:textId="77777777" w:rsidR="00482979" w:rsidRPr="00EA5FA7" w:rsidRDefault="00482979" w:rsidP="00482979">
      <w:pPr>
        <w:pStyle w:val="PL"/>
        <w:rPr>
          <w:noProof w:val="0"/>
        </w:rPr>
      </w:pPr>
    </w:p>
    <w:p w14:paraId="6F17C31B" w14:textId="77777777" w:rsidR="00482979" w:rsidRPr="00EA5FA7" w:rsidRDefault="00482979" w:rsidP="00482979">
      <w:pPr>
        <w:pStyle w:val="PL"/>
        <w:rPr>
          <w:noProof w:val="0"/>
        </w:rPr>
      </w:pPr>
      <w:r w:rsidRPr="00EA5FA7">
        <w:rPr>
          <w:noProof w:val="0"/>
        </w:rPr>
        <w:t>DRBs-Required-ToBeReleased-ItemIEs F1AP-PROTOCOL-IES ::= {</w:t>
      </w:r>
    </w:p>
    <w:p w14:paraId="7DA4C4F6" w14:textId="77777777" w:rsidR="00482979" w:rsidRPr="00EA5FA7" w:rsidRDefault="00482979" w:rsidP="00482979">
      <w:pPr>
        <w:pStyle w:val="PL"/>
        <w:rPr>
          <w:noProof w:val="0"/>
        </w:rPr>
      </w:pPr>
      <w:r w:rsidRPr="00EA5FA7">
        <w:rPr>
          <w:noProof w:val="0"/>
        </w:rPr>
        <w:tab/>
        <w:t>{ ID id-</w:t>
      </w:r>
      <w:r w:rsidRPr="00EA5FA7">
        <w:rPr>
          <w:rFonts w:eastAsia="宋体"/>
        </w:rPr>
        <w:t>DRBs-Required-ToBeReleased-Item</w:t>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宋体"/>
        </w:rPr>
        <w:t>DRBs-Required-ToBeReleased-Item</w:t>
      </w:r>
      <w:r w:rsidRPr="00EA5FA7">
        <w:rPr>
          <w:noProof w:val="0"/>
        </w:rPr>
        <w:tab/>
      </w:r>
      <w:r w:rsidRPr="00EA5FA7">
        <w:rPr>
          <w:noProof w:val="0"/>
        </w:rPr>
        <w:tab/>
        <w:t>PRESENCE mandatory},</w:t>
      </w:r>
    </w:p>
    <w:p w14:paraId="35250FC6" w14:textId="77777777" w:rsidR="00482979" w:rsidRPr="00EA5FA7" w:rsidRDefault="00482979" w:rsidP="00482979">
      <w:pPr>
        <w:pStyle w:val="PL"/>
        <w:rPr>
          <w:noProof w:val="0"/>
        </w:rPr>
      </w:pPr>
      <w:r w:rsidRPr="00EA5FA7">
        <w:rPr>
          <w:noProof w:val="0"/>
        </w:rPr>
        <w:tab/>
        <w:t>...</w:t>
      </w:r>
    </w:p>
    <w:p w14:paraId="69DAE2E3" w14:textId="77777777" w:rsidR="00482979" w:rsidRPr="00EA5FA7" w:rsidRDefault="00482979" w:rsidP="00482979">
      <w:pPr>
        <w:pStyle w:val="PL"/>
        <w:rPr>
          <w:noProof w:val="0"/>
        </w:rPr>
      </w:pPr>
      <w:r w:rsidRPr="00EA5FA7">
        <w:rPr>
          <w:noProof w:val="0"/>
        </w:rPr>
        <w:t>}</w:t>
      </w:r>
    </w:p>
    <w:p w14:paraId="0D3F1501" w14:textId="77777777" w:rsidR="00482979" w:rsidRPr="00EA5FA7" w:rsidRDefault="00482979" w:rsidP="00482979">
      <w:pPr>
        <w:pStyle w:val="PL"/>
        <w:rPr>
          <w:noProof w:val="0"/>
        </w:rPr>
      </w:pPr>
    </w:p>
    <w:p w14:paraId="4815887A" w14:textId="77777777" w:rsidR="00482979" w:rsidRPr="00EA5FA7" w:rsidRDefault="00482979" w:rsidP="00482979">
      <w:pPr>
        <w:pStyle w:val="PL"/>
        <w:rPr>
          <w:noProof w:val="0"/>
        </w:rPr>
      </w:pPr>
      <w:r w:rsidRPr="00EA5FA7">
        <w:rPr>
          <w:noProof w:val="0"/>
        </w:rPr>
        <w:t>SRBs-Required-ToBeReleased-ItemIEs F1AP-PROTOCOL-IES ::= {</w:t>
      </w:r>
    </w:p>
    <w:p w14:paraId="7D21843D" w14:textId="77777777" w:rsidR="00482979" w:rsidRPr="00EA5FA7" w:rsidRDefault="00482979" w:rsidP="00482979">
      <w:pPr>
        <w:pStyle w:val="PL"/>
        <w:rPr>
          <w:noProof w:val="0"/>
        </w:rPr>
      </w:pPr>
      <w:r w:rsidRPr="00EA5FA7">
        <w:rPr>
          <w:noProof w:val="0"/>
        </w:rPr>
        <w:tab/>
        <w:t>{ ID id-</w:t>
      </w:r>
      <w:r w:rsidRPr="00EA5FA7">
        <w:rPr>
          <w:rFonts w:eastAsia="宋体"/>
        </w:rPr>
        <w:t>SRBs-Required-ToBeReleased-Item</w:t>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宋体"/>
        </w:rPr>
        <w:t>SRBs-Required-ToBeReleased-Item</w:t>
      </w:r>
      <w:r w:rsidRPr="00EA5FA7">
        <w:rPr>
          <w:noProof w:val="0"/>
        </w:rPr>
        <w:tab/>
      </w:r>
      <w:r w:rsidRPr="00EA5FA7">
        <w:rPr>
          <w:noProof w:val="0"/>
        </w:rPr>
        <w:tab/>
      </w:r>
      <w:r w:rsidRPr="00EA5FA7">
        <w:rPr>
          <w:noProof w:val="0"/>
        </w:rPr>
        <w:tab/>
        <w:t>PRESENCE mandatory},</w:t>
      </w:r>
    </w:p>
    <w:p w14:paraId="09DB02C9" w14:textId="77777777" w:rsidR="00482979" w:rsidRPr="00EA5FA7" w:rsidRDefault="00482979" w:rsidP="00482979">
      <w:pPr>
        <w:pStyle w:val="PL"/>
        <w:rPr>
          <w:noProof w:val="0"/>
        </w:rPr>
      </w:pPr>
      <w:r w:rsidRPr="00EA5FA7">
        <w:rPr>
          <w:noProof w:val="0"/>
        </w:rPr>
        <w:tab/>
        <w:t>...</w:t>
      </w:r>
    </w:p>
    <w:p w14:paraId="32069EC7" w14:textId="77777777" w:rsidR="00482979" w:rsidRPr="00EA5FA7" w:rsidRDefault="00482979" w:rsidP="00482979">
      <w:pPr>
        <w:pStyle w:val="PL"/>
        <w:rPr>
          <w:noProof w:val="0"/>
        </w:rPr>
      </w:pPr>
      <w:r w:rsidRPr="00EA5FA7">
        <w:rPr>
          <w:noProof w:val="0"/>
        </w:rPr>
        <w:t>}</w:t>
      </w:r>
    </w:p>
    <w:p w14:paraId="43061641" w14:textId="77777777" w:rsidR="00482979" w:rsidRDefault="00482979" w:rsidP="00482979">
      <w:pPr>
        <w:pStyle w:val="PL"/>
        <w:rPr>
          <w:noProof w:val="0"/>
        </w:rPr>
      </w:pPr>
    </w:p>
    <w:p w14:paraId="5B908CE9" w14:textId="77777777" w:rsidR="00482979" w:rsidRPr="00A45B89" w:rsidRDefault="00482979" w:rsidP="00482979">
      <w:pPr>
        <w:pStyle w:val="PL"/>
        <w:rPr>
          <w:rFonts w:cs="Courier New"/>
          <w:noProof w:val="0"/>
        </w:rPr>
      </w:pPr>
      <w:r w:rsidRPr="00A45B89">
        <w:rPr>
          <w:rFonts w:cs="Courier New"/>
          <w:noProof w:val="0"/>
        </w:rPr>
        <w:t>BHChannels-Required-ToBeReleased-ItemIEs F1AP-PROTOCOL-IES ::= {</w:t>
      </w:r>
    </w:p>
    <w:p w14:paraId="537AA38E" w14:textId="77777777" w:rsidR="00482979" w:rsidRPr="00A45B89" w:rsidRDefault="00482979" w:rsidP="00482979">
      <w:pPr>
        <w:pStyle w:val="PL"/>
        <w:rPr>
          <w:rFonts w:cs="Courier New"/>
          <w:noProof w:val="0"/>
        </w:rPr>
      </w:pPr>
      <w:r w:rsidRPr="00A45B89">
        <w:rPr>
          <w:rFonts w:cs="Courier New"/>
          <w:noProof w:val="0"/>
        </w:rPr>
        <w:tab/>
        <w:t>{ ID id-</w:t>
      </w:r>
      <w:r w:rsidRPr="00A45B89">
        <w:rPr>
          <w:rFonts w:cs="Courier New"/>
        </w:rPr>
        <w:t>BHChannels-Required-ToBeReleased-Item</w:t>
      </w:r>
      <w:r w:rsidRPr="00A45B89">
        <w:rPr>
          <w:rFonts w:cs="Courier New"/>
          <w:noProof w:val="0"/>
        </w:rPr>
        <w:tab/>
      </w:r>
      <w:r w:rsidRPr="00A45B89">
        <w:rPr>
          <w:rFonts w:cs="Courier New"/>
          <w:noProof w:val="0"/>
        </w:rPr>
        <w:tab/>
      </w:r>
      <w:r w:rsidRPr="00A45B89">
        <w:rPr>
          <w:rFonts w:cs="Courier New"/>
          <w:noProof w:val="0"/>
        </w:rPr>
        <w:tab/>
        <w:t>CRITICALITY reject</w:t>
      </w:r>
      <w:r w:rsidRPr="00A45B89">
        <w:rPr>
          <w:rFonts w:cs="Courier New"/>
          <w:noProof w:val="0"/>
        </w:rPr>
        <w:tab/>
        <w:t xml:space="preserve">TYPE </w:t>
      </w:r>
      <w:r w:rsidRPr="00A45B89">
        <w:rPr>
          <w:rFonts w:cs="Courier New"/>
        </w:rPr>
        <w:t>BHChannels-Required-ToBeReleased-Item</w:t>
      </w:r>
      <w:r w:rsidRPr="00A45B89">
        <w:rPr>
          <w:rFonts w:cs="Courier New"/>
          <w:noProof w:val="0"/>
        </w:rPr>
        <w:tab/>
      </w:r>
      <w:r w:rsidRPr="00A45B89">
        <w:rPr>
          <w:rFonts w:cs="Courier New"/>
          <w:noProof w:val="0"/>
        </w:rPr>
        <w:tab/>
        <w:t>PRESENCE mandatory},</w:t>
      </w:r>
    </w:p>
    <w:p w14:paraId="22E1616B" w14:textId="77777777" w:rsidR="00482979" w:rsidRPr="00A45B89" w:rsidRDefault="00482979" w:rsidP="00482979">
      <w:pPr>
        <w:pStyle w:val="PL"/>
        <w:rPr>
          <w:rFonts w:cs="Courier New"/>
          <w:noProof w:val="0"/>
        </w:rPr>
      </w:pPr>
      <w:r w:rsidRPr="00A45B89">
        <w:rPr>
          <w:rFonts w:cs="Courier New"/>
          <w:noProof w:val="0"/>
        </w:rPr>
        <w:tab/>
        <w:t>...</w:t>
      </w:r>
    </w:p>
    <w:p w14:paraId="3B630FC0" w14:textId="77777777" w:rsidR="00482979" w:rsidRDefault="00482979" w:rsidP="00482979">
      <w:pPr>
        <w:pStyle w:val="PL"/>
        <w:rPr>
          <w:rFonts w:cs="Courier New"/>
          <w:noProof w:val="0"/>
        </w:rPr>
      </w:pPr>
      <w:r w:rsidRPr="00A45B89">
        <w:rPr>
          <w:rFonts w:cs="Courier New"/>
          <w:noProof w:val="0"/>
        </w:rPr>
        <w:t>}</w:t>
      </w:r>
    </w:p>
    <w:p w14:paraId="62601655" w14:textId="77777777" w:rsidR="00482979" w:rsidRDefault="00482979" w:rsidP="00482979">
      <w:pPr>
        <w:pStyle w:val="PL"/>
        <w:rPr>
          <w:noProof w:val="0"/>
        </w:rPr>
      </w:pPr>
    </w:p>
    <w:p w14:paraId="1B45B610" w14:textId="77777777" w:rsidR="00482979" w:rsidRDefault="00482979" w:rsidP="00482979">
      <w:pPr>
        <w:pStyle w:val="PL"/>
        <w:rPr>
          <w:noProof w:val="0"/>
        </w:rPr>
      </w:pPr>
      <w:r>
        <w:rPr>
          <w:noProof w:val="0"/>
        </w:rPr>
        <w:t>SLDRBs-Required-ToBeModified-List::= SEQUENCE (SIZE(1..maxnoofSLDRBs)) OF ProtocolIE-SingleContainer { { SLDRBs-Required-ToBeModified-ItemIEs } }</w:t>
      </w:r>
    </w:p>
    <w:p w14:paraId="5C664EF7" w14:textId="77777777" w:rsidR="00482979" w:rsidRDefault="00482979" w:rsidP="00482979">
      <w:pPr>
        <w:pStyle w:val="PL"/>
        <w:rPr>
          <w:noProof w:val="0"/>
        </w:rPr>
      </w:pPr>
      <w:r>
        <w:rPr>
          <w:noProof w:val="0"/>
        </w:rPr>
        <w:t>SLDRBs-Required-ToBeReleased-List::= SEQUENCE (SIZE(1..maxnoofSLDRBs)) OF ProtocolIE-SingleContainer { { SLDRBs-Required-ToBeReleased-ItemIEs } }</w:t>
      </w:r>
    </w:p>
    <w:p w14:paraId="5BF03AB0" w14:textId="77777777" w:rsidR="00482979" w:rsidRDefault="00482979" w:rsidP="00482979">
      <w:pPr>
        <w:pStyle w:val="PL"/>
        <w:rPr>
          <w:noProof w:val="0"/>
        </w:rPr>
      </w:pPr>
    </w:p>
    <w:p w14:paraId="2A084D6D" w14:textId="77777777" w:rsidR="00482979" w:rsidRDefault="00482979" w:rsidP="00482979">
      <w:pPr>
        <w:pStyle w:val="PL"/>
        <w:rPr>
          <w:noProof w:val="0"/>
        </w:rPr>
      </w:pPr>
      <w:r>
        <w:rPr>
          <w:noProof w:val="0"/>
        </w:rPr>
        <w:t>SLDRBs-Required-ToBeModified-ItemIEs F1AP-PROTOCOL-IES ::= {</w:t>
      </w:r>
    </w:p>
    <w:p w14:paraId="1B8F201F" w14:textId="77777777" w:rsidR="00482979" w:rsidRDefault="00482979" w:rsidP="00482979">
      <w:pPr>
        <w:pStyle w:val="PL"/>
        <w:rPr>
          <w:noProof w:val="0"/>
        </w:rPr>
      </w:pPr>
      <w:r>
        <w:rPr>
          <w:noProof w:val="0"/>
        </w:rPr>
        <w:tab/>
        <w:t>{ ID id-SLDRBs-Required-ToBeModified-Item</w:t>
      </w:r>
      <w:r>
        <w:rPr>
          <w:noProof w:val="0"/>
        </w:rPr>
        <w:tab/>
      </w:r>
      <w:r>
        <w:rPr>
          <w:noProof w:val="0"/>
        </w:rPr>
        <w:tab/>
      </w:r>
      <w:r>
        <w:rPr>
          <w:noProof w:val="0"/>
        </w:rPr>
        <w:tab/>
        <w:t>CRITICALITY reject</w:t>
      </w:r>
      <w:r>
        <w:rPr>
          <w:noProof w:val="0"/>
        </w:rPr>
        <w:tab/>
        <w:t>TYPE SLDRBs-Required-ToBeModified-Item</w:t>
      </w:r>
      <w:r>
        <w:rPr>
          <w:noProof w:val="0"/>
        </w:rPr>
        <w:tab/>
      </w:r>
      <w:r>
        <w:rPr>
          <w:noProof w:val="0"/>
        </w:rPr>
        <w:tab/>
        <w:t>PRESENCE mandatory},</w:t>
      </w:r>
    </w:p>
    <w:p w14:paraId="5CD010B7" w14:textId="77777777" w:rsidR="00482979" w:rsidRDefault="00482979" w:rsidP="00482979">
      <w:pPr>
        <w:pStyle w:val="PL"/>
        <w:rPr>
          <w:noProof w:val="0"/>
        </w:rPr>
      </w:pPr>
      <w:r>
        <w:rPr>
          <w:noProof w:val="0"/>
        </w:rPr>
        <w:tab/>
        <w:t>...</w:t>
      </w:r>
    </w:p>
    <w:p w14:paraId="351E12F3" w14:textId="77777777" w:rsidR="00482979" w:rsidRDefault="00482979" w:rsidP="00482979">
      <w:pPr>
        <w:pStyle w:val="PL"/>
        <w:rPr>
          <w:noProof w:val="0"/>
        </w:rPr>
      </w:pPr>
      <w:r>
        <w:rPr>
          <w:noProof w:val="0"/>
        </w:rPr>
        <w:t>}</w:t>
      </w:r>
    </w:p>
    <w:p w14:paraId="5DC9BF47" w14:textId="77777777" w:rsidR="00482979" w:rsidRDefault="00482979" w:rsidP="00482979">
      <w:pPr>
        <w:pStyle w:val="PL"/>
        <w:rPr>
          <w:noProof w:val="0"/>
        </w:rPr>
      </w:pPr>
    </w:p>
    <w:p w14:paraId="1FBC002E" w14:textId="77777777" w:rsidR="00482979" w:rsidRDefault="00482979" w:rsidP="00482979">
      <w:pPr>
        <w:pStyle w:val="PL"/>
        <w:rPr>
          <w:noProof w:val="0"/>
        </w:rPr>
      </w:pPr>
      <w:r>
        <w:rPr>
          <w:noProof w:val="0"/>
        </w:rPr>
        <w:t>SLDRBs-Required-ToBeReleased-ItemIEs F1AP-PROTOCOL-IES ::= {</w:t>
      </w:r>
    </w:p>
    <w:p w14:paraId="0A5FA215" w14:textId="77777777" w:rsidR="00482979" w:rsidRDefault="00482979" w:rsidP="00482979">
      <w:pPr>
        <w:pStyle w:val="PL"/>
        <w:rPr>
          <w:noProof w:val="0"/>
        </w:rPr>
      </w:pPr>
      <w:r>
        <w:rPr>
          <w:noProof w:val="0"/>
        </w:rPr>
        <w:tab/>
        <w:t>{ ID id-SLDRBs-Required-ToBeReleased-Item</w:t>
      </w:r>
      <w:r>
        <w:rPr>
          <w:noProof w:val="0"/>
        </w:rPr>
        <w:tab/>
      </w:r>
      <w:r>
        <w:rPr>
          <w:noProof w:val="0"/>
        </w:rPr>
        <w:tab/>
      </w:r>
      <w:r>
        <w:rPr>
          <w:noProof w:val="0"/>
        </w:rPr>
        <w:tab/>
        <w:t>CRITICALITY reject</w:t>
      </w:r>
      <w:r>
        <w:rPr>
          <w:noProof w:val="0"/>
        </w:rPr>
        <w:tab/>
        <w:t>TYPE SLDRBs-Required-ToBeReleased-Item</w:t>
      </w:r>
      <w:r>
        <w:rPr>
          <w:noProof w:val="0"/>
        </w:rPr>
        <w:tab/>
      </w:r>
      <w:r>
        <w:rPr>
          <w:noProof w:val="0"/>
        </w:rPr>
        <w:tab/>
        <w:t>PRESENCE mandatory},</w:t>
      </w:r>
    </w:p>
    <w:p w14:paraId="11D9AA0B" w14:textId="77777777" w:rsidR="00482979" w:rsidRDefault="00482979" w:rsidP="00482979">
      <w:pPr>
        <w:pStyle w:val="PL"/>
        <w:rPr>
          <w:noProof w:val="0"/>
        </w:rPr>
      </w:pPr>
      <w:r>
        <w:rPr>
          <w:noProof w:val="0"/>
        </w:rPr>
        <w:tab/>
        <w:t>...</w:t>
      </w:r>
    </w:p>
    <w:p w14:paraId="665D1420" w14:textId="77777777" w:rsidR="00482979" w:rsidRDefault="00482979" w:rsidP="00482979">
      <w:pPr>
        <w:pStyle w:val="PL"/>
        <w:rPr>
          <w:noProof w:val="0"/>
        </w:rPr>
      </w:pPr>
      <w:r>
        <w:rPr>
          <w:noProof w:val="0"/>
        </w:rPr>
        <w:t>}</w:t>
      </w:r>
    </w:p>
    <w:p w14:paraId="1BDA0F4E" w14:textId="77777777" w:rsidR="00482979" w:rsidRDefault="00482979" w:rsidP="00482979">
      <w:pPr>
        <w:pStyle w:val="PL"/>
        <w:rPr>
          <w:noProof w:val="0"/>
        </w:rPr>
      </w:pPr>
    </w:p>
    <w:p w14:paraId="1789EA98" w14:textId="77777777" w:rsidR="00482979" w:rsidRDefault="00482979" w:rsidP="00482979">
      <w:pPr>
        <w:pStyle w:val="PL"/>
        <w:rPr>
          <w:noProof w:val="0"/>
        </w:rPr>
      </w:pPr>
      <w:r w:rsidRPr="000B694B">
        <w:rPr>
          <w:noProof w:val="0"/>
        </w:rPr>
        <w:t>UE-MulticastMRBs-</w:t>
      </w:r>
      <w:r>
        <w:rPr>
          <w:noProof w:val="0"/>
        </w:rPr>
        <w:t>Required</w:t>
      </w:r>
      <w:r w:rsidRPr="000B694B">
        <w:rPr>
          <w:noProof w:val="0"/>
        </w:rPr>
        <w:t>ToBe</w:t>
      </w:r>
      <w:r>
        <w:rPr>
          <w:noProof w:val="0"/>
        </w:rPr>
        <w:t>Modified</w:t>
      </w:r>
      <w:r w:rsidRPr="000B694B">
        <w:rPr>
          <w:noProof w:val="0"/>
        </w:rPr>
        <w:t>-List</w:t>
      </w:r>
      <w:r w:rsidRPr="00EA5FA7">
        <w:rPr>
          <w:noProof w:val="0"/>
        </w:rPr>
        <w:t xml:space="preserve"> ::= SE</w:t>
      </w:r>
      <w:r>
        <w:rPr>
          <w:noProof w:val="0"/>
        </w:rPr>
        <w:t>QUENCE (SIZE(1..maxnoofM</w:t>
      </w:r>
      <w:r w:rsidRPr="00EA5FA7">
        <w:rPr>
          <w:noProof w:val="0"/>
        </w:rPr>
        <w:t>RBs</w:t>
      </w:r>
      <w:r>
        <w:rPr>
          <w:noProof w:val="0"/>
        </w:rPr>
        <w:t>forUE</w:t>
      </w:r>
      <w:r w:rsidRPr="00EA5FA7">
        <w:rPr>
          <w:noProof w:val="0"/>
        </w:rPr>
        <w:t xml:space="preserve">)) OF </w:t>
      </w:r>
    </w:p>
    <w:p w14:paraId="20F99918" w14:textId="77777777" w:rsidR="00482979" w:rsidRDefault="00482979" w:rsidP="00482979">
      <w:pPr>
        <w:pStyle w:val="PL"/>
        <w:rPr>
          <w:noProof w:val="0"/>
        </w:rPr>
      </w:pPr>
      <w:r>
        <w:rPr>
          <w:noProof w:val="0"/>
        </w:rPr>
        <w:tab/>
      </w:r>
      <w:r>
        <w:rPr>
          <w:noProof w:val="0"/>
        </w:rPr>
        <w:tab/>
      </w:r>
      <w:r>
        <w:rPr>
          <w:noProof w:val="0"/>
        </w:rPr>
        <w:tab/>
      </w:r>
      <w:r>
        <w:rPr>
          <w:noProof w:val="0"/>
        </w:rPr>
        <w:tab/>
      </w:r>
      <w:r>
        <w:rPr>
          <w:noProof w:val="0"/>
        </w:rPr>
        <w:tab/>
      </w:r>
      <w:r>
        <w:rPr>
          <w:noProof w:val="0"/>
        </w:rPr>
        <w:tab/>
      </w:r>
      <w:r>
        <w:rPr>
          <w:noProof w:val="0"/>
        </w:rPr>
        <w:tab/>
      </w:r>
      <w:r w:rsidRPr="00EA5FA7">
        <w:rPr>
          <w:noProof w:val="0"/>
        </w:rPr>
        <w:t xml:space="preserve">ProtocolIE-SingleContainer { { </w:t>
      </w:r>
      <w:r>
        <w:rPr>
          <w:noProof w:val="0"/>
        </w:rPr>
        <w:t>UE-MulticastMRBs-RequiredToBeModified</w:t>
      </w:r>
      <w:r w:rsidRPr="00EA5FA7">
        <w:rPr>
          <w:noProof w:val="0"/>
        </w:rPr>
        <w:t>-ItemIEs} }</w:t>
      </w:r>
    </w:p>
    <w:p w14:paraId="2272F953" w14:textId="77777777" w:rsidR="00482979" w:rsidRDefault="00482979" w:rsidP="00482979">
      <w:pPr>
        <w:pStyle w:val="PL"/>
        <w:rPr>
          <w:noProof w:val="0"/>
        </w:rPr>
      </w:pPr>
    </w:p>
    <w:p w14:paraId="2FD3A332" w14:textId="77777777" w:rsidR="00482979" w:rsidRDefault="00482979" w:rsidP="00482979">
      <w:pPr>
        <w:pStyle w:val="PL"/>
        <w:rPr>
          <w:noProof w:val="0"/>
        </w:rPr>
      </w:pPr>
      <w:r>
        <w:rPr>
          <w:noProof w:val="0"/>
        </w:rPr>
        <w:t>UE-MulticastMRBs-RequiredToBeModified-ItemIEs F1AP-PROTOCOL-IES ::= {</w:t>
      </w:r>
    </w:p>
    <w:p w14:paraId="652877EC" w14:textId="77777777" w:rsidR="00482979" w:rsidRDefault="00482979" w:rsidP="00482979">
      <w:pPr>
        <w:pStyle w:val="PL"/>
        <w:rPr>
          <w:noProof w:val="0"/>
        </w:rPr>
      </w:pPr>
      <w:r>
        <w:rPr>
          <w:noProof w:val="0"/>
        </w:rPr>
        <w:tab/>
        <w:t>{ ID id-UE-MulticastMRBs-RequiredToBeModified-Item</w:t>
      </w:r>
      <w:r>
        <w:rPr>
          <w:noProof w:val="0"/>
        </w:rPr>
        <w:tab/>
        <w:t>CRITICALITY reject</w:t>
      </w:r>
      <w:r>
        <w:rPr>
          <w:noProof w:val="0"/>
        </w:rPr>
        <w:tab/>
        <w:t>TYPE UE-MulticastMRBs-RequiredToBeModified-Item</w:t>
      </w:r>
      <w:r>
        <w:rPr>
          <w:noProof w:val="0"/>
        </w:rPr>
        <w:tab/>
      </w:r>
      <w:r>
        <w:rPr>
          <w:noProof w:val="0"/>
        </w:rPr>
        <w:tab/>
        <w:t>PRESENCE mandatory},</w:t>
      </w:r>
    </w:p>
    <w:p w14:paraId="5C8D92DE" w14:textId="77777777" w:rsidR="00482979" w:rsidRDefault="00482979" w:rsidP="00482979">
      <w:pPr>
        <w:pStyle w:val="PL"/>
        <w:rPr>
          <w:noProof w:val="0"/>
        </w:rPr>
      </w:pPr>
      <w:r>
        <w:rPr>
          <w:noProof w:val="0"/>
        </w:rPr>
        <w:tab/>
        <w:t>...</w:t>
      </w:r>
    </w:p>
    <w:p w14:paraId="3E482B56" w14:textId="77777777" w:rsidR="00482979" w:rsidRDefault="00482979" w:rsidP="00482979">
      <w:pPr>
        <w:pStyle w:val="PL"/>
        <w:rPr>
          <w:noProof w:val="0"/>
        </w:rPr>
      </w:pPr>
      <w:r>
        <w:rPr>
          <w:noProof w:val="0"/>
        </w:rPr>
        <w:t>}</w:t>
      </w:r>
    </w:p>
    <w:p w14:paraId="71B3502A" w14:textId="77777777" w:rsidR="00482979" w:rsidRDefault="00482979" w:rsidP="00482979">
      <w:pPr>
        <w:pStyle w:val="PL"/>
        <w:rPr>
          <w:noProof w:val="0"/>
        </w:rPr>
      </w:pPr>
    </w:p>
    <w:p w14:paraId="071757DE" w14:textId="77777777" w:rsidR="00482979" w:rsidRDefault="00482979" w:rsidP="00482979">
      <w:pPr>
        <w:pStyle w:val="PL"/>
        <w:rPr>
          <w:noProof w:val="0"/>
        </w:rPr>
      </w:pPr>
      <w:r w:rsidRPr="000B694B">
        <w:rPr>
          <w:noProof w:val="0"/>
        </w:rPr>
        <w:t>UE-MulticastMRBs-</w:t>
      </w:r>
      <w:r>
        <w:rPr>
          <w:noProof w:val="0"/>
        </w:rPr>
        <w:t>Required</w:t>
      </w:r>
      <w:r w:rsidRPr="000B694B">
        <w:rPr>
          <w:noProof w:val="0"/>
        </w:rPr>
        <w:t>ToBe</w:t>
      </w:r>
      <w:r>
        <w:rPr>
          <w:noProof w:val="0"/>
        </w:rPr>
        <w:t>Released</w:t>
      </w:r>
      <w:r w:rsidRPr="000B694B">
        <w:rPr>
          <w:noProof w:val="0"/>
        </w:rPr>
        <w:t>-List</w:t>
      </w:r>
      <w:r w:rsidRPr="00EA5FA7">
        <w:rPr>
          <w:noProof w:val="0"/>
        </w:rPr>
        <w:t xml:space="preserve"> ::= SE</w:t>
      </w:r>
      <w:r>
        <w:rPr>
          <w:noProof w:val="0"/>
        </w:rPr>
        <w:t>QUENCE (SIZE(1..maxnoofM</w:t>
      </w:r>
      <w:r w:rsidRPr="00EA5FA7">
        <w:rPr>
          <w:noProof w:val="0"/>
        </w:rPr>
        <w:t>RBs</w:t>
      </w:r>
      <w:r>
        <w:rPr>
          <w:noProof w:val="0"/>
        </w:rPr>
        <w:t>forUE</w:t>
      </w:r>
      <w:r w:rsidRPr="00EA5FA7">
        <w:rPr>
          <w:noProof w:val="0"/>
        </w:rPr>
        <w:t xml:space="preserve">)) OF </w:t>
      </w:r>
    </w:p>
    <w:p w14:paraId="259295D3" w14:textId="77777777" w:rsidR="00482979" w:rsidRDefault="00482979" w:rsidP="00482979">
      <w:pPr>
        <w:pStyle w:val="PL"/>
        <w:rPr>
          <w:noProof w:val="0"/>
        </w:rPr>
      </w:pPr>
      <w:r>
        <w:rPr>
          <w:noProof w:val="0"/>
        </w:rPr>
        <w:tab/>
      </w:r>
      <w:r>
        <w:rPr>
          <w:noProof w:val="0"/>
        </w:rPr>
        <w:tab/>
      </w:r>
      <w:r>
        <w:rPr>
          <w:noProof w:val="0"/>
        </w:rPr>
        <w:tab/>
      </w:r>
      <w:r>
        <w:rPr>
          <w:noProof w:val="0"/>
        </w:rPr>
        <w:tab/>
      </w:r>
      <w:r>
        <w:rPr>
          <w:noProof w:val="0"/>
        </w:rPr>
        <w:tab/>
      </w:r>
      <w:r>
        <w:rPr>
          <w:noProof w:val="0"/>
        </w:rPr>
        <w:tab/>
      </w:r>
      <w:r>
        <w:rPr>
          <w:noProof w:val="0"/>
        </w:rPr>
        <w:tab/>
      </w:r>
      <w:r w:rsidRPr="00EA5FA7">
        <w:rPr>
          <w:noProof w:val="0"/>
        </w:rPr>
        <w:t xml:space="preserve">ProtocolIE-SingleContainer { { </w:t>
      </w:r>
      <w:r>
        <w:rPr>
          <w:noProof w:val="0"/>
        </w:rPr>
        <w:t>UE-MulticastMRBs-RequiredToBeReleased</w:t>
      </w:r>
      <w:r w:rsidRPr="00EA5FA7">
        <w:rPr>
          <w:noProof w:val="0"/>
        </w:rPr>
        <w:t>-ItemIEs} }</w:t>
      </w:r>
    </w:p>
    <w:p w14:paraId="038A7FA5" w14:textId="77777777" w:rsidR="00482979" w:rsidRDefault="00482979" w:rsidP="00482979">
      <w:pPr>
        <w:pStyle w:val="PL"/>
        <w:rPr>
          <w:noProof w:val="0"/>
        </w:rPr>
      </w:pPr>
    </w:p>
    <w:p w14:paraId="734F950F" w14:textId="77777777" w:rsidR="00482979" w:rsidRDefault="00482979" w:rsidP="00482979">
      <w:pPr>
        <w:pStyle w:val="PL"/>
        <w:rPr>
          <w:noProof w:val="0"/>
        </w:rPr>
      </w:pPr>
      <w:r>
        <w:rPr>
          <w:noProof w:val="0"/>
        </w:rPr>
        <w:t>UE-MulticastMRBs-RequiredToBeReleased-ItemIEs F1AP-PROTOCOL-IES ::= {</w:t>
      </w:r>
    </w:p>
    <w:p w14:paraId="4F166286" w14:textId="77777777" w:rsidR="00482979" w:rsidRDefault="00482979" w:rsidP="00482979">
      <w:pPr>
        <w:pStyle w:val="PL"/>
        <w:rPr>
          <w:noProof w:val="0"/>
        </w:rPr>
      </w:pPr>
      <w:r>
        <w:rPr>
          <w:noProof w:val="0"/>
        </w:rPr>
        <w:tab/>
        <w:t>{ ID id-UE-MulticastMRBs-RequiredToBeReleased-Item</w:t>
      </w:r>
      <w:r>
        <w:rPr>
          <w:noProof w:val="0"/>
        </w:rPr>
        <w:tab/>
      </w:r>
      <w:r>
        <w:rPr>
          <w:noProof w:val="0"/>
        </w:rPr>
        <w:tab/>
        <w:t>CRITICALITY reject</w:t>
      </w:r>
      <w:r>
        <w:rPr>
          <w:noProof w:val="0"/>
        </w:rPr>
        <w:tab/>
        <w:t>TYPE UE-MulticastMRBs-RequiredToBeReleased-Item</w:t>
      </w:r>
      <w:r>
        <w:rPr>
          <w:noProof w:val="0"/>
        </w:rPr>
        <w:tab/>
      </w:r>
      <w:r>
        <w:rPr>
          <w:noProof w:val="0"/>
        </w:rPr>
        <w:tab/>
        <w:t>PRESENCE mandatory},</w:t>
      </w:r>
    </w:p>
    <w:p w14:paraId="28CE951C" w14:textId="77777777" w:rsidR="00482979" w:rsidRPr="00CE4D8E" w:rsidRDefault="00482979" w:rsidP="00482979">
      <w:pPr>
        <w:pStyle w:val="PL"/>
        <w:rPr>
          <w:noProof w:val="0"/>
          <w:lang w:val="fr-FR"/>
        </w:rPr>
      </w:pPr>
      <w:r>
        <w:rPr>
          <w:noProof w:val="0"/>
        </w:rPr>
        <w:tab/>
      </w:r>
      <w:r w:rsidRPr="00CE4D8E">
        <w:rPr>
          <w:noProof w:val="0"/>
          <w:lang w:val="fr-FR"/>
        </w:rPr>
        <w:t>...</w:t>
      </w:r>
    </w:p>
    <w:p w14:paraId="183B1244" w14:textId="77777777" w:rsidR="00482979" w:rsidRPr="00CE4D8E" w:rsidRDefault="00482979" w:rsidP="00482979">
      <w:pPr>
        <w:pStyle w:val="PL"/>
        <w:rPr>
          <w:noProof w:val="0"/>
          <w:lang w:val="fr-FR"/>
        </w:rPr>
      </w:pPr>
      <w:r w:rsidRPr="00CE4D8E">
        <w:rPr>
          <w:noProof w:val="0"/>
          <w:lang w:val="fr-FR"/>
        </w:rPr>
        <w:t>}</w:t>
      </w:r>
    </w:p>
    <w:p w14:paraId="2D386BEF" w14:textId="77777777" w:rsidR="00482979" w:rsidRPr="00CE4D8E" w:rsidRDefault="00482979" w:rsidP="00482979">
      <w:pPr>
        <w:pStyle w:val="PL"/>
        <w:rPr>
          <w:noProof w:val="0"/>
          <w:lang w:val="fr-FR"/>
        </w:rPr>
      </w:pPr>
    </w:p>
    <w:p w14:paraId="68917043" w14:textId="77777777" w:rsidR="00482979" w:rsidRPr="00CE4D8E" w:rsidRDefault="00482979" w:rsidP="00482979">
      <w:pPr>
        <w:pStyle w:val="PL"/>
        <w:rPr>
          <w:noProof w:val="0"/>
          <w:lang w:val="fr-FR"/>
        </w:rPr>
      </w:pPr>
    </w:p>
    <w:p w14:paraId="2E8C9C46" w14:textId="77777777" w:rsidR="00482979" w:rsidRPr="00CE4D8E" w:rsidRDefault="00482979" w:rsidP="00482979">
      <w:pPr>
        <w:pStyle w:val="PL"/>
        <w:rPr>
          <w:noProof w:val="0"/>
          <w:lang w:val="fr-FR"/>
        </w:rPr>
      </w:pPr>
      <w:r w:rsidRPr="00CE4D8E">
        <w:rPr>
          <w:noProof w:val="0"/>
          <w:lang w:val="fr-FR"/>
        </w:rPr>
        <w:t>-- **************************************************************</w:t>
      </w:r>
    </w:p>
    <w:p w14:paraId="6353EC6A" w14:textId="77777777" w:rsidR="00482979" w:rsidRPr="00CE4D8E" w:rsidRDefault="00482979" w:rsidP="00482979">
      <w:pPr>
        <w:pStyle w:val="PL"/>
        <w:rPr>
          <w:noProof w:val="0"/>
          <w:lang w:val="fr-FR"/>
        </w:rPr>
      </w:pPr>
      <w:r w:rsidRPr="00CE4D8E">
        <w:rPr>
          <w:noProof w:val="0"/>
          <w:lang w:val="fr-FR"/>
        </w:rPr>
        <w:t>--</w:t>
      </w:r>
    </w:p>
    <w:p w14:paraId="25A1872F" w14:textId="77777777" w:rsidR="00482979" w:rsidRPr="00CE4D8E" w:rsidRDefault="00482979" w:rsidP="00482979">
      <w:pPr>
        <w:pStyle w:val="PL"/>
        <w:outlineLvl w:val="4"/>
        <w:rPr>
          <w:noProof w:val="0"/>
          <w:lang w:val="fr-FR"/>
        </w:rPr>
      </w:pPr>
      <w:r w:rsidRPr="00CE4D8E">
        <w:rPr>
          <w:noProof w:val="0"/>
          <w:lang w:val="fr-FR"/>
        </w:rPr>
        <w:t>-- UE CONTEXT MODIFICATION CONFIRM</w:t>
      </w:r>
    </w:p>
    <w:p w14:paraId="40CBE666" w14:textId="77777777" w:rsidR="00482979" w:rsidRPr="00CE4D8E" w:rsidRDefault="00482979" w:rsidP="00482979">
      <w:pPr>
        <w:pStyle w:val="PL"/>
        <w:rPr>
          <w:noProof w:val="0"/>
          <w:lang w:val="fr-FR"/>
        </w:rPr>
      </w:pPr>
      <w:r w:rsidRPr="00CE4D8E">
        <w:rPr>
          <w:noProof w:val="0"/>
          <w:lang w:val="fr-FR"/>
        </w:rPr>
        <w:t>--</w:t>
      </w:r>
    </w:p>
    <w:p w14:paraId="6952A61A" w14:textId="77777777" w:rsidR="00482979" w:rsidRPr="00CE4D8E" w:rsidRDefault="00482979" w:rsidP="00482979">
      <w:pPr>
        <w:pStyle w:val="PL"/>
        <w:rPr>
          <w:noProof w:val="0"/>
          <w:lang w:val="fr-FR"/>
        </w:rPr>
      </w:pPr>
      <w:r w:rsidRPr="00CE4D8E">
        <w:rPr>
          <w:noProof w:val="0"/>
          <w:lang w:val="fr-FR"/>
        </w:rPr>
        <w:t>-- **************************************************************</w:t>
      </w:r>
    </w:p>
    <w:p w14:paraId="22BB257D" w14:textId="77777777" w:rsidR="00482979" w:rsidRPr="00CE4D8E" w:rsidRDefault="00482979" w:rsidP="00482979">
      <w:pPr>
        <w:pStyle w:val="PL"/>
        <w:rPr>
          <w:noProof w:val="0"/>
          <w:lang w:val="fr-FR"/>
        </w:rPr>
      </w:pPr>
    </w:p>
    <w:p w14:paraId="0099F16C" w14:textId="77777777" w:rsidR="00482979" w:rsidRPr="00CE4D8E" w:rsidRDefault="00482979" w:rsidP="00482979">
      <w:pPr>
        <w:pStyle w:val="PL"/>
        <w:rPr>
          <w:noProof w:val="0"/>
          <w:lang w:val="fr-FR"/>
        </w:rPr>
      </w:pPr>
      <w:r w:rsidRPr="00CE4D8E">
        <w:rPr>
          <w:noProof w:val="0"/>
          <w:lang w:val="fr-FR"/>
        </w:rPr>
        <w:t>UEContextModificationConfirm::= SEQUENCE {</w:t>
      </w:r>
    </w:p>
    <w:p w14:paraId="2CCF7AE0" w14:textId="77777777" w:rsidR="00482979" w:rsidRPr="00CE4D8E" w:rsidRDefault="00482979" w:rsidP="00482979">
      <w:pPr>
        <w:pStyle w:val="PL"/>
        <w:rPr>
          <w:noProof w:val="0"/>
          <w:lang w:val="fr-FR"/>
        </w:rPr>
      </w:pPr>
      <w:r w:rsidRPr="00CE4D8E">
        <w:rPr>
          <w:noProof w:val="0"/>
          <w:lang w:val="fr-FR"/>
        </w:rPr>
        <w:tab/>
        <w:t>protocolIEs</w:t>
      </w:r>
      <w:r w:rsidRPr="00CE4D8E">
        <w:rPr>
          <w:noProof w:val="0"/>
          <w:lang w:val="fr-FR"/>
        </w:rPr>
        <w:tab/>
      </w:r>
      <w:r w:rsidRPr="00CE4D8E">
        <w:rPr>
          <w:noProof w:val="0"/>
          <w:lang w:val="fr-FR"/>
        </w:rPr>
        <w:tab/>
      </w:r>
      <w:r w:rsidRPr="00CE4D8E">
        <w:rPr>
          <w:noProof w:val="0"/>
          <w:lang w:val="fr-FR"/>
        </w:rPr>
        <w:tab/>
        <w:t>ProtocolIE-Container       { { UEContextModificationConfirmIEs} },</w:t>
      </w:r>
    </w:p>
    <w:p w14:paraId="2EA9B786" w14:textId="77777777" w:rsidR="00482979" w:rsidRPr="00CE4D8E" w:rsidRDefault="00482979" w:rsidP="00482979">
      <w:pPr>
        <w:pStyle w:val="PL"/>
        <w:rPr>
          <w:noProof w:val="0"/>
          <w:lang w:val="fr-FR"/>
        </w:rPr>
      </w:pPr>
      <w:r w:rsidRPr="00CE4D8E">
        <w:rPr>
          <w:noProof w:val="0"/>
          <w:lang w:val="fr-FR"/>
        </w:rPr>
        <w:tab/>
        <w:t>...</w:t>
      </w:r>
    </w:p>
    <w:p w14:paraId="3FF24DFC" w14:textId="77777777" w:rsidR="00482979" w:rsidRPr="00CE4D8E" w:rsidRDefault="00482979" w:rsidP="00482979">
      <w:pPr>
        <w:pStyle w:val="PL"/>
        <w:rPr>
          <w:noProof w:val="0"/>
          <w:lang w:val="fr-FR"/>
        </w:rPr>
      </w:pPr>
      <w:r w:rsidRPr="00CE4D8E">
        <w:rPr>
          <w:noProof w:val="0"/>
          <w:lang w:val="fr-FR"/>
        </w:rPr>
        <w:t>}</w:t>
      </w:r>
    </w:p>
    <w:p w14:paraId="4DA68484" w14:textId="77777777" w:rsidR="00482979" w:rsidRPr="00CE4D8E" w:rsidRDefault="00482979" w:rsidP="00482979">
      <w:pPr>
        <w:pStyle w:val="PL"/>
        <w:rPr>
          <w:noProof w:val="0"/>
          <w:lang w:val="fr-FR"/>
        </w:rPr>
      </w:pPr>
    </w:p>
    <w:p w14:paraId="08369486" w14:textId="77777777" w:rsidR="00482979" w:rsidRPr="00CE4D8E" w:rsidRDefault="00482979" w:rsidP="00482979">
      <w:pPr>
        <w:pStyle w:val="PL"/>
        <w:rPr>
          <w:noProof w:val="0"/>
          <w:lang w:val="fr-FR"/>
        </w:rPr>
      </w:pPr>
    </w:p>
    <w:p w14:paraId="30EC809E" w14:textId="77777777" w:rsidR="00482979" w:rsidRPr="00CE4D8E" w:rsidRDefault="00482979" w:rsidP="00482979">
      <w:pPr>
        <w:pStyle w:val="PL"/>
        <w:rPr>
          <w:noProof w:val="0"/>
          <w:lang w:val="fr-FR"/>
        </w:rPr>
      </w:pPr>
      <w:r w:rsidRPr="00CE4D8E">
        <w:rPr>
          <w:noProof w:val="0"/>
          <w:lang w:val="fr-FR"/>
        </w:rPr>
        <w:t>UEContextModificationConfirmIEs F1AP-PROTOCOL-IES ::= {</w:t>
      </w:r>
    </w:p>
    <w:p w14:paraId="7C0F001E" w14:textId="77777777" w:rsidR="00482979" w:rsidRPr="00EA5FA7" w:rsidRDefault="00482979" w:rsidP="00482979">
      <w:pPr>
        <w:pStyle w:val="PL"/>
        <w:rPr>
          <w:noProof w:val="0"/>
        </w:rPr>
      </w:pPr>
      <w:r w:rsidRPr="00CE4D8E">
        <w:rPr>
          <w:noProof w:val="0"/>
          <w:lang w:val="fr-FR"/>
        </w:rPr>
        <w:tab/>
      </w:r>
      <w:r w:rsidRPr="00EA5FA7">
        <w:rPr>
          <w:noProof w:val="0"/>
        </w:rPr>
        <w:t>{ ID id-gNB-CU-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Pr>
          <w:noProof w:val="0"/>
        </w:rPr>
        <w:tab/>
      </w:r>
      <w:r w:rsidRPr="00EA5FA7">
        <w:rPr>
          <w:noProof w:val="0"/>
        </w:rPr>
        <w:t>PRESENCE mandatory</w:t>
      </w:r>
      <w:r w:rsidRPr="00EA5FA7">
        <w:rPr>
          <w:noProof w:val="0"/>
        </w:rPr>
        <w:tab/>
        <w:t>}|</w:t>
      </w:r>
    </w:p>
    <w:p w14:paraId="66846D1E" w14:textId="77777777" w:rsidR="00482979" w:rsidRPr="00EA5FA7" w:rsidRDefault="00482979" w:rsidP="00482979">
      <w:pPr>
        <w:pStyle w:val="PL"/>
        <w:rPr>
          <w:noProof w:val="0"/>
        </w:rPr>
      </w:pPr>
      <w:r w:rsidRPr="00EA5FA7">
        <w:rPr>
          <w:noProof w:val="0"/>
        </w:rPr>
        <w:tab/>
        <w:t>{ ID id-gNB-DU-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Pr>
          <w:noProof w:val="0"/>
        </w:rPr>
        <w:tab/>
      </w:r>
      <w:r w:rsidRPr="00EA5FA7">
        <w:rPr>
          <w:noProof w:val="0"/>
        </w:rPr>
        <w:t>PRESENCE mandatory</w:t>
      </w:r>
      <w:r w:rsidRPr="00EA5FA7">
        <w:rPr>
          <w:noProof w:val="0"/>
        </w:rPr>
        <w:tab/>
        <w:t>}|</w:t>
      </w:r>
    </w:p>
    <w:p w14:paraId="015AF93C" w14:textId="77777777" w:rsidR="00482979" w:rsidRPr="00EA5FA7" w:rsidRDefault="00482979" w:rsidP="00482979">
      <w:pPr>
        <w:pStyle w:val="PL"/>
        <w:rPr>
          <w:noProof w:val="0"/>
        </w:rPr>
      </w:pPr>
      <w:r w:rsidRPr="00EA5FA7">
        <w:rPr>
          <w:noProof w:val="0"/>
        </w:rPr>
        <w:tab/>
        <w:t>{ ID id-ResourceCoordinationTransferContainer</w:t>
      </w:r>
      <w:r w:rsidRPr="00EA5FA7">
        <w:rPr>
          <w:noProof w:val="0"/>
        </w:rPr>
        <w:tab/>
      </w:r>
      <w:r w:rsidRPr="00EA5FA7">
        <w:rPr>
          <w:rFonts w:eastAsia="宋体"/>
        </w:rPr>
        <w:tab/>
      </w:r>
      <w:r w:rsidRPr="00EA5FA7">
        <w:rPr>
          <w:noProof w:val="0"/>
        </w:rPr>
        <w:t xml:space="preserve">CRITICALITY </w:t>
      </w:r>
      <w:r w:rsidRPr="00EA5FA7">
        <w:rPr>
          <w:rFonts w:eastAsia="宋体"/>
        </w:rPr>
        <w:t>ignore</w:t>
      </w:r>
      <w:r w:rsidRPr="00EA5FA7">
        <w:rPr>
          <w:noProof w:val="0"/>
        </w:rPr>
        <w:tab/>
        <w:t>TYPE ResourceCoordinationTransferContainer</w:t>
      </w:r>
      <w:r w:rsidRPr="00EA5FA7">
        <w:rPr>
          <w:noProof w:val="0"/>
        </w:rPr>
        <w:tab/>
      </w:r>
      <w:r w:rsidRPr="00EA5FA7">
        <w:rPr>
          <w:noProof w:val="0"/>
        </w:rPr>
        <w:tab/>
      </w:r>
      <w:r>
        <w:rPr>
          <w:noProof w:val="0"/>
        </w:rPr>
        <w:tab/>
      </w:r>
      <w:r w:rsidRPr="00EA5FA7">
        <w:rPr>
          <w:noProof w:val="0"/>
        </w:rPr>
        <w:t>PRESENCE optional</w:t>
      </w:r>
      <w:r w:rsidRPr="00EA5FA7">
        <w:rPr>
          <w:noProof w:val="0"/>
        </w:rPr>
        <w:tab/>
      </w:r>
      <w:r>
        <w:rPr>
          <w:noProof w:val="0"/>
        </w:rPr>
        <w:tab/>
      </w:r>
      <w:r w:rsidRPr="00EA5FA7">
        <w:rPr>
          <w:noProof w:val="0"/>
        </w:rPr>
        <w:t>}|</w:t>
      </w:r>
    </w:p>
    <w:p w14:paraId="1A182467" w14:textId="77777777" w:rsidR="00482979" w:rsidRPr="00EA5FA7" w:rsidRDefault="00482979" w:rsidP="00482979">
      <w:pPr>
        <w:pStyle w:val="PL"/>
        <w:rPr>
          <w:noProof w:val="0"/>
        </w:rPr>
      </w:pPr>
      <w:r w:rsidRPr="00EA5FA7">
        <w:rPr>
          <w:noProof w:val="0"/>
        </w:rPr>
        <w:tab/>
        <w:t>{ ID id-DRBs-ModifiedConf-List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宋体"/>
        </w:rPr>
        <w:tab/>
      </w:r>
      <w:r w:rsidRPr="00EA5FA7">
        <w:rPr>
          <w:noProof w:val="0"/>
        </w:rPr>
        <w:t>CRITICALITY ignore</w:t>
      </w:r>
      <w:r w:rsidRPr="00EA5FA7">
        <w:rPr>
          <w:noProof w:val="0"/>
        </w:rPr>
        <w:tab/>
        <w:t>TYPE DRBs-ModifiedConf-List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Pr>
          <w:noProof w:val="0"/>
        </w:rPr>
        <w:tab/>
      </w:r>
      <w:r w:rsidRPr="00EA5FA7">
        <w:rPr>
          <w:noProof w:val="0"/>
        </w:rPr>
        <w:t>PRESENCE optional</w:t>
      </w:r>
      <w:r>
        <w:rPr>
          <w:noProof w:val="0"/>
        </w:rPr>
        <w:tab/>
      </w:r>
      <w:r>
        <w:rPr>
          <w:noProof w:val="0"/>
        </w:rPr>
        <w:tab/>
      </w:r>
      <w:r w:rsidRPr="00EA5FA7">
        <w:rPr>
          <w:noProof w:val="0"/>
        </w:rPr>
        <w:t>}|</w:t>
      </w:r>
    </w:p>
    <w:p w14:paraId="2B394056" w14:textId="77777777" w:rsidR="00482979" w:rsidRPr="00EA5FA7" w:rsidRDefault="00482979" w:rsidP="00482979">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Pr>
          <w:noProof w:val="0"/>
        </w:rPr>
        <w:tab/>
      </w:r>
      <w:r w:rsidRPr="00EA5FA7">
        <w:rPr>
          <w:noProof w:val="0"/>
        </w:rPr>
        <w:t>PRESENCE optional</w:t>
      </w:r>
      <w:r w:rsidRPr="00EA5FA7">
        <w:rPr>
          <w:noProof w:val="0"/>
        </w:rPr>
        <w:tab/>
      </w:r>
      <w:r>
        <w:rPr>
          <w:noProof w:val="0"/>
        </w:rPr>
        <w:tab/>
      </w:r>
      <w:r w:rsidRPr="00EA5FA7">
        <w:rPr>
          <w:noProof w:val="0"/>
        </w:rPr>
        <w:t>}|</w:t>
      </w:r>
    </w:p>
    <w:p w14:paraId="4E65FC12" w14:textId="77777777" w:rsidR="00482979" w:rsidRPr="00EA5FA7" w:rsidRDefault="00482979" w:rsidP="00482979">
      <w:pPr>
        <w:pStyle w:val="PL"/>
        <w:rPr>
          <w:noProof w:val="0"/>
        </w:rPr>
      </w:pPr>
      <w:r w:rsidRPr="00EA5FA7">
        <w:rPr>
          <w:noProof w:val="0"/>
        </w:rPr>
        <w:tab/>
        <w:t>{ ID id-CriticalityDiagnostics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宋体"/>
        </w:rPr>
        <w:tab/>
      </w:r>
      <w:r w:rsidRPr="00EA5FA7">
        <w:rPr>
          <w:noProof w:val="0"/>
        </w:rPr>
        <w:t>CRITICALITY ignore</w:t>
      </w:r>
      <w:r w:rsidRPr="00EA5FA7">
        <w:rPr>
          <w:noProof w:val="0"/>
        </w:rPr>
        <w:tab/>
        <w:t>TYPE CriticalityDiagnostics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Pr>
          <w:noProof w:val="0"/>
        </w:rPr>
        <w:tab/>
      </w:r>
      <w:r w:rsidRPr="00EA5FA7">
        <w:rPr>
          <w:noProof w:val="0"/>
        </w:rPr>
        <w:t>PRESENCE optional</w:t>
      </w:r>
      <w:r w:rsidRPr="00EA5FA7">
        <w:rPr>
          <w:noProof w:val="0"/>
        </w:rPr>
        <w:tab/>
      </w:r>
      <w:r>
        <w:rPr>
          <w:noProof w:val="0"/>
        </w:rPr>
        <w:tab/>
      </w:r>
      <w:r w:rsidRPr="00EA5FA7">
        <w:rPr>
          <w:noProof w:val="0"/>
        </w:rPr>
        <w:t>}|</w:t>
      </w:r>
    </w:p>
    <w:p w14:paraId="3984120C" w14:textId="77777777" w:rsidR="00482979" w:rsidRPr="00EA5FA7" w:rsidRDefault="00482979" w:rsidP="00482979">
      <w:pPr>
        <w:pStyle w:val="PL"/>
      </w:pPr>
      <w:r w:rsidRPr="00EA5FA7">
        <w:rPr>
          <w:noProof w:val="0"/>
        </w:rPr>
        <w:tab/>
        <w:t>{ ID id-ExecuteDuplication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ExecuteDuplication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Pr>
          <w:noProof w:val="0"/>
        </w:rPr>
        <w:tab/>
      </w:r>
      <w:r w:rsidRPr="00EA5FA7">
        <w:rPr>
          <w:noProof w:val="0"/>
        </w:rPr>
        <w:t>PRESENCE optional</w:t>
      </w:r>
      <w:r>
        <w:rPr>
          <w:noProof w:val="0"/>
        </w:rPr>
        <w:tab/>
      </w:r>
      <w:r>
        <w:rPr>
          <w:noProof w:val="0"/>
        </w:rPr>
        <w:tab/>
      </w:r>
      <w:r w:rsidRPr="00EA5FA7">
        <w:rPr>
          <w:noProof w:val="0"/>
        </w:rPr>
        <w:t>}</w:t>
      </w:r>
      <w:r w:rsidRPr="00EA5FA7">
        <w:t>|</w:t>
      </w:r>
    </w:p>
    <w:p w14:paraId="1AB52DE1" w14:textId="77777777" w:rsidR="00482979" w:rsidRDefault="00482979" w:rsidP="00482979">
      <w:pPr>
        <w:pStyle w:val="PL"/>
        <w:rPr>
          <w:noProof w:val="0"/>
        </w:rPr>
      </w:pPr>
      <w:r w:rsidRPr="00EA5FA7">
        <w:rPr>
          <w:noProof w:val="0"/>
        </w:rPr>
        <w:tab/>
        <w:t>{ ID id-ResourceCoordinationTransferInformation</w:t>
      </w:r>
      <w:r w:rsidRPr="00EA5FA7">
        <w:rPr>
          <w:noProof w:val="0"/>
        </w:rPr>
        <w:tab/>
      </w:r>
      <w:r w:rsidRPr="00EA5FA7">
        <w:rPr>
          <w:noProof w:val="0"/>
        </w:rPr>
        <w:tab/>
        <w:t xml:space="preserve">CRITICALITY </w:t>
      </w:r>
      <w:r w:rsidRPr="00EA5FA7">
        <w:rPr>
          <w:rFonts w:eastAsia="宋体"/>
        </w:rPr>
        <w:t>ignore</w:t>
      </w:r>
      <w:r w:rsidRPr="00EA5FA7">
        <w:rPr>
          <w:noProof w:val="0"/>
        </w:rPr>
        <w:tab/>
        <w:t>TYPE ResourceCoordinationTransferInformation</w:t>
      </w:r>
      <w:r w:rsidRPr="00EA5FA7">
        <w:rPr>
          <w:noProof w:val="0"/>
        </w:rPr>
        <w:tab/>
      </w:r>
      <w:r>
        <w:rPr>
          <w:noProof w:val="0"/>
        </w:rPr>
        <w:tab/>
      </w:r>
      <w:r w:rsidRPr="00EA5FA7">
        <w:rPr>
          <w:noProof w:val="0"/>
        </w:rPr>
        <w:t>PRESENCE optional</w:t>
      </w:r>
      <w:r w:rsidRPr="00EA5FA7">
        <w:rPr>
          <w:noProof w:val="0"/>
        </w:rPr>
        <w:tab/>
      </w:r>
      <w:r>
        <w:rPr>
          <w:noProof w:val="0"/>
        </w:rPr>
        <w:tab/>
      </w:r>
      <w:r w:rsidRPr="00EA5FA7">
        <w:rPr>
          <w:noProof w:val="0"/>
        </w:rPr>
        <w:t>}</w:t>
      </w:r>
      <w:r>
        <w:rPr>
          <w:noProof w:val="0"/>
        </w:rPr>
        <w:t>|</w:t>
      </w:r>
    </w:p>
    <w:p w14:paraId="33ADCA36" w14:textId="77777777" w:rsidR="00482979" w:rsidRDefault="00482979" w:rsidP="00482979">
      <w:pPr>
        <w:pStyle w:val="PL"/>
      </w:pPr>
      <w:r>
        <w:rPr>
          <w:noProof w:val="0"/>
        </w:rPr>
        <w:tab/>
        <w:t>{ ID id-SLDRBs-ModifiedConf-List</w:t>
      </w:r>
      <w:r>
        <w:rPr>
          <w:noProof w:val="0"/>
        </w:rPr>
        <w:tab/>
      </w:r>
      <w:r>
        <w:rPr>
          <w:noProof w:val="0"/>
        </w:rPr>
        <w:tab/>
      </w:r>
      <w:r>
        <w:rPr>
          <w:noProof w:val="0"/>
        </w:rPr>
        <w:tab/>
      </w:r>
      <w:r>
        <w:rPr>
          <w:noProof w:val="0"/>
        </w:rPr>
        <w:tab/>
      </w:r>
      <w:r>
        <w:rPr>
          <w:noProof w:val="0"/>
        </w:rPr>
        <w:tab/>
        <w:t>CRITICALITY ignore</w:t>
      </w:r>
      <w:r>
        <w:rPr>
          <w:noProof w:val="0"/>
        </w:rPr>
        <w:tab/>
        <w:t>TYPE SLDRBs-ModifiedConf-List</w:t>
      </w:r>
      <w:r>
        <w:rPr>
          <w:noProof w:val="0"/>
        </w:rPr>
        <w:tab/>
      </w:r>
      <w:r>
        <w:rPr>
          <w:noProof w:val="0"/>
        </w:rPr>
        <w:tab/>
      </w:r>
      <w:r>
        <w:rPr>
          <w:noProof w:val="0"/>
        </w:rPr>
        <w:tab/>
      </w:r>
      <w:r>
        <w:rPr>
          <w:noProof w:val="0"/>
        </w:rPr>
        <w:tab/>
      </w:r>
      <w:r>
        <w:rPr>
          <w:noProof w:val="0"/>
        </w:rPr>
        <w:tab/>
      </w:r>
      <w:r>
        <w:rPr>
          <w:noProof w:val="0"/>
        </w:rPr>
        <w:tab/>
      </w:r>
      <w:r>
        <w:rPr>
          <w:noProof w:val="0"/>
        </w:rPr>
        <w:tab/>
        <w:t>PRESENCE optional</w:t>
      </w:r>
      <w:r>
        <w:rPr>
          <w:noProof w:val="0"/>
        </w:rPr>
        <w:tab/>
      </w:r>
      <w:r>
        <w:rPr>
          <w:noProof w:val="0"/>
        </w:rPr>
        <w:tab/>
        <w:t>}</w:t>
      </w:r>
      <w:r>
        <w:t>|</w:t>
      </w:r>
    </w:p>
    <w:p w14:paraId="2D33394F" w14:textId="77777777" w:rsidR="00482979" w:rsidRDefault="00482979" w:rsidP="00482979">
      <w:pPr>
        <w:pStyle w:val="PL"/>
      </w:pPr>
      <w:r>
        <w:tab/>
        <w:t>{ ID id-UuRLCChannelModifiedList</w:t>
      </w:r>
      <w:r>
        <w:tab/>
      </w:r>
      <w:r>
        <w:tab/>
      </w:r>
      <w:r>
        <w:tab/>
      </w:r>
      <w:r>
        <w:tab/>
      </w:r>
      <w:r>
        <w:tab/>
        <w:t xml:space="preserve">CRITICALITY </w:t>
      </w:r>
      <w:r>
        <w:rPr>
          <w:snapToGrid w:val="0"/>
        </w:rPr>
        <w:t>reject</w:t>
      </w:r>
      <w:r>
        <w:tab/>
        <w:t>TYPE UuRLCChannelModifiedList</w:t>
      </w:r>
      <w:r>
        <w:tab/>
      </w:r>
      <w:r>
        <w:tab/>
      </w:r>
      <w:r>
        <w:tab/>
      </w:r>
      <w:r>
        <w:tab/>
      </w:r>
      <w:r>
        <w:tab/>
      </w:r>
      <w:r>
        <w:tab/>
      </w:r>
      <w:r>
        <w:tab/>
        <w:t>PRESENCE optional</w:t>
      </w:r>
      <w:r>
        <w:tab/>
      </w:r>
      <w:r>
        <w:tab/>
        <w:t>}|</w:t>
      </w:r>
    </w:p>
    <w:p w14:paraId="212A4E50" w14:textId="77777777" w:rsidR="00482979" w:rsidRDefault="00482979" w:rsidP="00482979">
      <w:pPr>
        <w:pStyle w:val="PL"/>
      </w:pPr>
      <w:r>
        <w:tab/>
        <w:t>{ ID id-PC5RLCChannelModifiedList</w:t>
      </w:r>
      <w:r>
        <w:tab/>
      </w:r>
      <w:r>
        <w:tab/>
      </w:r>
      <w:r>
        <w:tab/>
      </w:r>
      <w:r>
        <w:tab/>
      </w:r>
      <w:r>
        <w:tab/>
        <w:t xml:space="preserve">CRITICALITY </w:t>
      </w:r>
      <w:r>
        <w:rPr>
          <w:snapToGrid w:val="0"/>
        </w:rPr>
        <w:t>reject</w:t>
      </w:r>
      <w:r>
        <w:tab/>
        <w:t>TYPE PC5RLCChannelModifiedList</w:t>
      </w:r>
      <w:r>
        <w:tab/>
      </w:r>
      <w:r>
        <w:tab/>
      </w:r>
      <w:r>
        <w:tab/>
      </w:r>
      <w:r>
        <w:tab/>
      </w:r>
      <w:r>
        <w:tab/>
      </w:r>
      <w:r>
        <w:tab/>
      </w:r>
      <w:r>
        <w:tab/>
        <w:t>PRESENCE optional</w:t>
      </w:r>
      <w:r>
        <w:tab/>
      </w:r>
      <w:r>
        <w:tab/>
        <w:t>}|</w:t>
      </w:r>
    </w:p>
    <w:p w14:paraId="6F0B18E5" w14:textId="77777777" w:rsidR="00482979" w:rsidRPr="00EA5FA7" w:rsidRDefault="00482979" w:rsidP="00482979">
      <w:pPr>
        <w:pStyle w:val="PL"/>
        <w:rPr>
          <w:noProof w:val="0"/>
        </w:rPr>
      </w:pPr>
      <w:r w:rsidRPr="00F85EA2">
        <w:rPr>
          <w:noProof w:val="0"/>
        </w:rPr>
        <w:tab/>
        <w:t>{ ID id-</w:t>
      </w:r>
      <w:r>
        <w:rPr>
          <w:noProof w:val="0"/>
        </w:rPr>
        <w:t>UE-</w:t>
      </w:r>
      <w:r w:rsidRPr="00F85EA2">
        <w:rPr>
          <w:noProof w:val="0"/>
        </w:rPr>
        <w:t>MulticastMRBs-</w:t>
      </w:r>
      <w:r>
        <w:rPr>
          <w:noProof w:val="0"/>
        </w:rPr>
        <w:t>Confirmed</w:t>
      </w:r>
      <w:r w:rsidRPr="00F85EA2">
        <w:rPr>
          <w:noProof w:val="0"/>
        </w:rPr>
        <w:t>ToBeModified-List</w:t>
      </w:r>
      <w:r w:rsidRPr="00F85EA2">
        <w:rPr>
          <w:noProof w:val="0"/>
        </w:rPr>
        <w:tab/>
        <w:t>CRITICALITY reject</w:t>
      </w:r>
      <w:r w:rsidRPr="00F85EA2">
        <w:rPr>
          <w:noProof w:val="0"/>
        </w:rPr>
        <w:tab/>
        <w:t xml:space="preserve">TYPE </w:t>
      </w:r>
      <w:r>
        <w:rPr>
          <w:noProof w:val="0"/>
        </w:rPr>
        <w:t>UE-</w:t>
      </w:r>
      <w:r w:rsidRPr="00F85EA2">
        <w:rPr>
          <w:noProof w:val="0"/>
        </w:rPr>
        <w:t>MulticastMRBs-</w:t>
      </w:r>
      <w:r>
        <w:rPr>
          <w:noProof w:val="0"/>
        </w:rPr>
        <w:t>Confirmed</w:t>
      </w:r>
      <w:r w:rsidRPr="00F85EA2">
        <w:rPr>
          <w:noProof w:val="0"/>
        </w:rPr>
        <w:t>ToBeModified-List</w:t>
      </w:r>
      <w:r w:rsidRPr="00F85EA2">
        <w:rPr>
          <w:noProof w:val="0"/>
        </w:rPr>
        <w:tab/>
        <w:t>PRESENCE optional</w:t>
      </w:r>
      <w:r>
        <w:rPr>
          <w:noProof w:val="0"/>
        </w:rPr>
        <w:tab/>
      </w:r>
      <w:r>
        <w:rPr>
          <w:noProof w:val="0"/>
        </w:rPr>
        <w:tab/>
      </w:r>
      <w:r w:rsidRPr="00F85EA2">
        <w:rPr>
          <w:noProof w:val="0"/>
        </w:rPr>
        <w:t>}</w:t>
      </w:r>
      <w:r w:rsidRPr="00EA5FA7">
        <w:rPr>
          <w:noProof w:val="0"/>
        </w:rPr>
        <w:t>,</w:t>
      </w:r>
    </w:p>
    <w:p w14:paraId="17C6EE1F" w14:textId="77777777" w:rsidR="00482979" w:rsidRPr="00EA5FA7" w:rsidRDefault="00482979" w:rsidP="00482979">
      <w:pPr>
        <w:pStyle w:val="PL"/>
        <w:rPr>
          <w:noProof w:val="0"/>
        </w:rPr>
      </w:pPr>
      <w:r w:rsidRPr="00EA5FA7">
        <w:rPr>
          <w:noProof w:val="0"/>
        </w:rPr>
        <w:tab/>
        <w:t>...</w:t>
      </w:r>
    </w:p>
    <w:p w14:paraId="45A9E883" w14:textId="77777777" w:rsidR="00482979" w:rsidRPr="00EA5FA7" w:rsidRDefault="00482979" w:rsidP="00482979">
      <w:pPr>
        <w:pStyle w:val="PL"/>
        <w:rPr>
          <w:noProof w:val="0"/>
        </w:rPr>
      </w:pPr>
      <w:r w:rsidRPr="00EA5FA7">
        <w:rPr>
          <w:noProof w:val="0"/>
        </w:rPr>
        <w:t>}</w:t>
      </w:r>
    </w:p>
    <w:p w14:paraId="2249CDD9" w14:textId="77777777" w:rsidR="00482979" w:rsidRPr="00EA5FA7" w:rsidRDefault="00482979" w:rsidP="00482979">
      <w:pPr>
        <w:pStyle w:val="PL"/>
        <w:rPr>
          <w:noProof w:val="0"/>
        </w:rPr>
      </w:pPr>
    </w:p>
    <w:p w14:paraId="046AB2A9" w14:textId="77777777" w:rsidR="00482979" w:rsidRPr="00EA5FA7" w:rsidRDefault="00482979" w:rsidP="00482979">
      <w:pPr>
        <w:pStyle w:val="PL"/>
        <w:rPr>
          <w:noProof w:val="0"/>
        </w:rPr>
      </w:pPr>
      <w:r w:rsidRPr="00EA5FA7">
        <w:rPr>
          <w:noProof w:val="0"/>
        </w:rPr>
        <w:t>DRBs-ModifiedConf-List::= SEQUENCE (SIZE(1..maxnoofDRBs)) OF ProtocolIE-SingleContainer { { DRBs-ModifiedConf-ItemIEs } }</w:t>
      </w:r>
    </w:p>
    <w:p w14:paraId="0C54B30C" w14:textId="77777777" w:rsidR="00482979" w:rsidRPr="00EA5FA7" w:rsidRDefault="00482979" w:rsidP="00482979">
      <w:pPr>
        <w:pStyle w:val="PL"/>
        <w:rPr>
          <w:noProof w:val="0"/>
        </w:rPr>
      </w:pPr>
    </w:p>
    <w:p w14:paraId="286588EF" w14:textId="77777777" w:rsidR="00482979" w:rsidRPr="00EA5FA7" w:rsidRDefault="00482979" w:rsidP="00482979">
      <w:pPr>
        <w:pStyle w:val="PL"/>
        <w:rPr>
          <w:noProof w:val="0"/>
        </w:rPr>
      </w:pPr>
      <w:r w:rsidRPr="00EA5FA7">
        <w:rPr>
          <w:noProof w:val="0"/>
        </w:rPr>
        <w:t>DRBs-ModifiedConf-ItemIEs F1AP-PROTOCOL-IES ::= {</w:t>
      </w:r>
    </w:p>
    <w:p w14:paraId="5A430DCB" w14:textId="77777777" w:rsidR="00482979" w:rsidRPr="00EA5FA7" w:rsidRDefault="00482979" w:rsidP="00482979">
      <w:pPr>
        <w:pStyle w:val="PL"/>
        <w:rPr>
          <w:noProof w:val="0"/>
        </w:rPr>
      </w:pPr>
      <w:r w:rsidRPr="00EA5FA7">
        <w:rPr>
          <w:rFonts w:eastAsia="宋体"/>
        </w:rPr>
        <w:tab/>
      </w:r>
      <w:r w:rsidRPr="00EA5FA7">
        <w:rPr>
          <w:noProof w:val="0"/>
        </w:rPr>
        <w:t>{ ID id-</w:t>
      </w:r>
      <w:r w:rsidRPr="00EA5FA7">
        <w:rPr>
          <w:rFonts w:eastAsia="宋体"/>
        </w:rPr>
        <w:t>DRBs-ModifiedConf-Item</w:t>
      </w:r>
      <w:r w:rsidRPr="00EA5FA7">
        <w:rPr>
          <w:noProof w:val="0"/>
        </w:rPr>
        <w:tab/>
      </w:r>
      <w:r w:rsidRPr="00EA5FA7">
        <w:rPr>
          <w:noProof w:val="0"/>
        </w:rPr>
        <w:tab/>
        <w:t>CRITICALITY ignore</w:t>
      </w:r>
      <w:r w:rsidRPr="00EA5FA7">
        <w:rPr>
          <w:noProof w:val="0"/>
        </w:rPr>
        <w:tab/>
        <w:t xml:space="preserve">TYPE </w:t>
      </w:r>
      <w:r w:rsidRPr="00EA5FA7">
        <w:rPr>
          <w:rFonts w:eastAsia="宋体"/>
        </w:rPr>
        <w:t>DRBs-ModifiedConf-Item</w:t>
      </w:r>
      <w:r w:rsidRPr="00EA5FA7">
        <w:rPr>
          <w:noProof w:val="0"/>
        </w:rPr>
        <w:tab/>
      </w:r>
      <w:r w:rsidRPr="00EA5FA7">
        <w:rPr>
          <w:noProof w:val="0"/>
        </w:rPr>
        <w:tab/>
      </w:r>
      <w:r w:rsidRPr="00EA5FA7">
        <w:rPr>
          <w:noProof w:val="0"/>
        </w:rPr>
        <w:tab/>
        <w:t>PRESENCE mandatory},</w:t>
      </w:r>
    </w:p>
    <w:p w14:paraId="5974FDD6" w14:textId="77777777" w:rsidR="00482979" w:rsidRPr="00EA5FA7" w:rsidRDefault="00482979" w:rsidP="00482979">
      <w:pPr>
        <w:pStyle w:val="PL"/>
        <w:rPr>
          <w:noProof w:val="0"/>
        </w:rPr>
      </w:pPr>
      <w:r w:rsidRPr="00EA5FA7">
        <w:rPr>
          <w:noProof w:val="0"/>
        </w:rPr>
        <w:tab/>
        <w:t>...</w:t>
      </w:r>
    </w:p>
    <w:p w14:paraId="783AD374" w14:textId="77777777" w:rsidR="00482979" w:rsidRPr="00EA5FA7" w:rsidRDefault="00482979" w:rsidP="00482979">
      <w:pPr>
        <w:pStyle w:val="PL"/>
        <w:rPr>
          <w:noProof w:val="0"/>
        </w:rPr>
      </w:pPr>
      <w:r w:rsidRPr="00EA5FA7">
        <w:rPr>
          <w:noProof w:val="0"/>
        </w:rPr>
        <w:t>}</w:t>
      </w:r>
    </w:p>
    <w:p w14:paraId="03CF0BBF" w14:textId="77777777" w:rsidR="00482979" w:rsidRDefault="00482979" w:rsidP="00482979">
      <w:pPr>
        <w:pStyle w:val="PL"/>
        <w:rPr>
          <w:noProof w:val="0"/>
        </w:rPr>
      </w:pPr>
    </w:p>
    <w:p w14:paraId="39024294" w14:textId="77777777" w:rsidR="00482979" w:rsidRDefault="00482979" w:rsidP="00482979">
      <w:pPr>
        <w:pStyle w:val="PL"/>
        <w:rPr>
          <w:noProof w:val="0"/>
        </w:rPr>
      </w:pPr>
      <w:r>
        <w:rPr>
          <w:noProof w:val="0"/>
        </w:rPr>
        <w:t>SLDRBs-ModifiedConf-List::= SEQUENCE (SIZE(1..maxnoofSLDRBs)) OF ProtocolIE-SingleContainer { { SLDRBs-ModifiedConf-ItemIEs } }</w:t>
      </w:r>
    </w:p>
    <w:p w14:paraId="26C0F757" w14:textId="77777777" w:rsidR="00482979" w:rsidRDefault="00482979" w:rsidP="00482979">
      <w:pPr>
        <w:pStyle w:val="PL"/>
        <w:rPr>
          <w:noProof w:val="0"/>
        </w:rPr>
      </w:pPr>
    </w:p>
    <w:p w14:paraId="53DD9AB2" w14:textId="77777777" w:rsidR="00482979" w:rsidRDefault="00482979" w:rsidP="00482979">
      <w:pPr>
        <w:pStyle w:val="PL"/>
        <w:rPr>
          <w:noProof w:val="0"/>
        </w:rPr>
      </w:pPr>
      <w:r>
        <w:rPr>
          <w:noProof w:val="0"/>
        </w:rPr>
        <w:t>SLDRBs-ModifiedConf-ItemIEs F1AP-PROTOCOL-IES ::= {</w:t>
      </w:r>
    </w:p>
    <w:p w14:paraId="7784938D" w14:textId="77777777" w:rsidR="00482979" w:rsidRDefault="00482979" w:rsidP="00482979">
      <w:pPr>
        <w:pStyle w:val="PL"/>
        <w:rPr>
          <w:noProof w:val="0"/>
        </w:rPr>
      </w:pPr>
      <w:r>
        <w:rPr>
          <w:noProof w:val="0"/>
        </w:rPr>
        <w:tab/>
        <w:t>{ ID id-SLDRBs-ModifiedConf-Item</w:t>
      </w:r>
      <w:r>
        <w:rPr>
          <w:noProof w:val="0"/>
        </w:rPr>
        <w:tab/>
      </w:r>
      <w:r>
        <w:rPr>
          <w:noProof w:val="0"/>
        </w:rPr>
        <w:tab/>
        <w:t>CRITICALITY ignore</w:t>
      </w:r>
      <w:r>
        <w:rPr>
          <w:noProof w:val="0"/>
        </w:rPr>
        <w:tab/>
        <w:t>TYPE SLDRBs-ModifiedConf-Item</w:t>
      </w:r>
      <w:r>
        <w:rPr>
          <w:noProof w:val="0"/>
        </w:rPr>
        <w:tab/>
      </w:r>
      <w:r>
        <w:rPr>
          <w:noProof w:val="0"/>
        </w:rPr>
        <w:tab/>
      </w:r>
      <w:r>
        <w:rPr>
          <w:noProof w:val="0"/>
        </w:rPr>
        <w:tab/>
        <w:t>PRESENCE mandatory},</w:t>
      </w:r>
    </w:p>
    <w:p w14:paraId="341D6FD9" w14:textId="77777777" w:rsidR="00482979" w:rsidRDefault="00482979" w:rsidP="00482979">
      <w:pPr>
        <w:pStyle w:val="PL"/>
        <w:rPr>
          <w:noProof w:val="0"/>
        </w:rPr>
      </w:pPr>
      <w:r>
        <w:rPr>
          <w:noProof w:val="0"/>
        </w:rPr>
        <w:tab/>
        <w:t>...</w:t>
      </w:r>
    </w:p>
    <w:p w14:paraId="6858B9C3" w14:textId="77777777" w:rsidR="00482979" w:rsidRDefault="00482979" w:rsidP="00482979">
      <w:pPr>
        <w:pStyle w:val="PL"/>
        <w:rPr>
          <w:noProof w:val="0"/>
        </w:rPr>
      </w:pPr>
      <w:r>
        <w:rPr>
          <w:noProof w:val="0"/>
        </w:rPr>
        <w:t>}</w:t>
      </w:r>
    </w:p>
    <w:p w14:paraId="2EDB5731" w14:textId="77777777" w:rsidR="00482979" w:rsidRDefault="00482979" w:rsidP="00482979">
      <w:pPr>
        <w:pStyle w:val="PL"/>
        <w:rPr>
          <w:noProof w:val="0"/>
        </w:rPr>
      </w:pPr>
    </w:p>
    <w:p w14:paraId="2FACB51D" w14:textId="77777777" w:rsidR="00482979" w:rsidRDefault="00482979" w:rsidP="00482979">
      <w:pPr>
        <w:pStyle w:val="PL"/>
        <w:rPr>
          <w:noProof w:val="0"/>
        </w:rPr>
      </w:pPr>
      <w:r w:rsidRPr="000B694B">
        <w:rPr>
          <w:noProof w:val="0"/>
        </w:rPr>
        <w:t>UE-MulticastMRBs-</w:t>
      </w:r>
      <w:r>
        <w:rPr>
          <w:noProof w:val="0"/>
        </w:rPr>
        <w:t>Confirmed</w:t>
      </w:r>
      <w:r w:rsidRPr="000B694B">
        <w:rPr>
          <w:noProof w:val="0"/>
        </w:rPr>
        <w:t>ToBe</w:t>
      </w:r>
      <w:r>
        <w:rPr>
          <w:noProof w:val="0"/>
        </w:rPr>
        <w:t>Modified</w:t>
      </w:r>
      <w:r w:rsidRPr="000B694B">
        <w:rPr>
          <w:noProof w:val="0"/>
        </w:rPr>
        <w:t>-List</w:t>
      </w:r>
      <w:r w:rsidRPr="00EA5FA7">
        <w:rPr>
          <w:noProof w:val="0"/>
        </w:rPr>
        <w:t xml:space="preserve"> ::= SE</w:t>
      </w:r>
      <w:r>
        <w:rPr>
          <w:noProof w:val="0"/>
        </w:rPr>
        <w:t>QUENCE (SIZE(1..maxnoofM</w:t>
      </w:r>
      <w:r w:rsidRPr="00EA5FA7">
        <w:rPr>
          <w:noProof w:val="0"/>
        </w:rPr>
        <w:t>RBs</w:t>
      </w:r>
      <w:r>
        <w:rPr>
          <w:noProof w:val="0"/>
        </w:rPr>
        <w:t>forUE</w:t>
      </w:r>
      <w:r w:rsidRPr="00EA5FA7">
        <w:rPr>
          <w:noProof w:val="0"/>
        </w:rPr>
        <w:t xml:space="preserve">)) OF </w:t>
      </w:r>
    </w:p>
    <w:p w14:paraId="0FACE9DD" w14:textId="77777777" w:rsidR="00482979" w:rsidRDefault="00482979" w:rsidP="00482979">
      <w:pPr>
        <w:pStyle w:val="PL"/>
        <w:rPr>
          <w:noProof w:val="0"/>
        </w:rPr>
      </w:pPr>
      <w:r>
        <w:rPr>
          <w:noProof w:val="0"/>
        </w:rPr>
        <w:tab/>
      </w:r>
      <w:r>
        <w:rPr>
          <w:noProof w:val="0"/>
        </w:rPr>
        <w:tab/>
      </w:r>
      <w:r>
        <w:rPr>
          <w:noProof w:val="0"/>
        </w:rPr>
        <w:tab/>
      </w:r>
      <w:r>
        <w:rPr>
          <w:noProof w:val="0"/>
        </w:rPr>
        <w:tab/>
      </w:r>
      <w:r>
        <w:rPr>
          <w:noProof w:val="0"/>
        </w:rPr>
        <w:tab/>
      </w:r>
      <w:r>
        <w:rPr>
          <w:noProof w:val="0"/>
        </w:rPr>
        <w:tab/>
      </w:r>
      <w:r>
        <w:rPr>
          <w:noProof w:val="0"/>
        </w:rPr>
        <w:tab/>
      </w:r>
      <w:r w:rsidRPr="00EA5FA7">
        <w:rPr>
          <w:noProof w:val="0"/>
        </w:rPr>
        <w:t xml:space="preserve">ProtocolIE-SingleContainer { { </w:t>
      </w:r>
      <w:r>
        <w:rPr>
          <w:noProof w:val="0"/>
        </w:rPr>
        <w:t>UE-MulticastMRBs-ConfirmedToBeModified</w:t>
      </w:r>
      <w:r w:rsidRPr="00EA5FA7">
        <w:rPr>
          <w:noProof w:val="0"/>
        </w:rPr>
        <w:t>-ItemIEs} }</w:t>
      </w:r>
    </w:p>
    <w:p w14:paraId="77946BF8" w14:textId="77777777" w:rsidR="00482979" w:rsidRDefault="00482979" w:rsidP="00482979">
      <w:pPr>
        <w:pStyle w:val="PL"/>
        <w:rPr>
          <w:noProof w:val="0"/>
        </w:rPr>
      </w:pPr>
    </w:p>
    <w:p w14:paraId="13FEFB23" w14:textId="77777777" w:rsidR="00482979" w:rsidRDefault="00482979" w:rsidP="00482979">
      <w:pPr>
        <w:pStyle w:val="PL"/>
        <w:rPr>
          <w:noProof w:val="0"/>
        </w:rPr>
      </w:pPr>
      <w:r>
        <w:rPr>
          <w:noProof w:val="0"/>
        </w:rPr>
        <w:t>UE-MulticastMRBs-ConfirmedToBeModified-ItemIEs F1AP-PROTOCOL-IES ::= {</w:t>
      </w:r>
    </w:p>
    <w:p w14:paraId="37F532E0" w14:textId="77777777" w:rsidR="00482979" w:rsidRDefault="00482979" w:rsidP="00482979">
      <w:pPr>
        <w:pStyle w:val="PL"/>
        <w:rPr>
          <w:noProof w:val="0"/>
        </w:rPr>
      </w:pPr>
      <w:r>
        <w:rPr>
          <w:noProof w:val="0"/>
        </w:rPr>
        <w:tab/>
        <w:t>{ ID id-UE-MulticastMRBs-ConfirmedToBeModified-Item</w:t>
      </w:r>
      <w:r>
        <w:rPr>
          <w:noProof w:val="0"/>
        </w:rPr>
        <w:tab/>
        <w:t>CRITICALITY reject</w:t>
      </w:r>
      <w:r>
        <w:rPr>
          <w:noProof w:val="0"/>
        </w:rPr>
        <w:tab/>
        <w:t>TYPE UE-MulticastMRBs-ConfirmedToBeModified-Item</w:t>
      </w:r>
      <w:r>
        <w:rPr>
          <w:noProof w:val="0"/>
        </w:rPr>
        <w:tab/>
      </w:r>
      <w:r>
        <w:rPr>
          <w:noProof w:val="0"/>
        </w:rPr>
        <w:tab/>
        <w:t>PRESENCE mandatory},</w:t>
      </w:r>
    </w:p>
    <w:p w14:paraId="54AD87F3" w14:textId="77777777" w:rsidR="00482979" w:rsidRPr="00CE4D8E" w:rsidRDefault="00482979" w:rsidP="00482979">
      <w:pPr>
        <w:pStyle w:val="PL"/>
        <w:rPr>
          <w:noProof w:val="0"/>
          <w:lang w:val="fr-FR"/>
        </w:rPr>
      </w:pPr>
      <w:r>
        <w:rPr>
          <w:noProof w:val="0"/>
        </w:rPr>
        <w:tab/>
      </w:r>
      <w:r w:rsidRPr="00CE4D8E">
        <w:rPr>
          <w:noProof w:val="0"/>
          <w:lang w:val="fr-FR"/>
        </w:rPr>
        <w:t>...</w:t>
      </w:r>
    </w:p>
    <w:p w14:paraId="2045678C" w14:textId="77777777" w:rsidR="00482979" w:rsidRPr="00CE4D8E" w:rsidRDefault="00482979" w:rsidP="00482979">
      <w:pPr>
        <w:pStyle w:val="PL"/>
        <w:rPr>
          <w:noProof w:val="0"/>
          <w:lang w:val="fr-FR"/>
        </w:rPr>
      </w:pPr>
      <w:r w:rsidRPr="00CE4D8E">
        <w:rPr>
          <w:noProof w:val="0"/>
          <w:lang w:val="fr-FR"/>
        </w:rPr>
        <w:t>}</w:t>
      </w:r>
    </w:p>
    <w:p w14:paraId="21A2196A" w14:textId="77777777" w:rsidR="00482979" w:rsidRPr="00CE4D8E" w:rsidRDefault="00482979" w:rsidP="00482979">
      <w:pPr>
        <w:pStyle w:val="PL"/>
        <w:rPr>
          <w:noProof w:val="0"/>
          <w:lang w:val="fr-FR"/>
        </w:rPr>
      </w:pPr>
    </w:p>
    <w:p w14:paraId="62B5A9C8" w14:textId="77777777" w:rsidR="00482979" w:rsidRPr="00CE4D8E" w:rsidRDefault="00482979" w:rsidP="00482979">
      <w:pPr>
        <w:pStyle w:val="PL"/>
        <w:rPr>
          <w:noProof w:val="0"/>
          <w:lang w:val="fr-FR"/>
        </w:rPr>
      </w:pPr>
    </w:p>
    <w:p w14:paraId="6E3F5949" w14:textId="77777777" w:rsidR="00482979" w:rsidRPr="00CE4D8E" w:rsidRDefault="00482979" w:rsidP="00482979">
      <w:pPr>
        <w:pStyle w:val="PL"/>
        <w:rPr>
          <w:lang w:val="fr-FR"/>
        </w:rPr>
      </w:pPr>
      <w:r w:rsidRPr="00CE4D8E">
        <w:rPr>
          <w:lang w:val="fr-FR"/>
        </w:rPr>
        <w:t>-- **************************************************************</w:t>
      </w:r>
    </w:p>
    <w:p w14:paraId="0F513A7C" w14:textId="77777777" w:rsidR="00482979" w:rsidRPr="00CE4D8E" w:rsidRDefault="00482979" w:rsidP="00482979">
      <w:pPr>
        <w:pStyle w:val="PL"/>
        <w:rPr>
          <w:lang w:val="fr-FR"/>
        </w:rPr>
      </w:pPr>
      <w:r w:rsidRPr="00CE4D8E">
        <w:rPr>
          <w:lang w:val="fr-FR"/>
        </w:rPr>
        <w:t>--</w:t>
      </w:r>
    </w:p>
    <w:p w14:paraId="3A3D6F5A" w14:textId="77777777" w:rsidR="00482979" w:rsidRPr="00CE4D8E" w:rsidRDefault="00482979" w:rsidP="00482979">
      <w:pPr>
        <w:pStyle w:val="PL"/>
        <w:rPr>
          <w:lang w:val="fr-FR"/>
        </w:rPr>
      </w:pPr>
      <w:r w:rsidRPr="00CE4D8E">
        <w:rPr>
          <w:lang w:val="fr-FR"/>
        </w:rPr>
        <w:t>-- UE CONTEXT MODIFICATION REFUSE</w:t>
      </w:r>
    </w:p>
    <w:p w14:paraId="61E5B466" w14:textId="77777777" w:rsidR="00482979" w:rsidRPr="00CE4D8E" w:rsidRDefault="00482979" w:rsidP="00482979">
      <w:pPr>
        <w:pStyle w:val="PL"/>
        <w:rPr>
          <w:lang w:val="fr-FR"/>
        </w:rPr>
      </w:pPr>
      <w:r w:rsidRPr="00CE4D8E">
        <w:rPr>
          <w:lang w:val="fr-FR"/>
        </w:rPr>
        <w:t>--</w:t>
      </w:r>
    </w:p>
    <w:p w14:paraId="44468BB0" w14:textId="77777777" w:rsidR="00482979" w:rsidRPr="00CE4D8E" w:rsidRDefault="00482979" w:rsidP="00482979">
      <w:pPr>
        <w:pStyle w:val="PL"/>
        <w:rPr>
          <w:lang w:val="fr-FR"/>
        </w:rPr>
      </w:pPr>
      <w:r w:rsidRPr="00CE4D8E">
        <w:rPr>
          <w:lang w:val="fr-FR"/>
        </w:rPr>
        <w:t>-- **************************************************************</w:t>
      </w:r>
    </w:p>
    <w:p w14:paraId="6169C896" w14:textId="77777777" w:rsidR="00482979" w:rsidRPr="00CE4D8E" w:rsidRDefault="00482979" w:rsidP="00482979">
      <w:pPr>
        <w:pStyle w:val="PL"/>
        <w:rPr>
          <w:lang w:val="fr-FR"/>
        </w:rPr>
      </w:pPr>
    </w:p>
    <w:p w14:paraId="324100AE" w14:textId="77777777" w:rsidR="00482979" w:rsidRPr="00CE4D8E" w:rsidRDefault="00482979" w:rsidP="00482979">
      <w:pPr>
        <w:pStyle w:val="PL"/>
        <w:rPr>
          <w:lang w:val="fr-FR"/>
        </w:rPr>
      </w:pPr>
      <w:r w:rsidRPr="00CE4D8E">
        <w:rPr>
          <w:lang w:val="fr-FR"/>
        </w:rPr>
        <w:t>UEContextModificationRefuse::= SEQUENCE {</w:t>
      </w:r>
    </w:p>
    <w:p w14:paraId="02C3D30E" w14:textId="77777777" w:rsidR="00482979" w:rsidRPr="00CE4D8E" w:rsidRDefault="00482979" w:rsidP="00482979">
      <w:pPr>
        <w:pStyle w:val="PL"/>
        <w:rPr>
          <w:lang w:val="fr-FR"/>
        </w:rPr>
      </w:pPr>
      <w:r w:rsidRPr="00CE4D8E">
        <w:rPr>
          <w:lang w:val="fr-FR"/>
        </w:rPr>
        <w:tab/>
        <w:t>protocolIEs</w:t>
      </w:r>
      <w:r w:rsidRPr="00CE4D8E">
        <w:rPr>
          <w:lang w:val="fr-FR"/>
        </w:rPr>
        <w:tab/>
      </w:r>
      <w:r w:rsidRPr="00CE4D8E">
        <w:rPr>
          <w:lang w:val="fr-FR"/>
        </w:rPr>
        <w:tab/>
      </w:r>
      <w:r w:rsidRPr="00CE4D8E">
        <w:rPr>
          <w:lang w:val="fr-FR"/>
        </w:rPr>
        <w:tab/>
        <w:t>ProtocolIE-Container       { { UEContextModificationRefuseIEs} },</w:t>
      </w:r>
    </w:p>
    <w:p w14:paraId="2D846A46" w14:textId="77777777" w:rsidR="00482979" w:rsidRPr="00CE4D8E" w:rsidRDefault="00482979" w:rsidP="00482979">
      <w:pPr>
        <w:pStyle w:val="PL"/>
        <w:rPr>
          <w:lang w:val="fr-FR"/>
        </w:rPr>
      </w:pPr>
      <w:r w:rsidRPr="00CE4D8E">
        <w:rPr>
          <w:lang w:val="fr-FR"/>
        </w:rPr>
        <w:tab/>
        <w:t>...</w:t>
      </w:r>
    </w:p>
    <w:p w14:paraId="4BEDBD06" w14:textId="77777777" w:rsidR="00482979" w:rsidRPr="00CE4D8E" w:rsidRDefault="00482979" w:rsidP="00482979">
      <w:pPr>
        <w:pStyle w:val="PL"/>
        <w:rPr>
          <w:lang w:val="fr-FR"/>
        </w:rPr>
      </w:pPr>
      <w:r w:rsidRPr="00CE4D8E">
        <w:rPr>
          <w:lang w:val="fr-FR"/>
        </w:rPr>
        <w:t>}</w:t>
      </w:r>
    </w:p>
    <w:p w14:paraId="7A79657E" w14:textId="77777777" w:rsidR="00482979" w:rsidRPr="00CE4D8E" w:rsidRDefault="00482979" w:rsidP="00482979">
      <w:pPr>
        <w:pStyle w:val="PL"/>
        <w:rPr>
          <w:lang w:val="fr-FR"/>
        </w:rPr>
      </w:pPr>
    </w:p>
    <w:p w14:paraId="1E379C92" w14:textId="77777777" w:rsidR="00482979" w:rsidRPr="00CE4D8E" w:rsidRDefault="00482979" w:rsidP="00482979">
      <w:pPr>
        <w:pStyle w:val="PL"/>
        <w:rPr>
          <w:lang w:val="fr-FR"/>
        </w:rPr>
      </w:pPr>
    </w:p>
    <w:p w14:paraId="567E4203" w14:textId="77777777" w:rsidR="00482979" w:rsidRPr="00CE4D8E" w:rsidRDefault="00482979" w:rsidP="00482979">
      <w:pPr>
        <w:pStyle w:val="PL"/>
        <w:rPr>
          <w:lang w:val="fr-FR"/>
        </w:rPr>
      </w:pPr>
      <w:r w:rsidRPr="00CE4D8E">
        <w:rPr>
          <w:lang w:val="fr-FR"/>
        </w:rPr>
        <w:t>UEContextModificationRefuseIEs F1AP-PROTOCOL-IES ::= {</w:t>
      </w:r>
    </w:p>
    <w:p w14:paraId="44B7570A" w14:textId="77777777" w:rsidR="00482979" w:rsidRPr="00EA5FA7" w:rsidRDefault="00482979" w:rsidP="00482979">
      <w:pPr>
        <w:pStyle w:val="PL"/>
      </w:pPr>
      <w:r w:rsidRPr="00CE4D8E">
        <w:rPr>
          <w:lang w:val="fr-FR"/>
        </w:rPr>
        <w:tab/>
      </w:r>
      <w:r w:rsidRPr="00EA5FA7">
        <w:t>{ ID id-gNB-CU-UE-F1AP-ID</w:t>
      </w:r>
      <w:r w:rsidRPr="00EA5FA7">
        <w:tab/>
      </w:r>
      <w:r w:rsidRPr="00EA5FA7">
        <w:tab/>
      </w:r>
      <w:r w:rsidRPr="00EA5FA7">
        <w:tab/>
      </w:r>
      <w:r w:rsidRPr="00EA5FA7">
        <w:tab/>
        <w:t>CRITICALITY reject</w:t>
      </w:r>
      <w:r w:rsidRPr="00EA5FA7">
        <w:tab/>
        <w:t>TYPE GNB-CU-UE-F1AP-ID</w:t>
      </w:r>
      <w:r w:rsidRPr="00EA5FA7">
        <w:tab/>
      </w:r>
      <w:r w:rsidRPr="00EA5FA7">
        <w:tab/>
      </w:r>
      <w:r w:rsidRPr="00EA5FA7">
        <w:tab/>
      </w:r>
      <w:r w:rsidRPr="00EA5FA7">
        <w:tab/>
        <w:t>PRESENCE mandatory</w:t>
      </w:r>
      <w:r w:rsidRPr="00EA5FA7">
        <w:tab/>
        <w:t>}|</w:t>
      </w:r>
    </w:p>
    <w:p w14:paraId="4892EE54" w14:textId="77777777" w:rsidR="00482979" w:rsidRPr="00EA5FA7" w:rsidRDefault="00482979" w:rsidP="00482979">
      <w:pPr>
        <w:pStyle w:val="PL"/>
      </w:pPr>
      <w:r w:rsidRPr="00EA5FA7">
        <w:tab/>
        <w:t>{ ID id-gNB-DU-UE-F1AP-ID</w:t>
      </w:r>
      <w:r w:rsidRPr="00EA5FA7">
        <w:tab/>
      </w:r>
      <w:r w:rsidRPr="00EA5FA7">
        <w:tab/>
      </w:r>
      <w:r w:rsidRPr="00EA5FA7">
        <w:tab/>
      </w:r>
      <w:r w:rsidRPr="00EA5FA7">
        <w:tab/>
        <w:t>CRITICALITY reject</w:t>
      </w:r>
      <w:r w:rsidRPr="00EA5FA7">
        <w:tab/>
        <w:t>TYPE GNB-DU-UE-F1AP-ID</w:t>
      </w:r>
      <w:r w:rsidRPr="00EA5FA7">
        <w:tab/>
      </w:r>
      <w:r w:rsidRPr="00EA5FA7">
        <w:tab/>
      </w:r>
      <w:r w:rsidRPr="00EA5FA7">
        <w:tab/>
      </w:r>
      <w:r w:rsidRPr="00EA5FA7">
        <w:tab/>
        <w:t>PRESENCE mandatory</w:t>
      </w:r>
      <w:r w:rsidRPr="00EA5FA7">
        <w:tab/>
        <w:t>}|</w:t>
      </w:r>
    </w:p>
    <w:p w14:paraId="47CDE23C" w14:textId="77777777" w:rsidR="00482979" w:rsidRPr="00EA5FA7" w:rsidRDefault="00482979" w:rsidP="00482979">
      <w:pPr>
        <w:pStyle w:val="PL"/>
      </w:pPr>
      <w:r w:rsidRPr="00EA5FA7">
        <w:tab/>
        <w:t>{ ID id-Cause</w:t>
      </w:r>
      <w:r w:rsidRPr="00EA5FA7">
        <w:tab/>
      </w:r>
      <w:r w:rsidRPr="00EA5FA7">
        <w:tab/>
      </w:r>
      <w:r w:rsidRPr="00EA5FA7">
        <w:tab/>
      </w:r>
      <w:r w:rsidRPr="00EA5FA7">
        <w:tab/>
      </w:r>
      <w:r w:rsidRPr="00EA5FA7">
        <w:tab/>
      </w:r>
      <w:r w:rsidRPr="00EA5FA7">
        <w:tab/>
      </w:r>
      <w:r w:rsidRPr="00EA5FA7">
        <w:tab/>
        <w:t>CRITICALITY ignore</w:t>
      </w:r>
      <w:r w:rsidRPr="00EA5FA7">
        <w:tab/>
        <w:t>TYPE Cause</w:t>
      </w:r>
      <w:r w:rsidRPr="00EA5FA7">
        <w:tab/>
      </w:r>
      <w:r w:rsidRPr="00EA5FA7">
        <w:tab/>
      </w:r>
      <w:r w:rsidRPr="00EA5FA7">
        <w:tab/>
      </w:r>
      <w:r w:rsidRPr="00EA5FA7">
        <w:tab/>
      </w:r>
      <w:r w:rsidRPr="00EA5FA7">
        <w:tab/>
      </w:r>
      <w:r w:rsidRPr="00EA5FA7">
        <w:tab/>
      </w:r>
      <w:r w:rsidRPr="00EA5FA7">
        <w:tab/>
        <w:t>PRESENCE mandatory</w:t>
      </w:r>
      <w:r w:rsidRPr="00EA5FA7">
        <w:tab/>
        <w:t>}|</w:t>
      </w:r>
    </w:p>
    <w:p w14:paraId="406CE9D8" w14:textId="77777777" w:rsidR="00482979" w:rsidRPr="00EA5FA7" w:rsidRDefault="00482979" w:rsidP="00482979">
      <w:pPr>
        <w:pStyle w:val="PL"/>
      </w:pPr>
      <w:r w:rsidRPr="00EA5FA7">
        <w:tab/>
        <w:t>{ ID id-CriticalityDiagnostics</w:t>
      </w:r>
      <w:r w:rsidRPr="00EA5FA7">
        <w:tab/>
      </w:r>
      <w:r w:rsidRPr="00EA5FA7">
        <w:tab/>
      </w:r>
      <w:r w:rsidRPr="00EA5FA7">
        <w:tab/>
        <w:t>CRITICALITY ignore</w:t>
      </w:r>
      <w:r w:rsidRPr="00EA5FA7">
        <w:tab/>
        <w:t>TYPE CriticalityDiagnostics</w:t>
      </w:r>
      <w:r w:rsidRPr="00EA5FA7">
        <w:tab/>
      </w:r>
      <w:r w:rsidRPr="00EA5FA7">
        <w:tab/>
      </w:r>
      <w:r w:rsidRPr="00EA5FA7">
        <w:tab/>
        <w:t>PRESENCE optional</w:t>
      </w:r>
      <w:r w:rsidRPr="00EA5FA7">
        <w:tab/>
        <w:t>},</w:t>
      </w:r>
    </w:p>
    <w:p w14:paraId="2D53D957" w14:textId="77777777" w:rsidR="00482979" w:rsidRPr="00EA5FA7" w:rsidRDefault="00482979" w:rsidP="00482979">
      <w:pPr>
        <w:pStyle w:val="PL"/>
      </w:pPr>
      <w:r w:rsidRPr="00EA5FA7">
        <w:tab/>
        <w:t>...</w:t>
      </w:r>
    </w:p>
    <w:p w14:paraId="04C5983B" w14:textId="77777777" w:rsidR="00482979" w:rsidRPr="00EA5FA7" w:rsidRDefault="00482979" w:rsidP="00482979">
      <w:pPr>
        <w:pStyle w:val="PL"/>
      </w:pPr>
      <w:r w:rsidRPr="00EA5FA7">
        <w:t>}</w:t>
      </w:r>
    </w:p>
    <w:p w14:paraId="2B6DB6B3" w14:textId="77777777" w:rsidR="00482979" w:rsidRPr="00EA5FA7" w:rsidRDefault="00482979" w:rsidP="00482979">
      <w:pPr>
        <w:pStyle w:val="PL"/>
      </w:pPr>
    </w:p>
    <w:p w14:paraId="2B06AB66" w14:textId="77777777" w:rsidR="00482979" w:rsidRPr="00EA5FA7" w:rsidRDefault="00482979" w:rsidP="00482979">
      <w:pPr>
        <w:pStyle w:val="PL"/>
      </w:pPr>
    </w:p>
    <w:p w14:paraId="39EA2EA3" w14:textId="77777777" w:rsidR="00482979" w:rsidRPr="00EA5FA7" w:rsidRDefault="00482979" w:rsidP="00482979">
      <w:pPr>
        <w:pStyle w:val="PL"/>
      </w:pPr>
      <w:r w:rsidRPr="00EA5FA7">
        <w:t xml:space="preserve">-- ************************************************************** </w:t>
      </w:r>
    </w:p>
    <w:p w14:paraId="680C0119" w14:textId="77777777" w:rsidR="00482979" w:rsidRPr="00EA5FA7" w:rsidRDefault="00482979" w:rsidP="00482979">
      <w:pPr>
        <w:pStyle w:val="PL"/>
      </w:pPr>
      <w:r w:rsidRPr="00EA5FA7">
        <w:t xml:space="preserve">-- </w:t>
      </w:r>
    </w:p>
    <w:p w14:paraId="2F930CC7" w14:textId="77777777" w:rsidR="00482979" w:rsidRPr="00EA5FA7" w:rsidRDefault="00482979" w:rsidP="00482979">
      <w:pPr>
        <w:pStyle w:val="PL"/>
        <w:outlineLvl w:val="3"/>
      </w:pPr>
      <w:r w:rsidRPr="00EA5FA7">
        <w:t xml:space="preserve">-- WRITE-REPLACE WARNING ELEMENTARY PROCEDURE </w:t>
      </w:r>
    </w:p>
    <w:p w14:paraId="375DE8F6" w14:textId="77777777" w:rsidR="00482979" w:rsidRPr="00EA5FA7" w:rsidRDefault="00482979" w:rsidP="00482979">
      <w:pPr>
        <w:pStyle w:val="PL"/>
      </w:pPr>
      <w:r w:rsidRPr="00EA5FA7">
        <w:t xml:space="preserve">-- </w:t>
      </w:r>
    </w:p>
    <w:p w14:paraId="28BF07D3" w14:textId="77777777" w:rsidR="00482979" w:rsidRPr="00EA5FA7" w:rsidRDefault="00482979" w:rsidP="00482979">
      <w:pPr>
        <w:pStyle w:val="PL"/>
      </w:pPr>
      <w:r w:rsidRPr="00EA5FA7">
        <w:t xml:space="preserve">-- ************************************************************** </w:t>
      </w:r>
    </w:p>
    <w:p w14:paraId="439BF70E" w14:textId="77777777" w:rsidR="00482979" w:rsidRPr="00EA5FA7" w:rsidRDefault="00482979" w:rsidP="00482979">
      <w:pPr>
        <w:pStyle w:val="PL"/>
      </w:pPr>
    </w:p>
    <w:p w14:paraId="51619FEA" w14:textId="77777777" w:rsidR="00482979" w:rsidRPr="00EA5FA7" w:rsidRDefault="00482979" w:rsidP="00482979">
      <w:pPr>
        <w:pStyle w:val="PL"/>
      </w:pPr>
      <w:r w:rsidRPr="00EA5FA7">
        <w:t xml:space="preserve">-- ************************************************************** </w:t>
      </w:r>
    </w:p>
    <w:p w14:paraId="2940A6F5" w14:textId="77777777" w:rsidR="00482979" w:rsidRPr="00EA5FA7" w:rsidRDefault="00482979" w:rsidP="00482979">
      <w:pPr>
        <w:pStyle w:val="PL"/>
      </w:pPr>
      <w:r w:rsidRPr="00EA5FA7">
        <w:t xml:space="preserve">-- </w:t>
      </w:r>
    </w:p>
    <w:p w14:paraId="3051BB67" w14:textId="77777777" w:rsidR="00482979" w:rsidRPr="00EA5FA7" w:rsidRDefault="00482979" w:rsidP="00482979">
      <w:pPr>
        <w:pStyle w:val="PL"/>
        <w:outlineLvl w:val="4"/>
      </w:pPr>
      <w:r w:rsidRPr="00EA5FA7">
        <w:t xml:space="preserve">-- Write-Replace Warning Request </w:t>
      </w:r>
    </w:p>
    <w:p w14:paraId="4A8F3350" w14:textId="77777777" w:rsidR="00482979" w:rsidRPr="00EA5FA7" w:rsidRDefault="00482979" w:rsidP="00482979">
      <w:pPr>
        <w:pStyle w:val="PL"/>
      </w:pPr>
      <w:r w:rsidRPr="00EA5FA7">
        <w:t xml:space="preserve">-- </w:t>
      </w:r>
    </w:p>
    <w:p w14:paraId="72B0562E" w14:textId="77777777" w:rsidR="00482979" w:rsidRPr="00EA5FA7" w:rsidRDefault="00482979" w:rsidP="00482979">
      <w:pPr>
        <w:pStyle w:val="PL"/>
      </w:pPr>
      <w:r w:rsidRPr="00EA5FA7">
        <w:t xml:space="preserve">-- ************************************************************** </w:t>
      </w:r>
    </w:p>
    <w:p w14:paraId="71E725E8" w14:textId="77777777" w:rsidR="00482979" w:rsidRPr="00EA5FA7" w:rsidRDefault="00482979" w:rsidP="00482979">
      <w:pPr>
        <w:pStyle w:val="PL"/>
      </w:pPr>
    </w:p>
    <w:p w14:paraId="4BA63795" w14:textId="77777777" w:rsidR="00482979" w:rsidRPr="00EA5FA7" w:rsidRDefault="00482979" w:rsidP="00482979">
      <w:pPr>
        <w:pStyle w:val="PL"/>
      </w:pPr>
      <w:r w:rsidRPr="00EA5FA7">
        <w:t xml:space="preserve">WriteReplaceWarningRequest ::= SEQUENCE { </w:t>
      </w:r>
    </w:p>
    <w:p w14:paraId="42AF242C" w14:textId="77777777" w:rsidR="00482979" w:rsidRPr="00EA5FA7" w:rsidRDefault="00482979" w:rsidP="00482979">
      <w:pPr>
        <w:pStyle w:val="PL"/>
      </w:pPr>
      <w:r w:rsidRPr="00EA5FA7">
        <w:tab/>
        <w:t xml:space="preserve">protocolIEs ProtocolIE-Container { {WriteReplaceWarningRequestIEs} }, </w:t>
      </w:r>
    </w:p>
    <w:p w14:paraId="540B8C0B" w14:textId="77777777" w:rsidR="00482979" w:rsidRPr="00EA5FA7" w:rsidRDefault="00482979" w:rsidP="00482979">
      <w:pPr>
        <w:pStyle w:val="PL"/>
      </w:pPr>
      <w:r w:rsidRPr="00EA5FA7">
        <w:tab/>
        <w:t xml:space="preserve">... </w:t>
      </w:r>
    </w:p>
    <w:p w14:paraId="5A085697" w14:textId="77777777" w:rsidR="00482979" w:rsidRPr="00EA5FA7" w:rsidRDefault="00482979" w:rsidP="00482979">
      <w:pPr>
        <w:pStyle w:val="PL"/>
      </w:pPr>
      <w:r w:rsidRPr="00EA5FA7">
        <w:t xml:space="preserve">} </w:t>
      </w:r>
    </w:p>
    <w:p w14:paraId="0CEEBB78" w14:textId="77777777" w:rsidR="00482979" w:rsidRPr="00EA5FA7" w:rsidRDefault="00482979" w:rsidP="00482979">
      <w:pPr>
        <w:pStyle w:val="PL"/>
      </w:pPr>
    </w:p>
    <w:p w14:paraId="3D9AB18D" w14:textId="77777777" w:rsidR="00482979" w:rsidRPr="00EA5FA7" w:rsidRDefault="00482979" w:rsidP="00482979">
      <w:pPr>
        <w:pStyle w:val="PL"/>
      </w:pPr>
      <w:r w:rsidRPr="00EA5FA7">
        <w:t xml:space="preserve">WriteReplaceWarningRequestIEs F1AP-PROTOCOL-IES ::= { </w:t>
      </w:r>
    </w:p>
    <w:p w14:paraId="729A4895" w14:textId="77777777" w:rsidR="00482979" w:rsidRPr="00EA5FA7" w:rsidRDefault="00482979" w:rsidP="00482979">
      <w:pPr>
        <w:pStyle w:val="PL"/>
      </w:pPr>
      <w:r w:rsidRPr="00EA5FA7">
        <w:tab/>
        <w:t>{ ID id-TransactionID</w:t>
      </w:r>
      <w:r w:rsidRPr="00EA5FA7">
        <w:tab/>
      </w:r>
      <w:r w:rsidRPr="00EA5FA7">
        <w:tab/>
      </w:r>
      <w:r w:rsidRPr="00EA5FA7">
        <w:tab/>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14:paraId="23DF7E95" w14:textId="77777777" w:rsidR="00482979" w:rsidRPr="00EA5FA7" w:rsidRDefault="00482979" w:rsidP="00482979">
      <w:pPr>
        <w:pStyle w:val="PL"/>
      </w:pPr>
      <w:r w:rsidRPr="00EA5FA7">
        <w:tab/>
        <w:t xml:space="preserve">{ ID id-PWSSystemInformation </w:t>
      </w:r>
      <w:r w:rsidRPr="00EA5FA7">
        <w:tab/>
      </w:r>
      <w:r w:rsidRPr="00EA5FA7">
        <w:tab/>
      </w:r>
      <w:r w:rsidRPr="00EA5FA7">
        <w:tab/>
      </w:r>
      <w:r w:rsidRPr="00EA5FA7">
        <w:tab/>
        <w:t>CRITICALITY reject</w:t>
      </w:r>
      <w:r w:rsidRPr="00EA5FA7">
        <w:tab/>
        <w:t xml:space="preserve">TYPE PWSSystemInformation </w:t>
      </w:r>
      <w:r w:rsidRPr="00EA5FA7">
        <w:tab/>
      </w:r>
      <w:r w:rsidRPr="00EA5FA7">
        <w:tab/>
      </w:r>
      <w:r w:rsidRPr="00EA5FA7">
        <w:tab/>
      </w:r>
      <w:r w:rsidRPr="00EA5FA7">
        <w:tab/>
      </w:r>
      <w:r w:rsidRPr="00EA5FA7">
        <w:tab/>
      </w:r>
      <w:r w:rsidRPr="00EA5FA7">
        <w:tab/>
        <w:t xml:space="preserve">PRESENCE mandatory }| </w:t>
      </w:r>
    </w:p>
    <w:p w14:paraId="5007D6BF" w14:textId="77777777" w:rsidR="00482979" w:rsidRPr="00EA5FA7" w:rsidRDefault="00482979" w:rsidP="00482979">
      <w:pPr>
        <w:pStyle w:val="PL"/>
      </w:pPr>
      <w:r w:rsidRPr="00EA5FA7">
        <w:tab/>
        <w:t xml:space="preserve">{ ID id-RepetitionPeriod </w:t>
      </w:r>
      <w:r w:rsidRPr="00EA5FA7">
        <w:tab/>
      </w:r>
      <w:r w:rsidRPr="00EA5FA7">
        <w:tab/>
      </w:r>
      <w:r w:rsidRPr="00EA5FA7">
        <w:tab/>
      </w:r>
      <w:r w:rsidRPr="00EA5FA7">
        <w:tab/>
      </w:r>
      <w:r w:rsidRPr="00EA5FA7">
        <w:tab/>
        <w:t>CRITICALITY reject</w:t>
      </w:r>
      <w:r w:rsidRPr="00EA5FA7">
        <w:tab/>
        <w:t xml:space="preserve">TYPE RepetitionPeriod </w:t>
      </w:r>
      <w:r w:rsidRPr="00EA5FA7">
        <w:tab/>
      </w:r>
      <w:r w:rsidRPr="00EA5FA7">
        <w:tab/>
      </w:r>
      <w:r w:rsidRPr="00EA5FA7">
        <w:tab/>
      </w:r>
      <w:r w:rsidRPr="00EA5FA7">
        <w:tab/>
      </w:r>
      <w:r w:rsidRPr="00EA5FA7">
        <w:tab/>
      </w:r>
      <w:r w:rsidRPr="00EA5FA7">
        <w:tab/>
      </w:r>
      <w:r w:rsidRPr="00EA5FA7">
        <w:tab/>
        <w:t xml:space="preserve">PRESENCE mandatory }| </w:t>
      </w:r>
    </w:p>
    <w:p w14:paraId="57C63534" w14:textId="77777777" w:rsidR="00482979" w:rsidRPr="00EA5FA7" w:rsidRDefault="00482979" w:rsidP="00482979">
      <w:pPr>
        <w:pStyle w:val="PL"/>
      </w:pPr>
      <w:r w:rsidRPr="00EA5FA7">
        <w:tab/>
        <w:t xml:space="preserve">{ ID id-NumberofBroadcastRequest </w:t>
      </w:r>
      <w:r w:rsidRPr="00EA5FA7">
        <w:tab/>
      </w:r>
      <w:r w:rsidRPr="00EA5FA7">
        <w:tab/>
      </w:r>
      <w:r w:rsidRPr="00EA5FA7">
        <w:tab/>
        <w:t>CRITICALITY reject</w:t>
      </w:r>
      <w:r w:rsidRPr="00EA5FA7">
        <w:tab/>
        <w:t xml:space="preserve">TYPE NumberofBroadcastRequest </w:t>
      </w:r>
      <w:r w:rsidRPr="00EA5FA7">
        <w:tab/>
      </w:r>
      <w:r w:rsidRPr="00EA5FA7">
        <w:tab/>
      </w:r>
      <w:r w:rsidRPr="00EA5FA7">
        <w:tab/>
      </w:r>
      <w:r w:rsidRPr="00EA5FA7">
        <w:tab/>
        <w:t xml:space="preserve">PRESENCE mandatory }| </w:t>
      </w:r>
    </w:p>
    <w:p w14:paraId="69F3E13B" w14:textId="77777777" w:rsidR="00482979" w:rsidRPr="00EA5FA7" w:rsidRDefault="00482979" w:rsidP="00482979">
      <w:pPr>
        <w:pStyle w:val="PL"/>
      </w:pPr>
      <w:r w:rsidRPr="00EA5FA7">
        <w:tab/>
        <w:t>{ ID id-Cells-To-Be-Broadcast-List</w:t>
      </w:r>
      <w:r w:rsidRPr="00EA5FA7">
        <w:tab/>
      </w:r>
      <w:r w:rsidRPr="00EA5FA7">
        <w:tab/>
      </w:r>
      <w:r w:rsidRPr="00EA5FA7">
        <w:tab/>
        <w:t>CRITICALITY reject</w:t>
      </w:r>
      <w:r w:rsidRPr="00EA5FA7">
        <w:tab/>
        <w:t>TYPE Cells-To-Be-Broadcast-List</w:t>
      </w:r>
      <w:r w:rsidRPr="00EA5FA7">
        <w:tab/>
      </w:r>
      <w:r w:rsidRPr="00EA5FA7">
        <w:tab/>
      </w:r>
      <w:r w:rsidRPr="00EA5FA7">
        <w:tab/>
      </w:r>
      <w:r w:rsidRPr="00EA5FA7">
        <w:tab/>
        <w:t>PRESENCE optional</w:t>
      </w:r>
      <w:r w:rsidRPr="00EA5FA7">
        <w:tab/>
        <w:t>},</w:t>
      </w:r>
    </w:p>
    <w:p w14:paraId="4C14905D" w14:textId="77777777" w:rsidR="00482979" w:rsidRPr="00EA5FA7" w:rsidRDefault="00482979" w:rsidP="00482979">
      <w:pPr>
        <w:pStyle w:val="PL"/>
      </w:pPr>
      <w:r w:rsidRPr="00EA5FA7">
        <w:tab/>
        <w:t xml:space="preserve">... </w:t>
      </w:r>
    </w:p>
    <w:p w14:paraId="4BF32A42" w14:textId="77777777" w:rsidR="00482979" w:rsidRPr="00EA5FA7" w:rsidRDefault="00482979" w:rsidP="00482979">
      <w:pPr>
        <w:pStyle w:val="PL"/>
      </w:pPr>
      <w:r w:rsidRPr="00EA5FA7">
        <w:t>}</w:t>
      </w:r>
    </w:p>
    <w:p w14:paraId="4AA90416" w14:textId="77777777" w:rsidR="00482979" w:rsidRPr="00EA5FA7" w:rsidRDefault="00482979" w:rsidP="00482979">
      <w:pPr>
        <w:pStyle w:val="PL"/>
      </w:pPr>
    </w:p>
    <w:p w14:paraId="510E9F3A" w14:textId="77777777" w:rsidR="00482979" w:rsidRPr="00EA5FA7" w:rsidRDefault="00482979" w:rsidP="00482979">
      <w:pPr>
        <w:pStyle w:val="PL"/>
      </w:pPr>
      <w:r w:rsidRPr="00EA5FA7">
        <w:t>Cells-To-Be-Broadcast-List</w:t>
      </w:r>
      <w:r w:rsidRPr="00EA5FA7">
        <w:tab/>
      </w:r>
      <w:r w:rsidRPr="00EA5FA7">
        <w:tab/>
        <w:t>::= SEQUENCE (SIZE(1.. maxCellingNBDU))</w:t>
      </w:r>
      <w:r w:rsidRPr="00EA5FA7">
        <w:tab/>
        <w:t>OF ProtocolIE-SingleContainer { { Cells-To-Be-Broadcast-List-ItemIEs } }</w:t>
      </w:r>
    </w:p>
    <w:p w14:paraId="38FF48BD" w14:textId="77777777" w:rsidR="00482979" w:rsidRPr="00EA5FA7" w:rsidRDefault="00482979" w:rsidP="00482979">
      <w:pPr>
        <w:pStyle w:val="PL"/>
      </w:pPr>
    </w:p>
    <w:p w14:paraId="34965E3E" w14:textId="77777777" w:rsidR="00482979" w:rsidRPr="00EA5FA7" w:rsidRDefault="00482979" w:rsidP="00482979">
      <w:pPr>
        <w:pStyle w:val="PL"/>
      </w:pPr>
      <w:r w:rsidRPr="00EA5FA7">
        <w:t>Cells-To-Be-Broadcast-List-ItemIEs F1AP-PROTOCOL-IES</w:t>
      </w:r>
      <w:r w:rsidRPr="00EA5FA7">
        <w:tab/>
        <w:t>::= {</w:t>
      </w:r>
    </w:p>
    <w:p w14:paraId="07AA335D" w14:textId="77777777" w:rsidR="00482979" w:rsidRPr="00EA5FA7" w:rsidRDefault="00482979" w:rsidP="00482979">
      <w:pPr>
        <w:pStyle w:val="PL"/>
      </w:pPr>
      <w:r w:rsidRPr="00EA5FA7">
        <w:tab/>
        <w:t>{ ID id-Cells-To-Be-Broadcast-Item</w:t>
      </w:r>
      <w:r w:rsidRPr="00EA5FA7">
        <w:tab/>
      </w:r>
      <w:r w:rsidRPr="00EA5FA7">
        <w:tab/>
        <w:t>CRITICALITY reject</w:t>
      </w:r>
      <w:r w:rsidRPr="00EA5FA7">
        <w:tab/>
        <w:t>TYPE</w:t>
      </w:r>
      <w:r w:rsidRPr="00EA5FA7">
        <w:tab/>
        <w:t>Cells-To-Be-Broadcast-Item</w:t>
      </w:r>
      <w:r w:rsidRPr="00EA5FA7">
        <w:tab/>
      </w:r>
      <w:r w:rsidRPr="00EA5FA7">
        <w:tab/>
        <w:t>PRESENCE mandatory</w:t>
      </w:r>
      <w:r w:rsidRPr="00EA5FA7">
        <w:tab/>
        <w:t>},</w:t>
      </w:r>
    </w:p>
    <w:p w14:paraId="27812B29" w14:textId="77777777" w:rsidR="00482979" w:rsidRPr="00EA5FA7" w:rsidRDefault="00482979" w:rsidP="00482979">
      <w:pPr>
        <w:pStyle w:val="PL"/>
      </w:pPr>
      <w:r w:rsidRPr="00EA5FA7">
        <w:tab/>
        <w:t>...</w:t>
      </w:r>
    </w:p>
    <w:p w14:paraId="21619C76" w14:textId="77777777" w:rsidR="00482979" w:rsidRPr="00EA5FA7" w:rsidRDefault="00482979" w:rsidP="00482979">
      <w:pPr>
        <w:pStyle w:val="PL"/>
      </w:pPr>
      <w:r w:rsidRPr="00EA5FA7">
        <w:t>}</w:t>
      </w:r>
    </w:p>
    <w:p w14:paraId="38BC292B" w14:textId="77777777" w:rsidR="00482979" w:rsidRPr="00EA5FA7" w:rsidRDefault="00482979" w:rsidP="00482979">
      <w:pPr>
        <w:pStyle w:val="PL"/>
      </w:pPr>
    </w:p>
    <w:p w14:paraId="25842958" w14:textId="77777777" w:rsidR="00482979" w:rsidRPr="00EA5FA7" w:rsidRDefault="00482979" w:rsidP="00482979">
      <w:pPr>
        <w:pStyle w:val="PL"/>
      </w:pPr>
      <w:r w:rsidRPr="00EA5FA7">
        <w:t xml:space="preserve">-- ************************************************************** </w:t>
      </w:r>
    </w:p>
    <w:p w14:paraId="5A32DCD3" w14:textId="77777777" w:rsidR="00482979" w:rsidRPr="00EA5FA7" w:rsidRDefault="00482979" w:rsidP="00482979">
      <w:pPr>
        <w:pStyle w:val="PL"/>
      </w:pPr>
      <w:r w:rsidRPr="00EA5FA7">
        <w:t xml:space="preserve">-- </w:t>
      </w:r>
    </w:p>
    <w:p w14:paraId="6C4E6BE8" w14:textId="77777777" w:rsidR="00482979" w:rsidRPr="00EA5FA7" w:rsidRDefault="00482979" w:rsidP="00482979">
      <w:pPr>
        <w:pStyle w:val="PL"/>
        <w:outlineLvl w:val="4"/>
      </w:pPr>
      <w:r w:rsidRPr="00EA5FA7">
        <w:t xml:space="preserve">-- Write-Replace Warning Response </w:t>
      </w:r>
    </w:p>
    <w:p w14:paraId="178E9AA5" w14:textId="77777777" w:rsidR="00482979" w:rsidRPr="00EA5FA7" w:rsidRDefault="00482979" w:rsidP="00482979">
      <w:pPr>
        <w:pStyle w:val="PL"/>
      </w:pPr>
      <w:r w:rsidRPr="00EA5FA7">
        <w:t xml:space="preserve">-- </w:t>
      </w:r>
    </w:p>
    <w:p w14:paraId="54CF6D0E" w14:textId="77777777" w:rsidR="00482979" w:rsidRPr="00EA5FA7" w:rsidRDefault="00482979" w:rsidP="00482979">
      <w:pPr>
        <w:pStyle w:val="PL"/>
      </w:pPr>
      <w:r w:rsidRPr="00EA5FA7">
        <w:t xml:space="preserve">-- ************************************************************** </w:t>
      </w:r>
    </w:p>
    <w:p w14:paraId="34978602" w14:textId="77777777" w:rsidR="00482979" w:rsidRPr="00EA5FA7" w:rsidRDefault="00482979" w:rsidP="00482979">
      <w:pPr>
        <w:pStyle w:val="PL"/>
      </w:pPr>
    </w:p>
    <w:p w14:paraId="33FCBEFD" w14:textId="77777777" w:rsidR="00482979" w:rsidRPr="00EA5FA7" w:rsidRDefault="00482979" w:rsidP="00482979">
      <w:pPr>
        <w:pStyle w:val="PL"/>
      </w:pPr>
      <w:r w:rsidRPr="00EA5FA7">
        <w:t xml:space="preserve">WriteReplaceWarningResponse ::= SEQUENCE { </w:t>
      </w:r>
    </w:p>
    <w:p w14:paraId="0237B599" w14:textId="77777777" w:rsidR="00482979" w:rsidRPr="00EA5FA7" w:rsidRDefault="00482979" w:rsidP="00482979">
      <w:pPr>
        <w:pStyle w:val="PL"/>
      </w:pPr>
      <w:r w:rsidRPr="00EA5FA7">
        <w:tab/>
        <w:t xml:space="preserve">protocolIEs ProtocolIE-Container { {WriteReplaceWarningResponseIEs} }, </w:t>
      </w:r>
    </w:p>
    <w:p w14:paraId="2E3E5F36" w14:textId="77777777" w:rsidR="00482979" w:rsidRPr="00EA5FA7" w:rsidRDefault="00482979" w:rsidP="00482979">
      <w:pPr>
        <w:pStyle w:val="PL"/>
      </w:pPr>
      <w:r w:rsidRPr="00EA5FA7">
        <w:tab/>
        <w:t xml:space="preserve">... </w:t>
      </w:r>
    </w:p>
    <w:p w14:paraId="29D7700A" w14:textId="77777777" w:rsidR="00482979" w:rsidRPr="00EA5FA7" w:rsidRDefault="00482979" w:rsidP="00482979">
      <w:pPr>
        <w:pStyle w:val="PL"/>
      </w:pPr>
      <w:r w:rsidRPr="00EA5FA7">
        <w:t xml:space="preserve">} </w:t>
      </w:r>
    </w:p>
    <w:p w14:paraId="48F1FCCF" w14:textId="77777777" w:rsidR="00482979" w:rsidRPr="00EA5FA7" w:rsidRDefault="00482979" w:rsidP="00482979">
      <w:pPr>
        <w:pStyle w:val="PL"/>
      </w:pPr>
    </w:p>
    <w:p w14:paraId="067C6E7D" w14:textId="77777777" w:rsidR="00482979" w:rsidRPr="00EA5FA7" w:rsidRDefault="00482979" w:rsidP="00482979">
      <w:pPr>
        <w:pStyle w:val="PL"/>
      </w:pPr>
      <w:r w:rsidRPr="00EA5FA7">
        <w:t xml:space="preserve">WriteReplaceWarningResponseIEs F1AP-PROTOCOL-IES ::= { </w:t>
      </w:r>
    </w:p>
    <w:p w14:paraId="6EA76A5A" w14:textId="77777777" w:rsidR="00482979" w:rsidRPr="00EA5FA7" w:rsidRDefault="00482979" w:rsidP="00482979">
      <w:pPr>
        <w:pStyle w:val="PL"/>
      </w:pPr>
      <w:r w:rsidRPr="00EA5FA7">
        <w:tab/>
        <w:t>{ ID id-TransactionID</w:t>
      </w:r>
      <w:r w:rsidRPr="00EA5FA7">
        <w:tab/>
      </w:r>
      <w:r w:rsidRPr="00EA5FA7">
        <w:tab/>
      </w:r>
      <w:r w:rsidRPr="00EA5FA7">
        <w:tab/>
      </w:r>
      <w:r w:rsidRPr="00EA5FA7">
        <w:tab/>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14:paraId="27A800B3" w14:textId="77777777" w:rsidR="00482979" w:rsidRPr="00EA5FA7" w:rsidRDefault="00482979" w:rsidP="00482979">
      <w:pPr>
        <w:pStyle w:val="PL"/>
      </w:pPr>
      <w:r w:rsidRPr="00EA5FA7">
        <w:tab/>
        <w:t>{ ID id-Cells-Broadcast-Completed-List</w:t>
      </w:r>
      <w:r w:rsidRPr="00EA5FA7">
        <w:tab/>
      </w:r>
      <w:r w:rsidRPr="00EA5FA7">
        <w:tab/>
      </w:r>
      <w:r w:rsidRPr="00EA5FA7">
        <w:tab/>
        <w:t>CRITICALITY reject</w:t>
      </w:r>
      <w:r w:rsidRPr="00EA5FA7">
        <w:tab/>
        <w:t>TYPE Cells-Broadcast-Completed-List</w:t>
      </w:r>
      <w:r w:rsidRPr="00EA5FA7">
        <w:tab/>
      </w:r>
      <w:r w:rsidRPr="00EA5FA7">
        <w:tab/>
      </w:r>
      <w:r w:rsidRPr="00EA5FA7">
        <w:tab/>
      </w:r>
      <w:r w:rsidRPr="00EA5FA7">
        <w:tab/>
        <w:t>PRESENCE optional</w:t>
      </w:r>
      <w:r w:rsidRPr="00EA5FA7">
        <w:tab/>
        <w:t>}|</w:t>
      </w:r>
    </w:p>
    <w:p w14:paraId="732F8C32" w14:textId="77777777" w:rsidR="00482979" w:rsidRPr="00EA5FA7" w:rsidRDefault="00482979" w:rsidP="00482979">
      <w:pPr>
        <w:pStyle w:val="PL"/>
        <w:rPr>
          <w:lang w:eastAsia="zh-CN"/>
        </w:rPr>
      </w:pPr>
      <w:r w:rsidRPr="00EA5FA7">
        <w:tab/>
        <w:t>{ ID id-CriticalityDiagnostics</w:t>
      </w:r>
      <w:r w:rsidRPr="00EA5FA7">
        <w:tab/>
      </w:r>
      <w:r w:rsidRPr="00EA5FA7">
        <w:tab/>
      </w:r>
      <w:r w:rsidRPr="00EA5FA7">
        <w:tab/>
      </w:r>
      <w:r w:rsidRPr="00EA5FA7">
        <w:tab/>
      </w:r>
      <w:r w:rsidRPr="00EA5FA7">
        <w:tab/>
        <w:t>CRITICALITY ignore</w:t>
      </w:r>
      <w:r w:rsidRPr="00EA5FA7">
        <w:tab/>
        <w:t>TYPE CriticalityDiagnostics</w:t>
      </w:r>
      <w:r w:rsidRPr="00EA5FA7">
        <w:tab/>
      </w:r>
      <w:r w:rsidRPr="00EA5FA7">
        <w:tab/>
      </w:r>
      <w:r w:rsidRPr="00EA5FA7">
        <w:tab/>
      </w:r>
      <w:r w:rsidRPr="00EA5FA7">
        <w:tab/>
      </w:r>
      <w:r w:rsidRPr="00EA5FA7">
        <w:tab/>
      </w:r>
      <w:r w:rsidRPr="00EA5FA7">
        <w:tab/>
      </w:r>
      <w:r w:rsidRPr="00EA5FA7">
        <w:tab/>
        <w:t>PRESENCE optional</w:t>
      </w:r>
      <w:r w:rsidRPr="00EA5FA7">
        <w:tab/>
        <w:t>}</w:t>
      </w:r>
      <w:r w:rsidRPr="00EA5FA7">
        <w:rPr>
          <w:lang w:eastAsia="zh-CN"/>
        </w:rPr>
        <w:t>|</w:t>
      </w:r>
    </w:p>
    <w:p w14:paraId="02224AB6" w14:textId="77777777" w:rsidR="00482979" w:rsidRPr="00EA5FA7" w:rsidRDefault="00482979" w:rsidP="00482979">
      <w:pPr>
        <w:pStyle w:val="PL"/>
      </w:pPr>
      <w:r w:rsidRPr="00EA5FA7">
        <w:rPr>
          <w:lang w:eastAsia="zh-CN"/>
        </w:rPr>
        <w:tab/>
        <w:t xml:space="preserve">{ ID </w:t>
      </w:r>
      <w:r w:rsidRPr="00EA5FA7">
        <w:rPr>
          <w:snapToGrid w:val="0"/>
          <w:lang w:eastAsia="zh-CN"/>
        </w:rPr>
        <w:t>id-Dedicated-SIDelivery-NeededUE-List</w:t>
      </w:r>
      <w:r w:rsidRPr="00EA5FA7">
        <w:rPr>
          <w:lang w:eastAsia="zh-CN"/>
        </w:rPr>
        <w:tab/>
      </w:r>
      <w:r w:rsidRPr="00EA5FA7">
        <w:rPr>
          <w:lang w:eastAsia="zh-CN"/>
        </w:rPr>
        <w:tab/>
        <w:t>CRITICALITY ignore</w:t>
      </w:r>
      <w:r w:rsidRPr="00EA5FA7">
        <w:rPr>
          <w:lang w:eastAsia="zh-CN"/>
        </w:rPr>
        <w:tab/>
        <w:t xml:space="preserve">TYPE </w:t>
      </w:r>
      <w:r w:rsidRPr="00EA5FA7">
        <w:rPr>
          <w:snapToGrid w:val="0"/>
          <w:lang w:eastAsia="zh-CN"/>
        </w:rPr>
        <w:t>Dedicated-SIDelivery-NeededUE-List</w:t>
      </w:r>
      <w:r w:rsidRPr="00EA5FA7">
        <w:rPr>
          <w:lang w:eastAsia="zh-CN"/>
        </w:rPr>
        <w:tab/>
      </w:r>
      <w:r w:rsidRPr="00EA5FA7">
        <w:rPr>
          <w:lang w:eastAsia="zh-CN"/>
        </w:rPr>
        <w:tab/>
      </w:r>
      <w:r w:rsidRPr="00EA5FA7">
        <w:rPr>
          <w:lang w:eastAsia="zh-CN"/>
        </w:rPr>
        <w:tab/>
        <w:t>PRESENCE optional</w:t>
      </w:r>
      <w:r w:rsidRPr="00EA5FA7">
        <w:rPr>
          <w:lang w:eastAsia="zh-CN"/>
        </w:rPr>
        <w:tab/>
        <w:t>},</w:t>
      </w:r>
    </w:p>
    <w:p w14:paraId="7898D4FF" w14:textId="77777777" w:rsidR="00482979" w:rsidRPr="00EA5FA7" w:rsidRDefault="00482979" w:rsidP="00482979">
      <w:pPr>
        <w:pStyle w:val="PL"/>
      </w:pPr>
      <w:r w:rsidRPr="00EA5FA7">
        <w:tab/>
        <w:t>...</w:t>
      </w:r>
    </w:p>
    <w:p w14:paraId="1A303347" w14:textId="77777777" w:rsidR="00482979" w:rsidRPr="00EA5FA7" w:rsidRDefault="00482979" w:rsidP="00482979">
      <w:pPr>
        <w:pStyle w:val="PL"/>
      </w:pPr>
      <w:r w:rsidRPr="00EA5FA7">
        <w:t>}</w:t>
      </w:r>
    </w:p>
    <w:p w14:paraId="462BDFEB" w14:textId="77777777" w:rsidR="00482979" w:rsidRPr="00EA5FA7" w:rsidRDefault="00482979" w:rsidP="00482979">
      <w:pPr>
        <w:pStyle w:val="PL"/>
      </w:pPr>
    </w:p>
    <w:p w14:paraId="1C3A0BE5" w14:textId="77777777" w:rsidR="00482979" w:rsidRPr="00EA5FA7" w:rsidRDefault="00482979" w:rsidP="00482979">
      <w:pPr>
        <w:pStyle w:val="PL"/>
      </w:pPr>
      <w:r w:rsidRPr="00EA5FA7">
        <w:t>Cells-Broadcast-Completed-List</w:t>
      </w:r>
      <w:r w:rsidRPr="00EA5FA7">
        <w:tab/>
      </w:r>
      <w:r w:rsidRPr="00EA5FA7">
        <w:tab/>
        <w:t>::= SEQUENCE (SIZE(1.. maxCellingNBDU))</w:t>
      </w:r>
      <w:r w:rsidRPr="00EA5FA7">
        <w:tab/>
        <w:t>OF ProtocolIE-SingleContainer { { Cells-Broadcast-Completed-List-ItemIEs } }</w:t>
      </w:r>
    </w:p>
    <w:p w14:paraId="79E71BA4" w14:textId="77777777" w:rsidR="00482979" w:rsidRPr="00EA5FA7" w:rsidRDefault="00482979" w:rsidP="00482979">
      <w:pPr>
        <w:pStyle w:val="PL"/>
      </w:pPr>
    </w:p>
    <w:p w14:paraId="321C5F69" w14:textId="77777777" w:rsidR="00482979" w:rsidRPr="00EA5FA7" w:rsidRDefault="00482979" w:rsidP="00482979">
      <w:pPr>
        <w:pStyle w:val="PL"/>
      </w:pPr>
      <w:r w:rsidRPr="00EA5FA7">
        <w:t>Cells-Broadcast-Completed-List-ItemIEs F1AP-PROTOCOL-IES</w:t>
      </w:r>
      <w:r w:rsidRPr="00EA5FA7">
        <w:tab/>
        <w:t>::= {</w:t>
      </w:r>
    </w:p>
    <w:p w14:paraId="05850A4D" w14:textId="77777777" w:rsidR="00482979" w:rsidRPr="00EA5FA7" w:rsidRDefault="00482979" w:rsidP="00482979">
      <w:pPr>
        <w:pStyle w:val="PL"/>
      </w:pPr>
      <w:r w:rsidRPr="00EA5FA7">
        <w:tab/>
        <w:t>{ ID id-Cells-Broadcast-Completed-Item</w:t>
      </w:r>
      <w:r w:rsidRPr="00EA5FA7">
        <w:tab/>
      </w:r>
      <w:r w:rsidRPr="00EA5FA7">
        <w:tab/>
        <w:t>CRITICALITY reject</w:t>
      </w:r>
      <w:r w:rsidRPr="00EA5FA7">
        <w:tab/>
        <w:t>TYPE</w:t>
      </w:r>
      <w:r w:rsidRPr="00EA5FA7">
        <w:tab/>
        <w:t>Cells-Broadcast-Completed-Item</w:t>
      </w:r>
      <w:r w:rsidRPr="00EA5FA7">
        <w:tab/>
      </w:r>
      <w:r w:rsidRPr="00EA5FA7">
        <w:tab/>
        <w:t>PRESENCE mandatory</w:t>
      </w:r>
      <w:r w:rsidRPr="00EA5FA7">
        <w:tab/>
        <w:t>},</w:t>
      </w:r>
    </w:p>
    <w:p w14:paraId="5BE8E691" w14:textId="77777777" w:rsidR="00482979" w:rsidRPr="00EA5FA7" w:rsidRDefault="00482979" w:rsidP="00482979">
      <w:pPr>
        <w:pStyle w:val="PL"/>
      </w:pPr>
      <w:r w:rsidRPr="00EA5FA7">
        <w:tab/>
        <w:t>...</w:t>
      </w:r>
    </w:p>
    <w:p w14:paraId="10E2242B" w14:textId="77777777" w:rsidR="00482979" w:rsidRPr="00EA5FA7" w:rsidRDefault="00482979" w:rsidP="00482979">
      <w:pPr>
        <w:pStyle w:val="PL"/>
      </w:pPr>
      <w:r w:rsidRPr="00EA5FA7">
        <w:t>}</w:t>
      </w:r>
    </w:p>
    <w:p w14:paraId="4E9230C7" w14:textId="77777777" w:rsidR="00482979" w:rsidRPr="00EA5FA7" w:rsidRDefault="00482979" w:rsidP="00482979">
      <w:pPr>
        <w:pStyle w:val="PL"/>
      </w:pPr>
    </w:p>
    <w:p w14:paraId="5966341C" w14:textId="77777777" w:rsidR="00482979" w:rsidRPr="00EA5FA7" w:rsidRDefault="00482979" w:rsidP="00482979">
      <w:pPr>
        <w:pStyle w:val="PL"/>
      </w:pPr>
    </w:p>
    <w:p w14:paraId="40E9ECA4" w14:textId="77777777" w:rsidR="00482979" w:rsidRPr="00EA5FA7" w:rsidRDefault="00482979" w:rsidP="00482979">
      <w:pPr>
        <w:pStyle w:val="PL"/>
      </w:pPr>
      <w:r w:rsidRPr="00EA5FA7">
        <w:t xml:space="preserve">-- ************************************************************** </w:t>
      </w:r>
    </w:p>
    <w:p w14:paraId="69281A94" w14:textId="77777777" w:rsidR="00482979" w:rsidRPr="00EA5FA7" w:rsidRDefault="00482979" w:rsidP="00482979">
      <w:pPr>
        <w:pStyle w:val="PL"/>
      </w:pPr>
      <w:r w:rsidRPr="00EA5FA7">
        <w:t xml:space="preserve">-- </w:t>
      </w:r>
    </w:p>
    <w:p w14:paraId="42909926" w14:textId="77777777" w:rsidR="00482979" w:rsidRPr="00EA5FA7" w:rsidRDefault="00482979" w:rsidP="00482979">
      <w:pPr>
        <w:pStyle w:val="PL"/>
        <w:outlineLvl w:val="3"/>
      </w:pPr>
      <w:r w:rsidRPr="00EA5FA7">
        <w:t xml:space="preserve">-- PWS CANCEL ELEMENTARY PROCEDURE </w:t>
      </w:r>
    </w:p>
    <w:p w14:paraId="40502A89" w14:textId="77777777" w:rsidR="00482979" w:rsidRPr="00EA5FA7" w:rsidRDefault="00482979" w:rsidP="00482979">
      <w:pPr>
        <w:pStyle w:val="PL"/>
      </w:pPr>
      <w:r w:rsidRPr="00EA5FA7">
        <w:t xml:space="preserve">-- </w:t>
      </w:r>
    </w:p>
    <w:p w14:paraId="5E7C9A8A" w14:textId="77777777" w:rsidR="00482979" w:rsidRPr="00EA5FA7" w:rsidRDefault="00482979" w:rsidP="00482979">
      <w:pPr>
        <w:pStyle w:val="PL"/>
      </w:pPr>
      <w:r w:rsidRPr="00EA5FA7">
        <w:t xml:space="preserve">-- ************************************************************** </w:t>
      </w:r>
    </w:p>
    <w:p w14:paraId="6D4198FD" w14:textId="77777777" w:rsidR="00482979" w:rsidRPr="00EA5FA7" w:rsidRDefault="00482979" w:rsidP="00482979">
      <w:pPr>
        <w:pStyle w:val="PL"/>
      </w:pPr>
    </w:p>
    <w:p w14:paraId="08972197" w14:textId="77777777" w:rsidR="00482979" w:rsidRPr="00EA5FA7" w:rsidRDefault="00482979" w:rsidP="00482979">
      <w:pPr>
        <w:pStyle w:val="PL"/>
      </w:pPr>
      <w:r w:rsidRPr="00EA5FA7">
        <w:t xml:space="preserve">-- ************************************************************** </w:t>
      </w:r>
    </w:p>
    <w:p w14:paraId="28F0651D" w14:textId="77777777" w:rsidR="00482979" w:rsidRPr="00EA5FA7" w:rsidRDefault="00482979" w:rsidP="00482979">
      <w:pPr>
        <w:pStyle w:val="PL"/>
      </w:pPr>
      <w:r w:rsidRPr="00EA5FA7">
        <w:t xml:space="preserve">-- </w:t>
      </w:r>
    </w:p>
    <w:p w14:paraId="2963D969" w14:textId="77777777" w:rsidR="00482979" w:rsidRPr="00EA5FA7" w:rsidRDefault="00482979" w:rsidP="00482979">
      <w:pPr>
        <w:pStyle w:val="PL"/>
        <w:outlineLvl w:val="4"/>
      </w:pPr>
      <w:r w:rsidRPr="00EA5FA7">
        <w:t xml:space="preserve">-- PWS Cancel Request </w:t>
      </w:r>
    </w:p>
    <w:p w14:paraId="76985CBF" w14:textId="77777777" w:rsidR="00482979" w:rsidRPr="00EA5FA7" w:rsidRDefault="00482979" w:rsidP="00482979">
      <w:pPr>
        <w:pStyle w:val="PL"/>
      </w:pPr>
      <w:r w:rsidRPr="00EA5FA7">
        <w:t xml:space="preserve">-- </w:t>
      </w:r>
    </w:p>
    <w:p w14:paraId="4E2AEFCA" w14:textId="77777777" w:rsidR="00482979" w:rsidRPr="00EA5FA7" w:rsidRDefault="00482979" w:rsidP="00482979">
      <w:pPr>
        <w:pStyle w:val="PL"/>
      </w:pPr>
      <w:r w:rsidRPr="00EA5FA7">
        <w:t xml:space="preserve">-- ************************************************************** </w:t>
      </w:r>
    </w:p>
    <w:p w14:paraId="603E0181" w14:textId="77777777" w:rsidR="00482979" w:rsidRPr="00EA5FA7" w:rsidRDefault="00482979" w:rsidP="00482979">
      <w:pPr>
        <w:pStyle w:val="PL"/>
      </w:pPr>
    </w:p>
    <w:p w14:paraId="45CCABFF" w14:textId="77777777" w:rsidR="00482979" w:rsidRPr="00EA5FA7" w:rsidRDefault="00482979" w:rsidP="00482979">
      <w:pPr>
        <w:pStyle w:val="PL"/>
      </w:pPr>
      <w:r w:rsidRPr="00EA5FA7">
        <w:t xml:space="preserve">PWSCancelRequest ::= SEQUENCE { </w:t>
      </w:r>
    </w:p>
    <w:p w14:paraId="57EF3252" w14:textId="77777777" w:rsidR="00482979" w:rsidRPr="00EA5FA7" w:rsidRDefault="00482979" w:rsidP="00482979">
      <w:pPr>
        <w:pStyle w:val="PL"/>
      </w:pPr>
      <w:r w:rsidRPr="00EA5FA7">
        <w:tab/>
        <w:t xml:space="preserve">protocolIEs ProtocolIE-Container { {PWSCancelRequestIEs} }, </w:t>
      </w:r>
    </w:p>
    <w:p w14:paraId="0E6A6815" w14:textId="77777777" w:rsidR="00482979" w:rsidRPr="00EA5FA7" w:rsidRDefault="00482979" w:rsidP="00482979">
      <w:pPr>
        <w:pStyle w:val="PL"/>
      </w:pPr>
      <w:r w:rsidRPr="00EA5FA7">
        <w:tab/>
        <w:t xml:space="preserve">... </w:t>
      </w:r>
    </w:p>
    <w:p w14:paraId="23279D83" w14:textId="77777777" w:rsidR="00482979" w:rsidRPr="00EA5FA7" w:rsidRDefault="00482979" w:rsidP="00482979">
      <w:pPr>
        <w:pStyle w:val="PL"/>
      </w:pPr>
      <w:r w:rsidRPr="00EA5FA7">
        <w:t xml:space="preserve">} </w:t>
      </w:r>
    </w:p>
    <w:p w14:paraId="41D260B0" w14:textId="77777777" w:rsidR="00482979" w:rsidRPr="00EA5FA7" w:rsidRDefault="00482979" w:rsidP="00482979">
      <w:pPr>
        <w:pStyle w:val="PL"/>
      </w:pPr>
    </w:p>
    <w:p w14:paraId="3ED41F52" w14:textId="77777777" w:rsidR="00482979" w:rsidRPr="00EA5FA7" w:rsidRDefault="00482979" w:rsidP="00482979">
      <w:pPr>
        <w:pStyle w:val="PL"/>
      </w:pPr>
      <w:r w:rsidRPr="00EA5FA7">
        <w:t xml:space="preserve">PWSCancelRequestIEs F1AP-PROTOCOL-IES ::= { </w:t>
      </w:r>
    </w:p>
    <w:p w14:paraId="6AC26F64" w14:textId="77777777" w:rsidR="00482979" w:rsidRPr="00EA5FA7" w:rsidRDefault="00482979" w:rsidP="00482979">
      <w:pPr>
        <w:pStyle w:val="PL"/>
      </w:pPr>
      <w:r w:rsidRPr="00EA5FA7">
        <w:tab/>
        <w:t>{ ID id-TransactionID</w:t>
      </w:r>
      <w:r w:rsidRPr="00EA5FA7">
        <w:tab/>
      </w:r>
      <w:r w:rsidRPr="00EA5FA7">
        <w:tab/>
      </w:r>
      <w:r w:rsidRPr="00EA5FA7">
        <w:tab/>
      </w:r>
      <w:r w:rsidRPr="00EA5FA7">
        <w:tab/>
      </w:r>
      <w:r w:rsidRPr="00EA5FA7">
        <w:tab/>
      </w:r>
      <w:r w:rsidRPr="00EA5FA7">
        <w:tab/>
      </w:r>
      <w:r w:rsidRPr="00EA5FA7">
        <w:tab/>
        <w:t>CRITICALITY reject TYPE TransactionID</w:t>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14:paraId="40385108" w14:textId="77777777" w:rsidR="00482979" w:rsidRPr="00EA5FA7" w:rsidRDefault="00482979" w:rsidP="00482979">
      <w:pPr>
        <w:pStyle w:val="PL"/>
      </w:pPr>
      <w:r w:rsidRPr="00EA5FA7">
        <w:tab/>
        <w:t xml:space="preserve">{ ID id-NumberofBroadcastRequest </w:t>
      </w:r>
      <w:r w:rsidRPr="00EA5FA7">
        <w:tab/>
      </w:r>
      <w:r w:rsidRPr="00EA5FA7">
        <w:tab/>
      </w:r>
      <w:r w:rsidRPr="00EA5FA7">
        <w:tab/>
      </w:r>
      <w:r w:rsidRPr="00EA5FA7">
        <w:tab/>
        <w:t>CRITICALITY reject TYPE NumberofBroadcastRequest</w:t>
      </w:r>
      <w:r w:rsidRPr="00EA5FA7">
        <w:tab/>
      </w:r>
      <w:r w:rsidRPr="00EA5FA7">
        <w:tab/>
      </w:r>
      <w:r w:rsidRPr="00EA5FA7">
        <w:tab/>
      </w:r>
      <w:r w:rsidRPr="00EA5FA7">
        <w:tab/>
      </w:r>
      <w:r w:rsidRPr="00EA5FA7">
        <w:tab/>
      </w:r>
      <w:r w:rsidRPr="00EA5FA7">
        <w:tab/>
        <w:t xml:space="preserve">PRESENCE mandatory }| </w:t>
      </w:r>
    </w:p>
    <w:p w14:paraId="4B89637E" w14:textId="77777777" w:rsidR="00482979" w:rsidRPr="00EA5FA7" w:rsidRDefault="00482979" w:rsidP="00482979">
      <w:pPr>
        <w:pStyle w:val="PL"/>
      </w:pPr>
      <w:r w:rsidRPr="00EA5FA7">
        <w:tab/>
        <w:t>{ ID id-Broadcast-To-Be-Cancelled-List</w:t>
      </w:r>
      <w:r w:rsidRPr="00EA5FA7">
        <w:tab/>
      </w:r>
      <w:r w:rsidRPr="00EA5FA7">
        <w:tab/>
      </w:r>
      <w:r w:rsidRPr="00EA5FA7">
        <w:tab/>
        <w:t>CRITICALITY reject TYPE Broadcast-To-Be-Cancelled-List</w:t>
      </w:r>
      <w:r w:rsidRPr="00EA5FA7">
        <w:tab/>
      </w:r>
      <w:r w:rsidRPr="00EA5FA7">
        <w:tab/>
      </w:r>
      <w:r w:rsidRPr="00EA5FA7">
        <w:tab/>
      </w:r>
      <w:r w:rsidRPr="00EA5FA7">
        <w:tab/>
        <w:t>PRESENCE optional</w:t>
      </w:r>
      <w:r w:rsidRPr="00EA5FA7">
        <w:tab/>
        <w:t>}|</w:t>
      </w:r>
    </w:p>
    <w:p w14:paraId="70BAAC77" w14:textId="77777777" w:rsidR="00482979" w:rsidRPr="00EA5FA7" w:rsidRDefault="00482979" w:rsidP="00482979">
      <w:pPr>
        <w:pStyle w:val="PL"/>
      </w:pPr>
      <w:r w:rsidRPr="00EA5FA7">
        <w:tab/>
        <w:t>{ ID id-Cancel-all-Warning-Messages-Indicator</w:t>
      </w:r>
      <w:r w:rsidRPr="00EA5FA7">
        <w:tab/>
        <w:t>CRITICALITY reject TYPE Cancel-all-Warning-Messages-Indicator</w:t>
      </w:r>
      <w:r w:rsidRPr="00EA5FA7">
        <w:tab/>
        <w:t>PRESENCE optional</w:t>
      </w:r>
      <w:r w:rsidRPr="00EA5FA7">
        <w:tab/>
        <w:t>}|</w:t>
      </w:r>
    </w:p>
    <w:p w14:paraId="44774D50" w14:textId="77777777" w:rsidR="00482979" w:rsidRPr="00EA5FA7" w:rsidRDefault="00482979" w:rsidP="00482979">
      <w:pPr>
        <w:pStyle w:val="PL"/>
      </w:pPr>
      <w:r w:rsidRPr="00EA5FA7">
        <w:tab/>
        <w:t>{ ID id-NotificationInformation</w:t>
      </w:r>
      <w:r w:rsidRPr="00EA5FA7">
        <w:tab/>
      </w:r>
      <w:r w:rsidRPr="00EA5FA7">
        <w:tab/>
      </w:r>
      <w:r w:rsidRPr="00EA5FA7">
        <w:tab/>
      </w:r>
      <w:r w:rsidRPr="00EA5FA7">
        <w:tab/>
      </w:r>
      <w:r w:rsidRPr="00EA5FA7">
        <w:tab/>
        <w:t>CRITICALITY reject TYPE NotificationInformation</w:t>
      </w:r>
      <w:r w:rsidRPr="00EA5FA7">
        <w:tab/>
      </w:r>
      <w:r w:rsidRPr="00EA5FA7">
        <w:tab/>
      </w:r>
      <w:r w:rsidRPr="00EA5FA7">
        <w:tab/>
      </w:r>
      <w:r w:rsidRPr="00EA5FA7">
        <w:tab/>
      </w:r>
      <w:r w:rsidRPr="00EA5FA7">
        <w:tab/>
      </w:r>
      <w:r w:rsidRPr="00EA5FA7">
        <w:tab/>
        <w:t>PRESENCE optional},</w:t>
      </w:r>
    </w:p>
    <w:p w14:paraId="2FDDC81C" w14:textId="77777777" w:rsidR="00482979" w:rsidRPr="00EA5FA7" w:rsidRDefault="00482979" w:rsidP="00482979">
      <w:pPr>
        <w:pStyle w:val="PL"/>
      </w:pPr>
      <w:r w:rsidRPr="00EA5FA7">
        <w:tab/>
        <w:t xml:space="preserve">... </w:t>
      </w:r>
    </w:p>
    <w:p w14:paraId="6A52B00A" w14:textId="77777777" w:rsidR="00482979" w:rsidRPr="00EA5FA7" w:rsidRDefault="00482979" w:rsidP="00482979">
      <w:pPr>
        <w:pStyle w:val="PL"/>
      </w:pPr>
      <w:r w:rsidRPr="00EA5FA7">
        <w:t>}</w:t>
      </w:r>
    </w:p>
    <w:p w14:paraId="01384F9F" w14:textId="77777777" w:rsidR="00482979" w:rsidRPr="00EA5FA7" w:rsidRDefault="00482979" w:rsidP="00482979">
      <w:pPr>
        <w:pStyle w:val="PL"/>
      </w:pPr>
    </w:p>
    <w:p w14:paraId="68532E06" w14:textId="77777777" w:rsidR="00482979" w:rsidRPr="00EA5FA7" w:rsidRDefault="00482979" w:rsidP="00482979">
      <w:pPr>
        <w:pStyle w:val="PL"/>
      </w:pPr>
      <w:r w:rsidRPr="00EA5FA7">
        <w:t>Broadcast-To-Be-Cancelled-List</w:t>
      </w:r>
      <w:r w:rsidRPr="00EA5FA7">
        <w:tab/>
      </w:r>
      <w:r w:rsidRPr="00EA5FA7">
        <w:tab/>
        <w:t>::= SEQUENCE (SIZE(1.. maxCellingNBDU))</w:t>
      </w:r>
      <w:r w:rsidRPr="00EA5FA7">
        <w:tab/>
        <w:t>OF ProtocolIE-SingleContainer { { Broadcast-To-Be-Cancelled-List-ItemIEs } }</w:t>
      </w:r>
    </w:p>
    <w:p w14:paraId="5A197CE9" w14:textId="77777777" w:rsidR="00482979" w:rsidRPr="00EA5FA7" w:rsidRDefault="00482979" w:rsidP="00482979">
      <w:pPr>
        <w:pStyle w:val="PL"/>
      </w:pPr>
    </w:p>
    <w:p w14:paraId="1ED9EF0F" w14:textId="77777777" w:rsidR="00482979" w:rsidRPr="00EA5FA7" w:rsidRDefault="00482979" w:rsidP="00482979">
      <w:pPr>
        <w:pStyle w:val="PL"/>
      </w:pPr>
      <w:r w:rsidRPr="00EA5FA7">
        <w:t>Broadcast-To-Be-Cancelled-List-ItemIEs F1AP-PROTOCOL-IES</w:t>
      </w:r>
      <w:r w:rsidRPr="00EA5FA7">
        <w:tab/>
        <w:t>::= {</w:t>
      </w:r>
    </w:p>
    <w:p w14:paraId="29B4C1F5" w14:textId="77777777" w:rsidR="00482979" w:rsidRPr="00EA5FA7" w:rsidRDefault="00482979" w:rsidP="00482979">
      <w:pPr>
        <w:pStyle w:val="PL"/>
      </w:pPr>
      <w:r w:rsidRPr="00EA5FA7">
        <w:tab/>
        <w:t>{ ID id-Broadcast-To-Be-Cancelled-Item</w:t>
      </w:r>
      <w:r w:rsidRPr="00EA5FA7">
        <w:tab/>
      </w:r>
      <w:r w:rsidRPr="00EA5FA7">
        <w:tab/>
        <w:t>CRITICALITY reject</w:t>
      </w:r>
      <w:r w:rsidRPr="00EA5FA7">
        <w:tab/>
        <w:t>TYPE</w:t>
      </w:r>
      <w:r w:rsidRPr="00EA5FA7">
        <w:tab/>
        <w:t>Broadcast-To-Be-Cancelled-Item</w:t>
      </w:r>
      <w:r w:rsidRPr="00EA5FA7">
        <w:tab/>
      </w:r>
      <w:r w:rsidRPr="00EA5FA7">
        <w:tab/>
        <w:t>PRESENCE mandatory</w:t>
      </w:r>
      <w:r w:rsidRPr="00EA5FA7">
        <w:tab/>
        <w:t>},</w:t>
      </w:r>
    </w:p>
    <w:p w14:paraId="16818DA0" w14:textId="77777777" w:rsidR="00482979" w:rsidRPr="00EA5FA7" w:rsidRDefault="00482979" w:rsidP="00482979">
      <w:pPr>
        <w:pStyle w:val="PL"/>
      </w:pPr>
      <w:r w:rsidRPr="00EA5FA7">
        <w:tab/>
        <w:t>...</w:t>
      </w:r>
    </w:p>
    <w:p w14:paraId="032300C1" w14:textId="77777777" w:rsidR="00482979" w:rsidRPr="00EA5FA7" w:rsidRDefault="00482979" w:rsidP="00482979">
      <w:pPr>
        <w:pStyle w:val="PL"/>
      </w:pPr>
      <w:r w:rsidRPr="00EA5FA7">
        <w:t>}</w:t>
      </w:r>
    </w:p>
    <w:p w14:paraId="70E0A67B" w14:textId="77777777" w:rsidR="00482979" w:rsidRPr="00EA5FA7" w:rsidRDefault="00482979" w:rsidP="00482979">
      <w:pPr>
        <w:pStyle w:val="PL"/>
      </w:pPr>
    </w:p>
    <w:p w14:paraId="755FA9A1" w14:textId="77777777" w:rsidR="00482979" w:rsidRPr="00EA5FA7" w:rsidRDefault="00482979" w:rsidP="00482979">
      <w:pPr>
        <w:pStyle w:val="PL"/>
      </w:pPr>
      <w:r w:rsidRPr="00EA5FA7">
        <w:t xml:space="preserve">-- ************************************************************** </w:t>
      </w:r>
    </w:p>
    <w:p w14:paraId="71FB7A73" w14:textId="77777777" w:rsidR="00482979" w:rsidRPr="00EA5FA7" w:rsidRDefault="00482979" w:rsidP="00482979">
      <w:pPr>
        <w:pStyle w:val="PL"/>
      </w:pPr>
      <w:r w:rsidRPr="00EA5FA7">
        <w:t xml:space="preserve">-- </w:t>
      </w:r>
    </w:p>
    <w:p w14:paraId="57957C72" w14:textId="77777777" w:rsidR="00482979" w:rsidRPr="00EA5FA7" w:rsidRDefault="00482979" w:rsidP="00482979">
      <w:pPr>
        <w:pStyle w:val="PL"/>
        <w:outlineLvl w:val="4"/>
      </w:pPr>
      <w:r w:rsidRPr="00EA5FA7">
        <w:t xml:space="preserve">-- PWS Cancel Response </w:t>
      </w:r>
    </w:p>
    <w:p w14:paraId="1CD40632" w14:textId="77777777" w:rsidR="00482979" w:rsidRPr="00EA5FA7" w:rsidRDefault="00482979" w:rsidP="00482979">
      <w:pPr>
        <w:pStyle w:val="PL"/>
      </w:pPr>
      <w:r w:rsidRPr="00EA5FA7">
        <w:t xml:space="preserve">-- </w:t>
      </w:r>
    </w:p>
    <w:p w14:paraId="0CFE6B68" w14:textId="77777777" w:rsidR="00482979" w:rsidRPr="00EA5FA7" w:rsidRDefault="00482979" w:rsidP="00482979">
      <w:pPr>
        <w:pStyle w:val="PL"/>
      </w:pPr>
      <w:r w:rsidRPr="00EA5FA7">
        <w:t xml:space="preserve">-- ************************************************************** </w:t>
      </w:r>
    </w:p>
    <w:p w14:paraId="176B33F3" w14:textId="77777777" w:rsidR="00482979" w:rsidRPr="00EA5FA7" w:rsidRDefault="00482979" w:rsidP="00482979">
      <w:pPr>
        <w:pStyle w:val="PL"/>
      </w:pPr>
    </w:p>
    <w:p w14:paraId="06B4A97A" w14:textId="77777777" w:rsidR="00482979" w:rsidRPr="00EA5FA7" w:rsidRDefault="00482979" w:rsidP="00482979">
      <w:pPr>
        <w:pStyle w:val="PL"/>
      </w:pPr>
      <w:r w:rsidRPr="00EA5FA7">
        <w:t xml:space="preserve">PWSCancelResponse ::= SEQUENCE { </w:t>
      </w:r>
    </w:p>
    <w:p w14:paraId="5BD669A3" w14:textId="77777777" w:rsidR="00482979" w:rsidRPr="00EA5FA7" w:rsidRDefault="00482979" w:rsidP="00482979">
      <w:pPr>
        <w:pStyle w:val="PL"/>
      </w:pPr>
      <w:r w:rsidRPr="00EA5FA7">
        <w:tab/>
        <w:t xml:space="preserve">protocolIEs ProtocolIE-Container { {PWSCancelResponseIEs} }, </w:t>
      </w:r>
    </w:p>
    <w:p w14:paraId="4B9F7485" w14:textId="77777777" w:rsidR="00482979" w:rsidRPr="00EA5FA7" w:rsidRDefault="00482979" w:rsidP="00482979">
      <w:pPr>
        <w:pStyle w:val="PL"/>
      </w:pPr>
      <w:r w:rsidRPr="00EA5FA7">
        <w:tab/>
        <w:t xml:space="preserve">... </w:t>
      </w:r>
    </w:p>
    <w:p w14:paraId="3F45F825" w14:textId="77777777" w:rsidR="00482979" w:rsidRPr="00EA5FA7" w:rsidRDefault="00482979" w:rsidP="00482979">
      <w:pPr>
        <w:pStyle w:val="PL"/>
      </w:pPr>
      <w:r w:rsidRPr="00EA5FA7">
        <w:t xml:space="preserve">} </w:t>
      </w:r>
    </w:p>
    <w:p w14:paraId="7A4D7782" w14:textId="77777777" w:rsidR="00482979" w:rsidRPr="00EA5FA7" w:rsidRDefault="00482979" w:rsidP="00482979">
      <w:pPr>
        <w:pStyle w:val="PL"/>
      </w:pPr>
    </w:p>
    <w:p w14:paraId="08EEAECA" w14:textId="77777777" w:rsidR="00482979" w:rsidRPr="00EA5FA7" w:rsidRDefault="00482979" w:rsidP="00482979">
      <w:pPr>
        <w:pStyle w:val="PL"/>
      </w:pPr>
      <w:r w:rsidRPr="00EA5FA7">
        <w:t xml:space="preserve">PWSCancelResponseIEs F1AP-PROTOCOL-IES ::= { </w:t>
      </w:r>
    </w:p>
    <w:p w14:paraId="47B438E6" w14:textId="77777777" w:rsidR="00482979" w:rsidRPr="00EA5FA7" w:rsidRDefault="00482979" w:rsidP="00482979">
      <w:pPr>
        <w:pStyle w:val="PL"/>
      </w:pPr>
      <w:r w:rsidRPr="00EA5FA7">
        <w:tab/>
        <w:t>{ ID id-TransactionID</w:t>
      </w:r>
      <w:r w:rsidRPr="00EA5FA7">
        <w:tab/>
      </w:r>
      <w:r w:rsidRPr="00EA5FA7">
        <w:tab/>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r>
      <w:r w:rsidRPr="00EA5FA7">
        <w:tab/>
        <w:t>PRESENCE mandatory</w:t>
      </w:r>
      <w:r w:rsidRPr="00EA5FA7">
        <w:tab/>
        <w:t>}|</w:t>
      </w:r>
    </w:p>
    <w:p w14:paraId="67F7AE43" w14:textId="77777777" w:rsidR="00482979" w:rsidRPr="00EA5FA7" w:rsidRDefault="00482979" w:rsidP="00482979">
      <w:pPr>
        <w:pStyle w:val="PL"/>
      </w:pPr>
      <w:r w:rsidRPr="00EA5FA7">
        <w:tab/>
        <w:t>{ ID id-Cells-Broadcast-Cancelled-List</w:t>
      </w:r>
      <w:r w:rsidRPr="00EA5FA7">
        <w:tab/>
        <w:t>CRITICALITY reject</w:t>
      </w:r>
      <w:r w:rsidRPr="00EA5FA7">
        <w:tab/>
        <w:t>TYPE Cells-Broadcast-Cancelled-List</w:t>
      </w:r>
      <w:r w:rsidRPr="00EA5FA7">
        <w:tab/>
        <w:t>PRESENCE optional</w:t>
      </w:r>
      <w:r w:rsidRPr="00EA5FA7">
        <w:tab/>
        <w:t>}|</w:t>
      </w:r>
    </w:p>
    <w:p w14:paraId="23E530F6" w14:textId="77777777" w:rsidR="00482979" w:rsidRPr="00EA5FA7" w:rsidRDefault="00482979" w:rsidP="00482979">
      <w:pPr>
        <w:pStyle w:val="PL"/>
      </w:pPr>
      <w:r w:rsidRPr="00EA5FA7">
        <w:tab/>
        <w:t>{ ID id-CriticalityDiagnostics</w:t>
      </w:r>
      <w:r w:rsidRPr="00EA5FA7">
        <w:tab/>
      </w:r>
      <w:r w:rsidRPr="00EA5FA7">
        <w:tab/>
      </w:r>
      <w:r w:rsidRPr="00EA5FA7">
        <w:tab/>
        <w:t>CRITICALITY ignore</w:t>
      </w:r>
      <w:r w:rsidRPr="00EA5FA7">
        <w:tab/>
        <w:t>TYPE CriticalityDiagnostics</w:t>
      </w:r>
      <w:r w:rsidRPr="00EA5FA7">
        <w:tab/>
      </w:r>
      <w:r w:rsidRPr="00EA5FA7">
        <w:tab/>
      </w:r>
      <w:r w:rsidRPr="00EA5FA7">
        <w:tab/>
      </w:r>
      <w:r w:rsidRPr="00EA5FA7">
        <w:tab/>
        <w:t>PRESENCE optional</w:t>
      </w:r>
      <w:r w:rsidRPr="00EA5FA7">
        <w:tab/>
        <w:t>},</w:t>
      </w:r>
    </w:p>
    <w:p w14:paraId="2A940112" w14:textId="77777777" w:rsidR="00482979" w:rsidRPr="00EA5FA7" w:rsidRDefault="00482979" w:rsidP="00482979">
      <w:pPr>
        <w:pStyle w:val="PL"/>
      </w:pPr>
      <w:r w:rsidRPr="00EA5FA7">
        <w:tab/>
        <w:t xml:space="preserve">... </w:t>
      </w:r>
    </w:p>
    <w:p w14:paraId="0AF9CFC2" w14:textId="77777777" w:rsidR="00482979" w:rsidRPr="00EA5FA7" w:rsidRDefault="00482979" w:rsidP="00482979">
      <w:pPr>
        <w:pStyle w:val="PL"/>
      </w:pPr>
      <w:r w:rsidRPr="00EA5FA7">
        <w:t>}</w:t>
      </w:r>
    </w:p>
    <w:p w14:paraId="2CA3EC24" w14:textId="77777777" w:rsidR="00482979" w:rsidRPr="00EA5FA7" w:rsidRDefault="00482979" w:rsidP="00482979">
      <w:pPr>
        <w:pStyle w:val="PL"/>
      </w:pPr>
    </w:p>
    <w:p w14:paraId="27A6F06E" w14:textId="77777777" w:rsidR="00482979" w:rsidRPr="00EA5FA7" w:rsidRDefault="00482979" w:rsidP="00482979">
      <w:pPr>
        <w:pStyle w:val="PL"/>
      </w:pPr>
      <w:r w:rsidRPr="00EA5FA7">
        <w:t>Cells-Broadcast-Cancelled-List</w:t>
      </w:r>
      <w:r w:rsidRPr="00EA5FA7">
        <w:tab/>
      </w:r>
      <w:r w:rsidRPr="00EA5FA7">
        <w:tab/>
        <w:t>::= SEQUENCE (SIZE(1.. maxCellingNBDU))</w:t>
      </w:r>
      <w:r w:rsidRPr="00EA5FA7">
        <w:tab/>
        <w:t>OF ProtocolIE-SingleContainer { { Cells-Broadcast-Cancelled-List-ItemIEs } }</w:t>
      </w:r>
    </w:p>
    <w:p w14:paraId="4A626D26" w14:textId="77777777" w:rsidR="00482979" w:rsidRPr="00EA5FA7" w:rsidRDefault="00482979" w:rsidP="00482979">
      <w:pPr>
        <w:pStyle w:val="PL"/>
      </w:pPr>
    </w:p>
    <w:p w14:paraId="3D0225B1" w14:textId="77777777" w:rsidR="00482979" w:rsidRPr="00EA5FA7" w:rsidRDefault="00482979" w:rsidP="00482979">
      <w:pPr>
        <w:pStyle w:val="PL"/>
      </w:pPr>
      <w:r w:rsidRPr="00EA5FA7">
        <w:t>Cells-Broadcast-Cancelled-List-ItemIEs F1AP-PROTOCOL-IES</w:t>
      </w:r>
      <w:r w:rsidRPr="00EA5FA7">
        <w:tab/>
        <w:t>::= {</w:t>
      </w:r>
    </w:p>
    <w:p w14:paraId="166CDDCE" w14:textId="77777777" w:rsidR="00482979" w:rsidRPr="00EA5FA7" w:rsidRDefault="00482979" w:rsidP="00482979">
      <w:pPr>
        <w:pStyle w:val="PL"/>
      </w:pPr>
      <w:r w:rsidRPr="00EA5FA7">
        <w:tab/>
        <w:t>{ ID id-Cells-Broadcast-Cancelled-Item</w:t>
      </w:r>
      <w:r w:rsidRPr="00EA5FA7">
        <w:tab/>
      </w:r>
      <w:r w:rsidRPr="00EA5FA7">
        <w:tab/>
        <w:t>CRITICALITY reject</w:t>
      </w:r>
      <w:r w:rsidRPr="00EA5FA7">
        <w:tab/>
        <w:t>TYPE</w:t>
      </w:r>
      <w:r w:rsidRPr="00EA5FA7">
        <w:tab/>
        <w:t>Cells-Broadcast-Cancelled-Item</w:t>
      </w:r>
      <w:r w:rsidRPr="00EA5FA7">
        <w:tab/>
      </w:r>
      <w:r w:rsidRPr="00EA5FA7">
        <w:tab/>
        <w:t>PRESENCE mandatory</w:t>
      </w:r>
      <w:r w:rsidRPr="00EA5FA7">
        <w:tab/>
        <w:t>},</w:t>
      </w:r>
    </w:p>
    <w:p w14:paraId="6985EDE4" w14:textId="77777777" w:rsidR="00482979" w:rsidRPr="00EA5FA7" w:rsidRDefault="00482979" w:rsidP="00482979">
      <w:pPr>
        <w:pStyle w:val="PL"/>
      </w:pPr>
      <w:r w:rsidRPr="00EA5FA7">
        <w:tab/>
        <w:t>...</w:t>
      </w:r>
    </w:p>
    <w:p w14:paraId="52043DA9" w14:textId="77777777" w:rsidR="00482979" w:rsidRPr="00EA5FA7" w:rsidRDefault="00482979" w:rsidP="00482979">
      <w:pPr>
        <w:pStyle w:val="PL"/>
      </w:pPr>
      <w:r w:rsidRPr="00EA5FA7">
        <w:t>}</w:t>
      </w:r>
    </w:p>
    <w:p w14:paraId="07BE6393" w14:textId="77777777" w:rsidR="00482979" w:rsidRPr="00EA5FA7" w:rsidRDefault="00482979" w:rsidP="00482979">
      <w:pPr>
        <w:pStyle w:val="PL"/>
      </w:pPr>
    </w:p>
    <w:p w14:paraId="2DFEB673" w14:textId="77777777" w:rsidR="00482979" w:rsidRPr="00EA5FA7" w:rsidRDefault="00482979" w:rsidP="00482979">
      <w:pPr>
        <w:pStyle w:val="PL"/>
      </w:pPr>
      <w:r w:rsidRPr="00EA5FA7">
        <w:t>-- **************************************************************</w:t>
      </w:r>
    </w:p>
    <w:p w14:paraId="1FAA2E86" w14:textId="77777777" w:rsidR="00482979" w:rsidRPr="00EA5FA7" w:rsidRDefault="00482979" w:rsidP="00482979">
      <w:pPr>
        <w:pStyle w:val="PL"/>
      </w:pPr>
      <w:r w:rsidRPr="00EA5FA7">
        <w:t>--</w:t>
      </w:r>
    </w:p>
    <w:p w14:paraId="5EC78EDD" w14:textId="77777777" w:rsidR="00482979" w:rsidRPr="00EA5FA7" w:rsidRDefault="00482979" w:rsidP="00482979">
      <w:pPr>
        <w:pStyle w:val="PL"/>
        <w:outlineLvl w:val="3"/>
      </w:pPr>
      <w:r w:rsidRPr="00EA5FA7">
        <w:t>-- UE Inactivity Notification ELEMENTARY PROCEDURE</w:t>
      </w:r>
    </w:p>
    <w:p w14:paraId="28C0995D" w14:textId="77777777" w:rsidR="00482979" w:rsidRPr="00EA5FA7" w:rsidRDefault="00482979" w:rsidP="00482979">
      <w:pPr>
        <w:pStyle w:val="PL"/>
      </w:pPr>
      <w:r w:rsidRPr="00EA5FA7">
        <w:t>--</w:t>
      </w:r>
    </w:p>
    <w:p w14:paraId="7FC85FE5" w14:textId="77777777" w:rsidR="00482979" w:rsidRPr="00CE4D8E" w:rsidRDefault="00482979" w:rsidP="00482979">
      <w:pPr>
        <w:pStyle w:val="PL"/>
        <w:rPr>
          <w:lang w:val="fr-FR"/>
        </w:rPr>
      </w:pPr>
      <w:r w:rsidRPr="00CE4D8E">
        <w:rPr>
          <w:lang w:val="fr-FR"/>
        </w:rPr>
        <w:t>-- **************************************************************</w:t>
      </w:r>
    </w:p>
    <w:p w14:paraId="4513CF99" w14:textId="77777777" w:rsidR="00482979" w:rsidRPr="00CE4D8E" w:rsidRDefault="00482979" w:rsidP="00482979">
      <w:pPr>
        <w:pStyle w:val="PL"/>
        <w:rPr>
          <w:lang w:val="fr-FR"/>
        </w:rPr>
      </w:pPr>
    </w:p>
    <w:p w14:paraId="241000B8" w14:textId="77777777" w:rsidR="00482979" w:rsidRPr="00CE4D8E" w:rsidRDefault="00482979" w:rsidP="00482979">
      <w:pPr>
        <w:pStyle w:val="PL"/>
        <w:rPr>
          <w:lang w:val="fr-FR"/>
        </w:rPr>
      </w:pPr>
      <w:r w:rsidRPr="00CE4D8E">
        <w:rPr>
          <w:lang w:val="fr-FR"/>
        </w:rPr>
        <w:t>-- **************************************************************</w:t>
      </w:r>
    </w:p>
    <w:p w14:paraId="14F8480C" w14:textId="77777777" w:rsidR="00482979" w:rsidRPr="00CE4D8E" w:rsidRDefault="00482979" w:rsidP="00482979">
      <w:pPr>
        <w:pStyle w:val="PL"/>
        <w:rPr>
          <w:lang w:val="fr-FR"/>
        </w:rPr>
      </w:pPr>
      <w:r w:rsidRPr="00CE4D8E">
        <w:rPr>
          <w:lang w:val="fr-FR"/>
        </w:rPr>
        <w:t>--</w:t>
      </w:r>
    </w:p>
    <w:p w14:paraId="13F0A67D" w14:textId="77777777" w:rsidR="00482979" w:rsidRPr="00CE4D8E" w:rsidRDefault="00482979" w:rsidP="00482979">
      <w:pPr>
        <w:pStyle w:val="PL"/>
        <w:outlineLvl w:val="4"/>
        <w:rPr>
          <w:lang w:val="fr-FR"/>
        </w:rPr>
      </w:pPr>
      <w:r w:rsidRPr="00CE4D8E">
        <w:rPr>
          <w:lang w:val="fr-FR"/>
        </w:rPr>
        <w:t>-- UE Inactivity Notification</w:t>
      </w:r>
    </w:p>
    <w:p w14:paraId="122FD0BF" w14:textId="77777777" w:rsidR="00482979" w:rsidRPr="00CE4D8E" w:rsidRDefault="00482979" w:rsidP="00482979">
      <w:pPr>
        <w:pStyle w:val="PL"/>
        <w:rPr>
          <w:lang w:val="fr-FR"/>
        </w:rPr>
      </w:pPr>
      <w:r w:rsidRPr="00CE4D8E">
        <w:rPr>
          <w:lang w:val="fr-FR"/>
        </w:rPr>
        <w:t>--</w:t>
      </w:r>
    </w:p>
    <w:p w14:paraId="4F67DFDD" w14:textId="77777777" w:rsidR="00482979" w:rsidRPr="00CE4D8E" w:rsidRDefault="00482979" w:rsidP="00482979">
      <w:pPr>
        <w:pStyle w:val="PL"/>
        <w:rPr>
          <w:lang w:val="fr-FR"/>
        </w:rPr>
      </w:pPr>
      <w:r w:rsidRPr="00CE4D8E">
        <w:rPr>
          <w:lang w:val="fr-FR"/>
        </w:rPr>
        <w:t>-- **************************************************************</w:t>
      </w:r>
    </w:p>
    <w:p w14:paraId="5F040F21" w14:textId="77777777" w:rsidR="00482979" w:rsidRPr="00CE4D8E" w:rsidRDefault="00482979" w:rsidP="00482979">
      <w:pPr>
        <w:pStyle w:val="PL"/>
        <w:rPr>
          <w:lang w:val="fr-FR"/>
        </w:rPr>
      </w:pPr>
    </w:p>
    <w:p w14:paraId="39C549C4" w14:textId="77777777" w:rsidR="00482979" w:rsidRPr="00CE4D8E" w:rsidRDefault="00482979" w:rsidP="00482979">
      <w:pPr>
        <w:pStyle w:val="PL"/>
        <w:rPr>
          <w:lang w:val="fr-FR"/>
        </w:rPr>
      </w:pPr>
      <w:r w:rsidRPr="00CE4D8E">
        <w:rPr>
          <w:lang w:val="fr-FR"/>
        </w:rPr>
        <w:t>UEInactivityNotification ::= SEQUENCE {</w:t>
      </w:r>
    </w:p>
    <w:p w14:paraId="60ABC9CE" w14:textId="77777777" w:rsidR="00482979" w:rsidRPr="00CE4D8E" w:rsidRDefault="00482979" w:rsidP="00482979">
      <w:pPr>
        <w:pStyle w:val="PL"/>
        <w:rPr>
          <w:lang w:val="fr-FR"/>
        </w:rPr>
      </w:pPr>
      <w:r w:rsidRPr="00CE4D8E">
        <w:rPr>
          <w:lang w:val="fr-FR"/>
        </w:rPr>
        <w:tab/>
        <w:t>protocolIEs</w:t>
      </w:r>
      <w:r w:rsidRPr="00CE4D8E">
        <w:rPr>
          <w:lang w:val="fr-FR"/>
        </w:rPr>
        <w:tab/>
      </w:r>
      <w:r w:rsidRPr="00CE4D8E">
        <w:rPr>
          <w:lang w:val="fr-FR"/>
        </w:rPr>
        <w:tab/>
      </w:r>
      <w:r w:rsidRPr="00CE4D8E">
        <w:rPr>
          <w:lang w:val="fr-FR"/>
        </w:rPr>
        <w:tab/>
        <w:t>ProtocolIE-Container       {{ UEInactivityNotificationIEs}},</w:t>
      </w:r>
    </w:p>
    <w:p w14:paraId="3969C95D" w14:textId="77777777" w:rsidR="00482979" w:rsidRPr="00EA5FA7" w:rsidRDefault="00482979" w:rsidP="00482979">
      <w:pPr>
        <w:pStyle w:val="PL"/>
      </w:pPr>
      <w:r w:rsidRPr="00CE4D8E">
        <w:rPr>
          <w:lang w:val="fr-FR"/>
        </w:rPr>
        <w:tab/>
      </w:r>
      <w:r w:rsidRPr="00EA5FA7">
        <w:t>...</w:t>
      </w:r>
    </w:p>
    <w:p w14:paraId="2A5ED359" w14:textId="77777777" w:rsidR="00482979" w:rsidRPr="00EA5FA7" w:rsidRDefault="00482979" w:rsidP="00482979">
      <w:pPr>
        <w:pStyle w:val="PL"/>
      </w:pPr>
      <w:r w:rsidRPr="00EA5FA7">
        <w:t>}</w:t>
      </w:r>
    </w:p>
    <w:p w14:paraId="12DEB9A7" w14:textId="77777777" w:rsidR="00482979" w:rsidRPr="00EA5FA7" w:rsidRDefault="00482979" w:rsidP="00482979">
      <w:pPr>
        <w:pStyle w:val="PL"/>
      </w:pPr>
    </w:p>
    <w:p w14:paraId="0584F79D" w14:textId="77777777" w:rsidR="00482979" w:rsidRPr="00EA5FA7" w:rsidRDefault="00482979" w:rsidP="00482979">
      <w:pPr>
        <w:pStyle w:val="PL"/>
      </w:pPr>
      <w:r w:rsidRPr="00EA5FA7">
        <w:t>UEInactivityNotificationIEs F1AP-PROTOCOL-IES ::= {</w:t>
      </w:r>
    </w:p>
    <w:p w14:paraId="591C0180" w14:textId="77777777" w:rsidR="00482979" w:rsidRPr="00EA5FA7" w:rsidRDefault="00482979" w:rsidP="00482979">
      <w:pPr>
        <w:pStyle w:val="PL"/>
      </w:pPr>
      <w:r w:rsidRPr="00EA5FA7">
        <w:tab/>
        <w:t>{ ID id-gNB-CU-UE-F1AP-ID</w:t>
      </w:r>
      <w:r w:rsidRPr="00EA5FA7">
        <w:tab/>
      </w:r>
      <w:r w:rsidRPr="00EA5FA7">
        <w:tab/>
      </w:r>
      <w:r w:rsidRPr="00EA5FA7">
        <w:tab/>
      </w:r>
      <w:r w:rsidRPr="00EA5FA7">
        <w:tab/>
      </w:r>
      <w:r w:rsidRPr="00EA5FA7">
        <w:tab/>
      </w:r>
      <w:r w:rsidRPr="00EA5FA7">
        <w:tab/>
      </w:r>
      <w:r w:rsidRPr="00EA5FA7">
        <w:tab/>
        <w:t>CRITICALITY reject</w:t>
      </w:r>
      <w:r w:rsidRPr="00EA5FA7">
        <w:tab/>
        <w:t>TYPE GNB-CU-UE-F1AP-ID</w:t>
      </w:r>
      <w:r w:rsidRPr="00EA5FA7">
        <w:tab/>
      </w:r>
      <w:r w:rsidRPr="00EA5FA7">
        <w:tab/>
      </w:r>
      <w:r w:rsidRPr="00EA5FA7">
        <w:tab/>
      </w:r>
      <w:r w:rsidRPr="00EA5FA7">
        <w:tab/>
      </w:r>
      <w:r w:rsidRPr="00EA5FA7">
        <w:tab/>
      </w:r>
      <w:r w:rsidRPr="00EA5FA7">
        <w:tab/>
      </w:r>
      <w:r w:rsidRPr="00EA5FA7">
        <w:tab/>
        <w:t>PRESENCE mandatory</w:t>
      </w:r>
      <w:r w:rsidRPr="00EA5FA7">
        <w:tab/>
        <w:t>}|</w:t>
      </w:r>
    </w:p>
    <w:p w14:paraId="22725F92" w14:textId="77777777" w:rsidR="00482979" w:rsidRPr="00EA5FA7" w:rsidRDefault="00482979" w:rsidP="00482979">
      <w:pPr>
        <w:pStyle w:val="PL"/>
      </w:pPr>
      <w:r w:rsidRPr="00EA5FA7">
        <w:tab/>
        <w:t>{ ID id-gNB-DU-UE-F1AP-ID</w:t>
      </w:r>
      <w:r w:rsidRPr="00EA5FA7">
        <w:tab/>
      </w:r>
      <w:r w:rsidRPr="00EA5FA7">
        <w:tab/>
      </w:r>
      <w:r w:rsidRPr="00EA5FA7">
        <w:tab/>
      </w:r>
      <w:r w:rsidRPr="00EA5FA7">
        <w:tab/>
      </w:r>
      <w:r w:rsidRPr="00EA5FA7">
        <w:tab/>
      </w:r>
      <w:r w:rsidRPr="00EA5FA7">
        <w:tab/>
      </w:r>
      <w:r w:rsidRPr="00EA5FA7">
        <w:tab/>
        <w:t>CRITICALITY reject</w:t>
      </w:r>
      <w:r w:rsidRPr="00EA5FA7">
        <w:tab/>
        <w:t>TYPE GNB-DU-UE-F1AP-ID</w:t>
      </w:r>
      <w:r w:rsidRPr="00EA5FA7">
        <w:tab/>
      </w:r>
      <w:r w:rsidRPr="00EA5FA7">
        <w:tab/>
      </w:r>
      <w:r w:rsidRPr="00EA5FA7">
        <w:tab/>
      </w:r>
      <w:r w:rsidRPr="00EA5FA7">
        <w:tab/>
      </w:r>
      <w:r w:rsidRPr="00EA5FA7">
        <w:tab/>
      </w:r>
      <w:r w:rsidRPr="00EA5FA7">
        <w:tab/>
      </w:r>
      <w:r w:rsidRPr="00EA5FA7">
        <w:tab/>
        <w:t>PRESENCE mandatory</w:t>
      </w:r>
      <w:r w:rsidRPr="00EA5FA7">
        <w:tab/>
        <w:t>}|</w:t>
      </w:r>
    </w:p>
    <w:p w14:paraId="18C9363D" w14:textId="77777777" w:rsidR="00482979" w:rsidRDefault="00482979" w:rsidP="00482979">
      <w:pPr>
        <w:pStyle w:val="PL"/>
      </w:pPr>
      <w:r w:rsidRPr="00EA5FA7">
        <w:tab/>
        <w:t>{ ID id-DRB-Activity-List</w:t>
      </w:r>
      <w:r w:rsidRPr="00EA5FA7">
        <w:tab/>
      </w:r>
      <w:r w:rsidRPr="00EA5FA7">
        <w:tab/>
      </w:r>
      <w:r w:rsidRPr="00EA5FA7">
        <w:tab/>
      </w:r>
      <w:r w:rsidRPr="00EA5FA7">
        <w:tab/>
      </w:r>
      <w:r w:rsidRPr="00EA5FA7">
        <w:tab/>
      </w:r>
      <w:r w:rsidRPr="00EA5FA7">
        <w:tab/>
      </w:r>
      <w:r w:rsidRPr="00EA5FA7">
        <w:tab/>
        <w:t>CRITICALITY reject</w:t>
      </w:r>
      <w:r w:rsidRPr="00EA5FA7">
        <w:tab/>
        <w:t>TYPE DRB-Activity-List</w:t>
      </w:r>
      <w:r w:rsidRPr="00EA5FA7">
        <w:tab/>
      </w:r>
      <w:r w:rsidRPr="00EA5FA7">
        <w:tab/>
      </w:r>
      <w:r w:rsidRPr="00EA5FA7">
        <w:tab/>
      </w:r>
      <w:r w:rsidRPr="00EA5FA7">
        <w:tab/>
      </w:r>
      <w:r w:rsidRPr="00EA5FA7">
        <w:tab/>
      </w:r>
      <w:r w:rsidRPr="00EA5FA7">
        <w:tab/>
      </w:r>
      <w:r w:rsidRPr="00EA5FA7">
        <w:tab/>
        <w:t>PRESENCE mandatory</w:t>
      </w:r>
      <w:r w:rsidRPr="00EA5FA7">
        <w:tab/>
        <w:t>}|</w:t>
      </w:r>
    </w:p>
    <w:p w14:paraId="7A327F99" w14:textId="77777777" w:rsidR="00482979" w:rsidRPr="00EA5FA7" w:rsidRDefault="00482979" w:rsidP="00482979">
      <w:pPr>
        <w:pStyle w:val="PL"/>
      </w:pPr>
      <w:r>
        <w:rPr>
          <w:snapToGrid w:val="0"/>
        </w:rPr>
        <w:tab/>
      </w:r>
      <w:r w:rsidRPr="00EA75D1">
        <w:rPr>
          <w:snapToGrid w:val="0"/>
        </w:rPr>
        <w:t>{ ID id-</w:t>
      </w:r>
      <w:r>
        <w:rPr>
          <w:snapToGrid w:val="0"/>
        </w:rPr>
        <w:t>SDT-Termination-Request</w:t>
      </w:r>
      <w:r w:rsidRPr="00EA75D1">
        <w:rPr>
          <w:snapToGrid w:val="0"/>
        </w:rPr>
        <w:tab/>
      </w:r>
      <w:r w:rsidRPr="00EA75D1">
        <w:rPr>
          <w:snapToGrid w:val="0"/>
        </w:rPr>
        <w:tab/>
      </w:r>
      <w:r w:rsidRPr="00EA75D1">
        <w:rPr>
          <w:snapToGrid w:val="0"/>
        </w:rPr>
        <w:tab/>
      </w:r>
      <w:r w:rsidRPr="00EA75D1">
        <w:rPr>
          <w:snapToGrid w:val="0"/>
        </w:rPr>
        <w:tab/>
      </w:r>
      <w:r w:rsidRPr="00EA75D1">
        <w:rPr>
          <w:snapToGrid w:val="0"/>
        </w:rPr>
        <w:tab/>
      </w:r>
      <w:r>
        <w:rPr>
          <w:snapToGrid w:val="0"/>
        </w:rPr>
        <w:tab/>
      </w:r>
      <w:r w:rsidRPr="00EA75D1">
        <w:rPr>
          <w:snapToGrid w:val="0"/>
        </w:rPr>
        <w:t>CRITICALITY ignore</w:t>
      </w:r>
      <w:r w:rsidRPr="00EA75D1">
        <w:rPr>
          <w:snapToGrid w:val="0"/>
        </w:rPr>
        <w:tab/>
        <w:t xml:space="preserve">TYPE </w:t>
      </w:r>
      <w:r>
        <w:rPr>
          <w:snapToGrid w:val="0"/>
        </w:rPr>
        <w:t>SDT-Termination-Request</w:t>
      </w:r>
      <w:r w:rsidRPr="00EA75D1">
        <w:rPr>
          <w:snapToGrid w:val="0"/>
        </w:rPr>
        <w:tab/>
      </w:r>
      <w:r w:rsidRPr="00EA75D1">
        <w:rPr>
          <w:snapToGrid w:val="0"/>
        </w:rPr>
        <w:tab/>
      </w:r>
      <w:r w:rsidRPr="00EA75D1">
        <w:rPr>
          <w:snapToGrid w:val="0"/>
        </w:rPr>
        <w:tab/>
      </w:r>
      <w:r w:rsidRPr="00EA75D1">
        <w:rPr>
          <w:snapToGrid w:val="0"/>
        </w:rPr>
        <w:tab/>
      </w:r>
      <w:r>
        <w:rPr>
          <w:snapToGrid w:val="0"/>
        </w:rPr>
        <w:tab/>
      </w:r>
      <w:r w:rsidRPr="00EA75D1">
        <w:rPr>
          <w:snapToGrid w:val="0"/>
        </w:rPr>
        <w:t xml:space="preserve">PRESENCE </w:t>
      </w:r>
      <w:r>
        <w:rPr>
          <w:snapToGrid w:val="0"/>
        </w:rPr>
        <w:t xml:space="preserve">optional </w:t>
      </w:r>
      <w:r>
        <w:rPr>
          <w:snapToGrid w:val="0"/>
        </w:rPr>
        <w:tab/>
      </w:r>
      <w:r w:rsidRPr="00605DF6">
        <w:rPr>
          <w:snapToGrid w:val="0"/>
        </w:rPr>
        <w:t>}</w:t>
      </w:r>
      <w:r w:rsidRPr="00EA5FA7">
        <w:t>,</w:t>
      </w:r>
    </w:p>
    <w:p w14:paraId="7E560EAF" w14:textId="77777777" w:rsidR="00482979" w:rsidRPr="00EA5FA7" w:rsidRDefault="00482979" w:rsidP="00482979">
      <w:pPr>
        <w:pStyle w:val="PL"/>
      </w:pPr>
      <w:r w:rsidRPr="00EA5FA7">
        <w:tab/>
        <w:t>...</w:t>
      </w:r>
    </w:p>
    <w:p w14:paraId="467E4463" w14:textId="77777777" w:rsidR="00482979" w:rsidRPr="00EA5FA7" w:rsidRDefault="00482979" w:rsidP="00482979">
      <w:pPr>
        <w:pStyle w:val="PL"/>
      </w:pPr>
      <w:r w:rsidRPr="00EA5FA7">
        <w:t>}</w:t>
      </w:r>
    </w:p>
    <w:p w14:paraId="75126AB2" w14:textId="77777777" w:rsidR="00482979" w:rsidRPr="00EA5FA7" w:rsidRDefault="00482979" w:rsidP="00482979">
      <w:pPr>
        <w:pStyle w:val="PL"/>
      </w:pPr>
    </w:p>
    <w:p w14:paraId="5E941B9C" w14:textId="77777777" w:rsidR="00482979" w:rsidRPr="00EA5FA7" w:rsidRDefault="00482979" w:rsidP="00482979">
      <w:pPr>
        <w:pStyle w:val="PL"/>
      </w:pPr>
      <w:r w:rsidRPr="00EA5FA7">
        <w:t>DRB-Activity-List::= SEQUENCE (SIZE(1..maxnoofDRBs)) OF ProtocolIE-SingleContainer { { DRB-Activity-ItemIEs } }</w:t>
      </w:r>
    </w:p>
    <w:p w14:paraId="72F40DB4" w14:textId="77777777" w:rsidR="00482979" w:rsidRPr="00EA5FA7" w:rsidRDefault="00482979" w:rsidP="00482979">
      <w:pPr>
        <w:pStyle w:val="PL"/>
      </w:pPr>
    </w:p>
    <w:p w14:paraId="17BEB106" w14:textId="77777777" w:rsidR="00482979" w:rsidRPr="00EA5FA7" w:rsidRDefault="00482979" w:rsidP="00482979">
      <w:pPr>
        <w:pStyle w:val="PL"/>
      </w:pPr>
      <w:r w:rsidRPr="00EA5FA7">
        <w:t>DRB-Activity-ItemIEs F1AP-PROTOCOL-IES ::= {</w:t>
      </w:r>
    </w:p>
    <w:p w14:paraId="0999E5C3" w14:textId="77777777" w:rsidR="00482979" w:rsidRPr="00EA5FA7" w:rsidRDefault="00482979" w:rsidP="00482979">
      <w:pPr>
        <w:pStyle w:val="PL"/>
      </w:pPr>
      <w:r w:rsidRPr="00EA5FA7">
        <w:tab/>
        <w:t>{ ID id-DRB-Activity-Item</w:t>
      </w:r>
      <w:r w:rsidRPr="00EA5FA7">
        <w:tab/>
      </w:r>
      <w:r w:rsidRPr="00EA5FA7">
        <w:tab/>
      </w:r>
      <w:r w:rsidRPr="00EA5FA7">
        <w:tab/>
        <w:t>CRITICALITY reject</w:t>
      </w:r>
      <w:r w:rsidRPr="00EA5FA7">
        <w:tab/>
        <w:t>TYPE DRB-Activity-Item</w:t>
      </w:r>
      <w:r w:rsidRPr="00EA5FA7">
        <w:tab/>
      </w:r>
      <w:r w:rsidRPr="00EA5FA7">
        <w:tab/>
        <w:t>PRESENCE mandatory},</w:t>
      </w:r>
    </w:p>
    <w:p w14:paraId="70100E41" w14:textId="77777777" w:rsidR="00482979" w:rsidRPr="00EA5FA7" w:rsidRDefault="00482979" w:rsidP="00482979">
      <w:pPr>
        <w:pStyle w:val="PL"/>
      </w:pPr>
      <w:r w:rsidRPr="00EA5FA7">
        <w:tab/>
        <w:t>...</w:t>
      </w:r>
    </w:p>
    <w:p w14:paraId="32FFB818" w14:textId="77777777" w:rsidR="00482979" w:rsidRPr="00EA5FA7" w:rsidRDefault="00482979" w:rsidP="00482979">
      <w:pPr>
        <w:pStyle w:val="PL"/>
      </w:pPr>
      <w:r w:rsidRPr="00EA5FA7">
        <w:t>}</w:t>
      </w:r>
    </w:p>
    <w:p w14:paraId="17463A87" w14:textId="77777777" w:rsidR="00482979" w:rsidRPr="00EA5FA7" w:rsidRDefault="00482979" w:rsidP="00482979">
      <w:pPr>
        <w:pStyle w:val="PL"/>
      </w:pPr>
      <w:r w:rsidRPr="00EA5FA7">
        <w:t>-- **************************************************************</w:t>
      </w:r>
    </w:p>
    <w:p w14:paraId="7C3FFD4B" w14:textId="77777777" w:rsidR="00482979" w:rsidRPr="00EA5FA7" w:rsidRDefault="00482979" w:rsidP="00482979">
      <w:pPr>
        <w:pStyle w:val="PL"/>
      </w:pPr>
      <w:r w:rsidRPr="00EA5FA7">
        <w:t>--</w:t>
      </w:r>
    </w:p>
    <w:p w14:paraId="3DE5258D" w14:textId="77777777" w:rsidR="00482979" w:rsidRPr="00EA5FA7" w:rsidRDefault="00482979" w:rsidP="00482979">
      <w:pPr>
        <w:pStyle w:val="PL"/>
        <w:outlineLvl w:val="3"/>
      </w:pPr>
      <w:r w:rsidRPr="00EA5FA7">
        <w:t>-- Initial UL RRC Message Transfer ELEMENTARY PROCEDURE</w:t>
      </w:r>
    </w:p>
    <w:p w14:paraId="1ADE5D14" w14:textId="77777777" w:rsidR="00482979" w:rsidRPr="00EA5FA7" w:rsidRDefault="00482979" w:rsidP="00482979">
      <w:pPr>
        <w:pStyle w:val="PL"/>
      </w:pPr>
      <w:r w:rsidRPr="00EA5FA7">
        <w:t>--</w:t>
      </w:r>
    </w:p>
    <w:p w14:paraId="5FA58D59" w14:textId="77777777" w:rsidR="00482979" w:rsidRPr="00EA5FA7" w:rsidRDefault="00482979" w:rsidP="00482979">
      <w:pPr>
        <w:pStyle w:val="PL"/>
      </w:pPr>
      <w:r w:rsidRPr="00EA5FA7">
        <w:t>-- **************************************************************</w:t>
      </w:r>
    </w:p>
    <w:p w14:paraId="6D2C7B4D" w14:textId="77777777" w:rsidR="00482979" w:rsidRPr="00EA5FA7" w:rsidRDefault="00482979" w:rsidP="00482979">
      <w:pPr>
        <w:pStyle w:val="PL"/>
      </w:pPr>
    </w:p>
    <w:p w14:paraId="5E832F5C" w14:textId="77777777" w:rsidR="00482979" w:rsidRPr="00EA5FA7" w:rsidRDefault="00482979" w:rsidP="00482979">
      <w:pPr>
        <w:pStyle w:val="PL"/>
      </w:pPr>
      <w:r w:rsidRPr="00EA5FA7">
        <w:t>-- **************************************************************</w:t>
      </w:r>
    </w:p>
    <w:p w14:paraId="69BCB5F5" w14:textId="77777777" w:rsidR="00482979" w:rsidRPr="00EA5FA7" w:rsidRDefault="00482979" w:rsidP="00482979">
      <w:pPr>
        <w:pStyle w:val="PL"/>
      </w:pPr>
      <w:r w:rsidRPr="00EA5FA7">
        <w:t>--</w:t>
      </w:r>
    </w:p>
    <w:p w14:paraId="079D7A88" w14:textId="77777777" w:rsidR="00482979" w:rsidRPr="00EA5FA7" w:rsidRDefault="00482979" w:rsidP="00482979">
      <w:pPr>
        <w:pStyle w:val="PL"/>
        <w:outlineLvl w:val="4"/>
      </w:pPr>
      <w:r w:rsidRPr="00EA5FA7">
        <w:t>-- INITIAL UL RRC Message Transfer</w:t>
      </w:r>
    </w:p>
    <w:p w14:paraId="3F7276EB" w14:textId="77777777" w:rsidR="00482979" w:rsidRPr="00EA5FA7" w:rsidRDefault="00482979" w:rsidP="00482979">
      <w:pPr>
        <w:pStyle w:val="PL"/>
      </w:pPr>
      <w:r w:rsidRPr="00EA5FA7">
        <w:t>--</w:t>
      </w:r>
    </w:p>
    <w:p w14:paraId="2548E21A" w14:textId="77777777" w:rsidR="00482979" w:rsidRPr="00EA5FA7" w:rsidRDefault="00482979" w:rsidP="00482979">
      <w:pPr>
        <w:pStyle w:val="PL"/>
      </w:pPr>
      <w:r w:rsidRPr="00EA5FA7">
        <w:t>-- **************************************************************</w:t>
      </w:r>
    </w:p>
    <w:p w14:paraId="7816B2EB" w14:textId="77777777" w:rsidR="00482979" w:rsidRPr="00EA5FA7" w:rsidRDefault="00482979" w:rsidP="00482979">
      <w:pPr>
        <w:pStyle w:val="PL"/>
      </w:pPr>
    </w:p>
    <w:p w14:paraId="19DAD969" w14:textId="77777777" w:rsidR="00482979" w:rsidRPr="00EA5FA7" w:rsidRDefault="00482979" w:rsidP="00482979">
      <w:pPr>
        <w:pStyle w:val="PL"/>
      </w:pPr>
      <w:r w:rsidRPr="00EA5FA7">
        <w:t>InitialULRRCMessageTransfer ::= SEQUENCE {</w:t>
      </w:r>
    </w:p>
    <w:p w14:paraId="7BD34451" w14:textId="77777777" w:rsidR="00482979" w:rsidRPr="00EA5FA7" w:rsidRDefault="00482979" w:rsidP="00482979">
      <w:pPr>
        <w:pStyle w:val="PL"/>
      </w:pPr>
      <w:r w:rsidRPr="00EA5FA7">
        <w:tab/>
        <w:t>protocolIEs</w:t>
      </w:r>
      <w:r w:rsidRPr="00EA5FA7">
        <w:tab/>
      </w:r>
      <w:r w:rsidRPr="00EA5FA7">
        <w:tab/>
      </w:r>
      <w:r w:rsidRPr="00EA5FA7">
        <w:tab/>
        <w:t>ProtocolIE-Container       {{ InitialULRRCMessageTransferIEs}},</w:t>
      </w:r>
    </w:p>
    <w:p w14:paraId="72F0D9F3" w14:textId="77777777" w:rsidR="00482979" w:rsidRPr="00EA5FA7" w:rsidRDefault="00482979" w:rsidP="00482979">
      <w:pPr>
        <w:pStyle w:val="PL"/>
      </w:pPr>
      <w:r w:rsidRPr="00EA5FA7">
        <w:tab/>
        <w:t>...</w:t>
      </w:r>
    </w:p>
    <w:p w14:paraId="1CE6294E" w14:textId="77777777" w:rsidR="00482979" w:rsidRPr="00EA5FA7" w:rsidRDefault="00482979" w:rsidP="00482979">
      <w:pPr>
        <w:pStyle w:val="PL"/>
      </w:pPr>
      <w:r w:rsidRPr="00EA5FA7">
        <w:t>}</w:t>
      </w:r>
    </w:p>
    <w:p w14:paraId="44CB49B6" w14:textId="77777777" w:rsidR="00482979" w:rsidRPr="00EA5FA7" w:rsidRDefault="00482979" w:rsidP="00482979">
      <w:pPr>
        <w:pStyle w:val="PL"/>
      </w:pPr>
    </w:p>
    <w:p w14:paraId="45D7A3AF" w14:textId="77777777" w:rsidR="00482979" w:rsidRPr="00EA5FA7" w:rsidRDefault="00482979" w:rsidP="00482979">
      <w:pPr>
        <w:pStyle w:val="PL"/>
      </w:pPr>
      <w:r w:rsidRPr="00EA5FA7">
        <w:t>InitialULRRCMessageTransferIEs F1AP-PROTOCOL-IES ::= {</w:t>
      </w:r>
    </w:p>
    <w:p w14:paraId="7CAF3EDF" w14:textId="77777777" w:rsidR="00482979" w:rsidRPr="00EA5FA7" w:rsidRDefault="00482979" w:rsidP="00482979">
      <w:pPr>
        <w:pStyle w:val="PL"/>
      </w:pPr>
      <w:r w:rsidRPr="00EA5FA7">
        <w:tab/>
        <w:t>{ ID id-gNB-DU-UE-F1AP-ID</w:t>
      </w:r>
      <w:r w:rsidRPr="00EA5FA7">
        <w:tab/>
      </w:r>
      <w:r w:rsidRPr="00EA5FA7">
        <w:tab/>
      </w:r>
      <w:r w:rsidRPr="00EA5FA7">
        <w:tab/>
      </w:r>
      <w:r w:rsidRPr="00EA5FA7">
        <w:tab/>
      </w:r>
      <w:r w:rsidRPr="00EA5FA7">
        <w:tab/>
        <w:t>CRITICALITY reject</w:t>
      </w:r>
      <w:r w:rsidRPr="00EA5FA7">
        <w:tab/>
        <w:t>TYPE GNB-DU-UE-F1AP-ID</w:t>
      </w:r>
      <w:r w:rsidRPr="00EA5FA7">
        <w:tab/>
      </w:r>
      <w:r w:rsidRPr="00EA5FA7">
        <w:tab/>
      </w:r>
      <w:r w:rsidRPr="00EA5FA7">
        <w:tab/>
      </w:r>
      <w:r w:rsidRPr="00EA5FA7">
        <w:tab/>
      </w:r>
      <w:r w:rsidRPr="00EA5FA7">
        <w:tab/>
      </w:r>
      <w:r w:rsidRPr="00EA5FA7">
        <w:tab/>
        <w:t>PRESENCE mandatory</w:t>
      </w:r>
      <w:r w:rsidRPr="00EA5FA7">
        <w:tab/>
        <w:t>}|</w:t>
      </w:r>
    </w:p>
    <w:p w14:paraId="6A0BEA18" w14:textId="77777777" w:rsidR="00482979" w:rsidRPr="00EA5FA7" w:rsidRDefault="00482979" w:rsidP="00482979">
      <w:pPr>
        <w:pStyle w:val="PL"/>
      </w:pPr>
      <w:r w:rsidRPr="00EA5FA7">
        <w:tab/>
        <w:t>{ ID id-NRCGI</w:t>
      </w:r>
      <w:r w:rsidRPr="00EA5FA7">
        <w:tab/>
      </w:r>
      <w:r w:rsidRPr="00EA5FA7">
        <w:tab/>
      </w:r>
      <w:r w:rsidRPr="00EA5FA7">
        <w:tab/>
      </w:r>
      <w:r w:rsidRPr="00EA5FA7">
        <w:tab/>
      </w:r>
      <w:r w:rsidRPr="00EA5FA7">
        <w:tab/>
      </w:r>
      <w:r w:rsidRPr="00EA5FA7">
        <w:tab/>
      </w:r>
      <w:r w:rsidRPr="00EA5FA7">
        <w:tab/>
      </w:r>
      <w:r w:rsidRPr="00EA5FA7">
        <w:tab/>
        <w:t>CRITICALITY reject</w:t>
      </w:r>
      <w:r w:rsidRPr="00EA5FA7">
        <w:tab/>
        <w:t>TYPE NRCGI</w:t>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14:paraId="662088F0" w14:textId="77777777" w:rsidR="00482979" w:rsidRPr="00EA5FA7" w:rsidRDefault="00482979" w:rsidP="00482979">
      <w:pPr>
        <w:pStyle w:val="PL"/>
      </w:pPr>
      <w:r w:rsidRPr="00EA5FA7">
        <w:tab/>
        <w:t>{ ID id-C-RNTI</w:t>
      </w:r>
      <w:r w:rsidRPr="00EA5FA7">
        <w:tab/>
      </w:r>
      <w:r w:rsidRPr="00EA5FA7">
        <w:tab/>
      </w:r>
      <w:r w:rsidRPr="00EA5FA7">
        <w:tab/>
      </w:r>
      <w:r w:rsidRPr="00EA5FA7">
        <w:tab/>
      </w:r>
      <w:r w:rsidRPr="00EA5FA7">
        <w:tab/>
      </w:r>
      <w:r w:rsidRPr="00EA5FA7">
        <w:tab/>
      </w:r>
      <w:r w:rsidRPr="00EA5FA7">
        <w:tab/>
      </w:r>
      <w:r w:rsidRPr="00EA5FA7">
        <w:tab/>
        <w:t>CRITICALITY reject</w:t>
      </w:r>
      <w:r w:rsidRPr="00EA5FA7">
        <w:tab/>
        <w:t>TYPE C-RNTI</w:t>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p>
    <w:p w14:paraId="09324073" w14:textId="77777777" w:rsidR="00482979" w:rsidRPr="00EA5FA7" w:rsidRDefault="00482979" w:rsidP="00482979">
      <w:pPr>
        <w:pStyle w:val="PL"/>
      </w:pPr>
      <w:r w:rsidRPr="00EA5FA7">
        <w:tab/>
        <w:t>{ ID id-RRCContainer</w:t>
      </w:r>
      <w:r w:rsidRPr="00EA5FA7">
        <w:tab/>
      </w:r>
      <w:r w:rsidRPr="00EA5FA7">
        <w:tab/>
      </w:r>
      <w:r w:rsidRPr="00EA5FA7">
        <w:tab/>
      </w:r>
      <w:r w:rsidRPr="00EA5FA7">
        <w:tab/>
      </w:r>
      <w:r w:rsidRPr="00EA5FA7">
        <w:tab/>
      </w:r>
      <w:r w:rsidRPr="00EA5FA7">
        <w:tab/>
        <w:t>CRITICALITY reject</w:t>
      </w:r>
      <w:r w:rsidRPr="00EA5FA7">
        <w:tab/>
        <w:t>TYPE RRCContainer</w:t>
      </w:r>
      <w:r w:rsidRPr="00EA5FA7">
        <w:tab/>
      </w:r>
      <w:r w:rsidRPr="00EA5FA7">
        <w:tab/>
      </w:r>
      <w:r w:rsidRPr="00EA5FA7">
        <w:tab/>
      </w:r>
      <w:r w:rsidRPr="00EA5FA7">
        <w:tab/>
      </w:r>
      <w:r w:rsidRPr="00EA5FA7">
        <w:tab/>
      </w:r>
      <w:r w:rsidRPr="00EA5FA7">
        <w:tab/>
      </w:r>
      <w:r w:rsidRPr="00EA5FA7">
        <w:tab/>
        <w:t>PRESENCE mandatory</w:t>
      </w:r>
      <w:r w:rsidRPr="00EA5FA7">
        <w:tab/>
        <w:t>}|</w:t>
      </w:r>
    </w:p>
    <w:p w14:paraId="67DF2669" w14:textId="77777777" w:rsidR="00482979" w:rsidRPr="00EA5FA7" w:rsidRDefault="00482979" w:rsidP="00482979">
      <w:pPr>
        <w:pStyle w:val="PL"/>
      </w:pPr>
      <w:r w:rsidRPr="00EA5FA7">
        <w:tab/>
        <w:t>{ ID id-DUtoCURRCContainer</w:t>
      </w:r>
      <w:r w:rsidRPr="00EA5FA7">
        <w:tab/>
      </w:r>
      <w:r w:rsidRPr="00EA5FA7">
        <w:tab/>
      </w:r>
      <w:r w:rsidRPr="00EA5FA7">
        <w:tab/>
      </w:r>
      <w:r w:rsidRPr="00EA5FA7">
        <w:tab/>
      </w:r>
      <w:r w:rsidRPr="00EA5FA7">
        <w:tab/>
        <w:t>CRITICALITY reject</w:t>
      </w:r>
      <w:r w:rsidRPr="00EA5FA7">
        <w:tab/>
        <w:t>TYPE DUtoCURRCContainer</w:t>
      </w:r>
      <w:r w:rsidRPr="00EA5FA7">
        <w:tab/>
      </w:r>
      <w:r w:rsidRPr="00EA5FA7">
        <w:tab/>
      </w:r>
      <w:r w:rsidRPr="00EA5FA7">
        <w:tab/>
      </w:r>
      <w:r w:rsidRPr="00EA5FA7">
        <w:tab/>
      </w:r>
      <w:r w:rsidRPr="00EA5FA7">
        <w:tab/>
      </w:r>
      <w:r w:rsidRPr="00EA5FA7">
        <w:tab/>
        <w:t>PRESENCE optional</w:t>
      </w:r>
      <w:r w:rsidRPr="00EA5FA7">
        <w:tab/>
        <w:t>}|</w:t>
      </w:r>
    </w:p>
    <w:p w14:paraId="76D1718B" w14:textId="77777777" w:rsidR="00482979" w:rsidRPr="00EA5FA7" w:rsidRDefault="00482979" w:rsidP="00482979">
      <w:pPr>
        <w:pStyle w:val="PL"/>
      </w:pPr>
      <w:r w:rsidRPr="00EA5FA7">
        <w:tab/>
        <w:t>{ ID id-SULAccessIndication</w:t>
      </w:r>
      <w:r w:rsidRPr="00EA5FA7">
        <w:tab/>
      </w:r>
      <w:r w:rsidRPr="00EA5FA7">
        <w:tab/>
      </w:r>
      <w:r w:rsidRPr="00EA5FA7">
        <w:tab/>
      </w:r>
      <w:r w:rsidRPr="00EA5FA7">
        <w:tab/>
      </w:r>
      <w:r w:rsidRPr="00EA5FA7">
        <w:tab/>
        <w:t>CRITICALITY ignore</w:t>
      </w:r>
      <w:r w:rsidRPr="00EA5FA7">
        <w:tab/>
        <w:t>TYPE SULAccessIndication</w:t>
      </w:r>
      <w:r w:rsidRPr="00EA5FA7">
        <w:tab/>
      </w:r>
      <w:r w:rsidRPr="00EA5FA7">
        <w:tab/>
      </w:r>
      <w:r w:rsidRPr="00EA5FA7">
        <w:tab/>
      </w:r>
      <w:r w:rsidRPr="00EA5FA7">
        <w:tab/>
      </w:r>
      <w:r w:rsidRPr="00EA5FA7">
        <w:tab/>
        <w:t>PRESENCE optional</w:t>
      </w:r>
      <w:r w:rsidRPr="00EA5FA7">
        <w:tab/>
        <w:t>}|</w:t>
      </w:r>
    </w:p>
    <w:p w14:paraId="5BFDD4CF" w14:textId="77777777" w:rsidR="00482979" w:rsidRPr="00EA5FA7" w:rsidRDefault="00482979" w:rsidP="00482979">
      <w:pPr>
        <w:pStyle w:val="PL"/>
      </w:pPr>
      <w:r w:rsidRPr="00EA5FA7">
        <w:tab/>
        <w:t>{ ID id-TransactionID</w:t>
      </w:r>
      <w:r w:rsidRPr="00EA5FA7">
        <w:tab/>
      </w:r>
      <w:r w:rsidRPr="00EA5FA7">
        <w:tab/>
      </w:r>
      <w:r w:rsidRPr="00EA5FA7">
        <w:tab/>
      </w:r>
      <w:r w:rsidRPr="00EA5FA7">
        <w:tab/>
      </w:r>
      <w:r w:rsidRPr="00EA5FA7">
        <w:tab/>
      </w:r>
      <w:r w:rsidRPr="00EA5FA7">
        <w:tab/>
        <w:t>CRITICALITY ignore</w:t>
      </w:r>
      <w:r w:rsidRPr="00EA5FA7">
        <w:tab/>
        <w:t>TYPE TransactionID</w:t>
      </w:r>
      <w:r w:rsidRPr="00EA5FA7">
        <w:tab/>
      </w:r>
      <w:r w:rsidRPr="00EA5FA7">
        <w:tab/>
      </w:r>
      <w:r w:rsidRPr="00EA5FA7">
        <w:tab/>
      </w:r>
      <w:r w:rsidRPr="00EA5FA7">
        <w:tab/>
      </w:r>
      <w:r w:rsidRPr="00EA5FA7">
        <w:tab/>
      </w:r>
      <w:r w:rsidRPr="00EA5FA7">
        <w:tab/>
      </w:r>
      <w:r w:rsidRPr="00EA5FA7">
        <w:tab/>
        <w:t>PRESENCE mandatory</w:t>
      </w:r>
      <w:r w:rsidRPr="00EA5FA7">
        <w:tab/>
        <w:t>}|</w:t>
      </w:r>
    </w:p>
    <w:p w14:paraId="33D9F805" w14:textId="77777777" w:rsidR="00482979" w:rsidRPr="00EA5FA7" w:rsidRDefault="00482979" w:rsidP="00482979">
      <w:pPr>
        <w:pStyle w:val="PL"/>
      </w:pPr>
      <w:r w:rsidRPr="00EA5FA7">
        <w:tab/>
        <w:t>{ ID id-RANUEID</w:t>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RANUEID</w:t>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14:paraId="4C0CA418" w14:textId="77777777" w:rsidR="00482979" w:rsidRPr="00EA5FA7" w:rsidRDefault="00482979" w:rsidP="00482979">
      <w:pPr>
        <w:pStyle w:val="PL"/>
      </w:pPr>
      <w:r w:rsidRPr="00EA5FA7">
        <w:tab/>
        <w:t>{ ID id-RRCContainer-RRCSetupComplete</w:t>
      </w:r>
      <w:r w:rsidRPr="00EA5FA7">
        <w:tab/>
      </w:r>
      <w:r w:rsidRPr="00EA5FA7">
        <w:tab/>
        <w:t>CRITICALITY ignore</w:t>
      </w:r>
      <w:r w:rsidRPr="00EA5FA7">
        <w:tab/>
        <w:t xml:space="preserve">TYPE RRCContainer-RRCSetupComplete </w:t>
      </w:r>
      <w:r w:rsidRPr="00EA5FA7">
        <w:tab/>
      </w:r>
      <w:r w:rsidRPr="00EA5FA7">
        <w:tab/>
      </w:r>
      <w:r>
        <w:tab/>
      </w:r>
      <w:r w:rsidRPr="00EA5FA7">
        <w:t>PRESENCE optional</w:t>
      </w:r>
      <w:r w:rsidRPr="00EA5FA7">
        <w:tab/>
        <w:t>}|</w:t>
      </w:r>
    </w:p>
    <w:p w14:paraId="1C00031D" w14:textId="77777777" w:rsidR="00482979" w:rsidRDefault="00482979" w:rsidP="00482979">
      <w:pPr>
        <w:pStyle w:val="PL"/>
        <w:rPr>
          <w:rFonts w:eastAsia="宋体"/>
        </w:rPr>
      </w:pPr>
      <w:r w:rsidRPr="00EA5FA7">
        <w:tab/>
        <w:t xml:space="preserve">{ ID </w:t>
      </w:r>
      <w:r>
        <w:rPr>
          <w:snapToGrid w:val="0"/>
        </w:rPr>
        <w:t>id-NRRedCapUEIndication</w:t>
      </w:r>
      <w:r>
        <w:rPr>
          <w:snapToGrid w:val="0"/>
        </w:rPr>
        <w:tab/>
      </w:r>
      <w:r>
        <w:rPr>
          <w:snapToGrid w:val="0"/>
        </w:rPr>
        <w:tab/>
      </w:r>
      <w:r>
        <w:rPr>
          <w:snapToGrid w:val="0"/>
        </w:rPr>
        <w:tab/>
      </w:r>
      <w:r>
        <w:tab/>
      </w:r>
      <w:r w:rsidRPr="00EA5FA7">
        <w:t>CRITICALITY ignore</w:t>
      </w:r>
      <w:r w:rsidRPr="00EA5FA7">
        <w:tab/>
        <w:t xml:space="preserve">TYPE </w:t>
      </w:r>
      <w:r>
        <w:rPr>
          <w:snapToGrid w:val="0"/>
        </w:rPr>
        <w:t>NRRedCapUEIndication</w:t>
      </w:r>
      <w:r w:rsidDel="00F84B8D">
        <w:rPr>
          <w:snapToGrid w:val="0"/>
        </w:rPr>
        <w:t xml:space="preserve"> </w:t>
      </w:r>
      <w:r w:rsidRPr="00EA5FA7">
        <w:t xml:space="preserve"> </w:t>
      </w:r>
      <w:r w:rsidRPr="00EA5FA7">
        <w:tab/>
      </w:r>
      <w:r w:rsidRPr="00EA5FA7">
        <w:tab/>
      </w:r>
      <w:r>
        <w:tab/>
      </w:r>
      <w:r>
        <w:tab/>
      </w:r>
      <w:r>
        <w:tab/>
      </w:r>
      <w:r w:rsidRPr="00EA5FA7">
        <w:t>PRESENCE optional</w:t>
      </w:r>
      <w:r w:rsidRPr="00EA5FA7">
        <w:tab/>
        <w:t>}</w:t>
      </w:r>
      <w:r>
        <w:rPr>
          <w:rFonts w:eastAsia="宋体"/>
        </w:rPr>
        <w:t>|</w:t>
      </w:r>
    </w:p>
    <w:p w14:paraId="47843392" w14:textId="77777777" w:rsidR="00482979" w:rsidRDefault="00482979" w:rsidP="00482979">
      <w:pPr>
        <w:pStyle w:val="PL"/>
      </w:pPr>
      <w:r>
        <w:rPr>
          <w:rFonts w:eastAsia="宋体"/>
        </w:rPr>
        <w:tab/>
      </w:r>
      <w:r w:rsidRPr="0037510A">
        <w:rPr>
          <w:rFonts w:eastAsia="宋体"/>
        </w:rPr>
        <w:t>{ ID id-SDTInformation</w:t>
      </w:r>
      <w:r w:rsidRPr="0037510A">
        <w:rPr>
          <w:rFonts w:eastAsia="宋体"/>
        </w:rPr>
        <w:tab/>
      </w:r>
      <w:r w:rsidRPr="0037510A">
        <w:rPr>
          <w:rFonts w:eastAsia="宋体"/>
        </w:rPr>
        <w:tab/>
      </w:r>
      <w:r w:rsidRPr="0037510A">
        <w:rPr>
          <w:rFonts w:eastAsia="宋体"/>
        </w:rPr>
        <w:tab/>
      </w:r>
      <w:r w:rsidRPr="0037510A">
        <w:rPr>
          <w:rFonts w:eastAsia="宋体"/>
        </w:rPr>
        <w:tab/>
      </w:r>
      <w:r w:rsidRPr="0037510A">
        <w:rPr>
          <w:rFonts w:eastAsia="宋体"/>
        </w:rPr>
        <w:tab/>
      </w:r>
      <w:r w:rsidRPr="0037510A">
        <w:rPr>
          <w:rFonts w:eastAsia="宋体"/>
        </w:rPr>
        <w:tab/>
        <w:t>CRITICALITY ignore</w:t>
      </w:r>
      <w:r w:rsidRPr="0037510A">
        <w:rPr>
          <w:rFonts w:eastAsia="宋体"/>
        </w:rPr>
        <w:tab/>
        <w:t>TYPE SDTInformation</w:t>
      </w:r>
      <w:r w:rsidRPr="0037510A">
        <w:rPr>
          <w:rFonts w:eastAsia="宋体"/>
        </w:rPr>
        <w:tab/>
      </w:r>
      <w:r w:rsidRPr="0037510A">
        <w:rPr>
          <w:rFonts w:eastAsia="宋体"/>
        </w:rPr>
        <w:tab/>
      </w:r>
      <w:r w:rsidRPr="0037510A">
        <w:rPr>
          <w:rFonts w:eastAsia="宋体"/>
        </w:rPr>
        <w:tab/>
      </w:r>
      <w:r w:rsidRPr="0037510A">
        <w:rPr>
          <w:rFonts w:eastAsia="宋体"/>
        </w:rPr>
        <w:tab/>
      </w:r>
      <w:r w:rsidRPr="0037510A">
        <w:rPr>
          <w:rFonts w:eastAsia="宋体"/>
        </w:rPr>
        <w:tab/>
      </w:r>
      <w:r w:rsidRPr="0037510A">
        <w:rPr>
          <w:rFonts w:eastAsia="宋体"/>
        </w:rPr>
        <w:tab/>
      </w:r>
      <w:r w:rsidRPr="0037510A">
        <w:rPr>
          <w:rFonts w:eastAsia="宋体"/>
        </w:rPr>
        <w:tab/>
        <w:t>PRESENCE optional</w:t>
      </w:r>
      <w:r w:rsidRPr="0037510A">
        <w:rPr>
          <w:rFonts w:eastAsia="宋体"/>
        </w:rPr>
        <w:tab/>
        <w:t>}</w:t>
      </w:r>
      <w:r>
        <w:t>|</w:t>
      </w:r>
    </w:p>
    <w:p w14:paraId="35BB3F2E" w14:textId="77777777" w:rsidR="00482979" w:rsidRPr="00EA5FA7" w:rsidRDefault="00482979" w:rsidP="00482979">
      <w:pPr>
        <w:pStyle w:val="PL"/>
      </w:pPr>
      <w:r>
        <w:tab/>
        <w:t>{ ID id-SidelinkRelayConfiguration</w:t>
      </w:r>
      <w:r>
        <w:tab/>
      </w:r>
      <w:r>
        <w:tab/>
      </w:r>
      <w:r>
        <w:tab/>
        <w:t>CRITICALITY ignore</w:t>
      </w:r>
      <w:r>
        <w:tab/>
        <w:t>TYPE SidelinkRelayConfiguration</w:t>
      </w:r>
      <w:r>
        <w:tab/>
      </w:r>
      <w:r>
        <w:tab/>
      </w:r>
      <w:r>
        <w:tab/>
        <w:t>PRESENCE optional</w:t>
      </w:r>
      <w:r>
        <w:tab/>
        <w:t>}</w:t>
      </w:r>
      <w:r w:rsidRPr="00EA5FA7">
        <w:t>,</w:t>
      </w:r>
    </w:p>
    <w:p w14:paraId="6B73AB10" w14:textId="77777777" w:rsidR="00482979" w:rsidRPr="00EA5FA7" w:rsidRDefault="00482979" w:rsidP="00482979">
      <w:pPr>
        <w:pStyle w:val="PL"/>
      </w:pPr>
      <w:r w:rsidRPr="00EA5FA7">
        <w:tab/>
        <w:t>...</w:t>
      </w:r>
    </w:p>
    <w:p w14:paraId="4F767F78" w14:textId="77777777" w:rsidR="00482979" w:rsidRPr="00EA5FA7" w:rsidRDefault="00482979" w:rsidP="00482979">
      <w:pPr>
        <w:pStyle w:val="PL"/>
      </w:pPr>
      <w:r w:rsidRPr="00EA5FA7">
        <w:t>}</w:t>
      </w:r>
    </w:p>
    <w:p w14:paraId="100505C6" w14:textId="77777777" w:rsidR="00482979" w:rsidRPr="00EA5FA7" w:rsidRDefault="00482979" w:rsidP="00482979">
      <w:pPr>
        <w:pStyle w:val="PL"/>
      </w:pPr>
    </w:p>
    <w:p w14:paraId="2BBB34FA" w14:textId="77777777" w:rsidR="00482979" w:rsidRPr="00EA5FA7" w:rsidRDefault="00482979" w:rsidP="00482979">
      <w:pPr>
        <w:pStyle w:val="PL"/>
        <w:rPr>
          <w:noProof w:val="0"/>
        </w:rPr>
      </w:pPr>
    </w:p>
    <w:p w14:paraId="47EC2F90" w14:textId="77777777" w:rsidR="00482979" w:rsidRPr="00EA5FA7" w:rsidRDefault="00482979" w:rsidP="00482979">
      <w:pPr>
        <w:pStyle w:val="PL"/>
        <w:rPr>
          <w:noProof w:val="0"/>
        </w:rPr>
      </w:pPr>
      <w:r w:rsidRPr="00EA5FA7">
        <w:rPr>
          <w:noProof w:val="0"/>
        </w:rPr>
        <w:t>-- **************************************************************</w:t>
      </w:r>
    </w:p>
    <w:p w14:paraId="4AE991DC" w14:textId="77777777" w:rsidR="00482979" w:rsidRPr="00EA5FA7" w:rsidRDefault="00482979" w:rsidP="00482979">
      <w:pPr>
        <w:pStyle w:val="PL"/>
        <w:rPr>
          <w:noProof w:val="0"/>
        </w:rPr>
      </w:pPr>
      <w:r w:rsidRPr="00EA5FA7">
        <w:rPr>
          <w:noProof w:val="0"/>
        </w:rPr>
        <w:t>--</w:t>
      </w:r>
    </w:p>
    <w:p w14:paraId="7D8D89FF" w14:textId="77777777" w:rsidR="00482979" w:rsidRPr="00EA5FA7" w:rsidRDefault="00482979" w:rsidP="00482979">
      <w:pPr>
        <w:pStyle w:val="PL"/>
        <w:outlineLvl w:val="3"/>
        <w:rPr>
          <w:noProof w:val="0"/>
        </w:rPr>
      </w:pPr>
      <w:r w:rsidRPr="00EA5FA7">
        <w:rPr>
          <w:noProof w:val="0"/>
        </w:rPr>
        <w:t>-- DL RRC Message Transfer ELEMENTARY PROCEDURE</w:t>
      </w:r>
    </w:p>
    <w:p w14:paraId="39F3FD1D" w14:textId="77777777" w:rsidR="00482979" w:rsidRPr="00EA5FA7" w:rsidRDefault="00482979" w:rsidP="00482979">
      <w:pPr>
        <w:pStyle w:val="PL"/>
        <w:rPr>
          <w:noProof w:val="0"/>
        </w:rPr>
      </w:pPr>
      <w:r w:rsidRPr="00EA5FA7">
        <w:rPr>
          <w:noProof w:val="0"/>
        </w:rPr>
        <w:t>--</w:t>
      </w:r>
    </w:p>
    <w:p w14:paraId="60421694" w14:textId="77777777" w:rsidR="00482979" w:rsidRPr="00EA5FA7" w:rsidRDefault="00482979" w:rsidP="00482979">
      <w:pPr>
        <w:pStyle w:val="PL"/>
        <w:rPr>
          <w:noProof w:val="0"/>
        </w:rPr>
      </w:pPr>
      <w:r w:rsidRPr="00EA5FA7">
        <w:rPr>
          <w:noProof w:val="0"/>
        </w:rPr>
        <w:t>-- **************************************************************</w:t>
      </w:r>
    </w:p>
    <w:p w14:paraId="62690BD2" w14:textId="77777777" w:rsidR="00482979" w:rsidRPr="00EA5FA7" w:rsidRDefault="00482979" w:rsidP="00482979">
      <w:pPr>
        <w:pStyle w:val="PL"/>
        <w:rPr>
          <w:noProof w:val="0"/>
        </w:rPr>
      </w:pPr>
    </w:p>
    <w:p w14:paraId="72F7723E" w14:textId="77777777" w:rsidR="00482979" w:rsidRPr="00EA5FA7" w:rsidRDefault="00482979" w:rsidP="00482979">
      <w:pPr>
        <w:pStyle w:val="PL"/>
        <w:rPr>
          <w:noProof w:val="0"/>
        </w:rPr>
      </w:pPr>
      <w:r w:rsidRPr="00EA5FA7">
        <w:rPr>
          <w:noProof w:val="0"/>
        </w:rPr>
        <w:t>-- **************************************************************</w:t>
      </w:r>
    </w:p>
    <w:p w14:paraId="19E6B780" w14:textId="77777777" w:rsidR="00482979" w:rsidRPr="00EA5FA7" w:rsidRDefault="00482979" w:rsidP="00482979">
      <w:pPr>
        <w:pStyle w:val="PL"/>
        <w:rPr>
          <w:noProof w:val="0"/>
        </w:rPr>
      </w:pPr>
      <w:r w:rsidRPr="00EA5FA7">
        <w:rPr>
          <w:noProof w:val="0"/>
        </w:rPr>
        <w:t>--</w:t>
      </w:r>
    </w:p>
    <w:p w14:paraId="431A7075" w14:textId="77777777" w:rsidR="00482979" w:rsidRPr="00EA5FA7" w:rsidRDefault="00482979" w:rsidP="00482979">
      <w:pPr>
        <w:pStyle w:val="PL"/>
        <w:outlineLvl w:val="4"/>
        <w:rPr>
          <w:noProof w:val="0"/>
        </w:rPr>
      </w:pPr>
      <w:r w:rsidRPr="00EA5FA7">
        <w:rPr>
          <w:noProof w:val="0"/>
        </w:rPr>
        <w:t>-- DL RRC Message Transfer</w:t>
      </w:r>
    </w:p>
    <w:p w14:paraId="685912DE" w14:textId="77777777" w:rsidR="00482979" w:rsidRPr="00EA5FA7" w:rsidRDefault="00482979" w:rsidP="00482979">
      <w:pPr>
        <w:pStyle w:val="PL"/>
        <w:rPr>
          <w:noProof w:val="0"/>
        </w:rPr>
      </w:pPr>
      <w:r w:rsidRPr="00EA5FA7">
        <w:rPr>
          <w:noProof w:val="0"/>
        </w:rPr>
        <w:t>--</w:t>
      </w:r>
    </w:p>
    <w:p w14:paraId="3C35AABC" w14:textId="77777777" w:rsidR="00482979" w:rsidRPr="00EA5FA7" w:rsidRDefault="00482979" w:rsidP="00482979">
      <w:pPr>
        <w:pStyle w:val="PL"/>
        <w:rPr>
          <w:noProof w:val="0"/>
        </w:rPr>
      </w:pPr>
      <w:r w:rsidRPr="00EA5FA7">
        <w:rPr>
          <w:noProof w:val="0"/>
        </w:rPr>
        <w:t>-- **************************************************************</w:t>
      </w:r>
    </w:p>
    <w:p w14:paraId="71E3D133" w14:textId="77777777" w:rsidR="00482979" w:rsidRPr="00EA5FA7" w:rsidRDefault="00482979" w:rsidP="00482979">
      <w:pPr>
        <w:pStyle w:val="PL"/>
        <w:rPr>
          <w:noProof w:val="0"/>
        </w:rPr>
      </w:pPr>
    </w:p>
    <w:p w14:paraId="4BDD88BD" w14:textId="77777777" w:rsidR="00482979" w:rsidRPr="00EA5FA7" w:rsidRDefault="00482979" w:rsidP="00482979">
      <w:pPr>
        <w:pStyle w:val="PL"/>
        <w:rPr>
          <w:noProof w:val="0"/>
        </w:rPr>
      </w:pPr>
      <w:r w:rsidRPr="00EA5FA7">
        <w:rPr>
          <w:noProof w:val="0"/>
        </w:rPr>
        <w:t>DLRRCMessageTransfer ::= SEQUENCE {</w:t>
      </w:r>
    </w:p>
    <w:p w14:paraId="0CD39434" w14:textId="77777777" w:rsidR="00482979" w:rsidRPr="00EA5FA7" w:rsidRDefault="00482979" w:rsidP="0048297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DLRRCMessageTransferIEs}},</w:t>
      </w:r>
    </w:p>
    <w:p w14:paraId="2BE944B1" w14:textId="77777777" w:rsidR="00482979" w:rsidRPr="00EA5FA7" w:rsidRDefault="00482979" w:rsidP="00482979">
      <w:pPr>
        <w:pStyle w:val="PL"/>
        <w:rPr>
          <w:noProof w:val="0"/>
        </w:rPr>
      </w:pPr>
      <w:r w:rsidRPr="00EA5FA7">
        <w:rPr>
          <w:noProof w:val="0"/>
        </w:rPr>
        <w:tab/>
        <w:t>...</w:t>
      </w:r>
    </w:p>
    <w:p w14:paraId="2EFCFDD0" w14:textId="77777777" w:rsidR="00482979" w:rsidRPr="00EA5FA7" w:rsidRDefault="00482979" w:rsidP="00482979">
      <w:pPr>
        <w:pStyle w:val="PL"/>
        <w:rPr>
          <w:noProof w:val="0"/>
        </w:rPr>
      </w:pPr>
      <w:r w:rsidRPr="00EA5FA7">
        <w:rPr>
          <w:noProof w:val="0"/>
        </w:rPr>
        <w:t>}</w:t>
      </w:r>
    </w:p>
    <w:p w14:paraId="3AA1E14A" w14:textId="77777777" w:rsidR="00482979" w:rsidRPr="00EA5FA7" w:rsidRDefault="00482979" w:rsidP="00482979">
      <w:pPr>
        <w:pStyle w:val="PL"/>
        <w:rPr>
          <w:noProof w:val="0"/>
        </w:rPr>
      </w:pPr>
    </w:p>
    <w:p w14:paraId="6F4CADB8" w14:textId="77777777" w:rsidR="00482979" w:rsidRPr="00EA5FA7" w:rsidRDefault="00482979" w:rsidP="00482979">
      <w:pPr>
        <w:pStyle w:val="PL"/>
        <w:rPr>
          <w:noProof w:val="0"/>
        </w:rPr>
      </w:pPr>
      <w:r w:rsidRPr="00EA5FA7">
        <w:rPr>
          <w:noProof w:val="0"/>
        </w:rPr>
        <w:t>DLRRCMessageTransferIEs F1AP-PROTOCOL-IES ::= {</w:t>
      </w:r>
    </w:p>
    <w:p w14:paraId="6BB163E0" w14:textId="77777777" w:rsidR="00482979" w:rsidRPr="00EA5FA7" w:rsidRDefault="00482979" w:rsidP="00482979">
      <w:pPr>
        <w:pStyle w:val="PL"/>
        <w:rPr>
          <w:noProof w:val="0"/>
        </w:rPr>
      </w:pPr>
      <w:r w:rsidRPr="00EA5FA7">
        <w:rPr>
          <w:noProof w:val="0"/>
        </w:rPr>
        <w:tab/>
        <w:t>{ ID id-gNB-CU-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0F518848" w14:textId="77777777" w:rsidR="00482979" w:rsidRPr="00EA5FA7" w:rsidRDefault="00482979" w:rsidP="00482979">
      <w:pPr>
        <w:pStyle w:val="PL"/>
        <w:rPr>
          <w:noProof w:val="0"/>
        </w:rPr>
      </w:pPr>
      <w:r w:rsidRPr="00EA5FA7">
        <w:rPr>
          <w:noProof w:val="0"/>
        </w:rPr>
        <w:tab/>
        <w:t>{ ID id-gNB-DU-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5E5E808" w14:textId="77777777" w:rsidR="00482979" w:rsidRPr="00EA5FA7" w:rsidRDefault="00482979" w:rsidP="00482979">
      <w:pPr>
        <w:pStyle w:val="PL"/>
        <w:rPr>
          <w:noProof w:val="0"/>
        </w:rPr>
      </w:pPr>
      <w:r w:rsidRPr="00EA5FA7">
        <w:rPr>
          <w:noProof w:val="0"/>
        </w:rPr>
        <w:tab/>
        <w:t>{ ID id-oldgNB-DU-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0034563" w14:textId="77777777" w:rsidR="00482979" w:rsidRPr="00EA5FA7" w:rsidRDefault="00482979" w:rsidP="00482979">
      <w:pPr>
        <w:pStyle w:val="PL"/>
        <w:rPr>
          <w:noProof w:val="0"/>
        </w:rPr>
      </w:pPr>
      <w:r w:rsidRPr="00EA5FA7">
        <w:rPr>
          <w:noProof w:val="0"/>
        </w:rPr>
        <w:tab/>
        <w:t>{ ID id-SRBID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宋体"/>
        </w:rPr>
        <w:tab/>
      </w:r>
      <w:r w:rsidRPr="00EA5FA7">
        <w:rPr>
          <w:noProof w:val="0"/>
        </w:rPr>
        <w:tab/>
      </w:r>
      <w:r w:rsidRPr="00EA5FA7">
        <w:rPr>
          <w:noProof w:val="0"/>
        </w:rPr>
        <w:tab/>
        <w:t>CRITICALITY reject</w:t>
      </w:r>
      <w:r w:rsidRPr="00EA5FA7">
        <w:rPr>
          <w:noProof w:val="0"/>
        </w:rPr>
        <w:tab/>
        <w:t>TYPE 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889AF92" w14:textId="77777777" w:rsidR="00482979" w:rsidRPr="00EA5FA7" w:rsidRDefault="00482979" w:rsidP="00482979">
      <w:pPr>
        <w:pStyle w:val="PL"/>
        <w:rPr>
          <w:noProof w:val="0"/>
        </w:rPr>
      </w:pPr>
      <w:r w:rsidRPr="00EA5FA7">
        <w:rPr>
          <w:noProof w:val="0"/>
        </w:rPr>
        <w:tab/>
        <w:t>{ ID id-ExecuteDuplication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ExecuteDuplication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15214E41" w14:textId="77777777" w:rsidR="00482979" w:rsidRPr="00EA5FA7" w:rsidRDefault="00482979" w:rsidP="00482979">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rFonts w:eastAsia="宋体"/>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RRCContainer</w:t>
      </w:r>
      <w:r w:rsidRPr="00EA5FA7">
        <w:rPr>
          <w:noProof w:val="0"/>
        </w:rPr>
        <w:tab/>
      </w:r>
      <w:r w:rsidRPr="00EA5FA7">
        <w:rPr>
          <w:rFonts w:eastAsia="宋体"/>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9C3E1C4" w14:textId="77777777" w:rsidR="00482979" w:rsidRPr="00EA5FA7" w:rsidRDefault="00482979" w:rsidP="00482979">
      <w:pPr>
        <w:pStyle w:val="PL"/>
        <w:rPr>
          <w:noProof w:val="0"/>
        </w:rPr>
      </w:pPr>
      <w:r w:rsidRPr="00EA5FA7">
        <w:rPr>
          <w:noProof w:val="0"/>
        </w:rPr>
        <w:tab/>
        <w:t>{ ID id-RAT-FrequencyPriorityInformation</w:t>
      </w:r>
      <w:r w:rsidRPr="00EA5FA7">
        <w:rPr>
          <w:noProof w:val="0"/>
        </w:rPr>
        <w:tab/>
      </w:r>
      <w:r w:rsidRPr="00EA5FA7">
        <w:rPr>
          <w:noProof w:val="0"/>
        </w:rPr>
        <w:tab/>
      </w:r>
      <w:r w:rsidRPr="00EA5FA7">
        <w:rPr>
          <w:noProof w:val="0"/>
        </w:rPr>
        <w:tab/>
        <w:t>CRITICALITY reject</w:t>
      </w:r>
      <w:r w:rsidRPr="00EA5FA7">
        <w:rPr>
          <w:noProof w:val="0"/>
        </w:rPr>
        <w:tab/>
        <w:t>TYPE RAT-FrequencyPriorityInformation</w:t>
      </w:r>
      <w:r w:rsidRPr="00EA5FA7">
        <w:rPr>
          <w:noProof w:val="0"/>
        </w:rPr>
        <w:tab/>
      </w:r>
      <w:r w:rsidRPr="00EA5FA7">
        <w:rPr>
          <w:noProof w:val="0"/>
        </w:rPr>
        <w:tab/>
        <w:t>PRESENCE optional</w:t>
      </w:r>
      <w:r w:rsidRPr="00EA5FA7">
        <w:rPr>
          <w:noProof w:val="0"/>
        </w:rPr>
        <w:tab/>
        <w:t>}|</w:t>
      </w:r>
    </w:p>
    <w:p w14:paraId="2AB8E0FD" w14:textId="77777777" w:rsidR="00482979" w:rsidRPr="00EA5FA7" w:rsidRDefault="00482979" w:rsidP="00482979">
      <w:pPr>
        <w:pStyle w:val="PL"/>
      </w:pPr>
      <w:r w:rsidRPr="00EA5FA7">
        <w:tab/>
        <w:t>{ ID id-</w:t>
      </w:r>
      <w:r w:rsidRPr="00EA5FA7">
        <w:rPr>
          <w:noProof w:val="0"/>
          <w:snapToGrid w:val="0"/>
        </w:rPr>
        <w:t>RRCDeliveryStatusRequest</w:t>
      </w:r>
      <w:r w:rsidRPr="00EA5FA7">
        <w:tab/>
      </w:r>
      <w:r w:rsidRPr="00EA5FA7">
        <w:tab/>
      </w:r>
      <w:r w:rsidRPr="00EA5FA7">
        <w:tab/>
      </w:r>
      <w:r w:rsidRPr="00EA5FA7">
        <w:tab/>
      </w:r>
      <w:r w:rsidRPr="00EA5FA7">
        <w:tab/>
        <w:t>CRITICALITY ignore</w:t>
      </w:r>
      <w:r w:rsidRPr="00EA5FA7">
        <w:tab/>
        <w:t xml:space="preserve">TYPE </w:t>
      </w:r>
      <w:r w:rsidRPr="00EA5FA7">
        <w:rPr>
          <w:noProof w:val="0"/>
          <w:snapToGrid w:val="0"/>
        </w:rPr>
        <w:t>RRCDeliveryStatusRequest</w:t>
      </w:r>
      <w:r w:rsidRPr="00EA5FA7">
        <w:tab/>
      </w:r>
      <w:r w:rsidRPr="00EA5FA7">
        <w:tab/>
      </w:r>
      <w:r w:rsidRPr="00EA5FA7">
        <w:tab/>
      </w:r>
      <w:r w:rsidRPr="00EA5FA7">
        <w:tab/>
      </w:r>
      <w:r w:rsidRPr="00EA5FA7">
        <w:tab/>
        <w:t>PRESENCE optional }|</w:t>
      </w:r>
    </w:p>
    <w:p w14:paraId="119C1A03" w14:textId="77777777" w:rsidR="00482979" w:rsidRPr="00EA5FA7" w:rsidRDefault="00482979" w:rsidP="00482979">
      <w:pPr>
        <w:pStyle w:val="PL"/>
      </w:pPr>
      <w:r w:rsidRPr="00EA5FA7">
        <w:tab/>
        <w:t>{ ID id-UEContextNotRetrievable</w:t>
      </w:r>
      <w:r w:rsidRPr="00EA5FA7">
        <w:tab/>
      </w:r>
      <w:r w:rsidRPr="00EA5FA7">
        <w:tab/>
      </w:r>
      <w:r w:rsidRPr="00EA5FA7">
        <w:tab/>
      </w:r>
      <w:r w:rsidRPr="00EA5FA7">
        <w:tab/>
      </w:r>
      <w:r w:rsidRPr="00EA5FA7">
        <w:tab/>
      </w:r>
      <w:r w:rsidRPr="00EA5FA7">
        <w:tab/>
        <w:t>CRITICALITY reject</w:t>
      </w:r>
      <w:r w:rsidRPr="00EA5FA7">
        <w:tab/>
        <w:t>TYPE UEContextNotRetrievable</w:t>
      </w:r>
      <w:r w:rsidRPr="00EA5FA7">
        <w:tab/>
      </w:r>
      <w:r w:rsidRPr="00EA5FA7">
        <w:tab/>
      </w:r>
      <w:r w:rsidRPr="00EA5FA7">
        <w:tab/>
      </w:r>
      <w:r w:rsidRPr="00EA5FA7">
        <w:tab/>
      </w:r>
      <w:r w:rsidRPr="00EA5FA7">
        <w:tab/>
        <w:t>PRESENCE optional }|</w:t>
      </w:r>
    </w:p>
    <w:p w14:paraId="2C9E9F3C" w14:textId="77777777" w:rsidR="00482979" w:rsidRPr="00EA5FA7" w:rsidRDefault="00482979" w:rsidP="00482979">
      <w:pPr>
        <w:pStyle w:val="PL"/>
      </w:pPr>
      <w:r w:rsidRPr="00EA5FA7">
        <w:tab/>
        <w:t>{ ID id-RedirectedRRCmessage</w:t>
      </w:r>
      <w:r w:rsidRPr="00EA5FA7">
        <w:tab/>
      </w:r>
      <w:r w:rsidRPr="00EA5FA7">
        <w:tab/>
      </w:r>
      <w:r w:rsidRPr="00EA5FA7">
        <w:tab/>
      </w:r>
      <w:r w:rsidRPr="00EA5FA7">
        <w:tab/>
      </w:r>
      <w:r w:rsidRPr="00EA5FA7">
        <w:tab/>
      </w:r>
      <w:r w:rsidRPr="00EA5FA7">
        <w:tab/>
        <w:t>CRITICALITY reject</w:t>
      </w:r>
      <w:r w:rsidRPr="00EA5FA7">
        <w:tab/>
        <w:t>TYPE OCTET STRING</w:t>
      </w:r>
      <w:r w:rsidRPr="00EA5FA7">
        <w:tab/>
      </w:r>
      <w:r w:rsidRPr="00EA5FA7">
        <w:tab/>
      </w:r>
      <w:r w:rsidRPr="00EA5FA7">
        <w:tab/>
      </w:r>
      <w:r w:rsidRPr="00EA5FA7">
        <w:tab/>
      </w:r>
      <w:r w:rsidRPr="00EA5FA7">
        <w:tab/>
      </w:r>
      <w:r w:rsidRPr="00EA5FA7">
        <w:tab/>
      </w:r>
      <w:r w:rsidRPr="00EA5FA7">
        <w:tab/>
      </w:r>
      <w:r w:rsidRPr="00EA5FA7">
        <w:tab/>
      </w:r>
      <w:r w:rsidRPr="00EA5FA7">
        <w:tab/>
        <w:t>PRESENCE optional }|</w:t>
      </w:r>
    </w:p>
    <w:p w14:paraId="5C4F98D6" w14:textId="77777777" w:rsidR="00482979" w:rsidRPr="00EA5FA7" w:rsidRDefault="00482979" w:rsidP="00482979">
      <w:pPr>
        <w:pStyle w:val="PL"/>
      </w:pPr>
      <w:r w:rsidRPr="00EA5FA7">
        <w:tab/>
        <w:t>{ ID id-PLMNAssistanceInfoForNetShar</w:t>
      </w:r>
      <w:r w:rsidRPr="00EA5FA7">
        <w:tab/>
      </w:r>
      <w:r w:rsidRPr="00EA5FA7">
        <w:tab/>
      </w:r>
      <w:r w:rsidRPr="00EA5FA7">
        <w:tab/>
      </w:r>
      <w:r w:rsidRPr="00EA5FA7">
        <w:tab/>
        <w:t>CRITICALITY ignore</w:t>
      </w:r>
      <w:r w:rsidRPr="00EA5FA7">
        <w:tab/>
        <w:t>TYPE PLMN-Identity</w:t>
      </w:r>
      <w:r w:rsidRPr="00EA5FA7">
        <w:tab/>
      </w:r>
      <w:r w:rsidRPr="00EA5FA7">
        <w:tab/>
      </w:r>
      <w:r w:rsidRPr="00EA5FA7">
        <w:tab/>
      </w:r>
      <w:r w:rsidRPr="00EA5FA7">
        <w:tab/>
      </w:r>
      <w:r w:rsidRPr="00EA5FA7">
        <w:tab/>
      </w:r>
      <w:r w:rsidRPr="00EA5FA7">
        <w:tab/>
      </w:r>
      <w:r w:rsidRPr="00EA5FA7">
        <w:tab/>
      </w:r>
      <w:r w:rsidRPr="00EA5FA7">
        <w:tab/>
      </w:r>
      <w:r w:rsidRPr="00EA5FA7">
        <w:tab/>
        <w:t>PRESENCE optional }|</w:t>
      </w:r>
    </w:p>
    <w:p w14:paraId="74A733FD" w14:textId="77777777" w:rsidR="00482979" w:rsidRPr="00EA5FA7" w:rsidRDefault="00482979" w:rsidP="00482979">
      <w:pPr>
        <w:pStyle w:val="PL"/>
      </w:pPr>
      <w:r w:rsidRPr="00EA5FA7">
        <w:tab/>
        <w:t>{ ID id-new-gNB-CU-UE-F1AP-ID</w:t>
      </w:r>
      <w:r w:rsidRPr="00EA5FA7">
        <w:tab/>
      </w:r>
      <w:r w:rsidRPr="00EA5FA7">
        <w:tab/>
      </w:r>
      <w:r w:rsidRPr="00EA5FA7">
        <w:tab/>
      </w:r>
      <w:r w:rsidRPr="00EA5FA7">
        <w:tab/>
      </w:r>
      <w:r w:rsidRPr="00EA5FA7">
        <w:tab/>
      </w:r>
      <w:r w:rsidRPr="00EA5FA7">
        <w:tab/>
        <w:t>CRITICALITY reject</w:t>
      </w:r>
      <w:r w:rsidRPr="00EA5FA7">
        <w:tab/>
        <w:t>TYPE GNB-CU-UE-F1AP-ID</w:t>
      </w:r>
      <w:r w:rsidRPr="00EA5FA7">
        <w:tab/>
      </w:r>
      <w:r w:rsidRPr="00EA5FA7">
        <w:tab/>
      </w:r>
      <w:r w:rsidRPr="00EA5FA7">
        <w:tab/>
      </w:r>
      <w:r w:rsidRPr="00EA5FA7">
        <w:tab/>
      </w:r>
      <w:r w:rsidRPr="00EA5FA7">
        <w:tab/>
      </w:r>
      <w:r w:rsidRPr="00EA5FA7">
        <w:tab/>
      </w:r>
      <w:r w:rsidRPr="00EA5FA7">
        <w:tab/>
        <w:t>PRESENCE optional }|</w:t>
      </w:r>
    </w:p>
    <w:p w14:paraId="4D82607A" w14:textId="77777777" w:rsidR="00482979" w:rsidRPr="004A1C91" w:rsidRDefault="00482979" w:rsidP="00482979">
      <w:pPr>
        <w:pStyle w:val="PL"/>
        <w:rPr>
          <w:lang w:eastAsia="zh-CN"/>
        </w:rPr>
      </w:pPr>
      <w:r w:rsidRPr="00EA5FA7">
        <w:tab/>
        <w:t>{ ID id-AdditionalRRMPriorityIndex</w:t>
      </w:r>
      <w:r w:rsidRPr="00EA5FA7">
        <w:tab/>
      </w:r>
      <w:r w:rsidRPr="00EA5FA7">
        <w:tab/>
      </w:r>
      <w:r w:rsidRPr="00EA5FA7">
        <w:tab/>
      </w:r>
      <w:r w:rsidRPr="00EA5FA7">
        <w:tab/>
      </w:r>
      <w:r>
        <w:tab/>
      </w:r>
      <w:r w:rsidRPr="00EA5FA7">
        <w:t>CRITICALITY ignore</w:t>
      </w:r>
      <w:r w:rsidRPr="00EA5FA7">
        <w:tab/>
        <w:t>TYPE AdditionalRRMPriorityIndex</w:t>
      </w:r>
      <w:r w:rsidRPr="00EA5FA7">
        <w:tab/>
      </w:r>
      <w:r w:rsidRPr="00EA5FA7">
        <w:tab/>
      </w:r>
      <w:r w:rsidRPr="00EA5FA7">
        <w:tab/>
      </w:r>
      <w:r w:rsidRPr="00EA5FA7">
        <w:tab/>
        <w:t>PRESENCE optional }|</w:t>
      </w:r>
    </w:p>
    <w:p w14:paraId="1DBC13FF" w14:textId="77777777" w:rsidR="00482979" w:rsidRPr="00EA5FA7" w:rsidRDefault="00482979" w:rsidP="00482979">
      <w:pPr>
        <w:pStyle w:val="PL"/>
        <w:rPr>
          <w:noProof w:val="0"/>
        </w:rPr>
      </w:pPr>
      <w:r>
        <w:tab/>
      </w:r>
      <w:r w:rsidRPr="00EA5FA7">
        <w:t>{ ID id-</w:t>
      </w:r>
      <w:r w:rsidRPr="00686403">
        <w:t>SRBMappingInfo</w:t>
      </w:r>
      <w:r w:rsidRPr="00EA5FA7">
        <w:tab/>
      </w:r>
      <w:r w:rsidRPr="00EA5FA7">
        <w:tab/>
      </w:r>
      <w:r w:rsidRPr="00EA5FA7">
        <w:tab/>
      </w:r>
      <w:r w:rsidRPr="00EA5FA7">
        <w:tab/>
      </w:r>
      <w:r>
        <w:tab/>
      </w:r>
      <w:r>
        <w:tab/>
      </w:r>
      <w:r>
        <w:tab/>
      </w:r>
      <w:r>
        <w:tab/>
      </w:r>
      <w:r w:rsidRPr="00EA5FA7">
        <w:t>CRITICALITY ignore</w:t>
      </w:r>
      <w:r w:rsidRPr="00EA5FA7">
        <w:tab/>
        <w:t xml:space="preserve">TYPE </w:t>
      </w:r>
      <w:r>
        <w:rPr>
          <w:rFonts w:eastAsia="FangSong"/>
        </w:rPr>
        <w:t>UuRLCChannelID</w:t>
      </w:r>
      <w:r>
        <w:rPr>
          <w:rFonts w:eastAsia="FangSong"/>
          <w:lang w:eastAsia="zh-CN"/>
        </w:rPr>
        <w:tab/>
      </w:r>
      <w:r>
        <w:rPr>
          <w:rFonts w:eastAsia="FangSong"/>
          <w:lang w:eastAsia="zh-CN"/>
        </w:rPr>
        <w:tab/>
      </w:r>
      <w:r>
        <w:rPr>
          <w:rFonts w:eastAsia="FangSong"/>
          <w:lang w:eastAsia="zh-CN"/>
        </w:rPr>
        <w:tab/>
      </w:r>
      <w:r>
        <w:rPr>
          <w:rFonts w:eastAsia="FangSong"/>
          <w:lang w:eastAsia="zh-CN"/>
        </w:rPr>
        <w:tab/>
      </w:r>
      <w:r>
        <w:rPr>
          <w:rFonts w:eastAsia="FangSong"/>
          <w:lang w:eastAsia="zh-CN"/>
        </w:rPr>
        <w:tab/>
      </w:r>
      <w:r>
        <w:rPr>
          <w:rFonts w:eastAsia="FangSong" w:hint="eastAsia"/>
          <w:lang w:eastAsia="zh-CN"/>
        </w:rPr>
        <w:t xml:space="preserve"> </w:t>
      </w:r>
      <w:r w:rsidRPr="00EA5FA7">
        <w:tab/>
      </w:r>
      <w:r w:rsidRPr="00EA5FA7">
        <w:tab/>
      </w:r>
      <w:r w:rsidRPr="00EA5FA7">
        <w:tab/>
      </w:r>
      <w:r w:rsidRPr="00EA5FA7">
        <w:tab/>
        <w:t>PRESENCE optional },</w:t>
      </w:r>
    </w:p>
    <w:p w14:paraId="5357D1C9" w14:textId="77777777" w:rsidR="00482979" w:rsidRPr="00EA5FA7" w:rsidRDefault="00482979" w:rsidP="00482979">
      <w:pPr>
        <w:pStyle w:val="PL"/>
        <w:rPr>
          <w:noProof w:val="0"/>
        </w:rPr>
      </w:pPr>
      <w:r w:rsidRPr="00EA5FA7">
        <w:rPr>
          <w:noProof w:val="0"/>
        </w:rPr>
        <w:tab/>
        <w:t>...</w:t>
      </w:r>
    </w:p>
    <w:p w14:paraId="6B17F60A" w14:textId="77777777" w:rsidR="00482979" w:rsidRPr="00EA5FA7" w:rsidRDefault="00482979" w:rsidP="00482979">
      <w:pPr>
        <w:pStyle w:val="PL"/>
        <w:rPr>
          <w:noProof w:val="0"/>
        </w:rPr>
      </w:pPr>
      <w:r w:rsidRPr="00EA5FA7">
        <w:rPr>
          <w:noProof w:val="0"/>
        </w:rPr>
        <w:t>}</w:t>
      </w:r>
    </w:p>
    <w:p w14:paraId="1146DEAA" w14:textId="77777777" w:rsidR="00482979" w:rsidRPr="00EA5FA7" w:rsidRDefault="00482979" w:rsidP="00482979">
      <w:pPr>
        <w:pStyle w:val="PL"/>
        <w:rPr>
          <w:noProof w:val="0"/>
        </w:rPr>
      </w:pPr>
      <w:r w:rsidRPr="00EA5FA7">
        <w:rPr>
          <w:noProof w:val="0"/>
        </w:rPr>
        <w:t>-- **************************************************************</w:t>
      </w:r>
    </w:p>
    <w:p w14:paraId="66D8CB24" w14:textId="77777777" w:rsidR="00482979" w:rsidRPr="00EA5FA7" w:rsidRDefault="00482979" w:rsidP="00482979">
      <w:pPr>
        <w:pStyle w:val="PL"/>
        <w:rPr>
          <w:noProof w:val="0"/>
        </w:rPr>
      </w:pPr>
      <w:r w:rsidRPr="00EA5FA7">
        <w:rPr>
          <w:noProof w:val="0"/>
        </w:rPr>
        <w:t>--</w:t>
      </w:r>
    </w:p>
    <w:p w14:paraId="25F60470" w14:textId="77777777" w:rsidR="00482979" w:rsidRPr="00EA5FA7" w:rsidRDefault="00482979" w:rsidP="00482979">
      <w:pPr>
        <w:pStyle w:val="PL"/>
        <w:outlineLvl w:val="3"/>
        <w:rPr>
          <w:noProof w:val="0"/>
        </w:rPr>
      </w:pPr>
      <w:r w:rsidRPr="00EA5FA7">
        <w:rPr>
          <w:noProof w:val="0"/>
        </w:rPr>
        <w:t>-- UL RRC Message Transfer ELEMENTARY PROCEDURE</w:t>
      </w:r>
    </w:p>
    <w:p w14:paraId="6A1506CA" w14:textId="77777777" w:rsidR="00482979" w:rsidRPr="00EA5FA7" w:rsidRDefault="00482979" w:rsidP="00482979">
      <w:pPr>
        <w:pStyle w:val="PL"/>
        <w:rPr>
          <w:noProof w:val="0"/>
        </w:rPr>
      </w:pPr>
      <w:r w:rsidRPr="00EA5FA7">
        <w:rPr>
          <w:noProof w:val="0"/>
        </w:rPr>
        <w:t>--</w:t>
      </w:r>
    </w:p>
    <w:p w14:paraId="43B265E0" w14:textId="77777777" w:rsidR="00482979" w:rsidRPr="00EA5FA7" w:rsidRDefault="00482979" w:rsidP="00482979">
      <w:pPr>
        <w:pStyle w:val="PL"/>
        <w:rPr>
          <w:noProof w:val="0"/>
        </w:rPr>
      </w:pPr>
      <w:r w:rsidRPr="00EA5FA7">
        <w:rPr>
          <w:noProof w:val="0"/>
        </w:rPr>
        <w:t>-- **************************************************************</w:t>
      </w:r>
    </w:p>
    <w:p w14:paraId="2DFB0AD5" w14:textId="77777777" w:rsidR="00482979" w:rsidRPr="00EA5FA7" w:rsidRDefault="00482979" w:rsidP="00482979">
      <w:pPr>
        <w:pStyle w:val="PL"/>
        <w:rPr>
          <w:noProof w:val="0"/>
        </w:rPr>
      </w:pPr>
    </w:p>
    <w:p w14:paraId="12DB59A9" w14:textId="77777777" w:rsidR="00482979" w:rsidRPr="00EA5FA7" w:rsidRDefault="00482979" w:rsidP="00482979">
      <w:pPr>
        <w:pStyle w:val="PL"/>
        <w:rPr>
          <w:noProof w:val="0"/>
        </w:rPr>
      </w:pPr>
      <w:r w:rsidRPr="00EA5FA7">
        <w:rPr>
          <w:noProof w:val="0"/>
        </w:rPr>
        <w:t>-- **************************************************************</w:t>
      </w:r>
    </w:p>
    <w:p w14:paraId="040B586D" w14:textId="77777777" w:rsidR="00482979" w:rsidRPr="00EA5FA7" w:rsidRDefault="00482979" w:rsidP="00482979">
      <w:pPr>
        <w:pStyle w:val="PL"/>
        <w:rPr>
          <w:noProof w:val="0"/>
        </w:rPr>
      </w:pPr>
      <w:r w:rsidRPr="00EA5FA7">
        <w:rPr>
          <w:noProof w:val="0"/>
        </w:rPr>
        <w:t>--</w:t>
      </w:r>
    </w:p>
    <w:p w14:paraId="424C11A2" w14:textId="77777777" w:rsidR="00482979" w:rsidRPr="00EA5FA7" w:rsidRDefault="00482979" w:rsidP="00482979">
      <w:pPr>
        <w:pStyle w:val="PL"/>
        <w:outlineLvl w:val="4"/>
        <w:rPr>
          <w:noProof w:val="0"/>
        </w:rPr>
      </w:pPr>
      <w:r w:rsidRPr="00EA5FA7">
        <w:rPr>
          <w:noProof w:val="0"/>
        </w:rPr>
        <w:t>-- UL RRC Message Transfer</w:t>
      </w:r>
    </w:p>
    <w:p w14:paraId="7B4D4AFD" w14:textId="77777777" w:rsidR="00482979" w:rsidRPr="00EA5FA7" w:rsidRDefault="00482979" w:rsidP="00482979">
      <w:pPr>
        <w:pStyle w:val="PL"/>
        <w:rPr>
          <w:noProof w:val="0"/>
        </w:rPr>
      </w:pPr>
      <w:r w:rsidRPr="00EA5FA7">
        <w:rPr>
          <w:noProof w:val="0"/>
        </w:rPr>
        <w:t>--</w:t>
      </w:r>
    </w:p>
    <w:p w14:paraId="5F42D5A0" w14:textId="77777777" w:rsidR="00482979" w:rsidRPr="00EA5FA7" w:rsidRDefault="00482979" w:rsidP="00482979">
      <w:pPr>
        <w:pStyle w:val="PL"/>
        <w:rPr>
          <w:noProof w:val="0"/>
        </w:rPr>
      </w:pPr>
      <w:r w:rsidRPr="00EA5FA7">
        <w:rPr>
          <w:noProof w:val="0"/>
        </w:rPr>
        <w:t>-- **************************************************************</w:t>
      </w:r>
    </w:p>
    <w:p w14:paraId="220A55EF" w14:textId="77777777" w:rsidR="00482979" w:rsidRPr="00EA5FA7" w:rsidRDefault="00482979" w:rsidP="00482979">
      <w:pPr>
        <w:pStyle w:val="PL"/>
        <w:rPr>
          <w:noProof w:val="0"/>
        </w:rPr>
      </w:pPr>
    </w:p>
    <w:p w14:paraId="018F8081" w14:textId="77777777" w:rsidR="00482979" w:rsidRPr="00EA5FA7" w:rsidRDefault="00482979" w:rsidP="00482979">
      <w:pPr>
        <w:pStyle w:val="PL"/>
        <w:rPr>
          <w:noProof w:val="0"/>
        </w:rPr>
      </w:pPr>
      <w:r w:rsidRPr="00EA5FA7">
        <w:rPr>
          <w:noProof w:val="0"/>
        </w:rPr>
        <w:t>ULRRCMessageTransfer ::= SEQUENCE {</w:t>
      </w:r>
    </w:p>
    <w:p w14:paraId="79417DB2" w14:textId="77777777" w:rsidR="00482979" w:rsidRPr="00EA5FA7" w:rsidRDefault="00482979" w:rsidP="0048297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ULRRCMessageTransferIEs}},</w:t>
      </w:r>
    </w:p>
    <w:p w14:paraId="608015A4" w14:textId="77777777" w:rsidR="00482979" w:rsidRPr="00EA5FA7" w:rsidRDefault="00482979" w:rsidP="00482979">
      <w:pPr>
        <w:pStyle w:val="PL"/>
        <w:rPr>
          <w:noProof w:val="0"/>
        </w:rPr>
      </w:pPr>
      <w:r w:rsidRPr="00EA5FA7">
        <w:rPr>
          <w:noProof w:val="0"/>
        </w:rPr>
        <w:tab/>
        <w:t>...</w:t>
      </w:r>
    </w:p>
    <w:p w14:paraId="2CCB2340" w14:textId="77777777" w:rsidR="00482979" w:rsidRPr="00EA5FA7" w:rsidRDefault="00482979" w:rsidP="00482979">
      <w:pPr>
        <w:pStyle w:val="PL"/>
        <w:rPr>
          <w:noProof w:val="0"/>
        </w:rPr>
      </w:pPr>
      <w:r w:rsidRPr="00EA5FA7">
        <w:rPr>
          <w:noProof w:val="0"/>
        </w:rPr>
        <w:t>}</w:t>
      </w:r>
    </w:p>
    <w:p w14:paraId="08140C98" w14:textId="77777777" w:rsidR="00482979" w:rsidRPr="00EA5FA7" w:rsidRDefault="00482979" w:rsidP="00482979">
      <w:pPr>
        <w:pStyle w:val="PL"/>
        <w:rPr>
          <w:noProof w:val="0"/>
        </w:rPr>
      </w:pPr>
    </w:p>
    <w:p w14:paraId="0433DB7E" w14:textId="77777777" w:rsidR="00482979" w:rsidRPr="00EA5FA7" w:rsidRDefault="00482979" w:rsidP="00482979">
      <w:pPr>
        <w:pStyle w:val="PL"/>
        <w:rPr>
          <w:noProof w:val="0"/>
        </w:rPr>
      </w:pPr>
      <w:r w:rsidRPr="00EA5FA7">
        <w:rPr>
          <w:noProof w:val="0"/>
        </w:rPr>
        <w:t>ULRRCMessageTransferIEs F1AP-PROTOCOL-IES ::= {</w:t>
      </w:r>
    </w:p>
    <w:p w14:paraId="5478340F" w14:textId="77777777" w:rsidR="00482979" w:rsidRPr="00EA5FA7" w:rsidRDefault="00482979" w:rsidP="00482979">
      <w:pPr>
        <w:pStyle w:val="PL"/>
        <w:rPr>
          <w:noProof w:val="0"/>
        </w:rPr>
      </w:pPr>
      <w:r w:rsidRPr="00EA5FA7">
        <w:rPr>
          <w:noProof w:val="0"/>
        </w:rPr>
        <w:tab/>
        <w:t>{ ID id-gNB-CU-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27201A3" w14:textId="77777777" w:rsidR="00482979" w:rsidRPr="00EA5FA7" w:rsidRDefault="00482979" w:rsidP="00482979">
      <w:pPr>
        <w:pStyle w:val="PL"/>
        <w:rPr>
          <w:noProof w:val="0"/>
        </w:rPr>
      </w:pPr>
      <w:r w:rsidRPr="00EA5FA7">
        <w:rPr>
          <w:noProof w:val="0"/>
        </w:rPr>
        <w:tab/>
        <w:t>{ ID id-gNB-DU-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0AB58A0F" w14:textId="77777777" w:rsidR="00482979" w:rsidRPr="00EA5FA7" w:rsidRDefault="00482979" w:rsidP="00482979">
      <w:pPr>
        <w:pStyle w:val="PL"/>
        <w:rPr>
          <w:noProof w:val="0"/>
        </w:rPr>
      </w:pPr>
      <w:r w:rsidRPr="00EA5FA7">
        <w:rPr>
          <w:noProof w:val="0"/>
        </w:rPr>
        <w:tab/>
        <w:t>{ ID id-SRBID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17E0BA2" w14:textId="77777777" w:rsidR="00482979" w:rsidRPr="00EA5FA7" w:rsidRDefault="00482979" w:rsidP="00482979">
      <w:pPr>
        <w:pStyle w:val="PL"/>
        <w:rPr>
          <w:noProof w:val="0"/>
        </w:rPr>
      </w:pPr>
      <w:r w:rsidRPr="00EA5FA7">
        <w:rPr>
          <w:noProof w:val="0"/>
        </w:rPr>
        <w:tab/>
        <w:t>{ ID id-RRCContainer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RRCContainer</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0B9129CF" w14:textId="77777777" w:rsidR="00482979" w:rsidRPr="00EA5FA7" w:rsidRDefault="00482979" w:rsidP="00482979">
      <w:pPr>
        <w:pStyle w:val="PL"/>
        <w:rPr>
          <w:noProof w:val="0"/>
        </w:rPr>
      </w:pPr>
      <w:r w:rsidRPr="00EA5FA7">
        <w:rPr>
          <w:noProof w:val="0"/>
        </w:rPr>
        <w:tab/>
        <w:t>{ ID id-SelectedPLMNID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PLMN-Identity</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r>
      <w:r w:rsidRPr="00EA5FA7">
        <w:rPr>
          <w:noProof w:val="0"/>
        </w:rPr>
        <w:tab/>
        <w:t>}|</w:t>
      </w:r>
    </w:p>
    <w:p w14:paraId="5AFDA9AA" w14:textId="77777777" w:rsidR="00482979" w:rsidRPr="00EA5FA7" w:rsidRDefault="00482979" w:rsidP="00482979">
      <w:pPr>
        <w:pStyle w:val="PL"/>
        <w:rPr>
          <w:noProof w:val="0"/>
        </w:rPr>
      </w:pPr>
      <w:r w:rsidRPr="00EA5FA7">
        <w:tab/>
      </w:r>
      <w:r w:rsidRPr="00EA5FA7">
        <w:rPr>
          <w:noProof w:val="0"/>
        </w:rPr>
        <w:t>{ ID id-new-gNB-DU-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宋体"/>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r>
      <w:r w:rsidRPr="00EA5FA7">
        <w:rPr>
          <w:noProof w:val="0"/>
        </w:rPr>
        <w:tab/>
        <w:t>},</w:t>
      </w:r>
    </w:p>
    <w:p w14:paraId="5062B2D4" w14:textId="77777777" w:rsidR="00482979" w:rsidRPr="00EA5FA7" w:rsidRDefault="00482979" w:rsidP="00482979">
      <w:pPr>
        <w:pStyle w:val="PL"/>
        <w:rPr>
          <w:noProof w:val="0"/>
        </w:rPr>
      </w:pPr>
      <w:r w:rsidRPr="00EA5FA7">
        <w:rPr>
          <w:noProof w:val="0"/>
        </w:rPr>
        <w:tab/>
        <w:t>...</w:t>
      </w:r>
    </w:p>
    <w:p w14:paraId="75734136" w14:textId="77777777" w:rsidR="00482979" w:rsidRPr="00EA5FA7" w:rsidRDefault="00482979" w:rsidP="00482979">
      <w:pPr>
        <w:pStyle w:val="PL"/>
        <w:rPr>
          <w:noProof w:val="0"/>
        </w:rPr>
      </w:pPr>
      <w:r w:rsidRPr="00EA5FA7">
        <w:rPr>
          <w:noProof w:val="0"/>
        </w:rPr>
        <w:t>}</w:t>
      </w:r>
    </w:p>
    <w:p w14:paraId="6199986C" w14:textId="77777777" w:rsidR="00482979" w:rsidRPr="00EA5FA7" w:rsidRDefault="00482979" w:rsidP="00482979">
      <w:pPr>
        <w:pStyle w:val="PL"/>
        <w:rPr>
          <w:noProof w:val="0"/>
        </w:rPr>
      </w:pPr>
    </w:p>
    <w:p w14:paraId="5C793EF9" w14:textId="77777777" w:rsidR="00482979" w:rsidRPr="00EA5FA7" w:rsidRDefault="00482979" w:rsidP="00482979">
      <w:pPr>
        <w:pStyle w:val="PL"/>
        <w:rPr>
          <w:noProof w:val="0"/>
        </w:rPr>
      </w:pPr>
      <w:r w:rsidRPr="00EA5FA7">
        <w:rPr>
          <w:noProof w:val="0"/>
        </w:rPr>
        <w:t>-- **************************************************************</w:t>
      </w:r>
    </w:p>
    <w:p w14:paraId="3271CB32" w14:textId="77777777" w:rsidR="00482979" w:rsidRPr="00EA5FA7" w:rsidRDefault="00482979" w:rsidP="00482979">
      <w:pPr>
        <w:pStyle w:val="PL"/>
        <w:rPr>
          <w:noProof w:val="0"/>
        </w:rPr>
      </w:pPr>
      <w:r w:rsidRPr="00EA5FA7">
        <w:rPr>
          <w:noProof w:val="0"/>
        </w:rPr>
        <w:t>--</w:t>
      </w:r>
    </w:p>
    <w:p w14:paraId="528D16DA" w14:textId="77777777" w:rsidR="00482979" w:rsidRPr="00EA5FA7" w:rsidRDefault="00482979" w:rsidP="00482979">
      <w:pPr>
        <w:pStyle w:val="PL"/>
        <w:outlineLvl w:val="3"/>
        <w:rPr>
          <w:noProof w:val="0"/>
        </w:rPr>
      </w:pPr>
      <w:r w:rsidRPr="00EA5FA7">
        <w:rPr>
          <w:noProof w:val="0"/>
        </w:rPr>
        <w:t>-- PRIVATE MESSAGE</w:t>
      </w:r>
    </w:p>
    <w:p w14:paraId="09B2934C" w14:textId="77777777" w:rsidR="00482979" w:rsidRPr="00EA5FA7" w:rsidRDefault="00482979" w:rsidP="00482979">
      <w:pPr>
        <w:pStyle w:val="PL"/>
        <w:rPr>
          <w:noProof w:val="0"/>
        </w:rPr>
      </w:pPr>
      <w:r w:rsidRPr="00EA5FA7">
        <w:rPr>
          <w:noProof w:val="0"/>
        </w:rPr>
        <w:t>--</w:t>
      </w:r>
    </w:p>
    <w:p w14:paraId="22C985E1" w14:textId="77777777" w:rsidR="00482979" w:rsidRPr="00EA5FA7" w:rsidRDefault="00482979" w:rsidP="00482979">
      <w:pPr>
        <w:pStyle w:val="PL"/>
        <w:rPr>
          <w:noProof w:val="0"/>
        </w:rPr>
      </w:pPr>
      <w:r w:rsidRPr="00EA5FA7">
        <w:rPr>
          <w:noProof w:val="0"/>
        </w:rPr>
        <w:t>-- **************************************************************</w:t>
      </w:r>
    </w:p>
    <w:p w14:paraId="2821D637" w14:textId="77777777" w:rsidR="00482979" w:rsidRPr="00EA5FA7" w:rsidRDefault="00482979" w:rsidP="00482979">
      <w:pPr>
        <w:pStyle w:val="PL"/>
        <w:rPr>
          <w:noProof w:val="0"/>
        </w:rPr>
      </w:pPr>
    </w:p>
    <w:p w14:paraId="3523CEC7" w14:textId="77777777" w:rsidR="00482979" w:rsidRPr="00EA5FA7" w:rsidRDefault="00482979" w:rsidP="00482979">
      <w:pPr>
        <w:pStyle w:val="PL"/>
        <w:rPr>
          <w:noProof w:val="0"/>
        </w:rPr>
      </w:pPr>
      <w:r w:rsidRPr="00EA5FA7">
        <w:rPr>
          <w:noProof w:val="0"/>
        </w:rPr>
        <w:t>PrivateMessage ::= SEQUENCE {</w:t>
      </w:r>
    </w:p>
    <w:p w14:paraId="39C0771E" w14:textId="77777777" w:rsidR="00482979" w:rsidRPr="00EA5FA7" w:rsidRDefault="00482979" w:rsidP="00482979">
      <w:pPr>
        <w:pStyle w:val="PL"/>
        <w:rPr>
          <w:noProof w:val="0"/>
        </w:rPr>
      </w:pPr>
      <w:r w:rsidRPr="00EA5FA7">
        <w:rPr>
          <w:noProof w:val="0"/>
        </w:rPr>
        <w:tab/>
        <w:t>privateIEs</w:t>
      </w:r>
      <w:r w:rsidRPr="00EA5FA7">
        <w:rPr>
          <w:noProof w:val="0"/>
        </w:rPr>
        <w:tab/>
      </w:r>
      <w:r w:rsidRPr="00EA5FA7">
        <w:rPr>
          <w:noProof w:val="0"/>
        </w:rPr>
        <w:tab/>
        <w:t>PrivateIE-Container</w:t>
      </w:r>
      <w:r w:rsidRPr="00EA5FA7">
        <w:rPr>
          <w:noProof w:val="0"/>
        </w:rPr>
        <w:tab/>
        <w:t>{{PrivateMessage-IEs}},</w:t>
      </w:r>
    </w:p>
    <w:p w14:paraId="27A69709" w14:textId="77777777" w:rsidR="00482979" w:rsidRPr="00EA5FA7" w:rsidRDefault="00482979" w:rsidP="00482979">
      <w:pPr>
        <w:pStyle w:val="PL"/>
        <w:rPr>
          <w:noProof w:val="0"/>
        </w:rPr>
      </w:pPr>
      <w:r w:rsidRPr="00EA5FA7">
        <w:rPr>
          <w:noProof w:val="0"/>
        </w:rPr>
        <w:tab/>
        <w:t>...</w:t>
      </w:r>
    </w:p>
    <w:p w14:paraId="3CFD05A4" w14:textId="77777777" w:rsidR="00482979" w:rsidRPr="00EA5FA7" w:rsidRDefault="00482979" w:rsidP="00482979">
      <w:pPr>
        <w:pStyle w:val="PL"/>
        <w:rPr>
          <w:noProof w:val="0"/>
        </w:rPr>
      </w:pPr>
      <w:r w:rsidRPr="00EA5FA7">
        <w:rPr>
          <w:noProof w:val="0"/>
        </w:rPr>
        <w:t>}</w:t>
      </w:r>
    </w:p>
    <w:p w14:paraId="51CE4875" w14:textId="77777777" w:rsidR="00482979" w:rsidRPr="00EA5FA7" w:rsidRDefault="00482979" w:rsidP="00482979">
      <w:pPr>
        <w:pStyle w:val="PL"/>
        <w:rPr>
          <w:noProof w:val="0"/>
        </w:rPr>
      </w:pPr>
    </w:p>
    <w:p w14:paraId="71BE8F36" w14:textId="77777777" w:rsidR="00482979" w:rsidRPr="00EA5FA7" w:rsidRDefault="00482979" w:rsidP="00482979">
      <w:pPr>
        <w:pStyle w:val="PL"/>
        <w:rPr>
          <w:noProof w:val="0"/>
        </w:rPr>
      </w:pPr>
      <w:r w:rsidRPr="00EA5FA7">
        <w:rPr>
          <w:noProof w:val="0"/>
        </w:rPr>
        <w:t>PrivateMessage-IEs F1AP-PRIVATE-IES ::= {</w:t>
      </w:r>
    </w:p>
    <w:p w14:paraId="3688FB3C" w14:textId="77777777" w:rsidR="00482979" w:rsidRPr="00EA5FA7" w:rsidRDefault="00482979" w:rsidP="00482979">
      <w:pPr>
        <w:pStyle w:val="PL"/>
        <w:rPr>
          <w:noProof w:val="0"/>
        </w:rPr>
      </w:pPr>
      <w:r w:rsidRPr="00EA5FA7">
        <w:rPr>
          <w:noProof w:val="0"/>
        </w:rPr>
        <w:tab/>
        <w:t>...</w:t>
      </w:r>
    </w:p>
    <w:p w14:paraId="401B06F0" w14:textId="77777777" w:rsidR="00482979" w:rsidRPr="00EA5FA7" w:rsidRDefault="00482979" w:rsidP="00482979">
      <w:pPr>
        <w:pStyle w:val="PL"/>
        <w:rPr>
          <w:noProof w:val="0"/>
        </w:rPr>
      </w:pPr>
      <w:r w:rsidRPr="00EA5FA7">
        <w:rPr>
          <w:noProof w:val="0"/>
        </w:rPr>
        <w:t>}</w:t>
      </w:r>
    </w:p>
    <w:p w14:paraId="67E5EC5E" w14:textId="77777777" w:rsidR="00482979" w:rsidRPr="00EA5FA7" w:rsidRDefault="00482979" w:rsidP="00482979">
      <w:pPr>
        <w:pStyle w:val="PL"/>
        <w:rPr>
          <w:noProof w:val="0"/>
        </w:rPr>
      </w:pPr>
    </w:p>
    <w:p w14:paraId="7AA9C16A" w14:textId="77777777" w:rsidR="00482979" w:rsidRPr="00EA5FA7" w:rsidRDefault="00482979" w:rsidP="00482979">
      <w:pPr>
        <w:pStyle w:val="PL"/>
        <w:rPr>
          <w:noProof w:val="0"/>
        </w:rPr>
      </w:pPr>
    </w:p>
    <w:p w14:paraId="5D6DF598" w14:textId="77777777" w:rsidR="00482979" w:rsidRPr="00EA5FA7" w:rsidRDefault="00482979" w:rsidP="00482979">
      <w:pPr>
        <w:pStyle w:val="PL"/>
        <w:rPr>
          <w:noProof w:val="0"/>
        </w:rPr>
      </w:pPr>
      <w:r w:rsidRPr="00EA5FA7">
        <w:rPr>
          <w:noProof w:val="0"/>
        </w:rPr>
        <w:t>-- **************************************************************</w:t>
      </w:r>
    </w:p>
    <w:p w14:paraId="5E73AC3F" w14:textId="77777777" w:rsidR="00482979" w:rsidRPr="00EA5FA7" w:rsidRDefault="00482979" w:rsidP="00482979">
      <w:pPr>
        <w:pStyle w:val="PL"/>
        <w:rPr>
          <w:noProof w:val="0"/>
        </w:rPr>
      </w:pPr>
      <w:r w:rsidRPr="00EA5FA7">
        <w:rPr>
          <w:noProof w:val="0"/>
        </w:rPr>
        <w:t>--</w:t>
      </w:r>
    </w:p>
    <w:p w14:paraId="16A3D989" w14:textId="77777777" w:rsidR="00482979" w:rsidRPr="00EA5FA7" w:rsidRDefault="00482979" w:rsidP="00482979">
      <w:pPr>
        <w:pStyle w:val="PL"/>
        <w:outlineLvl w:val="3"/>
        <w:rPr>
          <w:noProof w:val="0"/>
        </w:rPr>
      </w:pPr>
      <w:r w:rsidRPr="00EA5FA7">
        <w:rPr>
          <w:noProof w:val="0"/>
        </w:rPr>
        <w:t>-- System Information ELEMENTARY PROCEDURE</w:t>
      </w:r>
    </w:p>
    <w:p w14:paraId="26DD1EC9" w14:textId="77777777" w:rsidR="00482979" w:rsidRPr="00EA5FA7" w:rsidRDefault="00482979" w:rsidP="00482979">
      <w:pPr>
        <w:pStyle w:val="PL"/>
        <w:rPr>
          <w:noProof w:val="0"/>
        </w:rPr>
      </w:pPr>
      <w:r w:rsidRPr="00EA5FA7">
        <w:rPr>
          <w:noProof w:val="0"/>
        </w:rPr>
        <w:t>--</w:t>
      </w:r>
    </w:p>
    <w:p w14:paraId="0BF2B979" w14:textId="77777777" w:rsidR="00482979" w:rsidRPr="00EA5FA7" w:rsidRDefault="00482979" w:rsidP="00482979">
      <w:pPr>
        <w:pStyle w:val="PL"/>
        <w:rPr>
          <w:noProof w:val="0"/>
        </w:rPr>
      </w:pPr>
      <w:r w:rsidRPr="00EA5FA7">
        <w:rPr>
          <w:noProof w:val="0"/>
        </w:rPr>
        <w:t>-- **************************************************************</w:t>
      </w:r>
    </w:p>
    <w:p w14:paraId="79C21020" w14:textId="77777777" w:rsidR="00482979" w:rsidRPr="00EA5FA7" w:rsidRDefault="00482979" w:rsidP="00482979">
      <w:pPr>
        <w:pStyle w:val="PL"/>
        <w:rPr>
          <w:noProof w:val="0"/>
        </w:rPr>
      </w:pPr>
    </w:p>
    <w:p w14:paraId="24F18C2B" w14:textId="77777777" w:rsidR="00482979" w:rsidRPr="00EA5FA7" w:rsidRDefault="00482979" w:rsidP="00482979">
      <w:pPr>
        <w:pStyle w:val="PL"/>
        <w:rPr>
          <w:noProof w:val="0"/>
        </w:rPr>
      </w:pPr>
      <w:r w:rsidRPr="00EA5FA7">
        <w:rPr>
          <w:noProof w:val="0"/>
        </w:rPr>
        <w:t>-- **************************************************************</w:t>
      </w:r>
    </w:p>
    <w:p w14:paraId="619B20DD" w14:textId="77777777" w:rsidR="00482979" w:rsidRPr="00EA5FA7" w:rsidRDefault="00482979" w:rsidP="00482979">
      <w:pPr>
        <w:pStyle w:val="PL"/>
        <w:rPr>
          <w:noProof w:val="0"/>
        </w:rPr>
      </w:pPr>
      <w:r w:rsidRPr="00EA5FA7">
        <w:rPr>
          <w:noProof w:val="0"/>
        </w:rPr>
        <w:t>--</w:t>
      </w:r>
    </w:p>
    <w:p w14:paraId="1748B6EC" w14:textId="77777777" w:rsidR="00482979" w:rsidRPr="00EA5FA7" w:rsidRDefault="00482979" w:rsidP="00482979">
      <w:pPr>
        <w:pStyle w:val="PL"/>
        <w:outlineLvl w:val="4"/>
        <w:rPr>
          <w:noProof w:val="0"/>
        </w:rPr>
      </w:pPr>
      <w:r w:rsidRPr="00EA5FA7">
        <w:rPr>
          <w:noProof w:val="0"/>
        </w:rPr>
        <w:t>-- System information Delivery Command</w:t>
      </w:r>
    </w:p>
    <w:p w14:paraId="5B9E4024" w14:textId="77777777" w:rsidR="00482979" w:rsidRPr="00EA5FA7" w:rsidRDefault="00482979" w:rsidP="00482979">
      <w:pPr>
        <w:pStyle w:val="PL"/>
        <w:rPr>
          <w:noProof w:val="0"/>
        </w:rPr>
      </w:pPr>
      <w:r w:rsidRPr="00EA5FA7">
        <w:rPr>
          <w:noProof w:val="0"/>
        </w:rPr>
        <w:t>--</w:t>
      </w:r>
    </w:p>
    <w:p w14:paraId="610F9F0F" w14:textId="77777777" w:rsidR="00482979" w:rsidRPr="00EA5FA7" w:rsidRDefault="00482979" w:rsidP="00482979">
      <w:pPr>
        <w:pStyle w:val="PL"/>
        <w:rPr>
          <w:noProof w:val="0"/>
        </w:rPr>
      </w:pPr>
      <w:r w:rsidRPr="00EA5FA7">
        <w:rPr>
          <w:noProof w:val="0"/>
        </w:rPr>
        <w:t>-- **************************************************************</w:t>
      </w:r>
    </w:p>
    <w:p w14:paraId="2F55F790" w14:textId="77777777" w:rsidR="00482979" w:rsidRPr="00EA5FA7" w:rsidRDefault="00482979" w:rsidP="00482979">
      <w:pPr>
        <w:pStyle w:val="PL"/>
        <w:rPr>
          <w:noProof w:val="0"/>
        </w:rPr>
      </w:pPr>
    </w:p>
    <w:p w14:paraId="1007257C" w14:textId="77777777" w:rsidR="00482979" w:rsidRPr="00EA5FA7" w:rsidRDefault="00482979" w:rsidP="00482979">
      <w:pPr>
        <w:pStyle w:val="PL"/>
        <w:rPr>
          <w:noProof w:val="0"/>
        </w:rPr>
      </w:pPr>
      <w:r w:rsidRPr="00EA5FA7">
        <w:rPr>
          <w:noProof w:val="0"/>
        </w:rPr>
        <w:t>SystemInformationDeliveryCommand ::= SEQUENCE {</w:t>
      </w:r>
    </w:p>
    <w:p w14:paraId="7D35B52C" w14:textId="77777777" w:rsidR="00482979" w:rsidRPr="00EA5FA7" w:rsidRDefault="00482979" w:rsidP="0048297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SystemInformationDeliveryCommandIEs}},</w:t>
      </w:r>
    </w:p>
    <w:p w14:paraId="107462DB" w14:textId="77777777" w:rsidR="00482979" w:rsidRPr="00EA5FA7" w:rsidRDefault="00482979" w:rsidP="00482979">
      <w:pPr>
        <w:pStyle w:val="PL"/>
        <w:rPr>
          <w:noProof w:val="0"/>
        </w:rPr>
      </w:pPr>
      <w:r w:rsidRPr="00EA5FA7">
        <w:rPr>
          <w:noProof w:val="0"/>
        </w:rPr>
        <w:tab/>
        <w:t>...</w:t>
      </w:r>
    </w:p>
    <w:p w14:paraId="5C01276D" w14:textId="77777777" w:rsidR="00482979" w:rsidRPr="00EA5FA7" w:rsidRDefault="00482979" w:rsidP="00482979">
      <w:pPr>
        <w:pStyle w:val="PL"/>
        <w:rPr>
          <w:noProof w:val="0"/>
        </w:rPr>
      </w:pPr>
      <w:r w:rsidRPr="00EA5FA7">
        <w:rPr>
          <w:noProof w:val="0"/>
        </w:rPr>
        <w:t>}</w:t>
      </w:r>
    </w:p>
    <w:p w14:paraId="33525F75" w14:textId="77777777" w:rsidR="00482979" w:rsidRPr="00EA5FA7" w:rsidRDefault="00482979" w:rsidP="00482979">
      <w:pPr>
        <w:pStyle w:val="PL"/>
        <w:rPr>
          <w:noProof w:val="0"/>
        </w:rPr>
      </w:pPr>
    </w:p>
    <w:p w14:paraId="7A24E3B1" w14:textId="77777777" w:rsidR="00482979" w:rsidRPr="00EA5FA7" w:rsidRDefault="00482979" w:rsidP="00482979">
      <w:pPr>
        <w:pStyle w:val="PL"/>
        <w:rPr>
          <w:noProof w:val="0"/>
        </w:rPr>
      </w:pPr>
      <w:r w:rsidRPr="00EA5FA7">
        <w:rPr>
          <w:noProof w:val="0"/>
        </w:rPr>
        <w:t>SystemInformationDeliveryCommandIEs F1AP-PROTOCOL-IES ::= {</w:t>
      </w:r>
    </w:p>
    <w:p w14:paraId="743FF57C" w14:textId="77777777" w:rsidR="00482979" w:rsidRPr="00EA5FA7" w:rsidRDefault="00482979" w:rsidP="00482979">
      <w:pPr>
        <w:pStyle w:val="PL"/>
        <w:rPr>
          <w:noProof w:val="0"/>
        </w:rPr>
      </w:pPr>
      <w:r w:rsidRPr="00EA5FA7">
        <w:tab/>
        <w:t>{ ID id-TransactionID</w:t>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t>PRESENCE mandatory</w:t>
      </w:r>
      <w:r w:rsidRPr="00EA5FA7">
        <w:tab/>
        <w:t>}|</w:t>
      </w:r>
    </w:p>
    <w:p w14:paraId="54B97D5F" w14:textId="77777777" w:rsidR="00482979" w:rsidRPr="00EA5FA7" w:rsidRDefault="00482979" w:rsidP="00482979">
      <w:pPr>
        <w:pStyle w:val="PL"/>
        <w:rPr>
          <w:noProof w:val="0"/>
        </w:rPr>
      </w:pPr>
      <w:r w:rsidRPr="00EA5FA7">
        <w:rPr>
          <w:noProof w:val="0"/>
        </w:rPr>
        <w:tab/>
        <w:t>{ ID id-NRCGI</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NRCGI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6B0B91EE" w14:textId="77777777" w:rsidR="00482979" w:rsidRPr="00EA5FA7" w:rsidRDefault="00482979" w:rsidP="00482979">
      <w:pPr>
        <w:pStyle w:val="PL"/>
        <w:rPr>
          <w:noProof w:val="0"/>
        </w:rPr>
      </w:pPr>
      <w:r w:rsidRPr="00EA5FA7">
        <w:rPr>
          <w:noProof w:val="0"/>
        </w:rPr>
        <w:tab/>
        <w:t>{ ID id-SItype-List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SItype-List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5EA514C" w14:textId="77777777" w:rsidR="00482979" w:rsidRPr="00EA5FA7" w:rsidRDefault="00482979" w:rsidP="00482979">
      <w:pPr>
        <w:pStyle w:val="PL"/>
        <w:rPr>
          <w:noProof w:val="0"/>
        </w:rPr>
      </w:pPr>
      <w:r w:rsidRPr="00EA5FA7">
        <w:rPr>
          <w:noProof w:val="0"/>
        </w:rPr>
        <w:tab/>
        <w:t xml:space="preserve">{ ID id-ConfirmedUEID </w:t>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93D9192" w14:textId="77777777" w:rsidR="00482979" w:rsidRPr="00EA5FA7" w:rsidRDefault="00482979" w:rsidP="00482979">
      <w:pPr>
        <w:pStyle w:val="PL"/>
        <w:rPr>
          <w:noProof w:val="0"/>
        </w:rPr>
      </w:pPr>
      <w:r w:rsidRPr="00EA5FA7">
        <w:rPr>
          <w:noProof w:val="0"/>
        </w:rPr>
        <w:tab/>
        <w:t>...</w:t>
      </w:r>
    </w:p>
    <w:p w14:paraId="4A067A63" w14:textId="77777777" w:rsidR="00482979" w:rsidRPr="00EA5FA7" w:rsidRDefault="00482979" w:rsidP="00482979">
      <w:pPr>
        <w:pStyle w:val="PL"/>
        <w:rPr>
          <w:noProof w:val="0"/>
        </w:rPr>
      </w:pPr>
      <w:r w:rsidRPr="00EA5FA7">
        <w:rPr>
          <w:noProof w:val="0"/>
        </w:rPr>
        <w:t>}</w:t>
      </w:r>
    </w:p>
    <w:p w14:paraId="7591F49D" w14:textId="77777777" w:rsidR="00482979" w:rsidRPr="00EA5FA7" w:rsidRDefault="00482979" w:rsidP="00482979">
      <w:pPr>
        <w:pStyle w:val="PL"/>
        <w:rPr>
          <w:noProof w:val="0"/>
        </w:rPr>
      </w:pPr>
    </w:p>
    <w:p w14:paraId="7B622444" w14:textId="77777777" w:rsidR="00482979" w:rsidRPr="00EA5FA7" w:rsidRDefault="00482979" w:rsidP="00482979">
      <w:pPr>
        <w:pStyle w:val="PL"/>
        <w:rPr>
          <w:noProof w:val="0"/>
        </w:rPr>
      </w:pPr>
    </w:p>
    <w:p w14:paraId="7F164101" w14:textId="77777777" w:rsidR="00482979" w:rsidRPr="00EA5FA7" w:rsidRDefault="00482979" w:rsidP="00482979">
      <w:pPr>
        <w:pStyle w:val="PL"/>
        <w:rPr>
          <w:noProof w:val="0"/>
        </w:rPr>
      </w:pPr>
      <w:r w:rsidRPr="00EA5FA7">
        <w:rPr>
          <w:noProof w:val="0"/>
        </w:rPr>
        <w:t>-- **************************************************************</w:t>
      </w:r>
    </w:p>
    <w:p w14:paraId="13C8D0C2" w14:textId="77777777" w:rsidR="00482979" w:rsidRPr="00EA5FA7" w:rsidRDefault="00482979" w:rsidP="00482979">
      <w:pPr>
        <w:pStyle w:val="PL"/>
        <w:rPr>
          <w:noProof w:val="0"/>
        </w:rPr>
      </w:pPr>
      <w:r w:rsidRPr="00EA5FA7">
        <w:rPr>
          <w:noProof w:val="0"/>
        </w:rPr>
        <w:t>--</w:t>
      </w:r>
    </w:p>
    <w:p w14:paraId="19FD4CAA" w14:textId="77777777" w:rsidR="00482979" w:rsidRPr="00EA5FA7" w:rsidRDefault="00482979" w:rsidP="00482979">
      <w:pPr>
        <w:pStyle w:val="PL"/>
        <w:outlineLvl w:val="3"/>
        <w:rPr>
          <w:noProof w:val="0"/>
        </w:rPr>
      </w:pPr>
      <w:r w:rsidRPr="00EA5FA7">
        <w:rPr>
          <w:noProof w:val="0"/>
        </w:rPr>
        <w:t>-- Paging PROCEDURE</w:t>
      </w:r>
    </w:p>
    <w:p w14:paraId="2572D35A" w14:textId="77777777" w:rsidR="00482979" w:rsidRPr="00EA5FA7" w:rsidRDefault="00482979" w:rsidP="00482979">
      <w:pPr>
        <w:pStyle w:val="PL"/>
        <w:rPr>
          <w:noProof w:val="0"/>
        </w:rPr>
      </w:pPr>
      <w:r w:rsidRPr="00EA5FA7">
        <w:rPr>
          <w:noProof w:val="0"/>
        </w:rPr>
        <w:t>--</w:t>
      </w:r>
    </w:p>
    <w:p w14:paraId="4122E303" w14:textId="77777777" w:rsidR="00482979" w:rsidRPr="00EA5FA7" w:rsidRDefault="00482979" w:rsidP="00482979">
      <w:pPr>
        <w:pStyle w:val="PL"/>
        <w:rPr>
          <w:noProof w:val="0"/>
        </w:rPr>
      </w:pPr>
      <w:r w:rsidRPr="00EA5FA7">
        <w:rPr>
          <w:noProof w:val="0"/>
        </w:rPr>
        <w:t>-- **************************************************************</w:t>
      </w:r>
    </w:p>
    <w:p w14:paraId="726BB038" w14:textId="77777777" w:rsidR="00482979" w:rsidRPr="00EA5FA7" w:rsidRDefault="00482979" w:rsidP="00482979">
      <w:pPr>
        <w:pStyle w:val="PL"/>
        <w:rPr>
          <w:noProof w:val="0"/>
        </w:rPr>
      </w:pPr>
    </w:p>
    <w:p w14:paraId="28545526" w14:textId="77777777" w:rsidR="00482979" w:rsidRPr="00EA5FA7" w:rsidRDefault="00482979" w:rsidP="00482979">
      <w:pPr>
        <w:pStyle w:val="PL"/>
        <w:rPr>
          <w:noProof w:val="0"/>
        </w:rPr>
      </w:pPr>
      <w:r w:rsidRPr="00EA5FA7">
        <w:rPr>
          <w:noProof w:val="0"/>
        </w:rPr>
        <w:t>-- **************************************************************</w:t>
      </w:r>
    </w:p>
    <w:p w14:paraId="46534F92" w14:textId="77777777" w:rsidR="00482979" w:rsidRPr="00EA5FA7" w:rsidRDefault="00482979" w:rsidP="00482979">
      <w:pPr>
        <w:pStyle w:val="PL"/>
        <w:rPr>
          <w:noProof w:val="0"/>
        </w:rPr>
      </w:pPr>
      <w:r w:rsidRPr="00EA5FA7">
        <w:rPr>
          <w:noProof w:val="0"/>
        </w:rPr>
        <w:t>--</w:t>
      </w:r>
    </w:p>
    <w:p w14:paraId="052079CC" w14:textId="77777777" w:rsidR="00482979" w:rsidRPr="00EA5FA7" w:rsidRDefault="00482979" w:rsidP="00482979">
      <w:pPr>
        <w:pStyle w:val="PL"/>
        <w:outlineLvl w:val="4"/>
        <w:rPr>
          <w:noProof w:val="0"/>
        </w:rPr>
      </w:pPr>
      <w:r w:rsidRPr="00EA5FA7">
        <w:rPr>
          <w:noProof w:val="0"/>
        </w:rPr>
        <w:t>-- Paging</w:t>
      </w:r>
    </w:p>
    <w:p w14:paraId="49ED2DD9" w14:textId="77777777" w:rsidR="00482979" w:rsidRPr="00EA5FA7" w:rsidRDefault="00482979" w:rsidP="00482979">
      <w:pPr>
        <w:pStyle w:val="PL"/>
        <w:rPr>
          <w:noProof w:val="0"/>
        </w:rPr>
      </w:pPr>
      <w:r w:rsidRPr="00EA5FA7">
        <w:rPr>
          <w:noProof w:val="0"/>
        </w:rPr>
        <w:t>--</w:t>
      </w:r>
    </w:p>
    <w:p w14:paraId="2B04B427" w14:textId="77777777" w:rsidR="00482979" w:rsidRPr="00EA5FA7" w:rsidRDefault="00482979" w:rsidP="00482979">
      <w:pPr>
        <w:pStyle w:val="PL"/>
        <w:rPr>
          <w:noProof w:val="0"/>
        </w:rPr>
      </w:pPr>
      <w:r w:rsidRPr="00EA5FA7">
        <w:rPr>
          <w:noProof w:val="0"/>
        </w:rPr>
        <w:t>-- **************************************************************</w:t>
      </w:r>
    </w:p>
    <w:p w14:paraId="6E7FF93B" w14:textId="77777777" w:rsidR="00482979" w:rsidRPr="00EA5FA7" w:rsidRDefault="00482979" w:rsidP="00482979">
      <w:pPr>
        <w:pStyle w:val="PL"/>
        <w:rPr>
          <w:noProof w:val="0"/>
        </w:rPr>
      </w:pPr>
    </w:p>
    <w:p w14:paraId="3E894E0F" w14:textId="77777777" w:rsidR="00482979" w:rsidRPr="00EA5FA7" w:rsidRDefault="00482979" w:rsidP="00482979">
      <w:pPr>
        <w:pStyle w:val="PL"/>
        <w:rPr>
          <w:noProof w:val="0"/>
        </w:rPr>
      </w:pPr>
      <w:r w:rsidRPr="00EA5FA7">
        <w:rPr>
          <w:noProof w:val="0"/>
        </w:rPr>
        <w:t>Paging ::= SEQUENCE {</w:t>
      </w:r>
    </w:p>
    <w:p w14:paraId="34847895" w14:textId="77777777" w:rsidR="00482979" w:rsidRPr="00CE4D8E" w:rsidRDefault="00482979" w:rsidP="00482979">
      <w:pPr>
        <w:pStyle w:val="PL"/>
        <w:rPr>
          <w:noProof w:val="0"/>
          <w:lang w:val="fr-FR"/>
        </w:rPr>
      </w:pPr>
      <w:r w:rsidRPr="00EA5FA7">
        <w:rPr>
          <w:noProof w:val="0"/>
        </w:rPr>
        <w:tab/>
      </w:r>
      <w:r w:rsidRPr="00CE4D8E">
        <w:rPr>
          <w:noProof w:val="0"/>
          <w:lang w:val="fr-FR"/>
        </w:rPr>
        <w:t>protocolIEs</w:t>
      </w:r>
      <w:r w:rsidRPr="00CE4D8E">
        <w:rPr>
          <w:noProof w:val="0"/>
          <w:lang w:val="fr-FR"/>
        </w:rPr>
        <w:tab/>
      </w:r>
      <w:r w:rsidRPr="00CE4D8E">
        <w:rPr>
          <w:noProof w:val="0"/>
          <w:lang w:val="fr-FR"/>
        </w:rPr>
        <w:tab/>
      </w:r>
      <w:r w:rsidRPr="00CE4D8E">
        <w:rPr>
          <w:noProof w:val="0"/>
          <w:lang w:val="fr-FR"/>
        </w:rPr>
        <w:tab/>
        <w:t>ProtocolIE-Container       {{ PagingIEs}},</w:t>
      </w:r>
    </w:p>
    <w:p w14:paraId="5912AB84" w14:textId="77777777" w:rsidR="00482979" w:rsidRPr="00CE4D8E" w:rsidRDefault="00482979" w:rsidP="00482979">
      <w:pPr>
        <w:pStyle w:val="PL"/>
        <w:rPr>
          <w:noProof w:val="0"/>
          <w:lang w:val="fr-FR"/>
        </w:rPr>
      </w:pPr>
      <w:r w:rsidRPr="00CE4D8E">
        <w:rPr>
          <w:noProof w:val="0"/>
          <w:lang w:val="fr-FR"/>
        </w:rPr>
        <w:tab/>
        <w:t>...</w:t>
      </w:r>
    </w:p>
    <w:p w14:paraId="3C4ADA6B" w14:textId="77777777" w:rsidR="00482979" w:rsidRPr="00CE4D8E" w:rsidRDefault="00482979" w:rsidP="00482979">
      <w:pPr>
        <w:pStyle w:val="PL"/>
        <w:rPr>
          <w:noProof w:val="0"/>
          <w:lang w:val="fr-FR"/>
        </w:rPr>
      </w:pPr>
      <w:r w:rsidRPr="00CE4D8E">
        <w:rPr>
          <w:noProof w:val="0"/>
          <w:lang w:val="fr-FR"/>
        </w:rPr>
        <w:t>}</w:t>
      </w:r>
    </w:p>
    <w:p w14:paraId="1EAA1131" w14:textId="77777777" w:rsidR="00482979" w:rsidRPr="00CE4D8E" w:rsidRDefault="00482979" w:rsidP="00482979">
      <w:pPr>
        <w:pStyle w:val="PL"/>
        <w:rPr>
          <w:noProof w:val="0"/>
          <w:lang w:val="fr-FR"/>
        </w:rPr>
      </w:pPr>
    </w:p>
    <w:p w14:paraId="7D6241DD" w14:textId="77777777" w:rsidR="00482979" w:rsidRPr="00CE4D8E" w:rsidRDefault="00482979" w:rsidP="00482979">
      <w:pPr>
        <w:pStyle w:val="PL"/>
        <w:rPr>
          <w:noProof w:val="0"/>
          <w:lang w:val="fr-FR"/>
        </w:rPr>
      </w:pPr>
      <w:r w:rsidRPr="00CE4D8E">
        <w:rPr>
          <w:noProof w:val="0"/>
          <w:lang w:val="fr-FR"/>
        </w:rPr>
        <w:t>PagingIEs F1AP-PROTOCOL-IES ::= {</w:t>
      </w:r>
    </w:p>
    <w:p w14:paraId="3D85BCE9" w14:textId="77777777" w:rsidR="00482979" w:rsidRPr="00EA5FA7" w:rsidRDefault="00482979" w:rsidP="00482979">
      <w:pPr>
        <w:pStyle w:val="PL"/>
        <w:rPr>
          <w:noProof w:val="0"/>
        </w:rPr>
      </w:pPr>
      <w:r w:rsidRPr="00CE4D8E">
        <w:rPr>
          <w:noProof w:val="0"/>
          <w:lang w:val="fr-FR"/>
        </w:rPr>
        <w:tab/>
      </w:r>
      <w:r w:rsidRPr="00EA5FA7">
        <w:rPr>
          <w:noProof w:val="0"/>
        </w:rPr>
        <w:t>{ ID id-UEIdentityIndexValue</w:t>
      </w:r>
      <w:r w:rsidRPr="00EA5FA7">
        <w:rPr>
          <w:noProof w:val="0"/>
        </w:rPr>
        <w:tab/>
        <w:t>CRITICALITY reject</w:t>
      </w:r>
      <w:r w:rsidRPr="00EA5FA7">
        <w:rPr>
          <w:noProof w:val="0"/>
        </w:rPr>
        <w:tab/>
        <w:t>TYPE UEIdentityIndexValue</w:t>
      </w:r>
      <w:r w:rsidRPr="00EA5FA7">
        <w:rPr>
          <w:noProof w:val="0"/>
        </w:rPr>
        <w:tab/>
      </w:r>
      <w:r w:rsidRPr="00EA5FA7">
        <w:rPr>
          <w:noProof w:val="0"/>
        </w:rPr>
        <w:tab/>
        <w:t>PRESENCE mandatory</w:t>
      </w:r>
      <w:r w:rsidRPr="00EA5FA7">
        <w:rPr>
          <w:noProof w:val="0"/>
        </w:rPr>
        <w:tab/>
        <w:t>}|</w:t>
      </w:r>
    </w:p>
    <w:p w14:paraId="4EAD19C6" w14:textId="77777777" w:rsidR="00482979" w:rsidRPr="00EA5FA7" w:rsidRDefault="00482979" w:rsidP="00482979">
      <w:pPr>
        <w:pStyle w:val="PL"/>
        <w:rPr>
          <w:noProof w:val="0"/>
        </w:rPr>
      </w:pPr>
      <w:r w:rsidRPr="00EA5FA7">
        <w:rPr>
          <w:noProof w:val="0"/>
        </w:rPr>
        <w:tab/>
        <w:t>{ ID id-PagingIdentity</w:t>
      </w:r>
      <w:r w:rsidRPr="00EA5FA7">
        <w:rPr>
          <w:noProof w:val="0"/>
        </w:rPr>
        <w:tab/>
      </w:r>
      <w:r w:rsidRPr="00EA5FA7">
        <w:rPr>
          <w:noProof w:val="0"/>
        </w:rPr>
        <w:tab/>
      </w:r>
      <w:r w:rsidRPr="00EA5FA7">
        <w:rPr>
          <w:noProof w:val="0"/>
        </w:rPr>
        <w:tab/>
        <w:t>CRITICALITY reject</w:t>
      </w:r>
      <w:r w:rsidRPr="00EA5FA7">
        <w:rPr>
          <w:noProof w:val="0"/>
        </w:rPr>
        <w:tab/>
        <w:t>TYPE PagingIdentity</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61C2A6AE" w14:textId="77777777" w:rsidR="00482979" w:rsidRPr="00EA5FA7" w:rsidRDefault="00482979" w:rsidP="00482979">
      <w:pPr>
        <w:pStyle w:val="PL"/>
        <w:rPr>
          <w:noProof w:val="0"/>
        </w:rPr>
      </w:pPr>
      <w:r w:rsidRPr="00EA5FA7">
        <w:rPr>
          <w:noProof w:val="0"/>
        </w:rPr>
        <w:tab/>
        <w:t>{ ID id-PagingDRX</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PagingDRX</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38154AE" w14:textId="77777777" w:rsidR="00482979" w:rsidRPr="00EA5FA7" w:rsidRDefault="00482979" w:rsidP="00482979">
      <w:pPr>
        <w:pStyle w:val="PL"/>
        <w:rPr>
          <w:noProof w:val="0"/>
        </w:rPr>
      </w:pPr>
      <w:r w:rsidRPr="00EA5FA7">
        <w:rPr>
          <w:noProof w:val="0"/>
        </w:rPr>
        <w:tab/>
        <w:t>{ ID id-PagingPriority</w:t>
      </w:r>
      <w:r w:rsidRPr="00EA5FA7">
        <w:rPr>
          <w:noProof w:val="0"/>
        </w:rPr>
        <w:tab/>
      </w:r>
      <w:r w:rsidRPr="00EA5FA7">
        <w:rPr>
          <w:noProof w:val="0"/>
        </w:rPr>
        <w:tab/>
      </w:r>
      <w:r w:rsidRPr="00EA5FA7">
        <w:rPr>
          <w:noProof w:val="0"/>
        </w:rPr>
        <w:tab/>
        <w:t>CRITICALITY ignore</w:t>
      </w:r>
      <w:r w:rsidRPr="00EA5FA7">
        <w:rPr>
          <w:noProof w:val="0"/>
        </w:rPr>
        <w:tab/>
        <w:t>TYPE PagingPriority</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39A472B" w14:textId="77777777" w:rsidR="00482979" w:rsidRPr="00EA5FA7" w:rsidRDefault="00482979" w:rsidP="00482979">
      <w:pPr>
        <w:pStyle w:val="PL"/>
        <w:rPr>
          <w:noProof w:val="0"/>
        </w:rPr>
      </w:pPr>
      <w:r w:rsidRPr="00EA5FA7">
        <w:rPr>
          <w:noProof w:val="0"/>
        </w:rPr>
        <w:tab/>
        <w:t>{ ID id-PagingCell-List</w:t>
      </w:r>
      <w:r w:rsidRPr="00EA5FA7">
        <w:rPr>
          <w:noProof w:val="0"/>
        </w:rPr>
        <w:tab/>
      </w:r>
      <w:r w:rsidRPr="00EA5FA7">
        <w:rPr>
          <w:noProof w:val="0"/>
        </w:rPr>
        <w:tab/>
      </w:r>
      <w:r w:rsidRPr="00EA5FA7">
        <w:rPr>
          <w:noProof w:val="0"/>
        </w:rPr>
        <w:tab/>
        <w:t>CRITICALITY ignore</w:t>
      </w:r>
      <w:r w:rsidRPr="00EA5FA7">
        <w:rPr>
          <w:noProof w:val="0"/>
        </w:rPr>
        <w:tab/>
        <w:t>TYPE PagingCell-list</w:t>
      </w:r>
      <w:r w:rsidRPr="00EA5FA7">
        <w:rPr>
          <w:noProof w:val="0"/>
        </w:rPr>
        <w:tab/>
      </w:r>
      <w:r w:rsidRPr="00EA5FA7">
        <w:rPr>
          <w:noProof w:val="0"/>
        </w:rPr>
        <w:tab/>
      </w:r>
      <w:r w:rsidRPr="00EA5FA7">
        <w:rPr>
          <w:noProof w:val="0"/>
        </w:rPr>
        <w:tab/>
        <w:t>PRESENCE mandatory</w:t>
      </w:r>
      <w:r w:rsidRPr="00EA5FA7">
        <w:rPr>
          <w:noProof w:val="0"/>
        </w:rPr>
        <w:tab/>
        <w:t>}|</w:t>
      </w:r>
    </w:p>
    <w:p w14:paraId="20A8F9B1" w14:textId="77777777" w:rsidR="00482979" w:rsidRPr="002C0C22" w:rsidRDefault="00482979" w:rsidP="00482979">
      <w:pPr>
        <w:pStyle w:val="PL"/>
      </w:pPr>
      <w:r w:rsidRPr="00EA5FA7">
        <w:tab/>
        <w:t>{ ID id-PagingOrigin</w:t>
      </w:r>
      <w:r w:rsidRPr="00EA5FA7">
        <w:tab/>
      </w:r>
      <w:r w:rsidRPr="00EA5FA7">
        <w:tab/>
      </w:r>
      <w:r w:rsidRPr="00EA5FA7">
        <w:tab/>
        <w:t>CRITICALITY ignore</w:t>
      </w:r>
      <w:r w:rsidRPr="00EA5FA7">
        <w:tab/>
        <w:t>TYPE PagingOrigin</w:t>
      </w:r>
      <w:r w:rsidRPr="00EA5FA7">
        <w:tab/>
      </w:r>
      <w:r w:rsidRPr="00EA5FA7">
        <w:tab/>
      </w:r>
      <w:r w:rsidRPr="00EA5FA7">
        <w:tab/>
      </w:r>
      <w:r w:rsidRPr="00EA5FA7">
        <w:tab/>
        <w:t>PRESENCE optional</w:t>
      </w:r>
      <w:r w:rsidRPr="00EA5FA7">
        <w:tab/>
        <w:t>}</w:t>
      </w:r>
      <w:r>
        <w:t>|</w:t>
      </w:r>
    </w:p>
    <w:p w14:paraId="0D7FB034" w14:textId="77777777" w:rsidR="00482979" w:rsidRDefault="00482979" w:rsidP="00482979">
      <w:pPr>
        <w:pStyle w:val="PL"/>
      </w:pPr>
      <w:r>
        <w:tab/>
      </w:r>
      <w:r w:rsidRPr="00B44153">
        <w:t>{ ID id-</w:t>
      </w:r>
      <w:r>
        <w:rPr>
          <w:snapToGrid w:val="0"/>
        </w:rPr>
        <w:t>RAN</w:t>
      </w:r>
      <w:r w:rsidRPr="00A40464">
        <w:rPr>
          <w:snapToGrid w:val="0"/>
        </w:rPr>
        <w:t>UE</w:t>
      </w:r>
      <w:r>
        <w:rPr>
          <w:snapToGrid w:val="0"/>
        </w:rPr>
        <w:t>Paging</w:t>
      </w:r>
      <w:r w:rsidRPr="00A40464">
        <w:rPr>
          <w:snapToGrid w:val="0"/>
        </w:rPr>
        <w:t>DRX</w:t>
      </w:r>
      <w:r w:rsidRPr="00EA5FA7">
        <w:tab/>
      </w:r>
      <w:r w:rsidRPr="00EA5FA7">
        <w:tab/>
      </w:r>
      <w:r w:rsidRPr="00EA5FA7">
        <w:tab/>
      </w:r>
      <w:r w:rsidRPr="00B44153">
        <w:t>CRITICALITY ignore</w:t>
      </w:r>
      <w:r w:rsidRPr="00B44153">
        <w:tab/>
        <w:t xml:space="preserve">TYPE </w:t>
      </w:r>
      <w:r>
        <w:rPr>
          <w:snapToGrid w:val="0"/>
        </w:rPr>
        <w:t>Paging</w:t>
      </w:r>
      <w:r w:rsidRPr="00A40464">
        <w:rPr>
          <w:snapToGrid w:val="0"/>
        </w:rPr>
        <w:t>DRX</w:t>
      </w:r>
      <w:r w:rsidRPr="00B44153">
        <w:tab/>
      </w:r>
      <w:r>
        <w:tab/>
      </w:r>
      <w:r>
        <w:tab/>
      </w:r>
      <w:r>
        <w:tab/>
      </w:r>
      <w:r w:rsidRPr="00B44153">
        <w:tab/>
        <w:t>PRESENCE optional</w:t>
      </w:r>
      <w:r w:rsidRPr="00B44153">
        <w:tab/>
        <w:t>}</w:t>
      </w:r>
      <w:r>
        <w:t>|</w:t>
      </w:r>
    </w:p>
    <w:p w14:paraId="76977781" w14:textId="77777777" w:rsidR="00482979" w:rsidRDefault="00482979" w:rsidP="00482979">
      <w:pPr>
        <w:pStyle w:val="PL"/>
      </w:pPr>
      <w:r>
        <w:tab/>
      </w:r>
      <w:r w:rsidRPr="00B44153">
        <w:t>{ ID id-</w:t>
      </w:r>
      <w:r>
        <w:rPr>
          <w:snapToGrid w:val="0"/>
        </w:rPr>
        <w:t>CN</w:t>
      </w:r>
      <w:r w:rsidRPr="00A40464">
        <w:rPr>
          <w:snapToGrid w:val="0"/>
        </w:rPr>
        <w:t>UE</w:t>
      </w:r>
      <w:r>
        <w:rPr>
          <w:snapToGrid w:val="0"/>
        </w:rPr>
        <w:t>Paging</w:t>
      </w:r>
      <w:r w:rsidRPr="00A40464">
        <w:rPr>
          <w:snapToGrid w:val="0"/>
        </w:rPr>
        <w:t>DRX</w:t>
      </w:r>
      <w:r w:rsidRPr="00EA5FA7">
        <w:tab/>
      </w:r>
      <w:r w:rsidRPr="00EA5FA7">
        <w:tab/>
      </w:r>
      <w:r w:rsidRPr="00EA5FA7">
        <w:tab/>
      </w:r>
      <w:r w:rsidRPr="00B44153">
        <w:t>CRITICALITY ignore</w:t>
      </w:r>
      <w:r w:rsidRPr="00B44153">
        <w:tab/>
        <w:t xml:space="preserve">TYPE </w:t>
      </w:r>
      <w:r>
        <w:rPr>
          <w:snapToGrid w:val="0"/>
        </w:rPr>
        <w:t>Paging</w:t>
      </w:r>
      <w:r w:rsidRPr="00A40464">
        <w:rPr>
          <w:snapToGrid w:val="0"/>
        </w:rPr>
        <w:t>DRX</w:t>
      </w:r>
      <w:r w:rsidRPr="00B44153">
        <w:tab/>
      </w:r>
      <w:r>
        <w:tab/>
      </w:r>
      <w:r>
        <w:tab/>
      </w:r>
      <w:r>
        <w:tab/>
      </w:r>
      <w:r w:rsidRPr="00B44153">
        <w:tab/>
        <w:t>PRESENCE optional</w:t>
      </w:r>
      <w:r w:rsidRPr="00B44153">
        <w:tab/>
        <w:t>}</w:t>
      </w:r>
      <w:r>
        <w:t>|</w:t>
      </w:r>
    </w:p>
    <w:p w14:paraId="2BD08E0B" w14:textId="77777777" w:rsidR="00482979" w:rsidRDefault="00482979" w:rsidP="00482979">
      <w:pPr>
        <w:pStyle w:val="PL"/>
      </w:pPr>
      <w:r>
        <w:tab/>
      </w:r>
      <w:r w:rsidRPr="00B44153">
        <w:t>{ ID id-</w:t>
      </w:r>
      <w:r>
        <w:rPr>
          <w:snapToGrid w:val="0"/>
        </w:rPr>
        <w:t>NRPagingeDRX</w:t>
      </w:r>
      <w:r w:rsidRPr="00A40464">
        <w:rPr>
          <w:snapToGrid w:val="0"/>
        </w:rPr>
        <w:t>Information</w:t>
      </w:r>
      <w:r w:rsidRPr="000063EB">
        <w:tab/>
      </w:r>
      <w:r w:rsidRPr="00B44153">
        <w:t>CRITICALITY ignore</w:t>
      </w:r>
      <w:r w:rsidRPr="00B44153">
        <w:tab/>
        <w:t xml:space="preserve">TYPE </w:t>
      </w:r>
      <w:r>
        <w:rPr>
          <w:snapToGrid w:val="0"/>
        </w:rPr>
        <w:t>NRPagingeDRX</w:t>
      </w:r>
      <w:r w:rsidRPr="00A40464">
        <w:rPr>
          <w:snapToGrid w:val="0"/>
        </w:rPr>
        <w:t>Information</w:t>
      </w:r>
      <w:r w:rsidRPr="00B44153">
        <w:tab/>
        <w:t>PRESENCE optional</w:t>
      </w:r>
      <w:r w:rsidRPr="00B44153">
        <w:tab/>
        <w:t>}</w:t>
      </w:r>
      <w:r>
        <w:t>|</w:t>
      </w:r>
    </w:p>
    <w:p w14:paraId="7AE61156" w14:textId="77777777" w:rsidR="00482979" w:rsidRDefault="00482979" w:rsidP="00482979">
      <w:pPr>
        <w:pStyle w:val="PL"/>
      </w:pPr>
      <w:r>
        <w:tab/>
      </w:r>
      <w:r w:rsidRPr="00B44153">
        <w:t>{ ID id-</w:t>
      </w:r>
      <w:r w:rsidRPr="001E1E3A">
        <w:rPr>
          <w:rFonts w:eastAsia="Malgun Gothic"/>
          <w:snapToGrid w:val="0"/>
        </w:rPr>
        <w:t>NRPagingeDRXInformationforRRCINACTIVE</w:t>
      </w:r>
      <w:r w:rsidRPr="00B44153">
        <w:tab/>
        <w:t>CRITICALITY ignore</w:t>
      </w:r>
      <w:r w:rsidRPr="00B44153">
        <w:tab/>
        <w:t xml:space="preserve">TYPE </w:t>
      </w:r>
      <w:r w:rsidRPr="001E1E3A">
        <w:rPr>
          <w:rFonts w:eastAsia="Malgun Gothic"/>
          <w:snapToGrid w:val="0"/>
        </w:rPr>
        <w:t>NRPagingeDRXInformationforRRCINACTIVE</w:t>
      </w:r>
      <w:r w:rsidRPr="00B44153">
        <w:tab/>
        <w:t>PRESENCE optional</w:t>
      </w:r>
      <w:r w:rsidRPr="00B44153">
        <w:tab/>
        <w:t>}</w:t>
      </w:r>
      <w:r>
        <w:t>|</w:t>
      </w:r>
    </w:p>
    <w:p w14:paraId="67340C2C" w14:textId="77777777" w:rsidR="00482979" w:rsidRDefault="00482979" w:rsidP="00482979">
      <w:pPr>
        <w:pStyle w:val="PL"/>
      </w:pPr>
      <w:r>
        <w:tab/>
      </w:r>
      <w:r w:rsidRPr="00832A01">
        <w:t>{ ID id-PagingCause</w:t>
      </w:r>
      <w:r w:rsidRPr="00832A01">
        <w:tab/>
      </w:r>
      <w:r w:rsidRPr="00832A01">
        <w:tab/>
      </w:r>
      <w:r w:rsidRPr="00832A01">
        <w:tab/>
        <w:t>CRITICALITY ignore</w:t>
      </w:r>
      <w:r w:rsidRPr="00832A01">
        <w:tab/>
        <w:t>TYPE PagingCause</w:t>
      </w:r>
      <w:r w:rsidRPr="00832A01">
        <w:tab/>
      </w:r>
      <w:r w:rsidRPr="00832A01">
        <w:tab/>
      </w:r>
      <w:r w:rsidRPr="00832A01">
        <w:tab/>
      </w:r>
      <w:r w:rsidRPr="00832A01">
        <w:tab/>
        <w:t>PRESENCE optional</w:t>
      </w:r>
      <w:r w:rsidRPr="00832A01">
        <w:tab/>
        <w:t>}</w:t>
      </w:r>
      <w:r>
        <w:t>|</w:t>
      </w:r>
    </w:p>
    <w:p w14:paraId="52C3DE9B" w14:textId="77777777" w:rsidR="00482979" w:rsidRDefault="00482979" w:rsidP="00482979">
      <w:pPr>
        <w:pStyle w:val="PL"/>
      </w:pPr>
      <w:r>
        <w:rPr>
          <w:rFonts w:eastAsia="宋体" w:hint="eastAsia"/>
          <w:lang w:eastAsia="zh-CN"/>
        </w:rPr>
        <w:tab/>
      </w:r>
      <w:r>
        <w:t xml:space="preserve">{ ID </w:t>
      </w:r>
      <w:r>
        <w:rPr>
          <w:rFonts w:hint="eastAsia"/>
          <w:snapToGrid w:val="0"/>
          <w:lang w:eastAsia="zh-CN"/>
        </w:rPr>
        <w:t>id-</w:t>
      </w:r>
      <w:r>
        <w:rPr>
          <w:rFonts w:eastAsia="宋体" w:hint="eastAsia"/>
          <w:snapToGrid w:val="0"/>
          <w:lang w:eastAsia="zh-CN"/>
        </w:rPr>
        <w:t>PEIPSAssistanceInfo</w:t>
      </w:r>
      <w:r>
        <w:tab/>
      </w:r>
      <w:r>
        <w:tab/>
        <w:t>CRITICALITY ignore</w:t>
      </w:r>
      <w:r>
        <w:tab/>
        <w:t xml:space="preserve">TYPE </w:t>
      </w:r>
      <w:r>
        <w:rPr>
          <w:rFonts w:eastAsia="宋体" w:hint="eastAsia"/>
          <w:snapToGrid w:val="0"/>
          <w:lang w:eastAsia="zh-CN"/>
        </w:rPr>
        <w:t>PEIPSAssistanceInfo</w:t>
      </w:r>
      <w:r>
        <w:tab/>
      </w:r>
      <w:r>
        <w:tab/>
        <w:t>PRESENCE optional</w:t>
      </w:r>
      <w:r>
        <w:tab/>
        <w:t>}|</w:t>
      </w:r>
    </w:p>
    <w:p w14:paraId="3F3FCC5B" w14:textId="77777777" w:rsidR="00482979" w:rsidRDefault="00482979" w:rsidP="00482979">
      <w:pPr>
        <w:pStyle w:val="PL"/>
      </w:pPr>
      <w:r>
        <w:rPr>
          <w:rFonts w:eastAsia="宋体"/>
          <w:lang w:eastAsia="zh-CN"/>
        </w:rPr>
        <w:tab/>
      </w:r>
      <w:r>
        <w:t xml:space="preserve">{ ID </w:t>
      </w:r>
      <w:r>
        <w:rPr>
          <w:rFonts w:hint="eastAsia"/>
          <w:snapToGrid w:val="0"/>
          <w:lang w:eastAsia="zh-CN"/>
        </w:rPr>
        <w:t>id-</w:t>
      </w:r>
      <w:r>
        <w:rPr>
          <w:rFonts w:eastAsia="宋体"/>
          <w:snapToGrid w:val="0"/>
          <w:lang w:eastAsia="zh-CN"/>
        </w:rPr>
        <w:t>UEPagingCapability</w:t>
      </w:r>
      <w:r>
        <w:tab/>
      </w:r>
      <w:r>
        <w:tab/>
        <w:t>CRITICALITY ignore</w:t>
      </w:r>
      <w:r>
        <w:tab/>
        <w:t xml:space="preserve">TYPE </w:t>
      </w:r>
      <w:r>
        <w:rPr>
          <w:rFonts w:eastAsia="宋体"/>
          <w:snapToGrid w:val="0"/>
          <w:lang w:eastAsia="zh-CN"/>
        </w:rPr>
        <w:t>UEPagingCapability</w:t>
      </w:r>
      <w:r>
        <w:tab/>
      </w:r>
      <w:r>
        <w:tab/>
      </w:r>
      <w:r>
        <w:tab/>
        <w:t>PRESENCE optional</w:t>
      </w:r>
      <w:r>
        <w:tab/>
        <w:t>}|</w:t>
      </w:r>
    </w:p>
    <w:p w14:paraId="0D8F960E" w14:textId="77777777" w:rsidR="00482979" w:rsidRDefault="00482979" w:rsidP="00482979">
      <w:pPr>
        <w:pStyle w:val="PL"/>
      </w:pPr>
      <w:r>
        <w:tab/>
        <w:t>{ ID id-ExtendedUEIdentityIndexValue</w:t>
      </w:r>
      <w:r>
        <w:tab/>
        <w:t>CRITICALITY ignore</w:t>
      </w:r>
      <w:r>
        <w:tab/>
        <w:t>TYPE ExtendedUEIdentityIndexValue</w:t>
      </w:r>
      <w:r>
        <w:tab/>
      </w:r>
      <w:r>
        <w:tab/>
        <w:t>PRESENCE optional}|</w:t>
      </w:r>
    </w:p>
    <w:p w14:paraId="587C4624" w14:textId="77777777" w:rsidR="00482979" w:rsidRDefault="00482979" w:rsidP="00482979">
      <w:pPr>
        <w:pStyle w:val="PL"/>
      </w:pPr>
      <w:r>
        <w:rPr>
          <w:rFonts w:eastAsia="宋体" w:hint="eastAsia"/>
          <w:lang w:val="en-US" w:eastAsia="zh-CN"/>
        </w:rPr>
        <w:tab/>
      </w:r>
      <w:r>
        <w:t xml:space="preserve">{ ID </w:t>
      </w:r>
      <w:r w:rsidRPr="00DB5617">
        <w:rPr>
          <w:rFonts w:eastAsia="宋体"/>
        </w:rPr>
        <w:t>id-</w:t>
      </w:r>
      <w:r>
        <w:rPr>
          <w:rFonts w:eastAsia="宋体"/>
          <w:snapToGrid w:val="0"/>
          <w:lang w:eastAsia="zh-CN"/>
        </w:rPr>
        <w:t>HashedUEIdentityIndex</w:t>
      </w:r>
      <w:r w:rsidRPr="005F654D">
        <w:rPr>
          <w:rFonts w:eastAsia="宋体"/>
          <w:snapToGrid w:val="0"/>
          <w:lang w:eastAsia="zh-CN"/>
        </w:rPr>
        <w:t>Value</w:t>
      </w:r>
      <w:r>
        <w:rPr>
          <w:rFonts w:eastAsia="宋体" w:hint="eastAsia"/>
          <w:lang w:val="en-US" w:eastAsia="zh-CN"/>
        </w:rPr>
        <w:tab/>
      </w:r>
      <w:r>
        <w:rPr>
          <w:rFonts w:eastAsia="宋体" w:hint="eastAsia"/>
          <w:lang w:val="en-US" w:eastAsia="zh-CN"/>
        </w:rPr>
        <w:tab/>
      </w:r>
      <w:r>
        <w:t>CRITICALITY ignore</w:t>
      </w:r>
      <w:r>
        <w:tab/>
        <w:t xml:space="preserve">TYPE </w:t>
      </w:r>
      <w:r>
        <w:rPr>
          <w:rFonts w:eastAsia="宋体"/>
          <w:snapToGrid w:val="0"/>
          <w:lang w:eastAsia="zh-CN"/>
        </w:rPr>
        <w:t>HashedUEIdentityIndex</w:t>
      </w:r>
      <w:r w:rsidRPr="005F654D">
        <w:rPr>
          <w:rFonts w:eastAsia="宋体"/>
          <w:snapToGrid w:val="0"/>
          <w:lang w:eastAsia="zh-CN"/>
        </w:rPr>
        <w:t>Value</w:t>
      </w:r>
      <w:r>
        <w:rPr>
          <w:rFonts w:eastAsia="宋体" w:hint="eastAsia"/>
          <w:lang w:val="en-US" w:eastAsia="zh-CN"/>
        </w:rPr>
        <w:tab/>
      </w:r>
      <w:r>
        <w:rPr>
          <w:rFonts w:eastAsia="宋体" w:hint="eastAsia"/>
          <w:lang w:val="en-US" w:eastAsia="zh-CN"/>
        </w:rPr>
        <w:tab/>
      </w:r>
      <w:r>
        <w:rPr>
          <w:rFonts w:eastAsia="宋体" w:hint="eastAsia"/>
          <w:lang w:val="en-US" w:eastAsia="zh-CN"/>
        </w:rPr>
        <w:tab/>
      </w:r>
      <w:r>
        <w:t>PRESENCE optional},</w:t>
      </w:r>
    </w:p>
    <w:p w14:paraId="329BAF9E" w14:textId="77777777" w:rsidR="00482979" w:rsidRPr="00EA5FA7" w:rsidRDefault="00482979" w:rsidP="00482979">
      <w:pPr>
        <w:pStyle w:val="PL"/>
        <w:rPr>
          <w:noProof w:val="0"/>
        </w:rPr>
      </w:pPr>
      <w:r>
        <w:tab/>
        <w:t>...</w:t>
      </w:r>
    </w:p>
    <w:p w14:paraId="19AD0064" w14:textId="77777777" w:rsidR="00482979" w:rsidRPr="00EA5FA7" w:rsidRDefault="00482979" w:rsidP="00482979">
      <w:pPr>
        <w:pStyle w:val="PL"/>
        <w:rPr>
          <w:noProof w:val="0"/>
        </w:rPr>
      </w:pPr>
      <w:r w:rsidRPr="00EA5FA7">
        <w:rPr>
          <w:noProof w:val="0"/>
        </w:rPr>
        <w:t>}</w:t>
      </w:r>
    </w:p>
    <w:p w14:paraId="1CF4B474" w14:textId="77777777" w:rsidR="00482979" w:rsidRPr="00EA5FA7" w:rsidRDefault="00482979" w:rsidP="00482979">
      <w:pPr>
        <w:pStyle w:val="PL"/>
        <w:rPr>
          <w:noProof w:val="0"/>
        </w:rPr>
      </w:pPr>
    </w:p>
    <w:p w14:paraId="72BB7B7D" w14:textId="77777777" w:rsidR="00482979" w:rsidRPr="00EA5FA7" w:rsidRDefault="00482979" w:rsidP="00482979">
      <w:pPr>
        <w:pStyle w:val="PL"/>
        <w:rPr>
          <w:noProof w:val="0"/>
        </w:rPr>
      </w:pPr>
      <w:r w:rsidRPr="00EA5FA7">
        <w:rPr>
          <w:noProof w:val="0"/>
        </w:rPr>
        <w:t>PagingCell-list::= SEQUENCE (SIZE(1.. maxnoofPagingCells)) OF ProtocolIE-SingleContainer { { PagingCell-ItemIEs } }</w:t>
      </w:r>
    </w:p>
    <w:p w14:paraId="1D7D50D7" w14:textId="77777777" w:rsidR="00482979" w:rsidRPr="00EA5FA7" w:rsidRDefault="00482979" w:rsidP="00482979">
      <w:pPr>
        <w:pStyle w:val="PL"/>
        <w:rPr>
          <w:noProof w:val="0"/>
        </w:rPr>
      </w:pPr>
    </w:p>
    <w:p w14:paraId="6B930745" w14:textId="77777777" w:rsidR="00482979" w:rsidRPr="00EA5FA7" w:rsidRDefault="00482979" w:rsidP="00482979">
      <w:pPr>
        <w:pStyle w:val="PL"/>
        <w:rPr>
          <w:noProof w:val="0"/>
        </w:rPr>
      </w:pPr>
      <w:r w:rsidRPr="00EA5FA7">
        <w:rPr>
          <w:noProof w:val="0"/>
        </w:rPr>
        <w:t>PagingCell-ItemIEs F1AP-PROTOCOL-IES ::= {</w:t>
      </w:r>
    </w:p>
    <w:p w14:paraId="028AC0A1" w14:textId="77777777" w:rsidR="00482979" w:rsidRPr="00EA5FA7" w:rsidRDefault="00482979" w:rsidP="00482979">
      <w:pPr>
        <w:pStyle w:val="PL"/>
        <w:rPr>
          <w:noProof w:val="0"/>
        </w:rPr>
      </w:pPr>
      <w:r w:rsidRPr="00EA5FA7">
        <w:rPr>
          <w:noProof w:val="0"/>
        </w:rPr>
        <w:tab/>
        <w:t>{ ID id-PagingCell-Item</w:t>
      </w:r>
      <w:r w:rsidRPr="00EA5FA7">
        <w:rPr>
          <w:noProof w:val="0"/>
        </w:rPr>
        <w:tab/>
      </w:r>
      <w:r w:rsidRPr="00EA5FA7">
        <w:rPr>
          <w:noProof w:val="0"/>
        </w:rPr>
        <w:tab/>
        <w:t>CRITICALITY ignore</w:t>
      </w:r>
      <w:r w:rsidRPr="00EA5FA7">
        <w:rPr>
          <w:noProof w:val="0"/>
        </w:rPr>
        <w:tab/>
        <w:t>TYPE PagingCell-Item</w:t>
      </w:r>
      <w:r w:rsidRPr="00EA5FA7">
        <w:rPr>
          <w:noProof w:val="0"/>
        </w:rPr>
        <w:tab/>
      </w:r>
      <w:r w:rsidRPr="00EA5FA7">
        <w:rPr>
          <w:noProof w:val="0"/>
        </w:rPr>
        <w:tab/>
      </w:r>
      <w:r w:rsidRPr="00EA5FA7">
        <w:rPr>
          <w:noProof w:val="0"/>
        </w:rPr>
        <w:tab/>
        <w:t>PRESENCE mandatory}</w:t>
      </w:r>
      <w:r w:rsidRPr="00EA5FA7">
        <w:rPr>
          <w:noProof w:val="0"/>
        </w:rPr>
        <w:tab/>
        <w:t>,</w:t>
      </w:r>
    </w:p>
    <w:p w14:paraId="200C9CF5" w14:textId="77777777" w:rsidR="00482979" w:rsidRPr="00EA5FA7" w:rsidRDefault="00482979" w:rsidP="00482979">
      <w:pPr>
        <w:pStyle w:val="PL"/>
        <w:rPr>
          <w:noProof w:val="0"/>
        </w:rPr>
      </w:pPr>
      <w:r w:rsidRPr="00EA5FA7">
        <w:rPr>
          <w:noProof w:val="0"/>
        </w:rPr>
        <w:tab/>
        <w:t>...</w:t>
      </w:r>
    </w:p>
    <w:p w14:paraId="1EEE2CE3" w14:textId="77777777" w:rsidR="00482979" w:rsidRPr="00EA5FA7" w:rsidRDefault="00482979" w:rsidP="00482979">
      <w:pPr>
        <w:pStyle w:val="PL"/>
        <w:rPr>
          <w:noProof w:val="0"/>
        </w:rPr>
      </w:pPr>
      <w:r w:rsidRPr="00EA5FA7">
        <w:rPr>
          <w:noProof w:val="0"/>
        </w:rPr>
        <w:t>}</w:t>
      </w:r>
    </w:p>
    <w:p w14:paraId="323CCEB1" w14:textId="77777777" w:rsidR="00482979" w:rsidRPr="00EA5FA7" w:rsidRDefault="00482979" w:rsidP="00482979">
      <w:pPr>
        <w:pStyle w:val="PL"/>
        <w:rPr>
          <w:noProof w:val="0"/>
        </w:rPr>
      </w:pPr>
    </w:p>
    <w:p w14:paraId="61D2280D" w14:textId="77777777" w:rsidR="00482979" w:rsidRPr="00EA5FA7" w:rsidRDefault="00482979" w:rsidP="00482979">
      <w:pPr>
        <w:pStyle w:val="PL"/>
        <w:rPr>
          <w:noProof w:val="0"/>
        </w:rPr>
      </w:pPr>
    </w:p>
    <w:p w14:paraId="56576D10" w14:textId="77777777" w:rsidR="00482979" w:rsidRPr="00EA5FA7" w:rsidRDefault="00482979" w:rsidP="00482979">
      <w:pPr>
        <w:pStyle w:val="PL"/>
        <w:rPr>
          <w:noProof w:val="0"/>
        </w:rPr>
      </w:pPr>
    </w:p>
    <w:p w14:paraId="72FFDFB1" w14:textId="77777777" w:rsidR="00482979" w:rsidRPr="00EA5FA7" w:rsidRDefault="00482979" w:rsidP="00482979">
      <w:pPr>
        <w:pStyle w:val="PL"/>
        <w:rPr>
          <w:noProof w:val="0"/>
        </w:rPr>
      </w:pPr>
      <w:r w:rsidRPr="00EA5FA7">
        <w:rPr>
          <w:noProof w:val="0"/>
        </w:rPr>
        <w:t>-- **************************************************************</w:t>
      </w:r>
    </w:p>
    <w:p w14:paraId="5D35842F" w14:textId="77777777" w:rsidR="00482979" w:rsidRPr="00EA5FA7" w:rsidRDefault="00482979" w:rsidP="00482979">
      <w:pPr>
        <w:pStyle w:val="PL"/>
        <w:rPr>
          <w:noProof w:val="0"/>
        </w:rPr>
      </w:pPr>
      <w:r w:rsidRPr="00EA5FA7">
        <w:rPr>
          <w:noProof w:val="0"/>
        </w:rPr>
        <w:t>--</w:t>
      </w:r>
    </w:p>
    <w:p w14:paraId="691CD4B7" w14:textId="77777777" w:rsidR="00482979" w:rsidRPr="00EA5FA7" w:rsidRDefault="00482979" w:rsidP="00482979">
      <w:pPr>
        <w:pStyle w:val="PL"/>
        <w:outlineLvl w:val="3"/>
        <w:rPr>
          <w:noProof w:val="0"/>
        </w:rPr>
      </w:pPr>
      <w:r w:rsidRPr="00EA5FA7">
        <w:rPr>
          <w:noProof w:val="0"/>
        </w:rPr>
        <w:t>-- Notify</w:t>
      </w:r>
    </w:p>
    <w:p w14:paraId="121961ED" w14:textId="77777777" w:rsidR="00482979" w:rsidRPr="00EA5FA7" w:rsidRDefault="00482979" w:rsidP="00482979">
      <w:pPr>
        <w:pStyle w:val="PL"/>
        <w:rPr>
          <w:noProof w:val="0"/>
        </w:rPr>
      </w:pPr>
      <w:r w:rsidRPr="00EA5FA7">
        <w:rPr>
          <w:noProof w:val="0"/>
        </w:rPr>
        <w:t>--</w:t>
      </w:r>
    </w:p>
    <w:p w14:paraId="72CE74B8" w14:textId="77777777" w:rsidR="00482979" w:rsidRPr="00EA5FA7" w:rsidRDefault="00482979" w:rsidP="00482979">
      <w:pPr>
        <w:pStyle w:val="PL"/>
        <w:rPr>
          <w:noProof w:val="0"/>
        </w:rPr>
      </w:pPr>
      <w:r w:rsidRPr="00EA5FA7">
        <w:rPr>
          <w:noProof w:val="0"/>
        </w:rPr>
        <w:t>-- **************************************************************</w:t>
      </w:r>
    </w:p>
    <w:p w14:paraId="7560BCD0" w14:textId="77777777" w:rsidR="00482979" w:rsidRPr="00EA5FA7" w:rsidRDefault="00482979" w:rsidP="00482979">
      <w:pPr>
        <w:pStyle w:val="PL"/>
        <w:rPr>
          <w:noProof w:val="0"/>
        </w:rPr>
      </w:pPr>
    </w:p>
    <w:p w14:paraId="1B386F13" w14:textId="77777777" w:rsidR="00482979" w:rsidRPr="00EA5FA7" w:rsidRDefault="00482979" w:rsidP="00482979">
      <w:pPr>
        <w:pStyle w:val="PL"/>
        <w:rPr>
          <w:noProof w:val="0"/>
        </w:rPr>
      </w:pPr>
      <w:r w:rsidRPr="00EA5FA7">
        <w:rPr>
          <w:noProof w:val="0"/>
        </w:rPr>
        <w:t>Notify ::= SEQUENCE {</w:t>
      </w:r>
    </w:p>
    <w:p w14:paraId="5F09FAF3" w14:textId="77777777" w:rsidR="00482979" w:rsidRPr="00EA5FA7" w:rsidRDefault="00482979" w:rsidP="0048297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NotifyIEs}},</w:t>
      </w:r>
    </w:p>
    <w:p w14:paraId="1CED2E52" w14:textId="77777777" w:rsidR="00482979" w:rsidRPr="00EA5FA7" w:rsidRDefault="00482979" w:rsidP="00482979">
      <w:pPr>
        <w:pStyle w:val="PL"/>
        <w:rPr>
          <w:noProof w:val="0"/>
        </w:rPr>
      </w:pPr>
      <w:r w:rsidRPr="00EA5FA7">
        <w:rPr>
          <w:noProof w:val="0"/>
        </w:rPr>
        <w:tab/>
        <w:t>...</w:t>
      </w:r>
    </w:p>
    <w:p w14:paraId="5216C4CC" w14:textId="77777777" w:rsidR="00482979" w:rsidRPr="00EA5FA7" w:rsidRDefault="00482979" w:rsidP="00482979">
      <w:pPr>
        <w:pStyle w:val="PL"/>
        <w:rPr>
          <w:noProof w:val="0"/>
        </w:rPr>
      </w:pPr>
      <w:r w:rsidRPr="00EA5FA7">
        <w:rPr>
          <w:noProof w:val="0"/>
        </w:rPr>
        <w:t>}</w:t>
      </w:r>
    </w:p>
    <w:p w14:paraId="4E88AB1D" w14:textId="77777777" w:rsidR="00482979" w:rsidRPr="00EA5FA7" w:rsidRDefault="00482979" w:rsidP="00482979">
      <w:pPr>
        <w:pStyle w:val="PL"/>
        <w:rPr>
          <w:noProof w:val="0"/>
        </w:rPr>
      </w:pPr>
    </w:p>
    <w:p w14:paraId="6C194BAD" w14:textId="77777777" w:rsidR="00482979" w:rsidRPr="00EA5FA7" w:rsidRDefault="00482979" w:rsidP="00482979">
      <w:pPr>
        <w:pStyle w:val="PL"/>
        <w:rPr>
          <w:noProof w:val="0"/>
        </w:rPr>
      </w:pPr>
      <w:r w:rsidRPr="00EA5FA7">
        <w:rPr>
          <w:noProof w:val="0"/>
        </w:rPr>
        <w:t>NotifyIEs F1AP-PROTOCOL-IES ::= {</w:t>
      </w:r>
    </w:p>
    <w:p w14:paraId="21792B61" w14:textId="77777777" w:rsidR="00482979" w:rsidRPr="00EA5FA7" w:rsidRDefault="00482979" w:rsidP="00482979">
      <w:pPr>
        <w:pStyle w:val="PL"/>
        <w:rPr>
          <w:noProof w:val="0"/>
        </w:rPr>
      </w:pPr>
      <w:r w:rsidRPr="00EA5FA7">
        <w:rPr>
          <w:noProof w:val="0"/>
        </w:rPr>
        <w:tab/>
        <w:t>{ ID id-gNB-CU-UE-F1AP-ID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081E1B5" w14:textId="77777777" w:rsidR="00482979" w:rsidRPr="00EA5FA7" w:rsidRDefault="00482979" w:rsidP="00482979">
      <w:pPr>
        <w:pStyle w:val="PL"/>
        <w:rPr>
          <w:noProof w:val="0"/>
        </w:rPr>
      </w:pPr>
      <w:r w:rsidRPr="00EA5FA7">
        <w:rPr>
          <w:noProof w:val="0"/>
        </w:rPr>
        <w:tab/>
        <w:t>{ ID id-gNB-DU-UE-F1AP-ID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1BCC2CE" w14:textId="77777777" w:rsidR="00482979" w:rsidRPr="00EA5FA7" w:rsidRDefault="00482979" w:rsidP="00482979">
      <w:pPr>
        <w:pStyle w:val="PL"/>
        <w:rPr>
          <w:noProof w:val="0"/>
        </w:rPr>
      </w:pPr>
      <w:r w:rsidRPr="00EA5FA7">
        <w:rPr>
          <w:noProof w:val="0"/>
        </w:rPr>
        <w:tab/>
        <w:t>{ ID id-DRB-Notify-List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DRB-Notify-List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18A41CF" w14:textId="77777777" w:rsidR="00482979" w:rsidRPr="00EA5FA7" w:rsidRDefault="00482979" w:rsidP="00482979">
      <w:pPr>
        <w:pStyle w:val="PL"/>
        <w:rPr>
          <w:noProof w:val="0"/>
        </w:rPr>
      </w:pPr>
      <w:r w:rsidRPr="00EA5FA7">
        <w:rPr>
          <w:noProof w:val="0"/>
        </w:rPr>
        <w:tab/>
        <w:t>...</w:t>
      </w:r>
    </w:p>
    <w:p w14:paraId="400B8E65" w14:textId="77777777" w:rsidR="00482979" w:rsidRPr="00EA5FA7" w:rsidRDefault="00482979" w:rsidP="00482979">
      <w:pPr>
        <w:pStyle w:val="PL"/>
        <w:rPr>
          <w:noProof w:val="0"/>
        </w:rPr>
      </w:pPr>
      <w:r w:rsidRPr="00EA5FA7">
        <w:rPr>
          <w:noProof w:val="0"/>
        </w:rPr>
        <w:t>}</w:t>
      </w:r>
    </w:p>
    <w:p w14:paraId="16629D9F" w14:textId="77777777" w:rsidR="00482979" w:rsidRPr="00EA5FA7" w:rsidRDefault="00482979" w:rsidP="00482979">
      <w:pPr>
        <w:pStyle w:val="PL"/>
        <w:rPr>
          <w:noProof w:val="0"/>
        </w:rPr>
      </w:pPr>
    </w:p>
    <w:p w14:paraId="6045A9F0" w14:textId="77777777" w:rsidR="00482979" w:rsidRPr="00EA5FA7" w:rsidRDefault="00482979" w:rsidP="00482979">
      <w:pPr>
        <w:pStyle w:val="PL"/>
        <w:rPr>
          <w:noProof w:val="0"/>
        </w:rPr>
      </w:pPr>
      <w:r w:rsidRPr="00EA5FA7">
        <w:rPr>
          <w:noProof w:val="0"/>
        </w:rPr>
        <w:t>DRB-Notify-List::= SEQUENCE (SIZE(1.. maxnoofDRBs)) OF ProtocolIE-SingleContainer { { DRB-Notify-ItemIEs } }</w:t>
      </w:r>
    </w:p>
    <w:p w14:paraId="6B953979" w14:textId="77777777" w:rsidR="00482979" w:rsidRPr="00EA5FA7" w:rsidRDefault="00482979" w:rsidP="00482979">
      <w:pPr>
        <w:pStyle w:val="PL"/>
        <w:rPr>
          <w:noProof w:val="0"/>
        </w:rPr>
      </w:pPr>
    </w:p>
    <w:p w14:paraId="56CAB644" w14:textId="77777777" w:rsidR="00482979" w:rsidRPr="00EA5FA7" w:rsidRDefault="00482979" w:rsidP="00482979">
      <w:pPr>
        <w:pStyle w:val="PL"/>
        <w:rPr>
          <w:noProof w:val="0"/>
        </w:rPr>
      </w:pPr>
      <w:r w:rsidRPr="00EA5FA7">
        <w:rPr>
          <w:noProof w:val="0"/>
        </w:rPr>
        <w:t>DRB-Notify-ItemIEs F1AP-PROTOCOL-IES ::= {</w:t>
      </w:r>
    </w:p>
    <w:p w14:paraId="39BF2A57" w14:textId="77777777" w:rsidR="00482979" w:rsidRPr="00EA5FA7" w:rsidRDefault="00482979" w:rsidP="00482979">
      <w:pPr>
        <w:pStyle w:val="PL"/>
        <w:rPr>
          <w:noProof w:val="0"/>
        </w:rPr>
      </w:pPr>
      <w:r w:rsidRPr="00EA5FA7">
        <w:rPr>
          <w:noProof w:val="0"/>
        </w:rPr>
        <w:tab/>
        <w:t>{ ID id-DRB-Notify-Item</w:t>
      </w:r>
      <w:r w:rsidRPr="00EA5FA7">
        <w:rPr>
          <w:noProof w:val="0"/>
        </w:rPr>
        <w:tab/>
      </w:r>
      <w:r w:rsidRPr="00EA5FA7">
        <w:rPr>
          <w:noProof w:val="0"/>
        </w:rPr>
        <w:tab/>
      </w:r>
      <w:r w:rsidRPr="00EA5FA7">
        <w:rPr>
          <w:noProof w:val="0"/>
        </w:rPr>
        <w:tab/>
        <w:t>CRITICALITY reject</w:t>
      </w:r>
      <w:r w:rsidRPr="00EA5FA7">
        <w:rPr>
          <w:noProof w:val="0"/>
        </w:rPr>
        <w:tab/>
        <w:t>TYPE DRB-Notify-Item</w:t>
      </w:r>
      <w:r w:rsidRPr="00EA5FA7">
        <w:rPr>
          <w:noProof w:val="0"/>
        </w:rPr>
        <w:tab/>
      </w:r>
      <w:r w:rsidRPr="00EA5FA7">
        <w:rPr>
          <w:noProof w:val="0"/>
        </w:rPr>
        <w:tab/>
        <w:t>PRESENCE mandatory},</w:t>
      </w:r>
    </w:p>
    <w:p w14:paraId="75C82B10" w14:textId="77777777" w:rsidR="00482979" w:rsidRPr="00EA5FA7" w:rsidRDefault="00482979" w:rsidP="00482979">
      <w:pPr>
        <w:pStyle w:val="PL"/>
        <w:rPr>
          <w:noProof w:val="0"/>
        </w:rPr>
      </w:pPr>
      <w:r w:rsidRPr="00EA5FA7">
        <w:rPr>
          <w:noProof w:val="0"/>
        </w:rPr>
        <w:tab/>
        <w:t>...</w:t>
      </w:r>
    </w:p>
    <w:p w14:paraId="1B28EE64" w14:textId="77777777" w:rsidR="00482979" w:rsidRPr="00EA5FA7" w:rsidRDefault="00482979" w:rsidP="00482979">
      <w:pPr>
        <w:pStyle w:val="PL"/>
        <w:rPr>
          <w:noProof w:val="0"/>
        </w:rPr>
      </w:pPr>
      <w:r w:rsidRPr="00EA5FA7">
        <w:rPr>
          <w:noProof w:val="0"/>
        </w:rPr>
        <w:t>}</w:t>
      </w:r>
    </w:p>
    <w:p w14:paraId="0C4E2343" w14:textId="77777777" w:rsidR="00482979" w:rsidRPr="00EA5FA7" w:rsidRDefault="00482979" w:rsidP="00482979">
      <w:pPr>
        <w:pStyle w:val="PL"/>
        <w:rPr>
          <w:noProof w:val="0"/>
        </w:rPr>
      </w:pPr>
    </w:p>
    <w:p w14:paraId="2CAB65E8" w14:textId="77777777" w:rsidR="00482979" w:rsidRPr="00EA5FA7" w:rsidRDefault="00482979" w:rsidP="00482979">
      <w:pPr>
        <w:pStyle w:val="PL"/>
        <w:rPr>
          <w:noProof w:val="0"/>
        </w:rPr>
      </w:pPr>
    </w:p>
    <w:p w14:paraId="46714155" w14:textId="77777777" w:rsidR="00482979" w:rsidRPr="00EA5FA7" w:rsidRDefault="00482979" w:rsidP="00482979">
      <w:pPr>
        <w:pStyle w:val="PL"/>
        <w:rPr>
          <w:noProof w:val="0"/>
        </w:rPr>
      </w:pPr>
      <w:r w:rsidRPr="00EA5FA7">
        <w:rPr>
          <w:noProof w:val="0"/>
        </w:rPr>
        <w:t>-- **************************************************************</w:t>
      </w:r>
    </w:p>
    <w:p w14:paraId="01E441BC" w14:textId="77777777" w:rsidR="00482979" w:rsidRPr="00EA5FA7" w:rsidRDefault="00482979" w:rsidP="00482979">
      <w:pPr>
        <w:pStyle w:val="PL"/>
        <w:rPr>
          <w:noProof w:val="0"/>
        </w:rPr>
      </w:pPr>
      <w:r w:rsidRPr="00EA5FA7">
        <w:rPr>
          <w:noProof w:val="0"/>
        </w:rPr>
        <w:t>--</w:t>
      </w:r>
    </w:p>
    <w:p w14:paraId="2CBA7355" w14:textId="77777777" w:rsidR="00482979" w:rsidRPr="00EA5FA7" w:rsidRDefault="00482979" w:rsidP="00482979">
      <w:pPr>
        <w:pStyle w:val="PL"/>
        <w:outlineLvl w:val="3"/>
        <w:rPr>
          <w:noProof w:val="0"/>
        </w:rPr>
      </w:pPr>
      <w:r w:rsidRPr="00EA5FA7">
        <w:rPr>
          <w:noProof w:val="0"/>
        </w:rPr>
        <w:t>-- NETWORK ACCESS RATE REDUCTION ELEMENTARY PROCEDURE</w:t>
      </w:r>
    </w:p>
    <w:p w14:paraId="07E759E7" w14:textId="77777777" w:rsidR="00482979" w:rsidRPr="00EA5FA7" w:rsidRDefault="00482979" w:rsidP="00482979">
      <w:pPr>
        <w:pStyle w:val="PL"/>
        <w:rPr>
          <w:noProof w:val="0"/>
        </w:rPr>
      </w:pPr>
      <w:r w:rsidRPr="00EA5FA7">
        <w:rPr>
          <w:noProof w:val="0"/>
        </w:rPr>
        <w:t>--</w:t>
      </w:r>
    </w:p>
    <w:p w14:paraId="5170AB1D" w14:textId="77777777" w:rsidR="00482979" w:rsidRPr="00EA5FA7" w:rsidRDefault="00482979" w:rsidP="00482979">
      <w:pPr>
        <w:pStyle w:val="PL"/>
        <w:rPr>
          <w:noProof w:val="0"/>
        </w:rPr>
      </w:pPr>
      <w:r w:rsidRPr="00EA5FA7">
        <w:rPr>
          <w:noProof w:val="0"/>
        </w:rPr>
        <w:t>-- **************************************************************</w:t>
      </w:r>
    </w:p>
    <w:p w14:paraId="6A615A37" w14:textId="77777777" w:rsidR="00482979" w:rsidRPr="00EA5FA7" w:rsidRDefault="00482979" w:rsidP="00482979">
      <w:pPr>
        <w:pStyle w:val="PL"/>
        <w:rPr>
          <w:noProof w:val="0"/>
        </w:rPr>
      </w:pPr>
    </w:p>
    <w:p w14:paraId="33CED24A" w14:textId="77777777" w:rsidR="00482979" w:rsidRPr="00EA5FA7" w:rsidRDefault="00482979" w:rsidP="00482979">
      <w:pPr>
        <w:pStyle w:val="PL"/>
        <w:rPr>
          <w:noProof w:val="0"/>
        </w:rPr>
      </w:pPr>
      <w:r w:rsidRPr="00EA5FA7">
        <w:rPr>
          <w:noProof w:val="0"/>
        </w:rPr>
        <w:t>-- **************************************************************</w:t>
      </w:r>
    </w:p>
    <w:p w14:paraId="20662059" w14:textId="77777777" w:rsidR="00482979" w:rsidRPr="00EA5FA7" w:rsidRDefault="00482979" w:rsidP="00482979">
      <w:pPr>
        <w:pStyle w:val="PL"/>
        <w:rPr>
          <w:noProof w:val="0"/>
        </w:rPr>
      </w:pPr>
      <w:r w:rsidRPr="00EA5FA7">
        <w:rPr>
          <w:noProof w:val="0"/>
        </w:rPr>
        <w:t>--</w:t>
      </w:r>
    </w:p>
    <w:p w14:paraId="08F3CA68" w14:textId="77777777" w:rsidR="00482979" w:rsidRPr="00EA5FA7" w:rsidRDefault="00482979" w:rsidP="00482979">
      <w:pPr>
        <w:pStyle w:val="PL"/>
        <w:outlineLvl w:val="4"/>
        <w:rPr>
          <w:noProof w:val="0"/>
        </w:rPr>
      </w:pPr>
      <w:r w:rsidRPr="00EA5FA7">
        <w:rPr>
          <w:noProof w:val="0"/>
        </w:rPr>
        <w:t>-- Network Access Rate Reduction</w:t>
      </w:r>
    </w:p>
    <w:p w14:paraId="0BA8A39E" w14:textId="77777777" w:rsidR="00482979" w:rsidRPr="00EA5FA7" w:rsidRDefault="00482979" w:rsidP="00482979">
      <w:pPr>
        <w:pStyle w:val="PL"/>
        <w:rPr>
          <w:noProof w:val="0"/>
        </w:rPr>
      </w:pPr>
      <w:r w:rsidRPr="00EA5FA7">
        <w:rPr>
          <w:noProof w:val="0"/>
        </w:rPr>
        <w:t>--</w:t>
      </w:r>
    </w:p>
    <w:p w14:paraId="5F99A1D7" w14:textId="77777777" w:rsidR="00482979" w:rsidRPr="00EA5FA7" w:rsidRDefault="00482979" w:rsidP="00482979">
      <w:pPr>
        <w:pStyle w:val="PL"/>
        <w:rPr>
          <w:noProof w:val="0"/>
        </w:rPr>
      </w:pPr>
      <w:r w:rsidRPr="00EA5FA7">
        <w:rPr>
          <w:noProof w:val="0"/>
        </w:rPr>
        <w:t>-- **************************************************************</w:t>
      </w:r>
    </w:p>
    <w:p w14:paraId="23E28CD9" w14:textId="77777777" w:rsidR="00482979" w:rsidRPr="00EA5FA7" w:rsidRDefault="00482979" w:rsidP="00482979">
      <w:pPr>
        <w:pStyle w:val="PL"/>
        <w:rPr>
          <w:noProof w:val="0"/>
        </w:rPr>
      </w:pPr>
    </w:p>
    <w:p w14:paraId="45422F35" w14:textId="77777777" w:rsidR="00482979" w:rsidRPr="00EA5FA7" w:rsidRDefault="00482979" w:rsidP="00482979">
      <w:pPr>
        <w:pStyle w:val="PL"/>
        <w:rPr>
          <w:noProof w:val="0"/>
        </w:rPr>
      </w:pPr>
      <w:r w:rsidRPr="00EA5FA7">
        <w:rPr>
          <w:noProof w:val="0"/>
        </w:rPr>
        <w:t>NetworkAccessRateReduction ::= SEQUENCE {</w:t>
      </w:r>
    </w:p>
    <w:p w14:paraId="1719DDF2" w14:textId="77777777" w:rsidR="00482979" w:rsidRPr="00EA5FA7" w:rsidRDefault="00482979" w:rsidP="0048297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NetworkAccessRateReductionIEs }},</w:t>
      </w:r>
    </w:p>
    <w:p w14:paraId="566450A6" w14:textId="77777777" w:rsidR="00482979" w:rsidRPr="00EA5FA7" w:rsidRDefault="00482979" w:rsidP="00482979">
      <w:pPr>
        <w:pStyle w:val="PL"/>
        <w:rPr>
          <w:noProof w:val="0"/>
        </w:rPr>
      </w:pPr>
      <w:r w:rsidRPr="00EA5FA7">
        <w:rPr>
          <w:noProof w:val="0"/>
        </w:rPr>
        <w:tab/>
        <w:t>...</w:t>
      </w:r>
    </w:p>
    <w:p w14:paraId="6176D1EF" w14:textId="77777777" w:rsidR="00482979" w:rsidRPr="00EA5FA7" w:rsidRDefault="00482979" w:rsidP="00482979">
      <w:pPr>
        <w:pStyle w:val="PL"/>
        <w:rPr>
          <w:noProof w:val="0"/>
        </w:rPr>
      </w:pPr>
      <w:r w:rsidRPr="00EA5FA7">
        <w:rPr>
          <w:noProof w:val="0"/>
        </w:rPr>
        <w:t>}</w:t>
      </w:r>
    </w:p>
    <w:p w14:paraId="2660B1AA" w14:textId="77777777" w:rsidR="00482979" w:rsidRPr="00EA5FA7" w:rsidRDefault="00482979" w:rsidP="00482979">
      <w:pPr>
        <w:pStyle w:val="PL"/>
        <w:rPr>
          <w:noProof w:val="0"/>
        </w:rPr>
      </w:pPr>
    </w:p>
    <w:p w14:paraId="668C998D" w14:textId="77777777" w:rsidR="00482979" w:rsidRPr="00EA5FA7" w:rsidRDefault="00482979" w:rsidP="00482979">
      <w:pPr>
        <w:pStyle w:val="PL"/>
        <w:rPr>
          <w:noProof w:val="0"/>
        </w:rPr>
      </w:pPr>
      <w:r w:rsidRPr="00EA5FA7">
        <w:rPr>
          <w:noProof w:val="0"/>
        </w:rPr>
        <w:t xml:space="preserve">NetworkAccessRateReductionIEs F1AP-PROTOCOL-IES ::= { </w:t>
      </w:r>
    </w:p>
    <w:p w14:paraId="3AEBAB69" w14:textId="77777777" w:rsidR="00482979" w:rsidRPr="00EA5FA7" w:rsidRDefault="00482979" w:rsidP="00482979">
      <w:pPr>
        <w:pStyle w:val="PL"/>
        <w:rPr>
          <w:noProof w:val="0"/>
        </w:rPr>
      </w:pPr>
      <w:r w:rsidRPr="00EA5FA7">
        <w:rPr>
          <w:noProof w:val="0"/>
        </w:rPr>
        <w:tab/>
        <w:t xml:space="preserve">{ ID id-TransactionID </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E1BB847" w14:textId="77777777" w:rsidR="00482979" w:rsidRPr="00EA5FA7" w:rsidRDefault="00482979" w:rsidP="00482979">
      <w:pPr>
        <w:pStyle w:val="PL"/>
        <w:rPr>
          <w:noProof w:val="0"/>
        </w:rPr>
      </w:pPr>
      <w:r w:rsidRPr="00EA5FA7">
        <w:rPr>
          <w:rFonts w:cs="Courier New"/>
        </w:rPr>
        <w:tab/>
        <w:t>{ ID id-UAC-Assistance-Info</w:t>
      </w:r>
      <w:r w:rsidRPr="00EA5FA7">
        <w:rPr>
          <w:rFonts w:cs="Courier New"/>
        </w:rPr>
        <w:tab/>
      </w:r>
      <w:r w:rsidRPr="00EA5FA7">
        <w:rPr>
          <w:rFonts w:cs="Courier New"/>
        </w:rPr>
        <w:tab/>
      </w:r>
      <w:r w:rsidRPr="00EA5FA7">
        <w:rPr>
          <w:rFonts w:cs="Courier New"/>
        </w:rPr>
        <w:tab/>
      </w:r>
      <w:r w:rsidRPr="00EA5FA7">
        <w:rPr>
          <w:rFonts w:cs="Courier New"/>
        </w:rPr>
        <w:tab/>
        <w:t>CRITICALITY reject</w:t>
      </w:r>
      <w:r w:rsidRPr="00EA5FA7">
        <w:rPr>
          <w:rFonts w:cs="Courier New"/>
        </w:rPr>
        <w:tab/>
        <w:t>TYPE UAC-Assistance-Info</w:t>
      </w:r>
      <w:r w:rsidRPr="00EA5FA7">
        <w:rPr>
          <w:rFonts w:cs="Courier New"/>
        </w:rPr>
        <w:tab/>
      </w:r>
      <w:r w:rsidRPr="00EA5FA7">
        <w:rPr>
          <w:rFonts w:cs="Courier New"/>
        </w:rPr>
        <w:tab/>
      </w:r>
      <w:r w:rsidRPr="00EA5FA7">
        <w:rPr>
          <w:rFonts w:cs="Courier New"/>
        </w:rPr>
        <w:tab/>
        <w:t>PRESENCE mandatory</w:t>
      </w:r>
      <w:r w:rsidRPr="00EA5FA7">
        <w:rPr>
          <w:rFonts w:cs="Courier New"/>
        </w:rPr>
        <w:tab/>
        <w:t>}</w:t>
      </w:r>
      <w:r w:rsidRPr="00EA5FA7">
        <w:rPr>
          <w:noProof w:val="0"/>
        </w:rPr>
        <w:t>,</w:t>
      </w:r>
    </w:p>
    <w:p w14:paraId="08797388" w14:textId="77777777" w:rsidR="00482979" w:rsidRPr="00EA5FA7" w:rsidRDefault="00482979" w:rsidP="00482979">
      <w:pPr>
        <w:pStyle w:val="PL"/>
        <w:rPr>
          <w:noProof w:val="0"/>
        </w:rPr>
      </w:pPr>
      <w:r w:rsidRPr="00EA5FA7">
        <w:rPr>
          <w:noProof w:val="0"/>
        </w:rPr>
        <w:tab/>
        <w:t>...</w:t>
      </w:r>
    </w:p>
    <w:p w14:paraId="3651E613" w14:textId="77777777" w:rsidR="00482979" w:rsidRPr="00EA5FA7" w:rsidRDefault="00482979" w:rsidP="00482979">
      <w:pPr>
        <w:pStyle w:val="PL"/>
        <w:rPr>
          <w:noProof w:val="0"/>
        </w:rPr>
      </w:pPr>
      <w:r w:rsidRPr="00EA5FA7">
        <w:rPr>
          <w:noProof w:val="0"/>
        </w:rPr>
        <w:t>}</w:t>
      </w:r>
    </w:p>
    <w:p w14:paraId="7EF42D2E" w14:textId="77777777" w:rsidR="00482979" w:rsidRPr="00EA5FA7" w:rsidRDefault="00482979" w:rsidP="00482979">
      <w:pPr>
        <w:pStyle w:val="PL"/>
        <w:rPr>
          <w:noProof w:val="0"/>
        </w:rPr>
      </w:pPr>
    </w:p>
    <w:p w14:paraId="78764C72" w14:textId="77777777" w:rsidR="00482979" w:rsidRPr="00EA5FA7" w:rsidRDefault="00482979" w:rsidP="00482979">
      <w:pPr>
        <w:pStyle w:val="PL"/>
        <w:rPr>
          <w:noProof w:val="0"/>
        </w:rPr>
      </w:pPr>
      <w:r w:rsidRPr="00EA5FA7">
        <w:rPr>
          <w:noProof w:val="0"/>
        </w:rPr>
        <w:t xml:space="preserve">-- ************************************************************** </w:t>
      </w:r>
    </w:p>
    <w:p w14:paraId="6D5FB2AA" w14:textId="77777777" w:rsidR="00482979" w:rsidRPr="00EA5FA7" w:rsidRDefault="00482979" w:rsidP="00482979">
      <w:pPr>
        <w:pStyle w:val="PL"/>
        <w:rPr>
          <w:noProof w:val="0"/>
        </w:rPr>
      </w:pPr>
      <w:r w:rsidRPr="00EA5FA7">
        <w:rPr>
          <w:noProof w:val="0"/>
        </w:rPr>
        <w:t xml:space="preserve">-- </w:t>
      </w:r>
    </w:p>
    <w:p w14:paraId="0B560A57" w14:textId="77777777" w:rsidR="00482979" w:rsidRPr="00EA5FA7" w:rsidRDefault="00482979" w:rsidP="00482979">
      <w:pPr>
        <w:pStyle w:val="PL"/>
        <w:outlineLvl w:val="3"/>
        <w:rPr>
          <w:noProof w:val="0"/>
        </w:rPr>
      </w:pPr>
      <w:r w:rsidRPr="00EA5FA7">
        <w:rPr>
          <w:noProof w:val="0"/>
        </w:rPr>
        <w:t xml:space="preserve">-- PWS RESTART INDICATION ELEMENTARY PROCEDURE </w:t>
      </w:r>
    </w:p>
    <w:p w14:paraId="7ED75257" w14:textId="77777777" w:rsidR="00482979" w:rsidRPr="00EA5FA7" w:rsidRDefault="00482979" w:rsidP="00482979">
      <w:pPr>
        <w:pStyle w:val="PL"/>
        <w:rPr>
          <w:noProof w:val="0"/>
        </w:rPr>
      </w:pPr>
      <w:r w:rsidRPr="00EA5FA7">
        <w:rPr>
          <w:noProof w:val="0"/>
        </w:rPr>
        <w:t xml:space="preserve">-- </w:t>
      </w:r>
    </w:p>
    <w:p w14:paraId="257ED04A" w14:textId="77777777" w:rsidR="00482979" w:rsidRPr="00EA5FA7" w:rsidRDefault="00482979" w:rsidP="00482979">
      <w:pPr>
        <w:pStyle w:val="PL"/>
        <w:rPr>
          <w:noProof w:val="0"/>
        </w:rPr>
      </w:pPr>
      <w:r w:rsidRPr="00EA5FA7">
        <w:rPr>
          <w:noProof w:val="0"/>
        </w:rPr>
        <w:t xml:space="preserve">-- ************************************************************** </w:t>
      </w:r>
    </w:p>
    <w:p w14:paraId="0D0963F4" w14:textId="77777777" w:rsidR="00482979" w:rsidRPr="00EA5FA7" w:rsidRDefault="00482979" w:rsidP="00482979">
      <w:pPr>
        <w:pStyle w:val="PL"/>
        <w:rPr>
          <w:noProof w:val="0"/>
        </w:rPr>
      </w:pPr>
    </w:p>
    <w:p w14:paraId="3C4C3C8A" w14:textId="77777777" w:rsidR="00482979" w:rsidRPr="00EA5FA7" w:rsidRDefault="00482979" w:rsidP="00482979">
      <w:pPr>
        <w:pStyle w:val="PL"/>
        <w:rPr>
          <w:noProof w:val="0"/>
        </w:rPr>
      </w:pPr>
      <w:r w:rsidRPr="00EA5FA7">
        <w:rPr>
          <w:noProof w:val="0"/>
        </w:rPr>
        <w:t xml:space="preserve">-- ************************************************************** </w:t>
      </w:r>
    </w:p>
    <w:p w14:paraId="53BB5D1D" w14:textId="77777777" w:rsidR="00482979" w:rsidRPr="00EA5FA7" w:rsidRDefault="00482979" w:rsidP="00482979">
      <w:pPr>
        <w:pStyle w:val="PL"/>
        <w:rPr>
          <w:noProof w:val="0"/>
        </w:rPr>
      </w:pPr>
      <w:r w:rsidRPr="00EA5FA7">
        <w:rPr>
          <w:noProof w:val="0"/>
        </w:rPr>
        <w:t xml:space="preserve">-- </w:t>
      </w:r>
    </w:p>
    <w:p w14:paraId="55EFF95A" w14:textId="77777777" w:rsidR="00482979" w:rsidRPr="00EA5FA7" w:rsidRDefault="00482979" w:rsidP="00482979">
      <w:pPr>
        <w:pStyle w:val="PL"/>
        <w:outlineLvl w:val="4"/>
        <w:rPr>
          <w:noProof w:val="0"/>
        </w:rPr>
      </w:pPr>
      <w:r w:rsidRPr="00EA5FA7">
        <w:rPr>
          <w:noProof w:val="0"/>
        </w:rPr>
        <w:t xml:space="preserve">-- PWS Restart Indication </w:t>
      </w:r>
    </w:p>
    <w:p w14:paraId="723DC709" w14:textId="77777777" w:rsidR="00482979" w:rsidRPr="00EA5FA7" w:rsidRDefault="00482979" w:rsidP="00482979">
      <w:pPr>
        <w:pStyle w:val="PL"/>
        <w:rPr>
          <w:noProof w:val="0"/>
        </w:rPr>
      </w:pPr>
      <w:r w:rsidRPr="00EA5FA7">
        <w:rPr>
          <w:noProof w:val="0"/>
        </w:rPr>
        <w:t xml:space="preserve">-- </w:t>
      </w:r>
    </w:p>
    <w:p w14:paraId="4709A033" w14:textId="77777777" w:rsidR="00482979" w:rsidRPr="00EA5FA7" w:rsidRDefault="00482979" w:rsidP="00482979">
      <w:pPr>
        <w:pStyle w:val="PL"/>
        <w:rPr>
          <w:noProof w:val="0"/>
        </w:rPr>
      </w:pPr>
      <w:r w:rsidRPr="00EA5FA7">
        <w:rPr>
          <w:noProof w:val="0"/>
        </w:rPr>
        <w:t xml:space="preserve">-- ************************************************************** </w:t>
      </w:r>
    </w:p>
    <w:p w14:paraId="5753AF26" w14:textId="77777777" w:rsidR="00482979" w:rsidRPr="00EA5FA7" w:rsidRDefault="00482979" w:rsidP="00482979">
      <w:pPr>
        <w:pStyle w:val="PL"/>
        <w:rPr>
          <w:noProof w:val="0"/>
        </w:rPr>
      </w:pPr>
    </w:p>
    <w:p w14:paraId="407330DA" w14:textId="77777777" w:rsidR="00482979" w:rsidRPr="00EA5FA7" w:rsidRDefault="00482979" w:rsidP="00482979">
      <w:pPr>
        <w:pStyle w:val="PL"/>
        <w:rPr>
          <w:noProof w:val="0"/>
        </w:rPr>
      </w:pPr>
      <w:r w:rsidRPr="00EA5FA7">
        <w:rPr>
          <w:noProof w:val="0"/>
        </w:rPr>
        <w:t xml:space="preserve">PWSRestartIndication ::= SEQUENCE { </w:t>
      </w:r>
    </w:p>
    <w:p w14:paraId="1E25F230" w14:textId="77777777" w:rsidR="00482979" w:rsidRPr="00EA5FA7" w:rsidRDefault="00482979" w:rsidP="00482979">
      <w:pPr>
        <w:pStyle w:val="PL"/>
        <w:rPr>
          <w:noProof w:val="0"/>
        </w:rPr>
      </w:pPr>
      <w:r w:rsidRPr="00EA5FA7">
        <w:rPr>
          <w:noProof w:val="0"/>
        </w:rPr>
        <w:tab/>
        <w:t xml:space="preserve">protocolIEs ProtocolIE-Container { { PWSRestartIndicationIEs} }, </w:t>
      </w:r>
    </w:p>
    <w:p w14:paraId="30C8F0DB" w14:textId="77777777" w:rsidR="00482979" w:rsidRPr="00EA5FA7" w:rsidRDefault="00482979" w:rsidP="00482979">
      <w:pPr>
        <w:pStyle w:val="PL"/>
        <w:rPr>
          <w:noProof w:val="0"/>
        </w:rPr>
      </w:pPr>
      <w:r w:rsidRPr="00EA5FA7">
        <w:rPr>
          <w:noProof w:val="0"/>
        </w:rPr>
        <w:tab/>
        <w:t xml:space="preserve">... </w:t>
      </w:r>
    </w:p>
    <w:p w14:paraId="27CCDE19" w14:textId="77777777" w:rsidR="00482979" w:rsidRPr="00EA5FA7" w:rsidRDefault="00482979" w:rsidP="00482979">
      <w:pPr>
        <w:pStyle w:val="PL"/>
        <w:rPr>
          <w:noProof w:val="0"/>
        </w:rPr>
      </w:pPr>
      <w:r w:rsidRPr="00EA5FA7">
        <w:rPr>
          <w:noProof w:val="0"/>
        </w:rPr>
        <w:t xml:space="preserve">} </w:t>
      </w:r>
    </w:p>
    <w:p w14:paraId="79712511" w14:textId="77777777" w:rsidR="00482979" w:rsidRPr="00EA5FA7" w:rsidRDefault="00482979" w:rsidP="00482979">
      <w:pPr>
        <w:pStyle w:val="PL"/>
        <w:rPr>
          <w:noProof w:val="0"/>
        </w:rPr>
      </w:pPr>
    </w:p>
    <w:p w14:paraId="04A80207" w14:textId="77777777" w:rsidR="00482979" w:rsidRPr="00EA5FA7" w:rsidRDefault="00482979" w:rsidP="00482979">
      <w:pPr>
        <w:pStyle w:val="PL"/>
        <w:rPr>
          <w:noProof w:val="0"/>
        </w:rPr>
      </w:pPr>
      <w:r w:rsidRPr="00EA5FA7">
        <w:rPr>
          <w:noProof w:val="0"/>
        </w:rPr>
        <w:t xml:space="preserve">PWSRestartIndicationIEs F1AP-PROTOCOL-IES ::= { </w:t>
      </w:r>
    </w:p>
    <w:p w14:paraId="3C627BF8" w14:textId="77777777" w:rsidR="00482979" w:rsidRPr="00EA5FA7" w:rsidRDefault="00482979" w:rsidP="00482979">
      <w:pPr>
        <w:pStyle w:val="PL"/>
        <w:rPr>
          <w:noProof w:val="0"/>
        </w:rPr>
      </w:pPr>
      <w:r w:rsidRPr="00EA5FA7">
        <w:rPr>
          <w:noProof w:val="0"/>
        </w:rPr>
        <w:tab/>
        <w:t>{ ID id-TransactionID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93AA021" w14:textId="77777777" w:rsidR="00482979" w:rsidRPr="00EA5FA7" w:rsidRDefault="00482979" w:rsidP="00482979">
      <w:pPr>
        <w:pStyle w:val="PL"/>
        <w:rPr>
          <w:noProof w:val="0"/>
        </w:rPr>
      </w:pPr>
      <w:r w:rsidRPr="00EA5FA7">
        <w:rPr>
          <w:noProof w:val="0"/>
        </w:rPr>
        <w:tab/>
        <w:t>{ ID id-NR-CGI-List-For-Restart-List</w:t>
      </w:r>
      <w:r w:rsidRPr="00EA5FA7">
        <w:rPr>
          <w:noProof w:val="0"/>
        </w:rPr>
        <w:tab/>
        <w:t>CRITICALITY reject</w:t>
      </w:r>
      <w:r w:rsidRPr="00EA5FA7">
        <w:rPr>
          <w:noProof w:val="0"/>
        </w:rPr>
        <w:tab/>
        <w:t>TYPE NR-CGI-List-For-Restart-List</w:t>
      </w:r>
      <w:r w:rsidRPr="00EA5FA7">
        <w:rPr>
          <w:noProof w:val="0"/>
        </w:rPr>
        <w:tab/>
        <w:t>PRESENCE mandatory</w:t>
      </w:r>
      <w:r w:rsidRPr="00EA5FA7">
        <w:rPr>
          <w:noProof w:val="0"/>
        </w:rPr>
        <w:tab/>
        <w:t>},</w:t>
      </w:r>
    </w:p>
    <w:p w14:paraId="491DCCF5" w14:textId="77777777" w:rsidR="00482979" w:rsidRPr="00EA5FA7" w:rsidRDefault="00482979" w:rsidP="00482979">
      <w:pPr>
        <w:pStyle w:val="PL"/>
        <w:rPr>
          <w:noProof w:val="0"/>
        </w:rPr>
      </w:pPr>
      <w:r w:rsidRPr="00EA5FA7">
        <w:rPr>
          <w:noProof w:val="0"/>
        </w:rPr>
        <w:tab/>
        <w:t xml:space="preserve">... </w:t>
      </w:r>
    </w:p>
    <w:p w14:paraId="174CAAF9" w14:textId="77777777" w:rsidR="00482979" w:rsidRPr="00EA5FA7" w:rsidRDefault="00482979" w:rsidP="00482979">
      <w:pPr>
        <w:pStyle w:val="PL"/>
        <w:rPr>
          <w:noProof w:val="0"/>
        </w:rPr>
      </w:pPr>
      <w:r w:rsidRPr="00EA5FA7">
        <w:rPr>
          <w:noProof w:val="0"/>
        </w:rPr>
        <w:t>}</w:t>
      </w:r>
    </w:p>
    <w:p w14:paraId="7347CF5F" w14:textId="77777777" w:rsidR="00482979" w:rsidRPr="00EA5FA7" w:rsidRDefault="00482979" w:rsidP="00482979">
      <w:pPr>
        <w:pStyle w:val="PL"/>
        <w:rPr>
          <w:noProof w:val="0"/>
        </w:rPr>
      </w:pPr>
    </w:p>
    <w:p w14:paraId="24EB6334" w14:textId="77777777" w:rsidR="00482979" w:rsidRPr="00EA5FA7" w:rsidRDefault="00482979" w:rsidP="00482979">
      <w:pPr>
        <w:pStyle w:val="PL"/>
        <w:rPr>
          <w:noProof w:val="0"/>
        </w:rPr>
      </w:pPr>
      <w:r w:rsidRPr="00EA5FA7">
        <w:rPr>
          <w:noProof w:val="0"/>
        </w:rPr>
        <w:t>NR-CGI-List-For-Restart-List</w:t>
      </w:r>
      <w:r w:rsidRPr="00EA5FA7">
        <w:rPr>
          <w:noProof w:val="0"/>
        </w:rPr>
        <w:tab/>
      </w:r>
      <w:r w:rsidRPr="00EA5FA7">
        <w:rPr>
          <w:noProof w:val="0"/>
        </w:rPr>
        <w:tab/>
        <w:t>::= SEQUENCE (SIZE(1.. maxCellingNBDU))</w:t>
      </w:r>
      <w:r w:rsidRPr="00EA5FA7">
        <w:rPr>
          <w:noProof w:val="0"/>
        </w:rPr>
        <w:tab/>
        <w:t>OF ProtocolIE-SingleContainer { { NR-CGI-List-For-Restart-List-ItemIEs } }</w:t>
      </w:r>
    </w:p>
    <w:p w14:paraId="754986BF" w14:textId="77777777" w:rsidR="00482979" w:rsidRPr="00EA5FA7" w:rsidRDefault="00482979" w:rsidP="00482979">
      <w:pPr>
        <w:pStyle w:val="PL"/>
        <w:rPr>
          <w:noProof w:val="0"/>
        </w:rPr>
      </w:pPr>
    </w:p>
    <w:p w14:paraId="20C34AD2" w14:textId="77777777" w:rsidR="00482979" w:rsidRPr="00EA5FA7" w:rsidRDefault="00482979" w:rsidP="00482979">
      <w:pPr>
        <w:pStyle w:val="PL"/>
        <w:rPr>
          <w:noProof w:val="0"/>
        </w:rPr>
      </w:pPr>
      <w:r w:rsidRPr="00EA5FA7">
        <w:rPr>
          <w:noProof w:val="0"/>
        </w:rPr>
        <w:t>NR-CGI-List-For-Restart-List-ItemIEs F1AP-PROTOCOL-IES</w:t>
      </w:r>
      <w:r w:rsidRPr="00EA5FA7">
        <w:rPr>
          <w:noProof w:val="0"/>
        </w:rPr>
        <w:tab/>
        <w:t>::= {</w:t>
      </w:r>
    </w:p>
    <w:p w14:paraId="7F1A1075" w14:textId="77777777" w:rsidR="00482979" w:rsidRPr="00EA5FA7" w:rsidRDefault="00482979" w:rsidP="00482979">
      <w:pPr>
        <w:pStyle w:val="PL"/>
        <w:rPr>
          <w:noProof w:val="0"/>
        </w:rPr>
      </w:pPr>
      <w:r w:rsidRPr="00EA5FA7">
        <w:rPr>
          <w:noProof w:val="0"/>
        </w:rPr>
        <w:tab/>
        <w:t>{ ID id-NR-CGI-List-For-Restart-Item</w:t>
      </w:r>
      <w:r w:rsidRPr="00EA5FA7">
        <w:rPr>
          <w:noProof w:val="0"/>
        </w:rPr>
        <w:tab/>
      </w:r>
      <w:r w:rsidRPr="00EA5FA7">
        <w:rPr>
          <w:noProof w:val="0"/>
        </w:rPr>
        <w:tab/>
        <w:t>CRITICALITY reject</w:t>
      </w:r>
      <w:r w:rsidRPr="00EA5FA7">
        <w:rPr>
          <w:noProof w:val="0"/>
        </w:rPr>
        <w:tab/>
        <w:t>TYPE</w:t>
      </w:r>
      <w:r w:rsidRPr="00EA5FA7">
        <w:rPr>
          <w:noProof w:val="0"/>
        </w:rPr>
        <w:tab/>
        <w:t>NR-CGI-List-For-Restart-Item</w:t>
      </w:r>
      <w:r w:rsidRPr="00EA5FA7">
        <w:rPr>
          <w:noProof w:val="0"/>
        </w:rPr>
        <w:tab/>
      </w:r>
      <w:r w:rsidRPr="00EA5FA7">
        <w:rPr>
          <w:noProof w:val="0"/>
        </w:rPr>
        <w:tab/>
        <w:t>PRESENCE mandatory</w:t>
      </w:r>
      <w:r w:rsidRPr="00EA5FA7">
        <w:rPr>
          <w:noProof w:val="0"/>
        </w:rPr>
        <w:tab/>
        <w:t>},</w:t>
      </w:r>
    </w:p>
    <w:p w14:paraId="25F66539" w14:textId="77777777" w:rsidR="00482979" w:rsidRPr="00EA5FA7" w:rsidRDefault="00482979" w:rsidP="00482979">
      <w:pPr>
        <w:pStyle w:val="PL"/>
        <w:rPr>
          <w:noProof w:val="0"/>
        </w:rPr>
      </w:pPr>
      <w:r w:rsidRPr="00EA5FA7">
        <w:rPr>
          <w:noProof w:val="0"/>
        </w:rPr>
        <w:tab/>
        <w:t>...</w:t>
      </w:r>
    </w:p>
    <w:p w14:paraId="7895F3FA" w14:textId="77777777" w:rsidR="00482979" w:rsidRPr="00EA5FA7" w:rsidRDefault="00482979" w:rsidP="00482979">
      <w:pPr>
        <w:pStyle w:val="PL"/>
        <w:rPr>
          <w:noProof w:val="0"/>
        </w:rPr>
      </w:pPr>
      <w:r w:rsidRPr="00EA5FA7">
        <w:rPr>
          <w:noProof w:val="0"/>
        </w:rPr>
        <w:t>}</w:t>
      </w:r>
    </w:p>
    <w:p w14:paraId="2BBDA779" w14:textId="77777777" w:rsidR="00482979" w:rsidRPr="00EA5FA7" w:rsidRDefault="00482979" w:rsidP="00482979">
      <w:pPr>
        <w:pStyle w:val="PL"/>
        <w:rPr>
          <w:noProof w:val="0"/>
        </w:rPr>
      </w:pPr>
    </w:p>
    <w:p w14:paraId="25CE84EE" w14:textId="77777777" w:rsidR="00482979" w:rsidRPr="00EA5FA7" w:rsidRDefault="00482979" w:rsidP="00482979">
      <w:pPr>
        <w:pStyle w:val="PL"/>
        <w:rPr>
          <w:noProof w:val="0"/>
        </w:rPr>
      </w:pPr>
      <w:r w:rsidRPr="00EA5FA7">
        <w:rPr>
          <w:noProof w:val="0"/>
        </w:rPr>
        <w:t xml:space="preserve">-- ************************************************************** </w:t>
      </w:r>
    </w:p>
    <w:p w14:paraId="7ECE6C3C" w14:textId="77777777" w:rsidR="00482979" w:rsidRPr="00EA5FA7" w:rsidRDefault="00482979" w:rsidP="00482979">
      <w:pPr>
        <w:pStyle w:val="PL"/>
        <w:rPr>
          <w:noProof w:val="0"/>
        </w:rPr>
      </w:pPr>
      <w:r w:rsidRPr="00EA5FA7">
        <w:rPr>
          <w:noProof w:val="0"/>
        </w:rPr>
        <w:t xml:space="preserve">-- </w:t>
      </w:r>
    </w:p>
    <w:p w14:paraId="501B2877" w14:textId="77777777" w:rsidR="00482979" w:rsidRPr="00EA5FA7" w:rsidRDefault="00482979" w:rsidP="00482979">
      <w:pPr>
        <w:pStyle w:val="PL"/>
        <w:outlineLvl w:val="3"/>
        <w:rPr>
          <w:noProof w:val="0"/>
        </w:rPr>
      </w:pPr>
      <w:r w:rsidRPr="00EA5FA7">
        <w:rPr>
          <w:noProof w:val="0"/>
        </w:rPr>
        <w:t xml:space="preserve">-- PWS FAILURE INDICATION ELEMENTARY PROCEDURE </w:t>
      </w:r>
    </w:p>
    <w:p w14:paraId="3CEC4202" w14:textId="77777777" w:rsidR="00482979" w:rsidRPr="00EA5FA7" w:rsidRDefault="00482979" w:rsidP="00482979">
      <w:pPr>
        <w:pStyle w:val="PL"/>
        <w:rPr>
          <w:noProof w:val="0"/>
        </w:rPr>
      </w:pPr>
      <w:r w:rsidRPr="00EA5FA7">
        <w:rPr>
          <w:noProof w:val="0"/>
        </w:rPr>
        <w:t xml:space="preserve">-- </w:t>
      </w:r>
    </w:p>
    <w:p w14:paraId="4EAD2C54" w14:textId="77777777" w:rsidR="00482979" w:rsidRPr="00CE4D8E" w:rsidRDefault="00482979" w:rsidP="00482979">
      <w:pPr>
        <w:pStyle w:val="PL"/>
        <w:rPr>
          <w:noProof w:val="0"/>
          <w:lang w:val="fr-FR"/>
        </w:rPr>
      </w:pPr>
      <w:r w:rsidRPr="00CE4D8E">
        <w:rPr>
          <w:noProof w:val="0"/>
          <w:lang w:val="fr-FR"/>
        </w:rPr>
        <w:t xml:space="preserve">-- ************************************************************** </w:t>
      </w:r>
    </w:p>
    <w:p w14:paraId="648A780B" w14:textId="77777777" w:rsidR="00482979" w:rsidRPr="00CE4D8E" w:rsidRDefault="00482979" w:rsidP="00482979">
      <w:pPr>
        <w:pStyle w:val="PL"/>
        <w:rPr>
          <w:noProof w:val="0"/>
          <w:lang w:val="fr-FR"/>
        </w:rPr>
      </w:pPr>
    </w:p>
    <w:p w14:paraId="2F2C1C8F" w14:textId="77777777" w:rsidR="00482979" w:rsidRPr="00CE4D8E" w:rsidRDefault="00482979" w:rsidP="00482979">
      <w:pPr>
        <w:pStyle w:val="PL"/>
        <w:rPr>
          <w:noProof w:val="0"/>
          <w:lang w:val="fr-FR"/>
        </w:rPr>
      </w:pPr>
      <w:r w:rsidRPr="00CE4D8E">
        <w:rPr>
          <w:noProof w:val="0"/>
          <w:lang w:val="fr-FR"/>
        </w:rPr>
        <w:t xml:space="preserve">-- ************************************************************** </w:t>
      </w:r>
    </w:p>
    <w:p w14:paraId="4A505644" w14:textId="77777777" w:rsidR="00482979" w:rsidRPr="00CE4D8E" w:rsidRDefault="00482979" w:rsidP="00482979">
      <w:pPr>
        <w:pStyle w:val="PL"/>
        <w:rPr>
          <w:noProof w:val="0"/>
          <w:lang w:val="fr-FR"/>
        </w:rPr>
      </w:pPr>
      <w:r w:rsidRPr="00CE4D8E">
        <w:rPr>
          <w:noProof w:val="0"/>
          <w:lang w:val="fr-FR"/>
        </w:rPr>
        <w:t xml:space="preserve">-- </w:t>
      </w:r>
    </w:p>
    <w:p w14:paraId="070A5103" w14:textId="77777777" w:rsidR="00482979" w:rsidRPr="00CE4D8E" w:rsidRDefault="00482979" w:rsidP="00482979">
      <w:pPr>
        <w:pStyle w:val="PL"/>
        <w:outlineLvl w:val="4"/>
        <w:rPr>
          <w:noProof w:val="0"/>
          <w:lang w:val="fr-FR"/>
        </w:rPr>
      </w:pPr>
      <w:r w:rsidRPr="00CE4D8E">
        <w:rPr>
          <w:noProof w:val="0"/>
          <w:lang w:val="fr-FR"/>
        </w:rPr>
        <w:t xml:space="preserve">-- PWS Failure Indication </w:t>
      </w:r>
    </w:p>
    <w:p w14:paraId="31D29F8E" w14:textId="77777777" w:rsidR="00482979" w:rsidRPr="00CE4D8E" w:rsidRDefault="00482979" w:rsidP="00482979">
      <w:pPr>
        <w:pStyle w:val="PL"/>
        <w:rPr>
          <w:noProof w:val="0"/>
          <w:lang w:val="fr-FR"/>
        </w:rPr>
      </w:pPr>
      <w:r w:rsidRPr="00CE4D8E">
        <w:rPr>
          <w:noProof w:val="0"/>
          <w:lang w:val="fr-FR"/>
        </w:rPr>
        <w:t xml:space="preserve">-- </w:t>
      </w:r>
    </w:p>
    <w:p w14:paraId="783FDEA7" w14:textId="77777777" w:rsidR="00482979" w:rsidRPr="00CE4D8E" w:rsidRDefault="00482979" w:rsidP="00482979">
      <w:pPr>
        <w:pStyle w:val="PL"/>
        <w:rPr>
          <w:noProof w:val="0"/>
          <w:lang w:val="fr-FR"/>
        </w:rPr>
      </w:pPr>
      <w:r w:rsidRPr="00CE4D8E">
        <w:rPr>
          <w:noProof w:val="0"/>
          <w:lang w:val="fr-FR"/>
        </w:rPr>
        <w:t xml:space="preserve">-- ************************************************************** </w:t>
      </w:r>
    </w:p>
    <w:p w14:paraId="454DA53A" w14:textId="77777777" w:rsidR="00482979" w:rsidRPr="00CE4D8E" w:rsidRDefault="00482979" w:rsidP="00482979">
      <w:pPr>
        <w:pStyle w:val="PL"/>
        <w:rPr>
          <w:noProof w:val="0"/>
          <w:lang w:val="fr-FR"/>
        </w:rPr>
      </w:pPr>
    </w:p>
    <w:p w14:paraId="4EC885F3" w14:textId="77777777" w:rsidR="00482979" w:rsidRPr="00CE4D8E" w:rsidRDefault="00482979" w:rsidP="00482979">
      <w:pPr>
        <w:pStyle w:val="PL"/>
        <w:rPr>
          <w:noProof w:val="0"/>
          <w:lang w:val="fr-FR"/>
        </w:rPr>
      </w:pPr>
      <w:r w:rsidRPr="00CE4D8E">
        <w:rPr>
          <w:noProof w:val="0"/>
          <w:lang w:val="fr-FR"/>
        </w:rPr>
        <w:t xml:space="preserve">PWSFailureIndication ::= SEQUENCE { </w:t>
      </w:r>
    </w:p>
    <w:p w14:paraId="7DC799FC" w14:textId="77777777" w:rsidR="00482979" w:rsidRPr="00CE4D8E" w:rsidRDefault="00482979" w:rsidP="00482979">
      <w:pPr>
        <w:pStyle w:val="PL"/>
        <w:rPr>
          <w:noProof w:val="0"/>
          <w:lang w:val="fr-FR"/>
        </w:rPr>
      </w:pPr>
      <w:r w:rsidRPr="00CE4D8E">
        <w:rPr>
          <w:noProof w:val="0"/>
          <w:lang w:val="fr-FR"/>
        </w:rPr>
        <w:tab/>
        <w:t xml:space="preserve">protocolIEs ProtocolIE-Container { { PWSFailureIndicationIEs} }, </w:t>
      </w:r>
    </w:p>
    <w:p w14:paraId="6D6B4929" w14:textId="77777777" w:rsidR="00482979" w:rsidRPr="00EA5FA7" w:rsidRDefault="00482979" w:rsidP="00482979">
      <w:pPr>
        <w:pStyle w:val="PL"/>
        <w:rPr>
          <w:noProof w:val="0"/>
        </w:rPr>
      </w:pPr>
      <w:r w:rsidRPr="00CE4D8E">
        <w:rPr>
          <w:noProof w:val="0"/>
          <w:lang w:val="fr-FR"/>
        </w:rPr>
        <w:tab/>
      </w:r>
      <w:r w:rsidRPr="00EA5FA7">
        <w:rPr>
          <w:noProof w:val="0"/>
        </w:rPr>
        <w:t xml:space="preserve">... </w:t>
      </w:r>
    </w:p>
    <w:p w14:paraId="47E2AA65" w14:textId="77777777" w:rsidR="00482979" w:rsidRPr="00EA5FA7" w:rsidRDefault="00482979" w:rsidP="00482979">
      <w:pPr>
        <w:pStyle w:val="PL"/>
        <w:rPr>
          <w:noProof w:val="0"/>
        </w:rPr>
      </w:pPr>
      <w:r w:rsidRPr="00EA5FA7">
        <w:rPr>
          <w:noProof w:val="0"/>
        </w:rPr>
        <w:t xml:space="preserve">} </w:t>
      </w:r>
    </w:p>
    <w:p w14:paraId="5DAFD24F" w14:textId="77777777" w:rsidR="00482979" w:rsidRPr="00EA5FA7" w:rsidRDefault="00482979" w:rsidP="00482979">
      <w:pPr>
        <w:pStyle w:val="PL"/>
        <w:rPr>
          <w:noProof w:val="0"/>
        </w:rPr>
      </w:pPr>
    </w:p>
    <w:p w14:paraId="3D2416F0" w14:textId="77777777" w:rsidR="00482979" w:rsidRPr="00EA5FA7" w:rsidRDefault="00482979" w:rsidP="00482979">
      <w:pPr>
        <w:pStyle w:val="PL"/>
        <w:rPr>
          <w:noProof w:val="0"/>
        </w:rPr>
      </w:pPr>
      <w:r w:rsidRPr="00EA5FA7">
        <w:rPr>
          <w:noProof w:val="0"/>
        </w:rPr>
        <w:t xml:space="preserve">PWSFailureIndicationIEs F1AP-PROTOCOL-IES ::= { </w:t>
      </w:r>
    </w:p>
    <w:p w14:paraId="2C90C0CB" w14:textId="77777777" w:rsidR="00482979" w:rsidRPr="00EA5FA7" w:rsidRDefault="00482979" w:rsidP="00482979">
      <w:pPr>
        <w:pStyle w:val="PL"/>
        <w:rPr>
          <w:noProof w:val="0"/>
        </w:rPr>
      </w:pPr>
      <w:r w:rsidRPr="00EA5FA7">
        <w:rPr>
          <w:noProof w:val="0"/>
        </w:rPr>
        <w:tab/>
        <w:t>{ ID id-TransactionID</w:t>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840E9C9" w14:textId="77777777" w:rsidR="00482979" w:rsidRPr="00EA5FA7" w:rsidRDefault="00482979" w:rsidP="00482979">
      <w:pPr>
        <w:pStyle w:val="PL"/>
        <w:rPr>
          <w:noProof w:val="0"/>
        </w:rPr>
      </w:pPr>
      <w:r w:rsidRPr="00EA5FA7">
        <w:rPr>
          <w:noProof w:val="0"/>
        </w:rPr>
        <w:tab/>
        <w:t>{ ID id-PWS-Failed-NR-CGI-List</w:t>
      </w:r>
      <w:r w:rsidRPr="00EA5FA7">
        <w:rPr>
          <w:noProof w:val="0"/>
        </w:rPr>
        <w:tab/>
        <w:t>CRITICALITY reject</w:t>
      </w:r>
      <w:r w:rsidRPr="00EA5FA7">
        <w:rPr>
          <w:noProof w:val="0"/>
        </w:rPr>
        <w:tab/>
        <w:t>TYPE PWS-Failed-NR-CGI-List</w:t>
      </w:r>
      <w:r w:rsidRPr="00EA5FA7">
        <w:rPr>
          <w:noProof w:val="0"/>
        </w:rPr>
        <w:tab/>
      </w:r>
      <w:r w:rsidRPr="00EA5FA7">
        <w:rPr>
          <w:noProof w:val="0"/>
        </w:rPr>
        <w:tab/>
        <w:t>PRESENCE optional</w:t>
      </w:r>
      <w:r w:rsidRPr="00EA5FA7">
        <w:rPr>
          <w:noProof w:val="0"/>
        </w:rPr>
        <w:tab/>
        <w:t>},</w:t>
      </w:r>
    </w:p>
    <w:p w14:paraId="7D55AD24" w14:textId="77777777" w:rsidR="00482979" w:rsidRPr="00EA5FA7" w:rsidRDefault="00482979" w:rsidP="00482979">
      <w:pPr>
        <w:pStyle w:val="PL"/>
        <w:rPr>
          <w:noProof w:val="0"/>
        </w:rPr>
      </w:pPr>
      <w:r w:rsidRPr="00EA5FA7">
        <w:rPr>
          <w:noProof w:val="0"/>
        </w:rPr>
        <w:tab/>
        <w:t xml:space="preserve">... </w:t>
      </w:r>
    </w:p>
    <w:p w14:paraId="5AE03836" w14:textId="77777777" w:rsidR="00482979" w:rsidRPr="00EA5FA7" w:rsidRDefault="00482979" w:rsidP="00482979">
      <w:pPr>
        <w:pStyle w:val="PL"/>
        <w:rPr>
          <w:noProof w:val="0"/>
        </w:rPr>
      </w:pPr>
      <w:r w:rsidRPr="00EA5FA7">
        <w:rPr>
          <w:noProof w:val="0"/>
        </w:rPr>
        <w:t>}</w:t>
      </w:r>
    </w:p>
    <w:p w14:paraId="66D94C74" w14:textId="77777777" w:rsidR="00482979" w:rsidRPr="00EA5FA7" w:rsidRDefault="00482979" w:rsidP="00482979">
      <w:pPr>
        <w:pStyle w:val="PL"/>
        <w:rPr>
          <w:noProof w:val="0"/>
        </w:rPr>
      </w:pPr>
    </w:p>
    <w:p w14:paraId="3956DA01" w14:textId="77777777" w:rsidR="00482979" w:rsidRPr="00EA5FA7" w:rsidRDefault="00482979" w:rsidP="00482979">
      <w:pPr>
        <w:pStyle w:val="PL"/>
        <w:rPr>
          <w:noProof w:val="0"/>
        </w:rPr>
      </w:pPr>
      <w:r w:rsidRPr="00EA5FA7">
        <w:rPr>
          <w:noProof w:val="0"/>
        </w:rPr>
        <w:t>PWS-Failed-NR-CGI-List</w:t>
      </w:r>
      <w:r w:rsidRPr="00EA5FA7">
        <w:rPr>
          <w:noProof w:val="0"/>
        </w:rPr>
        <w:tab/>
      </w:r>
      <w:r w:rsidRPr="00EA5FA7">
        <w:rPr>
          <w:noProof w:val="0"/>
        </w:rPr>
        <w:tab/>
        <w:t>::= SEQUENCE (SIZE(1.. maxCellingNBDU))</w:t>
      </w:r>
      <w:r w:rsidRPr="00EA5FA7">
        <w:rPr>
          <w:noProof w:val="0"/>
        </w:rPr>
        <w:tab/>
        <w:t>OF ProtocolIE-SingleContainer { { PWS-Failed-NR-CGI-List-ItemIEs } }</w:t>
      </w:r>
    </w:p>
    <w:p w14:paraId="53F6265D" w14:textId="77777777" w:rsidR="00482979" w:rsidRPr="00EA5FA7" w:rsidRDefault="00482979" w:rsidP="00482979">
      <w:pPr>
        <w:pStyle w:val="PL"/>
        <w:rPr>
          <w:noProof w:val="0"/>
        </w:rPr>
      </w:pPr>
    </w:p>
    <w:p w14:paraId="252A9AFF" w14:textId="77777777" w:rsidR="00482979" w:rsidRPr="00EA5FA7" w:rsidRDefault="00482979" w:rsidP="00482979">
      <w:pPr>
        <w:pStyle w:val="PL"/>
        <w:rPr>
          <w:noProof w:val="0"/>
        </w:rPr>
      </w:pPr>
      <w:r w:rsidRPr="00EA5FA7">
        <w:rPr>
          <w:noProof w:val="0"/>
        </w:rPr>
        <w:t>PWS-Failed-NR-CGI-List-ItemIEs F1AP-PROTOCOL-IES</w:t>
      </w:r>
      <w:r w:rsidRPr="00EA5FA7">
        <w:rPr>
          <w:noProof w:val="0"/>
        </w:rPr>
        <w:tab/>
        <w:t>::= {</w:t>
      </w:r>
    </w:p>
    <w:p w14:paraId="6E8900FA" w14:textId="77777777" w:rsidR="00482979" w:rsidRPr="00EA5FA7" w:rsidRDefault="00482979" w:rsidP="00482979">
      <w:pPr>
        <w:pStyle w:val="PL"/>
        <w:rPr>
          <w:noProof w:val="0"/>
        </w:rPr>
      </w:pPr>
      <w:r w:rsidRPr="00EA5FA7">
        <w:rPr>
          <w:noProof w:val="0"/>
        </w:rPr>
        <w:tab/>
        <w:t>{ ID id-PWS-Failed-NR-CGI-Item</w:t>
      </w:r>
      <w:r w:rsidRPr="00EA5FA7">
        <w:rPr>
          <w:noProof w:val="0"/>
        </w:rPr>
        <w:tab/>
      </w:r>
      <w:r w:rsidRPr="00EA5FA7">
        <w:rPr>
          <w:noProof w:val="0"/>
        </w:rPr>
        <w:tab/>
        <w:t>CRITICALITY reject</w:t>
      </w:r>
      <w:r w:rsidRPr="00EA5FA7">
        <w:rPr>
          <w:noProof w:val="0"/>
        </w:rPr>
        <w:tab/>
        <w:t>TYPE</w:t>
      </w:r>
      <w:r w:rsidRPr="00EA5FA7">
        <w:rPr>
          <w:noProof w:val="0"/>
        </w:rPr>
        <w:tab/>
        <w:t>PWS-Failed-NR-CGI-Item</w:t>
      </w:r>
      <w:r w:rsidRPr="00EA5FA7">
        <w:rPr>
          <w:noProof w:val="0"/>
        </w:rPr>
        <w:tab/>
      </w:r>
      <w:r w:rsidRPr="00EA5FA7">
        <w:rPr>
          <w:noProof w:val="0"/>
        </w:rPr>
        <w:tab/>
        <w:t>PRESENCE mandatory</w:t>
      </w:r>
      <w:r w:rsidRPr="00EA5FA7">
        <w:rPr>
          <w:noProof w:val="0"/>
        </w:rPr>
        <w:tab/>
        <w:t>},</w:t>
      </w:r>
    </w:p>
    <w:p w14:paraId="18F75695" w14:textId="77777777" w:rsidR="00482979" w:rsidRPr="00EA5FA7" w:rsidRDefault="00482979" w:rsidP="00482979">
      <w:pPr>
        <w:pStyle w:val="PL"/>
        <w:rPr>
          <w:noProof w:val="0"/>
        </w:rPr>
      </w:pPr>
      <w:r w:rsidRPr="00EA5FA7">
        <w:rPr>
          <w:noProof w:val="0"/>
        </w:rPr>
        <w:tab/>
        <w:t>...</w:t>
      </w:r>
    </w:p>
    <w:p w14:paraId="63C14AFF" w14:textId="77777777" w:rsidR="00482979" w:rsidRPr="00EA5FA7" w:rsidRDefault="00482979" w:rsidP="00482979">
      <w:pPr>
        <w:pStyle w:val="PL"/>
        <w:rPr>
          <w:noProof w:val="0"/>
        </w:rPr>
      </w:pPr>
      <w:r w:rsidRPr="00EA5FA7">
        <w:rPr>
          <w:noProof w:val="0"/>
        </w:rPr>
        <w:t>}</w:t>
      </w:r>
    </w:p>
    <w:p w14:paraId="096713AC" w14:textId="77777777" w:rsidR="00482979" w:rsidRPr="00EA5FA7" w:rsidRDefault="00482979" w:rsidP="00482979">
      <w:pPr>
        <w:pStyle w:val="PL"/>
        <w:rPr>
          <w:noProof w:val="0"/>
        </w:rPr>
      </w:pPr>
    </w:p>
    <w:p w14:paraId="526A6AB3" w14:textId="77777777" w:rsidR="00482979" w:rsidRPr="00EA5FA7" w:rsidRDefault="00482979" w:rsidP="00482979">
      <w:pPr>
        <w:pStyle w:val="PL"/>
        <w:rPr>
          <w:noProof w:val="0"/>
        </w:rPr>
      </w:pPr>
    </w:p>
    <w:p w14:paraId="578C3E3A" w14:textId="77777777" w:rsidR="00482979" w:rsidRPr="00EA5FA7" w:rsidRDefault="00482979" w:rsidP="00482979">
      <w:pPr>
        <w:pStyle w:val="PL"/>
        <w:rPr>
          <w:noProof w:val="0"/>
        </w:rPr>
      </w:pPr>
      <w:r w:rsidRPr="00EA5FA7">
        <w:rPr>
          <w:noProof w:val="0"/>
        </w:rPr>
        <w:t>-- **************************************************************</w:t>
      </w:r>
    </w:p>
    <w:p w14:paraId="3A3C11CF" w14:textId="77777777" w:rsidR="00482979" w:rsidRPr="00EA5FA7" w:rsidRDefault="00482979" w:rsidP="00482979">
      <w:pPr>
        <w:pStyle w:val="PL"/>
        <w:rPr>
          <w:noProof w:val="0"/>
        </w:rPr>
      </w:pPr>
      <w:r w:rsidRPr="00EA5FA7">
        <w:rPr>
          <w:noProof w:val="0"/>
        </w:rPr>
        <w:t>--</w:t>
      </w:r>
    </w:p>
    <w:p w14:paraId="2D840AC4" w14:textId="77777777" w:rsidR="00482979" w:rsidRPr="00EA5FA7" w:rsidRDefault="00482979" w:rsidP="00482979">
      <w:pPr>
        <w:pStyle w:val="PL"/>
        <w:outlineLvl w:val="3"/>
        <w:rPr>
          <w:noProof w:val="0"/>
        </w:rPr>
      </w:pPr>
      <w:r w:rsidRPr="00EA5FA7">
        <w:rPr>
          <w:noProof w:val="0"/>
        </w:rPr>
        <w:t>-- gNB-DU STATUS INDICATION ELEMENTARY PROCEDURE</w:t>
      </w:r>
    </w:p>
    <w:p w14:paraId="3D9DCF81" w14:textId="77777777" w:rsidR="00482979" w:rsidRPr="00EA5FA7" w:rsidRDefault="00482979" w:rsidP="00482979">
      <w:pPr>
        <w:pStyle w:val="PL"/>
        <w:rPr>
          <w:noProof w:val="0"/>
        </w:rPr>
      </w:pPr>
      <w:r w:rsidRPr="00EA5FA7">
        <w:rPr>
          <w:noProof w:val="0"/>
        </w:rPr>
        <w:t>--</w:t>
      </w:r>
    </w:p>
    <w:p w14:paraId="6A2E5A95" w14:textId="77777777" w:rsidR="00482979" w:rsidRPr="00EA5FA7" w:rsidRDefault="00482979" w:rsidP="00482979">
      <w:pPr>
        <w:pStyle w:val="PL"/>
        <w:rPr>
          <w:noProof w:val="0"/>
        </w:rPr>
      </w:pPr>
      <w:r w:rsidRPr="00EA5FA7">
        <w:rPr>
          <w:noProof w:val="0"/>
        </w:rPr>
        <w:t>-- **************************************************************</w:t>
      </w:r>
    </w:p>
    <w:p w14:paraId="0F55F45A" w14:textId="77777777" w:rsidR="00482979" w:rsidRPr="00EA5FA7" w:rsidRDefault="00482979" w:rsidP="00482979">
      <w:pPr>
        <w:pStyle w:val="PL"/>
        <w:rPr>
          <w:noProof w:val="0"/>
        </w:rPr>
      </w:pPr>
    </w:p>
    <w:p w14:paraId="6F8BDB96" w14:textId="77777777" w:rsidR="00482979" w:rsidRPr="00EA5FA7" w:rsidRDefault="00482979" w:rsidP="00482979">
      <w:pPr>
        <w:pStyle w:val="PL"/>
        <w:rPr>
          <w:noProof w:val="0"/>
        </w:rPr>
      </w:pPr>
      <w:r w:rsidRPr="00EA5FA7">
        <w:rPr>
          <w:noProof w:val="0"/>
        </w:rPr>
        <w:t>-- **************************************************************</w:t>
      </w:r>
    </w:p>
    <w:p w14:paraId="637400DA" w14:textId="77777777" w:rsidR="00482979" w:rsidRPr="00EA5FA7" w:rsidRDefault="00482979" w:rsidP="00482979">
      <w:pPr>
        <w:pStyle w:val="PL"/>
        <w:rPr>
          <w:noProof w:val="0"/>
        </w:rPr>
      </w:pPr>
      <w:r w:rsidRPr="00EA5FA7">
        <w:rPr>
          <w:noProof w:val="0"/>
        </w:rPr>
        <w:t>--</w:t>
      </w:r>
    </w:p>
    <w:p w14:paraId="745192AB" w14:textId="77777777" w:rsidR="00482979" w:rsidRPr="00EA5FA7" w:rsidRDefault="00482979" w:rsidP="00482979">
      <w:pPr>
        <w:pStyle w:val="PL"/>
        <w:outlineLvl w:val="4"/>
        <w:rPr>
          <w:noProof w:val="0"/>
        </w:rPr>
      </w:pPr>
      <w:r w:rsidRPr="00EA5FA7">
        <w:rPr>
          <w:noProof w:val="0"/>
        </w:rPr>
        <w:t>-- gNB-DU Status Indication</w:t>
      </w:r>
    </w:p>
    <w:p w14:paraId="7874A467" w14:textId="77777777" w:rsidR="00482979" w:rsidRPr="00EA5FA7" w:rsidRDefault="00482979" w:rsidP="00482979">
      <w:pPr>
        <w:pStyle w:val="PL"/>
        <w:rPr>
          <w:noProof w:val="0"/>
        </w:rPr>
      </w:pPr>
      <w:r w:rsidRPr="00EA5FA7">
        <w:rPr>
          <w:noProof w:val="0"/>
        </w:rPr>
        <w:t>--</w:t>
      </w:r>
    </w:p>
    <w:p w14:paraId="2DD3EE0B" w14:textId="77777777" w:rsidR="00482979" w:rsidRPr="00EA5FA7" w:rsidRDefault="00482979" w:rsidP="00482979">
      <w:pPr>
        <w:pStyle w:val="PL"/>
        <w:rPr>
          <w:noProof w:val="0"/>
        </w:rPr>
      </w:pPr>
      <w:r w:rsidRPr="00EA5FA7">
        <w:rPr>
          <w:noProof w:val="0"/>
        </w:rPr>
        <w:t>-- **************************************************************</w:t>
      </w:r>
    </w:p>
    <w:p w14:paraId="365FE1C1" w14:textId="77777777" w:rsidR="00482979" w:rsidRPr="00EA5FA7" w:rsidRDefault="00482979" w:rsidP="00482979">
      <w:pPr>
        <w:pStyle w:val="PL"/>
        <w:rPr>
          <w:noProof w:val="0"/>
        </w:rPr>
      </w:pPr>
    </w:p>
    <w:p w14:paraId="17648713" w14:textId="77777777" w:rsidR="00482979" w:rsidRPr="00EA5FA7" w:rsidRDefault="00482979" w:rsidP="00482979">
      <w:pPr>
        <w:pStyle w:val="PL"/>
        <w:rPr>
          <w:noProof w:val="0"/>
        </w:rPr>
      </w:pPr>
      <w:r w:rsidRPr="00EA5FA7">
        <w:rPr>
          <w:noProof w:val="0"/>
        </w:rPr>
        <w:t>GNBDUStatusIndication ::= SEQUENCE {</w:t>
      </w:r>
    </w:p>
    <w:p w14:paraId="069EB534" w14:textId="77777777" w:rsidR="00482979" w:rsidRPr="00EA5FA7" w:rsidRDefault="00482979" w:rsidP="00482979">
      <w:pPr>
        <w:pStyle w:val="PL"/>
        <w:rPr>
          <w:noProof w:val="0"/>
        </w:rPr>
      </w:pPr>
      <w:r w:rsidRPr="00EA5FA7">
        <w:rPr>
          <w:noProof w:val="0"/>
        </w:rPr>
        <w:tab/>
        <w:t>protocolIEs</w:t>
      </w:r>
      <w:r w:rsidRPr="00EA5FA7">
        <w:rPr>
          <w:noProof w:val="0"/>
        </w:rPr>
        <w:tab/>
      </w:r>
      <w:r w:rsidRPr="00EA5FA7">
        <w:rPr>
          <w:noProof w:val="0"/>
        </w:rPr>
        <w:tab/>
      </w:r>
      <w:r w:rsidRPr="00EA5FA7">
        <w:rPr>
          <w:noProof w:val="0"/>
        </w:rPr>
        <w:tab/>
        <w:t>ProtocolIE-Container       { {GNBDUStatusIndicationIEs} },</w:t>
      </w:r>
    </w:p>
    <w:p w14:paraId="119A4271" w14:textId="77777777" w:rsidR="00482979" w:rsidRPr="00EA5FA7" w:rsidRDefault="00482979" w:rsidP="00482979">
      <w:pPr>
        <w:pStyle w:val="PL"/>
        <w:rPr>
          <w:noProof w:val="0"/>
        </w:rPr>
      </w:pPr>
      <w:r w:rsidRPr="00EA5FA7">
        <w:rPr>
          <w:noProof w:val="0"/>
        </w:rPr>
        <w:tab/>
        <w:t>...</w:t>
      </w:r>
    </w:p>
    <w:p w14:paraId="65F3A584" w14:textId="77777777" w:rsidR="00482979" w:rsidRPr="00EA5FA7" w:rsidRDefault="00482979" w:rsidP="00482979">
      <w:pPr>
        <w:pStyle w:val="PL"/>
        <w:rPr>
          <w:noProof w:val="0"/>
        </w:rPr>
      </w:pPr>
      <w:r w:rsidRPr="00EA5FA7">
        <w:rPr>
          <w:noProof w:val="0"/>
        </w:rPr>
        <w:t>}</w:t>
      </w:r>
    </w:p>
    <w:p w14:paraId="4F21A932" w14:textId="77777777" w:rsidR="00482979" w:rsidRPr="00EA5FA7" w:rsidRDefault="00482979" w:rsidP="00482979">
      <w:pPr>
        <w:pStyle w:val="PL"/>
        <w:rPr>
          <w:noProof w:val="0"/>
        </w:rPr>
      </w:pPr>
    </w:p>
    <w:p w14:paraId="5964C0C0" w14:textId="77777777" w:rsidR="00482979" w:rsidRPr="00EA5FA7" w:rsidRDefault="00482979" w:rsidP="00482979">
      <w:pPr>
        <w:pStyle w:val="PL"/>
        <w:rPr>
          <w:noProof w:val="0"/>
        </w:rPr>
      </w:pPr>
      <w:r w:rsidRPr="00EA5FA7">
        <w:rPr>
          <w:noProof w:val="0"/>
        </w:rPr>
        <w:t xml:space="preserve">GNBDUStatusIndicationIEs F1AP-PROTOCOL-IES ::= { </w:t>
      </w:r>
    </w:p>
    <w:p w14:paraId="09435A93" w14:textId="77777777" w:rsidR="00482979" w:rsidRPr="00EA5FA7" w:rsidRDefault="00482979" w:rsidP="00482979">
      <w:pPr>
        <w:pStyle w:val="PL"/>
        <w:rPr>
          <w:noProof w:val="0"/>
        </w:rPr>
      </w:pPr>
      <w:r w:rsidRPr="00EA5FA7">
        <w:rPr>
          <w:noProof w:val="0"/>
        </w:rPr>
        <w:tab/>
        <w:t>{ ID id-TransactionID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TransactionID</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7F65E30" w14:textId="77777777" w:rsidR="00482979" w:rsidRDefault="00482979" w:rsidP="00482979">
      <w:pPr>
        <w:pStyle w:val="PL"/>
        <w:rPr>
          <w:noProof w:val="0"/>
        </w:rPr>
      </w:pPr>
      <w:r w:rsidRPr="00EA5FA7">
        <w:rPr>
          <w:noProof w:val="0"/>
        </w:rPr>
        <w:tab/>
        <w:t>{ ID id-GNBDUOverloadInformation</w:t>
      </w:r>
      <w:r w:rsidRPr="00EA5FA7">
        <w:rPr>
          <w:noProof w:val="0"/>
        </w:rPr>
        <w:tab/>
      </w:r>
      <w:r w:rsidRPr="00EA5FA7">
        <w:rPr>
          <w:noProof w:val="0"/>
        </w:rPr>
        <w:tab/>
        <w:t>CRITICALITY reject</w:t>
      </w:r>
      <w:r w:rsidRPr="00EA5FA7">
        <w:rPr>
          <w:noProof w:val="0"/>
        </w:rPr>
        <w:tab/>
        <w:t>TYPE GNBDUOverloadInformation</w:t>
      </w:r>
      <w:r w:rsidRPr="00EA5FA7">
        <w:rPr>
          <w:noProof w:val="0"/>
        </w:rPr>
        <w:tab/>
      </w:r>
      <w:r w:rsidRPr="00EA5FA7">
        <w:rPr>
          <w:noProof w:val="0"/>
        </w:rPr>
        <w:tab/>
        <w:t>PRESENCE mandatory</w:t>
      </w:r>
      <w:r w:rsidRPr="00EA5FA7">
        <w:rPr>
          <w:noProof w:val="0"/>
        </w:rPr>
        <w:tab/>
        <w:t>}</w:t>
      </w:r>
      <w:r w:rsidRPr="00F90CF6">
        <w:rPr>
          <w:noProof w:val="0"/>
        </w:rPr>
        <w:t>|</w:t>
      </w:r>
    </w:p>
    <w:p w14:paraId="41885EC2" w14:textId="77777777" w:rsidR="00482979" w:rsidRPr="00EA5FA7" w:rsidRDefault="00482979" w:rsidP="00482979">
      <w:pPr>
        <w:pStyle w:val="PL"/>
        <w:rPr>
          <w:noProof w:val="0"/>
        </w:rPr>
      </w:pPr>
      <w:r>
        <w:rPr>
          <w:noProof w:val="0"/>
        </w:rPr>
        <w:tab/>
      </w:r>
      <w:r w:rsidRPr="00F90CF6">
        <w:rPr>
          <w:noProof w:val="0"/>
        </w:rPr>
        <w:t>{ ID id-</w:t>
      </w:r>
      <w:r>
        <w:rPr>
          <w:noProof w:val="0"/>
        </w:rPr>
        <w:t>IABCongestionIndication</w:t>
      </w:r>
      <w:r w:rsidRPr="00F90CF6">
        <w:rPr>
          <w:noProof w:val="0"/>
        </w:rPr>
        <w:tab/>
      </w:r>
      <w:r w:rsidRPr="00F90CF6">
        <w:rPr>
          <w:noProof w:val="0"/>
        </w:rPr>
        <w:tab/>
      </w:r>
      <w:r>
        <w:rPr>
          <w:noProof w:val="0"/>
        </w:rPr>
        <w:tab/>
      </w:r>
      <w:r w:rsidRPr="00F90CF6">
        <w:rPr>
          <w:noProof w:val="0"/>
        </w:rPr>
        <w:t>CRITICALITY</w:t>
      </w:r>
      <w:r>
        <w:rPr>
          <w:noProof w:val="0"/>
        </w:rPr>
        <w:t xml:space="preserve"> ignore</w:t>
      </w:r>
      <w:r w:rsidRPr="00F90CF6">
        <w:rPr>
          <w:noProof w:val="0"/>
        </w:rPr>
        <w:tab/>
        <w:t xml:space="preserve">TYPE </w:t>
      </w:r>
      <w:r>
        <w:rPr>
          <w:noProof w:val="0"/>
        </w:rPr>
        <w:t>IABCongestionIndication</w:t>
      </w:r>
      <w:r w:rsidRPr="00F90CF6">
        <w:rPr>
          <w:noProof w:val="0"/>
        </w:rPr>
        <w:tab/>
      </w:r>
      <w:r w:rsidRPr="00F90CF6">
        <w:rPr>
          <w:noProof w:val="0"/>
        </w:rPr>
        <w:tab/>
        <w:t xml:space="preserve">PRESENCE </w:t>
      </w:r>
      <w:r>
        <w:rPr>
          <w:noProof w:val="0"/>
        </w:rPr>
        <w:t>optional</w:t>
      </w:r>
      <w:r w:rsidRPr="00F90CF6">
        <w:rPr>
          <w:noProof w:val="0"/>
        </w:rPr>
        <w:tab/>
      </w:r>
      <w:r>
        <w:rPr>
          <w:noProof w:val="0"/>
        </w:rPr>
        <w:tab/>
      </w:r>
      <w:r w:rsidRPr="00F90CF6">
        <w:rPr>
          <w:noProof w:val="0"/>
        </w:rPr>
        <w:t>}</w:t>
      </w:r>
      <w:r w:rsidRPr="00EA5FA7">
        <w:rPr>
          <w:noProof w:val="0"/>
        </w:rPr>
        <w:t>,</w:t>
      </w:r>
    </w:p>
    <w:p w14:paraId="27A8141E" w14:textId="77777777" w:rsidR="00482979" w:rsidRPr="00EA5FA7" w:rsidRDefault="00482979" w:rsidP="00482979">
      <w:pPr>
        <w:pStyle w:val="PL"/>
        <w:rPr>
          <w:noProof w:val="0"/>
        </w:rPr>
      </w:pPr>
      <w:r w:rsidRPr="00EA5FA7">
        <w:rPr>
          <w:noProof w:val="0"/>
        </w:rPr>
        <w:tab/>
        <w:t>...</w:t>
      </w:r>
    </w:p>
    <w:p w14:paraId="76187BFE" w14:textId="77777777" w:rsidR="00482979" w:rsidRPr="00EA5FA7" w:rsidRDefault="00482979" w:rsidP="00482979">
      <w:pPr>
        <w:pStyle w:val="PL"/>
        <w:rPr>
          <w:noProof w:val="0"/>
        </w:rPr>
      </w:pPr>
      <w:r w:rsidRPr="00EA5FA7">
        <w:rPr>
          <w:noProof w:val="0"/>
        </w:rPr>
        <w:t>}</w:t>
      </w:r>
    </w:p>
    <w:p w14:paraId="2459A8D9" w14:textId="77777777" w:rsidR="00482979" w:rsidRPr="00EA5FA7" w:rsidRDefault="00482979" w:rsidP="00482979">
      <w:pPr>
        <w:pStyle w:val="PL"/>
      </w:pPr>
    </w:p>
    <w:p w14:paraId="1EAF6420" w14:textId="77777777" w:rsidR="00482979" w:rsidRPr="00EA5FA7" w:rsidRDefault="00482979" w:rsidP="00482979">
      <w:pPr>
        <w:pStyle w:val="PL"/>
      </w:pPr>
    </w:p>
    <w:p w14:paraId="49A0EA8E" w14:textId="77777777" w:rsidR="00482979" w:rsidRPr="00EA5FA7" w:rsidRDefault="00482979" w:rsidP="00482979">
      <w:pPr>
        <w:pStyle w:val="PL"/>
      </w:pPr>
    </w:p>
    <w:p w14:paraId="3D5315A3" w14:textId="77777777" w:rsidR="00482979" w:rsidRPr="00EA5FA7" w:rsidRDefault="00482979" w:rsidP="00482979">
      <w:pPr>
        <w:pStyle w:val="PL"/>
      </w:pPr>
      <w:r w:rsidRPr="00EA5FA7">
        <w:t>-- **************************************************************</w:t>
      </w:r>
    </w:p>
    <w:p w14:paraId="3771F611" w14:textId="77777777" w:rsidR="00482979" w:rsidRPr="00EA5FA7" w:rsidRDefault="00482979" w:rsidP="00482979">
      <w:pPr>
        <w:pStyle w:val="PL"/>
      </w:pPr>
      <w:r w:rsidRPr="00EA5FA7">
        <w:t>--</w:t>
      </w:r>
    </w:p>
    <w:p w14:paraId="29F9BA93" w14:textId="77777777" w:rsidR="00482979" w:rsidRPr="00EA5FA7" w:rsidRDefault="00482979" w:rsidP="00482979">
      <w:pPr>
        <w:pStyle w:val="PL"/>
        <w:outlineLvl w:val="3"/>
        <w:rPr>
          <w:noProof w:val="0"/>
        </w:rPr>
      </w:pPr>
      <w:r w:rsidRPr="00EA5FA7">
        <w:rPr>
          <w:noProof w:val="0"/>
        </w:rPr>
        <w:t>-- RRC Delivery Report ELEMENTARY PROCEDURE</w:t>
      </w:r>
    </w:p>
    <w:p w14:paraId="6C776F6B" w14:textId="77777777" w:rsidR="00482979" w:rsidRPr="00EA5FA7" w:rsidRDefault="00482979" w:rsidP="00482979">
      <w:pPr>
        <w:pStyle w:val="PL"/>
      </w:pPr>
      <w:r w:rsidRPr="00EA5FA7">
        <w:t>--</w:t>
      </w:r>
    </w:p>
    <w:p w14:paraId="3CFA49CB" w14:textId="77777777" w:rsidR="00482979" w:rsidRPr="00EA5FA7" w:rsidRDefault="00482979" w:rsidP="00482979">
      <w:pPr>
        <w:pStyle w:val="PL"/>
      </w:pPr>
      <w:r w:rsidRPr="00EA5FA7">
        <w:t>-- **************************************************************</w:t>
      </w:r>
    </w:p>
    <w:p w14:paraId="68EDB634" w14:textId="77777777" w:rsidR="00482979" w:rsidRPr="00EA5FA7" w:rsidRDefault="00482979" w:rsidP="00482979">
      <w:pPr>
        <w:pStyle w:val="PL"/>
      </w:pPr>
    </w:p>
    <w:p w14:paraId="0273D158" w14:textId="77777777" w:rsidR="00482979" w:rsidRPr="00EA5FA7" w:rsidRDefault="00482979" w:rsidP="00482979">
      <w:pPr>
        <w:pStyle w:val="PL"/>
      </w:pPr>
      <w:r w:rsidRPr="00EA5FA7">
        <w:t>-- **************************************************************</w:t>
      </w:r>
    </w:p>
    <w:p w14:paraId="3032D863" w14:textId="77777777" w:rsidR="00482979" w:rsidRPr="00EA5FA7" w:rsidRDefault="00482979" w:rsidP="00482979">
      <w:pPr>
        <w:pStyle w:val="PL"/>
      </w:pPr>
      <w:r w:rsidRPr="00EA5FA7">
        <w:t>--</w:t>
      </w:r>
    </w:p>
    <w:p w14:paraId="29A42962" w14:textId="77777777" w:rsidR="00482979" w:rsidRPr="00EA5FA7" w:rsidRDefault="00482979" w:rsidP="00482979">
      <w:pPr>
        <w:pStyle w:val="PL"/>
        <w:outlineLvl w:val="4"/>
        <w:rPr>
          <w:noProof w:val="0"/>
        </w:rPr>
      </w:pPr>
      <w:r w:rsidRPr="00EA5FA7">
        <w:rPr>
          <w:noProof w:val="0"/>
        </w:rPr>
        <w:t>-- RRC Delivery Report</w:t>
      </w:r>
    </w:p>
    <w:p w14:paraId="19D44FCC" w14:textId="77777777" w:rsidR="00482979" w:rsidRPr="00EA5FA7" w:rsidRDefault="00482979" w:rsidP="00482979">
      <w:pPr>
        <w:pStyle w:val="PL"/>
      </w:pPr>
      <w:r w:rsidRPr="00EA5FA7">
        <w:t>--</w:t>
      </w:r>
    </w:p>
    <w:p w14:paraId="01060B9F" w14:textId="77777777" w:rsidR="00482979" w:rsidRPr="00EA5FA7" w:rsidRDefault="00482979" w:rsidP="00482979">
      <w:pPr>
        <w:pStyle w:val="PL"/>
      </w:pPr>
      <w:r w:rsidRPr="00EA5FA7">
        <w:t>-- **************************************************************</w:t>
      </w:r>
    </w:p>
    <w:p w14:paraId="5FF88350" w14:textId="77777777" w:rsidR="00482979" w:rsidRPr="00EA5FA7" w:rsidRDefault="00482979" w:rsidP="00482979">
      <w:pPr>
        <w:pStyle w:val="PL"/>
      </w:pPr>
    </w:p>
    <w:p w14:paraId="5BD288E0" w14:textId="77777777" w:rsidR="00482979" w:rsidRPr="00EA5FA7" w:rsidRDefault="00482979" w:rsidP="00482979">
      <w:pPr>
        <w:pStyle w:val="PL"/>
      </w:pPr>
      <w:r w:rsidRPr="00EA5FA7">
        <w:t>RRCDeliveryReport ::= SEQUENCE {</w:t>
      </w:r>
    </w:p>
    <w:p w14:paraId="36D9E57F" w14:textId="77777777" w:rsidR="00482979" w:rsidRPr="00EA5FA7" w:rsidRDefault="00482979" w:rsidP="00482979">
      <w:pPr>
        <w:pStyle w:val="PL"/>
      </w:pPr>
      <w:r w:rsidRPr="00EA5FA7">
        <w:tab/>
        <w:t>protocolIEs</w:t>
      </w:r>
      <w:r w:rsidRPr="00EA5FA7">
        <w:tab/>
      </w:r>
      <w:r w:rsidRPr="00EA5FA7">
        <w:tab/>
      </w:r>
      <w:r w:rsidRPr="00EA5FA7">
        <w:tab/>
        <w:t>ProtocolIE-Container       {{ RRCDeliveryReportIEs}},</w:t>
      </w:r>
    </w:p>
    <w:p w14:paraId="60461718" w14:textId="77777777" w:rsidR="00482979" w:rsidRPr="00EA5FA7" w:rsidRDefault="00482979" w:rsidP="00482979">
      <w:pPr>
        <w:pStyle w:val="PL"/>
      </w:pPr>
      <w:r w:rsidRPr="00EA5FA7">
        <w:tab/>
        <w:t>...</w:t>
      </w:r>
    </w:p>
    <w:p w14:paraId="7BF0EB60" w14:textId="77777777" w:rsidR="00482979" w:rsidRPr="00EA5FA7" w:rsidRDefault="00482979" w:rsidP="00482979">
      <w:pPr>
        <w:pStyle w:val="PL"/>
      </w:pPr>
      <w:r w:rsidRPr="00EA5FA7">
        <w:t>}</w:t>
      </w:r>
    </w:p>
    <w:p w14:paraId="6482C526" w14:textId="77777777" w:rsidR="00482979" w:rsidRPr="00EA5FA7" w:rsidRDefault="00482979" w:rsidP="00482979">
      <w:pPr>
        <w:pStyle w:val="PL"/>
      </w:pPr>
    </w:p>
    <w:p w14:paraId="07D225A4" w14:textId="77777777" w:rsidR="00482979" w:rsidRPr="00EA5FA7" w:rsidRDefault="00482979" w:rsidP="00482979">
      <w:pPr>
        <w:pStyle w:val="PL"/>
      </w:pPr>
      <w:r w:rsidRPr="00EA5FA7">
        <w:t>RRCDeliveryReportIEs F1AP-PROTOCOL-IES ::= {</w:t>
      </w:r>
    </w:p>
    <w:p w14:paraId="23FAA819" w14:textId="77777777" w:rsidR="00482979" w:rsidRPr="00EA5FA7" w:rsidRDefault="00482979" w:rsidP="00482979">
      <w:pPr>
        <w:pStyle w:val="PL"/>
      </w:pPr>
      <w:r w:rsidRPr="00EA5FA7">
        <w:tab/>
        <w:t>{ ID id-gNB-CU-UE-F1AP-ID</w:t>
      </w:r>
      <w:r w:rsidRPr="00EA5FA7">
        <w:tab/>
        <w:t>CRITICALITY reject</w:t>
      </w:r>
      <w:r w:rsidRPr="00EA5FA7">
        <w:tab/>
        <w:t>TYPE GNB-CU-UE-F1AP-ID</w:t>
      </w:r>
      <w:r w:rsidRPr="00EA5FA7">
        <w:tab/>
        <w:t>PRESENCE mandatory</w:t>
      </w:r>
      <w:r w:rsidRPr="00EA5FA7">
        <w:tab/>
        <w:t>}|</w:t>
      </w:r>
    </w:p>
    <w:p w14:paraId="620F7E4D" w14:textId="77777777" w:rsidR="00482979" w:rsidRPr="00EA5FA7" w:rsidRDefault="00482979" w:rsidP="00482979">
      <w:pPr>
        <w:pStyle w:val="PL"/>
      </w:pPr>
      <w:r w:rsidRPr="00EA5FA7">
        <w:tab/>
        <w:t>{ ID id-gNB-DU-UE-F1AP-ID</w:t>
      </w:r>
      <w:r w:rsidRPr="00EA5FA7">
        <w:tab/>
        <w:t>CRITICALITY reject</w:t>
      </w:r>
      <w:r w:rsidRPr="00EA5FA7">
        <w:tab/>
        <w:t>TYPE GNB-DU-UE-F1AP-ID</w:t>
      </w:r>
      <w:r w:rsidRPr="00EA5FA7">
        <w:tab/>
        <w:t>PRESENCE mandatory</w:t>
      </w:r>
      <w:r w:rsidRPr="00EA5FA7">
        <w:tab/>
        <w:t>}|</w:t>
      </w:r>
    </w:p>
    <w:p w14:paraId="076D4B29" w14:textId="77777777" w:rsidR="00482979" w:rsidRPr="00EA5FA7" w:rsidRDefault="00482979" w:rsidP="00482979">
      <w:pPr>
        <w:pStyle w:val="PL"/>
      </w:pPr>
      <w:r w:rsidRPr="00EA5FA7">
        <w:tab/>
        <w:t>{ ID id-RRCDeliveryStatus</w:t>
      </w:r>
      <w:r w:rsidRPr="00EA5FA7">
        <w:tab/>
        <w:t>CRITICALITY ignore</w:t>
      </w:r>
      <w:r w:rsidRPr="00EA5FA7">
        <w:tab/>
        <w:t>TYPE RRCDeliveryStatus</w:t>
      </w:r>
      <w:r w:rsidRPr="00EA5FA7">
        <w:tab/>
        <w:t>PRESENCE mandatory</w:t>
      </w:r>
      <w:r w:rsidRPr="00EA5FA7">
        <w:tab/>
        <w:t>}|</w:t>
      </w:r>
    </w:p>
    <w:p w14:paraId="06E908B0" w14:textId="77777777" w:rsidR="00482979" w:rsidRPr="00EA5FA7" w:rsidRDefault="00482979" w:rsidP="00482979">
      <w:pPr>
        <w:pStyle w:val="PL"/>
      </w:pPr>
      <w:r w:rsidRPr="00EA5FA7">
        <w:tab/>
        <w:t>{ ID id-SRBID</w:t>
      </w:r>
      <w:r w:rsidRPr="00EA5FA7">
        <w:tab/>
      </w:r>
      <w:r w:rsidRPr="00EA5FA7">
        <w:tab/>
      </w:r>
      <w:r w:rsidRPr="00EA5FA7">
        <w:tab/>
      </w:r>
      <w:r w:rsidRPr="00EA5FA7">
        <w:tab/>
        <w:t>CRITICALITY ignore</w:t>
      </w:r>
      <w:r w:rsidRPr="00EA5FA7">
        <w:tab/>
        <w:t>TYPE SRBID</w:t>
      </w:r>
      <w:r w:rsidRPr="00EA5FA7">
        <w:tab/>
      </w:r>
      <w:r w:rsidRPr="00EA5FA7">
        <w:tab/>
      </w:r>
      <w:r w:rsidRPr="00EA5FA7">
        <w:tab/>
      </w:r>
      <w:r w:rsidRPr="00EA5FA7">
        <w:tab/>
        <w:t>PRESENCE mandatory</w:t>
      </w:r>
      <w:r w:rsidRPr="00EA5FA7">
        <w:tab/>
        <w:t>},</w:t>
      </w:r>
    </w:p>
    <w:p w14:paraId="34FF0288" w14:textId="77777777" w:rsidR="00482979" w:rsidRPr="00EA5FA7" w:rsidRDefault="00482979" w:rsidP="00482979">
      <w:pPr>
        <w:pStyle w:val="PL"/>
      </w:pPr>
      <w:r w:rsidRPr="00EA5FA7">
        <w:tab/>
        <w:t>...</w:t>
      </w:r>
    </w:p>
    <w:p w14:paraId="3610F6E5" w14:textId="77777777" w:rsidR="00482979" w:rsidRPr="00EA5FA7" w:rsidRDefault="00482979" w:rsidP="00482979">
      <w:pPr>
        <w:pStyle w:val="PL"/>
      </w:pPr>
      <w:r w:rsidRPr="00EA5FA7">
        <w:t>}</w:t>
      </w:r>
    </w:p>
    <w:p w14:paraId="43DC80B7" w14:textId="77777777" w:rsidR="00482979" w:rsidRPr="00EA5FA7" w:rsidRDefault="00482979" w:rsidP="00482979">
      <w:pPr>
        <w:pStyle w:val="PL"/>
      </w:pPr>
    </w:p>
    <w:p w14:paraId="7D42B7EE" w14:textId="77777777" w:rsidR="00482979" w:rsidRPr="00EA5FA7" w:rsidRDefault="00482979" w:rsidP="00482979">
      <w:pPr>
        <w:pStyle w:val="PL"/>
      </w:pPr>
      <w:r w:rsidRPr="00EA5FA7">
        <w:t>-- **************************************************************</w:t>
      </w:r>
    </w:p>
    <w:p w14:paraId="0397224C" w14:textId="77777777" w:rsidR="00482979" w:rsidRPr="00EA5FA7" w:rsidRDefault="00482979" w:rsidP="00482979">
      <w:pPr>
        <w:pStyle w:val="PL"/>
      </w:pPr>
      <w:r w:rsidRPr="00EA5FA7">
        <w:t>--</w:t>
      </w:r>
    </w:p>
    <w:p w14:paraId="580B6266" w14:textId="77777777" w:rsidR="00482979" w:rsidRPr="00EA5FA7" w:rsidRDefault="00482979" w:rsidP="00482979">
      <w:pPr>
        <w:pStyle w:val="PL"/>
        <w:outlineLvl w:val="3"/>
        <w:rPr>
          <w:noProof w:val="0"/>
        </w:rPr>
      </w:pPr>
      <w:r w:rsidRPr="00EA5FA7">
        <w:rPr>
          <w:noProof w:val="0"/>
        </w:rPr>
        <w:t>-- F1 Removal ELEMENTARY PROCEDURE</w:t>
      </w:r>
    </w:p>
    <w:p w14:paraId="47CAC403" w14:textId="77777777" w:rsidR="00482979" w:rsidRPr="00EA5FA7" w:rsidRDefault="00482979" w:rsidP="00482979">
      <w:pPr>
        <w:pStyle w:val="PL"/>
      </w:pPr>
      <w:r w:rsidRPr="00EA5FA7">
        <w:t>--</w:t>
      </w:r>
    </w:p>
    <w:p w14:paraId="48CE8294" w14:textId="77777777" w:rsidR="00482979" w:rsidRPr="00EA5FA7" w:rsidRDefault="00482979" w:rsidP="00482979">
      <w:pPr>
        <w:pStyle w:val="PL"/>
      </w:pPr>
      <w:r w:rsidRPr="00EA5FA7">
        <w:t>-- **************************************************************</w:t>
      </w:r>
    </w:p>
    <w:p w14:paraId="3574394A" w14:textId="77777777" w:rsidR="00482979" w:rsidRPr="00EA5FA7" w:rsidRDefault="00482979" w:rsidP="00482979">
      <w:pPr>
        <w:pStyle w:val="PL"/>
      </w:pPr>
    </w:p>
    <w:p w14:paraId="46C69756" w14:textId="77777777" w:rsidR="00482979" w:rsidRPr="00EA5FA7" w:rsidRDefault="00482979" w:rsidP="00482979">
      <w:pPr>
        <w:pStyle w:val="PL"/>
      </w:pPr>
      <w:r w:rsidRPr="00EA5FA7">
        <w:t>-- **************************************************************</w:t>
      </w:r>
    </w:p>
    <w:p w14:paraId="4BA894B6" w14:textId="77777777" w:rsidR="00482979" w:rsidRPr="00EA5FA7" w:rsidRDefault="00482979" w:rsidP="00482979">
      <w:pPr>
        <w:pStyle w:val="PL"/>
      </w:pPr>
      <w:r w:rsidRPr="00EA5FA7">
        <w:t>--</w:t>
      </w:r>
    </w:p>
    <w:p w14:paraId="1D5DD51F" w14:textId="77777777" w:rsidR="00482979" w:rsidRPr="00EA5FA7" w:rsidRDefault="00482979" w:rsidP="00482979">
      <w:pPr>
        <w:pStyle w:val="PL"/>
        <w:outlineLvl w:val="4"/>
        <w:rPr>
          <w:noProof w:val="0"/>
        </w:rPr>
      </w:pPr>
      <w:r w:rsidRPr="00EA5FA7">
        <w:rPr>
          <w:noProof w:val="0"/>
        </w:rPr>
        <w:t>-- F1 Removal Request</w:t>
      </w:r>
    </w:p>
    <w:p w14:paraId="33C5D949" w14:textId="77777777" w:rsidR="00482979" w:rsidRPr="00EA5FA7" w:rsidRDefault="00482979" w:rsidP="00482979">
      <w:pPr>
        <w:pStyle w:val="PL"/>
      </w:pPr>
      <w:r w:rsidRPr="00EA5FA7">
        <w:t>--</w:t>
      </w:r>
    </w:p>
    <w:p w14:paraId="482D82E3" w14:textId="77777777" w:rsidR="00482979" w:rsidRPr="00EA5FA7" w:rsidRDefault="00482979" w:rsidP="00482979">
      <w:pPr>
        <w:pStyle w:val="PL"/>
      </w:pPr>
      <w:r w:rsidRPr="00EA5FA7">
        <w:t>-- **************************************************************</w:t>
      </w:r>
    </w:p>
    <w:p w14:paraId="15030F3E" w14:textId="77777777" w:rsidR="00482979" w:rsidRPr="00EA5FA7" w:rsidRDefault="00482979" w:rsidP="00482979">
      <w:pPr>
        <w:pStyle w:val="PL"/>
      </w:pPr>
    </w:p>
    <w:p w14:paraId="316C69A8" w14:textId="77777777" w:rsidR="00482979" w:rsidRPr="00EA5FA7" w:rsidRDefault="00482979" w:rsidP="00482979">
      <w:pPr>
        <w:pStyle w:val="PL"/>
      </w:pPr>
      <w:r w:rsidRPr="00EA5FA7">
        <w:t>F1RemovalRequest ::= SEQUENCE {</w:t>
      </w:r>
    </w:p>
    <w:p w14:paraId="271E2B59" w14:textId="77777777" w:rsidR="00482979" w:rsidRPr="00EA5FA7" w:rsidRDefault="00482979" w:rsidP="00482979">
      <w:pPr>
        <w:pStyle w:val="PL"/>
      </w:pPr>
      <w:r w:rsidRPr="00EA5FA7">
        <w:tab/>
        <w:t>protocolIEs</w:t>
      </w:r>
      <w:r w:rsidRPr="00EA5FA7">
        <w:tab/>
      </w:r>
      <w:r w:rsidRPr="00EA5FA7">
        <w:tab/>
      </w:r>
      <w:r w:rsidRPr="00EA5FA7">
        <w:tab/>
        <w:t>ProtocolIE-Container       {{ F1RemovalRequestIEs }},</w:t>
      </w:r>
    </w:p>
    <w:p w14:paraId="4B71BC97" w14:textId="77777777" w:rsidR="00482979" w:rsidRPr="00EA5FA7" w:rsidRDefault="00482979" w:rsidP="00482979">
      <w:pPr>
        <w:pStyle w:val="PL"/>
      </w:pPr>
      <w:r w:rsidRPr="00EA5FA7">
        <w:tab/>
        <w:t>...</w:t>
      </w:r>
    </w:p>
    <w:p w14:paraId="655CBCBA" w14:textId="77777777" w:rsidR="00482979" w:rsidRPr="00EA5FA7" w:rsidRDefault="00482979" w:rsidP="00482979">
      <w:pPr>
        <w:pStyle w:val="PL"/>
      </w:pPr>
      <w:r w:rsidRPr="00EA5FA7">
        <w:t>}</w:t>
      </w:r>
    </w:p>
    <w:p w14:paraId="31C11D8A" w14:textId="77777777" w:rsidR="00482979" w:rsidRPr="00EA5FA7" w:rsidRDefault="00482979" w:rsidP="00482979">
      <w:pPr>
        <w:pStyle w:val="PL"/>
      </w:pPr>
    </w:p>
    <w:p w14:paraId="5896F52C" w14:textId="77777777" w:rsidR="00482979" w:rsidRPr="00EA5FA7" w:rsidRDefault="00482979" w:rsidP="00482979">
      <w:pPr>
        <w:pStyle w:val="PL"/>
      </w:pPr>
      <w:r w:rsidRPr="00EA5FA7">
        <w:t>F1RemovalRequestIEs F1AP-PROTOCOL-IES ::= {</w:t>
      </w:r>
    </w:p>
    <w:p w14:paraId="3248821C" w14:textId="77777777" w:rsidR="00482979" w:rsidRPr="00EA5FA7" w:rsidRDefault="00482979" w:rsidP="00482979">
      <w:pPr>
        <w:pStyle w:val="PL"/>
        <w:rPr>
          <w:noProof w:val="0"/>
        </w:rPr>
      </w:pPr>
      <w:r w:rsidRPr="00EA5FA7">
        <w:tab/>
        <w:t>{ ID id-TransactionID</w:t>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t>PRESENCE mandatory</w:t>
      </w:r>
      <w:r w:rsidRPr="00EA5FA7">
        <w:tab/>
        <w:t>},</w:t>
      </w:r>
    </w:p>
    <w:p w14:paraId="22B43FF2" w14:textId="77777777" w:rsidR="00482979" w:rsidRPr="00EA5FA7" w:rsidRDefault="00482979" w:rsidP="00482979">
      <w:pPr>
        <w:pStyle w:val="PL"/>
      </w:pPr>
      <w:r w:rsidRPr="00EA5FA7">
        <w:tab/>
        <w:t>...</w:t>
      </w:r>
    </w:p>
    <w:p w14:paraId="7805DD3C" w14:textId="77777777" w:rsidR="00482979" w:rsidRPr="00EA5FA7" w:rsidRDefault="00482979" w:rsidP="00482979">
      <w:pPr>
        <w:pStyle w:val="PL"/>
      </w:pPr>
      <w:r w:rsidRPr="00EA5FA7">
        <w:t>}</w:t>
      </w:r>
    </w:p>
    <w:p w14:paraId="14053B17" w14:textId="77777777" w:rsidR="00482979" w:rsidRPr="00EA5FA7" w:rsidRDefault="00482979" w:rsidP="00482979">
      <w:pPr>
        <w:pStyle w:val="PL"/>
      </w:pPr>
    </w:p>
    <w:p w14:paraId="27B8913D" w14:textId="77777777" w:rsidR="00482979" w:rsidRPr="00EA5FA7" w:rsidRDefault="00482979" w:rsidP="00482979">
      <w:pPr>
        <w:pStyle w:val="PL"/>
      </w:pPr>
      <w:r w:rsidRPr="00EA5FA7">
        <w:t>-- **************************************************************</w:t>
      </w:r>
    </w:p>
    <w:p w14:paraId="6EA88742" w14:textId="77777777" w:rsidR="00482979" w:rsidRPr="00EA5FA7" w:rsidRDefault="00482979" w:rsidP="00482979">
      <w:pPr>
        <w:pStyle w:val="PL"/>
      </w:pPr>
      <w:r w:rsidRPr="00EA5FA7">
        <w:t>--</w:t>
      </w:r>
    </w:p>
    <w:p w14:paraId="5259CE5C" w14:textId="77777777" w:rsidR="00482979" w:rsidRPr="00EA5FA7" w:rsidRDefault="00482979" w:rsidP="00482979">
      <w:pPr>
        <w:pStyle w:val="PL"/>
        <w:outlineLvl w:val="4"/>
        <w:rPr>
          <w:noProof w:val="0"/>
        </w:rPr>
      </w:pPr>
      <w:r w:rsidRPr="00EA5FA7">
        <w:rPr>
          <w:noProof w:val="0"/>
        </w:rPr>
        <w:t>-- F1 Removal Response</w:t>
      </w:r>
    </w:p>
    <w:p w14:paraId="5A4E821A" w14:textId="77777777" w:rsidR="00482979" w:rsidRPr="00EA5FA7" w:rsidRDefault="00482979" w:rsidP="00482979">
      <w:pPr>
        <w:pStyle w:val="PL"/>
      </w:pPr>
      <w:r w:rsidRPr="00EA5FA7">
        <w:t>--</w:t>
      </w:r>
    </w:p>
    <w:p w14:paraId="10E201C1" w14:textId="77777777" w:rsidR="00482979" w:rsidRPr="00EA5FA7" w:rsidRDefault="00482979" w:rsidP="00482979">
      <w:pPr>
        <w:pStyle w:val="PL"/>
      </w:pPr>
      <w:r w:rsidRPr="00EA5FA7">
        <w:t>-- **************************************************************</w:t>
      </w:r>
    </w:p>
    <w:p w14:paraId="496A0894" w14:textId="77777777" w:rsidR="00482979" w:rsidRPr="00EA5FA7" w:rsidRDefault="00482979" w:rsidP="00482979">
      <w:pPr>
        <w:pStyle w:val="PL"/>
      </w:pPr>
    </w:p>
    <w:p w14:paraId="03D7E9D7" w14:textId="77777777" w:rsidR="00482979" w:rsidRPr="00EA5FA7" w:rsidRDefault="00482979" w:rsidP="00482979">
      <w:pPr>
        <w:pStyle w:val="PL"/>
      </w:pPr>
      <w:r w:rsidRPr="00EA5FA7">
        <w:t>F1RemovalResponse ::= SEQUENCE {</w:t>
      </w:r>
    </w:p>
    <w:p w14:paraId="0D3288F1" w14:textId="77777777" w:rsidR="00482979" w:rsidRPr="00EA5FA7" w:rsidRDefault="00482979" w:rsidP="00482979">
      <w:pPr>
        <w:pStyle w:val="PL"/>
      </w:pPr>
      <w:r w:rsidRPr="00EA5FA7">
        <w:tab/>
        <w:t>protocolIEs</w:t>
      </w:r>
      <w:r w:rsidRPr="00EA5FA7">
        <w:tab/>
      </w:r>
      <w:r w:rsidRPr="00EA5FA7">
        <w:tab/>
      </w:r>
      <w:r w:rsidRPr="00EA5FA7">
        <w:tab/>
        <w:t>ProtocolIE-Container       {{ F1RemovalResponseIEs }},</w:t>
      </w:r>
    </w:p>
    <w:p w14:paraId="66BC42FD" w14:textId="77777777" w:rsidR="00482979" w:rsidRPr="00EA5FA7" w:rsidRDefault="00482979" w:rsidP="00482979">
      <w:pPr>
        <w:pStyle w:val="PL"/>
      </w:pPr>
      <w:r w:rsidRPr="00EA5FA7">
        <w:tab/>
        <w:t>...</w:t>
      </w:r>
    </w:p>
    <w:p w14:paraId="5F62E203" w14:textId="77777777" w:rsidR="00482979" w:rsidRPr="00EA5FA7" w:rsidRDefault="00482979" w:rsidP="00482979">
      <w:pPr>
        <w:pStyle w:val="PL"/>
      </w:pPr>
      <w:r w:rsidRPr="00EA5FA7">
        <w:t>}</w:t>
      </w:r>
    </w:p>
    <w:p w14:paraId="6F8581D3" w14:textId="77777777" w:rsidR="00482979" w:rsidRPr="00EA5FA7" w:rsidRDefault="00482979" w:rsidP="00482979">
      <w:pPr>
        <w:pStyle w:val="PL"/>
      </w:pPr>
    </w:p>
    <w:p w14:paraId="6FD27BB4" w14:textId="77777777" w:rsidR="00482979" w:rsidRPr="00EA5FA7" w:rsidRDefault="00482979" w:rsidP="00482979">
      <w:pPr>
        <w:pStyle w:val="PL"/>
      </w:pPr>
      <w:r w:rsidRPr="00EA5FA7">
        <w:t>F1RemovalResponseIEs F1AP-PROTOCOL-IES ::= {</w:t>
      </w:r>
    </w:p>
    <w:p w14:paraId="78E09290" w14:textId="77777777" w:rsidR="00482979" w:rsidRPr="00EA5FA7" w:rsidRDefault="00482979" w:rsidP="00482979">
      <w:pPr>
        <w:pStyle w:val="PL"/>
      </w:pPr>
      <w:r w:rsidRPr="00EA5FA7">
        <w:tab/>
        <w:t>{ ID id-TransactionID</w:t>
      </w:r>
      <w:r w:rsidRPr="00EA5FA7">
        <w:tab/>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t>PRESENCE mandatory</w:t>
      </w:r>
      <w:r w:rsidRPr="00EA5FA7">
        <w:tab/>
        <w:t>}|</w:t>
      </w:r>
    </w:p>
    <w:p w14:paraId="5A6386FC" w14:textId="77777777" w:rsidR="00482979" w:rsidRPr="00EA5FA7" w:rsidRDefault="00482979" w:rsidP="00482979">
      <w:pPr>
        <w:pStyle w:val="PL"/>
      </w:pPr>
      <w:r w:rsidRPr="00EA5FA7">
        <w:tab/>
        <w:t>{ ID id-CriticalityDiagnostics</w:t>
      </w:r>
      <w:r w:rsidRPr="00EA5FA7">
        <w:tab/>
      </w:r>
      <w:r w:rsidRPr="00EA5FA7">
        <w:tab/>
        <w:t>CRITICALITY ignore</w:t>
      </w:r>
      <w:r w:rsidRPr="00EA5FA7">
        <w:tab/>
        <w:t>TYPE CriticalityDiagnostics</w:t>
      </w:r>
      <w:r w:rsidRPr="00EA5FA7">
        <w:tab/>
      </w:r>
      <w:r w:rsidRPr="00EA5FA7">
        <w:tab/>
      </w:r>
      <w:r w:rsidRPr="00EA5FA7">
        <w:tab/>
        <w:t>PRESENCE optional</w:t>
      </w:r>
      <w:r w:rsidRPr="00EA5FA7">
        <w:tab/>
        <w:t>},</w:t>
      </w:r>
    </w:p>
    <w:p w14:paraId="373E684F" w14:textId="77777777" w:rsidR="00482979" w:rsidRPr="00EA5FA7" w:rsidRDefault="00482979" w:rsidP="00482979">
      <w:pPr>
        <w:pStyle w:val="PL"/>
        <w:rPr>
          <w:noProof w:val="0"/>
        </w:rPr>
      </w:pPr>
    </w:p>
    <w:p w14:paraId="703474B7" w14:textId="77777777" w:rsidR="00482979" w:rsidRPr="00EA5FA7" w:rsidRDefault="00482979" w:rsidP="00482979">
      <w:pPr>
        <w:pStyle w:val="PL"/>
      </w:pPr>
      <w:r w:rsidRPr="00EA5FA7">
        <w:tab/>
        <w:t>...</w:t>
      </w:r>
    </w:p>
    <w:p w14:paraId="276E7E67" w14:textId="77777777" w:rsidR="00482979" w:rsidRPr="00EA5FA7" w:rsidRDefault="00482979" w:rsidP="00482979">
      <w:pPr>
        <w:pStyle w:val="PL"/>
      </w:pPr>
      <w:r w:rsidRPr="00EA5FA7">
        <w:t>}</w:t>
      </w:r>
    </w:p>
    <w:p w14:paraId="54F3FAE0" w14:textId="77777777" w:rsidR="00482979" w:rsidRPr="00EA5FA7" w:rsidRDefault="00482979" w:rsidP="00482979">
      <w:pPr>
        <w:pStyle w:val="PL"/>
      </w:pPr>
    </w:p>
    <w:p w14:paraId="2EEC4BD4" w14:textId="77777777" w:rsidR="00482979" w:rsidRPr="00EA5FA7" w:rsidRDefault="00482979" w:rsidP="00482979">
      <w:pPr>
        <w:pStyle w:val="PL"/>
      </w:pPr>
      <w:r w:rsidRPr="00EA5FA7">
        <w:t>-- **************************************************************</w:t>
      </w:r>
    </w:p>
    <w:p w14:paraId="3A25BF6F" w14:textId="77777777" w:rsidR="00482979" w:rsidRPr="00EA5FA7" w:rsidRDefault="00482979" w:rsidP="00482979">
      <w:pPr>
        <w:pStyle w:val="PL"/>
      </w:pPr>
      <w:r w:rsidRPr="00EA5FA7">
        <w:t>--</w:t>
      </w:r>
    </w:p>
    <w:p w14:paraId="552DE0BC" w14:textId="77777777" w:rsidR="00482979" w:rsidRPr="00EA5FA7" w:rsidRDefault="00482979" w:rsidP="00482979">
      <w:pPr>
        <w:pStyle w:val="PL"/>
        <w:outlineLvl w:val="4"/>
        <w:rPr>
          <w:noProof w:val="0"/>
        </w:rPr>
      </w:pPr>
      <w:r w:rsidRPr="00EA5FA7">
        <w:rPr>
          <w:noProof w:val="0"/>
        </w:rPr>
        <w:t>-- F1 Removal Failure</w:t>
      </w:r>
    </w:p>
    <w:p w14:paraId="5C137D36" w14:textId="77777777" w:rsidR="00482979" w:rsidRPr="00EA5FA7" w:rsidRDefault="00482979" w:rsidP="00482979">
      <w:pPr>
        <w:pStyle w:val="PL"/>
      </w:pPr>
      <w:r w:rsidRPr="00EA5FA7">
        <w:t>--</w:t>
      </w:r>
    </w:p>
    <w:p w14:paraId="72B7768D" w14:textId="77777777" w:rsidR="00482979" w:rsidRPr="00EA5FA7" w:rsidRDefault="00482979" w:rsidP="00482979">
      <w:pPr>
        <w:pStyle w:val="PL"/>
      </w:pPr>
      <w:r w:rsidRPr="00EA5FA7">
        <w:t>-- **************************************************************</w:t>
      </w:r>
    </w:p>
    <w:p w14:paraId="034BFBAF" w14:textId="77777777" w:rsidR="00482979" w:rsidRPr="00EA5FA7" w:rsidRDefault="00482979" w:rsidP="00482979">
      <w:pPr>
        <w:pStyle w:val="PL"/>
      </w:pPr>
    </w:p>
    <w:p w14:paraId="150310D0" w14:textId="77777777" w:rsidR="00482979" w:rsidRPr="00EA5FA7" w:rsidRDefault="00482979" w:rsidP="00482979">
      <w:pPr>
        <w:pStyle w:val="PL"/>
      </w:pPr>
      <w:r w:rsidRPr="00EA5FA7">
        <w:t>F1RemovalFailure ::= SEQUENCE {</w:t>
      </w:r>
    </w:p>
    <w:p w14:paraId="31A8C3CC" w14:textId="77777777" w:rsidR="00482979" w:rsidRPr="00EA5FA7" w:rsidRDefault="00482979" w:rsidP="00482979">
      <w:pPr>
        <w:pStyle w:val="PL"/>
      </w:pPr>
      <w:r w:rsidRPr="00EA5FA7">
        <w:tab/>
        <w:t>protocolIEs</w:t>
      </w:r>
      <w:r w:rsidRPr="00EA5FA7">
        <w:tab/>
      </w:r>
      <w:r w:rsidRPr="00EA5FA7">
        <w:tab/>
      </w:r>
      <w:r w:rsidRPr="00EA5FA7">
        <w:tab/>
        <w:t>ProtocolIE-Container       {{ F1RemovalFailureIEs }},</w:t>
      </w:r>
    </w:p>
    <w:p w14:paraId="326C377C" w14:textId="77777777" w:rsidR="00482979" w:rsidRPr="00EA5FA7" w:rsidRDefault="00482979" w:rsidP="00482979">
      <w:pPr>
        <w:pStyle w:val="PL"/>
      </w:pPr>
      <w:r w:rsidRPr="00EA5FA7">
        <w:tab/>
        <w:t>...</w:t>
      </w:r>
    </w:p>
    <w:p w14:paraId="7C9969BC" w14:textId="77777777" w:rsidR="00482979" w:rsidRPr="00EA5FA7" w:rsidRDefault="00482979" w:rsidP="00482979">
      <w:pPr>
        <w:pStyle w:val="PL"/>
      </w:pPr>
      <w:r w:rsidRPr="00EA5FA7">
        <w:t>}</w:t>
      </w:r>
    </w:p>
    <w:p w14:paraId="247A3B66" w14:textId="77777777" w:rsidR="00482979" w:rsidRPr="00EA5FA7" w:rsidRDefault="00482979" w:rsidP="00482979">
      <w:pPr>
        <w:pStyle w:val="PL"/>
      </w:pPr>
    </w:p>
    <w:p w14:paraId="00457354" w14:textId="77777777" w:rsidR="00482979" w:rsidRPr="00EA5FA7" w:rsidRDefault="00482979" w:rsidP="00482979">
      <w:pPr>
        <w:pStyle w:val="PL"/>
      </w:pPr>
      <w:r w:rsidRPr="00EA5FA7">
        <w:t>F1RemovalFailureIEs F1AP-PROTOCOL-IES ::= {</w:t>
      </w:r>
    </w:p>
    <w:p w14:paraId="036604A2" w14:textId="77777777" w:rsidR="00482979" w:rsidRPr="00EA5FA7" w:rsidRDefault="00482979" w:rsidP="00482979">
      <w:pPr>
        <w:pStyle w:val="PL"/>
      </w:pPr>
      <w:r w:rsidRPr="00EA5FA7">
        <w:tab/>
        <w:t>{ ID id-TransactionID</w:t>
      </w:r>
      <w:r w:rsidRPr="00EA5FA7">
        <w:tab/>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t>PRESENCE mandatory</w:t>
      </w:r>
      <w:r w:rsidRPr="00EA5FA7">
        <w:tab/>
        <w:t>}|</w:t>
      </w:r>
    </w:p>
    <w:p w14:paraId="7BCC6748" w14:textId="77777777" w:rsidR="00482979" w:rsidRPr="00EA5FA7" w:rsidRDefault="00482979" w:rsidP="00482979">
      <w:pPr>
        <w:pStyle w:val="PL"/>
      </w:pPr>
      <w:r w:rsidRPr="00EA5FA7">
        <w:tab/>
        <w:t>{ ID id-Cause</w:t>
      </w:r>
      <w:r w:rsidRPr="00EA5FA7">
        <w:tab/>
      </w:r>
      <w:r w:rsidRPr="00EA5FA7">
        <w:tab/>
      </w:r>
      <w:r w:rsidRPr="00EA5FA7">
        <w:tab/>
      </w:r>
      <w:r w:rsidRPr="00EA5FA7">
        <w:tab/>
      </w:r>
      <w:r w:rsidRPr="00EA5FA7">
        <w:tab/>
      </w:r>
      <w:r w:rsidRPr="00EA5FA7">
        <w:tab/>
        <w:t>CRITICALITY ignore</w:t>
      </w:r>
      <w:r w:rsidRPr="00EA5FA7">
        <w:tab/>
        <w:t>TYPE Cause</w:t>
      </w:r>
      <w:r w:rsidRPr="00EA5FA7">
        <w:tab/>
      </w:r>
      <w:r w:rsidRPr="00EA5FA7">
        <w:tab/>
      </w:r>
      <w:r w:rsidRPr="00EA5FA7">
        <w:tab/>
      </w:r>
      <w:r w:rsidRPr="00EA5FA7">
        <w:tab/>
      </w:r>
      <w:r w:rsidRPr="00EA5FA7">
        <w:tab/>
      </w:r>
      <w:r w:rsidRPr="00EA5FA7">
        <w:tab/>
      </w:r>
      <w:r w:rsidRPr="00EA5FA7">
        <w:tab/>
        <w:t>PRESENCE mandatory</w:t>
      </w:r>
      <w:r w:rsidRPr="00EA5FA7">
        <w:tab/>
        <w:t>}|</w:t>
      </w:r>
    </w:p>
    <w:p w14:paraId="6BA338B7" w14:textId="77777777" w:rsidR="00482979" w:rsidRPr="00EA5FA7" w:rsidRDefault="00482979" w:rsidP="00482979">
      <w:pPr>
        <w:pStyle w:val="PL"/>
      </w:pPr>
      <w:r w:rsidRPr="00EA5FA7">
        <w:tab/>
        <w:t>{ ID id-CriticalityDiagnostics</w:t>
      </w:r>
      <w:r w:rsidRPr="00EA5FA7">
        <w:tab/>
      </w:r>
      <w:r w:rsidRPr="00EA5FA7">
        <w:tab/>
        <w:t>CRITICALITY ignore</w:t>
      </w:r>
      <w:r w:rsidRPr="00EA5FA7">
        <w:tab/>
        <w:t>TYPE CriticalityDiagnostics</w:t>
      </w:r>
      <w:r w:rsidRPr="00EA5FA7">
        <w:tab/>
      </w:r>
      <w:r w:rsidRPr="00EA5FA7">
        <w:tab/>
      </w:r>
      <w:r w:rsidRPr="00EA5FA7">
        <w:tab/>
        <w:t>PRESENCE optional</w:t>
      </w:r>
      <w:r w:rsidRPr="00EA5FA7">
        <w:tab/>
        <w:t>},</w:t>
      </w:r>
    </w:p>
    <w:p w14:paraId="6FC3AC67" w14:textId="77777777" w:rsidR="00482979" w:rsidRPr="00EA5FA7" w:rsidRDefault="00482979" w:rsidP="00482979">
      <w:pPr>
        <w:pStyle w:val="PL"/>
        <w:rPr>
          <w:noProof w:val="0"/>
        </w:rPr>
      </w:pPr>
    </w:p>
    <w:p w14:paraId="40B9E939" w14:textId="77777777" w:rsidR="00482979" w:rsidRPr="00EA5FA7" w:rsidRDefault="00482979" w:rsidP="00482979">
      <w:pPr>
        <w:pStyle w:val="PL"/>
      </w:pPr>
      <w:r w:rsidRPr="00EA5FA7">
        <w:tab/>
        <w:t>...</w:t>
      </w:r>
    </w:p>
    <w:p w14:paraId="373508A6" w14:textId="77777777" w:rsidR="00482979" w:rsidRPr="00EA5FA7" w:rsidRDefault="00482979" w:rsidP="00482979">
      <w:pPr>
        <w:pStyle w:val="PL"/>
      </w:pPr>
      <w:r w:rsidRPr="00EA5FA7">
        <w:t>}</w:t>
      </w:r>
    </w:p>
    <w:p w14:paraId="08999316" w14:textId="77777777" w:rsidR="00482979" w:rsidRPr="00EA5FA7" w:rsidRDefault="00482979" w:rsidP="00482979">
      <w:pPr>
        <w:pStyle w:val="PL"/>
      </w:pPr>
    </w:p>
    <w:p w14:paraId="06AC711D" w14:textId="77777777" w:rsidR="00482979" w:rsidRPr="00EA5FA7" w:rsidRDefault="00482979" w:rsidP="00482979">
      <w:pPr>
        <w:pStyle w:val="PL"/>
        <w:rPr>
          <w:noProof w:val="0"/>
          <w:snapToGrid w:val="0"/>
        </w:rPr>
      </w:pPr>
    </w:p>
    <w:p w14:paraId="207C08E7" w14:textId="77777777" w:rsidR="00482979" w:rsidRPr="00EA5FA7" w:rsidRDefault="00482979" w:rsidP="00482979">
      <w:pPr>
        <w:pStyle w:val="PL"/>
        <w:rPr>
          <w:noProof w:val="0"/>
          <w:snapToGrid w:val="0"/>
        </w:rPr>
      </w:pPr>
      <w:r w:rsidRPr="00EA5FA7">
        <w:rPr>
          <w:noProof w:val="0"/>
          <w:snapToGrid w:val="0"/>
        </w:rPr>
        <w:t>-- **************************************************************</w:t>
      </w:r>
    </w:p>
    <w:p w14:paraId="516E5591" w14:textId="77777777" w:rsidR="00482979" w:rsidRPr="00EA5FA7" w:rsidRDefault="00482979" w:rsidP="00482979">
      <w:pPr>
        <w:pStyle w:val="PL"/>
        <w:rPr>
          <w:noProof w:val="0"/>
          <w:snapToGrid w:val="0"/>
        </w:rPr>
      </w:pPr>
      <w:r w:rsidRPr="00EA5FA7">
        <w:rPr>
          <w:noProof w:val="0"/>
          <w:snapToGrid w:val="0"/>
        </w:rPr>
        <w:t>--</w:t>
      </w:r>
    </w:p>
    <w:p w14:paraId="10D578BD" w14:textId="77777777" w:rsidR="00482979" w:rsidRPr="00EA5FA7" w:rsidRDefault="00482979" w:rsidP="00482979">
      <w:pPr>
        <w:pStyle w:val="PL"/>
        <w:outlineLvl w:val="3"/>
        <w:rPr>
          <w:noProof w:val="0"/>
          <w:snapToGrid w:val="0"/>
        </w:rPr>
      </w:pPr>
      <w:r w:rsidRPr="00EA5FA7">
        <w:rPr>
          <w:noProof w:val="0"/>
          <w:snapToGrid w:val="0"/>
        </w:rPr>
        <w:t>-- TRACE ELEMENTARY PROCEDURES</w:t>
      </w:r>
    </w:p>
    <w:p w14:paraId="6885B510" w14:textId="77777777" w:rsidR="00482979" w:rsidRPr="00EA5FA7" w:rsidRDefault="00482979" w:rsidP="00482979">
      <w:pPr>
        <w:pStyle w:val="PL"/>
        <w:rPr>
          <w:noProof w:val="0"/>
          <w:snapToGrid w:val="0"/>
        </w:rPr>
      </w:pPr>
      <w:r w:rsidRPr="00EA5FA7">
        <w:rPr>
          <w:noProof w:val="0"/>
          <w:snapToGrid w:val="0"/>
        </w:rPr>
        <w:t>--</w:t>
      </w:r>
    </w:p>
    <w:p w14:paraId="6C800ED0" w14:textId="77777777" w:rsidR="00482979" w:rsidRPr="00EA5FA7" w:rsidRDefault="00482979" w:rsidP="00482979">
      <w:pPr>
        <w:pStyle w:val="PL"/>
        <w:rPr>
          <w:noProof w:val="0"/>
          <w:snapToGrid w:val="0"/>
        </w:rPr>
      </w:pPr>
      <w:r w:rsidRPr="00EA5FA7">
        <w:rPr>
          <w:noProof w:val="0"/>
          <w:snapToGrid w:val="0"/>
        </w:rPr>
        <w:t>-- **************************************************************</w:t>
      </w:r>
    </w:p>
    <w:p w14:paraId="07C51FE7" w14:textId="77777777" w:rsidR="00482979" w:rsidRPr="00EA5FA7" w:rsidRDefault="00482979" w:rsidP="00482979">
      <w:pPr>
        <w:pStyle w:val="PL"/>
        <w:rPr>
          <w:noProof w:val="0"/>
          <w:snapToGrid w:val="0"/>
        </w:rPr>
      </w:pPr>
    </w:p>
    <w:p w14:paraId="30658868" w14:textId="77777777" w:rsidR="00482979" w:rsidRPr="00EA5FA7" w:rsidRDefault="00482979" w:rsidP="00482979">
      <w:pPr>
        <w:pStyle w:val="PL"/>
        <w:rPr>
          <w:noProof w:val="0"/>
          <w:snapToGrid w:val="0"/>
        </w:rPr>
      </w:pPr>
      <w:r w:rsidRPr="00EA5FA7">
        <w:rPr>
          <w:noProof w:val="0"/>
          <w:snapToGrid w:val="0"/>
        </w:rPr>
        <w:t>-- **************************************************************</w:t>
      </w:r>
    </w:p>
    <w:p w14:paraId="422ECD0E" w14:textId="77777777" w:rsidR="00482979" w:rsidRPr="00EA5FA7" w:rsidRDefault="00482979" w:rsidP="00482979">
      <w:pPr>
        <w:pStyle w:val="PL"/>
        <w:rPr>
          <w:noProof w:val="0"/>
          <w:snapToGrid w:val="0"/>
        </w:rPr>
      </w:pPr>
      <w:r w:rsidRPr="00EA5FA7">
        <w:rPr>
          <w:noProof w:val="0"/>
          <w:snapToGrid w:val="0"/>
        </w:rPr>
        <w:t>--</w:t>
      </w:r>
    </w:p>
    <w:p w14:paraId="187D72AC" w14:textId="77777777" w:rsidR="00482979" w:rsidRPr="00EA5FA7" w:rsidRDefault="00482979" w:rsidP="00482979">
      <w:pPr>
        <w:pStyle w:val="PL"/>
        <w:outlineLvl w:val="4"/>
        <w:rPr>
          <w:noProof w:val="0"/>
          <w:snapToGrid w:val="0"/>
        </w:rPr>
      </w:pPr>
      <w:r w:rsidRPr="00EA5FA7">
        <w:rPr>
          <w:noProof w:val="0"/>
          <w:snapToGrid w:val="0"/>
        </w:rPr>
        <w:t>-- TRACE START</w:t>
      </w:r>
    </w:p>
    <w:p w14:paraId="1FA4E922" w14:textId="77777777" w:rsidR="00482979" w:rsidRPr="00EA5FA7" w:rsidRDefault="00482979" w:rsidP="00482979">
      <w:pPr>
        <w:pStyle w:val="PL"/>
        <w:rPr>
          <w:noProof w:val="0"/>
          <w:snapToGrid w:val="0"/>
        </w:rPr>
      </w:pPr>
      <w:r w:rsidRPr="00EA5FA7">
        <w:rPr>
          <w:noProof w:val="0"/>
          <w:snapToGrid w:val="0"/>
        </w:rPr>
        <w:t>--</w:t>
      </w:r>
    </w:p>
    <w:p w14:paraId="14907D1E" w14:textId="77777777" w:rsidR="00482979" w:rsidRPr="00EA5FA7" w:rsidRDefault="00482979" w:rsidP="00482979">
      <w:pPr>
        <w:pStyle w:val="PL"/>
        <w:rPr>
          <w:noProof w:val="0"/>
          <w:snapToGrid w:val="0"/>
        </w:rPr>
      </w:pPr>
      <w:r w:rsidRPr="00EA5FA7">
        <w:rPr>
          <w:noProof w:val="0"/>
          <w:snapToGrid w:val="0"/>
        </w:rPr>
        <w:t>-- **************************************************************</w:t>
      </w:r>
    </w:p>
    <w:p w14:paraId="061CB17B" w14:textId="77777777" w:rsidR="00482979" w:rsidRPr="00EA5FA7" w:rsidRDefault="00482979" w:rsidP="00482979">
      <w:pPr>
        <w:pStyle w:val="PL"/>
        <w:rPr>
          <w:noProof w:val="0"/>
          <w:snapToGrid w:val="0"/>
        </w:rPr>
      </w:pPr>
    </w:p>
    <w:p w14:paraId="15D17D66" w14:textId="77777777" w:rsidR="00482979" w:rsidRPr="00EA5FA7" w:rsidRDefault="00482979" w:rsidP="00482979">
      <w:pPr>
        <w:pStyle w:val="PL"/>
        <w:rPr>
          <w:noProof w:val="0"/>
          <w:snapToGrid w:val="0"/>
        </w:rPr>
      </w:pPr>
      <w:r w:rsidRPr="00EA5FA7">
        <w:rPr>
          <w:noProof w:val="0"/>
          <w:snapToGrid w:val="0"/>
        </w:rPr>
        <w:t>TraceStart ::= SEQUENCE {</w:t>
      </w:r>
    </w:p>
    <w:p w14:paraId="20C470FF" w14:textId="77777777" w:rsidR="00482979" w:rsidRPr="00EA5FA7" w:rsidRDefault="00482979" w:rsidP="00482979">
      <w:pPr>
        <w:pStyle w:val="PL"/>
        <w:rPr>
          <w:noProof w:val="0"/>
          <w:snapToGrid w:val="0"/>
        </w:rPr>
      </w:pPr>
      <w:r w:rsidRPr="00EA5FA7">
        <w:rPr>
          <w:noProof w:val="0"/>
          <w:snapToGrid w:val="0"/>
        </w:rPr>
        <w:tab/>
        <w:t>protocolIEs</w:t>
      </w:r>
      <w:r w:rsidRPr="00EA5FA7">
        <w:rPr>
          <w:noProof w:val="0"/>
          <w:snapToGrid w:val="0"/>
        </w:rPr>
        <w:tab/>
      </w:r>
      <w:r w:rsidRPr="00EA5FA7">
        <w:rPr>
          <w:noProof w:val="0"/>
          <w:snapToGrid w:val="0"/>
        </w:rPr>
        <w:tab/>
        <w:t>ProtocolIE-Container</w:t>
      </w:r>
      <w:r w:rsidRPr="00EA5FA7">
        <w:rPr>
          <w:noProof w:val="0"/>
          <w:snapToGrid w:val="0"/>
        </w:rPr>
        <w:tab/>
      </w:r>
      <w:r w:rsidRPr="00EA5FA7">
        <w:rPr>
          <w:noProof w:val="0"/>
          <w:snapToGrid w:val="0"/>
        </w:rPr>
        <w:tab/>
        <w:t>{ {TraceStartIEs} },</w:t>
      </w:r>
    </w:p>
    <w:p w14:paraId="2B2FB04B" w14:textId="77777777" w:rsidR="00482979" w:rsidRPr="00EA5FA7" w:rsidRDefault="00482979" w:rsidP="00482979">
      <w:pPr>
        <w:pStyle w:val="PL"/>
        <w:rPr>
          <w:noProof w:val="0"/>
          <w:snapToGrid w:val="0"/>
        </w:rPr>
      </w:pPr>
      <w:r w:rsidRPr="00EA5FA7">
        <w:rPr>
          <w:noProof w:val="0"/>
          <w:snapToGrid w:val="0"/>
        </w:rPr>
        <w:tab/>
        <w:t>...</w:t>
      </w:r>
    </w:p>
    <w:p w14:paraId="5F8AF5ED" w14:textId="77777777" w:rsidR="00482979" w:rsidRPr="00EA5FA7" w:rsidRDefault="00482979" w:rsidP="00482979">
      <w:pPr>
        <w:pStyle w:val="PL"/>
        <w:rPr>
          <w:noProof w:val="0"/>
          <w:snapToGrid w:val="0"/>
        </w:rPr>
      </w:pPr>
      <w:r w:rsidRPr="00EA5FA7">
        <w:rPr>
          <w:noProof w:val="0"/>
          <w:snapToGrid w:val="0"/>
        </w:rPr>
        <w:t>}</w:t>
      </w:r>
    </w:p>
    <w:p w14:paraId="71096647" w14:textId="77777777" w:rsidR="00482979" w:rsidRPr="00EA5FA7" w:rsidRDefault="00482979" w:rsidP="00482979">
      <w:pPr>
        <w:pStyle w:val="PL"/>
        <w:rPr>
          <w:noProof w:val="0"/>
          <w:snapToGrid w:val="0"/>
        </w:rPr>
      </w:pPr>
    </w:p>
    <w:p w14:paraId="10A5A230" w14:textId="77777777" w:rsidR="00482979" w:rsidRPr="00EA5FA7" w:rsidRDefault="00482979" w:rsidP="00482979">
      <w:pPr>
        <w:pStyle w:val="PL"/>
        <w:rPr>
          <w:noProof w:val="0"/>
          <w:snapToGrid w:val="0"/>
        </w:rPr>
      </w:pPr>
      <w:r w:rsidRPr="00EA5FA7">
        <w:rPr>
          <w:noProof w:val="0"/>
          <w:snapToGrid w:val="0"/>
        </w:rPr>
        <w:t>TraceStartIEs F1AP-PROTOCOL-IES ::= {</w:t>
      </w:r>
    </w:p>
    <w:p w14:paraId="3D4BD099" w14:textId="77777777" w:rsidR="00482979" w:rsidRPr="00EA5FA7" w:rsidRDefault="00482979" w:rsidP="00482979">
      <w:pPr>
        <w:pStyle w:val="PL"/>
        <w:spacing w:line="0" w:lineRule="atLeast"/>
        <w:rPr>
          <w:noProof w:val="0"/>
          <w:snapToGrid w:val="0"/>
        </w:rPr>
      </w:pPr>
      <w:r w:rsidRPr="00EA5FA7">
        <w:rPr>
          <w:noProof w:val="0"/>
          <w:snapToGrid w:val="0"/>
        </w:rPr>
        <w:tab/>
        <w:t xml:space="preserve">{ </w:t>
      </w:r>
      <w:r w:rsidRPr="00EA5FA7">
        <w:rPr>
          <w:noProof w:val="0"/>
        </w:rPr>
        <w:t>ID id-gNB-CU-</w:t>
      </w:r>
      <w:r w:rsidRPr="00EA5FA7">
        <w:rPr>
          <w:rFonts w:eastAsia="宋体"/>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rPr>
        <w:t>GNB-CU-</w:t>
      </w:r>
      <w:r w:rsidRPr="00EA5FA7">
        <w:rPr>
          <w:rFonts w:eastAsia="宋体"/>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208E4A29" w14:textId="77777777" w:rsidR="00482979" w:rsidRPr="00EA5FA7" w:rsidRDefault="00482979" w:rsidP="00482979">
      <w:pPr>
        <w:pStyle w:val="PL"/>
        <w:spacing w:line="0" w:lineRule="atLeast"/>
        <w:rPr>
          <w:noProof w:val="0"/>
          <w:snapToGrid w:val="0"/>
        </w:rPr>
      </w:pPr>
      <w:r w:rsidRPr="00EA5FA7">
        <w:rPr>
          <w:noProof w:val="0"/>
          <w:snapToGrid w:val="0"/>
        </w:rPr>
        <w:tab/>
        <w:t xml:space="preserve">{ </w:t>
      </w:r>
      <w:r w:rsidRPr="00EA5FA7">
        <w:rPr>
          <w:noProof w:val="0"/>
        </w:rPr>
        <w:t>ID id-gNB-DU-</w:t>
      </w:r>
      <w:r w:rsidRPr="00EA5FA7">
        <w:rPr>
          <w:rFonts w:eastAsia="宋体"/>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rPr>
        <w:t>GNB-DU-</w:t>
      </w:r>
      <w:r w:rsidRPr="00EA5FA7">
        <w:rPr>
          <w:rFonts w:eastAsia="宋体"/>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0DBFD2CD" w14:textId="77777777" w:rsidR="00482979" w:rsidRPr="00EA5FA7" w:rsidRDefault="00482979" w:rsidP="00482979">
      <w:pPr>
        <w:pStyle w:val="PL"/>
        <w:rPr>
          <w:noProof w:val="0"/>
          <w:snapToGrid w:val="0"/>
        </w:rPr>
      </w:pPr>
      <w:r w:rsidRPr="00EA5FA7">
        <w:rPr>
          <w:noProof w:val="0"/>
          <w:snapToGrid w:val="0"/>
        </w:rPr>
        <w:tab/>
        <w:t>{ ID id-TraceActivation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sidRPr="00EA5FA7">
        <w:rPr>
          <w:noProof w:val="0"/>
          <w:snapToGrid w:val="0"/>
        </w:rPr>
        <w:tab/>
        <w:t>TYPE 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1306B607" w14:textId="77777777" w:rsidR="00482979" w:rsidRPr="00EA5FA7" w:rsidRDefault="00482979" w:rsidP="00482979">
      <w:pPr>
        <w:pStyle w:val="PL"/>
        <w:rPr>
          <w:noProof w:val="0"/>
          <w:snapToGrid w:val="0"/>
        </w:rPr>
      </w:pPr>
      <w:r w:rsidRPr="00EA5FA7">
        <w:rPr>
          <w:noProof w:val="0"/>
          <w:snapToGrid w:val="0"/>
        </w:rPr>
        <w:tab/>
        <w:t>...</w:t>
      </w:r>
    </w:p>
    <w:p w14:paraId="0381DCD3" w14:textId="77777777" w:rsidR="00482979" w:rsidRPr="00EA5FA7" w:rsidRDefault="00482979" w:rsidP="00482979">
      <w:pPr>
        <w:pStyle w:val="PL"/>
        <w:rPr>
          <w:noProof w:val="0"/>
          <w:snapToGrid w:val="0"/>
        </w:rPr>
      </w:pPr>
      <w:r w:rsidRPr="00EA5FA7">
        <w:rPr>
          <w:noProof w:val="0"/>
          <w:snapToGrid w:val="0"/>
        </w:rPr>
        <w:t>}</w:t>
      </w:r>
    </w:p>
    <w:p w14:paraId="2801398F" w14:textId="77777777" w:rsidR="00482979" w:rsidRPr="00EA5FA7" w:rsidRDefault="00482979" w:rsidP="00482979">
      <w:pPr>
        <w:pStyle w:val="PL"/>
        <w:rPr>
          <w:noProof w:val="0"/>
        </w:rPr>
      </w:pPr>
    </w:p>
    <w:p w14:paraId="5209F18C" w14:textId="77777777" w:rsidR="00482979" w:rsidRPr="00EA5FA7" w:rsidRDefault="00482979" w:rsidP="00482979">
      <w:pPr>
        <w:pStyle w:val="PL"/>
        <w:rPr>
          <w:noProof w:val="0"/>
          <w:snapToGrid w:val="0"/>
        </w:rPr>
      </w:pPr>
      <w:r w:rsidRPr="00EA5FA7">
        <w:rPr>
          <w:noProof w:val="0"/>
          <w:snapToGrid w:val="0"/>
        </w:rPr>
        <w:t>-- **************************************************************</w:t>
      </w:r>
    </w:p>
    <w:p w14:paraId="62847674" w14:textId="77777777" w:rsidR="00482979" w:rsidRPr="00EA5FA7" w:rsidRDefault="00482979" w:rsidP="00482979">
      <w:pPr>
        <w:pStyle w:val="PL"/>
        <w:rPr>
          <w:noProof w:val="0"/>
          <w:snapToGrid w:val="0"/>
        </w:rPr>
      </w:pPr>
      <w:r w:rsidRPr="00EA5FA7">
        <w:rPr>
          <w:noProof w:val="0"/>
          <w:snapToGrid w:val="0"/>
        </w:rPr>
        <w:t>--</w:t>
      </w:r>
    </w:p>
    <w:p w14:paraId="0EC11DE1" w14:textId="77777777" w:rsidR="00482979" w:rsidRPr="00EA5FA7" w:rsidRDefault="00482979" w:rsidP="00482979">
      <w:pPr>
        <w:pStyle w:val="PL"/>
        <w:outlineLvl w:val="4"/>
        <w:rPr>
          <w:noProof w:val="0"/>
          <w:snapToGrid w:val="0"/>
        </w:rPr>
      </w:pPr>
      <w:r w:rsidRPr="00EA5FA7">
        <w:rPr>
          <w:noProof w:val="0"/>
          <w:snapToGrid w:val="0"/>
        </w:rPr>
        <w:t>-- DEACTIVATE TRACE</w:t>
      </w:r>
    </w:p>
    <w:p w14:paraId="21A3FD22" w14:textId="77777777" w:rsidR="00482979" w:rsidRPr="00EA5FA7" w:rsidRDefault="00482979" w:rsidP="00482979">
      <w:pPr>
        <w:pStyle w:val="PL"/>
        <w:rPr>
          <w:noProof w:val="0"/>
          <w:snapToGrid w:val="0"/>
        </w:rPr>
      </w:pPr>
      <w:r w:rsidRPr="00EA5FA7">
        <w:rPr>
          <w:noProof w:val="0"/>
          <w:snapToGrid w:val="0"/>
        </w:rPr>
        <w:t>--</w:t>
      </w:r>
    </w:p>
    <w:p w14:paraId="2B32C444" w14:textId="77777777" w:rsidR="00482979" w:rsidRPr="00EA5FA7" w:rsidRDefault="00482979" w:rsidP="00482979">
      <w:pPr>
        <w:pStyle w:val="PL"/>
        <w:rPr>
          <w:noProof w:val="0"/>
          <w:snapToGrid w:val="0"/>
        </w:rPr>
      </w:pPr>
      <w:r w:rsidRPr="00EA5FA7">
        <w:rPr>
          <w:noProof w:val="0"/>
          <w:snapToGrid w:val="0"/>
        </w:rPr>
        <w:t>-- **************************************************************</w:t>
      </w:r>
    </w:p>
    <w:p w14:paraId="55A0200C" w14:textId="77777777" w:rsidR="00482979" w:rsidRPr="00EA5FA7" w:rsidRDefault="00482979" w:rsidP="00482979">
      <w:pPr>
        <w:pStyle w:val="PL"/>
        <w:rPr>
          <w:noProof w:val="0"/>
          <w:snapToGrid w:val="0"/>
        </w:rPr>
      </w:pPr>
    </w:p>
    <w:p w14:paraId="7AFA40CD" w14:textId="77777777" w:rsidR="00482979" w:rsidRPr="00EA5FA7" w:rsidRDefault="00482979" w:rsidP="00482979">
      <w:pPr>
        <w:pStyle w:val="PL"/>
        <w:rPr>
          <w:noProof w:val="0"/>
          <w:snapToGrid w:val="0"/>
        </w:rPr>
      </w:pPr>
      <w:r w:rsidRPr="00EA5FA7">
        <w:rPr>
          <w:noProof w:val="0"/>
          <w:snapToGrid w:val="0"/>
        </w:rPr>
        <w:t>DeactivateTrace ::= SEQUENCE {</w:t>
      </w:r>
    </w:p>
    <w:p w14:paraId="6D94ED82" w14:textId="77777777" w:rsidR="00482979" w:rsidRPr="00EA5FA7" w:rsidRDefault="00482979" w:rsidP="00482979">
      <w:pPr>
        <w:pStyle w:val="PL"/>
        <w:rPr>
          <w:noProof w:val="0"/>
          <w:snapToGrid w:val="0"/>
        </w:rPr>
      </w:pPr>
      <w:r w:rsidRPr="00EA5FA7">
        <w:rPr>
          <w:noProof w:val="0"/>
          <w:snapToGrid w:val="0"/>
        </w:rPr>
        <w:tab/>
        <w:t>protocolIEs</w:t>
      </w:r>
      <w:r w:rsidRPr="00EA5FA7">
        <w:rPr>
          <w:noProof w:val="0"/>
          <w:snapToGrid w:val="0"/>
        </w:rPr>
        <w:tab/>
      </w:r>
      <w:r w:rsidRPr="00EA5FA7">
        <w:rPr>
          <w:noProof w:val="0"/>
          <w:snapToGrid w:val="0"/>
        </w:rPr>
        <w:tab/>
        <w:t>ProtocolIE-Container</w:t>
      </w:r>
      <w:r w:rsidRPr="00EA5FA7">
        <w:rPr>
          <w:noProof w:val="0"/>
          <w:snapToGrid w:val="0"/>
        </w:rPr>
        <w:tab/>
      </w:r>
      <w:r w:rsidRPr="00EA5FA7">
        <w:rPr>
          <w:noProof w:val="0"/>
          <w:snapToGrid w:val="0"/>
        </w:rPr>
        <w:tab/>
        <w:t>{ {DeactivateTraceIEs} },</w:t>
      </w:r>
    </w:p>
    <w:p w14:paraId="056889F1" w14:textId="77777777" w:rsidR="00482979" w:rsidRPr="00EA5FA7" w:rsidRDefault="00482979" w:rsidP="00482979">
      <w:pPr>
        <w:pStyle w:val="PL"/>
        <w:rPr>
          <w:noProof w:val="0"/>
          <w:snapToGrid w:val="0"/>
        </w:rPr>
      </w:pPr>
      <w:r w:rsidRPr="00EA5FA7">
        <w:rPr>
          <w:noProof w:val="0"/>
          <w:snapToGrid w:val="0"/>
        </w:rPr>
        <w:tab/>
        <w:t>...</w:t>
      </w:r>
    </w:p>
    <w:p w14:paraId="1680A3D1" w14:textId="77777777" w:rsidR="00482979" w:rsidRPr="00EA5FA7" w:rsidRDefault="00482979" w:rsidP="00482979">
      <w:pPr>
        <w:pStyle w:val="PL"/>
        <w:rPr>
          <w:noProof w:val="0"/>
          <w:snapToGrid w:val="0"/>
        </w:rPr>
      </w:pPr>
      <w:r w:rsidRPr="00EA5FA7">
        <w:rPr>
          <w:noProof w:val="0"/>
          <w:snapToGrid w:val="0"/>
        </w:rPr>
        <w:t>}</w:t>
      </w:r>
    </w:p>
    <w:p w14:paraId="6019446B" w14:textId="77777777" w:rsidR="00482979" w:rsidRPr="00EA5FA7" w:rsidRDefault="00482979" w:rsidP="00482979">
      <w:pPr>
        <w:pStyle w:val="PL"/>
        <w:rPr>
          <w:noProof w:val="0"/>
          <w:snapToGrid w:val="0"/>
        </w:rPr>
      </w:pPr>
    </w:p>
    <w:p w14:paraId="44629F41" w14:textId="77777777" w:rsidR="00482979" w:rsidRPr="00EA5FA7" w:rsidRDefault="00482979" w:rsidP="00482979">
      <w:pPr>
        <w:pStyle w:val="PL"/>
        <w:rPr>
          <w:noProof w:val="0"/>
          <w:snapToGrid w:val="0"/>
        </w:rPr>
      </w:pPr>
      <w:r w:rsidRPr="00EA5FA7">
        <w:rPr>
          <w:noProof w:val="0"/>
          <w:snapToGrid w:val="0"/>
        </w:rPr>
        <w:t>DeactivateTraceIEs F1AP-PROTOCOL-IES ::= {</w:t>
      </w:r>
    </w:p>
    <w:p w14:paraId="1684470C" w14:textId="77777777" w:rsidR="00482979" w:rsidRPr="00EA5FA7" w:rsidRDefault="00482979" w:rsidP="00482979">
      <w:pPr>
        <w:pStyle w:val="PL"/>
        <w:spacing w:line="0" w:lineRule="atLeast"/>
        <w:rPr>
          <w:noProof w:val="0"/>
          <w:snapToGrid w:val="0"/>
        </w:rPr>
      </w:pPr>
      <w:r w:rsidRPr="00EA5FA7">
        <w:rPr>
          <w:noProof w:val="0"/>
          <w:snapToGrid w:val="0"/>
        </w:rPr>
        <w:tab/>
        <w:t xml:space="preserve">{ </w:t>
      </w:r>
      <w:r w:rsidRPr="00EA5FA7">
        <w:rPr>
          <w:noProof w:val="0"/>
        </w:rPr>
        <w:t>ID id-gNB-CU-</w:t>
      </w:r>
      <w:r w:rsidRPr="00EA5FA7">
        <w:rPr>
          <w:rFonts w:eastAsia="宋体"/>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rPr>
        <w:t>GNB-CU-</w:t>
      </w:r>
      <w:r w:rsidRPr="00EA5FA7">
        <w:rPr>
          <w:rFonts w:eastAsia="宋体"/>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6BA6674E" w14:textId="77777777" w:rsidR="00482979" w:rsidRPr="00EA5FA7" w:rsidRDefault="00482979" w:rsidP="00482979">
      <w:pPr>
        <w:pStyle w:val="PL"/>
        <w:spacing w:line="0" w:lineRule="atLeast"/>
        <w:rPr>
          <w:noProof w:val="0"/>
          <w:snapToGrid w:val="0"/>
        </w:rPr>
      </w:pPr>
      <w:r w:rsidRPr="00EA5FA7">
        <w:rPr>
          <w:noProof w:val="0"/>
          <w:snapToGrid w:val="0"/>
        </w:rPr>
        <w:tab/>
        <w:t xml:space="preserve">{ </w:t>
      </w:r>
      <w:r w:rsidRPr="00EA5FA7">
        <w:rPr>
          <w:noProof w:val="0"/>
        </w:rPr>
        <w:t>ID id-gNB-DU-</w:t>
      </w:r>
      <w:r w:rsidRPr="00EA5FA7">
        <w:rPr>
          <w:rFonts w:eastAsia="宋体"/>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 xml:space="preserve">TYPE </w:t>
      </w:r>
      <w:r w:rsidRPr="00EA5FA7">
        <w:rPr>
          <w:noProof w:val="0"/>
        </w:rPr>
        <w:t>GNB-DU-</w:t>
      </w:r>
      <w:r w:rsidRPr="00EA5FA7">
        <w:rPr>
          <w:rFonts w:eastAsia="宋体"/>
        </w:rPr>
        <w:t>UE-</w:t>
      </w:r>
      <w:r w:rsidRPr="00EA5FA7">
        <w:rPr>
          <w:noProof w:val="0"/>
        </w:rPr>
        <w:t>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69D61445" w14:textId="77777777" w:rsidR="00482979" w:rsidRPr="00EA5FA7" w:rsidRDefault="00482979" w:rsidP="00482979">
      <w:pPr>
        <w:pStyle w:val="PL"/>
        <w:rPr>
          <w:noProof w:val="0"/>
          <w:snapToGrid w:val="0"/>
        </w:rPr>
      </w:pPr>
      <w:r w:rsidRPr="00EA5FA7">
        <w:rPr>
          <w:noProof w:val="0"/>
          <w:snapToGrid w:val="0"/>
        </w:rPr>
        <w:tab/>
        <w:t>{ ID id-TraceID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CRITICALITY </w:t>
      </w:r>
      <w:r w:rsidRPr="00EA5FA7">
        <w:rPr>
          <w:noProof w:val="0"/>
          <w:snapToGrid w:val="0"/>
          <w:lang w:eastAsia="zh-CN"/>
        </w:rPr>
        <w:t>ignore</w:t>
      </w:r>
      <w:r w:rsidRPr="00EA5FA7">
        <w:rPr>
          <w:noProof w:val="0"/>
          <w:snapToGrid w:val="0"/>
        </w:rPr>
        <w:tab/>
        <w:t>TYPE TraceID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mandatory</w:t>
      </w:r>
      <w:r w:rsidRPr="00EA5FA7">
        <w:rPr>
          <w:noProof w:val="0"/>
          <w:snapToGrid w:val="0"/>
        </w:rPr>
        <w:tab/>
        <w:t>},</w:t>
      </w:r>
    </w:p>
    <w:p w14:paraId="54D47B80" w14:textId="77777777" w:rsidR="00482979" w:rsidRPr="00CE4D8E" w:rsidRDefault="00482979" w:rsidP="00482979">
      <w:pPr>
        <w:pStyle w:val="PL"/>
        <w:rPr>
          <w:noProof w:val="0"/>
          <w:snapToGrid w:val="0"/>
          <w:lang w:val="fr-FR"/>
        </w:rPr>
      </w:pPr>
      <w:r w:rsidRPr="00EA5FA7">
        <w:rPr>
          <w:noProof w:val="0"/>
          <w:snapToGrid w:val="0"/>
        </w:rPr>
        <w:tab/>
      </w:r>
      <w:r w:rsidRPr="00CE4D8E">
        <w:rPr>
          <w:noProof w:val="0"/>
          <w:snapToGrid w:val="0"/>
          <w:lang w:val="fr-FR"/>
        </w:rPr>
        <w:t>...</w:t>
      </w:r>
    </w:p>
    <w:p w14:paraId="7692AE92" w14:textId="77777777" w:rsidR="00482979" w:rsidRPr="00CE4D8E" w:rsidRDefault="00482979" w:rsidP="00482979">
      <w:pPr>
        <w:pStyle w:val="PL"/>
        <w:rPr>
          <w:noProof w:val="0"/>
          <w:snapToGrid w:val="0"/>
          <w:lang w:val="fr-FR"/>
        </w:rPr>
      </w:pPr>
      <w:r w:rsidRPr="00CE4D8E">
        <w:rPr>
          <w:noProof w:val="0"/>
          <w:snapToGrid w:val="0"/>
          <w:lang w:val="fr-FR"/>
        </w:rPr>
        <w:t>}</w:t>
      </w:r>
    </w:p>
    <w:p w14:paraId="74400568" w14:textId="77777777" w:rsidR="00482979" w:rsidRPr="00CE4D8E" w:rsidRDefault="00482979" w:rsidP="00482979">
      <w:pPr>
        <w:pStyle w:val="PL"/>
        <w:rPr>
          <w:lang w:val="fr-FR"/>
        </w:rPr>
      </w:pPr>
    </w:p>
    <w:p w14:paraId="571C560C" w14:textId="77777777" w:rsidR="00482979" w:rsidRPr="00CE4D8E" w:rsidRDefault="00482979" w:rsidP="00482979">
      <w:pPr>
        <w:pStyle w:val="PL"/>
        <w:rPr>
          <w:noProof w:val="0"/>
          <w:lang w:val="fr-FR"/>
        </w:rPr>
      </w:pPr>
      <w:r w:rsidRPr="00CE4D8E">
        <w:rPr>
          <w:noProof w:val="0"/>
          <w:lang w:val="fr-FR"/>
        </w:rPr>
        <w:t>-- **************************************************************</w:t>
      </w:r>
    </w:p>
    <w:p w14:paraId="751E0085" w14:textId="77777777" w:rsidR="00482979" w:rsidRPr="00CE4D8E" w:rsidRDefault="00482979" w:rsidP="00482979">
      <w:pPr>
        <w:pStyle w:val="PL"/>
        <w:rPr>
          <w:noProof w:val="0"/>
          <w:lang w:val="fr-FR"/>
        </w:rPr>
      </w:pPr>
      <w:r w:rsidRPr="00CE4D8E">
        <w:rPr>
          <w:noProof w:val="0"/>
          <w:lang w:val="fr-FR"/>
        </w:rPr>
        <w:t>--</w:t>
      </w:r>
    </w:p>
    <w:p w14:paraId="1B06D951" w14:textId="77777777" w:rsidR="00482979" w:rsidRPr="00CE4D8E" w:rsidRDefault="00482979" w:rsidP="00482979">
      <w:pPr>
        <w:pStyle w:val="PL"/>
        <w:outlineLvl w:val="4"/>
        <w:rPr>
          <w:noProof w:val="0"/>
          <w:lang w:val="fr-FR" w:eastAsia="zh-CN"/>
        </w:rPr>
      </w:pPr>
      <w:r w:rsidRPr="00CE4D8E">
        <w:rPr>
          <w:noProof w:val="0"/>
          <w:lang w:val="fr-FR" w:eastAsia="zh-CN"/>
        </w:rPr>
        <w:t>-- CELL TRAFFIC TRACE</w:t>
      </w:r>
    </w:p>
    <w:p w14:paraId="70CBBA96" w14:textId="77777777" w:rsidR="00482979" w:rsidRPr="00CE4D8E" w:rsidRDefault="00482979" w:rsidP="00482979">
      <w:pPr>
        <w:pStyle w:val="PL"/>
        <w:rPr>
          <w:noProof w:val="0"/>
          <w:lang w:val="fr-FR" w:eastAsia="zh-CN"/>
        </w:rPr>
      </w:pPr>
      <w:r w:rsidRPr="00CE4D8E">
        <w:rPr>
          <w:noProof w:val="0"/>
          <w:lang w:val="fr-FR" w:eastAsia="zh-CN"/>
        </w:rPr>
        <w:t>--</w:t>
      </w:r>
    </w:p>
    <w:p w14:paraId="52C1F53E" w14:textId="77777777" w:rsidR="00482979" w:rsidRPr="00CE4D8E" w:rsidRDefault="00482979" w:rsidP="00482979">
      <w:pPr>
        <w:pStyle w:val="PL"/>
        <w:rPr>
          <w:noProof w:val="0"/>
          <w:lang w:val="fr-FR" w:eastAsia="zh-CN"/>
        </w:rPr>
      </w:pPr>
      <w:r w:rsidRPr="00CE4D8E">
        <w:rPr>
          <w:noProof w:val="0"/>
          <w:lang w:val="fr-FR" w:eastAsia="zh-CN"/>
        </w:rPr>
        <w:t>-- **************************************************************</w:t>
      </w:r>
    </w:p>
    <w:p w14:paraId="75EA22F6" w14:textId="77777777" w:rsidR="00482979" w:rsidRPr="00CE4D8E" w:rsidRDefault="00482979" w:rsidP="00482979">
      <w:pPr>
        <w:pStyle w:val="PL"/>
        <w:rPr>
          <w:noProof w:val="0"/>
          <w:lang w:val="fr-FR" w:eastAsia="zh-CN"/>
        </w:rPr>
      </w:pPr>
    </w:p>
    <w:p w14:paraId="324C3699" w14:textId="77777777" w:rsidR="00482979" w:rsidRPr="00CE4D8E" w:rsidRDefault="00482979" w:rsidP="00482979">
      <w:pPr>
        <w:pStyle w:val="PL"/>
        <w:rPr>
          <w:noProof w:val="0"/>
          <w:lang w:val="fr-FR" w:eastAsia="zh-CN"/>
        </w:rPr>
      </w:pPr>
      <w:r w:rsidRPr="00CE4D8E">
        <w:rPr>
          <w:noProof w:val="0"/>
          <w:lang w:val="fr-FR" w:eastAsia="zh-CN"/>
        </w:rPr>
        <w:t>CellTrafficTrace ::= SEQUENCE {</w:t>
      </w:r>
    </w:p>
    <w:p w14:paraId="30D74F8B" w14:textId="77777777" w:rsidR="00482979" w:rsidRPr="00CE4D8E" w:rsidRDefault="00482979" w:rsidP="00482979">
      <w:pPr>
        <w:pStyle w:val="PL"/>
        <w:rPr>
          <w:lang w:val="fr-FR"/>
        </w:rPr>
      </w:pPr>
      <w:r w:rsidRPr="00CE4D8E">
        <w:rPr>
          <w:lang w:val="fr-FR"/>
        </w:rPr>
        <w:tab/>
        <w:t>protocolIEs</w:t>
      </w:r>
      <w:r w:rsidRPr="00CE4D8E">
        <w:rPr>
          <w:lang w:val="fr-FR"/>
        </w:rPr>
        <w:tab/>
      </w:r>
      <w:r w:rsidRPr="00CE4D8E">
        <w:rPr>
          <w:lang w:val="fr-FR"/>
        </w:rPr>
        <w:tab/>
        <w:t>ProtocolIE-Container</w:t>
      </w:r>
      <w:r w:rsidRPr="00CE4D8E">
        <w:rPr>
          <w:lang w:val="fr-FR"/>
        </w:rPr>
        <w:tab/>
      </w:r>
      <w:r w:rsidRPr="00CE4D8E">
        <w:rPr>
          <w:lang w:val="fr-FR"/>
        </w:rPr>
        <w:tab/>
        <w:t>{ {CellTrafficTraceIEs} },</w:t>
      </w:r>
    </w:p>
    <w:p w14:paraId="4F1357AB" w14:textId="77777777" w:rsidR="00482979" w:rsidRDefault="00482979" w:rsidP="00482979">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noProof w:val="0"/>
          <w:lang w:eastAsia="zh-CN"/>
        </w:rPr>
      </w:pPr>
      <w:r w:rsidRPr="00CE4D8E">
        <w:rPr>
          <w:noProof w:val="0"/>
          <w:lang w:val="fr-FR" w:eastAsia="zh-CN"/>
        </w:rPr>
        <w:tab/>
      </w:r>
      <w:r>
        <w:rPr>
          <w:noProof w:val="0"/>
          <w:lang w:eastAsia="zh-CN"/>
        </w:rPr>
        <w:t>...</w:t>
      </w:r>
    </w:p>
    <w:p w14:paraId="34172299" w14:textId="77777777" w:rsidR="00482979" w:rsidRDefault="00482979" w:rsidP="00482979">
      <w:pPr>
        <w:pStyle w:val="PL"/>
        <w:rPr>
          <w:noProof w:val="0"/>
          <w:lang w:eastAsia="zh-CN"/>
        </w:rPr>
      </w:pPr>
      <w:r>
        <w:rPr>
          <w:noProof w:val="0"/>
          <w:lang w:eastAsia="zh-CN"/>
        </w:rPr>
        <w:t>}</w:t>
      </w:r>
    </w:p>
    <w:p w14:paraId="76971B80" w14:textId="77777777" w:rsidR="00482979" w:rsidRDefault="00482979" w:rsidP="00482979">
      <w:pPr>
        <w:pStyle w:val="PL"/>
        <w:rPr>
          <w:noProof w:val="0"/>
          <w:lang w:eastAsia="zh-CN"/>
        </w:rPr>
      </w:pPr>
    </w:p>
    <w:p w14:paraId="1E06E820" w14:textId="77777777" w:rsidR="00482979" w:rsidRDefault="00482979" w:rsidP="00482979">
      <w:pPr>
        <w:pStyle w:val="PL"/>
        <w:rPr>
          <w:noProof w:val="0"/>
          <w:lang w:eastAsia="zh-CN"/>
        </w:rPr>
      </w:pPr>
      <w:r>
        <w:rPr>
          <w:noProof w:val="0"/>
          <w:lang w:eastAsia="zh-CN"/>
        </w:rPr>
        <w:t>CellTrafficTraceIEs F1AP-PROTOCOL-IES ::= {</w:t>
      </w:r>
    </w:p>
    <w:p w14:paraId="0A03D963" w14:textId="77777777" w:rsidR="00482979" w:rsidRDefault="00482979" w:rsidP="00482979">
      <w:pPr>
        <w:pStyle w:val="PL"/>
        <w:spacing w:line="0" w:lineRule="atLeast"/>
        <w:rPr>
          <w:noProof w:val="0"/>
          <w:snapToGrid w:val="0"/>
        </w:rPr>
      </w:pPr>
      <w:r>
        <w:rPr>
          <w:noProof w:val="0"/>
          <w:snapToGrid w:val="0"/>
          <w:lang w:eastAsia="zh-CN"/>
        </w:rPr>
        <w:tab/>
      </w:r>
      <w:r>
        <w:rPr>
          <w:noProof w:val="0"/>
          <w:snapToGrid w:val="0"/>
        </w:rPr>
        <w:t xml:space="preserve">{ </w:t>
      </w:r>
      <w:r>
        <w:rPr>
          <w:noProof w:val="0"/>
        </w:rPr>
        <w:t>ID id-gNB-CU-</w:t>
      </w:r>
      <w:r>
        <w:t>UE-</w:t>
      </w:r>
      <w:r>
        <w:rPr>
          <w:noProof w:val="0"/>
        </w:rPr>
        <w:t>F1AP-ID</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 xml:space="preserve">TYPE </w:t>
      </w:r>
      <w:r>
        <w:rPr>
          <w:noProof w:val="0"/>
        </w:rPr>
        <w:t>GNB-CU-</w:t>
      </w:r>
      <w:r>
        <w:t>UE-</w:t>
      </w:r>
      <w:r>
        <w:rPr>
          <w:noProof w:val="0"/>
        </w:rPr>
        <w:t>F1AP-ID</w:t>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50B76290" w14:textId="77777777" w:rsidR="00482979" w:rsidRDefault="00482979" w:rsidP="00482979">
      <w:pPr>
        <w:pStyle w:val="PL"/>
        <w:spacing w:line="0" w:lineRule="atLeast"/>
        <w:rPr>
          <w:noProof w:val="0"/>
          <w:snapToGrid w:val="0"/>
        </w:rPr>
      </w:pPr>
      <w:r>
        <w:rPr>
          <w:noProof w:val="0"/>
          <w:snapToGrid w:val="0"/>
        </w:rPr>
        <w:tab/>
        <w:t xml:space="preserve">{ </w:t>
      </w:r>
      <w:r>
        <w:rPr>
          <w:noProof w:val="0"/>
        </w:rPr>
        <w:t>ID id-gNB-DU-</w:t>
      </w:r>
      <w:r>
        <w:t>UE-</w:t>
      </w:r>
      <w:r>
        <w:rPr>
          <w:noProof w:val="0"/>
        </w:rPr>
        <w:t>F1AP-ID</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 xml:space="preserve">TYPE </w:t>
      </w:r>
      <w:r>
        <w:rPr>
          <w:noProof w:val="0"/>
        </w:rPr>
        <w:t>GNB-DU-</w:t>
      </w:r>
      <w:r>
        <w:t>UE-</w:t>
      </w:r>
      <w:r>
        <w:rPr>
          <w:noProof w:val="0"/>
        </w:rPr>
        <w:t>F1AP-ID</w:t>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264CFF9D" w14:textId="77777777" w:rsidR="00482979" w:rsidRDefault="00482979" w:rsidP="00482979">
      <w:pPr>
        <w:pStyle w:val="PL"/>
        <w:rPr>
          <w:noProof w:val="0"/>
          <w:lang w:eastAsia="zh-CN"/>
        </w:rPr>
      </w:pPr>
      <w:r>
        <w:rPr>
          <w:noProof w:val="0"/>
          <w:lang w:eastAsia="zh-CN"/>
        </w:rPr>
        <w:tab/>
        <w:t>{ID id-</w:t>
      </w:r>
      <w:r>
        <w:rPr>
          <w:noProof w:val="0"/>
          <w:snapToGrid w:val="0"/>
        </w:rPr>
        <w:t>TraceID</w:t>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t>CRITICALITY ignore</w:t>
      </w:r>
      <w:r>
        <w:rPr>
          <w:noProof w:val="0"/>
          <w:lang w:eastAsia="zh-CN"/>
        </w:rPr>
        <w:tab/>
        <w:t xml:space="preserve">TYPE </w:t>
      </w:r>
      <w:r>
        <w:rPr>
          <w:noProof w:val="0"/>
          <w:snapToGrid w:val="0"/>
        </w:rPr>
        <w:t>TraceID</w:t>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t>PRESENCE mandatory</w:t>
      </w:r>
      <w:r>
        <w:rPr>
          <w:noProof w:val="0"/>
          <w:lang w:eastAsia="zh-CN"/>
        </w:rPr>
        <w:tab/>
        <w:t>}|</w:t>
      </w:r>
    </w:p>
    <w:p w14:paraId="72F6E095" w14:textId="77777777" w:rsidR="00482979" w:rsidRDefault="00482979" w:rsidP="00482979">
      <w:pPr>
        <w:pStyle w:val="PL"/>
        <w:rPr>
          <w:lang w:eastAsia="zh-CN"/>
        </w:rPr>
      </w:pPr>
      <w:r>
        <w:rPr>
          <w:noProof w:val="0"/>
          <w:lang w:eastAsia="zh-CN"/>
        </w:rPr>
        <w:tab/>
        <w:t>{ID id-TraceCollectionEntityIPAddress</w:t>
      </w:r>
      <w:r>
        <w:rPr>
          <w:noProof w:val="0"/>
          <w:lang w:eastAsia="zh-CN"/>
        </w:rPr>
        <w:tab/>
        <w:t>CRITICALITY ignore</w:t>
      </w:r>
      <w:r>
        <w:rPr>
          <w:noProof w:val="0"/>
          <w:lang w:eastAsia="zh-CN"/>
        </w:rPr>
        <w:tab/>
        <w:t>TYPE TransportLayerAddress</w:t>
      </w:r>
      <w:r>
        <w:rPr>
          <w:noProof w:val="0"/>
          <w:lang w:eastAsia="zh-CN"/>
        </w:rPr>
        <w:tab/>
      </w:r>
      <w:r>
        <w:rPr>
          <w:noProof w:val="0"/>
          <w:lang w:eastAsia="zh-CN"/>
        </w:rPr>
        <w:tab/>
      </w:r>
      <w:r>
        <w:rPr>
          <w:noProof w:val="0"/>
          <w:lang w:eastAsia="zh-CN"/>
        </w:rPr>
        <w:tab/>
        <w:t>PRESENCE mandatory</w:t>
      </w:r>
      <w:r>
        <w:rPr>
          <w:noProof w:val="0"/>
          <w:lang w:eastAsia="zh-CN"/>
        </w:rPr>
        <w:tab/>
        <w:t>}</w:t>
      </w:r>
      <w:r>
        <w:rPr>
          <w:lang w:eastAsia="zh-CN"/>
        </w:rPr>
        <w:t>|</w:t>
      </w:r>
    </w:p>
    <w:p w14:paraId="041296F7" w14:textId="77777777" w:rsidR="00482979" w:rsidRDefault="00482979" w:rsidP="00482979">
      <w:pPr>
        <w:pStyle w:val="PL"/>
        <w:rPr>
          <w:noProof w:val="0"/>
          <w:lang w:eastAsia="zh-CN"/>
        </w:rPr>
      </w:pPr>
      <w:r>
        <w:rPr>
          <w:lang w:eastAsia="zh-CN"/>
        </w:rPr>
        <w:tab/>
      </w:r>
      <w:r>
        <w:rPr>
          <w:noProof w:val="0"/>
          <w:lang w:eastAsia="zh-CN"/>
        </w:rPr>
        <w:t>{ID id-PrivacyIndicator</w:t>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t>CRITICALITY ignore</w:t>
      </w:r>
      <w:r>
        <w:rPr>
          <w:noProof w:val="0"/>
          <w:lang w:eastAsia="zh-CN"/>
        </w:rPr>
        <w:tab/>
        <w:t>TYPE PrivacyIndicator</w:t>
      </w:r>
      <w:r>
        <w:rPr>
          <w:noProof w:val="0"/>
          <w:lang w:eastAsia="zh-CN"/>
        </w:rPr>
        <w:tab/>
      </w:r>
      <w:r>
        <w:rPr>
          <w:noProof w:val="0"/>
          <w:lang w:eastAsia="zh-CN"/>
        </w:rPr>
        <w:tab/>
      </w:r>
      <w:r>
        <w:rPr>
          <w:noProof w:val="0"/>
          <w:lang w:eastAsia="zh-CN"/>
        </w:rPr>
        <w:tab/>
      </w:r>
      <w:r>
        <w:rPr>
          <w:noProof w:val="0"/>
          <w:lang w:eastAsia="zh-CN"/>
        </w:rPr>
        <w:tab/>
        <w:t>PRESENCE optional</w:t>
      </w:r>
      <w:r>
        <w:rPr>
          <w:noProof w:val="0"/>
          <w:lang w:eastAsia="zh-CN"/>
        </w:rPr>
        <w:tab/>
        <w:t>}</w:t>
      </w:r>
      <w:r>
        <w:rPr>
          <w:rFonts w:hint="eastAsia"/>
          <w:noProof w:val="0"/>
          <w:lang w:eastAsia="zh-CN"/>
        </w:rPr>
        <w:t>|</w:t>
      </w:r>
    </w:p>
    <w:p w14:paraId="58362552" w14:textId="77777777" w:rsidR="00482979" w:rsidRDefault="00482979" w:rsidP="00482979">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noProof w:val="0"/>
          <w:lang w:eastAsia="zh-CN"/>
        </w:rPr>
      </w:pPr>
    </w:p>
    <w:p w14:paraId="30429F58" w14:textId="77777777" w:rsidR="00482979" w:rsidRDefault="00482979" w:rsidP="00482979">
      <w:pPr>
        <w:pStyle w:val="PL"/>
        <w:tabs>
          <w:tab w:val="clear" w:pos="9216"/>
          <w:tab w:val="left" w:pos="9214"/>
        </w:tabs>
        <w:rPr>
          <w:noProof w:val="0"/>
          <w:lang w:eastAsia="zh-CN"/>
        </w:rPr>
      </w:pPr>
      <w:r>
        <w:rPr>
          <w:noProof w:val="0"/>
          <w:lang w:eastAsia="zh-CN"/>
        </w:rPr>
        <w:tab/>
      </w:r>
      <w:r w:rsidRPr="001D2E49">
        <w:rPr>
          <w:noProof w:val="0"/>
          <w:lang w:eastAsia="zh-CN"/>
        </w:rPr>
        <w:t>{ID id-TraceCollectionEntity</w:t>
      </w:r>
      <w:r>
        <w:rPr>
          <w:noProof w:val="0"/>
          <w:lang w:eastAsia="zh-CN"/>
        </w:rPr>
        <w:t>URI</w:t>
      </w:r>
      <w:r w:rsidRPr="001D2E49">
        <w:rPr>
          <w:noProof w:val="0"/>
          <w:lang w:eastAsia="zh-CN"/>
        </w:rPr>
        <w:tab/>
        <w:t>CRITICALITY ignore</w:t>
      </w:r>
      <w:r w:rsidRPr="001D2E49">
        <w:rPr>
          <w:noProof w:val="0"/>
          <w:lang w:eastAsia="zh-CN"/>
        </w:rPr>
        <w:tab/>
        <w:t xml:space="preserve">TYPE </w:t>
      </w:r>
      <w:r>
        <w:rPr>
          <w:noProof w:val="0"/>
          <w:lang w:eastAsia="zh-CN"/>
        </w:rPr>
        <w:t>URI</w:t>
      </w:r>
      <w:r>
        <w:rPr>
          <w:rFonts w:hint="eastAsia"/>
          <w:noProof w:val="0"/>
          <w:lang w:eastAsia="zh-CN"/>
        </w:rPr>
        <w:t>-</w:t>
      </w:r>
      <w:r>
        <w:rPr>
          <w:noProof w:val="0"/>
          <w:lang w:eastAsia="zh-CN"/>
        </w:rPr>
        <w:t>address</w:t>
      </w:r>
      <w:r w:rsidRPr="001D2E49">
        <w:rPr>
          <w:noProof w:val="0"/>
          <w:lang w:eastAsia="zh-CN"/>
        </w:rPr>
        <w:tab/>
      </w:r>
      <w:r w:rsidRPr="001D2E49">
        <w:rPr>
          <w:noProof w:val="0"/>
          <w:lang w:eastAsia="zh-CN"/>
        </w:rPr>
        <w:tab/>
        <w:t xml:space="preserve">PRESENCE </w:t>
      </w:r>
      <w:r>
        <w:rPr>
          <w:noProof w:val="0"/>
          <w:lang w:eastAsia="zh-CN"/>
        </w:rPr>
        <w:t>optional</w:t>
      </w:r>
      <w:r w:rsidRPr="001D2E49">
        <w:rPr>
          <w:noProof w:val="0"/>
          <w:lang w:eastAsia="zh-CN"/>
        </w:rPr>
        <w:tab/>
        <w:t>},</w:t>
      </w:r>
    </w:p>
    <w:p w14:paraId="06E7C3AC" w14:textId="77777777" w:rsidR="00482979" w:rsidRPr="001D2E49" w:rsidRDefault="00482979" w:rsidP="00482979">
      <w:pPr>
        <w:pStyle w:val="PL"/>
        <w:tabs>
          <w:tab w:val="clear" w:pos="9216"/>
          <w:tab w:val="left" w:pos="9214"/>
        </w:tabs>
        <w:rPr>
          <w:noProof w:val="0"/>
          <w:lang w:eastAsia="zh-CN"/>
        </w:rPr>
      </w:pPr>
      <w:r>
        <w:rPr>
          <w:noProof w:val="0"/>
          <w:lang w:eastAsia="zh-CN"/>
        </w:rPr>
        <w:tab/>
        <w:t>...</w:t>
      </w:r>
    </w:p>
    <w:p w14:paraId="044A42A7" w14:textId="77777777" w:rsidR="00482979" w:rsidRDefault="00482979" w:rsidP="00482979">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rPr>
          <w:noProof w:val="0"/>
          <w:lang w:eastAsia="zh-CN"/>
        </w:rPr>
      </w:pPr>
    </w:p>
    <w:p w14:paraId="2FEBB7BE" w14:textId="77777777" w:rsidR="00482979" w:rsidRDefault="00482979" w:rsidP="00482979">
      <w:pPr>
        <w:pStyle w:val="PL"/>
        <w:tabs>
          <w:tab w:val="clear" w:pos="768"/>
          <w:tab w:val="clear" w:pos="1152"/>
          <w:tab w:val="clear" w:pos="1536"/>
          <w:tab w:val="clear" w:pos="1920"/>
          <w:tab w:val="clear" w:pos="2304"/>
          <w:tab w:val="clear" w:pos="2688"/>
          <w:tab w:val="clear" w:pos="3072"/>
          <w:tab w:val="clear" w:pos="3456"/>
          <w:tab w:val="clear" w:pos="3840"/>
          <w:tab w:val="clear" w:pos="4608"/>
          <w:tab w:val="clear" w:pos="4992"/>
          <w:tab w:val="clear" w:pos="5376"/>
          <w:tab w:val="clear" w:pos="5760"/>
          <w:tab w:val="clear" w:pos="6144"/>
          <w:tab w:val="clear" w:pos="6912"/>
          <w:tab w:val="clear" w:pos="7296"/>
          <w:tab w:val="clear" w:pos="7680"/>
          <w:tab w:val="clear" w:pos="8064"/>
          <w:tab w:val="clear" w:pos="8448"/>
          <w:tab w:val="clear" w:pos="8832"/>
        </w:tabs>
        <w:ind w:left="7440" w:hangingChars="4650" w:hanging="7440"/>
        <w:rPr>
          <w:noProof w:val="0"/>
          <w:lang w:eastAsia="zh-CN"/>
        </w:rPr>
      </w:pPr>
      <w:r>
        <w:rPr>
          <w:noProof w:val="0"/>
          <w:lang w:eastAsia="zh-CN"/>
        </w:rPr>
        <w:t>}</w:t>
      </w:r>
    </w:p>
    <w:p w14:paraId="00F4BAE9" w14:textId="77777777" w:rsidR="00482979" w:rsidRPr="00EA5FA7" w:rsidRDefault="00482979" w:rsidP="00482979">
      <w:pPr>
        <w:pStyle w:val="PL"/>
      </w:pPr>
    </w:p>
    <w:p w14:paraId="47B329AD" w14:textId="77777777" w:rsidR="00482979" w:rsidRPr="00EA5FA7" w:rsidRDefault="00482979" w:rsidP="00482979">
      <w:pPr>
        <w:pStyle w:val="PL"/>
        <w:rPr>
          <w:noProof w:val="0"/>
        </w:rPr>
      </w:pPr>
      <w:r w:rsidRPr="00EA5FA7">
        <w:rPr>
          <w:noProof w:val="0"/>
        </w:rPr>
        <w:t>-- **************************************************************</w:t>
      </w:r>
    </w:p>
    <w:p w14:paraId="3F52B20F" w14:textId="77777777" w:rsidR="00482979" w:rsidRPr="00EA5FA7" w:rsidRDefault="00482979" w:rsidP="00482979">
      <w:pPr>
        <w:pStyle w:val="PL"/>
        <w:rPr>
          <w:noProof w:val="0"/>
        </w:rPr>
      </w:pPr>
      <w:r w:rsidRPr="00EA5FA7">
        <w:rPr>
          <w:noProof w:val="0"/>
        </w:rPr>
        <w:t>--</w:t>
      </w:r>
    </w:p>
    <w:p w14:paraId="6285B114" w14:textId="77777777" w:rsidR="00482979" w:rsidRPr="00EA5FA7" w:rsidRDefault="00482979" w:rsidP="00482979">
      <w:pPr>
        <w:pStyle w:val="PL"/>
        <w:outlineLvl w:val="3"/>
        <w:rPr>
          <w:noProof w:val="0"/>
        </w:rPr>
      </w:pPr>
      <w:r w:rsidRPr="00EA5FA7">
        <w:rPr>
          <w:noProof w:val="0"/>
        </w:rPr>
        <w:t xml:space="preserve">-- </w:t>
      </w:r>
      <w:r w:rsidRPr="00EA5FA7">
        <w:rPr>
          <w:rFonts w:hint="eastAsia"/>
          <w:noProof w:val="0"/>
          <w:lang w:eastAsia="zh-CN"/>
        </w:rPr>
        <w:t>DU-CU Radio Information</w:t>
      </w:r>
      <w:r w:rsidRPr="00EA5FA7">
        <w:rPr>
          <w:noProof w:val="0"/>
        </w:rPr>
        <w:t xml:space="preserve"> </w:t>
      </w:r>
      <w:r w:rsidRPr="00EA5FA7">
        <w:rPr>
          <w:rFonts w:hint="eastAsia"/>
          <w:noProof w:val="0"/>
          <w:lang w:eastAsia="zh-CN"/>
        </w:rPr>
        <w:t xml:space="preserve">Transfer </w:t>
      </w:r>
      <w:r w:rsidRPr="00EA5FA7">
        <w:rPr>
          <w:noProof w:val="0"/>
        </w:rPr>
        <w:t>ELEMENTARY PROCEDURE</w:t>
      </w:r>
    </w:p>
    <w:p w14:paraId="3DE73EFB" w14:textId="77777777" w:rsidR="00482979" w:rsidRPr="00EA5FA7" w:rsidRDefault="00482979" w:rsidP="00482979">
      <w:pPr>
        <w:pStyle w:val="PL"/>
        <w:rPr>
          <w:noProof w:val="0"/>
        </w:rPr>
      </w:pPr>
      <w:r w:rsidRPr="00EA5FA7">
        <w:rPr>
          <w:noProof w:val="0"/>
        </w:rPr>
        <w:t>--</w:t>
      </w:r>
    </w:p>
    <w:p w14:paraId="6B68008B" w14:textId="77777777" w:rsidR="00482979" w:rsidRPr="00EA5FA7" w:rsidRDefault="00482979" w:rsidP="00482979">
      <w:pPr>
        <w:pStyle w:val="PL"/>
        <w:rPr>
          <w:noProof w:val="0"/>
        </w:rPr>
      </w:pPr>
      <w:r w:rsidRPr="00EA5FA7">
        <w:rPr>
          <w:noProof w:val="0"/>
        </w:rPr>
        <w:t>-- **************************************************************</w:t>
      </w:r>
    </w:p>
    <w:p w14:paraId="0FE9BAC7" w14:textId="77777777" w:rsidR="00482979" w:rsidRPr="00EA5FA7" w:rsidRDefault="00482979" w:rsidP="00482979">
      <w:pPr>
        <w:pStyle w:val="PL"/>
        <w:rPr>
          <w:noProof w:val="0"/>
        </w:rPr>
      </w:pPr>
    </w:p>
    <w:p w14:paraId="14AF1586" w14:textId="77777777" w:rsidR="00482979" w:rsidRPr="00EA5FA7" w:rsidRDefault="00482979" w:rsidP="00482979">
      <w:pPr>
        <w:pStyle w:val="PL"/>
        <w:rPr>
          <w:noProof w:val="0"/>
        </w:rPr>
      </w:pPr>
      <w:r w:rsidRPr="00EA5FA7">
        <w:rPr>
          <w:noProof w:val="0"/>
        </w:rPr>
        <w:t>-- **************************************************************</w:t>
      </w:r>
    </w:p>
    <w:p w14:paraId="1BD9761F" w14:textId="77777777" w:rsidR="00482979" w:rsidRPr="00EA5FA7" w:rsidRDefault="00482979" w:rsidP="00482979">
      <w:pPr>
        <w:pStyle w:val="PL"/>
        <w:rPr>
          <w:noProof w:val="0"/>
        </w:rPr>
      </w:pPr>
      <w:r w:rsidRPr="00EA5FA7">
        <w:rPr>
          <w:noProof w:val="0"/>
        </w:rPr>
        <w:t>--</w:t>
      </w:r>
    </w:p>
    <w:p w14:paraId="00953ED5" w14:textId="77777777" w:rsidR="00482979" w:rsidRPr="00EA5FA7" w:rsidRDefault="00482979" w:rsidP="00482979">
      <w:pPr>
        <w:pStyle w:val="PL"/>
        <w:outlineLvl w:val="4"/>
        <w:rPr>
          <w:noProof w:val="0"/>
        </w:rPr>
      </w:pPr>
      <w:r w:rsidRPr="00EA5FA7">
        <w:rPr>
          <w:noProof w:val="0"/>
        </w:rPr>
        <w:t xml:space="preserve">-- </w:t>
      </w:r>
      <w:r w:rsidRPr="00EA5FA7">
        <w:rPr>
          <w:rFonts w:hint="eastAsia"/>
          <w:noProof w:val="0"/>
          <w:lang w:eastAsia="zh-CN"/>
        </w:rPr>
        <w:t>DU-CU Radio Information Transfer</w:t>
      </w:r>
    </w:p>
    <w:p w14:paraId="7898345D" w14:textId="77777777" w:rsidR="00482979" w:rsidRPr="00EA5FA7" w:rsidRDefault="00482979" w:rsidP="00482979">
      <w:pPr>
        <w:pStyle w:val="PL"/>
        <w:rPr>
          <w:noProof w:val="0"/>
        </w:rPr>
      </w:pPr>
      <w:r w:rsidRPr="00EA5FA7">
        <w:rPr>
          <w:noProof w:val="0"/>
        </w:rPr>
        <w:t>--</w:t>
      </w:r>
    </w:p>
    <w:p w14:paraId="021DBC77" w14:textId="77777777" w:rsidR="00482979" w:rsidRPr="00EA5FA7" w:rsidRDefault="00482979" w:rsidP="00482979">
      <w:pPr>
        <w:pStyle w:val="PL"/>
        <w:rPr>
          <w:noProof w:val="0"/>
        </w:rPr>
      </w:pPr>
      <w:r w:rsidRPr="00EA5FA7">
        <w:rPr>
          <w:noProof w:val="0"/>
        </w:rPr>
        <w:t>-- **************************************************************</w:t>
      </w:r>
    </w:p>
    <w:p w14:paraId="49D3D6CE" w14:textId="77777777" w:rsidR="00482979" w:rsidRPr="00EA5FA7" w:rsidRDefault="00482979" w:rsidP="00482979">
      <w:pPr>
        <w:pStyle w:val="PL"/>
        <w:rPr>
          <w:noProof w:val="0"/>
        </w:rPr>
      </w:pPr>
    </w:p>
    <w:p w14:paraId="5EE471CE" w14:textId="77777777" w:rsidR="00482979" w:rsidRPr="00EA5FA7" w:rsidRDefault="00482979" w:rsidP="00482979">
      <w:pPr>
        <w:pStyle w:val="PL"/>
        <w:rPr>
          <w:noProof w:val="0"/>
        </w:rPr>
      </w:pPr>
      <w:r w:rsidRPr="00EA5FA7">
        <w:rPr>
          <w:rFonts w:hint="eastAsia"/>
          <w:noProof w:val="0"/>
          <w:lang w:eastAsia="zh-CN"/>
        </w:rPr>
        <w:t xml:space="preserve">DUCURadioInformationTransfer </w:t>
      </w:r>
      <w:r w:rsidRPr="00EA5FA7">
        <w:rPr>
          <w:noProof w:val="0"/>
        </w:rPr>
        <w:t>::= SEQUENCE {</w:t>
      </w:r>
    </w:p>
    <w:p w14:paraId="7CEEDBED" w14:textId="77777777" w:rsidR="00482979" w:rsidRPr="00EA5FA7" w:rsidRDefault="00482979" w:rsidP="00482979">
      <w:pPr>
        <w:pStyle w:val="PL"/>
        <w:rPr>
          <w:noProof w:val="0"/>
        </w:rPr>
      </w:pPr>
      <w:r w:rsidRPr="00EA5FA7">
        <w:rPr>
          <w:noProof w:val="0"/>
        </w:rPr>
        <w:tab/>
        <w:t>protocolIEs</w:t>
      </w:r>
      <w:r w:rsidRPr="00EA5FA7">
        <w:rPr>
          <w:noProof w:val="0"/>
        </w:rPr>
        <w:tab/>
      </w:r>
      <w:r w:rsidRPr="00EA5FA7">
        <w:rPr>
          <w:noProof w:val="0"/>
        </w:rPr>
        <w:tab/>
      </w:r>
      <w:r w:rsidRPr="00EA5FA7">
        <w:rPr>
          <w:noProof w:val="0"/>
        </w:rPr>
        <w:tab/>
        <w:t xml:space="preserve">ProtocolIE-Container       {{ </w:t>
      </w:r>
      <w:r w:rsidRPr="00EA5FA7">
        <w:rPr>
          <w:rFonts w:hint="eastAsia"/>
          <w:noProof w:val="0"/>
          <w:lang w:eastAsia="zh-CN"/>
        </w:rPr>
        <w:t>DUCURadioInformationTransfer</w:t>
      </w:r>
      <w:r w:rsidRPr="00EA5FA7">
        <w:rPr>
          <w:noProof w:val="0"/>
        </w:rPr>
        <w:t>IEs}},</w:t>
      </w:r>
    </w:p>
    <w:p w14:paraId="7278091B" w14:textId="77777777" w:rsidR="00482979" w:rsidRPr="00EA5FA7" w:rsidRDefault="00482979" w:rsidP="00482979">
      <w:pPr>
        <w:pStyle w:val="PL"/>
        <w:rPr>
          <w:noProof w:val="0"/>
        </w:rPr>
      </w:pPr>
      <w:r w:rsidRPr="00EA5FA7">
        <w:rPr>
          <w:noProof w:val="0"/>
        </w:rPr>
        <w:tab/>
        <w:t>...</w:t>
      </w:r>
    </w:p>
    <w:p w14:paraId="02025450" w14:textId="77777777" w:rsidR="00482979" w:rsidRPr="00EA5FA7" w:rsidRDefault="00482979" w:rsidP="00482979">
      <w:pPr>
        <w:pStyle w:val="PL"/>
        <w:rPr>
          <w:noProof w:val="0"/>
        </w:rPr>
      </w:pPr>
      <w:r w:rsidRPr="00EA5FA7">
        <w:rPr>
          <w:noProof w:val="0"/>
        </w:rPr>
        <w:t>}</w:t>
      </w:r>
    </w:p>
    <w:p w14:paraId="2E692C26" w14:textId="77777777" w:rsidR="00482979" w:rsidRPr="00EA5FA7" w:rsidRDefault="00482979" w:rsidP="00482979">
      <w:pPr>
        <w:pStyle w:val="PL"/>
        <w:rPr>
          <w:noProof w:val="0"/>
        </w:rPr>
      </w:pPr>
    </w:p>
    <w:p w14:paraId="13CF724B" w14:textId="77777777" w:rsidR="00482979" w:rsidRPr="00EA5FA7" w:rsidRDefault="00482979" w:rsidP="00482979">
      <w:pPr>
        <w:pStyle w:val="PL"/>
        <w:rPr>
          <w:noProof w:val="0"/>
        </w:rPr>
      </w:pPr>
      <w:r w:rsidRPr="00EA5FA7">
        <w:rPr>
          <w:rFonts w:hint="eastAsia"/>
          <w:noProof w:val="0"/>
          <w:lang w:eastAsia="zh-CN"/>
        </w:rPr>
        <w:t>DUCURadioInformationTransfer</w:t>
      </w:r>
      <w:r w:rsidRPr="00EA5FA7">
        <w:rPr>
          <w:noProof w:val="0"/>
        </w:rPr>
        <w:t>IEs F1AP-PROTOCOL-IES ::= {</w:t>
      </w:r>
    </w:p>
    <w:p w14:paraId="1860727A" w14:textId="77777777" w:rsidR="00482979" w:rsidRPr="00EA5FA7" w:rsidRDefault="00482979" w:rsidP="00482979">
      <w:pPr>
        <w:pStyle w:val="PL"/>
        <w:tabs>
          <w:tab w:val="clear" w:pos="7680"/>
          <w:tab w:val="clear" w:pos="8832"/>
          <w:tab w:val="left" w:pos="220"/>
        </w:tabs>
        <w:rPr>
          <w:lang w:eastAsia="zh-CN"/>
        </w:rPr>
      </w:pPr>
      <w:r w:rsidRPr="00EA5FA7">
        <w:tab/>
      </w:r>
      <w:r w:rsidRPr="00EA5FA7">
        <w:rPr>
          <w:rFonts w:hint="eastAsia"/>
          <w:lang w:eastAsia="zh-CN"/>
        </w:rPr>
        <w:tab/>
      </w:r>
      <w:r w:rsidRPr="00EA5FA7">
        <w:t>{ ID id-TransactionID</w:t>
      </w:r>
      <w:r w:rsidRPr="00EA5FA7">
        <w:tab/>
      </w:r>
      <w:r w:rsidRPr="00EA5FA7">
        <w:tab/>
      </w:r>
      <w:r w:rsidRPr="00EA5FA7">
        <w:tab/>
      </w:r>
      <w:r w:rsidRPr="00EA5FA7">
        <w:tab/>
      </w:r>
      <w:r w:rsidRPr="00EA5FA7">
        <w:tab/>
        <w:t>CRITICALITY reject</w:t>
      </w:r>
      <w:r w:rsidRPr="00EA5FA7">
        <w:tab/>
        <w:t>TYPE TransactionID</w:t>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t>PRESENCE mandatory</w:t>
      </w:r>
      <w:r w:rsidRPr="00EA5FA7">
        <w:tab/>
        <w:t>}|</w:t>
      </w:r>
    </w:p>
    <w:p w14:paraId="471473E2" w14:textId="77777777" w:rsidR="00482979" w:rsidRPr="00EA5FA7" w:rsidRDefault="00482979" w:rsidP="00482979">
      <w:pPr>
        <w:pStyle w:val="PL"/>
        <w:tabs>
          <w:tab w:val="clear" w:pos="3456"/>
          <w:tab w:val="clear" w:pos="3840"/>
          <w:tab w:val="clear" w:pos="4608"/>
          <w:tab w:val="left" w:pos="4252"/>
        </w:tabs>
        <w:rPr>
          <w:lang w:eastAsia="zh-CN"/>
        </w:rPr>
      </w:pPr>
      <w:r w:rsidRPr="00EA5FA7">
        <w:rPr>
          <w:rFonts w:hint="eastAsia"/>
          <w:lang w:eastAsia="zh-CN"/>
        </w:rPr>
        <w:tab/>
      </w:r>
      <w:r w:rsidRPr="00EA5FA7">
        <w:t>{ ID id-</w:t>
      </w:r>
      <w:r w:rsidRPr="00EA5FA7">
        <w:rPr>
          <w:rFonts w:hint="eastAsia"/>
          <w:lang w:eastAsia="zh-CN"/>
        </w:rPr>
        <w:t>DUCURadioInformationType</w:t>
      </w:r>
      <w:r w:rsidRPr="00EA5FA7">
        <w:tab/>
      </w:r>
      <w:r w:rsidRPr="00EA5FA7">
        <w:rPr>
          <w:rFonts w:hint="eastAsia"/>
          <w:lang w:eastAsia="zh-CN"/>
        </w:rPr>
        <w:tab/>
      </w:r>
      <w:r w:rsidRPr="00EA5FA7">
        <w:t xml:space="preserve">CRITICALITY </w:t>
      </w:r>
      <w:r w:rsidRPr="00EA5FA7">
        <w:rPr>
          <w:rFonts w:hint="eastAsia"/>
          <w:lang w:eastAsia="zh-CN"/>
        </w:rPr>
        <w:t>ignore</w:t>
      </w:r>
      <w:r w:rsidRPr="00EA5FA7">
        <w:tab/>
        <w:t xml:space="preserve">TYPE </w:t>
      </w:r>
      <w:r w:rsidRPr="00EA5FA7">
        <w:rPr>
          <w:rFonts w:hint="eastAsia"/>
          <w:lang w:eastAsia="zh-CN"/>
        </w:rPr>
        <w:t>DUCURadioInformationType</w:t>
      </w:r>
      <w:r w:rsidRPr="00EA5FA7">
        <w:rPr>
          <w:rFonts w:hint="eastAsia"/>
          <w:lang w:eastAsia="zh-CN"/>
        </w:rPr>
        <w:tab/>
      </w:r>
      <w:r w:rsidRPr="00EA5FA7">
        <w:rPr>
          <w:lang w:eastAsia="zh-CN"/>
        </w:rPr>
        <w:tab/>
      </w:r>
      <w:r w:rsidRPr="00EA5FA7">
        <w:rPr>
          <w:lang w:eastAsia="zh-CN"/>
        </w:rPr>
        <w:tab/>
      </w:r>
      <w:r w:rsidRPr="00EA5FA7">
        <w:rPr>
          <w:lang w:eastAsia="zh-CN"/>
        </w:rPr>
        <w:tab/>
      </w:r>
      <w:r w:rsidRPr="00EA5FA7">
        <w:t>PRESENCE mandatory</w:t>
      </w:r>
      <w:r w:rsidRPr="00EA5FA7">
        <w:tab/>
        <w:t>}</w:t>
      </w:r>
      <w:r w:rsidRPr="00EA5FA7">
        <w:rPr>
          <w:rFonts w:hint="eastAsia"/>
          <w:lang w:eastAsia="zh-CN"/>
        </w:rPr>
        <w:t>,</w:t>
      </w:r>
    </w:p>
    <w:p w14:paraId="76AE7C77" w14:textId="77777777" w:rsidR="00482979" w:rsidRPr="00EA5FA7" w:rsidRDefault="00482979" w:rsidP="00482979">
      <w:pPr>
        <w:pStyle w:val="PL"/>
        <w:rPr>
          <w:noProof w:val="0"/>
        </w:rPr>
      </w:pPr>
      <w:r w:rsidRPr="00EA5FA7">
        <w:rPr>
          <w:noProof w:val="0"/>
        </w:rPr>
        <w:tab/>
        <w:t>...</w:t>
      </w:r>
    </w:p>
    <w:p w14:paraId="1EE9D97E" w14:textId="77777777" w:rsidR="00482979" w:rsidRPr="00EA5FA7" w:rsidRDefault="00482979" w:rsidP="00482979">
      <w:pPr>
        <w:pStyle w:val="PL"/>
        <w:rPr>
          <w:noProof w:val="0"/>
          <w:lang w:eastAsia="zh-CN"/>
        </w:rPr>
      </w:pPr>
      <w:r w:rsidRPr="00EA5FA7">
        <w:rPr>
          <w:noProof w:val="0"/>
        </w:rPr>
        <w:t>}</w:t>
      </w:r>
    </w:p>
    <w:p w14:paraId="0C497EC8" w14:textId="77777777" w:rsidR="00482979" w:rsidRPr="00EA5FA7" w:rsidRDefault="00482979" w:rsidP="00482979">
      <w:pPr>
        <w:pStyle w:val="PL"/>
        <w:rPr>
          <w:noProof w:val="0"/>
          <w:lang w:eastAsia="zh-CN"/>
        </w:rPr>
      </w:pPr>
    </w:p>
    <w:p w14:paraId="7A91877C" w14:textId="77777777" w:rsidR="00482979" w:rsidRPr="00EA5FA7" w:rsidRDefault="00482979" w:rsidP="00482979">
      <w:pPr>
        <w:pStyle w:val="PL"/>
        <w:rPr>
          <w:noProof w:val="0"/>
          <w:lang w:eastAsia="zh-CN"/>
        </w:rPr>
      </w:pPr>
    </w:p>
    <w:p w14:paraId="3C078F2B" w14:textId="77777777" w:rsidR="00482979" w:rsidRPr="00EA5FA7" w:rsidRDefault="00482979" w:rsidP="00482979">
      <w:pPr>
        <w:pStyle w:val="PL"/>
        <w:rPr>
          <w:noProof w:val="0"/>
          <w:lang w:eastAsia="zh-CN"/>
        </w:rPr>
      </w:pPr>
    </w:p>
    <w:p w14:paraId="090C267D" w14:textId="77777777" w:rsidR="00482979" w:rsidRPr="00EA5FA7" w:rsidRDefault="00482979" w:rsidP="00482979">
      <w:pPr>
        <w:pStyle w:val="PL"/>
        <w:rPr>
          <w:noProof w:val="0"/>
        </w:rPr>
      </w:pPr>
      <w:r w:rsidRPr="00EA5FA7">
        <w:rPr>
          <w:noProof w:val="0"/>
        </w:rPr>
        <w:t>-- **************************************************************</w:t>
      </w:r>
    </w:p>
    <w:p w14:paraId="322D2FED" w14:textId="77777777" w:rsidR="00482979" w:rsidRPr="00EA5FA7" w:rsidRDefault="00482979" w:rsidP="00482979">
      <w:pPr>
        <w:pStyle w:val="PL"/>
        <w:rPr>
          <w:noProof w:val="0"/>
        </w:rPr>
      </w:pPr>
      <w:r w:rsidRPr="00EA5FA7">
        <w:rPr>
          <w:noProof w:val="0"/>
        </w:rPr>
        <w:t>--</w:t>
      </w:r>
    </w:p>
    <w:p w14:paraId="0A945883" w14:textId="77777777" w:rsidR="00482979" w:rsidRPr="00EA5FA7" w:rsidRDefault="00482979" w:rsidP="00482979">
      <w:pPr>
        <w:pStyle w:val="PL"/>
        <w:outlineLvl w:val="3"/>
        <w:rPr>
          <w:noProof w:val="0"/>
        </w:rPr>
      </w:pPr>
      <w:r w:rsidRPr="00EA5FA7">
        <w:rPr>
          <w:noProof w:val="0"/>
        </w:rPr>
        <w:t xml:space="preserve">-- </w:t>
      </w:r>
      <w:r w:rsidRPr="00EA5FA7">
        <w:rPr>
          <w:rFonts w:hint="eastAsia"/>
          <w:noProof w:val="0"/>
          <w:lang w:eastAsia="zh-CN"/>
        </w:rPr>
        <w:t>CU-DU Radio Information</w:t>
      </w:r>
      <w:r w:rsidRPr="00EA5FA7">
        <w:rPr>
          <w:noProof w:val="0"/>
        </w:rPr>
        <w:t xml:space="preserve"> </w:t>
      </w:r>
      <w:r w:rsidRPr="00EA5FA7">
        <w:rPr>
          <w:rFonts w:hint="eastAsia"/>
          <w:noProof w:val="0"/>
          <w:lang w:eastAsia="zh-CN"/>
        </w:rPr>
        <w:t xml:space="preserve">Transfer </w:t>
      </w:r>
      <w:r w:rsidRPr="00EA5FA7">
        <w:rPr>
          <w:noProof w:val="0"/>
        </w:rPr>
        <w:t>ELEMENTARY PROCEDURE</w:t>
      </w:r>
    </w:p>
    <w:p w14:paraId="78146304" w14:textId="77777777" w:rsidR="00482979" w:rsidRPr="00EA5FA7" w:rsidRDefault="00482979" w:rsidP="00482979">
      <w:pPr>
        <w:pStyle w:val="PL"/>
        <w:rPr>
          <w:noProof w:val="0"/>
        </w:rPr>
      </w:pPr>
      <w:r w:rsidRPr="00EA5FA7">
        <w:rPr>
          <w:noProof w:val="0"/>
        </w:rPr>
        <w:t>--</w:t>
      </w:r>
    </w:p>
    <w:p w14:paraId="412790F5" w14:textId="77777777" w:rsidR="00482979" w:rsidRPr="00EA5FA7" w:rsidRDefault="00482979" w:rsidP="00482979">
      <w:pPr>
        <w:pStyle w:val="PL"/>
        <w:rPr>
          <w:noProof w:val="0"/>
        </w:rPr>
      </w:pPr>
      <w:r w:rsidRPr="00EA5FA7">
        <w:rPr>
          <w:noProof w:val="0"/>
        </w:rPr>
        <w:t>-- **************************************************************</w:t>
      </w:r>
    </w:p>
    <w:p w14:paraId="25F0CE43" w14:textId="77777777" w:rsidR="00482979" w:rsidRPr="00EA5FA7" w:rsidRDefault="00482979" w:rsidP="00482979">
      <w:pPr>
        <w:pStyle w:val="PL"/>
        <w:rPr>
          <w:noProof w:val="0"/>
        </w:rPr>
      </w:pPr>
    </w:p>
    <w:p w14:paraId="2225B037" w14:textId="77777777" w:rsidR="00482979" w:rsidRPr="00EA5FA7" w:rsidRDefault="00482979" w:rsidP="00482979">
      <w:pPr>
        <w:pStyle w:val="PL"/>
        <w:rPr>
          <w:noProof w:val="0"/>
        </w:rPr>
      </w:pPr>
      <w:r w:rsidRPr="00EA5FA7">
        <w:rPr>
          <w:noProof w:val="0"/>
        </w:rPr>
        <w:t>-- **************************************************************</w:t>
      </w:r>
    </w:p>
    <w:p w14:paraId="1AE5F996" w14:textId="77777777" w:rsidR="00482979" w:rsidRPr="00EA5FA7" w:rsidRDefault="00482979" w:rsidP="00482979">
      <w:pPr>
        <w:pStyle w:val="PL"/>
        <w:rPr>
          <w:noProof w:val="0"/>
        </w:rPr>
      </w:pPr>
      <w:r w:rsidRPr="00EA5FA7">
        <w:rPr>
          <w:noProof w:val="0"/>
        </w:rPr>
        <w:t>--</w:t>
      </w:r>
    </w:p>
    <w:p w14:paraId="03A4AD89" w14:textId="77777777" w:rsidR="00482979" w:rsidRPr="00EA5FA7" w:rsidRDefault="00482979" w:rsidP="00482979">
      <w:pPr>
        <w:pStyle w:val="PL"/>
        <w:outlineLvl w:val="4"/>
        <w:rPr>
          <w:noProof w:val="0"/>
        </w:rPr>
      </w:pPr>
      <w:r w:rsidRPr="00EA5FA7">
        <w:rPr>
          <w:noProof w:val="0"/>
        </w:rPr>
        <w:t xml:space="preserve">-- </w:t>
      </w:r>
      <w:r w:rsidRPr="00EA5FA7">
        <w:rPr>
          <w:rFonts w:hint="eastAsia"/>
          <w:noProof w:val="0"/>
          <w:lang w:eastAsia="zh-CN"/>
        </w:rPr>
        <w:t>CU-DU Radio Information Transfer</w:t>
      </w:r>
    </w:p>
    <w:p w14:paraId="5FA22387" w14:textId="77777777" w:rsidR="00482979" w:rsidRPr="00CE4D8E" w:rsidRDefault="00482979" w:rsidP="00482979">
      <w:pPr>
        <w:pStyle w:val="PL"/>
        <w:rPr>
          <w:noProof w:val="0"/>
          <w:lang w:val="fr-FR"/>
        </w:rPr>
      </w:pPr>
      <w:r w:rsidRPr="00CE4D8E">
        <w:rPr>
          <w:noProof w:val="0"/>
          <w:lang w:val="fr-FR"/>
        </w:rPr>
        <w:t>--</w:t>
      </w:r>
    </w:p>
    <w:p w14:paraId="6A39EC2D" w14:textId="77777777" w:rsidR="00482979" w:rsidRPr="00CE4D8E" w:rsidRDefault="00482979" w:rsidP="00482979">
      <w:pPr>
        <w:pStyle w:val="PL"/>
        <w:rPr>
          <w:noProof w:val="0"/>
          <w:lang w:val="fr-FR"/>
        </w:rPr>
      </w:pPr>
      <w:r w:rsidRPr="00CE4D8E">
        <w:rPr>
          <w:noProof w:val="0"/>
          <w:lang w:val="fr-FR"/>
        </w:rPr>
        <w:t>-- **************************************************************</w:t>
      </w:r>
    </w:p>
    <w:p w14:paraId="4B265709" w14:textId="77777777" w:rsidR="00482979" w:rsidRPr="00CE4D8E" w:rsidRDefault="00482979" w:rsidP="00482979">
      <w:pPr>
        <w:pStyle w:val="PL"/>
        <w:rPr>
          <w:noProof w:val="0"/>
          <w:lang w:val="fr-FR"/>
        </w:rPr>
      </w:pPr>
    </w:p>
    <w:p w14:paraId="18E5C233" w14:textId="77777777" w:rsidR="00482979" w:rsidRPr="00CE4D8E" w:rsidRDefault="00482979" w:rsidP="00482979">
      <w:pPr>
        <w:pStyle w:val="PL"/>
        <w:rPr>
          <w:noProof w:val="0"/>
          <w:lang w:val="fr-FR"/>
        </w:rPr>
      </w:pPr>
      <w:r w:rsidRPr="00CE4D8E">
        <w:rPr>
          <w:rFonts w:hint="eastAsia"/>
          <w:noProof w:val="0"/>
          <w:lang w:val="fr-FR" w:eastAsia="zh-CN"/>
        </w:rPr>
        <w:t xml:space="preserve">CUDURadioInformationTransfer </w:t>
      </w:r>
      <w:r w:rsidRPr="00CE4D8E">
        <w:rPr>
          <w:noProof w:val="0"/>
          <w:lang w:val="fr-FR"/>
        </w:rPr>
        <w:t>::= SEQUENCE {</w:t>
      </w:r>
    </w:p>
    <w:p w14:paraId="4157CE68" w14:textId="77777777" w:rsidR="00482979" w:rsidRPr="00CE4D8E" w:rsidRDefault="00482979" w:rsidP="00482979">
      <w:pPr>
        <w:pStyle w:val="PL"/>
        <w:rPr>
          <w:noProof w:val="0"/>
          <w:lang w:val="fr-FR"/>
        </w:rPr>
      </w:pPr>
      <w:r w:rsidRPr="00CE4D8E">
        <w:rPr>
          <w:noProof w:val="0"/>
          <w:lang w:val="fr-FR"/>
        </w:rPr>
        <w:tab/>
        <w:t>protocolIEs</w:t>
      </w:r>
      <w:r w:rsidRPr="00CE4D8E">
        <w:rPr>
          <w:noProof w:val="0"/>
          <w:lang w:val="fr-FR"/>
        </w:rPr>
        <w:tab/>
      </w:r>
      <w:r w:rsidRPr="00CE4D8E">
        <w:rPr>
          <w:noProof w:val="0"/>
          <w:lang w:val="fr-FR"/>
        </w:rPr>
        <w:tab/>
      </w:r>
      <w:r w:rsidRPr="00CE4D8E">
        <w:rPr>
          <w:noProof w:val="0"/>
          <w:lang w:val="fr-FR"/>
        </w:rPr>
        <w:tab/>
        <w:t xml:space="preserve">ProtocolIE-Container       {{ </w:t>
      </w:r>
      <w:r w:rsidRPr="00CE4D8E">
        <w:rPr>
          <w:rFonts w:hint="eastAsia"/>
          <w:noProof w:val="0"/>
          <w:lang w:val="fr-FR" w:eastAsia="zh-CN"/>
        </w:rPr>
        <w:t>CUDURadioInformationTransfer</w:t>
      </w:r>
      <w:r w:rsidRPr="00CE4D8E">
        <w:rPr>
          <w:noProof w:val="0"/>
          <w:lang w:val="fr-FR"/>
        </w:rPr>
        <w:t>IEs}},</w:t>
      </w:r>
    </w:p>
    <w:p w14:paraId="6096483E" w14:textId="77777777" w:rsidR="00482979" w:rsidRPr="00EA5FA7" w:rsidRDefault="00482979" w:rsidP="00482979">
      <w:pPr>
        <w:pStyle w:val="PL"/>
        <w:rPr>
          <w:noProof w:val="0"/>
        </w:rPr>
      </w:pPr>
      <w:r w:rsidRPr="00CE4D8E">
        <w:rPr>
          <w:noProof w:val="0"/>
          <w:lang w:val="fr-FR"/>
        </w:rPr>
        <w:tab/>
      </w:r>
      <w:r w:rsidRPr="00EA5FA7">
        <w:rPr>
          <w:noProof w:val="0"/>
        </w:rPr>
        <w:t>...</w:t>
      </w:r>
    </w:p>
    <w:p w14:paraId="005E51E9" w14:textId="77777777" w:rsidR="00482979" w:rsidRPr="00EA5FA7" w:rsidRDefault="00482979" w:rsidP="00482979">
      <w:pPr>
        <w:pStyle w:val="PL"/>
        <w:rPr>
          <w:noProof w:val="0"/>
        </w:rPr>
      </w:pPr>
      <w:r w:rsidRPr="00EA5FA7">
        <w:rPr>
          <w:noProof w:val="0"/>
        </w:rPr>
        <w:t>}</w:t>
      </w:r>
    </w:p>
    <w:p w14:paraId="3D7913E3" w14:textId="77777777" w:rsidR="00482979" w:rsidRPr="00EA5FA7" w:rsidRDefault="00482979" w:rsidP="00482979">
      <w:pPr>
        <w:pStyle w:val="PL"/>
        <w:rPr>
          <w:noProof w:val="0"/>
        </w:rPr>
      </w:pPr>
    </w:p>
    <w:p w14:paraId="68FCC6CD" w14:textId="77777777" w:rsidR="00482979" w:rsidRPr="00EA5FA7" w:rsidRDefault="00482979" w:rsidP="00482979">
      <w:pPr>
        <w:pStyle w:val="PL"/>
        <w:rPr>
          <w:noProof w:val="0"/>
        </w:rPr>
      </w:pPr>
      <w:r w:rsidRPr="00EA5FA7">
        <w:rPr>
          <w:rFonts w:hint="eastAsia"/>
          <w:noProof w:val="0"/>
          <w:lang w:eastAsia="zh-CN"/>
        </w:rPr>
        <w:t>CUDURadioInformationTransfer</w:t>
      </w:r>
      <w:r w:rsidRPr="00EA5FA7">
        <w:rPr>
          <w:noProof w:val="0"/>
        </w:rPr>
        <w:t>IEs F1AP-PROTOCOL-IES ::= {</w:t>
      </w:r>
    </w:p>
    <w:p w14:paraId="44639ECF" w14:textId="77777777" w:rsidR="00482979" w:rsidRPr="00EA5FA7" w:rsidRDefault="00482979" w:rsidP="00482979">
      <w:pPr>
        <w:pStyle w:val="PL"/>
        <w:tabs>
          <w:tab w:val="clear" w:pos="7680"/>
          <w:tab w:val="clear" w:pos="8832"/>
          <w:tab w:val="left" w:pos="220"/>
        </w:tabs>
        <w:rPr>
          <w:lang w:eastAsia="zh-CN"/>
        </w:rPr>
      </w:pPr>
      <w:r w:rsidRPr="00EA5FA7">
        <w:tab/>
      </w:r>
      <w:r w:rsidRPr="00EA5FA7">
        <w:rPr>
          <w:rFonts w:hint="eastAsia"/>
          <w:lang w:eastAsia="zh-CN"/>
        </w:rPr>
        <w:tab/>
      </w:r>
      <w:r w:rsidRPr="00EA5FA7">
        <w:t>{ ID id-TransactionID</w:t>
      </w:r>
      <w:r w:rsidRPr="00EA5FA7">
        <w:tab/>
      </w:r>
      <w:r w:rsidRPr="00EA5FA7">
        <w:tab/>
      </w:r>
      <w:r w:rsidRPr="00EA5FA7">
        <w:tab/>
      </w:r>
      <w:r w:rsidRPr="00EA5FA7">
        <w:tab/>
      </w:r>
      <w:r w:rsidRPr="00EA5FA7">
        <w:tab/>
        <w:t>CRITICALITY reject</w:t>
      </w:r>
      <w:r w:rsidRPr="00EA5FA7">
        <w:tab/>
        <w:t>TYPE TransactionID</w:t>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t>PRESENCE mandatory</w:t>
      </w:r>
      <w:r w:rsidRPr="00EA5FA7">
        <w:tab/>
        <w:t>}|</w:t>
      </w:r>
    </w:p>
    <w:p w14:paraId="3CD03A19" w14:textId="77777777" w:rsidR="00482979" w:rsidRPr="00EA5FA7" w:rsidRDefault="00482979" w:rsidP="00482979">
      <w:pPr>
        <w:pStyle w:val="PL"/>
        <w:tabs>
          <w:tab w:val="clear" w:pos="3456"/>
          <w:tab w:val="clear" w:pos="3840"/>
          <w:tab w:val="clear" w:pos="4608"/>
          <w:tab w:val="left" w:pos="4252"/>
        </w:tabs>
        <w:rPr>
          <w:lang w:eastAsia="zh-CN"/>
        </w:rPr>
      </w:pPr>
      <w:r w:rsidRPr="00EA5FA7">
        <w:rPr>
          <w:rFonts w:hint="eastAsia"/>
          <w:lang w:eastAsia="zh-CN"/>
        </w:rPr>
        <w:tab/>
      </w:r>
      <w:r w:rsidRPr="00EA5FA7">
        <w:t>{ ID id-</w:t>
      </w:r>
      <w:r w:rsidRPr="00EA5FA7">
        <w:rPr>
          <w:rFonts w:hint="eastAsia"/>
          <w:lang w:eastAsia="zh-CN"/>
        </w:rPr>
        <w:t>CUDURadioInformationType</w:t>
      </w:r>
      <w:r w:rsidRPr="00EA5FA7">
        <w:tab/>
        <w:t xml:space="preserve">CRITICALITY </w:t>
      </w:r>
      <w:r w:rsidRPr="00EA5FA7">
        <w:rPr>
          <w:rFonts w:hint="eastAsia"/>
          <w:lang w:eastAsia="zh-CN"/>
        </w:rPr>
        <w:t>ignore</w:t>
      </w:r>
      <w:r w:rsidRPr="00EA5FA7">
        <w:tab/>
        <w:t xml:space="preserve">TYPE </w:t>
      </w:r>
      <w:r w:rsidRPr="00EA5FA7">
        <w:rPr>
          <w:rFonts w:hint="eastAsia"/>
          <w:lang w:eastAsia="zh-CN"/>
        </w:rPr>
        <w:t>CUDURadioInformationType</w:t>
      </w:r>
      <w:r w:rsidRPr="00EA5FA7">
        <w:rPr>
          <w:rFonts w:hint="eastAsia"/>
          <w:lang w:eastAsia="zh-CN"/>
        </w:rPr>
        <w:tab/>
      </w:r>
      <w:r w:rsidRPr="00EA5FA7">
        <w:rPr>
          <w:lang w:eastAsia="zh-CN"/>
        </w:rPr>
        <w:tab/>
      </w:r>
      <w:r w:rsidRPr="00EA5FA7">
        <w:rPr>
          <w:lang w:eastAsia="zh-CN"/>
        </w:rPr>
        <w:tab/>
      </w:r>
      <w:r w:rsidRPr="00EA5FA7">
        <w:rPr>
          <w:lang w:eastAsia="zh-CN"/>
        </w:rPr>
        <w:tab/>
      </w:r>
      <w:r w:rsidRPr="00EA5FA7">
        <w:t>PRESENCE mandatory</w:t>
      </w:r>
      <w:r w:rsidRPr="00EA5FA7">
        <w:tab/>
        <w:t>}</w:t>
      </w:r>
      <w:r w:rsidRPr="00EA5FA7">
        <w:rPr>
          <w:rFonts w:hint="eastAsia"/>
          <w:lang w:eastAsia="zh-CN"/>
        </w:rPr>
        <w:t>,</w:t>
      </w:r>
    </w:p>
    <w:p w14:paraId="1B51B530" w14:textId="77777777" w:rsidR="00482979" w:rsidRPr="00EA5FA7" w:rsidRDefault="00482979" w:rsidP="00482979">
      <w:pPr>
        <w:pStyle w:val="PL"/>
        <w:rPr>
          <w:noProof w:val="0"/>
        </w:rPr>
      </w:pPr>
      <w:r w:rsidRPr="00EA5FA7">
        <w:rPr>
          <w:noProof w:val="0"/>
        </w:rPr>
        <w:tab/>
        <w:t>...</w:t>
      </w:r>
    </w:p>
    <w:p w14:paraId="28A0BFB1" w14:textId="77777777" w:rsidR="00482979" w:rsidRPr="00EA5FA7" w:rsidRDefault="00482979" w:rsidP="00482979">
      <w:pPr>
        <w:pStyle w:val="PL"/>
        <w:rPr>
          <w:noProof w:val="0"/>
          <w:lang w:eastAsia="zh-CN"/>
        </w:rPr>
      </w:pPr>
      <w:r w:rsidRPr="00EA5FA7">
        <w:rPr>
          <w:noProof w:val="0"/>
        </w:rPr>
        <w:t>}</w:t>
      </w:r>
    </w:p>
    <w:p w14:paraId="39E6A731" w14:textId="77777777" w:rsidR="00482979" w:rsidRDefault="00482979" w:rsidP="00482979">
      <w:pPr>
        <w:pStyle w:val="PL"/>
      </w:pPr>
    </w:p>
    <w:p w14:paraId="60A8DDFD" w14:textId="77777777" w:rsidR="00482979" w:rsidRPr="00403092" w:rsidRDefault="00482979" w:rsidP="00482979">
      <w:pPr>
        <w:pStyle w:val="PL"/>
      </w:pPr>
      <w:r w:rsidRPr="00403092">
        <w:t>-- **************************************************************</w:t>
      </w:r>
    </w:p>
    <w:p w14:paraId="49590EEC" w14:textId="77777777" w:rsidR="00482979" w:rsidRPr="00403092" w:rsidRDefault="00482979" w:rsidP="00482979">
      <w:pPr>
        <w:pStyle w:val="PL"/>
      </w:pPr>
      <w:r w:rsidRPr="00403092">
        <w:t>--</w:t>
      </w:r>
    </w:p>
    <w:p w14:paraId="789E4FAB" w14:textId="77777777" w:rsidR="00482979" w:rsidRPr="002F0C5B" w:rsidRDefault="00482979" w:rsidP="00482979">
      <w:pPr>
        <w:pStyle w:val="PL"/>
        <w:outlineLvl w:val="3"/>
        <w:rPr>
          <w:noProof w:val="0"/>
          <w:snapToGrid w:val="0"/>
        </w:rPr>
      </w:pPr>
      <w:r w:rsidRPr="002F0C5B">
        <w:rPr>
          <w:noProof w:val="0"/>
          <w:snapToGrid w:val="0"/>
        </w:rPr>
        <w:t xml:space="preserve">-- IAB PROCEDURES </w:t>
      </w:r>
    </w:p>
    <w:p w14:paraId="6C634E73" w14:textId="77777777" w:rsidR="00482979" w:rsidRPr="00403092" w:rsidRDefault="00482979" w:rsidP="00482979">
      <w:pPr>
        <w:pStyle w:val="PL"/>
      </w:pPr>
      <w:r w:rsidRPr="00403092">
        <w:t>--</w:t>
      </w:r>
    </w:p>
    <w:p w14:paraId="38C59162" w14:textId="77777777" w:rsidR="00482979" w:rsidRDefault="00482979" w:rsidP="00482979">
      <w:pPr>
        <w:pStyle w:val="PL"/>
      </w:pPr>
      <w:r w:rsidRPr="00403092">
        <w:t>-- **************************************************************</w:t>
      </w:r>
    </w:p>
    <w:p w14:paraId="0E671CF8" w14:textId="77777777" w:rsidR="00482979" w:rsidRPr="00815792" w:rsidRDefault="00482979" w:rsidP="00482979">
      <w:pPr>
        <w:pStyle w:val="PL"/>
      </w:pPr>
      <w:r w:rsidRPr="00815792">
        <w:t>-- **************************************************************</w:t>
      </w:r>
    </w:p>
    <w:p w14:paraId="24CF0AB2" w14:textId="77777777" w:rsidR="00482979" w:rsidRPr="00815792" w:rsidRDefault="00482979" w:rsidP="00482979">
      <w:pPr>
        <w:pStyle w:val="PL"/>
      </w:pPr>
      <w:r w:rsidRPr="00815792">
        <w:t>--</w:t>
      </w:r>
    </w:p>
    <w:p w14:paraId="35DA15C6" w14:textId="77777777" w:rsidR="00482979" w:rsidRPr="00815792" w:rsidRDefault="00482979" w:rsidP="00482979">
      <w:pPr>
        <w:pStyle w:val="PL"/>
        <w:outlineLvl w:val="3"/>
        <w:rPr>
          <w:noProof w:val="0"/>
        </w:rPr>
      </w:pPr>
      <w:r w:rsidRPr="00815792">
        <w:rPr>
          <w:noProof w:val="0"/>
        </w:rPr>
        <w:t xml:space="preserve">-- </w:t>
      </w:r>
      <w:r>
        <w:rPr>
          <w:noProof w:val="0"/>
        </w:rPr>
        <w:t>BAP Mapping Configuration</w:t>
      </w:r>
      <w:r w:rsidRPr="00815792">
        <w:rPr>
          <w:noProof w:val="0"/>
        </w:rPr>
        <w:t xml:space="preserve"> ELEMENTARY PROCEDURE</w:t>
      </w:r>
    </w:p>
    <w:p w14:paraId="0A820EDF" w14:textId="77777777" w:rsidR="00482979" w:rsidRPr="00815792" w:rsidRDefault="00482979" w:rsidP="00482979">
      <w:pPr>
        <w:pStyle w:val="PL"/>
      </w:pPr>
      <w:r w:rsidRPr="00815792">
        <w:t>--</w:t>
      </w:r>
    </w:p>
    <w:p w14:paraId="3A812E7E" w14:textId="77777777" w:rsidR="00482979" w:rsidRPr="00815792" w:rsidRDefault="00482979" w:rsidP="00482979">
      <w:pPr>
        <w:pStyle w:val="PL"/>
      </w:pPr>
      <w:r w:rsidRPr="00815792">
        <w:t>-- **************************************************************</w:t>
      </w:r>
    </w:p>
    <w:p w14:paraId="08E17B6F" w14:textId="77777777" w:rsidR="00482979" w:rsidRPr="00815792" w:rsidRDefault="00482979" w:rsidP="00482979">
      <w:pPr>
        <w:pStyle w:val="PL"/>
        <w:rPr>
          <w:rFonts w:cs="Courier New"/>
          <w:bCs/>
        </w:rPr>
      </w:pPr>
    </w:p>
    <w:p w14:paraId="4D48F4C4" w14:textId="77777777" w:rsidR="00482979" w:rsidRDefault="00482979" w:rsidP="00482979">
      <w:pPr>
        <w:pStyle w:val="PL"/>
        <w:rPr>
          <w:noProof w:val="0"/>
        </w:rPr>
      </w:pPr>
      <w:r w:rsidRPr="009E5775">
        <w:rPr>
          <w:noProof w:val="0"/>
        </w:rPr>
        <w:t>-- **************************************************************</w:t>
      </w:r>
    </w:p>
    <w:p w14:paraId="02E2D9D3" w14:textId="77777777" w:rsidR="00482979" w:rsidRPr="009E5775" w:rsidRDefault="00482979" w:rsidP="00482979">
      <w:pPr>
        <w:pStyle w:val="PL"/>
        <w:rPr>
          <w:noProof w:val="0"/>
        </w:rPr>
      </w:pPr>
      <w:r w:rsidRPr="009E5775">
        <w:rPr>
          <w:noProof w:val="0"/>
        </w:rPr>
        <w:t>--</w:t>
      </w:r>
    </w:p>
    <w:p w14:paraId="53CB263A" w14:textId="77777777" w:rsidR="00482979" w:rsidRPr="009E5775" w:rsidRDefault="00482979" w:rsidP="00482979">
      <w:pPr>
        <w:pStyle w:val="PL"/>
        <w:outlineLvl w:val="4"/>
        <w:rPr>
          <w:noProof w:val="0"/>
        </w:rPr>
      </w:pPr>
      <w:r w:rsidRPr="009E5775">
        <w:rPr>
          <w:noProof w:val="0"/>
        </w:rPr>
        <w:t xml:space="preserve">-- </w:t>
      </w:r>
      <w:r w:rsidRPr="00815792">
        <w:t>B</w:t>
      </w:r>
      <w:r>
        <w:t>AP</w:t>
      </w:r>
      <w:r w:rsidRPr="00815792">
        <w:t xml:space="preserve"> </w:t>
      </w:r>
      <w:r>
        <w:t>MAPPING</w:t>
      </w:r>
      <w:r w:rsidRPr="00815792">
        <w:t xml:space="preserve"> CONFIGURATION</w:t>
      </w:r>
    </w:p>
    <w:p w14:paraId="33867037" w14:textId="77777777" w:rsidR="00482979" w:rsidRPr="009E5775" w:rsidRDefault="00482979" w:rsidP="00482979">
      <w:pPr>
        <w:pStyle w:val="PL"/>
        <w:rPr>
          <w:noProof w:val="0"/>
        </w:rPr>
      </w:pPr>
      <w:r w:rsidRPr="009E5775">
        <w:rPr>
          <w:noProof w:val="0"/>
        </w:rPr>
        <w:t>-- **************************************************************</w:t>
      </w:r>
    </w:p>
    <w:p w14:paraId="478BC319" w14:textId="77777777" w:rsidR="00482979" w:rsidRPr="00815792" w:rsidRDefault="00482979" w:rsidP="00482979">
      <w:pPr>
        <w:pStyle w:val="PL"/>
        <w:rPr>
          <w:rFonts w:cs="Courier New"/>
          <w:bCs/>
        </w:rPr>
      </w:pPr>
    </w:p>
    <w:p w14:paraId="57C87D1B" w14:textId="77777777" w:rsidR="00482979" w:rsidRDefault="00482979" w:rsidP="00482979">
      <w:pPr>
        <w:pStyle w:val="PL"/>
        <w:rPr>
          <w:rFonts w:cs="Courier New"/>
          <w:bCs/>
        </w:rPr>
      </w:pPr>
    </w:p>
    <w:p w14:paraId="41746BA5" w14:textId="77777777" w:rsidR="00482979" w:rsidRPr="00815792" w:rsidRDefault="00482979" w:rsidP="00482979">
      <w:pPr>
        <w:pStyle w:val="PL"/>
        <w:rPr>
          <w:rFonts w:cs="Courier New"/>
          <w:bCs/>
        </w:rPr>
      </w:pPr>
      <w:r w:rsidRPr="00815792">
        <w:rPr>
          <w:rFonts w:cs="Courier New"/>
          <w:bCs/>
        </w:rPr>
        <w:t>B</w:t>
      </w:r>
      <w:r>
        <w:rPr>
          <w:rFonts w:cs="Courier New"/>
          <w:bCs/>
        </w:rPr>
        <w:t>APMapping</w:t>
      </w:r>
      <w:r w:rsidRPr="00815792">
        <w:rPr>
          <w:rFonts w:cs="Courier New"/>
          <w:bCs/>
        </w:rPr>
        <w:t>Configuration ::= SEQUENCE {</w:t>
      </w:r>
    </w:p>
    <w:p w14:paraId="2A5275EE" w14:textId="77777777" w:rsidR="00482979" w:rsidRDefault="00482979" w:rsidP="00482979">
      <w:pPr>
        <w:pStyle w:val="PL"/>
        <w:rPr>
          <w:rFonts w:cs="Courier New"/>
          <w:bCs/>
        </w:rPr>
      </w:pPr>
      <w:r w:rsidRPr="00815792">
        <w:rPr>
          <w:rFonts w:cs="Courier New"/>
          <w:bCs/>
        </w:rPr>
        <w:tab/>
        <w:t>protocolIEs</w:t>
      </w:r>
      <w:r w:rsidRPr="00815792">
        <w:rPr>
          <w:rFonts w:cs="Courier New"/>
          <w:bCs/>
        </w:rPr>
        <w:tab/>
      </w:r>
      <w:r w:rsidRPr="00815792">
        <w:rPr>
          <w:rFonts w:cs="Courier New"/>
          <w:bCs/>
        </w:rPr>
        <w:tab/>
      </w:r>
      <w:r w:rsidRPr="00815792">
        <w:rPr>
          <w:rFonts w:cs="Courier New"/>
          <w:bCs/>
        </w:rPr>
        <w:tab/>
        <w:t>ProtocolIE-Container</w:t>
      </w:r>
      <w:r w:rsidRPr="00815792">
        <w:rPr>
          <w:rFonts w:cs="Courier New"/>
          <w:bCs/>
        </w:rPr>
        <w:tab/>
        <w:t>{ {</w:t>
      </w:r>
      <w:r>
        <w:rPr>
          <w:rFonts w:cs="Courier New"/>
          <w:bCs/>
        </w:rPr>
        <w:t>BAPMapping</w:t>
      </w:r>
      <w:r w:rsidRPr="00815792">
        <w:rPr>
          <w:rFonts w:cs="Courier New"/>
          <w:bCs/>
        </w:rPr>
        <w:t>Configuration-IEs} }</w:t>
      </w:r>
      <w:r>
        <w:rPr>
          <w:rFonts w:cs="Courier New"/>
          <w:bCs/>
        </w:rPr>
        <w:t>,</w:t>
      </w:r>
    </w:p>
    <w:p w14:paraId="3882EEE6" w14:textId="77777777" w:rsidR="00482979" w:rsidRDefault="00482979" w:rsidP="00482979">
      <w:pPr>
        <w:pStyle w:val="PL"/>
        <w:rPr>
          <w:rFonts w:cs="Courier New"/>
          <w:bCs/>
        </w:rPr>
      </w:pPr>
      <w:r>
        <w:rPr>
          <w:rFonts w:cs="Courier New"/>
          <w:bCs/>
        </w:rPr>
        <w:tab/>
        <w:t>...</w:t>
      </w:r>
    </w:p>
    <w:p w14:paraId="1213B351" w14:textId="77777777" w:rsidR="00482979" w:rsidRPr="00815792" w:rsidRDefault="00482979" w:rsidP="00482979">
      <w:pPr>
        <w:pStyle w:val="PL"/>
        <w:rPr>
          <w:rFonts w:cs="Courier New"/>
          <w:bCs/>
        </w:rPr>
      </w:pPr>
      <w:r w:rsidRPr="00815792">
        <w:rPr>
          <w:rFonts w:cs="Courier New"/>
          <w:bCs/>
        </w:rPr>
        <w:t xml:space="preserve"> }</w:t>
      </w:r>
    </w:p>
    <w:p w14:paraId="18D2E206" w14:textId="77777777" w:rsidR="00482979" w:rsidRPr="00815792" w:rsidRDefault="00482979" w:rsidP="00482979">
      <w:pPr>
        <w:pStyle w:val="PL"/>
        <w:rPr>
          <w:rFonts w:cs="Courier New"/>
          <w:bCs/>
        </w:rPr>
      </w:pPr>
    </w:p>
    <w:p w14:paraId="6D35D179" w14:textId="77777777" w:rsidR="00482979" w:rsidRPr="00815792" w:rsidRDefault="00482979" w:rsidP="00482979">
      <w:pPr>
        <w:pStyle w:val="PL"/>
        <w:rPr>
          <w:rFonts w:cs="Courier New"/>
          <w:bCs/>
        </w:rPr>
      </w:pPr>
      <w:r>
        <w:rPr>
          <w:rFonts w:cs="Courier New"/>
          <w:bCs/>
        </w:rPr>
        <w:t>BAPMapping</w:t>
      </w:r>
      <w:r w:rsidRPr="00815792">
        <w:rPr>
          <w:rFonts w:cs="Courier New"/>
          <w:bCs/>
        </w:rPr>
        <w:t>Configuration-IEs F1AP-PROTOCOL-IES ::= {</w:t>
      </w:r>
    </w:p>
    <w:p w14:paraId="44B2123B" w14:textId="77777777" w:rsidR="00482979" w:rsidRPr="00815792" w:rsidRDefault="00482979" w:rsidP="00482979">
      <w:pPr>
        <w:pStyle w:val="PL"/>
        <w:rPr>
          <w:rFonts w:cs="Courier New"/>
          <w:bCs/>
        </w:rPr>
      </w:pPr>
      <w:r w:rsidRPr="00815792">
        <w:rPr>
          <w:rFonts w:cs="Courier New"/>
          <w:bCs/>
        </w:rPr>
        <w:tab/>
        <w:t>{ ID id-TransactionID</w:t>
      </w:r>
      <w:r w:rsidRPr="00815792">
        <w:rPr>
          <w:rFonts w:cs="Courier New"/>
          <w:bCs/>
        </w:rPr>
        <w:tab/>
      </w:r>
      <w:r w:rsidRPr="00815792">
        <w:rPr>
          <w:rFonts w:cs="Courier New"/>
          <w:bCs/>
        </w:rPr>
        <w:tab/>
      </w:r>
      <w:r>
        <w:rPr>
          <w:rFonts w:cs="Courier New"/>
          <w:bCs/>
        </w:rPr>
        <w:tab/>
      </w:r>
      <w:r>
        <w:rPr>
          <w:rFonts w:cs="Courier New"/>
          <w:bCs/>
        </w:rPr>
        <w:tab/>
      </w:r>
      <w:r>
        <w:rPr>
          <w:rFonts w:cs="Courier New"/>
          <w:bCs/>
        </w:rPr>
        <w:tab/>
      </w:r>
      <w:r>
        <w:rPr>
          <w:rFonts w:cs="Courier New"/>
          <w:bCs/>
        </w:rPr>
        <w:tab/>
      </w:r>
      <w:r>
        <w:rPr>
          <w:rFonts w:cs="Courier New"/>
          <w:bCs/>
        </w:rPr>
        <w:tab/>
      </w:r>
      <w:r w:rsidRPr="00815792">
        <w:rPr>
          <w:rFonts w:cs="Courier New"/>
          <w:bCs/>
        </w:rPr>
        <w:t>CRITICALITY reject</w:t>
      </w:r>
      <w:r w:rsidRPr="00815792">
        <w:rPr>
          <w:rFonts w:cs="Courier New"/>
          <w:bCs/>
        </w:rPr>
        <w:tab/>
        <w:t>TYPE</w:t>
      </w:r>
      <w:r w:rsidRPr="00815792">
        <w:rPr>
          <w:rFonts w:cs="Courier New"/>
          <w:bCs/>
        </w:rPr>
        <w:tab/>
        <w:t>TransactionID</w:t>
      </w:r>
      <w:r w:rsidRPr="00815792">
        <w:rPr>
          <w:rFonts w:cs="Courier New"/>
          <w:bCs/>
        </w:rPr>
        <w:tab/>
      </w:r>
      <w:r>
        <w:rPr>
          <w:rFonts w:cs="Courier New"/>
          <w:bCs/>
        </w:rPr>
        <w:tab/>
      </w:r>
      <w:r>
        <w:rPr>
          <w:rFonts w:cs="Courier New"/>
          <w:bCs/>
        </w:rPr>
        <w:tab/>
      </w:r>
      <w:r>
        <w:rPr>
          <w:rFonts w:cs="Courier New"/>
          <w:bCs/>
        </w:rPr>
        <w:tab/>
      </w:r>
      <w:r>
        <w:rPr>
          <w:rFonts w:cs="Courier New"/>
          <w:bCs/>
        </w:rPr>
        <w:tab/>
      </w:r>
      <w:r>
        <w:rPr>
          <w:rFonts w:cs="Courier New"/>
          <w:bCs/>
        </w:rPr>
        <w:tab/>
      </w:r>
      <w:r>
        <w:rPr>
          <w:rFonts w:cs="Courier New"/>
          <w:bCs/>
        </w:rPr>
        <w:tab/>
      </w:r>
      <w:r>
        <w:rPr>
          <w:rFonts w:cs="Courier New"/>
          <w:bCs/>
        </w:rPr>
        <w:tab/>
      </w:r>
      <w:r w:rsidRPr="00815792">
        <w:rPr>
          <w:rFonts w:cs="Courier New"/>
          <w:bCs/>
        </w:rPr>
        <w:t>PRESENCE mandatory}|</w:t>
      </w:r>
    </w:p>
    <w:p w14:paraId="7E724443" w14:textId="77777777" w:rsidR="00482979" w:rsidRPr="00815792" w:rsidRDefault="00482979" w:rsidP="00482979">
      <w:pPr>
        <w:pStyle w:val="PL"/>
        <w:rPr>
          <w:rFonts w:cs="Courier New"/>
          <w:bCs/>
        </w:rPr>
      </w:pPr>
      <w:r w:rsidRPr="00815792">
        <w:rPr>
          <w:rFonts w:cs="Courier New"/>
          <w:bCs/>
        </w:rPr>
        <w:tab/>
        <w:t>{ ID id-BH-Routing-Information-Added-List</w:t>
      </w:r>
      <w:r w:rsidRPr="00815792">
        <w:rPr>
          <w:rFonts w:cs="Courier New"/>
          <w:bCs/>
        </w:rPr>
        <w:tab/>
      </w:r>
      <w:r w:rsidRPr="00815792">
        <w:rPr>
          <w:rFonts w:cs="Courier New"/>
          <w:bCs/>
        </w:rPr>
        <w:tab/>
        <w:t>CRITICALITY ignore</w:t>
      </w:r>
      <w:r w:rsidRPr="00815792">
        <w:rPr>
          <w:rFonts w:cs="Courier New"/>
          <w:bCs/>
        </w:rPr>
        <w:tab/>
        <w:t>TYPE</w:t>
      </w:r>
      <w:r w:rsidRPr="00815792">
        <w:rPr>
          <w:rFonts w:cs="Courier New"/>
          <w:bCs/>
        </w:rPr>
        <w:tab/>
        <w:t>BH-Routing-Information-Added-List</w:t>
      </w:r>
      <w:r w:rsidRPr="00815792">
        <w:rPr>
          <w:rFonts w:cs="Courier New"/>
          <w:bCs/>
        </w:rPr>
        <w:tab/>
        <w:t>PRESENCE optional}|</w:t>
      </w:r>
    </w:p>
    <w:p w14:paraId="00B1AE96" w14:textId="77777777" w:rsidR="00482979" w:rsidRDefault="00482979" w:rsidP="00482979">
      <w:pPr>
        <w:pStyle w:val="PL"/>
        <w:rPr>
          <w:rFonts w:cs="Courier New"/>
          <w:bCs/>
        </w:rPr>
      </w:pPr>
      <w:r w:rsidRPr="00815792">
        <w:rPr>
          <w:rFonts w:cs="Courier New"/>
          <w:bCs/>
        </w:rPr>
        <w:tab/>
        <w:t>{ ID id-BH-Routing-Information-Removed-List</w:t>
      </w:r>
      <w:r w:rsidRPr="00815792">
        <w:rPr>
          <w:rFonts w:cs="Courier New"/>
          <w:bCs/>
        </w:rPr>
        <w:tab/>
      </w:r>
      <w:r>
        <w:rPr>
          <w:rFonts w:cs="Courier New"/>
          <w:bCs/>
        </w:rPr>
        <w:tab/>
      </w:r>
      <w:r w:rsidRPr="00815792">
        <w:rPr>
          <w:rFonts w:cs="Courier New"/>
          <w:bCs/>
        </w:rPr>
        <w:t>CRITICALITY ignore</w:t>
      </w:r>
      <w:r w:rsidRPr="00815792">
        <w:rPr>
          <w:rFonts w:cs="Courier New"/>
          <w:bCs/>
        </w:rPr>
        <w:tab/>
        <w:t>TYPE</w:t>
      </w:r>
      <w:r w:rsidRPr="00815792">
        <w:rPr>
          <w:rFonts w:cs="Courier New"/>
          <w:bCs/>
        </w:rPr>
        <w:tab/>
        <w:t>BH-Routing-Information-Removed-List</w:t>
      </w:r>
      <w:r w:rsidRPr="00815792">
        <w:rPr>
          <w:rFonts w:cs="Courier New"/>
          <w:bCs/>
        </w:rPr>
        <w:tab/>
        <w:t>PRESENCE optional}</w:t>
      </w:r>
      <w:r>
        <w:rPr>
          <w:rFonts w:cs="Courier New"/>
          <w:bCs/>
        </w:rPr>
        <w:t>|</w:t>
      </w:r>
    </w:p>
    <w:p w14:paraId="3B8367DD" w14:textId="77777777" w:rsidR="00482979" w:rsidRPr="0019487F" w:rsidRDefault="00482979" w:rsidP="00482979">
      <w:pPr>
        <w:pStyle w:val="PL"/>
        <w:rPr>
          <w:rFonts w:cs="Courier New"/>
          <w:bCs/>
        </w:rPr>
      </w:pPr>
      <w:r w:rsidRPr="002F0665">
        <w:rPr>
          <w:rFonts w:cs="Courier New"/>
          <w:bCs/>
        </w:rPr>
        <w:tab/>
        <w:t>{ ID id-TrafficMappingInformation</w:t>
      </w:r>
      <w:r w:rsidRPr="002F0665">
        <w:rPr>
          <w:rFonts w:cs="Courier New"/>
          <w:bCs/>
        </w:rPr>
        <w:tab/>
      </w:r>
      <w:r w:rsidRPr="002F0665">
        <w:rPr>
          <w:rFonts w:cs="Courier New"/>
          <w:bCs/>
        </w:rPr>
        <w:tab/>
      </w:r>
      <w:r w:rsidRPr="002F0665">
        <w:rPr>
          <w:rFonts w:cs="Courier New"/>
          <w:bCs/>
        </w:rPr>
        <w:tab/>
      </w:r>
      <w:r w:rsidRPr="002F0665">
        <w:rPr>
          <w:rFonts w:cs="Courier New"/>
          <w:bCs/>
        </w:rPr>
        <w:tab/>
        <w:t>CRITICALITY ignore</w:t>
      </w:r>
      <w:r w:rsidRPr="002F0665">
        <w:rPr>
          <w:rFonts w:cs="Courier New"/>
          <w:bCs/>
        </w:rPr>
        <w:tab/>
        <w:t>TYPE</w:t>
      </w:r>
      <w:r w:rsidRPr="002F0665">
        <w:rPr>
          <w:rFonts w:cs="Courier New"/>
          <w:bCs/>
        </w:rPr>
        <w:tab/>
        <w:t>TrafficMappingInfo</w:t>
      </w:r>
      <w:r w:rsidRPr="002F0665">
        <w:rPr>
          <w:rFonts w:cs="Courier New"/>
          <w:bCs/>
        </w:rPr>
        <w:tab/>
      </w:r>
      <w:r w:rsidRPr="002F0665">
        <w:rPr>
          <w:rFonts w:cs="Courier New"/>
          <w:bCs/>
        </w:rPr>
        <w:tab/>
      </w:r>
      <w:r w:rsidRPr="002F0665">
        <w:rPr>
          <w:rFonts w:cs="Courier New"/>
          <w:bCs/>
        </w:rPr>
        <w:tab/>
      </w:r>
      <w:r w:rsidRPr="002F0665">
        <w:rPr>
          <w:rFonts w:cs="Courier New"/>
          <w:bCs/>
        </w:rPr>
        <w:tab/>
      </w:r>
      <w:r>
        <w:rPr>
          <w:rFonts w:cs="Courier New"/>
          <w:bCs/>
        </w:rPr>
        <w:tab/>
      </w:r>
      <w:r>
        <w:rPr>
          <w:rFonts w:cs="Courier New"/>
          <w:bCs/>
        </w:rPr>
        <w:tab/>
      </w:r>
      <w:r w:rsidRPr="002F0665">
        <w:rPr>
          <w:rFonts w:cs="Courier New"/>
          <w:bCs/>
        </w:rPr>
        <w:t>PRESENCE optional}</w:t>
      </w:r>
      <w:r w:rsidRPr="0019487F">
        <w:rPr>
          <w:rFonts w:cs="Courier New"/>
          <w:bCs/>
        </w:rPr>
        <w:t>|</w:t>
      </w:r>
    </w:p>
    <w:p w14:paraId="3B346C0B" w14:textId="77777777" w:rsidR="00482979" w:rsidRPr="0019487F" w:rsidRDefault="00482979" w:rsidP="00482979">
      <w:pPr>
        <w:pStyle w:val="PL"/>
        <w:rPr>
          <w:rFonts w:cs="Courier New"/>
          <w:bCs/>
        </w:rPr>
      </w:pPr>
      <w:r w:rsidRPr="0019487F">
        <w:rPr>
          <w:rFonts w:cs="Courier New"/>
          <w:bCs/>
        </w:rPr>
        <w:tab/>
        <w:t>{ ID id-BufferSizeThresh</w:t>
      </w:r>
      <w:r w:rsidRPr="0019487F">
        <w:rPr>
          <w:rFonts w:cs="Courier New"/>
          <w:bCs/>
        </w:rPr>
        <w:tab/>
      </w:r>
      <w:r w:rsidRPr="0019487F">
        <w:rPr>
          <w:rFonts w:cs="Courier New"/>
          <w:bCs/>
        </w:rPr>
        <w:tab/>
      </w:r>
      <w:r w:rsidRPr="0019487F">
        <w:rPr>
          <w:rFonts w:cs="Courier New"/>
          <w:bCs/>
        </w:rPr>
        <w:tab/>
      </w:r>
      <w:r w:rsidRPr="0019487F">
        <w:rPr>
          <w:rFonts w:cs="Courier New"/>
          <w:bCs/>
        </w:rPr>
        <w:tab/>
      </w:r>
      <w:r>
        <w:rPr>
          <w:rFonts w:cs="Courier New"/>
          <w:bCs/>
        </w:rPr>
        <w:tab/>
      </w:r>
      <w:r>
        <w:rPr>
          <w:rFonts w:cs="Courier New"/>
          <w:bCs/>
        </w:rPr>
        <w:tab/>
      </w:r>
      <w:r w:rsidRPr="0019487F">
        <w:rPr>
          <w:rFonts w:cs="Courier New"/>
          <w:bCs/>
        </w:rPr>
        <w:t>CRITICALITY ignore</w:t>
      </w:r>
      <w:r w:rsidRPr="0019487F">
        <w:rPr>
          <w:rFonts w:cs="Courier New"/>
          <w:bCs/>
        </w:rPr>
        <w:tab/>
        <w:t>TYPE</w:t>
      </w:r>
      <w:r w:rsidRPr="0019487F">
        <w:rPr>
          <w:rFonts w:cs="Courier New"/>
          <w:bCs/>
        </w:rPr>
        <w:tab/>
        <w:t>BufferSizeThresh</w:t>
      </w:r>
      <w:r w:rsidRPr="0019487F">
        <w:rPr>
          <w:rFonts w:cs="Courier New"/>
          <w:bCs/>
        </w:rPr>
        <w:tab/>
      </w:r>
      <w:r w:rsidRPr="0019487F">
        <w:rPr>
          <w:rFonts w:cs="Courier New"/>
          <w:bCs/>
        </w:rPr>
        <w:tab/>
      </w:r>
      <w:r w:rsidRPr="0019487F">
        <w:rPr>
          <w:rFonts w:cs="Courier New"/>
          <w:bCs/>
        </w:rPr>
        <w:tab/>
      </w:r>
      <w:r w:rsidRPr="0019487F">
        <w:rPr>
          <w:rFonts w:cs="Courier New"/>
          <w:bCs/>
        </w:rPr>
        <w:tab/>
      </w:r>
      <w:r w:rsidRPr="0019487F">
        <w:rPr>
          <w:rFonts w:cs="Courier New"/>
          <w:bCs/>
        </w:rPr>
        <w:tab/>
      </w:r>
      <w:r w:rsidRPr="0019487F">
        <w:rPr>
          <w:rFonts w:cs="Courier New"/>
          <w:bCs/>
        </w:rPr>
        <w:tab/>
      </w:r>
      <w:r>
        <w:rPr>
          <w:rFonts w:cs="Courier New"/>
          <w:bCs/>
        </w:rPr>
        <w:tab/>
      </w:r>
      <w:r w:rsidRPr="0019487F">
        <w:rPr>
          <w:rFonts w:cs="Courier New"/>
          <w:bCs/>
        </w:rPr>
        <w:t>PRESENCE optional}|</w:t>
      </w:r>
    </w:p>
    <w:p w14:paraId="6521B05F" w14:textId="77777777" w:rsidR="00482979" w:rsidRPr="0019487F" w:rsidRDefault="00482979" w:rsidP="00482979">
      <w:pPr>
        <w:pStyle w:val="PL"/>
        <w:rPr>
          <w:rFonts w:cs="Courier New"/>
          <w:bCs/>
        </w:rPr>
      </w:pPr>
      <w:r w:rsidRPr="0019487F">
        <w:rPr>
          <w:rFonts w:cs="Courier New"/>
          <w:bCs/>
        </w:rPr>
        <w:tab/>
        <w:t>{ ID id-BAP-Header-Rewriting-</w:t>
      </w:r>
      <w:r>
        <w:rPr>
          <w:rFonts w:cs="Courier New"/>
          <w:bCs/>
        </w:rPr>
        <w:t>Added-</w:t>
      </w:r>
      <w:r w:rsidRPr="0019487F">
        <w:rPr>
          <w:rFonts w:cs="Courier New"/>
          <w:bCs/>
        </w:rPr>
        <w:t>List</w:t>
      </w:r>
      <w:r w:rsidRPr="0019487F">
        <w:rPr>
          <w:rFonts w:cs="Courier New"/>
          <w:bCs/>
        </w:rPr>
        <w:tab/>
      </w:r>
      <w:r w:rsidRPr="0019487F">
        <w:rPr>
          <w:rFonts w:cs="Courier New"/>
          <w:bCs/>
        </w:rPr>
        <w:tab/>
      </w:r>
      <w:r>
        <w:rPr>
          <w:rFonts w:cs="Courier New"/>
          <w:bCs/>
        </w:rPr>
        <w:tab/>
      </w:r>
      <w:r w:rsidRPr="0019487F">
        <w:rPr>
          <w:rFonts w:cs="Courier New"/>
          <w:bCs/>
        </w:rPr>
        <w:t>CRITICALITY ignore</w:t>
      </w:r>
      <w:r w:rsidRPr="0019487F">
        <w:rPr>
          <w:rFonts w:cs="Courier New"/>
          <w:bCs/>
        </w:rPr>
        <w:tab/>
        <w:t>TYPE</w:t>
      </w:r>
      <w:r>
        <w:rPr>
          <w:rFonts w:cs="Courier New"/>
          <w:bCs/>
        </w:rPr>
        <w:tab/>
      </w:r>
      <w:r w:rsidRPr="0019487F">
        <w:rPr>
          <w:rFonts w:cs="Courier New"/>
          <w:bCs/>
        </w:rPr>
        <w:t>BAP-Header-Rewriting</w:t>
      </w:r>
      <w:r>
        <w:rPr>
          <w:rFonts w:cs="Courier New"/>
          <w:bCs/>
        </w:rPr>
        <w:t>-Added</w:t>
      </w:r>
      <w:r w:rsidRPr="0019487F">
        <w:rPr>
          <w:rFonts w:cs="Courier New"/>
          <w:bCs/>
        </w:rPr>
        <w:t>-List</w:t>
      </w:r>
      <w:r w:rsidRPr="0019487F">
        <w:rPr>
          <w:rFonts w:cs="Courier New"/>
          <w:bCs/>
        </w:rPr>
        <w:tab/>
      </w:r>
      <w:r w:rsidRPr="0019487F">
        <w:rPr>
          <w:rFonts w:cs="Courier New"/>
          <w:bCs/>
        </w:rPr>
        <w:tab/>
        <w:t>PRESENCE optional}|</w:t>
      </w:r>
    </w:p>
    <w:p w14:paraId="58780633" w14:textId="77777777" w:rsidR="00482979" w:rsidRPr="00815792" w:rsidRDefault="00482979" w:rsidP="00482979">
      <w:pPr>
        <w:pStyle w:val="PL"/>
        <w:rPr>
          <w:rFonts w:cs="Courier New"/>
          <w:bCs/>
        </w:rPr>
      </w:pPr>
      <w:r w:rsidRPr="0019487F">
        <w:rPr>
          <w:rFonts w:cs="Courier New"/>
          <w:bCs/>
        </w:rPr>
        <w:tab/>
        <w:t>{ ID id-Re-routing</w:t>
      </w:r>
      <w:r>
        <w:rPr>
          <w:rFonts w:cs="Courier New"/>
          <w:bCs/>
        </w:rPr>
        <w:t>En</w:t>
      </w:r>
      <w:r w:rsidRPr="0019487F">
        <w:rPr>
          <w:rFonts w:cs="Courier New"/>
          <w:bCs/>
        </w:rPr>
        <w:t>ableIndicator</w:t>
      </w:r>
      <w:r w:rsidRPr="0019487F">
        <w:rPr>
          <w:rFonts w:cs="Courier New"/>
          <w:bCs/>
        </w:rPr>
        <w:tab/>
      </w:r>
      <w:r w:rsidRPr="0019487F">
        <w:rPr>
          <w:rFonts w:cs="Courier New"/>
          <w:bCs/>
        </w:rPr>
        <w:tab/>
      </w:r>
      <w:r>
        <w:rPr>
          <w:rFonts w:cs="Courier New"/>
          <w:bCs/>
        </w:rPr>
        <w:tab/>
      </w:r>
      <w:r>
        <w:rPr>
          <w:rFonts w:cs="Courier New"/>
          <w:bCs/>
        </w:rPr>
        <w:tab/>
      </w:r>
      <w:r w:rsidRPr="0019487F">
        <w:rPr>
          <w:rFonts w:cs="Courier New"/>
          <w:bCs/>
        </w:rPr>
        <w:t>CRITICALITY ignore</w:t>
      </w:r>
      <w:r w:rsidRPr="0019487F">
        <w:rPr>
          <w:rFonts w:cs="Courier New"/>
          <w:bCs/>
        </w:rPr>
        <w:tab/>
        <w:t>TYPE</w:t>
      </w:r>
      <w:r w:rsidRPr="0019487F">
        <w:rPr>
          <w:rFonts w:cs="Courier New"/>
          <w:bCs/>
        </w:rPr>
        <w:tab/>
        <w:t>Re-</w:t>
      </w:r>
      <w:r>
        <w:rPr>
          <w:rFonts w:cs="Courier New"/>
          <w:bCs/>
        </w:rPr>
        <w:t>routingEnableIndicator</w:t>
      </w:r>
      <w:r w:rsidRPr="0019487F">
        <w:rPr>
          <w:rFonts w:cs="Courier New"/>
          <w:bCs/>
        </w:rPr>
        <w:tab/>
      </w:r>
      <w:r w:rsidRPr="0019487F">
        <w:rPr>
          <w:rFonts w:cs="Courier New"/>
          <w:bCs/>
        </w:rPr>
        <w:tab/>
      </w:r>
      <w:r w:rsidRPr="0019487F">
        <w:rPr>
          <w:rFonts w:cs="Courier New"/>
          <w:bCs/>
        </w:rPr>
        <w:tab/>
      </w:r>
      <w:r>
        <w:rPr>
          <w:rFonts w:cs="Courier New"/>
          <w:bCs/>
        </w:rPr>
        <w:tab/>
      </w:r>
      <w:r w:rsidRPr="0019487F">
        <w:rPr>
          <w:rFonts w:cs="Courier New"/>
          <w:bCs/>
        </w:rPr>
        <w:t>PRESENCE optional</w:t>
      </w:r>
      <w:r>
        <w:rPr>
          <w:rFonts w:cs="Courier New"/>
          <w:bCs/>
        </w:rPr>
        <w:t>}|</w:t>
      </w:r>
      <w:r>
        <w:rPr>
          <w:rFonts w:cs="Courier New"/>
          <w:bCs/>
        </w:rPr>
        <w:tab/>
      </w:r>
    </w:p>
    <w:p w14:paraId="0F92BCA1" w14:textId="77777777" w:rsidR="00482979" w:rsidRDefault="00482979" w:rsidP="00482979">
      <w:pPr>
        <w:pStyle w:val="PL"/>
        <w:rPr>
          <w:rFonts w:cs="Courier New"/>
          <w:bCs/>
        </w:rPr>
      </w:pPr>
      <w:r>
        <w:rPr>
          <w:rFonts w:cs="Courier New"/>
          <w:bCs/>
        </w:rPr>
        <w:tab/>
        <w:t>{ ID id-BAP-Header-Rewriting-Removed-List</w:t>
      </w:r>
      <w:r>
        <w:rPr>
          <w:rFonts w:cs="Courier New"/>
          <w:bCs/>
        </w:rPr>
        <w:tab/>
      </w:r>
      <w:r>
        <w:rPr>
          <w:rFonts w:cs="Courier New"/>
          <w:bCs/>
        </w:rPr>
        <w:tab/>
        <w:t>CRITICALITY ignore</w:t>
      </w:r>
      <w:r>
        <w:rPr>
          <w:rFonts w:cs="Courier New"/>
          <w:bCs/>
        </w:rPr>
        <w:tab/>
        <w:t>TYPE</w:t>
      </w:r>
      <w:r>
        <w:rPr>
          <w:rFonts w:cs="Courier New"/>
          <w:bCs/>
        </w:rPr>
        <w:tab/>
        <w:t>BAP-Header-Rewriting-Removed-List</w:t>
      </w:r>
      <w:r>
        <w:rPr>
          <w:rFonts w:cs="Courier New"/>
          <w:bCs/>
        </w:rPr>
        <w:tab/>
        <w:t>PRESENCE optional},</w:t>
      </w:r>
    </w:p>
    <w:p w14:paraId="0B5B27C3" w14:textId="77777777" w:rsidR="00482979" w:rsidRPr="00815792" w:rsidRDefault="00482979" w:rsidP="00482979">
      <w:pPr>
        <w:pStyle w:val="PL"/>
        <w:rPr>
          <w:rFonts w:cs="Courier New"/>
          <w:bCs/>
        </w:rPr>
      </w:pPr>
      <w:r w:rsidRPr="00815792">
        <w:rPr>
          <w:rFonts w:cs="Courier New"/>
          <w:bCs/>
        </w:rPr>
        <w:tab/>
        <w:t>...</w:t>
      </w:r>
    </w:p>
    <w:p w14:paraId="43110AF4" w14:textId="77777777" w:rsidR="00482979" w:rsidRPr="00815792" w:rsidRDefault="00482979" w:rsidP="00482979">
      <w:pPr>
        <w:pStyle w:val="PL"/>
        <w:rPr>
          <w:rFonts w:cs="Courier New"/>
          <w:bCs/>
        </w:rPr>
      </w:pPr>
      <w:r w:rsidRPr="00815792">
        <w:rPr>
          <w:rFonts w:cs="Courier New"/>
          <w:bCs/>
        </w:rPr>
        <w:t>}</w:t>
      </w:r>
    </w:p>
    <w:p w14:paraId="7FDE056F" w14:textId="77777777" w:rsidR="00482979" w:rsidRPr="00815792" w:rsidRDefault="00482979" w:rsidP="00482979">
      <w:pPr>
        <w:pStyle w:val="PL"/>
        <w:rPr>
          <w:rFonts w:cs="Courier New"/>
          <w:bCs/>
        </w:rPr>
      </w:pPr>
    </w:p>
    <w:p w14:paraId="03836884" w14:textId="77777777" w:rsidR="00482979" w:rsidRPr="00815792" w:rsidRDefault="00482979" w:rsidP="00482979">
      <w:pPr>
        <w:pStyle w:val="PL"/>
        <w:rPr>
          <w:rFonts w:cs="Courier New"/>
          <w:bCs/>
        </w:rPr>
      </w:pPr>
      <w:r w:rsidRPr="00815792">
        <w:rPr>
          <w:rFonts w:cs="Courier New"/>
          <w:bCs/>
        </w:rPr>
        <w:t>BH-Routing-Information-Added-List ::= SEQUENCE (SIZE(1.. maxnoofRoutingEntries))</w:t>
      </w:r>
      <w:r w:rsidRPr="00815792">
        <w:rPr>
          <w:rFonts w:cs="Courier New"/>
          <w:bCs/>
        </w:rPr>
        <w:tab/>
        <w:t>OF ProtocolIE-SingleContainer { { BH-Routing-Information-Added-List-ItemIEs } }</w:t>
      </w:r>
    </w:p>
    <w:p w14:paraId="634D46B9" w14:textId="77777777" w:rsidR="00482979" w:rsidRPr="00815792" w:rsidRDefault="00482979" w:rsidP="00482979">
      <w:pPr>
        <w:pStyle w:val="PL"/>
        <w:rPr>
          <w:rFonts w:cs="Courier New"/>
          <w:bCs/>
        </w:rPr>
      </w:pPr>
      <w:r w:rsidRPr="00815792">
        <w:rPr>
          <w:rFonts w:cs="Courier New"/>
          <w:bCs/>
        </w:rPr>
        <w:t>BH-Routing-Information-Removed-List ::= SEQUENCE (SIZE(1.. maxnoofRoutingEntries))</w:t>
      </w:r>
      <w:r w:rsidRPr="00815792">
        <w:rPr>
          <w:rFonts w:cs="Courier New"/>
          <w:bCs/>
        </w:rPr>
        <w:tab/>
        <w:t>OF ProtocolIE-SingleContainer { { BH-Routing-Information-Removed-List-ItemIEs } }</w:t>
      </w:r>
    </w:p>
    <w:p w14:paraId="269F1EF2" w14:textId="77777777" w:rsidR="00482979" w:rsidRPr="00815792" w:rsidRDefault="00482979" w:rsidP="00482979">
      <w:pPr>
        <w:pStyle w:val="PL"/>
        <w:rPr>
          <w:rFonts w:cs="Courier New"/>
          <w:bCs/>
        </w:rPr>
      </w:pPr>
    </w:p>
    <w:p w14:paraId="4172E76E" w14:textId="77777777" w:rsidR="00482979" w:rsidRPr="00815792" w:rsidRDefault="00482979" w:rsidP="00482979">
      <w:pPr>
        <w:pStyle w:val="PL"/>
        <w:rPr>
          <w:rFonts w:cs="Courier New"/>
          <w:bCs/>
        </w:rPr>
      </w:pPr>
      <w:r w:rsidRPr="00815792">
        <w:rPr>
          <w:rFonts w:cs="Courier New"/>
          <w:bCs/>
        </w:rPr>
        <w:t>BH-Routing-Information-Added-List-ItemIEs</w:t>
      </w:r>
      <w:r w:rsidRPr="00815792">
        <w:rPr>
          <w:rFonts w:cs="Courier New"/>
          <w:bCs/>
        </w:rPr>
        <w:tab/>
        <w:t>F1AP-PROTOCOL-IES ::= {</w:t>
      </w:r>
    </w:p>
    <w:p w14:paraId="702545AB" w14:textId="77777777" w:rsidR="00482979" w:rsidRPr="00815792" w:rsidRDefault="00482979" w:rsidP="00482979">
      <w:pPr>
        <w:pStyle w:val="PL"/>
        <w:rPr>
          <w:rFonts w:cs="Courier New"/>
          <w:bCs/>
        </w:rPr>
      </w:pPr>
      <w:r w:rsidRPr="00815792">
        <w:rPr>
          <w:rFonts w:cs="Courier New"/>
          <w:bCs/>
        </w:rPr>
        <w:tab/>
        <w:t>{ ID id-BH-Routing-Information-Added-List-Item</w:t>
      </w:r>
      <w:r w:rsidRPr="00815792">
        <w:rPr>
          <w:rFonts w:cs="Courier New"/>
          <w:bCs/>
        </w:rPr>
        <w:tab/>
      </w:r>
      <w:r w:rsidRPr="00815792">
        <w:rPr>
          <w:rFonts w:cs="Courier New"/>
          <w:bCs/>
        </w:rPr>
        <w:tab/>
      </w:r>
      <w:r w:rsidRPr="00815792">
        <w:rPr>
          <w:rFonts w:cs="Courier New"/>
          <w:bCs/>
        </w:rPr>
        <w:tab/>
      </w:r>
      <w:r w:rsidRPr="00815792">
        <w:rPr>
          <w:rFonts w:cs="Courier New"/>
          <w:bCs/>
        </w:rPr>
        <w:tab/>
        <w:t>CRITICALITY ignore</w:t>
      </w:r>
      <w:r w:rsidRPr="00815792">
        <w:rPr>
          <w:rFonts w:cs="Courier New"/>
          <w:bCs/>
        </w:rPr>
        <w:tab/>
        <w:t>TYPE BH-Routing-Information-Added-List-Item</w:t>
      </w:r>
      <w:r w:rsidRPr="00815792">
        <w:rPr>
          <w:rFonts w:cs="Courier New"/>
          <w:bCs/>
        </w:rPr>
        <w:tab/>
      </w:r>
      <w:r w:rsidRPr="00815792">
        <w:rPr>
          <w:rFonts w:cs="Courier New"/>
          <w:bCs/>
        </w:rPr>
        <w:tab/>
      </w:r>
      <w:r w:rsidRPr="00815792">
        <w:rPr>
          <w:rFonts w:cs="Courier New"/>
          <w:bCs/>
        </w:rPr>
        <w:tab/>
      </w:r>
      <w:r w:rsidRPr="00815792">
        <w:rPr>
          <w:rFonts w:cs="Courier New"/>
          <w:bCs/>
        </w:rPr>
        <w:tab/>
      </w:r>
      <w:r w:rsidRPr="00815792">
        <w:rPr>
          <w:rFonts w:cs="Courier New"/>
          <w:bCs/>
        </w:rPr>
        <w:tab/>
      </w:r>
      <w:r w:rsidRPr="00815792">
        <w:rPr>
          <w:rFonts w:cs="Courier New"/>
          <w:bCs/>
        </w:rPr>
        <w:tab/>
        <w:t>PRESENCE optional},</w:t>
      </w:r>
    </w:p>
    <w:p w14:paraId="60EEA1BD" w14:textId="77777777" w:rsidR="00482979" w:rsidRPr="00815792" w:rsidRDefault="00482979" w:rsidP="00482979">
      <w:pPr>
        <w:pStyle w:val="PL"/>
        <w:rPr>
          <w:rFonts w:cs="Courier New"/>
          <w:bCs/>
        </w:rPr>
      </w:pPr>
      <w:r w:rsidRPr="00815792">
        <w:rPr>
          <w:rFonts w:cs="Courier New"/>
          <w:bCs/>
        </w:rPr>
        <w:tab/>
        <w:t>...</w:t>
      </w:r>
    </w:p>
    <w:p w14:paraId="3DBFA9CD" w14:textId="77777777" w:rsidR="00482979" w:rsidRPr="00815792" w:rsidRDefault="00482979" w:rsidP="00482979">
      <w:pPr>
        <w:pStyle w:val="PL"/>
        <w:rPr>
          <w:rFonts w:cs="Courier New"/>
          <w:bCs/>
        </w:rPr>
      </w:pPr>
      <w:r w:rsidRPr="00815792">
        <w:rPr>
          <w:rFonts w:cs="Courier New"/>
          <w:bCs/>
        </w:rPr>
        <w:t>}</w:t>
      </w:r>
    </w:p>
    <w:p w14:paraId="7CE1E4A7" w14:textId="77777777" w:rsidR="00482979" w:rsidRPr="00815792" w:rsidRDefault="00482979" w:rsidP="00482979">
      <w:pPr>
        <w:pStyle w:val="PL"/>
        <w:rPr>
          <w:rFonts w:cs="Courier New"/>
          <w:bCs/>
        </w:rPr>
      </w:pPr>
    </w:p>
    <w:p w14:paraId="010DC9F1" w14:textId="77777777" w:rsidR="00482979" w:rsidRPr="00815792" w:rsidRDefault="00482979" w:rsidP="00482979">
      <w:pPr>
        <w:pStyle w:val="PL"/>
        <w:rPr>
          <w:rFonts w:cs="Courier New"/>
          <w:bCs/>
        </w:rPr>
      </w:pPr>
      <w:r w:rsidRPr="00815792">
        <w:rPr>
          <w:rFonts w:cs="Courier New"/>
          <w:bCs/>
        </w:rPr>
        <w:t>BH-Routing-Information-Removed-List-ItemIEs</w:t>
      </w:r>
      <w:r w:rsidRPr="00815792">
        <w:rPr>
          <w:rFonts w:cs="Courier New"/>
          <w:bCs/>
        </w:rPr>
        <w:tab/>
        <w:t>F1AP-PROTOCOL-IES ::= {</w:t>
      </w:r>
    </w:p>
    <w:p w14:paraId="0908CBFD" w14:textId="77777777" w:rsidR="00482979" w:rsidRPr="00815792" w:rsidRDefault="00482979" w:rsidP="00482979">
      <w:pPr>
        <w:pStyle w:val="PL"/>
        <w:rPr>
          <w:rFonts w:cs="Courier New"/>
          <w:bCs/>
        </w:rPr>
      </w:pPr>
      <w:r w:rsidRPr="00815792">
        <w:rPr>
          <w:rFonts w:cs="Courier New"/>
          <w:bCs/>
        </w:rPr>
        <w:tab/>
        <w:t>{ ID id-BH-Routing-Information-Removed-List-Item</w:t>
      </w:r>
      <w:r w:rsidRPr="00815792">
        <w:rPr>
          <w:rFonts w:cs="Courier New"/>
          <w:bCs/>
        </w:rPr>
        <w:tab/>
      </w:r>
      <w:r w:rsidRPr="00815792">
        <w:rPr>
          <w:rFonts w:cs="Courier New"/>
          <w:bCs/>
        </w:rPr>
        <w:tab/>
      </w:r>
      <w:r w:rsidRPr="00815792">
        <w:rPr>
          <w:rFonts w:cs="Courier New"/>
          <w:bCs/>
        </w:rPr>
        <w:tab/>
      </w:r>
      <w:r w:rsidRPr="00815792">
        <w:rPr>
          <w:rFonts w:cs="Courier New"/>
          <w:bCs/>
        </w:rPr>
        <w:tab/>
        <w:t>CRITICALITY ignore</w:t>
      </w:r>
      <w:r w:rsidRPr="00815792">
        <w:rPr>
          <w:rFonts w:cs="Courier New"/>
          <w:bCs/>
        </w:rPr>
        <w:tab/>
        <w:t>TYPE BH-Routing-Information-Removed-List-Item</w:t>
      </w:r>
      <w:r w:rsidRPr="00815792">
        <w:rPr>
          <w:rFonts w:cs="Courier New"/>
          <w:bCs/>
        </w:rPr>
        <w:tab/>
      </w:r>
      <w:r w:rsidRPr="00815792">
        <w:rPr>
          <w:rFonts w:cs="Courier New"/>
          <w:bCs/>
        </w:rPr>
        <w:tab/>
      </w:r>
      <w:r w:rsidRPr="00815792">
        <w:rPr>
          <w:rFonts w:cs="Courier New"/>
          <w:bCs/>
        </w:rPr>
        <w:tab/>
      </w:r>
      <w:r w:rsidRPr="00815792">
        <w:rPr>
          <w:rFonts w:cs="Courier New"/>
          <w:bCs/>
        </w:rPr>
        <w:tab/>
      </w:r>
      <w:r w:rsidRPr="00815792">
        <w:rPr>
          <w:rFonts w:cs="Courier New"/>
          <w:bCs/>
        </w:rPr>
        <w:tab/>
      </w:r>
      <w:r w:rsidRPr="00815792">
        <w:rPr>
          <w:rFonts w:cs="Courier New"/>
          <w:bCs/>
        </w:rPr>
        <w:tab/>
        <w:t>PRESENCE optional},</w:t>
      </w:r>
    </w:p>
    <w:p w14:paraId="31866D8C" w14:textId="77777777" w:rsidR="00482979" w:rsidRPr="00815792" w:rsidRDefault="00482979" w:rsidP="00482979">
      <w:pPr>
        <w:pStyle w:val="PL"/>
        <w:rPr>
          <w:rFonts w:cs="Courier New"/>
          <w:bCs/>
        </w:rPr>
      </w:pPr>
      <w:r w:rsidRPr="00815792">
        <w:rPr>
          <w:rFonts w:cs="Courier New"/>
          <w:bCs/>
        </w:rPr>
        <w:tab/>
        <w:t>...</w:t>
      </w:r>
    </w:p>
    <w:p w14:paraId="0D256187" w14:textId="77777777" w:rsidR="00482979" w:rsidRPr="00815792" w:rsidRDefault="00482979" w:rsidP="00482979">
      <w:pPr>
        <w:pStyle w:val="PL"/>
        <w:rPr>
          <w:rFonts w:cs="Courier New"/>
          <w:bCs/>
        </w:rPr>
      </w:pPr>
      <w:r w:rsidRPr="00815792">
        <w:rPr>
          <w:rFonts w:cs="Courier New"/>
          <w:bCs/>
        </w:rPr>
        <w:t>}</w:t>
      </w:r>
    </w:p>
    <w:p w14:paraId="6E1B22B6" w14:textId="77777777" w:rsidR="00482979" w:rsidRDefault="00482979" w:rsidP="00482979">
      <w:pPr>
        <w:pStyle w:val="PL"/>
        <w:rPr>
          <w:rFonts w:cs="Courier New"/>
          <w:bCs/>
        </w:rPr>
      </w:pPr>
    </w:p>
    <w:p w14:paraId="220F9E30" w14:textId="77777777" w:rsidR="00482979" w:rsidRPr="003A7D14" w:rsidRDefault="00482979" w:rsidP="00482979">
      <w:pPr>
        <w:pStyle w:val="PL"/>
        <w:rPr>
          <w:rFonts w:cs="Courier New"/>
          <w:bCs/>
        </w:rPr>
      </w:pPr>
      <w:r w:rsidRPr="003A7D14">
        <w:rPr>
          <w:rFonts w:cs="Courier New"/>
          <w:bCs/>
        </w:rPr>
        <w:t>BAP-Header-Rewriting</w:t>
      </w:r>
      <w:r>
        <w:rPr>
          <w:rFonts w:cs="Courier New"/>
          <w:bCs/>
        </w:rPr>
        <w:t>-Added</w:t>
      </w:r>
      <w:r w:rsidRPr="003A7D14">
        <w:rPr>
          <w:rFonts w:cs="Courier New"/>
          <w:bCs/>
        </w:rPr>
        <w:t>-List ::= SEQUENCE (SIZE(1.. maxnoofRoutingEntries))</w:t>
      </w:r>
      <w:r w:rsidRPr="003A7D14">
        <w:rPr>
          <w:rFonts w:cs="Courier New"/>
          <w:bCs/>
        </w:rPr>
        <w:tab/>
        <w:t>OF ProtocolIE-SingleContainer { { BAP-Header-Rewriting-</w:t>
      </w:r>
      <w:r>
        <w:rPr>
          <w:rFonts w:cs="Courier New"/>
          <w:bCs/>
        </w:rPr>
        <w:t>Added-</w:t>
      </w:r>
      <w:r w:rsidRPr="003A7D14">
        <w:rPr>
          <w:rFonts w:cs="Courier New"/>
          <w:bCs/>
        </w:rPr>
        <w:t>List-ItemIEs } }</w:t>
      </w:r>
    </w:p>
    <w:p w14:paraId="4C344F42" w14:textId="77777777" w:rsidR="00482979" w:rsidRPr="003A7D14" w:rsidRDefault="00482979" w:rsidP="00482979">
      <w:pPr>
        <w:pStyle w:val="PL"/>
        <w:rPr>
          <w:rFonts w:cs="Courier New"/>
          <w:bCs/>
        </w:rPr>
      </w:pPr>
    </w:p>
    <w:p w14:paraId="0DD17D2F" w14:textId="77777777" w:rsidR="00482979" w:rsidRPr="003A7D14" w:rsidRDefault="00482979" w:rsidP="00482979">
      <w:pPr>
        <w:pStyle w:val="PL"/>
        <w:rPr>
          <w:rFonts w:cs="Courier New"/>
          <w:bCs/>
        </w:rPr>
      </w:pPr>
      <w:r w:rsidRPr="003A7D14">
        <w:rPr>
          <w:rFonts w:cs="Courier New"/>
          <w:bCs/>
        </w:rPr>
        <w:t>BAP-Header-Rewriting-</w:t>
      </w:r>
      <w:r>
        <w:rPr>
          <w:rFonts w:cs="Courier New"/>
          <w:bCs/>
        </w:rPr>
        <w:t>Added-</w:t>
      </w:r>
      <w:r w:rsidRPr="003A7D14">
        <w:rPr>
          <w:rFonts w:cs="Courier New"/>
          <w:bCs/>
        </w:rPr>
        <w:t>List-ItemIEs F1AP-PROTOCOL-IES ::= {</w:t>
      </w:r>
    </w:p>
    <w:p w14:paraId="38BC1E42" w14:textId="77777777" w:rsidR="00482979" w:rsidRPr="003A7D14" w:rsidRDefault="00482979" w:rsidP="00482979">
      <w:pPr>
        <w:pStyle w:val="PL"/>
        <w:rPr>
          <w:rFonts w:cs="Courier New"/>
          <w:bCs/>
        </w:rPr>
      </w:pPr>
      <w:r w:rsidRPr="003A7D14">
        <w:rPr>
          <w:rFonts w:cs="Courier New"/>
          <w:bCs/>
        </w:rPr>
        <w:tab/>
        <w:t>{ ID id-BAP-Header-Rewriting-</w:t>
      </w:r>
      <w:r>
        <w:rPr>
          <w:rFonts w:cs="Courier New"/>
          <w:bCs/>
        </w:rPr>
        <w:t>Added-</w:t>
      </w:r>
      <w:r w:rsidRPr="003A7D14">
        <w:rPr>
          <w:rFonts w:cs="Courier New"/>
          <w:bCs/>
        </w:rPr>
        <w:t>List-Item</w:t>
      </w:r>
      <w:r w:rsidRPr="003A7D14">
        <w:rPr>
          <w:rFonts w:cs="Courier New"/>
          <w:bCs/>
        </w:rPr>
        <w:tab/>
        <w:t>CRITICALITY ignore</w:t>
      </w:r>
      <w:r w:rsidRPr="003A7D14">
        <w:rPr>
          <w:rFonts w:cs="Courier New"/>
          <w:bCs/>
        </w:rPr>
        <w:tab/>
        <w:t>TYPE BAP-Header-Rewriting-</w:t>
      </w:r>
      <w:r>
        <w:rPr>
          <w:rFonts w:cs="Courier New"/>
          <w:bCs/>
        </w:rPr>
        <w:t>Added-</w:t>
      </w:r>
      <w:r w:rsidRPr="003A7D14">
        <w:rPr>
          <w:rFonts w:cs="Courier New"/>
          <w:bCs/>
        </w:rPr>
        <w:t>List-Item PRESENCE optional},</w:t>
      </w:r>
    </w:p>
    <w:p w14:paraId="23E1ADEF" w14:textId="77777777" w:rsidR="00482979" w:rsidRPr="003A7D14" w:rsidRDefault="00482979" w:rsidP="00482979">
      <w:pPr>
        <w:pStyle w:val="PL"/>
        <w:rPr>
          <w:rFonts w:cs="Courier New"/>
          <w:bCs/>
        </w:rPr>
      </w:pPr>
      <w:r w:rsidRPr="003A7D14">
        <w:rPr>
          <w:rFonts w:cs="Courier New"/>
          <w:bCs/>
        </w:rPr>
        <w:tab/>
        <w:t>...</w:t>
      </w:r>
    </w:p>
    <w:p w14:paraId="23DA6924" w14:textId="77777777" w:rsidR="00482979" w:rsidRDefault="00482979" w:rsidP="00482979">
      <w:pPr>
        <w:pStyle w:val="PL"/>
        <w:rPr>
          <w:rFonts w:cs="Courier New"/>
          <w:bCs/>
        </w:rPr>
      </w:pPr>
      <w:r w:rsidRPr="003A7D14">
        <w:rPr>
          <w:rFonts w:cs="Courier New"/>
          <w:bCs/>
        </w:rPr>
        <w:t>}</w:t>
      </w:r>
    </w:p>
    <w:p w14:paraId="0D005037" w14:textId="77777777" w:rsidR="00482979" w:rsidRDefault="00482979" w:rsidP="00482979">
      <w:pPr>
        <w:pStyle w:val="PL"/>
        <w:rPr>
          <w:rFonts w:cs="Courier New"/>
          <w:bCs/>
        </w:rPr>
      </w:pPr>
    </w:p>
    <w:p w14:paraId="6012020E" w14:textId="77777777" w:rsidR="00482979" w:rsidRDefault="00482979" w:rsidP="00482979">
      <w:pPr>
        <w:pStyle w:val="PL"/>
        <w:rPr>
          <w:rFonts w:cs="Courier New"/>
          <w:bCs/>
        </w:rPr>
      </w:pPr>
      <w:r>
        <w:rPr>
          <w:rFonts w:cs="Courier New"/>
          <w:bCs/>
        </w:rPr>
        <w:t>BAP-Header-Rewriting-Removed-List ::= SEQUENCE (SIZE(1.. maxnoofRoutingEntries))</w:t>
      </w:r>
      <w:r>
        <w:rPr>
          <w:rFonts w:cs="Courier New"/>
          <w:bCs/>
        </w:rPr>
        <w:tab/>
        <w:t>OF ProtocolIE-SingleContainer { { BAP-Header-Rewriting-Removed-List-ItemIEs } }</w:t>
      </w:r>
    </w:p>
    <w:p w14:paraId="2DE5B624" w14:textId="77777777" w:rsidR="00482979" w:rsidRDefault="00482979" w:rsidP="00482979">
      <w:pPr>
        <w:pStyle w:val="PL"/>
        <w:rPr>
          <w:rFonts w:cs="Courier New"/>
          <w:bCs/>
        </w:rPr>
      </w:pPr>
    </w:p>
    <w:p w14:paraId="608961DC" w14:textId="77777777" w:rsidR="00482979" w:rsidRDefault="00482979" w:rsidP="00482979">
      <w:pPr>
        <w:pStyle w:val="PL"/>
        <w:rPr>
          <w:rFonts w:cs="Courier New"/>
          <w:bCs/>
        </w:rPr>
      </w:pPr>
      <w:r>
        <w:rPr>
          <w:rFonts w:cs="Courier New"/>
          <w:bCs/>
        </w:rPr>
        <w:t>BAP-Header-Rewriting-Removed-List-ItemIEs F1AP-PROTOCOL-IES ::= {</w:t>
      </w:r>
    </w:p>
    <w:p w14:paraId="117C2C83" w14:textId="77777777" w:rsidR="00482979" w:rsidRDefault="00482979" w:rsidP="00482979">
      <w:pPr>
        <w:pStyle w:val="PL"/>
        <w:rPr>
          <w:rFonts w:cs="Courier New"/>
          <w:bCs/>
        </w:rPr>
      </w:pPr>
      <w:r>
        <w:rPr>
          <w:rFonts w:cs="Courier New"/>
          <w:bCs/>
        </w:rPr>
        <w:tab/>
        <w:t>{ ID id-BAP-Header-Rewriting-Removed-List-Item</w:t>
      </w:r>
      <w:r>
        <w:rPr>
          <w:rFonts w:cs="Courier New"/>
          <w:bCs/>
        </w:rPr>
        <w:tab/>
        <w:t>CRITICALITY ignore</w:t>
      </w:r>
      <w:r>
        <w:rPr>
          <w:rFonts w:cs="Courier New"/>
          <w:bCs/>
        </w:rPr>
        <w:tab/>
        <w:t>TYPE BAP-Header-Rewriting-Removed-List-Item PRESENCE optional},</w:t>
      </w:r>
    </w:p>
    <w:p w14:paraId="63C44D2B" w14:textId="77777777" w:rsidR="00482979" w:rsidRDefault="00482979" w:rsidP="00482979">
      <w:pPr>
        <w:pStyle w:val="PL"/>
        <w:rPr>
          <w:rFonts w:cs="Courier New"/>
          <w:bCs/>
        </w:rPr>
      </w:pPr>
      <w:r>
        <w:rPr>
          <w:rFonts w:cs="Courier New"/>
          <w:bCs/>
        </w:rPr>
        <w:tab/>
        <w:t>...</w:t>
      </w:r>
    </w:p>
    <w:p w14:paraId="7CD15192" w14:textId="77777777" w:rsidR="00482979" w:rsidRDefault="00482979" w:rsidP="00482979">
      <w:pPr>
        <w:pStyle w:val="PL"/>
        <w:rPr>
          <w:rFonts w:cs="Courier New"/>
          <w:bCs/>
        </w:rPr>
      </w:pPr>
      <w:r>
        <w:rPr>
          <w:rFonts w:cs="Courier New"/>
          <w:bCs/>
        </w:rPr>
        <w:t>}</w:t>
      </w:r>
    </w:p>
    <w:p w14:paraId="05333DE9" w14:textId="77777777" w:rsidR="00482979" w:rsidRDefault="00482979" w:rsidP="00482979">
      <w:pPr>
        <w:pStyle w:val="PL"/>
        <w:rPr>
          <w:rFonts w:cs="Courier New"/>
          <w:bCs/>
        </w:rPr>
      </w:pPr>
    </w:p>
    <w:p w14:paraId="19DACE77" w14:textId="77777777" w:rsidR="00482979" w:rsidRDefault="00482979" w:rsidP="00482979">
      <w:pPr>
        <w:pStyle w:val="PL"/>
        <w:rPr>
          <w:noProof w:val="0"/>
        </w:rPr>
      </w:pPr>
      <w:r w:rsidRPr="009E5775">
        <w:rPr>
          <w:noProof w:val="0"/>
        </w:rPr>
        <w:t>-- **************************************************************</w:t>
      </w:r>
    </w:p>
    <w:p w14:paraId="7A2F7542" w14:textId="77777777" w:rsidR="00482979" w:rsidRPr="009E5775" w:rsidRDefault="00482979" w:rsidP="00482979">
      <w:pPr>
        <w:pStyle w:val="PL"/>
        <w:rPr>
          <w:noProof w:val="0"/>
        </w:rPr>
      </w:pPr>
      <w:r w:rsidRPr="009E5775">
        <w:rPr>
          <w:noProof w:val="0"/>
        </w:rPr>
        <w:t>--</w:t>
      </w:r>
    </w:p>
    <w:p w14:paraId="09B25081" w14:textId="77777777" w:rsidR="00482979" w:rsidRPr="009E5775" w:rsidRDefault="00482979" w:rsidP="00482979">
      <w:pPr>
        <w:pStyle w:val="PL"/>
        <w:outlineLvl w:val="4"/>
        <w:rPr>
          <w:noProof w:val="0"/>
        </w:rPr>
      </w:pPr>
      <w:r w:rsidRPr="009E5775">
        <w:rPr>
          <w:noProof w:val="0"/>
        </w:rPr>
        <w:t xml:space="preserve">-- </w:t>
      </w:r>
      <w:r>
        <w:t>BAP MAPPING</w:t>
      </w:r>
      <w:r w:rsidRPr="00815792">
        <w:t xml:space="preserve"> CONFIGURATION</w:t>
      </w:r>
      <w:r>
        <w:t xml:space="preserve"> </w:t>
      </w:r>
      <w:r w:rsidRPr="00815792">
        <w:rPr>
          <w:rFonts w:cs="Courier New"/>
          <w:bCs/>
        </w:rPr>
        <w:t>ACKNOWLEDGE</w:t>
      </w:r>
    </w:p>
    <w:p w14:paraId="18C70B28" w14:textId="77777777" w:rsidR="00482979" w:rsidRPr="009E5775" w:rsidRDefault="00482979" w:rsidP="00482979">
      <w:pPr>
        <w:pStyle w:val="PL"/>
        <w:rPr>
          <w:noProof w:val="0"/>
        </w:rPr>
      </w:pPr>
      <w:r w:rsidRPr="009E5775">
        <w:rPr>
          <w:noProof w:val="0"/>
        </w:rPr>
        <w:t>-- **************************************************************</w:t>
      </w:r>
    </w:p>
    <w:p w14:paraId="2703AA0A" w14:textId="77777777" w:rsidR="00482979" w:rsidRPr="00815792" w:rsidRDefault="00482979" w:rsidP="00482979">
      <w:pPr>
        <w:pStyle w:val="PL"/>
        <w:rPr>
          <w:rFonts w:cs="Courier New"/>
          <w:bCs/>
        </w:rPr>
      </w:pPr>
    </w:p>
    <w:p w14:paraId="529F176D" w14:textId="77777777" w:rsidR="00482979" w:rsidRPr="00815792" w:rsidRDefault="00482979" w:rsidP="00482979">
      <w:pPr>
        <w:pStyle w:val="PL"/>
        <w:rPr>
          <w:rFonts w:cs="Courier New"/>
          <w:bCs/>
        </w:rPr>
      </w:pPr>
      <w:r>
        <w:rPr>
          <w:rFonts w:cs="Courier New"/>
          <w:bCs/>
        </w:rPr>
        <w:t>BAPMapping</w:t>
      </w:r>
      <w:r w:rsidRPr="00815792">
        <w:rPr>
          <w:rFonts w:cs="Courier New"/>
          <w:bCs/>
        </w:rPr>
        <w:t>ConfigurationAcknowledge ::= SEQUENCE {</w:t>
      </w:r>
    </w:p>
    <w:p w14:paraId="3C52899D" w14:textId="77777777" w:rsidR="00482979" w:rsidRDefault="00482979" w:rsidP="00482979">
      <w:pPr>
        <w:pStyle w:val="PL"/>
        <w:rPr>
          <w:rFonts w:cs="Courier New"/>
          <w:bCs/>
        </w:rPr>
      </w:pPr>
      <w:r w:rsidRPr="00815792">
        <w:rPr>
          <w:rFonts w:cs="Courier New"/>
          <w:bCs/>
        </w:rPr>
        <w:tab/>
        <w:t>protocolIEs</w:t>
      </w:r>
      <w:r w:rsidRPr="00815792">
        <w:rPr>
          <w:rFonts w:cs="Courier New"/>
          <w:bCs/>
        </w:rPr>
        <w:tab/>
      </w:r>
      <w:r w:rsidRPr="00815792">
        <w:rPr>
          <w:rFonts w:cs="Courier New"/>
          <w:bCs/>
        </w:rPr>
        <w:tab/>
        <w:t>ProtocolIE-Container</w:t>
      </w:r>
      <w:r w:rsidRPr="00815792">
        <w:rPr>
          <w:rFonts w:cs="Courier New"/>
          <w:bCs/>
        </w:rPr>
        <w:tab/>
      </w:r>
      <w:r w:rsidRPr="00815792">
        <w:rPr>
          <w:rFonts w:cs="Courier New"/>
          <w:bCs/>
        </w:rPr>
        <w:tab/>
        <w:t>{ {</w:t>
      </w:r>
      <w:r>
        <w:rPr>
          <w:rFonts w:cs="Courier New"/>
          <w:bCs/>
        </w:rPr>
        <w:t>BAPMapping</w:t>
      </w:r>
      <w:r w:rsidRPr="00815792">
        <w:rPr>
          <w:rFonts w:cs="Courier New"/>
          <w:bCs/>
        </w:rPr>
        <w:t>ConfigurationAcknowledge-IEs} }</w:t>
      </w:r>
      <w:r>
        <w:rPr>
          <w:rFonts w:cs="Courier New"/>
          <w:bCs/>
        </w:rPr>
        <w:t>,</w:t>
      </w:r>
    </w:p>
    <w:p w14:paraId="45761DC8" w14:textId="77777777" w:rsidR="00482979" w:rsidRDefault="00482979" w:rsidP="00482979">
      <w:pPr>
        <w:pStyle w:val="PL"/>
        <w:rPr>
          <w:rFonts w:cs="Courier New"/>
          <w:bCs/>
        </w:rPr>
      </w:pPr>
      <w:r>
        <w:rPr>
          <w:rFonts w:cs="Courier New"/>
          <w:bCs/>
        </w:rPr>
        <w:tab/>
        <w:t>...</w:t>
      </w:r>
      <w:r w:rsidRPr="00815792">
        <w:rPr>
          <w:rFonts w:cs="Courier New"/>
          <w:bCs/>
        </w:rPr>
        <w:t xml:space="preserve"> </w:t>
      </w:r>
    </w:p>
    <w:p w14:paraId="5F616203" w14:textId="77777777" w:rsidR="00482979" w:rsidRPr="00815792" w:rsidRDefault="00482979" w:rsidP="00482979">
      <w:pPr>
        <w:pStyle w:val="PL"/>
        <w:rPr>
          <w:rFonts w:cs="Courier New"/>
          <w:bCs/>
        </w:rPr>
      </w:pPr>
      <w:r w:rsidRPr="00815792">
        <w:rPr>
          <w:rFonts w:cs="Courier New"/>
          <w:bCs/>
        </w:rPr>
        <w:t>}</w:t>
      </w:r>
    </w:p>
    <w:p w14:paraId="35F9FD8F" w14:textId="77777777" w:rsidR="00482979" w:rsidRPr="00815792" w:rsidRDefault="00482979" w:rsidP="00482979">
      <w:pPr>
        <w:pStyle w:val="PL"/>
        <w:rPr>
          <w:rFonts w:cs="Courier New"/>
          <w:bCs/>
        </w:rPr>
      </w:pPr>
    </w:p>
    <w:p w14:paraId="52812313" w14:textId="77777777" w:rsidR="00482979" w:rsidRPr="00815792" w:rsidRDefault="00482979" w:rsidP="00482979">
      <w:pPr>
        <w:pStyle w:val="PL"/>
        <w:rPr>
          <w:rFonts w:cs="Courier New"/>
          <w:bCs/>
        </w:rPr>
      </w:pPr>
      <w:r>
        <w:rPr>
          <w:rFonts w:cs="Courier New"/>
          <w:bCs/>
        </w:rPr>
        <w:t>BAPMapping</w:t>
      </w:r>
      <w:r w:rsidRPr="00815792">
        <w:rPr>
          <w:rFonts w:cs="Courier New"/>
          <w:bCs/>
        </w:rPr>
        <w:t>ConfigurationAcknowledge-IEs F1AP-PROTOCOL-IES ::= {</w:t>
      </w:r>
    </w:p>
    <w:p w14:paraId="3F2B7EB9" w14:textId="77777777" w:rsidR="00482979" w:rsidRPr="00815792" w:rsidRDefault="00482979" w:rsidP="00482979">
      <w:pPr>
        <w:pStyle w:val="PL"/>
        <w:rPr>
          <w:rFonts w:cs="Courier New"/>
          <w:bCs/>
        </w:rPr>
      </w:pPr>
      <w:r w:rsidRPr="00815792">
        <w:rPr>
          <w:rFonts w:cs="Courier New"/>
          <w:bCs/>
        </w:rPr>
        <w:tab/>
        <w:t>{ ID id-TransactionID</w:t>
      </w:r>
      <w:r w:rsidRPr="00815792">
        <w:rPr>
          <w:rFonts w:cs="Courier New"/>
          <w:bCs/>
        </w:rPr>
        <w:tab/>
      </w:r>
      <w:r w:rsidRPr="00815792">
        <w:rPr>
          <w:rFonts w:cs="Courier New"/>
          <w:bCs/>
        </w:rPr>
        <w:tab/>
      </w:r>
      <w:r>
        <w:rPr>
          <w:rFonts w:cs="Courier New"/>
          <w:bCs/>
        </w:rPr>
        <w:tab/>
      </w:r>
      <w:r w:rsidRPr="00815792">
        <w:rPr>
          <w:rFonts w:cs="Courier New"/>
          <w:bCs/>
        </w:rPr>
        <w:t>CRITICALITY reject</w:t>
      </w:r>
      <w:r w:rsidRPr="00815792">
        <w:rPr>
          <w:rFonts w:cs="Courier New"/>
          <w:bCs/>
        </w:rPr>
        <w:tab/>
        <w:t>TYPE</w:t>
      </w:r>
      <w:r w:rsidRPr="00815792">
        <w:rPr>
          <w:rFonts w:cs="Courier New"/>
          <w:bCs/>
        </w:rPr>
        <w:tab/>
        <w:t>TransactionID</w:t>
      </w:r>
      <w:r w:rsidRPr="00815792">
        <w:rPr>
          <w:rFonts w:cs="Courier New"/>
          <w:bCs/>
        </w:rPr>
        <w:tab/>
      </w:r>
      <w:r>
        <w:rPr>
          <w:rFonts w:cs="Courier New"/>
          <w:bCs/>
        </w:rPr>
        <w:tab/>
      </w:r>
      <w:r>
        <w:rPr>
          <w:rFonts w:cs="Courier New"/>
          <w:bCs/>
        </w:rPr>
        <w:tab/>
      </w:r>
      <w:r w:rsidRPr="00815792">
        <w:rPr>
          <w:rFonts w:cs="Courier New"/>
          <w:bCs/>
        </w:rPr>
        <w:t>PRESENCE mandatory}|</w:t>
      </w:r>
    </w:p>
    <w:p w14:paraId="02A94B7D" w14:textId="77777777" w:rsidR="00482979" w:rsidRPr="00815792" w:rsidRDefault="00482979" w:rsidP="00482979">
      <w:pPr>
        <w:pStyle w:val="PL"/>
        <w:rPr>
          <w:rFonts w:cs="Courier New"/>
          <w:bCs/>
        </w:rPr>
      </w:pPr>
      <w:r w:rsidRPr="00815792">
        <w:rPr>
          <w:rFonts w:cs="Courier New"/>
          <w:bCs/>
        </w:rPr>
        <w:tab/>
        <w:t>{ ID id-CriticalityDiagnostics</w:t>
      </w:r>
      <w:r w:rsidRPr="00815792">
        <w:rPr>
          <w:rFonts w:cs="Courier New"/>
          <w:bCs/>
        </w:rPr>
        <w:tab/>
        <w:t>CRITICALITY ignore</w:t>
      </w:r>
      <w:r w:rsidRPr="00815792">
        <w:rPr>
          <w:rFonts w:cs="Courier New"/>
          <w:bCs/>
        </w:rPr>
        <w:tab/>
        <w:t>TYPE</w:t>
      </w:r>
      <w:r w:rsidRPr="00815792">
        <w:rPr>
          <w:rFonts w:cs="Courier New"/>
          <w:bCs/>
        </w:rPr>
        <w:tab/>
        <w:t>CriticalityDiagnostics</w:t>
      </w:r>
      <w:r w:rsidRPr="00815792">
        <w:rPr>
          <w:rFonts w:cs="Courier New"/>
          <w:bCs/>
        </w:rPr>
        <w:tab/>
        <w:t>PRESENCE optional},</w:t>
      </w:r>
    </w:p>
    <w:p w14:paraId="33C1AA71" w14:textId="77777777" w:rsidR="00482979" w:rsidRPr="00815792" w:rsidRDefault="00482979" w:rsidP="00482979">
      <w:pPr>
        <w:pStyle w:val="PL"/>
        <w:rPr>
          <w:rFonts w:cs="Courier New"/>
          <w:bCs/>
        </w:rPr>
      </w:pPr>
      <w:r w:rsidRPr="00815792">
        <w:rPr>
          <w:rFonts w:cs="Courier New"/>
          <w:bCs/>
        </w:rPr>
        <w:tab/>
        <w:t>...</w:t>
      </w:r>
    </w:p>
    <w:p w14:paraId="27B47517" w14:textId="77777777" w:rsidR="00482979" w:rsidRPr="00815792" w:rsidRDefault="00482979" w:rsidP="00482979">
      <w:pPr>
        <w:pStyle w:val="PL"/>
        <w:rPr>
          <w:rFonts w:cs="Courier New"/>
          <w:bCs/>
        </w:rPr>
      </w:pPr>
      <w:r w:rsidRPr="00815792">
        <w:rPr>
          <w:rFonts w:cs="Courier New"/>
          <w:bCs/>
        </w:rPr>
        <w:t>}</w:t>
      </w:r>
    </w:p>
    <w:p w14:paraId="50FCBB23" w14:textId="77777777" w:rsidR="00482979" w:rsidRPr="00815792" w:rsidRDefault="00482979" w:rsidP="00482979">
      <w:pPr>
        <w:pStyle w:val="PL"/>
        <w:rPr>
          <w:rFonts w:cs="Courier New"/>
          <w:bCs/>
        </w:rPr>
      </w:pPr>
    </w:p>
    <w:p w14:paraId="0AA40802" w14:textId="77777777" w:rsidR="00482979" w:rsidRPr="008B7341" w:rsidRDefault="00482979" w:rsidP="00482979">
      <w:pPr>
        <w:pStyle w:val="PL"/>
      </w:pPr>
      <w:r w:rsidRPr="008B7341">
        <w:t>-- **************************************************************</w:t>
      </w:r>
    </w:p>
    <w:p w14:paraId="51D3E37B" w14:textId="77777777" w:rsidR="00482979" w:rsidRPr="008B7341" w:rsidRDefault="00482979" w:rsidP="00482979">
      <w:pPr>
        <w:pStyle w:val="PL"/>
      </w:pPr>
      <w:r w:rsidRPr="008B7341">
        <w:t>--</w:t>
      </w:r>
    </w:p>
    <w:p w14:paraId="48CACCB6" w14:textId="77777777" w:rsidR="00482979" w:rsidRPr="008B7341" w:rsidRDefault="00482979" w:rsidP="00482979">
      <w:pPr>
        <w:pStyle w:val="PL"/>
      </w:pPr>
      <w:r w:rsidRPr="008B7341">
        <w:t>-- BAP MAPPING CONFIGURATION FAILURE</w:t>
      </w:r>
    </w:p>
    <w:p w14:paraId="271C3298" w14:textId="77777777" w:rsidR="00482979" w:rsidRPr="008B7341" w:rsidRDefault="00482979" w:rsidP="00482979">
      <w:pPr>
        <w:pStyle w:val="PL"/>
      </w:pPr>
      <w:r w:rsidRPr="008B7341">
        <w:t>--</w:t>
      </w:r>
    </w:p>
    <w:p w14:paraId="7FCDA7D7" w14:textId="77777777" w:rsidR="00482979" w:rsidRPr="008B7341" w:rsidRDefault="00482979" w:rsidP="00482979">
      <w:pPr>
        <w:pStyle w:val="PL"/>
      </w:pPr>
      <w:r w:rsidRPr="008B7341">
        <w:t>-- **************************************************************</w:t>
      </w:r>
    </w:p>
    <w:p w14:paraId="0FACCCE8" w14:textId="77777777" w:rsidR="00482979" w:rsidRPr="008B7341" w:rsidRDefault="00482979" w:rsidP="00482979">
      <w:pPr>
        <w:pStyle w:val="PL"/>
      </w:pPr>
    </w:p>
    <w:p w14:paraId="733DA609" w14:textId="77777777" w:rsidR="00482979" w:rsidRPr="008B7341" w:rsidRDefault="00482979" w:rsidP="00482979">
      <w:pPr>
        <w:pStyle w:val="PL"/>
        <w:rPr>
          <w:rFonts w:cs="Courier New"/>
          <w:color w:val="000000"/>
        </w:rPr>
      </w:pPr>
      <w:r w:rsidRPr="008B7341">
        <w:rPr>
          <w:snapToGrid w:val="0"/>
        </w:rPr>
        <w:t>BAPMappingConfigurationFailure</w:t>
      </w:r>
      <w:r w:rsidRPr="008B7341">
        <w:rPr>
          <w:rFonts w:cs="Courier New"/>
          <w:color w:val="000000"/>
        </w:rPr>
        <w:t xml:space="preserve"> ::= SEQUENCE {</w:t>
      </w:r>
    </w:p>
    <w:p w14:paraId="1F17AB98" w14:textId="77777777" w:rsidR="00482979" w:rsidRPr="008B7341" w:rsidRDefault="00482979" w:rsidP="00482979">
      <w:pPr>
        <w:pStyle w:val="PL"/>
        <w:rPr>
          <w:rFonts w:cs="Courier New"/>
          <w:color w:val="000000"/>
        </w:rPr>
      </w:pPr>
      <w:r w:rsidRPr="008B7341">
        <w:rPr>
          <w:rFonts w:cs="Courier New"/>
          <w:color w:val="000000"/>
        </w:rPr>
        <w:tab/>
        <w:t>protocolIEs</w:t>
      </w:r>
      <w:r w:rsidRPr="008B7341">
        <w:rPr>
          <w:rFonts w:cs="Courier New"/>
          <w:color w:val="000000"/>
        </w:rPr>
        <w:tab/>
      </w:r>
      <w:r w:rsidRPr="008B7341">
        <w:rPr>
          <w:rFonts w:cs="Courier New"/>
          <w:color w:val="000000"/>
        </w:rPr>
        <w:tab/>
      </w:r>
      <w:r w:rsidRPr="008B7341">
        <w:rPr>
          <w:rFonts w:cs="Courier New"/>
          <w:color w:val="000000"/>
        </w:rPr>
        <w:tab/>
        <w:t>ProtocolIE-Container</w:t>
      </w:r>
      <w:r w:rsidRPr="008B7341">
        <w:rPr>
          <w:rFonts w:cs="Courier New"/>
          <w:color w:val="000000"/>
        </w:rPr>
        <w:tab/>
      </w:r>
      <w:r w:rsidRPr="008B7341">
        <w:rPr>
          <w:rFonts w:cs="Courier New"/>
          <w:color w:val="000000"/>
        </w:rPr>
        <w:tab/>
        <w:t xml:space="preserve">{ { </w:t>
      </w:r>
      <w:r w:rsidRPr="008B7341">
        <w:rPr>
          <w:snapToGrid w:val="0"/>
        </w:rPr>
        <w:t>BAPMappingConfigurationFailure</w:t>
      </w:r>
      <w:r w:rsidRPr="008B7341">
        <w:rPr>
          <w:rFonts w:cs="Courier New"/>
          <w:color w:val="000000"/>
        </w:rPr>
        <w:t>IEs} },</w:t>
      </w:r>
    </w:p>
    <w:p w14:paraId="6A1EB7AA" w14:textId="77777777" w:rsidR="00482979" w:rsidRPr="008B7341" w:rsidRDefault="00482979" w:rsidP="00482979">
      <w:pPr>
        <w:pStyle w:val="PL"/>
        <w:rPr>
          <w:rFonts w:cs="Courier New"/>
          <w:color w:val="000000"/>
        </w:rPr>
      </w:pPr>
      <w:r w:rsidRPr="008B7341">
        <w:rPr>
          <w:rFonts w:cs="Courier New"/>
          <w:color w:val="000000"/>
        </w:rPr>
        <w:tab/>
        <w:t>...</w:t>
      </w:r>
    </w:p>
    <w:p w14:paraId="3778DF9B" w14:textId="77777777" w:rsidR="00482979" w:rsidRPr="008B7341" w:rsidRDefault="00482979" w:rsidP="00482979">
      <w:pPr>
        <w:pStyle w:val="PL"/>
        <w:rPr>
          <w:rFonts w:cs="Courier New"/>
          <w:color w:val="000000"/>
        </w:rPr>
      </w:pPr>
      <w:r w:rsidRPr="008B7341">
        <w:rPr>
          <w:rFonts w:cs="Courier New"/>
          <w:color w:val="000000"/>
        </w:rPr>
        <w:t>}</w:t>
      </w:r>
    </w:p>
    <w:p w14:paraId="332717E6" w14:textId="77777777" w:rsidR="00482979" w:rsidRPr="008B7341" w:rsidRDefault="00482979" w:rsidP="00482979">
      <w:pPr>
        <w:pStyle w:val="PL"/>
        <w:rPr>
          <w:rFonts w:cs="Courier New"/>
          <w:color w:val="000000"/>
        </w:rPr>
      </w:pPr>
    </w:p>
    <w:p w14:paraId="7DCC9D2E" w14:textId="77777777" w:rsidR="00482979" w:rsidRPr="008B7341" w:rsidRDefault="00482979" w:rsidP="00482979">
      <w:pPr>
        <w:pStyle w:val="PL"/>
        <w:rPr>
          <w:rFonts w:cs="Courier New"/>
          <w:color w:val="000000"/>
        </w:rPr>
      </w:pPr>
      <w:r w:rsidRPr="008B7341">
        <w:rPr>
          <w:snapToGrid w:val="0"/>
        </w:rPr>
        <w:t>BAPMappingConfigurationFailure</w:t>
      </w:r>
      <w:r w:rsidRPr="008B7341">
        <w:rPr>
          <w:rFonts w:cs="Courier New"/>
          <w:color w:val="000000"/>
        </w:rPr>
        <w:t>IEs F1AP-PROTOCOL-IES ::= {</w:t>
      </w:r>
    </w:p>
    <w:p w14:paraId="2DB6EA9E" w14:textId="77777777" w:rsidR="00482979" w:rsidRPr="008B7341" w:rsidRDefault="00482979" w:rsidP="00482979">
      <w:pPr>
        <w:pStyle w:val="PL"/>
        <w:rPr>
          <w:rFonts w:cs="Courier New"/>
          <w:color w:val="000000"/>
        </w:rPr>
      </w:pPr>
      <w:r w:rsidRPr="008B7341">
        <w:rPr>
          <w:rFonts w:cs="Courier New"/>
          <w:color w:val="000000"/>
        </w:rPr>
        <w:tab/>
        <w:t>{ ID id-TransactionID</w:t>
      </w:r>
      <w:r w:rsidRPr="008B7341">
        <w:rPr>
          <w:rFonts w:cs="Courier New"/>
          <w:color w:val="000000"/>
        </w:rPr>
        <w:tab/>
      </w:r>
      <w:r w:rsidRPr="008B7341">
        <w:rPr>
          <w:rFonts w:cs="Courier New"/>
          <w:color w:val="000000"/>
        </w:rPr>
        <w:tab/>
      </w:r>
      <w:r w:rsidRPr="008B7341">
        <w:rPr>
          <w:rFonts w:cs="Courier New"/>
          <w:color w:val="000000"/>
        </w:rPr>
        <w:tab/>
      </w:r>
      <w:r w:rsidRPr="008B7341">
        <w:rPr>
          <w:rFonts w:cs="Courier New"/>
          <w:color w:val="000000"/>
        </w:rPr>
        <w:tab/>
        <w:t>CRITICALITY reject</w:t>
      </w:r>
      <w:r w:rsidRPr="008B7341">
        <w:rPr>
          <w:rFonts w:cs="Courier New"/>
          <w:color w:val="000000"/>
        </w:rPr>
        <w:tab/>
        <w:t>TYPE TransactionID</w:t>
      </w:r>
      <w:r w:rsidRPr="008B7341">
        <w:rPr>
          <w:rFonts w:cs="Courier New"/>
          <w:color w:val="000000"/>
        </w:rPr>
        <w:tab/>
      </w:r>
      <w:r w:rsidRPr="008B7341">
        <w:rPr>
          <w:rFonts w:cs="Courier New"/>
          <w:color w:val="000000"/>
        </w:rPr>
        <w:tab/>
      </w:r>
      <w:r w:rsidRPr="008B7341">
        <w:rPr>
          <w:rFonts w:cs="Courier New"/>
          <w:color w:val="000000"/>
        </w:rPr>
        <w:tab/>
      </w:r>
      <w:r w:rsidRPr="008B7341">
        <w:rPr>
          <w:rFonts w:cs="Courier New"/>
          <w:color w:val="000000"/>
        </w:rPr>
        <w:tab/>
        <w:t>PRESENCE mandatory</w:t>
      </w:r>
      <w:r w:rsidRPr="008B7341">
        <w:rPr>
          <w:rFonts w:cs="Courier New"/>
          <w:color w:val="000000"/>
        </w:rPr>
        <w:tab/>
        <w:t>}|</w:t>
      </w:r>
    </w:p>
    <w:p w14:paraId="5D538172" w14:textId="77777777" w:rsidR="00482979" w:rsidRPr="008B7341" w:rsidRDefault="00482979" w:rsidP="00482979">
      <w:pPr>
        <w:pStyle w:val="PL"/>
        <w:rPr>
          <w:rFonts w:cs="Courier New"/>
          <w:color w:val="000000"/>
        </w:rPr>
      </w:pPr>
      <w:r w:rsidRPr="008B7341">
        <w:rPr>
          <w:rFonts w:cs="Courier New"/>
          <w:color w:val="000000"/>
        </w:rPr>
        <w:tab/>
        <w:t>{ ID id-Cause</w:t>
      </w:r>
      <w:r w:rsidRPr="008B7341">
        <w:rPr>
          <w:rFonts w:cs="Courier New"/>
          <w:color w:val="000000"/>
        </w:rPr>
        <w:tab/>
      </w:r>
      <w:r w:rsidRPr="008B7341">
        <w:rPr>
          <w:rFonts w:cs="Courier New"/>
          <w:color w:val="000000"/>
        </w:rPr>
        <w:tab/>
      </w:r>
      <w:r w:rsidRPr="008B7341">
        <w:rPr>
          <w:rFonts w:cs="Courier New"/>
          <w:color w:val="000000"/>
        </w:rPr>
        <w:tab/>
      </w:r>
      <w:r w:rsidRPr="008B7341">
        <w:rPr>
          <w:rFonts w:cs="Courier New"/>
          <w:color w:val="000000"/>
        </w:rPr>
        <w:tab/>
      </w:r>
      <w:r w:rsidRPr="008B7341">
        <w:rPr>
          <w:rFonts w:cs="Courier New"/>
          <w:color w:val="000000"/>
        </w:rPr>
        <w:tab/>
      </w:r>
      <w:r w:rsidRPr="008B7341">
        <w:rPr>
          <w:rFonts w:cs="Courier New"/>
          <w:color w:val="000000"/>
        </w:rPr>
        <w:tab/>
        <w:t>CRITICALITY ignore</w:t>
      </w:r>
      <w:r w:rsidRPr="008B7341">
        <w:rPr>
          <w:rFonts w:cs="Courier New"/>
          <w:color w:val="000000"/>
        </w:rPr>
        <w:tab/>
        <w:t>TYPE Cause</w:t>
      </w:r>
      <w:r w:rsidRPr="008B7341">
        <w:rPr>
          <w:rFonts w:cs="Courier New"/>
          <w:color w:val="000000"/>
        </w:rPr>
        <w:tab/>
      </w:r>
      <w:r w:rsidRPr="008B7341">
        <w:rPr>
          <w:rFonts w:cs="Courier New"/>
          <w:color w:val="000000"/>
        </w:rPr>
        <w:tab/>
      </w:r>
      <w:r w:rsidRPr="008B7341">
        <w:rPr>
          <w:rFonts w:cs="Courier New"/>
          <w:color w:val="000000"/>
        </w:rPr>
        <w:tab/>
      </w:r>
      <w:r w:rsidRPr="008B7341">
        <w:rPr>
          <w:rFonts w:cs="Courier New"/>
          <w:color w:val="000000"/>
        </w:rPr>
        <w:tab/>
      </w:r>
      <w:r w:rsidRPr="008B7341">
        <w:rPr>
          <w:rFonts w:cs="Courier New"/>
          <w:color w:val="000000"/>
        </w:rPr>
        <w:tab/>
      </w:r>
      <w:r w:rsidRPr="008B7341">
        <w:rPr>
          <w:rFonts w:cs="Courier New"/>
          <w:color w:val="000000"/>
        </w:rPr>
        <w:tab/>
        <w:t>PRESENCE mandatory</w:t>
      </w:r>
      <w:r w:rsidRPr="008B7341">
        <w:rPr>
          <w:rFonts w:cs="Courier New"/>
          <w:color w:val="000000"/>
        </w:rPr>
        <w:tab/>
        <w:t>}|</w:t>
      </w:r>
    </w:p>
    <w:p w14:paraId="6799C848" w14:textId="77777777" w:rsidR="00482979" w:rsidRPr="008B7341" w:rsidRDefault="00482979" w:rsidP="00482979">
      <w:pPr>
        <w:pStyle w:val="PL"/>
        <w:rPr>
          <w:rFonts w:cs="Courier New"/>
          <w:color w:val="000000"/>
        </w:rPr>
      </w:pPr>
      <w:r w:rsidRPr="008B7341">
        <w:rPr>
          <w:rFonts w:cs="Courier New"/>
          <w:color w:val="000000"/>
        </w:rPr>
        <w:tab/>
        <w:t>{ ID id-TimeToWait</w:t>
      </w:r>
      <w:r w:rsidRPr="008B7341">
        <w:rPr>
          <w:rFonts w:cs="Courier New"/>
          <w:color w:val="000000"/>
        </w:rPr>
        <w:tab/>
      </w:r>
      <w:r w:rsidRPr="008B7341">
        <w:rPr>
          <w:rFonts w:cs="Courier New"/>
          <w:color w:val="000000"/>
        </w:rPr>
        <w:tab/>
      </w:r>
      <w:r w:rsidRPr="008B7341">
        <w:rPr>
          <w:rFonts w:cs="Courier New"/>
          <w:color w:val="000000"/>
        </w:rPr>
        <w:tab/>
      </w:r>
      <w:r w:rsidRPr="008B7341">
        <w:rPr>
          <w:rFonts w:cs="Courier New"/>
          <w:color w:val="000000"/>
        </w:rPr>
        <w:tab/>
      </w:r>
      <w:r w:rsidRPr="008B7341">
        <w:rPr>
          <w:rFonts w:cs="Courier New"/>
          <w:color w:val="000000"/>
        </w:rPr>
        <w:tab/>
        <w:t>CRITICALITY ignore</w:t>
      </w:r>
      <w:r w:rsidRPr="008B7341">
        <w:rPr>
          <w:rFonts w:cs="Courier New"/>
          <w:color w:val="000000"/>
        </w:rPr>
        <w:tab/>
        <w:t>TYPE TimeToWait</w:t>
      </w:r>
      <w:r w:rsidRPr="008B7341">
        <w:rPr>
          <w:rFonts w:cs="Courier New"/>
          <w:color w:val="000000"/>
        </w:rPr>
        <w:tab/>
      </w:r>
      <w:r w:rsidRPr="008B7341">
        <w:rPr>
          <w:rFonts w:cs="Courier New"/>
          <w:color w:val="000000"/>
        </w:rPr>
        <w:tab/>
      </w:r>
      <w:r w:rsidRPr="008B7341">
        <w:rPr>
          <w:rFonts w:cs="Courier New"/>
          <w:color w:val="000000"/>
        </w:rPr>
        <w:tab/>
      </w:r>
      <w:r w:rsidRPr="008B7341">
        <w:rPr>
          <w:rFonts w:cs="Courier New"/>
          <w:color w:val="000000"/>
        </w:rPr>
        <w:tab/>
      </w:r>
      <w:r w:rsidRPr="008B7341">
        <w:rPr>
          <w:rFonts w:cs="Courier New"/>
          <w:color w:val="000000"/>
        </w:rPr>
        <w:tab/>
        <w:t>PRESENCE optional</w:t>
      </w:r>
      <w:r w:rsidRPr="008B7341">
        <w:rPr>
          <w:rFonts w:cs="Courier New"/>
          <w:color w:val="000000"/>
        </w:rPr>
        <w:tab/>
        <w:t>}|</w:t>
      </w:r>
    </w:p>
    <w:p w14:paraId="11A55224" w14:textId="77777777" w:rsidR="00482979" w:rsidRPr="008B7341" w:rsidRDefault="00482979" w:rsidP="00482979">
      <w:pPr>
        <w:pStyle w:val="PL"/>
        <w:rPr>
          <w:rFonts w:cs="Courier New"/>
          <w:color w:val="000000"/>
        </w:rPr>
      </w:pPr>
      <w:r w:rsidRPr="008B7341">
        <w:rPr>
          <w:rFonts w:cs="Courier New"/>
          <w:color w:val="000000"/>
        </w:rPr>
        <w:tab/>
        <w:t>{ ID id-CriticalityDiagnostics</w:t>
      </w:r>
      <w:r w:rsidRPr="008B7341">
        <w:rPr>
          <w:rFonts w:cs="Courier New"/>
          <w:color w:val="000000"/>
        </w:rPr>
        <w:tab/>
      </w:r>
      <w:r w:rsidRPr="008B7341">
        <w:rPr>
          <w:rFonts w:cs="Courier New"/>
          <w:color w:val="000000"/>
        </w:rPr>
        <w:tab/>
        <w:t>CRITICALITY ignore</w:t>
      </w:r>
      <w:r w:rsidRPr="008B7341">
        <w:rPr>
          <w:rFonts w:cs="Courier New"/>
          <w:color w:val="000000"/>
        </w:rPr>
        <w:tab/>
        <w:t>TYPE CriticalityDiagnostics</w:t>
      </w:r>
      <w:r w:rsidRPr="008B7341">
        <w:rPr>
          <w:rFonts w:cs="Courier New"/>
          <w:color w:val="000000"/>
        </w:rPr>
        <w:tab/>
      </w:r>
      <w:r w:rsidRPr="008B7341">
        <w:rPr>
          <w:rFonts w:cs="Courier New"/>
          <w:color w:val="000000"/>
        </w:rPr>
        <w:tab/>
        <w:t>PRESENCE optional</w:t>
      </w:r>
      <w:r w:rsidRPr="008B7341">
        <w:rPr>
          <w:rFonts w:cs="Courier New"/>
          <w:color w:val="000000"/>
        </w:rPr>
        <w:tab/>
        <w:t>},</w:t>
      </w:r>
    </w:p>
    <w:p w14:paraId="0E4CFCB5" w14:textId="77777777" w:rsidR="00482979" w:rsidRPr="008B7341" w:rsidRDefault="00482979" w:rsidP="00482979">
      <w:pPr>
        <w:pStyle w:val="PL"/>
        <w:rPr>
          <w:rFonts w:cs="Courier New"/>
          <w:color w:val="000000"/>
        </w:rPr>
      </w:pPr>
      <w:r w:rsidRPr="008B7341">
        <w:rPr>
          <w:rFonts w:cs="Courier New"/>
          <w:color w:val="000000"/>
        </w:rPr>
        <w:tab/>
        <w:t>...</w:t>
      </w:r>
    </w:p>
    <w:p w14:paraId="3A876620" w14:textId="77777777" w:rsidR="00482979" w:rsidRPr="008B7341" w:rsidRDefault="00482979" w:rsidP="00482979">
      <w:pPr>
        <w:pStyle w:val="PL"/>
        <w:rPr>
          <w:rFonts w:cs="Courier New"/>
          <w:color w:val="000000"/>
        </w:rPr>
      </w:pPr>
      <w:r w:rsidRPr="008B7341">
        <w:rPr>
          <w:rFonts w:cs="Courier New"/>
          <w:color w:val="000000"/>
        </w:rPr>
        <w:t>}</w:t>
      </w:r>
    </w:p>
    <w:p w14:paraId="7765A034" w14:textId="77777777" w:rsidR="00482979" w:rsidRPr="00815792" w:rsidRDefault="00482979" w:rsidP="00482979">
      <w:pPr>
        <w:pStyle w:val="PL"/>
        <w:rPr>
          <w:rFonts w:cs="Courier New"/>
          <w:bCs/>
        </w:rPr>
      </w:pPr>
    </w:p>
    <w:p w14:paraId="10BFEF24" w14:textId="77777777" w:rsidR="00482979" w:rsidRDefault="00482979" w:rsidP="00482979">
      <w:pPr>
        <w:pStyle w:val="PL"/>
        <w:rPr>
          <w:rFonts w:cs="Courier New"/>
          <w:bCs/>
        </w:rPr>
      </w:pPr>
    </w:p>
    <w:p w14:paraId="2E46027C" w14:textId="77777777" w:rsidR="00482979" w:rsidRPr="00815792" w:rsidRDefault="00482979" w:rsidP="00482979">
      <w:pPr>
        <w:pStyle w:val="PL"/>
      </w:pPr>
      <w:r w:rsidRPr="00815792">
        <w:t>-- **************************************************************</w:t>
      </w:r>
    </w:p>
    <w:p w14:paraId="4EDA10AF" w14:textId="77777777" w:rsidR="00482979" w:rsidRPr="00815792" w:rsidRDefault="00482979" w:rsidP="00482979">
      <w:pPr>
        <w:pStyle w:val="PL"/>
      </w:pPr>
      <w:r w:rsidRPr="00815792">
        <w:t>--</w:t>
      </w:r>
    </w:p>
    <w:p w14:paraId="1EBEE7E9" w14:textId="77777777" w:rsidR="00482979" w:rsidRPr="00815792" w:rsidRDefault="00482979" w:rsidP="00482979">
      <w:pPr>
        <w:pStyle w:val="PL"/>
        <w:outlineLvl w:val="3"/>
        <w:rPr>
          <w:noProof w:val="0"/>
        </w:rPr>
      </w:pPr>
      <w:r w:rsidRPr="00815792">
        <w:rPr>
          <w:noProof w:val="0"/>
        </w:rPr>
        <w:t xml:space="preserve">-- </w:t>
      </w:r>
      <w:r>
        <w:rPr>
          <w:noProof w:val="0"/>
        </w:rPr>
        <w:t>GNB-DU Configuration</w:t>
      </w:r>
      <w:r w:rsidRPr="00815792">
        <w:rPr>
          <w:noProof w:val="0"/>
        </w:rPr>
        <w:t xml:space="preserve"> ELEMENTARY PROCEDURE</w:t>
      </w:r>
    </w:p>
    <w:p w14:paraId="1CD3A36C" w14:textId="77777777" w:rsidR="00482979" w:rsidRPr="00815792" w:rsidRDefault="00482979" w:rsidP="00482979">
      <w:pPr>
        <w:pStyle w:val="PL"/>
      </w:pPr>
      <w:r w:rsidRPr="00815792">
        <w:t>--</w:t>
      </w:r>
    </w:p>
    <w:p w14:paraId="7E312E89" w14:textId="77777777" w:rsidR="00482979" w:rsidRPr="00CE4D8E" w:rsidRDefault="00482979" w:rsidP="00482979">
      <w:pPr>
        <w:pStyle w:val="PL"/>
        <w:rPr>
          <w:lang w:val="fr-FR"/>
        </w:rPr>
      </w:pPr>
      <w:r w:rsidRPr="00CE4D8E">
        <w:rPr>
          <w:lang w:val="fr-FR"/>
        </w:rPr>
        <w:t>-- **************************************************************</w:t>
      </w:r>
    </w:p>
    <w:p w14:paraId="3FD348D6" w14:textId="77777777" w:rsidR="00482979" w:rsidRPr="00CE4D8E" w:rsidRDefault="00482979" w:rsidP="00482979">
      <w:pPr>
        <w:pStyle w:val="PL"/>
        <w:rPr>
          <w:rFonts w:cs="Courier New"/>
          <w:bCs/>
          <w:lang w:val="fr-FR"/>
        </w:rPr>
      </w:pPr>
    </w:p>
    <w:p w14:paraId="279E1861" w14:textId="77777777" w:rsidR="00482979" w:rsidRPr="00CE4D8E" w:rsidRDefault="00482979" w:rsidP="00482979">
      <w:pPr>
        <w:pStyle w:val="PL"/>
        <w:rPr>
          <w:noProof w:val="0"/>
          <w:lang w:val="fr-FR"/>
        </w:rPr>
      </w:pPr>
      <w:r w:rsidRPr="00CE4D8E">
        <w:rPr>
          <w:noProof w:val="0"/>
          <w:lang w:val="fr-FR"/>
        </w:rPr>
        <w:t>-- **************************************************************</w:t>
      </w:r>
    </w:p>
    <w:p w14:paraId="771A0485" w14:textId="77777777" w:rsidR="00482979" w:rsidRPr="00CE4D8E" w:rsidRDefault="00482979" w:rsidP="00482979">
      <w:pPr>
        <w:pStyle w:val="PL"/>
        <w:rPr>
          <w:noProof w:val="0"/>
          <w:lang w:val="fr-FR"/>
        </w:rPr>
      </w:pPr>
      <w:r w:rsidRPr="00CE4D8E">
        <w:rPr>
          <w:noProof w:val="0"/>
          <w:lang w:val="fr-FR"/>
        </w:rPr>
        <w:t>--</w:t>
      </w:r>
    </w:p>
    <w:p w14:paraId="3C2C66DD" w14:textId="77777777" w:rsidR="00482979" w:rsidRPr="00CE4D8E" w:rsidRDefault="00482979" w:rsidP="00482979">
      <w:pPr>
        <w:pStyle w:val="PL"/>
        <w:outlineLvl w:val="4"/>
        <w:rPr>
          <w:noProof w:val="0"/>
          <w:lang w:val="fr-FR"/>
        </w:rPr>
      </w:pPr>
      <w:r w:rsidRPr="00CE4D8E">
        <w:rPr>
          <w:noProof w:val="0"/>
          <w:lang w:val="fr-FR"/>
        </w:rPr>
        <w:t xml:space="preserve">-- </w:t>
      </w:r>
      <w:r w:rsidRPr="00CE4D8E">
        <w:rPr>
          <w:rFonts w:cs="Courier New"/>
          <w:bCs/>
          <w:lang w:val="fr-FR"/>
        </w:rPr>
        <w:t>GNB-DU RESOURCE CONFIGURATION</w:t>
      </w:r>
    </w:p>
    <w:p w14:paraId="0E731291" w14:textId="77777777" w:rsidR="00482979" w:rsidRPr="00CE4D8E" w:rsidRDefault="00482979" w:rsidP="00482979">
      <w:pPr>
        <w:pStyle w:val="PL"/>
        <w:rPr>
          <w:noProof w:val="0"/>
          <w:lang w:val="fr-FR"/>
        </w:rPr>
      </w:pPr>
      <w:r w:rsidRPr="00CE4D8E">
        <w:rPr>
          <w:noProof w:val="0"/>
          <w:lang w:val="fr-FR"/>
        </w:rPr>
        <w:t>-- **************************************************************</w:t>
      </w:r>
    </w:p>
    <w:p w14:paraId="6F9BF5D3" w14:textId="77777777" w:rsidR="00482979" w:rsidRPr="00CE4D8E" w:rsidRDefault="00482979" w:rsidP="00482979">
      <w:pPr>
        <w:pStyle w:val="PL"/>
        <w:rPr>
          <w:rFonts w:cs="Courier New"/>
          <w:bCs/>
          <w:lang w:val="fr-FR"/>
        </w:rPr>
      </w:pPr>
    </w:p>
    <w:p w14:paraId="4D32A5D9" w14:textId="77777777" w:rsidR="00482979" w:rsidRPr="00CE4D8E" w:rsidRDefault="00482979" w:rsidP="00482979">
      <w:pPr>
        <w:pStyle w:val="PL"/>
        <w:rPr>
          <w:rFonts w:cs="Courier New"/>
          <w:bCs/>
          <w:lang w:val="fr-FR"/>
        </w:rPr>
      </w:pPr>
    </w:p>
    <w:p w14:paraId="2B115BF6" w14:textId="77777777" w:rsidR="00482979" w:rsidRPr="00CE4D8E" w:rsidRDefault="00482979" w:rsidP="00482979">
      <w:pPr>
        <w:pStyle w:val="PL"/>
        <w:rPr>
          <w:rFonts w:cs="Courier New"/>
          <w:bCs/>
          <w:lang w:val="fr-FR"/>
        </w:rPr>
      </w:pPr>
      <w:r w:rsidRPr="00CE4D8E">
        <w:rPr>
          <w:noProof w:val="0"/>
          <w:lang w:val="fr-FR"/>
        </w:rPr>
        <w:t>GNBDU</w:t>
      </w:r>
      <w:r w:rsidRPr="00CE4D8E">
        <w:rPr>
          <w:rFonts w:cs="Courier New"/>
          <w:bCs/>
          <w:lang w:val="fr-FR"/>
        </w:rPr>
        <w:t>ResourceConfiguration ::= SEQUENCE {</w:t>
      </w:r>
    </w:p>
    <w:p w14:paraId="5401B5F2" w14:textId="77777777" w:rsidR="00482979" w:rsidRPr="00815792" w:rsidRDefault="00482979" w:rsidP="00482979">
      <w:pPr>
        <w:pStyle w:val="PL"/>
        <w:rPr>
          <w:rFonts w:cs="Courier New"/>
          <w:bCs/>
        </w:rPr>
      </w:pPr>
      <w:r w:rsidRPr="00CE4D8E">
        <w:rPr>
          <w:rFonts w:cs="Courier New"/>
          <w:bCs/>
          <w:lang w:val="fr-FR"/>
        </w:rPr>
        <w:tab/>
      </w:r>
      <w:r w:rsidRPr="00815792">
        <w:rPr>
          <w:rFonts w:cs="Courier New"/>
          <w:bCs/>
        </w:rPr>
        <w:t>protocolIEs</w:t>
      </w:r>
      <w:r w:rsidRPr="00815792">
        <w:rPr>
          <w:rFonts w:cs="Courier New"/>
          <w:bCs/>
        </w:rPr>
        <w:tab/>
      </w:r>
      <w:r w:rsidRPr="00815792">
        <w:rPr>
          <w:rFonts w:cs="Courier New"/>
          <w:bCs/>
        </w:rPr>
        <w:tab/>
      </w:r>
      <w:r w:rsidRPr="00815792">
        <w:rPr>
          <w:rFonts w:cs="Courier New"/>
          <w:bCs/>
        </w:rPr>
        <w:tab/>
        <w:t>ProtocolIE-Container</w:t>
      </w:r>
      <w:r w:rsidRPr="00815792">
        <w:rPr>
          <w:rFonts w:cs="Courier New"/>
          <w:bCs/>
        </w:rPr>
        <w:tab/>
      </w:r>
      <w:r w:rsidRPr="00815792">
        <w:rPr>
          <w:rFonts w:cs="Courier New"/>
          <w:bCs/>
        </w:rPr>
        <w:tab/>
        <w:t xml:space="preserve">{{ </w:t>
      </w:r>
      <w:r w:rsidRPr="00815792">
        <w:rPr>
          <w:noProof w:val="0"/>
        </w:rPr>
        <w:t>GNBDU</w:t>
      </w:r>
      <w:r w:rsidRPr="00815792">
        <w:rPr>
          <w:rFonts w:cs="Courier New"/>
          <w:bCs/>
        </w:rPr>
        <w:t>ResourceConfigurationIEs}},</w:t>
      </w:r>
    </w:p>
    <w:p w14:paraId="60ADECFD" w14:textId="77777777" w:rsidR="00482979" w:rsidRPr="00815792" w:rsidRDefault="00482979" w:rsidP="00482979">
      <w:pPr>
        <w:pStyle w:val="PL"/>
        <w:rPr>
          <w:rFonts w:cs="Courier New"/>
          <w:bCs/>
        </w:rPr>
      </w:pPr>
      <w:r w:rsidRPr="00815792">
        <w:rPr>
          <w:rFonts w:cs="Courier New"/>
          <w:bCs/>
        </w:rPr>
        <w:tab/>
        <w:t>...</w:t>
      </w:r>
    </w:p>
    <w:p w14:paraId="0B698B37" w14:textId="77777777" w:rsidR="00482979" w:rsidRPr="00815792" w:rsidRDefault="00482979" w:rsidP="00482979">
      <w:pPr>
        <w:pStyle w:val="PL"/>
        <w:rPr>
          <w:rFonts w:cs="Courier New"/>
          <w:bCs/>
        </w:rPr>
      </w:pPr>
      <w:r w:rsidRPr="00815792">
        <w:rPr>
          <w:rFonts w:cs="Courier New"/>
          <w:bCs/>
        </w:rPr>
        <w:t>}</w:t>
      </w:r>
    </w:p>
    <w:p w14:paraId="6B0E86A2" w14:textId="77777777" w:rsidR="00482979" w:rsidRPr="00815792" w:rsidRDefault="00482979" w:rsidP="00482979">
      <w:pPr>
        <w:pStyle w:val="PL"/>
        <w:rPr>
          <w:rFonts w:cs="Courier New"/>
          <w:bCs/>
        </w:rPr>
      </w:pPr>
    </w:p>
    <w:p w14:paraId="274FE3E6" w14:textId="77777777" w:rsidR="00482979" w:rsidRPr="00815792" w:rsidRDefault="00482979" w:rsidP="00482979">
      <w:pPr>
        <w:pStyle w:val="PL"/>
        <w:rPr>
          <w:rFonts w:cs="Courier New"/>
          <w:bCs/>
        </w:rPr>
      </w:pPr>
    </w:p>
    <w:p w14:paraId="3EE6A986" w14:textId="77777777" w:rsidR="00482979" w:rsidRPr="00815792" w:rsidRDefault="00482979" w:rsidP="00482979">
      <w:pPr>
        <w:pStyle w:val="PL"/>
        <w:rPr>
          <w:rFonts w:cs="Courier New"/>
          <w:bCs/>
        </w:rPr>
      </w:pPr>
      <w:r w:rsidRPr="00815792">
        <w:rPr>
          <w:noProof w:val="0"/>
        </w:rPr>
        <w:t>GNBDU</w:t>
      </w:r>
      <w:r w:rsidRPr="00815792">
        <w:rPr>
          <w:rFonts w:cs="Courier New"/>
          <w:bCs/>
        </w:rPr>
        <w:t>ResourceConfigurationIEs F1AP-PROTOCOL-IES ::= {</w:t>
      </w:r>
    </w:p>
    <w:p w14:paraId="320251A6" w14:textId="77777777" w:rsidR="00482979" w:rsidRPr="00815792" w:rsidRDefault="00482979" w:rsidP="00482979">
      <w:pPr>
        <w:pStyle w:val="PL"/>
        <w:rPr>
          <w:rFonts w:cs="Courier New"/>
          <w:bCs/>
        </w:rPr>
      </w:pPr>
      <w:r w:rsidRPr="00815792">
        <w:rPr>
          <w:rFonts w:cs="Courier New"/>
          <w:bCs/>
        </w:rPr>
        <w:tab/>
        <w:t>{ ID id-TransactionID</w:t>
      </w:r>
      <w:r w:rsidRPr="00815792">
        <w:rPr>
          <w:rFonts w:cs="Courier New"/>
          <w:bCs/>
        </w:rPr>
        <w:tab/>
      </w:r>
      <w:r w:rsidRPr="00815792">
        <w:rPr>
          <w:rFonts w:cs="Courier New"/>
          <w:bCs/>
        </w:rPr>
        <w:tab/>
      </w:r>
      <w:r w:rsidRPr="00815792">
        <w:rPr>
          <w:rFonts w:cs="Courier New"/>
          <w:bCs/>
        </w:rPr>
        <w:tab/>
      </w:r>
      <w:r w:rsidRPr="00815792">
        <w:rPr>
          <w:rFonts w:cs="Courier New"/>
          <w:bCs/>
        </w:rPr>
        <w:tab/>
      </w:r>
      <w:r w:rsidRPr="00815792">
        <w:rPr>
          <w:rFonts w:cs="Courier New"/>
          <w:bCs/>
        </w:rPr>
        <w:tab/>
      </w:r>
      <w:r>
        <w:rPr>
          <w:rFonts w:cs="Courier New"/>
          <w:bCs/>
        </w:rPr>
        <w:tab/>
      </w:r>
      <w:r>
        <w:rPr>
          <w:rFonts w:cs="Courier New"/>
          <w:bCs/>
        </w:rPr>
        <w:tab/>
      </w:r>
      <w:r w:rsidRPr="00815792">
        <w:rPr>
          <w:rFonts w:cs="Courier New"/>
          <w:bCs/>
        </w:rPr>
        <w:t>CRITICALITY reject</w:t>
      </w:r>
      <w:r w:rsidRPr="00815792">
        <w:rPr>
          <w:rFonts w:cs="Courier New"/>
          <w:bCs/>
        </w:rPr>
        <w:tab/>
        <w:t>TYPE TransactionID</w:t>
      </w:r>
      <w:r w:rsidRPr="00815792">
        <w:rPr>
          <w:rFonts w:cs="Courier New"/>
          <w:bCs/>
        </w:rPr>
        <w:tab/>
      </w:r>
      <w:r>
        <w:rPr>
          <w:rFonts w:cs="Courier New"/>
          <w:bCs/>
        </w:rPr>
        <w:tab/>
      </w:r>
      <w:r>
        <w:rPr>
          <w:rFonts w:cs="Courier New"/>
          <w:bCs/>
        </w:rPr>
        <w:tab/>
      </w:r>
      <w:r>
        <w:rPr>
          <w:rFonts w:cs="Courier New"/>
          <w:bCs/>
        </w:rPr>
        <w:tab/>
      </w:r>
      <w:r>
        <w:rPr>
          <w:rFonts w:cs="Courier New"/>
          <w:bCs/>
        </w:rPr>
        <w:tab/>
      </w:r>
      <w:r>
        <w:rPr>
          <w:rFonts w:cs="Courier New"/>
          <w:bCs/>
        </w:rPr>
        <w:tab/>
      </w:r>
      <w:r>
        <w:rPr>
          <w:rFonts w:cs="Courier New"/>
          <w:bCs/>
        </w:rPr>
        <w:tab/>
      </w:r>
      <w:r>
        <w:rPr>
          <w:rFonts w:cs="Courier New"/>
          <w:bCs/>
        </w:rPr>
        <w:tab/>
      </w:r>
      <w:r w:rsidRPr="00815792">
        <w:rPr>
          <w:rFonts w:cs="Courier New"/>
          <w:bCs/>
        </w:rPr>
        <w:t>PRESENCE mandatory</w:t>
      </w:r>
      <w:r w:rsidRPr="00815792">
        <w:rPr>
          <w:rFonts w:cs="Courier New"/>
          <w:bCs/>
        </w:rPr>
        <w:tab/>
        <w:t>}|</w:t>
      </w:r>
    </w:p>
    <w:p w14:paraId="1E030A39" w14:textId="77777777" w:rsidR="00482979" w:rsidRPr="00815792" w:rsidRDefault="00482979" w:rsidP="00482979">
      <w:pPr>
        <w:pStyle w:val="PL"/>
        <w:rPr>
          <w:rFonts w:cs="Courier New"/>
          <w:bCs/>
        </w:rPr>
      </w:pPr>
      <w:r w:rsidRPr="00815792">
        <w:rPr>
          <w:rFonts w:cs="Courier New"/>
          <w:bCs/>
        </w:rPr>
        <w:tab/>
        <w:t>{ ID id-Activated-Cells-to-be-Updated-List</w:t>
      </w:r>
      <w:r w:rsidRPr="00815792">
        <w:rPr>
          <w:rFonts w:cs="Courier New"/>
          <w:bCs/>
        </w:rPr>
        <w:tab/>
      </w:r>
      <w:r w:rsidRPr="00815792">
        <w:rPr>
          <w:rFonts w:cs="Courier New"/>
          <w:bCs/>
        </w:rPr>
        <w:tab/>
        <w:t>CRITICALITY reject</w:t>
      </w:r>
      <w:r w:rsidRPr="00815792">
        <w:rPr>
          <w:rFonts w:cs="Courier New"/>
          <w:bCs/>
        </w:rPr>
        <w:tab/>
        <w:t>TYPE Activated-Cells-to-be-Updated-List</w:t>
      </w:r>
      <w:r w:rsidRPr="00815792">
        <w:rPr>
          <w:rFonts w:cs="Courier New"/>
          <w:bCs/>
        </w:rPr>
        <w:tab/>
        <w:t>PRESENCE optional}|</w:t>
      </w:r>
    </w:p>
    <w:p w14:paraId="75ABFA08" w14:textId="77777777" w:rsidR="00482979" w:rsidRPr="00CC4B70" w:rsidRDefault="00482979" w:rsidP="00482979">
      <w:pPr>
        <w:pStyle w:val="PL"/>
        <w:rPr>
          <w:rFonts w:cs="Courier New"/>
          <w:bCs/>
        </w:rPr>
      </w:pPr>
      <w:r w:rsidRPr="00815792">
        <w:rPr>
          <w:rFonts w:cs="Courier New"/>
          <w:bCs/>
        </w:rPr>
        <w:tab/>
        <w:t>{ ID id-Child-Nodes-List</w:t>
      </w:r>
      <w:r w:rsidRPr="00815792">
        <w:rPr>
          <w:rFonts w:cs="Courier New"/>
          <w:bCs/>
        </w:rPr>
        <w:tab/>
      </w:r>
      <w:r w:rsidRPr="00815792">
        <w:rPr>
          <w:rFonts w:cs="Courier New"/>
          <w:bCs/>
        </w:rPr>
        <w:tab/>
      </w:r>
      <w:r w:rsidRPr="00815792">
        <w:rPr>
          <w:rFonts w:cs="Courier New"/>
          <w:bCs/>
        </w:rPr>
        <w:tab/>
      </w:r>
      <w:r w:rsidRPr="00815792">
        <w:rPr>
          <w:rFonts w:cs="Courier New"/>
          <w:bCs/>
        </w:rPr>
        <w:tab/>
      </w:r>
      <w:r>
        <w:rPr>
          <w:rFonts w:cs="Courier New"/>
          <w:bCs/>
        </w:rPr>
        <w:tab/>
      </w:r>
      <w:r>
        <w:rPr>
          <w:rFonts w:cs="Courier New"/>
          <w:bCs/>
        </w:rPr>
        <w:tab/>
      </w:r>
      <w:r w:rsidRPr="00815792">
        <w:rPr>
          <w:rFonts w:cs="Courier New"/>
          <w:bCs/>
        </w:rPr>
        <w:t>CRITICALITY reject</w:t>
      </w:r>
      <w:r w:rsidRPr="00815792">
        <w:rPr>
          <w:rFonts w:cs="Courier New"/>
          <w:bCs/>
        </w:rPr>
        <w:tab/>
        <w:t>TYPE Child-Nodes-List</w:t>
      </w:r>
      <w:r>
        <w:rPr>
          <w:rFonts w:cs="Courier New"/>
          <w:bCs/>
        </w:rPr>
        <w:tab/>
      </w:r>
      <w:r>
        <w:rPr>
          <w:rFonts w:cs="Courier New"/>
          <w:bCs/>
        </w:rPr>
        <w:tab/>
      </w:r>
      <w:r>
        <w:rPr>
          <w:rFonts w:cs="Courier New"/>
          <w:bCs/>
        </w:rPr>
        <w:tab/>
      </w:r>
      <w:r>
        <w:rPr>
          <w:rFonts w:cs="Courier New"/>
          <w:bCs/>
        </w:rPr>
        <w:tab/>
      </w:r>
      <w:r>
        <w:rPr>
          <w:rFonts w:cs="Courier New"/>
          <w:bCs/>
        </w:rPr>
        <w:tab/>
      </w:r>
      <w:r>
        <w:rPr>
          <w:rFonts w:cs="Courier New"/>
          <w:bCs/>
        </w:rPr>
        <w:tab/>
      </w:r>
      <w:r>
        <w:rPr>
          <w:rFonts w:cs="Courier New"/>
          <w:bCs/>
        </w:rPr>
        <w:tab/>
      </w:r>
      <w:r w:rsidRPr="00815792">
        <w:rPr>
          <w:rFonts w:cs="Courier New"/>
          <w:bCs/>
        </w:rPr>
        <w:t>PRESENCE optional}</w:t>
      </w:r>
      <w:r w:rsidRPr="00CC4B70">
        <w:rPr>
          <w:rFonts w:cs="Courier New"/>
          <w:bCs/>
        </w:rPr>
        <w:t>|</w:t>
      </w:r>
    </w:p>
    <w:p w14:paraId="61A3F020" w14:textId="77777777" w:rsidR="00482979" w:rsidRPr="00CC4B70" w:rsidRDefault="00482979" w:rsidP="00482979">
      <w:pPr>
        <w:pStyle w:val="PL"/>
        <w:rPr>
          <w:rFonts w:cs="Courier New"/>
          <w:bCs/>
        </w:rPr>
      </w:pPr>
      <w:r w:rsidRPr="00CC4B70">
        <w:rPr>
          <w:rFonts w:cs="Courier New"/>
          <w:bCs/>
        </w:rPr>
        <w:tab/>
        <w:t>{ ID id-Neighbour-Node-Cells-List</w:t>
      </w:r>
      <w:r w:rsidRPr="00CC4B70">
        <w:rPr>
          <w:rFonts w:cs="Courier New"/>
          <w:bCs/>
        </w:rPr>
        <w:tab/>
      </w:r>
      <w:r w:rsidRPr="00CC4B70">
        <w:rPr>
          <w:rFonts w:cs="Courier New"/>
          <w:bCs/>
        </w:rPr>
        <w:tab/>
      </w:r>
      <w:r w:rsidRPr="00CC4B70">
        <w:rPr>
          <w:rFonts w:cs="Courier New"/>
          <w:bCs/>
        </w:rPr>
        <w:tab/>
      </w:r>
      <w:r w:rsidRPr="00CC4B70">
        <w:rPr>
          <w:rFonts w:cs="Courier New"/>
          <w:bCs/>
        </w:rPr>
        <w:tab/>
        <w:t>CRITICALITY reject</w:t>
      </w:r>
      <w:r w:rsidRPr="00CC4B70">
        <w:rPr>
          <w:rFonts w:cs="Courier New"/>
          <w:bCs/>
        </w:rPr>
        <w:tab/>
        <w:t>TYPE Neighbour-Node-Cells-List</w:t>
      </w:r>
      <w:r w:rsidRPr="00CC4B70">
        <w:rPr>
          <w:rFonts w:cs="Courier New"/>
          <w:bCs/>
        </w:rPr>
        <w:tab/>
      </w:r>
      <w:r w:rsidRPr="00CC4B70">
        <w:rPr>
          <w:rFonts w:cs="Courier New"/>
          <w:bCs/>
        </w:rPr>
        <w:tab/>
      </w:r>
      <w:r w:rsidRPr="00CC4B70">
        <w:rPr>
          <w:rFonts w:cs="Courier New"/>
          <w:bCs/>
        </w:rPr>
        <w:tab/>
      </w:r>
      <w:r w:rsidRPr="00CC4B70">
        <w:rPr>
          <w:rFonts w:cs="Courier New"/>
          <w:bCs/>
        </w:rPr>
        <w:tab/>
        <w:t>PRESENCE optional}|</w:t>
      </w:r>
    </w:p>
    <w:p w14:paraId="693FF921" w14:textId="77777777" w:rsidR="00482979" w:rsidRPr="00815792" w:rsidRDefault="00482979" w:rsidP="00482979">
      <w:pPr>
        <w:pStyle w:val="PL"/>
        <w:rPr>
          <w:rFonts w:cs="Courier New"/>
          <w:bCs/>
        </w:rPr>
      </w:pPr>
      <w:r w:rsidRPr="00CC4B70">
        <w:rPr>
          <w:rFonts w:cs="Courier New"/>
          <w:bCs/>
        </w:rPr>
        <w:tab/>
        <w:t>{ ID id-Serving-Cells-List</w:t>
      </w:r>
      <w:r w:rsidRPr="00CC4B70">
        <w:rPr>
          <w:rFonts w:cs="Courier New"/>
          <w:bCs/>
        </w:rPr>
        <w:tab/>
      </w:r>
      <w:r w:rsidRPr="00CC4B70">
        <w:rPr>
          <w:rFonts w:cs="Courier New"/>
          <w:bCs/>
        </w:rPr>
        <w:tab/>
      </w:r>
      <w:r w:rsidRPr="00CC4B70">
        <w:rPr>
          <w:rFonts w:cs="Courier New"/>
          <w:bCs/>
        </w:rPr>
        <w:tab/>
      </w:r>
      <w:r w:rsidRPr="00CC4B70">
        <w:rPr>
          <w:rFonts w:cs="Courier New"/>
          <w:bCs/>
        </w:rPr>
        <w:tab/>
      </w:r>
      <w:r w:rsidRPr="00CC4B70">
        <w:rPr>
          <w:rFonts w:cs="Courier New"/>
          <w:bCs/>
        </w:rPr>
        <w:tab/>
      </w:r>
      <w:r w:rsidRPr="00CC4B70">
        <w:rPr>
          <w:rFonts w:cs="Courier New"/>
          <w:bCs/>
        </w:rPr>
        <w:tab/>
        <w:t>CRITICALITY reject</w:t>
      </w:r>
      <w:r w:rsidRPr="00CC4B70">
        <w:rPr>
          <w:rFonts w:cs="Courier New"/>
          <w:bCs/>
        </w:rPr>
        <w:tab/>
        <w:t>TYPE Serving-Cells-List</w:t>
      </w:r>
      <w:r w:rsidRPr="00CC4B70">
        <w:rPr>
          <w:rFonts w:cs="Courier New"/>
          <w:bCs/>
        </w:rPr>
        <w:tab/>
      </w:r>
      <w:r w:rsidRPr="00CC4B70">
        <w:rPr>
          <w:rFonts w:cs="Courier New"/>
          <w:bCs/>
        </w:rPr>
        <w:tab/>
      </w:r>
      <w:r w:rsidRPr="00CC4B70">
        <w:rPr>
          <w:rFonts w:cs="Courier New"/>
          <w:bCs/>
        </w:rPr>
        <w:tab/>
      </w:r>
      <w:r w:rsidRPr="00CC4B70">
        <w:rPr>
          <w:rFonts w:cs="Courier New"/>
          <w:bCs/>
        </w:rPr>
        <w:tab/>
      </w:r>
      <w:r w:rsidRPr="00CC4B70">
        <w:rPr>
          <w:rFonts w:cs="Courier New"/>
          <w:bCs/>
        </w:rPr>
        <w:tab/>
      </w:r>
      <w:r w:rsidRPr="00CC4B70">
        <w:rPr>
          <w:rFonts w:cs="Courier New"/>
          <w:bCs/>
        </w:rPr>
        <w:tab/>
      </w:r>
      <w:r w:rsidRPr="00CC4B70">
        <w:rPr>
          <w:rFonts w:cs="Courier New"/>
          <w:bCs/>
        </w:rPr>
        <w:tab/>
        <w:t>PRESENCE optional}</w:t>
      </w:r>
      <w:r w:rsidRPr="00815792">
        <w:rPr>
          <w:rFonts w:cs="Courier New"/>
          <w:bCs/>
        </w:rPr>
        <w:t>,</w:t>
      </w:r>
    </w:p>
    <w:p w14:paraId="56454A58" w14:textId="77777777" w:rsidR="00482979" w:rsidRPr="00815792" w:rsidRDefault="00482979" w:rsidP="00482979">
      <w:pPr>
        <w:pStyle w:val="PL"/>
        <w:rPr>
          <w:rFonts w:cs="Courier New"/>
          <w:bCs/>
        </w:rPr>
      </w:pPr>
      <w:r w:rsidRPr="00815792">
        <w:rPr>
          <w:rFonts w:cs="Courier New"/>
          <w:bCs/>
        </w:rPr>
        <w:tab/>
        <w:t>...</w:t>
      </w:r>
    </w:p>
    <w:p w14:paraId="3B41E644" w14:textId="77777777" w:rsidR="00482979" w:rsidRPr="00815792" w:rsidRDefault="00482979" w:rsidP="00482979">
      <w:pPr>
        <w:pStyle w:val="PL"/>
        <w:rPr>
          <w:rFonts w:cs="Courier New"/>
          <w:bCs/>
        </w:rPr>
      </w:pPr>
      <w:r w:rsidRPr="00815792">
        <w:rPr>
          <w:rFonts w:cs="Courier New"/>
          <w:bCs/>
        </w:rPr>
        <w:t xml:space="preserve">} </w:t>
      </w:r>
    </w:p>
    <w:p w14:paraId="6A2B7F70" w14:textId="77777777" w:rsidR="00482979" w:rsidRPr="00815792" w:rsidRDefault="00482979" w:rsidP="00482979">
      <w:pPr>
        <w:pStyle w:val="PL"/>
        <w:rPr>
          <w:rFonts w:cs="Courier New"/>
          <w:bCs/>
        </w:rPr>
      </w:pPr>
    </w:p>
    <w:p w14:paraId="21C4E97F" w14:textId="77777777" w:rsidR="00482979" w:rsidRPr="00815792" w:rsidRDefault="00482979" w:rsidP="00482979">
      <w:pPr>
        <w:pStyle w:val="PL"/>
        <w:rPr>
          <w:rFonts w:cs="Courier New"/>
          <w:bCs/>
        </w:rPr>
      </w:pPr>
    </w:p>
    <w:p w14:paraId="1A3E5FA4" w14:textId="77777777" w:rsidR="00482979" w:rsidRPr="00815792" w:rsidRDefault="00482979" w:rsidP="00482979">
      <w:pPr>
        <w:pStyle w:val="PL"/>
        <w:rPr>
          <w:rFonts w:cs="Courier New"/>
          <w:bCs/>
        </w:rPr>
      </w:pPr>
    </w:p>
    <w:p w14:paraId="65E7DA63" w14:textId="77777777" w:rsidR="00482979" w:rsidRPr="00815792" w:rsidRDefault="00482979" w:rsidP="00482979">
      <w:pPr>
        <w:pStyle w:val="PL"/>
        <w:rPr>
          <w:rFonts w:cs="Courier New"/>
          <w:bCs/>
        </w:rPr>
      </w:pPr>
    </w:p>
    <w:p w14:paraId="0AB1F091" w14:textId="77777777" w:rsidR="00482979" w:rsidRDefault="00482979" w:rsidP="00482979">
      <w:pPr>
        <w:pStyle w:val="PL"/>
        <w:rPr>
          <w:noProof w:val="0"/>
        </w:rPr>
      </w:pPr>
      <w:r w:rsidRPr="009E5775">
        <w:rPr>
          <w:noProof w:val="0"/>
        </w:rPr>
        <w:t>-- **************************************************************</w:t>
      </w:r>
    </w:p>
    <w:p w14:paraId="6766B407" w14:textId="77777777" w:rsidR="00482979" w:rsidRPr="009E5775" w:rsidRDefault="00482979" w:rsidP="00482979">
      <w:pPr>
        <w:pStyle w:val="PL"/>
        <w:rPr>
          <w:noProof w:val="0"/>
        </w:rPr>
      </w:pPr>
      <w:r w:rsidRPr="009E5775">
        <w:rPr>
          <w:noProof w:val="0"/>
        </w:rPr>
        <w:t>--</w:t>
      </w:r>
    </w:p>
    <w:p w14:paraId="6A156A13" w14:textId="77777777" w:rsidR="00482979" w:rsidRPr="009E5775" w:rsidRDefault="00482979" w:rsidP="00482979">
      <w:pPr>
        <w:pStyle w:val="PL"/>
        <w:outlineLvl w:val="4"/>
        <w:rPr>
          <w:noProof w:val="0"/>
        </w:rPr>
      </w:pPr>
      <w:r w:rsidRPr="009E5775">
        <w:rPr>
          <w:noProof w:val="0"/>
        </w:rPr>
        <w:t xml:space="preserve">-- </w:t>
      </w:r>
      <w:r w:rsidRPr="00815792">
        <w:rPr>
          <w:rFonts w:cs="Courier New"/>
          <w:bCs/>
        </w:rPr>
        <w:t>GNB-DU RESOURCE CONFIGURATION</w:t>
      </w:r>
      <w:r>
        <w:rPr>
          <w:rFonts w:cs="Courier New"/>
          <w:bCs/>
        </w:rPr>
        <w:t xml:space="preserve"> </w:t>
      </w:r>
      <w:r w:rsidRPr="00815792">
        <w:rPr>
          <w:rFonts w:cs="Courier New"/>
          <w:bCs/>
        </w:rPr>
        <w:t>ACKNOWLEDGE</w:t>
      </w:r>
    </w:p>
    <w:p w14:paraId="52934C91" w14:textId="77777777" w:rsidR="00482979" w:rsidRPr="009E5775" w:rsidRDefault="00482979" w:rsidP="00482979">
      <w:pPr>
        <w:pStyle w:val="PL"/>
        <w:rPr>
          <w:noProof w:val="0"/>
        </w:rPr>
      </w:pPr>
      <w:r w:rsidRPr="009E5775">
        <w:rPr>
          <w:noProof w:val="0"/>
        </w:rPr>
        <w:t>-- **************************************************************</w:t>
      </w:r>
    </w:p>
    <w:p w14:paraId="77ED4591" w14:textId="77777777" w:rsidR="00482979" w:rsidRPr="00815792" w:rsidRDefault="00482979" w:rsidP="00482979">
      <w:pPr>
        <w:pStyle w:val="PL"/>
        <w:rPr>
          <w:rFonts w:cs="Courier New"/>
          <w:bCs/>
        </w:rPr>
      </w:pPr>
    </w:p>
    <w:p w14:paraId="6492C548" w14:textId="77777777" w:rsidR="00482979" w:rsidRPr="00815792" w:rsidRDefault="00482979" w:rsidP="00482979">
      <w:pPr>
        <w:pStyle w:val="PL"/>
        <w:rPr>
          <w:rFonts w:cs="Courier New"/>
          <w:bCs/>
        </w:rPr>
      </w:pPr>
    </w:p>
    <w:p w14:paraId="6DA753DD" w14:textId="77777777" w:rsidR="00482979" w:rsidRPr="00815792" w:rsidRDefault="00482979" w:rsidP="00482979">
      <w:pPr>
        <w:pStyle w:val="PL"/>
        <w:rPr>
          <w:rFonts w:cs="Courier New"/>
          <w:bCs/>
        </w:rPr>
      </w:pPr>
      <w:r w:rsidRPr="00815792">
        <w:rPr>
          <w:rFonts w:cs="Courier New"/>
          <w:bCs/>
        </w:rPr>
        <w:t>GNBDUResourceConfigurationAcknowledge ::= SEQUENCE {</w:t>
      </w:r>
    </w:p>
    <w:p w14:paraId="47493707" w14:textId="77777777" w:rsidR="00482979" w:rsidRPr="00815792" w:rsidRDefault="00482979" w:rsidP="00482979">
      <w:pPr>
        <w:pStyle w:val="PL"/>
        <w:rPr>
          <w:rFonts w:cs="Courier New"/>
          <w:bCs/>
        </w:rPr>
      </w:pPr>
      <w:r w:rsidRPr="00815792">
        <w:rPr>
          <w:rFonts w:cs="Courier New"/>
          <w:bCs/>
        </w:rPr>
        <w:tab/>
        <w:t>protocolIEs</w:t>
      </w:r>
      <w:r w:rsidRPr="00815792">
        <w:rPr>
          <w:rFonts w:cs="Courier New"/>
          <w:bCs/>
        </w:rPr>
        <w:tab/>
      </w:r>
      <w:r w:rsidRPr="00815792">
        <w:rPr>
          <w:rFonts w:cs="Courier New"/>
          <w:bCs/>
        </w:rPr>
        <w:tab/>
      </w:r>
      <w:r w:rsidRPr="00815792">
        <w:rPr>
          <w:rFonts w:cs="Courier New"/>
          <w:bCs/>
        </w:rPr>
        <w:tab/>
        <w:t>ProtocolIE-Container</w:t>
      </w:r>
      <w:r w:rsidRPr="00815792">
        <w:rPr>
          <w:rFonts w:cs="Courier New"/>
          <w:bCs/>
        </w:rPr>
        <w:tab/>
      </w:r>
      <w:r w:rsidRPr="00815792">
        <w:rPr>
          <w:rFonts w:cs="Courier New"/>
          <w:bCs/>
        </w:rPr>
        <w:tab/>
        <w:t>{ { GNBDUResourceConfigurationAcknowledgeIEs} },</w:t>
      </w:r>
    </w:p>
    <w:p w14:paraId="5ED0D731" w14:textId="77777777" w:rsidR="00482979" w:rsidRPr="00815792" w:rsidRDefault="00482979" w:rsidP="00482979">
      <w:pPr>
        <w:pStyle w:val="PL"/>
        <w:rPr>
          <w:rFonts w:cs="Courier New"/>
          <w:bCs/>
        </w:rPr>
      </w:pPr>
      <w:r w:rsidRPr="00815792">
        <w:rPr>
          <w:rFonts w:cs="Courier New"/>
          <w:bCs/>
        </w:rPr>
        <w:tab/>
        <w:t>...</w:t>
      </w:r>
    </w:p>
    <w:p w14:paraId="0CDC4FDD" w14:textId="77777777" w:rsidR="00482979" w:rsidRPr="00815792" w:rsidRDefault="00482979" w:rsidP="00482979">
      <w:pPr>
        <w:pStyle w:val="PL"/>
        <w:rPr>
          <w:rFonts w:cs="Courier New"/>
          <w:bCs/>
        </w:rPr>
      </w:pPr>
      <w:r w:rsidRPr="00815792">
        <w:rPr>
          <w:rFonts w:cs="Courier New"/>
          <w:bCs/>
        </w:rPr>
        <w:t>}</w:t>
      </w:r>
    </w:p>
    <w:p w14:paraId="7AF09BB0" w14:textId="77777777" w:rsidR="00482979" w:rsidRPr="00815792" w:rsidRDefault="00482979" w:rsidP="00482979">
      <w:pPr>
        <w:pStyle w:val="PL"/>
        <w:rPr>
          <w:rFonts w:cs="Courier New"/>
          <w:bCs/>
        </w:rPr>
      </w:pPr>
    </w:p>
    <w:p w14:paraId="7B9196EF" w14:textId="77777777" w:rsidR="00482979" w:rsidRPr="00815792" w:rsidRDefault="00482979" w:rsidP="00482979">
      <w:pPr>
        <w:pStyle w:val="PL"/>
        <w:rPr>
          <w:rFonts w:cs="Courier New"/>
          <w:bCs/>
        </w:rPr>
      </w:pPr>
    </w:p>
    <w:p w14:paraId="1B585386" w14:textId="77777777" w:rsidR="00482979" w:rsidRPr="00815792" w:rsidRDefault="00482979" w:rsidP="00482979">
      <w:pPr>
        <w:pStyle w:val="PL"/>
        <w:rPr>
          <w:rFonts w:cs="Courier New"/>
          <w:bCs/>
        </w:rPr>
      </w:pPr>
      <w:r w:rsidRPr="00815792">
        <w:rPr>
          <w:rFonts w:cs="Courier New"/>
          <w:bCs/>
        </w:rPr>
        <w:t>GNBDUResourceConfigurationAcknowledgeIEs F1AP-PROTOCOL-IES ::= {</w:t>
      </w:r>
    </w:p>
    <w:p w14:paraId="26890988" w14:textId="77777777" w:rsidR="00482979" w:rsidRPr="00815792" w:rsidRDefault="00482979" w:rsidP="00482979">
      <w:pPr>
        <w:pStyle w:val="PL"/>
        <w:rPr>
          <w:rFonts w:cs="Courier New"/>
          <w:bCs/>
        </w:rPr>
      </w:pPr>
      <w:r w:rsidRPr="00815792">
        <w:rPr>
          <w:rFonts w:cs="Courier New"/>
          <w:bCs/>
        </w:rPr>
        <w:tab/>
        <w:t>{ ID id-TransactionID</w:t>
      </w:r>
      <w:r w:rsidRPr="00815792">
        <w:rPr>
          <w:rFonts w:cs="Courier New"/>
          <w:bCs/>
        </w:rPr>
        <w:tab/>
      </w:r>
      <w:r w:rsidRPr="00815792">
        <w:rPr>
          <w:rFonts w:cs="Courier New"/>
          <w:bCs/>
        </w:rPr>
        <w:tab/>
      </w:r>
      <w:r w:rsidRPr="00815792">
        <w:rPr>
          <w:rFonts w:cs="Courier New"/>
          <w:bCs/>
        </w:rPr>
        <w:tab/>
      </w:r>
      <w:r w:rsidRPr="00815792">
        <w:rPr>
          <w:rFonts w:cs="Courier New"/>
          <w:bCs/>
        </w:rPr>
        <w:tab/>
      </w:r>
      <w:r w:rsidRPr="00815792">
        <w:rPr>
          <w:rFonts w:cs="Courier New"/>
          <w:bCs/>
        </w:rPr>
        <w:tab/>
      </w:r>
      <w:r w:rsidRPr="00815792">
        <w:rPr>
          <w:rFonts w:cs="Courier New"/>
          <w:bCs/>
        </w:rPr>
        <w:tab/>
        <w:t>CRITICALITY reject</w:t>
      </w:r>
      <w:r w:rsidRPr="00815792">
        <w:rPr>
          <w:rFonts w:cs="Courier New"/>
          <w:bCs/>
        </w:rPr>
        <w:tab/>
        <w:t>TYPE TransactionID</w:t>
      </w:r>
      <w:r w:rsidRPr="00815792">
        <w:rPr>
          <w:rFonts w:cs="Courier New"/>
          <w:bCs/>
        </w:rPr>
        <w:tab/>
      </w:r>
      <w:r w:rsidRPr="00815792">
        <w:rPr>
          <w:rFonts w:cs="Courier New"/>
          <w:bCs/>
        </w:rPr>
        <w:tab/>
      </w:r>
      <w:r w:rsidRPr="00815792">
        <w:rPr>
          <w:rFonts w:cs="Courier New"/>
          <w:bCs/>
        </w:rPr>
        <w:tab/>
      </w:r>
      <w:r w:rsidRPr="00815792">
        <w:rPr>
          <w:rFonts w:cs="Courier New"/>
          <w:bCs/>
        </w:rPr>
        <w:tab/>
      </w:r>
      <w:r w:rsidRPr="00815792">
        <w:rPr>
          <w:rFonts w:cs="Courier New"/>
          <w:bCs/>
        </w:rPr>
        <w:tab/>
      </w:r>
      <w:r w:rsidRPr="00815792">
        <w:rPr>
          <w:rFonts w:cs="Courier New"/>
          <w:bCs/>
        </w:rPr>
        <w:tab/>
      </w:r>
      <w:r w:rsidRPr="00815792">
        <w:rPr>
          <w:rFonts w:cs="Courier New"/>
          <w:bCs/>
        </w:rPr>
        <w:tab/>
        <w:t>PRESENCE mandatory</w:t>
      </w:r>
      <w:r w:rsidRPr="00815792">
        <w:rPr>
          <w:rFonts w:cs="Courier New"/>
          <w:bCs/>
        </w:rPr>
        <w:tab/>
        <w:t>}|</w:t>
      </w:r>
    </w:p>
    <w:p w14:paraId="723F75AD" w14:textId="77777777" w:rsidR="00482979" w:rsidRPr="00815792" w:rsidRDefault="00482979" w:rsidP="00482979">
      <w:pPr>
        <w:pStyle w:val="PL"/>
        <w:rPr>
          <w:rFonts w:cs="Courier New"/>
          <w:bCs/>
        </w:rPr>
      </w:pPr>
      <w:r w:rsidRPr="00815792">
        <w:rPr>
          <w:rFonts w:cs="Courier New"/>
          <w:bCs/>
        </w:rPr>
        <w:tab/>
        <w:t>{ ID id-CriticalityDiagnostics</w:t>
      </w:r>
      <w:r w:rsidRPr="00815792">
        <w:rPr>
          <w:rFonts w:cs="Courier New"/>
          <w:bCs/>
        </w:rPr>
        <w:tab/>
      </w:r>
      <w:r w:rsidRPr="00815792">
        <w:rPr>
          <w:rFonts w:cs="Courier New"/>
          <w:bCs/>
        </w:rPr>
        <w:tab/>
      </w:r>
      <w:r>
        <w:rPr>
          <w:rFonts w:cs="Courier New"/>
          <w:bCs/>
        </w:rPr>
        <w:tab/>
      </w:r>
      <w:r>
        <w:rPr>
          <w:rFonts w:cs="Courier New"/>
          <w:bCs/>
        </w:rPr>
        <w:tab/>
      </w:r>
      <w:r w:rsidRPr="00815792">
        <w:rPr>
          <w:rFonts w:cs="Courier New"/>
          <w:bCs/>
        </w:rPr>
        <w:t>CRITICALITY ignore</w:t>
      </w:r>
      <w:r w:rsidRPr="00815792">
        <w:rPr>
          <w:rFonts w:cs="Courier New"/>
          <w:bCs/>
        </w:rPr>
        <w:tab/>
        <w:t>TYPE CriticalityDiagnostics</w:t>
      </w:r>
      <w:r w:rsidRPr="00815792">
        <w:rPr>
          <w:rFonts w:cs="Courier New"/>
          <w:bCs/>
        </w:rPr>
        <w:tab/>
      </w:r>
      <w:r w:rsidRPr="00815792">
        <w:rPr>
          <w:rFonts w:cs="Courier New"/>
          <w:bCs/>
        </w:rPr>
        <w:tab/>
      </w:r>
      <w:r>
        <w:rPr>
          <w:rFonts w:cs="Courier New"/>
          <w:bCs/>
        </w:rPr>
        <w:tab/>
      </w:r>
      <w:r>
        <w:rPr>
          <w:rFonts w:cs="Courier New"/>
          <w:bCs/>
        </w:rPr>
        <w:tab/>
      </w:r>
      <w:r>
        <w:rPr>
          <w:rFonts w:cs="Courier New"/>
          <w:bCs/>
        </w:rPr>
        <w:tab/>
      </w:r>
      <w:r w:rsidRPr="00815792">
        <w:rPr>
          <w:rFonts w:cs="Courier New"/>
          <w:bCs/>
        </w:rPr>
        <w:t>PRESENCE optional</w:t>
      </w:r>
      <w:r w:rsidRPr="00815792">
        <w:rPr>
          <w:rFonts w:cs="Courier New"/>
          <w:bCs/>
        </w:rPr>
        <w:tab/>
        <w:t>},</w:t>
      </w:r>
    </w:p>
    <w:p w14:paraId="079274CC" w14:textId="77777777" w:rsidR="00482979" w:rsidRPr="00CE4D8E" w:rsidRDefault="00482979" w:rsidP="00482979">
      <w:pPr>
        <w:pStyle w:val="PL"/>
        <w:rPr>
          <w:rFonts w:cs="Courier New"/>
          <w:bCs/>
          <w:lang w:val="fr-FR"/>
        </w:rPr>
      </w:pPr>
      <w:r w:rsidRPr="00815792">
        <w:rPr>
          <w:rFonts w:cs="Courier New"/>
          <w:bCs/>
        </w:rPr>
        <w:tab/>
      </w:r>
      <w:r w:rsidRPr="00CE4D8E">
        <w:rPr>
          <w:rFonts w:cs="Courier New"/>
          <w:bCs/>
          <w:lang w:val="fr-FR"/>
        </w:rPr>
        <w:t>...</w:t>
      </w:r>
    </w:p>
    <w:p w14:paraId="18976ED5" w14:textId="77777777" w:rsidR="00482979" w:rsidRPr="00CE4D8E" w:rsidRDefault="00482979" w:rsidP="00482979">
      <w:pPr>
        <w:pStyle w:val="PL"/>
        <w:rPr>
          <w:rFonts w:cs="Courier New"/>
          <w:bCs/>
          <w:lang w:val="fr-FR"/>
        </w:rPr>
      </w:pPr>
      <w:r w:rsidRPr="00CE4D8E">
        <w:rPr>
          <w:rFonts w:cs="Courier New"/>
          <w:bCs/>
          <w:lang w:val="fr-FR"/>
        </w:rPr>
        <w:t>}</w:t>
      </w:r>
    </w:p>
    <w:p w14:paraId="0483A81D" w14:textId="77777777" w:rsidR="00482979" w:rsidRPr="00CE4D8E" w:rsidRDefault="00482979" w:rsidP="00482979">
      <w:pPr>
        <w:pStyle w:val="PL"/>
        <w:rPr>
          <w:lang w:val="fr-FR"/>
        </w:rPr>
      </w:pPr>
    </w:p>
    <w:p w14:paraId="49D525FE" w14:textId="77777777" w:rsidR="00482979" w:rsidRPr="00CE4D8E" w:rsidRDefault="00482979" w:rsidP="00482979">
      <w:pPr>
        <w:pStyle w:val="PL"/>
        <w:rPr>
          <w:lang w:val="fr-FR"/>
        </w:rPr>
      </w:pPr>
      <w:r w:rsidRPr="00CE4D8E">
        <w:rPr>
          <w:lang w:val="fr-FR"/>
        </w:rPr>
        <w:t>-- **************************************************************</w:t>
      </w:r>
    </w:p>
    <w:p w14:paraId="111F69BA" w14:textId="77777777" w:rsidR="00482979" w:rsidRPr="00CE4D8E" w:rsidRDefault="00482979" w:rsidP="00482979">
      <w:pPr>
        <w:pStyle w:val="PL"/>
        <w:rPr>
          <w:lang w:val="fr-FR"/>
        </w:rPr>
      </w:pPr>
      <w:r w:rsidRPr="00CE4D8E">
        <w:rPr>
          <w:lang w:val="fr-FR"/>
        </w:rPr>
        <w:t>--</w:t>
      </w:r>
    </w:p>
    <w:p w14:paraId="7D27BFFC" w14:textId="77777777" w:rsidR="00482979" w:rsidRPr="00CE4D8E" w:rsidRDefault="00482979" w:rsidP="00482979">
      <w:pPr>
        <w:pStyle w:val="PL"/>
        <w:rPr>
          <w:lang w:val="fr-FR"/>
        </w:rPr>
      </w:pPr>
      <w:r w:rsidRPr="00CE4D8E">
        <w:rPr>
          <w:lang w:val="fr-FR"/>
        </w:rPr>
        <w:t>-- GNB-DU RESOURCE CONFIGURATION FAILURE</w:t>
      </w:r>
    </w:p>
    <w:p w14:paraId="78FD2852" w14:textId="77777777" w:rsidR="00482979" w:rsidRPr="00CE4D8E" w:rsidRDefault="00482979" w:rsidP="00482979">
      <w:pPr>
        <w:pStyle w:val="PL"/>
        <w:rPr>
          <w:lang w:val="fr-FR"/>
        </w:rPr>
      </w:pPr>
      <w:r w:rsidRPr="00CE4D8E">
        <w:rPr>
          <w:lang w:val="fr-FR"/>
        </w:rPr>
        <w:t>--</w:t>
      </w:r>
    </w:p>
    <w:p w14:paraId="2300C2B5" w14:textId="77777777" w:rsidR="00482979" w:rsidRPr="00CE4D8E" w:rsidRDefault="00482979" w:rsidP="00482979">
      <w:pPr>
        <w:pStyle w:val="PL"/>
        <w:rPr>
          <w:lang w:val="fr-FR"/>
        </w:rPr>
      </w:pPr>
      <w:r w:rsidRPr="00CE4D8E">
        <w:rPr>
          <w:lang w:val="fr-FR"/>
        </w:rPr>
        <w:t>-- **************************************************************</w:t>
      </w:r>
    </w:p>
    <w:p w14:paraId="6F3A6966" w14:textId="77777777" w:rsidR="00482979" w:rsidRPr="00CE4D8E" w:rsidRDefault="00482979" w:rsidP="00482979">
      <w:pPr>
        <w:pStyle w:val="PL"/>
        <w:rPr>
          <w:lang w:val="fr-FR"/>
        </w:rPr>
      </w:pPr>
    </w:p>
    <w:p w14:paraId="2EEA717B" w14:textId="77777777" w:rsidR="00482979" w:rsidRPr="00CE4D8E" w:rsidRDefault="00482979" w:rsidP="00482979">
      <w:pPr>
        <w:pStyle w:val="PL"/>
        <w:rPr>
          <w:color w:val="000000"/>
          <w:lang w:val="fr-FR"/>
        </w:rPr>
      </w:pPr>
      <w:r w:rsidRPr="00CE4D8E">
        <w:rPr>
          <w:snapToGrid w:val="0"/>
          <w:lang w:val="fr-FR"/>
        </w:rPr>
        <w:t>GNBDUResourceConfigurationFailure</w:t>
      </w:r>
      <w:r w:rsidRPr="00CE4D8E">
        <w:rPr>
          <w:color w:val="000000"/>
          <w:lang w:val="fr-FR"/>
        </w:rPr>
        <w:t xml:space="preserve"> ::= SEQUENCE {</w:t>
      </w:r>
    </w:p>
    <w:p w14:paraId="7310463C" w14:textId="77777777" w:rsidR="00482979" w:rsidRPr="00CE4D8E" w:rsidRDefault="00482979" w:rsidP="00482979">
      <w:pPr>
        <w:pStyle w:val="PL"/>
        <w:rPr>
          <w:color w:val="000000"/>
          <w:lang w:val="fr-FR"/>
        </w:rPr>
      </w:pPr>
      <w:r w:rsidRPr="00CE4D8E">
        <w:rPr>
          <w:color w:val="000000"/>
          <w:lang w:val="fr-FR"/>
        </w:rPr>
        <w:tab/>
        <w:t>protocolIEs</w:t>
      </w:r>
      <w:r w:rsidRPr="00CE4D8E">
        <w:rPr>
          <w:color w:val="000000"/>
          <w:lang w:val="fr-FR"/>
        </w:rPr>
        <w:tab/>
      </w:r>
      <w:r w:rsidRPr="00CE4D8E">
        <w:rPr>
          <w:color w:val="000000"/>
          <w:lang w:val="fr-FR"/>
        </w:rPr>
        <w:tab/>
      </w:r>
      <w:r w:rsidRPr="00CE4D8E">
        <w:rPr>
          <w:color w:val="000000"/>
          <w:lang w:val="fr-FR"/>
        </w:rPr>
        <w:tab/>
        <w:t>ProtocolIE-Container</w:t>
      </w:r>
      <w:r w:rsidRPr="00CE4D8E">
        <w:rPr>
          <w:color w:val="000000"/>
          <w:lang w:val="fr-FR"/>
        </w:rPr>
        <w:tab/>
      </w:r>
      <w:r w:rsidRPr="00CE4D8E">
        <w:rPr>
          <w:color w:val="000000"/>
          <w:lang w:val="fr-FR"/>
        </w:rPr>
        <w:tab/>
        <w:t xml:space="preserve">{ { </w:t>
      </w:r>
      <w:r w:rsidRPr="00CE4D8E">
        <w:rPr>
          <w:snapToGrid w:val="0"/>
          <w:lang w:val="fr-FR"/>
        </w:rPr>
        <w:t>GNBDUResourceConfigurationFailure</w:t>
      </w:r>
      <w:r w:rsidRPr="00CE4D8E">
        <w:rPr>
          <w:color w:val="000000"/>
          <w:lang w:val="fr-FR"/>
        </w:rPr>
        <w:t>IEs} },</w:t>
      </w:r>
    </w:p>
    <w:p w14:paraId="526361BC" w14:textId="77777777" w:rsidR="00482979" w:rsidRPr="00CE4D8E" w:rsidRDefault="00482979" w:rsidP="00482979">
      <w:pPr>
        <w:pStyle w:val="PL"/>
        <w:rPr>
          <w:color w:val="000000"/>
          <w:lang w:val="fr-FR"/>
        </w:rPr>
      </w:pPr>
      <w:r w:rsidRPr="00CE4D8E">
        <w:rPr>
          <w:color w:val="000000"/>
          <w:lang w:val="fr-FR"/>
        </w:rPr>
        <w:tab/>
        <w:t>...</w:t>
      </w:r>
    </w:p>
    <w:p w14:paraId="49A93F8A" w14:textId="77777777" w:rsidR="00482979" w:rsidRPr="00CE4D8E" w:rsidRDefault="00482979" w:rsidP="00482979">
      <w:pPr>
        <w:pStyle w:val="PL"/>
        <w:rPr>
          <w:color w:val="000000"/>
          <w:lang w:val="fr-FR"/>
        </w:rPr>
      </w:pPr>
      <w:r w:rsidRPr="00CE4D8E">
        <w:rPr>
          <w:color w:val="000000"/>
          <w:lang w:val="fr-FR"/>
        </w:rPr>
        <w:t>}</w:t>
      </w:r>
    </w:p>
    <w:p w14:paraId="7CF76D97" w14:textId="77777777" w:rsidR="00482979" w:rsidRPr="00CE4D8E" w:rsidRDefault="00482979" w:rsidP="00482979">
      <w:pPr>
        <w:pStyle w:val="PL"/>
        <w:rPr>
          <w:color w:val="000000"/>
          <w:lang w:val="fr-FR"/>
        </w:rPr>
      </w:pPr>
    </w:p>
    <w:p w14:paraId="3B343F9A" w14:textId="77777777" w:rsidR="00482979" w:rsidRPr="00CE4D8E" w:rsidRDefault="00482979" w:rsidP="00482979">
      <w:pPr>
        <w:pStyle w:val="PL"/>
        <w:rPr>
          <w:color w:val="000000"/>
          <w:lang w:val="fr-FR"/>
        </w:rPr>
      </w:pPr>
      <w:r w:rsidRPr="00CE4D8E">
        <w:rPr>
          <w:snapToGrid w:val="0"/>
          <w:lang w:val="fr-FR"/>
        </w:rPr>
        <w:t>GNBDUResourceConfigurationFailure</w:t>
      </w:r>
      <w:r w:rsidRPr="00CE4D8E">
        <w:rPr>
          <w:color w:val="000000"/>
          <w:lang w:val="fr-FR"/>
        </w:rPr>
        <w:t>IEs F1AP-PROTOCOL-IES ::= {</w:t>
      </w:r>
    </w:p>
    <w:p w14:paraId="5E78D9A0" w14:textId="77777777" w:rsidR="00482979" w:rsidRPr="008B7341" w:rsidRDefault="00482979" w:rsidP="00482979">
      <w:pPr>
        <w:pStyle w:val="PL"/>
        <w:rPr>
          <w:color w:val="000000"/>
        </w:rPr>
      </w:pPr>
      <w:r w:rsidRPr="00CE4D8E">
        <w:rPr>
          <w:color w:val="000000"/>
          <w:lang w:val="fr-FR"/>
        </w:rPr>
        <w:tab/>
      </w:r>
      <w:r w:rsidRPr="008B7341">
        <w:rPr>
          <w:color w:val="000000"/>
        </w:rPr>
        <w:t>{ ID id-TransactionID</w:t>
      </w:r>
      <w:r w:rsidRPr="008B7341">
        <w:rPr>
          <w:color w:val="000000"/>
        </w:rPr>
        <w:tab/>
      </w:r>
      <w:r w:rsidRPr="008B7341">
        <w:rPr>
          <w:color w:val="000000"/>
        </w:rPr>
        <w:tab/>
      </w:r>
      <w:r w:rsidRPr="008B7341">
        <w:rPr>
          <w:color w:val="000000"/>
        </w:rPr>
        <w:tab/>
      </w:r>
      <w:r w:rsidRPr="008B7341">
        <w:rPr>
          <w:color w:val="000000"/>
        </w:rPr>
        <w:tab/>
        <w:t>CRITICALITY reject</w:t>
      </w:r>
      <w:r w:rsidRPr="008B7341">
        <w:rPr>
          <w:color w:val="000000"/>
        </w:rPr>
        <w:tab/>
        <w:t>TYPE TransactionID</w:t>
      </w:r>
      <w:r w:rsidRPr="008B7341">
        <w:rPr>
          <w:color w:val="000000"/>
        </w:rPr>
        <w:tab/>
      </w:r>
      <w:r w:rsidRPr="008B7341">
        <w:rPr>
          <w:color w:val="000000"/>
        </w:rPr>
        <w:tab/>
      </w:r>
      <w:r w:rsidRPr="008B7341">
        <w:rPr>
          <w:color w:val="000000"/>
        </w:rPr>
        <w:tab/>
      </w:r>
      <w:r w:rsidRPr="008B7341">
        <w:rPr>
          <w:color w:val="000000"/>
        </w:rPr>
        <w:tab/>
        <w:t>PRESENCE mandatory</w:t>
      </w:r>
      <w:r w:rsidRPr="008B7341">
        <w:rPr>
          <w:color w:val="000000"/>
        </w:rPr>
        <w:tab/>
        <w:t>}|</w:t>
      </w:r>
    </w:p>
    <w:p w14:paraId="5D41B16E" w14:textId="77777777" w:rsidR="00482979" w:rsidRPr="008B7341" w:rsidRDefault="00482979" w:rsidP="00482979">
      <w:pPr>
        <w:pStyle w:val="PL"/>
        <w:rPr>
          <w:color w:val="000000"/>
        </w:rPr>
      </w:pPr>
      <w:r w:rsidRPr="008B7341">
        <w:rPr>
          <w:color w:val="000000"/>
        </w:rPr>
        <w:tab/>
        <w:t>{ ID id-Cause</w:t>
      </w:r>
      <w:r w:rsidRPr="008B7341">
        <w:rPr>
          <w:color w:val="000000"/>
        </w:rPr>
        <w:tab/>
      </w:r>
      <w:r w:rsidRPr="008B7341">
        <w:rPr>
          <w:color w:val="000000"/>
        </w:rPr>
        <w:tab/>
      </w:r>
      <w:r w:rsidRPr="008B7341">
        <w:rPr>
          <w:color w:val="000000"/>
        </w:rPr>
        <w:tab/>
      </w:r>
      <w:r w:rsidRPr="008B7341">
        <w:rPr>
          <w:color w:val="000000"/>
        </w:rPr>
        <w:tab/>
      </w:r>
      <w:r w:rsidRPr="008B7341">
        <w:rPr>
          <w:color w:val="000000"/>
        </w:rPr>
        <w:tab/>
      </w:r>
      <w:r w:rsidRPr="008B7341">
        <w:rPr>
          <w:color w:val="000000"/>
        </w:rPr>
        <w:tab/>
        <w:t>CRITICALITY ignore</w:t>
      </w:r>
      <w:r w:rsidRPr="008B7341">
        <w:rPr>
          <w:color w:val="000000"/>
        </w:rPr>
        <w:tab/>
        <w:t>TYPE Cause</w:t>
      </w:r>
      <w:r w:rsidRPr="008B7341">
        <w:rPr>
          <w:color w:val="000000"/>
        </w:rPr>
        <w:tab/>
      </w:r>
      <w:r w:rsidRPr="008B7341">
        <w:rPr>
          <w:color w:val="000000"/>
        </w:rPr>
        <w:tab/>
      </w:r>
      <w:r w:rsidRPr="008B7341">
        <w:rPr>
          <w:color w:val="000000"/>
        </w:rPr>
        <w:tab/>
      </w:r>
      <w:r w:rsidRPr="008B7341">
        <w:rPr>
          <w:color w:val="000000"/>
        </w:rPr>
        <w:tab/>
      </w:r>
      <w:r w:rsidRPr="008B7341">
        <w:rPr>
          <w:color w:val="000000"/>
        </w:rPr>
        <w:tab/>
      </w:r>
      <w:r w:rsidRPr="008B7341">
        <w:rPr>
          <w:color w:val="000000"/>
        </w:rPr>
        <w:tab/>
        <w:t>PRESENCE mandatory</w:t>
      </w:r>
      <w:r w:rsidRPr="008B7341">
        <w:rPr>
          <w:color w:val="000000"/>
        </w:rPr>
        <w:tab/>
        <w:t>}|</w:t>
      </w:r>
    </w:p>
    <w:p w14:paraId="3C40AECA" w14:textId="77777777" w:rsidR="00482979" w:rsidRPr="008B7341" w:rsidRDefault="00482979" w:rsidP="00482979">
      <w:pPr>
        <w:pStyle w:val="PL"/>
        <w:rPr>
          <w:color w:val="000000"/>
        </w:rPr>
      </w:pPr>
      <w:r w:rsidRPr="008B7341">
        <w:rPr>
          <w:color w:val="000000"/>
        </w:rPr>
        <w:tab/>
        <w:t>{ ID id-TimeToWait</w:t>
      </w:r>
      <w:r w:rsidRPr="008B7341">
        <w:rPr>
          <w:color w:val="000000"/>
        </w:rPr>
        <w:tab/>
      </w:r>
      <w:r w:rsidRPr="008B7341">
        <w:rPr>
          <w:color w:val="000000"/>
        </w:rPr>
        <w:tab/>
      </w:r>
      <w:r w:rsidRPr="008B7341">
        <w:rPr>
          <w:color w:val="000000"/>
        </w:rPr>
        <w:tab/>
      </w:r>
      <w:r w:rsidRPr="008B7341">
        <w:rPr>
          <w:color w:val="000000"/>
        </w:rPr>
        <w:tab/>
      </w:r>
      <w:r w:rsidRPr="008B7341">
        <w:rPr>
          <w:color w:val="000000"/>
        </w:rPr>
        <w:tab/>
        <w:t>CRITICALITY ignore</w:t>
      </w:r>
      <w:r w:rsidRPr="008B7341">
        <w:rPr>
          <w:color w:val="000000"/>
        </w:rPr>
        <w:tab/>
        <w:t>TYPE TimeToWait</w:t>
      </w:r>
      <w:r w:rsidRPr="008B7341">
        <w:rPr>
          <w:color w:val="000000"/>
        </w:rPr>
        <w:tab/>
      </w:r>
      <w:r w:rsidRPr="008B7341">
        <w:rPr>
          <w:color w:val="000000"/>
        </w:rPr>
        <w:tab/>
      </w:r>
      <w:r w:rsidRPr="008B7341">
        <w:rPr>
          <w:color w:val="000000"/>
        </w:rPr>
        <w:tab/>
      </w:r>
      <w:r w:rsidRPr="008B7341">
        <w:rPr>
          <w:color w:val="000000"/>
        </w:rPr>
        <w:tab/>
      </w:r>
      <w:r w:rsidRPr="008B7341">
        <w:rPr>
          <w:color w:val="000000"/>
        </w:rPr>
        <w:tab/>
        <w:t>PRESENCE optional</w:t>
      </w:r>
      <w:r w:rsidRPr="008B7341">
        <w:rPr>
          <w:color w:val="000000"/>
        </w:rPr>
        <w:tab/>
        <w:t>}|</w:t>
      </w:r>
    </w:p>
    <w:p w14:paraId="187E4F75" w14:textId="77777777" w:rsidR="00482979" w:rsidRPr="008B7341" w:rsidRDefault="00482979" w:rsidP="00482979">
      <w:pPr>
        <w:pStyle w:val="PL"/>
        <w:rPr>
          <w:color w:val="000000"/>
        </w:rPr>
      </w:pPr>
      <w:r w:rsidRPr="008B7341">
        <w:rPr>
          <w:color w:val="000000"/>
        </w:rPr>
        <w:tab/>
        <w:t>{ ID id-CriticalityDiagnostics</w:t>
      </w:r>
      <w:r w:rsidRPr="008B7341">
        <w:rPr>
          <w:color w:val="000000"/>
        </w:rPr>
        <w:tab/>
      </w:r>
      <w:r w:rsidRPr="008B7341">
        <w:rPr>
          <w:color w:val="000000"/>
        </w:rPr>
        <w:tab/>
        <w:t>CRITICALITY ignore</w:t>
      </w:r>
      <w:r w:rsidRPr="008B7341">
        <w:rPr>
          <w:color w:val="000000"/>
        </w:rPr>
        <w:tab/>
        <w:t>TYPE CriticalityDiagnostics</w:t>
      </w:r>
      <w:r w:rsidRPr="008B7341">
        <w:rPr>
          <w:color w:val="000000"/>
        </w:rPr>
        <w:tab/>
      </w:r>
      <w:r w:rsidRPr="008B7341">
        <w:rPr>
          <w:color w:val="000000"/>
        </w:rPr>
        <w:tab/>
        <w:t>PRESENCE optional</w:t>
      </w:r>
      <w:r w:rsidRPr="008B7341">
        <w:rPr>
          <w:color w:val="000000"/>
        </w:rPr>
        <w:tab/>
        <w:t>},</w:t>
      </w:r>
    </w:p>
    <w:p w14:paraId="40BAE756" w14:textId="77777777" w:rsidR="00482979" w:rsidRPr="008B7341" w:rsidRDefault="00482979" w:rsidP="00482979">
      <w:pPr>
        <w:pStyle w:val="PL"/>
        <w:rPr>
          <w:color w:val="000000"/>
        </w:rPr>
      </w:pPr>
      <w:r w:rsidRPr="008B7341">
        <w:rPr>
          <w:color w:val="000000"/>
        </w:rPr>
        <w:tab/>
        <w:t>...</w:t>
      </w:r>
    </w:p>
    <w:p w14:paraId="5D49B20C" w14:textId="77777777" w:rsidR="00482979" w:rsidRPr="008B7341" w:rsidRDefault="00482979" w:rsidP="00482979">
      <w:pPr>
        <w:pStyle w:val="PL"/>
        <w:rPr>
          <w:color w:val="000000"/>
        </w:rPr>
      </w:pPr>
      <w:r w:rsidRPr="008B7341">
        <w:rPr>
          <w:color w:val="000000"/>
        </w:rPr>
        <w:t>}</w:t>
      </w:r>
    </w:p>
    <w:p w14:paraId="6F404E19" w14:textId="77777777" w:rsidR="00482979" w:rsidRPr="008B7341" w:rsidRDefault="00482979" w:rsidP="00482979">
      <w:pPr>
        <w:pStyle w:val="PL"/>
      </w:pPr>
    </w:p>
    <w:p w14:paraId="110109D3" w14:textId="77777777" w:rsidR="00482979" w:rsidRPr="00815792" w:rsidRDefault="00482979" w:rsidP="00482979">
      <w:pPr>
        <w:pStyle w:val="PL"/>
        <w:rPr>
          <w:rFonts w:cs="Courier New"/>
          <w:b/>
          <w:bCs/>
        </w:rPr>
      </w:pPr>
    </w:p>
    <w:p w14:paraId="6FE29720" w14:textId="77777777" w:rsidR="00482979" w:rsidRPr="00815792" w:rsidRDefault="00482979" w:rsidP="00482979">
      <w:pPr>
        <w:pStyle w:val="PL"/>
      </w:pPr>
      <w:r w:rsidRPr="00815792">
        <w:t>-- **************************************************************</w:t>
      </w:r>
    </w:p>
    <w:p w14:paraId="62CC9EA9" w14:textId="77777777" w:rsidR="00482979" w:rsidRPr="00815792" w:rsidRDefault="00482979" w:rsidP="00482979">
      <w:pPr>
        <w:pStyle w:val="PL"/>
      </w:pPr>
      <w:r w:rsidRPr="00815792">
        <w:t>--</w:t>
      </w:r>
    </w:p>
    <w:p w14:paraId="5EEF92EF" w14:textId="77777777" w:rsidR="00482979" w:rsidRPr="00815792" w:rsidRDefault="00482979" w:rsidP="00482979">
      <w:pPr>
        <w:pStyle w:val="PL"/>
        <w:outlineLvl w:val="3"/>
        <w:rPr>
          <w:noProof w:val="0"/>
        </w:rPr>
      </w:pPr>
      <w:r w:rsidRPr="00815792">
        <w:rPr>
          <w:noProof w:val="0"/>
        </w:rPr>
        <w:t xml:space="preserve">-- </w:t>
      </w:r>
      <w:r w:rsidRPr="00D91D32">
        <w:t>IAB TNL Address Allocation ELEMENTARY PROCEDURE</w:t>
      </w:r>
    </w:p>
    <w:p w14:paraId="27E4B6FD" w14:textId="77777777" w:rsidR="00482979" w:rsidRPr="00815792" w:rsidRDefault="00482979" w:rsidP="00482979">
      <w:pPr>
        <w:pStyle w:val="PL"/>
      </w:pPr>
      <w:r w:rsidRPr="00815792">
        <w:t>--</w:t>
      </w:r>
    </w:p>
    <w:p w14:paraId="0C4CCB6D" w14:textId="77777777" w:rsidR="00482979" w:rsidRPr="00815792" w:rsidRDefault="00482979" w:rsidP="00482979">
      <w:pPr>
        <w:pStyle w:val="PL"/>
      </w:pPr>
      <w:r w:rsidRPr="00815792">
        <w:t>-- **************************************************************</w:t>
      </w:r>
    </w:p>
    <w:p w14:paraId="7924BAF5" w14:textId="77777777" w:rsidR="00482979" w:rsidRPr="00815792" w:rsidRDefault="00482979" w:rsidP="00482979">
      <w:pPr>
        <w:pStyle w:val="PL"/>
        <w:rPr>
          <w:rFonts w:cs="Courier New"/>
          <w:bCs/>
        </w:rPr>
      </w:pPr>
    </w:p>
    <w:p w14:paraId="11254936" w14:textId="77777777" w:rsidR="00482979" w:rsidRDefault="00482979" w:rsidP="00482979">
      <w:pPr>
        <w:pStyle w:val="PL"/>
        <w:rPr>
          <w:noProof w:val="0"/>
        </w:rPr>
      </w:pPr>
      <w:r w:rsidRPr="009E5775">
        <w:rPr>
          <w:noProof w:val="0"/>
        </w:rPr>
        <w:t>-- **************************************************************</w:t>
      </w:r>
    </w:p>
    <w:p w14:paraId="5E764800" w14:textId="77777777" w:rsidR="00482979" w:rsidRPr="009E5775" w:rsidRDefault="00482979" w:rsidP="00482979">
      <w:pPr>
        <w:pStyle w:val="PL"/>
        <w:rPr>
          <w:noProof w:val="0"/>
        </w:rPr>
      </w:pPr>
      <w:r w:rsidRPr="009E5775">
        <w:rPr>
          <w:noProof w:val="0"/>
        </w:rPr>
        <w:t>--</w:t>
      </w:r>
    </w:p>
    <w:p w14:paraId="7AB5085B" w14:textId="77777777" w:rsidR="00482979" w:rsidRPr="009E5775" w:rsidRDefault="00482979" w:rsidP="00482979">
      <w:pPr>
        <w:pStyle w:val="PL"/>
        <w:outlineLvl w:val="4"/>
        <w:rPr>
          <w:noProof w:val="0"/>
        </w:rPr>
      </w:pPr>
      <w:r w:rsidRPr="009E5775">
        <w:rPr>
          <w:noProof w:val="0"/>
        </w:rPr>
        <w:t xml:space="preserve">-- </w:t>
      </w:r>
      <w:r w:rsidRPr="00D91D32">
        <w:t xml:space="preserve">IAB TNL </w:t>
      </w:r>
      <w:r>
        <w:t>ADDRESS REQUEST</w:t>
      </w:r>
    </w:p>
    <w:p w14:paraId="0E0E7B88" w14:textId="77777777" w:rsidR="00482979" w:rsidRDefault="00482979" w:rsidP="00482979">
      <w:pPr>
        <w:pStyle w:val="PL"/>
        <w:rPr>
          <w:noProof w:val="0"/>
        </w:rPr>
      </w:pPr>
      <w:r w:rsidRPr="009E5775">
        <w:rPr>
          <w:noProof w:val="0"/>
        </w:rPr>
        <w:t>-- **************************************************************</w:t>
      </w:r>
    </w:p>
    <w:p w14:paraId="5CA5B63E" w14:textId="77777777" w:rsidR="00482979" w:rsidRDefault="00482979" w:rsidP="00482979">
      <w:pPr>
        <w:pStyle w:val="PL"/>
        <w:rPr>
          <w:noProof w:val="0"/>
        </w:rPr>
      </w:pPr>
    </w:p>
    <w:p w14:paraId="5C4D5E4F" w14:textId="77777777" w:rsidR="00482979" w:rsidRPr="009E5775" w:rsidRDefault="00482979" w:rsidP="00482979">
      <w:pPr>
        <w:pStyle w:val="PL"/>
        <w:rPr>
          <w:noProof w:val="0"/>
        </w:rPr>
      </w:pPr>
    </w:p>
    <w:p w14:paraId="1F27EB39" w14:textId="77777777" w:rsidR="00482979" w:rsidRPr="00D91D32" w:rsidRDefault="00482979" w:rsidP="00482979">
      <w:pPr>
        <w:pStyle w:val="PL"/>
      </w:pPr>
    </w:p>
    <w:p w14:paraId="59779A1C" w14:textId="77777777" w:rsidR="00482979" w:rsidRPr="00D91D32" w:rsidRDefault="00482979" w:rsidP="00482979">
      <w:pPr>
        <w:pStyle w:val="PL"/>
      </w:pPr>
      <w:r w:rsidRPr="00D91D32">
        <w:t>IABTNLAddressRequest ::= SEQUENCE {</w:t>
      </w:r>
    </w:p>
    <w:p w14:paraId="5C600B0C" w14:textId="77777777" w:rsidR="00482979" w:rsidRPr="00D91D32" w:rsidRDefault="00482979" w:rsidP="00482979">
      <w:pPr>
        <w:pStyle w:val="PL"/>
      </w:pPr>
      <w:r w:rsidRPr="00D91D32">
        <w:tab/>
        <w:t>protocolIEs</w:t>
      </w:r>
      <w:r w:rsidRPr="00D91D32">
        <w:tab/>
      </w:r>
      <w:r w:rsidRPr="00D91D32">
        <w:tab/>
      </w:r>
      <w:r w:rsidRPr="00D91D32">
        <w:tab/>
        <w:t>ProtocolIE-Container</w:t>
      </w:r>
      <w:r w:rsidRPr="00D91D32">
        <w:tab/>
      </w:r>
      <w:r w:rsidRPr="00D91D32">
        <w:tab/>
        <w:t>{ {IABTNLAddressRequestIEs} },</w:t>
      </w:r>
    </w:p>
    <w:p w14:paraId="6B94B442" w14:textId="77777777" w:rsidR="00482979" w:rsidRPr="00D91D32" w:rsidRDefault="00482979" w:rsidP="00482979">
      <w:pPr>
        <w:pStyle w:val="PL"/>
      </w:pPr>
      <w:r w:rsidRPr="00D91D32">
        <w:tab/>
        <w:t>...</w:t>
      </w:r>
    </w:p>
    <w:p w14:paraId="42D42D34" w14:textId="77777777" w:rsidR="00482979" w:rsidRPr="00D91D32" w:rsidRDefault="00482979" w:rsidP="00482979">
      <w:pPr>
        <w:pStyle w:val="PL"/>
      </w:pPr>
      <w:r w:rsidRPr="00D91D32">
        <w:t>}</w:t>
      </w:r>
    </w:p>
    <w:p w14:paraId="60D70D03" w14:textId="77777777" w:rsidR="00482979" w:rsidRPr="00D91D32" w:rsidRDefault="00482979" w:rsidP="00482979">
      <w:pPr>
        <w:pStyle w:val="PL"/>
      </w:pPr>
    </w:p>
    <w:p w14:paraId="351B2639" w14:textId="77777777" w:rsidR="00482979" w:rsidRPr="00D91D32" w:rsidRDefault="00482979" w:rsidP="00482979">
      <w:pPr>
        <w:pStyle w:val="PL"/>
      </w:pPr>
      <w:r w:rsidRPr="00D91D32">
        <w:t>IABTNLAddressRequestIEs F1AP-PROTOCOL-IES ::= {</w:t>
      </w:r>
    </w:p>
    <w:p w14:paraId="6D963564" w14:textId="77777777" w:rsidR="00482979" w:rsidRPr="00D91D32" w:rsidRDefault="00482979" w:rsidP="00482979">
      <w:pPr>
        <w:pStyle w:val="PL"/>
      </w:pPr>
      <w:r w:rsidRPr="00D91D32">
        <w:tab/>
        <w:t>{ ID id-TransactionID</w:t>
      </w:r>
      <w:r w:rsidRPr="00D91D32">
        <w:tab/>
      </w:r>
      <w:r w:rsidRPr="00D91D32">
        <w:tab/>
      </w:r>
      <w:r w:rsidRPr="00D91D32">
        <w:tab/>
      </w:r>
      <w:r w:rsidRPr="00D91D32">
        <w:tab/>
      </w:r>
      <w:r w:rsidRPr="00D91D32">
        <w:tab/>
      </w:r>
      <w:r>
        <w:tab/>
      </w:r>
      <w:r w:rsidRPr="00D91D32">
        <w:t>CRITICALITY reject</w:t>
      </w:r>
      <w:r w:rsidRPr="00D91D32">
        <w:tab/>
        <w:t>TYPE TransactionID</w:t>
      </w:r>
      <w:r w:rsidRPr="00D91D32">
        <w:tab/>
      </w:r>
      <w:r w:rsidRPr="00D91D32">
        <w:tab/>
      </w:r>
      <w:r w:rsidRPr="00D91D32">
        <w:tab/>
      </w:r>
      <w:r w:rsidRPr="00D91D32">
        <w:tab/>
      </w:r>
      <w:r>
        <w:tab/>
      </w:r>
      <w:r>
        <w:tab/>
      </w:r>
      <w:r>
        <w:tab/>
      </w:r>
      <w:r>
        <w:tab/>
      </w:r>
      <w:r w:rsidRPr="00D91D32">
        <w:t>PRESENCE mandatory</w:t>
      </w:r>
      <w:r w:rsidRPr="00D91D32">
        <w:tab/>
        <w:t>}|</w:t>
      </w:r>
    </w:p>
    <w:p w14:paraId="368B319E" w14:textId="77777777" w:rsidR="00482979" w:rsidRPr="00D91D32" w:rsidRDefault="00482979" w:rsidP="00482979">
      <w:pPr>
        <w:pStyle w:val="PL"/>
      </w:pPr>
      <w:r w:rsidRPr="00D91D32">
        <w:tab/>
        <w:t>{ ID id-IABv4AddressesRequested</w:t>
      </w:r>
      <w:r w:rsidRPr="00D91D32">
        <w:tab/>
      </w:r>
      <w:r w:rsidRPr="00D91D32">
        <w:tab/>
      </w:r>
      <w:r w:rsidRPr="00D91D32">
        <w:tab/>
      </w:r>
      <w:r w:rsidRPr="00D91D32">
        <w:tab/>
        <w:t>CRITICALITY reject</w:t>
      </w:r>
      <w:r w:rsidRPr="00D91D32">
        <w:tab/>
        <w:t>TYPE IABv4AddressesRequested</w:t>
      </w:r>
      <w:r w:rsidRPr="00D91D32">
        <w:tab/>
      </w:r>
      <w:r w:rsidRPr="00D91D32">
        <w:tab/>
      </w:r>
      <w:r w:rsidRPr="00D91D32">
        <w:tab/>
      </w:r>
      <w:r w:rsidRPr="00D91D32">
        <w:tab/>
      </w:r>
      <w:r>
        <w:tab/>
      </w:r>
      <w:r w:rsidRPr="00D91D32">
        <w:t>PRESENCE optional</w:t>
      </w:r>
      <w:r w:rsidRPr="00D91D32">
        <w:tab/>
        <w:t>}|</w:t>
      </w:r>
    </w:p>
    <w:p w14:paraId="14FB50A5" w14:textId="77777777" w:rsidR="00482979" w:rsidRPr="00D91D32" w:rsidRDefault="00482979" w:rsidP="00482979">
      <w:pPr>
        <w:pStyle w:val="PL"/>
      </w:pPr>
      <w:r w:rsidRPr="00D91D32">
        <w:tab/>
        <w:t>{ ID id-IABIPv6RequestType</w:t>
      </w:r>
      <w:r w:rsidRPr="00D91D32">
        <w:tab/>
      </w:r>
      <w:r w:rsidRPr="00D91D32">
        <w:tab/>
      </w:r>
      <w:r w:rsidRPr="00D91D32">
        <w:tab/>
      </w:r>
      <w:r w:rsidRPr="00D91D32">
        <w:tab/>
      </w:r>
      <w:r w:rsidRPr="00D91D32">
        <w:tab/>
        <w:t>CRITICALITY reject</w:t>
      </w:r>
      <w:r w:rsidRPr="00D91D32">
        <w:tab/>
        <w:t>TYPE IABIPv6RequestType</w:t>
      </w:r>
      <w:r w:rsidRPr="00D91D32">
        <w:tab/>
      </w:r>
      <w:r>
        <w:tab/>
      </w:r>
      <w:r>
        <w:tab/>
      </w:r>
      <w:r>
        <w:tab/>
      </w:r>
      <w:r>
        <w:tab/>
      </w:r>
      <w:r>
        <w:tab/>
      </w:r>
      <w:r>
        <w:tab/>
      </w:r>
      <w:r w:rsidRPr="00D91D32">
        <w:t>PRESENCE optional</w:t>
      </w:r>
      <w:r w:rsidRPr="00D91D32">
        <w:tab/>
        <w:t>}|</w:t>
      </w:r>
    </w:p>
    <w:p w14:paraId="0851800B" w14:textId="77777777" w:rsidR="00482979" w:rsidRDefault="00482979" w:rsidP="00482979">
      <w:pPr>
        <w:pStyle w:val="PL"/>
      </w:pPr>
      <w:r w:rsidRPr="00D91D32">
        <w:tab/>
        <w:t>{ ID id-IAB-TNL-Addresses-To-Remove-List</w:t>
      </w:r>
      <w:r w:rsidRPr="00D91D32">
        <w:tab/>
        <w:t>CRITICALITY reject</w:t>
      </w:r>
      <w:r w:rsidRPr="00D91D32">
        <w:tab/>
        <w:t>TYPE IAB-TNL-Addresses-To-Remove-List</w:t>
      </w:r>
      <w:r w:rsidRPr="00D91D32">
        <w:tab/>
      </w:r>
      <w:r w:rsidRPr="00D91D32">
        <w:tab/>
        <w:t>PRESENCE optional</w:t>
      </w:r>
      <w:r w:rsidRPr="00D91D32">
        <w:tab/>
        <w:t>}</w:t>
      </w:r>
      <w:r>
        <w:t>|</w:t>
      </w:r>
    </w:p>
    <w:p w14:paraId="39A9DF04" w14:textId="77777777" w:rsidR="00482979" w:rsidRPr="00D91D32" w:rsidRDefault="00482979" w:rsidP="00482979">
      <w:pPr>
        <w:pStyle w:val="PL"/>
      </w:pPr>
      <w:r>
        <w:tab/>
        <w:t>{ ID id-IAB-TNL-Addresses-Exception</w:t>
      </w:r>
      <w:r>
        <w:tab/>
      </w:r>
      <w:r>
        <w:tab/>
      </w:r>
      <w:r>
        <w:tab/>
        <w:t>CRITICALITY reject</w:t>
      </w:r>
      <w:r>
        <w:tab/>
        <w:t>TYPE IAB-TNL-Addresses-Exception</w:t>
      </w:r>
      <w:r>
        <w:tab/>
      </w:r>
      <w:r>
        <w:tab/>
      </w:r>
      <w:r>
        <w:tab/>
      </w:r>
      <w:r>
        <w:tab/>
        <w:t>PRESENCE optional</w:t>
      </w:r>
      <w:r>
        <w:tab/>
        <w:t>}</w:t>
      </w:r>
      <w:r w:rsidRPr="00D91D32">
        <w:t>,</w:t>
      </w:r>
    </w:p>
    <w:p w14:paraId="44DD7F0F" w14:textId="77777777" w:rsidR="00482979" w:rsidRPr="00764038" w:rsidRDefault="00482979" w:rsidP="00482979">
      <w:pPr>
        <w:pStyle w:val="PL"/>
      </w:pPr>
      <w:r w:rsidRPr="00D91D32">
        <w:tab/>
      </w:r>
      <w:r w:rsidRPr="00764038">
        <w:t>...</w:t>
      </w:r>
    </w:p>
    <w:p w14:paraId="00603DCA" w14:textId="77777777" w:rsidR="00482979" w:rsidRPr="00764038" w:rsidRDefault="00482979" w:rsidP="00482979">
      <w:pPr>
        <w:pStyle w:val="PL"/>
      </w:pPr>
      <w:r w:rsidRPr="00764038">
        <w:t>}</w:t>
      </w:r>
    </w:p>
    <w:p w14:paraId="072F31F9" w14:textId="77777777" w:rsidR="00482979" w:rsidRPr="00764038" w:rsidRDefault="00482979" w:rsidP="00482979">
      <w:pPr>
        <w:pStyle w:val="PL"/>
      </w:pPr>
    </w:p>
    <w:p w14:paraId="389CCACA" w14:textId="77777777" w:rsidR="00482979" w:rsidRPr="00764038" w:rsidRDefault="00482979" w:rsidP="00482979">
      <w:pPr>
        <w:pStyle w:val="PL"/>
      </w:pPr>
    </w:p>
    <w:p w14:paraId="721C8B7A" w14:textId="77777777" w:rsidR="00482979" w:rsidRPr="00D91D32" w:rsidRDefault="00482979" w:rsidP="00482979">
      <w:pPr>
        <w:pStyle w:val="PL"/>
      </w:pPr>
      <w:r w:rsidRPr="00D91D32">
        <w:t>IAB-TNL-Addresses-To-Remove-List</w:t>
      </w:r>
      <w:r w:rsidRPr="00D91D32">
        <w:tab/>
        <w:t>::= SEQUENCE (SIZE(1..maxnoofTLAsIAB))</w:t>
      </w:r>
      <w:r w:rsidRPr="00D91D32">
        <w:tab/>
        <w:t>OF ProtocolIE-SingleContainer { { IAB-TNL-Addresses-To-Remove-ItemIEs } }</w:t>
      </w:r>
    </w:p>
    <w:p w14:paraId="4C1FABA6" w14:textId="77777777" w:rsidR="00482979" w:rsidRPr="00D91D32" w:rsidRDefault="00482979" w:rsidP="00482979">
      <w:pPr>
        <w:pStyle w:val="PL"/>
      </w:pPr>
    </w:p>
    <w:p w14:paraId="7608E188" w14:textId="77777777" w:rsidR="00482979" w:rsidRPr="00D91D32" w:rsidRDefault="00482979" w:rsidP="00482979">
      <w:pPr>
        <w:pStyle w:val="PL"/>
      </w:pPr>
      <w:r w:rsidRPr="00D91D32">
        <w:t>IAB-TNL-Addresses-To-Remove-ItemIEs</w:t>
      </w:r>
      <w:r w:rsidRPr="00D91D32">
        <w:tab/>
        <w:t>F1AP-PROTOCOL-IES::= {</w:t>
      </w:r>
    </w:p>
    <w:p w14:paraId="4DC123A1" w14:textId="77777777" w:rsidR="00482979" w:rsidRPr="00D91D32" w:rsidRDefault="00482979" w:rsidP="00482979">
      <w:pPr>
        <w:pStyle w:val="PL"/>
      </w:pPr>
      <w:r w:rsidRPr="00D91D32">
        <w:tab/>
        <w:t>{ ID id-IAB-TNL-Addresses-To-Remove-Item</w:t>
      </w:r>
      <w:r w:rsidRPr="00D91D32">
        <w:tab/>
      </w:r>
      <w:r w:rsidRPr="00D91D32">
        <w:tab/>
      </w:r>
      <w:r w:rsidRPr="00D91D32">
        <w:tab/>
        <w:t>CRITICALITY reject</w:t>
      </w:r>
      <w:r w:rsidRPr="00D91D32">
        <w:tab/>
        <w:t>TYPE IAB-TNL-Addresses-To-Remove-Item</w:t>
      </w:r>
      <w:r w:rsidRPr="00D91D32">
        <w:tab/>
      </w:r>
      <w:r w:rsidRPr="00D91D32">
        <w:tab/>
      </w:r>
      <w:r w:rsidRPr="00D91D32">
        <w:tab/>
      </w:r>
      <w:r w:rsidRPr="00D91D32">
        <w:tab/>
      </w:r>
      <w:r w:rsidRPr="00D91D32">
        <w:tab/>
        <w:t>PRESENCE mandatory},</w:t>
      </w:r>
    </w:p>
    <w:p w14:paraId="0580AFD5" w14:textId="77777777" w:rsidR="00482979" w:rsidRPr="00D91D32" w:rsidRDefault="00482979" w:rsidP="00482979">
      <w:pPr>
        <w:pStyle w:val="PL"/>
      </w:pPr>
      <w:r w:rsidRPr="00D91D32">
        <w:tab/>
        <w:t>...</w:t>
      </w:r>
    </w:p>
    <w:p w14:paraId="34E637C6" w14:textId="77777777" w:rsidR="00482979" w:rsidRPr="00D91D32" w:rsidRDefault="00482979" w:rsidP="00482979">
      <w:pPr>
        <w:pStyle w:val="PL"/>
      </w:pPr>
      <w:r w:rsidRPr="00D91D32">
        <w:t>}</w:t>
      </w:r>
    </w:p>
    <w:p w14:paraId="7EF68603" w14:textId="77777777" w:rsidR="00482979" w:rsidRPr="00D91D32" w:rsidRDefault="00482979" w:rsidP="00482979">
      <w:pPr>
        <w:pStyle w:val="PL"/>
      </w:pPr>
    </w:p>
    <w:p w14:paraId="52800E2F" w14:textId="77777777" w:rsidR="00482979" w:rsidRDefault="00482979" w:rsidP="00482979">
      <w:pPr>
        <w:pStyle w:val="PL"/>
      </w:pPr>
    </w:p>
    <w:p w14:paraId="15AD0CE6" w14:textId="77777777" w:rsidR="00482979" w:rsidRDefault="00482979" w:rsidP="00482979">
      <w:pPr>
        <w:pStyle w:val="PL"/>
        <w:rPr>
          <w:noProof w:val="0"/>
        </w:rPr>
      </w:pPr>
      <w:r w:rsidRPr="009E5775">
        <w:rPr>
          <w:noProof w:val="0"/>
        </w:rPr>
        <w:t>-- **************************************************************</w:t>
      </w:r>
    </w:p>
    <w:p w14:paraId="2AD495A5" w14:textId="77777777" w:rsidR="00482979" w:rsidRPr="009E5775" w:rsidRDefault="00482979" w:rsidP="00482979">
      <w:pPr>
        <w:pStyle w:val="PL"/>
        <w:rPr>
          <w:noProof w:val="0"/>
        </w:rPr>
      </w:pPr>
      <w:r w:rsidRPr="009E5775">
        <w:rPr>
          <w:noProof w:val="0"/>
        </w:rPr>
        <w:t>--</w:t>
      </w:r>
    </w:p>
    <w:p w14:paraId="387D965C" w14:textId="77777777" w:rsidR="00482979" w:rsidRPr="009E5775" w:rsidRDefault="00482979" w:rsidP="00482979">
      <w:pPr>
        <w:pStyle w:val="PL"/>
        <w:outlineLvl w:val="4"/>
        <w:rPr>
          <w:noProof w:val="0"/>
        </w:rPr>
      </w:pPr>
      <w:r w:rsidRPr="009E5775">
        <w:rPr>
          <w:noProof w:val="0"/>
        </w:rPr>
        <w:t xml:space="preserve">-- </w:t>
      </w:r>
      <w:r w:rsidRPr="00D91D32">
        <w:t xml:space="preserve">IAB TNL </w:t>
      </w:r>
      <w:r>
        <w:t>ADDRESS RESPONSE</w:t>
      </w:r>
    </w:p>
    <w:p w14:paraId="44FE22D6" w14:textId="77777777" w:rsidR="00482979" w:rsidRPr="009E5775" w:rsidRDefault="00482979" w:rsidP="00482979">
      <w:pPr>
        <w:pStyle w:val="PL"/>
        <w:rPr>
          <w:noProof w:val="0"/>
        </w:rPr>
      </w:pPr>
      <w:r w:rsidRPr="009E5775">
        <w:rPr>
          <w:noProof w:val="0"/>
        </w:rPr>
        <w:t>-- **************************************************************</w:t>
      </w:r>
    </w:p>
    <w:p w14:paraId="648B364B" w14:textId="77777777" w:rsidR="00482979" w:rsidRPr="00D91D32" w:rsidRDefault="00482979" w:rsidP="00482979">
      <w:pPr>
        <w:pStyle w:val="PL"/>
      </w:pPr>
    </w:p>
    <w:p w14:paraId="4BAED12F" w14:textId="77777777" w:rsidR="00482979" w:rsidRPr="00D91D32" w:rsidRDefault="00482979" w:rsidP="00482979">
      <w:pPr>
        <w:pStyle w:val="PL"/>
      </w:pPr>
    </w:p>
    <w:p w14:paraId="0C9BCE2C" w14:textId="77777777" w:rsidR="00482979" w:rsidRPr="00D91D32" w:rsidRDefault="00482979" w:rsidP="00482979">
      <w:pPr>
        <w:pStyle w:val="PL"/>
      </w:pPr>
      <w:r w:rsidRPr="00D91D32">
        <w:t>IABTNLAddressResponse ::= SEQUENCE {</w:t>
      </w:r>
    </w:p>
    <w:p w14:paraId="50411625" w14:textId="77777777" w:rsidR="00482979" w:rsidRPr="00D91D32" w:rsidRDefault="00482979" w:rsidP="00482979">
      <w:pPr>
        <w:pStyle w:val="PL"/>
      </w:pPr>
      <w:r w:rsidRPr="00D91D32">
        <w:tab/>
        <w:t>protocolIEs</w:t>
      </w:r>
      <w:r w:rsidRPr="00D91D32">
        <w:tab/>
      </w:r>
      <w:r w:rsidRPr="00D91D32">
        <w:tab/>
      </w:r>
      <w:r w:rsidRPr="00D91D32">
        <w:tab/>
        <w:t>ProtocolIE-Container</w:t>
      </w:r>
      <w:r w:rsidRPr="00D91D32">
        <w:tab/>
      </w:r>
      <w:r w:rsidRPr="00D91D32">
        <w:tab/>
        <w:t>{ {IABTNLAddressResponseIEs} },</w:t>
      </w:r>
    </w:p>
    <w:p w14:paraId="6BFB7111" w14:textId="77777777" w:rsidR="00482979" w:rsidRPr="00D91D32" w:rsidRDefault="00482979" w:rsidP="00482979">
      <w:pPr>
        <w:pStyle w:val="PL"/>
      </w:pPr>
      <w:r w:rsidRPr="00D91D32">
        <w:tab/>
        <w:t>...</w:t>
      </w:r>
    </w:p>
    <w:p w14:paraId="282D7B09" w14:textId="77777777" w:rsidR="00482979" w:rsidRPr="00D91D32" w:rsidRDefault="00482979" w:rsidP="00482979">
      <w:pPr>
        <w:pStyle w:val="PL"/>
      </w:pPr>
      <w:r w:rsidRPr="00D91D32">
        <w:t>}</w:t>
      </w:r>
    </w:p>
    <w:p w14:paraId="73D5C46F" w14:textId="77777777" w:rsidR="00482979" w:rsidRPr="00D91D32" w:rsidRDefault="00482979" w:rsidP="00482979">
      <w:pPr>
        <w:pStyle w:val="PL"/>
      </w:pPr>
    </w:p>
    <w:p w14:paraId="6ADDD10E" w14:textId="77777777" w:rsidR="00482979" w:rsidRPr="00D91D32" w:rsidRDefault="00482979" w:rsidP="00482979">
      <w:pPr>
        <w:pStyle w:val="PL"/>
      </w:pPr>
    </w:p>
    <w:p w14:paraId="5AA9F44E" w14:textId="77777777" w:rsidR="00482979" w:rsidRPr="00D91D32" w:rsidRDefault="00482979" w:rsidP="00482979">
      <w:pPr>
        <w:pStyle w:val="PL"/>
      </w:pPr>
      <w:r w:rsidRPr="00D91D32">
        <w:t>IABTNLAddressResponseIEs F1AP-PROTOCOL-IES ::= {</w:t>
      </w:r>
    </w:p>
    <w:p w14:paraId="450E35AB" w14:textId="77777777" w:rsidR="00482979" w:rsidRPr="00D91D32" w:rsidRDefault="00482979" w:rsidP="00482979">
      <w:pPr>
        <w:pStyle w:val="PL"/>
      </w:pPr>
      <w:r w:rsidRPr="00D91D32">
        <w:tab/>
        <w:t>{ ID id-TransactionID</w:t>
      </w:r>
      <w:r w:rsidRPr="00D91D32">
        <w:tab/>
      </w:r>
      <w:r w:rsidRPr="00D91D32">
        <w:tab/>
      </w:r>
      <w:r w:rsidRPr="00D91D32">
        <w:tab/>
      </w:r>
      <w:r w:rsidRPr="00D91D32">
        <w:tab/>
      </w:r>
      <w:r w:rsidRPr="00D91D32">
        <w:tab/>
      </w:r>
      <w:r w:rsidRPr="00D91D32">
        <w:tab/>
      </w:r>
      <w:r w:rsidRPr="00D91D32">
        <w:tab/>
      </w:r>
      <w:r w:rsidRPr="00D91D32">
        <w:tab/>
        <w:t>CRITICALITY reject</w:t>
      </w:r>
      <w:r w:rsidRPr="00D91D32">
        <w:tab/>
        <w:t>TYPE TransactionID</w:t>
      </w:r>
      <w:r w:rsidRPr="00D91D32">
        <w:tab/>
      </w:r>
      <w:r w:rsidRPr="00D91D32">
        <w:tab/>
      </w:r>
      <w:r w:rsidRPr="00D91D32">
        <w:tab/>
      </w:r>
      <w:r w:rsidRPr="00D91D32">
        <w:tab/>
      </w:r>
      <w:r w:rsidRPr="00D91D32">
        <w:tab/>
      </w:r>
      <w:r w:rsidRPr="00D91D32">
        <w:tab/>
      </w:r>
      <w:r w:rsidRPr="00D91D32">
        <w:tab/>
      </w:r>
      <w:r w:rsidRPr="00D91D32">
        <w:tab/>
      </w:r>
      <w:r>
        <w:tab/>
      </w:r>
      <w:r w:rsidRPr="00D91D32">
        <w:t>PRESENCE mandatory</w:t>
      </w:r>
      <w:r w:rsidRPr="00D91D32">
        <w:tab/>
        <w:t>}|</w:t>
      </w:r>
    </w:p>
    <w:p w14:paraId="4D2DB916" w14:textId="77777777" w:rsidR="00482979" w:rsidRPr="00D91D32" w:rsidRDefault="00482979" w:rsidP="00482979">
      <w:pPr>
        <w:pStyle w:val="PL"/>
      </w:pPr>
      <w:r w:rsidRPr="00D91D32">
        <w:tab/>
        <w:t>{ ID id-IAB-Allocated-TNL-Address-List</w:t>
      </w:r>
      <w:r w:rsidRPr="00D91D32">
        <w:tab/>
      </w:r>
      <w:r w:rsidRPr="00D91D32">
        <w:tab/>
      </w:r>
      <w:r w:rsidRPr="00D91D32">
        <w:tab/>
      </w:r>
      <w:r w:rsidRPr="00D91D32">
        <w:tab/>
        <w:t>CRITICALITY reject</w:t>
      </w:r>
      <w:r w:rsidRPr="00D91D32">
        <w:tab/>
        <w:t>TYPE IAB-Allocated-TNL-Address-List</w:t>
      </w:r>
      <w:r w:rsidRPr="00D91D32">
        <w:tab/>
      </w:r>
      <w:r w:rsidRPr="00D91D32">
        <w:tab/>
      </w:r>
      <w:r w:rsidRPr="00D91D32">
        <w:tab/>
        <w:t>PRESENCE mandatory</w:t>
      </w:r>
      <w:r w:rsidRPr="00D91D32">
        <w:tab/>
        <w:t>},</w:t>
      </w:r>
    </w:p>
    <w:p w14:paraId="6E226445" w14:textId="77777777" w:rsidR="00482979" w:rsidRPr="00D91D32" w:rsidRDefault="00482979" w:rsidP="00482979">
      <w:pPr>
        <w:pStyle w:val="PL"/>
      </w:pPr>
      <w:r w:rsidRPr="00D91D32">
        <w:tab/>
        <w:t>...</w:t>
      </w:r>
    </w:p>
    <w:p w14:paraId="386D9EC2" w14:textId="77777777" w:rsidR="00482979" w:rsidRPr="00D91D32" w:rsidRDefault="00482979" w:rsidP="00482979">
      <w:pPr>
        <w:pStyle w:val="PL"/>
      </w:pPr>
      <w:r w:rsidRPr="00D91D32">
        <w:t>}</w:t>
      </w:r>
    </w:p>
    <w:p w14:paraId="60703D56" w14:textId="77777777" w:rsidR="00482979" w:rsidRPr="00D91D32" w:rsidRDefault="00482979" w:rsidP="00482979">
      <w:pPr>
        <w:pStyle w:val="PL"/>
      </w:pPr>
    </w:p>
    <w:p w14:paraId="4CEDE34F" w14:textId="77777777" w:rsidR="00482979" w:rsidRPr="00D91D32" w:rsidRDefault="00482979" w:rsidP="00482979">
      <w:pPr>
        <w:pStyle w:val="PL"/>
      </w:pPr>
    </w:p>
    <w:p w14:paraId="5D362A16" w14:textId="77777777" w:rsidR="00482979" w:rsidRPr="00D91D32" w:rsidRDefault="00482979" w:rsidP="00482979">
      <w:pPr>
        <w:pStyle w:val="PL"/>
      </w:pPr>
      <w:r w:rsidRPr="00D91D32">
        <w:t>IAB-Allocated-TNL-Address-List ::= SEQUENCE (SIZE(1.. maxnoofTLAsIAB))</w:t>
      </w:r>
      <w:r w:rsidRPr="00D91D32">
        <w:tab/>
        <w:t>OF ProtocolIE-SingleContainer { { IAB-Allocated-TNL-Address-List-ItemIEs } }</w:t>
      </w:r>
    </w:p>
    <w:p w14:paraId="01F96669" w14:textId="77777777" w:rsidR="00482979" w:rsidRPr="00D91D32" w:rsidRDefault="00482979" w:rsidP="00482979">
      <w:pPr>
        <w:pStyle w:val="PL"/>
      </w:pPr>
    </w:p>
    <w:p w14:paraId="57DA8A82" w14:textId="77777777" w:rsidR="00482979" w:rsidRPr="00D91D32" w:rsidRDefault="00482979" w:rsidP="00482979">
      <w:pPr>
        <w:pStyle w:val="PL"/>
      </w:pPr>
    </w:p>
    <w:p w14:paraId="76007830" w14:textId="77777777" w:rsidR="00482979" w:rsidRPr="00D91D32" w:rsidRDefault="00482979" w:rsidP="00482979">
      <w:pPr>
        <w:pStyle w:val="PL"/>
      </w:pPr>
      <w:r w:rsidRPr="00D91D32">
        <w:t>IAB-Allocated-TNL-Address-List-ItemIEs</w:t>
      </w:r>
      <w:r w:rsidRPr="00D91D32">
        <w:tab/>
        <w:t>F1AP-PROTOCOL-IES::= {</w:t>
      </w:r>
    </w:p>
    <w:p w14:paraId="0B0FCDEA" w14:textId="77777777" w:rsidR="00482979" w:rsidRPr="00D91D32" w:rsidRDefault="00482979" w:rsidP="00482979">
      <w:pPr>
        <w:pStyle w:val="PL"/>
      </w:pPr>
      <w:r w:rsidRPr="00D91D32">
        <w:tab/>
        <w:t>{ ID id-IAB-Allocated-TNL-Address-Item</w:t>
      </w:r>
      <w:r w:rsidRPr="00D91D32">
        <w:tab/>
      </w:r>
      <w:r w:rsidRPr="00D91D32">
        <w:tab/>
      </w:r>
      <w:r w:rsidRPr="00D91D32">
        <w:tab/>
        <w:t>CRITICALITY reject</w:t>
      </w:r>
      <w:r w:rsidRPr="00D91D32">
        <w:tab/>
        <w:t>TYPE IAB-Allocated-TNL-Address-Item</w:t>
      </w:r>
      <w:r w:rsidRPr="00D91D32">
        <w:tab/>
      </w:r>
      <w:r w:rsidRPr="00D91D32">
        <w:tab/>
      </w:r>
      <w:r w:rsidRPr="00D91D32">
        <w:tab/>
      </w:r>
      <w:r w:rsidRPr="00D91D32">
        <w:tab/>
      </w:r>
      <w:r w:rsidRPr="00D91D32">
        <w:tab/>
        <w:t>PRESENCE mandatory},</w:t>
      </w:r>
    </w:p>
    <w:p w14:paraId="785B42E0" w14:textId="77777777" w:rsidR="00482979" w:rsidRPr="00A55ED4" w:rsidRDefault="00482979" w:rsidP="00482979">
      <w:pPr>
        <w:pStyle w:val="PL"/>
        <w:rPr>
          <w:color w:val="000000"/>
        </w:rPr>
      </w:pPr>
      <w:r w:rsidRPr="00A55ED4">
        <w:rPr>
          <w:color w:val="000000"/>
        </w:rPr>
        <w:tab/>
        <w:t>...</w:t>
      </w:r>
    </w:p>
    <w:p w14:paraId="60218668" w14:textId="77777777" w:rsidR="00482979" w:rsidRPr="00A55ED4" w:rsidRDefault="00482979" w:rsidP="00482979">
      <w:pPr>
        <w:pStyle w:val="PL"/>
        <w:rPr>
          <w:color w:val="000000"/>
        </w:rPr>
      </w:pPr>
      <w:r w:rsidRPr="00A55ED4">
        <w:rPr>
          <w:color w:val="000000"/>
        </w:rPr>
        <w:t>}</w:t>
      </w:r>
    </w:p>
    <w:p w14:paraId="012E2784" w14:textId="77777777" w:rsidR="00482979" w:rsidRPr="008B7341" w:rsidRDefault="00482979" w:rsidP="00482979">
      <w:pPr>
        <w:pStyle w:val="PL"/>
      </w:pPr>
    </w:p>
    <w:p w14:paraId="62AE9D5C" w14:textId="77777777" w:rsidR="00482979" w:rsidRPr="008B7341" w:rsidRDefault="00482979" w:rsidP="00482979">
      <w:pPr>
        <w:pStyle w:val="PL"/>
      </w:pPr>
      <w:r w:rsidRPr="008B7341">
        <w:t>-- **************************************************************</w:t>
      </w:r>
    </w:p>
    <w:p w14:paraId="5FD7CB48" w14:textId="77777777" w:rsidR="00482979" w:rsidRPr="008B7341" w:rsidRDefault="00482979" w:rsidP="00482979">
      <w:pPr>
        <w:pStyle w:val="PL"/>
      </w:pPr>
      <w:r w:rsidRPr="008B7341">
        <w:t>--</w:t>
      </w:r>
    </w:p>
    <w:p w14:paraId="749E6DEF" w14:textId="77777777" w:rsidR="00482979" w:rsidRPr="008B7341" w:rsidRDefault="00482979" w:rsidP="00482979">
      <w:pPr>
        <w:pStyle w:val="PL"/>
      </w:pPr>
      <w:r w:rsidRPr="008B7341">
        <w:t>-- IAB TNL ADDRESS FAILURE</w:t>
      </w:r>
    </w:p>
    <w:p w14:paraId="7CEC4F6C" w14:textId="77777777" w:rsidR="00482979" w:rsidRPr="008B7341" w:rsidRDefault="00482979" w:rsidP="00482979">
      <w:pPr>
        <w:pStyle w:val="PL"/>
      </w:pPr>
      <w:r w:rsidRPr="008B7341">
        <w:t>--</w:t>
      </w:r>
    </w:p>
    <w:p w14:paraId="10AFEE21" w14:textId="77777777" w:rsidR="00482979" w:rsidRPr="008B7341" w:rsidRDefault="00482979" w:rsidP="00482979">
      <w:pPr>
        <w:pStyle w:val="PL"/>
      </w:pPr>
      <w:r w:rsidRPr="008B7341">
        <w:t>-- **************************************************************</w:t>
      </w:r>
    </w:p>
    <w:p w14:paraId="484F2042" w14:textId="77777777" w:rsidR="00482979" w:rsidRPr="008B7341" w:rsidRDefault="00482979" w:rsidP="00482979">
      <w:pPr>
        <w:pStyle w:val="PL"/>
      </w:pPr>
    </w:p>
    <w:p w14:paraId="1E956DA1" w14:textId="77777777" w:rsidR="00482979" w:rsidRPr="008B7341" w:rsidRDefault="00482979" w:rsidP="00482979">
      <w:pPr>
        <w:pStyle w:val="PL"/>
        <w:rPr>
          <w:rFonts w:cs="Courier New"/>
        </w:rPr>
      </w:pPr>
      <w:r w:rsidRPr="008B7341">
        <w:rPr>
          <w:snapToGrid w:val="0"/>
        </w:rPr>
        <w:t>IABTNLAddressFailure</w:t>
      </w:r>
      <w:r w:rsidRPr="008B7341">
        <w:rPr>
          <w:rFonts w:cs="Courier New"/>
        </w:rPr>
        <w:t xml:space="preserve"> ::= SEQUENCE {</w:t>
      </w:r>
    </w:p>
    <w:p w14:paraId="659B714F" w14:textId="77777777" w:rsidR="00482979" w:rsidRPr="008B7341" w:rsidRDefault="00482979" w:rsidP="00482979">
      <w:pPr>
        <w:pStyle w:val="PL"/>
        <w:rPr>
          <w:rFonts w:cs="Courier New"/>
        </w:rPr>
      </w:pPr>
      <w:r w:rsidRPr="008B7341">
        <w:rPr>
          <w:rFonts w:cs="Courier New"/>
        </w:rPr>
        <w:tab/>
        <w:t>protocolIEs</w:t>
      </w:r>
      <w:r w:rsidRPr="008B7341">
        <w:rPr>
          <w:rFonts w:cs="Courier New"/>
        </w:rPr>
        <w:tab/>
      </w:r>
      <w:r w:rsidRPr="008B7341">
        <w:rPr>
          <w:rFonts w:cs="Courier New"/>
        </w:rPr>
        <w:tab/>
      </w:r>
      <w:r w:rsidRPr="008B7341">
        <w:rPr>
          <w:rFonts w:cs="Courier New"/>
        </w:rPr>
        <w:tab/>
        <w:t>ProtocolIE-Container</w:t>
      </w:r>
      <w:r w:rsidRPr="008B7341">
        <w:rPr>
          <w:rFonts w:cs="Courier New"/>
        </w:rPr>
        <w:tab/>
      </w:r>
      <w:r w:rsidRPr="008B7341">
        <w:rPr>
          <w:rFonts w:cs="Courier New"/>
        </w:rPr>
        <w:tab/>
        <w:t xml:space="preserve">{ { </w:t>
      </w:r>
      <w:r w:rsidRPr="008B7341">
        <w:rPr>
          <w:snapToGrid w:val="0"/>
        </w:rPr>
        <w:t>IABTNLAddressFailure</w:t>
      </w:r>
      <w:r w:rsidRPr="008B7341">
        <w:rPr>
          <w:rFonts w:cs="Courier New"/>
        </w:rPr>
        <w:t>IEs} },</w:t>
      </w:r>
    </w:p>
    <w:p w14:paraId="1756C9E7" w14:textId="77777777" w:rsidR="00482979" w:rsidRPr="008B7341" w:rsidRDefault="00482979" w:rsidP="00482979">
      <w:pPr>
        <w:pStyle w:val="PL"/>
        <w:rPr>
          <w:rFonts w:cs="Courier New"/>
        </w:rPr>
      </w:pPr>
      <w:r w:rsidRPr="008B7341">
        <w:rPr>
          <w:rFonts w:cs="Courier New"/>
        </w:rPr>
        <w:tab/>
        <w:t>...</w:t>
      </w:r>
    </w:p>
    <w:p w14:paraId="778C7376" w14:textId="77777777" w:rsidR="00482979" w:rsidRPr="008B7341" w:rsidRDefault="00482979" w:rsidP="00482979">
      <w:pPr>
        <w:pStyle w:val="PL"/>
        <w:rPr>
          <w:rFonts w:cs="Courier New"/>
        </w:rPr>
      </w:pPr>
      <w:r w:rsidRPr="008B7341">
        <w:rPr>
          <w:rFonts w:cs="Courier New"/>
        </w:rPr>
        <w:t>}</w:t>
      </w:r>
    </w:p>
    <w:p w14:paraId="6236802F" w14:textId="77777777" w:rsidR="00482979" w:rsidRPr="008B7341" w:rsidRDefault="00482979" w:rsidP="00482979">
      <w:pPr>
        <w:pStyle w:val="PL"/>
        <w:rPr>
          <w:rFonts w:cs="Courier New"/>
        </w:rPr>
      </w:pPr>
    </w:p>
    <w:p w14:paraId="5FE070E6" w14:textId="77777777" w:rsidR="00482979" w:rsidRPr="008B7341" w:rsidRDefault="00482979" w:rsidP="00482979">
      <w:pPr>
        <w:pStyle w:val="PL"/>
        <w:rPr>
          <w:rFonts w:cs="Courier New"/>
        </w:rPr>
      </w:pPr>
      <w:r w:rsidRPr="008B7341">
        <w:rPr>
          <w:snapToGrid w:val="0"/>
        </w:rPr>
        <w:t>IABTNLAddressFailure</w:t>
      </w:r>
      <w:r w:rsidRPr="008B7341">
        <w:rPr>
          <w:rFonts w:cs="Courier New"/>
        </w:rPr>
        <w:t>IEs F1AP-PROTOCOL-IES ::= {</w:t>
      </w:r>
    </w:p>
    <w:p w14:paraId="405821FD" w14:textId="77777777" w:rsidR="00482979" w:rsidRPr="008B7341" w:rsidRDefault="00482979" w:rsidP="00482979">
      <w:pPr>
        <w:pStyle w:val="PL"/>
        <w:rPr>
          <w:rFonts w:cs="Courier New"/>
        </w:rPr>
      </w:pPr>
      <w:r w:rsidRPr="008B7341">
        <w:rPr>
          <w:rFonts w:cs="Courier New"/>
        </w:rPr>
        <w:tab/>
        <w:t>{ ID id-TransactionID</w:t>
      </w:r>
      <w:r w:rsidRPr="008B7341">
        <w:rPr>
          <w:rFonts w:cs="Courier New"/>
        </w:rPr>
        <w:tab/>
      </w:r>
      <w:r w:rsidRPr="008B7341">
        <w:rPr>
          <w:rFonts w:cs="Courier New"/>
        </w:rPr>
        <w:tab/>
      </w:r>
      <w:r w:rsidRPr="008B7341">
        <w:rPr>
          <w:rFonts w:cs="Courier New"/>
        </w:rPr>
        <w:tab/>
      </w:r>
      <w:r w:rsidRPr="008B7341">
        <w:rPr>
          <w:rFonts w:cs="Courier New"/>
        </w:rPr>
        <w:tab/>
        <w:t>CRITICALITY reject</w:t>
      </w:r>
      <w:r w:rsidRPr="008B7341">
        <w:rPr>
          <w:rFonts w:cs="Courier New"/>
        </w:rPr>
        <w:tab/>
        <w:t>TYPE TransactionID</w:t>
      </w:r>
      <w:r w:rsidRPr="008B7341">
        <w:rPr>
          <w:rFonts w:cs="Courier New"/>
        </w:rPr>
        <w:tab/>
      </w:r>
      <w:r w:rsidRPr="008B7341">
        <w:rPr>
          <w:rFonts w:cs="Courier New"/>
        </w:rPr>
        <w:tab/>
      </w:r>
      <w:r w:rsidRPr="008B7341">
        <w:rPr>
          <w:rFonts w:cs="Courier New"/>
        </w:rPr>
        <w:tab/>
      </w:r>
      <w:r w:rsidRPr="008B7341">
        <w:rPr>
          <w:rFonts w:cs="Courier New"/>
        </w:rPr>
        <w:tab/>
        <w:t>PRESENCE mandatory</w:t>
      </w:r>
      <w:r w:rsidRPr="008B7341">
        <w:rPr>
          <w:rFonts w:cs="Courier New"/>
        </w:rPr>
        <w:tab/>
        <w:t>}|</w:t>
      </w:r>
    </w:p>
    <w:p w14:paraId="101CB91C" w14:textId="77777777" w:rsidR="00482979" w:rsidRPr="008B7341" w:rsidRDefault="00482979" w:rsidP="00482979">
      <w:pPr>
        <w:pStyle w:val="PL"/>
        <w:rPr>
          <w:rFonts w:cs="Courier New"/>
        </w:rPr>
      </w:pPr>
      <w:r w:rsidRPr="008B7341">
        <w:rPr>
          <w:rFonts w:cs="Courier New"/>
        </w:rPr>
        <w:tab/>
        <w:t>{ ID id-Cause</w:t>
      </w:r>
      <w:r w:rsidRPr="008B7341">
        <w:rPr>
          <w:rFonts w:cs="Courier New"/>
        </w:rPr>
        <w:tab/>
      </w:r>
      <w:r w:rsidRPr="008B7341">
        <w:rPr>
          <w:rFonts w:cs="Courier New"/>
        </w:rPr>
        <w:tab/>
      </w:r>
      <w:r w:rsidRPr="008B7341">
        <w:rPr>
          <w:rFonts w:cs="Courier New"/>
        </w:rPr>
        <w:tab/>
      </w:r>
      <w:r w:rsidRPr="008B7341">
        <w:rPr>
          <w:rFonts w:cs="Courier New"/>
        </w:rPr>
        <w:tab/>
      </w:r>
      <w:r w:rsidRPr="008B7341">
        <w:rPr>
          <w:rFonts w:cs="Courier New"/>
        </w:rPr>
        <w:tab/>
      </w:r>
      <w:r w:rsidRPr="008B7341">
        <w:rPr>
          <w:rFonts w:cs="Courier New"/>
        </w:rPr>
        <w:tab/>
        <w:t>CRITICALITY ignore</w:t>
      </w:r>
      <w:r w:rsidRPr="008B7341">
        <w:rPr>
          <w:rFonts w:cs="Courier New"/>
        </w:rPr>
        <w:tab/>
        <w:t>TYPE Cause</w:t>
      </w:r>
      <w:r w:rsidRPr="008B7341">
        <w:rPr>
          <w:rFonts w:cs="Courier New"/>
        </w:rPr>
        <w:tab/>
      </w:r>
      <w:r w:rsidRPr="008B7341">
        <w:rPr>
          <w:rFonts w:cs="Courier New"/>
        </w:rPr>
        <w:tab/>
      </w:r>
      <w:r w:rsidRPr="008B7341">
        <w:rPr>
          <w:rFonts w:cs="Courier New"/>
        </w:rPr>
        <w:tab/>
      </w:r>
      <w:r w:rsidRPr="008B7341">
        <w:rPr>
          <w:rFonts w:cs="Courier New"/>
        </w:rPr>
        <w:tab/>
      </w:r>
      <w:r w:rsidRPr="008B7341">
        <w:rPr>
          <w:rFonts w:cs="Courier New"/>
        </w:rPr>
        <w:tab/>
      </w:r>
      <w:r w:rsidRPr="008B7341">
        <w:rPr>
          <w:rFonts w:cs="Courier New"/>
        </w:rPr>
        <w:tab/>
        <w:t>PRESENCE mandatory</w:t>
      </w:r>
      <w:r w:rsidRPr="008B7341">
        <w:rPr>
          <w:rFonts w:cs="Courier New"/>
        </w:rPr>
        <w:tab/>
        <w:t>}|</w:t>
      </w:r>
    </w:p>
    <w:p w14:paraId="38F6249D" w14:textId="77777777" w:rsidR="00482979" w:rsidRPr="008B7341" w:rsidRDefault="00482979" w:rsidP="00482979">
      <w:pPr>
        <w:pStyle w:val="PL"/>
        <w:rPr>
          <w:rFonts w:cs="Courier New"/>
        </w:rPr>
      </w:pPr>
      <w:r w:rsidRPr="008B7341">
        <w:rPr>
          <w:rFonts w:cs="Courier New"/>
        </w:rPr>
        <w:tab/>
        <w:t>{ ID id-TimeToWait</w:t>
      </w:r>
      <w:r w:rsidRPr="008B7341">
        <w:rPr>
          <w:rFonts w:cs="Courier New"/>
        </w:rPr>
        <w:tab/>
      </w:r>
      <w:r w:rsidRPr="008B7341">
        <w:rPr>
          <w:rFonts w:cs="Courier New"/>
        </w:rPr>
        <w:tab/>
      </w:r>
      <w:r w:rsidRPr="008B7341">
        <w:rPr>
          <w:rFonts w:cs="Courier New"/>
        </w:rPr>
        <w:tab/>
      </w:r>
      <w:r w:rsidRPr="008B7341">
        <w:rPr>
          <w:rFonts w:cs="Courier New"/>
        </w:rPr>
        <w:tab/>
      </w:r>
      <w:r w:rsidRPr="008B7341">
        <w:rPr>
          <w:rFonts w:cs="Courier New"/>
        </w:rPr>
        <w:tab/>
        <w:t>CRITICALITY ignore</w:t>
      </w:r>
      <w:r w:rsidRPr="008B7341">
        <w:rPr>
          <w:rFonts w:cs="Courier New"/>
        </w:rPr>
        <w:tab/>
        <w:t>TYPE TimeToWait</w:t>
      </w:r>
      <w:r w:rsidRPr="008B7341">
        <w:rPr>
          <w:rFonts w:cs="Courier New"/>
        </w:rPr>
        <w:tab/>
      </w:r>
      <w:r w:rsidRPr="008B7341">
        <w:rPr>
          <w:rFonts w:cs="Courier New"/>
        </w:rPr>
        <w:tab/>
      </w:r>
      <w:r w:rsidRPr="008B7341">
        <w:rPr>
          <w:rFonts w:cs="Courier New"/>
        </w:rPr>
        <w:tab/>
      </w:r>
      <w:r w:rsidRPr="008B7341">
        <w:rPr>
          <w:rFonts w:cs="Courier New"/>
        </w:rPr>
        <w:tab/>
      </w:r>
      <w:r w:rsidRPr="008B7341">
        <w:rPr>
          <w:rFonts w:cs="Courier New"/>
        </w:rPr>
        <w:tab/>
        <w:t>PRESENCE optional</w:t>
      </w:r>
      <w:r w:rsidRPr="008B7341">
        <w:rPr>
          <w:rFonts w:cs="Courier New"/>
        </w:rPr>
        <w:tab/>
        <w:t>}|</w:t>
      </w:r>
    </w:p>
    <w:p w14:paraId="55E772C6" w14:textId="77777777" w:rsidR="00482979" w:rsidRPr="008B7341" w:rsidRDefault="00482979" w:rsidP="00482979">
      <w:pPr>
        <w:pStyle w:val="PL"/>
        <w:rPr>
          <w:rFonts w:cs="Courier New"/>
        </w:rPr>
      </w:pPr>
      <w:r w:rsidRPr="008B7341">
        <w:rPr>
          <w:rFonts w:cs="Courier New"/>
        </w:rPr>
        <w:tab/>
        <w:t>{ ID id-CriticalityDiagnostics</w:t>
      </w:r>
      <w:r w:rsidRPr="008B7341">
        <w:rPr>
          <w:rFonts w:cs="Courier New"/>
        </w:rPr>
        <w:tab/>
      </w:r>
      <w:r w:rsidRPr="008B7341">
        <w:rPr>
          <w:rFonts w:cs="Courier New"/>
        </w:rPr>
        <w:tab/>
        <w:t>CRITICALITY ignore</w:t>
      </w:r>
      <w:r w:rsidRPr="008B7341">
        <w:rPr>
          <w:rFonts w:cs="Courier New"/>
        </w:rPr>
        <w:tab/>
        <w:t>TYPE CriticalityDiagnostics</w:t>
      </w:r>
      <w:r w:rsidRPr="008B7341">
        <w:rPr>
          <w:rFonts w:cs="Courier New"/>
        </w:rPr>
        <w:tab/>
      </w:r>
      <w:r w:rsidRPr="008B7341">
        <w:rPr>
          <w:rFonts w:cs="Courier New"/>
        </w:rPr>
        <w:tab/>
        <w:t>PRESENCE optional</w:t>
      </w:r>
      <w:r w:rsidRPr="008B7341">
        <w:rPr>
          <w:rFonts w:cs="Courier New"/>
        </w:rPr>
        <w:tab/>
        <w:t>},</w:t>
      </w:r>
    </w:p>
    <w:p w14:paraId="2B2B0AAB" w14:textId="77777777" w:rsidR="00482979" w:rsidRPr="008B7341" w:rsidRDefault="00482979" w:rsidP="00482979">
      <w:pPr>
        <w:pStyle w:val="PL"/>
        <w:rPr>
          <w:rFonts w:cs="Courier New"/>
        </w:rPr>
      </w:pPr>
      <w:r w:rsidRPr="008B7341">
        <w:rPr>
          <w:rFonts w:cs="Courier New"/>
        </w:rPr>
        <w:tab/>
        <w:t>...</w:t>
      </w:r>
    </w:p>
    <w:p w14:paraId="2D451BD0" w14:textId="77777777" w:rsidR="00482979" w:rsidRDefault="00482979" w:rsidP="00482979">
      <w:pPr>
        <w:pStyle w:val="PL"/>
        <w:rPr>
          <w:rFonts w:cs="Courier New"/>
        </w:rPr>
      </w:pPr>
      <w:r w:rsidRPr="008B7341">
        <w:rPr>
          <w:rFonts w:cs="Courier New"/>
        </w:rPr>
        <w:t>}</w:t>
      </w:r>
    </w:p>
    <w:p w14:paraId="4F48BE4C" w14:textId="77777777" w:rsidR="00482979" w:rsidRPr="00A55ED4" w:rsidRDefault="00482979" w:rsidP="00482979">
      <w:pPr>
        <w:pStyle w:val="PL"/>
        <w:rPr>
          <w:color w:val="000000"/>
        </w:rPr>
      </w:pPr>
    </w:p>
    <w:p w14:paraId="34B94B3E" w14:textId="77777777" w:rsidR="00482979" w:rsidRPr="00A55ED4" w:rsidRDefault="00482979" w:rsidP="00482979">
      <w:pPr>
        <w:pStyle w:val="PL"/>
        <w:rPr>
          <w:rFonts w:cs="Courier New"/>
          <w:color w:val="000000"/>
        </w:rPr>
      </w:pPr>
      <w:r w:rsidRPr="00A55ED4">
        <w:rPr>
          <w:rFonts w:cs="Courier New"/>
          <w:color w:val="000000"/>
        </w:rPr>
        <w:t>-- **************************************************************</w:t>
      </w:r>
    </w:p>
    <w:p w14:paraId="43885700" w14:textId="77777777" w:rsidR="00482979" w:rsidRPr="00A55ED4" w:rsidRDefault="00482979" w:rsidP="00482979">
      <w:pPr>
        <w:pStyle w:val="PL"/>
        <w:rPr>
          <w:rFonts w:cs="Courier New"/>
          <w:color w:val="000000"/>
        </w:rPr>
      </w:pPr>
      <w:r w:rsidRPr="00A55ED4">
        <w:rPr>
          <w:rFonts w:cs="Courier New"/>
          <w:color w:val="000000"/>
        </w:rPr>
        <w:t>--</w:t>
      </w:r>
    </w:p>
    <w:p w14:paraId="607E6DCB" w14:textId="77777777" w:rsidR="00482979" w:rsidRPr="00A55ED4" w:rsidRDefault="00482979" w:rsidP="00482979">
      <w:pPr>
        <w:pStyle w:val="PL"/>
        <w:rPr>
          <w:rFonts w:cs="Courier New"/>
          <w:color w:val="000000"/>
        </w:rPr>
      </w:pPr>
      <w:r w:rsidRPr="00A55ED4">
        <w:rPr>
          <w:rFonts w:cs="Courier New"/>
          <w:color w:val="000000"/>
        </w:rPr>
        <w:t>-- IAB UP Configuration Update ELEMENTARY PROCEDURE</w:t>
      </w:r>
    </w:p>
    <w:p w14:paraId="6D46F9EE" w14:textId="77777777" w:rsidR="00482979" w:rsidRPr="00A55ED4" w:rsidRDefault="00482979" w:rsidP="00482979">
      <w:pPr>
        <w:pStyle w:val="PL"/>
        <w:rPr>
          <w:rFonts w:cs="Courier New"/>
          <w:color w:val="000000"/>
        </w:rPr>
      </w:pPr>
      <w:r w:rsidRPr="00A55ED4">
        <w:rPr>
          <w:rFonts w:cs="Courier New"/>
          <w:color w:val="000000"/>
        </w:rPr>
        <w:t>--</w:t>
      </w:r>
    </w:p>
    <w:p w14:paraId="56EF22F6" w14:textId="77777777" w:rsidR="00482979" w:rsidRPr="00A55ED4" w:rsidRDefault="00482979" w:rsidP="00482979">
      <w:pPr>
        <w:pStyle w:val="PL"/>
        <w:rPr>
          <w:rFonts w:cs="Courier New"/>
          <w:color w:val="000000"/>
        </w:rPr>
      </w:pPr>
      <w:r w:rsidRPr="00A55ED4">
        <w:rPr>
          <w:rFonts w:cs="Courier New"/>
          <w:color w:val="000000"/>
        </w:rPr>
        <w:t>-- **************************************************************</w:t>
      </w:r>
    </w:p>
    <w:p w14:paraId="2F1D08D1" w14:textId="77777777" w:rsidR="00482979" w:rsidRPr="00A55ED4" w:rsidRDefault="00482979" w:rsidP="00482979">
      <w:pPr>
        <w:pStyle w:val="PL"/>
        <w:rPr>
          <w:rFonts w:cs="Courier New"/>
          <w:color w:val="000000"/>
        </w:rPr>
      </w:pPr>
    </w:p>
    <w:p w14:paraId="07E7FE6A" w14:textId="77777777" w:rsidR="00482979" w:rsidRPr="00A55ED4" w:rsidRDefault="00482979" w:rsidP="00482979">
      <w:pPr>
        <w:pStyle w:val="PL"/>
        <w:rPr>
          <w:rFonts w:cs="Courier New"/>
          <w:color w:val="000000"/>
        </w:rPr>
      </w:pPr>
      <w:r w:rsidRPr="00A55ED4">
        <w:rPr>
          <w:rFonts w:cs="Courier New"/>
          <w:color w:val="000000"/>
        </w:rPr>
        <w:t>-- **************************************************************</w:t>
      </w:r>
    </w:p>
    <w:p w14:paraId="6A17DCBB" w14:textId="77777777" w:rsidR="00482979" w:rsidRPr="00A55ED4" w:rsidRDefault="00482979" w:rsidP="00482979">
      <w:pPr>
        <w:pStyle w:val="PL"/>
        <w:rPr>
          <w:rFonts w:cs="Courier New"/>
          <w:color w:val="000000"/>
        </w:rPr>
      </w:pPr>
      <w:r w:rsidRPr="00A55ED4">
        <w:rPr>
          <w:rFonts w:cs="Courier New"/>
          <w:color w:val="000000"/>
        </w:rPr>
        <w:t>--</w:t>
      </w:r>
    </w:p>
    <w:p w14:paraId="307BE2ED" w14:textId="77777777" w:rsidR="00482979" w:rsidRPr="00A55ED4" w:rsidRDefault="00482979" w:rsidP="00482979">
      <w:pPr>
        <w:pStyle w:val="PL"/>
        <w:rPr>
          <w:rFonts w:cs="Courier New"/>
          <w:color w:val="000000"/>
        </w:rPr>
      </w:pPr>
      <w:r w:rsidRPr="00A55ED4">
        <w:rPr>
          <w:rFonts w:cs="Courier New"/>
          <w:color w:val="000000"/>
        </w:rPr>
        <w:t>-- IAB UP Configuration Update Request</w:t>
      </w:r>
    </w:p>
    <w:p w14:paraId="1BBD74A4" w14:textId="77777777" w:rsidR="00482979" w:rsidRPr="00A55ED4" w:rsidRDefault="00482979" w:rsidP="00482979">
      <w:pPr>
        <w:pStyle w:val="PL"/>
        <w:rPr>
          <w:rFonts w:cs="Courier New"/>
          <w:color w:val="000000"/>
        </w:rPr>
      </w:pPr>
      <w:r w:rsidRPr="00A55ED4">
        <w:rPr>
          <w:rFonts w:cs="Courier New"/>
          <w:color w:val="000000"/>
        </w:rPr>
        <w:t>--</w:t>
      </w:r>
    </w:p>
    <w:p w14:paraId="4E30898D" w14:textId="77777777" w:rsidR="00482979" w:rsidRPr="00A55ED4" w:rsidRDefault="00482979" w:rsidP="00482979">
      <w:pPr>
        <w:pStyle w:val="PL"/>
        <w:rPr>
          <w:rFonts w:cs="Courier New"/>
          <w:color w:val="000000"/>
        </w:rPr>
      </w:pPr>
      <w:r w:rsidRPr="00A55ED4">
        <w:rPr>
          <w:rFonts w:cs="Courier New"/>
          <w:color w:val="000000"/>
        </w:rPr>
        <w:t>-- **************************************************************</w:t>
      </w:r>
    </w:p>
    <w:p w14:paraId="3719B51F" w14:textId="77777777" w:rsidR="00482979" w:rsidRPr="00A55ED4" w:rsidRDefault="00482979" w:rsidP="00482979">
      <w:pPr>
        <w:pStyle w:val="PL"/>
        <w:rPr>
          <w:rFonts w:cs="Courier New"/>
          <w:color w:val="000000"/>
        </w:rPr>
      </w:pPr>
    </w:p>
    <w:p w14:paraId="70464A5D" w14:textId="77777777" w:rsidR="00482979" w:rsidRPr="00A55ED4" w:rsidRDefault="00482979" w:rsidP="00482979">
      <w:pPr>
        <w:pStyle w:val="PL"/>
        <w:rPr>
          <w:rFonts w:cs="Courier New"/>
          <w:color w:val="000000"/>
        </w:rPr>
      </w:pPr>
      <w:r w:rsidRPr="00A55ED4">
        <w:rPr>
          <w:rFonts w:cs="Courier New"/>
          <w:color w:val="000000"/>
        </w:rPr>
        <w:t>IABUPConfigurationUpdateRequest ::= SEQUENCE {</w:t>
      </w:r>
    </w:p>
    <w:p w14:paraId="539FC566" w14:textId="77777777" w:rsidR="00482979" w:rsidRPr="00A55ED4" w:rsidRDefault="00482979" w:rsidP="00482979">
      <w:pPr>
        <w:pStyle w:val="PL"/>
        <w:rPr>
          <w:rFonts w:cs="Courier New"/>
          <w:color w:val="000000"/>
        </w:rPr>
      </w:pPr>
      <w:r w:rsidRPr="00A55ED4">
        <w:rPr>
          <w:rFonts w:cs="Courier New"/>
          <w:color w:val="000000"/>
        </w:rPr>
        <w:tab/>
        <w:t>protocolIEs</w:t>
      </w:r>
      <w:r w:rsidRPr="00A55ED4">
        <w:rPr>
          <w:rFonts w:cs="Courier New"/>
          <w:color w:val="000000"/>
        </w:rPr>
        <w:tab/>
      </w:r>
      <w:r w:rsidRPr="00A55ED4">
        <w:rPr>
          <w:rFonts w:cs="Courier New"/>
          <w:color w:val="000000"/>
        </w:rPr>
        <w:tab/>
      </w:r>
      <w:r w:rsidRPr="00A55ED4">
        <w:rPr>
          <w:rFonts w:cs="Courier New"/>
          <w:color w:val="000000"/>
        </w:rPr>
        <w:tab/>
        <w:t>ProtocolIE-Container</w:t>
      </w:r>
      <w:r w:rsidRPr="00A55ED4">
        <w:rPr>
          <w:rFonts w:cs="Courier New"/>
          <w:color w:val="000000"/>
        </w:rPr>
        <w:tab/>
      </w:r>
      <w:r w:rsidRPr="00A55ED4">
        <w:rPr>
          <w:rFonts w:cs="Courier New"/>
          <w:color w:val="000000"/>
        </w:rPr>
        <w:tab/>
        <w:t>{ { IABUPConfigurationUpdateRequestIEs} },</w:t>
      </w:r>
    </w:p>
    <w:p w14:paraId="3364BE62" w14:textId="77777777" w:rsidR="00482979" w:rsidRPr="00A55ED4" w:rsidRDefault="00482979" w:rsidP="00482979">
      <w:pPr>
        <w:pStyle w:val="PL"/>
        <w:rPr>
          <w:rFonts w:cs="Courier New"/>
          <w:color w:val="000000"/>
        </w:rPr>
      </w:pPr>
      <w:r w:rsidRPr="00A55ED4">
        <w:rPr>
          <w:rFonts w:cs="Courier New"/>
          <w:color w:val="000000"/>
        </w:rPr>
        <w:tab/>
        <w:t>...</w:t>
      </w:r>
    </w:p>
    <w:p w14:paraId="3AE897C2" w14:textId="77777777" w:rsidR="00482979" w:rsidRPr="00A55ED4" w:rsidRDefault="00482979" w:rsidP="00482979">
      <w:pPr>
        <w:pStyle w:val="PL"/>
        <w:rPr>
          <w:rFonts w:cs="Courier New"/>
          <w:color w:val="000000"/>
        </w:rPr>
      </w:pPr>
      <w:r w:rsidRPr="00A55ED4">
        <w:rPr>
          <w:rFonts w:cs="Courier New"/>
          <w:color w:val="000000"/>
        </w:rPr>
        <w:t>}</w:t>
      </w:r>
    </w:p>
    <w:p w14:paraId="0812C55F" w14:textId="77777777" w:rsidR="00482979" w:rsidRPr="00A55ED4" w:rsidRDefault="00482979" w:rsidP="00482979">
      <w:pPr>
        <w:pStyle w:val="PL"/>
        <w:rPr>
          <w:rFonts w:cs="Courier New"/>
          <w:color w:val="000000"/>
        </w:rPr>
      </w:pPr>
    </w:p>
    <w:p w14:paraId="532A8376" w14:textId="77777777" w:rsidR="00482979" w:rsidRPr="00A55ED4" w:rsidRDefault="00482979" w:rsidP="00482979">
      <w:pPr>
        <w:pStyle w:val="PL"/>
        <w:rPr>
          <w:rFonts w:cs="Courier New"/>
          <w:color w:val="000000"/>
        </w:rPr>
      </w:pPr>
      <w:r w:rsidRPr="00A55ED4">
        <w:rPr>
          <w:rFonts w:cs="Courier New"/>
          <w:color w:val="000000"/>
        </w:rPr>
        <w:t xml:space="preserve">IABUPConfigurationUpdateRequestIEs F1AP-PROTOCOL-IES ::= { </w:t>
      </w:r>
    </w:p>
    <w:p w14:paraId="21021751" w14:textId="77777777" w:rsidR="00482979" w:rsidRPr="00A55ED4" w:rsidRDefault="00482979" w:rsidP="00482979">
      <w:pPr>
        <w:pStyle w:val="PL"/>
        <w:rPr>
          <w:rFonts w:cs="Courier New"/>
          <w:color w:val="000000"/>
        </w:rPr>
      </w:pPr>
      <w:r w:rsidRPr="00A55ED4">
        <w:rPr>
          <w:rFonts w:cs="Courier New"/>
          <w:color w:val="000000"/>
        </w:rPr>
        <w:tab/>
        <w:t>{ ID id-TransactionID</w:t>
      </w:r>
      <w:r w:rsidRPr="00A55ED4">
        <w:rPr>
          <w:rFonts w:cs="Courier New"/>
          <w:color w:val="000000"/>
        </w:rPr>
        <w:tab/>
      </w:r>
      <w:r w:rsidRPr="00A55ED4">
        <w:rPr>
          <w:rFonts w:cs="Courier New"/>
          <w:color w:val="000000"/>
        </w:rPr>
        <w:tab/>
      </w:r>
      <w:r>
        <w:rPr>
          <w:rFonts w:cs="Courier New"/>
          <w:color w:val="000000"/>
        </w:rPr>
        <w:tab/>
      </w:r>
      <w:r>
        <w:rPr>
          <w:rFonts w:cs="Courier New"/>
          <w:color w:val="000000"/>
        </w:rPr>
        <w:tab/>
      </w:r>
      <w:r>
        <w:rPr>
          <w:rFonts w:cs="Courier New"/>
          <w:color w:val="000000"/>
        </w:rPr>
        <w:tab/>
      </w:r>
      <w:r>
        <w:rPr>
          <w:rFonts w:cs="Courier New"/>
          <w:color w:val="000000"/>
        </w:rPr>
        <w:tab/>
      </w:r>
      <w:r>
        <w:rPr>
          <w:rFonts w:cs="Courier New"/>
          <w:color w:val="000000"/>
        </w:rPr>
        <w:tab/>
      </w:r>
      <w:r w:rsidRPr="00A55ED4">
        <w:rPr>
          <w:rFonts w:cs="Courier New"/>
          <w:color w:val="000000"/>
        </w:rPr>
        <w:t>CRITICALITY reject</w:t>
      </w:r>
      <w:r w:rsidRPr="00A55ED4">
        <w:rPr>
          <w:rFonts w:cs="Courier New"/>
          <w:color w:val="000000"/>
        </w:rPr>
        <w:tab/>
        <w:t>TYPE TransactionID</w:t>
      </w:r>
      <w:r w:rsidRPr="00A55ED4">
        <w:rPr>
          <w:rFonts w:cs="Courier New"/>
          <w:color w:val="000000"/>
        </w:rPr>
        <w:tab/>
      </w:r>
      <w:r>
        <w:rPr>
          <w:rFonts w:cs="Courier New"/>
          <w:color w:val="000000"/>
        </w:rPr>
        <w:tab/>
      </w:r>
      <w:r>
        <w:rPr>
          <w:rFonts w:cs="Courier New"/>
          <w:color w:val="000000"/>
        </w:rPr>
        <w:tab/>
      </w:r>
      <w:r>
        <w:rPr>
          <w:rFonts w:cs="Courier New"/>
          <w:color w:val="000000"/>
        </w:rPr>
        <w:tab/>
      </w:r>
      <w:r>
        <w:rPr>
          <w:rFonts w:cs="Courier New"/>
          <w:color w:val="000000"/>
        </w:rPr>
        <w:tab/>
      </w:r>
      <w:r>
        <w:rPr>
          <w:rFonts w:cs="Courier New"/>
          <w:color w:val="000000"/>
        </w:rPr>
        <w:tab/>
      </w:r>
      <w:r>
        <w:rPr>
          <w:rFonts w:cs="Courier New"/>
          <w:color w:val="000000"/>
        </w:rPr>
        <w:tab/>
      </w:r>
      <w:r>
        <w:rPr>
          <w:rFonts w:cs="Courier New"/>
          <w:color w:val="000000"/>
        </w:rPr>
        <w:tab/>
      </w:r>
      <w:r>
        <w:rPr>
          <w:rFonts w:cs="Courier New"/>
          <w:color w:val="000000"/>
        </w:rPr>
        <w:tab/>
      </w:r>
      <w:r>
        <w:rPr>
          <w:rFonts w:cs="Courier New"/>
          <w:color w:val="000000"/>
        </w:rPr>
        <w:tab/>
      </w:r>
      <w:r w:rsidRPr="00A55ED4">
        <w:rPr>
          <w:rFonts w:cs="Courier New"/>
          <w:color w:val="000000"/>
        </w:rPr>
        <w:t>PRESENCE mandatory  }|</w:t>
      </w:r>
    </w:p>
    <w:p w14:paraId="684542E8" w14:textId="77777777" w:rsidR="00482979" w:rsidRPr="00A55ED4" w:rsidRDefault="00482979" w:rsidP="00482979">
      <w:pPr>
        <w:pStyle w:val="PL"/>
        <w:rPr>
          <w:rFonts w:cs="Courier New"/>
          <w:color w:val="000000"/>
        </w:rPr>
      </w:pPr>
      <w:r w:rsidRPr="00A55ED4">
        <w:rPr>
          <w:rFonts w:cs="Courier New"/>
          <w:color w:val="000000"/>
        </w:rPr>
        <w:tab/>
        <w:t>{ ID id-UL-UP-TNL-Information-to-Update-List</w:t>
      </w:r>
      <w:r w:rsidRPr="00A55ED4">
        <w:rPr>
          <w:rFonts w:cs="Courier New"/>
          <w:color w:val="000000"/>
        </w:rPr>
        <w:tab/>
        <w:t>CRITICALITY ignore</w:t>
      </w:r>
      <w:r w:rsidRPr="00A55ED4">
        <w:rPr>
          <w:rFonts w:cs="Courier New"/>
          <w:color w:val="000000"/>
        </w:rPr>
        <w:tab/>
        <w:t>TYPE UL-UP-TNL-Information-to-Update-List</w:t>
      </w:r>
      <w:r w:rsidRPr="00A55ED4">
        <w:rPr>
          <w:rFonts w:cs="Courier New"/>
          <w:color w:val="000000"/>
        </w:rPr>
        <w:tab/>
      </w:r>
      <w:r>
        <w:rPr>
          <w:rFonts w:cs="Courier New"/>
          <w:color w:val="000000"/>
        </w:rPr>
        <w:tab/>
      </w:r>
      <w:r w:rsidRPr="00A55ED4">
        <w:rPr>
          <w:rFonts w:cs="Courier New"/>
          <w:color w:val="000000"/>
        </w:rPr>
        <w:t>PRESENCE optional</w:t>
      </w:r>
      <w:r w:rsidRPr="00A55ED4">
        <w:rPr>
          <w:rFonts w:cs="Courier New"/>
          <w:color w:val="000000"/>
        </w:rPr>
        <w:tab/>
        <w:t>}|</w:t>
      </w:r>
    </w:p>
    <w:p w14:paraId="4424BF3C" w14:textId="77777777" w:rsidR="00482979" w:rsidRPr="00A55ED4" w:rsidRDefault="00482979" w:rsidP="00482979">
      <w:pPr>
        <w:pStyle w:val="PL"/>
        <w:rPr>
          <w:rFonts w:cs="Courier New"/>
          <w:color w:val="000000"/>
        </w:rPr>
      </w:pPr>
      <w:r w:rsidRPr="00A55ED4">
        <w:rPr>
          <w:rFonts w:cs="Courier New"/>
          <w:color w:val="000000"/>
        </w:rPr>
        <w:tab/>
        <w:t>{ ID id-UL-UP-TNL-Address-to-Update-List</w:t>
      </w:r>
      <w:r w:rsidRPr="00A55ED4">
        <w:rPr>
          <w:rFonts w:cs="Courier New"/>
          <w:color w:val="000000"/>
        </w:rPr>
        <w:tab/>
      </w:r>
      <w:r>
        <w:rPr>
          <w:rFonts w:cs="Courier New"/>
          <w:color w:val="000000"/>
        </w:rPr>
        <w:tab/>
      </w:r>
      <w:r w:rsidRPr="00A55ED4">
        <w:rPr>
          <w:rFonts w:cs="Courier New"/>
          <w:color w:val="000000"/>
        </w:rPr>
        <w:t>CRITICALITY ignore</w:t>
      </w:r>
      <w:r w:rsidRPr="00A55ED4">
        <w:rPr>
          <w:rFonts w:cs="Courier New"/>
          <w:color w:val="000000"/>
        </w:rPr>
        <w:tab/>
        <w:t>TYPE UL-UP-TNL-Address-to-Update-List</w:t>
      </w:r>
      <w:r w:rsidRPr="00A55ED4">
        <w:rPr>
          <w:rFonts w:cs="Courier New"/>
          <w:color w:val="000000"/>
        </w:rPr>
        <w:tab/>
      </w:r>
      <w:r>
        <w:rPr>
          <w:rFonts w:cs="Courier New"/>
          <w:color w:val="000000"/>
        </w:rPr>
        <w:tab/>
      </w:r>
      <w:r>
        <w:rPr>
          <w:rFonts w:cs="Courier New"/>
          <w:color w:val="000000"/>
        </w:rPr>
        <w:tab/>
      </w:r>
      <w:r>
        <w:rPr>
          <w:rFonts w:cs="Courier New"/>
          <w:color w:val="000000"/>
        </w:rPr>
        <w:tab/>
      </w:r>
      <w:r w:rsidRPr="00A55ED4">
        <w:rPr>
          <w:rFonts w:cs="Courier New"/>
          <w:color w:val="000000"/>
        </w:rPr>
        <w:t>PRESENCE optional</w:t>
      </w:r>
      <w:r w:rsidRPr="00A55ED4">
        <w:rPr>
          <w:rFonts w:cs="Courier New"/>
          <w:color w:val="000000"/>
        </w:rPr>
        <w:tab/>
        <w:t>},</w:t>
      </w:r>
    </w:p>
    <w:p w14:paraId="50C92B6D" w14:textId="77777777" w:rsidR="00482979" w:rsidRPr="00A55ED4" w:rsidRDefault="00482979" w:rsidP="00482979">
      <w:pPr>
        <w:pStyle w:val="PL"/>
        <w:rPr>
          <w:rFonts w:cs="Courier New"/>
          <w:color w:val="000000"/>
        </w:rPr>
      </w:pPr>
      <w:r w:rsidRPr="00A55ED4">
        <w:rPr>
          <w:rFonts w:cs="Courier New"/>
          <w:color w:val="000000"/>
        </w:rPr>
        <w:tab/>
        <w:t>...</w:t>
      </w:r>
    </w:p>
    <w:p w14:paraId="5093CB24" w14:textId="77777777" w:rsidR="00482979" w:rsidRPr="00A55ED4" w:rsidRDefault="00482979" w:rsidP="00482979">
      <w:pPr>
        <w:pStyle w:val="PL"/>
        <w:rPr>
          <w:rFonts w:cs="Courier New"/>
          <w:color w:val="000000"/>
        </w:rPr>
      </w:pPr>
      <w:r w:rsidRPr="00A55ED4">
        <w:rPr>
          <w:rFonts w:cs="Courier New"/>
          <w:color w:val="000000"/>
        </w:rPr>
        <w:t>}</w:t>
      </w:r>
    </w:p>
    <w:p w14:paraId="50E4F60D" w14:textId="77777777" w:rsidR="00482979" w:rsidRPr="00A55ED4" w:rsidRDefault="00482979" w:rsidP="00482979">
      <w:pPr>
        <w:pStyle w:val="PL"/>
      </w:pPr>
    </w:p>
    <w:p w14:paraId="7AC01F9E" w14:textId="77777777" w:rsidR="00482979" w:rsidRPr="00A55ED4" w:rsidRDefault="00482979" w:rsidP="00482979">
      <w:pPr>
        <w:pStyle w:val="PL"/>
      </w:pPr>
      <w:r w:rsidRPr="00A55ED4">
        <w:t>UL-UP-TNL-Information-to-Update-List ::= SEQUENCE (SIZE(1.. maxnoofULUPTNLInformationforIAB))</w:t>
      </w:r>
      <w:r w:rsidRPr="00A55ED4">
        <w:tab/>
        <w:t>OF ProtocolIE-SingleContainer { { UL-UP-TNL-Information-to-Update-List-ItemIEs } }</w:t>
      </w:r>
    </w:p>
    <w:p w14:paraId="3789FADE" w14:textId="77777777" w:rsidR="00482979" w:rsidRPr="00A55ED4" w:rsidRDefault="00482979" w:rsidP="00482979">
      <w:pPr>
        <w:pStyle w:val="PL"/>
      </w:pPr>
    </w:p>
    <w:p w14:paraId="4369E3E6" w14:textId="77777777" w:rsidR="00482979" w:rsidRPr="00A55ED4" w:rsidRDefault="00482979" w:rsidP="00482979">
      <w:pPr>
        <w:pStyle w:val="PL"/>
      </w:pPr>
      <w:r w:rsidRPr="00A55ED4">
        <w:t>UL-UP-TNL-Information-to-Update-List-ItemIEs F1AP-PROTOCOL-IES ::= {</w:t>
      </w:r>
    </w:p>
    <w:p w14:paraId="5058D2CF" w14:textId="77777777" w:rsidR="00482979" w:rsidRPr="00A55ED4" w:rsidRDefault="00482979" w:rsidP="00482979">
      <w:pPr>
        <w:pStyle w:val="PL"/>
      </w:pPr>
      <w:r w:rsidRPr="00A55ED4">
        <w:tab/>
        <w:t>{ ID id-UL-UP-TNL-Information-to-Update-List-Item</w:t>
      </w:r>
      <w:r w:rsidRPr="00A55ED4">
        <w:tab/>
        <w:t>CRITICALITY ignore</w:t>
      </w:r>
      <w:r w:rsidRPr="00A55ED4">
        <w:tab/>
        <w:t>TYPE UL-UP-TNL-Information-to-Update-List-Item PRESENCE mandatory</w:t>
      </w:r>
      <w:r w:rsidRPr="00A55ED4" w:rsidDel="007E7FFA">
        <w:t xml:space="preserve"> </w:t>
      </w:r>
      <w:r w:rsidRPr="00A55ED4">
        <w:t>},</w:t>
      </w:r>
    </w:p>
    <w:p w14:paraId="7A9C2A62" w14:textId="77777777" w:rsidR="00482979" w:rsidRPr="00A55ED4" w:rsidRDefault="00482979" w:rsidP="00482979">
      <w:pPr>
        <w:pStyle w:val="PL"/>
      </w:pPr>
      <w:r w:rsidRPr="00A55ED4">
        <w:tab/>
        <w:t>...</w:t>
      </w:r>
    </w:p>
    <w:p w14:paraId="5412F3FA" w14:textId="77777777" w:rsidR="00482979" w:rsidRPr="00A55ED4" w:rsidRDefault="00482979" w:rsidP="00482979">
      <w:pPr>
        <w:pStyle w:val="PL"/>
      </w:pPr>
      <w:r w:rsidRPr="00A55ED4">
        <w:t>}</w:t>
      </w:r>
    </w:p>
    <w:p w14:paraId="762699C1" w14:textId="77777777" w:rsidR="00482979" w:rsidRPr="00A55ED4" w:rsidRDefault="00482979" w:rsidP="00482979">
      <w:pPr>
        <w:pStyle w:val="PL"/>
      </w:pPr>
    </w:p>
    <w:p w14:paraId="41E57C72" w14:textId="77777777" w:rsidR="00482979" w:rsidRPr="00A55ED4" w:rsidRDefault="00482979" w:rsidP="00482979">
      <w:pPr>
        <w:pStyle w:val="PL"/>
      </w:pPr>
      <w:r w:rsidRPr="00A55ED4">
        <w:t>UL-UP-TNL-Address-to-Update-List ::= SEQUENCE (SIZE(1.. maxnoofUPTNLAddresses))</w:t>
      </w:r>
      <w:r w:rsidRPr="00A55ED4">
        <w:tab/>
        <w:t>OF ProtocolIE-SingleContainer { { UL-UP-TNL-Address-to-Update-List-ItemIEs } }</w:t>
      </w:r>
    </w:p>
    <w:p w14:paraId="1BE3FAA8" w14:textId="77777777" w:rsidR="00482979" w:rsidRPr="00A55ED4" w:rsidRDefault="00482979" w:rsidP="00482979">
      <w:pPr>
        <w:pStyle w:val="PL"/>
      </w:pPr>
    </w:p>
    <w:p w14:paraId="1413BF53" w14:textId="77777777" w:rsidR="00482979" w:rsidRPr="00A55ED4" w:rsidRDefault="00482979" w:rsidP="00482979">
      <w:pPr>
        <w:pStyle w:val="PL"/>
      </w:pPr>
      <w:r w:rsidRPr="00A55ED4">
        <w:t>UL-UP-TNL-Address-to-Update-List-ItemIEs F1AP-PROTOCOL-IES ::= {</w:t>
      </w:r>
    </w:p>
    <w:p w14:paraId="549F80C8" w14:textId="77777777" w:rsidR="00482979" w:rsidRPr="00A55ED4" w:rsidRDefault="00482979" w:rsidP="00482979">
      <w:pPr>
        <w:pStyle w:val="PL"/>
      </w:pPr>
      <w:r w:rsidRPr="00A55ED4">
        <w:tab/>
        <w:t>{ ID id-UL-UP-TNL-Address-to-Update-List-Item</w:t>
      </w:r>
      <w:r w:rsidRPr="00A55ED4">
        <w:tab/>
        <w:t>CRITICALITY ignore</w:t>
      </w:r>
      <w:r w:rsidRPr="00A55ED4">
        <w:tab/>
        <w:t>TYPE UL-UP-TNL-Address-to-Update-List-Item PRESENCE mandatory</w:t>
      </w:r>
      <w:r w:rsidRPr="00A55ED4" w:rsidDel="007E7FFA">
        <w:t xml:space="preserve"> </w:t>
      </w:r>
      <w:r w:rsidRPr="00A55ED4">
        <w:t>},</w:t>
      </w:r>
    </w:p>
    <w:p w14:paraId="061C6A40" w14:textId="77777777" w:rsidR="00482979" w:rsidRPr="00A55ED4" w:rsidRDefault="00482979" w:rsidP="00482979">
      <w:pPr>
        <w:pStyle w:val="PL"/>
      </w:pPr>
      <w:r w:rsidRPr="00A55ED4">
        <w:tab/>
        <w:t>...</w:t>
      </w:r>
    </w:p>
    <w:p w14:paraId="0B24DAD1" w14:textId="77777777" w:rsidR="00482979" w:rsidRPr="00A55ED4" w:rsidRDefault="00482979" w:rsidP="00482979">
      <w:pPr>
        <w:pStyle w:val="PL"/>
      </w:pPr>
      <w:r w:rsidRPr="00A55ED4">
        <w:t>}</w:t>
      </w:r>
    </w:p>
    <w:p w14:paraId="1FEB34EE" w14:textId="77777777" w:rsidR="00482979" w:rsidRPr="00A55ED4" w:rsidRDefault="00482979" w:rsidP="00482979">
      <w:pPr>
        <w:pStyle w:val="PL"/>
      </w:pPr>
    </w:p>
    <w:p w14:paraId="1D5A605C" w14:textId="77777777" w:rsidR="00482979" w:rsidRPr="00A55ED4" w:rsidRDefault="00482979" w:rsidP="00482979">
      <w:pPr>
        <w:pStyle w:val="PL"/>
      </w:pPr>
    </w:p>
    <w:p w14:paraId="2F2F715B" w14:textId="77777777" w:rsidR="00482979" w:rsidRPr="00A55ED4" w:rsidRDefault="00482979" w:rsidP="00482979">
      <w:pPr>
        <w:pStyle w:val="PL"/>
      </w:pPr>
      <w:r w:rsidRPr="00A55ED4">
        <w:t>-- **************************************************************</w:t>
      </w:r>
    </w:p>
    <w:p w14:paraId="4A1C71EC" w14:textId="77777777" w:rsidR="00482979" w:rsidRPr="00A55ED4" w:rsidRDefault="00482979" w:rsidP="00482979">
      <w:pPr>
        <w:pStyle w:val="PL"/>
      </w:pPr>
      <w:r w:rsidRPr="00A55ED4">
        <w:t>--</w:t>
      </w:r>
    </w:p>
    <w:p w14:paraId="404B379C" w14:textId="77777777" w:rsidR="00482979" w:rsidRPr="00A55ED4" w:rsidRDefault="00482979" w:rsidP="00482979">
      <w:pPr>
        <w:pStyle w:val="PL"/>
        <w:rPr>
          <w:rFonts w:cs="Courier New"/>
          <w:color w:val="000000"/>
        </w:rPr>
      </w:pPr>
      <w:r w:rsidRPr="00A55ED4">
        <w:rPr>
          <w:rFonts w:cs="Courier New"/>
          <w:color w:val="000000"/>
        </w:rPr>
        <w:t>-- IAB UP Configuration Update Response</w:t>
      </w:r>
    </w:p>
    <w:p w14:paraId="20A14373" w14:textId="77777777" w:rsidR="00482979" w:rsidRPr="00A55ED4" w:rsidRDefault="00482979" w:rsidP="00482979">
      <w:pPr>
        <w:pStyle w:val="PL"/>
        <w:rPr>
          <w:rFonts w:cs="Courier New"/>
          <w:color w:val="000000"/>
        </w:rPr>
      </w:pPr>
      <w:r w:rsidRPr="00A55ED4">
        <w:rPr>
          <w:rFonts w:cs="Courier New"/>
          <w:color w:val="000000"/>
        </w:rPr>
        <w:t>--</w:t>
      </w:r>
    </w:p>
    <w:p w14:paraId="65A55C35" w14:textId="77777777" w:rsidR="00482979" w:rsidRPr="00A55ED4" w:rsidRDefault="00482979" w:rsidP="00482979">
      <w:pPr>
        <w:pStyle w:val="PL"/>
        <w:rPr>
          <w:rFonts w:cs="Courier New"/>
          <w:color w:val="000000"/>
        </w:rPr>
      </w:pPr>
      <w:r w:rsidRPr="00A55ED4">
        <w:rPr>
          <w:rFonts w:cs="Courier New"/>
          <w:color w:val="000000"/>
        </w:rPr>
        <w:t>-- **************************************************************</w:t>
      </w:r>
    </w:p>
    <w:p w14:paraId="13CF3765" w14:textId="77777777" w:rsidR="00482979" w:rsidRPr="00A55ED4" w:rsidRDefault="00482979" w:rsidP="00482979">
      <w:pPr>
        <w:pStyle w:val="PL"/>
        <w:rPr>
          <w:rFonts w:cs="Courier New"/>
          <w:color w:val="000000"/>
        </w:rPr>
      </w:pPr>
    </w:p>
    <w:p w14:paraId="0F8CE4E0" w14:textId="77777777" w:rsidR="00482979" w:rsidRPr="00A55ED4" w:rsidRDefault="00482979" w:rsidP="00482979">
      <w:pPr>
        <w:pStyle w:val="PL"/>
        <w:rPr>
          <w:rFonts w:cs="Courier New"/>
          <w:color w:val="000000"/>
        </w:rPr>
      </w:pPr>
      <w:r w:rsidRPr="00A55ED4">
        <w:rPr>
          <w:rFonts w:cs="Courier New"/>
          <w:color w:val="000000"/>
        </w:rPr>
        <w:t>IABUPConfigurationUpdateResponse ::= SEQUENCE {</w:t>
      </w:r>
    </w:p>
    <w:p w14:paraId="2B352E48" w14:textId="77777777" w:rsidR="00482979" w:rsidRPr="00A55ED4" w:rsidRDefault="00482979" w:rsidP="00482979">
      <w:pPr>
        <w:pStyle w:val="PL"/>
        <w:rPr>
          <w:rFonts w:cs="Courier New"/>
          <w:color w:val="000000"/>
        </w:rPr>
      </w:pPr>
      <w:r w:rsidRPr="00A55ED4">
        <w:rPr>
          <w:rFonts w:cs="Courier New"/>
          <w:color w:val="000000"/>
        </w:rPr>
        <w:tab/>
        <w:t>protocolIEs</w:t>
      </w:r>
      <w:r w:rsidRPr="00A55ED4">
        <w:rPr>
          <w:rFonts w:cs="Courier New"/>
          <w:color w:val="000000"/>
        </w:rPr>
        <w:tab/>
      </w:r>
      <w:r w:rsidRPr="00A55ED4">
        <w:rPr>
          <w:rFonts w:cs="Courier New"/>
          <w:color w:val="000000"/>
        </w:rPr>
        <w:tab/>
      </w:r>
      <w:r w:rsidRPr="00A55ED4">
        <w:rPr>
          <w:rFonts w:cs="Courier New"/>
          <w:color w:val="000000"/>
        </w:rPr>
        <w:tab/>
        <w:t>ProtocolIE-Container</w:t>
      </w:r>
      <w:r w:rsidRPr="00A55ED4">
        <w:rPr>
          <w:rFonts w:cs="Courier New"/>
          <w:color w:val="000000"/>
        </w:rPr>
        <w:tab/>
      </w:r>
      <w:r w:rsidRPr="00A55ED4">
        <w:rPr>
          <w:rFonts w:cs="Courier New"/>
          <w:color w:val="000000"/>
        </w:rPr>
        <w:tab/>
        <w:t>{ { IABUPConfigurationUpdateResponseIEs} },</w:t>
      </w:r>
    </w:p>
    <w:p w14:paraId="323D4FE2" w14:textId="77777777" w:rsidR="00482979" w:rsidRPr="00A55ED4" w:rsidRDefault="00482979" w:rsidP="00482979">
      <w:pPr>
        <w:pStyle w:val="PL"/>
        <w:rPr>
          <w:rFonts w:cs="Courier New"/>
          <w:color w:val="000000"/>
        </w:rPr>
      </w:pPr>
      <w:r w:rsidRPr="00A55ED4">
        <w:rPr>
          <w:rFonts w:cs="Courier New"/>
          <w:color w:val="000000"/>
        </w:rPr>
        <w:tab/>
        <w:t>...</w:t>
      </w:r>
    </w:p>
    <w:p w14:paraId="752E4EC4" w14:textId="77777777" w:rsidR="00482979" w:rsidRPr="00A55ED4" w:rsidRDefault="00482979" w:rsidP="00482979">
      <w:pPr>
        <w:pStyle w:val="PL"/>
        <w:rPr>
          <w:rFonts w:cs="Courier New"/>
          <w:color w:val="000000"/>
        </w:rPr>
      </w:pPr>
      <w:r w:rsidRPr="00A55ED4">
        <w:rPr>
          <w:rFonts w:cs="Courier New"/>
          <w:color w:val="000000"/>
        </w:rPr>
        <w:t>}</w:t>
      </w:r>
    </w:p>
    <w:p w14:paraId="0C90A1DA" w14:textId="77777777" w:rsidR="00482979" w:rsidRPr="00A55ED4" w:rsidRDefault="00482979" w:rsidP="00482979">
      <w:pPr>
        <w:pStyle w:val="PL"/>
        <w:rPr>
          <w:rFonts w:cs="Courier New"/>
          <w:color w:val="000000"/>
        </w:rPr>
      </w:pPr>
    </w:p>
    <w:p w14:paraId="239DEA5C" w14:textId="77777777" w:rsidR="00482979" w:rsidRPr="00A55ED4" w:rsidRDefault="00482979" w:rsidP="00482979">
      <w:pPr>
        <w:pStyle w:val="PL"/>
        <w:rPr>
          <w:rFonts w:cs="Courier New"/>
          <w:color w:val="000000"/>
        </w:rPr>
      </w:pPr>
      <w:r w:rsidRPr="00A55ED4">
        <w:rPr>
          <w:rFonts w:cs="Courier New"/>
          <w:color w:val="000000"/>
        </w:rPr>
        <w:t xml:space="preserve">IABUPConfigurationUpdateResponseIEs F1AP-PROTOCOL-IES ::= { </w:t>
      </w:r>
    </w:p>
    <w:p w14:paraId="7C348DCE" w14:textId="77777777" w:rsidR="00482979" w:rsidRPr="00A55ED4" w:rsidRDefault="00482979" w:rsidP="00482979">
      <w:pPr>
        <w:pStyle w:val="PL"/>
        <w:rPr>
          <w:rFonts w:cs="Courier New"/>
          <w:color w:val="000000"/>
        </w:rPr>
      </w:pPr>
      <w:r w:rsidRPr="00A55ED4">
        <w:rPr>
          <w:rFonts w:cs="Courier New"/>
          <w:color w:val="000000"/>
        </w:rPr>
        <w:tab/>
        <w:t>{ ID id-TransactionID</w:t>
      </w:r>
      <w:r w:rsidRPr="00A55ED4">
        <w:rPr>
          <w:rFonts w:cs="Courier New"/>
          <w:color w:val="000000"/>
        </w:rPr>
        <w:tab/>
      </w:r>
      <w:r w:rsidRPr="00A55ED4">
        <w:rPr>
          <w:rFonts w:cs="Courier New"/>
          <w:color w:val="000000"/>
        </w:rPr>
        <w:tab/>
      </w:r>
      <w:r>
        <w:rPr>
          <w:rFonts w:cs="Courier New"/>
          <w:color w:val="000000"/>
        </w:rPr>
        <w:tab/>
      </w:r>
      <w:r>
        <w:rPr>
          <w:rFonts w:cs="Courier New"/>
          <w:color w:val="000000"/>
        </w:rPr>
        <w:tab/>
      </w:r>
      <w:r>
        <w:rPr>
          <w:rFonts w:cs="Courier New"/>
          <w:color w:val="000000"/>
        </w:rPr>
        <w:tab/>
      </w:r>
      <w:r>
        <w:rPr>
          <w:rFonts w:cs="Courier New"/>
          <w:color w:val="000000"/>
        </w:rPr>
        <w:tab/>
      </w:r>
      <w:r w:rsidRPr="00A55ED4">
        <w:rPr>
          <w:rFonts w:cs="Courier New"/>
          <w:color w:val="000000"/>
        </w:rPr>
        <w:t>CRITICALITY reject</w:t>
      </w:r>
      <w:r w:rsidRPr="00A55ED4">
        <w:rPr>
          <w:rFonts w:cs="Courier New"/>
          <w:color w:val="000000"/>
        </w:rPr>
        <w:tab/>
        <w:t>TYPE TransactionID</w:t>
      </w:r>
      <w:r w:rsidRPr="00A55ED4">
        <w:rPr>
          <w:rFonts w:cs="Courier New"/>
          <w:color w:val="000000"/>
        </w:rPr>
        <w:tab/>
      </w:r>
      <w:r>
        <w:rPr>
          <w:rFonts w:cs="Courier New"/>
          <w:color w:val="000000"/>
        </w:rPr>
        <w:tab/>
      </w:r>
      <w:r>
        <w:rPr>
          <w:rFonts w:cs="Courier New"/>
          <w:color w:val="000000"/>
        </w:rPr>
        <w:tab/>
      </w:r>
      <w:r>
        <w:rPr>
          <w:rFonts w:cs="Courier New"/>
          <w:color w:val="000000"/>
        </w:rPr>
        <w:tab/>
      </w:r>
      <w:r>
        <w:rPr>
          <w:rFonts w:cs="Courier New"/>
          <w:color w:val="000000"/>
        </w:rPr>
        <w:tab/>
      </w:r>
      <w:r>
        <w:rPr>
          <w:rFonts w:cs="Courier New"/>
          <w:color w:val="000000"/>
        </w:rPr>
        <w:tab/>
      </w:r>
      <w:r>
        <w:rPr>
          <w:rFonts w:cs="Courier New"/>
          <w:color w:val="000000"/>
        </w:rPr>
        <w:tab/>
      </w:r>
      <w:r w:rsidRPr="00A55ED4">
        <w:rPr>
          <w:rFonts w:cs="Courier New"/>
          <w:color w:val="000000"/>
        </w:rPr>
        <w:t>PRESENCE mandatory</w:t>
      </w:r>
      <w:r w:rsidRPr="00A55ED4">
        <w:rPr>
          <w:rFonts w:cs="Courier New"/>
          <w:color w:val="000000"/>
        </w:rPr>
        <w:tab/>
        <w:t>}|</w:t>
      </w:r>
    </w:p>
    <w:p w14:paraId="0731157F" w14:textId="77777777" w:rsidR="00482979" w:rsidRPr="00A55ED4" w:rsidRDefault="00482979" w:rsidP="00482979">
      <w:pPr>
        <w:pStyle w:val="PL"/>
        <w:rPr>
          <w:rFonts w:cs="Courier New"/>
          <w:color w:val="000000"/>
        </w:rPr>
      </w:pPr>
      <w:r w:rsidRPr="00A55ED4">
        <w:rPr>
          <w:rFonts w:cs="Courier New"/>
          <w:color w:val="000000"/>
        </w:rPr>
        <w:tab/>
        <w:t>{ ID id-CriticalityDiagnostics</w:t>
      </w:r>
      <w:r w:rsidRPr="00A55ED4">
        <w:rPr>
          <w:rFonts w:cs="Courier New"/>
          <w:color w:val="000000"/>
        </w:rPr>
        <w:tab/>
      </w:r>
      <w:r w:rsidRPr="00A55ED4">
        <w:rPr>
          <w:rFonts w:cs="Courier New"/>
          <w:color w:val="000000"/>
        </w:rPr>
        <w:tab/>
      </w:r>
      <w:r>
        <w:rPr>
          <w:rFonts w:cs="Courier New"/>
          <w:color w:val="000000"/>
        </w:rPr>
        <w:tab/>
      </w:r>
      <w:r>
        <w:rPr>
          <w:rFonts w:cs="Courier New"/>
          <w:color w:val="000000"/>
        </w:rPr>
        <w:tab/>
      </w:r>
      <w:r w:rsidRPr="00A55ED4">
        <w:rPr>
          <w:rFonts w:cs="Courier New"/>
          <w:color w:val="000000"/>
        </w:rPr>
        <w:t>CRITICALITY ignore</w:t>
      </w:r>
      <w:r w:rsidRPr="00A55ED4">
        <w:rPr>
          <w:rFonts w:cs="Courier New"/>
          <w:color w:val="000000"/>
        </w:rPr>
        <w:tab/>
        <w:t>TYPE CriticalityDiagnostics</w:t>
      </w:r>
      <w:r w:rsidRPr="00A55ED4">
        <w:rPr>
          <w:rFonts w:cs="Courier New"/>
          <w:color w:val="000000"/>
        </w:rPr>
        <w:tab/>
      </w:r>
      <w:r w:rsidRPr="00A55ED4">
        <w:rPr>
          <w:rFonts w:cs="Courier New"/>
          <w:color w:val="000000"/>
        </w:rPr>
        <w:tab/>
      </w:r>
      <w:r w:rsidRPr="00A55ED4">
        <w:rPr>
          <w:rFonts w:cs="Courier New"/>
          <w:color w:val="000000"/>
        </w:rPr>
        <w:tab/>
      </w:r>
      <w:r>
        <w:rPr>
          <w:rFonts w:cs="Courier New"/>
          <w:color w:val="000000"/>
        </w:rPr>
        <w:tab/>
      </w:r>
      <w:r>
        <w:rPr>
          <w:rFonts w:cs="Courier New"/>
          <w:color w:val="000000"/>
        </w:rPr>
        <w:tab/>
      </w:r>
      <w:r w:rsidRPr="00A55ED4">
        <w:rPr>
          <w:rFonts w:cs="Courier New"/>
          <w:color w:val="000000"/>
        </w:rPr>
        <w:t>PRESENCE optional</w:t>
      </w:r>
      <w:r w:rsidRPr="00A55ED4">
        <w:rPr>
          <w:rFonts w:cs="Courier New"/>
          <w:color w:val="000000"/>
        </w:rPr>
        <w:tab/>
        <w:t>}|</w:t>
      </w:r>
    </w:p>
    <w:p w14:paraId="01124DC8" w14:textId="77777777" w:rsidR="00482979" w:rsidRPr="00A55ED4" w:rsidRDefault="00482979" w:rsidP="00482979">
      <w:pPr>
        <w:pStyle w:val="PL"/>
        <w:rPr>
          <w:rFonts w:cs="Courier New"/>
          <w:color w:val="000000"/>
        </w:rPr>
      </w:pPr>
      <w:r w:rsidRPr="00A55ED4">
        <w:rPr>
          <w:rFonts w:cs="Courier New"/>
          <w:color w:val="000000"/>
        </w:rPr>
        <w:tab/>
        <w:t>{ ID id-DL-UP-TNL-Address-to-Update-List</w:t>
      </w:r>
      <w:r w:rsidRPr="00A55ED4">
        <w:rPr>
          <w:rFonts w:cs="Courier New"/>
          <w:color w:val="000000"/>
        </w:rPr>
        <w:tab/>
        <w:t>CRITICALITY reject</w:t>
      </w:r>
      <w:r w:rsidRPr="00A55ED4">
        <w:rPr>
          <w:rFonts w:cs="Courier New"/>
          <w:color w:val="000000"/>
        </w:rPr>
        <w:tab/>
        <w:t>TYPE DL-UP-TNL-Address-to-Update-List</w:t>
      </w:r>
      <w:r w:rsidRPr="00A55ED4">
        <w:rPr>
          <w:rFonts w:cs="Courier New"/>
          <w:color w:val="000000"/>
        </w:rPr>
        <w:tab/>
        <w:t>PRESENCE optional</w:t>
      </w:r>
      <w:r w:rsidRPr="00A55ED4">
        <w:rPr>
          <w:rFonts w:cs="Courier New"/>
          <w:color w:val="000000"/>
        </w:rPr>
        <w:tab/>
        <w:t>},</w:t>
      </w:r>
    </w:p>
    <w:p w14:paraId="363E9E50" w14:textId="77777777" w:rsidR="00482979" w:rsidRPr="00A55ED4" w:rsidRDefault="00482979" w:rsidP="00482979">
      <w:pPr>
        <w:pStyle w:val="PL"/>
        <w:rPr>
          <w:rFonts w:cs="Courier New"/>
          <w:color w:val="000000"/>
        </w:rPr>
      </w:pPr>
      <w:r w:rsidRPr="00A55ED4">
        <w:rPr>
          <w:rFonts w:cs="Courier New"/>
          <w:color w:val="000000"/>
        </w:rPr>
        <w:tab/>
        <w:t>...</w:t>
      </w:r>
    </w:p>
    <w:p w14:paraId="1B4C46CC" w14:textId="77777777" w:rsidR="00482979" w:rsidRPr="00A55ED4" w:rsidRDefault="00482979" w:rsidP="00482979">
      <w:pPr>
        <w:pStyle w:val="PL"/>
        <w:rPr>
          <w:rFonts w:cs="Courier New"/>
          <w:color w:val="000000"/>
        </w:rPr>
      </w:pPr>
      <w:r w:rsidRPr="00A55ED4">
        <w:rPr>
          <w:rFonts w:cs="Courier New"/>
          <w:color w:val="000000"/>
        </w:rPr>
        <w:t>}</w:t>
      </w:r>
    </w:p>
    <w:p w14:paraId="5844B5FB" w14:textId="77777777" w:rsidR="00482979" w:rsidRPr="00A55ED4" w:rsidRDefault="00482979" w:rsidP="00482979">
      <w:pPr>
        <w:pStyle w:val="PL"/>
        <w:rPr>
          <w:rFonts w:cs="Courier New"/>
          <w:color w:val="000000"/>
        </w:rPr>
      </w:pPr>
    </w:p>
    <w:p w14:paraId="5F064F06" w14:textId="77777777" w:rsidR="00482979" w:rsidRPr="00A55ED4" w:rsidRDefault="00482979" w:rsidP="00482979">
      <w:pPr>
        <w:pStyle w:val="PL"/>
        <w:rPr>
          <w:rFonts w:cs="Courier New"/>
          <w:color w:val="000000"/>
        </w:rPr>
      </w:pPr>
      <w:r w:rsidRPr="00A55ED4">
        <w:rPr>
          <w:rFonts w:cs="Courier New"/>
          <w:color w:val="000000"/>
        </w:rPr>
        <w:t>DL-UP-TNL-Address-to-Update-List ::= SEQUENCE (SIZE(1.. maxnoofUPTNLAddresses))</w:t>
      </w:r>
      <w:r w:rsidRPr="00A55ED4">
        <w:rPr>
          <w:rFonts w:cs="Courier New"/>
          <w:color w:val="000000"/>
        </w:rPr>
        <w:tab/>
        <w:t>OF ProtocolIE-SingleContainer { { DL-UP-TNL-Address-to-Update-List-ItemIEs } }</w:t>
      </w:r>
    </w:p>
    <w:p w14:paraId="10128827" w14:textId="77777777" w:rsidR="00482979" w:rsidRPr="00A55ED4" w:rsidRDefault="00482979" w:rsidP="00482979">
      <w:pPr>
        <w:pStyle w:val="PL"/>
        <w:rPr>
          <w:rFonts w:cs="Courier New"/>
          <w:color w:val="000000"/>
        </w:rPr>
      </w:pPr>
    </w:p>
    <w:p w14:paraId="31FDF405" w14:textId="77777777" w:rsidR="00482979" w:rsidRPr="00A55ED4" w:rsidRDefault="00482979" w:rsidP="00482979">
      <w:pPr>
        <w:pStyle w:val="PL"/>
        <w:rPr>
          <w:rFonts w:cs="Courier New"/>
          <w:color w:val="000000"/>
        </w:rPr>
      </w:pPr>
      <w:r w:rsidRPr="00A55ED4">
        <w:rPr>
          <w:rFonts w:cs="Courier New"/>
          <w:color w:val="000000"/>
        </w:rPr>
        <w:t>DL-UP-TNL-Address-to-Update-List-ItemIEs F1AP-PROTOCOL-IES ::= {</w:t>
      </w:r>
    </w:p>
    <w:p w14:paraId="768731F7" w14:textId="77777777" w:rsidR="00482979" w:rsidRPr="00A55ED4" w:rsidRDefault="00482979" w:rsidP="00482979">
      <w:pPr>
        <w:pStyle w:val="PL"/>
        <w:rPr>
          <w:rFonts w:cs="Courier New"/>
          <w:color w:val="000000"/>
        </w:rPr>
      </w:pPr>
      <w:r w:rsidRPr="00A55ED4">
        <w:rPr>
          <w:rFonts w:cs="Courier New"/>
          <w:color w:val="000000"/>
        </w:rPr>
        <w:tab/>
        <w:t>{ ID id-DL-UP-TNL-Address-to-Update-List-Item</w:t>
      </w:r>
      <w:r w:rsidRPr="00A55ED4">
        <w:rPr>
          <w:rFonts w:cs="Courier New"/>
          <w:color w:val="000000"/>
        </w:rPr>
        <w:tab/>
        <w:t>CRITICALITY ignore</w:t>
      </w:r>
      <w:r w:rsidRPr="00A55ED4">
        <w:rPr>
          <w:rFonts w:cs="Courier New"/>
          <w:color w:val="000000"/>
        </w:rPr>
        <w:tab/>
        <w:t>TYPE DL-UP-TNL-Address-to-Update-List-Item</w:t>
      </w:r>
      <w:r w:rsidRPr="00A55ED4">
        <w:rPr>
          <w:rFonts w:cs="Courier New"/>
          <w:color w:val="000000"/>
        </w:rPr>
        <w:tab/>
        <w:t>PRESENCE mandatory</w:t>
      </w:r>
      <w:r w:rsidRPr="00A55ED4" w:rsidDel="007E7FFA">
        <w:rPr>
          <w:rFonts w:cs="Courier New"/>
          <w:color w:val="000000"/>
        </w:rPr>
        <w:t xml:space="preserve"> </w:t>
      </w:r>
      <w:r w:rsidRPr="00A55ED4">
        <w:rPr>
          <w:rFonts w:cs="Courier New"/>
          <w:color w:val="000000"/>
        </w:rPr>
        <w:t>},</w:t>
      </w:r>
    </w:p>
    <w:p w14:paraId="3B94BBE1" w14:textId="77777777" w:rsidR="00482979" w:rsidRPr="00A55ED4" w:rsidRDefault="00482979" w:rsidP="00482979">
      <w:pPr>
        <w:pStyle w:val="PL"/>
        <w:rPr>
          <w:rFonts w:cs="Courier New"/>
          <w:color w:val="000000"/>
        </w:rPr>
      </w:pPr>
      <w:r w:rsidRPr="00A55ED4">
        <w:rPr>
          <w:rFonts w:cs="Courier New"/>
          <w:color w:val="000000"/>
        </w:rPr>
        <w:tab/>
        <w:t>...</w:t>
      </w:r>
    </w:p>
    <w:p w14:paraId="53F876FC" w14:textId="77777777" w:rsidR="00482979" w:rsidRPr="00A55ED4" w:rsidRDefault="00482979" w:rsidP="00482979">
      <w:pPr>
        <w:pStyle w:val="PL"/>
        <w:rPr>
          <w:rFonts w:cs="Courier New"/>
          <w:color w:val="000000"/>
        </w:rPr>
      </w:pPr>
      <w:r w:rsidRPr="00A55ED4">
        <w:rPr>
          <w:rFonts w:cs="Courier New"/>
          <w:color w:val="000000"/>
        </w:rPr>
        <w:t>}</w:t>
      </w:r>
    </w:p>
    <w:p w14:paraId="7DF98FFD" w14:textId="77777777" w:rsidR="00482979" w:rsidRPr="00A55ED4" w:rsidRDefault="00482979" w:rsidP="00482979">
      <w:pPr>
        <w:pStyle w:val="PL"/>
        <w:rPr>
          <w:rFonts w:cs="Courier New"/>
          <w:color w:val="000000"/>
        </w:rPr>
      </w:pPr>
    </w:p>
    <w:p w14:paraId="6A15D312" w14:textId="77777777" w:rsidR="00482979" w:rsidRPr="00A55ED4" w:rsidRDefault="00482979" w:rsidP="00482979">
      <w:pPr>
        <w:pStyle w:val="PL"/>
        <w:rPr>
          <w:rFonts w:cs="Courier New"/>
          <w:color w:val="000000"/>
        </w:rPr>
      </w:pPr>
      <w:r w:rsidRPr="00A55ED4">
        <w:rPr>
          <w:rFonts w:cs="Courier New"/>
          <w:color w:val="000000"/>
        </w:rPr>
        <w:t>-- **************************************************************</w:t>
      </w:r>
    </w:p>
    <w:p w14:paraId="624F449C" w14:textId="77777777" w:rsidR="00482979" w:rsidRPr="00A55ED4" w:rsidRDefault="00482979" w:rsidP="00482979">
      <w:pPr>
        <w:pStyle w:val="PL"/>
        <w:rPr>
          <w:rFonts w:cs="Courier New"/>
          <w:color w:val="000000"/>
        </w:rPr>
      </w:pPr>
      <w:r w:rsidRPr="00A55ED4">
        <w:rPr>
          <w:rFonts w:cs="Courier New"/>
          <w:color w:val="000000"/>
        </w:rPr>
        <w:t>--</w:t>
      </w:r>
    </w:p>
    <w:p w14:paraId="1608042B" w14:textId="77777777" w:rsidR="00482979" w:rsidRPr="00A55ED4" w:rsidRDefault="00482979" w:rsidP="00482979">
      <w:pPr>
        <w:pStyle w:val="PL"/>
        <w:rPr>
          <w:rFonts w:cs="Courier New"/>
          <w:color w:val="000000"/>
        </w:rPr>
      </w:pPr>
      <w:r w:rsidRPr="00A55ED4">
        <w:rPr>
          <w:rFonts w:cs="Courier New"/>
          <w:color w:val="000000"/>
        </w:rPr>
        <w:t>-- IAB UP Configuration Update Failure</w:t>
      </w:r>
    </w:p>
    <w:p w14:paraId="4C94A3E3" w14:textId="77777777" w:rsidR="00482979" w:rsidRPr="00A55ED4" w:rsidRDefault="00482979" w:rsidP="00482979">
      <w:pPr>
        <w:pStyle w:val="PL"/>
        <w:rPr>
          <w:rFonts w:cs="Courier New"/>
          <w:color w:val="000000"/>
        </w:rPr>
      </w:pPr>
      <w:r w:rsidRPr="00A55ED4">
        <w:rPr>
          <w:rFonts w:cs="Courier New"/>
          <w:color w:val="000000"/>
        </w:rPr>
        <w:t>--</w:t>
      </w:r>
    </w:p>
    <w:p w14:paraId="7D601321" w14:textId="77777777" w:rsidR="00482979" w:rsidRPr="00A55ED4" w:rsidRDefault="00482979" w:rsidP="00482979">
      <w:pPr>
        <w:pStyle w:val="PL"/>
        <w:rPr>
          <w:rFonts w:cs="Courier New"/>
          <w:color w:val="000000"/>
        </w:rPr>
      </w:pPr>
      <w:r w:rsidRPr="00A55ED4">
        <w:rPr>
          <w:rFonts w:cs="Courier New"/>
          <w:color w:val="000000"/>
        </w:rPr>
        <w:t>-- **************************************************************</w:t>
      </w:r>
    </w:p>
    <w:p w14:paraId="69CAC6C2" w14:textId="77777777" w:rsidR="00482979" w:rsidRPr="00A55ED4" w:rsidRDefault="00482979" w:rsidP="00482979">
      <w:pPr>
        <w:pStyle w:val="PL"/>
        <w:rPr>
          <w:rFonts w:cs="Courier New"/>
          <w:color w:val="000000"/>
        </w:rPr>
      </w:pPr>
    </w:p>
    <w:p w14:paraId="2337DE5D" w14:textId="77777777" w:rsidR="00482979" w:rsidRPr="00A55ED4" w:rsidRDefault="00482979" w:rsidP="00482979">
      <w:pPr>
        <w:pStyle w:val="PL"/>
        <w:rPr>
          <w:rFonts w:cs="Courier New"/>
          <w:color w:val="000000"/>
        </w:rPr>
      </w:pPr>
      <w:r w:rsidRPr="00A55ED4">
        <w:rPr>
          <w:rFonts w:cs="Courier New"/>
          <w:color w:val="000000"/>
        </w:rPr>
        <w:t>IABUPConfigurationUpdateFailure ::= SEQUENCE {</w:t>
      </w:r>
    </w:p>
    <w:p w14:paraId="315A601E" w14:textId="77777777" w:rsidR="00482979" w:rsidRPr="00A55ED4" w:rsidRDefault="00482979" w:rsidP="00482979">
      <w:pPr>
        <w:pStyle w:val="PL"/>
        <w:rPr>
          <w:rFonts w:cs="Courier New"/>
          <w:color w:val="000000"/>
        </w:rPr>
      </w:pPr>
      <w:r w:rsidRPr="00A55ED4">
        <w:rPr>
          <w:rFonts w:cs="Courier New"/>
          <w:color w:val="000000"/>
        </w:rPr>
        <w:tab/>
        <w:t>protocolIEs</w:t>
      </w:r>
      <w:r w:rsidRPr="00A55ED4">
        <w:rPr>
          <w:rFonts w:cs="Courier New"/>
          <w:color w:val="000000"/>
        </w:rPr>
        <w:tab/>
      </w:r>
      <w:r w:rsidRPr="00A55ED4">
        <w:rPr>
          <w:rFonts w:cs="Courier New"/>
          <w:color w:val="000000"/>
        </w:rPr>
        <w:tab/>
      </w:r>
      <w:r w:rsidRPr="00A55ED4">
        <w:rPr>
          <w:rFonts w:cs="Courier New"/>
          <w:color w:val="000000"/>
        </w:rPr>
        <w:tab/>
        <w:t>ProtocolIE-Container</w:t>
      </w:r>
      <w:r w:rsidRPr="00A55ED4">
        <w:rPr>
          <w:rFonts w:cs="Courier New"/>
          <w:color w:val="000000"/>
        </w:rPr>
        <w:tab/>
      </w:r>
      <w:r w:rsidRPr="00A55ED4">
        <w:rPr>
          <w:rFonts w:cs="Courier New"/>
          <w:color w:val="000000"/>
        </w:rPr>
        <w:tab/>
        <w:t>{ { IABUPConfigurationUpdateFailureIEs} },</w:t>
      </w:r>
    </w:p>
    <w:p w14:paraId="73261991" w14:textId="77777777" w:rsidR="00482979" w:rsidRPr="00A55ED4" w:rsidRDefault="00482979" w:rsidP="00482979">
      <w:pPr>
        <w:pStyle w:val="PL"/>
        <w:rPr>
          <w:rFonts w:cs="Courier New"/>
          <w:color w:val="000000"/>
        </w:rPr>
      </w:pPr>
      <w:r w:rsidRPr="00A55ED4">
        <w:rPr>
          <w:rFonts w:cs="Courier New"/>
          <w:color w:val="000000"/>
        </w:rPr>
        <w:tab/>
        <w:t>...</w:t>
      </w:r>
    </w:p>
    <w:p w14:paraId="17AFB222" w14:textId="77777777" w:rsidR="00482979" w:rsidRPr="00A55ED4" w:rsidRDefault="00482979" w:rsidP="00482979">
      <w:pPr>
        <w:pStyle w:val="PL"/>
        <w:rPr>
          <w:rFonts w:cs="Courier New"/>
          <w:color w:val="000000"/>
        </w:rPr>
      </w:pPr>
      <w:r w:rsidRPr="00A55ED4">
        <w:rPr>
          <w:rFonts w:cs="Courier New"/>
          <w:color w:val="000000"/>
        </w:rPr>
        <w:t>}</w:t>
      </w:r>
    </w:p>
    <w:p w14:paraId="4A518FE7" w14:textId="77777777" w:rsidR="00482979" w:rsidRPr="00A55ED4" w:rsidRDefault="00482979" w:rsidP="00482979">
      <w:pPr>
        <w:pStyle w:val="PL"/>
        <w:rPr>
          <w:rFonts w:cs="Courier New"/>
          <w:color w:val="000000"/>
        </w:rPr>
      </w:pPr>
    </w:p>
    <w:p w14:paraId="360A6AAF" w14:textId="77777777" w:rsidR="00482979" w:rsidRPr="00A55ED4" w:rsidRDefault="00482979" w:rsidP="00482979">
      <w:pPr>
        <w:pStyle w:val="PL"/>
        <w:rPr>
          <w:rFonts w:cs="Courier New"/>
          <w:color w:val="000000"/>
        </w:rPr>
      </w:pPr>
      <w:r w:rsidRPr="00A55ED4">
        <w:rPr>
          <w:rFonts w:cs="Courier New"/>
          <w:color w:val="000000"/>
        </w:rPr>
        <w:t>IABUPConfigurationUpdateFailureIEs F1AP-PROTOCOL-IES ::= {</w:t>
      </w:r>
    </w:p>
    <w:p w14:paraId="48AB8647" w14:textId="77777777" w:rsidR="00482979" w:rsidRPr="00A55ED4" w:rsidRDefault="00482979" w:rsidP="00482979">
      <w:pPr>
        <w:pStyle w:val="PL"/>
        <w:rPr>
          <w:rFonts w:cs="Courier New"/>
          <w:color w:val="000000"/>
        </w:rPr>
      </w:pPr>
      <w:r w:rsidRPr="00A55ED4">
        <w:rPr>
          <w:rFonts w:cs="Courier New"/>
          <w:color w:val="000000"/>
        </w:rPr>
        <w:tab/>
        <w:t>{ ID id-TransactionID</w:t>
      </w:r>
      <w:r w:rsidRPr="00A55ED4">
        <w:rPr>
          <w:rFonts w:cs="Courier New"/>
          <w:color w:val="000000"/>
        </w:rPr>
        <w:tab/>
      </w:r>
      <w:r w:rsidRPr="00A55ED4">
        <w:rPr>
          <w:rFonts w:cs="Courier New"/>
          <w:color w:val="000000"/>
        </w:rPr>
        <w:tab/>
      </w:r>
      <w:r w:rsidRPr="00A55ED4">
        <w:rPr>
          <w:rFonts w:cs="Courier New"/>
          <w:color w:val="000000"/>
        </w:rPr>
        <w:tab/>
      </w:r>
      <w:r w:rsidRPr="00A55ED4">
        <w:rPr>
          <w:rFonts w:cs="Courier New"/>
          <w:color w:val="000000"/>
        </w:rPr>
        <w:tab/>
        <w:t>CRITICALITY reject</w:t>
      </w:r>
      <w:r w:rsidRPr="00A55ED4">
        <w:rPr>
          <w:rFonts w:cs="Courier New"/>
          <w:color w:val="000000"/>
        </w:rPr>
        <w:tab/>
        <w:t>TYPE TransactionID</w:t>
      </w:r>
      <w:r w:rsidRPr="00A55ED4">
        <w:rPr>
          <w:rFonts w:cs="Courier New"/>
          <w:color w:val="000000"/>
        </w:rPr>
        <w:tab/>
      </w:r>
      <w:r w:rsidRPr="00A55ED4">
        <w:rPr>
          <w:rFonts w:cs="Courier New"/>
          <w:color w:val="000000"/>
        </w:rPr>
        <w:tab/>
      </w:r>
      <w:r w:rsidRPr="00A55ED4">
        <w:rPr>
          <w:rFonts w:cs="Courier New"/>
          <w:color w:val="000000"/>
        </w:rPr>
        <w:tab/>
      </w:r>
      <w:r w:rsidRPr="00A55ED4">
        <w:rPr>
          <w:rFonts w:cs="Courier New"/>
          <w:color w:val="000000"/>
        </w:rPr>
        <w:tab/>
        <w:t>PRESENCE mandatory</w:t>
      </w:r>
      <w:r w:rsidRPr="00A55ED4">
        <w:rPr>
          <w:rFonts w:cs="Courier New"/>
          <w:color w:val="000000"/>
        </w:rPr>
        <w:tab/>
        <w:t>}|</w:t>
      </w:r>
    </w:p>
    <w:p w14:paraId="774B2F4D" w14:textId="77777777" w:rsidR="00482979" w:rsidRPr="00A55ED4" w:rsidRDefault="00482979" w:rsidP="00482979">
      <w:pPr>
        <w:pStyle w:val="PL"/>
        <w:rPr>
          <w:rFonts w:cs="Courier New"/>
          <w:color w:val="000000"/>
        </w:rPr>
      </w:pPr>
      <w:r w:rsidRPr="00A55ED4">
        <w:rPr>
          <w:rFonts w:cs="Courier New"/>
          <w:color w:val="000000"/>
        </w:rPr>
        <w:tab/>
        <w:t>{ ID id-Cause</w:t>
      </w:r>
      <w:r w:rsidRPr="00A55ED4">
        <w:rPr>
          <w:rFonts w:cs="Courier New"/>
          <w:color w:val="000000"/>
        </w:rPr>
        <w:tab/>
      </w:r>
      <w:r w:rsidRPr="00A55ED4">
        <w:rPr>
          <w:rFonts w:cs="Courier New"/>
          <w:color w:val="000000"/>
        </w:rPr>
        <w:tab/>
      </w:r>
      <w:r w:rsidRPr="00A55ED4">
        <w:rPr>
          <w:rFonts w:cs="Courier New"/>
          <w:color w:val="000000"/>
        </w:rPr>
        <w:tab/>
      </w:r>
      <w:r w:rsidRPr="00A55ED4">
        <w:rPr>
          <w:rFonts w:cs="Courier New"/>
          <w:color w:val="000000"/>
        </w:rPr>
        <w:tab/>
      </w:r>
      <w:r w:rsidRPr="00A55ED4">
        <w:rPr>
          <w:rFonts w:cs="Courier New"/>
          <w:color w:val="000000"/>
        </w:rPr>
        <w:tab/>
      </w:r>
      <w:r w:rsidRPr="00A55ED4">
        <w:rPr>
          <w:rFonts w:cs="Courier New"/>
          <w:color w:val="000000"/>
        </w:rPr>
        <w:tab/>
        <w:t>CRITICALITY ignore</w:t>
      </w:r>
      <w:r w:rsidRPr="00A55ED4">
        <w:rPr>
          <w:rFonts w:cs="Courier New"/>
          <w:color w:val="000000"/>
        </w:rPr>
        <w:tab/>
        <w:t>TYPE Cause</w:t>
      </w:r>
      <w:r w:rsidRPr="00A55ED4">
        <w:rPr>
          <w:rFonts w:cs="Courier New"/>
          <w:color w:val="000000"/>
        </w:rPr>
        <w:tab/>
      </w:r>
      <w:r w:rsidRPr="00A55ED4">
        <w:rPr>
          <w:rFonts w:cs="Courier New"/>
          <w:color w:val="000000"/>
        </w:rPr>
        <w:tab/>
      </w:r>
      <w:r w:rsidRPr="00A55ED4">
        <w:rPr>
          <w:rFonts w:cs="Courier New"/>
          <w:color w:val="000000"/>
        </w:rPr>
        <w:tab/>
      </w:r>
      <w:r w:rsidRPr="00A55ED4">
        <w:rPr>
          <w:rFonts w:cs="Courier New"/>
          <w:color w:val="000000"/>
        </w:rPr>
        <w:tab/>
      </w:r>
      <w:r w:rsidRPr="00A55ED4">
        <w:rPr>
          <w:rFonts w:cs="Courier New"/>
          <w:color w:val="000000"/>
        </w:rPr>
        <w:tab/>
      </w:r>
      <w:r w:rsidRPr="00A55ED4">
        <w:rPr>
          <w:rFonts w:cs="Courier New"/>
          <w:color w:val="000000"/>
        </w:rPr>
        <w:tab/>
        <w:t>PRESENCE mandatory</w:t>
      </w:r>
      <w:r w:rsidRPr="00A55ED4">
        <w:rPr>
          <w:rFonts w:cs="Courier New"/>
          <w:color w:val="000000"/>
        </w:rPr>
        <w:tab/>
        <w:t>}|</w:t>
      </w:r>
    </w:p>
    <w:p w14:paraId="1A629130" w14:textId="77777777" w:rsidR="00482979" w:rsidRPr="00A55ED4" w:rsidRDefault="00482979" w:rsidP="00482979">
      <w:pPr>
        <w:pStyle w:val="PL"/>
        <w:rPr>
          <w:rFonts w:cs="Courier New"/>
          <w:color w:val="000000"/>
        </w:rPr>
      </w:pPr>
      <w:r w:rsidRPr="00A55ED4">
        <w:rPr>
          <w:rFonts w:cs="Courier New"/>
          <w:color w:val="000000"/>
        </w:rPr>
        <w:tab/>
        <w:t>{ ID id-TimeToWait</w:t>
      </w:r>
      <w:r w:rsidRPr="00A55ED4">
        <w:rPr>
          <w:rFonts w:cs="Courier New"/>
          <w:color w:val="000000"/>
        </w:rPr>
        <w:tab/>
      </w:r>
      <w:r w:rsidRPr="00A55ED4">
        <w:rPr>
          <w:rFonts w:cs="Courier New"/>
          <w:color w:val="000000"/>
        </w:rPr>
        <w:tab/>
      </w:r>
      <w:r w:rsidRPr="00A55ED4">
        <w:rPr>
          <w:rFonts w:cs="Courier New"/>
          <w:color w:val="000000"/>
        </w:rPr>
        <w:tab/>
      </w:r>
      <w:r w:rsidRPr="00A55ED4">
        <w:rPr>
          <w:rFonts w:cs="Courier New"/>
          <w:color w:val="000000"/>
        </w:rPr>
        <w:tab/>
      </w:r>
      <w:r w:rsidRPr="00A55ED4">
        <w:rPr>
          <w:rFonts w:cs="Courier New"/>
          <w:color w:val="000000"/>
        </w:rPr>
        <w:tab/>
        <w:t>CRITICALITY ignore</w:t>
      </w:r>
      <w:r w:rsidRPr="00A55ED4">
        <w:rPr>
          <w:rFonts w:cs="Courier New"/>
          <w:color w:val="000000"/>
        </w:rPr>
        <w:tab/>
        <w:t>TYPE TimeToWait</w:t>
      </w:r>
      <w:r w:rsidRPr="00A55ED4">
        <w:rPr>
          <w:rFonts w:cs="Courier New"/>
          <w:color w:val="000000"/>
        </w:rPr>
        <w:tab/>
      </w:r>
      <w:r w:rsidRPr="00A55ED4">
        <w:rPr>
          <w:rFonts w:cs="Courier New"/>
          <w:color w:val="000000"/>
        </w:rPr>
        <w:tab/>
      </w:r>
      <w:r w:rsidRPr="00A55ED4">
        <w:rPr>
          <w:rFonts w:cs="Courier New"/>
          <w:color w:val="000000"/>
        </w:rPr>
        <w:tab/>
      </w:r>
      <w:r w:rsidRPr="00A55ED4">
        <w:rPr>
          <w:rFonts w:cs="Courier New"/>
          <w:color w:val="000000"/>
        </w:rPr>
        <w:tab/>
      </w:r>
      <w:r w:rsidRPr="00A55ED4">
        <w:rPr>
          <w:rFonts w:cs="Courier New"/>
          <w:color w:val="000000"/>
        </w:rPr>
        <w:tab/>
        <w:t>PRESENCE optional</w:t>
      </w:r>
      <w:r w:rsidRPr="00A55ED4">
        <w:rPr>
          <w:rFonts w:cs="Courier New"/>
          <w:color w:val="000000"/>
        </w:rPr>
        <w:tab/>
        <w:t>}|</w:t>
      </w:r>
    </w:p>
    <w:p w14:paraId="5268ADC9" w14:textId="77777777" w:rsidR="00482979" w:rsidRPr="00A55ED4" w:rsidRDefault="00482979" w:rsidP="00482979">
      <w:pPr>
        <w:pStyle w:val="PL"/>
        <w:rPr>
          <w:rFonts w:cs="Courier New"/>
          <w:color w:val="000000"/>
        </w:rPr>
      </w:pPr>
      <w:r w:rsidRPr="00A55ED4">
        <w:rPr>
          <w:rFonts w:cs="Courier New"/>
          <w:color w:val="000000"/>
        </w:rPr>
        <w:tab/>
        <w:t>{ ID id-CriticalityDiagnostics</w:t>
      </w:r>
      <w:r w:rsidRPr="00A55ED4">
        <w:rPr>
          <w:rFonts w:cs="Courier New"/>
          <w:color w:val="000000"/>
        </w:rPr>
        <w:tab/>
      </w:r>
      <w:r w:rsidRPr="00A55ED4">
        <w:rPr>
          <w:rFonts w:cs="Courier New"/>
          <w:color w:val="000000"/>
        </w:rPr>
        <w:tab/>
        <w:t>CRITICALITY ignore</w:t>
      </w:r>
      <w:r w:rsidRPr="00A55ED4">
        <w:rPr>
          <w:rFonts w:cs="Courier New"/>
          <w:color w:val="000000"/>
        </w:rPr>
        <w:tab/>
        <w:t>TYPE CriticalityDiagnostics</w:t>
      </w:r>
      <w:r w:rsidRPr="00A55ED4">
        <w:rPr>
          <w:rFonts w:cs="Courier New"/>
          <w:color w:val="000000"/>
        </w:rPr>
        <w:tab/>
      </w:r>
      <w:r w:rsidRPr="00A55ED4">
        <w:rPr>
          <w:rFonts w:cs="Courier New"/>
          <w:color w:val="000000"/>
        </w:rPr>
        <w:tab/>
        <w:t>PRESENCE optional</w:t>
      </w:r>
      <w:r w:rsidRPr="00A55ED4">
        <w:rPr>
          <w:rFonts w:cs="Courier New"/>
          <w:color w:val="000000"/>
        </w:rPr>
        <w:tab/>
        <w:t>},</w:t>
      </w:r>
    </w:p>
    <w:p w14:paraId="14DFDF93" w14:textId="77777777" w:rsidR="00482979" w:rsidRPr="00A55ED4" w:rsidRDefault="00482979" w:rsidP="00482979">
      <w:pPr>
        <w:pStyle w:val="PL"/>
        <w:rPr>
          <w:rFonts w:cs="Courier New"/>
          <w:color w:val="000000"/>
        </w:rPr>
      </w:pPr>
      <w:r w:rsidRPr="00A55ED4">
        <w:rPr>
          <w:rFonts w:cs="Courier New"/>
          <w:color w:val="000000"/>
        </w:rPr>
        <w:tab/>
        <w:t>...</w:t>
      </w:r>
    </w:p>
    <w:p w14:paraId="6B90BEED" w14:textId="77777777" w:rsidR="00482979" w:rsidRPr="00A55ED4" w:rsidRDefault="00482979" w:rsidP="00482979">
      <w:pPr>
        <w:pStyle w:val="PL"/>
        <w:rPr>
          <w:rFonts w:cs="Courier New"/>
          <w:color w:val="000000"/>
        </w:rPr>
      </w:pPr>
      <w:r w:rsidRPr="00A55ED4">
        <w:rPr>
          <w:rFonts w:cs="Courier New"/>
          <w:color w:val="000000"/>
        </w:rPr>
        <w:t>}</w:t>
      </w:r>
    </w:p>
    <w:p w14:paraId="2AF9709A" w14:textId="77777777" w:rsidR="00482979" w:rsidRDefault="00482979" w:rsidP="00482979">
      <w:pPr>
        <w:pStyle w:val="PL"/>
      </w:pPr>
    </w:p>
    <w:p w14:paraId="3E618A01" w14:textId="77777777" w:rsidR="00482979" w:rsidRPr="00EA5FA7" w:rsidRDefault="00482979" w:rsidP="00482979">
      <w:pPr>
        <w:pStyle w:val="PL"/>
        <w:rPr>
          <w:noProof w:val="0"/>
          <w:snapToGrid w:val="0"/>
          <w:lang w:eastAsia="zh-CN"/>
        </w:rPr>
      </w:pPr>
      <w:r w:rsidRPr="00EA5FA7">
        <w:rPr>
          <w:noProof w:val="0"/>
          <w:snapToGrid w:val="0"/>
          <w:lang w:eastAsia="zh-CN"/>
        </w:rPr>
        <w:t>-- **************************************************************</w:t>
      </w:r>
    </w:p>
    <w:p w14:paraId="3EF81BD5" w14:textId="77777777" w:rsidR="00482979" w:rsidRPr="00EA5FA7" w:rsidRDefault="00482979" w:rsidP="00482979">
      <w:pPr>
        <w:pStyle w:val="PL"/>
        <w:rPr>
          <w:noProof w:val="0"/>
          <w:snapToGrid w:val="0"/>
          <w:lang w:eastAsia="zh-CN"/>
        </w:rPr>
      </w:pPr>
      <w:r w:rsidRPr="00EA5FA7">
        <w:rPr>
          <w:noProof w:val="0"/>
          <w:snapToGrid w:val="0"/>
          <w:lang w:eastAsia="zh-CN"/>
        </w:rPr>
        <w:t>--</w:t>
      </w:r>
    </w:p>
    <w:p w14:paraId="4F50A18E" w14:textId="77777777" w:rsidR="00482979" w:rsidRPr="00EA5FA7" w:rsidRDefault="00482979" w:rsidP="00482979">
      <w:pPr>
        <w:pStyle w:val="PL"/>
        <w:outlineLvl w:val="3"/>
        <w:rPr>
          <w:noProof w:val="0"/>
          <w:snapToGrid w:val="0"/>
          <w:lang w:eastAsia="zh-CN"/>
        </w:rPr>
      </w:pPr>
      <w:r w:rsidRPr="00EA5FA7">
        <w:rPr>
          <w:noProof w:val="0"/>
          <w:snapToGrid w:val="0"/>
          <w:lang w:eastAsia="zh-CN"/>
        </w:rPr>
        <w:t xml:space="preserve">-- </w:t>
      </w:r>
      <w:r>
        <w:rPr>
          <w:noProof w:val="0"/>
          <w:snapToGrid w:val="0"/>
          <w:lang w:eastAsia="zh-CN"/>
        </w:rPr>
        <w:t>R</w:t>
      </w:r>
      <w:r w:rsidRPr="00471C1E">
        <w:rPr>
          <w:noProof w:val="0"/>
          <w:snapToGrid w:val="0"/>
          <w:lang w:eastAsia="zh-CN"/>
        </w:rPr>
        <w:t>esource</w:t>
      </w:r>
      <w:r>
        <w:rPr>
          <w:noProof w:val="0"/>
          <w:snapToGrid w:val="0"/>
          <w:lang w:eastAsia="zh-CN"/>
        </w:rPr>
        <w:t xml:space="preserve"> </w:t>
      </w:r>
      <w:r w:rsidRPr="00471C1E">
        <w:rPr>
          <w:noProof w:val="0"/>
          <w:snapToGrid w:val="0"/>
          <w:lang w:eastAsia="zh-CN"/>
        </w:rPr>
        <w:t>Status</w:t>
      </w:r>
      <w:r>
        <w:rPr>
          <w:noProof w:val="0"/>
          <w:snapToGrid w:val="0"/>
          <w:lang w:eastAsia="zh-CN"/>
        </w:rPr>
        <w:t xml:space="preserve"> </w:t>
      </w:r>
      <w:r w:rsidRPr="00471C1E">
        <w:rPr>
          <w:noProof w:val="0"/>
          <w:snapToGrid w:val="0"/>
          <w:lang w:eastAsia="zh-CN"/>
        </w:rPr>
        <w:t>Reporting</w:t>
      </w:r>
      <w:r>
        <w:rPr>
          <w:noProof w:val="0"/>
          <w:snapToGrid w:val="0"/>
          <w:lang w:eastAsia="zh-CN"/>
        </w:rPr>
        <w:t xml:space="preserve"> </w:t>
      </w:r>
      <w:r w:rsidRPr="00471C1E">
        <w:rPr>
          <w:noProof w:val="0"/>
          <w:snapToGrid w:val="0"/>
          <w:lang w:eastAsia="zh-CN"/>
        </w:rPr>
        <w:t>Initiation</w:t>
      </w:r>
      <w:r>
        <w:rPr>
          <w:noProof w:val="0"/>
          <w:snapToGrid w:val="0"/>
          <w:lang w:eastAsia="zh-CN"/>
        </w:rPr>
        <w:t xml:space="preserve"> ELEMENTARY </w:t>
      </w:r>
      <w:r w:rsidRPr="00EA5FA7">
        <w:rPr>
          <w:noProof w:val="0"/>
          <w:snapToGrid w:val="0"/>
          <w:lang w:eastAsia="zh-CN"/>
        </w:rPr>
        <w:t>PROCEDURE</w:t>
      </w:r>
    </w:p>
    <w:p w14:paraId="6352A2FE" w14:textId="77777777" w:rsidR="00482979" w:rsidRPr="00EA5FA7" w:rsidRDefault="00482979" w:rsidP="00482979">
      <w:pPr>
        <w:pStyle w:val="PL"/>
        <w:rPr>
          <w:noProof w:val="0"/>
          <w:snapToGrid w:val="0"/>
          <w:lang w:eastAsia="zh-CN"/>
        </w:rPr>
      </w:pPr>
      <w:r w:rsidRPr="00EA5FA7">
        <w:rPr>
          <w:noProof w:val="0"/>
          <w:snapToGrid w:val="0"/>
          <w:lang w:eastAsia="zh-CN"/>
        </w:rPr>
        <w:t>--</w:t>
      </w:r>
    </w:p>
    <w:p w14:paraId="7443E561" w14:textId="77777777" w:rsidR="00482979" w:rsidRPr="00EA5FA7" w:rsidRDefault="00482979" w:rsidP="00482979">
      <w:pPr>
        <w:pStyle w:val="PL"/>
        <w:rPr>
          <w:noProof w:val="0"/>
          <w:snapToGrid w:val="0"/>
          <w:lang w:eastAsia="zh-CN"/>
        </w:rPr>
      </w:pPr>
      <w:r w:rsidRPr="00EA5FA7">
        <w:rPr>
          <w:noProof w:val="0"/>
          <w:snapToGrid w:val="0"/>
          <w:lang w:eastAsia="zh-CN"/>
        </w:rPr>
        <w:t>-- **************************************************************</w:t>
      </w:r>
    </w:p>
    <w:p w14:paraId="6BC3A4C9" w14:textId="77777777" w:rsidR="00482979" w:rsidRPr="00EA5FA7" w:rsidRDefault="00482979" w:rsidP="00482979">
      <w:pPr>
        <w:pStyle w:val="PL"/>
        <w:rPr>
          <w:noProof w:val="0"/>
          <w:snapToGrid w:val="0"/>
          <w:lang w:eastAsia="zh-CN"/>
        </w:rPr>
      </w:pPr>
    </w:p>
    <w:p w14:paraId="4B95983F" w14:textId="77777777" w:rsidR="00482979" w:rsidRPr="00EA5FA7" w:rsidRDefault="00482979" w:rsidP="00482979">
      <w:pPr>
        <w:pStyle w:val="PL"/>
        <w:rPr>
          <w:noProof w:val="0"/>
          <w:snapToGrid w:val="0"/>
          <w:lang w:eastAsia="zh-CN"/>
        </w:rPr>
      </w:pPr>
      <w:r w:rsidRPr="00EA5FA7">
        <w:rPr>
          <w:noProof w:val="0"/>
          <w:snapToGrid w:val="0"/>
          <w:lang w:eastAsia="zh-CN"/>
        </w:rPr>
        <w:t>-- **************************************************************</w:t>
      </w:r>
    </w:p>
    <w:p w14:paraId="44FE9203" w14:textId="77777777" w:rsidR="00482979" w:rsidRPr="00EA5FA7" w:rsidRDefault="00482979" w:rsidP="00482979">
      <w:pPr>
        <w:pStyle w:val="PL"/>
        <w:rPr>
          <w:noProof w:val="0"/>
          <w:snapToGrid w:val="0"/>
          <w:lang w:eastAsia="zh-CN"/>
        </w:rPr>
      </w:pPr>
      <w:r w:rsidRPr="00EA5FA7">
        <w:rPr>
          <w:noProof w:val="0"/>
          <w:snapToGrid w:val="0"/>
          <w:lang w:eastAsia="zh-CN"/>
        </w:rPr>
        <w:t>--</w:t>
      </w:r>
    </w:p>
    <w:p w14:paraId="753450DB" w14:textId="77777777" w:rsidR="00482979" w:rsidRPr="00EA5FA7" w:rsidRDefault="00482979" w:rsidP="00482979">
      <w:pPr>
        <w:pStyle w:val="PL"/>
        <w:outlineLvl w:val="4"/>
        <w:rPr>
          <w:noProof w:val="0"/>
          <w:snapToGrid w:val="0"/>
          <w:lang w:eastAsia="zh-CN"/>
        </w:rPr>
      </w:pPr>
      <w:r w:rsidRPr="00EA5FA7">
        <w:rPr>
          <w:noProof w:val="0"/>
          <w:snapToGrid w:val="0"/>
          <w:lang w:eastAsia="zh-CN"/>
        </w:rPr>
        <w:t xml:space="preserve">-- </w:t>
      </w:r>
      <w:r w:rsidRPr="00471C1E">
        <w:rPr>
          <w:noProof w:val="0"/>
          <w:snapToGrid w:val="0"/>
          <w:lang w:eastAsia="zh-CN"/>
        </w:rPr>
        <w:t>Resource</w:t>
      </w:r>
      <w:r>
        <w:rPr>
          <w:noProof w:val="0"/>
          <w:snapToGrid w:val="0"/>
          <w:lang w:eastAsia="zh-CN"/>
        </w:rPr>
        <w:t xml:space="preserve"> </w:t>
      </w:r>
      <w:r w:rsidRPr="00471C1E">
        <w:rPr>
          <w:noProof w:val="0"/>
          <w:snapToGrid w:val="0"/>
          <w:lang w:eastAsia="zh-CN"/>
        </w:rPr>
        <w:t>Status</w:t>
      </w:r>
      <w:r>
        <w:rPr>
          <w:noProof w:val="0"/>
          <w:snapToGrid w:val="0"/>
          <w:lang w:eastAsia="zh-CN"/>
        </w:rPr>
        <w:t xml:space="preserve"> </w:t>
      </w:r>
      <w:r w:rsidRPr="00471C1E">
        <w:rPr>
          <w:noProof w:val="0"/>
          <w:snapToGrid w:val="0"/>
          <w:lang w:eastAsia="zh-CN"/>
        </w:rPr>
        <w:t>Request</w:t>
      </w:r>
    </w:p>
    <w:p w14:paraId="730EE49B" w14:textId="77777777" w:rsidR="00482979" w:rsidRPr="00EA5FA7" w:rsidRDefault="00482979" w:rsidP="00482979">
      <w:pPr>
        <w:pStyle w:val="PL"/>
        <w:rPr>
          <w:noProof w:val="0"/>
          <w:snapToGrid w:val="0"/>
          <w:lang w:eastAsia="zh-CN"/>
        </w:rPr>
      </w:pPr>
      <w:r w:rsidRPr="00EA5FA7">
        <w:rPr>
          <w:noProof w:val="0"/>
          <w:snapToGrid w:val="0"/>
          <w:lang w:eastAsia="zh-CN"/>
        </w:rPr>
        <w:t>--</w:t>
      </w:r>
    </w:p>
    <w:p w14:paraId="1D6502AD" w14:textId="77777777" w:rsidR="00482979" w:rsidRPr="00EA5FA7" w:rsidRDefault="00482979" w:rsidP="00482979">
      <w:pPr>
        <w:pStyle w:val="PL"/>
        <w:rPr>
          <w:noProof w:val="0"/>
          <w:snapToGrid w:val="0"/>
          <w:lang w:eastAsia="zh-CN"/>
        </w:rPr>
      </w:pPr>
      <w:r w:rsidRPr="00EA5FA7">
        <w:rPr>
          <w:noProof w:val="0"/>
          <w:snapToGrid w:val="0"/>
          <w:lang w:eastAsia="zh-CN"/>
        </w:rPr>
        <w:t>-- **************************************************************</w:t>
      </w:r>
    </w:p>
    <w:p w14:paraId="47245DC5" w14:textId="77777777" w:rsidR="00482979" w:rsidRPr="00EA5FA7" w:rsidRDefault="00482979" w:rsidP="00482979">
      <w:pPr>
        <w:pStyle w:val="PL"/>
        <w:rPr>
          <w:noProof w:val="0"/>
          <w:snapToGrid w:val="0"/>
          <w:lang w:eastAsia="zh-CN"/>
        </w:rPr>
      </w:pPr>
    </w:p>
    <w:p w14:paraId="592E2DE0" w14:textId="77777777" w:rsidR="00482979" w:rsidRPr="00EA5FA7" w:rsidRDefault="00482979" w:rsidP="00482979">
      <w:pPr>
        <w:pStyle w:val="PL"/>
        <w:rPr>
          <w:noProof w:val="0"/>
          <w:snapToGrid w:val="0"/>
          <w:lang w:eastAsia="zh-CN"/>
        </w:rPr>
      </w:pPr>
      <w:r w:rsidRPr="00471C1E">
        <w:rPr>
          <w:noProof w:val="0"/>
          <w:snapToGrid w:val="0"/>
          <w:lang w:eastAsia="zh-CN"/>
        </w:rPr>
        <w:t>ResourceStatusRequest</w:t>
      </w:r>
      <w:r w:rsidRPr="00EA5FA7">
        <w:rPr>
          <w:noProof w:val="0"/>
          <w:snapToGrid w:val="0"/>
          <w:lang w:eastAsia="zh-CN"/>
        </w:rPr>
        <w:t>::= SEQUENCE {</w:t>
      </w:r>
    </w:p>
    <w:p w14:paraId="5BA2C603" w14:textId="77777777" w:rsidR="00482979" w:rsidRPr="00EA5FA7" w:rsidRDefault="00482979" w:rsidP="00482979">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w:t>
      </w:r>
      <w:r w:rsidRPr="00471C1E">
        <w:rPr>
          <w:noProof w:val="0"/>
          <w:snapToGrid w:val="0"/>
          <w:lang w:eastAsia="zh-CN"/>
        </w:rPr>
        <w:t>ResourceStatusRequest</w:t>
      </w:r>
      <w:r w:rsidRPr="00EA5FA7">
        <w:rPr>
          <w:noProof w:val="0"/>
          <w:snapToGrid w:val="0"/>
          <w:lang w:eastAsia="zh-CN"/>
        </w:rPr>
        <w:t>IEs} },</w:t>
      </w:r>
    </w:p>
    <w:p w14:paraId="0E93408D" w14:textId="77777777" w:rsidR="00482979" w:rsidRPr="00EA5FA7" w:rsidRDefault="00482979" w:rsidP="00482979">
      <w:pPr>
        <w:pStyle w:val="PL"/>
        <w:rPr>
          <w:noProof w:val="0"/>
          <w:snapToGrid w:val="0"/>
          <w:lang w:eastAsia="zh-CN"/>
        </w:rPr>
      </w:pPr>
      <w:r w:rsidRPr="00EA5FA7">
        <w:rPr>
          <w:noProof w:val="0"/>
          <w:snapToGrid w:val="0"/>
          <w:lang w:eastAsia="zh-CN"/>
        </w:rPr>
        <w:tab/>
        <w:t>...</w:t>
      </w:r>
    </w:p>
    <w:p w14:paraId="4220246F" w14:textId="77777777" w:rsidR="00482979" w:rsidRPr="00EA5FA7" w:rsidRDefault="00482979" w:rsidP="00482979">
      <w:pPr>
        <w:pStyle w:val="PL"/>
        <w:rPr>
          <w:noProof w:val="0"/>
          <w:snapToGrid w:val="0"/>
          <w:lang w:eastAsia="zh-CN"/>
        </w:rPr>
      </w:pPr>
      <w:r w:rsidRPr="00EA5FA7">
        <w:rPr>
          <w:noProof w:val="0"/>
          <w:snapToGrid w:val="0"/>
          <w:lang w:eastAsia="zh-CN"/>
        </w:rPr>
        <w:t>}</w:t>
      </w:r>
    </w:p>
    <w:p w14:paraId="66228D8A" w14:textId="77777777" w:rsidR="00482979" w:rsidRPr="00EA5FA7" w:rsidRDefault="00482979" w:rsidP="00482979">
      <w:pPr>
        <w:pStyle w:val="PL"/>
        <w:rPr>
          <w:noProof w:val="0"/>
          <w:snapToGrid w:val="0"/>
          <w:lang w:eastAsia="zh-CN"/>
        </w:rPr>
      </w:pPr>
    </w:p>
    <w:p w14:paraId="569CD174" w14:textId="77777777" w:rsidR="00482979" w:rsidRPr="00EA5FA7" w:rsidRDefault="00482979" w:rsidP="00482979">
      <w:pPr>
        <w:pStyle w:val="PL"/>
        <w:rPr>
          <w:noProof w:val="0"/>
          <w:snapToGrid w:val="0"/>
          <w:lang w:eastAsia="zh-CN"/>
        </w:rPr>
      </w:pPr>
      <w:r w:rsidRPr="00471C1E">
        <w:rPr>
          <w:noProof w:val="0"/>
          <w:snapToGrid w:val="0"/>
          <w:lang w:eastAsia="zh-CN"/>
        </w:rPr>
        <w:t>ResourceStatusRequest</w:t>
      </w:r>
      <w:r w:rsidRPr="00EA5FA7">
        <w:rPr>
          <w:noProof w:val="0"/>
          <w:snapToGrid w:val="0"/>
          <w:lang w:eastAsia="zh-CN"/>
        </w:rPr>
        <w:t>IEs F1AP-PROTOCOL-IES ::= {</w:t>
      </w:r>
    </w:p>
    <w:p w14:paraId="591C45AD" w14:textId="77777777" w:rsidR="00482979" w:rsidRPr="00EA5FA7" w:rsidRDefault="00482979" w:rsidP="00482979">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2CA9E553" w14:textId="77777777" w:rsidR="00482979" w:rsidRPr="00F456B9" w:rsidRDefault="00482979" w:rsidP="00482979">
      <w:pPr>
        <w:pStyle w:val="PL"/>
        <w:rPr>
          <w:noProof w:val="0"/>
          <w:snapToGrid w:val="0"/>
          <w:lang w:eastAsia="zh-CN"/>
        </w:rPr>
      </w:pPr>
      <w:r w:rsidRPr="00EA5FA7">
        <w:rPr>
          <w:noProof w:val="0"/>
          <w:snapToGrid w:val="0"/>
          <w:lang w:eastAsia="zh-CN"/>
        </w:rPr>
        <w:tab/>
        <w:t xml:space="preserve">{ ID </w:t>
      </w:r>
      <w:r w:rsidRPr="00F456B9">
        <w:rPr>
          <w:noProof w:val="0"/>
          <w:snapToGrid w:val="0"/>
          <w:lang w:eastAsia="zh-CN"/>
        </w:rPr>
        <w:t>id-gNBCUMeasurementID</w:t>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w:t>
      </w:r>
      <w:r>
        <w:rPr>
          <w:noProof w:val="0"/>
          <w:snapToGrid w:val="0"/>
          <w:lang w:eastAsia="zh-CN"/>
        </w:rPr>
        <w:t xml:space="preserve"> G</w:t>
      </w:r>
      <w:r w:rsidRPr="00F456B9">
        <w:rPr>
          <w:noProof w:val="0"/>
          <w:snapToGrid w:val="0"/>
          <w:lang w:eastAsia="zh-CN"/>
        </w:rPr>
        <w:t>NBCUMeasurementID</w:t>
      </w:r>
      <w:r w:rsidRPr="00EA5FA7">
        <w:rPr>
          <w:noProof w:val="0"/>
          <w:snapToGrid w:val="0"/>
          <w:lang w:eastAsia="zh-CN"/>
        </w:rPr>
        <w:tab/>
      </w:r>
      <w:r w:rsidRPr="00EA5FA7">
        <w:rPr>
          <w:noProof w:val="0"/>
          <w:snapToGrid w:val="0"/>
          <w:lang w:eastAsia="zh-CN"/>
        </w:rPr>
        <w:tab/>
      </w:r>
      <w:r>
        <w:rPr>
          <w:noProof w:val="0"/>
          <w:snapToGrid w:val="0"/>
          <w:lang w:eastAsia="zh-CN"/>
        </w:rPr>
        <w:t>P</w:t>
      </w:r>
      <w:r w:rsidRPr="00EA5FA7">
        <w:rPr>
          <w:noProof w:val="0"/>
          <w:snapToGrid w:val="0"/>
          <w:lang w:eastAsia="zh-CN"/>
        </w:rPr>
        <w:t>RESENCE mandatory</w:t>
      </w:r>
      <w:r w:rsidRPr="00EA5FA7">
        <w:rPr>
          <w:noProof w:val="0"/>
          <w:snapToGrid w:val="0"/>
          <w:lang w:eastAsia="zh-CN"/>
        </w:rPr>
        <w:tab/>
        <w:t>}|</w:t>
      </w:r>
    </w:p>
    <w:p w14:paraId="0CCF7513" w14:textId="77777777" w:rsidR="00482979" w:rsidRPr="00F456B9" w:rsidRDefault="00482979" w:rsidP="00482979">
      <w:pPr>
        <w:pStyle w:val="PL"/>
        <w:rPr>
          <w:noProof w:val="0"/>
          <w:snapToGrid w:val="0"/>
          <w:lang w:eastAsia="zh-CN"/>
        </w:rPr>
      </w:pPr>
      <w:r w:rsidRPr="00EA5FA7">
        <w:rPr>
          <w:noProof w:val="0"/>
          <w:snapToGrid w:val="0"/>
          <w:lang w:eastAsia="zh-CN"/>
        </w:rPr>
        <w:tab/>
        <w:t xml:space="preserve">{ ID </w:t>
      </w:r>
      <w:r w:rsidRPr="00F456B9">
        <w:rPr>
          <w:noProof w:val="0"/>
          <w:snapToGrid w:val="0"/>
          <w:lang w:eastAsia="zh-CN"/>
        </w:rPr>
        <w:t>id-gNBDUMeasurementID</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w:t>
      </w:r>
      <w:r>
        <w:rPr>
          <w:noProof w:val="0"/>
          <w:snapToGrid w:val="0"/>
          <w:lang w:eastAsia="zh-CN"/>
        </w:rPr>
        <w:t xml:space="preserve"> G</w:t>
      </w:r>
      <w:r w:rsidRPr="00F456B9">
        <w:rPr>
          <w:noProof w:val="0"/>
          <w:snapToGrid w:val="0"/>
          <w:lang w:eastAsia="zh-CN"/>
        </w:rPr>
        <w:t>NBDUMeasurementID</w:t>
      </w:r>
      <w:r w:rsidRPr="00EA5FA7">
        <w:rPr>
          <w:noProof w:val="0"/>
          <w:snapToGrid w:val="0"/>
          <w:lang w:eastAsia="zh-CN"/>
        </w:rPr>
        <w:tab/>
      </w:r>
      <w:r w:rsidRPr="00EA5FA7">
        <w:rPr>
          <w:noProof w:val="0"/>
          <w:snapToGrid w:val="0"/>
          <w:lang w:eastAsia="zh-CN"/>
        </w:rPr>
        <w:tab/>
        <w:t xml:space="preserve">PRESENCE </w:t>
      </w:r>
      <w:r>
        <w:rPr>
          <w:noProof w:val="0"/>
          <w:snapToGrid w:val="0"/>
          <w:lang w:eastAsia="zh-CN"/>
        </w:rPr>
        <w:t>conditional</w:t>
      </w:r>
      <w:r w:rsidRPr="00EA5FA7">
        <w:rPr>
          <w:noProof w:val="0"/>
          <w:snapToGrid w:val="0"/>
          <w:lang w:eastAsia="zh-CN"/>
        </w:rPr>
        <w:tab/>
        <w:t>}|</w:t>
      </w:r>
    </w:p>
    <w:p w14:paraId="0DCB1E2A" w14:textId="77777777" w:rsidR="00482979" w:rsidRPr="00F456B9" w:rsidRDefault="00482979" w:rsidP="00482979">
      <w:pPr>
        <w:pStyle w:val="PL"/>
        <w:rPr>
          <w:noProof w:val="0"/>
          <w:snapToGrid w:val="0"/>
          <w:lang w:eastAsia="zh-CN"/>
        </w:rPr>
      </w:pPr>
      <w:r w:rsidRPr="00EA5FA7">
        <w:rPr>
          <w:noProof w:val="0"/>
          <w:snapToGrid w:val="0"/>
          <w:lang w:eastAsia="zh-CN"/>
        </w:rPr>
        <w:tab/>
        <w:t xml:space="preserve">{ ID </w:t>
      </w:r>
      <w:r w:rsidRPr="00F456B9">
        <w:rPr>
          <w:noProof w:val="0"/>
          <w:snapToGrid w:val="0"/>
          <w:lang w:eastAsia="zh-CN"/>
        </w:rPr>
        <w:t>id-RegistrationRequest</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w:t>
      </w:r>
      <w:r w:rsidRPr="00F456B9">
        <w:t xml:space="preserve"> </w:t>
      </w:r>
      <w:r w:rsidRPr="00F456B9">
        <w:rPr>
          <w:noProof w:val="0"/>
          <w:snapToGrid w:val="0"/>
          <w:lang w:eastAsia="zh-CN"/>
        </w:rPr>
        <w:t>RegistrationRequest</w:t>
      </w:r>
      <w:r w:rsidRPr="00EA5FA7">
        <w:rPr>
          <w:noProof w:val="0"/>
          <w:snapToGrid w:val="0"/>
          <w:lang w:eastAsia="zh-CN"/>
        </w:rPr>
        <w:tab/>
        <w:t>PRESENCE mandatory</w:t>
      </w:r>
      <w:r w:rsidRPr="00EA5FA7">
        <w:rPr>
          <w:noProof w:val="0"/>
          <w:snapToGrid w:val="0"/>
          <w:lang w:eastAsia="zh-CN"/>
        </w:rPr>
        <w:tab/>
        <w:t>}|</w:t>
      </w:r>
    </w:p>
    <w:p w14:paraId="4450F6F1" w14:textId="77777777" w:rsidR="00482979" w:rsidRPr="00F456B9" w:rsidRDefault="00482979" w:rsidP="00482979">
      <w:pPr>
        <w:pStyle w:val="PL"/>
        <w:rPr>
          <w:noProof w:val="0"/>
          <w:snapToGrid w:val="0"/>
          <w:lang w:eastAsia="zh-CN"/>
        </w:rPr>
      </w:pPr>
      <w:r w:rsidRPr="00EA5FA7">
        <w:rPr>
          <w:noProof w:val="0"/>
          <w:snapToGrid w:val="0"/>
          <w:lang w:eastAsia="zh-CN"/>
        </w:rPr>
        <w:tab/>
        <w:t xml:space="preserve">{ ID </w:t>
      </w:r>
      <w:r w:rsidRPr="00F456B9">
        <w:rPr>
          <w:noProof w:val="0"/>
          <w:snapToGrid w:val="0"/>
          <w:lang w:eastAsia="zh-CN"/>
        </w:rPr>
        <w:t>id-ReportCharacteristics</w:t>
      </w:r>
      <w:r w:rsidRPr="00EA5FA7">
        <w:rPr>
          <w:noProof w:val="0"/>
          <w:snapToGrid w:val="0"/>
          <w:lang w:eastAsia="zh-CN"/>
        </w:rPr>
        <w:tab/>
        <w:t>CRITICALITY ignore</w:t>
      </w:r>
      <w:r w:rsidRPr="00EA5FA7">
        <w:rPr>
          <w:noProof w:val="0"/>
          <w:snapToGrid w:val="0"/>
          <w:lang w:eastAsia="zh-CN"/>
        </w:rPr>
        <w:tab/>
        <w:t>TYPE</w:t>
      </w:r>
      <w:r w:rsidRPr="00F456B9">
        <w:t xml:space="preserve"> </w:t>
      </w:r>
      <w:r>
        <w:rPr>
          <w:noProof w:val="0"/>
          <w:snapToGrid w:val="0"/>
          <w:lang w:eastAsia="zh-CN"/>
        </w:rPr>
        <w:t>ReportCharacteristics</w:t>
      </w:r>
      <w:r w:rsidRPr="00EA5FA7">
        <w:rPr>
          <w:noProof w:val="0"/>
          <w:snapToGrid w:val="0"/>
          <w:lang w:eastAsia="zh-CN"/>
        </w:rPr>
        <w:tab/>
        <w:t xml:space="preserve">PRESENCE </w:t>
      </w:r>
      <w:r>
        <w:rPr>
          <w:noProof w:val="0"/>
          <w:snapToGrid w:val="0"/>
          <w:lang w:eastAsia="zh-CN"/>
        </w:rPr>
        <w:t>conditional</w:t>
      </w:r>
      <w:r w:rsidRPr="00EA5FA7">
        <w:rPr>
          <w:noProof w:val="0"/>
          <w:snapToGrid w:val="0"/>
          <w:lang w:eastAsia="zh-CN"/>
        </w:rPr>
        <w:tab/>
        <w:t>}|</w:t>
      </w:r>
    </w:p>
    <w:p w14:paraId="711E528A" w14:textId="77777777" w:rsidR="00482979" w:rsidRPr="00F456B9" w:rsidRDefault="00482979" w:rsidP="00482979">
      <w:pPr>
        <w:pStyle w:val="PL"/>
        <w:rPr>
          <w:noProof w:val="0"/>
          <w:snapToGrid w:val="0"/>
          <w:lang w:eastAsia="zh-CN"/>
        </w:rPr>
      </w:pPr>
      <w:r w:rsidRPr="00EA5FA7">
        <w:rPr>
          <w:noProof w:val="0"/>
          <w:snapToGrid w:val="0"/>
          <w:lang w:eastAsia="zh-CN"/>
        </w:rPr>
        <w:tab/>
        <w:t xml:space="preserve">{ ID </w:t>
      </w:r>
      <w:r w:rsidRPr="00F456B9">
        <w:rPr>
          <w:noProof w:val="0"/>
          <w:snapToGrid w:val="0"/>
          <w:lang w:eastAsia="zh-CN"/>
        </w:rPr>
        <w:t>id-CellToReportList</w:t>
      </w:r>
      <w:r w:rsidRPr="00EA5FA7">
        <w:rPr>
          <w:noProof w:val="0"/>
          <w:snapToGrid w:val="0"/>
          <w:lang w:eastAsia="zh-CN"/>
        </w:rPr>
        <w:tab/>
      </w:r>
      <w:r w:rsidRPr="00EA5FA7">
        <w:rPr>
          <w:noProof w:val="0"/>
          <w:snapToGrid w:val="0"/>
          <w:lang w:eastAsia="zh-CN"/>
        </w:rPr>
        <w:tab/>
      </w:r>
      <w:r>
        <w:rPr>
          <w:noProof w:val="0"/>
          <w:snapToGrid w:val="0"/>
          <w:lang w:eastAsia="zh-CN"/>
        </w:rPr>
        <w:t>C</w:t>
      </w:r>
      <w:r w:rsidRPr="00EA5FA7">
        <w:rPr>
          <w:noProof w:val="0"/>
          <w:snapToGrid w:val="0"/>
          <w:lang w:eastAsia="zh-CN"/>
        </w:rPr>
        <w:t>RITICALITY ignore</w:t>
      </w:r>
      <w:r w:rsidRPr="00EA5FA7">
        <w:rPr>
          <w:noProof w:val="0"/>
          <w:snapToGrid w:val="0"/>
          <w:lang w:eastAsia="zh-CN"/>
        </w:rPr>
        <w:tab/>
        <w:t>TYPE</w:t>
      </w:r>
      <w:r w:rsidRPr="00F456B9">
        <w:t xml:space="preserve"> </w:t>
      </w:r>
      <w:r w:rsidRPr="00F456B9">
        <w:rPr>
          <w:noProof w:val="0"/>
          <w:snapToGrid w:val="0"/>
          <w:lang w:eastAsia="zh-CN"/>
        </w:rPr>
        <w:t>CellToReportList</w:t>
      </w:r>
      <w:r w:rsidRPr="00EA5FA7">
        <w:rPr>
          <w:noProof w:val="0"/>
          <w:snapToGrid w:val="0"/>
          <w:lang w:eastAsia="zh-CN"/>
        </w:rPr>
        <w:tab/>
      </w:r>
      <w:r w:rsidRPr="00EA5FA7">
        <w:rPr>
          <w:noProof w:val="0"/>
          <w:snapToGrid w:val="0"/>
          <w:lang w:eastAsia="zh-CN"/>
        </w:rPr>
        <w:tab/>
        <w:t xml:space="preserve">PRESENCE </w:t>
      </w:r>
      <w:r>
        <w:rPr>
          <w:noProof w:val="0"/>
          <w:snapToGrid w:val="0"/>
          <w:lang w:eastAsia="zh-CN"/>
        </w:rPr>
        <w:t>optional</w:t>
      </w:r>
      <w:r w:rsidRPr="00EA5FA7">
        <w:rPr>
          <w:noProof w:val="0"/>
          <w:snapToGrid w:val="0"/>
          <w:lang w:eastAsia="zh-CN"/>
        </w:rPr>
        <w:tab/>
        <w:t>}|</w:t>
      </w:r>
    </w:p>
    <w:p w14:paraId="335173EA" w14:textId="77777777" w:rsidR="00482979" w:rsidRDefault="00482979" w:rsidP="00482979">
      <w:pPr>
        <w:pStyle w:val="PL"/>
        <w:rPr>
          <w:noProof w:val="0"/>
          <w:snapToGrid w:val="0"/>
          <w:lang w:eastAsia="zh-CN"/>
        </w:rPr>
      </w:pPr>
      <w:r w:rsidRPr="00EA5FA7">
        <w:rPr>
          <w:noProof w:val="0"/>
          <w:snapToGrid w:val="0"/>
          <w:lang w:eastAsia="zh-CN"/>
        </w:rPr>
        <w:tab/>
        <w:t xml:space="preserve">{ ID </w:t>
      </w:r>
      <w:r>
        <w:rPr>
          <w:noProof w:val="0"/>
          <w:snapToGrid w:val="0"/>
          <w:lang w:eastAsia="zh-CN"/>
        </w:rPr>
        <w:t>id-ReportingPeriodicity</w:t>
      </w:r>
      <w:r w:rsidRPr="00EA5FA7">
        <w:rPr>
          <w:noProof w:val="0"/>
          <w:snapToGrid w:val="0"/>
          <w:lang w:eastAsia="zh-CN"/>
        </w:rPr>
        <w:tab/>
        <w:t>CRITICALITY ignore</w:t>
      </w:r>
      <w:r w:rsidRPr="00EA5FA7">
        <w:rPr>
          <w:noProof w:val="0"/>
          <w:snapToGrid w:val="0"/>
          <w:lang w:eastAsia="zh-CN"/>
        </w:rPr>
        <w:tab/>
        <w:t>TYPE</w:t>
      </w:r>
      <w:r w:rsidRPr="00F456B9">
        <w:t xml:space="preserve"> </w:t>
      </w:r>
      <w:r w:rsidRPr="00F456B9">
        <w:rPr>
          <w:noProof w:val="0"/>
          <w:snapToGrid w:val="0"/>
          <w:lang w:eastAsia="zh-CN"/>
        </w:rPr>
        <w:t>ReportingPeriodicity</w:t>
      </w:r>
      <w:r w:rsidRPr="00EA5FA7">
        <w:rPr>
          <w:noProof w:val="0"/>
          <w:snapToGrid w:val="0"/>
          <w:lang w:eastAsia="zh-CN"/>
        </w:rPr>
        <w:tab/>
      </w:r>
      <w:r>
        <w:rPr>
          <w:noProof w:val="0"/>
          <w:snapToGrid w:val="0"/>
          <w:lang w:eastAsia="zh-CN"/>
        </w:rPr>
        <w:t xml:space="preserve">PRESENCE </w:t>
      </w:r>
      <w:r w:rsidRPr="001013E9">
        <w:rPr>
          <w:noProof w:val="0"/>
          <w:snapToGrid w:val="0"/>
          <w:lang w:eastAsia="zh-CN"/>
        </w:rPr>
        <w:t xml:space="preserve"> </w:t>
      </w:r>
      <w:r>
        <w:rPr>
          <w:noProof w:val="0"/>
          <w:snapToGrid w:val="0"/>
          <w:lang w:eastAsia="zh-CN"/>
        </w:rPr>
        <w:t>optional</w:t>
      </w:r>
      <w:r>
        <w:rPr>
          <w:noProof w:val="0"/>
          <w:snapToGrid w:val="0"/>
          <w:lang w:eastAsia="zh-CN"/>
        </w:rPr>
        <w:tab/>
        <w:t>},</w:t>
      </w:r>
    </w:p>
    <w:p w14:paraId="56D8B48B" w14:textId="77777777" w:rsidR="00482979" w:rsidRDefault="00482979" w:rsidP="00482979">
      <w:pPr>
        <w:pStyle w:val="PL"/>
        <w:rPr>
          <w:noProof w:val="0"/>
          <w:snapToGrid w:val="0"/>
          <w:lang w:eastAsia="zh-CN"/>
        </w:rPr>
      </w:pPr>
      <w:r>
        <w:rPr>
          <w:noProof w:val="0"/>
          <w:snapToGrid w:val="0"/>
          <w:lang w:eastAsia="zh-CN"/>
        </w:rPr>
        <w:tab/>
        <w:t>...</w:t>
      </w:r>
    </w:p>
    <w:p w14:paraId="52931ED9" w14:textId="77777777" w:rsidR="00482979" w:rsidRDefault="00482979" w:rsidP="00482979">
      <w:pPr>
        <w:pStyle w:val="PL"/>
        <w:rPr>
          <w:noProof w:val="0"/>
          <w:snapToGrid w:val="0"/>
          <w:lang w:eastAsia="zh-CN"/>
        </w:rPr>
      </w:pPr>
      <w:r>
        <w:rPr>
          <w:noProof w:val="0"/>
          <w:snapToGrid w:val="0"/>
          <w:lang w:eastAsia="zh-CN"/>
        </w:rPr>
        <w:t>}</w:t>
      </w:r>
    </w:p>
    <w:p w14:paraId="71134950" w14:textId="77777777" w:rsidR="00482979" w:rsidRPr="00EA5FA7" w:rsidRDefault="00482979" w:rsidP="00482979">
      <w:pPr>
        <w:pStyle w:val="PL"/>
        <w:rPr>
          <w:noProof w:val="0"/>
          <w:snapToGrid w:val="0"/>
          <w:lang w:eastAsia="zh-CN"/>
        </w:rPr>
      </w:pPr>
    </w:p>
    <w:p w14:paraId="0BF08424" w14:textId="77777777" w:rsidR="00482979" w:rsidRPr="00EA5FA7" w:rsidRDefault="00482979" w:rsidP="00482979">
      <w:pPr>
        <w:pStyle w:val="PL"/>
        <w:rPr>
          <w:noProof w:val="0"/>
          <w:snapToGrid w:val="0"/>
          <w:lang w:eastAsia="zh-CN"/>
        </w:rPr>
      </w:pPr>
    </w:p>
    <w:p w14:paraId="250A1925" w14:textId="77777777" w:rsidR="00482979" w:rsidRPr="00EA5FA7" w:rsidRDefault="00482979" w:rsidP="00482979">
      <w:pPr>
        <w:pStyle w:val="PL"/>
        <w:rPr>
          <w:noProof w:val="0"/>
          <w:snapToGrid w:val="0"/>
          <w:lang w:eastAsia="zh-CN"/>
        </w:rPr>
      </w:pPr>
      <w:r w:rsidRPr="00EA5FA7">
        <w:rPr>
          <w:noProof w:val="0"/>
          <w:snapToGrid w:val="0"/>
          <w:lang w:eastAsia="zh-CN"/>
        </w:rPr>
        <w:t>-- **************************************************************</w:t>
      </w:r>
    </w:p>
    <w:p w14:paraId="0F735F89" w14:textId="77777777" w:rsidR="00482979" w:rsidRPr="00EA5FA7" w:rsidRDefault="00482979" w:rsidP="00482979">
      <w:pPr>
        <w:pStyle w:val="PL"/>
        <w:rPr>
          <w:noProof w:val="0"/>
          <w:snapToGrid w:val="0"/>
          <w:lang w:eastAsia="zh-CN"/>
        </w:rPr>
      </w:pPr>
      <w:r w:rsidRPr="00EA5FA7">
        <w:rPr>
          <w:noProof w:val="0"/>
          <w:snapToGrid w:val="0"/>
          <w:lang w:eastAsia="zh-CN"/>
        </w:rPr>
        <w:t>--</w:t>
      </w:r>
    </w:p>
    <w:p w14:paraId="5824BBFF" w14:textId="77777777" w:rsidR="00482979" w:rsidRPr="00EA5FA7" w:rsidRDefault="00482979" w:rsidP="00482979">
      <w:pPr>
        <w:pStyle w:val="PL"/>
        <w:outlineLvl w:val="4"/>
        <w:rPr>
          <w:noProof w:val="0"/>
          <w:snapToGrid w:val="0"/>
          <w:lang w:eastAsia="zh-CN"/>
        </w:rPr>
      </w:pPr>
      <w:r w:rsidRPr="00EA5FA7">
        <w:rPr>
          <w:noProof w:val="0"/>
          <w:snapToGrid w:val="0"/>
          <w:lang w:eastAsia="zh-CN"/>
        </w:rPr>
        <w:t xml:space="preserve">-- </w:t>
      </w:r>
      <w:r w:rsidRPr="00471C1E">
        <w:rPr>
          <w:noProof w:val="0"/>
          <w:snapToGrid w:val="0"/>
          <w:lang w:eastAsia="zh-CN"/>
        </w:rPr>
        <w:t>Resource</w:t>
      </w:r>
      <w:r>
        <w:rPr>
          <w:noProof w:val="0"/>
          <w:snapToGrid w:val="0"/>
          <w:lang w:eastAsia="zh-CN"/>
        </w:rPr>
        <w:t xml:space="preserve"> </w:t>
      </w:r>
      <w:r w:rsidRPr="00471C1E">
        <w:rPr>
          <w:noProof w:val="0"/>
          <w:snapToGrid w:val="0"/>
          <w:lang w:eastAsia="zh-CN"/>
        </w:rPr>
        <w:t>Status</w:t>
      </w:r>
      <w:r>
        <w:rPr>
          <w:noProof w:val="0"/>
          <w:snapToGrid w:val="0"/>
          <w:lang w:eastAsia="zh-CN"/>
        </w:rPr>
        <w:t xml:space="preserve"> </w:t>
      </w:r>
      <w:r w:rsidRPr="00EA5FA7">
        <w:rPr>
          <w:noProof w:val="0"/>
          <w:snapToGrid w:val="0"/>
          <w:lang w:eastAsia="zh-CN"/>
        </w:rPr>
        <w:t>Response</w:t>
      </w:r>
    </w:p>
    <w:p w14:paraId="144D0C71" w14:textId="77777777" w:rsidR="00482979" w:rsidRPr="00EA5FA7" w:rsidRDefault="00482979" w:rsidP="00482979">
      <w:pPr>
        <w:pStyle w:val="PL"/>
        <w:rPr>
          <w:noProof w:val="0"/>
          <w:snapToGrid w:val="0"/>
          <w:lang w:eastAsia="zh-CN"/>
        </w:rPr>
      </w:pPr>
      <w:r w:rsidRPr="00EA5FA7">
        <w:rPr>
          <w:noProof w:val="0"/>
          <w:snapToGrid w:val="0"/>
          <w:lang w:eastAsia="zh-CN"/>
        </w:rPr>
        <w:t>--</w:t>
      </w:r>
    </w:p>
    <w:p w14:paraId="6AE3069E" w14:textId="77777777" w:rsidR="00482979" w:rsidRPr="00EA5FA7" w:rsidRDefault="00482979" w:rsidP="00482979">
      <w:pPr>
        <w:pStyle w:val="PL"/>
        <w:rPr>
          <w:noProof w:val="0"/>
          <w:snapToGrid w:val="0"/>
          <w:lang w:eastAsia="zh-CN"/>
        </w:rPr>
      </w:pPr>
      <w:r w:rsidRPr="00EA5FA7">
        <w:rPr>
          <w:noProof w:val="0"/>
          <w:snapToGrid w:val="0"/>
          <w:lang w:eastAsia="zh-CN"/>
        </w:rPr>
        <w:t>-- **************************************************************</w:t>
      </w:r>
    </w:p>
    <w:p w14:paraId="2281C4C0" w14:textId="77777777" w:rsidR="00482979" w:rsidRPr="00EA5FA7" w:rsidRDefault="00482979" w:rsidP="00482979">
      <w:pPr>
        <w:pStyle w:val="PL"/>
        <w:rPr>
          <w:noProof w:val="0"/>
          <w:snapToGrid w:val="0"/>
          <w:lang w:eastAsia="zh-CN"/>
        </w:rPr>
      </w:pPr>
    </w:p>
    <w:p w14:paraId="6765BC36" w14:textId="77777777" w:rsidR="00482979" w:rsidRPr="00EA5FA7" w:rsidRDefault="00482979" w:rsidP="00482979">
      <w:pPr>
        <w:pStyle w:val="PL"/>
        <w:rPr>
          <w:noProof w:val="0"/>
          <w:snapToGrid w:val="0"/>
          <w:lang w:eastAsia="zh-CN"/>
        </w:rPr>
      </w:pPr>
      <w:r w:rsidRPr="00471C1E">
        <w:rPr>
          <w:noProof w:val="0"/>
          <w:snapToGrid w:val="0"/>
          <w:lang w:eastAsia="zh-CN"/>
        </w:rPr>
        <w:t>ResourceStatusResponse</w:t>
      </w:r>
      <w:r>
        <w:rPr>
          <w:noProof w:val="0"/>
          <w:snapToGrid w:val="0"/>
          <w:lang w:eastAsia="zh-CN"/>
        </w:rPr>
        <w:t xml:space="preserve"> </w:t>
      </w:r>
      <w:r w:rsidRPr="00EA5FA7">
        <w:rPr>
          <w:noProof w:val="0"/>
          <w:snapToGrid w:val="0"/>
          <w:lang w:eastAsia="zh-CN"/>
        </w:rPr>
        <w:t>::= SEQUENCE {</w:t>
      </w:r>
    </w:p>
    <w:p w14:paraId="44F241E1" w14:textId="77777777" w:rsidR="00482979" w:rsidRPr="00EA5FA7" w:rsidRDefault="00482979" w:rsidP="00482979">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w:t>
      </w:r>
      <w:r w:rsidRPr="00471C1E">
        <w:t xml:space="preserve"> </w:t>
      </w:r>
      <w:r w:rsidRPr="00471C1E">
        <w:rPr>
          <w:noProof w:val="0"/>
          <w:snapToGrid w:val="0"/>
          <w:lang w:eastAsia="zh-CN"/>
        </w:rPr>
        <w:t>ResourceStatusResponse</w:t>
      </w:r>
      <w:r w:rsidRPr="00EA5FA7">
        <w:rPr>
          <w:noProof w:val="0"/>
          <w:snapToGrid w:val="0"/>
          <w:lang w:eastAsia="zh-CN"/>
        </w:rPr>
        <w:t>IEs} },</w:t>
      </w:r>
    </w:p>
    <w:p w14:paraId="1CD61B8C" w14:textId="77777777" w:rsidR="00482979" w:rsidRPr="00EA5FA7" w:rsidRDefault="00482979" w:rsidP="00482979">
      <w:pPr>
        <w:pStyle w:val="PL"/>
        <w:rPr>
          <w:noProof w:val="0"/>
          <w:snapToGrid w:val="0"/>
          <w:lang w:eastAsia="zh-CN"/>
        </w:rPr>
      </w:pPr>
      <w:r w:rsidRPr="00EA5FA7">
        <w:rPr>
          <w:noProof w:val="0"/>
          <w:snapToGrid w:val="0"/>
          <w:lang w:eastAsia="zh-CN"/>
        </w:rPr>
        <w:tab/>
        <w:t>...</w:t>
      </w:r>
    </w:p>
    <w:p w14:paraId="5CEB9649" w14:textId="77777777" w:rsidR="00482979" w:rsidRPr="00EA5FA7" w:rsidRDefault="00482979" w:rsidP="00482979">
      <w:pPr>
        <w:pStyle w:val="PL"/>
        <w:rPr>
          <w:noProof w:val="0"/>
          <w:snapToGrid w:val="0"/>
          <w:lang w:eastAsia="zh-CN"/>
        </w:rPr>
      </w:pPr>
      <w:r w:rsidRPr="00EA5FA7">
        <w:rPr>
          <w:noProof w:val="0"/>
          <w:snapToGrid w:val="0"/>
          <w:lang w:eastAsia="zh-CN"/>
        </w:rPr>
        <w:t>}</w:t>
      </w:r>
    </w:p>
    <w:p w14:paraId="54F152D9" w14:textId="77777777" w:rsidR="00482979" w:rsidRPr="00EA5FA7" w:rsidRDefault="00482979" w:rsidP="00482979">
      <w:pPr>
        <w:pStyle w:val="PL"/>
        <w:rPr>
          <w:noProof w:val="0"/>
          <w:snapToGrid w:val="0"/>
          <w:lang w:eastAsia="zh-CN"/>
        </w:rPr>
      </w:pPr>
    </w:p>
    <w:p w14:paraId="490430FD" w14:textId="77777777" w:rsidR="00482979" w:rsidRPr="00EA5FA7" w:rsidRDefault="00482979" w:rsidP="00482979">
      <w:pPr>
        <w:pStyle w:val="PL"/>
        <w:rPr>
          <w:noProof w:val="0"/>
          <w:snapToGrid w:val="0"/>
          <w:lang w:eastAsia="zh-CN"/>
        </w:rPr>
      </w:pPr>
    </w:p>
    <w:p w14:paraId="40D831CD" w14:textId="77777777" w:rsidR="00482979" w:rsidRPr="00EA5FA7" w:rsidRDefault="00482979" w:rsidP="00482979">
      <w:pPr>
        <w:pStyle w:val="PL"/>
        <w:rPr>
          <w:noProof w:val="0"/>
          <w:snapToGrid w:val="0"/>
          <w:lang w:eastAsia="zh-CN"/>
        </w:rPr>
      </w:pPr>
      <w:r w:rsidRPr="00471C1E">
        <w:rPr>
          <w:noProof w:val="0"/>
          <w:snapToGrid w:val="0"/>
          <w:lang w:eastAsia="zh-CN"/>
        </w:rPr>
        <w:t>ResourceStatusResponse</w:t>
      </w:r>
      <w:r w:rsidRPr="00EA5FA7">
        <w:rPr>
          <w:noProof w:val="0"/>
          <w:snapToGrid w:val="0"/>
          <w:lang w:eastAsia="zh-CN"/>
        </w:rPr>
        <w:t>IEs F1AP-PROTOCOL-IES ::= {</w:t>
      </w:r>
    </w:p>
    <w:p w14:paraId="40FB61C9" w14:textId="77777777" w:rsidR="00482979" w:rsidRPr="00EA5FA7" w:rsidRDefault="00482979" w:rsidP="00482979">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06E32D78" w14:textId="77777777" w:rsidR="00482979" w:rsidRPr="00F456B9" w:rsidRDefault="00482979" w:rsidP="00482979">
      <w:pPr>
        <w:pStyle w:val="PL"/>
        <w:rPr>
          <w:noProof w:val="0"/>
          <w:snapToGrid w:val="0"/>
          <w:lang w:eastAsia="zh-CN"/>
        </w:rPr>
      </w:pPr>
      <w:r w:rsidRPr="00EA5FA7">
        <w:rPr>
          <w:noProof w:val="0"/>
          <w:snapToGrid w:val="0"/>
          <w:lang w:eastAsia="zh-CN"/>
        </w:rPr>
        <w:tab/>
        <w:t xml:space="preserve">{ ID </w:t>
      </w:r>
      <w:r w:rsidRPr="00F456B9">
        <w:rPr>
          <w:noProof w:val="0"/>
          <w:snapToGrid w:val="0"/>
          <w:lang w:eastAsia="zh-CN"/>
        </w:rPr>
        <w:t>id-gNBCUMeasurementID</w:t>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w:t>
      </w:r>
      <w:r>
        <w:rPr>
          <w:noProof w:val="0"/>
          <w:snapToGrid w:val="0"/>
          <w:lang w:eastAsia="zh-CN"/>
        </w:rPr>
        <w:t xml:space="preserve"> G</w:t>
      </w:r>
      <w:r w:rsidRPr="00F456B9">
        <w:rPr>
          <w:noProof w:val="0"/>
          <w:snapToGrid w:val="0"/>
          <w:lang w:eastAsia="zh-CN"/>
        </w:rPr>
        <w:t>NBCUMeasurementID</w:t>
      </w:r>
      <w:r w:rsidRPr="00EA5FA7">
        <w:rPr>
          <w:noProof w:val="0"/>
          <w:snapToGrid w:val="0"/>
          <w:lang w:eastAsia="zh-CN"/>
        </w:rPr>
        <w:tab/>
      </w:r>
      <w:r w:rsidRPr="00EA5FA7">
        <w:rPr>
          <w:noProof w:val="0"/>
          <w:snapToGrid w:val="0"/>
          <w:lang w:eastAsia="zh-CN"/>
        </w:rPr>
        <w:tab/>
      </w:r>
      <w:r>
        <w:rPr>
          <w:noProof w:val="0"/>
          <w:snapToGrid w:val="0"/>
          <w:lang w:eastAsia="zh-CN"/>
        </w:rPr>
        <w:t>P</w:t>
      </w:r>
      <w:r w:rsidRPr="00EA5FA7">
        <w:rPr>
          <w:noProof w:val="0"/>
          <w:snapToGrid w:val="0"/>
          <w:lang w:eastAsia="zh-CN"/>
        </w:rPr>
        <w:t>RESENCE mandatory</w:t>
      </w:r>
      <w:r w:rsidRPr="00EA5FA7">
        <w:rPr>
          <w:noProof w:val="0"/>
          <w:snapToGrid w:val="0"/>
          <w:lang w:eastAsia="zh-CN"/>
        </w:rPr>
        <w:tab/>
        <w:t>}|</w:t>
      </w:r>
    </w:p>
    <w:p w14:paraId="54541914" w14:textId="77777777" w:rsidR="00482979" w:rsidRPr="00F456B9" w:rsidRDefault="00482979" w:rsidP="00482979">
      <w:pPr>
        <w:pStyle w:val="PL"/>
        <w:rPr>
          <w:noProof w:val="0"/>
          <w:snapToGrid w:val="0"/>
          <w:lang w:eastAsia="zh-CN"/>
        </w:rPr>
      </w:pPr>
      <w:r w:rsidRPr="00EA5FA7">
        <w:rPr>
          <w:noProof w:val="0"/>
          <w:snapToGrid w:val="0"/>
          <w:lang w:eastAsia="zh-CN"/>
        </w:rPr>
        <w:tab/>
        <w:t xml:space="preserve">{ ID </w:t>
      </w:r>
      <w:r w:rsidRPr="00F456B9">
        <w:rPr>
          <w:noProof w:val="0"/>
          <w:snapToGrid w:val="0"/>
          <w:lang w:eastAsia="zh-CN"/>
        </w:rPr>
        <w:t>id-gNBDUMeasurementID</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w:t>
      </w:r>
      <w:r>
        <w:rPr>
          <w:noProof w:val="0"/>
          <w:snapToGrid w:val="0"/>
          <w:lang w:eastAsia="zh-CN"/>
        </w:rPr>
        <w:t xml:space="preserve"> G</w:t>
      </w:r>
      <w:r w:rsidRPr="00F456B9">
        <w:rPr>
          <w:noProof w:val="0"/>
          <w:snapToGrid w:val="0"/>
          <w:lang w:eastAsia="zh-CN"/>
        </w:rPr>
        <w:t>NBDUMeasurementID</w:t>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r w:rsidRPr="00F456B9">
        <w:rPr>
          <w:noProof w:val="0"/>
          <w:snapToGrid w:val="0"/>
          <w:lang w:eastAsia="zh-CN"/>
        </w:rPr>
        <w:t>|</w:t>
      </w:r>
    </w:p>
    <w:p w14:paraId="3952EEDB" w14:textId="77777777" w:rsidR="00482979" w:rsidRDefault="00482979" w:rsidP="00482979">
      <w:pPr>
        <w:pStyle w:val="PL"/>
        <w:rPr>
          <w:noProof w:val="0"/>
          <w:snapToGrid w:val="0"/>
          <w:lang w:eastAsia="zh-CN"/>
        </w:rPr>
      </w:pPr>
      <w:r w:rsidRPr="00F866EC">
        <w:rPr>
          <w:noProof w:val="0"/>
          <w:snapToGrid w:val="0"/>
          <w:lang w:eastAsia="zh-CN"/>
        </w:rPr>
        <w:tab/>
        <w:t>{ ID id-CriticalityDiagnostics</w:t>
      </w:r>
      <w:r w:rsidRPr="00F866EC">
        <w:rPr>
          <w:noProof w:val="0"/>
          <w:snapToGrid w:val="0"/>
          <w:lang w:eastAsia="zh-CN"/>
        </w:rPr>
        <w:tab/>
        <w:t>CRITICALITY ignore</w:t>
      </w:r>
      <w:r w:rsidRPr="00F866EC">
        <w:rPr>
          <w:noProof w:val="0"/>
          <w:snapToGrid w:val="0"/>
          <w:lang w:eastAsia="zh-CN"/>
        </w:rPr>
        <w:tab/>
        <w:t>TYPE CriticalityDiagnostics</w:t>
      </w:r>
      <w:r w:rsidRPr="00F866EC">
        <w:rPr>
          <w:noProof w:val="0"/>
          <w:snapToGrid w:val="0"/>
          <w:lang w:eastAsia="zh-CN"/>
        </w:rPr>
        <w:tab/>
        <w:t>PRESENCE optional</w:t>
      </w:r>
      <w:r w:rsidRPr="00F866EC">
        <w:rPr>
          <w:noProof w:val="0"/>
          <w:snapToGrid w:val="0"/>
          <w:lang w:eastAsia="zh-CN"/>
        </w:rPr>
        <w:tab/>
        <w:t>}</w:t>
      </w:r>
      <w:r>
        <w:rPr>
          <w:noProof w:val="0"/>
          <w:snapToGrid w:val="0"/>
          <w:lang w:eastAsia="zh-CN"/>
        </w:rPr>
        <w:t>,</w:t>
      </w:r>
    </w:p>
    <w:p w14:paraId="3DA21230" w14:textId="77777777" w:rsidR="00482979" w:rsidRDefault="00482979" w:rsidP="00482979">
      <w:pPr>
        <w:pStyle w:val="PL"/>
        <w:rPr>
          <w:noProof w:val="0"/>
          <w:snapToGrid w:val="0"/>
          <w:lang w:eastAsia="zh-CN"/>
        </w:rPr>
      </w:pPr>
      <w:r>
        <w:rPr>
          <w:noProof w:val="0"/>
          <w:snapToGrid w:val="0"/>
          <w:lang w:eastAsia="zh-CN"/>
        </w:rPr>
        <w:tab/>
        <w:t>...</w:t>
      </w:r>
    </w:p>
    <w:p w14:paraId="0DA091FC" w14:textId="77777777" w:rsidR="00482979" w:rsidRDefault="00482979" w:rsidP="00482979">
      <w:pPr>
        <w:pStyle w:val="PL"/>
        <w:rPr>
          <w:noProof w:val="0"/>
          <w:snapToGrid w:val="0"/>
          <w:lang w:eastAsia="zh-CN"/>
        </w:rPr>
      </w:pPr>
      <w:r>
        <w:rPr>
          <w:noProof w:val="0"/>
          <w:snapToGrid w:val="0"/>
          <w:lang w:eastAsia="zh-CN"/>
        </w:rPr>
        <w:t>}</w:t>
      </w:r>
    </w:p>
    <w:p w14:paraId="640D1C27" w14:textId="77777777" w:rsidR="00482979" w:rsidRPr="00EA5FA7" w:rsidRDefault="00482979" w:rsidP="00482979">
      <w:pPr>
        <w:pStyle w:val="PL"/>
        <w:rPr>
          <w:noProof w:val="0"/>
          <w:snapToGrid w:val="0"/>
          <w:lang w:eastAsia="zh-CN"/>
        </w:rPr>
      </w:pPr>
    </w:p>
    <w:p w14:paraId="65FDF96E" w14:textId="77777777" w:rsidR="00482979" w:rsidRPr="00EA5FA7" w:rsidRDefault="00482979" w:rsidP="00482979">
      <w:pPr>
        <w:pStyle w:val="PL"/>
        <w:rPr>
          <w:noProof w:val="0"/>
          <w:snapToGrid w:val="0"/>
          <w:lang w:eastAsia="zh-CN"/>
        </w:rPr>
      </w:pPr>
    </w:p>
    <w:p w14:paraId="5B56D510" w14:textId="77777777" w:rsidR="00482979" w:rsidRPr="00EA5FA7" w:rsidRDefault="00482979" w:rsidP="00482979">
      <w:pPr>
        <w:pStyle w:val="PL"/>
        <w:rPr>
          <w:noProof w:val="0"/>
          <w:snapToGrid w:val="0"/>
          <w:lang w:eastAsia="zh-CN"/>
        </w:rPr>
      </w:pPr>
      <w:r w:rsidRPr="00EA5FA7">
        <w:rPr>
          <w:noProof w:val="0"/>
          <w:snapToGrid w:val="0"/>
          <w:lang w:eastAsia="zh-CN"/>
        </w:rPr>
        <w:t>-- **************************************************************</w:t>
      </w:r>
    </w:p>
    <w:p w14:paraId="2D38BA6E" w14:textId="77777777" w:rsidR="00482979" w:rsidRPr="00EA5FA7" w:rsidRDefault="00482979" w:rsidP="00482979">
      <w:pPr>
        <w:pStyle w:val="PL"/>
        <w:rPr>
          <w:noProof w:val="0"/>
          <w:snapToGrid w:val="0"/>
          <w:lang w:eastAsia="zh-CN"/>
        </w:rPr>
      </w:pPr>
      <w:r w:rsidRPr="00EA5FA7">
        <w:rPr>
          <w:noProof w:val="0"/>
          <w:snapToGrid w:val="0"/>
          <w:lang w:eastAsia="zh-CN"/>
        </w:rPr>
        <w:t>--</w:t>
      </w:r>
    </w:p>
    <w:p w14:paraId="7454CBD9" w14:textId="77777777" w:rsidR="00482979" w:rsidRPr="00EA5FA7" w:rsidRDefault="00482979" w:rsidP="00482979">
      <w:pPr>
        <w:pStyle w:val="PL"/>
        <w:outlineLvl w:val="4"/>
        <w:rPr>
          <w:noProof w:val="0"/>
          <w:snapToGrid w:val="0"/>
          <w:lang w:eastAsia="zh-CN"/>
        </w:rPr>
      </w:pPr>
      <w:r w:rsidRPr="00EA5FA7">
        <w:rPr>
          <w:noProof w:val="0"/>
          <w:snapToGrid w:val="0"/>
          <w:lang w:eastAsia="zh-CN"/>
        </w:rPr>
        <w:t xml:space="preserve">-- </w:t>
      </w:r>
      <w:r w:rsidRPr="00471C1E">
        <w:rPr>
          <w:noProof w:val="0"/>
          <w:snapToGrid w:val="0"/>
          <w:lang w:eastAsia="zh-CN"/>
        </w:rPr>
        <w:t>Resource</w:t>
      </w:r>
      <w:r>
        <w:rPr>
          <w:noProof w:val="0"/>
          <w:snapToGrid w:val="0"/>
          <w:lang w:eastAsia="zh-CN"/>
        </w:rPr>
        <w:t xml:space="preserve"> </w:t>
      </w:r>
      <w:r w:rsidRPr="00471C1E">
        <w:rPr>
          <w:noProof w:val="0"/>
          <w:snapToGrid w:val="0"/>
          <w:lang w:eastAsia="zh-CN"/>
        </w:rPr>
        <w:t>Status</w:t>
      </w:r>
      <w:r>
        <w:rPr>
          <w:noProof w:val="0"/>
          <w:snapToGrid w:val="0"/>
          <w:lang w:eastAsia="zh-CN"/>
        </w:rPr>
        <w:t xml:space="preserve"> </w:t>
      </w:r>
      <w:r w:rsidRPr="00EA5FA7">
        <w:rPr>
          <w:noProof w:val="0"/>
          <w:snapToGrid w:val="0"/>
          <w:lang w:eastAsia="zh-CN"/>
        </w:rPr>
        <w:t>Failure</w:t>
      </w:r>
    </w:p>
    <w:p w14:paraId="741D4561" w14:textId="77777777" w:rsidR="00482979" w:rsidRPr="00EA5FA7" w:rsidRDefault="00482979" w:rsidP="00482979">
      <w:pPr>
        <w:pStyle w:val="PL"/>
        <w:rPr>
          <w:noProof w:val="0"/>
          <w:snapToGrid w:val="0"/>
          <w:lang w:eastAsia="zh-CN"/>
        </w:rPr>
      </w:pPr>
      <w:r w:rsidRPr="00EA5FA7">
        <w:rPr>
          <w:noProof w:val="0"/>
          <w:snapToGrid w:val="0"/>
          <w:lang w:eastAsia="zh-CN"/>
        </w:rPr>
        <w:t>--</w:t>
      </w:r>
    </w:p>
    <w:p w14:paraId="21FB9CB1" w14:textId="77777777" w:rsidR="00482979" w:rsidRPr="00EA5FA7" w:rsidRDefault="00482979" w:rsidP="00482979">
      <w:pPr>
        <w:pStyle w:val="PL"/>
        <w:rPr>
          <w:noProof w:val="0"/>
          <w:snapToGrid w:val="0"/>
          <w:lang w:eastAsia="zh-CN"/>
        </w:rPr>
      </w:pPr>
      <w:r w:rsidRPr="00EA5FA7">
        <w:rPr>
          <w:noProof w:val="0"/>
          <w:snapToGrid w:val="0"/>
          <w:lang w:eastAsia="zh-CN"/>
        </w:rPr>
        <w:t>-- **************************************************************</w:t>
      </w:r>
    </w:p>
    <w:p w14:paraId="4CB6EEEB" w14:textId="77777777" w:rsidR="00482979" w:rsidRPr="00EA5FA7" w:rsidRDefault="00482979" w:rsidP="00482979">
      <w:pPr>
        <w:pStyle w:val="PL"/>
        <w:rPr>
          <w:noProof w:val="0"/>
          <w:snapToGrid w:val="0"/>
          <w:lang w:eastAsia="zh-CN"/>
        </w:rPr>
      </w:pPr>
    </w:p>
    <w:p w14:paraId="20F88530" w14:textId="77777777" w:rsidR="00482979" w:rsidRPr="00EA5FA7" w:rsidRDefault="00482979" w:rsidP="00482979">
      <w:pPr>
        <w:pStyle w:val="PL"/>
        <w:rPr>
          <w:noProof w:val="0"/>
          <w:snapToGrid w:val="0"/>
          <w:lang w:eastAsia="zh-CN"/>
        </w:rPr>
      </w:pPr>
      <w:r w:rsidRPr="00471C1E">
        <w:rPr>
          <w:noProof w:val="0"/>
          <w:snapToGrid w:val="0"/>
          <w:lang w:eastAsia="zh-CN"/>
        </w:rPr>
        <w:t>ResourceStatusFailure</w:t>
      </w:r>
      <w:r>
        <w:rPr>
          <w:noProof w:val="0"/>
          <w:snapToGrid w:val="0"/>
          <w:lang w:eastAsia="zh-CN"/>
        </w:rPr>
        <w:t xml:space="preserve"> </w:t>
      </w:r>
      <w:r w:rsidRPr="00EA5FA7">
        <w:rPr>
          <w:noProof w:val="0"/>
          <w:snapToGrid w:val="0"/>
          <w:lang w:eastAsia="zh-CN"/>
        </w:rPr>
        <w:t>::= SEQUENCE {</w:t>
      </w:r>
    </w:p>
    <w:p w14:paraId="791A57C7" w14:textId="77777777" w:rsidR="00482979" w:rsidRPr="00EA5FA7" w:rsidRDefault="00482979" w:rsidP="00482979">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w:t>
      </w:r>
      <w:r w:rsidRPr="00471C1E">
        <w:t xml:space="preserve"> </w:t>
      </w:r>
      <w:r w:rsidRPr="00471C1E">
        <w:rPr>
          <w:noProof w:val="0"/>
          <w:snapToGrid w:val="0"/>
          <w:lang w:eastAsia="zh-CN"/>
        </w:rPr>
        <w:t>ResourceStatusFailure</w:t>
      </w:r>
      <w:r w:rsidRPr="00EA5FA7">
        <w:rPr>
          <w:noProof w:val="0"/>
          <w:snapToGrid w:val="0"/>
          <w:lang w:eastAsia="zh-CN"/>
        </w:rPr>
        <w:t>IEs} },</w:t>
      </w:r>
    </w:p>
    <w:p w14:paraId="02A6693A" w14:textId="77777777" w:rsidR="00482979" w:rsidRPr="00EA5FA7" w:rsidRDefault="00482979" w:rsidP="00482979">
      <w:pPr>
        <w:pStyle w:val="PL"/>
        <w:rPr>
          <w:noProof w:val="0"/>
          <w:snapToGrid w:val="0"/>
          <w:lang w:eastAsia="zh-CN"/>
        </w:rPr>
      </w:pPr>
      <w:r w:rsidRPr="00EA5FA7">
        <w:rPr>
          <w:noProof w:val="0"/>
          <w:snapToGrid w:val="0"/>
          <w:lang w:eastAsia="zh-CN"/>
        </w:rPr>
        <w:tab/>
        <w:t>...</w:t>
      </w:r>
    </w:p>
    <w:p w14:paraId="451F9A54" w14:textId="77777777" w:rsidR="00482979" w:rsidRPr="00EA5FA7" w:rsidRDefault="00482979" w:rsidP="00482979">
      <w:pPr>
        <w:pStyle w:val="PL"/>
        <w:rPr>
          <w:noProof w:val="0"/>
          <w:snapToGrid w:val="0"/>
          <w:lang w:eastAsia="zh-CN"/>
        </w:rPr>
      </w:pPr>
      <w:r w:rsidRPr="00EA5FA7">
        <w:rPr>
          <w:noProof w:val="0"/>
          <w:snapToGrid w:val="0"/>
          <w:lang w:eastAsia="zh-CN"/>
        </w:rPr>
        <w:t>}</w:t>
      </w:r>
    </w:p>
    <w:p w14:paraId="68707490" w14:textId="77777777" w:rsidR="00482979" w:rsidRPr="00EA5FA7" w:rsidRDefault="00482979" w:rsidP="00482979">
      <w:pPr>
        <w:pStyle w:val="PL"/>
        <w:rPr>
          <w:noProof w:val="0"/>
          <w:snapToGrid w:val="0"/>
          <w:lang w:eastAsia="zh-CN"/>
        </w:rPr>
      </w:pPr>
    </w:p>
    <w:p w14:paraId="3D34A64F" w14:textId="77777777" w:rsidR="00482979" w:rsidRPr="00EA5FA7" w:rsidRDefault="00482979" w:rsidP="00482979">
      <w:pPr>
        <w:pStyle w:val="PL"/>
        <w:rPr>
          <w:noProof w:val="0"/>
          <w:snapToGrid w:val="0"/>
          <w:lang w:eastAsia="zh-CN"/>
        </w:rPr>
      </w:pPr>
      <w:r w:rsidRPr="00471C1E">
        <w:rPr>
          <w:noProof w:val="0"/>
          <w:snapToGrid w:val="0"/>
          <w:lang w:eastAsia="zh-CN"/>
        </w:rPr>
        <w:t>ResourceStatusFailure</w:t>
      </w:r>
      <w:r w:rsidRPr="00EA5FA7">
        <w:rPr>
          <w:noProof w:val="0"/>
          <w:snapToGrid w:val="0"/>
          <w:lang w:eastAsia="zh-CN"/>
        </w:rPr>
        <w:t>IEs F1AP-PROTOCOL-IES ::= {</w:t>
      </w:r>
    </w:p>
    <w:p w14:paraId="27DCF10E" w14:textId="77777777" w:rsidR="00482979" w:rsidRPr="00EA5FA7" w:rsidRDefault="00482979" w:rsidP="00482979">
      <w:pPr>
        <w:pStyle w:val="PL"/>
        <w:rPr>
          <w:noProof w:val="0"/>
          <w:snapToGrid w:val="0"/>
          <w:lang w:eastAsia="zh-CN"/>
        </w:rPr>
      </w:pPr>
      <w:r w:rsidRPr="00EA5FA7">
        <w:rPr>
          <w:noProof w:val="0"/>
          <w:snapToGrid w:val="0"/>
          <w:lang w:eastAsia="zh-CN"/>
        </w:rPr>
        <w:tab/>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62185D15" w14:textId="77777777" w:rsidR="00482979" w:rsidRPr="00F456B9" w:rsidRDefault="00482979" w:rsidP="00482979">
      <w:pPr>
        <w:pStyle w:val="PL"/>
        <w:rPr>
          <w:noProof w:val="0"/>
          <w:snapToGrid w:val="0"/>
          <w:lang w:eastAsia="zh-CN"/>
        </w:rPr>
      </w:pPr>
      <w:r w:rsidRPr="00EA5FA7">
        <w:rPr>
          <w:noProof w:val="0"/>
          <w:snapToGrid w:val="0"/>
          <w:lang w:eastAsia="zh-CN"/>
        </w:rPr>
        <w:tab/>
        <w:t xml:space="preserve">{ ID </w:t>
      </w:r>
      <w:r w:rsidRPr="00F456B9">
        <w:rPr>
          <w:noProof w:val="0"/>
          <w:snapToGrid w:val="0"/>
          <w:lang w:eastAsia="zh-CN"/>
        </w:rPr>
        <w:t>id-gNBCUMeasurementID</w:t>
      </w:r>
      <w:r w:rsidRPr="00EA5FA7">
        <w:rPr>
          <w:noProof w:val="0"/>
          <w:snapToGrid w:val="0"/>
          <w:lang w:eastAsia="zh-CN"/>
        </w:rPr>
        <w:tab/>
      </w:r>
      <w:r>
        <w:rPr>
          <w:noProof w:val="0"/>
          <w:snapToGrid w:val="0"/>
          <w:lang w:eastAsia="zh-CN"/>
        </w:rPr>
        <w:tab/>
      </w:r>
      <w:r w:rsidRPr="00EA5FA7">
        <w:rPr>
          <w:noProof w:val="0"/>
          <w:snapToGrid w:val="0"/>
          <w:lang w:eastAsia="zh-CN"/>
        </w:rPr>
        <w:t>CRITICALITY reject</w:t>
      </w:r>
      <w:r w:rsidRPr="00EA5FA7">
        <w:rPr>
          <w:noProof w:val="0"/>
          <w:snapToGrid w:val="0"/>
          <w:lang w:eastAsia="zh-CN"/>
        </w:rPr>
        <w:tab/>
        <w:t>TYPE</w:t>
      </w:r>
      <w:r>
        <w:rPr>
          <w:noProof w:val="0"/>
          <w:snapToGrid w:val="0"/>
          <w:lang w:eastAsia="zh-CN"/>
        </w:rPr>
        <w:t xml:space="preserve"> G</w:t>
      </w:r>
      <w:r w:rsidRPr="00F456B9">
        <w:rPr>
          <w:noProof w:val="0"/>
          <w:snapToGrid w:val="0"/>
          <w:lang w:eastAsia="zh-CN"/>
        </w:rPr>
        <w:t>NBCUMeasurementID</w:t>
      </w:r>
      <w:r w:rsidRPr="00EA5FA7">
        <w:rPr>
          <w:noProof w:val="0"/>
          <w:snapToGrid w:val="0"/>
          <w:lang w:eastAsia="zh-CN"/>
        </w:rPr>
        <w:tab/>
      </w:r>
      <w:r w:rsidRPr="00EA5FA7">
        <w:rPr>
          <w:noProof w:val="0"/>
          <w:snapToGrid w:val="0"/>
          <w:lang w:eastAsia="zh-CN"/>
        </w:rPr>
        <w:tab/>
      </w:r>
      <w:r>
        <w:rPr>
          <w:noProof w:val="0"/>
          <w:snapToGrid w:val="0"/>
          <w:lang w:eastAsia="zh-CN"/>
        </w:rPr>
        <w:t>P</w:t>
      </w:r>
      <w:r w:rsidRPr="00EA5FA7">
        <w:rPr>
          <w:noProof w:val="0"/>
          <w:snapToGrid w:val="0"/>
          <w:lang w:eastAsia="zh-CN"/>
        </w:rPr>
        <w:t>RESENCE mandatory</w:t>
      </w:r>
      <w:r w:rsidRPr="00EA5FA7">
        <w:rPr>
          <w:noProof w:val="0"/>
          <w:snapToGrid w:val="0"/>
          <w:lang w:eastAsia="zh-CN"/>
        </w:rPr>
        <w:tab/>
        <w:t>}|</w:t>
      </w:r>
    </w:p>
    <w:p w14:paraId="5BB7D4E8" w14:textId="77777777" w:rsidR="00482979" w:rsidRPr="00F456B9" w:rsidRDefault="00482979" w:rsidP="00482979">
      <w:pPr>
        <w:pStyle w:val="PL"/>
        <w:rPr>
          <w:noProof w:val="0"/>
          <w:snapToGrid w:val="0"/>
          <w:lang w:eastAsia="zh-CN"/>
        </w:rPr>
      </w:pPr>
      <w:r w:rsidRPr="00EA5FA7">
        <w:rPr>
          <w:noProof w:val="0"/>
          <w:snapToGrid w:val="0"/>
          <w:lang w:eastAsia="zh-CN"/>
        </w:rPr>
        <w:tab/>
        <w:t xml:space="preserve">{ ID </w:t>
      </w:r>
      <w:r w:rsidRPr="00F456B9">
        <w:rPr>
          <w:noProof w:val="0"/>
          <w:snapToGrid w:val="0"/>
          <w:lang w:eastAsia="zh-CN"/>
        </w:rPr>
        <w:t>id-gNBDUMeasurementID</w:t>
      </w:r>
      <w:r w:rsidRPr="00EA5FA7">
        <w:rPr>
          <w:noProof w:val="0"/>
          <w:snapToGrid w:val="0"/>
          <w:lang w:eastAsia="zh-CN"/>
        </w:rPr>
        <w:tab/>
      </w:r>
      <w:r w:rsidRPr="00EA5FA7">
        <w:rPr>
          <w:noProof w:val="0"/>
          <w:snapToGrid w:val="0"/>
          <w:lang w:eastAsia="zh-CN"/>
        </w:rPr>
        <w:tab/>
        <w:t>CRITICALITY ignore</w:t>
      </w:r>
      <w:r w:rsidRPr="00EA5FA7">
        <w:rPr>
          <w:noProof w:val="0"/>
          <w:snapToGrid w:val="0"/>
          <w:lang w:eastAsia="zh-CN"/>
        </w:rPr>
        <w:tab/>
        <w:t>TYPE</w:t>
      </w:r>
      <w:r>
        <w:rPr>
          <w:noProof w:val="0"/>
          <w:snapToGrid w:val="0"/>
          <w:lang w:eastAsia="zh-CN"/>
        </w:rPr>
        <w:t xml:space="preserve"> G</w:t>
      </w:r>
      <w:r w:rsidRPr="00F456B9">
        <w:rPr>
          <w:noProof w:val="0"/>
          <w:snapToGrid w:val="0"/>
          <w:lang w:eastAsia="zh-CN"/>
        </w:rPr>
        <w:t>NBDUMeasurementID</w:t>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366F9FCC" w14:textId="77777777" w:rsidR="00482979" w:rsidRPr="00F456B9" w:rsidRDefault="00482979" w:rsidP="00482979">
      <w:pPr>
        <w:pStyle w:val="PL"/>
        <w:rPr>
          <w:noProof w:val="0"/>
          <w:snapToGrid w:val="0"/>
          <w:lang w:eastAsia="zh-CN"/>
        </w:rPr>
      </w:pPr>
      <w:r w:rsidRPr="00EA5FA7">
        <w:rPr>
          <w:noProof w:val="0"/>
          <w:snapToGrid w:val="0"/>
          <w:lang w:eastAsia="zh-CN"/>
        </w:rPr>
        <w:tab/>
        <w:t>{ ID id-Cause</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w:t>
      </w:r>
      <w:r>
        <w:rPr>
          <w:noProof w:val="0"/>
          <w:snapToGrid w:val="0"/>
          <w:lang w:eastAsia="zh-CN"/>
        </w:rPr>
        <w:t>TICALITY ignore</w:t>
      </w:r>
      <w:r>
        <w:rPr>
          <w:noProof w:val="0"/>
          <w:snapToGrid w:val="0"/>
          <w:lang w:eastAsia="zh-CN"/>
        </w:rPr>
        <w:tab/>
        <w:t>TYPE Cause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EA5FA7">
        <w:rPr>
          <w:noProof w:val="0"/>
          <w:snapToGrid w:val="0"/>
          <w:lang w:eastAsia="zh-CN"/>
        </w:rPr>
        <w:t>PRESENCE mandatory</w:t>
      </w:r>
      <w:r w:rsidRPr="00EA5FA7">
        <w:rPr>
          <w:noProof w:val="0"/>
          <w:snapToGrid w:val="0"/>
          <w:lang w:eastAsia="zh-CN"/>
        </w:rPr>
        <w:tab/>
      </w:r>
      <w:r w:rsidRPr="00F456B9">
        <w:rPr>
          <w:noProof w:val="0"/>
          <w:snapToGrid w:val="0"/>
          <w:lang w:eastAsia="zh-CN"/>
        </w:rPr>
        <w:t>}|</w:t>
      </w:r>
    </w:p>
    <w:p w14:paraId="735234F1" w14:textId="77777777" w:rsidR="00482979" w:rsidRPr="00EA5FA7" w:rsidRDefault="00482979" w:rsidP="00482979">
      <w:pPr>
        <w:pStyle w:val="PL"/>
        <w:rPr>
          <w:noProof w:val="0"/>
          <w:snapToGrid w:val="0"/>
          <w:lang w:eastAsia="zh-CN"/>
        </w:rPr>
      </w:pPr>
      <w:r w:rsidRPr="00F456B9">
        <w:rPr>
          <w:noProof w:val="0"/>
          <w:snapToGrid w:val="0"/>
          <w:lang w:eastAsia="zh-CN"/>
        </w:rPr>
        <w:tab/>
        <w:t>{ ID id-CriticalityDiagnostics</w:t>
      </w:r>
      <w:r w:rsidRPr="00F456B9">
        <w:rPr>
          <w:noProof w:val="0"/>
          <w:snapToGrid w:val="0"/>
          <w:lang w:eastAsia="zh-CN"/>
        </w:rPr>
        <w:tab/>
        <w:t>CRITICALITY ignore</w:t>
      </w:r>
      <w:r w:rsidRPr="00F456B9">
        <w:rPr>
          <w:noProof w:val="0"/>
          <w:snapToGrid w:val="0"/>
          <w:lang w:eastAsia="zh-CN"/>
        </w:rPr>
        <w:tab/>
        <w:t>TYPE CriticalityDiagnostics</w:t>
      </w:r>
      <w:r w:rsidRPr="00F456B9">
        <w:rPr>
          <w:noProof w:val="0"/>
          <w:snapToGrid w:val="0"/>
          <w:lang w:eastAsia="zh-CN"/>
        </w:rPr>
        <w:tab/>
        <w:t>PRESENCE optional</w:t>
      </w:r>
      <w:r w:rsidRPr="00F456B9">
        <w:rPr>
          <w:noProof w:val="0"/>
          <w:snapToGrid w:val="0"/>
          <w:lang w:eastAsia="zh-CN"/>
        </w:rPr>
        <w:tab/>
        <w:t>}</w:t>
      </w:r>
      <w:r w:rsidRPr="00EA5FA7">
        <w:rPr>
          <w:noProof w:val="0"/>
          <w:snapToGrid w:val="0"/>
          <w:lang w:eastAsia="zh-CN"/>
        </w:rPr>
        <w:t>,</w:t>
      </w:r>
    </w:p>
    <w:p w14:paraId="33C5E79B" w14:textId="77777777" w:rsidR="00482979" w:rsidRPr="00EA5FA7" w:rsidRDefault="00482979" w:rsidP="00482979">
      <w:pPr>
        <w:pStyle w:val="PL"/>
        <w:rPr>
          <w:noProof w:val="0"/>
          <w:snapToGrid w:val="0"/>
          <w:lang w:eastAsia="zh-CN"/>
        </w:rPr>
      </w:pPr>
      <w:r w:rsidRPr="00EA5FA7">
        <w:rPr>
          <w:noProof w:val="0"/>
          <w:snapToGrid w:val="0"/>
          <w:lang w:eastAsia="zh-CN"/>
        </w:rPr>
        <w:tab/>
        <w:t>...</w:t>
      </w:r>
    </w:p>
    <w:p w14:paraId="4A52E812" w14:textId="77777777" w:rsidR="00482979" w:rsidRPr="00EA5FA7" w:rsidRDefault="00482979" w:rsidP="00482979">
      <w:pPr>
        <w:pStyle w:val="PL"/>
        <w:rPr>
          <w:noProof w:val="0"/>
          <w:snapToGrid w:val="0"/>
          <w:lang w:eastAsia="zh-CN"/>
        </w:rPr>
      </w:pPr>
      <w:r w:rsidRPr="00EA5FA7">
        <w:rPr>
          <w:noProof w:val="0"/>
          <w:snapToGrid w:val="0"/>
          <w:lang w:eastAsia="zh-CN"/>
        </w:rPr>
        <w:t>}</w:t>
      </w:r>
    </w:p>
    <w:p w14:paraId="699DCE4F" w14:textId="77777777" w:rsidR="00482979" w:rsidRPr="00EA5FA7" w:rsidRDefault="00482979" w:rsidP="00482979">
      <w:pPr>
        <w:pStyle w:val="PL"/>
        <w:rPr>
          <w:noProof w:val="0"/>
          <w:snapToGrid w:val="0"/>
          <w:lang w:eastAsia="zh-CN"/>
        </w:rPr>
      </w:pPr>
    </w:p>
    <w:p w14:paraId="66008962" w14:textId="77777777" w:rsidR="00482979" w:rsidRPr="00EA5FA7" w:rsidRDefault="00482979" w:rsidP="00482979">
      <w:pPr>
        <w:pStyle w:val="PL"/>
        <w:rPr>
          <w:noProof w:val="0"/>
        </w:rPr>
      </w:pPr>
      <w:r w:rsidRPr="00EA5FA7">
        <w:rPr>
          <w:noProof w:val="0"/>
        </w:rPr>
        <w:t>-- **************************************************************</w:t>
      </w:r>
    </w:p>
    <w:p w14:paraId="3DA368E4" w14:textId="77777777" w:rsidR="00482979" w:rsidRPr="00EA5FA7" w:rsidRDefault="00482979" w:rsidP="00482979">
      <w:pPr>
        <w:pStyle w:val="PL"/>
        <w:rPr>
          <w:noProof w:val="0"/>
        </w:rPr>
      </w:pPr>
      <w:r w:rsidRPr="00EA5FA7">
        <w:rPr>
          <w:noProof w:val="0"/>
        </w:rPr>
        <w:t>--</w:t>
      </w:r>
    </w:p>
    <w:p w14:paraId="40FBC912" w14:textId="77777777" w:rsidR="00482979" w:rsidRPr="00EA5FA7" w:rsidRDefault="00482979" w:rsidP="00482979">
      <w:pPr>
        <w:pStyle w:val="PL"/>
        <w:outlineLvl w:val="3"/>
        <w:rPr>
          <w:noProof w:val="0"/>
        </w:rPr>
      </w:pPr>
      <w:r w:rsidRPr="00EA5FA7">
        <w:rPr>
          <w:noProof w:val="0"/>
        </w:rPr>
        <w:t xml:space="preserve">-- </w:t>
      </w:r>
      <w:r>
        <w:rPr>
          <w:noProof w:val="0"/>
          <w:lang w:eastAsia="zh-CN"/>
        </w:rPr>
        <w:t>R</w:t>
      </w:r>
      <w:r w:rsidRPr="00471C1E">
        <w:rPr>
          <w:noProof w:val="0"/>
          <w:lang w:eastAsia="zh-CN"/>
        </w:rPr>
        <w:t>esource</w:t>
      </w:r>
      <w:r>
        <w:rPr>
          <w:noProof w:val="0"/>
          <w:lang w:eastAsia="zh-CN"/>
        </w:rPr>
        <w:t xml:space="preserve"> </w:t>
      </w:r>
      <w:r w:rsidRPr="00471C1E">
        <w:rPr>
          <w:noProof w:val="0"/>
          <w:lang w:eastAsia="zh-CN"/>
        </w:rPr>
        <w:t>Status</w:t>
      </w:r>
      <w:r>
        <w:rPr>
          <w:noProof w:val="0"/>
          <w:lang w:eastAsia="zh-CN"/>
        </w:rPr>
        <w:t xml:space="preserve"> </w:t>
      </w:r>
      <w:r w:rsidRPr="00471C1E">
        <w:rPr>
          <w:noProof w:val="0"/>
          <w:lang w:eastAsia="zh-CN"/>
        </w:rPr>
        <w:t>Reporting</w:t>
      </w:r>
      <w:r w:rsidRPr="00EA5FA7">
        <w:rPr>
          <w:rFonts w:hint="eastAsia"/>
          <w:noProof w:val="0"/>
          <w:lang w:eastAsia="zh-CN"/>
        </w:rPr>
        <w:t xml:space="preserve"> </w:t>
      </w:r>
      <w:r w:rsidRPr="00EA5FA7">
        <w:rPr>
          <w:noProof w:val="0"/>
        </w:rPr>
        <w:t>ELEMENTARY PROCEDURE</w:t>
      </w:r>
    </w:p>
    <w:p w14:paraId="165D9401" w14:textId="77777777" w:rsidR="00482979" w:rsidRPr="00EA5FA7" w:rsidRDefault="00482979" w:rsidP="00482979">
      <w:pPr>
        <w:pStyle w:val="PL"/>
        <w:rPr>
          <w:noProof w:val="0"/>
        </w:rPr>
      </w:pPr>
      <w:r w:rsidRPr="00EA5FA7">
        <w:rPr>
          <w:noProof w:val="0"/>
        </w:rPr>
        <w:t>--</w:t>
      </w:r>
    </w:p>
    <w:p w14:paraId="1F03A363" w14:textId="77777777" w:rsidR="00482979" w:rsidRPr="00EA5FA7" w:rsidRDefault="00482979" w:rsidP="00482979">
      <w:pPr>
        <w:pStyle w:val="PL"/>
        <w:rPr>
          <w:noProof w:val="0"/>
        </w:rPr>
      </w:pPr>
      <w:r w:rsidRPr="00EA5FA7">
        <w:rPr>
          <w:noProof w:val="0"/>
        </w:rPr>
        <w:t>-- **************************************************************</w:t>
      </w:r>
    </w:p>
    <w:p w14:paraId="699FC934" w14:textId="77777777" w:rsidR="00482979" w:rsidRPr="00EA5FA7" w:rsidRDefault="00482979" w:rsidP="00482979">
      <w:pPr>
        <w:pStyle w:val="PL"/>
        <w:rPr>
          <w:noProof w:val="0"/>
        </w:rPr>
      </w:pPr>
    </w:p>
    <w:p w14:paraId="31F6D198" w14:textId="77777777" w:rsidR="00482979" w:rsidRPr="00EA5FA7" w:rsidRDefault="00482979" w:rsidP="00482979">
      <w:pPr>
        <w:pStyle w:val="PL"/>
        <w:rPr>
          <w:noProof w:val="0"/>
        </w:rPr>
      </w:pPr>
      <w:r w:rsidRPr="00EA5FA7">
        <w:rPr>
          <w:noProof w:val="0"/>
        </w:rPr>
        <w:t>-- **************************************************************</w:t>
      </w:r>
    </w:p>
    <w:p w14:paraId="64D377CD" w14:textId="77777777" w:rsidR="00482979" w:rsidRPr="00EA5FA7" w:rsidRDefault="00482979" w:rsidP="00482979">
      <w:pPr>
        <w:pStyle w:val="PL"/>
        <w:rPr>
          <w:noProof w:val="0"/>
        </w:rPr>
      </w:pPr>
      <w:r w:rsidRPr="00EA5FA7">
        <w:rPr>
          <w:noProof w:val="0"/>
        </w:rPr>
        <w:t>--</w:t>
      </w:r>
    </w:p>
    <w:p w14:paraId="1FA7ED88" w14:textId="77777777" w:rsidR="00482979" w:rsidRDefault="00482979" w:rsidP="00482979">
      <w:pPr>
        <w:pStyle w:val="PL"/>
        <w:outlineLvl w:val="4"/>
        <w:rPr>
          <w:noProof w:val="0"/>
          <w:lang w:eastAsia="zh-CN"/>
        </w:rPr>
      </w:pPr>
      <w:r w:rsidRPr="00EA5FA7">
        <w:rPr>
          <w:noProof w:val="0"/>
        </w:rPr>
        <w:t xml:space="preserve">-- </w:t>
      </w:r>
      <w:r w:rsidRPr="00471C1E">
        <w:rPr>
          <w:noProof w:val="0"/>
          <w:lang w:eastAsia="zh-CN"/>
        </w:rPr>
        <w:t>Resource</w:t>
      </w:r>
      <w:r>
        <w:rPr>
          <w:noProof w:val="0"/>
          <w:lang w:eastAsia="zh-CN"/>
        </w:rPr>
        <w:t xml:space="preserve"> </w:t>
      </w:r>
      <w:r w:rsidRPr="00471C1E">
        <w:rPr>
          <w:noProof w:val="0"/>
          <w:lang w:eastAsia="zh-CN"/>
        </w:rPr>
        <w:t>Status</w:t>
      </w:r>
      <w:r>
        <w:rPr>
          <w:noProof w:val="0"/>
          <w:lang w:eastAsia="zh-CN"/>
        </w:rPr>
        <w:t xml:space="preserve"> </w:t>
      </w:r>
      <w:r w:rsidRPr="00471C1E">
        <w:rPr>
          <w:noProof w:val="0"/>
          <w:lang w:eastAsia="zh-CN"/>
        </w:rPr>
        <w:t xml:space="preserve">Update </w:t>
      </w:r>
    </w:p>
    <w:p w14:paraId="08505021" w14:textId="77777777" w:rsidR="00482979" w:rsidRPr="00EA5FA7" w:rsidRDefault="00482979" w:rsidP="00482979">
      <w:pPr>
        <w:pStyle w:val="PL"/>
      </w:pPr>
      <w:r w:rsidRPr="00EA5FA7">
        <w:t>--</w:t>
      </w:r>
    </w:p>
    <w:p w14:paraId="0C1EADAD" w14:textId="77777777" w:rsidR="00482979" w:rsidRPr="00EA5FA7" w:rsidRDefault="00482979" w:rsidP="00482979">
      <w:pPr>
        <w:pStyle w:val="PL"/>
        <w:rPr>
          <w:noProof w:val="0"/>
        </w:rPr>
      </w:pPr>
      <w:r w:rsidRPr="00EA5FA7">
        <w:rPr>
          <w:noProof w:val="0"/>
        </w:rPr>
        <w:t>-- **************************************************************</w:t>
      </w:r>
    </w:p>
    <w:p w14:paraId="0FF9755B" w14:textId="77777777" w:rsidR="00482979" w:rsidRPr="00EA5FA7" w:rsidRDefault="00482979" w:rsidP="00482979">
      <w:pPr>
        <w:pStyle w:val="PL"/>
        <w:rPr>
          <w:noProof w:val="0"/>
        </w:rPr>
      </w:pPr>
    </w:p>
    <w:p w14:paraId="7017DDAD" w14:textId="77777777" w:rsidR="00482979" w:rsidRPr="00EA5FA7" w:rsidRDefault="00482979" w:rsidP="00482979">
      <w:pPr>
        <w:pStyle w:val="PL"/>
        <w:rPr>
          <w:noProof w:val="0"/>
        </w:rPr>
      </w:pPr>
      <w:r w:rsidRPr="00471C1E">
        <w:rPr>
          <w:noProof w:val="0"/>
          <w:lang w:eastAsia="zh-CN"/>
        </w:rPr>
        <w:t>ResourceStatusUpdate</w:t>
      </w:r>
      <w:r>
        <w:rPr>
          <w:noProof w:val="0"/>
          <w:lang w:eastAsia="zh-CN"/>
        </w:rPr>
        <w:t xml:space="preserve"> </w:t>
      </w:r>
      <w:r w:rsidRPr="00EA5FA7">
        <w:rPr>
          <w:noProof w:val="0"/>
        </w:rPr>
        <w:t>::= SEQUENCE {</w:t>
      </w:r>
    </w:p>
    <w:p w14:paraId="5EA029D6" w14:textId="77777777" w:rsidR="00482979" w:rsidRPr="00EA5FA7" w:rsidRDefault="00482979" w:rsidP="00482979">
      <w:pPr>
        <w:pStyle w:val="PL"/>
        <w:rPr>
          <w:noProof w:val="0"/>
        </w:rPr>
      </w:pPr>
      <w:r w:rsidRPr="00EA5FA7">
        <w:rPr>
          <w:noProof w:val="0"/>
        </w:rPr>
        <w:tab/>
        <w:t>protocolIEs</w:t>
      </w:r>
      <w:r w:rsidRPr="00EA5FA7">
        <w:rPr>
          <w:noProof w:val="0"/>
        </w:rPr>
        <w:tab/>
      </w:r>
      <w:r w:rsidRPr="00EA5FA7">
        <w:rPr>
          <w:noProof w:val="0"/>
        </w:rPr>
        <w:tab/>
      </w:r>
      <w:r w:rsidRPr="00EA5FA7">
        <w:rPr>
          <w:noProof w:val="0"/>
        </w:rPr>
        <w:tab/>
        <w:t xml:space="preserve">ProtocolIE-Container       {{ </w:t>
      </w:r>
      <w:r w:rsidRPr="00471C1E">
        <w:rPr>
          <w:noProof w:val="0"/>
          <w:lang w:eastAsia="zh-CN"/>
        </w:rPr>
        <w:t>ResourceStatusUpdate</w:t>
      </w:r>
      <w:r w:rsidRPr="00EA5FA7">
        <w:rPr>
          <w:noProof w:val="0"/>
        </w:rPr>
        <w:t>IEs}},</w:t>
      </w:r>
    </w:p>
    <w:p w14:paraId="4171D77A" w14:textId="77777777" w:rsidR="00482979" w:rsidRPr="00EA5FA7" w:rsidRDefault="00482979" w:rsidP="00482979">
      <w:pPr>
        <w:pStyle w:val="PL"/>
        <w:rPr>
          <w:noProof w:val="0"/>
        </w:rPr>
      </w:pPr>
      <w:r w:rsidRPr="00EA5FA7">
        <w:rPr>
          <w:noProof w:val="0"/>
        </w:rPr>
        <w:tab/>
        <w:t>...</w:t>
      </w:r>
    </w:p>
    <w:p w14:paraId="476429E7" w14:textId="77777777" w:rsidR="00482979" w:rsidRPr="00EA5FA7" w:rsidRDefault="00482979" w:rsidP="00482979">
      <w:pPr>
        <w:pStyle w:val="PL"/>
        <w:rPr>
          <w:noProof w:val="0"/>
        </w:rPr>
      </w:pPr>
      <w:r w:rsidRPr="00EA5FA7">
        <w:rPr>
          <w:noProof w:val="0"/>
        </w:rPr>
        <w:t>}</w:t>
      </w:r>
    </w:p>
    <w:p w14:paraId="68A860CD" w14:textId="77777777" w:rsidR="00482979" w:rsidRPr="00EA5FA7" w:rsidRDefault="00482979" w:rsidP="00482979">
      <w:pPr>
        <w:pStyle w:val="PL"/>
        <w:rPr>
          <w:noProof w:val="0"/>
        </w:rPr>
      </w:pPr>
    </w:p>
    <w:p w14:paraId="1E96892B" w14:textId="77777777" w:rsidR="00482979" w:rsidRPr="00EA5FA7" w:rsidRDefault="00482979" w:rsidP="00482979">
      <w:pPr>
        <w:pStyle w:val="PL"/>
        <w:rPr>
          <w:noProof w:val="0"/>
        </w:rPr>
      </w:pPr>
      <w:r w:rsidRPr="00471C1E">
        <w:rPr>
          <w:noProof w:val="0"/>
        </w:rPr>
        <w:t>ResourceStatusUpdate</w:t>
      </w:r>
      <w:r w:rsidRPr="00EA5FA7">
        <w:rPr>
          <w:noProof w:val="0"/>
        </w:rPr>
        <w:t>IEs F1AP-PROTOCOL-IES ::= {</w:t>
      </w:r>
    </w:p>
    <w:p w14:paraId="1018F14B" w14:textId="77777777" w:rsidR="00482979" w:rsidRDefault="00482979" w:rsidP="00482979">
      <w:pPr>
        <w:pStyle w:val="PL"/>
        <w:tabs>
          <w:tab w:val="clear" w:pos="7680"/>
          <w:tab w:val="clear" w:pos="8832"/>
          <w:tab w:val="left" w:pos="220"/>
        </w:tabs>
        <w:rPr>
          <w:lang w:eastAsia="zh-CN"/>
        </w:rPr>
      </w:pPr>
      <w:r w:rsidRPr="00EA5FA7">
        <w:rPr>
          <w:rFonts w:hint="eastAsia"/>
          <w:lang w:eastAsia="zh-CN"/>
        </w:rPr>
        <w:tab/>
      </w:r>
      <w:r w:rsidRPr="00EA5FA7">
        <w:t>{ ID id-TransactionID</w:t>
      </w:r>
      <w:r w:rsidRPr="00EA5FA7">
        <w:tab/>
      </w:r>
      <w:r w:rsidRPr="00EA5FA7">
        <w:tab/>
      </w:r>
      <w:r w:rsidRPr="00EA5FA7">
        <w:tab/>
      </w:r>
      <w:r w:rsidRPr="00EA5FA7">
        <w:tab/>
      </w:r>
      <w:r w:rsidRPr="00EA5FA7">
        <w:tab/>
        <w:t>CRITICALITY reject</w:t>
      </w:r>
      <w:r w:rsidRPr="00EA5FA7">
        <w:tab/>
        <w:t>TYPE TransactionID</w:t>
      </w:r>
      <w:r w:rsidRPr="00EA5FA7">
        <w:rPr>
          <w:rFonts w:hint="eastAsia"/>
          <w:lang w:eastAsia="zh-CN"/>
        </w:rPr>
        <w:tab/>
      </w:r>
      <w:r w:rsidRPr="00EA5FA7">
        <w:rPr>
          <w:rFonts w:hint="eastAsia"/>
          <w:lang w:eastAsia="zh-CN"/>
        </w:rPr>
        <w:tab/>
      </w:r>
      <w:r>
        <w:rPr>
          <w:lang w:eastAsia="zh-CN"/>
        </w:rPr>
        <w:tab/>
      </w:r>
      <w:r w:rsidRPr="00EA5FA7">
        <w:t>PRESENCE mandatory</w:t>
      </w:r>
      <w:r w:rsidRPr="00EA5FA7">
        <w:tab/>
        <w:t>}|</w:t>
      </w:r>
    </w:p>
    <w:p w14:paraId="27ED8657" w14:textId="77777777" w:rsidR="00482979" w:rsidRDefault="00482979" w:rsidP="00482979">
      <w:pPr>
        <w:pStyle w:val="PL"/>
        <w:tabs>
          <w:tab w:val="left" w:pos="220"/>
        </w:tabs>
      </w:pPr>
      <w:r>
        <w:tab/>
        <w:t>{ ID id-gNBCUMeasurementID</w:t>
      </w:r>
      <w:r>
        <w:tab/>
      </w:r>
      <w:r>
        <w:tab/>
      </w:r>
      <w:r>
        <w:tab/>
        <w:t>CRITICALITY reject</w:t>
      </w:r>
      <w:r>
        <w:tab/>
        <w:t>TYPE GNBCUMeasurementID</w:t>
      </w:r>
      <w:r>
        <w:tab/>
      </w:r>
      <w:r>
        <w:tab/>
      </w:r>
      <w:r>
        <w:tab/>
      </w:r>
      <w:r>
        <w:tab/>
        <w:t>PRESENCE mandatory</w:t>
      </w:r>
      <w:r>
        <w:tab/>
        <w:t>}|</w:t>
      </w:r>
    </w:p>
    <w:p w14:paraId="5E478501" w14:textId="77777777" w:rsidR="00482979" w:rsidRDefault="00482979" w:rsidP="00482979">
      <w:pPr>
        <w:pStyle w:val="PL"/>
        <w:tabs>
          <w:tab w:val="clear" w:pos="7680"/>
          <w:tab w:val="clear" w:pos="8832"/>
          <w:tab w:val="left" w:pos="220"/>
        </w:tabs>
        <w:rPr>
          <w:lang w:eastAsia="zh-CN"/>
        </w:rPr>
      </w:pPr>
      <w:r>
        <w:tab/>
        <w:t>{ ID id-gNBDUMeasurementID</w:t>
      </w:r>
      <w:r>
        <w:tab/>
      </w:r>
      <w:r>
        <w:tab/>
      </w:r>
      <w:r>
        <w:tab/>
        <w:t>CRITICALITY ignore</w:t>
      </w:r>
      <w:r>
        <w:tab/>
        <w:t>TYPE GNBDUMeasurementID</w:t>
      </w:r>
      <w:r>
        <w:tab/>
      </w:r>
      <w:r>
        <w:tab/>
      </w:r>
      <w:r>
        <w:tab/>
        <w:t>PRESENCE mandatory</w:t>
      </w:r>
      <w:r>
        <w:tab/>
        <w:t>}|</w:t>
      </w:r>
    </w:p>
    <w:p w14:paraId="78C6698D" w14:textId="77777777" w:rsidR="00482979" w:rsidRDefault="00482979" w:rsidP="00482979">
      <w:pPr>
        <w:pStyle w:val="PL"/>
        <w:tabs>
          <w:tab w:val="left" w:pos="220"/>
        </w:tabs>
      </w:pPr>
      <w:r w:rsidRPr="00EA5FA7">
        <w:rPr>
          <w:rFonts w:hint="eastAsia"/>
          <w:lang w:eastAsia="zh-CN"/>
        </w:rPr>
        <w:tab/>
      </w:r>
      <w:r w:rsidRPr="00EA5FA7">
        <w:t>{ ID id-</w:t>
      </w:r>
      <w:r>
        <w:rPr>
          <w:lang w:eastAsia="zh-CN"/>
        </w:rPr>
        <w:t>HardwareLoadIndicator</w:t>
      </w:r>
      <w:r>
        <w:rPr>
          <w:lang w:eastAsia="zh-CN"/>
        </w:rPr>
        <w:tab/>
      </w:r>
      <w:r w:rsidRPr="00EA5FA7">
        <w:tab/>
      </w:r>
      <w:r>
        <w:tab/>
      </w:r>
      <w:r w:rsidRPr="00EA5FA7">
        <w:t xml:space="preserve">CRITICALITY </w:t>
      </w:r>
      <w:r>
        <w:t>ignore</w:t>
      </w:r>
      <w:r w:rsidRPr="00EA5FA7">
        <w:tab/>
        <w:t xml:space="preserve">TYPE </w:t>
      </w:r>
      <w:r>
        <w:rPr>
          <w:lang w:eastAsia="zh-CN"/>
        </w:rPr>
        <w:t>HardwareLoadIndicator</w:t>
      </w:r>
      <w:r w:rsidRPr="00EA5FA7">
        <w:rPr>
          <w:rFonts w:hint="eastAsia"/>
          <w:lang w:eastAsia="zh-CN"/>
        </w:rPr>
        <w:tab/>
      </w:r>
      <w:r>
        <w:rPr>
          <w:lang w:eastAsia="zh-CN"/>
        </w:rPr>
        <w:tab/>
      </w:r>
      <w:r>
        <w:rPr>
          <w:lang w:eastAsia="zh-CN"/>
        </w:rPr>
        <w:tab/>
      </w:r>
      <w:r w:rsidRPr="00EA5FA7">
        <w:t xml:space="preserve">PRESENCE </w:t>
      </w:r>
      <w:r>
        <w:t>optional</w:t>
      </w:r>
      <w:r w:rsidRPr="00EA5FA7">
        <w:tab/>
        <w:t>}|</w:t>
      </w:r>
    </w:p>
    <w:p w14:paraId="6ECC3F87" w14:textId="77777777" w:rsidR="00482979" w:rsidRDefault="00482979" w:rsidP="00482979">
      <w:pPr>
        <w:pStyle w:val="PL"/>
        <w:tabs>
          <w:tab w:val="clear" w:pos="7680"/>
          <w:tab w:val="clear" w:pos="8832"/>
          <w:tab w:val="left" w:pos="220"/>
        </w:tabs>
        <w:rPr>
          <w:lang w:eastAsia="zh-CN"/>
        </w:rPr>
      </w:pPr>
      <w:r>
        <w:tab/>
        <w:t>{ ID id-TNLCapacityIndicator</w:t>
      </w:r>
      <w:r>
        <w:tab/>
      </w:r>
      <w:r>
        <w:tab/>
      </w:r>
      <w:r>
        <w:tab/>
        <w:t>CRITICALITY ignore</w:t>
      </w:r>
      <w:r>
        <w:tab/>
        <w:t>TYPE TNLCapacityIndicator</w:t>
      </w:r>
      <w:r>
        <w:tab/>
      </w:r>
      <w:r>
        <w:tab/>
        <w:t>PRESENCE optional</w:t>
      </w:r>
      <w:r>
        <w:tab/>
        <w:t>}|</w:t>
      </w:r>
    </w:p>
    <w:p w14:paraId="2CAE213E" w14:textId="77777777" w:rsidR="00482979" w:rsidRPr="00EA5FA7" w:rsidRDefault="00482979" w:rsidP="00482979">
      <w:pPr>
        <w:pStyle w:val="PL"/>
        <w:tabs>
          <w:tab w:val="clear" w:pos="7680"/>
          <w:tab w:val="clear" w:pos="8832"/>
          <w:tab w:val="left" w:pos="220"/>
        </w:tabs>
        <w:rPr>
          <w:lang w:eastAsia="zh-CN"/>
        </w:rPr>
      </w:pPr>
      <w:r w:rsidRPr="00EA5FA7">
        <w:rPr>
          <w:rFonts w:hint="eastAsia"/>
          <w:lang w:eastAsia="zh-CN"/>
        </w:rPr>
        <w:tab/>
      </w:r>
      <w:r w:rsidRPr="00EA5FA7">
        <w:t>{ ID id-</w:t>
      </w:r>
      <w:r>
        <w:rPr>
          <w:lang w:eastAsia="zh-CN"/>
        </w:rPr>
        <w:t>CellMeasurementResultList</w:t>
      </w:r>
      <w:r>
        <w:rPr>
          <w:lang w:eastAsia="zh-CN"/>
        </w:rPr>
        <w:tab/>
      </w:r>
      <w:r>
        <w:rPr>
          <w:lang w:eastAsia="zh-CN"/>
        </w:rPr>
        <w:tab/>
      </w:r>
      <w:r>
        <w:t>CRITICALITY ignore</w:t>
      </w:r>
      <w:r w:rsidRPr="00EA5FA7">
        <w:tab/>
        <w:t xml:space="preserve">TYPE </w:t>
      </w:r>
      <w:r>
        <w:rPr>
          <w:lang w:eastAsia="zh-CN"/>
        </w:rPr>
        <w:t>CellMeasurementResultList</w:t>
      </w:r>
      <w:r w:rsidRPr="00EA5FA7">
        <w:rPr>
          <w:rFonts w:hint="eastAsia"/>
          <w:lang w:eastAsia="zh-CN"/>
        </w:rPr>
        <w:tab/>
      </w:r>
      <w:r>
        <w:t>PRESENCE optional</w:t>
      </w:r>
      <w:r>
        <w:tab/>
        <w:t>}</w:t>
      </w:r>
      <w:r w:rsidRPr="00EA5FA7">
        <w:rPr>
          <w:rFonts w:hint="eastAsia"/>
          <w:lang w:eastAsia="zh-CN"/>
        </w:rPr>
        <w:t>,</w:t>
      </w:r>
    </w:p>
    <w:p w14:paraId="2F3E2376" w14:textId="77777777" w:rsidR="00482979" w:rsidRPr="00EA5FA7" w:rsidRDefault="00482979" w:rsidP="00482979">
      <w:pPr>
        <w:pStyle w:val="PL"/>
        <w:rPr>
          <w:noProof w:val="0"/>
        </w:rPr>
      </w:pPr>
      <w:r w:rsidRPr="00EA5FA7">
        <w:rPr>
          <w:noProof w:val="0"/>
        </w:rPr>
        <w:tab/>
        <w:t>...</w:t>
      </w:r>
    </w:p>
    <w:p w14:paraId="7DE33AD5" w14:textId="77777777" w:rsidR="00482979" w:rsidRPr="00EA5FA7" w:rsidRDefault="00482979" w:rsidP="00482979">
      <w:pPr>
        <w:pStyle w:val="PL"/>
        <w:rPr>
          <w:noProof w:val="0"/>
          <w:lang w:eastAsia="zh-CN"/>
        </w:rPr>
      </w:pPr>
      <w:r w:rsidRPr="00EA5FA7">
        <w:rPr>
          <w:noProof w:val="0"/>
        </w:rPr>
        <w:t>}</w:t>
      </w:r>
    </w:p>
    <w:p w14:paraId="1154FCD6" w14:textId="77777777" w:rsidR="00482979" w:rsidRDefault="00482979" w:rsidP="00482979">
      <w:pPr>
        <w:pStyle w:val="PL"/>
      </w:pPr>
    </w:p>
    <w:p w14:paraId="0474502C" w14:textId="77777777" w:rsidR="00482979" w:rsidRPr="00EA5FA7" w:rsidRDefault="00482979" w:rsidP="00482979">
      <w:pPr>
        <w:pStyle w:val="PL"/>
        <w:rPr>
          <w:noProof w:val="0"/>
          <w:snapToGrid w:val="0"/>
          <w:lang w:eastAsia="zh-CN"/>
        </w:rPr>
      </w:pPr>
      <w:r w:rsidRPr="00EA5FA7">
        <w:rPr>
          <w:noProof w:val="0"/>
          <w:snapToGrid w:val="0"/>
          <w:lang w:eastAsia="zh-CN"/>
        </w:rPr>
        <w:t>-- **************************************************************</w:t>
      </w:r>
    </w:p>
    <w:p w14:paraId="7D3464D3" w14:textId="77777777" w:rsidR="00482979" w:rsidRPr="00EA5FA7" w:rsidRDefault="00482979" w:rsidP="00482979">
      <w:pPr>
        <w:pStyle w:val="PL"/>
        <w:rPr>
          <w:noProof w:val="0"/>
          <w:snapToGrid w:val="0"/>
          <w:lang w:eastAsia="zh-CN"/>
        </w:rPr>
      </w:pPr>
      <w:r w:rsidRPr="00EA5FA7">
        <w:rPr>
          <w:noProof w:val="0"/>
          <w:snapToGrid w:val="0"/>
          <w:lang w:eastAsia="zh-CN"/>
        </w:rPr>
        <w:t>--</w:t>
      </w:r>
    </w:p>
    <w:p w14:paraId="5E0CDF5F" w14:textId="77777777" w:rsidR="00482979" w:rsidRPr="00EA5FA7" w:rsidRDefault="00482979" w:rsidP="00482979">
      <w:pPr>
        <w:pStyle w:val="PL"/>
        <w:outlineLvl w:val="3"/>
        <w:rPr>
          <w:noProof w:val="0"/>
          <w:snapToGrid w:val="0"/>
          <w:lang w:eastAsia="zh-CN"/>
        </w:rPr>
      </w:pPr>
      <w:r w:rsidRPr="00EA5FA7">
        <w:rPr>
          <w:noProof w:val="0"/>
          <w:snapToGrid w:val="0"/>
          <w:lang w:eastAsia="zh-CN"/>
        </w:rPr>
        <w:t xml:space="preserve">-- </w:t>
      </w:r>
      <w:r w:rsidRPr="00AE679B">
        <w:rPr>
          <w:snapToGrid w:val="0"/>
        </w:rPr>
        <w:t xml:space="preserve"> </w:t>
      </w:r>
      <w:r>
        <w:rPr>
          <w:snapToGrid w:val="0"/>
        </w:rPr>
        <w:t>Access And Mobility Indication</w:t>
      </w:r>
      <w:r>
        <w:t xml:space="preserve"> </w:t>
      </w:r>
      <w:r w:rsidRPr="00EA5FA7">
        <w:rPr>
          <w:noProof w:val="0"/>
          <w:snapToGrid w:val="0"/>
          <w:lang w:eastAsia="zh-CN"/>
        </w:rPr>
        <w:t>ELEMENTARY PROCEDURE</w:t>
      </w:r>
    </w:p>
    <w:p w14:paraId="2EE22EEE" w14:textId="77777777" w:rsidR="00482979" w:rsidRPr="00EA5FA7" w:rsidRDefault="00482979" w:rsidP="00482979">
      <w:pPr>
        <w:pStyle w:val="PL"/>
        <w:rPr>
          <w:noProof w:val="0"/>
          <w:snapToGrid w:val="0"/>
          <w:lang w:eastAsia="zh-CN"/>
        </w:rPr>
      </w:pPr>
      <w:r w:rsidRPr="00EA5FA7">
        <w:rPr>
          <w:noProof w:val="0"/>
          <w:snapToGrid w:val="0"/>
          <w:lang w:eastAsia="zh-CN"/>
        </w:rPr>
        <w:t>--</w:t>
      </w:r>
    </w:p>
    <w:p w14:paraId="362F3E1F" w14:textId="77777777" w:rsidR="00482979" w:rsidRPr="00EA5FA7" w:rsidRDefault="00482979" w:rsidP="00482979">
      <w:pPr>
        <w:pStyle w:val="PL"/>
        <w:rPr>
          <w:noProof w:val="0"/>
          <w:snapToGrid w:val="0"/>
          <w:lang w:eastAsia="zh-CN"/>
        </w:rPr>
      </w:pPr>
      <w:r w:rsidRPr="00EA5FA7">
        <w:rPr>
          <w:noProof w:val="0"/>
          <w:snapToGrid w:val="0"/>
          <w:lang w:eastAsia="zh-CN"/>
        </w:rPr>
        <w:t>-- **************************************************************</w:t>
      </w:r>
    </w:p>
    <w:p w14:paraId="4D6F070C" w14:textId="77777777" w:rsidR="00482979" w:rsidRPr="00EA5FA7" w:rsidRDefault="00482979" w:rsidP="00482979">
      <w:pPr>
        <w:pStyle w:val="PL"/>
        <w:rPr>
          <w:noProof w:val="0"/>
          <w:snapToGrid w:val="0"/>
          <w:lang w:eastAsia="zh-CN"/>
        </w:rPr>
      </w:pPr>
    </w:p>
    <w:p w14:paraId="376E44C1" w14:textId="77777777" w:rsidR="00482979" w:rsidRPr="00EA5FA7" w:rsidRDefault="00482979" w:rsidP="00482979">
      <w:pPr>
        <w:pStyle w:val="PL"/>
        <w:rPr>
          <w:noProof w:val="0"/>
          <w:snapToGrid w:val="0"/>
          <w:lang w:eastAsia="zh-CN"/>
        </w:rPr>
      </w:pPr>
      <w:r w:rsidRPr="00EA5FA7">
        <w:rPr>
          <w:noProof w:val="0"/>
          <w:snapToGrid w:val="0"/>
          <w:lang w:eastAsia="zh-CN"/>
        </w:rPr>
        <w:t>-- **************************************************************</w:t>
      </w:r>
    </w:p>
    <w:p w14:paraId="1C508173" w14:textId="77777777" w:rsidR="00482979" w:rsidRPr="00EA5FA7" w:rsidRDefault="00482979" w:rsidP="00482979">
      <w:pPr>
        <w:pStyle w:val="PL"/>
        <w:rPr>
          <w:noProof w:val="0"/>
          <w:snapToGrid w:val="0"/>
          <w:lang w:eastAsia="zh-CN"/>
        </w:rPr>
      </w:pPr>
      <w:r w:rsidRPr="00EA5FA7">
        <w:rPr>
          <w:noProof w:val="0"/>
          <w:snapToGrid w:val="0"/>
          <w:lang w:eastAsia="zh-CN"/>
        </w:rPr>
        <w:t>--</w:t>
      </w:r>
    </w:p>
    <w:p w14:paraId="5782CA61" w14:textId="77777777" w:rsidR="00482979" w:rsidRPr="00EA5FA7" w:rsidRDefault="00482979" w:rsidP="00482979">
      <w:pPr>
        <w:pStyle w:val="PL"/>
        <w:outlineLvl w:val="4"/>
        <w:rPr>
          <w:noProof w:val="0"/>
          <w:snapToGrid w:val="0"/>
          <w:lang w:eastAsia="zh-CN"/>
        </w:rPr>
      </w:pPr>
      <w:r w:rsidRPr="00EA5FA7">
        <w:rPr>
          <w:noProof w:val="0"/>
          <w:snapToGrid w:val="0"/>
          <w:lang w:eastAsia="zh-CN"/>
        </w:rPr>
        <w:t xml:space="preserve">-- </w:t>
      </w:r>
      <w:r>
        <w:rPr>
          <w:snapToGrid w:val="0"/>
        </w:rPr>
        <w:t>Access And Mobility Indication</w:t>
      </w:r>
      <w:r>
        <w:t xml:space="preserve"> </w:t>
      </w:r>
    </w:p>
    <w:p w14:paraId="4F9ACE85" w14:textId="77777777" w:rsidR="00482979" w:rsidRPr="00EA5FA7" w:rsidRDefault="00482979" w:rsidP="00482979">
      <w:pPr>
        <w:pStyle w:val="PL"/>
        <w:rPr>
          <w:noProof w:val="0"/>
          <w:snapToGrid w:val="0"/>
          <w:lang w:eastAsia="zh-CN"/>
        </w:rPr>
      </w:pPr>
      <w:r w:rsidRPr="00EA5FA7">
        <w:rPr>
          <w:noProof w:val="0"/>
          <w:snapToGrid w:val="0"/>
          <w:lang w:eastAsia="zh-CN"/>
        </w:rPr>
        <w:t>--</w:t>
      </w:r>
    </w:p>
    <w:p w14:paraId="00F191A6" w14:textId="77777777" w:rsidR="00482979" w:rsidRPr="00EA5FA7" w:rsidRDefault="00482979" w:rsidP="00482979">
      <w:pPr>
        <w:pStyle w:val="PL"/>
        <w:rPr>
          <w:noProof w:val="0"/>
          <w:snapToGrid w:val="0"/>
          <w:lang w:eastAsia="zh-CN"/>
        </w:rPr>
      </w:pPr>
      <w:r w:rsidRPr="00EA5FA7">
        <w:rPr>
          <w:noProof w:val="0"/>
          <w:snapToGrid w:val="0"/>
          <w:lang w:eastAsia="zh-CN"/>
        </w:rPr>
        <w:t>-- **************************************************************</w:t>
      </w:r>
    </w:p>
    <w:p w14:paraId="4E6D2BCD" w14:textId="77777777" w:rsidR="00482979" w:rsidRPr="00EA5FA7" w:rsidRDefault="00482979" w:rsidP="00482979">
      <w:pPr>
        <w:pStyle w:val="PL"/>
        <w:rPr>
          <w:noProof w:val="0"/>
          <w:snapToGrid w:val="0"/>
          <w:lang w:eastAsia="zh-CN"/>
        </w:rPr>
      </w:pPr>
    </w:p>
    <w:p w14:paraId="4D362E8A" w14:textId="77777777" w:rsidR="00482979" w:rsidRPr="00EA5FA7" w:rsidRDefault="00482979" w:rsidP="00482979">
      <w:pPr>
        <w:pStyle w:val="PL"/>
        <w:rPr>
          <w:noProof w:val="0"/>
          <w:snapToGrid w:val="0"/>
          <w:lang w:eastAsia="zh-CN"/>
        </w:rPr>
      </w:pPr>
      <w:bookmarkStart w:id="1163" w:name="OLE_LINK114"/>
      <w:r>
        <w:rPr>
          <w:noProof w:val="0"/>
          <w:snapToGrid w:val="0"/>
        </w:rPr>
        <w:t>AccessAndMobilityIndication</w:t>
      </w:r>
      <w:bookmarkEnd w:id="1163"/>
      <w:r>
        <w:rPr>
          <w:noProof w:val="0"/>
          <w:snapToGrid w:val="0"/>
        </w:rPr>
        <w:t xml:space="preserve"> </w:t>
      </w:r>
      <w:r w:rsidRPr="00EA5FA7">
        <w:rPr>
          <w:noProof w:val="0"/>
          <w:snapToGrid w:val="0"/>
          <w:lang w:eastAsia="zh-CN"/>
        </w:rPr>
        <w:t>::= SEQUENCE {</w:t>
      </w:r>
    </w:p>
    <w:p w14:paraId="32A44BFC" w14:textId="77777777" w:rsidR="00482979" w:rsidRPr="00EA5FA7" w:rsidRDefault="00482979" w:rsidP="00482979">
      <w:pPr>
        <w:pStyle w:val="PL"/>
        <w:rPr>
          <w:noProof w:val="0"/>
          <w:snapToGrid w:val="0"/>
          <w:lang w:eastAsia="zh-CN"/>
        </w:rPr>
      </w:pPr>
      <w:r w:rsidRPr="00EA5FA7">
        <w:rPr>
          <w:noProof w:val="0"/>
          <w:snapToGrid w:val="0"/>
          <w:lang w:eastAsia="zh-CN"/>
        </w:rPr>
        <w:tab/>
        <w:t>protocolIEs</w:t>
      </w:r>
      <w:r w:rsidRPr="00EA5FA7">
        <w:rPr>
          <w:noProof w:val="0"/>
          <w:snapToGrid w:val="0"/>
          <w:lang w:eastAsia="zh-CN"/>
        </w:rPr>
        <w:tab/>
      </w:r>
      <w:r w:rsidRPr="00EA5FA7">
        <w:rPr>
          <w:noProof w:val="0"/>
          <w:snapToGrid w:val="0"/>
          <w:lang w:eastAsia="zh-CN"/>
        </w:rPr>
        <w:tab/>
      </w:r>
      <w:r w:rsidRPr="00EA5FA7">
        <w:rPr>
          <w:noProof w:val="0"/>
          <w:snapToGrid w:val="0"/>
          <w:lang w:eastAsia="zh-CN"/>
        </w:rPr>
        <w:tab/>
        <w:t>ProtocolIE-Container       { {</w:t>
      </w:r>
      <w:r w:rsidRPr="003E1F8B">
        <w:t xml:space="preserve"> </w:t>
      </w:r>
      <w:r>
        <w:rPr>
          <w:snapToGrid w:val="0"/>
        </w:rPr>
        <w:t>AccessAndMobilityIndication</w:t>
      </w:r>
      <w:r w:rsidRPr="00EA5FA7">
        <w:rPr>
          <w:noProof w:val="0"/>
          <w:snapToGrid w:val="0"/>
          <w:lang w:eastAsia="zh-CN"/>
        </w:rPr>
        <w:t>IEs} },</w:t>
      </w:r>
    </w:p>
    <w:p w14:paraId="6403D2F1" w14:textId="77777777" w:rsidR="00482979" w:rsidRPr="00EA5FA7" w:rsidRDefault="00482979" w:rsidP="00482979">
      <w:pPr>
        <w:pStyle w:val="PL"/>
        <w:rPr>
          <w:noProof w:val="0"/>
          <w:snapToGrid w:val="0"/>
          <w:lang w:eastAsia="zh-CN"/>
        </w:rPr>
      </w:pPr>
      <w:r w:rsidRPr="00EA5FA7">
        <w:rPr>
          <w:noProof w:val="0"/>
          <w:snapToGrid w:val="0"/>
          <w:lang w:eastAsia="zh-CN"/>
        </w:rPr>
        <w:tab/>
        <w:t>...</w:t>
      </w:r>
    </w:p>
    <w:p w14:paraId="01C063F0" w14:textId="77777777" w:rsidR="00482979" w:rsidRPr="00EA5FA7" w:rsidRDefault="00482979" w:rsidP="00482979">
      <w:pPr>
        <w:pStyle w:val="PL"/>
        <w:rPr>
          <w:noProof w:val="0"/>
          <w:snapToGrid w:val="0"/>
          <w:lang w:eastAsia="zh-CN"/>
        </w:rPr>
      </w:pPr>
      <w:r w:rsidRPr="00EA5FA7">
        <w:rPr>
          <w:noProof w:val="0"/>
          <w:snapToGrid w:val="0"/>
          <w:lang w:eastAsia="zh-CN"/>
        </w:rPr>
        <w:t>}</w:t>
      </w:r>
    </w:p>
    <w:p w14:paraId="4CC68F61" w14:textId="77777777" w:rsidR="00482979" w:rsidRPr="00EA5FA7" w:rsidRDefault="00482979" w:rsidP="00482979">
      <w:pPr>
        <w:pStyle w:val="PL"/>
        <w:rPr>
          <w:noProof w:val="0"/>
          <w:snapToGrid w:val="0"/>
          <w:lang w:eastAsia="zh-CN"/>
        </w:rPr>
      </w:pPr>
    </w:p>
    <w:p w14:paraId="787767FC" w14:textId="77777777" w:rsidR="00482979" w:rsidRDefault="00482979" w:rsidP="00482979">
      <w:pPr>
        <w:pStyle w:val="PL"/>
        <w:rPr>
          <w:noProof w:val="0"/>
        </w:rPr>
      </w:pPr>
      <w:r>
        <w:rPr>
          <w:snapToGrid w:val="0"/>
        </w:rPr>
        <w:t>AccessAndMobilityIndication</w:t>
      </w:r>
      <w:r w:rsidRPr="00EA5FA7">
        <w:rPr>
          <w:noProof w:val="0"/>
          <w:snapToGrid w:val="0"/>
          <w:lang w:eastAsia="zh-CN"/>
        </w:rPr>
        <w:t>IEs F1AP-PROTOCOL-IES ::= {</w:t>
      </w:r>
      <w:r w:rsidRPr="00EA5FA7">
        <w:rPr>
          <w:noProof w:val="0"/>
        </w:rPr>
        <w:t xml:space="preserve"> </w:t>
      </w:r>
    </w:p>
    <w:p w14:paraId="17DD2709" w14:textId="77777777" w:rsidR="00482979" w:rsidRPr="00783B74" w:rsidRDefault="00482979" w:rsidP="00482979">
      <w:pPr>
        <w:pStyle w:val="PL"/>
        <w:tabs>
          <w:tab w:val="clear" w:pos="7680"/>
          <w:tab w:val="clear" w:pos="8832"/>
          <w:tab w:val="left" w:pos="220"/>
        </w:tabs>
      </w:pPr>
      <w:r w:rsidRPr="00EA5FA7">
        <w:rPr>
          <w:rFonts w:hint="eastAsia"/>
        </w:rPr>
        <w:tab/>
      </w:r>
      <w:r w:rsidRPr="00EA5FA7">
        <w:t>{ ID id-TransactionID</w:t>
      </w:r>
      <w:r w:rsidRPr="00EA5FA7">
        <w:tab/>
      </w:r>
      <w:r w:rsidRPr="00EA5FA7">
        <w:tab/>
      </w:r>
      <w:r w:rsidRPr="00EA5FA7">
        <w:tab/>
      </w:r>
      <w:r w:rsidRPr="00EA5FA7">
        <w:tab/>
      </w:r>
      <w:r w:rsidRPr="00EA5FA7">
        <w:tab/>
      </w:r>
      <w:r>
        <w:tab/>
      </w:r>
      <w:r>
        <w:tab/>
      </w:r>
      <w:r w:rsidRPr="00EA5FA7">
        <w:t>CRITICALITY reject</w:t>
      </w:r>
      <w:r w:rsidRPr="00EA5FA7">
        <w:tab/>
        <w:t>TYPE TransactionID</w:t>
      </w:r>
      <w:r w:rsidRPr="00EA5FA7">
        <w:rPr>
          <w:rFonts w:hint="eastAsia"/>
        </w:rPr>
        <w:tab/>
      </w:r>
      <w:r w:rsidRPr="00EA5FA7">
        <w:rPr>
          <w:rFonts w:hint="eastAsia"/>
        </w:rPr>
        <w:tab/>
      </w:r>
      <w:r>
        <w:tab/>
      </w:r>
      <w:r>
        <w:tab/>
      </w:r>
      <w:r>
        <w:tab/>
      </w:r>
      <w:r>
        <w:tab/>
      </w:r>
      <w:r w:rsidRPr="00EA5FA7">
        <w:t>PRESENCE mandatory</w:t>
      </w:r>
      <w:r>
        <w:t xml:space="preserve"> </w:t>
      </w:r>
      <w:r w:rsidRPr="00EA5FA7">
        <w:t>}|</w:t>
      </w:r>
    </w:p>
    <w:p w14:paraId="1A2F3ABF" w14:textId="77777777" w:rsidR="00482979" w:rsidRPr="00783B74" w:rsidRDefault="00482979" w:rsidP="00482979">
      <w:pPr>
        <w:pStyle w:val="PL"/>
        <w:tabs>
          <w:tab w:val="clear" w:pos="7680"/>
          <w:tab w:val="clear" w:pos="8832"/>
          <w:tab w:val="left" w:pos="220"/>
        </w:tabs>
      </w:pPr>
      <w:r w:rsidRPr="00783B74">
        <w:tab/>
        <w:t>{ ID id-RACHReportInformation</w:t>
      </w:r>
      <w:r>
        <w:t>List</w:t>
      </w:r>
      <w:r w:rsidRPr="00783B74">
        <w:tab/>
      </w:r>
      <w:r w:rsidRPr="00783B74">
        <w:tab/>
      </w:r>
      <w:r w:rsidRPr="00783B74">
        <w:tab/>
      </w:r>
      <w:r w:rsidRPr="00783B74">
        <w:tab/>
        <w:t>CRITICALITY ignore</w:t>
      </w:r>
      <w:r w:rsidRPr="00783B74">
        <w:tab/>
        <w:t>TYPE RACHReportInformation</w:t>
      </w:r>
      <w:r>
        <w:t>List</w:t>
      </w:r>
      <w:r w:rsidRPr="00783B74">
        <w:tab/>
      </w:r>
      <w:r w:rsidRPr="00783B74">
        <w:tab/>
      </w:r>
      <w:r w:rsidRPr="00783B74">
        <w:tab/>
        <w:t>PRESENCE optional</w:t>
      </w:r>
      <w:r>
        <w:t xml:space="preserve"> </w:t>
      </w:r>
      <w:r w:rsidRPr="00783B74">
        <w:t>}|</w:t>
      </w:r>
    </w:p>
    <w:p w14:paraId="20ED66E3" w14:textId="77777777" w:rsidR="00482979" w:rsidRPr="006A6F20" w:rsidRDefault="00482979" w:rsidP="00482979">
      <w:pPr>
        <w:pStyle w:val="PL"/>
        <w:tabs>
          <w:tab w:val="clear" w:pos="7680"/>
          <w:tab w:val="clear" w:pos="8832"/>
          <w:tab w:val="left" w:pos="220"/>
        </w:tabs>
        <w:rPr>
          <w:noProof w:val="0"/>
        </w:rPr>
      </w:pPr>
      <w:r w:rsidRPr="00783B74">
        <w:tab/>
        <w:t>{ ID id-RLFReportInformation</w:t>
      </w:r>
      <w:r>
        <w:t>List</w:t>
      </w:r>
      <w:r w:rsidRPr="00783B74">
        <w:tab/>
      </w:r>
      <w:r w:rsidRPr="00783B74">
        <w:tab/>
      </w:r>
      <w:r w:rsidRPr="00783B74">
        <w:tab/>
      </w:r>
      <w:r w:rsidRPr="00783B74">
        <w:tab/>
        <w:t>CRITICALITY ignore</w:t>
      </w:r>
      <w:r w:rsidRPr="00783B74">
        <w:tab/>
        <w:t>TYPE RLFReportInformation</w:t>
      </w:r>
      <w:r>
        <w:t>List</w:t>
      </w:r>
      <w:r w:rsidRPr="00783B74">
        <w:tab/>
      </w:r>
      <w:r w:rsidRPr="00783B74">
        <w:tab/>
      </w:r>
      <w:r w:rsidRPr="00783B74">
        <w:tab/>
      </w:r>
      <w:r w:rsidRPr="00783B74">
        <w:tab/>
        <w:t>PRESENCE optional</w:t>
      </w:r>
      <w:r>
        <w:t xml:space="preserve"> </w:t>
      </w:r>
      <w:r w:rsidRPr="00783B74">
        <w:t>}</w:t>
      </w:r>
      <w:r w:rsidRPr="006A6F20">
        <w:rPr>
          <w:noProof w:val="0"/>
        </w:rPr>
        <w:t>|</w:t>
      </w:r>
    </w:p>
    <w:p w14:paraId="4E90E077" w14:textId="77777777" w:rsidR="00482979" w:rsidRPr="00783B74" w:rsidRDefault="00482979" w:rsidP="00482979">
      <w:pPr>
        <w:pStyle w:val="PL"/>
        <w:tabs>
          <w:tab w:val="clear" w:pos="7680"/>
          <w:tab w:val="clear" w:pos="8832"/>
          <w:tab w:val="left" w:pos="220"/>
        </w:tabs>
      </w:pPr>
      <w:r w:rsidRPr="006A6F20">
        <w:rPr>
          <w:noProof w:val="0"/>
        </w:rPr>
        <w:tab/>
        <w:t>{ ID id-SuccessfulHOReportInformationList</w:t>
      </w:r>
      <w:r w:rsidRPr="006A6F20">
        <w:rPr>
          <w:noProof w:val="0"/>
        </w:rPr>
        <w:tab/>
      </w:r>
      <w:r w:rsidRPr="006A6F20">
        <w:rPr>
          <w:noProof w:val="0"/>
        </w:rPr>
        <w:tab/>
        <w:t>CRITICALITY ignore</w:t>
      </w:r>
      <w:r w:rsidRPr="006A6F20">
        <w:rPr>
          <w:noProof w:val="0"/>
        </w:rPr>
        <w:tab/>
        <w:t>TYPE SuccessfulHOReportInformationList</w:t>
      </w:r>
      <w:r w:rsidRPr="006A6F20">
        <w:rPr>
          <w:noProof w:val="0"/>
        </w:rPr>
        <w:tab/>
        <w:t>PRESENCE optional }</w:t>
      </w:r>
      <w:r w:rsidRPr="00783B74">
        <w:t>,</w:t>
      </w:r>
    </w:p>
    <w:p w14:paraId="27001271" w14:textId="77777777" w:rsidR="00482979" w:rsidRPr="00783B74" w:rsidRDefault="00482979" w:rsidP="00482979">
      <w:pPr>
        <w:pStyle w:val="PL"/>
        <w:tabs>
          <w:tab w:val="clear" w:pos="7680"/>
          <w:tab w:val="clear" w:pos="8832"/>
          <w:tab w:val="left" w:pos="220"/>
        </w:tabs>
      </w:pPr>
      <w:r w:rsidRPr="00783B74">
        <w:tab/>
        <w:t>...</w:t>
      </w:r>
    </w:p>
    <w:p w14:paraId="48D05164" w14:textId="77777777" w:rsidR="00482979" w:rsidRDefault="00482979" w:rsidP="00482979">
      <w:pPr>
        <w:pStyle w:val="PL"/>
      </w:pPr>
      <w:r w:rsidRPr="00EA5FA7">
        <w:rPr>
          <w:noProof w:val="0"/>
          <w:snapToGrid w:val="0"/>
          <w:lang w:eastAsia="zh-CN"/>
        </w:rPr>
        <w:t>}</w:t>
      </w:r>
    </w:p>
    <w:p w14:paraId="7ACF4915" w14:textId="77777777" w:rsidR="00482979" w:rsidRDefault="00482979" w:rsidP="00482979">
      <w:pPr>
        <w:pStyle w:val="PL"/>
      </w:pPr>
    </w:p>
    <w:p w14:paraId="7D33B013" w14:textId="77777777" w:rsidR="00482979" w:rsidRDefault="00482979" w:rsidP="00482979">
      <w:pPr>
        <w:pStyle w:val="PL"/>
      </w:pPr>
    </w:p>
    <w:p w14:paraId="42F6B613" w14:textId="77777777" w:rsidR="00482979" w:rsidRPr="00EA5FA7" w:rsidRDefault="00482979" w:rsidP="00482979">
      <w:pPr>
        <w:pStyle w:val="PL"/>
        <w:rPr>
          <w:noProof w:val="0"/>
          <w:snapToGrid w:val="0"/>
        </w:rPr>
      </w:pPr>
      <w:r w:rsidRPr="00EA5FA7">
        <w:rPr>
          <w:noProof w:val="0"/>
          <w:snapToGrid w:val="0"/>
        </w:rPr>
        <w:t>-- **************************************************************</w:t>
      </w:r>
    </w:p>
    <w:p w14:paraId="0DB3C368" w14:textId="77777777" w:rsidR="00482979" w:rsidRPr="00EA5FA7" w:rsidRDefault="00482979" w:rsidP="00482979">
      <w:pPr>
        <w:pStyle w:val="PL"/>
        <w:rPr>
          <w:noProof w:val="0"/>
          <w:snapToGrid w:val="0"/>
        </w:rPr>
      </w:pPr>
      <w:r w:rsidRPr="00EA5FA7">
        <w:rPr>
          <w:noProof w:val="0"/>
          <w:snapToGrid w:val="0"/>
        </w:rPr>
        <w:t>--</w:t>
      </w:r>
    </w:p>
    <w:p w14:paraId="445C31B7" w14:textId="77777777" w:rsidR="00482979" w:rsidRPr="00EA5FA7" w:rsidRDefault="00482979" w:rsidP="00482979">
      <w:pPr>
        <w:pStyle w:val="PL"/>
        <w:outlineLvl w:val="4"/>
        <w:rPr>
          <w:noProof w:val="0"/>
          <w:snapToGrid w:val="0"/>
        </w:rPr>
      </w:pPr>
      <w:r w:rsidRPr="00EA5FA7">
        <w:rPr>
          <w:noProof w:val="0"/>
          <w:snapToGrid w:val="0"/>
        </w:rPr>
        <w:t xml:space="preserve">-- </w:t>
      </w:r>
      <w:r w:rsidRPr="00003DBC">
        <w:rPr>
          <w:noProof w:val="0"/>
          <w:snapToGrid w:val="0"/>
        </w:rPr>
        <w:t>R</w:t>
      </w:r>
      <w:r>
        <w:rPr>
          <w:noProof w:val="0"/>
          <w:snapToGrid w:val="0"/>
        </w:rPr>
        <w:t xml:space="preserve">EFERENCE </w:t>
      </w:r>
      <w:r w:rsidRPr="00003DBC">
        <w:rPr>
          <w:noProof w:val="0"/>
          <w:snapToGrid w:val="0"/>
        </w:rPr>
        <w:t>T</w:t>
      </w:r>
      <w:r>
        <w:rPr>
          <w:noProof w:val="0"/>
          <w:snapToGrid w:val="0"/>
        </w:rPr>
        <w:t xml:space="preserve">IME </w:t>
      </w:r>
      <w:r w:rsidRPr="00003DBC">
        <w:rPr>
          <w:noProof w:val="0"/>
          <w:snapToGrid w:val="0"/>
        </w:rPr>
        <w:t>I</w:t>
      </w:r>
      <w:r>
        <w:rPr>
          <w:noProof w:val="0"/>
          <w:snapToGrid w:val="0"/>
        </w:rPr>
        <w:t xml:space="preserve">NFORMATION </w:t>
      </w:r>
      <w:r w:rsidRPr="00003DBC">
        <w:rPr>
          <w:noProof w:val="0"/>
          <w:snapToGrid w:val="0"/>
        </w:rPr>
        <w:t>R</w:t>
      </w:r>
      <w:r>
        <w:rPr>
          <w:noProof w:val="0"/>
          <w:snapToGrid w:val="0"/>
        </w:rPr>
        <w:t xml:space="preserve">EPORTING </w:t>
      </w:r>
      <w:r w:rsidRPr="00003DBC">
        <w:rPr>
          <w:noProof w:val="0"/>
          <w:snapToGrid w:val="0"/>
        </w:rPr>
        <w:t>C</w:t>
      </w:r>
      <w:r>
        <w:rPr>
          <w:noProof w:val="0"/>
          <w:snapToGrid w:val="0"/>
        </w:rPr>
        <w:t>ONTROL</w:t>
      </w:r>
    </w:p>
    <w:p w14:paraId="1FEC1785" w14:textId="77777777" w:rsidR="00482979" w:rsidRPr="00EA5FA7" w:rsidRDefault="00482979" w:rsidP="00482979">
      <w:pPr>
        <w:pStyle w:val="PL"/>
        <w:rPr>
          <w:noProof w:val="0"/>
          <w:snapToGrid w:val="0"/>
        </w:rPr>
      </w:pPr>
      <w:r w:rsidRPr="00EA5FA7">
        <w:rPr>
          <w:noProof w:val="0"/>
          <w:snapToGrid w:val="0"/>
        </w:rPr>
        <w:t>--</w:t>
      </w:r>
    </w:p>
    <w:p w14:paraId="3F4EFB38" w14:textId="77777777" w:rsidR="00482979" w:rsidRPr="00EA5FA7" w:rsidRDefault="00482979" w:rsidP="00482979">
      <w:pPr>
        <w:pStyle w:val="PL"/>
        <w:rPr>
          <w:noProof w:val="0"/>
          <w:snapToGrid w:val="0"/>
        </w:rPr>
      </w:pPr>
      <w:r w:rsidRPr="00EA5FA7">
        <w:rPr>
          <w:noProof w:val="0"/>
          <w:snapToGrid w:val="0"/>
        </w:rPr>
        <w:t>-- **************************************************************</w:t>
      </w:r>
    </w:p>
    <w:p w14:paraId="54086C22" w14:textId="77777777" w:rsidR="00482979" w:rsidRPr="00EA5FA7" w:rsidRDefault="00482979" w:rsidP="00482979">
      <w:pPr>
        <w:pStyle w:val="PL"/>
        <w:rPr>
          <w:noProof w:val="0"/>
          <w:snapToGrid w:val="0"/>
        </w:rPr>
      </w:pPr>
    </w:p>
    <w:p w14:paraId="6229378E" w14:textId="77777777" w:rsidR="00482979" w:rsidRPr="00EA5FA7" w:rsidRDefault="00482979" w:rsidP="00482979">
      <w:pPr>
        <w:pStyle w:val="PL"/>
        <w:rPr>
          <w:noProof w:val="0"/>
          <w:snapToGrid w:val="0"/>
        </w:rPr>
      </w:pPr>
      <w:r w:rsidRPr="00003DBC">
        <w:rPr>
          <w:noProof w:val="0"/>
          <w:snapToGrid w:val="0"/>
        </w:rPr>
        <w:t>R</w:t>
      </w:r>
      <w:r>
        <w:rPr>
          <w:noProof w:val="0"/>
          <w:snapToGrid w:val="0"/>
        </w:rPr>
        <w:t>eference</w:t>
      </w:r>
      <w:r w:rsidRPr="00003DBC">
        <w:rPr>
          <w:noProof w:val="0"/>
          <w:snapToGrid w:val="0"/>
        </w:rPr>
        <w:t>T</w:t>
      </w:r>
      <w:r>
        <w:rPr>
          <w:noProof w:val="0"/>
          <w:snapToGrid w:val="0"/>
        </w:rPr>
        <w:t>ime</w:t>
      </w:r>
      <w:r w:rsidRPr="00003DBC">
        <w:rPr>
          <w:noProof w:val="0"/>
          <w:snapToGrid w:val="0"/>
        </w:rPr>
        <w:t>I</w:t>
      </w:r>
      <w:r>
        <w:rPr>
          <w:noProof w:val="0"/>
          <w:snapToGrid w:val="0"/>
        </w:rPr>
        <w:t>nformation</w:t>
      </w:r>
      <w:r w:rsidRPr="00003DBC">
        <w:rPr>
          <w:noProof w:val="0"/>
          <w:snapToGrid w:val="0"/>
        </w:rPr>
        <w:t>R</w:t>
      </w:r>
      <w:r>
        <w:rPr>
          <w:noProof w:val="0"/>
          <w:snapToGrid w:val="0"/>
        </w:rPr>
        <w:t>eporting</w:t>
      </w:r>
      <w:r w:rsidRPr="00003DBC">
        <w:rPr>
          <w:noProof w:val="0"/>
          <w:snapToGrid w:val="0"/>
        </w:rPr>
        <w:t>C</w:t>
      </w:r>
      <w:r>
        <w:rPr>
          <w:noProof w:val="0"/>
          <w:snapToGrid w:val="0"/>
        </w:rPr>
        <w:t>ontrol</w:t>
      </w:r>
      <w:r w:rsidRPr="00EA5FA7">
        <w:rPr>
          <w:noProof w:val="0"/>
          <w:snapToGrid w:val="0"/>
        </w:rPr>
        <w:t>::= SEQUENCE {</w:t>
      </w:r>
    </w:p>
    <w:p w14:paraId="62452F4E" w14:textId="77777777" w:rsidR="00482979" w:rsidRPr="00EA5FA7" w:rsidRDefault="00482979" w:rsidP="00482979">
      <w:pPr>
        <w:pStyle w:val="PL"/>
        <w:rPr>
          <w:noProof w:val="0"/>
          <w:snapToGrid w:val="0"/>
        </w:rPr>
      </w:pPr>
      <w:r w:rsidRPr="00EA5FA7">
        <w:rPr>
          <w:noProof w:val="0"/>
          <w:snapToGrid w:val="0"/>
        </w:rPr>
        <w:tab/>
        <w:t>protocolIEs</w:t>
      </w:r>
      <w:r w:rsidRPr="00EA5FA7">
        <w:rPr>
          <w:noProof w:val="0"/>
          <w:snapToGrid w:val="0"/>
        </w:rPr>
        <w:tab/>
      </w:r>
      <w:r w:rsidRPr="00EA5FA7">
        <w:rPr>
          <w:noProof w:val="0"/>
          <w:snapToGrid w:val="0"/>
        </w:rPr>
        <w:tab/>
        <w:t>ProtocolIE-Container</w:t>
      </w:r>
      <w:r w:rsidRPr="00EA5FA7">
        <w:rPr>
          <w:noProof w:val="0"/>
          <w:snapToGrid w:val="0"/>
        </w:rPr>
        <w:tab/>
      </w:r>
      <w:r w:rsidRPr="00EA5FA7">
        <w:rPr>
          <w:noProof w:val="0"/>
          <w:snapToGrid w:val="0"/>
        </w:rPr>
        <w:tab/>
        <w:t>{ {</w:t>
      </w:r>
      <w:r w:rsidRPr="00887857">
        <w:rPr>
          <w:noProof w:val="0"/>
          <w:snapToGrid w:val="0"/>
        </w:rPr>
        <w:t xml:space="preserve"> </w:t>
      </w:r>
      <w:r w:rsidRPr="00003DBC">
        <w:rPr>
          <w:noProof w:val="0"/>
          <w:snapToGrid w:val="0"/>
        </w:rPr>
        <w:t>R</w:t>
      </w:r>
      <w:r>
        <w:rPr>
          <w:noProof w:val="0"/>
          <w:snapToGrid w:val="0"/>
        </w:rPr>
        <w:t>eference</w:t>
      </w:r>
      <w:r w:rsidRPr="00003DBC">
        <w:rPr>
          <w:noProof w:val="0"/>
          <w:snapToGrid w:val="0"/>
        </w:rPr>
        <w:t>T</w:t>
      </w:r>
      <w:r>
        <w:rPr>
          <w:noProof w:val="0"/>
          <w:snapToGrid w:val="0"/>
        </w:rPr>
        <w:t>ime</w:t>
      </w:r>
      <w:r w:rsidRPr="00003DBC">
        <w:rPr>
          <w:noProof w:val="0"/>
          <w:snapToGrid w:val="0"/>
        </w:rPr>
        <w:t>I</w:t>
      </w:r>
      <w:r>
        <w:rPr>
          <w:noProof w:val="0"/>
          <w:snapToGrid w:val="0"/>
        </w:rPr>
        <w:t>nformation</w:t>
      </w:r>
      <w:r w:rsidRPr="00003DBC">
        <w:rPr>
          <w:noProof w:val="0"/>
          <w:snapToGrid w:val="0"/>
        </w:rPr>
        <w:t>R</w:t>
      </w:r>
      <w:r>
        <w:rPr>
          <w:noProof w:val="0"/>
          <w:snapToGrid w:val="0"/>
        </w:rPr>
        <w:t>eporting</w:t>
      </w:r>
      <w:r w:rsidRPr="00003DBC">
        <w:rPr>
          <w:noProof w:val="0"/>
          <w:snapToGrid w:val="0"/>
        </w:rPr>
        <w:t>C</w:t>
      </w:r>
      <w:r>
        <w:rPr>
          <w:noProof w:val="0"/>
          <w:snapToGrid w:val="0"/>
        </w:rPr>
        <w:t>ontrol</w:t>
      </w:r>
      <w:r w:rsidRPr="00EA5FA7">
        <w:rPr>
          <w:noProof w:val="0"/>
          <w:snapToGrid w:val="0"/>
        </w:rPr>
        <w:t>IEs} },</w:t>
      </w:r>
    </w:p>
    <w:p w14:paraId="1334B2AF" w14:textId="77777777" w:rsidR="00482979" w:rsidRPr="00EA5FA7" w:rsidRDefault="00482979" w:rsidP="00482979">
      <w:pPr>
        <w:pStyle w:val="PL"/>
        <w:rPr>
          <w:noProof w:val="0"/>
          <w:snapToGrid w:val="0"/>
        </w:rPr>
      </w:pPr>
      <w:r w:rsidRPr="00EA5FA7">
        <w:rPr>
          <w:noProof w:val="0"/>
          <w:snapToGrid w:val="0"/>
        </w:rPr>
        <w:tab/>
        <w:t>...</w:t>
      </w:r>
    </w:p>
    <w:p w14:paraId="67B793E7" w14:textId="77777777" w:rsidR="00482979" w:rsidRPr="00EA5FA7" w:rsidRDefault="00482979" w:rsidP="00482979">
      <w:pPr>
        <w:pStyle w:val="PL"/>
        <w:rPr>
          <w:noProof w:val="0"/>
          <w:snapToGrid w:val="0"/>
        </w:rPr>
      </w:pPr>
      <w:r w:rsidRPr="00EA5FA7">
        <w:rPr>
          <w:noProof w:val="0"/>
          <w:snapToGrid w:val="0"/>
        </w:rPr>
        <w:t>}</w:t>
      </w:r>
    </w:p>
    <w:p w14:paraId="08B1E4D4" w14:textId="77777777" w:rsidR="00482979" w:rsidRPr="00EA5FA7" w:rsidRDefault="00482979" w:rsidP="00482979">
      <w:pPr>
        <w:pStyle w:val="PL"/>
        <w:rPr>
          <w:noProof w:val="0"/>
          <w:snapToGrid w:val="0"/>
        </w:rPr>
      </w:pPr>
    </w:p>
    <w:p w14:paraId="2BA45FAD" w14:textId="77777777" w:rsidR="00482979" w:rsidRPr="00EA5FA7" w:rsidRDefault="00482979" w:rsidP="00482979">
      <w:pPr>
        <w:pStyle w:val="PL"/>
        <w:rPr>
          <w:noProof w:val="0"/>
          <w:snapToGrid w:val="0"/>
        </w:rPr>
      </w:pPr>
      <w:r w:rsidRPr="00003DBC">
        <w:rPr>
          <w:noProof w:val="0"/>
          <w:snapToGrid w:val="0"/>
        </w:rPr>
        <w:t>R</w:t>
      </w:r>
      <w:r>
        <w:rPr>
          <w:noProof w:val="0"/>
          <w:snapToGrid w:val="0"/>
        </w:rPr>
        <w:t>eference</w:t>
      </w:r>
      <w:r w:rsidRPr="00003DBC">
        <w:rPr>
          <w:noProof w:val="0"/>
          <w:snapToGrid w:val="0"/>
        </w:rPr>
        <w:t>T</w:t>
      </w:r>
      <w:r>
        <w:rPr>
          <w:noProof w:val="0"/>
          <w:snapToGrid w:val="0"/>
        </w:rPr>
        <w:t>ime</w:t>
      </w:r>
      <w:r w:rsidRPr="00003DBC">
        <w:rPr>
          <w:noProof w:val="0"/>
          <w:snapToGrid w:val="0"/>
        </w:rPr>
        <w:t>I</w:t>
      </w:r>
      <w:r>
        <w:rPr>
          <w:noProof w:val="0"/>
          <w:snapToGrid w:val="0"/>
        </w:rPr>
        <w:t>nformation</w:t>
      </w:r>
      <w:r w:rsidRPr="00003DBC">
        <w:rPr>
          <w:noProof w:val="0"/>
          <w:snapToGrid w:val="0"/>
        </w:rPr>
        <w:t>R</w:t>
      </w:r>
      <w:r>
        <w:rPr>
          <w:noProof w:val="0"/>
          <w:snapToGrid w:val="0"/>
        </w:rPr>
        <w:t>eporting</w:t>
      </w:r>
      <w:r w:rsidRPr="00003DBC">
        <w:rPr>
          <w:noProof w:val="0"/>
          <w:snapToGrid w:val="0"/>
        </w:rPr>
        <w:t>C</w:t>
      </w:r>
      <w:r>
        <w:rPr>
          <w:noProof w:val="0"/>
          <w:snapToGrid w:val="0"/>
        </w:rPr>
        <w:t>ontrol</w:t>
      </w:r>
      <w:r w:rsidRPr="00EA5FA7">
        <w:rPr>
          <w:noProof w:val="0"/>
          <w:snapToGrid w:val="0"/>
        </w:rPr>
        <w:t>IEs F1AP-PROTOCOL-IES ::= {</w:t>
      </w:r>
    </w:p>
    <w:p w14:paraId="5BF72E56" w14:textId="77777777" w:rsidR="00482979" w:rsidRPr="00EA5FA7" w:rsidRDefault="00482979" w:rsidP="00482979">
      <w:pPr>
        <w:pStyle w:val="PL"/>
        <w:rPr>
          <w:noProof w:val="0"/>
          <w:snapToGrid w:val="0"/>
          <w:lang w:eastAsia="zh-CN"/>
        </w:rPr>
      </w:pPr>
      <w:r w:rsidRPr="00EA5FA7">
        <w:rPr>
          <w:noProof w:val="0"/>
          <w:snapToGrid w:val="0"/>
        </w:rPr>
        <w:tab/>
      </w:r>
      <w:r w:rsidRPr="00EA5FA7">
        <w:rPr>
          <w:noProof w:val="0"/>
          <w:snapToGrid w:val="0"/>
          <w:lang w:eastAsia="zh-CN"/>
        </w:rPr>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PRESENCE mandatory</w:t>
      </w:r>
      <w:r w:rsidRPr="00EA5FA7">
        <w:rPr>
          <w:noProof w:val="0"/>
          <w:snapToGrid w:val="0"/>
          <w:lang w:eastAsia="zh-CN"/>
        </w:rPr>
        <w:tab/>
        <w:t>}|</w:t>
      </w:r>
    </w:p>
    <w:p w14:paraId="34B985D0" w14:textId="77777777" w:rsidR="00482979" w:rsidRPr="00EA5FA7" w:rsidRDefault="00482979" w:rsidP="00482979">
      <w:pPr>
        <w:pStyle w:val="PL"/>
        <w:rPr>
          <w:noProof w:val="0"/>
          <w:snapToGrid w:val="0"/>
          <w:lang w:eastAsia="zh-CN"/>
        </w:rPr>
      </w:pPr>
      <w:r w:rsidRPr="00EA5FA7">
        <w:rPr>
          <w:noProof w:val="0"/>
          <w:snapToGrid w:val="0"/>
          <w:lang w:eastAsia="zh-CN"/>
        </w:rPr>
        <w:tab/>
        <w:t>{ ID id-</w:t>
      </w:r>
      <w:r>
        <w:rPr>
          <w:noProof w:val="0"/>
          <w:snapToGrid w:val="0"/>
          <w:lang w:eastAsia="zh-CN"/>
        </w:rPr>
        <w:t>ReportingRequestType</w:t>
      </w:r>
      <w:r w:rsidRPr="00EA5FA7">
        <w:rPr>
          <w:noProof w:val="0"/>
          <w:snapToGrid w:val="0"/>
          <w:lang w:eastAsia="zh-CN"/>
        </w:rPr>
        <w:tab/>
      </w:r>
      <w:r w:rsidRPr="00EA5FA7">
        <w:rPr>
          <w:noProof w:val="0"/>
          <w:snapToGrid w:val="0"/>
          <w:lang w:eastAsia="zh-CN"/>
        </w:rPr>
        <w:tab/>
        <w:t xml:space="preserve">CRITICALITY </w:t>
      </w:r>
      <w:r>
        <w:rPr>
          <w:noProof w:val="0"/>
          <w:snapToGrid w:val="0"/>
          <w:lang w:eastAsia="zh-CN"/>
        </w:rPr>
        <w:t>reject</w:t>
      </w:r>
      <w:r w:rsidRPr="00EA5FA7">
        <w:rPr>
          <w:noProof w:val="0"/>
          <w:snapToGrid w:val="0"/>
          <w:lang w:eastAsia="zh-CN"/>
        </w:rPr>
        <w:tab/>
        <w:t xml:space="preserve">TYPE </w:t>
      </w:r>
      <w:r>
        <w:rPr>
          <w:noProof w:val="0"/>
          <w:snapToGrid w:val="0"/>
          <w:lang w:eastAsia="zh-CN"/>
        </w:rPr>
        <w:t>ReportingRequestType</w:t>
      </w:r>
      <w:r>
        <w:rPr>
          <w:noProof w:val="0"/>
          <w:snapToGrid w:val="0"/>
          <w:lang w:eastAsia="zh-CN"/>
        </w:rPr>
        <w:tab/>
      </w:r>
      <w:r>
        <w:rPr>
          <w:noProof w:val="0"/>
          <w:snapToGrid w:val="0"/>
          <w:lang w:eastAsia="zh-CN"/>
        </w:rPr>
        <w:tab/>
        <w:t>PRESENCE mandatory</w:t>
      </w:r>
      <w:r>
        <w:rPr>
          <w:noProof w:val="0"/>
          <w:snapToGrid w:val="0"/>
          <w:lang w:eastAsia="zh-CN"/>
        </w:rPr>
        <w:tab/>
        <w:t>}</w:t>
      </w:r>
      <w:r w:rsidRPr="00EA5FA7">
        <w:rPr>
          <w:noProof w:val="0"/>
          <w:snapToGrid w:val="0"/>
          <w:lang w:eastAsia="zh-CN"/>
        </w:rPr>
        <w:t>,</w:t>
      </w:r>
    </w:p>
    <w:p w14:paraId="4C4F5DF8" w14:textId="77777777" w:rsidR="00482979" w:rsidRPr="00EA5FA7" w:rsidRDefault="00482979" w:rsidP="00482979">
      <w:pPr>
        <w:pStyle w:val="PL"/>
        <w:rPr>
          <w:noProof w:val="0"/>
          <w:snapToGrid w:val="0"/>
          <w:lang w:eastAsia="zh-CN"/>
        </w:rPr>
      </w:pPr>
      <w:r w:rsidRPr="00EA5FA7">
        <w:rPr>
          <w:noProof w:val="0"/>
          <w:snapToGrid w:val="0"/>
          <w:lang w:eastAsia="zh-CN"/>
        </w:rPr>
        <w:tab/>
        <w:t>...</w:t>
      </w:r>
    </w:p>
    <w:p w14:paraId="1BD4D208" w14:textId="77777777" w:rsidR="00482979" w:rsidRPr="00EA5FA7" w:rsidRDefault="00482979" w:rsidP="00482979">
      <w:pPr>
        <w:pStyle w:val="PL"/>
        <w:spacing w:line="0" w:lineRule="atLeast"/>
        <w:rPr>
          <w:noProof w:val="0"/>
          <w:snapToGrid w:val="0"/>
        </w:rPr>
      </w:pPr>
      <w:r w:rsidRPr="00EA5FA7">
        <w:rPr>
          <w:noProof w:val="0"/>
          <w:snapToGrid w:val="0"/>
          <w:lang w:eastAsia="zh-CN"/>
        </w:rPr>
        <w:t>}</w:t>
      </w:r>
    </w:p>
    <w:p w14:paraId="4E8A35B4" w14:textId="77777777" w:rsidR="00482979" w:rsidRDefault="00482979" w:rsidP="00482979">
      <w:pPr>
        <w:pStyle w:val="PL"/>
      </w:pPr>
    </w:p>
    <w:p w14:paraId="273B0818" w14:textId="77777777" w:rsidR="00482979" w:rsidRDefault="00482979" w:rsidP="00482979">
      <w:pPr>
        <w:pStyle w:val="PL"/>
      </w:pPr>
    </w:p>
    <w:p w14:paraId="1EB2420F" w14:textId="77777777" w:rsidR="00482979" w:rsidRPr="00EA5FA7" w:rsidRDefault="00482979" w:rsidP="00482979">
      <w:pPr>
        <w:pStyle w:val="PL"/>
        <w:rPr>
          <w:noProof w:val="0"/>
          <w:snapToGrid w:val="0"/>
        </w:rPr>
      </w:pPr>
      <w:r w:rsidRPr="00EA5FA7">
        <w:rPr>
          <w:noProof w:val="0"/>
          <w:snapToGrid w:val="0"/>
        </w:rPr>
        <w:t>-- **************************************************************</w:t>
      </w:r>
    </w:p>
    <w:p w14:paraId="379CFBE9" w14:textId="77777777" w:rsidR="00482979" w:rsidRPr="00EA5FA7" w:rsidRDefault="00482979" w:rsidP="00482979">
      <w:pPr>
        <w:pStyle w:val="PL"/>
        <w:rPr>
          <w:noProof w:val="0"/>
          <w:snapToGrid w:val="0"/>
        </w:rPr>
      </w:pPr>
      <w:r w:rsidRPr="00EA5FA7">
        <w:rPr>
          <w:noProof w:val="0"/>
          <w:snapToGrid w:val="0"/>
        </w:rPr>
        <w:t>--</w:t>
      </w:r>
    </w:p>
    <w:p w14:paraId="1C78F7E8" w14:textId="77777777" w:rsidR="00482979" w:rsidRPr="00EA5FA7" w:rsidRDefault="00482979" w:rsidP="00482979">
      <w:pPr>
        <w:pStyle w:val="PL"/>
        <w:outlineLvl w:val="4"/>
        <w:rPr>
          <w:noProof w:val="0"/>
          <w:snapToGrid w:val="0"/>
        </w:rPr>
      </w:pPr>
      <w:r w:rsidRPr="00EA5FA7">
        <w:rPr>
          <w:noProof w:val="0"/>
          <w:snapToGrid w:val="0"/>
        </w:rPr>
        <w:t xml:space="preserve">-- </w:t>
      </w:r>
      <w:r w:rsidRPr="00003DBC">
        <w:rPr>
          <w:noProof w:val="0"/>
          <w:snapToGrid w:val="0"/>
        </w:rPr>
        <w:t>R</w:t>
      </w:r>
      <w:r>
        <w:rPr>
          <w:noProof w:val="0"/>
          <w:snapToGrid w:val="0"/>
        </w:rPr>
        <w:t xml:space="preserve">EFERENCE </w:t>
      </w:r>
      <w:r w:rsidRPr="00003DBC">
        <w:rPr>
          <w:noProof w:val="0"/>
          <w:snapToGrid w:val="0"/>
        </w:rPr>
        <w:t>T</w:t>
      </w:r>
      <w:r>
        <w:rPr>
          <w:noProof w:val="0"/>
          <w:snapToGrid w:val="0"/>
        </w:rPr>
        <w:t xml:space="preserve">IME </w:t>
      </w:r>
      <w:r w:rsidRPr="00003DBC">
        <w:rPr>
          <w:noProof w:val="0"/>
          <w:snapToGrid w:val="0"/>
        </w:rPr>
        <w:t>I</w:t>
      </w:r>
      <w:r>
        <w:rPr>
          <w:noProof w:val="0"/>
          <w:snapToGrid w:val="0"/>
        </w:rPr>
        <w:t xml:space="preserve">NFORMATION </w:t>
      </w:r>
      <w:r w:rsidRPr="00003DBC">
        <w:rPr>
          <w:noProof w:val="0"/>
          <w:snapToGrid w:val="0"/>
        </w:rPr>
        <w:t>R</w:t>
      </w:r>
      <w:r>
        <w:rPr>
          <w:noProof w:val="0"/>
          <w:snapToGrid w:val="0"/>
        </w:rPr>
        <w:t>EPORT</w:t>
      </w:r>
    </w:p>
    <w:p w14:paraId="67CB4616" w14:textId="77777777" w:rsidR="00482979" w:rsidRPr="00EA5FA7" w:rsidRDefault="00482979" w:rsidP="00482979">
      <w:pPr>
        <w:pStyle w:val="PL"/>
        <w:rPr>
          <w:noProof w:val="0"/>
          <w:snapToGrid w:val="0"/>
        </w:rPr>
      </w:pPr>
      <w:r w:rsidRPr="00EA5FA7">
        <w:rPr>
          <w:noProof w:val="0"/>
          <w:snapToGrid w:val="0"/>
        </w:rPr>
        <w:t>--</w:t>
      </w:r>
    </w:p>
    <w:p w14:paraId="7C4CACC7" w14:textId="77777777" w:rsidR="00482979" w:rsidRPr="00EA5FA7" w:rsidRDefault="00482979" w:rsidP="00482979">
      <w:pPr>
        <w:pStyle w:val="PL"/>
        <w:rPr>
          <w:noProof w:val="0"/>
          <w:snapToGrid w:val="0"/>
        </w:rPr>
      </w:pPr>
      <w:r w:rsidRPr="00EA5FA7">
        <w:rPr>
          <w:noProof w:val="0"/>
          <w:snapToGrid w:val="0"/>
        </w:rPr>
        <w:t>-- **************************************************************</w:t>
      </w:r>
    </w:p>
    <w:p w14:paraId="248D58FD" w14:textId="77777777" w:rsidR="00482979" w:rsidRPr="00EA5FA7" w:rsidRDefault="00482979" w:rsidP="00482979">
      <w:pPr>
        <w:pStyle w:val="PL"/>
        <w:rPr>
          <w:noProof w:val="0"/>
          <w:snapToGrid w:val="0"/>
        </w:rPr>
      </w:pPr>
    </w:p>
    <w:p w14:paraId="5D9B9DC7" w14:textId="77777777" w:rsidR="00482979" w:rsidRPr="00EA5FA7" w:rsidRDefault="00482979" w:rsidP="00482979">
      <w:pPr>
        <w:pStyle w:val="PL"/>
        <w:rPr>
          <w:noProof w:val="0"/>
          <w:snapToGrid w:val="0"/>
        </w:rPr>
      </w:pPr>
      <w:r>
        <w:rPr>
          <w:szCs w:val="22"/>
          <w:lang w:eastAsia="ja-JP"/>
        </w:rPr>
        <w:t>ReferenceTimeInformationReport</w:t>
      </w:r>
      <w:r w:rsidRPr="00EA5FA7">
        <w:rPr>
          <w:noProof w:val="0"/>
          <w:snapToGrid w:val="0"/>
        </w:rPr>
        <w:t>::= SEQUENCE {</w:t>
      </w:r>
    </w:p>
    <w:p w14:paraId="3600BA27" w14:textId="77777777" w:rsidR="00482979" w:rsidRPr="00EA5FA7" w:rsidRDefault="00482979" w:rsidP="00482979">
      <w:pPr>
        <w:pStyle w:val="PL"/>
        <w:rPr>
          <w:noProof w:val="0"/>
          <w:snapToGrid w:val="0"/>
        </w:rPr>
      </w:pPr>
      <w:r w:rsidRPr="00EA5FA7">
        <w:rPr>
          <w:noProof w:val="0"/>
          <w:snapToGrid w:val="0"/>
        </w:rPr>
        <w:tab/>
        <w:t>protocolIEs</w:t>
      </w:r>
      <w:r w:rsidRPr="00EA5FA7">
        <w:rPr>
          <w:noProof w:val="0"/>
          <w:snapToGrid w:val="0"/>
        </w:rPr>
        <w:tab/>
      </w:r>
      <w:r w:rsidRPr="00EA5FA7">
        <w:rPr>
          <w:noProof w:val="0"/>
          <w:snapToGrid w:val="0"/>
        </w:rPr>
        <w:tab/>
        <w:t>ProtocolIE-Container</w:t>
      </w:r>
      <w:r w:rsidRPr="00EA5FA7">
        <w:rPr>
          <w:noProof w:val="0"/>
          <w:snapToGrid w:val="0"/>
        </w:rPr>
        <w:tab/>
      </w:r>
      <w:r w:rsidRPr="00EA5FA7">
        <w:rPr>
          <w:noProof w:val="0"/>
          <w:snapToGrid w:val="0"/>
        </w:rPr>
        <w:tab/>
        <w:t>{ {</w:t>
      </w:r>
      <w:r w:rsidRPr="00887857">
        <w:rPr>
          <w:noProof w:val="0"/>
          <w:snapToGrid w:val="0"/>
        </w:rPr>
        <w:t xml:space="preserve"> </w:t>
      </w:r>
      <w:r>
        <w:rPr>
          <w:szCs w:val="22"/>
          <w:lang w:eastAsia="ja-JP"/>
        </w:rPr>
        <w:t>ReferenceTimeInformationReport</w:t>
      </w:r>
      <w:r w:rsidRPr="00EA5FA7">
        <w:rPr>
          <w:noProof w:val="0"/>
          <w:snapToGrid w:val="0"/>
        </w:rPr>
        <w:t>IEs} },</w:t>
      </w:r>
    </w:p>
    <w:p w14:paraId="54F2425C" w14:textId="77777777" w:rsidR="00482979" w:rsidRPr="00EA5FA7" w:rsidRDefault="00482979" w:rsidP="00482979">
      <w:pPr>
        <w:pStyle w:val="PL"/>
        <w:rPr>
          <w:noProof w:val="0"/>
          <w:snapToGrid w:val="0"/>
        </w:rPr>
      </w:pPr>
      <w:r w:rsidRPr="00EA5FA7">
        <w:rPr>
          <w:noProof w:val="0"/>
          <w:snapToGrid w:val="0"/>
        </w:rPr>
        <w:tab/>
        <w:t>...</w:t>
      </w:r>
    </w:p>
    <w:p w14:paraId="6CE8953E" w14:textId="77777777" w:rsidR="00482979" w:rsidRPr="00EA5FA7" w:rsidRDefault="00482979" w:rsidP="00482979">
      <w:pPr>
        <w:pStyle w:val="PL"/>
        <w:rPr>
          <w:noProof w:val="0"/>
          <w:snapToGrid w:val="0"/>
        </w:rPr>
      </w:pPr>
      <w:r w:rsidRPr="00EA5FA7">
        <w:rPr>
          <w:noProof w:val="0"/>
          <w:snapToGrid w:val="0"/>
        </w:rPr>
        <w:t>}</w:t>
      </w:r>
    </w:p>
    <w:p w14:paraId="31B252DA" w14:textId="77777777" w:rsidR="00482979" w:rsidRPr="00EA5FA7" w:rsidRDefault="00482979" w:rsidP="00482979">
      <w:pPr>
        <w:pStyle w:val="PL"/>
        <w:rPr>
          <w:noProof w:val="0"/>
          <w:snapToGrid w:val="0"/>
        </w:rPr>
      </w:pPr>
    </w:p>
    <w:p w14:paraId="21213B41" w14:textId="77777777" w:rsidR="00482979" w:rsidRPr="00EA5FA7" w:rsidRDefault="00482979" w:rsidP="00482979">
      <w:pPr>
        <w:pStyle w:val="PL"/>
        <w:rPr>
          <w:noProof w:val="0"/>
          <w:snapToGrid w:val="0"/>
        </w:rPr>
      </w:pPr>
      <w:r>
        <w:rPr>
          <w:szCs w:val="22"/>
          <w:lang w:eastAsia="ja-JP"/>
        </w:rPr>
        <w:t>ReferenceTimeInformationReport</w:t>
      </w:r>
      <w:r w:rsidRPr="00EA5FA7">
        <w:rPr>
          <w:noProof w:val="0"/>
          <w:snapToGrid w:val="0"/>
        </w:rPr>
        <w:t>IEs F1AP-PROTOCOL-IES ::= {</w:t>
      </w:r>
    </w:p>
    <w:p w14:paraId="12EB0016" w14:textId="77777777" w:rsidR="00482979" w:rsidRPr="00EA5FA7" w:rsidRDefault="00482979" w:rsidP="00482979">
      <w:pPr>
        <w:pStyle w:val="PL"/>
        <w:rPr>
          <w:noProof w:val="0"/>
          <w:snapToGrid w:val="0"/>
          <w:lang w:eastAsia="zh-CN"/>
        </w:rPr>
      </w:pPr>
      <w:r w:rsidRPr="00EA5FA7">
        <w:rPr>
          <w:noProof w:val="0"/>
          <w:snapToGrid w:val="0"/>
        </w:rPr>
        <w:tab/>
      </w:r>
      <w:r w:rsidRPr="00EA5FA7">
        <w:rPr>
          <w:noProof w:val="0"/>
          <w:snapToGrid w:val="0"/>
          <w:lang w:eastAsia="zh-CN"/>
        </w:rPr>
        <w:t>{ 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 xml:space="preserve">CRITICALITY </w:t>
      </w:r>
      <w:r>
        <w:rPr>
          <w:noProof w:val="0"/>
          <w:snapToGrid w:val="0"/>
          <w:lang w:eastAsia="zh-CN"/>
        </w:rPr>
        <w:t>ignore</w:t>
      </w:r>
      <w:r w:rsidRPr="00EA5FA7">
        <w:rPr>
          <w:noProof w:val="0"/>
          <w:snapToGrid w:val="0"/>
          <w:lang w:eastAsia="zh-CN"/>
        </w:rPr>
        <w:tab/>
        <w:t>TYPE 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Pr>
          <w:noProof w:val="0"/>
          <w:snapToGrid w:val="0"/>
          <w:lang w:eastAsia="zh-CN"/>
        </w:rPr>
        <w:tab/>
      </w:r>
      <w:r w:rsidRPr="00EA5FA7">
        <w:rPr>
          <w:noProof w:val="0"/>
          <w:snapToGrid w:val="0"/>
          <w:lang w:eastAsia="zh-CN"/>
        </w:rPr>
        <w:t>PRESENCE mandatory</w:t>
      </w:r>
      <w:r w:rsidRPr="00EA5FA7">
        <w:rPr>
          <w:noProof w:val="0"/>
          <w:snapToGrid w:val="0"/>
          <w:lang w:eastAsia="zh-CN"/>
        </w:rPr>
        <w:tab/>
        <w:t>}|</w:t>
      </w:r>
    </w:p>
    <w:p w14:paraId="5C6F0CCE" w14:textId="77777777" w:rsidR="00482979" w:rsidRPr="00EA5FA7" w:rsidRDefault="00482979" w:rsidP="00482979">
      <w:pPr>
        <w:pStyle w:val="PL"/>
        <w:rPr>
          <w:noProof w:val="0"/>
          <w:snapToGrid w:val="0"/>
          <w:lang w:eastAsia="zh-CN"/>
        </w:rPr>
      </w:pPr>
      <w:r w:rsidRPr="00EA5FA7">
        <w:rPr>
          <w:noProof w:val="0"/>
          <w:snapToGrid w:val="0"/>
          <w:lang w:eastAsia="zh-CN"/>
        </w:rPr>
        <w:tab/>
        <w:t>{ ID id-</w:t>
      </w:r>
      <w:r>
        <w:rPr>
          <w:noProof w:val="0"/>
          <w:snapToGrid w:val="0"/>
          <w:lang w:eastAsia="zh-CN"/>
        </w:rPr>
        <w:t>TimeReferenceInformation</w:t>
      </w:r>
      <w:r w:rsidRPr="00EA5FA7">
        <w:rPr>
          <w:noProof w:val="0"/>
          <w:snapToGrid w:val="0"/>
          <w:lang w:eastAsia="zh-CN"/>
        </w:rPr>
        <w:tab/>
        <w:t>CRITICALITY ignore</w:t>
      </w:r>
      <w:r w:rsidRPr="00EA5FA7">
        <w:rPr>
          <w:noProof w:val="0"/>
          <w:snapToGrid w:val="0"/>
          <w:lang w:eastAsia="zh-CN"/>
        </w:rPr>
        <w:tab/>
        <w:t xml:space="preserve">TYPE </w:t>
      </w:r>
      <w:r>
        <w:rPr>
          <w:noProof w:val="0"/>
          <w:snapToGrid w:val="0"/>
          <w:lang w:eastAsia="zh-CN"/>
        </w:rPr>
        <w:t>TimeReferenceInformation</w:t>
      </w:r>
      <w:r>
        <w:rPr>
          <w:noProof w:val="0"/>
          <w:snapToGrid w:val="0"/>
          <w:lang w:eastAsia="zh-CN"/>
        </w:rPr>
        <w:tab/>
      </w:r>
      <w:r>
        <w:rPr>
          <w:noProof w:val="0"/>
          <w:snapToGrid w:val="0"/>
          <w:lang w:eastAsia="zh-CN"/>
        </w:rPr>
        <w:tab/>
        <w:t>PRESENCE mandatory</w:t>
      </w:r>
      <w:r>
        <w:rPr>
          <w:noProof w:val="0"/>
          <w:snapToGrid w:val="0"/>
          <w:lang w:eastAsia="zh-CN"/>
        </w:rPr>
        <w:tab/>
        <w:t>}</w:t>
      </w:r>
      <w:r w:rsidRPr="00EA5FA7">
        <w:rPr>
          <w:noProof w:val="0"/>
          <w:snapToGrid w:val="0"/>
          <w:lang w:eastAsia="zh-CN"/>
        </w:rPr>
        <w:t>,</w:t>
      </w:r>
    </w:p>
    <w:p w14:paraId="2B4B193F" w14:textId="77777777" w:rsidR="00482979" w:rsidRPr="00EA5FA7" w:rsidRDefault="00482979" w:rsidP="00482979">
      <w:pPr>
        <w:pStyle w:val="PL"/>
        <w:rPr>
          <w:noProof w:val="0"/>
          <w:snapToGrid w:val="0"/>
          <w:lang w:eastAsia="zh-CN"/>
        </w:rPr>
      </w:pPr>
      <w:r w:rsidRPr="00EA5FA7">
        <w:rPr>
          <w:noProof w:val="0"/>
          <w:snapToGrid w:val="0"/>
          <w:lang w:eastAsia="zh-CN"/>
        </w:rPr>
        <w:tab/>
        <w:t>...</w:t>
      </w:r>
    </w:p>
    <w:p w14:paraId="7B145AA1" w14:textId="77777777" w:rsidR="00482979" w:rsidRPr="00EA5FA7" w:rsidRDefault="00482979" w:rsidP="00482979">
      <w:pPr>
        <w:pStyle w:val="PL"/>
        <w:spacing w:line="0" w:lineRule="atLeast"/>
        <w:rPr>
          <w:noProof w:val="0"/>
          <w:snapToGrid w:val="0"/>
        </w:rPr>
      </w:pPr>
      <w:r w:rsidRPr="00EA5FA7">
        <w:rPr>
          <w:noProof w:val="0"/>
          <w:snapToGrid w:val="0"/>
          <w:lang w:eastAsia="zh-CN"/>
        </w:rPr>
        <w:t>}</w:t>
      </w:r>
    </w:p>
    <w:p w14:paraId="56E5BD09" w14:textId="77777777" w:rsidR="00482979" w:rsidRDefault="00482979" w:rsidP="00482979">
      <w:pPr>
        <w:pStyle w:val="PL"/>
      </w:pPr>
    </w:p>
    <w:p w14:paraId="4691E77F" w14:textId="77777777" w:rsidR="00482979" w:rsidRDefault="00482979" w:rsidP="00482979">
      <w:pPr>
        <w:pStyle w:val="PL"/>
        <w:rPr>
          <w:noProof w:val="0"/>
        </w:rPr>
      </w:pPr>
    </w:p>
    <w:p w14:paraId="666ADC2F" w14:textId="77777777" w:rsidR="00482979" w:rsidRPr="00EA5FA7" w:rsidRDefault="00482979" w:rsidP="00482979">
      <w:pPr>
        <w:pStyle w:val="PL"/>
        <w:rPr>
          <w:noProof w:val="0"/>
        </w:rPr>
      </w:pPr>
      <w:r w:rsidRPr="00EA5FA7">
        <w:rPr>
          <w:noProof w:val="0"/>
        </w:rPr>
        <w:t>-- **************************************************************</w:t>
      </w:r>
    </w:p>
    <w:p w14:paraId="2C8DEA3E" w14:textId="77777777" w:rsidR="00482979" w:rsidRPr="00EA5FA7" w:rsidRDefault="00482979" w:rsidP="00482979">
      <w:pPr>
        <w:pStyle w:val="PL"/>
        <w:rPr>
          <w:noProof w:val="0"/>
        </w:rPr>
      </w:pPr>
      <w:r w:rsidRPr="00EA5FA7">
        <w:rPr>
          <w:noProof w:val="0"/>
        </w:rPr>
        <w:t>--</w:t>
      </w:r>
    </w:p>
    <w:p w14:paraId="5B6006F7" w14:textId="77777777" w:rsidR="00482979" w:rsidRPr="00EA5FA7" w:rsidRDefault="00482979" w:rsidP="00482979">
      <w:pPr>
        <w:pStyle w:val="PL"/>
        <w:outlineLvl w:val="3"/>
        <w:rPr>
          <w:noProof w:val="0"/>
        </w:rPr>
      </w:pPr>
      <w:r w:rsidRPr="00EA5FA7">
        <w:rPr>
          <w:noProof w:val="0"/>
        </w:rPr>
        <w:t xml:space="preserve">-- </w:t>
      </w:r>
      <w:r>
        <w:rPr>
          <w:noProof w:val="0"/>
        </w:rPr>
        <w:t>Access Success</w:t>
      </w:r>
    </w:p>
    <w:p w14:paraId="0DF825A6" w14:textId="77777777" w:rsidR="00482979" w:rsidRPr="00EA5FA7" w:rsidRDefault="00482979" w:rsidP="00482979">
      <w:pPr>
        <w:pStyle w:val="PL"/>
        <w:rPr>
          <w:noProof w:val="0"/>
        </w:rPr>
      </w:pPr>
      <w:r w:rsidRPr="00EA5FA7">
        <w:rPr>
          <w:noProof w:val="0"/>
        </w:rPr>
        <w:t>--</w:t>
      </w:r>
    </w:p>
    <w:p w14:paraId="03C904B6" w14:textId="77777777" w:rsidR="00482979" w:rsidRPr="00EA5FA7" w:rsidRDefault="00482979" w:rsidP="00482979">
      <w:pPr>
        <w:pStyle w:val="PL"/>
        <w:rPr>
          <w:noProof w:val="0"/>
        </w:rPr>
      </w:pPr>
      <w:r w:rsidRPr="00EA5FA7">
        <w:rPr>
          <w:noProof w:val="0"/>
        </w:rPr>
        <w:t>-- **************************************************************</w:t>
      </w:r>
    </w:p>
    <w:p w14:paraId="51C65E75" w14:textId="77777777" w:rsidR="00482979" w:rsidRPr="00EA5FA7" w:rsidRDefault="00482979" w:rsidP="00482979">
      <w:pPr>
        <w:pStyle w:val="PL"/>
        <w:rPr>
          <w:noProof w:val="0"/>
        </w:rPr>
      </w:pPr>
    </w:p>
    <w:p w14:paraId="42228C04" w14:textId="77777777" w:rsidR="00482979" w:rsidRPr="00EA5FA7" w:rsidRDefault="00482979" w:rsidP="00482979">
      <w:pPr>
        <w:pStyle w:val="PL"/>
        <w:rPr>
          <w:noProof w:val="0"/>
        </w:rPr>
      </w:pPr>
      <w:r>
        <w:rPr>
          <w:noProof w:val="0"/>
        </w:rPr>
        <w:t>AccessSuccess</w:t>
      </w:r>
      <w:r w:rsidRPr="00EA5FA7">
        <w:rPr>
          <w:noProof w:val="0"/>
        </w:rPr>
        <w:t xml:space="preserve"> ::= SEQUENCE {</w:t>
      </w:r>
    </w:p>
    <w:p w14:paraId="4262434E" w14:textId="77777777" w:rsidR="00482979" w:rsidRPr="00EA5FA7" w:rsidRDefault="00482979" w:rsidP="00482979">
      <w:pPr>
        <w:pStyle w:val="PL"/>
        <w:rPr>
          <w:noProof w:val="0"/>
        </w:rPr>
      </w:pPr>
      <w:r w:rsidRPr="00EA5FA7">
        <w:rPr>
          <w:noProof w:val="0"/>
        </w:rPr>
        <w:tab/>
        <w:t>protocolIEs</w:t>
      </w:r>
      <w:r w:rsidRPr="00EA5FA7">
        <w:rPr>
          <w:noProof w:val="0"/>
        </w:rPr>
        <w:tab/>
      </w:r>
      <w:r w:rsidRPr="00EA5FA7">
        <w:rPr>
          <w:noProof w:val="0"/>
        </w:rPr>
        <w:tab/>
      </w:r>
      <w:r w:rsidRPr="00EA5FA7">
        <w:rPr>
          <w:noProof w:val="0"/>
        </w:rPr>
        <w:tab/>
        <w:t xml:space="preserve">ProtocolIE-Container       {{ </w:t>
      </w:r>
      <w:r>
        <w:rPr>
          <w:noProof w:val="0"/>
        </w:rPr>
        <w:t>AccessSuccess</w:t>
      </w:r>
      <w:r w:rsidRPr="00EA5FA7">
        <w:rPr>
          <w:noProof w:val="0"/>
        </w:rPr>
        <w:t>IEs}},</w:t>
      </w:r>
    </w:p>
    <w:p w14:paraId="4EBCD69C" w14:textId="77777777" w:rsidR="00482979" w:rsidRPr="00EA5FA7" w:rsidRDefault="00482979" w:rsidP="00482979">
      <w:pPr>
        <w:pStyle w:val="PL"/>
        <w:rPr>
          <w:noProof w:val="0"/>
        </w:rPr>
      </w:pPr>
      <w:r w:rsidRPr="00EA5FA7">
        <w:rPr>
          <w:noProof w:val="0"/>
        </w:rPr>
        <w:tab/>
        <w:t>...</w:t>
      </w:r>
    </w:p>
    <w:p w14:paraId="3D81FF41" w14:textId="77777777" w:rsidR="00482979" w:rsidRPr="00EA5FA7" w:rsidRDefault="00482979" w:rsidP="00482979">
      <w:pPr>
        <w:pStyle w:val="PL"/>
        <w:rPr>
          <w:noProof w:val="0"/>
        </w:rPr>
      </w:pPr>
      <w:r w:rsidRPr="00EA5FA7">
        <w:rPr>
          <w:noProof w:val="0"/>
        </w:rPr>
        <w:t>}</w:t>
      </w:r>
    </w:p>
    <w:p w14:paraId="3F2A3F9F" w14:textId="77777777" w:rsidR="00482979" w:rsidRPr="00EA5FA7" w:rsidRDefault="00482979" w:rsidP="00482979">
      <w:pPr>
        <w:pStyle w:val="PL"/>
        <w:rPr>
          <w:noProof w:val="0"/>
        </w:rPr>
      </w:pPr>
    </w:p>
    <w:p w14:paraId="52D79CE3" w14:textId="77777777" w:rsidR="00482979" w:rsidRPr="00EA5FA7" w:rsidRDefault="00482979" w:rsidP="00482979">
      <w:pPr>
        <w:pStyle w:val="PL"/>
        <w:rPr>
          <w:noProof w:val="0"/>
        </w:rPr>
      </w:pPr>
      <w:r>
        <w:rPr>
          <w:noProof w:val="0"/>
        </w:rPr>
        <w:t>AccessSuccess</w:t>
      </w:r>
      <w:r w:rsidRPr="00EA5FA7">
        <w:rPr>
          <w:noProof w:val="0"/>
        </w:rPr>
        <w:t>IEs F1AP-PROTOCOL-IES ::= {</w:t>
      </w:r>
    </w:p>
    <w:p w14:paraId="34AAA069" w14:textId="77777777" w:rsidR="00482979" w:rsidRPr="00EA5FA7" w:rsidRDefault="00482979" w:rsidP="00482979">
      <w:pPr>
        <w:pStyle w:val="PL"/>
        <w:rPr>
          <w:noProof w:val="0"/>
        </w:rPr>
      </w:pPr>
      <w:r w:rsidRPr="00EA5FA7">
        <w:rPr>
          <w:noProof w:val="0"/>
        </w:rPr>
        <w:tab/>
        <w:t>{ ID id-gNB-CU-UE-F1AP-ID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0D89DDC" w14:textId="77777777" w:rsidR="00482979" w:rsidRPr="00EA5FA7" w:rsidRDefault="00482979" w:rsidP="00482979">
      <w:pPr>
        <w:pStyle w:val="PL"/>
        <w:rPr>
          <w:noProof w:val="0"/>
        </w:rPr>
      </w:pPr>
      <w:r w:rsidRPr="00EA5FA7">
        <w:rPr>
          <w:noProof w:val="0"/>
        </w:rPr>
        <w:tab/>
        <w:t>{ ID id-gNB-DU-UE-F1AP-ID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612CBFDC" w14:textId="77777777" w:rsidR="00482979" w:rsidRPr="00EA5FA7" w:rsidRDefault="00482979" w:rsidP="00482979">
      <w:pPr>
        <w:pStyle w:val="PL"/>
        <w:rPr>
          <w:noProof w:val="0"/>
        </w:rPr>
      </w:pPr>
      <w:r w:rsidRPr="00EA5FA7">
        <w:rPr>
          <w:noProof w:val="0"/>
        </w:rPr>
        <w:tab/>
      </w:r>
      <w:r w:rsidRPr="00EA5FA7">
        <w:t>{ ID id-NRCGI</w:t>
      </w:r>
      <w:r w:rsidRPr="00EA5FA7">
        <w:tab/>
      </w:r>
      <w:r w:rsidRPr="00EA5FA7">
        <w:tab/>
      </w:r>
      <w:r w:rsidRPr="00EA5FA7">
        <w:tab/>
      </w:r>
      <w:r w:rsidRPr="00EA5FA7">
        <w:tab/>
      </w:r>
      <w:r w:rsidRPr="00EA5FA7">
        <w:tab/>
      </w:r>
      <w:r w:rsidRPr="00EA5FA7">
        <w:tab/>
      </w:r>
      <w:r w:rsidRPr="00EA5FA7">
        <w:tab/>
      </w:r>
      <w:r w:rsidRPr="00EA5FA7">
        <w:tab/>
        <w:t>CRITICALITY reject</w:t>
      </w:r>
      <w:r w:rsidRPr="00EA5FA7">
        <w:tab/>
        <w:t>TYPE NRCGI</w:t>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r w:rsidRPr="00EA5FA7">
        <w:rPr>
          <w:noProof w:val="0"/>
        </w:rPr>
        <w:t>,</w:t>
      </w:r>
    </w:p>
    <w:p w14:paraId="0CC94AF1" w14:textId="77777777" w:rsidR="00482979" w:rsidRPr="00EA5FA7" w:rsidRDefault="00482979" w:rsidP="00482979">
      <w:pPr>
        <w:pStyle w:val="PL"/>
        <w:rPr>
          <w:noProof w:val="0"/>
        </w:rPr>
      </w:pPr>
      <w:r w:rsidRPr="00EA5FA7">
        <w:rPr>
          <w:noProof w:val="0"/>
        </w:rPr>
        <w:tab/>
        <w:t>...</w:t>
      </w:r>
    </w:p>
    <w:p w14:paraId="214CC83C" w14:textId="77777777" w:rsidR="00482979" w:rsidRPr="00EA5FA7" w:rsidRDefault="00482979" w:rsidP="00482979">
      <w:pPr>
        <w:pStyle w:val="PL"/>
        <w:rPr>
          <w:noProof w:val="0"/>
        </w:rPr>
      </w:pPr>
      <w:r w:rsidRPr="00EA5FA7">
        <w:rPr>
          <w:noProof w:val="0"/>
        </w:rPr>
        <w:t>}</w:t>
      </w:r>
    </w:p>
    <w:p w14:paraId="19AA609E" w14:textId="77777777" w:rsidR="00482979" w:rsidRPr="00EA5FA7" w:rsidRDefault="00482979" w:rsidP="00482979">
      <w:pPr>
        <w:pStyle w:val="PL"/>
      </w:pPr>
    </w:p>
    <w:p w14:paraId="3849576E" w14:textId="77777777" w:rsidR="00482979" w:rsidRDefault="00482979" w:rsidP="00482979">
      <w:pPr>
        <w:pStyle w:val="PL"/>
      </w:pPr>
    </w:p>
    <w:p w14:paraId="70ABDC1E" w14:textId="77777777" w:rsidR="00482979" w:rsidRDefault="00482979" w:rsidP="00482979">
      <w:pPr>
        <w:pStyle w:val="PL"/>
      </w:pPr>
      <w:r>
        <w:t>-- **************************************************************</w:t>
      </w:r>
    </w:p>
    <w:p w14:paraId="0C285DD8" w14:textId="77777777" w:rsidR="00482979" w:rsidRDefault="00482979" w:rsidP="00482979">
      <w:pPr>
        <w:pStyle w:val="PL"/>
      </w:pPr>
      <w:r>
        <w:t>--</w:t>
      </w:r>
    </w:p>
    <w:p w14:paraId="03A4CD29" w14:textId="77777777" w:rsidR="00482979" w:rsidRDefault="00482979" w:rsidP="00482979">
      <w:pPr>
        <w:pStyle w:val="PL"/>
        <w:outlineLvl w:val="3"/>
      </w:pPr>
      <w:r>
        <w:t>-- POSITIONING ASSISTANCE INFORMATION CONTROL ELEMENTARY PROCEDURE</w:t>
      </w:r>
    </w:p>
    <w:p w14:paraId="645F5F61" w14:textId="77777777" w:rsidR="00482979" w:rsidRDefault="00482979" w:rsidP="00482979">
      <w:pPr>
        <w:pStyle w:val="PL"/>
      </w:pPr>
      <w:r>
        <w:t>--</w:t>
      </w:r>
    </w:p>
    <w:p w14:paraId="39DB0300" w14:textId="77777777" w:rsidR="00482979" w:rsidRDefault="00482979" w:rsidP="00482979">
      <w:pPr>
        <w:pStyle w:val="PL"/>
      </w:pPr>
      <w:r>
        <w:t>-- **************************************************************</w:t>
      </w:r>
    </w:p>
    <w:p w14:paraId="220EED05" w14:textId="77777777" w:rsidR="00482979" w:rsidRDefault="00482979" w:rsidP="00482979">
      <w:pPr>
        <w:pStyle w:val="PL"/>
        <w:rPr>
          <w:noProof w:val="0"/>
        </w:rPr>
      </w:pPr>
    </w:p>
    <w:p w14:paraId="31A7A060" w14:textId="77777777" w:rsidR="00482979" w:rsidRDefault="00482979" w:rsidP="00482979">
      <w:pPr>
        <w:pStyle w:val="PL"/>
        <w:rPr>
          <w:noProof w:val="0"/>
        </w:rPr>
      </w:pPr>
      <w:r>
        <w:rPr>
          <w:noProof w:val="0"/>
        </w:rPr>
        <w:t>-- **************************************************************</w:t>
      </w:r>
    </w:p>
    <w:p w14:paraId="06C04843" w14:textId="77777777" w:rsidR="00482979" w:rsidRDefault="00482979" w:rsidP="00482979">
      <w:pPr>
        <w:pStyle w:val="PL"/>
        <w:rPr>
          <w:noProof w:val="0"/>
        </w:rPr>
      </w:pPr>
      <w:r>
        <w:rPr>
          <w:noProof w:val="0"/>
        </w:rPr>
        <w:t>--</w:t>
      </w:r>
    </w:p>
    <w:p w14:paraId="19A0ED76" w14:textId="77777777" w:rsidR="00482979" w:rsidRDefault="00482979" w:rsidP="00482979">
      <w:pPr>
        <w:pStyle w:val="PL"/>
        <w:outlineLvl w:val="4"/>
        <w:rPr>
          <w:noProof w:val="0"/>
        </w:rPr>
      </w:pPr>
      <w:r>
        <w:rPr>
          <w:noProof w:val="0"/>
        </w:rPr>
        <w:t>-- Positioning Assistance Information Control</w:t>
      </w:r>
    </w:p>
    <w:p w14:paraId="4DC28768" w14:textId="77777777" w:rsidR="00482979" w:rsidRDefault="00482979" w:rsidP="00482979">
      <w:pPr>
        <w:pStyle w:val="PL"/>
        <w:rPr>
          <w:noProof w:val="0"/>
        </w:rPr>
      </w:pPr>
      <w:r>
        <w:rPr>
          <w:noProof w:val="0"/>
        </w:rPr>
        <w:t>--</w:t>
      </w:r>
    </w:p>
    <w:p w14:paraId="3AD17BD2" w14:textId="77777777" w:rsidR="00482979" w:rsidRDefault="00482979" w:rsidP="00482979">
      <w:pPr>
        <w:pStyle w:val="PL"/>
        <w:rPr>
          <w:noProof w:val="0"/>
        </w:rPr>
      </w:pPr>
      <w:r>
        <w:rPr>
          <w:noProof w:val="0"/>
        </w:rPr>
        <w:t>-- **************************************************************</w:t>
      </w:r>
    </w:p>
    <w:p w14:paraId="1187F55E" w14:textId="77777777" w:rsidR="00482979" w:rsidRDefault="00482979" w:rsidP="00482979">
      <w:pPr>
        <w:pStyle w:val="PL"/>
        <w:rPr>
          <w:noProof w:val="0"/>
        </w:rPr>
      </w:pPr>
    </w:p>
    <w:p w14:paraId="27DCD4F7" w14:textId="77777777" w:rsidR="00482979" w:rsidRDefault="00482979" w:rsidP="00482979">
      <w:pPr>
        <w:pStyle w:val="PL"/>
        <w:rPr>
          <w:noProof w:val="0"/>
        </w:rPr>
      </w:pPr>
      <w:r>
        <w:rPr>
          <w:noProof w:val="0"/>
          <w:lang w:eastAsia="zh-CN"/>
        </w:rPr>
        <w:t xml:space="preserve">PositioningAssistanceInformationControl </w:t>
      </w:r>
      <w:r>
        <w:rPr>
          <w:noProof w:val="0"/>
        </w:rPr>
        <w:t>::= SEQUENCE {</w:t>
      </w:r>
    </w:p>
    <w:p w14:paraId="5DE2DBF3" w14:textId="77777777" w:rsidR="00482979" w:rsidRDefault="00482979" w:rsidP="00482979">
      <w:pPr>
        <w:pStyle w:val="PL"/>
        <w:rPr>
          <w:noProof w:val="0"/>
        </w:rPr>
      </w:pPr>
      <w:r>
        <w:rPr>
          <w:noProof w:val="0"/>
        </w:rPr>
        <w:tab/>
        <w:t>protocolIEs</w:t>
      </w:r>
      <w:r>
        <w:rPr>
          <w:noProof w:val="0"/>
        </w:rPr>
        <w:tab/>
      </w:r>
      <w:r>
        <w:rPr>
          <w:noProof w:val="0"/>
        </w:rPr>
        <w:tab/>
      </w:r>
      <w:r>
        <w:rPr>
          <w:noProof w:val="0"/>
        </w:rPr>
        <w:tab/>
        <w:t>ProtocolIE-Container       {{ Positioning</w:t>
      </w:r>
      <w:r>
        <w:rPr>
          <w:noProof w:val="0"/>
          <w:lang w:eastAsia="zh-CN"/>
        </w:rPr>
        <w:t>AssistanceInformationControl</w:t>
      </w:r>
      <w:r>
        <w:rPr>
          <w:noProof w:val="0"/>
        </w:rPr>
        <w:t>IEs}},</w:t>
      </w:r>
    </w:p>
    <w:p w14:paraId="631CD969" w14:textId="77777777" w:rsidR="00482979" w:rsidRDefault="00482979" w:rsidP="00482979">
      <w:pPr>
        <w:pStyle w:val="PL"/>
        <w:rPr>
          <w:noProof w:val="0"/>
        </w:rPr>
      </w:pPr>
      <w:r>
        <w:rPr>
          <w:noProof w:val="0"/>
        </w:rPr>
        <w:tab/>
        <w:t>...</w:t>
      </w:r>
    </w:p>
    <w:p w14:paraId="64CD6CB4" w14:textId="77777777" w:rsidR="00482979" w:rsidRDefault="00482979" w:rsidP="00482979">
      <w:pPr>
        <w:pStyle w:val="PL"/>
        <w:rPr>
          <w:noProof w:val="0"/>
        </w:rPr>
      </w:pPr>
      <w:r>
        <w:rPr>
          <w:noProof w:val="0"/>
        </w:rPr>
        <w:t>}</w:t>
      </w:r>
    </w:p>
    <w:p w14:paraId="37D0343F" w14:textId="77777777" w:rsidR="00482979" w:rsidRDefault="00482979" w:rsidP="00482979">
      <w:pPr>
        <w:pStyle w:val="PL"/>
        <w:rPr>
          <w:noProof w:val="0"/>
        </w:rPr>
      </w:pPr>
    </w:p>
    <w:p w14:paraId="49711C38" w14:textId="77777777" w:rsidR="00482979" w:rsidRDefault="00482979" w:rsidP="00482979">
      <w:pPr>
        <w:pStyle w:val="PL"/>
        <w:rPr>
          <w:noProof w:val="0"/>
        </w:rPr>
      </w:pPr>
      <w:r>
        <w:rPr>
          <w:noProof w:val="0"/>
          <w:lang w:eastAsia="zh-CN"/>
        </w:rPr>
        <w:t>PositioningAssistanceInformationControlIEs</w:t>
      </w:r>
      <w:r>
        <w:rPr>
          <w:noProof w:val="0"/>
        </w:rPr>
        <w:t xml:space="preserve"> F1AP-PROTOCOL-IES ::= {</w:t>
      </w:r>
    </w:p>
    <w:p w14:paraId="13546730" w14:textId="77777777" w:rsidR="00482979" w:rsidRDefault="00482979" w:rsidP="00482979">
      <w:pPr>
        <w:pStyle w:val="PL"/>
        <w:tabs>
          <w:tab w:val="clear" w:pos="7680"/>
          <w:tab w:val="clear" w:pos="8832"/>
          <w:tab w:val="left" w:pos="220"/>
        </w:tabs>
      </w:pPr>
      <w:r>
        <w:tab/>
      </w:r>
      <w:r>
        <w:rPr>
          <w:lang w:eastAsia="zh-CN"/>
        </w:rPr>
        <w:tab/>
      </w:r>
      <w:r>
        <w:t>{ ID id-TransactionID</w:t>
      </w:r>
      <w:r>
        <w:tab/>
      </w:r>
      <w:r>
        <w:tab/>
      </w:r>
      <w:r>
        <w:tab/>
      </w:r>
      <w:r>
        <w:tab/>
      </w:r>
      <w:r>
        <w:tab/>
        <w:t>CRITICALITY reject</w:t>
      </w:r>
      <w:r>
        <w:tab/>
        <w:t>TYPE TransactionID</w:t>
      </w:r>
      <w:r>
        <w:rPr>
          <w:lang w:eastAsia="zh-CN"/>
        </w:rPr>
        <w:tab/>
      </w:r>
      <w:r>
        <w:rPr>
          <w:lang w:eastAsia="zh-CN"/>
        </w:rPr>
        <w:tab/>
      </w:r>
      <w:r>
        <w:rPr>
          <w:lang w:eastAsia="zh-CN"/>
        </w:rPr>
        <w:tab/>
      </w:r>
      <w:r>
        <w:rPr>
          <w:lang w:eastAsia="zh-CN"/>
        </w:rPr>
        <w:tab/>
      </w:r>
      <w:r>
        <w:t>PRESENCE mandatory</w:t>
      </w:r>
      <w:r>
        <w:tab/>
        <w:t>}|</w:t>
      </w:r>
    </w:p>
    <w:p w14:paraId="280763EC" w14:textId="77777777" w:rsidR="00482979" w:rsidRDefault="00482979" w:rsidP="00482979">
      <w:pPr>
        <w:pStyle w:val="PL"/>
        <w:tabs>
          <w:tab w:val="clear" w:pos="7680"/>
          <w:tab w:val="clear" w:pos="8832"/>
          <w:tab w:val="left" w:pos="220"/>
        </w:tabs>
      </w:pPr>
      <w:r>
        <w:tab/>
      </w:r>
      <w:r>
        <w:tab/>
        <w:t>{ ID id-PosAssistance-Information</w:t>
      </w:r>
      <w:r>
        <w:tab/>
      </w:r>
      <w:r>
        <w:tab/>
        <w:t>CRITICALITY reject</w:t>
      </w:r>
      <w:r>
        <w:tab/>
        <w:t>TYPE PosAssistance-Information</w:t>
      </w:r>
      <w:r>
        <w:tab/>
      </w:r>
      <w:r>
        <w:tab/>
        <w:t>PRESENCE optional}|</w:t>
      </w:r>
    </w:p>
    <w:p w14:paraId="3E911326" w14:textId="77777777" w:rsidR="00482979" w:rsidRDefault="00482979" w:rsidP="00482979">
      <w:pPr>
        <w:pStyle w:val="PL"/>
        <w:tabs>
          <w:tab w:val="clear" w:pos="7680"/>
          <w:tab w:val="clear" w:pos="8832"/>
          <w:tab w:val="left" w:pos="220"/>
        </w:tabs>
      </w:pPr>
      <w:r>
        <w:tab/>
      </w:r>
      <w:r>
        <w:tab/>
        <w:t>{ ID id-PosBroadcast</w:t>
      </w:r>
      <w:r>
        <w:tab/>
      </w:r>
      <w:r>
        <w:tab/>
      </w:r>
      <w:r>
        <w:tab/>
      </w:r>
      <w:r>
        <w:tab/>
      </w:r>
      <w:r>
        <w:tab/>
        <w:t>CRITICALITY reject</w:t>
      </w:r>
      <w:r>
        <w:tab/>
        <w:t>TYPE PosBroadcast</w:t>
      </w:r>
      <w:r>
        <w:tab/>
      </w:r>
      <w:r>
        <w:tab/>
      </w:r>
      <w:r>
        <w:tab/>
      </w:r>
      <w:r>
        <w:tab/>
        <w:t>PRESENCE optional}|</w:t>
      </w:r>
    </w:p>
    <w:p w14:paraId="5E987E68" w14:textId="77777777" w:rsidR="00482979" w:rsidRDefault="00482979" w:rsidP="00482979">
      <w:pPr>
        <w:pStyle w:val="PL"/>
        <w:tabs>
          <w:tab w:val="clear" w:pos="7680"/>
          <w:tab w:val="clear" w:pos="8832"/>
          <w:tab w:val="left" w:pos="220"/>
        </w:tabs>
      </w:pPr>
      <w:r>
        <w:rPr>
          <w:lang w:eastAsia="zh-CN"/>
        </w:rPr>
        <w:tab/>
      </w:r>
      <w:r>
        <w:rPr>
          <w:lang w:eastAsia="zh-CN"/>
        </w:rPr>
        <w:tab/>
      </w:r>
      <w:r>
        <w:rPr>
          <w:noProof w:val="0"/>
          <w:snapToGrid w:val="0"/>
        </w:rPr>
        <w:t>{ ID id-</w:t>
      </w:r>
      <w:r>
        <w:t>Positioning</w:t>
      </w:r>
      <w:r>
        <w:rPr>
          <w:noProof w:val="0"/>
          <w:snapToGrid w:val="0"/>
        </w:rPr>
        <w:t>BroadcastCells</w:t>
      </w:r>
      <w:r>
        <w:rPr>
          <w:noProof w:val="0"/>
          <w:snapToGrid w:val="0"/>
        </w:rPr>
        <w:tab/>
      </w:r>
      <w:r>
        <w:rPr>
          <w:noProof w:val="0"/>
          <w:snapToGrid w:val="0"/>
        </w:rPr>
        <w:tab/>
        <w:t>CRITICALITY reject</w:t>
      </w:r>
      <w:r>
        <w:rPr>
          <w:noProof w:val="0"/>
          <w:snapToGrid w:val="0"/>
        </w:rPr>
        <w:tab/>
        <w:t xml:space="preserve">TYPE </w:t>
      </w:r>
      <w:r>
        <w:t>Positioning</w:t>
      </w:r>
      <w:r>
        <w:rPr>
          <w:snapToGrid w:val="0"/>
        </w:rPr>
        <w:t>BroadcastCells</w:t>
      </w:r>
      <w:r>
        <w:rPr>
          <w:noProof w:val="0"/>
          <w:snapToGrid w:val="0"/>
        </w:rPr>
        <w:tab/>
      </w:r>
      <w:r>
        <w:rPr>
          <w:noProof w:val="0"/>
          <w:snapToGrid w:val="0"/>
        </w:rPr>
        <w:tab/>
        <w:t>PRESENCE optional}</w:t>
      </w:r>
      <w:r>
        <w:t>|</w:t>
      </w:r>
    </w:p>
    <w:p w14:paraId="1B364150" w14:textId="77777777" w:rsidR="00482979" w:rsidRDefault="00482979" w:rsidP="00482979">
      <w:pPr>
        <w:pStyle w:val="PL"/>
        <w:tabs>
          <w:tab w:val="clear" w:pos="7680"/>
          <w:tab w:val="clear" w:pos="8832"/>
          <w:tab w:val="left" w:pos="220"/>
        </w:tabs>
        <w:rPr>
          <w:lang w:eastAsia="zh-CN"/>
        </w:rPr>
      </w:pPr>
      <w:r>
        <w:rPr>
          <w:lang w:eastAsia="zh-CN"/>
        </w:rPr>
        <w:tab/>
      </w:r>
      <w:r>
        <w:rPr>
          <w:lang w:eastAsia="zh-CN"/>
        </w:rPr>
        <w:tab/>
      </w:r>
      <w:r>
        <w:t>{ ID id-RoutingID</w:t>
      </w:r>
      <w:r>
        <w:tab/>
      </w:r>
      <w:r>
        <w:tab/>
      </w:r>
      <w:r>
        <w:tab/>
      </w:r>
      <w:r>
        <w:tab/>
      </w:r>
      <w:r>
        <w:tab/>
      </w:r>
      <w:r>
        <w:tab/>
        <w:t>CRITICALITY reject</w:t>
      </w:r>
      <w:r>
        <w:tab/>
        <w:t>TYPE RoutingID</w:t>
      </w:r>
      <w:r>
        <w:tab/>
      </w:r>
      <w:r>
        <w:tab/>
      </w:r>
      <w:r>
        <w:tab/>
      </w:r>
      <w:r>
        <w:tab/>
        <w:t>PRESENCE optional}</w:t>
      </w:r>
      <w:r>
        <w:rPr>
          <w:lang w:eastAsia="zh-CN"/>
        </w:rPr>
        <w:t>,</w:t>
      </w:r>
    </w:p>
    <w:p w14:paraId="0B745243" w14:textId="77777777" w:rsidR="00482979" w:rsidRDefault="00482979" w:rsidP="00482979">
      <w:pPr>
        <w:pStyle w:val="PL"/>
        <w:rPr>
          <w:noProof w:val="0"/>
        </w:rPr>
      </w:pPr>
      <w:r>
        <w:rPr>
          <w:noProof w:val="0"/>
        </w:rPr>
        <w:tab/>
        <w:t>...</w:t>
      </w:r>
    </w:p>
    <w:p w14:paraId="088490A9" w14:textId="77777777" w:rsidR="00482979" w:rsidRDefault="00482979" w:rsidP="00482979">
      <w:pPr>
        <w:pStyle w:val="PL"/>
        <w:rPr>
          <w:noProof w:val="0"/>
          <w:lang w:eastAsia="zh-CN"/>
        </w:rPr>
      </w:pPr>
      <w:r>
        <w:rPr>
          <w:noProof w:val="0"/>
        </w:rPr>
        <w:t>}</w:t>
      </w:r>
    </w:p>
    <w:p w14:paraId="60AE5F56" w14:textId="77777777" w:rsidR="00482979" w:rsidRDefault="00482979" w:rsidP="00482979">
      <w:pPr>
        <w:pStyle w:val="PL"/>
      </w:pPr>
    </w:p>
    <w:p w14:paraId="1C8C4C12" w14:textId="77777777" w:rsidR="00482979" w:rsidRDefault="00482979" w:rsidP="00482979">
      <w:pPr>
        <w:pStyle w:val="PL"/>
      </w:pPr>
      <w:r>
        <w:t>-- **************************************************************</w:t>
      </w:r>
    </w:p>
    <w:p w14:paraId="4D4F229C" w14:textId="77777777" w:rsidR="00482979" w:rsidRDefault="00482979" w:rsidP="00482979">
      <w:pPr>
        <w:pStyle w:val="PL"/>
      </w:pPr>
      <w:r>
        <w:t>--</w:t>
      </w:r>
    </w:p>
    <w:p w14:paraId="6FEF8CDE" w14:textId="77777777" w:rsidR="00482979" w:rsidRDefault="00482979" w:rsidP="00482979">
      <w:pPr>
        <w:pStyle w:val="PL"/>
        <w:outlineLvl w:val="3"/>
      </w:pPr>
      <w:r>
        <w:t>-- POSITIONING ASSISTANCE INFORMATION FEEDBACK ELEMENTARY PROCEDURE</w:t>
      </w:r>
    </w:p>
    <w:p w14:paraId="53FC0474" w14:textId="77777777" w:rsidR="00482979" w:rsidRDefault="00482979" w:rsidP="00482979">
      <w:pPr>
        <w:pStyle w:val="PL"/>
      </w:pPr>
      <w:r>
        <w:t>--</w:t>
      </w:r>
    </w:p>
    <w:p w14:paraId="0643ADE3" w14:textId="77777777" w:rsidR="00482979" w:rsidRDefault="00482979" w:rsidP="00482979">
      <w:pPr>
        <w:pStyle w:val="PL"/>
      </w:pPr>
      <w:r>
        <w:t>-- **************************************************************</w:t>
      </w:r>
    </w:p>
    <w:p w14:paraId="6D728579" w14:textId="77777777" w:rsidR="00482979" w:rsidRDefault="00482979" w:rsidP="00482979">
      <w:pPr>
        <w:pStyle w:val="PL"/>
      </w:pPr>
    </w:p>
    <w:p w14:paraId="5D777302" w14:textId="77777777" w:rsidR="00482979" w:rsidRDefault="00482979" w:rsidP="00482979">
      <w:pPr>
        <w:pStyle w:val="PL"/>
        <w:rPr>
          <w:noProof w:val="0"/>
        </w:rPr>
      </w:pPr>
      <w:r>
        <w:rPr>
          <w:noProof w:val="0"/>
        </w:rPr>
        <w:t>-- **************************************************************</w:t>
      </w:r>
    </w:p>
    <w:p w14:paraId="4A83FDE6" w14:textId="77777777" w:rsidR="00482979" w:rsidRDefault="00482979" w:rsidP="00482979">
      <w:pPr>
        <w:pStyle w:val="PL"/>
        <w:rPr>
          <w:noProof w:val="0"/>
        </w:rPr>
      </w:pPr>
      <w:r>
        <w:rPr>
          <w:noProof w:val="0"/>
        </w:rPr>
        <w:t>--</w:t>
      </w:r>
    </w:p>
    <w:p w14:paraId="44B04928" w14:textId="77777777" w:rsidR="00482979" w:rsidRDefault="00482979" w:rsidP="00482979">
      <w:pPr>
        <w:pStyle w:val="PL"/>
        <w:outlineLvl w:val="4"/>
        <w:rPr>
          <w:noProof w:val="0"/>
        </w:rPr>
      </w:pPr>
      <w:r>
        <w:rPr>
          <w:noProof w:val="0"/>
        </w:rPr>
        <w:t>-- Positioning Assistance Information Feedback</w:t>
      </w:r>
    </w:p>
    <w:p w14:paraId="39F34CE3" w14:textId="77777777" w:rsidR="00482979" w:rsidRDefault="00482979" w:rsidP="00482979">
      <w:pPr>
        <w:pStyle w:val="PL"/>
        <w:rPr>
          <w:noProof w:val="0"/>
        </w:rPr>
      </w:pPr>
      <w:r>
        <w:rPr>
          <w:noProof w:val="0"/>
        </w:rPr>
        <w:t>--</w:t>
      </w:r>
    </w:p>
    <w:p w14:paraId="45D973A3" w14:textId="77777777" w:rsidR="00482979" w:rsidRDefault="00482979" w:rsidP="00482979">
      <w:pPr>
        <w:pStyle w:val="PL"/>
        <w:rPr>
          <w:noProof w:val="0"/>
        </w:rPr>
      </w:pPr>
      <w:r>
        <w:rPr>
          <w:noProof w:val="0"/>
        </w:rPr>
        <w:t>-- **************************************************************</w:t>
      </w:r>
    </w:p>
    <w:p w14:paraId="4235FF85" w14:textId="77777777" w:rsidR="00482979" w:rsidRDefault="00482979" w:rsidP="00482979">
      <w:pPr>
        <w:pStyle w:val="PL"/>
        <w:rPr>
          <w:noProof w:val="0"/>
        </w:rPr>
      </w:pPr>
    </w:p>
    <w:p w14:paraId="2C9859D9" w14:textId="77777777" w:rsidR="00482979" w:rsidRDefault="00482979" w:rsidP="00482979">
      <w:pPr>
        <w:pStyle w:val="PL"/>
        <w:rPr>
          <w:noProof w:val="0"/>
        </w:rPr>
      </w:pPr>
      <w:r>
        <w:rPr>
          <w:noProof w:val="0"/>
          <w:lang w:eastAsia="zh-CN"/>
        </w:rPr>
        <w:t xml:space="preserve">PositioningAssistanceInformationFeedback </w:t>
      </w:r>
      <w:r>
        <w:rPr>
          <w:noProof w:val="0"/>
        </w:rPr>
        <w:t>::= SEQUENCE {</w:t>
      </w:r>
    </w:p>
    <w:p w14:paraId="6BBBAD13" w14:textId="77777777" w:rsidR="00482979" w:rsidRDefault="00482979" w:rsidP="00482979">
      <w:pPr>
        <w:pStyle w:val="PL"/>
        <w:rPr>
          <w:noProof w:val="0"/>
        </w:rPr>
      </w:pPr>
      <w:r>
        <w:rPr>
          <w:noProof w:val="0"/>
        </w:rPr>
        <w:tab/>
        <w:t>protocolIEs</w:t>
      </w:r>
      <w:r>
        <w:rPr>
          <w:noProof w:val="0"/>
        </w:rPr>
        <w:tab/>
      </w:r>
      <w:r>
        <w:rPr>
          <w:noProof w:val="0"/>
        </w:rPr>
        <w:tab/>
      </w:r>
      <w:r>
        <w:rPr>
          <w:noProof w:val="0"/>
        </w:rPr>
        <w:tab/>
        <w:t>ProtocolIE-Container       {{ Positioning</w:t>
      </w:r>
      <w:r>
        <w:rPr>
          <w:noProof w:val="0"/>
          <w:lang w:eastAsia="zh-CN"/>
        </w:rPr>
        <w:t>AssistanceInformationFeedback</w:t>
      </w:r>
      <w:r>
        <w:rPr>
          <w:noProof w:val="0"/>
        </w:rPr>
        <w:t>IEs}},</w:t>
      </w:r>
    </w:p>
    <w:p w14:paraId="19EBAA8A" w14:textId="77777777" w:rsidR="00482979" w:rsidRDefault="00482979" w:rsidP="00482979">
      <w:pPr>
        <w:pStyle w:val="PL"/>
        <w:rPr>
          <w:noProof w:val="0"/>
        </w:rPr>
      </w:pPr>
      <w:r>
        <w:rPr>
          <w:noProof w:val="0"/>
        </w:rPr>
        <w:tab/>
        <w:t>...</w:t>
      </w:r>
    </w:p>
    <w:p w14:paraId="00FA34B2" w14:textId="77777777" w:rsidR="00482979" w:rsidRDefault="00482979" w:rsidP="00482979">
      <w:pPr>
        <w:pStyle w:val="PL"/>
        <w:rPr>
          <w:noProof w:val="0"/>
        </w:rPr>
      </w:pPr>
      <w:r>
        <w:rPr>
          <w:noProof w:val="0"/>
        </w:rPr>
        <w:t>}</w:t>
      </w:r>
    </w:p>
    <w:p w14:paraId="19C44BDC" w14:textId="77777777" w:rsidR="00482979" w:rsidRDefault="00482979" w:rsidP="00482979">
      <w:pPr>
        <w:pStyle w:val="PL"/>
        <w:rPr>
          <w:noProof w:val="0"/>
        </w:rPr>
      </w:pPr>
    </w:p>
    <w:p w14:paraId="1A9EFD6F" w14:textId="77777777" w:rsidR="00482979" w:rsidRDefault="00482979" w:rsidP="00482979">
      <w:pPr>
        <w:pStyle w:val="PL"/>
        <w:rPr>
          <w:noProof w:val="0"/>
        </w:rPr>
      </w:pPr>
      <w:r>
        <w:rPr>
          <w:noProof w:val="0"/>
          <w:lang w:eastAsia="zh-CN"/>
        </w:rPr>
        <w:t>PositioningAssistanceInformationFeedbackIEs</w:t>
      </w:r>
      <w:r>
        <w:rPr>
          <w:noProof w:val="0"/>
        </w:rPr>
        <w:t xml:space="preserve"> F1AP-PROTOCOL-IES ::= {</w:t>
      </w:r>
    </w:p>
    <w:p w14:paraId="606D4761" w14:textId="77777777" w:rsidR="00482979" w:rsidRDefault="00482979" w:rsidP="00482979">
      <w:pPr>
        <w:pStyle w:val="PL"/>
        <w:tabs>
          <w:tab w:val="clear" w:pos="7680"/>
          <w:tab w:val="clear" w:pos="8832"/>
          <w:tab w:val="left" w:pos="220"/>
        </w:tabs>
      </w:pPr>
      <w:r>
        <w:tab/>
        <w:t>{ ID id-TransactionID</w:t>
      </w:r>
      <w:r>
        <w:tab/>
      </w:r>
      <w:r>
        <w:tab/>
      </w:r>
      <w:r>
        <w:tab/>
      </w:r>
      <w:r>
        <w:tab/>
      </w:r>
      <w:r>
        <w:tab/>
      </w:r>
      <w:r>
        <w:tab/>
      </w:r>
      <w:r>
        <w:tab/>
        <w:t>CRITICALITY reject</w:t>
      </w:r>
      <w:r>
        <w:tab/>
        <w:t>TYPE TransactionID</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t>PRESENCE mandatory</w:t>
      </w:r>
      <w:r>
        <w:tab/>
        <w:t>}|</w:t>
      </w:r>
    </w:p>
    <w:p w14:paraId="5B583156" w14:textId="77777777" w:rsidR="00482979" w:rsidRDefault="00482979" w:rsidP="00482979">
      <w:pPr>
        <w:pStyle w:val="PL"/>
        <w:tabs>
          <w:tab w:val="left" w:pos="220"/>
        </w:tabs>
      </w:pPr>
      <w:r>
        <w:tab/>
        <w:t>{ ID id-PosAssistanceInformationFailureList</w:t>
      </w:r>
      <w:r>
        <w:tab/>
        <w:t>CRITICALITY reject</w:t>
      </w:r>
      <w:r>
        <w:tab/>
        <w:t>TYPE PosAssistanceInformationFailureList</w:t>
      </w:r>
      <w:r>
        <w:tab/>
        <w:t>PRESENCE optional}|</w:t>
      </w:r>
    </w:p>
    <w:p w14:paraId="61699159" w14:textId="77777777" w:rsidR="00482979" w:rsidRDefault="00482979" w:rsidP="00482979">
      <w:pPr>
        <w:pStyle w:val="PL"/>
        <w:tabs>
          <w:tab w:val="clear" w:pos="7680"/>
          <w:tab w:val="clear" w:pos="8832"/>
          <w:tab w:val="left" w:pos="220"/>
        </w:tabs>
      </w:pPr>
      <w:r>
        <w:tab/>
      </w:r>
      <w:r>
        <w:rPr>
          <w:noProof w:val="0"/>
          <w:snapToGrid w:val="0"/>
        </w:rPr>
        <w:t>{ ID id-</w:t>
      </w:r>
      <w:r>
        <w:t>Positioning</w:t>
      </w:r>
      <w:r>
        <w:rPr>
          <w:noProof w:val="0"/>
          <w:snapToGrid w:val="0"/>
        </w:rPr>
        <w:t>BroadcastCells</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 xml:space="preserve">TYPE </w:t>
      </w:r>
      <w:r>
        <w:t>Positioning</w:t>
      </w:r>
      <w:r>
        <w:rPr>
          <w:snapToGrid w:val="0"/>
        </w:rPr>
        <w:t>BroadcastCells</w:t>
      </w:r>
      <w:r>
        <w:rPr>
          <w:noProof w:val="0"/>
          <w:snapToGrid w:val="0"/>
        </w:rPr>
        <w:tab/>
      </w:r>
      <w:r>
        <w:rPr>
          <w:noProof w:val="0"/>
          <w:snapToGrid w:val="0"/>
        </w:rPr>
        <w:tab/>
      </w:r>
      <w:r>
        <w:rPr>
          <w:noProof w:val="0"/>
          <w:snapToGrid w:val="0"/>
        </w:rPr>
        <w:tab/>
      </w:r>
      <w:r>
        <w:rPr>
          <w:noProof w:val="0"/>
          <w:snapToGrid w:val="0"/>
        </w:rPr>
        <w:tab/>
        <w:t>PRESENCE optional}</w:t>
      </w:r>
      <w:r>
        <w:t>|</w:t>
      </w:r>
    </w:p>
    <w:p w14:paraId="29F9ECC2" w14:textId="77777777" w:rsidR="00482979" w:rsidRDefault="00482979" w:rsidP="00482979">
      <w:pPr>
        <w:pStyle w:val="PL"/>
        <w:tabs>
          <w:tab w:val="left" w:pos="220"/>
        </w:tabs>
      </w:pPr>
      <w:r>
        <w:rPr>
          <w:lang w:eastAsia="zh-CN"/>
        </w:rPr>
        <w:tab/>
      </w:r>
      <w:r>
        <w:t>{ ID id-RoutingID</w:t>
      </w:r>
      <w:r>
        <w:tab/>
      </w:r>
      <w:r>
        <w:tab/>
      </w:r>
      <w:r>
        <w:tab/>
      </w:r>
      <w:r>
        <w:tab/>
      </w:r>
      <w:r>
        <w:tab/>
      </w:r>
      <w:r>
        <w:tab/>
      </w:r>
      <w:r>
        <w:tab/>
      </w:r>
      <w:r>
        <w:tab/>
        <w:t>CRITICALITY reject</w:t>
      </w:r>
      <w:r>
        <w:tab/>
        <w:t>TYPE RoutingID</w:t>
      </w:r>
      <w:r>
        <w:tab/>
      </w:r>
      <w:r>
        <w:tab/>
      </w:r>
      <w:r>
        <w:tab/>
      </w:r>
      <w:r>
        <w:tab/>
      </w:r>
      <w:r>
        <w:tab/>
      </w:r>
      <w:r>
        <w:tab/>
      </w:r>
      <w:r>
        <w:tab/>
      </w:r>
      <w:r>
        <w:tab/>
      </w:r>
      <w:r>
        <w:tab/>
        <w:t>PRESENCE optional}|</w:t>
      </w:r>
    </w:p>
    <w:p w14:paraId="73FC97C1" w14:textId="77777777" w:rsidR="00482979" w:rsidRDefault="00482979" w:rsidP="00482979">
      <w:pPr>
        <w:pStyle w:val="PL"/>
        <w:tabs>
          <w:tab w:val="clear" w:pos="7680"/>
          <w:tab w:val="clear" w:pos="8832"/>
          <w:tab w:val="left" w:pos="220"/>
        </w:tabs>
        <w:rPr>
          <w:lang w:eastAsia="zh-CN"/>
        </w:rPr>
      </w:pPr>
      <w:r>
        <w:tab/>
        <w:t>{ ID id-CriticalityDiagnostics</w:t>
      </w:r>
      <w:r>
        <w:tab/>
      </w:r>
      <w:r>
        <w:tab/>
      </w:r>
      <w:r>
        <w:tab/>
      </w:r>
      <w:r>
        <w:tab/>
        <w:t>CRITICALITY ignore</w:t>
      </w:r>
      <w:r>
        <w:tab/>
        <w:t>TYPE CriticalityDiagnostics</w:t>
      </w:r>
      <w:r>
        <w:tab/>
      </w:r>
      <w:r>
        <w:tab/>
      </w:r>
      <w:r>
        <w:tab/>
      </w:r>
      <w:r>
        <w:tab/>
      </w:r>
      <w:r>
        <w:tab/>
      </w:r>
      <w:r>
        <w:tab/>
        <w:t>PRESENCE optional}</w:t>
      </w:r>
      <w:r>
        <w:rPr>
          <w:lang w:eastAsia="zh-CN"/>
        </w:rPr>
        <w:t>,</w:t>
      </w:r>
    </w:p>
    <w:p w14:paraId="3C56B9AE" w14:textId="77777777" w:rsidR="00482979" w:rsidRDefault="00482979" w:rsidP="00482979">
      <w:pPr>
        <w:pStyle w:val="PL"/>
        <w:rPr>
          <w:noProof w:val="0"/>
        </w:rPr>
      </w:pPr>
      <w:r>
        <w:rPr>
          <w:noProof w:val="0"/>
        </w:rPr>
        <w:tab/>
        <w:t>...</w:t>
      </w:r>
    </w:p>
    <w:p w14:paraId="661E17B5" w14:textId="77777777" w:rsidR="00482979" w:rsidRDefault="00482979" w:rsidP="00482979">
      <w:pPr>
        <w:pStyle w:val="PL"/>
        <w:rPr>
          <w:noProof w:val="0"/>
          <w:lang w:eastAsia="zh-CN"/>
        </w:rPr>
      </w:pPr>
      <w:r>
        <w:rPr>
          <w:noProof w:val="0"/>
        </w:rPr>
        <w:t>}</w:t>
      </w:r>
    </w:p>
    <w:p w14:paraId="2B80703E" w14:textId="77777777" w:rsidR="00482979" w:rsidRDefault="00482979" w:rsidP="00482979">
      <w:pPr>
        <w:pStyle w:val="PL"/>
      </w:pPr>
    </w:p>
    <w:p w14:paraId="795ECD2B" w14:textId="77777777" w:rsidR="00482979" w:rsidRDefault="00482979" w:rsidP="00482979">
      <w:pPr>
        <w:pStyle w:val="PL"/>
        <w:rPr>
          <w:noProof w:val="0"/>
        </w:rPr>
      </w:pPr>
      <w:r>
        <w:rPr>
          <w:noProof w:val="0"/>
        </w:rPr>
        <w:t>-- **************************************************************</w:t>
      </w:r>
    </w:p>
    <w:p w14:paraId="44F1D1DF" w14:textId="77777777" w:rsidR="00482979" w:rsidRDefault="00482979" w:rsidP="00482979">
      <w:pPr>
        <w:pStyle w:val="PL"/>
        <w:rPr>
          <w:noProof w:val="0"/>
        </w:rPr>
      </w:pPr>
      <w:r>
        <w:rPr>
          <w:noProof w:val="0"/>
        </w:rPr>
        <w:t>--</w:t>
      </w:r>
    </w:p>
    <w:p w14:paraId="0C0D3D8B" w14:textId="77777777" w:rsidR="00482979" w:rsidRDefault="00482979" w:rsidP="00482979">
      <w:pPr>
        <w:pStyle w:val="PL"/>
        <w:outlineLvl w:val="3"/>
        <w:rPr>
          <w:noProof w:val="0"/>
        </w:rPr>
      </w:pPr>
      <w:r>
        <w:rPr>
          <w:noProof w:val="0"/>
        </w:rPr>
        <w:t>-- POSITONING MEASUREMENT EXCHANGE ELEMENTARY PROCEDURE</w:t>
      </w:r>
    </w:p>
    <w:p w14:paraId="72FEB5B1" w14:textId="77777777" w:rsidR="00482979" w:rsidRDefault="00482979" w:rsidP="00482979">
      <w:pPr>
        <w:pStyle w:val="PL"/>
        <w:rPr>
          <w:noProof w:val="0"/>
        </w:rPr>
      </w:pPr>
      <w:r>
        <w:rPr>
          <w:noProof w:val="0"/>
        </w:rPr>
        <w:t>--</w:t>
      </w:r>
    </w:p>
    <w:p w14:paraId="308D29FC" w14:textId="77777777" w:rsidR="00482979" w:rsidRDefault="00482979" w:rsidP="00482979">
      <w:pPr>
        <w:pStyle w:val="PL"/>
        <w:rPr>
          <w:noProof w:val="0"/>
        </w:rPr>
      </w:pPr>
      <w:r>
        <w:rPr>
          <w:noProof w:val="0"/>
        </w:rPr>
        <w:t>-- **************************************************************</w:t>
      </w:r>
    </w:p>
    <w:p w14:paraId="32906491" w14:textId="77777777" w:rsidR="00482979" w:rsidRDefault="00482979" w:rsidP="00482979">
      <w:pPr>
        <w:pStyle w:val="PL"/>
        <w:rPr>
          <w:noProof w:val="0"/>
        </w:rPr>
      </w:pPr>
    </w:p>
    <w:p w14:paraId="686ED51B" w14:textId="77777777" w:rsidR="00482979" w:rsidRDefault="00482979" w:rsidP="00482979">
      <w:pPr>
        <w:pStyle w:val="PL"/>
        <w:rPr>
          <w:noProof w:val="0"/>
        </w:rPr>
      </w:pPr>
      <w:r>
        <w:rPr>
          <w:noProof w:val="0"/>
        </w:rPr>
        <w:t>-- **************************************************************</w:t>
      </w:r>
    </w:p>
    <w:p w14:paraId="7EF2631E" w14:textId="77777777" w:rsidR="00482979" w:rsidRDefault="00482979" w:rsidP="00482979">
      <w:pPr>
        <w:pStyle w:val="PL"/>
        <w:rPr>
          <w:noProof w:val="0"/>
        </w:rPr>
      </w:pPr>
      <w:r>
        <w:rPr>
          <w:noProof w:val="0"/>
        </w:rPr>
        <w:t>--</w:t>
      </w:r>
    </w:p>
    <w:p w14:paraId="33D16ED5" w14:textId="77777777" w:rsidR="00482979" w:rsidRDefault="00482979" w:rsidP="00482979">
      <w:pPr>
        <w:pStyle w:val="PL"/>
        <w:outlineLvl w:val="4"/>
        <w:rPr>
          <w:noProof w:val="0"/>
        </w:rPr>
      </w:pPr>
      <w:r>
        <w:rPr>
          <w:noProof w:val="0"/>
        </w:rPr>
        <w:t>-- Positioning Measurement Request</w:t>
      </w:r>
    </w:p>
    <w:p w14:paraId="0495C1D1" w14:textId="77777777" w:rsidR="00482979" w:rsidRDefault="00482979" w:rsidP="00482979">
      <w:pPr>
        <w:pStyle w:val="PL"/>
        <w:rPr>
          <w:noProof w:val="0"/>
        </w:rPr>
      </w:pPr>
      <w:r>
        <w:rPr>
          <w:noProof w:val="0"/>
        </w:rPr>
        <w:t>--</w:t>
      </w:r>
    </w:p>
    <w:p w14:paraId="003919A4" w14:textId="77777777" w:rsidR="00482979" w:rsidRDefault="00482979" w:rsidP="00482979">
      <w:pPr>
        <w:pStyle w:val="PL"/>
        <w:rPr>
          <w:noProof w:val="0"/>
        </w:rPr>
      </w:pPr>
      <w:r>
        <w:rPr>
          <w:noProof w:val="0"/>
        </w:rPr>
        <w:t>-- **************************************************************</w:t>
      </w:r>
    </w:p>
    <w:p w14:paraId="29994A39" w14:textId="77777777" w:rsidR="00482979" w:rsidRDefault="00482979" w:rsidP="00482979">
      <w:pPr>
        <w:pStyle w:val="PL"/>
        <w:rPr>
          <w:noProof w:val="0"/>
        </w:rPr>
      </w:pPr>
    </w:p>
    <w:p w14:paraId="78C13589" w14:textId="77777777" w:rsidR="00482979" w:rsidRDefault="00482979" w:rsidP="00482979">
      <w:pPr>
        <w:pStyle w:val="PL"/>
        <w:rPr>
          <w:noProof w:val="0"/>
        </w:rPr>
      </w:pPr>
      <w:r>
        <w:rPr>
          <w:noProof w:val="0"/>
        </w:rPr>
        <w:t>PositioningMeasurementRequest ::= SEQUENCE {</w:t>
      </w:r>
    </w:p>
    <w:p w14:paraId="272FC647" w14:textId="77777777" w:rsidR="00482979" w:rsidRDefault="00482979" w:rsidP="00482979">
      <w:pPr>
        <w:pStyle w:val="PL"/>
        <w:rPr>
          <w:noProof w:val="0"/>
        </w:rPr>
      </w:pPr>
      <w:r>
        <w:rPr>
          <w:noProof w:val="0"/>
        </w:rPr>
        <w:tab/>
        <w:t>protocolIEs</w:t>
      </w:r>
      <w:r>
        <w:rPr>
          <w:noProof w:val="0"/>
        </w:rPr>
        <w:tab/>
      </w:r>
      <w:r>
        <w:rPr>
          <w:noProof w:val="0"/>
        </w:rPr>
        <w:tab/>
      </w:r>
      <w:r>
        <w:rPr>
          <w:noProof w:val="0"/>
        </w:rPr>
        <w:tab/>
        <w:t>ProtocolIE-Container       { { PositioningMeasurementRequestIEs} },</w:t>
      </w:r>
    </w:p>
    <w:p w14:paraId="6ED64EDB" w14:textId="77777777" w:rsidR="00482979" w:rsidRDefault="00482979" w:rsidP="00482979">
      <w:pPr>
        <w:pStyle w:val="PL"/>
        <w:rPr>
          <w:noProof w:val="0"/>
        </w:rPr>
      </w:pPr>
      <w:r>
        <w:rPr>
          <w:noProof w:val="0"/>
        </w:rPr>
        <w:tab/>
        <w:t>...</w:t>
      </w:r>
    </w:p>
    <w:p w14:paraId="2E9C2930" w14:textId="77777777" w:rsidR="00482979" w:rsidRDefault="00482979" w:rsidP="00482979">
      <w:pPr>
        <w:pStyle w:val="PL"/>
        <w:rPr>
          <w:noProof w:val="0"/>
        </w:rPr>
      </w:pPr>
      <w:r>
        <w:rPr>
          <w:noProof w:val="0"/>
        </w:rPr>
        <w:t>}</w:t>
      </w:r>
    </w:p>
    <w:p w14:paraId="37E4D335" w14:textId="77777777" w:rsidR="00482979" w:rsidRDefault="00482979" w:rsidP="00482979">
      <w:pPr>
        <w:pStyle w:val="PL"/>
        <w:rPr>
          <w:noProof w:val="0"/>
        </w:rPr>
      </w:pPr>
    </w:p>
    <w:p w14:paraId="608757A4" w14:textId="77777777" w:rsidR="00482979" w:rsidRDefault="00482979" w:rsidP="00482979">
      <w:pPr>
        <w:pStyle w:val="PL"/>
        <w:rPr>
          <w:noProof w:val="0"/>
        </w:rPr>
      </w:pPr>
      <w:r>
        <w:rPr>
          <w:noProof w:val="0"/>
        </w:rPr>
        <w:t>PositioningMeasurementRequestIEs F1AP-PROTOCOL-IES ::= {</w:t>
      </w:r>
    </w:p>
    <w:p w14:paraId="433A220B" w14:textId="77777777" w:rsidR="00482979" w:rsidRDefault="00482979" w:rsidP="00482979">
      <w:pPr>
        <w:pStyle w:val="PL"/>
      </w:pPr>
      <w:r>
        <w:rPr>
          <w:noProof w:val="0"/>
        </w:rPr>
        <w:tab/>
      </w:r>
      <w:r>
        <w:t>{ ID id-TransactionID</w:t>
      </w:r>
      <w:r>
        <w:tab/>
      </w:r>
      <w:r>
        <w:tab/>
      </w:r>
      <w:r>
        <w:tab/>
      </w:r>
      <w:r>
        <w:tab/>
      </w:r>
      <w:r>
        <w:tab/>
      </w:r>
      <w:r>
        <w:tab/>
      </w:r>
      <w:r>
        <w:tab/>
        <w:t>CRITICALITY reject</w:t>
      </w:r>
      <w:r>
        <w:tab/>
        <w:t>TYPE TransactionID</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t>PRESENCE mandatory}|</w:t>
      </w:r>
    </w:p>
    <w:p w14:paraId="2838D651" w14:textId="77777777" w:rsidR="00482979" w:rsidRDefault="00482979" w:rsidP="00482979">
      <w:pPr>
        <w:pStyle w:val="PL"/>
        <w:rPr>
          <w:noProof w:val="0"/>
        </w:rPr>
      </w:pPr>
      <w:r>
        <w:rPr>
          <w:noProof w:val="0"/>
        </w:rPr>
        <w:tab/>
        <w:t>{ ID id-LMF-MeasurementID</w:t>
      </w:r>
      <w:r>
        <w:rPr>
          <w:noProof w:val="0"/>
        </w:rPr>
        <w:tab/>
      </w:r>
      <w:r>
        <w:rPr>
          <w:noProof w:val="0"/>
        </w:rPr>
        <w:tab/>
      </w:r>
      <w:r>
        <w:rPr>
          <w:noProof w:val="0"/>
        </w:rPr>
        <w:tab/>
      </w:r>
      <w:r>
        <w:rPr>
          <w:noProof w:val="0"/>
        </w:rPr>
        <w:tab/>
      </w:r>
      <w:r>
        <w:rPr>
          <w:noProof w:val="0"/>
        </w:rPr>
        <w:tab/>
      </w:r>
      <w:r>
        <w:rPr>
          <w:noProof w:val="0"/>
        </w:rPr>
        <w:tab/>
        <w:t>CRITICALITY reject</w:t>
      </w:r>
      <w:r>
        <w:rPr>
          <w:noProof w:val="0"/>
        </w:rPr>
        <w:tab/>
        <w:t>TYPE LMF-MeasurementID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mandatory}|</w:t>
      </w:r>
    </w:p>
    <w:p w14:paraId="27829E7F" w14:textId="77777777" w:rsidR="00482979" w:rsidRDefault="00482979" w:rsidP="00482979">
      <w:pPr>
        <w:pStyle w:val="PL"/>
        <w:rPr>
          <w:noProof w:val="0"/>
        </w:rPr>
      </w:pPr>
      <w:r>
        <w:rPr>
          <w:noProof w:val="0"/>
        </w:rPr>
        <w:tab/>
      </w:r>
      <w:r w:rsidRPr="00D100D6">
        <w:rPr>
          <w:noProof w:val="0"/>
        </w:rPr>
        <w:t>{ ID id-RAN-MeasurementID</w:t>
      </w:r>
      <w:r w:rsidRPr="00D100D6">
        <w:rPr>
          <w:noProof w:val="0"/>
        </w:rPr>
        <w:tab/>
      </w:r>
      <w:r w:rsidRPr="00D100D6">
        <w:rPr>
          <w:noProof w:val="0"/>
        </w:rPr>
        <w:tab/>
      </w:r>
      <w:r w:rsidRPr="00D100D6">
        <w:rPr>
          <w:noProof w:val="0"/>
        </w:rPr>
        <w:tab/>
      </w:r>
      <w:r>
        <w:rPr>
          <w:noProof w:val="0"/>
        </w:rPr>
        <w:tab/>
      </w:r>
      <w:r>
        <w:rPr>
          <w:noProof w:val="0"/>
        </w:rPr>
        <w:tab/>
      </w:r>
      <w:r>
        <w:rPr>
          <w:noProof w:val="0"/>
        </w:rPr>
        <w:tab/>
      </w:r>
      <w:r w:rsidRPr="00D100D6">
        <w:rPr>
          <w:noProof w:val="0"/>
        </w:rPr>
        <w:t>CRITICALITY reject</w:t>
      </w:r>
      <w:r w:rsidRPr="00D100D6">
        <w:rPr>
          <w:noProof w:val="0"/>
        </w:rPr>
        <w:tab/>
        <w:t>TYPE RAN-MeasurementID</w:t>
      </w:r>
      <w:r w:rsidRPr="00D100D6">
        <w:rPr>
          <w:noProof w:val="0"/>
        </w:rPr>
        <w:tab/>
      </w:r>
      <w:r w:rsidRPr="00D100D6">
        <w:rPr>
          <w:noProof w:val="0"/>
        </w:rPr>
        <w:tab/>
      </w:r>
      <w:r w:rsidRPr="00D100D6">
        <w:rPr>
          <w:noProof w:val="0"/>
        </w:rPr>
        <w:tab/>
      </w:r>
      <w:r w:rsidRPr="00D100D6">
        <w:rPr>
          <w:noProof w:val="0"/>
        </w:rPr>
        <w:tab/>
      </w:r>
      <w:r>
        <w:rPr>
          <w:noProof w:val="0"/>
        </w:rPr>
        <w:tab/>
      </w:r>
      <w:r>
        <w:rPr>
          <w:noProof w:val="0"/>
        </w:rPr>
        <w:tab/>
      </w:r>
      <w:r>
        <w:rPr>
          <w:noProof w:val="0"/>
        </w:rPr>
        <w:tab/>
      </w:r>
      <w:r>
        <w:rPr>
          <w:noProof w:val="0"/>
        </w:rPr>
        <w:tab/>
      </w:r>
      <w:r w:rsidRPr="00D100D6">
        <w:rPr>
          <w:noProof w:val="0"/>
        </w:rPr>
        <w:t>PRESENCE mandatory}|</w:t>
      </w:r>
    </w:p>
    <w:p w14:paraId="59072309" w14:textId="77777777" w:rsidR="00482979" w:rsidRDefault="00482979" w:rsidP="00482979">
      <w:pPr>
        <w:pStyle w:val="PL"/>
        <w:rPr>
          <w:noProof w:val="0"/>
        </w:rPr>
      </w:pPr>
      <w:r>
        <w:rPr>
          <w:noProof w:val="0"/>
        </w:rPr>
        <w:tab/>
      </w:r>
      <w:r>
        <w:rPr>
          <w:noProof w:val="0"/>
          <w:snapToGrid w:val="0"/>
          <w:lang w:eastAsia="zh-CN"/>
        </w:rPr>
        <w:t>{ ID id-TRP-MeasurementRequestList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reject</w:t>
      </w:r>
      <w:r>
        <w:rPr>
          <w:noProof w:val="0"/>
          <w:snapToGrid w:val="0"/>
          <w:lang w:eastAsia="zh-CN"/>
        </w:rPr>
        <w:tab/>
        <w:t>TYPE TRP-MeasurementRequestList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 xml:space="preserve">PRESENCE </w:t>
      </w:r>
      <w:r>
        <w:rPr>
          <w:noProof w:val="0"/>
          <w:snapToGrid w:val="0"/>
        </w:rPr>
        <w:t>mandatory</w:t>
      </w:r>
      <w:r>
        <w:rPr>
          <w:noProof w:val="0"/>
          <w:snapToGrid w:val="0"/>
          <w:lang w:eastAsia="zh-CN"/>
        </w:rPr>
        <w:t>}</w:t>
      </w:r>
      <w:r w:rsidRPr="00D100D6">
        <w:rPr>
          <w:noProof w:val="0"/>
        </w:rPr>
        <w:t>|</w:t>
      </w:r>
    </w:p>
    <w:p w14:paraId="01D7F341" w14:textId="77777777" w:rsidR="00482979" w:rsidRDefault="00482979" w:rsidP="00482979">
      <w:pPr>
        <w:pStyle w:val="PL"/>
        <w:rPr>
          <w:noProof w:val="0"/>
        </w:rPr>
      </w:pPr>
      <w:r>
        <w:rPr>
          <w:noProof w:val="0"/>
        </w:rPr>
        <w:tab/>
        <w:t>{ ID id-PosReportCharacteristics</w:t>
      </w:r>
      <w:r>
        <w:rPr>
          <w:noProof w:val="0"/>
        </w:rPr>
        <w:tab/>
      </w:r>
      <w:r>
        <w:rPr>
          <w:noProof w:val="0"/>
        </w:rPr>
        <w:tab/>
      </w:r>
      <w:r>
        <w:rPr>
          <w:noProof w:val="0"/>
        </w:rPr>
        <w:tab/>
      </w:r>
      <w:r>
        <w:rPr>
          <w:noProof w:val="0"/>
        </w:rPr>
        <w:tab/>
        <w:t>CRITICALITY reject</w:t>
      </w:r>
      <w:r>
        <w:rPr>
          <w:noProof w:val="0"/>
        </w:rPr>
        <w:tab/>
        <w:t>TYPE PosReportCharacteristics</w:t>
      </w:r>
      <w:r>
        <w:rPr>
          <w:noProof w:val="0"/>
        </w:rPr>
        <w:tab/>
      </w:r>
      <w:r>
        <w:rPr>
          <w:noProof w:val="0"/>
        </w:rPr>
        <w:tab/>
      </w:r>
      <w:r>
        <w:rPr>
          <w:noProof w:val="0"/>
        </w:rPr>
        <w:tab/>
      </w:r>
      <w:r>
        <w:rPr>
          <w:noProof w:val="0"/>
        </w:rPr>
        <w:tab/>
      </w:r>
      <w:r>
        <w:rPr>
          <w:noProof w:val="0"/>
        </w:rPr>
        <w:tab/>
        <w:t>PRESENCE mandatory}</w:t>
      </w:r>
      <w:r>
        <w:rPr>
          <w:noProof w:val="0"/>
          <w:snapToGrid w:val="0"/>
        </w:rPr>
        <w:t>|</w:t>
      </w:r>
    </w:p>
    <w:p w14:paraId="549BB611" w14:textId="77777777" w:rsidR="00482979" w:rsidRPr="00A73D91" w:rsidRDefault="00482979" w:rsidP="00482979">
      <w:pPr>
        <w:pStyle w:val="PL"/>
        <w:rPr>
          <w:rStyle w:val="af2"/>
        </w:rPr>
      </w:pPr>
      <w:r>
        <w:rPr>
          <w:noProof w:val="0"/>
        </w:rPr>
        <w:tab/>
        <w:t>{ ID id-PosMeasurementPeriodicity</w:t>
      </w:r>
      <w:r>
        <w:rPr>
          <w:noProof w:val="0"/>
        </w:rPr>
        <w:tab/>
      </w:r>
      <w:r>
        <w:rPr>
          <w:noProof w:val="0"/>
        </w:rPr>
        <w:tab/>
      </w:r>
      <w:r>
        <w:rPr>
          <w:noProof w:val="0"/>
        </w:rPr>
        <w:tab/>
      </w:r>
      <w:r>
        <w:rPr>
          <w:noProof w:val="0"/>
        </w:rPr>
        <w:tab/>
        <w:t>CRITICALITY reject</w:t>
      </w:r>
      <w:r>
        <w:rPr>
          <w:noProof w:val="0"/>
        </w:rPr>
        <w:tab/>
        <w:t>TYPE MeasurementPeriodicity</w:t>
      </w:r>
      <w:r>
        <w:rPr>
          <w:noProof w:val="0"/>
        </w:rPr>
        <w:tab/>
      </w:r>
      <w:r>
        <w:rPr>
          <w:noProof w:val="0"/>
        </w:rPr>
        <w:tab/>
      </w:r>
      <w:r>
        <w:rPr>
          <w:noProof w:val="0"/>
        </w:rPr>
        <w:tab/>
      </w:r>
      <w:r>
        <w:rPr>
          <w:noProof w:val="0"/>
        </w:rPr>
        <w:tab/>
      </w:r>
      <w:r>
        <w:rPr>
          <w:noProof w:val="0"/>
        </w:rPr>
        <w:tab/>
      </w:r>
      <w:r>
        <w:rPr>
          <w:noProof w:val="0"/>
        </w:rPr>
        <w:tab/>
        <w:t>PRESENCE conditional</w:t>
      </w:r>
      <w:r w:rsidRPr="00A73D91">
        <w:rPr>
          <w:noProof w:val="0"/>
        </w:rPr>
        <w:t xml:space="preserve"> }|</w:t>
      </w:r>
    </w:p>
    <w:p w14:paraId="74A47F85" w14:textId="77777777" w:rsidR="00482979" w:rsidRDefault="00482979" w:rsidP="00482979">
      <w:pPr>
        <w:pStyle w:val="PL"/>
        <w:rPr>
          <w:noProof w:val="0"/>
        </w:rPr>
      </w:pPr>
      <w:r>
        <w:rPr>
          <w:noProof w:val="0"/>
        </w:rPr>
        <w:tab/>
        <w:t>-- The above IE shall be present if the PosReportCharacteristics IE is set to “periodic” --</w:t>
      </w:r>
    </w:p>
    <w:p w14:paraId="65BCFDE3" w14:textId="77777777" w:rsidR="00482979" w:rsidRDefault="00482979" w:rsidP="00482979">
      <w:pPr>
        <w:pStyle w:val="PL"/>
      </w:pPr>
      <w:r>
        <w:rPr>
          <w:noProof w:val="0"/>
        </w:rPr>
        <w:tab/>
        <w:t>{ ID id-PosMeasurementQuantities</w:t>
      </w:r>
      <w:r>
        <w:rPr>
          <w:noProof w:val="0"/>
        </w:rPr>
        <w:tab/>
      </w:r>
      <w:r>
        <w:rPr>
          <w:noProof w:val="0"/>
        </w:rPr>
        <w:tab/>
      </w:r>
      <w:r>
        <w:rPr>
          <w:noProof w:val="0"/>
        </w:rPr>
        <w:tab/>
      </w:r>
      <w:r>
        <w:rPr>
          <w:noProof w:val="0"/>
        </w:rPr>
        <w:tab/>
        <w:t>CRITICALITY reject</w:t>
      </w:r>
      <w:r>
        <w:rPr>
          <w:noProof w:val="0"/>
        </w:rPr>
        <w:tab/>
        <w:t>TYPE PosMeasurementQuantities</w:t>
      </w:r>
      <w:r>
        <w:rPr>
          <w:noProof w:val="0"/>
        </w:rPr>
        <w:tab/>
      </w:r>
      <w:r>
        <w:rPr>
          <w:noProof w:val="0"/>
        </w:rPr>
        <w:tab/>
      </w:r>
      <w:r>
        <w:rPr>
          <w:noProof w:val="0"/>
        </w:rPr>
        <w:tab/>
      </w:r>
      <w:r>
        <w:rPr>
          <w:noProof w:val="0"/>
        </w:rPr>
        <w:tab/>
      </w:r>
      <w:r>
        <w:rPr>
          <w:noProof w:val="0"/>
        </w:rPr>
        <w:tab/>
        <w:t>PRESENCE mandatory}|</w:t>
      </w:r>
    </w:p>
    <w:p w14:paraId="1E64CEF3" w14:textId="77777777" w:rsidR="00482979" w:rsidRDefault="00482979" w:rsidP="00482979">
      <w:pPr>
        <w:pStyle w:val="PL"/>
        <w:tabs>
          <w:tab w:val="left" w:pos="11100"/>
        </w:tabs>
        <w:rPr>
          <w:snapToGrid w:val="0"/>
        </w:rPr>
      </w:pPr>
      <w:r>
        <w:rPr>
          <w:snapToGrid w:val="0"/>
        </w:rPr>
        <w:tab/>
      </w:r>
      <w:r w:rsidRPr="00BB0D32">
        <w:rPr>
          <w:snapToGrid w:val="0"/>
        </w:rPr>
        <w:t>{ ID id-SFNInitialisationTime</w:t>
      </w:r>
      <w:r w:rsidRPr="00BB0D32">
        <w:rPr>
          <w:snapToGrid w:val="0"/>
        </w:rPr>
        <w:tab/>
      </w:r>
      <w:r w:rsidRPr="00BB0D32">
        <w:rPr>
          <w:snapToGrid w:val="0"/>
        </w:rPr>
        <w:tab/>
      </w:r>
      <w:r w:rsidRPr="00BB0D32">
        <w:rPr>
          <w:snapToGrid w:val="0"/>
        </w:rPr>
        <w:tab/>
      </w:r>
      <w:r>
        <w:rPr>
          <w:snapToGrid w:val="0"/>
        </w:rPr>
        <w:tab/>
      </w:r>
      <w:r>
        <w:rPr>
          <w:snapToGrid w:val="0"/>
        </w:rPr>
        <w:tab/>
      </w:r>
      <w:r w:rsidRPr="00BB0D32">
        <w:rPr>
          <w:snapToGrid w:val="0"/>
        </w:rPr>
        <w:t>CRITICALITY ignore</w:t>
      </w:r>
      <w:r w:rsidRPr="00BB0D32">
        <w:rPr>
          <w:snapToGrid w:val="0"/>
        </w:rPr>
        <w:tab/>
        <w:t xml:space="preserve">TYPE </w:t>
      </w:r>
      <w:r>
        <w:rPr>
          <w:snapToGrid w:val="0"/>
        </w:rPr>
        <w:t>RelativeTime1900</w:t>
      </w:r>
      <w:r>
        <w:rPr>
          <w:snapToGrid w:val="0"/>
        </w:rPr>
        <w:tab/>
      </w:r>
      <w:r w:rsidRPr="00BB0D32">
        <w:rPr>
          <w:snapToGrid w:val="0"/>
        </w:rPr>
        <w:t>PRESENCE optional</w:t>
      </w:r>
      <w:r>
        <w:rPr>
          <w:snapToGrid w:val="0"/>
        </w:rPr>
        <w:tab/>
      </w:r>
      <w:r w:rsidRPr="00BB0D32">
        <w:rPr>
          <w:snapToGrid w:val="0"/>
        </w:rPr>
        <w:t>}|</w:t>
      </w:r>
    </w:p>
    <w:p w14:paraId="1C63FFD2" w14:textId="77777777" w:rsidR="00482979" w:rsidRDefault="00482979" w:rsidP="00482979">
      <w:pPr>
        <w:pStyle w:val="PL"/>
        <w:spacing w:line="0" w:lineRule="atLeast"/>
        <w:rPr>
          <w:noProof w:val="0"/>
          <w:snapToGrid w:val="0"/>
        </w:rPr>
      </w:pPr>
      <w:r>
        <w:rPr>
          <w:snapToGrid w:val="0"/>
        </w:rPr>
        <w:tab/>
        <w:t>{ ID id-SRSConfiguration</w:t>
      </w:r>
      <w:r>
        <w:rPr>
          <w:snapToGrid w:val="0"/>
        </w:rPr>
        <w:tab/>
      </w:r>
      <w:r>
        <w:rPr>
          <w:snapToGrid w:val="0"/>
        </w:rPr>
        <w:tab/>
      </w:r>
      <w:r>
        <w:rPr>
          <w:snapToGrid w:val="0"/>
        </w:rPr>
        <w:tab/>
      </w:r>
      <w:r>
        <w:rPr>
          <w:snapToGrid w:val="0"/>
        </w:rPr>
        <w:tab/>
      </w:r>
      <w:r>
        <w:rPr>
          <w:snapToGrid w:val="0"/>
        </w:rPr>
        <w:tab/>
      </w:r>
      <w:r>
        <w:rPr>
          <w:snapToGrid w:val="0"/>
        </w:rPr>
        <w:tab/>
        <w:t>CRITICALITY ignore</w:t>
      </w:r>
      <w:r>
        <w:rPr>
          <w:snapToGrid w:val="0"/>
        </w:rPr>
        <w:tab/>
        <w:t>TYPE SRSConfiguration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w:t>
      </w:r>
      <w:r>
        <w:rPr>
          <w:noProof w:val="0"/>
          <w:snapToGrid w:val="0"/>
          <w:lang w:eastAsia="zh-CN"/>
        </w:rPr>
        <w:t>|</w:t>
      </w:r>
    </w:p>
    <w:p w14:paraId="4359CFF7" w14:textId="77777777" w:rsidR="00482979" w:rsidRPr="00BB0D32" w:rsidRDefault="00482979" w:rsidP="00482979">
      <w:pPr>
        <w:pStyle w:val="PL"/>
        <w:tabs>
          <w:tab w:val="left" w:pos="11100"/>
        </w:tabs>
        <w:rPr>
          <w:snapToGrid w:val="0"/>
        </w:rPr>
      </w:pPr>
      <w:r>
        <w:rPr>
          <w:noProof w:val="0"/>
          <w:snapToGrid w:val="0"/>
        </w:rPr>
        <w:tab/>
      </w:r>
      <w:r w:rsidRPr="00BB0D32">
        <w:rPr>
          <w:snapToGrid w:val="0"/>
        </w:rPr>
        <w:t>{ ID id-MeasurementBeamInfoRequest</w:t>
      </w:r>
      <w:r w:rsidRPr="00BB0D32">
        <w:rPr>
          <w:snapToGrid w:val="0"/>
        </w:rPr>
        <w:tab/>
      </w:r>
      <w:r w:rsidRPr="00BB0D32">
        <w:rPr>
          <w:snapToGrid w:val="0"/>
        </w:rPr>
        <w:tab/>
      </w:r>
      <w:r>
        <w:rPr>
          <w:snapToGrid w:val="0"/>
        </w:rPr>
        <w:tab/>
      </w:r>
      <w:r>
        <w:rPr>
          <w:snapToGrid w:val="0"/>
        </w:rPr>
        <w:tab/>
      </w:r>
      <w:r w:rsidRPr="00BB0D32">
        <w:rPr>
          <w:snapToGrid w:val="0"/>
        </w:rPr>
        <w:t>CRITICALITY ignore</w:t>
      </w:r>
      <w:r w:rsidRPr="00BB0D32">
        <w:rPr>
          <w:snapToGrid w:val="0"/>
        </w:rPr>
        <w:tab/>
        <w:t>TYPE MeasurementBeamInfoRequest</w:t>
      </w:r>
      <w:r w:rsidRPr="00BB0D32">
        <w:rPr>
          <w:snapToGrid w:val="0"/>
        </w:rPr>
        <w:tab/>
        <w:t>PRESENCE optional</w:t>
      </w:r>
      <w:r>
        <w:rPr>
          <w:snapToGrid w:val="0"/>
        </w:rPr>
        <w:tab/>
      </w:r>
      <w:r w:rsidRPr="00BB0D32">
        <w:rPr>
          <w:snapToGrid w:val="0"/>
        </w:rPr>
        <w:t>}|</w:t>
      </w:r>
    </w:p>
    <w:p w14:paraId="678C04CE" w14:textId="77777777" w:rsidR="00482979" w:rsidRPr="00BB0D32" w:rsidRDefault="00482979" w:rsidP="00482979">
      <w:pPr>
        <w:pStyle w:val="PL"/>
        <w:tabs>
          <w:tab w:val="left" w:pos="11100"/>
        </w:tabs>
        <w:rPr>
          <w:snapToGrid w:val="0"/>
        </w:rPr>
      </w:pPr>
      <w:r w:rsidRPr="00BB0D32">
        <w:rPr>
          <w:snapToGrid w:val="0"/>
        </w:rPr>
        <w:tab/>
        <w:t>{ ID id-SystemFrameNumber</w:t>
      </w:r>
      <w:r w:rsidRPr="00BB0D32">
        <w:rPr>
          <w:snapToGrid w:val="0"/>
        </w:rPr>
        <w:tab/>
      </w:r>
      <w:r w:rsidRPr="00BB0D32">
        <w:rPr>
          <w:snapToGrid w:val="0"/>
        </w:rPr>
        <w:tab/>
      </w:r>
      <w:r w:rsidRPr="00BB0D32">
        <w:rPr>
          <w:snapToGrid w:val="0"/>
        </w:rPr>
        <w:tab/>
      </w:r>
      <w:r w:rsidRPr="00BB0D32">
        <w:rPr>
          <w:snapToGrid w:val="0"/>
        </w:rPr>
        <w:tab/>
      </w:r>
      <w:r>
        <w:rPr>
          <w:snapToGrid w:val="0"/>
        </w:rPr>
        <w:tab/>
      </w:r>
      <w:r>
        <w:rPr>
          <w:snapToGrid w:val="0"/>
        </w:rPr>
        <w:tab/>
      </w:r>
      <w:r w:rsidRPr="00BB0D32">
        <w:rPr>
          <w:snapToGrid w:val="0"/>
        </w:rPr>
        <w:t>CRITICALITY ignore</w:t>
      </w:r>
      <w:r w:rsidRPr="00BB0D32">
        <w:rPr>
          <w:snapToGrid w:val="0"/>
        </w:rPr>
        <w:tab/>
        <w:t>TYPE SystemFrameNumber</w:t>
      </w:r>
      <w:r w:rsidRPr="00BB0D32">
        <w:rPr>
          <w:snapToGrid w:val="0"/>
        </w:rPr>
        <w:tab/>
      </w:r>
      <w:r>
        <w:rPr>
          <w:snapToGrid w:val="0"/>
        </w:rPr>
        <w:tab/>
      </w:r>
      <w:r w:rsidRPr="00BB0D32">
        <w:rPr>
          <w:snapToGrid w:val="0"/>
        </w:rPr>
        <w:t>PRESENCE optional}|</w:t>
      </w:r>
    </w:p>
    <w:p w14:paraId="01A13705" w14:textId="77777777" w:rsidR="00482979" w:rsidRDefault="00482979" w:rsidP="00482979">
      <w:pPr>
        <w:pStyle w:val="PL"/>
        <w:tabs>
          <w:tab w:val="left" w:pos="11100"/>
        </w:tabs>
        <w:rPr>
          <w:snapToGrid w:val="0"/>
        </w:rPr>
      </w:pPr>
      <w:r w:rsidRPr="00BB0D32">
        <w:rPr>
          <w:snapToGrid w:val="0"/>
        </w:rPr>
        <w:tab/>
        <w:t>{ ID id-SlotNumber</w:t>
      </w:r>
      <w:r w:rsidRPr="00BB0D32">
        <w:rPr>
          <w:snapToGrid w:val="0"/>
        </w:rPr>
        <w:tab/>
      </w:r>
      <w:r w:rsidRPr="00BB0D32">
        <w:rPr>
          <w:snapToGrid w:val="0"/>
        </w:rPr>
        <w:tab/>
      </w:r>
      <w:r w:rsidRPr="00BB0D32">
        <w:rPr>
          <w:snapToGrid w:val="0"/>
        </w:rPr>
        <w:tab/>
      </w:r>
      <w:r w:rsidRPr="00BB0D32">
        <w:rPr>
          <w:snapToGrid w:val="0"/>
        </w:rPr>
        <w:tab/>
      </w:r>
      <w:r w:rsidRPr="00BB0D32">
        <w:rPr>
          <w:snapToGrid w:val="0"/>
        </w:rPr>
        <w:tab/>
      </w:r>
      <w:r w:rsidRPr="00BB0D32">
        <w:rPr>
          <w:snapToGrid w:val="0"/>
        </w:rPr>
        <w:tab/>
      </w:r>
      <w:r>
        <w:rPr>
          <w:snapToGrid w:val="0"/>
        </w:rPr>
        <w:tab/>
      </w:r>
      <w:r>
        <w:rPr>
          <w:snapToGrid w:val="0"/>
        </w:rPr>
        <w:tab/>
      </w:r>
      <w:r w:rsidRPr="00BB0D32">
        <w:rPr>
          <w:snapToGrid w:val="0"/>
        </w:rPr>
        <w:t>CRITICALITY ignore</w:t>
      </w:r>
      <w:r w:rsidRPr="00BB0D32">
        <w:rPr>
          <w:snapToGrid w:val="0"/>
        </w:rPr>
        <w:tab/>
        <w:t>TYPE SlotNumber</w:t>
      </w:r>
      <w:r w:rsidRPr="00BB0D32">
        <w:rPr>
          <w:snapToGrid w:val="0"/>
        </w:rPr>
        <w:tab/>
      </w:r>
      <w:r w:rsidRPr="00BB0D32">
        <w:rPr>
          <w:snapToGrid w:val="0"/>
        </w:rPr>
        <w:tab/>
      </w:r>
      <w:r w:rsidRPr="00BB0D32">
        <w:rPr>
          <w:snapToGrid w:val="0"/>
        </w:rPr>
        <w:tab/>
      </w:r>
      <w:r w:rsidRPr="00BB0D32">
        <w:rPr>
          <w:snapToGrid w:val="0"/>
        </w:rPr>
        <w:tab/>
        <w:t>PRESENCE optional}</w:t>
      </w:r>
      <w:r w:rsidRPr="00A73D91">
        <w:rPr>
          <w:noProof w:val="0"/>
        </w:rPr>
        <w:t>|</w:t>
      </w:r>
    </w:p>
    <w:p w14:paraId="20C868AD" w14:textId="77777777" w:rsidR="00482979" w:rsidRPr="00454D3D" w:rsidRDefault="00482979" w:rsidP="00482979">
      <w:pPr>
        <w:pStyle w:val="PL"/>
        <w:rPr>
          <w:rStyle w:val="af2"/>
        </w:rPr>
      </w:pPr>
      <w:r>
        <w:rPr>
          <w:noProof w:val="0"/>
        </w:rPr>
        <w:tab/>
        <w:t>{ ID id-PosMeasurementPeriodicity</w:t>
      </w:r>
      <w:r>
        <w:rPr>
          <w:snapToGrid w:val="0"/>
        </w:rPr>
        <w:t>Extended</w:t>
      </w:r>
      <w:r>
        <w:rPr>
          <w:noProof w:val="0"/>
        </w:rPr>
        <w:tab/>
      </w:r>
      <w:r>
        <w:rPr>
          <w:noProof w:val="0"/>
        </w:rPr>
        <w:tab/>
        <w:t>CRITICALITY reject</w:t>
      </w:r>
      <w:r>
        <w:rPr>
          <w:noProof w:val="0"/>
        </w:rPr>
        <w:tab/>
        <w:t>TYPE MeasurementPeriodicity</w:t>
      </w:r>
      <w:r>
        <w:rPr>
          <w:snapToGrid w:val="0"/>
        </w:rPr>
        <w:t>Extended</w:t>
      </w:r>
      <w:r>
        <w:rPr>
          <w:noProof w:val="0"/>
        </w:rPr>
        <w:tab/>
      </w:r>
      <w:r>
        <w:rPr>
          <w:noProof w:val="0"/>
        </w:rPr>
        <w:tab/>
      </w:r>
      <w:r>
        <w:rPr>
          <w:noProof w:val="0"/>
        </w:rPr>
        <w:tab/>
        <w:t>PRESENCE conditional</w:t>
      </w:r>
      <w:r w:rsidRPr="00A73D91">
        <w:rPr>
          <w:noProof w:val="0"/>
        </w:rPr>
        <w:t xml:space="preserve"> }|</w:t>
      </w:r>
    </w:p>
    <w:p w14:paraId="43646E9E" w14:textId="77777777" w:rsidR="00482979" w:rsidRDefault="00482979" w:rsidP="00482979">
      <w:pPr>
        <w:pStyle w:val="PL"/>
        <w:rPr>
          <w:noProof w:val="0"/>
        </w:rPr>
      </w:pPr>
      <w:r>
        <w:rPr>
          <w:noProof w:val="0"/>
        </w:rPr>
        <w:tab/>
        <w:t xml:space="preserve">-- </w:t>
      </w:r>
      <w:r w:rsidRPr="00707B3F">
        <w:rPr>
          <w:snapToGrid w:val="0"/>
        </w:rPr>
        <w:t>The IE shall be presen</w:t>
      </w:r>
      <w:r>
        <w:rPr>
          <w:snapToGrid w:val="0"/>
        </w:rPr>
        <w:t>t</w:t>
      </w:r>
      <w:r w:rsidRPr="00773ABB">
        <w:rPr>
          <w:snapToGrid w:val="0"/>
        </w:rPr>
        <w:t xml:space="preserve"> the </w:t>
      </w:r>
      <w:r>
        <w:rPr>
          <w:noProof w:val="0"/>
        </w:rPr>
        <w:t>MeasurementPeriodicity</w:t>
      </w:r>
      <w:r w:rsidRPr="00773ABB">
        <w:rPr>
          <w:snapToGrid w:val="0"/>
        </w:rPr>
        <w:t xml:space="preserve"> IE is set to the value "extended"</w:t>
      </w:r>
    </w:p>
    <w:p w14:paraId="7EF48A75" w14:textId="77777777" w:rsidR="00482979" w:rsidRDefault="00482979" w:rsidP="00482979">
      <w:pPr>
        <w:pStyle w:val="PL"/>
        <w:tabs>
          <w:tab w:val="left" w:pos="11100"/>
        </w:tabs>
        <w:rPr>
          <w:snapToGrid w:val="0"/>
        </w:rPr>
      </w:pPr>
    </w:p>
    <w:p w14:paraId="0670B7F9" w14:textId="77777777" w:rsidR="00482979" w:rsidRDefault="00482979" w:rsidP="00482979">
      <w:pPr>
        <w:pStyle w:val="PL"/>
        <w:rPr>
          <w:snapToGrid w:val="0"/>
        </w:rPr>
      </w:pPr>
      <w:r>
        <w:rPr>
          <w:snapToGrid w:val="0"/>
        </w:rPr>
        <w:tab/>
      </w:r>
      <w:r w:rsidRPr="001645CB">
        <w:rPr>
          <w:snapToGrid w:val="0"/>
        </w:rPr>
        <w:t>{ ID id-</w:t>
      </w:r>
      <w:r>
        <w:rPr>
          <w:snapToGrid w:val="0"/>
        </w:rPr>
        <w:t>ResponseTime</w:t>
      </w:r>
      <w:r w:rsidRPr="001645CB">
        <w:rPr>
          <w:snapToGrid w:val="0"/>
        </w:rPr>
        <w:tab/>
      </w:r>
      <w:r w:rsidRPr="001645CB">
        <w:rPr>
          <w:snapToGrid w:val="0"/>
        </w:rPr>
        <w:tab/>
      </w:r>
      <w:r w:rsidRPr="001645CB">
        <w:rPr>
          <w:snapToGrid w:val="0"/>
        </w:rPr>
        <w:tab/>
      </w:r>
      <w:r w:rsidRPr="001645CB">
        <w:rPr>
          <w:snapToGrid w:val="0"/>
        </w:rPr>
        <w:tab/>
      </w:r>
      <w:r w:rsidRPr="001645CB">
        <w:rPr>
          <w:snapToGrid w:val="0"/>
        </w:rPr>
        <w:tab/>
      </w:r>
      <w:r>
        <w:rPr>
          <w:snapToGrid w:val="0"/>
        </w:rPr>
        <w:tab/>
      </w:r>
      <w:r>
        <w:rPr>
          <w:snapToGrid w:val="0"/>
        </w:rPr>
        <w:tab/>
      </w:r>
      <w:r w:rsidRPr="001645CB">
        <w:rPr>
          <w:snapToGrid w:val="0"/>
        </w:rPr>
        <w:t>CRITICALITY ignore</w:t>
      </w:r>
      <w:r w:rsidRPr="001645CB">
        <w:rPr>
          <w:snapToGrid w:val="0"/>
        </w:rPr>
        <w:tab/>
        <w:t xml:space="preserve">TYPE </w:t>
      </w:r>
      <w:r>
        <w:rPr>
          <w:snapToGrid w:val="0"/>
        </w:rPr>
        <w:t>ResponseTime</w:t>
      </w:r>
      <w:r w:rsidRPr="001645CB">
        <w:rPr>
          <w:snapToGrid w:val="0"/>
        </w:rPr>
        <w:tab/>
      </w:r>
      <w:r w:rsidRPr="001645CB">
        <w:rPr>
          <w:snapToGrid w:val="0"/>
        </w:rPr>
        <w:tab/>
      </w:r>
      <w:r w:rsidRPr="001645CB">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PRESENCE optional}</w:t>
      </w:r>
      <w:r>
        <w:rPr>
          <w:snapToGrid w:val="0"/>
        </w:rPr>
        <w:t>|</w:t>
      </w:r>
    </w:p>
    <w:p w14:paraId="2D4E7C89" w14:textId="77777777" w:rsidR="00482979" w:rsidRDefault="00482979" w:rsidP="00482979">
      <w:pPr>
        <w:pStyle w:val="PL"/>
        <w:tabs>
          <w:tab w:val="left" w:pos="11100"/>
        </w:tabs>
        <w:rPr>
          <w:noProof w:val="0"/>
        </w:rPr>
      </w:pPr>
      <w:r>
        <w:rPr>
          <w:noProof w:val="0"/>
        </w:rPr>
        <w:tab/>
        <w:t>{ ID id-MeasurementCharacteristicsRequestIndicator</w:t>
      </w:r>
      <w:r>
        <w:rPr>
          <w:noProof w:val="0"/>
        </w:rPr>
        <w:tab/>
      </w:r>
      <w:r>
        <w:rPr>
          <w:noProof w:val="0"/>
        </w:rPr>
        <w:tab/>
      </w:r>
      <w:r>
        <w:rPr>
          <w:noProof w:val="0"/>
        </w:rPr>
        <w:tab/>
        <w:t>CRITICALITY ignore</w:t>
      </w:r>
      <w:r>
        <w:rPr>
          <w:noProof w:val="0"/>
        </w:rPr>
        <w:tab/>
        <w:t>TYPE MeasurementCharacteristicsRequestIndicator</w:t>
      </w:r>
      <w:r>
        <w:rPr>
          <w:noProof w:val="0"/>
        </w:rPr>
        <w:tab/>
        <w:t>PRESENCE optional}|</w:t>
      </w:r>
    </w:p>
    <w:p w14:paraId="370C6CA3" w14:textId="77777777" w:rsidR="00482979" w:rsidRDefault="00482979" w:rsidP="00482979">
      <w:pPr>
        <w:pStyle w:val="PL"/>
        <w:tabs>
          <w:tab w:val="left" w:pos="11100"/>
        </w:tabs>
        <w:rPr>
          <w:noProof w:val="0"/>
        </w:rPr>
      </w:pPr>
      <w:r>
        <w:rPr>
          <w:noProof w:val="0"/>
        </w:rPr>
        <w:tab/>
        <w:t>{ ID id-MeasurementTimeOccasion</w:t>
      </w:r>
      <w:r>
        <w:rPr>
          <w:noProof w:val="0"/>
        </w:rPr>
        <w:tab/>
      </w:r>
      <w:r>
        <w:rPr>
          <w:noProof w:val="0"/>
        </w:rPr>
        <w:tab/>
      </w:r>
      <w:r>
        <w:rPr>
          <w:noProof w:val="0"/>
        </w:rPr>
        <w:tab/>
      </w:r>
      <w:r>
        <w:rPr>
          <w:noProof w:val="0"/>
        </w:rPr>
        <w:tab/>
      </w:r>
      <w:r>
        <w:rPr>
          <w:noProof w:val="0"/>
        </w:rPr>
        <w:tab/>
        <w:t>CRITICALITY ignore</w:t>
      </w:r>
      <w:r>
        <w:rPr>
          <w:noProof w:val="0"/>
        </w:rPr>
        <w:tab/>
        <w:t>TYPE MeasurementTimeOccasion</w:t>
      </w:r>
      <w:r>
        <w:rPr>
          <w:noProof w:val="0"/>
        </w:rPr>
        <w:tab/>
        <w:t>PRESENCE optional</w:t>
      </w:r>
      <w:r>
        <w:rPr>
          <w:noProof w:val="0"/>
        </w:rPr>
        <w:tab/>
        <w:t>}|</w:t>
      </w:r>
    </w:p>
    <w:p w14:paraId="72B06D06" w14:textId="77777777" w:rsidR="00482979" w:rsidRDefault="00482979" w:rsidP="00482979">
      <w:pPr>
        <w:pStyle w:val="PL"/>
        <w:tabs>
          <w:tab w:val="left" w:pos="11100"/>
        </w:tabs>
        <w:rPr>
          <w:noProof w:val="0"/>
        </w:rPr>
      </w:pPr>
      <w:r>
        <w:rPr>
          <w:noProof w:val="0"/>
        </w:rPr>
        <w:tab/>
        <w:t xml:space="preserve">{ ID </w:t>
      </w:r>
      <w:r w:rsidRPr="00AC4B33">
        <w:rPr>
          <w:rFonts w:eastAsia="宋体"/>
          <w:snapToGrid w:val="0"/>
        </w:rPr>
        <w:t>id-</w:t>
      </w:r>
      <w:r>
        <w:rPr>
          <w:rFonts w:eastAsia="宋体"/>
          <w:snapToGrid w:val="0"/>
        </w:rPr>
        <w:t>Pos</w:t>
      </w:r>
      <w:r w:rsidRPr="00AC4B33">
        <w:rPr>
          <w:rFonts w:eastAsia="宋体"/>
          <w:snapToGrid w:val="0"/>
        </w:rPr>
        <w:t>MeasurementAmount</w:t>
      </w:r>
      <w:r>
        <w:rPr>
          <w:rFonts w:eastAsia="宋体"/>
          <w:snapToGrid w:val="0"/>
        </w:rPr>
        <w:tab/>
      </w:r>
      <w:r>
        <w:rPr>
          <w:noProof w:val="0"/>
        </w:rPr>
        <w:tab/>
      </w:r>
      <w:r>
        <w:rPr>
          <w:noProof w:val="0"/>
        </w:rPr>
        <w:tab/>
      </w:r>
      <w:r>
        <w:rPr>
          <w:noProof w:val="0"/>
        </w:rPr>
        <w:tab/>
      </w:r>
      <w:r>
        <w:rPr>
          <w:noProof w:val="0"/>
        </w:rPr>
        <w:tab/>
        <w:t>CRITICALITY ignore</w:t>
      </w:r>
      <w:r>
        <w:rPr>
          <w:noProof w:val="0"/>
        </w:rPr>
        <w:tab/>
        <w:t>TYPE Pos</w:t>
      </w:r>
      <w:r w:rsidRPr="00AC4B33">
        <w:rPr>
          <w:rFonts w:eastAsia="宋体"/>
          <w:snapToGrid w:val="0"/>
        </w:rPr>
        <w:t>MeasurementAmount</w:t>
      </w:r>
      <w:r>
        <w:rPr>
          <w:rFonts w:eastAsia="宋体"/>
          <w:snapToGrid w:val="0"/>
        </w:rPr>
        <w:tab/>
      </w:r>
      <w:r>
        <w:rPr>
          <w:noProof w:val="0"/>
        </w:rPr>
        <w:t>PRESENCE optional</w:t>
      </w:r>
      <w:r>
        <w:rPr>
          <w:noProof w:val="0"/>
        </w:rPr>
        <w:tab/>
        <w:t>}</w:t>
      </w:r>
      <w:r w:rsidRPr="00BB0D32">
        <w:rPr>
          <w:snapToGrid w:val="0"/>
        </w:rPr>
        <w:t>,</w:t>
      </w:r>
    </w:p>
    <w:p w14:paraId="755367C7" w14:textId="77777777" w:rsidR="00482979" w:rsidRDefault="00482979" w:rsidP="00482979">
      <w:pPr>
        <w:pStyle w:val="PL"/>
        <w:tabs>
          <w:tab w:val="left" w:pos="11100"/>
        </w:tabs>
        <w:rPr>
          <w:noProof w:val="0"/>
        </w:rPr>
      </w:pPr>
      <w:r>
        <w:rPr>
          <w:noProof w:val="0"/>
        </w:rPr>
        <w:tab/>
        <w:t>...</w:t>
      </w:r>
    </w:p>
    <w:p w14:paraId="1BC12D03" w14:textId="77777777" w:rsidR="00482979" w:rsidRDefault="00482979" w:rsidP="00482979">
      <w:pPr>
        <w:pStyle w:val="PL"/>
        <w:rPr>
          <w:noProof w:val="0"/>
        </w:rPr>
      </w:pPr>
      <w:r>
        <w:rPr>
          <w:noProof w:val="0"/>
        </w:rPr>
        <w:t xml:space="preserve">} </w:t>
      </w:r>
    </w:p>
    <w:p w14:paraId="5CE89F55" w14:textId="77777777" w:rsidR="00482979" w:rsidRDefault="00482979" w:rsidP="00482979">
      <w:pPr>
        <w:pStyle w:val="PL"/>
        <w:rPr>
          <w:noProof w:val="0"/>
        </w:rPr>
      </w:pPr>
    </w:p>
    <w:p w14:paraId="63357883" w14:textId="77777777" w:rsidR="00482979" w:rsidRDefault="00482979" w:rsidP="00482979">
      <w:pPr>
        <w:pStyle w:val="PL"/>
        <w:rPr>
          <w:noProof w:val="0"/>
        </w:rPr>
      </w:pPr>
    </w:p>
    <w:p w14:paraId="155D245E" w14:textId="77777777" w:rsidR="00482979" w:rsidRDefault="00482979" w:rsidP="00482979">
      <w:pPr>
        <w:pStyle w:val="PL"/>
        <w:rPr>
          <w:noProof w:val="0"/>
        </w:rPr>
      </w:pPr>
      <w:r>
        <w:rPr>
          <w:noProof w:val="0"/>
        </w:rPr>
        <w:t>-- **************************************************************</w:t>
      </w:r>
    </w:p>
    <w:p w14:paraId="3148D768" w14:textId="77777777" w:rsidR="00482979" w:rsidRDefault="00482979" w:rsidP="00482979">
      <w:pPr>
        <w:pStyle w:val="PL"/>
        <w:rPr>
          <w:noProof w:val="0"/>
        </w:rPr>
      </w:pPr>
      <w:r>
        <w:rPr>
          <w:noProof w:val="0"/>
        </w:rPr>
        <w:t>--</w:t>
      </w:r>
    </w:p>
    <w:p w14:paraId="527C7F88" w14:textId="77777777" w:rsidR="00482979" w:rsidRDefault="00482979" w:rsidP="00482979">
      <w:pPr>
        <w:pStyle w:val="PL"/>
        <w:outlineLvl w:val="4"/>
        <w:rPr>
          <w:noProof w:val="0"/>
        </w:rPr>
      </w:pPr>
      <w:r>
        <w:rPr>
          <w:noProof w:val="0"/>
        </w:rPr>
        <w:t>-- Positioning Measurement Response</w:t>
      </w:r>
    </w:p>
    <w:p w14:paraId="0D355A94" w14:textId="77777777" w:rsidR="00482979" w:rsidRDefault="00482979" w:rsidP="00482979">
      <w:pPr>
        <w:pStyle w:val="PL"/>
        <w:rPr>
          <w:noProof w:val="0"/>
        </w:rPr>
      </w:pPr>
      <w:r>
        <w:rPr>
          <w:noProof w:val="0"/>
        </w:rPr>
        <w:t>--</w:t>
      </w:r>
    </w:p>
    <w:p w14:paraId="52E08EE5" w14:textId="77777777" w:rsidR="00482979" w:rsidRDefault="00482979" w:rsidP="00482979">
      <w:pPr>
        <w:pStyle w:val="PL"/>
        <w:rPr>
          <w:noProof w:val="0"/>
        </w:rPr>
      </w:pPr>
      <w:r>
        <w:rPr>
          <w:noProof w:val="0"/>
        </w:rPr>
        <w:t>-- **************************************************************</w:t>
      </w:r>
    </w:p>
    <w:p w14:paraId="0BD6CAB3" w14:textId="77777777" w:rsidR="00482979" w:rsidRDefault="00482979" w:rsidP="00482979">
      <w:pPr>
        <w:pStyle w:val="PL"/>
        <w:rPr>
          <w:noProof w:val="0"/>
        </w:rPr>
      </w:pPr>
    </w:p>
    <w:p w14:paraId="4A2AF0E5" w14:textId="77777777" w:rsidR="00482979" w:rsidRDefault="00482979" w:rsidP="00482979">
      <w:pPr>
        <w:pStyle w:val="PL"/>
        <w:rPr>
          <w:noProof w:val="0"/>
        </w:rPr>
      </w:pPr>
      <w:r>
        <w:rPr>
          <w:noProof w:val="0"/>
        </w:rPr>
        <w:t>PositioningMeasurementResponse ::= SEQUENCE {</w:t>
      </w:r>
    </w:p>
    <w:p w14:paraId="6C68600C" w14:textId="77777777" w:rsidR="00482979" w:rsidRDefault="00482979" w:rsidP="00482979">
      <w:pPr>
        <w:pStyle w:val="PL"/>
        <w:rPr>
          <w:noProof w:val="0"/>
        </w:rPr>
      </w:pPr>
      <w:r>
        <w:rPr>
          <w:noProof w:val="0"/>
        </w:rPr>
        <w:tab/>
        <w:t>protocolIEs</w:t>
      </w:r>
      <w:r>
        <w:rPr>
          <w:noProof w:val="0"/>
        </w:rPr>
        <w:tab/>
      </w:r>
      <w:r>
        <w:rPr>
          <w:noProof w:val="0"/>
        </w:rPr>
        <w:tab/>
      </w:r>
      <w:r>
        <w:rPr>
          <w:noProof w:val="0"/>
        </w:rPr>
        <w:tab/>
        <w:t>ProtocolIE-Container       { { PositioningMeasurementResponseIEs} },</w:t>
      </w:r>
    </w:p>
    <w:p w14:paraId="7B39AAE9" w14:textId="77777777" w:rsidR="00482979" w:rsidRDefault="00482979" w:rsidP="00482979">
      <w:pPr>
        <w:pStyle w:val="PL"/>
        <w:rPr>
          <w:noProof w:val="0"/>
        </w:rPr>
      </w:pPr>
      <w:r>
        <w:rPr>
          <w:noProof w:val="0"/>
        </w:rPr>
        <w:tab/>
        <w:t>...</w:t>
      </w:r>
    </w:p>
    <w:p w14:paraId="6E5EA4E7" w14:textId="77777777" w:rsidR="00482979" w:rsidRDefault="00482979" w:rsidP="00482979">
      <w:pPr>
        <w:pStyle w:val="PL"/>
        <w:rPr>
          <w:noProof w:val="0"/>
        </w:rPr>
      </w:pPr>
      <w:r>
        <w:rPr>
          <w:noProof w:val="0"/>
        </w:rPr>
        <w:t>}</w:t>
      </w:r>
    </w:p>
    <w:p w14:paraId="3FE9204A" w14:textId="77777777" w:rsidR="00482979" w:rsidRDefault="00482979" w:rsidP="00482979">
      <w:pPr>
        <w:pStyle w:val="PL"/>
        <w:rPr>
          <w:noProof w:val="0"/>
        </w:rPr>
      </w:pPr>
    </w:p>
    <w:p w14:paraId="6D887FC9" w14:textId="77777777" w:rsidR="00482979" w:rsidRDefault="00482979" w:rsidP="00482979">
      <w:pPr>
        <w:pStyle w:val="PL"/>
        <w:rPr>
          <w:noProof w:val="0"/>
        </w:rPr>
      </w:pPr>
    </w:p>
    <w:p w14:paraId="289B381C" w14:textId="77777777" w:rsidR="00482979" w:rsidRDefault="00482979" w:rsidP="00482979">
      <w:pPr>
        <w:pStyle w:val="PL"/>
        <w:rPr>
          <w:noProof w:val="0"/>
        </w:rPr>
      </w:pPr>
      <w:r>
        <w:rPr>
          <w:noProof w:val="0"/>
        </w:rPr>
        <w:t>PositioningMeasurementResponseIEs F1AP-PROTOCOL-IES ::= {</w:t>
      </w:r>
    </w:p>
    <w:p w14:paraId="65C447D6" w14:textId="77777777" w:rsidR="00482979" w:rsidRDefault="00482979" w:rsidP="00482979">
      <w:pPr>
        <w:pStyle w:val="PL"/>
      </w:pPr>
      <w:r>
        <w:rPr>
          <w:noProof w:val="0"/>
        </w:rPr>
        <w:tab/>
      </w:r>
      <w:r>
        <w:t>{ ID id-TransactionID</w:t>
      </w:r>
      <w:r>
        <w:tab/>
      </w:r>
      <w:r>
        <w:tab/>
      </w:r>
      <w:r>
        <w:tab/>
      </w:r>
      <w:r>
        <w:tab/>
      </w:r>
      <w:r>
        <w:tab/>
      </w:r>
      <w:r>
        <w:tab/>
      </w:r>
      <w:r>
        <w:tab/>
        <w:t>CRITICALITY reject</w:t>
      </w:r>
      <w:r>
        <w:tab/>
        <w:t>TYPE TransactionID</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t>PRESENCE mandatory}|</w:t>
      </w:r>
    </w:p>
    <w:p w14:paraId="3604C964" w14:textId="77777777" w:rsidR="00482979" w:rsidRDefault="00482979" w:rsidP="00482979">
      <w:pPr>
        <w:pStyle w:val="PL"/>
        <w:rPr>
          <w:noProof w:val="0"/>
        </w:rPr>
      </w:pPr>
      <w:r>
        <w:rPr>
          <w:noProof w:val="0"/>
        </w:rPr>
        <w:tab/>
        <w:t>{ ID id-LMF-MeasurementID</w:t>
      </w:r>
      <w:r>
        <w:rPr>
          <w:noProof w:val="0"/>
        </w:rPr>
        <w:tab/>
      </w:r>
      <w:r>
        <w:rPr>
          <w:noProof w:val="0"/>
        </w:rPr>
        <w:tab/>
      </w:r>
      <w:r>
        <w:rPr>
          <w:noProof w:val="0"/>
        </w:rPr>
        <w:tab/>
      </w:r>
      <w:r>
        <w:rPr>
          <w:noProof w:val="0"/>
        </w:rPr>
        <w:tab/>
      </w:r>
      <w:r>
        <w:rPr>
          <w:noProof w:val="0"/>
        </w:rPr>
        <w:tab/>
      </w:r>
      <w:r>
        <w:rPr>
          <w:noProof w:val="0"/>
        </w:rPr>
        <w:tab/>
        <w:t>CRITICALITY reject</w:t>
      </w:r>
      <w:r>
        <w:rPr>
          <w:noProof w:val="0"/>
        </w:rPr>
        <w:tab/>
        <w:t>TYPE LMF-MeasurementID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mandatory}|</w:t>
      </w:r>
    </w:p>
    <w:p w14:paraId="70AEC356" w14:textId="77777777" w:rsidR="00482979" w:rsidRDefault="00482979" w:rsidP="00482979">
      <w:pPr>
        <w:pStyle w:val="PL"/>
        <w:rPr>
          <w:noProof w:val="0"/>
        </w:rPr>
      </w:pPr>
      <w:r>
        <w:rPr>
          <w:noProof w:val="0"/>
        </w:rPr>
        <w:tab/>
      </w:r>
      <w:r w:rsidRPr="00D100D6">
        <w:rPr>
          <w:noProof w:val="0"/>
        </w:rPr>
        <w:t>{ ID id-RAN-MeasurementID</w:t>
      </w:r>
      <w:r w:rsidRPr="00D100D6">
        <w:rPr>
          <w:noProof w:val="0"/>
        </w:rPr>
        <w:tab/>
      </w:r>
      <w:r w:rsidRPr="00D100D6">
        <w:rPr>
          <w:noProof w:val="0"/>
        </w:rPr>
        <w:tab/>
      </w:r>
      <w:r w:rsidRPr="00D100D6">
        <w:rPr>
          <w:noProof w:val="0"/>
        </w:rPr>
        <w:tab/>
      </w:r>
      <w:r>
        <w:rPr>
          <w:noProof w:val="0"/>
        </w:rPr>
        <w:tab/>
      </w:r>
      <w:r>
        <w:rPr>
          <w:noProof w:val="0"/>
        </w:rPr>
        <w:tab/>
      </w:r>
      <w:r>
        <w:rPr>
          <w:noProof w:val="0"/>
        </w:rPr>
        <w:tab/>
      </w:r>
      <w:r w:rsidRPr="00D100D6">
        <w:rPr>
          <w:noProof w:val="0"/>
        </w:rPr>
        <w:t>CRITICALITY reject</w:t>
      </w:r>
      <w:r w:rsidRPr="00D100D6">
        <w:rPr>
          <w:noProof w:val="0"/>
        </w:rPr>
        <w:tab/>
        <w:t>TYPE RAN-MeasurementID</w:t>
      </w:r>
      <w:r w:rsidRPr="00D100D6">
        <w:rPr>
          <w:noProof w:val="0"/>
        </w:rPr>
        <w:tab/>
      </w:r>
      <w:r w:rsidRPr="00D100D6">
        <w:rPr>
          <w:noProof w:val="0"/>
        </w:rPr>
        <w:tab/>
      </w:r>
      <w:r w:rsidRPr="00D100D6">
        <w:rPr>
          <w:noProof w:val="0"/>
        </w:rPr>
        <w:tab/>
      </w:r>
      <w:r w:rsidRPr="00D100D6">
        <w:rPr>
          <w:noProof w:val="0"/>
        </w:rPr>
        <w:tab/>
      </w:r>
      <w:r>
        <w:rPr>
          <w:noProof w:val="0"/>
        </w:rPr>
        <w:tab/>
      </w:r>
      <w:r>
        <w:rPr>
          <w:noProof w:val="0"/>
        </w:rPr>
        <w:tab/>
      </w:r>
      <w:r>
        <w:rPr>
          <w:noProof w:val="0"/>
        </w:rPr>
        <w:tab/>
      </w:r>
      <w:r>
        <w:rPr>
          <w:noProof w:val="0"/>
        </w:rPr>
        <w:tab/>
      </w:r>
      <w:r w:rsidRPr="00D100D6">
        <w:rPr>
          <w:noProof w:val="0"/>
        </w:rPr>
        <w:t>PRESENCE mandatory}|</w:t>
      </w:r>
    </w:p>
    <w:p w14:paraId="7B88BB6A" w14:textId="77777777" w:rsidR="00482979" w:rsidRDefault="00482979" w:rsidP="00482979">
      <w:pPr>
        <w:pStyle w:val="PL"/>
        <w:rPr>
          <w:noProof w:val="0"/>
        </w:rPr>
      </w:pPr>
      <w:r>
        <w:rPr>
          <w:noProof w:val="0"/>
        </w:rPr>
        <w:tab/>
        <w:t>{ ID id-PosMeasurementResultList</w:t>
      </w:r>
      <w:r>
        <w:rPr>
          <w:noProof w:val="0"/>
        </w:rPr>
        <w:tab/>
      </w:r>
      <w:r>
        <w:rPr>
          <w:noProof w:val="0"/>
        </w:rPr>
        <w:tab/>
      </w:r>
      <w:r>
        <w:rPr>
          <w:noProof w:val="0"/>
        </w:rPr>
        <w:tab/>
      </w:r>
      <w:r>
        <w:rPr>
          <w:noProof w:val="0"/>
        </w:rPr>
        <w:tab/>
        <w:t>CRITICALITY reject</w:t>
      </w:r>
      <w:r>
        <w:rPr>
          <w:noProof w:val="0"/>
        </w:rPr>
        <w:tab/>
        <w:t>TYPE PosMeasurementResultList</w:t>
      </w:r>
      <w:r>
        <w:rPr>
          <w:noProof w:val="0"/>
        </w:rPr>
        <w:tab/>
      </w:r>
      <w:r>
        <w:rPr>
          <w:noProof w:val="0"/>
        </w:rPr>
        <w:tab/>
      </w:r>
      <w:r>
        <w:rPr>
          <w:noProof w:val="0"/>
        </w:rPr>
        <w:tab/>
      </w:r>
      <w:r>
        <w:rPr>
          <w:noProof w:val="0"/>
        </w:rPr>
        <w:tab/>
      </w:r>
      <w:r>
        <w:rPr>
          <w:noProof w:val="0"/>
        </w:rPr>
        <w:tab/>
        <w:t>PRESENCE optional</w:t>
      </w:r>
      <w:r>
        <w:rPr>
          <w:noProof w:val="0"/>
        </w:rPr>
        <w:tab/>
        <w:t>}|</w:t>
      </w:r>
    </w:p>
    <w:p w14:paraId="478AD768" w14:textId="77777777" w:rsidR="00482979" w:rsidRDefault="00482979" w:rsidP="00482979">
      <w:pPr>
        <w:pStyle w:val="PL"/>
        <w:rPr>
          <w:noProof w:val="0"/>
        </w:rPr>
      </w:pPr>
      <w:r>
        <w:rPr>
          <w:noProof w:val="0"/>
        </w:rPr>
        <w:tab/>
        <w:t>{ ID id-CriticalityDiagnostics</w:t>
      </w:r>
      <w:r>
        <w:rPr>
          <w:noProof w:val="0"/>
        </w:rPr>
        <w:tab/>
      </w:r>
      <w:r>
        <w:rPr>
          <w:noProof w:val="0"/>
        </w:rPr>
        <w:tab/>
      </w:r>
      <w:r>
        <w:rPr>
          <w:noProof w:val="0"/>
        </w:rPr>
        <w:tab/>
      </w:r>
      <w:r>
        <w:rPr>
          <w:noProof w:val="0"/>
        </w:rPr>
        <w:tab/>
      </w:r>
      <w:r>
        <w:rPr>
          <w:noProof w:val="0"/>
        </w:rPr>
        <w:tab/>
        <w:t>CRITICALITY ignore</w:t>
      </w:r>
      <w:r>
        <w:rPr>
          <w:noProof w:val="0"/>
        </w:rPr>
        <w:tab/>
        <w:t>TYPE CriticalityDiagnostics</w:t>
      </w:r>
      <w:r>
        <w:rPr>
          <w:noProof w:val="0"/>
        </w:rPr>
        <w:tab/>
      </w:r>
      <w:r>
        <w:rPr>
          <w:noProof w:val="0"/>
        </w:rPr>
        <w:tab/>
      </w:r>
      <w:r>
        <w:rPr>
          <w:noProof w:val="0"/>
        </w:rPr>
        <w:tab/>
      </w:r>
      <w:r>
        <w:rPr>
          <w:noProof w:val="0"/>
        </w:rPr>
        <w:tab/>
      </w:r>
      <w:r>
        <w:rPr>
          <w:noProof w:val="0"/>
        </w:rPr>
        <w:tab/>
      </w:r>
      <w:r>
        <w:rPr>
          <w:noProof w:val="0"/>
        </w:rPr>
        <w:tab/>
        <w:t>PRESENCE optional</w:t>
      </w:r>
      <w:r>
        <w:rPr>
          <w:noProof w:val="0"/>
        </w:rPr>
        <w:tab/>
        <w:t>},</w:t>
      </w:r>
    </w:p>
    <w:p w14:paraId="34767B09" w14:textId="77777777" w:rsidR="00482979" w:rsidRDefault="00482979" w:rsidP="00482979">
      <w:pPr>
        <w:pStyle w:val="PL"/>
        <w:rPr>
          <w:noProof w:val="0"/>
        </w:rPr>
      </w:pPr>
      <w:r>
        <w:rPr>
          <w:noProof w:val="0"/>
        </w:rPr>
        <w:tab/>
        <w:t>...</w:t>
      </w:r>
    </w:p>
    <w:p w14:paraId="405AE255" w14:textId="77777777" w:rsidR="00482979" w:rsidRDefault="00482979" w:rsidP="00482979">
      <w:pPr>
        <w:pStyle w:val="PL"/>
        <w:rPr>
          <w:noProof w:val="0"/>
        </w:rPr>
      </w:pPr>
      <w:r>
        <w:rPr>
          <w:noProof w:val="0"/>
        </w:rPr>
        <w:t>}</w:t>
      </w:r>
    </w:p>
    <w:p w14:paraId="79A9BD74" w14:textId="77777777" w:rsidR="00482979" w:rsidRDefault="00482979" w:rsidP="00482979">
      <w:pPr>
        <w:pStyle w:val="PL"/>
        <w:rPr>
          <w:noProof w:val="0"/>
        </w:rPr>
      </w:pPr>
    </w:p>
    <w:p w14:paraId="7FD5FE87" w14:textId="77777777" w:rsidR="00482979" w:rsidRDefault="00482979" w:rsidP="00482979">
      <w:pPr>
        <w:pStyle w:val="PL"/>
        <w:rPr>
          <w:noProof w:val="0"/>
        </w:rPr>
      </w:pPr>
    </w:p>
    <w:p w14:paraId="4F9276C1" w14:textId="77777777" w:rsidR="00482979" w:rsidRDefault="00482979" w:rsidP="00482979">
      <w:pPr>
        <w:pStyle w:val="PL"/>
        <w:rPr>
          <w:noProof w:val="0"/>
        </w:rPr>
      </w:pPr>
      <w:r>
        <w:rPr>
          <w:noProof w:val="0"/>
        </w:rPr>
        <w:t>-- **************************************************************</w:t>
      </w:r>
    </w:p>
    <w:p w14:paraId="40E2B1BD" w14:textId="77777777" w:rsidR="00482979" w:rsidRDefault="00482979" w:rsidP="00482979">
      <w:pPr>
        <w:pStyle w:val="PL"/>
        <w:rPr>
          <w:noProof w:val="0"/>
        </w:rPr>
      </w:pPr>
      <w:r>
        <w:rPr>
          <w:noProof w:val="0"/>
        </w:rPr>
        <w:t>--</w:t>
      </w:r>
    </w:p>
    <w:p w14:paraId="53C98184" w14:textId="77777777" w:rsidR="00482979" w:rsidRDefault="00482979" w:rsidP="00482979">
      <w:pPr>
        <w:pStyle w:val="PL"/>
        <w:outlineLvl w:val="4"/>
        <w:rPr>
          <w:noProof w:val="0"/>
        </w:rPr>
      </w:pPr>
      <w:r>
        <w:rPr>
          <w:noProof w:val="0"/>
        </w:rPr>
        <w:t>-- Positioning Measurement Failure</w:t>
      </w:r>
    </w:p>
    <w:p w14:paraId="747A8755" w14:textId="77777777" w:rsidR="00482979" w:rsidRDefault="00482979" w:rsidP="00482979">
      <w:pPr>
        <w:pStyle w:val="PL"/>
        <w:rPr>
          <w:noProof w:val="0"/>
        </w:rPr>
      </w:pPr>
      <w:r>
        <w:rPr>
          <w:noProof w:val="0"/>
        </w:rPr>
        <w:t>--</w:t>
      </w:r>
    </w:p>
    <w:p w14:paraId="1BA6B4AD" w14:textId="77777777" w:rsidR="00482979" w:rsidRDefault="00482979" w:rsidP="00482979">
      <w:pPr>
        <w:pStyle w:val="PL"/>
        <w:rPr>
          <w:noProof w:val="0"/>
        </w:rPr>
      </w:pPr>
      <w:r>
        <w:rPr>
          <w:noProof w:val="0"/>
        </w:rPr>
        <w:t>-- **************************************************************</w:t>
      </w:r>
    </w:p>
    <w:p w14:paraId="656E20CB" w14:textId="77777777" w:rsidR="00482979" w:rsidRDefault="00482979" w:rsidP="00482979">
      <w:pPr>
        <w:pStyle w:val="PL"/>
        <w:rPr>
          <w:noProof w:val="0"/>
        </w:rPr>
      </w:pPr>
    </w:p>
    <w:p w14:paraId="4CED04AE" w14:textId="77777777" w:rsidR="00482979" w:rsidRDefault="00482979" w:rsidP="00482979">
      <w:pPr>
        <w:pStyle w:val="PL"/>
        <w:rPr>
          <w:noProof w:val="0"/>
        </w:rPr>
      </w:pPr>
      <w:r>
        <w:rPr>
          <w:noProof w:val="0"/>
        </w:rPr>
        <w:t>PositioningMeasurementFailure ::= SEQUENCE {</w:t>
      </w:r>
    </w:p>
    <w:p w14:paraId="3BD9677F" w14:textId="77777777" w:rsidR="00482979" w:rsidRDefault="00482979" w:rsidP="00482979">
      <w:pPr>
        <w:pStyle w:val="PL"/>
        <w:rPr>
          <w:noProof w:val="0"/>
        </w:rPr>
      </w:pPr>
      <w:r>
        <w:rPr>
          <w:noProof w:val="0"/>
        </w:rPr>
        <w:tab/>
        <w:t>protocolIEs</w:t>
      </w:r>
      <w:r>
        <w:rPr>
          <w:noProof w:val="0"/>
        </w:rPr>
        <w:tab/>
      </w:r>
      <w:r>
        <w:rPr>
          <w:noProof w:val="0"/>
        </w:rPr>
        <w:tab/>
      </w:r>
      <w:r>
        <w:rPr>
          <w:noProof w:val="0"/>
        </w:rPr>
        <w:tab/>
        <w:t>ProtocolIE-Container       { { PositioningMeasurementFailureIEs} },</w:t>
      </w:r>
    </w:p>
    <w:p w14:paraId="1E643646" w14:textId="77777777" w:rsidR="00482979" w:rsidRDefault="00482979" w:rsidP="00482979">
      <w:pPr>
        <w:pStyle w:val="PL"/>
        <w:rPr>
          <w:noProof w:val="0"/>
        </w:rPr>
      </w:pPr>
      <w:r>
        <w:rPr>
          <w:noProof w:val="0"/>
        </w:rPr>
        <w:tab/>
        <w:t>...</w:t>
      </w:r>
    </w:p>
    <w:p w14:paraId="0582EBAF" w14:textId="77777777" w:rsidR="00482979" w:rsidRDefault="00482979" w:rsidP="00482979">
      <w:pPr>
        <w:pStyle w:val="PL"/>
        <w:rPr>
          <w:noProof w:val="0"/>
        </w:rPr>
      </w:pPr>
      <w:r>
        <w:rPr>
          <w:noProof w:val="0"/>
        </w:rPr>
        <w:t>}</w:t>
      </w:r>
    </w:p>
    <w:p w14:paraId="0A983A4C" w14:textId="77777777" w:rsidR="00482979" w:rsidRDefault="00482979" w:rsidP="00482979">
      <w:pPr>
        <w:pStyle w:val="PL"/>
        <w:rPr>
          <w:noProof w:val="0"/>
        </w:rPr>
      </w:pPr>
    </w:p>
    <w:p w14:paraId="0D011F0C" w14:textId="77777777" w:rsidR="00482979" w:rsidRDefault="00482979" w:rsidP="00482979">
      <w:pPr>
        <w:pStyle w:val="PL"/>
        <w:rPr>
          <w:noProof w:val="0"/>
        </w:rPr>
      </w:pPr>
      <w:r>
        <w:rPr>
          <w:noProof w:val="0"/>
        </w:rPr>
        <w:t>PositioningMeasurementFailureIEs F1AP-PROTOCOL-IES ::= {</w:t>
      </w:r>
    </w:p>
    <w:p w14:paraId="7F10D3FD" w14:textId="77777777" w:rsidR="00482979" w:rsidRDefault="00482979" w:rsidP="00482979">
      <w:pPr>
        <w:pStyle w:val="PL"/>
        <w:rPr>
          <w:noProof w:val="0"/>
        </w:rPr>
      </w:pPr>
      <w:r>
        <w:rPr>
          <w:noProof w:val="0"/>
        </w:rPr>
        <w:tab/>
      </w:r>
      <w:r>
        <w:t>{ ID id-TransactionID</w:t>
      </w:r>
      <w:r>
        <w:tab/>
      </w:r>
      <w:r>
        <w:tab/>
      </w:r>
      <w:r>
        <w:tab/>
      </w:r>
      <w:r>
        <w:tab/>
      </w:r>
      <w:r>
        <w:tab/>
        <w:t>CRITICALITY reject</w:t>
      </w:r>
      <w:r>
        <w:tab/>
        <w:t>TYPE TransactionID</w:t>
      </w:r>
      <w:r>
        <w:rPr>
          <w:lang w:eastAsia="zh-CN"/>
        </w:rPr>
        <w:tab/>
      </w:r>
      <w:r>
        <w:rPr>
          <w:lang w:eastAsia="zh-CN"/>
        </w:rPr>
        <w:tab/>
      </w:r>
      <w:r>
        <w:rPr>
          <w:lang w:eastAsia="zh-CN"/>
        </w:rPr>
        <w:tab/>
      </w:r>
      <w:r>
        <w:rPr>
          <w:lang w:eastAsia="zh-CN"/>
        </w:rPr>
        <w:tab/>
      </w:r>
      <w:r>
        <w:t>PRESENCE mandatory</w:t>
      </w:r>
      <w:r>
        <w:tab/>
        <w:t>}|</w:t>
      </w:r>
    </w:p>
    <w:p w14:paraId="43A19FCC" w14:textId="77777777" w:rsidR="00482979" w:rsidRDefault="00482979" w:rsidP="00482979">
      <w:pPr>
        <w:pStyle w:val="PL"/>
        <w:rPr>
          <w:noProof w:val="0"/>
        </w:rPr>
      </w:pPr>
      <w:r>
        <w:rPr>
          <w:noProof w:val="0"/>
        </w:rPr>
        <w:tab/>
        <w:t>{ ID id-LMF-MeasurementID</w:t>
      </w:r>
      <w:r>
        <w:rPr>
          <w:noProof w:val="0"/>
        </w:rPr>
        <w:tab/>
      </w:r>
      <w:r>
        <w:rPr>
          <w:noProof w:val="0"/>
        </w:rPr>
        <w:tab/>
      </w:r>
      <w:r>
        <w:rPr>
          <w:noProof w:val="0"/>
        </w:rPr>
        <w:tab/>
      </w:r>
      <w:r>
        <w:rPr>
          <w:noProof w:val="0"/>
        </w:rPr>
        <w:tab/>
        <w:t>CRITICALITY reject</w:t>
      </w:r>
      <w:r>
        <w:rPr>
          <w:noProof w:val="0"/>
        </w:rPr>
        <w:tab/>
        <w:t>TYPE LMF-MeasurementID</w:t>
      </w:r>
      <w:r>
        <w:rPr>
          <w:noProof w:val="0"/>
        </w:rPr>
        <w:tab/>
      </w:r>
      <w:r>
        <w:rPr>
          <w:noProof w:val="0"/>
        </w:rPr>
        <w:tab/>
      </w:r>
      <w:r>
        <w:rPr>
          <w:noProof w:val="0"/>
        </w:rPr>
        <w:tab/>
        <w:t>PRESENCE mandatory</w:t>
      </w:r>
      <w:r>
        <w:rPr>
          <w:noProof w:val="0"/>
        </w:rPr>
        <w:tab/>
        <w:t>}|</w:t>
      </w:r>
    </w:p>
    <w:p w14:paraId="2A7C3DF0" w14:textId="77777777" w:rsidR="00482979" w:rsidRDefault="00482979" w:rsidP="00482979">
      <w:pPr>
        <w:pStyle w:val="PL"/>
        <w:rPr>
          <w:noProof w:val="0"/>
        </w:rPr>
      </w:pPr>
      <w:r>
        <w:rPr>
          <w:noProof w:val="0"/>
        </w:rPr>
        <w:tab/>
      </w:r>
      <w:r w:rsidRPr="00D100D6">
        <w:rPr>
          <w:noProof w:val="0"/>
        </w:rPr>
        <w:t>{ ID id-RAN-MeasurementID</w:t>
      </w:r>
      <w:r w:rsidRPr="00D100D6">
        <w:rPr>
          <w:noProof w:val="0"/>
        </w:rPr>
        <w:tab/>
      </w:r>
      <w:r w:rsidRPr="00D100D6">
        <w:rPr>
          <w:noProof w:val="0"/>
        </w:rPr>
        <w:tab/>
      </w:r>
      <w:r w:rsidRPr="00D100D6">
        <w:rPr>
          <w:noProof w:val="0"/>
        </w:rPr>
        <w:tab/>
      </w:r>
      <w:r>
        <w:rPr>
          <w:noProof w:val="0"/>
        </w:rPr>
        <w:tab/>
      </w:r>
      <w:r w:rsidRPr="00D100D6">
        <w:rPr>
          <w:noProof w:val="0"/>
        </w:rPr>
        <w:t>CRITICALITY reject</w:t>
      </w:r>
      <w:r w:rsidRPr="00D100D6">
        <w:rPr>
          <w:noProof w:val="0"/>
        </w:rPr>
        <w:tab/>
        <w:t>TYPE RAN-MeasurementID</w:t>
      </w:r>
      <w:r w:rsidRPr="00D100D6">
        <w:rPr>
          <w:noProof w:val="0"/>
        </w:rPr>
        <w:tab/>
      </w:r>
      <w:r w:rsidRPr="00D100D6">
        <w:rPr>
          <w:noProof w:val="0"/>
        </w:rPr>
        <w:tab/>
      </w:r>
      <w:r w:rsidRPr="00D100D6">
        <w:rPr>
          <w:noProof w:val="0"/>
        </w:rPr>
        <w:tab/>
      </w:r>
      <w:r w:rsidRPr="00D100D6">
        <w:rPr>
          <w:noProof w:val="0"/>
        </w:rPr>
        <w:tab/>
        <w:t>PRESENCE mandatory</w:t>
      </w:r>
      <w:r w:rsidRPr="00D100D6">
        <w:rPr>
          <w:noProof w:val="0"/>
        </w:rPr>
        <w:tab/>
        <w:t>}|</w:t>
      </w:r>
    </w:p>
    <w:p w14:paraId="7B60D815" w14:textId="77777777" w:rsidR="00482979" w:rsidRDefault="00482979" w:rsidP="00482979">
      <w:pPr>
        <w:pStyle w:val="PL"/>
        <w:rPr>
          <w:noProof w:val="0"/>
        </w:rPr>
      </w:pPr>
      <w:r>
        <w:rPr>
          <w:noProof w:val="0"/>
        </w:rPr>
        <w:tab/>
        <w:t>{ ID id-Cause</w:t>
      </w:r>
      <w:r>
        <w:rPr>
          <w:noProof w:val="0"/>
        </w:rPr>
        <w:tab/>
      </w:r>
      <w:r>
        <w:rPr>
          <w:noProof w:val="0"/>
        </w:rPr>
        <w:tab/>
      </w:r>
      <w:r>
        <w:rPr>
          <w:noProof w:val="0"/>
        </w:rPr>
        <w:tab/>
      </w:r>
      <w:r>
        <w:rPr>
          <w:noProof w:val="0"/>
        </w:rPr>
        <w:tab/>
      </w:r>
      <w:r>
        <w:rPr>
          <w:noProof w:val="0"/>
        </w:rPr>
        <w:tab/>
      </w:r>
      <w:r>
        <w:rPr>
          <w:noProof w:val="0"/>
        </w:rPr>
        <w:tab/>
      </w:r>
      <w:r>
        <w:rPr>
          <w:noProof w:val="0"/>
        </w:rPr>
        <w:tab/>
        <w:t>CRITICALITY ignore</w:t>
      </w:r>
      <w:r>
        <w:rPr>
          <w:noProof w:val="0"/>
        </w:rPr>
        <w:tab/>
        <w:t>TYPE Cause</w:t>
      </w:r>
      <w:r>
        <w:rPr>
          <w:noProof w:val="0"/>
        </w:rPr>
        <w:tab/>
      </w:r>
      <w:r>
        <w:rPr>
          <w:noProof w:val="0"/>
        </w:rPr>
        <w:tab/>
      </w:r>
      <w:r>
        <w:rPr>
          <w:noProof w:val="0"/>
        </w:rPr>
        <w:tab/>
      </w:r>
      <w:r>
        <w:rPr>
          <w:noProof w:val="0"/>
        </w:rPr>
        <w:tab/>
      </w:r>
      <w:r>
        <w:rPr>
          <w:noProof w:val="0"/>
        </w:rPr>
        <w:tab/>
      </w:r>
      <w:r>
        <w:rPr>
          <w:noProof w:val="0"/>
        </w:rPr>
        <w:tab/>
      </w:r>
      <w:r>
        <w:rPr>
          <w:noProof w:val="0"/>
        </w:rPr>
        <w:tab/>
        <w:t>PRESENCE mandatory</w:t>
      </w:r>
      <w:r>
        <w:rPr>
          <w:noProof w:val="0"/>
        </w:rPr>
        <w:tab/>
        <w:t>}|</w:t>
      </w:r>
    </w:p>
    <w:p w14:paraId="4D4E8ACD" w14:textId="77777777" w:rsidR="00482979" w:rsidRDefault="00482979" w:rsidP="00482979">
      <w:pPr>
        <w:pStyle w:val="PL"/>
        <w:rPr>
          <w:noProof w:val="0"/>
        </w:rPr>
      </w:pPr>
      <w:r>
        <w:rPr>
          <w:noProof w:val="0"/>
        </w:rPr>
        <w:tab/>
        <w:t>{ ID id-CriticalityDiagnostics</w:t>
      </w:r>
      <w:r>
        <w:rPr>
          <w:noProof w:val="0"/>
        </w:rPr>
        <w:tab/>
      </w:r>
      <w:r>
        <w:rPr>
          <w:noProof w:val="0"/>
        </w:rPr>
        <w:tab/>
      </w:r>
      <w:r>
        <w:rPr>
          <w:noProof w:val="0"/>
        </w:rPr>
        <w:tab/>
        <w:t>CRITICALITY ignore</w:t>
      </w:r>
      <w:r>
        <w:rPr>
          <w:noProof w:val="0"/>
        </w:rPr>
        <w:tab/>
        <w:t>TYPE CriticalityDiagnostics</w:t>
      </w:r>
      <w:r>
        <w:rPr>
          <w:noProof w:val="0"/>
        </w:rPr>
        <w:tab/>
      </w:r>
      <w:r>
        <w:rPr>
          <w:noProof w:val="0"/>
        </w:rPr>
        <w:tab/>
      </w:r>
      <w:r>
        <w:rPr>
          <w:noProof w:val="0"/>
        </w:rPr>
        <w:tab/>
        <w:t>PRESENCE optional</w:t>
      </w:r>
      <w:r>
        <w:rPr>
          <w:noProof w:val="0"/>
        </w:rPr>
        <w:tab/>
        <w:t>},</w:t>
      </w:r>
    </w:p>
    <w:p w14:paraId="592FA6F9" w14:textId="77777777" w:rsidR="00482979" w:rsidRDefault="00482979" w:rsidP="00482979">
      <w:pPr>
        <w:pStyle w:val="PL"/>
        <w:rPr>
          <w:noProof w:val="0"/>
        </w:rPr>
      </w:pPr>
      <w:r>
        <w:rPr>
          <w:noProof w:val="0"/>
        </w:rPr>
        <w:tab/>
        <w:t>...</w:t>
      </w:r>
    </w:p>
    <w:p w14:paraId="142589C2" w14:textId="77777777" w:rsidR="00482979" w:rsidRDefault="00482979" w:rsidP="00482979">
      <w:pPr>
        <w:pStyle w:val="PL"/>
        <w:rPr>
          <w:noProof w:val="0"/>
        </w:rPr>
      </w:pPr>
      <w:r>
        <w:rPr>
          <w:noProof w:val="0"/>
        </w:rPr>
        <w:t>}</w:t>
      </w:r>
    </w:p>
    <w:p w14:paraId="7F228F25" w14:textId="77777777" w:rsidR="00482979" w:rsidRDefault="00482979" w:rsidP="00482979">
      <w:pPr>
        <w:pStyle w:val="PL"/>
        <w:rPr>
          <w:noProof w:val="0"/>
        </w:rPr>
      </w:pPr>
    </w:p>
    <w:p w14:paraId="6BDA7D11" w14:textId="77777777" w:rsidR="00482979" w:rsidRDefault="00482979" w:rsidP="00482979">
      <w:pPr>
        <w:pStyle w:val="PL"/>
      </w:pPr>
    </w:p>
    <w:p w14:paraId="37FCF47B" w14:textId="77777777" w:rsidR="00482979" w:rsidRDefault="00482979" w:rsidP="00482979">
      <w:pPr>
        <w:pStyle w:val="PL"/>
      </w:pPr>
      <w:r>
        <w:t>-- **************************************************************</w:t>
      </w:r>
    </w:p>
    <w:p w14:paraId="7E3BDD89" w14:textId="77777777" w:rsidR="00482979" w:rsidRDefault="00482979" w:rsidP="00482979">
      <w:pPr>
        <w:pStyle w:val="PL"/>
      </w:pPr>
      <w:r>
        <w:t>--</w:t>
      </w:r>
    </w:p>
    <w:p w14:paraId="59AEBC37" w14:textId="77777777" w:rsidR="00482979" w:rsidRDefault="00482979" w:rsidP="00482979">
      <w:pPr>
        <w:pStyle w:val="PL"/>
        <w:outlineLvl w:val="3"/>
      </w:pPr>
      <w:r>
        <w:t xml:space="preserve">-- </w:t>
      </w:r>
      <w:r>
        <w:rPr>
          <w:noProof w:val="0"/>
          <w:snapToGrid w:val="0"/>
        </w:rPr>
        <w:t>POSITIONING MEASUREMENT REPORT</w:t>
      </w:r>
      <w:r>
        <w:t xml:space="preserve"> ELEMENTARY PROCEDURE</w:t>
      </w:r>
    </w:p>
    <w:p w14:paraId="1F77761B" w14:textId="77777777" w:rsidR="00482979" w:rsidRDefault="00482979" w:rsidP="00482979">
      <w:pPr>
        <w:pStyle w:val="PL"/>
      </w:pPr>
      <w:r>
        <w:t>--</w:t>
      </w:r>
    </w:p>
    <w:p w14:paraId="44FAA168" w14:textId="77777777" w:rsidR="00482979" w:rsidRDefault="00482979" w:rsidP="00482979">
      <w:pPr>
        <w:pStyle w:val="PL"/>
      </w:pPr>
      <w:r>
        <w:t>-- **************************************************************</w:t>
      </w:r>
    </w:p>
    <w:p w14:paraId="5E0EE414" w14:textId="77777777" w:rsidR="00482979" w:rsidRDefault="00482979" w:rsidP="00482979">
      <w:pPr>
        <w:pStyle w:val="PL"/>
      </w:pPr>
    </w:p>
    <w:p w14:paraId="7C50B02C" w14:textId="77777777" w:rsidR="00482979" w:rsidRDefault="00482979" w:rsidP="00482979">
      <w:pPr>
        <w:pStyle w:val="PL"/>
        <w:rPr>
          <w:noProof w:val="0"/>
          <w:snapToGrid w:val="0"/>
        </w:rPr>
      </w:pPr>
      <w:r>
        <w:rPr>
          <w:noProof w:val="0"/>
          <w:snapToGrid w:val="0"/>
        </w:rPr>
        <w:t>-- **************************************************************</w:t>
      </w:r>
    </w:p>
    <w:p w14:paraId="3E83912E" w14:textId="77777777" w:rsidR="00482979" w:rsidRDefault="00482979" w:rsidP="00482979">
      <w:pPr>
        <w:pStyle w:val="PL"/>
        <w:rPr>
          <w:noProof w:val="0"/>
          <w:snapToGrid w:val="0"/>
        </w:rPr>
      </w:pPr>
      <w:r>
        <w:rPr>
          <w:noProof w:val="0"/>
          <w:snapToGrid w:val="0"/>
        </w:rPr>
        <w:t>--</w:t>
      </w:r>
    </w:p>
    <w:p w14:paraId="58655BAA" w14:textId="77777777" w:rsidR="00482979" w:rsidRDefault="00482979" w:rsidP="00482979">
      <w:pPr>
        <w:pStyle w:val="PL"/>
        <w:outlineLvl w:val="4"/>
        <w:rPr>
          <w:noProof w:val="0"/>
          <w:snapToGrid w:val="0"/>
        </w:rPr>
      </w:pPr>
      <w:r>
        <w:rPr>
          <w:noProof w:val="0"/>
          <w:snapToGrid w:val="0"/>
        </w:rPr>
        <w:t>-- Positioning Measurement Report</w:t>
      </w:r>
    </w:p>
    <w:p w14:paraId="437A6D50" w14:textId="77777777" w:rsidR="00482979" w:rsidRDefault="00482979" w:rsidP="00482979">
      <w:pPr>
        <w:pStyle w:val="PL"/>
        <w:rPr>
          <w:noProof w:val="0"/>
          <w:snapToGrid w:val="0"/>
        </w:rPr>
      </w:pPr>
      <w:r>
        <w:rPr>
          <w:noProof w:val="0"/>
          <w:snapToGrid w:val="0"/>
        </w:rPr>
        <w:t>--</w:t>
      </w:r>
    </w:p>
    <w:p w14:paraId="4AC066C3" w14:textId="77777777" w:rsidR="00482979" w:rsidRDefault="00482979" w:rsidP="00482979">
      <w:pPr>
        <w:pStyle w:val="PL"/>
        <w:rPr>
          <w:noProof w:val="0"/>
          <w:snapToGrid w:val="0"/>
        </w:rPr>
      </w:pPr>
      <w:r>
        <w:rPr>
          <w:noProof w:val="0"/>
          <w:snapToGrid w:val="0"/>
        </w:rPr>
        <w:t>-- **************************************************************</w:t>
      </w:r>
    </w:p>
    <w:p w14:paraId="5233125E" w14:textId="77777777" w:rsidR="00482979" w:rsidRDefault="00482979" w:rsidP="00482979">
      <w:pPr>
        <w:pStyle w:val="PL"/>
        <w:rPr>
          <w:noProof w:val="0"/>
          <w:snapToGrid w:val="0"/>
        </w:rPr>
      </w:pPr>
    </w:p>
    <w:p w14:paraId="0C547D96" w14:textId="77777777" w:rsidR="00482979" w:rsidRDefault="00482979" w:rsidP="00482979">
      <w:pPr>
        <w:pStyle w:val="PL"/>
        <w:rPr>
          <w:noProof w:val="0"/>
          <w:snapToGrid w:val="0"/>
        </w:rPr>
      </w:pPr>
      <w:r>
        <w:rPr>
          <w:noProof w:val="0"/>
          <w:snapToGrid w:val="0"/>
        </w:rPr>
        <w:t>PositioningMeasurementReport ::= SEQUENCE {</w:t>
      </w:r>
    </w:p>
    <w:p w14:paraId="2062AA60" w14:textId="77777777" w:rsidR="00482979" w:rsidRDefault="00482979" w:rsidP="00482979">
      <w:pPr>
        <w:pStyle w:val="PL"/>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r>
      <w:r>
        <w:rPr>
          <w:noProof w:val="0"/>
          <w:snapToGrid w:val="0"/>
        </w:rPr>
        <w:tab/>
        <w:t>{ {</w:t>
      </w:r>
      <w:r>
        <w:t xml:space="preserve"> </w:t>
      </w:r>
      <w:r>
        <w:rPr>
          <w:noProof w:val="0"/>
          <w:snapToGrid w:val="0"/>
        </w:rPr>
        <w:t>PositioningMeasurementReportIEs} },</w:t>
      </w:r>
    </w:p>
    <w:p w14:paraId="042EF846" w14:textId="77777777" w:rsidR="00482979" w:rsidRDefault="00482979" w:rsidP="00482979">
      <w:pPr>
        <w:pStyle w:val="PL"/>
        <w:rPr>
          <w:noProof w:val="0"/>
          <w:snapToGrid w:val="0"/>
        </w:rPr>
      </w:pPr>
      <w:r>
        <w:rPr>
          <w:noProof w:val="0"/>
          <w:snapToGrid w:val="0"/>
        </w:rPr>
        <w:tab/>
        <w:t>...</w:t>
      </w:r>
    </w:p>
    <w:p w14:paraId="18F74F47" w14:textId="77777777" w:rsidR="00482979" w:rsidRDefault="00482979" w:rsidP="00482979">
      <w:pPr>
        <w:pStyle w:val="PL"/>
        <w:rPr>
          <w:noProof w:val="0"/>
          <w:snapToGrid w:val="0"/>
        </w:rPr>
      </w:pPr>
      <w:r>
        <w:rPr>
          <w:noProof w:val="0"/>
          <w:snapToGrid w:val="0"/>
        </w:rPr>
        <w:t>}</w:t>
      </w:r>
    </w:p>
    <w:p w14:paraId="62A912F5" w14:textId="77777777" w:rsidR="00482979" w:rsidRDefault="00482979" w:rsidP="00482979">
      <w:pPr>
        <w:pStyle w:val="PL"/>
        <w:rPr>
          <w:noProof w:val="0"/>
          <w:snapToGrid w:val="0"/>
        </w:rPr>
      </w:pPr>
    </w:p>
    <w:p w14:paraId="0B493BBD" w14:textId="77777777" w:rsidR="00482979" w:rsidRDefault="00482979" w:rsidP="00482979">
      <w:pPr>
        <w:pStyle w:val="PL"/>
        <w:rPr>
          <w:noProof w:val="0"/>
          <w:snapToGrid w:val="0"/>
        </w:rPr>
      </w:pPr>
      <w:r>
        <w:rPr>
          <w:noProof w:val="0"/>
          <w:snapToGrid w:val="0"/>
        </w:rPr>
        <w:t>PositioningMeasurementReportIEs F1AP-PROTOCOL-IES ::= {</w:t>
      </w:r>
    </w:p>
    <w:p w14:paraId="1385895F" w14:textId="77777777" w:rsidR="00482979" w:rsidRDefault="00482979" w:rsidP="00482979">
      <w:pPr>
        <w:pStyle w:val="PL"/>
        <w:spacing w:line="0" w:lineRule="atLeast"/>
        <w:rPr>
          <w:noProof w:val="0"/>
          <w:snapToGrid w:val="0"/>
        </w:rPr>
      </w:pPr>
      <w:r>
        <w:rPr>
          <w:noProof w:val="0"/>
          <w:snapToGrid w:val="0"/>
        </w:rPr>
        <w:tab/>
      </w:r>
      <w:r>
        <w:t>{ ID id-TransactionID</w:t>
      </w:r>
      <w:r>
        <w:tab/>
      </w:r>
      <w:r>
        <w:tab/>
      </w:r>
      <w:r>
        <w:tab/>
      </w:r>
      <w:r>
        <w:tab/>
        <w:t>CRITICALITY reject</w:t>
      </w:r>
      <w:r>
        <w:tab/>
        <w:t>TYPE TransactionID</w:t>
      </w:r>
      <w:r>
        <w:rPr>
          <w:lang w:eastAsia="zh-CN"/>
        </w:rPr>
        <w:tab/>
      </w:r>
      <w:r>
        <w:rPr>
          <w:lang w:eastAsia="zh-CN"/>
        </w:rPr>
        <w:tab/>
      </w:r>
      <w:r>
        <w:rPr>
          <w:lang w:eastAsia="zh-CN"/>
        </w:rPr>
        <w:tab/>
      </w:r>
      <w:r>
        <w:rPr>
          <w:lang w:eastAsia="zh-CN"/>
        </w:rPr>
        <w:tab/>
      </w:r>
      <w:r>
        <w:t>PRESENCE mandatory</w:t>
      </w:r>
      <w:r>
        <w:tab/>
      </w:r>
      <w:r>
        <w:rPr>
          <w:snapToGrid w:val="0"/>
        </w:rPr>
        <w:t>}|</w:t>
      </w:r>
    </w:p>
    <w:p w14:paraId="04F3AE79" w14:textId="77777777" w:rsidR="00482979" w:rsidRDefault="00482979" w:rsidP="00482979">
      <w:pPr>
        <w:pStyle w:val="PL"/>
        <w:spacing w:line="0" w:lineRule="atLeast"/>
        <w:rPr>
          <w:noProof w:val="0"/>
          <w:snapToGrid w:val="0"/>
        </w:rPr>
      </w:pPr>
      <w:r>
        <w:rPr>
          <w:noProof w:val="0"/>
          <w:snapToGrid w:val="0"/>
        </w:rPr>
        <w:tab/>
        <w:t>{ ID id-LMF-MeasurementID</w:t>
      </w:r>
      <w:r>
        <w:rPr>
          <w:noProof w:val="0"/>
          <w:snapToGrid w:val="0"/>
        </w:rPr>
        <w:tab/>
      </w:r>
      <w:r>
        <w:rPr>
          <w:noProof w:val="0"/>
          <w:snapToGrid w:val="0"/>
        </w:rPr>
        <w:tab/>
      </w:r>
      <w:r>
        <w:rPr>
          <w:noProof w:val="0"/>
          <w:snapToGrid w:val="0"/>
        </w:rPr>
        <w:tab/>
        <w:t>CRITICALITY reject</w:t>
      </w:r>
      <w:r>
        <w:rPr>
          <w:noProof w:val="0"/>
          <w:snapToGrid w:val="0"/>
        </w:rPr>
        <w:tab/>
        <w:t>TYPE LMF-MeasurementID</w:t>
      </w:r>
      <w:r>
        <w:rPr>
          <w:noProof w:val="0"/>
          <w:snapToGrid w:val="0"/>
        </w:rPr>
        <w:tab/>
      </w:r>
      <w:r>
        <w:rPr>
          <w:noProof w:val="0"/>
          <w:snapToGrid w:val="0"/>
        </w:rPr>
        <w:tab/>
      </w:r>
      <w:r>
        <w:rPr>
          <w:noProof w:val="0"/>
          <w:snapToGrid w:val="0"/>
        </w:rPr>
        <w:tab/>
        <w:t>PRESENCE mandatory</w:t>
      </w:r>
      <w:r>
        <w:rPr>
          <w:noProof w:val="0"/>
          <w:snapToGrid w:val="0"/>
        </w:rPr>
        <w:tab/>
        <w:t>}|</w:t>
      </w:r>
    </w:p>
    <w:p w14:paraId="13790AD6" w14:textId="77777777" w:rsidR="00482979" w:rsidRDefault="00482979" w:rsidP="00482979">
      <w:pPr>
        <w:pStyle w:val="PL"/>
        <w:spacing w:line="0" w:lineRule="atLeast"/>
        <w:rPr>
          <w:noProof w:val="0"/>
          <w:snapToGrid w:val="0"/>
        </w:rPr>
      </w:pPr>
      <w:r>
        <w:rPr>
          <w:noProof w:val="0"/>
          <w:snapToGrid w:val="0"/>
        </w:rPr>
        <w:tab/>
      </w:r>
      <w:r w:rsidRPr="00D100D6">
        <w:rPr>
          <w:noProof w:val="0"/>
        </w:rPr>
        <w:t>{ ID id-RAN-MeasurementID</w:t>
      </w:r>
      <w:r w:rsidRPr="00D100D6">
        <w:rPr>
          <w:noProof w:val="0"/>
        </w:rPr>
        <w:tab/>
      </w:r>
      <w:r w:rsidRPr="00D100D6">
        <w:rPr>
          <w:noProof w:val="0"/>
        </w:rPr>
        <w:tab/>
      </w:r>
      <w:r w:rsidRPr="00D100D6">
        <w:rPr>
          <w:noProof w:val="0"/>
        </w:rPr>
        <w:tab/>
        <w:t>CRITICALITY reject</w:t>
      </w:r>
      <w:r w:rsidRPr="00D100D6">
        <w:rPr>
          <w:noProof w:val="0"/>
        </w:rPr>
        <w:tab/>
        <w:t>TYPE RAN-MeasurementID</w:t>
      </w:r>
      <w:r w:rsidRPr="00D100D6">
        <w:rPr>
          <w:noProof w:val="0"/>
        </w:rPr>
        <w:tab/>
      </w:r>
      <w:r w:rsidRPr="00D100D6">
        <w:rPr>
          <w:noProof w:val="0"/>
        </w:rPr>
        <w:tab/>
      </w:r>
      <w:r w:rsidRPr="00D100D6">
        <w:rPr>
          <w:noProof w:val="0"/>
        </w:rPr>
        <w:tab/>
        <w:t>PRESENCE mandatory</w:t>
      </w:r>
      <w:r w:rsidRPr="00D100D6">
        <w:rPr>
          <w:noProof w:val="0"/>
        </w:rPr>
        <w:tab/>
        <w:t>}|</w:t>
      </w:r>
    </w:p>
    <w:p w14:paraId="25A17408" w14:textId="77777777" w:rsidR="00482979" w:rsidRDefault="00482979" w:rsidP="00482979">
      <w:pPr>
        <w:pStyle w:val="PL"/>
        <w:spacing w:line="0" w:lineRule="atLeast"/>
        <w:rPr>
          <w:noProof w:val="0"/>
          <w:snapToGrid w:val="0"/>
        </w:rPr>
      </w:pPr>
      <w:r>
        <w:rPr>
          <w:noProof w:val="0"/>
          <w:snapToGrid w:val="0"/>
        </w:rPr>
        <w:tab/>
        <w:t>{ ID id-PosMeasurementResultList</w:t>
      </w:r>
      <w:r>
        <w:rPr>
          <w:noProof w:val="0"/>
          <w:snapToGrid w:val="0"/>
        </w:rPr>
        <w:tab/>
        <w:t>CRITICALITY reject</w:t>
      </w:r>
      <w:r>
        <w:rPr>
          <w:noProof w:val="0"/>
          <w:snapToGrid w:val="0"/>
        </w:rPr>
        <w:tab/>
        <w:t>TYPE PosMeasurementResultList</w:t>
      </w:r>
      <w:r>
        <w:rPr>
          <w:noProof w:val="0"/>
          <w:snapToGrid w:val="0"/>
        </w:rPr>
        <w:tab/>
        <w:t>PRESENCE mandatory</w:t>
      </w:r>
      <w:r>
        <w:rPr>
          <w:noProof w:val="0"/>
          <w:snapToGrid w:val="0"/>
        </w:rPr>
        <w:tab/>
        <w:t>},</w:t>
      </w:r>
    </w:p>
    <w:p w14:paraId="3DED2AE7" w14:textId="77777777" w:rsidR="00482979" w:rsidRDefault="00482979" w:rsidP="00482979">
      <w:pPr>
        <w:pStyle w:val="PL"/>
        <w:rPr>
          <w:noProof w:val="0"/>
          <w:snapToGrid w:val="0"/>
        </w:rPr>
      </w:pPr>
      <w:r>
        <w:rPr>
          <w:noProof w:val="0"/>
          <w:snapToGrid w:val="0"/>
        </w:rPr>
        <w:tab/>
        <w:t>...</w:t>
      </w:r>
    </w:p>
    <w:p w14:paraId="4E93AB25" w14:textId="77777777" w:rsidR="00482979" w:rsidRDefault="00482979" w:rsidP="00482979">
      <w:pPr>
        <w:pStyle w:val="PL"/>
        <w:rPr>
          <w:noProof w:val="0"/>
          <w:snapToGrid w:val="0"/>
        </w:rPr>
      </w:pPr>
      <w:r>
        <w:rPr>
          <w:noProof w:val="0"/>
          <w:snapToGrid w:val="0"/>
        </w:rPr>
        <w:t>}</w:t>
      </w:r>
    </w:p>
    <w:p w14:paraId="1219925F" w14:textId="77777777" w:rsidR="00482979" w:rsidRDefault="00482979" w:rsidP="00482979">
      <w:pPr>
        <w:pStyle w:val="PL"/>
      </w:pPr>
    </w:p>
    <w:p w14:paraId="7A10F783" w14:textId="77777777" w:rsidR="00482979" w:rsidRDefault="00482979" w:rsidP="00482979">
      <w:pPr>
        <w:pStyle w:val="PL"/>
      </w:pPr>
      <w:r>
        <w:t>-- **************************************************************</w:t>
      </w:r>
    </w:p>
    <w:p w14:paraId="77F454D9" w14:textId="77777777" w:rsidR="00482979" w:rsidRDefault="00482979" w:rsidP="00482979">
      <w:pPr>
        <w:pStyle w:val="PL"/>
      </w:pPr>
      <w:r>
        <w:t>--</w:t>
      </w:r>
    </w:p>
    <w:p w14:paraId="7367F733" w14:textId="77777777" w:rsidR="00482979" w:rsidRDefault="00482979" w:rsidP="00482979">
      <w:pPr>
        <w:pStyle w:val="PL"/>
        <w:outlineLvl w:val="3"/>
      </w:pPr>
      <w:r>
        <w:t xml:space="preserve">-- </w:t>
      </w:r>
      <w:r>
        <w:rPr>
          <w:noProof w:val="0"/>
          <w:snapToGrid w:val="0"/>
        </w:rPr>
        <w:t>POSITIONING MEASUREMENT ABORT</w:t>
      </w:r>
      <w:r>
        <w:t xml:space="preserve"> ELEMENTARY PROCEDURE</w:t>
      </w:r>
    </w:p>
    <w:p w14:paraId="76834ECB" w14:textId="77777777" w:rsidR="00482979" w:rsidRDefault="00482979" w:rsidP="00482979">
      <w:pPr>
        <w:pStyle w:val="PL"/>
      </w:pPr>
      <w:r>
        <w:t>--</w:t>
      </w:r>
    </w:p>
    <w:p w14:paraId="2672B7E9" w14:textId="77777777" w:rsidR="00482979" w:rsidRDefault="00482979" w:rsidP="00482979">
      <w:pPr>
        <w:pStyle w:val="PL"/>
      </w:pPr>
      <w:r>
        <w:t>-- **************************************************************</w:t>
      </w:r>
    </w:p>
    <w:p w14:paraId="1A062A5B" w14:textId="77777777" w:rsidR="00482979" w:rsidRDefault="00482979" w:rsidP="00482979">
      <w:pPr>
        <w:pStyle w:val="PL"/>
      </w:pPr>
    </w:p>
    <w:p w14:paraId="7993AE2F" w14:textId="77777777" w:rsidR="00482979" w:rsidRDefault="00482979" w:rsidP="00482979">
      <w:pPr>
        <w:pStyle w:val="PL"/>
        <w:rPr>
          <w:noProof w:val="0"/>
          <w:snapToGrid w:val="0"/>
        </w:rPr>
      </w:pPr>
      <w:r>
        <w:rPr>
          <w:noProof w:val="0"/>
          <w:snapToGrid w:val="0"/>
        </w:rPr>
        <w:t>-- **************************************************************</w:t>
      </w:r>
    </w:p>
    <w:p w14:paraId="318E4C11" w14:textId="77777777" w:rsidR="00482979" w:rsidRDefault="00482979" w:rsidP="00482979">
      <w:pPr>
        <w:pStyle w:val="PL"/>
        <w:rPr>
          <w:noProof w:val="0"/>
          <w:snapToGrid w:val="0"/>
        </w:rPr>
      </w:pPr>
      <w:r>
        <w:rPr>
          <w:noProof w:val="0"/>
          <w:snapToGrid w:val="0"/>
        </w:rPr>
        <w:t>--</w:t>
      </w:r>
    </w:p>
    <w:p w14:paraId="3B08FFEB" w14:textId="77777777" w:rsidR="00482979" w:rsidRDefault="00482979" w:rsidP="00482979">
      <w:pPr>
        <w:pStyle w:val="PL"/>
        <w:outlineLvl w:val="4"/>
        <w:rPr>
          <w:noProof w:val="0"/>
          <w:snapToGrid w:val="0"/>
        </w:rPr>
      </w:pPr>
      <w:r>
        <w:rPr>
          <w:noProof w:val="0"/>
          <w:snapToGrid w:val="0"/>
        </w:rPr>
        <w:t>-- Positioning Measurement Abort</w:t>
      </w:r>
    </w:p>
    <w:p w14:paraId="634EA8BF" w14:textId="77777777" w:rsidR="00482979" w:rsidRDefault="00482979" w:rsidP="00482979">
      <w:pPr>
        <w:pStyle w:val="PL"/>
        <w:rPr>
          <w:noProof w:val="0"/>
          <w:snapToGrid w:val="0"/>
        </w:rPr>
      </w:pPr>
      <w:r>
        <w:rPr>
          <w:noProof w:val="0"/>
          <w:snapToGrid w:val="0"/>
        </w:rPr>
        <w:t>--</w:t>
      </w:r>
    </w:p>
    <w:p w14:paraId="5BAC8113" w14:textId="77777777" w:rsidR="00482979" w:rsidRDefault="00482979" w:rsidP="00482979">
      <w:pPr>
        <w:pStyle w:val="PL"/>
        <w:rPr>
          <w:noProof w:val="0"/>
          <w:snapToGrid w:val="0"/>
        </w:rPr>
      </w:pPr>
      <w:r>
        <w:rPr>
          <w:noProof w:val="0"/>
          <w:snapToGrid w:val="0"/>
        </w:rPr>
        <w:t>-- **************************************************************</w:t>
      </w:r>
    </w:p>
    <w:p w14:paraId="03E0A001" w14:textId="77777777" w:rsidR="00482979" w:rsidRDefault="00482979" w:rsidP="00482979">
      <w:pPr>
        <w:pStyle w:val="PL"/>
        <w:rPr>
          <w:noProof w:val="0"/>
          <w:snapToGrid w:val="0"/>
        </w:rPr>
      </w:pPr>
    </w:p>
    <w:p w14:paraId="5B6701A1" w14:textId="77777777" w:rsidR="00482979" w:rsidRDefault="00482979" w:rsidP="00482979">
      <w:pPr>
        <w:pStyle w:val="PL"/>
        <w:rPr>
          <w:noProof w:val="0"/>
          <w:snapToGrid w:val="0"/>
        </w:rPr>
      </w:pPr>
      <w:r>
        <w:rPr>
          <w:noProof w:val="0"/>
          <w:snapToGrid w:val="0"/>
        </w:rPr>
        <w:t>PositioningMeasurementAbort ::= SEQUENCE {</w:t>
      </w:r>
    </w:p>
    <w:p w14:paraId="19B67155" w14:textId="77777777" w:rsidR="00482979" w:rsidRDefault="00482979" w:rsidP="00482979">
      <w:pPr>
        <w:pStyle w:val="PL"/>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r>
      <w:r>
        <w:rPr>
          <w:noProof w:val="0"/>
          <w:snapToGrid w:val="0"/>
        </w:rPr>
        <w:tab/>
        <w:t>{ {</w:t>
      </w:r>
      <w:r>
        <w:t xml:space="preserve"> </w:t>
      </w:r>
      <w:r>
        <w:rPr>
          <w:noProof w:val="0"/>
          <w:snapToGrid w:val="0"/>
        </w:rPr>
        <w:t>PositioningMeasurementAbortIEs} },</w:t>
      </w:r>
    </w:p>
    <w:p w14:paraId="07267651" w14:textId="77777777" w:rsidR="00482979" w:rsidRDefault="00482979" w:rsidP="00482979">
      <w:pPr>
        <w:pStyle w:val="PL"/>
        <w:rPr>
          <w:noProof w:val="0"/>
          <w:snapToGrid w:val="0"/>
        </w:rPr>
      </w:pPr>
      <w:r>
        <w:rPr>
          <w:noProof w:val="0"/>
          <w:snapToGrid w:val="0"/>
        </w:rPr>
        <w:tab/>
        <w:t>...</w:t>
      </w:r>
    </w:p>
    <w:p w14:paraId="6995A9E3" w14:textId="77777777" w:rsidR="00482979" w:rsidRDefault="00482979" w:rsidP="00482979">
      <w:pPr>
        <w:pStyle w:val="PL"/>
        <w:rPr>
          <w:noProof w:val="0"/>
          <w:snapToGrid w:val="0"/>
        </w:rPr>
      </w:pPr>
      <w:r>
        <w:rPr>
          <w:noProof w:val="0"/>
          <w:snapToGrid w:val="0"/>
        </w:rPr>
        <w:t>}</w:t>
      </w:r>
    </w:p>
    <w:p w14:paraId="2DA3469A" w14:textId="77777777" w:rsidR="00482979" w:rsidRDefault="00482979" w:rsidP="00482979">
      <w:pPr>
        <w:pStyle w:val="PL"/>
        <w:rPr>
          <w:noProof w:val="0"/>
          <w:snapToGrid w:val="0"/>
        </w:rPr>
      </w:pPr>
    </w:p>
    <w:p w14:paraId="6BD85351" w14:textId="77777777" w:rsidR="00482979" w:rsidRDefault="00482979" w:rsidP="00482979">
      <w:pPr>
        <w:pStyle w:val="PL"/>
        <w:rPr>
          <w:noProof w:val="0"/>
          <w:snapToGrid w:val="0"/>
        </w:rPr>
      </w:pPr>
      <w:r>
        <w:rPr>
          <w:noProof w:val="0"/>
          <w:snapToGrid w:val="0"/>
        </w:rPr>
        <w:t>PositioningMeasurementAbortIEs F1AP-PROTOCOL-IES ::= {</w:t>
      </w:r>
    </w:p>
    <w:p w14:paraId="65012E4E" w14:textId="77777777" w:rsidR="00482979" w:rsidRDefault="00482979" w:rsidP="00482979">
      <w:pPr>
        <w:pStyle w:val="PL"/>
        <w:spacing w:line="0" w:lineRule="atLeast"/>
        <w:rPr>
          <w:noProof w:val="0"/>
          <w:snapToGrid w:val="0"/>
        </w:rPr>
      </w:pPr>
      <w:r>
        <w:rPr>
          <w:noProof w:val="0"/>
          <w:snapToGrid w:val="0"/>
        </w:rPr>
        <w:tab/>
      </w:r>
      <w:r>
        <w:t>{ ID id-TransactionID</w:t>
      </w:r>
      <w:r>
        <w:tab/>
      </w:r>
      <w:r>
        <w:tab/>
      </w:r>
      <w:r>
        <w:tab/>
      </w:r>
      <w:r>
        <w:tab/>
      </w:r>
      <w:r>
        <w:tab/>
        <w:t>CRITICALITY reject</w:t>
      </w:r>
      <w:r>
        <w:tab/>
        <w:t>TYPE TransactionID</w:t>
      </w:r>
      <w:r>
        <w:rPr>
          <w:lang w:eastAsia="zh-CN"/>
        </w:rPr>
        <w:tab/>
      </w:r>
      <w:r>
        <w:rPr>
          <w:lang w:eastAsia="zh-CN"/>
        </w:rPr>
        <w:tab/>
      </w:r>
      <w:r>
        <w:rPr>
          <w:lang w:eastAsia="zh-CN"/>
        </w:rPr>
        <w:tab/>
      </w:r>
      <w:r>
        <w:rPr>
          <w:lang w:eastAsia="zh-CN"/>
        </w:rPr>
        <w:tab/>
      </w:r>
      <w:r>
        <w:rPr>
          <w:lang w:eastAsia="zh-CN"/>
        </w:rPr>
        <w:tab/>
      </w:r>
      <w:r>
        <w:t>PRESENCE mandatory</w:t>
      </w:r>
      <w:r>
        <w:tab/>
        <w:t>}|</w:t>
      </w:r>
      <w:r>
        <w:tab/>
      </w:r>
    </w:p>
    <w:p w14:paraId="795A451E" w14:textId="77777777" w:rsidR="00482979" w:rsidRDefault="00482979" w:rsidP="00482979">
      <w:pPr>
        <w:pStyle w:val="PL"/>
        <w:spacing w:line="0" w:lineRule="atLeast"/>
        <w:rPr>
          <w:noProof w:val="0"/>
          <w:snapToGrid w:val="0"/>
        </w:rPr>
      </w:pPr>
      <w:r>
        <w:rPr>
          <w:noProof w:val="0"/>
          <w:snapToGrid w:val="0"/>
        </w:rPr>
        <w:tab/>
        <w:t>{ ID id-LMF-MeasurementID</w:t>
      </w:r>
      <w:r>
        <w:rPr>
          <w:noProof w:val="0"/>
          <w:snapToGrid w:val="0"/>
        </w:rPr>
        <w:tab/>
      </w:r>
      <w:r>
        <w:rPr>
          <w:noProof w:val="0"/>
          <w:snapToGrid w:val="0"/>
        </w:rPr>
        <w:tab/>
      </w:r>
      <w:r>
        <w:rPr>
          <w:noProof w:val="0"/>
          <w:snapToGrid w:val="0"/>
        </w:rPr>
        <w:tab/>
      </w:r>
      <w:r>
        <w:rPr>
          <w:noProof w:val="0"/>
          <w:snapToGrid w:val="0"/>
        </w:rPr>
        <w:tab/>
        <w:t>CRITICALITY reject</w:t>
      </w:r>
      <w:r>
        <w:rPr>
          <w:noProof w:val="0"/>
          <w:snapToGrid w:val="0"/>
        </w:rPr>
        <w:tab/>
        <w:t>TYPE LMF-MeasurementID</w:t>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171A877D" w14:textId="77777777" w:rsidR="00482979" w:rsidRDefault="00482979" w:rsidP="00482979">
      <w:pPr>
        <w:pStyle w:val="PL"/>
        <w:spacing w:line="0" w:lineRule="atLeast"/>
        <w:rPr>
          <w:noProof w:val="0"/>
          <w:snapToGrid w:val="0"/>
        </w:rPr>
      </w:pPr>
      <w:r>
        <w:rPr>
          <w:noProof w:val="0"/>
          <w:snapToGrid w:val="0"/>
        </w:rPr>
        <w:tab/>
      </w:r>
      <w:r w:rsidRPr="00D100D6">
        <w:rPr>
          <w:noProof w:val="0"/>
        </w:rPr>
        <w:t>{ ID id-RAN-MeasurementID</w:t>
      </w:r>
      <w:r w:rsidRPr="00D100D6">
        <w:rPr>
          <w:noProof w:val="0"/>
        </w:rPr>
        <w:tab/>
      </w:r>
      <w:r w:rsidRPr="00D100D6">
        <w:rPr>
          <w:noProof w:val="0"/>
        </w:rPr>
        <w:tab/>
      </w:r>
      <w:r w:rsidRPr="00D100D6">
        <w:rPr>
          <w:noProof w:val="0"/>
        </w:rPr>
        <w:tab/>
      </w:r>
      <w:r>
        <w:rPr>
          <w:noProof w:val="0"/>
        </w:rPr>
        <w:tab/>
      </w:r>
      <w:r w:rsidRPr="00D100D6">
        <w:rPr>
          <w:noProof w:val="0"/>
        </w:rPr>
        <w:t>CRITICALITY reject</w:t>
      </w:r>
      <w:r w:rsidRPr="00D100D6">
        <w:rPr>
          <w:noProof w:val="0"/>
        </w:rPr>
        <w:tab/>
        <w:t>TYPE RAN-MeasurementID</w:t>
      </w:r>
      <w:r w:rsidRPr="00D100D6">
        <w:rPr>
          <w:noProof w:val="0"/>
        </w:rPr>
        <w:tab/>
      </w:r>
      <w:r w:rsidRPr="00D100D6">
        <w:rPr>
          <w:noProof w:val="0"/>
        </w:rPr>
        <w:tab/>
      </w:r>
      <w:r w:rsidRPr="00D100D6">
        <w:rPr>
          <w:noProof w:val="0"/>
        </w:rPr>
        <w:tab/>
      </w:r>
      <w:r w:rsidRPr="00D100D6">
        <w:rPr>
          <w:noProof w:val="0"/>
        </w:rPr>
        <w:tab/>
        <w:t>PRESENCE mandatory</w:t>
      </w:r>
      <w:r w:rsidRPr="00D100D6">
        <w:rPr>
          <w:noProof w:val="0"/>
        </w:rPr>
        <w:tab/>
        <w:t>}</w:t>
      </w:r>
      <w:r w:rsidRPr="00D100D6">
        <w:rPr>
          <w:noProof w:val="0"/>
          <w:snapToGrid w:val="0"/>
        </w:rPr>
        <w:t>,</w:t>
      </w:r>
    </w:p>
    <w:p w14:paraId="6FCC75FD" w14:textId="77777777" w:rsidR="00482979" w:rsidRDefault="00482979" w:rsidP="00482979">
      <w:pPr>
        <w:pStyle w:val="PL"/>
        <w:rPr>
          <w:noProof w:val="0"/>
          <w:snapToGrid w:val="0"/>
        </w:rPr>
      </w:pPr>
      <w:r>
        <w:rPr>
          <w:noProof w:val="0"/>
          <w:snapToGrid w:val="0"/>
        </w:rPr>
        <w:tab/>
        <w:t>...</w:t>
      </w:r>
    </w:p>
    <w:p w14:paraId="11D751DD" w14:textId="77777777" w:rsidR="00482979" w:rsidRDefault="00482979" w:rsidP="00482979">
      <w:pPr>
        <w:pStyle w:val="PL"/>
        <w:rPr>
          <w:noProof w:val="0"/>
          <w:snapToGrid w:val="0"/>
        </w:rPr>
      </w:pPr>
      <w:r>
        <w:rPr>
          <w:noProof w:val="0"/>
          <w:snapToGrid w:val="0"/>
        </w:rPr>
        <w:t>}</w:t>
      </w:r>
    </w:p>
    <w:p w14:paraId="0C6C54F1" w14:textId="77777777" w:rsidR="00482979" w:rsidRDefault="00482979" w:rsidP="00482979">
      <w:pPr>
        <w:pStyle w:val="PL"/>
        <w:rPr>
          <w:noProof w:val="0"/>
          <w:snapToGrid w:val="0"/>
        </w:rPr>
      </w:pPr>
    </w:p>
    <w:p w14:paraId="33036A3B" w14:textId="77777777" w:rsidR="00482979" w:rsidRDefault="00482979" w:rsidP="00482979">
      <w:pPr>
        <w:pStyle w:val="PL"/>
      </w:pPr>
      <w:r>
        <w:t>-- **************************************************************</w:t>
      </w:r>
    </w:p>
    <w:p w14:paraId="250F3A9E" w14:textId="77777777" w:rsidR="00482979" w:rsidRDefault="00482979" w:rsidP="00482979">
      <w:pPr>
        <w:pStyle w:val="PL"/>
      </w:pPr>
      <w:r>
        <w:t>--</w:t>
      </w:r>
    </w:p>
    <w:p w14:paraId="5448896D" w14:textId="77777777" w:rsidR="00482979" w:rsidRDefault="00482979" w:rsidP="00482979">
      <w:pPr>
        <w:pStyle w:val="PL"/>
        <w:outlineLvl w:val="3"/>
      </w:pPr>
      <w:r>
        <w:t xml:space="preserve">-- </w:t>
      </w:r>
      <w:r>
        <w:rPr>
          <w:noProof w:val="0"/>
          <w:snapToGrid w:val="0"/>
        </w:rPr>
        <w:t>POSITIONING MEASUREMENT FAILURE INDICATION</w:t>
      </w:r>
      <w:r>
        <w:t xml:space="preserve"> ELEMENTARY PROCEDURE</w:t>
      </w:r>
    </w:p>
    <w:p w14:paraId="7DCD061E" w14:textId="77777777" w:rsidR="00482979" w:rsidRDefault="00482979" w:rsidP="00482979">
      <w:pPr>
        <w:pStyle w:val="PL"/>
      </w:pPr>
      <w:r>
        <w:t>--</w:t>
      </w:r>
    </w:p>
    <w:p w14:paraId="3D709FD7" w14:textId="77777777" w:rsidR="00482979" w:rsidRDefault="00482979" w:rsidP="00482979">
      <w:pPr>
        <w:pStyle w:val="PL"/>
      </w:pPr>
      <w:r>
        <w:t>-- **************************************************************</w:t>
      </w:r>
    </w:p>
    <w:p w14:paraId="24B0C729" w14:textId="77777777" w:rsidR="00482979" w:rsidRDefault="00482979" w:rsidP="00482979">
      <w:pPr>
        <w:pStyle w:val="PL"/>
      </w:pPr>
    </w:p>
    <w:p w14:paraId="2CD53162" w14:textId="77777777" w:rsidR="00482979" w:rsidRDefault="00482979" w:rsidP="00482979">
      <w:pPr>
        <w:pStyle w:val="PL"/>
        <w:rPr>
          <w:noProof w:val="0"/>
          <w:snapToGrid w:val="0"/>
        </w:rPr>
      </w:pPr>
      <w:r>
        <w:rPr>
          <w:noProof w:val="0"/>
          <w:snapToGrid w:val="0"/>
        </w:rPr>
        <w:t>-- **************************************************************</w:t>
      </w:r>
    </w:p>
    <w:p w14:paraId="09D44D01" w14:textId="77777777" w:rsidR="00482979" w:rsidRDefault="00482979" w:rsidP="00482979">
      <w:pPr>
        <w:pStyle w:val="PL"/>
        <w:rPr>
          <w:noProof w:val="0"/>
          <w:snapToGrid w:val="0"/>
        </w:rPr>
      </w:pPr>
      <w:r>
        <w:rPr>
          <w:noProof w:val="0"/>
          <w:snapToGrid w:val="0"/>
        </w:rPr>
        <w:t>--</w:t>
      </w:r>
    </w:p>
    <w:p w14:paraId="309ACF05" w14:textId="77777777" w:rsidR="00482979" w:rsidRDefault="00482979" w:rsidP="00482979">
      <w:pPr>
        <w:pStyle w:val="PL"/>
        <w:outlineLvl w:val="4"/>
        <w:rPr>
          <w:noProof w:val="0"/>
          <w:snapToGrid w:val="0"/>
        </w:rPr>
      </w:pPr>
      <w:r>
        <w:rPr>
          <w:noProof w:val="0"/>
          <w:snapToGrid w:val="0"/>
        </w:rPr>
        <w:t>-- Positioning Measurement Failure Indication</w:t>
      </w:r>
    </w:p>
    <w:p w14:paraId="3E04BA60" w14:textId="77777777" w:rsidR="00482979" w:rsidRDefault="00482979" w:rsidP="00482979">
      <w:pPr>
        <w:pStyle w:val="PL"/>
        <w:rPr>
          <w:noProof w:val="0"/>
          <w:snapToGrid w:val="0"/>
        </w:rPr>
      </w:pPr>
      <w:r>
        <w:rPr>
          <w:noProof w:val="0"/>
          <w:snapToGrid w:val="0"/>
        </w:rPr>
        <w:t>--</w:t>
      </w:r>
    </w:p>
    <w:p w14:paraId="566EBA42" w14:textId="77777777" w:rsidR="00482979" w:rsidRDefault="00482979" w:rsidP="00482979">
      <w:pPr>
        <w:pStyle w:val="PL"/>
        <w:rPr>
          <w:noProof w:val="0"/>
          <w:snapToGrid w:val="0"/>
        </w:rPr>
      </w:pPr>
      <w:r>
        <w:rPr>
          <w:noProof w:val="0"/>
          <w:snapToGrid w:val="0"/>
        </w:rPr>
        <w:t>-- **************************************************************</w:t>
      </w:r>
    </w:p>
    <w:p w14:paraId="70EC5775" w14:textId="77777777" w:rsidR="00482979" w:rsidRDefault="00482979" w:rsidP="00482979">
      <w:pPr>
        <w:pStyle w:val="PL"/>
        <w:rPr>
          <w:noProof w:val="0"/>
          <w:snapToGrid w:val="0"/>
        </w:rPr>
      </w:pPr>
    </w:p>
    <w:p w14:paraId="35E40968" w14:textId="77777777" w:rsidR="00482979" w:rsidRDefault="00482979" w:rsidP="00482979">
      <w:pPr>
        <w:pStyle w:val="PL"/>
        <w:rPr>
          <w:noProof w:val="0"/>
          <w:snapToGrid w:val="0"/>
        </w:rPr>
      </w:pPr>
      <w:r>
        <w:rPr>
          <w:noProof w:val="0"/>
          <w:snapToGrid w:val="0"/>
        </w:rPr>
        <w:t>PositioningMeasurementFailureIndication ::= SEQUENCE {</w:t>
      </w:r>
    </w:p>
    <w:p w14:paraId="0849B5D3" w14:textId="77777777" w:rsidR="00482979" w:rsidRDefault="00482979" w:rsidP="00482979">
      <w:pPr>
        <w:pStyle w:val="PL"/>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r>
      <w:r>
        <w:rPr>
          <w:noProof w:val="0"/>
          <w:snapToGrid w:val="0"/>
        </w:rPr>
        <w:tab/>
        <w:t>{ {</w:t>
      </w:r>
      <w:r>
        <w:t xml:space="preserve"> </w:t>
      </w:r>
      <w:r>
        <w:rPr>
          <w:noProof w:val="0"/>
          <w:snapToGrid w:val="0"/>
        </w:rPr>
        <w:t>PositioningMeasurementFailureIndicationIEs} },</w:t>
      </w:r>
    </w:p>
    <w:p w14:paraId="0ED1075E" w14:textId="77777777" w:rsidR="00482979" w:rsidRDefault="00482979" w:rsidP="00482979">
      <w:pPr>
        <w:pStyle w:val="PL"/>
        <w:rPr>
          <w:noProof w:val="0"/>
          <w:snapToGrid w:val="0"/>
        </w:rPr>
      </w:pPr>
      <w:r>
        <w:rPr>
          <w:noProof w:val="0"/>
          <w:snapToGrid w:val="0"/>
        </w:rPr>
        <w:tab/>
        <w:t>...</w:t>
      </w:r>
    </w:p>
    <w:p w14:paraId="04145EF8" w14:textId="77777777" w:rsidR="00482979" w:rsidRDefault="00482979" w:rsidP="00482979">
      <w:pPr>
        <w:pStyle w:val="PL"/>
        <w:rPr>
          <w:noProof w:val="0"/>
          <w:snapToGrid w:val="0"/>
        </w:rPr>
      </w:pPr>
      <w:r>
        <w:rPr>
          <w:noProof w:val="0"/>
          <w:snapToGrid w:val="0"/>
        </w:rPr>
        <w:t>}</w:t>
      </w:r>
    </w:p>
    <w:p w14:paraId="1C8BFDF4" w14:textId="77777777" w:rsidR="00482979" w:rsidRDefault="00482979" w:rsidP="00482979">
      <w:pPr>
        <w:pStyle w:val="PL"/>
        <w:rPr>
          <w:noProof w:val="0"/>
          <w:snapToGrid w:val="0"/>
        </w:rPr>
      </w:pPr>
    </w:p>
    <w:p w14:paraId="419A3369" w14:textId="77777777" w:rsidR="00482979" w:rsidRDefault="00482979" w:rsidP="00482979">
      <w:pPr>
        <w:pStyle w:val="PL"/>
        <w:rPr>
          <w:noProof w:val="0"/>
          <w:snapToGrid w:val="0"/>
        </w:rPr>
      </w:pPr>
      <w:r>
        <w:rPr>
          <w:noProof w:val="0"/>
          <w:snapToGrid w:val="0"/>
        </w:rPr>
        <w:t>PositioningMeasurementFailureIndicationIEs F1AP-PROTOCOL-IES ::= {</w:t>
      </w:r>
    </w:p>
    <w:p w14:paraId="53B31EB5" w14:textId="77777777" w:rsidR="00482979" w:rsidRDefault="00482979" w:rsidP="00482979">
      <w:pPr>
        <w:pStyle w:val="PL"/>
        <w:spacing w:line="0" w:lineRule="atLeast"/>
        <w:rPr>
          <w:noProof w:val="0"/>
          <w:snapToGrid w:val="0"/>
        </w:rPr>
      </w:pPr>
      <w:r>
        <w:rPr>
          <w:noProof w:val="0"/>
          <w:snapToGrid w:val="0"/>
        </w:rPr>
        <w:tab/>
      </w:r>
      <w:r>
        <w:t>{ ID id-TransactionID</w:t>
      </w:r>
      <w:r>
        <w:tab/>
      </w:r>
      <w:r>
        <w:tab/>
      </w:r>
      <w:r>
        <w:tab/>
      </w:r>
      <w:r>
        <w:tab/>
        <w:t>CRITICALITY reject</w:t>
      </w:r>
      <w:r>
        <w:tab/>
        <w:t>TYPE TransactionID</w:t>
      </w:r>
      <w:r>
        <w:rPr>
          <w:lang w:eastAsia="zh-CN"/>
        </w:rPr>
        <w:tab/>
      </w:r>
      <w:r>
        <w:rPr>
          <w:lang w:eastAsia="zh-CN"/>
        </w:rPr>
        <w:tab/>
      </w:r>
      <w:r>
        <w:rPr>
          <w:lang w:eastAsia="zh-CN"/>
        </w:rPr>
        <w:tab/>
      </w:r>
      <w:r>
        <w:rPr>
          <w:lang w:eastAsia="zh-CN"/>
        </w:rPr>
        <w:tab/>
      </w:r>
      <w:r>
        <w:rPr>
          <w:lang w:eastAsia="zh-CN"/>
        </w:rPr>
        <w:tab/>
      </w:r>
      <w:r>
        <w:t>PRESENCE mandatory</w:t>
      </w:r>
      <w:r>
        <w:tab/>
        <w:t>}|</w:t>
      </w:r>
    </w:p>
    <w:p w14:paraId="19ADDE3F" w14:textId="77777777" w:rsidR="00482979" w:rsidRDefault="00482979" w:rsidP="00482979">
      <w:pPr>
        <w:pStyle w:val="PL"/>
        <w:spacing w:line="0" w:lineRule="atLeast"/>
        <w:rPr>
          <w:noProof w:val="0"/>
          <w:snapToGrid w:val="0"/>
        </w:rPr>
      </w:pPr>
      <w:r>
        <w:rPr>
          <w:noProof w:val="0"/>
          <w:snapToGrid w:val="0"/>
        </w:rPr>
        <w:tab/>
        <w:t>{ ID id-LMF-MeasurementID</w:t>
      </w:r>
      <w:r>
        <w:rPr>
          <w:noProof w:val="0"/>
          <w:snapToGrid w:val="0"/>
        </w:rPr>
        <w:tab/>
      </w:r>
      <w:r>
        <w:rPr>
          <w:noProof w:val="0"/>
          <w:snapToGrid w:val="0"/>
        </w:rPr>
        <w:tab/>
      </w:r>
      <w:r>
        <w:rPr>
          <w:noProof w:val="0"/>
          <w:snapToGrid w:val="0"/>
        </w:rPr>
        <w:tab/>
        <w:t>CRITICALITY reject</w:t>
      </w:r>
      <w:r>
        <w:rPr>
          <w:noProof w:val="0"/>
          <w:snapToGrid w:val="0"/>
        </w:rPr>
        <w:tab/>
        <w:t>TYPE LMF-MeasurementID</w:t>
      </w:r>
      <w:r>
        <w:rPr>
          <w:noProof w:val="0"/>
          <w:snapToGrid w:val="0"/>
        </w:rPr>
        <w:tab/>
      </w:r>
      <w:r>
        <w:rPr>
          <w:noProof w:val="0"/>
          <w:snapToGrid w:val="0"/>
        </w:rPr>
        <w:tab/>
      </w:r>
      <w:r>
        <w:rPr>
          <w:noProof w:val="0"/>
          <w:snapToGrid w:val="0"/>
        </w:rPr>
        <w:tab/>
      </w:r>
      <w:r>
        <w:rPr>
          <w:noProof w:val="0"/>
          <w:snapToGrid w:val="0"/>
        </w:rPr>
        <w:tab/>
        <w:t>PRESENCE mandatory</w:t>
      </w:r>
      <w:r>
        <w:rPr>
          <w:noProof w:val="0"/>
          <w:snapToGrid w:val="0"/>
        </w:rPr>
        <w:tab/>
        <w:t>}|</w:t>
      </w:r>
    </w:p>
    <w:p w14:paraId="3E33DE38" w14:textId="77777777" w:rsidR="00482979" w:rsidRDefault="00482979" w:rsidP="00482979">
      <w:pPr>
        <w:pStyle w:val="PL"/>
        <w:spacing w:line="0" w:lineRule="atLeast"/>
        <w:rPr>
          <w:noProof w:val="0"/>
          <w:snapToGrid w:val="0"/>
        </w:rPr>
      </w:pPr>
      <w:r>
        <w:rPr>
          <w:noProof w:val="0"/>
          <w:snapToGrid w:val="0"/>
        </w:rPr>
        <w:tab/>
      </w:r>
      <w:r w:rsidRPr="00D100D6">
        <w:rPr>
          <w:noProof w:val="0"/>
        </w:rPr>
        <w:t>{ ID id-RAN-MeasurementID</w:t>
      </w:r>
      <w:r w:rsidRPr="00D100D6">
        <w:rPr>
          <w:noProof w:val="0"/>
        </w:rPr>
        <w:tab/>
      </w:r>
      <w:r w:rsidRPr="00D100D6">
        <w:rPr>
          <w:noProof w:val="0"/>
        </w:rPr>
        <w:tab/>
      </w:r>
      <w:r w:rsidRPr="00D100D6">
        <w:rPr>
          <w:noProof w:val="0"/>
        </w:rPr>
        <w:tab/>
        <w:t>CRITICALITY reject</w:t>
      </w:r>
      <w:r w:rsidRPr="00D100D6">
        <w:rPr>
          <w:noProof w:val="0"/>
        </w:rPr>
        <w:tab/>
        <w:t>TYPE RAN-MeasurementID</w:t>
      </w:r>
      <w:r w:rsidRPr="00D100D6">
        <w:rPr>
          <w:noProof w:val="0"/>
        </w:rPr>
        <w:tab/>
      </w:r>
      <w:r w:rsidRPr="00D100D6">
        <w:rPr>
          <w:noProof w:val="0"/>
        </w:rPr>
        <w:tab/>
      </w:r>
      <w:r w:rsidRPr="00D100D6">
        <w:rPr>
          <w:noProof w:val="0"/>
        </w:rPr>
        <w:tab/>
      </w:r>
      <w:r w:rsidRPr="00D100D6">
        <w:rPr>
          <w:noProof w:val="0"/>
        </w:rPr>
        <w:tab/>
        <w:t>PRESENCE mandatory</w:t>
      </w:r>
      <w:r w:rsidRPr="00D100D6">
        <w:rPr>
          <w:noProof w:val="0"/>
        </w:rPr>
        <w:tab/>
        <w:t>}|</w:t>
      </w:r>
    </w:p>
    <w:p w14:paraId="66E0E12F" w14:textId="77777777" w:rsidR="00482979" w:rsidRPr="001C0958" w:rsidRDefault="00482979" w:rsidP="00482979">
      <w:pPr>
        <w:pStyle w:val="PL"/>
        <w:rPr>
          <w:noProof w:val="0"/>
        </w:rPr>
      </w:pPr>
      <w:r>
        <w:rPr>
          <w:noProof w:val="0"/>
          <w:snapToGrid w:val="0"/>
        </w:rPr>
        <w:tab/>
      </w:r>
      <w:r>
        <w:rPr>
          <w:noProof w:val="0"/>
        </w:rPr>
        <w:t>{ ID id-Cause</w:t>
      </w:r>
      <w:r>
        <w:rPr>
          <w:noProof w:val="0"/>
        </w:rPr>
        <w:tab/>
      </w:r>
      <w:r>
        <w:rPr>
          <w:noProof w:val="0"/>
        </w:rPr>
        <w:tab/>
      </w:r>
      <w:r>
        <w:rPr>
          <w:noProof w:val="0"/>
        </w:rPr>
        <w:tab/>
      </w:r>
      <w:r>
        <w:rPr>
          <w:noProof w:val="0"/>
        </w:rPr>
        <w:tab/>
      </w:r>
      <w:r>
        <w:rPr>
          <w:noProof w:val="0"/>
        </w:rPr>
        <w:tab/>
      </w:r>
      <w:r>
        <w:rPr>
          <w:noProof w:val="0"/>
        </w:rPr>
        <w:tab/>
        <w:t>CRITICALITY ignore</w:t>
      </w:r>
      <w:r>
        <w:rPr>
          <w:noProof w:val="0"/>
        </w:rPr>
        <w:tab/>
        <w:t>TYPE Cause</w:t>
      </w:r>
      <w:r>
        <w:rPr>
          <w:noProof w:val="0"/>
        </w:rPr>
        <w:tab/>
      </w:r>
      <w:r>
        <w:rPr>
          <w:noProof w:val="0"/>
        </w:rPr>
        <w:tab/>
      </w:r>
      <w:r>
        <w:rPr>
          <w:noProof w:val="0"/>
        </w:rPr>
        <w:tab/>
      </w:r>
      <w:r>
        <w:rPr>
          <w:noProof w:val="0"/>
        </w:rPr>
        <w:tab/>
      </w:r>
      <w:r>
        <w:rPr>
          <w:noProof w:val="0"/>
        </w:rPr>
        <w:tab/>
      </w:r>
      <w:r>
        <w:rPr>
          <w:noProof w:val="0"/>
        </w:rPr>
        <w:tab/>
      </w:r>
      <w:r>
        <w:rPr>
          <w:noProof w:val="0"/>
        </w:rPr>
        <w:tab/>
        <w:t>PRESENCE mandatory</w:t>
      </w:r>
      <w:r>
        <w:rPr>
          <w:noProof w:val="0"/>
        </w:rPr>
        <w:tab/>
        <w:t>},</w:t>
      </w:r>
    </w:p>
    <w:p w14:paraId="5C2BB5EB" w14:textId="77777777" w:rsidR="00482979" w:rsidRDefault="00482979" w:rsidP="00482979">
      <w:pPr>
        <w:pStyle w:val="PL"/>
        <w:spacing w:line="0" w:lineRule="atLeast"/>
        <w:rPr>
          <w:noProof w:val="0"/>
          <w:snapToGrid w:val="0"/>
        </w:rPr>
      </w:pPr>
      <w:r>
        <w:rPr>
          <w:noProof w:val="0"/>
          <w:snapToGrid w:val="0"/>
        </w:rPr>
        <w:tab/>
        <w:t>...</w:t>
      </w:r>
    </w:p>
    <w:p w14:paraId="13EEDD27" w14:textId="77777777" w:rsidR="00482979" w:rsidRDefault="00482979" w:rsidP="00482979">
      <w:pPr>
        <w:pStyle w:val="PL"/>
        <w:rPr>
          <w:noProof w:val="0"/>
          <w:snapToGrid w:val="0"/>
        </w:rPr>
      </w:pPr>
      <w:r>
        <w:rPr>
          <w:noProof w:val="0"/>
          <w:snapToGrid w:val="0"/>
        </w:rPr>
        <w:t>}</w:t>
      </w:r>
    </w:p>
    <w:p w14:paraId="4DA6E068" w14:textId="77777777" w:rsidR="00482979" w:rsidRDefault="00482979" w:rsidP="00482979">
      <w:pPr>
        <w:pStyle w:val="PL"/>
        <w:rPr>
          <w:noProof w:val="0"/>
          <w:snapToGrid w:val="0"/>
        </w:rPr>
      </w:pPr>
    </w:p>
    <w:p w14:paraId="15FBDB50" w14:textId="77777777" w:rsidR="00482979" w:rsidRDefault="00482979" w:rsidP="00482979">
      <w:pPr>
        <w:pStyle w:val="PL"/>
      </w:pPr>
      <w:r>
        <w:t>-- **************************************************************</w:t>
      </w:r>
    </w:p>
    <w:p w14:paraId="7A194441" w14:textId="77777777" w:rsidR="00482979" w:rsidRDefault="00482979" w:rsidP="00482979">
      <w:pPr>
        <w:pStyle w:val="PL"/>
      </w:pPr>
      <w:r>
        <w:t>--</w:t>
      </w:r>
    </w:p>
    <w:p w14:paraId="365C7AA8" w14:textId="77777777" w:rsidR="00482979" w:rsidRDefault="00482979" w:rsidP="00482979">
      <w:pPr>
        <w:pStyle w:val="PL"/>
        <w:outlineLvl w:val="3"/>
      </w:pPr>
      <w:r>
        <w:t xml:space="preserve">-- </w:t>
      </w:r>
      <w:r>
        <w:rPr>
          <w:noProof w:val="0"/>
          <w:snapToGrid w:val="0"/>
        </w:rPr>
        <w:t>POSITIONING MEASUREMENT UPDATE</w:t>
      </w:r>
      <w:r>
        <w:t xml:space="preserve"> ELEMENTARY PROCEDURE</w:t>
      </w:r>
    </w:p>
    <w:p w14:paraId="14DA616A" w14:textId="77777777" w:rsidR="00482979" w:rsidRDefault="00482979" w:rsidP="00482979">
      <w:pPr>
        <w:pStyle w:val="PL"/>
      </w:pPr>
      <w:r>
        <w:t>--</w:t>
      </w:r>
    </w:p>
    <w:p w14:paraId="18D7E5F1" w14:textId="77777777" w:rsidR="00482979" w:rsidRDefault="00482979" w:rsidP="00482979">
      <w:pPr>
        <w:pStyle w:val="PL"/>
      </w:pPr>
      <w:r>
        <w:t>-- **************************************************************</w:t>
      </w:r>
    </w:p>
    <w:p w14:paraId="2D9D1E80" w14:textId="77777777" w:rsidR="00482979" w:rsidRDefault="00482979" w:rsidP="00482979">
      <w:pPr>
        <w:pStyle w:val="PL"/>
      </w:pPr>
    </w:p>
    <w:p w14:paraId="7FA7E711" w14:textId="77777777" w:rsidR="00482979" w:rsidRDefault="00482979" w:rsidP="00482979">
      <w:pPr>
        <w:pStyle w:val="PL"/>
        <w:rPr>
          <w:noProof w:val="0"/>
          <w:snapToGrid w:val="0"/>
        </w:rPr>
      </w:pPr>
      <w:r>
        <w:rPr>
          <w:noProof w:val="0"/>
          <w:snapToGrid w:val="0"/>
        </w:rPr>
        <w:t>-- **************************************************************</w:t>
      </w:r>
    </w:p>
    <w:p w14:paraId="67587DD2" w14:textId="77777777" w:rsidR="00482979" w:rsidRDefault="00482979" w:rsidP="00482979">
      <w:pPr>
        <w:pStyle w:val="PL"/>
        <w:rPr>
          <w:noProof w:val="0"/>
          <w:snapToGrid w:val="0"/>
        </w:rPr>
      </w:pPr>
      <w:r>
        <w:rPr>
          <w:noProof w:val="0"/>
          <w:snapToGrid w:val="0"/>
        </w:rPr>
        <w:t>--</w:t>
      </w:r>
    </w:p>
    <w:p w14:paraId="48DFCADD" w14:textId="77777777" w:rsidR="00482979" w:rsidRDefault="00482979" w:rsidP="00482979">
      <w:pPr>
        <w:pStyle w:val="PL"/>
        <w:outlineLvl w:val="4"/>
        <w:rPr>
          <w:noProof w:val="0"/>
          <w:snapToGrid w:val="0"/>
        </w:rPr>
      </w:pPr>
      <w:r>
        <w:rPr>
          <w:noProof w:val="0"/>
          <w:snapToGrid w:val="0"/>
        </w:rPr>
        <w:t>-- Positioning Measurement Update</w:t>
      </w:r>
    </w:p>
    <w:p w14:paraId="4C765780" w14:textId="77777777" w:rsidR="00482979" w:rsidRDefault="00482979" w:rsidP="00482979">
      <w:pPr>
        <w:pStyle w:val="PL"/>
        <w:rPr>
          <w:noProof w:val="0"/>
          <w:snapToGrid w:val="0"/>
        </w:rPr>
      </w:pPr>
      <w:r>
        <w:rPr>
          <w:noProof w:val="0"/>
          <w:snapToGrid w:val="0"/>
        </w:rPr>
        <w:t>--</w:t>
      </w:r>
    </w:p>
    <w:p w14:paraId="7307B3D2" w14:textId="77777777" w:rsidR="00482979" w:rsidRDefault="00482979" w:rsidP="00482979">
      <w:pPr>
        <w:pStyle w:val="PL"/>
        <w:rPr>
          <w:noProof w:val="0"/>
          <w:snapToGrid w:val="0"/>
        </w:rPr>
      </w:pPr>
      <w:r>
        <w:rPr>
          <w:noProof w:val="0"/>
          <w:snapToGrid w:val="0"/>
        </w:rPr>
        <w:t>-- **************************************************************</w:t>
      </w:r>
    </w:p>
    <w:p w14:paraId="098A75D4" w14:textId="77777777" w:rsidR="00482979" w:rsidRDefault="00482979" w:rsidP="00482979">
      <w:pPr>
        <w:pStyle w:val="PL"/>
        <w:rPr>
          <w:noProof w:val="0"/>
          <w:snapToGrid w:val="0"/>
        </w:rPr>
      </w:pPr>
    </w:p>
    <w:p w14:paraId="1FD70748" w14:textId="77777777" w:rsidR="00482979" w:rsidRDefault="00482979" w:rsidP="00482979">
      <w:pPr>
        <w:pStyle w:val="PL"/>
        <w:rPr>
          <w:noProof w:val="0"/>
          <w:snapToGrid w:val="0"/>
        </w:rPr>
      </w:pPr>
      <w:r>
        <w:rPr>
          <w:noProof w:val="0"/>
          <w:snapToGrid w:val="0"/>
        </w:rPr>
        <w:t>PositioningMeasurementUpdate ::= SEQUENCE {</w:t>
      </w:r>
    </w:p>
    <w:p w14:paraId="173F10A7" w14:textId="77777777" w:rsidR="00482979" w:rsidRDefault="00482979" w:rsidP="00482979">
      <w:pPr>
        <w:pStyle w:val="PL"/>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r>
      <w:r>
        <w:rPr>
          <w:noProof w:val="0"/>
          <w:snapToGrid w:val="0"/>
        </w:rPr>
        <w:tab/>
        <w:t>{ {</w:t>
      </w:r>
      <w:r>
        <w:t xml:space="preserve"> </w:t>
      </w:r>
      <w:r>
        <w:rPr>
          <w:noProof w:val="0"/>
          <w:snapToGrid w:val="0"/>
        </w:rPr>
        <w:t>PositioningMeasurementUpdateIEs} },</w:t>
      </w:r>
    </w:p>
    <w:p w14:paraId="696E92AF" w14:textId="77777777" w:rsidR="00482979" w:rsidRDefault="00482979" w:rsidP="00482979">
      <w:pPr>
        <w:pStyle w:val="PL"/>
        <w:rPr>
          <w:noProof w:val="0"/>
          <w:snapToGrid w:val="0"/>
        </w:rPr>
      </w:pPr>
      <w:r>
        <w:rPr>
          <w:noProof w:val="0"/>
          <w:snapToGrid w:val="0"/>
        </w:rPr>
        <w:tab/>
        <w:t>...</w:t>
      </w:r>
    </w:p>
    <w:p w14:paraId="51FE305F" w14:textId="77777777" w:rsidR="00482979" w:rsidRDefault="00482979" w:rsidP="00482979">
      <w:pPr>
        <w:pStyle w:val="PL"/>
        <w:rPr>
          <w:noProof w:val="0"/>
          <w:snapToGrid w:val="0"/>
        </w:rPr>
      </w:pPr>
      <w:r>
        <w:rPr>
          <w:noProof w:val="0"/>
          <w:snapToGrid w:val="0"/>
        </w:rPr>
        <w:t>}</w:t>
      </w:r>
    </w:p>
    <w:p w14:paraId="1F927C76" w14:textId="77777777" w:rsidR="00482979" w:rsidRDefault="00482979" w:rsidP="00482979">
      <w:pPr>
        <w:pStyle w:val="PL"/>
        <w:rPr>
          <w:noProof w:val="0"/>
          <w:snapToGrid w:val="0"/>
        </w:rPr>
      </w:pPr>
    </w:p>
    <w:p w14:paraId="51BD8D70" w14:textId="77777777" w:rsidR="00482979" w:rsidRDefault="00482979" w:rsidP="00482979">
      <w:pPr>
        <w:pStyle w:val="PL"/>
        <w:rPr>
          <w:noProof w:val="0"/>
          <w:snapToGrid w:val="0"/>
        </w:rPr>
      </w:pPr>
      <w:r>
        <w:rPr>
          <w:noProof w:val="0"/>
          <w:snapToGrid w:val="0"/>
        </w:rPr>
        <w:t>PositioningMeasurementUpdateIEs F1AP-PROTOCOL-IES ::= {</w:t>
      </w:r>
    </w:p>
    <w:p w14:paraId="6FE7E1F8" w14:textId="77777777" w:rsidR="00482979" w:rsidRDefault="00482979" w:rsidP="00482979">
      <w:pPr>
        <w:pStyle w:val="PL"/>
        <w:spacing w:line="0" w:lineRule="atLeast"/>
        <w:rPr>
          <w:noProof w:val="0"/>
          <w:snapToGrid w:val="0"/>
        </w:rPr>
      </w:pPr>
      <w:r>
        <w:rPr>
          <w:noProof w:val="0"/>
          <w:snapToGrid w:val="0"/>
        </w:rPr>
        <w:tab/>
      </w:r>
      <w:r>
        <w:t>{ ID id-TransactionID</w:t>
      </w:r>
      <w:r>
        <w:tab/>
      </w:r>
      <w:r>
        <w:tab/>
      </w:r>
      <w:r>
        <w:tab/>
      </w:r>
      <w:r>
        <w:tab/>
        <w:t>CRITICALITY reject</w:t>
      </w:r>
      <w:r>
        <w:tab/>
        <w:t>TYPE TransactionID</w:t>
      </w:r>
      <w:r>
        <w:rPr>
          <w:lang w:eastAsia="zh-CN"/>
        </w:rPr>
        <w:tab/>
      </w:r>
      <w:r>
        <w:rPr>
          <w:lang w:eastAsia="zh-CN"/>
        </w:rPr>
        <w:tab/>
      </w:r>
      <w:r>
        <w:rPr>
          <w:lang w:eastAsia="zh-CN"/>
        </w:rPr>
        <w:tab/>
      </w:r>
      <w:r>
        <w:rPr>
          <w:lang w:eastAsia="zh-CN"/>
        </w:rPr>
        <w:tab/>
      </w:r>
      <w:r>
        <w:t>PRESENCE mandatory</w:t>
      </w:r>
      <w:r>
        <w:tab/>
        <w:t>}|</w:t>
      </w:r>
    </w:p>
    <w:p w14:paraId="2DD4D098" w14:textId="77777777" w:rsidR="00482979" w:rsidRDefault="00482979" w:rsidP="00482979">
      <w:pPr>
        <w:pStyle w:val="PL"/>
        <w:spacing w:line="0" w:lineRule="atLeast"/>
        <w:rPr>
          <w:noProof w:val="0"/>
          <w:snapToGrid w:val="0"/>
        </w:rPr>
      </w:pPr>
      <w:r>
        <w:rPr>
          <w:noProof w:val="0"/>
          <w:snapToGrid w:val="0"/>
        </w:rPr>
        <w:tab/>
        <w:t>{ ID id-LMF-MeasurementID</w:t>
      </w:r>
      <w:r>
        <w:rPr>
          <w:noProof w:val="0"/>
          <w:snapToGrid w:val="0"/>
        </w:rPr>
        <w:tab/>
      </w:r>
      <w:r>
        <w:rPr>
          <w:noProof w:val="0"/>
          <w:snapToGrid w:val="0"/>
        </w:rPr>
        <w:tab/>
      </w:r>
      <w:r>
        <w:rPr>
          <w:noProof w:val="0"/>
          <w:snapToGrid w:val="0"/>
        </w:rPr>
        <w:tab/>
        <w:t>CRITICALITY reject</w:t>
      </w:r>
      <w:r>
        <w:rPr>
          <w:noProof w:val="0"/>
          <w:snapToGrid w:val="0"/>
        </w:rPr>
        <w:tab/>
        <w:t>TYPE LMF-MeasurementID</w:t>
      </w:r>
      <w:r>
        <w:rPr>
          <w:noProof w:val="0"/>
          <w:snapToGrid w:val="0"/>
        </w:rPr>
        <w:tab/>
      </w:r>
      <w:r>
        <w:rPr>
          <w:noProof w:val="0"/>
          <w:snapToGrid w:val="0"/>
        </w:rPr>
        <w:tab/>
      </w:r>
      <w:r>
        <w:rPr>
          <w:noProof w:val="0"/>
          <w:snapToGrid w:val="0"/>
        </w:rPr>
        <w:tab/>
        <w:t>PRESENCE mandatory</w:t>
      </w:r>
      <w:r>
        <w:rPr>
          <w:noProof w:val="0"/>
          <w:snapToGrid w:val="0"/>
        </w:rPr>
        <w:tab/>
        <w:t>}|</w:t>
      </w:r>
    </w:p>
    <w:p w14:paraId="58532777" w14:textId="77777777" w:rsidR="00482979" w:rsidRDefault="00482979" w:rsidP="00482979">
      <w:pPr>
        <w:pStyle w:val="PL"/>
        <w:spacing w:line="0" w:lineRule="atLeast"/>
        <w:rPr>
          <w:noProof w:val="0"/>
          <w:snapToGrid w:val="0"/>
        </w:rPr>
      </w:pPr>
      <w:r>
        <w:rPr>
          <w:noProof w:val="0"/>
          <w:snapToGrid w:val="0"/>
        </w:rPr>
        <w:tab/>
      </w:r>
      <w:r w:rsidRPr="00D100D6">
        <w:rPr>
          <w:noProof w:val="0"/>
        </w:rPr>
        <w:t>{ ID id-RAN-MeasurementID</w:t>
      </w:r>
      <w:r w:rsidRPr="00D100D6">
        <w:rPr>
          <w:noProof w:val="0"/>
        </w:rPr>
        <w:tab/>
      </w:r>
      <w:r w:rsidRPr="00D100D6">
        <w:rPr>
          <w:noProof w:val="0"/>
        </w:rPr>
        <w:tab/>
      </w:r>
      <w:r w:rsidRPr="00D100D6">
        <w:rPr>
          <w:noProof w:val="0"/>
        </w:rPr>
        <w:tab/>
        <w:t>CRITICALITY reject</w:t>
      </w:r>
      <w:r w:rsidRPr="00D100D6">
        <w:rPr>
          <w:noProof w:val="0"/>
        </w:rPr>
        <w:tab/>
        <w:t>TYPE RAN-MeasurementID</w:t>
      </w:r>
      <w:r w:rsidRPr="00D100D6">
        <w:rPr>
          <w:noProof w:val="0"/>
        </w:rPr>
        <w:tab/>
      </w:r>
      <w:r w:rsidRPr="00D100D6">
        <w:rPr>
          <w:noProof w:val="0"/>
        </w:rPr>
        <w:tab/>
      </w:r>
      <w:r w:rsidRPr="00D100D6">
        <w:rPr>
          <w:noProof w:val="0"/>
        </w:rPr>
        <w:tab/>
        <w:t>PRESENCE mandatory</w:t>
      </w:r>
      <w:r w:rsidRPr="00D100D6">
        <w:rPr>
          <w:noProof w:val="0"/>
        </w:rPr>
        <w:tab/>
        <w:t>}|</w:t>
      </w:r>
    </w:p>
    <w:p w14:paraId="091DEEAE" w14:textId="77777777" w:rsidR="00482979" w:rsidRDefault="00482979" w:rsidP="00482979">
      <w:pPr>
        <w:pStyle w:val="PL"/>
        <w:spacing w:line="0" w:lineRule="atLeast"/>
        <w:rPr>
          <w:noProof w:val="0"/>
          <w:snapToGrid w:val="0"/>
        </w:rPr>
      </w:pPr>
      <w:r>
        <w:rPr>
          <w:noProof w:val="0"/>
          <w:snapToGrid w:val="0"/>
        </w:rPr>
        <w:tab/>
      </w:r>
      <w:r>
        <w:rPr>
          <w:snapToGrid w:val="0"/>
        </w:rPr>
        <w:t>{ ID id-SRSConfiguration</w:t>
      </w:r>
      <w:r>
        <w:rPr>
          <w:snapToGrid w:val="0"/>
        </w:rPr>
        <w:tab/>
      </w:r>
      <w:r>
        <w:rPr>
          <w:snapToGrid w:val="0"/>
        </w:rPr>
        <w:tab/>
      </w:r>
      <w:r>
        <w:rPr>
          <w:snapToGrid w:val="0"/>
        </w:rPr>
        <w:tab/>
        <w:t>CRITICALITY ignore</w:t>
      </w:r>
      <w:r>
        <w:rPr>
          <w:snapToGrid w:val="0"/>
        </w:rPr>
        <w:tab/>
        <w:t>TYPE SRSConfiguration</w:t>
      </w:r>
      <w:r>
        <w:rPr>
          <w:snapToGrid w:val="0"/>
        </w:rPr>
        <w:tab/>
      </w:r>
      <w:r>
        <w:rPr>
          <w:snapToGrid w:val="0"/>
        </w:rPr>
        <w:tab/>
      </w:r>
      <w:r>
        <w:rPr>
          <w:snapToGrid w:val="0"/>
        </w:rPr>
        <w:tab/>
        <w:t>PRESENCE optional}</w:t>
      </w:r>
      <w:r>
        <w:rPr>
          <w:noProof w:val="0"/>
          <w:snapToGrid w:val="0"/>
        </w:rPr>
        <w:t>|</w:t>
      </w:r>
    </w:p>
    <w:p w14:paraId="5C5A32A5" w14:textId="77777777" w:rsidR="00482979" w:rsidRPr="00565FA2" w:rsidRDefault="00482979" w:rsidP="00482979">
      <w:pPr>
        <w:pStyle w:val="PL"/>
        <w:spacing w:line="0" w:lineRule="atLeast"/>
        <w:rPr>
          <w:noProof w:val="0"/>
          <w:snapToGrid w:val="0"/>
        </w:rPr>
      </w:pPr>
      <w:r>
        <w:rPr>
          <w:snapToGrid w:val="0"/>
        </w:rPr>
        <w:tab/>
        <w:t xml:space="preserve">{ </w:t>
      </w:r>
      <w:r w:rsidRPr="001645CB">
        <w:rPr>
          <w:snapToGrid w:val="0"/>
        </w:rPr>
        <w:t>ID id-TRP-Measurement</w:t>
      </w:r>
      <w:r>
        <w:rPr>
          <w:snapToGrid w:val="0"/>
        </w:rPr>
        <w:t>Update</w:t>
      </w:r>
      <w:r w:rsidRPr="001645CB">
        <w:rPr>
          <w:snapToGrid w:val="0"/>
        </w:rPr>
        <w:t>List</w:t>
      </w:r>
      <w:r w:rsidRPr="001645CB">
        <w:rPr>
          <w:snapToGrid w:val="0"/>
        </w:rPr>
        <w:tab/>
        <w:t>CRITICALITY reject</w:t>
      </w:r>
      <w:r w:rsidRPr="001645CB">
        <w:rPr>
          <w:snapToGrid w:val="0"/>
        </w:rPr>
        <w:tab/>
        <w:t>TYPE TRP-Measurement</w:t>
      </w:r>
      <w:r>
        <w:rPr>
          <w:snapToGrid w:val="0"/>
        </w:rPr>
        <w:t>Update</w:t>
      </w:r>
      <w:r w:rsidRPr="001645CB">
        <w:rPr>
          <w:snapToGrid w:val="0"/>
        </w:rPr>
        <w:t xml:space="preserve">List </w:t>
      </w:r>
      <w:r>
        <w:rPr>
          <w:snapToGrid w:val="0"/>
        </w:rPr>
        <w:tab/>
      </w:r>
      <w:r w:rsidRPr="001645CB">
        <w:rPr>
          <w:snapToGrid w:val="0"/>
        </w:rPr>
        <w:t xml:space="preserve">PRESENCE </w:t>
      </w:r>
      <w:r>
        <w:rPr>
          <w:snapToGrid w:val="0"/>
        </w:rPr>
        <w:t>optional</w:t>
      </w:r>
      <w:r w:rsidRPr="001645CB">
        <w:rPr>
          <w:snapToGrid w:val="0"/>
        </w:rPr>
        <w:t>}</w:t>
      </w:r>
      <w:r w:rsidRPr="006A41FF">
        <w:rPr>
          <w:snapToGrid w:val="0"/>
        </w:rPr>
        <w:t>|</w:t>
      </w:r>
    </w:p>
    <w:p w14:paraId="0B55CEF1" w14:textId="77777777" w:rsidR="00482979" w:rsidRDefault="00482979" w:rsidP="00482979">
      <w:pPr>
        <w:pStyle w:val="PL"/>
        <w:spacing w:line="0" w:lineRule="atLeast"/>
        <w:rPr>
          <w:snapToGrid w:val="0"/>
        </w:rPr>
      </w:pPr>
      <w:r w:rsidRPr="00565FA2">
        <w:rPr>
          <w:snapToGrid w:val="0"/>
        </w:rPr>
        <w:tab/>
        <w:t>{ ID id-MeasurementCharacteristicsRequestIndicator</w:t>
      </w:r>
      <w:r w:rsidRPr="00565FA2">
        <w:rPr>
          <w:snapToGrid w:val="0"/>
        </w:rPr>
        <w:tab/>
        <w:t>CRITICALITY ignore</w:t>
      </w:r>
      <w:r w:rsidRPr="00565FA2">
        <w:rPr>
          <w:snapToGrid w:val="0"/>
        </w:rPr>
        <w:tab/>
        <w:t>TYPE</w:t>
      </w:r>
      <w:r>
        <w:rPr>
          <w:snapToGrid w:val="0"/>
        </w:rPr>
        <w:tab/>
      </w:r>
      <w:r w:rsidRPr="00565FA2">
        <w:rPr>
          <w:snapToGrid w:val="0"/>
        </w:rPr>
        <w:t>MeasurementCharacteristicsRequestIndicator</w:t>
      </w:r>
      <w:r w:rsidRPr="00565FA2">
        <w:rPr>
          <w:snapToGrid w:val="0"/>
        </w:rPr>
        <w:tab/>
        <w:t>PRESENCE optional}</w:t>
      </w:r>
      <w:r>
        <w:rPr>
          <w:rFonts w:hint="eastAsia"/>
          <w:snapToGrid w:val="0"/>
          <w:lang w:eastAsia="zh-CN"/>
        </w:rPr>
        <w:t>|</w:t>
      </w:r>
    </w:p>
    <w:p w14:paraId="75F0B5B6" w14:textId="77777777" w:rsidR="00482979" w:rsidRDefault="00482979" w:rsidP="00482979">
      <w:pPr>
        <w:pStyle w:val="PL"/>
        <w:spacing w:line="0" w:lineRule="atLeast"/>
        <w:rPr>
          <w:noProof w:val="0"/>
          <w:snapToGrid w:val="0"/>
        </w:rPr>
      </w:pPr>
      <w:r>
        <w:tab/>
        <w:t>{ ID id-MeasurementTimeOccasion</w:t>
      </w:r>
      <w:r>
        <w:tab/>
      </w:r>
      <w:r>
        <w:tab/>
        <w:t>CRITICALITY ignore</w:t>
      </w:r>
      <w:r>
        <w:tab/>
        <w:t>TYPE MeasurementTimeOccasion</w:t>
      </w:r>
      <w:r>
        <w:tab/>
        <w:t>PRESENCE optional</w:t>
      </w:r>
      <w:r>
        <w:tab/>
        <w:t>}</w:t>
      </w:r>
      <w:r>
        <w:rPr>
          <w:noProof w:val="0"/>
          <w:snapToGrid w:val="0"/>
        </w:rPr>
        <w:t>,</w:t>
      </w:r>
    </w:p>
    <w:p w14:paraId="2E77EFDE" w14:textId="77777777" w:rsidR="00482979" w:rsidRDefault="00482979" w:rsidP="00482979">
      <w:pPr>
        <w:pStyle w:val="PL"/>
        <w:rPr>
          <w:noProof w:val="0"/>
          <w:snapToGrid w:val="0"/>
        </w:rPr>
      </w:pPr>
      <w:r>
        <w:rPr>
          <w:noProof w:val="0"/>
          <w:snapToGrid w:val="0"/>
        </w:rPr>
        <w:tab/>
        <w:t>...</w:t>
      </w:r>
    </w:p>
    <w:p w14:paraId="4A39EF17" w14:textId="77777777" w:rsidR="00482979" w:rsidRDefault="00482979" w:rsidP="00482979">
      <w:pPr>
        <w:pStyle w:val="PL"/>
        <w:rPr>
          <w:noProof w:val="0"/>
          <w:snapToGrid w:val="0"/>
        </w:rPr>
      </w:pPr>
      <w:r>
        <w:rPr>
          <w:noProof w:val="0"/>
          <w:snapToGrid w:val="0"/>
        </w:rPr>
        <w:t>}</w:t>
      </w:r>
    </w:p>
    <w:p w14:paraId="2B961E39" w14:textId="77777777" w:rsidR="00482979" w:rsidRDefault="00482979" w:rsidP="00482979">
      <w:pPr>
        <w:pStyle w:val="PL"/>
      </w:pPr>
    </w:p>
    <w:p w14:paraId="39123485" w14:textId="77777777" w:rsidR="00482979" w:rsidRDefault="00482979" w:rsidP="00482979">
      <w:pPr>
        <w:pStyle w:val="PL"/>
      </w:pPr>
    </w:p>
    <w:p w14:paraId="0A75948E" w14:textId="77777777" w:rsidR="00482979" w:rsidRDefault="00482979" w:rsidP="00482979">
      <w:pPr>
        <w:pStyle w:val="PL"/>
      </w:pPr>
      <w:r>
        <w:t>-- **************************************************************</w:t>
      </w:r>
    </w:p>
    <w:p w14:paraId="5BD0D4F0" w14:textId="77777777" w:rsidR="00482979" w:rsidRDefault="00482979" w:rsidP="00482979">
      <w:pPr>
        <w:pStyle w:val="PL"/>
      </w:pPr>
      <w:r>
        <w:t>--</w:t>
      </w:r>
    </w:p>
    <w:p w14:paraId="7585F4B8" w14:textId="77777777" w:rsidR="00482979" w:rsidRDefault="00482979" w:rsidP="00482979">
      <w:pPr>
        <w:pStyle w:val="PL"/>
        <w:outlineLvl w:val="3"/>
      </w:pPr>
      <w:r>
        <w:t xml:space="preserve">-- </w:t>
      </w:r>
      <w:r>
        <w:rPr>
          <w:noProof w:val="0"/>
          <w:snapToGrid w:val="0"/>
        </w:rPr>
        <w:t xml:space="preserve">TRP INFORMATION EXCHANGE </w:t>
      </w:r>
      <w:r>
        <w:t>ELEMENTARY PROCEDURE</w:t>
      </w:r>
    </w:p>
    <w:p w14:paraId="2F0A2883" w14:textId="77777777" w:rsidR="00482979" w:rsidRDefault="00482979" w:rsidP="00482979">
      <w:pPr>
        <w:pStyle w:val="PL"/>
      </w:pPr>
      <w:r>
        <w:t>--</w:t>
      </w:r>
    </w:p>
    <w:p w14:paraId="33C0F232" w14:textId="77777777" w:rsidR="00482979" w:rsidRPr="008C20F9" w:rsidRDefault="00482979" w:rsidP="00482979">
      <w:pPr>
        <w:pStyle w:val="PL"/>
        <w:rPr>
          <w:lang w:val="fr-FR"/>
        </w:rPr>
      </w:pPr>
      <w:r w:rsidRPr="008C20F9">
        <w:rPr>
          <w:lang w:val="fr-FR"/>
        </w:rPr>
        <w:t>-- **************************************************************</w:t>
      </w:r>
    </w:p>
    <w:p w14:paraId="0C184262" w14:textId="77777777" w:rsidR="00482979" w:rsidRPr="008C20F9" w:rsidRDefault="00482979" w:rsidP="00482979">
      <w:pPr>
        <w:pStyle w:val="PL"/>
        <w:rPr>
          <w:lang w:val="fr-FR"/>
        </w:rPr>
      </w:pPr>
    </w:p>
    <w:p w14:paraId="19B75164" w14:textId="77777777" w:rsidR="00482979" w:rsidRPr="008C20F9" w:rsidRDefault="00482979" w:rsidP="00482979">
      <w:pPr>
        <w:pStyle w:val="PL"/>
        <w:rPr>
          <w:noProof w:val="0"/>
          <w:snapToGrid w:val="0"/>
          <w:lang w:val="fr-FR"/>
        </w:rPr>
      </w:pPr>
      <w:r w:rsidRPr="008C20F9">
        <w:rPr>
          <w:noProof w:val="0"/>
          <w:snapToGrid w:val="0"/>
          <w:lang w:val="fr-FR"/>
        </w:rPr>
        <w:t>-- **************************************************************</w:t>
      </w:r>
    </w:p>
    <w:p w14:paraId="28BA2E1D" w14:textId="77777777" w:rsidR="00482979" w:rsidRPr="008C20F9" w:rsidRDefault="00482979" w:rsidP="00482979">
      <w:pPr>
        <w:pStyle w:val="PL"/>
        <w:rPr>
          <w:noProof w:val="0"/>
          <w:snapToGrid w:val="0"/>
          <w:lang w:val="fr-FR"/>
        </w:rPr>
      </w:pPr>
      <w:r w:rsidRPr="008C20F9">
        <w:rPr>
          <w:noProof w:val="0"/>
          <w:snapToGrid w:val="0"/>
          <w:lang w:val="fr-FR"/>
        </w:rPr>
        <w:t>--</w:t>
      </w:r>
    </w:p>
    <w:p w14:paraId="0987DEA3" w14:textId="77777777" w:rsidR="00482979" w:rsidRPr="008C20F9" w:rsidRDefault="00482979" w:rsidP="00482979">
      <w:pPr>
        <w:pStyle w:val="PL"/>
        <w:outlineLvl w:val="4"/>
        <w:rPr>
          <w:noProof w:val="0"/>
          <w:snapToGrid w:val="0"/>
          <w:lang w:val="fr-FR"/>
        </w:rPr>
      </w:pPr>
      <w:r w:rsidRPr="008C20F9">
        <w:rPr>
          <w:noProof w:val="0"/>
          <w:snapToGrid w:val="0"/>
          <w:lang w:val="fr-FR"/>
        </w:rPr>
        <w:t>-- TRP Information Request</w:t>
      </w:r>
    </w:p>
    <w:p w14:paraId="3C74CD5C" w14:textId="77777777" w:rsidR="00482979" w:rsidRPr="008C20F9" w:rsidRDefault="00482979" w:rsidP="00482979">
      <w:pPr>
        <w:pStyle w:val="PL"/>
        <w:rPr>
          <w:noProof w:val="0"/>
          <w:snapToGrid w:val="0"/>
          <w:lang w:val="fr-FR"/>
        </w:rPr>
      </w:pPr>
      <w:r w:rsidRPr="008C20F9">
        <w:rPr>
          <w:noProof w:val="0"/>
          <w:snapToGrid w:val="0"/>
          <w:lang w:val="fr-FR"/>
        </w:rPr>
        <w:t>--</w:t>
      </w:r>
    </w:p>
    <w:p w14:paraId="67F71A76" w14:textId="77777777" w:rsidR="00482979" w:rsidRPr="008C20F9" w:rsidRDefault="00482979" w:rsidP="00482979">
      <w:pPr>
        <w:pStyle w:val="PL"/>
        <w:rPr>
          <w:noProof w:val="0"/>
          <w:snapToGrid w:val="0"/>
          <w:lang w:val="fr-FR"/>
        </w:rPr>
      </w:pPr>
      <w:r w:rsidRPr="008C20F9">
        <w:rPr>
          <w:noProof w:val="0"/>
          <w:snapToGrid w:val="0"/>
          <w:lang w:val="fr-FR"/>
        </w:rPr>
        <w:t>-- **************************************************************</w:t>
      </w:r>
    </w:p>
    <w:p w14:paraId="0DBF0B1E" w14:textId="77777777" w:rsidR="00482979" w:rsidRPr="008C20F9" w:rsidRDefault="00482979" w:rsidP="00482979">
      <w:pPr>
        <w:pStyle w:val="PL"/>
        <w:rPr>
          <w:noProof w:val="0"/>
          <w:lang w:val="fr-FR" w:eastAsia="zh-CN"/>
        </w:rPr>
      </w:pPr>
    </w:p>
    <w:p w14:paraId="751A471A" w14:textId="77777777" w:rsidR="00482979" w:rsidRPr="008C20F9" w:rsidRDefault="00482979" w:rsidP="00482979">
      <w:pPr>
        <w:pStyle w:val="PL"/>
        <w:rPr>
          <w:noProof w:val="0"/>
          <w:snapToGrid w:val="0"/>
          <w:lang w:val="fr-FR"/>
        </w:rPr>
      </w:pPr>
      <w:r w:rsidRPr="008C20F9">
        <w:rPr>
          <w:lang w:val="fr-FR"/>
        </w:rPr>
        <w:t>TRPInformationRequest</w:t>
      </w:r>
      <w:r w:rsidRPr="008C20F9">
        <w:rPr>
          <w:noProof w:val="0"/>
          <w:snapToGrid w:val="0"/>
          <w:lang w:val="fr-FR"/>
        </w:rPr>
        <w:t xml:space="preserve"> ::= SEQUENCE {</w:t>
      </w:r>
    </w:p>
    <w:p w14:paraId="0C269C0C" w14:textId="77777777" w:rsidR="00482979" w:rsidRPr="008C20F9" w:rsidRDefault="00482979" w:rsidP="00482979">
      <w:pPr>
        <w:pStyle w:val="PL"/>
        <w:rPr>
          <w:noProof w:val="0"/>
          <w:snapToGrid w:val="0"/>
          <w:lang w:val="fr-FR"/>
        </w:rPr>
      </w:pPr>
      <w:r w:rsidRPr="008C20F9">
        <w:rPr>
          <w:noProof w:val="0"/>
          <w:snapToGrid w:val="0"/>
          <w:lang w:val="fr-FR"/>
        </w:rPr>
        <w:tab/>
        <w:t>protocolIEs</w:t>
      </w:r>
      <w:r w:rsidRPr="008C20F9">
        <w:rPr>
          <w:noProof w:val="0"/>
          <w:snapToGrid w:val="0"/>
          <w:lang w:val="fr-FR"/>
        </w:rPr>
        <w:tab/>
      </w:r>
      <w:r w:rsidRPr="008C20F9">
        <w:rPr>
          <w:noProof w:val="0"/>
          <w:snapToGrid w:val="0"/>
          <w:lang w:val="fr-FR"/>
        </w:rPr>
        <w:tab/>
        <w:t>ProtocolIE-Container</w:t>
      </w:r>
      <w:r w:rsidRPr="008C20F9">
        <w:rPr>
          <w:noProof w:val="0"/>
          <w:snapToGrid w:val="0"/>
          <w:lang w:val="fr-FR"/>
        </w:rPr>
        <w:tab/>
      </w:r>
      <w:r w:rsidRPr="008C20F9">
        <w:rPr>
          <w:noProof w:val="0"/>
          <w:snapToGrid w:val="0"/>
          <w:lang w:val="fr-FR"/>
        </w:rPr>
        <w:tab/>
        <w:t>{ {</w:t>
      </w:r>
      <w:r w:rsidRPr="008C20F9">
        <w:rPr>
          <w:lang w:val="fr-FR"/>
        </w:rPr>
        <w:t xml:space="preserve"> TRPInformationRequest</w:t>
      </w:r>
      <w:r w:rsidRPr="008C20F9">
        <w:rPr>
          <w:noProof w:val="0"/>
          <w:snapToGrid w:val="0"/>
          <w:lang w:val="fr-FR"/>
        </w:rPr>
        <w:t>IEs} },</w:t>
      </w:r>
    </w:p>
    <w:p w14:paraId="403D258B" w14:textId="77777777" w:rsidR="00482979" w:rsidRDefault="00482979" w:rsidP="00482979">
      <w:pPr>
        <w:pStyle w:val="PL"/>
        <w:rPr>
          <w:noProof w:val="0"/>
          <w:snapToGrid w:val="0"/>
        </w:rPr>
      </w:pPr>
      <w:r w:rsidRPr="008C20F9">
        <w:rPr>
          <w:noProof w:val="0"/>
          <w:snapToGrid w:val="0"/>
          <w:lang w:val="fr-FR"/>
        </w:rPr>
        <w:tab/>
      </w:r>
      <w:r>
        <w:rPr>
          <w:noProof w:val="0"/>
          <w:snapToGrid w:val="0"/>
        </w:rPr>
        <w:t>...</w:t>
      </w:r>
    </w:p>
    <w:p w14:paraId="04D60D48" w14:textId="77777777" w:rsidR="00482979" w:rsidRDefault="00482979" w:rsidP="00482979">
      <w:pPr>
        <w:pStyle w:val="PL"/>
        <w:rPr>
          <w:noProof w:val="0"/>
          <w:snapToGrid w:val="0"/>
        </w:rPr>
      </w:pPr>
      <w:r>
        <w:rPr>
          <w:noProof w:val="0"/>
          <w:snapToGrid w:val="0"/>
        </w:rPr>
        <w:t>}</w:t>
      </w:r>
    </w:p>
    <w:p w14:paraId="22C83715" w14:textId="77777777" w:rsidR="00482979" w:rsidRDefault="00482979" w:rsidP="00482979">
      <w:pPr>
        <w:pStyle w:val="PL"/>
        <w:rPr>
          <w:noProof w:val="0"/>
          <w:snapToGrid w:val="0"/>
        </w:rPr>
      </w:pPr>
    </w:p>
    <w:p w14:paraId="75F5F5BF" w14:textId="77777777" w:rsidR="00482979" w:rsidRDefault="00482979" w:rsidP="00482979">
      <w:pPr>
        <w:pStyle w:val="PL"/>
        <w:rPr>
          <w:noProof w:val="0"/>
          <w:snapToGrid w:val="0"/>
        </w:rPr>
      </w:pPr>
      <w:r>
        <w:t>TRPInformationRequest</w:t>
      </w:r>
      <w:r>
        <w:rPr>
          <w:noProof w:val="0"/>
          <w:snapToGrid w:val="0"/>
        </w:rPr>
        <w:t>IEs F1AP-PROTOCOL-IES ::= {</w:t>
      </w:r>
    </w:p>
    <w:p w14:paraId="77E18769" w14:textId="77777777" w:rsidR="00482979" w:rsidRDefault="00482979" w:rsidP="00482979">
      <w:pPr>
        <w:pStyle w:val="PL"/>
        <w:spacing w:line="0" w:lineRule="atLeast"/>
        <w:rPr>
          <w:noProof w:val="0"/>
          <w:snapToGrid w:val="0"/>
          <w:lang w:eastAsia="zh-CN"/>
        </w:rPr>
      </w:pPr>
      <w:r>
        <w:rPr>
          <w:noProof w:val="0"/>
          <w:snapToGrid w:val="0"/>
        </w:rPr>
        <w:tab/>
      </w:r>
      <w:r>
        <w:rPr>
          <w:noProof w:val="0"/>
          <w:snapToGrid w:val="0"/>
          <w:lang w:eastAsia="zh-CN"/>
        </w:rPr>
        <w:t>{ ID id-TransactionID</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reject</w:t>
      </w:r>
      <w:r>
        <w:rPr>
          <w:noProof w:val="0"/>
          <w:snapToGrid w:val="0"/>
          <w:lang w:eastAsia="zh-CN"/>
        </w:rPr>
        <w:tab/>
        <w:t>TYPE TransactionID</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mandatory</w:t>
      </w:r>
      <w:r>
        <w:rPr>
          <w:noProof w:val="0"/>
          <w:snapToGrid w:val="0"/>
          <w:lang w:eastAsia="zh-CN"/>
        </w:rPr>
        <w:tab/>
        <w:t>}|</w:t>
      </w:r>
    </w:p>
    <w:p w14:paraId="2214BE0F" w14:textId="77777777" w:rsidR="00482979" w:rsidRDefault="00482979" w:rsidP="00482979">
      <w:pPr>
        <w:pStyle w:val="PL"/>
        <w:spacing w:line="0" w:lineRule="atLeast"/>
        <w:rPr>
          <w:noProof w:val="0"/>
          <w:snapToGrid w:val="0"/>
          <w:lang w:eastAsia="zh-CN"/>
        </w:rPr>
      </w:pPr>
      <w:r>
        <w:rPr>
          <w:noProof w:val="0"/>
          <w:snapToGrid w:val="0"/>
          <w:lang w:eastAsia="zh-CN"/>
        </w:rPr>
        <w:tab/>
        <w:t>{ ID id-TRPList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ignore</w:t>
      </w:r>
      <w:r>
        <w:rPr>
          <w:noProof w:val="0"/>
          <w:snapToGrid w:val="0"/>
          <w:lang w:eastAsia="zh-CN"/>
        </w:rPr>
        <w:tab/>
        <w:t>TYPE TRPList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optional</w:t>
      </w:r>
      <w:r>
        <w:rPr>
          <w:noProof w:val="0"/>
          <w:snapToGrid w:val="0"/>
          <w:lang w:eastAsia="zh-CN"/>
        </w:rPr>
        <w:tab/>
        <w:t>}|</w:t>
      </w:r>
    </w:p>
    <w:p w14:paraId="10CC031E" w14:textId="77777777" w:rsidR="00482979" w:rsidRDefault="00482979" w:rsidP="00482979">
      <w:pPr>
        <w:pStyle w:val="PL"/>
        <w:spacing w:line="0" w:lineRule="atLeast"/>
        <w:rPr>
          <w:noProof w:val="0"/>
          <w:snapToGrid w:val="0"/>
        </w:rPr>
      </w:pPr>
      <w:r>
        <w:rPr>
          <w:noProof w:val="0"/>
          <w:snapToGrid w:val="0"/>
        </w:rPr>
        <w:tab/>
      </w:r>
      <w:r>
        <w:rPr>
          <w:noProof w:val="0"/>
          <w:snapToGrid w:val="0"/>
          <w:lang w:eastAsia="zh-CN"/>
        </w:rPr>
        <w:t>{ ID id-TRPInformationTypeListTRPReq</w:t>
      </w:r>
      <w:r>
        <w:rPr>
          <w:noProof w:val="0"/>
          <w:snapToGrid w:val="0"/>
          <w:lang w:eastAsia="zh-CN"/>
        </w:rPr>
        <w:tab/>
      </w:r>
      <w:r>
        <w:rPr>
          <w:noProof w:val="0"/>
          <w:snapToGrid w:val="0"/>
          <w:lang w:eastAsia="zh-CN"/>
        </w:rPr>
        <w:tab/>
        <w:t>CRITICALITY reject</w:t>
      </w:r>
      <w:r>
        <w:rPr>
          <w:noProof w:val="0"/>
          <w:snapToGrid w:val="0"/>
          <w:lang w:eastAsia="zh-CN"/>
        </w:rPr>
        <w:tab/>
        <w:t>TYPE TRPInformationTypeListTRPReq</w:t>
      </w:r>
      <w:r>
        <w:rPr>
          <w:noProof w:val="0"/>
          <w:snapToGrid w:val="0"/>
          <w:lang w:eastAsia="zh-CN"/>
        </w:rPr>
        <w:tab/>
      </w:r>
      <w:r>
        <w:rPr>
          <w:noProof w:val="0"/>
          <w:snapToGrid w:val="0"/>
          <w:lang w:eastAsia="zh-CN"/>
        </w:rPr>
        <w:tab/>
      </w:r>
      <w:r>
        <w:rPr>
          <w:noProof w:val="0"/>
          <w:snapToGrid w:val="0"/>
          <w:lang w:eastAsia="zh-CN"/>
        </w:rPr>
        <w:tab/>
        <w:t xml:space="preserve">PRESENCE </w:t>
      </w:r>
      <w:r>
        <w:rPr>
          <w:noProof w:val="0"/>
          <w:snapToGrid w:val="0"/>
        </w:rPr>
        <w:t>mandatory</w:t>
      </w:r>
      <w:r>
        <w:rPr>
          <w:noProof w:val="0"/>
          <w:snapToGrid w:val="0"/>
          <w:lang w:eastAsia="zh-CN"/>
        </w:rPr>
        <w:tab/>
        <w:t>}</w:t>
      </w:r>
      <w:r>
        <w:rPr>
          <w:noProof w:val="0"/>
          <w:snapToGrid w:val="0"/>
        </w:rPr>
        <w:t>,</w:t>
      </w:r>
    </w:p>
    <w:p w14:paraId="7DA05C2E" w14:textId="77777777" w:rsidR="00482979" w:rsidRDefault="00482979" w:rsidP="00482979">
      <w:pPr>
        <w:pStyle w:val="PL"/>
        <w:rPr>
          <w:noProof w:val="0"/>
          <w:snapToGrid w:val="0"/>
        </w:rPr>
      </w:pPr>
      <w:r>
        <w:rPr>
          <w:noProof w:val="0"/>
          <w:snapToGrid w:val="0"/>
        </w:rPr>
        <w:tab/>
        <w:t>...</w:t>
      </w:r>
    </w:p>
    <w:p w14:paraId="0BFD3917" w14:textId="77777777" w:rsidR="00482979" w:rsidRDefault="00482979" w:rsidP="00482979">
      <w:pPr>
        <w:pStyle w:val="PL"/>
        <w:rPr>
          <w:noProof w:val="0"/>
          <w:snapToGrid w:val="0"/>
        </w:rPr>
      </w:pPr>
      <w:r>
        <w:rPr>
          <w:noProof w:val="0"/>
          <w:snapToGrid w:val="0"/>
        </w:rPr>
        <w:t>}</w:t>
      </w:r>
    </w:p>
    <w:p w14:paraId="0C83DBE2" w14:textId="77777777" w:rsidR="00482979" w:rsidRDefault="00482979" w:rsidP="00482979">
      <w:pPr>
        <w:pStyle w:val="PL"/>
        <w:rPr>
          <w:noProof w:val="0"/>
          <w:snapToGrid w:val="0"/>
        </w:rPr>
      </w:pPr>
    </w:p>
    <w:p w14:paraId="39972D3E" w14:textId="77777777" w:rsidR="00482979" w:rsidRDefault="00482979" w:rsidP="00482979">
      <w:pPr>
        <w:pStyle w:val="PL"/>
        <w:rPr>
          <w:noProof w:val="0"/>
          <w:snapToGrid w:val="0"/>
          <w:lang w:eastAsia="zh-CN"/>
        </w:rPr>
      </w:pPr>
      <w:r>
        <w:rPr>
          <w:noProof w:val="0"/>
          <w:snapToGrid w:val="0"/>
          <w:lang w:eastAsia="zh-CN"/>
        </w:rPr>
        <w:t>TRPInformationTypeListTRPReq ::= SEQUENCE (SIZE(1.. maxnoofTRPInfoTypes)) OF ProtocolIE-SingleContainer { { TRPInformationTypeItemTRPReq } }</w:t>
      </w:r>
    </w:p>
    <w:p w14:paraId="77AF6994" w14:textId="77777777" w:rsidR="00482979" w:rsidRDefault="00482979" w:rsidP="00482979">
      <w:pPr>
        <w:pStyle w:val="PL"/>
        <w:rPr>
          <w:noProof w:val="0"/>
          <w:snapToGrid w:val="0"/>
          <w:lang w:eastAsia="zh-CN"/>
        </w:rPr>
      </w:pPr>
    </w:p>
    <w:p w14:paraId="1F724C9A" w14:textId="77777777" w:rsidR="00482979" w:rsidRDefault="00482979" w:rsidP="00482979">
      <w:pPr>
        <w:pStyle w:val="PL"/>
        <w:rPr>
          <w:noProof w:val="0"/>
          <w:snapToGrid w:val="0"/>
          <w:lang w:eastAsia="zh-CN"/>
        </w:rPr>
      </w:pPr>
      <w:r>
        <w:rPr>
          <w:noProof w:val="0"/>
          <w:snapToGrid w:val="0"/>
          <w:lang w:eastAsia="zh-CN"/>
        </w:rPr>
        <w:t xml:space="preserve">TRPInformationTypeItemTRPReq </w:t>
      </w:r>
      <w:r>
        <w:rPr>
          <w:noProof w:val="0"/>
          <w:snapToGrid w:val="0"/>
          <w:lang w:eastAsia="zh-CN"/>
        </w:rPr>
        <w:tab/>
        <w:t>F1AP-PROTOCOL-IES ::= {</w:t>
      </w:r>
    </w:p>
    <w:p w14:paraId="7EF170E8" w14:textId="77777777" w:rsidR="00482979" w:rsidRDefault="00482979" w:rsidP="00482979">
      <w:pPr>
        <w:pStyle w:val="PL"/>
        <w:rPr>
          <w:noProof w:val="0"/>
          <w:snapToGrid w:val="0"/>
          <w:lang w:eastAsia="zh-CN"/>
        </w:rPr>
      </w:pPr>
      <w:r>
        <w:rPr>
          <w:noProof w:val="0"/>
          <w:snapToGrid w:val="0"/>
          <w:lang w:eastAsia="zh-CN"/>
        </w:rPr>
        <w:tab/>
        <w:t>{ ID id-TRPInformationTypeItem</w:t>
      </w:r>
      <w:r>
        <w:rPr>
          <w:noProof w:val="0"/>
          <w:snapToGrid w:val="0"/>
          <w:lang w:eastAsia="zh-CN"/>
        </w:rPr>
        <w:tab/>
        <w:t xml:space="preserve"> CRITICALITY </w:t>
      </w:r>
      <w:r>
        <w:rPr>
          <w:noProof w:val="0"/>
          <w:snapToGrid w:val="0"/>
        </w:rPr>
        <w:t>reject</w:t>
      </w:r>
      <w:r>
        <w:rPr>
          <w:noProof w:val="0"/>
          <w:snapToGrid w:val="0"/>
        </w:rPr>
        <w:tab/>
      </w:r>
      <w:r>
        <w:rPr>
          <w:noProof w:val="0"/>
          <w:snapToGrid w:val="0"/>
          <w:lang w:eastAsia="zh-CN"/>
        </w:rPr>
        <w:tab/>
        <w:t xml:space="preserve">TYPE TRPInformationTypeItem  </w:t>
      </w:r>
      <w:r>
        <w:rPr>
          <w:noProof w:val="0"/>
          <w:snapToGrid w:val="0"/>
          <w:lang w:eastAsia="zh-CN"/>
        </w:rPr>
        <w:tab/>
        <w:t>PRESENCE mandatory },</w:t>
      </w:r>
    </w:p>
    <w:p w14:paraId="0F8560A1" w14:textId="77777777" w:rsidR="00482979" w:rsidRPr="008C20F9" w:rsidRDefault="00482979" w:rsidP="00482979">
      <w:pPr>
        <w:pStyle w:val="PL"/>
        <w:rPr>
          <w:noProof w:val="0"/>
          <w:snapToGrid w:val="0"/>
          <w:lang w:val="fr-FR" w:eastAsia="zh-CN"/>
        </w:rPr>
      </w:pPr>
      <w:r>
        <w:rPr>
          <w:noProof w:val="0"/>
          <w:snapToGrid w:val="0"/>
          <w:lang w:eastAsia="zh-CN"/>
        </w:rPr>
        <w:tab/>
      </w:r>
      <w:r w:rsidRPr="008C20F9">
        <w:rPr>
          <w:noProof w:val="0"/>
          <w:snapToGrid w:val="0"/>
          <w:lang w:val="fr-FR" w:eastAsia="zh-CN"/>
        </w:rPr>
        <w:t>...</w:t>
      </w:r>
    </w:p>
    <w:p w14:paraId="0AD8CD25" w14:textId="77777777" w:rsidR="00482979" w:rsidRPr="008C20F9" w:rsidRDefault="00482979" w:rsidP="00482979">
      <w:pPr>
        <w:pStyle w:val="PL"/>
        <w:rPr>
          <w:noProof w:val="0"/>
          <w:snapToGrid w:val="0"/>
          <w:lang w:val="fr-FR" w:eastAsia="zh-CN"/>
        </w:rPr>
      </w:pPr>
      <w:r w:rsidRPr="008C20F9">
        <w:rPr>
          <w:noProof w:val="0"/>
          <w:snapToGrid w:val="0"/>
          <w:lang w:val="fr-FR" w:eastAsia="zh-CN"/>
        </w:rPr>
        <w:t>}</w:t>
      </w:r>
    </w:p>
    <w:p w14:paraId="3A42B0F3" w14:textId="77777777" w:rsidR="00482979" w:rsidRPr="008C20F9" w:rsidRDefault="00482979" w:rsidP="00482979">
      <w:pPr>
        <w:pStyle w:val="PL"/>
        <w:rPr>
          <w:noProof w:val="0"/>
          <w:snapToGrid w:val="0"/>
          <w:lang w:val="fr-FR"/>
        </w:rPr>
      </w:pPr>
    </w:p>
    <w:p w14:paraId="2B8B3012" w14:textId="77777777" w:rsidR="00482979" w:rsidRPr="008C20F9" w:rsidRDefault="00482979" w:rsidP="00482979">
      <w:pPr>
        <w:pStyle w:val="PL"/>
        <w:rPr>
          <w:noProof w:val="0"/>
          <w:lang w:val="fr-FR" w:eastAsia="zh-CN"/>
        </w:rPr>
      </w:pPr>
    </w:p>
    <w:p w14:paraId="15BFFB8F" w14:textId="77777777" w:rsidR="00482979" w:rsidRPr="008C20F9" w:rsidRDefault="00482979" w:rsidP="00482979">
      <w:pPr>
        <w:pStyle w:val="PL"/>
        <w:rPr>
          <w:noProof w:val="0"/>
          <w:snapToGrid w:val="0"/>
          <w:lang w:val="fr-FR"/>
        </w:rPr>
      </w:pPr>
      <w:r w:rsidRPr="008C20F9">
        <w:rPr>
          <w:noProof w:val="0"/>
          <w:snapToGrid w:val="0"/>
          <w:lang w:val="fr-FR"/>
        </w:rPr>
        <w:t>-- **************************************************************</w:t>
      </w:r>
    </w:p>
    <w:p w14:paraId="01224856" w14:textId="77777777" w:rsidR="00482979" w:rsidRPr="008C20F9" w:rsidRDefault="00482979" w:rsidP="00482979">
      <w:pPr>
        <w:pStyle w:val="PL"/>
        <w:rPr>
          <w:noProof w:val="0"/>
          <w:snapToGrid w:val="0"/>
          <w:lang w:val="fr-FR"/>
        </w:rPr>
      </w:pPr>
      <w:r w:rsidRPr="008C20F9">
        <w:rPr>
          <w:noProof w:val="0"/>
          <w:snapToGrid w:val="0"/>
          <w:lang w:val="fr-FR"/>
        </w:rPr>
        <w:t>--</w:t>
      </w:r>
    </w:p>
    <w:p w14:paraId="1B3DC53D" w14:textId="77777777" w:rsidR="00482979" w:rsidRPr="008C20F9" w:rsidRDefault="00482979" w:rsidP="00482979">
      <w:pPr>
        <w:pStyle w:val="PL"/>
        <w:outlineLvl w:val="4"/>
        <w:rPr>
          <w:noProof w:val="0"/>
          <w:snapToGrid w:val="0"/>
          <w:lang w:val="fr-FR"/>
        </w:rPr>
      </w:pPr>
      <w:r w:rsidRPr="008C20F9">
        <w:rPr>
          <w:noProof w:val="0"/>
          <w:snapToGrid w:val="0"/>
          <w:lang w:val="fr-FR"/>
        </w:rPr>
        <w:t>-- TRP Information Response</w:t>
      </w:r>
    </w:p>
    <w:p w14:paraId="2BC47F44" w14:textId="77777777" w:rsidR="00482979" w:rsidRPr="008C20F9" w:rsidRDefault="00482979" w:rsidP="00482979">
      <w:pPr>
        <w:pStyle w:val="PL"/>
        <w:rPr>
          <w:noProof w:val="0"/>
          <w:snapToGrid w:val="0"/>
          <w:lang w:val="fr-FR"/>
        </w:rPr>
      </w:pPr>
      <w:r w:rsidRPr="008C20F9">
        <w:rPr>
          <w:noProof w:val="0"/>
          <w:snapToGrid w:val="0"/>
          <w:lang w:val="fr-FR"/>
        </w:rPr>
        <w:t>--</w:t>
      </w:r>
    </w:p>
    <w:p w14:paraId="2C532B55" w14:textId="77777777" w:rsidR="00482979" w:rsidRPr="008C20F9" w:rsidRDefault="00482979" w:rsidP="00482979">
      <w:pPr>
        <w:pStyle w:val="PL"/>
        <w:rPr>
          <w:noProof w:val="0"/>
          <w:snapToGrid w:val="0"/>
          <w:lang w:val="fr-FR"/>
        </w:rPr>
      </w:pPr>
      <w:r w:rsidRPr="008C20F9">
        <w:rPr>
          <w:noProof w:val="0"/>
          <w:snapToGrid w:val="0"/>
          <w:lang w:val="fr-FR"/>
        </w:rPr>
        <w:t>-- **************************************************************</w:t>
      </w:r>
    </w:p>
    <w:p w14:paraId="0DB232FD" w14:textId="77777777" w:rsidR="00482979" w:rsidRPr="008C20F9" w:rsidRDefault="00482979" w:rsidP="00482979">
      <w:pPr>
        <w:pStyle w:val="PL"/>
        <w:rPr>
          <w:noProof w:val="0"/>
          <w:lang w:val="fr-FR" w:eastAsia="zh-CN"/>
        </w:rPr>
      </w:pPr>
    </w:p>
    <w:p w14:paraId="085ABA3D" w14:textId="77777777" w:rsidR="00482979" w:rsidRPr="008C20F9" w:rsidRDefault="00482979" w:rsidP="00482979">
      <w:pPr>
        <w:pStyle w:val="PL"/>
        <w:rPr>
          <w:noProof w:val="0"/>
          <w:snapToGrid w:val="0"/>
          <w:lang w:val="fr-FR"/>
        </w:rPr>
      </w:pPr>
      <w:r w:rsidRPr="008C20F9">
        <w:rPr>
          <w:lang w:val="fr-FR"/>
        </w:rPr>
        <w:t>TRPInformationResponse</w:t>
      </w:r>
      <w:r w:rsidRPr="008C20F9">
        <w:rPr>
          <w:noProof w:val="0"/>
          <w:snapToGrid w:val="0"/>
          <w:lang w:val="fr-FR"/>
        </w:rPr>
        <w:t xml:space="preserve"> ::= SEQUENCE {</w:t>
      </w:r>
    </w:p>
    <w:p w14:paraId="1BA77956" w14:textId="77777777" w:rsidR="00482979" w:rsidRPr="008C20F9" w:rsidRDefault="00482979" w:rsidP="00482979">
      <w:pPr>
        <w:pStyle w:val="PL"/>
        <w:rPr>
          <w:noProof w:val="0"/>
          <w:snapToGrid w:val="0"/>
          <w:lang w:val="fr-FR"/>
        </w:rPr>
      </w:pPr>
      <w:r w:rsidRPr="008C20F9">
        <w:rPr>
          <w:noProof w:val="0"/>
          <w:snapToGrid w:val="0"/>
          <w:lang w:val="fr-FR"/>
        </w:rPr>
        <w:tab/>
        <w:t>protocolIEs</w:t>
      </w:r>
      <w:r w:rsidRPr="008C20F9">
        <w:rPr>
          <w:noProof w:val="0"/>
          <w:snapToGrid w:val="0"/>
          <w:lang w:val="fr-FR"/>
        </w:rPr>
        <w:tab/>
      </w:r>
      <w:r w:rsidRPr="008C20F9">
        <w:rPr>
          <w:noProof w:val="0"/>
          <w:snapToGrid w:val="0"/>
          <w:lang w:val="fr-FR"/>
        </w:rPr>
        <w:tab/>
        <w:t>ProtocolIE-Container</w:t>
      </w:r>
      <w:r w:rsidRPr="008C20F9">
        <w:rPr>
          <w:noProof w:val="0"/>
          <w:snapToGrid w:val="0"/>
          <w:lang w:val="fr-FR"/>
        </w:rPr>
        <w:tab/>
      </w:r>
      <w:r w:rsidRPr="008C20F9">
        <w:rPr>
          <w:noProof w:val="0"/>
          <w:snapToGrid w:val="0"/>
          <w:lang w:val="fr-FR"/>
        </w:rPr>
        <w:tab/>
        <w:t>{ {</w:t>
      </w:r>
      <w:r w:rsidRPr="008C20F9">
        <w:rPr>
          <w:lang w:val="fr-FR"/>
        </w:rPr>
        <w:t xml:space="preserve"> TRPInformationResponse</w:t>
      </w:r>
      <w:r w:rsidRPr="008C20F9">
        <w:rPr>
          <w:noProof w:val="0"/>
          <w:snapToGrid w:val="0"/>
          <w:lang w:val="fr-FR"/>
        </w:rPr>
        <w:t>IEs} },</w:t>
      </w:r>
    </w:p>
    <w:p w14:paraId="02E698CC" w14:textId="77777777" w:rsidR="00482979" w:rsidRPr="008C20F9" w:rsidRDefault="00482979" w:rsidP="00482979">
      <w:pPr>
        <w:pStyle w:val="PL"/>
        <w:rPr>
          <w:noProof w:val="0"/>
          <w:snapToGrid w:val="0"/>
          <w:lang w:val="fr-FR"/>
        </w:rPr>
      </w:pPr>
      <w:r w:rsidRPr="008C20F9">
        <w:rPr>
          <w:noProof w:val="0"/>
          <w:snapToGrid w:val="0"/>
          <w:lang w:val="fr-FR"/>
        </w:rPr>
        <w:tab/>
        <w:t>...</w:t>
      </w:r>
    </w:p>
    <w:p w14:paraId="63807CF2" w14:textId="77777777" w:rsidR="00482979" w:rsidRPr="008C20F9" w:rsidRDefault="00482979" w:rsidP="00482979">
      <w:pPr>
        <w:pStyle w:val="PL"/>
        <w:rPr>
          <w:noProof w:val="0"/>
          <w:snapToGrid w:val="0"/>
          <w:lang w:val="fr-FR"/>
        </w:rPr>
      </w:pPr>
      <w:r w:rsidRPr="008C20F9">
        <w:rPr>
          <w:noProof w:val="0"/>
          <w:snapToGrid w:val="0"/>
          <w:lang w:val="fr-FR"/>
        </w:rPr>
        <w:t>}</w:t>
      </w:r>
    </w:p>
    <w:p w14:paraId="53464644" w14:textId="77777777" w:rsidR="00482979" w:rsidRPr="008C20F9" w:rsidRDefault="00482979" w:rsidP="00482979">
      <w:pPr>
        <w:pStyle w:val="PL"/>
        <w:rPr>
          <w:noProof w:val="0"/>
          <w:snapToGrid w:val="0"/>
          <w:lang w:val="fr-FR"/>
        </w:rPr>
      </w:pPr>
    </w:p>
    <w:p w14:paraId="4A02788B" w14:textId="77777777" w:rsidR="00482979" w:rsidRPr="008C20F9" w:rsidRDefault="00482979" w:rsidP="00482979">
      <w:pPr>
        <w:pStyle w:val="PL"/>
        <w:rPr>
          <w:noProof w:val="0"/>
          <w:snapToGrid w:val="0"/>
          <w:lang w:val="fr-FR"/>
        </w:rPr>
      </w:pPr>
      <w:r w:rsidRPr="008C20F9">
        <w:rPr>
          <w:lang w:val="fr-FR"/>
        </w:rPr>
        <w:t>TRPInformationResponse</w:t>
      </w:r>
      <w:r w:rsidRPr="008C20F9">
        <w:rPr>
          <w:noProof w:val="0"/>
          <w:snapToGrid w:val="0"/>
          <w:lang w:val="fr-FR"/>
        </w:rPr>
        <w:t>IEs F1AP-PROTOCOL-IES ::= {</w:t>
      </w:r>
    </w:p>
    <w:p w14:paraId="5BD73E2B" w14:textId="77777777" w:rsidR="00482979" w:rsidRDefault="00482979" w:rsidP="00482979">
      <w:pPr>
        <w:pStyle w:val="PL"/>
        <w:spacing w:line="0" w:lineRule="atLeast"/>
        <w:rPr>
          <w:noProof w:val="0"/>
          <w:snapToGrid w:val="0"/>
          <w:lang w:eastAsia="zh-CN"/>
        </w:rPr>
      </w:pPr>
      <w:r w:rsidRPr="008C20F9">
        <w:rPr>
          <w:noProof w:val="0"/>
          <w:snapToGrid w:val="0"/>
          <w:lang w:val="fr-FR"/>
        </w:rPr>
        <w:tab/>
      </w:r>
      <w:r>
        <w:rPr>
          <w:noProof w:val="0"/>
          <w:snapToGrid w:val="0"/>
          <w:lang w:eastAsia="zh-CN"/>
        </w:rPr>
        <w:t>{ ID id-TransactionID</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reject</w:t>
      </w:r>
      <w:r>
        <w:rPr>
          <w:noProof w:val="0"/>
          <w:snapToGrid w:val="0"/>
          <w:lang w:eastAsia="zh-CN"/>
        </w:rPr>
        <w:tab/>
        <w:t>TYPE TransactionID</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mandatory</w:t>
      </w:r>
      <w:r>
        <w:rPr>
          <w:noProof w:val="0"/>
          <w:snapToGrid w:val="0"/>
          <w:lang w:eastAsia="zh-CN"/>
        </w:rPr>
        <w:tab/>
        <w:t>}|</w:t>
      </w:r>
    </w:p>
    <w:p w14:paraId="6B78D102" w14:textId="77777777" w:rsidR="00482979" w:rsidRDefault="00482979" w:rsidP="00482979">
      <w:pPr>
        <w:pStyle w:val="PL"/>
        <w:rPr>
          <w:noProof w:val="0"/>
          <w:snapToGrid w:val="0"/>
        </w:rPr>
      </w:pPr>
      <w:r>
        <w:rPr>
          <w:noProof w:val="0"/>
          <w:snapToGrid w:val="0"/>
        </w:rPr>
        <w:tab/>
      </w:r>
      <w:r>
        <w:rPr>
          <w:noProof w:val="0"/>
          <w:snapToGrid w:val="0"/>
          <w:lang w:eastAsia="zh-CN"/>
        </w:rPr>
        <w:t>{ ID id-TRPInformationListTRPResp</w:t>
      </w:r>
      <w:r>
        <w:rPr>
          <w:noProof w:val="0"/>
          <w:snapToGrid w:val="0"/>
          <w:lang w:eastAsia="zh-CN"/>
        </w:rPr>
        <w:tab/>
      </w:r>
      <w:r>
        <w:rPr>
          <w:noProof w:val="0"/>
          <w:snapToGrid w:val="0"/>
          <w:lang w:eastAsia="zh-CN"/>
        </w:rPr>
        <w:tab/>
        <w:t xml:space="preserve">CRITICALITY </w:t>
      </w:r>
      <w:r>
        <w:rPr>
          <w:noProof w:val="0"/>
        </w:rPr>
        <w:t>ignore</w:t>
      </w:r>
      <w:r>
        <w:rPr>
          <w:noProof w:val="0"/>
          <w:snapToGrid w:val="0"/>
          <w:lang w:eastAsia="zh-CN"/>
        </w:rPr>
        <w:tab/>
        <w:t>TYPE TRPInformationListTRPResp</w:t>
      </w:r>
      <w:r>
        <w:rPr>
          <w:noProof w:val="0"/>
          <w:snapToGrid w:val="0"/>
          <w:lang w:eastAsia="zh-CN"/>
        </w:rPr>
        <w:tab/>
      </w:r>
      <w:r>
        <w:rPr>
          <w:noProof w:val="0"/>
          <w:snapToGrid w:val="0"/>
          <w:lang w:eastAsia="zh-CN"/>
        </w:rPr>
        <w:tab/>
        <w:t xml:space="preserve">PRESENCE </w:t>
      </w:r>
      <w:r>
        <w:rPr>
          <w:noProof w:val="0"/>
          <w:snapToGrid w:val="0"/>
        </w:rPr>
        <w:t>mandatory</w:t>
      </w:r>
      <w:r>
        <w:rPr>
          <w:noProof w:val="0"/>
          <w:snapToGrid w:val="0"/>
          <w:lang w:eastAsia="zh-CN"/>
        </w:rPr>
        <w:tab/>
        <w:t>}|</w:t>
      </w:r>
    </w:p>
    <w:p w14:paraId="14F72E51" w14:textId="77777777" w:rsidR="00482979" w:rsidRDefault="00482979" w:rsidP="00482979">
      <w:pPr>
        <w:pStyle w:val="PL"/>
        <w:rPr>
          <w:noProof w:val="0"/>
        </w:rPr>
      </w:pPr>
      <w:r>
        <w:rPr>
          <w:noProof w:val="0"/>
        </w:rPr>
        <w:tab/>
        <w:t>{ ID id-CriticalityDiagnostics</w:t>
      </w:r>
      <w:r>
        <w:rPr>
          <w:noProof w:val="0"/>
        </w:rPr>
        <w:tab/>
      </w:r>
      <w:r>
        <w:rPr>
          <w:noProof w:val="0"/>
        </w:rPr>
        <w:tab/>
      </w:r>
      <w:r>
        <w:rPr>
          <w:noProof w:val="0"/>
        </w:rPr>
        <w:tab/>
        <w:t>CRITICALITY ignore</w:t>
      </w:r>
      <w:r>
        <w:rPr>
          <w:noProof w:val="0"/>
        </w:rPr>
        <w:tab/>
        <w:t>TYPE CriticalityDiagnostics</w:t>
      </w:r>
      <w:r>
        <w:rPr>
          <w:noProof w:val="0"/>
        </w:rPr>
        <w:tab/>
      </w:r>
      <w:r>
        <w:rPr>
          <w:noProof w:val="0"/>
        </w:rPr>
        <w:tab/>
      </w:r>
      <w:r>
        <w:rPr>
          <w:noProof w:val="0"/>
        </w:rPr>
        <w:tab/>
        <w:t>PRESENCE optional</w:t>
      </w:r>
      <w:r>
        <w:rPr>
          <w:noProof w:val="0"/>
        </w:rPr>
        <w:tab/>
        <w:t>},</w:t>
      </w:r>
    </w:p>
    <w:p w14:paraId="69B8A52D" w14:textId="77777777" w:rsidR="00482979" w:rsidRDefault="00482979" w:rsidP="00482979">
      <w:pPr>
        <w:pStyle w:val="PL"/>
        <w:rPr>
          <w:noProof w:val="0"/>
        </w:rPr>
      </w:pPr>
      <w:r>
        <w:rPr>
          <w:noProof w:val="0"/>
        </w:rPr>
        <w:tab/>
        <w:t>...</w:t>
      </w:r>
    </w:p>
    <w:p w14:paraId="6BA5A1B0" w14:textId="77777777" w:rsidR="00482979" w:rsidRDefault="00482979" w:rsidP="00482979">
      <w:pPr>
        <w:pStyle w:val="PL"/>
        <w:rPr>
          <w:noProof w:val="0"/>
          <w:snapToGrid w:val="0"/>
        </w:rPr>
      </w:pPr>
      <w:r>
        <w:rPr>
          <w:noProof w:val="0"/>
          <w:snapToGrid w:val="0"/>
        </w:rPr>
        <w:t>}</w:t>
      </w:r>
    </w:p>
    <w:p w14:paraId="4C38BDD2" w14:textId="77777777" w:rsidR="00482979" w:rsidRDefault="00482979" w:rsidP="00482979">
      <w:pPr>
        <w:pStyle w:val="PL"/>
        <w:rPr>
          <w:noProof w:val="0"/>
          <w:snapToGrid w:val="0"/>
        </w:rPr>
      </w:pPr>
    </w:p>
    <w:p w14:paraId="37D6F5E2" w14:textId="77777777" w:rsidR="00482979" w:rsidRDefault="00482979" w:rsidP="00482979">
      <w:pPr>
        <w:pStyle w:val="PL"/>
        <w:rPr>
          <w:noProof w:val="0"/>
          <w:snapToGrid w:val="0"/>
          <w:lang w:eastAsia="zh-CN"/>
        </w:rPr>
      </w:pPr>
      <w:r>
        <w:rPr>
          <w:noProof w:val="0"/>
          <w:snapToGrid w:val="0"/>
          <w:lang w:eastAsia="zh-CN"/>
        </w:rPr>
        <w:t>TRPInformationListTRPResp ::= SEQUENCE (SIZE(1.. maxnoofTRPs)) OF ProtocolIE-SingleContainer { { TRPInformationItemTRPResp } }</w:t>
      </w:r>
    </w:p>
    <w:p w14:paraId="4CA3BBB6" w14:textId="77777777" w:rsidR="00482979" w:rsidRDefault="00482979" w:rsidP="00482979">
      <w:pPr>
        <w:pStyle w:val="PL"/>
        <w:rPr>
          <w:noProof w:val="0"/>
          <w:snapToGrid w:val="0"/>
        </w:rPr>
      </w:pPr>
    </w:p>
    <w:p w14:paraId="40652270" w14:textId="77777777" w:rsidR="00482979" w:rsidRDefault="00482979" w:rsidP="00482979">
      <w:pPr>
        <w:pStyle w:val="PL"/>
        <w:rPr>
          <w:noProof w:val="0"/>
          <w:snapToGrid w:val="0"/>
          <w:lang w:eastAsia="zh-CN"/>
        </w:rPr>
      </w:pPr>
      <w:r>
        <w:rPr>
          <w:noProof w:val="0"/>
          <w:snapToGrid w:val="0"/>
          <w:lang w:eastAsia="zh-CN"/>
        </w:rPr>
        <w:t xml:space="preserve">TRPInformationItemTRPResp </w:t>
      </w:r>
      <w:r>
        <w:rPr>
          <w:noProof w:val="0"/>
          <w:snapToGrid w:val="0"/>
          <w:lang w:eastAsia="zh-CN"/>
        </w:rPr>
        <w:tab/>
        <w:t>F1AP-PROTOCOL-IES ::= {</w:t>
      </w:r>
    </w:p>
    <w:p w14:paraId="02E6FD0E" w14:textId="77777777" w:rsidR="00482979" w:rsidRDefault="00482979" w:rsidP="00482979">
      <w:pPr>
        <w:pStyle w:val="PL"/>
        <w:rPr>
          <w:noProof w:val="0"/>
          <w:snapToGrid w:val="0"/>
          <w:lang w:eastAsia="zh-CN"/>
        </w:rPr>
      </w:pPr>
      <w:r>
        <w:rPr>
          <w:noProof w:val="0"/>
          <w:snapToGrid w:val="0"/>
          <w:lang w:eastAsia="zh-CN"/>
        </w:rPr>
        <w:tab/>
        <w:t>{ ID id-TRPInformationItem</w:t>
      </w:r>
      <w:r>
        <w:rPr>
          <w:noProof w:val="0"/>
          <w:snapToGrid w:val="0"/>
          <w:lang w:eastAsia="zh-CN"/>
        </w:rPr>
        <w:tab/>
        <w:t xml:space="preserve"> CRITICALITY </w:t>
      </w:r>
      <w:r>
        <w:rPr>
          <w:noProof w:val="0"/>
        </w:rPr>
        <w:t>ignore</w:t>
      </w:r>
      <w:r>
        <w:rPr>
          <w:noProof w:val="0"/>
          <w:snapToGrid w:val="0"/>
        </w:rPr>
        <w:tab/>
      </w:r>
      <w:r>
        <w:rPr>
          <w:noProof w:val="0"/>
          <w:snapToGrid w:val="0"/>
          <w:lang w:eastAsia="zh-CN"/>
        </w:rPr>
        <w:tab/>
        <w:t xml:space="preserve">TYPE TRPInformationItem  </w:t>
      </w:r>
      <w:r>
        <w:rPr>
          <w:noProof w:val="0"/>
          <w:snapToGrid w:val="0"/>
          <w:lang w:eastAsia="zh-CN"/>
        </w:rPr>
        <w:tab/>
        <w:t>PRESENCE mandatory },</w:t>
      </w:r>
    </w:p>
    <w:p w14:paraId="7286B7CF" w14:textId="77777777" w:rsidR="00482979" w:rsidRPr="008C20F9" w:rsidRDefault="00482979" w:rsidP="00482979">
      <w:pPr>
        <w:pStyle w:val="PL"/>
        <w:rPr>
          <w:noProof w:val="0"/>
          <w:snapToGrid w:val="0"/>
          <w:lang w:val="fr-FR" w:eastAsia="zh-CN"/>
        </w:rPr>
      </w:pPr>
      <w:r>
        <w:rPr>
          <w:noProof w:val="0"/>
          <w:snapToGrid w:val="0"/>
          <w:lang w:eastAsia="zh-CN"/>
        </w:rPr>
        <w:tab/>
      </w:r>
      <w:r w:rsidRPr="008C20F9">
        <w:rPr>
          <w:noProof w:val="0"/>
          <w:snapToGrid w:val="0"/>
          <w:lang w:val="fr-FR" w:eastAsia="zh-CN"/>
        </w:rPr>
        <w:t>...</w:t>
      </w:r>
    </w:p>
    <w:p w14:paraId="3546631C" w14:textId="77777777" w:rsidR="00482979" w:rsidRPr="008C20F9" w:rsidRDefault="00482979" w:rsidP="00482979">
      <w:pPr>
        <w:pStyle w:val="PL"/>
        <w:rPr>
          <w:noProof w:val="0"/>
          <w:snapToGrid w:val="0"/>
          <w:lang w:val="fr-FR" w:eastAsia="zh-CN"/>
        </w:rPr>
      </w:pPr>
      <w:r w:rsidRPr="008C20F9">
        <w:rPr>
          <w:noProof w:val="0"/>
          <w:snapToGrid w:val="0"/>
          <w:lang w:val="fr-FR" w:eastAsia="zh-CN"/>
        </w:rPr>
        <w:t>}</w:t>
      </w:r>
    </w:p>
    <w:p w14:paraId="6854EABB" w14:textId="77777777" w:rsidR="00482979" w:rsidRPr="008C20F9" w:rsidRDefault="00482979" w:rsidP="00482979">
      <w:pPr>
        <w:pStyle w:val="PL"/>
        <w:rPr>
          <w:noProof w:val="0"/>
          <w:snapToGrid w:val="0"/>
          <w:lang w:val="fr-FR"/>
        </w:rPr>
      </w:pPr>
    </w:p>
    <w:p w14:paraId="1CBE05AA" w14:textId="77777777" w:rsidR="00482979" w:rsidRPr="008C20F9" w:rsidRDefault="00482979" w:rsidP="00482979">
      <w:pPr>
        <w:pStyle w:val="PL"/>
        <w:rPr>
          <w:noProof w:val="0"/>
          <w:lang w:val="fr-FR" w:eastAsia="zh-CN"/>
        </w:rPr>
      </w:pPr>
    </w:p>
    <w:p w14:paraId="40EC1CA8" w14:textId="77777777" w:rsidR="00482979" w:rsidRPr="008C20F9" w:rsidRDefault="00482979" w:rsidP="00482979">
      <w:pPr>
        <w:pStyle w:val="PL"/>
        <w:rPr>
          <w:noProof w:val="0"/>
          <w:snapToGrid w:val="0"/>
          <w:lang w:val="fr-FR"/>
        </w:rPr>
      </w:pPr>
      <w:r w:rsidRPr="008C20F9">
        <w:rPr>
          <w:noProof w:val="0"/>
          <w:snapToGrid w:val="0"/>
          <w:lang w:val="fr-FR"/>
        </w:rPr>
        <w:t>-- **************************************************************</w:t>
      </w:r>
    </w:p>
    <w:p w14:paraId="3D1420F7" w14:textId="77777777" w:rsidR="00482979" w:rsidRPr="008C20F9" w:rsidRDefault="00482979" w:rsidP="00482979">
      <w:pPr>
        <w:pStyle w:val="PL"/>
        <w:rPr>
          <w:noProof w:val="0"/>
          <w:snapToGrid w:val="0"/>
          <w:lang w:val="fr-FR"/>
        </w:rPr>
      </w:pPr>
      <w:r w:rsidRPr="008C20F9">
        <w:rPr>
          <w:noProof w:val="0"/>
          <w:snapToGrid w:val="0"/>
          <w:lang w:val="fr-FR"/>
        </w:rPr>
        <w:t>--</w:t>
      </w:r>
    </w:p>
    <w:p w14:paraId="48416598" w14:textId="77777777" w:rsidR="00482979" w:rsidRPr="008C20F9" w:rsidRDefault="00482979" w:rsidP="00482979">
      <w:pPr>
        <w:pStyle w:val="PL"/>
        <w:outlineLvl w:val="4"/>
        <w:rPr>
          <w:noProof w:val="0"/>
          <w:snapToGrid w:val="0"/>
          <w:lang w:val="fr-FR"/>
        </w:rPr>
      </w:pPr>
      <w:r w:rsidRPr="008C20F9">
        <w:rPr>
          <w:noProof w:val="0"/>
          <w:snapToGrid w:val="0"/>
          <w:lang w:val="fr-FR"/>
        </w:rPr>
        <w:t>-- TRP Information Failure</w:t>
      </w:r>
    </w:p>
    <w:p w14:paraId="0FE34519" w14:textId="77777777" w:rsidR="00482979" w:rsidRPr="008C20F9" w:rsidRDefault="00482979" w:rsidP="00482979">
      <w:pPr>
        <w:pStyle w:val="PL"/>
        <w:rPr>
          <w:noProof w:val="0"/>
          <w:snapToGrid w:val="0"/>
          <w:lang w:val="fr-FR"/>
        </w:rPr>
      </w:pPr>
      <w:r w:rsidRPr="008C20F9">
        <w:rPr>
          <w:noProof w:val="0"/>
          <w:snapToGrid w:val="0"/>
          <w:lang w:val="fr-FR"/>
        </w:rPr>
        <w:t>--</w:t>
      </w:r>
    </w:p>
    <w:p w14:paraId="1CDE917F" w14:textId="77777777" w:rsidR="00482979" w:rsidRPr="008C20F9" w:rsidRDefault="00482979" w:rsidP="00482979">
      <w:pPr>
        <w:pStyle w:val="PL"/>
        <w:rPr>
          <w:noProof w:val="0"/>
          <w:snapToGrid w:val="0"/>
          <w:lang w:val="fr-FR"/>
        </w:rPr>
      </w:pPr>
      <w:r w:rsidRPr="008C20F9">
        <w:rPr>
          <w:noProof w:val="0"/>
          <w:snapToGrid w:val="0"/>
          <w:lang w:val="fr-FR"/>
        </w:rPr>
        <w:t>-- **************************************************************</w:t>
      </w:r>
    </w:p>
    <w:p w14:paraId="21807E92" w14:textId="77777777" w:rsidR="00482979" w:rsidRPr="008C20F9" w:rsidRDefault="00482979" w:rsidP="00482979">
      <w:pPr>
        <w:pStyle w:val="PL"/>
        <w:rPr>
          <w:noProof w:val="0"/>
          <w:lang w:val="fr-FR" w:eastAsia="zh-CN"/>
        </w:rPr>
      </w:pPr>
    </w:p>
    <w:p w14:paraId="59845AD0" w14:textId="77777777" w:rsidR="00482979" w:rsidRPr="008C20F9" w:rsidRDefault="00482979" w:rsidP="00482979">
      <w:pPr>
        <w:pStyle w:val="PL"/>
        <w:rPr>
          <w:noProof w:val="0"/>
          <w:snapToGrid w:val="0"/>
          <w:lang w:val="fr-FR"/>
        </w:rPr>
      </w:pPr>
      <w:r w:rsidRPr="008C20F9">
        <w:rPr>
          <w:lang w:val="fr-FR"/>
        </w:rPr>
        <w:t>TRPInformationFailure</w:t>
      </w:r>
      <w:r w:rsidRPr="008C20F9">
        <w:rPr>
          <w:noProof w:val="0"/>
          <w:snapToGrid w:val="0"/>
          <w:lang w:val="fr-FR"/>
        </w:rPr>
        <w:t xml:space="preserve"> ::= SEQUENCE {</w:t>
      </w:r>
    </w:p>
    <w:p w14:paraId="459CCB1C" w14:textId="77777777" w:rsidR="00482979" w:rsidRPr="008C20F9" w:rsidRDefault="00482979" w:rsidP="00482979">
      <w:pPr>
        <w:pStyle w:val="PL"/>
        <w:rPr>
          <w:noProof w:val="0"/>
          <w:snapToGrid w:val="0"/>
          <w:lang w:val="fr-FR"/>
        </w:rPr>
      </w:pPr>
      <w:r w:rsidRPr="008C20F9">
        <w:rPr>
          <w:noProof w:val="0"/>
          <w:snapToGrid w:val="0"/>
          <w:lang w:val="fr-FR"/>
        </w:rPr>
        <w:tab/>
        <w:t>protocolIEs</w:t>
      </w:r>
      <w:r w:rsidRPr="008C20F9">
        <w:rPr>
          <w:noProof w:val="0"/>
          <w:snapToGrid w:val="0"/>
          <w:lang w:val="fr-FR"/>
        </w:rPr>
        <w:tab/>
      </w:r>
      <w:r w:rsidRPr="008C20F9">
        <w:rPr>
          <w:noProof w:val="0"/>
          <w:snapToGrid w:val="0"/>
          <w:lang w:val="fr-FR"/>
        </w:rPr>
        <w:tab/>
        <w:t>ProtocolIE-Container</w:t>
      </w:r>
      <w:r w:rsidRPr="008C20F9">
        <w:rPr>
          <w:noProof w:val="0"/>
          <w:snapToGrid w:val="0"/>
          <w:lang w:val="fr-FR"/>
        </w:rPr>
        <w:tab/>
      </w:r>
      <w:r w:rsidRPr="008C20F9">
        <w:rPr>
          <w:noProof w:val="0"/>
          <w:snapToGrid w:val="0"/>
          <w:lang w:val="fr-FR"/>
        </w:rPr>
        <w:tab/>
        <w:t>{ {</w:t>
      </w:r>
      <w:r w:rsidRPr="008C20F9">
        <w:rPr>
          <w:lang w:val="fr-FR"/>
        </w:rPr>
        <w:t xml:space="preserve"> TRPInformationFailure</w:t>
      </w:r>
      <w:r w:rsidRPr="008C20F9">
        <w:rPr>
          <w:noProof w:val="0"/>
          <w:snapToGrid w:val="0"/>
          <w:lang w:val="fr-FR"/>
        </w:rPr>
        <w:t>IEs} },</w:t>
      </w:r>
    </w:p>
    <w:p w14:paraId="2B28BA14" w14:textId="77777777" w:rsidR="00482979" w:rsidRDefault="00482979" w:rsidP="00482979">
      <w:pPr>
        <w:pStyle w:val="PL"/>
        <w:rPr>
          <w:noProof w:val="0"/>
          <w:snapToGrid w:val="0"/>
        </w:rPr>
      </w:pPr>
      <w:r w:rsidRPr="008C20F9">
        <w:rPr>
          <w:noProof w:val="0"/>
          <w:snapToGrid w:val="0"/>
          <w:lang w:val="fr-FR"/>
        </w:rPr>
        <w:tab/>
      </w:r>
      <w:r>
        <w:rPr>
          <w:noProof w:val="0"/>
          <w:snapToGrid w:val="0"/>
        </w:rPr>
        <w:t>...</w:t>
      </w:r>
    </w:p>
    <w:p w14:paraId="547760FD" w14:textId="77777777" w:rsidR="00482979" w:rsidRDefault="00482979" w:rsidP="00482979">
      <w:pPr>
        <w:pStyle w:val="PL"/>
        <w:rPr>
          <w:noProof w:val="0"/>
          <w:snapToGrid w:val="0"/>
        </w:rPr>
      </w:pPr>
      <w:r>
        <w:rPr>
          <w:noProof w:val="0"/>
          <w:snapToGrid w:val="0"/>
        </w:rPr>
        <w:t>}</w:t>
      </w:r>
    </w:p>
    <w:p w14:paraId="02D0ADF2" w14:textId="77777777" w:rsidR="00482979" w:rsidRDefault="00482979" w:rsidP="00482979">
      <w:pPr>
        <w:pStyle w:val="PL"/>
        <w:rPr>
          <w:noProof w:val="0"/>
          <w:snapToGrid w:val="0"/>
        </w:rPr>
      </w:pPr>
    </w:p>
    <w:p w14:paraId="1AADBCD6" w14:textId="77777777" w:rsidR="00482979" w:rsidRDefault="00482979" w:rsidP="00482979">
      <w:pPr>
        <w:pStyle w:val="PL"/>
        <w:rPr>
          <w:noProof w:val="0"/>
          <w:snapToGrid w:val="0"/>
        </w:rPr>
      </w:pPr>
      <w:r>
        <w:t>TRPInformationFailure</w:t>
      </w:r>
      <w:r>
        <w:rPr>
          <w:noProof w:val="0"/>
          <w:snapToGrid w:val="0"/>
        </w:rPr>
        <w:t>IEs F1AP-PROTOCOL-IES ::= {</w:t>
      </w:r>
    </w:p>
    <w:p w14:paraId="16321FC2" w14:textId="77777777" w:rsidR="00482979" w:rsidRDefault="00482979" w:rsidP="00482979">
      <w:pPr>
        <w:pStyle w:val="PL"/>
        <w:rPr>
          <w:noProof w:val="0"/>
          <w:snapToGrid w:val="0"/>
          <w:lang w:eastAsia="zh-CN"/>
        </w:rPr>
      </w:pPr>
      <w:r>
        <w:rPr>
          <w:noProof w:val="0"/>
          <w:snapToGrid w:val="0"/>
          <w:lang w:eastAsia="zh-CN"/>
        </w:rPr>
        <w:tab/>
        <w:t>{ ID id-TransactionID</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reject</w:t>
      </w:r>
      <w:r>
        <w:rPr>
          <w:noProof w:val="0"/>
          <w:snapToGrid w:val="0"/>
          <w:lang w:eastAsia="zh-CN"/>
        </w:rPr>
        <w:tab/>
        <w:t>TYPE TransactionID</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mandatory</w:t>
      </w:r>
      <w:r>
        <w:rPr>
          <w:noProof w:val="0"/>
          <w:snapToGrid w:val="0"/>
          <w:lang w:eastAsia="zh-CN"/>
        </w:rPr>
        <w:tab/>
        <w:t>}|</w:t>
      </w:r>
    </w:p>
    <w:p w14:paraId="1BF920EF" w14:textId="77777777" w:rsidR="00482979" w:rsidRDefault="00482979" w:rsidP="00482979">
      <w:pPr>
        <w:pStyle w:val="PL"/>
        <w:rPr>
          <w:noProof w:val="0"/>
          <w:snapToGrid w:val="0"/>
          <w:lang w:eastAsia="zh-CN"/>
        </w:rPr>
      </w:pPr>
      <w:r>
        <w:rPr>
          <w:noProof w:val="0"/>
          <w:snapToGrid w:val="0"/>
          <w:lang w:eastAsia="zh-CN"/>
        </w:rPr>
        <w:tab/>
        <w:t>{ ID id-Cause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ignore</w:t>
      </w:r>
      <w:r>
        <w:rPr>
          <w:noProof w:val="0"/>
          <w:snapToGrid w:val="0"/>
          <w:lang w:eastAsia="zh-CN"/>
        </w:rPr>
        <w:tab/>
        <w:t>TYPE Cause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mandatory</w:t>
      </w:r>
      <w:r>
        <w:rPr>
          <w:noProof w:val="0"/>
          <w:snapToGrid w:val="0"/>
          <w:lang w:eastAsia="zh-CN"/>
        </w:rPr>
        <w:tab/>
        <w:t>}|</w:t>
      </w:r>
    </w:p>
    <w:p w14:paraId="3F7120EE" w14:textId="77777777" w:rsidR="00482979" w:rsidRDefault="00482979" w:rsidP="00482979">
      <w:pPr>
        <w:pStyle w:val="PL"/>
        <w:rPr>
          <w:noProof w:val="0"/>
          <w:snapToGrid w:val="0"/>
          <w:lang w:eastAsia="zh-CN"/>
        </w:rPr>
      </w:pPr>
      <w:r>
        <w:rPr>
          <w:noProof w:val="0"/>
          <w:snapToGrid w:val="0"/>
          <w:lang w:eastAsia="zh-CN"/>
        </w:rPr>
        <w:tab/>
        <w:t>{ ID id-CriticalityDiagnostics</w:t>
      </w:r>
      <w:r>
        <w:rPr>
          <w:noProof w:val="0"/>
          <w:snapToGrid w:val="0"/>
          <w:lang w:eastAsia="zh-CN"/>
        </w:rPr>
        <w:tab/>
      </w:r>
      <w:r>
        <w:rPr>
          <w:noProof w:val="0"/>
          <w:snapToGrid w:val="0"/>
          <w:lang w:eastAsia="zh-CN"/>
        </w:rPr>
        <w:tab/>
        <w:t>CRITICALITY ignore</w:t>
      </w:r>
      <w:r>
        <w:rPr>
          <w:noProof w:val="0"/>
          <w:snapToGrid w:val="0"/>
          <w:lang w:eastAsia="zh-CN"/>
        </w:rPr>
        <w:tab/>
        <w:t>TYPE CriticalityDiagnostics</w:t>
      </w:r>
      <w:r>
        <w:rPr>
          <w:noProof w:val="0"/>
          <w:snapToGrid w:val="0"/>
          <w:lang w:eastAsia="zh-CN"/>
        </w:rPr>
        <w:tab/>
      </w:r>
      <w:r>
        <w:rPr>
          <w:noProof w:val="0"/>
          <w:snapToGrid w:val="0"/>
          <w:lang w:eastAsia="zh-CN"/>
        </w:rPr>
        <w:tab/>
        <w:t>PRESENCE optional</w:t>
      </w:r>
      <w:r>
        <w:rPr>
          <w:noProof w:val="0"/>
          <w:snapToGrid w:val="0"/>
          <w:lang w:eastAsia="zh-CN"/>
        </w:rPr>
        <w:tab/>
        <w:t>},</w:t>
      </w:r>
    </w:p>
    <w:p w14:paraId="72091576" w14:textId="77777777" w:rsidR="00482979" w:rsidRDefault="00482979" w:rsidP="00482979">
      <w:pPr>
        <w:pStyle w:val="PL"/>
        <w:rPr>
          <w:noProof w:val="0"/>
          <w:snapToGrid w:val="0"/>
        </w:rPr>
      </w:pPr>
      <w:r>
        <w:rPr>
          <w:noProof w:val="0"/>
          <w:snapToGrid w:val="0"/>
        </w:rPr>
        <w:tab/>
        <w:t>...</w:t>
      </w:r>
    </w:p>
    <w:p w14:paraId="61894940" w14:textId="77777777" w:rsidR="00482979" w:rsidRDefault="00482979" w:rsidP="00482979">
      <w:pPr>
        <w:pStyle w:val="PL"/>
        <w:rPr>
          <w:noProof w:val="0"/>
          <w:snapToGrid w:val="0"/>
        </w:rPr>
      </w:pPr>
      <w:r>
        <w:rPr>
          <w:noProof w:val="0"/>
          <w:snapToGrid w:val="0"/>
        </w:rPr>
        <w:t>}</w:t>
      </w:r>
    </w:p>
    <w:p w14:paraId="6ACBFFFA" w14:textId="77777777" w:rsidR="00482979" w:rsidRDefault="00482979" w:rsidP="00482979">
      <w:pPr>
        <w:pStyle w:val="PL"/>
      </w:pPr>
    </w:p>
    <w:p w14:paraId="2F2810F5" w14:textId="77777777" w:rsidR="00482979" w:rsidRDefault="00482979" w:rsidP="00482979">
      <w:pPr>
        <w:pStyle w:val="PL"/>
        <w:rPr>
          <w:noProof w:val="0"/>
          <w:lang w:eastAsia="zh-CN"/>
        </w:rPr>
      </w:pPr>
    </w:p>
    <w:p w14:paraId="2F1F59A7" w14:textId="77777777" w:rsidR="00482979" w:rsidRDefault="00482979" w:rsidP="00482979">
      <w:pPr>
        <w:pStyle w:val="PL"/>
        <w:rPr>
          <w:noProof w:val="0"/>
        </w:rPr>
      </w:pPr>
      <w:r>
        <w:rPr>
          <w:noProof w:val="0"/>
        </w:rPr>
        <w:t>-- **************************************************************</w:t>
      </w:r>
    </w:p>
    <w:p w14:paraId="60BF1C8E" w14:textId="77777777" w:rsidR="00482979" w:rsidRDefault="00482979" w:rsidP="00482979">
      <w:pPr>
        <w:pStyle w:val="PL"/>
        <w:rPr>
          <w:noProof w:val="0"/>
        </w:rPr>
      </w:pPr>
      <w:r>
        <w:rPr>
          <w:noProof w:val="0"/>
        </w:rPr>
        <w:t>--</w:t>
      </w:r>
    </w:p>
    <w:p w14:paraId="1EB758F7" w14:textId="77777777" w:rsidR="00482979" w:rsidRDefault="00482979" w:rsidP="00482979">
      <w:pPr>
        <w:pStyle w:val="PL"/>
        <w:outlineLvl w:val="3"/>
        <w:rPr>
          <w:noProof w:val="0"/>
        </w:rPr>
      </w:pPr>
      <w:r>
        <w:rPr>
          <w:noProof w:val="0"/>
        </w:rPr>
        <w:t>-- POSITIONING INFORMATION EXCHANGE ELEMENTARY PROCEDURE</w:t>
      </w:r>
    </w:p>
    <w:p w14:paraId="7ADCCC5A" w14:textId="77777777" w:rsidR="00482979" w:rsidRDefault="00482979" w:rsidP="00482979">
      <w:pPr>
        <w:pStyle w:val="PL"/>
        <w:rPr>
          <w:noProof w:val="0"/>
        </w:rPr>
      </w:pPr>
      <w:r>
        <w:rPr>
          <w:noProof w:val="0"/>
        </w:rPr>
        <w:t>--</w:t>
      </w:r>
    </w:p>
    <w:p w14:paraId="0398839F" w14:textId="77777777" w:rsidR="00482979" w:rsidRDefault="00482979" w:rsidP="00482979">
      <w:pPr>
        <w:pStyle w:val="PL"/>
        <w:rPr>
          <w:noProof w:val="0"/>
        </w:rPr>
      </w:pPr>
      <w:r>
        <w:rPr>
          <w:noProof w:val="0"/>
        </w:rPr>
        <w:t>-- **************************************************************</w:t>
      </w:r>
    </w:p>
    <w:p w14:paraId="0CFE2609" w14:textId="77777777" w:rsidR="00482979" w:rsidRDefault="00482979" w:rsidP="00482979">
      <w:pPr>
        <w:pStyle w:val="PL"/>
        <w:rPr>
          <w:noProof w:val="0"/>
        </w:rPr>
      </w:pPr>
    </w:p>
    <w:p w14:paraId="0D05CE63" w14:textId="77777777" w:rsidR="00482979" w:rsidRDefault="00482979" w:rsidP="00482979">
      <w:pPr>
        <w:pStyle w:val="PL"/>
        <w:rPr>
          <w:noProof w:val="0"/>
        </w:rPr>
      </w:pPr>
      <w:r>
        <w:rPr>
          <w:noProof w:val="0"/>
        </w:rPr>
        <w:t>-- **************************************************************</w:t>
      </w:r>
    </w:p>
    <w:p w14:paraId="32CB5866" w14:textId="77777777" w:rsidR="00482979" w:rsidRDefault="00482979" w:rsidP="00482979">
      <w:pPr>
        <w:pStyle w:val="PL"/>
        <w:rPr>
          <w:noProof w:val="0"/>
        </w:rPr>
      </w:pPr>
      <w:r>
        <w:rPr>
          <w:noProof w:val="0"/>
        </w:rPr>
        <w:t>--</w:t>
      </w:r>
    </w:p>
    <w:p w14:paraId="3E0B0FE1" w14:textId="77777777" w:rsidR="00482979" w:rsidRDefault="00482979" w:rsidP="00482979">
      <w:pPr>
        <w:pStyle w:val="PL"/>
        <w:outlineLvl w:val="4"/>
        <w:rPr>
          <w:noProof w:val="0"/>
        </w:rPr>
      </w:pPr>
      <w:r>
        <w:rPr>
          <w:noProof w:val="0"/>
        </w:rPr>
        <w:t>-- Positioning Information Request</w:t>
      </w:r>
    </w:p>
    <w:p w14:paraId="496D07E0" w14:textId="77777777" w:rsidR="00482979" w:rsidRDefault="00482979" w:rsidP="00482979">
      <w:pPr>
        <w:pStyle w:val="PL"/>
        <w:rPr>
          <w:noProof w:val="0"/>
        </w:rPr>
      </w:pPr>
      <w:r>
        <w:rPr>
          <w:noProof w:val="0"/>
        </w:rPr>
        <w:t>--</w:t>
      </w:r>
    </w:p>
    <w:p w14:paraId="76D3EDBE" w14:textId="77777777" w:rsidR="00482979" w:rsidRDefault="00482979" w:rsidP="00482979">
      <w:pPr>
        <w:pStyle w:val="PL"/>
        <w:rPr>
          <w:noProof w:val="0"/>
        </w:rPr>
      </w:pPr>
      <w:r>
        <w:rPr>
          <w:noProof w:val="0"/>
        </w:rPr>
        <w:t>-- **************************************************************</w:t>
      </w:r>
    </w:p>
    <w:p w14:paraId="3B549C44" w14:textId="77777777" w:rsidR="00482979" w:rsidRDefault="00482979" w:rsidP="00482979">
      <w:pPr>
        <w:pStyle w:val="PL"/>
        <w:rPr>
          <w:noProof w:val="0"/>
        </w:rPr>
      </w:pPr>
    </w:p>
    <w:p w14:paraId="37FBBB7D" w14:textId="77777777" w:rsidR="00482979" w:rsidRDefault="00482979" w:rsidP="00482979">
      <w:pPr>
        <w:pStyle w:val="PL"/>
        <w:rPr>
          <w:noProof w:val="0"/>
        </w:rPr>
      </w:pPr>
      <w:r>
        <w:rPr>
          <w:noProof w:val="0"/>
        </w:rPr>
        <w:t>PositioningInformationRequest ::= SEQUENCE {</w:t>
      </w:r>
    </w:p>
    <w:p w14:paraId="4F547BA2" w14:textId="77777777" w:rsidR="00482979" w:rsidRDefault="00482979" w:rsidP="00482979">
      <w:pPr>
        <w:pStyle w:val="PL"/>
        <w:rPr>
          <w:noProof w:val="0"/>
        </w:rPr>
      </w:pPr>
      <w:r>
        <w:rPr>
          <w:noProof w:val="0"/>
        </w:rPr>
        <w:tab/>
        <w:t>protocolIEs</w:t>
      </w:r>
      <w:r>
        <w:rPr>
          <w:noProof w:val="0"/>
        </w:rPr>
        <w:tab/>
      </w:r>
      <w:r>
        <w:rPr>
          <w:noProof w:val="0"/>
        </w:rPr>
        <w:tab/>
      </w:r>
      <w:r>
        <w:rPr>
          <w:noProof w:val="0"/>
        </w:rPr>
        <w:tab/>
        <w:t>ProtocolIE-Container       { { PositioningInformationRequestIEs} },</w:t>
      </w:r>
    </w:p>
    <w:p w14:paraId="7717CBCB" w14:textId="77777777" w:rsidR="00482979" w:rsidRDefault="00482979" w:rsidP="00482979">
      <w:pPr>
        <w:pStyle w:val="PL"/>
        <w:rPr>
          <w:noProof w:val="0"/>
        </w:rPr>
      </w:pPr>
      <w:r>
        <w:rPr>
          <w:noProof w:val="0"/>
        </w:rPr>
        <w:tab/>
        <w:t>...</w:t>
      </w:r>
    </w:p>
    <w:p w14:paraId="66F211B2" w14:textId="77777777" w:rsidR="00482979" w:rsidRDefault="00482979" w:rsidP="00482979">
      <w:pPr>
        <w:pStyle w:val="PL"/>
        <w:rPr>
          <w:noProof w:val="0"/>
        </w:rPr>
      </w:pPr>
      <w:r>
        <w:rPr>
          <w:noProof w:val="0"/>
        </w:rPr>
        <w:t>}</w:t>
      </w:r>
    </w:p>
    <w:p w14:paraId="6F9DC9AE" w14:textId="77777777" w:rsidR="00482979" w:rsidRDefault="00482979" w:rsidP="00482979">
      <w:pPr>
        <w:pStyle w:val="PL"/>
        <w:rPr>
          <w:noProof w:val="0"/>
        </w:rPr>
      </w:pPr>
    </w:p>
    <w:p w14:paraId="134F0742" w14:textId="77777777" w:rsidR="00482979" w:rsidRDefault="00482979" w:rsidP="00482979">
      <w:pPr>
        <w:pStyle w:val="PL"/>
        <w:rPr>
          <w:noProof w:val="0"/>
        </w:rPr>
      </w:pPr>
      <w:r>
        <w:rPr>
          <w:noProof w:val="0"/>
        </w:rPr>
        <w:t>PositioningInformationRequestIEs F1AP-PROTOCOL-IES ::= {</w:t>
      </w:r>
    </w:p>
    <w:p w14:paraId="59D629F2" w14:textId="77777777" w:rsidR="00482979" w:rsidRDefault="00482979" w:rsidP="00482979">
      <w:pPr>
        <w:pStyle w:val="PL"/>
        <w:rPr>
          <w:noProof w:val="0"/>
        </w:rPr>
      </w:pPr>
      <w:r>
        <w:rPr>
          <w:noProof w:val="0"/>
          <w:snapToGrid w:val="0"/>
          <w:lang w:eastAsia="zh-CN"/>
        </w:rPr>
        <w:tab/>
      </w:r>
      <w:r>
        <w:rPr>
          <w:noProof w:val="0"/>
        </w:rPr>
        <w:t>{ ID id-gNB-CU-</w:t>
      </w:r>
      <w:r>
        <w:rPr>
          <w:rFonts w:eastAsia="宋体"/>
        </w:rPr>
        <w:t>UE-</w:t>
      </w:r>
      <w:r>
        <w:rPr>
          <w:noProof w:val="0"/>
        </w:rPr>
        <w:t>F1AP-ID</w:t>
      </w:r>
      <w:r>
        <w:rPr>
          <w:noProof w:val="0"/>
        </w:rPr>
        <w:tab/>
      </w:r>
      <w:r>
        <w:rPr>
          <w:noProof w:val="0"/>
        </w:rPr>
        <w:tab/>
      </w:r>
      <w:r>
        <w:rPr>
          <w:noProof w:val="0"/>
        </w:rPr>
        <w:tab/>
      </w:r>
      <w:r>
        <w:rPr>
          <w:noProof w:val="0"/>
        </w:rPr>
        <w:tab/>
      </w:r>
      <w:r>
        <w:rPr>
          <w:noProof w:val="0"/>
        </w:rPr>
        <w:tab/>
      </w:r>
      <w:r>
        <w:rPr>
          <w:noProof w:val="0"/>
        </w:rPr>
        <w:tab/>
        <w:t>CRITICALITY reject</w:t>
      </w:r>
      <w:r>
        <w:rPr>
          <w:noProof w:val="0"/>
        </w:rPr>
        <w:tab/>
        <w:t>TYPE GNB-CU-</w:t>
      </w:r>
      <w:r>
        <w:rPr>
          <w:rFonts w:eastAsia="宋体"/>
        </w:rPr>
        <w:t>UE-</w:t>
      </w:r>
      <w:r>
        <w:rPr>
          <w:noProof w:val="0"/>
        </w:rPr>
        <w:t>F1AP-ID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mandatory</w:t>
      </w:r>
      <w:r>
        <w:rPr>
          <w:noProof w:val="0"/>
        </w:rPr>
        <w:tab/>
        <w:t>}|</w:t>
      </w:r>
    </w:p>
    <w:p w14:paraId="081400E2" w14:textId="77777777" w:rsidR="00482979" w:rsidRDefault="00482979" w:rsidP="00482979">
      <w:pPr>
        <w:pStyle w:val="PL"/>
        <w:rPr>
          <w:noProof w:val="0"/>
        </w:rPr>
      </w:pPr>
      <w:r>
        <w:rPr>
          <w:noProof w:val="0"/>
        </w:rPr>
        <w:tab/>
        <w:t>{ ID id-gNB-DU-</w:t>
      </w:r>
      <w:r>
        <w:rPr>
          <w:rFonts w:eastAsia="宋体"/>
        </w:rPr>
        <w:t>UE-</w:t>
      </w:r>
      <w:r>
        <w:rPr>
          <w:noProof w:val="0"/>
        </w:rPr>
        <w:t>F1AP-ID</w:t>
      </w:r>
      <w:r>
        <w:rPr>
          <w:noProof w:val="0"/>
        </w:rPr>
        <w:tab/>
      </w:r>
      <w:r>
        <w:rPr>
          <w:noProof w:val="0"/>
        </w:rPr>
        <w:tab/>
      </w:r>
      <w:r>
        <w:rPr>
          <w:noProof w:val="0"/>
        </w:rPr>
        <w:tab/>
      </w:r>
      <w:r>
        <w:rPr>
          <w:noProof w:val="0"/>
        </w:rPr>
        <w:tab/>
      </w:r>
      <w:r>
        <w:rPr>
          <w:noProof w:val="0"/>
        </w:rPr>
        <w:tab/>
      </w:r>
      <w:r>
        <w:rPr>
          <w:noProof w:val="0"/>
        </w:rPr>
        <w:tab/>
        <w:t>CRITICALITY reject</w:t>
      </w:r>
      <w:r>
        <w:rPr>
          <w:noProof w:val="0"/>
        </w:rPr>
        <w:tab/>
        <w:t>TYPE GNB-DU-</w:t>
      </w:r>
      <w:r>
        <w:rPr>
          <w:rFonts w:eastAsia="宋体"/>
        </w:rPr>
        <w:t>UE-</w:t>
      </w:r>
      <w:r>
        <w:rPr>
          <w:noProof w:val="0"/>
        </w:rPr>
        <w:t>F1AP-ID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PRESENCE mandatory</w:t>
      </w:r>
      <w:r>
        <w:rPr>
          <w:noProof w:val="0"/>
        </w:rPr>
        <w:tab/>
        <w:t>}|</w:t>
      </w:r>
    </w:p>
    <w:p w14:paraId="02729B06" w14:textId="77777777" w:rsidR="00482979" w:rsidRPr="00917AF1" w:rsidRDefault="00482979" w:rsidP="00482979">
      <w:pPr>
        <w:pStyle w:val="PL"/>
        <w:rPr>
          <w:snapToGrid w:val="0"/>
        </w:rPr>
      </w:pPr>
      <w:r>
        <w:rPr>
          <w:snapToGrid w:val="0"/>
        </w:rPr>
        <w:tab/>
        <w:t>{ ID id-RequestedSRSTransmissionCharacteristics</w:t>
      </w:r>
      <w:r>
        <w:rPr>
          <w:snapToGrid w:val="0"/>
        </w:rPr>
        <w:tab/>
        <w:t>CRITICALITY ignore</w:t>
      </w:r>
      <w:r>
        <w:rPr>
          <w:snapToGrid w:val="0"/>
        </w:rPr>
        <w:tab/>
        <w:t>TYPE RequestedSRSTransmissionCharacteristics</w:t>
      </w:r>
      <w:r>
        <w:rPr>
          <w:snapToGrid w:val="0"/>
        </w:rPr>
        <w:tab/>
        <w:t>PRESENCE optional}</w:t>
      </w:r>
      <w:r w:rsidRPr="00917AF1">
        <w:rPr>
          <w:snapToGrid w:val="0"/>
        </w:rPr>
        <w:t>|</w:t>
      </w:r>
    </w:p>
    <w:p w14:paraId="01B1DC26" w14:textId="77777777" w:rsidR="00482979" w:rsidRPr="00E02227" w:rsidRDefault="00482979" w:rsidP="00482979">
      <w:pPr>
        <w:pStyle w:val="PL"/>
        <w:rPr>
          <w:snapToGrid w:val="0"/>
        </w:rPr>
      </w:pPr>
      <w:r w:rsidRPr="00B458F9">
        <w:rPr>
          <w:snapToGrid w:val="0"/>
        </w:rPr>
        <w:tab/>
        <w:t>{ ID id-UEReportingInformation</w:t>
      </w:r>
      <w:r>
        <w:rPr>
          <w:snapToGrid w:val="0"/>
        </w:rPr>
        <w:tab/>
      </w:r>
      <w:r>
        <w:rPr>
          <w:snapToGrid w:val="0"/>
        </w:rPr>
        <w:tab/>
      </w:r>
      <w:r>
        <w:rPr>
          <w:snapToGrid w:val="0"/>
        </w:rPr>
        <w:tab/>
      </w:r>
      <w:r>
        <w:rPr>
          <w:snapToGrid w:val="0"/>
        </w:rPr>
        <w:tab/>
      </w:r>
      <w:r>
        <w:rPr>
          <w:snapToGrid w:val="0"/>
        </w:rPr>
        <w:tab/>
      </w:r>
      <w:r w:rsidRPr="00B458F9">
        <w:rPr>
          <w:snapToGrid w:val="0"/>
        </w:rPr>
        <w:t>CRITICALITY ignore</w:t>
      </w:r>
      <w:r>
        <w:rPr>
          <w:snapToGrid w:val="0"/>
        </w:rPr>
        <w:tab/>
      </w:r>
      <w:r w:rsidRPr="00B458F9">
        <w:rPr>
          <w:snapToGrid w:val="0"/>
        </w:rPr>
        <w:t>TYPE UEReportingInformation</w:t>
      </w:r>
      <w:r w:rsidRPr="00B458F9">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B458F9">
        <w:rPr>
          <w:snapToGrid w:val="0"/>
        </w:rPr>
        <w:t>PRESENCE optional}</w:t>
      </w:r>
      <w:r w:rsidRPr="00E02227">
        <w:rPr>
          <w:snapToGrid w:val="0"/>
        </w:rPr>
        <w:t>|</w:t>
      </w:r>
    </w:p>
    <w:p w14:paraId="1F573C4E" w14:textId="77777777" w:rsidR="00482979" w:rsidRDefault="00482979" w:rsidP="00482979">
      <w:pPr>
        <w:pStyle w:val="PL"/>
        <w:rPr>
          <w:noProof w:val="0"/>
        </w:rPr>
      </w:pPr>
      <w:r w:rsidRPr="00E02227">
        <w:rPr>
          <w:snapToGrid w:val="0"/>
        </w:rPr>
        <w:tab/>
        <w:t>{ ID id-</w:t>
      </w:r>
      <w:r>
        <w:rPr>
          <w:snapToGrid w:val="0"/>
        </w:rPr>
        <w:t>SRSPosRRCInactiveQueryIndication</w:t>
      </w:r>
      <w:r>
        <w:rPr>
          <w:snapToGrid w:val="0"/>
        </w:rPr>
        <w:tab/>
      </w:r>
      <w:r>
        <w:rPr>
          <w:snapToGrid w:val="0"/>
        </w:rPr>
        <w:tab/>
      </w:r>
      <w:r w:rsidRPr="00E02227">
        <w:rPr>
          <w:snapToGrid w:val="0"/>
        </w:rPr>
        <w:t>CRITICALITY ignore</w:t>
      </w:r>
      <w:r w:rsidRPr="00E02227">
        <w:rPr>
          <w:snapToGrid w:val="0"/>
        </w:rPr>
        <w:tab/>
        <w:t xml:space="preserve">TYPE </w:t>
      </w:r>
      <w:r>
        <w:rPr>
          <w:snapToGrid w:val="0"/>
        </w:rPr>
        <w:t>SRSPosRRCInactiveQueryIndication</w:t>
      </w:r>
      <w:r>
        <w:rPr>
          <w:snapToGrid w:val="0"/>
        </w:rPr>
        <w:tab/>
      </w:r>
      <w:r>
        <w:rPr>
          <w:snapToGrid w:val="0"/>
        </w:rPr>
        <w:tab/>
      </w:r>
      <w:r>
        <w:rPr>
          <w:snapToGrid w:val="0"/>
        </w:rPr>
        <w:tab/>
      </w:r>
      <w:r>
        <w:rPr>
          <w:snapToGrid w:val="0"/>
        </w:rPr>
        <w:tab/>
      </w:r>
      <w:r w:rsidRPr="00E02227">
        <w:rPr>
          <w:snapToGrid w:val="0"/>
        </w:rPr>
        <w:t>PRESENCE optional}</w:t>
      </w:r>
      <w:r>
        <w:rPr>
          <w:noProof w:val="0"/>
        </w:rPr>
        <w:t>,</w:t>
      </w:r>
    </w:p>
    <w:p w14:paraId="70B14409" w14:textId="77777777" w:rsidR="00482979" w:rsidRDefault="00482979" w:rsidP="00482979">
      <w:pPr>
        <w:pStyle w:val="PL"/>
        <w:rPr>
          <w:noProof w:val="0"/>
        </w:rPr>
      </w:pPr>
      <w:r>
        <w:rPr>
          <w:noProof w:val="0"/>
        </w:rPr>
        <w:tab/>
        <w:t>...</w:t>
      </w:r>
    </w:p>
    <w:p w14:paraId="5B8BFF4F" w14:textId="77777777" w:rsidR="00482979" w:rsidRDefault="00482979" w:rsidP="00482979">
      <w:pPr>
        <w:pStyle w:val="PL"/>
        <w:rPr>
          <w:noProof w:val="0"/>
        </w:rPr>
      </w:pPr>
      <w:r>
        <w:rPr>
          <w:noProof w:val="0"/>
        </w:rPr>
        <w:t xml:space="preserve">} </w:t>
      </w:r>
    </w:p>
    <w:p w14:paraId="24CE6539" w14:textId="77777777" w:rsidR="00482979" w:rsidRDefault="00482979" w:rsidP="00482979">
      <w:pPr>
        <w:pStyle w:val="PL"/>
        <w:rPr>
          <w:noProof w:val="0"/>
        </w:rPr>
      </w:pPr>
    </w:p>
    <w:p w14:paraId="1D0E0849" w14:textId="77777777" w:rsidR="00482979" w:rsidRDefault="00482979" w:rsidP="00482979">
      <w:pPr>
        <w:pStyle w:val="PL"/>
        <w:rPr>
          <w:noProof w:val="0"/>
        </w:rPr>
      </w:pPr>
    </w:p>
    <w:p w14:paraId="3E60A46C" w14:textId="77777777" w:rsidR="00482979" w:rsidRDefault="00482979" w:rsidP="00482979">
      <w:pPr>
        <w:pStyle w:val="PL"/>
        <w:rPr>
          <w:noProof w:val="0"/>
        </w:rPr>
      </w:pPr>
      <w:r>
        <w:rPr>
          <w:noProof w:val="0"/>
        </w:rPr>
        <w:t>-- **************************************************************</w:t>
      </w:r>
    </w:p>
    <w:p w14:paraId="1C909D27" w14:textId="77777777" w:rsidR="00482979" w:rsidRDefault="00482979" w:rsidP="00482979">
      <w:pPr>
        <w:pStyle w:val="PL"/>
        <w:rPr>
          <w:noProof w:val="0"/>
        </w:rPr>
      </w:pPr>
      <w:r>
        <w:rPr>
          <w:noProof w:val="0"/>
        </w:rPr>
        <w:t>--</w:t>
      </w:r>
    </w:p>
    <w:p w14:paraId="72E99371" w14:textId="77777777" w:rsidR="00482979" w:rsidRDefault="00482979" w:rsidP="00482979">
      <w:pPr>
        <w:pStyle w:val="PL"/>
        <w:outlineLvl w:val="4"/>
        <w:rPr>
          <w:noProof w:val="0"/>
        </w:rPr>
      </w:pPr>
      <w:r>
        <w:rPr>
          <w:noProof w:val="0"/>
        </w:rPr>
        <w:t>-- Positioning Information Response</w:t>
      </w:r>
    </w:p>
    <w:p w14:paraId="05CA51B0" w14:textId="77777777" w:rsidR="00482979" w:rsidRDefault="00482979" w:rsidP="00482979">
      <w:pPr>
        <w:pStyle w:val="PL"/>
        <w:rPr>
          <w:noProof w:val="0"/>
        </w:rPr>
      </w:pPr>
      <w:r>
        <w:rPr>
          <w:noProof w:val="0"/>
        </w:rPr>
        <w:t>--</w:t>
      </w:r>
    </w:p>
    <w:p w14:paraId="3DAC7553" w14:textId="77777777" w:rsidR="00482979" w:rsidRDefault="00482979" w:rsidP="00482979">
      <w:pPr>
        <w:pStyle w:val="PL"/>
        <w:rPr>
          <w:noProof w:val="0"/>
        </w:rPr>
      </w:pPr>
      <w:r>
        <w:rPr>
          <w:noProof w:val="0"/>
        </w:rPr>
        <w:t>-- **************************************************************</w:t>
      </w:r>
    </w:p>
    <w:p w14:paraId="1C1DC753" w14:textId="77777777" w:rsidR="00482979" w:rsidRDefault="00482979" w:rsidP="00482979">
      <w:pPr>
        <w:pStyle w:val="PL"/>
        <w:rPr>
          <w:noProof w:val="0"/>
        </w:rPr>
      </w:pPr>
    </w:p>
    <w:p w14:paraId="3D746A48" w14:textId="77777777" w:rsidR="00482979" w:rsidRDefault="00482979" w:rsidP="00482979">
      <w:pPr>
        <w:pStyle w:val="PL"/>
        <w:rPr>
          <w:noProof w:val="0"/>
        </w:rPr>
      </w:pPr>
      <w:r>
        <w:rPr>
          <w:noProof w:val="0"/>
        </w:rPr>
        <w:t>PositioningInformationResponse ::= SEQUENCE {</w:t>
      </w:r>
    </w:p>
    <w:p w14:paraId="361E2FA9" w14:textId="77777777" w:rsidR="00482979" w:rsidRDefault="00482979" w:rsidP="00482979">
      <w:pPr>
        <w:pStyle w:val="PL"/>
        <w:rPr>
          <w:noProof w:val="0"/>
        </w:rPr>
      </w:pPr>
      <w:r>
        <w:rPr>
          <w:noProof w:val="0"/>
        </w:rPr>
        <w:tab/>
        <w:t>protocolIEs</w:t>
      </w:r>
      <w:r>
        <w:rPr>
          <w:noProof w:val="0"/>
        </w:rPr>
        <w:tab/>
      </w:r>
      <w:r>
        <w:rPr>
          <w:noProof w:val="0"/>
        </w:rPr>
        <w:tab/>
      </w:r>
      <w:r>
        <w:rPr>
          <w:noProof w:val="0"/>
        </w:rPr>
        <w:tab/>
        <w:t>ProtocolIE-Container       { { PositioningInformationResponseIEs} },</w:t>
      </w:r>
    </w:p>
    <w:p w14:paraId="3F1748A0" w14:textId="77777777" w:rsidR="00482979" w:rsidRDefault="00482979" w:rsidP="00482979">
      <w:pPr>
        <w:pStyle w:val="PL"/>
        <w:rPr>
          <w:noProof w:val="0"/>
        </w:rPr>
      </w:pPr>
      <w:r>
        <w:rPr>
          <w:noProof w:val="0"/>
        </w:rPr>
        <w:tab/>
        <w:t>...</w:t>
      </w:r>
    </w:p>
    <w:p w14:paraId="7B4A00FB" w14:textId="77777777" w:rsidR="00482979" w:rsidRDefault="00482979" w:rsidP="00482979">
      <w:pPr>
        <w:pStyle w:val="PL"/>
        <w:rPr>
          <w:noProof w:val="0"/>
        </w:rPr>
      </w:pPr>
      <w:r>
        <w:rPr>
          <w:noProof w:val="0"/>
        </w:rPr>
        <w:t>}</w:t>
      </w:r>
    </w:p>
    <w:p w14:paraId="61149BBC" w14:textId="77777777" w:rsidR="00482979" w:rsidRDefault="00482979" w:rsidP="00482979">
      <w:pPr>
        <w:pStyle w:val="PL"/>
        <w:rPr>
          <w:noProof w:val="0"/>
        </w:rPr>
      </w:pPr>
    </w:p>
    <w:p w14:paraId="6EA7738E" w14:textId="77777777" w:rsidR="00482979" w:rsidRDefault="00482979" w:rsidP="00482979">
      <w:pPr>
        <w:pStyle w:val="PL"/>
        <w:rPr>
          <w:noProof w:val="0"/>
        </w:rPr>
      </w:pPr>
    </w:p>
    <w:p w14:paraId="2908FCE2" w14:textId="77777777" w:rsidR="00482979" w:rsidRDefault="00482979" w:rsidP="00482979">
      <w:pPr>
        <w:pStyle w:val="PL"/>
        <w:rPr>
          <w:noProof w:val="0"/>
        </w:rPr>
      </w:pPr>
      <w:r>
        <w:rPr>
          <w:noProof w:val="0"/>
        </w:rPr>
        <w:t>PositioningInformationResponseIEs F1AP-PROTOCOL-IES ::= {</w:t>
      </w:r>
    </w:p>
    <w:p w14:paraId="58DA2BF6" w14:textId="77777777" w:rsidR="00482979" w:rsidRDefault="00482979" w:rsidP="00482979">
      <w:pPr>
        <w:pStyle w:val="PL"/>
        <w:rPr>
          <w:noProof w:val="0"/>
        </w:rPr>
      </w:pPr>
      <w:r>
        <w:rPr>
          <w:noProof w:val="0"/>
          <w:snapToGrid w:val="0"/>
          <w:lang w:eastAsia="zh-CN"/>
        </w:rPr>
        <w:tab/>
      </w:r>
      <w:r>
        <w:rPr>
          <w:noProof w:val="0"/>
        </w:rPr>
        <w:t>{ ID id-gNB-CU-</w:t>
      </w:r>
      <w:r>
        <w:rPr>
          <w:rFonts w:eastAsia="宋体"/>
        </w:rPr>
        <w:t>UE-</w:t>
      </w:r>
      <w:r>
        <w:rPr>
          <w:noProof w:val="0"/>
        </w:rPr>
        <w:t>F1AP-ID</w:t>
      </w:r>
      <w:r>
        <w:rPr>
          <w:noProof w:val="0"/>
        </w:rPr>
        <w:tab/>
      </w:r>
      <w:r>
        <w:rPr>
          <w:noProof w:val="0"/>
        </w:rPr>
        <w:tab/>
      </w:r>
      <w:r>
        <w:rPr>
          <w:noProof w:val="0"/>
        </w:rPr>
        <w:tab/>
        <w:t>CRITICALITY reject</w:t>
      </w:r>
      <w:r>
        <w:rPr>
          <w:noProof w:val="0"/>
        </w:rPr>
        <w:tab/>
        <w:t>TYPE GNB-CU-</w:t>
      </w:r>
      <w:r>
        <w:rPr>
          <w:rFonts w:eastAsia="宋体"/>
        </w:rPr>
        <w:t>UE-</w:t>
      </w:r>
      <w:r>
        <w:rPr>
          <w:noProof w:val="0"/>
        </w:rPr>
        <w:t>F1AP-ID</w:t>
      </w:r>
      <w:r>
        <w:rPr>
          <w:noProof w:val="0"/>
        </w:rPr>
        <w:tab/>
      </w:r>
      <w:r>
        <w:rPr>
          <w:noProof w:val="0"/>
        </w:rPr>
        <w:tab/>
      </w:r>
      <w:r>
        <w:rPr>
          <w:noProof w:val="0"/>
        </w:rPr>
        <w:tab/>
        <w:t>PRESENCE mandatory</w:t>
      </w:r>
      <w:r>
        <w:rPr>
          <w:noProof w:val="0"/>
        </w:rPr>
        <w:tab/>
        <w:t>}|</w:t>
      </w:r>
    </w:p>
    <w:p w14:paraId="44D56F9B" w14:textId="77777777" w:rsidR="00482979" w:rsidRDefault="00482979" w:rsidP="00482979">
      <w:pPr>
        <w:pStyle w:val="PL"/>
        <w:rPr>
          <w:noProof w:val="0"/>
          <w:snapToGrid w:val="0"/>
          <w:lang w:eastAsia="zh-CN"/>
        </w:rPr>
      </w:pPr>
      <w:r>
        <w:rPr>
          <w:noProof w:val="0"/>
        </w:rPr>
        <w:tab/>
        <w:t>{ ID id-gNB-DU-</w:t>
      </w:r>
      <w:r>
        <w:rPr>
          <w:rFonts w:eastAsia="宋体"/>
        </w:rPr>
        <w:t>UE-</w:t>
      </w:r>
      <w:r>
        <w:rPr>
          <w:noProof w:val="0"/>
        </w:rPr>
        <w:t>F1AP-ID</w:t>
      </w:r>
      <w:r>
        <w:rPr>
          <w:noProof w:val="0"/>
        </w:rPr>
        <w:tab/>
      </w:r>
      <w:r>
        <w:rPr>
          <w:noProof w:val="0"/>
        </w:rPr>
        <w:tab/>
      </w:r>
      <w:r>
        <w:rPr>
          <w:noProof w:val="0"/>
        </w:rPr>
        <w:tab/>
        <w:t>CRITICALITY reject</w:t>
      </w:r>
      <w:r>
        <w:rPr>
          <w:noProof w:val="0"/>
        </w:rPr>
        <w:tab/>
        <w:t>TYPE GNB-DU-</w:t>
      </w:r>
      <w:r>
        <w:rPr>
          <w:rFonts w:eastAsia="宋体"/>
        </w:rPr>
        <w:t>UE-</w:t>
      </w:r>
      <w:r>
        <w:rPr>
          <w:noProof w:val="0"/>
        </w:rPr>
        <w:t>F1AP-ID</w:t>
      </w:r>
      <w:r>
        <w:rPr>
          <w:noProof w:val="0"/>
        </w:rPr>
        <w:tab/>
      </w:r>
      <w:r>
        <w:rPr>
          <w:noProof w:val="0"/>
        </w:rPr>
        <w:tab/>
      </w:r>
      <w:r>
        <w:rPr>
          <w:noProof w:val="0"/>
        </w:rPr>
        <w:tab/>
        <w:t>PRESENCE mandatory</w:t>
      </w:r>
      <w:r>
        <w:rPr>
          <w:noProof w:val="0"/>
        </w:rPr>
        <w:tab/>
        <w:t>}|</w:t>
      </w:r>
      <w:r>
        <w:rPr>
          <w:noProof w:val="0"/>
          <w:snapToGrid w:val="0"/>
          <w:lang w:eastAsia="zh-CN"/>
        </w:rPr>
        <w:tab/>
      </w:r>
    </w:p>
    <w:p w14:paraId="4B277515" w14:textId="77777777" w:rsidR="00482979" w:rsidRDefault="00482979" w:rsidP="00482979">
      <w:pPr>
        <w:pStyle w:val="PL"/>
        <w:rPr>
          <w:noProof w:val="0"/>
          <w:snapToGrid w:val="0"/>
        </w:rPr>
      </w:pPr>
      <w:r>
        <w:rPr>
          <w:noProof w:val="0"/>
          <w:snapToGrid w:val="0"/>
          <w:lang w:eastAsia="zh-CN"/>
        </w:rPr>
        <w:tab/>
      </w:r>
      <w:r>
        <w:rPr>
          <w:snapToGrid w:val="0"/>
        </w:rPr>
        <w:t>{ ID id-SRSConfiguration</w:t>
      </w:r>
      <w:r>
        <w:rPr>
          <w:snapToGrid w:val="0"/>
        </w:rPr>
        <w:tab/>
      </w:r>
      <w:r>
        <w:rPr>
          <w:snapToGrid w:val="0"/>
        </w:rPr>
        <w:tab/>
      </w:r>
      <w:r>
        <w:rPr>
          <w:snapToGrid w:val="0"/>
        </w:rPr>
        <w:tab/>
        <w:t>CRITICALITY ignore</w:t>
      </w:r>
      <w:r>
        <w:rPr>
          <w:snapToGrid w:val="0"/>
        </w:rPr>
        <w:tab/>
        <w:t>TYPE SRSConfiguration</w:t>
      </w:r>
      <w:r>
        <w:rPr>
          <w:snapToGrid w:val="0"/>
        </w:rPr>
        <w:tab/>
      </w:r>
      <w:r>
        <w:rPr>
          <w:snapToGrid w:val="0"/>
        </w:rPr>
        <w:tab/>
      </w:r>
      <w:r>
        <w:rPr>
          <w:snapToGrid w:val="0"/>
        </w:rPr>
        <w:tab/>
        <w:t>PRESENCE optional}</w:t>
      </w:r>
      <w:r>
        <w:rPr>
          <w:noProof w:val="0"/>
          <w:snapToGrid w:val="0"/>
        </w:rPr>
        <w:t>|</w:t>
      </w:r>
    </w:p>
    <w:p w14:paraId="43C3966C" w14:textId="77777777" w:rsidR="00482979" w:rsidRDefault="00482979" w:rsidP="00482979">
      <w:pPr>
        <w:pStyle w:val="PL"/>
        <w:rPr>
          <w:noProof w:val="0"/>
          <w:snapToGrid w:val="0"/>
          <w:lang w:eastAsia="zh-CN"/>
        </w:rPr>
      </w:pPr>
      <w:r>
        <w:rPr>
          <w:noProof w:val="0"/>
          <w:snapToGrid w:val="0"/>
        </w:rPr>
        <w:tab/>
      </w:r>
      <w:r>
        <w:rPr>
          <w:snapToGrid w:val="0"/>
        </w:rPr>
        <w:t>{ ID id-SFNInitialisationTime</w:t>
      </w:r>
      <w:r>
        <w:rPr>
          <w:snapToGrid w:val="0"/>
        </w:rPr>
        <w:tab/>
      </w:r>
      <w:r>
        <w:rPr>
          <w:snapToGrid w:val="0"/>
        </w:rPr>
        <w:tab/>
        <w:t>CRITICALITY ignore</w:t>
      </w:r>
      <w:r>
        <w:rPr>
          <w:snapToGrid w:val="0"/>
        </w:rPr>
        <w:tab/>
        <w:t xml:space="preserve">TYPE </w:t>
      </w:r>
      <w:r w:rsidRPr="00B62421">
        <w:rPr>
          <w:snapToGrid w:val="0"/>
        </w:rPr>
        <w:t>RelativeTime1900</w:t>
      </w:r>
      <w:r>
        <w:rPr>
          <w:snapToGrid w:val="0"/>
        </w:rPr>
        <w:tab/>
      </w:r>
      <w:r>
        <w:rPr>
          <w:snapToGrid w:val="0"/>
        </w:rPr>
        <w:tab/>
      </w:r>
      <w:r>
        <w:rPr>
          <w:snapToGrid w:val="0"/>
        </w:rPr>
        <w:tab/>
        <w:t>PRESENCE optional}</w:t>
      </w:r>
      <w:r>
        <w:rPr>
          <w:noProof w:val="0"/>
          <w:snapToGrid w:val="0"/>
        </w:rPr>
        <w:t>|</w:t>
      </w:r>
    </w:p>
    <w:p w14:paraId="416E8760" w14:textId="77777777" w:rsidR="00482979" w:rsidRPr="0024204C" w:rsidRDefault="00482979" w:rsidP="00482979">
      <w:pPr>
        <w:pStyle w:val="PL"/>
        <w:rPr>
          <w:snapToGrid w:val="0"/>
        </w:rPr>
      </w:pPr>
      <w:r>
        <w:rPr>
          <w:snapToGrid w:val="0"/>
          <w:lang w:eastAsia="zh-CN"/>
        </w:rPr>
        <w:tab/>
        <w:t>{ ID id-CriticalityDiagnostics</w:t>
      </w:r>
      <w:r>
        <w:rPr>
          <w:snapToGrid w:val="0"/>
          <w:lang w:eastAsia="zh-CN"/>
        </w:rPr>
        <w:tab/>
      </w:r>
      <w:r>
        <w:rPr>
          <w:snapToGrid w:val="0"/>
          <w:lang w:eastAsia="zh-CN"/>
        </w:rPr>
        <w:tab/>
        <w:t>CRITICALITY ignore</w:t>
      </w:r>
      <w:r>
        <w:rPr>
          <w:snapToGrid w:val="0"/>
          <w:lang w:eastAsia="zh-CN"/>
        </w:rPr>
        <w:tab/>
        <w:t>TYPE CriticalityDiagnostics</w:t>
      </w:r>
      <w:r>
        <w:rPr>
          <w:snapToGrid w:val="0"/>
          <w:lang w:eastAsia="zh-CN"/>
        </w:rPr>
        <w:tab/>
      </w:r>
      <w:r>
        <w:rPr>
          <w:snapToGrid w:val="0"/>
          <w:lang w:eastAsia="zh-CN"/>
        </w:rPr>
        <w:tab/>
        <w:t>PRESENCE optional }</w:t>
      </w:r>
      <w:r w:rsidRPr="0024204C">
        <w:rPr>
          <w:snapToGrid w:val="0"/>
        </w:rPr>
        <w:t>|</w:t>
      </w:r>
    </w:p>
    <w:p w14:paraId="484C350F" w14:textId="77777777" w:rsidR="00482979" w:rsidRDefault="00482979" w:rsidP="00482979">
      <w:pPr>
        <w:pStyle w:val="PL"/>
        <w:rPr>
          <w:noProof w:val="0"/>
        </w:rPr>
      </w:pPr>
      <w:r w:rsidRPr="0024204C">
        <w:rPr>
          <w:snapToGrid w:val="0"/>
        </w:rPr>
        <w:tab/>
        <w:t>{ ID id-SRSPos</w:t>
      </w:r>
      <w:r>
        <w:rPr>
          <w:snapToGrid w:val="0"/>
        </w:rPr>
        <w:t>RRC</w:t>
      </w:r>
      <w:r w:rsidRPr="0024204C">
        <w:rPr>
          <w:snapToGrid w:val="0"/>
        </w:rPr>
        <w:t>InactiveConfig</w:t>
      </w:r>
      <w:r w:rsidRPr="0024204C">
        <w:rPr>
          <w:snapToGrid w:val="0"/>
        </w:rPr>
        <w:tab/>
      </w:r>
      <w:r w:rsidRPr="0024204C">
        <w:rPr>
          <w:snapToGrid w:val="0"/>
        </w:rPr>
        <w:tab/>
        <w:t>CRITICALITY ignore</w:t>
      </w:r>
      <w:r w:rsidRPr="0024204C">
        <w:rPr>
          <w:snapToGrid w:val="0"/>
        </w:rPr>
        <w:tab/>
      </w:r>
      <w:r>
        <w:rPr>
          <w:snapToGrid w:val="0"/>
        </w:rPr>
        <w:t>TYPE</w:t>
      </w:r>
      <w:r w:rsidRPr="0024204C">
        <w:rPr>
          <w:snapToGrid w:val="0"/>
        </w:rPr>
        <w:t xml:space="preserve"> SRSPos</w:t>
      </w:r>
      <w:r>
        <w:rPr>
          <w:snapToGrid w:val="0"/>
        </w:rPr>
        <w:t>RRC</w:t>
      </w:r>
      <w:r w:rsidRPr="0024204C">
        <w:rPr>
          <w:snapToGrid w:val="0"/>
        </w:rPr>
        <w:t>InactiveConfig</w:t>
      </w:r>
      <w:r w:rsidRPr="0024204C">
        <w:rPr>
          <w:snapToGrid w:val="0"/>
        </w:rPr>
        <w:tab/>
        <w:t>PRESENCE optional}</w:t>
      </w:r>
      <w:r>
        <w:rPr>
          <w:noProof w:val="0"/>
        </w:rPr>
        <w:t>,</w:t>
      </w:r>
    </w:p>
    <w:p w14:paraId="2E9C495B" w14:textId="77777777" w:rsidR="00482979" w:rsidRDefault="00482979" w:rsidP="00482979">
      <w:pPr>
        <w:pStyle w:val="PL"/>
        <w:rPr>
          <w:noProof w:val="0"/>
        </w:rPr>
      </w:pPr>
      <w:r>
        <w:rPr>
          <w:noProof w:val="0"/>
        </w:rPr>
        <w:tab/>
        <w:t>...</w:t>
      </w:r>
    </w:p>
    <w:p w14:paraId="3CB6F7C8" w14:textId="77777777" w:rsidR="00482979" w:rsidRDefault="00482979" w:rsidP="00482979">
      <w:pPr>
        <w:pStyle w:val="PL"/>
        <w:rPr>
          <w:noProof w:val="0"/>
        </w:rPr>
      </w:pPr>
      <w:r>
        <w:rPr>
          <w:noProof w:val="0"/>
        </w:rPr>
        <w:t>}</w:t>
      </w:r>
    </w:p>
    <w:p w14:paraId="524C97AF" w14:textId="77777777" w:rsidR="00482979" w:rsidRDefault="00482979" w:rsidP="00482979">
      <w:pPr>
        <w:pStyle w:val="PL"/>
        <w:rPr>
          <w:noProof w:val="0"/>
        </w:rPr>
      </w:pPr>
    </w:p>
    <w:p w14:paraId="5F640138" w14:textId="77777777" w:rsidR="00482979" w:rsidRDefault="00482979" w:rsidP="00482979">
      <w:pPr>
        <w:pStyle w:val="PL"/>
        <w:rPr>
          <w:noProof w:val="0"/>
        </w:rPr>
      </w:pPr>
    </w:p>
    <w:p w14:paraId="1A8FA9B9" w14:textId="77777777" w:rsidR="00482979" w:rsidRDefault="00482979" w:rsidP="00482979">
      <w:pPr>
        <w:pStyle w:val="PL"/>
        <w:rPr>
          <w:noProof w:val="0"/>
        </w:rPr>
      </w:pPr>
      <w:r>
        <w:rPr>
          <w:noProof w:val="0"/>
        </w:rPr>
        <w:t>-- **************************************************************</w:t>
      </w:r>
    </w:p>
    <w:p w14:paraId="146ED2A9" w14:textId="77777777" w:rsidR="00482979" w:rsidRDefault="00482979" w:rsidP="00482979">
      <w:pPr>
        <w:pStyle w:val="PL"/>
        <w:rPr>
          <w:noProof w:val="0"/>
        </w:rPr>
      </w:pPr>
      <w:r>
        <w:rPr>
          <w:noProof w:val="0"/>
        </w:rPr>
        <w:t>--</w:t>
      </w:r>
    </w:p>
    <w:p w14:paraId="7A945690" w14:textId="77777777" w:rsidR="00482979" w:rsidRDefault="00482979" w:rsidP="00482979">
      <w:pPr>
        <w:pStyle w:val="PL"/>
        <w:outlineLvl w:val="4"/>
        <w:rPr>
          <w:noProof w:val="0"/>
        </w:rPr>
      </w:pPr>
      <w:r>
        <w:rPr>
          <w:noProof w:val="0"/>
        </w:rPr>
        <w:t>-- Positioning Information Failure</w:t>
      </w:r>
    </w:p>
    <w:p w14:paraId="27C9C2DB" w14:textId="77777777" w:rsidR="00482979" w:rsidRDefault="00482979" w:rsidP="00482979">
      <w:pPr>
        <w:pStyle w:val="PL"/>
        <w:rPr>
          <w:noProof w:val="0"/>
        </w:rPr>
      </w:pPr>
      <w:r>
        <w:rPr>
          <w:noProof w:val="0"/>
        </w:rPr>
        <w:t>--</w:t>
      </w:r>
    </w:p>
    <w:p w14:paraId="02451ECF" w14:textId="77777777" w:rsidR="00482979" w:rsidRDefault="00482979" w:rsidP="00482979">
      <w:pPr>
        <w:pStyle w:val="PL"/>
        <w:rPr>
          <w:noProof w:val="0"/>
        </w:rPr>
      </w:pPr>
      <w:r>
        <w:rPr>
          <w:noProof w:val="0"/>
        </w:rPr>
        <w:t>-- **************************************************************</w:t>
      </w:r>
    </w:p>
    <w:p w14:paraId="30BB971C" w14:textId="77777777" w:rsidR="00482979" w:rsidRDefault="00482979" w:rsidP="00482979">
      <w:pPr>
        <w:pStyle w:val="PL"/>
        <w:rPr>
          <w:noProof w:val="0"/>
        </w:rPr>
      </w:pPr>
    </w:p>
    <w:p w14:paraId="27A0D196" w14:textId="77777777" w:rsidR="00482979" w:rsidRDefault="00482979" w:rsidP="00482979">
      <w:pPr>
        <w:pStyle w:val="PL"/>
        <w:rPr>
          <w:noProof w:val="0"/>
        </w:rPr>
      </w:pPr>
      <w:r>
        <w:rPr>
          <w:noProof w:val="0"/>
        </w:rPr>
        <w:t>PositioningInformationFailure ::= SEQUENCE {</w:t>
      </w:r>
    </w:p>
    <w:p w14:paraId="5F952BC0" w14:textId="77777777" w:rsidR="00482979" w:rsidRDefault="00482979" w:rsidP="00482979">
      <w:pPr>
        <w:pStyle w:val="PL"/>
        <w:rPr>
          <w:noProof w:val="0"/>
        </w:rPr>
      </w:pPr>
      <w:r>
        <w:rPr>
          <w:noProof w:val="0"/>
        </w:rPr>
        <w:tab/>
        <w:t>protocolIEs</w:t>
      </w:r>
      <w:r>
        <w:rPr>
          <w:noProof w:val="0"/>
        </w:rPr>
        <w:tab/>
      </w:r>
      <w:r>
        <w:rPr>
          <w:noProof w:val="0"/>
        </w:rPr>
        <w:tab/>
      </w:r>
      <w:r>
        <w:rPr>
          <w:noProof w:val="0"/>
        </w:rPr>
        <w:tab/>
        <w:t>ProtocolIE-Container       { { PositioningInformationFailureIEs} },</w:t>
      </w:r>
    </w:p>
    <w:p w14:paraId="78BC50CB" w14:textId="77777777" w:rsidR="00482979" w:rsidRDefault="00482979" w:rsidP="00482979">
      <w:pPr>
        <w:pStyle w:val="PL"/>
        <w:rPr>
          <w:noProof w:val="0"/>
        </w:rPr>
      </w:pPr>
      <w:r>
        <w:rPr>
          <w:noProof w:val="0"/>
        </w:rPr>
        <w:tab/>
        <w:t>...</w:t>
      </w:r>
    </w:p>
    <w:p w14:paraId="6B747919" w14:textId="77777777" w:rsidR="00482979" w:rsidRDefault="00482979" w:rsidP="00482979">
      <w:pPr>
        <w:pStyle w:val="PL"/>
        <w:rPr>
          <w:noProof w:val="0"/>
        </w:rPr>
      </w:pPr>
      <w:r>
        <w:rPr>
          <w:noProof w:val="0"/>
        </w:rPr>
        <w:t>}</w:t>
      </w:r>
    </w:p>
    <w:p w14:paraId="6E56AFF0" w14:textId="77777777" w:rsidR="00482979" w:rsidRDefault="00482979" w:rsidP="00482979">
      <w:pPr>
        <w:pStyle w:val="PL"/>
        <w:rPr>
          <w:noProof w:val="0"/>
        </w:rPr>
      </w:pPr>
    </w:p>
    <w:p w14:paraId="0EA86DC5" w14:textId="77777777" w:rsidR="00482979" w:rsidRDefault="00482979" w:rsidP="00482979">
      <w:pPr>
        <w:pStyle w:val="PL"/>
        <w:rPr>
          <w:noProof w:val="0"/>
        </w:rPr>
      </w:pPr>
      <w:r>
        <w:rPr>
          <w:noProof w:val="0"/>
        </w:rPr>
        <w:t>PositioningInformationFailureIEs F1AP-PROTOCOL-IES ::= {</w:t>
      </w:r>
    </w:p>
    <w:p w14:paraId="6E87E17A" w14:textId="77777777" w:rsidR="00482979" w:rsidRDefault="00482979" w:rsidP="00482979">
      <w:pPr>
        <w:pStyle w:val="PL"/>
        <w:rPr>
          <w:noProof w:val="0"/>
        </w:rPr>
      </w:pPr>
      <w:r>
        <w:rPr>
          <w:noProof w:val="0"/>
          <w:snapToGrid w:val="0"/>
          <w:lang w:eastAsia="zh-CN"/>
        </w:rPr>
        <w:tab/>
      </w:r>
    </w:p>
    <w:p w14:paraId="6DE1E706" w14:textId="77777777" w:rsidR="00482979" w:rsidRDefault="00482979" w:rsidP="00482979">
      <w:pPr>
        <w:pStyle w:val="PL"/>
        <w:rPr>
          <w:noProof w:val="0"/>
        </w:rPr>
      </w:pPr>
      <w:r>
        <w:rPr>
          <w:noProof w:val="0"/>
        </w:rPr>
        <w:tab/>
        <w:t>{ ID id-gNB-CU-</w:t>
      </w:r>
      <w:r>
        <w:rPr>
          <w:rFonts w:eastAsia="宋体"/>
        </w:rPr>
        <w:t>UE-</w:t>
      </w:r>
      <w:r>
        <w:rPr>
          <w:noProof w:val="0"/>
        </w:rPr>
        <w:t>F1AP-ID</w:t>
      </w:r>
      <w:r>
        <w:rPr>
          <w:noProof w:val="0"/>
        </w:rPr>
        <w:tab/>
      </w:r>
      <w:r>
        <w:rPr>
          <w:noProof w:val="0"/>
        </w:rPr>
        <w:tab/>
        <w:t>CRITICALITY reject</w:t>
      </w:r>
      <w:r>
        <w:rPr>
          <w:noProof w:val="0"/>
        </w:rPr>
        <w:tab/>
        <w:t>TYPE GNB-CU-</w:t>
      </w:r>
      <w:r>
        <w:rPr>
          <w:rFonts w:eastAsia="宋体"/>
        </w:rPr>
        <w:t>UE-</w:t>
      </w:r>
      <w:r>
        <w:rPr>
          <w:noProof w:val="0"/>
        </w:rPr>
        <w:t>F1AP-ID</w:t>
      </w:r>
      <w:r>
        <w:rPr>
          <w:noProof w:val="0"/>
        </w:rPr>
        <w:tab/>
      </w:r>
      <w:r>
        <w:rPr>
          <w:noProof w:val="0"/>
        </w:rPr>
        <w:tab/>
      </w:r>
      <w:r>
        <w:rPr>
          <w:noProof w:val="0"/>
        </w:rPr>
        <w:tab/>
        <w:t>PRESENCE mandatory</w:t>
      </w:r>
      <w:r>
        <w:rPr>
          <w:noProof w:val="0"/>
        </w:rPr>
        <w:tab/>
        <w:t>}|</w:t>
      </w:r>
    </w:p>
    <w:p w14:paraId="0E68CBFE" w14:textId="77777777" w:rsidR="00482979" w:rsidRPr="00913055" w:rsidRDefault="00482979" w:rsidP="00482979">
      <w:pPr>
        <w:pStyle w:val="PL"/>
        <w:rPr>
          <w:noProof w:val="0"/>
        </w:rPr>
      </w:pPr>
      <w:r>
        <w:rPr>
          <w:noProof w:val="0"/>
        </w:rPr>
        <w:tab/>
        <w:t>{ ID id-gNB-DU-</w:t>
      </w:r>
      <w:r>
        <w:rPr>
          <w:rFonts w:eastAsia="宋体"/>
        </w:rPr>
        <w:t>UE-</w:t>
      </w:r>
      <w:r>
        <w:rPr>
          <w:noProof w:val="0"/>
        </w:rPr>
        <w:t>F1AP-ID</w:t>
      </w:r>
      <w:r>
        <w:rPr>
          <w:noProof w:val="0"/>
        </w:rPr>
        <w:tab/>
      </w:r>
      <w:r>
        <w:rPr>
          <w:noProof w:val="0"/>
        </w:rPr>
        <w:tab/>
        <w:t>CRITICALITY reject</w:t>
      </w:r>
      <w:r>
        <w:rPr>
          <w:noProof w:val="0"/>
        </w:rPr>
        <w:tab/>
        <w:t>TYPE GNB-DU-</w:t>
      </w:r>
      <w:r>
        <w:rPr>
          <w:rFonts w:eastAsia="宋体"/>
        </w:rPr>
        <w:t>UE-</w:t>
      </w:r>
      <w:r>
        <w:rPr>
          <w:noProof w:val="0"/>
        </w:rPr>
        <w:t>F1AP-ID</w:t>
      </w:r>
      <w:r>
        <w:rPr>
          <w:noProof w:val="0"/>
        </w:rPr>
        <w:tab/>
      </w:r>
      <w:r>
        <w:rPr>
          <w:noProof w:val="0"/>
        </w:rPr>
        <w:tab/>
      </w:r>
      <w:r>
        <w:rPr>
          <w:noProof w:val="0"/>
        </w:rPr>
        <w:tab/>
        <w:t>PRESENCE mandatory</w:t>
      </w:r>
      <w:r>
        <w:rPr>
          <w:noProof w:val="0"/>
        </w:rPr>
        <w:tab/>
        <w:t>}|</w:t>
      </w:r>
    </w:p>
    <w:p w14:paraId="656677A8" w14:textId="77777777" w:rsidR="00482979" w:rsidRDefault="00482979" w:rsidP="00482979">
      <w:pPr>
        <w:pStyle w:val="PL"/>
        <w:rPr>
          <w:noProof w:val="0"/>
          <w:snapToGrid w:val="0"/>
          <w:lang w:eastAsia="zh-CN"/>
        </w:rPr>
      </w:pPr>
      <w:r>
        <w:rPr>
          <w:noProof w:val="0"/>
          <w:snapToGrid w:val="0"/>
          <w:lang w:eastAsia="zh-CN"/>
        </w:rPr>
        <w:tab/>
        <w:t>{ ID id-Cause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ignore</w:t>
      </w:r>
      <w:r>
        <w:rPr>
          <w:noProof w:val="0"/>
          <w:snapToGrid w:val="0"/>
          <w:lang w:eastAsia="zh-CN"/>
        </w:rPr>
        <w:tab/>
        <w:t>TYPE Cause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mandatory</w:t>
      </w:r>
      <w:r>
        <w:rPr>
          <w:noProof w:val="0"/>
          <w:snapToGrid w:val="0"/>
          <w:lang w:eastAsia="zh-CN"/>
        </w:rPr>
        <w:tab/>
        <w:t>}|</w:t>
      </w:r>
    </w:p>
    <w:p w14:paraId="27096490" w14:textId="77777777" w:rsidR="00482979" w:rsidRDefault="00482979" w:rsidP="00482979">
      <w:pPr>
        <w:pStyle w:val="PL"/>
        <w:rPr>
          <w:noProof w:val="0"/>
        </w:rPr>
      </w:pPr>
      <w:r>
        <w:rPr>
          <w:noProof w:val="0"/>
          <w:snapToGrid w:val="0"/>
          <w:lang w:eastAsia="zh-CN"/>
        </w:rPr>
        <w:tab/>
        <w:t>{ ID id-CriticalityDiagnostics</w:t>
      </w:r>
      <w:r>
        <w:rPr>
          <w:noProof w:val="0"/>
          <w:snapToGrid w:val="0"/>
          <w:lang w:eastAsia="zh-CN"/>
        </w:rPr>
        <w:tab/>
      </w:r>
      <w:r>
        <w:rPr>
          <w:noProof w:val="0"/>
          <w:snapToGrid w:val="0"/>
          <w:lang w:eastAsia="zh-CN"/>
        </w:rPr>
        <w:tab/>
        <w:t>CRITICALITY ignore</w:t>
      </w:r>
      <w:r>
        <w:rPr>
          <w:noProof w:val="0"/>
          <w:snapToGrid w:val="0"/>
          <w:lang w:eastAsia="zh-CN"/>
        </w:rPr>
        <w:tab/>
        <w:t>TYPE CriticalityDiagnostics</w:t>
      </w:r>
      <w:r>
        <w:rPr>
          <w:noProof w:val="0"/>
          <w:snapToGrid w:val="0"/>
          <w:lang w:eastAsia="zh-CN"/>
        </w:rPr>
        <w:tab/>
      </w:r>
      <w:r>
        <w:rPr>
          <w:noProof w:val="0"/>
          <w:snapToGrid w:val="0"/>
          <w:lang w:eastAsia="zh-CN"/>
        </w:rPr>
        <w:tab/>
        <w:t>PRESENCE optional }</w:t>
      </w:r>
      <w:r>
        <w:rPr>
          <w:noProof w:val="0"/>
        </w:rPr>
        <w:t>,</w:t>
      </w:r>
    </w:p>
    <w:p w14:paraId="2E63BDCF" w14:textId="77777777" w:rsidR="00482979" w:rsidRDefault="00482979" w:rsidP="00482979">
      <w:pPr>
        <w:pStyle w:val="PL"/>
        <w:rPr>
          <w:noProof w:val="0"/>
        </w:rPr>
      </w:pPr>
      <w:r>
        <w:rPr>
          <w:noProof w:val="0"/>
        </w:rPr>
        <w:tab/>
        <w:t>...</w:t>
      </w:r>
    </w:p>
    <w:p w14:paraId="43756B57" w14:textId="77777777" w:rsidR="00482979" w:rsidRDefault="00482979" w:rsidP="00482979">
      <w:pPr>
        <w:pStyle w:val="PL"/>
        <w:rPr>
          <w:noProof w:val="0"/>
        </w:rPr>
      </w:pPr>
      <w:r>
        <w:rPr>
          <w:noProof w:val="0"/>
        </w:rPr>
        <w:t>}</w:t>
      </w:r>
    </w:p>
    <w:p w14:paraId="0AA3CAD7" w14:textId="77777777" w:rsidR="00482979" w:rsidRDefault="00482979" w:rsidP="00482979">
      <w:pPr>
        <w:pStyle w:val="PL"/>
      </w:pPr>
    </w:p>
    <w:p w14:paraId="48A9529A" w14:textId="77777777" w:rsidR="00482979" w:rsidRDefault="00482979" w:rsidP="00482979">
      <w:pPr>
        <w:pStyle w:val="PL"/>
        <w:rPr>
          <w:noProof w:val="0"/>
        </w:rPr>
      </w:pPr>
    </w:p>
    <w:p w14:paraId="22D2B623" w14:textId="77777777" w:rsidR="00482979" w:rsidRDefault="00482979" w:rsidP="00482979">
      <w:pPr>
        <w:pStyle w:val="PL"/>
        <w:rPr>
          <w:noProof w:val="0"/>
        </w:rPr>
      </w:pPr>
      <w:r>
        <w:rPr>
          <w:noProof w:val="0"/>
        </w:rPr>
        <w:t>-- **************************************************************</w:t>
      </w:r>
    </w:p>
    <w:p w14:paraId="08A22E8A" w14:textId="77777777" w:rsidR="00482979" w:rsidRDefault="00482979" w:rsidP="00482979">
      <w:pPr>
        <w:pStyle w:val="PL"/>
        <w:rPr>
          <w:noProof w:val="0"/>
        </w:rPr>
      </w:pPr>
      <w:r>
        <w:rPr>
          <w:noProof w:val="0"/>
        </w:rPr>
        <w:t>--</w:t>
      </w:r>
    </w:p>
    <w:p w14:paraId="50E02518" w14:textId="77777777" w:rsidR="00482979" w:rsidRDefault="00482979" w:rsidP="00482979">
      <w:pPr>
        <w:pStyle w:val="PL"/>
        <w:outlineLvl w:val="3"/>
        <w:rPr>
          <w:noProof w:val="0"/>
        </w:rPr>
      </w:pPr>
      <w:r>
        <w:rPr>
          <w:noProof w:val="0"/>
        </w:rPr>
        <w:t>-- POSITIONING ACTIVATION PROCEDURE</w:t>
      </w:r>
    </w:p>
    <w:p w14:paraId="41FBF611" w14:textId="77777777" w:rsidR="00482979" w:rsidRDefault="00482979" w:rsidP="00482979">
      <w:pPr>
        <w:pStyle w:val="PL"/>
        <w:rPr>
          <w:noProof w:val="0"/>
        </w:rPr>
      </w:pPr>
      <w:r>
        <w:rPr>
          <w:noProof w:val="0"/>
        </w:rPr>
        <w:t>--</w:t>
      </w:r>
    </w:p>
    <w:p w14:paraId="7A1BB6AD" w14:textId="77777777" w:rsidR="00482979" w:rsidRDefault="00482979" w:rsidP="00482979">
      <w:pPr>
        <w:pStyle w:val="PL"/>
        <w:rPr>
          <w:noProof w:val="0"/>
        </w:rPr>
      </w:pPr>
      <w:r>
        <w:rPr>
          <w:noProof w:val="0"/>
        </w:rPr>
        <w:t>-- **************************************************************</w:t>
      </w:r>
    </w:p>
    <w:p w14:paraId="143BF626" w14:textId="77777777" w:rsidR="00482979" w:rsidRDefault="00482979" w:rsidP="00482979">
      <w:pPr>
        <w:pStyle w:val="PL"/>
        <w:rPr>
          <w:noProof w:val="0"/>
        </w:rPr>
      </w:pPr>
    </w:p>
    <w:p w14:paraId="5B5EC77A" w14:textId="77777777" w:rsidR="00482979" w:rsidRDefault="00482979" w:rsidP="00482979">
      <w:pPr>
        <w:pStyle w:val="PL"/>
        <w:rPr>
          <w:noProof w:val="0"/>
        </w:rPr>
      </w:pPr>
      <w:r>
        <w:rPr>
          <w:noProof w:val="0"/>
        </w:rPr>
        <w:t>-- **************************************************************</w:t>
      </w:r>
    </w:p>
    <w:p w14:paraId="5E176B96" w14:textId="77777777" w:rsidR="00482979" w:rsidRDefault="00482979" w:rsidP="00482979">
      <w:pPr>
        <w:pStyle w:val="PL"/>
        <w:rPr>
          <w:noProof w:val="0"/>
        </w:rPr>
      </w:pPr>
      <w:r>
        <w:rPr>
          <w:noProof w:val="0"/>
        </w:rPr>
        <w:t>--</w:t>
      </w:r>
    </w:p>
    <w:p w14:paraId="43873248" w14:textId="77777777" w:rsidR="00482979" w:rsidRDefault="00482979" w:rsidP="00482979">
      <w:pPr>
        <w:pStyle w:val="PL"/>
        <w:outlineLvl w:val="4"/>
        <w:rPr>
          <w:noProof w:val="0"/>
        </w:rPr>
      </w:pPr>
      <w:r>
        <w:rPr>
          <w:noProof w:val="0"/>
        </w:rPr>
        <w:t>-- Positioning Activation Request</w:t>
      </w:r>
    </w:p>
    <w:p w14:paraId="34A0D75D" w14:textId="77777777" w:rsidR="00482979" w:rsidRDefault="00482979" w:rsidP="00482979">
      <w:pPr>
        <w:pStyle w:val="PL"/>
        <w:rPr>
          <w:noProof w:val="0"/>
        </w:rPr>
      </w:pPr>
      <w:r>
        <w:rPr>
          <w:noProof w:val="0"/>
        </w:rPr>
        <w:t>--</w:t>
      </w:r>
    </w:p>
    <w:p w14:paraId="1972D125" w14:textId="77777777" w:rsidR="00482979" w:rsidRDefault="00482979" w:rsidP="00482979">
      <w:pPr>
        <w:pStyle w:val="PL"/>
        <w:rPr>
          <w:noProof w:val="0"/>
        </w:rPr>
      </w:pPr>
      <w:r>
        <w:rPr>
          <w:noProof w:val="0"/>
        </w:rPr>
        <w:t>-- **************************************************************</w:t>
      </w:r>
    </w:p>
    <w:p w14:paraId="64CE416B" w14:textId="77777777" w:rsidR="00482979" w:rsidRDefault="00482979" w:rsidP="00482979">
      <w:pPr>
        <w:pStyle w:val="PL"/>
        <w:rPr>
          <w:noProof w:val="0"/>
        </w:rPr>
      </w:pPr>
    </w:p>
    <w:p w14:paraId="57B0A2ED" w14:textId="77777777" w:rsidR="00482979" w:rsidRDefault="00482979" w:rsidP="00482979">
      <w:pPr>
        <w:pStyle w:val="PL"/>
        <w:rPr>
          <w:noProof w:val="0"/>
        </w:rPr>
      </w:pPr>
      <w:r>
        <w:rPr>
          <w:noProof w:val="0"/>
        </w:rPr>
        <w:t>PositioningActivationRequest ::= SEQUENCE {</w:t>
      </w:r>
    </w:p>
    <w:p w14:paraId="2E673E02" w14:textId="77777777" w:rsidR="00482979" w:rsidRDefault="00482979" w:rsidP="00482979">
      <w:pPr>
        <w:pStyle w:val="PL"/>
        <w:rPr>
          <w:noProof w:val="0"/>
        </w:rPr>
      </w:pPr>
      <w:r>
        <w:rPr>
          <w:noProof w:val="0"/>
        </w:rPr>
        <w:tab/>
        <w:t>protocolIEs</w:t>
      </w:r>
      <w:r>
        <w:rPr>
          <w:noProof w:val="0"/>
        </w:rPr>
        <w:tab/>
      </w:r>
      <w:r>
        <w:rPr>
          <w:noProof w:val="0"/>
        </w:rPr>
        <w:tab/>
      </w:r>
      <w:r>
        <w:rPr>
          <w:noProof w:val="0"/>
        </w:rPr>
        <w:tab/>
        <w:t>ProtocolIE-Container       { { PositioningActivationRequestIEs} },</w:t>
      </w:r>
    </w:p>
    <w:p w14:paraId="49C29962" w14:textId="77777777" w:rsidR="00482979" w:rsidRDefault="00482979" w:rsidP="00482979">
      <w:pPr>
        <w:pStyle w:val="PL"/>
        <w:rPr>
          <w:noProof w:val="0"/>
        </w:rPr>
      </w:pPr>
      <w:r>
        <w:rPr>
          <w:noProof w:val="0"/>
        </w:rPr>
        <w:tab/>
        <w:t>...</w:t>
      </w:r>
    </w:p>
    <w:p w14:paraId="49832974" w14:textId="77777777" w:rsidR="00482979" w:rsidRDefault="00482979" w:rsidP="00482979">
      <w:pPr>
        <w:pStyle w:val="PL"/>
        <w:rPr>
          <w:noProof w:val="0"/>
        </w:rPr>
      </w:pPr>
      <w:r>
        <w:rPr>
          <w:noProof w:val="0"/>
        </w:rPr>
        <w:t>}</w:t>
      </w:r>
    </w:p>
    <w:p w14:paraId="47DA33B6" w14:textId="77777777" w:rsidR="00482979" w:rsidRDefault="00482979" w:rsidP="00482979">
      <w:pPr>
        <w:pStyle w:val="PL"/>
        <w:rPr>
          <w:noProof w:val="0"/>
        </w:rPr>
      </w:pPr>
    </w:p>
    <w:p w14:paraId="18FEAE87" w14:textId="77777777" w:rsidR="00482979" w:rsidRDefault="00482979" w:rsidP="00482979">
      <w:pPr>
        <w:pStyle w:val="PL"/>
        <w:rPr>
          <w:noProof w:val="0"/>
        </w:rPr>
      </w:pPr>
      <w:r>
        <w:rPr>
          <w:noProof w:val="0"/>
        </w:rPr>
        <w:t>PositioningActivationRequestIEs F1AP-PROTOCOL-IES ::= {</w:t>
      </w:r>
    </w:p>
    <w:p w14:paraId="7D7A299C" w14:textId="77777777" w:rsidR="00482979" w:rsidRDefault="00482979" w:rsidP="00482979">
      <w:pPr>
        <w:pStyle w:val="PL"/>
        <w:rPr>
          <w:noProof w:val="0"/>
        </w:rPr>
      </w:pPr>
      <w:r>
        <w:rPr>
          <w:noProof w:val="0"/>
          <w:snapToGrid w:val="0"/>
          <w:lang w:eastAsia="zh-CN"/>
        </w:rPr>
        <w:tab/>
      </w:r>
      <w:r>
        <w:rPr>
          <w:noProof w:val="0"/>
        </w:rPr>
        <w:t>{ ID id-gNB-CU-</w:t>
      </w:r>
      <w:r>
        <w:rPr>
          <w:rFonts w:eastAsia="宋体"/>
        </w:rPr>
        <w:t>UE-</w:t>
      </w:r>
      <w:r>
        <w:rPr>
          <w:noProof w:val="0"/>
        </w:rPr>
        <w:t>F1AP-ID</w:t>
      </w:r>
      <w:r>
        <w:rPr>
          <w:noProof w:val="0"/>
        </w:rPr>
        <w:tab/>
      </w:r>
      <w:r>
        <w:rPr>
          <w:noProof w:val="0"/>
        </w:rPr>
        <w:tab/>
        <w:t>CRITICALITY reject</w:t>
      </w:r>
      <w:r>
        <w:rPr>
          <w:noProof w:val="0"/>
        </w:rPr>
        <w:tab/>
        <w:t>TYPE GNB-CU-</w:t>
      </w:r>
      <w:r>
        <w:rPr>
          <w:rFonts w:eastAsia="宋体"/>
        </w:rPr>
        <w:t>UE-</w:t>
      </w:r>
      <w:r>
        <w:rPr>
          <w:noProof w:val="0"/>
        </w:rPr>
        <w:t>F1AP-ID</w:t>
      </w:r>
      <w:r>
        <w:rPr>
          <w:noProof w:val="0"/>
        </w:rPr>
        <w:tab/>
      </w:r>
      <w:r>
        <w:rPr>
          <w:noProof w:val="0"/>
        </w:rPr>
        <w:tab/>
      </w:r>
      <w:r>
        <w:rPr>
          <w:noProof w:val="0"/>
        </w:rPr>
        <w:tab/>
        <w:t>PRESENCE mandatory</w:t>
      </w:r>
      <w:r>
        <w:rPr>
          <w:noProof w:val="0"/>
        </w:rPr>
        <w:tab/>
        <w:t>}|</w:t>
      </w:r>
    </w:p>
    <w:p w14:paraId="529B4B31" w14:textId="77777777" w:rsidR="00482979" w:rsidRDefault="00482979" w:rsidP="00482979">
      <w:pPr>
        <w:pStyle w:val="PL"/>
        <w:rPr>
          <w:noProof w:val="0"/>
        </w:rPr>
      </w:pPr>
      <w:r>
        <w:rPr>
          <w:noProof w:val="0"/>
        </w:rPr>
        <w:tab/>
        <w:t>{ ID id-gNB-DU-</w:t>
      </w:r>
      <w:r>
        <w:rPr>
          <w:rFonts w:eastAsia="宋体"/>
        </w:rPr>
        <w:t>UE-</w:t>
      </w:r>
      <w:r>
        <w:rPr>
          <w:noProof w:val="0"/>
        </w:rPr>
        <w:t>F1AP-ID</w:t>
      </w:r>
      <w:r>
        <w:rPr>
          <w:noProof w:val="0"/>
        </w:rPr>
        <w:tab/>
      </w:r>
      <w:r>
        <w:rPr>
          <w:noProof w:val="0"/>
        </w:rPr>
        <w:tab/>
        <w:t>CRITICALITY reject</w:t>
      </w:r>
      <w:r>
        <w:rPr>
          <w:noProof w:val="0"/>
        </w:rPr>
        <w:tab/>
        <w:t>TYPE GNB-DU-</w:t>
      </w:r>
      <w:r>
        <w:rPr>
          <w:rFonts w:eastAsia="宋体"/>
        </w:rPr>
        <w:t>UE-</w:t>
      </w:r>
      <w:r>
        <w:rPr>
          <w:noProof w:val="0"/>
        </w:rPr>
        <w:t>F1AP-ID</w:t>
      </w:r>
      <w:r>
        <w:rPr>
          <w:noProof w:val="0"/>
        </w:rPr>
        <w:tab/>
      </w:r>
      <w:r>
        <w:rPr>
          <w:noProof w:val="0"/>
        </w:rPr>
        <w:tab/>
      </w:r>
      <w:r>
        <w:rPr>
          <w:noProof w:val="0"/>
        </w:rPr>
        <w:tab/>
        <w:t>PRESENCE mandatory</w:t>
      </w:r>
      <w:r>
        <w:rPr>
          <w:noProof w:val="0"/>
        </w:rPr>
        <w:tab/>
        <w:t>}|</w:t>
      </w:r>
    </w:p>
    <w:p w14:paraId="2AA08B04" w14:textId="77777777" w:rsidR="00482979" w:rsidRDefault="00482979" w:rsidP="00482979">
      <w:pPr>
        <w:pStyle w:val="PL"/>
        <w:rPr>
          <w:noProof w:val="0"/>
          <w:snapToGrid w:val="0"/>
          <w:lang w:eastAsia="zh-CN"/>
        </w:rPr>
      </w:pPr>
      <w:r>
        <w:rPr>
          <w:noProof w:val="0"/>
          <w:snapToGrid w:val="0"/>
          <w:lang w:eastAsia="zh-CN"/>
        </w:rPr>
        <w:tab/>
        <w:t>{ ID id-SRSType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reject</w:t>
      </w:r>
      <w:r>
        <w:rPr>
          <w:noProof w:val="0"/>
          <w:snapToGrid w:val="0"/>
          <w:lang w:eastAsia="zh-CN"/>
        </w:rPr>
        <w:tab/>
        <w:t>TYPE SRSType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mandatory</w:t>
      </w:r>
      <w:r>
        <w:rPr>
          <w:noProof w:val="0"/>
          <w:snapToGrid w:val="0"/>
          <w:lang w:eastAsia="zh-CN"/>
        </w:rPr>
        <w:tab/>
        <w:t>}</w:t>
      </w:r>
      <w:r>
        <w:rPr>
          <w:noProof w:val="0"/>
        </w:rPr>
        <w:t>|</w:t>
      </w:r>
    </w:p>
    <w:p w14:paraId="6C01E7BA" w14:textId="77777777" w:rsidR="00482979" w:rsidRDefault="00482979" w:rsidP="00482979">
      <w:pPr>
        <w:pStyle w:val="PL"/>
        <w:rPr>
          <w:noProof w:val="0"/>
        </w:rPr>
      </w:pPr>
      <w:r>
        <w:rPr>
          <w:noProof w:val="0"/>
          <w:snapToGrid w:val="0"/>
          <w:lang w:eastAsia="zh-CN"/>
        </w:rPr>
        <w:tab/>
        <w:t>{ ID id-ActivationTime</w:t>
      </w:r>
      <w:r>
        <w:rPr>
          <w:noProof w:val="0"/>
          <w:snapToGrid w:val="0"/>
          <w:lang w:eastAsia="zh-CN"/>
        </w:rPr>
        <w:tab/>
      </w:r>
      <w:r>
        <w:rPr>
          <w:noProof w:val="0"/>
          <w:snapToGrid w:val="0"/>
          <w:lang w:eastAsia="zh-CN"/>
        </w:rPr>
        <w:tab/>
      </w:r>
      <w:r>
        <w:rPr>
          <w:noProof w:val="0"/>
          <w:snapToGrid w:val="0"/>
          <w:lang w:eastAsia="zh-CN"/>
        </w:rPr>
        <w:tab/>
        <w:t>CRITICALITY ignore</w:t>
      </w:r>
      <w:r>
        <w:rPr>
          <w:noProof w:val="0"/>
          <w:snapToGrid w:val="0"/>
          <w:lang w:eastAsia="zh-CN"/>
        </w:rPr>
        <w:tab/>
        <w:t xml:space="preserve">TYPE </w:t>
      </w:r>
      <w:r>
        <w:rPr>
          <w:snapToGrid w:val="0"/>
        </w:rPr>
        <w:t>RelativeTime1900</w:t>
      </w:r>
      <w:r>
        <w:rPr>
          <w:noProof w:val="0"/>
          <w:snapToGrid w:val="0"/>
          <w:lang w:eastAsia="zh-CN"/>
        </w:rPr>
        <w:tab/>
      </w:r>
      <w:r>
        <w:rPr>
          <w:noProof w:val="0"/>
          <w:snapToGrid w:val="0"/>
          <w:lang w:eastAsia="zh-CN"/>
        </w:rPr>
        <w:tab/>
        <w:t>PRESENCE optional</w:t>
      </w:r>
      <w:r>
        <w:rPr>
          <w:noProof w:val="0"/>
          <w:snapToGrid w:val="0"/>
          <w:lang w:eastAsia="zh-CN"/>
        </w:rPr>
        <w:tab/>
        <w:t>}</w:t>
      </w:r>
      <w:r>
        <w:rPr>
          <w:noProof w:val="0"/>
        </w:rPr>
        <w:t>,</w:t>
      </w:r>
    </w:p>
    <w:p w14:paraId="2023AB28" w14:textId="77777777" w:rsidR="00482979" w:rsidRDefault="00482979" w:rsidP="00482979">
      <w:pPr>
        <w:pStyle w:val="PL"/>
        <w:rPr>
          <w:noProof w:val="0"/>
        </w:rPr>
      </w:pPr>
      <w:r>
        <w:rPr>
          <w:noProof w:val="0"/>
        </w:rPr>
        <w:tab/>
        <w:t>...</w:t>
      </w:r>
    </w:p>
    <w:p w14:paraId="1369D641" w14:textId="77777777" w:rsidR="00482979" w:rsidRDefault="00482979" w:rsidP="00482979">
      <w:pPr>
        <w:pStyle w:val="PL"/>
        <w:rPr>
          <w:noProof w:val="0"/>
        </w:rPr>
      </w:pPr>
      <w:r>
        <w:rPr>
          <w:noProof w:val="0"/>
        </w:rPr>
        <w:t xml:space="preserve">} </w:t>
      </w:r>
    </w:p>
    <w:p w14:paraId="5E4D4258" w14:textId="77777777" w:rsidR="00482979" w:rsidRDefault="00482979" w:rsidP="00482979">
      <w:pPr>
        <w:pStyle w:val="PL"/>
        <w:rPr>
          <w:noProof w:val="0"/>
        </w:rPr>
      </w:pPr>
    </w:p>
    <w:p w14:paraId="54F715CA" w14:textId="77777777" w:rsidR="00482979" w:rsidRDefault="00482979" w:rsidP="00482979">
      <w:pPr>
        <w:pStyle w:val="PL"/>
        <w:rPr>
          <w:noProof w:val="0"/>
          <w:snapToGrid w:val="0"/>
          <w:lang w:eastAsia="zh-CN"/>
        </w:rPr>
      </w:pPr>
      <w:r>
        <w:rPr>
          <w:noProof w:val="0"/>
        </w:rPr>
        <w:t xml:space="preserve">SRSType </w:t>
      </w:r>
      <w:r>
        <w:rPr>
          <w:noProof w:val="0"/>
          <w:snapToGrid w:val="0"/>
          <w:lang w:eastAsia="zh-CN"/>
        </w:rPr>
        <w:t>::= CHOICE {</w:t>
      </w:r>
    </w:p>
    <w:p w14:paraId="260BCED6" w14:textId="77777777" w:rsidR="00482979" w:rsidRDefault="00482979" w:rsidP="00482979">
      <w:pPr>
        <w:pStyle w:val="PL"/>
        <w:rPr>
          <w:noProof w:val="0"/>
          <w:snapToGrid w:val="0"/>
          <w:lang w:eastAsia="zh-CN"/>
        </w:rPr>
      </w:pPr>
      <w:r>
        <w:rPr>
          <w:noProof w:val="0"/>
          <w:snapToGrid w:val="0"/>
          <w:lang w:eastAsia="zh-CN"/>
        </w:rPr>
        <w:tab/>
        <w:t>semipersistentSRS</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SemipersistentSRS,</w:t>
      </w:r>
    </w:p>
    <w:p w14:paraId="2E0AA329" w14:textId="77777777" w:rsidR="00482979" w:rsidRDefault="00482979" w:rsidP="00482979">
      <w:pPr>
        <w:pStyle w:val="PL"/>
        <w:rPr>
          <w:noProof w:val="0"/>
          <w:snapToGrid w:val="0"/>
          <w:lang w:eastAsia="zh-CN"/>
        </w:rPr>
      </w:pPr>
      <w:r>
        <w:rPr>
          <w:noProof w:val="0"/>
          <w:snapToGrid w:val="0"/>
          <w:lang w:eastAsia="zh-CN"/>
        </w:rPr>
        <w:tab/>
        <w:t>aperiodicSRS</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AperiodicSRS,</w:t>
      </w:r>
      <w:r>
        <w:t xml:space="preserve"> </w:t>
      </w:r>
    </w:p>
    <w:p w14:paraId="6922374E" w14:textId="77777777" w:rsidR="00482979" w:rsidRDefault="00482979" w:rsidP="00482979">
      <w:pPr>
        <w:pStyle w:val="PL"/>
        <w:rPr>
          <w:noProof w:val="0"/>
          <w:snapToGrid w:val="0"/>
          <w:lang w:eastAsia="zh-CN"/>
        </w:rPr>
      </w:pPr>
      <w:r>
        <w:rPr>
          <w:noProof w:val="0"/>
          <w:snapToGrid w:val="0"/>
          <w:lang w:eastAsia="zh-CN"/>
        </w:rPr>
        <w:tab/>
        <w:t>choice-extension</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ProtocolIE-SingleContainer { { SRSType-ExtIEs} }</w:t>
      </w:r>
    </w:p>
    <w:p w14:paraId="60B09C40" w14:textId="77777777" w:rsidR="00482979" w:rsidRDefault="00482979" w:rsidP="00482979">
      <w:pPr>
        <w:pStyle w:val="PL"/>
        <w:rPr>
          <w:noProof w:val="0"/>
          <w:snapToGrid w:val="0"/>
          <w:lang w:eastAsia="zh-CN"/>
        </w:rPr>
      </w:pPr>
      <w:r>
        <w:rPr>
          <w:noProof w:val="0"/>
          <w:snapToGrid w:val="0"/>
          <w:lang w:eastAsia="zh-CN"/>
        </w:rPr>
        <w:t>}</w:t>
      </w:r>
    </w:p>
    <w:p w14:paraId="7267392F" w14:textId="77777777" w:rsidR="00482979" w:rsidRDefault="00482979" w:rsidP="00482979">
      <w:pPr>
        <w:pStyle w:val="PL"/>
        <w:rPr>
          <w:noProof w:val="0"/>
          <w:snapToGrid w:val="0"/>
          <w:lang w:eastAsia="zh-CN"/>
        </w:rPr>
      </w:pPr>
    </w:p>
    <w:p w14:paraId="7D09BC87" w14:textId="77777777" w:rsidR="00482979" w:rsidRDefault="00482979" w:rsidP="00482979">
      <w:pPr>
        <w:pStyle w:val="PL"/>
        <w:rPr>
          <w:noProof w:val="0"/>
          <w:snapToGrid w:val="0"/>
          <w:lang w:eastAsia="zh-CN"/>
        </w:rPr>
      </w:pPr>
      <w:r>
        <w:rPr>
          <w:noProof w:val="0"/>
          <w:snapToGrid w:val="0"/>
          <w:lang w:eastAsia="zh-CN"/>
        </w:rPr>
        <w:t>SRSType-ExtIEs F1AP-PROTOCOL-IES ::= {</w:t>
      </w:r>
    </w:p>
    <w:p w14:paraId="79927C01" w14:textId="77777777" w:rsidR="00482979" w:rsidRDefault="00482979" w:rsidP="00482979">
      <w:pPr>
        <w:pStyle w:val="PL"/>
        <w:rPr>
          <w:noProof w:val="0"/>
          <w:snapToGrid w:val="0"/>
          <w:lang w:eastAsia="zh-CN"/>
        </w:rPr>
      </w:pPr>
      <w:r>
        <w:rPr>
          <w:noProof w:val="0"/>
          <w:snapToGrid w:val="0"/>
          <w:lang w:eastAsia="zh-CN"/>
        </w:rPr>
        <w:tab/>
        <w:t>...</w:t>
      </w:r>
    </w:p>
    <w:p w14:paraId="03AC2109" w14:textId="77777777" w:rsidR="00482979" w:rsidRDefault="00482979" w:rsidP="00482979">
      <w:pPr>
        <w:pStyle w:val="PL"/>
        <w:rPr>
          <w:noProof w:val="0"/>
          <w:snapToGrid w:val="0"/>
          <w:lang w:eastAsia="zh-CN"/>
        </w:rPr>
      </w:pPr>
      <w:r>
        <w:rPr>
          <w:noProof w:val="0"/>
          <w:snapToGrid w:val="0"/>
          <w:lang w:eastAsia="zh-CN"/>
        </w:rPr>
        <w:t>}</w:t>
      </w:r>
    </w:p>
    <w:p w14:paraId="7D7C14AE" w14:textId="77777777" w:rsidR="00482979" w:rsidRDefault="00482979" w:rsidP="00482979">
      <w:pPr>
        <w:pStyle w:val="PL"/>
        <w:rPr>
          <w:noProof w:val="0"/>
        </w:rPr>
      </w:pPr>
    </w:p>
    <w:p w14:paraId="1C32632E" w14:textId="77777777" w:rsidR="00482979" w:rsidRDefault="00482979" w:rsidP="00482979">
      <w:pPr>
        <w:pStyle w:val="PL"/>
        <w:rPr>
          <w:noProof w:val="0"/>
        </w:rPr>
      </w:pPr>
      <w:r>
        <w:rPr>
          <w:noProof w:val="0"/>
        </w:rPr>
        <w:t>SemipersistentSRS ::= SEQUENCE {</w:t>
      </w:r>
    </w:p>
    <w:p w14:paraId="54139AE0" w14:textId="77777777" w:rsidR="00482979" w:rsidRDefault="00482979" w:rsidP="00482979">
      <w:pPr>
        <w:pStyle w:val="PL"/>
        <w:rPr>
          <w:noProof w:val="0"/>
        </w:rPr>
      </w:pPr>
      <w:r>
        <w:rPr>
          <w:noProof w:val="0"/>
        </w:rPr>
        <w:tab/>
        <w:t>sRSResourceSetID</w:t>
      </w:r>
      <w:r>
        <w:rPr>
          <w:noProof w:val="0"/>
        </w:rPr>
        <w:tab/>
      </w:r>
      <w:r>
        <w:rPr>
          <w:noProof w:val="0"/>
        </w:rPr>
        <w:tab/>
      </w:r>
      <w:r>
        <w:rPr>
          <w:noProof w:val="0"/>
        </w:rPr>
        <w:tab/>
        <w:t>SRSResourceSetID,</w:t>
      </w:r>
    </w:p>
    <w:p w14:paraId="0F2961F0" w14:textId="77777777" w:rsidR="00482979" w:rsidRDefault="00482979" w:rsidP="00482979">
      <w:pPr>
        <w:pStyle w:val="PL"/>
        <w:rPr>
          <w:noProof w:val="0"/>
        </w:rPr>
      </w:pPr>
      <w:r>
        <w:rPr>
          <w:noProof w:val="0"/>
        </w:rPr>
        <w:tab/>
        <w:t>sRSSpatialRelation</w:t>
      </w:r>
      <w:r>
        <w:rPr>
          <w:noProof w:val="0"/>
        </w:rPr>
        <w:tab/>
      </w:r>
      <w:r>
        <w:rPr>
          <w:noProof w:val="0"/>
        </w:rPr>
        <w:tab/>
      </w:r>
      <w:r>
        <w:rPr>
          <w:noProof w:val="0"/>
        </w:rPr>
        <w:tab/>
        <w:t>SpatialRelationInfo</w:t>
      </w:r>
      <w:r>
        <w:rPr>
          <w:noProof w:val="0"/>
        </w:rPr>
        <w:tab/>
        <w:t>OPTIONAL,</w:t>
      </w:r>
    </w:p>
    <w:p w14:paraId="419EF081" w14:textId="77777777" w:rsidR="00482979" w:rsidRPr="008C20F9" w:rsidRDefault="00482979" w:rsidP="00482979">
      <w:pPr>
        <w:pStyle w:val="PL"/>
        <w:rPr>
          <w:noProof w:val="0"/>
          <w:lang w:val="fr-FR"/>
        </w:rPr>
      </w:pPr>
      <w:r>
        <w:rPr>
          <w:noProof w:val="0"/>
        </w:rPr>
        <w:tab/>
      </w:r>
      <w:r w:rsidRPr="008C20F9">
        <w:rPr>
          <w:noProof w:val="0"/>
          <w:lang w:val="fr-FR"/>
        </w:rPr>
        <w:t>iE-Extensions</w:t>
      </w:r>
      <w:r w:rsidRPr="008C20F9">
        <w:rPr>
          <w:noProof w:val="0"/>
          <w:lang w:val="fr-FR"/>
        </w:rPr>
        <w:tab/>
      </w:r>
      <w:r w:rsidRPr="008C20F9">
        <w:rPr>
          <w:noProof w:val="0"/>
          <w:lang w:val="fr-FR"/>
        </w:rPr>
        <w:tab/>
      </w:r>
      <w:r w:rsidRPr="008C20F9">
        <w:rPr>
          <w:noProof w:val="0"/>
          <w:lang w:val="fr-FR"/>
        </w:rPr>
        <w:tab/>
      </w:r>
      <w:r w:rsidRPr="008C20F9">
        <w:rPr>
          <w:noProof w:val="0"/>
          <w:lang w:val="fr-FR"/>
        </w:rPr>
        <w:tab/>
        <w:t>ProtocolExtensionContainer { {SemipersistentSRS-ExtIEs} } OPTIONAL,</w:t>
      </w:r>
    </w:p>
    <w:p w14:paraId="097D672C" w14:textId="77777777" w:rsidR="00482979" w:rsidRDefault="00482979" w:rsidP="00482979">
      <w:pPr>
        <w:pStyle w:val="PL"/>
        <w:rPr>
          <w:noProof w:val="0"/>
        </w:rPr>
      </w:pPr>
      <w:r w:rsidRPr="008C20F9">
        <w:rPr>
          <w:noProof w:val="0"/>
          <w:lang w:val="fr-FR"/>
        </w:rPr>
        <w:tab/>
      </w:r>
      <w:r>
        <w:rPr>
          <w:noProof w:val="0"/>
        </w:rPr>
        <w:t>...</w:t>
      </w:r>
    </w:p>
    <w:p w14:paraId="2AEBC273" w14:textId="77777777" w:rsidR="00482979" w:rsidRDefault="00482979" w:rsidP="00482979">
      <w:pPr>
        <w:pStyle w:val="PL"/>
        <w:rPr>
          <w:noProof w:val="0"/>
        </w:rPr>
      </w:pPr>
      <w:r>
        <w:rPr>
          <w:noProof w:val="0"/>
        </w:rPr>
        <w:t>}</w:t>
      </w:r>
    </w:p>
    <w:p w14:paraId="318F89D9" w14:textId="77777777" w:rsidR="00482979" w:rsidRDefault="00482979" w:rsidP="00482979">
      <w:pPr>
        <w:pStyle w:val="PL"/>
        <w:rPr>
          <w:noProof w:val="0"/>
        </w:rPr>
      </w:pPr>
    </w:p>
    <w:p w14:paraId="6AA81C07" w14:textId="77777777" w:rsidR="00482979" w:rsidRDefault="00482979" w:rsidP="00482979">
      <w:pPr>
        <w:pStyle w:val="PL"/>
        <w:rPr>
          <w:noProof w:val="0"/>
        </w:rPr>
      </w:pPr>
      <w:r>
        <w:rPr>
          <w:noProof w:val="0"/>
        </w:rPr>
        <w:t>SemipersistentSRS-ExtIEs F1AP-PROTOCOL-EXTENSION ::= {</w:t>
      </w:r>
    </w:p>
    <w:p w14:paraId="4E481C59" w14:textId="77777777" w:rsidR="00482979" w:rsidRPr="00D96CB4" w:rsidRDefault="00482979" w:rsidP="00482979">
      <w:pPr>
        <w:pStyle w:val="PL"/>
        <w:rPr>
          <w:rFonts w:eastAsia="等线"/>
        </w:rPr>
      </w:pPr>
      <w:r w:rsidRPr="00E219DC">
        <w:tab/>
      </w:r>
      <w:r w:rsidRPr="003409FF">
        <w:rPr>
          <w:rFonts w:eastAsia="等线"/>
          <w:snapToGrid w:val="0"/>
        </w:rPr>
        <w:t xml:space="preserve">{ ID </w:t>
      </w:r>
      <w:r w:rsidRPr="003409FF">
        <w:rPr>
          <w:rFonts w:ascii="Courier" w:eastAsia="等线" w:hAnsi="Courier" w:cs="Courier"/>
          <w:szCs w:val="16"/>
        </w:rPr>
        <w:t>id-</w:t>
      </w:r>
      <w:r w:rsidRPr="003409FF">
        <w:rPr>
          <w:rFonts w:eastAsia="等线"/>
        </w:rPr>
        <w:t>SRSSpatialRelationPerSRSResource</w:t>
      </w:r>
      <w:r w:rsidRPr="003409FF">
        <w:rPr>
          <w:rFonts w:eastAsia="等线"/>
          <w:snapToGrid w:val="0"/>
        </w:rPr>
        <w:tab/>
        <w:t>CRITICALITY ignore</w:t>
      </w:r>
      <w:r w:rsidRPr="003409FF">
        <w:rPr>
          <w:rFonts w:eastAsia="等线"/>
          <w:snapToGrid w:val="0"/>
        </w:rPr>
        <w:tab/>
        <w:t xml:space="preserve">EXTENSION </w:t>
      </w:r>
      <w:r w:rsidRPr="003409FF">
        <w:rPr>
          <w:rFonts w:eastAsia="等线"/>
        </w:rPr>
        <w:t xml:space="preserve">SpatialRelationPerSRSResource </w:t>
      </w:r>
      <w:r w:rsidRPr="003409FF">
        <w:rPr>
          <w:rFonts w:eastAsia="等线"/>
          <w:snapToGrid w:val="0"/>
        </w:rPr>
        <w:t>PRESENCE optional}</w:t>
      </w:r>
      <w:r w:rsidRPr="00D96CB4">
        <w:rPr>
          <w:rFonts w:eastAsia="等线"/>
        </w:rPr>
        <w:t>,</w:t>
      </w:r>
    </w:p>
    <w:p w14:paraId="3F745A13" w14:textId="77777777" w:rsidR="00482979" w:rsidRDefault="00482979" w:rsidP="00482979">
      <w:pPr>
        <w:pStyle w:val="PL"/>
        <w:rPr>
          <w:noProof w:val="0"/>
        </w:rPr>
      </w:pPr>
      <w:r>
        <w:rPr>
          <w:noProof w:val="0"/>
        </w:rPr>
        <w:tab/>
        <w:t>...</w:t>
      </w:r>
    </w:p>
    <w:p w14:paraId="6DB05946" w14:textId="77777777" w:rsidR="00482979" w:rsidRDefault="00482979" w:rsidP="00482979">
      <w:pPr>
        <w:pStyle w:val="PL"/>
        <w:rPr>
          <w:noProof w:val="0"/>
        </w:rPr>
      </w:pPr>
      <w:r>
        <w:rPr>
          <w:noProof w:val="0"/>
        </w:rPr>
        <w:t>}</w:t>
      </w:r>
    </w:p>
    <w:p w14:paraId="215DD27C" w14:textId="77777777" w:rsidR="00482979" w:rsidRDefault="00482979" w:rsidP="00482979">
      <w:pPr>
        <w:pStyle w:val="PL"/>
        <w:rPr>
          <w:noProof w:val="0"/>
        </w:rPr>
      </w:pPr>
    </w:p>
    <w:p w14:paraId="2760A2DC" w14:textId="77777777" w:rsidR="00482979" w:rsidRDefault="00482979" w:rsidP="00482979">
      <w:pPr>
        <w:pStyle w:val="PL"/>
        <w:rPr>
          <w:noProof w:val="0"/>
        </w:rPr>
      </w:pPr>
      <w:r>
        <w:rPr>
          <w:noProof w:val="0"/>
        </w:rPr>
        <w:t>AperiodicSRS ::= SEQUENCE {</w:t>
      </w:r>
    </w:p>
    <w:p w14:paraId="41549429" w14:textId="77777777" w:rsidR="00482979" w:rsidRDefault="00482979" w:rsidP="00482979">
      <w:pPr>
        <w:pStyle w:val="PL"/>
        <w:rPr>
          <w:noProof w:val="0"/>
        </w:rPr>
      </w:pPr>
      <w:r>
        <w:rPr>
          <w:noProof w:val="0"/>
        </w:rPr>
        <w:tab/>
        <w:t>aperiodic</w:t>
      </w:r>
      <w:r>
        <w:rPr>
          <w:noProof w:val="0"/>
        </w:rPr>
        <w:tab/>
      </w:r>
      <w:r>
        <w:rPr>
          <w:noProof w:val="0"/>
        </w:rPr>
        <w:tab/>
      </w:r>
      <w:r>
        <w:rPr>
          <w:noProof w:val="0"/>
        </w:rPr>
        <w:tab/>
      </w:r>
      <w:r>
        <w:rPr>
          <w:noProof w:val="0"/>
        </w:rPr>
        <w:tab/>
      </w:r>
      <w:r>
        <w:rPr>
          <w:noProof w:val="0"/>
        </w:rPr>
        <w:tab/>
      </w:r>
      <w:r>
        <w:rPr>
          <w:snapToGrid w:val="0"/>
        </w:rPr>
        <w:t xml:space="preserve">ENUMERATED {true, </w:t>
      </w:r>
      <w:r w:rsidRPr="00D96CB4">
        <w:rPr>
          <w:noProof w:val="0"/>
        </w:rPr>
        <w:t>...</w:t>
      </w:r>
      <w:r>
        <w:rPr>
          <w:snapToGrid w:val="0"/>
        </w:rPr>
        <w:t>},</w:t>
      </w:r>
    </w:p>
    <w:p w14:paraId="64C4B23F" w14:textId="77777777" w:rsidR="00482979" w:rsidRDefault="00482979" w:rsidP="00482979">
      <w:pPr>
        <w:pStyle w:val="PL"/>
        <w:rPr>
          <w:noProof w:val="0"/>
        </w:rPr>
      </w:pPr>
      <w:r>
        <w:rPr>
          <w:noProof w:val="0"/>
        </w:rPr>
        <w:tab/>
        <w:t>sRSResourceTrigger</w:t>
      </w:r>
      <w:r>
        <w:rPr>
          <w:noProof w:val="0"/>
        </w:rPr>
        <w:tab/>
      </w:r>
      <w:r>
        <w:rPr>
          <w:noProof w:val="0"/>
        </w:rPr>
        <w:tab/>
      </w:r>
      <w:r>
        <w:rPr>
          <w:noProof w:val="0"/>
        </w:rPr>
        <w:tab/>
        <w:t>SRSResourceTrigger</w:t>
      </w:r>
      <w:r>
        <w:rPr>
          <w:noProof w:val="0"/>
        </w:rPr>
        <w:tab/>
      </w:r>
      <w:r>
        <w:rPr>
          <w:noProof w:val="0"/>
        </w:rPr>
        <w:tab/>
        <w:t>OPTIONAL,</w:t>
      </w:r>
    </w:p>
    <w:p w14:paraId="68F7146B" w14:textId="77777777" w:rsidR="00482979" w:rsidRPr="00D96CB4" w:rsidRDefault="00482979" w:rsidP="00482979">
      <w:pPr>
        <w:pStyle w:val="PL"/>
        <w:rPr>
          <w:noProof w:val="0"/>
        </w:rPr>
      </w:pPr>
      <w:r>
        <w:rPr>
          <w:noProof w:val="0"/>
        </w:rPr>
        <w:tab/>
      </w:r>
      <w:r w:rsidRPr="00D96CB4">
        <w:rPr>
          <w:noProof w:val="0"/>
        </w:rPr>
        <w:t>iE-Extensions</w:t>
      </w:r>
      <w:r w:rsidRPr="00D96CB4">
        <w:rPr>
          <w:noProof w:val="0"/>
        </w:rPr>
        <w:tab/>
      </w:r>
      <w:r w:rsidRPr="00D96CB4">
        <w:rPr>
          <w:noProof w:val="0"/>
        </w:rPr>
        <w:tab/>
      </w:r>
      <w:r w:rsidRPr="00D96CB4">
        <w:rPr>
          <w:noProof w:val="0"/>
        </w:rPr>
        <w:tab/>
      </w:r>
      <w:r w:rsidRPr="00D96CB4">
        <w:rPr>
          <w:noProof w:val="0"/>
        </w:rPr>
        <w:tab/>
        <w:t>ProtocolExtensionContainer { {AperiodicSRS-ExtIEs} } OPTIONAL,</w:t>
      </w:r>
    </w:p>
    <w:p w14:paraId="69D73E89" w14:textId="77777777" w:rsidR="00482979" w:rsidRPr="00D96CB4" w:rsidRDefault="00482979" w:rsidP="00482979">
      <w:pPr>
        <w:pStyle w:val="PL"/>
        <w:rPr>
          <w:noProof w:val="0"/>
        </w:rPr>
      </w:pPr>
      <w:r w:rsidRPr="00D96CB4">
        <w:rPr>
          <w:noProof w:val="0"/>
        </w:rPr>
        <w:tab/>
        <w:t>...</w:t>
      </w:r>
    </w:p>
    <w:p w14:paraId="0186FCAB" w14:textId="77777777" w:rsidR="00482979" w:rsidRPr="00D96CB4" w:rsidRDefault="00482979" w:rsidP="00482979">
      <w:pPr>
        <w:pStyle w:val="PL"/>
        <w:rPr>
          <w:noProof w:val="0"/>
        </w:rPr>
      </w:pPr>
      <w:r w:rsidRPr="00D96CB4">
        <w:rPr>
          <w:noProof w:val="0"/>
        </w:rPr>
        <w:t>}</w:t>
      </w:r>
    </w:p>
    <w:p w14:paraId="3297D901" w14:textId="77777777" w:rsidR="00482979" w:rsidRPr="00D96CB4" w:rsidRDefault="00482979" w:rsidP="00482979">
      <w:pPr>
        <w:pStyle w:val="PL"/>
        <w:rPr>
          <w:noProof w:val="0"/>
        </w:rPr>
      </w:pPr>
    </w:p>
    <w:p w14:paraId="066CCDA4" w14:textId="77777777" w:rsidR="00482979" w:rsidRPr="00D96CB4" w:rsidRDefault="00482979" w:rsidP="00482979">
      <w:pPr>
        <w:pStyle w:val="PL"/>
        <w:rPr>
          <w:noProof w:val="0"/>
        </w:rPr>
      </w:pPr>
      <w:r w:rsidRPr="00D96CB4">
        <w:rPr>
          <w:noProof w:val="0"/>
        </w:rPr>
        <w:t>AperiodicSRS-ExtIEs F1AP-PROTOCOL-EXTENSION ::= {</w:t>
      </w:r>
    </w:p>
    <w:p w14:paraId="1719B621" w14:textId="77777777" w:rsidR="00482979" w:rsidRPr="00D96CB4" w:rsidRDefault="00482979" w:rsidP="00482979">
      <w:pPr>
        <w:pStyle w:val="PL"/>
        <w:rPr>
          <w:noProof w:val="0"/>
        </w:rPr>
      </w:pPr>
      <w:r w:rsidRPr="00D96CB4">
        <w:rPr>
          <w:noProof w:val="0"/>
        </w:rPr>
        <w:tab/>
        <w:t>...</w:t>
      </w:r>
    </w:p>
    <w:p w14:paraId="506CCBE5" w14:textId="77777777" w:rsidR="00482979" w:rsidRPr="00D96CB4" w:rsidRDefault="00482979" w:rsidP="00482979">
      <w:pPr>
        <w:pStyle w:val="PL"/>
        <w:rPr>
          <w:noProof w:val="0"/>
        </w:rPr>
      </w:pPr>
      <w:r w:rsidRPr="00D96CB4">
        <w:rPr>
          <w:noProof w:val="0"/>
        </w:rPr>
        <w:t>}</w:t>
      </w:r>
    </w:p>
    <w:p w14:paraId="78D6DF5A" w14:textId="77777777" w:rsidR="00482979" w:rsidRPr="00D96CB4" w:rsidRDefault="00482979" w:rsidP="00482979">
      <w:pPr>
        <w:pStyle w:val="PL"/>
        <w:rPr>
          <w:noProof w:val="0"/>
        </w:rPr>
      </w:pPr>
    </w:p>
    <w:p w14:paraId="6643690B" w14:textId="77777777" w:rsidR="00482979" w:rsidRPr="00D96CB4" w:rsidRDefault="00482979" w:rsidP="00482979">
      <w:pPr>
        <w:pStyle w:val="PL"/>
        <w:rPr>
          <w:noProof w:val="0"/>
        </w:rPr>
      </w:pPr>
    </w:p>
    <w:p w14:paraId="4321B3D2" w14:textId="77777777" w:rsidR="00482979" w:rsidRPr="00D96CB4" w:rsidRDefault="00482979" w:rsidP="00482979">
      <w:pPr>
        <w:pStyle w:val="PL"/>
        <w:rPr>
          <w:noProof w:val="0"/>
        </w:rPr>
      </w:pPr>
      <w:r w:rsidRPr="00D96CB4">
        <w:rPr>
          <w:noProof w:val="0"/>
        </w:rPr>
        <w:t>-- **************************************************************</w:t>
      </w:r>
    </w:p>
    <w:p w14:paraId="7EFC5D8C" w14:textId="77777777" w:rsidR="00482979" w:rsidRPr="00D96CB4" w:rsidRDefault="00482979" w:rsidP="00482979">
      <w:pPr>
        <w:pStyle w:val="PL"/>
        <w:rPr>
          <w:noProof w:val="0"/>
        </w:rPr>
      </w:pPr>
      <w:r w:rsidRPr="00D96CB4">
        <w:rPr>
          <w:noProof w:val="0"/>
        </w:rPr>
        <w:t>--</w:t>
      </w:r>
    </w:p>
    <w:p w14:paraId="329DB108" w14:textId="77777777" w:rsidR="00482979" w:rsidRPr="00D96CB4" w:rsidRDefault="00482979" w:rsidP="00482979">
      <w:pPr>
        <w:pStyle w:val="PL"/>
        <w:outlineLvl w:val="4"/>
        <w:rPr>
          <w:noProof w:val="0"/>
        </w:rPr>
      </w:pPr>
      <w:r w:rsidRPr="00D96CB4">
        <w:rPr>
          <w:noProof w:val="0"/>
        </w:rPr>
        <w:t>-- Positioning Activation Response</w:t>
      </w:r>
    </w:p>
    <w:p w14:paraId="669D4C68" w14:textId="77777777" w:rsidR="00482979" w:rsidRPr="00D96CB4" w:rsidRDefault="00482979" w:rsidP="00482979">
      <w:pPr>
        <w:pStyle w:val="PL"/>
        <w:rPr>
          <w:noProof w:val="0"/>
        </w:rPr>
      </w:pPr>
      <w:r w:rsidRPr="00D96CB4">
        <w:rPr>
          <w:noProof w:val="0"/>
        </w:rPr>
        <w:t>--</w:t>
      </w:r>
    </w:p>
    <w:p w14:paraId="3B891D14" w14:textId="77777777" w:rsidR="00482979" w:rsidRPr="00D96CB4" w:rsidRDefault="00482979" w:rsidP="00482979">
      <w:pPr>
        <w:pStyle w:val="PL"/>
        <w:rPr>
          <w:noProof w:val="0"/>
        </w:rPr>
      </w:pPr>
      <w:r w:rsidRPr="00D96CB4">
        <w:rPr>
          <w:noProof w:val="0"/>
        </w:rPr>
        <w:t>-- **************************************************************</w:t>
      </w:r>
    </w:p>
    <w:p w14:paraId="162D664E" w14:textId="77777777" w:rsidR="00482979" w:rsidRPr="00D96CB4" w:rsidRDefault="00482979" w:rsidP="00482979">
      <w:pPr>
        <w:pStyle w:val="PL"/>
        <w:rPr>
          <w:noProof w:val="0"/>
        </w:rPr>
      </w:pPr>
    </w:p>
    <w:p w14:paraId="66BA703C" w14:textId="77777777" w:rsidR="00482979" w:rsidRPr="00D96CB4" w:rsidRDefault="00482979" w:rsidP="00482979">
      <w:pPr>
        <w:pStyle w:val="PL"/>
        <w:rPr>
          <w:noProof w:val="0"/>
        </w:rPr>
      </w:pPr>
      <w:r w:rsidRPr="00D96CB4">
        <w:rPr>
          <w:noProof w:val="0"/>
        </w:rPr>
        <w:t>PositioningActivationResponse ::= SEQUENCE {</w:t>
      </w:r>
    </w:p>
    <w:p w14:paraId="1970ACF4" w14:textId="77777777" w:rsidR="00482979" w:rsidRPr="00D96CB4" w:rsidRDefault="00482979" w:rsidP="00482979">
      <w:pPr>
        <w:pStyle w:val="PL"/>
        <w:rPr>
          <w:noProof w:val="0"/>
        </w:rPr>
      </w:pPr>
      <w:r w:rsidRPr="00D96CB4">
        <w:rPr>
          <w:noProof w:val="0"/>
        </w:rPr>
        <w:tab/>
        <w:t>protocolIEs</w:t>
      </w:r>
      <w:r w:rsidRPr="00D96CB4">
        <w:rPr>
          <w:noProof w:val="0"/>
        </w:rPr>
        <w:tab/>
      </w:r>
      <w:r w:rsidRPr="00D96CB4">
        <w:rPr>
          <w:noProof w:val="0"/>
        </w:rPr>
        <w:tab/>
      </w:r>
      <w:r w:rsidRPr="00D96CB4">
        <w:rPr>
          <w:noProof w:val="0"/>
        </w:rPr>
        <w:tab/>
        <w:t>ProtocolIE-Container       { { PositioningActivationResponseIEs} },</w:t>
      </w:r>
    </w:p>
    <w:p w14:paraId="12A7C97C" w14:textId="77777777" w:rsidR="00482979" w:rsidRPr="00D96CB4" w:rsidRDefault="00482979" w:rsidP="00482979">
      <w:pPr>
        <w:pStyle w:val="PL"/>
        <w:rPr>
          <w:noProof w:val="0"/>
        </w:rPr>
      </w:pPr>
      <w:r w:rsidRPr="00D96CB4">
        <w:rPr>
          <w:noProof w:val="0"/>
        </w:rPr>
        <w:tab/>
        <w:t>...</w:t>
      </w:r>
    </w:p>
    <w:p w14:paraId="49E96067" w14:textId="77777777" w:rsidR="00482979" w:rsidRPr="00D96CB4" w:rsidRDefault="00482979" w:rsidP="00482979">
      <w:pPr>
        <w:pStyle w:val="PL"/>
        <w:rPr>
          <w:noProof w:val="0"/>
        </w:rPr>
      </w:pPr>
      <w:r w:rsidRPr="00D96CB4">
        <w:rPr>
          <w:noProof w:val="0"/>
        </w:rPr>
        <w:t>}</w:t>
      </w:r>
    </w:p>
    <w:p w14:paraId="19243EC4" w14:textId="77777777" w:rsidR="00482979" w:rsidRPr="00D96CB4" w:rsidRDefault="00482979" w:rsidP="00482979">
      <w:pPr>
        <w:pStyle w:val="PL"/>
        <w:rPr>
          <w:noProof w:val="0"/>
        </w:rPr>
      </w:pPr>
    </w:p>
    <w:p w14:paraId="1E889589" w14:textId="77777777" w:rsidR="00482979" w:rsidRPr="00D96CB4" w:rsidRDefault="00482979" w:rsidP="00482979">
      <w:pPr>
        <w:pStyle w:val="PL"/>
        <w:rPr>
          <w:noProof w:val="0"/>
        </w:rPr>
      </w:pPr>
    </w:p>
    <w:p w14:paraId="78DD6250" w14:textId="77777777" w:rsidR="00482979" w:rsidRPr="00D96CB4" w:rsidRDefault="00482979" w:rsidP="00482979">
      <w:pPr>
        <w:pStyle w:val="PL"/>
        <w:rPr>
          <w:noProof w:val="0"/>
        </w:rPr>
      </w:pPr>
      <w:r w:rsidRPr="00D96CB4">
        <w:rPr>
          <w:noProof w:val="0"/>
        </w:rPr>
        <w:t>PositioningActivationResponseIEs F1AP-PROTOCOL-IES ::= {</w:t>
      </w:r>
    </w:p>
    <w:p w14:paraId="60118415" w14:textId="77777777" w:rsidR="00482979" w:rsidRDefault="00482979" w:rsidP="00482979">
      <w:pPr>
        <w:pStyle w:val="PL"/>
        <w:rPr>
          <w:noProof w:val="0"/>
        </w:rPr>
      </w:pPr>
      <w:r w:rsidRPr="00D96CB4">
        <w:rPr>
          <w:noProof w:val="0"/>
          <w:snapToGrid w:val="0"/>
          <w:lang w:eastAsia="zh-CN"/>
        </w:rPr>
        <w:tab/>
      </w:r>
      <w:r>
        <w:rPr>
          <w:noProof w:val="0"/>
        </w:rPr>
        <w:t>{ ID id-gNB-CU-</w:t>
      </w:r>
      <w:r>
        <w:rPr>
          <w:rFonts w:eastAsia="宋体"/>
        </w:rPr>
        <w:t>UE-</w:t>
      </w:r>
      <w:r>
        <w:rPr>
          <w:noProof w:val="0"/>
        </w:rPr>
        <w:t>F1AP-ID</w:t>
      </w:r>
      <w:r>
        <w:rPr>
          <w:noProof w:val="0"/>
        </w:rPr>
        <w:tab/>
      </w:r>
      <w:r>
        <w:rPr>
          <w:noProof w:val="0"/>
        </w:rPr>
        <w:tab/>
        <w:t>CRITICALITY reject</w:t>
      </w:r>
      <w:r>
        <w:rPr>
          <w:noProof w:val="0"/>
        </w:rPr>
        <w:tab/>
        <w:t>TYPE GNB-CU-</w:t>
      </w:r>
      <w:r>
        <w:rPr>
          <w:rFonts w:eastAsia="宋体"/>
        </w:rPr>
        <w:t>UE-</w:t>
      </w:r>
      <w:r>
        <w:rPr>
          <w:noProof w:val="0"/>
        </w:rPr>
        <w:t>F1AP-ID</w:t>
      </w:r>
      <w:r>
        <w:rPr>
          <w:noProof w:val="0"/>
        </w:rPr>
        <w:tab/>
      </w:r>
      <w:r>
        <w:rPr>
          <w:noProof w:val="0"/>
        </w:rPr>
        <w:tab/>
      </w:r>
      <w:r>
        <w:rPr>
          <w:noProof w:val="0"/>
        </w:rPr>
        <w:tab/>
        <w:t>PRESENCE mandatory</w:t>
      </w:r>
      <w:r>
        <w:rPr>
          <w:noProof w:val="0"/>
        </w:rPr>
        <w:tab/>
        <w:t>}|</w:t>
      </w:r>
    </w:p>
    <w:p w14:paraId="1B04FE8F" w14:textId="77777777" w:rsidR="00482979" w:rsidRDefault="00482979" w:rsidP="00482979">
      <w:pPr>
        <w:pStyle w:val="PL"/>
        <w:rPr>
          <w:noProof w:val="0"/>
        </w:rPr>
      </w:pPr>
      <w:r>
        <w:rPr>
          <w:noProof w:val="0"/>
        </w:rPr>
        <w:tab/>
        <w:t>{ ID id-gNB-DU-</w:t>
      </w:r>
      <w:r>
        <w:rPr>
          <w:rFonts w:eastAsia="宋体"/>
        </w:rPr>
        <w:t>UE-</w:t>
      </w:r>
      <w:r>
        <w:rPr>
          <w:noProof w:val="0"/>
        </w:rPr>
        <w:t>F1AP-ID</w:t>
      </w:r>
      <w:r>
        <w:rPr>
          <w:noProof w:val="0"/>
        </w:rPr>
        <w:tab/>
      </w:r>
      <w:r>
        <w:rPr>
          <w:noProof w:val="0"/>
        </w:rPr>
        <w:tab/>
        <w:t>CRITICALITY reject</w:t>
      </w:r>
      <w:r>
        <w:rPr>
          <w:noProof w:val="0"/>
        </w:rPr>
        <w:tab/>
        <w:t>TYPE GNB-DU-</w:t>
      </w:r>
      <w:r>
        <w:rPr>
          <w:rFonts w:eastAsia="宋体"/>
        </w:rPr>
        <w:t>UE-</w:t>
      </w:r>
      <w:r>
        <w:rPr>
          <w:noProof w:val="0"/>
        </w:rPr>
        <w:t>F1AP-ID</w:t>
      </w:r>
      <w:r>
        <w:rPr>
          <w:noProof w:val="0"/>
        </w:rPr>
        <w:tab/>
      </w:r>
      <w:r>
        <w:rPr>
          <w:noProof w:val="0"/>
        </w:rPr>
        <w:tab/>
      </w:r>
      <w:r>
        <w:rPr>
          <w:noProof w:val="0"/>
        </w:rPr>
        <w:tab/>
        <w:t>PRESENCE mandatory</w:t>
      </w:r>
      <w:r>
        <w:rPr>
          <w:noProof w:val="0"/>
        </w:rPr>
        <w:tab/>
        <w:t>}|</w:t>
      </w:r>
    </w:p>
    <w:p w14:paraId="29A68121" w14:textId="77777777" w:rsidR="00482979" w:rsidRPr="00D96CB4" w:rsidRDefault="00482979" w:rsidP="00482979">
      <w:pPr>
        <w:pStyle w:val="PL"/>
        <w:rPr>
          <w:noProof w:val="0"/>
          <w:snapToGrid w:val="0"/>
          <w:lang w:eastAsia="zh-CN"/>
        </w:rPr>
      </w:pPr>
      <w:r>
        <w:rPr>
          <w:noProof w:val="0"/>
        </w:rPr>
        <w:tab/>
      </w:r>
      <w:r w:rsidRPr="00D96CB4">
        <w:rPr>
          <w:noProof w:val="0"/>
          <w:snapToGrid w:val="0"/>
          <w:lang w:eastAsia="zh-CN"/>
        </w:rPr>
        <w:t>{ ID id-SystemFrameNumber</w:t>
      </w:r>
      <w:r w:rsidRPr="00D96CB4">
        <w:rPr>
          <w:noProof w:val="0"/>
          <w:snapToGrid w:val="0"/>
          <w:lang w:eastAsia="zh-CN"/>
        </w:rPr>
        <w:tab/>
      </w:r>
      <w:r w:rsidRPr="00D96CB4">
        <w:rPr>
          <w:noProof w:val="0"/>
          <w:snapToGrid w:val="0"/>
          <w:lang w:eastAsia="zh-CN"/>
        </w:rPr>
        <w:tab/>
        <w:t>CRITICALITY ignore</w:t>
      </w:r>
      <w:r w:rsidRPr="00D96CB4">
        <w:rPr>
          <w:noProof w:val="0"/>
          <w:snapToGrid w:val="0"/>
          <w:lang w:eastAsia="zh-CN"/>
        </w:rPr>
        <w:tab/>
        <w:t>TYPE SystemFrameNumber</w:t>
      </w:r>
      <w:r w:rsidRPr="00D96CB4">
        <w:rPr>
          <w:noProof w:val="0"/>
          <w:snapToGrid w:val="0"/>
          <w:lang w:eastAsia="zh-CN"/>
        </w:rPr>
        <w:tab/>
      </w:r>
      <w:r w:rsidRPr="00D96CB4">
        <w:rPr>
          <w:noProof w:val="0"/>
          <w:snapToGrid w:val="0"/>
          <w:lang w:eastAsia="zh-CN"/>
        </w:rPr>
        <w:tab/>
      </w:r>
      <w:r w:rsidRPr="00D96CB4">
        <w:rPr>
          <w:noProof w:val="0"/>
          <w:snapToGrid w:val="0"/>
          <w:lang w:eastAsia="zh-CN"/>
        </w:rPr>
        <w:tab/>
        <w:t>PRESENCE optional }|</w:t>
      </w:r>
    </w:p>
    <w:p w14:paraId="73B485E8" w14:textId="77777777" w:rsidR="00482979" w:rsidRDefault="00482979" w:rsidP="00482979">
      <w:pPr>
        <w:pStyle w:val="PL"/>
        <w:rPr>
          <w:noProof w:val="0"/>
          <w:snapToGrid w:val="0"/>
          <w:lang w:eastAsia="zh-CN"/>
        </w:rPr>
      </w:pPr>
      <w:r w:rsidRPr="00D96CB4">
        <w:rPr>
          <w:noProof w:val="0"/>
          <w:snapToGrid w:val="0"/>
          <w:lang w:eastAsia="zh-CN"/>
        </w:rPr>
        <w:tab/>
        <w:t>{ ID id-SlotNumber</w:t>
      </w:r>
      <w:r w:rsidRPr="00D96CB4">
        <w:rPr>
          <w:noProof w:val="0"/>
          <w:snapToGrid w:val="0"/>
          <w:lang w:eastAsia="zh-CN"/>
        </w:rPr>
        <w:tab/>
      </w:r>
      <w:r w:rsidRPr="00D96CB4">
        <w:rPr>
          <w:noProof w:val="0"/>
          <w:snapToGrid w:val="0"/>
          <w:lang w:eastAsia="zh-CN"/>
        </w:rPr>
        <w:tab/>
      </w:r>
      <w:r w:rsidRPr="00D96CB4">
        <w:rPr>
          <w:noProof w:val="0"/>
          <w:snapToGrid w:val="0"/>
          <w:lang w:eastAsia="zh-CN"/>
        </w:rPr>
        <w:tab/>
      </w:r>
      <w:r w:rsidRPr="00D96CB4">
        <w:rPr>
          <w:noProof w:val="0"/>
          <w:snapToGrid w:val="0"/>
          <w:lang w:eastAsia="zh-CN"/>
        </w:rPr>
        <w:tab/>
        <w:t>CRITICALITY ignore</w:t>
      </w:r>
      <w:r w:rsidRPr="00D96CB4">
        <w:rPr>
          <w:noProof w:val="0"/>
          <w:snapToGrid w:val="0"/>
          <w:lang w:eastAsia="zh-CN"/>
        </w:rPr>
        <w:tab/>
        <w:t>TYPE SlotNumber</w:t>
      </w:r>
      <w:r w:rsidRPr="00D96CB4">
        <w:rPr>
          <w:noProof w:val="0"/>
          <w:snapToGrid w:val="0"/>
          <w:lang w:eastAsia="zh-CN"/>
        </w:rPr>
        <w:tab/>
      </w:r>
      <w:r w:rsidRPr="00D96CB4">
        <w:rPr>
          <w:noProof w:val="0"/>
          <w:snapToGrid w:val="0"/>
          <w:lang w:eastAsia="zh-CN"/>
        </w:rPr>
        <w:tab/>
      </w:r>
      <w:r w:rsidRPr="00D96CB4">
        <w:rPr>
          <w:noProof w:val="0"/>
          <w:snapToGrid w:val="0"/>
          <w:lang w:eastAsia="zh-CN"/>
        </w:rPr>
        <w:tab/>
      </w:r>
      <w:r w:rsidRPr="00D96CB4">
        <w:rPr>
          <w:noProof w:val="0"/>
          <w:snapToGrid w:val="0"/>
          <w:lang w:eastAsia="zh-CN"/>
        </w:rPr>
        <w:tab/>
      </w:r>
      <w:r w:rsidRPr="00D96CB4">
        <w:rPr>
          <w:noProof w:val="0"/>
          <w:snapToGrid w:val="0"/>
          <w:lang w:eastAsia="zh-CN"/>
        </w:rPr>
        <w:tab/>
        <w:t>PRESENCE optional }|</w:t>
      </w:r>
    </w:p>
    <w:p w14:paraId="6F821AF3" w14:textId="77777777" w:rsidR="00482979" w:rsidRDefault="00482979" w:rsidP="00482979">
      <w:pPr>
        <w:pStyle w:val="PL"/>
        <w:rPr>
          <w:noProof w:val="0"/>
        </w:rPr>
      </w:pPr>
      <w:r>
        <w:rPr>
          <w:noProof w:val="0"/>
          <w:snapToGrid w:val="0"/>
          <w:lang w:eastAsia="zh-CN"/>
        </w:rPr>
        <w:tab/>
        <w:t>{ ID id-CriticalityDiagnostics</w:t>
      </w:r>
      <w:r>
        <w:rPr>
          <w:noProof w:val="0"/>
          <w:snapToGrid w:val="0"/>
          <w:lang w:eastAsia="zh-CN"/>
        </w:rPr>
        <w:tab/>
        <w:t>CRITICALITY ignore</w:t>
      </w:r>
      <w:r>
        <w:rPr>
          <w:noProof w:val="0"/>
          <w:snapToGrid w:val="0"/>
          <w:lang w:eastAsia="zh-CN"/>
        </w:rPr>
        <w:tab/>
        <w:t>TYPE CriticalityDiagnostics</w:t>
      </w:r>
      <w:r>
        <w:rPr>
          <w:noProof w:val="0"/>
          <w:snapToGrid w:val="0"/>
          <w:lang w:eastAsia="zh-CN"/>
        </w:rPr>
        <w:tab/>
      </w:r>
      <w:r>
        <w:rPr>
          <w:noProof w:val="0"/>
          <w:snapToGrid w:val="0"/>
          <w:lang w:eastAsia="zh-CN"/>
        </w:rPr>
        <w:tab/>
        <w:t>PRESENCE optional }</w:t>
      </w:r>
      <w:r>
        <w:rPr>
          <w:noProof w:val="0"/>
        </w:rPr>
        <w:t>,</w:t>
      </w:r>
    </w:p>
    <w:p w14:paraId="6D50DE47" w14:textId="77777777" w:rsidR="00482979" w:rsidRDefault="00482979" w:rsidP="00482979">
      <w:pPr>
        <w:pStyle w:val="PL"/>
        <w:rPr>
          <w:noProof w:val="0"/>
        </w:rPr>
      </w:pPr>
      <w:r>
        <w:rPr>
          <w:noProof w:val="0"/>
        </w:rPr>
        <w:tab/>
        <w:t>...</w:t>
      </w:r>
    </w:p>
    <w:p w14:paraId="526C2953" w14:textId="77777777" w:rsidR="00482979" w:rsidRDefault="00482979" w:rsidP="00482979">
      <w:pPr>
        <w:pStyle w:val="PL"/>
        <w:rPr>
          <w:noProof w:val="0"/>
        </w:rPr>
      </w:pPr>
      <w:r>
        <w:rPr>
          <w:noProof w:val="0"/>
        </w:rPr>
        <w:t>}</w:t>
      </w:r>
    </w:p>
    <w:p w14:paraId="1A7A45C6" w14:textId="77777777" w:rsidR="00482979" w:rsidRDefault="00482979" w:rsidP="00482979">
      <w:pPr>
        <w:pStyle w:val="PL"/>
        <w:rPr>
          <w:noProof w:val="0"/>
        </w:rPr>
      </w:pPr>
    </w:p>
    <w:p w14:paraId="5FD370A1" w14:textId="77777777" w:rsidR="00482979" w:rsidRDefault="00482979" w:rsidP="00482979">
      <w:pPr>
        <w:pStyle w:val="PL"/>
        <w:rPr>
          <w:noProof w:val="0"/>
        </w:rPr>
      </w:pPr>
    </w:p>
    <w:p w14:paraId="4D94B711" w14:textId="77777777" w:rsidR="00482979" w:rsidRDefault="00482979" w:rsidP="00482979">
      <w:pPr>
        <w:pStyle w:val="PL"/>
        <w:rPr>
          <w:rFonts w:eastAsia="宋体"/>
        </w:rPr>
      </w:pPr>
    </w:p>
    <w:p w14:paraId="5D3FD433" w14:textId="77777777" w:rsidR="00482979" w:rsidRDefault="00482979" w:rsidP="00482979">
      <w:pPr>
        <w:pStyle w:val="PL"/>
        <w:rPr>
          <w:noProof w:val="0"/>
        </w:rPr>
      </w:pPr>
    </w:p>
    <w:p w14:paraId="74BC9E3D" w14:textId="77777777" w:rsidR="00482979" w:rsidRDefault="00482979" w:rsidP="00482979">
      <w:pPr>
        <w:pStyle w:val="PL"/>
        <w:rPr>
          <w:noProof w:val="0"/>
        </w:rPr>
      </w:pPr>
      <w:r>
        <w:rPr>
          <w:noProof w:val="0"/>
        </w:rPr>
        <w:t>-- **************************************************************</w:t>
      </w:r>
    </w:p>
    <w:p w14:paraId="030F71B7" w14:textId="77777777" w:rsidR="00482979" w:rsidRDefault="00482979" w:rsidP="00482979">
      <w:pPr>
        <w:pStyle w:val="PL"/>
        <w:rPr>
          <w:noProof w:val="0"/>
        </w:rPr>
      </w:pPr>
      <w:r>
        <w:rPr>
          <w:noProof w:val="0"/>
        </w:rPr>
        <w:t>--</w:t>
      </w:r>
    </w:p>
    <w:p w14:paraId="028A2E29" w14:textId="77777777" w:rsidR="00482979" w:rsidRDefault="00482979" w:rsidP="00482979">
      <w:pPr>
        <w:pStyle w:val="PL"/>
        <w:outlineLvl w:val="4"/>
        <w:rPr>
          <w:noProof w:val="0"/>
        </w:rPr>
      </w:pPr>
      <w:r>
        <w:rPr>
          <w:noProof w:val="0"/>
        </w:rPr>
        <w:t>-- Positioning Activation Failure</w:t>
      </w:r>
    </w:p>
    <w:p w14:paraId="0A19829D" w14:textId="77777777" w:rsidR="00482979" w:rsidRDefault="00482979" w:rsidP="00482979">
      <w:pPr>
        <w:pStyle w:val="PL"/>
        <w:rPr>
          <w:noProof w:val="0"/>
        </w:rPr>
      </w:pPr>
      <w:r>
        <w:rPr>
          <w:noProof w:val="0"/>
        </w:rPr>
        <w:t>--</w:t>
      </w:r>
    </w:p>
    <w:p w14:paraId="0FB46F7D" w14:textId="77777777" w:rsidR="00482979" w:rsidRDefault="00482979" w:rsidP="00482979">
      <w:pPr>
        <w:pStyle w:val="PL"/>
        <w:rPr>
          <w:noProof w:val="0"/>
        </w:rPr>
      </w:pPr>
      <w:r>
        <w:rPr>
          <w:noProof w:val="0"/>
        </w:rPr>
        <w:t>-- **************************************************************</w:t>
      </w:r>
    </w:p>
    <w:p w14:paraId="1825D1F1" w14:textId="77777777" w:rsidR="00482979" w:rsidRDefault="00482979" w:rsidP="00482979">
      <w:pPr>
        <w:pStyle w:val="PL"/>
        <w:rPr>
          <w:noProof w:val="0"/>
        </w:rPr>
      </w:pPr>
    </w:p>
    <w:p w14:paraId="7DF3CF6D" w14:textId="77777777" w:rsidR="00482979" w:rsidRDefault="00482979" w:rsidP="00482979">
      <w:pPr>
        <w:pStyle w:val="PL"/>
        <w:rPr>
          <w:noProof w:val="0"/>
        </w:rPr>
      </w:pPr>
      <w:r>
        <w:rPr>
          <w:noProof w:val="0"/>
        </w:rPr>
        <w:t>PositioningActivationFailure ::= SEQUENCE {</w:t>
      </w:r>
    </w:p>
    <w:p w14:paraId="0D697E2F" w14:textId="77777777" w:rsidR="00482979" w:rsidRDefault="00482979" w:rsidP="00482979">
      <w:pPr>
        <w:pStyle w:val="PL"/>
        <w:rPr>
          <w:noProof w:val="0"/>
        </w:rPr>
      </w:pPr>
      <w:r>
        <w:rPr>
          <w:noProof w:val="0"/>
        </w:rPr>
        <w:tab/>
        <w:t>protocolIEs</w:t>
      </w:r>
      <w:r>
        <w:rPr>
          <w:noProof w:val="0"/>
        </w:rPr>
        <w:tab/>
      </w:r>
      <w:r>
        <w:rPr>
          <w:noProof w:val="0"/>
        </w:rPr>
        <w:tab/>
      </w:r>
      <w:r>
        <w:rPr>
          <w:noProof w:val="0"/>
        </w:rPr>
        <w:tab/>
        <w:t>ProtocolIE-Container       { { PositioningActivationFailureIEs} },</w:t>
      </w:r>
    </w:p>
    <w:p w14:paraId="231A7C9C" w14:textId="77777777" w:rsidR="00482979" w:rsidRDefault="00482979" w:rsidP="00482979">
      <w:pPr>
        <w:pStyle w:val="PL"/>
        <w:rPr>
          <w:noProof w:val="0"/>
        </w:rPr>
      </w:pPr>
      <w:r>
        <w:rPr>
          <w:noProof w:val="0"/>
        </w:rPr>
        <w:tab/>
        <w:t>...</w:t>
      </w:r>
    </w:p>
    <w:p w14:paraId="4A2B349A" w14:textId="77777777" w:rsidR="00482979" w:rsidRDefault="00482979" w:rsidP="00482979">
      <w:pPr>
        <w:pStyle w:val="PL"/>
        <w:rPr>
          <w:noProof w:val="0"/>
        </w:rPr>
      </w:pPr>
      <w:r>
        <w:rPr>
          <w:noProof w:val="0"/>
        </w:rPr>
        <w:t>}</w:t>
      </w:r>
    </w:p>
    <w:p w14:paraId="768DE02B" w14:textId="77777777" w:rsidR="00482979" w:rsidRDefault="00482979" w:rsidP="00482979">
      <w:pPr>
        <w:pStyle w:val="PL"/>
        <w:rPr>
          <w:noProof w:val="0"/>
        </w:rPr>
      </w:pPr>
    </w:p>
    <w:p w14:paraId="3BDDC4DD" w14:textId="77777777" w:rsidR="00482979" w:rsidRDefault="00482979" w:rsidP="00482979">
      <w:pPr>
        <w:pStyle w:val="PL"/>
        <w:rPr>
          <w:noProof w:val="0"/>
        </w:rPr>
      </w:pPr>
      <w:r>
        <w:rPr>
          <w:noProof w:val="0"/>
        </w:rPr>
        <w:t>PositioningActivationFailureIEs F1AP-PROTOCOL-IES ::= {</w:t>
      </w:r>
    </w:p>
    <w:p w14:paraId="45D613D9" w14:textId="77777777" w:rsidR="00482979" w:rsidRDefault="00482979" w:rsidP="00482979">
      <w:pPr>
        <w:pStyle w:val="PL"/>
        <w:rPr>
          <w:noProof w:val="0"/>
        </w:rPr>
      </w:pPr>
      <w:r>
        <w:rPr>
          <w:noProof w:val="0"/>
          <w:snapToGrid w:val="0"/>
          <w:lang w:eastAsia="zh-CN"/>
        </w:rPr>
        <w:tab/>
      </w:r>
      <w:r>
        <w:rPr>
          <w:noProof w:val="0"/>
        </w:rPr>
        <w:t>{ ID id-gNB-CU-</w:t>
      </w:r>
      <w:r>
        <w:rPr>
          <w:rFonts w:eastAsia="宋体"/>
        </w:rPr>
        <w:t>UE-</w:t>
      </w:r>
      <w:r>
        <w:rPr>
          <w:noProof w:val="0"/>
        </w:rPr>
        <w:t>F1AP-ID</w:t>
      </w:r>
      <w:r>
        <w:rPr>
          <w:noProof w:val="0"/>
        </w:rPr>
        <w:tab/>
      </w:r>
      <w:r>
        <w:rPr>
          <w:noProof w:val="0"/>
        </w:rPr>
        <w:tab/>
        <w:t>CRITICALITY reject</w:t>
      </w:r>
      <w:r>
        <w:rPr>
          <w:noProof w:val="0"/>
        </w:rPr>
        <w:tab/>
        <w:t>TYPE GNB-CU-</w:t>
      </w:r>
      <w:r>
        <w:rPr>
          <w:rFonts w:eastAsia="宋体"/>
        </w:rPr>
        <w:t>UE-</w:t>
      </w:r>
      <w:r>
        <w:rPr>
          <w:noProof w:val="0"/>
        </w:rPr>
        <w:t>F1AP-ID</w:t>
      </w:r>
      <w:r>
        <w:rPr>
          <w:noProof w:val="0"/>
        </w:rPr>
        <w:tab/>
      </w:r>
      <w:r>
        <w:rPr>
          <w:noProof w:val="0"/>
        </w:rPr>
        <w:tab/>
      </w:r>
      <w:r>
        <w:rPr>
          <w:noProof w:val="0"/>
        </w:rPr>
        <w:tab/>
      </w:r>
      <w:r>
        <w:rPr>
          <w:noProof w:val="0"/>
        </w:rPr>
        <w:tab/>
        <w:t>PRESENCE mandatory</w:t>
      </w:r>
      <w:r>
        <w:rPr>
          <w:noProof w:val="0"/>
        </w:rPr>
        <w:tab/>
        <w:t>}|</w:t>
      </w:r>
    </w:p>
    <w:p w14:paraId="40C44333" w14:textId="77777777" w:rsidR="00482979" w:rsidRDefault="00482979" w:rsidP="00482979">
      <w:pPr>
        <w:pStyle w:val="PL"/>
        <w:rPr>
          <w:noProof w:val="0"/>
        </w:rPr>
      </w:pPr>
      <w:r>
        <w:rPr>
          <w:noProof w:val="0"/>
        </w:rPr>
        <w:tab/>
        <w:t>{ ID id-gNB-DU-</w:t>
      </w:r>
      <w:r>
        <w:rPr>
          <w:rFonts w:eastAsia="宋体"/>
        </w:rPr>
        <w:t>UE-</w:t>
      </w:r>
      <w:r>
        <w:rPr>
          <w:noProof w:val="0"/>
        </w:rPr>
        <w:t>F1AP-ID</w:t>
      </w:r>
      <w:r>
        <w:rPr>
          <w:noProof w:val="0"/>
        </w:rPr>
        <w:tab/>
      </w:r>
      <w:r>
        <w:rPr>
          <w:noProof w:val="0"/>
        </w:rPr>
        <w:tab/>
        <w:t>CRITICALITY reject</w:t>
      </w:r>
      <w:r>
        <w:rPr>
          <w:noProof w:val="0"/>
        </w:rPr>
        <w:tab/>
        <w:t>TYPE GNB-DU-</w:t>
      </w:r>
      <w:r>
        <w:rPr>
          <w:rFonts w:eastAsia="宋体"/>
        </w:rPr>
        <w:t>UE-</w:t>
      </w:r>
      <w:r>
        <w:rPr>
          <w:noProof w:val="0"/>
        </w:rPr>
        <w:t>F1AP-ID</w:t>
      </w:r>
      <w:r>
        <w:rPr>
          <w:noProof w:val="0"/>
        </w:rPr>
        <w:tab/>
      </w:r>
      <w:r>
        <w:rPr>
          <w:noProof w:val="0"/>
        </w:rPr>
        <w:tab/>
      </w:r>
      <w:r>
        <w:rPr>
          <w:noProof w:val="0"/>
        </w:rPr>
        <w:tab/>
      </w:r>
      <w:r>
        <w:rPr>
          <w:noProof w:val="0"/>
        </w:rPr>
        <w:tab/>
        <w:t>PRESENCE mandatory</w:t>
      </w:r>
      <w:r>
        <w:rPr>
          <w:noProof w:val="0"/>
        </w:rPr>
        <w:tab/>
        <w:t>}|</w:t>
      </w:r>
    </w:p>
    <w:p w14:paraId="4452CD6D" w14:textId="77777777" w:rsidR="00482979" w:rsidRDefault="00482979" w:rsidP="00482979">
      <w:pPr>
        <w:pStyle w:val="PL"/>
        <w:rPr>
          <w:noProof w:val="0"/>
          <w:snapToGrid w:val="0"/>
          <w:lang w:eastAsia="zh-CN"/>
        </w:rPr>
      </w:pPr>
      <w:r>
        <w:rPr>
          <w:noProof w:val="0"/>
          <w:snapToGrid w:val="0"/>
          <w:lang w:eastAsia="zh-CN"/>
        </w:rPr>
        <w:tab/>
        <w:t>{ ID id-Cause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CRITICALITY ignore</w:t>
      </w:r>
      <w:r>
        <w:rPr>
          <w:noProof w:val="0"/>
          <w:snapToGrid w:val="0"/>
          <w:lang w:eastAsia="zh-CN"/>
        </w:rPr>
        <w:tab/>
        <w:t>TYPE Cause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mandatory</w:t>
      </w:r>
      <w:r>
        <w:rPr>
          <w:noProof w:val="0"/>
          <w:snapToGrid w:val="0"/>
          <w:lang w:eastAsia="zh-CN"/>
        </w:rPr>
        <w:tab/>
        <w:t>}|</w:t>
      </w:r>
    </w:p>
    <w:p w14:paraId="379F9688" w14:textId="77777777" w:rsidR="00482979" w:rsidRDefault="00482979" w:rsidP="00482979">
      <w:pPr>
        <w:pStyle w:val="PL"/>
        <w:rPr>
          <w:noProof w:val="0"/>
        </w:rPr>
      </w:pPr>
      <w:r>
        <w:rPr>
          <w:noProof w:val="0"/>
          <w:snapToGrid w:val="0"/>
          <w:lang w:eastAsia="zh-CN"/>
        </w:rPr>
        <w:tab/>
        <w:t>{ ID id-CriticalityDiagnostics</w:t>
      </w:r>
      <w:r>
        <w:rPr>
          <w:noProof w:val="0"/>
          <w:snapToGrid w:val="0"/>
          <w:lang w:eastAsia="zh-CN"/>
        </w:rPr>
        <w:tab/>
      </w:r>
      <w:r>
        <w:rPr>
          <w:noProof w:val="0"/>
          <w:snapToGrid w:val="0"/>
          <w:lang w:eastAsia="zh-CN"/>
        </w:rPr>
        <w:tab/>
        <w:t>CRITICALITY ignore</w:t>
      </w:r>
      <w:r>
        <w:rPr>
          <w:noProof w:val="0"/>
          <w:snapToGrid w:val="0"/>
          <w:lang w:eastAsia="zh-CN"/>
        </w:rPr>
        <w:tab/>
        <w:t>TYPE CriticalityDiagnostics</w:t>
      </w:r>
      <w:r>
        <w:rPr>
          <w:noProof w:val="0"/>
          <w:snapToGrid w:val="0"/>
          <w:lang w:eastAsia="zh-CN"/>
        </w:rPr>
        <w:tab/>
      </w:r>
      <w:r>
        <w:rPr>
          <w:noProof w:val="0"/>
          <w:snapToGrid w:val="0"/>
          <w:lang w:eastAsia="zh-CN"/>
        </w:rPr>
        <w:tab/>
        <w:t>PRESENCE optional }</w:t>
      </w:r>
      <w:r>
        <w:rPr>
          <w:noProof w:val="0"/>
        </w:rPr>
        <w:t>,</w:t>
      </w:r>
    </w:p>
    <w:p w14:paraId="005EA146" w14:textId="77777777" w:rsidR="00482979" w:rsidRDefault="00482979" w:rsidP="00482979">
      <w:pPr>
        <w:pStyle w:val="PL"/>
        <w:rPr>
          <w:noProof w:val="0"/>
        </w:rPr>
      </w:pPr>
      <w:r>
        <w:rPr>
          <w:noProof w:val="0"/>
        </w:rPr>
        <w:tab/>
        <w:t>...</w:t>
      </w:r>
    </w:p>
    <w:p w14:paraId="495DA0F1" w14:textId="77777777" w:rsidR="00482979" w:rsidRDefault="00482979" w:rsidP="00482979">
      <w:pPr>
        <w:pStyle w:val="PL"/>
        <w:rPr>
          <w:noProof w:val="0"/>
        </w:rPr>
      </w:pPr>
      <w:r>
        <w:rPr>
          <w:noProof w:val="0"/>
        </w:rPr>
        <w:t>}</w:t>
      </w:r>
    </w:p>
    <w:p w14:paraId="27F42554" w14:textId="77777777" w:rsidR="00482979" w:rsidRDefault="00482979" w:rsidP="00482979">
      <w:pPr>
        <w:pStyle w:val="PL"/>
        <w:rPr>
          <w:noProof w:val="0"/>
        </w:rPr>
      </w:pPr>
    </w:p>
    <w:p w14:paraId="5C48DF55" w14:textId="77777777" w:rsidR="00482979" w:rsidRDefault="00482979" w:rsidP="00482979">
      <w:pPr>
        <w:pStyle w:val="PL"/>
        <w:rPr>
          <w:noProof w:val="0"/>
        </w:rPr>
      </w:pPr>
    </w:p>
    <w:p w14:paraId="72AC9538" w14:textId="77777777" w:rsidR="00482979" w:rsidRDefault="00482979" w:rsidP="00482979">
      <w:pPr>
        <w:pStyle w:val="PL"/>
        <w:rPr>
          <w:noProof w:val="0"/>
        </w:rPr>
      </w:pPr>
      <w:r>
        <w:rPr>
          <w:noProof w:val="0"/>
        </w:rPr>
        <w:t>-- **************************************************************</w:t>
      </w:r>
    </w:p>
    <w:p w14:paraId="61E58146" w14:textId="77777777" w:rsidR="00482979" w:rsidRDefault="00482979" w:rsidP="00482979">
      <w:pPr>
        <w:pStyle w:val="PL"/>
        <w:rPr>
          <w:noProof w:val="0"/>
        </w:rPr>
      </w:pPr>
      <w:r>
        <w:rPr>
          <w:noProof w:val="0"/>
        </w:rPr>
        <w:t>--</w:t>
      </w:r>
    </w:p>
    <w:p w14:paraId="3C9D450E" w14:textId="77777777" w:rsidR="00482979" w:rsidRDefault="00482979" w:rsidP="00482979">
      <w:pPr>
        <w:pStyle w:val="PL"/>
        <w:outlineLvl w:val="3"/>
        <w:rPr>
          <w:noProof w:val="0"/>
        </w:rPr>
      </w:pPr>
      <w:r>
        <w:rPr>
          <w:noProof w:val="0"/>
        </w:rPr>
        <w:t>-- POSITIONING DEACTIVATION PROCEDURE</w:t>
      </w:r>
    </w:p>
    <w:p w14:paraId="786EEFC4" w14:textId="77777777" w:rsidR="00482979" w:rsidRDefault="00482979" w:rsidP="00482979">
      <w:pPr>
        <w:pStyle w:val="PL"/>
        <w:rPr>
          <w:noProof w:val="0"/>
        </w:rPr>
      </w:pPr>
      <w:r>
        <w:rPr>
          <w:noProof w:val="0"/>
        </w:rPr>
        <w:t>--</w:t>
      </w:r>
    </w:p>
    <w:p w14:paraId="52F12F8F" w14:textId="77777777" w:rsidR="00482979" w:rsidRDefault="00482979" w:rsidP="00482979">
      <w:pPr>
        <w:pStyle w:val="PL"/>
        <w:rPr>
          <w:noProof w:val="0"/>
        </w:rPr>
      </w:pPr>
      <w:r>
        <w:rPr>
          <w:noProof w:val="0"/>
        </w:rPr>
        <w:t>-- **************************************************************</w:t>
      </w:r>
    </w:p>
    <w:p w14:paraId="09BA5672" w14:textId="77777777" w:rsidR="00482979" w:rsidRDefault="00482979" w:rsidP="00482979">
      <w:pPr>
        <w:pStyle w:val="PL"/>
        <w:rPr>
          <w:noProof w:val="0"/>
        </w:rPr>
      </w:pPr>
    </w:p>
    <w:p w14:paraId="4C93108E" w14:textId="77777777" w:rsidR="00482979" w:rsidRDefault="00482979" w:rsidP="00482979">
      <w:pPr>
        <w:pStyle w:val="PL"/>
        <w:rPr>
          <w:noProof w:val="0"/>
        </w:rPr>
      </w:pPr>
      <w:r>
        <w:rPr>
          <w:noProof w:val="0"/>
        </w:rPr>
        <w:t>-- **************************************************************</w:t>
      </w:r>
    </w:p>
    <w:p w14:paraId="40EEF9D1" w14:textId="77777777" w:rsidR="00482979" w:rsidRDefault="00482979" w:rsidP="00482979">
      <w:pPr>
        <w:pStyle w:val="PL"/>
        <w:rPr>
          <w:noProof w:val="0"/>
        </w:rPr>
      </w:pPr>
      <w:r>
        <w:rPr>
          <w:noProof w:val="0"/>
        </w:rPr>
        <w:t>--</w:t>
      </w:r>
    </w:p>
    <w:p w14:paraId="2AF2A5C9" w14:textId="77777777" w:rsidR="00482979" w:rsidRDefault="00482979" w:rsidP="00482979">
      <w:pPr>
        <w:pStyle w:val="PL"/>
        <w:outlineLvl w:val="4"/>
        <w:rPr>
          <w:noProof w:val="0"/>
        </w:rPr>
      </w:pPr>
      <w:r>
        <w:rPr>
          <w:noProof w:val="0"/>
        </w:rPr>
        <w:t>-- Positioning Deactivation</w:t>
      </w:r>
    </w:p>
    <w:p w14:paraId="39CEE836" w14:textId="77777777" w:rsidR="00482979" w:rsidRDefault="00482979" w:rsidP="00482979">
      <w:pPr>
        <w:pStyle w:val="PL"/>
        <w:rPr>
          <w:noProof w:val="0"/>
        </w:rPr>
      </w:pPr>
      <w:r>
        <w:rPr>
          <w:noProof w:val="0"/>
        </w:rPr>
        <w:t>--</w:t>
      </w:r>
    </w:p>
    <w:p w14:paraId="51AF3170" w14:textId="77777777" w:rsidR="00482979" w:rsidRDefault="00482979" w:rsidP="00482979">
      <w:pPr>
        <w:pStyle w:val="PL"/>
        <w:rPr>
          <w:noProof w:val="0"/>
        </w:rPr>
      </w:pPr>
      <w:r>
        <w:rPr>
          <w:noProof w:val="0"/>
        </w:rPr>
        <w:t>-- **************************************************************</w:t>
      </w:r>
    </w:p>
    <w:p w14:paraId="49087D03" w14:textId="77777777" w:rsidR="00482979" w:rsidRDefault="00482979" w:rsidP="00482979">
      <w:pPr>
        <w:pStyle w:val="PL"/>
        <w:rPr>
          <w:noProof w:val="0"/>
        </w:rPr>
      </w:pPr>
    </w:p>
    <w:p w14:paraId="65B0C86F" w14:textId="77777777" w:rsidR="00482979" w:rsidRDefault="00482979" w:rsidP="00482979">
      <w:pPr>
        <w:pStyle w:val="PL"/>
        <w:rPr>
          <w:noProof w:val="0"/>
        </w:rPr>
      </w:pPr>
      <w:r>
        <w:rPr>
          <w:noProof w:val="0"/>
        </w:rPr>
        <w:t>PositioningDeactivation ::= SEQUENCE {</w:t>
      </w:r>
    </w:p>
    <w:p w14:paraId="4A063D30" w14:textId="77777777" w:rsidR="00482979" w:rsidRDefault="00482979" w:rsidP="00482979">
      <w:pPr>
        <w:pStyle w:val="PL"/>
        <w:rPr>
          <w:noProof w:val="0"/>
        </w:rPr>
      </w:pPr>
      <w:r>
        <w:rPr>
          <w:noProof w:val="0"/>
        </w:rPr>
        <w:tab/>
        <w:t>protocolIEs</w:t>
      </w:r>
      <w:r>
        <w:rPr>
          <w:noProof w:val="0"/>
        </w:rPr>
        <w:tab/>
      </w:r>
      <w:r>
        <w:rPr>
          <w:noProof w:val="0"/>
        </w:rPr>
        <w:tab/>
      </w:r>
      <w:r>
        <w:rPr>
          <w:noProof w:val="0"/>
        </w:rPr>
        <w:tab/>
        <w:t>ProtocolIE-Container       { { PositioningDeactivationIEs} },</w:t>
      </w:r>
    </w:p>
    <w:p w14:paraId="6C6645BC" w14:textId="77777777" w:rsidR="00482979" w:rsidRDefault="00482979" w:rsidP="00482979">
      <w:pPr>
        <w:pStyle w:val="PL"/>
        <w:rPr>
          <w:noProof w:val="0"/>
        </w:rPr>
      </w:pPr>
      <w:r>
        <w:rPr>
          <w:noProof w:val="0"/>
        </w:rPr>
        <w:tab/>
        <w:t>...</w:t>
      </w:r>
    </w:p>
    <w:p w14:paraId="2A8E1B55" w14:textId="77777777" w:rsidR="00482979" w:rsidRDefault="00482979" w:rsidP="00482979">
      <w:pPr>
        <w:pStyle w:val="PL"/>
        <w:rPr>
          <w:noProof w:val="0"/>
        </w:rPr>
      </w:pPr>
      <w:r>
        <w:rPr>
          <w:noProof w:val="0"/>
        </w:rPr>
        <w:t>}</w:t>
      </w:r>
    </w:p>
    <w:p w14:paraId="28BB6439" w14:textId="77777777" w:rsidR="00482979" w:rsidRDefault="00482979" w:rsidP="00482979">
      <w:pPr>
        <w:pStyle w:val="PL"/>
        <w:rPr>
          <w:noProof w:val="0"/>
        </w:rPr>
      </w:pPr>
    </w:p>
    <w:p w14:paraId="3800981A" w14:textId="77777777" w:rsidR="00482979" w:rsidRDefault="00482979" w:rsidP="00482979">
      <w:pPr>
        <w:pStyle w:val="PL"/>
        <w:rPr>
          <w:noProof w:val="0"/>
        </w:rPr>
      </w:pPr>
      <w:r>
        <w:rPr>
          <w:noProof w:val="0"/>
        </w:rPr>
        <w:t>PositioningDeactivationIEs F1AP-PROTOCOL-IES ::= {</w:t>
      </w:r>
    </w:p>
    <w:p w14:paraId="09D7FC88" w14:textId="77777777" w:rsidR="00482979" w:rsidRDefault="00482979" w:rsidP="00482979">
      <w:pPr>
        <w:pStyle w:val="PL"/>
        <w:rPr>
          <w:noProof w:val="0"/>
        </w:rPr>
      </w:pPr>
      <w:r>
        <w:rPr>
          <w:noProof w:val="0"/>
          <w:snapToGrid w:val="0"/>
          <w:lang w:eastAsia="zh-CN"/>
        </w:rPr>
        <w:tab/>
      </w:r>
      <w:r>
        <w:rPr>
          <w:noProof w:val="0"/>
        </w:rPr>
        <w:t>{ ID id-gNB-CU-</w:t>
      </w:r>
      <w:r>
        <w:rPr>
          <w:rFonts w:eastAsia="宋体"/>
        </w:rPr>
        <w:t>UE-</w:t>
      </w:r>
      <w:r>
        <w:rPr>
          <w:noProof w:val="0"/>
        </w:rPr>
        <w:t>F1AP-ID</w:t>
      </w:r>
      <w:r>
        <w:rPr>
          <w:noProof w:val="0"/>
        </w:rPr>
        <w:tab/>
      </w:r>
      <w:r>
        <w:rPr>
          <w:noProof w:val="0"/>
        </w:rPr>
        <w:tab/>
        <w:t>CRITICALITY reject</w:t>
      </w:r>
      <w:r>
        <w:rPr>
          <w:noProof w:val="0"/>
        </w:rPr>
        <w:tab/>
        <w:t>TYPE GNB-CU-</w:t>
      </w:r>
      <w:r>
        <w:rPr>
          <w:rFonts w:eastAsia="宋体"/>
        </w:rPr>
        <w:t>UE-</w:t>
      </w:r>
      <w:r>
        <w:rPr>
          <w:noProof w:val="0"/>
        </w:rPr>
        <w:t>F1AP-ID</w:t>
      </w:r>
      <w:r>
        <w:rPr>
          <w:noProof w:val="0"/>
        </w:rPr>
        <w:tab/>
      </w:r>
      <w:r>
        <w:rPr>
          <w:noProof w:val="0"/>
        </w:rPr>
        <w:tab/>
      </w:r>
      <w:r>
        <w:rPr>
          <w:noProof w:val="0"/>
        </w:rPr>
        <w:tab/>
        <w:t>PRESENCE mandatory</w:t>
      </w:r>
      <w:r>
        <w:rPr>
          <w:noProof w:val="0"/>
        </w:rPr>
        <w:tab/>
        <w:t>}|</w:t>
      </w:r>
    </w:p>
    <w:p w14:paraId="3DFFB424" w14:textId="77777777" w:rsidR="00482979" w:rsidRDefault="00482979" w:rsidP="00482979">
      <w:pPr>
        <w:pStyle w:val="PL"/>
        <w:rPr>
          <w:noProof w:val="0"/>
        </w:rPr>
      </w:pPr>
      <w:r>
        <w:rPr>
          <w:noProof w:val="0"/>
        </w:rPr>
        <w:tab/>
        <w:t>{ ID id-gNB-DU-</w:t>
      </w:r>
      <w:r>
        <w:rPr>
          <w:rFonts w:eastAsia="宋体"/>
        </w:rPr>
        <w:t>UE-</w:t>
      </w:r>
      <w:r>
        <w:rPr>
          <w:noProof w:val="0"/>
        </w:rPr>
        <w:t>F1AP-ID</w:t>
      </w:r>
      <w:r>
        <w:rPr>
          <w:noProof w:val="0"/>
        </w:rPr>
        <w:tab/>
      </w:r>
      <w:r>
        <w:rPr>
          <w:noProof w:val="0"/>
        </w:rPr>
        <w:tab/>
        <w:t>CRITICALITY reject</w:t>
      </w:r>
      <w:r>
        <w:rPr>
          <w:noProof w:val="0"/>
        </w:rPr>
        <w:tab/>
        <w:t>TYPE GNB-DU-</w:t>
      </w:r>
      <w:r>
        <w:rPr>
          <w:rFonts w:eastAsia="宋体"/>
        </w:rPr>
        <w:t>UE-</w:t>
      </w:r>
      <w:r>
        <w:rPr>
          <w:noProof w:val="0"/>
        </w:rPr>
        <w:t>F1AP-ID</w:t>
      </w:r>
      <w:r>
        <w:rPr>
          <w:noProof w:val="0"/>
        </w:rPr>
        <w:tab/>
      </w:r>
      <w:r>
        <w:rPr>
          <w:noProof w:val="0"/>
        </w:rPr>
        <w:tab/>
      </w:r>
      <w:r>
        <w:rPr>
          <w:noProof w:val="0"/>
        </w:rPr>
        <w:tab/>
        <w:t>PRESENCE mandatory</w:t>
      </w:r>
      <w:r>
        <w:rPr>
          <w:noProof w:val="0"/>
        </w:rPr>
        <w:tab/>
        <w:t>}|</w:t>
      </w:r>
    </w:p>
    <w:p w14:paraId="15AE8E8A" w14:textId="77777777" w:rsidR="00482979" w:rsidRDefault="00482979" w:rsidP="00482979">
      <w:pPr>
        <w:pStyle w:val="PL"/>
        <w:rPr>
          <w:noProof w:val="0"/>
          <w:snapToGrid w:val="0"/>
          <w:lang w:eastAsia="zh-CN"/>
        </w:rPr>
      </w:pPr>
      <w:r>
        <w:rPr>
          <w:noProof w:val="0"/>
          <w:snapToGrid w:val="0"/>
          <w:lang w:eastAsia="zh-CN"/>
        </w:rPr>
        <w:tab/>
        <w:t>{ ID id-</w:t>
      </w:r>
      <w:r w:rsidRPr="00064A27">
        <w:rPr>
          <w:noProof w:val="0"/>
          <w:snapToGrid w:val="0"/>
          <w:lang w:eastAsia="zh-CN"/>
        </w:rPr>
        <w:t>AbortTransmission</w:t>
      </w:r>
      <w:r>
        <w:rPr>
          <w:noProof w:val="0"/>
          <w:snapToGrid w:val="0"/>
          <w:lang w:eastAsia="zh-CN"/>
        </w:rPr>
        <w:tab/>
      </w:r>
      <w:r>
        <w:rPr>
          <w:noProof w:val="0"/>
          <w:snapToGrid w:val="0"/>
          <w:lang w:eastAsia="zh-CN"/>
        </w:rPr>
        <w:tab/>
        <w:t>CRITICALITY ignore</w:t>
      </w:r>
      <w:r>
        <w:rPr>
          <w:noProof w:val="0"/>
          <w:snapToGrid w:val="0"/>
          <w:lang w:eastAsia="zh-CN"/>
        </w:rPr>
        <w:tab/>
        <w:t xml:space="preserve">TYPE </w:t>
      </w:r>
      <w:r w:rsidRPr="0032456C">
        <w:rPr>
          <w:noProof w:val="0"/>
          <w:snapToGrid w:val="0"/>
          <w:lang w:eastAsia="zh-CN"/>
        </w:rPr>
        <w:t>AbortTransmission</w:t>
      </w:r>
      <w:r>
        <w:rPr>
          <w:noProof w:val="0"/>
          <w:snapToGrid w:val="0"/>
          <w:lang w:eastAsia="zh-CN"/>
        </w:rPr>
        <w:tab/>
      </w:r>
      <w:r>
        <w:rPr>
          <w:noProof w:val="0"/>
          <w:snapToGrid w:val="0"/>
          <w:lang w:eastAsia="zh-CN"/>
        </w:rPr>
        <w:tab/>
      </w:r>
      <w:r>
        <w:rPr>
          <w:noProof w:val="0"/>
          <w:snapToGrid w:val="0"/>
          <w:lang w:eastAsia="zh-CN"/>
        </w:rPr>
        <w:tab/>
        <w:t>PRESENCE mandatory</w:t>
      </w:r>
      <w:r>
        <w:rPr>
          <w:noProof w:val="0"/>
          <w:snapToGrid w:val="0"/>
          <w:lang w:eastAsia="zh-CN"/>
        </w:rPr>
        <w:tab/>
        <w:t>},</w:t>
      </w:r>
    </w:p>
    <w:p w14:paraId="649F0638" w14:textId="77777777" w:rsidR="00482979" w:rsidRDefault="00482979" w:rsidP="00482979">
      <w:pPr>
        <w:pStyle w:val="PL"/>
        <w:rPr>
          <w:noProof w:val="0"/>
        </w:rPr>
      </w:pPr>
      <w:r>
        <w:rPr>
          <w:noProof w:val="0"/>
        </w:rPr>
        <w:tab/>
        <w:t>...</w:t>
      </w:r>
    </w:p>
    <w:p w14:paraId="43BE7420" w14:textId="77777777" w:rsidR="00482979" w:rsidRDefault="00482979" w:rsidP="00482979">
      <w:pPr>
        <w:pStyle w:val="PL"/>
        <w:rPr>
          <w:noProof w:val="0"/>
        </w:rPr>
      </w:pPr>
      <w:r>
        <w:rPr>
          <w:noProof w:val="0"/>
        </w:rPr>
        <w:t xml:space="preserve">} </w:t>
      </w:r>
    </w:p>
    <w:p w14:paraId="7C79CB09" w14:textId="77777777" w:rsidR="00482979" w:rsidRDefault="00482979" w:rsidP="00482979">
      <w:pPr>
        <w:pStyle w:val="PL"/>
        <w:rPr>
          <w:noProof w:val="0"/>
          <w:snapToGrid w:val="0"/>
        </w:rPr>
      </w:pPr>
    </w:p>
    <w:p w14:paraId="676F092F" w14:textId="77777777" w:rsidR="00482979" w:rsidRPr="00CD34CC" w:rsidRDefault="00482979" w:rsidP="00482979">
      <w:pPr>
        <w:pStyle w:val="PL"/>
        <w:rPr>
          <w:noProof w:val="0"/>
        </w:rPr>
      </w:pPr>
      <w:r w:rsidRPr="00CD34CC">
        <w:rPr>
          <w:noProof w:val="0"/>
        </w:rPr>
        <w:t>-- **************************************************************</w:t>
      </w:r>
    </w:p>
    <w:p w14:paraId="29C04617" w14:textId="77777777" w:rsidR="00482979" w:rsidRPr="00CD34CC" w:rsidRDefault="00482979" w:rsidP="00482979">
      <w:pPr>
        <w:pStyle w:val="PL"/>
        <w:rPr>
          <w:noProof w:val="0"/>
        </w:rPr>
      </w:pPr>
      <w:r w:rsidRPr="00CD34CC">
        <w:rPr>
          <w:noProof w:val="0"/>
        </w:rPr>
        <w:t>--</w:t>
      </w:r>
    </w:p>
    <w:p w14:paraId="504D970D" w14:textId="77777777" w:rsidR="00482979" w:rsidRPr="00CD34CC" w:rsidRDefault="00482979" w:rsidP="00482979">
      <w:pPr>
        <w:pStyle w:val="PL"/>
        <w:outlineLvl w:val="3"/>
        <w:rPr>
          <w:noProof w:val="0"/>
        </w:rPr>
      </w:pPr>
      <w:r w:rsidRPr="00CD34CC">
        <w:rPr>
          <w:noProof w:val="0"/>
        </w:rPr>
        <w:t>-- POSIT</w:t>
      </w:r>
      <w:r>
        <w:rPr>
          <w:noProof w:val="0"/>
        </w:rPr>
        <w:t>I</w:t>
      </w:r>
      <w:r w:rsidRPr="00CD34CC">
        <w:rPr>
          <w:noProof w:val="0"/>
        </w:rPr>
        <w:t>ONING INFORMATION UPDATE PROCEDURE</w:t>
      </w:r>
    </w:p>
    <w:p w14:paraId="4BA8BE7D" w14:textId="77777777" w:rsidR="00482979" w:rsidRPr="00CD34CC" w:rsidRDefault="00482979" w:rsidP="00482979">
      <w:pPr>
        <w:pStyle w:val="PL"/>
        <w:rPr>
          <w:noProof w:val="0"/>
        </w:rPr>
      </w:pPr>
      <w:r w:rsidRPr="00CD34CC">
        <w:rPr>
          <w:noProof w:val="0"/>
        </w:rPr>
        <w:t>--</w:t>
      </w:r>
    </w:p>
    <w:p w14:paraId="23A0A96A" w14:textId="77777777" w:rsidR="00482979" w:rsidRPr="00CD34CC" w:rsidRDefault="00482979" w:rsidP="00482979">
      <w:pPr>
        <w:pStyle w:val="PL"/>
        <w:rPr>
          <w:noProof w:val="0"/>
        </w:rPr>
      </w:pPr>
      <w:r w:rsidRPr="00CD34CC">
        <w:rPr>
          <w:noProof w:val="0"/>
        </w:rPr>
        <w:t>-- **************************************************************</w:t>
      </w:r>
    </w:p>
    <w:p w14:paraId="658FFF7A" w14:textId="77777777" w:rsidR="00482979" w:rsidRPr="00CD34CC" w:rsidRDefault="00482979" w:rsidP="00482979">
      <w:pPr>
        <w:pStyle w:val="PL"/>
      </w:pPr>
    </w:p>
    <w:p w14:paraId="6048DF75" w14:textId="77777777" w:rsidR="00482979" w:rsidRPr="00CD34CC" w:rsidRDefault="00482979" w:rsidP="00482979">
      <w:pPr>
        <w:pStyle w:val="PL"/>
        <w:rPr>
          <w:noProof w:val="0"/>
        </w:rPr>
      </w:pPr>
      <w:r w:rsidRPr="00CD34CC">
        <w:rPr>
          <w:noProof w:val="0"/>
        </w:rPr>
        <w:t>-- **************************************************************</w:t>
      </w:r>
    </w:p>
    <w:p w14:paraId="66B17A2C" w14:textId="77777777" w:rsidR="00482979" w:rsidRPr="00CD34CC" w:rsidRDefault="00482979" w:rsidP="00482979">
      <w:pPr>
        <w:pStyle w:val="PL"/>
        <w:rPr>
          <w:noProof w:val="0"/>
        </w:rPr>
      </w:pPr>
      <w:r w:rsidRPr="00CD34CC">
        <w:rPr>
          <w:noProof w:val="0"/>
        </w:rPr>
        <w:t>--</w:t>
      </w:r>
    </w:p>
    <w:p w14:paraId="41A8CEB0" w14:textId="77777777" w:rsidR="00482979" w:rsidRPr="00CD34CC" w:rsidRDefault="00482979" w:rsidP="00482979">
      <w:pPr>
        <w:pStyle w:val="PL"/>
        <w:outlineLvl w:val="4"/>
        <w:rPr>
          <w:noProof w:val="0"/>
        </w:rPr>
      </w:pPr>
      <w:r w:rsidRPr="00CD34CC">
        <w:rPr>
          <w:noProof w:val="0"/>
        </w:rPr>
        <w:t>-- Positioning Information Update</w:t>
      </w:r>
    </w:p>
    <w:p w14:paraId="040E1493" w14:textId="77777777" w:rsidR="00482979" w:rsidRPr="00CD34CC" w:rsidRDefault="00482979" w:rsidP="00482979">
      <w:pPr>
        <w:pStyle w:val="PL"/>
        <w:rPr>
          <w:noProof w:val="0"/>
        </w:rPr>
      </w:pPr>
      <w:r w:rsidRPr="00CD34CC">
        <w:rPr>
          <w:noProof w:val="0"/>
        </w:rPr>
        <w:t>--</w:t>
      </w:r>
    </w:p>
    <w:p w14:paraId="2B380EB1" w14:textId="77777777" w:rsidR="00482979" w:rsidRPr="00CD34CC" w:rsidRDefault="00482979" w:rsidP="00482979">
      <w:pPr>
        <w:pStyle w:val="PL"/>
        <w:rPr>
          <w:noProof w:val="0"/>
        </w:rPr>
      </w:pPr>
      <w:r w:rsidRPr="00CD34CC">
        <w:rPr>
          <w:noProof w:val="0"/>
        </w:rPr>
        <w:t>-- **************************************************************</w:t>
      </w:r>
    </w:p>
    <w:p w14:paraId="20985420" w14:textId="77777777" w:rsidR="00482979" w:rsidRPr="00CD34CC" w:rsidRDefault="00482979" w:rsidP="00482979">
      <w:pPr>
        <w:pStyle w:val="PL"/>
        <w:rPr>
          <w:noProof w:val="0"/>
        </w:rPr>
      </w:pPr>
    </w:p>
    <w:p w14:paraId="0EE00F78" w14:textId="77777777" w:rsidR="00482979" w:rsidRPr="00CD34CC" w:rsidRDefault="00482979" w:rsidP="00482979">
      <w:pPr>
        <w:pStyle w:val="PL"/>
        <w:rPr>
          <w:noProof w:val="0"/>
        </w:rPr>
      </w:pPr>
      <w:r w:rsidRPr="00CD34CC">
        <w:rPr>
          <w:noProof w:val="0"/>
        </w:rPr>
        <w:t>PositioningInformationUpdate ::= SEQUENCE {</w:t>
      </w:r>
    </w:p>
    <w:p w14:paraId="44BE18C7" w14:textId="77777777" w:rsidR="00482979" w:rsidRPr="00CD34CC" w:rsidRDefault="00482979" w:rsidP="00482979">
      <w:pPr>
        <w:pStyle w:val="PL"/>
        <w:rPr>
          <w:noProof w:val="0"/>
        </w:rPr>
      </w:pPr>
      <w:r w:rsidRPr="00CD34CC">
        <w:rPr>
          <w:noProof w:val="0"/>
        </w:rPr>
        <w:tab/>
        <w:t>protocolIEs</w:t>
      </w:r>
      <w:r w:rsidRPr="00CD34CC">
        <w:rPr>
          <w:noProof w:val="0"/>
        </w:rPr>
        <w:tab/>
      </w:r>
      <w:r w:rsidRPr="00CD34CC">
        <w:rPr>
          <w:noProof w:val="0"/>
        </w:rPr>
        <w:tab/>
      </w:r>
      <w:r w:rsidRPr="00CD34CC">
        <w:rPr>
          <w:noProof w:val="0"/>
        </w:rPr>
        <w:tab/>
        <w:t>ProtocolIE-Container       { { PositioningInformationUpdateIEs} },</w:t>
      </w:r>
    </w:p>
    <w:p w14:paraId="4BC96E3F" w14:textId="77777777" w:rsidR="00482979" w:rsidRPr="00CD34CC" w:rsidRDefault="00482979" w:rsidP="00482979">
      <w:pPr>
        <w:pStyle w:val="PL"/>
        <w:rPr>
          <w:noProof w:val="0"/>
        </w:rPr>
      </w:pPr>
      <w:r w:rsidRPr="00CD34CC">
        <w:rPr>
          <w:noProof w:val="0"/>
        </w:rPr>
        <w:tab/>
        <w:t>...</w:t>
      </w:r>
    </w:p>
    <w:p w14:paraId="09974C91" w14:textId="77777777" w:rsidR="00482979" w:rsidRPr="00CD34CC" w:rsidRDefault="00482979" w:rsidP="00482979">
      <w:pPr>
        <w:pStyle w:val="PL"/>
        <w:rPr>
          <w:noProof w:val="0"/>
        </w:rPr>
      </w:pPr>
      <w:r w:rsidRPr="00CD34CC">
        <w:rPr>
          <w:noProof w:val="0"/>
        </w:rPr>
        <w:t>}</w:t>
      </w:r>
    </w:p>
    <w:p w14:paraId="0C611CD0" w14:textId="77777777" w:rsidR="00482979" w:rsidRPr="00CD34CC" w:rsidRDefault="00482979" w:rsidP="00482979">
      <w:pPr>
        <w:pStyle w:val="PL"/>
        <w:rPr>
          <w:noProof w:val="0"/>
        </w:rPr>
      </w:pPr>
    </w:p>
    <w:p w14:paraId="049B0BA4" w14:textId="77777777" w:rsidR="00482979" w:rsidRPr="00CD34CC" w:rsidRDefault="00482979" w:rsidP="00482979">
      <w:pPr>
        <w:pStyle w:val="PL"/>
        <w:rPr>
          <w:noProof w:val="0"/>
        </w:rPr>
      </w:pPr>
    </w:p>
    <w:p w14:paraId="4B1A4F45" w14:textId="77777777" w:rsidR="00482979" w:rsidRPr="00CD34CC" w:rsidRDefault="00482979" w:rsidP="00482979">
      <w:pPr>
        <w:pStyle w:val="PL"/>
        <w:rPr>
          <w:noProof w:val="0"/>
        </w:rPr>
      </w:pPr>
      <w:r w:rsidRPr="00CD34CC">
        <w:rPr>
          <w:noProof w:val="0"/>
        </w:rPr>
        <w:t>PositioningInformationUpdateIEs F1AP-PROTOCOL-IES ::= {</w:t>
      </w:r>
    </w:p>
    <w:p w14:paraId="4B5FE8DA" w14:textId="77777777" w:rsidR="00482979" w:rsidRPr="00CD34CC" w:rsidRDefault="00482979" w:rsidP="00482979">
      <w:pPr>
        <w:pStyle w:val="PL"/>
        <w:rPr>
          <w:noProof w:val="0"/>
        </w:rPr>
      </w:pPr>
      <w:r w:rsidRPr="00CD34CC">
        <w:rPr>
          <w:noProof w:val="0"/>
          <w:snapToGrid w:val="0"/>
          <w:lang w:eastAsia="zh-CN"/>
        </w:rPr>
        <w:tab/>
      </w:r>
      <w:r w:rsidRPr="00CD34CC">
        <w:rPr>
          <w:noProof w:val="0"/>
        </w:rPr>
        <w:t>{ ID id-gNB-CU-</w:t>
      </w:r>
      <w:r w:rsidRPr="00CD34CC">
        <w:rPr>
          <w:rFonts w:eastAsia="宋体"/>
        </w:rPr>
        <w:t>UE-</w:t>
      </w:r>
      <w:r w:rsidRPr="00CD34CC">
        <w:rPr>
          <w:noProof w:val="0"/>
        </w:rPr>
        <w:t>F1AP-ID</w:t>
      </w:r>
      <w:r w:rsidRPr="00CD34CC">
        <w:rPr>
          <w:noProof w:val="0"/>
        </w:rPr>
        <w:tab/>
      </w:r>
      <w:r w:rsidRPr="00CD34CC">
        <w:rPr>
          <w:noProof w:val="0"/>
        </w:rPr>
        <w:tab/>
        <w:t>CRITICALITY reject</w:t>
      </w:r>
      <w:r w:rsidRPr="00CD34CC">
        <w:rPr>
          <w:noProof w:val="0"/>
        </w:rPr>
        <w:tab/>
        <w:t>TYPE GNB-CU-</w:t>
      </w:r>
      <w:r w:rsidRPr="00CD34CC">
        <w:rPr>
          <w:rFonts w:eastAsia="宋体"/>
        </w:rPr>
        <w:t>UE-</w:t>
      </w:r>
      <w:r w:rsidRPr="00CD34CC">
        <w:rPr>
          <w:noProof w:val="0"/>
        </w:rPr>
        <w:t>F1AP-ID</w:t>
      </w:r>
      <w:r w:rsidRPr="00CD34CC">
        <w:rPr>
          <w:noProof w:val="0"/>
        </w:rPr>
        <w:tab/>
      </w:r>
      <w:r w:rsidRPr="00CD34CC">
        <w:rPr>
          <w:noProof w:val="0"/>
        </w:rPr>
        <w:tab/>
      </w:r>
      <w:r w:rsidRPr="00CD34CC">
        <w:rPr>
          <w:noProof w:val="0"/>
        </w:rPr>
        <w:tab/>
        <w:t>PRESENCE mandatory</w:t>
      </w:r>
      <w:r w:rsidRPr="00CD34CC">
        <w:rPr>
          <w:noProof w:val="0"/>
        </w:rPr>
        <w:tab/>
        <w:t>}|</w:t>
      </w:r>
    </w:p>
    <w:p w14:paraId="3974C46B" w14:textId="77777777" w:rsidR="00482979" w:rsidRPr="00CD34CC" w:rsidRDefault="00482979" w:rsidP="00482979">
      <w:pPr>
        <w:pStyle w:val="PL"/>
        <w:rPr>
          <w:noProof w:val="0"/>
        </w:rPr>
      </w:pPr>
      <w:r w:rsidRPr="00CD34CC">
        <w:rPr>
          <w:noProof w:val="0"/>
        </w:rPr>
        <w:tab/>
        <w:t>{ ID id-gNB-DU-</w:t>
      </w:r>
      <w:r w:rsidRPr="00CD34CC">
        <w:rPr>
          <w:rFonts w:eastAsia="宋体"/>
        </w:rPr>
        <w:t>UE-</w:t>
      </w:r>
      <w:r w:rsidRPr="00CD34CC">
        <w:rPr>
          <w:noProof w:val="0"/>
        </w:rPr>
        <w:t>F1AP-ID</w:t>
      </w:r>
      <w:r w:rsidRPr="00CD34CC">
        <w:rPr>
          <w:noProof w:val="0"/>
        </w:rPr>
        <w:tab/>
      </w:r>
      <w:r w:rsidRPr="00CD34CC">
        <w:rPr>
          <w:noProof w:val="0"/>
        </w:rPr>
        <w:tab/>
        <w:t>CRITICALITY reject</w:t>
      </w:r>
      <w:r w:rsidRPr="00CD34CC">
        <w:rPr>
          <w:noProof w:val="0"/>
        </w:rPr>
        <w:tab/>
        <w:t>TYPE GNB-DU-</w:t>
      </w:r>
      <w:r w:rsidRPr="00CD34CC">
        <w:rPr>
          <w:rFonts w:eastAsia="宋体"/>
        </w:rPr>
        <w:t>UE-</w:t>
      </w:r>
      <w:r w:rsidRPr="00CD34CC">
        <w:rPr>
          <w:noProof w:val="0"/>
        </w:rPr>
        <w:t>F1AP-ID</w:t>
      </w:r>
      <w:r w:rsidRPr="00CD34CC">
        <w:rPr>
          <w:noProof w:val="0"/>
        </w:rPr>
        <w:tab/>
      </w:r>
      <w:r w:rsidRPr="00CD34CC">
        <w:rPr>
          <w:noProof w:val="0"/>
        </w:rPr>
        <w:tab/>
      </w:r>
      <w:r w:rsidRPr="00CD34CC">
        <w:rPr>
          <w:noProof w:val="0"/>
        </w:rPr>
        <w:tab/>
        <w:t>PRESENCE mandatory</w:t>
      </w:r>
      <w:r w:rsidRPr="00CD34CC">
        <w:rPr>
          <w:noProof w:val="0"/>
        </w:rPr>
        <w:tab/>
        <w:t>}|</w:t>
      </w:r>
    </w:p>
    <w:p w14:paraId="4FA012D0" w14:textId="77777777" w:rsidR="00482979" w:rsidRDefault="00482979" w:rsidP="00482979">
      <w:pPr>
        <w:pStyle w:val="PL"/>
        <w:rPr>
          <w:snapToGrid w:val="0"/>
        </w:rPr>
      </w:pPr>
      <w:r w:rsidRPr="00CD34CC">
        <w:rPr>
          <w:noProof w:val="0"/>
          <w:snapToGrid w:val="0"/>
          <w:lang w:eastAsia="zh-CN"/>
        </w:rPr>
        <w:tab/>
      </w:r>
      <w:r w:rsidRPr="00CD34CC">
        <w:rPr>
          <w:snapToGrid w:val="0"/>
        </w:rPr>
        <w:t>{ ID id-SRSConfiguration</w:t>
      </w:r>
      <w:r w:rsidRPr="00CD34CC">
        <w:rPr>
          <w:snapToGrid w:val="0"/>
        </w:rPr>
        <w:tab/>
      </w:r>
      <w:r w:rsidRPr="00CD34CC">
        <w:rPr>
          <w:snapToGrid w:val="0"/>
        </w:rPr>
        <w:tab/>
        <w:t>CRITICALITY ignore</w:t>
      </w:r>
      <w:r w:rsidRPr="00CD34CC">
        <w:rPr>
          <w:snapToGrid w:val="0"/>
        </w:rPr>
        <w:tab/>
        <w:t>TYPE SRSConfiguration</w:t>
      </w:r>
      <w:r w:rsidRPr="00CD34CC">
        <w:rPr>
          <w:snapToGrid w:val="0"/>
        </w:rPr>
        <w:tab/>
      </w:r>
      <w:r w:rsidRPr="00CD34CC">
        <w:rPr>
          <w:snapToGrid w:val="0"/>
        </w:rPr>
        <w:tab/>
      </w:r>
      <w:r w:rsidRPr="00CD34CC">
        <w:rPr>
          <w:snapToGrid w:val="0"/>
        </w:rPr>
        <w:tab/>
        <w:t>PRESENCE optional}</w:t>
      </w:r>
      <w:r>
        <w:rPr>
          <w:noProof w:val="0"/>
          <w:snapToGrid w:val="0"/>
        </w:rPr>
        <w:t>|</w:t>
      </w:r>
    </w:p>
    <w:p w14:paraId="4AFE9C83" w14:textId="77777777" w:rsidR="00482979" w:rsidRPr="008C20F9" w:rsidRDefault="00482979" w:rsidP="00482979">
      <w:pPr>
        <w:pStyle w:val="PL"/>
        <w:rPr>
          <w:noProof w:val="0"/>
          <w:snapToGrid w:val="0"/>
          <w:lang w:eastAsia="zh-CN"/>
        </w:rPr>
      </w:pPr>
      <w:r>
        <w:rPr>
          <w:snapToGrid w:val="0"/>
        </w:rPr>
        <w:tab/>
        <w:t>{ ID id-SFNInitialisationTime</w:t>
      </w:r>
      <w:r>
        <w:rPr>
          <w:snapToGrid w:val="0"/>
        </w:rPr>
        <w:tab/>
        <w:t>CRITICALITY ignore</w:t>
      </w:r>
      <w:r>
        <w:rPr>
          <w:snapToGrid w:val="0"/>
        </w:rPr>
        <w:tab/>
        <w:t xml:space="preserve">TYPE </w:t>
      </w:r>
      <w:r w:rsidRPr="00B62421">
        <w:rPr>
          <w:snapToGrid w:val="0"/>
        </w:rPr>
        <w:t>RelativeTime1900</w:t>
      </w:r>
      <w:r>
        <w:rPr>
          <w:snapToGrid w:val="0"/>
        </w:rPr>
        <w:tab/>
      </w:r>
      <w:r>
        <w:rPr>
          <w:snapToGrid w:val="0"/>
        </w:rPr>
        <w:tab/>
      </w:r>
      <w:r>
        <w:rPr>
          <w:snapToGrid w:val="0"/>
        </w:rPr>
        <w:tab/>
        <w:t>PRESENCE optional}</w:t>
      </w:r>
      <w:r w:rsidRPr="00CD34CC">
        <w:rPr>
          <w:noProof w:val="0"/>
        </w:rPr>
        <w:t>,</w:t>
      </w:r>
    </w:p>
    <w:p w14:paraId="24C73D76" w14:textId="77777777" w:rsidR="00482979" w:rsidRPr="00CD34CC" w:rsidRDefault="00482979" w:rsidP="00482979">
      <w:pPr>
        <w:pStyle w:val="PL"/>
        <w:rPr>
          <w:noProof w:val="0"/>
        </w:rPr>
      </w:pPr>
      <w:r w:rsidRPr="00CD34CC">
        <w:rPr>
          <w:noProof w:val="0"/>
        </w:rPr>
        <w:tab/>
        <w:t>...</w:t>
      </w:r>
    </w:p>
    <w:p w14:paraId="0A8D929D" w14:textId="77777777" w:rsidR="00482979" w:rsidRPr="00EA5FA7" w:rsidRDefault="00482979" w:rsidP="00482979">
      <w:pPr>
        <w:pStyle w:val="PL"/>
        <w:rPr>
          <w:noProof w:val="0"/>
        </w:rPr>
      </w:pPr>
      <w:r w:rsidRPr="00CD34CC">
        <w:rPr>
          <w:noProof w:val="0"/>
        </w:rPr>
        <w:t>}</w:t>
      </w:r>
    </w:p>
    <w:p w14:paraId="743E5418" w14:textId="77777777" w:rsidR="00482979" w:rsidRDefault="00482979" w:rsidP="00482979">
      <w:pPr>
        <w:pStyle w:val="PL"/>
        <w:rPr>
          <w:noProof w:val="0"/>
          <w:snapToGrid w:val="0"/>
        </w:rPr>
      </w:pPr>
    </w:p>
    <w:p w14:paraId="162D0C5D" w14:textId="77777777" w:rsidR="00482979" w:rsidRPr="001B1528" w:rsidRDefault="00482979" w:rsidP="00482979">
      <w:pPr>
        <w:pStyle w:val="PL"/>
        <w:rPr>
          <w:noProof w:val="0"/>
          <w:snapToGrid w:val="0"/>
        </w:rPr>
      </w:pPr>
      <w:r w:rsidRPr="001B1528">
        <w:rPr>
          <w:noProof w:val="0"/>
          <w:snapToGrid w:val="0"/>
        </w:rPr>
        <w:t>-- **************************************************************</w:t>
      </w:r>
    </w:p>
    <w:p w14:paraId="59401823" w14:textId="77777777" w:rsidR="00482979" w:rsidRPr="001B1528" w:rsidRDefault="00482979" w:rsidP="00482979">
      <w:pPr>
        <w:pStyle w:val="PL"/>
        <w:rPr>
          <w:noProof w:val="0"/>
          <w:snapToGrid w:val="0"/>
        </w:rPr>
      </w:pPr>
      <w:r w:rsidRPr="001B1528">
        <w:rPr>
          <w:noProof w:val="0"/>
          <w:snapToGrid w:val="0"/>
        </w:rPr>
        <w:t>--</w:t>
      </w:r>
    </w:p>
    <w:p w14:paraId="0AEAD414" w14:textId="77777777" w:rsidR="00482979" w:rsidRPr="001B1528" w:rsidRDefault="00482979" w:rsidP="00482979">
      <w:pPr>
        <w:pStyle w:val="PL"/>
        <w:outlineLvl w:val="3"/>
        <w:rPr>
          <w:noProof w:val="0"/>
          <w:snapToGrid w:val="0"/>
        </w:rPr>
      </w:pPr>
      <w:r w:rsidRPr="001B1528">
        <w:rPr>
          <w:noProof w:val="0"/>
          <w:snapToGrid w:val="0"/>
        </w:rPr>
        <w:t>-- E-CID MEASUREMENT</w:t>
      </w:r>
      <w:r>
        <w:rPr>
          <w:noProof w:val="0"/>
          <w:snapToGrid w:val="0"/>
        </w:rPr>
        <w:t xml:space="preserve"> </w:t>
      </w:r>
      <w:r w:rsidRPr="001B1528">
        <w:rPr>
          <w:noProof w:val="0"/>
          <w:snapToGrid w:val="0"/>
        </w:rPr>
        <w:t>PROCEDURE</w:t>
      </w:r>
    </w:p>
    <w:p w14:paraId="6DD6C32D" w14:textId="77777777" w:rsidR="00482979" w:rsidRPr="001B1528" w:rsidRDefault="00482979" w:rsidP="00482979">
      <w:pPr>
        <w:pStyle w:val="PL"/>
        <w:rPr>
          <w:noProof w:val="0"/>
          <w:snapToGrid w:val="0"/>
        </w:rPr>
      </w:pPr>
      <w:r w:rsidRPr="001B1528">
        <w:rPr>
          <w:noProof w:val="0"/>
          <w:snapToGrid w:val="0"/>
        </w:rPr>
        <w:t>--</w:t>
      </w:r>
    </w:p>
    <w:p w14:paraId="630A933A" w14:textId="77777777" w:rsidR="00482979" w:rsidRPr="001B1528" w:rsidRDefault="00482979" w:rsidP="00482979">
      <w:pPr>
        <w:pStyle w:val="PL"/>
        <w:rPr>
          <w:noProof w:val="0"/>
          <w:snapToGrid w:val="0"/>
        </w:rPr>
      </w:pPr>
      <w:r w:rsidRPr="001B1528">
        <w:rPr>
          <w:noProof w:val="0"/>
          <w:snapToGrid w:val="0"/>
        </w:rPr>
        <w:t>-- **************************************************************</w:t>
      </w:r>
    </w:p>
    <w:p w14:paraId="27BEF7E8" w14:textId="77777777" w:rsidR="00482979" w:rsidRPr="001B1528" w:rsidRDefault="00482979" w:rsidP="00482979">
      <w:pPr>
        <w:pStyle w:val="PL"/>
        <w:rPr>
          <w:noProof w:val="0"/>
          <w:snapToGrid w:val="0"/>
        </w:rPr>
      </w:pPr>
    </w:p>
    <w:p w14:paraId="64393EF8" w14:textId="77777777" w:rsidR="00482979" w:rsidRPr="001B1528" w:rsidRDefault="00482979" w:rsidP="00482979">
      <w:pPr>
        <w:pStyle w:val="PL"/>
        <w:rPr>
          <w:noProof w:val="0"/>
          <w:snapToGrid w:val="0"/>
        </w:rPr>
      </w:pPr>
      <w:r w:rsidRPr="001B1528">
        <w:rPr>
          <w:noProof w:val="0"/>
          <w:snapToGrid w:val="0"/>
        </w:rPr>
        <w:t>-- **************************************************************</w:t>
      </w:r>
    </w:p>
    <w:p w14:paraId="03319913" w14:textId="77777777" w:rsidR="00482979" w:rsidRPr="001B1528" w:rsidRDefault="00482979" w:rsidP="00482979">
      <w:pPr>
        <w:pStyle w:val="PL"/>
        <w:rPr>
          <w:noProof w:val="0"/>
          <w:snapToGrid w:val="0"/>
        </w:rPr>
      </w:pPr>
      <w:r w:rsidRPr="001B1528">
        <w:rPr>
          <w:noProof w:val="0"/>
          <w:snapToGrid w:val="0"/>
        </w:rPr>
        <w:t>--</w:t>
      </w:r>
    </w:p>
    <w:p w14:paraId="20CA0D60" w14:textId="77777777" w:rsidR="00482979" w:rsidRPr="001B1528" w:rsidRDefault="00482979" w:rsidP="00482979">
      <w:pPr>
        <w:pStyle w:val="PL"/>
        <w:outlineLvl w:val="4"/>
        <w:rPr>
          <w:noProof w:val="0"/>
          <w:snapToGrid w:val="0"/>
        </w:rPr>
      </w:pPr>
      <w:r w:rsidRPr="001B1528">
        <w:rPr>
          <w:noProof w:val="0"/>
          <w:snapToGrid w:val="0"/>
        </w:rPr>
        <w:t xml:space="preserve">-- E-CID </w:t>
      </w:r>
      <w:r>
        <w:rPr>
          <w:noProof w:val="0"/>
          <w:snapToGrid w:val="0"/>
        </w:rPr>
        <w:t>Measurement Initiation Request</w:t>
      </w:r>
    </w:p>
    <w:p w14:paraId="026FDA72" w14:textId="77777777" w:rsidR="00482979" w:rsidRPr="001B1528" w:rsidRDefault="00482979" w:rsidP="00482979">
      <w:pPr>
        <w:pStyle w:val="PL"/>
        <w:rPr>
          <w:noProof w:val="0"/>
          <w:snapToGrid w:val="0"/>
        </w:rPr>
      </w:pPr>
      <w:r w:rsidRPr="001B1528">
        <w:rPr>
          <w:noProof w:val="0"/>
          <w:snapToGrid w:val="0"/>
        </w:rPr>
        <w:t>--</w:t>
      </w:r>
    </w:p>
    <w:p w14:paraId="181C053C" w14:textId="77777777" w:rsidR="00482979" w:rsidRPr="001B1528" w:rsidRDefault="00482979" w:rsidP="00482979">
      <w:pPr>
        <w:pStyle w:val="PL"/>
        <w:rPr>
          <w:noProof w:val="0"/>
          <w:snapToGrid w:val="0"/>
        </w:rPr>
      </w:pPr>
      <w:r w:rsidRPr="001B1528">
        <w:rPr>
          <w:noProof w:val="0"/>
          <w:snapToGrid w:val="0"/>
        </w:rPr>
        <w:t>-- **************************************************************</w:t>
      </w:r>
    </w:p>
    <w:p w14:paraId="06017CA9" w14:textId="77777777" w:rsidR="00482979" w:rsidRPr="001B1528" w:rsidRDefault="00482979" w:rsidP="00482979">
      <w:pPr>
        <w:pStyle w:val="PL"/>
        <w:rPr>
          <w:noProof w:val="0"/>
          <w:snapToGrid w:val="0"/>
        </w:rPr>
      </w:pPr>
    </w:p>
    <w:p w14:paraId="021809CF" w14:textId="77777777" w:rsidR="00482979" w:rsidRPr="001B1528" w:rsidRDefault="00482979" w:rsidP="00482979">
      <w:pPr>
        <w:pStyle w:val="PL"/>
        <w:rPr>
          <w:noProof w:val="0"/>
          <w:snapToGrid w:val="0"/>
        </w:rPr>
      </w:pPr>
      <w:r w:rsidRPr="001B1528">
        <w:rPr>
          <w:noProof w:val="0"/>
          <w:snapToGrid w:val="0"/>
        </w:rPr>
        <w:t>E-CIDMeasurementInitiationRequest ::= SEQUENCE {</w:t>
      </w:r>
    </w:p>
    <w:p w14:paraId="6F3CF654" w14:textId="77777777" w:rsidR="00482979" w:rsidRPr="001B1528" w:rsidRDefault="00482979" w:rsidP="00482979">
      <w:pPr>
        <w:pStyle w:val="PL"/>
        <w:rPr>
          <w:noProof w:val="0"/>
          <w:snapToGrid w:val="0"/>
        </w:rPr>
      </w:pPr>
      <w:r w:rsidRPr="001B1528">
        <w:rPr>
          <w:noProof w:val="0"/>
          <w:snapToGrid w:val="0"/>
        </w:rPr>
        <w:tab/>
        <w:t>protocolIEs</w:t>
      </w:r>
      <w:r w:rsidRPr="001B1528">
        <w:rPr>
          <w:noProof w:val="0"/>
          <w:snapToGrid w:val="0"/>
        </w:rPr>
        <w:tab/>
      </w:r>
      <w:r w:rsidRPr="001B1528">
        <w:rPr>
          <w:noProof w:val="0"/>
          <w:snapToGrid w:val="0"/>
        </w:rPr>
        <w:tab/>
        <w:t>ProtocolIE-Container</w:t>
      </w:r>
      <w:r w:rsidRPr="001B1528">
        <w:rPr>
          <w:noProof w:val="0"/>
          <w:snapToGrid w:val="0"/>
        </w:rPr>
        <w:tab/>
        <w:t>{{E-CIDMeasurementInitiationRequest-IEs}},</w:t>
      </w:r>
    </w:p>
    <w:p w14:paraId="10C2F433" w14:textId="77777777" w:rsidR="00482979" w:rsidRPr="001B1528" w:rsidRDefault="00482979" w:rsidP="00482979">
      <w:pPr>
        <w:pStyle w:val="PL"/>
        <w:rPr>
          <w:noProof w:val="0"/>
          <w:snapToGrid w:val="0"/>
        </w:rPr>
      </w:pPr>
      <w:r w:rsidRPr="001B1528">
        <w:rPr>
          <w:noProof w:val="0"/>
          <w:snapToGrid w:val="0"/>
        </w:rPr>
        <w:tab/>
        <w:t>...</w:t>
      </w:r>
    </w:p>
    <w:p w14:paraId="221F0080" w14:textId="77777777" w:rsidR="00482979" w:rsidRPr="001B1528" w:rsidRDefault="00482979" w:rsidP="00482979">
      <w:pPr>
        <w:pStyle w:val="PL"/>
        <w:rPr>
          <w:noProof w:val="0"/>
          <w:snapToGrid w:val="0"/>
        </w:rPr>
      </w:pPr>
      <w:r w:rsidRPr="001B1528">
        <w:rPr>
          <w:noProof w:val="0"/>
          <w:snapToGrid w:val="0"/>
        </w:rPr>
        <w:t>}</w:t>
      </w:r>
    </w:p>
    <w:p w14:paraId="1A62FC47" w14:textId="77777777" w:rsidR="00482979" w:rsidRPr="001B1528" w:rsidRDefault="00482979" w:rsidP="00482979">
      <w:pPr>
        <w:pStyle w:val="PL"/>
        <w:rPr>
          <w:noProof w:val="0"/>
          <w:snapToGrid w:val="0"/>
        </w:rPr>
      </w:pPr>
    </w:p>
    <w:p w14:paraId="6274F819" w14:textId="77777777" w:rsidR="00482979" w:rsidRPr="001B1528" w:rsidRDefault="00482979" w:rsidP="00482979">
      <w:pPr>
        <w:pStyle w:val="PL"/>
        <w:rPr>
          <w:noProof w:val="0"/>
          <w:snapToGrid w:val="0"/>
        </w:rPr>
      </w:pPr>
      <w:r w:rsidRPr="001B1528">
        <w:rPr>
          <w:noProof w:val="0"/>
          <w:snapToGrid w:val="0"/>
        </w:rPr>
        <w:t>E-CIDMeasurementInitiationRequest-IEs F1AP-PROTOCOL-IES ::= {</w:t>
      </w:r>
    </w:p>
    <w:p w14:paraId="3C5EBBC9" w14:textId="77777777" w:rsidR="00482979" w:rsidRPr="001B1528" w:rsidRDefault="00482979" w:rsidP="00482979">
      <w:pPr>
        <w:pStyle w:val="PL"/>
        <w:rPr>
          <w:noProof w:val="0"/>
          <w:snapToGrid w:val="0"/>
        </w:rPr>
      </w:pPr>
      <w:r w:rsidRPr="001B1528">
        <w:rPr>
          <w:noProof w:val="0"/>
          <w:snapToGrid w:val="0"/>
        </w:rPr>
        <w:tab/>
        <w:t>{ ID id-gNB-CU-UE-F1AP-ID</w:t>
      </w:r>
      <w:r w:rsidRPr="001B1528">
        <w:rPr>
          <w:noProof w:val="0"/>
          <w:snapToGrid w:val="0"/>
        </w:rPr>
        <w:tab/>
      </w:r>
      <w:r w:rsidRPr="001B1528">
        <w:rPr>
          <w:noProof w:val="0"/>
          <w:snapToGrid w:val="0"/>
        </w:rPr>
        <w:tab/>
      </w:r>
      <w:r w:rsidRPr="001B1528">
        <w:rPr>
          <w:noProof w:val="0"/>
          <w:snapToGrid w:val="0"/>
        </w:rPr>
        <w:tab/>
      </w:r>
      <w:r>
        <w:rPr>
          <w:noProof w:val="0"/>
          <w:snapToGrid w:val="0"/>
        </w:rPr>
        <w:tab/>
      </w:r>
      <w:r w:rsidRPr="001B1528">
        <w:rPr>
          <w:noProof w:val="0"/>
          <w:snapToGrid w:val="0"/>
        </w:rPr>
        <w:t>CRITICALITY reject</w:t>
      </w:r>
      <w:r w:rsidRPr="001B1528">
        <w:rPr>
          <w:noProof w:val="0"/>
          <w:snapToGrid w:val="0"/>
        </w:rPr>
        <w:tab/>
        <w:t>TYPE GNB-CU-UE-F1AP-ID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Pr>
          <w:noProof w:val="0"/>
          <w:snapToGrid w:val="0"/>
        </w:rPr>
        <w:tab/>
      </w:r>
      <w:r w:rsidRPr="001B1528">
        <w:rPr>
          <w:noProof w:val="0"/>
          <w:snapToGrid w:val="0"/>
        </w:rPr>
        <w:t>PRESENCE mandatory</w:t>
      </w:r>
      <w:r w:rsidRPr="001B1528">
        <w:rPr>
          <w:noProof w:val="0"/>
          <w:snapToGrid w:val="0"/>
        </w:rPr>
        <w:tab/>
        <w:t>}|</w:t>
      </w:r>
    </w:p>
    <w:p w14:paraId="1956ECA8" w14:textId="77777777" w:rsidR="00482979" w:rsidRPr="001B1528" w:rsidRDefault="00482979" w:rsidP="00482979">
      <w:pPr>
        <w:pStyle w:val="PL"/>
        <w:rPr>
          <w:noProof w:val="0"/>
          <w:snapToGrid w:val="0"/>
        </w:rPr>
      </w:pPr>
      <w:r w:rsidRPr="001B1528">
        <w:rPr>
          <w:noProof w:val="0"/>
          <w:snapToGrid w:val="0"/>
        </w:rPr>
        <w:tab/>
        <w:t>{ ID id-gNB-DU-UE-F1AP-ID</w:t>
      </w:r>
      <w:r w:rsidRPr="001B1528">
        <w:rPr>
          <w:noProof w:val="0"/>
          <w:snapToGrid w:val="0"/>
        </w:rPr>
        <w:tab/>
      </w:r>
      <w:r w:rsidRPr="001B1528">
        <w:rPr>
          <w:noProof w:val="0"/>
          <w:snapToGrid w:val="0"/>
        </w:rPr>
        <w:tab/>
      </w:r>
      <w:r w:rsidRPr="001B1528">
        <w:rPr>
          <w:noProof w:val="0"/>
          <w:snapToGrid w:val="0"/>
        </w:rPr>
        <w:tab/>
      </w:r>
      <w:r>
        <w:rPr>
          <w:noProof w:val="0"/>
          <w:snapToGrid w:val="0"/>
        </w:rPr>
        <w:tab/>
      </w:r>
      <w:r w:rsidRPr="001B1528">
        <w:rPr>
          <w:noProof w:val="0"/>
          <w:snapToGrid w:val="0"/>
        </w:rPr>
        <w:t>CRITICALITY reject</w:t>
      </w:r>
      <w:r w:rsidRPr="001B1528">
        <w:rPr>
          <w:noProof w:val="0"/>
          <w:snapToGrid w:val="0"/>
        </w:rPr>
        <w:tab/>
        <w:t>TYPE GNB-DU-UE-F1AP-ID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Pr>
          <w:noProof w:val="0"/>
          <w:snapToGrid w:val="0"/>
        </w:rPr>
        <w:tab/>
      </w:r>
      <w:r w:rsidRPr="001B1528">
        <w:rPr>
          <w:noProof w:val="0"/>
          <w:snapToGrid w:val="0"/>
        </w:rPr>
        <w:t xml:space="preserve">PRESENCE </w:t>
      </w:r>
      <w:r>
        <w:rPr>
          <w:noProof w:val="0"/>
          <w:snapToGrid w:val="0"/>
        </w:rPr>
        <w:t>mandatory</w:t>
      </w:r>
      <w:r w:rsidRPr="001B1528">
        <w:rPr>
          <w:noProof w:val="0"/>
          <w:snapToGrid w:val="0"/>
        </w:rPr>
        <w:tab/>
        <w:t>}|</w:t>
      </w:r>
    </w:p>
    <w:p w14:paraId="36C1AC51" w14:textId="77777777" w:rsidR="00482979" w:rsidRPr="001B1528" w:rsidRDefault="00482979" w:rsidP="00482979">
      <w:pPr>
        <w:pStyle w:val="PL"/>
        <w:rPr>
          <w:noProof w:val="0"/>
          <w:snapToGrid w:val="0"/>
        </w:rPr>
      </w:pPr>
      <w:r w:rsidRPr="001B1528">
        <w:rPr>
          <w:noProof w:val="0"/>
          <w:snapToGrid w:val="0"/>
        </w:rPr>
        <w:tab/>
        <w:t>{ ID id-LMF-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t>CRITICALITY reject</w:t>
      </w:r>
      <w:r w:rsidRPr="001B1528">
        <w:rPr>
          <w:noProof w:val="0"/>
          <w:snapToGrid w:val="0"/>
        </w:rPr>
        <w:tab/>
        <w:t>TYPE 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3EFC7D9C" w14:textId="77777777" w:rsidR="00482979" w:rsidRPr="001B1528" w:rsidRDefault="00482979" w:rsidP="00482979">
      <w:pPr>
        <w:pStyle w:val="PL"/>
        <w:rPr>
          <w:noProof w:val="0"/>
          <w:snapToGrid w:val="0"/>
        </w:rPr>
      </w:pPr>
      <w:r w:rsidRPr="001B1528">
        <w:rPr>
          <w:noProof w:val="0"/>
          <w:snapToGrid w:val="0"/>
        </w:rPr>
        <w:tab/>
        <w:t>{ ID id-RAN-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t>CRITICALITY reject</w:t>
      </w:r>
      <w:r w:rsidRPr="001B1528">
        <w:rPr>
          <w:noProof w:val="0"/>
          <w:snapToGrid w:val="0"/>
        </w:rPr>
        <w:tab/>
        <w:t>TYPE 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 xml:space="preserve">PRESENCE </w:t>
      </w:r>
      <w:r>
        <w:rPr>
          <w:noProof w:val="0"/>
          <w:snapToGrid w:val="0"/>
        </w:rPr>
        <w:t>mandatory</w:t>
      </w:r>
      <w:r w:rsidRPr="001B1528">
        <w:rPr>
          <w:noProof w:val="0"/>
          <w:snapToGrid w:val="0"/>
        </w:rPr>
        <w:tab/>
        <w:t>}|</w:t>
      </w:r>
    </w:p>
    <w:p w14:paraId="776BAFDF" w14:textId="77777777" w:rsidR="00482979" w:rsidRPr="001B1528" w:rsidRDefault="00482979" w:rsidP="00482979">
      <w:pPr>
        <w:pStyle w:val="PL"/>
        <w:rPr>
          <w:noProof w:val="0"/>
          <w:snapToGrid w:val="0"/>
        </w:rPr>
      </w:pPr>
      <w:r w:rsidRPr="001B1528">
        <w:rPr>
          <w:noProof w:val="0"/>
          <w:snapToGrid w:val="0"/>
        </w:rPr>
        <w:tab/>
        <w:t>{ ID id-</w:t>
      </w:r>
      <w:r>
        <w:rPr>
          <w:noProof w:val="0"/>
          <w:snapToGrid w:val="0"/>
        </w:rPr>
        <w:t>E-CID-</w:t>
      </w:r>
      <w:r w:rsidRPr="001B1528">
        <w:rPr>
          <w:noProof w:val="0"/>
          <w:snapToGrid w:val="0"/>
        </w:rPr>
        <w:t>ReportCharacteristics</w:t>
      </w:r>
      <w:r w:rsidRPr="001B1528">
        <w:rPr>
          <w:noProof w:val="0"/>
          <w:snapToGrid w:val="0"/>
        </w:rPr>
        <w:tab/>
      </w:r>
      <w:r w:rsidRPr="001B1528">
        <w:rPr>
          <w:noProof w:val="0"/>
          <w:snapToGrid w:val="0"/>
        </w:rPr>
        <w:tab/>
        <w:t>CRITICALITY reject</w:t>
      </w:r>
      <w:r w:rsidRPr="001B1528">
        <w:rPr>
          <w:noProof w:val="0"/>
          <w:snapToGrid w:val="0"/>
        </w:rPr>
        <w:tab/>
        <w:t xml:space="preserve">TYPE </w:t>
      </w:r>
      <w:r>
        <w:rPr>
          <w:noProof w:val="0"/>
          <w:snapToGrid w:val="0"/>
        </w:rPr>
        <w:t>E-CID-</w:t>
      </w:r>
      <w:r w:rsidRPr="001B1528">
        <w:rPr>
          <w:noProof w:val="0"/>
          <w:snapToGrid w:val="0"/>
        </w:rPr>
        <w:t>ReportCharacteristics</w:t>
      </w:r>
      <w:r w:rsidRPr="001B1528">
        <w:rPr>
          <w:noProof w:val="0"/>
          <w:snapToGrid w:val="0"/>
        </w:rPr>
        <w:tab/>
      </w:r>
      <w:r w:rsidRPr="001B1528">
        <w:rPr>
          <w:noProof w:val="0"/>
          <w:snapToGrid w:val="0"/>
        </w:rPr>
        <w:tab/>
        <w:t>PRESENCE mandatory</w:t>
      </w:r>
      <w:r>
        <w:rPr>
          <w:noProof w:val="0"/>
          <w:snapToGrid w:val="0"/>
        </w:rPr>
        <w:tab/>
      </w:r>
      <w:r w:rsidRPr="001B1528">
        <w:rPr>
          <w:noProof w:val="0"/>
          <w:snapToGrid w:val="0"/>
        </w:rPr>
        <w:t>}|</w:t>
      </w:r>
    </w:p>
    <w:p w14:paraId="7946F4EB" w14:textId="77777777" w:rsidR="00482979" w:rsidRPr="001B1528" w:rsidRDefault="00482979" w:rsidP="00482979">
      <w:pPr>
        <w:pStyle w:val="PL"/>
        <w:rPr>
          <w:noProof w:val="0"/>
          <w:snapToGrid w:val="0"/>
        </w:rPr>
      </w:pPr>
      <w:r w:rsidRPr="001B1528">
        <w:rPr>
          <w:noProof w:val="0"/>
          <w:snapToGrid w:val="0"/>
        </w:rPr>
        <w:tab/>
        <w:t>{ ID id-</w:t>
      </w:r>
      <w:r>
        <w:rPr>
          <w:noProof w:val="0"/>
          <w:snapToGrid w:val="0"/>
        </w:rPr>
        <w:t>E-CID-</w:t>
      </w:r>
      <w:r w:rsidRPr="001B1528">
        <w:rPr>
          <w:noProof w:val="0"/>
          <w:snapToGrid w:val="0"/>
        </w:rPr>
        <w:t>MeasurementPeriodicity</w:t>
      </w:r>
      <w:r w:rsidRPr="001B1528">
        <w:rPr>
          <w:noProof w:val="0"/>
          <w:snapToGrid w:val="0"/>
        </w:rPr>
        <w:tab/>
        <w:t>CRITICALITY reject</w:t>
      </w:r>
      <w:r w:rsidRPr="001B1528">
        <w:rPr>
          <w:noProof w:val="0"/>
          <w:snapToGrid w:val="0"/>
        </w:rPr>
        <w:tab/>
        <w:t>TYPE MeasurementPeriodicity</w:t>
      </w:r>
      <w:r w:rsidRPr="001B1528">
        <w:rPr>
          <w:noProof w:val="0"/>
          <w:snapToGrid w:val="0"/>
        </w:rPr>
        <w:tab/>
      </w:r>
      <w:r w:rsidRPr="001B1528">
        <w:rPr>
          <w:noProof w:val="0"/>
          <w:snapToGrid w:val="0"/>
        </w:rPr>
        <w:tab/>
        <w:t>PRESENCE conditional</w:t>
      </w:r>
      <w:r>
        <w:rPr>
          <w:noProof w:val="0"/>
          <w:snapToGrid w:val="0"/>
        </w:rPr>
        <w:tab/>
      </w:r>
      <w:r w:rsidRPr="001B1528">
        <w:rPr>
          <w:noProof w:val="0"/>
          <w:snapToGrid w:val="0"/>
        </w:rPr>
        <w:t>}|</w:t>
      </w:r>
    </w:p>
    <w:p w14:paraId="322EE5C4" w14:textId="77777777" w:rsidR="00482979" w:rsidRPr="001B1528" w:rsidRDefault="00482979" w:rsidP="00482979">
      <w:pPr>
        <w:pStyle w:val="PL"/>
        <w:rPr>
          <w:noProof w:val="0"/>
          <w:snapToGrid w:val="0"/>
        </w:rPr>
      </w:pPr>
      <w:r w:rsidRPr="001B1528">
        <w:rPr>
          <w:noProof w:val="0"/>
          <w:snapToGrid w:val="0"/>
        </w:rPr>
        <w:t xml:space="preserve">-- The </w:t>
      </w:r>
      <w:r>
        <w:rPr>
          <w:noProof w:val="0"/>
          <w:snapToGrid w:val="0"/>
        </w:rPr>
        <w:t xml:space="preserve">above </w:t>
      </w:r>
      <w:r w:rsidRPr="001B1528">
        <w:rPr>
          <w:noProof w:val="0"/>
          <w:snapToGrid w:val="0"/>
        </w:rPr>
        <w:t xml:space="preserve">IE shall be present if the </w:t>
      </w:r>
      <w:r>
        <w:rPr>
          <w:noProof w:val="0"/>
          <w:snapToGrid w:val="0"/>
        </w:rPr>
        <w:t>E-CID-</w:t>
      </w:r>
      <w:r w:rsidRPr="001B1528">
        <w:rPr>
          <w:noProof w:val="0"/>
          <w:snapToGrid w:val="0"/>
        </w:rPr>
        <w:t>ReportCharacteri</w:t>
      </w:r>
      <w:r>
        <w:rPr>
          <w:noProof w:val="0"/>
          <w:snapToGrid w:val="0"/>
        </w:rPr>
        <w:t>s</w:t>
      </w:r>
      <w:r w:rsidRPr="001B1528">
        <w:rPr>
          <w:noProof w:val="0"/>
          <w:snapToGrid w:val="0"/>
        </w:rPr>
        <w:t>tics IE is set to “periodic” –</w:t>
      </w:r>
      <w:r>
        <w:rPr>
          <w:noProof w:val="0"/>
          <w:snapToGrid w:val="0"/>
        </w:rPr>
        <w:t>-</w:t>
      </w:r>
    </w:p>
    <w:p w14:paraId="4C31568F" w14:textId="77777777" w:rsidR="00482979" w:rsidRDefault="00482979" w:rsidP="00482979">
      <w:pPr>
        <w:pStyle w:val="PL"/>
        <w:tabs>
          <w:tab w:val="left" w:pos="10620"/>
        </w:tabs>
        <w:rPr>
          <w:snapToGrid w:val="0"/>
        </w:rPr>
      </w:pPr>
      <w:r w:rsidRPr="001B1528">
        <w:rPr>
          <w:noProof w:val="0"/>
          <w:snapToGrid w:val="0"/>
        </w:rPr>
        <w:tab/>
        <w:t>{ ID id-E-CID</w:t>
      </w:r>
      <w:r>
        <w:rPr>
          <w:noProof w:val="0"/>
          <w:snapToGrid w:val="0"/>
        </w:rPr>
        <w:t>-</w:t>
      </w:r>
      <w:r w:rsidRPr="001B1528">
        <w:rPr>
          <w:noProof w:val="0"/>
          <w:snapToGrid w:val="0"/>
        </w:rPr>
        <w:t>MeasurementQuantities</w:t>
      </w:r>
      <w:r w:rsidRPr="001B1528">
        <w:rPr>
          <w:noProof w:val="0"/>
          <w:snapToGrid w:val="0"/>
        </w:rPr>
        <w:tab/>
      </w:r>
      <w:r w:rsidRPr="001B1528">
        <w:rPr>
          <w:noProof w:val="0"/>
          <w:snapToGrid w:val="0"/>
        </w:rPr>
        <w:tab/>
        <w:t>CRITICALITY reject</w:t>
      </w:r>
      <w:r w:rsidRPr="001B1528">
        <w:rPr>
          <w:noProof w:val="0"/>
          <w:snapToGrid w:val="0"/>
        </w:rPr>
        <w:tab/>
        <w:t>TYPE E-CID</w:t>
      </w:r>
      <w:r>
        <w:rPr>
          <w:noProof w:val="0"/>
          <w:snapToGrid w:val="0"/>
        </w:rPr>
        <w:t>-</w:t>
      </w:r>
      <w:r w:rsidRPr="001B1528">
        <w:rPr>
          <w:noProof w:val="0"/>
          <w:snapToGrid w:val="0"/>
        </w:rPr>
        <w:t>MeasurementQuantities</w:t>
      </w:r>
      <w:r>
        <w:rPr>
          <w:noProof w:val="0"/>
          <w:snapToGrid w:val="0"/>
        </w:rPr>
        <w:tab/>
      </w:r>
      <w:r w:rsidRPr="001B1528">
        <w:rPr>
          <w:noProof w:val="0"/>
          <w:snapToGrid w:val="0"/>
        </w:rPr>
        <w:t>PRESENCE mandatory}</w:t>
      </w:r>
      <w:r>
        <w:rPr>
          <w:snapToGrid w:val="0"/>
        </w:rPr>
        <w:t>|</w:t>
      </w:r>
    </w:p>
    <w:p w14:paraId="1BD29B4C" w14:textId="77777777" w:rsidR="00482979" w:rsidRPr="001B1528" w:rsidRDefault="00482979" w:rsidP="00482979">
      <w:pPr>
        <w:pStyle w:val="PL"/>
        <w:rPr>
          <w:noProof w:val="0"/>
          <w:snapToGrid w:val="0"/>
        </w:rPr>
      </w:pPr>
      <w:r>
        <w:rPr>
          <w:snapToGrid w:val="0"/>
        </w:rPr>
        <w:tab/>
      </w:r>
      <w:r w:rsidRPr="00707B3F">
        <w:rPr>
          <w:snapToGrid w:val="0"/>
        </w:rPr>
        <w:t>{ ID id-</w:t>
      </w:r>
      <w:r>
        <w:rPr>
          <w:snapToGrid w:val="0"/>
        </w:rPr>
        <w:t>Pos</w:t>
      </w:r>
      <w:r w:rsidRPr="00707B3F">
        <w:rPr>
          <w:snapToGrid w:val="0"/>
        </w:rPr>
        <w:t>MeasurementPeriodicity</w:t>
      </w:r>
      <w:r>
        <w:rPr>
          <w:snapToGrid w:val="0"/>
        </w:rPr>
        <w:t>NR-AoA</w:t>
      </w:r>
      <w:r w:rsidRPr="00707B3F">
        <w:rPr>
          <w:snapToGrid w:val="0"/>
        </w:rPr>
        <w:tab/>
        <w:t>CRITICALITY reject</w:t>
      </w:r>
      <w:r w:rsidRPr="00707B3F">
        <w:rPr>
          <w:snapToGrid w:val="0"/>
        </w:rPr>
        <w:tab/>
        <w:t xml:space="preserve">TYPE </w:t>
      </w:r>
      <w:r>
        <w:rPr>
          <w:snapToGrid w:val="0"/>
        </w:rPr>
        <w:t>Pos</w:t>
      </w:r>
      <w:r w:rsidRPr="00707B3F">
        <w:rPr>
          <w:snapToGrid w:val="0"/>
        </w:rPr>
        <w:t>MeasurementPeriodicity</w:t>
      </w:r>
      <w:r>
        <w:rPr>
          <w:snapToGrid w:val="0"/>
        </w:rPr>
        <w:t>NR-AoA</w:t>
      </w:r>
      <w:r>
        <w:rPr>
          <w:snapToGrid w:val="0"/>
        </w:rPr>
        <w:tab/>
      </w:r>
      <w:r>
        <w:rPr>
          <w:snapToGrid w:val="0"/>
        </w:rPr>
        <w:tab/>
        <w:t>P</w:t>
      </w:r>
      <w:r w:rsidRPr="00707B3F">
        <w:rPr>
          <w:snapToGrid w:val="0"/>
        </w:rPr>
        <w:t>RESENCE conditional}</w:t>
      </w:r>
      <w:r w:rsidRPr="001B1528">
        <w:rPr>
          <w:noProof w:val="0"/>
          <w:snapToGrid w:val="0"/>
        </w:rPr>
        <w:t>,</w:t>
      </w:r>
    </w:p>
    <w:p w14:paraId="799C62EF" w14:textId="77777777" w:rsidR="00482979" w:rsidRPr="001B1528" w:rsidRDefault="00482979" w:rsidP="00482979">
      <w:pPr>
        <w:pStyle w:val="PL"/>
        <w:tabs>
          <w:tab w:val="left" w:pos="11100"/>
        </w:tabs>
        <w:rPr>
          <w:snapToGrid w:val="0"/>
        </w:rPr>
      </w:pPr>
      <w:r w:rsidRPr="00707B3F">
        <w:rPr>
          <w:snapToGrid w:val="0"/>
        </w:rPr>
        <w:t>-- The IE shall be presen</w:t>
      </w:r>
      <w:r>
        <w:rPr>
          <w:snapToGrid w:val="0"/>
        </w:rPr>
        <w:t>t</w:t>
      </w:r>
      <w:r w:rsidRPr="00773ABB">
        <w:rPr>
          <w:snapToGrid w:val="0"/>
        </w:rPr>
        <w:t xml:space="preserve"> </w:t>
      </w:r>
      <w:r w:rsidRPr="00707B3F">
        <w:rPr>
          <w:snapToGrid w:val="0"/>
        </w:rPr>
        <w:t xml:space="preserve">if the </w:t>
      </w:r>
      <w:r>
        <w:rPr>
          <w:snapToGrid w:val="0"/>
        </w:rPr>
        <w:t>E-CID-</w:t>
      </w:r>
      <w:r w:rsidRPr="001B1528">
        <w:rPr>
          <w:snapToGrid w:val="0"/>
        </w:rPr>
        <w:t>ReportCharacteri</w:t>
      </w:r>
      <w:r>
        <w:rPr>
          <w:snapToGrid w:val="0"/>
        </w:rPr>
        <w:t>s</w:t>
      </w:r>
      <w:r w:rsidRPr="001B1528">
        <w:rPr>
          <w:snapToGrid w:val="0"/>
        </w:rPr>
        <w:t xml:space="preserve">tics </w:t>
      </w:r>
      <w:r w:rsidRPr="00707B3F">
        <w:rPr>
          <w:snapToGrid w:val="0"/>
        </w:rPr>
        <w:t>IE is set to “periodic”</w:t>
      </w:r>
      <w:r>
        <w:rPr>
          <w:snapToGrid w:val="0"/>
        </w:rPr>
        <w:t xml:space="preserve"> and the </w:t>
      </w:r>
      <w:r w:rsidRPr="001B1528">
        <w:rPr>
          <w:snapToGrid w:val="0"/>
        </w:rPr>
        <w:t>E-CID</w:t>
      </w:r>
      <w:r>
        <w:rPr>
          <w:snapToGrid w:val="0"/>
        </w:rPr>
        <w:t>-</w:t>
      </w:r>
      <w:r w:rsidRPr="001B1528">
        <w:rPr>
          <w:snapToGrid w:val="0"/>
        </w:rPr>
        <w:t>MeasurementQuantities</w:t>
      </w:r>
      <w:r w:rsidRPr="00707B3F">
        <w:rPr>
          <w:snapToGrid w:val="0"/>
        </w:rPr>
        <w:t>-Item</w:t>
      </w:r>
      <w:r>
        <w:rPr>
          <w:snapToGrid w:val="0"/>
        </w:rPr>
        <w:t xml:space="preserve"> IE in the </w:t>
      </w:r>
      <w:r w:rsidRPr="001B1528">
        <w:rPr>
          <w:snapToGrid w:val="0"/>
        </w:rPr>
        <w:t>E-CID</w:t>
      </w:r>
      <w:r>
        <w:rPr>
          <w:snapToGrid w:val="0"/>
        </w:rPr>
        <w:t>-</w:t>
      </w:r>
      <w:r w:rsidRPr="001B1528">
        <w:rPr>
          <w:snapToGrid w:val="0"/>
        </w:rPr>
        <w:t>MeasurementQuantities</w:t>
      </w:r>
      <w:r w:rsidRPr="00707B3F">
        <w:rPr>
          <w:snapToGrid w:val="0"/>
        </w:rPr>
        <w:t xml:space="preserve"> </w:t>
      </w:r>
      <w:r w:rsidRPr="00773ABB">
        <w:rPr>
          <w:snapToGrid w:val="0"/>
        </w:rPr>
        <w:t>IE</w:t>
      </w:r>
      <w:r>
        <w:rPr>
          <w:snapToGrid w:val="0"/>
        </w:rPr>
        <w:t xml:space="preserve"> is set to the value </w:t>
      </w:r>
      <w:r w:rsidRPr="00773ABB">
        <w:rPr>
          <w:snapToGrid w:val="0"/>
        </w:rPr>
        <w:t>"</w:t>
      </w:r>
      <w:r>
        <w:rPr>
          <w:snapToGrid w:val="0"/>
        </w:rPr>
        <w:t>angleOfArrivalNR</w:t>
      </w:r>
      <w:r w:rsidRPr="00773ABB">
        <w:rPr>
          <w:snapToGrid w:val="0"/>
        </w:rPr>
        <w:t>"</w:t>
      </w:r>
      <w:r>
        <w:rPr>
          <w:snapToGrid w:val="0"/>
        </w:rPr>
        <w:t>--</w:t>
      </w:r>
    </w:p>
    <w:p w14:paraId="7F8C7118" w14:textId="77777777" w:rsidR="00482979" w:rsidRPr="001B1528" w:rsidRDefault="00482979" w:rsidP="00482979">
      <w:pPr>
        <w:pStyle w:val="PL"/>
        <w:rPr>
          <w:noProof w:val="0"/>
          <w:snapToGrid w:val="0"/>
        </w:rPr>
      </w:pPr>
      <w:r w:rsidRPr="001B1528">
        <w:rPr>
          <w:noProof w:val="0"/>
          <w:snapToGrid w:val="0"/>
        </w:rPr>
        <w:tab/>
        <w:t>...</w:t>
      </w:r>
    </w:p>
    <w:p w14:paraId="49DB92BD" w14:textId="77777777" w:rsidR="00482979" w:rsidRPr="001B1528" w:rsidRDefault="00482979" w:rsidP="00482979">
      <w:pPr>
        <w:pStyle w:val="PL"/>
        <w:rPr>
          <w:noProof w:val="0"/>
          <w:snapToGrid w:val="0"/>
        </w:rPr>
      </w:pPr>
      <w:r w:rsidRPr="001B1528">
        <w:rPr>
          <w:noProof w:val="0"/>
          <w:snapToGrid w:val="0"/>
        </w:rPr>
        <w:t>}</w:t>
      </w:r>
    </w:p>
    <w:p w14:paraId="07994198" w14:textId="77777777" w:rsidR="00482979" w:rsidRPr="001B1528" w:rsidRDefault="00482979" w:rsidP="00482979">
      <w:pPr>
        <w:pStyle w:val="PL"/>
        <w:rPr>
          <w:noProof w:val="0"/>
          <w:snapToGrid w:val="0"/>
        </w:rPr>
      </w:pPr>
    </w:p>
    <w:p w14:paraId="1D760B09" w14:textId="77777777" w:rsidR="00482979" w:rsidRPr="001B1528" w:rsidRDefault="00482979" w:rsidP="00482979">
      <w:pPr>
        <w:pStyle w:val="PL"/>
        <w:rPr>
          <w:noProof w:val="0"/>
          <w:snapToGrid w:val="0"/>
        </w:rPr>
      </w:pPr>
      <w:r w:rsidRPr="001B1528">
        <w:rPr>
          <w:noProof w:val="0"/>
          <w:snapToGrid w:val="0"/>
        </w:rPr>
        <w:t>-- **************************************************************</w:t>
      </w:r>
    </w:p>
    <w:p w14:paraId="54920F31" w14:textId="77777777" w:rsidR="00482979" w:rsidRPr="001B1528" w:rsidRDefault="00482979" w:rsidP="00482979">
      <w:pPr>
        <w:pStyle w:val="PL"/>
        <w:rPr>
          <w:noProof w:val="0"/>
          <w:snapToGrid w:val="0"/>
        </w:rPr>
      </w:pPr>
      <w:r w:rsidRPr="001B1528">
        <w:rPr>
          <w:noProof w:val="0"/>
          <w:snapToGrid w:val="0"/>
        </w:rPr>
        <w:t>--</w:t>
      </w:r>
    </w:p>
    <w:p w14:paraId="025DAA1D" w14:textId="77777777" w:rsidR="00482979" w:rsidRPr="001B1528" w:rsidRDefault="00482979" w:rsidP="00482979">
      <w:pPr>
        <w:pStyle w:val="PL"/>
        <w:rPr>
          <w:noProof w:val="0"/>
          <w:snapToGrid w:val="0"/>
        </w:rPr>
      </w:pPr>
      <w:r w:rsidRPr="001B1528">
        <w:rPr>
          <w:noProof w:val="0"/>
          <w:snapToGrid w:val="0"/>
        </w:rPr>
        <w:t xml:space="preserve">-- E-CID </w:t>
      </w:r>
      <w:r>
        <w:rPr>
          <w:noProof w:val="0"/>
          <w:snapToGrid w:val="0"/>
        </w:rPr>
        <w:t>Measurement Initiation Response</w:t>
      </w:r>
    </w:p>
    <w:p w14:paraId="5E53CFCF" w14:textId="77777777" w:rsidR="00482979" w:rsidRPr="001B1528" w:rsidRDefault="00482979" w:rsidP="00482979">
      <w:pPr>
        <w:pStyle w:val="PL"/>
        <w:rPr>
          <w:noProof w:val="0"/>
          <w:snapToGrid w:val="0"/>
        </w:rPr>
      </w:pPr>
      <w:r w:rsidRPr="001B1528">
        <w:rPr>
          <w:noProof w:val="0"/>
          <w:snapToGrid w:val="0"/>
        </w:rPr>
        <w:t>--</w:t>
      </w:r>
    </w:p>
    <w:p w14:paraId="505817A9" w14:textId="77777777" w:rsidR="00482979" w:rsidRPr="001B1528" w:rsidRDefault="00482979" w:rsidP="00482979">
      <w:pPr>
        <w:pStyle w:val="PL"/>
        <w:rPr>
          <w:noProof w:val="0"/>
          <w:snapToGrid w:val="0"/>
        </w:rPr>
      </w:pPr>
      <w:r w:rsidRPr="001B1528">
        <w:rPr>
          <w:noProof w:val="0"/>
          <w:snapToGrid w:val="0"/>
        </w:rPr>
        <w:t>-- **************************************************************</w:t>
      </w:r>
    </w:p>
    <w:p w14:paraId="5E90889B" w14:textId="77777777" w:rsidR="00482979" w:rsidRPr="001B1528" w:rsidRDefault="00482979" w:rsidP="00482979">
      <w:pPr>
        <w:pStyle w:val="PL"/>
        <w:rPr>
          <w:noProof w:val="0"/>
          <w:snapToGrid w:val="0"/>
        </w:rPr>
      </w:pPr>
    </w:p>
    <w:p w14:paraId="69D596D2" w14:textId="77777777" w:rsidR="00482979" w:rsidRPr="001B1528" w:rsidRDefault="00482979" w:rsidP="00482979">
      <w:pPr>
        <w:pStyle w:val="PL"/>
        <w:rPr>
          <w:noProof w:val="0"/>
          <w:snapToGrid w:val="0"/>
        </w:rPr>
      </w:pPr>
      <w:r w:rsidRPr="001B1528">
        <w:rPr>
          <w:noProof w:val="0"/>
          <w:snapToGrid w:val="0"/>
        </w:rPr>
        <w:t>E-CIDMeasurementInitiationResponse ::= SEQUENCE {</w:t>
      </w:r>
    </w:p>
    <w:p w14:paraId="4207E170" w14:textId="77777777" w:rsidR="00482979" w:rsidRPr="001B1528" w:rsidRDefault="00482979" w:rsidP="00482979">
      <w:pPr>
        <w:pStyle w:val="PL"/>
        <w:rPr>
          <w:noProof w:val="0"/>
          <w:snapToGrid w:val="0"/>
        </w:rPr>
      </w:pPr>
      <w:r w:rsidRPr="001B1528">
        <w:rPr>
          <w:noProof w:val="0"/>
          <w:snapToGrid w:val="0"/>
        </w:rPr>
        <w:tab/>
        <w:t>protocolIEs</w:t>
      </w:r>
      <w:r w:rsidRPr="001B1528">
        <w:rPr>
          <w:noProof w:val="0"/>
          <w:snapToGrid w:val="0"/>
        </w:rPr>
        <w:tab/>
      </w:r>
      <w:r w:rsidRPr="001B1528">
        <w:rPr>
          <w:noProof w:val="0"/>
          <w:snapToGrid w:val="0"/>
        </w:rPr>
        <w:tab/>
        <w:t>ProtocolIE-Container</w:t>
      </w:r>
      <w:r w:rsidRPr="001B1528">
        <w:rPr>
          <w:noProof w:val="0"/>
          <w:snapToGrid w:val="0"/>
        </w:rPr>
        <w:tab/>
        <w:t>{{E-CIDMeasurementInitiationResponse-IEs}},</w:t>
      </w:r>
    </w:p>
    <w:p w14:paraId="436055C9" w14:textId="77777777" w:rsidR="00482979" w:rsidRPr="001B1528" w:rsidRDefault="00482979" w:rsidP="00482979">
      <w:pPr>
        <w:pStyle w:val="PL"/>
        <w:rPr>
          <w:noProof w:val="0"/>
          <w:snapToGrid w:val="0"/>
        </w:rPr>
      </w:pPr>
      <w:r w:rsidRPr="001B1528">
        <w:rPr>
          <w:noProof w:val="0"/>
          <w:snapToGrid w:val="0"/>
        </w:rPr>
        <w:tab/>
        <w:t>...</w:t>
      </w:r>
    </w:p>
    <w:p w14:paraId="61C7E087" w14:textId="77777777" w:rsidR="00482979" w:rsidRPr="001B1528" w:rsidRDefault="00482979" w:rsidP="00482979">
      <w:pPr>
        <w:pStyle w:val="PL"/>
        <w:rPr>
          <w:noProof w:val="0"/>
          <w:snapToGrid w:val="0"/>
        </w:rPr>
      </w:pPr>
      <w:r w:rsidRPr="001B1528">
        <w:rPr>
          <w:noProof w:val="0"/>
          <w:snapToGrid w:val="0"/>
        </w:rPr>
        <w:t>}</w:t>
      </w:r>
    </w:p>
    <w:p w14:paraId="4BFD7315" w14:textId="77777777" w:rsidR="00482979" w:rsidRPr="001B1528" w:rsidRDefault="00482979" w:rsidP="00482979">
      <w:pPr>
        <w:pStyle w:val="PL"/>
        <w:rPr>
          <w:noProof w:val="0"/>
          <w:snapToGrid w:val="0"/>
        </w:rPr>
      </w:pPr>
    </w:p>
    <w:p w14:paraId="5534D6E0" w14:textId="77777777" w:rsidR="00482979" w:rsidRPr="001B1528" w:rsidRDefault="00482979" w:rsidP="00482979">
      <w:pPr>
        <w:pStyle w:val="PL"/>
        <w:rPr>
          <w:noProof w:val="0"/>
          <w:snapToGrid w:val="0"/>
        </w:rPr>
      </w:pPr>
      <w:r w:rsidRPr="001B1528">
        <w:rPr>
          <w:noProof w:val="0"/>
          <w:snapToGrid w:val="0"/>
        </w:rPr>
        <w:t>E-CIDMeasurementInitiationResponse-IEs F1AP-PROTOCOL-IES ::= {</w:t>
      </w:r>
    </w:p>
    <w:p w14:paraId="67243EF1" w14:textId="77777777" w:rsidR="00482979" w:rsidRPr="001B1528" w:rsidRDefault="00482979" w:rsidP="00482979">
      <w:pPr>
        <w:pStyle w:val="PL"/>
        <w:rPr>
          <w:noProof w:val="0"/>
          <w:snapToGrid w:val="0"/>
        </w:rPr>
      </w:pPr>
      <w:r w:rsidRPr="001B1528">
        <w:rPr>
          <w:noProof w:val="0"/>
          <w:snapToGrid w:val="0"/>
        </w:rPr>
        <w:tab/>
        <w:t>{ ID id-gNB-CU-UE-F1AP-ID</w:t>
      </w:r>
      <w:r w:rsidRPr="001B1528">
        <w:rPr>
          <w:noProof w:val="0"/>
          <w:snapToGrid w:val="0"/>
        </w:rPr>
        <w:tab/>
      </w:r>
      <w:r w:rsidRPr="001B1528">
        <w:rPr>
          <w:noProof w:val="0"/>
          <w:snapToGrid w:val="0"/>
        </w:rPr>
        <w:tab/>
      </w:r>
      <w:r w:rsidRPr="001B1528">
        <w:rPr>
          <w:noProof w:val="0"/>
          <w:snapToGrid w:val="0"/>
        </w:rPr>
        <w:tab/>
        <w:t>CRITICALITY</w:t>
      </w:r>
      <w:r>
        <w:rPr>
          <w:noProof w:val="0"/>
          <w:snapToGrid w:val="0"/>
        </w:rPr>
        <w:t xml:space="preserve"> reject</w:t>
      </w:r>
      <w:r w:rsidRPr="001B1528">
        <w:rPr>
          <w:noProof w:val="0"/>
          <w:snapToGrid w:val="0"/>
        </w:rPr>
        <w:tab/>
        <w:t>TYPE GNB-CU-UE-F1AP-ID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748F8F25" w14:textId="77777777" w:rsidR="00482979" w:rsidRPr="001B1528" w:rsidRDefault="00482979" w:rsidP="00482979">
      <w:pPr>
        <w:pStyle w:val="PL"/>
        <w:rPr>
          <w:noProof w:val="0"/>
          <w:snapToGrid w:val="0"/>
        </w:rPr>
      </w:pPr>
      <w:r w:rsidRPr="001B1528">
        <w:rPr>
          <w:noProof w:val="0"/>
          <w:snapToGrid w:val="0"/>
        </w:rPr>
        <w:tab/>
        <w:t>{ ID id-gNB-DU-UE-F1AP-ID</w:t>
      </w:r>
      <w:r w:rsidRPr="001B1528">
        <w:rPr>
          <w:noProof w:val="0"/>
          <w:snapToGrid w:val="0"/>
        </w:rPr>
        <w:tab/>
      </w:r>
      <w:r w:rsidRPr="001B1528">
        <w:rPr>
          <w:noProof w:val="0"/>
          <w:snapToGrid w:val="0"/>
        </w:rPr>
        <w:tab/>
      </w:r>
      <w:r w:rsidRPr="001B1528">
        <w:rPr>
          <w:noProof w:val="0"/>
          <w:snapToGrid w:val="0"/>
        </w:rPr>
        <w:tab/>
        <w:t xml:space="preserve">CRITICALITY </w:t>
      </w:r>
      <w:r>
        <w:rPr>
          <w:noProof w:val="0"/>
          <w:snapToGrid w:val="0"/>
        </w:rPr>
        <w:t>reject</w:t>
      </w:r>
      <w:r w:rsidRPr="001B1528">
        <w:rPr>
          <w:noProof w:val="0"/>
          <w:snapToGrid w:val="0"/>
        </w:rPr>
        <w:tab/>
        <w:t>TYPE GNB-DU-UE-F1AP-ID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4273785A" w14:textId="77777777" w:rsidR="00482979" w:rsidRPr="001B1528" w:rsidRDefault="00482979" w:rsidP="00482979">
      <w:pPr>
        <w:pStyle w:val="PL"/>
        <w:rPr>
          <w:noProof w:val="0"/>
          <w:snapToGrid w:val="0"/>
        </w:rPr>
      </w:pPr>
      <w:r w:rsidRPr="001B1528">
        <w:rPr>
          <w:noProof w:val="0"/>
          <w:snapToGrid w:val="0"/>
        </w:rPr>
        <w:tab/>
        <w:t>{ ID id-LMF-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CRITICALITY reject</w:t>
      </w:r>
      <w:r w:rsidRPr="001B1528">
        <w:rPr>
          <w:noProof w:val="0"/>
          <w:snapToGrid w:val="0"/>
        </w:rPr>
        <w:tab/>
        <w:t>TYPE 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62DCDC8D" w14:textId="77777777" w:rsidR="00482979" w:rsidRPr="001B1528" w:rsidRDefault="00482979" w:rsidP="00482979">
      <w:pPr>
        <w:pStyle w:val="PL"/>
        <w:rPr>
          <w:noProof w:val="0"/>
          <w:snapToGrid w:val="0"/>
        </w:rPr>
      </w:pPr>
      <w:r w:rsidRPr="001B1528">
        <w:rPr>
          <w:noProof w:val="0"/>
          <w:snapToGrid w:val="0"/>
        </w:rPr>
        <w:tab/>
        <w:t>{ ID id-RAN-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CRITICALITY reject</w:t>
      </w:r>
      <w:r w:rsidRPr="001B1528">
        <w:rPr>
          <w:noProof w:val="0"/>
          <w:snapToGrid w:val="0"/>
        </w:rPr>
        <w:tab/>
        <w:t>TYPE 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4E05EE7B" w14:textId="77777777" w:rsidR="00482979" w:rsidRPr="001B1528" w:rsidRDefault="00482979" w:rsidP="00482979">
      <w:pPr>
        <w:pStyle w:val="PL"/>
        <w:rPr>
          <w:noProof w:val="0"/>
          <w:snapToGrid w:val="0"/>
        </w:rPr>
      </w:pPr>
      <w:r w:rsidRPr="001B1528">
        <w:rPr>
          <w:noProof w:val="0"/>
          <w:snapToGrid w:val="0"/>
        </w:rPr>
        <w:tab/>
        <w:t>{ ID id-E-CID-MeasurementResult</w:t>
      </w:r>
      <w:r w:rsidRPr="001B1528">
        <w:rPr>
          <w:noProof w:val="0"/>
          <w:snapToGrid w:val="0"/>
        </w:rPr>
        <w:tab/>
      </w:r>
      <w:r w:rsidRPr="001B1528">
        <w:rPr>
          <w:noProof w:val="0"/>
          <w:snapToGrid w:val="0"/>
        </w:rPr>
        <w:tab/>
        <w:t>CRITICALITY ignore</w:t>
      </w:r>
      <w:r w:rsidRPr="001B1528">
        <w:rPr>
          <w:noProof w:val="0"/>
          <w:snapToGrid w:val="0"/>
        </w:rPr>
        <w:tab/>
        <w:t>TYPE E-CID-MeasurementResult</w:t>
      </w:r>
      <w:r w:rsidRPr="001B1528">
        <w:rPr>
          <w:noProof w:val="0"/>
          <w:snapToGrid w:val="0"/>
        </w:rPr>
        <w:tab/>
      </w:r>
      <w:r w:rsidRPr="001B1528">
        <w:rPr>
          <w:noProof w:val="0"/>
          <w:snapToGrid w:val="0"/>
        </w:rPr>
        <w:tab/>
        <w:t>PRESENCE optional}|</w:t>
      </w:r>
    </w:p>
    <w:p w14:paraId="549AB5AE" w14:textId="77777777" w:rsidR="00482979" w:rsidRPr="001B1528" w:rsidRDefault="00482979" w:rsidP="00482979">
      <w:pPr>
        <w:pStyle w:val="PL"/>
        <w:rPr>
          <w:noProof w:val="0"/>
          <w:snapToGrid w:val="0"/>
        </w:rPr>
      </w:pPr>
      <w:r w:rsidRPr="001B1528">
        <w:rPr>
          <w:noProof w:val="0"/>
          <w:snapToGrid w:val="0"/>
        </w:rPr>
        <w:tab/>
        <w:t>{ ID id-Cell-Portion-ID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CRITICALITY ignore</w:t>
      </w:r>
      <w:r w:rsidRPr="001B1528">
        <w:rPr>
          <w:noProof w:val="0"/>
          <w:snapToGrid w:val="0"/>
        </w:rPr>
        <w:tab/>
        <w:t>TYPE Cell-Portion-ID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optional}|</w:t>
      </w:r>
    </w:p>
    <w:p w14:paraId="4E38BB9D" w14:textId="77777777" w:rsidR="00482979" w:rsidRPr="001B1528" w:rsidRDefault="00482979" w:rsidP="00482979">
      <w:pPr>
        <w:pStyle w:val="PL"/>
        <w:rPr>
          <w:noProof w:val="0"/>
          <w:snapToGrid w:val="0"/>
        </w:rPr>
      </w:pPr>
      <w:r w:rsidRPr="001B1528">
        <w:rPr>
          <w:noProof w:val="0"/>
          <w:snapToGrid w:val="0"/>
        </w:rPr>
        <w:tab/>
        <w:t>{ ID id-CriticalityDiagnostics</w:t>
      </w:r>
      <w:r w:rsidRPr="001B1528">
        <w:rPr>
          <w:noProof w:val="0"/>
          <w:snapToGrid w:val="0"/>
        </w:rPr>
        <w:tab/>
      </w:r>
      <w:r w:rsidRPr="001B1528">
        <w:rPr>
          <w:noProof w:val="0"/>
          <w:snapToGrid w:val="0"/>
        </w:rPr>
        <w:tab/>
        <w:t>CRITICALITY ignore</w:t>
      </w:r>
      <w:r w:rsidRPr="001B1528">
        <w:rPr>
          <w:noProof w:val="0"/>
          <w:snapToGrid w:val="0"/>
        </w:rPr>
        <w:tab/>
        <w:t>TYPE CriticalityDiagnostics</w:t>
      </w:r>
      <w:r w:rsidRPr="001B1528">
        <w:rPr>
          <w:noProof w:val="0"/>
          <w:snapToGrid w:val="0"/>
        </w:rPr>
        <w:tab/>
      </w:r>
      <w:r w:rsidRPr="001B1528">
        <w:rPr>
          <w:noProof w:val="0"/>
          <w:snapToGrid w:val="0"/>
        </w:rPr>
        <w:tab/>
      </w:r>
      <w:r>
        <w:rPr>
          <w:noProof w:val="0"/>
          <w:snapToGrid w:val="0"/>
        </w:rPr>
        <w:tab/>
      </w:r>
      <w:r w:rsidRPr="001B1528">
        <w:rPr>
          <w:noProof w:val="0"/>
          <w:snapToGrid w:val="0"/>
        </w:rPr>
        <w:t>PRESENCE optional},</w:t>
      </w:r>
    </w:p>
    <w:p w14:paraId="718242FC" w14:textId="77777777" w:rsidR="00482979" w:rsidRPr="001B1528" w:rsidRDefault="00482979" w:rsidP="00482979">
      <w:pPr>
        <w:pStyle w:val="PL"/>
        <w:rPr>
          <w:noProof w:val="0"/>
          <w:snapToGrid w:val="0"/>
        </w:rPr>
      </w:pPr>
      <w:r w:rsidRPr="001B1528">
        <w:rPr>
          <w:noProof w:val="0"/>
          <w:snapToGrid w:val="0"/>
        </w:rPr>
        <w:tab/>
        <w:t>...</w:t>
      </w:r>
    </w:p>
    <w:p w14:paraId="2D50AC4B" w14:textId="77777777" w:rsidR="00482979" w:rsidRPr="001B1528" w:rsidRDefault="00482979" w:rsidP="00482979">
      <w:pPr>
        <w:pStyle w:val="PL"/>
        <w:rPr>
          <w:noProof w:val="0"/>
          <w:snapToGrid w:val="0"/>
        </w:rPr>
      </w:pPr>
      <w:r w:rsidRPr="001B1528">
        <w:rPr>
          <w:noProof w:val="0"/>
          <w:snapToGrid w:val="0"/>
        </w:rPr>
        <w:t>}</w:t>
      </w:r>
    </w:p>
    <w:p w14:paraId="0AEE7EB5" w14:textId="77777777" w:rsidR="00482979" w:rsidRPr="001B1528" w:rsidRDefault="00482979" w:rsidP="00482979">
      <w:pPr>
        <w:pStyle w:val="PL"/>
        <w:rPr>
          <w:noProof w:val="0"/>
          <w:snapToGrid w:val="0"/>
        </w:rPr>
      </w:pPr>
    </w:p>
    <w:p w14:paraId="7A7FA7D6" w14:textId="77777777" w:rsidR="00482979" w:rsidRPr="001B1528" w:rsidRDefault="00482979" w:rsidP="00482979">
      <w:pPr>
        <w:pStyle w:val="PL"/>
        <w:rPr>
          <w:noProof w:val="0"/>
          <w:snapToGrid w:val="0"/>
        </w:rPr>
      </w:pPr>
      <w:r w:rsidRPr="001B1528">
        <w:rPr>
          <w:noProof w:val="0"/>
          <w:snapToGrid w:val="0"/>
        </w:rPr>
        <w:t>-- **************************************************************</w:t>
      </w:r>
    </w:p>
    <w:p w14:paraId="0E56C4E4" w14:textId="77777777" w:rsidR="00482979" w:rsidRPr="001B1528" w:rsidRDefault="00482979" w:rsidP="00482979">
      <w:pPr>
        <w:pStyle w:val="PL"/>
        <w:rPr>
          <w:noProof w:val="0"/>
          <w:snapToGrid w:val="0"/>
        </w:rPr>
      </w:pPr>
      <w:r w:rsidRPr="001B1528">
        <w:rPr>
          <w:noProof w:val="0"/>
          <w:snapToGrid w:val="0"/>
        </w:rPr>
        <w:t>--</w:t>
      </w:r>
    </w:p>
    <w:p w14:paraId="31CC13F4" w14:textId="77777777" w:rsidR="00482979" w:rsidRPr="001B1528" w:rsidRDefault="00482979" w:rsidP="00482979">
      <w:pPr>
        <w:pStyle w:val="PL"/>
        <w:rPr>
          <w:noProof w:val="0"/>
          <w:snapToGrid w:val="0"/>
        </w:rPr>
      </w:pPr>
      <w:r w:rsidRPr="001B1528">
        <w:rPr>
          <w:noProof w:val="0"/>
          <w:snapToGrid w:val="0"/>
        </w:rPr>
        <w:t xml:space="preserve">-- E-CID </w:t>
      </w:r>
      <w:r>
        <w:rPr>
          <w:noProof w:val="0"/>
          <w:snapToGrid w:val="0"/>
        </w:rPr>
        <w:t>Measurement Initiation Failure</w:t>
      </w:r>
    </w:p>
    <w:p w14:paraId="7D264929" w14:textId="77777777" w:rsidR="00482979" w:rsidRPr="001B1528" w:rsidRDefault="00482979" w:rsidP="00482979">
      <w:pPr>
        <w:pStyle w:val="PL"/>
        <w:rPr>
          <w:noProof w:val="0"/>
          <w:snapToGrid w:val="0"/>
        </w:rPr>
      </w:pPr>
      <w:r w:rsidRPr="001B1528">
        <w:rPr>
          <w:noProof w:val="0"/>
          <w:snapToGrid w:val="0"/>
        </w:rPr>
        <w:t>--</w:t>
      </w:r>
    </w:p>
    <w:p w14:paraId="40D19BB6" w14:textId="77777777" w:rsidR="00482979" w:rsidRPr="001B1528" w:rsidRDefault="00482979" w:rsidP="00482979">
      <w:pPr>
        <w:pStyle w:val="PL"/>
        <w:rPr>
          <w:noProof w:val="0"/>
          <w:snapToGrid w:val="0"/>
        </w:rPr>
      </w:pPr>
      <w:r w:rsidRPr="001B1528">
        <w:rPr>
          <w:noProof w:val="0"/>
          <w:snapToGrid w:val="0"/>
        </w:rPr>
        <w:t>-- **************************************************************</w:t>
      </w:r>
    </w:p>
    <w:p w14:paraId="444F6BA9" w14:textId="77777777" w:rsidR="00482979" w:rsidRPr="001B1528" w:rsidRDefault="00482979" w:rsidP="00482979">
      <w:pPr>
        <w:pStyle w:val="PL"/>
        <w:rPr>
          <w:noProof w:val="0"/>
          <w:snapToGrid w:val="0"/>
        </w:rPr>
      </w:pPr>
    </w:p>
    <w:p w14:paraId="35E2045E" w14:textId="77777777" w:rsidR="00482979" w:rsidRPr="001B1528" w:rsidRDefault="00482979" w:rsidP="00482979">
      <w:pPr>
        <w:pStyle w:val="PL"/>
        <w:rPr>
          <w:noProof w:val="0"/>
          <w:snapToGrid w:val="0"/>
        </w:rPr>
      </w:pPr>
      <w:r w:rsidRPr="001B1528">
        <w:rPr>
          <w:noProof w:val="0"/>
          <w:snapToGrid w:val="0"/>
        </w:rPr>
        <w:t>E-CIDMeasurementInitiationFailure ::= SEQUENCE {</w:t>
      </w:r>
    </w:p>
    <w:p w14:paraId="3ACE590C" w14:textId="77777777" w:rsidR="00482979" w:rsidRPr="001B1528" w:rsidRDefault="00482979" w:rsidP="00482979">
      <w:pPr>
        <w:pStyle w:val="PL"/>
        <w:rPr>
          <w:noProof w:val="0"/>
          <w:snapToGrid w:val="0"/>
        </w:rPr>
      </w:pPr>
      <w:r w:rsidRPr="001B1528">
        <w:rPr>
          <w:noProof w:val="0"/>
          <w:snapToGrid w:val="0"/>
        </w:rPr>
        <w:tab/>
        <w:t>protocolIEs</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ProtocolIE-Container</w:t>
      </w:r>
      <w:r w:rsidRPr="001B1528">
        <w:rPr>
          <w:noProof w:val="0"/>
          <w:snapToGrid w:val="0"/>
        </w:rPr>
        <w:tab/>
      </w:r>
      <w:r w:rsidRPr="001B1528">
        <w:rPr>
          <w:noProof w:val="0"/>
          <w:snapToGrid w:val="0"/>
        </w:rPr>
        <w:tab/>
        <w:t>{{E-CIDMeasurementInitiationFailure-IEs}},</w:t>
      </w:r>
    </w:p>
    <w:p w14:paraId="193B0577" w14:textId="77777777" w:rsidR="00482979" w:rsidRPr="001B1528" w:rsidRDefault="00482979" w:rsidP="00482979">
      <w:pPr>
        <w:pStyle w:val="PL"/>
        <w:rPr>
          <w:noProof w:val="0"/>
          <w:snapToGrid w:val="0"/>
        </w:rPr>
      </w:pPr>
      <w:r w:rsidRPr="001B1528">
        <w:rPr>
          <w:noProof w:val="0"/>
          <w:snapToGrid w:val="0"/>
        </w:rPr>
        <w:tab/>
        <w:t>...</w:t>
      </w:r>
    </w:p>
    <w:p w14:paraId="084D737C" w14:textId="77777777" w:rsidR="00482979" w:rsidRPr="001B1528" w:rsidRDefault="00482979" w:rsidP="00482979">
      <w:pPr>
        <w:pStyle w:val="PL"/>
        <w:rPr>
          <w:noProof w:val="0"/>
          <w:snapToGrid w:val="0"/>
        </w:rPr>
      </w:pPr>
      <w:r w:rsidRPr="001B1528">
        <w:rPr>
          <w:noProof w:val="0"/>
          <w:snapToGrid w:val="0"/>
        </w:rPr>
        <w:t>}</w:t>
      </w:r>
    </w:p>
    <w:p w14:paraId="1E5419F1" w14:textId="77777777" w:rsidR="00482979" w:rsidRPr="001B1528" w:rsidRDefault="00482979" w:rsidP="00482979">
      <w:pPr>
        <w:pStyle w:val="PL"/>
        <w:rPr>
          <w:noProof w:val="0"/>
          <w:snapToGrid w:val="0"/>
        </w:rPr>
      </w:pPr>
    </w:p>
    <w:p w14:paraId="1B73E761" w14:textId="77777777" w:rsidR="00482979" w:rsidRPr="001B1528" w:rsidRDefault="00482979" w:rsidP="00482979">
      <w:pPr>
        <w:pStyle w:val="PL"/>
        <w:rPr>
          <w:noProof w:val="0"/>
          <w:snapToGrid w:val="0"/>
        </w:rPr>
      </w:pPr>
    </w:p>
    <w:p w14:paraId="488029E3" w14:textId="77777777" w:rsidR="00482979" w:rsidRPr="001B1528" w:rsidRDefault="00482979" w:rsidP="00482979">
      <w:pPr>
        <w:pStyle w:val="PL"/>
        <w:rPr>
          <w:noProof w:val="0"/>
          <w:snapToGrid w:val="0"/>
        </w:rPr>
      </w:pPr>
      <w:r w:rsidRPr="001B1528">
        <w:rPr>
          <w:noProof w:val="0"/>
          <w:snapToGrid w:val="0"/>
        </w:rPr>
        <w:t>E-CIDMeasurementInitiationFailure-IEs F1AP-PROTOCOL-IES ::= {</w:t>
      </w:r>
    </w:p>
    <w:p w14:paraId="77D3C566" w14:textId="77777777" w:rsidR="00482979" w:rsidRPr="001B1528" w:rsidRDefault="00482979" w:rsidP="00482979">
      <w:pPr>
        <w:pStyle w:val="PL"/>
        <w:rPr>
          <w:noProof w:val="0"/>
          <w:snapToGrid w:val="0"/>
        </w:rPr>
      </w:pPr>
      <w:r w:rsidRPr="001B1528">
        <w:rPr>
          <w:noProof w:val="0"/>
          <w:snapToGrid w:val="0"/>
        </w:rPr>
        <w:tab/>
        <w:t>{ ID id-gNB-CU-UE-F1AP-ID</w:t>
      </w:r>
      <w:r w:rsidRPr="001B1528">
        <w:rPr>
          <w:noProof w:val="0"/>
          <w:snapToGrid w:val="0"/>
        </w:rPr>
        <w:tab/>
      </w:r>
      <w:r w:rsidRPr="001B1528">
        <w:rPr>
          <w:noProof w:val="0"/>
          <w:snapToGrid w:val="0"/>
        </w:rPr>
        <w:tab/>
      </w:r>
      <w:r w:rsidRPr="001B1528">
        <w:rPr>
          <w:noProof w:val="0"/>
          <w:snapToGrid w:val="0"/>
        </w:rPr>
        <w:tab/>
        <w:t xml:space="preserve">CRITICALITY </w:t>
      </w:r>
      <w:r>
        <w:rPr>
          <w:noProof w:val="0"/>
          <w:snapToGrid w:val="0"/>
        </w:rPr>
        <w:t>reject</w:t>
      </w:r>
      <w:r w:rsidRPr="001B1528">
        <w:rPr>
          <w:noProof w:val="0"/>
          <w:snapToGrid w:val="0"/>
        </w:rPr>
        <w:tab/>
        <w:t>TYPE GNB-CU-UE-F1AP-ID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1248D564" w14:textId="77777777" w:rsidR="00482979" w:rsidRPr="001B1528" w:rsidRDefault="00482979" w:rsidP="00482979">
      <w:pPr>
        <w:pStyle w:val="PL"/>
        <w:rPr>
          <w:noProof w:val="0"/>
          <w:snapToGrid w:val="0"/>
        </w:rPr>
      </w:pPr>
      <w:r w:rsidRPr="001B1528">
        <w:rPr>
          <w:noProof w:val="0"/>
          <w:snapToGrid w:val="0"/>
        </w:rPr>
        <w:tab/>
        <w:t>{ ID id-gNB-DU-UE-F1AP-ID</w:t>
      </w:r>
      <w:r w:rsidRPr="001B1528">
        <w:rPr>
          <w:noProof w:val="0"/>
          <w:snapToGrid w:val="0"/>
        </w:rPr>
        <w:tab/>
      </w:r>
      <w:r w:rsidRPr="001B1528">
        <w:rPr>
          <w:noProof w:val="0"/>
          <w:snapToGrid w:val="0"/>
        </w:rPr>
        <w:tab/>
      </w:r>
      <w:r w:rsidRPr="001B1528">
        <w:rPr>
          <w:noProof w:val="0"/>
          <w:snapToGrid w:val="0"/>
        </w:rPr>
        <w:tab/>
        <w:t xml:space="preserve">CRITICALITY </w:t>
      </w:r>
      <w:r>
        <w:rPr>
          <w:noProof w:val="0"/>
          <w:snapToGrid w:val="0"/>
        </w:rPr>
        <w:t>reject</w:t>
      </w:r>
      <w:r w:rsidRPr="001B1528">
        <w:rPr>
          <w:noProof w:val="0"/>
          <w:snapToGrid w:val="0"/>
        </w:rPr>
        <w:tab/>
        <w:t>TYPE GNB-DU-UE-F1AP-ID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0F2F1035" w14:textId="77777777" w:rsidR="00482979" w:rsidRPr="001B1528" w:rsidRDefault="00482979" w:rsidP="00482979">
      <w:pPr>
        <w:pStyle w:val="PL"/>
        <w:rPr>
          <w:noProof w:val="0"/>
          <w:snapToGrid w:val="0"/>
        </w:rPr>
      </w:pPr>
      <w:r w:rsidRPr="001B1528">
        <w:rPr>
          <w:noProof w:val="0"/>
          <w:snapToGrid w:val="0"/>
        </w:rPr>
        <w:tab/>
        <w:t>{ ID id-LMF-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CRITICALITY reject</w:t>
      </w:r>
      <w:r w:rsidRPr="001B1528">
        <w:rPr>
          <w:noProof w:val="0"/>
          <w:snapToGrid w:val="0"/>
        </w:rPr>
        <w:tab/>
        <w:t>TYPE 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1B8D818C" w14:textId="77777777" w:rsidR="00482979" w:rsidRPr="001B1528" w:rsidRDefault="00482979" w:rsidP="00482979">
      <w:pPr>
        <w:pStyle w:val="PL"/>
        <w:rPr>
          <w:noProof w:val="0"/>
          <w:snapToGrid w:val="0"/>
        </w:rPr>
      </w:pPr>
      <w:r w:rsidRPr="001B1528">
        <w:rPr>
          <w:noProof w:val="0"/>
          <w:snapToGrid w:val="0"/>
        </w:rPr>
        <w:tab/>
        <w:t>{ ID id-RAN-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CRITICALITY reject</w:t>
      </w:r>
      <w:r w:rsidRPr="001B1528">
        <w:rPr>
          <w:noProof w:val="0"/>
          <w:snapToGrid w:val="0"/>
        </w:rPr>
        <w:tab/>
        <w:t>TYPE 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1EAF857E" w14:textId="77777777" w:rsidR="00482979" w:rsidRPr="001B1528" w:rsidRDefault="00482979" w:rsidP="00482979">
      <w:pPr>
        <w:pStyle w:val="PL"/>
        <w:rPr>
          <w:noProof w:val="0"/>
          <w:snapToGrid w:val="0"/>
        </w:rPr>
      </w:pPr>
      <w:r w:rsidRPr="001B1528">
        <w:rPr>
          <w:noProof w:val="0"/>
          <w:snapToGrid w:val="0"/>
        </w:rPr>
        <w:tab/>
        <w:t>{ ID id-Cause</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CRITICALITY ignore</w:t>
      </w:r>
      <w:r w:rsidRPr="001B1528">
        <w:rPr>
          <w:noProof w:val="0"/>
          <w:snapToGrid w:val="0"/>
        </w:rPr>
        <w:tab/>
        <w:t>TYPE Cause</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4EA0FE00" w14:textId="77777777" w:rsidR="00482979" w:rsidRPr="001B1528" w:rsidRDefault="00482979" w:rsidP="00482979">
      <w:pPr>
        <w:pStyle w:val="PL"/>
        <w:rPr>
          <w:noProof w:val="0"/>
          <w:snapToGrid w:val="0"/>
        </w:rPr>
      </w:pPr>
      <w:r w:rsidRPr="001B1528">
        <w:rPr>
          <w:noProof w:val="0"/>
          <w:snapToGrid w:val="0"/>
        </w:rPr>
        <w:tab/>
        <w:t>{ ID id-CriticalityDiagnostics</w:t>
      </w:r>
      <w:r w:rsidRPr="001B1528">
        <w:rPr>
          <w:noProof w:val="0"/>
          <w:snapToGrid w:val="0"/>
        </w:rPr>
        <w:tab/>
      </w:r>
      <w:r w:rsidRPr="001B1528">
        <w:rPr>
          <w:noProof w:val="0"/>
          <w:snapToGrid w:val="0"/>
        </w:rPr>
        <w:tab/>
        <w:t>CRITICALITY ignore</w:t>
      </w:r>
      <w:r w:rsidRPr="001B1528">
        <w:rPr>
          <w:noProof w:val="0"/>
          <w:snapToGrid w:val="0"/>
        </w:rPr>
        <w:tab/>
        <w:t>TYPE CriticalityDiagnostics</w:t>
      </w:r>
      <w:r w:rsidRPr="001B1528">
        <w:rPr>
          <w:noProof w:val="0"/>
          <w:snapToGrid w:val="0"/>
        </w:rPr>
        <w:tab/>
      </w:r>
      <w:r w:rsidRPr="001B1528">
        <w:rPr>
          <w:noProof w:val="0"/>
          <w:snapToGrid w:val="0"/>
        </w:rPr>
        <w:tab/>
      </w:r>
      <w:r w:rsidRPr="001B1528">
        <w:rPr>
          <w:noProof w:val="0"/>
          <w:snapToGrid w:val="0"/>
        </w:rPr>
        <w:tab/>
        <w:t>PRESENCE optional},</w:t>
      </w:r>
    </w:p>
    <w:p w14:paraId="113D2DEE" w14:textId="77777777" w:rsidR="00482979" w:rsidRPr="001B1528" w:rsidRDefault="00482979" w:rsidP="00482979">
      <w:pPr>
        <w:pStyle w:val="PL"/>
        <w:rPr>
          <w:noProof w:val="0"/>
          <w:snapToGrid w:val="0"/>
        </w:rPr>
      </w:pPr>
      <w:r w:rsidRPr="001B1528">
        <w:rPr>
          <w:noProof w:val="0"/>
          <w:snapToGrid w:val="0"/>
        </w:rPr>
        <w:tab/>
        <w:t>...</w:t>
      </w:r>
    </w:p>
    <w:p w14:paraId="7317B476" w14:textId="77777777" w:rsidR="00482979" w:rsidRPr="001B1528" w:rsidRDefault="00482979" w:rsidP="00482979">
      <w:pPr>
        <w:pStyle w:val="PL"/>
        <w:rPr>
          <w:noProof w:val="0"/>
          <w:snapToGrid w:val="0"/>
        </w:rPr>
      </w:pPr>
      <w:r w:rsidRPr="001B1528">
        <w:rPr>
          <w:noProof w:val="0"/>
          <w:snapToGrid w:val="0"/>
        </w:rPr>
        <w:t>}</w:t>
      </w:r>
    </w:p>
    <w:p w14:paraId="6F730B20" w14:textId="77777777" w:rsidR="00482979" w:rsidRPr="001B1528" w:rsidRDefault="00482979" w:rsidP="00482979">
      <w:pPr>
        <w:pStyle w:val="PL"/>
        <w:rPr>
          <w:noProof w:val="0"/>
          <w:snapToGrid w:val="0"/>
        </w:rPr>
      </w:pPr>
    </w:p>
    <w:p w14:paraId="2B7EB8FF" w14:textId="77777777" w:rsidR="00482979" w:rsidRPr="001B1528" w:rsidRDefault="00482979" w:rsidP="00482979">
      <w:pPr>
        <w:pStyle w:val="PL"/>
        <w:rPr>
          <w:noProof w:val="0"/>
          <w:snapToGrid w:val="0"/>
        </w:rPr>
      </w:pPr>
      <w:r w:rsidRPr="001B1528">
        <w:rPr>
          <w:noProof w:val="0"/>
          <w:snapToGrid w:val="0"/>
        </w:rPr>
        <w:t>-- **************************************************************</w:t>
      </w:r>
    </w:p>
    <w:p w14:paraId="378BD78B" w14:textId="77777777" w:rsidR="00482979" w:rsidRPr="001B1528" w:rsidRDefault="00482979" w:rsidP="00482979">
      <w:pPr>
        <w:pStyle w:val="PL"/>
        <w:rPr>
          <w:noProof w:val="0"/>
          <w:snapToGrid w:val="0"/>
        </w:rPr>
      </w:pPr>
      <w:r w:rsidRPr="001B1528">
        <w:rPr>
          <w:noProof w:val="0"/>
          <w:snapToGrid w:val="0"/>
        </w:rPr>
        <w:t>--</w:t>
      </w:r>
    </w:p>
    <w:p w14:paraId="0AD8BF39" w14:textId="77777777" w:rsidR="00482979" w:rsidRPr="001B1528" w:rsidRDefault="00482979" w:rsidP="00482979">
      <w:pPr>
        <w:pStyle w:val="PL"/>
        <w:rPr>
          <w:noProof w:val="0"/>
          <w:snapToGrid w:val="0"/>
        </w:rPr>
      </w:pPr>
      <w:r w:rsidRPr="001B1528">
        <w:rPr>
          <w:noProof w:val="0"/>
          <w:snapToGrid w:val="0"/>
        </w:rPr>
        <w:t>-- E-CID MEASUREMENT FAILURE INDICATION</w:t>
      </w:r>
      <w:r>
        <w:rPr>
          <w:noProof w:val="0"/>
          <w:snapToGrid w:val="0"/>
        </w:rPr>
        <w:t xml:space="preserve"> </w:t>
      </w:r>
      <w:r w:rsidRPr="001B1528">
        <w:rPr>
          <w:noProof w:val="0"/>
          <w:snapToGrid w:val="0"/>
        </w:rPr>
        <w:t>PROCEDURE</w:t>
      </w:r>
    </w:p>
    <w:p w14:paraId="382CAB60" w14:textId="77777777" w:rsidR="00482979" w:rsidRPr="00CD34CC" w:rsidRDefault="00482979" w:rsidP="00482979">
      <w:pPr>
        <w:pStyle w:val="PL"/>
        <w:rPr>
          <w:noProof w:val="0"/>
        </w:rPr>
      </w:pPr>
      <w:r w:rsidRPr="00CD34CC">
        <w:rPr>
          <w:noProof w:val="0"/>
        </w:rPr>
        <w:t>--</w:t>
      </w:r>
    </w:p>
    <w:p w14:paraId="24B74829" w14:textId="77777777" w:rsidR="00482979" w:rsidRPr="00CD34CC" w:rsidRDefault="00482979" w:rsidP="00482979">
      <w:pPr>
        <w:pStyle w:val="PL"/>
        <w:rPr>
          <w:noProof w:val="0"/>
        </w:rPr>
      </w:pPr>
      <w:r w:rsidRPr="00CD34CC">
        <w:rPr>
          <w:noProof w:val="0"/>
        </w:rPr>
        <w:t>-- **************************************************************</w:t>
      </w:r>
    </w:p>
    <w:p w14:paraId="26580EE9" w14:textId="77777777" w:rsidR="00482979" w:rsidRPr="00CD34CC" w:rsidRDefault="00482979" w:rsidP="00482979">
      <w:pPr>
        <w:pStyle w:val="PL"/>
      </w:pPr>
    </w:p>
    <w:p w14:paraId="1B40B519" w14:textId="77777777" w:rsidR="00482979" w:rsidRPr="00CD34CC" w:rsidRDefault="00482979" w:rsidP="00482979">
      <w:pPr>
        <w:pStyle w:val="PL"/>
        <w:rPr>
          <w:noProof w:val="0"/>
        </w:rPr>
      </w:pPr>
      <w:r w:rsidRPr="00CD34CC">
        <w:rPr>
          <w:noProof w:val="0"/>
        </w:rPr>
        <w:t>-- **************************************************************</w:t>
      </w:r>
    </w:p>
    <w:p w14:paraId="1C703941" w14:textId="77777777" w:rsidR="00482979" w:rsidRPr="00CD34CC" w:rsidRDefault="00482979" w:rsidP="00482979">
      <w:pPr>
        <w:pStyle w:val="PL"/>
        <w:rPr>
          <w:noProof w:val="0"/>
        </w:rPr>
      </w:pPr>
      <w:r w:rsidRPr="00CD34CC">
        <w:rPr>
          <w:noProof w:val="0"/>
        </w:rPr>
        <w:t>--</w:t>
      </w:r>
    </w:p>
    <w:p w14:paraId="18513CCC" w14:textId="77777777" w:rsidR="00482979" w:rsidRPr="00CD34CC" w:rsidRDefault="00482979" w:rsidP="00482979">
      <w:pPr>
        <w:pStyle w:val="PL"/>
        <w:outlineLvl w:val="4"/>
        <w:rPr>
          <w:noProof w:val="0"/>
        </w:rPr>
      </w:pPr>
      <w:r w:rsidRPr="00CD34CC">
        <w:rPr>
          <w:noProof w:val="0"/>
        </w:rPr>
        <w:t xml:space="preserve">-- </w:t>
      </w:r>
      <w:r w:rsidRPr="001B1528">
        <w:rPr>
          <w:noProof w:val="0"/>
          <w:snapToGrid w:val="0"/>
        </w:rPr>
        <w:t xml:space="preserve">E-CID </w:t>
      </w:r>
      <w:r>
        <w:rPr>
          <w:noProof w:val="0"/>
          <w:snapToGrid w:val="0"/>
        </w:rPr>
        <w:t>Measurement Failure Indication</w:t>
      </w:r>
    </w:p>
    <w:p w14:paraId="7F960AD7" w14:textId="77777777" w:rsidR="00482979" w:rsidRPr="001B1528" w:rsidRDefault="00482979" w:rsidP="00482979">
      <w:pPr>
        <w:pStyle w:val="PL"/>
        <w:rPr>
          <w:noProof w:val="0"/>
          <w:snapToGrid w:val="0"/>
        </w:rPr>
      </w:pPr>
      <w:r w:rsidRPr="001B1528">
        <w:rPr>
          <w:noProof w:val="0"/>
          <w:snapToGrid w:val="0"/>
        </w:rPr>
        <w:t>--</w:t>
      </w:r>
    </w:p>
    <w:p w14:paraId="3A2AC4CE" w14:textId="77777777" w:rsidR="00482979" w:rsidRPr="001B1528" w:rsidRDefault="00482979" w:rsidP="00482979">
      <w:pPr>
        <w:pStyle w:val="PL"/>
        <w:rPr>
          <w:noProof w:val="0"/>
          <w:snapToGrid w:val="0"/>
        </w:rPr>
      </w:pPr>
      <w:r w:rsidRPr="001B1528">
        <w:rPr>
          <w:noProof w:val="0"/>
          <w:snapToGrid w:val="0"/>
        </w:rPr>
        <w:t>-- **************************************************************</w:t>
      </w:r>
    </w:p>
    <w:p w14:paraId="15CCDF7E" w14:textId="77777777" w:rsidR="00482979" w:rsidRPr="001B1528" w:rsidRDefault="00482979" w:rsidP="00482979">
      <w:pPr>
        <w:pStyle w:val="PL"/>
        <w:rPr>
          <w:noProof w:val="0"/>
          <w:snapToGrid w:val="0"/>
        </w:rPr>
      </w:pPr>
    </w:p>
    <w:p w14:paraId="6FA69147" w14:textId="77777777" w:rsidR="00482979" w:rsidRPr="001B1528" w:rsidRDefault="00482979" w:rsidP="00482979">
      <w:pPr>
        <w:pStyle w:val="PL"/>
        <w:rPr>
          <w:noProof w:val="0"/>
          <w:snapToGrid w:val="0"/>
        </w:rPr>
      </w:pPr>
      <w:r w:rsidRPr="001B1528">
        <w:rPr>
          <w:noProof w:val="0"/>
          <w:snapToGrid w:val="0"/>
        </w:rPr>
        <w:t>E-CIDMeasurementFailureIndication ::= SEQUENCE {</w:t>
      </w:r>
    </w:p>
    <w:p w14:paraId="64204CF3" w14:textId="77777777" w:rsidR="00482979" w:rsidRPr="001B1528" w:rsidRDefault="00482979" w:rsidP="00482979">
      <w:pPr>
        <w:pStyle w:val="PL"/>
        <w:rPr>
          <w:noProof w:val="0"/>
          <w:snapToGrid w:val="0"/>
        </w:rPr>
      </w:pPr>
      <w:r w:rsidRPr="001B1528">
        <w:rPr>
          <w:noProof w:val="0"/>
          <w:snapToGrid w:val="0"/>
        </w:rPr>
        <w:tab/>
        <w:t>protocolIEs</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ProtocolIE-Container</w:t>
      </w:r>
      <w:r w:rsidRPr="001B1528">
        <w:rPr>
          <w:noProof w:val="0"/>
          <w:snapToGrid w:val="0"/>
        </w:rPr>
        <w:tab/>
      </w:r>
      <w:r w:rsidRPr="001B1528">
        <w:rPr>
          <w:noProof w:val="0"/>
          <w:snapToGrid w:val="0"/>
        </w:rPr>
        <w:tab/>
        <w:t>{{E-CIDMeasurementFailureIndication-IEs}},</w:t>
      </w:r>
    </w:p>
    <w:p w14:paraId="4634DF5E" w14:textId="77777777" w:rsidR="00482979" w:rsidRPr="001B1528" w:rsidRDefault="00482979" w:rsidP="00482979">
      <w:pPr>
        <w:pStyle w:val="PL"/>
        <w:rPr>
          <w:noProof w:val="0"/>
          <w:snapToGrid w:val="0"/>
        </w:rPr>
      </w:pPr>
      <w:r w:rsidRPr="001B1528">
        <w:rPr>
          <w:noProof w:val="0"/>
          <w:snapToGrid w:val="0"/>
        </w:rPr>
        <w:tab/>
        <w:t>...</w:t>
      </w:r>
    </w:p>
    <w:p w14:paraId="7569F1DC" w14:textId="77777777" w:rsidR="00482979" w:rsidRPr="001B1528" w:rsidRDefault="00482979" w:rsidP="00482979">
      <w:pPr>
        <w:pStyle w:val="PL"/>
        <w:rPr>
          <w:noProof w:val="0"/>
          <w:snapToGrid w:val="0"/>
        </w:rPr>
      </w:pPr>
      <w:r w:rsidRPr="001B1528">
        <w:rPr>
          <w:noProof w:val="0"/>
          <w:snapToGrid w:val="0"/>
        </w:rPr>
        <w:t>}</w:t>
      </w:r>
    </w:p>
    <w:p w14:paraId="7C708785" w14:textId="77777777" w:rsidR="00482979" w:rsidRPr="001B1528" w:rsidRDefault="00482979" w:rsidP="00482979">
      <w:pPr>
        <w:pStyle w:val="PL"/>
        <w:rPr>
          <w:noProof w:val="0"/>
          <w:snapToGrid w:val="0"/>
        </w:rPr>
      </w:pPr>
    </w:p>
    <w:p w14:paraId="040BEA3D" w14:textId="77777777" w:rsidR="00482979" w:rsidRPr="001B1528" w:rsidRDefault="00482979" w:rsidP="00482979">
      <w:pPr>
        <w:pStyle w:val="PL"/>
        <w:rPr>
          <w:noProof w:val="0"/>
          <w:snapToGrid w:val="0"/>
        </w:rPr>
      </w:pPr>
    </w:p>
    <w:p w14:paraId="5825CF72" w14:textId="77777777" w:rsidR="00482979" w:rsidRPr="001B1528" w:rsidRDefault="00482979" w:rsidP="00482979">
      <w:pPr>
        <w:pStyle w:val="PL"/>
        <w:rPr>
          <w:noProof w:val="0"/>
          <w:snapToGrid w:val="0"/>
        </w:rPr>
      </w:pPr>
      <w:r w:rsidRPr="001B1528">
        <w:rPr>
          <w:noProof w:val="0"/>
          <w:snapToGrid w:val="0"/>
        </w:rPr>
        <w:t>E-CIDMeasurementFailureIndication-IEs F1AP-PROTOCOL-IES ::= {</w:t>
      </w:r>
    </w:p>
    <w:p w14:paraId="3D94257A" w14:textId="77777777" w:rsidR="00482979" w:rsidRPr="001B1528" w:rsidRDefault="00482979" w:rsidP="00482979">
      <w:pPr>
        <w:pStyle w:val="PL"/>
        <w:rPr>
          <w:noProof w:val="0"/>
          <w:snapToGrid w:val="0"/>
        </w:rPr>
      </w:pPr>
      <w:r w:rsidRPr="001B1528">
        <w:rPr>
          <w:noProof w:val="0"/>
          <w:snapToGrid w:val="0"/>
        </w:rPr>
        <w:tab/>
        <w:t>{ ID id-gNB-CU-UE-F1AP-ID</w:t>
      </w:r>
      <w:r w:rsidRPr="001B1528">
        <w:rPr>
          <w:noProof w:val="0"/>
          <w:snapToGrid w:val="0"/>
        </w:rPr>
        <w:tab/>
      </w:r>
      <w:r w:rsidRPr="001B1528">
        <w:rPr>
          <w:noProof w:val="0"/>
          <w:snapToGrid w:val="0"/>
        </w:rPr>
        <w:tab/>
      </w:r>
      <w:r w:rsidRPr="001B1528">
        <w:rPr>
          <w:noProof w:val="0"/>
          <w:snapToGrid w:val="0"/>
        </w:rPr>
        <w:tab/>
        <w:t xml:space="preserve">CRITICALITY </w:t>
      </w:r>
      <w:r>
        <w:rPr>
          <w:noProof w:val="0"/>
          <w:snapToGrid w:val="0"/>
        </w:rPr>
        <w:t>reject</w:t>
      </w:r>
      <w:r w:rsidRPr="001B1528">
        <w:rPr>
          <w:noProof w:val="0"/>
          <w:snapToGrid w:val="0"/>
        </w:rPr>
        <w:tab/>
        <w:t>TYPE GNB-CU-UE-F1AP-ID</w:t>
      </w:r>
      <w:r w:rsidRPr="001B1528">
        <w:rPr>
          <w:noProof w:val="0"/>
          <w:snapToGrid w:val="0"/>
        </w:rPr>
        <w:tab/>
      </w:r>
      <w:r w:rsidRPr="001B1528">
        <w:rPr>
          <w:noProof w:val="0"/>
          <w:snapToGrid w:val="0"/>
        </w:rPr>
        <w:tab/>
      </w:r>
      <w:r>
        <w:rPr>
          <w:noProof w:val="0"/>
          <w:snapToGrid w:val="0"/>
        </w:rPr>
        <w:tab/>
      </w:r>
      <w:r w:rsidRPr="001B1528">
        <w:rPr>
          <w:noProof w:val="0"/>
          <w:snapToGrid w:val="0"/>
        </w:rPr>
        <w:t>PRESENCE mandatory</w:t>
      </w:r>
      <w:r w:rsidRPr="001B1528">
        <w:rPr>
          <w:noProof w:val="0"/>
          <w:snapToGrid w:val="0"/>
        </w:rPr>
        <w:tab/>
        <w:t>}|</w:t>
      </w:r>
    </w:p>
    <w:p w14:paraId="776E83B9" w14:textId="77777777" w:rsidR="00482979" w:rsidRPr="001B1528" w:rsidRDefault="00482979" w:rsidP="00482979">
      <w:pPr>
        <w:pStyle w:val="PL"/>
        <w:rPr>
          <w:noProof w:val="0"/>
          <w:snapToGrid w:val="0"/>
        </w:rPr>
      </w:pPr>
      <w:r w:rsidRPr="001B1528">
        <w:rPr>
          <w:noProof w:val="0"/>
          <w:snapToGrid w:val="0"/>
        </w:rPr>
        <w:tab/>
        <w:t>{ ID id-gNB-DU-UE-F1AP-ID</w:t>
      </w:r>
      <w:r w:rsidRPr="001B1528">
        <w:rPr>
          <w:noProof w:val="0"/>
          <w:snapToGrid w:val="0"/>
        </w:rPr>
        <w:tab/>
      </w:r>
      <w:r w:rsidRPr="001B1528">
        <w:rPr>
          <w:noProof w:val="0"/>
          <w:snapToGrid w:val="0"/>
        </w:rPr>
        <w:tab/>
      </w:r>
      <w:r w:rsidRPr="001B1528">
        <w:rPr>
          <w:noProof w:val="0"/>
          <w:snapToGrid w:val="0"/>
        </w:rPr>
        <w:tab/>
        <w:t xml:space="preserve">CRITICALITY </w:t>
      </w:r>
      <w:r>
        <w:rPr>
          <w:noProof w:val="0"/>
          <w:snapToGrid w:val="0"/>
        </w:rPr>
        <w:t>reject</w:t>
      </w:r>
      <w:r w:rsidRPr="001B1528">
        <w:rPr>
          <w:noProof w:val="0"/>
          <w:snapToGrid w:val="0"/>
        </w:rPr>
        <w:tab/>
        <w:t>TYPE GNB-DU-UE-F1AP-ID</w:t>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65C03835" w14:textId="77777777" w:rsidR="00482979" w:rsidRPr="001B1528" w:rsidRDefault="00482979" w:rsidP="00482979">
      <w:pPr>
        <w:pStyle w:val="PL"/>
        <w:rPr>
          <w:noProof w:val="0"/>
          <w:snapToGrid w:val="0"/>
        </w:rPr>
      </w:pPr>
      <w:r w:rsidRPr="001B1528">
        <w:rPr>
          <w:noProof w:val="0"/>
          <w:snapToGrid w:val="0"/>
        </w:rPr>
        <w:tab/>
        <w:t>{ ID id-LMF-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CRITICALITY reject</w:t>
      </w:r>
      <w:r w:rsidRPr="001B1528">
        <w:rPr>
          <w:noProof w:val="0"/>
          <w:snapToGrid w:val="0"/>
        </w:rPr>
        <w:tab/>
        <w:t>TYPE 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PRESENCE mandatory</w:t>
      </w:r>
      <w:r w:rsidRPr="001B1528">
        <w:rPr>
          <w:noProof w:val="0"/>
          <w:snapToGrid w:val="0"/>
        </w:rPr>
        <w:tab/>
        <w:t>}|</w:t>
      </w:r>
    </w:p>
    <w:p w14:paraId="1A392797" w14:textId="77777777" w:rsidR="00482979" w:rsidRPr="001B1528" w:rsidRDefault="00482979" w:rsidP="00482979">
      <w:pPr>
        <w:pStyle w:val="PL"/>
        <w:rPr>
          <w:noProof w:val="0"/>
          <w:snapToGrid w:val="0"/>
        </w:rPr>
      </w:pPr>
      <w:r w:rsidRPr="001B1528">
        <w:rPr>
          <w:noProof w:val="0"/>
          <w:snapToGrid w:val="0"/>
        </w:rPr>
        <w:tab/>
        <w:t>{ ID id-RAN-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CRITICALITY reject</w:t>
      </w:r>
      <w:r w:rsidRPr="001B1528">
        <w:rPr>
          <w:noProof w:val="0"/>
          <w:snapToGrid w:val="0"/>
        </w:rPr>
        <w:tab/>
        <w:t>TYPE 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PRESENCE mandatory</w:t>
      </w:r>
      <w:r w:rsidRPr="001B1528">
        <w:rPr>
          <w:noProof w:val="0"/>
          <w:snapToGrid w:val="0"/>
        </w:rPr>
        <w:tab/>
        <w:t>}|</w:t>
      </w:r>
    </w:p>
    <w:p w14:paraId="1DB099A2" w14:textId="77777777" w:rsidR="00482979" w:rsidRPr="001B1528" w:rsidRDefault="00482979" w:rsidP="00482979">
      <w:pPr>
        <w:pStyle w:val="PL"/>
        <w:rPr>
          <w:noProof w:val="0"/>
          <w:snapToGrid w:val="0"/>
        </w:rPr>
      </w:pPr>
      <w:r w:rsidRPr="001B1528">
        <w:rPr>
          <w:noProof w:val="0"/>
          <w:snapToGrid w:val="0"/>
        </w:rPr>
        <w:tab/>
        <w:t>{ ID id-Cause</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CRITICALITY ignore</w:t>
      </w:r>
      <w:r w:rsidRPr="001B1528">
        <w:rPr>
          <w:noProof w:val="0"/>
          <w:snapToGrid w:val="0"/>
        </w:rPr>
        <w:tab/>
        <w:t>TYPE Cause</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p>
    <w:p w14:paraId="1B02A429" w14:textId="77777777" w:rsidR="00482979" w:rsidRPr="001B1528" w:rsidRDefault="00482979" w:rsidP="00482979">
      <w:pPr>
        <w:pStyle w:val="PL"/>
        <w:rPr>
          <w:noProof w:val="0"/>
          <w:snapToGrid w:val="0"/>
        </w:rPr>
      </w:pPr>
      <w:r w:rsidRPr="001B1528">
        <w:rPr>
          <w:noProof w:val="0"/>
          <w:snapToGrid w:val="0"/>
        </w:rPr>
        <w:tab/>
        <w:t>...</w:t>
      </w:r>
    </w:p>
    <w:p w14:paraId="4F60773C" w14:textId="77777777" w:rsidR="00482979" w:rsidRPr="001B1528" w:rsidRDefault="00482979" w:rsidP="00482979">
      <w:pPr>
        <w:pStyle w:val="PL"/>
        <w:rPr>
          <w:noProof w:val="0"/>
          <w:snapToGrid w:val="0"/>
        </w:rPr>
      </w:pPr>
      <w:r w:rsidRPr="001B1528">
        <w:rPr>
          <w:noProof w:val="0"/>
          <w:snapToGrid w:val="0"/>
        </w:rPr>
        <w:t>}</w:t>
      </w:r>
    </w:p>
    <w:p w14:paraId="42CB176E" w14:textId="77777777" w:rsidR="00482979" w:rsidRPr="001B1528" w:rsidRDefault="00482979" w:rsidP="00482979">
      <w:pPr>
        <w:pStyle w:val="PL"/>
        <w:rPr>
          <w:noProof w:val="0"/>
          <w:snapToGrid w:val="0"/>
        </w:rPr>
      </w:pPr>
    </w:p>
    <w:p w14:paraId="044EC09D" w14:textId="77777777" w:rsidR="00482979" w:rsidRPr="001B1528" w:rsidRDefault="00482979" w:rsidP="00482979">
      <w:pPr>
        <w:pStyle w:val="PL"/>
        <w:rPr>
          <w:noProof w:val="0"/>
          <w:snapToGrid w:val="0"/>
        </w:rPr>
      </w:pPr>
      <w:r w:rsidRPr="001B1528">
        <w:rPr>
          <w:noProof w:val="0"/>
          <w:snapToGrid w:val="0"/>
        </w:rPr>
        <w:t>-- **************************************************************</w:t>
      </w:r>
    </w:p>
    <w:p w14:paraId="5C3FFEDB" w14:textId="77777777" w:rsidR="00482979" w:rsidRPr="001B1528" w:rsidRDefault="00482979" w:rsidP="00482979">
      <w:pPr>
        <w:pStyle w:val="PL"/>
        <w:rPr>
          <w:noProof w:val="0"/>
          <w:snapToGrid w:val="0"/>
        </w:rPr>
      </w:pPr>
      <w:r w:rsidRPr="001B1528">
        <w:rPr>
          <w:noProof w:val="0"/>
          <w:snapToGrid w:val="0"/>
        </w:rPr>
        <w:t>--</w:t>
      </w:r>
    </w:p>
    <w:p w14:paraId="1E20FDC3" w14:textId="77777777" w:rsidR="00482979" w:rsidRPr="001B1528" w:rsidRDefault="00482979" w:rsidP="00482979">
      <w:pPr>
        <w:pStyle w:val="PL"/>
        <w:rPr>
          <w:noProof w:val="0"/>
          <w:snapToGrid w:val="0"/>
        </w:rPr>
      </w:pPr>
      <w:r w:rsidRPr="001B1528">
        <w:rPr>
          <w:noProof w:val="0"/>
          <w:snapToGrid w:val="0"/>
        </w:rPr>
        <w:t>-- E-CID MEASUREMENT REPORT</w:t>
      </w:r>
      <w:r>
        <w:rPr>
          <w:noProof w:val="0"/>
          <w:snapToGrid w:val="0"/>
        </w:rPr>
        <w:t xml:space="preserve"> </w:t>
      </w:r>
      <w:r w:rsidRPr="001B1528">
        <w:rPr>
          <w:noProof w:val="0"/>
          <w:snapToGrid w:val="0"/>
        </w:rPr>
        <w:t>PROCEDURE</w:t>
      </w:r>
    </w:p>
    <w:p w14:paraId="72B3F263" w14:textId="77777777" w:rsidR="00482979" w:rsidRPr="001B1528" w:rsidRDefault="00482979" w:rsidP="00482979">
      <w:pPr>
        <w:pStyle w:val="PL"/>
        <w:rPr>
          <w:noProof w:val="0"/>
          <w:snapToGrid w:val="0"/>
        </w:rPr>
      </w:pPr>
      <w:r w:rsidRPr="001B1528">
        <w:rPr>
          <w:noProof w:val="0"/>
          <w:snapToGrid w:val="0"/>
        </w:rPr>
        <w:t>--</w:t>
      </w:r>
    </w:p>
    <w:p w14:paraId="7C66A3EA" w14:textId="77777777" w:rsidR="00482979" w:rsidRPr="001B1528" w:rsidRDefault="00482979" w:rsidP="00482979">
      <w:pPr>
        <w:pStyle w:val="PL"/>
        <w:rPr>
          <w:noProof w:val="0"/>
          <w:snapToGrid w:val="0"/>
        </w:rPr>
      </w:pPr>
      <w:r w:rsidRPr="001B1528">
        <w:rPr>
          <w:noProof w:val="0"/>
          <w:snapToGrid w:val="0"/>
        </w:rPr>
        <w:t>-- **************************************************************</w:t>
      </w:r>
    </w:p>
    <w:p w14:paraId="08AB5434" w14:textId="77777777" w:rsidR="00482979" w:rsidRPr="00CD34CC" w:rsidRDefault="00482979" w:rsidP="00482979">
      <w:pPr>
        <w:pStyle w:val="PL"/>
      </w:pPr>
    </w:p>
    <w:p w14:paraId="2FC9FCAC" w14:textId="77777777" w:rsidR="00482979" w:rsidRPr="00CD34CC" w:rsidRDefault="00482979" w:rsidP="00482979">
      <w:pPr>
        <w:pStyle w:val="PL"/>
        <w:rPr>
          <w:noProof w:val="0"/>
        </w:rPr>
      </w:pPr>
      <w:r w:rsidRPr="00CD34CC">
        <w:rPr>
          <w:noProof w:val="0"/>
        </w:rPr>
        <w:t>-- **************************************************************</w:t>
      </w:r>
    </w:p>
    <w:p w14:paraId="72EF2BA5" w14:textId="77777777" w:rsidR="00482979" w:rsidRPr="00CD34CC" w:rsidRDefault="00482979" w:rsidP="00482979">
      <w:pPr>
        <w:pStyle w:val="PL"/>
        <w:rPr>
          <w:noProof w:val="0"/>
        </w:rPr>
      </w:pPr>
      <w:r w:rsidRPr="00CD34CC">
        <w:rPr>
          <w:noProof w:val="0"/>
        </w:rPr>
        <w:t>--</w:t>
      </w:r>
    </w:p>
    <w:p w14:paraId="5C6A5EFD" w14:textId="77777777" w:rsidR="00482979" w:rsidRPr="00CD34CC" w:rsidRDefault="00482979" w:rsidP="00482979">
      <w:pPr>
        <w:pStyle w:val="PL"/>
        <w:outlineLvl w:val="4"/>
        <w:rPr>
          <w:noProof w:val="0"/>
        </w:rPr>
      </w:pPr>
      <w:r w:rsidRPr="00CD34CC">
        <w:rPr>
          <w:noProof w:val="0"/>
        </w:rPr>
        <w:t xml:space="preserve">-- </w:t>
      </w:r>
      <w:r w:rsidRPr="001B1528">
        <w:rPr>
          <w:noProof w:val="0"/>
          <w:snapToGrid w:val="0"/>
        </w:rPr>
        <w:t xml:space="preserve">E-CID </w:t>
      </w:r>
      <w:r>
        <w:rPr>
          <w:noProof w:val="0"/>
          <w:snapToGrid w:val="0"/>
        </w:rPr>
        <w:t>Measurement Report</w:t>
      </w:r>
    </w:p>
    <w:p w14:paraId="77CAE819" w14:textId="77777777" w:rsidR="00482979" w:rsidRPr="00CD34CC" w:rsidRDefault="00482979" w:rsidP="00482979">
      <w:pPr>
        <w:pStyle w:val="PL"/>
        <w:rPr>
          <w:noProof w:val="0"/>
        </w:rPr>
      </w:pPr>
      <w:r w:rsidRPr="00CD34CC">
        <w:rPr>
          <w:noProof w:val="0"/>
        </w:rPr>
        <w:t>--</w:t>
      </w:r>
    </w:p>
    <w:p w14:paraId="3E36FF44" w14:textId="77777777" w:rsidR="00482979" w:rsidRPr="00AA263A" w:rsidRDefault="00482979" w:rsidP="00482979">
      <w:pPr>
        <w:pStyle w:val="PL"/>
        <w:rPr>
          <w:noProof w:val="0"/>
        </w:rPr>
      </w:pPr>
      <w:r w:rsidRPr="00CD34CC">
        <w:rPr>
          <w:noProof w:val="0"/>
        </w:rPr>
        <w:t>-- **************************************************************</w:t>
      </w:r>
    </w:p>
    <w:p w14:paraId="5EEBBB07" w14:textId="77777777" w:rsidR="00482979" w:rsidRPr="001B1528" w:rsidRDefault="00482979" w:rsidP="00482979">
      <w:pPr>
        <w:pStyle w:val="PL"/>
        <w:rPr>
          <w:noProof w:val="0"/>
          <w:snapToGrid w:val="0"/>
        </w:rPr>
      </w:pPr>
    </w:p>
    <w:p w14:paraId="1472E7E4" w14:textId="77777777" w:rsidR="00482979" w:rsidRPr="001B1528" w:rsidRDefault="00482979" w:rsidP="00482979">
      <w:pPr>
        <w:pStyle w:val="PL"/>
        <w:rPr>
          <w:noProof w:val="0"/>
          <w:snapToGrid w:val="0"/>
        </w:rPr>
      </w:pPr>
      <w:r w:rsidRPr="001B1528">
        <w:rPr>
          <w:noProof w:val="0"/>
          <w:snapToGrid w:val="0"/>
        </w:rPr>
        <w:t>E-CIDMeasurementReport ::= SEQUENCE {</w:t>
      </w:r>
    </w:p>
    <w:p w14:paraId="1736E255" w14:textId="77777777" w:rsidR="00482979" w:rsidRPr="001B1528" w:rsidRDefault="00482979" w:rsidP="00482979">
      <w:pPr>
        <w:pStyle w:val="PL"/>
        <w:rPr>
          <w:noProof w:val="0"/>
          <w:snapToGrid w:val="0"/>
        </w:rPr>
      </w:pPr>
      <w:r w:rsidRPr="001B1528">
        <w:rPr>
          <w:noProof w:val="0"/>
          <w:snapToGrid w:val="0"/>
        </w:rPr>
        <w:tab/>
        <w:t>protocolIEs</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ProtocolIE-Container</w:t>
      </w:r>
      <w:r w:rsidRPr="001B1528">
        <w:rPr>
          <w:noProof w:val="0"/>
          <w:snapToGrid w:val="0"/>
        </w:rPr>
        <w:tab/>
      </w:r>
      <w:r w:rsidRPr="001B1528">
        <w:rPr>
          <w:noProof w:val="0"/>
          <w:snapToGrid w:val="0"/>
        </w:rPr>
        <w:tab/>
        <w:t>{{E-CIDMeasurementReport-IEs}},</w:t>
      </w:r>
    </w:p>
    <w:p w14:paraId="2F959BD0" w14:textId="77777777" w:rsidR="00482979" w:rsidRPr="001B1528" w:rsidRDefault="00482979" w:rsidP="00482979">
      <w:pPr>
        <w:pStyle w:val="PL"/>
        <w:rPr>
          <w:noProof w:val="0"/>
          <w:snapToGrid w:val="0"/>
        </w:rPr>
      </w:pPr>
      <w:r w:rsidRPr="001B1528">
        <w:rPr>
          <w:noProof w:val="0"/>
          <w:snapToGrid w:val="0"/>
        </w:rPr>
        <w:tab/>
        <w:t>...</w:t>
      </w:r>
    </w:p>
    <w:p w14:paraId="1987589A" w14:textId="77777777" w:rsidR="00482979" w:rsidRPr="001B1528" w:rsidRDefault="00482979" w:rsidP="00482979">
      <w:pPr>
        <w:pStyle w:val="PL"/>
        <w:rPr>
          <w:noProof w:val="0"/>
          <w:snapToGrid w:val="0"/>
        </w:rPr>
      </w:pPr>
      <w:r w:rsidRPr="001B1528">
        <w:rPr>
          <w:noProof w:val="0"/>
          <w:snapToGrid w:val="0"/>
        </w:rPr>
        <w:t>}</w:t>
      </w:r>
    </w:p>
    <w:p w14:paraId="785EBDD8" w14:textId="77777777" w:rsidR="00482979" w:rsidRPr="001B1528" w:rsidRDefault="00482979" w:rsidP="00482979">
      <w:pPr>
        <w:pStyle w:val="PL"/>
        <w:rPr>
          <w:noProof w:val="0"/>
          <w:snapToGrid w:val="0"/>
        </w:rPr>
      </w:pPr>
    </w:p>
    <w:p w14:paraId="65A6069F" w14:textId="77777777" w:rsidR="00482979" w:rsidRPr="001B1528" w:rsidRDefault="00482979" w:rsidP="00482979">
      <w:pPr>
        <w:pStyle w:val="PL"/>
        <w:rPr>
          <w:noProof w:val="0"/>
          <w:snapToGrid w:val="0"/>
        </w:rPr>
      </w:pPr>
    </w:p>
    <w:p w14:paraId="2D58E50B" w14:textId="77777777" w:rsidR="00482979" w:rsidRPr="001B1528" w:rsidRDefault="00482979" w:rsidP="00482979">
      <w:pPr>
        <w:pStyle w:val="PL"/>
        <w:rPr>
          <w:noProof w:val="0"/>
          <w:snapToGrid w:val="0"/>
        </w:rPr>
      </w:pPr>
      <w:r w:rsidRPr="001B1528">
        <w:rPr>
          <w:noProof w:val="0"/>
          <w:snapToGrid w:val="0"/>
        </w:rPr>
        <w:t>E-CIDMeasurementReport-IEs F1AP-PROTOCOL-IES ::= {</w:t>
      </w:r>
    </w:p>
    <w:p w14:paraId="4657A452" w14:textId="77777777" w:rsidR="00482979" w:rsidRPr="001B1528" w:rsidRDefault="00482979" w:rsidP="00482979">
      <w:pPr>
        <w:pStyle w:val="PL"/>
        <w:rPr>
          <w:noProof w:val="0"/>
          <w:snapToGrid w:val="0"/>
        </w:rPr>
      </w:pPr>
      <w:r w:rsidRPr="001B1528">
        <w:rPr>
          <w:noProof w:val="0"/>
          <w:snapToGrid w:val="0"/>
        </w:rPr>
        <w:tab/>
        <w:t>{ ID id-gNB-CU-UE-F1AP-ID</w:t>
      </w:r>
      <w:r w:rsidRPr="001B1528">
        <w:rPr>
          <w:noProof w:val="0"/>
          <w:snapToGrid w:val="0"/>
        </w:rPr>
        <w:tab/>
      </w:r>
      <w:r w:rsidRPr="001B1528">
        <w:rPr>
          <w:noProof w:val="0"/>
          <w:snapToGrid w:val="0"/>
        </w:rPr>
        <w:tab/>
      </w:r>
      <w:r w:rsidRPr="001B1528">
        <w:rPr>
          <w:noProof w:val="0"/>
          <w:snapToGrid w:val="0"/>
        </w:rPr>
        <w:tab/>
        <w:t xml:space="preserve">CRITICALITY </w:t>
      </w:r>
      <w:r>
        <w:rPr>
          <w:noProof w:val="0"/>
          <w:snapToGrid w:val="0"/>
        </w:rPr>
        <w:t>reject</w:t>
      </w:r>
      <w:r w:rsidRPr="001B1528">
        <w:rPr>
          <w:noProof w:val="0"/>
          <w:snapToGrid w:val="0"/>
        </w:rPr>
        <w:tab/>
        <w:t>TYPE GNB-CU-UE-F1AP-ID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2B47C903" w14:textId="77777777" w:rsidR="00482979" w:rsidRPr="001B1528" w:rsidRDefault="00482979" w:rsidP="00482979">
      <w:pPr>
        <w:pStyle w:val="PL"/>
        <w:rPr>
          <w:noProof w:val="0"/>
          <w:snapToGrid w:val="0"/>
        </w:rPr>
      </w:pPr>
      <w:r w:rsidRPr="001B1528">
        <w:rPr>
          <w:noProof w:val="0"/>
          <w:snapToGrid w:val="0"/>
        </w:rPr>
        <w:tab/>
        <w:t>{ ID id-gNB-DU-UE-F1AP-ID</w:t>
      </w:r>
      <w:r w:rsidRPr="001B1528">
        <w:rPr>
          <w:noProof w:val="0"/>
          <w:snapToGrid w:val="0"/>
        </w:rPr>
        <w:tab/>
      </w:r>
      <w:r w:rsidRPr="001B1528">
        <w:rPr>
          <w:noProof w:val="0"/>
          <w:snapToGrid w:val="0"/>
        </w:rPr>
        <w:tab/>
      </w:r>
      <w:r w:rsidRPr="001B1528">
        <w:rPr>
          <w:noProof w:val="0"/>
          <w:snapToGrid w:val="0"/>
        </w:rPr>
        <w:tab/>
        <w:t xml:space="preserve">CRITICALITY </w:t>
      </w:r>
      <w:r>
        <w:rPr>
          <w:noProof w:val="0"/>
          <w:snapToGrid w:val="0"/>
        </w:rPr>
        <w:t>reject</w:t>
      </w:r>
      <w:r w:rsidRPr="001B1528">
        <w:rPr>
          <w:noProof w:val="0"/>
          <w:snapToGrid w:val="0"/>
        </w:rPr>
        <w:tab/>
        <w:t>TYPE GNB-DU-UE-F1AP-ID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7BF74F27" w14:textId="77777777" w:rsidR="00482979" w:rsidRPr="001B1528" w:rsidRDefault="00482979" w:rsidP="00482979">
      <w:pPr>
        <w:pStyle w:val="PL"/>
        <w:rPr>
          <w:noProof w:val="0"/>
          <w:snapToGrid w:val="0"/>
        </w:rPr>
      </w:pPr>
      <w:r w:rsidRPr="001B1528">
        <w:rPr>
          <w:noProof w:val="0"/>
          <w:snapToGrid w:val="0"/>
        </w:rPr>
        <w:tab/>
        <w:t>{ ID id-LMF-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CRITICALITY reject</w:t>
      </w:r>
      <w:r w:rsidRPr="001B1528">
        <w:rPr>
          <w:noProof w:val="0"/>
          <w:snapToGrid w:val="0"/>
        </w:rPr>
        <w:tab/>
        <w:t>TYPE 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59A48DEB" w14:textId="77777777" w:rsidR="00482979" w:rsidRPr="001B1528" w:rsidRDefault="00482979" w:rsidP="00482979">
      <w:pPr>
        <w:pStyle w:val="PL"/>
        <w:rPr>
          <w:noProof w:val="0"/>
          <w:snapToGrid w:val="0"/>
        </w:rPr>
      </w:pPr>
      <w:r w:rsidRPr="001B1528">
        <w:rPr>
          <w:noProof w:val="0"/>
          <w:snapToGrid w:val="0"/>
        </w:rPr>
        <w:tab/>
        <w:t>{ ID id-RAN-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CRITICALITY reject</w:t>
      </w:r>
      <w:r w:rsidRPr="001B1528">
        <w:rPr>
          <w:noProof w:val="0"/>
          <w:snapToGrid w:val="0"/>
        </w:rPr>
        <w:tab/>
        <w:t>TYPE 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18E548DD" w14:textId="77777777" w:rsidR="00482979" w:rsidRPr="001B1528" w:rsidRDefault="00482979" w:rsidP="00482979">
      <w:pPr>
        <w:pStyle w:val="PL"/>
        <w:rPr>
          <w:noProof w:val="0"/>
          <w:snapToGrid w:val="0"/>
        </w:rPr>
      </w:pPr>
      <w:r w:rsidRPr="001B1528">
        <w:rPr>
          <w:noProof w:val="0"/>
          <w:snapToGrid w:val="0"/>
        </w:rPr>
        <w:tab/>
        <w:t>{ ID id-E-CID-MeasurementResult</w:t>
      </w:r>
      <w:r w:rsidRPr="001B1528">
        <w:rPr>
          <w:noProof w:val="0"/>
          <w:snapToGrid w:val="0"/>
        </w:rPr>
        <w:tab/>
      </w:r>
      <w:r w:rsidRPr="001B1528">
        <w:rPr>
          <w:noProof w:val="0"/>
          <w:snapToGrid w:val="0"/>
        </w:rPr>
        <w:tab/>
        <w:t>CRITICALITY ignore</w:t>
      </w:r>
      <w:r w:rsidRPr="001B1528">
        <w:rPr>
          <w:noProof w:val="0"/>
          <w:snapToGrid w:val="0"/>
        </w:rPr>
        <w:tab/>
        <w:t>TYPE E-CID-MeasurementResult</w:t>
      </w:r>
      <w:r w:rsidRPr="001B1528">
        <w:rPr>
          <w:noProof w:val="0"/>
          <w:snapToGrid w:val="0"/>
        </w:rPr>
        <w:tab/>
      </w:r>
      <w:r w:rsidRPr="001B1528">
        <w:rPr>
          <w:noProof w:val="0"/>
          <w:snapToGrid w:val="0"/>
        </w:rPr>
        <w:tab/>
        <w:t>PRESENCE mandatory }|</w:t>
      </w:r>
    </w:p>
    <w:p w14:paraId="2F290D9E" w14:textId="77777777" w:rsidR="00482979" w:rsidRPr="001B1528" w:rsidRDefault="00482979" w:rsidP="00482979">
      <w:pPr>
        <w:pStyle w:val="PL"/>
        <w:rPr>
          <w:noProof w:val="0"/>
          <w:snapToGrid w:val="0"/>
        </w:rPr>
      </w:pPr>
      <w:r w:rsidRPr="001B1528">
        <w:rPr>
          <w:noProof w:val="0"/>
          <w:snapToGrid w:val="0"/>
        </w:rPr>
        <w:tab/>
        <w:t>{ ID id-Cell-Portion-ID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CRITICALITY ignore</w:t>
      </w:r>
      <w:r w:rsidRPr="001B1528">
        <w:rPr>
          <w:noProof w:val="0"/>
          <w:snapToGrid w:val="0"/>
        </w:rPr>
        <w:tab/>
        <w:t>TYPE Cell-Portion-ID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optional},</w:t>
      </w:r>
    </w:p>
    <w:p w14:paraId="54FC3D3D" w14:textId="77777777" w:rsidR="00482979" w:rsidRPr="001B1528" w:rsidRDefault="00482979" w:rsidP="00482979">
      <w:pPr>
        <w:pStyle w:val="PL"/>
        <w:rPr>
          <w:noProof w:val="0"/>
          <w:snapToGrid w:val="0"/>
        </w:rPr>
      </w:pPr>
    </w:p>
    <w:p w14:paraId="6BC63B01" w14:textId="77777777" w:rsidR="00482979" w:rsidRPr="001B1528" w:rsidRDefault="00482979" w:rsidP="00482979">
      <w:pPr>
        <w:pStyle w:val="PL"/>
        <w:rPr>
          <w:noProof w:val="0"/>
          <w:snapToGrid w:val="0"/>
        </w:rPr>
      </w:pPr>
      <w:r w:rsidRPr="001B1528">
        <w:rPr>
          <w:noProof w:val="0"/>
          <w:snapToGrid w:val="0"/>
        </w:rPr>
        <w:tab/>
        <w:t>...</w:t>
      </w:r>
    </w:p>
    <w:p w14:paraId="2ED27A25" w14:textId="77777777" w:rsidR="00482979" w:rsidRPr="001B1528" w:rsidRDefault="00482979" w:rsidP="00482979">
      <w:pPr>
        <w:pStyle w:val="PL"/>
        <w:rPr>
          <w:noProof w:val="0"/>
          <w:snapToGrid w:val="0"/>
        </w:rPr>
      </w:pPr>
      <w:r w:rsidRPr="001B1528">
        <w:rPr>
          <w:noProof w:val="0"/>
          <w:snapToGrid w:val="0"/>
        </w:rPr>
        <w:t>}</w:t>
      </w:r>
    </w:p>
    <w:p w14:paraId="5BA49CC1" w14:textId="77777777" w:rsidR="00482979" w:rsidRPr="001B1528" w:rsidRDefault="00482979" w:rsidP="00482979">
      <w:pPr>
        <w:pStyle w:val="PL"/>
        <w:rPr>
          <w:noProof w:val="0"/>
          <w:snapToGrid w:val="0"/>
        </w:rPr>
      </w:pPr>
    </w:p>
    <w:p w14:paraId="551E849C" w14:textId="77777777" w:rsidR="00482979" w:rsidRPr="001B1528" w:rsidRDefault="00482979" w:rsidP="00482979">
      <w:pPr>
        <w:pStyle w:val="PL"/>
        <w:rPr>
          <w:noProof w:val="0"/>
          <w:snapToGrid w:val="0"/>
        </w:rPr>
      </w:pPr>
      <w:r w:rsidRPr="001B1528">
        <w:rPr>
          <w:noProof w:val="0"/>
          <w:snapToGrid w:val="0"/>
        </w:rPr>
        <w:t>-- **************************************************************</w:t>
      </w:r>
    </w:p>
    <w:p w14:paraId="0ED22F1D" w14:textId="77777777" w:rsidR="00482979" w:rsidRPr="001B1528" w:rsidRDefault="00482979" w:rsidP="00482979">
      <w:pPr>
        <w:pStyle w:val="PL"/>
        <w:rPr>
          <w:noProof w:val="0"/>
          <w:snapToGrid w:val="0"/>
        </w:rPr>
      </w:pPr>
      <w:r w:rsidRPr="001B1528">
        <w:rPr>
          <w:noProof w:val="0"/>
          <w:snapToGrid w:val="0"/>
        </w:rPr>
        <w:t>--</w:t>
      </w:r>
    </w:p>
    <w:p w14:paraId="3066283A" w14:textId="77777777" w:rsidR="00482979" w:rsidRPr="001B1528" w:rsidRDefault="00482979" w:rsidP="00482979">
      <w:pPr>
        <w:pStyle w:val="PL"/>
        <w:rPr>
          <w:noProof w:val="0"/>
          <w:snapToGrid w:val="0"/>
        </w:rPr>
      </w:pPr>
      <w:r w:rsidRPr="001B1528">
        <w:rPr>
          <w:noProof w:val="0"/>
          <w:snapToGrid w:val="0"/>
        </w:rPr>
        <w:t>-- E-CID MEASUREMENT TERMINATION PROCEDURE</w:t>
      </w:r>
    </w:p>
    <w:p w14:paraId="5A2217DA" w14:textId="77777777" w:rsidR="00482979" w:rsidRPr="001B1528" w:rsidRDefault="00482979" w:rsidP="00482979">
      <w:pPr>
        <w:pStyle w:val="PL"/>
        <w:rPr>
          <w:noProof w:val="0"/>
          <w:snapToGrid w:val="0"/>
        </w:rPr>
      </w:pPr>
      <w:r w:rsidRPr="001B1528">
        <w:rPr>
          <w:noProof w:val="0"/>
          <w:snapToGrid w:val="0"/>
        </w:rPr>
        <w:t>--</w:t>
      </w:r>
    </w:p>
    <w:p w14:paraId="68F9FDC7" w14:textId="77777777" w:rsidR="00482979" w:rsidRPr="001B1528" w:rsidRDefault="00482979" w:rsidP="00482979">
      <w:pPr>
        <w:pStyle w:val="PL"/>
        <w:rPr>
          <w:noProof w:val="0"/>
          <w:snapToGrid w:val="0"/>
        </w:rPr>
      </w:pPr>
      <w:r w:rsidRPr="001B1528">
        <w:rPr>
          <w:noProof w:val="0"/>
          <w:snapToGrid w:val="0"/>
        </w:rPr>
        <w:t>-- **************************************************************</w:t>
      </w:r>
    </w:p>
    <w:p w14:paraId="5989B799" w14:textId="77777777" w:rsidR="00482979" w:rsidRPr="00CD34CC" w:rsidRDefault="00482979" w:rsidP="00482979">
      <w:pPr>
        <w:pStyle w:val="PL"/>
      </w:pPr>
    </w:p>
    <w:p w14:paraId="13554F89" w14:textId="77777777" w:rsidR="00482979" w:rsidRPr="00CD34CC" w:rsidRDefault="00482979" w:rsidP="00482979">
      <w:pPr>
        <w:pStyle w:val="PL"/>
        <w:rPr>
          <w:noProof w:val="0"/>
        </w:rPr>
      </w:pPr>
      <w:r w:rsidRPr="00CD34CC">
        <w:rPr>
          <w:noProof w:val="0"/>
        </w:rPr>
        <w:t>-- **************************************************************</w:t>
      </w:r>
    </w:p>
    <w:p w14:paraId="4AD90446" w14:textId="77777777" w:rsidR="00482979" w:rsidRPr="00CD34CC" w:rsidRDefault="00482979" w:rsidP="00482979">
      <w:pPr>
        <w:pStyle w:val="PL"/>
        <w:rPr>
          <w:noProof w:val="0"/>
        </w:rPr>
      </w:pPr>
      <w:r w:rsidRPr="00CD34CC">
        <w:rPr>
          <w:noProof w:val="0"/>
        </w:rPr>
        <w:t>--</w:t>
      </w:r>
    </w:p>
    <w:p w14:paraId="0285D28A" w14:textId="77777777" w:rsidR="00482979" w:rsidRPr="00CD34CC" w:rsidRDefault="00482979" w:rsidP="00482979">
      <w:pPr>
        <w:pStyle w:val="PL"/>
        <w:outlineLvl w:val="4"/>
        <w:rPr>
          <w:noProof w:val="0"/>
        </w:rPr>
      </w:pPr>
      <w:r w:rsidRPr="00CD34CC">
        <w:rPr>
          <w:noProof w:val="0"/>
        </w:rPr>
        <w:t xml:space="preserve">-- </w:t>
      </w:r>
      <w:r w:rsidRPr="001B1528">
        <w:rPr>
          <w:noProof w:val="0"/>
          <w:snapToGrid w:val="0"/>
        </w:rPr>
        <w:t xml:space="preserve">E-CID </w:t>
      </w:r>
      <w:r>
        <w:rPr>
          <w:noProof w:val="0"/>
          <w:snapToGrid w:val="0"/>
        </w:rPr>
        <w:t>Measurement Termination Command</w:t>
      </w:r>
    </w:p>
    <w:p w14:paraId="62EABB31" w14:textId="77777777" w:rsidR="00482979" w:rsidRPr="00CD34CC" w:rsidRDefault="00482979" w:rsidP="00482979">
      <w:pPr>
        <w:pStyle w:val="PL"/>
        <w:rPr>
          <w:noProof w:val="0"/>
        </w:rPr>
      </w:pPr>
      <w:r w:rsidRPr="00CD34CC">
        <w:rPr>
          <w:noProof w:val="0"/>
        </w:rPr>
        <w:t>--</w:t>
      </w:r>
    </w:p>
    <w:p w14:paraId="621C3672" w14:textId="77777777" w:rsidR="00482979" w:rsidRPr="00AA263A" w:rsidRDefault="00482979" w:rsidP="00482979">
      <w:pPr>
        <w:pStyle w:val="PL"/>
        <w:rPr>
          <w:noProof w:val="0"/>
        </w:rPr>
      </w:pPr>
      <w:r w:rsidRPr="00CD34CC">
        <w:rPr>
          <w:noProof w:val="0"/>
        </w:rPr>
        <w:t>-- **************************************************************</w:t>
      </w:r>
    </w:p>
    <w:p w14:paraId="6F61969E" w14:textId="77777777" w:rsidR="00482979" w:rsidRPr="001B1528" w:rsidRDefault="00482979" w:rsidP="00482979">
      <w:pPr>
        <w:pStyle w:val="PL"/>
        <w:rPr>
          <w:noProof w:val="0"/>
          <w:snapToGrid w:val="0"/>
        </w:rPr>
      </w:pPr>
    </w:p>
    <w:p w14:paraId="0DDC181F" w14:textId="77777777" w:rsidR="00482979" w:rsidRPr="001B1528" w:rsidRDefault="00482979" w:rsidP="00482979">
      <w:pPr>
        <w:pStyle w:val="PL"/>
        <w:rPr>
          <w:noProof w:val="0"/>
          <w:snapToGrid w:val="0"/>
        </w:rPr>
      </w:pPr>
    </w:p>
    <w:p w14:paraId="4F962651" w14:textId="77777777" w:rsidR="00482979" w:rsidRPr="001B1528" w:rsidRDefault="00482979" w:rsidP="00482979">
      <w:pPr>
        <w:pStyle w:val="PL"/>
        <w:rPr>
          <w:noProof w:val="0"/>
          <w:snapToGrid w:val="0"/>
        </w:rPr>
      </w:pPr>
      <w:r w:rsidRPr="001B1528">
        <w:rPr>
          <w:noProof w:val="0"/>
          <w:snapToGrid w:val="0"/>
        </w:rPr>
        <w:t>E-CIDMeasurementTerminationCommand ::= SEQUENCE {</w:t>
      </w:r>
    </w:p>
    <w:p w14:paraId="4E48CF16" w14:textId="77777777" w:rsidR="00482979" w:rsidRPr="001B1528" w:rsidRDefault="00482979" w:rsidP="00482979">
      <w:pPr>
        <w:pStyle w:val="PL"/>
        <w:rPr>
          <w:noProof w:val="0"/>
          <w:snapToGrid w:val="0"/>
        </w:rPr>
      </w:pPr>
      <w:r w:rsidRPr="001B1528">
        <w:rPr>
          <w:noProof w:val="0"/>
          <w:snapToGrid w:val="0"/>
        </w:rPr>
        <w:tab/>
        <w:t>protocolIEs</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ProtocolIE-Container</w:t>
      </w:r>
      <w:r w:rsidRPr="001B1528">
        <w:rPr>
          <w:noProof w:val="0"/>
          <w:snapToGrid w:val="0"/>
        </w:rPr>
        <w:tab/>
      </w:r>
      <w:r w:rsidRPr="001B1528">
        <w:rPr>
          <w:noProof w:val="0"/>
          <w:snapToGrid w:val="0"/>
        </w:rPr>
        <w:tab/>
        <w:t>{{E-CIDMeasurementTerminationCommand-IEs}},</w:t>
      </w:r>
    </w:p>
    <w:p w14:paraId="5A3D5AC7" w14:textId="77777777" w:rsidR="00482979" w:rsidRPr="001B1528" w:rsidRDefault="00482979" w:rsidP="00482979">
      <w:pPr>
        <w:pStyle w:val="PL"/>
        <w:rPr>
          <w:noProof w:val="0"/>
          <w:snapToGrid w:val="0"/>
        </w:rPr>
      </w:pPr>
      <w:r w:rsidRPr="001B1528">
        <w:rPr>
          <w:noProof w:val="0"/>
          <w:snapToGrid w:val="0"/>
        </w:rPr>
        <w:tab/>
        <w:t>...</w:t>
      </w:r>
    </w:p>
    <w:p w14:paraId="7ED071AF" w14:textId="77777777" w:rsidR="00482979" w:rsidRPr="001B1528" w:rsidRDefault="00482979" w:rsidP="00482979">
      <w:pPr>
        <w:pStyle w:val="PL"/>
        <w:rPr>
          <w:noProof w:val="0"/>
          <w:snapToGrid w:val="0"/>
        </w:rPr>
      </w:pPr>
      <w:r w:rsidRPr="001B1528">
        <w:rPr>
          <w:noProof w:val="0"/>
          <w:snapToGrid w:val="0"/>
        </w:rPr>
        <w:t>}</w:t>
      </w:r>
    </w:p>
    <w:p w14:paraId="1DA64E46" w14:textId="77777777" w:rsidR="00482979" w:rsidRPr="001B1528" w:rsidRDefault="00482979" w:rsidP="00482979">
      <w:pPr>
        <w:pStyle w:val="PL"/>
        <w:rPr>
          <w:noProof w:val="0"/>
          <w:snapToGrid w:val="0"/>
        </w:rPr>
      </w:pPr>
    </w:p>
    <w:p w14:paraId="1015851C" w14:textId="77777777" w:rsidR="00482979" w:rsidRPr="001B1528" w:rsidRDefault="00482979" w:rsidP="00482979">
      <w:pPr>
        <w:pStyle w:val="PL"/>
        <w:rPr>
          <w:noProof w:val="0"/>
          <w:snapToGrid w:val="0"/>
        </w:rPr>
      </w:pPr>
    </w:p>
    <w:p w14:paraId="24A0470F" w14:textId="77777777" w:rsidR="00482979" w:rsidRPr="001B1528" w:rsidRDefault="00482979" w:rsidP="00482979">
      <w:pPr>
        <w:pStyle w:val="PL"/>
        <w:rPr>
          <w:noProof w:val="0"/>
          <w:snapToGrid w:val="0"/>
        </w:rPr>
      </w:pPr>
      <w:r w:rsidRPr="001B1528">
        <w:rPr>
          <w:noProof w:val="0"/>
          <w:snapToGrid w:val="0"/>
        </w:rPr>
        <w:t>E-CIDMeasurementTerminationCommand-IEs F1AP-PROTOCOL-IES ::= {</w:t>
      </w:r>
    </w:p>
    <w:p w14:paraId="33D2D3A8" w14:textId="77777777" w:rsidR="00482979" w:rsidRPr="001B1528" w:rsidRDefault="00482979" w:rsidP="00482979">
      <w:pPr>
        <w:pStyle w:val="PL"/>
        <w:rPr>
          <w:noProof w:val="0"/>
          <w:snapToGrid w:val="0"/>
        </w:rPr>
      </w:pPr>
      <w:r w:rsidRPr="001B1528">
        <w:rPr>
          <w:noProof w:val="0"/>
          <w:snapToGrid w:val="0"/>
        </w:rPr>
        <w:tab/>
        <w:t>{ ID id-gNB-CU-UE-F1AP-ID</w:t>
      </w:r>
      <w:r w:rsidRPr="001B1528">
        <w:rPr>
          <w:noProof w:val="0"/>
          <w:snapToGrid w:val="0"/>
        </w:rPr>
        <w:tab/>
      </w:r>
      <w:r w:rsidRPr="001B1528">
        <w:rPr>
          <w:noProof w:val="0"/>
          <w:snapToGrid w:val="0"/>
        </w:rPr>
        <w:tab/>
      </w:r>
      <w:r w:rsidRPr="001B1528">
        <w:rPr>
          <w:noProof w:val="0"/>
          <w:snapToGrid w:val="0"/>
        </w:rPr>
        <w:tab/>
        <w:t xml:space="preserve">CRITICALITY </w:t>
      </w:r>
      <w:r>
        <w:rPr>
          <w:noProof w:val="0"/>
          <w:snapToGrid w:val="0"/>
        </w:rPr>
        <w:t>reject</w:t>
      </w:r>
      <w:r w:rsidRPr="001B1528">
        <w:rPr>
          <w:noProof w:val="0"/>
          <w:snapToGrid w:val="0"/>
        </w:rPr>
        <w:tab/>
        <w:t>TYPE GNB-CU-UE-F1AP-ID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Pr>
          <w:noProof w:val="0"/>
          <w:snapToGrid w:val="0"/>
        </w:rPr>
        <w:tab/>
      </w:r>
      <w:r w:rsidRPr="001B1528">
        <w:rPr>
          <w:noProof w:val="0"/>
          <w:snapToGrid w:val="0"/>
        </w:rPr>
        <w:t>PRESENCE mandatory</w:t>
      </w:r>
      <w:r w:rsidRPr="001B1528">
        <w:rPr>
          <w:noProof w:val="0"/>
          <w:snapToGrid w:val="0"/>
        </w:rPr>
        <w:tab/>
        <w:t>}|</w:t>
      </w:r>
    </w:p>
    <w:p w14:paraId="3A0E9944" w14:textId="77777777" w:rsidR="00482979" w:rsidRPr="001B1528" w:rsidRDefault="00482979" w:rsidP="00482979">
      <w:pPr>
        <w:pStyle w:val="PL"/>
        <w:rPr>
          <w:noProof w:val="0"/>
          <w:snapToGrid w:val="0"/>
        </w:rPr>
      </w:pPr>
      <w:r w:rsidRPr="001B1528">
        <w:rPr>
          <w:noProof w:val="0"/>
          <w:snapToGrid w:val="0"/>
        </w:rPr>
        <w:tab/>
        <w:t>{ ID id-gNB-DU-UE-F1AP-ID</w:t>
      </w:r>
      <w:r w:rsidRPr="001B1528">
        <w:rPr>
          <w:noProof w:val="0"/>
          <w:snapToGrid w:val="0"/>
        </w:rPr>
        <w:tab/>
      </w:r>
      <w:r w:rsidRPr="001B1528">
        <w:rPr>
          <w:noProof w:val="0"/>
          <w:snapToGrid w:val="0"/>
        </w:rPr>
        <w:tab/>
      </w:r>
      <w:r w:rsidRPr="001B1528">
        <w:rPr>
          <w:noProof w:val="0"/>
          <w:snapToGrid w:val="0"/>
        </w:rPr>
        <w:tab/>
        <w:t xml:space="preserve">CRITICALITY </w:t>
      </w:r>
      <w:r>
        <w:rPr>
          <w:noProof w:val="0"/>
          <w:snapToGrid w:val="0"/>
        </w:rPr>
        <w:t>reject</w:t>
      </w:r>
      <w:r w:rsidRPr="001B1528">
        <w:rPr>
          <w:noProof w:val="0"/>
          <w:snapToGrid w:val="0"/>
        </w:rPr>
        <w:tab/>
        <w:t>TYPE GNB-DU-UE-F1AP-ID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r>
      <w:r>
        <w:rPr>
          <w:noProof w:val="0"/>
          <w:snapToGrid w:val="0"/>
        </w:rPr>
        <w:tab/>
      </w:r>
      <w:r w:rsidRPr="001B1528">
        <w:rPr>
          <w:noProof w:val="0"/>
          <w:snapToGrid w:val="0"/>
        </w:rPr>
        <w:t>PRESENCE mandatory</w:t>
      </w:r>
      <w:r w:rsidRPr="001B1528">
        <w:rPr>
          <w:noProof w:val="0"/>
          <w:snapToGrid w:val="0"/>
        </w:rPr>
        <w:tab/>
        <w:t>}|</w:t>
      </w:r>
    </w:p>
    <w:p w14:paraId="5D1A993F" w14:textId="77777777" w:rsidR="00482979" w:rsidRPr="001B1528" w:rsidRDefault="00482979" w:rsidP="00482979">
      <w:pPr>
        <w:pStyle w:val="PL"/>
        <w:rPr>
          <w:noProof w:val="0"/>
          <w:snapToGrid w:val="0"/>
        </w:rPr>
      </w:pPr>
      <w:r w:rsidRPr="001B1528">
        <w:rPr>
          <w:noProof w:val="0"/>
          <w:snapToGrid w:val="0"/>
        </w:rPr>
        <w:tab/>
        <w:t>{ ID id-LMF-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CRITICALITY reject</w:t>
      </w:r>
      <w:r w:rsidRPr="001B1528">
        <w:rPr>
          <w:noProof w:val="0"/>
          <w:snapToGrid w:val="0"/>
        </w:rPr>
        <w:tab/>
        <w:t>TYPE LMF-</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6075F408" w14:textId="77777777" w:rsidR="00482979" w:rsidRPr="001B1528" w:rsidRDefault="00482979" w:rsidP="00482979">
      <w:pPr>
        <w:pStyle w:val="PL"/>
        <w:rPr>
          <w:noProof w:val="0"/>
          <w:snapToGrid w:val="0"/>
        </w:rPr>
      </w:pPr>
      <w:r w:rsidRPr="001B1528">
        <w:rPr>
          <w:noProof w:val="0"/>
          <w:snapToGrid w:val="0"/>
        </w:rPr>
        <w:tab/>
        <w:t>{ ID id-RAN-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t>CRITICALITY reject</w:t>
      </w:r>
      <w:r w:rsidRPr="001B1528">
        <w:rPr>
          <w:noProof w:val="0"/>
          <w:snapToGrid w:val="0"/>
        </w:rPr>
        <w:tab/>
        <w:t>TYPE RAN-</w:t>
      </w:r>
      <w:r>
        <w:rPr>
          <w:noProof w:val="0"/>
          <w:snapToGrid w:val="0"/>
        </w:rPr>
        <w:t>UE-</w:t>
      </w:r>
      <w:r w:rsidRPr="001B1528">
        <w:rPr>
          <w:noProof w:val="0"/>
          <w:snapToGrid w:val="0"/>
        </w:rPr>
        <w:t>MeasurementID</w:t>
      </w:r>
      <w:r w:rsidRPr="001B1528">
        <w:rPr>
          <w:noProof w:val="0"/>
          <w:snapToGrid w:val="0"/>
        </w:rPr>
        <w:tab/>
      </w:r>
      <w:r w:rsidRPr="001B1528">
        <w:rPr>
          <w:noProof w:val="0"/>
          <w:snapToGrid w:val="0"/>
        </w:rPr>
        <w:tab/>
      </w:r>
      <w:r w:rsidRPr="001B1528">
        <w:rPr>
          <w:noProof w:val="0"/>
          <w:snapToGrid w:val="0"/>
        </w:rPr>
        <w:tab/>
      </w:r>
      <w:r w:rsidRPr="001B1528">
        <w:rPr>
          <w:noProof w:val="0"/>
          <w:snapToGrid w:val="0"/>
        </w:rPr>
        <w:tab/>
        <w:t>PRESENCE mandatory</w:t>
      </w:r>
      <w:r w:rsidRPr="001B1528">
        <w:rPr>
          <w:noProof w:val="0"/>
          <w:snapToGrid w:val="0"/>
        </w:rPr>
        <w:tab/>
        <w:t>},</w:t>
      </w:r>
    </w:p>
    <w:p w14:paraId="281FB132" w14:textId="77777777" w:rsidR="00482979" w:rsidRPr="001B1528" w:rsidRDefault="00482979" w:rsidP="00482979">
      <w:pPr>
        <w:pStyle w:val="PL"/>
        <w:rPr>
          <w:noProof w:val="0"/>
          <w:snapToGrid w:val="0"/>
        </w:rPr>
      </w:pPr>
      <w:r w:rsidRPr="001B1528">
        <w:rPr>
          <w:noProof w:val="0"/>
          <w:snapToGrid w:val="0"/>
        </w:rPr>
        <w:tab/>
        <w:t>...</w:t>
      </w:r>
    </w:p>
    <w:p w14:paraId="62DDA048" w14:textId="77777777" w:rsidR="00482979" w:rsidRDefault="00482979" w:rsidP="00482979">
      <w:pPr>
        <w:pStyle w:val="PL"/>
        <w:rPr>
          <w:noProof w:val="0"/>
          <w:snapToGrid w:val="0"/>
        </w:rPr>
      </w:pPr>
      <w:r w:rsidRPr="001B1528">
        <w:rPr>
          <w:noProof w:val="0"/>
          <w:snapToGrid w:val="0"/>
        </w:rPr>
        <w:t>}</w:t>
      </w:r>
    </w:p>
    <w:p w14:paraId="6B5AD12E" w14:textId="77777777" w:rsidR="00482979" w:rsidRDefault="00482979" w:rsidP="00482979">
      <w:pPr>
        <w:pStyle w:val="PL"/>
        <w:rPr>
          <w:noProof w:val="0"/>
          <w:snapToGrid w:val="0"/>
        </w:rPr>
      </w:pPr>
    </w:p>
    <w:p w14:paraId="1617C88D" w14:textId="77777777" w:rsidR="00482979" w:rsidRPr="00DA11D0" w:rsidRDefault="00482979" w:rsidP="00482979">
      <w:pPr>
        <w:pStyle w:val="PL"/>
        <w:rPr>
          <w:noProof w:val="0"/>
        </w:rPr>
      </w:pPr>
      <w:r w:rsidRPr="00DA11D0">
        <w:rPr>
          <w:noProof w:val="0"/>
        </w:rPr>
        <w:t>-- **************************************************************</w:t>
      </w:r>
    </w:p>
    <w:p w14:paraId="29757FFF" w14:textId="77777777" w:rsidR="00482979" w:rsidRPr="00DA11D0" w:rsidRDefault="00482979" w:rsidP="00482979">
      <w:pPr>
        <w:pStyle w:val="PL"/>
        <w:rPr>
          <w:noProof w:val="0"/>
        </w:rPr>
      </w:pPr>
      <w:r w:rsidRPr="00DA11D0">
        <w:rPr>
          <w:noProof w:val="0"/>
        </w:rPr>
        <w:t>--</w:t>
      </w:r>
    </w:p>
    <w:p w14:paraId="1BBC2B03" w14:textId="77777777" w:rsidR="00482979" w:rsidRPr="00DA11D0" w:rsidRDefault="00482979" w:rsidP="00482979">
      <w:pPr>
        <w:pStyle w:val="PL"/>
        <w:outlineLvl w:val="3"/>
        <w:rPr>
          <w:noProof w:val="0"/>
        </w:rPr>
      </w:pPr>
      <w:r w:rsidRPr="00DA11D0">
        <w:rPr>
          <w:noProof w:val="0"/>
        </w:rPr>
        <w:t>-- BROADCAST CONTEXT SETUP ELEMENTARY PROCEDURE</w:t>
      </w:r>
    </w:p>
    <w:p w14:paraId="1CCACF9C" w14:textId="77777777" w:rsidR="00482979" w:rsidRPr="00DA11D0" w:rsidRDefault="00482979" w:rsidP="00482979">
      <w:pPr>
        <w:pStyle w:val="PL"/>
        <w:rPr>
          <w:noProof w:val="0"/>
        </w:rPr>
      </w:pPr>
      <w:r w:rsidRPr="00DA11D0">
        <w:rPr>
          <w:noProof w:val="0"/>
        </w:rPr>
        <w:t>--</w:t>
      </w:r>
    </w:p>
    <w:p w14:paraId="2B8B4C05" w14:textId="77777777" w:rsidR="00482979" w:rsidRPr="00DA11D0" w:rsidRDefault="00482979" w:rsidP="00482979">
      <w:pPr>
        <w:pStyle w:val="PL"/>
        <w:rPr>
          <w:noProof w:val="0"/>
        </w:rPr>
      </w:pPr>
      <w:r w:rsidRPr="00DA11D0">
        <w:rPr>
          <w:noProof w:val="0"/>
        </w:rPr>
        <w:t>-- **************************************************************</w:t>
      </w:r>
    </w:p>
    <w:p w14:paraId="19F02613" w14:textId="77777777" w:rsidR="00482979" w:rsidRPr="00DA11D0" w:rsidRDefault="00482979" w:rsidP="00482979">
      <w:pPr>
        <w:pStyle w:val="PL"/>
        <w:rPr>
          <w:noProof w:val="0"/>
        </w:rPr>
      </w:pPr>
    </w:p>
    <w:p w14:paraId="2CF15A9B" w14:textId="77777777" w:rsidR="00482979" w:rsidRPr="00DA11D0" w:rsidRDefault="00482979" w:rsidP="00482979">
      <w:pPr>
        <w:pStyle w:val="PL"/>
        <w:rPr>
          <w:noProof w:val="0"/>
        </w:rPr>
      </w:pPr>
      <w:r w:rsidRPr="00DA11D0">
        <w:rPr>
          <w:noProof w:val="0"/>
        </w:rPr>
        <w:t>-- **************************************************************</w:t>
      </w:r>
    </w:p>
    <w:p w14:paraId="422DAC86" w14:textId="77777777" w:rsidR="00482979" w:rsidRPr="00DA11D0" w:rsidRDefault="00482979" w:rsidP="00482979">
      <w:pPr>
        <w:pStyle w:val="PL"/>
        <w:rPr>
          <w:noProof w:val="0"/>
        </w:rPr>
      </w:pPr>
      <w:r w:rsidRPr="00DA11D0">
        <w:rPr>
          <w:noProof w:val="0"/>
        </w:rPr>
        <w:t>--</w:t>
      </w:r>
    </w:p>
    <w:p w14:paraId="6D405DB4" w14:textId="77777777" w:rsidR="00482979" w:rsidRPr="00DA11D0" w:rsidRDefault="00482979" w:rsidP="00482979">
      <w:pPr>
        <w:pStyle w:val="PL"/>
        <w:outlineLvl w:val="4"/>
        <w:rPr>
          <w:noProof w:val="0"/>
        </w:rPr>
      </w:pPr>
      <w:r w:rsidRPr="00DA11D0">
        <w:rPr>
          <w:noProof w:val="0"/>
        </w:rPr>
        <w:t>-- BROADCAST CONTEXT SETUP REQUEST</w:t>
      </w:r>
    </w:p>
    <w:p w14:paraId="5957B81A" w14:textId="77777777" w:rsidR="00482979" w:rsidRPr="00DA11D0" w:rsidRDefault="00482979" w:rsidP="00482979">
      <w:pPr>
        <w:pStyle w:val="PL"/>
        <w:rPr>
          <w:noProof w:val="0"/>
        </w:rPr>
      </w:pPr>
      <w:r w:rsidRPr="00DA11D0">
        <w:rPr>
          <w:noProof w:val="0"/>
        </w:rPr>
        <w:t>--</w:t>
      </w:r>
    </w:p>
    <w:p w14:paraId="153EA513" w14:textId="77777777" w:rsidR="00482979" w:rsidRPr="00DA11D0" w:rsidRDefault="00482979" w:rsidP="00482979">
      <w:pPr>
        <w:pStyle w:val="PL"/>
        <w:rPr>
          <w:noProof w:val="0"/>
        </w:rPr>
      </w:pPr>
      <w:r w:rsidRPr="00DA11D0">
        <w:rPr>
          <w:noProof w:val="0"/>
        </w:rPr>
        <w:t>-- **************************************************************</w:t>
      </w:r>
    </w:p>
    <w:p w14:paraId="1F4F8566" w14:textId="77777777" w:rsidR="00482979" w:rsidRPr="00DA11D0" w:rsidRDefault="00482979" w:rsidP="00482979">
      <w:pPr>
        <w:pStyle w:val="PL"/>
        <w:rPr>
          <w:noProof w:val="0"/>
        </w:rPr>
      </w:pPr>
    </w:p>
    <w:p w14:paraId="48BD5612" w14:textId="77777777" w:rsidR="00482979" w:rsidRPr="00DA11D0" w:rsidRDefault="00482979" w:rsidP="00482979">
      <w:pPr>
        <w:pStyle w:val="PL"/>
        <w:rPr>
          <w:noProof w:val="0"/>
        </w:rPr>
      </w:pPr>
      <w:r w:rsidRPr="00DA11D0">
        <w:rPr>
          <w:noProof w:val="0"/>
        </w:rPr>
        <w:t>BroadcastContextSetupRequest ::= SEQUENCE {</w:t>
      </w:r>
    </w:p>
    <w:p w14:paraId="229BDD56" w14:textId="77777777" w:rsidR="00482979" w:rsidRPr="00DA11D0" w:rsidRDefault="00482979" w:rsidP="00482979">
      <w:pPr>
        <w:pStyle w:val="PL"/>
        <w:rPr>
          <w:noProof w:val="0"/>
        </w:rPr>
      </w:pPr>
      <w:r w:rsidRPr="00DA11D0">
        <w:rPr>
          <w:noProof w:val="0"/>
        </w:rPr>
        <w:tab/>
        <w:t>protocolIEs</w:t>
      </w:r>
      <w:r w:rsidRPr="00DA11D0">
        <w:rPr>
          <w:noProof w:val="0"/>
        </w:rPr>
        <w:tab/>
      </w:r>
      <w:r w:rsidRPr="00DA11D0">
        <w:rPr>
          <w:noProof w:val="0"/>
        </w:rPr>
        <w:tab/>
      </w:r>
      <w:r w:rsidRPr="00DA11D0">
        <w:rPr>
          <w:noProof w:val="0"/>
        </w:rPr>
        <w:tab/>
        <w:t>ProtocolIE-Container       { { BroadcastContextSetupRequestIEs} },</w:t>
      </w:r>
    </w:p>
    <w:p w14:paraId="5086FC31" w14:textId="77777777" w:rsidR="00482979" w:rsidRPr="00DA11D0" w:rsidRDefault="00482979" w:rsidP="00482979">
      <w:pPr>
        <w:pStyle w:val="PL"/>
        <w:rPr>
          <w:noProof w:val="0"/>
        </w:rPr>
      </w:pPr>
      <w:r w:rsidRPr="00DA11D0">
        <w:rPr>
          <w:noProof w:val="0"/>
        </w:rPr>
        <w:tab/>
        <w:t>...</w:t>
      </w:r>
    </w:p>
    <w:p w14:paraId="6585B65F" w14:textId="77777777" w:rsidR="00482979" w:rsidRPr="00DA11D0" w:rsidRDefault="00482979" w:rsidP="00482979">
      <w:pPr>
        <w:pStyle w:val="PL"/>
        <w:rPr>
          <w:noProof w:val="0"/>
        </w:rPr>
      </w:pPr>
      <w:r w:rsidRPr="00DA11D0">
        <w:rPr>
          <w:noProof w:val="0"/>
        </w:rPr>
        <w:t>}</w:t>
      </w:r>
    </w:p>
    <w:p w14:paraId="55B23ACB" w14:textId="77777777" w:rsidR="00482979" w:rsidRPr="00DA11D0" w:rsidRDefault="00482979" w:rsidP="00482979">
      <w:pPr>
        <w:pStyle w:val="PL"/>
        <w:rPr>
          <w:noProof w:val="0"/>
        </w:rPr>
      </w:pPr>
    </w:p>
    <w:p w14:paraId="3186673F" w14:textId="77777777" w:rsidR="00482979" w:rsidRPr="00DA11D0" w:rsidRDefault="00482979" w:rsidP="00482979">
      <w:pPr>
        <w:pStyle w:val="PL"/>
        <w:rPr>
          <w:noProof w:val="0"/>
        </w:rPr>
      </w:pPr>
      <w:r w:rsidRPr="00DA11D0">
        <w:rPr>
          <w:noProof w:val="0"/>
        </w:rPr>
        <w:t>BroadcastContextSetupRequestIEs F1AP-PROTOCOL-IES ::= {</w:t>
      </w:r>
    </w:p>
    <w:p w14:paraId="0C33AC23" w14:textId="77777777" w:rsidR="00482979" w:rsidRPr="00DA11D0" w:rsidRDefault="00482979" w:rsidP="00482979">
      <w:pPr>
        <w:pStyle w:val="PL"/>
        <w:rPr>
          <w:noProof w:val="0"/>
        </w:rPr>
      </w:pPr>
      <w:r w:rsidRPr="00DA11D0">
        <w:rPr>
          <w:noProof w:val="0"/>
        </w:rPr>
        <w:tab/>
        <w:t>{ ID id-gNB-CU-</w:t>
      </w:r>
      <w:r w:rsidRPr="00DA11D0">
        <w:rPr>
          <w:rFonts w:eastAsia="宋体"/>
        </w:rPr>
        <w:t>MBS-</w:t>
      </w:r>
      <w:r w:rsidRPr="00DA11D0">
        <w:rPr>
          <w:noProof w:val="0"/>
        </w:rPr>
        <w:t>F1AP-ID</w:t>
      </w:r>
      <w:r w:rsidRPr="00DA11D0">
        <w:rPr>
          <w:noProof w:val="0"/>
        </w:rPr>
        <w:tab/>
      </w:r>
      <w:r w:rsidRPr="00DA11D0">
        <w:rPr>
          <w:noProof w:val="0"/>
        </w:rPr>
        <w:tab/>
      </w:r>
      <w:r w:rsidRPr="00DA11D0">
        <w:rPr>
          <w:noProof w:val="0"/>
        </w:rPr>
        <w:tab/>
      </w:r>
      <w:r w:rsidRPr="00DA11D0">
        <w:rPr>
          <w:noProof w:val="0"/>
        </w:rPr>
        <w:tab/>
        <w:t>CRITICALITY reject</w:t>
      </w:r>
      <w:r w:rsidRPr="00DA11D0">
        <w:rPr>
          <w:noProof w:val="0"/>
        </w:rPr>
        <w:tab/>
        <w:t>TYPE</w:t>
      </w:r>
      <w:r w:rsidRPr="00DA11D0">
        <w:rPr>
          <w:noProof w:val="0"/>
        </w:rPr>
        <w:tab/>
        <w:t>GNB-CU-</w:t>
      </w:r>
      <w:r w:rsidRPr="00DA11D0">
        <w:rPr>
          <w:rFonts w:eastAsia="宋体"/>
        </w:rPr>
        <w:t>MBS-</w:t>
      </w:r>
      <w:r w:rsidRPr="00DA11D0">
        <w:rPr>
          <w:noProof w:val="0"/>
        </w:rPr>
        <w:t>F1AP-ID</w:t>
      </w:r>
      <w:r w:rsidRPr="00DA11D0">
        <w:rPr>
          <w:noProof w:val="0"/>
        </w:rPr>
        <w:tab/>
      </w:r>
      <w:r w:rsidRPr="00DA11D0">
        <w:rPr>
          <w:noProof w:val="0"/>
        </w:rPr>
        <w:tab/>
      </w:r>
      <w:r w:rsidRPr="00DA11D0">
        <w:rPr>
          <w:noProof w:val="0"/>
        </w:rPr>
        <w:tab/>
      </w:r>
      <w:r w:rsidRPr="00DA11D0">
        <w:rPr>
          <w:noProof w:val="0"/>
        </w:rPr>
        <w:tab/>
        <w:t>PRESENCE mandatory</w:t>
      </w:r>
      <w:r w:rsidRPr="00DA11D0">
        <w:rPr>
          <w:noProof w:val="0"/>
        </w:rPr>
        <w:tab/>
        <w:t>}|</w:t>
      </w:r>
    </w:p>
    <w:p w14:paraId="355F82CC" w14:textId="77777777" w:rsidR="00482979" w:rsidRPr="00DA11D0" w:rsidRDefault="00482979" w:rsidP="00482979">
      <w:pPr>
        <w:pStyle w:val="PL"/>
        <w:rPr>
          <w:noProof w:val="0"/>
        </w:rPr>
      </w:pPr>
      <w:r w:rsidRPr="00DA11D0">
        <w:rPr>
          <w:noProof w:val="0"/>
        </w:rPr>
        <w:tab/>
        <w:t>{ ID id-MBS-Session-ID</w:t>
      </w:r>
      <w:r w:rsidRPr="00DA11D0">
        <w:rPr>
          <w:noProof w:val="0"/>
        </w:rPr>
        <w:tab/>
      </w:r>
      <w:r w:rsidRPr="00DA11D0">
        <w:rPr>
          <w:noProof w:val="0"/>
        </w:rPr>
        <w:tab/>
      </w:r>
      <w:r w:rsidRPr="00DA11D0">
        <w:rPr>
          <w:noProof w:val="0"/>
        </w:rPr>
        <w:tab/>
      </w:r>
      <w:r w:rsidRPr="00DA11D0">
        <w:rPr>
          <w:noProof w:val="0"/>
        </w:rPr>
        <w:tab/>
      </w:r>
      <w:r w:rsidRPr="00DA11D0">
        <w:rPr>
          <w:noProof w:val="0"/>
        </w:rPr>
        <w:tab/>
        <w:t xml:space="preserve">CRITICALITY reject </w:t>
      </w:r>
      <w:r w:rsidRPr="00DA11D0">
        <w:rPr>
          <w:noProof w:val="0"/>
        </w:rPr>
        <w:tab/>
        <w:t>TYPE</w:t>
      </w:r>
      <w:r w:rsidRPr="00DA11D0">
        <w:rPr>
          <w:noProof w:val="0"/>
        </w:rPr>
        <w:tab/>
        <w:t>MBS-Session-ID</w:t>
      </w:r>
      <w:r w:rsidRPr="00DA11D0">
        <w:rPr>
          <w:noProof w:val="0"/>
        </w:rPr>
        <w:tab/>
      </w:r>
      <w:r w:rsidRPr="00DA11D0">
        <w:rPr>
          <w:noProof w:val="0"/>
        </w:rPr>
        <w:tab/>
      </w:r>
      <w:r w:rsidRPr="00DA11D0">
        <w:rPr>
          <w:noProof w:val="0"/>
        </w:rPr>
        <w:tab/>
      </w:r>
      <w:r w:rsidRPr="00DA11D0">
        <w:rPr>
          <w:noProof w:val="0"/>
        </w:rPr>
        <w:tab/>
      </w:r>
      <w:r w:rsidRPr="00DA11D0">
        <w:rPr>
          <w:noProof w:val="0"/>
        </w:rPr>
        <w:tab/>
        <w:t>PRESENCE mandatory</w:t>
      </w:r>
      <w:r w:rsidRPr="00DA11D0">
        <w:rPr>
          <w:noProof w:val="0"/>
        </w:rPr>
        <w:tab/>
        <w:t>}|</w:t>
      </w:r>
    </w:p>
    <w:p w14:paraId="2C299BE9" w14:textId="77777777" w:rsidR="00482979" w:rsidRPr="00DA11D0" w:rsidRDefault="00482979" w:rsidP="00482979">
      <w:pPr>
        <w:pStyle w:val="PL"/>
        <w:rPr>
          <w:noProof w:val="0"/>
        </w:rPr>
      </w:pPr>
      <w:r w:rsidRPr="00DA11D0">
        <w:rPr>
          <w:noProof w:val="0"/>
        </w:rPr>
        <w:tab/>
        <w:t>{ ID id-MBS-ServiceArea</w:t>
      </w:r>
      <w:r w:rsidRPr="00DA11D0">
        <w:rPr>
          <w:noProof w:val="0"/>
        </w:rPr>
        <w:tab/>
      </w:r>
      <w:r w:rsidRPr="00DA11D0">
        <w:rPr>
          <w:noProof w:val="0"/>
        </w:rPr>
        <w:tab/>
      </w:r>
      <w:r w:rsidRPr="00DA11D0">
        <w:rPr>
          <w:noProof w:val="0"/>
        </w:rPr>
        <w:tab/>
      </w:r>
      <w:r w:rsidRPr="00DA11D0">
        <w:rPr>
          <w:noProof w:val="0"/>
        </w:rPr>
        <w:tab/>
      </w:r>
      <w:r>
        <w:rPr>
          <w:noProof w:val="0"/>
        </w:rPr>
        <w:tab/>
      </w:r>
      <w:r w:rsidRPr="00DA11D0">
        <w:rPr>
          <w:noProof w:val="0"/>
        </w:rPr>
        <w:t xml:space="preserve">CRITICALITY reject </w:t>
      </w:r>
      <w:r>
        <w:rPr>
          <w:noProof w:val="0"/>
        </w:rPr>
        <w:tab/>
      </w:r>
      <w:r w:rsidRPr="00DA11D0">
        <w:rPr>
          <w:noProof w:val="0"/>
        </w:rPr>
        <w:t>TYPE</w:t>
      </w:r>
      <w:r w:rsidRPr="00DA11D0">
        <w:rPr>
          <w:noProof w:val="0"/>
        </w:rPr>
        <w:tab/>
        <w:t>MBS-ServiceArea</w:t>
      </w:r>
      <w:r w:rsidRPr="00DA11D0">
        <w:rPr>
          <w:noProof w:val="0"/>
        </w:rPr>
        <w:tab/>
      </w:r>
      <w:r w:rsidRPr="00DA11D0">
        <w:rPr>
          <w:noProof w:val="0"/>
        </w:rPr>
        <w:tab/>
      </w:r>
      <w:r w:rsidRPr="00DA11D0">
        <w:rPr>
          <w:noProof w:val="0"/>
        </w:rPr>
        <w:tab/>
      </w:r>
      <w:r w:rsidRPr="00DA11D0">
        <w:rPr>
          <w:noProof w:val="0"/>
        </w:rPr>
        <w:tab/>
      </w:r>
      <w:r w:rsidRPr="00DA11D0">
        <w:rPr>
          <w:noProof w:val="0"/>
        </w:rPr>
        <w:tab/>
        <w:t>PRESENCE optional   }|</w:t>
      </w:r>
    </w:p>
    <w:p w14:paraId="534EFE47" w14:textId="77777777" w:rsidR="00482979" w:rsidRPr="00DA11D0" w:rsidRDefault="00482979" w:rsidP="00482979">
      <w:pPr>
        <w:pStyle w:val="PL"/>
        <w:rPr>
          <w:noProof w:val="0"/>
        </w:rPr>
      </w:pPr>
      <w:r w:rsidRPr="00DA11D0">
        <w:tab/>
        <w:t>{ ID id-MBS-</w:t>
      </w:r>
      <w:r w:rsidRPr="00DA11D0">
        <w:rPr>
          <w:noProof w:val="0"/>
        </w:rPr>
        <w:t>CUtoDURRCInformation</w:t>
      </w:r>
      <w:r w:rsidRPr="00DA11D0">
        <w:tab/>
      </w:r>
      <w:r w:rsidRPr="00DA11D0">
        <w:tab/>
        <w:t>CRITICALITY reject</w:t>
      </w:r>
      <w:r w:rsidRPr="00DA11D0">
        <w:tab/>
        <w:t>TYPE</w:t>
      </w:r>
      <w:r w:rsidRPr="00DA11D0">
        <w:tab/>
        <w:t>MBS-</w:t>
      </w:r>
      <w:r w:rsidRPr="00DA11D0">
        <w:rPr>
          <w:noProof w:val="0"/>
        </w:rPr>
        <w:t>CUtoDURRCInformation</w:t>
      </w:r>
      <w:r w:rsidRPr="00DA11D0">
        <w:rPr>
          <w:noProof w:val="0"/>
        </w:rPr>
        <w:tab/>
      </w:r>
      <w:r w:rsidRPr="00DA11D0">
        <w:rPr>
          <w:noProof w:val="0"/>
        </w:rPr>
        <w:tab/>
      </w:r>
      <w:r w:rsidRPr="00DA11D0">
        <w:t xml:space="preserve">PRESENCE </w:t>
      </w:r>
      <w:r w:rsidRPr="00DA11D0">
        <w:rPr>
          <w:noProof w:val="0"/>
        </w:rPr>
        <w:t>mandatory</w:t>
      </w:r>
      <w:r w:rsidRPr="00DA11D0">
        <w:tab/>
        <w:t>}</w:t>
      </w:r>
      <w:r w:rsidRPr="00DA11D0">
        <w:rPr>
          <w:noProof w:val="0"/>
        </w:rPr>
        <w:t>|</w:t>
      </w:r>
    </w:p>
    <w:p w14:paraId="187DD252" w14:textId="77777777" w:rsidR="00482979" w:rsidRPr="00DA11D0" w:rsidRDefault="00482979" w:rsidP="00482979">
      <w:pPr>
        <w:pStyle w:val="PL"/>
        <w:rPr>
          <w:noProof w:val="0"/>
        </w:rPr>
      </w:pPr>
      <w:r w:rsidRPr="00DA11D0">
        <w:tab/>
        <w:t>{ ID id-SNSSAI</w:t>
      </w:r>
      <w:r w:rsidRPr="00DA11D0">
        <w:tab/>
      </w:r>
      <w:r w:rsidRPr="00DA11D0">
        <w:tab/>
      </w:r>
      <w:r w:rsidRPr="00DA11D0">
        <w:tab/>
      </w:r>
      <w:r w:rsidRPr="00DA11D0">
        <w:tab/>
      </w:r>
      <w:r w:rsidRPr="00DA11D0">
        <w:tab/>
      </w:r>
      <w:r w:rsidRPr="00DA11D0">
        <w:tab/>
      </w:r>
      <w:r w:rsidRPr="00DA11D0">
        <w:tab/>
        <w:t>CRITICALITY reject</w:t>
      </w:r>
      <w:r w:rsidRPr="00DA11D0">
        <w:tab/>
        <w:t>TYPE</w:t>
      </w:r>
      <w:r w:rsidRPr="00DA11D0">
        <w:tab/>
        <w:t>SNSSAI</w:t>
      </w:r>
      <w:r w:rsidRPr="00DA11D0">
        <w:tab/>
      </w:r>
      <w:r w:rsidRPr="00DA11D0">
        <w:tab/>
      </w:r>
      <w:r w:rsidRPr="00DA11D0">
        <w:tab/>
      </w:r>
      <w:r w:rsidRPr="00DA11D0">
        <w:tab/>
      </w:r>
      <w:r w:rsidRPr="00DA11D0">
        <w:tab/>
      </w:r>
      <w:r w:rsidRPr="00DA11D0">
        <w:tab/>
      </w:r>
      <w:r w:rsidRPr="00DA11D0">
        <w:tab/>
        <w:t xml:space="preserve">PRESENCE </w:t>
      </w:r>
      <w:r w:rsidRPr="00DA11D0">
        <w:rPr>
          <w:noProof w:val="0"/>
        </w:rPr>
        <w:t>mandatory</w:t>
      </w:r>
      <w:r w:rsidRPr="00DA11D0">
        <w:tab/>
        <w:t>}</w:t>
      </w:r>
      <w:r w:rsidRPr="00DA11D0">
        <w:rPr>
          <w:noProof w:val="0"/>
        </w:rPr>
        <w:t>|</w:t>
      </w:r>
    </w:p>
    <w:p w14:paraId="2DFA562D" w14:textId="77777777" w:rsidR="00482979" w:rsidRDefault="00482979" w:rsidP="00482979">
      <w:pPr>
        <w:pStyle w:val="PL"/>
      </w:pPr>
      <w:r w:rsidRPr="00DA11D0">
        <w:tab/>
        <w:t>{ ID id-BroadcastMRBs-ToBeSetup-List</w:t>
      </w:r>
      <w:r w:rsidRPr="00DA11D0">
        <w:tab/>
        <w:t>CRITICALITY reject</w:t>
      </w:r>
      <w:r w:rsidRPr="00DA11D0">
        <w:tab/>
        <w:t>TYPE</w:t>
      </w:r>
      <w:r w:rsidRPr="00DA11D0">
        <w:tab/>
        <w:t>BroadcastMRBs-ToBeSetup-List</w:t>
      </w:r>
      <w:r w:rsidRPr="00DA11D0">
        <w:rPr>
          <w:noProof w:val="0"/>
        </w:rPr>
        <w:tab/>
      </w:r>
      <w:r w:rsidRPr="00DA11D0">
        <w:t xml:space="preserve">PRESENCE </w:t>
      </w:r>
      <w:r w:rsidRPr="00DA11D0">
        <w:rPr>
          <w:noProof w:val="0"/>
        </w:rPr>
        <w:t>mandatory</w:t>
      </w:r>
      <w:r w:rsidRPr="00DA11D0">
        <w:tab/>
        <w:t>}</w:t>
      </w:r>
      <w:ins w:id="1164" w:author="author" w:date="2023-10-25T10:57:00Z">
        <w:r>
          <w:t>|</w:t>
        </w:r>
      </w:ins>
    </w:p>
    <w:p w14:paraId="77C8D3A3" w14:textId="77777777" w:rsidR="00482979" w:rsidRPr="00DA11D0" w:rsidRDefault="00482979" w:rsidP="00482979">
      <w:pPr>
        <w:pStyle w:val="PL"/>
        <w:rPr>
          <w:ins w:id="1165" w:author="author" w:date="2023-10-25T10:57:00Z"/>
          <w:noProof w:val="0"/>
        </w:rPr>
      </w:pPr>
      <w:ins w:id="1166" w:author="author" w:date="2023-10-25T10:57:00Z">
        <w:r w:rsidRPr="001F5312">
          <w:rPr>
            <w:noProof w:val="0"/>
            <w:snapToGrid w:val="0"/>
          </w:rPr>
          <w:tab/>
          <w:t>{ ID id-</w:t>
        </w:r>
        <w:r>
          <w:rPr>
            <w:noProof w:val="0"/>
            <w:snapToGrid w:val="0"/>
          </w:rPr>
          <w:t>AssociatedSessionID</w:t>
        </w:r>
        <w:r>
          <w:rPr>
            <w:noProof w:val="0"/>
            <w:snapToGrid w:val="0"/>
          </w:rPr>
          <w:tab/>
        </w:r>
        <w:r w:rsidRPr="001F5312">
          <w:rPr>
            <w:noProof w:val="0"/>
            <w:snapToGrid w:val="0"/>
          </w:rPr>
          <w:tab/>
        </w:r>
        <w:r>
          <w:rPr>
            <w:noProof w:val="0"/>
            <w:snapToGrid w:val="0"/>
          </w:rPr>
          <w:tab/>
        </w:r>
        <w:r>
          <w:rPr>
            <w:noProof w:val="0"/>
            <w:snapToGrid w:val="0"/>
          </w:rPr>
          <w:tab/>
        </w:r>
        <w:r w:rsidRPr="001F5312">
          <w:rPr>
            <w:noProof w:val="0"/>
            <w:snapToGrid w:val="0"/>
          </w:rPr>
          <w:t xml:space="preserve">CRITICALITY </w:t>
        </w:r>
        <w:r>
          <w:rPr>
            <w:noProof w:val="0"/>
            <w:snapToGrid w:val="0"/>
          </w:rPr>
          <w:t>ignore</w:t>
        </w:r>
        <w:r>
          <w:rPr>
            <w:noProof w:val="0"/>
            <w:snapToGrid w:val="0"/>
          </w:rPr>
          <w:tab/>
          <w:t>TYPE</w:t>
        </w:r>
        <w:r>
          <w:rPr>
            <w:noProof w:val="0"/>
            <w:snapToGrid w:val="0"/>
          </w:rPr>
          <w:tab/>
          <w:t>Ass</w:t>
        </w:r>
        <w:r w:rsidRPr="001B0A7D">
          <w:rPr>
            <w:rFonts w:eastAsiaTheme="minorEastAsia"/>
          </w:rPr>
          <w:t>o</w:t>
        </w:r>
        <w:r>
          <w:rPr>
            <w:noProof w:val="0"/>
            <w:snapToGrid w:val="0"/>
          </w:rPr>
          <w:t>ciatedSessionID</w:t>
        </w:r>
        <w:r>
          <w:rPr>
            <w:noProof w:val="0"/>
            <w:snapToGrid w:val="0"/>
          </w:rPr>
          <w:tab/>
        </w:r>
        <w:r>
          <w:rPr>
            <w:noProof w:val="0"/>
            <w:snapToGrid w:val="0"/>
          </w:rPr>
          <w:tab/>
        </w:r>
        <w:r>
          <w:rPr>
            <w:noProof w:val="0"/>
            <w:snapToGrid w:val="0"/>
          </w:rPr>
          <w:tab/>
        </w:r>
        <w:r>
          <w:rPr>
            <w:noProof w:val="0"/>
            <w:snapToGrid w:val="0"/>
          </w:rPr>
          <w:tab/>
        </w:r>
        <w:r w:rsidRPr="001F5312">
          <w:rPr>
            <w:noProof w:val="0"/>
            <w:snapToGrid w:val="0"/>
          </w:rPr>
          <w:t>PRESENCE optional</w:t>
        </w:r>
        <w:r>
          <w:rPr>
            <w:noProof w:val="0"/>
            <w:snapToGrid w:val="0"/>
          </w:rPr>
          <w:tab/>
        </w:r>
        <w:r>
          <w:rPr>
            <w:noProof w:val="0"/>
            <w:snapToGrid w:val="0"/>
          </w:rPr>
          <w:tab/>
        </w:r>
        <w:r w:rsidRPr="001F5312">
          <w:rPr>
            <w:noProof w:val="0"/>
            <w:snapToGrid w:val="0"/>
          </w:rPr>
          <w:t>}</w:t>
        </w:r>
      </w:ins>
      <w:r w:rsidRPr="00DA11D0">
        <w:rPr>
          <w:noProof w:val="0"/>
        </w:rPr>
        <w:t>,</w:t>
      </w:r>
    </w:p>
    <w:p w14:paraId="6E6C0581" w14:textId="77777777" w:rsidR="00482979" w:rsidRPr="00DA11D0" w:rsidRDefault="00482979" w:rsidP="00482979">
      <w:pPr>
        <w:pStyle w:val="PL"/>
      </w:pPr>
      <w:r w:rsidRPr="00DA11D0">
        <w:tab/>
        <w:t>...</w:t>
      </w:r>
    </w:p>
    <w:p w14:paraId="411C1847" w14:textId="77777777" w:rsidR="00482979" w:rsidRPr="00DA11D0" w:rsidRDefault="00482979" w:rsidP="00482979">
      <w:pPr>
        <w:pStyle w:val="PL"/>
        <w:rPr>
          <w:noProof w:val="0"/>
        </w:rPr>
      </w:pPr>
      <w:r w:rsidRPr="00DA11D0">
        <w:rPr>
          <w:noProof w:val="0"/>
        </w:rPr>
        <w:t xml:space="preserve">} </w:t>
      </w:r>
    </w:p>
    <w:p w14:paraId="6DDC43B7" w14:textId="77777777" w:rsidR="00482979" w:rsidRPr="00DA11D0" w:rsidRDefault="00482979" w:rsidP="00482979">
      <w:pPr>
        <w:pStyle w:val="PL"/>
      </w:pPr>
    </w:p>
    <w:p w14:paraId="361EC136" w14:textId="77777777" w:rsidR="00482979" w:rsidRPr="00DA11D0" w:rsidRDefault="00482979" w:rsidP="00482979">
      <w:pPr>
        <w:pStyle w:val="PL"/>
        <w:rPr>
          <w:noProof w:val="0"/>
        </w:rPr>
      </w:pPr>
      <w:r w:rsidRPr="00DA11D0">
        <w:t>BroadcastMRBs</w:t>
      </w:r>
      <w:r w:rsidRPr="00DA11D0">
        <w:rPr>
          <w:noProof w:val="0"/>
        </w:rPr>
        <w:t xml:space="preserve">-ToBeSetup-List ::= SEQUENCE (SIZE(1..maxnoofMRBs)) OF ProtocolIE-SingleContainer { { </w:t>
      </w:r>
      <w:r w:rsidRPr="00DA11D0">
        <w:t>BroadcastMRB</w:t>
      </w:r>
      <w:r w:rsidRPr="00DA11D0">
        <w:rPr>
          <w:noProof w:val="0"/>
        </w:rPr>
        <w:t>s-ToBeSetup-ItemIEs} }</w:t>
      </w:r>
    </w:p>
    <w:p w14:paraId="54E706AA" w14:textId="77777777" w:rsidR="00482979" w:rsidRPr="00DA11D0" w:rsidRDefault="00482979" w:rsidP="00482979">
      <w:pPr>
        <w:pStyle w:val="PL"/>
      </w:pPr>
    </w:p>
    <w:p w14:paraId="3DF77DA0" w14:textId="77777777" w:rsidR="00482979" w:rsidRPr="00DA11D0" w:rsidRDefault="00482979" w:rsidP="00482979">
      <w:pPr>
        <w:pStyle w:val="PL"/>
      </w:pPr>
    </w:p>
    <w:p w14:paraId="5A9B431B" w14:textId="77777777" w:rsidR="00482979" w:rsidRPr="00DA11D0" w:rsidRDefault="00482979" w:rsidP="00482979">
      <w:pPr>
        <w:pStyle w:val="PL"/>
        <w:rPr>
          <w:noProof w:val="0"/>
        </w:rPr>
      </w:pPr>
      <w:r w:rsidRPr="00DA11D0">
        <w:t>BroadcastMRBs-ToBeSetup-</w:t>
      </w:r>
      <w:r w:rsidRPr="00DA11D0">
        <w:rPr>
          <w:noProof w:val="0"/>
        </w:rPr>
        <w:t>ItemIEs F1AP-PROTOCOL-IES ::= {</w:t>
      </w:r>
    </w:p>
    <w:p w14:paraId="116A56CD" w14:textId="77777777" w:rsidR="00482979" w:rsidRPr="00DA11D0" w:rsidRDefault="00482979" w:rsidP="00482979">
      <w:pPr>
        <w:pStyle w:val="PL"/>
        <w:rPr>
          <w:noProof w:val="0"/>
        </w:rPr>
      </w:pPr>
      <w:r w:rsidRPr="00DA11D0">
        <w:rPr>
          <w:rFonts w:eastAsia="宋体"/>
        </w:rPr>
        <w:tab/>
      </w:r>
      <w:r w:rsidRPr="00DA11D0">
        <w:rPr>
          <w:noProof w:val="0"/>
        </w:rPr>
        <w:t>{ ID id-</w:t>
      </w:r>
      <w:r w:rsidRPr="00DA11D0">
        <w:t>BroadcastMRBs</w:t>
      </w:r>
      <w:r w:rsidRPr="00DA11D0">
        <w:rPr>
          <w:rFonts w:eastAsia="宋体"/>
        </w:rPr>
        <w:t>-ToBeSetup-Item</w:t>
      </w:r>
      <w:r w:rsidRPr="00DA11D0">
        <w:rPr>
          <w:noProof w:val="0"/>
        </w:rPr>
        <w:tab/>
        <w:t>CRITICALITY reject</w:t>
      </w:r>
      <w:r w:rsidRPr="00DA11D0">
        <w:rPr>
          <w:noProof w:val="0"/>
        </w:rPr>
        <w:tab/>
        <w:t xml:space="preserve">TYPE </w:t>
      </w:r>
      <w:r w:rsidRPr="00DA11D0">
        <w:rPr>
          <w:noProof w:val="0"/>
        </w:rPr>
        <w:tab/>
      </w:r>
      <w:r w:rsidRPr="00DA11D0">
        <w:t>BroadcastMRBs</w:t>
      </w:r>
      <w:r w:rsidRPr="00DA11D0">
        <w:rPr>
          <w:rFonts w:eastAsia="宋体"/>
        </w:rPr>
        <w:t>-ToBeSetup-Item</w:t>
      </w:r>
      <w:r w:rsidRPr="00DA11D0">
        <w:rPr>
          <w:noProof w:val="0"/>
        </w:rPr>
        <w:tab/>
        <w:t>PRESENCE mandatory</w:t>
      </w:r>
      <w:r w:rsidRPr="00DA11D0">
        <w:rPr>
          <w:noProof w:val="0"/>
        </w:rPr>
        <w:tab/>
        <w:t>},</w:t>
      </w:r>
    </w:p>
    <w:p w14:paraId="3790B0D8" w14:textId="77777777" w:rsidR="00482979" w:rsidRPr="00DA11D0" w:rsidRDefault="00482979" w:rsidP="00482979">
      <w:pPr>
        <w:pStyle w:val="PL"/>
        <w:rPr>
          <w:noProof w:val="0"/>
        </w:rPr>
      </w:pPr>
      <w:r w:rsidRPr="00DA11D0">
        <w:rPr>
          <w:noProof w:val="0"/>
        </w:rPr>
        <w:tab/>
        <w:t>...</w:t>
      </w:r>
    </w:p>
    <w:p w14:paraId="44DD150D" w14:textId="77777777" w:rsidR="00482979" w:rsidRPr="00DA11D0" w:rsidRDefault="00482979" w:rsidP="00482979">
      <w:pPr>
        <w:pStyle w:val="PL"/>
      </w:pPr>
      <w:r w:rsidRPr="00DA11D0">
        <w:rPr>
          <w:noProof w:val="0"/>
        </w:rPr>
        <w:t>}</w:t>
      </w:r>
    </w:p>
    <w:p w14:paraId="707D719B" w14:textId="77777777" w:rsidR="00482979" w:rsidRPr="00DA11D0" w:rsidRDefault="00482979" w:rsidP="00482979">
      <w:pPr>
        <w:pStyle w:val="PL"/>
      </w:pPr>
    </w:p>
    <w:p w14:paraId="177C3801" w14:textId="77777777" w:rsidR="00482979" w:rsidRPr="00DA11D0" w:rsidRDefault="00482979" w:rsidP="00482979">
      <w:pPr>
        <w:pStyle w:val="PL"/>
      </w:pPr>
    </w:p>
    <w:p w14:paraId="137D3909" w14:textId="77777777" w:rsidR="00482979" w:rsidRPr="00DA11D0" w:rsidRDefault="00482979" w:rsidP="00482979">
      <w:pPr>
        <w:pStyle w:val="PL"/>
        <w:rPr>
          <w:noProof w:val="0"/>
        </w:rPr>
      </w:pPr>
      <w:r w:rsidRPr="00DA11D0">
        <w:rPr>
          <w:noProof w:val="0"/>
        </w:rPr>
        <w:t>-- **************************************************************</w:t>
      </w:r>
    </w:p>
    <w:p w14:paraId="4601CA5D" w14:textId="77777777" w:rsidR="00482979" w:rsidRPr="00DA11D0" w:rsidRDefault="00482979" w:rsidP="00482979">
      <w:pPr>
        <w:pStyle w:val="PL"/>
        <w:rPr>
          <w:noProof w:val="0"/>
        </w:rPr>
      </w:pPr>
      <w:r w:rsidRPr="00DA11D0">
        <w:rPr>
          <w:noProof w:val="0"/>
        </w:rPr>
        <w:t>--</w:t>
      </w:r>
    </w:p>
    <w:p w14:paraId="4DBD1F30" w14:textId="77777777" w:rsidR="00482979" w:rsidRPr="00DA11D0" w:rsidRDefault="00482979" w:rsidP="00482979">
      <w:pPr>
        <w:pStyle w:val="PL"/>
        <w:outlineLvl w:val="4"/>
        <w:rPr>
          <w:noProof w:val="0"/>
        </w:rPr>
      </w:pPr>
      <w:r w:rsidRPr="00DA11D0">
        <w:rPr>
          <w:noProof w:val="0"/>
        </w:rPr>
        <w:t>-- BROADCAST CONTEXT SETUP RESPONSE</w:t>
      </w:r>
    </w:p>
    <w:p w14:paraId="6B624043" w14:textId="77777777" w:rsidR="00482979" w:rsidRPr="00DA11D0" w:rsidRDefault="00482979" w:rsidP="00482979">
      <w:pPr>
        <w:pStyle w:val="PL"/>
        <w:rPr>
          <w:noProof w:val="0"/>
        </w:rPr>
      </w:pPr>
      <w:r w:rsidRPr="00DA11D0">
        <w:rPr>
          <w:noProof w:val="0"/>
        </w:rPr>
        <w:t>--</w:t>
      </w:r>
    </w:p>
    <w:p w14:paraId="334843A6" w14:textId="77777777" w:rsidR="00482979" w:rsidRPr="00DA11D0" w:rsidRDefault="00482979" w:rsidP="00482979">
      <w:pPr>
        <w:pStyle w:val="PL"/>
        <w:rPr>
          <w:noProof w:val="0"/>
        </w:rPr>
      </w:pPr>
      <w:r w:rsidRPr="00DA11D0">
        <w:rPr>
          <w:noProof w:val="0"/>
        </w:rPr>
        <w:t>-- **************************************************************</w:t>
      </w:r>
    </w:p>
    <w:p w14:paraId="76581423" w14:textId="77777777" w:rsidR="00482979" w:rsidRPr="00DA11D0" w:rsidRDefault="00482979" w:rsidP="00482979">
      <w:pPr>
        <w:pStyle w:val="PL"/>
        <w:rPr>
          <w:noProof w:val="0"/>
        </w:rPr>
      </w:pPr>
    </w:p>
    <w:p w14:paraId="2C0984F1" w14:textId="77777777" w:rsidR="00482979" w:rsidRPr="00DA11D0" w:rsidRDefault="00482979" w:rsidP="00482979">
      <w:pPr>
        <w:pStyle w:val="PL"/>
        <w:rPr>
          <w:noProof w:val="0"/>
        </w:rPr>
      </w:pPr>
      <w:r w:rsidRPr="00DA11D0">
        <w:rPr>
          <w:noProof w:val="0"/>
        </w:rPr>
        <w:t>BroadcastContextSetupResponse ::= SEQUENCE {</w:t>
      </w:r>
    </w:p>
    <w:p w14:paraId="043DDFB4" w14:textId="77777777" w:rsidR="00482979" w:rsidRPr="00DA11D0" w:rsidRDefault="00482979" w:rsidP="00482979">
      <w:pPr>
        <w:pStyle w:val="PL"/>
        <w:rPr>
          <w:noProof w:val="0"/>
        </w:rPr>
      </w:pPr>
      <w:r w:rsidRPr="00DA11D0">
        <w:rPr>
          <w:noProof w:val="0"/>
        </w:rPr>
        <w:tab/>
        <w:t>protocolIEs</w:t>
      </w:r>
      <w:r w:rsidRPr="00DA11D0">
        <w:rPr>
          <w:noProof w:val="0"/>
        </w:rPr>
        <w:tab/>
      </w:r>
      <w:r w:rsidRPr="00DA11D0">
        <w:rPr>
          <w:noProof w:val="0"/>
        </w:rPr>
        <w:tab/>
      </w:r>
      <w:r w:rsidRPr="00DA11D0">
        <w:rPr>
          <w:noProof w:val="0"/>
        </w:rPr>
        <w:tab/>
        <w:t>ProtocolIE-Container       { { BroadcastContextSetupResponseIEs} },</w:t>
      </w:r>
    </w:p>
    <w:p w14:paraId="54BBC12D" w14:textId="77777777" w:rsidR="00482979" w:rsidRPr="00DA11D0" w:rsidRDefault="00482979" w:rsidP="00482979">
      <w:pPr>
        <w:pStyle w:val="PL"/>
        <w:rPr>
          <w:noProof w:val="0"/>
        </w:rPr>
      </w:pPr>
      <w:r w:rsidRPr="00DA11D0">
        <w:rPr>
          <w:noProof w:val="0"/>
        </w:rPr>
        <w:tab/>
        <w:t>...</w:t>
      </w:r>
    </w:p>
    <w:p w14:paraId="41EEAB72" w14:textId="77777777" w:rsidR="00482979" w:rsidRPr="00DA11D0" w:rsidRDefault="00482979" w:rsidP="00482979">
      <w:pPr>
        <w:pStyle w:val="PL"/>
        <w:rPr>
          <w:noProof w:val="0"/>
        </w:rPr>
      </w:pPr>
      <w:r w:rsidRPr="00DA11D0">
        <w:rPr>
          <w:noProof w:val="0"/>
        </w:rPr>
        <w:t>}</w:t>
      </w:r>
    </w:p>
    <w:p w14:paraId="7C3414EB" w14:textId="77777777" w:rsidR="00482979" w:rsidRPr="00DA11D0" w:rsidRDefault="00482979" w:rsidP="00482979">
      <w:pPr>
        <w:pStyle w:val="PL"/>
        <w:rPr>
          <w:noProof w:val="0"/>
        </w:rPr>
      </w:pPr>
    </w:p>
    <w:p w14:paraId="751379C6" w14:textId="77777777" w:rsidR="00482979" w:rsidRPr="00DA11D0" w:rsidRDefault="00482979" w:rsidP="00482979">
      <w:pPr>
        <w:pStyle w:val="PL"/>
        <w:rPr>
          <w:noProof w:val="0"/>
        </w:rPr>
      </w:pPr>
      <w:r w:rsidRPr="00DA11D0">
        <w:rPr>
          <w:noProof w:val="0"/>
        </w:rPr>
        <w:t>BroadcastContextSetupResponseIEs F1AP-PROTOCOL-IES ::= {</w:t>
      </w:r>
    </w:p>
    <w:p w14:paraId="07338B42" w14:textId="77777777" w:rsidR="00482979" w:rsidRPr="00DA11D0" w:rsidRDefault="00482979" w:rsidP="00482979">
      <w:pPr>
        <w:pStyle w:val="PL"/>
        <w:rPr>
          <w:noProof w:val="0"/>
        </w:rPr>
      </w:pPr>
      <w:r w:rsidRPr="00DA11D0">
        <w:rPr>
          <w:noProof w:val="0"/>
        </w:rPr>
        <w:tab/>
        <w:t>{ ID id-gNB-CU-</w:t>
      </w:r>
      <w:r w:rsidRPr="00DA11D0">
        <w:rPr>
          <w:rFonts w:eastAsia="宋体"/>
        </w:rPr>
        <w:t>MBS-</w:t>
      </w:r>
      <w:r w:rsidRPr="00DA11D0">
        <w:rPr>
          <w:noProof w:val="0"/>
        </w:rPr>
        <w:t>F1AP-ID</w:t>
      </w:r>
      <w:r w:rsidRPr="00DA11D0">
        <w:rPr>
          <w:noProof w:val="0"/>
        </w:rPr>
        <w:tab/>
      </w:r>
      <w:r w:rsidRPr="00DA11D0">
        <w:rPr>
          <w:noProof w:val="0"/>
        </w:rPr>
        <w:tab/>
      </w:r>
      <w:r w:rsidRPr="00DA11D0">
        <w:rPr>
          <w:noProof w:val="0"/>
        </w:rPr>
        <w:tab/>
      </w:r>
      <w:r w:rsidRPr="00DA11D0">
        <w:rPr>
          <w:noProof w:val="0"/>
        </w:rPr>
        <w:tab/>
      </w:r>
      <w:r w:rsidRPr="00DA11D0">
        <w:rPr>
          <w:noProof w:val="0"/>
        </w:rPr>
        <w:tab/>
        <w:t>CRITICALITY reject TYPE GNB-CU-</w:t>
      </w:r>
      <w:r w:rsidRPr="00DA11D0">
        <w:rPr>
          <w:rFonts w:eastAsia="宋体"/>
        </w:rPr>
        <w:t>MBS-</w:t>
      </w:r>
      <w:r w:rsidRPr="00DA11D0">
        <w:rPr>
          <w:noProof w:val="0"/>
        </w:rPr>
        <w:t>F1AP-ID</w:t>
      </w:r>
      <w:r w:rsidRPr="00DA11D0">
        <w:rPr>
          <w:noProof w:val="0"/>
        </w:rPr>
        <w:tab/>
      </w:r>
      <w:r w:rsidRPr="00DA11D0">
        <w:rPr>
          <w:noProof w:val="0"/>
        </w:rPr>
        <w:tab/>
      </w:r>
      <w:r w:rsidRPr="00DA11D0">
        <w:rPr>
          <w:noProof w:val="0"/>
        </w:rPr>
        <w:tab/>
      </w:r>
      <w:r w:rsidRPr="00DA11D0">
        <w:rPr>
          <w:noProof w:val="0"/>
        </w:rPr>
        <w:tab/>
      </w:r>
      <w:r>
        <w:rPr>
          <w:noProof w:val="0"/>
        </w:rPr>
        <w:tab/>
      </w:r>
      <w:r>
        <w:rPr>
          <w:noProof w:val="0"/>
        </w:rPr>
        <w:tab/>
      </w:r>
      <w:r w:rsidRPr="00DA11D0">
        <w:rPr>
          <w:noProof w:val="0"/>
        </w:rPr>
        <w:t>PRESENCE mandatory</w:t>
      </w:r>
      <w:r w:rsidRPr="00DA11D0">
        <w:rPr>
          <w:noProof w:val="0"/>
        </w:rPr>
        <w:tab/>
        <w:t>}|</w:t>
      </w:r>
    </w:p>
    <w:p w14:paraId="5F720CDC" w14:textId="77777777" w:rsidR="00482979" w:rsidRPr="00DA11D0" w:rsidRDefault="00482979" w:rsidP="00482979">
      <w:pPr>
        <w:pStyle w:val="PL"/>
        <w:rPr>
          <w:rFonts w:eastAsia="宋体"/>
        </w:rPr>
      </w:pPr>
      <w:r w:rsidRPr="00DA11D0">
        <w:rPr>
          <w:noProof w:val="0"/>
        </w:rPr>
        <w:tab/>
        <w:t>{ ID id-gNB-DU-</w:t>
      </w:r>
      <w:r w:rsidRPr="00DA11D0">
        <w:rPr>
          <w:rFonts w:eastAsia="宋体"/>
        </w:rPr>
        <w:t>MBS-</w:t>
      </w:r>
      <w:r w:rsidRPr="00DA11D0">
        <w:rPr>
          <w:noProof w:val="0"/>
        </w:rPr>
        <w:t>F1AP-ID</w:t>
      </w:r>
      <w:r w:rsidRPr="00DA11D0">
        <w:rPr>
          <w:noProof w:val="0"/>
        </w:rPr>
        <w:tab/>
      </w:r>
      <w:r w:rsidRPr="00DA11D0">
        <w:rPr>
          <w:noProof w:val="0"/>
        </w:rPr>
        <w:tab/>
      </w:r>
      <w:r w:rsidRPr="00DA11D0">
        <w:rPr>
          <w:noProof w:val="0"/>
        </w:rPr>
        <w:tab/>
      </w:r>
      <w:r w:rsidRPr="00DA11D0">
        <w:rPr>
          <w:noProof w:val="0"/>
        </w:rPr>
        <w:tab/>
      </w:r>
      <w:r w:rsidRPr="00DA11D0">
        <w:rPr>
          <w:noProof w:val="0"/>
        </w:rPr>
        <w:tab/>
        <w:t>CRITICALITY reject TYPE GNB-DU-</w:t>
      </w:r>
      <w:r w:rsidRPr="00DA11D0">
        <w:rPr>
          <w:rFonts w:eastAsia="宋体"/>
        </w:rPr>
        <w:t>MBS-</w:t>
      </w:r>
      <w:r w:rsidRPr="00DA11D0">
        <w:rPr>
          <w:noProof w:val="0"/>
        </w:rPr>
        <w:t>F1AP-ID</w:t>
      </w:r>
      <w:r w:rsidRPr="00DA11D0">
        <w:rPr>
          <w:noProof w:val="0"/>
        </w:rPr>
        <w:tab/>
      </w:r>
      <w:r w:rsidRPr="00DA11D0">
        <w:rPr>
          <w:noProof w:val="0"/>
        </w:rPr>
        <w:tab/>
      </w:r>
      <w:r w:rsidRPr="00DA11D0">
        <w:rPr>
          <w:noProof w:val="0"/>
        </w:rPr>
        <w:tab/>
      </w:r>
      <w:r w:rsidRPr="00DA11D0">
        <w:rPr>
          <w:noProof w:val="0"/>
        </w:rPr>
        <w:tab/>
      </w:r>
      <w:r>
        <w:rPr>
          <w:noProof w:val="0"/>
        </w:rPr>
        <w:tab/>
      </w:r>
      <w:r>
        <w:rPr>
          <w:noProof w:val="0"/>
        </w:rPr>
        <w:tab/>
      </w:r>
      <w:r w:rsidRPr="00DA11D0">
        <w:rPr>
          <w:noProof w:val="0"/>
        </w:rPr>
        <w:t>PRESENCE mandatory</w:t>
      </w:r>
      <w:r w:rsidRPr="00DA11D0">
        <w:rPr>
          <w:noProof w:val="0"/>
        </w:rPr>
        <w:tab/>
        <w:t>}|</w:t>
      </w:r>
    </w:p>
    <w:p w14:paraId="3564425E" w14:textId="77777777" w:rsidR="00482979" w:rsidRPr="00DA11D0" w:rsidRDefault="00482979" w:rsidP="00482979">
      <w:pPr>
        <w:pStyle w:val="PL"/>
        <w:rPr>
          <w:noProof w:val="0"/>
        </w:rPr>
      </w:pPr>
      <w:r w:rsidRPr="00DA11D0">
        <w:rPr>
          <w:noProof w:val="0"/>
        </w:rPr>
        <w:tab/>
        <w:t>{ ID id-BroadcastMRBs-Setup-List</w:t>
      </w:r>
      <w:r w:rsidRPr="00DA11D0">
        <w:rPr>
          <w:noProof w:val="0"/>
        </w:rPr>
        <w:tab/>
      </w:r>
      <w:r w:rsidRPr="00DA11D0">
        <w:rPr>
          <w:noProof w:val="0"/>
        </w:rPr>
        <w:tab/>
      </w:r>
      <w:r w:rsidRPr="00DA11D0">
        <w:rPr>
          <w:noProof w:val="0"/>
        </w:rPr>
        <w:tab/>
        <w:t>CRITICALITY reject TYPE BroadcastMRBs-Setup-List</w:t>
      </w:r>
      <w:r w:rsidRPr="00DA11D0">
        <w:rPr>
          <w:noProof w:val="0"/>
        </w:rPr>
        <w:tab/>
      </w:r>
      <w:r w:rsidRPr="00DA11D0">
        <w:rPr>
          <w:noProof w:val="0"/>
        </w:rPr>
        <w:tab/>
      </w:r>
      <w:r>
        <w:rPr>
          <w:noProof w:val="0"/>
        </w:rPr>
        <w:tab/>
      </w:r>
      <w:r>
        <w:rPr>
          <w:noProof w:val="0"/>
        </w:rPr>
        <w:tab/>
      </w:r>
      <w:r w:rsidRPr="00DA11D0">
        <w:rPr>
          <w:noProof w:val="0"/>
        </w:rPr>
        <w:t>PRESENCE mandatory</w:t>
      </w:r>
      <w:r w:rsidRPr="00DA11D0">
        <w:rPr>
          <w:noProof w:val="0"/>
        </w:rPr>
        <w:tab/>
        <w:t>}|</w:t>
      </w:r>
    </w:p>
    <w:p w14:paraId="6252DFF2" w14:textId="77777777" w:rsidR="00482979" w:rsidRPr="00DA11D0" w:rsidRDefault="00482979" w:rsidP="00482979">
      <w:pPr>
        <w:pStyle w:val="PL"/>
        <w:rPr>
          <w:rFonts w:eastAsia="宋体"/>
        </w:rPr>
      </w:pPr>
      <w:r w:rsidRPr="00DA11D0">
        <w:rPr>
          <w:noProof w:val="0"/>
        </w:rPr>
        <w:tab/>
      </w:r>
      <w:r w:rsidRPr="00DA11D0">
        <w:rPr>
          <w:rFonts w:eastAsia="宋体"/>
        </w:rPr>
        <w:t>{ ID id-</w:t>
      </w:r>
      <w:r w:rsidRPr="00DA11D0">
        <w:rPr>
          <w:noProof w:val="0"/>
        </w:rPr>
        <w:t>BroadcastMRBs</w:t>
      </w:r>
      <w:r w:rsidRPr="00DA11D0">
        <w:rPr>
          <w:rFonts w:eastAsia="宋体"/>
        </w:rPr>
        <w:t>-FailedToBeSetup-List</w:t>
      </w:r>
      <w:r w:rsidRPr="00DA11D0">
        <w:rPr>
          <w:rFonts w:eastAsia="宋体"/>
        </w:rPr>
        <w:tab/>
        <w:t xml:space="preserve">CRITICALITY ignore TYPE </w:t>
      </w:r>
      <w:r w:rsidRPr="00DA11D0">
        <w:rPr>
          <w:noProof w:val="0"/>
        </w:rPr>
        <w:t>BroadcastMRBs</w:t>
      </w:r>
      <w:r w:rsidRPr="00DA11D0">
        <w:rPr>
          <w:rFonts w:eastAsia="宋体"/>
        </w:rPr>
        <w:t>-FailedToBeSetup-List</w:t>
      </w:r>
      <w:r>
        <w:rPr>
          <w:rFonts w:eastAsia="宋体"/>
        </w:rPr>
        <w:tab/>
      </w:r>
      <w:r w:rsidRPr="00DA11D0">
        <w:rPr>
          <w:rFonts w:eastAsia="宋体"/>
        </w:rPr>
        <w:t>PRESENCE optional</w:t>
      </w:r>
      <w:r w:rsidRPr="00DA11D0">
        <w:rPr>
          <w:rFonts w:eastAsia="宋体"/>
        </w:rPr>
        <w:tab/>
        <w:t>}</w:t>
      </w:r>
      <w:r w:rsidRPr="00F85EA2">
        <w:rPr>
          <w:rFonts w:eastAsia="宋体"/>
        </w:rPr>
        <w:t>|</w:t>
      </w:r>
    </w:p>
    <w:p w14:paraId="206631EA" w14:textId="77777777" w:rsidR="00482979" w:rsidRPr="00DA11D0" w:rsidRDefault="00482979" w:rsidP="00482979">
      <w:pPr>
        <w:pStyle w:val="PL"/>
        <w:rPr>
          <w:rFonts w:eastAsia="宋体"/>
        </w:rPr>
      </w:pPr>
      <w:r>
        <w:rPr>
          <w:rFonts w:hint="eastAsia"/>
          <w:noProof w:val="0"/>
          <w:lang w:eastAsia="zh-CN"/>
        </w:rPr>
        <w:tab/>
      </w:r>
      <w:r w:rsidRPr="00F85EA2">
        <w:t xml:space="preserve">{ ID </w:t>
      </w:r>
      <w:bookmarkStart w:id="1167" w:name="OLE_LINK165"/>
      <w:bookmarkStart w:id="1168" w:name="OLE_LINK166"/>
      <w:r w:rsidRPr="00F85EA2">
        <w:t>id-</w:t>
      </w:r>
      <w:bookmarkStart w:id="1169" w:name="OLE_LINK163"/>
      <w:bookmarkStart w:id="1170" w:name="OLE_LINK164"/>
      <w:r>
        <w:rPr>
          <w:rFonts w:hint="eastAsia"/>
          <w:lang w:eastAsia="zh-CN"/>
        </w:rPr>
        <w:t>BroadcastAreaScope</w:t>
      </w:r>
      <w:bookmarkEnd w:id="1167"/>
      <w:bookmarkEnd w:id="1168"/>
      <w:bookmarkEnd w:id="1169"/>
      <w:bookmarkEnd w:id="1170"/>
      <w:r w:rsidRPr="00F85EA2">
        <w:tab/>
      </w:r>
      <w:r w:rsidRPr="00F85EA2">
        <w:tab/>
      </w:r>
      <w:r w:rsidRPr="00F85EA2">
        <w:tab/>
      </w:r>
      <w:r w:rsidRPr="00F85EA2">
        <w:tab/>
      </w:r>
      <w:r>
        <w:rPr>
          <w:rFonts w:hint="eastAsia"/>
          <w:lang w:eastAsia="zh-CN"/>
        </w:rPr>
        <w:tab/>
      </w:r>
      <w:r w:rsidRPr="00F85EA2">
        <w:t xml:space="preserve">CRITICALITY ignore TYPE </w:t>
      </w:r>
      <w:r>
        <w:rPr>
          <w:lang w:eastAsia="zh-CN"/>
        </w:rPr>
        <w:t>BroadcastAreaScope</w:t>
      </w:r>
      <w:r w:rsidRPr="00F85EA2">
        <w:tab/>
      </w:r>
      <w:r w:rsidRPr="00F85EA2">
        <w:tab/>
      </w:r>
      <w:r w:rsidRPr="00F85EA2">
        <w:tab/>
      </w:r>
      <w:r>
        <w:tab/>
      </w:r>
      <w:r>
        <w:tab/>
      </w:r>
      <w:r>
        <w:rPr>
          <w:rFonts w:hint="eastAsia"/>
          <w:lang w:eastAsia="zh-CN"/>
        </w:rPr>
        <w:tab/>
      </w:r>
      <w:r w:rsidRPr="00F85EA2">
        <w:t>PRESENCE optional</w:t>
      </w:r>
      <w:r w:rsidRPr="00F85EA2">
        <w:tab/>
        <w:t>}</w:t>
      </w:r>
      <w:r w:rsidRPr="00F85EA2">
        <w:rPr>
          <w:rFonts w:eastAsia="宋体"/>
        </w:rPr>
        <w:t>|</w:t>
      </w:r>
    </w:p>
    <w:p w14:paraId="0B95A02C" w14:textId="77777777" w:rsidR="00482979" w:rsidRPr="00DA11D0" w:rsidRDefault="00482979" w:rsidP="00482979">
      <w:pPr>
        <w:pStyle w:val="PL"/>
        <w:rPr>
          <w:rFonts w:eastAsia="宋体"/>
        </w:rPr>
      </w:pPr>
      <w:r w:rsidRPr="00DA11D0">
        <w:rPr>
          <w:noProof w:val="0"/>
        </w:rPr>
        <w:tab/>
      </w:r>
      <w:r w:rsidRPr="00F85EA2">
        <w:t>{ ID id-CriticalityDiagnostics</w:t>
      </w:r>
      <w:r w:rsidRPr="00F85EA2">
        <w:tab/>
      </w:r>
      <w:r w:rsidRPr="00F85EA2">
        <w:tab/>
      </w:r>
      <w:r w:rsidRPr="00F85EA2">
        <w:tab/>
      </w:r>
      <w:r w:rsidRPr="00F85EA2">
        <w:tab/>
        <w:t>CRITICALITY ignore TYPE CriticalityDiagnostics</w:t>
      </w:r>
      <w:r w:rsidRPr="00F85EA2">
        <w:tab/>
      </w:r>
      <w:r w:rsidRPr="00F85EA2">
        <w:tab/>
      </w:r>
      <w:r w:rsidRPr="00F85EA2">
        <w:tab/>
      </w:r>
      <w:r>
        <w:tab/>
      </w:r>
      <w:r>
        <w:tab/>
      </w:r>
      <w:r w:rsidRPr="00F85EA2">
        <w:t>PRESENCE optional</w:t>
      </w:r>
      <w:r w:rsidRPr="00F85EA2">
        <w:tab/>
        <w:t>}</w:t>
      </w:r>
      <w:ins w:id="1171" w:author="author" w:date="2023-10-25T10:57:00Z">
        <w:r w:rsidRPr="00F85EA2">
          <w:rPr>
            <w:rFonts w:eastAsia="宋体"/>
          </w:rPr>
          <w:t>|</w:t>
        </w:r>
      </w:ins>
    </w:p>
    <w:p w14:paraId="062E7A60" w14:textId="77777777" w:rsidR="00482979" w:rsidRPr="00DA11D0" w:rsidRDefault="00482979" w:rsidP="00482979">
      <w:pPr>
        <w:pStyle w:val="PL"/>
        <w:rPr>
          <w:ins w:id="1172" w:author="author" w:date="2023-10-25T10:57:00Z"/>
          <w:rFonts w:eastAsia="宋体"/>
        </w:rPr>
      </w:pPr>
      <w:ins w:id="1173" w:author="author" w:date="2023-10-25T10:57:00Z">
        <w:r>
          <w:rPr>
            <w:rFonts w:hint="eastAsia"/>
            <w:noProof w:val="0"/>
            <w:lang w:eastAsia="zh-CN"/>
          </w:rPr>
          <w:tab/>
        </w:r>
        <w:r w:rsidRPr="00F85EA2">
          <w:t xml:space="preserve">{ ID </w:t>
        </w:r>
        <w:r w:rsidRPr="00157F71">
          <w:rPr>
            <w:rFonts w:eastAsia="宋体"/>
            <w:snapToGrid w:val="0"/>
          </w:rPr>
          <w:t>id-F1U</w:t>
        </w:r>
        <w:r>
          <w:rPr>
            <w:rFonts w:eastAsia="宋体"/>
            <w:snapToGrid w:val="0"/>
          </w:rPr>
          <w:t>Tunnel</w:t>
        </w:r>
        <w:r w:rsidRPr="00157F71">
          <w:rPr>
            <w:rFonts w:eastAsia="宋体"/>
            <w:snapToGrid w:val="0"/>
          </w:rPr>
          <w:t>NotEstablished</w:t>
        </w:r>
        <w:r w:rsidRPr="00F85EA2">
          <w:tab/>
        </w:r>
        <w:r w:rsidRPr="00F85EA2">
          <w:tab/>
        </w:r>
        <w:r w:rsidRPr="00F85EA2">
          <w:tab/>
        </w:r>
        <w:r w:rsidRPr="00F85EA2">
          <w:tab/>
          <w:t xml:space="preserve">CRITICALITY ignore TYPE </w:t>
        </w:r>
        <w:r w:rsidRPr="00157F71">
          <w:rPr>
            <w:rFonts w:eastAsia="宋体"/>
            <w:snapToGrid w:val="0"/>
          </w:rPr>
          <w:t>F1U</w:t>
        </w:r>
        <w:r>
          <w:rPr>
            <w:rFonts w:eastAsia="宋体"/>
            <w:snapToGrid w:val="0"/>
          </w:rPr>
          <w:t>Tunnel</w:t>
        </w:r>
        <w:r w:rsidRPr="00157F71">
          <w:rPr>
            <w:rFonts w:eastAsia="宋体"/>
            <w:snapToGrid w:val="0"/>
          </w:rPr>
          <w:t>NotEstablished</w:t>
        </w:r>
        <w:r w:rsidRPr="00F85EA2">
          <w:tab/>
        </w:r>
        <w:r w:rsidRPr="00F85EA2">
          <w:tab/>
        </w:r>
        <w:r w:rsidRPr="00F85EA2">
          <w:tab/>
        </w:r>
        <w:r>
          <w:tab/>
        </w:r>
        <w:r>
          <w:tab/>
        </w:r>
        <w:r w:rsidRPr="00F85EA2">
          <w:t>PRESENCE optional}</w:t>
        </w:r>
      </w:ins>
      <w:r w:rsidRPr="00DA11D0">
        <w:rPr>
          <w:rFonts w:eastAsia="宋体"/>
        </w:rPr>
        <w:t>,</w:t>
      </w:r>
    </w:p>
    <w:p w14:paraId="401965CE" w14:textId="77777777" w:rsidR="00482979" w:rsidRPr="00DA11D0" w:rsidRDefault="00482979" w:rsidP="00482979">
      <w:pPr>
        <w:pStyle w:val="PL"/>
        <w:rPr>
          <w:noProof w:val="0"/>
        </w:rPr>
      </w:pPr>
      <w:r w:rsidRPr="00DA11D0">
        <w:rPr>
          <w:noProof w:val="0"/>
        </w:rPr>
        <w:tab/>
        <w:t>...</w:t>
      </w:r>
    </w:p>
    <w:p w14:paraId="29635AC4" w14:textId="77777777" w:rsidR="00482979" w:rsidRPr="00DA11D0" w:rsidRDefault="00482979" w:rsidP="00482979">
      <w:pPr>
        <w:pStyle w:val="PL"/>
        <w:rPr>
          <w:noProof w:val="0"/>
        </w:rPr>
      </w:pPr>
      <w:r w:rsidRPr="00DA11D0">
        <w:rPr>
          <w:noProof w:val="0"/>
        </w:rPr>
        <w:t>}</w:t>
      </w:r>
    </w:p>
    <w:p w14:paraId="639DDD41" w14:textId="77777777" w:rsidR="00482979" w:rsidRPr="00DA11D0" w:rsidRDefault="00482979" w:rsidP="00482979">
      <w:pPr>
        <w:pStyle w:val="PL"/>
        <w:rPr>
          <w:noProof w:val="0"/>
        </w:rPr>
      </w:pPr>
    </w:p>
    <w:p w14:paraId="3A3DEE77" w14:textId="77777777" w:rsidR="00482979" w:rsidRPr="00DA11D0" w:rsidRDefault="00482979" w:rsidP="00482979">
      <w:pPr>
        <w:pStyle w:val="PL"/>
        <w:rPr>
          <w:noProof w:val="0"/>
        </w:rPr>
      </w:pPr>
      <w:r w:rsidRPr="00DA11D0">
        <w:rPr>
          <w:noProof w:val="0"/>
        </w:rPr>
        <w:t>BroadcastMRBs-Setup-List ::= SEQUENCE (SIZE(1..maxnoofMRBs)) OF ProtocolIE-SingleContainer { { BroadcastMRBs-Setup-ItemIEs} }</w:t>
      </w:r>
    </w:p>
    <w:p w14:paraId="74F21BA0" w14:textId="77777777" w:rsidR="00482979" w:rsidRPr="00DA11D0" w:rsidRDefault="00482979" w:rsidP="00482979">
      <w:pPr>
        <w:pStyle w:val="PL"/>
        <w:rPr>
          <w:noProof w:val="0"/>
        </w:rPr>
      </w:pPr>
    </w:p>
    <w:p w14:paraId="071AC582" w14:textId="77777777" w:rsidR="00482979" w:rsidRPr="00DA11D0" w:rsidRDefault="00482979" w:rsidP="00482979">
      <w:pPr>
        <w:pStyle w:val="PL"/>
        <w:rPr>
          <w:noProof w:val="0"/>
        </w:rPr>
      </w:pPr>
      <w:r w:rsidRPr="00DA11D0">
        <w:rPr>
          <w:noProof w:val="0"/>
        </w:rPr>
        <w:t>BroadcastMRBs-</w:t>
      </w:r>
      <w:r w:rsidRPr="00DA11D0">
        <w:rPr>
          <w:rFonts w:eastAsia="宋体"/>
        </w:rPr>
        <w:t>FailedToBe</w:t>
      </w:r>
      <w:r w:rsidRPr="00DA11D0">
        <w:rPr>
          <w:noProof w:val="0"/>
        </w:rPr>
        <w:t>Setup-List ::= SEQUENCE (SIZE(1..maxnoofMRBs)) OF ProtocolIE-SingleContainer { { BroadcastMRBs-</w:t>
      </w:r>
      <w:r w:rsidRPr="00DA11D0">
        <w:rPr>
          <w:rFonts w:eastAsia="宋体"/>
        </w:rPr>
        <w:t>FailedToBe</w:t>
      </w:r>
      <w:r w:rsidRPr="00DA11D0">
        <w:rPr>
          <w:noProof w:val="0"/>
        </w:rPr>
        <w:t>Setup-ItemIEs} }</w:t>
      </w:r>
    </w:p>
    <w:p w14:paraId="2917D3C9" w14:textId="77777777" w:rsidR="00482979" w:rsidRPr="00DA11D0" w:rsidRDefault="00482979" w:rsidP="00482979">
      <w:pPr>
        <w:pStyle w:val="PL"/>
        <w:rPr>
          <w:noProof w:val="0"/>
        </w:rPr>
      </w:pPr>
    </w:p>
    <w:p w14:paraId="12248B68" w14:textId="77777777" w:rsidR="00482979" w:rsidRPr="00DA11D0" w:rsidRDefault="00482979" w:rsidP="00482979">
      <w:pPr>
        <w:pStyle w:val="PL"/>
        <w:rPr>
          <w:noProof w:val="0"/>
        </w:rPr>
      </w:pPr>
      <w:r w:rsidRPr="00DA11D0">
        <w:rPr>
          <w:noProof w:val="0"/>
        </w:rPr>
        <w:t>BroadcastMRBs-Setup-ItemIEs F1AP-PROTOCOL-IES ::= {</w:t>
      </w:r>
    </w:p>
    <w:p w14:paraId="1F04CFE7" w14:textId="77777777" w:rsidR="00482979" w:rsidRPr="00DA11D0" w:rsidRDefault="00482979" w:rsidP="00482979">
      <w:pPr>
        <w:pStyle w:val="PL"/>
        <w:rPr>
          <w:noProof w:val="0"/>
        </w:rPr>
      </w:pPr>
      <w:r w:rsidRPr="00DA11D0">
        <w:rPr>
          <w:rFonts w:eastAsia="宋体"/>
        </w:rPr>
        <w:tab/>
      </w:r>
      <w:r w:rsidRPr="00DA11D0">
        <w:rPr>
          <w:noProof w:val="0"/>
        </w:rPr>
        <w:t>{ ID id-BroadcastMRBs</w:t>
      </w:r>
      <w:r w:rsidRPr="00DA11D0">
        <w:rPr>
          <w:rFonts w:eastAsia="宋体"/>
        </w:rPr>
        <w:t>-Setup-Item</w:t>
      </w:r>
      <w:r w:rsidRPr="00DA11D0">
        <w:rPr>
          <w:noProof w:val="0"/>
        </w:rPr>
        <w:tab/>
      </w:r>
      <w:r w:rsidRPr="00DA11D0">
        <w:rPr>
          <w:noProof w:val="0"/>
        </w:rPr>
        <w:tab/>
      </w:r>
      <w:r w:rsidRPr="00DA11D0">
        <w:rPr>
          <w:noProof w:val="0"/>
        </w:rPr>
        <w:tab/>
        <w:t>CRITICALITY reject</w:t>
      </w:r>
      <w:r w:rsidRPr="00DA11D0">
        <w:rPr>
          <w:noProof w:val="0"/>
        </w:rPr>
        <w:tab/>
        <w:t>TYPE BroadcastMRBs</w:t>
      </w:r>
      <w:r w:rsidRPr="00DA11D0">
        <w:rPr>
          <w:rFonts w:eastAsia="宋体"/>
        </w:rPr>
        <w:t>-Setup-Item</w:t>
      </w:r>
      <w:r w:rsidRPr="00DA11D0">
        <w:rPr>
          <w:noProof w:val="0"/>
        </w:rPr>
        <w:tab/>
      </w:r>
      <w:r w:rsidRPr="00DA11D0">
        <w:rPr>
          <w:noProof w:val="0"/>
        </w:rPr>
        <w:tab/>
      </w:r>
      <w:r w:rsidRPr="00DA11D0">
        <w:rPr>
          <w:noProof w:val="0"/>
        </w:rPr>
        <w:tab/>
        <w:t>PRESENCE mandatory},</w:t>
      </w:r>
    </w:p>
    <w:p w14:paraId="16A89076" w14:textId="77777777" w:rsidR="00482979" w:rsidRPr="00DA11D0" w:rsidRDefault="00482979" w:rsidP="00482979">
      <w:pPr>
        <w:pStyle w:val="PL"/>
        <w:rPr>
          <w:noProof w:val="0"/>
        </w:rPr>
      </w:pPr>
      <w:r w:rsidRPr="00DA11D0">
        <w:rPr>
          <w:noProof w:val="0"/>
        </w:rPr>
        <w:tab/>
        <w:t>...</w:t>
      </w:r>
    </w:p>
    <w:p w14:paraId="5BBAB38A" w14:textId="77777777" w:rsidR="00482979" w:rsidRPr="00DA11D0" w:rsidRDefault="00482979" w:rsidP="00482979">
      <w:pPr>
        <w:pStyle w:val="PL"/>
        <w:rPr>
          <w:noProof w:val="0"/>
        </w:rPr>
      </w:pPr>
      <w:r w:rsidRPr="00DA11D0">
        <w:rPr>
          <w:noProof w:val="0"/>
        </w:rPr>
        <w:t>}</w:t>
      </w:r>
    </w:p>
    <w:p w14:paraId="2486A993" w14:textId="77777777" w:rsidR="00482979" w:rsidRPr="00DA11D0" w:rsidRDefault="00482979" w:rsidP="00482979">
      <w:pPr>
        <w:pStyle w:val="PL"/>
        <w:rPr>
          <w:noProof w:val="0"/>
        </w:rPr>
      </w:pPr>
    </w:p>
    <w:p w14:paraId="5D242A37" w14:textId="77777777" w:rsidR="00482979" w:rsidRPr="00DA11D0" w:rsidRDefault="00482979" w:rsidP="00482979">
      <w:pPr>
        <w:pStyle w:val="PL"/>
        <w:rPr>
          <w:noProof w:val="0"/>
        </w:rPr>
      </w:pPr>
      <w:r w:rsidRPr="00DA11D0">
        <w:rPr>
          <w:noProof w:val="0"/>
        </w:rPr>
        <w:t>BroadcastMRBs-FailedToBeSetup-ItemIEs F1AP-PROTOCOL-IES ::= {</w:t>
      </w:r>
    </w:p>
    <w:p w14:paraId="4F747A90" w14:textId="77777777" w:rsidR="00482979" w:rsidRPr="00DA11D0" w:rsidRDefault="00482979" w:rsidP="00482979">
      <w:pPr>
        <w:pStyle w:val="PL"/>
        <w:rPr>
          <w:noProof w:val="0"/>
        </w:rPr>
      </w:pPr>
      <w:r w:rsidRPr="00DA11D0">
        <w:rPr>
          <w:rFonts w:eastAsia="宋体"/>
        </w:rPr>
        <w:tab/>
      </w:r>
      <w:r w:rsidRPr="00DA11D0">
        <w:rPr>
          <w:noProof w:val="0"/>
        </w:rPr>
        <w:t>{ ID id-BroadcastMRBs</w:t>
      </w:r>
      <w:r w:rsidRPr="00DA11D0">
        <w:rPr>
          <w:rFonts w:eastAsia="宋体"/>
        </w:rPr>
        <w:t>-FailedToBeSetup-Item</w:t>
      </w:r>
      <w:r w:rsidRPr="00DA11D0">
        <w:rPr>
          <w:noProof w:val="0"/>
        </w:rPr>
        <w:tab/>
        <w:t>CRITICALITY ignore</w:t>
      </w:r>
      <w:r w:rsidRPr="00DA11D0">
        <w:rPr>
          <w:noProof w:val="0"/>
        </w:rPr>
        <w:tab/>
        <w:t>TYPE BroadcastMRBs</w:t>
      </w:r>
      <w:r w:rsidRPr="00DA11D0">
        <w:rPr>
          <w:rFonts w:eastAsia="宋体"/>
        </w:rPr>
        <w:t>-FailedToBeSetup-Item</w:t>
      </w:r>
      <w:r w:rsidRPr="00DA11D0">
        <w:rPr>
          <w:noProof w:val="0"/>
        </w:rPr>
        <w:tab/>
        <w:t>PRESENCE mandatory},</w:t>
      </w:r>
      <w:r w:rsidRPr="00DA11D0">
        <w:rPr>
          <w:noProof w:val="0"/>
        </w:rPr>
        <w:tab/>
        <w:t>...</w:t>
      </w:r>
    </w:p>
    <w:p w14:paraId="428EC672" w14:textId="77777777" w:rsidR="00482979" w:rsidRPr="00DA11D0" w:rsidRDefault="00482979" w:rsidP="00482979">
      <w:pPr>
        <w:pStyle w:val="PL"/>
        <w:rPr>
          <w:noProof w:val="0"/>
        </w:rPr>
      </w:pPr>
      <w:r w:rsidRPr="00DA11D0">
        <w:rPr>
          <w:noProof w:val="0"/>
        </w:rPr>
        <w:t>}</w:t>
      </w:r>
    </w:p>
    <w:p w14:paraId="7A5FDEF9" w14:textId="77777777" w:rsidR="00482979" w:rsidRPr="00DA11D0" w:rsidRDefault="00482979" w:rsidP="00482979">
      <w:pPr>
        <w:pStyle w:val="PL"/>
        <w:rPr>
          <w:noProof w:val="0"/>
        </w:rPr>
      </w:pPr>
    </w:p>
    <w:p w14:paraId="4AF9F54F" w14:textId="77777777" w:rsidR="00482979" w:rsidRPr="00DA11D0" w:rsidRDefault="00482979" w:rsidP="00482979">
      <w:pPr>
        <w:pStyle w:val="PL"/>
        <w:rPr>
          <w:noProof w:val="0"/>
        </w:rPr>
      </w:pPr>
    </w:p>
    <w:p w14:paraId="7244C577" w14:textId="77777777" w:rsidR="00482979" w:rsidRPr="00DA11D0" w:rsidRDefault="00482979" w:rsidP="00482979">
      <w:pPr>
        <w:pStyle w:val="PL"/>
        <w:rPr>
          <w:noProof w:val="0"/>
        </w:rPr>
      </w:pPr>
      <w:r w:rsidRPr="00DA11D0">
        <w:rPr>
          <w:noProof w:val="0"/>
        </w:rPr>
        <w:t>-- **************************************************************</w:t>
      </w:r>
    </w:p>
    <w:p w14:paraId="53586A67" w14:textId="77777777" w:rsidR="00482979" w:rsidRPr="00DA11D0" w:rsidRDefault="00482979" w:rsidP="00482979">
      <w:pPr>
        <w:pStyle w:val="PL"/>
        <w:rPr>
          <w:noProof w:val="0"/>
        </w:rPr>
      </w:pPr>
      <w:r w:rsidRPr="00DA11D0">
        <w:rPr>
          <w:noProof w:val="0"/>
        </w:rPr>
        <w:t>--</w:t>
      </w:r>
    </w:p>
    <w:p w14:paraId="01F6DB25" w14:textId="77777777" w:rsidR="00482979" w:rsidRPr="00DA11D0" w:rsidRDefault="00482979" w:rsidP="00482979">
      <w:pPr>
        <w:pStyle w:val="PL"/>
        <w:outlineLvl w:val="4"/>
        <w:rPr>
          <w:noProof w:val="0"/>
        </w:rPr>
      </w:pPr>
      <w:r w:rsidRPr="00DA11D0">
        <w:rPr>
          <w:noProof w:val="0"/>
        </w:rPr>
        <w:t>-- BROADCAST CONTEXT SETUP FAILURE</w:t>
      </w:r>
    </w:p>
    <w:p w14:paraId="7641D93A" w14:textId="77777777" w:rsidR="00482979" w:rsidRPr="00DA11D0" w:rsidRDefault="00482979" w:rsidP="00482979">
      <w:pPr>
        <w:pStyle w:val="PL"/>
        <w:rPr>
          <w:noProof w:val="0"/>
        </w:rPr>
      </w:pPr>
      <w:r w:rsidRPr="00DA11D0">
        <w:rPr>
          <w:noProof w:val="0"/>
        </w:rPr>
        <w:t>--</w:t>
      </w:r>
    </w:p>
    <w:p w14:paraId="57378E84" w14:textId="77777777" w:rsidR="00482979" w:rsidRPr="00DA11D0" w:rsidRDefault="00482979" w:rsidP="00482979">
      <w:pPr>
        <w:pStyle w:val="PL"/>
        <w:rPr>
          <w:noProof w:val="0"/>
        </w:rPr>
      </w:pPr>
      <w:r w:rsidRPr="00DA11D0">
        <w:rPr>
          <w:noProof w:val="0"/>
        </w:rPr>
        <w:t>-- **************************************************************</w:t>
      </w:r>
    </w:p>
    <w:p w14:paraId="096345E2" w14:textId="77777777" w:rsidR="00482979" w:rsidRPr="00DA11D0" w:rsidRDefault="00482979" w:rsidP="00482979">
      <w:pPr>
        <w:pStyle w:val="PL"/>
        <w:rPr>
          <w:noProof w:val="0"/>
        </w:rPr>
      </w:pPr>
    </w:p>
    <w:p w14:paraId="407CA01B" w14:textId="77777777" w:rsidR="00482979" w:rsidRPr="00DA11D0" w:rsidRDefault="00482979" w:rsidP="00482979">
      <w:pPr>
        <w:pStyle w:val="PL"/>
        <w:rPr>
          <w:noProof w:val="0"/>
        </w:rPr>
      </w:pPr>
      <w:r w:rsidRPr="00DA11D0">
        <w:rPr>
          <w:noProof w:val="0"/>
        </w:rPr>
        <w:t>BroadcastContextSetupFailure ::= SEQUENCE {</w:t>
      </w:r>
    </w:p>
    <w:p w14:paraId="0816FDB5" w14:textId="77777777" w:rsidR="00482979" w:rsidRPr="00DA11D0" w:rsidRDefault="00482979" w:rsidP="00482979">
      <w:pPr>
        <w:pStyle w:val="PL"/>
        <w:rPr>
          <w:noProof w:val="0"/>
        </w:rPr>
      </w:pPr>
      <w:r w:rsidRPr="00DA11D0">
        <w:rPr>
          <w:noProof w:val="0"/>
        </w:rPr>
        <w:tab/>
        <w:t>protocolIEs</w:t>
      </w:r>
      <w:r w:rsidRPr="00DA11D0">
        <w:rPr>
          <w:noProof w:val="0"/>
        </w:rPr>
        <w:tab/>
      </w:r>
      <w:r w:rsidRPr="00DA11D0">
        <w:rPr>
          <w:noProof w:val="0"/>
        </w:rPr>
        <w:tab/>
      </w:r>
      <w:r w:rsidRPr="00DA11D0">
        <w:rPr>
          <w:noProof w:val="0"/>
        </w:rPr>
        <w:tab/>
        <w:t>ProtocolIE-Container       { { BroadcastContextSetupFailureIEs} },</w:t>
      </w:r>
    </w:p>
    <w:p w14:paraId="750FD0AF" w14:textId="77777777" w:rsidR="00482979" w:rsidRPr="00DA11D0" w:rsidRDefault="00482979" w:rsidP="00482979">
      <w:pPr>
        <w:pStyle w:val="PL"/>
        <w:rPr>
          <w:noProof w:val="0"/>
        </w:rPr>
      </w:pPr>
      <w:r w:rsidRPr="00DA11D0">
        <w:rPr>
          <w:noProof w:val="0"/>
        </w:rPr>
        <w:tab/>
        <w:t>...</w:t>
      </w:r>
    </w:p>
    <w:p w14:paraId="7AC5B1CC" w14:textId="77777777" w:rsidR="00482979" w:rsidRPr="00DA11D0" w:rsidRDefault="00482979" w:rsidP="00482979">
      <w:pPr>
        <w:pStyle w:val="PL"/>
        <w:rPr>
          <w:noProof w:val="0"/>
        </w:rPr>
      </w:pPr>
      <w:r w:rsidRPr="00DA11D0">
        <w:rPr>
          <w:noProof w:val="0"/>
        </w:rPr>
        <w:t>}</w:t>
      </w:r>
    </w:p>
    <w:p w14:paraId="0D42D26D" w14:textId="77777777" w:rsidR="00482979" w:rsidRPr="00DA11D0" w:rsidRDefault="00482979" w:rsidP="00482979">
      <w:pPr>
        <w:pStyle w:val="PL"/>
        <w:rPr>
          <w:noProof w:val="0"/>
        </w:rPr>
      </w:pPr>
    </w:p>
    <w:p w14:paraId="578F680D" w14:textId="77777777" w:rsidR="00482979" w:rsidRPr="00DA11D0" w:rsidRDefault="00482979" w:rsidP="00482979">
      <w:pPr>
        <w:pStyle w:val="PL"/>
        <w:rPr>
          <w:noProof w:val="0"/>
        </w:rPr>
      </w:pPr>
      <w:r w:rsidRPr="00DA11D0">
        <w:rPr>
          <w:noProof w:val="0"/>
        </w:rPr>
        <w:t>BroadcastContextSetupFailureIEs F1AP-PROTOCOL-IES ::= {</w:t>
      </w:r>
    </w:p>
    <w:p w14:paraId="3397AD5D" w14:textId="77777777" w:rsidR="00482979" w:rsidRPr="00DA11D0" w:rsidRDefault="00482979" w:rsidP="00482979">
      <w:pPr>
        <w:pStyle w:val="PL"/>
        <w:rPr>
          <w:noProof w:val="0"/>
        </w:rPr>
      </w:pPr>
      <w:r w:rsidRPr="00DA11D0">
        <w:rPr>
          <w:noProof w:val="0"/>
        </w:rPr>
        <w:tab/>
        <w:t>{ ID id-gNB-CU-MBS</w:t>
      </w:r>
      <w:r w:rsidRPr="00DA11D0">
        <w:rPr>
          <w:rFonts w:eastAsia="宋体"/>
        </w:rPr>
        <w:t>-</w:t>
      </w:r>
      <w:r w:rsidRPr="00DA11D0">
        <w:rPr>
          <w:noProof w:val="0"/>
        </w:rPr>
        <w:t>F1AP-ID</w:t>
      </w:r>
      <w:r w:rsidRPr="00DA11D0">
        <w:rPr>
          <w:noProof w:val="0"/>
        </w:rPr>
        <w:tab/>
      </w:r>
      <w:r w:rsidRPr="00DA11D0">
        <w:rPr>
          <w:noProof w:val="0"/>
        </w:rPr>
        <w:tab/>
      </w:r>
      <w:r w:rsidRPr="00DA11D0">
        <w:rPr>
          <w:noProof w:val="0"/>
        </w:rPr>
        <w:tab/>
        <w:t>CRITICALITY reject</w:t>
      </w:r>
      <w:r w:rsidRPr="00DA11D0">
        <w:rPr>
          <w:noProof w:val="0"/>
        </w:rPr>
        <w:tab/>
        <w:t>TYPE GNB-CU-</w:t>
      </w:r>
      <w:r w:rsidRPr="00DA11D0">
        <w:rPr>
          <w:rFonts w:eastAsia="宋体"/>
        </w:rPr>
        <w:t>UE-</w:t>
      </w:r>
      <w:r w:rsidRPr="00DA11D0">
        <w:rPr>
          <w:noProof w:val="0"/>
        </w:rPr>
        <w:t>F1AP-ID</w:t>
      </w:r>
      <w:r w:rsidRPr="00DA11D0">
        <w:rPr>
          <w:noProof w:val="0"/>
        </w:rPr>
        <w:tab/>
      </w:r>
      <w:r w:rsidRPr="00DA11D0">
        <w:rPr>
          <w:noProof w:val="0"/>
        </w:rPr>
        <w:tab/>
      </w:r>
      <w:r w:rsidRPr="00DA11D0">
        <w:rPr>
          <w:noProof w:val="0"/>
        </w:rPr>
        <w:tab/>
        <w:t>PRESENCE mandatory</w:t>
      </w:r>
      <w:r w:rsidRPr="00DA11D0">
        <w:rPr>
          <w:noProof w:val="0"/>
        </w:rPr>
        <w:tab/>
        <w:t>}|</w:t>
      </w:r>
    </w:p>
    <w:p w14:paraId="5CE29F2D" w14:textId="77777777" w:rsidR="00482979" w:rsidRPr="00DA11D0" w:rsidRDefault="00482979" w:rsidP="00482979">
      <w:pPr>
        <w:pStyle w:val="PL"/>
        <w:rPr>
          <w:noProof w:val="0"/>
        </w:rPr>
      </w:pPr>
      <w:r w:rsidRPr="00DA11D0">
        <w:rPr>
          <w:noProof w:val="0"/>
        </w:rPr>
        <w:tab/>
        <w:t>{ ID id-gNB-DU-</w:t>
      </w:r>
      <w:r w:rsidRPr="00DA11D0">
        <w:rPr>
          <w:rFonts w:eastAsia="宋体"/>
        </w:rPr>
        <w:t>MBS-</w:t>
      </w:r>
      <w:r w:rsidRPr="00DA11D0">
        <w:rPr>
          <w:noProof w:val="0"/>
        </w:rPr>
        <w:t>F1AP-ID</w:t>
      </w:r>
      <w:r w:rsidRPr="00DA11D0">
        <w:rPr>
          <w:noProof w:val="0"/>
        </w:rPr>
        <w:tab/>
      </w:r>
      <w:r w:rsidRPr="00DA11D0">
        <w:rPr>
          <w:noProof w:val="0"/>
        </w:rPr>
        <w:tab/>
      </w:r>
      <w:r w:rsidRPr="00DA11D0">
        <w:rPr>
          <w:noProof w:val="0"/>
        </w:rPr>
        <w:tab/>
        <w:t>CRITICALITY ignore</w:t>
      </w:r>
      <w:r w:rsidRPr="00DA11D0">
        <w:rPr>
          <w:noProof w:val="0"/>
        </w:rPr>
        <w:tab/>
        <w:t>TYPE GNB-DU-</w:t>
      </w:r>
      <w:r w:rsidRPr="00DA11D0">
        <w:rPr>
          <w:rFonts w:eastAsia="宋体"/>
        </w:rPr>
        <w:t>UE-</w:t>
      </w:r>
      <w:r w:rsidRPr="00DA11D0">
        <w:rPr>
          <w:noProof w:val="0"/>
        </w:rPr>
        <w:t>F1AP-ID</w:t>
      </w:r>
      <w:r w:rsidRPr="00DA11D0">
        <w:rPr>
          <w:noProof w:val="0"/>
        </w:rPr>
        <w:tab/>
      </w:r>
      <w:r w:rsidRPr="00DA11D0">
        <w:rPr>
          <w:noProof w:val="0"/>
        </w:rPr>
        <w:tab/>
      </w:r>
      <w:r w:rsidRPr="00DA11D0">
        <w:rPr>
          <w:noProof w:val="0"/>
        </w:rPr>
        <w:tab/>
        <w:t>PRESENCE optional</w:t>
      </w:r>
      <w:r w:rsidRPr="00DA11D0">
        <w:rPr>
          <w:noProof w:val="0"/>
        </w:rPr>
        <w:tab/>
        <w:t>}|</w:t>
      </w:r>
    </w:p>
    <w:p w14:paraId="7D016BBE" w14:textId="77777777" w:rsidR="00482979" w:rsidRPr="00DA11D0" w:rsidRDefault="00482979" w:rsidP="00482979">
      <w:pPr>
        <w:pStyle w:val="PL"/>
        <w:rPr>
          <w:noProof w:val="0"/>
        </w:rPr>
      </w:pPr>
      <w:r w:rsidRPr="00DA11D0">
        <w:rPr>
          <w:noProof w:val="0"/>
        </w:rPr>
        <w:tab/>
        <w:t>{ ID id-Cause</w:t>
      </w:r>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noProof w:val="0"/>
        </w:rPr>
        <w:tab/>
        <w:t>CRITICALITY ignore</w:t>
      </w:r>
      <w:r w:rsidRPr="00DA11D0">
        <w:rPr>
          <w:noProof w:val="0"/>
        </w:rPr>
        <w:tab/>
        <w:t>TYPE Cause</w:t>
      </w:r>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noProof w:val="0"/>
        </w:rPr>
        <w:tab/>
        <w:t>PRESENCE mandatory</w:t>
      </w:r>
      <w:r w:rsidRPr="00DA11D0">
        <w:rPr>
          <w:noProof w:val="0"/>
        </w:rPr>
        <w:tab/>
        <w:t>}|</w:t>
      </w:r>
    </w:p>
    <w:p w14:paraId="3A8F5587" w14:textId="77777777" w:rsidR="00482979" w:rsidRPr="00DA11D0" w:rsidRDefault="00482979" w:rsidP="00482979">
      <w:pPr>
        <w:pStyle w:val="PL"/>
        <w:rPr>
          <w:noProof w:val="0"/>
        </w:rPr>
      </w:pPr>
      <w:r w:rsidRPr="00DA11D0">
        <w:rPr>
          <w:noProof w:val="0"/>
        </w:rPr>
        <w:tab/>
        <w:t>{ ID id-CriticalityDiagnostics</w:t>
      </w:r>
      <w:r w:rsidRPr="00DA11D0">
        <w:rPr>
          <w:noProof w:val="0"/>
        </w:rPr>
        <w:tab/>
      </w:r>
      <w:r w:rsidRPr="00DA11D0">
        <w:rPr>
          <w:noProof w:val="0"/>
        </w:rPr>
        <w:tab/>
        <w:t>CRITICALITY ignore</w:t>
      </w:r>
      <w:r w:rsidRPr="00DA11D0">
        <w:rPr>
          <w:noProof w:val="0"/>
        </w:rPr>
        <w:tab/>
        <w:t>TYPE CriticalityDiagnostics</w:t>
      </w:r>
      <w:r w:rsidRPr="00DA11D0">
        <w:rPr>
          <w:noProof w:val="0"/>
        </w:rPr>
        <w:tab/>
      </w:r>
      <w:r w:rsidRPr="00DA11D0">
        <w:rPr>
          <w:noProof w:val="0"/>
        </w:rPr>
        <w:tab/>
        <w:t>PRESENCE optional</w:t>
      </w:r>
      <w:r w:rsidRPr="00DA11D0">
        <w:rPr>
          <w:noProof w:val="0"/>
        </w:rPr>
        <w:tab/>
      </w:r>
      <w:r w:rsidRPr="00DA11D0">
        <w:rPr>
          <w:rFonts w:eastAsia="宋体"/>
        </w:rPr>
        <w:t>}</w:t>
      </w:r>
      <w:r w:rsidRPr="00DA11D0">
        <w:rPr>
          <w:noProof w:val="0"/>
        </w:rPr>
        <w:t>,</w:t>
      </w:r>
    </w:p>
    <w:p w14:paraId="27D0FF7A" w14:textId="77777777" w:rsidR="00482979" w:rsidRPr="00DA11D0" w:rsidRDefault="00482979" w:rsidP="00482979">
      <w:pPr>
        <w:pStyle w:val="PL"/>
        <w:rPr>
          <w:noProof w:val="0"/>
        </w:rPr>
      </w:pPr>
      <w:r w:rsidRPr="00DA11D0">
        <w:rPr>
          <w:noProof w:val="0"/>
        </w:rPr>
        <w:tab/>
        <w:t>...</w:t>
      </w:r>
    </w:p>
    <w:p w14:paraId="17E5A039" w14:textId="77777777" w:rsidR="00482979" w:rsidRPr="00DA11D0" w:rsidRDefault="00482979" w:rsidP="00482979">
      <w:pPr>
        <w:pStyle w:val="PL"/>
        <w:rPr>
          <w:rFonts w:eastAsia="宋体"/>
        </w:rPr>
      </w:pPr>
      <w:r w:rsidRPr="00DA11D0">
        <w:rPr>
          <w:noProof w:val="0"/>
        </w:rPr>
        <w:t>}</w:t>
      </w:r>
    </w:p>
    <w:p w14:paraId="5F406753" w14:textId="77777777" w:rsidR="00482979" w:rsidRPr="00DA11D0" w:rsidRDefault="00482979" w:rsidP="00482979">
      <w:pPr>
        <w:pStyle w:val="PL"/>
      </w:pPr>
    </w:p>
    <w:p w14:paraId="44C8B2F8" w14:textId="77777777" w:rsidR="00482979" w:rsidRPr="00DA11D0" w:rsidRDefault="00482979" w:rsidP="00482979">
      <w:pPr>
        <w:pStyle w:val="PL"/>
        <w:rPr>
          <w:noProof w:val="0"/>
        </w:rPr>
      </w:pPr>
      <w:r w:rsidRPr="00DA11D0">
        <w:rPr>
          <w:noProof w:val="0"/>
        </w:rPr>
        <w:t>-- **************************************************************</w:t>
      </w:r>
    </w:p>
    <w:p w14:paraId="6286A96F" w14:textId="77777777" w:rsidR="00482979" w:rsidRPr="00DA11D0" w:rsidRDefault="00482979" w:rsidP="00482979">
      <w:pPr>
        <w:pStyle w:val="PL"/>
        <w:rPr>
          <w:noProof w:val="0"/>
        </w:rPr>
      </w:pPr>
      <w:r w:rsidRPr="00DA11D0">
        <w:rPr>
          <w:noProof w:val="0"/>
        </w:rPr>
        <w:t>--</w:t>
      </w:r>
    </w:p>
    <w:p w14:paraId="631F0341" w14:textId="77777777" w:rsidR="00482979" w:rsidRPr="00DA11D0" w:rsidRDefault="00482979" w:rsidP="00482979">
      <w:pPr>
        <w:pStyle w:val="PL"/>
        <w:outlineLvl w:val="3"/>
        <w:rPr>
          <w:noProof w:val="0"/>
        </w:rPr>
      </w:pPr>
      <w:r w:rsidRPr="00DA11D0">
        <w:rPr>
          <w:noProof w:val="0"/>
        </w:rPr>
        <w:t>-- BROADCAST CONTEXT RELEASE ELEMENTARY PROCEDURE</w:t>
      </w:r>
    </w:p>
    <w:p w14:paraId="37CCBF16" w14:textId="77777777" w:rsidR="00482979" w:rsidRPr="00DA11D0" w:rsidRDefault="00482979" w:rsidP="00482979">
      <w:pPr>
        <w:pStyle w:val="PL"/>
        <w:rPr>
          <w:noProof w:val="0"/>
        </w:rPr>
      </w:pPr>
      <w:r w:rsidRPr="00DA11D0">
        <w:rPr>
          <w:noProof w:val="0"/>
        </w:rPr>
        <w:t>--</w:t>
      </w:r>
    </w:p>
    <w:p w14:paraId="44CB8D1A" w14:textId="77777777" w:rsidR="00482979" w:rsidRPr="00DA11D0" w:rsidRDefault="00482979" w:rsidP="00482979">
      <w:pPr>
        <w:pStyle w:val="PL"/>
        <w:rPr>
          <w:noProof w:val="0"/>
        </w:rPr>
      </w:pPr>
      <w:r w:rsidRPr="00DA11D0">
        <w:rPr>
          <w:noProof w:val="0"/>
        </w:rPr>
        <w:t>-- **************************************************************</w:t>
      </w:r>
    </w:p>
    <w:p w14:paraId="4FF0FDAE" w14:textId="77777777" w:rsidR="00482979" w:rsidRPr="00DA11D0" w:rsidRDefault="00482979" w:rsidP="00482979">
      <w:pPr>
        <w:pStyle w:val="PL"/>
        <w:rPr>
          <w:noProof w:val="0"/>
        </w:rPr>
      </w:pPr>
    </w:p>
    <w:p w14:paraId="6B40D0E1" w14:textId="77777777" w:rsidR="00482979" w:rsidRPr="00DA11D0" w:rsidRDefault="00482979" w:rsidP="00482979">
      <w:pPr>
        <w:pStyle w:val="PL"/>
        <w:rPr>
          <w:noProof w:val="0"/>
        </w:rPr>
      </w:pPr>
      <w:r w:rsidRPr="00DA11D0">
        <w:rPr>
          <w:noProof w:val="0"/>
        </w:rPr>
        <w:t>-- **************************************************************</w:t>
      </w:r>
    </w:p>
    <w:p w14:paraId="309A2B52" w14:textId="77777777" w:rsidR="00482979" w:rsidRPr="00DA11D0" w:rsidRDefault="00482979" w:rsidP="00482979">
      <w:pPr>
        <w:pStyle w:val="PL"/>
        <w:rPr>
          <w:noProof w:val="0"/>
        </w:rPr>
      </w:pPr>
      <w:r w:rsidRPr="00DA11D0">
        <w:rPr>
          <w:noProof w:val="0"/>
        </w:rPr>
        <w:t>--</w:t>
      </w:r>
    </w:p>
    <w:p w14:paraId="257CABB4" w14:textId="77777777" w:rsidR="00482979" w:rsidRPr="00DA11D0" w:rsidRDefault="00482979" w:rsidP="00482979">
      <w:pPr>
        <w:pStyle w:val="PL"/>
        <w:outlineLvl w:val="4"/>
        <w:rPr>
          <w:noProof w:val="0"/>
        </w:rPr>
      </w:pPr>
      <w:r w:rsidRPr="00DA11D0">
        <w:rPr>
          <w:noProof w:val="0"/>
        </w:rPr>
        <w:t xml:space="preserve">-- BROADCAST CONTEXT RELEASE COMMAND </w:t>
      </w:r>
    </w:p>
    <w:p w14:paraId="3AD3D3BC" w14:textId="77777777" w:rsidR="00482979" w:rsidRPr="00DA11D0" w:rsidRDefault="00482979" w:rsidP="00482979">
      <w:pPr>
        <w:pStyle w:val="PL"/>
        <w:rPr>
          <w:noProof w:val="0"/>
        </w:rPr>
      </w:pPr>
      <w:r w:rsidRPr="00DA11D0">
        <w:rPr>
          <w:noProof w:val="0"/>
        </w:rPr>
        <w:t>--</w:t>
      </w:r>
    </w:p>
    <w:p w14:paraId="6B6EA7BD" w14:textId="77777777" w:rsidR="00482979" w:rsidRPr="00DA11D0" w:rsidRDefault="00482979" w:rsidP="00482979">
      <w:pPr>
        <w:pStyle w:val="PL"/>
        <w:rPr>
          <w:noProof w:val="0"/>
        </w:rPr>
      </w:pPr>
      <w:r w:rsidRPr="00DA11D0">
        <w:rPr>
          <w:noProof w:val="0"/>
        </w:rPr>
        <w:t>-- **************************************************************</w:t>
      </w:r>
    </w:p>
    <w:p w14:paraId="0F25F2B4" w14:textId="77777777" w:rsidR="00482979" w:rsidRPr="00DA11D0" w:rsidRDefault="00482979" w:rsidP="00482979">
      <w:pPr>
        <w:pStyle w:val="PL"/>
        <w:rPr>
          <w:noProof w:val="0"/>
        </w:rPr>
      </w:pPr>
    </w:p>
    <w:p w14:paraId="3DDC8C60" w14:textId="77777777" w:rsidR="00482979" w:rsidRPr="00DA11D0" w:rsidRDefault="00482979" w:rsidP="00482979">
      <w:pPr>
        <w:pStyle w:val="PL"/>
        <w:rPr>
          <w:noProof w:val="0"/>
        </w:rPr>
      </w:pPr>
      <w:r w:rsidRPr="00DA11D0">
        <w:rPr>
          <w:noProof w:val="0"/>
        </w:rPr>
        <w:t>BroadcastContextReleaseCommand ::= SEQUENCE {</w:t>
      </w:r>
    </w:p>
    <w:p w14:paraId="5102266D" w14:textId="77777777" w:rsidR="00482979" w:rsidRPr="00DA11D0" w:rsidRDefault="00482979" w:rsidP="00482979">
      <w:pPr>
        <w:pStyle w:val="PL"/>
        <w:rPr>
          <w:noProof w:val="0"/>
        </w:rPr>
      </w:pPr>
      <w:r w:rsidRPr="00DA11D0">
        <w:rPr>
          <w:noProof w:val="0"/>
        </w:rPr>
        <w:tab/>
        <w:t>protocolIEs</w:t>
      </w:r>
      <w:r w:rsidRPr="00DA11D0">
        <w:rPr>
          <w:noProof w:val="0"/>
        </w:rPr>
        <w:tab/>
      </w:r>
      <w:r w:rsidRPr="00DA11D0">
        <w:rPr>
          <w:noProof w:val="0"/>
        </w:rPr>
        <w:tab/>
      </w:r>
      <w:r w:rsidRPr="00DA11D0">
        <w:rPr>
          <w:noProof w:val="0"/>
        </w:rPr>
        <w:tab/>
        <w:t>ProtocolIE-Container       { { BroadcastContextReleaseCommandIEs} },</w:t>
      </w:r>
    </w:p>
    <w:p w14:paraId="5A88FE7C" w14:textId="77777777" w:rsidR="00482979" w:rsidRPr="00DA11D0" w:rsidRDefault="00482979" w:rsidP="00482979">
      <w:pPr>
        <w:pStyle w:val="PL"/>
        <w:rPr>
          <w:noProof w:val="0"/>
        </w:rPr>
      </w:pPr>
      <w:r w:rsidRPr="00DA11D0">
        <w:rPr>
          <w:noProof w:val="0"/>
        </w:rPr>
        <w:tab/>
        <w:t>...</w:t>
      </w:r>
    </w:p>
    <w:p w14:paraId="5497C18C" w14:textId="77777777" w:rsidR="00482979" w:rsidRPr="00DA11D0" w:rsidRDefault="00482979" w:rsidP="00482979">
      <w:pPr>
        <w:pStyle w:val="PL"/>
        <w:rPr>
          <w:noProof w:val="0"/>
        </w:rPr>
      </w:pPr>
      <w:r w:rsidRPr="00DA11D0">
        <w:rPr>
          <w:noProof w:val="0"/>
        </w:rPr>
        <w:t>}</w:t>
      </w:r>
    </w:p>
    <w:p w14:paraId="5CE90447" w14:textId="77777777" w:rsidR="00482979" w:rsidRPr="00DA11D0" w:rsidRDefault="00482979" w:rsidP="00482979">
      <w:pPr>
        <w:pStyle w:val="PL"/>
        <w:rPr>
          <w:noProof w:val="0"/>
        </w:rPr>
      </w:pPr>
    </w:p>
    <w:p w14:paraId="725611A0" w14:textId="77777777" w:rsidR="00482979" w:rsidRPr="00DA11D0" w:rsidRDefault="00482979" w:rsidP="00482979">
      <w:pPr>
        <w:pStyle w:val="PL"/>
        <w:rPr>
          <w:noProof w:val="0"/>
        </w:rPr>
      </w:pPr>
      <w:r w:rsidRPr="00DA11D0">
        <w:rPr>
          <w:noProof w:val="0"/>
        </w:rPr>
        <w:t>BroadcastContextReleaseCommandIEs F1AP-PROTOCOL-IES ::= {</w:t>
      </w:r>
    </w:p>
    <w:p w14:paraId="6AEF0E4D" w14:textId="77777777" w:rsidR="00482979" w:rsidRPr="00DA11D0" w:rsidRDefault="00482979" w:rsidP="00482979">
      <w:pPr>
        <w:pStyle w:val="PL"/>
        <w:rPr>
          <w:noProof w:val="0"/>
        </w:rPr>
      </w:pPr>
      <w:r w:rsidRPr="00DA11D0">
        <w:rPr>
          <w:noProof w:val="0"/>
        </w:rPr>
        <w:tab/>
        <w:t>{ ID id-gNB-CU-</w:t>
      </w:r>
      <w:r w:rsidRPr="00DA11D0">
        <w:rPr>
          <w:rFonts w:eastAsia="宋体"/>
        </w:rPr>
        <w:t>MBS-</w:t>
      </w:r>
      <w:r w:rsidRPr="00DA11D0">
        <w:rPr>
          <w:noProof w:val="0"/>
        </w:rPr>
        <w:t>F1AP-ID</w:t>
      </w:r>
      <w:r w:rsidRPr="00DA11D0">
        <w:rPr>
          <w:noProof w:val="0"/>
        </w:rPr>
        <w:tab/>
      </w:r>
      <w:r w:rsidRPr="00DA11D0">
        <w:rPr>
          <w:noProof w:val="0"/>
        </w:rPr>
        <w:tab/>
      </w:r>
      <w:r w:rsidRPr="00DA11D0">
        <w:rPr>
          <w:noProof w:val="0"/>
        </w:rPr>
        <w:tab/>
      </w:r>
      <w:r w:rsidRPr="00DA11D0">
        <w:rPr>
          <w:noProof w:val="0"/>
        </w:rPr>
        <w:tab/>
        <w:t>CRITICALITY reject</w:t>
      </w:r>
      <w:r w:rsidRPr="00DA11D0">
        <w:rPr>
          <w:noProof w:val="0"/>
        </w:rPr>
        <w:tab/>
        <w:t>TYPE GNB-CU-</w:t>
      </w:r>
      <w:r w:rsidRPr="00DA11D0">
        <w:rPr>
          <w:rFonts w:eastAsia="宋体"/>
        </w:rPr>
        <w:t>MBS-</w:t>
      </w:r>
      <w:r w:rsidRPr="00DA11D0">
        <w:rPr>
          <w:noProof w:val="0"/>
        </w:rPr>
        <w:t>F1AP-ID</w:t>
      </w:r>
      <w:r w:rsidRPr="00DA11D0">
        <w:rPr>
          <w:noProof w:val="0"/>
        </w:rPr>
        <w:tab/>
      </w:r>
      <w:r w:rsidRPr="00DA11D0">
        <w:rPr>
          <w:noProof w:val="0"/>
        </w:rPr>
        <w:tab/>
      </w:r>
      <w:r w:rsidRPr="00DA11D0">
        <w:rPr>
          <w:noProof w:val="0"/>
        </w:rPr>
        <w:tab/>
      </w:r>
      <w:r w:rsidRPr="00DA11D0">
        <w:rPr>
          <w:noProof w:val="0"/>
        </w:rPr>
        <w:tab/>
        <w:t>PRESENCE mandatory</w:t>
      </w:r>
      <w:r w:rsidRPr="00DA11D0">
        <w:rPr>
          <w:noProof w:val="0"/>
        </w:rPr>
        <w:tab/>
        <w:t>}|</w:t>
      </w:r>
    </w:p>
    <w:p w14:paraId="70047E74" w14:textId="77777777" w:rsidR="00482979" w:rsidRPr="00DA11D0" w:rsidRDefault="00482979" w:rsidP="00482979">
      <w:pPr>
        <w:pStyle w:val="PL"/>
        <w:rPr>
          <w:noProof w:val="0"/>
        </w:rPr>
      </w:pPr>
      <w:r w:rsidRPr="00DA11D0">
        <w:rPr>
          <w:noProof w:val="0"/>
        </w:rPr>
        <w:tab/>
        <w:t>{ ID id-gNB-DU-</w:t>
      </w:r>
      <w:r w:rsidRPr="00DA11D0">
        <w:rPr>
          <w:rFonts w:eastAsia="宋体"/>
        </w:rPr>
        <w:t>MBS-</w:t>
      </w:r>
      <w:r w:rsidRPr="00DA11D0">
        <w:rPr>
          <w:noProof w:val="0"/>
        </w:rPr>
        <w:t>F1AP-ID</w:t>
      </w:r>
      <w:r w:rsidRPr="00DA11D0">
        <w:rPr>
          <w:noProof w:val="0"/>
        </w:rPr>
        <w:tab/>
      </w:r>
      <w:r w:rsidRPr="00DA11D0">
        <w:rPr>
          <w:noProof w:val="0"/>
        </w:rPr>
        <w:tab/>
      </w:r>
      <w:r w:rsidRPr="00DA11D0">
        <w:rPr>
          <w:noProof w:val="0"/>
        </w:rPr>
        <w:tab/>
      </w:r>
      <w:r w:rsidRPr="00DA11D0">
        <w:rPr>
          <w:noProof w:val="0"/>
        </w:rPr>
        <w:tab/>
        <w:t>CRITICALITY reject</w:t>
      </w:r>
      <w:r w:rsidRPr="00DA11D0">
        <w:rPr>
          <w:noProof w:val="0"/>
        </w:rPr>
        <w:tab/>
        <w:t>TYPE GNB-DU-</w:t>
      </w:r>
      <w:r w:rsidRPr="00DA11D0">
        <w:rPr>
          <w:rFonts w:eastAsia="宋体"/>
        </w:rPr>
        <w:t>MBS-</w:t>
      </w:r>
      <w:r w:rsidRPr="00DA11D0">
        <w:rPr>
          <w:noProof w:val="0"/>
        </w:rPr>
        <w:t>F1AP-ID</w:t>
      </w:r>
      <w:r w:rsidRPr="00DA11D0">
        <w:rPr>
          <w:noProof w:val="0"/>
        </w:rPr>
        <w:tab/>
      </w:r>
      <w:r w:rsidRPr="00DA11D0">
        <w:rPr>
          <w:noProof w:val="0"/>
        </w:rPr>
        <w:tab/>
      </w:r>
      <w:r w:rsidRPr="00DA11D0">
        <w:rPr>
          <w:noProof w:val="0"/>
        </w:rPr>
        <w:tab/>
      </w:r>
      <w:r w:rsidRPr="00DA11D0">
        <w:rPr>
          <w:noProof w:val="0"/>
        </w:rPr>
        <w:tab/>
        <w:t>PRESENCE mandatory</w:t>
      </w:r>
      <w:r w:rsidRPr="00DA11D0">
        <w:rPr>
          <w:noProof w:val="0"/>
        </w:rPr>
        <w:tab/>
        <w:t>}|</w:t>
      </w:r>
    </w:p>
    <w:p w14:paraId="77742A4A" w14:textId="77777777" w:rsidR="00482979" w:rsidRPr="00DA11D0" w:rsidRDefault="00482979" w:rsidP="00482979">
      <w:pPr>
        <w:pStyle w:val="PL"/>
        <w:rPr>
          <w:noProof w:val="0"/>
        </w:rPr>
      </w:pPr>
      <w:r w:rsidRPr="00DA11D0">
        <w:rPr>
          <w:noProof w:val="0"/>
        </w:rPr>
        <w:tab/>
        <w:t>{ ID id-Cause</w:t>
      </w:r>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rFonts w:eastAsia="宋体"/>
        </w:rPr>
        <w:tab/>
      </w:r>
      <w:r w:rsidRPr="00DA11D0">
        <w:rPr>
          <w:noProof w:val="0"/>
        </w:rPr>
        <w:t>CRITICALITY ignore</w:t>
      </w:r>
      <w:r w:rsidRPr="00DA11D0">
        <w:rPr>
          <w:noProof w:val="0"/>
        </w:rPr>
        <w:tab/>
        <w:t>TYPE Cause</w:t>
      </w:r>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rFonts w:eastAsia="宋体"/>
        </w:rPr>
        <w:tab/>
      </w:r>
      <w:r w:rsidRPr="00DA11D0">
        <w:rPr>
          <w:noProof w:val="0"/>
        </w:rPr>
        <w:tab/>
        <w:t>PRESENCE mandatory</w:t>
      </w:r>
      <w:r w:rsidRPr="00DA11D0">
        <w:rPr>
          <w:noProof w:val="0"/>
        </w:rPr>
        <w:tab/>
        <w:t>},</w:t>
      </w:r>
    </w:p>
    <w:p w14:paraId="3E87465A" w14:textId="77777777" w:rsidR="00482979" w:rsidRPr="00DA11D0" w:rsidRDefault="00482979" w:rsidP="00482979">
      <w:pPr>
        <w:pStyle w:val="PL"/>
        <w:rPr>
          <w:noProof w:val="0"/>
        </w:rPr>
      </w:pPr>
      <w:r w:rsidRPr="00DA11D0">
        <w:rPr>
          <w:noProof w:val="0"/>
        </w:rPr>
        <w:tab/>
        <w:t>...</w:t>
      </w:r>
    </w:p>
    <w:p w14:paraId="66A2D312" w14:textId="77777777" w:rsidR="00482979" w:rsidRPr="00DA11D0" w:rsidRDefault="00482979" w:rsidP="00482979">
      <w:pPr>
        <w:pStyle w:val="PL"/>
        <w:rPr>
          <w:noProof w:val="0"/>
        </w:rPr>
      </w:pPr>
      <w:r w:rsidRPr="00DA11D0">
        <w:rPr>
          <w:noProof w:val="0"/>
        </w:rPr>
        <w:t xml:space="preserve">} </w:t>
      </w:r>
    </w:p>
    <w:p w14:paraId="0F88345B" w14:textId="77777777" w:rsidR="00482979" w:rsidRPr="00DA11D0" w:rsidRDefault="00482979" w:rsidP="00482979">
      <w:pPr>
        <w:pStyle w:val="PL"/>
        <w:rPr>
          <w:noProof w:val="0"/>
        </w:rPr>
      </w:pPr>
    </w:p>
    <w:p w14:paraId="774D403A" w14:textId="77777777" w:rsidR="00482979" w:rsidRPr="00DA11D0" w:rsidRDefault="00482979" w:rsidP="00482979">
      <w:pPr>
        <w:pStyle w:val="PL"/>
        <w:rPr>
          <w:noProof w:val="0"/>
        </w:rPr>
      </w:pPr>
      <w:r w:rsidRPr="00DA11D0">
        <w:rPr>
          <w:noProof w:val="0"/>
        </w:rPr>
        <w:t>-- **************************************************************</w:t>
      </w:r>
    </w:p>
    <w:p w14:paraId="69A5E19C" w14:textId="77777777" w:rsidR="00482979" w:rsidRPr="00DA11D0" w:rsidRDefault="00482979" w:rsidP="00482979">
      <w:pPr>
        <w:pStyle w:val="PL"/>
        <w:rPr>
          <w:noProof w:val="0"/>
        </w:rPr>
      </w:pPr>
      <w:r w:rsidRPr="00DA11D0">
        <w:rPr>
          <w:noProof w:val="0"/>
        </w:rPr>
        <w:t>--</w:t>
      </w:r>
    </w:p>
    <w:p w14:paraId="1BCD1748" w14:textId="77777777" w:rsidR="00482979" w:rsidRPr="00DA11D0" w:rsidRDefault="00482979" w:rsidP="00482979">
      <w:pPr>
        <w:pStyle w:val="PL"/>
        <w:outlineLvl w:val="4"/>
        <w:rPr>
          <w:noProof w:val="0"/>
        </w:rPr>
      </w:pPr>
      <w:r w:rsidRPr="00DA11D0">
        <w:rPr>
          <w:noProof w:val="0"/>
        </w:rPr>
        <w:t>-- BROADCAST CONTEXT RELEASE COMPLETE</w:t>
      </w:r>
    </w:p>
    <w:p w14:paraId="2602F76E" w14:textId="77777777" w:rsidR="00482979" w:rsidRPr="00DA11D0" w:rsidRDefault="00482979" w:rsidP="00482979">
      <w:pPr>
        <w:pStyle w:val="PL"/>
        <w:rPr>
          <w:noProof w:val="0"/>
        </w:rPr>
      </w:pPr>
      <w:r w:rsidRPr="00DA11D0">
        <w:rPr>
          <w:noProof w:val="0"/>
        </w:rPr>
        <w:t>--</w:t>
      </w:r>
    </w:p>
    <w:p w14:paraId="5ADAFB5F" w14:textId="77777777" w:rsidR="00482979" w:rsidRPr="00DA11D0" w:rsidRDefault="00482979" w:rsidP="00482979">
      <w:pPr>
        <w:pStyle w:val="PL"/>
        <w:rPr>
          <w:noProof w:val="0"/>
        </w:rPr>
      </w:pPr>
      <w:r w:rsidRPr="00DA11D0">
        <w:rPr>
          <w:noProof w:val="0"/>
        </w:rPr>
        <w:t>-- **************************************************************</w:t>
      </w:r>
    </w:p>
    <w:p w14:paraId="1DEA3F22" w14:textId="77777777" w:rsidR="00482979" w:rsidRPr="00DA11D0" w:rsidRDefault="00482979" w:rsidP="00482979">
      <w:pPr>
        <w:pStyle w:val="PL"/>
        <w:rPr>
          <w:noProof w:val="0"/>
        </w:rPr>
      </w:pPr>
    </w:p>
    <w:p w14:paraId="3E84CA1A" w14:textId="77777777" w:rsidR="00482979" w:rsidRPr="00DA11D0" w:rsidRDefault="00482979" w:rsidP="00482979">
      <w:pPr>
        <w:pStyle w:val="PL"/>
        <w:rPr>
          <w:noProof w:val="0"/>
        </w:rPr>
      </w:pPr>
      <w:r w:rsidRPr="00DA11D0">
        <w:rPr>
          <w:noProof w:val="0"/>
        </w:rPr>
        <w:t>BroadcastContextReleaseComplete ::= SEQUENCE {</w:t>
      </w:r>
    </w:p>
    <w:p w14:paraId="074A1D9E" w14:textId="77777777" w:rsidR="00482979" w:rsidRPr="00DA11D0" w:rsidRDefault="00482979" w:rsidP="00482979">
      <w:pPr>
        <w:pStyle w:val="PL"/>
        <w:rPr>
          <w:noProof w:val="0"/>
        </w:rPr>
      </w:pPr>
      <w:r w:rsidRPr="00DA11D0">
        <w:rPr>
          <w:noProof w:val="0"/>
        </w:rPr>
        <w:tab/>
        <w:t>protocolIEs</w:t>
      </w:r>
      <w:r w:rsidRPr="00DA11D0">
        <w:rPr>
          <w:noProof w:val="0"/>
        </w:rPr>
        <w:tab/>
      </w:r>
      <w:r w:rsidRPr="00DA11D0">
        <w:rPr>
          <w:noProof w:val="0"/>
        </w:rPr>
        <w:tab/>
      </w:r>
      <w:r w:rsidRPr="00DA11D0">
        <w:rPr>
          <w:noProof w:val="0"/>
        </w:rPr>
        <w:tab/>
        <w:t>ProtocolIE-Container       { { BroadcastContextReleaseCompleteIEs} },</w:t>
      </w:r>
    </w:p>
    <w:p w14:paraId="415EE587" w14:textId="77777777" w:rsidR="00482979" w:rsidRPr="00DA11D0" w:rsidRDefault="00482979" w:rsidP="00482979">
      <w:pPr>
        <w:pStyle w:val="PL"/>
        <w:rPr>
          <w:noProof w:val="0"/>
        </w:rPr>
      </w:pPr>
      <w:r w:rsidRPr="00DA11D0">
        <w:rPr>
          <w:noProof w:val="0"/>
        </w:rPr>
        <w:tab/>
        <w:t>...</w:t>
      </w:r>
    </w:p>
    <w:p w14:paraId="70984F8C" w14:textId="77777777" w:rsidR="00482979" w:rsidRPr="00DA11D0" w:rsidRDefault="00482979" w:rsidP="00482979">
      <w:pPr>
        <w:pStyle w:val="PL"/>
        <w:rPr>
          <w:noProof w:val="0"/>
        </w:rPr>
      </w:pPr>
      <w:r w:rsidRPr="00DA11D0">
        <w:rPr>
          <w:noProof w:val="0"/>
        </w:rPr>
        <w:t>}</w:t>
      </w:r>
    </w:p>
    <w:p w14:paraId="1E309018" w14:textId="77777777" w:rsidR="00482979" w:rsidRPr="00DA11D0" w:rsidRDefault="00482979" w:rsidP="00482979">
      <w:pPr>
        <w:pStyle w:val="PL"/>
        <w:rPr>
          <w:noProof w:val="0"/>
        </w:rPr>
      </w:pPr>
      <w:r w:rsidRPr="00DA11D0">
        <w:rPr>
          <w:noProof w:val="0"/>
        </w:rPr>
        <w:t>BroadcastContextReleaseCompleteIEs F1AP-PROTOCOL-IES ::= {</w:t>
      </w:r>
    </w:p>
    <w:p w14:paraId="4814A14A" w14:textId="77777777" w:rsidR="00482979" w:rsidRPr="00DA11D0" w:rsidRDefault="00482979" w:rsidP="00482979">
      <w:pPr>
        <w:pStyle w:val="PL"/>
        <w:rPr>
          <w:noProof w:val="0"/>
        </w:rPr>
      </w:pPr>
      <w:r w:rsidRPr="00DA11D0">
        <w:rPr>
          <w:noProof w:val="0"/>
        </w:rPr>
        <w:tab/>
        <w:t>{ ID id-gNB-CU-</w:t>
      </w:r>
      <w:r w:rsidRPr="00DA11D0">
        <w:rPr>
          <w:rFonts w:eastAsia="宋体"/>
        </w:rPr>
        <w:t>MBS-</w:t>
      </w:r>
      <w:r w:rsidRPr="00DA11D0">
        <w:rPr>
          <w:noProof w:val="0"/>
        </w:rPr>
        <w:t>F1AP-ID</w:t>
      </w:r>
      <w:r w:rsidRPr="00DA11D0">
        <w:rPr>
          <w:noProof w:val="0"/>
        </w:rPr>
        <w:tab/>
      </w:r>
      <w:r w:rsidRPr="00DA11D0">
        <w:rPr>
          <w:noProof w:val="0"/>
        </w:rPr>
        <w:tab/>
      </w:r>
      <w:r w:rsidRPr="00DA11D0">
        <w:rPr>
          <w:noProof w:val="0"/>
        </w:rPr>
        <w:tab/>
        <w:t>CRITICALITY reject</w:t>
      </w:r>
      <w:r w:rsidRPr="00DA11D0">
        <w:rPr>
          <w:noProof w:val="0"/>
        </w:rPr>
        <w:tab/>
        <w:t>TYPE GNB-CU-</w:t>
      </w:r>
      <w:r w:rsidRPr="00DA11D0">
        <w:rPr>
          <w:rFonts w:eastAsia="宋体"/>
        </w:rPr>
        <w:t>MBS-</w:t>
      </w:r>
      <w:r w:rsidRPr="00DA11D0">
        <w:rPr>
          <w:noProof w:val="0"/>
        </w:rPr>
        <w:t>F1AP-ID</w:t>
      </w:r>
      <w:r w:rsidRPr="00DA11D0">
        <w:rPr>
          <w:noProof w:val="0"/>
        </w:rPr>
        <w:tab/>
      </w:r>
      <w:r w:rsidRPr="00DA11D0">
        <w:rPr>
          <w:noProof w:val="0"/>
        </w:rPr>
        <w:tab/>
      </w:r>
      <w:r w:rsidRPr="00DA11D0">
        <w:rPr>
          <w:noProof w:val="0"/>
        </w:rPr>
        <w:tab/>
        <w:t>PRESENCE mandatory</w:t>
      </w:r>
      <w:r w:rsidRPr="00DA11D0">
        <w:rPr>
          <w:noProof w:val="0"/>
        </w:rPr>
        <w:tab/>
        <w:t>}|</w:t>
      </w:r>
    </w:p>
    <w:p w14:paraId="5A7C730A" w14:textId="77777777" w:rsidR="00482979" w:rsidRPr="00DA11D0" w:rsidRDefault="00482979" w:rsidP="00482979">
      <w:pPr>
        <w:pStyle w:val="PL"/>
        <w:rPr>
          <w:noProof w:val="0"/>
        </w:rPr>
      </w:pPr>
      <w:r w:rsidRPr="00DA11D0">
        <w:rPr>
          <w:noProof w:val="0"/>
        </w:rPr>
        <w:tab/>
        <w:t>{ ID id-gNB-DU-</w:t>
      </w:r>
      <w:r w:rsidRPr="00DA11D0">
        <w:rPr>
          <w:rFonts w:eastAsia="宋体"/>
        </w:rPr>
        <w:t>MBS-</w:t>
      </w:r>
      <w:r w:rsidRPr="00DA11D0">
        <w:rPr>
          <w:noProof w:val="0"/>
        </w:rPr>
        <w:t>F1AP-ID</w:t>
      </w:r>
      <w:r w:rsidRPr="00DA11D0">
        <w:rPr>
          <w:noProof w:val="0"/>
        </w:rPr>
        <w:tab/>
      </w:r>
      <w:r w:rsidRPr="00DA11D0">
        <w:rPr>
          <w:noProof w:val="0"/>
        </w:rPr>
        <w:tab/>
      </w:r>
      <w:r w:rsidRPr="00DA11D0">
        <w:rPr>
          <w:noProof w:val="0"/>
        </w:rPr>
        <w:tab/>
        <w:t>CRITICALITY reject</w:t>
      </w:r>
      <w:r w:rsidRPr="00DA11D0">
        <w:rPr>
          <w:noProof w:val="0"/>
        </w:rPr>
        <w:tab/>
        <w:t>TYPE GNB-DU-</w:t>
      </w:r>
      <w:r w:rsidRPr="00DA11D0">
        <w:rPr>
          <w:rFonts w:eastAsia="宋体"/>
        </w:rPr>
        <w:t>MBS-</w:t>
      </w:r>
      <w:r w:rsidRPr="00DA11D0">
        <w:rPr>
          <w:noProof w:val="0"/>
        </w:rPr>
        <w:t>F1AP-ID</w:t>
      </w:r>
      <w:r w:rsidRPr="00DA11D0">
        <w:rPr>
          <w:noProof w:val="0"/>
        </w:rPr>
        <w:tab/>
      </w:r>
      <w:r w:rsidRPr="00DA11D0">
        <w:rPr>
          <w:noProof w:val="0"/>
        </w:rPr>
        <w:tab/>
      </w:r>
      <w:r w:rsidRPr="00DA11D0">
        <w:rPr>
          <w:noProof w:val="0"/>
        </w:rPr>
        <w:tab/>
        <w:t>PRESENCE mandatory</w:t>
      </w:r>
      <w:r w:rsidRPr="00DA11D0">
        <w:rPr>
          <w:noProof w:val="0"/>
        </w:rPr>
        <w:tab/>
        <w:t>}|</w:t>
      </w:r>
    </w:p>
    <w:p w14:paraId="73563AB2" w14:textId="77777777" w:rsidR="00482979" w:rsidRPr="00DA11D0" w:rsidRDefault="00482979" w:rsidP="00482979">
      <w:pPr>
        <w:pStyle w:val="PL"/>
        <w:rPr>
          <w:noProof w:val="0"/>
        </w:rPr>
      </w:pPr>
      <w:r w:rsidRPr="00DA11D0">
        <w:rPr>
          <w:noProof w:val="0"/>
        </w:rPr>
        <w:tab/>
        <w:t>{ ID id-CriticalityDiagnostics</w:t>
      </w:r>
      <w:r w:rsidRPr="00DA11D0">
        <w:rPr>
          <w:noProof w:val="0"/>
        </w:rPr>
        <w:tab/>
      </w:r>
      <w:r w:rsidRPr="00DA11D0">
        <w:rPr>
          <w:noProof w:val="0"/>
        </w:rPr>
        <w:tab/>
        <w:t>CRITICALITY ignore</w:t>
      </w:r>
      <w:r w:rsidRPr="00DA11D0">
        <w:rPr>
          <w:noProof w:val="0"/>
        </w:rPr>
        <w:tab/>
        <w:t>TYPE CriticalityDiagnostics</w:t>
      </w:r>
      <w:r w:rsidRPr="00DA11D0">
        <w:rPr>
          <w:noProof w:val="0"/>
        </w:rPr>
        <w:tab/>
      </w:r>
      <w:r w:rsidRPr="00DA11D0">
        <w:rPr>
          <w:noProof w:val="0"/>
        </w:rPr>
        <w:tab/>
        <w:t>PRESENCE optional</w:t>
      </w:r>
      <w:r w:rsidRPr="00DA11D0">
        <w:rPr>
          <w:noProof w:val="0"/>
        </w:rPr>
        <w:tab/>
        <w:t>},</w:t>
      </w:r>
    </w:p>
    <w:p w14:paraId="4E16A65D" w14:textId="77777777" w:rsidR="00482979" w:rsidRPr="00DA11D0" w:rsidRDefault="00482979" w:rsidP="00482979">
      <w:pPr>
        <w:pStyle w:val="PL"/>
        <w:rPr>
          <w:noProof w:val="0"/>
        </w:rPr>
      </w:pPr>
      <w:r w:rsidRPr="00DA11D0">
        <w:rPr>
          <w:noProof w:val="0"/>
        </w:rPr>
        <w:tab/>
        <w:t>...</w:t>
      </w:r>
    </w:p>
    <w:p w14:paraId="55F9269C" w14:textId="77777777" w:rsidR="00482979" w:rsidRPr="00DA11D0" w:rsidRDefault="00482979" w:rsidP="00482979">
      <w:pPr>
        <w:pStyle w:val="PL"/>
        <w:rPr>
          <w:noProof w:val="0"/>
        </w:rPr>
      </w:pPr>
      <w:r w:rsidRPr="00DA11D0">
        <w:rPr>
          <w:noProof w:val="0"/>
        </w:rPr>
        <w:t>}</w:t>
      </w:r>
    </w:p>
    <w:p w14:paraId="524B0CEE" w14:textId="77777777" w:rsidR="00482979" w:rsidRPr="00DA11D0" w:rsidRDefault="00482979" w:rsidP="00482979">
      <w:pPr>
        <w:pStyle w:val="PL"/>
      </w:pPr>
    </w:p>
    <w:p w14:paraId="243BF3A2" w14:textId="77777777" w:rsidR="00482979" w:rsidRPr="00DA11D0" w:rsidRDefault="00482979" w:rsidP="00482979">
      <w:pPr>
        <w:pStyle w:val="PL"/>
      </w:pPr>
    </w:p>
    <w:p w14:paraId="2AFE5A48" w14:textId="77777777" w:rsidR="00482979" w:rsidRPr="00F85EA2" w:rsidRDefault="00482979" w:rsidP="00482979">
      <w:pPr>
        <w:pStyle w:val="PL"/>
        <w:rPr>
          <w:noProof w:val="0"/>
        </w:rPr>
      </w:pPr>
      <w:r w:rsidRPr="00F85EA2">
        <w:rPr>
          <w:noProof w:val="0"/>
        </w:rPr>
        <w:t>-- **************************************************************</w:t>
      </w:r>
    </w:p>
    <w:p w14:paraId="7ADA3A1E" w14:textId="77777777" w:rsidR="00482979" w:rsidRPr="00F85EA2" w:rsidRDefault="00482979" w:rsidP="00482979">
      <w:pPr>
        <w:pStyle w:val="PL"/>
        <w:rPr>
          <w:noProof w:val="0"/>
        </w:rPr>
      </w:pPr>
      <w:r w:rsidRPr="00F85EA2">
        <w:rPr>
          <w:noProof w:val="0"/>
        </w:rPr>
        <w:t>--</w:t>
      </w:r>
    </w:p>
    <w:p w14:paraId="20F4996C" w14:textId="77777777" w:rsidR="00482979" w:rsidRPr="00F85EA2" w:rsidRDefault="00482979" w:rsidP="00482979">
      <w:pPr>
        <w:pStyle w:val="PL"/>
        <w:outlineLvl w:val="3"/>
        <w:rPr>
          <w:noProof w:val="0"/>
        </w:rPr>
      </w:pPr>
      <w:r w:rsidRPr="00F85EA2">
        <w:rPr>
          <w:noProof w:val="0"/>
        </w:rPr>
        <w:t>-- BROADCAST CONTEXT RELEASE REQUEST ELEMENTARY PROCEDURE</w:t>
      </w:r>
    </w:p>
    <w:p w14:paraId="62AE75E9" w14:textId="77777777" w:rsidR="00482979" w:rsidRPr="00F85EA2" w:rsidRDefault="00482979" w:rsidP="00482979">
      <w:pPr>
        <w:pStyle w:val="PL"/>
        <w:rPr>
          <w:noProof w:val="0"/>
        </w:rPr>
      </w:pPr>
      <w:r w:rsidRPr="00F85EA2">
        <w:rPr>
          <w:noProof w:val="0"/>
        </w:rPr>
        <w:t>--</w:t>
      </w:r>
    </w:p>
    <w:p w14:paraId="59EE55E4" w14:textId="77777777" w:rsidR="00482979" w:rsidRPr="00F85EA2" w:rsidRDefault="00482979" w:rsidP="00482979">
      <w:pPr>
        <w:pStyle w:val="PL"/>
        <w:rPr>
          <w:noProof w:val="0"/>
        </w:rPr>
      </w:pPr>
      <w:r w:rsidRPr="00F85EA2">
        <w:rPr>
          <w:noProof w:val="0"/>
        </w:rPr>
        <w:t>-- **************************************************************</w:t>
      </w:r>
    </w:p>
    <w:p w14:paraId="2761FB66" w14:textId="77777777" w:rsidR="00482979" w:rsidRPr="00F85EA2" w:rsidRDefault="00482979" w:rsidP="00482979">
      <w:pPr>
        <w:pStyle w:val="PL"/>
        <w:rPr>
          <w:noProof w:val="0"/>
        </w:rPr>
      </w:pPr>
    </w:p>
    <w:p w14:paraId="74F63D49" w14:textId="77777777" w:rsidR="00482979" w:rsidRPr="00F85EA2" w:rsidRDefault="00482979" w:rsidP="00482979">
      <w:pPr>
        <w:pStyle w:val="PL"/>
        <w:rPr>
          <w:noProof w:val="0"/>
        </w:rPr>
      </w:pPr>
    </w:p>
    <w:p w14:paraId="259A136E" w14:textId="77777777" w:rsidR="00482979" w:rsidRPr="00F85EA2" w:rsidRDefault="00482979" w:rsidP="00482979">
      <w:pPr>
        <w:pStyle w:val="PL"/>
        <w:rPr>
          <w:noProof w:val="0"/>
        </w:rPr>
      </w:pPr>
      <w:r w:rsidRPr="00F85EA2">
        <w:rPr>
          <w:noProof w:val="0"/>
        </w:rPr>
        <w:t>-- **************************************************************</w:t>
      </w:r>
    </w:p>
    <w:p w14:paraId="22E82AD2" w14:textId="77777777" w:rsidR="00482979" w:rsidRPr="00F85EA2" w:rsidRDefault="00482979" w:rsidP="00482979">
      <w:pPr>
        <w:pStyle w:val="PL"/>
        <w:rPr>
          <w:noProof w:val="0"/>
        </w:rPr>
      </w:pPr>
      <w:r w:rsidRPr="00F85EA2">
        <w:rPr>
          <w:noProof w:val="0"/>
        </w:rPr>
        <w:t>--</w:t>
      </w:r>
    </w:p>
    <w:p w14:paraId="3FBF752F" w14:textId="77777777" w:rsidR="00482979" w:rsidRPr="00F85EA2" w:rsidRDefault="00482979" w:rsidP="00482979">
      <w:pPr>
        <w:pStyle w:val="PL"/>
        <w:outlineLvl w:val="4"/>
        <w:rPr>
          <w:noProof w:val="0"/>
        </w:rPr>
      </w:pPr>
      <w:r w:rsidRPr="00F85EA2">
        <w:rPr>
          <w:noProof w:val="0"/>
        </w:rPr>
        <w:t>-- BROADCAST CONTEXT RELEASE REQUEST</w:t>
      </w:r>
    </w:p>
    <w:p w14:paraId="2EFF5D13" w14:textId="77777777" w:rsidR="00482979" w:rsidRPr="00F85EA2" w:rsidRDefault="00482979" w:rsidP="00482979">
      <w:pPr>
        <w:pStyle w:val="PL"/>
        <w:rPr>
          <w:noProof w:val="0"/>
        </w:rPr>
      </w:pPr>
      <w:r w:rsidRPr="00F85EA2">
        <w:rPr>
          <w:noProof w:val="0"/>
        </w:rPr>
        <w:t>--</w:t>
      </w:r>
    </w:p>
    <w:p w14:paraId="15A262F1" w14:textId="77777777" w:rsidR="00482979" w:rsidRPr="00F85EA2" w:rsidRDefault="00482979" w:rsidP="00482979">
      <w:pPr>
        <w:pStyle w:val="PL"/>
        <w:rPr>
          <w:noProof w:val="0"/>
        </w:rPr>
      </w:pPr>
      <w:r w:rsidRPr="00F85EA2">
        <w:rPr>
          <w:noProof w:val="0"/>
        </w:rPr>
        <w:t>-- **************************************************************</w:t>
      </w:r>
    </w:p>
    <w:p w14:paraId="11BA8481" w14:textId="77777777" w:rsidR="00482979" w:rsidRPr="00F85EA2" w:rsidRDefault="00482979" w:rsidP="00482979">
      <w:pPr>
        <w:pStyle w:val="PL"/>
        <w:rPr>
          <w:noProof w:val="0"/>
        </w:rPr>
      </w:pPr>
    </w:p>
    <w:p w14:paraId="3B7A113F" w14:textId="77777777" w:rsidR="00482979" w:rsidRPr="00F85EA2" w:rsidRDefault="00482979" w:rsidP="00482979">
      <w:pPr>
        <w:pStyle w:val="PL"/>
        <w:rPr>
          <w:noProof w:val="0"/>
        </w:rPr>
      </w:pPr>
      <w:r w:rsidRPr="00F85EA2">
        <w:rPr>
          <w:noProof w:val="0"/>
        </w:rPr>
        <w:t>BroadcastContextReleaseRequest ::= SEQUENCE {</w:t>
      </w:r>
    </w:p>
    <w:p w14:paraId="54F46332" w14:textId="77777777" w:rsidR="00482979" w:rsidRPr="00F85EA2" w:rsidRDefault="00482979" w:rsidP="00482979">
      <w:pPr>
        <w:pStyle w:val="PL"/>
        <w:rPr>
          <w:noProof w:val="0"/>
        </w:rPr>
      </w:pPr>
      <w:r w:rsidRPr="00F85EA2">
        <w:rPr>
          <w:noProof w:val="0"/>
        </w:rPr>
        <w:tab/>
        <w:t>protocolIEs</w:t>
      </w:r>
      <w:r w:rsidRPr="00F85EA2">
        <w:rPr>
          <w:noProof w:val="0"/>
        </w:rPr>
        <w:tab/>
      </w:r>
      <w:r w:rsidRPr="00F85EA2">
        <w:rPr>
          <w:noProof w:val="0"/>
        </w:rPr>
        <w:tab/>
      </w:r>
      <w:r w:rsidRPr="00F85EA2">
        <w:rPr>
          <w:noProof w:val="0"/>
        </w:rPr>
        <w:tab/>
        <w:t>ProtocolIE-Container       {{ BroadcastContextReleaseRequestIEs}},</w:t>
      </w:r>
    </w:p>
    <w:p w14:paraId="3E8E4FAE" w14:textId="77777777" w:rsidR="00482979" w:rsidRPr="00F85EA2" w:rsidRDefault="00482979" w:rsidP="00482979">
      <w:pPr>
        <w:pStyle w:val="PL"/>
        <w:rPr>
          <w:noProof w:val="0"/>
        </w:rPr>
      </w:pPr>
      <w:r w:rsidRPr="00F85EA2">
        <w:rPr>
          <w:noProof w:val="0"/>
        </w:rPr>
        <w:tab/>
        <w:t>...</w:t>
      </w:r>
    </w:p>
    <w:p w14:paraId="749389DE" w14:textId="77777777" w:rsidR="00482979" w:rsidRPr="00F85EA2" w:rsidRDefault="00482979" w:rsidP="00482979">
      <w:pPr>
        <w:pStyle w:val="PL"/>
        <w:rPr>
          <w:noProof w:val="0"/>
        </w:rPr>
      </w:pPr>
      <w:r w:rsidRPr="00F85EA2">
        <w:rPr>
          <w:noProof w:val="0"/>
        </w:rPr>
        <w:t>}</w:t>
      </w:r>
    </w:p>
    <w:p w14:paraId="5B1D0AAC" w14:textId="77777777" w:rsidR="00482979" w:rsidRPr="00F85EA2" w:rsidRDefault="00482979" w:rsidP="00482979">
      <w:pPr>
        <w:pStyle w:val="PL"/>
        <w:rPr>
          <w:noProof w:val="0"/>
        </w:rPr>
      </w:pPr>
    </w:p>
    <w:p w14:paraId="042F6099" w14:textId="77777777" w:rsidR="00482979" w:rsidRPr="00F85EA2" w:rsidRDefault="00482979" w:rsidP="00482979">
      <w:pPr>
        <w:pStyle w:val="PL"/>
        <w:rPr>
          <w:noProof w:val="0"/>
        </w:rPr>
      </w:pPr>
      <w:r w:rsidRPr="00F85EA2">
        <w:rPr>
          <w:noProof w:val="0"/>
        </w:rPr>
        <w:t>BroadcastContextReleaseRequestIEs F1AP-PROTOCOL-IES ::= {</w:t>
      </w:r>
    </w:p>
    <w:p w14:paraId="28998794" w14:textId="77777777" w:rsidR="00482979" w:rsidRPr="00F85EA2" w:rsidRDefault="00482979" w:rsidP="00482979">
      <w:pPr>
        <w:pStyle w:val="PL"/>
        <w:rPr>
          <w:noProof w:val="0"/>
        </w:rPr>
      </w:pPr>
      <w:r w:rsidRPr="00F85EA2">
        <w:rPr>
          <w:noProof w:val="0"/>
        </w:rPr>
        <w:tab/>
        <w:t>{ ID id-gNB-CU-</w:t>
      </w:r>
      <w:r w:rsidRPr="00F85EA2">
        <w:rPr>
          <w:rFonts w:eastAsia="宋体"/>
        </w:rPr>
        <w:t>MBS-</w:t>
      </w:r>
      <w:r w:rsidRPr="00F85EA2">
        <w:rPr>
          <w:noProof w:val="0"/>
        </w:rPr>
        <w:t>F1AP-ID</w:t>
      </w:r>
      <w:r w:rsidRPr="00F85EA2">
        <w:rPr>
          <w:noProof w:val="0"/>
        </w:rPr>
        <w:tab/>
      </w:r>
      <w:r w:rsidRPr="00F85EA2">
        <w:rPr>
          <w:noProof w:val="0"/>
        </w:rPr>
        <w:tab/>
      </w:r>
      <w:r w:rsidRPr="00F85EA2">
        <w:rPr>
          <w:noProof w:val="0"/>
        </w:rPr>
        <w:tab/>
      </w:r>
      <w:r w:rsidRPr="00F85EA2">
        <w:rPr>
          <w:noProof w:val="0"/>
        </w:rPr>
        <w:tab/>
      </w:r>
      <w:r w:rsidRPr="00F85EA2">
        <w:rPr>
          <w:noProof w:val="0"/>
        </w:rPr>
        <w:tab/>
        <w:t>CRITICALITY reject</w:t>
      </w:r>
      <w:r w:rsidRPr="00F85EA2">
        <w:rPr>
          <w:noProof w:val="0"/>
        </w:rPr>
        <w:tab/>
        <w:t>TYPE GNB-CU-</w:t>
      </w:r>
      <w:r w:rsidRPr="00F85EA2">
        <w:rPr>
          <w:rFonts w:eastAsia="宋体"/>
        </w:rPr>
        <w:t>MBS-</w:t>
      </w:r>
      <w:r w:rsidRPr="00F85EA2">
        <w:rPr>
          <w:noProof w:val="0"/>
        </w:rPr>
        <w:t>F1AP-ID</w:t>
      </w:r>
      <w:r w:rsidRPr="00F85EA2">
        <w:rPr>
          <w:noProof w:val="0"/>
        </w:rPr>
        <w:tab/>
      </w:r>
      <w:r w:rsidRPr="00F85EA2">
        <w:rPr>
          <w:noProof w:val="0"/>
        </w:rPr>
        <w:tab/>
      </w:r>
      <w:r w:rsidRPr="00F85EA2">
        <w:rPr>
          <w:noProof w:val="0"/>
        </w:rPr>
        <w:tab/>
      </w:r>
      <w:r w:rsidRPr="00F85EA2">
        <w:rPr>
          <w:noProof w:val="0"/>
        </w:rPr>
        <w:tab/>
        <w:t>PRESENCE mandatory</w:t>
      </w:r>
      <w:r w:rsidRPr="00F85EA2">
        <w:rPr>
          <w:noProof w:val="0"/>
        </w:rPr>
        <w:tab/>
        <w:t>}|</w:t>
      </w:r>
    </w:p>
    <w:p w14:paraId="24F302DF" w14:textId="77777777" w:rsidR="00482979" w:rsidRPr="00DA11D0" w:rsidRDefault="00482979" w:rsidP="00482979">
      <w:pPr>
        <w:pStyle w:val="PL"/>
        <w:rPr>
          <w:noProof w:val="0"/>
        </w:rPr>
      </w:pPr>
      <w:r w:rsidRPr="00F85EA2">
        <w:rPr>
          <w:noProof w:val="0"/>
        </w:rPr>
        <w:tab/>
        <w:t>{ ID id-gNB-DU-</w:t>
      </w:r>
      <w:r w:rsidRPr="00F85EA2">
        <w:rPr>
          <w:rFonts w:eastAsia="宋体"/>
        </w:rPr>
        <w:t>MBS-</w:t>
      </w:r>
      <w:r w:rsidRPr="00F85EA2">
        <w:rPr>
          <w:noProof w:val="0"/>
        </w:rPr>
        <w:t>F1AP-ID</w:t>
      </w:r>
      <w:r w:rsidRPr="00F85EA2">
        <w:rPr>
          <w:noProof w:val="0"/>
        </w:rPr>
        <w:tab/>
      </w:r>
      <w:r w:rsidRPr="00F85EA2">
        <w:rPr>
          <w:noProof w:val="0"/>
        </w:rPr>
        <w:tab/>
      </w:r>
      <w:r w:rsidRPr="00F85EA2">
        <w:rPr>
          <w:noProof w:val="0"/>
        </w:rPr>
        <w:tab/>
      </w:r>
      <w:r w:rsidRPr="00F85EA2">
        <w:rPr>
          <w:noProof w:val="0"/>
        </w:rPr>
        <w:tab/>
      </w:r>
      <w:r w:rsidRPr="00F85EA2">
        <w:rPr>
          <w:noProof w:val="0"/>
        </w:rPr>
        <w:tab/>
        <w:t>CRITICALITY reject</w:t>
      </w:r>
      <w:r w:rsidRPr="00F85EA2">
        <w:rPr>
          <w:noProof w:val="0"/>
        </w:rPr>
        <w:tab/>
        <w:t>TYPE GNB-DU-</w:t>
      </w:r>
      <w:r w:rsidRPr="00F85EA2">
        <w:rPr>
          <w:rFonts w:eastAsia="宋体"/>
        </w:rPr>
        <w:t>MBS-</w:t>
      </w:r>
      <w:r w:rsidRPr="00F85EA2">
        <w:rPr>
          <w:noProof w:val="0"/>
        </w:rPr>
        <w:t>F1AP-ID</w:t>
      </w:r>
      <w:r w:rsidRPr="00F85EA2">
        <w:rPr>
          <w:noProof w:val="0"/>
        </w:rPr>
        <w:tab/>
      </w:r>
      <w:r w:rsidRPr="00F85EA2">
        <w:rPr>
          <w:noProof w:val="0"/>
        </w:rPr>
        <w:tab/>
      </w:r>
      <w:r w:rsidRPr="00F85EA2">
        <w:rPr>
          <w:noProof w:val="0"/>
        </w:rPr>
        <w:tab/>
      </w:r>
      <w:r w:rsidRPr="00F85EA2">
        <w:rPr>
          <w:noProof w:val="0"/>
        </w:rPr>
        <w:tab/>
        <w:t>PRESENCE mandatory</w:t>
      </w:r>
      <w:r w:rsidRPr="00F85EA2">
        <w:rPr>
          <w:noProof w:val="0"/>
        </w:rPr>
        <w:tab/>
        <w:t>}</w:t>
      </w:r>
      <w:r w:rsidRPr="00DA11D0">
        <w:rPr>
          <w:noProof w:val="0"/>
        </w:rPr>
        <w:t>|</w:t>
      </w:r>
    </w:p>
    <w:p w14:paraId="19C1F124" w14:textId="77777777" w:rsidR="00482979" w:rsidRPr="00F85EA2" w:rsidRDefault="00482979" w:rsidP="00482979">
      <w:pPr>
        <w:pStyle w:val="PL"/>
        <w:rPr>
          <w:noProof w:val="0"/>
        </w:rPr>
      </w:pPr>
      <w:r w:rsidRPr="00DA11D0">
        <w:rPr>
          <w:noProof w:val="0"/>
        </w:rPr>
        <w:tab/>
        <w:t>{ ID id-Cause</w:t>
      </w:r>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tab/>
      </w:r>
      <w:r>
        <w:tab/>
      </w:r>
      <w:r w:rsidRPr="00DA11D0">
        <w:rPr>
          <w:noProof w:val="0"/>
        </w:rPr>
        <w:t>CRITICALITY ignore</w:t>
      </w:r>
      <w:r w:rsidRPr="00DA11D0">
        <w:rPr>
          <w:noProof w:val="0"/>
        </w:rPr>
        <w:tab/>
        <w:t>TYPE Cause</w:t>
      </w:r>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tab/>
      </w:r>
      <w:r w:rsidRPr="00DA11D0">
        <w:rPr>
          <w:noProof w:val="0"/>
        </w:rPr>
        <w:tab/>
        <w:t>PRESENCE mandatory</w:t>
      </w:r>
      <w:r w:rsidRPr="00DA11D0">
        <w:rPr>
          <w:noProof w:val="0"/>
        </w:rPr>
        <w:tab/>
        <w:t>}</w:t>
      </w:r>
      <w:r w:rsidRPr="00F85EA2">
        <w:rPr>
          <w:noProof w:val="0"/>
        </w:rPr>
        <w:t>,</w:t>
      </w:r>
    </w:p>
    <w:p w14:paraId="404CBA89" w14:textId="77777777" w:rsidR="00482979" w:rsidRPr="00F85EA2" w:rsidRDefault="00482979" w:rsidP="00482979">
      <w:pPr>
        <w:pStyle w:val="PL"/>
        <w:rPr>
          <w:noProof w:val="0"/>
        </w:rPr>
      </w:pPr>
      <w:r w:rsidRPr="00F85EA2">
        <w:rPr>
          <w:noProof w:val="0"/>
        </w:rPr>
        <w:tab/>
        <w:t>...</w:t>
      </w:r>
    </w:p>
    <w:p w14:paraId="5A9CE60C" w14:textId="77777777" w:rsidR="00482979" w:rsidRPr="00DA11D0" w:rsidRDefault="00482979" w:rsidP="00482979">
      <w:pPr>
        <w:pStyle w:val="PL"/>
        <w:rPr>
          <w:noProof w:val="0"/>
        </w:rPr>
      </w:pPr>
      <w:r w:rsidRPr="00F85EA2">
        <w:rPr>
          <w:noProof w:val="0"/>
        </w:rPr>
        <w:t>}</w:t>
      </w:r>
    </w:p>
    <w:p w14:paraId="503230C0" w14:textId="77777777" w:rsidR="00482979" w:rsidRPr="00DA11D0" w:rsidRDefault="00482979" w:rsidP="00482979">
      <w:pPr>
        <w:pStyle w:val="PL"/>
        <w:rPr>
          <w:noProof w:val="0"/>
        </w:rPr>
      </w:pPr>
    </w:p>
    <w:p w14:paraId="30852026" w14:textId="77777777" w:rsidR="00482979" w:rsidRPr="00DA11D0" w:rsidRDefault="00482979" w:rsidP="00482979">
      <w:pPr>
        <w:pStyle w:val="PL"/>
      </w:pPr>
    </w:p>
    <w:p w14:paraId="7E2F28F1" w14:textId="77777777" w:rsidR="00482979" w:rsidRPr="00DA11D0" w:rsidRDefault="00482979" w:rsidP="00482979">
      <w:pPr>
        <w:pStyle w:val="PL"/>
        <w:rPr>
          <w:noProof w:val="0"/>
        </w:rPr>
      </w:pPr>
      <w:r w:rsidRPr="00DA11D0">
        <w:rPr>
          <w:noProof w:val="0"/>
        </w:rPr>
        <w:t>-- **************************************************************</w:t>
      </w:r>
    </w:p>
    <w:p w14:paraId="7242AF44" w14:textId="77777777" w:rsidR="00482979" w:rsidRPr="00DA11D0" w:rsidRDefault="00482979" w:rsidP="00482979">
      <w:pPr>
        <w:pStyle w:val="PL"/>
        <w:rPr>
          <w:noProof w:val="0"/>
        </w:rPr>
      </w:pPr>
      <w:r w:rsidRPr="00DA11D0">
        <w:rPr>
          <w:noProof w:val="0"/>
        </w:rPr>
        <w:t>--</w:t>
      </w:r>
    </w:p>
    <w:p w14:paraId="034ABE84" w14:textId="77777777" w:rsidR="00482979" w:rsidRPr="00DA11D0" w:rsidRDefault="00482979" w:rsidP="00482979">
      <w:pPr>
        <w:pStyle w:val="PL"/>
        <w:outlineLvl w:val="3"/>
        <w:rPr>
          <w:noProof w:val="0"/>
        </w:rPr>
      </w:pPr>
      <w:r w:rsidRPr="00DA11D0">
        <w:rPr>
          <w:noProof w:val="0"/>
        </w:rPr>
        <w:t>-- BROADCAST CONTEXT MODIFICATION ELEMENTARY PROCEDURE</w:t>
      </w:r>
    </w:p>
    <w:p w14:paraId="657B7656" w14:textId="77777777" w:rsidR="00482979" w:rsidRPr="00DA11D0" w:rsidRDefault="00482979" w:rsidP="00482979">
      <w:pPr>
        <w:pStyle w:val="PL"/>
        <w:rPr>
          <w:noProof w:val="0"/>
        </w:rPr>
      </w:pPr>
      <w:r w:rsidRPr="00DA11D0">
        <w:rPr>
          <w:noProof w:val="0"/>
        </w:rPr>
        <w:t>--</w:t>
      </w:r>
    </w:p>
    <w:p w14:paraId="4C77BDC6" w14:textId="77777777" w:rsidR="00482979" w:rsidRPr="00DA11D0" w:rsidRDefault="00482979" w:rsidP="00482979">
      <w:pPr>
        <w:pStyle w:val="PL"/>
        <w:rPr>
          <w:noProof w:val="0"/>
        </w:rPr>
      </w:pPr>
      <w:r w:rsidRPr="00DA11D0">
        <w:rPr>
          <w:noProof w:val="0"/>
        </w:rPr>
        <w:t>-- **************************************************************</w:t>
      </w:r>
    </w:p>
    <w:p w14:paraId="28B8416D" w14:textId="77777777" w:rsidR="00482979" w:rsidRPr="00DA11D0" w:rsidRDefault="00482979" w:rsidP="00482979">
      <w:pPr>
        <w:pStyle w:val="PL"/>
        <w:rPr>
          <w:noProof w:val="0"/>
        </w:rPr>
      </w:pPr>
    </w:p>
    <w:p w14:paraId="3FB2CD09" w14:textId="77777777" w:rsidR="00482979" w:rsidRPr="00DA11D0" w:rsidRDefault="00482979" w:rsidP="00482979">
      <w:pPr>
        <w:pStyle w:val="PL"/>
        <w:rPr>
          <w:noProof w:val="0"/>
        </w:rPr>
      </w:pPr>
      <w:r w:rsidRPr="00DA11D0">
        <w:rPr>
          <w:noProof w:val="0"/>
        </w:rPr>
        <w:t>-- **************************************************************</w:t>
      </w:r>
    </w:p>
    <w:p w14:paraId="4970B553" w14:textId="77777777" w:rsidR="00482979" w:rsidRPr="00DA11D0" w:rsidRDefault="00482979" w:rsidP="00482979">
      <w:pPr>
        <w:pStyle w:val="PL"/>
        <w:rPr>
          <w:noProof w:val="0"/>
        </w:rPr>
      </w:pPr>
      <w:r w:rsidRPr="00DA11D0">
        <w:rPr>
          <w:noProof w:val="0"/>
        </w:rPr>
        <w:t>--</w:t>
      </w:r>
    </w:p>
    <w:p w14:paraId="03E90FF1" w14:textId="77777777" w:rsidR="00482979" w:rsidRPr="00DA11D0" w:rsidRDefault="00482979" w:rsidP="00482979">
      <w:pPr>
        <w:pStyle w:val="PL"/>
        <w:outlineLvl w:val="4"/>
        <w:rPr>
          <w:noProof w:val="0"/>
        </w:rPr>
      </w:pPr>
      <w:r w:rsidRPr="00DA11D0">
        <w:rPr>
          <w:noProof w:val="0"/>
        </w:rPr>
        <w:t>-- BROADCAST CONTEXT MODIFICATION REQUEST</w:t>
      </w:r>
    </w:p>
    <w:p w14:paraId="1F153B69" w14:textId="77777777" w:rsidR="00482979" w:rsidRPr="00DA11D0" w:rsidRDefault="00482979" w:rsidP="00482979">
      <w:pPr>
        <w:pStyle w:val="PL"/>
        <w:rPr>
          <w:noProof w:val="0"/>
        </w:rPr>
      </w:pPr>
      <w:r w:rsidRPr="00DA11D0">
        <w:rPr>
          <w:noProof w:val="0"/>
        </w:rPr>
        <w:t>--</w:t>
      </w:r>
    </w:p>
    <w:p w14:paraId="0C950117" w14:textId="77777777" w:rsidR="00482979" w:rsidRPr="00DA11D0" w:rsidRDefault="00482979" w:rsidP="00482979">
      <w:pPr>
        <w:pStyle w:val="PL"/>
        <w:rPr>
          <w:noProof w:val="0"/>
        </w:rPr>
      </w:pPr>
      <w:r w:rsidRPr="00DA11D0">
        <w:rPr>
          <w:noProof w:val="0"/>
        </w:rPr>
        <w:t>-- **************************************************************</w:t>
      </w:r>
    </w:p>
    <w:p w14:paraId="4B578FF1" w14:textId="77777777" w:rsidR="00482979" w:rsidRPr="00DA11D0" w:rsidRDefault="00482979" w:rsidP="00482979">
      <w:pPr>
        <w:pStyle w:val="PL"/>
        <w:rPr>
          <w:noProof w:val="0"/>
        </w:rPr>
      </w:pPr>
    </w:p>
    <w:p w14:paraId="793A006A" w14:textId="77777777" w:rsidR="00482979" w:rsidRPr="00DA11D0" w:rsidRDefault="00482979" w:rsidP="00482979">
      <w:pPr>
        <w:pStyle w:val="PL"/>
        <w:rPr>
          <w:noProof w:val="0"/>
        </w:rPr>
      </w:pPr>
      <w:r w:rsidRPr="00DA11D0">
        <w:rPr>
          <w:noProof w:val="0"/>
        </w:rPr>
        <w:t>BroadcastContextModificationRequest ::= SEQUENCE {</w:t>
      </w:r>
    </w:p>
    <w:p w14:paraId="412EE9FA" w14:textId="77777777" w:rsidR="00482979" w:rsidRPr="00DA11D0" w:rsidRDefault="00482979" w:rsidP="00482979">
      <w:pPr>
        <w:pStyle w:val="PL"/>
        <w:rPr>
          <w:noProof w:val="0"/>
        </w:rPr>
      </w:pPr>
      <w:r w:rsidRPr="00DA11D0">
        <w:rPr>
          <w:noProof w:val="0"/>
        </w:rPr>
        <w:tab/>
        <w:t>protocolIEs</w:t>
      </w:r>
      <w:r w:rsidRPr="00DA11D0">
        <w:rPr>
          <w:noProof w:val="0"/>
        </w:rPr>
        <w:tab/>
      </w:r>
      <w:r w:rsidRPr="00DA11D0">
        <w:rPr>
          <w:noProof w:val="0"/>
        </w:rPr>
        <w:tab/>
      </w:r>
      <w:r w:rsidRPr="00DA11D0">
        <w:rPr>
          <w:noProof w:val="0"/>
        </w:rPr>
        <w:tab/>
        <w:t>ProtocolIE-Container       { { BroadcastContextModificationRequestIEs} },</w:t>
      </w:r>
    </w:p>
    <w:p w14:paraId="3FD3053F" w14:textId="77777777" w:rsidR="00482979" w:rsidRPr="00DA11D0" w:rsidRDefault="00482979" w:rsidP="00482979">
      <w:pPr>
        <w:pStyle w:val="PL"/>
        <w:rPr>
          <w:noProof w:val="0"/>
        </w:rPr>
      </w:pPr>
      <w:r w:rsidRPr="00DA11D0">
        <w:rPr>
          <w:noProof w:val="0"/>
        </w:rPr>
        <w:tab/>
        <w:t>...</w:t>
      </w:r>
    </w:p>
    <w:p w14:paraId="1D7D0B2B" w14:textId="77777777" w:rsidR="00482979" w:rsidRPr="00DA11D0" w:rsidRDefault="00482979" w:rsidP="00482979">
      <w:pPr>
        <w:pStyle w:val="PL"/>
        <w:rPr>
          <w:noProof w:val="0"/>
        </w:rPr>
      </w:pPr>
      <w:r w:rsidRPr="00DA11D0">
        <w:rPr>
          <w:noProof w:val="0"/>
        </w:rPr>
        <w:t>}</w:t>
      </w:r>
    </w:p>
    <w:p w14:paraId="61223CD2" w14:textId="77777777" w:rsidR="00482979" w:rsidRPr="00DA11D0" w:rsidRDefault="00482979" w:rsidP="00482979">
      <w:pPr>
        <w:pStyle w:val="PL"/>
        <w:rPr>
          <w:noProof w:val="0"/>
        </w:rPr>
      </w:pPr>
    </w:p>
    <w:p w14:paraId="79843A13" w14:textId="77777777" w:rsidR="00482979" w:rsidRPr="00DA11D0" w:rsidRDefault="00482979" w:rsidP="00482979">
      <w:pPr>
        <w:pStyle w:val="PL"/>
        <w:rPr>
          <w:noProof w:val="0"/>
        </w:rPr>
      </w:pPr>
      <w:r w:rsidRPr="00DA11D0">
        <w:rPr>
          <w:noProof w:val="0"/>
        </w:rPr>
        <w:t>BroadcastContextModificationRequestIEs F1AP-PROTOCOL-IES ::= {</w:t>
      </w:r>
    </w:p>
    <w:p w14:paraId="60B4D96B" w14:textId="77777777" w:rsidR="00482979" w:rsidRPr="00DA11D0" w:rsidRDefault="00482979" w:rsidP="00482979">
      <w:pPr>
        <w:pStyle w:val="PL"/>
        <w:rPr>
          <w:noProof w:val="0"/>
        </w:rPr>
      </w:pPr>
      <w:r w:rsidRPr="00DA11D0">
        <w:rPr>
          <w:noProof w:val="0"/>
        </w:rPr>
        <w:tab/>
        <w:t>{ ID id-gNB-CU-</w:t>
      </w:r>
      <w:r w:rsidRPr="00DA11D0">
        <w:rPr>
          <w:rFonts w:eastAsia="宋体"/>
        </w:rPr>
        <w:t>MBS-</w:t>
      </w:r>
      <w:r w:rsidRPr="00DA11D0">
        <w:rPr>
          <w:noProof w:val="0"/>
        </w:rPr>
        <w:t>F1AP-ID</w:t>
      </w:r>
      <w:r w:rsidRPr="00DA11D0">
        <w:rPr>
          <w:noProof w:val="0"/>
        </w:rPr>
        <w:tab/>
      </w:r>
      <w:r w:rsidRPr="00DA11D0">
        <w:rPr>
          <w:noProof w:val="0"/>
        </w:rPr>
        <w:tab/>
      </w:r>
      <w:r w:rsidRPr="00DA11D0">
        <w:rPr>
          <w:noProof w:val="0"/>
        </w:rPr>
        <w:tab/>
      </w:r>
      <w:r w:rsidRPr="00DA11D0">
        <w:rPr>
          <w:noProof w:val="0"/>
        </w:rPr>
        <w:tab/>
      </w:r>
      <w:r w:rsidRPr="00DA11D0">
        <w:rPr>
          <w:noProof w:val="0"/>
        </w:rPr>
        <w:tab/>
        <w:t>CRITICALITY reject</w:t>
      </w:r>
      <w:r w:rsidRPr="00DA11D0">
        <w:rPr>
          <w:noProof w:val="0"/>
        </w:rPr>
        <w:tab/>
        <w:t>TYPE GNB-CU-</w:t>
      </w:r>
      <w:r w:rsidRPr="00DA11D0">
        <w:rPr>
          <w:rFonts w:eastAsia="宋体"/>
        </w:rPr>
        <w:t>MBS-</w:t>
      </w:r>
      <w:r w:rsidRPr="00DA11D0">
        <w:rPr>
          <w:noProof w:val="0"/>
        </w:rPr>
        <w:t>F1AP-ID</w:t>
      </w:r>
      <w:r w:rsidRPr="00DA11D0">
        <w:rPr>
          <w:noProof w:val="0"/>
        </w:rPr>
        <w:tab/>
      </w:r>
      <w:r w:rsidRPr="00DA11D0">
        <w:rPr>
          <w:noProof w:val="0"/>
        </w:rPr>
        <w:tab/>
      </w:r>
      <w:r w:rsidRPr="00DA11D0">
        <w:rPr>
          <w:noProof w:val="0"/>
        </w:rPr>
        <w:tab/>
      </w:r>
      <w:r w:rsidRPr="00DA11D0">
        <w:rPr>
          <w:noProof w:val="0"/>
        </w:rPr>
        <w:tab/>
      </w:r>
      <w:r>
        <w:rPr>
          <w:noProof w:val="0"/>
        </w:rPr>
        <w:tab/>
      </w:r>
      <w:r>
        <w:rPr>
          <w:noProof w:val="0"/>
        </w:rPr>
        <w:tab/>
      </w:r>
      <w:r w:rsidRPr="00DA11D0">
        <w:rPr>
          <w:noProof w:val="0"/>
        </w:rPr>
        <w:t>PRESENCE mandatory</w:t>
      </w:r>
      <w:r w:rsidRPr="00DA11D0">
        <w:rPr>
          <w:noProof w:val="0"/>
        </w:rPr>
        <w:tab/>
        <w:t>}|</w:t>
      </w:r>
    </w:p>
    <w:p w14:paraId="1505DB14" w14:textId="77777777" w:rsidR="00482979" w:rsidRPr="00DA11D0" w:rsidRDefault="00482979" w:rsidP="00482979">
      <w:pPr>
        <w:pStyle w:val="PL"/>
        <w:rPr>
          <w:noProof w:val="0"/>
        </w:rPr>
      </w:pPr>
      <w:r w:rsidRPr="00DA11D0">
        <w:rPr>
          <w:noProof w:val="0"/>
        </w:rPr>
        <w:tab/>
        <w:t>{ ID id-gNB-DU-</w:t>
      </w:r>
      <w:r w:rsidRPr="00DA11D0">
        <w:rPr>
          <w:rFonts w:eastAsia="宋体"/>
        </w:rPr>
        <w:t>MBS-</w:t>
      </w:r>
      <w:r w:rsidRPr="00DA11D0">
        <w:rPr>
          <w:noProof w:val="0"/>
        </w:rPr>
        <w:t>F1AP-ID</w:t>
      </w:r>
      <w:r w:rsidRPr="00DA11D0">
        <w:rPr>
          <w:noProof w:val="0"/>
        </w:rPr>
        <w:tab/>
      </w:r>
      <w:r w:rsidRPr="00DA11D0">
        <w:rPr>
          <w:noProof w:val="0"/>
        </w:rPr>
        <w:tab/>
      </w:r>
      <w:r w:rsidRPr="00DA11D0">
        <w:rPr>
          <w:noProof w:val="0"/>
        </w:rPr>
        <w:tab/>
      </w:r>
      <w:r w:rsidRPr="00DA11D0">
        <w:rPr>
          <w:noProof w:val="0"/>
        </w:rPr>
        <w:tab/>
      </w:r>
      <w:r w:rsidRPr="00DA11D0">
        <w:rPr>
          <w:noProof w:val="0"/>
        </w:rPr>
        <w:tab/>
        <w:t>CRITICALITY reject</w:t>
      </w:r>
      <w:r w:rsidRPr="00DA11D0">
        <w:rPr>
          <w:noProof w:val="0"/>
        </w:rPr>
        <w:tab/>
        <w:t>TYPE GNB-DU-MBS</w:t>
      </w:r>
      <w:r w:rsidRPr="00DA11D0">
        <w:rPr>
          <w:rFonts w:eastAsia="宋体"/>
        </w:rPr>
        <w:t>-</w:t>
      </w:r>
      <w:r w:rsidRPr="00DA11D0">
        <w:rPr>
          <w:noProof w:val="0"/>
        </w:rPr>
        <w:t>F1AP-ID</w:t>
      </w:r>
      <w:r w:rsidRPr="00DA11D0">
        <w:rPr>
          <w:noProof w:val="0"/>
        </w:rPr>
        <w:tab/>
      </w:r>
      <w:r w:rsidRPr="00DA11D0">
        <w:rPr>
          <w:noProof w:val="0"/>
        </w:rPr>
        <w:tab/>
      </w:r>
      <w:r w:rsidRPr="00DA11D0">
        <w:rPr>
          <w:noProof w:val="0"/>
        </w:rPr>
        <w:tab/>
      </w:r>
      <w:r w:rsidRPr="00DA11D0">
        <w:rPr>
          <w:noProof w:val="0"/>
        </w:rPr>
        <w:tab/>
      </w:r>
      <w:r>
        <w:rPr>
          <w:noProof w:val="0"/>
        </w:rPr>
        <w:tab/>
      </w:r>
      <w:r>
        <w:rPr>
          <w:noProof w:val="0"/>
        </w:rPr>
        <w:tab/>
      </w:r>
      <w:r w:rsidRPr="00DA11D0">
        <w:rPr>
          <w:noProof w:val="0"/>
        </w:rPr>
        <w:t>PRESENCE mandatory</w:t>
      </w:r>
      <w:r w:rsidRPr="00DA11D0">
        <w:rPr>
          <w:noProof w:val="0"/>
        </w:rPr>
        <w:tab/>
        <w:t>}|</w:t>
      </w:r>
    </w:p>
    <w:p w14:paraId="1CB255C0" w14:textId="77777777" w:rsidR="00482979" w:rsidRPr="00DA11D0" w:rsidRDefault="00482979" w:rsidP="00482979">
      <w:pPr>
        <w:pStyle w:val="PL"/>
        <w:rPr>
          <w:noProof w:val="0"/>
        </w:rPr>
      </w:pPr>
      <w:r w:rsidRPr="00DA11D0">
        <w:rPr>
          <w:noProof w:val="0"/>
        </w:rPr>
        <w:tab/>
        <w:t>{ ID id-MBS-ServiceArea</w:t>
      </w:r>
      <w:r w:rsidRPr="00DA11D0">
        <w:rPr>
          <w:noProof w:val="0"/>
        </w:rPr>
        <w:tab/>
      </w:r>
      <w:r w:rsidRPr="00DA11D0">
        <w:rPr>
          <w:noProof w:val="0"/>
        </w:rPr>
        <w:tab/>
      </w:r>
      <w:r w:rsidRPr="00DA11D0">
        <w:rPr>
          <w:noProof w:val="0"/>
        </w:rPr>
        <w:tab/>
      </w:r>
      <w:r w:rsidRPr="00DA11D0">
        <w:rPr>
          <w:noProof w:val="0"/>
        </w:rPr>
        <w:tab/>
      </w:r>
      <w:r>
        <w:rPr>
          <w:noProof w:val="0"/>
        </w:rPr>
        <w:tab/>
      </w:r>
      <w:r>
        <w:rPr>
          <w:noProof w:val="0"/>
        </w:rPr>
        <w:tab/>
      </w:r>
      <w:r w:rsidRPr="00DA11D0">
        <w:rPr>
          <w:noProof w:val="0"/>
        </w:rPr>
        <w:t>CRITICALITY reject</w:t>
      </w:r>
      <w:r>
        <w:rPr>
          <w:noProof w:val="0"/>
        </w:rPr>
        <w:tab/>
      </w:r>
      <w:r w:rsidRPr="00DA11D0">
        <w:rPr>
          <w:noProof w:val="0"/>
        </w:rPr>
        <w:t>TYPE</w:t>
      </w:r>
      <w:r>
        <w:rPr>
          <w:noProof w:val="0"/>
        </w:rPr>
        <w:t xml:space="preserve"> </w:t>
      </w:r>
      <w:r w:rsidRPr="00DA11D0">
        <w:rPr>
          <w:noProof w:val="0"/>
        </w:rPr>
        <w:t>MBS-ServiceArea</w:t>
      </w:r>
      <w:r w:rsidRPr="00DA11D0">
        <w:rPr>
          <w:noProof w:val="0"/>
        </w:rPr>
        <w:tab/>
      </w:r>
      <w:r w:rsidRPr="00DA11D0">
        <w:rPr>
          <w:noProof w:val="0"/>
        </w:rPr>
        <w:tab/>
      </w:r>
      <w:r w:rsidRPr="00DA11D0">
        <w:rPr>
          <w:noProof w:val="0"/>
        </w:rPr>
        <w:tab/>
      </w:r>
      <w:r w:rsidRPr="00DA11D0">
        <w:rPr>
          <w:noProof w:val="0"/>
        </w:rPr>
        <w:tab/>
      </w:r>
      <w:r>
        <w:rPr>
          <w:noProof w:val="0"/>
        </w:rPr>
        <w:tab/>
      </w:r>
      <w:r>
        <w:rPr>
          <w:noProof w:val="0"/>
        </w:rPr>
        <w:tab/>
      </w:r>
      <w:r w:rsidRPr="00DA11D0">
        <w:rPr>
          <w:noProof w:val="0"/>
        </w:rPr>
        <w:t>PRESENCE optional</w:t>
      </w:r>
      <w:r>
        <w:rPr>
          <w:noProof w:val="0"/>
        </w:rPr>
        <w:tab/>
      </w:r>
      <w:r>
        <w:rPr>
          <w:noProof w:val="0"/>
        </w:rPr>
        <w:tab/>
      </w:r>
      <w:r w:rsidRPr="00DA11D0">
        <w:rPr>
          <w:noProof w:val="0"/>
        </w:rPr>
        <w:t>}|</w:t>
      </w:r>
    </w:p>
    <w:p w14:paraId="0090652B" w14:textId="77777777" w:rsidR="00482979" w:rsidRPr="00DA11D0" w:rsidRDefault="00482979" w:rsidP="00482979">
      <w:pPr>
        <w:pStyle w:val="PL"/>
        <w:rPr>
          <w:noProof w:val="0"/>
        </w:rPr>
      </w:pPr>
      <w:r w:rsidRPr="00DA11D0">
        <w:tab/>
        <w:t>{ ID id-MBS-</w:t>
      </w:r>
      <w:r w:rsidRPr="00DA11D0">
        <w:rPr>
          <w:noProof w:val="0"/>
        </w:rPr>
        <w:t>CUtoDURRCInformation</w:t>
      </w:r>
      <w:r w:rsidRPr="00DA11D0">
        <w:tab/>
      </w:r>
      <w:r w:rsidRPr="00DA11D0">
        <w:tab/>
      </w:r>
      <w:r w:rsidRPr="00DA11D0">
        <w:tab/>
        <w:t>CRITICALITY reject</w:t>
      </w:r>
      <w:r w:rsidRPr="00DA11D0">
        <w:tab/>
        <w:t>TYPE MBS-</w:t>
      </w:r>
      <w:r w:rsidRPr="00DA11D0">
        <w:rPr>
          <w:noProof w:val="0"/>
        </w:rPr>
        <w:t>CUtoDURRCInformation</w:t>
      </w:r>
      <w:r w:rsidRPr="00DA11D0">
        <w:rPr>
          <w:noProof w:val="0"/>
        </w:rPr>
        <w:tab/>
      </w:r>
      <w:r w:rsidRPr="00DA11D0">
        <w:rPr>
          <w:noProof w:val="0"/>
        </w:rPr>
        <w:tab/>
      </w:r>
      <w:r>
        <w:rPr>
          <w:noProof w:val="0"/>
        </w:rPr>
        <w:tab/>
      </w:r>
      <w:r>
        <w:rPr>
          <w:noProof w:val="0"/>
        </w:rPr>
        <w:tab/>
      </w:r>
      <w:r w:rsidRPr="00DA11D0">
        <w:t xml:space="preserve">PRESENCE </w:t>
      </w:r>
      <w:r w:rsidRPr="00DA11D0">
        <w:rPr>
          <w:noProof w:val="0"/>
        </w:rPr>
        <w:t>mandatory</w:t>
      </w:r>
      <w:r w:rsidRPr="00DA11D0">
        <w:tab/>
        <w:t>}</w:t>
      </w:r>
      <w:r w:rsidRPr="00DA11D0">
        <w:rPr>
          <w:noProof w:val="0"/>
        </w:rPr>
        <w:t>|</w:t>
      </w:r>
    </w:p>
    <w:p w14:paraId="3E85E1DC" w14:textId="77777777" w:rsidR="00482979" w:rsidRPr="00DA11D0" w:rsidRDefault="00482979" w:rsidP="00482979">
      <w:pPr>
        <w:pStyle w:val="PL"/>
        <w:rPr>
          <w:noProof w:val="0"/>
        </w:rPr>
      </w:pPr>
      <w:r w:rsidRPr="00DA11D0">
        <w:rPr>
          <w:noProof w:val="0"/>
        </w:rPr>
        <w:tab/>
        <w:t>{ ID id-BroadcastMRBs-ToBeSetup</w:t>
      </w:r>
      <w:r w:rsidRPr="00DA11D0">
        <w:rPr>
          <w:rFonts w:eastAsia="宋体"/>
        </w:rPr>
        <w:t>Mod</w:t>
      </w:r>
      <w:r w:rsidRPr="00DA11D0">
        <w:rPr>
          <w:noProof w:val="0"/>
        </w:rPr>
        <w:t>-List</w:t>
      </w:r>
      <w:r w:rsidRPr="00DA11D0">
        <w:rPr>
          <w:noProof w:val="0"/>
        </w:rPr>
        <w:tab/>
      </w:r>
      <w:r w:rsidRPr="00DA11D0">
        <w:rPr>
          <w:noProof w:val="0"/>
        </w:rPr>
        <w:tab/>
        <w:t>CRITICALITY reject</w:t>
      </w:r>
      <w:r w:rsidRPr="00DA11D0">
        <w:rPr>
          <w:noProof w:val="0"/>
        </w:rPr>
        <w:tab/>
        <w:t>TYPE BroadcastMRBs-ToBeSetup</w:t>
      </w:r>
      <w:r w:rsidRPr="00DA11D0">
        <w:rPr>
          <w:rFonts w:eastAsia="宋体"/>
        </w:rPr>
        <w:t>Mod</w:t>
      </w:r>
      <w:r w:rsidRPr="00DA11D0">
        <w:rPr>
          <w:noProof w:val="0"/>
        </w:rPr>
        <w:t>-List</w:t>
      </w:r>
      <w:r w:rsidRPr="00DA11D0">
        <w:rPr>
          <w:noProof w:val="0"/>
        </w:rPr>
        <w:tab/>
        <w:t>PRESENCE optional</w:t>
      </w:r>
      <w:r w:rsidRPr="00DA11D0">
        <w:rPr>
          <w:noProof w:val="0"/>
        </w:rPr>
        <w:tab/>
        <w:t>}|</w:t>
      </w:r>
    </w:p>
    <w:p w14:paraId="31369A74" w14:textId="77777777" w:rsidR="00482979" w:rsidRPr="00DA11D0" w:rsidRDefault="00482979" w:rsidP="00482979">
      <w:pPr>
        <w:pStyle w:val="PL"/>
        <w:rPr>
          <w:noProof w:val="0"/>
        </w:rPr>
      </w:pPr>
      <w:r w:rsidRPr="00DA11D0">
        <w:rPr>
          <w:noProof w:val="0"/>
        </w:rPr>
        <w:tab/>
        <w:t>{ ID id-BroadcastMRBs-ToBeModified-List</w:t>
      </w:r>
      <w:r w:rsidRPr="00DA11D0">
        <w:rPr>
          <w:noProof w:val="0"/>
        </w:rPr>
        <w:tab/>
      </w:r>
      <w:r w:rsidRPr="00DA11D0">
        <w:rPr>
          <w:noProof w:val="0"/>
        </w:rPr>
        <w:tab/>
        <w:t>CRITICALITY reject</w:t>
      </w:r>
      <w:r w:rsidRPr="00DA11D0">
        <w:rPr>
          <w:noProof w:val="0"/>
        </w:rPr>
        <w:tab/>
        <w:t>TYPE BroadcastMRBs-ToBeModified-List</w:t>
      </w:r>
      <w:r w:rsidRPr="00DA11D0">
        <w:rPr>
          <w:noProof w:val="0"/>
        </w:rPr>
        <w:tab/>
        <w:t>PRESENCE optional</w:t>
      </w:r>
      <w:r w:rsidRPr="00DA11D0">
        <w:rPr>
          <w:noProof w:val="0"/>
        </w:rPr>
        <w:tab/>
        <w:t>}|</w:t>
      </w:r>
    </w:p>
    <w:p w14:paraId="16D017CE" w14:textId="77777777" w:rsidR="00482979" w:rsidRPr="00DA11D0" w:rsidRDefault="00482979" w:rsidP="00482979">
      <w:pPr>
        <w:pStyle w:val="PL"/>
        <w:rPr>
          <w:noProof w:val="0"/>
        </w:rPr>
      </w:pPr>
      <w:r w:rsidRPr="00DA11D0">
        <w:rPr>
          <w:noProof w:val="0"/>
        </w:rPr>
        <w:tab/>
        <w:t>{ ID id-BroadcastMRBs-ToBeReleased-List</w:t>
      </w:r>
      <w:r w:rsidRPr="00DA11D0">
        <w:rPr>
          <w:noProof w:val="0"/>
        </w:rPr>
        <w:tab/>
      </w:r>
      <w:r w:rsidRPr="00DA11D0">
        <w:rPr>
          <w:noProof w:val="0"/>
        </w:rPr>
        <w:tab/>
        <w:t>CRITICALITY reject</w:t>
      </w:r>
      <w:r w:rsidRPr="00DA11D0">
        <w:rPr>
          <w:noProof w:val="0"/>
        </w:rPr>
        <w:tab/>
        <w:t>TYPE BroadcastMRBs-ToBeReleased-List</w:t>
      </w:r>
      <w:r w:rsidRPr="00DA11D0">
        <w:rPr>
          <w:noProof w:val="0"/>
        </w:rPr>
        <w:tab/>
        <w:t>PRESENCE optional</w:t>
      </w:r>
      <w:r w:rsidRPr="00DA11D0">
        <w:rPr>
          <w:noProof w:val="0"/>
        </w:rPr>
        <w:tab/>
        <w:t>}</w:t>
      </w:r>
      <w:r w:rsidRPr="00DA11D0">
        <w:t>,</w:t>
      </w:r>
    </w:p>
    <w:p w14:paraId="482DEE23" w14:textId="77777777" w:rsidR="00482979" w:rsidRPr="00DA11D0" w:rsidRDefault="00482979" w:rsidP="00482979">
      <w:pPr>
        <w:pStyle w:val="PL"/>
        <w:rPr>
          <w:noProof w:val="0"/>
        </w:rPr>
      </w:pPr>
      <w:r w:rsidRPr="00DA11D0">
        <w:rPr>
          <w:noProof w:val="0"/>
        </w:rPr>
        <w:tab/>
        <w:t>...</w:t>
      </w:r>
    </w:p>
    <w:p w14:paraId="25158650" w14:textId="77777777" w:rsidR="00482979" w:rsidRPr="00DA11D0" w:rsidRDefault="00482979" w:rsidP="00482979">
      <w:pPr>
        <w:pStyle w:val="PL"/>
        <w:rPr>
          <w:noProof w:val="0"/>
        </w:rPr>
      </w:pPr>
      <w:r w:rsidRPr="00DA11D0">
        <w:rPr>
          <w:noProof w:val="0"/>
        </w:rPr>
        <w:t xml:space="preserve">} </w:t>
      </w:r>
    </w:p>
    <w:p w14:paraId="45CE7D7C" w14:textId="77777777" w:rsidR="00482979" w:rsidRPr="00DA11D0" w:rsidRDefault="00482979" w:rsidP="00482979">
      <w:pPr>
        <w:pStyle w:val="PL"/>
      </w:pPr>
    </w:p>
    <w:p w14:paraId="1DB0D065" w14:textId="77777777" w:rsidR="00482979" w:rsidRPr="00DA11D0" w:rsidRDefault="00482979" w:rsidP="00482979">
      <w:pPr>
        <w:pStyle w:val="PL"/>
        <w:rPr>
          <w:rFonts w:eastAsia="宋体"/>
        </w:rPr>
      </w:pPr>
      <w:r w:rsidRPr="00DA11D0">
        <w:rPr>
          <w:noProof w:val="0"/>
        </w:rPr>
        <w:t>BroadcastMRBs</w:t>
      </w:r>
      <w:r w:rsidRPr="00DA11D0">
        <w:rPr>
          <w:rFonts w:eastAsia="宋体"/>
        </w:rPr>
        <w:t xml:space="preserve">-ToBeSetupMod-List ::= SEQUENCE (SIZE(1..maxnoofMRBs)) OF ProtocolIE-SingleContainer { { </w:t>
      </w:r>
      <w:r w:rsidRPr="00DA11D0">
        <w:rPr>
          <w:noProof w:val="0"/>
        </w:rPr>
        <w:t>BroadcastMRBs</w:t>
      </w:r>
      <w:r w:rsidRPr="00DA11D0">
        <w:rPr>
          <w:rFonts w:eastAsia="宋体"/>
        </w:rPr>
        <w:t>-ToBeSetupMod-ItemIEs} }</w:t>
      </w:r>
    </w:p>
    <w:p w14:paraId="23377E12" w14:textId="77777777" w:rsidR="00482979" w:rsidRPr="00DA11D0" w:rsidRDefault="00482979" w:rsidP="00482979">
      <w:pPr>
        <w:pStyle w:val="PL"/>
        <w:rPr>
          <w:noProof w:val="0"/>
        </w:rPr>
      </w:pPr>
      <w:r w:rsidRPr="00DA11D0">
        <w:rPr>
          <w:noProof w:val="0"/>
        </w:rPr>
        <w:t>BroadcastMRBs-ToBeModified-List ::= SEQUENCE (SIZE(1..maxnoofMRBs)) OF ProtocolIE-SingleContainer { { BroadcastMRBs-ToBeModified-ItemIEs} }</w:t>
      </w:r>
    </w:p>
    <w:p w14:paraId="22EC480A" w14:textId="77777777" w:rsidR="00482979" w:rsidRPr="00DA11D0" w:rsidRDefault="00482979" w:rsidP="00482979">
      <w:pPr>
        <w:pStyle w:val="PL"/>
        <w:rPr>
          <w:noProof w:val="0"/>
        </w:rPr>
      </w:pPr>
      <w:r w:rsidRPr="00DA11D0">
        <w:rPr>
          <w:noProof w:val="0"/>
        </w:rPr>
        <w:t>BroadcastMRBs-ToBeReleased-List ::= SEQUENCE (SIZE(1..maxnoofMRBs)) OF ProtocolIE-SingleContainer { { BroadcastMRBs-ToBeReleased-ItemIEs} }</w:t>
      </w:r>
    </w:p>
    <w:p w14:paraId="5D9476C1" w14:textId="77777777" w:rsidR="00482979" w:rsidRPr="00DA11D0" w:rsidRDefault="00482979" w:rsidP="00482979">
      <w:pPr>
        <w:pStyle w:val="PL"/>
      </w:pPr>
    </w:p>
    <w:p w14:paraId="239CC320" w14:textId="77777777" w:rsidR="00482979" w:rsidRPr="00DA11D0" w:rsidRDefault="00482979" w:rsidP="00482979">
      <w:pPr>
        <w:pStyle w:val="PL"/>
        <w:rPr>
          <w:rFonts w:eastAsia="宋体"/>
        </w:rPr>
      </w:pPr>
      <w:r w:rsidRPr="00DA11D0">
        <w:rPr>
          <w:noProof w:val="0"/>
        </w:rPr>
        <w:t>BroadcastMRBs</w:t>
      </w:r>
      <w:r w:rsidRPr="00DA11D0">
        <w:rPr>
          <w:rFonts w:eastAsia="宋体"/>
        </w:rPr>
        <w:t>-ToBeSetupMod-ItemIEs F1AP-PROTOCOL-IES ::= {</w:t>
      </w:r>
    </w:p>
    <w:p w14:paraId="4FF66383" w14:textId="77777777" w:rsidR="00482979" w:rsidRPr="00DA11D0" w:rsidRDefault="00482979" w:rsidP="00482979">
      <w:pPr>
        <w:pStyle w:val="PL"/>
        <w:rPr>
          <w:rFonts w:eastAsia="宋体"/>
        </w:rPr>
      </w:pPr>
      <w:r w:rsidRPr="00DA11D0">
        <w:rPr>
          <w:rFonts w:eastAsia="宋体"/>
        </w:rPr>
        <w:tab/>
        <w:t>{ ID id-</w:t>
      </w:r>
      <w:r w:rsidRPr="00DA11D0">
        <w:rPr>
          <w:noProof w:val="0"/>
        </w:rPr>
        <w:t>BroadcastMRBs</w:t>
      </w:r>
      <w:r w:rsidRPr="00DA11D0">
        <w:rPr>
          <w:rFonts w:eastAsia="宋体"/>
        </w:rPr>
        <w:t>-ToBeSetupMod-Item</w:t>
      </w:r>
      <w:r w:rsidRPr="00DA11D0">
        <w:rPr>
          <w:rFonts w:eastAsia="宋体"/>
        </w:rPr>
        <w:tab/>
      </w:r>
      <w:r w:rsidRPr="00DA11D0">
        <w:rPr>
          <w:rFonts w:eastAsia="宋体"/>
        </w:rPr>
        <w:tab/>
        <w:t>CRITICALITY reject</w:t>
      </w:r>
      <w:r w:rsidRPr="00DA11D0">
        <w:rPr>
          <w:rFonts w:eastAsia="宋体"/>
        </w:rPr>
        <w:tab/>
        <w:t xml:space="preserve">TYPE </w:t>
      </w:r>
      <w:r w:rsidRPr="00DA11D0">
        <w:rPr>
          <w:noProof w:val="0"/>
        </w:rPr>
        <w:t>BroadcastMRBs</w:t>
      </w:r>
      <w:r w:rsidRPr="00DA11D0">
        <w:rPr>
          <w:rFonts w:eastAsia="宋体"/>
        </w:rPr>
        <w:t>-ToBeSetupMod-Item</w:t>
      </w:r>
      <w:r w:rsidRPr="00DA11D0">
        <w:rPr>
          <w:rFonts w:eastAsia="宋体"/>
        </w:rPr>
        <w:tab/>
      </w:r>
      <w:r w:rsidRPr="00DA11D0">
        <w:rPr>
          <w:rFonts w:eastAsia="宋体"/>
        </w:rPr>
        <w:tab/>
        <w:t>PRESENCE mandatory},</w:t>
      </w:r>
    </w:p>
    <w:p w14:paraId="3A547DF8" w14:textId="77777777" w:rsidR="00482979" w:rsidRPr="00DA11D0" w:rsidRDefault="00482979" w:rsidP="00482979">
      <w:pPr>
        <w:pStyle w:val="PL"/>
        <w:rPr>
          <w:rFonts w:eastAsia="宋体"/>
        </w:rPr>
      </w:pPr>
      <w:r w:rsidRPr="00DA11D0">
        <w:rPr>
          <w:rFonts w:eastAsia="宋体"/>
        </w:rPr>
        <w:tab/>
        <w:t>...</w:t>
      </w:r>
    </w:p>
    <w:p w14:paraId="567163B7" w14:textId="77777777" w:rsidR="00482979" w:rsidRPr="00DA11D0" w:rsidRDefault="00482979" w:rsidP="00482979">
      <w:pPr>
        <w:pStyle w:val="PL"/>
        <w:rPr>
          <w:rFonts w:eastAsia="宋体"/>
        </w:rPr>
      </w:pPr>
      <w:r w:rsidRPr="00DA11D0">
        <w:rPr>
          <w:rFonts w:eastAsia="宋体"/>
        </w:rPr>
        <w:t>}</w:t>
      </w:r>
    </w:p>
    <w:p w14:paraId="570B4E67" w14:textId="77777777" w:rsidR="00482979" w:rsidRPr="00DA11D0" w:rsidRDefault="00482979" w:rsidP="00482979">
      <w:pPr>
        <w:pStyle w:val="PL"/>
        <w:rPr>
          <w:noProof w:val="0"/>
        </w:rPr>
      </w:pPr>
    </w:p>
    <w:p w14:paraId="67CBA6F9" w14:textId="77777777" w:rsidR="00482979" w:rsidRPr="00DA11D0" w:rsidRDefault="00482979" w:rsidP="00482979">
      <w:pPr>
        <w:pStyle w:val="PL"/>
        <w:rPr>
          <w:noProof w:val="0"/>
        </w:rPr>
      </w:pPr>
      <w:r w:rsidRPr="00DA11D0">
        <w:rPr>
          <w:noProof w:val="0"/>
        </w:rPr>
        <w:t>BroadcastMRBs-ToBeModified-ItemIEs F1AP-PROTOCOL-IES ::= {</w:t>
      </w:r>
    </w:p>
    <w:p w14:paraId="0AD18B55" w14:textId="77777777" w:rsidR="00482979" w:rsidRPr="00DA11D0" w:rsidRDefault="00482979" w:rsidP="00482979">
      <w:pPr>
        <w:pStyle w:val="PL"/>
        <w:rPr>
          <w:noProof w:val="0"/>
        </w:rPr>
      </w:pPr>
      <w:r w:rsidRPr="00DA11D0">
        <w:rPr>
          <w:rFonts w:eastAsia="宋体"/>
        </w:rPr>
        <w:tab/>
      </w:r>
      <w:r w:rsidRPr="00DA11D0">
        <w:rPr>
          <w:noProof w:val="0"/>
        </w:rPr>
        <w:t>{ ID id-BroadcastMRBs</w:t>
      </w:r>
      <w:r w:rsidRPr="00DA11D0">
        <w:rPr>
          <w:rFonts w:eastAsia="宋体"/>
        </w:rPr>
        <w:t>-ToBeModified-Item</w:t>
      </w:r>
      <w:r w:rsidRPr="00DA11D0">
        <w:rPr>
          <w:noProof w:val="0"/>
        </w:rPr>
        <w:tab/>
      </w:r>
      <w:r w:rsidRPr="00DA11D0">
        <w:rPr>
          <w:noProof w:val="0"/>
        </w:rPr>
        <w:tab/>
        <w:t>CRITICALITY reject</w:t>
      </w:r>
      <w:r w:rsidRPr="00DA11D0">
        <w:rPr>
          <w:noProof w:val="0"/>
        </w:rPr>
        <w:tab/>
        <w:t>TYPE BroadcastMRBs</w:t>
      </w:r>
      <w:r w:rsidRPr="00DA11D0">
        <w:rPr>
          <w:rFonts w:eastAsia="宋体"/>
        </w:rPr>
        <w:t>-ToBeModified-Item</w:t>
      </w:r>
      <w:r w:rsidRPr="00DA11D0">
        <w:rPr>
          <w:noProof w:val="0"/>
        </w:rPr>
        <w:tab/>
      </w:r>
      <w:r w:rsidRPr="00DA11D0">
        <w:rPr>
          <w:noProof w:val="0"/>
        </w:rPr>
        <w:tab/>
        <w:t>PRESENCE mandatory},</w:t>
      </w:r>
    </w:p>
    <w:p w14:paraId="23DAEC6F" w14:textId="77777777" w:rsidR="00482979" w:rsidRPr="00DA11D0" w:rsidRDefault="00482979" w:rsidP="00482979">
      <w:pPr>
        <w:pStyle w:val="PL"/>
        <w:rPr>
          <w:noProof w:val="0"/>
        </w:rPr>
      </w:pPr>
      <w:r w:rsidRPr="00DA11D0">
        <w:rPr>
          <w:noProof w:val="0"/>
        </w:rPr>
        <w:tab/>
        <w:t>...</w:t>
      </w:r>
    </w:p>
    <w:p w14:paraId="20AD2CC7" w14:textId="77777777" w:rsidR="00482979" w:rsidRPr="00DA11D0" w:rsidRDefault="00482979" w:rsidP="00482979">
      <w:pPr>
        <w:pStyle w:val="PL"/>
        <w:rPr>
          <w:noProof w:val="0"/>
        </w:rPr>
      </w:pPr>
      <w:r w:rsidRPr="00DA11D0">
        <w:rPr>
          <w:noProof w:val="0"/>
        </w:rPr>
        <w:t>}</w:t>
      </w:r>
    </w:p>
    <w:p w14:paraId="2E9B8897" w14:textId="77777777" w:rsidR="00482979" w:rsidRPr="00DA11D0" w:rsidRDefault="00482979" w:rsidP="00482979">
      <w:pPr>
        <w:pStyle w:val="PL"/>
        <w:rPr>
          <w:noProof w:val="0"/>
        </w:rPr>
      </w:pPr>
    </w:p>
    <w:p w14:paraId="1FD3C879" w14:textId="77777777" w:rsidR="00482979" w:rsidRPr="00DA11D0" w:rsidRDefault="00482979" w:rsidP="00482979">
      <w:pPr>
        <w:pStyle w:val="PL"/>
        <w:rPr>
          <w:noProof w:val="0"/>
        </w:rPr>
      </w:pPr>
      <w:r w:rsidRPr="00DA11D0">
        <w:rPr>
          <w:noProof w:val="0"/>
        </w:rPr>
        <w:t>BroadcastMRBs-ToBeReleased-ItemIEs F1AP-PROTOCOL-IES ::= {</w:t>
      </w:r>
    </w:p>
    <w:p w14:paraId="1ABE859A" w14:textId="77777777" w:rsidR="00482979" w:rsidRPr="00DA11D0" w:rsidRDefault="00482979" w:rsidP="00482979">
      <w:pPr>
        <w:pStyle w:val="PL"/>
        <w:rPr>
          <w:noProof w:val="0"/>
        </w:rPr>
      </w:pPr>
      <w:r w:rsidRPr="00DA11D0">
        <w:rPr>
          <w:noProof w:val="0"/>
        </w:rPr>
        <w:tab/>
        <w:t>{ ID id-BroadcastMRBs</w:t>
      </w:r>
      <w:r w:rsidRPr="00DA11D0">
        <w:rPr>
          <w:rFonts w:eastAsia="宋体"/>
        </w:rPr>
        <w:t>-ToBeReleased-Item</w:t>
      </w:r>
      <w:r w:rsidRPr="00DA11D0">
        <w:rPr>
          <w:noProof w:val="0"/>
        </w:rPr>
        <w:tab/>
      </w:r>
      <w:r w:rsidRPr="00DA11D0">
        <w:rPr>
          <w:noProof w:val="0"/>
        </w:rPr>
        <w:tab/>
        <w:t>CRITICALITY reject</w:t>
      </w:r>
      <w:r w:rsidRPr="00DA11D0">
        <w:rPr>
          <w:noProof w:val="0"/>
        </w:rPr>
        <w:tab/>
        <w:t>TYPE BroadcastMRBs</w:t>
      </w:r>
      <w:r w:rsidRPr="00DA11D0">
        <w:rPr>
          <w:rFonts w:eastAsia="宋体"/>
        </w:rPr>
        <w:t>-ToBeReleased-Item</w:t>
      </w:r>
      <w:r w:rsidRPr="00DA11D0">
        <w:rPr>
          <w:noProof w:val="0"/>
        </w:rPr>
        <w:tab/>
      </w:r>
      <w:r w:rsidRPr="00DA11D0">
        <w:rPr>
          <w:noProof w:val="0"/>
        </w:rPr>
        <w:tab/>
        <w:t>PRESENCE mandatory},</w:t>
      </w:r>
    </w:p>
    <w:p w14:paraId="1A182EE7" w14:textId="77777777" w:rsidR="00482979" w:rsidRPr="00DA11D0" w:rsidRDefault="00482979" w:rsidP="00482979">
      <w:pPr>
        <w:pStyle w:val="PL"/>
        <w:rPr>
          <w:noProof w:val="0"/>
        </w:rPr>
      </w:pPr>
      <w:r w:rsidRPr="00DA11D0">
        <w:rPr>
          <w:noProof w:val="0"/>
        </w:rPr>
        <w:tab/>
        <w:t>...</w:t>
      </w:r>
    </w:p>
    <w:p w14:paraId="2CCC121C" w14:textId="77777777" w:rsidR="00482979" w:rsidRPr="00DA11D0" w:rsidRDefault="00482979" w:rsidP="00482979">
      <w:pPr>
        <w:pStyle w:val="PL"/>
        <w:rPr>
          <w:noProof w:val="0"/>
        </w:rPr>
      </w:pPr>
      <w:r w:rsidRPr="00DA11D0">
        <w:rPr>
          <w:noProof w:val="0"/>
        </w:rPr>
        <w:t>}</w:t>
      </w:r>
    </w:p>
    <w:p w14:paraId="2BDF8CDF" w14:textId="77777777" w:rsidR="00482979" w:rsidRPr="00DA11D0" w:rsidRDefault="00482979" w:rsidP="00482979">
      <w:pPr>
        <w:pStyle w:val="PL"/>
        <w:rPr>
          <w:noProof w:val="0"/>
        </w:rPr>
      </w:pPr>
    </w:p>
    <w:p w14:paraId="3A2C128A" w14:textId="77777777" w:rsidR="00482979" w:rsidRPr="00DA11D0" w:rsidRDefault="00482979" w:rsidP="00482979">
      <w:pPr>
        <w:pStyle w:val="PL"/>
        <w:rPr>
          <w:noProof w:val="0"/>
        </w:rPr>
      </w:pPr>
    </w:p>
    <w:p w14:paraId="47D01591" w14:textId="77777777" w:rsidR="00482979" w:rsidRPr="00DA11D0" w:rsidRDefault="00482979" w:rsidP="00482979">
      <w:pPr>
        <w:pStyle w:val="PL"/>
        <w:rPr>
          <w:noProof w:val="0"/>
        </w:rPr>
      </w:pPr>
      <w:r w:rsidRPr="00DA11D0">
        <w:rPr>
          <w:noProof w:val="0"/>
        </w:rPr>
        <w:t>-- **************************************************************</w:t>
      </w:r>
    </w:p>
    <w:p w14:paraId="14D848ED" w14:textId="77777777" w:rsidR="00482979" w:rsidRPr="00DA11D0" w:rsidRDefault="00482979" w:rsidP="00482979">
      <w:pPr>
        <w:pStyle w:val="PL"/>
        <w:rPr>
          <w:noProof w:val="0"/>
        </w:rPr>
      </w:pPr>
      <w:r w:rsidRPr="00DA11D0">
        <w:rPr>
          <w:noProof w:val="0"/>
        </w:rPr>
        <w:t>--</w:t>
      </w:r>
    </w:p>
    <w:p w14:paraId="48725921" w14:textId="77777777" w:rsidR="00482979" w:rsidRPr="00DA11D0" w:rsidRDefault="00482979" w:rsidP="00482979">
      <w:pPr>
        <w:pStyle w:val="PL"/>
        <w:outlineLvl w:val="4"/>
        <w:rPr>
          <w:noProof w:val="0"/>
        </w:rPr>
      </w:pPr>
      <w:r w:rsidRPr="00DA11D0">
        <w:rPr>
          <w:noProof w:val="0"/>
        </w:rPr>
        <w:t>-- BROADCAST CONTEXT MODIFICATION RESPONSE</w:t>
      </w:r>
    </w:p>
    <w:p w14:paraId="65D22732" w14:textId="77777777" w:rsidR="00482979" w:rsidRPr="00DA11D0" w:rsidRDefault="00482979" w:rsidP="00482979">
      <w:pPr>
        <w:pStyle w:val="PL"/>
        <w:rPr>
          <w:noProof w:val="0"/>
        </w:rPr>
      </w:pPr>
      <w:r w:rsidRPr="00DA11D0">
        <w:rPr>
          <w:noProof w:val="0"/>
        </w:rPr>
        <w:t>--</w:t>
      </w:r>
    </w:p>
    <w:p w14:paraId="4A368BB2" w14:textId="77777777" w:rsidR="00482979" w:rsidRPr="00DA11D0" w:rsidRDefault="00482979" w:rsidP="00482979">
      <w:pPr>
        <w:pStyle w:val="PL"/>
        <w:rPr>
          <w:noProof w:val="0"/>
        </w:rPr>
      </w:pPr>
      <w:r w:rsidRPr="00DA11D0">
        <w:rPr>
          <w:noProof w:val="0"/>
        </w:rPr>
        <w:t>-- **************************************************************</w:t>
      </w:r>
    </w:p>
    <w:p w14:paraId="299A0009" w14:textId="77777777" w:rsidR="00482979" w:rsidRPr="00DA11D0" w:rsidRDefault="00482979" w:rsidP="00482979">
      <w:pPr>
        <w:pStyle w:val="PL"/>
        <w:rPr>
          <w:noProof w:val="0"/>
        </w:rPr>
      </w:pPr>
    </w:p>
    <w:p w14:paraId="140020FB" w14:textId="77777777" w:rsidR="00482979" w:rsidRPr="00DA11D0" w:rsidRDefault="00482979" w:rsidP="00482979">
      <w:pPr>
        <w:pStyle w:val="PL"/>
        <w:rPr>
          <w:noProof w:val="0"/>
        </w:rPr>
      </w:pPr>
      <w:r w:rsidRPr="00DA11D0">
        <w:rPr>
          <w:rFonts w:hint="eastAsia"/>
          <w:noProof w:val="0"/>
        </w:rPr>
        <w:t>Broadcast</w:t>
      </w:r>
      <w:r w:rsidRPr="00DA11D0">
        <w:rPr>
          <w:noProof w:val="0"/>
        </w:rPr>
        <w:t>ContextModificationResponse ::= SEQUENCE {</w:t>
      </w:r>
    </w:p>
    <w:p w14:paraId="63FDEA24" w14:textId="77777777" w:rsidR="00482979" w:rsidRPr="00DA11D0" w:rsidRDefault="00482979" w:rsidP="00482979">
      <w:pPr>
        <w:pStyle w:val="PL"/>
        <w:rPr>
          <w:noProof w:val="0"/>
        </w:rPr>
      </w:pPr>
      <w:r w:rsidRPr="00DA11D0">
        <w:rPr>
          <w:noProof w:val="0"/>
        </w:rPr>
        <w:tab/>
        <w:t>protocolIEs</w:t>
      </w:r>
      <w:r w:rsidRPr="00DA11D0">
        <w:rPr>
          <w:noProof w:val="0"/>
        </w:rPr>
        <w:tab/>
      </w:r>
      <w:r w:rsidRPr="00DA11D0">
        <w:rPr>
          <w:noProof w:val="0"/>
        </w:rPr>
        <w:tab/>
      </w:r>
      <w:r w:rsidRPr="00DA11D0">
        <w:rPr>
          <w:noProof w:val="0"/>
        </w:rPr>
        <w:tab/>
        <w:t xml:space="preserve">ProtocolIE-Container       { { </w:t>
      </w:r>
      <w:r w:rsidRPr="00DA11D0">
        <w:rPr>
          <w:rFonts w:hint="eastAsia"/>
          <w:noProof w:val="0"/>
        </w:rPr>
        <w:t>Broadcast</w:t>
      </w:r>
      <w:r w:rsidRPr="00DA11D0">
        <w:rPr>
          <w:noProof w:val="0"/>
        </w:rPr>
        <w:t>ContextModificationResponseIEs} },</w:t>
      </w:r>
    </w:p>
    <w:p w14:paraId="1F0C4052" w14:textId="77777777" w:rsidR="00482979" w:rsidRPr="00DA11D0" w:rsidRDefault="00482979" w:rsidP="00482979">
      <w:pPr>
        <w:pStyle w:val="PL"/>
        <w:rPr>
          <w:noProof w:val="0"/>
        </w:rPr>
      </w:pPr>
      <w:r w:rsidRPr="00DA11D0">
        <w:rPr>
          <w:noProof w:val="0"/>
        </w:rPr>
        <w:tab/>
        <w:t>...</w:t>
      </w:r>
    </w:p>
    <w:p w14:paraId="340C4A14" w14:textId="77777777" w:rsidR="00482979" w:rsidRPr="00DA11D0" w:rsidRDefault="00482979" w:rsidP="00482979">
      <w:pPr>
        <w:pStyle w:val="PL"/>
        <w:rPr>
          <w:noProof w:val="0"/>
        </w:rPr>
      </w:pPr>
      <w:r w:rsidRPr="00DA11D0">
        <w:rPr>
          <w:noProof w:val="0"/>
        </w:rPr>
        <w:t>}</w:t>
      </w:r>
    </w:p>
    <w:p w14:paraId="5682B542" w14:textId="77777777" w:rsidR="00482979" w:rsidRPr="00DA11D0" w:rsidRDefault="00482979" w:rsidP="00482979">
      <w:pPr>
        <w:pStyle w:val="PL"/>
        <w:rPr>
          <w:noProof w:val="0"/>
        </w:rPr>
      </w:pPr>
    </w:p>
    <w:p w14:paraId="6F709691" w14:textId="77777777" w:rsidR="00482979" w:rsidRPr="00DA11D0" w:rsidRDefault="00482979" w:rsidP="00482979">
      <w:pPr>
        <w:pStyle w:val="PL"/>
        <w:rPr>
          <w:noProof w:val="0"/>
        </w:rPr>
      </w:pPr>
    </w:p>
    <w:p w14:paraId="4D4D209A" w14:textId="77777777" w:rsidR="00482979" w:rsidRPr="00DA11D0" w:rsidRDefault="00482979" w:rsidP="00482979">
      <w:pPr>
        <w:pStyle w:val="PL"/>
        <w:rPr>
          <w:noProof w:val="0"/>
        </w:rPr>
      </w:pPr>
      <w:r w:rsidRPr="00DA11D0">
        <w:rPr>
          <w:rFonts w:hint="eastAsia"/>
          <w:noProof w:val="0"/>
        </w:rPr>
        <w:t>Broadcast</w:t>
      </w:r>
      <w:r w:rsidRPr="00DA11D0">
        <w:rPr>
          <w:noProof w:val="0"/>
        </w:rPr>
        <w:t>ContextModificationResponseIEs F1AP-PROTOCOL-IES ::= {</w:t>
      </w:r>
    </w:p>
    <w:p w14:paraId="22E88B64" w14:textId="77777777" w:rsidR="00482979" w:rsidRPr="00DA11D0" w:rsidRDefault="00482979" w:rsidP="00482979">
      <w:pPr>
        <w:pStyle w:val="PL"/>
        <w:rPr>
          <w:noProof w:val="0"/>
        </w:rPr>
      </w:pPr>
      <w:r w:rsidRPr="00DA11D0">
        <w:rPr>
          <w:noProof w:val="0"/>
        </w:rPr>
        <w:tab/>
        <w:t>{ ID id-gNB-CU-</w:t>
      </w:r>
      <w:r w:rsidRPr="00DA11D0">
        <w:rPr>
          <w:rFonts w:hint="eastAsia"/>
          <w:noProof w:val="0"/>
        </w:rPr>
        <w:t>MBS</w:t>
      </w:r>
      <w:r w:rsidRPr="00DA11D0">
        <w:rPr>
          <w:noProof w:val="0"/>
        </w:rPr>
        <w:t>-F1AP-ID</w:t>
      </w:r>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noProof w:val="0"/>
        </w:rPr>
        <w:tab/>
        <w:t>CRITICALITY reject TYPE GNB-CU-</w:t>
      </w:r>
      <w:r w:rsidRPr="00DA11D0">
        <w:rPr>
          <w:rFonts w:hint="eastAsia"/>
          <w:noProof w:val="0"/>
        </w:rPr>
        <w:t>MBS</w:t>
      </w:r>
      <w:r w:rsidRPr="00DA11D0">
        <w:rPr>
          <w:noProof w:val="0"/>
        </w:rPr>
        <w:t>-F1AP-ID</w:t>
      </w:r>
      <w:r w:rsidRPr="00DA11D0">
        <w:rPr>
          <w:noProof w:val="0"/>
        </w:rPr>
        <w:tab/>
      </w:r>
      <w:r w:rsidRPr="00DA11D0">
        <w:rPr>
          <w:noProof w:val="0"/>
        </w:rPr>
        <w:tab/>
      </w:r>
      <w:r w:rsidRPr="00DA11D0">
        <w:rPr>
          <w:noProof w:val="0"/>
        </w:rPr>
        <w:tab/>
      </w:r>
      <w:r w:rsidRPr="00DA11D0">
        <w:rPr>
          <w:noProof w:val="0"/>
        </w:rPr>
        <w:tab/>
      </w:r>
      <w:r>
        <w:rPr>
          <w:noProof w:val="0"/>
        </w:rPr>
        <w:tab/>
      </w:r>
      <w:r>
        <w:rPr>
          <w:noProof w:val="0"/>
        </w:rPr>
        <w:tab/>
      </w:r>
      <w:r>
        <w:rPr>
          <w:noProof w:val="0"/>
        </w:rPr>
        <w:tab/>
      </w:r>
      <w:r>
        <w:rPr>
          <w:noProof w:val="0"/>
        </w:rPr>
        <w:tab/>
      </w:r>
      <w:r w:rsidRPr="00DA11D0">
        <w:rPr>
          <w:noProof w:val="0"/>
        </w:rPr>
        <w:t>PRESENCE mandatory}|</w:t>
      </w:r>
    </w:p>
    <w:p w14:paraId="4E382DD4" w14:textId="77777777" w:rsidR="00482979" w:rsidRPr="00DA11D0" w:rsidRDefault="00482979" w:rsidP="00482979">
      <w:pPr>
        <w:pStyle w:val="PL"/>
        <w:rPr>
          <w:noProof w:val="0"/>
        </w:rPr>
      </w:pPr>
      <w:r w:rsidRPr="00DA11D0">
        <w:rPr>
          <w:noProof w:val="0"/>
        </w:rPr>
        <w:tab/>
        <w:t>{ ID id-gNB-DU-</w:t>
      </w:r>
      <w:r w:rsidRPr="00DA11D0">
        <w:rPr>
          <w:rFonts w:hint="eastAsia"/>
          <w:noProof w:val="0"/>
        </w:rPr>
        <w:t>MBS</w:t>
      </w:r>
      <w:r w:rsidRPr="00DA11D0">
        <w:rPr>
          <w:noProof w:val="0"/>
        </w:rPr>
        <w:t>-F1AP-ID</w:t>
      </w:r>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noProof w:val="0"/>
        </w:rPr>
        <w:tab/>
        <w:t>CRITICALITY reject TYPE GNB-DU-MBS-F1AP-ID</w:t>
      </w:r>
      <w:r w:rsidRPr="00DA11D0">
        <w:rPr>
          <w:noProof w:val="0"/>
        </w:rPr>
        <w:tab/>
      </w:r>
      <w:r w:rsidRPr="00DA11D0">
        <w:rPr>
          <w:noProof w:val="0"/>
        </w:rPr>
        <w:tab/>
      </w:r>
      <w:r w:rsidRPr="00DA11D0">
        <w:rPr>
          <w:noProof w:val="0"/>
        </w:rPr>
        <w:tab/>
      </w:r>
      <w:r w:rsidRPr="00DA11D0">
        <w:rPr>
          <w:noProof w:val="0"/>
        </w:rPr>
        <w:tab/>
      </w:r>
      <w:r>
        <w:rPr>
          <w:noProof w:val="0"/>
        </w:rPr>
        <w:tab/>
      </w:r>
      <w:r>
        <w:rPr>
          <w:noProof w:val="0"/>
        </w:rPr>
        <w:tab/>
      </w:r>
      <w:r>
        <w:rPr>
          <w:noProof w:val="0"/>
        </w:rPr>
        <w:tab/>
      </w:r>
      <w:r>
        <w:rPr>
          <w:noProof w:val="0"/>
        </w:rPr>
        <w:tab/>
      </w:r>
      <w:r w:rsidRPr="00DA11D0">
        <w:rPr>
          <w:noProof w:val="0"/>
        </w:rPr>
        <w:t>PRESENCE mandatory}|</w:t>
      </w:r>
    </w:p>
    <w:p w14:paraId="5C430830" w14:textId="77777777" w:rsidR="00482979" w:rsidRPr="00DA11D0" w:rsidRDefault="00482979" w:rsidP="00482979">
      <w:pPr>
        <w:pStyle w:val="PL"/>
        <w:rPr>
          <w:noProof w:val="0"/>
        </w:rPr>
      </w:pPr>
    </w:p>
    <w:p w14:paraId="129E020A" w14:textId="77777777" w:rsidR="00482979" w:rsidRPr="00DA11D0" w:rsidRDefault="00482979" w:rsidP="00482979">
      <w:pPr>
        <w:pStyle w:val="PL"/>
        <w:rPr>
          <w:noProof w:val="0"/>
        </w:rPr>
      </w:pPr>
      <w:r w:rsidRPr="00DA11D0">
        <w:rPr>
          <w:noProof w:val="0"/>
        </w:rPr>
        <w:tab/>
        <w:t>{ ID id-BroadcastMRBs-SetupMod-List</w:t>
      </w:r>
      <w:r w:rsidRPr="00DA11D0">
        <w:rPr>
          <w:noProof w:val="0"/>
        </w:rPr>
        <w:tab/>
      </w:r>
      <w:r w:rsidRPr="00DA11D0">
        <w:rPr>
          <w:noProof w:val="0"/>
        </w:rPr>
        <w:tab/>
      </w:r>
      <w:r w:rsidRPr="00DA11D0">
        <w:rPr>
          <w:noProof w:val="0"/>
        </w:rPr>
        <w:tab/>
      </w:r>
      <w:r w:rsidRPr="00DA11D0">
        <w:rPr>
          <w:noProof w:val="0"/>
        </w:rPr>
        <w:tab/>
        <w:t>CRITICALITY reject TYPE BroadcastMRBs-SetupMod-List</w:t>
      </w:r>
      <w:r w:rsidRPr="00DA11D0">
        <w:rPr>
          <w:noProof w:val="0"/>
        </w:rPr>
        <w:tab/>
      </w:r>
      <w:r w:rsidRPr="00DA11D0">
        <w:rPr>
          <w:noProof w:val="0"/>
        </w:rPr>
        <w:tab/>
      </w:r>
      <w:r>
        <w:rPr>
          <w:noProof w:val="0"/>
        </w:rPr>
        <w:tab/>
      </w:r>
      <w:r>
        <w:rPr>
          <w:noProof w:val="0"/>
        </w:rPr>
        <w:tab/>
      </w:r>
      <w:r>
        <w:rPr>
          <w:noProof w:val="0"/>
        </w:rPr>
        <w:tab/>
      </w:r>
      <w:r w:rsidRPr="00DA11D0">
        <w:rPr>
          <w:noProof w:val="0"/>
        </w:rPr>
        <w:t>PRESENCE optional}|</w:t>
      </w:r>
    </w:p>
    <w:p w14:paraId="52C102FD" w14:textId="77777777" w:rsidR="00482979" w:rsidRPr="00DA11D0" w:rsidRDefault="00482979" w:rsidP="00482979">
      <w:pPr>
        <w:pStyle w:val="PL"/>
        <w:rPr>
          <w:noProof w:val="0"/>
        </w:rPr>
      </w:pPr>
      <w:r w:rsidRPr="00DA11D0">
        <w:rPr>
          <w:noProof w:val="0"/>
        </w:rPr>
        <w:tab/>
        <w:t>{ ID id-BroadcastMRBs-FailedToBeSetupMod-List</w:t>
      </w:r>
      <w:r w:rsidRPr="00DA11D0">
        <w:rPr>
          <w:noProof w:val="0"/>
        </w:rPr>
        <w:tab/>
        <w:t>CRITICALITY ignore TYPE BroadcastMRBs-FailedToBeSetupMod-List</w:t>
      </w:r>
      <w:r>
        <w:rPr>
          <w:noProof w:val="0"/>
        </w:rPr>
        <w:tab/>
      </w:r>
      <w:r w:rsidRPr="00DA11D0">
        <w:rPr>
          <w:noProof w:val="0"/>
        </w:rPr>
        <w:t>PRESENCE optional}|</w:t>
      </w:r>
    </w:p>
    <w:p w14:paraId="519C7714" w14:textId="77777777" w:rsidR="00482979" w:rsidRPr="00DA11D0" w:rsidRDefault="00482979" w:rsidP="00482979">
      <w:pPr>
        <w:pStyle w:val="PL"/>
        <w:rPr>
          <w:noProof w:val="0"/>
        </w:rPr>
      </w:pPr>
      <w:r w:rsidRPr="00DA11D0">
        <w:rPr>
          <w:noProof w:val="0"/>
        </w:rPr>
        <w:tab/>
        <w:t>{ ID id-BroadcastMRBs-Modified-List</w:t>
      </w:r>
      <w:r w:rsidRPr="00DA11D0">
        <w:rPr>
          <w:noProof w:val="0"/>
        </w:rPr>
        <w:tab/>
      </w:r>
      <w:r w:rsidRPr="00DA11D0">
        <w:rPr>
          <w:noProof w:val="0"/>
        </w:rPr>
        <w:tab/>
      </w:r>
      <w:r w:rsidRPr="00DA11D0">
        <w:rPr>
          <w:noProof w:val="0"/>
        </w:rPr>
        <w:tab/>
      </w:r>
      <w:r w:rsidRPr="00DA11D0">
        <w:rPr>
          <w:noProof w:val="0"/>
        </w:rPr>
        <w:tab/>
        <w:t>CRITICALITY reject TYPE BroadcastMRBs-Modified-List</w:t>
      </w:r>
      <w:r w:rsidRPr="00DA11D0">
        <w:rPr>
          <w:noProof w:val="0"/>
        </w:rPr>
        <w:tab/>
      </w:r>
      <w:r w:rsidRPr="00DA11D0">
        <w:rPr>
          <w:noProof w:val="0"/>
        </w:rPr>
        <w:tab/>
      </w:r>
      <w:r>
        <w:rPr>
          <w:noProof w:val="0"/>
        </w:rPr>
        <w:tab/>
      </w:r>
      <w:r>
        <w:rPr>
          <w:noProof w:val="0"/>
        </w:rPr>
        <w:tab/>
      </w:r>
      <w:r>
        <w:rPr>
          <w:noProof w:val="0"/>
        </w:rPr>
        <w:tab/>
      </w:r>
      <w:r w:rsidRPr="00DA11D0">
        <w:rPr>
          <w:noProof w:val="0"/>
        </w:rPr>
        <w:t>PRESENCE optional}|</w:t>
      </w:r>
    </w:p>
    <w:p w14:paraId="7A912BEE" w14:textId="77777777" w:rsidR="00482979" w:rsidRPr="00DA11D0" w:rsidRDefault="00482979" w:rsidP="00482979">
      <w:pPr>
        <w:pStyle w:val="PL"/>
        <w:rPr>
          <w:noProof w:val="0"/>
        </w:rPr>
      </w:pPr>
      <w:r w:rsidRPr="00DA11D0">
        <w:rPr>
          <w:noProof w:val="0"/>
        </w:rPr>
        <w:tab/>
        <w:t>{ ID id-BroadcastMRBs-FailedToBeModified-List</w:t>
      </w:r>
      <w:r w:rsidRPr="00DA11D0">
        <w:rPr>
          <w:noProof w:val="0"/>
        </w:rPr>
        <w:tab/>
        <w:t>CRITICALITY ignore TYPE BroadcastMRBs-FailedToBeModified-List</w:t>
      </w:r>
      <w:r>
        <w:rPr>
          <w:noProof w:val="0"/>
        </w:rPr>
        <w:tab/>
      </w:r>
      <w:r w:rsidRPr="00DA11D0">
        <w:rPr>
          <w:noProof w:val="0"/>
        </w:rPr>
        <w:t>PRESENCE optional}|</w:t>
      </w:r>
    </w:p>
    <w:p w14:paraId="2E4F385B" w14:textId="77777777" w:rsidR="00482979" w:rsidRPr="00DA11D0" w:rsidRDefault="00482979" w:rsidP="00482979">
      <w:pPr>
        <w:pStyle w:val="PL"/>
        <w:rPr>
          <w:rFonts w:eastAsia="宋体"/>
        </w:rPr>
      </w:pPr>
      <w:r w:rsidRPr="00DA11D0">
        <w:rPr>
          <w:noProof w:val="0"/>
        </w:rPr>
        <w:tab/>
      </w:r>
      <w:r w:rsidRPr="00F85EA2">
        <w:rPr>
          <w:noProof w:val="0"/>
        </w:rPr>
        <w:t>{ ID id-CriticalityDiagnostics</w:t>
      </w:r>
      <w:r w:rsidRPr="00F85EA2">
        <w:rPr>
          <w:noProof w:val="0"/>
        </w:rPr>
        <w:tab/>
      </w:r>
      <w:r w:rsidRPr="00F85EA2">
        <w:rPr>
          <w:noProof w:val="0"/>
        </w:rPr>
        <w:tab/>
      </w:r>
      <w:r w:rsidRPr="00F85EA2">
        <w:rPr>
          <w:noProof w:val="0"/>
        </w:rPr>
        <w:tab/>
      </w:r>
      <w:r w:rsidRPr="00F85EA2">
        <w:rPr>
          <w:noProof w:val="0"/>
        </w:rPr>
        <w:tab/>
      </w:r>
      <w:r w:rsidRPr="00F85EA2">
        <w:rPr>
          <w:noProof w:val="0"/>
        </w:rPr>
        <w:tab/>
        <w:t>CRITICALITY ignore</w:t>
      </w:r>
      <w:r w:rsidRPr="00F85EA2">
        <w:rPr>
          <w:noProof w:val="0"/>
        </w:rPr>
        <w:tab/>
        <w:t>TYPE CriticalityDiagnostics</w:t>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t>PRESENCE optional}</w:t>
      </w:r>
      <w:r w:rsidRPr="00F85EA2">
        <w:rPr>
          <w:rFonts w:eastAsia="宋体"/>
        </w:rPr>
        <w:t>|</w:t>
      </w:r>
    </w:p>
    <w:p w14:paraId="3031CE4E" w14:textId="77777777" w:rsidR="00482979" w:rsidRPr="00DA11D0" w:rsidRDefault="00482979" w:rsidP="00482979">
      <w:pPr>
        <w:pStyle w:val="PL"/>
        <w:rPr>
          <w:noProof w:val="0"/>
        </w:rPr>
      </w:pPr>
      <w:r>
        <w:rPr>
          <w:rFonts w:hint="eastAsia"/>
          <w:noProof w:val="0"/>
          <w:lang w:eastAsia="zh-CN"/>
        </w:rPr>
        <w:tab/>
      </w:r>
      <w:r w:rsidRPr="00F85EA2">
        <w:t>{ ID id-</w:t>
      </w:r>
      <w:r>
        <w:rPr>
          <w:rFonts w:hint="eastAsia"/>
          <w:lang w:eastAsia="zh-CN"/>
        </w:rPr>
        <w:t>BroadcastAreaScope</w:t>
      </w:r>
      <w:r w:rsidRPr="00F85EA2">
        <w:tab/>
      </w:r>
      <w:r w:rsidRPr="00F85EA2">
        <w:tab/>
      </w:r>
      <w:r w:rsidRPr="00F85EA2">
        <w:tab/>
      </w:r>
      <w:r w:rsidRPr="00F85EA2">
        <w:tab/>
      </w:r>
      <w:r>
        <w:rPr>
          <w:rFonts w:hint="eastAsia"/>
          <w:lang w:eastAsia="zh-CN"/>
        </w:rPr>
        <w:tab/>
      </w:r>
      <w:r>
        <w:rPr>
          <w:lang w:eastAsia="zh-CN"/>
        </w:rPr>
        <w:tab/>
      </w:r>
      <w:r w:rsidRPr="00F85EA2">
        <w:t xml:space="preserve">CRITICALITY ignore TYPE </w:t>
      </w:r>
      <w:r>
        <w:rPr>
          <w:lang w:eastAsia="zh-CN"/>
        </w:rPr>
        <w:t>BroadcastAreaScope</w:t>
      </w:r>
      <w:r w:rsidRPr="00F85EA2">
        <w:tab/>
      </w:r>
      <w:r w:rsidRPr="00F85EA2">
        <w:tab/>
      </w:r>
      <w:r w:rsidRPr="00F85EA2">
        <w:tab/>
      </w:r>
      <w:r>
        <w:tab/>
      </w:r>
      <w:r>
        <w:tab/>
      </w:r>
      <w:r>
        <w:tab/>
      </w:r>
      <w:r>
        <w:tab/>
      </w:r>
      <w:r>
        <w:rPr>
          <w:rFonts w:hint="eastAsia"/>
          <w:lang w:eastAsia="zh-CN"/>
        </w:rPr>
        <w:tab/>
      </w:r>
      <w:r w:rsidRPr="00F85EA2">
        <w:t>PRESENCE optional}</w:t>
      </w:r>
      <w:r w:rsidRPr="00DA11D0">
        <w:rPr>
          <w:noProof w:val="0"/>
        </w:rPr>
        <w:t>,</w:t>
      </w:r>
    </w:p>
    <w:p w14:paraId="01C4589C" w14:textId="77777777" w:rsidR="00482979" w:rsidRPr="00DA11D0" w:rsidRDefault="00482979" w:rsidP="00482979">
      <w:pPr>
        <w:pStyle w:val="PL"/>
        <w:rPr>
          <w:noProof w:val="0"/>
        </w:rPr>
      </w:pPr>
      <w:r w:rsidRPr="00DA11D0">
        <w:rPr>
          <w:noProof w:val="0"/>
        </w:rPr>
        <w:tab/>
        <w:t>...</w:t>
      </w:r>
    </w:p>
    <w:p w14:paraId="64881D14" w14:textId="77777777" w:rsidR="00482979" w:rsidRPr="00DA11D0" w:rsidRDefault="00482979" w:rsidP="00482979">
      <w:pPr>
        <w:pStyle w:val="PL"/>
        <w:rPr>
          <w:noProof w:val="0"/>
        </w:rPr>
      </w:pPr>
      <w:r w:rsidRPr="00DA11D0">
        <w:rPr>
          <w:noProof w:val="0"/>
        </w:rPr>
        <w:t>}</w:t>
      </w:r>
    </w:p>
    <w:p w14:paraId="54D08240" w14:textId="77777777" w:rsidR="00482979" w:rsidRPr="00DA11D0" w:rsidRDefault="00482979" w:rsidP="00482979">
      <w:pPr>
        <w:pStyle w:val="PL"/>
        <w:rPr>
          <w:noProof w:val="0"/>
        </w:rPr>
      </w:pPr>
    </w:p>
    <w:p w14:paraId="5E21B700" w14:textId="77777777" w:rsidR="00482979" w:rsidRPr="00DA11D0" w:rsidRDefault="00482979" w:rsidP="00482979">
      <w:pPr>
        <w:pStyle w:val="PL"/>
        <w:rPr>
          <w:rFonts w:eastAsia="宋体"/>
        </w:rPr>
      </w:pPr>
      <w:r w:rsidRPr="00DA11D0">
        <w:rPr>
          <w:rFonts w:eastAsia="宋体"/>
        </w:rPr>
        <w:t xml:space="preserve">BroadcastMRBs-SetupMod-List ::= SEQUENCE (SIZE(1..maxnoofMRBs)) OF ProtocolIE-SingleContainer { { </w:t>
      </w:r>
      <w:r w:rsidRPr="00DA11D0">
        <w:rPr>
          <w:noProof w:val="0"/>
        </w:rPr>
        <w:t>BroadcastMRBs</w:t>
      </w:r>
      <w:r w:rsidRPr="00DA11D0">
        <w:rPr>
          <w:rFonts w:eastAsia="宋体"/>
        </w:rPr>
        <w:t>-SetupMod-ItemIEs} }</w:t>
      </w:r>
    </w:p>
    <w:p w14:paraId="4E766E77" w14:textId="77777777" w:rsidR="00482979" w:rsidRPr="00DA11D0" w:rsidRDefault="00482979" w:rsidP="00482979">
      <w:pPr>
        <w:pStyle w:val="PL"/>
        <w:rPr>
          <w:rFonts w:eastAsia="宋体"/>
        </w:rPr>
      </w:pPr>
    </w:p>
    <w:p w14:paraId="3078A18D" w14:textId="77777777" w:rsidR="00482979" w:rsidRPr="00DA11D0" w:rsidRDefault="00482979" w:rsidP="00482979">
      <w:pPr>
        <w:pStyle w:val="PL"/>
        <w:rPr>
          <w:rFonts w:eastAsia="宋体"/>
        </w:rPr>
      </w:pPr>
      <w:r w:rsidRPr="00DA11D0">
        <w:rPr>
          <w:noProof w:val="0"/>
        </w:rPr>
        <w:t>BroadcastMRBs</w:t>
      </w:r>
      <w:r w:rsidRPr="00DA11D0">
        <w:rPr>
          <w:rFonts w:eastAsia="宋体"/>
        </w:rPr>
        <w:t xml:space="preserve">-FailedToBeSetupMod-List ::= SEQUENCE (SIZE(1..maxnoofMRBs)) OF ProtocolIE-SingleContainer { { </w:t>
      </w:r>
      <w:r w:rsidRPr="00DA11D0">
        <w:rPr>
          <w:noProof w:val="0"/>
        </w:rPr>
        <w:t>BroadcastMRBs</w:t>
      </w:r>
      <w:r w:rsidRPr="00DA11D0">
        <w:rPr>
          <w:rFonts w:eastAsia="宋体"/>
        </w:rPr>
        <w:t>-FailedToBeSetupMod-ItemIEs} }</w:t>
      </w:r>
    </w:p>
    <w:p w14:paraId="1EDA5B4B" w14:textId="77777777" w:rsidR="00482979" w:rsidRPr="00DA11D0" w:rsidRDefault="00482979" w:rsidP="00482979">
      <w:pPr>
        <w:pStyle w:val="PL"/>
        <w:rPr>
          <w:rFonts w:eastAsia="宋体"/>
        </w:rPr>
      </w:pPr>
    </w:p>
    <w:p w14:paraId="39ED0125" w14:textId="77777777" w:rsidR="00482979" w:rsidRPr="00DA11D0" w:rsidRDefault="00482979" w:rsidP="00482979">
      <w:pPr>
        <w:pStyle w:val="PL"/>
      </w:pPr>
      <w:r w:rsidRPr="00DA11D0">
        <w:rPr>
          <w:noProof w:val="0"/>
        </w:rPr>
        <w:t>BroadcastMRBs-Modified-List::= SEQUENCE (SIZE(1..maxnoofMRBs)) OF ProtocolIE-SingleContainer { { BroadcastMRBs-Modified-ItemIEs } }</w:t>
      </w:r>
      <w:r w:rsidRPr="00DA11D0">
        <w:t xml:space="preserve"> </w:t>
      </w:r>
    </w:p>
    <w:p w14:paraId="5451CB6C" w14:textId="77777777" w:rsidR="00482979" w:rsidRPr="00DA11D0" w:rsidRDefault="00482979" w:rsidP="00482979">
      <w:pPr>
        <w:pStyle w:val="PL"/>
        <w:rPr>
          <w:noProof w:val="0"/>
        </w:rPr>
      </w:pPr>
    </w:p>
    <w:p w14:paraId="60F5C60C" w14:textId="77777777" w:rsidR="00482979" w:rsidRPr="00DA11D0" w:rsidRDefault="00482979" w:rsidP="00482979">
      <w:pPr>
        <w:pStyle w:val="PL"/>
        <w:rPr>
          <w:noProof w:val="0"/>
        </w:rPr>
      </w:pPr>
      <w:r w:rsidRPr="00DA11D0">
        <w:rPr>
          <w:noProof w:val="0"/>
        </w:rPr>
        <w:t>BroadcastMRBs-FailedToBeModified-List ::= SEQUENCE (SIZE(1..maxnoofMRBs)) OF ProtocolIE-SingleContainer { { BroadcastMRBs-FailedToBeModified-ItemIEs} }</w:t>
      </w:r>
    </w:p>
    <w:p w14:paraId="4FBBB611" w14:textId="77777777" w:rsidR="00482979" w:rsidRPr="00DA11D0" w:rsidRDefault="00482979" w:rsidP="00482979">
      <w:pPr>
        <w:pStyle w:val="PL"/>
        <w:rPr>
          <w:noProof w:val="0"/>
        </w:rPr>
      </w:pPr>
    </w:p>
    <w:p w14:paraId="6F447FBE" w14:textId="77777777" w:rsidR="00482979" w:rsidRPr="00DA11D0" w:rsidRDefault="00482979" w:rsidP="00482979">
      <w:pPr>
        <w:pStyle w:val="PL"/>
        <w:rPr>
          <w:noProof w:val="0"/>
        </w:rPr>
      </w:pPr>
    </w:p>
    <w:p w14:paraId="31E5867F" w14:textId="77777777" w:rsidR="00482979" w:rsidRPr="00DA11D0" w:rsidRDefault="00482979" w:rsidP="00482979">
      <w:pPr>
        <w:pStyle w:val="PL"/>
        <w:rPr>
          <w:rFonts w:eastAsia="宋体"/>
        </w:rPr>
      </w:pPr>
      <w:r w:rsidRPr="00DA11D0">
        <w:rPr>
          <w:noProof w:val="0"/>
        </w:rPr>
        <w:t>BroadcastMRBs</w:t>
      </w:r>
      <w:r w:rsidRPr="00DA11D0">
        <w:rPr>
          <w:rFonts w:eastAsia="宋体"/>
        </w:rPr>
        <w:t>-SetupMod-ItemIEs F1AP-PROTOCOL-IES ::= {</w:t>
      </w:r>
    </w:p>
    <w:p w14:paraId="4D659452" w14:textId="77777777" w:rsidR="00482979" w:rsidRPr="00DA11D0" w:rsidRDefault="00482979" w:rsidP="00482979">
      <w:pPr>
        <w:pStyle w:val="PL"/>
        <w:rPr>
          <w:rFonts w:eastAsia="宋体"/>
        </w:rPr>
      </w:pPr>
      <w:r w:rsidRPr="00DA11D0">
        <w:rPr>
          <w:rFonts w:eastAsia="宋体"/>
        </w:rPr>
        <w:tab/>
        <w:t>{ ID id-</w:t>
      </w:r>
      <w:r w:rsidRPr="00DA11D0">
        <w:rPr>
          <w:noProof w:val="0"/>
        </w:rPr>
        <w:t>BroadcastMRBs</w:t>
      </w:r>
      <w:r w:rsidRPr="00DA11D0">
        <w:rPr>
          <w:rFonts w:eastAsia="宋体"/>
        </w:rPr>
        <w:t>-SetupMod-Item</w:t>
      </w:r>
      <w:r w:rsidRPr="00DA11D0">
        <w:rPr>
          <w:rFonts w:eastAsia="宋体"/>
        </w:rPr>
        <w:tab/>
      </w:r>
      <w:r w:rsidRPr="00DA11D0">
        <w:rPr>
          <w:rFonts w:eastAsia="宋体"/>
        </w:rPr>
        <w:tab/>
      </w:r>
      <w:r w:rsidRPr="00DA11D0">
        <w:rPr>
          <w:rFonts w:eastAsia="宋体"/>
        </w:rPr>
        <w:tab/>
      </w:r>
      <w:r w:rsidRPr="00DA11D0">
        <w:rPr>
          <w:rFonts w:eastAsia="宋体"/>
        </w:rPr>
        <w:tab/>
        <w:t>CRITICALITY</w:t>
      </w:r>
      <w:r w:rsidRPr="00DA11D0">
        <w:rPr>
          <w:rFonts w:eastAsia="宋体"/>
        </w:rPr>
        <w:tab/>
      </w:r>
      <w:r w:rsidRPr="00DA11D0">
        <w:rPr>
          <w:rFonts w:eastAsia="宋体"/>
        </w:rPr>
        <w:tab/>
        <w:t>reject</w:t>
      </w:r>
      <w:r w:rsidRPr="00DA11D0">
        <w:rPr>
          <w:rFonts w:eastAsia="宋体"/>
        </w:rPr>
        <w:tab/>
        <w:t xml:space="preserve">TYPE </w:t>
      </w:r>
      <w:r w:rsidRPr="00DA11D0">
        <w:rPr>
          <w:noProof w:val="0"/>
        </w:rPr>
        <w:t>BroadcastMRBs</w:t>
      </w:r>
      <w:r w:rsidRPr="00DA11D0">
        <w:rPr>
          <w:rFonts w:eastAsia="宋体"/>
        </w:rPr>
        <w:t>-SetupMod-Item</w:t>
      </w:r>
      <w:r w:rsidRPr="00DA11D0">
        <w:rPr>
          <w:rFonts w:eastAsia="宋体"/>
        </w:rPr>
        <w:tab/>
      </w:r>
      <w:r w:rsidRPr="00DA11D0">
        <w:rPr>
          <w:rFonts w:eastAsia="宋体"/>
        </w:rPr>
        <w:tab/>
      </w:r>
      <w:r w:rsidRPr="00DA11D0">
        <w:rPr>
          <w:rFonts w:eastAsia="宋体"/>
        </w:rPr>
        <w:tab/>
        <w:t>PRESENCE mandatory},</w:t>
      </w:r>
    </w:p>
    <w:p w14:paraId="4CF7F3FE" w14:textId="77777777" w:rsidR="00482979" w:rsidRPr="00DA11D0" w:rsidRDefault="00482979" w:rsidP="00482979">
      <w:pPr>
        <w:pStyle w:val="PL"/>
        <w:rPr>
          <w:rFonts w:eastAsia="宋体"/>
        </w:rPr>
      </w:pPr>
      <w:r w:rsidRPr="00DA11D0">
        <w:rPr>
          <w:rFonts w:eastAsia="宋体"/>
        </w:rPr>
        <w:tab/>
        <w:t>...</w:t>
      </w:r>
    </w:p>
    <w:p w14:paraId="5F5827D2" w14:textId="77777777" w:rsidR="00482979" w:rsidRPr="00DA11D0" w:rsidRDefault="00482979" w:rsidP="00482979">
      <w:pPr>
        <w:pStyle w:val="PL"/>
        <w:rPr>
          <w:rFonts w:eastAsia="宋体"/>
        </w:rPr>
      </w:pPr>
      <w:r w:rsidRPr="00DA11D0">
        <w:rPr>
          <w:rFonts w:eastAsia="宋体"/>
        </w:rPr>
        <w:t>}</w:t>
      </w:r>
    </w:p>
    <w:p w14:paraId="53FC873E" w14:textId="77777777" w:rsidR="00482979" w:rsidRPr="00DA11D0" w:rsidRDefault="00482979" w:rsidP="00482979">
      <w:pPr>
        <w:pStyle w:val="PL"/>
        <w:rPr>
          <w:rFonts w:eastAsia="宋体"/>
        </w:rPr>
      </w:pPr>
    </w:p>
    <w:p w14:paraId="19DD3B34" w14:textId="77777777" w:rsidR="00482979" w:rsidRPr="00DA11D0" w:rsidRDefault="00482979" w:rsidP="00482979">
      <w:pPr>
        <w:pStyle w:val="PL"/>
        <w:rPr>
          <w:rFonts w:eastAsia="宋体"/>
        </w:rPr>
      </w:pPr>
      <w:r w:rsidRPr="00DA11D0">
        <w:rPr>
          <w:noProof w:val="0"/>
        </w:rPr>
        <w:t>BroadcastMRBs</w:t>
      </w:r>
      <w:r w:rsidRPr="00DA11D0">
        <w:rPr>
          <w:rFonts w:eastAsia="宋体"/>
        </w:rPr>
        <w:t>-FailedToBeSetupMod-ItemIEs F1AP-PROTOCOL-IES ::= {</w:t>
      </w:r>
    </w:p>
    <w:p w14:paraId="57350006" w14:textId="77777777" w:rsidR="00482979" w:rsidRPr="00DA11D0" w:rsidRDefault="00482979" w:rsidP="00482979">
      <w:pPr>
        <w:pStyle w:val="PL"/>
        <w:rPr>
          <w:rFonts w:eastAsia="宋体"/>
        </w:rPr>
      </w:pPr>
      <w:r w:rsidRPr="00DA11D0">
        <w:rPr>
          <w:rFonts w:eastAsia="宋体"/>
        </w:rPr>
        <w:tab/>
        <w:t>{ ID id-</w:t>
      </w:r>
      <w:r w:rsidRPr="00DA11D0">
        <w:rPr>
          <w:noProof w:val="0"/>
        </w:rPr>
        <w:t>BroadcastMRBs</w:t>
      </w:r>
      <w:r w:rsidRPr="00DA11D0">
        <w:rPr>
          <w:rFonts w:eastAsia="宋体"/>
        </w:rPr>
        <w:t>-FailedToBeSetupMod-Item</w:t>
      </w:r>
      <w:r w:rsidRPr="00DA11D0">
        <w:rPr>
          <w:rFonts w:eastAsia="宋体"/>
        </w:rPr>
        <w:tab/>
        <w:t>CRITICALITY</w:t>
      </w:r>
      <w:r w:rsidRPr="00DA11D0">
        <w:rPr>
          <w:rFonts w:eastAsia="宋体"/>
        </w:rPr>
        <w:tab/>
      </w:r>
      <w:r w:rsidRPr="00DA11D0">
        <w:rPr>
          <w:rFonts w:eastAsia="宋体"/>
        </w:rPr>
        <w:tab/>
        <w:t>ignore</w:t>
      </w:r>
      <w:r w:rsidRPr="00DA11D0">
        <w:rPr>
          <w:rFonts w:eastAsia="宋体"/>
        </w:rPr>
        <w:tab/>
        <w:t xml:space="preserve">TYPE </w:t>
      </w:r>
      <w:r w:rsidRPr="00DA11D0">
        <w:rPr>
          <w:noProof w:val="0"/>
        </w:rPr>
        <w:t>BroadcastMRBs</w:t>
      </w:r>
      <w:r w:rsidRPr="00DA11D0">
        <w:rPr>
          <w:rFonts w:eastAsia="宋体"/>
        </w:rPr>
        <w:t>-FailedToBeSetupMod-Item</w:t>
      </w:r>
      <w:r w:rsidRPr="00DA11D0">
        <w:rPr>
          <w:rFonts w:eastAsia="宋体"/>
        </w:rPr>
        <w:tab/>
      </w:r>
      <w:r w:rsidRPr="00DA11D0">
        <w:rPr>
          <w:rFonts w:eastAsia="宋体"/>
        </w:rPr>
        <w:tab/>
        <w:t>PRESENCE mandatory},</w:t>
      </w:r>
    </w:p>
    <w:p w14:paraId="274EC09F" w14:textId="77777777" w:rsidR="00482979" w:rsidRPr="00DA11D0" w:rsidRDefault="00482979" w:rsidP="00482979">
      <w:pPr>
        <w:pStyle w:val="PL"/>
        <w:rPr>
          <w:rFonts w:eastAsia="宋体"/>
        </w:rPr>
      </w:pPr>
      <w:r w:rsidRPr="00DA11D0">
        <w:rPr>
          <w:rFonts w:eastAsia="宋体"/>
        </w:rPr>
        <w:tab/>
        <w:t>...</w:t>
      </w:r>
    </w:p>
    <w:p w14:paraId="13405075" w14:textId="77777777" w:rsidR="00482979" w:rsidRPr="00DA11D0" w:rsidRDefault="00482979" w:rsidP="00482979">
      <w:pPr>
        <w:pStyle w:val="PL"/>
        <w:rPr>
          <w:rFonts w:eastAsia="宋体"/>
        </w:rPr>
      </w:pPr>
      <w:r w:rsidRPr="00DA11D0">
        <w:rPr>
          <w:rFonts w:eastAsia="宋体"/>
        </w:rPr>
        <w:t>}</w:t>
      </w:r>
    </w:p>
    <w:p w14:paraId="255B50ED" w14:textId="77777777" w:rsidR="00482979" w:rsidRPr="00DA11D0" w:rsidRDefault="00482979" w:rsidP="00482979">
      <w:pPr>
        <w:pStyle w:val="PL"/>
        <w:rPr>
          <w:rFonts w:eastAsia="宋体"/>
        </w:rPr>
      </w:pPr>
    </w:p>
    <w:p w14:paraId="3B3C6552" w14:textId="77777777" w:rsidR="00482979" w:rsidRPr="00DA11D0" w:rsidRDefault="00482979" w:rsidP="00482979">
      <w:pPr>
        <w:pStyle w:val="PL"/>
        <w:rPr>
          <w:noProof w:val="0"/>
        </w:rPr>
      </w:pPr>
      <w:r w:rsidRPr="00DA11D0">
        <w:rPr>
          <w:noProof w:val="0"/>
        </w:rPr>
        <w:t>BroadcastMRBs-Modified-ItemIEs F1AP-PROTOCOL-IES ::= {</w:t>
      </w:r>
    </w:p>
    <w:p w14:paraId="1707D0BC" w14:textId="77777777" w:rsidR="00482979" w:rsidRPr="00DA11D0" w:rsidRDefault="00482979" w:rsidP="00482979">
      <w:pPr>
        <w:pStyle w:val="PL"/>
        <w:rPr>
          <w:noProof w:val="0"/>
        </w:rPr>
      </w:pPr>
      <w:r w:rsidRPr="00DA11D0">
        <w:rPr>
          <w:noProof w:val="0"/>
        </w:rPr>
        <w:tab/>
        <w:t>{ ID id-BroadcastMRBs</w:t>
      </w:r>
      <w:r w:rsidRPr="00DA11D0">
        <w:rPr>
          <w:rFonts w:eastAsia="宋体"/>
        </w:rPr>
        <w:t>-Modified-Item</w:t>
      </w:r>
      <w:r w:rsidRPr="00DA11D0">
        <w:rPr>
          <w:noProof w:val="0"/>
        </w:rPr>
        <w:tab/>
      </w:r>
      <w:r w:rsidRPr="00DA11D0">
        <w:rPr>
          <w:noProof w:val="0"/>
        </w:rPr>
        <w:tab/>
      </w:r>
      <w:r w:rsidRPr="00DA11D0">
        <w:rPr>
          <w:noProof w:val="0"/>
        </w:rPr>
        <w:tab/>
      </w:r>
      <w:r w:rsidRPr="00DA11D0">
        <w:rPr>
          <w:noProof w:val="0"/>
        </w:rPr>
        <w:tab/>
        <w:t>CRITICALITY</w:t>
      </w:r>
      <w:r w:rsidRPr="00DA11D0">
        <w:rPr>
          <w:noProof w:val="0"/>
        </w:rPr>
        <w:tab/>
      </w:r>
      <w:r w:rsidRPr="00DA11D0">
        <w:rPr>
          <w:noProof w:val="0"/>
        </w:rPr>
        <w:tab/>
        <w:t>reject</w:t>
      </w:r>
      <w:r w:rsidRPr="00DA11D0">
        <w:rPr>
          <w:noProof w:val="0"/>
        </w:rPr>
        <w:tab/>
        <w:t>TYPE BroadcastMRBs</w:t>
      </w:r>
      <w:r w:rsidRPr="00DA11D0">
        <w:rPr>
          <w:rFonts w:eastAsia="宋体"/>
        </w:rPr>
        <w:t>-Modified-Item</w:t>
      </w:r>
      <w:r w:rsidRPr="00DA11D0">
        <w:rPr>
          <w:noProof w:val="0"/>
        </w:rPr>
        <w:tab/>
      </w:r>
      <w:r w:rsidRPr="00DA11D0">
        <w:rPr>
          <w:noProof w:val="0"/>
        </w:rPr>
        <w:tab/>
      </w:r>
      <w:r w:rsidRPr="00DA11D0">
        <w:rPr>
          <w:noProof w:val="0"/>
        </w:rPr>
        <w:tab/>
        <w:t>PRESENCE mandatory},</w:t>
      </w:r>
    </w:p>
    <w:p w14:paraId="21DF7CE3" w14:textId="77777777" w:rsidR="00482979" w:rsidRPr="00DA11D0" w:rsidRDefault="00482979" w:rsidP="00482979">
      <w:pPr>
        <w:pStyle w:val="PL"/>
        <w:rPr>
          <w:noProof w:val="0"/>
        </w:rPr>
      </w:pPr>
      <w:r w:rsidRPr="00DA11D0">
        <w:rPr>
          <w:noProof w:val="0"/>
        </w:rPr>
        <w:tab/>
        <w:t>...</w:t>
      </w:r>
    </w:p>
    <w:p w14:paraId="15C6D9F9" w14:textId="77777777" w:rsidR="00482979" w:rsidRPr="00DA11D0" w:rsidRDefault="00482979" w:rsidP="00482979">
      <w:pPr>
        <w:pStyle w:val="PL"/>
      </w:pPr>
      <w:r w:rsidRPr="00DA11D0">
        <w:rPr>
          <w:noProof w:val="0"/>
        </w:rPr>
        <w:t>}</w:t>
      </w:r>
    </w:p>
    <w:p w14:paraId="08A4E034" w14:textId="77777777" w:rsidR="00482979" w:rsidRPr="00DA11D0" w:rsidRDefault="00482979" w:rsidP="00482979">
      <w:pPr>
        <w:pStyle w:val="PL"/>
        <w:rPr>
          <w:noProof w:val="0"/>
        </w:rPr>
      </w:pPr>
    </w:p>
    <w:p w14:paraId="3839EDF4" w14:textId="77777777" w:rsidR="00482979" w:rsidRPr="00DA11D0" w:rsidRDefault="00482979" w:rsidP="00482979">
      <w:pPr>
        <w:pStyle w:val="PL"/>
        <w:rPr>
          <w:noProof w:val="0"/>
        </w:rPr>
      </w:pPr>
      <w:r w:rsidRPr="00DA11D0">
        <w:rPr>
          <w:noProof w:val="0"/>
        </w:rPr>
        <w:t>BroadcastMRBs-FailedToBeModified-ItemIEs F1AP-PROTOCOL-IES ::= {</w:t>
      </w:r>
    </w:p>
    <w:p w14:paraId="216A72EC" w14:textId="77777777" w:rsidR="00482979" w:rsidRPr="00DA11D0" w:rsidRDefault="00482979" w:rsidP="00482979">
      <w:pPr>
        <w:pStyle w:val="PL"/>
        <w:rPr>
          <w:noProof w:val="0"/>
        </w:rPr>
      </w:pPr>
      <w:r w:rsidRPr="00DA11D0">
        <w:rPr>
          <w:noProof w:val="0"/>
        </w:rPr>
        <w:tab/>
        <w:t>{ ID id-BroadcastMRBs</w:t>
      </w:r>
      <w:r w:rsidRPr="00DA11D0">
        <w:rPr>
          <w:rFonts w:eastAsia="宋体"/>
        </w:rPr>
        <w:t>-FailedToBeModified-Item</w:t>
      </w:r>
      <w:r w:rsidRPr="00DA11D0">
        <w:rPr>
          <w:noProof w:val="0"/>
        </w:rPr>
        <w:tab/>
        <w:t xml:space="preserve">CRITICALITY </w:t>
      </w:r>
      <w:r w:rsidRPr="00DA11D0">
        <w:rPr>
          <w:noProof w:val="0"/>
        </w:rPr>
        <w:tab/>
        <w:t>ignore</w:t>
      </w:r>
      <w:r w:rsidRPr="00DA11D0">
        <w:rPr>
          <w:noProof w:val="0"/>
        </w:rPr>
        <w:tab/>
        <w:t>TYPE BroadcastMRBs</w:t>
      </w:r>
      <w:r w:rsidRPr="00DA11D0">
        <w:rPr>
          <w:rFonts w:eastAsia="宋体"/>
        </w:rPr>
        <w:t>-FailedToBeModified-Item</w:t>
      </w:r>
      <w:r w:rsidRPr="00DA11D0">
        <w:rPr>
          <w:noProof w:val="0"/>
        </w:rPr>
        <w:tab/>
      </w:r>
      <w:r w:rsidRPr="00DA11D0">
        <w:rPr>
          <w:noProof w:val="0"/>
        </w:rPr>
        <w:tab/>
        <w:t>PRESENCE mandatory},</w:t>
      </w:r>
    </w:p>
    <w:p w14:paraId="0BC793F1" w14:textId="77777777" w:rsidR="00482979" w:rsidRPr="00DA11D0" w:rsidRDefault="00482979" w:rsidP="00482979">
      <w:pPr>
        <w:pStyle w:val="PL"/>
        <w:rPr>
          <w:noProof w:val="0"/>
        </w:rPr>
      </w:pPr>
      <w:r w:rsidRPr="00DA11D0">
        <w:rPr>
          <w:noProof w:val="0"/>
        </w:rPr>
        <w:tab/>
        <w:t>...</w:t>
      </w:r>
    </w:p>
    <w:p w14:paraId="02832D9E" w14:textId="77777777" w:rsidR="00482979" w:rsidRPr="00DA11D0" w:rsidRDefault="00482979" w:rsidP="00482979">
      <w:pPr>
        <w:pStyle w:val="PL"/>
        <w:rPr>
          <w:noProof w:val="0"/>
        </w:rPr>
      </w:pPr>
      <w:r w:rsidRPr="00DA11D0">
        <w:rPr>
          <w:noProof w:val="0"/>
        </w:rPr>
        <w:t>}</w:t>
      </w:r>
    </w:p>
    <w:p w14:paraId="7D79A830" w14:textId="77777777" w:rsidR="00482979" w:rsidRPr="00DA11D0" w:rsidRDefault="00482979" w:rsidP="00482979">
      <w:pPr>
        <w:pStyle w:val="PL"/>
        <w:rPr>
          <w:noProof w:val="0"/>
        </w:rPr>
      </w:pPr>
    </w:p>
    <w:p w14:paraId="3F363692" w14:textId="77777777" w:rsidR="00482979" w:rsidRPr="00DA11D0" w:rsidRDefault="00482979" w:rsidP="00482979">
      <w:pPr>
        <w:pStyle w:val="PL"/>
        <w:rPr>
          <w:noProof w:val="0"/>
        </w:rPr>
      </w:pPr>
      <w:r w:rsidRPr="00DA11D0">
        <w:rPr>
          <w:noProof w:val="0"/>
        </w:rPr>
        <w:t>-- **************************************************************</w:t>
      </w:r>
    </w:p>
    <w:p w14:paraId="1DD856A2" w14:textId="77777777" w:rsidR="00482979" w:rsidRPr="00DA11D0" w:rsidRDefault="00482979" w:rsidP="00482979">
      <w:pPr>
        <w:pStyle w:val="PL"/>
        <w:rPr>
          <w:noProof w:val="0"/>
        </w:rPr>
      </w:pPr>
      <w:r w:rsidRPr="00DA11D0">
        <w:rPr>
          <w:noProof w:val="0"/>
        </w:rPr>
        <w:t>--</w:t>
      </w:r>
    </w:p>
    <w:p w14:paraId="0F80454B" w14:textId="77777777" w:rsidR="00482979" w:rsidRPr="00DA11D0" w:rsidRDefault="00482979" w:rsidP="00482979">
      <w:pPr>
        <w:pStyle w:val="PL"/>
        <w:outlineLvl w:val="4"/>
        <w:rPr>
          <w:noProof w:val="0"/>
        </w:rPr>
      </w:pPr>
      <w:r w:rsidRPr="00DA11D0">
        <w:rPr>
          <w:noProof w:val="0"/>
        </w:rPr>
        <w:t>-- BROADCAST CONTEXT MODIFICATION FAILURE</w:t>
      </w:r>
    </w:p>
    <w:p w14:paraId="46EF09D0" w14:textId="77777777" w:rsidR="00482979" w:rsidRPr="00DA11D0" w:rsidRDefault="00482979" w:rsidP="00482979">
      <w:pPr>
        <w:pStyle w:val="PL"/>
        <w:rPr>
          <w:noProof w:val="0"/>
        </w:rPr>
      </w:pPr>
      <w:r w:rsidRPr="00DA11D0">
        <w:rPr>
          <w:noProof w:val="0"/>
        </w:rPr>
        <w:t>--</w:t>
      </w:r>
    </w:p>
    <w:p w14:paraId="5B5859E9" w14:textId="77777777" w:rsidR="00482979" w:rsidRPr="00DA11D0" w:rsidRDefault="00482979" w:rsidP="00482979">
      <w:pPr>
        <w:pStyle w:val="PL"/>
        <w:rPr>
          <w:noProof w:val="0"/>
        </w:rPr>
      </w:pPr>
      <w:r w:rsidRPr="00DA11D0">
        <w:rPr>
          <w:noProof w:val="0"/>
        </w:rPr>
        <w:t>-- **************************************************************</w:t>
      </w:r>
    </w:p>
    <w:p w14:paraId="677E2851" w14:textId="77777777" w:rsidR="00482979" w:rsidRPr="00DA11D0" w:rsidRDefault="00482979" w:rsidP="00482979">
      <w:pPr>
        <w:pStyle w:val="PL"/>
        <w:rPr>
          <w:noProof w:val="0"/>
        </w:rPr>
      </w:pPr>
    </w:p>
    <w:p w14:paraId="6DDDA21C" w14:textId="77777777" w:rsidR="00482979" w:rsidRPr="00DA11D0" w:rsidRDefault="00482979" w:rsidP="00482979">
      <w:pPr>
        <w:pStyle w:val="PL"/>
        <w:rPr>
          <w:noProof w:val="0"/>
        </w:rPr>
      </w:pPr>
      <w:r w:rsidRPr="00DA11D0">
        <w:rPr>
          <w:noProof w:val="0"/>
        </w:rPr>
        <w:t>BroadcastContextModificationFailure ::= SEQUENCE {</w:t>
      </w:r>
    </w:p>
    <w:p w14:paraId="6AA10195" w14:textId="77777777" w:rsidR="00482979" w:rsidRPr="00DA11D0" w:rsidRDefault="00482979" w:rsidP="00482979">
      <w:pPr>
        <w:pStyle w:val="PL"/>
        <w:rPr>
          <w:noProof w:val="0"/>
        </w:rPr>
      </w:pPr>
      <w:r w:rsidRPr="00DA11D0">
        <w:rPr>
          <w:noProof w:val="0"/>
        </w:rPr>
        <w:tab/>
        <w:t>protocolIEs</w:t>
      </w:r>
      <w:r w:rsidRPr="00DA11D0">
        <w:rPr>
          <w:noProof w:val="0"/>
        </w:rPr>
        <w:tab/>
      </w:r>
      <w:r w:rsidRPr="00DA11D0">
        <w:rPr>
          <w:noProof w:val="0"/>
        </w:rPr>
        <w:tab/>
      </w:r>
      <w:r w:rsidRPr="00DA11D0">
        <w:rPr>
          <w:noProof w:val="0"/>
        </w:rPr>
        <w:tab/>
        <w:t>ProtocolIE-Container       { { BroadcastContextModificationFailureIEs} },</w:t>
      </w:r>
    </w:p>
    <w:p w14:paraId="3DC6A33F" w14:textId="77777777" w:rsidR="00482979" w:rsidRPr="00DA11D0" w:rsidRDefault="00482979" w:rsidP="00482979">
      <w:pPr>
        <w:pStyle w:val="PL"/>
        <w:rPr>
          <w:noProof w:val="0"/>
        </w:rPr>
      </w:pPr>
      <w:r w:rsidRPr="00DA11D0">
        <w:rPr>
          <w:noProof w:val="0"/>
        </w:rPr>
        <w:tab/>
        <w:t>...</w:t>
      </w:r>
    </w:p>
    <w:p w14:paraId="087173DE" w14:textId="77777777" w:rsidR="00482979" w:rsidRPr="00DA11D0" w:rsidRDefault="00482979" w:rsidP="00482979">
      <w:pPr>
        <w:pStyle w:val="PL"/>
        <w:rPr>
          <w:noProof w:val="0"/>
        </w:rPr>
      </w:pPr>
      <w:r w:rsidRPr="00DA11D0">
        <w:rPr>
          <w:noProof w:val="0"/>
        </w:rPr>
        <w:t>}</w:t>
      </w:r>
    </w:p>
    <w:p w14:paraId="0376C62C" w14:textId="77777777" w:rsidR="00482979" w:rsidRPr="00DA11D0" w:rsidRDefault="00482979" w:rsidP="00482979">
      <w:pPr>
        <w:pStyle w:val="PL"/>
        <w:rPr>
          <w:noProof w:val="0"/>
        </w:rPr>
      </w:pPr>
    </w:p>
    <w:p w14:paraId="7E9D3423" w14:textId="77777777" w:rsidR="00482979" w:rsidRPr="00DA11D0" w:rsidRDefault="00482979" w:rsidP="00482979">
      <w:pPr>
        <w:pStyle w:val="PL"/>
        <w:rPr>
          <w:noProof w:val="0"/>
        </w:rPr>
      </w:pPr>
      <w:r w:rsidRPr="00DA11D0">
        <w:rPr>
          <w:noProof w:val="0"/>
        </w:rPr>
        <w:t>BroadcastContextModificationFailureIEs F1AP-PROTOCOL-IES ::= {</w:t>
      </w:r>
    </w:p>
    <w:p w14:paraId="6FE61EB8" w14:textId="77777777" w:rsidR="00482979" w:rsidRPr="00DA11D0" w:rsidRDefault="00482979" w:rsidP="00482979">
      <w:pPr>
        <w:pStyle w:val="PL"/>
        <w:rPr>
          <w:noProof w:val="0"/>
        </w:rPr>
      </w:pPr>
      <w:r w:rsidRPr="00DA11D0">
        <w:rPr>
          <w:noProof w:val="0"/>
        </w:rPr>
        <w:tab/>
        <w:t>{ ID id-gNB-CU-</w:t>
      </w:r>
      <w:r w:rsidRPr="00DA11D0">
        <w:rPr>
          <w:rFonts w:eastAsia="宋体"/>
        </w:rPr>
        <w:t>MBS-</w:t>
      </w:r>
      <w:r w:rsidRPr="00DA11D0">
        <w:rPr>
          <w:noProof w:val="0"/>
        </w:rPr>
        <w:t>F1AP-ID</w:t>
      </w:r>
      <w:r w:rsidRPr="00DA11D0">
        <w:rPr>
          <w:noProof w:val="0"/>
        </w:rPr>
        <w:tab/>
      </w:r>
      <w:r w:rsidRPr="00DA11D0">
        <w:rPr>
          <w:noProof w:val="0"/>
        </w:rPr>
        <w:tab/>
      </w:r>
      <w:r w:rsidRPr="00DA11D0">
        <w:rPr>
          <w:noProof w:val="0"/>
        </w:rPr>
        <w:tab/>
      </w:r>
      <w:r w:rsidRPr="00DA11D0">
        <w:rPr>
          <w:noProof w:val="0"/>
        </w:rPr>
        <w:tab/>
        <w:t>CRITICALITY reject</w:t>
      </w:r>
      <w:r w:rsidRPr="00DA11D0">
        <w:rPr>
          <w:noProof w:val="0"/>
        </w:rPr>
        <w:tab/>
        <w:t>TYPE GNB-CU-MBS</w:t>
      </w:r>
      <w:r w:rsidRPr="00DA11D0">
        <w:rPr>
          <w:rFonts w:eastAsia="宋体"/>
        </w:rPr>
        <w:t>-</w:t>
      </w:r>
      <w:r w:rsidRPr="00DA11D0">
        <w:rPr>
          <w:noProof w:val="0"/>
        </w:rPr>
        <w:t>F1AP-ID</w:t>
      </w:r>
      <w:r w:rsidRPr="00DA11D0">
        <w:rPr>
          <w:noProof w:val="0"/>
        </w:rPr>
        <w:tab/>
      </w:r>
      <w:r w:rsidRPr="00DA11D0">
        <w:rPr>
          <w:noProof w:val="0"/>
        </w:rPr>
        <w:tab/>
      </w:r>
      <w:r w:rsidRPr="00DA11D0">
        <w:rPr>
          <w:noProof w:val="0"/>
        </w:rPr>
        <w:tab/>
      </w:r>
      <w:r w:rsidRPr="00DA11D0">
        <w:rPr>
          <w:noProof w:val="0"/>
        </w:rPr>
        <w:tab/>
        <w:t>PRESENCE mandatory</w:t>
      </w:r>
      <w:r w:rsidRPr="00DA11D0">
        <w:rPr>
          <w:noProof w:val="0"/>
        </w:rPr>
        <w:tab/>
        <w:t>}|</w:t>
      </w:r>
    </w:p>
    <w:p w14:paraId="6A356A5C" w14:textId="77777777" w:rsidR="00482979" w:rsidRPr="00DA11D0" w:rsidRDefault="00482979" w:rsidP="00482979">
      <w:pPr>
        <w:pStyle w:val="PL"/>
        <w:rPr>
          <w:noProof w:val="0"/>
        </w:rPr>
      </w:pPr>
      <w:r w:rsidRPr="00DA11D0">
        <w:rPr>
          <w:noProof w:val="0"/>
        </w:rPr>
        <w:tab/>
        <w:t>{ ID id-gNB-DU-</w:t>
      </w:r>
      <w:r w:rsidRPr="00DA11D0">
        <w:rPr>
          <w:rFonts w:eastAsia="宋体"/>
        </w:rPr>
        <w:t>MBS-</w:t>
      </w:r>
      <w:r w:rsidRPr="00DA11D0">
        <w:rPr>
          <w:noProof w:val="0"/>
        </w:rPr>
        <w:t>F1AP-ID</w:t>
      </w:r>
      <w:r w:rsidRPr="00DA11D0">
        <w:rPr>
          <w:noProof w:val="0"/>
        </w:rPr>
        <w:tab/>
      </w:r>
      <w:r w:rsidRPr="00DA11D0">
        <w:rPr>
          <w:noProof w:val="0"/>
        </w:rPr>
        <w:tab/>
      </w:r>
      <w:r w:rsidRPr="00DA11D0">
        <w:rPr>
          <w:noProof w:val="0"/>
        </w:rPr>
        <w:tab/>
      </w:r>
      <w:r w:rsidRPr="00DA11D0">
        <w:rPr>
          <w:noProof w:val="0"/>
        </w:rPr>
        <w:tab/>
        <w:t>CRITICALITY reject</w:t>
      </w:r>
      <w:r w:rsidRPr="00DA11D0">
        <w:rPr>
          <w:noProof w:val="0"/>
        </w:rPr>
        <w:tab/>
        <w:t>TYPE GNB-DU-</w:t>
      </w:r>
      <w:r w:rsidRPr="00DA11D0">
        <w:rPr>
          <w:rFonts w:eastAsia="宋体"/>
        </w:rPr>
        <w:t>MBS-</w:t>
      </w:r>
      <w:r w:rsidRPr="00DA11D0">
        <w:rPr>
          <w:noProof w:val="0"/>
        </w:rPr>
        <w:t>F1AP-ID</w:t>
      </w:r>
      <w:r w:rsidRPr="00DA11D0">
        <w:rPr>
          <w:noProof w:val="0"/>
        </w:rPr>
        <w:tab/>
      </w:r>
      <w:r w:rsidRPr="00DA11D0">
        <w:rPr>
          <w:noProof w:val="0"/>
        </w:rPr>
        <w:tab/>
      </w:r>
      <w:r w:rsidRPr="00DA11D0">
        <w:rPr>
          <w:noProof w:val="0"/>
        </w:rPr>
        <w:tab/>
      </w:r>
      <w:r w:rsidRPr="00DA11D0">
        <w:rPr>
          <w:noProof w:val="0"/>
        </w:rPr>
        <w:tab/>
        <w:t>PRESENCE mandatory</w:t>
      </w:r>
      <w:r w:rsidRPr="00DA11D0">
        <w:rPr>
          <w:noProof w:val="0"/>
        </w:rPr>
        <w:tab/>
        <w:t>}|</w:t>
      </w:r>
    </w:p>
    <w:p w14:paraId="1E3E2C75" w14:textId="77777777" w:rsidR="00482979" w:rsidRPr="00DA11D0" w:rsidRDefault="00482979" w:rsidP="00482979">
      <w:pPr>
        <w:pStyle w:val="PL"/>
        <w:rPr>
          <w:noProof w:val="0"/>
        </w:rPr>
      </w:pPr>
      <w:r w:rsidRPr="00DA11D0">
        <w:rPr>
          <w:noProof w:val="0"/>
        </w:rPr>
        <w:tab/>
        <w:t>{ ID id-Cause</w:t>
      </w:r>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noProof w:val="0"/>
        </w:rPr>
        <w:tab/>
        <w:t>CRITICALITY ignore</w:t>
      </w:r>
      <w:r w:rsidRPr="00DA11D0">
        <w:rPr>
          <w:noProof w:val="0"/>
        </w:rPr>
        <w:tab/>
        <w:t>TYPE Cause</w:t>
      </w:r>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noProof w:val="0"/>
        </w:rPr>
        <w:tab/>
        <w:t>PRESENCE mandatory</w:t>
      </w:r>
      <w:r w:rsidRPr="00DA11D0">
        <w:rPr>
          <w:noProof w:val="0"/>
        </w:rPr>
        <w:tab/>
        <w:t>}|</w:t>
      </w:r>
    </w:p>
    <w:p w14:paraId="523C4098" w14:textId="77777777" w:rsidR="00482979" w:rsidRPr="00DA11D0" w:rsidRDefault="00482979" w:rsidP="00482979">
      <w:pPr>
        <w:pStyle w:val="PL"/>
        <w:rPr>
          <w:noProof w:val="0"/>
        </w:rPr>
      </w:pPr>
      <w:r w:rsidRPr="00DA11D0">
        <w:rPr>
          <w:noProof w:val="0"/>
        </w:rPr>
        <w:tab/>
        <w:t>{ ID id-CriticalityDiagnostics</w:t>
      </w:r>
      <w:r w:rsidRPr="00DA11D0">
        <w:rPr>
          <w:noProof w:val="0"/>
        </w:rPr>
        <w:tab/>
      </w:r>
      <w:r w:rsidRPr="00DA11D0">
        <w:rPr>
          <w:noProof w:val="0"/>
        </w:rPr>
        <w:tab/>
      </w:r>
      <w:r w:rsidRPr="00DA11D0">
        <w:rPr>
          <w:noProof w:val="0"/>
        </w:rPr>
        <w:tab/>
        <w:t>CRITICALITY ignore</w:t>
      </w:r>
      <w:r w:rsidRPr="00DA11D0">
        <w:rPr>
          <w:noProof w:val="0"/>
        </w:rPr>
        <w:tab/>
        <w:t>TYPE CriticalityDiagnostics</w:t>
      </w:r>
      <w:r w:rsidRPr="00DA11D0">
        <w:rPr>
          <w:noProof w:val="0"/>
        </w:rPr>
        <w:tab/>
      </w:r>
      <w:r w:rsidRPr="00DA11D0">
        <w:rPr>
          <w:noProof w:val="0"/>
        </w:rPr>
        <w:tab/>
      </w:r>
      <w:r w:rsidRPr="00DA11D0">
        <w:rPr>
          <w:noProof w:val="0"/>
        </w:rPr>
        <w:tab/>
        <w:t>PRESENCE optional</w:t>
      </w:r>
      <w:r w:rsidRPr="00DA11D0">
        <w:rPr>
          <w:noProof w:val="0"/>
        </w:rPr>
        <w:tab/>
        <w:t>},</w:t>
      </w:r>
    </w:p>
    <w:p w14:paraId="6C86FAFB" w14:textId="77777777" w:rsidR="00482979" w:rsidRPr="00DA11D0" w:rsidRDefault="00482979" w:rsidP="00482979">
      <w:pPr>
        <w:pStyle w:val="PL"/>
        <w:rPr>
          <w:noProof w:val="0"/>
        </w:rPr>
      </w:pPr>
      <w:r w:rsidRPr="00DA11D0">
        <w:rPr>
          <w:noProof w:val="0"/>
        </w:rPr>
        <w:tab/>
        <w:t>...</w:t>
      </w:r>
    </w:p>
    <w:p w14:paraId="11576161" w14:textId="77777777" w:rsidR="00482979" w:rsidRPr="00DA11D0" w:rsidRDefault="00482979" w:rsidP="00482979">
      <w:pPr>
        <w:pStyle w:val="PL"/>
        <w:rPr>
          <w:noProof w:val="0"/>
        </w:rPr>
      </w:pPr>
      <w:r w:rsidRPr="00DA11D0">
        <w:rPr>
          <w:noProof w:val="0"/>
        </w:rPr>
        <w:t>}</w:t>
      </w:r>
    </w:p>
    <w:p w14:paraId="603F72D2" w14:textId="77777777" w:rsidR="00482979" w:rsidRPr="00DA11D0" w:rsidRDefault="00482979" w:rsidP="00482979">
      <w:pPr>
        <w:pStyle w:val="PL"/>
        <w:rPr>
          <w:noProof w:val="0"/>
          <w:snapToGrid w:val="0"/>
        </w:rPr>
      </w:pPr>
    </w:p>
    <w:p w14:paraId="07551507" w14:textId="77777777" w:rsidR="006A445B" w:rsidRPr="00F85EA2" w:rsidRDefault="006A445B" w:rsidP="006A445B">
      <w:pPr>
        <w:pStyle w:val="PL"/>
        <w:rPr>
          <w:ins w:id="1174" w:author="Huawei1" w:date="2023-11-15T19:03:00Z"/>
          <w:noProof w:val="0"/>
        </w:rPr>
      </w:pPr>
      <w:ins w:id="1175" w:author="Huawei1" w:date="2023-11-15T19:03:00Z">
        <w:r w:rsidRPr="00F85EA2">
          <w:rPr>
            <w:noProof w:val="0"/>
          </w:rPr>
          <w:t>-- **************************************************************</w:t>
        </w:r>
      </w:ins>
    </w:p>
    <w:p w14:paraId="66144F7C" w14:textId="77777777" w:rsidR="006A445B" w:rsidRPr="00F85EA2" w:rsidRDefault="006A445B" w:rsidP="006A445B">
      <w:pPr>
        <w:pStyle w:val="PL"/>
        <w:rPr>
          <w:ins w:id="1176" w:author="Huawei1" w:date="2023-11-15T19:03:00Z"/>
          <w:noProof w:val="0"/>
        </w:rPr>
      </w:pPr>
      <w:ins w:id="1177" w:author="Huawei1" w:date="2023-11-15T19:03:00Z">
        <w:r w:rsidRPr="00F85EA2">
          <w:rPr>
            <w:noProof w:val="0"/>
          </w:rPr>
          <w:t>--</w:t>
        </w:r>
      </w:ins>
    </w:p>
    <w:p w14:paraId="343A2CC0" w14:textId="19809394" w:rsidR="006A445B" w:rsidRPr="00F85EA2" w:rsidRDefault="006A445B" w:rsidP="006A445B">
      <w:pPr>
        <w:pStyle w:val="PL"/>
        <w:outlineLvl w:val="3"/>
        <w:rPr>
          <w:ins w:id="1178" w:author="Huawei1" w:date="2023-11-15T19:03:00Z"/>
          <w:noProof w:val="0"/>
        </w:rPr>
      </w:pPr>
      <w:ins w:id="1179" w:author="Huawei1" w:date="2023-11-15T19:03:00Z">
        <w:r w:rsidRPr="00F85EA2">
          <w:rPr>
            <w:noProof w:val="0"/>
          </w:rPr>
          <w:t xml:space="preserve">-- </w:t>
        </w:r>
      </w:ins>
      <w:ins w:id="1180" w:author="Huawei1" w:date="2023-11-15T19:04:00Z">
        <w:r w:rsidRPr="00F85EA2">
          <w:rPr>
            <w:noProof w:val="0"/>
          </w:rPr>
          <w:t xml:space="preserve">BROADCAST </w:t>
        </w:r>
        <w:r>
          <w:rPr>
            <w:noProof w:val="0"/>
          </w:rPr>
          <w:t>TRANSPORT RESOURCE</w:t>
        </w:r>
        <w:r w:rsidRPr="00F85EA2">
          <w:rPr>
            <w:noProof w:val="0"/>
          </w:rPr>
          <w:t xml:space="preserve"> REQUEST</w:t>
        </w:r>
      </w:ins>
      <w:ins w:id="1181" w:author="Huawei1" w:date="2023-11-15T19:03:00Z">
        <w:r w:rsidRPr="00F85EA2">
          <w:rPr>
            <w:noProof w:val="0"/>
          </w:rPr>
          <w:t xml:space="preserve"> ELEMENTARY PROCEDURE</w:t>
        </w:r>
      </w:ins>
    </w:p>
    <w:p w14:paraId="36D3A063" w14:textId="77777777" w:rsidR="006A445B" w:rsidRPr="00F85EA2" w:rsidRDefault="006A445B" w:rsidP="006A445B">
      <w:pPr>
        <w:pStyle w:val="PL"/>
        <w:rPr>
          <w:ins w:id="1182" w:author="Huawei1" w:date="2023-11-15T19:03:00Z"/>
          <w:noProof w:val="0"/>
        </w:rPr>
      </w:pPr>
      <w:ins w:id="1183" w:author="Huawei1" w:date="2023-11-15T19:03:00Z">
        <w:r w:rsidRPr="00F85EA2">
          <w:rPr>
            <w:noProof w:val="0"/>
          </w:rPr>
          <w:t>--</w:t>
        </w:r>
      </w:ins>
    </w:p>
    <w:p w14:paraId="6FBCB93F" w14:textId="77777777" w:rsidR="006A445B" w:rsidRPr="00F85EA2" w:rsidRDefault="006A445B" w:rsidP="006A445B">
      <w:pPr>
        <w:pStyle w:val="PL"/>
        <w:rPr>
          <w:ins w:id="1184" w:author="Huawei1" w:date="2023-11-15T19:03:00Z"/>
          <w:noProof w:val="0"/>
        </w:rPr>
      </w:pPr>
      <w:ins w:id="1185" w:author="Huawei1" w:date="2023-11-15T19:03:00Z">
        <w:r w:rsidRPr="00F85EA2">
          <w:rPr>
            <w:noProof w:val="0"/>
          </w:rPr>
          <w:t>-- **************************************************************</w:t>
        </w:r>
      </w:ins>
    </w:p>
    <w:p w14:paraId="361BAA70" w14:textId="77777777" w:rsidR="006A445B" w:rsidRPr="00F85EA2" w:rsidRDefault="006A445B" w:rsidP="006A445B">
      <w:pPr>
        <w:pStyle w:val="PL"/>
        <w:rPr>
          <w:ins w:id="1186" w:author="Huawei1" w:date="2023-11-15T19:03:00Z"/>
          <w:noProof w:val="0"/>
        </w:rPr>
      </w:pPr>
    </w:p>
    <w:p w14:paraId="5E664A9A" w14:textId="77777777" w:rsidR="006A445B" w:rsidRPr="00F85EA2" w:rsidRDefault="006A445B" w:rsidP="006A445B">
      <w:pPr>
        <w:pStyle w:val="PL"/>
        <w:rPr>
          <w:ins w:id="1187" w:author="Huawei1" w:date="2023-11-15T19:03:00Z"/>
          <w:noProof w:val="0"/>
        </w:rPr>
      </w:pPr>
    </w:p>
    <w:p w14:paraId="1548CD77" w14:textId="77777777" w:rsidR="006A445B" w:rsidRPr="00F85EA2" w:rsidRDefault="006A445B" w:rsidP="006A445B">
      <w:pPr>
        <w:pStyle w:val="PL"/>
        <w:rPr>
          <w:ins w:id="1188" w:author="Huawei1" w:date="2023-11-15T19:03:00Z"/>
          <w:noProof w:val="0"/>
        </w:rPr>
      </w:pPr>
      <w:ins w:id="1189" w:author="Huawei1" w:date="2023-11-15T19:03:00Z">
        <w:r w:rsidRPr="00F85EA2">
          <w:rPr>
            <w:noProof w:val="0"/>
          </w:rPr>
          <w:t>-- **************************************************************</w:t>
        </w:r>
      </w:ins>
    </w:p>
    <w:p w14:paraId="24FF07B4" w14:textId="77777777" w:rsidR="006A445B" w:rsidRPr="00F85EA2" w:rsidRDefault="006A445B" w:rsidP="006A445B">
      <w:pPr>
        <w:pStyle w:val="PL"/>
        <w:rPr>
          <w:ins w:id="1190" w:author="Huawei1" w:date="2023-11-15T19:03:00Z"/>
          <w:noProof w:val="0"/>
        </w:rPr>
      </w:pPr>
      <w:ins w:id="1191" w:author="Huawei1" w:date="2023-11-15T19:03:00Z">
        <w:r w:rsidRPr="00F85EA2">
          <w:rPr>
            <w:noProof w:val="0"/>
          </w:rPr>
          <w:t>--</w:t>
        </w:r>
      </w:ins>
    </w:p>
    <w:p w14:paraId="66D74414" w14:textId="2BAB739A" w:rsidR="006A445B" w:rsidRPr="00F85EA2" w:rsidRDefault="006A445B" w:rsidP="006A445B">
      <w:pPr>
        <w:pStyle w:val="PL"/>
        <w:outlineLvl w:val="4"/>
        <w:rPr>
          <w:ins w:id="1192" w:author="Huawei1" w:date="2023-11-15T19:03:00Z"/>
          <w:noProof w:val="0"/>
        </w:rPr>
      </w:pPr>
      <w:ins w:id="1193" w:author="Huawei1" w:date="2023-11-15T19:03:00Z">
        <w:r w:rsidRPr="00F85EA2">
          <w:rPr>
            <w:noProof w:val="0"/>
          </w:rPr>
          <w:t xml:space="preserve">-- BROADCAST </w:t>
        </w:r>
        <w:r>
          <w:rPr>
            <w:noProof w:val="0"/>
          </w:rPr>
          <w:t>TRANSPORT RESO</w:t>
        </w:r>
      </w:ins>
      <w:ins w:id="1194" w:author="Huawei1" w:date="2023-11-15T19:04:00Z">
        <w:r>
          <w:rPr>
            <w:noProof w:val="0"/>
          </w:rPr>
          <w:t>URCE</w:t>
        </w:r>
      </w:ins>
      <w:ins w:id="1195" w:author="Huawei1" w:date="2023-11-15T19:03:00Z">
        <w:r w:rsidRPr="00F85EA2">
          <w:rPr>
            <w:noProof w:val="0"/>
          </w:rPr>
          <w:t xml:space="preserve"> REQUEST</w:t>
        </w:r>
      </w:ins>
    </w:p>
    <w:p w14:paraId="6B5B9C3D" w14:textId="77777777" w:rsidR="006A445B" w:rsidRPr="00F85EA2" w:rsidRDefault="006A445B" w:rsidP="006A445B">
      <w:pPr>
        <w:pStyle w:val="PL"/>
        <w:rPr>
          <w:ins w:id="1196" w:author="Huawei1" w:date="2023-11-15T19:03:00Z"/>
          <w:noProof w:val="0"/>
        </w:rPr>
      </w:pPr>
      <w:ins w:id="1197" w:author="Huawei1" w:date="2023-11-15T19:03:00Z">
        <w:r w:rsidRPr="00F85EA2">
          <w:rPr>
            <w:noProof w:val="0"/>
          </w:rPr>
          <w:t>--</w:t>
        </w:r>
      </w:ins>
    </w:p>
    <w:p w14:paraId="3485BC5C" w14:textId="77777777" w:rsidR="006A445B" w:rsidRPr="00F85EA2" w:rsidRDefault="006A445B" w:rsidP="006A445B">
      <w:pPr>
        <w:pStyle w:val="PL"/>
        <w:rPr>
          <w:ins w:id="1198" w:author="Huawei1" w:date="2023-11-15T19:03:00Z"/>
          <w:noProof w:val="0"/>
        </w:rPr>
      </w:pPr>
      <w:ins w:id="1199" w:author="Huawei1" w:date="2023-11-15T19:03:00Z">
        <w:r w:rsidRPr="00F85EA2">
          <w:rPr>
            <w:noProof w:val="0"/>
          </w:rPr>
          <w:t>-- **************************************************************</w:t>
        </w:r>
      </w:ins>
    </w:p>
    <w:p w14:paraId="0997D3FE" w14:textId="77777777" w:rsidR="006A445B" w:rsidRPr="00F85EA2" w:rsidRDefault="006A445B" w:rsidP="006A445B">
      <w:pPr>
        <w:pStyle w:val="PL"/>
        <w:rPr>
          <w:ins w:id="1200" w:author="Huawei1" w:date="2023-11-15T19:03:00Z"/>
          <w:noProof w:val="0"/>
        </w:rPr>
      </w:pPr>
    </w:p>
    <w:p w14:paraId="20AC5E17" w14:textId="34032B30" w:rsidR="006A445B" w:rsidRPr="00F85EA2" w:rsidRDefault="006A445B" w:rsidP="006A445B">
      <w:pPr>
        <w:pStyle w:val="PL"/>
        <w:rPr>
          <w:ins w:id="1201" w:author="Huawei1" w:date="2023-11-15T19:03:00Z"/>
          <w:noProof w:val="0"/>
        </w:rPr>
      </w:pPr>
      <w:proofErr w:type="spellStart"/>
      <w:proofErr w:type="gramStart"/>
      <w:ins w:id="1202" w:author="Huawei1" w:date="2023-11-15T19:04:00Z">
        <w:r w:rsidRPr="006A445B">
          <w:rPr>
            <w:noProof w:val="0"/>
          </w:rPr>
          <w:t>BroadcastTransportResourceRequest</w:t>
        </w:r>
      </w:ins>
      <w:proofErr w:type="spellEnd"/>
      <w:ins w:id="1203" w:author="Huawei1" w:date="2023-11-15T19:03:00Z">
        <w:r w:rsidRPr="00F85EA2">
          <w:rPr>
            <w:noProof w:val="0"/>
          </w:rPr>
          <w:t xml:space="preserve"> ::=</w:t>
        </w:r>
        <w:proofErr w:type="gramEnd"/>
        <w:r w:rsidRPr="00F85EA2">
          <w:rPr>
            <w:noProof w:val="0"/>
          </w:rPr>
          <w:t xml:space="preserve"> SEQUENCE {</w:t>
        </w:r>
      </w:ins>
    </w:p>
    <w:p w14:paraId="0FA24F48" w14:textId="406362AC" w:rsidR="006A445B" w:rsidRPr="00F85EA2" w:rsidRDefault="006A445B" w:rsidP="006A445B">
      <w:pPr>
        <w:pStyle w:val="PL"/>
        <w:rPr>
          <w:ins w:id="1204" w:author="Huawei1" w:date="2023-11-15T19:03:00Z"/>
          <w:noProof w:val="0"/>
        </w:rPr>
      </w:pPr>
      <w:ins w:id="1205" w:author="Huawei1" w:date="2023-11-15T19:03:00Z">
        <w:r w:rsidRPr="00F85EA2">
          <w:rPr>
            <w:noProof w:val="0"/>
          </w:rPr>
          <w:tab/>
        </w:r>
        <w:proofErr w:type="spellStart"/>
        <w:r w:rsidRPr="00F85EA2">
          <w:rPr>
            <w:noProof w:val="0"/>
          </w:rPr>
          <w:t>protocolIEs</w:t>
        </w:r>
        <w:proofErr w:type="spellEnd"/>
        <w:r w:rsidRPr="00F85EA2">
          <w:rPr>
            <w:noProof w:val="0"/>
          </w:rPr>
          <w:tab/>
        </w:r>
        <w:r w:rsidRPr="00F85EA2">
          <w:rPr>
            <w:noProof w:val="0"/>
          </w:rPr>
          <w:tab/>
        </w:r>
        <w:r w:rsidRPr="00F85EA2">
          <w:rPr>
            <w:noProof w:val="0"/>
          </w:rPr>
          <w:tab/>
        </w:r>
        <w:proofErr w:type="spellStart"/>
        <w:r w:rsidRPr="00F85EA2">
          <w:rPr>
            <w:noProof w:val="0"/>
          </w:rPr>
          <w:t>ProtocolIE</w:t>
        </w:r>
        <w:proofErr w:type="spellEnd"/>
        <w:r w:rsidRPr="00F85EA2">
          <w:rPr>
            <w:noProof w:val="0"/>
          </w:rPr>
          <w:t xml:space="preserve">-Container    </w:t>
        </w:r>
        <w:proofErr w:type="gramStart"/>
        <w:r w:rsidRPr="00F85EA2">
          <w:rPr>
            <w:noProof w:val="0"/>
          </w:rPr>
          <w:t xml:space="preserve">   {</w:t>
        </w:r>
        <w:proofErr w:type="gramEnd"/>
        <w:r w:rsidRPr="00F85EA2">
          <w:rPr>
            <w:noProof w:val="0"/>
          </w:rPr>
          <w:t xml:space="preserve">{ </w:t>
        </w:r>
      </w:ins>
      <w:proofErr w:type="spellStart"/>
      <w:ins w:id="1206" w:author="Huawei1" w:date="2023-11-15T19:04:00Z">
        <w:r w:rsidRPr="006A445B">
          <w:rPr>
            <w:noProof w:val="0"/>
          </w:rPr>
          <w:t>BroadcastTransportResourceRequest</w:t>
        </w:r>
      </w:ins>
      <w:ins w:id="1207" w:author="Huawei1" w:date="2023-11-15T19:03:00Z">
        <w:r w:rsidRPr="00F85EA2">
          <w:rPr>
            <w:noProof w:val="0"/>
          </w:rPr>
          <w:t>IEs</w:t>
        </w:r>
        <w:proofErr w:type="spellEnd"/>
        <w:r w:rsidRPr="00F85EA2">
          <w:rPr>
            <w:noProof w:val="0"/>
          </w:rPr>
          <w:t>}},</w:t>
        </w:r>
      </w:ins>
    </w:p>
    <w:p w14:paraId="60C8361A" w14:textId="77777777" w:rsidR="006A445B" w:rsidRPr="00F85EA2" w:rsidRDefault="006A445B" w:rsidP="006A445B">
      <w:pPr>
        <w:pStyle w:val="PL"/>
        <w:rPr>
          <w:ins w:id="1208" w:author="Huawei1" w:date="2023-11-15T19:03:00Z"/>
          <w:noProof w:val="0"/>
        </w:rPr>
      </w:pPr>
      <w:ins w:id="1209" w:author="Huawei1" w:date="2023-11-15T19:03:00Z">
        <w:r w:rsidRPr="00F85EA2">
          <w:rPr>
            <w:noProof w:val="0"/>
          </w:rPr>
          <w:tab/>
          <w:t>...</w:t>
        </w:r>
      </w:ins>
    </w:p>
    <w:p w14:paraId="7BD05F14" w14:textId="77777777" w:rsidR="006A445B" w:rsidRPr="00F85EA2" w:rsidRDefault="006A445B" w:rsidP="006A445B">
      <w:pPr>
        <w:pStyle w:val="PL"/>
        <w:rPr>
          <w:ins w:id="1210" w:author="Huawei1" w:date="2023-11-15T19:03:00Z"/>
          <w:noProof w:val="0"/>
        </w:rPr>
      </w:pPr>
      <w:ins w:id="1211" w:author="Huawei1" w:date="2023-11-15T19:03:00Z">
        <w:r w:rsidRPr="00F85EA2">
          <w:rPr>
            <w:noProof w:val="0"/>
          </w:rPr>
          <w:t>}</w:t>
        </w:r>
      </w:ins>
    </w:p>
    <w:p w14:paraId="03DC8817" w14:textId="77777777" w:rsidR="006A445B" w:rsidRPr="00F85EA2" w:rsidRDefault="006A445B" w:rsidP="006A445B">
      <w:pPr>
        <w:pStyle w:val="PL"/>
        <w:rPr>
          <w:ins w:id="1212" w:author="Huawei1" w:date="2023-11-15T19:03:00Z"/>
          <w:noProof w:val="0"/>
        </w:rPr>
      </w:pPr>
    </w:p>
    <w:p w14:paraId="3E5D9DB7" w14:textId="01EF59F5" w:rsidR="006A445B" w:rsidRPr="00F85EA2" w:rsidRDefault="006A445B" w:rsidP="006A445B">
      <w:pPr>
        <w:pStyle w:val="PL"/>
        <w:rPr>
          <w:ins w:id="1213" w:author="Huawei1" w:date="2023-11-15T19:03:00Z"/>
          <w:noProof w:val="0"/>
        </w:rPr>
      </w:pPr>
      <w:proofErr w:type="spellStart"/>
      <w:ins w:id="1214" w:author="Huawei1" w:date="2023-11-15T19:04:00Z">
        <w:r w:rsidRPr="006A445B">
          <w:rPr>
            <w:noProof w:val="0"/>
          </w:rPr>
          <w:t>BroadcastTransportResourceRequest</w:t>
        </w:r>
      </w:ins>
      <w:ins w:id="1215" w:author="Huawei1" w:date="2023-11-15T19:03:00Z">
        <w:r w:rsidRPr="00F85EA2">
          <w:rPr>
            <w:noProof w:val="0"/>
          </w:rPr>
          <w:t>IEs</w:t>
        </w:r>
        <w:proofErr w:type="spellEnd"/>
        <w:r w:rsidRPr="00F85EA2">
          <w:rPr>
            <w:noProof w:val="0"/>
          </w:rPr>
          <w:t xml:space="preserve"> F1AP-PROTOCOL-</w:t>
        </w:r>
        <w:proofErr w:type="gramStart"/>
        <w:r w:rsidRPr="00F85EA2">
          <w:rPr>
            <w:noProof w:val="0"/>
          </w:rPr>
          <w:t>IES ::=</w:t>
        </w:r>
        <w:proofErr w:type="gramEnd"/>
        <w:r w:rsidRPr="00F85EA2">
          <w:rPr>
            <w:noProof w:val="0"/>
          </w:rPr>
          <w:t xml:space="preserve"> {</w:t>
        </w:r>
      </w:ins>
    </w:p>
    <w:p w14:paraId="28785AA3" w14:textId="77777777" w:rsidR="006A445B" w:rsidRPr="00F85EA2" w:rsidRDefault="006A445B" w:rsidP="006A445B">
      <w:pPr>
        <w:pStyle w:val="PL"/>
        <w:rPr>
          <w:ins w:id="1216" w:author="Huawei1" w:date="2023-11-15T19:03:00Z"/>
          <w:noProof w:val="0"/>
        </w:rPr>
      </w:pPr>
      <w:ins w:id="1217" w:author="Huawei1" w:date="2023-11-15T19:03:00Z">
        <w:r w:rsidRPr="00F85EA2">
          <w:rPr>
            <w:noProof w:val="0"/>
          </w:rPr>
          <w:tab/>
        </w:r>
        <w:proofErr w:type="gramStart"/>
        <w:r w:rsidRPr="00F85EA2">
          <w:rPr>
            <w:noProof w:val="0"/>
          </w:rPr>
          <w:t>{ ID</w:t>
        </w:r>
        <w:proofErr w:type="gramEnd"/>
        <w:r w:rsidRPr="00F85EA2">
          <w:rPr>
            <w:noProof w:val="0"/>
          </w:rPr>
          <w:t xml:space="preserve"> id-gNB-CU-</w:t>
        </w:r>
        <w:r w:rsidRPr="00F85EA2">
          <w:rPr>
            <w:rFonts w:eastAsia="宋体"/>
          </w:rPr>
          <w:t>MBS-</w:t>
        </w:r>
        <w:r w:rsidRPr="00F85EA2">
          <w:rPr>
            <w:noProof w:val="0"/>
          </w:rPr>
          <w:t>F1AP-ID</w:t>
        </w:r>
        <w:r w:rsidRPr="00F85EA2">
          <w:rPr>
            <w:noProof w:val="0"/>
          </w:rPr>
          <w:tab/>
        </w:r>
        <w:r w:rsidRPr="00F85EA2">
          <w:rPr>
            <w:noProof w:val="0"/>
          </w:rPr>
          <w:tab/>
        </w:r>
        <w:r w:rsidRPr="00F85EA2">
          <w:rPr>
            <w:noProof w:val="0"/>
          </w:rPr>
          <w:tab/>
        </w:r>
        <w:r w:rsidRPr="00F85EA2">
          <w:rPr>
            <w:noProof w:val="0"/>
          </w:rPr>
          <w:tab/>
        </w:r>
        <w:r w:rsidRPr="00F85EA2">
          <w:rPr>
            <w:noProof w:val="0"/>
          </w:rPr>
          <w:tab/>
          <w:t>CRITICALITY reject</w:t>
        </w:r>
        <w:r w:rsidRPr="00F85EA2">
          <w:rPr>
            <w:noProof w:val="0"/>
          </w:rPr>
          <w:tab/>
          <w:t>TYPE GNB-CU-</w:t>
        </w:r>
        <w:r w:rsidRPr="00F85EA2">
          <w:rPr>
            <w:rFonts w:eastAsia="宋体"/>
          </w:rPr>
          <w:t>MBS-</w:t>
        </w:r>
        <w:r w:rsidRPr="00F85EA2">
          <w:rPr>
            <w:noProof w:val="0"/>
          </w:rPr>
          <w:t>F1AP-ID</w:t>
        </w:r>
        <w:r w:rsidRPr="00F85EA2">
          <w:rPr>
            <w:noProof w:val="0"/>
          </w:rPr>
          <w:tab/>
        </w:r>
        <w:r w:rsidRPr="00F85EA2">
          <w:rPr>
            <w:noProof w:val="0"/>
          </w:rPr>
          <w:tab/>
        </w:r>
        <w:r w:rsidRPr="00F85EA2">
          <w:rPr>
            <w:noProof w:val="0"/>
          </w:rPr>
          <w:tab/>
        </w:r>
        <w:r w:rsidRPr="00F85EA2">
          <w:rPr>
            <w:noProof w:val="0"/>
          </w:rPr>
          <w:tab/>
          <w:t>PRESENCE mandatory</w:t>
        </w:r>
        <w:r w:rsidRPr="00F85EA2">
          <w:rPr>
            <w:noProof w:val="0"/>
          </w:rPr>
          <w:tab/>
          <w:t>}|</w:t>
        </w:r>
      </w:ins>
    </w:p>
    <w:p w14:paraId="4290D3BF" w14:textId="15748B7A" w:rsidR="006A445B" w:rsidRPr="00F85EA2" w:rsidRDefault="006A445B" w:rsidP="006A445B">
      <w:pPr>
        <w:pStyle w:val="PL"/>
        <w:rPr>
          <w:ins w:id="1218" w:author="Huawei1" w:date="2023-11-15T19:03:00Z"/>
          <w:noProof w:val="0"/>
        </w:rPr>
      </w:pPr>
      <w:ins w:id="1219" w:author="Huawei1" w:date="2023-11-15T19:03:00Z">
        <w:r w:rsidRPr="00F85EA2">
          <w:rPr>
            <w:noProof w:val="0"/>
          </w:rPr>
          <w:tab/>
        </w:r>
        <w:proofErr w:type="gramStart"/>
        <w:r w:rsidRPr="00F85EA2">
          <w:rPr>
            <w:noProof w:val="0"/>
          </w:rPr>
          <w:t>{ ID</w:t>
        </w:r>
        <w:proofErr w:type="gramEnd"/>
        <w:r w:rsidRPr="00F85EA2">
          <w:rPr>
            <w:noProof w:val="0"/>
          </w:rPr>
          <w:t xml:space="preserve"> id-gNB-DU-</w:t>
        </w:r>
        <w:r w:rsidRPr="00F85EA2">
          <w:rPr>
            <w:rFonts w:eastAsia="宋体"/>
          </w:rPr>
          <w:t>MBS-</w:t>
        </w:r>
        <w:r w:rsidRPr="00F85EA2">
          <w:rPr>
            <w:noProof w:val="0"/>
          </w:rPr>
          <w:t>F1AP-ID</w:t>
        </w:r>
        <w:r w:rsidRPr="00F85EA2">
          <w:rPr>
            <w:noProof w:val="0"/>
          </w:rPr>
          <w:tab/>
        </w:r>
        <w:r w:rsidRPr="00F85EA2">
          <w:rPr>
            <w:noProof w:val="0"/>
          </w:rPr>
          <w:tab/>
        </w:r>
        <w:r w:rsidRPr="00F85EA2">
          <w:rPr>
            <w:noProof w:val="0"/>
          </w:rPr>
          <w:tab/>
        </w:r>
        <w:r w:rsidRPr="00F85EA2">
          <w:rPr>
            <w:noProof w:val="0"/>
          </w:rPr>
          <w:tab/>
        </w:r>
        <w:r w:rsidRPr="00F85EA2">
          <w:rPr>
            <w:noProof w:val="0"/>
          </w:rPr>
          <w:tab/>
          <w:t>CRITICALITY reject</w:t>
        </w:r>
        <w:r w:rsidRPr="00F85EA2">
          <w:rPr>
            <w:noProof w:val="0"/>
          </w:rPr>
          <w:tab/>
          <w:t>TYPE GNB-DU-</w:t>
        </w:r>
        <w:r w:rsidRPr="00F85EA2">
          <w:rPr>
            <w:rFonts w:eastAsia="宋体"/>
          </w:rPr>
          <w:t>MBS-</w:t>
        </w:r>
        <w:r w:rsidRPr="00F85EA2">
          <w:rPr>
            <w:noProof w:val="0"/>
          </w:rPr>
          <w:t>F1AP-ID</w:t>
        </w:r>
        <w:r w:rsidRPr="00F85EA2">
          <w:rPr>
            <w:noProof w:val="0"/>
          </w:rPr>
          <w:tab/>
        </w:r>
        <w:r w:rsidRPr="00F85EA2">
          <w:rPr>
            <w:noProof w:val="0"/>
          </w:rPr>
          <w:tab/>
        </w:r>
        <w:r w:rsidRPr="00F85EA2">
          <w:rPr>
            <w:noProof w:val="0"/>
          </w:rPr>
          <w:tab/>
        </w:r>
        <w:r w:rsidRPr="00F85EA2">
          <w:rPr>
            <w:noProof w:val="0"/>
          </w:rPr>
          <w:tab/>
          <w:t>PRESENCE mandatory</w:t>
        </w:r>
        <w:r w:rsidRPr="00F85EA2">
          <w:rPr>
            <w:noProof w:val="0"/>
          </w:rPr>
          <w:tab/>
          <w:t>},</w:t>
        </w:r>
      </w:ins>
    </w:p>
    <w:p w14:paraId="491826D2" w14:textId="77777777" w:rsidR="006A445B" w:rsidRPr="00F85EA2" w:rsidRDefault="006A445B" w:rsidP="006A445B">
      <w:pPr>
        <w:pStyle w:val="PL"/>
        <w:rPr>
          <w:ins w:id="1220" w:author="Huawei1" w:date="2023-11-15T19:03:00Z"/>
          <w:noProof w:val="0"/>
        </w:rPr>
      </w:pPr>
      <w:ins w:id="1221" w:author="Huawei1" w:date="2023-11-15T19:03:00Z">
        <w:r w:rsidRPr="00F85EA2">
          <w:rPr>
            <w:noProof w:val="0"/>
          </w:rPr>
          <w:tab/>
          <w:t>...</w:t>
        </w:r>
      </w:ins>
    </w:p>
    <w:p w14:paraId="3E96175D" w14:textId="77777777" w:rsidR="006A445B" w:rsidRPr="00DA11D0" w:rsidRDefault="006A445B" w:rsidP="006A445B">
      <w:pPr>
        <w:pStyle w:val="PL"/>
        <w:rPr>
          <w:ins w:id="1222" w:author="Huawei1" w:date="2023-11-15T19:03:00Z"/>
          <w:noProof w:val="0"/>
        </w:rPr>
      </w:pPr>
      <w:ins w:id="1223" w:author="Huawei1" w:date="2023-11-15T19:03:00Z">
        <w:r w:rsidRPr="00F85EA2">
          <w:rPr>
            <w:noProof w:val="0"/>
          </w:rPr>
          <w:t>}</w:t>
        </w:r>
      </w:ins>
    </w:p>
    <w:p w14:paraId="7D24BF0C" w14:textId="77777777" w:rsidR="00482979" w:rsidRPr="00DA11D0" w:rsidRDefault="00482979" w:rsidP="00482979">
      <w:pPr>
        <w:pStyle w:val="PL"/>
        <w:rPr>
          <w:noProof w:val="0"/>
        </w:rPr>
      </w:pPr>
    </w:p>
    <w:p w14:paraId="05C22A9F" w14:textId="77777777" w:rsidR="00482979" w:rsidRPr="00DA11D0" w:rsidRDefault="00482979" w:rsidP="00482979">
      <w:pPr>
        <w:pStyle w:val="PL"/>
        <w:rPr>
          <w:noProof w:val="0"/>
        </w:rPr>
      </w:pPr>
      <w:r w:rsidRPr="00DA11D0">
        <w:rPr>
          <w:noProof w:val="0"/>
        </w:rPr>
        <w:t>-- **************************************************************</w:t>
      </w:r>
    </w:p>
    <w:p w14:paraId="04E9C199" w14:textId="77777777" w:rsidR="00482979" w:rsidRPr="00DA11D0" w:rsidRDefault="00482979" w:rsidP="00482979">
      <w:pPr>
        <w:pStyle w:val="PL"/>
        <w:rPr>
          <w:noProof w:val="0"/>
        </w:rPr>
      </w:pPr>
      <w:r w:rsidRPr="00DA11D0">
        <w:rPr>
          <w:noProof w:val="0"/>
        </w:rPr>
        <w:t>--</w:t>
      </w:r>
    </w:p>
    <w:p w14:paraId="16B4C807" w14:textId="77777777" w:rsidR="00482979" w:rsidRPr="00DA11D0" w:rsidRDefault="00482979" w:rsidP="00482979">
      <w:pPr>
        <w:pStyle w:val="PL"/>
        <w:outlineLvl w:val="3"/>
        <w:rPr>
          <w:noProof w:val="0"/>
        </w:rPr>
      </w:pPr>
      <w:r w:rsidRPr="00DA11D0">
        <w:rPr>
          <w:noProof w:val="0"/>
        </w:rPr>
        <w:t>-- Multicast Group Paging PROCEDURE</w:t>
      </w:r>
    </w:p>
    <w:p w14:paraId="306A65EC" w14:textId="77777777" w:rsidR="00482979" w:rsidRPr="00DA11D0" w:rsidRDefault="00482979" w:rsidP="00482979">
      <w:pPr>
        <w:pStyle w:val="PL"/>
        <w:rPr>
          <w:noProof w:val="0"/>
        </w:rPr>
      </w:pPr>
      <w:r w:rsidRPr="00DA11D0">
        <w:rPr>
          <w:noProof w:val="0"/>
        </w:rPr>
        <w:t>--</w:t>
      </w:r>
    </w:p>
    <w:p w14:paraId="7CD4DD1B" w14:textId="77777777" w:rsidR="00482979" w:rsidRPr="00DA11D0" w:rsidRDefault="00482979" w:rsidP="00482979">
      <w:pPr>
        <w:pStyle w:val="PL"/>
        <w:rPr>
          <w:noProof w:val="0"/>
        </w:rPr>
      </w:pPr>
      <w:r w:rsidRPr="00DA11D0">
        <w:rPr>
          <w:noProof w:val="0"/>
        </w:rPr>
        <w:t>-- **************************************************************</w:t>
      </w:r>
    </w:p>
    <w:p w14:paraId="0D3354DD" w14:textId="77777777" w:rsidR="00482979" w:rsidRPr="00DA11D0" w:rsidRDefault="00482979" w:rsidP="00482979">
      <w:pPr>
        <w:pStyle w:val="PL"/>
        <w:rPr>
          <w:noProof w:val="0"/>
        </w:rPr>
      </w:pPr>
    </w:p>
    <w:p w14:paraId="054B6619" w14:textId="77777777" w:rsidR="00482979" w:rsidRPr="00DA11D0" w:rsidRDefault="00482979" w:rsidP="00482979">
      <w:pPr>
        <w:pStyle w:val="PL"/>
        <w:rPr>
          <w:noProof w:val="0"/>
        </w:rPr>
      </w:pPr>
    </w:p>
    <w:p w14:paraId="38988F52" w14:textId="77777777" w:rsidR="00482979" w:rsidRPr="00DA11D0" w:rsidRDefault="00482979" w:rsidP="00482979">
      <w:pPr>
        <w:pStyle w:val="PL"/>
        <w:rPr>
          <w:noProof w:val="0"/>
        </w:rPr>
      </w:pPr>
      <w:r w:rsidRPr="00DA11D0">
        <w:rPr>
          <w:noProof w:val="0"/>
        </w:rPr>
        <w:t>-- **************************************************************</w:t>
      </w:r>
    </w:p>
    <w:p w14:paraId="4FBF0625" w14:textId="77777777" w:rsidR="00482979" w:rsidRPr="00DA11D0" w:rsidRDefault="00482979" w:rsidP="00482979">
      <w:pPr>
        <w:pStyle w:val="PL"/>
        <w:rPr>
          <w:noProof w:val="0"/>
        </w:rPr>
      </w:pPr>
      <w:r w:rsidRPr="00DA11D0">
        <w:rPr>
          <w:noProof w:val="0"/>
        </w:rPr>
        <w:t>--</w:t>
      </w:r>
    </w:p>
    <w:p w14:paraId="6E5B8C9C" w14:textId="77777777" w:rsidR="00482979" w:rsidRPr="00DA11D0" w:rsidRDefault="00482979" w:rsidP="00482979">
      <w:pPr>
        <w:pStyle w:val="PL"/>
        <w:outlineLvl w:val="4"/>
        <w:rPr>
          <w:noProof w:val="0"/>
        </w:rPr>
      </w:pPr>
      <w:r w:rsidRPr="00DA11D0">
        <w:rPr>
          <w:noProof w:val="0"/>
        </w:rPr>
        <w:t>-- Multicast Group Paging</w:t>
      </w:r>
    </w:p>
    <w:p w14:paraId="492E2E56" w14:textId="77777777" w:rsidR="00482979" w:rsidRPr="00DA11D0" w:rsidRDefault="00482979" w:rsidP="00482979">
      <w:pPr>
        <w:pStyle w:val="PL"/>
        <w:rPr>
          <w:noProof w:val="0"/>
        </w:rPr>
      </w:pPr>
      <w:r w:rsidRPr="00DA11D0">
        <w:rPr>
          <w:noProof w:val="0"/>
        </w:rPr>
        <w:t>--</w:t>
      </w:r>
    </w:p>
    <w:p w14:paraId="0BB48837" w14:textId="77777777" w:rsidR="00482979" w:rsidRPr="00DA11D0" w:rsidRDefault="00482979" w:rsidP="00482979">
      <w:pPr>
        <w:pStyle w:val="PL"/>
        <w:rPr>
          <w:noProof w:val="0"/>
        </w:rPr>
      </w:pPr>
      <w:r w:rsidRPr="00DA11D0">
        <w:rPr>
          <w:noProof w:val="0"/>
        </w:rPr>
        <w:t>-- **************************************************************</w:t>
      </w:r>
    </w:p>
    <w:p w14:paraId="27DA59D5" w14:textId="77777777" w:rsidR="00482979" w:rsidRPr="00DA11D0" w:rsidRDefault="00482979" w:rsidP="00482979">
      <w:pPr>
        <w:pStyle w:val="PL"/>
        <w:rPr>
          <w:noProof w:val="0"/>
        </w:rPr>
      </w:pPr>
    </w:p>
    <w:p w14:paraId="7EB50E87" w14:textId="77777777" w:rsidR="00482979" w:rsidRPr="00DA11D0" w:rsidRDefault="00482979" w:rsidP="00482979">
      <w:pPr>
        <w:pStyle w:val="PL"/>
        <w:rPr>
          <w:noProof w:val="0"/>
        </w:rPr>
      </w:pPr>
      <w:r w:rsidRPr="00DA11D0">
        <w:rPr>
          <w:noProof w:val="0"/>
        </w:rPr>
        <w:t>MulticastGroupPaging ::= SEQUENCE {</w:t>
      </w:r>
    </w:p>
    <w:p w14:paraId="02FB3C32" w14:textId="77777777" w:rsidR="00482979" w:rsidRPr="00DA11D0" w:rsidRDefault="00482979" w:rsidP="00482979">
      <w:pPr>
        <w:pStyle w:val="PL"/>
        <w:rPr>
          <w:noProof w:val="0"/>
        </w:rPr>
      </w:pPr>
      <w:r w:rsidRPr="00DA11D0">
        <w:rPr>
          <w:noProof w:val="0"/>
        </w:rPr>
        <w:tab/>
        <w:t>protocolIEs</w:t>
      </w:r>
      <w:r w:rsidRPr="00DA11D0">
        <w:rPr>
          <w:noProof w:val="0"/>
        </w:rPr>
        <w:tab/>
      </w:r>
      <w:r w:rsidRPr="00DA11D0">
        <w:rPr>
          <w:noProof w:val="0"/>
        </w:rPr>
        <w:tab/>
      </w:r>
      <w:r w:rsidRPr="00DA11D0">
        <w:rPr>
          <w:noProof w:val="0"/>
        </w:rPr>
        <w:tab/>
        <w:t>ProtocolIE-Container       {{ MulticastGroupPagingIEs}},</w:t>
      </w:r>
    </w:p>
    <w:p w14:paraId="7B40F40C" w14:textId="77777777" w:rsidR="00482979" w:rsidRPr="00DA11D0" w:rsidRDefault="00482979" w:rsidP="00482979">
      <w:pPr>
        <w:pStyle w:val="PL"/>
        <w:rPr>
          <w:noProof w:val="0"/>
        </w:rPr>
      </w:pPr>
      <w:r w:rsidRPr="00DA11D0">
        <w:rPr>
          <w:noProof w:val="0"/>
        </w:rPr>
        <w:tab/>
        <w:t>...</w:t>
      </w:r>
    </w:p>
    <w:p w14:paraId="05DF5ECF" w14:textId="77777777" w:rsidR="00482979" w:rsidRPr="00DA11D0" w:rsidRDefault="00482979" w:rsidP="00482979">
      <w:pPr>
        <w:pStyle w:val="PL"/>
        <w:rPr>
          <w:noProof w:val="0"/>
        </w:rPr>
      </w:pPr>
      <w:r w:rsidRPr="00DA11D0">
        <w:rPr>
          <w:noProof w:val="0"/>
        </w:rPr>
        <w:t>}</w:t>
      </w:r>
    </w:p>
    <w:p w14:paraId="6544EBB6" w14:textId="77777777" w:rsidR="00482979" w:rsidRPr="00DA11D0" w:rsidRDefault="00482979" w:rsidP="00482979">
      <w:pPr>
        <w:pStyle w:val="PL"/>
        <w:rPr>
          <w:noProof w:val="0"/>
        </w:rPr>
      </w:pPr>
    </w:p>
    <w:p w14:paraId="20138E05" w14:textId="77777777" w:rsidR="00482979" w:rsidRPr="00DA11D0" w:rsidRDefault="00482979" w:rsidP="00482979">
      <w:pPr>
        <w:pStyle w:val="PL"/>
        <w:rPr>
          <w:noProof w:val="0"/>
        </w:rPr>
      </w:pPr>
      <w:r w:rsidRPr="00DA11D0">
        <w:rPr>
          <w:noProof w:val="0"/>
        </w:rPr>
        <w:t>MulticastGroupPagingIEs F1AP-PROTOCOL-IES ::= {</w:t>
      </w:r>
    </w:p>
    <w:p w14:paraId="293C14AF" w14:textId="77777777" w:rsidR="00482979" w:rsidRPr="00DA11D0" w:rsidRDefault="00482979" w:rsidP="00482979">
      <w:pPr>
        <w:pStyle w:val="PL"/>
        <w:rPr>
          <w:noProof w:val="0"/>
        </w:rPr>
      </w:pPr>
      <w:r w:rsidRPr="00DA11D0">
        <w:rPr>
          <w:noProof w:val="0"/>
        </w:rPr>
        <w:tab/>
        <w:t xml:space="preserve">{ ID </w:t>
      </w:r>
      <w:r w:rsidRPr="00DA11D0">
        <w:rPr>
          <w:rFonts w:eastAsia="宋体"/>
          <w:snapToGrid w:val="0"/>
        </w:rPr>
        <w:t>id-MBS</w:t>
      </w:r>
      <w:r w:rsidRPr="00DA11D0">
        <w:rPr>
          <w:noProof w:val="0"/>
        </w:rPr>
        <w:t>-Session-ID</w:t>
      </w:r>
      <w:r w:rsidRPr="00DA11D0">
        <w:rPr>
          <w:noProof w:val="0"/>
        </w:rPr>
        <w:tab/>
      </w:r>
      <w:r>
        <w:rPr>
          <w:noProof w:val="0"/>
        </w:rPr>
        <w:tab/>
      </w:r>
      <w:r>
        <w:rPr>
          <w:noProof w:val="0"/>
        </w:rPr>
        <w:tab/>
      </w:r>
      <w:r>
        <w:rPr>
          <w:noProof w:val="0"/>
        </w:rPr>
        <w:tab/>
      </w:r>
      <w:r>
        <w:rPr>
          <w:noProof w:val="0"/>
        </w:rPr>
        <w:tab/>
      </w:r>
      <w:r w:rsidRPr="00DA11D0">
        <w:rPr>
          <w:noProof w:val="0"/>
        </w:rPr>
        <w:t>CRITICALITY reject</w:t>
      </w:r>
      <w:r w:rsidRPr="00DA11D0">
        <w:rPr>
          <w:noProof w:val="0"/>
        </w:rPr>
        <w:tab/>
        <w:t>TYPE MBS-Session-ID</w:t>
      </w:r>
      <w:r w:rsidRPr="00DA11D0">
        <w:rPr>
          <w:noProof w:val="0"/>
        </w:rPr>
        <w:tab/>
      </w:r>
      <w:r w:rsidRPr="00DA11D0">
        <w:rPr>
          <w:noProof w:val="0"/>
        </w:rPr>
        <w:tab/>
      </w:r>
      <w:r>
        <w:rPr>
          <w:noProof w:val="0"/>
        </w:rPr>
        <w:tab/>
      </w:r>
      <w:r>
        <w:rPr>
          <w:noProof w:val="0"/>
        </w:rPr>
        <w:tab/>
      </w:r>
      <w:r>
        <w:rPr>
          <w:noProof w:val="0"/>
        </w:rPr>
        <w:tab/>
      </w:r>
      <w:r>
        <w:rPr>
          <w:noProof w:val="0"/>
        </w:rPr>
        <w:tab/>
      </w:r>
      <w:r>
        <w:rPr>
          <w:noProof w:val="0"/>
        </w:rPr>
        <w:tab/>
      </w:r>
      <w:r w:rsidRPr="00DA11D0">
        <w:rPr>
          <w:noProof w:val="0"/>
        </w:rPr>
        <w:t>PRESENCE mandatory</w:t>
      </w:r>
      <w:r w:rsidRPr="00DA11D0">
        <w:rPr>
          <w:noProof w:val="0"/>
        </w:rPr>
        <w:tab/>
        <w:t>}|</w:t>
      </w:r>
    </w:p>
    <w:p w14:paraId="00F24044" w14:textId="77777777" w:rsidR="00482979" w:rsidRPr="00DA11D0" w:rsidRDefault="00482979" w:rsidP="00482979">
      <w:pPr>
        <w:pStyle w:val="PL"/>
        <w:tabs>
          <w:tab w:val="clear" w:pos="384"/>
          <w:tab w:val="clear" w:pos="768"/>
          <w:tab w:val="left" w:pos="385"/>
        </w:tabs>
        <w:rPr>
          <w:noProof w:val="0"/>
        </w:rPr>
      </w:pPr>
      <w:r w:rsidRPr="00DA11D0">
        <w:rPr>
          <w:noProof w:val="0"/>
        </w:rPr>
        <w:tab/>
        <w:t>{ ID id-UEIdentity</w:t>
      </w:r>
      <w:r w:rsidRPr="00DA11D0">
        <w:rPr>
          <w:noProof w:val="0"/>
          <w:lang w:eastAsia="zh-CN"/>
        </w:rPr>
        <w:t>-List-F</w:t>
      </w:r>
      <w:r w:rsidRPr="00DA11D0">
        <w:rPr>
          <w:noProof w:val="0"/>
        </w:rPr>
        <w:t>or-Paging-List</w:t>
      </w:r>
      <w:r w:rsidRPr="00DA11D0">
        <w:rPr>
          <w:noProof w:val="0"/>
        </w:rPr>
        <w:tab/>
        <w:t>CRITICALITY ignore</w:t>
      </w:r>
      <w:r w:rsidRPr="00DA11D0">
        <w:rPr>
          <w:noProof w:val="0"/>
        </w:rPr>
        <w:tab/>
        <w:t>TYPE UEIdentity-List-For-Paging-List</w:t>
      </w:r>
      <w:r w:rsidRPr="00DA11D0">
        <w:rPr>
          <w:noProof w:val="0"/>
        </w:rPr>
        <w:tab/>
      </w:r>
      <w:r w:rsidRPr="00DA11D0">
        <w:rPr>
          <w:noProof w:val="0"/>
        </w:rPr>
        <w:tab/>
        <w:t>PRESENCE optional</w:t>
      </w:r>
      <w:r w:rsidRPr="00DA11D0">
        <w:rPr>
          <w:noProof w:val="0"/>
        </w:rPr>
        <w:tab/>
      </w:r>
      <w:r>
        <w:rPr>
          <w:noProof w:val="0"/>
        </w:rPr>
        <w:tab/>
      </w:r>
      <w:r w:rsidRPr="00DA11D0">
        <w:rPr>
          <w:noProof w:val="0"/>
        </w:rPr>
        <w:t>}|</w:t>
      </w:r>
    </w:p>
    <w:p w14:paraId="68981724" w14:textId="77777777" w:rsidR="00482979" w:rsidRDefault="00482979" w:rsidP="00482979">
      <w:pPr>
        <w:pStyle w:val="PL"/>
        <w:rPr>
          <w:noProof w:val="0"/>
        </w:rPr>
      </w:pPr>
      <w:r w:rsidRPr="00DA11D0">
        <w:rPr>
          <w:noProof w:val="0"/>
        </w:rPr>
        <w:tab/>
        <w:t>{ ID id-</w:t>
      </w:r>
      <w:r>
        <w:rPr>
          <w:noProof w:val="0"/>
        </w:rPr>
        <w:t>MC-</w:t>
      </w:r>
      <w:r w:rsidRPr="00DA11D0">
        <w:rPr>
          <w:noProof w:val="0"/>
        </w:rPr>
        <w:t>PagingCell-List</w:t>
      </w:r>
      <w:r w:rsidRPr="00DA11D0">
        <w:rPr>
          <w:noProof w:val="0"/>
        </w:rPr>
        <w:tab/>
      </w:r>
      <w:r w:rsidRPr="00DA11D0">
        <w:rPr>
          <w:noProof w:val="0"/>
        </w:rPr>
        <w:tab/>
      </w:r>
      <w:r w:rsidRPr="00DA11D0">
        <w:rPr>
          <w:noProof w:val="0"/>
        </w:rPr>
        <w:tab/>
      </w:r>
      <w:r>
        <w:rPr>
          <w:noProof w:val="0"/>
        </w:rPr>
        <w:tab/>
      </w:r>
      <w:r w:rsidRPr="00DA11D0">
        <w:rPr>
          <w:noProof w:val="0"/>
        </w:rPr>
        <w:t>CRITICALITY ignore</w:t>
      </w:r>
      <w:r w:rsidRPr="00DA11D0">
        <w:rPr>
          <w:noProof w:val="0"/>
        </w:rPr>
        <w:tab/>
        <w:t xml:space="preserve">TYPE </w:t>
      </w:r>
      <w:r>
        <w:rPr>
          <w:noProof w:val="0"/>
        </w:rPr>
        <w:t>MC-</w:t>
      </w:r>
      <w:r w:rsidRPr="00DA11D0">
        <w:rPr>
          <w:noProof w:val="0"/>
        </w:rPr>
        <w:t>PagingCell-list</w:t>
      </w:r>
      <w:r w:rsidRPr="00DA11D0">
        <w:rPr>
          <w:noProof w:val="0"/>
        </w:rPr>
        <w:tab/>
      </w:r>
      <w:r w:rsidRPr="00DA11D0">
        <w:rPr>
          <w:noProof w:val="0"/>
        </w:rPr>
        <w:tab/>
      </w:r>
      <w:r w:rsidRPr="00DA11D0">
        <w:rPr>
          <w:noProof w:val="0"/>
        </w:rPr>
        <w:tab/>
      </w:r>
      <w:r>
        <w:rPr>
          <w:noProof w:val="0"/>
        </w:rPr>
        <w:tab/>
      </w:r>
      <w:r>
        <w:rPr>
          <w:noProof w:val="0"/>
        </w:rPr>
        <w:tab/>
      </w:r>
      <w:r>
        <w:rPr>
          <w:noProof w:val="0"/>
        </w:rPr>
        <w:tab/>
      </w:r>
      <w:r w:rsidRPr="00DA11D0">
        <w:rPr>
          <w:noProof w:val="0"/>
        </w:rPr>
        <w:t>PRESENCE optional</w:t>
      </w:r>
      <w:r w:rsidRPr="00DA11D0">
        <w:rPr>
          <w:noProof w:val="0"/>
        </w:rPr>
        <w:tab/>
      </w:r>
      <w:r>
        <w:rPr>
          <w:noProof w:val="0"/>
        </w:rPr>
        <w:tab/>
      </w:r>
      <w:r w:rsidRPr="00DA11D0">
        <w:rPr>
          <w:noProof w:val="0"/>
        </w:rPr>
        <w:t>}</w:t>
      </w:r>
      <w:ins w:id="1224" w:author="author" w:date="2023-10-25T10:57:00Z">
        <w:r>
          <w:rPr>
            <w:noProof w:val="0"/>
          </w:rPr>
          <w:t>|</w:t>
        </w:r>
      </w:ins>
    </w:p>
    <w:p w14:paraId="2DBCA0E3" w14:textId="77777777" w:rsidR="00482979" w:rsidRPr="00DA11D0" w:rsidRDefault="00482979" w:rsidP="00482979">
      <w:pPr>
        <w:pStyle w:val="PL"/>
        <w:rPr>
          <w:ins w:id="1225" w:author="author" w:date="2023-10-25T10:57:00Z"/>
          <w:noProof w:val="0"/>
        </w:rPr>
      </w:pPr>
      <w:ins w:id="1226" w:author="author" w:date="2023-10-25T10:57:00Z">
        <w:r>
          <w:rPr>
            <w:noProof w:val="0"/>
          </w:rPr>
          <w:tab/>
        </w:r>
        <w:r w:rsidRPr="00DA11D0">
          <w:rPr>
            <w:noProof w:val="0"/>
          </w:rPr>
          <w:t>{ ID id-</w:t>
        </w:r>
        <w:r>
          <w:rPr>
            <w:noProof w:val="0"/>
          </w:rPr>
          <w:t>IndicationMCInactiveReception</w:t>
        </w:r>
        <w:r>
          <w:rPr>
            <w:noProof w:val="0"/>
          </w:rPr>
          <w:tab/>
        </w:r>
        <w:r w:rsidRPr="00DA11D0">
          <w:rPr>
            <w:noProof w:val="0"/>
          </w:rPr>
          <w:t>CRITICALITY ignore</w:t>
        </w:r>
        <w:r w:rsidRPr="00DA11D0">
          <w:rPr>
            <w:noProof w:val="0"/>
          </w:rPr>
          <w:tab/>
          <w:t xml:space="preserve">TYPE </w:t>
        </w:r>
        <w:r>
          <w:rPr>
            <w:noProof w:val="0"/>
          </w:rPr>
          <w:t>IndicationMCInactiveReception</w:t>
        </w:r>
        <w:r>
          <w:rPr>
            <w:noProof w:val="0"/>
          </w:rPr>
          <w:tab/>
        </w:r>
        <w:r>
          <w:rPr>
            <w:noProof w:val="0"/>
          </w:rPr>
          <w:tab/>
        </w:r>
        <w:r w:rsidRPr="00DA11D0">
          <w:rPr>
            <w:noProof w:val="0"/>
          </w:rPr>
          <w:t>PRESENCE optional</w:t>
        </w:r>
        <w:r w:rsidRPr="00DA11D0">
          <w:rPr>
            <w:noProof w:val="0"/>
          </w:rPr>
          <w:tab/>
        </w:r>
        <w:r>
          <w:rPr>
            <w:noProof w:val="0"/>
          </w:rPr>
          <w:tab/>
        </w:r>
        <w:r w:rsidRPr="00DA11D0">
          <w:rPr>
            <w:noProof w:val="0"/>
          </w:rPr>
          <w:t>}</w:t>
        </w:r>
      </w:ins>
      <w:r w:rsidRPr="00DA11D0">
        <w:rPr>
          <w:noProof w:val="0"/>
        </w:rPr>
        <w:t>,</w:t>
      </w:r>
    </w:p>
    <w:p w14:paraId="3874FD7B" w14:textId="77777777" w:rsidR="00482979" w:rsidRPr="00DA11D0" w:rsidRDefault="00482979" w:rsidP="00482979">
      <w:pPr>
        <w:pStyle w:val="PL"/>
        <w:rPr>
          <w:noProof w:val="0"/>
        </w:rPr>
      </w:pPr>
      <w:r w:rsidRPr="00DA11D0">
        <w:rPr>
          <w:noProof w:val="0"/>
        </w:rPr>
        <w:tab/>
        <w:t>...</w:t>
      </w:r>
    </w:p>
    <w:p w14:paraId="7B2D296D" w14:textId="77777777" w:rsidR="00482979" w:rsidRPr="00DA11D0" w:rsidRDefault="00482979" w:rsidP="00482979">
      <w:pPr>
        <w:pStyle w:val="PL"/>
        <w:rPr>
          <w:noProof w:val="0"/>
        </w:rPr>
      </w:pPr>
      <w:r w:rsidRPr="00DA11D0">
        <w:rPr>
          <w:noProof w:val="0"/>
        </w:rPr>
        <w:t>}</w:t>
      </w:r>
    </w:p>
    <w:p w14:paraId="0E9B4152" w14:textId="77777777" w:rsidR="00482979" w:rsidRPr="00DA11D0" w:rsidRDefault="00482979" w:rsidP="00482979">
      <w:pPr>
        <w:pStyle w:val="PL"/>
        <w:rPr>
          <w:noProof w:val="0"/>
        </w:rPr>
      </w:pPr>
    </w:p>
    <w:p w14:paraId="7525B10A" w14:textId="77777777" w:rsidR="00482979" w:rsidRPr="00DA11D0" w:rsidRDefault="00482979" w:rsidP="00482979">
      <w:pPr>
        <w:pStyle w:val="PL"/>
        <w:tabs>
          <w:tab w:val="clear" w:pos="5376"/>
        </w:tabs>
        <w:rPr>
          <w:noProof w:val="0"/>
        </w:rPr>
      </w:pPr>
      <w:r w:rsidRPr="00DA11D0">
        <w:rPr>
          <w:noProof w:val="0"/>
        </w:rPr>
        <w:t>UEIdentity-List-For-Paging-List</w:t>
      </w:r>
      <w:r w:rsidRPr="00DA11D0">
        <w:rPr>
          <w:noProof w:val="0"/>
        </w:rPr>
        <w:tab/>
        <w:t xml:space="preserve"> ::= SEQUENCE (SIZE(1.. </w:t>
      </w:r>
      <w:r w:rsidRPr="00DA11D0">
        <w:rPr>
          <w:rFonts w:cs="Arial"/>
          <w:iCs/>
        </w:rPr>
        <w:t>maxnoofUEIDforPaging</w:t>
      </w:r>
      <w:r w:rsidRPr="00DA11D0">
        <w:rPr>
          <w:noProof w:val="0"/>
        </w:rPr>
        <w:t>)) OF ProtocolIE-SingleContainer { { UEIdentity-List-For-Paging-ItemIEs } }</w:t>
      </w:r>
    </w:p>
    <w:p w14:paraId="4205CD0F" w14:textId="77777777" w:rsidR="00482979" w:rsidRPr="00DA11D0" w:rsidRDefault="00482979" w:rsidP="00482979">
      <w:pPr>
        <w:pStyle w:val="PL"/>
        <w:rPr>
          <w:rFonts w:eastAsia="MS Mincho"/>
          <w:noProof w:val="0"/>
        </w:rPr>
      </w:pPr>
    </w:p>
    <w:p w14:paraId="73989F2C" w14:textId="77777777" w:rsidR="00482979" w:rsidRPr="00DA11D0" w:rsidRDefault="00482979" w:rsidP="00482979">
      <w:pPr>
        <w:pStyle w:val="PL"/>
        <w:rPr>
          <w:rFonts w:eastAsia="MS Mincho"/>
          <w:noProof w:val="0"/>
        </w:rPr>
      </w:pPr>
    </w:p>
    <w:p w14:paraId="411F5C50" w14:textId="77777777" w:rsidR="00482979" w:rsidRPr="00DA11D0" w:rsidRDefault="00482979" w:rsidP="00482979">
      <w:pPr>
        <w:pStyle w:val="PL"/>
        <w:rPr>
          <w:noProof w:val="0"/>
        </w:rPr>
      </w:pPr>
      <w:r w:rsidRPr="00DA11D0">
        <w:rPr>
          <w:noProof w:val="0"/>
        </w:rPr>
        <w:t>UEIdentity-List-For-Paging-ItemIEs F1AP-PROTOCOL-IES ::= {</w:t>
      </w:r>
    </w:p>
    <w:p w14:paraId="6B253051" w14:textId="77777777" w:rsidR="00482979" w:rsidRPr="00DA11D0" w:rsidRDefault="00482979" w:rsidP="00482979">
      <w:pPr>
        <w:pStyle w:val="PL"/>
        <w:rPr>
          <w:noProof w:val="0"/>
        </w:rPr>
      </w:pPr>
      <w:r w:rsidRPr="00DA11D0">
        <w:rPr>
          <w:noProof w:val="0"/>
        </w:rPr>
        <w:tab/>
        <w:t>{ ID id-UEIdentity-List-For-Paging-Item</w:t>
      </w:r>
      <w:r w:rsidRPr="00DA11D0">
        <w:rPr>
          <w:noProof w:val="0"/>
        </w:rPr>
        <w:tab/>
        <w:t>CRITICALITY ignore</w:t>
      </w:r>
      <w:r w:rsidRPr="00DA11D0">
        <w:rPr>
          <w:noProof w:val="0"/>
        </w:rPr>
        <w:tab/>
        <w:t xml:space="preserve">TYPE </w:t>
      </w:r>
      <w:r w:rsidRPr="00DA11D0">
        <w:t>UEIdentity-</w:t>
      </w:r>
      <w:r w:rsidRPr="00DA11D0">
        <w:rPr>
          <w:noProof w:val="0"/>
        </w:rPr>
        <w:t>List</w:t>
      </w:r>
      <w:r w:rsidRPr="00DA11D0">
        <w:t>-F</w:t>
      </w:r>
      <w:r w:rsidRPr="00DA11D0">
        <w:rPr>
          <w:noProof w:val="0"/>
        </w:rPr>
        <w:t>or</w:t>
      </w:r>
      <w:r w:rsidRPr="00DA11D0">
        <w:t>-</w:t>
      </w:r>
      <w:r w:rsidRPr="00DA11D0">
        <w:rPr>
          <w:noProof w:val="0"/>
        </w:rPr>
        <w:t xml:space="preserve">Paging-Item </w:t>
      </w:r>
      <w:r w:rsidRPr="00DA11D0">
        <w:rPr>
          <w:noProof w:val="0"/>
        </w:rPr>
        <w:tab/>
      </w:r>
      <w:r w:rsidRPr="00DA11D0">
        <w:rPr>
          <w:noProof w:val="0"/>
        </w:rPr>
        <w:tab/>
      </w:r>
      <w:r w:rsidRPr="00DA11D0">
        <w:rPr>
          <w:noProof w:val="0"/>
        </w:rPr>
        <w:tab/>
        <w:t>PRESENCE optional }</w:t>
      </w:r>
      <w:r w:rsidRPr="00DA11D0">
        <w:rPr>
          <w:noProof w:val="0"/>
        </w:rPr>
        <w:tab/>
        <w:t>,</w:t>
      </w:r>
    </w:p>
    <w:p w14:paraId="0CBB89AB" w14:textId="77777777" w:rsidR="00482979" w:rsidRPr="00DA11D0" w:rsidRDefault="00482979" w:rsidP="00482979">
      <w:pPr>
        <w:pStyle w:val="PL"/>
        <w:rPr>
          <w:noProof w:val="0"/>
        </w:rPr>
      </w:pPr>
      <w:r w:rsidRPr="00DA11D0">
        <w:rPr>
          <w:noProof w:val="0"/>
        </w:rPr>
        <w:tab/>
        <w:t>...</w:t>
      </w:r>
    </w:p>
    <w:p w14:paraId="119D0A83" w14:textId="77777777" w:rsidR="00482979" w:rsidRPr="00DA11D0" w:rsidRDefault="00482979" w:rsidP="00482979">
      <w:pPr>
        <w:pStyle w:val="PL"/>
        <w:rPr>
          <w:noProof w:val="0"/>
        </w:rPr>
      </w:pPr>
      <w:r w:rsidRPr="00DA11D0">
        <w:rPr>
          <w:noProof w:val="0"/>
        </w:rPr>
        <w:t>}</w:t>
      </w:r>
    </w:p>
    <w:p w14:paraId="50A90F91" w14:textId="77777777" w:rsidR="00482979" w:rsidRDefault="00482979" w:rsidP="00482979">
      <w:pPr>
        <w:pStyle w:val="PL"/>
        <w:rPr>
          <w:lang w:eastAsia="zh-CN"/>
        </w:rPr>
      </w:pPr>
    </w:p>
    <w:p w14:paraId="00C70E90" w14:textId="77777777" w:rsidR="00482979" w:rsidRPr="00EA5FA7" w:rsidRDefault="00482979" w:rsidP="00482979">
      <w:pPr>
        <w:pStyle w:val="PL"/>
        <w:rPr>
          <w:noProof w:val="0"/>
        </w:rPr>
      </w:pPr>
      <w:r>
        <w:rPr>
          <w:noProof w:val="0"/>
        </w:rPr>
        <w:t>MC-</w:t>
      </w:r>
      <w:r w:rsidRPr="00EA5FA7">
        <w:rPr>
          <w:noProof w:val="0"/>
        </w:rPr>
        <w:t xml:space="preserve">PagingCell-list::= SEQUENCE (SIZE(1.. maxnoofPagingCells)) OF ProtocolIE-SingleContainer { { </w:t>
      </w:r>
      <w:r>
        <w:rPr>
          <w:noProof w:val="0"/>
        </w:rPr>
        <w:t>MC-</w:t>
      </w:r>
      <w:r w:rsidRPr="00EA5FA7">
        <w:rPr>
          <w:noProof w:val="0"/>
        </w:rPr>
        <w:t>PagingCell-ItemIEs } }</w:t>
      </w:r>
    </w:p>
    <w:p w14:paraId="6F865877" w14:textId="77777777" w:rsidR="00482979" w:rsidRPr="00EA5FA7" w:rsidRDefault="00482979" w:rsidP="00482979">
      <w:pPr>
        <w:pStyle w:val="PL"/>
        <w:rPr>
          <w:noProof w:val="0"/>
        </w:rPr>
      </w:pPr>
    </w:p>
    <w:p w14:paraId="0FFCC93E" w14:textId="77777777" w:rsidR="00482979" w:rsidRPr="00EA5FA7" w:rsidRDefault="00482979" w:rsidP="00482979">
      <w:pPr>
        <w:pStyle w:val="PL"/>
        <w:rPr>
          <w:noProof w:val="0"/>
        </w:rPr>
      </w:pPr>
      <w:r>
        <w:rPr>
          <w:noProof w:val="0"/>
        </w:rPr>
        <w:t>MC-</w:t>
      </w:r>
      <w:r w:rsidRPr="00EA5FA7">
        <w:rPr>
          <w:noProof w:val="0"/>
        </w:rPr>
        <w:t>PagingCell-ItemIEs F1AP-PROTOCOL-IES ::= {</w:t>
      </w:r>
    </w:p>
    <w:p w14:paraId="6FC0FFD9" w14:textId="77777777" w:rsidR="00482979" w:rsidRPr="00EA5FA7" w:rsidRDefault="00482979" w:rsidP="00482979">
      <w:pPr>
        <w:pStyle w:val="PL"/>
        <w:rPr>
          <w:noProof w:val="0"/>
        </w:rPr>
      </w:pPr>
      <w:r w:rsidRPr="00EA5FA7">
        <w:rPr>
          <w:noProof w:val="0"/>
        </w:rPr>
        <w:tab/>
        <w:t>{ ID id-</w:t>
      </w:r>
      <w:r>
        <w:rPr>
          <w:noProof w:val="0"/>
        </w:rPr>
        <w:t>MC-</w:t>
      </w:r>
      <w:r w:rsidRPr="00EA5FA7">
        <w:rPr>
          <w:noProof w:val="0"/>
        </w:rPr>
        <w:t>PagingCell-Item</w:t>
      </w:r>
      <w:r w:rsidRPr="00EA5FA7">
        <w:rPr>
          <w:noProof w:val="0"/>
        </w:rPr>
        <w:tab/>
      </w:r>
      <w:r w:rsidRPr="00EA5FA7">
        <w:rPr>
          <w:noProof w:val="0"/>
        </w:rPr>
        <w:tab/>
        <w:t>CRITICALITY ignore</w:t>
      </w:r>
      <w:r w:rsidRPr="00EA5FA7">
        <w:rPr>
          <w:noProof w:val="0"/>
        </w:rPr>
        <w:tab/>
        <w:t xml:space="preserve">TYPE </w:t>
      </w:r>
      <w:r>
        <w:rPr>
          <w:noProof w:val="0"/>
        </w:rPr>
        <w:t>MC-</w:t>
      </w:r>
      <w:r w:rsidRPr="00EA5FA7">
        <w:rPr>
          <w:noProof w:val="0"/>
        </w:rPr>
        <w:t>PagingCell-Item</w:t>
      </w:r>
      <w:r w:rsidRPr="00EA5FA7">
        <w:rPr>
          <w:noProof w:val="0"/>
        </w:rPr>
        <w:tab/>
      </w:r>
      <w:r w:rsidRPr="00EA5FA7">
        <w:rPr>
          <w:noProof w:val="0"/>
        </w:rPr>
        <w:tab/>
      </w:r>
      <w:r w:rsidRPr="00EA5FA7">
        <w:rPr>
          <w:noProof w:val="0"/>
        </w:rPr>
        <w:tab/>
        <w:t>PRESENCE mandatory}</w:t>
      </w:r>
      <w:r w:rsidRPr="00EA5FA7">
        <w:rPr>
          <w:noProof w:val="0"/>
        </w:rPr>
        <w:tab/>
        <w:t>,</w:t>
      </w:r>
    </w:p>
    <w:p w14:paraId="5A242E1A" w14:textId="77777777" w:rsidR="00482979" w:rsidRPr="00EA5FA7" w:rsidRDefault="00482979" w:rsidP="00482979">
      <w:pPr>
        <w:pStyle w:val="PL"/>
        <w:rPr>
          <w:noProof w:val="0"/>
        </w:rPr>
      </w:pPr>
      <w:r w:rsidRPr="00EA5FA7">
        <w:rPr>
          <w:noProof w:val="0"/>
        </w:rPr>
        <w:tab/>
        <w:t>...</w:t>
      </w:r>
    </w:p>
    <w:p w14:paraId="39098877" w14:textId="77777777" w:rsidR="00482979" w:rsidRPr="00EA5FA7" w:rsidRDefault="00482979" w:rsidP="00482979">
      <w:pPr>
        <w:pStyle w:val="PL"/>
        <w:rPr>
          <w:noProof w:val="0"/>
        </w:rPr>
      </w:pPr>
      <w:r w:rsidRPr="00EA5FA7">
        <w:rPr>
          <w:noProof w:val="0"/>
        </w:rPr>
        <w:t>}</w:t>
      </w:r>
    </w:p>
    <w:p w14:paraId="3DC52216" w14:textId="77777777" w:rsidR="00482979" w:rsidRPr="00DA11D0" w:rsidRDefault="00482979" w:rsidP="00482979">
      <w:pPr>
        <w:pStyle w:val="PL"/>
        <w:rPr>
          <w:rFonts w:eastAsia="MS Mincho"/>
          <w:noProof w:val="0"/>
        </w:rPr>
      </w:pPr>
    </w:p>
    <w:p w14:paraId="4EB96C33" w14:textId="77777777" w:rsidR="00482979" w:rsidRPr="00DA11D0" w:rsidRDefault="00482979" w:rsidP="00482979">
      <w:pPr>
        <w:pStyle w:val="PL"/>
        <w:rPr>
          <w:rFonts w:eastAsia="MS Mincho"/>
          <w:noProof w:val="0"/>
        </w:rPr>
      </w:pPr>
    </w:p>
    <w:p w14:paraId="3A78C1EF" w14:textId="77777777" w:rsidR="00482979" w:rsidRPr="00DA11D0" w:rsidRDefault="00482979" w:rsidP="00482979">
      <w:pPr>
        <w:pStyle w:val="PL"/>
        <w:rPr>
          <w:rFonts w:eastAsia="MS Mincho"/>
          <w:noProof w:val="0"/>
        </w:rPr>
      </w:pPr>
    </w:p>
    <w:p w14:paraId="45B4CCC2" w14:textId="77777777" w:rsidR="00482979" w:rsidRPr="00F85EA2" w:rsidRDefault="00482979" w:rsidP="00482979">
      <w:pPr>
        <w:pStyle w:val="PL"/>
        <w:rPr>
          <w:noProof w:val="0"/>
        </w:rPr>
      </w:pPr>
      <w:r w:rsidRPr="00F85EA2">
        <w:rPr>
          <w:noProof w:val="0"/>
        </w:rPr>
        <w:t>-- **************************************************************</w:t>
      </w:r>
    </w:p>
    <w:p w14:paraId="44200DA3" w14:textId="77777777" w:rsidR="00482979" w:rsidRPr="00F85EA2" w:rsidRDefault="00482979" w:rsidP="00482979">
      <w:pPr>
        <w:pStyle w:val="PL"/>
        <w:rPr>
          <w:noProof w:val="0"/>
        </w:rPr>
      </w:pPr>
      <w:r w:rsidRPr="00F85EA2">
        <w:rPr>
          <w:noProof w:val="0"/>
        </w:rPr>
        <w:t>--</w:t>
      </w:r>
    </w:p>
    <w:p w14:paraId="1CB7F3EB" w14:textId="77777777" w:rsidR="00482979" w:rsidRPr="00F85EA2" w:rsidRDefault="00482979" w:rsidP="00482979">
      <w:pPr>
        <w:pStyle w:val="PL"/>
        <w:outlineLvl w:val="3"/>
        <w:rPr>
          <w:noProof w:val="0"/>
        </w:rPr>
      </w:pPr>
      <w:r w:rsidRPr="00F85EA2">
        <w:rPr>
          <w:noProof w:val="0"/>
        </w:rPr>
        <w:t>-- MULTICAST CONTEXT SETUP ELEMENTARY PROCEDURE</w:t>
      </w:r>
    </w:p>
    <w:p w14:paraId="58153FB5" w14:textId="77777777" w:rsidR="00482979" w:rsidRPr="00F85EA2" w:rsidRDefault="00482979" w:rsidP="00482979">
      <w:pPr>
        <w:pStyle w:val="PL"/>
        <w:rPr>
          <w:noProof w:val="0"/>
        </w:rPr>
      </w:pPr>
      <w:r w:rsidRPr="00F85EA2">
        <w:rPr>
          <w:noProof w:val="0"/>
        </w:rPr>
        <w:t>--</w:t>
      </w:r>
    </w:p>
    <w:p w14:paraId="4239EB94" w14:textId="77777777" w:rsidR="00482979" w:rsidRPr="00F85EA2" w:rsidRDefault="00482979" w:rsidP="00482979">
      <w:pPr>
        <w:pStyle w:val="PL"/>
        <w:rPr>
          <w:noProof w:val="0"/>
        </w:rPr>
      </w:pPr>
      <w:r w:rsidRPr="00F85EA2">
        <w:rPr>
          <w:noProof w:val="0"/>
        </w:rPr>
        <w:t>-- **************************************************************</w:t>
      </w:r>
    </w:p>
    <w:p w14:paraId="430F6B07" w14:textId="77777777" w:rsidR="00482979" w:rsidRPr="00F85EA2" w:rsidRDefault="00482979" w:rsidP="00482979">
      <w:pPr>
        <w:pStyle w:val="PL"/>
        <w:rPr>
          <w:noProof w:val="0"/>
        </w:rPr>
      </w:pPr>
    </w:p>
    <w:p w14:paraId="4189B25A" w14:textId="77777777" w:rsidR="00482979" w:rsidRPr="00F85EA2" w:rsidRDefault="00482979" w:rsidP="00482979">
      <w:pPr>
        <w:pStyle w:val="PL"/>
        <w:rPr>
          <w:noProof w:val="0"/>
        </w:rPr>
      </w:pPr>
    </w:p>
    <w:p w14:paraId="5A8BF31F" w14:textId="77777777" w:rsidR="00482979" w:rsidRPr="00F85EA2" w:rsidRDefault="00482979" w:rsidP="00482979">
      <w:pPr>
        <w:pStyle w:val="PL"/>
        <w:rPr>
          <w:noProof w:val="0"/>
        </w:rPr>
      </w:pPr>
      <w:r w:rsidRPr="00F85EA2">
        <w:rPr>
          <w:noProof w:val="0"/>
        </w:rPr>
        <w:t>-- **************************************************************</w:t>
      </w:r>
    </w:p>
    <w:p w14:paraId="45FAD097" w14:textId="77777777" w:rsidR="00482979" w:rsidRPr="00F85EA2" w:rsidRDefault="00482979" w:rsidP="00482979">
      <w:pPr>
        <w:pStyle w:val="PL"/>
        <w:rPr>
          <w:noProof w:val="0"/>
        </w:rPr>
      </w:pPr>
      <w:r w:rsidRPr="00F85EA2">
        <w:rPr>
          <w:noProof w:val="0"/>
        </w:rPr>
        <w:t>--</w:t>
      </w:r>
    </w:p>
    <w:p w14:paraId="42211303" w14:textId="77777777" w:rsidR="00482979" w:rsidRPr="00F85EA2" w:rsidRDefault="00482979" w:rsidP="00482979">
      <w:pPr>
        <w:pStyle w:val="PL"/>
        <w:outlineLvl w:val="4"/>
        <w:rPr>
          <w:noProof w:val="0"/>
        </w:rPr>
      </w:pPr>
      <w:r w:rsidRPr="00F85EA2">
        <w:rPr>
          <w:noProof w:val="0"/>
        </w:rPr>
        <w:t>-- MULTICAST CONTEXT SETUP REQUEST</w:t>
      </w:r>
    </w:p>
    <w:p w14:paraId="09E331FC" w14:textId="77777777" w:rsidR="00482979" w:rsidRPr="00F85EA2" w:rsidRDefault="00482979" w:rsidP="00482979">
      <w:pPr>
        <w:pStyle w:val="PL"/>
        <w:rPr>
          <w:noProof w:val="0"/>
        </w:rPr>
      </w:pPr>
      <w:r w:rsidRPr="00F85EA2">
        <w:rPr>
          <w:noProof w:val="0"/>
        </w:rPr>
        <w:t>--</w:t>
      </w:r>
    </w:p>
    <w:p w14:paraId="6C01467E" w14:textId="77777777" w:rsidR="00482979" w:rsidRPr="00F85EA2" w:rsidRDefault="00482979" w:rsidP="00482979">
      <w:pPr>
        <w:pStyle w:val="PL"/>
        <w:rPr>
          <w:noProof w:val="0"/>
        </w:rPr>
      </w:pPr>
      <w:r w:rsidRPr="00F85EA2">
        <w:rPr>
          <w:noProof w:val="0"/>
        </w:rPr>
        <w:t>-- **************************************************************</w:t>
      </w:r>
    </w:p>
    <w:p w14:paraId="07FA4796" w14:textId="77777777" w:rsidR="00482979" w:rsidRPr="00F85EA2" w:rsidRDefault="00482979" w:rsidP="00482979">
      <w:pPr>
        <w:pStyle w:val="PL"/>
        <w:rPr>
          <w:noProof w:val="0"/>
        </w:rPr>
      </w:pPr>
    </w:p>
    <w:p w14:paraId="27990A0E" w14:textId="77777777" w:rsidR="00482979" w:rsidRPr="00F85EA2" w:rsidRDefault="00482979" w:rsidP="00482979">
      <w:pPr>
        <w:pStyle w:val="PL"/>
        <w:rPr>
          <w:noProof w:val="0"/>
        </w:rPr>
      </w:pPr>
      <w:r w:rsidRPr="00F85EA2">
        <w:rPr>
          <w:noProof w:val="0"/>
        </w:rPr>
        <w:t>MulticastContextSetupRequest ::= SEQUENCE {</w:t>
      </w:r>
    </w:p>
    <w:p w14:paraId="35237648" w14:textId="77777777" w:rsidR="00482979" w:rsidRPr="00F85EA2" w:rsidRDefault="00482979" w:rsidP="00482979">
      <w:pPr>
        <w:pStyle w:val="PL"/>
        <w:rPr>
          <w:noProof w:val="0"/>
        </w:rPr>
      </w:pPr>
      <w:r w:rsidRPr="00F85EA2">
        <w:rPr>
          <w:noProof w:val="0"/>
        </w:rPr>
        <w:tab/>
        <w:t>protocolIEs</w:t>
      </w:r>
      <w:r w:rsidRPr="00F85EA2">
        <w:rPr>
          <w:noProof w:val="0"/>
        </w:rPr>
        <w:tab/>
      </w:r>
      <w:r w:rsidRPr="00F85EA2">
        <w:rPr>
          <w:noProof w:val="0"/>
        </w:rPr>
        <w:tab/>
      </w:r>
      <w:r w:rsidRPr="00F85EA2">
        <w:rPr>
          <w:noProof w:val="0"/>
        </w:rPr>
        <w:tab/>
        <w:t>ProtocolIE-Container       {{ MulticastContextSetupRequestIEs}},</w:t>
      </w:r>
    </w:p>
    <w:p w14:paraId="2C7D6EAA" w14:textId="77777777" w:rsidR="00482979" w:rsidRPr="00F85EA2" w:rsidRDefault="00482979" w:rsidP="00482979">
      <w:pPr>
        <w:pStyle w:val="PL"/>
        <w:rPr>
          <w:noProof w:val="0"/>
        </w:rPr>
      </w:pPr>
      <w:r w:rsidRPr="00F85EA2">
        <w:rPr>
          <w:noProof w:val="0"/>
        </w:rPr>
        <w:tab/>
        <w:t>...</w:t>
      </w:r>
    </w:p>
    <w:p w14:paraId="630B46AC" w14:textId="77777777" w:rsidR="00482979" w:rsidRPr="00F85EA2" w:rsidRDefault="00482979" w:rsidP="00482979">
      <w:pPr>
        <w:pStyle w:val="PL"/>
        <w:rPr>
          <w:noProof w:val="0"/>
        </w:rPr>
      </w:pPr>
      <w:r w:rsidRPr="00F85EA2">
        <w:rPr>
          <w:noProof w:val="0"/>
        </w:rPr>
        <w:t>}</w:t>
      </w:r>
    </w:p>
    <w:p w14:paraId="42A3294C" w14:textId="77777777" w:rsidR="00482979" w:rsidRPr="00F85EA2" w:rsidRDefault="00482979" w:rsidP="00482979">
      <w:pPr>
        <w:pStyle w:val="PL"/>
        <w:rPr>
          <w:noProof w:val="0"/>
        </w:rPr>
      </w:pPr>
    </w:p>
    <w:p w14:paraId="08742945" w14:textId="77777777" w:rsidR="00482979" w:rsidRPr="00F85EA2" w:rsidRDefault="00482979" w:rsidP="00482979">
      <w:pPr>
        <w:pStyle w:val="PL"/>
        <w:rPr>
          <w:noProof w:val="0"/>
        </w:rPr>
      </w:pPr>
      <w:r w:rsidRPr="00F85EA2">
        <w:rPr>
          <w:noProof w:val="0"/>
        </w:rPr>
        <w:t>MulticastContextSetupRequestIEs F1AP-PROTOCOL-IES ::= {</w:t>
      </w:r>
    </w:p>
    <w:p w14:paraId="6B5FFBAE" w14:textId="77777777" w:rsidR="00482979" w:rsidRPr="00F85EA2" w:rsidRDefault="00482979" w:rsidP="00482979">
      <w:pPr>
        <w:pStyle w:val="PL"/>
        <w:rPr>
          <w:noProof w:val="0"/>
        </w:rPr>
      </w:pPr>
      <w:r w:rsidRPr="00F85EA2">
        <w:rPr>
          <w:noProof w:val="0"/>
        </w:rPr>
        <w:tab/>
        <w:t>{ ID id-gNB-CU-</w:t>
      </w:r>
      <w:r w:rsidRPr="00F85EA2">
        <w:rPr>
          <w:rFonts w:eastAsia="宋体"/>
        </w:rPr>
        <w:t>MBS-</w:t>
      </w:r>
      <w:r w:rsidRPr="00F85EA2">
        <w:rPr>
          <w:noProof w:val="0"/>
        </w:rPr>
        <w:t>F1AP-ID</w:t>
      </w:r>
      <w:r w:rsidRPr="00F85EA2">
        <w:rPr>
          <w:noProof w:val="0"/>
        </w:rPr>
        <w:tab/>
      </w:r>
      <w:r w:rsidRPr="00F85EA2">
        <w:rPr>
          <w:noProof w:val="0"/>
        </w:rPr>
        <w:tab/>
      </w:r>
      <w:r w:rsidRPr="00F85EA2">
        <w:rPr>
          <w:noProof w:val="0"/>
        </w:rPr>
        <w:tab/>
      </w:r>
      <w:r w:rsidRPr="00F85EA2">
        <w:rPr>
          <w:noProof w:val="0"/>
        </w:rPr>
        <w:tab/>
        <w:t>CRITICALITY reject</w:t>
      </w:r>
      <w:r w:rsidRPr="00F85EA2">
        <w:rPr>
          <w:noProof w:val="0"/>
        </w:rPr>
        <w:tab/>
        <w:t>TYPE GNB-CU-</w:t>
      </w:r>
      <w:r w:rsidRPr="00F85EA2">
        <w:rPr>
          <w:rFonts w:eastAsia="宋体"/>
        </w:rPr>
        <w:t>MBS-</w:t>
      </w:r>
      <w:r w:rsidRPr="00F85EA2">
        <w:rPr>
          <w:noProof w:val="0"/>
        </w:rPr>
        <w:t>F1AP-ID</w:t>
      </w:r>
      <w:r w:rsidRPr="00F85EA2">
        <w:rPr>
          <w:noProof w:val="0"/>
        </w:rPr>
        <w:tab/>
      </w:r>
      <w:r w:rsidRPr="00F85EA2">
        <w:rPr>
          <w:noProof w:val="0"/>
        </w:rPr>
        <w:tab/>
      </w:r>
      <w:r w:rsidRPr="00F85EA2">
        <w:rPr>
          <w:noProof w:val="0"/>
        </w:rPr>
        <w:tab/>
      </w:r>
      <w:r w:rsidRPr="00F85EA2">
        <w:rPr>
          <w:noProof w:val="0"/>
        </w:rPr>
        <w:tab/>
      </w:r>
      <w:r w:rsidRPr="00F85EA2">
        <w:rPr>
          <w:noProof w:val="0"/>
        </w:rPr>
        <w:tab/>
      </w:r>
      <w:r>
        <w:rPr>
          <w:noProof w:val="0"/>
        </w:rPr>
        <w:tab/>
      </w:r>
      <w:r w:rsidRPr="00F85EA2">
        <w:rPr>
          <w:noProof w:val="0"/>
        </w:rPr>
        <w:t>PRESENCE mandatory  }|</w:t>
      </w:r>
    </w:p>
    <w:p w14:paraId="5C472437" w14:textId="77777777" w:rsidR="00482979" w:rsidRPr="00F85EA2" w:rsidRDefault="00482979" w:rsidP="00482979">
      <w:pPr>
        <w:pStyle w:val="PL"/>
        <w:rPr>
          <w:noProof w:val="0"/>
        </w:rPr>
      </w:pPr>
      <w:r w:rsidRPr="00DA11D0">
        <w:rPr>
          <w:noProof w:val="0"/>
        </w:rPr>
        <w:tab/>
      </w:r>
      <w:r w:rsidRPr="00F85EA2">
        <w:rPr>
          <w:noProof w:val="0"/>
        </w:rPr>
        <w:t>{ ID id-MBS-Session-ID</w:t>
      </w:r>
      <w:r w:rsidRPr="00F85EA2">
        <w:rPr>
          <w:noProof w:val="0"/>
        </w:rPr>
        <w:tab/>
      </w:r>
      <w:r w:rsidRPr="00F85EA2">
        <w:rPr>
          <w:noProof w:val="0"/>
        </w:rPr>
        <w:tab/>
      </w:r>
      <w:r w:rsidRPr="00F85EA2">
        <w:rPr>
          <w:noProof w:val="0"/>
        </w:rPr>
        <w:tab/>
      </w:r>
      <w:r w:rsidRPr="00F85EA2">
        <w:rPr>
          <w:noProof w:val="0"/>
        </w:rPr>
        <w:tab/>
      </w:r>
      <w:r w:rsidRPr="00F85EA2">
        <w:rPr>
          <w:noProof w:val="0"/>
        </w:rPr>
        <w:tab/>
        <w:t xml:space="preserve">CRITICALITY reject </w:t>
      </w:r>
      <w:r w:rsidRPr="00F85EA2">
        <w:rPr>
          <w:noProof w:val="0"/>
        </w:rPr>
        <w:tab/>
        <w:t>TYPE</w:t>
      </w:r>
      <w:r w:rsidRPr="00F85EA2">
        <w:rPr>
          <w:noProof w:val="0"/>
        </w:rPr>
        <w:tab/>
        <w:t>MBS-Session-ID</w:t>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t>PRESENCE mandatory  }|</w:t>
      </w:r>
    </w:p>
    <w:p w14:paraId="3045424D" w14:textId="77777777" w:rsidR="00482979" w:rsidRPr="00F85EA2" w:rsidRDefault="00482979" w:rsidP="00482979">
      <w:pPr>
        <w:pStyle w:val="PL"/>
        <w:rPr>
          <w:noProof w:val="0"/>
        </w:rPr>
      </w:pPr>
      <w:r w:rsidRPr="00F85EA2">
        <w:rPr>
          <w:noProof w:val="0"/>
        </w:rPr>
        <w:tab/>
        <w:t>{ ID id-MBS-ServiceArea</w:t>
      </w:r>
      <w:r w:rsidRPr="00F85EA2">
        <w:rPr>
          <w:noProof w:val="0"/>
        </w:rPr>
        <w:tab/>
      </w:r>
      <w:r w:rsidRPr="00F85EA2">
        <w:rPr>
          <w:noProof w:val="0"/>
        </w:rPr>
        <w:tab/>
      </w:r>
      <w:r w:rsidRPr="00F85EA2">
        <w:rPr>
          <w:noProof w:val="0"/>
        </w:rPr>
        <w:tab/>
      </w:r>
      <w:r w:rsidRPr="00F85EA2">
        <w:rPr>
          <w:noProof w:val="0"/>
        </w:rPr>
        <w:tab/>
      </w:r>
      <w:r>
        <w:rPr>
          <w:noProof w:val="0"/>
        </w:rPr>
        <w:tab/>
      </w:r>
      <w:r w:rsidRPr="00F85EA2">
        <w:rPr>
          <w:noProof w:val="0"/>
        </w:rPr>
        <w:t>CRITICALITY reject TYPE</w:t>
      </w:r>
      <w:r w:rsidRPr="00F85EA2">
        <w:rPr>
          <w:noProof w:val="0"/>
        </w:rPr>
        <w:tab/>
        <w:t>MBS-ServiceArea</w:t>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Pr>
          <w:noProof w:val="0"/>
        </w:rPr>
        <w:tab/>
      </w:r>
      <w:r w:rsidRPr="00F85EA2">
        <w:rPr>
          <w:noProof w:val="0"/>
        </w:rPr>
        <w:t>PRESENCE optional   }|</w:t>
      </w:r>
    </w:p>
    <w:p w14:paraId="6C0D4229" w14:textId="77777777" w:rsidR="00482979" w:rsidRPr="00F85EA2" w:rsidRDefault="00482979" w:rsidP="00482979">
      <w:pPr>
        <w:pStyle w:val="PL"/>
        <w:rPr>
          <w:noProof w:val="0"/>
        </w:rPr>
      </w:pPr>
      <w:r w:rsidRPr="00F85EA2">
        <w:tab/>
        <w:t>{ ID id-SNSSAI</w:t>
      </w:r>
      <w:r w:rsidRPr="00F85EA2">
        <w:tab/>
      </w:r>
      <w:r w:rsidRPr="00F85EA2">
        <w:tab/>
      </w:r>
      <w:r w:rsidRPr="00F85EA2">
        <w:tab/>
      </w:r>
      <w:r w:rsidRPr="00F85EA2">
        <w:tab/>
      </w:r>
      <w:r w:rsidRPr="00F85EA2">
        <w:tab/>
      </w:r>
      <w:r w:rsidRPr="00F85EA2">
        <w:tab/>
      </w:r>
      <w:r w:rsidRPr="00F85EA2">
        <w:tab/>
        <w:t>CRITICALITY reject</w:t>
      </w:r>
      <w:r w:rsidRPr="00F85EA2">
        <w:tab/>
        <w:t>TYPE</w:t>
      </w:r>
      <w:r w:rsidRPr="00F85EA2">
        <w:tab/>
        <w:t>SNSSAI</w:t>
      </w:r>
      <w:r w:rsidRPr="00F85EA2">
        <w:tab/>
      </w:r>
      <w:r w:rsidRPr="00F85EA2">
        <w:tab/>
      </w:r>
      <w:r w:rsidRPr="00F85EA2">
        <w:tab/>
      </w:r>
      <w:r w:rsidRPr="00F85EA2">
        <w:tab/>
      </w:r>
      <w:r w:rsidRPr="00F85EA2">
        <w:tab/>
      </w:r>
      <w:r w:rsidRPr="00F85EA2">
        <w:tab/>
      </w:r>
      <w:r w:rsidRPr="00F85EA2">
        <w:tab/>
      </w:r>
      <w:r w:rsidRPr="00F85EA2">
        <w:tab/>
        <w:t xml:space="preserve">PRESENCE </w:t>
      </w:r>
      <w:r w:rsidRPr="00F85EA2">
        <w:rPr>
          <w:noProof w:val="0"/>
        </w:rPr>
        <w:t xml:space="preserve">mandatory  </w:t>
      </w:r>
      <w:r w:rsidRPr="00F85EA2">
        <w:t>}</w:t>
      </w:r>
      <w:r w:rsidRPr="00F85EA2">
        <w:rPr>
          <w:noProof w:val="0"/>
        </w:rPr>
        <w:t>|</w:t>
      </w:r>
    </w:p>
    <w:p w14:paraId="53B015F4" w14:textId="77777777" w:rsidR="00482979" w:rsidRDefault="00482979" w:rsidP="00482979">
      <w:pPr>
        <w:pStyle w:val="PL"/>
      </w:pPr>
      <w:r w:rsidRPr="00F85EA2">
        <w:tab/>
        <w:t>{ ID id-MulticastMRBs-ToBeSetup-List</w:t>
      </w:r>
      <w:r w:rsidRPr="00F85EA2">
        <w:tab/>
        <w:t>CRITICALITY reject</w:t>
      </w:r>
      <w:r w:rsidRPr="00F85EA2">
        <w:tab/>
        <w:t>TYPE</w:t>
      </w:r>
      <w:r w:rsidRPr="00F85EA2">
        <w:tab/>
        <w:t>MulticastMRBs-ToBeSetup-List</w:t>
      </w:r>
      <w:r w:rsidRPr="00F85EA2">
        <w:rPr>
          <w:noProof w:val="0"/>
        </w:rPr>
        <w:tab/>
      </w:r>
      <w:r>
        <w:rPr>
          <w:noProof w:val="0"/>
        </w:rPr>
        <w:tab/>
      </w:r>
      <w:r w:rsidRPr="00F85EA2">
        <w:t xml:space="preserve">PRESENCE </w:t>
      </w:r>
      <w:r w:rsidRPr="00F85EA2">
        <w:rPr>
          <w:noProof w:val="0"/>
        </w:rPr>
        <w:t xml:space="preserve">mandatory  </w:t>
      </w:r>
      <w:r w:rsidRPr="00F85EA2">
        <w:t>}</w:t>
      </w:r>
      <w:ins w:id="1227" w:author="author" w:date="2023-10-25T10:57:00Z">
        <w:r>
          <w:t>|</w:t>
        </w:r>
      </w:ins>
    </w:p>
    <w:p w14:paraId="2547239C" w14:textId="77777777" w:rsidR="00482979" w:rsidRDefault="00482979" w:rsidP="00482979">
      <w:pPr>
        <w:pStyle w:val="PL"/>
        <w:rPr>
          <w:ins w:id="1228" w:author="author" w:date="2023-10-25T10:57:00Z"/>
        </w:rPr>
      </w:pPr>
      <w:ins w:id="1229" w:author="author" w:date="2023-10-25T10:57:00Z">
        <w:r>
          <w:tab/>
        </w:r>
        <w:r w:rsidRPr="00F85EA2">
          <w:t>{ ID id-Multicast</w:t>
        </w:r>
        <w:r>
          <w:t>CU2DURRCInfo</w:t>
        </w:r>
        <w:r w:rsidRPr="00F85EA2">
          <w:tab/>
        </w:r>
        <w:r>
          <w:tab/>
        </w:r>
        <w:r>
          <w:tab/>
        </w:r>
        <w:r w:rsidRPr="00F85EA2">
          <w:t>CRITICALITY reject</w:t>
        </w:r>
        <w:r w:rsidRPr="00F85EA2">
          <w:tab/>
          <w:t>TYPE</w:t>
        </w:r>
        <w:r w:rsidRPr="00F85EA2">
          <w:tab/>
          <w:t>Multicast</w:t>
        </w:r>
        <w:r>
          <w:t>CU2DURRCInfo</w:t>
        </w:r>
        <w:r w:rsidRPr="00F85EA2">
          <w:rPr>
            <w:noProof w:val="0"/>
          </w:rPr>
          <w:tab/>
        </w:r>
        <w:r>
          <w:rPr>
            <w:noProof w:val="0"/>
          </w:rPr>
          <w:tab/>
        </w:r>
        <w:r>
          <w:rPr>
            <w:noProof w:val="0"/>
          </w:rPr>
          <w:tab/>
        </w:r>
        <w:r>
          <w:rPr>
            <w:noProof w:val="0"/>
          </w:rPr>
          <w:tab/>
        </w:r>
        <w:r w:rsidRPr="00F85EA2">
          <w:t xml:space="preserve">PRESENCE </w:t>
        </w:r>
        <w:r>
          <w:t>optional</w:t>
        </w:r>
        <w:r w:rsidRPr="00F85EA2">
          <w:rPr>
            <w:noProof w:val="0"/>
          </w:rPr>
          <w:t xml:space="preserve">  </w:t>
        </w:r>
        <w:r>
          <w:rPr>
            <w:noProof w:val="0"/>
          </w:rPr>
          <w:t xml:space="preserve"> </w:t>
        </w:r>
        <w:r w:rsidRPr="00F85EA2">
          <w:t>}</w:t>
        </w:r>
        <w:r>
          <w:t>|</w:t>
        </w:r>
      </w:ins>
    </w:p>
    <w:p w14:paraId="352DD5B7" w14:textId="77777777" w:rsidR="00482979" w:rsidRPr="00F85EA2" w:rsidRDefault="00482979" w:rsidP="00482979">
      <w:pPr>
        <w:pStyle w:val="PL"/>
        <w:rPr>
          <w:ins w:id="1230" w:author="author" w:date="2023-10-25T10:57:00Z"/>
          <w:noProof w:val="0"/>
        </w:rPr>
      </w:pPr>
      <w:ins w:id="1231" w:author="author" w:date="2023-10-25T10:57:00Z">
        <w:r>
          <w:tab/>
        </w:r>
        <w:r w:rsidRPr="00F85EA2">
          <w:t>{ ID id-</w:t>
        </w:r>
        <w:r>
          <w:t>MBS</w:t>
        </w:r>
        <w:r w:rsidRPr="00F85EA2">
          <w:t>Multicast</w:t>
        </w:r>
        <w:r>
          <w:t>SessionState</w:t>
        </w:r>
        <w:r>
          <w:tab/>
        </w:r>
        <w:r>
          <w:tab/>
        </w:r>
        <w:r w:rsidRPr="00F85EA2">
          <w:t>CRITICALITY reject</w:t>
        </w:r>
        <w:r w:rsidRPr="00F85EA2">
          <w:tab/>
          <w:t>TYPE</w:t>
        </w:r>
        <w:r w:rsidRPr="00F85EA2">
          <w:tab/>
        </w:r>
        <w:r>
          <w:t>MBS</w:t>
        </w:r>
        <w:r w:rsidRPr="00F85EA2">
          <w:t>Multicast</w:t>
        </w:r>
        <w:r>
          <w:t>SessionState</w:t>
        </w:r>
        <w:r>
          <w:rPr>
            <w:noProof w:val="0"/>
          </w:rPr>
          <w:tab/>
        </w:r>
        <w:r>
          <w:rPr>
            <w:noProof w:val="0"/>
          </w:rPr>
          <w:tab/>
        </w:r>
        <w:r>
          <w:rPr>
            <w:noProof w:val="0"/>
          </w:rPr>
          <w:tab/>
        </w:r>
        <w:r w:rsidRPr="00F85EA2">
          <w:t xml:space="preserve">PRESENCE </w:t>
        </w:r>
        <w:r>
          <w:t>optional</w:t>
        </w:r>
        <w:r w:rsidRPr="00F85EA2">
          <w:rPr>
            <w:noProof w:val="0"/>
          </w:rPr>
          <w:t xml:space="preserve">  </w:t>
        </w:r>
        <w:r>
          <w:rPr>
            <w:noProof w:val="0"/>
          </w:rPr>
          <w:t xml:space="preserve"> </w:t>
        </w:r>
        <w:r w:rsidRPr="00F85EA2">
          <w:t>}</w:t>
        </w:r>
      </w:ins>
      <w:r w:rsidRPr="00F85EA2">
        <w:rPr>
          <w:noProof w:val="0"/>
        </w:rPr>
        <w:t>,</w:t>
      </w:r>
    </w:p>
    <w:p w14:paraId="3A6C903E" w14:textId="77777777" w:rsidR="00482979" w:rsidRPr="00F85EA2" w:rsidRDefault="00482979" w:rsidP="00482979">
      <w:pPr>
        <w:pStyle w:val="PL"/>
      </w:pPr>
      <w:r w:rsidRPr="00F85EA2">
        <w:tab/>
        <w:t>...</w:t>
      </w:r>
    </w:p>
    <w:p w14:paraId="71E66E4A" w14:textId="77777777" w:rsidR="00482979" w:rsidRPr="00F85EA2" w:rsidRDefault="00482979" w:rsidP="00482979">
      <w:pPr>
        <w:pStyle w:val="PL"/>
        <w:rPr>
          <w:noProof w:val="0"/>
        </w:rPr>
      </w:pPr>
      <w:r w:rsidRPr="00F85EA2">
        <w:rPr>
          <w:noProof w:val="0"/>
        </w:rPr>
        <w:t xml:space="preserve">} </w:t>
      </w:r>
    </w:p>
    <w:p w14:paraId="30220FEF" w14:textId="77777777" w:rsidR="00482979" w:rsidRPr="00F85EA2" w:rsidRDefault="00482979" w:rsidP="00482979">
      <w:pPr>
        <w:pStyle w:val="PL"/>
      </w:pPr>
    </w:p>
    <w:p w14:paraId="25CA11D4" w14:textId="77777777" w:rsidR="00482979" w:rsidRPr="00F85EA2" w:rsidRDefault="00482979" w:rsidP="00482979">
      <w:pPr>
        <w:pStyle w:val="PL"/>
      </w:pPr>
      <w:r w:rsidRPr="00F85EA2">
        <w:t>MulticastMRBs</w:t>
      </w:r>
      <w:r w:rsidRPr="00F85EA2">
        <w:rPr>
          <w:noProof w:val="0"/>
        </w:rPr>
        <w:t>-ToBeSetup-List ::= SEQUENCE (SIZE(1..maxnoofMRBs)) OF ProtocolIE-SingleContainer { { Multicast</w:t>
      </w:r>
      <w:r w:rsidRPr="00F85EA2">
        <w:t>MRB</w:t>
      </w:r>
      <w:r w:rsidRPr="00F85EA2">
        <w:rPr>
          <w:noProof w:val="0"/>
        </w:rPr>
        <w:t>s-ToBeSetup-ItemIEs} }</w:t>
      </w:r>
    </w:p>
    <w:p w14:paraId="541AA8DD" w14:textId="77777777" w:rsidR="00482979" w:rsidRPr="00F85EA2" w:rsidRDefault="00482979" w:rsidP="00482979">
      <w:pPr>
        <w:pStyle w:val="PL"/>
      </w:pPr>
    </w:p>
    <w:p w14:paraId="1DCCFEA1" w14:textId="77777777" w:rsidR="00482979" w:rsidRPr="00F85EA2" w:rsidRDefault="00482979" w:rsidP="00482979">
      <w:pPr>
        <w:pStyle w:val="PL"/>
      </w:pPr>
    </w:p>
    <w:p w14:paraId="5C511FE2" w14:textId="77777777" w:rsidR="00482979" w:rsidRPr="00F85EA2" w:rsidRDefault="00482979" w:rsidP="00482979">
      <w:pPr>
        <w:pStyle w:val="PL"/>
        <w:rPr>
          <w:noProof w:val="0"/>
        </w:rPr>
      </w:pPr>
      <w:r w:rsidRPr="00F85EA2">
        <w:t>MulticastMRBs-ToBeSetup-</w:t>
      </w:r>
      <w:r w:rsidRPr="00F85EA2">
        <w:rPr>
          <w:noProof w:val="0"/>
        </w:rPr>
        <w:t>ItemIEs F1AP-PROTOCOL-IES ::= {</w:t>
      </w:r>
    </w:p>
    <w:p w14:paraId="2F410030" w14:textId="77777777" w:rsidR="00482979" w:rsidRPr="00F85EA2" w:rsidRDefault="00482979" w:rsidP="00482979">
      <w:pPr>
        <w:pStyle w:val="PL"/>
        <w:rPr>
          <w:noProof w:val="0"/>
        </w:rPr>
      </w:pPr>
      <w:r w:rsidRPr="00F85EA2">
        <w:rPr>
          <w:rFonts w:eastAsia="宋体"/>
        </w:rPr>
        <w:tab/>
      </w:r>
      <w:r w:rsidRPr="00F85EA2">
        <w:rPr>
          <w:noProof w:val="0"/>
        </w:rPr>
        <w:t>{ ID id-Multicast</w:t>
      </w:r>
      <w:r w:rsidRPr="00F85EA2">
        <w:t>MRBs</w:t>
      </w:r>
      <w:r w:rsidRPr="00F85EA2">
        <w:rPr>
          <w:rFonts w:eastAsia="宋体"/>
        </w:rPr>
        <w:t>-ToBeSetup-Item</w:t>
      </w:r>
      <w:r w:rsidRPr="00F85EA2">
        <w:rPr>
          <w:noProof w:val="0"/>
        </w:rPr>
        <w:tab/>
        <w:t>CRITICALITY reject</w:t>
      </w:r>
      <w:r w:rsidRPr="00F85EA2">
        <w:rPr>
          <w:noProof w:val="0"/>
        </w:rPr>
        <w:tab/>
        <w:t xml:space="preserve">TYPE </w:t>
      </w:r>
      <w:r w:rsidRPr="00F85EA2">
        <w:rPr>
          <w:noProof w:val="0"/>
        </w:rPr>
        <w:tab/>
        <w:t>Multicast</w:t>
      </w:r>
      <w:r w:rsidRPr="00F85EA2">
        <w:t>MRBs</w:t>
      </w:r>
      <w:r w:rsidRPr="00F85EA2">
        <w:rPr>
          <w:rFonts w:eastAsia="宋体"/>
        </w:rPr>
        <w:t>-ToBeSetup-Item</w:t>
      </w:r>
      <w:r w:rsidRPr="00F85EA2">
        <w:rPr>
          <w:noProof w:val="0"/>
        </w:rPr>
        <w:tab/>
        <w:t>PRESENCE mandatory</w:t>
      </w:r>
      <w:r w:rsidRPr="00F85EA2">
        <w:rPr>
          <w:noProof w:val="0"/>
        </w:rPr>
        <w:tab/>
        <w:t>},</w:t>
      </w:r>
    </w:p>
    <w:p w14:paraId="6BB0F82B" w14:textId="77777777" w:rsidR="00482979" w:rsidRPr="00F85EA2" w:rsidRDefault="00482979" w:rsidP="00482979">
      <w:pPr>
        <w:pStyle w:val="PL"/>
        <w:rPr>
          <w:noProof w:val="0"/>
        </w:rPr>
      </w:pPr>
      <w:r w:rsidRPr="00F85EA2">
        <w:rPr>
          <w:noProof w:val="0"/>
        </w:rPr>
        <w:tab/>
        <w:t>...</w:t>
      </w:r>
    </w:p>
    <w:p w14:paraId="7F2D7570" w14:textId="77777777" w:rsidR="00482979" w:rsidRPr="00DA11D0" w:rsidRDefault="00482979" w:rsidP="00482979">
      <w:pPr>
        <w:pStyle w:val="PL"/>
      </w:pPr>
      <w:r w:rsidRPr="00F85EA2">
        <w:rPr>
          <w:noProof w:val="0"/>
        </w:rPr>
        <w:t>}</w:t>
      </w:r>
    </w:p>
    <w:p w14:paraId="0DFF5894" w14:textId="77777777" w:rsidR="00482979" w:rsidRPr="00DA11D0" w:rsidRDefault="00482979" w:rsidP="00482979">
      <w:pPr>
        <w:pStyle w:val="PL"/>
        <w:rPr>
          <w:noProof w:val="0"/>
        </w:rPr>
      </w:pPr>
    </w:p>
    <w:p w14:paraId="17F5E83B" w14:textId="77777777" w:rsidR="00482979" w:rsidRPr="00F85EA2" w:rsidRDefault="00482979" w:rsidP="00482979">
      <w:pPr>
        <w:pStyle w:val="PL"/>
        <w:rPr>
          <w:noProof w:val="0"/>
        </w:rPr>
      </w:pPr>
    </w:p>
    <w:p w14:paraId="4FDAD754" w14:textId="77777777" w:rsidR="00482979" w:rsidRPr="00F85EA2" w:rsidRDefault="00482979" w:rsidP="00482979">
      <w:pPr>
        <w:pStyle w:val="PL"/>
        <w:rPr>
          <w:noProof w:val="0"/>
        </w:rPr>
      </w:pPr>
      <w:r w:rsidRPr="00F85EA2">
        <w:rPr>
          <w:noProof w:val="0"/>
        </w:rPr>
        <w:t>-- **************************************************************</w:t>
      </w:r>
    </w:p>
    <w:p w14:paraId="19839EB0" w14:textId="77777777" w:rsidR="00482979" w:rsidRPr="00F85EA2" w:rsidRDefault="00482979" w:rsidP="00482979">
      <w:pPr>
        <w:pStyle w:val="PL"/>
        <w:rPr>
          <w:noProof w:val="0"/>
        </w:rPr>
      </w:pPr>
      <w:r w:rsidRPr="00F85EA2">
        <w:rPr>
          <w:noProof w:val="0"/>
        </w:rPr>
        <w:t>--</w:t>
      </w:r>
    </w:p>
    <w:p w14:paraId="696B925D" w14:textId="77777777" w:rsidR="00482979" w:rsidRPr="00F85EA2" w:rsidRDefault="00482979" w:rsidP="00482979">
      <w:pPr>
        <w:pStyle w:val="PL"/>
        <w:outlineLvl w:val="4"/>
        <w:rPr>
          <w:noProof w:val="0"/>
        </w:rPr>
      </w:pPr>
      <w:r w:rsidRPr="00F85EA2">
        <w:rPr>
          <w:noProof w:val="0"/>
        </w:rPr>
        <w:t>-- MULTICAST CONTEXT SETUP RESPONSE</w:t>
      </w:r>
    </w:p>
    <w:p w14:paraId="5EDADE1D" w14:textId="77777777" w:rsidR="00482979" w:rsidRPr="00F85EA2" w:rsidRDefault="00482979" w:rsidP="00482979">
      <w:pPr>
        <w:pStyle w:val="PL"/>
        <w:rPr>
          <w:noProof w:val="0"/>
        </w:rPr>
      </w:pPr>
      <w:r w:rsidRPr="00F85EA2">
        <w:rPr>
          <w:noProof w:val="0"/>
        </w:rPr>
        <w:t>--</w:t>
      </w:r>
    </w:p>
    <w:p w14:paraId="0D87E0B2" w14:textId="77777777" w:rsidR="00482979" w:rsidRPr="00F85EA2" w:rsidRDefault="00482979" w:rsidP="00482979">
      <w:pPr>
        <w:pStyle w:val="PL"/>
        <w:rPr>
          <w:noProof w:val="0"/>
        </w:rPr>
      </w:pPr>
      <w:r w:rsidRPr="00F85EA2">
        <w:rPr>
          <w:noProof w:val="0"/>
        </w:rPr>
        <w:t>-- **************************************************************</w:t>
      </w:r>
    </w:p>
    <w:p w14:paraId="30C3BE31" w14:textId="77777777" w:rsidR="00482979" w:rsidRPr="00F85EA2" w:rsidRDefault="00482979" w:rsidP="00482979">
      <w:pPr>
        <w:pStyle w:val="PL"/>
        <w:rPr>
          <w:noProof w:val="0"/>
        </w:rPr>
      </w:pPr>
    </w:p>
    <w:p w14:paraId="60643A1C" w14:textId="77777777" w:rsidR="00482979" w:rsidRPr="00F85EA2" w:rsidRDefault="00482979" w:rsidP="00482979">
      <w:pPr>
        <w:pStyle w:val="PL"/>
        <w:rPr>
          <w:noProof w:val="0"/>
        </w:rPr>
      </w:pPr>
      <w:r w:rsidRPr="00F85EA2">
        <w:rPr>
          <w:noProof w:val="0"/>
        </w:rPr>
        <w:t>MulticastContextSetupResponse ::= SEQUENCE {</w:t>
      </w:r>
    </w:p>
    <w:p w14:paraId="00163BFD" w14:textId="77777777" w:rsidR="00482979" w:rsidRPr="00F85EA2" w:rsidRDefault="00482979" w:rsidP="00482979">
      <w:pPr>
        <w:pStyle w:val="PL"/>
        <w:rPr>
          <w:noProof w:val="0"/>
        </w:rPr>
      </w:pPr>
      <w:r w:rsidRPr="00F85EA2">
        <w:rPr>
          <w:noProof w:val="0"/>
        </w:rPr>
        <w:tab/>
        <w:t>protocolIEs</w:t>
      </w:r>
      <w:r w:rsidRPr="00F85EA2">
        <w:rPr>
          <w:noProof w:val="0"/>
        </w:rPr>
        <w:tab/>
      </w:r>
      <w:r w:rsidRPr="00F85EA2">
        <w:rPr>
          <w:noProof w:val="0"/>
        </w:rPr>
        <w:tab/>
      </w:r>
      <w:r w:rsidRPr="00F85EA2">
        <w:rPr>
          <w:noProof w:val="0"/>
        </w:rPr>
        <w:tab/>
        <w:t>ProtocolIE-Container       {{ MulticastContextSetupResponseIEs}},</w:t>
      </w:r>
    </w:p>
    <w:p w14:paraId="7007F707" w14:textId="77777777" w:rsidR="00482979" w:rsidRPr="00F85EA2" w:rsidRDefault="00482979" w:rsidP="00482979">
      <w:pPr>
        <w:pStyle w:val="PL"/>
        <w:rPr>
          <w:noProof w:val="0"/>
        </w:rPr>
      </w:pPr>
      <w:r w:rsidRPr="00F85EA2">
        <w:rPr>
          <w:noProof w:val="0"/>
        </w:rPr>
        <w:tab/>
        <w:t>...</w:t>
      </w:r>
    </w:p>
    <w:p w14:paraId="7C9CC87E" w14:textId="77777777" w:rsidR="00482979" w:rsidRPr="00F85EA2" w:rsidRDefault="00482979" w:rsidP="00482979">
      <w:pPr>
        <w:pStyle w:val="PL"/>
        <w:rPr>
          <w:noProof w:val="0"/>
        </w:rPr>
      </w:pPr>
      <w:r w:rsidRPr="00F85EA2">
        <w:rPr>
          <w:noProof w:val="0"/>
        </w:rPr>
        <w:t>}</w:t>
      </w:r>
    </w:p>
    <w:p w14:paraId="25C4887B" w14:textId="77777777" w:rsidR="00482979" w:rsidRPr="00F85EA2" w:rsidRDefault="00482979" w:rsidP="00482979">
      <w:pPr>
        <w:pStyle w:val="PL"/>
        <w:rPr>
          <w:noProof w:val="0"/>
        </w:rPr>
      </w:pPr>
    </w:p>
    <w:p w14:paraId="7FB49026" w14:textId="77777777" w:rsidR="00482979" w:rsidRPr="00F85EA2" w:rsidRDefault="00482979" w:rsidP="00482979">
      <w:pPr>
        <w:pStyle w:val="PL"/>
        <w:rPr>
          <w:noProof w:val="0"/>
        </w:rPr>
      </w:pPr>
      <w:r w:rsidRPr="00F85EA2">
        <w:rPr>
          <w:noProof w:val="0"/>
        </w:rPr>
        <w:t>MulticastContextSetupResponseIEs F1AP-PROTOCOL-IES ::= {</w:t>
      </w:r>
    </w:p>
    <w:p w14:paraId="4D0B0E38" w14:textId="77777777" w:rsidR="00482979" w:rsidRPr="00F85EA2" w:rsidRDefault="00482979" w:rsidP="00482979">
      <w:pPr>
        <w:pStyle w:val="PL"/>
        <w:rPr>
          <w:noProof w:val="0"/>
        </w:rPr>
      </w:pPr>
      <w:r w:rsidRPr="00F85EA2">
        <w:rPr>
          <w:noProof w:val="0"/>
        </w:rPr>
        <w:tab/>
        <w:t>{ ID id-gNB-CU-</w:t>
      </w:r>
      <w:r w:rsidRPr="00F85EA2">
        <w:rPr>
          <w:rFonts w:eastAsia="宋体"/>
        </w:rPr>
        <w:t>MBS-</w:t>
      </w:r>
      <w:r w:rsidRPr="00F85EA2">
        <w:rPr>
          <w:noProof w:val="0"/>
        </w:rPr>
        <w:t>F1AP-ID</w:t>
      </w:r>
      <w:r w:rsidRPr="00F85EA2">
        <w:rPr>
          <w:noProof w:val="0"/>
        </w:rPr>
        <w:tab/>
      </w:r>
      <w:r w:rsidRPr="00F85EA2">
        <w:rPr>
          <w:noProof w:val="0"/>
        </w:rPr>
        <w:tab/>
      </w:r>
      <w:r w:rsidRPr="00F85EA2">
        <w:rPr>
          <w:noProof w:val="0"/>
        </w:rPr>
        <w:tab/>
      </w:r>
      <w:r w:rsidRPr="00F85EA2">
        <w:rPr>
          <w:noProof w:val="0"/>
        </w:rPr>
        <w:tab/>
      </w:r>
      <w:r w:rsidRPr="00F85EA2">
        <w:rPr>
          <w:noProof w:val="0"/>
        </w:rPr>
        <w:tab/>
        <w:t>CRITICALITY reject</w:t>
      </w:r>
      <w:r w:rsidRPr="00F85EA2">
        <w:rPr>
          <w:noProof w:val="0"/>
        </w:rPr>
        <w:tab/>
        <w:t>TYPE GNB-CU-</w:t>
      </w:r>
      <w:r w:rsidRPr="00F85EA2">
        <w:rPr>
          <w:rFonts w:eastAsia="宋体"/>
        </w:rPr>
        <w:t>MBS-</w:t>
      </w:r>
      <w:r w:rsidRPr="00F85EA2">
        <w:rPr>
          <w:noProof w:val="0"/>
        </w:rPr>
        <w:t>F1AP-ID</w:t>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t>PRESENCE mandatory</w:t>
      </w:r>
      <w:r w:rsidRPr="00F85EA2">
        <w:rPr>
          <w:noProof w:val="0"/>
        </w:rPr>
        <w:tab/>
        <w:t>}|</w:t>
      </w:r>
    </w:p>
    <w:p w14:paraId="3C2D6378" w14:textId="77777777" w:rsidR="00482979" w:rsidRPr="00F85EA2" w:rsidRDefault="00482979" w:rsidP="00482979">
      <w:pPr>
        <w:pStyle w:val="PL"/>
        <w:rPr>
          <w:noProof w:val="0"/>
        </w:rPr>
      </w:pPr>
      <w:r w:rsidRPr="00F85EA2">
        <w:rPr>
          <w:noProof w:val="0"/>
        </w:rPr>
        <w:tab/>
        <w:t>{ ID id-gNB-DU-</w:t>
      </w:r>
      <w:r w:rsidRPr="00F85EA2">
        <w:rPr>
          <w:rFonts w:eastAsia="宋体"/>
        </w:rPr>
        <w:t>MBS-</w:t>
      </w:r>
      <w:r w:rsidRPr="00F85EA2">
        <w:rPr>
          <w:noProof w:val="0"/>
        </w:rPr>
        <w:t>F1AP-ID</w:t>
      </w:r>
      <w:r w:rsidRPr="00F85EA2">
        <w:rPr>
          <w:noProof w:val="0"/>
        </w:rPr>
        <w:tab/>
      </w:r>
      <w:r w:rsidRPr="00F85EA2">
        <w:rPr>
          <w:noProof w:val="0"/>
        </w:rPr>
        <w:tab/>
      </w:r>
      <w:r w:rsidRPr="00F85EA2">
        <w:rPr>
          <w:noProof w:val="0"/>
        </w:rPr>
        <w:tab/>
      </w:r>
      <w:r w:rsidRPr="00F85EA2">
        <w:rPr>
          <w:noProof w:val="0"/>
        </w:rPr>
        <w:tab/>
      </w:r>
      <w:r w:rsidRPr="00F85EA2">
        <w:rPr>
          <w:noProof w:val="0"/>
        </w:rPr>
        <w:tab/>
        <w:t>CRITICALITY reject</w:t>
      </w:r>
      <w:r w:rsidRPr="00F85EA2">
        <w:rPr>
          <w:noProof w:val="0"/>
        </w:rPr>
        <w:tab/>
        <w:t>TYPE GNB-DU-</w:t>
      </w:r>
      <w:r w:rsidRPr="00F85EA2">
        <w:rPr>
          <w:rFonts w:eastAsia="宋体"/>
        </w:rPr>
        <w:t>MBS-</w:t>
      </w:r>
      <w:r w:rsidRPr="00F85EA2">
        <w:rPr>
          <w:noProof w:val="0"/>
        </w:rPr>
        <w:t>F1AP-ID</w:t>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t>PRESENCE mandatory</w:t>
      </w:r>
      <w:r w:rsidRPr="00F85EA2">
        <w:rPr>
          <w:noProof w:val="0"/>
        </w:rPr>
        <w:tab/>
        <w:t>}|</w:t>
      </w:r>
    </w:p>
    <w:p w14:paraId="344DC65D" w14:textId="77777777" w:rsidR="00482979" w:rsidRPr="00F85EA2" w:rsidRDefault="00482979" w:rsidP="00482979">
      <w:pPr>
        <w:pStyle w:val="PL"/>
        <w:rPr>
          <w:noProof w:val="0"/>
        </w:rPr>
      </w:pPr>
      <w:r w:rsidRPr="00F85EA2">
        <w:rPr>
          <w:noProof w:val="0"/>
        </w:rPr>
        <w:tab/>
        <w:t>{ ID id-MulticastMRBs-Setup-List</w:t>
      </w:r>
      <w:r w:rsidRPr="00F85EA2">
        <w:rPr>
          <w:noProof w:val="0"/>
        </w:rPr>
        <w:tab/>
      </w:r>
      <w:r w:rsidRPr="00F85EA2">
        <w:rPr>
          <w:noProof w:val="0"/>
        </w:rPr>
        <w:tab/>
      </w:r>
      <w:r w:rsidRPr="00F85EA2">
        <w:rPr>
          <w:noProof w:val="0"/>
        </w:rPr>
        <w:tab/>
        <w:t>CRITICALITY reject TYPE MulticastMRBs-Setup-List</w:t>
      </w:r>
      <w:r w:rsidRPr="00F85EA2">
        <w:rPr>
          <w:noProof w:val="0"/>
        </w:rPr>
        <w:tab/>
      </w:r>
      <w:r w:rsidRPr="00F85EA2">
        <w:rPr>
          <w:noProof w:val="0"/>
        </w:rPr>
        <w:tab/>
      </w:r>
      <w:r w:rsidRPr="00F85EA2">
        <w:rPr>
          <w:noProof w:val="0"/>
        </w:rPr>
        <w:tab/>
      </w:r>
      <w:r w:rsidRPr="00F85EA2">
        <w:rPr>
          <w:noProof w:val="0"/>
        </w:rPr>
        <w:tab/>
      </w:r>
      <w:r w:rsidRPr="00F85EA2">
        <w:rPr>
          <w:noProof w:val="0"/>
        </w:rPr>
        <w:tab/>
        <w:t>PRESENCE mandatory</w:t>
      </w:r>
      <w:r w:rsidRPr="00F85EA2">
        <w:rPr>
          <w:noProof w:val="0"/>
        </w:rPr>
        <w:tab/>
        <w:t>}|</w:t>
      </w:r>
    </w:p>
    <w:p w14:paraId="26BFBA79" w14:textId="77777777" w:rsidR="00482979" w:rsidRPr="00F85EA2" w:rsidRDefault="00482979" w:rsidP="00482979">
      <w:pPr>
        <w:pStyle w:val="PL"/>
        <w:rPr>
          <w:rFonts w:eastAsia="宋体"/>
        </w:rPr>
      </w:pPr>
      <w:r w:rsidRPr="00F85EA2">
        <w:rPr>
          <w:noProof w:val="0"/>
        </w:rPr>
        <w:tab/>
      </w:r>
      <w:r w:rsidRPr="00F85EA2">
        <w:rPr>
          <w:rFonts w:eastAsia="宋体"/>
        </w:rPr>
        <w:t>{ ID id-Multicast</w:t>
      </w:r>
      <w:r w:rsidRPr="00F85EA2">
        <w:rPr>
          <w:noProof w:val="0"/>
        </w:rPr>
        <w:t>MRBs</w:t>
      </w:r>
      <w:r w:rsidRPr="00F85EA2">
        <w:rPr>
          <w:rFonts w:eastAsia="宋体"/>
        </w:rPr>
        <w:t>-FailedToBeSetup-List</w:t>
      </w:r>
      <w:r w:rsidRPr="00F85EA2">
        <w:rPr>
          <w:rFonts w:eastAsia="宋体"/>
        </w:rPr>
        <w:tab/>
        <w:t>CRITICALITY ignore TYPE Multicast</w:t>
      </w:r>
      <w:r w:rsidRPr="00F85EA2">
        <w:rPr>
          <w:noProof w:val="0"/>
        </w:rPr>
        <w:t>MRBs</w:t>
      </w:r>
      <w:r w:rsidRPr="00F85EA2">
        <w:rPr>
          <w:rFonts w:eastAsia="宋体"/>
        </w:rPr>
        <w:t xml:space="preserve">-FailedToBeSetup-List </w:t>
      </w:r>
      <w:r w:rsidRPr="00F85EA2">
        <w:rPr>
          <w:rFonts w:eastAsia="宋体"/>
        </w:rPr>
        <w:tab/>
        <w:t>PRESENCE optional</w:t>
      </w:r>
      <w:r w:rsidRPr="00F85EA2">
        <w:rPr>
          <w:rFonts w:eastAsia="宋体"/>
        </w:rPr>
        <w:tab/>
        <w:t>}|</w:t>
      </w:r>
    </w:p>
    <w:p w14:paraId="246181E2" w14:textId="77777777" w:rsidR="00482979" w:rsidRDefault="00482979" w:rsidP="00482979">
      <w:pPr>
        <w:pStyle w:val="PL"/>
      </w:pPr>
      <w:r w:rsidRPr="00DA11D0">
        <w:rPr>
          <w:noProof w:val="0"/>
        </w:rPr>
        <w:tab/>
      </w:r>
      <w:r w:rsidRPr="00F85EA2">
        <w:rPr>
          <w:noProof w:val="0"/>
        </w:rPr>
        <w:t>{ ID id-CriticalityDiagnostics</w:t>
      </w:r>
      <w:r w:rsidRPr="00F85EA2">
        <w:rPr>
          <w:noProof w:val="0"/>
        </w:rPr>
        <w:tab/>
      </w:r>
      <w:r w:rsidRPr="00F85EA2">
        <w:rPr>
          <w:noProof w:val="0"/>
        </w:rPr>
        <w:tab/>
      </w:r>
      <w:r w:rsidRPr="00F85EA2">
        <w:rPr>
          <w:noProof w:val="0"/>
        </w:rPr>
        <w:tab/>
      </w:r>
      <w:r w:rsidRPr="00F85EA2">
        <w:rPr>
          <w:noProof w:val="0"/>
        </w:rPr>
        <w:tab/>
        <w:t>CRITICALITY ignore TYPE CriticalityDiagnostics</w:t>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t>PRESENCE optional</w:t>
      </w:r>
      <w:r w:rsidRPr="00F85EA2">
        <w:rPr>
          <w:noProof w:val="0"/>
        </w:rPr>
        <w:tab/>
        <w:t>}</w:t>
      </w:r>
      <w:ins w:id="1232" w:author="author" w:date="2023-10-25T10:57:00Z">
        <w:r>
          <w:t>|</w:t>
        </w:r>
      </w:ins>
    </w:p>
    <w:p w14:paraId="4BC09158" w14:textId="77777777" w:rsidR="00482979" w:rsidRPr="00F85EA2" w:rsidRDefault="00482979" w:rsidP="00482979">
      <w:pPr>
        <w:pStyle w:val="PL"/>
        <w:rPr>
          <w:ins w:id="1233" w:author="author" w:date="2023-10-25T10:57:00Z"/>
          <w:noProof w:val="0"/>
        </w:rPr>
      </w:pPr>
      <w:ins w:id="1234" w:author="author" w:date="2023-10-25T10:57:00Z">
        <w:r>
          <w:tab/>
          <w:t>{ ID id-MulticastDU2CURRCInfo</w:t>
        </w:r>
        <w:r>
          <w:tab/>
        </w:r>
        <w:r>
          <w:tab/>
        </w:r>
        <w:r>
          <w:tab/>
        </w:r>
        <w:r>
          <w:tab/>
          <w:t>CRITICALITY reject TYPE MulticastDU2CURRCInfo</w:t>
        </w:r>
        <w:r>
          <w:tab/>
        </w:r>
        <w:r>
          <w:tab/>
        </w:r>
        <w:r>
          <w:tab/>
        </w:r>
        <w:r>
          <w:tab/>
        </w:r>
        <w:r>
          <w:tab/>
        </w:r>
        <w:r>
          <w:tab/>
          <w:t>PRESENCE optional</w:t>
        </w:r>
        <w:r>
          <w:tab/>
          <w:t>}</w:t>
        </w:r>
      </w:ins>
      <w:r w:rsidRPr="00F85EA2">
        <w:rPr>
          <w:rFonts w:eastAsia="宋体"/>
        </w:rPr>
        <w:t>,</w:t>
      </w:r>
    </w:p>
    <w:p w14:paraId="3594B96E" w14:textId="77777777" w:rsidR="00482979" w:rsidRPr="00F85EA2" w:rsidRDefault="00482979" w:rsidP="00482979">
      <w:pPr>
        <w:pStyle w:val="PL"/>
        <w:rPr>
          <w:noProof w:val="0"/>
        </w:rPr>
      </w:pPr>
      <w:r w:rsidRPr="00F85EA2">
        <w:rPr>
          <w:noProof w:val="0"/>
        </w:rPr>
        <w:tab/>
        <w:t>...</w:t>
      </w:r>
    </w:p>
    <w:p w14:paraId="259A9059" w14:textId="77777777" w:rsidR="00482979" w:rsidRPr="00F85EA2" w:rsidRDefault="00482979" w:rsidP="00482979">
      <w:pPr>
        <w:pStyle w:val="PL"/>
        <w:rPr>
          <w:noProof w:val="0"/>
        </w:rPr>
      </w:pPr>
      <w:r w:rsidRPr="00F85EA2">
        <w:rPr>
          <w:noProof w:val="0"/>
        </w:rPr>
        <w:t>}</w:t>
      </w:r>
    </w:p>
    <w:p w14:paraId="35A06293" w14:textId="77777777" w:rsidR="00482979" w:rsidRPr="00F85EA2" w:rsidRDefault="00482979" w:rsidP="00482979">
      <w:pPr>
        <w:pStyle w:val="PL"/>
        <w:rPr>
          <w:noProof w:val="0"/>
        </w:rPr>
      </w:pPr>
    </w:p>
    <w:p w14:paraId="64F27CBD" w14:textId="77777777" w:rsidR="00482979" w:rsidRPr="00F85EA2" w:rsidRDefault="00482979" w:rsidP="00482979">
      <w:pPr>
        <w:pStyle w:val="PL"/>
        <w:rPr>
          <w:noProof w:val="0"/>
        </w:rPr>
      </w:pPr>
      <w:r w:rsidRPr="00F85EA2">
        <w:rPr>
          <w:rFonts w:eastAsia="宋体"/>
        </w:rPr>
        <w:t>Multicast</w:t>
      </w:r>
      <w:r w:rsidRPr="00F85EA2">
        <w:rPr>
          <w:noProof w:val="0"/>
        </w:rPr>
        <w:t xml:space="preserve">MRBs-Setup-List ::= SEQUENCE (SIZE(1..maxnoofMRBs)) OF ProtocolIE-SingleContainer { { </w:t>
      </w:r>
      <w:r w:rsidRPr="00F85EA2">
        <w:rPr>
          <w:rFonts w:eastAsia="宋体"/>
        </w:rPr>
        <w:t>Multicast</w:t>
      </w:r>
      <w:r w:rsidRPr="00F85EA2">
        <w:rPr>
          <w:noProof w:val="0"/>
        </w:rPr>
        <w:t>MRBs-Setup-ItemIEs} }</w:t>
      </w:r>
    </w:p>
    <w:p w14:paraId="45A8489C" w14:textId="77777777" w:rsidR="00482979" w:rsidRPr="00F85EA2" w:rsidRDefault="00482979" w:rsidP="00482979">
      <w:pPr>
        <w:pStyle w:val="PL"/>
        <w:rPr>
          <w:noProof w:val="0"/>
        </w:rPr>
      </w:pPr>
    </w:p>
    <w:p w14:paraId="63F65C5D" w14:textId="77777777" w:rsidR="00482979" w:rsidRPr="00F85EA2" w:rsidRDefault="00482979" w:rsidP="00482979">
      <w:pPr>
        <w:pStyle w:val="PL"/>
        <w:rPr>
          <w:noProof w:val="0"/>
        </w:rPr>
      </w:pPr>
      <w:r w:rsidRPr="00F85EA2">
        <w:rPr>
          <w:rFonts w:eastAsia="宋体"/>
        </w:rPr>
        <w:t>Multicast</w:t>
      </w:r>
      <w:r w:rsidRPr="00F85EA2">
        <w:rPr>
          <w:noProof w:val="0"/>
        </w:rPr>
        <w:t>MRBs-</w:t>
      </w:r>
      <w:r w:rsidRPr="00F85EA2">
        <w:rPr>
          <w:rFonts w:eastAsia="宋体"/>
        </w:rPr>
        <w:t>FailedToBe</w:t>
      </w:r>
      <w:r w:rsidRPr="00F85EA2">
        <w:rPr>
          <w:noProof w:val="0"/>
        </w:rPr>
        <w:t xml:space="preserve">Setup-List ::= SEQUENCE (SIZE(1..maxnoofMRBs)) OF ProtocolIE-SingleContainer { { </w:t>
      </w:r>
      <w:r w:rsidRPr="00F85EA2">
        <w:rPr>
          <w:rFonts w:eastAsia="宋体"/>
        </w:rPr>
        <w:t>Multicast</w:t>
      </w:r>
      <w:r w:rsidRPr="00F85EA2">
        <w:rPr>
          <w:noProof w:val="0"/>
        </w:rPr>
        <w:t>MRBs-</w:t>
      </w:r>
      <w:r w:rsidRPr="00F85EA2">
        <w:rPr>
          <w:rFonts w:eastAsia="宋体"/>
        </w:rPr>
        <w:t>FailedToBe</w:t>
      </w:r>
      <w:r w:rsidRPr="00F85EA2">
        <w:rPr>
          <w:noProof w:val="0"/>
        </w:rPr>
        <w:t>Setup-ItemIEs} }</w:t>
      </w:r>
    </w:p>
    <w:p w14:paraId="7D4257DD" w14:textId="77777777" w:rsidR="00482979" w:rsidRPr="00F85EA2" w:rsidRDefault="00482979" w:rsidP="00482979">
      <w:pPr>
        <w:pStyle w:val="PL"/>
        <w:rPr>
          <w:noProof w:val="0"/>
        </w:rPr>
      </w:pPr>
    </w:p>
    <w:p w14:paraId="7531B1B1" w14:textId="77777777" w:rsidR="00482979" w:rsidRPr="00F85EA2" w:rsidRDefault="00482979" w:rsidP="00482979">
      <w:pPr>
        <w:pStyle w:val="PL"/>
        <w:rPr>
          <w:noProof w:val="0"/>
        </w:rPr>
      </w:pPr>
      <w:r w:rsidRPr="00F85EA2">
        <w:rPr>
          <w:rFonts w:eastAsia="宋体"/>
        </w:rPr>
        <w:t>Multicast</w:t>
      </w:r>
      <w:r w:rsidRPr="00F85EA2">
        <w:rPr>
          <w:noProof w:val="0"/>
        </w:rPr>
        <w:t>MRBs-Setup-ItemIEs F1AP-PROTOCOL-IES ::= {</w:t>
      </w:r>
    </w:p>
    <w:p w14:paraId="0E7ACF9C" w14:textId="77777777" w:rsidR="00482979" w:rsidRPr="00F85EA2" w:rsidRDefault="00482979" w:rsidP="00482979">
      <w:pPr>
        <w:pStyle w:val="PL"/>
        <w:rPr>
          <w:noProof w:val="0"/>
        </w:rPr>
      </w:pPr>
      <w:r w:rsidRPr="00F85EA2">
        <w:rPr>
          <w:rFonts w:eastAsia="宋体"/>
        </w:rPr>
        <w:tab/>
      </w:r>
      <w:r w:rsidRPr="00F85EA2">
        <w:rPr>
          <w:noProof w:val="0"/>
        </w:rPr>
        <w:t>{ ID id-</w:t>
      </w:r>
      <w:r w:rsidRPr="00F85EA2">
        <w:rPr>
          <w:rFonts w:eastAsia="宋体"/>
        </w:rPr>
        <w:t>Multicast</w:t>
      </w:r>
      <w:r w:rsidRPr="00F85EA2">
        <w:rPr>
          <w:noProof w:val="0"/>
        </w:rPr>
        <w:t>MRBs</w:t>
      </w:r>
      <w:r w:rsidRPr="00F85EA2">
        <w:rPr>
          <w:rFonts w:eastAsia="宋体"/>
        </w:rPr>
        <w:t>-Setup-Item</w:t>
      </w:r>
      <w:r w:rsidRPr="00F85EA2">
        <w:rPr>
          <w:noProof w:val="0"/>
        </w:rPr>
        <w:tab/>
      </w:r>
      <w:r w:rsidRPr="00F85EA2">
        <w:rPr>
          <w:noProof w:val="0"/>
        </w:rPr>
        <w:tab/>
      </w:r>
      <w:r w:rsidRPr="00F85EA2">
        <w:rPr>
          <w:noProof w:val="0"/>
        </w:rPr>
        <w:tab/>
        <w:t>CRITICALITY reject</w:t>
      </w:r>
      <w:r w:rsidRPr="00F85EA2">
        <w:rPr>
          <w:noProof w:val="0"/>
        </w:rPr>
        <w:tab/>
        <w:t xml:space="preserve">TYPE </w:t>
      </w:r>
      <w:r w:rsidRPr="00F85EA2">
        <w:rPr>
          <w:rFonts w:eastAsia="宋体"/>
        </w:rPr>
        <w:t>Multicast</w:t>
      </w:r>
      <w:r w:rsidRPr="00F85EA2">
        <w:rPr>
          <w:noProof w:val="0"/>
        </w:rPr>
        <w:t>MRBs</w:t>
      </w:r>
      <w:r w:rsidRPr="00F85EA2">
        <w:rPr>
          <w:rFonts w:eastAsia="宋体"/>
        </w:rPr>
        <w:t>-Setup-Item</w:t>
      </w:r>
      <w:r w:rsidRPr="00F85EA2">
        <w:rPr>
          <w:noProof w:val="0"/>
        </w:rPr>
        <w:tab/>
      </w:r>
      <w:r w:rsidRPr="00F85EA2">
        <w:rPr>
          <w:noProof w:val="0"/>
        </w:rPr>
        <w:tab/>
      </w:r>
      <w:r w:rsidRPr="00F85EA2">
        <w:rPr>
          <w:noProof w:val="0"/>
        </w:rPr>
        <w:tab/>
        <w:t>PRESENCE mandatory},</w:t>
      </w:r>
    </w:p>
    <w:p w14:paraId="187B5456" w14:textId="77777777" w:rsidR="00482979" w:rsidRPr="00F85EA2" w:rsidRDefault="00482979" w:rsidP="00482979">
      <w:pPr>
        <w:pStyle w:val="PL"/>
        <w:rPr>
          <w:noProof w:val="0"/>
        </w:rPr>
      </w:pPr>
      <w:r w:rsidRPr="00F85EA2">
        <w:rPr>
          <w:noProof w:val="0"/>
        </w:rPr>
        <w:tab/>
        <w:t>...</w:t>
      </w:r>
    </w:p>
    <w:p w14:paraId="4E5F37B7" w14:textId="77777777" w:rsidR="00482979" w:rsidRPr="00F85EA2" w:rsidRDefault="00482979" w:rsidP="00482979">
      <w:pPr>
        <w:pStyle w:val="PL"/>
        <w:rPr>
          <w:noProof w:val="0"/>
        </w:rPr>
      </w:pPr>
      <w:r w:rsidRPr="00F85EA2">
        <w:rPr>
          <w:noProof w:val="0"/>
        </w:rPr>
        <w:t>}</w:t>
      </w:r>
    </w:p>
    <w:p w14:paraId="35E94478" w14:textId="77777777" w:rsidR="00482979" w:rsidRPr="00F85EA2" w:rsidRDefault="00482979" w:rsidP="00482979">
      <w:pPr>
        <w:pStyle w:val="PL"/>
        <w:rPr>
          <w:noProof w:val="0"/>
        </w:rPr>
      </w:pPr>
    </w:p>
    <w:p w14:paraId="50F47307" w14:textId="77777777" w:rsidR="00482979" w:rsidRPr="00F85EA2" w:rsidRDefault="00482979" w:rsidP="00482979">
      <w:pPr>
        <w:pStyle w:val="PL"/>
        <w:rPr>
          <w:noProof w:val="0"/>
        </w:rPr>
      </w:pPr>
      <w:r w:rsidRPr="00F85EA2">
        <w:rPr>
          <w:rFonts w:eastAsia="宋体"/>
        </w:rPr>
        <w:t>Multicast</w:t>
      </w:r>
      <w:r w:rsidRPr="00F85EA2">
        <w:rPr>
          <w:noProof w:val="0"/>
        </w:rPr>
        <w:t>MRBs-FailedToBeSetup-ItemIEs F1AP-PROTOCOL-IES ::= {</w:t>
      </w:r>
    </w:p>
    <w:p w14:paraId="4CEDBFAA" w14:textId="77777777" w:rsidR="00482979" w:rsidRPr="00F85EA2" w:rsidRDefault="00482979" w:rsidP="00482979">
      <w:pPr>
        <w:pStyle w:val="PL"/>
        <w:rPr>
          <w:noProof w:val="0"/>
        </w:rPr>
      </w:pPr>
      <w:r w:rsidRPr="00F85EA2">
        <w:rPr>
          <w:rFonts w:eastAsia="宋体"/>
        </w:rPr>
        <w:tab/>
      </w:r>
      <w:r w:rsidRPr="00F85EA2">
        <w:rPr>
          <w:noProof w:val="0"/>
        </w:rPr>
        <w:t>{ ID id-</w:t>
      </w:r>
      <w:r w:rsidRPr="00F85EA2">
        <w:rPr>
          <w:rFonts w:eastAsia="宋体"/>
        </w:rPr>
        <w:t>Multicast</w:t>
      </w:r>
      <w:r w:rsidRPr="00F85EA2">
        <w:rPr>
          <w:noProof w:val="0"/>
        </w:rPr>
        <w:t>MRBs</w:t>
      </w:r>
      <w:r w:rsidRPr="00F85EA2">
        <w:rPr>
          <w:rFonts w:eastAsia="宋体"/>
        </w:rPr>
        <w:t>-FailedToBeSetup-Item</w:t>
      </w:r>
      <w:r w:rsidRPr="00F85EA2">
        <w:rPr>
          <w:noProof w:val="0"/>
        </w:rPr>
        <w:tab/>
      </w:r>
      <w:r w:rsidRPr="00F85EA2">
        <w:rPr>
          <w:noProof w:val="0"/>
        </w:rPr>
        <w:tab/>
        <w:t>CRITICALITY ignore</w:t>
      </w:r>
      <w:r w:rsidRPr="00F85EA2">
        <w:rPr>
          <w:noProof w:val="0"/>
        </w:rPr>
        <w:tab/>
        <w:t xml:space="preserve">TYPE </w:t>
      </w:r>
      <w:r w:rsidRPr="00F85EA2">
        <w:rPr>
          <w:rFonts w:eastAsia="宋体"/>
        </w:rPr>
        <w:t>Multicast</w:t>
      </w:r>
      <w:r w:rsidRPr="00F85EA2">
        <w:rPr>
          <w:noProof w:val="0"/>
        </w:rPr>
        <w:t>MRBs</w:t>
      </w:r>
      <w:r w:rsidRPr="00F85EA2">
        <w:rPr>
          <w:rFonts w:eastAsia="宋体"/>
        </w:rPr>
        <w:t>-FailedToBeSetup-Item</w:t>
      </w:r>
      <w:r w:rsidRPr="00F85EA2">
        <w:rPr>
          <w:noProof w:val="0"/>
        </w:rPr>
        <w:tab/>
        <w:t>PRESENCE mandatory},</w:t>
      </w:r>
    </w:p>
    <w:p w14:paraId="57DEBAB7" w14:textId="77777777" w:rsidR="00482979" w:rsidRPr="00F85EA2" w:rsidRDefault="00482979" w:rsidP="00482979">
      <w:pPr>
        <w:pStyle w:val="PL"/>
        <w:rPr>
          <w:noProof w:val="0"/>
        </w:rPr>
      </w:pPr>
      <w:r w:rsidRPr="00F85EA2">
        <w:rPr>
          <w:noProof w:val="0"/>
        </w:rPr>
        <w:tab/>
        <w:t>...</w:t>
      </w:r>
    </w:p>
    <w:p w14:paraId="16ADF625" w14:textId="77777777" w:rsidR="00482979" w:rsidRPr="00DA11D0" w:rsidRDefault="00482979" w:rsidP="00482979">
      <w:pPr>
        <w:pStyle w:val="PL"/>
        <w:rPr>
          <w:noProof w:val="0"/>
        </w:rPr>
      </w:pPr>
      <w:r w:rsidRPr="00F85EA2">
        <w:rPr>
          <w:noProof w:val="0"/>
        </w:rPr>
        <w:t>}</w:t>
      </w:r>
    </w:p>
    <w:p w14:paraId="2AC89FFE" w14:textId="77777777" w:rsidR="00482979" w:rsidRPr="00DA11D0" w:rsidRDefault="00482979" w:rsidP="00482979">
      <w:pPr>
        <w:pStyle w:val="PL"/>
        <w:rPr>
          <w:noProof w:val="0"/>
        </w:rPr>
      </w:pPr>
    </w:p>
    <w:p w14:paraId="6DAE8FBD" w14:textId="77777777" w:rsidR="00482979" w:rsidRPr="00DA11D0" w:rsidRDefault="00482979" w:rsidP="00482979">
      <w:pPr>
        <w:pStyle w:val="PL"/>
        <w:rPr>
          <w:noProof w:val="0"/>
        </w:rPr>
      </w:pPr>
    </w:p>
    <w:p w14:paraId="5CCD35E7" w14:textId="77777777" w:rsidR="00482979" w:rsidRPr="00F85EA2" w:rsidRDefault="00482979" w:rsidP="00482979">
      <w:pPr>
        <w:pStyle w:val="PL"/>
        <w:rPr>
          <w:noProof w:val="0"/>
        </w:rPr>
      </w:pPr>
      <w:r w:rsidRPr="00F85EA2">
        <w:rPr>
          <w:noProof w:val="0"/>
        </w:rPr>
        <w:t>-- **************************************************************</w:t>
      </w:r>
    </w:p>
    <w:p w14:paraId="4799BCA7" w14:textId="77777777" w:rsidR="00482979" w:rsidRPr="00F85EA2" w:rsidRDefault="00482979" w:rsidP="00482979">
      <w:pPr>
        <w:pStyle w:val="PL"/>
        <w:rPr>
          <w:noProof w:val="0"/>
        </w:rPr>
      </w:pPr>
      <w:r w:rsidRPr="00F85EA2">
        <w:rPr>
          <w:noProof w:val="0"/>
        </w:rPr>
        <w:t>--</w:t>
      </w:r>
    </w:p>
    <w:p w14:paraId="6FE7356C" w14:textId="77777777" w:rsidR="00482979" w:rsidRPr="00F85EA2" w:rsidRDefault="00482979" w:rsidP="00482979">
      <w:pPr>
        <w:pStyle w:val="PL"/>
        <w:outlineLvl w:val="4"/>
        <w:rPr>
          <w:noProof w:val="0"/>
        </w:rPr>
      </w:pPr>
      <w:r w:rsidRPr="00F85EA2">
        <w:rPr>
          <w:noProof w:val="0"/>
        </w:rPr>
        <w:t>-- MULTICAST CONTEXT SETUP FAILURE</w:t>
      </w:r>
    </w:p>
    <w:p w14:paraId="13F95983" w14:textId="77777777" w:rsidR="00482979" w:rsidRPr="00F85EA2" w:rsidRDefault="00482979" w:rsidP="00482979">
      <w:pPr>
        <w:pStyle w:val="PL"/>
        <w:rPr>
          <w:noProof w:val="0"/>
        </w:rPr>
      </w:pPr>
      <w:r w:rsidRPr="00F85EA2">
        <w:rPr>
          <w:noProof w:val="0"/>
        </w:rPr>
        <w:t>--</w:t>
      </w:r>
    </w:p>
    <w:p w14:paraId="5FEBB202" w14:textId="77777777" w:rsidR="00482979" w:rsidRPr="00F85EA2" w:rsidRDefault="00482979" w:rsidP="00482979">
      <w:pPr>
        <w:pStyle w:val="PL"/>
        <w:rPr>
          <w:noProof w:val="0"/>
        </w:rPr>
      </w:pPr>
      <w:r w:rsidRPr="00F85EA2">
        <w:rPr>
          <w:noProof w:val="0"/>
        </w:rPr>
        <w:t>-- **************************************************************</w:t>
      </w:r>
    </w:p>
    <w:p w14:paraId="7018D223" w14:textId="77777777" w:rsidR="00482979" w:rsidRPr="00F85EA2" w:rsidRDefault="00482979" w:rsidP="00482979">
      <w:pPr>
        <w:pStyle w:val="PL"/>
        <w:rPr>
          <w:noProof w:val="0"/>
        </w:rPr>
      </w:pPr>
    </w:p>
    <w:p w14:paraId="034279A3" w14:textId="77777777" w:rsidR="00482979" w:rsidRPr="00F85EA2" w:rsidRDefault="00482979" w:rsidP="00482979">
      <w:pPr>
        <w:pStyle w:val="PL"/>
        <w:rPr>
          <w:noProof w:val="0"/>
        </w:rPr>
      </w:pPr>
      <w:r w:rsidRPr="00F85EA2">
        <w:rPr>
          <w:noProof w:val="0"/>
        </w:rPr>
        <w:t>MulticastContextSetupFailure ::= SEQUENCE {</w:t>
      </w:r>
    </w:p>
    <w:p w14:paraId="28410B81" w14:textId="77777777" w:rsidR="00482979" w:rsidRPr="00F85EA2" w:rsidRDefault="00482979" w:rsidP="00482979">
      <w:pPr>
        <w:pStyle w:val="PL"/>
        <w:rPr>
          <w:noProof w:val="0"/>
        </w:rPr>
      </w:pPr>
      <w:r w:rsidRPr="00F85EA2">
        <w:rPr>
          <w:noProof w:val="0"/>
        </w:rPr>
        <w:tab/>
        <w:t>protocolIEs</w:t>
      </w:r>
      <w:r w:rsidRPr="00F85EA2">
        <w:rPr>
          <w:noProof w:val="0"/>
        </w:rPr>
        <w:tab/>
      </w:r>
      <w:r w:rsidRPr="00F85EA2">
        <w:rPr>
          <w:noProof w:val="0"/>
        </w:rPr>
        <w:tab/>
      </w:r>
      <w:r w:rsidRPr="00F85EA2">
        <w:rPr>
          <w:noProof w:val="0"/>
        </w:rPr>
        <w:tab/>
        <w:t>ProtocolIE-Container       {{ MulticastContextSetupFailureIEs}},</w:t>
      </w:r>
    </w:p>
    <w:p w14:paraId="62630A90" w14:textId="77777777" w:rsidR="00482979" w:rsidRPr="00F85EA2" w:rsidRDefault="00482979" w:rsidP="00482979">
      <w:pPr>
        <w:pStyle w:val="PL"/>
        <w:rPr>
          <w:noProof w:val="0"/>
        </w:rPr>
      </w:pPr>
      <w:r w:rsidRPr="00F85EA2">
        <w:rPr>
          <w:noProof w:val="0"/>
        </w:rPr>
        <w:tab/>
        <w:t>...</w:t>
      </w:r>
    </w:p>
    <w:p w14:paraId="0C9917B9" w14:textId="77777777" w:rsidR="00482979" w:rsidRPr="00F85EA2" w:rsidRDefault="00482979" w:rsidP="00482979">
      <w:pPr>
        <w:pStyle w:val="PL"/>
        <w:rPr>
          <w:noProof w:val="0"/>
        </w:rPr>
      </w:pPr>
      <w:r w:rsidRPr="00F85EA2">
        <w:rPr>
          <w:noProof w:val="0"/>
        </w:rPr>
        <w:t>}</w:t>
      </w:r>
    </w:p>
    <w:p w14:paraId="682FCCC7" w14:textId="77777777" w:rsidR="00482979" w:rsidRPr="00F85EA2" w:rsidRDefault="00482979" w:rsidP="00482979">
      <w:pPr>
        <w:pStyle w:val="PL"/>
        <w:rPr>
          <w:noProof w:val="0"/>
        </w:rPr>
      </w:pPr>
    </w:p>
    <w:p w14:paraId="0CCFCD75" w14:textId="77777777" w:rsidR="00482979" w:rsidRPr="00F85EA2" w:rsidRDefault="00482979" w:rsidP="00482979">
      <w:pPr>
        <w:pStyle w:val="PL"/>
        <w:rPr>
          <w:noProof w:val="0"/>
        </w:rPr>
      </w:pPr>
      <w:r w:rsidRPr="00F85EA2">
        <w:rPr>
          <w:noProof w:val="0"/>
        </w:rPr>
        <w:t>MulticastContextSetupFailureIEs F1AP-PROTOCOL-IES ::= {</w:t>
      </w:r>
    </w:p>
    <w:p w14:paraId="1B09A8D8" w14:textId="77777777" w:rsidR="00482979" w:rsidRPr="00F85EA2" w:rsidRDefault="00482979" w:rsidP="00482979">
      <w:pPr>
        <w:pStyle w:val="PL"/>
        <w:rPr>
          <w:noProof w:val="0"/>
        </w:rPr>
      </w:pPr>
      <w:r w:rsidRPr="00F85EA2">
        <w:rPr>
          <w:noProof w:val="0"/>
        </w:rPr>
        <w:tab/>
        <w:t>{ ID id-gNB-CU-</w:t>
      </w:r>
      <w:r w:rsidRPr="00F85EA2">
        <w:rPr>
          <w:rFonts w:eastAsia="宋体"/>
        </w:rPr>
        <w:t>MBS-</w:t>
      </w:r>
      <w:r w:rsidRPr="00F85EA2">
        <w:rPr>
          <w:noProof w:val="0"/>
        </w:rPr>
        <w:t>F1AP-ID</w:t>
      </w:r>
      <w:r w:rsidRPr="00F85EA2">
        <w:rPr>
          <w:noProof w:val="0"/>
        </w:rPr>
        <w:tab/>
      </w:r>
      <w:r w:rsidRPr="00F85EA2">
        <w:rPr>
          <w:noProof w:val="0"/>
        </w:rPr>
        <w:tab/>
      </w:r>
      <w:r w:rsidRPr="00F85EA2">
        <w:rPr>
          <w:noProof w:val="0"/>
        </w:rPr>
        <w:tab/>
      </w:r>
      <w:r w:rsidRPr="00F85EA2">
        <w:rPr>
          <w:noProof w:val="0"/>
        </w:rPr>
        <w:tab/>
      </w:r>
      <w:r w:rsidRPr="00F85EA2">
        <w:rPr>
          <w:noProof w:val="0"/>
        </w:rPr>
        <w:tab/>
        <w:t>CRITICALITY reject</w:t>
      </w:r>
      <w:r w:rsidRPr="00F85EA2">
        <w:rPr>
          <w:noProof w:val="0"/>
        </w:rPr>
        <w:tab/>
        <w:t>TYPE GNB-CU-</w:t>
      </w:r>
      <w:r w:rsidRPr="00F85EA2">
        <w:rPr>
          <w:rFonts w:eastAsia="宋体"/>
        </w:rPr>
        <w:t>MBS-</w:t>
      </w:r>
      <w:r w:rsidRPr="00F85EA2">
        <w:rPr>
          <w:noProof w:val="0"/>
        </w:rPr>
        <w:t>F1AP-ID</w:t>
      </w:r>
      <w:r w:rsidRPr="00F85EA2">
        <w:rPr>
          <w:noProof w:val="0"/>
        </w:rPr>
        <w:tab/>
      </w:r>
      <w:r w:rsidRPr="00F85EA2">
        <w:rPr>
          <w:noProof w:val="0"/>
        </w:rPr>
        <w:tab/>
      </w:r>
      <w:r w:rsidRPr="00F85EA2">
        <w:rPr>
          <w:noProof w:val="0"/>
        </w:rPr>
        <w:tab/>
      </w:r>
      <w:r w:rsidRPr="00F85EA2">
        <w:rPr>
          <w:noProof w:val="0"/>
        </w:rPr>
        <w:tab/>
        <w:t>PRESENCE mandatory</w:t>
      </w:r>
      <w:r w:rsidRPr="00F85EA2">
        <w:rPr>
          <w:noProof w:val="0"/>
        </w:rPr>
        <w:tab/>
        <w:t>}|</w:t>
      </w:r>
    </w:p>
    <w:p w14:paraId="5C9F27CE" w14:textId="77777777" w:rsidR="00482979" w:rsidRPr="00F85EA2" w:rsidRDefault="00482979" w:rsidP="00482979">
      <w:pPr>
        <w:pStyle w:val="PL"/>
        <w:rPr>
          <w:noProof w:val="0"/>
        </w:rPr>
      </w:pPr>
      <w:r w:rsidRPr="00F85EA2">
        <w:rPr>
          <w:noProof w:val="0"/>
        </w:rPr>
        <w:tab/>
        <w:t>{ ID id-gNB-DU-</w:t>
      </w:r>
      <w:r w:rsidRPr="00F85EA2">
        <w:rPr>
          <w:rFonts w:eastAsia="宋体"/>
        </w:rPr>
        <w:t>MBS-</w:t>
      </w:r>
      <w:r w:rsidRPr="00F85EA2">
        <w:rPr>
          <w:noProof w:val="0"/>
        </w:rPr>
        <w:t>F1AP-ID</w:t>
      </w:r>
      <w:r w:rsidRPr="00F85EA2">
        <w:rPr>
          <w:noProof w:val="0"/>
        </w:rPr>
        <w:tab/>
      </w:r>
      <w:r w:rsidRPr="00F85EA2">
        <w:rPr>
          <w:noProof w:val="0"/>
        </w:rPr>
        <w:tab/>
      </w:r>
      <w:r w:rsidRPr="00F85EA2">
        <w:rPr>
          <w:noProof w:val="0"/>
        </w:rPr>
        <w:tab/>
      </w:r>
      <w:r w:rsidRPr="00F85EA2">
        <w:rPr>
          <w:noProof w:val="0"/>
        </w:rPr>
        <w:tab/>
      </w:r>
      <w:r w:rsidRPr="00F85EA2">
        <w:rPr>
          <w:noProof w:val="0"/>
        </w:rPr>
        <w:tab/>
        <w:t>CRITICALITY ignore</w:t>
      </w:r>
      <w:r w:rsidRPr="00F85EA2">
        <w:rPr>
          <w:noProof w:val="0"/>
        </w:rPr>
        <w:tab/>
        <w:t>TYPE GNB-DU-</w:t>
      </w:r>
      <w:r w:rsidRPr="00F85EA2">
        <w:rPr>
          <w:rFonts w:eastAsia="宋体"/>
        </w:rPr>
        <w:t>MBS-</w:t>
      </w:r>
      <w:r w:rsidRPr="00F85EA2">
        <w:rPr>
          <w:noProof w:val="0"/>
        </w:rPr>
        <w:t>F1AP-ID</w:t>
      </w:r>
      <w:r w:rsidRPr="00F85EA2">
        <w:rPr>
          <w:noProof w:val="0"/>
        </w:rPr>
        <w:tab/>
      </w:r>
      <w:r w:rsidRPr="00F85EA2">
        <w:rPr>
          <w:noProof w:val="0"/>
        </w:rPr>
        <w:tab/>
      </w:r>
      <w:r w:rsidRPr="00F85EA2">
        <w:rPr>
          <w:noProof w:val="0"/>
        </w:rPr>
        <w:tab/>
      </w:r>
      <w:r w:rsidRPr="00F85EA2">
        <w:rPr>
          <w:noProof w:val="0"/>
        </w:rPr>
        <w:tab/>
        <w:t>PRESENCE optional</w:t>
      </w:r>
      <w:r w:rsidRPr="00F85EA2">
        <w:rPr>
          <w:noProof w:val="0"/>
        </w:rPr>
        <w:tab/>
        <w:t>}|</w:t>
      </w:r>
    </w:p>
    <w:p w14:paraId="60C6F2A9" w14:textId="77777777" w:rsidR="00482979" w:rsidRPr="00F85EA2" w:rsidRDefault="00482979" w:rsidP="00482979">
      <w:pPr>
        <w:pStyle w:val="PL"/>
        <w:rPr>
          <w:noProof w:val="0"/>
        </w:rPr>
      </w:pPr>
      <w:r w:rsidRPr="00F85EA2">
        <w:rPr>
          <w:noProof w:val="0"/>
        </w:rPr>
        <w:tab/>
        <w:t>{ ID id-Cause</w:t>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rFonts w:eastAsia="宋体"/>
        </w:rPr>
        <w:tab/>
      </w:r>
      <w:r w:rsidRPr="00F85EA2">
        <w:rPr>
          <w:rFonts w:eastAsia="宋体"/>
        </w:rPr>
        <w:tab/>
      </w:r>
      <w:r w:rsidRPr="00F85EA2">
        <w:rPr>
          <w:noProof w:val="0"/>
        </w:rPr>
        <w:t>CRITICALITY ignore</w:t>
      </w:r>
      <w:r w:rsidRPr="00F85EA2">
        <w:rPr>
          <w:noProof w:val="0"/>
        </w:rPr>
        <w:tab/>
        <w:t>TYPE Cause</w:t>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rFonts w:eastAsia="宋体"/>
        </w:rPr>
        <w:tab/>
      </w:r>
      <w:r w:rsidRPr="00F85EA2">
        <w:rPr>
          <w:noProof w:val="0"/>
        </w:rPr>
        <w:tab/>
        <w:t>PRESENCE mandatory</w:t>
      </w:r>
      <w:r w:rsidRPr="00F85EA2">
        <w:rPr>
          <w:noProof w:val="0"/>
        </w:rPr>
        <w:tab/>
        <w:t>}|</w:t>
      </w:r>
    </w:p>
    <w:p w14:paraId="4B581BA7" w14:textId="77777777" w:rsidR="00482979" w:rsidRPr="00F85EA2" w:rsidRDefault="00482979" w:rsidP="00482979">
      <w:pPr>
        <w:pStyle w:val="PL"/>
        <w:rPr>
          <w:noProof w:val="0"/>
        </w:rPr>
      </w:pPr>
      <w:r w:rsidRPr="00DA11D0">
        <w:rPr>
          <w:noProof w:val="0"/>
        </w:rPr>
        <w:tab/>
      </w:r>
      <w:r w:rsidRPr="00F85EA2">
        <w:rPr>
          <w:noProof w:val="0"/>
        </w:rPr>
        <w:t>{ ID id-CriticalityDiagnostics</w:t>
      </w:r>
      <w:r w:rsidRPr="00F85EA2">
        <w:rPr>
          <w:noProof w:val="0"/>
        </w:rPr>
        <w:tab/>
      </w:r>
      <w:r w:rsidRPr="00F85EA2">
        <w:rPr>
          <w:noProof w:val="0"/>
        </w:rPr>
        <w:tab/>
      </w:r>
      <w:r w:rsidRPr="00F85EA2">
        <w:rPr>
          <w:noProof w:val="0"/>
        </w:rPr>
        <w:tab/>
      </w:r>
      <w:r w:rsidRPr="00F85EA2">
        <w:rPr>
          <w:noProof w:val="0"/>
        </w:rPr>
        <w:tab/>
        <w:t>CRITICALITY ignore</w:t>
      </w:r>
      <w:r>
        <w:rPr>
          <w:noProof w:val="0"/>
        </w:rPr>
        <w:tab/>
      </w:r>
      <w:r w:rsidRPr="00F85EA2">
        <w:rPr>
          <w:noProof w:val="0"/>
        </w:rPr>
        <w:t>TYPE CriticalityDiagnostics</w:t>
      </w:r>
      <w:r w:rsidRPr="00F85EA2">
        <w:rPr>
          <w:noProof w:val="0"/>
        </w:rPr>
        <w:tab/>
      </w:r>
      <w:r w:rsidRPr="00F85EA2">
        <w:rPr>
          <w:noProof w:val="0"/>
        </w:rPr>
        <w:tab/>
      </w:r>
      <w:r w:rsidRPr="00F85EA2">
        <w:rPr>
          <w:noProof w:val="0"/>
        </w:rPr>
        <w:tab/>
        <w:t>PRESENCE optional</w:t>
      </w:r>
      <w:r w:rsidRPr="00F85EA2">
        <w:rPr>
          <w:noProof w:val="0"/>
        </w:rPr>
        <w:tab/>
        <w:t>}</w:t>
      </w:r>
      <w:r w:rsidRPr="00F85EA2">
        <w:rPr>
          <w:rFonts w:eastAsia="宋体"/>
        </w:rPr>
        <w:t>,</w:t>
      </w:r>
    </w:p>
    <w:p w14:paraId="0E29C2D8" w14:textId="77777777" w:rsidR="00482979" w:rsidRPr="00F85EA2" w:rsidRDefault="00482979" w:rsidP="00482979">
      <w:pPr>
        <w:pStyle w:val="PL"/>
        <w:rPr>
          <w:noProof w:val="0"/>
        </w:rPr>
      </w:pPr>
      <w:r w:rsidRPr="00F85EA2">
        <w:rPr>
          <w:noProof w:val="0"/>
        </w:rPr>
        <w:tab/>
        <w:t>...</w:t>
      </w:r>
    </w:p>
    <w:p w14:paraId="73247E88" w14:textId="77777777" w:rsidR="00482979" w:rsidRPr="00DA11D0" w:rsidRDefault="00482979" w:rsidP="00482979">
      <w:pPr>
        <w:pStyle w:val="PL"/>
        <w:rPr>
          <w:noProof w:val="0"/>
        </w:rPr>
      </w:pPr>
      <w:r w:rsidRPr="00F85EA2">
        <w:rPr>
          <w:noProof w:val="0"/>
        </w:rPr>
        <w:t>}</w:t>
      </w:r>
    </w:p>
    <w:p w14:paraId="5A170BBC" w14:textId="77777777" w:rsidR="00482979" w:rsidRPr="00DA11D0" w:rsidRDefault="00482979" w:rsidP="00482979">
      <w:pPr>
        <w:pStyle w:val="PL"/>
        <w:rPr>
          <w:noProof w:val="0"/>
        </w:rPr>
      </w:pPr>
    </w:p>
    <w:p w14:paraId="412A0D87" w14:textId="77777777" w:rsidR="00482979" w:rsidRPr="00DA11D0" w:rsidRDefault="00482979" w:rsidP="00482979">
      <w:pPr>
        <w:pStyle w:val="PL"/>
        <w:rPr>
          <w:rFonts w:eastAsia="MS Mincho"/>
          <w:noProof w:val="0"/>
        </w:rPr>
      </w:pPr>
    </w:p>
    <w:p w14:paraId="0555D2E8" w14:textId="77777777" w:rsidR="00482979" w:rsidRPr="00F85EA2" w:rsidRDefault="00482979" w:rsidP="00482979">
      <w:pPr>
        <w:pStyle w:val="PL"/>
        <w:rPr>
          <w:noProof w:val="0"/>
        </w:rPr>
      </w:pPr>
      <w:r w:rsidRPr="00F85EA2">
        <w:rPr>
          <w:noProof w:val="0"/>
        </w:rPr>
        <w:t>-- **************************************************************</w:t>
      </w:r>
    </w:p>
    <w:p w14:paraId="4888C01C" w14:textId="77777777" w:rsidR="00482979" w:rsidRPr="00F85EA2" w:rsidRDefault="00482979" w:rsidP="00482979">
      <w:pPr>
        <w:pStyle w:val="PL"/>
        <w:rPr>
          <w:noProof w:val="0"/>
        </w:rPr>
      </w:pPr>
      <w:r w:rsidRPr="00F85EA2">
        <w:rPr>
          <w:noProof w:val="0"/>
        </w:rPr>
        <w:t>--</w:t>
      </w:r>
    </w:p>
    <w:p w14:paraId="413EC3FE" w14:textId="77777777" w:rsidR="00482979" w:rsidRPr="00F85EA2" w:rsidRDefault="00482979" w:rsidP="00482979">
      <w:pPr>
        <w:pStyle w:val="PL"/>
        <w:outlineLvl w:val="3"/>
        <w:rPr>
          <w:noProof w:val="0"/>
        </w:rPr>
      </w:pPr>
      <w:r w:rsidRPr="00F85EA2">
        <w:rPr>
          <w:noProof w:val="0"/>
        </w:rPr>
        <w:t>-- MULTICAST CONTEXT RELEASE ELEMENTARY PROCEDURE</w:t>
      </w:r>
    </w:p>
    <w:p w14:paraId="1FF1CE9A" w14:textId="77777777" w:rsidR="00482979" w:rsidRPr="00F85EA2" w:rsidRDefault="00482979" w:rsidP="00482979">
      <w:pPr>
        <w:pStyle w:val="PL"/>
        <w:rPr>
          <w:noProof w:val="0"/>
        </w:rPr>
      </w:pPr>
      <w:r w:rsidRPr="00F85EA2">
        <w:rPr>
          <w:noProof w:val="0"/>
        </w:rPr>
        <w:t>--</w:t>
      </w:r>
    </w:p>
    <w:p w14:paraId="1A8FAFEE" w14:textId="77777777" w:rsidR="00482979" w:rsidRPr="00F85EA2" w:rsidRDefault="00482979" w:rsidP="00482979">
      <w:pPr>
        <w:pStyle w:val="PL"/>
        <w:rPr>
          <w:noProof w:val="0"/>
        </w:rPr>
      </w:pPr>
      <w:r w:rsidRPr="00F85EA2">
        <w:rPr>
          <w:noProof w:val="0"/>
        </w:rPr>
        <w:t>-- **************************************************************</w:t>
      </w:r>
    </w:p>
    <w:p w14:paraId="155D09F7" w14:textId="77777777" w:rsidR="00482979" w:rsidRPr="00F85EA2" w:rsidRDefault="00482979" w:rsidP="00482979">
      <w:pPr>
        <w:pStyle w:val="PL"/>
        <w:rPr>
          <w:noProof w:val="0"/>
        </w:rPr>
      </w:pPr>
    </w:p>
    <w:p w14:paraId="2D540DAA" w14:textId="77777777" w:rsidR="00482979" w:rsidRPr="00F85EA2" w:rsidRDefault="00482979" w:rsidP="00482979">
      <w:pPr>
        <w:pStyle w:val="PL"/>
        <w:rPr>
          <w:noProof w:val="0"/>
        </w:rPr>
      </w:pPr>
    </w:p>
    <w:p w14:paraId="0C9D10CC" w14:textId="77777777" w:rsidR="00482979" w:rsidRPr="00F85EA2" w:rsidRDefault="00482979" w:rsidP="00482979">
      <w:pPr>
        <w:pStyle w:val="PL"/>
        <w:rPr>
          <w:noProof w:val="0"/>
        </w:rPr>
      </w:pPr>
      <w:r w:rsidRPr="00F85EA2">
        <w:rPr>
          <w:noProof w:val="0"/>
        </w:rPr>
        <w:t>-- **************************************************************</w:t>
      </w:r>
    </w:p>
    <w:p w14:paraId="009A1404" w14:textId="77777777" w:rsidR="00482979" w:rsidRPr="00F85EA2" w:rsidRDefault="00482979" w:rsidP="00482979">
      <w:pPr>
        <w:pStyle w:val="PL"/>
        <w:rPr>
          <w:noProof w:val="0"/>
        </w:rPr>
      </w:pPr>
      <w:r w:rsidRPr="00F85EA2">
        <w:rPr>
          <w:noProof w:val="0"/>
        </w:rPr>
        <w:t>--</w:t>
      </w:r>
    </w:p>
    <w:p w14:paraId="31FE8FE2" w14:textId="77777777" w:rsidR="00482979" w:rsidRPr="00F85EA2" w:rsidRDefault="00482979" w:rsidP="00482979">
      <w:pPr>
        <w:pStyle w:val="PL"/>
        <w:outlineLvl w:val="4"/>
        <w:rPr>
          <w:noProof w:val="0"/>
        </w:rPr>
      </w:pPr>
      <w:r w:rsidRPr="00F85EA2">
        <w:rPr>
          <w:noProof w:val="0"/>
        </w:rPr>
        <w:t>-- MULTICAST CONTEXT RELEASE COMMAND</w:t>
      </w:r>
    </w:p>
    <w:p w14:paraId="0DE28DF3" w14:textId="77777777" w:rsidR="00482979" w:rsidRPr="00F85EA2" w:rsidRDefault="00482979" w:rsidP="00482979">
      <w:pPr>
        <w:pStyle w:val="PL"/>
        <w:rPr>
          <w:noProof w:val="0"/>
        </w:rPr>
      </w:pPr>
      <w:r w:rsidRPr="00F85EA2">
        <w:rPr>
          <w:noProof w:val="0"/>
        </w:rPr>
        <w:t>--</w:t>
      </w:r>
    </w:p>
    <w:p w14:paraId="476C4EC6" w14:textId="77777777" w:rsidR="00482979" w:rsidRPr="00F85EA2" w:rsidRDefault="00482979" w:rsidP="00482979">
      <w:pPr>
        <w:pStyle w:val="PL"/>
        <w:rPr>
          <w:noProof w:val="0"/>
        </w:rPr>
      </w:pPr>
      <w:r w:rsidRPr="00F85EA2">
        <w:rPr>
          <w:noProof w:val="0"/>
        </w:rPr>
        <w:t>-- **************************************************************</w:t>
      </w:r>
    </w:p>
    <w:p w14:paraId="2116D98F" w14:textId="77777777" w:rsidR="00482979" w:rsidRPr="00F85EA2" w:rsidRDefault="00482979" w:rsidP="00482979">
      <w:pPr>
        <w:pStyle w:val="PL"/>
        <w:rPr>
          <w:noProof w:val="0"/>
        </w:rPr>
      </w:pPr>
    </w:p>
    <w:p w14:paraId="04A51A05" w14:textId="77777777" w:rsidR="00482979" w:rsidRPr="00F85EA2" w:rsidRDefault="00482979" w:rsidP="00482979">
      <w:pPr>
        <w:pStyle w:val="PL"/>
        <w:rPr>
          <w:noProof w:val="0"/>
        </w:rPr>
      </w:pPr>
      <w:r w:rsidRPr="00F85EA2">
        <w:rPr>
          <w:noProof w:val="0"/>
        </w:rPr>
        <w:t>MulticastContextReleaseCommand ::= SEQUENCE {</w:t>
      </w:r>
    </w:p>
    <w:p w14:paraId="4CE3E7D7" w14:textId="77777777" w:rsidR="00482979" w:rsidRPr="00F85EA2" w:rsidRDefault="00482979" w:rsidP="00482979">
      <w:pPr>
        <w:pStyle w:val="PL"/>
        <w:rPr>
          <w:noProof w:val="0"/>
        </w:rPr>
      </w:pPr>
      <w:r w:rsidRPr="00F85EA2">
        <w:rPr>
          <w:noProof w:val="0"/>
        </w:rPr>
        <w:tab/>
        <w:t>protocolIEs</w:t>
      </w:r>
      <w:r w:rsidRPr="00F85EA2">
        <w:rPr>
          <w:noProof w:val="0"/>
        </w:rPr>
        <w:tab/>
      </w:r>
      <w:r w:rsidRPr="00F85EA2">
        <w:rPr>
          <w:noProof w:val="0"/>
        </w:rPr>
        <w:tab/>
      </w:r>
      <w:r w:rsidRPr="00F85EA2">
        <w:rPr>
          <w:noProof w:val="0"/>
        </w:rPr>
        <w:tab/>
        <w:t>ProtocolIE-Container       {{ MulticastContextReleaseCommandIEs}},</w:t>
      </w:r>
    </w:p>
    <w:p w14:paraId="5E41FB85" w14:textId="77777777" w:rsidR="00482979" w:rsidRPr="00F85EA2" w:rsidRDefault="00482979" w:rsidP="00482979">
      <w:pPr>
        <w:pStyle w:val="PL"/>
        <w:rPr>
          <w:noProof w:val="0"/>
        </w:rPr>
      </w:pPr>
      <w:r w:rsidRPr="00F85EA2">
        <w:rPr>
          <w:noProof w:val="0"/>
        </w:rPr>
        <w:tab/>
        <w:t>...</w:t>
      </w:r>
    </w:p>
    <w:p w14:paraId="245B040C" w14:textId="77777777" w:rsidR="00482979" w:rsidRPr="00F85EA2" w:rsidRDefault="00482979" w:rsidP="00482979">
      <w:pPr>
        <w:pStyle w:val="PL"/>
        <w:rPr>
          <w:noProof w:val="0"/>
        </w:rPr>
      </w:pPr>
      <w:r w:rsidRPr="00F85EA2">
        <w:rPr>
          <w:noProof w:val="0"/>
        </w:rPr>
        <w:t>}</w:t>
      </w:r>
    </w:p>
    <w:p w14:paraId="52B6F4F5" w14:textId="77777777" w:rsidR="00482979" w:rsidRPr="00F85EA2" w:rsidRDefault="00482979" w:rsidP="00482979">
      <w:pPr>
        <w:pStyle w:val="PL"/>
        <w:rPr>
          <w:noProof w:val="0"/>
        </w:rPr>
      </w:pPr>
    </w:p>
    <w:p w14:paraId="4FE04879" w14:textId="77777777" w:rsidR="00482979" w:rsidRPr="00F85EA2" w:rsidRDefault="00482979" w:rsidP="00482979">
      <w:pPr>
        <w:pStyle w:val="PL"/>
        <w:rPr>
          <w:noProof w:val="0"/>
        </w:rPr>
      </w:pPr>
      <w:r w:rsidRPr="00F85EA2">
        <w:rPr>
          <w:noProof w:val="0"/>
        </w:rPr>
        <w:t>MulticastContextReleaseCommandIEs F1AP-PROTOCOL-IES ::= {</w:t>
      </w:r>
    </w:p>
    <w:p w14:paraId="6A493241" w14:textId="77777777" w:rsidR="00482979" w:rsidRPr="00F85EA2" w:rsidRDefault="00482979" w:rsidP="00482979">
      <w:pPr>
        <w:pStyle w:val="PL"/>
        <w:rPr>
          <w:noProof w:val="0"/>
        </w:rPr>
      </w:pPr>
      <w:r w:rsidRPr="00F85EA2">
        <w:rPr>
          <w:noProof w:val="0"/>
        </w:rPr>
        <w:tab/>
        <w:t>{ ID id-gNB-CU-</w:t>
      </w:r>
      <w:r w:rsidRPr="00F85EA2">
        <w:rPr>
          <w:rFonts w:eastAsia="宋体"/>
        </w:rPr>
        <w:t>MBS-</w:t>
      </w:r>
      <w:r w:rsidRPr="00F85EA2">
        <w:rPr>
          <w:noProof w:val="0"/>
        </w:rPr>
        <w:t>F1AP-ID</w:t>
      </w:r>
      <w:r w:rsidRPr="00F85EA2">
        <w:rPr>
          <w:noProof w:val="0"/>
        </w:rPr>
        <w:tab/>
      </w:r>
      <w:r w:rsidRPr="00F85EA2">
        <w:rPr>
          <w:noProof w:val="0"/>
        </w:rPr>
        <w:tab/>
      </w:r>
      <w:r w:rsidRPr="00F85EA2">
        <w:rPr>
          <w:noProof w:val="0"/>
        </w:rPr>
        <w:tab/>
      </w:r>
      <w:r w:rsidRPr="00F85EA2">
        <w:rPr>
          <w:noProof w:val="0"/>
        </w:rPr>
        <w:tab/>
      </w:r>
      <w:r w:rsidRPr="00F85EA2">
        <w:rPr>
          <w:noProof w:val="0"/>
        </w:rPr>
        <w:tab/>
        <w:t>CRITICALITY reject</w:t>
      </w:r>
      <w:r w:rsidRPr="00F85EA2">
        <w:rPr>
          <w:noProof w:val="0"/>
        </w:rPr>
        <w:tab/>
        <w:t>TYPE GNB-CU-</w:t>
      </w:r>
      <w:r w:rsidRPr="00F85EA2">
        <w:rPr>
          <w:rFonts w:eastAsia="宋体"/>
        </w:rPr>
        <w:t>MBS-</w:t>
      </w:r>
      <w:r w:rsidRPr="00F85EA2">
        <w:rPr>
          <w:noProof w:val="0"/>
        </w:rPr>
        <w:t>F1AP-ID</w:t>
      </w:r>
      <w:r w:rsidRPr="00F85EA2">
        <w:rPr>
          <w:noProof w:val="0"/>
        </w:rPr>
        <w:tab/>
      </w:r>
      <w:r w:rsidRPr="00F85EA2">
        <w:rPr>
          <w:noProof w:val="0"/>
        </w:rPr>
        <w:tab/>
      </w:r>
      <w:r w:rsidRPr="00F85EA2">
        <w:rPr>
          <w:noProof w:val="0"/>
        </w:rPr>
        <w:tab/>
      </w:r>
      <w:r w:rsidRPr="00F85EA2">
        <w:rPr>
          <w:noProof w:val="0"/>
        </w:rPr>
        <w:tab/>
        <w:t>PRESENCE mandatory</w:t>
      </w:r>
      <w:r w:rsidRPr="00F85EA2">
        <w:rPr>
          <w:noProof w:val="0"/>
        </w:rPr>
        <w:tab/>
        <w:t>}|</w:t>
      </w:r>
    </w:p>
    <w:p w14:paraId="1519E1D3" w14:textId="77777777" w:rsidR="00482979" w:rsidRPr="00F85EA2" w:rsidRDefault="00482979" w:rsidP="00482979">
      <w:pPr>
        <w:pStyle w:val="PL"/>
        <w:rPr>
          <w:noProof w:val="0"/>
        </w:rPr>
      </w:pPr>
      <w:r w:rsidRPr="00F85EA2">
        <w:rPr>
          <w:noProof w:val="0"/>
        </w:rPr>
        <w:tab/>
        <w:t>{ ID id-gNB-DU-</w:t>
      </w:r>
      <w:r w:rsidRPr="00F85EA2">
        <w:rPr>
          <w:rFonts w:eastAsia="宋体"/>
        </w:rPr>
        <w:t>MBS-</w:t>
      </w:r>
      <w:r w:rsidRPr="00F85EA2">
        <w:rPr>
          <w:noProof w:val="0"/>
        </w:rPr>
        <w:t>F1AP-ID</w:t>
      </w:r>
      <w:r w:rsidRPr="00F85EA2">
        <w:rPr>
          <w:noProof w:val="0"/>
        </w:rPr>
        <w:tab/>
      </w:r>
      <w:r w:rsidRPr="00F85EA2">
        <w:rPr>
          <w:noProof w:val="0"/>
        </w:rPr>
        <w:tab/>
      </w:r>
      <w:r w:rsidRPr="00F85EA2">
        <w:rPr>
          <w:noProof w:val="0"/>
        </w:rPr>
        <w:tab/>
      </w:r>
      <w:r w:rsidRPr="00F85EA2">
        <w:rPr>
          <w:noProof w:val="0"/>
        </w:rPr>
        <w:tab/>
      </w:r>
      <w:r w:rsidRPr="00F85EA2">
        <w:rPr>
          <w:noProof w:val="0"/>
        </w:rPr>
        <w:tab/>
        <w:t>CRITICALITY reject</w:t>
      </w:r>
      <w:r w:rsidRPr="00F85EA2">
        <w:rPr>
          <w:noProof w:val="0"/>
        </w:rPr>
        <w:tab/>
        <w:t>TYPE GNB-DU-</w:t>
      </w:r>
      <w:r w:rsidRPr="00F85EA2">
        <w:rPr>
          <w:rFonts w:eastAsia="宋体"/>
        </w:rPr>
        <w:t>MBS-</w:t>
      </w:r>
      <w:r w:rsidRPr="00F85EA2">
        <w:rPr>
          <w:noProof w:val="0"/>
        </w:rPr>
        <w:t>F1AP-ID</w:t>
      </w:r>
      <w:r w:rsidRPr="00F85EA2">
        <w:rPr>
          <w:noProof w:val="0"/>
        </w:rPr>
        <w:tab/>
      </w:r>
      <w:r w:rsidRPr="00F85EA2">
        <w:rPr>
          <w:noProof w:val="0"/>
        </w:rPr>
        <w:tab/>
      </w:r>
      <w:r w:rsidRPr="00F85EA2">
        <w:rPr>
          <w:noProof w:val="0"/>
        </w:rPr>
        <w:tab/>
      </w:r>
      <w:r w:rsidRPr="00F85EA2">
        <w:rPr>
          <w:noProof w:val="0"/>
        </w:rPr>
        <w:tab/>
        <w:t>PRESENCE mandatory</w:t>
      </w:r>
      <w:r w:rsidRPr="00F85EA2">
        <w:rPr>
          <w:noProof w:val="0"/>
        </w:rPr>
        <w:tab/>
        <w:t>}|</w:t>
      </w:r>
    </w:p>
    <w:p w14:paraId="1CF918F2" w14:textId="77777777" w:rsidR="00482979" w:rsidRPr="00F85EA2" w:rsidRDefault="00482979" w:rsidP="00482979">
      <w:pPr>
        <w:pStyle w:val="PL"/>
        <w:rPr>
          <w:noProof w:val="0"/>
        </w:rPr>
      </w:pPr>
      <w:r w:rsidRPr="00F85EA2">
        <w:rPr>
          <w:noProof w:val="0"/>
        </w:rPr>
        <w:tab/>
        <w:t>{ ID id-Cause</w:t>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rFonts w:eastAsia="宋体"/>
        </w:rPr>
        <w:tab/>
      </w:r>
      <w:r w:rsidRPr="00F85EA2">
        <w:rPr>
          <w:rFonts w:eastAsia="宋体"/>
        </w:rPr>
        <w:tab/>
      </w:r>
      <w:r w:rsidRPr="00F85EA2">
        <w:rPr>
          <w:noProof w:val="0"/>
        </w:rPr>
        <w:t>CRITICALITY ignore</w:t>
      </w:r>
      <w:r w:rsidRPr="00F85EA2">
        <w:rPr>
          <w:noProof w:val="0"/>
        </w:rPr>
        <w:tab/>
        <w:t>TYPE Cause</w:t>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rFonts w:eastAsia="宋体"/>
        </w:rPr>
        <w:tab/>
      </w:r>
      <w:r w:rsidRPr="00F85EA2">
        <w:rPr>
          <w:noProof w:val="0"/>
        </w:rPr>
        <w:tab/>
        <w:t>PRESENCE mandatory</w:t>
      </w:r>
      <w:r w:rsidRPr="00F85EA2">
        <w:rPr>
          <w:noProof w:val="0"/>
        </w:rPr>
        <w:tab/>
        <w:t>},</w:t>
      </w:r>
    </w:p>
    <w:p w14:paraId="1B3EC5B9" w14:textId="77777777" w:rsidR="00482979" w:rsidRPr="00F85EA2" w:rsidRDefault="00482979" w:rsidP="00482979">
      <w:pPr>
        <w:pStyle w:val="PL"/>
        <w:rPr>
          <w:noProof w:val="0"/>
        </w:rPr>
      </w:pPr>
      <w:r w:rsidRPr="00F85EA2">
        <w:rPr>
          <w:noProof w:val="0"/>
        </w:rPr>
        <w:tab/>
        <w:t>...</w:t>
      </w:r>
    </w:p>
    <w:p w14:paraId="5233FA76" w14:textId="77777777" w:rsidR="00482979" w:rsidRPr="00DA11D0" w:rsidRDefault="00482979" w:rsidP="00482979">
      <w:pPr>
        <w:pStyle w:val="PL"/>
        <w:rPr>
          <w:noProof w:val="0"/>
        </w:rPr>
      </w:pPr>
      <w:r w:rsidRPr="00F85EA2">
        <w:rPr>
          <w:noProof w:val="0"/>
        </w:rPr>
        <w:t>}</w:t>
      </w:r>
    </w:p>
    <w:p w14:paraId="2F1C59CF" w14:textId="77777777" w:rsidR="00482979" w:rsidRPr="00DA11D0" w:rsidRDefault="00482979" w:rsidP="00482979">
      <w:pPr>
        <w:pStyle w:val="PL"/>
        <w:rPr>
          <w:noProof w:val="0"/>
        </w:rPr>
      </w:pPr>
    </w:p>
    <w:p w14:paraId="6DAE24FA" w14:textId="77777777" w:rsidR="00482979" w:rsidRPr="00DA11D0" w:rsidRDefault="00482979" w:rsidP="00482979">
      <w:pPr>
        <w:pStyle w:val="PL"/>
        <w:rPr>
          <w:rFonts w:eastAsia="MS Mincho"/>
          <w:noProof w:val="0"/>
        </w:rPr>
      </w:pPr>
    </w:p>
    <w:p w14:paraId="4CCD6F4C" w14:textId="77777777" w:rsidR="00482979" w:rsidRPr="00F85EA2" w:rsidRDefault="00482979" w:rsidP="00482979">
      <w:pPr>
        <w:pStyle w:val="PL"/>
        <w:rPr>
          <w:noProof w:val="0"/>
        </w:rPr>
      </w:pPr>
      <w:r w:rsidRPr="00F85EA2">
        <w:rPr>
          <w:noProof w:val="0"/>
        </w:rPr>
        <w:t>-- **************************************************************</w:t>
      </w:r>
    </w:p>
    <w:p w14:paraId="0033A6C8" w14:textId="77777777" w:rsidR="00482979" w:rsidRPr="00F85EA2" w:rsidRDefault="00482979" w:rsidP="00482979">
      <w:pPr>
        <w:pStyle w:val="PL"/>
        <w:rPr>
          <w:noProof w:val="0"/>
        </w:rPr>
      </w:pPr>
      <w:r w:rsidRPr="00F85EA2">
        <w:rPr>
          <w:noProof w:val="0"/>
        </w:rPr>
        <w:t>--</w:t>
      </w:r>
    </w:p>
    <w:p w14:paraId="5891F6E9" w14:textId="77777777" w:rsidR="00482979" w:rsidRPr="00F85EA2" w:rsidRDefault="00482979" w:rsidP="00482979">
      <w:pPr>
        <w:pStyle w:val="PL"/>
        <w:outlineLvl w:val="4"/>
        <w:rPr>
          <w:noProof w:val="0"/>
        </w:rPr>
      </w:pPr>
      <w:r w:rsidRPr="00F85EA2">
        <w:rPr>
          <w:noProof w:val="0"/>
        </w:rPr>
        <w:t>-- MULTICAST CONTEXT RELEASE COMPLETE</w:t>
      </w:r>
    </w:p>
    <w:p w14:paraId="72BA2195" w14:textId="77777777" w:rsidR="00482979" w:rsidRPr="00F85EA2" w:rsidRDefault="00482979" w:rsidP="00482979">
      <w:pPr>
        <w:pStyle w:val="PL"/>
        <w:rPr>
          <w:noProof w:val="0"/>
        </w:rPr>
      </w:pPr>
      <w:r w:rsidRPr="00F85EA2">
        <w:rPr>
          <w:noProof w:val="0"/>
        </w:rPr>
        <w:t>--</w:t>
      </w:r>
    </w:p>
    <w:p w14:paraId="69A750A8" w14:textId="77777777" w:rsidR="00482979" w:rsidRPr="00F85EA2" w:rsidRDefault="00482979" w:rsidP="00482979">
      <w:pPr>
        <w:pStyle w:val="PL"/>
        <w:rPr>
          <w:noProof w:val="0"/>
        </w:rPr>
      </w:pPr>
      <w:r w:rsidRPr="00F85EA2">
        <w:rPr>
          <w:noProof w:val="0"/>
        </w:rPr>
        <w:t>-- **************************************************************</w:t>
      </w:r>
    </w:p>
    <w:p w14:paraId="52CE1CDD" w14:textId="77777777" w:rsidR="00482979" w:rsidRPr="00F85EA2" w:rsidRDefault="00482979" w:rsidP="00482979">
      <w:pPr>
        <w:pStyle w:val="PL"/>
        <w:rPr>
          <w:noProof w:val="0"/>
        </w:rPr>
      </w:pPr>
    </w:p>
    <w:p w14:paraId="48363056" w14:textId="77777777" w:rsidR="00482979" w:rsidRPr="00F85EA2" w:rsidRDefault="00482979" w:rsidP="00482979">
      <w:pPr>
        <w:pStyle w:val="PL"/>
        <w:rPr>
          <w:noProof w:val="0"/>
        </w:rPr>
      </w:pPr>
      <w:r w:rsidRPr="00F85EA2">
        <w:rPr>
          <w:noProof w:val="0"/>
        </w:rPr>
        <w:t>MulticastContextReleaseComplete ::= SEQUENCE {</w:t>
      </w:r>
    </w:p>
    <w:p w14:paraId="61E93C37" w14:textId="77777777" w:rsidR="00482979" w:rsidRPr="00F85EA2" w:rsidRDefault="00482979" w:rsidP="00482979">
      <w:pPr>
        <w:pStyle w:val="PL"/>
        <w:rPr>
          <w:noProof w:val="0"/>
        </w:rPr>
      </w:pPr>
      <w:r w:rsidRPr="00F85EA2">
        <w:rPr>
          <w:noProof w:val="0"/>
        </w:rPr>
        <w:tab/>
        <w:t>protocolIEs</w:t>
      </w:r>
      <w:r w:rsidRPr="00F85EA2">
        <w:rPr>
          <w:noProof w:val="0"/>
        </w:rPr>
        <w:tab/>
      </w:r>
      <w:r w:rsidRPr="00F85EA2">
        <w:rPr>
          <w:noProof w:val="0"/>
        </w:rPr>
        <w:tab/>
      </w:r>
      <w:r w:rsidRPr="00F85EA2">
        <w:rPr>
          <w:noProof w:val="0"/>
        </w:rPr>
        <w:tab/>
        <w:t>ProtocolIE-Container       {{ MulticastContextReleaseCompleteIEs}},</w:t>
      </w:r>
    </w:p>
    <w:p w14:paraId="4BB7F62D" w14:textId="77777777" w:rsidR="00482979" w:rsidRPr="00F85EA2" w:rsidRDefault="00482979" w:rsidP="00482979">
      <w:pPr>
        <w:pStyle w:val="PL"/>
        <w:rPr>
          <w:noProof w:val="0"/>
        </w:rPr>
      </w:pPr>
      <w:r w:rsidRPr="00F85EA2">
        <w:rPr>
          <w:noProof w:val="0"/>
        </w:rPr>
        <w:tab/>
        <w:t>...</w:t>
      </w:r>
    </w:p>
    <w:p w14:paraId="6B6C0146" w14:textId="77777777" w:rsidR="00482979" w:rsidRPr="00F85EA2" w:rsidRDefault="00482979" w:rsidP="00482979">
      <w:pPr>
        <w:pStyle w:val="PL"/>
        <w:rPr>
          <w:noProof w:val="0"/>
        </w:rPr>
      </w:pPr>
      <w:r w:rsidRPr="00F85EA2">
        <w:rPr>
          <w:noProof w:val="0"/>
        </w:rPr>
        <w:t>}</w:t>
      </w:r>
    </w:p>
    <w:p w14:paraId="2979CDF9" w14:textId="77777777" w:rsidR="00482979" w:rsidRPr="00F85EA2" w:rsidRDefault="00482979" w:rsidP="00482979">
      <w:pPr>
        <w:pStyle w:val="PL"/>
        <w:rPr>
          <w:noProof w:val="0"/>
        </w:rPr>
      </w:pPr>
    </w:p>
    <w:p w14:paraId="40DF8088" w14:textId="77777777" w:rsidR="00482979" w:rsidRPr="00F85EA2" w:rsidRDefault="00482979" w:rsidP="00482979">
      <w:pPr>
        <w:pStyle w:val="PL"/>
        <w:rPr>
          <w:noProof w:val="0"/>
        </w:rPr>
      </w:pPr>
      <w:r w:rsidRPr="00F85EA2">
        <w:rPr>
          <w:noProof w:val="0"/>
        </w:rPr>
        <w:t>MulticastContextReleaseCompleteIEs F1AP-PROTOCOL-IES ::= {</w:t>
      </w:r>
    </w:p>
    <w:p w14:paraId="5952A84A" w14:textId="77777777" w:rsidR="00482979" w:rsidRPr="00F85EA2" w:rsidRDefault="00482979" w:rsidP="00482979">
      <w:pPr>
        <w:pStyle w:val="PL"/>
        <w:rPr>
          <w:noProof w:val="0"/>
        </w:rPr>
      </w:pPr>
      <w:r w:rsidRPr="00F85EA2">
        <w:rPr>
          <w:noProof w:val="0"/>
        </w:rPr>
        <w:tab/>
        <w:t>{ ID id-gNB-CU-</w:t>
      </w:r>
      <w:r w:rsidRPr="00F85EA2">
        <w:rPr>
          <w:rFonts w:eastAsia="宋体"/>
        </w:rPr>
        <w:t>MBS-</w:t>
      </w:r>
      <w:r w:rsidRPr="00F85EA2">
        <w:rPr>
          <w:noProof w:val="0"/>
        </w:rPr>
        <w:t>F1AP-ID</w:t>
      </w:r>
      <w:r w:rsidRPr="00F85EA2">
        <w:rPr>
          <w:noProof w:val="0"/>
        </w:rPr>
        <w:tab/>
      </w:r>
      <w:r w:rsidRPr="00F85EA2">
        <w:rPr>
          <w:noProof w:val="0"/>
        </w:rPr>
        <w:tab/>
      </w:r>
      <w:r w:rsidRPr="00F85EA2">
        <w:rPr>
          <w:noProof w:val="0"/>
        </w:rPr>
        <w:tab/>
      </w:r>
      <w:r w:rsidRPr="00F85EA2">
        <w:rPr>
          <w:noProof w:val="0"/>
        </w:rPr>
        <w:tab/>
      </w:r>
      <w:r w:rsidRPr="00F85EA2">
        <w:rPr>
          <w:noProof w:val="0"/>
        </w:rPr>
        <w:tab/>
        <w:t>CRITICALITY reject</w:t>
      </w:r>
      <w:r w:rsidRPr="00F85EA2">
        <w:rPr>
          <w:noProof w:val="0"/>
        </w:rPr>
        <w:tab/>
        <w:t>TYPE GNB-CU-</w:t>
      </w:r>
      <w:r w:rsidRPr="00F85EA2">
        <w:rPr>
          <w:rFonts w:eastAsia="宋体"/>
        </w:rPr>
        <w:t>MBS-</w:t>
      </w:r>
      <w:r w:rsidRPr="00F85EA2">
        <w:rPr>
          <w:noProof w:val="0"/>
        </w:rPr>
        <w:t>F1AP-ID</w:t>
      </w:r>
      <w:r w:rsidRPr="00F85EA2">
        <w:rPr>
          <w:noProof w:val="0"/>
        </w:rPr>
        <w:tab/>
      </w:r>
      <w:r w:rsidRPr="00F85EA2">
        <w:rPr>
          <w:noProof w:val="0"/>
        </w:rPr>
        <w:tab/>
      </w:r>
      <w:r w:rsidRPr="00F85EA2">
        <w:rPr>
          <w:noProof w:val="0"/>
        </w:rPr>
        <w:tab/>
      </w:r>
      <w:r w:rsidRPr="00F85EA2">
        <w:rPr>
          <w:noProof w:val="0"/>
        </w:rPr>
        <w:tab/>
        <w:t>PRESENCE mandatory</w:t>
      </w:r>
      <w:r w:rsidRPr="00F85EA2">
        <w:rPr>
          <w:noProof w:val="0"/>
        </w:rPr>
        <w:tab/>
        <w:t>}|</w:t>
      </w:r>
    </w:p>
    <w:p w14:paraId="530EF247" w14:textId="77777777" w:rsidR="00482979" w:rsidRPr="00F85EA2" w:rsidRDefault="00482979" w:rsidP="00482979">
      <w:pPr>
        <w:pStyle w:val="PL"/>
        <w:rPr>
          <w:noProof w:val="0"/>
        </w:rPr>
      </w:pPr>
      <w:r w:rsidRPr="00F85EA2">
        <w:rPr>
          <w:noProof w:val="0"/>
        </w:rPr>
        <w:tab/>
        <w:t>{ ID id-gNB-DU-</w:t>
      </w:r>
      <w:r w:rsidRPr="00F85EA2">
        <w:rPr>
          <w:rFonts w:eastAsia="宋体"/>
        </w:rPr>
        <w:t>MBS-</w:t>
      </w:r>
      <w:r w:rsidRPr="00F85EA2">
        <w:rPr>
          <w:noProof w:val="0"/>
        </w:rPr>
        <w:t>F1AP-ID</w:t>
      </w:r>
      <w:r w:rsidRPr="00F85EA2">
        <w:rPr>
          <w:noProof w:val="0"/>
        </w:rPr>
        <w:tab/>
      </w:r>
      <w:r w:rsidRPr="00F85EA2">
        <w:rPr>
          <w:noProof w:val="0"/>
        </w:rPr>
        <w:tab/>
      </w:r>
      <w:r w:rsidRPr="00F85EA2">
        <w:rPr>
          <w:noProof w:val="0"/>
        </w:rPr>
        <w:tab/>
      </w:r>
      <w:r w:rsidRPr="00F85EA2">
        <w:rPr>
          <w:noProof w:val="0"/>
        </w:rPr>
        <w:tab/>
      </w:r>
      <w:r w:rsidRPr="00F85EA2">
        <w:rPr>
          <w:noProof w:val="0"/>
        </w:rPr>
        <w:tab/>
        <w:t>CRITICALITY reject</w:t>
      </w:r>
      <w:r w:rsidRPr="00F85EA2">
        <w:rPr>
          <w:noProof w:val="0"/>
        </w:rPr>
        <w:tab/>
        <w:t>TYPE GNB-DU-</w:t>
      </w:r>
      <w:r w:rsidRPr="00F85EA2">
        <w:rPr>
          <w:rFonts w:eastAsia="宋体"/>
        </w:rPr>
        <w:t>MBS-</w:t>
      </w:r>
      <w:r w:rsidRPr="00F85EA2">
        <w:rPr>
          <w:noProof w:val="0"/>
        </w:rPr>
        <w:t>F1AP-ID</w:t>
      </w:r>
      <w:r w:rsidRPr="00F85EA2">
        <w:rPr>
          <w:noProof w:val="0"/>
        </w:rPr>
        <w:tab/>
      </w:r>
      <w:r w:rsidRPr="00F85EA2">
        <w:rPr>
          <w:noProof w:val="0"/>
        </w:rPr>
        <w:tab/>
      </w:r>
      <w:r w:rsidRPr="00F85EA2">
        <w:rPr>
          <w:noProof w:val="0"/>
        </w:rPr>
        <w:tab/>
      </w:r>
      <w:r w:rsidRPr="00F85EA2">
        <w:rPr>
          <w:noProof w:val="0"/>
        </w:rPr>
        <w:tab/>
        <w:t>PRESENCE mandatory</w:t>
      </w:r>
      <w:r w:rsidRPr="00F85EA2">
        <w:rPr>
          <w:noProof w:val="0"/>
        </w:rPr>
        <w:tab/>
        <w:t>}|</w:t>
      </w:r>
    </w:p>
    <w:p w14:paraId="7F716DFF" w14:textId="77777777" w:rsidR="00482979" w:rsidRPr="00F85EA2" w:rsidRDefault="00482979" w:rsidP="00482979">
      <w:pPr>
        <w:pStyle w:val="PL"/>
        <w:rPr>
          <w:noProof w:val="0"/>
        </w:rPr>
      </w:pPr>
      <w:r w:rsidRPr="00DA11D0">
        <w:rPr>
          <w:noProof w:val="0"/>
        </w:rPr>
        <w:tab/>
      </w:r>
      <w:r w:rsidRPr="00F85EA2">
        <w:rPr>
          <w:noProof w:val="0"/>
        </w:rPr>
        <w:t>{ ID id-CriticalityDiagnostics</w:t>
      </w:r>
      <w:r w:rsidRPr="00F85EA2">
        <w:rPr>
          <w:noProof w:val="0"/>
        </w:rPr>
        <w:tab/>
      </w:r>
      <w:r w:rsidRPr="00F85EA2">
        <w:rPr>
          <w:noProof w:val="0"/>
        </w:rPr>
        <w:tab/>
      </w:r>
      <w:r w:rsidRPr="00F85EA2">
        <w:rPr>
          <w:noProof w:val="0"/>
        </w:rPr>
        <w:tab/>
      </w:r>
      <w:r w:rsidRPr="00F85EA2">
        <w:rPr>
          <w:noProof w:val="0"/>
        </w:rPr>
        <w:tab/>
        <w:t>CRITICALITY ignore TYPE CriticalityDiagnostics</w:t>
      </w:r>
      <w:r w:rsidRPr="00F85EA2">
        <w:rPr>
          <w:noProof w:val="0"/>
        </w:rPr>
        <w:tab/>
      </w:r>
      <w:r w:rsidRPr="00F85EA2">
        <w:rPr>
          <w:noProof w:val="0"/>
        </w:rPr>
        <w:tab/>
      </w:r>
      <w:r w:rsidRPr="00F85EA2">
        <w:rPr>
          <w:noProof w:val="0"/>
        </w:rPr>
        <w:tab/>
        <w:t>PRESENCE optional</w:t>
      </w:r>
      <w:r w:rsidRPr="00F85EA2">
        <w:rPr>
          <w:noProof w:val="0"/>
        </w:rPr>
        <w:tab/>
        <w:t>}</w:t>
      </w:r>
      <w:r w:rsidRPr="00F85EA2">
        <w:rPr>
          <w:rFonts w:eastAsia="宋体"/>
        </w:rPr>
        <w:t>,</w:t>
      </w:r>
    </w:p>
    <w:p w14:paraId="3D95D888" w14:textId="77777777" w:rsidR="00482979" w:rsidRPr="00F85EA2" w:rsidRDefault="00482979" w:rsidP="00482979">
      <w:pPr>
        <w:pStyle w:val="PL"/>
        <w:rPr>
          <w:noProof w:val="0"/>
        </w:rPr>
      </w:pPr>
      <w:r w:rsidRPr="00F85EA2">
        <w:rPr>
          <w:noProof w:val="0"/>
        </w:rPr>
        <w:tab/>
        <w:t>...</w:t>
      </w:r>
    </w:p>
    <w:p w14:paraId="38A0ADDA" w14:textId="77777777" w:rsidR="00482979" w:rsidRPr="00DA11D0" w:rsidRDefault="00482979" w:rsidP="00482979">
      <w:pPr>
        <w:pStyle w:val="PL"/>
        <w:rPr>
          <w:noProof w:val="0"/>
        </w:rPr>
      </w:pPr>
      <w:r w:rsidRPr="00F85EA2">
        <w:rPr>
          <w:noProof w:val="0"/>
        </w:rPr>
        <w:t>}</w:t>
      </w:r>
    </w:p>
    <w:p w14:paraId="073A52E0" w14:textId="77777777" w:rsidR="00482979" w:rsidRPr="00F85EA2" w:rsidRDefault="00482979" w:rsidP="00482979">
      <w:pPr>
        <w:pStyle w:val="PL"/>
        <w:spacing w:line="0" w:lineRule="atLeast"/>
        <w:rPr>
          <w:noProof w:val="0"/>
        </w:rPr>
      </w:pPr>
    </w:p>
    <w:p w14:paraId="638A0436" w14:textId="77777777" w:rsidR="00482979" w:rsidRPr="00F85EA2" w:rsidRDefault="00482979" w:rsidP="00482979">
      <w:pPr>
        <w:pStyle w:val="PL"/>
        <w:spacing w:line="0" w:lineRule="atLeast"/>
        <w:rPr>
          <w:noProof w:val="0"/>
        </w:rPr>
      </w:pPr>
    </w:p>
    <w:p w14:paraId="40D0653B" w14:textId="77777777" w:rsidR="00482979" w:rsidRPr="00F85EA2" w:rsidRDefault="00482979" w:rsidP="00482979">
      <w:pPr>
        <w:pStyle w:val="PL"/>
        <w:rPr>
          <w:noProof w:val="0"/>
        </w:rPr>
      </w:pPr>
      <w:r w:rsidRPr="00F85EA2">
        <w:rPr>
          <w:noProof w:val="0"/>
        </w:rPr>
        <w:t>-- **************************************************************</w:t>
      </w:r>
    </w:p>
    <w:p w14:paraId="15C86B91" w14:textId="77777777" w:rsidR="00482979" w:rsidRPr="00F85EA2" w:rsidRDefault="00482979" w:rsidP="00482979">
      <w:pPr>
        <w:pStyle w:val="PL"/>
        <w:rPr>
          <w:noProof w:val="0"/>
        </w:rPr>
      </w:pPr>
      <w:r w:rsidRPr="00F85EA2">
        <w:rPr>
          <w:noProof w:val="0"/>
        </w:rPr>
        <w:t>--</w:t>
      </w:r>
    </w:p>
    <w:p w14:paraId="44D35911" w14:textId="77777777" w:rsidR="00482979" w:rsidRPr="00F85EA2" w:rsidRDefault="00482979" w:rsidP="00482979">
      <w:pPr>
        <w:pStyle w:val="PL"/>
        <w:outlineLvl w:val="3"/>
        <w:rPr>
          <w:noProof w:val="0"/>
        </w:rPr>
      </w:pPr>
      <w:r w:rsidRPr="00F85EA2">
        <w:rPr>
          <w:noProof w:val="0"/>
        </w:rPr>
        <w:t>-- MULTICAST CONTEXT RELEASE REQUEST ELEMENTARY PROCEDURE</w:t>
      </w:r>
    </w:p>
    <w:p w14:paraId="7B0CAE46" w14:textId="77777777" w:rsidR="00482979" w:rsidRPr="00F85EA2" w:rsidRDefault="00482979" w:rsidP="00482979">
      <w:pPr>
        <w:pStyle w:val="PL"/>
        <w:rPr>
          <w:noProof w:val="0"/>
        </w:rPr>
      </w:pPr>
      <w:r w:rsidRPr="00F85EA2">
        <w:rPr>
          <w:noProof w:val="0"/>
        </w:rPr>
        <w:t>--</w:t>
      </w:r>
    </w:p>
    <w:p w14:paraId="3086B01D" w14:textId="77777777" w:rsidR="00482979" w:rsidRPr="00F85EA2" w:rsidRDefault="00482979" w:rsidP="00482979">
      <w:pPr>
        <w:pStyle w:val="PL"/>
        <w:rPr>
          <w:noProof w:val="0"/>
        </w:rPr>
      </w:pPr>
      <w:r w:rsidRPr="00F85EA2">
        <w:rPr>
          <w:noProof w:val="0"/>
        </w:rPr>
        <w:t>-- **************************************************************</w:t>
      </w:r>
    </w:p>
    <w:p w14:paraId="3A1F059A" w14:textId="77777777" w:rsidR="00482979" w:rsidRPr="00F85EA2" w:rsidRDefault="00482979" w:rsidP="00482979">
      <w:pPr>
        <w:pStyle w:val="PL"/>
        <w:rPr>
          <w:noProof w:val="0"/>
        </w:rPr>
      </w:pPr>
    </w:p>
    <w:p w14:paraId="5326C035" w14:textId="77777777" w:rsidR="00482979" w:rsidRPr="00F85EA2" w:rsidRDefault="00482979" w:rsidP="00482979">
      <w:pPr>
        <w:pStyle w:val="PL"/>
        <w:rPr>
          <w:noProof w:val="0"/>
        </w:rPr>
      </w:pPr>
    </w:p>
    <w:p w14:paraId="10A8943D" w14:textId="77777777" w:rsidR="00482979" w:rsidRPr="00F85EA2" w:rsidRDefault="00482979" w:rsidP="00482979">
      <w:pPr>
        <w:pStyle w:val="PL"/>
        <w:rPr>
          <w:noProof w:val="0"/>
        </w:rPr>
      </w:pPr>
      <w:r w:rsidRPr="00F85EA2">
        <w:rPr>
          <w:noProof w:val="0"/>
        </w:rPr>
        <w:t>-- **************************************************************</w:t>
      </w:r>
    </w:p>
    <w:p w14:paraId="2E4B999D" w14:textId="77777777" w:rsidR="00482979" w:rsidRPr="00F85EA2" w:rsidRDefault="00482979" w:rsidP="00482979">
      <w:pPr>
        <w:pStyle w:val="PL"/>
        <w:rPr>
          <w:noProof w:val="0"/>
        </w:rPr>
      </w:pPr>
      <w:r w:rsidRPr="00F85EA2">
        <w:rPr>
          <w:noProof w:val="0"/>
        </w:rPr>
        <w:t>--</w:t>
      </w:r>
    </w:p>
    <w:p w14:paraId="2550F161" w14:textId="77777777" w:rsidR="00482979" w:rsidRPr="00F85EA2" w:rsidRDefault="00482979" w:rsidP="00482979">
      <w:pPr>
        <w:pStyle w:val="PL"/>
        <w:outlineLvl w:val="4"/>
        <w:rPr>
          <w:noProof w:val="0"/>
        </w:rPr>
      </w:pPr>
      <w:r w:rsidRPr="00F85EA2">
        <w:rPr>
          <w:noProof w:val="0"/>
        </w:rPr>
        <w:t>-- MULTICAST CONTEXT RELEASE REQUEST</w:t>
      </w:r>
    </w:p>
    <w:p w14:paraId="2D48EBCF" w14:textId="77777777" w:rsidR="00482979" w:rsidRPr="00F85EA2" w:rsidRDefault="00482979" w:rsidP="00482979">
      <w:pPr>
        <w:pStyle w:val="PL"/>
        <w:rPr>
          <w:noProof w:val="0"/>
        </w:rPr>
      </w:pPr>
      <w:r w:rsidRPr="00F85EA2">
        <w:rPr>
          <w:noProof w:val="0"/>
        </w:rPr>
        <w:t>--</w:t>
      </w:r>
    </w:p>
    <w:p w14:paraId="618B284F" w14:textId="77777777" w:rsidR="00482979" w:rsidRPr="00F85EA2" w:rsidRDefault="00482979" w:rsidP="00482979">
      <w:pPr>
        <w:pStyle w:val="PL"/>
        <w:rPr>
          <w:noProof w:val="0"/>
        </w:rPr>
      </w:pPr>
      <w:r w:rsidRPr="00F85EA2">
        <w:rPr>
          <w:noProof w:val="0"/>
        </w:rPr>
        <w:t>-- **************************************************************</w:t>
      </w:r>
    </w:p>
    <w:p w14:paraId="32963CCF" w14:textId="77777777" w:rsidR="00482979" w:rsidRPr="00F85EA2" w:rsidRDefault="00482979" w:rsidP="00482979">
      <w:pPr>
        <w:pStyle w:val="PL"/>
        <w:rPr>
          <w:noProof w:val="0"/>
        </w:rPr>
      </w:pPr>
    </w:p>
    <w:p w14:paraId="48A7B06F" w14:textId="77777777" w:rsidR="00482979" w:rsidRPr="00F85EA2" w:rsidRDefault="00482979" w:rsidP="00482979">
      <w:pPr>
        <w:pStyle w:val="PL"/>
        <w:rPr>
          <w:noProof w:val="0"/>
        </w:rPr>
      </w:pPr>
      <w:r w:rsidRPr="00F85EA2">
        <w:rPr>
          <w:noProof w:val="0"/>
        </w:rPr>
        <w:t>MulticastContextReleaseRequest ::= SEQUENCE {</w:t>
      </w:r>
    </w:p>
    <w:p w14:paraId="642866FE" w14:textId="77777777" w:rsidR="00482979" w:rsidRPr="00F85EA2" w:rsidRDefault="00482979" w:rsidP="00482979">
      <w:pPr>
        <w:pStyle w:val="PL"/>
        <w:rPr>
          <w:noProof w:val="0"/>
        </w:rPr>
      </w:pPr>
      <w:r w:rsidRPr="00F85EA2">
        <w:rPr>
          <w:noProof w:val="0"/>
        </w:rPr>
        <w:tab/>
        <w:t>protocolIEs</w:t>
      </w:r>
      <w:r w:rsidRPr="00F85EA2">
        <w:rPr>
          <w:noProof w:val="0"/>
        </w:rPr>
        <w:tab/>
      </w:r>
      <w:r w:rsidRPr="00F85EA2">
        <w:rPr>
          <w:noProof w:val="0"/>
        </w:rPr>
        <w:tab/>
      </w:r>
      <w:r w:rsidRPr="00F85EA2">
        <w:rPr>
          <w:noProof w:val="0"/>
        </w:rPr>
        <w:tab/>
        <w:t>ProtocolIE-Container       {{ MulticastContextReleaseRequestIEs}},</w:t>
      </w:r>
    </w:p>
    <w:p w14:paraId="7D0401DA" w14:textId="77777777" w:rsidR="00482979" w:rsidRPr="00F85EA2" w:rsidRDefault="00482979" w:rsidP="00482979">
      <w:pPr>
        <w:pStyle w:val="PL"/>
        <w:rPr>
          <w:noProof w:val="0"/>
        </w:rPr>
      </w:pPr>
      <w:r w:rsidRPr="00F85EA2">
        <w:rPr>
          <w:noProof w:val="0"/>
        </w:rPr>
        <w:tab/>
        <w:t>...</w:t>
      </w:r>
    </w:p>
    <w:p w14:paraId="1DC7F166" w14:textId="77777777" w:rsidR="00482979" w:rsidRPr="00F85EA2" w:rsidRDefault="00482979" w:rsidP="00482979">
      <w:pPr>
        <w:pStyle w:val="PL"/>
        <w:rPr>
          <w:noProof w:val="0"/>
        </w:rPr>
      </w:pPr>
      <w:r w:rsidRPr="00F85EA2">
        <w:rPr>
          <w:noProof w:val="0"/>
        </w:rPr>
        <w:t>}</w:t>
      </w:r>
    </w:p>
    <w:p w14:paraId="1A848A6F" w14:textId="77777777" w:rsidR="00482979" w:rsidRPr="00F85EA2" w:rsidRDefault="00482979" w:rsidP="00482979">
      <w:pPr>
        <w:pStyle w:val="PL"/>
        <w:rPr>
          <w:noProof w:val="0"/>
        </w:rPr>
      </w:pPr>
    </w:p>
    <w:p w14:paraId="69BF7686" w14:textId="77777777" w:rsidR="00482979" w:rsidRPr="00F85EA2" w:rsidRDefault="00482979" w:rsidP="00482979">
      <w:pPr>
        <w:pStyle w:val="PL"/>
        <w:rPr>
          <w:noProof w:val="0"/>
        </w:rPr>
      </w:pPr>
      <w:r w:rsidRPr="00F85EA2">
        <w:rPr>
          <w:noProof w:val="0"/>
        </w:rPr>
        <w:t>MulticastContextReleaseRequestIEs F1AP-PROTOCOL-IES ::= {</w:t>
      </w:r>
    </w:p>
    <w:p w14:paraId="7132E757" w14:textId="77777777" w:rsidR="00482979" w:rsidRPr="00F85EA2" w:rsidRDefault="00482979" w:rsidP="00482979">
      <w:pPr>
        <w:pStyle w:val="PL"/>
        <w:rPr>
          <w:noProof w:val="0"/>
        </w:rPr>
      </w:pPr>
      <w:r w:rsidRPr="00F85EA2">
        <w:rPr>
          <w:noProof w:val="0"/>
        </w:rPr>
        <w:tab/>
        <w:t>{ ID id-gNB-CU-</w:t>
      </w:r>
      <w:r w:rsidRPr="00F85EA2">
        <w:rPr>
          <w:rFonts w:eastAsia="宋体"/>
        </w:rPr>
        <w:t>MBS-</w:t>
      </w:r>
      <w:r w:rsidRPr="00F85EA2">
        <w:rPr>
          <w:noProof w:val="0"/>
        </w:rPr>
        <w:t>F1AP-ID</w:t>
      </w:r>
      <w:r w:rsidRPr="00F85EA2">
        <w:rPr>
          <w:noProof w:val="0"/>
        </w:rPr>
        <w:tab/>
      </w:r>
      <w:r w:rsidRPr="00F85EA2">
        <w:rPr>
          <w:noProof w:val="0"/>
        </w:rPr>
        <w:tab/>
      </w:r>
      <w:r w:rsidRPr="00F85EA2">
        <w:rPr>
          <w:noProof w:val="0"/>
        </w:rPr>
        <w:tab/>
      </w:r>
      <w:r w:rsidRPr="00F85EA2">
        <w:rPr>
          <w:noProof w:val="0"/>
        </w:rPr>
        <w:tab/>
      </w:r>
      <w:r w:rsidRPr="00F85EA2">
        <w:rPr>
          <w:noProof w:val="0"/>
        </w:rPr>
        <w:tab/>
        <w:t>CRITICALITY reject</w:t>
      </w:r>
      <w:r w:rsidRPr="00F85EA2">
        <w:rPr>
          <w:noProof w:val="0"/>
        </w:rPr>
        <w:tab/>
        <w:t>TYPE GNB-CU-</w:t>
      </w:r>
      <w:r w:rsidRPr="00F85EA2">
        <w:rPr>
          <w:rFonts w:eastAsia="宋体"/>
        </w:rPr>
        <w:t>MBS-</w:t>
      </w:r>
      <w:r w:rsidRPr="00F85EA2">
        <w:rPr>
          <w:noProof w:val="0"/>
        </w:rPr>
        <w:t>F1AP-ID</w:t>
      </w:r>
      <w:r w:rsidRPr="00F85EA2">
        <w:rPr>
          <w:noProof w:val="0"/>
        </w:rPr>
        <w:tab/>
      </w:r>
      <w:r w:rsidRPr="00F85EA2">
        <w:rPr>
          <w:noProof w:val="0"/>
        </w:rPr>
        <w:tab/>
      </w:r>
      <w:r w:rsidRPr="00F85EA2">
        <w:rPr>
          <w:noProof w:val="0"/>
        </w:rPr>
        <w:tab/>
      </w:r>
      <w:r w:rsidRPr="00F85EA2">
        <w:rPr>
          <w:noProof w:val="0"/>
        </w:rPr>
        <w:tab/>
        <w:t>PRESENCE mandatory</w:t>
      </w:r>
      <w:r w:rsidRPr="00F85EA2">
        <w:rPr>
          <w:noProof w:val="0"/>
        </w:rPr>
        <w:tab/>
        <w:t>}|</w:t>
      </w:r>
    </w:p>
    <w:p w14:paraId="48E1EDB0" w14:textId="77777777" w:rsidR="00482979" w:rsidRPr="00F85EA2" w:rsidRDefault="00482979" w:rsidP="00482979">
      <w:pPr>
        <w:pStyle w:val="PL"/>
        <w:rPr>
          <w:noProof w:val="0"/>
        </w:rPr>
      </w:pPr>
      <w:r w:rsidRPr="00F85EA2">
        <w:rPr>
          <w:noProof w:val="0"/>
        </w:rPr>
        <w:tab/>
        <w:t>{ ID id-gNB-DU-</w:t>
      </w:r>
      <w:r w:rsidRPr="00F85EA2">
        <w:rPr>
          <w:rFonts w:eastAsia="宋体"/>
        </w:rPr>
        <w:t>MBS-</w:t>
      </w:r>
      <w:r w:rsidRPr="00F85EA2">
        <w:rPr>
          <w:noProof w:val="0"/>
        </w:rPr>
        <w:t>F1AP-ID</w:t>
      </w:r>
      <w:r w:rsidRPr="00F85EA2">
        <w:rPr>
          <w:noProof w:val="0"/>
        </w:rPr>
        <w:tab/>
      </w:r>
      <w:r w:rsidRPr="00F85EA2">
        <w:rPr>
          <w:noProof w:val="0"/>
        </w:rPr>
        <w:tab/>
      </w:r>
      <w:r w:rsidRPr="00F85EA2">
        <w:rPr>
          <w:noProof w:val="0"/>
        </w:rPr>
        <w:tab/>
      </w:r>
      <w:r w:rsidRPr="00F85EA2">
        <w:rPr>
          <w:noProof w:val="0"/>
        </w:rPr>
        <w:tab/>
      </w:r>
      <w:r w:rsidRPr="00F85EA2">
        <w:rPr>
          <w:noProof w:val="0"/>
        </w:rPr>
        <w:tab/>
        <w:t>CRITICALITY reject</w:t>
      </w:r>
      <w:r w:rsidRPr="00F85EA2">
        <w:rPr>
          <w:noProof w:val="0"/>
        </w:rPr>
        <w:tab/>
        <w:t>TYPE GNB-DU-</w:t>
      </w:r>
      <w:r w:rsidRPr="00F85EA2">
        <w:rPr>
          <w:rFonts w:eastAsia="宋体"/>
        </w:rPr>
        <w:t>MBS-</w:t>
      </w:r>
      <w:r w:rsidRPr="00F85EA2">
        <w:rPr>
          <w:noProof w:val="0"/>
        </w:rPr>
        <w:t>F1AP-ID</w:t>
      </w:r>
      <w:r w:rsidRPr="00F85EA2">
        <w:rPr>
          <w:noProof w:val="0"/>
        </w:rPr>
        <w:tab/>
      </w:r>
      <w:r w:rsidRPr="00F85EA2">
        <w:rPr>
          <w:noProof w:val="0"/>
        </w:rPr>
        <w:tab/>
      </w:r>
      <w:r w:rsidRPr="00F85EA2">
        <w:rPr>
          <w:noProof w:val="0"/>
        </w:rPr>
        <w:tab/>
      </w:r>
      <w:r w:rsidRPr="00F85EA2">
        <w:rPr>
          <w:noProof w:val="0"/>
        </w:rPr>
        <w:tab/>
        <w:t>PRESENCE mandatory</w:t>
      </w:r>
      <w:r w:rsidRPr="00F85EA2">
        <w:rPr>
          <w:noProof w:val="0"/>
        </w:rPr>
        <w:tab/>
        <w:t>}|</w:t>
      </w:r>
    </w:p>
    <w:p w14:paraId="1E686729" w14:textId="77777777" w:rsidR="00482979" w:rsidRPr="00F85EA2" w:rsidRDefault="00482979" w:rsidP="00482979">
      <w:pPr>
        <w:pStyle w:val="PL"/>
        <w:rPr>
          <w:noProof w:val="0"/>
        </w:rPr>
      </w:pPr>
      <w:r w:rsidRPr="00F85EA2">
        <w:rPr>
          <w:noProof w:val="0"/>
        </w:rPr>
        <w:tab/>
        <w:t>{ ID id-Cause</w:t>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rFonts w:eastAsia="宋体"/>
        </w:rPr>
        <w:tab/>
      </w:r>
      <w:r w:rsidRPr="00F85EA2">
        <w:rPr>
          <w:rFonts w:eastAsia="宋体"/>
        </w:rPr>
        <w:tab/>
      </w:r>
      <w:r w:rsidRPr="00F85EA2">
        <w:rPr>
          <w:noProof w:val="0"/>
        </w:rPr>
        <w:t>CRITICALITY ignore</w:t>
      </w:r>
      <w:r w:rsidRPr="00F85EA2">
        <w:rPr>
          <w:noProof w:val="0"/>
        </w:rPr>
        <w:tab/>
        <w:t>TYPE Cause</w:t>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rFonts w:eastAsia="宋体"/>
        </w:rPr>
        <w:tab/>
      </w:r>
      <w:r w:rsidRPr="00F85EA2">
        <w:rPr>
          <w:noProof w:val="0"/>
        </w:rPr>
        <w:tab/>
        <w:t>PRESENCE mandatory</w:t>
      </w:r>
      <w:r w:rsidRPr="00F85EA2">
        <w:rPr>
          <w:noProof w:val="0"/>
        </w:rPr>
        <w:tab/>
        <w:t>},</w:t>
      </w:r>
    </w:p>
    <w:p w14:paraId="264A4ACA" w14:textId="77777777" w:rsidR="00482979" w:rsidRPr="00F85EA2" w:rsidRDefault="00482979" w:rsidP="00482979">
      <w:pPr>
        <w:pStyle w:val="PL"/>
        <w:rPr>
          <w:noProof w:val="0"/>
        </w:rPr>
      </w:pPr>
      <w:r w:rsidRPr="00F85EA2">
        <w:rPr>
          <w:noProof w:val="0"/>
        </w:rPr>
        <w:tab/>
        <w:t>...</w:t>
      </w:r>
    </w:p>
    <w:p w14:paraId="0B23F862" w14:textId="77777777" w:rsidR="00482979" w:rsidRPr="00DA11D0" w:rsidRDefault="00482979" w:rsidP="00482979">
      <w:pPr>
        <w:pStyle w:val="PL"/>
        <w:rPr>
          <w:noProof w:val="0"/>
        </w:rPr>
      </w:pPr>
      <w:r w:rsidRPr="00F85EA2">
        <w:rPr>
          <w:noProof w:val="0"/>
        </w:rPr>
        <w:t>}</w:t>
      </w:r>
    </w:p>
    <w:p w14:paraId="7DFC88A3" w14:textId="77777777" w:rsidR="00482979" w:rsidRPr="00DA11D0" w:rsidRDefault="00482979" w:rsidP="00482979">
      <w:pPr>
        <w:pStyle w:val="PL"/>
        <w:rPr>
          <w:noProof w:val="0"/>
        </w:rPr>
      </w:pPr>
    </w:p>
    <w:p w14:paraId="5C12C887" w14:textId="77777777" w:rsidR="00482979" w:rsidRPr="00DA11D0" w:rsidRDefault="00482979" w:rsidP="00482979">
      <w:pPr>
        <w:pStyle w:val="PL"/>
        <w:rPr>
          <w:rFonts w:eastAsia="MS Mincho"/>
          <w:noProof w:val="0"/>
        </w:rPr>
      </w:pPr>
    </w:p>
    <w:p w14:paraId="57A3D1DC" w14:textId="77777777" w:rsidR="00482979" w:rsidRPr="00F85EA2" w:rsidRDefault="00482979" w:rsidP="00482979">
      <w:pPr>
        <w:pStyle w:val="PL"/>
        <w:rPr>
          <w:noProof w:val="0"/>
        </w:rPr>
      </w:pPr>
      <w:r w:rsidRPr="00F85EA2">
        <w:rPr>
          <w:noProof w:val="0"/>
        </w:rPr>
        <w:t>-- **************************************************************</w:t>
      </w:r>
    </w:p>
    <w:p w14:paraId="42B6D790" w14:textId="77777777" w:rsidR="00482979" w:rsidRPr="00F85EA2" w:rsidRDefault="00482979" w:rsidP="00482979">
      <w:pPr>
        <w:pStyle w:val="PL"/>
        <w:rPr>
          <w:noProof w:val="0"/>
        </w:rPr>
      </w:pPr>
      <w:r w:rsidRPr="00F85EA2">
        <w:rPr>
          <w:noProof w:val="0"/>
        </w:rPr>
        <w:t>--</w:t>
      </w:r>
    </w:p>
    <w:p w14:paraId="7B7885B4" w14:textId="77777777" w:rsidR="00482979" w:rsidRPr="00F85EA2" w:rsidRDefault="00482979" w:rsidP="00482979">
      <w:pPr>
        <w:pStyle w:val="PL"/>
        <w:outlineLvl w:val="3"/>
        <w:rPr>
          <w:noProof w:val="0"/>
        </w:rPr>
      </w:pPr>
      <w:r w:rsidRPr="00F85EA2">
        <w:rPr>
          <w:noProof w:val="0"/>
        </w:rPr>
        <w:t>-- MULTICAST CONTEXT MODIFICATION ELEMENTARY PROCEDURE</w:t>
      </w:r>
    </w:p>
    <w:p w14:paraId="59AE34CA" w14:textId="77777777" w:rsidR="00482979" w:rsidRPr="00F85EA2" w:rsidRDefault="00482979" w:rsidP="00482979">
      <w:pPr>
        <w:pStyle w:val="PL"/>
        <w:rPr>
          <w:noProof w:val="0"/>
        </w:rPr>
      </w:pPr>
      <w:r w:rsidRPr="00F85EA2">
        <w:rPr>
          <w:noProof w:val="0"/>
        </w:rPr>
        <w:t>--</w:t>
      </w:r>
    </w:p>
    <w:p w14:paraId="0B2C0087" w14:textId="77777777" w:rsidR="00482979" w:rsidRPr="00F85EA2" w:rsidRDefault="00482979" w:rsidP="00482979">
      <w:pPr>
        <w:pStyle w:val="PL"/>
        <w:rPr>
          <w:noProof w:val="0"/>
        </w:rPr>
      </w:pPr>
      <w:r w:rsidRPr="00F85EA2">
        <w:rPr>
          <w:noProof w:val="0"/>
        </w:rPr>
        <w:t>-- **************************************************************</w:t>
      </w:r>
    </w:p>
    <w:p w14:paraId="321CF809" w14:textId="77777777" w:rsidR="00482979" w:rsidRPr="00F85EA2" w:rsidRDefault="00482979" w:rsidP="00482979">
      <w:pPr>
        <w:pStyle w:val="PL"/>
        <w:rPr>
          <w:noProof w:val="0"/>
        </w:rPr>
      </w:pPr>
    </w:p>
    <w:p w14:paraId="1C644591" w14:textId="77777777" w:rsidR="00482979" w:rsidRPr="00F85EA2" w:rsidRDefault="00482979" w:rsidP="00482979">
      <w:pPr>
        <w:pStyle w:val="PL"/>
        <w:rPr>
          <w:noProof w:val="0"/>
        </w:rPr>
      </w:pPr>
    </w:p>
    <w:p w14:paraId="4DCD8C6A" w14:textId="77777777" w:rsidR="00482979" w:rsidRPr="00F85EA2" w:rsidRDefault="00482979" w:rsidP="00482979">
      <w:pPr>
        <w:pStyle w:val="PL"/>
        <w:rPr>
          <w:noProof w:val="0"/>
        </w:rPr>
      </w:pPr>
      <w:r w:rsidRPr="00F85EA2">
        <w:rPr>
          <w:noProof w:val="0"/>
        </w:rPr>
        <w:t>-- **************************************************************</w:t>
      </w:r>
    </w:p>
    <w:p w14:paraId="619095F3" w14:textId="77777777" w:rsidR="00482979" w:rsidRPr="00F85EA2" w:rsidRDefault="00482979" w:rsidP="00482979">
      <w:pPr>
        <w:pStyle w:val="PL"/>
        <w:rPr>
          <w:noProof w:val="0"/>
        </w:rPr>
      </w:pPr>
      <w:r w:rsidRPr="00F85EA2">
        <w:rPr>
          <w:noProof w:val="0"/>
        </w:rPr>
        <w:t>--</w:t>
      </w:r>
    </w:p>
    <w:p w14:paraId="02D56425" w14:textId="77777777" w:rsidR="00482979" w:rsidRPr="00F85EA2" w:rsidRDefault="00482979" w:rsidP="00482979">
      <w:pPr>
        <w:pStyle w:val="PL"/>
        <w:outlineLvl w:val="4"/>
        <w:rPr>
          <w:noProof w:val="0"/>
        </w:rPr>
      </w:pPr>
      <w:r w:rsidRPr="00F85EA2">
        <w:rPr>
          <w:noProof w:val="0"/>
        </w:rPr>
        <w:t>-- MULTICAST CONTEXT MODIFICATION REQUEST</w:t>
      </w:r>
    </w:p>
    <w:p w14:paraId="4F6FA340" w14:textId="77777777" w:rsidR="00482979" w:rsidRPr="00F85EA2" w:rsidRDefault="00482979" w:rsidP="00482979">
      <w:pPr>
        <w:pStyle w:val="PL"/>
        <w:rPr>
          <w:noProof w:val="0"/>
        </w:rPr>
      </w:pPr>
      <w:r w:rsidRPr="00F85EA2">
        <w:rPr>
          <w:noProof w:val="0"/>
        </w:rPr>
        <w:t>--</w:t>
      </w:r>
    </w:p>
    <w:p w14:paraId="08D6B6DB" w14:textId="77777777" w:rsidR="00482979" w:rsidRPr="00F85EA2" w:rsidRDefault="00482979" w:rsidP="00482979">
      <w:pPr>
        <w:pStyle w:val="PL"/>
        <w:rPr>
          <w:noProof w:val="0"/>
        </w:rPr>
      </w:pPr>
      <w:r w:rsidRPr="00F85EA2">
        <w:rPr>
          <w:noProof w:val="0"/>
        </w:rPr>
        <w:t>-- **************************************************************</w:t>
      </w:r>
    </w:p>
    <w:p w14:paraId="3031A98E" w14:textId="77777777" w:rsidR="00482979" w:rsidRPr="00F85EA2" w:rsidRDefault="00482979" w:rsidP="00482979">
      <w:pPr>
        <w:pStyle w:val="PL"/>
        <w:rPr>
          <w:noProof w:val="0"/>
        </w:rPr>
      </w:pPr>
    </w:p>
    <w:p w14:paraId="7C4276B0" w14:textId="77777777" w:rsidR="00482979" w:rsidRPr="00D96CB4" w:rsidRDefault="00482979" w:rsidP="00482979">
      <w:pPr>
        <w:pStyle w:val="PL"/>
        <w:rPr>
          <w:noProof w:val="0"/>
        </w:rPr>
      </w:pPr>
      <w:r w:rsidRPr="00D96CB4">
        <w:rPr>
          <w:noProof w:val="0"/>
        </w:rPr>
        <w:t>MulticastContextModificationRequest ::= SEQUENCE {</w:t>
      </w:r>
    </w:p>
    <w:p w14:paraId="1CD0306E" w14:textId="77777777" w:rsidR="00482979" w:rsidRPr="00D96CB4" w:rsidRDefault="00482979" w:rsidP="00482979">
      <w:pPr>
        <w:pStyle w:val="PL"/>
        <w:rPr>
          <w:noProof w:val="0"/>
        </w:rPr>
      </w:pPr>
      <w:r w:rsidRPr="00D96CB4">
        <w:rPr>
          <w:noProof w:val="0"/>
        </w:rPr>
        <w:tab/>
        <w:t>protocolIEs</w:t>
      </w:r>
      <w:r w:rsidRPr="00D96CB4">
        <w:rPr>
          <w:noProof w:val="0"/>
        </w:rPr>
        <w:tab/>
      </w:r>
      <w:r w:rsidRPr="00D96CB4">
        <w:rPr>
          <w:noProof w:val="0"/>
        </w:rPr>
        <w:tab/>
      </w:r>
      <w:r w:rsidRPr="00D96CB4">
        <w:rPr>
          <w:noProof w:val="0"/>
        </w:rPr>
        <w:tab/>
        <w:t>ProtocolIE-Container       {{ MulticastContextModificationRequestIEs}},</w:t>
      </w:r>
    </w:p>
    <w:p w14:paraId="79DEB46A" w14:textId="77777777" w:rsidR="00482979" w:rsidRPr="00F85EA2" w:rsidRDefault="00482979" w:rsidP="00482979">
      <w:pPr>
        <w:pStyle w:val="PL"/>
        <w:rPr>
          <w:noProof w:val="0"/>
        </w:rPr>
      </w:pPr>
      <w:r w:rsidRPr="00D96CB4">
        <w:rPr>
          <w:noProof w:val="0"/>
        </w:rPr>
        <w:tab/>
      </w:r>
      <w:r w:rsidRPr="00F85EA2">
        <w:rPr>
          <w:noProof w:val="0"/>
        </w:rPr>
        <w:t>...</w:t>
      </w:r>
    </w:p>
    <w:p w14:paraId="6FBC3925" w14:textId="77777777" w:rsidR="00482979" w:rsidRPr="00F85EA2" w:rsidRDefault="00482979" w:rsidP="00482979">
      <w:pPr>
        <w:pStyle w:val="PL"/>
        <w:rPr>
          <w:noProof w:val="0"/>
        </w:rPr>
      </w:pPr>
      <w:r w:rsidRPr="00F85EA2">
        <w:rPr>
          <w:noProof w:val="0"/>
        </w:rPr>
        <w:t>}</w:t>
      </w:r>
    </w:p>
    <w:p w14:paraId="22E93D59" w14:textId="77777777" w:rsidR="00482979" w:rsidRPr="00F85EA2" w:rsidRDefault="00482979" w:rsidP="00482979">
      <w:pPr>
        <w:pStyle w:val="PL"/>
        <w:rPr>
          <w:noProof w:val="0"/>
        </w:rPr>
      </w:pPr>
    </w:p>
    <w:p w14:paraId="68E35160" w14:textId="77777777" w:rsidR="00482979" w:rsidRPr="00F85EA2" w:rsidRDefault="00482979" w:rsidP="00482979">
      <w:pPr>
        <w:pStyle w:val="PL"/>
        <w:rPr>
          <w:noProof w:val="0"/>
        </w:rPr>
      </w:pPr>
      <w:r w:rsidRPr="00F85EA2">
        <w:rPr>
          <w:noProof w:val="0"/>
        </w:rPr>
        <w:t>MulticastContextModificationRequestIEs F1AP-PROTOCOL-IES ::= {</w:t>
      </w:r>
    </w:p>
    <w:p w14:paraId="73B5CC1A" w14:textId="77777777" w:rsidR="00482979" w:rsidRPr="00F85EA2" w:rsidRDefault="00482979" w:rsidP="00482979">
      <w:pPr>
        <w:pStyle w:val="PL"/>
        <w:rPr>
          <w:noProof w:val="0"/>
        </w:rPr>
      </w:pPr>
      <w:r w:rsidRPr="00F85EA2">
        <w:rPr>
          <w:noProof w:val="0"/>
        </w:rPr>
        <w:tab/>
        <w:t>{ ID id-gNB-CU-</w:t>
      </w:r>
      <w:r w:rsidRPr="00F85EA2">
        <w:rPr>
          <w:rFonts w:eastAsia="宋体"/>
        </w:rPr>
        <w:t>MBS-</w:t>
      </w:r>
      <w:r w:rsidRPr="00F85EA2">
        <w:rPr>
          <w:noProof w:val="0"/>
        </w:rPr>
        <w:t>F1AP-ID</w:t>
      </w:r>
      <w:r w:rsidRPr="00F85EA2">
        <w:rPr>
          <w:noProof w:val="0"/>
        </w:rPr>
        <w:tab/>
      </w:r>
      <w:r w:rsidRPr="00F85EA2">
        <w:rPr>
          <w:noProof w:val="0"/>
        </w:rPr>
        <w:tab/>
      </w:r>
      <w:r w:rsidRPr="00F85EA2">
        <w:rPr>
          <w:noProof w:val="0"/>
        </w:rPr>
        <w:tab/>
      </w:r>
      <w:r w:rsidRPr="00F85EA2">
        <w:rPr>
          <w:noProof w:val="0"/>
        </w:rPr>
        <w:tab/>
      </w:r>
      <w:r w:rsidRPr="00F85EA2">
        <w:rPr>
          <w:noProof w:val="0"/>
        </w:rPr>
        <w:tab/>
        <w:t>CRITICALITY reject</w:t>
      </w:r>
      <w:r w:rsidRPr="00F85EA2">
        <w:rPr>
          <w:noProof w:val="0"/>
        </w:rPr>
        <w:tab/>
        <w:t>TYPE GNB-CU-</w:t>
      </w:r>
      <w:r w:rsidRPr="00F85EA2">
        <w:rPr>
          <w:rFonts w:eastAsia="宋体"/>
        </w:rPr>
        <w:t>MBS-</w:t>
      </w:r>
      <w:r w:rsidRPr="00F85EA2">
        <w:rPr>
          <w:noProof w:val="0"/>
        </w:rPr>
        <w:t>F1AP-ID</w:t>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t>PRESENCE mandatory }|</w:t>
      </w:r>
    </w:p>
    <w:p w14:paraId="206407CB" w14:textId="77777777" w:rsidR="00482979" w:rsidRPr="00F85EA2" w:rsidRDefault="00482979" w:rsidP="00482979">
      <w:pPr>
        <w:pStyle w:val="PL"/>
        <w:rPr>
          <w:noProof w:val="0"/>
        </w:rPr>
      </w:pPr>
      <w:r w:rsidRPr="00F85EA2">
        <w:rPr>
          <w:noProof w:val="0"/>
        </w:rPr>
        <w:tab/>
        <w:t>{ ID id-gNB-DU-</w:t>
      </w:r>
      <w:r w:rsidRPr="00F85EA2">
        <w:rPr>
          <w:rFonts w:eastAsia="宋体"/>
        </w:rPr>
        <w:t>MBS-</w:t>
      </w:r>
      <w:r w:rsidRPr="00F85EA2">
        <w:rPr>
          <w:noProof w:val="0"/>
        </w:rPr>
        <w:t>F1AP-ID</w:t>
      </w:r>
      <w:r w:rsidRPr="00F85EA2">
        <w:rPr>
          <w:noProof w:val="0"/>
        </w:rPr>
        <w:tab/>
      </w:r>
      <w:r w:rsidRPr="00F85EA2">
        <w:rPr>
          <w:noProof w:val="0"/>
        </w:rPr>
        <w:tab/>
      </w:r>
      <w:r w:rsidRPr="00F85EA2">
        <w:rPr>
          <w:noProof w:val="0"/>
        </w:rPr>
        <w:tab/>
      </w:r>
      <w:r w:rsidRPr="00F85EA2">
        <w:rPr>
          <w:noProof w:val="0"/>
        </w:rPr>
        <w:tab/>
      </w:r>
      <w:r w:rsidRPr="00F85EA2">
        <w:rPr>
          <w:noProof w:val="0"/>
        </w:rPr>
        <w:tab/>
        <w:t>CRITICALITY reject</w:t>
      </w:r>
      <w:r w:rsidRPr="00F85EA2">
        <w:rPr>
          <w:noProof w:val="0"/>
        </w:rPr>
        <w:tab/>
        <w:t>TYPE GNB-DU-</w:t>
      </w:r>
      <w:r w:rsidRPr="00F85EA2">
        <w:rPr>
          <w:rFonts w:eastAsia="宋体"/>
        </w:rPr>
        <w:t>MBS-</w:t>
      </w:r>
      <w:r w:rsidRPr="00F85EA2">
        <w:rPr>
          <w:noProof w:val="0"/>
        </w:rPr>
        <w:t>F1AP-ID</w:t>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t>PRESENCE mandatory }|</w:t>
      </w:r>
    </w:p>
    <w:p w14:paraId="388BC473" w14:textId="77777777" w:rsidR="00482979" w:rsidRPr="00F85EA2" w:rsidRDefault="00482979" w:rsidP="00482979">
      <w:pPr>
        <w:pStyle w:val="PL"/>
        <w:rPr>
          <w:noProof w:val="0"/>
        </w:rPr>
      </w:pPr>
      <w:r w:rsidRPr="00F85EA2">
        <w:rPr>
          <w:noProof w:val="0"/>
        </w:rPr>
        <w:tab/>
        <w:t>{ ID id-MBS-ServiceArea</w:t>
      </w:r>
      <w:r w:rsidRPr="00F85EA2">
        <w:rPr>
          <w:noProof w:val="0"/>
        </w:rPr>
        <w:tab/>
      </w:r>
      <w:r w:rsidRPr="00F85EA2">
        <w:rPr>
          <w:noProof w:val="0"/>
        </w:rPr>
        <w:tab/>
      </w:r>
      <w:r w:rsidRPr="00F85EA2">
        <w:rPr>
          <w:noProof w:val="0"/>
        </w:rPr>
        <w:tab/>
      </w:r>
      <w:r w:rsidRPr="00F85EA2">
        <w:rPr>
          <w:noProof w:val="0"/>
        </w:rPr>
        <w:tab/>
      </w:r>
      <w:r w:rsidRPr="00F85EA2">
        <w:rPr>
          <w:noProof w:val="0"/>
        </w:rPr>
        <w:tab/>
      </w:r>
      <w:r>
        <w:rPr>
          <w:noProof w:val="0"/>
        </w:rPr>
        <w:tab/>
      </w:r>
      <w:r w:rsidRPr="00F85EA2">
        <w:rPr>
          <w:noProof w:val="0"/>
        </w:rPr>
        <w:t>CRITICALITY reject</w:t>
      </w:r>
      <w:r>
        <w:rPr>
          <w:noProof w:val="0"/>
        </w:rPr>
        <w:tab/>
      </w:r>
      <w:r w:rsidRPr="00F85EA2">
        <w:rPr>
          <w:noProof w:val="0"/>
        </w:rPr>
        <w:t>TYPE</w:t>
      </w:r>
      <w:r>
        <w:rPr>
          <w:noProof w:val="0"/>
        </w:rPr>
        <w:t xml:space="preserve"> </w:t>
      </w:r>
      <w:r w:rsidRPr="00F85EA2">
        <w:rPr>
          <w:noProof w:val="0"/>
        </w:rPr>
        <w:t>MBS-ServiceArea</w:t>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t>PRESENCE optional  }|</w:t>
      </w:r>
    </w:p>
    <w:p w14:paraId="64FC311D" w14:textId="77777777" w:rsidR="00482979" w:rsidRPr="00F85EA2" w:rsidRDefault="00482979" w:rsidP="00482979">
      <w:pPr>
        <w:pStyle w:val="PL"/>
        <w:rPr>
          <w:noProof w:val="0"/>
        </w:rPr>
      </w:pPr>
      <w:r w:rsidRPr="00F85EA2">
        <w:rPr>
          <w:noProof w:val="0"/>
        </w:rPr>
        <w:tab/>
        <w:t>{ ID id-MulticastMRBs-ToBeSetup</w:t>
      </w:r>
      <w:r w:rsidRPr="00F85EA2">
        <w:rPr>
          <w:rFonts w:eastAsia="宋体"/>
        </w:rPr>
        <w:t>Mod</w:t>
      </w:r>
      <w:r w:rsidRPr="00F85EA2">
        <w:rPr>
          <w:noProof w:val="0"/>
        </w:rPr>
        <w:t>-List</w:t>
      </w:r>
      <w:r w:rsidRPr="00F85EA2">
        <w:rPr>
          <w:noProof w:val="0"/>
        </w:rPr>
        <w:tab/>
      </w:r>
      <w:r>
        <w:rPr>
          <w:noProof w:val="0"/>
        </w:rPr>
        <w:tab/>
      </w:r>
      <w:r w:rsidRPr="00F85EA2">
        <w:rPr>
          <w:noProof w:val="0"/>
        </w:rPr>
        <w:t>CRITICALITY reject</w:t>
      </w:r>
      <w:r w:rsidRPr="00F85EA2">
        <w:rPr>
          <w:noProof w:val="0"/>
        </w:rPr>
        <w:tab/>
        <w:t>TYPE MulticastMRBs-ToBeSetup</w:t>
      </w:r>
      <w:r w:rsidRPr="00F85EA2">
        <w:rPr>
          <w:rFonts w:eastAsia="宋体"/>
        </w:rPr>
        <w:t>Mod</w:t>
      </w:r>
      <w:r w:rsidRPr="00F85EA2">
        <w:rPr>
          <w:noProof w:val="0"/>
        </w:rPr>
        <w:t>-List</w:t>
      </w:r>
      <w:r w:rsidRPr="00F85EA2">
        <w:rPr>
          <w:noProof w:val="0"/>
        </w:rPr>
        <w:tab/>
        <w:t>PRESENCE optional  }|</w:t>
      </w:r>
    </w:p>
    <w:p w14:paraId="39F50E5C" w14:textId="77777777" w:rsidR="00482979" w:rsidRPr="00F85EA2" w:rsidRDefault="00482979" w:rsidP="00482979">
      <w:pPr>
        <w:pStyle w:val="PL"/>
        <w:rPr>
          <w:noProof w:val="0"/>
        </w:rPr>
      </w:pPr>
      <w:r w:rsidRPr="00F85EA2">
        <w:rPr>
          <w:noProof w:val="0"/>
        </w:rPr>
        <w:tab/>
        <w:t>{ ID id-MulticastMRBs-ToBeModified-List</w:t>
      </w:r>
      <w:r w:rsidRPr="00F85EA2">
        <w:rPr>
          <w:noProof w:val="0"/>
        </w:rPr>
        <w:tab/>
      </w:r>
      <w:r>
        <w:rPr>
          <w:noProof w:val="0"/>
        </w:rPr>
        <w:tab/>
      </w:r>
      <w:r w:rsidRPr="00F85EA2">
        <w:rPr>
          <w:noProof w:val="0"/>
        </w:rPr>
        <w:t>CRITICALITY reject</w:t>
      </w:r>
      <w:r w:rsidRPr="00F85EA2">
        <w:rPr>
          <w:noProof w:val="0"/>
        </w:rPr>
        <w:tab/>
        <w:t>TYPE MulticastMRBs-ToBeModified-List</w:t>
      </w:r>
      <w:r w:rsidRPr="00F85EA2">
        <w:rPr>
          <w:noProof w:val="0"/>
        </w:rPr>
        <w:tab/>
        <w:t>PRESENCE optional  }|</w:t>
      </w:r>
    </w:p>
    <w:p w14:paraId="0934BDAF" w14:textId="77777777" w:rsidR="00482979" w:rsidRDefault="00482979" w:rsidP="00482979">
      <w:pPr>
        <w:pStyle w:val="PL"/>
      </w:pPr>
      <w:r w:rsidRPr="00F85EA2">
        <w:rPr>
          <w:noProof w:val="0"/>
        </w:rPr>
        <w:tab/>
        <w:t>{ ID id-MulticastMRBs-ToBeReleased-List</w:t>
      </w:r>
      <w:r w:rsidRPr="00F85EA2">
        <w:rPr>
          <w:noProof w:val="0"/>
        </w:rPr>
        <w:tab/>
      </w:r>
      <w:r>
        <w:rPr>
          <w:noProof w:val="0"/>
        </w:rPr>
        <w:tab/>
      </w:r>
      <w:r w:rsidRPr="00F85EA2">
        <w:rPr>
          <w:noProof w:val="0"/>
        </w:rPr>
        <w:t>CRITICALITY reject</w:t>
      </w:r>
      <w:r w:rsidRPr="00F85EA2">
        <w:rPr>
          <w:noProof w:val="0"/>
        </w:rPr>
        <w:tab/>
        <w:t>TYPE MulticastMRBs-ToBeReleased-List</w:t>
      </w:r>
      <w:r w:rsidRPr="00F85EA2">
        <w:rPr>
          <w:noProof w:val="0"/>
        </w:rPr>
        <w:tab/>
        <w:t>PRESENCE optional  }</w:t>
      </w:r>
      <w:ins w:id="1235" w:author="author" w:date="2023-10-25T10:57:00Z">
        <w:r>
          <w:t>|</w:t>
        </w:r>
      </w:ins>
    </w:p>
    <w:p w14:paraId="475DA962" w14:textId="77777777" w:rsidR="00482979" w:rsidRDefault="00482979" w:rsidP="00482979">
      <w:pPr>
        <w:pStyle w:val="PL"/>
        <w:tabs>
          <w:tab w:val="clear" w:pos="7296"/>
          <w:tab w:val="clear" w:pos="7680"/>
          <w:tab w:val="left" w:pos="7025"/>
        </w:tabs>
        <w:rPr>
          <w:ins w:id="1236" w:author="author" w:date="2023-10-25T10:57:00Z"/>
        </w:rPr>
      </w:pPr>
      <w:ins w:id="1237" w:author="author" w:date="2023-10-25T10:57:00Z">
        <w:r>
          <w:tab/>
        </w:r>
        <w:r w:rsidRPr="00F85EA2">
          <w:t>{ ID id-Multicast</w:t>
        </w:r>
        <w:r>
          <w:t>CU2DURRCInfo</w:t>
        </w:r>
        <w:r w:rsidRPr="00F85EA2">
          <w:tab/>
        </w:r>
        <w:r>
          <w:tab/>
        </w:r>
        <w:r>
          <w:tab/>
        </w:r>
        <w:r>
          <w:tab/>
        </w:r>
        <w:r w:rsidRPr="00F85EA2">
          <w:t>CRITICALITY reject</w:t>
        </w:r>
        <w:r w:rsidRPr="00F85EA2">
          <w:tab/>
          <w:t>TYPE</w:t>
        </w:r>
        <w:r>
          <w:tab/>
        </w:r>
        <w:r w:rsidRPr="00F85EA2">
          <w:t>Multicast</w:t>
        </w:r>
        <w:r>
          <w:t>CU2DURRCInfo</w:t>
        </w:r>
        <w:r w:rsidRPr="00F85EA2">
          <w:rPr>
            <w:noProof w:val="0"/>
          </w:rPr>
          <w:tab/>
        </w:r>
        <w:r>
          <w:rPr>
            <w:noProof w:val="0"/>
          </w:rPr>
          <w:tab/>
        </w:r>
        <w:r>
          <w:rPr>
            <w:noProof w:val="0"/>
          </w:rPr>
          <w:tab/>
        </w:r>
        <w:r>
          <w:rPr>
            <w:noProof w:val="0"/>
          </w:rPr>
          <w:tab/>
        </w:r>
        <w:r>
          <w:rPr>
            <w:noProof w:val="0"/>
          </w:rPr>
          <w:tab/>
        </w:r>
        <w:r w:rsidRPr="00F85EA2">
          <w:rPr>
            <w:noProof w:val="0"/>
          </w:rPr>
          <w:t>PRESENCE optional  }</w:t>
        </w:r>
        <w:r>
          <w:t>|</w:t>
        </w:r>
      </w:ins>
    </w:p>
    <w:p w14:paraId="6F37E107" w14:textId="77777777" w:rsidR="00482979" w:rsidRPr="00F85EA2" w:rsidRDefault="00482979" w:rsidP="00482979">
      <w:pPr>
        <w:pStyle w:val="PL"/>
        <w:tabs>
          <w:tab w:val="clear" w:pos="7296"/>
        </w:tabs>
        <w:rPr>
          <w:ins w:id="1238" w:author="author" w:date="2023-10-25T10:57:00Z"/>
          <w:noProof w:val="0"/>
        </w:rPr>
      </w:pPr>
      <w:ins w:id="1239" w:author="author" w:date="2023-10-25T10:57:00Z">
        <w:r>
          <w:tab/>
        </w:r>
        <w:r w:rsidRPr="00F85EA2">
          <w:t>{ ID id-</w:t>
        </w:r>
        <w:r>
          <w:t>MBS</w:t>
        </w:r>
        <w:r w:rsidRPr="00F85EA2">
          <w:t>Multicast</w:t>
        </w:r>
        <w:r>
          <w:t>SessionState</w:t>
        </w:r>
        <w:r>
          <w:tab/>
        </w:r>
        <w:r>
          <w:tab/>
        </w:r>
        <w:r>
          <w:tab/>
        </w:r>
        <w:r w:rsidRPr="00F85EA2">
          <w:t>CRITICALITY reject</w:t>
        </w:r>
        <w:r w:rsidRPr="00F85EA2">
          <w:tab/>
          <w:t>TYPE</w:t>
        </w:r>
        <w:r>
          <w:t xml:space="preserve"> MBS</w:t>
        </w:r>
        <w:r w:rsidRPr="00F85EA2">
          <w:t>Multicast</w:t>
        </w:r>
        <w:r>
          <w:t>SessionState</w:t>
        </w:r>
        <w:r>
          <w:rPr>
            <w:noProof w:val="0"/>
          </w:rPr>
          <w:tab/>
        </w:r>
        <w:r>
          <w:rPr>
            <w:noProof w:val="0"/>
          </w:rPr>
          <w:tab/>
        </w:r>
        <w:r>
          <w:rPr>
            <w:noProof w:val="0"/>
          </w:rPr>
          <w:tab/>
        </w:r>
        <w:r>
          <w:rPr>
            <w:noProof w:val="0"/>
          </w:rPr>
          <w:tab/>
        </w:r>
        <w:r w:rsidRPr="00F85EA2">
          <w:rPr>
            <w:noProof w:val="0"/>
          </w:rPr>
          <w:t>PRESENCE optional  }</w:t>
        </w:r>
      </w:ins>
      <w:r w:rsidRPr="00F85EA2">
        <w:t>,</w:t>
      </w:r>
    </w:p>
    <w:p w14:paraId="4DC0ADDF" w14:textId="77777777" w:rsidR="00482979" w:rsidRPr="00F85EA2" w:rsidRDefault="00482979" w:rsidP="00482979">
      <w:pPr>
        <w:pStyle w:val="PL"/>
        <w:rPr>
          <w:noProof w:val="0"/>
        </w:rPr>
      </w:pPr>
      <w:r w:rsidRPr="00F85EA2">
        <w:rPr>
          <w:noProof w:val="0"/>
        </w:rPr>
        <w:tab/>
        <w:t>...</w:t>
      </w:r>
    </w:p>
    <w:p w14:paraId="73DB263D" w14:textId="77777777" w:rsidR="00482979" w:rsidRPr="00F85EA2" w:rsidRDefault="00482979" w:rsidP="00482979">
      <w:pPr>
        <w:pStyle w:val="PL"/>
        <w:rPr>
          <w:noProof w:val="0"/>
        </w:rPr>
      </w:pPr>
      <w:r w:rsidRPr="00F85EA2">
        <w:rPr>
          <w:noProof w:val="0"/>
        </w:rPr>
        <w:t xml:space="preserve">} </w:t>
      </w:r>
    </w:p>
    <w:p w14:paraId="3956F762" w14:textId="77777777" w:rsidR="00482979" w:rsidRPr="00F85EA2" w:rsidRDefault="00482979" w:rsidP="00482979">
      <w:pPr>
        <w:pStyle w:val="PL"/>
      </w:pPr>
    </w:p>
    <w:p w14:paraId="585D42F1" w14:textId="77777777" w:rsidR="00482979" w:rsidRPr="00F85EA2" w:rsidRDefault="00482979" w:rsidP="00482979">
      <w:pPr>
        <w:pStyle w:val="PL"/>
        <w:rPr>
          <w:rFonts w:eastAsia="宋体"/>
        </w:rPr>
      </w:pPr>
      <w:r w:rsidRPr="00F85EA2">
        <w:rPr>
          <w:noProof w:val="0"/>
        </w:rPr>
        <w:t>MulticastMRBs</w:t>
      </w:r>
      <w:r w:rsidRPr="00F85EA2">
        <w:rPr>
          <w:rFonts w:eastAsia="宋体"/>
        </w:rPr>
        <w:t xml:space="preserve">-ToBeSetupMod-List ::= SEQUENCE (SIZE(1..maxnoofMRBs)) OF ProtocolIE-SingleContainer { { </w:t>
      </w:r>
      <w:r w:rsidRPr="00F85EA2">
        <w:rPr>
          <w:noProof w:val="0"/>
        </w:rPr>
        <w:t>MulticastMRBs</w:t>
      </w:r>
      <w:r w:rsidRPr="00F85EA2">
        <w:rPr>
          <w:rFonts w:eastAsia="宋体"/>
        </w:rPr>
        <w:t>-ToBeSetupMod-ItemIEs} }</w:t>
      </w:r>
    </w:p>
    <w:p w14:paraId="0CDDF750" w14:textId="77777777" w:rsidR="00482979" w:rsidRPr="00F85EA2" w:rsidRDefault="00482979" w:rsidP="00482979">
      <w:pPr>
        <w:pStyle w:val="PL"/>
        <w:rPr>
          <w:rFonts w:eastAsia="宋体"/>
        </w:rPr>
      </w:pPr>
      <w:r w:rsidRPr="00F85EA2">
        <w:rPr>
          <w:noProof w:val="0"/>
        </w:rPr>
        <w:t>MulticastMRBs</w:t>
      </w:r>
      <w:r w:rsidRPr="00F85EA2">
        <w:rPr>
          <w:rFonts w:eastAsia="宋体"/>
        </w:rPr>
        <w:t>-ToBeSetupMod-ItemIEs F1AP-PROTOCOL-IES ::= {</w:t>
      </w:r>
    </w:p>
    <w:p w14:paraId="3A6570C9" w14:textId="77777777" w:rsidR="00482979" w:rsidRPr="00F85EA2" w:rsidRDefault="00482979" w:rsidP="00482979">
      <w:pPr>
        <w:pStyle w:val="PL"/>
        <w:rPr>
          <w:rFonts w:eastAsia="宋体"/>
        </w:rPr>
      </w:pPr>
      <w:r w:rsidRPr="00F85EA2">
        <w:rPr>
          <w:rFonts w:eastAsia="宋体"/>
        </w:rPr>
        <w:tab/>
        <w:t>{ ID id-</w:t>
      </w:r>
      <w:r w:rsidRPr="00F85EA2">
        <w:rPr>
          <w:noProof w:val="0"/>
        </w:rPr>
        <w:t>MulticastMRBs</w:t>
      </w:r>
      <w:r w:rsidRPr="00F85EA2">
        <w:rPr>
          <w:rFonts w:eastAsia="宋体"/>
        </w:rPr>
        <w:t>-ToBeSetupMod-Item</w:t>
      </w:r>
      <w:r w:rsidRPr="00F85EA2">
        <w:rPr>
          <w:rFonts w:eastAsia="宋体"/>
        </w:rPr>
        <w:tab/>
      </w:r>
      <w:r w:rsidRPr="00F85EA2">
        <w:rPr>
          <w:rFonts w:eastAsia="宋体"/>
        </w:rPr>
        <w:tab/>
        <w:t>CRITICALITY reject</w:t>
      </w:r>
      <w:r w:rsidRPr="00F85EA2">
        <w:rPr>
          <w:rFonts w:eastAsia="宋体"/>
        </w:rPr>
        <w:tab/>
        <w:t xml:space="preserve">TYPE </w:t>
      </w:r>
      <w:r w:rsidRPr="00F85EA2">
        <w:rPr>
          <w:noProof w:val="0"/>
        </w:rPr>
        <w:t>MulticastMRBs</w:t>
      </w:r>
      <w:r w:rsidRPr="00F85EA2">
        <w:rPr>
          <w:rFonts w:eastAsia="宋体"/>
        </w:rPr>
        <w:t>-ToBeSetupMod-Item</w:t>
      </w:r>
      <w:r w:rsidRPr="00F85EA2">
        <w:rPr>
          <w:rFonts w:eastAsia="宋体"/>
        </w:rPr>
        <w:tab/>
      </w:r>
      <w:r w:rsidRPr="00F85EA2">
        <w:rPr>
          <w:rFonts w:eastAsia="宋体"/>
        </w:rPr>
        <w:tab/>
        <w:t>PRESENCE mandatory},</w:t>
      </w:r>
    </w:p>
    <w:p w14:paraId="60A495C0" w14:textId="77777777" w:rsidR="00482979" w:rsidRPr="00F85EA2" w:rsidRDefault="00482979" w:rsidP="00482979">
      <w:pPr>
        <w:pStyle w:val="PL"/>
        <w:rPr>
          <w:rFonts w:eastAsia="宋体"/>
        </w:rPr>
      </w:pPr>
      <w:r w:rsidRPr="00F85EA2">
        <w:rPr>
          <w:rFonts w:eastAsia="宋体"/>
        </w:rPr>
        <w:tab/>
        <w:t>...</w:t>
      </w:r>
    </w:p>
    <w:p w14:paraId="2511D293" w14:textId="77777777" w:rsidR="00482979" w:rsidRPr="00F85EA2" w:rsidRDefault="00482979" w:rsidP="00482979">
      <w:pPr>
        <w:pStyle w:val="PL"/>
        <w:rPr>
          <w:rFonts w:eastAsia="宋体"/>
        </w:rPr>
      </w:pPr>
      <w:r w:rsidRPr="00F85EA2">
        <w:rPr>
          <w:rFonts w:eastAsia="宋体"/>
        </w:rPr>
        <w:t>}</w:t>
      </w:r>
    </w:p>
    <w:p w14:paraId="37C8137D" w14:textId="77777777" w:rsidR="00482979" w:rsidRPr="00F85EA2" w:rsidRDefault="00482979" w:rsidP="00482979">
      <w:pPr>
        <w:pStyle w:val="PL"/>
        <w:rPr>
          <w:rFonts w:eastAsia="宋体"/>
        </w:rPr>
      </w:pPr>
    </w:p>
    <w:p w14:paraId="11A08432" w14:textId="77777777" w:rsidR="00482979" w:rsidRPr="00F85EA2" w:rsidRDefault="00482979" w:rsidP="00482979">
      <w:pPr>
        <w:pStyle w:val="PL"/>
        <w:rPr>
          <w:noProof w:val="0"/>
        </w:rPr>
      </w:pPr>
      <w:r w:rsidRPr="00F85EA2">
        <w:rPr>
          <w:noProof w:val="0"/>
        </w:rPr>
        <w:t>MulticastMRBs-ToBeModified-List ::= SEQUENCE (SIZE(1..maxnoofMRBs)) OF ProtocolIE-SingleContainer { { MulticastMRBs-ToBeModified-ItemIEs} }</w:t>
      </w:r>
    </w:p>
    <w:p w14:paraId="55FC2736" w14:textId="77777777" w:rsidR="00482979" w:rsidRPr="00F85EA2" w:rsidRDefault="00482979" w:rsidP="00482979">
      <w:pPr>
        <w:pStyle w:val="PL"/>
        <w:rPr>
          <w:noProof w:val="0"/>
        </w:rPr>
      </w:pPr>
      <w:r w:rsidRPr="00F85EA2">
        <w:rPr>
          <w:noProof w:val="0"/>
        </w:rPr>
        <w:t>MulticastMRBs-ToBeModified-ItemIEs F1AP-PROTOCOL-IES ::= {</w:t>
      </w:r>
    </w:p>
    <w:p w14:paraId="45793389" w14:textId="77777777" w:rsidR="00482979" w:rsidRPr="00F85EA2" w:rsidRDefault="00482979" w:rsidP="00482979">
      <w:pPr>
        <w:pStyle w:val="PL"/>
        <w:rPr>
          <w:noProof w:val="0"/>
        </w:rPr>
      </w:pPr>
      <w:r w:rsidRPr="00F85EA2">
        <w:rPr>
          <w:rFonts w:eastAsia="宋体"/>
        </w:rPr>
        <w:tab/>
      </w:r>
      <w:r w:rsidRPr="00F85EA2">
        <w:rPr>
          <w:noProof w:val="0"/>
        </w:rPr>
        <w:t>{ ID id-MulticastMRBs</w:t>
      </w:r>
      <w:r w:rsidRPr="00F85EA2">
        <w:rPr>
          <w:rFonts w:eastAsia="宋体"/>
        </w:rPr>
        <w:t>-ToBeModified-Item</w:t>
      </w:r>
      <w:r w:rsidRPr="00F85EA2">
        <w:rPr>
          <w:noProof w:val="0"/>
        </w:rPr>
        <w:tab/>
      </w:r>
      <w:r w:rsidRPr="00F85EA2">
        <w:rPr>
          <w:noProof w:val="0"/>
        </w:rPr>
        <w:tab/>
        <w:t>CRITICALITY reject</w:t>
      </w:r>
      <w:r w:rsidRPr="00F85EA2">
        <w:rPr>
          <w:noProof w:val="0"/>
        </w:rPr>
        <w:tab/>
        <w:t>TYPE MulticastMRBs</w:t>
      </w:r>
      <w:r w:rsidRPr="00F85EA2">
        <w:rPr>
          <w:rFonts w:eastAsia="宋体"/>
        </w:rPr>
        <w:t>-ToBeModified-Item</w:t>
      </w:r>
      <w:r w:rsidRPr="00F85EA2">
        <w:rPr>
          <w:noProof w:val="0"/>
        </w:rPr>
        <w:tab/>
      </w:r>
      <w:r w:rsidRPr="00F85EA2">
        <w:rPr>
          <w:noProof w:val="0"/>
        </w:rPr>
        <w:tab/>
        <w:t>PRESENCE mandatory},</w:t>
      </w:r>
    </w:p>
    <w:p w14:paraId="55BADE58" w14:textId="77777777" w:rsidR="00482979" w:rsidRPr="00F85EA2" w:rsidRDefault="00482979" w:rsidP="00482979">
      <w:pPr>
        <w:pStyle w:val="PL"/>
        <w:rPr>
          <w:noProof w:val="0"/>
        </w:rPr>
      </w:pPr>
      <w:r w:rsidRPr="00F85EA2">
        <w:rPr>
          <w:noProof w:val="0"/>
        </w:rPr>
        <w:tab/>
        <w:t>...</w:t>
      </w:r>
    </w:p>
    <w:p w14:paraId="7CF0AC0F" w14:textId="77777777" w:rsidR="00482979" w:rsidRPr="00F85EA2" w:rsidRDefault="00482979" w:rsidP="00482979">
      <w:pPr>
        <w:pStyle w:val="PL"/>
        <w:rPr>
          <w:noProof w:val="0"/>
        </w:rPr>
      </w:pPr>
      <w:r w:rsidRPr="00F85EA2">
        <w:rPr>
          <w:noProof w:val="0"/>
        </w:rPr>
        <w:t>}</w:t>
      </w:r>
    </w:p>
    <w:p w14:paraId="3805B057" w14:textId="77777777" w:rsidR="00482979" w:rsidRPr="00F85EA2" w:rsidRDefault="00482979" w:rsidP="00482979">
      <w:pPr>
        <w:pStyle w:val="PL"/>
        <w:rPr>
          <w:noProof w:val="0"/>
        </w:rPr>
      </w:pPr>
    </w:p>
    <w:p w14:paraId="4D4ABADE" w14:textId="77777777" w:rsidR="00482979" w:rsidRPr="00F85EA2" w:rsidRDefault="00482979" w:rsidP="00482979">
      <w:pPr>
        <w:pStyle w:val="PL"/>
        <w:rPr>
          <w:noProof w:val="0"/>
        </w:rPr>
      </w:pPr>
    </w:p>
    <w:p w14:paraId="46EFB881" w14:textId="77777777" w:rsidR="00482979" w:rsidRPr="00F85EA2" w:rsidRDefault="00482979" w:rsidP="00482979">
      <w:pPr>
        <w:pStyle w:val="PL"/>
        <w:rPr>
          <w:noProof w:val="0"/>
        </w:rPr>
      </w:pPr>
      <w:r w:rsidRPr="00F85EA2">
        <w:rPr>
          <w:noProof w:val="0"/>
        </w:rPr>
        <w:t>MulticastMRBs-ToBeReleased-List ::= SEQUENCE (SIZE(1..maxnoofMRBs)) OF ProtocolIE-SingleContainer { { MulticastMRBs-ToBeReleased-ItemIEs} }</w:t>
      </w:r>
    </w:p>
    <w:p w14:paraId="75860F3E" w14:textId="77777777" w:rsidR="00482979" w:rsidRPr="00F85EA2" w:rsidRDefault="00482979" w:rsidP="00482979">
      <w:pPr>
        <w:pStyle w:val="PL"/>
        <w:rPr>
          <w:noProof w:val="0"/>
        </w:rPr>
      </w:pPr>
      <w:r w:rsidRPr="00F85EA2">
        <w:rPr>
          <w:noProof w:val="0"/>
        </w:rPr>
        <w:t>MulticastMRBs-ToBeReleased-ItemIEs F1AP-PROTOCOL-IES ::= {</w:t>
      </w:r>
    </w:p>
    <w:p w14:paraId="3303AA52" w14:textId="77777777" w:rsidR="00482979" w:rsidRPr="00F85EA2" w:rsidRDefault="00482979" w:rsidP="00482979">
      <w:pPr>
        <w:pStyle w:val="PL"/>
        <w:rPr>
          <w:noProof w:val="0"/>
        </w:rPr>
      </w:pPr>
      <w:r w:rsidRPr="00F85EA2">
        <w:rPr>
          <w:noProof w:val="0"/>
        </w:rPr>
        <w:tab/>
        <w:t>{ ID id-MulticastMRBs</w:t>
      </w:r>
      <w:r w:rsidRPr="00F85EA2">
        <w:rPr>
          <w:rFonts w:eastAsia="宋体"/>
        </w:rPr>
        <w:t>-ToBeReleased-Item</w:t>
      </w:r>
      <w:r w:rsidRPr="00F85EA2">
        <w:rPr>
          <w:noProof w:val="0"/>
        </w:rPr>
        <w:tab/>
      </w:r>
      <w:r w:rsidRPr="00F85EA2">
        <w:rPr>
          <w:noProof w:val="0"/>
        </w:rPr>
        <w:tab/>
        <w:t>CRITICALITY reject</w:t>
      </w:r>
      <w:r w:rsidRPr="00F85EA2">
        <w:rPr>
          <w:noProof w:val="0"/>
        </w:rPr>
        <w:tab/>
        <w:t>TYPE MulticastMRBs</w:t>
      </w:r>
      <w:r w:rsidRPr="00F85EA2">
        <w:rPr>
          <w:rFonts w:eastAsia="宋体"/>
        </w:rPr>
        <w:t>-ToBeReleased-Item</w:t>
      </w:r>
      <w:r w:rsidRPr="00F85EA2">
        <w:rPr>
          <w:noProof w:val="0"/>
        </w:rPr>
        <w:tab/>
      </w:r>
      <w:r w:rsidRPr="00F85EA2">
        <w:rPr>
          <w:noProof w:val="0"/>
        </w:rPr>
        <w:tab/>
        <w:t>PRESENCE mandatory},</w:t>
      </w:r>
    </w:p>
    <w:p w14:paraId="2EA9DBBD" w14:textId="77777777" w:rsidR="00482979" w:rsidRPr="00D96CB4" w:rsidRDefault="00482979" w:rsidP="00482979">
      <w:pPr>
        <w:pStyle w:val="PL"/>
        <w:rPr>
          <w:noProof w:val="0"/>
          <w:lang w:val="fr-FR"/>
        </w:rPr>
      </w:pPr>
      <w:r w:rsidRPr="00F85EA2">
        <w:rPr>
          <w:noProof w:val="0"/>
        </w:rPr>
        <w:tab/>
      </w:r>
      <w:r w:rsidRPr="00D96CB4">
        <w:rPr>
          <w:noProof w:val="0"/>
          <w:lang w:val="fr-FR"/>
        </w:rPr>
        <w:t>...</w:t>
      </w:r>
    </w:p>
    <w:p w14:paraId="455FB43B" w14:textId="77777777" w:rsidR="00482979" w:rsidRPr="00D96CB4" w:rsidRDefault="00482979" w:rsidP="00482979">
      <w:pPr>
        <w:pStyle w:val="PL"/>
        <w:rPr>
          <w:noProof w:val="0"/>
          <w:lang w:val="fr-FR"/>
        </w:rPr>
      </w:pPr>
      <w:r w:rsidRPr="00D96CB4">
        <w:rPr>
          <w:noProof w:val="0"/>
          <w:lang w:val="fr-FR"/>
        </w:rPr>
        <w:t>}</w:t>
      </w:r>
    </w:p>
    <w:p w14:paraId="03921BB8" w14:textId="77777777" w:rsidR="00482979" w:rsidRPr="00D96CB4" w:rsidRDefault="00482979" w:rsidP="00482979">
      <w:pPr>
        <w:pStyle w:val="PL"/>
        <w:rPr>
          <w:noProof w:val="0"/>
          <w:lang w:val="fr-FR"/>
        </w:rPr>
      </w:pPr>
    </w:p>
    <w:p w14:paraId="173E24FB" w14:textId="77777777" w:rsidR="00482979" w:rsidRPr="00D96CB4" w:rsidRDefault="00482979" w:rsidP="00482979">
      <w:pPr>
        <w:pStyle w:val="PL"/>
        <w:rPr>
          <w:rFonts w:eastAsia="MS Mincho"/>
          <w:noProof w:val="0"/>
          <w:lang w:val="fr-FR"/>
        </w:rPr>
      </w:pPr>
    </w:p>
    <w:p w14:paraId="461D816F" w14:textId="77777777" w:rsidR="00482979" w:rsidRPr="00D96CB4" w:rsidRDefault="00482979" w:rsidP="00482979">
      <w:pPr>
        <w:pStyle w:val="PL"/>
        <w:rPr>
          <w:noProof w:val="0"/>
          <w:lang w:val="fr-FR"/>
        </w:rPr>
      </w:pPr>
      <w:r w:rsidRPr="00D96CB4">
        <w:rPr>
          <w:noProof w:val="0"/>
          <w:lang w:val="fr-FR"/>
        </w:rPr>
        <w:t>-- **************************************************************</w:t>
      </w:r>
    </w:p>
    <w:p w14:paraId="74FB4767" w14:textId="77777777" w:rsidR="00482979" w:rsidRPr="00D96CB4" w:rsidRDefault="00482979" w:rsidP="00482979">
      <w:pPr>
        <w:pStyle w:val="PL"/>
        <w:rPr>
          <w:noProof w:val="0"/>
          <w:lang w:val="fr-FR"/>
        </w:rPr>
      </w:pPr>
      <w:r w:rsidRPr="00D96CB4">
        <w:rPr>
          <w:noProof w:val="0"/>
          <w:lang w:val="fr-FR"/>
        </w:rPr>
        <w:t>--</w:t>
      </w:r>
    </w:p>
    <w:p w14:paraId="66EF3094" w14:textId="77777777" w:rsidR="00482979" w:rsidRPr="00D96CB4" w:rsidRDefault="00482979" w:rsidP="00482979">
      <w:pPr>
        <w:pStyle w:val="PL"/>
        <w:outlineLvl w:val="4"/>
        <w:rPr>
          <w:noProof w:val="0"/>
          <w:lang w:val="fr-FR"/>
        </w:rPr>
      </w:pPr>
      <w:r w:rsidRPr="00D96CB4">
        <w:rPr>
          <w:noProof w:val="0"/>
          <w:lang w:val="fr-FR"/>
        </w:rPr>
        <w:t>-- MULTICAST CONTEXT MODIFICATION RESPONSE</w:t>
      </w:r>
    </w:p>
    <w:p w14:paraId="012788D8" w14:textId="77777777" w:rsidR="00482979" w:rsidRPr="00D96CB4" w:rsidRDefault="00482979" w:rsidP="00482979">
      <w:pPr>
        <w:pStyle w:val="PL"/>
        <w:rPr>
          <w:noProof w:val="0"/>
          <w:lang w:val="fr-FR"/>
        </w:rPr>
      </w:pPr>
      <w:r w:rsidRPr="00D96CB4">
        <w:rPr>
          <w:noProof w:val="0"/>
          <w:lang w:val="fr-FR"/>
        </w:rPr>
        <w:t>--</w:t>
      </w:r>
    </w:p>
    <w:p w14:paraId="64B9693C" w14:textId="77777777" w:rsidR="00482979" w:rsidRPr="00D96CB4" w:rsidRDefault="00482979" w:rsidP="00482979">
      <w:pPr>
        <w:pStyle w:val="PL"/>
        <w:rPr>
          <w:noProof w:val="0"/>
          <w:lang w:val="fr-FR"/>
        </w:rPr>
      </w:pPr>
      <w:r w:rsidRPr="00D96CB4">
        <w:rPr>
          <w:noProof w:val="0"/>
          <w:lang w:val="fr-FR"/>
        </w:rPr>
        <w:t>-- **************************************************************</w:t>
      </w:r>
    </w:p>
    <w:p w14:paraId="3807076D" w14:textId="77777777" w:rsidR="00482979" w:rsidRPr="00D96CB4" w:rsidRDefault="00482979" w:rsidP="00482979">
      <w:pPr>
        <w:pStyle w:val="PL"/>
        <w:rPr>
          <w:noProof w:val="0"/>
          <w:lang w:val="fr-FR"/>
        </w:rPr>
      </w:pPr>
    </w:p>
    <w:p w14:paraId="00B4C3BB" w14:textId="77777777" w:rsidR="00482979" w:rsidRPr="00F85EA2" w:rsidRDefault="00482979" w:rsidP="00482979">
      <w:pPr>
        <w:pStyle w:val="PL"/>
        <w:rPr>
          <w:noProof w:val="0"/>
          <w:lang w:val="fr-FR"/>
        </w:rPr>
      </w:pPr>
      <w:r w:rsidRPr="00F85EA2">
        <w:rPr>
          <w:noProof w:val="0"/>
          <w:lang w:val="fr-FR"/>
        </w:rPr>
        <w:t>MulticastContextModificationResponse ::= SEQUENCE {</w:t>
      </w:r>
    </w:p>
    <w:p w14:paraId="31C59C53" w14:textId="77777777" w:rsidR="00482979" w:rsidRPr="00F85EA2" w:rsidRDefault="00482979" w:rsidP="00482979">
      <w:pPr>
        <w:pStyle w:val="PL"/>
        <w:rPr>
          <w:noProof w:val="0"/>
          <w:lang w:val="fr-FR"/>
        </w:rPr>
      </w:pPr>
      <w:r w:rsidRPr="00F85EA2">
        <w:rPr>
          <w:noProof w:val="0"/>
          <w:lang w:val="fr-FR"/>
        </w:rPr>
        <w:tab/>
        <w:t>protocolIEs</w:t>
      </w:r>
      <w:r w:rsidRPr="00F85EA2">
        <w:rPr>
          <w:noProof w:val="0"/>
          <w:lang w:val="fr-FR"/>
        </w:rPr>
        <w:tab/>
      </w:r>
      <w:r w:rsidRPr="00F85EA2">
        <w:rPr>
          <w:noProof w:val="0"/>
          <w:lang w:val="fr-FR"/>
        </w:rPr>
        <w:tab/>
      </w:r>
      <w:r w:rsidRPr="00F85EA2">
        <w:rPr>
          <w:noProof w:val="0"/>
          <w:lang w:val="fr-FR"/>
        </w:rPr>
        <w:tab/>
        <w:t>ProtocolIE-Container       {{ MulticastContextModificationResponseIEs}},</w:t>
      </w:r>
    </w:p>
    <w:p w14:paraId="050AE942" w14:textId="77777777" w:rsidR="00482979" w:rsidRPr="00F85EA2" w:rsidRDefault="00482979" w:rsidP="00482979">
      <w:pPr>
        <w:pStyle w:val="PL"/>
        <w:rPr>
          <w:noProof w:val="0"/>
        </w:rPr>
      </w:pPr>
      <w:r w:rsidRPr="00F85EA2">
        <w:rPr>
          <w:noProof w:val="0"/>
          <w:lang w:val="fr-FR"/>
        </w:rPr>
        <w:tab/>
      </w:r>
      <w:r w:rsidRPr="00F85EA2">
        <w:rPr>
          <w:noProof w:val="0"/>
        </w:rPr>
        <w:t>...</w:t>
      </w:r>
    </w:p>
    <w:p w14:paraId="0EA3446F" w14:textId="77777777" w:rsidR="00482979" w:rsidRPr="00F85EA2" w:rsidRDefault="00482979" w:rsidP="00482979">
      <w:pPr>
        <w:pStyle w:val="PL"/>
        <w:rPr>
          <w:noProof w:val="0"/>
        </w:rPr>
      </w:pPr>
      <w:r w:rsidRPr="00F85EA2">
        <w:rPr>
          <w:noProof w:val="0"/>
        </w:rPr>
        <w:t>}</w:t>
      </w:r>
    </w:p>
    <w:p w14:paraId="2885220B" w14:textId="77777777" w:rsidR="00482979" w:rsidRPr="00F85EA2" w:rsidRDefault="00482979" w:rsidP="00482979">
      <w:pPr>
        <w:pStyle w:val="PL"/>
        <w:rPr>
          <w:noProof w:val="0"/>
        </w:rPr>
      </w:pPr>
    </w:p>
    <w:p w14:paraId="1677B54F" w14:textId="77777777" w:rsidR="00482979" w:rsidRPr="00F85EA2" w:rsidRDefault="00482979" w:rsidP="00482979">
      <w:pPr>
        <w:pStyle w:val="PL"/>
        <w:rPr>
          <w:noProof w:val="0"/>
        </w:rPr>
      </w:pPr>
      <w:r w:rsidRPr="00F85EA2">
        <w:rPr>
          <w:noProof w:val="0"/>
        </w:rPr>
        <w:t>MulticastContextModificationResponseIEs F1AP-PROTOCOL-IES ::= {</w:t>
      </w:r>
    </w:p>
    <w:p w14:paraId="09736777" w14:textId="77777777" w:rsidR="00482979" w:rsidRPr="00F85EA2" w:rsidRDefault="00482979" w:rsidP="00482979">
      <w:pPr>
        <w:pStyle w:val="PL"/>
        <w:rPr>
          <w:noProof w:val="0"/>
        </w:rPr>
      </w:pPr>
      <w:r w:rsidRPr="00F85EA2">
        <w:rPr>
          <w:noProof w:val="0"/>
        </w:rPr>
        <w:tab/>
        <w:t>{ ID id-gNB-CU-</w:t>
      </w:r>
      <w:r w:rsidRPr="00F85EA2">
        <w:rPr>
          <w:rFonts w:eastAsia="宋体"/>
        </w:rPr>
        <w:t>MBS-</w:t>
      </w:r>
      <w:r w:rsidRPr="00F85EA2">
        <w:rPr>
          <w:noProof w:val="0"/>
        </w:rPr>
        <w:t>F1AP-ID</w:t>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t>CRITICALITY reject</w:t>
      </w:r>
      <w:r w:rsidRPr="00F85EA2">
        <w:rPr>
          <w:noProof w:val="0"/>
        </w:rPr>
        <w:tab/>
        <w:t>TYPE GNB-CU-</w:t>
      </w:r>
      <w:r w:rsidRPr="00F85EA2">
        <w:rPr>
          <w:rFonts w:eastAsia="宋体"/>
        </w:rPr>
        <w:t>MBS-</w:t>
      </w:r>
      <w:r w:rsidRPr="00F85EA2">
        <w:rPr>
          <w:noProof w:val="0"/>
        </w:rPr>
        <w:t>F1AP-ID</w:t>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t>PRESENCE mandatory }|</w:t>
      </w:r>
    </w:p>
    <w:p w14:paraId="2B54EE33" w14:textId="77777777" w:rsidR="00482979" w:rsidRPr="00F85EA2" w:rsidRDefault="00482979" w:rsidP="00482979">
      <w:pPr>
        <w:pStyle w:val="PL"/>
        <w:rPr>
          <w:noProof w:val="0"/>
        </w:rPr>
      </w:pPr>
      <w:r w:rsidRPr="00F85EA2">
        <w:rPr>
          <w:noProof w:val="0"/>
        </w:rPr>
        <w:tab/>
        <w:t>{ ID id-gNB-DU-</w:t>
      </w:r>
      <w:r w:rsidRPr="00F85EA2">
        <w:rPr>
          <w:rFonts w:eastAsia="宋体"/>
        </w:rPr>
        <w:t>MBS-</w:t>
      </w:r>
      <w:r w:rsidRPr="00F85EA2">
        <w:rPr>
          <w:noProof w:val="0"/>
        </w:rPr>
        <w:t>F1AP-ID</w:t>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t>CRITICALITY reject</w:t>
      </w:r>
      <w:r w:rsidRPr="00F85EA2">
        <w:rPr>
          <w:noProof w:val="0"/>
        </w:rPr>
        <w:tab/>
        <w:t>TYPE GNB-DU-</w:t>
      </w:r>
      <w:r w:rsidRPr="00F85EA2">
        <w:rPr>
          <w:rFonts w:eastAsia="宋体"/>
        </w:rPr>
        <w:t>MBS-</w:t>
      </w:r>
      <w:r w:rsidRPr="00F85EA2">
        <w:rPr>
          <w:noProof w:val="0"/>
        </w:rPr>
        <w:t>F1AP-ID</w:t>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t>PRESENCE mandatory }|</w:t>
      </w:r>
    </w:p>
    <w:p w14:paraId="7442F1EE" w14:textId="77777777" w:rsidR="00482979" w:rsidRPr="00F85EA2" w:rsidRDefault="00482979" w:rsidP="00482979">
      <w:pPr>
        <w:pStyle w:val="PL"/>
        <w:rPr>
          <w:noProof w:val="0"/>
        </w:rPr>
      </w:pPr>
      <w:r w:rsidRPr="00F85EA2">
        <w:rPr>
          <w:noProof w:val="0"/>
        </w:rPr>
        <w:tab/>
        <w:t>{ ID id-MulticastMRBs-SetupMod-List</w:t>
      </w:r>
      <w:r w:rsidRPr="00F85EA2">
        <w:rPr>
          <w:noProof w:val="0"/>
        </w:rPr>
        <w:tab/>
      </w:r>
      <w:r w:rsidRPr="00F85EA2">
        <w:rPr>
          <w:noProof w:val="0"/>
        </w:rPr>
        <w:tab/>
      </w:r>
      <w:r w:rsidRPr="00F85EA2">
        <w:rPr>
          <w:noProof w:val="0"/>
        </w:rPr>
        <w:tab/>
        <w:t>CRITICALITY reject TYPE MulticastMRBs-SetupMod-List</w:t>
      </w:r>
      <w:r w:rsidRPr="00F85EA2">
        <w:rPr>
          <w:noProof w:val="0"/>
        </w:rPr>
        <w:tab/>
      </w:r>
      <w:r w:rsidRPr="00F85EA2">
        <w:rPr>
          <w:noProof w:val="0"/>
        </w:rPr>
        <w:tab/>
      </w:r>
      <w:r w:rsidRPr="00F85EA2">
        <w:rPr>
          <w:noProof w:val="0"/>
        </w:rPr>
        <w:tab/>
      </w:r>
      <w:r w:rsidRPr="00F85EA2">
        <w:rPr>
          <w:noProof w:val="0"/>
        </w:rPr>
        <w:tab/>
      </w:r>
      <w:r>
        <w:rPr>
          <w:noProof w:val="0"/>
        </w:rPr>
        <w:tab/>
      </w:r>
      <w:r>
        <w:rPr>
          <w:noProof w:val="0"/>
        </w:rPr>
        <w:tab/>
      </w:r>
      <w:r w:rsidRPr="00F85EA2">
        <w:rPr>
          <w:noProof w:val="0"/>
        </w:rPr>
        <w:t>PRESENCE optional  }|</w:t>
      </w:r>
    </w:p>
    <w:p w14:paraId="47482006" w14:textId="77777777" w:rsidR="00482979" w:rsidRPr="00F85EA2" w:rsidRDefault="00482979" w:rsidP="00482979">
      <w:pPr>
        <w:pStyle w:val="PL"/>
        <w:rPr>
          <w:noProof w:val="0"/>
        </w:rPr>
      </w:pPr>
      <w:r w:rsidRPr="00F85EA2">
        <w:rPr>
          <w:noProof w:val="0"/>
        </w:rPr>
        <w:tab/>
        <w:t>{ ID id-MulticastMRBs-FailedToBeSetupMod-List</w:t>
      </w:r>
      <w:r w:rsidRPr="00F85EA2">
        <w:rPr>
          <w:noProof w:val="0"/>
        </w:rPr>
        <w:tab/>
        <w:t>CRITICALITY ignore TYPE MulticastMRBs-FailedToBeSetupMod-List</w:t>
      </w:r>
      <w:r>
        <w:rPr>
          <w:noProof w:val="0"/>
        </w:rPr>
        <w:tab/>
      </w:r>
      <w:r w:rsidRPr="00F85EA2">
        <w:rPr>
          <w:noProof w:val="0"/>
        </w:rPr>
        <w:t>PRESENCE optional  }|</w:t>
      </w:r>
    </w:p>
    <w:p w14:paraId="35015F45" w14:textId="77777777" w:rsidR="00482979" w:rsidRPr="00F85EA2" w:rsidRDefault="00482979" w:rsidP="00482979">
      <w:pPr>
        <w:pStyle w:val="PL"/>
        <w:rPr>
          <w:noProof w:val="0"/>
        </w:rPr>
      </w:pPr>
      <w:r w:rsidRPr="00F85EA2">
        <w:rPr>
          <w:noProof w:val="0"/>
        </w:rPr>
        <w:tab/>
        <w:t>{ ID id-MulticastMRBs-Modified-List</w:t>
      </w:r>
      <w:r w:rsidRPr="00F85EA2">
        <w:rPr>
          <w:noProof w:val="0"/>
        </w:rPr>
        <w:tab/>
      </w:r>
      <w:r w:rsidRPr="00F85EA2">
        <w:rPr>
          <w:noProof w:val="0"/>
        </w:rPr>
        <w:tab/>
      </w:r>
      <w:r w:rsidRPr="00F85EA2">
        <w:rPr>
          <w:noProof w:val="0"/>
        </w:rPr>
        <w:tab/>
        <w:t>CRITICALITY reject TYPE MulticastMRBs-Modified-List</w:t>
      </w:r>
      <w:r w:rsidRPr="00F85EA2">
        <w:rPr>
          <w:noProof w:val="0"/>
        </w:rPr>
        <w:tab/>
      </w:r>
      <w:r w:rsidRPr="00F85EA2">
        <w:rPr>
          <w:noProof w:val="0"/>
        </w:rPr>
        <w:tab/>
      </w:r>
      <w:r w:rsidRPr="00F85EA2">
        <w:rPr>
          <w:noProof w:val="0"/>
        </w:rPr>
        <w:tab/>
      </w:r>
      <w:r w:rsidRPr="00F85EA2">
        <w:rPr>
          <w:noProof w:val="0"/>
        </w:rPr>
        <w:tab/>
      </w:r>
      <w:r>
        <w:rPr>
          <w:noProof w:val="0"/>
        </w:rPr>
        <w:tab/>
      </w:r>
      <w:r>
        <w:rPr>
          <w:noProof w:val="0"/>
        </w:rPr>
        <w:tab/>
      </w:r>
      <w:r w:rsidRPr="00F85EA2">
        <w:rPr>
          <w:noProof w:val="0"/>
        </w:rPr>
        <w:t>PRESENCE optional  }|</w:t>
      </w:r>
    </w:p>
    <w:p w14:paraId="10B0B2C9" w14:textId="77777777" w:rsidR="00482979" w:rsidRPr="00F85EA2" w:rsidRDefault="00482979" w:rsidP="00482979">
      <w:pPr>
        <w:pStyle w:val="PL"/>
        <w:rPr>
          <w:noProof w:val="0"/>
        </w:rPr>
      </w:pPr>
      <w:r w:rsidRPr="00F85EA2">
        <w:rPr>
          <w:noProof w:val="0"/>
        </w:rPr>
        <w:tab/>
        <w:t>{ ID id-MulticastMRBs-FailedToBeModified-List</w:t>
      </w:r>
      <w:r w:rsidRPr="00F85EA2">
        <w:rPr>
          <w:noProof w:val="0"/>
        </w:rPr>
        <w:tab/>
        <w:t>CRITICALITY ignore TYPE MulticastMRBs-FailedToBeModified-List</w:t>
      </w:r>
      <w:r>
        <w:rPr>
          <w:noProof w:val="0"/>
        </w:rPr>
        <w:tab/>
      </w:r>
      <w:r w:rsidRPr="00F85EA2">
        <w:rPr>
          <w:noProof w:val="0"/>
        </w:rPr>
        <w:t>PRESENCE optional  }|</w:t>
      </w:r>
    </w:p>
    <w:p w14:paraId="65C77EE4" w14:textId="77777777" w:rsidR="00482979" w:rsidRDefault="00482979" w:rsidP="00482979">
      <w:pPr>
        <w:pStyle w:val="PL"/>
      </w:pPr>
      <w:r w:rsidRPr="00F85EA2">
        <w:rPr>
          <w:noProof w:val="0"/>
        </w:rPr>
        <w:tab/>
        <w:t>{ ID id-CriticalityDiagnostics</w:t>
      </w:r>
      <w:r w:rsidRPr="00F85EA2">
        <w:rPr>
          <w:noProof w:val="0"/>
        </w:rPr>
        <w:tab/>
      </w:r>
      <w:r w:rsidRPr="00F85EA2">
        <w:rPr>
          <w:noProof w:val="0"/>
        </w:rPr>
        <w:tab/>
      </w:r>
      <w:r w:rsidRPr="00F85EA2">
        <w:rPr>
          <w:noProof w:val="0"/>
        </w:rPr>
        <w:tab/>
      </w:r>
      <w:r w:rsidRPr="00F85EA2">
        <w:rPr>
          <w:noProof w:val="0"/>
        </w:rPr>
        <w:tab/>
      </w:r>
      <w:r w:rsidRPr="00F85EA2">
        <w:rPr>
          <w:noProof w:val="0"/>
        </w:rPr>
        <w:tab/>
        <w:t>CRITICALITY ignore</w:t>
      </w:r>
      <w:r w:rsidRPr="00F85EA2">
        <w:rPr>
          <w:noProof w:val="0"/>
        </w:rPr>
        <w:tab/>
        <w:t>TYPE CriticalityDiagnostics</w:t>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t>PRESENCE optional  }</w:t>
      </w:r>
      <w:ins w:id="1240" w:author="author" w:date="2023-10-25T10:57:00Z">
        <w:r>
          <w:t>|</w:t>
        </w:r>
      </w:ins>
    </w:p>
    <w:p w14:paraId="315BE1AC" w14:textId="77777777" w:rsidR="00482979" w:rsidRPr="00F85EA2" w:rsidRDefault="00482979" w:rsidP="00482979">
      <w:pPr>
        <w:pStyle w:val="PL"/>
        <w:rPr>
          <w:ins w:id="1241" w:author="author" w:date="2023-10-25T10:57:00Z"/>
          <w:noProof w:val="0"/>
        </w:rPr>
      </w:pPr>
      <w:ins w:id="1242" w:author="author" w:date="2023-10-25T10:57:00Z">
        <w:r>
          <w:tab/>
          <w:t>{ ID id-MulticastDU2CURRCInfo</w:t>
        </w:r>
        <w:r>
          <w:tab/>
        </w:r>
        <w:r>
          <w:tab/>
        </w:r>
        <w:r>
          <w:tab/>
        </w:r>
        <w:r>
          <w:tab/>
        </w:r>
        <w:r>
          <w:tab/>
          <w:t>CRITICALITY reject TYPE MulticastDU2CURRCInfo</w:t>
        </w:r>
        <w:r>
          <w:tab/>
        </w:r>
        <w:r>
          <w:tab/>
        </w:r>
        <w:r>
          <w:tab/>
        </w:r>
        <w:r>
          <w:tab/>
        </w:r>
        <w:r>
          <w:tab/>
        </w:r>
        <w:r>
          <w:tab/>
        </w:r>
        <w:r>
          <w:tab/>
          <w:t>PRESENCE optional</w:t>
        </w:r>
        <w:r>
          <w:tab/>
          <w:t>}</w:t>
        </w:r>
      </w:ins>
      <w:r w:rsidRPr="00F85EA2">
        <w:rPr>
          <w:noProof w:val="0"/>
        </w:rPr>
        <w:t>,</w:t>
      </w:r>
    </w:p>
    <w:p w14:paraId="2CED4C17" w14:textId="77777777" w:rsidR="00482979" w:rsidRPr="00F85EA2" w:rsidRDefault="00482979" w:rsidP="00482979">
      <w:pPr>
        <w:pStyle w:val="PL"/>
        <w:rPr>
          <w:noProof w:val="0"/>
        </w:rPr>
      </w:pPr>
      <w:r w:rsidRPr="00F85EA2">
        <w:rPr>
          <w:noProof w:val="0"/>
        </w:rPr>
        <w:tab/>
        <w:t>...</w:t>
      </w:r>
    </w:p>
    <w:p w14:paraId="268CE892" w14:textId="77777777" w:rsidR="00482979" w:rsidRPr="00F85EA2" w:rsidRDefault="00482979" w:rsidP="00482979">
      <w:pPr>
        <w:pStyle w:val="PL"/>
        <w:rPr>
          <w:noProof w:val="0"/>
        </w:rPr>
      </w:pPr>
      <w:r w:rsidRPr="00F85EA2">
        <w:rPr>
          <w:noProof w:val="0"/>
        </w:rPr>
        <w:t>}</w:t>
      </w:r>
    </w:p>
    <w:p w14:paraId="06C2F731" w14:textId="77777777" w:rsidR="00482979" w:rsidRPr="00F85EA2" w:rsidRDefault="00482979" w:rsidP="00482979">
      <w:pPr>
        <w:pStyle w:val="PL"/>
        <w:rPr>
          <w:noProof w:val="0"/>
        </w:rPr>
      </w:pPr>
    </w:p>
    <w:p w14:paraId="0091D797" w14:textId="77777777" w:rsidR="00482979" w:rsidRPr="00F85EA2" w:rsidRDefault="00482979" w:rsidP="00482979">
      <w:pPr>
        <w:pStyle w:val="PL"/>
        <w:rPr>
          <w:rFonts w:eastAsia="宋体"/>
        </w:rPr>
      </w:pPr>
      <w:r w:rsidRPr="00F85EA2">
        <w:rPr>
          <w:noProof w:val="0"/>
        </w:rPr>
        <w:t>Multicast</w:t>
      </w:r>
      <w:r w:rsidRPr="00F85EA2">
        <w:rPr>
          <w:rFonts w:eastAsia="宋体"/>
        </w:rPr>
        <w:t xml:space="preserve">MRBs-SetupMod-List ::= SEQUENCE (SIZE(1..maxnoofMRBs)) OF ProtocolIE-SingleContainer { { </w:t>
      </w:r>
      <w:r w:rsidRPr="00F85EA2">
        <w:rPr>
          <w:noProof w:val="0"/>
        </w:rPr>
        <w:t>MulticastMRBs</w:t>
      </w:r>
      <w:r w:rsidRPr="00F85EA2">
        <w:rPr>
          <w:rFonts w:eastAsia="宋体"/>
        </w:rPr>
        <w:t>-SetupMod-ItemIEs} }</w:t>
      </w:r>
    </w:p>
    <w:p w14:paraId="76086596" w14:textId="77777777" w:rsidR="00482979" w:rsidRPr="00F85EA2" w:rsidRDefault="00482979" w:rsidP="00482979">
      <w:pPr>
        <w:pStyle w:val="PL"/>
        <w:rPr>
          <w:rFonts w:eastAsia="宋体"/>
        </w:rPr>
      </w:pPr>
      <w:r w:rsidRPr="00F85EA2">
        <w:rPr>
          <w:noProof w:val="0"/>
        </w:rPr>
        <w:t>MulticastMRBs</w:t>
      </w:r>
      <w:r w:rsidRPr="00F85EA2">
        <w:rPr>
          <w:rFonts w:eastAsia="宋体"/>
        </w:rPr>
        <w:t>-SetupMod-ItemIEs F1AP-PROTOCOL-IES ::= {</w:t>
      </w:r>
    </w:p>
    <w:p w14:paraId="3B2E325D" w14:textId="77777777" w:rsidR="00482979" w:rsidRPr="00F85EA2" w:rsidRDefault="00482979" w:rsidP="00482979">
      <w:pPr>
        <w:pStyle w:val="PL"/>
        <w:rPr>
          <w:rFonts w:eastAsia="宋体"/>
        </w:rPr>
      </w:pPr>
      <w:r w:rsidRPr="00F85EA2">
        <w:rPr>
          <w:rFonts w:eastAsia="宋体"/>
        </w:rPr>
        <w:tab/>
        <w:t>{ ID id-</w:t>
      </w:r>
      <w:r w:rsidRPr="00F85EA2">
        <w:rPr>
          <w:noProof w:val="0"/>
        </w:rPr>
        <w:t>MulticastMRBs</w:t>
      </w:r>
      <w:r w:rsidRPr="00F85EA2">
        <w:rPr>
          <w:rFonts w:eastAsia="宋体"/>
        </w:rPr>
        <w:t>-SetupMod-Item</w:t>
      </w:r>
      <w:r w:rsidRPr="00F85EA2">
        <w:rPr>
          <w:rFonts w:eastAsia="宋体"/>
        </w:rPr>
        <w:tab/>
      </w:r>
      <w:r w:rsidRPr="00F85EA2">
        <w:rPr>
          <w:rFonts w:eastAsia="宋体"/>
        </w:rPr>
        <w:tab/>
      </w:r>
      <w:r w:rsidRPr="00F85EA2">
        <w:rPr>
          <w:rFonts w:eastAsia="宋体"/>
        </w:rPr>
        <w:tab/>
      </w:r>
      <w:r w:rsidRPr="00F85EA2">
        <w:rPr>
          <w:rFonts w:eastAsia="宋体"/>
        </w:rPr>
        <w:tab/>
        <w:t>CRITICALITY</w:t>
      </w:r>
      <w:r w:rsidRPr="00F85EA2">
        <w:rPr>
          <w:rFonts w:eastAsia="宋体"/>
        </w:rPr>
        <w:tab/>
      </w:r>
      <w:r w:rsidRPr="00F85EA2">
        <w:rPr>
          <w:rFonts w:eastAsia="宋体"/>
        </w:rPr>
        <w:tab/>
        <w:t>reject</w:t>
      </w:r>
      <w:r w:rsidRPr="00F85EA2">
        <w:rPr>
          <w:rFonts w:eastAsia="宋体"/>
        </w:rPr>
        <w:tab/>
        <w:t xml:space="preserve">TYPE </w:t>
      </w:r>
      <w:r w:rsidRPr="00F85EA2">
        <w:rPr>
          <w:noProof w:val="0"/>
        </w:rPr>
        <w:t>MulticastMRBs</w:t>
      </w:r>
      <w:r w:rsidRPr="00F85EA2">
        <w:rPr>
          <w:rFonts w:eastAsia="宋体"/>
        </w:rPr>
        <w:t>-SetupMod-Item</w:t>
      </w:r>
      <w:r w:rsidRPr="00F85EA2">
        <w:rPr>
          <w:rFonts w:eastAsia="宋体"/>
        </w:rPr>
        <w:tab/>
      </w:r>
      <w:r w:rsidRPr="00F85EA2">
        <w:rPr>
          <w:rFonts w:eastAsia="宋体"/>
        </w:rPr>
        <w:tab/>
      </w:r>
      <w:r w:rsidRPr="00F85EA2">
        <w:rPr>
          <w:rFonts w:eastAsia="宋体"/>
        </w:rPr>
        <w:tab/>
        <w:t>PRESENCE mandatory},</w:t>
      </w:r>
    </w:p>
    <w:p w14:paraId="764EFD5D" w14:textId="77777777" w:rsidR="00482979" w:rsidRPr="00F85EA2" w:rsidRDefault="00482979" w:rsidP="00482979">
      <w:pPr>
        <w:pStyle w:val="PL"/>
        <w:rPr>
          <w:rFonts w:eastAsia="宋体"/>
        </w:rPr>
      </w:pPr>
      <w:r w:rsidRPr="00F85EA2">
        <w:rPr>
          <w:rFonts w:eastAsia="宋体"/>
        </w:rPr>
        <w:tab/>
        <w:t>...</w:t>
      </w:r>
    </w:p>
    <w:p w14:paraId="4F5AC1FC" w14:textId="77777777" w:rsidR="00482979" w:rsidRPr="00F85EA2" w:rsidRDefault="00482979" w:rsidP="00482979">
      <w:pPr>
        <w:pStyle w:val="PL"/>
        <w:rPr>
          <w:rFonts w:eastAsia="宋体"/>
        </w:rPr>
      </w:pPr>
      <w:r w:rsidRPr="00F85EA2">
        <w:rPr>
          <w:rFonts w:eastAsia="宋体"/>
        </w:rPr>
        <w:t>}</w:t>
      </w:r>
    </w:p>
    <w:p w14:paraId="67D0BB48" w14:textId="77777777" w:rsidR="00482979" w:rsidRPr="00F85EA2" w:rsidRDefault="00482979" w:rsidP="00482979">
      <w:pPr>
        <w:pStyle w:val="PL"/>
        <w:rPr>
          <w:rFonts w:eastAsia="宋体"/>
        </w:rPr>
      </w:pPr>
    </w:p>
    <w:p w14:paraId="4DADB816" w14:textId="77777777" w:rsidR="00482979" w:rsidRPr="00F85EA2" w:rsidRDefault="00482979" w:rsidP="00482979">
      <w:pPr>
        <w:pStyle w:val="PL"/>
        <w:rPr>
          <w:rFonts w:eastAsia="宋体"/>
        </w:rPr>
      </w:pPr>
      <w:r w:rsidRPr="00F85EA2">
        <w:rPr>
          <w:noProof w:val="0"/>
        </w:rPr>
        <w:t>MulticastMRBs</w:t>
      </w:r>
      <w:r w:rsidRPr="00F85EA2">
        <w:rPr>
          <w:rFonts w:eastAsia="宋体"/>
        </w:rPr>
        <w:t xml:space="preserve">-FailedToBeSetupMod-List ::= SEQUENCE (SIZE(1..maxnoofMRBs)) OF ProtocolIE-SingleContainer { { </w:t>
      </w:r>
      <w:r w:rsidRPr="00F85EA2">
        <w:rPr>
          <w:noProof w:val="0"/>
        </w:rPr>
        <w:t>MulticastMRBs</w:t>
      </w:r>
      <w:r w:rsidRPr="00F85EA2">
        <w:rPr>
          <w:rFonts w:eastAsia="宋体"/>
        </w:rPr>
        <w:t>-FailedToBeSetupMod-ItemIEs} }</w:t>
      </w:r>
    </w:p>
    <w:p w14:paraId="1C7BF24B" w14:textId="77777777" w:rsidR="00482979" w:rsidRPr="00F85EA2" w:rsidRDefault="00482979" w:rsidP="00482979">
      <w:pPr>
        <w:pStyle w:val="PL"/>
        <w:rPr>
          <w:rFonts w:eastAsia="宋体"/>
        </w:rPr>
      </w:pPr>
      <w:r w:rsidRPr="00F85EA2">
        <w:rPr>
          <w:noProof w:val="0"/>
        </w:rPr>
        <w:t>MulticastMRBs</w:t>
      </w:r>
      <w:r w:rsidRPr="00F85EA2">
        <w:rPr>
          <w:rFonts w:eastAsia="宋体"/>
        </w:rPr>
        <w:t>-FailedToBeSetupMod-ItemIEs F1AP-PROTOCOL-IES ::= {</w:t>
      </w:r>
    </w:p>
    <w:p w14:paraId="5A0AF9F7" w14:textId="77777777" w:rsidR="00482979" w:rsidRPr="00F85EA2" w:rsidRDefault="00482979" w:rsidP="00482979">
      <w:pPr>
        <w:pStyle w:val="PL"/>
        <w:rPr>
          <w:rFonts w:eastAsia="宋体"/>
        </w:rPr>
      </w:pPr>
      <w:r w:rsidRPr="00F85EA2">
        <w:rPr>
          <w:rFonts w:eastAsia="宋体"/>
        </w:rPr>
        <w:tab/>
        <w:t>{ ID id-</w:t>
      </w:r>
      <w:r w:rsidRPr="00F85EA2">
        <w:rPr>
          <w:noProof w:val="0"/>
        </w:rPr>
        <w:t>MulticastMRBs</w:t>
      </w:r>
      <w:r w:rsidRPr="00F85EA2">
        <w:rPr>
          <w:rFonts w:eastAsia="宋体"/>
        </w:rPr>
        <w:t>-FailedToBeSetupMod-Item</w:t>
      </w:r>
      <w:r w:rsidRPr="00F85EA2">
        <w:rPr>
          <w:rFonts w:eastAsia="宋体"/>
        </w:rPr>
        <w:tab/>
        <w:t>CRITICALITY</w:t>
      </w:r>
      <w:r w:rsidRPr="00F85EA2">
        <w:rPr>
          <w:rFonts w:eastAsia="宋体"/>
        </w:rPr>
        <w:tab/>
      </w:r>
      <w:r w:rsidRPr="00F85EA2">
        <w:rPr>
          <w:rFonts w:eastAsia="宋体"/>
        </w:rPr>
        <w:tab/>
        <w:t>ignore</w:t>
      </w:r>
      <w:r w:rsidRPr="00F85EA2">
        <w:rPr>
          <w:rFonts w:eastAsia="宋体"/>
        </w:rPr>
        <w:tab/>
        <w:t xml:space="preserve">TYPE </w:t>
      </w:r>
      <w:r w:rsidRPr="00F85EA2">
        <w:rPr>
          <w:noProof w:val="0"/>
        </w:rPr>
        <w:t>MulticastMRBs</w:t>
      </w:r>
      <w:r w:rsidRPr="00F85EA2">
        <w:rPr>
          <w:rFonts w:eastAsia="宋体"/>
        </w:rPr>
        <w:t>-FailedToBeSetupMod-Item</w:t>
      </w:r>
      <w:r w:rsidRPr="00F85EA2">
        <w:rPr>
          <w:rFonts w:eastAsia="宋体"/>
        </w:rPr>
        <w:tab/>
      </w:r>
      <w:r w:rsidRPr="00F85EA2">
        <w:rPr>
          <w:rFonts w:eastAsia="宋体"/>
        </w:rPr>
        <w:tab/>
        <w:t>PRESENCE mandatory},</w:t>
      </w:r>
    </w:p>
    <w:p w14:paraId="722466F2" w14:textId="77777777" w:rsidR="00482979" w:rsidRPr="00F85EA2" w:rsidRDefault="00482979" w:rsidP="00482979">
      <w:pPr>
        <w:pStyle w:val="PL"/>
        <w:rPr>
          <w:rFonts w:eastAsia="宋体"/>
        </w:rPr>
      </w:pPr>
      <w:r w:rsidRPr="00F85EA2">
        <w:rPr>
          <w:rFonts w:eastAsia="宋体"/>
        </w:rPr>
        <w:tab/>
        <w:t>...</w:t>
      </w:r>
    </w:p>
    <w:p w14:paraId="798E5988" w14:textId="77777777" w:rsidR="00482979" w:rsidRPr="00F85EA2" w:rsidRDefault="00482979" w:rsidP="00482979">
      <w:pPr>
        <w:pStyle w:val="PL"/>
        <w:rPr>
          <w:rFonts w:eastAsia="宋体"/>
        </w:rPr>
      </w:pPr>
      <w:r w:rsidRPr="00F85EA2">
        <w:rPr>
          <w:rFonts w:eastAsia="宋体"/>
        </w:rPr>
        <w:t>}</w:t>
      </w:r>
    </w:p>
    <w:p w14:paraId="650DADEA" w14:textId="77777777" w:rsidR="00482979" w:rsidRPr="00F85EA2" w:rsidRDefault="00482979" w:rsidP="00482979">
      <w:pPr>
        <w:pStyle w:val="PL"/>
        <w:rPr>
          <w:rFonts w:eastAsia="宋体"/>
        </w:rPr>
      </w:pPr>
    </w:p>
    <w:p w14:paraId="58D5DF6B" w14:textId="77777777" w:rsidR="00482979" w:rsidRPr="00F85EA2" w:rsidRDefault="00482979" w:rsidP="00482979">
      <w:pPr>
        <w:pStyle w:val="PL"/>
      </w:pPr>
      <w:r w:rsidRPr="00F85EA2">
        <w:rPr>
          <w:noProof w:val="0"/>
        </w:rPr>
        <w:t>MulticastMRBs-Modified-List::= SEQUENCE (SIZE(1..maxnoofMRBs)) OF ProtocolIE-SingleContainer { { MulticastMRBs-Modified-ItemIEs } }</w:t>
      </w:r>
      <w:r w:rsidRPr="00F85EA2">
        <w:t xml:space="preserve"> </w:t>
      </w:r>
    </w:p>
    <w:p w14:paraId="1FE8FDEA" w14:textId="77777777" w:rsidR="00482979" w:rsidRPr="00F85EA2" w:rsidRDefault="00482979" w:rsidP="00482979">
      <w:pPr>
        <w:pStyle w:val="PL"/>
        <w:rPr>
          <w:noProof w:val="0"/>
        </w:rPr>
      </w:pPr>
      <w:r w:rsidRPr="00F85EA2">
        <w:rPr>
          <w:noProof w:val="0"/>
        </w:rPr>
        <w:t>MulticastMRBs-Modified-ItemIEs F1AP-PROTOCOL-IES ::= {</w:t>
      </w:r>
    </w:p>
    <w:p w14:paraId="4861BF04" w14:textId="77777777" w:rsidR="00482979" w:rsidRPr="00F85EA2" w:rsidRDefault="00482979" w:rsidP="00482979">
      <w:pPr>
        <w:pStyle w:val="PL"/>
        <w:rPr>
          <w:noProof w:val="0"/>
        </w:rPr>
      </w:pPr>
      <w:r w:rsidRPr="00F85EA2">
        <w:rPr>
          <w:noProof w:val="0"/>
        </w:rPr>
        <w:tab/>
        <w:t>{ ID id-MulticastMRBs</w:t>
      </w:r>
      <w:r w:rsidRPr="00F85EA2">
        <w:rPr>
          <w:rFonts w:eastAsia="宋体"/>
        </w:rPr>
        <w:t>-Modified-Item</w:t>
      </w:r>
      <w:r w:rsidRPr="00F85EA2">
        <w:rPr>
          <w:noProof w:val="0"/>
        </w:rPr>
        <w:tab/>
      </w:r>
      <w:r w:rsidRPr="00F85EA2">
        <w:rPr>
          <w:noProof w:val="0"/>
        </w:rPr>
        <w:tab/>
      </w:r>
      <w:r w:rsidRPr="00F85EA2">
        <w:rPr>
          <w:noProof w:val="0"/>
        </w:rPr>
        <w:tab/>
      </w:r>
      <w:r w:rsidRPr="00F85EA2">
        <w:rPr>
          <w:noProof w:val="0"/>
        </w:rPr>
        <w:tab/>
        <w:t>CRITICALITY</w:t>
      </w:r>
      <w:r w:rsidRPr="00F85EA2">
        <w:rPr>
          <w:noProof w:val="0"/>
        </w:rPr>
        <w:tab/>
      </w:r>
      <w:r w:rsidRPr="00F85EA2">
        <w:rPr>
          <w:noProof w:val="0"/>
        </w:rPr>
        <w:tab/>
        <w:t>reject</w:t>
      </w:r>
      <w:r w:rsidRPr="00F85EA2">
        <w:rPr>
          <w:noProof w:val="0"/>
        </w:rPr>
        <w:tab/>
        <w:t>TYPE MulticastMRBs</w:t>
      </w:r>
      <w:r w:rsidRPr="00F85EA2">
        <w:rPr>
          <w:rFonts w:eastAsia="宋体"/>
        </w:rPr>
        <w:t>-Modified-Item</w:t>
      </w:r>
      <w:r w:rsidRPr="00F85EA2">
        <w:rPr>
          <w:noProof w:val="0"/>
        </w:rPr>
        <w:tab/>
      </w:r>
      <w:r w:rsidRPr="00F85EA2">
        <w:rPr>
          <w:noProof w:val="0"/>
        </w:rPr>
        <w:tab/>
      </w:r>
      <w:r w:rsidRPr="00F85EA2">
        <w:rPr>
          <w:noProof w:val="0"/>
        </w:rPr>
        <w:tab/>
        <w:t>PRESENCE mandatory},</w:t>
      </w:r>
    </w:p>
    <w:p w14:paraId="68E9E174" w14:textId="77777777" w:rsidR="00482979" w:rsidRPr="00F85EA2" w:rsidRDefault="00482979" w:rsidP="00482979">
      <w:pPr>
        <w:pStyle w:val="PL"/>
        <w:rPr>
          <w:noProof w:val="0"/>
        </w:rPr>
      </w:pPr>
      <w:r w:rsidRPr="00F85EA2">
        <w:rPr>
          <w:noProof w:val="0"/>
        </w:rPr>
        <w:tab/>
        <w:t>...</w:t>
      </w:r>
    </w:p>
    <w:p w14:paraId="6F7B19A5" w14:textId="77777777" w:rsidR="00482979" w:rsidRPr="00F85EA2" w:rsidRDefault="00482979" w:rsidP="00482979">
      <w:pPr>
        <w:pStyle w:val="PL"/>
      </w:pPr>
      <w:r w:rsidRPr="00F85EA2">
        <w:rPr>
          <w:noProof w:val="0"/>
        </w:rPr>
        <w:t>}</w:t>
      </w:r>
    </w:p>
    <w:p w14:paraId="6093CE78" w14:textId="77777777" w:rsidR="00482979" w:rsidRPr="00F85EA2" w:rsidRDefault="00482979" w:rsidP="00482979">
      <w:pPr>
        <w:pStyle w:val="PL"/>
        <w:rPr>
          <w:noProof w:val="0"/>
        </w:rPr>
      </w:pPr>
    </w:p>
    <w:p w14:paraId="2164B16E" w14:textId="77777777" w:rsidR="00482979" w:rsidRPr="00F85EA2" w:rsidRDefault="00482979" w:rsidP="00482979">
      <w:pPr>
        <w:pStyle w:val="PL"/>
        <w:rPr>
          <w:noProof w:val="0"/>
        </w:rPr>
      </w:pPr>
      <w:r w:rsidRPr="00F85EA2">
        <w:rPr>
          <w:noProof w:val="0"/>
        </w:rPr>
        <w:t>MulticastMRBs-FailedToBeModified-List ::= SEQUENCE (SIZE(1..maxnoofMRBs)) OF ProtocolIE-SingleContainer { { MulticastMRBs-FailedToBeModified-ItemIEs} }</w:t>
      </w:r>
    </w:p>
    <w:p w14:paraId="2EF788A7" w14:textId="77777777" w:rsidR="00482979" w:rsidRPr="00F85EA2" w:rsidRDefault="00482979" w:rsidP="00482979">
      <w:pPr>
        <w:pStyle w:val="PL"/>
        <w:rPr>
          <w:noProof w:val="0"/>
        </w:rPr>
      </w:pPr>
      <w:r w:rsidRPr="00F85EA2">
        <w:rPr>
          <w:noProof w:val="0"/>
        </w:rPr>
        <w:t>MulticastMRBs-FailedToBeModified-ItemIEs F1AP-PROTOCOL-IES ::= {</w:t>
      </w:r>
    </w:p>
    <w:p w14:paraId="69423147" w14:textId="77777777" w:rsidR="00482979" w:rsidRPr="00F85EA2" w:rsidRDefault="00482979" w:rsidP="00482979">
      <w:pPr>
        <w:pStyle w:val="PL"/>
        <w:rPr>
          <w:noProof w:val="0"/>
        </w:rPr>
      </w:pPr>
      <w:r w:rsidRPr="00F85EA2">
        <w:rPr>
          <w:noProof w:val="0"/>
        </w:rPr>
        <w:tab/>
        <w:t>{ ID id-MulticastMRBs</w:t>
      </w:r>
      <w:r w:rsidRPr="00F85EA2">
        <w:rPr>
          <w:rFonts w:eastAsia="宋体"/>
        </w:rPr>
        <w:t>-FailedToBeModified-Item</w:t>
      </w:r>
      <w:r w:rsidRPr="00F85EA2">
        <w:rPr>
          <w:noProof w:val="0"/>
        </w:rPr>
        <w:tab/>
        <w:t xml:space="preserve">CRITICALITY </w:t>
      </w:r>
      <w:r w:rsidRPr="00F85EA2">
        <w:rPr>
          <w:noProof w:val="0"/>
        </w:rPr>
        <w:tab/>
        <w:t>ignore</w:t>
      </w:r>
      <w:r w:rsidRPr="00F85EA2">
        <w:rPr>
          <w:noProof w:val="0"/>
        </w:rPr>
        <w:tab/>
        <w:t>TYPE MulticastMRBs</w:t>
      </w:r>
      <w:r w:rsidRPr="00F85EA2">
        <w:rPr>
          <w:rFonts w:eastAsia="宋体"/>
        </w:rPr>
        <w:t>-FailedToBeModified-Item</w:t>
      </w:r>
      <w:r w:rsidRPr="00F85EA2">
        <w:rPr>
          <w:noProof w:val="0"/>
        </w:rPr>
        <w:tab/>
      </w:r>
      <w:r w:rsidRPr="00F85EA2">
        <w:rPr>
          <w:noProof w:val="0"/>
        </w:rPr>
        <w:tab/>
        <w:t>PRESENCE mandatory},</w:t>
      </w:r>
    </w:p>
    <w:p w14:paraId="2B695CFE" w14:textId="77777777" w:rsidR="00482979" w:rsidRPr="00F85EA2" w:rsidRDefault="00482979" w:rsidP="00482979">
      <w:pPr>
        <w:pStyle w:val="PL"/>
        <w:rPr>
          <w:noProof w:val="0"/>
        </w:rPr>
      </w:pPr>
      <w:r w:rsidRPr="00F85EA2">
        <w:rPr>
          <w:noProof w:val="0"/>
        </w:rPr>
        <w:tab/>
        <w:t>...</w:t>
      </w:r>
    </w:p>
    <w:p w14:paraId="04213AD8" w14:textId="77777777" w:rsidR="00482979" w:rsidRPr="00F85EA2" w:rsidRDefault="00482979" w:rsidP="00482979">
      <w:pPr>
        <w:pStyle w:val="PL"/>
        <w:rPr>
          <w:noProof w:val="0"/>
        </w:rPr>
      </w:pPr>
      <w:r w:rsidRPr="00F85EA2">
        <w:rPr>
          <w:noProof w:val="0"/>
        </w:rPr>
        <w:t>}</w:t>
      </w:r>
    </w:p>
    <w:p w14:paraId="09DB1749" w14:textId="77777777" w:rsidR="00482979" w:rsidRPr="00F85EA2" w:rsidRDefault="00482979" w:rsidP="00482979">
      <w:pPr>
        <w:pStyle w:val="PL"/>
        <w:spacing w:line="0" w:lineRule="atLeast"/>
        <w:rPr>
          <w:noProof w:val="0"/>
        </w:rPr>
      </w:pPr>
    </w:p>
    <w:p w14:paraId="35190271" w14:textId="77777777" w:rsidR="00482979" w:rsidRPr="00F85EA2" w:rsidRDefault="00482979" w:rsidP="00482979">
      <w:pPr>
        <w:pStyle w:val="PL"/>
        <w:spacing w:line="0" w:lineRule="atLeast"/>
        <w:rPr>
          <w:noProof w:val="0"/>
        </w:rPr>
      </w:pPr>
    </w:p>
    <w:p w14:paraId="1B7F885D" w14:textId="77777777" w:rsidR="00482979" w:rsidRPr="00F85EA2" w:rsidRDefault="00482979" w:rsidP="00482979">
      <w:pPr>
        <w:pStyle w:val="PL"/>
        <w:rPr>
          <w:noProof w:val="0"/>
        </w:rPr>
      </w:pPr>
      <w:r w:rsidRPr="00F85EA2">
        <w:rPr>
          <w:noProof w:val="0"/>
        </w:rPr>
        <w:t>-- **************************************************************</w:t>
      </w:r>
    </w:p>
    <w:p w14:paraId="069F0D10" w14:textId="77777777" w:rsidR="00482979" w:rsidRPr="00F85EA2" w:rsidRDefault="00482979" w:rsidP="00482979">
      <w:pPr>
        <w:pStyle w:val="PL"/>
        <w:rPr>
          <w:noProof w:val="0"/>
        </w:rPr>
      </w:pPr>
      <w:r w:rsidRPr="00F85EA2">
        <w:rPr>
          <w:noProof w:val="0"/>
        </w:rPr>
        <w:t>--</w:t>
      </w:r>
    </w:p>
    <w:p w14:paraId="1EC4D7E9" w14:textId="77777777" w:rsidR="00482979" w:rsidRPr="00F85EA2" w:rsidRDefault="00482979" w:rsidP="00482979">
      <w:pPr>
        <w:pStyle w:val="PL"/>
        <w:outlineLvl w:val="4"/>
        <w:rPr>
          <w:noProof w:val="0"/>
        </w:rPr>
      </w:pPr>
      <w:r w:rsidRPr="00F85EA2">
        <w:rPr>
          <w:noProof w:val="0"/>
        </w:rPr>
        <w:t>-- MULTICAST CONTEXT MODIFICATION FAILURE</w:t>
      </w:r>
    </w:p>
    <w:p w14:paraId="009BC8DC" w14:textId="77777777" w:rsidR="00482979" w:rsidRPr="00F85EA2" w:rsidRDefault="00482979" w:rsidP="00482979">
      <w:pPr>
        <w:pStyle w:val="PL"/>
        <w:rPr>
          <w:noProof w:val="0"/>
        </w:rPr>
      </w:pPr>
      <w:r w:rsidRPr="00F85EA2">
        <w:rPr>
          <w:noProof w:val="0"/>
        </w:rPr>
        <w:t>--</w:t>
      </w:r>
    </w:p>
    <w:p w14:paraId="737550C6" w14:textId="77777777" w:rsidR="00482979" w:rsidRPr="00F85EA2" w:rsidRDefault="00482979" w:rsidP="00482979">
      <w:pPr>
        <w:pStyle w:val="PL"/>
        <w:rPr>
          <w:noProof w:val="0"/>
        </w:rPr>
      </w:pPr>
      <w:r w:rsidRPr="00F85EA2">
        <w:rPr>
          <w:noProof w:val="0"/>
        </w:rPr>
        <w:t>-- **************************************************************</w:t>
      </w:r>
    </w:p>
    <w:p w14:paraId="76A8A640" w14:textId="77777777" w:rsidR="00482979" w:rsidRPr="00F85EA2" w:rsidRDefault="00482979" w:rsidP="00482979">
      <w:pPr>
        <w:pStyle w:val="PL"/>
        <w:rPr>
          <w:noProof w:val="0"/>
        </w:rPr>
      </w:pPr>
    </w:p>
    <w:p w14:paraId="3EFEE767" w14:textId="77777777" w:rsidR="00482979" w:rsidRPr="00F85EA2" w:rsidRDefault="00482979" w:rsidP="00482979">
      <w:pPr>
        <w:pStyle w:val="PL"/>
        <w:rPr>
          <w:noProof w:val="0"/>
        </w:rPr>
      </w:pPr>
      <w:r w:rsidRPr="00F85EA2">
        <w:rPr>
          <w:noProof w:val="0"/>
        </w:rPr>
        <w:t>MulticastContextModificationFailure ::= SEQUENCE {</w:t>
      </w:r>
    </w:p>
    <w:p w14:paraId="54002186" w14:textId="77777777" w:rsidR="00482979" w:rsidRPr="00F85EA2" w:rsidRDefault="00482979" w:rsidP="00482979">
      <w:pPr>
        <w:pStyle w:val="PL"/>
        <w:rPr>
          <w:noProof w:val="0"/>
        </w:rPr>
      </w:pPr>
      <w:r w:rsidRPr="00F85EA2">
        <w:rPr>
          <w:noProof w:val="0"/>
        </w:rPr>
        <w:tab/>
        <w:t>protocolIEs</w:t>
      </w:r>
      <w:r w:rsidRPr="00F85EA2">
        <w:rPr>
          <w:noProof w:val="0"/>
        </w:rPr>
        <w:tab/>
      </w:r>
      <w:r w:rsidRPr="00F85EA2">
        <w:rPr>
          <w:noProof w:val="0"/>
        </w:rPr>
        <w:tab/>
      </w:r>
      <w:r w:rsidRPr="00F85EA2">
        <w:rPr>
          <w:noProof w:val="0"/>
        </w:rPr>
        <w:tab/>
        <w:t>ProtocolIE-Container       {{ MulticastContextModificationFailureIEs}},</w:t>
      </w:r>
    </w:p>
    <w:p w14:paraId="2412F9FB" w14:textId="77777777" w:rsidR="00482979" w:rsidRPr="00F85EA2" w:rsidRDefault="00482979" w:rsidP="00482979">
      <w:pPr>
        <w:pStyle w:val="PL"/>
        <w:rPr>
          <w:noProof w:val="0"/>
        </w:rPr>
      </w:pPr>
      <w:r w:rsidRPr="00F85EA2">
        <w:rPr>
          <w:noProof w:val="0"/>
        </w:rPr>
        <w:tab/>
        <w:t>...</w:t>
      </w:r>
    </w:p>
    <w:p w14:paraId="070CE608" w14:textId="77777777" w:rsidR="00482979" w:rsidRPr="00F85EA2" w:rsidRDefault="00482979" w:rsidP="00482979">
      <w:pPr>
        <w:pStyle w:val="PL"/>
        <w:rPr>
          <w:noProof w:val="0"/>
        </w:rPr>
      </w:pPr>
      <w:r w:rsidRPr="00F85EA2">
        <w:rPr>
          <w:noProof w:val="0"/>
        </w:rPr>
        <w:t>}</w:t>
      </w:r>
    </w:p>
    <w:p w14:paraId="14E17E33" w14:textId="77777777" w:rsidR="00482979" w:rsidRPr="00F85EA2" w:rsidRDefault="00482979" w:rsidP="00482979">
      <w:pPr>
        <w:pStyle w:val="PL"/>
        <w:rPr>
          <w:noProof w:val="0"/>
        </w:rPr>
      </w:pPr>
    </w:p>
    <w:p w14:paraId="29B33455" w14:textId="77777777" w:rsidR="00482979" w:rsidRPr="00F85EA2" w:rsidRDefault="00482979" w:rsidP="00482979">
      <w:pPr>
        <w:pStyle w:val="PL"/>
        <w:rPr>
          <w:noProof w:val="0"/>
        </w:rPr>
      </w:pPr>
      <w:r w:rsidRPr="00F85EA2">
        <w:rPr>
          <w:noProof w:val="0"/>
        </w:rPr>
        <w:t>MulticastContextModificationFailureIEs F1AP-PROTOCOL-IES ::= {</w:t>
      </w:r>
    </w:p>
    <w:p w14:paraId="5AEB777F" w14:textId="77777777" w:rsidR="00482979" w:rsidRPr="00F85EA2" w:rsidRDefault="00482979" w:rsidP="00482979">
      <w:pPr>
        <w:pStyle w:val="PL"/>
        <w:rPr>
          <w:noProof w:val="0"/>
        </w:rPr>
      </w:pPr>
      <w:r w:rsidRPr="00F85EA2">
        <w:rPr>
          <w:noProof w:val="0"/>
        </w:rPr>
        <w:tab/>
        <w:t>{ ID id-gNB-CU-</w:t>
      </w:r>
      <w:r w:rsidRPr="00F85EA2">
        <w:rPr>
          <w:rFonts w:eastAsia="宋体"/>
        </w:rPr>
        <w:t>MBS-</w:t>
      </w:r>
      <w:r w:rsidRPr="00F85EA2">
        <w:rPr>
          <w:noProof w:val="0"/>
        </w:rPr>
        <w:t>F1AP-ID</w:t>
      </w:r>
      <w:r w:rsidRPr="00F85EA2">
        <w:rPr>
          <w:noProof w:val="0"/>
        </w:rPr>
        <w:tab/>
      </w:r>
      <w:r w:rsidRPr="00F85EA2">
        <w:rPr>
          <w:noProof w:val="0"/>
        </w:rPr>
        <w:tab/>
      </w:r>
      <w:r w:rsidRPr="00F85EA2">
        <w:rPr>
          <w:noProof w:val="0"/>
        </w:rPr>
        <w:tab/>
      </w:r>
      <w:r w:rsidRPr="00F85EA2">
        <w:rPr>
          <w:noProof w:val="0"/>
        </w:rPr>
        <w:tab/>
      </w:r>
      <w:r w:rsidRPr="00F85EA2">
        <w:rPr>
          <w:noProof w:val="0"/>
        </w:rPr>
        <w:tab/>
        <w:t>CRITICALITY reject</w:t>
      </w:r>
      <w:r w:rsidRPr="00F85EA2">
        <w:rPr>
          <w:noProof w:val="0"/>
        </w:rPr>
        <w:tab/>
        <w:t>TYPE GNB-CU-</w:t>
      </w:r>
      <w:r w:rsidRPr="00F85EA2">
        <w:rPr>
          <w:rFonts w:eastAsia="宋体"/>
        </w:rPr>
        <w:t>MBS-</w:t>
      </w:r>
      <w:r w:rsidRPr="00F85EA2">
        <w:rPr>
          <w:noProof w:val="0"/>
        </w:rPr>
        <w:t>F1AP-ID</w:t>
      </w:r>
      <w:r w:rsidRPr="00F85EA2">
        <w:rPr>
          <w:noProof w:val="0"/>
        </w:rPr>
        <w:tab/>
      </w:r>
      <w:r w:rsidRPr="00F85EA2">
        <w:rPr>
          <w:noProof w:val="0"/>
        </w:rPr>
        <w:tab/>
      </w:r>
      <w:r w:rsidRPr="00F85EA2">
        <w:rPr>
          <w:noProof w:val="0"/>
        </w:rPr>
        <w:tab/>
      </w:r>
      <w:r w:rsidRPr="00F85EA2">
        <w:rPr>
          <w:noProof w:val="0"/>
        </w:rPr>
        <w:tab/>
        <w:t>PRESENCE mandatory</w:t>
      </w:r>
      <w:r w:rsidRPr="00F85EA2">
        <w:rPr>
          <w:noProof w:val="0"/>
        </w:rPr>
        <w:tab/>
        <w:t>}|</w:t>
      </w:r>
    </w:p>
    <w:p w14:paraId="16541C14" w14:textId="77777777" w:rsidR="00482979" w:rsidRPr="00F85EA2" w:rsidRDefault="00482979" w:rsidP="00482979">
      <w:pPr>
        <w:pStyle w:val="PL"/>
        <w:rPr>
          <w:noProof w:val="0"/>
        </w:rPr>
      </w:pPr>
      <w:r w:rsidRPr="00F85EA2">
        <w:rPr>
          <w:noProof w:val="0"/>
        </w:rPr>
        <w:tab/>
        <w:t>{ ID id-gNB-DU-</w:t>
      </w:r>
      <w:r w:rsidRPr="00F85EA2">
        <w:rPr>
          <w:rFonts w:eastAsia="宋体"/>
        </w:rPr>
        <w:t>MBS-</w:t>
      </w:r>
      <w:r w:rsidRPr="00F85EA2">
        <w:rPr>
          <w:noProof w:val="0"/>
        </w:rPr>
        <w:t>F1AP-ID</w:t>
      </w:r>
      <w:r w:rsidRPr="00F85EA2">
        <w:rPr>
          <w:noProof w:val="0"/>
        </w:rPr>
        <w:tab/>
      </w:r>
      <w:r w:rsidRPr="00F85EA2">
        <w:rPr>
          <w:noProof w:val="0"/>
        </w:rPr>
        <w:tab/>
      </w:r>
      <w:r w:rsidRPr="00F85EA2">
        <w:rPr>
          <w:noProof w:val="0"/>
        </w:rPr>
        <w:tab/>
      </w:r>
      <w:r w:rsidRPr="00F85EA2">
        <w:rPr>
          <w:noProof w:val="0"/>
        </w:rPr>
        <w:tab/>
      </w:r>
      <w:r w:rsidRPr="00F85EA2">
        <w:rPr>
          <w:noProof w:val="0"/>
        </w:rPr>
        <w:tab/>
        <w:t>CRITICALITY reject</w:t>
      </w:r>
      <w:r w:rsidRPr="00F85EA2">
        <w:rPr>
          <w:noProof w:val="0"/>
        </w:rPr>
        <w:tab/>
        <w:t>TYPE GNB-DU-</w:t>
      </w:r>
      <w:r w:rsidRPr="00F85EA2">
        <w:rPr>
          <w:rFonts w:eastAsia="宋体"/>
        </w:rPr>
        <w:t>MBS-</w:t>
      </w:r>
      <w:r w:rsidRPr="00F85EA2">
        <w:rPr>
          <w:noProof w:val="0"/>
        </w:rPr>
        <w:t>F1AP-ID</w:t>
      </w:r>
      <w:r w:rsidRPr="00F85EA2">
        <w:rPr>
          <w:noProof w:val="0"/>
        </w:rPr>
        <w:tab/>
      </w:r>
      <w:r w:rsidRPr="00F85EA2">
        <w:rPr>
          <w:noProof w:val="0"/>
        </w:rPr>
        <w:tab/>
      </w:r>
      <w:r w:rsidRPr="00F85EA2">
        <w:rPr>
          <w:noProof w:val="0"/>
        </w:rPr>
        <w:tab/>
      </w:r>
      <w:r w:rsidRPr="00F85EA2">
        <w:rPr>
          <w:noProof w:val="0"/>
        </w:rPr>
        <w:tab/>
        <w:t>PRESENCE mandatory</w:t>
      </w:r>
      <w:r w:rsidRPr="00F85EA2">
        <w:rPr>
          <w:noProof w:val="0"/>
        </w:rPr>
        <w:tab/>
        <w:t>}|</w:t>
      </w:r>
    </w:p>
    <w:p w14:paraId="33C5F60C" w14:textId="77777777" w:rsidR="00482979" w:rsidRPr="00F85EA2" w:rsidRDefault="00482979" w:rsidP="00482979">
      <w:pPr>
        <w:pStyle w:val="PL"/>
        <w:rPr>
          <w:noProof w:val="0"/>
        </w:rPr>
      </w:pPr>
      <w:r w:rsidRPr="00DA11D0">
        <w:rPr>
          <w:noProof w:val="0"/>
        </w:rPr>
        <w:tab/>
      </w:r>
      <w:r w:rsidRPr="00F85EA2">
        <w:rPr>
          <w:noProof w:val="0"/>
        </w:rPr>
        <w:t>{ ID id-Cause</w:t>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t>CRITICALITY ignore</w:t>
      </w:r>
      <w:r w:rsidRPr="00F85EA2">
        <w:rPr>
          <w:noProof w:val="0"/>
        </w:rPr>
        <w:tab/>
        <w:t>TYPE Cause</w:t>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t>PRESENCE mandatory</w:t>
      </w:r>
      <w:r w:rsidRPr="00F85EA2">
        <w:rPr>
          <w:noProof w:val="0"/>
        </w:rPr>
        <w:tab/>
        <w:t>}|</w:t>
      </w:r>
    </w:p>
    <w:p w14:paraId="4C7CE879" w14:textId="77777777" w:rsidR="00482979" w:rsidRPr="00F85EA2" w:rsidRDefault="00482979" w:rsidP="00482979">
      <w:pPr>
        <w:pStyle w:val="PL"/>
        <w:rPr>
          <w:noProof w:val="0"/>
        </w:rPr>
      </w:pPr>
      <w:r w:rsidRPr="00F85EA2">
        <w:rPr>
          <w:noProof w:val="0"/>
        </w:rPr>
        <w:tab/>
        <w:t>{ ID id-CriticalityDiagnostics</w:t>
      </w:r>
      <w:r w:rsidRPr="00F85EA2">
        <w:rPr>
          <w:noProof w:val="0"/>
        </w:rPr>
        <w:tab/>
      </w:r>
      <w:r w:rsidRPr="00F85EA2">
        <w:rPr>
          <w:noProof w:val="0"/>
        </w:rPr>
        <w:tab/>
      </w:r>
      <w:r w:rsidRPr="00F85EA2">
        <w:rPr>
          <w:noProof w:val="0"/>
        </w:rPr>
        <w:tab/>
      </w:r>
      <w:r w:rsidRPr="00F85EA2">
        <w:rPr>
          <w:noProof w:val="0"/>
        </w:rPr>
        <w:tab/>
        <w:t>CRITICALITY ignore</w:t>
      </w:r>
      <w:r w:rsidRPr="00F85EA2">
        <w:rPr>
          <w:noProof w:val="0"/>
        </w:rPr>
        <w:tab/>
        <w:t>TYPE CriticalityDiagnostics</w:t>
      </w:r>
      <w:r w:rsidRPr="00F85EA2">
        <w:rPr>
          <w:noProof w:val="0"/>
        </w:rPr>
        <w:tab/>
      </w:r>
      <w:r w:rsidRPr="00F85EA2">
        <w:rPr>
          <w:noProof w:val="0"/>
        </w:rPr>
        <w:tab/>
      </w:r>
      <w:r>
        <w:rPr>
          <w:noProof w:val="0"/>
        </w:rPr>
        <w:tab/>
      </w:r>
      <w:r w:rsidRPr="00F85EA2">
        <w:rPr>
          <w:noProof w:val="0"/>
        </w:rPr>
        <w:t>PRESENCE optional</w:t>
      </w:r>
      <w:r w:rsidRPr="00F85EA2">
        <w:rPr>
          <w:noProof w:val="0"/>
        </w:rPr>
        <w:tab/>
        <w:t>},</w:t>
      </w:r>
    </w:p>
    <w:p w14:paraId="6EEF5A0C" w14:textId="77777777" w:rsidR="00482979" w:rsidRPr="00F85EA2" w:rsidRDefault="00482979" w:rsidP="00482979">
      <w:pPr>
        <w:pStyle w:val="PL"/>
        <w:rPr>
          <w:noProof w:val="0"/>
        </w:rPr>
      </w:pPr>
      <w:r w:rsidRPr="00F85EA2">
        <w:rPr>
          <w:noProof w:val="0"/>
        </w:rPr>
        <w:tab/>
        <w:t>...</w:t>
      </w:r>
    </w:p>
    <w:p w14:paraId="6F5E745E" w14:textId="77777777" w:rsidR="00482979" w:rsidRPr="00F85EA2" w:rsidRDefault="00482979" w:rsidP="00482979">
      <w:pPr>
        <w:pStyle w:val="PL"/>
        <w:rPr>
          <w:noProof w:val="0"/>
        </w:rPr>
      </w:pPr>
      <w:r w:rsidRPr="00F85EA2">
        <w:rPr>
          <w:noProof w:val="0"/>
        </w:rPr>
        <w:t>}</w:t>
      </w:r>
    </w:p>
    <w:p w14:paraId="15A33DA7" w14:textId="77777777" w:rsidR="00482979" w:rsidRPr="00F85EA2" w:rsidRDefault="00482979" w:rsidP="00482979">
      <w:pPr>
        <w:pStyle w:val="PL"/>
        <w:spacing w:line="0" w:lineRule="atLeast"/>
        <w:rPr>
          <w:ins w:id="1243" w:author="author" w:date="2023-10-25T10:57:00Z"/>
          <w:noProof w:val="0"/>
        </w:rPr>
      </w:pPr>
    </w:p>
    <w:p w14:paraId="3280DAC1" w14:textId="77777777" w:rsidR="00482979" w:rsidRDefault="00482979" w:rsidP="00482979">
      <w:pPr>
        <w:pStyle w:val="PL"/>
        <w:rPr>
          <w:ins w:id="1244" w:author="author" w:date="2023-10-25T10:57:00Z"/>
        </w:rPr>
      </w:pPr>
    </w:p>
    <w:p w14:paraId="1454E29A" w14:textId="77777777" w:rsidR="00482979" w:rsidRDefault="00482979" w:rsidP="00482979">
      <w:pPr>
        <w:pStyle w:val="PL"/>
        <w:rPr>
          <w:ins w:id="1245" w:author="author" w:date="2023-10-25T10:57:00Z"/>
        </w:rPr>
      </w:pPr>
      <w:ins w:id="1246" w:author="author" w:date="2023-10-25T10:57:00Z">
        <w:r>
          <w:t>-- **************************************************************</w:t>
        </w:r>
      </w:ins>
    </w:p>
    <w:p w14:paraId="1785E22C" w14:textId="77777777" w:rsidR="00482979" w:rsidRDefault="00482979" w:rsidP="00482979">
      <w:pPr>
        <w:pStyle w:val="PL"/>
        <w:rPr>
          <w:ins w:id="1247" w:author="author" w:date="2023-10-25T10:57:00Z"/>
        </w:rPr>
      </w:pPr>
      <w:ins w:id="1248" w:author="author" w:date="2023-10-25T10:57:00Z">
        <w:r>
          <w:t>--</w:t>
        </w:r>
      </w:ins>
    </w:p>
    <w:p w14:paraId="06427C9E" w14:textId="77777777" w:rsidR="00482979" w:rsidRDefault="00482979" w:rsidP="00482979">
      <w:pPr>
        <w:pStyle w:val="PL"/>
        <w:outlineLvl w:val="3"/>
        <w:rPr>
          <w:ins w:id="1249" w:author="author" w:date="2023-10-25T10:57:00Z"/>
        </w:rPr>
      </w:pPr>
      <w:ins w:id="1250" w:author="author" w:date="2023-10-25T10:57:00Z">
        <w:r>
          <w:t>-- MULTICAST CONTEXT NOTIFICATION PROCEDURE</w:t>
        </w:r>
      </w:ins>
    </w:p>
    <w:p w14:paraId="3FB36994" w14:textId="77777777" w:rsidR="00482979" w:rsidRDefault="00482979" w:rsidP="00482979">
      <w:pPr>
        <w:pStyle w:val="PL"/>
        <w:rPr>
          <w:ins w:id="1251" w:author="author" w:date="2023-10-25T10:57:00Z"/>
        </w:rPr>
      </w:pPr>
      <w:ins w:id="1252" w:author="author" w:date="2023-10-25T10:57:00Z">
        <w:r>
          <w:t>--</w:t>
        </w:r>
      </w:ins>
    </w:p>
    <w:p w14:paraId="60E624BC" w14:textId="77777777" w:rsidR="00482979" w:rsidRDefault="00482979" w:rsidP="00482979">
      <w:pPr>
        <w:pStyle w:val="PL"/>
        <w:rPr>
          <w:ins w:id="1253" w:author="author" w:date="2023-10-25T10:57:00Z"/>
        </w:rPr>
      </w:pPr>
      <w:ins w:id="1254" w:author="author" w:date="2023-10-25T10:57:00Z">
        <w:r>
          <w:t>-- **************************************************************</w:t>
        </w:r>
      </w:ins>
    </w:p>
    <w:p w14:paraId="781C358E" w14:textId="77777777" w:rsidR="00482979" w:rsidRDefault="00482979" w:rsidP="00482979">
      <w:pPr>
        <w:pStyle w:val="PL"/>
        <w:rPr>
          <w:ins w:id="1255" w:author="author" w:date="2023-10-25T10:57:00Z"/>
        </w:rPr>
      </w:pPr>
    </w:p>
    <w:p w14:paraId="6D3F930D" w14:textId="77777777" w:rsidR="00482979" w:rsidRDefault="00482979" w:rsidP="00482979">
      <w:pPr>
        <w:pStyle w:val="PL"/>
        <w:rPr>
          <w:ins w:id="1256" w:author="author" w:date="2023-10-25T10:57:00Z"/>
        </w:rPr>
      </w:pPr>
    </w:p>
    <w:p w14:paraId="3AF94D56" w14:textId="77777777" w:rsidR="00482979" w:rsidRDefault="00482979" w:rsidP="00482979">
      <w:pPr>
        <w:pStyle w:val="PL"/>
        <w:rPr>
          <w:ins w:id="1257" w:author="author" w:date="2023-10-25T10:57:00Z"/>
        </w:rPr>
      </w:pPr>
      <w:ins w:id="1258" w:author="author" w:date="2023-10-25T10:57:00Z">
        <w:r>
          <w:t>-- **************************************************************</w:t>
        </w:r>
      </w:ins>
    </w:p>
    <w:p w14:paraId="0918C093" w14:textId="77777777" w:rsidR="00482979" w:rsidRDefault="00482979" w:rsidP="00482979">
      <w:pPr>
        <w:pStyle w:val="PL"/>
        <w:rPr>
          <w:ins w:id="1259" w:author="author" w:date="2023-10-25T10:57:00Z"/>
        </w:rPr>
      </w:pPr>
      <w:ins w:id="1260" w:author="author" w:date="2023-10-25T10:57:00Z">
        <w:r>
          <w:t>--</w:t>
        </w:r>
      </w:ins>
    </w:p>
    <w:p w14:paraId="15A08333" w14:textId="77777777" w:rsidR="00482979" w:rsidRDefault="00482979" w:rsidP="00482979">
      <w:pPr>
        <w:pStyle w:val="PL"/>
        <w:outlineLvl w:val="4"/>
        <w:rPr>
          <w:ins w:id="1261" w:author="author" w:date="2023-10-25T10:57:00Z"/>
        </w:rPr>
      </w:pPr>
      <w:ins w:id="1262" w:author="author" w:date="2023-10-25T10:57:00Z">
        <w:r>
          <w:t>-- MULTICAST CONTEXT NOTIFICATION INDICATION</w:t>
        </w:r>
      </w:ins>
    </w:p>
    <w:p w14:paraId="49D5ED0E" w14:textId="77777777" w:rsidR="00482979" w:rsidRDefault="00482979" w:rsidP="00482979">
      <w:pPr>
        <w:pStyle w:val="PL"/>
        <w:rPr>
          <w:ins w:id="1263" w:author="author" w:date="2023-10-25T10:57:00Z"/>
        </w:rPr>
      </w:pPr>
      <w:ins w:id="1264" w:author="author" w:date="2023-10-25T10:57:00Z">
        <w:r>
          <w:t>--</w:t>
        </w:r>
      </w:ins>
    </w:p>
    <w:p w14:paraId="2EF40E66" w14:textId="77777777" w:rsidR="00482979" w:rsidRDefault="00482979" w:rsidP="00482979">
      <w:pPr>
        <w:pStyle w:val="PL"/>
        <w:rPr>
          <w:ins w:id="1265" w:author="author" w:date="2023-10-25T10:57:00Z"/>
        </w:rPr>
      </w:pPr>
      <w:ins w:id="1266" w:author="author" w:date="2023-10-25T10:57:00Z">
        <w:r>
          <w:t>-- **************************************************************</w:t>
        </w:r>
      </w:ins>
    </w:p>
    <w:p w14:paraId="63D93080" w14:textId="77777777" w:rsidR="00482979" w:rsidRDefault="00482979" w:rsidP="00482979">
      <w:pPr>
        <w:pStyle w:val="PL"/>
        <w:rPr>
          <w:ins w:id="1267" w:author="author" w:date="2023-10-25T10:57:00Z"/>
        </w:rPr>
      </w:pPr>
    </w:p>
    <w:p w14:paraId="1E26895A" w14:textId="77777777" w:rsidR="00482979" w:rsidRDefault="00482979" w:rsidP="00482979">
      <w:pPr>
        <w:pStyle w:val="PL"/>
        <w:rPr>
          <w:ins w:id="1268" w:author="author" w:date="2023-10-25T10:57:00Z"/>
        </w:rPr>
      </w:pPr>
      <w:ins w:id="1269" w:author="author" w:date="2023-10-25T10:57:00Z">
        <w:r>
          <w:rPr>
            <w:snapToGrid w:val="0"/>
          </w:rPr>
          <w:t>MulticastContextNotificationIndication</w:t>
        </w:r>
        <w:r>
          <w:t xml:space="preserve"> ::= SEQUENCE {</w:t>
        </w:r>
      </w:ins>
    </w:p>
    <w:p w14:paraId="476FF5EC" w14:textId="77777777" w:rsidR="00482979" w:rsidRDefault="00482979" w:rsidP="00482979">
      <w:pPr>
        <w:pStyle w:val="PL"/>
        <w:rPr>
          <w:ins w:id="1270" w:author="author" w:date="2023-10-25T10:57:00Z"/>
        </w:rPr>
      </w:pPr>
      <w:ins w:id="1271" w:author="author" w:date="2023-10-25T10:57:00Z">
        <w:r>
          <w:tab/>
          <w:t>protocolIEs</w:t>
        </w:r>
        <w:r>
          <w:tab/>
        </w:r>
        <w:r>
          <w:tab/>
        </w:r>
        <w:r>
          <w:tab/>
          <w:t>ProtocolIE-Container       {{</w:t>
        </w:r>
        <w:r>
          <w:rPr>
            <w:snapToGrid w:val="0"/>
          </w:rPr>
          <w:t>MulticastContextNotificationIndication</w:t>
        </w:r>
        <w:r>
          <w:t>IEs}},</w:t>
        </w:r>
      </w:ins>
    </w:p>
    <w:p w14:paraId="2D3A295D" w14:textId="77777777" w:rsidR="00482979" w:rsidRDefault="00482979" w:rsidP="00482979">
      <w:pPr>
        <w:pStyle w:val="PL"/>
        <w:rPr>
          <w:ins w:id="1272" w:author="author" w:date="2023-10-25T10:57:00Z"/>
        </w:rPr>
      </w:pPr>
      <w:ins w:id="1273" w:author="author" w:date="2023-10-25T10:57:00Z">
        <w:r>
          <w:tab/>
          <w:t>...</w:t>
        </w:r>
      </w:ins>
    </w:p>
    <w:p w14:paraId="2B51AB54" w14:textId="77777777" w:rsidR="00482979" w:rsidRDefault="00482979" w:rsidP="00482979">
      <w:pPr>
        <w:pStyle w:val="PL"/>
        <w:rPr>
          <w:ins w:id="1274" w:author="author" w:date="2023-10-25T10:57:00Z"/>
        </w:rPr>
      </w:pPr>
      <w:ins w:id="1275" w:author="author" w:date="2023-10-25T10:57:00Z">
        <w:r>
          <w:t>}</w:t>
        </w:r>
      </w:ins>
    </w:p>
    <w:p w14:paraId="7726877C" w14:textId="77777777" w:rsidR="00482979" w:rsidRDefault="00482979" w:rsidP="00482979">
      <w:pPr>
        <w:pStyle w:val="PL"/>
        <w:rPr>
          <w:ins w:id="1276" w:author="author" w:date="2023-10-25T10:57:00Z"/>
        </w:rPr>
      </w:pPr>
    </w:p>
    <w:p w14:paraId="1C289550" w14:textId="77777777" w:rsidR="00482979" w:rsidRDefault="00482979" w:rsidP="00482979">
      <w:pPr>
        <w:pStyle w:val="PL"/>
        <w:rPr>
          <w:ins w:id="1277" w:author="author" w:date="2023-10-25T10:57:00Z"/>
        </w:rPr>
      </w:pPr>
      <w:ins w:id="1278" w:author="author" w:date="2023-10-25T10:57:00Z">
        <w:r>
          <w:rPr>
            <w:snapToGrid w:val="0"/>
          </w:rPr>
          <w:t>MulticastContextNotificationIndication</w:t>
        </w:r>
        <w:r>
          <w:t>IEs F1AP-PROTOCOL-IES ::= {</w:t>
        </w:r>
      </w:ins>
    </w:p>
    <w:p w14:paraId="5BF4DBE1" w14:textId="77777777" w:rsidR="00482979" w:rsidRDefault="00482979" w:rsidP="00482979">
      <w:pPr>
        <w:pStyle w:val="PL"/>
        <w:rPr>
          <w:ins w:id="1279" w:author="author" w:date="2023-10-25T10:57:00Z"/>
        </w:rPr>
      </w:pPr>
      <w:ins w:id="1280" w:author="author" w:date="2023-10-25T10:57:00Z">
        <w:r>
          <w:tab/>
          <w:t>{ ID id-gNB-CU-</w:t>
        </w:r>
        <w:r>
          <w:rPr>
            <w:rFonts w:eastAsia="宋体"/>
          </w:rPr>
          <w:t>MBS-</w:t>
        </w:r>
        <w:r>
          <w:t>F1AP-ID</w:t>
        </w:r>
        <w:r>
          <w:tab/>
        </w:r>
        <w:r>
          <w:tab/>
        </w:r>
        <w:r>
          <w:tab/>
        </w:r>
        <w:r>
          <w:tab/>
        </w:r>
        <w:r>
          <w:tab/>
          <w:t>CRITICALITY reject</w:t>
        </w:r>
        <w:r>
          <w:tab/>
          <w:t>TYPE GNB-CU-</w:t>
        </w:r>
        <w:r>
          <w:rPr>
            <w:rFonts w:eastAsia="宋体"/>
          </w:rPr>
          <w:t>MBS-</w:t>
        </w:r>
        <w:r>
          <w:t>F1AP-ID</w:t>
        </w:r>
        <w:r>
          <w:tab/>
        </w:r>
        <w:r>
          <w:tab/>
        </w:r>
        <w:r>
          <w:tab/>
        </w:r>
        <w:r>
          <w:tab/>
        </w:r>
        <w:r>
          <w:tab/>
        </w:r>
        <w:r>
          <w:tab/>
        </w:r>
        <w:r>
          <w:tab/>
          <w:t>PRESENCE mandatory</w:t>
        </w:r>
        <w:r>
          <w:tab/>
          <w:t>}|</w:t>
        </w:r>
      </w:ins>
    </w:p>
    <w:p w14:paraId="5BA41AF5" w14:textId="77777777" w:rsidR="00482979" w:rsidRDefault="00482979" w:rsidP="00482979">
      <w:pPr>
        <w:pStyle w:val="PL"/>
        <w:rPr>
          <w:ins w:id="1281" w:author="author" w:date="2023-10-25T10:57:00Z"/>
        </w:rPr>
      </w:pPr>
      <w:ins w:id="1282" w:author="author" w:date="2023-10-25T10:57:00Z">
        <w:r>
          <w:tab/>
          <w:t>{ ID id-gNB-DU-</w:t>
        </w:r>
        <w:r>
          <w:rPr>
            <w:rFonts w:eastAsia="宋体"/>
          </w:rPr>
          <w:t>MBS-</w:t>
        </w:r>
        <w:r>
          <w:t>F1AP-ID</w:t>
        </w:r>
        <w:r>
          <w:tab/>
        </w:r>
        <w:r>
          <w:tab/>
        </w:r>
        <w:r>
          <w:tab/>
        </w:r>
        <w:r>
          <w:tab/>
        </w:r>
        <w:r>
          <w:tab/>
          <w:t>CRITICALITY reject</w:t>
        </w:r>
        <w:r>
          <w:tab/>
          <w:t>TYPE GNB-DU-</w:t>
        </w:r>
        <w:r>
          <w:rPr>
            <w:rFonts w:eastAsia="宋体"/>
          </w:rPr>
          <w:t>MBS-</w:t>
        </w:r>
        <w:r>
          <w:t>F1AP-ID</w:t>
        </w:r>
        <w:r>
          <w:tab/>
        </w:r>
        <w:r>
          <w:tab/>
        </w:r>
        <w:r>
          <w:tab/>
        </w:r>
        <w:r>
          <w:tab/>
        </w:r>
        <w:r>
          <w:tab/>
        </w:r>
        <w:r>
          <w:tab/>
        </w:r>
        <w:r>
          <w:tab/>
          <w:t>PRESENCE mandatory</w:t>
        </w:r>
        <w:r>
          <w:tab/>
          <w:t>}|</w:t>
        </w:r>
      </w:ins>
    </w:p>
    <w:p w14:paraId="41AB0923" w14:textId="77777777" w:rsidR="00482979" w:rsidRDefault="00482979" w:rsidP="00482979">
      <w:pPr>
        <w:pStyle w:val="PL"/>
        <w:rPr>
          <w:ins w:id="1283" w:author="author" w:date="2023-10-25T10:57:00Z"/>
        </w:rPr>
      </w:pPr>
      <w:ins w:id="1284" w:author="author" w:date="2023-10-25T10:57:00Z">
        <w:r>
          <w:tab/>
          <w:t>{ ID id-MulticastDU2CURRCInfo</w:t>
        </w:r>
        <w:r>
          <w:tab/>
        </w:r>
        <w:r>
          <w:tab/>
        </w:r>
        <w:r>
          <w:tab/>
        </w:r>
        <w:r>
          <w:tab/>
          <w:t>CRITICALITY reject</w:t>
        </w:r>
        <w:r>
          <w:tab/>
          <w:t>TYPE MulticastDU2CURRCInfo</w:t>
        </w:r>
        <w:r>
          <w:tab/>
        </w:r>
        <w:r>
          <w:tab/>
        </w:r>
        <w:r>
          <w:tab/>
        </w:r>
        <w:r>
          <w:tab/>
        </w:r>
        <w:r>
          <w:tab/>
        </w:r>
        <w:r>
          <w:tab/>
          <w:t>PRESENCE optional</w:t>
        </w:r>
        <w:r>
          <w:tab/>
        </w:r>
        <w:r>
          <w:tab/>
          <w:t>},</w:t>
        </w:r>
      </w:ins>
    </w:p>
    <w:p w14:paraId="598A5F47" w14:textId="77777777" w:rsidR="00482979" w:rsidRDefault="00482979" w:rsidP="00482979">
      <w:pPr>
        <w:pStyle w:val="PL"/>
        <w:rPr>
          <w:ins w:id="1285" w:author="author" w:date="2023-10-25T10:57:00Z"/>
        </w:rPr>
      </w:pPr>
      <w:ins w:id="1286" w:author="author" w:date="2023-10-25T10:57:00Z">
        <w:r>
          <w:tab/>
          <w:t>...</w:t>
        </w:r>
      </w:ins>
    </w:p>
    <w:p w14:paraId="2C75FF49" w14:textId="77777777" w:rsidR="00482979" w:rsidRDefault="00482979" w:rsidP="00482979">
      <w:pPr>
        <w:pStyle w:val="PL"/>
        <w:rPr>
          <w:ins w:id="1287" w:author="author" w:date="2023-10-25T10:57:00Z"/>
        </w:rPr>
      </w:pPr>
      <w:ins w:id="1288" w:author="author" w:date="2023-10-25T10:57:00Z">
        <w:r>
          <w:t>}</w:t>
        </w:r>
      </w:ins>
    </w:p>
    <w:p w14:paraId="45CF5ADA" w14:textId="77777777" w:rsidR="00482979" w:rsidRDefault="00482979" w:rsidP="00482979">
      <w:pPr>
        <w:pStyle w:val="PL"/>
        <w:rPr>
          <w:ins w:id="1289" w:author="author" w:date="2023-10-25T10:57:00Z"/>
        </w:rPr>
      </w:pPr>
    </w:p>
    <w:p w14:paraId="3EDD340A" w14:textId="77777777" w:rsidR="00482979" w:rsidRDefault="00482979" w:rsidP="00482979">
      <w:pPr>
        <w:pStyle w:val="PL"/>
        <w:rPr>
          <w:ins w:id="1290" w:author="author" w:date="2023-10-25T10:57:00Z"/>
        </w:rPr>
      </w:pPr>
    </w:p>
    <w:p w14:paraId="47222B1D" w14:textId="77777777" w:rsidR="00482979" w:rsidRDefault="00482979" w:rsidP="00482979">
      <w:pPr>
        <w:pStyle w:val="PL"/>
        <w:rPr>
          <w:ins w:id="1291" w:author="author" w:date="2023-10-25T10:57:00Z"/>
        </w:rPr>
      </w:pPr>
      <w:ins w:id="1292" w:author="author" w:date="2023-10-25T10:57:00Z">
        <w:r>
          <w:t>-- **************************************************************</w:t>
        </w:r>
      </w:ins>
    </w:p>
    <w:p w14:paraId="04DCDC51" w14:textId="77777777" w:rsidR="00482979" w:rsidRDefault="00482979" w:rsidP="00482979">
      <w:pPr>
        <w:pStyle w:val="PL"/>
        <w:rPr>
          <w:ins w:id="1293" w:author="author" w:date="2023-10-25T10:57:00Z"/>
        </w:rPr>
      </w:pPr>
      <w:ins w:id="1294" w:author="author" w:date="2023-10-25T10:57:00Z">
        <w:r>
          <w:t>--</w:t>
        </w:r>
      </w:ins>
    </w:p>
    <w:p w14:paraId="27FCCEAB" w14:textId="77777777" w:rsidR="00482979" w:rsidRDefault="00482979" w:rsidP="00482979">
      <w:pPr>
        <w:pStyle w:val="PL"/>
        <w:outlineLvl w:val="4"/>
        <w:rPr>
          <w:ins w:id="1295" w:author="author" w:date="2023-10-25T10:57:00Z"/>
        </w:rPr>
      </w:pPr>
      <w:ins w:id="1296" w:author="author" w:date="2023-10-25T10:57:00Z">
        <w:r>
          <w:t>-- MULTICAST CONTEXT NOTIFICATION CONFIRM</w:t>
        </w:r>
      </w:ins>
    </w:p>
    <w:p w14:paraId="2891354A" w14:textId="77777777" w:rsidR="00482979" w:rsidRDefault="00482979" w:rsidP="00482979">
      <w:pPr>
        <w:pStyle w:val="PL"/>
        <w:rPr>
          <w:ins w:id="1297" w:author="author" w:date="2023-10-25T10:57:00Z"/>
        </w:rPr>
      </w:pPr>
      <w:ins w:id="1298" w:author="author" w:date="2023-10-25T10:57:00Z">
        <w:r>
          <w:t>--</w:t>
        </w:r>
      </w:ins>
    </w:p>
    <w:p w14:paraId="65B61014" w14:textId="77777777" w:rsidR="00482979" w:rsidRDefault="00482979" w:rsidP="00482979">
      <w:pPr>
        <w:pStyle w:val="PL"/>
        <w:rPr>
          <w:ins w:id="1299" w:author="author" w:date="2023-10-25T10:57:00Z"/>
        </w:rPr>
      </w:pPr>
      <w:ins w:id="1300" w:author="author" w:date="2023-10-25T10:57:00Z">
        <w:r>
          <w:t>-- **************************************************************</w:t>
        </w:r>
      </w:ins>
    </w:p>
    <w:p w14:paraId="1493B1F3" w14:textId="77777777" w:rsidR="00482979" w:rsidRDefault="00482979" w:rsidP="00482979">
      <w:pPr>
        <w:pStyle w:val="PL"/>
        <w:rPr>
          <w:ins w:id="1301" w:author="author" w:date="2023-10-25T10:57:00Z"/>
        </w:rPr>
      </w:pPr>
    </w:p>
    <w:p w14:paraId="011E7339" w14:textId="77777777" w:rsidR="00482979" w:rsidRDefault="00482979" w:rsidP="00482979">
      <w:pPr>
        <w:pStyle w:val="PL"/>
        <w:rPr>
          <w:ins w:id="1302" w:author="author" w:date="2023-10-25T10:57:00Z"/>
        </w:rPr>
      </w:pPr>
      <w:ins w:id="1303" w:author="author" w:date="2023-10-25T10:57:00Z">
        <w:r>
          <w:rPr>
            <w:snapToGrid w:val="0"/>
          </w:rPr>
          <w:t>MulticastContextNotificationConfirm</w:t>
        </w:r>
        <w:r>
          <w:t xml:space="preserve"> ::= SEQUENCE {</w:t>
        </w:r>
      </w:ins>
    </w:p>
    <w:p w14:paraId="0837112D" w14:textId="77777777" w:rsidR="00482979" w:rsidRDefault="00482979" w:rsidP="00482979">
      <w:pPr>
        <w:pStyle w:val="PL"/>
        <w:rPr>
          <w:ins w:id="1304" w:author="author" w:date="2023-10-25T10:57:00Z"/>
        </w:rPr>
      </w:pPr>
      <w:ins w:id="1305" w:author="author" w:date="2023-10-25T10:57:00Z">
        <w:r>
          <w:tab/>
          <w:t>protocolIEs</w:t>
        </w:r>
        <w:r>
          <w:tab/>
        </w:r>
        <w:r>
          <w:tab/>
        </w:r>
        <w:r>
          <w:tab/>
          <w:t>ProtocolIE-Container       {{</w:t>
        </w:r>
        <w:r>
          <w:rPr>
            <w:snapToGrid w:val="0"/>
          </w:rPr>
          <w:t>MulticastContextNotificationConfirm</w:t>
        </w:r>
        <w:r>
          <w:t>IEs}},</w:t>
        </w:r>
      </w:ins>
    </w:p>
    <w:p w14:paraId="439A990E" w14:textId="77777777" w:rsidR="00482979" w:rsidRDefault="00482979" w:rsidP="00482979">
      <w:pPr>
        <w:pStyle w:val="PL"/>
        <w:rPr>
          <w:ins w:id="1306" w:author="author" w:date="2023-10-25T10:57:00Z"/>
        </w:rPr>
      </w:pPr>
      <w:ins w:id="1307" w:author="author" w:date="2023-10-25T10:57:00Z">
        <w:r>
          <w:tab/>
          <w:t>...</w:t>
        </w:r>
      </w:ins>
    </w:p>
    <w:p w14:paraId="1CEE8BC9" w14:textId="77777777" w:rsidR="00482979" w:rsidRDefault="00482979" w:rsidP="00482979">
      <w:pPr>
        <w:pStyle w:val="PL"/>
        <w:rPr>
          <w:ins w:id="1308" w:author="author" w:date="2023-10-25T10:57:00Z"/>
        </w:rPr>
      </w:pPr>
      <w:ins w:id="1309" w:author="author" w:date="2023-10-25T10:57:00Z">
        <w:r>
          <w:t>}</w:t>
        </w:r>
      </w:ins>
    </w:p>
    <w:p w14:paraId="06756A27" w14:textId="77777777" w:rsidR="00482979" w:rsidRDefault="00482979" w:rsidP="00482979">
      <w:pPr>
        <w:pStyle w:val="PL"/>
        <w:rPr>
          <w:ins w:id="1310" w:author="author" w:date="2023-10-25T10:57:00Z"/>
        </w:rPr>
      </w:pPr>
    </w:p>
    <w:p w14:paraId="6175FC42" w14:textId="77777777" w:rsidR="00482979" w:rsidRDefault="00482979" w:rsidP="00482979">
      <w:pPr>
        <w:pStyle w:val="PL"/>
        <w:rPr>
          <w:ins w:id="1311" w:author="author" w:date="2023-10-25T10:57:00Z"/>
        </w:rPr>
      </w:pPr>
      <w:ins w:id="1312" w:author="author" w:date="2023-10-25T10:57:00Z">
        <w:r>
          <w:rPr>
            <w:snapToGrid w:val="0"/>
          </w:rPr>
          <w:t>MulticastContextNotificationConfirm</w:t>
        </w:r>
        <w:r>
          <w:t>IEs F1AP-PROTOCOL-IES ::= {</w:t>
        </w:r>
      </w:ins>
    </w:p>
    <w:p w14:paraId="065B629F" w14:textId="77777777" w:rsidR="00482979" w:rsidRDefault="00482979" w:rsidP="00482979">
      <w:pPr>
        <w:pStyle w:val="PL"/>
        <w:rPr>
          <w:ins w:id="1313" w:author="author" w:date="2023-10-25T10:57:00Z"/>
        </w:rPr>
      </w:pPr>
      <w:ins w:id="1314" w:author="author" w:date="2023-10-25T10:57:00Z">
        <w:r>
          <w:tab/>
          <w:t>{ ID id-gNB-CU-</w:t>
        </w:r>
        <w:r>
          <w:rPr>
            <w:rFonts w:eastAsia="宋体"/>
          </w:rPr>
          <w:t>MBS-</w:t>
        </w:r>
        <w:r>
          <w:t>F1AP-ID</w:t>
        </w:r>
        <w:r>
          <w:tab/>
        </w:r>
        <w:r>
          <w:tab/>
        </w:r>
        <w:r>
          <w:tab/>
        </w:r>
        <w:r>
          <w:tab/>
        </w:r>
        <w:r>
          <w:tab/>
          <w:t>CRITICALITY reject</w:t>
        </w:r>
        <w:r>
          <w:tab/>
          <w:t>TYPE GNB-CU-</w:t>
        </w:r>
        <w:r>
          <w:rPr>
            <w:rFonts w:eastAsia="宋体"/>
          </w:rPr>
          <w:t>MBS-</w:t>
        </w:r>
        <w:r>
          <w:t>F1AP-ID</w:t>
        </w:r>
        <w:r>
          <w:tab/>
        </w:r>
        <w:r>
          <w:tab/>
        </w:r>
        <w:r>
          <w:tab/>
        </w:r>
        <w:r>
          <w:tab/>
        </w:r>
        <w:r>
          <w:tab/>
        </w:r>
        <w:r>
          <w:tab/>
        </w:r>
        <w:r>
          <w:tab/>
          <w:t>PRESENCE mandatory</w:t>
        </w:r>
        <w:r>
          <w:tab/>
          <w:t>}|</w:t>
        </w:r>
      </w:ins>
    </w:p>
    <w:p w14:paraId="7AE31DCA" w14:textId="77777777" w:rsidR="00482979" w:rsidRDefault="00482979" w:rsidP="00482979">
      <w:pPr>
        <w:pStyle w:val="PL"/>
        <w:rPr>
          <w:ins w:id="1315" w:author="author" w:date="2023-10-25T10:57:00Z"/>
          <w:snapToGrid w:val="0"/>
          <w:lang w:eastAsia="zh-CN"/>
        </w:rPr>
      </w:pPr>
      <w:ins w:id="1316" w:author="author" w:date="2023-10-25T10:57:00Z">
        <w:r>
          <w:tab/>
          <w:t>{ ID id-gNB-DU-</w:t>
        </w:r>
        <w:r>
          <w:rPr>
            <w:rFonts w:eastAsia="宋体"/>
          </w:rPr>
          <w:t>MBS-</w:t>
        </w:r>
        <w:r>
          <w:t>F1AP-ID</w:t>
        </w:r>
        <w:r>
          <w:tab/>
        </w:r>
        <w:r>
          <w:tab/>
        </w:r>
        <w:r>
          <w:tab/>
        </w:r>
        <w:r>
          <w:tab/>
        </w:r>
        <w:r>
          <w:tab/>
          <w:t>CRITICALITY reject</w:t>
        </w:r>
        <w:r>
          <w:tab/>
          <w:t>TYPE GNB-DU-</w:t>
        </w:r>
        <w:r>
          <w:rPr>
            <w:rFonts w:eastAsia="宋体"/>
          </w:rPr>
          <w:t>MBS-</w:t>
        </w:r>
        <w:r>
          <w:t>F1AP-ID</w:t>
        </w:r>
        <w:r>
          <w:tab/>
        </w:r>
        <w:r>
          <w:tab/>
        </w:r>
        <w:r>
          <w:tab/>
        </w:r>
        <w:r>
          <w:tab/>
        </w:r>
        <w:r>
          <w:tab/>
        </w:r>
        <w:r>
          <w:tab/>
        </w:r>
        <w:r>
          <w:tab/>
          <w:t>PRESENCE mandatory</w:t>
        </w:r>
        <w:r>
          <w:tab/>
          <w:t>}</w:t>
        </w:r>
        <w:r>
          <w:rPr>
            <w:snapToGrid w:val="0"/>
            <w:lang w:eastAsia="zh-CN"/>
          </w:rPr>
          <w:t>|</w:t>
        </w:r>
      </w:ins>
    </w:p>
    <w:p w14:paraId="75FAB8C7" w14:textId="77777777" w:rsidR="00482979" w:rsidRDefault="00482979" w:rsidP="00482979">
      <w:pPr>
        <w:pStyle w:val="PL"/>
        <w:rPr>
          <w:ins w:id="1317" w:author="author" w:date="2023-10-25T10:57:00Z"/>
        </w:rPr>
      </w:pPr>
      <w:ins w:id="1318" w:author="author" w:date="2023-10-25T10:57:00Z">
        <w:r>
          <w:rPr>
            <w:snapToGrid w:val="0"/>
            <w:lang w:eastAsia="zh-CN"/>
          </w:rPr>
          <w:tab/>
          <w:t>{ ID id-CriticalityDiagnostics</w:t>
        </w:r>
        <w:r>
          <w:rPr>
            <w:snapToGrid w:val="0"/>
            <w:lang w:eastAsia="zh-CN"/>
          </w:rPr>
          <w:tab/>
        </w:r>
        <w:r>
          <w:rPr>
            <w:snapToGrid w:val="0"/>
            <w:lang w:eastAsia="zh-CN"/>
          </w:rPr>
          <w:tab/>
        </w:r>
        <w:r>
          <w:rPr>
            <w:snapToGrid w:val="0"/>
            <w:lang w:eastAsia="zh-CN"/>
          </w:rPr>
          <w:tab/>
        </w:r>
        <w:r>
          <w:rPr>
            <w:snapToGrid w:val="0"/>
            <w:lang w:eastAsia="zh-CN"/>
          </w:rPr>
          <w:tab/>
          <w:t>CRITICALITY ignore</w:t>
        </w:r>
        <w:r>
          <w:rPr>
            <w:snapToGrid w:val="0"/>
            <w:lang w:eastAsia="zh-CN"/>
          </w:rPr>
          <w:tab/>
          <w:t>TYPE CriticalityDiagnostics</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PRESENCE optional</w:t>
        </w:r>
        <w:r>
          <w:rPr>
            <w:snapToGrid w:val="0"/>
            <w:lang w:eastAsia="zh-CN"/>
          </w:rPr>
          <w:tab/>
        </w:r>
        <w:r>
          <w:rPr>
            <w:snapToGrid w:val="0"/>
            <w:lang w:eastAsia="zh-CN"/>
          </w:rPr>
          <w:tab/>
          <w:t>}</w:t>
        </w:r>
        <w:r>
          <w:t>,</w:t>
        </w:r>
      </w:ins>
    </w:p>
    <w:p w14:paraId="2E8FA7CD" w14:textId="77777777" w:rsidR="00482979" w:rsidRDefault="00482979" w:rsidP="00482979">
      <w:pPr>
        <w:pStyle w:val="PL"/>
        <w:rPr>
          <w:ins w:id="1319" w:author="author" w:date="2023-10-25T10:57:00Z"/>
        </w:rPr>
      </w:pPr>
      <w:ins w:id="1320" w:author="author" w:date="2023-10-25T10:57:00Z">
        <w:r>
          <w:tab/>
          <w:t>...</w:t>
        </w:r>
      </w:ins>
    </w:p>
    <w:p w14:paraId="5825208A" w14:textId="77777777" w:rsidR="00482979" w:rsidRDefault="00482979" w:rsidP="00482979">
      <w:pPr>
        <w:pStyle w:val="PL"/>
        <w:rPr>
          <w:ins w:id="1321" w:author="author" w:date="2023-10-25T10:57:00Z"/>
        </w:rPr>
      </w:pPr>
      <w:ins w:id="1322" w:author="author" w:date="2023-10-25T10:57:00Z">
        <w:r>
          <w:t>}</w:t>
        </w:r>
      </w:ins>
    </w:p>
    <w:p w14:paraId="235E2966" w14:textId="77777777" w:rsidR="00482979" w:rsidRDefault="00482979" w:rsidP="00482979">
      <w:pPr>
        <w:pStyle w:val="PL"/>
        <w:rPr>
          <w:ins w:id="1323" w:author="author" w:date="2023-10-25T10:57:00Z"/>
        </w:rPr>
      </w:pPr>
    </w:p>
    <w:p w14:paraId="6E66EAAB" w14:textId="77777777" w:rsidR="00482979" w:rsidRDefault="00482979" w:rsidP="00482979">
      <w:pPr>
        <w:pStyle w:val="PL"/>
        <w:rPr>
          <w:ins w:id="1324" w:author="author" w:date="2023-10-25T10:57:00Z"/>
        </w:rPr>
      </w:pPr>
    </w:p>
    <w:p w14:paraId="7D45A04C" w14:textId="77777777" w:rsidR="00482979" w:rsidRDefault="00482979" w:rsidP="00482979">
      <w:pPr>
        <w:pStyle w:val="PL"/>
        <w:rPr>
          <w:ins w:id="1325" w:author="author" w:date="2023-10-25T10:57:00Z"/>
        </w:rPr>
      </w:pPr>
      <w:ins w:id="1326" w:author="author" w:date="2023-10-25T10:57:00Z">
        <w:r>
          <w:t>-- **************************************************************</w:t>
        </w:r>
      </w:ins>
    </w:p>
    <w:p w14:paraId="73237F50" w14:textId="77777777" w:rsidR="00482979" w:rsidRDefault="00482979" w:rsidP="00482979">
      <w:pPr>
        <w:pStyle w:val="PL"/>
        <w:rPr>
          <w:ins w:id="1327" w:author="author" w:date="2023-10-25T10:57:00Z"/>
        </w:rPr>
      </w:pPr>
      <w:ins w:id="1328" w:author="author" w:date="2023-10-25T10:57:00Z">
        <w:r>
          <w:t>--</w:t>
        </w:r>
      </w:ins>
    </w:p>
    <w:p w14:paraId="33D81C12" w14:textId="77777777" w:rsidR="00482979" w:rsidRDefault="00482979" w:rsidP="00482979">
      <w:pPr>
        <w:pStyle w:val="PL"/>
        <w:outlineLvl w:val="4"/>
        <w:rPr>
          <w:ins w:id="1329" w:author="author" w:date="2023-10-25T10:57:00Z"/>
        </w:rPr>
      </w:pPr>
      <w:ins w:id="1330" w:author="author" w:date="2023-10-25T10:57:00Z">
        <w:r>
          <w:t>-- MULTICAST CONTEXT NOTIFICATION REFUSE</w:t>
        </w:r>
      </w:ins>
    </w:p>
    <w:p w14:paraId="04B9A9B2" w14:textId="77777777" w:rsidR="00482979" w:rsidRDefault="00482979" w:rsidP="00482979">
      <w:pPr>
        <w:pStyle w:val="PL"/>
        <w:rPr>
          <w:ins w:id="1331" w:author="author" w:date="2023-10-25T10:57:00Z"/>
        </w:rPr>
      </w:pPr>
      <w:ins w:id="1332" w:author="author" w:date="2023-10-25T10:57:00Z">
        <w:r>
          <w:t>--</w:t>
        </w:r>
      </w:ins>
    </w:p>
    <w:p w14:paraId="61AFCC42" w14:textId="77777777" w:rsidR="00482979" w:rsidRDefault="00482979" w:rsidP="00482979">
      <w:pPr>
        <w:pStyle w:val="PL"/>
        <w:rPr>
          <w:ins w:id="1333" w:author="author" w:date="2023-10-25T10:57:00Z"/>
        </w:rPr>
      </w:pPr>
      <w:ins w:id="1334" w:author="author" w:date="2023-10-25T10:57:00Z">
        <w:r>
          <w:t>-- **************************************************************</w:t>
        </w:r>
      </w:ins>
    </w:p>
    <w:p w14:paraId="303BDB77" w14:textId="77777777" w:rsidR="00482979" w:rsidRDefault="00482979" w:rsidP="00482979">
      <w:pPr>
        <w:pStyle w:val="PL"/>
        <w:rPr>
          <w:ins w:id="1335" w:author="author" w:date="2023-10-25T10:57:00Z"/>
        </w:rPr>
      </w:pPr>
    </w:p>
    <w:p w14:paraId="035F35C2" w14:textId="77777777" w:rsidR="00482979" w:rsidRDefault="00482979" w:rsidP="00482979">
      <w:pPr>
        <w:pStyle w:val="PL"/>
        <w:rPr>
          <w:ins w:id="1336" w:author="author" w:date="2023-10-25T10:57:00Z"/>
        </w:rPr>
      </w:pPr>
      <w:ins w:id="1337" w:author="author" w:date="2023-10-25T10:57:00Z">
        <w:r>
          <w:rPr>
            <w:snapToGrid w:val="0"/>
          </w:rPr>
          <w:t>MulticastContextNotificationRefuse</w:t>
        </w:r>
        <w:r>
          <w:t xml:space="preserve"> ::= SEQUENCE {</w:t>
        </w:r>
      </w:ins>
    </w:p>
    <w:p w14:paraId="769DF890" w14:textId="77777777" w:rsidR="00482979" w:rsidRDefault="00482979" w:rsidP="00482979">
      <w:pPr>
        <w:pStyle w:val="PL"/>
        <w:rPr>
          <w:ins w:id="1338" w:author="author" w:date="2023-10-25T10:57:00Z"/>
        </w:rPr>
      </w:pPr>
      <w:ins w:id="1339" w:author="author" w:date="2023-10-25T10:57:00Z">
        <w:r>
          <w:tab/>
          <w:t>protocolIEs</w:t>
        </w:r>
        <w:r>
          <w:tab/>
        </w:r>
        <w:r>
          <w:tab/>
        </w:r>
        <w:r>
          <w:tab/>
          <w:t>ProtocolIE-Container       {{</w:t>
        </w:r>
        <w:r>
          <w:rPr>
            <w:snapToGrid w:val="0"/>
          </w:rPr>
          <w:t>MulticastContextNotificationRefuse</w:t>
        </w:r>
        <w:r>
          <w:t>IEs}},</w:t>
        </w:r>
      </w:ins>
    </w:p>
    <w:p w14:paraId="2555A925" w14:textId="77777777" w:rsidR="00482979" w:rsidRDefault="00482979" w:rsidP="00482979">
      <w:pPr>
        <w:pStyle w:val="PL"/>
        <w:rPr>
          <w:ins w:id="1340" w:author="author" w:date="2023-10-25T10:57:00Z"/>
        </w:rPr>
      </w:pPr>
      <w:ins w:id="1341" w:author="author" w:date="2023-10-25T10:57:00Z">
        <w:r>
          <w:tab/>
          <w:t>...</w:t>
        </w:r>
      </w:ins>
    </w:p>
    <w:p w14:paraId="6246BB98" w14:textId="77777777" w:rsidR="00482979" w:rsidRDefault="00482979" w:rsidP="00482979">
      <w:pPr>
        <w:pStyle w:val="PL"/>
        <w:rPr>
          <w:ins w:id="1342" w:author="author" w:date="2023-10-25T10:57:00Z"/>
        </w:rPr>
      </w:pPr>
      <w:ins w:id="1343" w:author="author" w:date="2023-10-25T10:57:00Z">
        <w:r>
          <w:t>}</w:t>
        </w:r>
      </w:ins>
    </w:p>
    <w:p w14:paraId="4E97972D" w14:textId="77777777" w:rsidR="00482979" w:rsidRDefault="00482979" w:rsidP="00482979">
      <w:pPr>
        <w:pStyle w:val="PL"/>
        <w:rPr>
          <w:ins w:id="1344" w:author="author" w:date="2023-10-25T10:57:00Z"/>
        </w:rPr>
      </w:pPr>
    </w:p>
    <w:p w14:paraId="288F74D6" w14:textId="77777777" w:rsidR="00482979" w:rsidRDefault="00482979" w:rsidP="00482979">
      <w:pPr>
        <w:pStyle w:val="PL"/>
        <w:rPr>
          <w:ins w:id="1345" w:author="author" w:date="2023-10-25T10:57:00Z"/>
        </w:rPr>
      </w:pPr>
      <w:ins w:id="1346" w:author="author" w:date="2023-10-25T10:57:00Z">
        <w:r>
          <w:rPr>
            <w:snapToGrid w:val="0"/>
          </w:rPr>
          <w:t>MulticastContextNotificationRefuse</w:t>
        </w:r>
        <w:r>
          <w:t>IEs F1AP-PROTOCOL-IES ::= {</w:t>
        </w:r>
      </w:ins>
    </w:p>
    <w:p w14:paraId="22820744" w14:textId="77777777" w:rsidR="00482979" w:rsidRDefault="00482979" w:rsidP="00482979">
      <w:pPr>
        <w:pStyle w:val="PL"/>
        <w:rPr>
          <w:ins w:id="1347" w:author="author" w:date="2023-10-25T10:57:00Z"/>
        </w:rPr>
      </w:pPr>
      <w:ins w:id="1348" w:author="author" w:date="2023-10-25T10:57:00Z">
        <w:r>
          <w:tab/>
          <w:t>{ ID id-gNB-CU-</w:t>
        </w:r>
        <w:r>
          <w:rPr>
            <w:rFonts w:eastAsia="宋体"/>
          </w:rPr>
          <w:t>MBS-</w:t>
        </w:r>
        <w:r>
          <w:t>F1AP-ID</w:t>
        </w:r>
        <w:r>
          <w:tab/>
        </w:r>
        <w:r>
          <w:tab/>
        </w:r>
        <w:r>
          <w:tab/>
        </w:r>
        <w:r>
          <w:tab/>
        </w:r>
        <w:r>
          <w:tab/>
          <w:t>CRITICALITY reject</w:t>
        </w:r>
        <w:r>
          <w:tab/>
          <w:t>TYPE GNB-CU-</w:t>
        </w:r>
        <w:r>
          <w:rPr>
            <w:rFonts w:eastAsia="宋体"/>
          </w:rPr>
          <w:t>MBS-</w:t>
        </w:r>
        <w:r>
          <w:t>F1AP-ID</w:t>
        </w:r>
        <w:r>
          <w:tab/>
        </w:r>
        <w:r>
          <w:tab/>
        </w:r>
        <w:r>
          <w:tab/>
        </w:r>
        <w:r>
          <w:tab/>
        </w:r>
        <w:r>
          <w:tab/>
        </w:r>
        <w:r>
          <w:tab/>
        </w:r>
        <w:r>
          <w:tab/>
          <w:t>PRESENCE mandatory</w:t>
        </w:r>
        <w:r>
          <w:tab/>
          <w:t>}|</w:t>
        </w:r>
      </w:ins>
    </w:p>
    <w:p w14:paraId="715D8727" w14:textId="77777777" w:rsidR="00482979" w:rsidRDefault="00482979" w:rsidP="00482979">
      <w:pPr>
        <w:pStyle w:val="PL"/>
        <w:rPr>
          <w:ins w:id="1349" w:author="author" w:date="2023-10-25T10:57:00Z"/>
          <w:snapToGrid w:val="0"/>
          <w:lang w:eastAsia="zh-CN"/>
        </w:rPr>
      </w:pPr>
      <w:ins w:id="1350" w:author="author" w:date="2023-10-25T10:57:00Z">
        <w:r>
          <w:tab/>
          <w:t>{ ID id-gNB-DU-</w:t>
        </w:r>
        <w:r>
          <w:rPr>
            <w:rFonts w:eastAsia="宋体"/>
          </w:rPr>
          <w:t>MBS-</w:t>
        </w:r>
        <w:r>
          <w:t>F1AP-ID</w:t>
        </w:r>
        <w:r>
          <w:tab/>
        </w:r>
        <w:r>
          <w:tab/>
        </w:r>
        <w:r>
          <w:tab/>
        </w:r>
        <w:r>
          <w:tab/>
        </w:r>
        <w:r>
          <w:tab/>
          <w:t>CRITICALITY reject</w:t>
        </w:r>
        <w:r>
          <w:tab/>
          <w:t>TYPE GNB-DU-</w:t>
        </w:r>
        <w:r>
          <w:rPr>
            <w:rFonts w:eastAsia="宋体"/>
          </w:rPr>
          <w:t>MBS-</w:t>
        </w:r>
        <w:r>
          <w:t>F1AP-ID</w:t>
        </w:r>
        <w:r>
          <w:tab/>
        </w:r>
        <w:r>
          <w:tab/>
        </w:r>
        <w:r>
          <w:tab/>
        </w:r>
        <w:r>
          <w:tab/>
        </w:r>
        <w:r>
          <w:tab/>
        </w:r>
        <w:r>
          <w:tab/>
        </w:r>
        <w:r>
          <w:tab/>
          <w:t>PRESENCE mandatory</w:t>
        </w:r>
        <w:r>
          <w:tab/>
          <w:t>}</w:t>
        </w:r>
        <w:r>
          <w:rPr>
            <w:snapToGrid w:val="0"/>
            <w:lang w:eastAsia="zh-CN"/>
          </w:rPr>
          <w:t>|</w:t>
        </w:r>
      </w:ins>
    </w:p>
    <w:p w14:paraId="2C16E000" w14:textId="77777777" w:rsidR="00482979" w:rsidRDefault="00482979" w:rsidP="00482979">
      <w:pPr>
        <w:pStyle w:val="PL"/>
        <w:rPr>
          <w:ins w:id="1351" w:author="author" w:date="2023-10-25T10:57:00Z"/>
        </w:rPr>
      </w:pPr>
      <w:ins w:id="1352" w:author="author" w:date="2023-10-25T10:57:00Z">
        <w:r>
          <w:rPr>
            <w:snapToGrid w:val="0"/>
            <w:lang w:eastAsia="zh-CN"/>
          </w:rPr>
          <w:tab/>
          <w:t>{ ID id-CriticalityDiagnostics</w:t>
        </w:r>
        <w:r>
          <w:rPr>
            <w:snapToGrid w:val="0"/>
            <w:lang w:eastAsia="zh-CN"/>
          </w:rPr>
          <w:tab/>
        </w:r>
        <w:r>
          <w:rPr>
            <w:snapToGrid w:val="0"/>
            <w:lang w:eastAsia="zh-CN"/>
          </w:rPr>
          <w:tab/>
        </w:r>
        <w:r>
          <w:rPr>
            <w:snapToGrid w:val="0"/>
            <w:lang w:eastAsia="zh-CN"/>
          </w:rPr>
          <w:tab/>
        </w:r>
        <w:r>
          <w:rPr>
            <w:snapToGrid w:val="0"/>
            <w:lang w:eastAsia="zh-CN"/>
          </w:rPr>
          <w:tab/>
          <w:t>CRITICALITY ignore</w:t>
        </w:r>
        <w:r>
          <w:rPr>
            <w:snapToGrid w:val="0"/>
            <w:lang w:eastAsia="zh-CN"/>
          </w:rPr>
          <w:tab/>
          <w:t>TYPE CriticalityDiagnostics</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PRESENCE optional</w:t>
        </w:r>
        <w:r>
          <w:rPr>
            <w:snapToGrid w:val="0"/>
            <w:lang w:eastAsia="zh-CN"/>
          </w:rPr>
          <w:tab/>
        </w:r>
        <w:r>
          <w:rPr>
            <w:snapToGrid w:val="0"/>
            <w:lang w:eastAsia="zh-CN"/>
          </w:rPr>
          <w:tab/>
          <w:t>}</w:t>
        </w:r>
        <w:r>
          <w:t>,</w:t>
        </w:r>
      </w:ins>
    </w:p>
    <w:p w14:paraId="049C2B28" w14:textId="77777777" w:rsidR="00482979" w:rsidRDefault="00482979" w:rsidP="00482979">
      <w:pPr>
        <w:pStyle w:val="PL"/>
        <w:rPr>
          <w:ins w:id="1353" w:author="author" w:date="2023-10-25T11:11:00Z"/>
        </w:rPr>
      </w:pPr>
      <w:ins w:id="1354" w:author="author" w:date="2023-10-25T11:11:00Z">
        <w:r>
          <w:tab/>
          <w:t>...</w:t>
        </w:r>
      </w:ins>
    </w:p>
    <w:p w14:paraId="7630581F" w14:textId="77777777" w:rsidR="00482979" w:rsidRDefault="00482979" w:rsidP="00482979">
      <w:pPr>
        <w:pStyle w:val="PL"/>
        <w:rPr>
          <w:ins w:id="1355" w:author="author" w:date="2023-10-25T11:11:00Z"/>
        </w:rPr>
      </w:pPr>
      <w:ins w:id="1356" w:author="author" w:date="2023-10-25T11:11:00Z">
        <w:r>
          <w:t>}</w:t>
        </w:r>
      </w:ins>
    </w:p>
    <w:p w14:paraId="37B19F1D" w14:textId="77777777" w:rsidR="00482979" w:rsidRDefault="00482979" w:rsidP="00482979">
      <w:pPr>
        <w:pStyle w:val="PL"/>
      </w:pPr>
    </w:p>
    <w:p w14:paraId="3431ED22" w14:textId="77777777" w:rsidR="00482979" w:rsidRPr="00F85EA2" w:rsidRDefault="00482979" w:rsidP="00482979">
      <w:pPr>
        <w:pStyle w:val="PL"/>
        <w:spacing w:line="0" w:lineRule="atLeast"/>
        <w:rPr>
          <w:noProof w:val="0"/>
        </w:rPr>
      </w:pPr>
    </w:p>
    <w:p w14:paraId="7A6303C5" w14:textId="77777777" w:rsidR="00482979" w:rsidRPr="00F85EA2" w:rsidRDefault="00482979" w:rsidP="00482979">
      <w:pPr>
        <w:pStyle w:val="PL"/>
        <w:rPr>
          <w:noProof w:val="0"/>
        </w:rPr>
      </w:pPr>
      <w:r w:rsidRPr="00F85EA2">
        <w:rPr>
          <w:noProof w:val="0"/>
        </w:rPr>
        <w:t>-- **************************************************************</w:t>
      </w:r>
    </w:p>
    <w:p w14:paraId="43949547" w14:textId="77777777" w:rsidR="00482979" w:rsidRPr="00F85EA2" w:rsidRDefault="00482979" w:rsidP="00482979">
      <w:pPr>
        <w:pStyle w:val="PL"/>
        <w:rPr>
          <w:noProof w:val="0"/>
        </w:rPr>
      </w:pPr>
      <w:r w:rsidRPr="00F85EA2">
        <w:rPr>
          <w:noProof w:val="0"/>
        </w:rPr>
        <w:t>--</w:t>
      </w:r>
    </w:p>
    <w:p w14:paraId="362F903F" w14:textId="77777777" w:rsidR="00482979" w:rsidRPr="00F85EA2" w:rsidRDefault="00482979" w:rsidP="00482979">
      <w:pPr>
        <w:pStyle w:val="PL"/>
        <w:outlineLvl w:val="3"/>
        <w:rPr>
          <w:noProof w:val="0"/>
        </w:rPr>
      </w:pPr>
      <w:r w:rsidRPr="00F85EA2">
        <w:rPr>
          <w:noProof w:val="0"/>
        </w:rPr>
        <w:t>-- MULTICAST DISTRIBUTION SETUP ELEMENTARY PROCEDURE</w:t>
      </w:r>
    </w:p>
    <w:p w14:paraId="59BD975A" w14:textId="77777777" w:rsidR="00482979" w:rsidRPr="00F85EA2" w:rsidRDefault="00482979" w:rsidP="00482979">
      <w:pPr>
        <w:pStyle w:val="PL"/>
        <w:rPr>
          <w:noProof w:val="0"/>
        </w:rPr>
      </w:pPr>
      <w:r w:rsidRPr="00F85EA2">
        <w:rPr>
          <w:noProof w:val="0"/>
        </w:rPr>
        <w:t>--</w:t>
      </w:r>
    </w:p>
    <w:p w14:paraId="59644910" w14:textId="77777777" w:rsidR="00482979" w:rsidRPr="00F85EA2" w:rsidRDefault="00482979" w:rsidP="00482979">
      <w:pPr>
        <w:pStyle w:val="PL"/>
        <w:rPr>
          <w:noProof w:val="0"/>
        </w:rPr>
      </w:pPr>
      <w:r w:rsidRPr="00F85EA2">
        <w:rPr>
          <w:noProof w:val="0"/>
        </w:rPr>
        <w:t>-- **************************************************************</w:t>
      </w:r>
    </w:p>
    <w:p w14:paraId="7753BDD4" w14:textId="77777777" w:rsidR="00482979" w:rsidRPr="00F85EA2" w:rsidRDefault="00482979" w:rsidP="00482979">
      <w:pPr>
        <w:pStyle w:val="PL"/>
        <w:rPr>
          <w:noProof w:val="0"/>
        </w:rPr>
      </w:pPr>
    </w:p>
    <w:p w14:paraId="62A6781B" w14:textId="77777777" w:rsidR="00482979" w:rsidRPr="00F85EA2" w:rsidRDefault="00482979" w:rsidP="00482979">
      <w:pPr>
        <w:pStyle w:val="PL"/>
        <w:rPr>
          <w:noProof w:val="0"/>
        </w:rPr>
      </w:pPr>
    </w:p>
    <w:p w14:paraId="275A9B05" w14:textId="77777777" w:rsidR="00482979" w:rsidRPr="00F85EA2" w:rsidRDefault="00482979" w:rsidP="00482979">
      <w:pPr>
        <w:pStyle w:val="PL"/>
        <w:rPr>
          <w:noProof w:val="0"/>
        </w:rPr>
      </w:pPr>
      <w:r w:rsidRPr="00F85EA2">
        <w:rPr>
          <w:noProof w:val="0"/>
        </w:rPr>
        <w:t>-- **************************************************************</w:t>
      </w:r>
    </w:p>
    <w:p w14:paraId="59F9E848" w14:textId="77777777" w:rsidR="00482979" w:rsidRPr="00F85EA2" w:rsidRDefault="00482979" w:rsidP="00482979">
      <w:pPr>
        <w:pStyle w:val="PL"/>
        <w:rPr>
          <w:noProof w:val="0"/>
        </w:rPr>
      </w:pPr>
      <w:r w:rsidRPr="00F85EA2">
        <w:rPr>
          <w:noProof w:val="0"/>
        </w:rPr>
        <w:t>--</w:t>
      </w:r>
    </w:p>
    <w:p w14:paraId="6350E759" w14:textId="77777777" w:rsidR="00482979" w:rsidRPr="00F85EA2" w:rsidRDefault="00482979" w:rsidP="00482979">
      <w:pPr>
        <w:pStyle w:val="PL"/>
        <w:outlineLvl w:val="4"/>
        <w:rPr>
          <w:noProof w:val="0"/>
        </w:rPr>
      </w:pPr>
      <w:r w:rsidRPr="00F85EA2">
        <w:rPr>
          <w:noProof w:val="0"/>
        </w:rPr>
        <w:t>-- MULTICAST DISTRIBUTION SETUP REQUEST</w:t>
      </w:r>
    </w:p>
    <w:p w14:paraId="31C82F54" w14:textId="77777777" w:rsidR="00482979" w:rsidRPr="00F85EA2" w:rsidRDefault="00482979" w:rsidP="00482979">
      <w:pPr>
        <w:pStyle w:val="PL"/>
        <w:rPr>
          <w:noProof w:val="0"/>
        </w:rPr>
      </w:pPr>
      <w:r w:rsidRPr="00F85EA2">
        <w:rPr>
          <w:noProof w:val="0"/>
        </w:rPr>
        <w:t>--</w:t>
      </w:r>
    </w:p>
    <w:p w14:paraId="67CC75DE" w14:textId="77777777" w:rsidR="00482979" w:rsidRPr="00F85EA2" w:rsidRDefault="00482979" w:rsidP="00482979">
      <w:pPr>
        <w:pStyle w:val="PL"/>
        <w:rPr>
          <w:noProof w:val="0"/>
        </w:rPr>
      </w:pPr>
      <w:r w:rsidRPr="00F85EA2">
        <w:rPr>
          <w:noProof w:val="0"/>
        </w:rPr>
        <w:t>-- **************************************************************</w:t>
      </w:r>
    </w:p>
    <w:p w14:paraId="29D2A303" w14:textId="77777777" w:rsidR="00482979" w:rsidRPr="00F85EA2" w:rsidRDefault="00482979" w:rsidP="00482979">
      <w:pPr>
        <w:pStyle w:val="PL"/>
        <w:rPr>
          <w:noProof w:val="0"/>
        </w:rPr>
      </w:pPr>
    </w:p>
    <w:p w14:paraId="10C46A02" w14:textId="77777777" w:rsidR="00482979" w:rsidRPr="00F85EA2" w:rsidRDefault="00482979" w:rsidP="00482979">
      <w:pPr>
        <w:pStyle w:val="PL"/>
        <w:rPr>
          <w:noProof w:val="0"/>
        </w:rPr>
      </w:pPr>
      <w:r w:rsidRPr="00F85EA2">
        <w:rPr>
          <w:noProof w:val="0"/>
        </w:rPr>
        <w:t>MulticastDistributionSetupRequest ::= SEQUENCE {</w:t>
      </w:r>
    </w:p>
    <w:p w14:paraId="5A237FE1" w14:textId="77777777" w:rsidR="00482979" w:rsidRPr="00F85EA2" w:rsidRDefault="00482979" w:rsidP="00482979">
      <w:pPr>
        <w:pStyle w:val="PL"/>
        <w:rPr>
          <w:noProof w:val="0"/>
        </w:rPr>
      </w:pPr>
      <w:r w:rsidRPr="00F85EA2">
        <w:rPr>
          <w:noProof w:val="0"/>
        </w:rPr>
        <w:tab/>
        <w:t>protocolIEs</w:t>
      </w:r>
      <w:r w:rsidRPr="00F85EA2">
        <w:rPr>
          <w:noProof w:val="0"/>
        </w:rPr>
        <w:tab/>
      </w:r>
      <w:r w:rsidRPr="00F85EA2">
        <w:rPr>
          <w:noProof w:val="0"/>
        </w:rPr>
        <w:tab/>
      </w:r>
      <w:r w:rsidRPr="00F85EA2">
        <w:rPr>
          <w:noProof w:val="0"/>
        </w:rPr>
        <w:tab/>
        <w:t>ProtocolIE-Container       {{ MulticastDistributionSetupRequestIEs}},</w:t>
      </w:r>
    </w:p>
    <w:p w14:paraId="1EEDBA93" w14:textId="77777777" w:rsidR="00482979" w:rsidRPr="00F85EA2" w:rsidRDefault="00482979" w:rsidP="00482979">
      <w:pPr>
        <w:pStyle w:val="PL"/>
        <w:rPr>
          <w:noProof w:val="0"/>
        </w:rPr>
      </w:pPr>
      <w:r w:rsidRPr="00F85EA2">
        <w:rPr>
          <w:noProof w:val="0"/>
        </w:rPr>
        <w:tab/>
        <w:t>...</w:t>
      </w:r>
    </w:p>
    <w:p w14:paraId="211B5918" w14:textId="77777777" w:rsidR="00482979" w:rsidRPr="00F85EA2" w:rsidRDefault="00482979" w:rsidP="00482979">
      <w:pPr>
        <w:pStyle w:val="PL"/>
        <w:rPr>
          <w:noProof w:val="0"/>
        </w:rPr>
      </w:pPr>
      <w:r w:rsidRPr="00F85EA2">
        <w:rPr>
          <w:noProof w:val="0"/>
        </w:rPr>
        <w:t>}</w:t>
      </w:r>
    </w:p>
    <w:p w14:paraId="3135B055" w14:textId="77777777" w:rsidR="00482979" w:rsidRPr="00F85EA2" w:rsidRDefault="00482979" w:rsidP="00482979">
      <w:pPr>
        <w:pStyle w:val="PL"/>
        <w:rPr>
          <w:noProof w:val="0"/>
        </w:rPr>
      </w:pPr>
    </w:p>
    <w:p w14:paraId="73BA72B6" w14:textId="77777777" w:rsidR="00482979" w:rsidRPr="00F85EA2" w:rsidRDefault="00482979" w:rsidP="00482979">
      <w:pPr>
        <w:pStyle w:val="PL"/>
        <w:rPr>
          <w:noProof w:val="0"/>
        </w:rPr>
      </w:pPr>
      <w:r w:rsidRPr="00F85EA2">
        <w:rPr>
          <w:noProof w:val="0"/>
        </w:rPr>
        <w:t>MulticastDistributionSetupRequestIEs F1AP-PROTOCOL-IES ::= {</w:t>
      </w:r>
    </w:p>
    <w:p w14:paraId="52CF950B" w14:textId="77777777" w:rsidR="00482979" w:rsidRPr="00F85EA2" w:rsidRDefault="00482979" w:rsidP="00482979">
      <w:pPr>
        <w:pStyle w:val="PL"/>
        <w:rPr>
          <w:noProof w:val="0"/>
        </w:rPr>
      </w:pPr>
      <w:r w:rsidRPr="00F85EA2">
        <w:rPr>
          <w:noProof w:val="0"/>
        </w:rPr>
        <w:tab/>
        <w:t>{ ID id-gNB-CU-</w:t>
      </w:r>
      <w:r w:rsidRPr="00F85EA2">
        <w:rPr>
          <w:rFonts w:eastAsia="宋体"/>
        </w:rPr>
        <w:t>MBS-</w:t>
      </w:r>
      <w:r w:rsidRPr="00F85EA2">
        <w:rPr>
          <w:noProof w:val="0"/>
        </w:rPr>
        <w:t>F1AP-ID</w:t>
      </w:r>
      <w:r w:rsidRPr="00F85EA2">
        <w:rPr>
          <w:noProof w:val="0"/>
        </w:rPr>
        <w:tab/>
      </w:r>
      <w:r w:rsidRPr="00F85EA2">
        <w:rPr>
          <w:noProof w:val="0"/>
        </w:rPr>
        <w:tab/>
      </w:r>
      <w:r w:rsidRPr="00F85EA2">
        <w:rPr>
          <w:noProof w:val="0"/>
        </w:rPr>
        <w:tab/>
      </w:r>
      <w:r w:rsidRPr="00F85EA2">
        <w:rPr>
          <w:noProof w:val="0"/>
        </w:rPr>
        <w:tab/>
      </w:r>
      <w:r w:rsidRPr="00F85EA2">
        <w:rPr>
          <w:noProof w:val="0"/>
        </w:rPr>
        <w:tab/>
        <w:t>CRITICALITY reject</w:t>
      </w:r>
      <w:r w:rsidRPr="00F85EA2">
        <w:rPr>
          <w:noProof w:val="0"/>
        </w:rPr>
        <w:tab/>
        <w:t>TYPE GNB-CU-</w:t>
      </w:r>
      <w:r w:rsidRPr="00F85EA2">
        <w:rPr>
          <w:rFonts w:eastAsia="宋体"/>
        </w:rPr>
        <w:t>MBS-</w:t>
      </w:r>
      <w:r w:rsidRPr="00F85EA2">
        <w:rPr>
          <w:noProof w:val="0"/>
        </w:rPr>
        <w:t>F1AP-ID</w:t>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t>PRESENCE mandatory</w:t>
      </w:r>
      <w:r w:rsidRPr="00F85EA2">
        <w:rPr>
          <w:noProof w:val="0"/>
        </w:rPr>
        <w:tab/>
        <w:t>}|</w:t>
      </w:r>
    </w:p>
    <w:p w14:paraId="0095BA9D" w14:textId="77777777" w:rsidR="00482979" w:rsidRPr="00F85EA2" w:rsidRDefault="00482979" w:rsidP="00482979">
      <w:pPr>
        <w:pStyle w:val="PL"/>
        <w:rPr>
          <w:noProof w:val="0"/>
        </w:rPr>
      </w:pPr>
      <w:r w:rsidRPr="00F85EA2">
        <w:rPr>
          <w:noProof w:val="0"/>
        </w:rPr>
        <w:tab/>
        <w:t>{ ID id-gNB-DU-</w:t>
      </w:r>
      <w:r w:rsidRPr="00F85EA2">
        <w:rPr>
          <w:rFonts w:eastAsia="宋体"/>
        </w:rPr>
        <w:t>MBS-</w:t>
      </w:r>
      <w:r w:rsidRPr="00F85EA2">
        <w:rPr>
          <w:noProof w:val="0"/>
        </w:rPr>
        <w:t>F1AP-ID</w:t>
      </w:r>
      <w:r w:rsidRPr="00F85EA2">
        <w:rPr>
          <w:noProof w:val="0"/>
        </w:rPr>
        <w:tab/>
      </w:r>
      <w:r w:rsidRPr="00F85EA2">
        <w:rPr>
          <w:noProof w:val="0"/>
        </w:rPr>
        <w:tab/>
      </w:r>
      <w:r w:rsidRPr="00F85EA2">
        <w:rPr>
          <w:noProof w:val="0"/>
        </w:rPr>
        <w:tab/>
      </w:r>
      <w:r w:rsidRPr="00F85EA2">
        <w:rPr>
          <w:noProof w:val="0"/>
        </w:rPr>
        <w:tab/>
      </w:r>
      <w:r w:rsidRPr="00F85EA2">
        <w:rPr>
          <w:noProof w:val="0"/>
        </w:rPr>
        <w:tab/>
        <w:t>CRITICALITY reject</w:t>
      </w:r>
      <w:r w:rsidRPr="00F85EA2">
        <w:rPr>
          <w:noProof w:val="0"/>
        </w:rPr>
        <w:tab/>
        <w:t>TYPE GNB-DU-</w:t>
      </w:r>
      <w:r w:rsidRPr="00F85EA2">
        <w:rPr>
          <w:rFonts w:eastAsia="宋体"/>
        </w:rPr>
        <w:t>MBS-</w:t>
      </w:r>
      <w:r w:rsidRPr="00F85EA2">
        <w:rPr>
          <w:noProof w:val="0"/>
        </w:rPr>
        <w:t>F1AP-ID</w:t>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t>PRESENCE mandatory</w:t>
      </w:r>
      <w:r w:rsidRPr="00F85EA2">
        <w:rPr>
          <w:noProof w:val="0"/>
        </w:rPr>
        <w:tab/>
        <w:t>}|</w:t>
      </w:r>
    </w:p>
    <w:p w14:paraId="0B24D6EE" w14:textId="77777777" w:rsidR="00482979" w:rsidRPr="00F85EA2" w:rsidRDefault="00482979" w:rsidP="00482979">
      <w:pPr>
        <w:pStyle w:val="PL"/>
        <w:rPr>
          <w:noProof w:val="0"/>
        </w:rPr>
      </w:pPr>
      <w:r w:rsidRPr="00F85EA2">
        <w:rPr>
          <w:noProof w:val="0"/>
        </w:rPr>
        <w:tab/>
        <w:t>{ ID id-MBSMulticastF1UContextDescriptor</w:t>
      </w:r>
      <w:r w:rsidRPr="00F85EA2">
        <w:rPr>
          <w:noProof w:val="0"/>
        </w:rPr>
        <w:tab/>
        <w:t>CRITICALITY reject</w:t>
      </w:r>
      <w:r w:rsidRPr="00F85EA2">
        <w:rPr>
          <w:noProof w:val="0"/>
        </w:rPr>
        <w:tab/>
        <w:t>TYPE MBSMulticastF1UContextDescriptor</w:t>
      </w:r>
      <w:r w:rsidRPr="00F85EA2">
        <w:rPr>
          <w:noProof w:val="0"/>
        </w:rPr>
        <w:tab/>
      </w:r>
      <w:r w:rsidRPr="00F85EA2">
        <w:rPr>
          <w:noProof w:val="0"/>
        </w:rPr>
        <w:tab/>
        <w:t>PRESENCE mandatory</w:t>
      </w:r>
      <w:r w:rsidRPr="00F85EA2">
        <w:rPr>
          <w:noProof w:val="0"/>
        </w:rPr>
        <w:tab/>
        <w:t>}|</w:t>
      </w:r>
    </w:p>
    <w:p w14:paraId="1F561D4A" w14:textId="77777777" w:rsidR="00482979" w:rsidRPr="00F85EA2" w:rsidRDefault="00482979" w:rsidP="00482979">
      <w:pPr>
        <w:pStyle w:val="PL"/>
        <w:rPr>
          <w:noProof w:val="0"/>
        </w:rPr>
      </w:pPr>
      <w:r w:rsidRPr="00F85EA2">
        <w:rPr>
          <w:noProof w:val="0"/>
        </w:rPr>
        <w:tab/>
        <w:t>{ ID id-MulticastF1UContext-ToBeSetup-List</w:t>
      </w:r>
      <w:r w:rsidRPr="00F85EA2">
        <w:rPr>
          <w:noProof w:val="0"/>
        </w:rPr>
        <w:tab/>
        <w:t>CRITICALITY reject</w:t>
      </w:r>
      <w:r w:rsidRPr="00F85EA2">
        <w:rPr>
          <w:noProof w:val="0"/>
        </w:rPr>
        <w:tab/>
        <w:t>TYPE MulticastF1UContext-ToBeSetup-List</w:t>
      </w:r>
      <w:r w:rsidRPr="00F85EA2">
        <w:rPr>
          <w:noProof w:val="0"/>
        </w:rPr>
        <w:tab/>
        <w:t>PRESENCE mandatory</w:t>
      </w:r>
      <w:r w:rsidRPr="00F85EA2">
        <w:rPr>
          <w:noProof w:val="0"/>
        </w:rPr>
        <w:tab/>
        <w:t>},</w:t>
      </w:r>
    </w:p>
    <w:p w14:paraId="45AE6108" w14:textId="77777777" w:rsidR="00482979" w:rsidRPr="00F85EA2" w:rsidRDefault="00482979" w:rsidP="00482979">
      <w:pPr>
        <w:pStyle w:val="PL"/>
        <w:rPr>
          <w:noProof w:val="0"/>
        </w:rPr>
      </w:pPr>
      <w:r w:rsidRPr="00F85EA2">
        <w:rPr>
          <w:noProof w:val="0"/>
        </w:rPr>
        <w:tab/>
        <w:t>...</w:t>
      </w:r>
    </w:p>
    <w:p w14:paraId="4DCD5A7E" w14:textId="77777777" w:rsidR="00482979" w:rsidRPr="00DA11D0" w:rsidRDefault="00482979" w:rsidP="00482979">
      <w:pPr>
        <w:pStyle w:val="PL"/>
        <w:rPr>
          <w:noProof w:val="0"/>
        </w:rPr>
      </w:pPr>
      <w:r w:rsidRPr="00F85EA2">
        <w:rPr>
          <w:noProof w:val="0"/>
        </w:rPr>
        <w:t>}</w:t>
      </w:r>
    </w:p>
    <w:p w14:paraId="5A156931" w14:textId="77777777" w:rsidR="00482979" w:rsidRPr="00F85EA2" w:rsidRDefault="00482979" w:rsidP="00482979">
      <w:pPr>
        <w:pStyle w:val="PL"/>
        <w:rPr>
          <w:noProof w:val="0"/>
        </w:rPr>
      </w:pPr>
    </w:p>
    <w:p w14:paraId="02715957" w14:textId="77777777" w:rsidR="00482979" w:rsidRPr="00F85EA2" w:rsidRDefault="00482979" w:rsidP="00482979">
      <w:pPr>
        <w:pStyle w:val="PL"/>
        <w:rPr>
          <w:rFonts w:eastAsia="宋体"/>
        </w:rPr>
      </w:pPr>
      <w:r w:rsidRPr="00F85EA2">
        <w:rPr>
          <w:noProof w:val="0"/>
        </w:rPr>
        <w:t>MulticastF1UContext-ToBeSetup</w:t>
      </w:r>
      <w:r w:rsidRPr="00F85EA2">
        <w:rPr>
          <w:rFonts w:eastAsia="宋体"/>
        </w:rPr>
        <w:t xml:space="preserve">-List ::= SEQUENCE (SIZE(1..maxnoofMRBs)) OF </w:t>
      </w:r>
    </w:p>
    <w:p w14:paraId="517D1E98" w14:textId="77777777" w:rsidR="00482979" w:rsidRPr="00F85EA2" w:rsidRDefault="00482979" w:rsidP="00482979">
      <w:pPr>
        <w:pStyle w:val="PL"/>
        <w:rPr>
          <w:rFonts w:eastAsia="宋体"/>
        </w:rPr>
      </w:pPr>
      <w:r w:rsidRPr="00F85EA2">
        <w:rPr>
          <w:rFonts w:eastAsia="宋体"/>
        </w:rPr>
        <w:tab/>
      </w:r>
      <w:r w:rsidRPr="00F85EA2">
        <w:rPr>
          <w:rFonts w:eastAsia="宋体"/>
        </w:rPr>
        <w:tab/>
      </w:r>
      <w:r w:rsidRPr="00F85EA2">
        <w:rPr>
          <w:rFonts w:eastAsia="宋体"/>
        </w:rPr>
        <w:tab/>
      </w:r>
      <w:r w:rsidRPr="00F85EA2">
        <w:rPr>
          <w:rFonts w:eastAsia="宋体"/>
        </w:rPr>
        <w:tab/>
      </w:r>
      <w:r w:rsidRPr="00F85EA2">
        <w:rPr>
          <w:rFonts w:eastAsia="宋体"/>
        </w:rPr>
        <w:tab/>
      </w:r>
      <w:r w:rsidRPr="00F85EA2">
        <w:rPr>
          <w:rFonts w:eastAsia="宋体"/>
        </w:rPr>
        <w:tab/>
      </w:r>
      <w:r w:rsidRPr="00F85EA2">
        <w:rPr>
          <w:rFonts w:eastAsia="宋体"/>
        </w:rPr>
        <w:tab/>
      </w:r>
      <w:r w:rsidRPr="00F85EA2">
        <w:rPr>
          <w:rFonts w:eastAsia="宋体"/>
        </w:rPr>
        <w:tab/>
      </w:r>
      <w:r w:rsidRPr="00F85EA2">
        <w:rPr>
          <w:rFonts w:eastAsia="宋体"/>
        </w:rPr>
        <w:tab/>
      </w:r>
      <w:r w:rsidRPr="00F85EA2">
        <w:rPr>
          <w:rFonts w:eastAsia="宋体"/>
        </w:rPr>
        <w:tab/>
      </w:r>
      <w:r w:rsidRPr="00F85EA2">
        <w:rPr>
          <w:rFonts w:eastAsia="宋体"/>
        </w:rPr>
        <w:tab/>
      </w:r>
      <w:r w:rsidRPr="00F85EA2">
        <w:rPr>
          <w:rFonts w:eastAsia="宋体"/>
        </w:rPr>
        <w:tab/>
      </w:r>
      <w:r w:rsidRPr="00F85EA2">
        <w:rPr>
          <w:rFonts w:eastAsia="宋体"/>
        </w:rPr>
        <w:tab/>
      </w:r>
      <w:r w:rsidRPr="00F85EA2">
        <w:rPr>
          <w:rFonts w:eastAsia="宋体"/>
        </w:rPr>
        <w:tab/>
      </w:r>
      <w:r w:rsidRPr="00F85EA2">
        <w:rPr>
          <w:rFonts w:eastAsia="宋体"/>
        </w:rPr>
        <w:tab/>
      </w:r>
      <w:r w:rsidRPr="00F85EA2">
        <w:rPr>
          <w:rFonts w:eastAsia="宋体"/>
        </w:rPr>
        <w:tab/>
      </w:r>
      <w:r w:rsidRPr="00F85EA2">
        <w:rPr>
          <w:rFonts w:eastAsia="宋体"/>
        </w:rPr>
        <w:tab/>
        <w:t xml:space="preserve">ProtocolIE-SingleContainer { { </w:t>
      </w:r>
      <w:r w:rsidRPr="00F85EA2">
        <w:rPr>
          <w:noProof w:val="0"/>
        </w:rPr>
        <w:t>MulticastF1UContext-ToBeSetup</w:t>
      </w:r>
      <w:r w:rsidRPr="00F85EA2">
        <w:rPr>
          <w:rFonts w:eastAsia="宋体"/>
        </w:rPr>
        <w:t>-ItemIEs} }</w:t>
      </w:r>
    </w:p>
    <w:p w14:paraId="480B8BB5" w14:textId="77777777" w:rsidR="00482979" w:rsidRPr="00F85EA2" w:rsidRDefault="00482979" w:rsidP="00482979">
      <w:pPr>
        <w:pStyle w:val="PL"/>
        <w:rPr>
          <w:rFonts w:eastAsia="宋体"/>
        </w:rPr>
      </w:pPr>
      <w:r w:rsidRPr="00F85EA2">
        <w:rPr>
          <w:noProof w:val="0"/>
        </w:rPr>
        <w:t>MulticastF1UContext-ToBeSetup</w:t>
      </w:r>
      <w:r w:rsidRPr="00F85EA2">
        <w:rPr>
          <w:rFonts w:eastAsia="宋体"/>
        </w:rPr>
        <w:t>-ItemIEs F1AP-PROTOCOL-IES ::= {</w:t>
      </w:r>
    </w:p>
    <w:p w14:paraId="7DFB6B1A" w14:textId="77777777" w:rsidR="00482979" w:rsidRPr="00F85EA2" w:rsidRDefault="00482979" w:rsidP="00482979">
      <w:pPr>
        <w:pStyle w:val="PL"/>
        <w:rPr>
          <w:rFonts w:eastAsia="宋体"/>
        </w:rPr>
      </w:pPr>
      <w:r w:rsidRPr="00F85EA2">
        <w:rPr>
          <w:rFonts w:eastAsia="宋体"/>
        </w:rPr>
        <w:tab/>
        <w:t>{ ID id-</w:t>
      </w:r>
      <w:r w:rsidRPr="00F85EA2">
        <w:rPr>
          <w:noProof w:val="0"/>
        </w:rPr>
        <w:t>MulticastF1UContext-ToBeSetup</w:t>
      </w:r>
      <w:r w:rsidRPr="00F85EA2">
        <w:rPr>
          <w:rFonts w:eastAsia="宋体"/>
        </w:rPr>
        <w:t>-Item</w:t>
      </w:r>
      <w:r w:rsidRPr="00F85EA2">
        <w:rPr>
          <w:rFonts w:eastAsia="宋体"/>
        </w:rPr>
        <w:tab/>
      </w:r>
      <w:r w:rsidRPr="00F85EA2">
        <w:rPr>
          <w:rFonts w:eastAsia="宋体"/>
        </w:rPr>
        <w:tab/>
      </w:r>
      <w:r w:rsidRPr="00F85EA2">
        <w:rPr>
          <w:rFonts w:eastAsia="宋体"/>
        </w:rPr>
        <w:tab/>
      </w:r>
      <w:r w:rsidRPr="00F85EA2">
        <w:rPr>
          <w:rFonts w:eastAsia="宋体"/>
        </w:rPr>
        <w:tab/>
        <w:t>CRITICALITY</w:t>
      </w:r>
      <w:r w:rsidRPr="00F85EA2">
        <w:rPr>
          <w:rFonts w:eastAsia="宋体"/>
        </w:rPr>
        <w:tab/>
      </w:r>
      <w:r w:rsidRPr="00F85EA2">
        <w:rPr>
          <w:rFonts w:eastAsia="宋体"/>
        </w:rPr>
        <w:tab/>
        <w:t>reject</w:t>
      </w:r>
      <w:r w:rsidRPr="00F85EA2">
        <w:rPr>
          <w:rFonts w:eastAsia="宋体"/>
        </w:rPr>
        <w:tab/>
        <w:t xml:space="preserve">TYPE </w:t>
      </w:r>
      <w:r w:rsidRPr="00F85EA2">
        <w:rPr>
          <w:noProof w:val="0"/>
        </w:rPr>
        <w:t>MulticastF1UContext-ToBeSetup</w:t>
      </w:r>
      <w:r w:rsidRPr="00F85EA2">
        <w:rPr>
          <w:rFonts w:eastAsia="宋体"/>
        </w:rPr>
        <w:t>-Item</w:t>
      </w:r>
      <w:r w:rsidRPr="00F85EA2">
        <w:rPr>
          <w:rFonts w:eastAsia="宋体"/>
        </w:rPr>
        <w:tab/>
      </w:r>
      <w:r w:rsidRPr="00F85EA2">
        <w:rPr>
          <w:rFonts w:eastAsia="宋体"/>
        </w:rPr>
        <w:tab/>
      </w:r>
      <w:r w:rsidRPr="00F85EA2">
        <w:rPr>
          <w:rFonts w:eastAsia="宋体"/>
        </w:rPr>
        <w:tab/>
        <w:t>PRESENCE mandatory},</w:t>
      </w:r>
    </w:p>
    <w:p w14:paraId="3148C82C" w14:textId="77777777" w:rsidR="00482979" w:rsidRPr="00F85EA2" w:rsidRDefault="00482979" w:rsidP="00482979">
      <w:pPr>
        <w:pStyle w:val="PL"/>
        <w:rPr>
          <w:rFonts w:eastAsia="宋体"/>
        </w:rPr>
      </w:pPr>
      <w:r w:rsidRPr="00F85EA2">
        <w:rPr>
          <w:rFonts w:eastAsia="宋体"/>
        </w:rPr>
        <w:tab/>
        <w:t>...</w:t>
      </w:r>
    </w:p>
    <w:p w14:paraId="5034000C" w14:textId="77777777" w:rsidR="00482979" w:rsidRPr="00F85EA2" w:rsidRDefault="00482979" w:rsidP="00482979">
      <w:pPr>
        <w:pStyle w:val="PL"/>
        <w:rPr>
          <w:rFonts w:eastAsia="宋体"/>
        </w:rPr>
      </w:pPr>
      <w:r w:rsidRPr="00F85EA2">
        <w:rPr>
          <w:rFonts w:eastAsia="宋体"/>
        </w:rPr>
        <w:t>}</w:t>
      </w:r>
    </w:p>
    <w:p w14:paraId="75F2B1CF" w14:textId="77777777" w:rsidR="00482979" w:rsidRPr="00DA11D0" w:rsidRDefault="00482979" w:rsidP="00482979">
      <w:pPr>
        <w:pStyle w:val="PL"/>
        <w:rPr>
          <w:noProof w:val="0"/>
        </w:rPr>
      </w:pPr>
    </w:p>
    <w:p w14:paraId="7A9C5027" w14:textId="77777777" w:rsidR="00482979" w:rsidRPr="00DA11D0" w:rsidRDefault="00482979" w:rsidP="00482979">
      <w:pPr>
        <w:pStyle w:val="PL"/>
        <w:rPr>
          <w:rFonts w:eastAsia="MS Mincho"/>
          <w:noProof w:val="0"/>
        </w:rPr>
      </w:pPr>
    </w:p>
    <w:p w14:paraId="59BBCF0B" w14:textId="77777777" w:rsidR="00482979" w:rsidRPr="00F85EA2" w:rsidRDefault="00482979" w:rsidP="00482979">
      <w:pPr>
        <w:pStyle w:val="PL"/>
        <w:rPr>
          <w:noProof w:val="0"/>
        </w:rPr>
      </w:pPr>
      <w:r w:rsidRPr="00F85EA2">
        <w:rPr>
          <w:noProof w:val="0"/>
        </w:rPr>
        <w:t>-- **************************************************************</w:t>
      </w:r>
    </w:p>
    <w:p w14:paraId="1502C1F9" w14:textId="77777777" w:rsidR="00482979" w:rsidRPr="00F85EA2" w:rsidRDefault="00482979" w:rsidP="00482979">
      <w:pPr>
        <w:pStyle w:val="PL"/>
        <w:rPr>
          <w:noProof w:val="0"/>
        </w:rPr>
      </w:pPr>
      <w:r w:rsidRPr="00F85EA2">
        <w:rPr>
          <w:noProof w:val="0"/>
        </w:rPr>
        <w:t>--</w:t>
      </w:r>
    </w:p>
    <w:p w14:paraId="25D8334B" w14:textId="77777777" w:rsidR="00482979" w:rsidRPr="00F85EA2" w:rsidRDefault="00482979" w:rsidP="00482979">
      <w:pPr>
        <w:pStyle w:val="PL"/>
        <w:outlineLvl w:val="4"/>
        <w:rPr>
          <w:noProof w:val="0"/>
        </w:rPr>
      </w:pPr>
      <w:r w:rsidRPr="00F85EA2">
        <w:rPr>
          <w:noProof w:val="0"/>
        </w:rPr>
        <w:t>-- MULTICAST DISTRIBUTION SETUP RESPONSE</w:t>
      </w:r>
    </w:p>
    <w:p w14:paraId="723482CF" w14:textId="77777777" w:rsidR="00482979" w:rsidRPr="00F85EA2" w:rsidRDefault="00482979" w:rsidP="00482979">
      <w:pPr>
        <w:pStyle w:val="PL"/>
        <w:rPr>
          <w:noProof w:val="0"/>
        </w:rPr>
      </w:pPr>
      <w:r w:rsidRPr="00F85EA2">
        <w:rPr>
          <w:noProof w:val="0"/>
        </w:rPr>
        <w:t>--</w:t>
      </w:r>
    </w:p>
    <w:p w14:paraId="638B32BD" w14:textId="77777777" w:rsidR="00482979" w:rsidRPr="00F85EA2" w:rsidRDefault="00482979" w:rsidP="00482979">
      <w:pPr>
        <w:pStyle w:val="PL"/>
        <w:rPr>
          <w:noProof w:val="0"/>
        </w:rPr>
      </w:pPr>
      <w:r w:rsidRPr="00F85EA2">
        <w:rPr>
          <w:noProof w:val="0"/>
        </w:rPr>
        <w:t>-- **************************************************************</w:t>
      </w:r>
    </w:p>
    <w:p w14:paraId="6E265A18" w14:textId="77777777" w:rsidR="00482979" w:rsidRPr="00F85EA2" w:rsidRDefault="00482979" w:rsidP="00482979">
      <w:pPr>
        <w:pStyle w:val="PL"/>
        <w:rPr>
          <w:noProof w:val="0"/>
        </w:rPr>
      </w:pPr>
    </w:p>
    <w:p w14:paraId="505B37F7" w14:textId="77777777" w:rsidR="00482979" w:rsidRPr="00F85EA2" w:rsidRDefault="00482979" w:rsidP="00482979">
      <w:pPr>
        <w:pStyle w:val="PL"/>
        <w:rPr>
          <w:noProof w:val="0"/>
        </w:rPr>
      </w:pPr>
      <w:r w:rsidRPr="00F85EA2">
        <w:rPr>
          <w:noProof w:val="0"/>
        </w:rPr>
        <w:t>MulticastDistributionSetupResponse ::= SEQUENCE {</w:t>
      </w:r>
    </w:p>
    <w:p w14:paraId="567ED246" w14:textId="77777777" w:rsidR="00482979" w:rsidRPr="00F85EA2" w:rsidRDefault="00482979" w:rsidP="00482979">
      <w:pPr>
        <w:pStyle w:val="PL"/>
        <w:rPr>
          <w:noProof w:val="0"/>
        </w:rPr>
      </w:pPr>
      <w:r w:rsidRPr="00F85EA2">
        <w:rPr>
          <w:noProof w:val="0"/>
        </w:rPr>
        <w:tab/>
        <w:t>protocolIEs</w:t>
      </w:r>
      <w:r w:rsidRPr="00F85EA2">
        <w:rPr>
          <w:noProof w:val="0"/>
        </w:rPr>
        <w:tab/>
      </w:r>
      <w:r w:rsidRPr="00F85EA2">
        <w:rPr>
          <w:noProof w:val="0"/>
        </w:rPr>
        <w:tab/>
      </w:r>
      <w:r w:rsidRPr="00F85EA2">
        <w:rPr>
          <w:noProof w:val="0"/>
        </w:rPr>
        <w:tab/>
        <w:t>ProtocolIE-Container       {{ MulticastDistributionSetupResponseIEs}},</w:t>
      </w:r>
    </w:p>
    <w:p w14:paraId="5A55B593" w14:textId="77777777" w:rsidR="00482979" w:rsidRPr="00F85EA2" w:rsidRDefault="00482979" w:rsidP="00482979">
      <w:pPr>
        <w:pStyle w:val="PL"/>
        <w:rPr>
          <w:noProof w:val="0"/>
        </w:rPr>
      </w:pPr>
      <w:r w:rsidRPr="00F85EA2">
        <w:rPr>
          <w:noProof w:val="0"/>
        </w:rPr>
        <w:tab/>
        <w:t>...</w:t>
      </w:r>
    </w:p>
    <w:p w14:paraId="2523A2B1" w14:textId="77777777" w:rsidR="00482979" w:rsidRPr="00F85EA2" w:rsidRDefault="00482979" w:rsidP="00482979">
      <w:pPr>
        <w:pStyle w:val="PL"/>
        <w:rPr>
          <w:noProof w:val="0"/>
        </w:rPr>
      </w:pPr>
      <w:r w:rsidRPr="00F85EA2">
        <w:rPr>
          <w:noProof w:val="0"/>
        </w:rPr>
        <w:t>}</w:t>
      </w:r>
    </w:p>
    <w:p w14:paraId="6325356B" w14:textId="77777777" w:rsidR="00482979" w:rsidRPr="00F85EA2" w:rsidRDefault="00482979" w:rsidP="00482979">
      <w:pPr>
        <w:pStyle w:val="PL"/>
        <w:rPr>
          <w:noProof w:val="0"/>
        </w:rPr>
      </w:pPr>
    </w:p>
    <w:p w14:paraId="257F30E6" w14:textId="77777777" w:rsidR="00482979" w:rsidRPr="00F85EA2" w:rsidRDefault="00482979" w:rsidP="00482979">
      <w:pPr>
        <w:pStyle w:val="PL"/>
        <w:rPr>
          <w:noProof w:val="0"/>
        </w:rPr>
      </w:pPr>
      <w:r w:rsidRPr="00F85EA2">
        <w:rPr>
          <w:noProof w:val="0"/>
        </w:rPr>
        <w:t>MulticastDistributionSetupResponseIEs F1AP-PROTOCOL-IES ::= {</w:t>
      </w:r>
    </w:p>
    <w:p w14:paraId="1B83B808" w14:textId="77777777" w:rsidR="00482979" w:rsidRPr="00F85EA2" w:rsidRDefault="00482979" w:rsidP="00482979">
      <w:pPr>
        <w:pStyle w:val="PL"/>
        <w:rPr>
          <w:noProof w:val="0"/>
        </w:rPr>
      </w:pPr>
      <w:r w:rsidRPr="00F85EA2">
        <w:rPr>
          <w:noProof w:val="0"/>
        </w:rPr>
        <w:tab/>
        <w:t>{ ID id-gNB-CU-</w:t>
      </w:r>
      <w:r w:rsidRPr="00F85EA2">
        <w:rPr>
          <w:rFonts w:eastAsia="宋体"/>
        </w:rPr>
        <w:t>MBS-</w:t>
      </w:r>
      <w:r w:rsidRPr="00F85EA2">
        <w:rPr>
          <w:noProof w:val="0"/>
        </w:rPr>
        <w:t>F1AP-ID</w:t>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t>CRITICALITY reject</w:t>
      </w:r>
      <w:r w:rsidRPr="00F85EA2">
        <w:rPr>
          <w:noProof w:val="0"/>
        </w:rPr>
        <w:tab/>
        <w:t>TYPE GNB-CU-</w:t>
      </w:r>
      <w:r w:rsidRPr="00F85EA2">
        <w:rPr>
          <w:rFonts w:eastAsia="宋体"/>
        </w:rPr>
        <w:t>MBS-</w:t>
      </w:r>
      <w:r w:rsidRPr="00F85EA2">
        <w:rPr>
          <w:noProof w:val="0"/>
        </w:rPr>
        <w:t>F1AP-ID</w:t>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t>PRESENCE mandatory}|</w:t>
      </w:r>
    </w:p>
    <w:p w14:paraId="2737C188" w14:textId="77777777" w:rsidR="00482979" w:rsidRPr="00F85EA2" w:rsidRDefault="00482979" w:rsidP="00482979">
      <w:pPr>
        <w:pStyle w:val="PL"/>
        <w:rPr>
          <w:noProof w:val="0"/>
        </w:rPr>
      </w:pPr>
      <w:r w:rsidRPr="00F85EA2">
        <w:rPr>
          <w:noProof w:val="0"/>
        </w:rPr>
        <w:tab/>
        <w:t>{ ID id-gNB-DU-</w:t>
      </w:r>
      <w:r w:rsidRPr="00F85EA2">
        <w:rPr>
          <w:rFonts w:eastAsia="宋体"/>
        </w:rPr>
        <w:t>MBS-</w:t>
      </w:r>
      <w:r w:rsidRPr="00F85EA2">
        <w:rPr>
          <w:noProof w:val="0"/>
        </w:rPr>
        <w:t>F1AP-ID</w:t>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t>CRITICALITY reject</w:t>
      </w:r>
      <w:r w:rsidRPr="00F85EA2">
        <w:rPr>
          <w:noProof w:val="0"/>
        </w:rPr>
        <w:tab/>
        <w:t>TYPE GNB-DU-</w:t>
      </w:r>
      <w:r w:rsidRPr="00F85EA2">
        <w:rPr>
          <w:rFonts w:eastAsia="宋体"/>
        </w:rPr>
        <w:t>MBS-</w:t>
      </w:r>
      <w:r w:rsidRPr="00F85EA2">
        <w:rPr>
          <w:noProof w:val="0"/>
        </w:rPr>
        <w:t>F1AP-ID</w:t>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t>PRESENCE mandatory}|</w:t>
      </w:r>
    </w:p>
    <w:p w14:paraId="210841D8" w14:textId="77777777" w:rsidR="00482979" w:rsidRPr="00F85EA2" w:rsidRDefault="00482979" w:rsidP="00482979">
      <w:pPr>
        <w:pStyle w:val="PL"/>
        <w:rPr>
          <w:noProof w:val="0"/>
        </w:rPr>
      </w:pPr>
      <w:r w:rsidRPr="00F85EA2">
        <w:rPr>
          <w:noProof w:val="0"/>
        </w:rPr>
        <w:tab/>
        <w:t>{ ID id-MBSMulticastF1UContextDescriptor</w:t>
      </w:r>
      <w:r w:rsidRPr="00F85EA2">
        <w:rPr>
          <w:noProof w:val="0"/>
        </w:rPr>
        <w:tab/>
      </w:r>
      <w:r w:rsidRPr="00F85EA2">
        <w:rPr>
          <w:noProof w:val="0"/>
        </w:rPr>
        <w:tab/>
      </w:r>
      <w:r w:rsidRPr="00F85EA2">
        <w:rPr>
          <w:noProof w:val="0"/>
        </w:rPr>
        <w:tab/>
        <w:t>CRITICALITY reject</w:t>
      </w:r>
      <w:r w:rsidRPr="00F85EA2">
        <w:rPr>
          <w:noProof w:val="0"/>
        </w:rPr>
        <w:tab/>
        <w:t>TYPE MBSMulticastF1UContextDescriptor</w:t>
      </w:r>
      <w:r w:rsidRPr="00F85EA2">
        <w:rPr>
          <w:noProof w:val="0"/>
        </w:rPr>
        <w:tab/>
      </w:r>
      <w:r w:rsidRPr="00F85EA2">
        <w:rPr>
          <w:noProof w:val="0"/>
        </w:rPr>
        <w:tab/>
      </w:r>
      <w:r w:rsidRPr="00F85EA2">
        <w:rPr>
          <w:noProof w:val="0"/>
        </w:rPr>
        <w:tab/>
      </w:r>
      <w:r w:rsidRPr="00F85EA2">
        <w:rPr>
          <w:noProof w:val="0"/>
        </w:rPr>
        <w:tab/>
        <w:t>PRESENCE mandatory}|</w:t>
      </w:r>
    </w:p>
    <w:p w14:paraId="54D2C13A" w14:textId="77777777" w:rsidR="00482979" w:rsidRPr="00F85EA2" w:rsidRDefault="00482979" w:rsidP="00482979">
      <w:pPr>
        <w:pStyle w:val="PL"/>
        <w:rPr>
          <w:noProof w:val="0"/>
        </w:rPr>
      </w:pPr>
      <w:r w:rsidRPr="00F85EA2">
        <w:rPr>
          <w:noProof w:val="0"/>
        </w:rPr>
        <w:tab/>
        <w:t>{ ID id-MulticastF1UContext-Setup-List</w:t>
      </w:r>
      <w:r w:rsidRPr="00F85EA2">
        <w:rPr>
          <w:noProof w:val="0"/>
        </w:rPr>
        <w:tab/>
      </w:r>
      <w:r w:rsidRPr="00F85EA2">
        <w:rPr>
          <w:noProof w:val="0"/>
        </w:rPr>
        <w:tab/>
      </w:r>
      <w:r w:rsidRPr="00F85EA2">
        <w:rPr>
          <w:noProof w:val="0"/>
        </w:rPr>
        <w:tab/>
      </w:r>
      <w:r w:rsidRPr="00F85EA2">
        <w:rPr>
          <w:noProof w:val="0"/>
        </w:rPr>
        <w:tab/>
        <w:t>CRITICALITY reject</w:t>
      </w:r>
      <w:r w:rsidRPr="00F85EA2">
        <w:rPr>
          <w:noProof w:val="0"/>
        </w:rPr>
        <w:tab/>
        <w:t>TYPE MulticastF1UContext-Setup-List</w:t>
      </w:r>
      <w:r w:rsidRPr="00F85EA2">
        <w:rPr>
          <w:noProof w:val="0"/>
        </w:rPr>
        <w:tab/>
      </w:r>
      <w:r w:rsidRPr="00F85EA2">
        <w:rPr>
          <w:noProof w:val="0"/>
        </w:rPr>
        <w:tab/>
      </w:r>
      <w:r w:rsidRPr="00F85EA2">
        <w:rPr>
          <w:noProof w:val="0"/>
        </w:rPr>
        <w:tab/>
      </w:r>
      <w:r w:rsidRPr="00F85EA2">
        <w:rPr>
          <w:noProof w:val="0"/>
        </w:rPr>
        <w:tab/>
      </w:r>
      <w:r w:rsidRPr="00F85EA2">
        <w:rPr>
          <w:noProof w:val="0"/>
        </w:rPr>
        <w:tab/>
        <w:t>PRESENCE mandatory}|</w:t>
      </w:r>
    </w:p>
    <w:p w14:paraId="344BAC08" w14:textId="77777777" w:rsidR="00482979" w:rsidRPr="00F85EA2" w:rsidRDefault="00482979" w:rsidP="00482979">
      <w:pPr>
        <w:pStyle w:val="PL"/>
        <w:rPr>
          <w:noProof w:val="0"/>
        </w:rPr>
      </w:pPr>
      <w:r w:rsidRPr="00F85EA2">
        <w:rPr>
          <w:noProof w:val="0"/>
        </w:rPr>
        <w:tab/>
        <w:t>{ ID id-MulticastF1UContext-FailedToBeSetup-List</w:t>
      </w:r>
      <w:r w:rsidRPr="00F85EA2">
        <w:rPr>
          <w:noProof w:val="0"/>
        </w:rPr>
        <w:tab/>
        <w:t>CRITICALITY ignore</w:t>
      </w:r>
      <w:r w:rsidRPr="00F85EA2">
        <w:rPr>
          <w:noProof w:val="0"/>
        </w:rPr>
        <w:tab/>
        <w:t>TYPE MulticastF1UContext-FailedToBeSetup-List</w:t>
      </w:r>
      <w:r w:rsidRPr="00F85EA2">
        <w:rPr>
          <w:noProof w:val="0"/>
        </w:rPr>
        <w:tab/>
      </w:r>
      <w:r>
        <w:rPr>
          <w:noProof w:val="0"/>
        </w:rPr>
        <w:tab/>
      </w:r>
      <w:r w:rsidRPr="00F85EA2">
        <w:rPr>
          <w:noProof w:val="0"/>
        </w:rPr>
        <w:t>PRESENCE optional}|</w:t>
      </w:r>
    </w:p>
    <w:p w14:paraId="56138034" w14:textId="77777777" w:rsidR="00482979" w:rsidRDefault="00482979" w:rsidP="00482979">
      <w:pPr>
        <w:pStyle w:val="PL"/>
        <w:rPr>
          <w:noProof w:val="0"/>
        </w:rPr>
      </w:pPr>
      <w:r w:rsidRPr="00F85EA2">
        <w:rPr>
          <w:noProof w:val="0"/>
        </w:rPr>
        <w:tab/>
        <w:t>{ ID id-CriticalityDiagnostics</w:t>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t>CRITICALITY ignore</w:t>
      </w:r>
      <w:r w:rsidRPr="00F85EA2">
        <w:rPr>
          <w:noProof w:val="0"/>
        </w:rPr>
        <w:tab/>
        <w:t>TYPE CriticalityDiagnostics</w:t>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t>PRESENCE optional }</w:t>
      </w:r>
      <w:r>
        <w:rPr>
          <w:noProof w:val="0"/>
        </w:rPr>
        <w:t>|</w:t>
      </w:r>
    </w:p>
    <w:p w14:paraId="452A27CD" w14:textId="77777777" w:rsidR="00482979" w:rsidRPr="00F85EA2" w:rsidRDefault="00482979" w:rsidP="00482979">
      <w:pPr>
        <w:pStyle w:val="PL"/>
        <w:rPr>
          <w:noProof w:val="0"/>
        </w:rPr>
      </w:pPr>
      <w:r w:rsidRPr="00F85EA2">
        <w:rPr>
          <w:noProof w:val="0"/>
        </w:rPr>
        <w:tab/>
        <w:t>{ ID id-MulticastF1UContext</w:t>
      </w:r>
      <w:r>
        <w:rPr>
          <w:noProof w:val="0"/>
        </w:rPr>
        <w:t>ReferenceCU</w:t>
      </w:r>
      <w:r>
        <w:rPr>
          <w:noProof w:val="0"/>
        </w:rPr>
        <w:tab/>
      </w:r>
      <w:r>
        <w:rPr>
          <w:noProof w:val="0"/>
        </w:rPr>
        <w:tab/>
      </w:r>
      <w:r>
        <w:rPr>
          <w:noProof w:val="0"/>
        </w:rPr>
        <w:tab/>
      </w:r>
      <w:r>
        <w:rPr>
          <w:noProof w:val="0"/>
        </w:rPr>
        <w:tab/>
      </w:r>
      <w:r w:rsidRPr="00F85EA2">
        <w:rPr>
          <w:noProof w:val="0"/>
        </w:rPr>
        <w:t>CRITICALITY reject</w:t>
      </w:r>
      <w:r w:rsidRPr="00F85EA2">
        <w:rPr>
          <w:noProof w:val="0"/>
        </w:rPr>
        <w:tab/>
        <w:t>TYPE MulticastF1UContext</w:t>
      </w:r>
      <w:r>
        <w:rPr>
          <w:noProof w:val="0"/>
        </w:rPr>
        <w:t>ReferenceCU</w:t>
      </w:r>
      <w:r w:rsidRPr="00F85EA2">
        <w:rPr>
          <w:noProof w:val="0"/>
        </w:rPr>
        <w:tab/>
      </w:r>
      <w:r w:rsidRPr="00F85EA2">
        <w:rPr>
          <w:noProof w:val="0"/>
        </w:rPr>
        <w:tab/>
      </w:r>
      <w:r w:rsidRPr="00F85EA2">
        <w:rPr>
          <w:noProof w:val="0"/>
        </w:rPr>
        <w:tab/>
      </w:r>
      <w:r w:rsidRPr="00F85EA2">
        <w:rPr>
          <w:noProof w:val="0"/>
        </w:rPr>
        <w:tab/>
      </w:r>
      <w:r>
        <w:rPr>
          <w:noProof w:val="0"/>
        </w:rPr>
        <w:tab/>
      </w:r>
      <w:r w:rsidRPr="00F85EA2">
        <w:rPr>
          <w:noProof w:val="0"/>
        </w:rPr>
        <w:t>PRESENCE mandatory},</w:t>
      </w:r>
    </w:p>
    <w:p w14:paraId="7D45C64D" w14:textId="77777777" w:rsidR="00482979" w:rsidRPr="00F85EA2" w:rsidRDefault="00482979" w:rsidP="00482979">
      <w:pPr>
        <w:pStyle w:val="PL"/>
        <w:rPr>
          <w:noProof w:val="0"/>
        </w:rPr>
      </w:pPr>
      <w:r w:rsidRPr="00F85EA2">
        <w:rPr>
          <w:noProof w:val="0"/>
        </w:rPr>
        <w:tab/>
        <w:t>...</w:t>
      </w:r>
    </w:p>
    <w:p w14:paraId="78D56836" w14:textId="77777777" w:rsidR="00482979" w:rsidRPr="00DA11D0" w:rsidRDefault="00482979" w:rsidP="00482979">
      <w:pPr>
        <w:pStyle w:val="PL"/>
        <w:rPr>
          <w:noProof w:val="0"/>
        </w:rPr>
      </w:pPr>
      <w:r w:rsidRPr="00F85EA2">
        <w:rPr>
          <w:noProof w:val="0"/>
        </w:rPr>
        <w:t>}</w:t>
      </w:r>
    </w:p>
    <w:p w14:paraId="2E0BE3B8" w14:textId="77777777" w:rsidR="00482979" w:rsidRPr="00F85EA2" w:rsidRDefault="00482979" w:rsidP="00482979">
      <w:pPr>
        <w:pStyle w:val="PL"/>
        <w:spacing w:line="0" w:lineRule="atLeast"/>
        <w:rPr>
          <w:noProof w:val="0"/>
        </w:rPr>
      </w:pPr>
    </w:p>
    <w:p w14:paraId="192BC650" w14:textId="77777777" w:rsidR="00482979" w:rsidRPr="00F85EA2" w:rsidRDefault="00482979" w:rsidP="00482979">
      <w:pPr>
        <w:pStyle w:val="PL"/>
        <w:rPr>
          <w:rFonts w:eastAsia="宋体"/>
        </w:rPr>
      </w:pPr>
      <w:r w:rsidRPr="00F85EA2">
        <w:rPr>
          <w:noProof w:val="0"/>
        </w:rPr>
        <w:t>MulticastF1UContext-Setup</w:t>
      </w:r>
      <w:r w:rsidRPr="00F85EA2">
        <w:rPr>
          <w:rFonts w:eastAsia="宋体"/>
        </w:rPr>
        <w:t xml:space="preserve">-List ::= SEQUENCE (SIZE(1..maxnoofMRBs)) OF ProtocolIE-SingleContainer { { </w:t>
      </w:r>
      <w:r w:rsidRPr="00F85EA2">
        <w:rPr>
          <w:noProof w:val="0"/>
        </w:rPr>
        <w:t>MulticastF1UContext-Setup</w:t>
      </w:r>
      <w:r w:rsidRPr="00F85EA2">
        <w:rPr>
          <w:rFonts w:eastAsia="宋体"/>
        </w:rPr>
        <w:t>-ItemIEs} }</w:t>
      </w:r>
    </w:p>
    <w:p w14:paraId="3F63B4F1" w14:textId="77777777" w:rsidR="00482979" w:rsidRPr="00F85EA2" w:rsidRDefault="00482979" w:rsidP="00482979">
      <w:pPr>
        <w:pStyle w:val="PL"/>
        <w:rPr>
          <w:rFonts w:eastAsia="宋体"/>
        </w:rPr>
      </w:pPr>
      <w:r w:rsidRPr="00F85EA2">
        <w:rPr>
          <w:noProof w:val="0"/>
        </w:rPr>
        <w:t>MulticastF1UContext-Setup</w:t>
      </w:r>
      <w:r w:rsidRPr="00F85EA2">
        <w:rPr>
          <w:rFonts w:eastAsia="宋体"/>
        </w:rPr>
        <w:t>-ItemIEs F1AP-PROTOCOL-IES ::= {</w:t>
      </w:r>
    </w:p>
    <w:p w14:paraId="6F215F22" w14:textId="77777777" w:rsidR="00482979" w:rsidRPr="00F85EA2" w:rsidRDefault="00482979" w:rsidP="00482979">
      <w:pPr>
        <w:pStyle w:val="PL"/>
        <w:rPr>
          <w:rFonts w:eastAsia="宋体"/>
        </w:rPr>
      </w:pPr>
      <w:r w:rsidRPr="00F85EA2">
        <w:rPr>
          <w:rFonts w:eastAsia="宋体"/>
        </w:rPr>
        <w:tab/>
        <w:t>{ ID id-</w:t>
      </w:r>
      <w:r w:rsidRPr="00F85EA2">
        <w:rPr>
          <w:noProof w:val="0"/>
        </w:rPr>
        <w:t>MulticastF1UContext-Setup</w:t>
      </w:r>
      <w:r w:rsidRPr="00F85EA2">
        <w:rPr>
          <w:rFonts w:eastAsia="宋体"/>
        </w:rPr>
        <w:t>-Item</w:t>
      </w:r>
      <w:r w:rsidRPr="00F85EA2">
        <w:rPr>
          <w:rFonts w:eastAsia="宋体"/>
        </w:rPr>
        <w:tab/>
      </w:r>
      <w:r w:rsidRPr="00F85EA2">
        <w:rPr>
          <w:rFonts w:eastAsia="宋体"/>
        </w:rPr>
        <w:tab/>
      </w:r>
      <w:r w:rsidRPr="00F85EA2">
        <w:rPr>
          <w:rFonts w:eastAsia="宋体"/>
        </w:rPr>
        <w:tab/>
      </w:r>
      <w:r w:rsidRPr="00F85EA2">
        <w:rPr>
          <w:rFonts w:eastAsia="宋体"/>
        </w:rPr>
        <w:tab/>
        <w:t>CRITICALITY</w:t>
      </w:r>
      <w:r w:rsidRPr="00F85EA2">
        <w:rPr>
          <w:rFonts w:eastAsia="宋体"/>
        </w:rPr>
        <w:tab/>
      </w:r>
      <w:r w:rsidRPr="00F85EA2">
        <w:rPr>
          <w:rFonts w:eastAsia="宋体"/>
        </w:rPr>
        <w:tab/>
        <w:t>reject</w:t>
      </w:r>
      <w:r w:rsidRPr="00F85EA2">
        <w:rPr>
          <w:rFonts w:eastAsia="宋体"/>
        </w:rPr>
        <w:tab/>
        <w:t xml:space="preserve">TYPE </w:t>
      </w:r>
      <w:r w:rsidRPr="00F85EA2">
        <w:rPr>
          <w:noProof w:val="0"/>
        </w:rPr>
        <w:t>MulticastF1UContext-Setup</w:t>
      </w:r>
      <w:r w:rsidRPr="00F85EA2">
        <w:rPr>
          <w:rFonts w:eastAsia="宋体"/>
        </w:rPr>
        <w:t>-Item</w:t>
      </w:r>
      <w:r w:rsidRPr="00F85EA2">
        <w:rPr>
          <w:rFonts w:eastAsia="宋体"/>
        </w:rPr>
        <w:tab/>
      </w:r>
      <w:r w:rsidRPr="00F85EA2">
        <w:rPr>
          <w:rFonts w:eastAsia="宋体"/>
        </w:rPr>
        <w:tab/>
      </w:r>
      <w:r w:rsidRPr="00F85EA2">
        <w:rPr>
          <w:rFonts w:eastAsia="宋体"/>
        </w:rPr>
        <w:tab/>
        <w:t>PRESENCE mandatory},</w:t>
      </w:r>
    </w:p>
    <w:p w14:paraId="6E4B9688" w14:textId="77777777" w:rsidR="00482979" w:rsidRPr="00F85EA2" w:rsidRDefault="00482979" w:rsidP="00482979">
      <w:pPr>
        <w:pStyle w:val="PL"/>
        <w:rPr>
          <w:rFonts w:eastAsia="宋体"/>
        </w:rPr>
      </w:pPr>
      <w:r w:rsidRPr="00F85EA2">
        <w:rPr>
          <w:rFonts w:eastAsia="宋体"/>
        </w:rPr>
        <w:tab/>
        <w:t>...</w:t>
      </w:r>
    </w:p>
    <w:p w14:paraId="64DAD0EC" w14:textId="77777777" w:rsidR="00482979" w:rsidRPr="00F85EA2" w:rsidRDefault="00482979" w:rsidP="00482979">
      <w:pPr>
        <w:pStyle w:val="PL"/>
        <w:rPr>
          <w:rFonts w:eastAsia="宋体"/>
        </w:rPr>
      </w:pPr>
      <w:r w:rsidRPr="00F85EA2">
        <w:rPr>
          <w:rFonts w:eastAsia="宋体"/>
        </w:rPr>
        <w:t>}</w:t>
      </w:r>
    </w:p>
    <w:p w14:paraId="398DCEC4" w14:textId="77777777" w:rsidR="00482979" w:rsidRPr="00F85EA2" w:rsidRDefault="00482979" w:rsidP="00482979">
      <w:pPr>
        <w:pStyle w:val="PL"/>
        <w:rPr>
          <w:rFonts w:eastAsia="宋体"/>
        </w:rPr>
      </w:pPr>
    </w:p>
    <w:p w14:paraId="104217AA" w14:textId="77777777" w:rsidR="00482979" w:rsidRPr="00F85EA2" w:rsidRDefault="00482979" w:rsidP="00482979">
      <w:pPr>
        <w:pStyle w:val="PL"/>
        <w:rPr>
          <w:rFonts w:eastAsia="宋体"/>
        </w:rPr>
      </w:pPr>
      <w:r w:rsidRPr="00F85EA2">
        <w:rPr>
          <w:noProof w:val="0"/>
        </w:rPr>
        <w:t>MulticastF1UContext-FailedToBeSetup</w:t>
      </w:r>
      <w:r w:rsidRPr="00F85EA2">
        <w:rPr>
          <w:rFonts w:eastAsia="宋体"/>
        </w:rPr>
        <w:t xml:space="preserve">-List ::= SEQUENCE (SIZE(1..maxnoofMRBs)) OF </w:t>
      </w:r>
      <w:r w:rsidRPr="00F85EA2">
        <w:rPr>
          <w:rFonts w:eastAsia="宋体"/>
        </w:rPr>
        <w:br/>
      </w:r>
      <w:r w:rsidRPr="00F85EA2">
        <w:rPr>
          <w:rFonts w:eastAsia="宋体"/>
        </w:rPr>
        <w:tab/>
      </w:r>
      <w:r w:rsidRPr="00F85EA2">
        <w:rPr>
          <w:rFonts w:eastAsia="宋体"/>
        </w:rPr>
        <w:tab/>
      </w:r>
      <w:r w:rsidRPr="00F85EA2">
        <w:rPr>
          <w:rFonts w:eastAsia="宋体"/>
        </w:rPr>
        <w:tab/>
      </w:r>
      <w:r w:rsidRPr="00F85EA2">
        <w:rPr>
          <w:rFonts w:eastAsia="宋体"/>
        </w:rPr>
        <w:tab/>
      </w:r>
      <w:r w:rsidRPr="00F85EA2">
        <w:rPr>
          <w:rFonts w:eastAsia="宋体"/>
        </w:rPr>
        <w:tab/>
      </w:r>
      <w:r w:rsidRPr="00F85EA2">
        <w:rPr>
          <w:rFonts w:eastAsia="宋体"/>
        </w:rPr>
        <w:tab/>
      </w:r>
      <w:r w:rsidRPr="00F85EA2">
        <w:rPr>
          <w:rFonts w:eastAsia="宋体"/>
        </w:rPr>
        <w:tab/>
      </w:r>
      <w:r w:rsidRPr="00F85EA2">
        <w:rPr>
          <w:rFonts w:eastAsia="宋体"/>
        </w:rPr>
        <w:tab/>
      </w:r>
      <w:r w:rsidRPr="00F85EA2">
        <w:rPr>
          <w:rFonts w:eastAsia="宋体"/>
        </w:rPr>
        <w:tab/>
      </w:r>
      <w:r w:rsidRPr="00F85EA2">
        <w:rPr>
          <w:rFonts w:eastAsia="宋体"/>
        </w:rPr>
        <w:tab/>
      </w:r>
      <w:r w:rsidRPr="00F85EA2">
        <w:rPr>
          <w:rFonts w:eastAsia="宋体"/>
        </w:rPr>
        <w:tab/>
      </w:r>
      <w:r w:rsidRPr="00F85EA2">
        <w:rPr>
          <w:rFonts w:eastAsia="宋体"/>
        </w:rPr>
        <w:tab/>
      </w:r>
      <w:r w:rsidRPr="00F85EA2">
        <w:rPr>
          <w:rFonts w:eastAsia="宋体"/>
        </w:rPr>
        <w:tab/>
      </w:r>
      <w:r w:rsidRPr="00F85EA2">
        <w:rPr>
          <w:rFonts w:eastAsia="宋体"/>
        </w:rPr>
        <w:tab/>
      </w:r>
      <w:r w:rsidRPr="00F85EA2">
        <w:rPr>
          <w:rFonts w:eastAsia="宋体"/>
        </w:rPr>
        <w:tab/>
      </w:r>
      <w:r w:rsidRPr="00F85EA2">
        <w:rPr>
          <w:rFonts w:eastAsia="宋体"/>
        </w:rPr>
        <w:tab/>
        <w:t xml:space="preserve">ProtocolIE-SingleContainer { { </w:t>
      </w:r>
      <w:r w:rsidRPr="00F85EA2">
        <w:rPr>
          <w:noProof w:val="0"/>
        </w:rPr>
        <w:t>MulticastF1UContext-FailedToBeSetup</w:t>
      </w:r>
      <w:r w:rsidRPr="00F85EA2">
        <w:rPr>
          <w:rFonts w:eastAsia="宋体"/>
        </w:rPr>
        <w:t>-ItemIEs} }</w:t>
      </w:r>
    </w:p>
    <w:p w14:paraId="52927BCB" w14:textId="77777777" w:rsidR="00482979" w:rsidRPr="00F85EA2" w:rsidRDefault="00482979" w:rsidP="00482979">
      <w:pPr>
        <w:pStyle w:val="PL"/>
        <w:rPr>
          <w:rFonts w:eastAsia="宋体"/>
        </w:rPr>
      </w:pPr>
      <w:r w:rsidRPr="00F85EA2">
        <w:rPr>
          <w:noProof w:val="0"/>
        </w:rPr>
        <w:t>MulticastF1UContext-FailedToBeSetup</w:t>
      </w:r>
      <w:r w:rsidRPr="00F85EA2">
        <w:rPr>
          <w:rFonts w:eastAsia="宋体"/>
        </w:rPr>
        <w:t>-ItemIEs F1AP-PROTOCOL-IES ::= {</w:t>
      </w:r>
    </w:p>
    <w:p w14:paraId="58A40CF0" w14:textId="77777777" w:rsidR="00482979" w:rsidRPr="00F85EA2" w:rsidRDefault="00482979" w:rsidP="00482979">
      <w:pPr>
        <w:pStyle w:val="PL"/>
        <w:rPr>
          <w:rFonts w:eastAsia="宋体"/>
        </w:rPr>
      </w:pPr>
      <w:r w:rsidRPr="00F85EA2">
        <w:rPr>
          <w:rFonts w:eastAsia="宋体"/>
        </w:rPr>
        <w:tab/>
        <w:t>{ ID id-</w:t>
      </w:r>
      <w:r w:rsidRPr="00F85EA2">
        <w:rPr>
          <w:noProof w:val="0"/>
        </w:rPr>
        <w:t>MulticastF1UContext-FailedToBeSetup</w:t>
      </w:r>
      <w:r w:rsidRPr="00F85EA2">
        <w:rPr>
          <w:rFonts w:eastAsia="宋体"/>
        </w:rPr>
        <w:t>-Item</w:t>
      </w:r>
      <w:r w:rsidRPr="00F85EA2">
        <w:rPr>
          <w:rFonts w:eastAsia="宋体"/>
        </w:rPr>
        <w:tab/>
        <w:t>CRITICALITY</w:t>
      </w:r>
      <w:r w:rsidRPr="00F85EA2">
        <w:rPr>
          <w:rFonts w:eastAsia="宋体"/>
        </w:rPr>
        <w:tab/>
        <w:t xml:space="preserve"> ignore</w:t>
      </w:r>
      <w:r w:rsidRPr="00F85EA2">
        <w:rPr>
          <w:rFonts w:eastAsia="宋体"/>
        </w:rPr>
        <w:tab/>
        <w:t xml:space="preserve">TYPE </w:t>
      </w:r>
      <w:r w:rsidRPr="00F85EA2">
        <w:rPr>
          <w:noProof w:val="0"/>
        </w:rPr>
        <w:t>MulticastF1UContext-FailedToBeSetup</w:t>
      </w:r>
      <w:r w:rsidRPr="00F85EA2">
        <w:rPr>
          <w:rFonts w:eastAsia="宋体"/>
        </w:rPr>
        <w:t>-Item</w:t>
      </w:r>
      <w:r w:rsidRPr="00F85EA2">
        <w:rPr>
          <w:rFonts w:eastAsia="宋体"/>
        </w:rPr>
        <w:tab/>
        <w:t xml:space="preserve"> PRESENCE mandatory},</w:t>
      </w:r>
    </w:p>
    <w:p w14:paraId="28912623" w14:textId="77777777" w:rsidR="00482979" w:rsidRPr="00F85EA2" w:rsidRDefault="00482979" w:rsidP="00482979">
      <w:pPr>
        <w:pStyle w:val="PL"/>
        <w:rPr>
          <w:rFonts w:eastAsia="宋体"/>
        </w:rPr>
      </w:pPr>
      <w:r w:rsidRPr="00F85EA2">
        <w:rPr>
          <w:rFonts w:eastAsia="宋体"/>
        </w:rPr>
        <w:tab/>
        <w:t>...</w:t>
      </w:r>
    </w:p>
    <w:p w14:paraId="6370C31C" w14:textId="77777777" w:rsidR="00482979" w:rsidRPr="00F85EA2" w:rsidRDefault="00482979" w:rsidP="00482979">
      <w:pPr>
        <w:pStyle w:val="PL"/>
        <w:rPr>
          <w:rFonts w:eastAsia="宋体"/>
        </w:rPr>
      </w:pPr>
      <w:r w:rsidRPr="00F85EA2">
        <w:rPr>
          <w:rFonts w:eastAsia="宋体"/>
        </w:rPr>
        <w:t>}</w:t>
      </w:r>
    </w:p>
    <w:p w14:paraId="77FA046D" w14:textId="77777777" w:rsidR="00482979" w:rsidRPr="00F85EA2" w:rsidRDefault="00482979" w:rsidP="00482979">
      <w:pPr>
        <w:pStyle w:val="PL"/>
        <w:spacing w:line="0" w:lineRule="atLeast"/>
        <w:rPr>
          <w:noProof w:val="0"/>
        </w:rPr>
      </w:pPr>
    </w:p>
    <w:p w14:paraId="4D88C215" w14:textId="77777777" w:rsidR="00482979" w:rsidRPr="00F85EA2" w:rsidRDefault="00482979" w:rsidP="00482979">
      <w:pPr>
        <w:pStyle w:val="PL"/>
        <w:spacing w:line="0" w:lineRule="atLeast"/>
        <w:rPr>
          <w:noProof w:val="0"/>
        </w:rPr>
      </w:pPr>
    </w:p>
    <w:p w14:paraId="128A7C78" w14:textId="77777777" w:rsidR="00482979" w:rsidRPr="00F85EA2" w:rsidRDefault="00482979" w:rsidP="00482979">
      <w:pPr>
        <w:pStyle w:val="PL"/>
        <w:rPr>
          <w:noProof w:val="0"/>
        </w:rPr>
      </w:pPr>
      <w:r w:rsidRPr="00F85EA2">
        <w:rPr>
          <w:noProof w:val="0"/>
        </w:rPr>
        <w:t>-- **************************************************************</w:t>
      </w:r>
    </w:p>
    <w:p w14:paraId="65D5BD17" w14:textId="77777777" w:rsidR="00482979" w:rsidRPr="00F85EA2" w:rsidRDefault="00482979" w:rsidP="00482979">
      <w:pPr>
        <w:pStyle w:val="PL"/>
        <w:rPr>
          <w:noProof w:val="0"/>
        </w:rPr>
      </w:pPr>
      <w:r w:rsidRPr="00F85EA2">
        <w:rPr>
          <w:noProof w:val="0"/>
        </w:rPr>
        <w:t>--</w:t>
      </w:r>
    </w:p>
    <w:p w14:paraId="53C40FB8" w14:textId="77777777" w:rsidR="00482979" w:rsidRPr="00F85EA2" w:rsidRDefault="00482979" w:rsidP="00482979">
      <w:pPr>
        <w:pStyle w:val="PL"/>
        <w:outlineLvl w:val="4"/>
        <w:rPr>
          <w:noProof w:val="0"/>
        </w:rPr>
      </w:pPr>
      <w:r w:rsidRPr="00F85EA2">
        <w:rPr>
          <w:noProof w:val="0"/>
        </w:rPr>
        <w:t>-- MULTICAST DISTRIBUTION SETUP FAILURE</w:t>
      </w:r>
    </w:p>
    <w:p w14:paraId="239BE30E" w14:textId="77777777" w:rsidR="00482979" w:rsidRPr="00F85EA2" w:rsidRDefault="00482979" w:rsidP="00482979">
      <w:pPr>
        <w:pStyle w:val="PL"/>
        <w:rPr>
          <w:noProof w:val="0"/>
        </w:rPr>
      </w:pPr>
      <w:r w:rsidRPr="00F85EA2">
        <w:rPr>
          <w:noProof w:val="0"/>
        </w:rPr>
        <w:t>--</w:t>
      </w:r>
    </w:p>
    <w:p w14:paraId="2E62686E" w14:textId="77777777" w:rsidR="00482979" w:rsidRPr="00F85EA2" w:rsidRDefault="00482979" w:rsidP="00482979">
      <w:pPr>
        <w:pStyle w:val="PL"/>
        <w:rPr>
          <w:noProof w:val="0"/>
        </w:rPr>
      </w:pPr>
      <w:r w:rsidRPr="00F85EA2">
        <w:rPr>
          <w:noProof w:val="0"/>
        </w:rPr>
        <w:t>-- **************************************************************</w:t>
      </w:r>
    </w:p>
    <w:p w14:paraId="104CFD5C" w14:textId="77777777" w:rsidR="00482979" w:rsidRPr="00F85EA2" w:rsidRDefault="00482979" w:rsidP="00482979">
      <w:pPr>
        <w:pStyle w:val="PL"/>
        <w:rPr>
          <w:noProof w:val="0"/>
        </w:rPr>
      </w:pPr>
    </w:p>
    <w:p w14:paraId="74A06B24" w14:textId="77777777" w:rsidR="00482979" w:rsidRPr="00F85EA2" w:rsidRDefault="00482979" w:rsidP="00482979">
      <w:pPr>
        <w:pStyle w:val="PL"/>
        <w:rPr>
          <w:noProof w:val="0"/>
        </w:rPr>
      </w:pPr>
      <w:r w:rsidRPr="00F85EA2">
        <w:rPr>
          <w:noProof w:val="0"/>
        </w:rPr>
        <w:t>MulticastDistributionSetupFailure ::= SEQUENCE {</w:t>
      </w:r>
    </w:p>
    <w:p w14:paraId="493B312C" w14:textId="77777777" w:rsidR="00482979" w:rsidRPr="00F85EA2" w:rsidRDefault="00482979" w:rsidP="00482979">
      <w:pPr>
        <w:pStyle w:val="PL"/>
        <w:rPr>
          <w:noProof w:val="0"/>
        </w:rPr>
      </w:pPr>
      <w:r w:rsidRPr="00F85EA2">
        <w:rPr>
          <w:noProof w:val="0"/>
        </w:rPr>
        <w:tab/>
        <w:t>protocolIEs</w:t>
      </w:r>
      <w:r w:rsidRPr="00F85EA2">
        <w:rPr>
          <w:noProof w:val="0"/>
        </w:rPr>
        <w:tab/>
      </w:r>
      <w:r w:rsidRPr="00F85EA2">
        <w:rPr>
          <w:noProof w:val="0"/>
        </w:rPr>
        <w:tab/>
      </w:r>
      <w:r w:rsidRPr="00F85EA2">
        <w:rPr>
          <w:noProof w:val="0"/>
        </w:rPr>
        <w:tab/>
        <w:t>ProtocolIE-Container       {{ MulticastDistributionSetupFailureIEs}},</w:t>
      </w:r>
    </w:p>
    <w:p w14:paraId="7EDA50CD" w14:textId="77777777" w:rsidR="00482979" w:rsidRPr="00F85EA2" w:rsidRDefault="00482979" w:rsidP="00482979">
      <w:pPr>
        <w:pStyle w:val="PL"/>
        <w:rPr>
          <w:noProof w:val="0"/>
        </w:rPr>
      </w:pPr>
      <w:r w:rsidRPr="00F85EA2">
        <w:rPr>
          <w:noProof w:val="0"/>
        </w:rPr>
        <w:tab/>
        <w:t>...</w:t>
      </w:r>
    </w:p>
    <w:p w14:paraId="185AD74A" w14:textId="77777777" w:rsidR="00482979" w:rsidRPr="00F85EA2" w:rsidRDefault="00482979" w:rsidP="00482979">
      <w:pPr>
        <w:pStyle w:val="PL"/>
        <w:rPr>
          <w:noProof w:val="0"/>
        </w:rPr>
      </w:pPr>
      <w:r w:rsidRPr="00F85EA2">
        <w:rPr>
          <w:noProof w:val="0"/>
        </w:rPr>
        <w:t>}</w:t>
      </w:r>
    </w:p>
    <w:p w14:paraId="7001ED73" w14:textId="77777777" w:rsidR="00482979" w:rsidRPr="00F85EA2" w:rsidRDefault="00482979" w:rsidP="00482979">
      <w:pPr>
        <w:pStyle w:val="PL"/>
        <w:rPr>
          <w:noProof w:val="0"/>
        </w:rPr>
      </w:pPr>
    </w:p>
    <w:p w14:paraId="14FF3E21" w14:textId="77777777" w:rsidR="00482979" w:rsidRPr="00F85EA2" w:rsidRDefault="00482979" w:rsidP="00482979">
      <w:pPr>
        <w:pStyle w:val="PL"/>
        <w:rPr>
          <w:noProof w:val="0"/>
        </w:rPr>
      </w:pPr>
      <w:r w:rsidRPr="00F85EA2">
        <w:rPr>
          <w:noProof w:val="0"/>
        </w:rPr>
        <w:t>MulticastDistributionSetupFailureIEs F1AP-PROTOCOL-IES ::= {</w:t>
      </w:r>
    </w:p>
    <w:p w14:paraId="1EFF3A74" w14:textId="77777777" w:rsidR="00482979" w:rsidRPr="00F85EA2" w:rsidRDefault="00482979" w:rsidP="00482979">
      <w:pPr>
        <w:pStyle w:val="PL"/>
        <w:rPr>
          <w:noProof w:val="0"/>
        </w:rPr>
      </w:pPr>
      <w:r w:rsidRPr="00F85EA2">
        <w:rPr>
          <w:noProof w:val="0"/>
        </w:rPr>
        <w:tab/>
        <w:t>{ ID id-gNB-CU-</w:t>
      </w:r>
      <w:r w:rsidRPr="00F85EA2">
        <w:rPr>
          <w:rFonts w:eastAsia="宋体"/>
        </w:rPr>
        <w:t>MBS-</w:t>
      </w:r>
      <w:r w:rsidRPr="00F85EA2">
        <w:rPr>
          <w:noProof w:val="0"/>
        </w:rPr>
        <w:t>F1AP-ID</w:t>
      </w:r>
      <w:r w:rsidRPr="00F85EA2">
        <w:rPr>
          <w:noProof w:val="0"/>
        </w:rPr>
        <w:tab/>
      </w:r>
      <w:r w:rsidRPr="00F85EA2">
        <w:rPr>
          <w:noProof w:val="0"/>
        </w:rPr>
        <w:tab/>
      </w:r>
      <w:r w:rsidRPr="00F85EA2">
        <w:rPr>
          <w:noProof w:val="0"/>
        </w:rPr>
        <w:tab/>
      </w:r>
      <w:r w:rsidRPr="00F85EA2">
        <w:rPr>
          <w:noProof w:val="0"/>
        </w:rPr>
        <w:tab/>
      </w:r>
      <w:r w:rsidRPr="00F85EA2">
        <w:rPr>
          <w:noProof w:val="0"/>
        </w:rPr>
        <w:tab/>
        <w:t>CRITICALITY reject</w:t>
      </w:r>
      <w:r w:rsidRPr="00F85EA2">
        <w:rPr>
          <w:noProof w:val="0"/>
        </w:rPr>
        <w:tab/>
        <w:t>TYPE GNB-CU-</w:t>
      </w:r>
      <w:r w:rsidRPr="00F85EA2">
        <w:rPr>
          <w:rFonts w:eastAsia="宋体"/>
        </w:rPr>
        <w:t>MBS-</w:t>
      </w:r>
      <w:r w:rsidRPr="00F85EA2">
        <w:rPr>
          <w:noProof w:val="0"/>
        </w:rPr>
        <w:t>F1AP-ID</w:t>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t>PRESENCE mandatory</w:t>
      </w:r>
      <w:r w:rsidRPr="00F85EA2">
        <w:rPr>
          <w:noProof w:val="0"/>
        </w:rPr>
        <w:tab/>
        <w:t>}|</w:t>
      </w:r>
    </w:p>
    <w:p w14:paraId="40722C0A" w14:textId="77777777" w:rsidR="00482979" w:rsidRPr="00F85EA2" w:rsidRDefault="00482979" w:rsidP="00482979">
      <w:pPr>
        <w:pStyle w:val="PL"/>
        <w:rPr>
          <w:noProof w:val="0"/>
        </w:rPr>
      </w:pPr>
      <w:r w:rsidRPr="00F85EA2">
        <w:rPr>
          <w:noProof w:val="0"/>
        </w:rPr>
        <w:tab/>
        <w:t>{ ID id-gNB-DU-</w:t>
      </w:r>
      <w:r w:rsidRPr="00F85EA2">
        <w:rPr>
          <w:rFonts w:eastAsia="宋体"/>
        </w:rPr>
        <w:t>MBS-</w:t>
      </w:r>
      <w:r w:rsidRPr="00F85EA2">
        <w:rPr>
          <w:noProof w:val="0"/>
        </w:rPr>
        <w:t>F1AP-ID</w:t>
      </w:r>
      <w:r w:rsidRPr="00F85EA2">
        <w:rPr>
          <w:noProof w:val="0"/>
        </w:rPr>
        <w:tab/>
      </w:r>
      <w:r w:rsidRPr="00F85EA2">
        <w:rPr>
          <w:noProof w:val="0"/>
        </w:rPr>
        <w:tab/>
      </w:r>
      <w:r w:rsidRPr="00F85EA2">
        <w:rPr>
          <w:noProof w:val="0"/>
        </w:rPr>
        <w:tab/>
      </w:r>
      <w:r w:rsidRPr="00F85EA2">
        <w:rPr>
          <w:noProof w:val="0"/>
        </w:rPr>
        <w:tab/>
      </w:r>
      <w:r w:rsidRPr="00F85EA2">
        <w:rPr>
          <w:noProof w:val="0"/>
        </w:rPr>
        <w:tab/>
        <w:t>CRITICALITY ignore</w:t>
      </w:r>
      <w:r w:rsidRPr="00F85EA2">
        <w:rPr>
          <w:noProof w:val="0"/>
        </w:rPr>
        <w:tab/>
        <w:t>TYPE GNB-DU-</w:t>
      </w:r>
      <w:r w:rsidRPr="00F85EA2">
        <w:rPr>
          <w:rFonts w:eastAsia="宋体"/>
        </w:rPr>
        <w:t>MBS-</w:t>
      </w:r>
      <w:r w:rsidRPr="00F85EA2">
        <w:rPr>
          <w:noProof w:val="0"/>
        </w:rPr>
        <w:t>F1AP-ID</w:t>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t>PRESENCE optional</w:t>
      </w:r>
      <w:r w:rsidRPr="00F85EA2">
        <w:rPr>
          <w:noProof w:val="0"/>
        </w:rPr>
        <w:tab/>
        <w:t>}|</w:t>
      </w:r>
    </w:p>
    <w:p w14:paraId="77104270" w14:textId="77777777" w:rsidR="00482979" w:rsidRPr="00F85EA2" w:rsidRDefault="00482979" w:rsidP="00482979">
      <w:pPr>
        <w:pStyle w:val="PL"/>
        <w:rPr>
          <w:noProof w:val="0"/>
        </w:rPr>
      </w:pPr>
      <w:r w:rsidRPr="00F85EA2">
        <w:rPr>
          <w:noProof w:val="0"/>
        </w:rPr>
        <w:tab/>
        <w:t>{ ID id-MBSMulticastF1UContextDescriptor</w:t>
      </w:r>
      <w:r w:rsidRPr="00F85EA2">
        <w:rPr>
          <w:noProof w:val="0"/>
        </w:rPr>
        <w:tab/>
        <w:t>CRITICALITY reject</w:t>
      </w:r>
      <w:r w:rsidRPr="00F85EA2">
        <w:rPr>
          <w:noProof w:val="0"/>
        </w:rPr>
        <w:tab/>
        <w:t>TYPE MBSMulticastF1UContextDescriptor</w:t>
      </w:r>
      <w:r w:rsidRPr="00F85EA2">
        <w:rPr>
          <w:noProof w:val="0"/>
        </w:rPr>
        <w:tab/>
      </w:r>
      <w:r w:rsidRPr="00F85EA2">
        <w:rPr>
          <w:noProof w:val="0"/>
        </w:rPr>
        <w:tab/>
        <w:t>PRESENCE mandatory</w:t>
      </w:r>
      <w:r w:rsidRPr="00F85EA2">
        <w:rPr>
          <w:noProof w:val="0"/>
        </w:rPr>
        <w:tab/>
        <w:t>}|</w:t>
      </w:r>
    </w:p>
    <w:p w14:paraId="45D1B57A" w14:textId="77777777" w:rsidR="00482979" w:rsidRPr="00F85EA2" w:rsidRDefault="00482979" w:rsidP="00482979">
      <w:pPr>
        <w:pStyle w:val="PL"/>
        <w:rPr>
          <w:noProof w:val="0"/>
        </w:rPr>
      </w:pPr>
      <w:r w:rsidRPr="00F85EA2">
        <w:rPr>
          <w:noProof w:val="0"/>
        </w:rPr>
        <w:tab/>
        <w:t>{ ID id-Cause</w:t>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t>CRITICALITY ignore</w:t>
      </w:r>
      <w:r w:rsidRPr="00F85EA2">
        <w:rPr>
          <w:noProof w:val="0"/>
        </w:rPr>
        <w:tab/>
        <w:t>TYPE Cause</w:t>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t>PRESENCE mandatory</w:t>
      </w:r>
      <w:r w:rsidRPr="00F85EA2">
        <w:rPr>
          <w:noProof w:val="0"/>
        </w:rPr>
        <w:tab/>
        <w:t>}|</w:t>
      </w:r>
    </w:p>
    <w:p w14:paraId="192BEDA7" w14:textId="77777777" w:rsidR="00482979" w:rsidRPr="00F85EA2" w:rsidRDefault="00482979" w:rsidP="00482979">
      <w:pPr>
        <w:pStyle w:val="PL"/>
        <w:rPr>
          <w:noProof w:val="0"/>
        </w:rPr>
      </w:pPr>
      <w:r w:rsidRPr="00F85EA2">
        <w:rPr>
          <w:noProof w:val="0"/>
        </w:rPr>
        <w:tab/>
        <w:t>{ ID id-CriticalityDiagnostics</w:t>
      </w:r>
      <w:r w:rsidRPr="00F85EA2">
        <w:rPr>
          <w:noProof w:val="0"/>
        </w:rPr>
        <w:tab/>
      </w:r>
      <w:r w:rsidRPr="00F85EA2">
        <w:rPr>
          <w:noProof w:val="0"/>
        </w:rPr>
        <w:tab/>
      </w:r>
      <w:r w:rsidRPr="00F85EA2">
        <w:rPr>
          <w:noProof w:val="0"/>
        </w:rPr>
        <w:tab/>
      </w:r>
      <w:r w:rsidRPr="00F85EA2">
        <w:rPr>
          <w:noProof w:val="0"/>
        </w:rPr>
        <w:tab/>
        <w:t>CRITICALITY ignore</w:t>
      </w:r>
      <w:r w:rsidRPr="00F85EA2">
        <w:rPr>
          <w:noProof w:val="0"/>
        </w:rPr>
        <w:tab/>
        <w:t>TYPE CriticalityDiagnostics</w:t>
      </w:r>
      <w:r w:rsidRPr="00F85EA2">
        <w:rPr>
          <w:noProof w:val="0"/>
        </w:rPr>
        <w:tab/>
      </w:r>
      <w:r w:rsidRPr="00F85EA2">
        <w:rPr>
          <w:noProof w:val="0"/>
        </w:rPr>
        <w:tab/>
      </w:r>
      <w:r w:rsidRPr="00F85EA2">
        <w:rPr>
          <w:noProof w:val="0"/>
        </w:rPr>
        <w:tab/>
      </w:r>
      <w:r w:rsidRPr="00F85EA2">
        <w:rPr>
          <w:noProof w:val="0"/>
        </w:rPr>
        <w:tab/>
      </w:r>
      <w:r w:rsidRPr="00F85EA2">
        <w:rPr>
          <w:noProof w:val="0"/>
        </w:rPr>
        <w:tab/>
      </w:r>
      <w:r>
        <w:rPr>
          <w:noProof w:val="0"/>
        </w:rPr>
        <w:tab/>
      </w:r>
      <w:r w:rsidRPr="00F85EA2">
        <w:rPr>
          <w:noProof w:val="0"/>
        </w:rPr>
        <w:t>PRESENCE optional</w:t>
      </w:r>
      <w:r w:rsidRPr="00F85EA2">
        <w:rPr>
          <w:noProof w:val="0"/>
        </w:rPr>
        <w:tab/>
        <w:t>},</w:t>
      </w:r>
    </w:p>
    <w:p w14:paraId="4548DB76" w14:textId="77777777" w:rsidR="00482979" w:rsidRPr="00F85EA2" w:rsidRDefault="00482979" w:rsidP="00482979">
      <w:pPr>
        <w:pStyle w:val="PL"/>
        <w:rPr>
          <w:noProof w:val="0"/>
        </w:rPr>
      </w:pPr>
      <w:r w:rsidRPr="00F85EA2">
        <w:rPr>
          <w:noProof w:val="0"/>
        </w:rPr>
        <w:tab/>
        <w:t>...</w:t>
      </w:r>
    </w:p>
    <w:p w14:paraId="171815C3" w14:textId="77777777" w:rsidR="00482979" w:rsidRPr="00DA11D0" w:rsidRDefault="00482979" w:rsidP="00482979">
      <w:pPr>
        <w:pStyle w:val="PL"/>
        <w:rPr>
          <w:noProof w:val="0"/>
        </w:rPr>
      </w:pPr>
      <w:r w:rsidRPr="00F85EA2">
        <w:rPr>
          <w:noProof w:val="0"/>
        </w:rPr>
        <w:t>}</w:t>
      </w:r>
    </w:p>
    <w:p w14:paraId="12078FCB" w14:textId="77777777" w:rsidR="00482979" w:rsidRPr="00F85EA2" w:rsidRDefault="00482979" w:rsidP="00482979">
      <w:pPr>
        <w:pStyle w:val="PL"/>
        <w:spacing w:line="0" w:lineRule="atLeast"/>
        <w:rPr>
          <w:noProof w:val="0"/>
        </w:rPr>
      </w:pPr>
    </w:p>
    <w:p w14:paraId="472409D4" w14:textId="77777777" w:rsidR="00482979" w:rsidRPr="00F85EA2" w:rsidRDefault="00482979" w:rsidP="00482979">
      <w:pPr>
        <w:pStyle w:val="PL"/>
        <w:spacing w:line="0" w:lineRule="atLeast"/>
        <w:rPr>
          <w:noProof w:val="0"/>
        </w:rPr>
      </w:pPr>
    </w:p>
    <w:p w14:paraId="4C99F4DD" w14:textId="77777777" w:rsidR="00482979" w:rsidRPr="00F85EA2" w:rsidRDefault="00482979" w:rsidP="00482979">
      <w:pPr>
        <w:pStyle w:val="PL"/>
        <w:rPr>
          <w:noProof w:val="0"/>
        </w:rPr>
      </w:pPr>
      <w:r w:rsidRPr="00F85EA2">
        <w:rPr>
          <w:noProof w:val="0"/>
        </w:rPr>
        <w:t>-- **************************************************************</w:t>
      </w:r>
    </w:p>
    <w:p w14:paraId="49539CE0" w14:textId="77777777" w:rsidR="00482979" w:rsidRPr="00F85EA2" w:rsidRDefault="00482979" w:rsidP="00482979">
      <w:pPr>
        <w:pStyle w:val="PL"/>
        <w:rPr>
          <w:noProof w:val="0"/>
        </w:rPr>
      </w:pPr>
      <w:r w:rsidRPr="00F85EA2">
        <w:rPr>
          <w:noProof w:val="0"/>
        </w:rPr>
        <w:t>--</w:t>
      </w:r>
    </w:p>
    <w:p w14:paraId="27B60801" w14:textId="77777777" w:rsidR="00482979" w:rsidRPr="00F85EA2" w:rsidRDefault="00482979" w:rsidP="00482979">
      <w:pPr>
        <w:pStyle w:val="PL"/>
        <w:outlineLvl w:val="3"/>
        <w:rPr>
          <w:noProof w:val="0"/>
        </w:rPr>
      </w:pPr>
      <w:r w:rsidRPr="00F85EA2">
        <w:rPr>
          <w:noProof w:val="0"/>
        </w:rPr>
        <w:t>-- MULTICAST DISTRIBUTION RELEASE ELEMENTARY PROCEDURE</w:t>
      </w:r>
    </w:p>
    <w:p w14:paraId="0D5DE4E9" w14:textId="77777777" w:rsidR="00482979" w:rsidRPr="00F85EA2" w:rsidRDefault="00482979" w:rsidP="00482979">
      <w:pPr>
        <w:pStyle w:val="PL"/>
        <w:rPr>
          <w:noProof w:val="0"/>
        </w:rPr>
      </w:pPr>
      <w:r w:rsidRPr="00F85EA2">
        <w:rPr>
          <w:noProof w:val="0"/>
        </w:rPr>
        <w:t>--</w:t>
      </w:r>
    </w:p>
    <w:p w14:paraId="66236A40" w14:textId="77777777" w:rsidR="00482979" w:rsidRPr="00F85EA2" w:rsidRDefault="00482979" w:rsidP="00482979">
      <w:pPr>
        <w:pStyle w:val="PL"/>
        <w:rPr>
          <w:noProof w:val="0"/>
        </w:rPr>
      </w:pPr>
      <w:r w:rsidRPr="00F85EA2">
        <w:rPr>
          <w:noProof w:val="0"/>
        </w:rPr>
        <w:t>-- **************************************************************</w:t>
      </w:r>
    </w:p>
    <w:p w14:paraId="77B00E82" w14:textId="77777777" w:rsidR="00482979" w:rsidRPr="00F85EA2" w:rsidRDefault="00482979" w:rsidP="00482979">
      <w:pPr>
        <w:pStyle w:val="PL"/>
        <w:rPr>
          <w:noProof w:val="0"/>
        </w:rPr>
      </w:pPr>
    </w:p>
    <w:p w14:paraId="38299BB2" w14:textId="77777777" w:rsidR="00482979" w:rsidRPr="00F85EA2" w:rsidRDefault="00482979" w:rsidP="00482979">
      <w:pPr>
        <w:pStyle w:val="PL"/>
        <w:rPr>
          <w:noProof w:val="0"/>
        </w:rPr>
      </w:pPr>
    </w:p>
    <w:p w14:paraId="2F46C8EB" w14:textId="77777777" w:rsidR="00482979" w:rsidRPr="00F85EA2" w:rsidRDefault="00482979" w:rsidP="00482979">
      <w:pPr>
        <w:pStyle w:val="PL"/>
        <w:rPr>
          <w:noProof w:val="0"/>
        </w:rPr>
      </w:pPr>
      <w:r w:rsidRPr="00F85EA2">
        <w:rPr>
          <w:noProof w:val="0"/>
        </w:rPr>
        <w:t>-- **************************************************************</w:t>
      </w:r>
    </w:p>
    <w:p w14:paraId="49969D43" w14:textId="77777777" w:rsidR="00482979" w:rsidRPr="00F85EA2" w:rsidRDefault="00482979" w:rsidP="00482979">
      <w:pPr>
        <w:pStyle w:val="PL"/>
        <w:rPr>
          <w:noProof w:val="0"/>
        </w:rPr>
      </w:pPr>
      <w:r w:rsidRPr="00F85EA2">
        <w:rPr>
          <w:noProof w:val="0"/>
        </w:rPr>
        <w:t>--</w:t>
      </w:r>
    </w:p>
    <w:p w14:paraId="321BEE87" w14:textId="77777777" w:rsidR="00482979" w:rsidRPr="00F85EA2" w:rsidRDefault="00482979" w:rsidP="00482979">
      <w:pPr>
        <w:pStyle w:val="PL"/>
        <w:outlineLvl w:val="4"/>
        <w:rPr>
          <w:noProof w:val="0"/>
        </w:rPr>
      </w:pPr>
      <w:r w:rsidRPr="00F85EA2">
        <w:rPr>
          <w:noProof w:val="0"/>
        </w:rPr>
        <w:t>-- MULTICAST DISTRIBUTION RELEASE COMMAND</w:t>
      </w:r>
    </w:p>
    <w:p w14:paraId="749A8D0D" w14:textId="77777777" w:rsidR="00482979" w:rsidRPr="00F85EA2" w:rsidRDefault="00482979" w:rsidP="00482979">
      <w:pPr>
        <w:pStyle w:val="PL"/>
        <w:rPr>
          <w:noProof w:val="0"/>
        </w:rPr>
      </w:pPr>
      <w:r w:rsidRPr="00F85EA2">
        <w:rPr>
          <w:noProof w:val="0"/>
        </w:rPr>
        <w:t>--</w:t>
      </w:r>
    </w:p>
    <w:p w14:paraId="68222E05" w14:textId="77777777" w:rsidR="00482979" w:rsidRPr="00F85EA2" w:rsidRDefault="00482979" w:rsidP="00482979">
      <w:pPr>
        <w:pStyle w:val="PL"/>
        <w:rPr>
          <w:noProof w:val="0"/>
        </w:rPr>
      </w:pPr>
      <w:r w:rsidRPr="00F85EA2">
        <w:rPr>
          <w:noProof w:val="0"/>
        </w:rPr>
        <w:t>-- **************************************************************</w:t>
      </w:r>
    </w:p>
    <w:p w14:paraId="024C713A" w14:textId="77777777" w:rsidR="00482979" w:rsidRPr="00F85EA2" w:rsidRDefault="00482979" w:rsidP="00482979">
      <w:pPr>
        <w:pStyle w:val="PL"/>
        <w:rPr>
          <w:noProof w:val="0"/>
        </w:rPr>
      </w:pPr>
    </w:p>
    <w:p w14:paraId="49A077C4" w14:textId="77777777" w:rsidR="00482979" w:rsidRPr="00F85EA2" w:rsidRDefault="00482979" w:rsidP="00482979">
      <w:pPr>
        <w:pStyle w:val="PL"/>
        <w:rPr>
          <w:noProof w:val="0"/>
        </w:rPr>
      </w:pPr>
      <w:r w:rsidRPr="00F85EA2">
        <w:rPr>
          <w:noProof w:val="0"/>
        </w:rPr>
        <w:t>MulticastDistributionReleaseCommand ::= SEQUENCE {</w:t>
      </w:r>
    </w:p>
    <w:p w14:paraId="2C1F6ECD" w14:textId="77777777" w:rsidR="00482979" w:rsidRPr="00F85EA2" w:rsidRDefault="00482979" w:rsidP="00482979">
      <w:pPr>
        <w:pStyle w:val="PL"/>
        <w:rPr>
          <w:noProof w:val="0"/>
        </w:rPr>
      </w:pPr>
      <w:r w:rsidRPr="00F85EA2">
        <w:rPr>
          <w:noProof w:val="0"/>
        </w:rPr>
        <w:tab/>
        <w:t>protocolIEs</w:t>
      </w:r>
      <w:r w:rsidRPr="00F85EA2">
        <w:rPr>
          <w:noProof w:val="0"/>
        </w:rPr>
        <w:tab/>
      </w:r>
      <w:r w:rsidRPr="00F85EA2">
        <w:rPr>
          <w:noProof w:val="0"/>
        </w:rPr>
        <w:tab/>
      </w:r>
      <w:r w:rsidRPr="00F85EA2">
        <w:rPr>
          <w:noProof w:val="0"/>
        </w:rPr>
        <w:tab/>
        <w:t>ProtocolIE-Container       {{ MulticastDistributionReleaseCommandIEs}},</w:t>
      </w:r>
    </w:p>
    <w:p w14:paraId="4CEA7BB9" w14:textId="77777777" w:rsidR="00482979" w:rsidRPr="00F85EA2" w:rsidRDefault="00482979" w:rsidP="00482979">
      <w:pPr>
        <w:pStyle w:val="PL"/>
        <w:rPr>
          <w:noProof w:val="0"/>
        </w:rPr>
      </w:pPr>
      <w:r w:rsidRPr="00F85EA2">
        <w:rPr>
          <w:noProof w:val="0"/>
        </w:rPr>
        <w:tab/>
        <w:t>...</w:t>
      </w:r>
    </w:p>
    <w:p w14:paraId="5A994C76" w14:textId="77777777" w:rsidR="00482979" w:rsidRPr="00F85EA2" w:rsidRDefault="00482979" w:rsidP="00482979">
      <w:pPr>
        <w:pStyle w:val="PL"/>
        <w:rPr>
          <w:noProof w:val="0"/>
        </w:rPr>
      </w:pPr>
      <w:r w:rsidRPr="00F85EA2">
        <w:rPr>
          <w:noProof w:val="0"/>
        </w:rPr>
        <w:t>}</w:t>
      </w:r>
    </w:p>
    <w:p w14:paraId="4617260E" w14:textId="77777777" w:rsidR="00482979" w:rsidRPr="00F85EA2" w:rsidRDefault="00482979" w:rsidP="00482979">
      <w:pPr>
        <w:pStyle w:val="PL"/>
        <w:rPr>
          <w:noProof w:val="0"/>
        </w:rPr>
      </w:pPr>
    </w:p>
    <w:p w14:paraId="011BC31A" w14:textId="77777777" w:rsidR="00482979" w:rsidRPr="00F85EA2" w:rsidRDefault="00482979" w:rsidP="00482979">
      <w:pPr>
        <w:pStyle w:val="PL"/>
        <w:rPr>
          <w:noProof w:val="0"/>
        </w:rPr>
      </w:pPr>
      <w:r w:rsidRPr="00F85EA2">
        <w:rPr>
          <w:noProof w:val="0"/>
        </w:rPr>
        <w:t>MulticastDistributionReleaseCommandIEs F1AP-PROTOCOL-IES ::= {</w:t>
      </w:r>
    </w:p>
    <w:p w14:paraId="21187205" w14:textId="77777777" w:rsidR="00482979" w:rsidRPr="00F85EA2" w:rsidRDefault="00482979" w:rsidP="00482979">
      <w:pPr>
        <w:pStyle w:val="PL"/>
        <w:rPr>
          <w:noProof w:val="0"/>
        </w:rPr>
      </w:pPr>
      <w:r w:rsidRPr="00F85EA2">
        <w:rPr>
          <w:noProof w:val="0"/>
        </w:rPr>
        <w:tab/>
        <w:t>{ ID id-gNB-CU-</w:t>
      </w:r>
      <w:r w:rsidRPr="00F85EA2">
        <w:rPr>
          <w:rFonts w:eastAsia="宋体"/>
        </w:rPr>
        <w:t>MBS-</w:t>
      </w:r>
      <w:r w:rsidRPr="00F85EA2">
        <w:rPr>
          <w:noProof w:val="0"/>
        </w:rPr>
        <w:t>F1AP-ID</w:t>
      </w:r>
      <w:r w:rsidRPr="00F85EA2">
        <w:rPr>
          <w:noProof w:val="0"/>
        </w:rPr>
        <w:tab/>
      </w:r>
      <w:r w:rsidRPr="00F85EA2">
        <w:rPr>
          <w:noProof w:val="0"/>
        </w:rPr>
        <w:tab/>
      </w:r>
      <w:r w:rsidRPr="00F85EA2">
        <w:rPr>
          <w:noProof w:val="0"/>
        </w:rPr>
        <w:tab/>
      </w:r>
      <w:r w:rsidRPr="00F85EA2">
        <w:rPr>
          <w:noProof w:val="0"/>
        </w:rPr>
        <w:tab/>
      </w:r>
      <w:r w:rsidRPr="00F85EA2">
        <w:rPr>
          <w:noProof w:val="0"/>
        </w:rPr>
        <w:tab/>
        <w:t>CRITICALITY reject</w:t>
      </w:r>
      <w:r w:rsidRPr="00F85EA2">
        <w:rPr>
          <w:noProof w:val="0"/>
        </w:rPr>
        <w:tab/>
        <w:t>TYPE GNB-CU-</w:t>
      </w:r>
      <w:r w:rsidRPr="00F85EA2">
        <w:rPr>
          <w:rFonts w:eastAsia="宋体"/>
        </w:rPr>
        <w:t>MBS-</w:t>
      </w:r>
      <w:r w:rsidRPr="00F85EA2">
        <w:rPr>
          <w:noProof w:val="0"/>
        </w:rPr>
        <w:t>F1AP-ID</w:t>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t>PRESENCE mandatory</w:t>
      </w:r>
      <w:r w:rsidRPr="00F85EA2">
        <w:rPr>
          <w:noProof w:val="0"/>
        </w:rPr>
        <w:tab/>
        <w:t>}|</w:t>
      </w:r>
    </w:p>
    <w:p w14:paraId="41DAFEC9" w14:textId="77777777" w:rsidR="00482979" w:rsidRPr="00F85EA2" w:rsidRDefault="00482979" w:rsidP="00482979">
      <w:pPr>
        <w:pStyle w:val="PL"/>
        <w:rPr>
          <w:noProof w:val="0"/>
        </w:rPr>
      </w:pPr>
      <w:r w:rsidRPr="00F85EA2">
        <w:rPr>
          <w:noProof w:val="0"/>
        </w:rPr>
        <w:tab/>
        <w:t>{ ID id-gNB-DU-</w:t>
      </w:r>
      <w:r w:rsidRPr="00F85EA2">
        <w:rPr>
          <w:rFonts w:eastAsia="宋体"/>
        </w:rPr>
        <w:t>MBS-</w:t>
      </w:r>
      <w:r w:rsidRPr="00F85EA2">
        <w:rPr>
          <w:noProof w:val="0"/>
        </w:rPr>
        <w:t>F1AP-ID</w:t>
      </w:r>
      <w:r w:rsidRPr="00F85EA2">
        <w:rPr>
          <w:noProof w:val="0"/>
        </w:rPr>
        <w:tab/>
      </w:r>
      <w:r w:rsidRPr="00F85EA2">
        <w:rPr>
          <w:noProof w:val="0"/>
        </w:rPr>
        <w:tab/>
      </w:r>
      <w:r w:rsidRPr="00F85EA2">
        <w:rPr>
          <w:noProof w:val="0"/>
        </w:rPr>
        <w:tab/>
      </w:r>
      <w:r w:rsidRPr="00F85EA2">
        <w:rPr>
          <w:noProof w:val="0"/>
        </w:rPr>
        <w:tab/>
      </w:r>
      <w:r w:rsidRPr="00F85EA2">
        <w:rPr>
          <w:noProof w:val="0"/>
        </w:rPr>
        <w:tab/>
        <w:t>CRITICALITY reject</w:t>
      </w:r>
      <w:r w:rsidRPr="00F85EA2">
        <w:rPr>
          <w:noProof w:val="0"/>
        </w:rPr>
        <w:tab/>
        <w:t>TYPE GNB-DU-</w:t>
      </w:r>
      <w:r w:rsidRPr="00F85EA2">
        <w:rPr>
          <w:rFonts w:eastAsia="宋体"/>
        </w:rPr>
        <w:t>MBS-</w:t>
      </w:r>
      <w:r w:rsidRPr="00F85EA2">
        <w:rPr>
          <w:noProof w:val="0"/>
        </w:rPr>
        <w:t>F1AP-ID</w:t>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t>PRESENCE mandatory</w:t>
      </w:r>
      <w:r w:rsidRPr="00F85EA2">
        <w:rPr>
          <w:noProof w:val="0"/>
        </w:rPr>
        <w:tab/>
        <w:t>}|</w:t>
      </w:r>
    </w:p>
    <w:p w14:paraId="096D499D" w14:textId="77777777" w:rsidR="00482979" w:rsidRPr="00F85EA2" w:rsidRDefault="00482979" w:rsidP="00482979">
      <w:pPr>
        <w:pStyle w:val="PL"/>
        <w:rPr>
          <w:noProof w:val="0"/>
        </w:rPr>
      </w:pPr>
      <w:r w:rsidRPr="00F85EA2">
        <w:rPr>
          <w:noProof w:val="0"/>
        </w:rPr>
        <w:tab/>
        <w:t>{ ID id-MBSMulticastF1UContextDescriptor</w:t>
      </w:r>
      <w:r w:rsidRPr="00F85EA2">
        <w:rPr>
          <w:noProof w:val="0"/>
        </w:rPr>
        <w:tab/>
        <w:t>CRITICALITY reject</w:t>
      </w:r>
      <w:r w:rsidRPr="00F85EA2">
        <w:rPr>
          <w:noProof w:val="0"/>
        </w:rPr>
        <w:tab/>
        <w:t>TYPE MBSMulticastF1UContextDescriptor</w:t>
      </w:r>
      <w:r w:rsidRPr="00F85EA2">
        <w:rPr>
          <w:noProof w:val="0"/>
        </w:rPr>
        <w:tab/>
      </w:r>
      <w:r w:rsidRPr="00F85EA2">
        <w:rPr>
          <w:noProof w:val="0"/>
        </w:rPr>
        <w:tab/>
        <w:t>PRESENCE mandatory</w:t>
      </w:r>
      <w:r w:rsidRPr="00F85EA2">
        <w:rPr>
          <w:noProof w:val="0"/>
        </w:rPr>
        <w:tab/>
        <w:t>}|</w:t>
      </w:r>
    </w:p>
    <w:p w14:paraId="40ADCD13" w14:textId="77777777" w:rsidR="00482979" w:rsidRPr="00F85EA2" w:rsidRDefault="00482979" w:rsidP="00482979">
      <w:pPr>
        <w:pStyle w:val="PL"/>
        <w:rPr>
          <w:noProof w:val="0"/>
        </w:rPr>
      </w:pPr>
      <w:r w:rsidRPr="00F85EA2">
        <w:rPr>
          <w:noProof w:val="0"/>
        </w:rPr>
        <w:tab/>
        <w:t>{ ID id-Cause</w:t>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t>CRITICALITY ignore</w:t>
      </w:r>
      <w:r w:rsidRPr="00F85EA2">
        <w:rPr>
          <w:noProof w:val="0"/>
        </w:rPr>
        <w:tab/>
        <w:t>TYPE Cause</w:t>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t>PRESENCE mandatory</w:t>
      </w:r>
      <w:r w:rsidRPr="00F85EA2">
        <w:rPr>
          <w:noProof w:val="0"/>
        </w:rPr>
        <w:tab/>
        <w:t>},</w:t>
      </w:r>
    </w:p>
    <w:p w14:paraId="66A11EDA" w14:textId="77777777" w:rsidR="00482979" w:rsidRPr="00F85EA2" w:rsidRDefault="00482979" w:rsidP="00482979">
      <w:pPr>
        <w:pStyle w:val="PL"/>
        <w:rPr>
          <w:noProof w:val="0"/>
        </w:rPr>
      </w:pPr>
      <w:r w:rsidRPr="00F85EA2">
        <w:rPr>
          <w:noProof w:val="0"/>
        </w:rPr>
        <w:tab/>
        <w:t>...</w:t>
      </w:r>
    </w:p>
    <w:p w14:paraId="4E297FF0" w14:textId="77777777" w:rsidR="00482979" w:rsidRPr="00DA11D0" w:rsidRDefault="00482979" w:rsidP="00482979">
      <w:pPr>
        <w:pStyle w:val="PL"/>
        <w:rPr>
          <w:noProof w:val="0"/>
        </w:rPr>
      </w:pPr>
      <w:r w:rsidRPr="00F85EA2">
        <w:rPr>
          <w:noProof w:val="0"/>
        </w:rPr>
        <w:t>}</w:t>
      </w:r>
    </w:p>
    <w:p w14:paraId="291E05DC" w14:textId="77777777" w:rsidR="00482979" w:rsidRPr="00DA11D0" w:rsidRDefault="00482979" w:rsidP="00482979">
      <w:pPr>
        <w:pStyle w:val="PL"/>
        <w:rPr>
          <w:noProof w:val="0"/>
        </w:rPr>
      </w:pPr>
    </w:p>
    <w:p w14:paraId="7FD3A36F" w14:textId="77777777" w:rsidR="00482979" w:rsidRPr="00DA11D0" w:rsidRDefault="00482979" w:rsidP="00482979">
      <w:pPr>
        <w:pStyle w:val="PL"/>
        <w:rPr>
          <w:rFonts w:eastAsia="MS Mincho"/>
          <w:noProof w:val="0"/>
        </w:rPr>
      </w:pPr>
    </w:p>
    <w:p w14:paraId="7531C358" w14:textId="77777777" w:rsidR="00482979" w:rsidRPr="00F85EA2" w:rsidRDefault="00482979" w:rsidP="00482979">
      <w:pPr>
        <w:pStyle w:val="PL"/>
        <w:rPr>
          <w:noProof w:val="0"/>
        </w:rPr>
      </w:pPr>
      <w:r w:rsidRPr="00F85EA2">
        <w:rPr>
          <w:noProof w:val="0"/>
        </w:rPr>
        <w:t>-- **************************************************************</w:t>
      </w:r>
    </w:p>
    <w:p w14:paraId="11200813" w14:textId="77777777" w:rsidR="00482979" w:rsidRPr="00F85EA2" w:rsidRDefault="00482979" w:rsidP="00482979">
      <w:pPr>
        <w:pStyle w:val="PL"/>
        <w:rPr>
          <w:noProof w:val="0"/>
        </w:rPr>
      </w:pPr>
      <w:r w:rsidRPr="00F85EA2">
        <w:rPr>
          <w:noProof w:val="0"/>
        </w:rPr>
        <w:t>--</w:t>
      </w:r>
    </w:p>
    <w:p w14:paraId="14E2732F" w14:textId="77777777" w:rsidR="00482979" w:rsidRPr="00F85EA2" w:rsidRDefault="00482979" w:rsidP="00482979">
      <w:pPr>
        <w:pStyle w:val="PL"/>
        <w:outlineLvl w:val="4"/>
        <w:rPr>
          <w:noProof w:val="0"/>
        </w:rPr>
      </w:pPr>
      <w:r w:rsidRPr="00F85EA2">
        <w:rPr>
          <w:noProof w:val="0"/>
        </w:rPr>
        <w:t>-- MULTICAST DISTRIBUTION RELEASE COMPLETE</w:t>
      </w:r>
    </w:p>
    <w:p w14:paraId="4E6980FB" w14:textId="77777777" w:rsidR="00482979" w:rsidRPr="00F85EA2" w:rsidRDefault="00482979" w:rsidP="00482979">
      <w:pPr>
        <w:pStyle w:val="PL"/>
        <w:rPr>
          <w:noProof w:val="0"/>
        </w:rPr>
      </w:pPr>
      <w:r w:rsidRPr="00F85EA2">
        <w:rPr>
          <w:noProof w:val="0"/>
        </w:rPr>
        <w:t>--</w:t>
      </w:r>
    </w:p>
    <w:p w14:paraId="4085EBC9" w14:textId="77777777" w:rsidR="00482979" w:rsidRPr="00F85EA2" w:rsidRDefault="00482979" w:rsidP="00482979">
      <w:pPr>
        <w:pStyle w:val="PL"/>
        <w:rPr>
          <w:noProof w:val="0"/>
        </w:rPr>
      </w:pPr>
      <w:r w:rsidRPr="00F85EA2">
        <w:rPr>
          <w:noProof w:val="0"/>
        </w:rPr>
        <w:t>-- **************************************************************</w:t>
      </w:r>
    </w:p>
    <w:p w14:paraId="6CB3463F" w14:textId="77777777" w:rsidR="00482979" w:rsidRPr="00F85EA2" w:rsidRDefault="00482979" w:rsidP="00482979">
      <w:pPr>
        <w:pStyle w:val="PL"/>
        <w:rPr>
          <w:noProof w:val="0"/>
        </w:rPr>
      </w:pPr>
    </w:p>
    <w:p w14:paraId="349AE2FC" w14:textId="77777777" w:rsidR="00482979" w:rsidRPr="00F85EA2" w:rsidRDefault="00482979" w:rsidP="00482979">
      <w:pPr>
        <w:pStyle w:val="PL"/>
        <w:rPr>
          <w:noProof w:val="0"/>
        </w:rPr>
      </w:pPr>
      <w:r w:rsidRPr="00F85EA2">
        <w:rPr>
          <w:noProof w:val="0"/>
        </w:rPr>
        <w:t>MulticastDistributionReleaseComplete ::= SEQUENCE {</w:t>
      </w:r>
    </w:p>
    <w:p w14:paraId="3502C061" w14:textId="77777777" w:rsidR="00482979" w:rsidRPr="00F85EA2" w:rsidRDefault="00482979" w:rsidP="00482979">
      <w:pPr>
        <w:pStyle w:val="PL"/>
        <w:rPr>
          <w:noProof w:val="0"/>
        </w:rPr>
      </w:pPr>
      <w:r w:rsidRPr="00F85EA2">
        <w:rPr>
          <w:noProof w:val="0"/>
        </w:rPr>
        <w:tab/>
        <w:t>protocolIEs</w:t>
      </w:r>
      <w:r w:rsidRPr="00F85EA2">
        <w:rPr>
          <w:noProof w:val="0"/>
        </w:rPr>
        <w:tab/>
      </w:r>
      <w:r w:rsidRPr="00F85EA2">
        <w:rPr>
          <w:noProof w:val="0"/>
        </w:rPr>
        <w:tab/>
      </w:r>
      <w:r w:rsidRPr="00F85EA2">
        <w:rPr>
          <w:noProof w:val="0"/>
        </w:rPr>
        <w:tab/>
        <w:t>ProtocolIE-Container       {{ MulticastDistributionReleaseCompleteIEs}},</w:t>
      </w:r>
    </w:p>
    <w:p w14:paraId="459B131E" w14:textId="77777777" w:rsidR="00482979" w:rsidRPr="00F85EA2" w:rsidRDefault="00482979" w:rsidP="00482979">
      <w:pPr>
        <w:pStyle w:val="PL"/>
        <w:rPr>
          <w:noProof w:val="0"/>
        </w:rPr>
      </w:pPr>
      <w:r w:rsidRPr="00F85EA2">
        <w:rPr>
          <w:noProof w:val="0"/>
        </w:rPr>
        <w:tab/>
        <w:t>...</w:t>
      </w:r>
    </w:p>
    <w:p w14:paraId="6939437B" w14:textId="77777777" w:rsidR="00482979" w:rsidRPr="00F85EA2" w:rsidRDefault="00482979" w:rsidP="00482979">
      <w:pPr>
        <w:pStyle w:val="PL"/>
        <w:rPr>
          <w:noProof w:val="0"/>
        </w:rPr>
      </w:pPr>
      <w:r w:rsidRPr="00F85EA2">
        <w:rPr>
          <w:noProof w:val="0"/>
        </w:rPr>
        <w:t>}</w:t>
      </w:r>
    </w:p>
    <w:p w14:paraId="54DEC0DD" w14:textId="77777777" w:rsidR="00482979" w:rsidRPr="00F85EA2" w:rsidRDefault="00482979" w:rsidP="00482979">
      <w:pPr>
        <w:pStyle w:val="PL"/>
        <w:rPr>
          <w:noProof w:val="0"/>
        </w:rPr>
      </w:pPr>
    </w:p>
    <w:p w14:paraId="0099CFCE" w14:textId="77777777" w:rsidR="00482979" w:rsidRPr="00F85EA2" w:rsidRDefault="00482979" w:rsidP="00482979">
      <w:pPr>
        <w:pStyle w:val="PL"/>
        <w:rPr>
          <w:noProof w:val="0"/>
        </w:rPr>
      </w:pPr>
      <w:r w:rsidRPr="00F85EA2">
        <w:rPr>
          <w:noProof w:val="0"/>
        </w:rPr>
        <w:t>MulticastDistributionReleaseCompleteIEs F1AP-PROTOCOL-IES ::= {</w:t>
      </w:r>
    </w:p>
    <w:p w14:paraId="27C5CC6F" w14:textId="77777777" w:rsidR="00482979" w:rsidRPr="00F85EA2" w:rsidRDefault="00482979" w:rsidP="00482979">
      <w:pPr>
        <w:pStyle w:val="PL"/>
        <w:rPr>
          <w:noProof w:val="0"/>
        </w:rPr>
      </w:pPr>
      <w:r w:rsidRPr="00F85EA2">
        <w:rPr>
          <w:noProof w:val="0"/>
        </w:rPr>
        <w:tab/>
        <w:t>{ ID id-gNB-CU-</w:t>
      </w:r>
      <w:r w:rsidRPr="00F85EA2">
        <w:rPr>
          <w:rFonts w:eastAsia="宋体"/>
        </w:rPr>
        <w:t>MBS-</w:t>
      </w:r>
      <w:r w:rsidRPr="00F85EA2">
        <w:rPr>
          <w:noProof w:val="0"/>
        </w:rPr>
        <w:t>F1AP-ID</w:t>
      </w:r>
      <w:r w:rsidRPr="00F85EA2">
        <w:rPr>
          <w:noProof w:val="0"/>
        </w:rPr>
        <w:tab/>
      </w:r>
      <w:r w:rsidRPr="00F85EA2">
        <w:rPr>
          <w:noProof w:val="0"/>
        </w:rPr>
        <w:tab/>
      </w:r>
      <w:r w:rsidRPr="00F85EA2">
        <w:rPr>
          <w:noProof w:val="0"/>
        </w:rPr>
        <w:tab/>
      </w:r>
      <w:r w:rsidRPr="00F85EA2">
        <w:rPr>
          <w:noProof w:val="0"/>
        </w:rPr>
        <w:tab/>
      </w:r>
      <w:r w:rsidRPr="00F85EA2">
        <w:rPr>
          <w:noProof w:val="0"/>
        </w:rPr>
        <w:tab/>
        <w:t>CRITICALITY reject</w:t>
      </w:r>
      <w:r w:rsidRPr="00F85EA2">
        <w:rPr>
          <w:noProof w:val="0"/>
        </w:rPr>
        <w:tab/>
        <w:t>TYPE GNB-CU-</w:t>
      </w:r>
      <w:r w:rsidRPr="00F85EA2">
        <w:rPr>
          <w:rFonts w:eastAsia="宋体"/>
        </w:rPr>
        <w:t>MBS-</w:t>
      </w:r>
      <w:r w:rsidRPr="00F85EA2">
        <w:rPr>
          <w:noProof w:val="0"/>
        </w:rPr>
        <w:t>F1AP-ID</w:t>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t>PRESENCE mandatory</w:t>
      </w:r>
      <w:r w:rsidRPr="00F85EA2">
        <w:rPr>
          <w:noProof w:val="0"/>
        </w:rPr>
        <w:tab/>
        <w:t>}|</w:t>
      </w:r>
    </w:p>
    <w:p w14:paraId="6A407373" w14:textId="77777777" w:rsidR="00482979" w:rsidRPr="00F85EA2" w:rsidRDefault="00482979" w:rsidP="00482979">
      <w:pPr>
        <w:pStyle w:val="PL"/>
        <w:rPr>
          <w:noProof w:val="0"/>
        </w:rPr>
      </w:pPr>
      <w:r w:rsidRPr="00F85EA2">
        <w:rPr>
          <w:noProof w:val="0"/>
        </w:rPr>
        <w:tab/>
        <w:t>{ ID id-gNB-DU-</w:t>
      </w:r>
      <w:r w:rsidRPr="00F85EA2">
        <w:rPr>
          <w:rFonts w:eastAsia="宋体"/>
        </w:rPr>
        <w:t>MBS-</w:t>
      </w:r>
      <w:r w:rsidRPr="00F85EA2">
        <w:rPr>
          <w:noProof w:val="0"/>
        </w:rPr>
        <w:t>F1AP-ID</w:t>
      </w:r>
      <w:r w:rsidRPr="00F85EA2">
        <w:rPr>
          <w:noProof w:val="0"/>
        </w:rPr>
        <w:tab/>
      </w:r>
      <w:r w:rsidRPr="00F85EA2">
        <w:rPr>
          <w:noProof w:val="0"/>
        </w:rPr>
        <w:tab/>
      </w:r>
      <w:r w:rsidRPr="00F85EA2">
        <w:rPr>
          <w:noProof w:val="0"/>
        </w:rPr>
        <w:tab/>
      </w:r>
      <w:r w:rsidRPr="00F85EA2">
        <w:rPr>
          <w:noProof w:val="0"/>
        </w:rPr>
        <w:tab/>
      </w:r>
      <w:r w:rsidRPr="00F85EA2">
        <w:rPr>
          <w:noProof w:val="0"/>
        </w:rPr>
        <w:tab/>
        <w:t>CRITICALITY reject</w:t>
      </w:r>
      <w:r w:rsidRPr="00F85EA2">
        <w:rPr>
          <w:noProof w:val="0"/>
        </w:rPr>
        <w:tab/>
        <w:t>TYPE GNB-DU-</w:t>
      </w:r>
      <w:r w:rsidRPr="00F85EA2">
        <w:rPr>
          <w:rFonts w:eastAsia="宋体"/>
        </w:rPr>
        <w:t>MBS-</w:t>
      </w:r>
      <w:r w:rsidRPr="00F85EA2">
        <w:rPr>
          <w:noProof w:val="0"/>
        </w:rPr>
        <w:t>F1AP-ID</w:t>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t>PRESENCE mandatory</w:t>
      </w:r>
      <w:r w:rsidRPr="00F85EA2">
        <w:rPr>
          <w:noProof w:val="0"/>
        </w:rPr>
        <w:tab/>
        <w:t>}|</w:t>
      </w:r>
    </w:p>
    <w:p w14:paraId="4599DFCD" w14:textId="77777777" w:rsidR="00482979" w:rsidRPr="00F85EA2" w:rsidRDefault="00482979" w:rsidP="00482979">
      <w:pPr>
        <w:pStyle w:val="PL"/>
        <w:rPr>
          <w:noProof w:val="0"/>
        </w:rPr>
      </w:pPr>
      <w:r w:rsidRPr="00F85EA2">
        <w:rPr>
          <w:noProof w:val="0"/>
        </w:rPr>
        <w:tab/>
        <w:t>{ ID id-MBSMulticastF1UContextDescriptor</w:t>
      </w:r>
      <w:r w:rsidRPr="00F85EA2">
        <w:rPr>
          <w:noProof w:val="0"/>
        </w:rPr>
        <w:tab/>
        <w:t>CRITICALITY reject</w:t>
      </w:r>
      <w:r w:rsidRPr="00F85EA2">
        <w:rPr>
          <w:noProof w:val="0"/>
        </w:rPr>
        <w:tab/>
        <w:t>TYPE MBSMulticastF1UContextDescriptor</w:t>
      </w:r>
      <w:r w:rsidRPr="00F85EA2">
        <w:rPr>
          <w:noProof w:val="0"/>
        </w:rPr>
        <w:tab/>
      </w:r>
      <w:r w:rsidRPr="00F85EA2">
        <w:rPr>
          <w:noProof w:val="0"/>
        </w:rPr>
        <w:tab/>
        <w:t>PRESENCE mandatory</w:t>
      </w:r>
      <w:r w:rsidRPr="00F85EA2">
        <w:rPr>
          <w:noProof w:val="0"/>
        </w:rPr>
        <w:tab/>
        <w:t>}|</w:t>
      </w:r>
    </w:p>
    <w:p w14:paraId="3B2B9589" w14:textId="77777777" w:rsidR="00482979" w:rsidRPr="00F85EA2" w:rsidRDefault="00482979" w:rsidP="00482979">
      <w:pPr>
        <w:pStyle w:val="PL"/>
        <w:rPr>
          <w:noProof w:val="0"/>
        </w:rPr>
      </w:pPr>
      <w:r w:rsidRPr="00F85EA2">
        <w:rPr>
          <w:noProof w:val="0"/>
        </w:rPr>
        <w:tab/>
        <w:t>{ ID id-CriticalityDiagnostics</w:t>
      </w:r>
      <w:r w:rsidRPr="00F85EA2">
        <w:rPr>
          <w:noProof w:val="0"/>
        </w:rPr>
        <w:tab/>
      </w:r>
      <w:r w:rsidRPr="00F85EA2">
        <w:rPr>
          <w:noProof w:val="0"/>
        </w:rPr>
        <w:tab/>
      </w:r>
      <w:r w:rsidRPr="00F85EA2">
        <w:rPr>
          <w:noProof w:val="0"/>
        </w:rPr>
        <w:tab/>
      </w:r>
      <w:r w:rsidRPr="00F85EA2">
        <w:rPr>
          <w:noProof w:val="0"/>
        </w:rPr>
        <w:tab/>
        <w:t>CRITICALITY ignore</w:t>
      </w:r>
      <w:r w:rsidRPr="00F85EA2">
        <w:rPr>
          <w:noProof w:val="0"/>
        </w:rPr>
        <w:tab/>
        <w:t>TYPE CriticalityDiagnostics</w:t>
      </w:r>
      <w:r w:rsidRPr="00F85EA2">
        <w:rPr>
          <w:noProof w:val="0"/>
        </w:rPr>
        <w:tab/>
      </w:r>
      <w:r w:rsidRPr="00F85EA2">
        <w:rPr>
          <w:noProof w:val="0"/>
        </w:rPr>
        <w:tab/>
      </w:r>
      <w:r w:rsidRPr="00F85EA2">
        <w:rPr>
          <w:noProof w:val="0"/>
        </w:rPr>
        <w:tab/>
      </w:r>
      <w:r w:rsidRPr="00F85EA2">
        <w:rPr>
          <w:noProof w:val="0"/>
        </w:rPr>
        <w:tab/>
      </w:r>
      <w:r w:rsidRPr="00F85EA2">
        <w:rPr>
          <w:noProof w:val="0"/>
        </w:rPr>
        <w:tab/>
      </w:r>
      <w:r>
        <w:rPr>
          <w:noProof w:val="0"/>
        </w:rPr>
        <w:tab/>
      </w:r>
      <w:r w:rsidRPr="00F85EA2">
        <w:rPr>
          <w:noProof w:val="0"/>
        </w:rPr>
        <w:t>PRESENCE optional</w:t>
      </w:r>
      <w:r w:rsidRPr="00F85EA2">
        <w:rPr>
          <w:noProof w:val="0"/>
        </w:rPr>
        <w:tab/>
        <w:t>},</w:t>
      </w:r>
    </w:p>
    <w:p w14:paraId="12148F59" w14:textId="77777777" w:rsidR="00482979" w:rsidRPr="00F85EA2" w:rsidRDefault="00482979" w:rsidP="00482979">
      <w:pPr>
        <w:pStyle w:val="PL"/>
        <w:rPr>
          <w:noProof w:val="0"/>
        </w:rPr>
      </w:pPr>
      <w:r w:rsidRPr="00F85EA2">
        <w:rPr>
          <w:noProof w:val="0"/>
        </w:rPr>
        <w:tab/>
        <w:t>...</w:t>
      </w:r>
    </w:p>
    <w:p w14:paraId="39CC165C" w14:textId="77777777" w:rsidR="00482979" w:rsidRPr="00DA11D0" w:rsidRDefault="00482979" w:rsidP="00482979">
      <w:pPr>
        <w:pStyle w:val="PL"/>
        <w:rPr>
          <w:noProof w:val="0"/>
        </w:rPr>
      </w:pPr>
      <w:r w:rsidRPr="00F85EA2">
        <w:rPr>
          <w:noProof w:val="0"/>
        </w:rPr>
        <w:t>}</w:t>
      </w:r>
    </w:p>
    <w:p w14:paraId="658296C5" w14:textId="77777777" w:rsidR="00482979" w:rsidRDefault="00482979" w:rsidP="00482979">
      <w:pPr>
        <w:pStyle w:val="PL"/>
        <w:rPr>
          <w:noProof w:val="0"/>
          <w:snapToGrid w:val="0"/>
        </w:rPr>
      </w:pPr>
    </w:p>
    <w:p w14:paraId="5DDEEB1E" w14:textId="77777777" w:rsidR="00482979" w:rsidRDefault="00482979" w:rsidP="00482979">
      <w:pPr>
        <w:pStyle w:val="PL"/>
        <w:rPr>
          <w:snapToGrid w:val="0"/>
        </w:rPr>
      </w:pPr>
    </w:p>
    <w:p w14:paraId="4BEEB8C9" w14:textId="77777777" w:rsidR="00482979" w:rsidRPr="001B1528" w:rsidRDefault="00482979" w:rsidP="00482979">
      <w:pPr>
        <w:pStyle w:val="PL"/>
        <w:rPr>
          <w:snapToGrid w:val="0"/>
        </w:rPr>
      </w:pPr>
      <w:r w:rsidRPr="001B1528">
        <w:rPr>
          <w:snapToGrid w:val="0"/>
        </w:rPr>
        <w:t>-- **************************************************************</w:t>
      </w:r>
    </w:p>
    <w:p w14:paraId="2033DD86" w14:textId="77777777" w:rsidR="00482979" w:rsidRPr="001B1528" w:rsidRDefault="00482979" w:rsidP="00482979">
      <w:pPr>
        <w:pStyle w:val="PL"/>
        <w:rPr>
          <w:snapToGrid w:val="0"/>
        </w:rPr>
      </w:pPr>
      <w:r w:rsidRPr="001B1528">
        <w:rPr>
          <w:snapToGrid w:val="0"/>
        </w:rPr>
        <w:t>--</w:t>
      </w:r>
    </w:p>
    <w:p w14:paraId="00C623BE" w14:textId="77777777" w:rsidR="00482979" w:rsidRPr="001B1528" w:rsidRDefault="00482979" w:rsidP="00482979">
      <w:pPr>
        <w:pStyle w:val="PL"/>
        <w:rPr>
          <w:snapToGrid w:val="0"/>
        </w:rPr>
      </w:pPr>
      <w:r w:rsidRPr="001B1528">
        <w:rPr>
          <w:snapToGrid w:val="0"/>
        </w:rPr>
        <w:t xml:space="preserve">-- </w:t>
      </w:r>
      <w:r>
        <w:rPr>
          <w:snapToGrid w:val="0"/>
        </w:rPr>
        <w:t>PDC</w:t>
      </w:r>
      <w:r w:rsidRPr="001B1528">
        <w:rPr>
          <w:snapToGrid w:val="0"/>
        </w:rPr>
        <w:t xml:space="preserve"> MEASUREMENT</w:t>
      </w:r>
      <w:r>
        <w:rPr>
          <w:snapToGrid w:val="0"/>
        </w:rPr>
        <w:t xml:space="preserve"> </w:t>
      </w:r>
      <w:r w:rsidRPr="001B1528">
        <w:rPr>
          <w:snapToGrid w:val="0"/>
        </w:rPr>
        <w:t>PROCEDURE</w:t>
      </w:r>
    </w:p>
    <w:p w14:paraId="4C55DD21" w14:textId="77777777" w:rsidR="00482979" w:rsidRPr="001B1528" w:rsidRDefault="00482979" w:rsidP="00482979">
      <w:pPr>
        <w:pStyle w:val="PL"/>
        <w:rPr>
          <w:snapToGrid w:val="0"/>
        </w:rPr>
      </w:pPr>
      <w:r w:rsidRPr="001B1528">
        <w:rPr>
          <w:snapToGrid w:val="0"/>
        </w:rPr>
        <w:t>--</w:t>
      </w:r>
    </w:p>
    <w:p w14:paraId="1511222B" w14:textId="77777777" w:rsidR="00482979" w:rsidRPr="001B1528" w:rsidRDefault="00482979" w:rsidP="00482979">
      <w:pPr>
        <w:pStyle w:val="PL"/>
        <w:rPr>
          <w:snapToGrid w:val="0"/>
        </w:rPr>
      </w:pPr>
      <w:r w:rsidRPr="001B1528">
        <w:rPr>
          <w:snapToGrid w:val="0"/>
        </w:rPr>
        <w:t>-- **************************************************************</w:t>
      </w:r>
    </w:p>
    <w:p w14:paraId="4D588F22" w14:textId="77777777" w:rsidR="00482979" w:rsidRPr="001B1528" w:rsidRDefault="00482979" w:rsidP="00482979">
      <w:pPr>
        <w:pStyle w:val="PL"/>
        <w:rPr>
          <w:snapToGrid w:val="0"/>
        </w:rPr>
      </w:pPr>
    </w:p>
    <w:p w14:paraId="5977D814" w14:textId="77777777" w:rsidR="00482979" w:rsidRPr="001B1528" w:rsidRDefault="00482979" w:rsidP="00482979">
      <w:pPr>
        <w:pStyle w:val="PL"/>
        <w:rPr>
          <w:snapToGrid w:val="0"/>
        </w:rPr>
      </w:pPr>
      <w:r w:rsidRPr="001B1528">
        <w:rPr>
          <w:snapToGrid w:val="0"/>
        </w:rPr>
        <w:t>-- **************************************************************</w:t>
      </w:r>
    </w:p>
    <w:p w14:paraId="65A9511A" w14:textId="77777777" w:rsidR="00482979" w:rsidRPr="001B1528" w:rsidRDefault="00482979" w:rsidP="00482979">
      <w:pPr>
        <w:pStyle w:val="PL"/>
        <w:rPr>
          <w:snapToGrid w:val="0"/>
        </w:rPr>
      </w:pPr>
      <w:r w:rsidRPr="001B1528">
        <w:rPr>
          <w:snapToGrid w:val="0"/>
        </w:rPr>
        <w:t>--</w:t>
      </w:r>
    </w:p>
    <w:p w14:paraId="2B994A7B" w14:textId="77777777" w:rsidR="00482979" w:rsidRPr="001B1528" w:rsidRDefault="00482979" w:rsidP="00482979">
      <w:pPr>
        <w:pStyle w:val="PL"/>
        <w:rPr>
          <w:snapToGrid w:val="0"/>
        </w:rPr>
      </w:pPr>
      <w:r w:rsidRPr="001B1528">
        <w:rPr>
          <w:snapToGrid w:val="0"/>
        </w:rPr>
        <w:t xml:space="preserve">-- </w:t>
      </w:r>
      <w:r>
        <w:rPr>
          <w:snapToGrid w:val="0"/>
        </w:rPr>
        <w:t>PDC</w:t>
      </w:r>
      <w:r w:rsidRPr="001B1528">
        <w:rPr>
          <w:snapToGrid w:val="0"/>
        </w:rPr>
        <w:t xml:space="preserve"> </w:t>
      </w:r>
      <w:r>
        <w:rPr>
          <w:snapToGrid w:val="0"/>
        </w:rPr>
        <w:t>Measurement Initiation Request</w:t>
      </w:r>
    </w:p>
    <w:p w14:paraId="32CB2A13" w14:textId="77777777" w:rsidR="00482979" w:rsidRPr="00D96CB4" w:rsidRDefault="00482979" w:rsidP="00482979">
      <w:pPr>
        <w:pStyle w:val="PL"/>
        <w:rPr>
          <w:snapToGrid w:val="0"/>
          <w:lang w:val="fr-FR"/>
        </w:rPr>
      </w:pPr>
      <w:r w:rsidRPr="00D96CB4">
        <w:rPr>
          <w:snapToGrid w:val="0"/>
          <w:lang w:val="fr-FR"/>
        </w:rPr>
        <w:t>--</w:t>
      </w:r>
    </w:p>
    <w:p w14:paraId="3719E921" w14:textId="77777777" w:rsidR="00482979" w:rsidRPr="00D96CB4" w:rsidRDefault="00482979" w:rsidP="00482979">
      <w:pPr>
        <w:pStyle w:val="PL"/>
        <w:rPr>
          <w:snapToGrid w:val="0"/>
          <w:lang w:val="fr-FR"/>
        </w:rPr>
      </w:pPr>
      <w:r w:rsidRPr="00D96CB4">
        <w:rPr>
          <w:snapToGrid w:val="0"/>
          <w:lang w:val="fr-FR"/>
        </w:rPr>
        <w:t>-- **************************************************************</w:t>
      </w:r>
    </w:p>
    <w:p w14:paraId="781162BD" w14:textId="77777777" w:rsidR="00482979" w:rsidRPr="00D96CB4" w:rsidRDefault="00482979" w:rsidP="00482979">
      <w:pPr>
        <w:pStyle w:val="PL"/>
        <w:rPr>
          <w:snapToGrid w:val="0"/>
          <w:lang w:val="fr-FR"/>
        </w:rPr>
      </w:pPr>
    </w:p>
    <w:p w14:paraId="4E05DF00" w14:textId="77777777" w:rsidR="00482979" w:rsidRPr="00D96CB4" w:rsidRDefault="00482979" w:rsidP="00482979">
      <w:pPr>
        <w:pStyle w:val="PL"/>
        <w:rPr>
          <w:snapToGrid w:val="0"/>
          <w:lang w:val="fr-FR"/>
        </w:rPr>
      </w:pPr>
      <w:r w:rsidRPr="00D96CB4">
        <w:rPr>
          <w:snapToGrid w:val="0"/>
          <w:lang w:val="fr-FR"/>
        </w:rPr>
        <w:t>PDCMeasurementInitiationRequest ::= SEQUENCE {</w:t>
      </w:r>
    </w:p>
    <w:p w14:paraId="5248E408" w14:textId="77777777" w:rsidR="00482979" w:rsidRPr="00D96CB4" w:rsidRDefault="00482979" w:rsidP="00482979">
      <w:pPr>
        <w:pStyle w:val="PL"/>
        <w:rPr>
          <w:snapToGrid w:val="0"/>
          <w:lang w:val="fr-FR"/>
        </w:rPr>
      </w:pPr>
      <w:r w:rsidRPr="00D96CB4">
        <w:rPr>
          <w:snapToGrid w:val="0"/>
          <w:lang w:val="fr-FR"/>
        </w:rPr>
        <w:tab/>
        <w:t>protocolIEs</w:t>
      </w:r>
      <w:r w:rsidRPr="00D96CB4">
        <w:rPr>
          <w:snapToGrid w:val="0"/>
          <w:lang w:val="fr-FR"/>
        </w:rPr>
        <w:tab/>
      </w:r>
      <w:r w:rsidRPr="00D96CB4">
        <w:rPr>
          <w:snapToGrid w:val="0"/>
          <w:lang w:val="fr-FR"/>
        </w:rPr>
        <w:tab/>
        <w:t>ProtocolIE-Container</w:t>
      </w:r>
      <w:r w:rsidRPr="00D96CB4">
        <w:rPr>
          <w:snapToGrid w:val="0"/>
          <w:lang w:val="fr-FR"/>
        </w:rPr>
        <w:tab/>
        <w:t>{{PDCMeasurementInitiationRequest-IEs}},</w:t>
      </w:r>
    </w:p>
    <w:p w14:paraId="5160E95C" w14:textId="77777777" w:rsidR="00482979" w:rsidRPr="001B1528" w:rsidRDefault="00482979" w:rsidP="00482979">
      <w:pPr>
        <w:pStyle w:val="PL"/>
        <w:rPr>
          <w:snapToGrid w:val="0"/>
        </w:rPr>
      </w:pPr>
      <w:r w:rsidRPr="00D96CB4">
        <w:rPr>
          <w:snapToGrid w:val="0"/>
          <w:lang w:val="fr-FR"/>
        </w:rPr>
        <w:tab/>
      </w:r>
      <w:r w:rsidRPr="001B1528">
        <w:rPr>
          <w:snapToGrid w:val="0"/>
        </w:rPr>
        <w:t>...</w:t>
      </w:r>
    </w:p>
    <w:p w14:paraId="0DE56231" w14:textId="77777777" w:rsidR="00482979" w:rsidRPr="001B1528" w:rsidRDefault="00482979" w:rsidP="00482979">
      <w:pPr>
        <w:pStyle w:val="PL"/>
        <w:rPr>
          <w:snapToGrid w:val="0"/>
        </w:rPr>
      </w:pPr>
      <w:r w:rsidRPr="001B1528">
        <w:rPr>
          <w:snapToGrid w:val="0"/>
        </w:rPr>
        <w:t>}</w:t>
      </w:r>
    </w:p>
    <w:p w14:paraId="33F49744" w14:textId="77777777" w:rsidR="00482979" w:rsidRPr="001B1528" w:rsidRDefault="00482979" w:rsidP="00482979">
      <w:pPr>
        <w:pStyle w:val="PL"/>
        <w:rPr>
          <w:snapToGrid w:val="0"/>
        </w:rPr>
      </w:pPr>
    </w:p>
    <w:p w14:paraId="495BDEA6" w14:textId="77777777" w:rsidR="00482979" w:rsidRPr="001B1528" w:rsidRDefault="00482979" w:rsidP="00482979">
      <w:pPr>
        <w:pStyle w:val="PL"/>
        <w:rPr>
          <w:snapToGrid w:val="0"/>
        </w:rPr>
      </w:pPr>
      <w:r>
        <w:rPr>
          <w:snapToGrid w:val="0"/>
        </w:rPr>
        <w:t>PDC</w:t>
      </w:r>
      <w:r w:rsidRPr="001B1528">
        <w:rPr>
          <w:snapToGrid w:val="0"/>
        </w:rPr>
        <w:t>MeasurementInitiationRequest-IEs F1AP-PROTOCOL-IES ::= {</w:t>
      </w:r>
    </w:p>
    <w:p w14:paraId="64796310" w14:textId="77777777" w:rsidR="00482979" w:rsidRPr="001B1528" w:rsidRDefault="00482979" w:rsidP="00482979">
      <w:pPr>
        <w:pStyle w:val="PL"/>
        <w:rPr>
          <w:snapToGrid w:val="0"/>
        </w:rPr>
      </w:pPr>
      <w:r w:rsidRPr="001B1528">
        <w:rPr>
          <w:snapToGrid w:val="0"/>
        </w:rPr>
        <w:tab/>
        <w:t>{ ID id-gNB-CU-UE-F1AP-ID</w:t>
      </w:r>
      <w:r w:rsidRPr="001B1528">
        <w:rPr>
          <w:snapToGrid w:val="0"/>
        </w:rPr>
        <w:tab/>
      </w:r>
      <w:r w:rsidRPr="001B1528">
        <w:rPr>
          <w:snapToGrid w:val="0"/>
        </w:rPr>
        <w:tab/>
      </w:r>
      <w:r w:rsidRPr="001B1528">
        <w:rPr>
          <w:snapToGrid w:val="0"/>
        </w:rPr>
        <w:tab/>
      </w:r>
      <w:r>
        <w:rPr>
          <w:snapToGrid w:val="0"/>
        </w:rPr>
        <w:tab/>
      </w:r>
      <w:r w:rsidRPr="001B1528">
        <w:rPr>
          <w:snapToGrid w:val="0"/>
        </w:rPr>
        <w:t>CRITICALITY reject</w:t>
      </w:r>
      <w:r w:rsidRPr="001B1528">
        <w:rPr>
          <w:snapToGrid w:val="0"/>
        </w:rPr>
        <w:tab/>
        <w:t>TYPE GNB-CU-UE-F1AP-ID</w:t>
      </w:r>
      <w:r w:rsidRPr="001B1528">
        <w:rPr>
          <w:snapToGrid w:val="0"/>
        </w:rPr>
        <w:tab/>
      </w:r>
      <w:r w:rsidRPr="001B1528">
        <w:rPr>
          <w:snapToGrid w:val="0"/>
        </w:rPr>
        <w:tab/>
      </w:r>
      <w:r w:rsidRPr="001B1528">
        <w:rPr>
          <w:snapToGrid w:val="0"/>
        </w:rPr>
        <w:tab/>
      </w:r>
      <w:r w:rsidRPr="001B1528">
        <w:rPr>
          <w:snapToGrid w:val="0"/>
        </w:rPr>
        <w:tab/>
      </w:r>
      <w:r>
        <w:rPr>
          <w:snapToGrid w:val="0"/>
        </w:rPr>
        <w:tab/>
      </w:r>
      <w:r w:rsidRPr="001B1528">
        <w:rPr>
          <w:snapToGrid w:val="0"/>
        </w:rPr>
        <w:t>PRESENCE mandatory</w:t>
      </w:r>
      <w:r w:rsidRPr="001B1528">
        <w:rPr>
          <w:snapToGrid w:val="0"/>
        </w:rPr>
        <w:tab/>
        <w:t>}|</w:t>
      </w:r>
    </w:p>
    <w:p w14:paraId="1FDA5812" w14:textId="77777777" w:rsidR="00482979" w:rsidRDefault="00482979" w:rsidP="00482979">
      <w:pPr>
        <w:pStyle w:val="PL"/>
        <w:rPr>
          <w:snapToGrid w:val="0"/>
        </w:rPr>
      </w:pPr>
      <w:r w:rsidRPr="001B1528">
        <w:rPr>
          <w:snapToGrid w:val="0"/>
        </w:rPr>
        <w:tab/>
        <w:t>{ ID id-gNB-DU-UE-F1AP-ID</w:t>
      </w:r>
      <w:r w:rsidRPr="001B1528">
        <w:rPr>
          <w:snapToGrid w:val="0"/>
        </w:rPr>
        <w:tab/>
      </w:r>
      <w:r w:rsidRPr="001B1528">
        <w:rPr>
          <w:snapToGrid w:val="0"/>
        </w:rPr>
        <w:tab/>
      </w:r>
      <w:r w:rsidRPr="001B1528">
        <w:rPr>
          <w:snapToGrid w:val="0"/>
        </w:rPr>
        <w:tab/>
      </w:r>
      <w:r>
        <w:rPr>
          <w:snapToGrid w:val="0"/>
        </w:rPr>
        <w:tab/>
      </w:r>
      <w:r w:rsidRPr="001B1528">
        <w:rPr>
          <w:snapToGrid w:val="0"/>
        </w:rPr>
        <w:t>CRITICALITY reject</w:t>
      </w:r>
      <w:r w:rsidRPr="001B1528">
        <w:rPr>
          <w:snapToGrid w:val="0"/>
        </w:rPr>
        <w:tab/>
        <w:t>TYPE GNB-DU-UE-F1AP-ID</w:t>
      </w:r>
      <w:r w:rsidRPr="001B1528">
        <w:rPr>
          <w:snapToGrid w:val="0"/>
        </w:rPr>
        <w:tab/>
      </w:r>
      <w:r w:rsidRPr="001B1528">
        <w:rPr>
          <w:snapToGrid w:val="0"/>
        </w:rPr>
        <w:tab/>
      </w:r>
      <w:r w:rsidRPr="001B1528">
        <w:rPr>
          <w:snapToGrid w:val="0"/>
        </w:rPr>
        <w:tab/>
      </w:r>
      <w:r w:rsidRPr="001B1528">
        <w:rPr>
          <w:snapToGrid w:val="0"/>
        </w:rPr>
        <w:tab/>
      </w:r>
      <w:r>
        <w:rPr>
          <w:snapToGrid w:val="0"/>
        </w:rPr>
        <w:tab/>
      </w:r>
      <w:r w:rsidRPr="001B1528">
        <w:rPr>
          <w:snapToGrid w:val="0"/>
        </w:rPr>
        <w:t xml:space="preserve">PRESENCE </w:t>
      </w:r>
      <w:r>
        <w:rPr>
          <w:snapToGrid w:val="0"/>
        </w:rPr>
        <w:t>mandatory</w:t>
      </w:r>
      <w:r w:rsidRPr="001B1528">
        <w:rPr>
          <w:snapToGrid w:val="0"/>
        </w:rPr>
        <w:tab/>
        <w:t>}|</w:t>
      </w:r>
    </w:p>
    <w:p w14:paraId="16717CAA" w14:textId="77777777" w:rsidR="00482979" w:rsidRPr="001B1528" w:rsidRDefault="00482979" w:rsidP="00482979">
      <w:pPr>
        <w:pStyle w:val="PL"/>
        <w:rPr>
          <w:snapToGrid w:val="0"/>
        </w:rPr>
      </w:pPr>
      <w:r>
        <w:rPr>
          <w:snapToGrid w:val="0"/>
        </w:rPr>
        <w:tab/>
      </w:r>
      <w:r w:rsidRPr="001B1528">
        <w:rPr>
          <w:snapToGrid w:val="0"/>
        </w:rPr>
        <w:t>{ ID id-</w:t>
      </w:r>
      <w:r>
        <w:rPr>
          <w:snapToGrid w:val="0"/>
        </w:rPr>
        <w:t>RAN-UE-PDC-MeasID</w:t>
      </w:r>
      <w:r w:rsidRPr="001B1528">
        <w:rPr>
          <w:snapToGrid w:val="0"/>
        </w:rPr>
        <w:tab/>
      </w:r>
      <w:r w:rsidRPr="001B1528">
        <w:rPr>
          <w:snapToGrid w:val="0"/>
        </w:rPr>
        <w:tab/>
      </w:r>
      <w:r w:rsidRPr="001B1528">
        <w:rPr>
          <w:snapToGrid w:val="0"/>
        </w:rPr>
        <w:tab/>
      </w:r>
      <w:r>
        <w:rPr>
          <w:snapToGrid w:val="0"/>
        </w:rPr>
        <w:tab/>
      </w:r>
      <w:r w:rsidRPr="001B1528">
        <w:rPr>
          <w:snapToGrid w:val="0"/>
        </w:rPr>
        <w:t>CRITICALITY reject</w:t>
      </w:r>
      <w:r w:rsidRPr="001B1528">
        <w:rPr>
          <w:snapToGrid w:val="0"/>
        </w:rPr>
        <w:tab/>
        <w:t xml:space="preserve">TYPE </w:t>
      </w:r>
      <w:r>
        <w:rPr>
          <w:snapToGrid w:val="0"/>
        </w:rPr>
        <w:t>RAN-UE-PDC-MeasID</w:t>
      </w:r>
      <w:r w:rsidRPr="001B1528">
        <w:rPr>
          <w:snapToGrid w:val="0"/>
        </w:rPr>
        <w:tab/>
      </w:r>
      <w:r w:rsidRPr="001B1528">
        <w:rPr>
          <w:snapToGrid w:val="0"/>
        </w:rPr>
        <w:tab/>
      </w:r>
      <w:r w:rsidRPr="001B1528">
        <w:rPr>
          <w:snapToGrid w:val="0"/>
        </w:rPr>
        <w:tab/>
      </w:r>
      <w:r w:rsidRPr="001B1528">
        <w:rPr>
          <w:snapToGrid w:val="0"/>
        </w:rPr>
        <w:tab/>
      </w:r>
      <w:r>
        <w:rPr>
          <w:snapToGrid w:val="0"/>
        </w:rPr>
        <w:tab/>
      </w:r>
      <w:r w:rsidRPr="001B1528">
        <w:rPr>
          <w:snapToGrid w:val="0"/>
        </w:rPr>
        <w:t xml:space="preserve">PRESENCE </w:t>
      </w:r>
      <w:r>
        <w:rPr>
          <w:snapToGrid w:val="0"/>
        </w:rPr>
        <w:t>mandatory</w:t>
      </w:r>
      <w:r w:rsidRPr="001B1528">
        <w:rPr>
          <w:snapToGrid w:val="0"/>
        </w:rPr>
        <w:tab/>
        <w:t>}|</w:t>
      </w:r>
    </w:p>
    <w:p w14:paraId="1AC83C3C" w14:textId="77777777" w:rsidR="00482979" w:rsidRPr="001B1528" w:rsidRDefault="00482979" w:rsidP="00482979">
      <w:pPr>
        <w:pStyle w:val="PL"/>
        <w:rPr>
          <w:snapToGrid w:val="0"/>
        </w:rPr>
      </w:pPr>
      <w:r w:rsidRPr="001B1528">
        <w:rPr>
          <w:snapToGrid w:val="0"/>
        </w:rPr>
        <w:tab/>
        <w:t>{ ID id-</w:t>
      </w:r>
      <w:r>
        <w:rPr>
          <w:snapToGrid w:val="0"/>
        </w:rPr>
        <w:t>PDC</w:t>
      </w:r>
      <w:r w:rsidRPr="001B1528">
        <w:rPr>
          <w:snapToGrid w:val="0"/>
        </w:rPr>
        <w:t>Report</w:t>
      </w:r>
      <w:r>
        <w:rPr>
          <w:snapToGrid w:val="0"/>
        </w:rPr>
        <w:t>Type</w:t>
      </w:r>
      <w:r w:rsidRPr="001B1528">
        <w:rPr>
          <w:snapToGrid w:val="0"/>
        </w:rPr>
        <w:tab/>
      </w:r>
      <w:r w:rsidRPr="001B1528">
        <w:rPr>
          <w:snapToGrid w:val="0"/>
        </w:rPr>
        <w:tab/>
      </w:r>
      <w:r>
        <w:rPr>
          <w:snapToGrid w:val="0"/>
        </w:rPr>
        <w:tab/>
      </w:r>
      <w:r>
        <w:rPr>
          <w:snapToGrid w:val="0"/>
        </w:rPr>
        <w:tab/>
      </w:r>
      <w:r>
        <w:rPr>
          <w:snapToGrid w:val="0"/>
        </w:rPr>
        <w:tab/>
      </w:r>
      <w:r w:rsidRPr="001B1528">
        <w:rPr>
          <w:snapToGrid w:val="0"/>
        </w:rPr>
        <w:t>CRITICALITY reject</w:t>
      </w:r>
      <w:r w:rsidRPr="001B1528">
        <w:rPr>
          <w:snapToGrid w:val="0"/>
        </w:rPr>
        <w:tab/>
        <w:t xml:space="preserve">TYPE </w:t>
      </w:r>
      <w:r>
        <w:rPr>
          <w:snapToGrid w:val="0"/>
        </w:rPr>
        <w:t>PDC</w:t>
      </w:r>
      <w:r w:rsidRPr="001B1528">
        <w:rPr>
          <w:snapToGrid w:val="0"/>
        </w:rPr>
        <w:t>Report</w:t>
      </w:r>
      <w:r>
        <w:rPr>
          <w:snapToGrid w:val="0"/>
        </w:rPr>
        <w:t>Type</w:t>
      </w:r>
      <w:r w:rsidRPr="001B1528">
        <w:rPr>
          <w:snapToGrid w:val="0"/>
        </w:rPr>
        <w:tab/>
      </w:r>
      <w:r w:rsidRPr="001B1528">
        <w:rPr>
          <w:snapToGrid w:val="0"/>
        </w:rPr>
        <w:tab/>
      </w:r>
      <w:r>
        <w:rPr>
          <w:snapToGrid w:val="0"/>
        </w:rPr>
        <w:tab/>
      </w:r>
      <w:r>
        <w:rPr>
          <w:snapToGrid w:val="0"/>
        </w:rPr>
        <w:tab/>
      </w:r>
      <w:r>
        <w:rPr>
          <w:snapToGrid w:val="0"/>
        </w:rPr>
        <w:tab/>
      </w:r>
      <w:r>
        <w:rPr>
          <w:snapToGrid w:val="0"/>
        </w:rPr>
        <w:tab/>
      </w:r>
      <w:r w:rsidRPr="001B1528">
        <w:rPr>
          <w:snapToGrid w:val="0"/>
        </w:rPr>
        <w:t>PRESENCE mandatory</w:t>
      </w:r>
      <w:r>
        <w:rPr>
          <w:snapToGrid w:val="0"/>
        </w:rPr>
        <w:tab/>
      </w:r>
      <w:r w:rsidRPr="001B1528">
        <w:rPr>
          <w:snapToGrid w:val="0"/>
        </w:rPr>
        <w:t>}|</w:t>
      </w:r>
    </w:p>
    <w:p w14:paraId="0EBB7F4D" w14:textId="77777777" w:rsidR="00482979" w:rsidRPr="001B1528" w:rsidRDefault="00482979" w:rsidP="00482979">
      <w:pPr>
        <w:pStyle w:val="PL"/>
        <w:rPr>
          <w:snapToGrid w:val="0"/>
        </w:rPr>
      </w:pPr>
      <w:r w:rsidRPr="001B1528">
        <w:rPr>
          <w:snapToGrid w:val="0"/>
        </w:rPr>
        <w:tab/>
        <w:t>{ ID id-</w:t>
      </w:r>
      <w:r>
        <w:rPr>
          <w:snapToGrid w:val="0"/>
        </w:rPr>
        <w:t>PDC</w:t>
      </w:r>
      <w:r w:rsidRPr="001B1528">
        <w:rPr>
          <w:snapToGrid w:val="0"/>
        </w:rPr>
        <w:t>MeasurementPeriodicity</w:t>
      </w:r>
      <w:r w:rsidRPr="001B1528">
        <w:rPr>
          <w:snapToGrid w:val="0"/>
        </w:rPr>
        <w:tab/>
      </w:r>
      <w:r>
        <w:rPr>
          <w:snapToGrid w:val="0"/>
        </w:rPr>
        <w:tab/>
      </w:r>
      <w:r w:rsidRPr="001B1528">
        <w:rPr>
          <w:snapToGrid w:val="0"/>
        </w:rPr>
        <w:t>CRITICALITY reject</w:t>
      </w:r>
      <w:r w:rsidRPr="001B1528">
        <w:rPr>
          <w:snapToGrid w:val="0"/>
        </w:rPr>
        <w:tab/>
        <w:t xml:space="preserve">TYPE </w:t>
      </w:r>
      <w:r>
        <w:rPr>
          <w:snapToGrid w:val="0"/>
        </w:rPr>
        <w:t>PDC</w:t>
      </w:r>
      <w:r w:rsidRPr="001B1528">
        <w:rPr>
          <w:snapToGrid w:val="0"/>
        </w:rPr>
        <w:t>MeasurementPeriodicity</w:t>
      </w:r>
      <w:r w:rsidRPr="001B1528">
        <w:rPr>
          <w:snapToGrid w:val="0"/>
        </w:rPr>
        <w:tab/>
      </w:r>
      <w:r w:rsidRPr="001B1528">
        <w:rPr>
          <w:snapToGrid w:val="0"/>
        </w:rPr>
        <w:tab/>
      </w:r>
      <w:r>
        <w:rPr>
          <w:snapToGrid w:val="0"/>
        </w:rPr>
        <w:tab/>
      </w:r>
      <w:r w:rsidRPr="001B1528">
        <w:rPr>
          <w:snapToGrid w:val="0"/>
        </w:rPr>
        <w:t>PRESENCE conditional</w:t>
      </w:r>
      <w:r>
        <w:rPr>
          <w:snapToGrid w:val="0"/>
        </w:rPr>
        <w:tab/>
      </w:r>
      <w:r w:rsidRPr="001B1528">
        <w:rPr>
          <w:snapToGrid w:val="0"/>
        </w:rPr>
        <w:t>}|</w:t>
      </w:r>
    </w:p>
    <w:p w14:paraId="4A0F549C" w14:textId="77777777" w:rsidR="00482979" w:rsidRPr="001B1528" w:rsidRDefault="00482979" w:rsidP="00482979">
      <w:pPr>
        <w:pStyle w:val="PL"/>
        <w:rPr>
          <w:snapToGrid w:val="0"/>
        </w:rPr>
      </w:pPr>
      <w:r w:rsidRPr="001B1528">
        <w:rPr>
          <w:snapToGrid w:val="0"/>
        </w:rPr>
        <w:t xml:space="preserve">-- The </w:t>
      </w:r>
      <w:r>
        <w:rPr>
          <w:snapToGrid w:val="0"/>
        </w:rPr>
        <w:t xml:space="preserve">above </w:t>
      </w:r>
      <w:r w:rsidRPr="001B1528">
        <w:rPr>
          <w:snapToGrid w:val="0"/>
        </w:rPr>
        <w:t xml:space="preserve">IE shall be present if the </w:t>
      </w:r>
      <w:r>
        <w:rPr>
          <w:snapToGrid w:val="0"/>
        </w:rPr>
        <w:t>PDC</w:t>
      </w:r>
      <w:r w:rsidRPr="001B1528">
        <w:rPr>
          <w:snapToGrid w:val="0"/>
        </w:rPr>
        <w:t>Report</w:t>
      </w:r>
      <w:r>
        <w:rPr>
          <w:snapToGrid w:val="0"/>
        </w:rPr>
        <w:t>Type</w:t>
      </w:r>
      <w:r w:rsidRPr="001B1528">
        <w:rPr>
          <w:snapToGrid w:val="0"/>
        </w:rPr>
        <w:t xml:space="preserve"> IE is set to “periodic” –</w:t>
      </w:r>
      <w:r>
        <w:rPr>
          <w:snapToGrid w:val="0"/>
        </w:rPr>
        <w:t>-</w:t>
      </w:r>
    </w:p>
    <w:p w14:paraId="492DC1E2" w14:textId="77777777" w:rsidR="00482979" w:rsidRPr="001B1528" w:rsidRDefault="00482979" w:rsidP="00482979">
      <w:pPr>
        <w:pStyle w:val="PL"/>
        <w:rPr>
          <w:snapToGrid w:val="0"/>
        </w:rPr>
      </w:pPr>
      <w:r w:rsidRPr="001B1528">
        <w:rPr>
          <w:snapToGrid w:val="0"/>
        </w:rPr>
        <w:tab/>
        <w:t>{ ID id-</w:t>
      </w:r>
      <w:r>
        <w:rPr>
          <w:snapToGrid w:val="0"/>
        </w:rPr>
        <w:t>PDC</w:t>
      </w:r>
      <w:r w:rsidRPr="001B1528">
        <w:rPr>
          <w:snapToGrid w:val="0"/>
        </w:rPr>
        <w:t>MeasurementQuantities</w:t>
      </w:r>
      <w:r w:rsidRPr="001B1528">
        <w:rPr>
          <w:snapToGrid w:val="0"/>
        </w:rPr>
        <w:tab/>
      </w:r>
      <w:r w:rsidRPr="001B1528">
        <w:rPr>
          <w:snapToGrid w:val="0"/>
        </w:rPr>
        <w:tab/>
        <w:t>CRITICALITY reject</w:t>
      </w:r>
      <w:r w:rsidRPr="001B1528">
        <w:rPr>
          <w:snapToGrid w:val="0"/>
        </w:rPr>
        <w:tab/>
        <w:t xml:space="preserve">TYPE </w:t>
      </w:r>
      <w:r>
        <w:rPr>
          <w:snapToGrid w:val="0"/>
        </w:rPr>
        <w:t>PDC</w:t>
      </w:r>
      <w:r w:rsidRPr="001B1528">
        <w:rPr>
          <w:snapToGrid w:val="0"/>
        </w:rPr>
        <w:t>MeasurementQuantities</w:t>
      </w:r>
      <w:r w:rsidRPr="001B1528">
        <w:rPr>
          <w:snapToGrid w:val="0"/>
        </w:rPr>
        <w:tab/>
      </w:r>
      <w:r>
        <w:rPr>
          <w:snapToGrid w:val="0"/>
        </w:rPr>
        <w:tab/>
      </w:r>
      <w:r>
        <w:rPr>
          <w:snapToGrid w:val="0"/>
        </w:rPr>
        <w:tab/>
      </w:r>
      <w:r w:rsidRPr="001B1528">
        <w:rPr>
          <w:snapToGrid w:val="0"/>
        </w:rPr>
        <w:t>PRESENCE mandatory</w:t>
      </w:r>
      <w:r>
        <w:rPr>
          <w:snapToGrid w:val="0"/>
        </w:rPr>
        <w:tab/>
      </w:r>
      <w:r w:rsidRPr="001B1528">
        <w:rPr>
          <w:snapToGrid w:val="0"/>
        </w:rPr>
        <w:t>},</w:t>
      </w:r>
    </w:p>
    <w:p w14:paraId="7B73D370" w14:textId="77777777" w:rsidR="00482979" w:rsidRPr="001B1528" w:rsidRDefault="00482979" w:rsidP="00482979">
      <w:pPr>
        <w:pStyle w:val="PL"/>
        <w:rPr>
          <w:snapToGrid w:val="0"/>
        </w:rPr>
      </w:pPr>
      <w:r w:rsidRPr="001B1528">
        <w:rPr>
          <w:snapToGrid w:val="0"/>
        </w:rPr>
        <w:tab/>
        <w:t>...</w:t>
      </w:r>
    </w:p>
    <w:p w14:paraId="258375D0" w14:textId="77777777" w:rsidR="00482979" w:rsidRPr="001B1528" w:rsidRDefault="00482979" w:rsidP="00482979">
      <w:pPr>
        <w:pStyle w:val="PL"/>
        <w:rPr>
          <w:snapToGrid w:val="0"/>
        </w:rPr>
      </w:pPr>
      <w:r w:rsidRPr="001B1528">
        <w:rPr>
          <w:snapToGrid w:val="0"/>
        </w:rPr>
        <w:t>}</w:t>
      </w:r>
    </w:p>
    <w:p w14:paraId="3F4B656F" w14:textId="77777777" w:rsidR="00482979" w:rsidRPr="001B1528" w:rsidRDefault="00482979" w:rsidP="00482979">
      <w:pPr>
        <w:pStyle w:val="PL"/>
        <w:rPr>
          <w:snapToGrid w:val="0"/>
        </w:rPr>
      </w:pPr>
    </w:p>
    <w:p w14:paraId="4A7F27FE" w14:textId="77777777" w:rsidR="00482979" w:rsidRPr="001B1528" w:rsidRDefault="00482979" w:rsidP="00482979">
      <w:pPr>
        <w:pStyle w:val="PL"/>
        <w:rPr>
          <w:snapToGrid w:val="0"/>
        </w:rPr>
      </w:pPr>
      <w:r w:rsidRPr="001B1528">
        <w:rPr>
          <w:snapToGrid w:val="0"/>
        </w:rPr>
        <w:t>-- **************************************************************</w:t>
      </w:r>
    </w:p>
    <w:p w14:paraId="0B2E1EDB" w14:textId="77777777" w:rsidR="00482979" w:rsidRPr="001B1528" w:rsidRDefault="00482979" w:rsidP="00482979">
      <w:pPr>
        <w:pStyle w:val="PL"/>
        <w:rPr>
          <w:snapToGrid w:val="0"/>
        </w:rPr>
      </w:pPr>
      <w:r w:rsidRPr="001B1528">
        <w:rPr>
          <w:snapToGrid w:val="0"/>
        </w:rPr>
        <w:t>--</w:t>
      </w:r>
    </w:p>
    <w:p w14:paraId="03627A66" w14:textId="77777777" w:rsidR="00482979" w:rsidRPr="001B1528" w:rsidRDefault="00482979" w:rsidP="00482979">
      <w:pPr>
        <w:pStyle w:val="PL"/>
        <w:rPr>
          <w:snapToGrid w:val="0"/>
        </w:rPr>
      </w:pPr>
      <w:r w:rsidRPr="001B1528">
        <w:rPr>
          <w:snapToGrid w:val="0"/>
        </w:rPr>
        <w:t xml:space="preserve">-- </w:t>
      </w:r>
      <w:r>
        <w:rPr>
          <w:snapToGrid w:val="0"/>
        </w:rPr>
        <w:t>PDC</w:t>
      </w:r>
      <w:r w:rsidRPr="001B1528">
        <w:rPr>
          <w:snapToGrid w:val="0"/>
        </w:rPr>
        <w:t xml:space="preserve"> </w:t>
      </w:r>
      <w:r>
        <w:rPr>
          <w:snapToGrid w:val="0"/>
        </w:rPr>
        <w:t>Measurement Initiation Response</w:t>
      </w:r>
    </w:p>
    <w:p w14:paraId="73FE4F6D" w14:textId="77777777" w:rsidR="00482979" w:rsidRPr="001B1528" w:rsidRDefault="00482979" w:rsidP="00482979">
      <w:pPr>
        <w:pStyle w:val="PL"/>
        <w:rPr>
          <w:snapToGrid w:val="0"/>
        </w:rPr>
      </w:pPr>
      <w:r w:rsidRPr="001B1528">
        <w:rPr>
          <w:snapToGrid w:val="0"/>
        </w:rPr>
        <w:t>--</w:t>
      </w:r>
    </w:p>
    <w:p w14:paraId="7E3A0786" w14:textId="77777777" w:rsidR="00482979" w:rsidRPr="001B1528" w:rsidRDefault="00482979" w:rsidP="00482979">
      <w:pPr>
        <w:pStyle w:val="PL"/>
        <w:rPr>
          <w:snapToGrid w:val="0"/>
        </w:rPr>
      </w:pPr>
      <w:r w:rsidRPr="001B1528">
        <w:rPr>
          <w:snapToGrid w:val="0"/>
        </w:rPr>
        <w:t>-- **************************************************************</w:t>
      </w:r>
    </w:p>
    <w:p w14:paraId="133F947F" w14:textId="77777777" w:rsidR="00482979" w:rsidRPr="001B1528" w:rsidRDefault="00482979" w:rsidP="00482979">
      <w:pPr>
        <w:pStyle w:val="PL"/>
        <w:rPr>
          <w:snapToGrid w:val="0"/>
        </w:rPr>
      </w:pPr>
    </w:p>
    <w:p w14:paraId="09308682" w14:textId="77777777" w:rsidR="00482979" w:rsidRPr="001B1528" w:rsidRDefault="00482979" w:rsidP="00482979">
      <w:pPr>
        <w:pStyle w:val="PL"/>
        <w:rPr>
          <w:snapToGrid w:val="0"/>
        </w:rPr>
      </w:pPr>
      <w:r>
        <w:rPr>
          <w:snapToGrid w:val="0"/>
        </w:rPr>
        <w:t>PDC</w:t>
      </w:r>
      <w:r w:rsidRPr="001B1528">
        <w:rPr>
          <w:snapToGrid w:val="0"/>
        </w:rPr>
        <w:t>MeasurementInitiationResponse ::= SEQUENCE {</w:t>
      </w:r>
    </w:p>
    <w:p w14:paraId="25A4EFD0" w14:textId="77777777" w:rsidR="00482979" w:rsidRPr="001B1528" w:rsidRDefault="00482979" w:rsidP="00482979">
      <w:pPr>
        <w:pStyle w:val="PL"/>
        <w:rPr>
          <w:snapToGrid w:val="0"/>
        </w:rPr>
      </w:pPr>
      <w:r w:rsidRPr="001B1528">
        <w:rPr>
          <w:snapToGrid w:val="0"/>
        </w:rPr>
        <w:tab/>
        <w:t>protocolIEs</w:t>
      </w:r>
      <w:r w:rsidRPr="001B1528">
        <w:rPr>
          <w:snapToGrid w:val="0"/>
        </w:rPr>
        <w:tab/>
      </w:r>
      <w:r w:rsidRPr="001B1528">
        <w:rPr>
          <w:snapToGrid w:val="0"/>
        </w:rPr>
        <w:tab/>
        <w:t>ProtocolIE-Container</w:t>
      </w:r>
      <w:r w:rsidRPr="001B1528">
        <w:rPr>
          <w:snapToGrid w:val="0"/>
        </w:rPr>
        <w:tab/>
        <w:t>{{</w:t>
      </w:r>
      <w:r>
        <w:rPr>
          <w:snapToGrid w:val="0"/>
        </w:rPr>
        <w:t>PDC</w:t>
      </w:r>
      <w:r w:rsidRPr="001B1528">
        <w:rPr>
          <w:snapToGrid w:val="0"/>
        </w:rPr>
        <w:t>MeasurementInitiationResponse-IEs}},</w:t>
      </w:r>
    </w:p>
    <w:p w14:paraId="4390B616" w14:textId="77777777" w:rsidR="00482979" w:rsidRPr="001B1528" w:rsidRDefault="00482979" w:rsidP="00482979">
      <w:pPr>
        <w:pStyle w:val="PL"/>
        <w:rPr>
          <w:snapToGrid w:val="0"/>
        </w:rPr>
      </w:pPr>
      <w:r w:rsidRPr="001B1528">
        <w:rPr>
          <w:snapToGrid w:val="0"/>
        </w:rPr>
        <w:tab/>
        <w:t>...</w:t>
      </w:r>
    </w:p>
    <w:p w14:paraId="21A63453" w14:textId="77777777" w:rsidR="00482979" w:rsidRPr="001B1528" w:rsidRDefault="00482979" w:rsidP="00482979">
      <w:pPr>
        <w:pStyle w:val="PL"/>
        <w:rPr>
          <w:snapToGrid w:val="0"/>
        </w:rPr>
      </w:pPr>
      <w:r w:rsidRPr="001B1528">
        <w:rPr>
          <w:snapToGrid w:val="0"/>
        </w:rPr>
        <w:t>}</w:t>
      </w:r>
    </w:p>
    <w:p w14:paraId="00320ED3" w14:textId="77777777" w:rsidR="00482979" w:rsidRPr="001B1528" w:rsidRDefault="00482979" w:rsidP="00482979">
      <w:pPr>
        <w:pStyle w:val="PL"/>
        <w:rPr>
          <w:snapToGrid w:val="0"/>
        </w:rPr>
      </w:pPr>
    </w:p>
    <w:p w14:paraId="1B6F70BF" w14:textId="77777777" w:rsidR="00482979" w:rsidRPr="001B1528" w:rsidRDefault="00482979" w:rsidP="00482979">
      <w:pPr>
        <w:pStyle w:val="PL"/>
        <w:rPr>
          <w:snapToGrid w:val="0"/>
        </w:rPr>
      </w:pPr>
      <w:r>
        <w:rPr>
          <w:snapToGrid w:val="0"/>
        </w:rPr>
        <w:t>PDC</w:t>
      </w:r>
      <w:r w:rsidRPr="001B1528">
        <w:rPr>
          <w:snapToGrid w:val="0"/>
        </w:rPr>
        <w:t>MeasurementInitiationResponse-IEs F1AP-PROTOCOL-IES ::= {</w:t>
      </w:r>
    </w:p>
    <w:p w14:paraId="1D451CCB" w14:textId="77777777" w:rsidR="00482979" w:rsidRPr="001B1528" w:rsidRDefault="00482979" w:rsidP="00482979">
      <w:pPr>
        <w:pStyle w:val="PL"/>
        <w:rPr>
          <w:snapToGrid w:val="0"/>
        </w:rPr>
      </w:pPr>
      <w:r w:rsidRPr="001B1528">
        <w:rPr>
          <w:snapToGrid w:val="0"/>
        </w:rPr>
        <w:tab/>
        <w:t>{ ID id-gNB-CU-UE-F1AP-ID</w:t>
      </w:r>
      <w:r w:rsidRPr="001B1528">
        <w:rPr>
          <w:snapToGrid w:val="0"/>
        </w:rPr>
        <w:tab/>
      </w:r>
      <w:r w:rsidRPr="001B1528">
        <w:rPr>
          <w:snapToGrid w:val="0"/>
        </w:rPr>
        <w:tab/>
      </w:r>
      <w:r w:rsidRPr="001B1528">
        <w:rPr>
          <w:snapToGrid w:val="0"/>
        </w:rPr>
        <w:tab/>
        <w:t>CRITICALITY</w:t>
      </w:r>
      <w:r>
        <w:rPr>
          <w:snapToGrid w:val="0"/>
        </w:rPr>
        <w:t xml:space="preserve"> reject</w:t>
      </w:r>
      <w:r w:rsidRPr="001B1528">
        <w:rPr>
          <w:snapToGrid w:val="0"/>
        </w:rPr>
        <w:tab/>
        <w:t>TYPE GNB-CU-UE-F1AP-ID</w:t>
      </w:r>
      <w:r w:rsidRPr="001B1528">
        <w:rPr>
          <w:snapToGrid w:val="0"/>
        </w:rPr>
        <w:tab/>
      </w:r>
      <w:r w:rsidRPr="001B1528">
        <w:rPr>
          <w:snapToGrid w:val="0"/>
        </w:rPr>
        <w:tab/>
      </w:r>
      <w:r w:rsidRPr="001B1528">
        <w:rPr>
          <w:snapToGrid w:val="0"/>
        </w:rPr>
        <w:tab/>
        <w:t>PRESENCE mandatory</w:t>
      </w:r>
      <w:r w:rsidRPr="001B1528">
        <w:rPr>
          <w:snapToGrid w:val="0"/>
        </w:rPr>
        <w:tab/>
        <w:t>}|</w:t>
      </w:r>
    </w:p>
    <w:p w14:paraId="7F6E4B98" w14:textId="77777777" w:rsidR="00482979" w:rsidRPr="001B1528" w:rsidRDefault="00482979" w:rsidP="00482979">
      <w:pPr>
        <w:pStyle w:val="PL"/>
        <w:rPr>
          <w:snapToGrid w:val="0"/>
        </w:rPr>
      </w:pPr>
      <w:r w:rsidRPr="001B1528">
        <w:rPr>
          <w:snapToGrid w:val="0"/>
        </w:rPr>
        <w:tab/>
        <w:t>{ ID id-gNB-DU-UE-F1AP-ID</w:t>
      </w:r>
      <w:r w:rsidRPr="001B1528">
        <w:rPr>
          <w:snapToGrid w:val="0"/>
        </w:rPr>
        <w:tab/>
      </w:r>
      <w:r w:rsidRPr="001B1528">
        <w:rPr>
          <w:snapToGrid w:val="0"/>
        </w:rPr>
        <w:tab/>
      </w:r>
      <w:r w:rsidRPr="001B1528">
        <w:rPr>
          <w:snapToGrid w:val="0"/>
        </w:rPr>
        <w:tab/>
        <w:t xml:space="preserve">CRITICALITY </w:t>
      </w:r>
      <w:r>
        <w:rPr>
          <w:snapToGrid w:val="0"/>
        </w:rPr>
        <w:t>reject</w:t>
      </w:r>
      <w:r w:rsidRPr="001B1528">
        <w:rPr>
          <w:snapToGrid w:val="0"/>
        </w:rPr>
        <w:tab/>
        <w:t>TYPE GNB-DU-UE-F1AP-ID</w:t>
      </w:r>
      <w:r w:rsidRPr="001B1528">
        <w:rPr>
          <w:snapToGrid w:val="0"/>
        </w:rPr>
        <w:tab/>
      </w:r>
      <w:r w:rsidRPr="001B1528">
        <w:rPr>
          <w:snapToGrid w:val="0"/>
        </w:rPr>
        <w:tab/>
      </w:r>
      <w:r w:rsidRPr="001B1528">
        <w:rPr>
          <w:snapToGrid w:val="0"/>
        </w:rPr>
        <w:tab/>
        <w:t>PRESENCE mandatory</w:t>
      </w:r>
      <w:r w:rsidRPr="001B1528">
        <w:rPr>
          <w:snapToGrid w:val="0"/>
        </w:rPr>
        <w:tab/>
        <w:t>}|</w:t>
      </w:r>
    </w:p>
    <w:p w14:paraId="4556FABB" w14:textId="77777777" w:rsidR="00482979" w:rsidRPr="001B1528" w:rsidRDefault="00482979" w:rsidP="00482979">
      <w:pPr>
        <w:pStyle w:val="PL"/>
        <w:rPr>
          <w:snapToGrid w:val="0"/>
        </w:rPr>
      </w:pPr>
      <w:r>
        <w:rPr>
          <w:snapToGrid w:val="0"/>
        </w:rPr>
        <w:tab/>
      </w:r>
      <w:r w:rsidRPr="001B1528">
        <w:rPr>
          <w:snapToGrid w:val="0"/>
        </w:rPr>
        <w:t>{ ID id-</w:t>
      </w:r>
      <w:r>
        <w:rPr>
          <w:snapToGrid w:val="0"/>
        </w:rPr>
        <w:t>RAN-UE-PDC-MeasID</w:t>
      </w:r>
      <w:r w:rsidRPr="001B1528">
        <w:rPr>
          <w:snapToGrid w:val="0"/>
        </w:rPr>
        <w:tab/>
      </w:r>
      <w:r w:rsidRPr="001B1528">
        <w:rPr>
          <w:snapToGrid w:val="0"/>
        </w:rPr>
        <w:tab/>
      </w:r>
      <w:r w:rsidRPr="001B1528">
        <w:rPr>
          <w:snapToGrid w:val="0"/>
        </w:rPr>
        <w:tab/>
        <w:t>CRITICALITY reject</w:t>
      </w:r>
      <w:r w:rsidRPr="001B1528">
        <w:rPr>
          <w:snapToGrid w:val="0"/>
        </w:rPr>
        <w:tab/>
        <w:t xml:space="preserve">TYPE </w:t>
      </w:r>
      <w:r>
        <w:rPr>
          <w:snapToGrid w:val="0"/>
        </w:rPr>
        <w:t>RAN-UE-PDC-MeasID</w:t>
      </w:r>
      <w:r w:rsidRPr="001B1528">
        <w:rPr>
          <w:snapToGrid w:val="0"/>
        </w:rPr>
        <w:tab/>
      </w:r>
      <w:r w:rsidRPr="001B1528">
        <w:rPr>
          <w:snapToGrid w:val="0"/>
        </w:rPr>
        <w:tab/>
      </w:r>
      <w:r w:rsidRPr="001B1528">
        <w:rPr>
          <w:snapToGrid w:val="0"/>
        </w:rPr>
        <w:tab/>
        <w:t xml:space="preserve">PRESENCE </w:t>
      </w:r>
      <w:r>
        <w:rPr>
          <w:snapToGrid w:val="0"/>
        </w:rPr>
        <w:t>mandatory</w:t>
      </w:r>
      <w:r w:rsidRPr="001B1528">
        <w:rPr>
          <w:snapToGrid w:val="0"/>
        </w:rPr>
        <w:tab/>
        <w:t>}|</w:t>
      </w:r>
    </w:p>
    <w:p w14:paraId="34DDC328" w14:textId="77777777" w:rsidR="00482979" w:rsidRPr="001B1528" w:rsidRDefault="00482979" w:rsidP="00482979">
      <w:pPr>
        <w:pStyle w:val="PL"/>
        <w:rPr>
          <w:snapToGrid w:val="0"/>
        </w:rPr>
      </w:pPr>
      <w:r w:rsidRPr="001B1528">
        <w:rPr>
          <w:snapToGrid w:val="0"/>
        </w:rPr>
        <w:tab/>
        <w:t>{ ID id-</w:t>
      </w:r>
      <w:r>
        <w:rPr>
          <w:snapToGrid w:val="0"/>
        </w:rPr>
        <w:t>PDC</w:t>
      </w:r>
      <w:r w:rsidRPr="001B1528">
        <w:rPr>
          <w:snapToGrid w:val="0"/>
        </w:rPr>
        <w:t>MeasurementResult</w:t>
      </w:r>
      <w:r w:rsidRPr="001B1528">
        <w:rPr>
          <w:snapToGrid w:val="0"/>
        </w:rPr>
        <w:tab/>
      </w:r>
      <w:r w:rsidRPr="001B1528">
        <w:rPr>
          <w:snapToGrid w:val="0"/>
        </w:rPr>
        <w:tab/>
        <w:t>CRITICALITY ignore</w:t>
      </w:r>
      <w:r w:rsidRPr="001B1528">
        <w:rPr>
          <w:snapToGrid w:val="0"/>
        </w:rPr>
        <w:tab/>
        <w:t xml:space="preserve">TYPE </w:t>
      </w:r>
      <w:r>
        <w:rPr>
          <w:snapToGrid w:val="0"/>
        </w:rPr>
        <w:t>PDC</w:t>
      </w:r>
      <w:r w:rsidRPr="001B1528">
        <w:rPr>
          <w:snapToGrid w:val="0"/>
        </w:rPr>
        <w:t>MeasurementResult</w:t>
      </w:r>
      <w:r w:rsidRPr="001B1528">
        <w:rPr>
          <w:snapToGrid w:val="0"/>
        </w:rPr>
        <w:tab/>
      </w:r>
      <w:r w:rsidRPr="001B1528">
        <w:rPr>
          <w:snapToGrid w:val="0"/>
        </w:rPr>
        <w:tab/>
        <w:t>PRESENCE optional</w:t>
      </w:r>
      <w:r>
        <w:rPr>
          <w:snapToGrid w:val="0"/>
        </w:rPr>
        <w:tab/>
      </w:r>
      <w:r>
        <w:rPr>
          <w:snapToGrid w:val="0"/>
        </w:rPr>
        <w:tab/>
      </w:r>
      <w:r w:rsidRPr="001B1528">
        <w:rPr>
          <w:snapToGrid w:val="0"/>
        </w:rPr>
        <w:t>}|</w:t>
      </w:r>
    </w:p>
    <w:p w14:paraId="3A94AC99" w14:textId="77777777" w:rsidR="00482979" w:rsidRPr="001B1528" w:rsidRDefault="00482979" w:rsidP="00482979">
      <w:pPr>
        <w:pStyle w:val="PL"/>
        <w:rPr>
          <w:snapToGrid w:val="0"/>
        </w:rPr>
      </w:pPr>
      <w:r w:rsidRPr="001B1528">
        <w:rPr>
          <w:snapToGrid w:val="0"/>
        </w:rPr>
        <w:tab/>
        <w:t>{ ID id-CriticalityDiagnostics</w:t>
      </w:r>
      <w:r w:rsidRPr="001B1528">
        <w:rPr>
          <w:snapToGrid w:val="0"/>
        </w:rPr>
        <w:tab/>
      </w:r>
      <w:r w:rsidRPr="001B1528">
        <w:rPr>
          <w:snapToGrid w:val="0"/>
        </w:rPr>
        <w:tab/>
        <w:t>CRITICALITY ignore</w:t>
      </w:r>
      <w:r w:rsidRPr="001B1528">
        <w:rPr>
          <w:snapToGrid w:val="0"/>
        </w:rPr>
        <w:tab/>
        <w:t>TYPE CriticalityDiagnostics</w:t>
      </w:r>
      <w:r w:rsidRPr="001B1528">
        <w:rPr>
          <w:snapToGrid w:val="0"/>
        </w:rPr>
        <w:tab/>
      </w:r>
      <w:r w:rsidRPr="001B1528">
        <w:rPr>
          <w:snapToGrid w:val="0"/>
        </w:rPr>
        <w:tab/>
        <w:t>PRESENCE optional</w:t>
      </w:r>
      <w:r>
        <w:rPr>
          <w:snapToGrid w:val="0"/>
        </w:rPr>
        <w:tab/>
      </w:r>
      <w:r>
        <w:rPr>
          <w:snapToGrid w:val="0"/>
        </w:rPr>
        <w:tab/>
      </w:r>
      <w:r w:rsidRPr="001B1528">
        <w:rPr>
          <w:snapToGrid w:val="0"/>
        </w:rPr>
        <w:t>},</w:t>
      </w:r>
    </w:p>
    <w:p w14:paraId="74AE45F7" w14:textId="77777777" w:rsidR="00482979" w:rsidRPr="001B1528" w:rsidRDefault="00482979" w:rsidP="00482979">
      <w:pPr>
        <w:pStyle w:val="PL"/>
        <w:rPr>
          <w:snapToGrid w:val="0"/>
        </w:rPr>
      </w:pPr>
      <w:r w:rsidRPr="001B1528">
        <w:rPr>
          <w:snapToGrid w:val="0"/>
        </w:rPr>
        <w:tab/>
        <w:t>...</w:t>
      </w:r>
    </w:p>
    <w:p w14:paraId="5CBF1382" w14:textId="77777777" w:rsidR="00482979" w:rsidRPr="001B1528" w:rsidRDefault="00482979" w:rsidP="00482979">
      <w:pPr>
        <w:pStyle w:val="PL"/>
        <w:rPr>
          <w:snapToGrid w:val="0"/>
        </w:rPr>
      </w:pPr>
      <w:r w:rsidRPr="001B1528">
        <w:rPr>
          <w:snapToGrid w:val="0"/>
        </w:rPr>
        <w:t>}</w:t>
      </w:r>
    </w:p>
    <w:p w14:paraId="295C48F4" w14:textId="77777777" w:rsidR="00482979" w:rsidRPr="001B1528" w:rsidRDefault="00482979" w:rsidP="00482979">
      <w:pPr>
        <w:pStyle w:val="PL"/>
        <w:rPr>
          <w:snapToGrid w:val="0"/>
        </w:rPr>
      </w:pPr>
    </w:p>
    <w:p w14:paraId="5467939A" w14:textId="77777777" w:rsidR="00482979" w:rsidRPr="001B1528" w:rsidRDefault="00482979" w:rsidP="00482979">
      <w:pPr>
        <w:pStyle w:val="PL"/>
        <w:rPr>
          <w:snapToGrid w:val="0"/>
        </w:rPr>
      </w:pPr>
      <w:r w:rsidRPr="001B1528">
        <w:rPr>
          <w:snapToGrid w:val="0"/>
        </w:rPr>
        <w:t>-- **************************************************************</w:t>
      </w:r>
    </w:p>
    <w:p w14:paraId="2496686B" w14:textId="77777777" w:rsidR="00482979" w:rsidRPr="001B1528" w:rsidRDefault="00482979" w:rsidP="00482979">
      <w:pPr>
        <w:pStyle w:val="PL"/>
        <w:rPr>
          <w:snapToGrid w:val="0"/>
        </w:rPr>
      </w:pPr>
      <w:r w:rsidRPr="001B1528">
        <w:rPr>
          <w:snapToGrid w:val="0"/>
        </w:rPr>
        <w:t>--</w:t>
      </w:r>
    </w:p>
    <w:p w14:paraId="393092CF" w14:textId="77777777" w:rsidR="00482979" w:rsidRPr="001B1528" w:rsidRDefault="00482979" w:rsidP="00482979">
      <w:pPr>
        <w:pStyle w:val="PL"/>
        <w:rPr>
          <w:snapToGrid w:val="0"/>
        </w:rPr>
      </w:pPr>
      <w:r w:rsidRPr="001B1528">
        <w:rPr>
          <w:snapToGrid w:val="0"/>
        </w:rPr>
        <w:t xml:space="preserve">-- </w:t>
      </w:r>
      <w:r>
        <w:rPr>
          <w:snapToGrid w:val="0"/>
        </w:rPr>
        <w:t>PDC</w:t>
      </w:r>
      <w:r w:rsidRPr="001B1528">
        <w:rPr>
          <w:snapToGrid w:val="0"/>
        </w:rPr>
        <w:t xml:space="preserve"> </w:t>
      </w:r>
      <w:r>
        <w:rPr>
          <w:snapToGrid w:val="0"/>
        </w:rPr>
        <w:t>Measurement Initiation Failure</w:t>
      </w:r>
    </w:p>
    <w:p w14:paraId="177CE30C" w14:textId="77777777" w:rsidR="00482979" w:rsidRPr="001B1528" w:rsidRDefault="00482979" w:rsidP="00482979">
      <w:pPr>
        <w:pStyle w:val="PL"/>
        <w:rPr>
          <w:snapToGrid w:val="0"/>
        </w:rPr>
      </w:pPr>
      <w:r w:rsidRPr="001B1528">
        <w:rPr>
          <w:snapToGrid w:val="0"/>
        </w:rPr>
        <w:t>--</w:t>
      </w:r>
    </w:p>
    <w:p w14:paraId="2D1F00A7" w14:textId="77777777" w:rsidR="00482979" w:rsidRPr="001B1528" w:rsidRDefault="00482979" w:rsidP="00482979">
      <w:pPr>
        <w:pStyle w:val="PL"/>
        <w:rPr>
          <w:snapToGrid w:val="0"/>
        </w:rPr>
      </w:pPr>
      <w:r w:rsidRPr="001B1528">
        <w:rPr>
          <w:snapToGrid w:val="0"/>
        </w:rPr>
        <w:t>-- **************************************************************</w:t>
      </w:r>
    </w:p>
    <w:p w14:paraId="1968D07A" w14:textId="77777777" w:rsidR="00482979" w:rsidRPr="001B1528" w:rsidRDefault="00482979" w:rsidP="00482979">
      <w:pPr>
        <w:pStyle w:val="PL"/>
        <w:rPr>
          <w:snapToGrid w:val="0"/>
        </w:rPr>
      </w:pPr>
    </w:p>
    <w:p w14:paraId="65128892" w14:textId="77777777" w:rsidR="00482979" w:rsidRPr="001B1528" w:rsidRDefault="00482979" w:rsidP="00482979">
      <w:pPr>
        <w:pStyle w:val="PL"/>
        <w:rPr>
          <w:snapToGrid w:val="0"/>
        </w:rPr>
      </w:pPr>
      <w:r>
        <w:rPr>
          <w:snapToGrid w:val="0"/>
        </w:rPr>
        <w:t>PDC</w:t>
      </w:r>
      <w:r w:rsidRPr="001B1528">
        <w:rPr>
          <w:snapToGrid w:val="0"/>
        </w:rPr>
        <w:t>MeasurementInitiationFailure ::= SEQUENCE {</w:t>
      </w:r>
    </w:p>
    <w:p w14:paraId="130E4858" w14:textId="77777777" w:rsidR="00482979" w:rsidRPr="001B1528" w:rsidRDefault="00482979" w:rsidP="00482979">
      <w:pPr>
        <w:pStyle w:val="PL"/>
        <w:rPr>
          <w:snapToGrid w:val="0"/>
        </w:rPr>
      </w:pPr>
      <w:r w:rsidRPr="001B1528">
        <w:rPr>
          <w:snapToGrid w:val="0"/>
        </w:rPr>
        <w:tab/>
        <w:t>protocolIEs</w:t>
      </w:r>
      <w:r w:rsidRPr="001B1528">
        <w:rPr>
          <w:snapToGrid w:val="0"/>
        </w:rPr>
        <w:tab/>
      </w:r>
      <w:r w:rsidRPr="001B1528">
        <w:rPr>
          <w:snapToGrid w:val="0"/>
        </w:rPr>
        <w:tab/>
      </w:r>
      <w:r w:rsidRPr="001B1528">
        <w:rPr>
          <w:snapToGrid w:val="0"/>
        </w:rPr>
        <w:tab/>
      </w:r>
      <w:r w:rsidRPr="001B1528">
        <w:rPr>
          <w:snapToGrid w:val="0"/>
        </w:rPr>
        <w:tab/>
      </w:r>
      <w:r w:rsidRPr="001B1528">
        <w:rPr>
          <w:snapToGrid w:val="0"/>
        </w:rPr>
        <w:tab/>
      </w:r>
      <w:r w:rsidRPr="001B1528">
        <w:rPr>
          <w:snapToGrid w:val="0"/>
        </w:rPr>
        <w:tab/>
        <w:t>ProtocolIE-Container</w:t>
      </w:r>
      <w:r w:rsidRPr="001B1528">
        <w:rPr>
          <w:snapToGrid w:val="0"/>
        </w:rPr>
        <w:tab/>
      </w:r>
      <w:r w:rsidRPr="001B1528">
        <w:rPr>
          <w:snapToGrid w:val="0"/>
        </w:rPr>
        <w:tab/>
        <w:t>{{</w:t>
      </w:r>
      <w:r>
        <w:rPr>
          <w:snapToGrid w:val="0"/>
        </w:rPr>
        <w:t>PDC</w:t>
      </w:r>
      <w:r w:rsidRPr="001B1528">
        <w:rPr>
          <w:snapToGrid w:val="0"/>
        </w:rPr>
        <w:t>MeasurementInitiationFailure-IEs}},</w:t>
      </w:r>
    </w:p>
    <w:p w14:paraId="25FA22C0" w14:textId="77777777" w:rsidR="00482979" w:rsidRPr="001B1528" w:rsidRDefault="00482979" w:rsidP="00482979">
      <w:pPr>
        <w:pStyle w:val="PL"/>
        <w:rPr>
          <w:snapToGrid w:val="0"/>
        </w:rPr>
      </w:pPr>
      <w:r w:rsidRPr="001B1528">
        <w:rPr>
          <w:snapToGrid w:val="0"/>
        </w:rPr>
        <w:tab/>
        <w:t>...</w:t>
      </w:r>
    </w:p>
    <w:p w14:paraId="0813DDDF" w14:textId="77777777" w:rsidR="00482979" w:rsidRPr="001B1528" w:rsidRDefault="00482979" w:rsidP="00482979">
      <w:pPr>
        <w:pStyle w:val="PL"/>
        <w:rPr>
          <w:snapToGrid w:val="0"/>
        </w:rPr>
      </w:pPr>
      <w:r w:rsidRPr="001B1528">
        <w:rPr>
          <w:snapToGrid w:val="0"/>
        </w:rPr>
        <w:t>}</w:t>
      </w:r>
    </w:p>
    <w:p w14:paraId="7D335760" w14:textId="77777777" w:rsidR="00482979" w:rsidRPr="001B1528" w:rsidRDefault="00482979" w:rsidP="00482979">
      <w:pPr>
        <w:pStyle w:val="PL"/>
        <w:rPr>
          <w:snapToGrid w:val="0"/>
        </w:rPr>
      </w:pPr>
    </w:p>
    <w:p w14:paraId="35ABF3E3" w14:textId="77777777" w:rsidR="00482979" w:rsidRPr="001B1528" w:rsidRDefault="00482979" w:rsidP="00482979">
      <w:pPr>
        <w:pStyle w:val="PL"/>
        <w:rPr>
          <w:snapToGrid w:val="0"/>
        </w:rPr>
      </w:pPr>
      <w:r>
        <w:rPr>
          <w:snapToGrid w:val="0"/>
        </w:rPr>
        <w:t>PDC</w:t>
      </w:r>
      <w:r w:rsidRPr="001B1528">
        <w:rPr>
          <w:snapToGrid w:val="0"/>
        </w:rPr>
        <w:t>MeasurementInitiationFailure-IEs F1AP-PROTOCOL-IES ::= {</w:t>
      </w:r>
    </w:p>
    <w:p w14:paraId="20B8289A" w14:textId="77777777" w:rsidR="00482979" w:rsidRPr="001B1528" w:rsidRDefault="00482979" w:rsidP="00482979">
      <w:pPr>
        <w:pStyle w:val="PL"/>
        <w:rPr>
          <w:snapToGrid w:val="0"/>
        </w:rPr>
      </w:pPr>
      <w:r w:rsidRPr="001B1528">
        <w:rPr>
          <w:snapToGrid w:val="0"/>
        </w:rPr>
        <w:tab/>
        <w:t>{ ID id-gNB-CU-UE-F1AP-ID</w:t>
      </w:r>
      <w:r w:rsidRPr="001B1528">
        <w:rPr>
          <w:snapToGrid w:val="0"/>
        </w:rPr>
        <w:tab/>
      </w:r>
      <w:r w:rsidRPr="001B1528">
        <w:rPr>
          <w:snapToGrid w:val="0"/>
        </w:rPr>
        <w:tab/>
      </w:r>
      <w:r w:rsidRPr="001B1528">
        <w:rPr>
          <w:snapToGrid w:val="0"/>
        </w:rPr>
        <w:tab/>
        <w:t xml:space="preserve">CRITICALITY </w:t>
      </w:r>
      <w:r>
        <w:rPr>
          <w:snapToGrid w:val="0"/>
        </w:rPr>
        <w:t>reject</w:t>
      </w:r>
      <w:r w:rsidRPr="001B1528">
        <w:rPr>
          <w:snapToGrid w:val="0"/>
        </w:rPr>
        <w:tab/>
        <w:t>TYPE GNB-CU-UE-F1AP-ID</w:t>
      </w:r>
      <w:r w:rsidRPr="001B1528">
        <w:rPr>
          <w:snapToGrid w:val="0"/>
        </w:rPr>
        <w:tab/>
      </w:r>
      <w:r w:rsidRPr="001B1528">
        <w:rPr>
          <w:snapToGrid w:val="0"/>
        </w:rPr>
        <w:tab/>
      </w:r>
      <w:r w:rsidRPr="001B1528">
        <w:rPr>
          <w:snapToGrid w:val="0"/>
        </w:rPr>
        <w:tab/>
      </w:r>
      <w:r w:rsidRPr="001B1528">
        <w:rPr>
          <w:snapToGrid w:val="0"/>
        </w:rPr>
        <w:tab/>
        <w:t>PRESENCE mandatory</w:t>
      </w:r>
      <w:r w:rsidRPr="001B1528">
        <w:rPr>
          <w:snapToGrid w:val="0"/>
        </w:rPr>
        <w:tab/>
        <w:t>}|</w:t>
      </w:r>
    </w:p>
    <w:p w14:paraId="53FA6D51" w14:textId="77777777" w:rsidR="00482979" w:rsidRDefault="00482979" w:rsidP="00482979">
      <w:pPr>
        <w:pStyle w:val="PL"/>
        <w:rPr>
          <w:snapToGrid w:val="0"/>
        </w:rPr>
      </w:pPr>
      <w:r w:rsidRPr="001B1528">
        <w:rPr>
          <w:snapToGrid w:val="0"/>
        </w:rPr>
        <w:tab/>
        <w:t>{ ID id-gNB-DU-UE-F1AP-ID</w:t>
      </w:r>
      <w:r w:rsidRPr="001B1528">
        <w:rPr>
          <w:snapToGrid w:val="0"/>
        </w:rPr>
        <w:tab/>
      </w:r>
      <w:r w:rsidRPr="001B1528">
        <w:rPr>
          <w:snapToGrid w:val="0"/>
        </w:rPr>
        <w:tab/>
      </w:r>
      <w:r w:rsidRPr="001B1528">
        <w:rPr>
          <w:snapToGrid w:val="0"/>
        </w:rPr>
        <w:tab/>
        <w:t xml:space="preserve">CRITICALITY </w:t>
      </w:r>
      <w:r>
        <w:rPr>
          <w:snapToGrid w:val="0"/>
        </w:rPr>
        <w:t>reject</w:t>
      </w:r>
      <w:r w:rsidRPr="001B1528">
        <w:rPr>
          <w:snapToGrid w:val="0"/>
        </w:rPr>
        <w:tab/>
        <w:t>TYPE GNB-DU-UE-F1AP-ID</w:t>
      </w:r>
      <w:r w:rsidRPr="001B1528">
        <w:rPr>
          <w:snapToGrid w:val="0"/>
        </w:rPr>
        <w:tab/>
      </w:r>
      <w:r w:rsidRPr="001B1528">
        <w:rPr>
          <w:snapToGrid w:val="0"/>
        </w:rPr>
        <w:tab/>
      </w:r>
      <w:r w:rsidRPr="001B1528">
        <w:rPr>
          <w:snapToGrid w:val="0"/>
        </w:rPr>
        <w:tab/>
      </w:r>
      <w:r w:rsidRPr="001B1528">
        <w:rPr>
          <w:snapToGrid w:val="0"/>
        </w:rPr>
        <w:tab/>
        <w:t>PRESENCE mandatory</w:t>
      </w:r>
      <w:r w:rsidRPr="001B1528">
        <w:rPr>
          <w:snapToGrid w:val="0"/>
        </w:rPr>
        <w:tab/>
        <w:t>}</w:t>
      </w:r>
      <w:r>
        <w:rPr>
          <w:snapToGrid w:val="0"/>
        </w:rPr>
        <w:t>|</w:t>
      </w:r>
    </w:p>
    <w:p w14:paraId="4940A04E" w14:textId="77777777" w:rsidR="00482979" w:rsidRPr="001B1528" w:rsidRDefault="00482979" w:rsidP="00482979">
      <w:pPr>
        <w:pStyle w:val="PL"/>
        <w:rPr>
          <w:snapToGrid w:val="0"/>
        </w:rPr>
      </w:pPr>
      <w:r>
        <w:rPr>
          <w:snapToGrid w:val="0"/>
        </w:rPr>
        <w:tab/>
        <w:t>{ ID id</w:t>
      </w:r>
      <w:r w:rsidRPr="001B1528">
        <w:rPr>
          <w:snapToGrid w:val="0"/>
        </w:rPr>
        <w:t>-</w:t>
      </w:r>
      <w:r>
        <w:rPr>
          <w:snapToGrid w:val="0"/>
        </w:rPr>
        <w:t>RAN-UE-PDC-MeasID</w:t>
      </w:r>
      <w:r w:rsidRPr="001B1528">
        <w:rPr>
          <w:snapToGrid w:val="0"/>
        </w:rPr>
        <w:tab/>
      </w:r>
      <w:r w:rsidRPr="001B1528">
        <w:rPr>
          <w:snapToGrid w:val="0"/>
        </w:rPr>
        <w:tab/>
      </w:r>
      <w:r w:rsidRPr="001B1528">
        <w:rPr>
          <w:snapToGrid w:val="0"/>
        </w:rPr>
        <w:tab/>
        <w:t xml:space="preserve">CRITICALITY </w:t>
      </w:r>
      <w:r w:rsidRPr="00CD4EAC">
        <w:rPr>
          <w:snapToGrid w:val="0"/>
        </w:rPr>
        <w:t>ignore</w:t>
      </w:r>
      <w:r w:rsidRPr="001B1528">
        <w:rPr>
          <w:snapToGrid w:val="0"/>
        </w:rPr>
        <w:tab/>
        <w:t xml:space="preserve">TYPE </w:t>
      </w:r>
      <w:r>
        <w:rPr>
          <w:snapToGrid w:val="0"/>
        </w:rPr>
        <w:t>RAN-UE-PDC-MeasID</w:t>
      </w:r>
      <w:r w:rsidRPr="001B1528">
        <w:rPr>
          <w:snapToGrid w:val="0"/>
        </w:rPr>
        <w:tab/>
      </w:r>
      <w:r w:rsidRPr="001B1528">
        <w:rPr>
          <w:snapToGrid w:val="0"/>
        </w:rPr>
        <w:tab/>
      </w:r>
      <w:r w:rsidRPr="001B1528">
        <w:rPr>
          <w:snapToGrid w:val="0"/>
        </w:rPr>
        <w:tab/>
      </w:r>
      <w:r>
        <w:rPr>
          <w:snapToGrid w:val="0"/>
        </w:rPr>
        <w:tab/>
      </w:r>
      <w:r w:rsidRPr="001B1528">
        <w:rPr>
          <w:snapToGrid w:val="0"/>
        </w:rPr>
        <w:t xml:space="preserve">PRESENCE </w:t>
      </w:r>
      <w:r>
        <w:rPr>
          <w:snapToGrid w:val="0"/>
        </w:rPr>
        <w:t>mandatory</w:t>
      </w:r>
      <w:r w:rsidRPr="001B1528">
        <w:rPr>
          <w:snapToGrid w:val="0"/>
        </w:rPr>
        <w:tab/>
        <w:t>}|</w:t>
      </w:r>
    </w:p>
    <w:p w14:paraId="4F52AF0B" w14:textId="77777777" w:rsidR="00482979" w:rsidRPr="001B1528" w:rsidRDefault="00482979" w:rsidP="00482979">
      <w:pPr>
        <w:pStyle w:val="PL"/>
        <w:rPr>
          <w:snapToGrid w:val="0"/>
        </w:rPr>
      </w:pPr>
      <w:r w:rsidRPr="001B1528">
        <w:rPr>
          <w:snapToGrid w:val="0"/>
        </w:rPr>
        <w:tab/>
        <w:t>{ ID id-Cause</w:t>
      </w:r>
      <w:r w:rsidRPr="001B1528">
        <w:rPr>
          <w:snapToGrid w:val="0"/>
        </w:rPr>
        <w:tab/>
      </w:r>
      <w:r w:rsidRPr="001B1528">
        <w:rPr>
          <w:snapToGrid w:val="0"/>
        </w:rPr>
        <w:tab/>
      </w:r>
      <w:r w:rsidRPr="001B1528">
        <w:rPr>
          <w:snapToGrid w:val="0"/>
        </w:rPr>
        <w:tab/>
      </w:r>
      <w:r w:rsidRPr="001B1528">
        <w:rPr>
          <w:snapToGrid w:val="0"/>
        </w:rPr>
        <w:tab/>
      </w:r>
      <w:r w:rsidRPr="001B1528">
        <w:rPr>
          <w:snapToGrid w:val="0"/>
        </w:rPr>
        <w:tab/>
      </w:r>
      <w:r w:rsidRPr="001B1528">
        <w:rPr>
          <w:snapToGrid w:val="0"/>
        </w:rPr>
        <w:tab/>
        <w:t>CRITICALITY ignore</w:t>
      </w:r>
      <w:r w:rsidRPr="001B1528">
        <w:rPr>
          <w:snapToGrid w:val="0"/>
        </w:rPr>
        <w:tab/>
        <w:t>TYPE Cause</w:t>
      </w:r>
      <w:r w:rsidRPr="001B1528">
        <w:rPr>
          <w:snapToGrid w:val="0"/>
        </w:rPr>
        <w:tab/>
      </w:r>
      <w:r w:rsidRPr="001B1528">
        <w:rPr>
          <w:snapToGrid w:val="0"/>
        </w:rPr>
        <w:tab/>
      </w:r>
      <w:r w:rsidRPr="001B1528">
        <w:rPr>
          <w:snapToGrid w:val="0"/>
        </w:rPr>
        <w:tab/>
      </w:r>
      <w:r w:rsidRPr="001B1528">
        <w:rPr>
          <w:snapToGrid w:val="0"/>
        </w:rPr>
        <w:tab/>
      </w:r>
      <w:r w:rsidRPr="001B1528">
        <w:rPr>
          <w:snapToGrid w:val="0"/>
        </w:rPr>
        <w:tab/>
      </w:r>
      <w:r w:rsidRPr="001B1528">
        <w:rPr>
          <w:snapToGrid w:val="0"/>
        </w:rPr>
        <w:tab/>
      </w:r>
      <w:r w:rsidRPr="001B1528">
        <w:rPr>
          <w:snapToGrid w:val="0"/>
        </w:rPr>
        <w:tab/>
        <w:t>PRESENCE mandatory</w:t>
      </w:r>
      <w:r w:rsidRPr="001B1528">
        <w:rPr>
          <w:snapToGrid w:val="0"/>
        </w:rPr>
        <w:tab/>
        <w:t>}|</w:t>
      </w:r>
    </w:p>
    <w:p w14:paraId="3212299D" w14:textId="77777777" w:rsidR="00482979" w:rsidRPr="001B1528" w:rsidRDefault="00482979" w:rsidP="00482979">
      <w:pPr>
        <w:pStyle w:val="PL"/>
        <w:rPr>
          <w:snapToGrid w:val="0"/>
        </w:rPr>
      </w:pPr>
      <w:r w:rsidRPr="001B1528">
        <w:rPr>
          <w:snapToGrid w:val="0"/>
        </w:rPr>
        <w:tab/>
        <w:t>{ ID id-CriticalityDiagnostics</w:t>
      </w:r>
      <w:r w:rsidRPr="001B1528">
        <w:rPr>
          <w:snapToGrid w:val="0"/>
        </w:rPr>
        <w:tab/>
      </w:r>
      <w:r w:rsidRPr="001B1528">
        <w:rPr>
          <w:snapToGrid w:val="0"/>
        </w:rPr>
        <w:tab/>
        <w:t>CRITICALITY ignore</w:t>
      </w:r>
      <w:r w:rsidRPr="001B1528">
        <w:rPr>
          <w:snapToGrid w:val="0"/>
        </w:rPr>
        <w:tab/>
        <w:t>TYPE CriticalityDiagnostics</w:t>
      </w:r>
      <w:r w:rsidRPr="001B1528">
        <w:rPr>
          <w:snapToGrid w:val="0"/>
        </w:rPr>
        <w:tab/>
      </w:r>
      <w:r w:rsidRPr="001B1528">
        <w:rPr>
          <w:snapToGrid w:val="0"/>
        </w:rPr>
        <w:tab/>
      </w:r>
      <w:r w:rsidRPr="001B1528">
        <w:rPr>
          <w:snapToGrid w:val="0"/>
        </w:rPr>
        <w:tab/>
        <w:t>PRESENCE optional</w:t>
      </w:r>
      <w:r>
        <w:rPr>
          <w:snapToGrid w:val="0"/>
        </w:rPr>
        <w:tab/>
      </w:r>
      <w:r w:rsidRPr="001B1528">
        <w:rPr>
          <w:snapToGrid w:val="0"/>
        </w:rPr>
        <w:t>},</w:t>
      </w:r>
    </w:p>
    <w:p w14:paraId="7DD34618" w14:textId="77777777" w:rsidR="00482979" w:rsidRPr="001B1528" w:rsidRDefault="00482979" w:rsidP="00482979">
      <w:pPr>
        <w:pStyle w:val="PL"/>
        <w:rPr>
          <w:snapToGrid w:val="0"/>
        </w:rPr>
      </w:pPr>
      <w:r w:rsidRPr="001B1528">
        <w:rPr>
          <w:snapToGrid w:val="0"/>
        </w:rPr>
        <w:tab/>
        <w:t>...</w:t>
      </w:r>
    </w:p>
    <w:p w14:paraId="2D3513A9" w14:textId="77777777" w:rsidR="00482979" w:rsidRPr="001B1528" w:rsidRDefault="00482979" w:rsidP="00482979">
      <w:pPr>
        <w:pStyle w:val="PL"/>
        <w:rPr>
          <w:snapToGrid w:val="0"/>
        </w:rPr>
      </w:pPr>
      <w:r w:rsidRPr="001B1528">
        <w:rPr>
          <w:snapToGrid w:val="0"/>
        </w:rPr>
        <w:t>}</w:t>
      </w:r>
    </w:p>
    <w:p w14:paraId="6840077E" w14:textId="77777777" w:rsidR="00482979" w:rsidRPr="001B1528" w:rsidRDefault="00482979" w:rsidP="00482979">
      <w:pPr>
        <w:pStyle w:val="PL"/>
        <w:rPr>
          <w:snapToGrid w:val="0"/>
        </w:rPr>
      </w:pPr>
    </w:p>
    <w:p w14:paraId="7B6C6973" w14:textId="77777777" w:rsidR="00482979" w:rsidRPr="001B1528" w:rsidRDefault="00482979" w:rsidP="00482979">
      <w:pPr>
        <w:pStyle w:val="PL"/>
        <w:rPr>
          <w:snapToGrid w:val="0"/>
        </w:rPr>
      </w:pPr>
      <w:r w:rsidRPr="001B1528">
        <w:rPr>
          <w:snapToGrid w:val="0"/>
        </w:rPr>
        <w:t>-- **************************************************************</w:t>
      </w:r>
    </w:p>
    <w:p w14:paraId="09166A93" w14:textId="77777777" w:rsidR="00482979" w:rsidRPr="001B1528" w:rsidRDefault="00482979" w:rsidP="00482979">
      <w:pPr>
        <w:pStyle w:val="PL"/>
        <w:rPr>
          <w:snapToGrid w:val="0"/>
        </w:rPr>
      </w:pPr>
      <w:r w:rsidRPr="001B1528">
        <w:rPr>
          <w:snapToGrid w:val="0"/>
        </w:rPr>
        <w:t>--</w:t>
      </w:r>
    </w:p>
    <w:p w14:paraId="3C033E61" w14:textId="77777777" w:rsidR="00482979" w:rsidRPr="001B1528" w:rsidRDefault="00482979" w:rsidP="00482979">
      <w:pPr>
        <w:pStyle w:val="PL"/>
        <w:rPr>
          <w:snapToGrid w:val="0"/>
        </w:rPr>
      </w:pPr>
      <w:r w:rsidRPr="001B1528">
        <w:rPr>
          <w:snapToGrid w:val="0"/>
        </w:rPr>
        <w:t xml:space="preserve">-- </w:t>
      </w:r>
      <w:r>
        <w:rPr>
          <w:snapToGrid w:val="0"/>
        </w:rPr>
        <w:t>PDC</w:t>
      </w:r>
      <w:r w:rsidRPr="001B1528">
        <w:rPr>
          <w:snapToGrid w:val="0"/>
        </w:rPr>
        <w:t xml:space="preserve"> MEASUREMENT REPORT</w:t>
      </w:r>
      <w:r>
        <w:rPr>
          <w:snapToGrid w:val="0"/>
        </w:rPr>
        <w:t xml:space="preserve"> </w:t>
      </w:r>
      <w:r w:rsidRPr="001B1528">
        <w:rPr>
          <w:snapToGrid w:val="0"/>
        </w:rPr>
        <w:t>PROCEDURE</w:t>
      </w:r>
    </w:p>
    <w:p w14:paraId="637CD2D2" w14:textId="77777777" w:rsidR="00482979" w:rsidRPr="001B1528" w:rsidRDefault="00482979" w:rsidP="00482979">
      <w:pPr>
        <w:pStyle w:val="PL"/>
        <w:rPr>
          <w:snapToGrid w:val="0"/>
        </w:rPr>
      </w:pPr>
      <w:r w:rsidRPr="001B1528">
        <w:rPr>
          <w:snapToGrid w:val="0"/>
        </w:rPr>
        <w:t>--</w:t>
      </w:r>
    </w:p>
    <w:p w14:paraId="46B0BC59" w14:textId="77777777" w:rsidR="00482979" w:rsidRPr="001B1528" w:rsidRDefault="00482979" w:rsidP="00482979">
      <w:pPr>
        <w:pStyle w:val="PL"/>
        <w:rPr>
          <w:snapToGrid w:val="0"/>
        </w:rPr>
      </w:pPr>
      <w:r w:rsidRPr="001B1528">
        <w:rPr>
          <w:snapToGrid w:val="0"/>
        </w:rPr>
        <w:t>-- **************************************************************</w:t>
      </w:r>
    </w:p>
    <w:p w14:paraId="0536780E" w14:textId="77777777" w:rsidR="00482979" w:rsidRPr="00CD34CC" w:rsidRDefault="00482979" w:rsidP="00482979">
      <w:pPr>
        <w:pStyle w:val="PL"/>
      </w:pPr>
    </w:p>
    <w:p w14:paraId="15A85CC6" w14:textId="77777777" w:rsidR="00482979" w:rsidRPr="00CD34CC" w:rsidRDefault="00482979" w:rsidP="00482979">
      <w:pPr>
        <w:pStyle w:val="PL"/>
      </w:pPr>
      <w:r w:rsidRPr="00CD34CC">
        <w:t>-- **************************************************************</w:t>
      </w:r>
    </w:p>
    <w:p w14:paraId="76FBC76E" w14:textId="77777777" w:rsidR="00482979" w:rsidRPr="00CD34CC" w:rsidRDefault="00482979" w:rsidP="00482979">
      <w:pPr>
        <w:pStyle w:val="PL"/>
      </w:pPr>
      <w:r w:rsidRPr="00CD34CC">
        <w:t>--</w:t>
      </w:r>
    </w:p>
    <w:p w14:paraId="341ECD4F" w14:textId="77777777" w:rsidR="00482979" w:rsidRPr="00CD34CC" w:rsidRDefault="00482979" w:rsidP="00482979">
      <w:pPr>
        <w:pStyle w:val="PL"/>
        <w:outlineLvl w:val="4"/>
      </w:pPr>
      <w:r w:rsidRPr="00CD34CC">
        <w:t xml:space="preserve">-- </w:t>
      </w:r>
      <w:r>
        <w:rPr>
          <w:snapToGrid w:val="0"/>
        </w:rPr>
        <w:t>PDC</w:t>
      </w:r>
      <w:r w:rsidRPr="001B1528">
        <w:rPr>
          <w:snapToGrid w:val="0"/>
        </w:rPr>
        <w:t xml:space="preserve"> </w:t>
      </w:r>
      <w:r>
        <w:rPr>
          <w:snapToGrid w:val="0"/>
        </w:rPr>
        <w:t>Measurement Report</w:t>
      </w:r>
    </w:p>
    <w:p w14:paraId="1CB71D67" w14:textId="77777777" w:rsidR="00482979" w:rsidRPr="00CD34CC" w:rsidRDefault="00482979" w:rsidP="00482979">
      <w:pPr>
        <w:pStyle w:val="PL"/>
      </w:pPr>
      <w:r w:rsidRPr="00CD34CC">
        <w:t>--</w:t>
      </w:r>
    </w:p>
    <w:p w14:paraId="37EFB9C2" w14:textId="77777777" w:rsidR="00482979" w:rsidRPr="00AA263A" w:rsidRDefault="00482979" w:rsidP="00482979">
      <w:pPr>
        <w:pStyle w:val="PL"/>
      </w:pPr>
      <w:r w:rsidRPr="00CD34CC">
        <w:t>-- **************************************************************</w:t>
      </w:r>
    </w:p>
    <w:p w14:paraId="02B609F1" w14:textId="77777777" w:rsidR="00482979" w:rsidRPr="001B1528" w:rsidRDefault="00482979" w:rsidP="00482979">
      <w:pPr>
        <w:pStyle w:val="PL"/>
        <w:rPr>
          <w:snapToGrid w:val="0"/>
        </w:rPr>
      </w:pPr>
    </w:p>
    <w:p w14:paraId="1CA81A73" w14:textId="77777777" w:rsidR="00482979" w:rsidRPr="001B1528" w:rsidRDefault="00482979" w:rsidP="00482979">
      <w:pPr>
        <w:pStyle w:val="PL"/>
        <w:rPr>
          <w:snapToGrid w:val="0"/>
        </w:rPr>
      </w:pPr>
      <w:r>
        <w:rPr>
          <w:snapToGrid w:val="0"/>
        </w:rPr>
        <w:t>PDC</w:t>
      </w:r>
      <w:r w:rsidRPr="001B1528">
        <w:rPr>
          <w:snapToGrid w:val="0"/>
        </w:rPr>
        <w:t>MeasurementReport ::= SEQUENCE {</w:t>
      </w:r>
    </w:p>
    <w:p w14:paraId="780B7495" w14:textId="77777777" w:rsidR="00482979" w:rsidRPr="001B1528" w:rsidRDefault="00482979" w:rsidP="00482979">
      <w:pPr>
        <w:pStyle w:val="PL"/>
        <w:rPr>
          <w:snapToGrid w:val="0"/>
        </w:rPr>
      </w:pPr>
      <w:r w:rsidRPr="001B1528">
        <w:rPr>
          <w:snapToGrid w:val="0"/>
        </w:rPr>
        <w:tab/>
        <w:t>protocolIEs</w:t>
      </w:r>
      <w:r w:rsidRPr="001B1528">
        <w:rPr>
          <w:snapToGrid w:val="0"/>
        </w:rPr>
        <w:tab/>
      </w:r>
      <w:r w:rsidRPr="001B1528">
        <w:rPr>
          <w:snapToGrid w:val="0"/>
        </w:rPr>
        <w:tab/>
      </w:r>
      <w:r w:rsidRPr="001B1528">
        <w:rPr>
          <w:snapToGrid w:val="0"/>
        </w:rPr>
        <w:tab/>
      </w:r>
      <w:r w:rsidRPr="001B1528">
        <w:rPr>
          <w:snapToGrid w:val="0"/>
        </w:rPr>
        <w:tab/>
      </w:r>
      <w:r w:rsidRPr="001B1528">
        <w:rPr>
          <w:snapToGrid w:val="0"/>
        </w:rPr>
        <w:tab/>
      </w:r>
      <w:r w:rsidRPr="001B1528">
        <w:rPr>
          <w:snapToGrid w:val="0"/>
        </w:rPr>
        <w:tab/>
        <w:t>ProtocolIE-Container</w:t>
      </w:r>
      <w:r w:rsidRPr="001B1528">
        <w:rPr>
          <w:snapToGrid w:val="0"/>
        </w:rPr>
        <w:tab/>
      </w:r>
      <w:r w:rsidRPr="001B1528">
        <w:rPr>
          <w:snapToGrid w:val="0"/>
        </w:rPr>
        <w:tab/>
        <w:t>{{</w:t>
      </w:r>
      <w:r>
        <w:rPr>
          <w:snapToGrid w:val="0"/>
        </w:rPr>
        <w:t>PDC</w:t>
      </w:r>
      <w:r w:rsidRPr="001B1528">
        <w:rPr>
          <w:snapToGrid w:val="0"/>
        </w:rPr>
        <w:t>MeasurementReport-IEs}},</w:t>
      </w:r>
    </w:p>
    <w:p w14:paraId="6A8481EB" w14:textId="77777777" w:rsidR="00482979" w:rsidRPr="001B1528" w:rsidRDefault="00482979" w:rsidP="00482979">
      <w:pPr>
        <w:pStyle w:val="PL"/>
        <w:rPr>
          <w:snapToGrid w:val="0"/>
        </w:rPr>
      </w:pPr>
      <w:r w:rsidRPr="001B1528">
        <w:rPr>
          <w:snapToGrid w:val="0"/>
        </w:rPr>
        <w:tab/>
        <w:t>...</w:t>
      </w:r>
    </w:p>
    <w:p w14:paraId="78791612" w14:textId="77777777" w:rsidR="00482979" w:rsidRPr="001B1528" w:rsidRDefault="00482979" w:rsidP="00482979">
      <w:pPr>
        <w:pStyle w:val="PL"/>
        <w:rPr>
          <w:snapToGrid w:val="0"/>
        </w:rPr>
      </w:pPr>
      <w:r w:rsidRPr="001B1528">
        <w:rPr>
          <w:snapToGrid w:val="0"/>
        </w:rPr>
        <w:t>}</w:t>
      </w:r>
    </w:p>
    <w:p w14:paraId="58509A7D" w14:textId="77777777" w:rsidR="00482979" w:rsidRPr="001B1528" w:rsidRDefault="00482979" w:rsidP="00482979">
      <w:pPr>
        <w:pStyle w:val="PL"/>
        <w:rPr>
          <w:snapToGrid w:val="0"/>
        </w:rPr>
      </w:pPr>
    </w:p>
    <w:p w14:paraId="27438142" w14:textId="77777777" w:rsidR="00482979" w:rsidRPr="001B1528" w:rsidRDefault="00482979" w:rsidP="00482979">
      <w:pPr>
        <w:pStyle w:val="PL"/>
        <w:rPr>
          <w:snapToGrid w:val="0"/>
        </w:rPr>
      </w:pPr>
      <w:r>
        <w:rPr>
          <w:snapToGrid w:val="0"/>
        </w:rPr>
        <w:t>PDC</w:t>
      </w:r>
      <w:r w:rsidRPr="001B1528">
        <w:rPr>
          <w:snapToGrid w:val="0"/>
        </w:rPr>
        <w:t>MeasurementReport-IEs F1AP-PROTOCOL-IES ::= {</w:t>
      </w:r>
    </w:p>
    <w:p w14:paraId="63C27E44" w14:textId="77777777" w:rsidR="00482979" w:rsidRPr="001B1528" w:rsidRDefault="00482979" w:rsidP="00482979">
      <w:pPr>
        <w:pStyle w:val="PL"/>
        <w:rPr>
          <w:snapToGrid w:val="0"/>
        </w:rPr>
      </w:pPr>
      <w:r w:rsidRPr="001B1528">
        <w:rPr>
          <w:snapToGrid w:val="0"/>
        </w:rPr>
        <w:tab/>
        <w:t>{ ID id-gNB-CU-UE-F1AP-ID</w:t>
      </w:r>
      <w:r w:rsidRPr="001B1528">
        <w:rPr>
          <w:snapToGrid w:val="0"/>
        </w:rPr>
        <w:tab/>
      </w:r>
      <w:r w:rsidRPr="001B1528">
        <w:rPr>
          <w:snapToGrid w:val="0"/>
        </w:rPr>
        <w:tab/>
      </w:r>
      <w:r w:rsidRPr="001B1528">
        <w:rPr>
          <w:snapToGrid w:val="0"/>
        </w:rPr>
        <w:tab/>
        <w:t xml:space="preserve">CRITICALITY </w:t>
      </w:r>
      <w:r>
        <w:rPr>
          <w:snapToGrid w:val="0"/>
        </w:rPr>
        <w:t>reject</w:t>
      </w:r>
      <w:r w:rsidRPr="001B1528">
        <w:rPr>
          <w:snapToGrid w:val="0"/>
        </w:rPr>
        <w:tab/>
        <w:t>TYPE GNB-CU-UE-F1AP-ID</w:t>
      </w:r>
      <w:r w:rsidRPr="001B1528">
        <w:rPr>
          <w:snapToGrid w:val="0"/>
        </w:rPr>
        <w:tab/>
      </w:r>
      <w:r w:rsidRPr="001B1528">
        <w:rPr>
          <w:snapToGrid w:val="0"/>
        </w:rPr>
        <w:tab/>
      </w:r>
      <w:r w:rsidRPr="001B1528">
        <w:rPr>
          <w:snapToGrid w:val="0"/>
        </w:rPr>
        <w:tab/>
        <w:t>PRESENCE mandatory</w:t>
      </w:r>
      <w:r w:rsidRPr="001B1528">
        <w:rPr>
          <w:snapToGrid w:val="0"/>
        </w:rPr>
        <w:tab/>
        <w:t>}|</w:t>
      </w:r>
    </w:p>
    <w:p w14:paraId="3772E6DF" w14:textId="77777777" w:rsidR="00482979" w:rsidRPr="001B1528" w:rsidRDefault="00482979" w:rsidP="00482979">
      <w:pPr>
        <w:pStyle w:val="PL"/>
        <w:rPr>
          <w:snapToGrid w:val="0"/>
        </w:rPr>
      </w:pPr>
      <w:r w:rsidRPr="001B1528">
        <w:rPr>
          <w:snapToGrid w:val="0"/>
        </w:rPr>
        <w:tab/>
        <w:t>{ ID id-gNB-DU-UE-F1AP-ID</w:t>
      </w:r>
      <w:r w:rsidRPr="001B1528">
        <w:rPr>
          <w:snapToGrid w:val="0"/>
        </w:rPr>
        <w:tab/>
      </w:r>
      <w:r w:rsidRPr="001B1528">
        <w:rPr>
          <w:snapToGrid w:val="0"/>
        </w:rPr>
        <w:tab/>
      </w:r>
      <w:r w:rsidRPr="001B1528">
        <w:rPr>
          <w:snapToGrid w:val="0"/>
        </w:rPr>
        <w:tab/>
        <w:t xml:space="preserve">CRITICALITY </w:t>
      </w:r>
      <w:r>
        <w:rPr>
          <w:snapToGrid w:val="0"/>
        </w:rPr>
        <w:t>reject</w:t>
      </w:r>
      <w:r w:rsidRPr="001B1528">
        <w:rPr>
          <w:snapToGrid w:val="0"/>
        </w:rPr>
        <w:tab/>
        <w:t>TYPE GNB-DU-UE-F1AP-ID</w:t>
      </w:r>
      <w:r w:rsidRPr="001B1528">
        <w:rPr>
          <w:snapToGrid w:val="0"/>
        </w:rPr>
        <w:tab/>
      </w:r>
      <w:r w:rsidRPr="001B1528">
        <w:rPr>
          <w:snapToGrid w:val="0"/>
        </w:rPr>
        <w:tab/>
      </w:r>
      <w:r w:rsidRPr="001B1528">
        <w:rPr>
          <w:snapToGrid w:val="0"/>
        </w:rPr>
        <w:tab/>
        <w:t>PRESENCE mandatory</w:t>
      </w:r>
      <w:r w:rsidRPr="001B1528">
        <w:rPr>
          <w:snapToGrid w:val="0"/>
        </w:rPr>
        <w:tab/>
        <w:t>}|</w:t>
      </w:r>
    </w:p>
    <w:p w14:paraId="4E0FCFA1" w14:textId="77777777" w:rsidR="00482979" w:rsidRPr="001B1528" w:rsidRDefault="00482979" w:rsidP="00482979">
      <w:pPr>
        <w:pStyle w:val="PL"/>
        <w:rPr>
          <w:snapToGrid w:val="0"/>
        </w:rPr>
      </w:pPr>
      <w:r>
        <w:rPr>
          <w:snapToGrid w:val="0"/>
        </w:rPr>
        <w:tab/>
      </w:r>
      <w:r w:rsidRPr="001B1528">
        <w:rPr>
          <w:snapToGrid w:val="0"/>
        </w:rPr>
        <w:t>{ ID id-</w:t>
      </w:r>
      <w:r>
        <w:rPr>
          <w:snapToGrid w:val="0"/>
        </w:rPr>
        <w:t>RAN-UE-PDC-MeasID</w:t>
      </w:r>
      <w:r w:rsidRPr="001B1528">
        <w:rPr>
          <w:snapToGrid w:val="0"/>
        </w:rPr>
        <w:tab/>
      </w:r>
      <w:r w:rsidRPr="001B1528">
        <w:rPr>
          <w:snapToGrid w:val="0"/>
        </w:rPr>
        <w:tab/>
      </w:r>
      <w:r w:rsidRPr="001B1528">
        <w:rPr>
          <w:snapToGrid w:val="0"/>
        </w:rPr>
        <w:tab/>
        <w:t>CRITICALITY reject</w:t>
      </w:r>
      <w:r w:rsidRPr="001B1528">
        <w:rPr>
          <w:snapToGrid w:val="0"/>
        </w:rPr>
        <w:tab/>
        <w:t xml:space="preserve">TYPE </w:t>
      </w:r>
      <w:r>
        <w:rPr>
          <w:snapToGrid w:val="0"/>
        </w:rPr>
        <w:t>RAN-UE-PDC-MeasID</w:t>
      </w:r>
      <w:r w:rsidRPr="001B1528">
        <w:rPr>
          <w:snapToGrid w:val="0"/>
        </w:rPr>
        <w:tab/>
      </w:r>
      <w:r w:rsidRPr="001B1528">
        <w:rPr>
          <w:snapToGrid w:val="0"/>
        </w:rPr>
        <w:tab/>
      </w:r>
      <w:r w:rsidRPr="001B1528">
        <w:rPr>
          <w:snapToGrid w:val="0"/>
        </w:rPr>
        <w:tab/>
        <w:t xml:space="preserve">PRESENCE </w:t>
      </w:r>
      <w:r>
        <w:rPr>
          <w:snapToGrid w:val="0"/>
        </w:rPr>
        <w:t>mandatory</w:t>
      </w:r>
      <w:r w:rsidRPr="001B1528">
        <w:rPr>
          <w:snapToGrid w:val="0"/>
        </w:rPr>
        <w:tab/>
        <w:t>}|</w:t>
      </w:r>
    </w:p>
    <w:p w14:paraId="4F9D2C6D" w14:textId="77777777" w:rsidR="00482979" w:rsidRPr="001B1528" w:rsidRDefault="00482979" w:rsidP="00482979">
      <w:pPr>
        <w:pStyle w:val="PL"/>
        <w:rPr>
          <w:snapToGrid w:val="0"/>
        </w:rPr>
      </w:pPr>
      <w:r w:rsidRPr="001B1528">
        <w:rPr>
          <w:snapToGrid w:val="0"/>
        </w:rPr>
        <w:tab/>
        <w:t>{ ID id-</w:t>
      </w:r>
      <w:r>
        <w:rPr>
          <w:snapToGrid w:val="0"/>
        </w:rPr>
        <w:t>PDC</w:t>
      </w:r>
      <w:r w:rsidRPr="001B1528">
        <w:rPr>
          <w:snapToGrid w:val="0"/>
        </w:rPr>
        <w:t>MeasurementResult</w:t>
      </w:r>
      <w:r w:rsidRPr="001B1528">
        <w:rPr>
          <w:snapToGrid w:val="0"/>
        </w:rPr>
        <w:tab/>
      </w:r>
      <w:r w:rsidRPr="001B1528">
        <w:rPr>
          <w:snapToGrid w:val="0"/>
        </w:rPr>
        <w:tab/>
        <w:t>CRITICALITY ignore</w:t>
      </w:r>
      <w:r w:rsidRPr="001B1528">
        <w:rPr>
          <w:snapToGrid w:val="0"/>
        </w:rPr>
        <w:tab/>
        <w:t xml:space="preserve">TYPE </w:t>
      </w:r>
      <w:r>
        <w:rPr>
          <w:snapToGrid w:val="0"/>
        </w:rPr>
        <w:t>PDC</w:t>
      </w:r>
      <w:r w:rsidRPr="001B1528">
        <w:rPr>
          <w:snapToGrid w:val="0"/>
        </w:rPr>
        <w:t>MeasurementResult</w:t>
      </w:r>
      <w:r w:rsidRPr="001B1528">
        <w:rPr>
          <w:snapToGrid w:val="0"/>
        </w:rPr>
        <w:tab/>
      </w:r>
      <w:r w:rsidRPr="001B1528">
        <w:rPr>
          <w:snapToGrid w:val="0"/>
        </w:rPr>
        <w:tab/>
        <w:t>PRESENCE mandatory</w:t>
      </w:r>
      <w:r>
        <w:rPr>
          <w:snapToGrid w:val="0"/>
        </w:rPr>
        <w:tab/>
      </w:r>
      <w:r w:rsidRPr="001B1528">
        <w:rPr>
          <w:snapToGrid w:val="0"/>
        </w:rPr>
        <w:t>}</w:t>
      </w:r>
      <w:r>
        <w:rPr>
          <w:snapToGrid w:val="0"/>
        </w:rPr>
        <w:t>,</w:t>
      </w:r>
    </w:p>
    <w:p w14:paraId="5BBE42BD" w14:textId="77777777" w:rsidR="00482979" w:rsidRPr="001B1528" w:rsidRDefault="00482979" w:rsidP="00482979">
      <w:pPr>
        <w:pStyle w:val="PL"/>
        <w:rPr>
          <w:snapToGrid w:val="0"/>
        </w:rPr>
      </w:pPr>
      <w:r w:rsidRPr="001B1528">
        <w:rPr>
          <w:snapToGrid w:val="0"/>
        </w:rPr>
        <w:tab/>
        <w:t>...</w:t>
      </w:r>
    </w:p>
    <w:p w14:paraId="2D133124" w14:textId="77777777" w:rsidR="00482979" w:rsidRDefault="00482979" w:rsidP="00482979">
      <w:pPr>
        <w:pStyle w:val="PL"/>
        <w:rPr>
          <w:snapToGrid w:val="0"/>
        </w:rPr>
      </w:pPr>
      <w:r w:rsidRPr="001B1528">
        <w:rPr>
          <w:snapToGrid w:val="0"/>
        </w:rPr>
        <w:t>}</w:t>
      </w:r>
    </w:p>
    <w:p w14:paraId="5450FBCF" w14:textId="77777777" w:rsidR="00482979" w:rsidRDefault="00482979" w:rsidP="00482979">
      <w:pPr>
        <w:pStyle w:val="PL"/>
        <w:rPr>
          <w:snapToGrid w:val="0"/>
        </w:rPr>
      </w:pPr>
    </w:p>
    <w:p w14:paraId="41D903D9" w14:textId="77777777" w:rsidR="00482979" w:rsidRPr="001B1528" w:rsidRDefault="00482979" w:rsidP="00482979">
      <w:pPr>
        <w:pStyle w:val="PL"/>
        <w:rPr>
          <w:snapToGrid w:val="0"/>
        </w:rPr>
      </w:pPr>
      <w:r w:rsidRPr="001B1528">
        <w:rPr>
          <w:snapToGrid w:val="0"/>
        </w:rPr>
        <w:t>-- **************************************************************</w:t>
      </w:r>
    </w:p>
    <w:p w14:paraId="3D7578E5" w14:textId="77777777" w:rsidR="00482979" w:rsidRPr="001B1528" w:rsidRDefault="00482979" w:rsidP="00482979">
      <w:pPr>
        <w:pStyle w:val="PL"/>
        <w:rPr>
          <w:snapToGrid w:val="0"/>
        </w:rPr>
      </w:pPr>
      <w:r w:rsidRPr="001B1528">
        <w:rPr>
          <w:snapToGrid w:val="0"/>
        </w:rPr>
        <w:t>--</w:t>
      </w:r>
    </w:p>
    <w:p w14:paraId="5EABB398" w14:textId="77777777" w:rsidR="00482979" w:rsidRPr="001B1528" w:rsidRDefault="00482979" w:rsidP="00482979">
      <w:pPr>
        <w:pStyle w:val="PL"/>
        <w:rPr>
          <w:snapToGrid w:val="0"/>
        </w:rPr>
      </w:pPr>
      <w:r w:rsidRPr="001B1528">
        <w:rPr>
          <w:snapToGrid w:val="0"/>
        </w:rPr>
        <w:t xml:space="preserve">-- </w:t>
      </w:r>
      <w:r>
        <w:rPr>
          <w:snapToGrid w:val="0"/>
        </w:rPr>
        <w:t>PDC</w:t>
      </w:r>
      <w:r w:rsidRPr="001B1528">
        <w:rPr>
          <w:snapToGrid w:val="0"/>
        </w:rPr>
        <w:t xml:space="preserve"> MEASUREMENT </w:t>
      </w:r>
      <w:r>
        <w:rPr>
          <w:snapToGrid w:val="0"/>
        </w:rPr>
        <w:t xml:space="preserve">TERMINATION </w:t>
      </w:r>
      <w:r w:rsidRPr="001B1528">
        <w:rPr>
          <w:snapToGrid w:val="0"/>
        </w:rPr>
        <w:t>PROCEDURE</w:t>
      </w:r>
    </w:p>
    <w:p w14:paraId="7C15B637" w14:textId="77777777" w:rsidR="00482979" w:rsidRPr="001B1528" w:rsidRDefault="00482979" w:rsidP="00482979">
      <w:pPr>
        <w:pStyle w:val="PL"/>
        <w:rPr>
          <w:snapToGrid w:val="0"/>
        </w:rPr>
      </w:pPr>
      <w:r w:rsidRPr="001B1528">
        <w:rPr>
          <w:snapToGrid w:val="0"/>
        </w:rPr>
        <w:t>--</w:t>
      </w:r>
    </w:p>
    <w:p w14:paraId="67FC60AD" w14:textId="77777777" w:rsidR="00482979" w:rsidRPr="001B1528" w:rsidRDefault="00482979" w:rsidP="00482979">
      <w:pPr>
        <w:pStyle w:val="PL"/>
        <w:rPr>
          <w:snapToGrid w:val="0"/>
        </w:rPr>
      </w:pPr>
      <w:r w:rsidRPr="001B1528">
        <w:rPr>
          <w:snapToGrid w:val="0"/>
        </w:rPr>
        <w:t>-- **************************************************************</w:t>
      </w:r>
    </w:p>
    <w:p w14:paraId="5815C10F" w14:textId="77777777" w:rsidR="00482979" w:rsidRPr="00CD34CC" w:rsidRDefault="00482979" w:rsidP="00482979">
      <w:pPr>
        <w:pStyle w:val="PL"/>
      </w:pPr>
    </w:p>
    <w:p w14:paraId="559C5216" w14:textId="77777777" w:rsidR="00482979" w:rsidRPr="00CD34CC" w:rsidRDefault="00482979" w:rsidP="00482979">
      <w:pPr>
        <w:pStyle w:val="PL"/>
      </w:pPr>
      <w:r w:rsidRPr="00CD34CC">
        <w:t>-- **************************************************************</w:t>
      </w:r>
    </w:p>
    <w:p w14:paraId="6905F693" w14:textId="77777777" w:rsidR="00482979" w:rsidRPr="00CD34CC" w:rsidRDefault="00482979" w:rsidP="00482979">
      <w:pPr>
        <w:pStyle w:val="PL"/>
      </w:pPr>
      <w:r w:rsidRPr="00CD34CC">
        <w:t>--</w:t>
      </w:r>
    </w:p>
    <w:p w14:paraId="24D1446A" w14:textId="77777777" w:rsidR="00482979" w:rsidRPr="00CD34CC" w:rsidRDefault="00482979" w:rsidP="00482979">
      <w:pPr>
        <w:pStyle w:val="PL"/>
        <w:outlineLvl w:val="4"/>
      </w:pPr>
      <w:r w:rsidRPr="00CD34CC">
        <w:t xml:space="preserve">-- </w:t>
      </w:r>
      <w:r>
        <w:rPr>
          <w:snapToGrid w:val="0"/>
        </w:rPr>
        <w:t>PDC</w:t>
      </w:r>
      <w:r w:rsidRPr="001B1528">
        <w:rPr>
          <w:snapToGrid w:val="0"/>
        </w:rPr>
        <w:t xml:space="preserve"> </w:t>
      </w:r>
      <w:r>
        <w:rPr>
          <w:snapToGrid w:val="0"/>
        </w:rPr>
        <w:t>Measurement Termination</w:t>
      </w:r>
    </w:p>
    <w:p w14:paraId="0B3A5646" w14:textId="77777777" w:rsidR="00482979" w:rsidRPr="00CD34CC" w:rsidRDefault="00482979" w:rsidP="00482979">
      <w:pPr>
        <w:pStyle w:val="PL"/>
      </w:pPr>
      <w:r w:rsidRPr="00CD34CC">
        <w:t>--</w:t>
      </w:r>
    </w:p>
    <w:p w14:paraId="580C8502" w14:textId="77777777" w:rsidR="00482979" w:rsidRPr="00AA263A" w:rsidRDefault="00482979" w:rsidP="00482979">
      <w:pPr>
        <w:pStyle w:val="PL"/>
      </w:pPr>
      <w:r w:rsidRPr="00CD34CC">
        <w:t>-- **************************************************************</w:t>
      </w:r>
    </w:p>
    <w:p w14:paraId="735785CD" w14:textId="77777777" w:rsidR="00482979" w:rsidRPr="001B1528" w:rsidRDefault="00482979" w:rsidP="00482979">
      <w:pPr>
        <w:pStyle w:val="PL"/>
        <w:rPr>
          <w:snapToGrid w:val="0"/>
        </w:rPr>
      </w:pPr>
    </w:p>
    <w:p w14:paraId="7FB4EEC6" w14:textId="77777777" w:rsidR="00482979" w:rsidRDefault="00482979" w:rsidP="00482979">
      <w:pPr>
        <w:pStyle w:val="PL"/>
        <w:rPr>
          <w:noProof w:val="0"/>
          <w:snapToGrid w:val="0"/>
        </w:rPr>
      </w:pPr>
      <w:r>
        <w:rPr>
          <w:noProof w:val="0"/>
          <w:snapToGrid w:val="0"/>
        </w:rPr>
        <w:t>PDCMeasurementTerminationCommand ::= SEQUENCE {</w:t>
      </w:r>
    </w:p>
    <w:p w14:paraId="5B3911F2" w14:textId="77777777" w:rsidR="00482979" w:rsidRDefault="00482979" w:rsidP="00482979">
      <w:pPr>
        <w:pStyle w:val="PL"/>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r>
      <w:r>
        <w:rPr>
          <w:noProof w:val="0"/>
          <w:snapToGrid w:val="0"/>
        </w:rPr>
        <w:tab/>
        <w:t>{ {</w:t>
      </w:r>
      <w:r>
        <w:t xml:space="preserve"> </w:t>
      </w:r>
      <w:r>
        <w:rPr>
          <w:noProof w:val="0"/>
          <w:snapToGrid w:val="0"/>
        </w:rPr>
        <w:t>PDCMeasurementTerminationCommand-IEs} },</w:t>
      </w:r>
    </w:p>
    <w:p w14:paraId="37726009" w14:textId="77777777" w:rsidR="00482979" w:rsidRDefault="00482979" w:rsidP="00482979">
      <w:pPr>
        <w:pStyle w:val="PL"/>
        <w:rPr>
          <w:noProof w:val="0"/>
          <w:snapToGrid w:val="0"/>
        </w:rPr>
      </w:pPr>
      <w:r>
        <w:rPr>
          <w:noProof w:val="0"/>
          <w:snapToGrid w:val="0"/>
        </w:rPr>
        <w:tab/>
        <w:t>...</w:t>
      </w:r>
    </w:p>
    <w:p w14:paraId="39DAFB0F" w14:textId="77777777" w:rsidR="00482979" w:rsidRDefault="00482979" w:rsidP="00482979">
      <w:pPr>
        <w:pStyle w:val="PL"/>
        <w:rPr>
          <w:noProof w:val="0"/>
          <w:snapToGrid w:val="0"/>
        </w:rPr>
      </w:pPr>
      <w:r>
        <w:rPr>
          <w:noProof w:val="0"/>
          <w:snapToGrid w:val="0"/>
        </w:rPr>
        <w:t>}</w:t>
      </w:r>
    </w:p>
    <w:p w14:paraId="20DE345C" w14:textId="77777777" w:rsidR="00482979" w:rsidRDefault="00482979" w:rsidP="00482979">
      <w:pPr>
        <w:pStyle w:val="PL"/>
        <w:rPr>
          <w:noProof w:val="0"/>
          <w:snapToGrid w:val="0"/>
        </w:rPr>
      </w:pPr>
    </w:p>
    <w:p w14:paraId="078B72F6" w14:textId="77777777" w:rsidR="00482979" w:rsidRPr="001B1528" w:rsidRDefault="00482979" w:rsidP="00482979">
      <w:pPr>
        <w:pStyle w:val="PL"/>
        <w:rPr>
          <w:snapToGrid w:val="0"/>
        </w:rPr>
      </w:pPr>
    </w:p>
    <w:p w14:paraId="0BC5EA10" w14:textId="77777777" w:rsidR="00482979" w:rsidRPr="001B1528" w:rsidRDefault="00482979" w:rsidP="00482979">
      <w:pPr>
        <w:pStyle w:val="PL"/>
        <w:rPr>
          <w:snapToGrid w:val="0"/>
        </w:rPr>
      </w:pPr>
      <w:r>
        <w:rPr>
          <w:noProof w:val="0"/>
          <w:snapToGrid w:val="0"/>
        </w:rPr>
        <w:t>PDCMeasurementTerminationCommand-IEs</w:t>
      </w:r>
      <w:r w:rsidRPr="001B1528">
        <w:rPr>
          <w:snapToGrid w:val="0"/>
        </w:rPr>
        <w:t xml:space="preserve"> F1AP-PROTOCOL-IES ::= {</w:t>
      </w:r>
    </w:p>
    <w:p w14:paraId="42B11F1C" w14:textId="77777777" w:rsidR="00482979" w:rsidRPr="001B1528" w:rsidRDefault="00482979" w:rsidP="00482979">
      <w:pPr>
        <w:pStyle w:val="PL"/>
        <w:rPr>
          <w:snapToGrid w:val="0"/>
        </w:rPr>
      </w:pPr>
      <w:r w:rsidRPr="001B1528">
        <w:rPr>
          <w:snapToGrid w:val="0"/>
        </w:rPr>
        <w:tab/>
        <w:t>{ ID id-gNB-CU-UE-F1AP-ID</w:t>
      </w:r>
      <w:r w:rsidRPr="001B1528">
        <w:rPr>
          <w:snapToGrid w:val="0"/>
        </w:rPr>
        <w:tab/>
      </w:r>
      <w:r w:rsidRPr="001B1528">
        <w:rPr>
          <w:snapToGrid w:val="0"/>
        </w:rPr>
        <w:tab/>
      </w:r>
      <w:r w:rsidRPr="001B1528">
        <w:rPr>
          <w:snapToGrid w:val="0"/>
        </w:rPr>
        <w:tab/>
        <w:t xml:space="preserve">CRITICALITY </w:t>
      </w:r>
      <w:r>
        <w:rPr>
          <w:snapToGrid w:val="0"/>
        </w:rPr>
        <w:t>reject</w:t>
      </w:r>
      <w:r w:rsidRPr="001B1528">
        <w:rPr>
          <w:snapToGrid w:val="0"/>
        </w:rPr>
        <w:tab/>
        <w:t>TYPE GNB-CU-UE-F1AP-ID</w:t>
      </w:r>
      <w:r w:rsidRPr="001B1528">
        <w:rPr>
          <w:snapToGrid w:val="0"/>
        </w:rPr>
        <w:tab/>
      </w:r>
      <w:r w:rsidRPr="001B1528">
        <w:rPr>
          <w:snapToGrid w:val="0"/>
        </w:rPr>
        <w:tab/>
      </w:r>
      <w:r w:rsidRPr="001B1528">
        <w:rPr>
          <w:snapToGrid w:val="0"/>
        </w:rPr>
        <w:tab/>
        <w:t>PRESENCE mandatory</w:t>
      </w:r>
      <w:r w:rsidRPr="001B1528">
        <w:rPr>
          <w:snapToGrid w:val="0"/>
        </w:rPr>
        <w:tab/>
        <w:t>}|</w:t>
      </w:r>
    </w:p>
    <w:p w14:paraId="200350F6" w14:textId="77777777" w:rsidR="00482979" w:rsidRPr="001B1528" w:rsidRDefault="00482979" w:rsidP="00482979">
      <w:pPr>
        <w:pStyle w:val="PL"/>
        <w:rPr>
          <w:snapToGrid w:val="0"/>
        </w:rPr>
      </w:pPr>
      <w:r w:rsidRPr="001B1528">
        <w:rPr>
          <w:snapToGrid w:val="0"/>
        </w:rPr>
        <w:tab/>
        <w:t>{ ID id-gNB-DU-UE-F1AP-ID</w:t>
      </w:r>
      <w:r w:rsidRPr="001B1528">
        <w:rPr>
          <w:snapToGrid w:val="0"/>
        </w:rPr>
        <w:tab/>
      </w:r>
      <w:r w:rsidRPr="001B1528">
        <w:rPr>
          <w:snapToGrid w:val="0"/>
        </w:rPr>
        <w:tab/>
      </w:r>
      <w:r w:rsidRPr="001B1528">
        <w:rPr>
          <w:snapToGrid w:val="0"/>
        </w:rPr>
        <w:tab/>
        <w:t xml:space="preserve">CRITICALITY </w:t>
      </w:r>
      <w:r>
        <w:rPr>
          <w:snapToGrid w:val="0"/>
        </w:rPr>
        <w:t>reject</w:t>
      </w:r>
      <w:r w:rsidRPr="001B1528">
        <w:rPr>
          <w:snapToGrid w:val="0"/>
        </w:rPr>
        <w:tab/>
        <w:t>TYPE GNB-DU-UE-F1AP-ID</w:t>
      </w:r>
      <w:r w:rsidRPr="001B1528">
        <w:rPr>
          <w:snapToGrid w:val="0"/>
        </w:rPr>
        <w:tab/>
      </w:r>
      <w:r w:rsidRPr="001B1528">
        <w:rPr>
          <w:snapToGrid w:val="0"/>
        </w:rPr>
        <w:tab/>
      </w:r>
      <w:r w:rsidRPr="001B1528">
        <w:rPr>
          <w:snapToGrid w:val="0"/>
        </w:rPr>
        <w:tab/>
        <w:t>PRESENCE mandatory</w:t>
      </w:r>
      <w:r w:rsidRPr="001B1528">
        <w:rPr>
          <w:snapToGrid w:val="0"/>
        </w:rPr>
        <w:tab/>
        <w:t>}|</w:t>
      </w:r>
    </w:p>
    <w:p w14:paraId="3A45B466" w14:textId="77777777" w:rsidR="00482979" w:rsidRPr="001B1528" w:rsidRDefault="00482979" w:rsidP="00482979">
      <w:pPr>
        <w:pStyle w:val="PL"/>
        <w:rPr>
          <w:snapToGrid w:val="0"/>
        </w:rPr>
      </w:pPr>
      <w:r>
        <w:rPr>
          <w:snapToGrid w:val="0"/>
        </w:rPr>
        <w:tab/>
      </w:r>
      <w:r w:rsidRPr="001B1528">
        <w:rPr>
          <w:snapToGrid w:val="0"/>
        </w:rPr>
        <w:t>{ ID id-</w:t>
      </w:r>
      <w:r>
        <w:rPr>
          <w:snapToGrid w:val="0"/>
        </w:rPr>
        <w:t>RAN-UE-PDC-MeasID</w:t>
      </w:r>
      <w:r w:rsidRPr="001B1528">
        <w:rPr>
          <w:snapToGrid w:val="0"/>
        </w:rPr>
        <w:tab/>
      </w:r>
      <w:r w:rsidRPr="001B1528">
        <w:rPr>
          <w:snapToGrid w:val="0"/>
        </w:rPr>
        <w:tab/>
      </w:r>
      <w:r w:rsidRPr="001B1528">
        <w:rPr>
          <w:snapToGrid w:val="0"/>
        </w:rPr>
        <w:tab/>
        <w:t>CRITICALITY</w:t>
      </w:r>
      <w:r>
        <w:rPr>
          <w:snapToGrid w:val="0"/>
        </w:rPr>
        <w:tab/>
        <w:t>ignore</w:t>
      </w:r>
      <w:r w:rsidRPr="001B1528">
        <w:rPr>
          <w:snapToGrid w:val="0"/>
        </w:rPr>
        <w:tab/>
        <w:t xml:space="preserve">TYPE </w:t>
      </w:r>
      <w:r>
        <w:rPr>
          <w:snapToGrid w:val="0"/>
        </w:rPr>
        <w:t>RAN-UE-PDC-MeasID</w:t>
      </w:r>
      <w:r w:rsidRPr="001B1528">
        <w:rPr>
          <w:snapToGrid w:val="0"/>
        </w:rPr>
        <w:tab/>
      </w:r>
      <w:r w:rsidRPr="001B1528">
        <w:rPr>
          <w:snapToGrid w:val="0"/>
        </w:rPr>
        <w:tab/>
      </w:r>
      <w:r w:rsidRPr="001B1528">
        <w:rPr>
          <w:snapToGrid w:val="0"/>
        </w:rPr>
        <w:tab/>
        <w:t xml:space="preserve">PRESENCE </w:t>
      </w:r>
      <w:r>
        <w:rPr>
          <w:snapToGrid w:val="0"/>
        </w:rPr>
        <w:t>mandatory</w:t>
      </w:r>
      <w:r w:rsidRPr="001B1528">
        <w:rPr>
          <w:snapToGrid w:val="0"/>
        </w:rPr>
        <w:tab/>
        <w:t>}</w:t>
      </w:r>
      <w:r>
        <w:rPr>
          <w:snapToGrid w:val="0"/>
        </w:rPr>
        <w:t>,</w:t>
      </w:r>
    </w:p>
    <w:p w14:paraId="1F268E64" w14:textId="77777777" w:rsidR="00482979" w:rsidRPr="001B1528" w:rsidRDefault="00482979" w:rsidP="00482979">
      <w:pPr>
        <w:pStyle w:val="PL"/>
        <w:rPr>
          <w:snapToGrid w:val="0"/>
        </w:rPr>
      </w:pPr>
      <w:r w:rsidRPr="001B1528">
        <w:rPr>
          <w:snapToGrid w:val="0"/>
        </w:rPr>
        <w:tab/>
        <w:t>...</w:t>
      </w:r>
    </w:p>
    <w:p w14:paraId="253143EF" w14:textId="77777777" w:rsidR="00482979" w:rsidRDefault="00482979" w:rsidP="00482979">
      <w:pPr>
        <w:pStyle w:val="PL"/>
        <w:rPr>
          <w:snapToGrid w:val="0"/>
        </w:rPr>
      </w:pPr>
      <w:r w:rsidRPr="001B1528">
        <w:rPr>
          <w:snapToGrid w:val="0"/>
        </w:rPr>
        <w:t>}</w:t>
      </w:r>
    </w:p>
    <w:p w14:paraId="6E07E4BD" w14:textId="77777777" w:rsidR="00482979" w:rsidRDefault="00482979" w:rsidP="00482979">
      <w:pPr>
        <w:pStyle w:val="PL"/>
        <w:rPr>
          <w:snapToGrid w:val="0"/>
        </w:rPr>
      </w:pPr>
    </w:p>
    <w:p w14:paraId="3FDF1A5A" w14:textId="77777777" w:rsidR="00482979" w:rsidRDefault="00482979" w:rsidP="00482979">
      <w:pPr>
        <w:pStyle w:val="PL"/>
        <w:rPr>
          <w:snapToGrid w:val="0"/>
        </w:rPr>
      </w:pPr>
    </w:p>
    <w:p w14:paraId="6D02B38D" w14:textId="77777777" w:rsidR="00482979" w:rsidRPr="001B1528" w:rsidRDefault="00482979" w:rsidP="00482979">
      <w:pPr>
        <w:pStyle w:val="PL"/>
        <w:rPr>
          <w:snapToGrid w:val="0"/>
        </w:rPr>
      </w:pPr>
      <w:r w:rsidRPr="001B1528">
        <w:rPr>
          <w:snapToGrid w:val="0"/>
        </w:rPr>
        <w:t>-- **************************************************************</w:t>
      </w:r>
    </w:p>
    <w:p w14:paraId="1BAF25A8" w14:textId="77777777" w:rsidR="00482979" w:rsidRPr="001B1528" w:rsidRDefault="00482979" w:rsidP="00482979">
      <w:pPr>
        <w:pStyle w:val="PL"/>
        <w:rPr>
          <w:snapToGrid w:val="0"/>
        </w:rPr>
      </w:pPr>
      <w:r w:rsidRPr="001B1528">
        <w:rPr>
          <w:snapToGrid w:val="0"/>
        </w:rPr>
        <w:t>--</w:t>
      </w:r>
    </w:p>
    <w:p w14:paraId="29445435" w14:textId="77777777" w:rsidR="00482979" w:rsidRPr="001B1528" w:rsidRDefault="00482979" w:rsidP="00482979">
      <w:pPr>
        <w:pStyle w:val="PL"/>
        <w:rPr>
          <w:snapToGrid w:val="0"/>
        </w:rPr>
      </w:pPr>
      <w:r w:rsidRPr="001B1528">
        <w:rPr>
          <w:snapToGrid w:val="0"/>
        </w:rPr>
        <w:t xml:space="preserve">-- </w:t>
      </w:r>
      <w:r>
        <w:rPr>
          <w:snapToGrid w:val="0"/>
        </w:rPr>
        <w:t>PDC</w:t>
      </w:r>
      <w:r w:rsidRPr="001B1528">
        <w:rPr>
          <w:snapToGrid w:val="0"/>
        </w:rPr>
        <w:t xml:space="preserve"> MEASUREMENT </w:t>
      </w:r>
      <w:r>
        <w:rPr>
          <w:noProof w:val="0"/>
          <w:snapToGrid w:val="0"/>
        </w:rPr>
        <w:t>FAILURE INDICATION</w:t>
      </w:r>
      <w:r>
        <w:t xml:space="preserve"> </w:t>
      </w:r>
      <w:r w:rsidRPr="001B1528">
        <w:rPr>
          <w:snapToGrid w:val="0"/>
        </w:rPr>
        <w:t>PROCEDURE</w:t>
      </w:r>
    </w:p>
    <w:p w14:paraId="3D5F353E" w14:textId="77777777" w:rsidR="00482979" w:rsidRPr="001B1528" w:rsidRDefault="00482979" w:rsidP="00482979">
      <w:pPr>
        <w:pStyle w:val="PL"/>
        <w:rPr>
          <w:snapToGrid w:val="0"/>
        </w:rPr>
      </w:pPr>
      <w:r w:rsidRPr="001B1528">
        <w:rPr>
          <w:snapToGrid w:val="0"/>
        </w:rPr>
        <w:t>--</w:t>
      </w:r>
    </w:p>
    <w:p w14:paraId="088A6A03" w14:textId="77777777" w:rsidR="00482979" w:rsidRPr="001B1528" w:rsidRDefault="00482979" w:rsidP="00482979">
      <w:pPr>
        <w:pStyle w:val="PL"/>
        <w:rPr>
          <w:snapToGrid w:val="0"/>
        </w:rPr>
      </w:pPr>
      <w:r w:rsidRPr="001B1528">
        <w:rPr>
          <w:snapToGrid w:val="0"/>
        </w:rPr>
        <w:t>-- **************************************************************</w:t>
      </w:r>
    </w:p>
    <w:p w14:paraId="4111AA70" w14:textId="77777777" w:rsidR="00482979" w:rsidRPr="00CD34CC" w:rsidRDefault="00482979" w:rsidP="00482979">
      <w:pPr>
        <w:pStyle w:val="PL"/>
      </w:pPr>
    </w:p>
    <w:p w14:paraId="5DC4711D" w14:textId="77777777" w:rsidR="00482979" w:rsidRPr="00CD34CC" w:rsidRDefault="00482979" w:rsidP="00482979">
      <w:pPr>
        <w:pStyle w:val="PL"/>
      </w:pPr>
      <w:r w:rsidRPr="00CD34CC">
        <w:t>-- **************************************************************</w:t>
      </w:r>
    </w:p>
    <w:p w14:paraId="54344AFD" w14:textId="77777777" w:rsidR="00482979" w:rsidRPr="00CD34CC" w:rsidRDefault="00482979" w:rsidP="00482979">
      <w:pPr>
        <w:pStyle w:val="PL"/>
      </w:pPr>
      <w:r w:rsidRPr="00CD34CC">
        <w:t>--</w:t>
      </w:r>
    </w:p>
    <w:p w14:paraId="752DA380" w14:textId="77777777" w:rsidR="00482979" w:rsidRPr="00CD34CC" w:rsidRDefault="00482979" w:rsidP="00482979">
      <w:pPr>
        <w:pStyle w:val="PL"/>
        <w:outlineLvl w:val="4"/>
      </w:pPr>
      <w:r w:rsidRPr="00CD34CC">
        <w:t xml:space="preserve">-- </w:t>
      </w:r>
      <w:r>
        <w:rPr>
          <w:noProof w:val="0"/>
          <w:snapToGrid w:val="0"/>
        </w:rPr>
        <w:t>PDC Measurement Failure Indication</w:t>
      </w:r>
    </w:p>
    <w:p w14:paraId="72E64C4D" w14:textId="77777777" w:rsidR="00482979" w:rsidRPr="00CD34CC" w:rsidRDefault="00482979" w:rsidP="00482979">
      <w:pPr>
        <w:pStyle w:val="PL"/>
      </w:pPr>
      <w:r w:rsidRPr="00CD34CC">
        <w:t>--</w:t>
      </w:r>
    </w:p>
    <w:p w14:paraId="080A07E8" w14:textId="77777777" w:rsidR="00482979" w:rsidRPr="00AA263A" w:rsidRDefault="00482979" w:rsidP="00482979">
      <w:pPr>
        <w:pStyle w:val="PL"/>
      </w:pPr>
      <w:r w:rsidRPr="00CD34CC">
        <w:t>-- **************************************************************</w:t>
      </w:r>
    </w:p>
    <w:p w14:paraId="03DE1259" w14:textId="77777777" w:rsidR="00482979" w:rsidRPr="001B1528" w:rsidRDefault="00482979" w:rsidP="00482979">
      <w:pPr>
        <w:pStyle w:val="PL"/>
        <w:rPr>
          <w:snapToGrid w:val="0"/>
        </w:rPr>
      </w:pPr>
    </w:p>
    <w:p w14:paraId="7972833F" w14:textId="77777777" w:rsidR="00482979" w:rsidRDefault="00482979" w:rsidP="00482979">
      <w:pPr>
        <w:pStyle w:val="PL"/>
        <w:rPr>
          <w:snapToGrid w:val="0"/>
        </w:rPr>
      </w:pPr>
    </w:p>
    <w:p w14:paraId="3921FA74" w14:textId="77777777" w:rsidR="00482979" w:rsidRDefault="00482979" w:rsidP="00482979">
      <w:pPr>
        <w:pStyle w:val="PL"/>
        <w:rPr>
          <w:noProof w:val="0"/>
          <w:snapToGrid w:val="0"/>
        </w:rPr>
      </w:pPr>
      <w:r>
        <w:rPr>
          <w:noProof w:val="0"/>
          <w:snapToGrid w:val="0"/>
        </w:rPr>
        <w:t>PDCMeasurementFailureIndication ::= SEQUENCE {</w:t>
      </w:r>
    </w:p>
    <w:p w14:paraId="679203A3" w14:textId="77777777" w:rsidR="00482979" w:rsidRDefault="00482979" w:rsidP="00482979">
      <w:pPr>
        <w:pStyle w:val="PL"/>
        <w:rPr>
          <w:noProof w:val="0"/>
          <w:snapToGrid w:val="0"/>
        </w:rPr>
      </w:pPr>
      <w:r>
        <w:rPr>
          <w:noProof w:val="0"/>
          <w:snapToGrid w:val="0"/>
        </w:rPr>
        <w:tab/>
        <w:t>protocolIEs</w:t>
      </w:r>
      <w:r>
        <w:rPr>
          <w:noProof w:val="0"/>
          <w:snapToGrid w:val="0"/>
        </w:rPr>
        <w:tab/>
      </w:r>
      <w:r>
        <w:rPr>
          <w:noProof w:val="0"/>
          <w:snapToGrid w:val="0"/>
        </w:rPr>
        <w:tab/>
        <w:t>ProtocolIE-Container</w:t>
      </w:r>
      <w:r>
        <w:rPr>
          <w:noProof w:val="0"/>
          <w:snapToGrid w:val="0"/>
        </w:rPr>
        <w:tab/>
      </w:r>
      <w:r>
        <w:rPr>
          <w:noProof w:val="0"/>
          <w:snapToGrid w:val="0"/>
        </w:rPr>
        <w:tab/>
        <w:t>{ {</w:t>
      </w:r>
      <w:r>
        <w:t xml:space="preserve"> </w:t>
      </w:r>
      <w:r>
        <w:rPr>
          <w:noProof w:val="0"/>
          <w:snapToGrid w:val="0"/>
        </w:rPr>
        <w:t>PDCMeasurementFailureIndication-IEs} },</w:t>
      </w:r>
    </w:p>
    <w:p w14:paraId="67A279B3" w14:textId="77777777" w:rsidR="00482979" w:rsidRDefault="00482979" w:rsidP="00482979">
      <w:pPr>
        <w:pStyle w:val="PL"/>
        <w:rPr>
          <w:noProof w:val="0"/>
          <w:snapToGrid w:val="0"/>
        </w:rPr>
      </w:pPr>
      <w:r>
        <w:rPr>
          <w:noProof w:val="0"/>
          <w:snapToGrid w:val="0"/>
        </w:rPr>
        <w:tab/>
        <w:t>...</w:t>
      </w:r>
    </w:p>
    <w:p w14:paraId="5F23C109" w14:textId="77777777" w:rsidR="00482979" w:rsidRDefault="00482979" w:rsidP="00482979">
      <w:pPr>
        <w:pStyle w:val="PL"/>
        <w:rPr>
          <w:noProof w:val="0"/>
          <w:snapToGrid w:val="0"/>
        </w:rPr>
      </w:pPr>
      <w:r>
        <w:rPr>
          <w:noProof w:val="0"/>
          <w:snapToGrid w:val="0"/>
        </w:rPr>
        <w:t>}</w:t>
      </w:r>
    </w:p>
    <w:p w14:paraId="79B15D84" w14:textId="77777777" w:rsidR="00482979" w:rsidRDefault="00482979" w:rsidP="00482979">
      <w:pPr>
        <w:pStyle w:val="PL"/>
        <w:rPr>
          <w:noProof w:val="0"/>
          <w:snapToGrid w:val="0"/>
        </w:rPr>
      </w:pPr>
    </w:p>
    <w:p w14:paraId="245D9CB2" w14:textId="77777777" w:rsidR="00482979" w:rsidRDefault="00482979" w:rsidP="00482979">
      <w:pPr>
        <w:pStyle w:val="PL"/>
        <w:rPr>
          <w:noProof w:val="0"/>
          <w:snapToGrid w:val="0"/>
        </w:rPr>
      </w:pPr>
      <w:r>
        <w:rPr>
          <w:noProof w:val="0"/>
          <w:snapToGrid w:val="0"/>
        </w:rPr>
        <w:t>PDCMeasurementFailureIndication-IEs F1AP-PROTOCOL-IES ::= {</w:t>
      </w:r>
    </w:p>
    <w:p w14:paraId="3651295D" w14:textId="77777777" w:rsidR="00482979" w:rsidRPr="001B1528" w:rsidRDefault="00482979" w:rsidP="00482979">
      <w:pPr>
        <w:pStyle w:val="PL"/>
        <w:spacing w:line="0" w:lineRule="atLeast"/>
        <w:rPr>
          <w:snapToGrid w:val="0"/>
        </w:rPr>
      </w:pPr>
      <w:r>
        <w:rPr>
          <w:noProof w:val="0"/>
          <w:snapToGrid w:val="0"/>
        </w:rPr>
        <w:tab/>
      </w:r>
      <w:r w:rsidRPr="001B1528">
        <w:rPr>
          <w:snapToGrid w:val="0"/>
        </w:rPr>
        <w:t>{ ID id-gNB-CU-UE-F1AP-ID</w:t>
      </w:r>
      <w:r w:rsidRPr="001B1528">
        <w:rPr>
          <w:snapToGrid w:val="0"/>
        </w:rPr>
        <w:tab/>
      </w:r>
      <w:r w:rsidRPr="001B1528">
        <w:rPr>
          <w:snapToGrid w:val="0"/>
        </w:rPr>
        <w:tab/>
      </w:r>
      <w:r w:rsidRPr="001B1528">
        <w:rPr>
          <w:snapToGrid w:val="0"/>
        </w:rPr>
        <w:tab/>
        <w:t xml:space="preserve">CRITICALITY </w:t>
      </w:r>
      <w:r>
        <w:rPr>
          <w:snapToGrid w:val="0"/>
        </w:rPr>
        <w:t>reject</w:t>
      </w:r>
      <w:r w:rsidRPr="001B1528">
        <w:rPr>
          <w:snapToGrid w:val="0"/>
        </w:rPr>
        <w:tab/>
        <w:t>TYPE GNB-CU-UE-F1AP-ID</w:t>
      </w:r>
      <w:r w:rsidRPr="001B1528">
        <w:rPr>
          <w:snapToGrid w:val="0"/>
        </w:rPr>
        <w:tab/>
      </w:r>
      <w:r w:rsidRPr="001B1528">
        <w:rPr>
          <w:snapToGrid w:val="0"/>
        </w:rPr>
        <w:tab/>
      </w:r>
      <w:r w:rsidRPr="001B1528">
        <w:rPr>
          <w:snapToGrid w:val="0"/>
        </w:rPr>
        <w:tab/>
        <w:t>PRESENCE mandatory</w:t>
      </w:r>
      <w:r w:rsidRPr="001B1528">
        <w:rPr>
          <w:snapToGrid w:val="0"/>
        </w:rPr>
        <w:tab/>
        <w:t>}|</w:t>
      </w:r>
    </w:p>
    <w:p w14:paraId="62ACA050" w14:textId="77777777" w:rsidR="00482979" w:rsidRPr="001B1528" w:rsidRDefault="00482979" w:rsidP="00482979">
      <w:pPr>
        <w:pStyle w:val="PL"/>
        <w:rPr>
          <w:snapToGrid w:val="0"/>
        </w:rPr>
      </w:pPr>
      <w:r w:rsidRPr="001B1528">
        <w:rPr>
          <w:snapToGrid w:val="0"/>
        </w:rPr>
        <w:tab/>
        <w:t>{ ID id-gNB-DU-UE-F1AP-ID</w:t>
      </w:r>
      <w:r w:rsidRPr="001B1528">
        <w:rPr>
          <w:snapToGrid w:val="0"/>
        </w:rPr>
        <w:tab/>
      </w:r>
      <w:r w:rsidRPr="001B1528">
        <w:rPr>
          <w:snapToGrid w:val="0"/>
        </w:rPr>
        <w:tab/>
      </w:r>
      <w:r w:rsidRPr="001B1528">
        <w:rPr>
          <w:snapToGrid w:val="0"/>
        </w:rPr>
        <w:tab/>
        <w:t xml:space="preserve">CRITICALITY </w:t>
      </w:r>
      <w:r>
        <w:rPr>
          <w:snapToGrid w:val="0"/>
        </w:rPr>
        <w:t>reject</w:t>
      </w:r>
      <w:r w:rsidRPr="001B1528">
        <w:rPr>
          <w:snapToGrid w:val="0"/>
        </w:rPr>
        <w:tab/>
        <w:t>TYPE GNB-DU-UE-F1AP-ID</w:t>
      </w:r>
      <w:r w:rsidRPr="001B1528">
        <w:rPr>
          <w:snapToGrid w:val="0"/>
        </w:rPr>
        <w:tab/>
      </w:r>
      <w:r w:rsidRPr="001B1528">
        <w:rPr>
          <w:snapToGrid w:val="0"/>
        </w:rPr>
        <w:tab/>
      </w:r>
      <w:r w:rsidRPr="001B1528">
        <w:rPr>
          <w:snapToGrid w:val="0"/>
        </w:rPr>
        <w:tab/>
        <w:t>PRESENCE mandatory</w:t>
      </w:r>
      <w:r w:rsidRPr="001B1528">
        <w:rPr>
          <w:snapToGrid w:val="0"/>
        </w:rPr>
        <w:tab/>
        <w:t>}|</w:t>
      </w:r>
    </w:p>
    <w:p w14:paraId="138EFA80" w14:textId="77777777" w:rsidR="00482979" w:rsidRPr="001B1528" w:rsidRDefault="00482979" w:rsidP="00482979">
      <w:pPr>
        <w:pStyle w:val="PL"/>
        <w:rPr>
          <w:snapToGrid w:val="0"/>
        </w:rPr>
      </w:pPr>
      <w:r>
        <w:rPr>
          <w:snapToGrid w:val="0"/>
        </w:rPr>
        <w:tab/>
      </w:r>
      <w:r w:rsidRPr="001B1528">
        <w:rPr>
          <w:snapToGrid w:val="0"/>
        </w:rPr>
        <w:t>{ ID id-</w:t>
      </w:r>
      <w:r>
        <w:rPr>
          <w:snapToGrid w:val="0"/>
        </w:rPr>
        <w:t>RAN-UE-PDC-MeasID</w:t>
      </w:r>
      <w:r w:rsidRPr="001B1528">
        <w:rPr>
          <w:snapToGrid w:val="0"/>
        </w:rPr>
        <w:tab/>
      </w:r>
      <w:r w:rsidRPr="001B1528">
        <w:rPr>
          <w:snapToGrid w:val="0"/>
        </w:rPr>
        <w:tab/>
      </w:r>
      <w:r w:rsidRPr="001B1528">
        <w:rPr>
          <w:snapToGrid w:val="0"/>
        </w:rPr>
        <w:tab/>
        <w:t xml:space="preserve">CRITICALITY </w:t>
      </w:r>
      <w:r>
        <w:rPr>
          <w:snapToGrid w:val="0"/>
        </w:rPr>
        <w:t>ignore</w:t>
      </w:r>
      <w:r w:rsidRPr="001B1528">
        <w:rPr>
          <w:snapToGrid w:val="0"/>
        </w:rPr>
        <w:tab/>
        <w:t xml:space="preserve">TYPE </w:t>
      </w:r>
      <w:r>
        <w:rPr>
          <w:snapToGrid w:val="0"/>
        </w:rPr>
        <w:t>RAN-UE-PDC-MeasID</w:t>
      </w:r>
      <w:r w:rsidRPr="001B1528">
        <w:rPr>
          <w:snapToGrid w:val="0"/>
        </w:rPr>
        <w:tab/>
      </w:r>
      <w:r w:rsidRPr="001B1528">
        <w:rPr>
          <w:snapToGrid w:val="0"/>
        </w:rPr>
        <w:tab/>
      </w:r>
      <w:r w:rsidRPr="001B1528">
        <w:rPr>
          <w:snapToGrid w:val="0"/>
        </w:rPr>
        <w:tab/>
        <w:t xml:space="preserve">PRESENCE </w:t>
      </w:r>
      <w:r>
        <w:rPr>
          <w:snapToGrid w:val="0"/>
        </w:rPr>
        <w:t>mandatory</w:t>
      </w:r>
      <w:r w:rsidRPr="001B1528">
        <w:rPr>
          <w:snapToGrid w:val="0"/>
        </w:rPr>
        <w:tab/>
        <w:t>}|</w:t>
      </w:r>
    </w:p>
    <w:p w14:paraId="6F2CC761" w14:textId="77777777" w:rsidR="00482979" w:rsidRPr="001C0958" w:rsidRDefault="00482979" w:rsidP="00482979">
      <w:pPr>
        <w:pStyle w:val="PL"/>
        <w:rPr>
          <w:noProof w:val="0"/>
        </w:rPr>
      </w:pPr>
      <w:r w:rsidRPr="001B1528">
        <w:rPr>
          <w:snapToGrid w:val="0"/>
        </w:rPr>
        <w:tab/>
      </w:r>
      <w:r>
        <w:rPr>
          <w:noProof w:val="0"/>
        </w:rPr>
        <w:t>{ ID id-Cause</w:t>
      </w:r>
      <w:r>
        <w:rPr>
          <w:noProof w:val="0"/>
        </w:rPr>
        <w:tab/>
      </w:r>
      <w:r>
        <w:rPr>
          <w:noProof w:val="0"/>
        </w:rPr>
        <w:tab/>
      </w:r>
      <w:r>
        <w:rPr>
          <w:noProof w:val="0"/>
        </w:rPr>
        <w:tab/>
      </w:r>
      <w:r>
        <w:rPr>
          <w:noProof w:val="0"/>
        </w:rPr>
        <w:tab/>
      </w:r>
      <w:r>
        <w:rPr>
          <w:noProof w:val="0"/>
        </w:rPr>
        <w:tab/>
      </w:r>
      <w:r>
        <w:rPr>
          <w:noProof w:val="0"/>
        </w:rPr>
        <w:tab/>
        <w:t>CRITICALITY ignore</w:t>
      </w:r>
      <w:r>
        <w:rPr>
          <w:noProof w:val="0"/>
        </w:rPr>
        <w:tab/>
        <w:t>TYPE Cause</w:t>
      </w:r>
      <w:r>
        <w:rPr>
          <w:noProof w:val="0"/>
        </w:rPr>
        <w:tab/>
      </w:r>
      <w:r>
        <w:rPr>
          <w:noProof w:val="0"/>
        </w:rPr>
        <w:tab/>
      </w:r>
      <w:r>
        <w:rPr>
          <w:noProof w:val="0"/>
        </w:rPr>
        <w:tab/>
      </w:r>
      <w:r>
        <w:rPr>
          <w:noProof w:val="0"/>
        </w:rPr>
        <w:tab/>
      </w:r>
      <w:r>
        <w:rPr>
          <w:noProof w:val="0"/>
        </w:rPr>
        <w:tab/>
      </w:r>
      <w:r>
        <w:rPr>
          <w:noProof w:val="0"/>
        </w:rPr>
        <w:tab/>
        <w:t>PRESENCE mandatory</w:t>
      </w:r>
      <w:r>
        <w:rPr>
          <w:noProof w:val="0"/>
        </w:rPr>
        <w:tab/>
        <w:t>},</w:t>
      </w:r>
    </w:p>
    <w:p w14:paraId="23E9CE00" w14:textId="77777777" w:rsidR="00482979" w:rsidRPr="001B1528" w:rsidRDefault="00482979" w:rsidP="00482979">
      <w:pPr>
        <w:pStyle w:val="PL"/>
        <w:rPr>
          <w:snapToGrid w:val="0"/>
        </w:rPr>
      </w:pPr>
      <w:r w:rsidRPr="001B1528">
        <w:rPr>
          <w:snapToGrid w:val="0"/>
        </w:rPr>
        <w:tab/>
        <w:t>...</w:t>
      </w:r>
    </w:p>
    <w:p w14:paraId="5B908FEB" w14:textId="77777777" w:rsidR="00482979" w:rsidRDefault="00482979" w:rsidP="00482979">
      <w:pPr>
        <w:pStyle w:val="PL"/>
        <w:rPr>
          <w:snapToGrid w:val="0"/>
        </w:rPr>
      </w:pPr>
      <w:r w:rsidRPr="001B1528">
        <w:rPr>
          <w:snapToGrid w:val="0"/>
        </w:rPr>
        <w:t>}</w:t>
      </w:r>
    </w:p>
    <w:p w14:paraId="53EE13DF" w14:textId="77777777" w:rsidR="00482979" w:rsidRDefault="00482979" w:rsidP="00482979">
      <w:pPr>
        <w:pStyle w:val="PL"/>
        <w:rPr>
          <w:snapToGrid w:val="0"/>
        </w:rPr>
      </w:pPr>
    </w:p>
    <w:p w14:paraId="6F7D2242" w14:textId="77777777" w:rsidR="00482979" w:rsidRPr="00D96CB4" w:rsidRDefault="00482979" w:rsidP="00482979">
      <w:pPr>
        <w:pStyle w:val="PL"/>
        <w:rPr>
          <w:snapToGrid w:val="0"/>
        </w:rPr>
      </w:pPr>
      <w:r w:rsidRPr="00D96CB4">
        <w:rPr>
          <w:snapToGrid w:val="0"/>
        </w:rPr>
        <w:t>-- **************************************************************</w:t>
      </w:r>
    </w:p>
    <w:p w14:paraId="2E982C6C" w14:textId="77777777" w:rsidR="00482979" w:rsidRPr="00D96CB4" w:rsidRDefault="00482979" w:rsidP="00482979">
      <w:pPr>
        <w:pStyle w:val="PL"/>
        <w:rPr>
          <w:snapToGrid w:val="0"/>
        </w:rPr>
      </w:pPr>
      <w:r w:rsidRPr="00D96CB4">
        <w:rPr>
          <w:snapToGrid w:val="0"/>
        </w:rPr>
        <w:t>--</w:t>
      </w:r>
    </w:p>
    <w:p w14:paraId="1EECFB2F" w14:textId="77777777" w:rsidR="00482979" w:rsidRPr="00D96CB4" w:rsidRDefault="00482979" w:rsidP="00482979">
      <w:pPr>
        <w:pStyle w:val="PL"/>
        <w:rPr>
          <w:snapToGrid w:val="0"/>
        </w:rPr>
      </w:pPr>
      <w:r w:rsidRPr="00D96CB4">
        <w:rPr>
          <w:snapToGrid w:val="0"/>
        </w:rPr>
        <w:t>-- PRS CONFIGURATION REQUEST</w:t>
      </w:r>
    </w:p>
    <w:p w14:paraId="046D0CA6" w14:textId="77777777" w:rsidR="00482979" w:rsidRPr="00D96CB4" w:rsidRDefault="00482979" w:rsidP="00482979">
      <w:pPr>
        <w:pStyle w:val="PL"/>
        <w:rPr>
          <w:snapToGrid w:val="0"/>
        </w:rPr>
      </w:pPr>
      <w:r w:rsidRPr="00D96CB4">
        <w:rPr>
          <w:snapToGrid w:val="0"/>
        </w:rPr>
        <w:t>--</w:t>
      </w:r>
    </w:p>
    <w:p w14:paraId="668AF639" w14:textId="77777777" w:rsidR="00482979" w:rsidRPr="00D96CB4" w:rsidRDefault="00482979" w:rsidP="00482979">
      <w:pPr>
        <w:pStyle w:val="PL"/>
        <w:rPr>
          <w:snapToGrid w:val="0"/>
        </w:rPr>
      </w:pPr>
      <w:r w:rsidRPr="00D96CB4">
        <w:rPr>
          <w:snapToGrid w:val="0"/>
        </w:rPr>
        <w:t>-- **************************************************************</w:t>
      </w:r>
    </w:p>
    <w:p w14:paraId="7C14D234" w14:textId="77777777" w:rsidR="00482979" w:rsidRPr="00D96CB4" w:rsidRDefault="00482979" w:rsidP="00482979">
      <w:pPr>
        <w:pStyle w:val="PL"/>
        <w:rPr>
          <w:snapToGrid w:val="0"/>
        </w:rPr>
      </w:pPr>
    </w:p>
    <w:p w14:paraId="45D10B81" w14:textId="77777777" w:rsidR="00482979" w:rsidRPr="00D96CB4" w:rsidRDefault="00482979" w:rsidP="00482979">
      <w:pPr>
        <w:pStyle w:val="PL"/>
        <w:rPr>
          <w:snapToGrid w:val="0"/>
        </w:rPr>
      </w:pPr>
      <w:r w:rsidRPr="00D96CB4">
        <w:rPr>
          <w:snapToGrid w:val="0"/>
        </w:rPr>
        <w:t>PRSConfigurationRequest ::= SEQUENCE {</w:t>
      </w:r>
    </w:p>
    <w:p w14:paraId="7FB31C04" w14:textId="77777777" w:rsidR="00482979" w:rsidRPr="001645CB" w:rsidRDefault="00482979" w:rsidP="00482979">
      <w:pPr>
        <w:pStyle w:val="PL"/>
        <w:rPr>
          <w:snapToGrid w:val="0"/>
          <w:lang w:val="it-IT"/>
        </w:rPr>
      </w:pPr>
      <w:r w:rsidRPr="00D96CB4">
        <w:rPr>
          <w:snapToGrid w:val="0"/>
        </w:rPr>
        <w:tab/>
      </w:r>
      <w:r w:rsidRPr="001645CB">
        <w:rPr>
          <w:snapToGrid w:val="0"/>
          <w:lang w:val="it-IT"/>
        </w:rPr>
        <w:t>protocolIEs</w:t>
      </w:r>
      <w:r w:rsidRPr="001645CB">
        <w:rPr>
          <w:snapToGrid w:val="0"/>
          <w:lang w:val="it-IT"/>
        </w:rPr>
        <w:tab/>
      </w:r>
      <w:r w:rsidRPr="001645CB">
        <w:rPr>
          <w:snapToGrid w:val="0"/>
          <w:lang w:val="it-IT"/>
        </w:rPr>
        <w:tab/>
        <w:t>ProtocolIE-Container</w:t>
      </w:r>
      <w:r w:rsidRPr="001645CB">
        <w:rPr>
          <w:snapToGrid w:val="0"/>
          <w:lang w:val="it-IT"/>
        </w:rPr>
        <w:tab/>
        <w:t>{{PRSConfigurationRequest-IEs}},</w:t>
      </w:r>
    </w:p>
    <w:p w14:paraId="1546C296" w14:textId="77777777" w:rsidR="00482979" w:rsidRPr="00236639" w:rsidRDefault="00482979" w:rsidP="00482979">
      <w:pPr>
        <w:pStyle w:val="PL"/>
        <w:rPr>
          <w:snapToGrid w:val="0"/>
        </w:rPr>
      </w:pPr>
      <w:r w:rsidRPr="001645CB">
        <w:rPr>
          <w:snapToGrid w:val="0"/>
          <w:lang w:val="it-IT"/>
        </w:rPr>
        <w:tab/>
      </w:r>
      <w:r w:rsidRPr="00236639">
        <w:rPr>
          <w:snapToGrid w:val="0"/>
        </w:rPr>
        <w:t>...</w:t>
      </w:r>
    </w:p>
    <w:p w14:paraId="56A3B527" w14:textId="77777777" w:rsidR="00482979" w:rsidRPr="00236639" w:rsidRDefault="00482979" w:rsidP="00482979">
      <w:pPr>
        <w:pStyle w:val="PL"/>
        <w:rPr>
          <w:snapToGrid w:val="0"/>
        </w:rPr>
      </w:pPr>
      <w:r w:rsidRPr="00236639">
        <w:rPr>
          <w:snapToGrid w:val="0"/>
        </w:rPr>
        <w:t>}</w:t>
      </w:r>
    </w:p>
    <w:p w14:paraId="61699001" w14:textId="77777777" w:rsidR="00482979" w:rsidRPr="00236639" w:rsidRDefault="00482979" w:rsidP="00482979">
      <w:pPr>
        <w:pStyle w:val="PL"/>
        <w:rPr>
          <w:snapToGrid w:val="0"/>
        </w:rPr>
      </w:pPr>
    </w:p>
    <w:p w14:paraId="29C6535A" w14:textId="77777777" w:rsidR="00482979" w:rsidRDefault="00482979" w:rsidP="00482979">
      <w:pPr>
        <w:pStyle w:val="PL"/>
        <w:rPr>
          <w:snapToGrid w:val="0"/>
        </w:rPr>
      </w:pPr>
      <w:r w:rsidRPr="00A1143A">
        <w:rPr>
          <w:snapToGrid w:val="0"/>
        </w:rPr>
        <w:t xml:space="preserve">PRSConfigurationRequest-IEs </w:t>
      </w:r>
      <w:r w:rsidRPr="00B0378E">
        <w:rPr>
          <w:snapToGrid w:val="0"/>
        </w:rPr>
        <w:t>F1AP</w:t>
      </w:r>
      <w:r w:rsidRPr="00A1143A">
        <w:rPr>
          <w:snapToGrid w:val="0"/>
        </w:rPr>
        <w:t>-PROTOCOL-IES ::= {</w:t>
      </w:r>
    </w:p>
    <w:p w14:paraId="38786722" w14:textId="77777777" w:rsidR="00482979" w:rsidRDefault="00482979" w:rsidP="00482979">
      <w:pPr>
        <w:pStyle w:val="PL"/>
        <w:rPr>
          <w:snapToGrid w:val="0"/>
        </w:rPr>
      </w:pPr>
      <w:r w:rsidRPr="006E03DB">
        <w:rPr>
          <w:snapToGrid w:val="0"/>
        </w:rPr>
        <w:tab/>
        <w:t>{ ID id-TransactionID</w:t>
      </w:r>
      <w:r w:rsidRPr="006E03DB">
        <w:rPr>
          <w:snapToGrid w:val="0"/>
        </w:rPr>
        <w:tab/>
      </w:r>
      <w:r w:rsidRPr="006E03DB">
        <w:rPr>
          <w:snapToGrid w:val="0"/>
        </w:rPr>
        <w:tab/>
      </w:r>
      <w:r w:rsidRPr="006E03DB">
        <w:rPr>
          <w:snapToGrid w:val="0"/>
        </w:rPr>
        <w:tab/>
        <w:t>CRITICALITY reject</w:t>
      </w:r>
      <w:r w:rsidRPr="006E03DB">
        <w:rPr>
          <w:snapToGrid w:val="0"/>
        </w:rPr>
        <w:tab/>
        <w:t>TYPE TransactionID</w:t>
      </w:r>
      <w:r w:rsidRPr="006E03DB">
        <w:rPr>
          <w:snapToGrid w:val="0"/>
        </w:rPr>
        <w:tab/>
      </w:r>
      <w:r w:rsidRPr="006E03DB">
        <w:rPr>
          <w:snapToGrid w:val="0"/>
        </w:rPr>
        <w:tab/>
      </w:r>
      <w:r w:rsidRPr="006E03DB">
        <w:rPr>
          <w:snapToGrid w:val="0"/>
        </w:rPr>
        <w:tab/>
      </w:r>
      <w:r>
        <w:rPr>
          <w:snapToGrid w:val="0"/>
        </w:rPr>
        <w:tab/>
      </w:r>
      <w:r>
        <w:rPr>
          <w:snapToGrid w:val="0"/>
        </w:rPr>
        <w:tab/>
      </w:r>
      <w:r w:rsidRPr="006E03DB">
        <w:rPr>
          <w:snapToGrid w:val="0"/>
        </w:rPr>
        <w:tab/>
        <w:t>PRESENCE mandatory</w:t>
      </w:r>
      <w:r>
        <w:rPr>
          <w:snapToGrid w:val="0"/>
        </w:rPr>
        <w:t xml:space="preserve"> </w:t>
      </w:r>
      <w:r w:rsidRPr="006E03DB">
        <w:rPr>
          <w:snapToGrid w:val="0"/>
        </w:rPr>
        <w:t>}|</w:t>
      </w:r>
    </w:p>
    <w:p w14:paraId="7E19491B" w14:textId="77777777" w:rsidR="00482979" w:rsidRPr="003926C6" w:rsidRDefault="00482979" w:rsidP="00482979">
      <w:pPr>
        <w:pStyle w:val="PL"/>
        <w:rPr>
          <w:snapToGrid w:val="0"/>
        </w:rPr>
      </w:pPr>
      <w:r w:rsidRPr="00EB3FD2">
        <w:rPr>
          <w:snapToGrid w:val="0"/>
        </w:rPr>
        <w:tab/>
        <w:t>{ ID id-PRSConfigRequestType</w:t>
      </w:r>
      <w:r w:rsidRPr="00EB3FD2">
        <w:rPr>
          <w:snapToGrid w:val="0"/>
        </w:rPr>
        <w:tab/>
        <w:t>CRITICALITY reject</w:t>
      </w:r>
      <w:r w:rsidRPr="00EB3FD2">
        <w:rPr>
          <w:snapToGrid w:val="0"/>
        </w:rPr>
        <w:tab/>
        <w:t>TYPE PRSConfigRequestType</w:t>
      </w:r>
      <w:r w:rsidRPr="00EB3FD2">
        <w:rPr>
          <w:snapToGrid w:val="0"/>
        </w:rPr>
        <w:tab/>
      </w:r>
      <w:r w:rsidRPr="00EB3FD2">
        <w:rPr>
          <w:snapToGrid w:val="0"/>
        </w:rPr>
        <w:tab/>
      </w:r>
      <w:r>
        <w:rPr>
          <w:snapToGrid w:val="0"/>
        </w:rPr>
        <w:tab/>
      </w:r>
      <w:r>
        <w:rPr>
          <w:snapToGrid w:val="0"/>
        </w:rPr>
        <w:tab/>
      </w:r>
      <w:r w:rsidRPr="00EB3FD2">
        <w:rPr>
          <w:snapToGrid w:val="0"/>
        </w:rPr>
        <w:t>PRESENCE mandatory }</w:t>
      </w:r>
      <w:r>
        <w:rPr>
          <w:snapToGrid w:val="0"/>
        </w:rPr>
        <w:t>|</w:t>
      </w:r>
    </w:p>
    <w:p w14:paraId="2B169522" w14:textId="77777777" w:rsidR="00482979" w:rsidRDefault="00482979" w:rsidP="00482979">
      <w:pPr>
        <w:pStyle w:val="PL"/>
        <w:rPr>
          <w:snapToGrid w:val="0"/>
        </w:rPr>
      </w:pPr>
      <w:r w:rsidRPr="00A1143A">
        <w:rPr>
          <w:snapToGrid w:val="0"/>
        </w:rPr>
        <w:tab/>
      </w:r>
      <w:r w:rsidRPr="001645CB">
        <w:rPr>
          <w:snapToGrid w:val="0"/>
        </w:rPr>
        <w:t>{ ID id-</w:t>
      </w:r>
      <w:r>
        <w:rPr>
          <w:snapToGrid w:val="0"/>
        </w:rPr>
        <w:t>PRS</w:t>
      </w:r>
      <w:r w:rsidRPr="001645CB">
        <w:rPr>
          <w:snapToGrid w:val="0"/>
        </w:rPr>
        <w:t>TRPList</w:t>
      </w:r>
      <w:r w:rsidRPr="001645CB">
        <w:rPr>
          <w:snapToGrid w:val="0"/>
        </w:rPr>
        <w:tab/>
      </w:r>
      <w:r>
        <w:rPr>
          <w:snapToGrid w:val="0"/>
        </w:rPr>
        <w:tab/>
      </w:r>
      <w:r>
        <w:rPr>
          <w:snapToGrid w:val="0"/>
        </w:rPr>
        <w:tab/>
      </w:r>
      <w:r>
        <w:rPr>
          <w:snapToGrid w:val="0"/>
        </w:rPr>
        <w:tab/>
      </w:r>
      <w:r w:rsidRPr="001645CB">
        <w:rPr>
          <w:snapToGrid w:val="0"/>
        </w:rPr>
        <w:t xml:space="preserve">CRITICALITY </w:t>
      </w:r>
      <w:r>
        <w:rPr>
          <w:snapToGrid w:val="0"/>
        </w:rPr>
        <w:t>ignore</w:t>
      </w:r>
      <w:r w:rsidRPr="001645CB">
        <w:rPr>
          <w:snapToGrid w:val="0"/>
        </w:rPr>
        <w:tab/>
        <w:t xml:space="preserve">TYPE </w:t>
      </w:r>
      <w:r>
        <w:rPr>
          <w:snapToGrid w:val="0"/>
        </w:rPr>
        <w:t>PRS</w:t>
      </w:r>
      <w:r w:rsidRPr="001645CB">
        <w:rPr>
          <w:snapToGrid w:val="0"/>
        </w:rPr>
        <w:t>TRPList</w:t>
      </w:r>
      <w:r w:rsidRPr="001645CB">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snapToGrid w:val="0"/>
        </w:rPr>
        <w:t xml:space="preserve">PRESENCE </w:t>
      </w:r>
      <w:r w:rsidRPr="00582208">
        <w:rPr>
          <w:snapToGrid w:val="0"/>
        </w:rPr>
        <w:t>mandatory</w:t>
      </w:r>
      <w:r>
        <w:rPr>
          <w:snapToGrid w:val="0"/>
        </w:rPr>
        <w:t xml:space="preserve"> </w:t>
      </w:r>
      <w:r w:rsidRPr="001645CB">
        <w:rPr>
          <w:snapToGrid w:val="0"/>
        </w:rPr>
        <w:t>},</w:t>
      </w:r>
    </w:p>
    <w:p w14:paraId="1C640ACD" w14:textId="77777777" w:rsidR="00482979" w:rsidRPr="00142604" w:rsidRDefault="00482979" w:rsidP="00482979">
      <w:pPr>
        <w:pStyle w:val="PL"/>
        <w:rPr>
          <w:snapToGrid w:val="0"/>
          <w:lang w:val="fr-FR"/>
        </w:rPr>
      </w:pPr>
      <w:r w:rsidRPr="001645CB">
        <w:rPr>
          <w:snapToGrid w:val="0"/>
        </w:rPr>
        <w:tab/>
      </w:r>
      <w:r w:rsidRPr="00142604">
        <w:rPr>
          <w:snapToGrid w:val="0"/>
          <w:lang w:val="fr-FR"/>
        </w:rPr>
        <w:t>...</w:t>
      </w:r>
    </w:p>
    <w:p w14:paraId="44FF1EF5" w14:textId="77777777" w:rsidR="00482979" w:rsidRPr="00142604" w:rsidRDefault="00482979" w:rsidP="00482979">
      <w:pPr>
        <w:pStyle w:val="PL"/>
        <w:rPr>
          <w:snapToGrid w:val="0"/>
          <w:lang w:val="fr-FR"/>
        </w:rPr>
      </w:pPr>
      <w:r w:rsidRPr="00142604">
        <w:rPr>
          <w:snapToGrid w:val="0"/>
          <w:lang w:val="fr-FR"/>
        </w:rPr>
        <w:t>}</w:t>
      </w:r>
    </w:p>
    <w:p w14:paraId="0A537799" w14:textId="77777777" w:rsidR="00482979" w:rsidRPr="00142604" w:rsidRDefault="00482979" w:rsidP="00482979">
      <w:pPr>
        <w:pStyle w:val="PL"/>
        <w:rPr>
          <w:snapToGrid w:val="0"/>
          <w:lang w:val="fr-FR"/>
        </w:rPr>
      </w:pPr>
    </w:p>
    <w:p w14:paraId="3F1FCCD9" w14:textId="77777777" w:rsidR="00482979" w:rsidRPr="00142604" w:rsidRDefault="00482979" w:rsidP="00482979">
      <w:pPr>
        <w:pStyle w:val="PL"/>
        <w:rPr>
          <w:snapToGrid w:val="0"/>
          <w:lang w:val="fr-FR"/>
        </w:rPr>
      </w:pPr>
      <w:r w:rsidRPr="00142604">
        <w:rPr>
          <w:snapToGrid w:val="0"/>
          <w:lang w:val="fr-FR"/>
        </w:rPr>
        <w:t>-- **************************************************************</w:t>
      </w:r>
    </w:p>
    <w:p w14:paraId="42027760" w14:textId="77777777" w:rsidR="00482979" w:rsidRPr="00142604" w:rsidRDefault="00482979" w:rsidP="00482979">
      <w:pPr>
        <w:pStyle w:val="PL"/>
        <w:rPr>
          <w:snapToGrid w:val="0"/>
          <w:lang w:val="fr-FR"/>
        </w:rPr>
      </w:pPr>
      <w:r w:rsidRPr="00142604">
        <w:rPr>
          <w:snapToGrid w:val="0"/>
          <w:lang w:val="fr-FR"/>
        </w:rPr>
        <w:t>--</w:t>
      </w:r>
    </w:p>
    <w:p w14:paraId="73AA6FD8" w14:textId="77777777" w:rsidR="00482979" w:rsidRPr="00142604" w:rsidRDefault="00482979" w:rsidP="00482979">
      <w:pPr>
        <w:pStyle w:val="PL"/>
        <w:rPr>
          <w:snapToGrid w:val="0"/>
          <w:lang w:val="fr-FR"/>
        </w:rPr>
      </w:pPr>
      <w:r w:rsidRPr="00142604">
        <w:rPr>
          <w:snapToGrid w:val="0"/>
          <w:lang w:val="fr-FR"/>
        </w:rPr>
        <w:t>-- PRS CONFIGURATION RESPONSE</w:t>
      </w:r>
    </w:p>
    <w:p w14:paraId="6C91A6BB" w14:textId="77777777" w:rsidR="00482979" w:rsidRPr="00236639" w:rsidRDefault="00482979" w:rsidP="00482979">
      <w:pPr>
        <w:pStyle w:val="PL"/>
        <w:rPr>
          <w:snapToGrid w:val="0"/>
          <w:lang w:val="fr-FR"/>
        </w:rPr>
      </w:pPr>
      <w:r w:rsidRPr="00236639">
        <w:rPr>
          <w:snapToGrid w:val="0"/>
          <w:lang w:val="fr-FR"/>
        </w:rPr>
        <w:t>--</w:t>
      </w:r>
    </w:p>
    <w:p w14:paraId="2AB6381D" w14:textId="77777777" w:rsidR="00482979" w:rsidRPr="00236639" w:rsidRDefault="00482979" w:rsidP="00482979">
      <w:pPr>
        <w:pStyle w:val="PL"/>
        <w:rPr>
          <w:snapToGrid w:val="0"/>
          <w:lang w:val="fr-FR"/>
        </w:rPr>
      </w:pPr>
      <w:r w:rsidRPr="00236639">
        <w:rPr>
          <w:snapToGrid w:val="0"/>
          <w:lang w:val="fr-FR"/>
        </w:rPr>
        <w:t>-- **************************************************************</w:t>
      </w:r>
    </w:p>
    <w:p w14:paraId="2B9384D5" w14:textId="77777777" w:rsidR="00482979" w:rsidRPr="00236639" w:rsidRDefault="00482979" w:rsidP="00482979">
      <w:pPr>
        <w:pStyle w:val="PL"/>
        <w:rPr>
          <w:snapToGrid w:val="0"/>
          <w:lang w:val="fr-FR"/>
        </w:rPr>
      </w:pPr>
    </w:p>
    <w:p w14:paraId="555BA01E" w14:textId="77777777" w:rsidR="00482979" w:rsidRPr="00A1143A" w:rsidRDefault="00482979" w:rsidP="00482979">
      <w:pPr>
        <w:pStyle w:val="PL"/>
        <w:rPr>
          <w:snapToGrid w:val="0"/>
          <w:lang w:val="fr-FR"/>
        </w:rPr>
      </w:pPr>
      <w:r w:rsidRPr="00A1143A">
        <w:rPr>
          <w:snapToGrid w:val="0"/>
          <w:lang w:val="fr-FR"/>
        </w:rPr>
        <w:t>PRSConfigurationResponse ::= SEQUENCE {</w:t>
      </w:r>
    </w:p>
    <w:p w14:paraId="371A7657" w14:textId="77777777" w:rsidR="00482979" w:rsidRPr="00A1143A" w:rsidRDefault="00482979" w:rsidP="00482979">
      <w:pPr>
        <w:pStyle w:val="PL"/>
        <w:rPr>
          <w:snapToGrid w:val="0"/>
          <w:lang w:val="fr-FR"/>
        </w:rPr>
      </w:pPr>
      <w:r w:rsidRPr="00A1143A">
        <w:rPr>
          <w:snapToGrid w:val="0"/>
          <w:lang w:val="fr-FR"/>
        </w:rPr>
        <w:tab/>
        <w:t>protocolIEs</w:t>
      </w:r>
      <w:r w:rsidRPr="00A1143A">
        <w:rPr>
          <w:snapToGrid w:val="0"/>
          <w:lang w:val="fr-FR"/>
        </w:rPr>
        <w:tab/>
      </w:r>
      <w:r w:rsidRPr="00A1143A">
        <w:rPr>
          <w:snapToGrid w:val="0"/>
          <w:lang w:val="fr-FR"/>
        </w:rPr>
        <w:tab/>
        <w:t>ProtocolIE-Container</w:t>
      </w:r>
      <w:r w:rsidRPr="00A1143A">
        <w:rPr>
          <w:snapToGrid w:val="0"/>
          <w:lang w:val="fr-FR"/>
        </w:rPr>
        <w:tab/>
        <w:t>{{</w:t>
      </w:r>
      <w:r w:rsidRPr="00A1143A">
        <w:rPr>
          <w:lang w:val="fr-FR"/>
        </w:rPr>
        <w:t xml:space="preserve"> </w:t>
      </w:r>
      <w:r w:rsidRPr="00A1143A">
        <w:rPr>
          <w:snapToGrid w:val="0"/>
          <w:lang w:val="fr-FR"/>
        </w:rPr>
        <w:t>PRSConfigurationResponse-IEs}},</w:t>
      </w:r>
    </w:p>
    <w:p w14:paraId="0D3AC079" w14:textId="77777777" w:rsidR="00482979" w:rsidRPr="001645CB" w:rsidRDefault="00482979" w:rsidP="00482979">
      <w:pPr>
        <w:pStyle w:val="PL"/>
        <w:rPr>
          <w:snapToGrid w:val="0"/>
        </w:rPr>
      </w:pPr>
      <w:r w:rsidRPr="00A1143A">
        <w:rPr>
          <w:snapToGrid w:val="0"/>
          <w:lang w:val="fr-FR"/>
        </w:rPr>
        <w:tab/>
      </w:r>
      <w:r w:rsidRPr="001645CB">
        <w:rPr>
          <w:snapToGrid w:val="0"/>
        </w:rPr>
        <w:t>...</w:t>
      </w:r>
    </w:p>
    <w:p w14:paraId="21F6A5C5" w14:textId="77777777" w:rsidR="00482979" w:rsidRPr="001645CB" w:rsidRDefault="00482979" w:rsidP="00482979">
      <w:pPr>
        <w:pStyle w:val="PL"/>
        <w:rPr>
          <w:snapToGrid w:val="0"/>
        </w:rPr>
      </w:pPr>
      <w:r w:rsidRPr="001645CB">
        <w:rPr>
          <w:snapToGrid w:val="0"/>
        </w:rPr>
        <w:t>}</w:t>
      </w:r>
    </w:p>
    <w:p w14:paraId="0E4238CE" w14:textId="77777777" w:rsidR="00482979" w:rsidRPr="001645CB" w:rsidRDefault="00482979" w:rsidP="00482979">
      <w:pPr>
        <w:pStyle w:val="PL"/>
        <w:rPr>
          <w:snapToGrid w:val="0"/>
        </w:rPr>
      </w:pPr>
    </w:p>
    <w:p w14:paraId="1D8A0031" w14:textId="77777777" w:rsidR="00482979" w:rsidRDefault="00482979" w:rsidP="00482979">
      <w:pPr>
        <w:pStyle w:val="PL"/>
        <w:rPr>
          <w:snapToGrid w:val="0"/>
        </w:rPr>
      </w:pPr>
      <w:r w:rsidRPr="001645CB">
        <w:rPr>
          <w:snapToGrid w:val="0"/>
        </w:rPr>
        <w:t xml:space="preserve">PRSConfigurationResponse-IEs </w:t>
      </w:r>
      <w:r w:rsidRPr="00B0378E">
        <w:rPr>
          <w:snapToGrid w:val="0"/>
        </w:rPr>
        <w:t>F1AP</w:t>
      </w:r>
      <w:r w:rsidRPr="001645CB">
        <w:rPr>
          <w:snapToGrid w:val="0"/>
        </w:rPr>
        <w:t>-PROTOCOL-IES ::= {</w:t>
      </w:r>
    </w:p>
    <w:p w14:paraId="52362AF8" w14:textId="77777777" w:rsidR="00482979" w:rsidRPr="001645CB" w:rsidRDefault="00482979" w:rsidP="00482979">
      <w:pPr>
        <w:pStyle w:val="PL"/>
        <w:rPr>
          <w:snapToGrid w:val="0"/>
        </w:rPr>
      </w:pPr>
      <w:r>
        <w:rPr>
          <w:snapToGrid w:val="0"/>
        </w:rPr>
        <w:tab/>
        <w:t xml:space="preserve">{ </w:t>
      </w:r>
      <w:r w:rsidRPr="00EA5FA7">
        <w:rPr>
          <w:noProof w:val="0"/>
          <w:snapToGrid w:val="0"/>
          <w:lang w:eastAsia="zh-CN"/>
        </w:rPr>
        <w:t>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w:t>
      </w:r>
      <w:r>
        <w:rPr>
          <w:noProof w:val="0"/>
          <w:snapToGrid w:val="0"/>
          <w:lang w:eastAsia="zh-CN"/>
        </w:rPr>
        <w:t>sactionID</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mandatory</w:t>
      </w:r>
      <w:r>
        <w:rPr>
          <w:snapToGrid w:val="0"/>
        </w:rPr>
        <w:t>}|</w:t>
      </w:r>
    </w:p>
    <w:p w14:paraId="031B5DC4" w14:textId="77777777" w:rsidR="00482979" w:rsidRDefault="00482979" w:rsidP="00482979">
      <w:pPr>
        <w:pStyle w:val="PL"/>
        <w:rPr>
          <w:snapToGrid w:val="0"/>
        </w:rPr>
      </w:pPr>
      <w:r w:rsidRPr="001645CB">
        <w:rPr>
          <w:snapToGrid w:val="0"/>
        </w:rPr>
        <w:tab/>
        <w:t>{ ID id-</w:t>
      </w:r>
      <w:r>
        <w:rPr>
          <w:snapToGrid w:val="0"/>
        </w:rPr>
        <w:t>PRSTransmission</w:t>
      </w:r>
      <w:r w:rsidRPr="001645CB">
        <w:rPr>
          <w:snapToGrid w:val="0"/>
        </w:rPr>
        <w:t>TRPList</w:t>
      </w:r>
      <w:r w:rsidRPr="001645CB">
        <w:rPr>
          <w:snapToGrid w:val="0"/>
        </w:rPr>
        <w:tab/>
        <w:t>CRITICALITY ignore</w:t>
      </w:r>
      <w:r w:rsidRPr="001645CB">
        <w:rPr>
          <w:snapToGrid w:val="0"/>
        </w:rPr>
        <w:tab/>
        <w:t xml:space="preserve">TYPE </w:t>
      </w:r>
      <w:r>
        <w:rPr>
          <w:snapToGrid w:val="0"/>
        </w:rPr>
        <w:t>PRSTransmission</w:t>
      </w:r>
      <w:r w:rsidRPr="001645CB">
        <w:rPr>
          <w:snapToGrid w:val="0"/>
        </w:rPr>
        <w:t>TRPList</w:t>
      </w:r>
      <w:r w:rsidRPr="001645CB">
        <w:rPr>
          <w:snapToGrid w:val="0"/>
        </w:rPr>
        <w:tab/>
      </w:r>
      <w:r w:rsidRPr="001645CB">
        <w:rPr>
          <w:snapToGrid w:val="0"/>
        </w:rPr>
        <w:tab/>
      </w:r>
      <w:r w:rsidRPr="001645CB">
        <w:rPr>
          <w:snapToGrid w:val="0"/>
        </w:rPr>
        <w:tab/>
        <w:t xml:space="preserve">PRESENCE </w:t>
      </w:r>
      <w:r>
        <w:rPr>
          <w:snapToGrid w:val="0"/>
        </w:rPr>
        <w:t>optional</w:t>
      </w:r>
      <w:r w:rsidRPr="001645CB">
        <w:rPr>
          <w:snapToGrid w:val="0"/>
        </w:rPr>
        <w:t>}</w:t>
      </w:r>
      <w:r>
        <w:rPr>
          <w:snapToGrid w:val="0"/>
        </w:rPr>
        <w:t>|</w:t>
      </w:r>
    </w:p>
    <w:p w14:paraId="4BE8CA5F" w14:textId="77777777" w:rsidR="00482979" w:rsidRDefault="00482979" w:rsidP="00482979">
      <w:pPr>
        <w:pStyle w:val="PL"/>
        <w:rPr>
          <w:snapToGrid w:val="0"/>
        </w:rPr>
      </w:pPr>
      <w:r>
        <w:rPr>
          <w:snapToGrid w:val="0"/>
        </w:rPr>
        <w:tab/>
        <w:t xml:space="preserve">{ </w:t>
      </w:r>
      <w:r w:rsidRPr="00D96CB4">
        <w:rPr>
          <w:snapToGrid w:val="0"/>
        </w:rPr>
        <w:t>ID id-CriticalityDiagnostics</w:t>
      </w:r>
      <w:r w:rsidRPr="00D96CB4">
        <w:rPr>
          <w:snapToGrid w:val="0"/>
        </w:rPr>
        <w:tab/>
        <w:t>CRITICALITY ignore</w:t>
      </w:r>
      <w:r w:rsidRPr="00D96CB4">
        <w:rPr>
          <w:snapToGrid w:val="0"/>
        </w:rPr>
        <w:tab/>
        <w:t>TYPE CriticalityDiagnostics</w:t>
      </w:r>
      <w:r w:rsidRPr="00D96CB4">
        <w:rPr>
          <w:snapToGrid w:val="0"/>
        </w:rPr>
        <w:tab/>
      </w:r>
      <w:r w:rsidRPr="00D96CB4">
        <w:rPr>
          <w:snapToGrid w:val="0"/>
        </w:rPr>
        <w:tab/>
      </w:r>
      <w:r w:rsidRPr="00D96CB4">
        <w:rPr>
          <w:snapToGrid w:val="0"/>
        </w:rPr>
        <w:tab/>
        <w:t>PRESENCE optional</w:t>
      </w:r>
      <w:r>
        <w:rPr>
          <w:snapToGrid w:val="0"/>
        </w:rPr>
        <w:t>}</w:t>
      </w:r>
      <w:r w:rsidRPr="001645CB">
        <w:rPr>
          <w:snapToGrid w:val="0"/>
        </w:rPr>
        <w:t>,</w:t>
      </w:r>
    </w:p>
    <w:p w14:paraId="3CA871C3" w14:textId="77777777" w:rsidR="00482979" w:rsidRPr="00236639" w:rsidRDefault="00482979" w:rsidP="00482979">
      <w:pPr>
        <w:pStyle w:val="PL"/>
        <w:rPr>
          <w:snapToGrid w:val="0"/>
        </w:rPr>
      </w:pPr>
      <w:r w:rsidRPr="001645CB">
        <w:rPr>
          <w:snapToGrid w:val="0"/>
        </w:rPr>
        <w:tab/>
      </w:r>
      <w:r w:rsidRPr="00236639">
        <w:rPr>
          <w:snapToGrid w:val="0"/>
        </w:rPr>
        <w:t>...</w:t>
      </w:r>
    </w:p>
    <w:p w14:paraId="252108C1" w14:textId="77777777" w:rsidR="00482979" w:rsidRPr="00236639" w:rsidRDefault="00482979" w:rsidP="00482979">
      <w:pPr>
        <w:pStyle w:val="PL"/>
        <w:rPr>
          <w:snapToGrid w:val="0"/>
        </w:rPr>
      </w:pPr>
      <w:r w:rsidRPr="00236639">
        <w:rPr>
          <w:snapToGrid w:val="0"/>
        </w:rPr>
        <w:t>}</w:t>
      </w:r>
    </w:p>
    <w:p w14:paraId="7F598F74" w14:textId="77777777" w:rsidR="00482979" w:rsidRPr="00236639" w:rsidRDefault="00482979" w:rsidP="00482979">
      <w:pPr>
        <w:pStyle w:val="PL"/>
        <w:rPr>
          <w:snapToGrid w:val="0"/>
        </w:rPr>
      </w:pPr>
    </w:p>
    <w:p w14:paraId="29E14FF3" w14:textId="77777777" w:rsidR="00482979" w:rsidRPr="00236639" w:rsidRDefault="00482979" w:rsidP="00482979">
      <w:pPr>
        <w:pStyle w:val="PL"/>
        <w:rPr>
          <w:snapToGrid w:val="0"/>
        </w:rPr>
      </w:pPr>
      <w:r w:rsidRPr="00236639">
        <w:rPr>
          <w:snapToGrid w:val="0"/>
        </w:rPr>
        <w:t>-- **************************************************************</w:t>
      </w:r>
    </w:p>
    <w:p w14:paraId="43C4EC07" w14:textId="77777777" w:rsidR="00482979" w:rsidRPr="00236639" w:rsidRDefault="00482979" w:rsidP="00482979">
      <w:pPr>
        <w:pStyle w:val="PL"/>
        <w:rPr>
          <w:snapToGrid w:val="0"/>
        </w:rPr>
      </w:pPr>
      <w:r w:rsidRPr="00236639">
        <w:rPr>
          <w:snapToGrid w:val="0"/>
        </w:rPr>
        <w:t>--</w:t>
      </w:r>
    </w:p>
    <w:p w14:paraId="749F9EB5" w14:textId="77777777" w:rsidR="00482979" w:rsidRPr="00236639" w:rsidRDefault="00482979" w:rsidP="00482979">
      <w:pPr>
        <w:pStyle w:val="PL"/>
        <w:rPr>
          <w:snapToGrid w:val="0"/>
        </w:rPr>
      </w:pPr>
      <w:r w:rsidRPr="00236639">
        <w:rPr>
          <w:snapToGrid w:val="0"/>
        </w:rPr>
        <w:t xml:space="preserve">-- </w:t>
      </w:r>
      <w:r>
        <w:rPr>
          <w:snapToGrid w:val="0"/>
        </w:rPr>
        <w:t>PRS CONFIGURATION</w:t>
      </w:r>
      <w:r w:rsidRPr="001645CB">
        <w:rPr>
          <w:snapToGrid w:val="0"/>
        </w:rPr>
        <w:t xml:space="preserve"> </w:t>
      </w:r>
      <w:r w:rsidRPr="00236639">
        <w:rPr>
          <w:snapToGrid w:val="0"/>
        </w:rPr>
        <w:t>FAILURE</w:t>
      </w:r>
    </w:p>
    <w:p w14:paraId="2A98819D" w14:textId="77777777" w:rsidR="00482979" w:rsidRPr="00236639" w:rsidRDefault="00482979" w:rsidP="00482979">
      <w:pPr>
        <w:pStyle w:val="PL"/>
        <w:rPr>
          <w:snapToGrid w:val="0"/>
        </w:rPr>
      </w:pPr>
      <w:r w:rsidRPr="00236639">
        <w:rPr>
          <w:snapToGrid w:val="0"/>
        </w:rPr>
        <w:t>--</w:t>
      </w:r>
    </w:p>
    <w:p w14:paraId="37B12141" w14:textId="77777777" w:rsidR="00482979" w:rsidRPr="00236639" w:rsidRDefault="00482979" w:rsidP="00482979">
      <w:pPr>
        <w:pStyle w:val="PL"/>
        <w:rPr>
          <w:snapToGrid w:val="0"/>
        </w:rPr>
      </w:pPr>
      <w:r w:rsidRPr="00236639">
        <w:rPr>
          <w:snapToGrid w:val="0"/>
        </w:rPr>
        <w:t>-- **************************************************************</w:t>
      </w:r>
    </w:p>
    <w:p w14:paraId="21557D74" w14:textId="77777777" w:rsidR="00482979" w:rsidRPr="00236639" w:rsidRDefault="00482979" w:rsidP="00482979">
      <w:pPr>
        <w:pStyle w:val="PL"/>
        <w:rPr>
          <w:snapToGrid w:val="0"/>
        </w:rPr>
      </w:pPr>
    </w:p>
    <w:p w14:paraId="67BA7F83" w14:textId="77777777" w:rsidR="00482979" w:rsidRPr="00236639" w:rsidRDefault="00482979" w:rsidP="00482979">
      <w:pPr>
        <w:pStyle w:val="PL"/>
        <w:rPr>
          <w:snapToGrid w:val="0"/>
        </w:rPr>
      </w:pPr>
      <w:r w:rsidRPr="00236639">
        <w:rPr>
          <w:snapToGrid w:val="0"/>
        </w:rPr>
        <w:t>PRSConfigurationFailure ::= SEQUENCE {</w:t>
      </w:r>
    </w:p>
    <w:p w14:paraId="78BAC384" w14:textId="77777777" w:rsidR="00482979" w:rsidRPr="00236639" w:rsidRDefault="00482979" w:rsidP="00482979">
      <w:pPr>
        <w:pStyle w:val="PL"/>
        <w:rPr>
          <w:snapToGrid w:val="0"/>
        </w:rPr>
      </w:pPr>
      <w:r w:rsidRPr="00236639">
        <w:rPr>
          <w:snapToGrid w:val="0"/>
        </w:rPr>
        <w:tab/>
        <w:t>protocolIEs</w:t>
      </w:r>
      <w:r w:rsidRPr="00236639">
        <w:rPr>
          <w:snapToGrid w:val="0"/>
        </w:rPr>
        <w:tab/>
      </w:r>
      <w:r w:rsidRPr="00236639">
        <w:rPr>
          <w:snapToGrid w:val="0"/>
        </w:rPr>
        <w:tab/>
        <w:t>ProtocolIE-Container</w:t>
      </w:r>
      <w:r w:rsidRPr="00236639">
        <w:rPr>
          <w:snapToGrid w:val="0"/>
        </w:rPr>
        <w:tab/>
        <w:t>{{ PRSConfigurationFailure-IEs}},</w:t>
      </w:r>
    </w:p>
    <w:p w14:paraId="2FEB939E" w14:textId="77777777" w:rsidR="00482979" w:rsidRPr="00236639" w:rsidRDefault="00482979" w:rsidP="00482979">
      <w:pPr>
        <w:pStyle w:val="PL"/>
        <w:rPr>
          <w:snapToGrid w:val="0"/>
        </w:rPr>
      </w:pPr>
      <w:r w:rsidRPr="00236639">
        <w:rPr>
          <w:snapToGrid w:val="0"/>
        </w:rPr>
        <w:tab/>
        <w:t>...</w:t>
      </w:r>
    </w:p>
    <w:p w14:paraId="7B8AE731" w14:textId="77777777" w:rsidR="00482979" w:rsidRPr="00236639" w:rsidRDefault="00482979" w:rsidP="00482979">
      <w:pPr>
        <w:pStyle w:val="PL"/>
        <w:rPr>
          <w:snapToGrid w:val="0"/>
        </w:rPr>
      </w:pPr>
      <w:r w:rsidRPr="00236639">
        <w:rPr>
          <w:snapToGrid w:val="0"/>
        </w:rPr>
        <w:t>}</w:t>
      </w:r>
    </w:p>
    <w:p w14:paraId="1AD437FE" w14:textId="77777777" w:rsidR="00482979" w:rsidRPr="00236639" w:rsidRDefault="00482979" w:rsidP="00482979">
      <w:pPr>
        <w:pStyle w:val="PL"/>
        <w:rPr>
          <w:snapToGrid w:val="0"/>
        </w:rPr>
      </w:pPr>
    </w:p>
    <w:p w14:paraId="5A74C20B" w14:textId="77777777" w:rsidR="00482979" w:rsidRDefault="00482979" w:rsidP="00482979">
      <w:pPr>
        <w:pStyle w:val="PL"/>
        <w:rPr>
          <w:snapToGrid w:val="0"/>
        </w:rPr>
      </w:pPr>
      <w:r w:rsidRPr="00236639">
        <w:rPr>
          <w:snapToGrid w:val="0"/>
        </w:rPr>
        <w:t xml:space="preserve">PRSConfigurationFailure-IEs </w:t>
      </w:r>
      <w:r w:rsidRPr="00B0378E">
        <w:rPr>
          <w:snapToGrid w:val="0"/>
        </w:rPr>
        <w:t>F1AP</w:t>
      </w:r>
      <w:r w:rsidRPr="00236639">
        <w:rPr>
          <w:snapToGrid w:val="0"/>
        </w:rPr>
        <w:t>-PROTOCOL-IES ::= {</w:t>
      </w:r>
    </w:p>
    <w:p w14:paraId="4C4517BB" w14:textId="77777777" w:rsidR="00482979" w:rsidRPr="00236639" w:rsidRDefault="00482979" w:rsidP="00482979">
      <w:pPr>
        <w:pStyle w:val="PL"/>
        <w:rPr>
          <w:snapToGrid w:val="0"/>
        </w:rPr>
      </w:pPr>
      <w:r>
        <w:rPr>
          <w:snapToGrid w:val="0"/>
        </w:rPr>
        <w:tab/>
        <w:t xml:space="preserve">{ </w:t>
      </w:r>
      <w:r w:rsidRPr="00EA5FA7">
        <w:rPr>
          <w:noProof w:val="0"/>
          <w:snapToGrid w:val="0"/>
          <w:lang w:eastAsia="zh-CN"/>
        </w:rPr>
        <w:t>ID id-TransactionID</w:t>
      </w:r>
      <w:r w:rsidRPr="00EA5FA7">
        <w:rPr>
          <w:noProof w:val="0"/>
          <w:snapToGrid w:val="0"/>
          <w:lang w:eastAsia="zh-CN"/>
        </w:rPr>
        <w:tab/>
      </w:r>
      <w:r w:rsidRPr="00EA5FA7">
        <w:rPr>
          <w:noProof w:val="0"/>
          <w:snapToGrid w:val="0"/>
          <w:lang w:eastAsia="zh-CN"/>
        </w:rPr>
        <w:tab/>
      </w:r>
      <w:r w:rsidRPr="00EA5FA7">
        <w:rPr>
          <w:noProof w:val="0"/>
          <w:snapToGrid w:val="0"/>
          <w:lang w:eastAsia="zh-CN"/>
        </w:rPr>
        <w:tab/>
        <w:t>CRITICALITY reject</w:t>
      </w:r>
      <w:r w:rsidRPr="00EA5FA7">
        <w:rPr>
          <w:noProof w:val="0"/>
          <w:snapToGrid w:val="0"/>
          <w:lang w:eastAsia="zh-CN"/>
        </w:rPr>
        <w:tab/>
        <w:t>TYPE Tran</w:t>
      </w:r>
      <w:r>
        <w:rPr>
          <w:noProof w:val="0"/>
          <w:snapToGrid w:val="0"/>
          <w:lang w:eastAsia="zh-CN"/>
        </w:rPr>
        <w:t>sactionID</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PRESENCE mandatory</w:t>
      </w:r>
      <w:r>
        <w:rPr>
          <w:snapToGrid w:val="0"/>
        </w:rPr>
        <w:t>}|</w:t>
      </w:r>
    </w:p>
    <w:p w14:paraId="11AC44D1" w14:textId="77777777" w:rsidR="00482979" w:rsidRPr="00236639" w:rsidRDefault="00482979" w:rsidP="00482979">
      <w:pPr>
        <w:pStyle w:val="PL"/>
        <w:rPr>
          <w:snapToGrid w:val="0"/>
        </w:rPr>
      </w:pPr>
      <w:r w:rsidRPr="00236639">
        <w:rPr>
          <w:snapToGrid w:val="0"/>
        </w:rPr>
        <w:tab/>
        <w:t>{ ID id-Cause</w:t>
      </w:r>
      <w:r w:rsidRPr="00236639">
        <w:rPr>
          <w:snapToGrid w:val="0"/>
        </w:rPr>
        <w:tab/>
        <w:t>CRITICALITY ignore</w:t>
      </w:r>
      <w:r w:rsidRPr="00236639">
        <w:rPr>
          <w:snapToGrid w:val="0"/>
        </w:rPr>
        <w:tab/>
        <w:t>TYPE Cause</w:t>
      </w:r>
      <w:r w:rsidRPr="00236639">
        <w:rPr>
          <w:snapToGrid w:val="0"/>
        </w:rPr>
        <w:tab/>
        <w:t>PRESENCE mandatory}|</w:t>
      </w:r>
    </w:p>
    <w:p w14:paraId="18D8BE46" w14:textId="77777777" w:rsidR="00482979" w:rsidRPr="00236639" w:rsidRDefault="00482979" w:rsidP="00482979">
      <w:pPr>
        <w:pStyle w:val="PL"/>
        <w:rPr>
          <w:snapToGrid w:val="0"/>
        </w:rPr>
      </w:pPr>
      <w:r w:rsidRPr="00236639">
        <w:rPr>
          <w:snapToGrid w:val="0"/>
        </w:rPr>
        <w:tab/>
        <w:t>{ ID id-CriticalityDiagnostics</w:t>
      </w:r>
      <w:r w:rsidRPr="00236639">
        <w:rPr>
          <w:snapToGrid w:val="0"/>
        </w:rPr>
        <w:tab/>
        <w:t>CRITICALITY ignore</w:t>
      </w:r>
      <w:r w:rsidRPr="00236639">
        <w:rPr>
          <w:snapToGrid w:val="0"/>
        </w:rPr>
        <w:tab/>
        <w:t>TYPE CriticalityDiagnostics</w:t>
      </w:r>
      <w:r w:rsidRPr="00236639">
        <w:rPr>
          <w:snapToGrid w:val="0"/>
        </w:rPr>
        <w:tab/>
      </w:r>
      <w:r w:rsidRPr="00236639">
        <w:rPr>
          <w:snapToGrid w:val="0"/>
        </w:rPr>
        <w:tab/>
        <w:t>PRESENCE optional},</w:t>
      </w:r>
    </w:p>
    <w:p w14:paraId="4E084DAF" w14:textId="77777777" w:rsidR="00482979" w:rsidRPr="00236639" w:rsidRDefault="00482979" w:rsidP="00482979">
      <w:pPr>
        <w:pStyle w:val="PL"/>
        <w:rPr>
          <w:snapToGrid w:val="0"/>
        </w:rPr>
      </w:pPr>
      <w:r w:rsidRPr="00236639">
        <w:rPr>
          <w:snapToGrid w:val="0"/>
        </w:rPr>
        <w:tab/>
        <w:t>...</w:t>
      </w:r>
    </w:p>
    <w:p w14:paraId="2F990CA4" w14:textId="77777777" w:rsidR="00482979" w:rsidRPr="00236639" w:rsidRDefault="00482979" w:rsidP="00482979">
      <w:pPr>
        <w:pStyle w:val="PL"/>
        <w:rPr>
          <w:snapToGrid w:val="0"/>
        </w:rPr>
      </w:pPr>
      <w:r w:rsidRPr="00236639">
        <w:rPr>
          <w:snapToGrid w:val="0"/>
        </w:rPr>
        <w:t>}</w:t>
      </w:r>
    </w:p>
    <w:p w14:paraId="1D86AFCB" w14:textId="77777777" w:rsidR="00482979" w:rsidRDefault="00482979" w:rsidP="00482979">
      <w:pPr>
        <w:pStyle w:val="PL"/>
      </w:pPr>
    </w:p>
    <w:p w14:paraId="5312CBC6" w14:textId="77777777" w:rsidR="00482979" w:rsidRDefault="00482979" w:rsidP="00482979">
      <w:pPr>
        <w:pStyle w:val="PL"/>
      </w:pPr>
    </w:p>
    <w:p w14:paraId="13203A48" w14:textId="77777777" w:rsidR="00482979" w:rsidRDefault="00482979" w:rsidP="00482979">
      <w:pPr>
        <w:pStyle w:val="PL"/>
      </w:pPr>
      <w:r>
        <w:t>-- **************************************************************</w:t>
      </w:r>
    </w:p>
    <w:p w14:paraId="56689D58" w14:textId="77777777" w:rsidR="00482979" w:rsidRDefault="00482979" w:rsidP="00482979">
      <w:pPr>
        <w:pStyle w:val="PL"/>
      </w:pPr>
      <w:r>
        <w:t>--</w:t>
      </w:r>
    </w:p>
    <w:p w14:paraId="066913DC" w14:textId="77777777" w:rsidR="00482979" w:rsidRDefault="00482979" w:rsidP="00482979">
      <w:pPr>
        <w:pStyle w:val="PL"/>
      </w:pPr>
      <w:r>
        <w:t>-- MEASUREMENT PRECONFIGURATION PROCEDURE</w:t>
      </w:r>
    </w:p>
    <w:p w14:paraId="082B9F10" w14:textId="77777777" w:rsidR="00482979" w:rsidRDefault="00482979" w:rsidP="00482979">
      <w:pPr>
        <w:pStyle w:val="PL"/>
      </w:pPr>
      <w:r>
        <w:t>--</w:t>
      </w:r>
    </w:p>
    <w:p w14:paraId="0C81EEE0" w14:textId="77777777" w:rsidR="00482979" w:rsidRDefault="00482979" w:rsidP="00482979">
      <w:pPr>
        <w:pStyle w:val="PL"/>
      </w:pPr>
      <w:r>
        <w:t>-- **************************************************************</w:t>
      </w:r>
    </w:p>
    <w:p w14:paraId="6FB5B47B" w14:textId="77777777" w:rsidR="00482979" w:rsidRDefault="00482979" w:rsidP="00482979">
      <w:pPr>
        <w:pStyle w:val="PL"/>
      </w:pPr>
    </w:p>
    <w:p w14:paraId="28D9B9DD" w14:textId="77777777" w:rsidR="00482979" w:rsidRDefault="00482979" w:rsidP="00482979">
      <w:pPr>
        <w:pStyle w:val="PL"/>
      </w:pPr>
      <w:r>
        <w:t>-- **************************************************************</w:t>
      </w:r>
    </w:p>
    <w:p w14:paraId="43BC0B68" w14:textId="77777777" w:rsidR="00482979" w:rsidRDefault="00482979" w:rsidP="00482979">
      <w:pPr>
        <w:pStyle w:val="PL"/>
      </w:pPr>
      <w:r>
        <w:t>--</w:t>
      </w:r>
    </w:p>
    <w:p w14:paraId="200E707F" w14:textId="77777777" w:rsidR="00482979" w:rsidRDefault="00482979" w:rsidP="00482979">
      <w:pPr>
        <w:pStyle w:val="PL"/>
      </w:pPr>
      <w:r>
        <w:t>-- Positioning Preconfiguration Required</w:t>
      </w:r>
    </w:p>
    <w:p w14:paraId="64FE7833" w14:textId="77777777" w:rsidR="00482979" w:rsidRDefault="00482979" w:rsidP="00482979">
      <w:pPr>
        <w:pStyle w:val="PL"/>
      </w:pPr>
      <w:r>
        <w:t>--</w:t>
      </w:r>
    </w:p>
    <w:p w14:paraId="115621FC" w14:textId="77777777" w:rsidR="00482979" w:rsidRDefault="00482979" w:rsidP="00482979">
      <w:pPr>
        <w:pStyle w:val="PL"/>
      </w:pPr>
      <w:r>
        <w:t>-- **************************************************************</w:t>
      </w:r>
    </w:p>
    <w:p w14:paraId="306271C7" w14:textId="77777777" w:rsidR="00482979" w:rsidRDefault="00482979" w:rsidP="00482979">
      <w:pPr>
        <w:pStyle w:val="PL"/>
      </w:pPr>
    </w:p>
    <w:p w14:paraId="4BB39FBB" w14:textId="77777777" w:rsidR="00482979" w:rsidRDefault="00482979" w:rsidP="00482979">
      <w:pPr>
        <w:pStyle w:val="PL"/>
      </w:pPr>
      <w:r>
        <w:t>MeasurementPreconfigurationRequired ::= SEQUENCE {</w:t>
      </w:r>
    </w:p>
    <w:p w14:paraId="4503AADD" w14:textId="77777777" w:rsidR="00482979" w:rsidRDefault="00482979" w:rsidP="00482979">
      <w:pPr>
        <w:pStyle w:val="PL"/>
      </w:pPr>
      <w:r>
        <w:tab/>
        <w:t>protocolIEs</w:t>
      </w:r>
      <w:r>
        <w:tab/>
      </w:r>
      <w:r>
        <w:tab/>
        <w:t>ProtocolIE-Container</w:t>
      </w:r>
      <w:r>
        <w:tab/>
        <w:t>{{ MeasurementPreconfigurationRequired-IEs}},</w:t>
      </w:r>
    </w:p>
    <w:p w14:paraId="38BEC9A3" w14:textId="77777777" w:rsidR="00482979" w:rsidRDefault="00482979" w:rsidP="00482979">
      <w:pPr>
        <w:pStyle w:val="PL"/>
      </w:pPr>
      <w:r>
        <w:tab/>
        <w:t>...</w:t>
      </w:r>
    </w:p>
    <w:p w14:paraId="0A4A3488" w14:textId="77777777" w:rsidR="00482979" w:rsidRDefault="00482979" w:rsidP="00482979">
      <w:pPr>
        <w:pStyle w:val="PL"/>
      </w:pPr>
      <w:r>
        <w:t>}</w:t>
      </w:r>
    </w:p>
    <w:p w14:paraId="5BCDEF5D" w14:textId="77777777" w:rsidR="00482979" w:rsidRDefault="00482979" w:rsidP="00482979">
      <w:pPr>
        <w:pStyle w:val="PL"/>
      </w:pPr>
    </w:p>
    <w:p w14:paraId="0664B834" w14:textId="77777777" w:rsidR="00482979" w:rsidRDefault="00482979" w:rsidP="00482979">
      <w:pPr>
        <w:pStyle w:val="PL"/>
      </w:pPr>
      <w:r>
        <w:t>MeasurementPreconfigurationRequired-IEs F1AP-PROTOCOL-IES ::= {</w:t>
      </w:r>
    </w:p>
    <w:p w14:paraId="60FB4834" w14:textId="77777777" w:rsidR="00482979" w:rsidRDefault="00482979" w:rsidP="00482979">
      <w:pPr>
        <w:pStyle w:val="PL"/>
      </w:pPr>
      <w:r>
        <w:tab/>
        <w:t>{ ID id-gNB-CU-UE-F1AP-ID</w:t>
      </w:r>
      <w:r>
        <w:tab/>
        <w:t>CRITICALITY reject</w:t>
      </w:r>
      <w:r>
        <w:tab/>
        <w:t>TYPE GNB-CU-UE-F1AP-ID</w:t>
      </w:r>
      <w:r>
        <w:tab/>
        <w:t>PRESENCE mandatory}|</w:t>
      </w:r>
    </w:p>
    <w:p w14:paraId="230DDE44" w14:textId="77777777" w:rsidR="00482979" w:rsidRDefault="00482979" w:rsidP="00482979">
      <w:pPr>
        <w:pStyle w:val="PL"/>
      </w:pPr>
      <w:r>
        <w:tab/>
        <w:t>{ ID id-gNB-DU-UE-F1AP-ID</w:t>
      </w:r>
      <w:r>
        <w:tab/>
        <w:t>CRITICALITY reject</w:t>
      </w:r>
      <w:r>
        <w:tab/>
        <w:t>TYPE GNB-DU-UE-F1AP-ID</w:t>
      </w:r>
      <w:r>
        <w:tab/>
        <w:t>PRESENCE mandatory}|</w:t>
      </w:r>
    </w:p>
    <w:p w14:paraId="66149557" w14:textId="77777777" w:rsidR="00482979" w:rsidRDefault="00482979" w:rsidP="00482979">
      <w:pPr>
        <w:pStyle w:val="PL"/>
      </w:pPr>
      <w:r>
        <w:tab/>
        <w:t>{ ID id-TRP-PRS-Info-List</w:t>
      </w:r>
      <w:r>
        <w:tab/>
        <w:t>CRITICALITY ignore</w:t>
      </w:r>
      <w:r>
        <w:tab/>
        <w:t>TYPE TRP-PRS-Info-List</w:t>
      </w:r>
      <w:r>
        <w:tab/>
        <w:t>PRESENCE mandatory},</w:t>
      </w:r>
    </w:p>
    <w:p w14:paraId="3EB2251D" w14:textId="77777777" w:rsidR="00482979" w:rsidRDefault="00482979" w:rsidP="00482979">
      <w:pPr>
        <w:pStyle w:val="PL"/>
      </w:pPr>
      <w:r>
        <w:tab/>
        <w:t>...</w:t>
      </w:r>
    </w:p>
    <w:p w14:paraId="5346A2B3" w14:textId="77777777" w:rsidR="00482979" w:rsidRDefault="00482979" w:rsidP="00482979">
      <w:pPr>
        <w:pStyle w:val="PL"/>
      </w:pPr>
      <w:r>
        <w:t>}</w:t>
      </w:r>
    </w:p>
    <w:p w14:paraId="57DC8CB6" w14:textId="77777777" w:rsidR="00482979" w:rsidRDefault="00482979" w:rsidP="00482979">
      <w:pPr>
        <w:pStyle w:val="PL"/>
      </w:pPr>
    </w:p>
    <w:p w14:paraId="430EFA3C" w14:textId="77777777" w:rsidR="00482979" w:rsidRDefault="00482979" w:rsidP="00482979">
      <w:pPr>
        <w:pStyle w:val="PL"/>
      </w:pPr>
    </w:p>
    <w:p w14:paraId="30A29AA7" w14:textId="77777777" w:rsidR="00482979" w:rsidRDefault="00482979" w:rsidP="00482979">
      <w:pPr>
        <w:pStyle w:val="PL"/>
      </w:pPr>
      <w:r>
        <w:t>-- **************************************************************</w:t>
      </w:r>
    </w:p>
    <w:p w14:paraId="6913BDC0" w14:textId="77777777" w:rsidR="00482979" w:rsidRDefault="00482979" w:rsidP="00482979">
      <w:pPr>
        <w:pStyle w:val="PL"/>
      </w:pPr>
      <w:r>
        <w:t>--</w:t>
      </w:r>
    </w:p>
    <w:p w14:paraId="35635AB9" w14:textId="77777777" w:rsidR="00482979" w:rsidRDefault="00482979" w:rsidP="00482979">
      <w:pPr>
        <w:pStyle w:val="PL"/>
      </w:pPr>
      <w:r>
        <w:t>-- Positioning Preconfiguration Confirm</w:t>
      </w:r>
    </w:p>
    <w:p w14:paraId="3F9C3B3B" w14:textId="77777777" w:rsidR="00482979" w:rsidRDefault="00482979" w:rsidP="00482979">
      <w:pPr>
        <w:pStyle w:val="PL"/>
      </w:pPr>
      <w:r>
        <w:t>--</w:t>
      </w:r>
    </w:p>
    <w:p w14:paraId="67991FF9" w14:textId="77777777" w:rsidR="00482979" w:rsidRDefault="00482979" w:rsidP="00482979">
      <w:pPr>
        <w:pStyle w:val="PL"/>
      </w:pPr>
      <w:r>
        <w:t>-- **************************************************************</w:t>
      </w:r>
    </w:p>
    <w:p w14:paraId="786C6F9E" w14:textId="77777777" w:rsidR="00482979" w:rsidRDefault="00482979" w:rsidP="00482979">
      <w:pPr>
        <w:pStyle w:val="PL"/>
      </w:pPr>
    </w:p>
    <w:p w14:paraId="7302EA45" w14:textId="77777777" w:rsidR="00482979" w:rsidRDefault="00482979" w:rsidP="00482979">
      <w:pPr>
        <w:pStyle w:val="PL"/>
      </w:pPr>
      <w:r>
        <w:t>MeasurementPreconfigurationConfirm ::= SEQUENCE {</w:t>
      </w:r>
    </w:p>
    <w:p w14:paraId="51E24C3B" w14:textId="77777777" w:rsidR="00482979" w:rsidRDefault="00482979" w:rsidP="00482979">
      <w:pPr>
        <w:pStyle w:val="PL"/>
      </w:pPr>
      <w:r>
        <w:tab/>
        <w:t>protocolIEs</w:t>
      </w:r>
      <w:r>
        <w:tab/>
      </w:r>
      <w:r>
        <w:tab/>
      </w:r>
      <w:r>
        <w:tab/>
        <w:t>ProtocolIE-Container       { { MeasurementPreconfigurationConfirm-IEs} },</w:t>
      </w:r>
    </w:p>
    <w:p w14:paraId="71935450" w14:textId="77777777" w:rsidR="00482979" w:rsidRDefault="00482979" w:rsidP="00482979">
      <w:pPr>
        <w:pStyle w:val="PL"/>
      </w:pPr>
      <w:r>
        <w:tab/>
        <w:t>...</w:t>
      </w:r>
    </w:p>
    <w:p w14:paraId="3C167BF2" w14:textId="77777777" w:rsidR="00482979" w:rsidRDefault="00482979" w:rsidP="00482979">
      <w:pPr>
        <w:pStyle w:val="PL"/>
      </w:pPr>
      <w:r>
        <w:t>}</w:t>
      </w:r>
    </w:p>
    <w:p w14:paraId="459DC88F" w14:textId="77777777" w:rsidR="00482979" w:rsidRDefault="00482979" w:rsidP="00482979">
      <w:pPr>
        <w:pStyle w:val="PL"/>
      </w:pPr>
    </w:p>
    <w:p w14:paraId="5123E107" w14:textId="77777777" w:rsidR="00482979" w:rsidRDefault="00482979" w:rsidP="00482979">
      <w:pPr>
        <w:pStyle w:val="PL"/>
      </w:pPr>
    </w:p>
    <w:p w14:paraId="687CA388" w14:textId="77777777" w:rsidR="00482979" w:rsidRDefault="00482979" w:rsidP="00482979">
      <w:pPr>
        <w:pStyle w:val="PL"/>
      </w:pPr>
      <w:r>
        <w:t>MeasurementPreconfigurationConfirm-IEs F1AP-PROTOCOL-IES ::= {</w:t>
      </w:r>
    </w:p>
    <w:p w14:paraId="109A7805" w14:textId="77777777" w:rsidR="00482979" w:rsidRDefault="00482979" w:rsidP="00482979">
      <w:pPr>
        <w:pStyle w:val="PL"/>
      </w:pPr>
      <w:r>
        <w:tab/>
        <w:t>{ ID id-gNB-CU-UE-F1AP-ID</w:t>
      </w:r>
      <w:r>
        <w:tab/>
      </w:r>
      <w:r>
        <w:tab/>
      </w:r>
      <w:r>
        <w:tab/>
        <w:t>CRITICALITY reject</w:t>
      </w:r>
      <w:r>
        <w:tab/>
        <w:t>TYPE GNB-CU-UE-F1AP-ID</w:t>
      </w:r>
      <w:r>
        <w:tab/>
      </w:r>
      <w:r>
        <w:tab/>
      </w:r>
      <w:r>
        <w:tab/>
      </w:r>
      <w:r>
        <w:tab/>
        <w:t>PRESENCE mandatory</w:t>
      </w:r>
      <w:r>
        <w:tab/>
        <w:t>}|</w:t>
      </w:r>
    </w:p>
    <w:p w14:paraId="10FB029B" w14:textId="77777777" w:rsidR="00482979" w:rsidRDefault="00482979" w:rsidP="00482979">
      <w:pPr>
        <w:pStyle w:val="PL"/>
      </w:pPr>
      <w:r>
        <w:tab/>
        <w:t>{ ID id-gNB-DU-UE-F1AP-ID</w:t>
      </w:r>
      <w:r>
        <w:tab/>
      </w:r>
      <w:r>
        <w:tab/>
      </w:r>
      <w:r>
        <w:tab/>
        <w:t>CRITICALITY reject</w:t>
      </w:r>
      <w:r>
        <w:tab/>
        <w:t>TYPE GNB-DU-UE-F1AP-ID</w:t>
      </w:r>
      <w:r>
        <w:tab/>
      </w:r>
      <w:r>
        <w:tab/>
      </w:r>
      <w:r>
        <w:tab/>
      </w:r>
      <w:r>
        <w:tab/>
        <w:t>PRESENCE mandatory</w:t>
      </w:r>
      <w:r>
        <w:tab/>
        <w:t>}|</w:t>
      </w:r>
    </w:p>
    <w:p w14:paraId="089F9CEC" w14:textId="77777777" w:rsidR="00482979" w:rsidRDefault="00482979" w:rsidP="00482979">
      <w:pPr>
        <w:pStyle w:val="PL"/>
      </w:pPr>
      <w:r w:rsidRPr="0033298D">
        <w:rPr>
          <w:snapToGrid w:val="0"/>
          <w:lang w:eastAsia="zh-CN"/>
        </w:rPr>
        <w:tab/>
        <w:t>{ ID id-PosMeasGapPreConfigList</w:t>
      </w:r>
      <w:r w:rsidRPr="0033298D">
        <w:rPr>
          <w:snapToGrid w:val="0"/>
          <w:lang w:eastAsia="zh-CN"/>
        </w:rPr>
        <w:tab/>
      </w:r>
      <w:r>
        <w:rPr>
          <w:snapToGrid w:val="0"/>
          <w:lang w:eastAsia="zh-CN"/>
        </w:rPr>
        <w:tab/>
      </w:r>
      <w:r w:rsidRPr="0033298D">
        <w:rPr>
          <w:snapToGrid w:val="0"/>
          <w:lang w:eastAsia="zh-CN"/>
        </w:rPr>
        <w:t>CRITICALITY ignore</w:t>
      </w:r>
      <w:r w:rsidRPr="0033298D">
        <w:rPr>
          <w:snapToGrid w:val="0"/>
          <w:lang w:eastAsia="zh-CN"/>
        </w:rPr>
        <w:tab/>
        <w:t>TYPE PosMeasGapPreConfigList</w:t>
      </w:r>
      <w:r w:rsidRPr="0033298D">
        <w:rPr>
          <w:snapToGrid w:val="0"/>
          <w:lang w:eastAsia="zh-CN"/>
        </w:rPr>
        <w:tab/>
      </w:r>
      <w:r w:rsidRPr="0033298D">
        <w:rPr>
          <w:snapToGrid w:val="0"/>
          <w:lang w:eastAsia="zh-CN"/>
        </w:rPr>
        <w:tab/>
        <w:t>PRESENCE optional }</w:t>
      </w:r>
      <w:r>
        <w:t>|</w:t>
      </w:r>
    </w:p>
    <w:p w14:paraId="6E53CE71" w14:textId="77777777" w:rsidR="00482979" w:rsidRDefault="00482979" w:rsidP="00482979">
      <w:pPr>
        <w:pStyle w:val="PL"/>
      </w:pPr>
      <w:r>
        <w:tab/>
        <w:t>{ ID id-CriticalityDiagnostics</w:t>
      </w:r>
      <w:r>
        <w:tab/>
      </w:r>
      <w:r>
        <w:tab/>
        <w:t>CRITICALITY ignore</w:t>
      </w:r>
      <w:r>
        <w:tab/>
        <w:t>TYPE CriticalityDiagnostics</w:t>
      </w:r>
      <w:r>
        <w:tab/>
      </w:r>
      <w:r>
        <w:tab/>
      </w:r>
      <w:r>
        <w:tab/>
        <w:t>PRESENCE optional },</w:t>
      </w:r>
    </w:p>
    <w:p w14:paraId="2023B48C" w14:textId="77777777" w:rsidR="00482979" w:rsidRDefault="00482979" w:rsidP="00482979">
      <w:pPr>
        <w:pStyle w:val="PL"/>
      </w:pPr>
      <w:r>
        <w:tab/>
        <w:t>...</w:t>
      </w:r>
    </w:p>
    <w:p w14:paraId="14D21D21" w14:textId="77777777" w:rsidR="00482979" w:rsidRDefault="00482979" w:rsidP="00482979">
      <w:pPr>
        <w:pStyle w:val="PL"/>
      </w:pPr>
      <w:r>
        <w:t>}</w:t>
      </w:r>
    </w:p>
    <w:p w14:paraId="5BB42C4A" w14:textId="77777777" w:rsidR="00482979" w:rsidRDefault="00482979" w:rsidP="00482979">
      <w:pPr>
        <w:pStyle w:val="PL"/>
      </w:pPr>
    </w:p>
    <w:p w14:paraId="2A1400A8" w14:textId="77777777" w:rsidR="00482979" w:rsidRDefault="00482979" w:rsidP="00482979">
      <w:pPr>
        <w:pStyle w:val="PL"/>
      </w:pPr>
    </w:p>
    <w:p w14:paraId="5C69E47A" w14:textId="77777777" w:rsidR="00482979" w:rsidRDefault="00482979" w:rsidP="00482979">
      <w:pPr>
        <w:pStyle w:val="PL"/>
      </w:pPr>
    </w:p>
    <w:p w14:paraId="656F060B" w14:textId="77777777" w:rsidR="00482979" w:rsidRDefault="00482979" w:rsidP="00482979">
      <w:pPr>
        <w:pStyle w:val="PL"/>
      </w:pPr>
    </w:p>
    <w:p w14:paraId="6F47B926" w14:textId="77777777" w:rsidR="00482979" w:rsidRDefault="00482979" w:rsidP="00482979">
      <w:pPr>
        <w:pStyle w:val="PL"/>
      </w:pPr>
      <w:r>
        <w:t>-- **************************************************************</w:t>
      </w:r>
    </w:p>
    <w:p w14:paraId="2D96C8E3" w14:textId="77777777" w:rsidR="00482979" w:rsidRDefault="00482979" w:rsidP="00482979">
      <w:pPr>
        <w:pStyle w:val="PL"/>
      </w:pPr>
      <w:r>
        <w:t>--</w:t>
      </w:r>
    </w:p>
    <w:p w14:paraId="0CA57D77" w14:textId="77777777" w:rsidR="00482979" w:rsidRDefault="00482979" w:rsidP="00482979">
      <w:pPr>
        <w:pStyle w:val="PL"/>
      </w:pPr>
      <w:r>
        <w:t>-- Positioning Preconfiguration Refuse</w:t>
      </w:r>
    </w:p>
    <w:p w14:paraId="43CAFF45" w14:textId="77777777" w:rsidR="00482979" w:rsidRDefault="00482979" w:rsidP="00482979">
      <w:pPr>
        <w:pStyle w:val="PL"/>
      </w:pPr>
      <w:r>
        <w:t>--</w:t>
      </w:r>
    </w:p>
    <w:p w14:paraId="5DAFC704" w14:textId="77777777" w:rsidR="00482979" w:rsidRDefault="00482979" w:rsidP="00482979">
      <w:pPr>
        <w:pStyle w:val="PL"/>
      </w:pPr>
      <w:r>
        <w:t>-- **************************************************************</w:t>
      </w:r>
    </w:p>
    <w:p w14:paraId="3B72D333" w14:textId="77777777" w:rsidR="00482979" w:rsidRDefault="00482979" w:rsidP="00482979">
      <w:pPr>
        <w:pStyle w:val="PL"/>
      </w:pPr>
    </w:p>
    <w:p w14:paraId="3F1D10D6" w14:textId="77777777" w:rsidR="00482979" w:rsidRDefault="00482979" w:rsidP="00482979">
      <w:pPr>
        <w:pStyle w:val="PL"/>
      </w:pPr>
      <w:r>
        <w:t>MeasurementPreconfigurationRefuse ::= SEQUENCE {</w:t>
      </w:r>
    </w:p>
    <w:p w14:paraId="591BBC41" w14:textId="77777777" w:rsidR="00482979" w:rsidRDefault="00482979" w:rsidP="00482979">
      <w:pPr>
        <w:pStyle w:val="PL"/>
      </w:pPr>
      <w:r>
        <w:tab/>
        <w:t>protocolIEs</w:t>
      </w:r>
      <w:r>
        <w:tab/>
      </w:r>
      <w:r>
        <w:tab/>
      </w:r>
      <w:r>
        <w:tab/>
        <w:t>ProtocolIE-Container       { { MeasurementPreconfigurationRefuse-IEs} },</w:t>
      </w:r>
    </w:p>
    <w:p w14:paraId="1811F3A4" w14:textId="77777777" w:rsidR="00482979" w:rsidRDefault="00482979" w:rsidP="00482979">
      <w:pPr>
        <w:pStyle w:val="PL"/>
      </w:pPr>
      <w:r>
        <w:tab/>
        <w:t>...</w:t>
      </w:r>
    </w:p>
    <w:p w14:paraId="03BC8EE2" w14:textId="77777777" w:rsidR="00482979" w:rsidRDefault="00482979" w:rsidP="00482979">
      <w:pPr>
        <w:pStyle w:val="PL"/>
      </w:pPr>
      <w:r>
        <w:t>}</w:t>
      </w:r>
    </w:p>
    <w:p w14:paraId="73C21F55" w14:textId="77777777" w:rsidR="00482979" w:rsidRDefault="00482979" w:rsidP="00482979">
      <w:pPr>
        <w:pStyle w:val="PL"/>
      </w:pPr>
    </w:p>
    <w:p w14:paraId="7938F8A9" w14:textId="77777777" w:rsidR="00482979" w:rsidRDefault="00482979" w:rsidP="00482979">
      <w:pPr>
        <w:pStyle w:val="PL"/>
      </w:pPr>
      <w:r>
        <w:t>MeasurementPreconfigurationRefuse-IEs F1AP-PROTOCOL-IES ::= {</w:t>
      </w:r>
    </w:p>
    <w:p w14:paraId="19A8641B" w14:textId="77777777" w:rsidR="00482979" w:rsidRDefault="00482979" w:rsidP="00482979">
      <w:pPr>
        <w:pStyle w:val="PL"/>
      </w:pPr>
      <w:r>
        <w:tab/>
        <w:t>{ ID id-gNB-CU-UE-F1AP-ID</w:t>
      </w:r>
      <w:r>
        <w:tab/>
      </w:r>
      <w:r>
        <w:tab/>
      </w:r>
      <w:r>
        <w:tab/>
        <w:t>CRITICALITY reject</w:t>
      </w:r>
      <w:r>
        <w:tab/>
        <w:t>TYPE GNB-CU-UE-F1AP-ID</w:t>
      </w:r>
      <w:r>
        <w:tab/>
      </w:r>
      <w:r>
        <w:tab/>
      </w:r>
      <w:r>
        <w:tab/>
        <w:t>PRESENCE mandatory</w:t>
      </w:r>
      <w:r>
        <w:tab/>
        <w:t>}|</w:t>
      </w:r>
    </w:p>
    <w:p w14:paraId="6C152B42" w14:textId="77777777" w:rsidR="00482979" w:rsidRDefault="00482979" w:rsidP="00482979">
      <w:pPr>
        <w:pStyle w:val="PL"/>
      </w:pPr>
      <w:r>
        <w:tab/>
        <w:t>{ ID id-gNB-DU-UE-F1AP-ID</w:t>
      </w:r>
      <w:r>
        <w:tab/>
      </w:r>
      <w:r>
        <w:tab/>
      </w:r>
      <w:r>
        <w:tab/>
        <w:t>CRITICALITY reject</w:t>
      </w:r>
      <w:r>
        <w:tab/>
        <w:t>TYPE GNB-DU-UE-F1AP-ID</w:t>
      </w:r>
      <w:r>
        <w:tab/>
      </w:r>
      <w:r>
        <w:tab/>
      </w:r>
      <w:r>
        <w:tab/>
        <w:t>PRESENCE mandatory</w:t>
      </w:r>
      <w:r>
        <w:tab/>
        <w:t>}|</w:t>
      </w:r>
    </w:p>
    <w:p w14:paraId="03297FD0" w14:textId="77777777" w:rsidR="00482979" w:rsidRDefault="00482979" w:rsidP="00482979">
      <w:pPr>
        <w:pStyle w:val="PL"/>
      </w:pPr>
      <w:r>
        <w:tab/>
        <w:t>{ ID id-Cause</w:t>
      </w:r>
      <w:r>
        <w:tab/>
      </w:r>
      <w:r>
        <w:tab/>
      </w:r>
      <w:r>
        <w:tab/>
      </w:r>
      <w:r>
        <w:tab/>
      </w:r>
      <w:r>
        <w:tab/>
      </w:r>
      <w:r>
        <w:tab/>
        <w:t>CRITICALITY ignore</w:t>
      </w:r>
      <w:r>
        <w:tab/>
        <w:t>TYPE Cause</w:t>
      </w:r>
      <w:r>
        <w:tab/>
      </w:r>
      <w:r>
        <w:tab/>
      </w:r>
      <w:r>
        <w:tab/>
      </w:r>
      <w:r>
        <w:tab/>
      </w:r>
      <w:r>
        <w:tab/>
      </w:r>
      <w:r>
        <w:tab/>
        <w:t>PRESENCE mandatory</w:t>
      </w:r>
      <w:r>
        <w:tab/>
        <w:t>}|</w:t>
      </w:r>
    </w:p>
    <w:p w14:paraId="6A18F35A" w14:textId="77777777" w:rsidR="00482979" w:rsidRDefault="00482979" w:rsidP="00482979">
      <w:pPr>
        <w:pStyle w:val="PL"/>
      </w:pPr>
      <w:r>
        <w:tab/>
        <w:t>{ ID id-CriticalityDiagnostics</w:t>
      </w:r>
      <w:r>
        <w:tab/>
      </w:r>
      <w:r>
        <w:tab/>
        <w:t>CRITICALITY ignore</w:t>
      </w:r>
      <w:r>
        <w:tab/>
        <w:t>TYPE CriticalityDiagnostics</w:t>
      </w:r>
      <w:r>
        <w:tab/>
      </w:r>
      <w:r>
        <w:tab/>
        <w:t>PRESENCE optional },</w:t>
      </w:r>
    </w:p>
    <w:p w14:paraId="5A3CA4A7" w14:textId="77777777" w:rsidR="00482979" w:rsidRDefault="00482979" w:rsidP="00482979">
      <w:pPr>
        <w:pStyle w:val="PL"/>
      </w:pPr>
      <w:r>
        <w:tab/>
        <w:t>...</w:t>
      </w:r>
    </w:p>
    <w:p w14:paraId="63858D28" w14:textId="77777777" w:rsidR="00482979" w:rsidRDefault="00482979" w:rsidP="00482979">
      <w:pPr>
        <w:pStyle w:val="PL"/>
      </w:pPr>
      <w:r>
        <w:t>}</w:t>
      </w:r>
    </w:p>
    <w:p w14:paraId="1585265A" w14:textId="77777777" w:rsidR="00482979" w:rsidRDefault="00482979" w:rsidP="00482979">
      <w:pPr>
        <w:pStyle w:val="PL"/>
      </w:pPr>
    </w:p>
    <w:p w14:paraId="301D16F9" w14:textId="77777777" w:rsidR="00482979" w:rsidRDefault="00482979" w:rsidP="00482979">
      <w:pPr>
        <w:pStyle w:val="PL"/>
      </w:pPr>
    </w:p>
    <w:p w14:paraId="670724D9" w14:textId="77777777" w:rsidR="00482979" w:rsidRDefault="00482979" w:rsidP="00482979">
      <w:pPr>
        <w:pStyle w:val="PL"/>
      </w:pPr>
      <w:r>
        <w:t>-- **************************************************************</w:t>
      </w:r>
    </w:p>
    <w:p w14:paraId="181D833C" w14:textId="77777777" w:rsidR="00482979" w:rsidRDefault="00482979" w:rsidP="00482979">
      <w:pPr>
        <w:pStyle w:val="PL"/>
      </w:pPr>
      <w:r>
        <w:t>--</w:t>
      </w:r>
    </w:p>
    <w:p w14:paraId="3F404593" w14:textId="77777777" w:rsidR="00482979" w:rsidRDefault="00482979" w:rsidP="00482979">
      <w:pPr>
        <w:pStyle w:val="PL"/>
      </w:pPr>
      <w:r>
        <w:t>-- MEASUREMENT ACTIVATION PROCEDURE</w:t>
      </w:r>
    </w:p>
    <w:p w14:paraId="1FB9FBC2" w14:textId="77777777" w:rsidR="00482979" w:rsidRDefault="00482979" w:rsidP="00482979">
      <w:pPr>
        <w:pStyle w:val="PL"/>
      </w:pPr>
      <w:r>
        <w:t>--</w:t>
      </w:r>
    </w:p>
    <w:p w14:paraId="3CFC15C5" w14:textId="77777777" w:rsidR="00482979" w:rsidRDefault="00482979" w:rsidP="00482979">
      <w:pPr>
        <w:pStyle w:val="PL"/>
      </w:pPr>
      <w:r>
        <w:t>-- **************************************************************</w:t>
      </w:r>
    </w:p>
    <w:p w14:paraId="2DDC0DAB" w14:textId="77777777" w:rsidR="00482979" w:rsidRDefault="00482979" w:rsidP="00482979">
      <w:pPr>
        <w:pStyle w:val="PL"/>
      </w:pPr>
    </w:p>
    <w:p w14:paraId="6E05308F" w14:textId="77777777" w:rsidR="00482979" w:rsidRDefault="00482979" w:rsidP="00482979">
      <w:pPr>
        <w:pStyle w:val="PL"/>
      </w:pPr>
      <w:r>
        <w:t>-- **************************************************************</w:t>
      </w:r>
    </w:p>
    <w:p w14:paraId="5824DD2D" w14:textId="77777777" w:rsidR="00482979" w:rsidRDefault="00482979" w:rsidP="00482979">
      <w:pPr>
        <w:pStyle w:val="PL"/>
      </w:pPr>
      <w:r>
        <w:t>--</w:t>
      </w:r>
    </w:p>
    <w:p w14:paraId="1945F1AC" w14:textId="77777777" w:rsidR="00482979" w:rsidRDefault="00482979" w:rsidP="00482979">
      <w:pPr>
        <w:pStyle w:val="PL"/>
      </w:pPr>
      <w:r>
        <w:t>-- Measurement Activation</w:t>
      </w:r>
    </w:p>
    <w:p w14:paraId="2B5523A9" w14:textId="77777777" w:rsidR="00482979" w:rsidRDefault="00482979" w:rsidP="00482979">
      <w:pPr>
        <w:pStyle w:val="PL"/>
      </w:pPr>
      <w:r>
        <w:t>--</w:t>
      </w:r>
    </w:p>
    <w:p w14:paraId="7C45CB81" w14:textId="77777777" w:rsidR="00482979" w:rsidRDefault="00482979" w:rsidP="00482979">
      <w:pPr>
        <w:pStyle w:val="PL"/>
      </w:pPr>
      <w:r>
        <w:t>-- **************************************************************</w:t>
      </w:r>
    </w:p>
    <w:p w14:paraId="1C9D0E26" w14:textId="77777777" w:rsidR="00482979" w:rsidRDefault="00482979" w:rsidP="00482979">
      <w:pPr>
        <w:pStyle w:val="PL"/>
      </w:pPr>
    </w:p>
    <w:p w14:paraId="50348C10" w14:textId="77777777" w:rsidR="00482979" w:rsidRDefault="00482979" w:rsidP="00482979">
      <w:pPr>
        <w:pStyle w:val="PL"/>
      </w:pPr>
      <w:r>
        <w:t>MeasurementActivation ::= SEQUENCE {</w:t>
      </w:r>
    </w:p>
    <w:p w14:paraId="0AEE2DDD" w14:textId="77777777" w:rsidR="00482979" w:rsidRDefault="00482979" w:rsidP="00482979">
      <w:pPr>
        <w:pStyle w:val="PL"/>
      </w:pPr>
      <w:r>
        <w:tab/>
        <w:t>protocolIEs</w:t>
      </w:r>
      <w:r>
        <w:tab/>
      </w:r>
      <w:r>
        <w:tab/>
      </w:r>
      <w:r>
        <w:tab/>
        <w:t>ProtocolIE-Container       { { MeasurementActivation-IEs} },</w:t>
      </w:r>
    </w:p>
    <w:p w14:paraId="6E6227E9" w14:textId="77777777" w:rsidR="00482979" w:rsidRDefault="00482979" w:rsidP="00482979">
      <w:pPr>
        <w:pStyle w:val="PL"/>
      </w:pPr>
      <w:r>
        <w:tab/>
        <w:t>...</w:t>
      </w:r>
    </w:p>
    <w:p w14:paraId="46A2116D" w14:textId="77777777" w:rsidR="00482979" w:rsidRDefault="00482979" w:rsidP="00482979">
      <w:pPr>
        <w:pStyle w:val="PL"/>
      </w:pPr>
      <w:r>
        <w:t>}</w:t>
      </w:r>
    </w:p>
    <w:p w14:paraId="52835F22" w14:textId="77777777" w:rsidR="00482979" w:rsidRDefault="00482979" w:rsidP="00482979">
      <w:pPr>
        <w:pStyle w:val="PL"/>
      </w:pPr>
    </w:p>
    <w:p w14:paraId="14E581B5" w14:textId="77777777" w:rsidR="00482979" w:rsidRDefault="00482979" w:rsidP="00482979">
      <w:pPr>
        <w:pStyle w:val="PL"/>
      </w:pPr>
      <w:r>
        <w:t>MeasurementActivation-IEs F1AP-PROTOCOL-IES ::= {</w:t>
      </w:r>
    </w:p>
    <w:p w14:paraId="43ADB4E0" w14:textId="77777777" w:rsidR="00482979" w:rsidRDefault="00482979" w:rsidP="00482979">
      <w:pPr>
        <w:pStyle w:val="PL"/>
      </w:pPr>
      <w:r>
        <w:tab/>
        <w:t>{ ID id-gNB-CU-UE-F1AP-ID</w:t>
      </w:r>
      <w:r>
        <w:tab/>
      </w:r>
      <w:r>
        <w:tab/>
      </w:r>
      <w:r>
        <w:tab/>
        <w:t>CRITICALITY reject</w:t>
      </w:r>
      <w:r>
        <w:tab/>
        <w:t>TYPE GNB-CU-UE-F1AP-ID</w:t>
      </w:r>
      <w:r>
        <w:tab/>
      </w:r>
      <w:r>
        <w:tab/>
      </w:r>
      <w:r>
        <w:tab/>
      </w:r>
      <w:r>
        <w:tab/>
        <w:t>PRESENCE mandatory</w:t>
      </w:r>
      <w:r>
        <w:tab/>
        <w:t>}|</w:t>
      </w:r>
    </w:p>
    <w:p w14:paraId="7A00D116" w14:textId="77777777" w:rsidR="00482979" w:rsidRDefault="00482979" w:rsidP="00482979">
      <w:pPr>
        <w:pStyle w:val="PL"/>
      </w:pPr>
      <w:r>
        <w:tab/>
        <w:t>{ ID id-gNB-DU-UE-F1AP-ID</w:t>
      </w:r>
      <w:r>
        <w:tab/>
      </w:r>
      <w:r>
        <w:tab/>
      </w:r>
      <w:r>
        <w:tab/>
        <w:t>CRITICALITY reject</w:t>
      </w:r>
      <w:r>
        <w:tab/>
        <w:t>TYPE GNB-DU-UE-F1AP-ID</w:t>
      </w:r>
      <w:r>
        <w:tab/>
      </w:r>
      <w:r>
        <w:tab/>
      </w:r>
      <w:r>
        <w:tab/>
      </w:r>
      <w:r>
        <w:tab/>
        <w:t>PRESENCE mandatory</w:t>
      </w:r>
      <w:r>
        <w:tab/>
        <w:t>}|</w:t>
      </w:r>
    </w:p>
    <w:p w14:paraId="0C621F6C" w14:textId="77777777" w:rsidR="00482979" w:rsidRDefault="00482979" w:rsidP="00482979">
      <w:pPr>
        <w:pStyle w:val="PL"/>
      </w:pPr>
      <w:r>
        <w:tab/>
      </w:r>
      <w:r w:rsidRPr="001645CB">
        <w:rPr>
          <w:snapToGrid w:val="0"/>
        </w:rPr>
        <w:t xml:space="preserve">{ ID </w:t>
      </w:r>
      <w:r w:rsidRPr="00630CE5">
        <w:rPr>
          <w:snapToGrid w:val="0"/>
        </w:rPr>
        <w:t>id-</w:t>
      </w:r>
      <w:r>
        <w:rPr>
          <w:snapToGrid w:val="0"/>
        </w:rPr>
        <w:t>ActivationRequestType</w:t>
      </w:r>
      <w:r>
        <w:rPr>
          <w:snapToGrid w:val="0"/>
        </w:rPr>
        <w:tab/>
      </w:r>
      <w:r>
        <w:rPr>
          <w:snapToGrid w:val="0"/>
        </w:rPr>
        <w:tab/>
      </w:r>
      <w:r w:rsidRPr="001645CB">
        <w:rPr>
          <w:snapToGrid w:val="0"/>
        </w:rPr>
        <w:t xml:space="preserve">CRITICALITY </w:t>
      </w:r>
      <w:r>
        <w:rPr>
          <w:snapToGrid w:val="0"/>
        </w:rPr>
        <w:t>reject</w:t>
      </w:r>
      <w:r w:rsidRPr="001645CB">
        <w:rPr>
          <w:snapToGrid w:val="0"/>
        </w:rPr>
        <w:tab/>
        <w:t xml:space="preserve">TYPE </w:t>
      </w:r>
      <w:r>
        <w:rPr>
          <w:snapToGrid w:val="0"/>
        </w:rPr>
        <w:t xml:space="preserve">ActivationRequestType </w:t>
      </w:r>
      <w:r>
        <w:rPr>
          <w:snapToGrid w:val="0"/>
        </w:rPr>
        <w:tab/>
      </w:r>
      <w:r>
        <w:rPr>
          <w:snapToGrid w:val="0"/>
        </w:rPr>
        <w:tab/>
      </w:r>
      <w:r>
        <w:rPr>
          <w:snapToGrid w:val="0"/>
        </w:rPr>
        <w:tab/>
      </w:r>
      <w:r w:rsidRPr="001645CB">
        <w:rPr>
          <w:snapToGrid w:val="0"/>
        </w:rPr>
        <w:t xml:space="preserve">PRESENCE </w:t>
      </w:r>
      <w:r>
        <w:rPr>
          <w:snapToGrid w:val="0"/>
        </w:rPr>
        <w:t>mandatory</w:t>
      </w:r>
      <w:r w:rsidRPr="001645CB">
        <w:rPr>
          <w:snapToGrid w:val="0"/>
        </w:rPr>
        <w:t>}</w:t>
      </w:r>
      <w:r>
        <w:t>|</w:t>
      </w:r>
    </w:p>
    <w:p w14:paraId="2B5C3167" w14:textId="77777777" w:rsidR="00482979" w:rsidRDefault="00482979" w:rsidP="00482979">
      <w:pPr>
        <w:pStyle w:val="PL"/>
      </w:pPr>
      <w:r>
        <w:tab/>
        <w:t>{ ID id-PRS-Measurement-Info-List</w:t>
      </w:r>
      <w:r>
        <w:tab/>
        <w:t>CRITICALITY ignore</w:t>
      </w:r>
      <w:r>
        <w:tab/>
        <w:t>TYPE PRS-Measurement-Info-List</w:t>
      </w:r>
      <w:r>
        <w:tab/>
      </w:r>
      <w:r>
        <w:tab/>
        <w:t xml:space="preserve">PRESENCE </w:t>
      </w:r>
      <w:r>
        <w:rPr>
          <w:snapToGrid w:val="0"/>
        </w:rPr>
        <w:t>optional</w:t>
      </w:r>
      <w:r>
        <w:t>},</w:t>
      </w:r>
    </w:p>
    <w:p w14:paraId="0ADFF49E" w14:textId="77777777" w:rsidR="00482979" w:rsidRDefault="00482979" w:rsidP="00482979">
      <w:pPr>
        <w:pStyle w:val="PL"/>
      </w:pPr>
      <w:r>
        <w:tab/>
        <w:t>...</w:t>
      </w:r>
    </w:p>
    <w:p w14:paraId="4CB80DB7" w14:textId="77777777" w:rsidR="00482979" w:rsidRDefault="00482979" w:rsidP="00482979">
      <w:pPr>
        <w:pStyle w:val="PL"/>
      </w:pPr>
      <w:r>
        <w:t xml:space="preserve">} </w:t>
      </w:r>
    </w:p>
    <w:p w14:paraId="4BF307C9" w14:textId="77777777" w:rsidR="00482979" w:rsidRDefault="00482979" w:rsidP="00482979">
      <w:pPr>
        <w:pStyle w:val="PL"/>
      </w:pPr>
    </w:p>
    <w:p w14:paraId="457E8FD9" w14:textId="77777777" w:rsidR="00482979" w:rsidRPr="00036EE1" w:rsidRDefault="00482979" w:rsidP="00482979">
      <w:pPr>
        <w:pStyle w:val="PL"/>
        <w:rPr>
          <w:snapToGrid w:val="0"/>
        </w:rPr>
      </w:pPr>
      <w:r w:rsidRPr="00036EE1">
        <w:rPr>
          <w:snapToGrid w:val="0"/>
        </w:rPr>
        <w:t>-- **************************************************************</w:t>
      </w:r>
    </w:p>
    <w:p w14:paraId="23614BE7" w14:textId="77777777" w:rsidR="00482979" w:rsidRPr="00036EE1" w:rsidRDefault="00482979" w:rsidP="00482979">
      <w:pPr>
        <w:pStyle w:val="PL"/>
        <w:rPr>
          <w:snapToGrid w:val="0"/>
        </w:rPr>
      </w:pPr>
      <w:r w:rsidRPr="00036EE1">
        <w:rPr>
          <w:snapToGrid w:val="0"/>
        </w:rPr>
        <w:t>--</w:t>
      </w:r>
    </w:p>
    <w:p w14:paraId="66A9AF1D" w14:textId="77777777" w:rsidR="00482979" w:rsidRPr="00036EE1" w:rsidRDefault="00482979" w:rsidP="00482979">
      <w:pPr>
        <w:pStyle w:val="PL"/>
        <w:rPr>
          <w:snapToGrid w:val="0"/>
        </w:rPr>
      </w:pPr>
      <w:r w:rsidRPr="00036EE1">
        <w:rPr>
          <w:snapToGrid w:val="0"/>
        </w:rPr>
        <w:t xml:space="preserve">-- </w:t>
      </w:r>
      <w:r w:rsidRPr="004642B5">
        <w:rPr>
          <w:snapToGrid w:val="0"/>
        </w:rPr>
        <w:t>QOE INFORMATION TRANSFER</w:t>
      </w:r>
    </w:p>
    <w:p w14:paraId="16AFCF58" w14:textId="77777777" w:rsidR="00482979" w:rsidRPr="00036EE1" w:rsidRDefault="00482979" w:rsidP="00482979">
      <w:pPr>
        <w:pStyle w:val="PL"/>
        <w:rPr>
          <w:snapToGrid w:val="0"/>
        </w:rPr>
      </w:pPr>
      <w:r w:rsidRPr="00036EE1">
        <w:rPr>
          <w:snapToGrid w:val="0"/>
        </w:rPr>
        <w:t>--</w:t>
      </w:r>
    </w:p>
    <w:p w14:paraId="71B21458" w14:textId="77777777" w:rsidR="00482979" w:rsidRPr="00036EE1" w:rsidRDefault="00482979" w:rsidP="00482979">
      <w:pPr>
        <w:pStyle w:val="PL"/>
        <w:rPr>
          <w:snapToGrid w:val="0"/>
        </w:rPr>
      </w:pPr>
      <w:r w:rsidRPr="00036EE1">
        <w:rPr>
          <w:snapToGrid w:val="0"/>
        </w:rPr>
        <w:t>-- **************************************************************</w:t>
      </w:r>
    </w:p>
    <w:p w14:paraId="57C368B5" w14:textId="77777777" w:rsidR="00482979" w:rsidRPr="00036EE1" w:rsidRDefault="00482979" w:rsidP="00482979">
      <w:pPr>
        <w:pStyle w:val="PL"/>
      </w:pPr>
    </w:p>
    <w:p w14:paraId="7E94C197" w14:textId="77777777" w:rsidR="00482979" w:rsidRPr="00036EE1" w:rsidRDefault="00482979" w:rsidP="00482979">
      <w:pPr>
        <w:pStyle w:val="PL"/>
      </w:pPr>
      <w:r w:rsidRPr="00036EE1">
        <w:t>-- **************************************************************</w:t>
      </w:r>
    </w:p>
    <w:p w14:paraId="2BD3B5E4" w14:textId="77777777" w:rsidR="00482979" w:rsidRPr="00036EE1" w:rsidRDefault="00482979" w:rsidP="00482979">
      <w:pPr>
        <w:pStyle w:val="PL"/>
      </w:pPr>
      <w:r w:rsidRPr="00036EE1">
        <w:t>--</w:t>
      </w:r>
    </w:p>
    <w:p w14:paraId="73F5C55D" w14:textId="77777777" w:rsidR="00482979" w:rsidRPr="00036EE1" w:rsidRDefault="00482979" w:rsidP="00482979">
      <w:pPr>
        <w:pStyle w:val="PL"/>
      </w:pPr>
      <w:r w:rsidRPr="00036EE1">
        <w:t xml:space="preserve">-- </w:t>
      </w:r>
      <w:r w:rsidRPr="004642B5">
        <w:rPr>
          <w:snapToGrid w:val="0"/>
        </w:rPr>
        <w:t>QoE</w:t>
      </w:r>
      <w:r>
        <w:rPr>
          <w:snapToGrid w:val="0"/>
        </w:rPr>
        <w:t xml:space="preserve"> </w:t>
      </w:r>
      <w:r w:rsidRPr="004642B5">
        <w:rPr>
          <w:snapToGrid w:val="0"/>
        </w:rPr>
        <w:t>Information</w:t>
      </w:r>
      <w:r>
        <w:rPr>
          <w:snapToGrid w:val="0"/>
        </w:rPr>
        <w:t xml:space="preserve"> </w:t>
      </w:r>
      <w:r w:rsidRPr="004642B5">
        <w:rPr>
          <w:snapToGrid w:val="0"/>
        </w:rPr>
        <w:t>Transfer</w:t>
      </w:r>
    </w:p>
    <w:p w14:paraId="36A18350" w14:textId="77777777" w:rsidR="00482979" w:rsidRPr="00036EE1" w:rsidRDefault="00482979" w:rsidP="00482979">
      <w:pPr>
        <w:pStyle w:val="PL"/>
      </w:pPr>
      <w:r w:rsidRPr="00036EE1">
        <w:t>--</w:t>
      </w:r>
    </w:p>
    <w:p w14:paraId="6D3757B8" w14:textId="77777777" w:rsidR="00482979" w:rsidRPr="00036EE1" w:rsidRDefault="00482979" w:rsidP="00482979">
      <w:pPr>
        <w:pStyle w:val="PL"/>
      </w:pPr>
      <w:r w:rsidRPr="00036EE1">
        <w:t>-- **************************************************************</w:t>
      </w:r>
    </w:p>
    <w:p w14:paraId="7F2D2EDE" w14:textId="77777777" w:rsidR="00482979" w:rsidRPr="00036EE1" w:rsidRDefault="00482979" w:rsidP="00482979">
      <w:pPr>
        <w:pStyle w:val="PL"/>
        <w:rPr>
          <w:snapToGrid w:val="0"/>
        </w:rPr>
      </w:pPr>
    </w:p>
    <w:p w14:paraId="036BF2C3" w14:textId="77777777" w:rsidR="00482979" w:rsidRPr="00036EE1" w:rsidRDefault="00482979" w:rsidP="00482979">
      <w:pPr>
        <w:pStyle w:val="PL"/>
        <w:rPr>
          <w:snapToGrid w:val="0"/>
        </w:rPr>
      </w:pPr>
    </w:p>
    <w:p w14:paraId="5F4CDCE8" w14:textId="77777777" w:rsidR="00482979" w:rsidRPr="00036EE1" w:rsidRDefault="00482979" w:rsidP="00482979">
      <w:pPr>
        <w:pStyle w:val="PL"/>
        <w:rPr>
          <w:snapToGrid w:val="0"/>
        </w:rPr>
      </w:pPr>
      <w:r w:rsidRPr="002F01B2">
        <w:rPr>
          <w:snapToGrid w:val="0"/>
        </w:rPr>
        <w:t>QoEInformationTransfer</w:t>
      </w:r>
      <w:r w:rsidRPr="00036EE1">
        <w:rPr>
          <w:snapToGrid w:val="0"/>
        </w:rPr>
        <w:t xml:space="preserve"> ::= SEQUENCE {</w:t>
      </w:r>
    </w:p>
    <w:p w14:paraId="22C3A7B8" w14:textId="77777777" w:rsidR="00482979" w:rsidRPr="00036EE1" w:rsidRDefault="00482979" w:rsidP="00482979">
      <w:pPr>
        <w:pStyle w:val="PL"/>
        <w:rPr>
          <w:snapToGrid w:val="0"/>
        </w:rPr>
      </w:pPr>
      <w:r w:rsidRPr="00036EE1">
        <w:rPr>
          <w:snapToGrid w:val="0"/>
        </w:rPr>
        <w:tab/>
        <w:t>protocolIEs</w:t>
      </w:r>
      <w:r w:rsidRPr="00036EE1">
        <w:rPr>
          <w:snapToGrid w:val="0"/>
        </w:rPr>
        <w:tab/>
      </w:r>
      <w:r w:rsidRPr="00036EE1">
        <w:rPr>
          <w:snapToGrid w:val="0"/>
        </w:rPr>
        <w:tab/>
      </w:r>
      <w:r w:rsidRPr="00036EE1">
        <w:rPr>
          <w:snapToGrid w:val="0"/>
        </w:rPr>
        <w:tab/>
      </w:r>
      <w:r w:rsidRPr="00036EE1">
        <w:rPr>
          <w:snapToGrid w:val="0"/>
        </w:rPr>
        <w:tab/>
      </w:r>
      <w:r w:rsidRPr="00036EE1">
        <w:rPr>
          <w:snapToGrid w:val="0"/>
        </w:rPr>
        <w:tab/>
      </w:r>
      <w:r w:rsidRPr="00036EE1">
        <w:rPr>
          <w:snapToGrid w:val="0"/>
        </w:rPr>
        <w:tab/>
        <w:t>ProtocolIE-Container</w:t>
      </w:r>
      <w:r w:rsidRPr="00036EE1">
        <w:rPr>
          <w:snapToGrid w:val="0"/>
        </w:rPr>
        <w:tab/>
      </w:r>
      <w:r w:rsidRPr="00036EE1">
        <w:rPr>
          <w:snapToGrid w:val="0"/>
        </w:rPr>
        <w:tab/>
        <w:t>{{</w:t>
      </w:r>
      <w:r w:rsidRPr="002F01B2">
        <w:rPr>
          <w:snapToGrid w:val="0"/>
        </w:rPr>
        <w:t>QoEInformationTransfer</w:t>
      </w:r>
      <w:r w:rsidRPr="00036EE1">
        <w:rPr>
          <w:snapToGrid w:val="0"/>
        </w:rPr>
        <w:t>-IEs}},</w:t>
      </w:r>
    </w:p>
    <w:p w14:paraId="470605DA" w14:textId="77777777" w:rsidR="00482979" w:rsidRPr="00036EE1" w:rsidRDefault="00482979" w:rsidP="00482979">
      <w:pPr>
        <w:pStyle w:val="PL"/>
        <w:rPr>
          <w:snapToGrid w:val="0"/>
        </w:rPr>
      </w:pPr>
      <w:r w:rsidRPr="00036EE1">
        <w:rPr>
          <w:snapToGrid w:val="0"/>
        </w:rPr>
        <w:tab/>
        <w:t>...</w:t>
      </w:r>
    </w:p>
    <w:p w14:paraId="4D1B4506" w14:textId="77777777" w:rsidR="00482979" w:rsidRPr="00036EE1" w:rsidRDefault="00482979" w:rsidP="00482979">
      <w:pPr>
        <w:pStyle w:val="PL"/>
        <w:rPr>
          <w:snapToGrid w:val="0"/>
        </w:rPr>
      </w:pPr>
      <w:r w:rsidRPr="00036EE1">
        <w:rPr>
          <w:snapToGrid w:val="0"/>
        </w:rPr>
        <w:t>}</w:t>
      </w:r>
    </w:p>
    <w:p w14:paraId="2A33E64D" w14:textId="77777777" w:rsidR="00482979" w:rsidRPr="001B0546" w:rsidRDefault="00482979" w:rsidP="00482979">
      <w:pPr>
        <w:pStyle w:val="PL"/>
        <w:rPr>
          <w:rFonts w:eastAsia="Malgun Gothic"/>
          <w:snapToGrid w:val="0"/>
          <w:lang w:eastAsia="zh-CN"/>
        </w:rPr>
      </w:pPr>
    </w:p>
    <w:p w14:paraId="2416D9C3" w14:textId="77777777" w:rsidR="00482979" w:rsidRPr="00036EE1" w:rsidRDefault="00482979" w:rsidP="00482979">
      <w:pPr>
        <w:pStyle w:val="PL"/>
        <w:rPr>
          <w:snapToGrid w:val="0"/>
        </w:rPr>
      </w:pPr>
    </w:p>
    <w:p w14:paraId="1BACD3C0" w14:textId="77777777" w:rsidR="00482979" w:rsidRPr="00036EE1" w:rsidRDefault="00482979" w:rsidP="00482979">
      <w:pPr>
        <w:pStyle w:val="PL"/>
        <w:rPr>
          <w:snapToGrid w:val="0"/>
        </w:rPr>
      </w:pPr>
      <w:r w:rsidRPr="0051236C">
        <w:rPr>
          <w:snapToGrid w:val="0"/>
        </w:rPr>
        <w:t>QoEInformationTransfer</w:t>
      </w:r>
      <w:r w:rsidRPr="00036EE1">
        <w:rPr>
          <w:snapToGrid w:val="0"/>
        </w:rPr>
        <w:t>-IEs F1AP-PROTOCOL-IES ::= {</w:t>
      </w:r>
    </w:p>
    <w:p w14:paraId="50443248" w14:textId="77777777" w:rsidR="00482979" w:rsidRPr="00036EE1" w:rsidRDefault="00482979" w:rsidP="00482979">
      <w:pPr>
        <w:pStyle w:val="PL"/>
        <w:rPr>
          <w:snapToGrid w:val="0"/>
        </w:rPr>
      </w:pPr>
      <w:r w:rsidRPr="00036EE1">
        <w:rPr>
          <w:snapToGrid w:val="0"/>
        </w:rPr>
        <w:tab/>
        <w:t>{ ID id-gNB-CU-UE-F1AP-ID</w:t>
      </w:r>
      <w:r w:rsidRPr="00036EE1">
        <w:rPr>
          <w:snapToGrid w:val="0"/>
        </w:rPr>
        <w:tab/>
      </w:r>
      <w:r w:rsidRPr="00036EE1">
        <w:rPr>
          <w:snapToGrid w:val="0"/>
        </w:rPr>
        <w:tab/>
      </w:r>
      <w:r w:rsidRPr="00036EE1">
        <w:rPr>
          <w:snapToGrid w:val="0"/>
        </w:rPr>
        <w:tab/>
        <w:t>CRITICALITY reject</w:t>
      </w:r>
      <w:r w:rsidRPr="00036EE1">
        <w:rPr>
          <w:snapToGrid w:val="0"/>
        </w:rPr>
        <w:tab/>
        <w:t>TYPE GNB-CU-UE-F1AP-ID</w:t>
      </w:r>
      <w:r w:rsidRPr="00036EE1">
        <w:rPr>
          <w:snapToGrid w:val="0"/>
        </w:rPr>
        <w:tab/>
      </w:r>
      <w:r w:rsidRPr="00036EE1">
        <w:rPr>
          <w:snapToGrid w:val="0"/>
        </w:rPr>
        <w:tab/>
      </w:r>
      <w:r w:rsidRPr="00036EE1">
        <w:rPr>
          <w:snapToGrid w:val="0"/>
        </w:rPr>
        <w:tab/>
      </w:r>
      <w:r w:rsidRPr="00036EE1">
        <w:rPr>
          <w:snapToGrid w:val="0"/>
        </w:rPr>
        <w:tab/>
      </w:r>
      <w:r w:rsidRPr="00036EE1">
        <w:rPr>
          <w:snapToGrid w:val="0"/>
        </w:rPr>
        <w:tab/>
        <w:t>PRESENCE mandatory</w:t>
      </w:r>
      <w:r w:rsidRPr="00036EE1">
        <w:rPr>
          <w:snapToGrid w:val="0"/>
        </w:rPr>
        <w:tab/>
        <w:t>}|</w:t>
      </w:r>
    </w:p>
    <w:p w14:paraId="6349E393" w14:textId="77777777" w:rsidR="00482979" w:rsidRPr="00036EE1" w:rsidRDefault="00482979" w:rsidP="00482979">
      <w:pPr>
        <w:pStyle w:val="PL"/>
        <w:rPr>
          <w:snapToGrid w:val="0"/>
        </w:rPr>
      </w:pPr>
      <w:r w:rsidRPr="00036EE1">
        <w:rPr>
          <w:snapToGrid w:val="0"/>
        </w:rPr>
        <w:tab/>
        <w:t>{ ID id-gNB-DU-UE-F1AP-ID</w:t>
      </w:r>
      <w:r w:rsidRPr="00036EE1">
        <w:rPr>
          <w:snapToGrid w:val="0"/>
        </w:rPr>
        <w:tab/>
      </w:r>
      <w:r w:rsidRPr="00036EE1">
        <w:rPr>
          <w:snapToGrid w:val="0"/>
        </w:rPr>
        <w:tab/>
      </w:r>
      <w:r w:rsidRPr="00036EE1">
        <w:rPr>
          <w:snapToGrid w:val="0"/>
        </w:rPr>
        <w:tab/>
        <w:t>CRITICALITY reject</w:t>
      </w:r>
      <w:r w:rsidRPr="00036EE1">
        <w:rPr>
          <w:snapToGrid w:val="0"/>
        </w:rPr>
        <w:tab/>
        <w:t>TYPE GNB-DU-UE-F1AP-ID</w:t>
      </w:r>
      <w:r w:rsidRPr="00036EE1">
        <w:rPr>
          <w:snapToGrid w:val="0"/>
        </w:rPr>
        <w:tab/>
      </w:r>
      <w:r w:rsidRPr="00036EE1">
        <w:rPr>
          <w:snapToGrid w:val="0"/>
        </w:rPr>
        <w:tab/>
      </w:r>
      <w:r w:rsidRPr="00036EE1">
        <w:rPr>
          <w:snapToGrid w:val="0"/>
        </w:rPr>
        <w:tab/>
      </w:r>
      <w:r w:rsidRPr="00036EE1">
        <w:rPr>
          <w:snapToGrid w:val="0"/>
        </w:rPr>
        <w:tab/>
      </w:r>
      <w:r w:rsidRPr="00036EE1">
        <w:rPr>
          <w:snapToGrid w:val="0"/>
        </w:rPr>
        <w:tab/>
        <w:t>PRESENCE mandatory</w:t>
      </w:r>
      <w:r w:rsidRPr="00036EE1">
        <w:rPr>
          <w:snapToGrid w:val="0"/>
        </w:rPr>
        <w:tab/>
        <w:t>}|</w:t>
      </w:r>
    </w:p>
    <w:p w14:paraId="24AC5C11" w14:textId="77777777" w:rsidR="00482979" w:rsidRPr="00036EE1" w:rsidRDefault="00482979" w:rsidP="00482979">
      <w:pPr>
        <w:pStyle w:val="PL"/>
        <w:rPr>
          <w:snapToGrid w:val="0"/>
        </w:rPr>
      </w:pPr>
      <w:r w:rsidRPr="00036EE1">
        <w:rPr>
          <w:snapToGrid w:val="0"/>
        </w:rPr>
        <w:tab/>
      </w:r>
      <w:r w:rsidRPr="00036EE1">
        <w:rPr>
          <w:snapToGrid w:val="0"/>
          <w:lang w:eastAsia="zh-CN"/>
        </w:rPr>
        <w:t>{ ID id-</w:t>
      </w:r>
      <w:r>
        <w:rPr>
          <w:snapToGrid w:val="0"/>
          <w:lang w:eastAsia="zh-CN"/>
        </w:rPr>
        <w:t>QoEInformation</w:t>
      </w:r>
      <w:r w:rsidRPr="00036EE1">
        <w:rPr>
          <w:snapToGrid w:val="0"/>
          <w:lang w:eastAsia="zh-CN"/>
        </w:rPr>
        <w:tab/>
      </w:r>
      <w:r>
        <w:rPr>
          <w:snapToGrid w:val="0"/>
          <w:lang w:eastAsia="zh-CN"/>
        </w:rPr>
        <w:tab/>
      </w:r>
      <w:r>
        <w:rPr>
          <w:snapToGrid w:val="0"/>
          <w:lang w:eastAsia="zh-CN"/>
        </w:rPr>
        <w:tab/>
      </w:r>
      <w:r>
        <w:rPr>
          <w:snapToGrid w:val="0"/>
          <w:lang w:eastAsia="zh-CN"/>
        </w:rPr>
        <w:tab/>
      </w:r>
      <w:r w:rsidRPr="00036EE1">
        <w:rPr>
          <w:snapToGrid w:val="0"/>
          <w:lang w:eastAsia="zh-CN"/>
        </w:rPr>
        <w:t xml:space="preserve">CRITICALITY </w:t>
      </w:r>
      <w:r w:rsidRPr="001E762B">
        <w:rPr>
          <w:snapToGrid w:val="0"/>
          <w:lang w:eastAsia="zh-CN"/>
        </w:rPr>
        <w:t>ignore</w:t>
      </w:r>
      <w:r w:rsidRPr="00036EE1">
        <w:rPr>
          <w:snapToGrid w:val="0"/>
          <w:lang w:eastAsia="zh-CN"/>
        </w:rPr>
        <w:tab/>
        <w:t>TYPE</w:t>
      </w:r>
      <w:r w:rsidRPr="0007594A">
        <w:rPr>
          <w:snapToGrid w:val="0"/>
          <w:lang w:eastAsia="zh-CN"/>
        </w:rPr>
        <w:t xml:space="preserve"> </w:t>
      </w:r>
      <w:r>
        <w:rPr>
          <w:snapToGrid w:val="0"/>
          <w:lang w:eastAsia="zh-CN"/>
        </w:rPr>
        <w:t>QoEInformation</w:t>
      </w:r>
      <w:r w:rsidRPr="00036EE1">
        <w:rPr>
          <w:snapToGrid w:val="0"/>
          <w:lang w:eastAsia="zh-CN"/>
        </w:rPr>
        <w:tab/>
      </w:r>
      <w:r w:rsidRPr="00036EE1">
        <w:rPr>
          <w:snapToGrid w:val="0"/>
          <w:lang w:eastAsia="zh-CN"/>
        </w:rPr>
        <w:tab/>
      </w:r>
      <w:r w:rsidRPr="00036EE1">
        <w:rPr>
          <w:snapToGrid w:val="0"/>
          <w:lang w:eastAsia="zh-CN"/>
        </w:rPr>
        <w:tab/>
      </w:r>
      <w:r>
        <w:rPr>
          <w:snapToGrid w:val="0"/>
          <w:lang w:eastAsia="zh-CN"/>
        </w:rPr>
        <w:tab/>
      </w:r>
      <w:r>
        <w:rPr>
          <w:snapToGrid w:val="0"/>
          <w:lang w:eastAsia="zh-CN"/>
        </w:rPr>
        <w:tab/>
      </w:r>
      <w:r>
        <w:rPr>
          <w:snapToGrid w:val="0"/>
          <w:lang w:eastAsia="zh-CN"/>
        </w:rPr>
        <w:tab/>
      </w:r>
      <w:r w:rsidRPr="00036EE1">
        <w:rPr>
          <w:snapToGrid w:val="0"/>
          <w:lang w:eastAsia="zh-CN"/>
        </w:rPr>
        <w:t xml:space="preserve">PRESENCE </w:t>
      </w:r>
      <w:r w:rsidRPr="00036EE1">
        <w:rPr>
          <w:snapToGrid w:val="0"/>
        </w:rPr>
        <w:t>optional</w:t>
      </w:r>
      <w:r w:rsidRPr="00036EE1">
        <w:rPr>
          <w:snapToGrid w:val="0"/>
          <w:lang w:eastAsia="zh-CN"/>
        </w:rPr>
        <w:tab/>
        <w:t>}</w:t>
      </w:r>
      <w:r w:rsidRPr="00036EE1">
        <w:rPr>
          <w:snapToGrid w:val="0"/>
        </w:rPr>
        <w:t>,</w:t>
      </w:r>
    </w:p>
    <w:p w14:paraId="0354AD9B" w14:textId="77777777" w:rsidR="00482979" w:rsidRPr="00036EE1" w:rsidRDefault="00482979" w:rsidP="00482979">
      <w:pPr>
        <w:pStyle w:val="PL"/>
        <w:rPr>
          <w:snapToGrid w:val="0"/>
        </w:rPr>
      </w:pPr>
      <w:r w:rsidRPr="00036EE1">
        <w:rPr>
          <w:snapToGrid w:val="0"/>
        </w:rPr>
        <w:tab/>
        <w:t>...</w:t>
      </w:r>
    </w:p>
    <w:p w14:paraId="6294B3FA" w14:textId="77777777" w:rsidR="00482979" w:rsidRPr="00036EE1" w:rsidRDefault="00482979" w:rsidP="00482979">
      <w:pPr>
        <w:pStyle w:val="PL"/>
        <w:rPr>
          <w:snapToGrid w:val="0"/>
        </w:rPr>
      </w:pPr>
      <w:r w:rsidRPr="00036EE1">
        <w:rPr>
          <w:snapToGrid w:val="0"/>
        </w:rPr>
        <w:t>}</w:t>
      </w:r>
    </w:p>
    <w:p w14:paraId="7DC95F27" w14:textId="77777777" w:rsidR="00482979" w:rsidRDefault="00482979" w:rsidP="00482979">
      <w:pPr>
        <w:pStyle w:val="PL"/>
        <w:rPr>
          <w:noProof w:val="0"/>
        </w:rPr>
      </w:pPr>
    </w:p>
    <w:p w14:paraId="31544A23" w14:textId="77777777" w:rsidR="00482979" w:rsidRPr="00EA5FA7" w:rsidRDefault="00482979" w:rsidP="00482979">
      <w:pPr>
        <w:pStyle w:val="PL"/>
        <w:rPr>
          <w:noProof w:val="0"/>
        </w:rPr>
      </w:pPr>
      <w:r w:rsidRPr="00EA5FA7">
        <w:rPr>
          <w:noProof w:val="0"/>
        </w:rPr>
        <w:t>-- **************************************************************</w:t>
      </w:r>
    </w:p>
    <w:p w14:paraId="09ACFB02" w14:textId="77777777" w:rsidR="00482979" w:rsidRPr="00EA5FA7" w:rsidRDefault="00482979" w:rsidP="00482979">
      <w:pPr>
        <w:pStyle w:val="PL"/>
        <w:rPr>
          <w:noProof w:val="0"/>
        </w:rPr>
      </w:pPr>
      <w:r w:rsidRPr="00EA5FA7">
        <w:rPr>
          <w:noProof w:val="0"/>
        </w:rPr>
        <w:t>--</w:t>
      </w:r>
    </w:p>
    <w:p w14:paraId="4C262A7B" w14:textId="77777777" w:rsidR="00482979" w:rsidRPr="00EA5FA7" w:rsidRDefault="00482979" w:rsidP="00482979">
      <w:pPr>
        <w:pStyle w:val="PL"/>
        <w:outlineLvl w:val="4"/>
        <w:rPr>
          <w:noProof w:val="0"/>
        </w:rPr>
      </w:pPr>
      <w:r w:rsidRPr="00EA5FA7">
        <w:rPr>
          <w:noProof w:val="0"/>
        </w:rPr>
        <w:t xml:space="preserve">-- </w:t>
      </w:r>
      <w:r>
        <w:rPr>
          <w:noProof w:val="0"/>
        </w:rPr>
        <w:t xml:space="preserve">Positioning </w:t>
      </w:r>
      <w:r w:rsidRPr="00EA5FA7">
        <w:rPr>
          <w:noProof w:val="0"/>
        </w:rPr>
        <w:t>System information Delivery Command</w:t>
      </w:r>
    </w:p>
    <w:p w14:paraId="6F3897B5" w14:textId="77777777" w:rsidR="00482979" w:rsidRPr="00EA5FA7" w:rsidRDefault="00482979" w:rsidP="00482979">
      <w:pPr>
        <w:pStyle w:val="PL"/>
        <w:rPr>
          <w:noProof w:val="0"/>
        </w:rPr>
      </w:pPr>
      <w:r w:rsidRPr="00EA5FA7">
        <w:rPr>
          <w:noProof w:val="0"/>
        </w:rPr>
        <w:t>--</w:t>
      </w:r>
    </w:p>
    <w:p w14:paraId="6920F197" w14:textId="77777777" w:rsidR="00482979" w:rsidRPr="00EA5FA7" w:rsidRDefault="00482979" w:rsidP="00482979">
      <w:pPr>
        <w:pStyle w:val="PL"/>
        <w:rPr>
          <w:noProof w:val="0"/>
        </w:rPr>
      </w:pPr>
      <w:r w:rsidRPr="00EA5FA7">
        <w:rPr>
          <w:noProof w:val="0"/>
        </w:rPr>
        <w:t>-- **************************************************************</w:t>
      </w:r>
    </w:p>
    <w:p w14:paraId="2FE10AFE" w14:textId="77777777" w:rsidR="00482979" w:rsidRPr="00EA5FA7" w:rsidRDefault="00482979" w:rsidP="00482979">
      <w:pPr>
        <w:pStyle w:val="PL"/>
        <w:rPr>
          <w:noProof w:val="0"/>
        </w:rPr>
      </w:pPr>
    </w:p>
    <w:p w14:paraId="676F83A5" w14:textId="77777777" w:rsidR="00482979" w:rsidRPr="00EA5FA7" w:rsidRDefault="00482979" w:rsidP="00482979">
      <w:pPr>
        <w:pStyle w:val="PL"/>
        <w:rPr>
          <w:noProof w:val="0"/>
        </w:rPr>
      </w:pPr>
      <w:r>
        <w:rPr>
          <w:noProof w:val="0"/>
        </w:rPr>
        <w:t>Pos</w:t>
      </w:r>
      <w:r w:rsidRPr="00EA5FA7">
        <w:rPr>
          <w:noProof w:val="0"/>
        </w:rPr>
        <w:t>SystemInformationDeliveryCommand ::= SEQUENCE {</w:t>
      </w:r>
    </w:p>
    <w:p w14:paraId="3C1A34D2" w14:textId="77777777" w:rsidR="00482979" w:rsidRPr="00EA5FA7" w:rsidRDefault="00482979" w:rsidP="00482979">
      <w:pPr>
        <w:pStyle w:val="PL"/>
        <w:rPr>
          <w:noProof w:val="0"/>
        </w:rPr>
      </w:pPr>
      <w:r w:rsidRPr="00EA5FA7">
        <w:rPr>
          <w:noProof w:val="0"/>
        </w:rPr>
        <w:tab/>
        <w:t>protocolIEs</w:t>
      </w:r>
      <w:r w:rsidRPr="00EA5FA7">
        <w:rPr>
          <w:noProof w:val="0"/>
        </w:rPr>
        <w:tab/>
      </w:r>
      <w:r w:rsidRPr="00EA5FA7">
        <w:rPr>
          <w:noProof w:val="0"/>
        </w:rPr>
        <w:tab/>
      </w:r>
      <w:r w:rsidRPr="00EA5FA7">
        <w:rPr>
          <w:noProof w:val="0"/>
        </w:rPr>
        <w:tab/>
        <w:t xml:space="preserve">ProtocolIE-Container       {{ </w:t>
      </w:r>
      <w:r>
        <w:rPr>
          <w:noProof w:val="0"/>
        </w:rPr>
        <w:t>Pos</w:t>
      </w:r>
      <w:r w:rsidRPr="00EA5FA7">
        <w:rPr>
          <w:noProof w:val="0"/>
        </w:rPr>
        <w:t>SystemInformationDeliveryCommandIEs}},</w:t>
      </w:r>
    </w:p>
    <w:p w14:paraId="54693AFF" w14:textId="77777777" w:rsidR="00482979" w:rsidRPr="00EA5FA7" w:rsidRDefault="00482979" w:rsidP="00482979">
      <w:pPr>
        <w:pStyle w:val="PL"/>
        <w:rPr>
          <w:noProof w:val="0"/>
        </w:rPr>
      </w:pPr>
      <w:r w:rsidRPr="00EA5FA7">
        <w:rPr>
          <w:noProof w:val="0"/>
        </w:rPr>
        <w:tab/>
        <w:t>...</w:t>
      </w:r>
    </w:p>
    <w:p w14:paraId="64093941" w14:textId="77777777" w:rsidR="00482979" w:rsidRPr="00EA5FA7" w:rsidRDefault="00482979" w:rsidP="00482979">
      <w:pPr>
        <w:pStyle w:val="PL"/>
        <w:rPr>
          <w:noProof w:val="0"/>
        </w:rPr>
      </w:pPr>
      <w:r w:rsidRPr="00EA5FA7">
        <w:rPr>
          <w:noProof w:val="0"/>
        </w:rPr>
        <w:t>}</w:t>
      </w:r>
    </w:p>
    <w:p w14:paraId="50E64CAD" w14:textId="77777777" w:rsidR="00482979" w:rsidRPr="00EA5FA7" w:rsidRDefault="00482979" w:rsidP="00482979">
      <w:pPr>
        <w:pStyle w:val="PL"/>
        <w:rPr>
          <w:noProof w:val="0"/>
        </w:rPr>
      </w:pPr>
    </w:p>
    <w:p w14:paraId="2E186F6D" w14:textId="77777777" w:rsidR="00482979" w:rsidRPr="00EA5FA7" w:rsidRDefault="00482979" w:rsidP="00482979">
      <w:pPr>
        <w:pStyle w:val="PL"/>
        <w:rPr>
          <w:noProof w:val="0"/>
        </w:rPr>
      </w:pPr>
      <w:r>
        <w:rPr>
          <w:noProof w:val="0"/>
        </w:rPr>
        <w:t>Pos</w:t>
      </w:r>
      <w:r w:rsidRPr="00EA5FA7">
        <w:rPr>
          <w:noProof w:val="0"/>
        </w:rPr>
        <w:t>SystemInformationDeliveryCommandIEs F1AP-PROTOCOL-IES ::= {</w:t>
      </w:r>
    </w:p>
    <w:p w14:paraId="7A77759F" w14:textId="77777777" w:rsidR="00482979" w:rsidRPr="00EA5FA7" w:rsidRDefault="00482979" w:rsidP="00482979">
      <w:pPr>
        <w:pStyle w:val="PL"/>
        <w:rPr>
          <w:noProof w:val="0"/>
        </w:rPr>
      </w:pPr>
      <w:r w:rsidRPr="00EA5FA7">
        <w:tab/>
        <w:t>{ ID id-TransactionID</w:t>
      </w:r>
      <w:r w:rsidRPr="00EA5FA7">
        <w:tab/>
      </w:r>
      <w:r w:rsidRPr="00EA5FA7">
        <w:tab/>
      </w:r>
      <w:r w:rsidRPr="00EA5FA7">
        <w:tab/>
        <w:t>CRITICALITY reject</w:t>
      </w:r>
      <w:r w:rsidRPr="00EA5FA7">
        <w:tab/>
        <w:t>TYPE TransactionID</w:t>
      </w:r>
      <w:r w:rsidRPr="00EA5FA7">
        <w:tab/>
      </w:r>
      <w:r w:rsidRPr="00EA5FA7">
        <w:tab/>
      </w:r>
      <w:r w:rsidRPr="00EA5FA7">
        <w:tab/>
      </w:r>
      <w:r w:rsidRPr="00EA5FA7">
        <w:tab/>
      </w:r>
      <w:r w:rsidRPr="00EA5FA7">
        <w:tab/>
        <w:t>PRESENCE mandatory</w:t>
      </w:r>
      <w:r w:rsidRPr="00EA5FA7">
        <w:tab/>
        <w:t>}|</w:t>
      </w:r>
    </w:p>
    <w:p w14:paraId="53E84A79" w14:textId="77777777" w:rsidR="00482979" w:rsidRPr="00EA5FA7" w:rsidRDefault="00482979" w:rsidP="00482979">
      <w:pPr>
        <w:pStyle w:val="PL"/>
        <w:rPr>
          <w:noProof w:val="0"/>
        </w:rPr>
      </w:pPr>
      <w:r w:rsidRPr="00EA5FA7">
        <w:rPr>
          <w:noProof w:val="0"/>
        </w:rPr>
        <w:tab/>
        <w:t>{ ID id-NRCGI</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NRCGI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17DEB96" w14:textId="77777777" w:rsidR="00482979" w:rsidRPr="00EA5FA7" w:rsidRDefault="00482979" w:rsidP="00482979">
      <w:pPr>
        <w:pStyle w:val="PL"/>
        <w:rPr>
          <w:noProof w:val="0"/>
        </w:rPr>
      </w:pPr>
      <w:r w:rsidRPr="00EA5FA7">
        <w:rPr>
          <w:noProof w:val="0"/>
        </w:rPr>
        <w:tab/>
        <w:t>{ ID id-</w:t>
      </w:r>
      <w:r>
        <w:rPr>
          <w:noProof w:val="0"/>
        </w:rPr>
        <w:t>Pos</w:t>
      </w:r>
      <w:r w:rsidRPr="00EA5FA7">
        <w:rPr>
          <w:noProof w:val="0"/>
        </w:rPr>
        <w:t>SI</w:t>
      </w:r>
      <w:r>
        <w:rPr>
          <w:noProof w:val="0"/>
        </w:rPr>
        <w:t>t</w:t>
      </w:r>
      <w:r w:rsidRPr="00EA5FA7">
        <w:rPr>
          <w:noProof w:val="0"/>
        </w:rPr>
        <w:t>ypeList</w:t>
      </w:r>
      <w:r w:rsidRPr="00EA5FA7">
        <w:rPr>
          <w:noProof w:val="0"/>
        </w:rPr>
        <w:tab/>
      </w:r>
      <w:r w:rsidRPr="00EA5FA7">
        <w:rPr>
          <w:noProof w:val="0"/>
        </w:rPr>
        <w:tab/>
      </w:r>
      <w:r w:rsidRPr="00EA5FA7">
        <w:rPr>
          <w:noProof w:val="0"/>
        </w:rPr>
        <w:tab/>
        <w:t>CRITICALITY reject</w:t>
      </w:r>
      <w:r w:rsidRPr="00EA5FA7">
        <w:rPr>
          <w:noProof w:val="0"/>
        </w:rPr>
        <w:tab/>
        <w:t xml:space="preserve">TYPE </w:t>
      </w:r>
      <w:r>
        <w:rPr>
          <w:noProof w:val="0"/>
        </w:rPr>
        <w:t>PosSItype</w:t>
      </w:r>
      <w:r w:rsidRPr="00EA5FA7">
        <w:rPr>
          <w:noProof w:val="0"/>
        </w:rPr>
        <w:t>List</w:t>
      </w:r>
      <w:r w:rsidRPr="00EA5FA7">
        <w:rPr>
          <w:noProof w:val="0"/>
        </w:rPr>
        <w:tab/>
      </w:r>
      <w:r w:rsidRPr="00EA5FA7">
        <w:rPr>
          <w:noProof w:val="0"/>
        </w:rPr>
        <w:tab/>
      </w:r>
      <w:r w:rsidRPr="00EA5FA7">
        <w:rPr>
          <w:noProof w:val="0"/>
        </w:rPr>
        <w:tab/>
      </w:r>
      <w:r w:rsidRPr="00EA5FA7">
        <w:rPr>
          <w:noProof w:val="0"/>
        </w:rPr>
        <w:tab/>
      </w:r>
      <w:r>
        <w:rPr>
          <w:noProof w:val="0"/>
        </w:rPr>
        <w:tab/>
      </w:r>
      <w:r w:rsidRPr="00EA5FA7">
        <w:rPr>
          <w:noProof w:val="0"/>
        </w:rPr>
        <w:t>PRESENCE mandatory</w:t>
      </w:r>
      <w:r w:rsidRPr="00EA5FA7">
        <w:rPr>
          <w:noProof w:val="0"/>
        </w:rPr>
        <w:tab/>
        <w:t>}|</w:t>
      </w:r>
    </w:p>
    <w:p w14:paraId="26C394FD" w14:textId="77777777" w:rsidR="00482979" w:rsidRPr="00EA5FA7" w:rsidRDefault="00482979" w:rsidP="00482979">
      <w:pPr>
        <w:pStyle w:val="PL"/>
        <w:rPr>
          <w:noProof w:val="0"/>
        </w:rPr>
      </w:pPr>
      <w:r w:rsidRPr="00EA5FA7">
        <w:rPr>
          <w:noProof w:val="0"/>
        </w:rPr>
        <w:tab/>
        <w:t xml:space="preserve">{ ID id-ConfirmedUEID </w:t>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83769EE" w14:textId="77777777" w:rsidR="00482979" w:rsidRPr="00EA5FA7" w:rsidRDefault="00482979" w:rsidP="00482979">
      <w:pPr>
        <w:pStyle w:val="PL"/>
        <w:rPr>
          <w:noProof w:val="0"/>
        </w:rPr>
      </w:pPr>
      <w:r w:rsidRPr="00EA5FA7">
        <w:rPr>
          <w:noProof w:val="0"/>
        </w:rPr>
        <w:tab/>
        <w:t>...</w:t>
      </w:r>
    </w:p>
    <w:p w14:paraId="40E795E5" w14:textId="77777777" w:rsidR="00482979" w:rsidRPr="00EA5FA7" w:rsidRDefault="00482979" w:rsidP="00482979">
      <w:pPr>
        <w:pStyle w:val="PL"/>
        <w:rPr>
          <w:noProof w:val="0"/>
        </w:rPr>
      </w:pPr>
      <w:r w:rsidRPr="00EA5FA7">
        <w:rPr>
          <w:noProof w:val="0"/>
        </w:rPr>
        <w:t>}</w:t>
      </w:r>
    </w:p>
    <w:p w14:paraId="0F6E4225" w14:textId="77777777" w:rsidR="00482979" w:rsidRPr="00036EE1" w:rsidRDefault="00482979" w:rsidP="00482979">
      <w:pPr>
        <w:pStyle w:val="PL"/>
        <w:rPr>
          <w:snapToGrid w:val="0"/>
        </w:rPr>
      </w:pPr>
    </w:p>
    <w:p w14:paraId="13EC31A7" w14:textId="77777777" w:rsidR="00482979" w:rsidRPr="00EA5FA7" w:rsidRDefault="00482979" w:rsidP="00482979">
      <w:pPr>
        <w:pStyle w:val="PL"/>
      </w:pPr>
    </w:p>
    <w:p w14:paraId="67398D96" w14:textId="77777777" w:rsidR="00482979" w:rsidRPr="00EA5FA7" w:rsidRDefault="00482979" w:rsidP="00482979">
      <w:pPr>
        <w:pStyle w:val="PL"/>
        <w:rPr>
          <w:noProof w:val="0"/>
        </w:rPr>
      </w:pPr>
      <w:r w:rsidRPr="00EA5FA7">
        <w:rPr>
          <w:noProof w:val="0"/>
        </w:rPr>
        <w:t>END</w:t>
      </w:r>
      <w:bookmarkEnd w:id="1131"/>
    </w:p>
    <w:p w14:paraId="25F99CFE" w14:textId="77777777" w:rsidR="00482979" w:rsidRPr="00EA5FA7" w:rsidRDefault="00482979" w:rsidP="00482979">
      <w:pPr>
        <w:pStyle w:val="PL"/>
        <w:rPr>
          <w:noProof w:val="0"/>
          <w:snapToGrid w:val="0"/>
        </w:rPr>
      </w:pPr>
      <w:r w:rsidRPr="00EA5FA7">
        <w:rPr>
          <w:noProof w:val="0"/>
          <w:snapToGrid w:val="0"/>
        </w:rPr>
        <w:t xml:space="preserve">-- ASN1STOP </w:t>
      </w:r>
    </w:p>
    <w:p w14:paraId="74088C85" w14:textId="77777777" w:rsidR="00482979" w:rsidRPr="00EA5FA7" w:rsidRDefault="00482979" w:rsidP="00482979">
      <w:pPr>
        <w:pStyle w:val="PL"/>
        <w:rPr>
          <w:noProof w:val="0"/>
        </w:rPr>
      </w:pPr>
    </w:p>
    <w:p w14:paraId="0703B8C4" w14:textId="77777777" w:rsidR="00482979" w:rsidRPr="00EA5FA7" w:rsidRDefault="00482979" w:rsidP="00482979">
      <w:pPr>
        <w:pStyle w:val="3"/>
      </w:pPr>
      <w:bookmarkStart w:id="1357" w:name="_Toc20956003"/>
      <w:bookmarkStart w:id="1358" w:name="_Toc29893129"/>
      <w:bookmarkStart w:id="1359" w:name="_Toc36557066"/>
      <w:bookmarkStart w:id="1360" w:name="_Toc45832586"/>
      <w:bookmarkStart w:id="1361" w:name="_Toc51763908"/>
      <w:bookmarkStart w:id="1362" w:name="_Toc64449080"/>
      <w:bookmarkStart w:id="1363" w:name="_Toc66289739"/>
      <w:bookmarkStart w:id="1364" w:name="_Toc74154852"/>
      <w:bookmarkStart w:id="1365" w:name="_Toc81383596"/>
      <w:bookmarkStart w:id="1366" w:name="_Toc88658230"/>
      <w:bookmarkStart w:id="1367" w:name="_Toc97911142"/>
      <w:bookmarkStart w:id="1368" w:name="_Toc99038966"/>
      <w:bookmarkStart w:id="1369" w:name="_Toc99731229"/>
      <w:bookmarkStart w:id="1370" w:name="_Toc105511364"/>
      <w:bookmarkStart w:id="1371" w:name="_Toc105927896"/>
      <w:bookmarkStart w:id="1372" w:name="_Toc106110436"/>
      <w:bookmarkStart w:id="1373" w:name="_Toc113835878"/>
      <w:bookmarkStart w:id="1374" w:name="_Toc120124734"/>
      <w:bookmarkStart w:id="1375" w:name="_Toc146227004"/>
      <w:r w:rsidRPr="00EA5FA7">
        <w:t>9.4.5</w:t>
      </w:r>
      <w:r w:rsidRPr="00EA5FA7">
        <w:tab/>
        <w:t>Information Element Definitions</w:t>
      </w:r>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p>
    <w:p w14:paraId="34D3E0CA" w14:textId="77777777" w:rsidR="00482979" w:rsidRPr="00EA5FA7" w:rsidRDefault="00482979" w:rsidP="00482979">
      <w:pPr>
        <w:pStyle w:val="PL"/>
        <w:rPr>
          <w:noProof w:val="0"/>
          <w:snapToGrid w:val="0"/>
        </w:rPr>
      </w:pPr>
      <w:r w:rsidRPr="00EA5FA7">
        <w:rPr>
          <w:noProof w:val="0"/>
          <w:snapToGrid w:val="0"/>
        </w:rPr>
        <w:t xml:space="preserve">-- ASN1START </w:t>
      </w:r>
      <w:bookmarkStart w:id="1376" w:name="_Hlk120261234"/>
    </w:p>
    <w:p w14:paraId="3F6377F4" w14:textId="77777777" w:rsidR="00482979" w:rsidRPr="00EA5FA7" w:rsidRDefault="00482979" w:rsidP="00482979">
      <w:pPr>
        <w:pStyle w:val="PL"/>
        <w:rPr>
          <w:noProof w:val="0"/>
          <w:snapToGrid w:val="0"/>
        </w:rPr>
      </w:pPr>
      <w:r w:rsidRPr="00EA5FA7">
        <w:rPr>
          <w:noProof w:val="0"/>
          <w:snapToGrid w:val="0"/>
        </w:rPr>
        <w:t>-- **************************************************************</w:t>
      </w:r>
    </w:p>
    <w:p w14:paraId="65FDABEC" w14:textId="77777777" w:rsidR="00482979" w:rsidRPr="00EA5FA7" w:rsidRDefault="00482979" w:rsidP="00482979">
      <w:pPr>
        <w:pStyle w:val="PL"/>
        <w:rPr>
          <w:noProof w:val="0"/>
          <w:snapToGrid w:val="0"/>
        </w:rPr>
      </w:pPr>
      <w:r w:rsidRPr="00EA5FA7">
        <w:rPr>
          <w:noProof w:val="0"/>
          <w:snapToGrid w:val="0"/>
        </w:rPr>
        <w:t>--</w:t>
      </w:r>
    </w:p>
    <w:p w14:paraId="4FB9663C" w14:textId="77777777" w:rsidR="00482979" w:rsidRPr="00EA5FA7" w:rsidRDefault="00482979" w:rsidP="00482979">
      <w:pPr>
        <w:pStyle w:val="PL"/>
        <w:rPr>
          <w:noProof w:val="0"/>
          <w:snapToGrid w:val="0"/>
        </w:rPr>
      </w:pPr>
      <w:r w:rsidRPr="00EA5FA7">
        <w:rPr>
          <w:noProof w:val="0"/>
          <w:snapToGrid w:val="0"/>
        </w:rPr>
        <w:t>-- Information Element Definitions</w:t>
      </w:r>
    </w:p>
    <w:p w14:paraId="1693DC0C" w14:textId="77777777" w:rsidR="00482979" w:rsidRPr="00EA5FA7" w:rsidRDefault="00482979" w:rsidP="00482979">
      <w:pPr>
        <w:pStyle w:val="PL"/>
        <w:rPr>
          <w:noProof w:val="0"/>
          <w:snapToGrid w:val="0"/>
        </w:rPr>
      </w:pPr>
      <w:r w:rsidRPr="00EA5FA7">
        <w:rPr>
          <w:noProof w:val="0"/>
          <w:snapToGrid w:val="0"/>
        </w:rPr>
        <w:t>--</w:t>
      </w:r>
    </w:p>
    <w:p w14:paraId="416D8071" w14:textId="77777777" w:rsidR="00482979" w:rsidRPr="00EA5FA7" w:rsidRDefault="00482979" w:rsidP="00482979">
      <w:pPr>
        <w:pStyle w:val="PL"/>
        <w:rPr>
          <w:noProof w:val="0"/>
          <w:snapToGrid w:val="0"/>
        </w:rPr>
      </w:pPr>
      <w:r w:rsidRPr="00EA5FA7">
        <w:rPr>
          <w:noProof w:val="0"/>
          <w:snapToGrid w:val="0"/>
        </w:rPr>
        <w:t>-- **************************************************************</w:t>
      </w:r>
    </w:p>
    <w:p w14:paraId="20E53EDA" w14:textId="77777777" w:rsidR="00482979" w:rsidRPr="00EA5FA7" w:rsidRDefault="00482979" w:rsidP="00482979">
      <w:pPr>
        <w:pStyle w:val="PL"/>
        <w:rPr>
          <w:noProof w:val="0"/>
          <w:snapToGrid w:val="0"/>
        </w:rPr>
      </w:pPr>
    </w:p>
    <w:p w14:paraId="15A8F5D5" w14:textId="77777777" w:rsidR="00482979" w:rsidRPr="00EA5FA7" w:rsidRDefault="00482979" w:rsidP="00482979">
      <w:pPr>
        <w:pStyle w:val="PL"/>
        <w:rPr>
          <w:noProof w:val="0"/>
          <w:snapToGrid w:val="0"/>
        </w:rPr>
      </w:pPr>
      <w:r w:rsidRPr="00EA5FA7">
        <w:rPr>
          <w:noProof w:val="0"/>
          <w:snapToGrid w:val="0"/>
        </w:rPr>
        <w:t>F1AP-IEs {</w:t>
      </w:r>
    </w:p>
    <w:p w14:paraId="0DEBAE8B" w14:textId="77777777" w:rsidR="00482979" w:rsidRPr="00EA5FA7" w:rsidRDefault="00482979" w:rsidP="00482979">
      <w:pPr>
        <w:pStyle w:val="PL"/>
        <w:rPr>
          <w:noProof w:val="0"/>
          <w:snapToGrid w:val="0"/>
        </w:rPr>
      </w:pPr>
      <w:r w:rsidRPr="00EA5FA7">
        <w:rPr>
          <w:noProof w:val="0"/>
          <w:snapToGrid w:val="0"/>
        </w:rPr>
        <w:t xml:space="preserve">itu-t (0) identified-organization (4) etsi (0) mobileDomain (0) </w:t>
      </w:r>
    </w:p>
    <w:p w14:paraId="2593CCE2" w14:textId="77777777" w:rsidR="00482979" w:rsidRPr="00EA5FA7" w:rsidRDefault="00482979" w:rsidP="00482979">
      <w:pPr>
        <w:pStyle w:val="PL"/>
        <w:rPr>
          <w:noProof w:val="0"/>
          <w:snapToGrid w:val="0"/>
        </w:rPr>
      </w:pPr>
      <w:r w:rsidRPr="00EA5FA7">
        <w:rPr>
          <w:noProof w:val="0"/>
          <w:snapToGrid w:val="0"/>
        </w:rPr>
        <w:t>ngran-access (22) modules (3) f1ap (3) version1 (1) f1ap-IEs (2) }</w:t>
      </w:r>
    </w:p>
    <w:p w14:paraId="3227D165" w14:textId="77777777" w:rsidR="00482979" w:rsidRPr="00EA5FA7" w:rsidRDefault="00482979" w:rsidP="00482979">
      <w:pPr>
        <w:pStyle w:val="PL"/>
        <w:rPr>
          <w:noProof w:val="0"/>
          <w:snapToGrid w:val="0"/>
        </w:rPr>
      </w:pPr>
    </w:p>
    <w:p w14:paraId="3C98DA9F" w14:textId="77777777" w:rsidR="00482979" w:rsidRPr="00EA5FA7" w:rsidRDefault="00482979" w:rsidP="00482979">
      <w:pPr>
        <w:pStyle w:val="PL"/>
        <w:rPr>
          <w:noProof w:val="0"/>
          <w:snapToGrid w:val="0"/>
        </w:rPr>
      </w:pPr>
      <w:r w:rsidRPr="00EA5FA7">
        <w:rPr>
          <w:noProof w:val="0"/>
          <w:snapToGrid w:val="0"/>
        </w:rPr>
        <w:t xml:space="preserve">DEFINITIONS AUTOMATIC TAGS ::= </w:t>
      </w:r>
    </w:p>
    <w:p w14:paraId="4F07D1D0" w14:textId="77777777" w:rsidR="00482979" w:rsidRPr="00EA5FA7" w:rsidRDefault="00482979" w:rsidP="00482979">
      <w:pPr>
        <w:pStyle w:val="PL"/>
        <w:rPr>
          <w:noProof w:val="0"/>
          <w:snapToGrid w:val="0"/>
        </w:rPr>
      </w:pPr>
    </w:p>
    <w:p w14:paraId="7A090069" w14:textId="77777777" w:rsidR="00482979" w:rsidRPr="00EA5FA7" w:rsidRDefault="00482979" w:rsidP="00482979">
      <w:pPr>
        <w:pStyle w:val="PL"/>
        <w:rPr>
          <w:noProof w:val="0"/>
          <w:snapToGrid w:val="0"/>
        </w:rPr>
      </w:pPr>
      <w:r w:rsidRPr="00EA5FA7">
        <w:rPr>
          <w:noProof w:val="0"/>
          <w:snapToGrid w:val="0"/>
        </w:rPr>
        <w:t>BEGIN</w:t>
      </w:r>
    </w:p>
    <w:p w14:paraId="4661B2E8" w14:textId="77777777" w:rsidR="00482979" w:rsidRPr="00EA5FA7" w:rsidRDefault="00482979" w:rsidP="00482979">
      <w:pPr>
        <w:pStyle w:val="PL"/>
        <w:rPr>
          <w:noProof w:val="0"/>
          <w:snapToGrid w:val="0"/>
        </w:rPr>
      </w:pPr>
    </w:p>
    <w:p w14:paraId="2D194460" w14:textId="77777777" w:rsidR="00482979" w:rsidRPr="00EA5FA7" w:rsidRDefault="00482979" w:rsidP="00482979">
      <w:pPr>
        <w:pStyle w:val="PL"/>
        <w:rPr>
          <w:rFonts w:eastAsia="宋体"/>
          <w:snapToGrid w:val="0"/>
        </w:rPr>
      </w:pPr>
      <w:r w:rsidRPr="00EA5FA7">
        <w:rPr>
          <w:noProof w:val="0"/>
          <w:snapToGrid w:val="0"/>
        </w:rPr>
        <w:t>IMPORTS</w:t>
      </w:r>
    </w:p>
    <w:p w14:paraId="3D60E566" w14:textId="77777777" w:rsidR="00482979" w:rsidRPr="00EA5FA7" w:rsidRDefault="00482979" w:rsidP="00482979">
      <w:pPr>
        <w:pStyle w:val="PL"/>
        <w:rPr>
          <w:rFonts w:eastAsia="宋体"/>
          <w:snapToGrid w:val="0"/>
        </w:rPr>
      </w:pPr>
      <w:r w:rsidRPr="00EA5FA7">
        <w:rPr>
          <w:rFonts w:eastAsia="宋体"/>
          <w:snapToGrid w:val="0"/>
        </w:rPr>
        <w:tab/>
        <w:t>id-gNB-CUSystemInformation,</w:t>
      </w:r>
    </w:p>
    <w:p w14:paraId="494D61AE" w14:textId="77777777" w:rsidR="00482979" w:rsidRPr="00EA5FA7" w:rsidRDefault="00482979" w:rsidP="00482979">
      <w:pPr>
        <w:pStyle w:val="PL"/>
        <w:rPr>
          <w:rFonts w:eastAsia="宋体"/>
          <w:snapToGrid w:val="0"/>
        </w:rPr>
      </w:pPr>
      <w:r w:rsidRPr="00EA5FA7">
        <w:rPr>
          <w:rFonts w:eastAsia="宋体"/>
          <w:snapToGrid w:val="0"/>
        </w:rPr>
        <w:tab/>
        <w:t>id-HandoverPreparationInformation,</w:t>
      </w:r>
    </w:p>
    <w:p w14:paraId="38A93211" w14:textId="77777777" w:rsidR="00482979" w:rsidRPr="00EA5FA7" w:rsidRDefault="00482979" w:rsidP="00482979">
      <w:pPr>
        <w:pStyle w:val="PL"/>
        <w:rPr>
          <w:rFonts w:eastAsia="宋体"/>
          <w:snapToGrid w:val="0"/>
        </w:rPr>
      </w:pPr>
      <w:r w:rsidRPr="00EA5FA7">
        <w:rPr>
          <w:rFonts w:eastAsia="宋体"/>
          <w:snapToGrid w:val="0"/>
        </w:rPr>
        <w:tab/>
        <w:t>id-TAISliceSupportList,</w:t>
      </w:r>
    </w:p>
    <w:p w14:paraId="4DF2988E" w14:textId="77777777" w:rsidR="00482979" w:rsidRPr="00EA5FA7" w:rsidRDefault="00482979" w:rsidP="00482979">
      <w:pPr>
        <w:pStyle w:val="PL"/>
        <w:rPr>
          <w:rFonts w:eastAsia="宋体"/>
          <w:snapToGrid w:val="0"/>
        </w:rPr>
      </w:pPr>
      <w:r w:rsidRPr="00EA5FA7">
        <w:rPr>
          <w:rFonts w:eastAsia="宋体"/>
          <w:snapToGrid w:val="0"/>
        </w:rPr>
        <w:tab/>
        <w:t>id-RANAC,</w:t>
      </w:r>
    </w:p>
    <w:p w14:paraId="6ED36C61" w14:textId="77777777" w:rsidR="00482979" w:rsidRPr="00EA5FA7" w:rsidRDefault="00482979" w:rsidP="00482979">
      <w:pPr>
        <w:pStyle w:val="PL"/>
        <w:rPr>
          <w:snapToGrid w:val="0"/>
        </w:rPr>
      </w:pPr>
      <w:r w:rsidRPr="00EA5FA7">
        <w:rPr>
          <w:snapToGrid w:val="0"/>
        </w:rPr>
        <w:tab/>
      </w:r>
      <w:r w:rsidRPr="00EA5FA7">
        <w:rPr>
          <w:noProof w:val="0"/>
          <w:snapToGrid w:val="0"/>
        </w:rPr>
        <w:t>id-</w:t>
      </w:r>
      <w:r w:rsidRPr="00EA5FA7">
        <w:rPr>
          <w:snapToGrid w:val="0"/>
        </w:rPr>
        <w:t>BearerTypeChange,</w:t>
      </w:r>
    </w:p>
    <w:p w14:paraId="3FF1BB8D" w14:textId="77777777" w:rsidR="00482979" w:rsidRPr="00EA5FA7" w:rsidRDefault="00482979" w:rsidP="00482979">
      <w:pPr>
        <w:pStyle w:val="PL"/>
        <w:rPr>
          <w:rFonts w:eastAsia="宋体"/>
          <w:snapToGrid w:val="0"/>
        </w:rPr>
      </w:pPr>
      <w:r w:rsidRPr="00EA5FA7">
        <w:rPr>
          <w:rFonts w:eastAsia="宋体"/>
          <w:snapToGrid w:val="0"/>
        </w:rPr>
        <w:tab/>
        <w:t>id-Cell-Direction,</w:t>
      </w:r>
    </w:p>
    <w:p w14:paraId="37B4E2DF" w14:textId="77777777" w:rsidR="00482979" w:rsidRPr="00EA5FA7" w:rsidRDefault="00482979" w:rsidP="00482979">
      <w:pPr>
        <w:pStyle w:val="PL"/>
        <w:rPr>
          <w:rFonts w:eastAsia="宋体"/>
          <w:snapToGrid w:val="0"/>
        </w:rPr>
      </w:pPr>
      <w:r w:rsidRPr="00EA5FA7">
        <w:rPr>
          <w:rFonts w:eastAsia="宋体"/>
          <w:snapToGrid w:val="0"/>
        </w:rPr>
        <w:tab/>
        <w:t>id-Cell-Type,</w:t>
      </w:r>
    </w:p>
    <w:p w14:paraId="317045E7" w14:textId="77777777" w:rsidR="00482979" w:rsidRPr="00EA5FA7" w:rsidRDefault="00482979" w:rsidP="00482979">
      <w:pPr>
        <w:pStyle w:val="PL"/>
        <w:rPr>
          <w:rFonts w:eastAsia="宋体"/>
          <w:snapToGrid w:val="0"/>
        </w:rPr>
      </w:pPr>
      <w:r w:rsidRPr="00EA5FA7">
        <w:rPr>
          <w:rFonts w:eastAsia="宋体"/>
          <w:snapToGrid w:val="0"/>
        </w:rPr>
        <w:tab/>
        <w:t>id-CellGroupConfig,</w:t>
      </w:r>
    </w:p>
    <w:p w14:paraId="3B366DEF" w14:textId="77777777" w:rsidR="00482979" w:rsidRPr="00EA5FA7" w:rsidRDefault="00482979" w:rsidP="00482979">
      <w:pPr>
        <w:pStyle w:val="PL"/>
        <w:rPr>
          <w:rFonts w:eastAsia="宋体"/>
          <w:snapToGrid w:val="0"/>
        </w:rPr>
      </w:pPr>
      <w:r w:rsidRPr="00EA5FA7">
        <w:rPr>
          <w:rFonts w:eastAsia="宋体"/>
          <w:snapToGrid w:val="0"/>
        </w:rPr>
        <w:tab/>
        <w:t>id-AvailablePLMNList,</w:t>
      </w:r>
    </w:p>
    <w:p w14:paraId="32243A73" w14:textId="77777777" w:rsidR="00482979" w:rsidRPr="00EA5FA7" w:rsidRDefault="00482979" w:rsidP="00482979">
      <w:pPr>
        <w:pStyle w:val="PL"/>
        <w:rPr>
          <w:rFonts w:eastAsia="宋体"/>
          <w:snapToGrid w:val="0"/>
        </w:rPr>
      </w:pPr>
      <w:r w:rsidRPr="00EA5FA7">
        <w:rPr>
          <w:rFonts w:eastAsia="宋体"/>
          <w:snapToGrid w:val="0"/>
        </w:rPr>
        <w:tab/>
        <w:t>id-PDUSessionID,</w:t>
      </w:r>
    </w:p>
    <w:p w14:paraId="32E31256" w14:textId="77777777" w:rsidR="00482979" w:rsidRPr="00EA5FA7" w:rsidRDefault="00482979" w:rsidP="00482979">
      <w:pPr>
        <w:pStyle w:val="PL"/>
        <w:rPr>
          <w:rFonts w:eastAsia="宋体"/>
          <w:snapToGrid w:val="0"/>
        </w:rPr>
      </w:pPr>
      <w:r w:rsidRPr="00EA5FA7">
        <w:rPr>
          <w:rFonts w:eastAsia="宋体"/>
          <w:snapToGrid w:val="0"/>
        </w:rPr>
        <w:tab/>
        <w:t xml:space="preserve">id-ULPDUSessionAggregateMaximumBitRate, </w:t>
      </w:r>
    </w:p>
    <w:p w14:paraId="4C434ECC" w14:textId="77777777" w:rsidR="00482979" w:rsidRPr="00EA5FA7" w:rsidRDefault="00482979" w:rsidP="00482979">
      <w:pPr>
        <w:pStyle w:val="PL"/>
        <w:rPr>
          <w:rFonts w:eastAsia="宋体"/>
          <w:snapToGrid w:val="0"/>
        </w:rPr>
      </w:pPr>
      <w:r w:rsidRPr="00EA5FA7">
        <w:rPr>
          <w:rFonts w:eastAsia="宋体"/>
          <w:snapToGrid w:val="0"/>
        </w:rPr>
        <w:tab/>
        <w:t>id-DC-Based-Duplication-Configured,</w:t>
      </w:r>
    </w:p>
    <w:p w14:paraId="4D32D4FB" w14:textId="77777777" w:rsidR="00482979" w:rsidRPr="00EA5FA7" w:rsidRDefault="00482979" w:rsidP="00482979">
      <w:pPr>
        <w:pStyle w:val="PL"/>
        <w:rPr>
          <w:snapToGrid w:val="0"/>
        </w:rPr>
      </w:pPr>
      <w:r w:rsidRPr="00EA5FA7">
        <w:rPr>
          <w:rFonts w:eastAsia="宋体"/>
          <w:snapToGrid w:val="0"/>
        </w:rPr>
        <w:tab/>
        <w:t>id-DC-Based-Duplication-Activation,</w:t>
      </w:r>
    </w:p>
    <w:p w14:paraId="3221781A" w14:textId="77777777" w:rsidR="00482979" w:rsidRPr="00EA5FA7" w:rsidRDefault="00482979" w:rsidP="00482979">
      <w:pPr>
        <w:pStyle w:val="PL"/>
        <w:rPr>
          <w:rFonts w:eastAsia="宋体"/>
          <w:snapToGrid w:val="0"/>
        </w:rPr>
      </w:pPr>
      <w:r w:rsidRPr="00EA5FA7">
        <w:rPr>
          <w:snapToGrid w:val="0"/>
        </w:rPr>
        <w:tab/>
        <w:t>id-Duplication-Activation,</w:t>
      </w:r>
    </w:p>
    <w:p w14:paraId="49094BE5" w14:textId="77777777" w:rsidR="00482979" w:rsidRPr="00EA5FA7" w:rsidRDefault="00482979" w:rsidP="00482979">
      <w:pPr>
        <w:pStyle w:val="PL"/>
        <w:rPr>
          <w:rFonts w:eastAsia="宋体"/>
          <w:snapToGrid w:val="0"/>
        </w:rPr>
      </w:pPr>
      <w:r w:rsidRPr="00EA5FA7">
        <w:rPr>
          <w:rFonts w:eastAsia="宋体"/>
          <w:snapToGrid w:val="0"/>
        </w:rPr>
        <w:tab/>
        <w:t>id-</w:t>
      </w:r>
      <w:r w:rsidRPr="00EA5FA7">
        <w:rPr>
          <w:snapToGrid w:val="0"/>
          <w:lang w:eastAsia="zh-CN"/>
        </w:rPr>
        <w:t>DL</w:t>
      </w:r>
      <w:r w:rsidRPr="00EA5FA7">
        <w:rPr>
          <w:rFonts w:eastAsia="宋体"/>
          <w:snapToGrid w:val="0"/>
        </w:rPr>
        <w:t>PDCPSNLength,</w:t>
      </w:r>
    </w:p>
    <w:p w14:paraId="04B170DA" w14:textId="77777777" w:rsidR="00482979" w:rsidRPr="00EA5FA7" w:rsidRDefault="00482979" w:rsidP="00482979">
      <w:pPr>
        <w:pStyle w:val="PL"/>
        <w:rPr>
          <w:rFonts w:eastAsia="宋体"/>
          <w:snapToGrid w:val="0"/>
        </w:rPr>
      </w:pPr>
      <w:r w:rsidRPr="00EA5FA7">
        <w:rPr>
          <w:rFonts w:eastAsia="宋体"/>
          <w:snapToGrid w:val="0"/>
        </w:rPr>
        <w:tab/>
        <w:t>id-ULPDCPSNLength,</w:t>
      </w:r>
    </w:p>
    <w:p w14:paraId="26431AD0" w14:textId="77777777" w:rsidR="00482979" w:rsidRPr="00EA5FA7" w:rsidRDefault="00482979" w:rsidP="00482979">
      <w:pPr>
        <w:pStyle w:val="PL"/>
        <w:rPr>
          <w:rFonts w:eastAsia="宋体"/>
          <w:snapToGrid w:val="0"/>
        </w:rPr>
      </w:pPr>
      <w:r w:rsidRPr="00EA5FA7">
        <w:rPr>
          <w:rFonts w:eastAsia="宋体"/>
          <w:snapToGrid w:val="0"/>
        </w:rPr>
        <w:tab/>
        <w:t>id-RLC-Status,</w:t>
      </w:r>
    </w:p>
    <w:p w14:paraId="77685934" w14:textId="77777777" w:rsidR="00482979" w:rsidRPr="00EA5FA7" w:rsidRDefault="00482979" w:rsidP="00482979">
      <w:pPr>
        <w:pStyle w:val="PL"/>
        <w:rPr>
          <w:rFonts w:eastAsia="宋体"/>
          <w:snapToGrid w:val="0"/>
        </w:rPr>
      </w:pPr>
      <w:r w:rsidRPr="00EA5FA7">
        <w:rPr>
          <w:rFonts w:eastAsia="宋体"/>
          <w:snapToGrid w:val="0"/>
        </w:rPr>
        <w:tab/>
        <w:t>id-MeasurementTimingConfiguration,</w:t>
      </w:r>
    </w:p>
    <w:p w14:paraId="79331034" w14:textId="77777777" w:rsidR="00482979" w:rsidRPr="00EA5FA7" w:rsidRDefault="00482979" w:rsidP="00482979">
      <w:pPr>
        <w:pStyle w:val="PL"/>
        <w:rPr>
          <w:snapToGrid w:val="0"/>
        </w:rPr>
      </w:pPr>
      <w:r w:rsidRPr="00EA5FA7">
        <w:rPr>
          <w:rFonts w:eastAsia="宋体"/>
          <w:snapToGrid w:val="0"/>
        </w:rPr>
        <w:tab/>
        <w:t>id-DRB-Information,</w:t>
      </w:r>
    </w:p>
    <w:p w14:paraId="3701A5E2" w14:textId="77777777" w:rsidR="00482979" w:rsidRPr="00EA5FA7" w:rsidRDefault="00482979" w:rsidP="00482979">
      <w:pPr>
        <w:pStyle w:val="PL"/>
        <w:rPr>
          <w:snapToGrid w:val="0"/>
        </w:rPr>
      </w:pPr>
      <w:r w:rsidRPr="00EA5FA7">
        <w:rPr>
          <w:snapToGrid w:val="0"/>
        </w:rPr>
        <w:tab/>
        <w:t>id-QoSFlowMappingIndication,</w:t>
      </w:r>
    </w:p>
    <w:p w14:paraId="5545A6D7" w14:textId="77777777" w:rsidR="00482979" w:rsidRPr="00EA5FA7" w:rsidRDefault="00482979" w:rsidP="00482979">
      <w:pPr>
        <w:pStyle w:val="PL"/>
        <w:rPr>
          <w:noProof w:val="0"/>
        </w:rPr>
      </w:pPr>
      <w:r w:rsidRPr="00EA5FA7">
        <w:rPr>
          <w:snapToGrid w:val="0"/>
        </w:rPr>
        <w:tab/>
      </w:r>
      <w:r w:rsidRPr="00EA5FA7">
        <w:rPr>
          <w:noProof w:val="0"/>
        </w:rPr>
        <w:t>id-ServingCellMO,</w:t>
      </w:r>
    </w:p>
    <w:p w14:paraId="6C1E7AD7" w14:textId="77777777" w:rsidR="00482979" w:rsidRPr="00EA5FA7" w:rsidRDefault="00482979" w:rsidP="00482979">
      <w:pPr>
        <w:pStyle w:val="PL"/>
        <w:rPr>
          <w:noProof w:val="0"/>
        </w:rPr>
      </w:pPr>
      <w:r w:rsidRPr="00EA5FA7">
        <w:rPr>
          <w:noProof w:val="0"/>
        </w:rPr>
        <w:tab/>
        <w:t>id-RLCMode,</w:t>
      </w:r>
    </w:p>
    <w:p w14:paraId="685B8A28" w14:textId="77777777" w:rsidR="00482979" w:rsidRPr="00EA5FA7" w:rsidRDefault="00482979" w:rsidP="00482979">
      <w:pPr>
        <w:pStyle w:val="PL"/>
        <w:rPr>
          <w:noProof w:val="0"/>
        </w:rPr>
      </w:pPr>
      <w:r w:rsidRPr="00EA5FA7">
        <w:rPr>
          <w:noProof w:val="0"/>
        </w:rPr>
        <w:tab/>
        <w:t>id-ExtendedServedPLMNs-List,</w:t>
      </w:r>
    </w:p>
    <w:p w14:paraId="1AD00AB5" w14:textId="77777777" w:rsidR="00482979" w:rsidRPr="00EA5FA7" w:rsidRDefault="00482979" w:rsidP="00482979">
      <w:pPr>
        <w:pStyle w:val="PL"/>
        <w:rPr>
          <w:noProof w:val="0"/>
        </w:rPr>
      </w:pPr>
      <w:r w:rsidRPr="00EA5FA7">
        <w:rPr>
          <w:noProof w:val="0"/>
        </w:rPr>
        <w:tab/>
        <w:t>id-ExtendedAvailablePLMN-List,</w:t>
      </w:r>
    </w:p>
    <w:p w14:paraId="3A3783FE" w14:textId="77777777" w:rsidR="00482979" w:rsidRPr="00EA5FA7" w:rsidRDefault="00482979" w:rsidP="00482979">
      <w:pPr>
        <w:pStyle w:val="PL"/>
        <w:rPr>
          <w:rFonts w:eastAsia="宋体"/>
          <w:snapToGrid w:val="0"/>
        </w:rPr>
      </w:pPr>
      <w:r w:rsidRPr="00EA5FA7">
        <w:rPr>
          <w:noProof w:val="0"/>
        </w:rPr>
        <w:tab/>
        <w:t>id-DRX-LongCycleStartOffset,</w:t>
      </w:r>
    </w:p>
    <w:p w14:paraId="7ECF70A0" w14:textId="77777777" w:rsidR="00482979" w:rsidRPr="00EA5FA7" w:rsidRDefault="00482979" w:rsidP="00482979">
      <w:pPr>
        <w:pStyle w:val="PL"/>
        <w:rPr>
          <w:rFonts w:eastAsia="宋体"/>
          <w:snapToGrid w:val="0"/>
        </w:rPr>
      </w:pPr>
      <w:r w:rsidRPr="00EA5FA7">
        <w:rPr>
          <w:rFonts w:eastAsia="宋体"/>
          <w:snapToGrid w:val="0"/>
        </w:rPr>
        <w:tab/>
        <w:t>id-SelectedBandCombinationIndex,</w:t>
      </w:r>
    </w:p>
    <w:p w14:paraId="7720A3A8" w14:textId="77777777" w:rsidR="00482979" w:rsidRPr="00EA5FA7" w:rsidRDefault="00482979" w:rsidP="00482979">
      <w:pPr>
        <w:pStyle w:val="PL"/>
        <w:rPr>
          <w:rFonts w:eastAsia="宋体"/>
          <w:snapToGrid w:val="0"/>
        </w:rPr>
      </w:pPr>
      <w:r w:rsidRPr="00EA5FA7">
        <w:rPr>
          <w:rFonts w:eastAsia="宋体"/>
          <w:snapToGrid w:val="0"/>
        </w:rPr>
        <w:tab/>
        <w:t>id-SelectedFeatureSetEntryIndex,</w:t>
      </w:r>
    </w:p>
    <w:p w14:paraId="3A3355D9" w14:textId="77777777" w:rsidR="00482979" w:rsidRPr="00EA5FA7" w:rsidRDefault="00482979" w:rsidP="00482979">
      <w:pPr>
        <w:pStyle w:val="PL"/>
        <w:rPr>
          <w:rFonts w:eastAsia="宋体"/>
          <w:snapToGrid w:val="0"/>
        </w:rPr>
      </w:pPr>
      <w:r w:rsidRPr="00EA5FA7">
        <w:rPr>
          <w:rFonts w:eastAsia="宋体"/>
          <w:snapToGrid w:val="0"/>
        </w:rPr>
        <w:tab/>
        <w:t>id-Ph-InfoSCG,</w:t>
      </w:r>
    </w:p>
    <w:p w14:paraId="5E713C5F" w14:textId="77777777" w:rsidR="00482979" w:rsidRPr="00EA5FA7" w:rsidRDefault="00482979" w:rsidP="00482979">
      <w:pPr>
        <w:pStyle w:val="PL"/>
        <w:rPr>
          <w:noProof w:val="0"/>
        </w:rPr>
      </w:pPr>
      <w:r w:rsidRPr="00EA5FA7">
        <w:rPr>
          <w:rFonts w:eastAsia="宋体"/>
          <w:snapToGrid w:val="0"/>
        </w:rPr>
        <w:tab/>
      </w:r>
      <w:r w:rsidRPr="00EA5FA7">
        <w:rPr>
          <w:noProof w:val="0"/>
        </w:rPr>
        <w:t>id-latest-RRC-Version-Enhanced,</w:t>
      </w:r>
    </w:p>
    <w:p w14:paraId="392600D9" w14:textId="77777777" w:rsidR="00482979" w:rsidRPr="00EA5FA7" w:rsidRDefault="00482979" w:rsidP="00482979">
      <w:pPr>
        <w:pStyle w:val="PL"/>
        <w:rPr>
          <w:rFonts w:eastAsia="宋体"/>
          <w:snapToGrid w:val="0"/>
        </w:rPr>
      </w:pPr>
      <w:r w:rsidRPr="00EA5FA7">
        <w:rPr>
          <w:rFonts w:eastAsia="宋体"/>
          <w:snapToGrid w:val="0"/>
        </w:rPr>
        <w:tab/>
        <w:t>id-RequestedBandCombinationIndex,</w:t>
      </w:r>
    </w:p>
    <w:p w14:paraId="01FB53BC" w14:textId="77777777" w:rsidR="00482979" w:rsidRPr="00EA5FA7" w:rsidRDefault="00482979" w:rsidP="00482979">
      <w:pPr>
        <w:pStyle w:val="PL"/>
        <w:rPr>
          <w:rFonts w:eastAsia="宋体"/>
          <w:snapToGrid w:val="0"/>
        </w:rPr>
      </w:pPr>
      <w:r w:rsidRPr="00EA5FA7">
        <w:rPr>
          <w:rFonts w:eastAsia="宋体"/>
          <w:snapToGrid w:val="0"/>
        </w:rPr>
        <w:tab/>
        <w:t>id-RequestedFeatureSetEntryIndex,</w:t>
      </w:r>
    </w:p>
    <w:p w14:paraId="21C8110A" w14:textId="77777777" w:rsidR="00482979" w:rsidRPr="00EA5FA7" w:rsidRDefault="00482979" w:rsidP="00482979">
      <w:pPr>
        <w:pStyle w:val="PL"/>
        <w:rPr>
          <w:rFonts w:eastAsia="宋体"/>
          <w:snapToGrid w:val="0"/>
        </w:rPr>
      </w:pPr>
      <w:r w:rsidRPr="00EA5FA7">
        <w:rPr>
          <w:rFonts w:eastAsia="宋体"/>
          <w:snapToGrid w:val="0"/>
        </w:rPr>
        <w:tab/>
        <w:t>id-DRX-Config,</w:t>
      </w:r>
    </w:p>
    <w:p w14:paraId="134279E4" w14:textId="77777777" w:rsidR="00482979" w:rsidRPr="00EA5FA7" w:rsidRDefault="00482979" w:rsidP="00482979">
      <w:pPr>
        <w:pStyle w:val="PL"/>
        <w:rPr>
          <w:rFonts w:eastAsia="宋体"/>
          <w:snapToGrid w:val="0"/>
        </w:rPr>
      </w:pPr>
      <w:r w:rsidRPr="00EA5FA7">
        <w:rPr>
          <w:rFonts w:eastAsia="宋体"/>
          <w:snapToGrid w:val="0"/>
        </w:rPr>
        <w:tab/>
        <w:t>id-UEAssistanceInformation,</w:t>
      </w:r>
    </w:p>
    <w:p w14:paraId="784ACE5B" w14:textId="77777777" w:rsidR="00482979" w:rsidRPr="00EA5FA7" w:rsidRDefault="00482979" w:rsidP="00482979">
      <w:pPr>
        <w:pStyle w:val="PL"/>
        <w:rPr>
          <w:rFonts w:eastAsia="宋体"/>
          <w:snapToGrid w:val="0"/>
        </w:rPr>
      </w:pPr>
      <w:r w:rsidRPr="00EA5FA7">
        <w:rPr>
          <w:rFonts w:eastAsia="宋体"/>
          <w:snapToGrid w:val="0"/>
        </w:rPr>
        <w:tab/>
        <w:t>id-PDCCH-BlindDetectionSCG,</w:t>
      </w:r>
    </w:p>
    <w:p w14:paraId="68DB718B" w14:textId="77777777" w:rsidR="00482979" w:rsidRPr="00EA5FA7" w:rsidRDefault="00482979" w:rsidP="00482979">
      <w:pPr>
        <w:pStyle w:val="PL"/>
        <w:rPr>
          <w:rFonts w:eastAsia="宋体"/>
          <w:snapToGrid w:val="0"/>
        </w:rPr>
      </w:pPr>
      <w:r w:rsidRPr="00EA5FA7">
        <w:rPr>
          <w:rFonts w:eastAsia="宋体"/>
          <w:snapToGrid w:val="0"/>
        </w:rPr>
        <w:tab/>
        <w:t>id-Requested-PDCCH-BlindDetectionSCG,</w:t>
      </w:r>
    </w:p>
    <w:p w14:paraId="459FBE55" w14:textId="77777777" w:rsidR="00482979" w:rsidRPr="00EA5FA7" w:rsidRDefault="00482979" w:rsidP="00482979">
      <w:pPr>
        <w:pStyle w:val="PL"/>
        <w:rPr>
          <w:noProof w:val="0"/>
          <w:snapToGrid w:val="0"/>
        </w:rPr>
      </w:pPr>
      <w:r w:rsidRPr="00EA5FA7">
        <w:rPr>
          <w:rFonts w:eastAsia="宋体"/>
          <w:snapToGrid w:val="0"/>
        </w:rPr>
        <w:tab/>
      </w:r>
      <w:r w:rsidRPr="00EA5FA7">
        <w:rPr>
          <w:noProof w:val="0"/>
          <w:snapToGrid w:val="0"/>
        </w:rPr>
        <w:t>id-BPLMN-ID-Info-List,</w:t>
      </w:r>
    </w:p>
    <w:p w14:paraId="1C559EBE" w14:textId="77777777" w:rsidR="00482979" w:rsidRPr="00EA5FA7" w:rsidRDefault="00482979" w:rsidP="00482979">
      <w:pPr>
        <w:pStyle w:val="PL"/>
        <w:rPr>
          <w:noProof w:val="0"/>
        </w:rPr>
      </w:pPr>
      <w:r w:rsidRPr="00EA5FA7">
        <w:rPr>
          <w:rFonts w:eastAsia="宋体"/>
          <w:snapToGrid w:val="0"/>
        </w:rPr>
        <w:tab/>
      </w:r>
      <w:r w:rsidRPr="00EA5FA7">
        <w:rPr>
          <w:noProof w:val="0"/>
        </w:rPr>
        <w:t>id-NotificationInformation,</w:t>
      </w:r>
    </w:p>
    <w:p w14:paraId="1BB7AD07" w14:textId="77777777" w:rsidR="00482979" w:rsidRPr="00EA5FA7" w:rsidRDefault="00482979" w:rsidP="00482979">
      <w:pPr>
        <w:pStyle w:val="PL"/>
        <w:rPr>
          <w:rFonts w:eastAsia="宋体"/>
          <w:snapToGrid w:val="0"/>
        </w:rPr>
      </w:pPr>
      <w:r w:rsidRPr="00EA5FA7">
        <w:rPr>
          <w:rFonts w:eastAsia="宋体"/>
          <w:snapToGrid w:val="0"/>
        </w:rPr>
        <w:tab/>
        <w:t>id-TNLAssociationTransportLayerAddressgNBDU,</w:t>
      </w:r>
    </w:p>
    <w:p w14:paraId="70759C63" w14:textId="77777777" w:rsidR="00482979" w:rsidRPr="00EA5FA7" w:rsidRDefault="00482979" w:rsidP="00482979">
      <w:pPr>
        <w:pStyle w:val="PL"/>
        <w:rPr>
          <w:rFonts w:eastAsia="宋体"/>
          <w:snapToGrid w:val="0"/>
        </w:rPr>
      </w:pPr>
      <w:r w:rsidRPr="00EA5FA7">
        <w:rPr>
          <w:rFonts w:eastAsia="宋体"/>
          <w:snapToGrid w:val="0"/>
        </w:rPr>
        <w:tab/>
        <w:t>id-portNumber,</w:t>
      </w:r>
    </w:p>
    <w:p w14:paraId="6AFD80AB" w14:textId="77777777" w:rsidR="00482979" w:rsidRPr="00EA5FA7" w:rsidRDefault="00482979" w:rsidP="00482979">
      <w:pPr>
        <w:pStyle w:val="PL"/>
        <w:rPr>
          <w:rFonts w:eastAsia="宋体"/>
          <w:snapToGrid w:val="0"/>
        </w:rPr>
      </w:pPr>
      <w:r w:rsidRPr="00EA5FA7">
        <w:rPr>
          <w:rFonts w:eastAsia="宋体"/>
          <w:snapToGrid w:val="0"/>
        </w:rPr>
        <w:tab/>
        <w:t>id-AdditionalSIBMessageList,</w:t>
      </w:r>
    </w:p>
    <w:p w14:paraId="1A3DFFF5" w14:textId="77777777" w:rsidR="00482979" w:rsidRPr="00EA5FA7" w:rsidRDefault="00482979" w:rsidP="00482979">
      <w:pPr>
        <w:pStyle w:val="PL"/>
        <w:rPr>
          <w:rFonts w:eastAsia="宋体"/>
          <w:snapToGrid w:val="0"/>
        </w:rPr>
      </w:pPr>
      <w:r w:rsidRPr="00EA5FA7">
        <w:rPr>
          <w:rFonts w:eastAsia="宋体"/>
          <w:snapToGrid w:val="0"/>
        </w:rPr>
        <w:tab/>
        <w:t>id-IgnorePRACHConfiguration,</w:t>
      </w:r>
    </w:p>
    <w:p w14:paraId="579119C4" w14:textId="77777777" w:rsidR="00482979" w:rsidRPr="00EA5FA7" w:rsidRDefault="00482979" w:rsidP="00482979">
      <w:pPr>
        <w:pStyle w:val="PL"/>
        <w:rPr>
          <w:rFonts w:eastAsia="宋体"/>
          <w:snapToGrid w:val="0"/>
        </w:rPr>
      </w:pPr>
      <w:r w:rsidRPr="00EA5FA7">
        <w:rPr>
          <w:rFonts w:eastAsia="宋体"/>
          <w:snapToGrid w:val="0"/>
        </w:rPr>
        <w:tab/>
        <w:t>id-CG-Config,</w:t>
      </w:r>
    </w:p>
    <w:p w14:paraId="74966425" w14:textId="77777777" w:rsidR="00482979" w:rsidRPr="009A1425" w:rsidRDefault="00482979" w:rsidP="00482979">
      <w:pPr>
        <w:pStyle w:val="PL"/>
        <w:rPr>
          <w:rFonts w:eastAsia="宋体"/>
          <w:snapToGrid w:val="0"/>
        </w:rPr>
      </w:pPr>
      <w:r w:rsidRPr="00EA5FA7">
        <w:rPr>
          <w:rFonts w:eastAsia="宋体"/>
          <w:snapToGrid w:val="0"/>
        </w:rPr>
        <w:tab/>
      </w:r>
      <w:r w:rsidRPr="009A1425">
        <w:rPr>
          <w:rFonts w:eastAsia="宋体"/>
          <w:snapToGrid w:val="0"/>
        </w:rPr>
        <w:t>id-Ph-InfoMCG,</w:t>
      </w:r>
    </w:p>
    <w:p w14:paraId="488CC784" w14:textId="77777777" w:rsidR="00482979" w:rsidRPr="009A1425" w:rsidRDefault="00482979" w:rsidP="00482979">
      <w:pPr>
        <w:pStyle w:val="PL"/>
        <w:rPr>
          <w:noProof w:val="0"/>
          <w:snapToGrid w:val="0"/>
        </w:rPr>
      </w:pPr>
      <w:r w:rsidRPr="009A1425">
        <w:rPr>
          <w:snapToGrid w:val="0"/>
        </w:rPr>
        <w:tab/>
      </w:r>
      <w:r w:rsidRPr="009A1425">
        <w:rPr>
          <w:noProof w:val="0"/>
          <w:snapToGrid w:val="0"/>
        </w:rPr>
        <w:t>id-AggressorgNBSetID,</w:t>
      </w:r>
    </w:p>
    <w:p w14:paraId="5BCEF854" w14:textId="77777777" w:rsidR="00482979" w:rsidRPr="00EA5FA7" w:rsidRDefault="00482979" w:rsidP="00482979">
      <w:pPr>
        <w:pStyle w:val="PL"/>
        <w:rPr>
          <w:rFonts w:cs="Arial"/>
          <w:szCs w:val="18"/>
          <w:lang w:eastAsia="ja-JP"/>
        </w:rPr>
      </w:pPr>
      <w:r w:rsidRPr="009A1425">
        <w:rPr>
          <w:snapToGrid w:val="0"/>
        </w:rPr>
        <w:tab/>
      </w:r>
      <w:r w:rsidRPr="00EA5FA7">
        <w:rPr>
          <w:noProof w:val="0"/>
          <w:snapToGrid w:val="0"/>
        </w:rPr>
        <w:t>id-VictimgNBSetID</w:t>
      </w:r>
      <w:r w:rsidRPr="00EA5FA7">
        <w:rPr>
          <w:rFonts w:cs="Arial"/>
          <w:szCs w:val="18"/>
          <w:lang w:eastAsia="ja-JP"/>
        </w:rPr>
        <w:t>,</w:t>
      </w:r>
    </w:p>
    <w:p w14:paraId="2E19A581" w14:textId="77777777" w:rsidR="00482979" w:rsidRPr="00EA5FA7" w:rsidRDefault="00482979" w:rsidP="00482979">
      <w:pPr>
        <w:pStyle w:val="PL"/>
        <w:rPr>
          <w:rFonts w:cs="Arial"/>
          <w:szCs w:val="18"/>
          <w:lang w:eastAsia="ja-JP"/>
        </w:rPr>
      </w:pPr>
      <w:r w:rsidRPr="00EA5FA7">
        <w:rPr>
          <w:rFonts w:cs="Arial"/>
          <w:szCs w:val="18"/>
          <w:lang w:eastAsia="ja-JP"/>
        </w:rPr>
        <w:tab/>
        <w:t>id-MeasGapSharingConfig,</w:t>
      </w:r>
    </w:p>
    <w:p w14:paraId="28EF0A6D" w14:textId="77777777" w:rsidR="00482979" w:rsidRPr="00EA5FA7" w:rsidRDefault="00482979" w:rsidP="00482979">
      <w:pPr>
        <w:pStyle w:val="PL"/>
        <w:rPr>
          <w:rFonts w:cs="Arial"/>
          <w:szCs w:val="18"/>
          <w:lang w:eastAsia="ja-JP"/>
        </w:rPr>
      </w:pPr>
      <w:r w:rsidRPr="00EA5FA7">
        <w:rPr>
          <w:rFonts w:cs="Arial"/>
          <w:szCs w:val="18"/>
          <w:lang w:eastAsia="ja-JP"/>
        </w:rPr>
        <w:tab/>
        <w:t>id-systemInformationAreaID,</w:t>
      </w:r>
    </w:p>
    <w:p w14:paraId="756FB2CA" w14:textId="77777777" w:rsidR="00482979" w:rsidRPr="005C1E01" w:rsidRDefault="00482979" w:rsidP="00482979">
      <w:pPr>
        <w:pStyle w:val="PL"/>
        <w:rPr>
          <w:noProof w:val="0"/>
          <w:snapToGrid w:val="0"/>
        </w:rPr>
      </w:pPr>
      <w:r w:rsidRPr="00EA5FA7">
        <w:rPr>
          <w:rFonts w:cs="Arial"/>
          <w:szCs w:val="18"/>
          <w:lang w:eastAsia="ja-JP"/>
        </w:rPr>
        <w:tab/>
        <w:t>id-areaScope</w:t>
      </w:r>
      <w:r w:rsidRPr="00EA5FA7">
        <w:rPr>
          <w:noProof w:val="0"/>
          <w:snapToGrid w:val="0"/>
        </w:rPr>
        <w:t>,</w:t>
      </w:r>
    </w:p>
    <w:p w14:paraId="592ADC41" w14:textId="77777777" w:rsidR="00482979" w:rsidRDefault="00482979" w:rsidP="00482979">
      <w:pPr>
        <w:pStyle w:val="PL"/>
        <w:rPr>
          <w:noProof w:val="0"/>
          <w:snapToGrid w:val="0"/>
        </w:rPr>
      </w:pPr>
      <w:r w:rsidRPr="005C1E01">
        <w:rPr>
          <w:noProof w:val="0"/>
          <w:snapToGrid w:val="0"/>
        </w:rPr>
        <w:tab/>
        <w:t>id-IntendedTDD-DL-ULConfig,</w:t>
      </w:r>
    </w:p>
    <w:p w14:paraId="5C50809B" w14:textId="77777777" w:rsidR="00482979" w:rsidRDefault="00482979" w:rsidP="00482979">
      <w:pPr>
        <w:pStyle w:val="PL"/>
        <w:rPr>
          <w:rFonts w:eastAsia="宋体"/>
          <w:snapToGrid w:val="0"/>
        </w:rPr>
      </w:pPr>
      <w:r w:rsidRPr="00E756CD">
        <w:rPr>
          <w:rFonts w:eastAsia="宋体"/>
          <w:snapToGrid w:val="0"/>
        </w:rPr>
        <w:tab/>
        <w:t>id-Qo</w:t>
      </w:r>
      <w:r>
        <w:rPr>
          <w:rFonts w:eastAsia="宋体"/>
          <w:snapToGrid w:val="0"/>
        </w:rPr>
        <w:t>s</w:t>
      </w:r>
      <w:r w:rsidRPr="00E756CD">
        <w:rPr>
          <w:rFonts w:eastAsia="宋体"/>
          <w:snapToGrid w:val="0"/>
        </w:rPr>
        <w:t>MonitoringRequest,</w:t>
      </w:r>
    </w:p>
    <w:p w14:paraId="17628FBB" w14:textId="77777777" w:rsidR="00482979" w:rsidRPr="009A1425" w:rsidRDefault="00482979" w:rsidP="00482979">
      <w:pPr>
        <w:pStyle w:val="PL"/>
        <w:rPr>
          <w:rFonts w:eastAsia="宋体"/>
          <w:snapToGrid w:val="0"/>
        </w:rPr>
      </w:pPr>
      <w:r w:rsidRPr="00A55ED4">
        <w:rPr>
          <w:rFonts w:eastAsia="宋体"/>
          <w:snapToGrid w:val="0"/>
        </w:rPr>
        <w:tab/>
      </w:r>
      <w:r w:rsidRPr="009A1425">
        <w:rPr>
          <w:rFonts w:eastAsia="宋体"/>
          <w:snapToGrid w:val="0"/>
        </w:rPr>
        <w:t>id-BHInfo,</w:t>
      </w:r>
    </w:p>
    <w:p w14:paraId="3B30AF1B" w14:textId="77777777" w:rsidR="00482979" w:rsidRPr="009A1425" w:rsidRDefault="00482979" w:rsidP="00482979">
      <w:pPr>
        <w:pStyle w:val="PL"/>
        <w:rPr>
          <w:rFonts w:eastAsia="宋体"/>
          <w:snapToGrid w:val="0"/>
        </w:rPr>
      </w:pPr>
      <w:r w:rsidRPr="009A1425">
        <w:rPr>
          <w:rFonts w:eastAsia="宋体"/>
          <w:snapToGrid w:val="0"/>
        </w:rPr>
        <w:tab/>
        <w:t>id-IAB-Info-IAB-DU,</w:t>
      </w:r>
    </w:p>
    <w:p w14:paraId="55BA8529" w14:textId="77777777" w:rsidR="00482979" w:rsidRPr="00A55ED4" w:rsidRDefault="00482979" w:rsidP="00482979">
      <w:pPr>
        <w:pStyle w:val="PL"/>
        <w:rPr>
          <w:rFonts w:eastAsia="宋体"/>
          <w:snapToGrid w:val="0"/>
        </w:rPr>
      </w:pPr>
      <w:r w:rsidRPr="009A1425">
        <w:rPr>
          <w:rFonts w:eastAsia="宋体"/>
          <w:snapToGrid w:val="0"/>
        </w:rPr>
        <w:tab/>
      </w:r>
      <w:r w:rsidRPr="00A55ED4">
        <w:rPr>
          <w:rFonts w:eastAsia="宋体"/>
          <w:snapToGrid w:val="0"/>
        </w:rPr>
        <w:t>id-IAB-Info-IAB-donor-CU,</w:t>
      </w:r>
    </w:p>
    <w:p w14:paraId="6F935460" w14:textId="77777777" w:rsidR="00482979" w:rsidRPr="00EA5FA7" w:rsidRDefault="00482979" w:rsidP="00482979">
      <w:pPr>
        <w:pStyle w:val="PL"/>
        <w:rPr>
          <w:rFonts w:eastAsia="宋体"/>
          <w:snapToGrid w:val="0"/>
        </w:rPr>
      </w:pPr>
      <w:r w:rsidRPr="00A55ED4">
        <w:rPr>
          <w:rFonts w:eastAsia="宋体"/>
          <w:snapToGrid w:val="0"/>
        </w:rPr>
        <w:tab/>
        <w:t>id-IAB-Barred,</w:t>
      </w:r>
    </w:p>
    <w:p w14:paraId="0218E8F4" w14:textId="77777777" w:rsidR="00482979" w:rsidRPr="006A7576" w:rsidRDefault="00482979" w:rsidP="00482979">
      <w:pPr>
        <w:pStyle w:val="PL"/>
        <w:rPr>
          <w:rFonts w:eastAsia="宋体"/>
          <w:snapToGrid w:val="0"/>
        </w:rPr>
      </w:pPr>
      <w:r w:rsidRPr="006A7576">
        <w:rPr>
          <w:rFonts w:eastAsia="宋体"/>
          <w:snapToGrid w:val="0"/>
        </w:rPr>
        <w:tab/>
        <w:t>id-SIB12-message,</w:t>
      </w:r>
    </w:p>
    <w:p w14:paraId="10AD98B5" w14:textId="77777777" w:rsidR="00482979" w:rsidRPr="006A7576" w:rsidRDefault="00482979" w:rsidP="00482979">
      <w:pPr>
        <w:pStyle w:val="PL"/>
        <w:rPr>
          <w:rFonts w:eastAsia="宋体"/>
          <w:snapToGrid w:val="0"/>
        </w:rPr>
      </w:pPr>
      <w:r w:rsidRPr="006A7576">
        <w:rPr>
          <w:rFonts w:eastAsia="宋体"/>
          <w:snapToGrid w:val="0"/>
        </w:rPr>
        <w:tab/>
        <w:t>id-SIB13-message,</w:t>
      </w:r>
    </w:p>
    <w:p w14:paraId="6EC816D8" w14:textId="77777777" w:rsidR="00482979" w:rsidRPr="006A7576" w:rsidRDefault="00482979" w:rsidP="00482979">
      <w:pPr>
        <w:pStyle w:val="PL"/>
        <w:rPr>
          <w:rFonts w:eastAsia="宋体"/>
          <w:snapToGrid w:val="0"/>
        </w:rPr>
      </w:pPr>
      <w:r w:rsidRPr="006A7576">
        <w:rPr>
          <w:rFonts w:eastAsia="宋体"/>
          <w:snapToGrid w:val="0"/>
        </w:rPr>
        <w:tab/>
        <w:t>id-SIB14-message,</w:t>
      </w:r>
    </w:p>
    <w:p w14:paraId="0D214B11" w14:textId="77777777" w:rsidR="00482979" w:rsidRPr="006A7576" w:rsidRDefault="00482979" w:rsidP="00482979">
      <w:pPr>
        <w:pStyle w:val="PL"/>
        <w:rPr>
          <w:rFonts w:eastAsia="宋体"/>
          <w:snapToGrid w:val="0"/>
        </w:rPr>
      </w:pPr>
      <w:r w:rsidRPr="006A7576">
        <w:rPr>
          <w:rFonts w:eastAsia="宋体"/>
          <w:snapToGrid w:val="0"/>
        </w:rPr>
        <w:tab/>
        <w:t>id-UEAssistanceInformationEUTRA,</w:t>
      </w:r>
    </w:p>
    <w:p w14:paraId="5149828C" w14:textId="77777777" w:rsidR="00482979" w:rsidRPr="006A7576" w:rsidRDefault="00482979" w:rsidP="00482979">
      <w:pPr>
        <w:pStyle w:val="PL"/>
        <w:rPr>
          <w:rFonts w:eastAsia="宋体"/>
          <w:snapToGrid w:val="0"/>
        </w:rPr>
      </w:pPr>
      <w:r w:rsidRPr="006A7576">
        <w:rPr>
          <w:rFonts w:eastAsia="宋体"/>
          <w:snapToGrid w:val="0"/>
        </w:rPr>
        <w:tab/>
        <w:t>id-SL-PHY-MAC-RLC-Config,</w:t>
      </w:r>
    </w:p>
    <w:p w14:paraId="0C22179E" w14:textId="77777777" w:rsidR="00482979" w:rsidRPr="006A7576" w:rsidRDefault="00482979" w:rsidP="00482979">
      <w:pPr>
        <w:pStyle w:val="PL"/>
        <w:rPr>
          <w:rFonts w:eastAsia="宋体"/>
          <w:snapToGrid w:val="0"/>
        </w:rPr>
      </w:pPr>
      <w:r w:rsidRPr="006A7576">
        <w:rPr>
          <w:rFonts w:eastAsia="宋体"/>
          <w:snapToGrid w:val="0"/>
        </w:rPr>
        <w:tab/>
        <w:t>id-SL-ConfigDedicatedEUTRA</w:t>
      </w:r>
      <w:r>
        <w:rPr>
          <w:rFonts w:eastAsia="宋体"/>
          <w:snapToGrid w:val="0"/>
        </w:rPr>
        <w:t>-Info</w:t>
      </w:r>
      <w:r w:rsidRPr="006A7576">
        <w:rPr>
          <w:rFonts w:eastAsia="宋体"/>
          <w:snapToGrid w:val="0"/>
        </w:rPr>
        <w:t>,</w:t>
      </w:r>
    </w:p>
    <w:p w14:paraId="12F0CB50" w14:textId="77777777" w:rsidR="00482979" w:rsidRPr="006A7576" w:rsidRDefault="00482979" w:rsidP="00482979">
      <w:pPr>
        <w:pStyle w:val="PL"/>
        <w:rPr>
          <w:rFonts w:eastAsia="宋体"/>
          <w:snapToGrid w:val="0"/>
        </w:rPr>
      </w:pPr>
      <w:r w:rsidRPr="006A7576">
        <w:rPr>
          <w:rFonts w:eastAsia="宋体"/>
          <w:snapToGrid w:val="0"/>
        </w:rPr>
        <w:tab/>
        <w:t>id-AlternativeQoSParaSetList,</w:t>
      </w:r>
    </w:p>
    <w:p w14:paraId="3AB47768" w14:textId="77777777" w:rsidR="00482979" w:rsidRDefault="00482979" w:rsidP="00482979">
      <w:pPr>
        <w:pStyle w:val="PL"/>
        <w:rPr>
          <w:rFonts w:eastAsia="宋体"/>
          <w:snapToGrid w:val="0"/>
        </w:rPr>
      </w:pPr>
      <w:r w:rsidRPr="006A7576">
        <w:rPr>
          <w:rFonts w:eastAsia="宋体"/>
          <w:snapToGrid w:val="0"/>
        </w:rPr>
        <w:tab/>
        <w:t>id-CurrentQoSParaSetIndex,</w:t>
      </w:r>
    </w:p>
    <w:p w14:paraId="3855A53A" w14:textId="77777777" w:rsidR="00482979" w:rsidRPr="00E06700" w:rsidRDefault="00482979" w:rsidP="00482979">
      <w:pPr>
        <w:pStyle w:val="PL"/>
        <w:rPr>
          <w:rFonts w:eastAsia="宋体"/>
          <w:snapToGrid w:val="0"/>
        </w:rPr>
      </w:pPr>
      <w:r w:rsidRPr="00E06700">
        <w:rPr>
          <w:rFonts w:eastAsia="宋体"/>
          <w:snapToGrid w:val="0"/>
        </w:rPr>
        <w:tab/>
        <w:t>id-CarrierList,</w:t>
      </w:r>
    </w:p>
    <w:p w14:paraId="48B070BF" w14:textId="77777777" w:rsidR="00482979" w:rsidRPr="00E06700" w:rsidRDefault="00482979" w:rsidP="00482979">
      <w:pPr>
        <w:pStyle w:val="PL"/>
        <w:rPr>
          <w:rFonts w:eastAsia="宋体"/>
          <w:snapToGrid w:val="0"/>
        </w:rPr>
      </w:pPr>
      <w:r w:rsidRPr="00E06700">
        <w:rPr>
          <w:rFonts w:eastAsia="宋体"/>
          <w:snapToGrid w:val="0"/>
        </w:rPr>
        <w:tab/>
        <w:t>id-ULCarrierList,</w:t>
      </w:r>
    </w:p>
    <w:p w14:paraId="33E21E96" w14:textId="77777777" w:rsidR="00482979" w:rsidRPr="00E06700" w:rsidRDefault="00482979" w:rsidP="00482979">
      <w:pPr>
        <w:pStyle w:val="PL"/>
        <w:rPr>
          <w:rFonts w:eastAsia="宋体"/>
          <w:snapToGrid w:val="0"/>
        </w:rPr>
      </w:pPr>
      <w:r w:rsidRPr="00E06700">
        <w:rPr>
          <w:rFonts w:eastAsia="宋体"/>
          <w:snapToGrid w:val="0"/>
        </w:rPr>
        <w:tab/>
        <w:t>id-FrequencyShift7p5khz,</w:t>
      </w:r>
    </w:p>
    <w:p w14:paraId="04BC3A1C" w14:textId="77777777" w:rsidR="00482979" w:rsidRPr="00E06700" w:rsidRDefault="00482979" w:rsidP="00482979">
      <w:pPr>
        <w:pStyle w:val="PL"/>
        <w:rPr>
          <w:rFonts w:eastAsia="宋体"/>
          <w:snapToGrid w:val="0"/>
        </w:rPr>
      </w:pPr>
      <w:r w:rsidRPr="00E06700">
        <w:rPr>
          <w:rFonts w:eastAsia="宋体"/>
          <w:snapToGrid w:val="0"/>
        </w:rPr>
        <w:tab/>
        <w:t>id-SSB-PositionsInBurst,</w:t>
      </w:r>
    </w:p>
    <w:p w14:paraId="440E00F0" w14:textId="77777777" w:rsidR="00482979" w:rsidRPr="00E06700" w:rsidRDefault="00482979" w:rsidP="00482979">
      <w:pPr>
        <w:pStyle w:val="PL"/>
        <w:rPr>
          <w:rFonts w:eastAsia="宋体"/>
          <w:snapToGrid w:val="0"/>
        </w:rPr>
      </w:pPr>
      <w:r w:rsidRPr="00E06700">
        <w:rPr>
          <w:rFonts w:eastAsia="宋体"/>
          <w:snapToGrid w:val="0"/>
        </w:rPr>
        <w:tab/>
        <w:t xml:space="preserve">id-NRPRACHConfig, </w:t>
      </w:r>
    </w:p>
    <w:p w14:paraId="6846DCF0" w14:textId="77777777" w:rsidR="00482979" w:rsidRDefault="00482979" w:rsidP="00482979">
      <w:pPr>
        <w:pStyle w:val="PL"/>
        <w:rPr>
          <w:rFonts w:eastAsia="宋体"/>
          <w:snapToGrid w:val="0"/>
        </w:rPr>
      </w:pPr>
      <w:r w:rsidRPr="00E06700">
        <w:rPr>
          <w:rFonts w:eastAsia="宋体"/>
          <w:snapToGrid w:val="0"/>
        </w:rPr>
        <w:tab/>
        <w:t>id-TDD-UL-DLConfigCommonNR,</w:t>
      </w:r>
    </w:p>
    <w:p w14:paraId="0196D6A8" w14:textId="77777777" w:rsidR="00482979" w:rsidRPr="00495DA4" w:rsidRDefault="00482979" w:rsidP="00482979">
      <w:pPr>
        <w:pStyle w:val="PL"/>
        <w:rPr>
          <w:rFonts w:eastAsia="宋体"/>
          <w:snapToGrid w:val="0"/>
        </w:rPr>
      </w:pPr>
      <w:r w:rsidRPr="00495DA4">
        <w:rPr>
          <w:rFonts w:eastAsia="宋体"/>
          <w:snapToGrid w:val="0"/>
        </w:rPr>
        <w:tab/>
        <w:t>id-CNPacketDelayBudgetDownlink,</w:t>
      </w:r>
    </w:p>
    <w:p w14:paraId="12B59AFD" w14:textId="77777777" w:rsidR="00482979" w:rsidRPr="00495DA4" w:rsidRDefault="00482979" w:rsidP="00482979">
      <w:pPr>
        <w:pStyle w:val="PL"/>
        <w:rPr>
          <w:rFonts w:eastAsia="宋体"/>
          <w:snapToGrid w:val="0"/>
        </w:rPr>
      </w:pPr>
      <w:r w:rsidRPr="00495DA4">
        <w:rPr>
          <w:rFonts w:eastAsia="宋体"/>
          <w:snapToGrid w:val="0"/>
        </w:rPr>
        <w:tab/>
        <w:t>id-CNPacketDelayBudgetUplink,</w:t>
      </w:r>
    </w:p>
    <w:p w14:paraId="5C0798FA" w14:textId="77777777" w:rsidR="00482979" w:rsidRPr="00495DA4" w:rsidRDefault="00482979" w:rsidP="00482979">
      <w:pPr>
        <w:pStyle w:val="PL"/>
        <w:rPr>
          <w:rFonts w:eastAsia="宋体"/>
          <w:snapToGrid w:val="0"/>
        </w:rPr>
      </w:pPr>
      <w:r w:rsidRPr="00495DA4">
        <w:rPr>
          <w:rFonts w:eastAsia="宋体"/>
          <w:snapToGrid w:val="0"/>
        </w:rPr>
        <w:tab/>
        <w:t>id-ExtendedPacketDelayBudget,</w:t>
      </w:r>
    </w:p>
    <w:p w14:paraId="2A849596" w14:textId="77777777" w:rsidR="00482979" w:rsidRPr="00495DA4" w:rsidRDefault="00482979" w:rsidP="00482979">
      <w:pPr>
        <w:pStyle w:val="PL"/>
        <w:rPr>
          <w:rFonts w:eastAsia="宋体"/>
          <w:snapToGrid w:val="0"/>
        </w:rPr>
      </w:pPr>
      <w:r w:rsidRPr="00495DA4">
        <w:rPr>
          <w:rFonts w:eastAsia="宋体"/>
          <w:snapToGrid w:val="0"/>
        </w:rPr>
        <w:tab/>
        <w:t>id-TSCTrafficCharacteristics,</w:t>
      </w:r>
    </w:p>
    <w:p w14:paraId="3B6B66B9" w14:textId="77777777" w:rsidR="00482979" w:rsidRPr="00495DA4" w:rsidRDefault="00482979" w:rsidP="00482979">
      <w:pPr>
        <w:pStyle w:val="PL"/>
        <w:rPr>
          <w:rFonts w:eastAsia="宋体"/>
          <w:snapToGrid w:val="0"/>
        </w:rPr>
      </w:pPr>
      <w:r w:rsidRPr="00495DA4">
        <w:rPr>
          <w:rFonts w:eastAsia="宋体"/>
          <w:snapToGrid w:val="0"/>
        </w:rPr>
        <w:tab/>
        <w:t>id-AdditionalPDCPDuplicationTNL-List,</w:t>
      </w:r>
    </w:p>
    <w:p w14:paraId="225088C5" w14:textId="77777777" w:rsidR="00482979" w:rsidRPr="00495DA4" w:rsidRDefault="00482979" w:rsidP="00482979">
      <w:pPr>
        <w:pStyle w:val="PL"/>
        <w:rPr>
          <w:rFonts w:eastAsia="宋体"/>
          <w:snapToGrid w:val="0"/>
        </w:rPr>
      </w:pPr>
      <w:r w:rsidRPr="00495DA4">
        <w:rPr>
          <w:rFonts w:eastAsia="宋体"/>
          <w:snapToGrid w:val="0"/>
        </w:rPr>
        <w:tab/>
        <w:t>id-RLCDuplicationInformation,</w:t>
      </w:r>
    </w:p>
    <w:p w14:paraId="069BC4F0" w14:textId="77777777" w:rsidR="00482979" w:rsidRDefault="00482979" w:rsidP="00482979">
      <w:pPr>
        <w:pStyle w:val="PL"/>
      </w:pPr>
      <w:r w:rsidRPr="00495DA4">
        <w:rPr>
          <w:rFonts w:eastAsia="宋体"/>
          <w:snapToGrid w:val="0"/>
        </w:rPr>
        <w:tab/>
        <w:t>id-AdditionalDuplicationIndication,</w:t>
      </w:r>
    </w:p>
    <w:p w14:paraId="20DED6B9" w14:textId="77777777" w:rsidR="00482979" w:rsidRPr="00E52955" w:rsidRDefault="00482979" w:rsidP="00482979">
      <w:pPr>
        <w:pStyle w:val="PL"/>
        <w:rPr>
          <w:rFonts w:eastAsia="宋体"/>
          <w:snapToGrid w:val="0"/>
        </w:rPr>
      </w:pPr>
      <w:r w:rsidRPr="00E52955">
        <w:rPr>
          <w:rFonts w:eastAsia="宋体"/>
          <w:snapToGrid w:val="0"/>
        </w:rPr>
        <w:tab/>
        <w:t>id-mdtConfiguration,</w:t>
      </w:r>
    </w:p>
    <w:p w14:paraId="1FE03F24" w14:textId="77777777" w:rsidR="00482979" w:rsidRDefault="00482979" w:rsidP="00482979">
      <w:pPr>
        <w:pStyle w:val="PL"/>
        <w:rPr>
          <w:rFonts w:eastAsia="宋体"/>
          <w:snapToGrid w:val="0"/>
        </w:rPr>
      </w:pPr>
      <w:r w:rsidRPr="00E52955">
        <w:rPr>
          <w:rFonts w:eastAsia="宋体"/>
          <w:snapToGrid w:val="0"/>
        </w:rPr>
        <w:tab/>
        <w:t>id-TraceCollectionEntityURI,</w:t>
      </w:r>
    </w:p>
    <w:p w14:paraId="78E309F0" w14:textId="77777777" w:rsidR="00482979" w:rsidRDefault="00482979" w:rsidP="00482979">
      <w:pPr>
        <w:pStyle w:val="PL"/>
        <w:rPr>
          <w:noProof w:val="0"/>
          <w:snapToGrid w:val="0"/>
        </w:rPr>
      </w:pPr>
      <w:r>
        <w:rPr>
          <w:noProof w:val="0"/>
          <w:snapToGrid w:val="0"/>
        </w:rPr>
        <w:tab/>
        <w:t>id-NID,</w:t>
      </w:r>
    </w:p>
    <w:p w14:paraId="39012F6E" w14:textId="77777777" w:rsidR="00482979" w:rsidRDefault="00482979" w:rsidP="00482979">
      <w:pPr>
        <w:pStyle w:val="PL"/>
      </w:pPr>
      <w:r>
        <w:rPr>
          <w:noProof w:val="0"/>
          <w:snapToGrid w:val="0"/>
        </w:rPr>
        <w:tab/>
      </w:r>
      <w:r w:rsidRPr="00EA5FA7">
        <w:t>id-</w:t>
      </w:r>
      <w:r>
        <w:t>NPNSupportInfo,</w:t>
      </w:r>
    </w:p>
    <w:p w14:paraId="7D855085" w14:textId="77777777" w:rsidR="00482979" w:rsidRDefault="00482979" w:rsidP="00482979">
      <w:pPr>
        <w:pStyle w:val="PL"/>
      </w:pPr>
      <w:r>
        <w:tab/>
        <w:t>id-NPNBroadcastInformation,</w:t>
      </w:r>
    </w:p>
    <w:p w14:paraId="7E6EFC0B" w14:textId="77777777" w:rsidR="00482979" w:rsidRPr="0006035E" w:rsidRDefault="00482979" w:rsidP="00482979">
      <w:pPr>
        <w:pStyle w:val="PL"/>
        <w:rPr>
          <w:rFonts w:eastAsia="宋体"/>
          <w:snapToGrid w:val="0"/>
        </w:rPr>
      </w:pPr>
      <w:r>
        <w:rPr>
          <w:rFonts w:eastAsia="宋体"/>
          <w:snapToGrid w:val="0"/>
        </w:rPr>
        <w:tab/>
      </w:r>
      <w:r w:rsidRPr="0006035E">
        <w:rPr>
          <w:rFonts w:eastAsia="宋体"/>
          <w:snapToGrid w:val="0"/>
        </w:rPr>
        <w:t>id-AvailableSNPN-ID-List,</w:t>
      </w:r>
    </w:p>
    <w:p w14:paraId="02C82A69" w14:textId="77777777" w:rsidR="00482979" w:rsidRDefault="00482979" w:rsidP="00482979">
      <w:pPr>
        <w:pStyle w:val="PL"/>
        <w:rPr>
          <w:rFonts w:eastAsia="宋体"/>
          <w:snapToGrid w:val="0"/>
        </w:rPr>
      </w:pPr>
      <w:r>
        <w:rPr>
          <w:rFonts w:eastAsia="宋体"/>
          <w:snapToGrid w:val="0"/>
        </w:rPr>
        <w:tab/>
      </w:r>
      <w:r w:rsidRPr="0006035E">
        <w:rPr>
          <w:rFonts w:eastAsia="宋体"/>
          <w:snapToGrid w:val="0"/>
        </w:rPr>
        <w:t>id-SIB10-message,</w:t>
      </w:r>
    </w:p>
    <w:p w14:paraId="540FADB9" w14:textId="77777777" w:rsidR="00482979" w:rsidRDefault="00482979" w:rsidP="00482979">
      <w:pPr>
        <w:pStyle w:val="PL"/>
        <w:rPr>
          <w:rFonts w:eastAsia="宋体"/>
          <w:snapToGrid w:val="0"/>
        </w:rPr>
      </w:pPr>
      <w:r w:rsidRPr="004531F7">
        <w:rPr>
          <w:rFonts w:eastAsia="宋体"/>
          <w:snapToGrid w:val="0"/>
        </w:rPr>
        <w:tab/>
        <w:t>id-RequestedP-MaxFR2,</w:t>
      </w:r>
    </w:p>
    <w:p w14:paraId="78887928" w14:textId="77777777" w:rsidR="00482979" w:rsidRDefault="00482979" w:rsidP="00482979">
      <w:pPr>
        <w:pStyle w:val="PL"/>
        <w:rPr>
          <w:noProof w:val="0"/>
          <w:snapToGrid w:val="0"/>
          <w:lang w:eastAsia="zh-CN"/>
        </w:rPr>
      </w:pPr>
      <w:r w:rsidRPr="00FD0425">
        <w:rPr>
          <w:snapToGrid w:val="0"/>
        </w:rPr>
        <w:tab/>
      </w:r>
      <w:r w:rsidRPr="00FD0425">
        <w:rPr>
          <w:noProof w:val="0"/>
          <w:snapToGrid w:val="0"/>
          <w:lang w:eastAsia="zh-CN"/>
        </w:rPr>
        <w:t>id-</w:t>
      </w:r>
      <w:r>
        <w:rPr>
          <w:noProof w:val="0"/>
          <w:snapToGrid w:val="0"/>
          <w:lang w:eastAsia="zh-CN"/>
        </w:rPr>
        <w:t>DLCarrier</w:t>
      </w:r>
      <w:r w:rsidRPr="00276839">
        <w:rPr>
          <w:noProof w:val="0"/>
          <w:snapToGrid w:val="0"/>
          <w:lang w:eastAsia="zh-CN"/>
        </w:rPr>
        <w:t>List</w:t>
      </w:r>
      <w:r>
        <w:rPr>
          <w:noProof w:val="0"/>
          <w:snapToGrid w:val="0"/>
          <w:lang w:eastAsia="zh-CN"/>
        </w:rPr>
        <w:t>,</w:t>
      </w:r>
    </w:p>
    <w:p w14:paraId="269CFA67" w14:textId="77777777" w:rsidR="00482979" w:rsidRDefault="00482979" w:rsidP="00482979">
      <w:pPr>
        <w:pStyle w:val="PL"/>
        <w:rPr>
          <w:rFonts w:eastAsia="宋体"/>
          <w:snapToGrid w:val="0"/>
        </w:rPr>
      </w:pPr>
      <w:r w:rsidRPr="00CA124E">
        <w:rPr>
          <w:rFonts w:eastAsia="宋体"/>
          <w:snapToGrid w:val="0"/>
        </w:rPr>
        <w:tab/>
        <w:t>id-</w:t>
      </w:r>
      <w:r>
        <w:rPr>
          <w:rFonts w:eastAsia="宋体"/>
          <w:snapToGrid w:val="0"/>
        </w:rPr>
        <w:t>Extended</w:t>
      </w:r>
      <w:r w:rsidRPr="00CA124E">
        <w:rPr>
          <w:rFonts w:eastAsia="宋体"/>
          <w:snapToGrid w:val="0"/>
        </w:rPr>
        <w:t>TAISliceSupportList,</w:t>
      </w:r>
    </w:p>
    <w:p w14:paraId="6F3F1975" w14:textId="77777777" w:rsidR="00482979" w:rsidRPr="009A1425" w:rsidRDefault="00482979" w:rsidP="00482979">
      <w:pPr>
        <w:pStyle w:val="PL"/>
        <w:rPr>
          <w:lang w:val="sv-SE"/>
        </w:rPr>
      </w:pPr>
      <w:r>
        <w:rPr>
          <w:rFonts w:eastAsia="宋体"/>
          <w:snapToGrid w:val="0"/>
        </w:rPr>
        <w:tab/>
      </w:r>
      <w:r w:rsidRPr="009A1425">
        <w:rPr>
          <w:lang w:val="sv-SE"/>
        </w:rPr>
        <w:t>id-E-CID-MeasurementQuantities-Item,</w:t>
      </w:r>
    </w:p>
    <w:p w14:paraId="62C087C0" w14:textId="77777777" w:rsidR="00482979" w:rsidRPr="009A1425" w:rsidRDefault="00482979" w:rsidP="00482979">
      <w:pPr>
        <w:pStyle w:val="PL"/>
        <w:rPr>
          <w:lang w:val="sv-SE"/>
        </w:rPr>
      </w:pPr>
      <w:r w:rsidRPr="009A1425">
        <w:rPr>
          <w:lang w:val="sv-SE"/>
        </w:rPr>
        <w:tab/>
        <w:t>id-ConfiguredTACIndication,</w:t>
      </w:r>
    </w:p>
    <w:p w14:paraId="0F24C079" w14:textId="77777777" w:rsidR="00482979" w:rsidRPr="009A1425" w:rsidRDefault="00482979" w:rsidP="00482979">
      <w:pPr>
        <w:pStyle w:val="PL"/>
        <w:rPr>
          <w:lang w:val="sv-SE"/>
        </w:rPr>
      </w:pPr>
      <w:r w:rsidRPr="009A1425">
        <w:rPr>
          <w:lang w:val="sv-SE"/>
        </w:rPr>
        <w:tab/>
      </w:r>
      <w:r w:rsidRPr="00EA5FA7">
        <w:rPr>
          <w:rFonts w:eastAsia="宋体"/>
          <w:snapToGrid w:val="0"/>
        </w:rPr>
        <w:t>id-NRCGI,</w:t>
      </w:r>
    </w:p>
    <w:p w14:paraId="0FF88EC4" w14:textId="77777777" w:rsidR="00482979" w:rsidRPr="008779B9" w:rsidRDefault="00482979" w:rsidP="00482979">
      <w:pPr>
        <w:pStyle w:val="PL"/>
        <w:rPr>
          <w:lang w:eastAsia="en-GB"/>
        </w:rPr>
      </w:pPr>
      <w:r w:rsidRPr="00E2700E">
        <w:rPr>
          <w:lang w:eastAsia="en-GB"/>
        </w:rPr>
        <w:tab/>
        <w:t>id-SFN-Offset,</w:t>
      </w:r>
    </w:p>
    <w:p w14:paraId="4D89C081" w14:textId="77777777" w:rsidR="00482979" w:rsidRDefault="00482979" w:rsidP="00482979">
      <w:pPr>
        <w:pStyle w:val="PL"/>
      </w:pPr>
      <w:r>
        <w:rPr>
          <w:snapToGrid w:val="0"/>
        </w:rPr>
        <w:tab/>
      </w:r>
      <w:r w:rsidRPr="00495DA4">
        <w:rPr>
          <w:noProof w:val="0"/>
          <w:snapToGrid w:val="0"/>
        </w:rPr>
        <w:t>id-</w:t>
      </w:r>
      <w:r>
        <w:rPr>
          <w:noProof w:val="0"/>
          <w:snapToGrid w:val="0"/>
        </w:rPr>
        <w:t>TransmissionStopIndicator,</w:t>
      </w:r>
    </w:p>
    <w:p w14:paraId="38AB03C2" w14:textId="77777777" w:rsidR="00482979" w:rsidRPr="009A1425" w:rsidRDefault="00482979" w:rsidP="00482979">
      <w:pPr>
        <w:pStyle w:val="PL"/>
        <w:rPr>
          <w:lang w:val="sv-SE" w:eastAsia="zh-CN"/>
        </w:rPr>
      </w:pPr>
      <w:r w:rsidRPr="009A1425">
        <w:rPr>
          <w:lang w:val="sv-SE"/>
        </w:rPr>
        <w:tab/>
      </w:r>
      <w:r w:rsidRPr="00EA5FA7">
        <w:rPr>
          <w:rFonts w:eastAsia="宋体"/>
          <w:snapToGrid w:val="0"/>
        </w:rPr>
        <w:t>id-</w:t>
      </w:r>
      <w:r>
        <w:rPr>
          <w:rFonts w:eastAsia="宋体"/>
          <w:snapToGrid w:val="0"/>
        </w:rPr>
        <w:t>SrsFrequency</w:t>
      </w:r>
      <w:r>
        <w:rPr>
          <w:rFonts w:eastAsia="宋体" w:hint="eastAsia"/>
          <w:snapToGrid w:val="0"/>
          <w:lang w:eastAsia="zh-CN"/>
        </w:rPr>
        <w:t>,</w:t>
      </w:r>
    </w:p>
    <w:p w14:paraId="13BBFCBA" w14:textId="77777777" w:rsidR="00482979" w:rsidRPr="009A1425" w:rsidRDefault="00482979" w:rsidP="00482979">
      <w:pPr>
        <w:pStyle w:val="PL"/>
        <w:rPr>
          <w:lang w:val="sv-SE"/>
        </w:rPr>
      </w:pPr>
      <w:r w:rsidRPr="009A1425">
        <w:rPr>
          <w:lang w:val="sv-SE"/>
        </w:rPr>
        <w:tab/>
      </w:r>
      <w:r>
        <w:rPr>
          <w:rFonts w:eastAsia="宋体"/>
        </w:rPr>
        <w:t>id-E</w:t>
      </w:r>
      <w:r w:rsidRPr="001A4138">
        <w:rPr>
          <w:snapToGrid w:val="0"/>
        </w:rPr>
        <w:t>stimatedArrivalProbability</w:t>
      </w:r>
      <w:r>
        <w:rPr>
          <w:snapToGrid w:val="0"/>
        </w:rPr>
        <w:t>,</w:t>
      </w:r>
    </w:p>
    <w:p w14:paraId="2DDB177B" w14:textId="77777777" w:rsidR="00482979" w:rsidRPr="009A1425" w:rsidRDefault="00482979" w:rsidP="00482979">
      <w:pPr>
        <w:pStyle w:val="PL"/>
        <w:rPr>
          <w:lang w:val="sv-SE"/>
        </w:rPr>
      </w:pPr>
      <w:r w:rsidRPr="00DA11D0">
        <w:rPr>
          <w:snapToGrid w:val="0"/>
          <w:lang w:eastAsia="zh-CN"/>
        </w:rPr>
        <w:tab/>
      </w:r>
      <w:r w:rsidRPr="00DA11D0">
        <w:rPr>
          <w:rFonts w:hint="eastAsia"/>
          <w:snapToGrid w:val="0"/>
          <w:lang w:eastAsia="zh-CN"/>
        </w:rPr>
        <w:t>id-Supported-MBS-FSA-ID-List</w:t>
      </w:r>
      <w:r w:rsidRPr="00D96CB4">
        <w:rPr>
          <w:rFonts w:hint="eastAsia"/>
          <w:lang w:eastAsia="zh-CN"/>
        </w:rPr>
        <w:t>,</w:t>
      </w:r>
    </w:p>
    <w:p w14:paraId="49208E18" w14:textId="77777777" w:rsidR="00482979" w:rsidRPr="009A1425" w:rsidRDefault="00482979" w:rsidP="00482979">
      <w:pPr>
        <w:pStyle w:val="PL"/>
        <w:rPr>
          <w:lang w:val="sv-SE"/>
        </w:rPr>
      </w:pPr>
      <w:r>
        <w:rPr>
          <w:snapToGrid w:val="0"/>
        </w:rPr>
        <w:tab/>
      </w:r>
      <w:r w:rsidRPr="00EA5FA7">
        <w:rPr>
          <w:snapToGrid w:val="0"/>
        </w:rPr>
        <w:t>id-</w:t>
      </w:r>
      <w:r>
        <w:rPr>
          <w:snapToGrid w:val="0"/>
        </w:rPr>
        <w:t>TRPType,</w:t>
      </w:r>
    </w:p>
    <w:p w14:paraId="00F80258" w14:textId="77777777" w:rsidR="00482979" w:rsidRPr="009A1425" w:rsidRDefault="00482979" w:rsidP="00482979">
      <w:pPr>
        <w:pStyle w:val="PL"/>
        <w:rPr>
          <w:lang w:val="sv-SE"/>
        </w:rPr>
      </w:pPr>
      <w:r w:rsidRPr="009A1425">
        <w:rPr>
          <w:lang w:val="sv-SE"/>
        </w:rPr>
        <w:tab/>
        <w:t>id-SRSSpatialRelationPerSRSResource,</w:t>
      </w:r>
    </w:p>
    <w:p w14:paraId="457E925B" w14:textId="77777777" w:rsidR="00482979" w:rsidRPr="009A1425" w:rsidRDefault="00482979" w:rsidP="00482979">
      <w:pPr>
        <w:pStyle w:val="PL"/>
        <w:rPr>
          <w:rFonts w:eastAsia="MS Gothic"/>
          <w:lang w:val="sv-SE"/>
        </w:rPr>
      </w:pPr>
      <w:r w:rsidRPr="00DA11D0">
        <w:rPr>
          <w:noProof w:val="0"/>
        </w:rPr>
        <w:tab/>
        <w:t>id-MBS-Broadcast-NeighbourCellList,</w:t>
      </w:r>
    </w:p>
    <w:p w14:paraId="23C1833B" w14:textId="77777777" w:rsidR="00482979" w:rsidRDefault="00482979" w:rsidP="00482979">
      <w:pPr>
        <w:pStyle w:val="PL"/>
        <w:rPr>
          <w:noProof w:val="0"/>
          <w:snapToGrid w:val="0"/>
          <w:lang w:eastAsia="zh-CN"/>
        </w:rPr>
      </w:pPr>
      <w:r w:rsidRPr="00B77FF7">
        <w:rPr>
          <w:noProof w:val="0"/>
          <w:snapToGrid w:val="0"/>
          <w:lang w:eastAsia="zh-CN"/>
        </w:rPr>
        <w:tab/>
        <w:t>id-</w:t>
      </w:r>
      <w:r>
        <w:rPr>
          <w:noProof w:val="0"/>
          <w:snapToGrid w:val="0"/>
          <w:lang w:eastAsia="zh-CN"/>
        </w:rPr>
        <w:t>PDCPTerminatingNode</w:t>
      </w:r>
      <w:r w:rsidRPr="007E62B0">
        <w:rPr>
          <w:noProof w:val="0"/>
          <w:snapToGrid w:val="0"/>
          <w:lang w:eastAsia="zh-CN"/>
        </w:rPr>
        <w:t>DL</w:t>
      </w:r>
      <w:r w:rsidRPr="00B77FF7">
        <w:rPr>
          <w:noProof w:val="0"/>
          <w:snapToGrid w:val="0"/>
          <w:lang w:eastAsia="zh-CN"/>
        </w:rPr>
        <w:t>TNLAddrInfo,</w:t>
      </w:r>
    </w:p>
    <w:p w14:paraId="51D42907" w14:textId="77777777" w:rsidR="00482979" w:rsidRPr="009A1425" w:rsidRDefault="00482979" w:rsidP="00482979">
      <w:pPr>
        <w:pStyle w:val="PL"/>
        <w:rPr>
          <w:lang w:val="sv-SE"/>
        </w:rPr>
      </w:pPr>
      <w:r w:rsidRPr="009A1425">
        <w:rPr>
          <w:lang w:val="sv-SE"/>
        </w:rPr>
        <w:tab/>
        <w:t>id-ENBDLTNLAddress,</w:t>
      </w:r>
    </w:p>
    <w:p w14:paraId="5336CD08" w14:textId="77777777" w:rsidR="00482979" w:rsidRPr="00E219DC" w:rsidRDefault="00482979" w:rsidP="00482979">
      <w:pPr>
        <w:pStyle w:val="PL"/>
        <w:rPr>
          <w:rFonts w:eastAsia="宋体"/>
          <w:snapToGrid w:val="0"/>
        </w:rPr>
      </w:pPr>
      <w:r>
        <w:rPr>
          <w:snapToGrid w:val="0"/>
          <w:lang w:eastAsia="zh-CN"/>
        </w:rPr>
        <w:tab/>
      </w:r>
      <w:r w:rsidRPr="00EA5FA7">
        <w:rPr>
          <w:rFonts w:eastAsia="宋体"/>
          <w:snapToGrid w:val="0"/>
        </w:rPr>
        <w:t>id-</w:t>
      </w:r>
      <w:r w:rsidRPr="00E17648">
        <w:t>PRS-Resource-ID</w:t>
      </w:r>
      <w:r>
        <w:t>,</w:t>
      </w:r>
    </w:p>
    <w:p w14:paraId="78647D6D" w14:textId="77777777" w:rsidR="00482979" w:rsidRPr="009A1425" w:rsidRDefault="00482979" w:rsidP="00482979">
      <w:pPr>
        <w:pStyle w:val="PL"/>
        <w:rPr>
          <w:lang w:val="sv-SE"/>
        </w:rPr>
      </w:pPr>
      <w:r>
        <w:rPr>
          <w:snapToGrid w:val="0"/>
        </w:rPr>
        <w:tab/>
      </w:r>
      <w:r>
        <w:t>id-LocationMeasurementInformation,</w:t>
      </w:r>
    </w:p>
    <w:p w14:paraId="422CB06A" w14:textId="77777777" w:rsidR="00482979" w:rsidRPr="006A6F20" w:rsidRDefault="00482979" w:rsidP="00482979">
      <w:pPr>
        <w:pStyle w:val="PL"/>
      </w:pPr>
      <w:r w:rsidRPr="006A6F20">
        <w:tab/>
        <w:t>id-</w:t>
      </w:r>
      <w:r w:rsidRPr="006A6F20">
        <w:rPr>
          <w:rFonts w:eastAsia="宋体"/>
        </w:rPr>
        <w:t>SliceRadioResourceStatus,</w:t>
      </w:r>
    </w:p>
    <w:p w14:paraId="4778A90D" w14:textId="77777777" w:rsidR="00482979" w:rsidRPr="006A6F20" w:rsidRDefault="00482979" w:rsidP="00482979">
      <w:pPr>
        <w:pStyle w:val="PL"/>
        <w:rPr>
          <w:rFonts w:eastAsia="宋体"/>
        </w:rPr>
      </w:pPr>
      <w:r w:rsidRPr="006A6F20">
        <w:tab/>
        <w:t>id-</w:t>
      </w:r>
      <w:r w:rsidRPr="006A6F20">
        <w:rPr>
          <w:rFonts w:eastAsia="宋体"/>
        </w:rPr>
        <w:t>CompositeAvailableCapacity-SUL,</w:t>
      </w:r>
    </w:p>
    <w:p w14:paraId="7AFA29B1" w14:textId="77777777" w:rsidR="00482979" w:rsidRPr="009E6EC2" w:rsidRDefault="00482979" w:rsidP="00482979">
      <w:pPr>
        <w:pStyle w:val="PL"/>
        <w:rPr>
          <w:rFonts w:eastAsia="宋体"/>
          <w:noProof w:val="0"/>
          <w:sz w:val="14"/>
        </w:rPr>
      </w:pPr>
      <w:r w:rsidRPr="006A6F20">
        <w:rPr>
          <w:rFonts w:eastAsia="宋体"/>
          <w:sz w:val="14"/>
        </w:rPr>
        <w:tab/>
      </w:r>
      <w:r w:rsidRPr="006A6F20">
        <w:rPr>
          <w:rFonts w:cs="Courier New"/>
          <w:szCs w:val="16"/>
        </w:rPr>
        <w:t>id-NR-U,</w:t>
      </w:r>
    </w:p>
    <w:p w14:paraId="6A1E6090" w14:textId="77777777" w:rsidR="00482979" w:rsidRPr="006A6F20" w:rsidRDefault="00482979" w:rsidP="00482979">
      <w:pPr>
        <w:pStyle w:val="PL"/>
        <w:rPr>
          <w:noProof w:val="0"/>
        </w:rPr>
      </w:pPr>
      <w:r w:rsidRPr="006A6F20">
        <w:rPr>
          <w:rFonts w:cs="Arial"/>
          <w:noProof w:val="0"/>
          <w:szCs w:val="18"/>
          <w:lang w:eastAsia="ja-JP"/>
        </w:rPr>
        <w:tab/>
        <w:t>id-NR-U-Channel-List,</w:t>
      </w:r>
    </w:p>
    <w:p w14:paraId="2A6B587E" w14:textId="77777777" w:rsidR="00482979" w:rsidRPr="006A6F20" w:rsidRDefault="00482979" w:rsidP="00482979">
      <w:pPr>
        <w:pStyle w:val="PL"/>
        <w:rPr>
          <w:noProof w:val="0"/>
        </w:rPr>
      </w:pPr>
      <w:r w:rsidRPr="006A6F20">
        <w:rPr>
          <w:noProof w:val="0"/>
        </w:rPr>
        <w:tab/>
        <w:t>id-MIMOPRBusageInformation,</w:t>
      </w:r>
    </w:p>
    <w:p w14:paraId="732EADFD" w14:textId="77777777" w:rsidR="00482979" w:rsidRDefault="00482979" w:rsidP="00482979">
      <w:pPr>
        <w:pStyle w:val="PL"/>
      </w:pPr>
      <w:r>
        <w:tab/>
        <w:t>id-IngressNonF1terminatingTopologyIndicator,</w:t>
      </w:r>
    </w:p>
    <w:p w14:paraId="60D5C968" w14:textId="77777777" w:rsidR="00482979" w:rsidRDefault="00482979" w:rsidP="00482979">
      <w:pPr>
        <w:pStyle w:val="PL"/>
      </w:pPr>
      <w:r>
        <w:tab/>
        <w:t>id-NonF1terminatingTopologyIndicator,</w:t>
      </w:r>
    </w:p>
    <w:p w14:paraId="049C766C" w14:textId="77777777" w:rsidR="00482979" w:rsidRDefault="00482979" w:rsidP="00482979">
      <w:pPr>
        <w:pStyle w:val="PL"/>
      </w:pPr>
      <w:r>
        <w:tab/>
        <w:t>id-EgressNonF1terminatingTopologyIndicator,</w:t>
      </w:r>
    </w:p>
    <w:p w14:paraId="0177C655" w14:textId="77777777" w:rsidR="00482979" w:rsidRDefault="00482979" w:rsidP="00482979">
      <w:pPr>
        <w:pStyle w:val="PL"/>
      </w:pPr>
      <w:r>
        <w:tab/>
        <w:t>id-rBSetConfiguration,</w:t>
      </w:r>
    </w:p>
    <w:p w14:paraId="6B006E16" w14:textId="77777777" w:rsidR="00482979" w:rsidRDefault="00482979" w:rsidP="00482979">
      <w:pPr>
        <w:pStyle w:val="PL"/>
      </w:pPr>
      <w:r>
        <w:tab/>
        <w:t>id-frequency-Domain-HSNA-Configuration-List,</w:t>
      </w:r>
    </w:p>
    <w:p w14:paraId="0A8C3F94" w14:textId="77777777" w:rsidR="00482979" w:rsidRDefault="00482979" w:rsidP="00482979">
      <w:pPr>
        <w:pStyle w:val="PL"/>
      </w:pPr>
      <w:r>
        <w:tab/>
        <w:t>id-child-IAB-Nodes-NA-Resource-List,</w:t>
      </w:r>
    </w:p>
    <w:p w14:paraId="416FB9E7" w14:textId="77777777" w:rsidR="00482979" w:rsidRDefault="00482979" w:rsidP="00482979">
      <w:pPr>
        <w:pStyle w:val="PL"/>
      </w:pPr>
      <w:r>
        <w:tab/>
        <w:t>id-Parent-IAB-Nodes-NA-Resource-Configuration-List,</w:t>
      </w:r>
    </w:p>
    <w:p w14:paraId="763BA20A" w14:textId="77777777" w:rsidR="00482979" w:rsidRDefault="00482979" w:rsidP="00482979">
      <w:pPr>
        <w:pStyle w:val="PL"/>
      </w:pPr>
      <w:r>
        <w:tab/>
        <w:t>id-uL-FreqInfo,</w:t>
      </w:r>
    </w:p>
    <w:p w14:paraId="68C452A4" w14:textId="77777777" w:rsidR="00482979" w:rsidRDefault="00482979" w:rsidP="00482979">
      <w:pPr>
        <w:pStyle w:val="PL"/>
      </w:pPr>
      <w:r>
        <w:tab/>
        <w:t>id-uL-Transmission-Bandwidth,</w:t>
      </w:r>
    </w:p>
    <w:p w14:paraId="4EA344E7" w14:textId="77777777" w:rsidR="00482979" w:rsidRDefault="00482979" w:rsidP="00482979">
      <w:pPr>
        <w:pStyle w:val="PL"/>
      </w:pPr>
      <w:r>
        <w:tab/>
        <w:t>id-dL-FreqInfo,</w:t>
      </w:r>
    </w:p>
    <w:p w14:paraId="68973E43" w14:textId="77777777" w:rsidR="00482979" w:rsidRDefault="00482979" w:rsidP="00482979">
      <w:pPr>
        <w:pStyle w:val="PL"/>
      </w:pPr>
      <w:r>
        <w:tab/>
        <w:t>id-dL-Transmission-Bandwidth,</w:t>
      </w:r>
    </w:p>
    <w:p w14:paraId="0D3C8335" w14:textId="77777777" w:rsidR="00482979" w:rsidRDefault="00482979" w:rsidP="00482979">
      <w:pPr>
        <w:pStyle w:val="PL"/>
      </w:pPr>
      <w:r>
        <w:tab/>
        <w:t>id-uL-NR-Carrier-List,</w:t>
      </w:r>
    </w:p>
    <w:p w14:paraId="65824D30" w14:textId="77777777" w:rsidR="00482979" w:rsidRDefault="00482979" w:rsidP="00482979">
      <w:pPr>
        <w:pStyle w:val="PL"/>
      </w:pPr>
      <w:r>
        <w:tab/>
        <w:t>id-dL-NR-Carrier-List,</w:t>
      </w:r>
    </w:p>
    <w:p w14:paraId="52D80879" w14:textId="77777777" w:rsidR="00482979" w:rsidRDefault="00482979" w:rsidP="00482979">
      <w:pPr>
        <w:pStyle w:val="PL"/>
      </w:pPr>
      <w:r>
        <w:tab/>
        <w:t>id-nRFreqInfo,</w:t>
      </w:r>
    </w:p>
    <w:p w14:paraId="44C9E239" w14:textId="77777777" w:rsidR="00482979" w:rsidRDefault="00482979" w:rsidP="00482979">
      <w:pPr>
        <w:pStyle w:val="PL"/>
      </w:pPr>
      <w:r>
        <w:tab/>
        <w:t>id-transmission-Bandwidth,</w:t>
      </w:r>
    </w:p>
    <w:p w14:paraId="0FF87D80" w14:textId="77777777" w:rsidR="00482979" w:rsidRDefault="00482979" w:rsidP="00482979">
      <w:pPr>
        <w:pStyle w:val="PL"/>
      </w:pPr>
      <w:r>
        <w:tab/>
        <w:t>id-nR-Carrier-List,</w:t>
      </w:r>
    </w:p>
    <w:p w14:paraId="4AF35457" w14:textId="77777777" w:rsidR="00482979" w:rsidRPr="00902E58" w:rsidRDefault="00482979" w:rsidP="00482979">
      <w:pPr>
        <w:pStyle w:val="PL"/>
      </w:pPr>
      <w:r>
        <w:tab/>
        <w:t>id-permutation,</w:t>
      </w:r>
    </w:p>
    <w:p w14:paraId="73F77A53" w14:textId="77777777" w:rsidR="00482979" w:rsidRPr="009A1425" w:rsidRDefault="00482979" w:rsidP="00482979">
      <w:pPr>
        <w:pStyle w:val="PL"/>
        <w:rPr>
          <w:lang w:val="sv-SE"/>
        </w:rPr>
      </w:pPr>
      <w:r>
        <w:rPr>
          <w:snapToGrid w:val="0"/>
        </w:rPr>
        <w:tab/>
        <w:t>id-M5ReportAmount</w:t>
      </w:r>
      <w:r w:rsidRPr="009A1425">
        <w:rPr>
          <w:lang w:val="sv-SE"/>
        </w:rPr>
        <w:t>,</w:t>
      </w:r>
    </w:p>
    <w:p w14:paraId="781CB17E" w14:textId="77777777" w:rsidR="00482979" w:rsidRPr="009A1425" w:rsidRDefault="00482979" w:rsidP="00482979">
      <w:pPr>
        <w:pStyle w:val="PL"/>
        <w:rPr>
          <w:lang w:val="sv-SE"/>
        </w:rPr>
      </w:pPr>
      <w:r>
        <w:rPr>
          <w:snapToGrid w:val="0"/>
        </w:rPr>
        <w:tab/>
        <w:t>id-M6ReportAmount</w:t>
      </w:r>
      <w:r w:rsidRPr="009A1425">
        <w:rPr>
          <w:lang w:val="sv-SE"/>
        </w:rPr>
        <w:t>,</w:t>
      </w:r>
    </w:p>
    <w:p w14:paraId="7FD22BFA" w14:textId="77777777" w:rsidR="00482979" w:rsidRPr="009A1425" w:rsidRDefault="00482979" w:rsidP="00482979">
      <w:pPr>
        <w:pStyle w:val="PL"/>
        <w:rPr>
          <w:rFonts w:eastAsia="Malgun Gothic"/>
          <w:lang w:val="sv-SE"/>
        </w:rPr>
      </w:pPr>
      <w:r>
        <w:rPr>
          <w:snapToGrid w:val="0"/>
        </w:rPr>
        <w:tab/>
        <w:t>id-M7ReportAmount</w:t>
      </w:r>
      <w:r w:rsidRPr="009A1425">
        <w:rPr>
          <w:lang w:val="sv-SE"/>
        </w:rPr>
        <w:t>,</w:t>
      </w:r>
    </w:p>
    <w:p w14:paraId="3CEE03BE" w14:textId="77777777" w:rsidR="00482979" w:rsidRPr="009A1425" w:rsidRDefault="00482979" w:rsidP="00482979">
      <w:pPr>
        <w:pStyle w:val="PL"/>
        <w:rPr>
          <w:lang w:val="sv-SE"/>
        </w:rPr>
      </w:pPr>
      <w:r>
        <w:rPr>
          <w:snapToGrid w:val="0"/>
        </w:rPr>
        <w:tab/>
      </w:r>
      <w:r w:rsidRPr="00EE063F">
        <w:t>id-</w:t>
      </w:r>
      <w:r>
        <w:t>SurvivalTime,</w:t>
      </w:r>
    </w:p>
    <w:p w14:paraId="1212557C" w14:textId="77777777" w:rsidR="00482979" w:rsidRPr="009A1425" w:rsidRDefault="00482979" w:rsidP="00482979">
      <w:pPr>
        <w:pStyle w:val="PL"/>
        <w:rPr>
          <w:lang w:val="sv-SE"/>
        </w:rPr>
      </w:pPr>
      <w:r w:rsidRPr="009A1425">
        <w:rPr>
          <w:lang w:val="sv-SE"/>
        </w:rPr>
        <w:tab/>
        <w:t>id-PDCMeasurementQuantities-Item,</w:t>
      </w:r>
    </w:p>
    <w:p w14:paraId="64663822" w14:textId="77777777" w:rsidR="00482979" w:rsidRDefault="00482979" w:rsidP="00482979">
      <w:pPr>
        <w:pStyle w:val="PL"/>
        <w:rPr>
          <w:snapToGrid w:val="0"/>
        </w:rPr>
      </w:pPr>
      <w:r>
        <w:rPr>
          <w:snapToGrid w:val="0"/>
        </w:rPr>
        <w:tab/>
      </w:r>
      <w:r w:rsidRPr="001645CB">
        <w:rPr>
          <w:snapToGrid w:val="0"/>
        </w:rPr>
        <w:t>id-</w:t>
      </w:r>
      <w:r>
        <w:rPr>
          <w:snapToGrid w:val="0"/>
        </w:rPr>
        <w:t>OnDemandPRS,</w:t>
      </w:r>
    </w:p>
    <w:p w14:paraId="40845222" w14:textId="77777777" w:rsidR="00482979" w:rsidRDefault="00482979" w:rsidP="00482979">
      <w:pPr>
        <w:pStyle w:val="PL"/>
        <w:rPr>
          <w:rFonts w:eastAsia="宋体"/>
          <w:snapToGrid w:val="0"/>
        </w:rPr>
      </w:pPr>
      <w:r>
        <w:rPr>
          <w:rFonts w:eastAsia="宋体"/>
          <w:snapToGrid w:val="0"/>
        </w:rPr>
        <w:tab/>
      </w:r>
      <w:r w:rsidRPr="001645CB">
        <w:rPr>
          <w:rFonts w:eastAsia="宋体"/>
          <w:snapToGrid w:val="0"/>
        </w:rPr>
        <w:t>id-</w:t>
      </w:r>
      <w:r>
        <w:rPr>
          <w:rFonts w:eastAsia="宋体"/>
          <w:snapToGrid w:val="0"/>
        </w:rPr>
        <w:t>AoA-SearchWindow,</w:t>
      </w:r>
    </w:p>
    <w:p w14:paraId="2F4FBDC4" w14:textId="77777777" w:rsidR="00482979" w:rsidRDefault="00482979" w:rsidP="00482979">
      <w:pPr>
        <w:pStyle w:val="PL"/>
      </w:pPr>
      <w:r>
        <w:rPr>
          <w:rFonts w:eastAsia="宋体"/>
          <w:snapToGrid w:val="0"/>
        </w:rPr>
        <w:tab/>
        <w:t>id-ZoAInformation,</w:t>
      </w:r>
      <w:r w:rsidRPr="0096779A">
        <w:t xml:space="preserve"> </w:t>
      </w:r>
    </w:p>
    <w:p w14:paraId="212FD2C2" w14:textId="77777777" w:rsidR="00482979" w:rsidRPr="0096779A" w:rsidRDefault="00482979" w:rsidP="00482979">
      <w:pPr>
        <w:pStyle w:val="PL"/>
        <w:rPr>
          <w:rFonts w:eastAsia="宋体"/>
          <w:snapToGrid w:val="0"/>
        </w:rPr>
      </w:pPr>
      <w:r>
        <w:tab/>
      </w:r>
      <w:r w:rsidRPr="0096779A">
        <w:rPr>
          <w:rFonts w:eastAsia="宋体"/>
          <w:snapToGrid w:val="0"/>
        </w:rPr>
        <w:t>id-ARPLocationInfo,</w:t>
      </w:r>
    </w:p>
    <w:p w14:paraId="42B52C0D" w14:textId="77777777" w:rsidR="00482979" w:rsidRDefault="00482979" w:rsidP="00482979">
      <w:pPr>
        <w:pStyle w:val="PL"/>
        <w:rPr>
          <w:rFonts w:eastAsia="宋体"/>
          <w:snapToGrid w:val="0"/>
        </w:rPr>
      </w:pPr>
      <w:r w:rsidRPr="0096779A">
        <w:rPr>
          <w:rFonts w:eastAsia="宋体"/>
          <w:snapToGrid w:val="0"/>
        </w:rPr>
        <w:tab/>
        <w:t>id-ARP-ID,</w:t>
      </w:r>
    </w:p>
    <w:p w14:paraId="3B67C4D1" w14:textId="77777777" w:rsidR="00482979" w:rsidRPr="00AA1689" w:rsidRDefault="00482979" w:rsidP="00482979">
      <w:pPr>
        <w:pStyle w:val="PL"/>
        <w:rPr>
          <w:rFonts w:eastAsia="Calibri"/>
          <w:lang w:eastAsia="ja-JP"/>
        </w:rPr>
      </w:pPr>
      <w:r>
        <w:rPr>
          <w:rFonts w:eastAsia="Calibri"/>
          <w:lang w:eastAsia="ja-JP"/>
        </w:rPr>
        <w:tab/>
        <w:t>id-</w:t>
      </w:r>
      <w:r w:rsidRPr="00AA1689">
        <w:rPr>
          <w:rFonts w:eastAsia="Calibri"/>
          <w:lang w:eastAsia="ja-JP"/>
        </w:rPr>
        <w:t>MultipleULAoA</w:t>
      </w:r>
      <w:r>
        <w:rPr>
          <w:rFonts w:eastAsia="Calibri"/>
          <w:lang w:eastAsia="ja-JP"/>
        </w:rPr>
        <w:t>,</w:t>
      </w:r>
    </w:p>
    <w:p w14:paraId="16F65474" w14:textId="77777777" w:rsidR="00482979" w:rsidRPr="00AA1689" w:rsidRDefault="00482979" w:rsidP="00482979">
      <w:pPr>
        <w:pStyle w:val="PL"/>
        <w:rPr>
          <w:rFonts w:eastAsia="Calibri"/>
          <w:lang w:eastAsia="ja-JP"/>
        </w:rPr>
      </w:pPr>
      <w:r>
        <w:rPr>
          <w:rFonts w:eastAsia="Calibri"/>
          <w:lang w:eastAsia="ja-JP"/>
        </w:rPr>
        <w:tab/>
        <w:t>id-</w:t>
      </w:r>
      <w:r w:rsidRPr="00AA1689">
        <w:rPr>
          <w:rFonts w:eastAsia="Calibri"/>
          <w:lang w:eastAsia="ja-JP"/>
        </w:rPr>
        <w:t>UL</w:t>
      </w:r>
      <w:r>
        <w:rPr>
          <w:rFonts w:eastAsia="Calibri"/>
          <w:lang w:eastAsia="ja-JP"/>
        </w:rPr>
        <w:t>-</w:t>
      </w:r>
      <w:r w:rsidRPr="00AA1689">
        <w:rPr>
          <w:rFonts w:eastAsia="Calibri"/>
          <w:lang w:eastAsia="ja-JP"/>
        </w:rPr>
        <w:t>SRS-RSRPP</w:t>
      </w:r>
      <w:r>
        <w:rPr>
          <w:rFonts w:eastAsia="Calibri"/>
          <w:lang w:eastAsia="ja-JP"/>
        </w:rPr>
        <w:t>,</w:t>
      </w:r>
    </w:p>
    <w:p w14:paraId="0312A768" w14:textId="77777777" w:rsidR="00482979" w:rsidRDefault="00482979" w:rsidP="00482979">
      <w:pPr>
        <w:pStyle w:val="PL"/>
        <w:rPr>
          <w:rFonts w:eastAsia="Calibri"/>
          <w:lang w:eastAsia="ja-JP"/>
        </w:rPr>
      </w:pPr>
      <w:r>
        <w:rPr>
          <w:rFonts w:eastAsia="Calibri"/>
          <w:lang w:eastAsia="ja-JP"/>
        </w:rPr>
        <w:tab/>
        <w:t>id-</w:t>
      </w:r>
      <w:r w:rsidRPr="00AA1689">
        <w:rPr>
          <w:rFonts w:eastAsia="Calibri"/>
          <w:lang w:eastAsia="ja-JP"/>
        </w:rPr>
        <w:t>SRSResourcetype</w:t>
      </w:r>
      <w:r>
        <w:rPr>
          <w:rFonts w:eastAsia="Calibri"/>
          <w:lang w:eastAsia="ja-JP"/>
        </w:rPr>
        <w:t>,</w:t>
      </w:r>
    </w:p>
    <w:p w14:paraId="7DACFC45" w14:textId="77777777" w:rsidR="00482979" w:rsidRPr="00E040DC" w:rsidRDefault="00482979" w:rsidP="00482979">
      <w:pPr>
        <w:pStyle w:val="PL"/>
        <w:rPr>
          <w:rFonts w:eastAsia="Calibri"/>
          <w:lang w:eastAsia="ja-JP"/>
        </w:rPr>
      </w:pPr>
      <w:r>
        <w:rPr>
          <w:rFonts w:eastAsia="Calibri"/>
          <w:lang w:eastAsia="ja-JP"/>
        </w:rPr>
        <w:tab/>
        <w:t>id-</w:t>
      </w:r>
      <w:r w:rsidRPr="00E040DC">
        <w:rPr>
          <w:rFonts w:eastAsia="Calibri"/>
          <w:lang w:eastAsia="ja-JP"/>
        </w:rPr>
        <w:t>ExtendedAdditionalPathList</w:t>
      </w:r>
      <w:r>
        <w:rPr>
          <w:rFonts w:eastAsia="Calibri"/>
          <w:lang w:eastAsia="ja-JP"/>
        </w:rPr>
        <w:t>,</w:t>
      </w:r>
    </w:p>
    <w:p w14:paraId="7056EBCF" w14:textId="77777777" w:rsidR="00482979" w:rsidRDefault="00482979" w:rsidP="00482979">
      <w:pPr>
        <w:pStyle w:val="PL"/>
        <w:rPr>
          <w:rFonts w:eastAsia="Calibri"/>
          <w:lang w:eastAsia="ja-JP"/>
        </w:rPr>
      </w:pPr>
      <w:r>
        <w:rPr>
          <w:rFonts w:eastAsia="宋体"/>
          <w:snapToGrid w:val="0"/>
        </w:rPr>
        <w:tab/>
      </w:r>
      <w:r w:rsidRPr="00020BA3">
        <w:rPr>
          <w:rFonts w:eastAsia="宋体"/>
          <w:snapToGrid w:val="0"/>
        </w:rPr>
        <w:t>id-LoS-NLoSInformation</w:t>
      </w:r>
      <w:r w:rsidRPr="00020BA3">
        <w:rPr>
          <w:rFonts w:eastAsia="Calibri"/>
          <w:lang w:eastAsia="ja-JP"/>
        </w:rPr>
        <w:t>,</w:t>
      </w:r>
    </w:p>
    <w:p w14:paraId="51A167FF" w14:textId="77777777" w:rsidR="00482979" w:rsidRPr="00D744BD" w:rsidRDefault="00482979" w:rsidP="00482979">
      <w:pPr>
        <w:pStyle w:val="PL"/>
        <w:rPr>
          <w:rFonts w:eastAsia="Calibri"/>
          <w:lang w:eastAsia="ja-JP"/>
        </w:rPr>
      </w:pPr>
      <w:r w:rsidRPr="00D744BD">
        <w:rPr>
          <w:rFonts w:eastAsia="Calibri"/>
          <w:lang w:eastAsia="ja-JP"/>
        </w:rPr>
        <w:tab/>
        <w:t>id-NumberOfTRPRxTEG,</w:t>
      </w:r>
    </w:p>
    <w:p w14:paraId="381F8EF5" w14:textId="77777777" w:rsidR="00482979" w:rsidRPr="00D744BD" w:rsidRDefault="00482979" w:rsidP="00482979">
      <w:pPr>
        <w:pStyle w:val="PL"/>
        <w:rPr>
          <w:rFonts w:eastAsia="Calibri"/>
          <w:lang w:eastAsia="ja-JP"/>
        </w:rPr>
      </w:pPr>
      <w:r w:rsidRPr="00D744BD">
        <w:rPr>
          <w:rFonts w:eastAsia="Calibri"/>
          <w:lang w:eastAsia="ja-JP"/>
        </w:rPr>
        <w:tab/>
        <w:t>id-NumberOfTRPRxTxTEG,</w:t>
      </w:r>
    </w:p>
    <w:p w14:paraId="2DBC275E" w14:textId="77777777" w:rsidR="00482979" w:rsidRPr="00D744BD" w:rsidRDefault="00482979" w:rsidP="00482979">
      <w:pPr>
        <w:pStyle w:val="PL"/>
        <w:rPr>
          <w:rFonts w:eastAsia="Calibri"/>
          <w:lang w:eastAsia="ja-JP"/>
        </w:rPr>
      </w:pPr>
      <w:r w:rsidRPr="00D744BD">
        <w:rPr>
          <w:rFonts w:eastAsia="Calibri"/>
          <w:lang w:eastAsia="ja-JP"/>
        </w:rPr>
        <w:tab/>
        <w:t>id-TRPTxTEGAssociation,</w:t>
      </w:r>
    </w:p>
    <w:p w14:paraId="263F1D3D" w14:textId="77777777" w:rsidR="00482979" w:rsidRPr="00D744BD" w:rsidRDefault="00482979" w:rsidP="00482979">
      <w:pPr>
        <w:pStyle w:val="PL"/>
        <w:rPr>
          <w:rFonts w:eastAsia="Calibri"/>
          <w:lang w:eastAsia="ja-JP"/>
        </w:rPr>
      </w:pPr>
      <w:r w:rsidRPr="00D744BD">
        <w:rPr>
          <w:rFonts w:eastAsia="Calibri"/>
          <w:lang w:eastAsia="ja-JP"/>
        </w:rPr>
        <w:tab/>
        <w:t>id-</w:t>
      </w:r>
      <w:r>
        <w:rPr>
          <w:rFonts w:eastAsia="Calibri"/>
          <w:lang w:eastAsia="ja-JP"/>
        </w:rPr>
        <w:t>TRP</w:t>
      </w:r>
      <w:r w:rsidRPr="00D744BD">
        <w:rPr>
          <w:rFonts w:eastAsia="Calibri"/>
          <w:lang w:eastAsia="ja-JP"/>
        </w:rPr>
        <w:t>TEG</w:t>
      </w:r>
      <w:r>
        <w:rPr>
          <w:rFonts w:eastAsia="Calibri"/>
          <w:lang w:eastAsia="ja-JP"/>
        </w:rPr>
        <w:t>Information</w:t>
      </w:r>
      <w:r w:rsidRPr="00D744BD">
        <w:rPr>
          <w:rFonts w:eastAsia="Calibri"/>
          <w:lang w:eastAsia="ja-JP"/>
        </w:rPr>
        <w:t>,</w:t>
      </w:r>
    </w:p>
    <w:p w14:paraId="5E5169B3" w14:textId="77777777" w:rsidR="00482979" w:rsidRDefault="00482979" w:rsidP="00482979">
      <w:pPr>
        <w:pStyle w:val="PL"/>
        <w:rPr>
          <w:rFonts w:eastAsia="Calibri"/>
          <w:lang w:eastAsia="ja-JP"/>
        </w:rPr>
      </w:pPr>
      <w:r w:rsidRPr="00D744BD">
        <w:rPr>
          <w:rFonts w:eastAsia="Calibri"/>
          <w:lang w:eastAsia="ja-JP"/>
        </w:rPr>
        <w:tab/>
      </w:r>
      <w:bookmarkStart w:id="1377" w:name="_Hlk120261944"/>
      <w:r w:rsidRPr="00D744BD">
        <w:rPr>
          <w:rFonts w:eastAsia="Calibri"/>
          <w:lang w:eastAsia="ja-JP"/>
        </w:rPr>
        <w:t>id-TRPR</w:t>
      </w:r>
      <w:r>
        <w:rPr>
          <w:rFonts w:eastAsia="Calibri"/>
          <w:lang w:eastAsia="ja-JP"/>
        </w:rPr>
        <w:t>x-</w:t>
      </w:r>
      <w:r w:rsidRPr="00D744BD">
        <w:rPr>
          <w:rFonts w:eastAsia="Calibri"/>
          <w:lang w:eastAsia="ja-JP"/>
        </w:rPr>
        <w:t>TEG</w:t>
      </w:r>
      <w:r>
        <w:rPr>
          <w:rFonts w:eastAsia="Calibri"/>
          <w:lang w:eastAsia="ja-JP"/>
        </w:rPr>
        <w:t>Information</w:t>
      </w:r>
      <w:bookmarkEnd w:id="1377"/>
      <w:r w:rsidRPr="00D744BD">
        <w:rPr>
          <w:rFonts w:eastAsia="Calibri"/>
          <w:lang w:eastAsia="ja-JP"/>
        </w:rPr>
        <w:t>,</w:t>
      </w:r>
    </w:p>
    <w:p w14:paraId="7450EF3C" w14:textId="77777777" w:rsidR="00482979" w:rsidRPr="00FD2562" w:rsidRDefault="00482979" w:rsidP="00482979">
      <w:pPr>
        <w:pStyle w:val="PL"/>
        <w:rPr>
          <w:rFonts w:eastAsia="Calibri"/>
          <w:lang w:eastAsia="ja-JP"/>
        </w:rPr>
      </w:pPr>
      <w:r w:rsidRPr="00EC3636">
        <w:rPr>
          <w:rFonts w:eastAsia="Calibri"/>
          <w:lang w:eastAsia="ja-JP"/>
        </w:rPr>
        <w:tab/>
        <w:t>id-TRPBeamAntennaInformation,</w:t>
      </w:r>
    </w:p>
    <w:p w14:paraId="5FF6D09F" w14:textId="77777777" w:rsidR="00482979" w:rsidRDefault="00482979" w:rsidP="00482979">
      <w:pPr>
        <w:pStyle w:val="PL"/>
      </w:pPr>
      <w:r>
        <w:rPr>
          <w:rFonts w:eastAsia="Malgun Gothic"/>
          <w:lang w:eastAsia="zh-CN"/>
        </w:rPr>
        <w:tab/>
        <w:t>id-Redcap-Bcast-Information,</w:t>
      </w:r>
    </w:p>
    <w:p w14:paraId="1AAE5F79" w14:textId="77777777" w:rsidR="00482979" w:rsidRPr="009A1425" w:rsidRDefault="00482979" w:rsidP="00482979">
      <w:pPr>
        <w:pStyle w:val="PL"/>
        <w:rPr>
          <w:lang w:val="sv-SE"/>
        </w:rPr>
      </w:pPr>
      <w:r w:rsidRPr="0062397C">
        <w:rPr>
          <w:snapToGrid w:val="0"/>
        </w:rPr>
        <w:tab/>
        <w:t>id-NR-TADV</w:t>
      </w:r>
      <w:r>
        <w:rPr>
          <w:snapToGrid w:val="0"/>
        </w:rPr>
        <w:t>,</w:t>
      </w:r>
    </w:p>
    <w:p w14:paraId="2E91542A" w14:textId="77777777" w:rsidR="00482979" w:rsidRPr="000975BA" w:rsidRDefault="00482979" w:rsidP="00482979">
      <w:pPr>
        <w:pStyle w:val="PL"/>
      </w:pPr>
      <w:r w:rsidRPr="00977C83">
        <w:rPr>
          <w:snapToGrid w:val="0"/>
        </w:rPr>
        <w:tab/>
        <w:t>id-</w:t>
      </w:r>
      <w:r w:rsidRPr="00973021">
        <w:rPr>
          <w:rFonts w:eastAsia="宋体"/>
          <w:snapToGrid w:val="0"/>
        </w:rPr>
        <w:t>SDT-MAC-PHY-CG-Config</w:t>
      </w:r>
      <w:r w:rsidRPr="00977C83">
        <w:rPr>
          <w:snapToGrid w:val="0"/>
        </w:rPr>
        <w:t>,</w:t>
      </w:r>
    </w:p>
    <w:p w14:paraId="1856935F" w14:textId="77777777" w:rsidR="00482979" w:rsidRDefault="00482979" w:rsidP="00482979">
      <w:pPr>
        <w:pStyle w:val="PL"/>
        <w:rPr>
          <w:snapToGrid w:val="0"/>
        </w:rPr>
      </w:pPr>
      <w:r>
        <w:rPr>
          <w:snapToGrid w:val="0"/>
        </w:rPr>
        <w:tab/>
        <w:t>id-CG-SDTindicatorSetup,</w:t>
      </w:r>
    </w:p>
    <w:p w14:paraId="4C605B42" w14:textId="77777777" w:rsidR="00482979" w:rsidRPr="00586B68" w:rsidRDefault="00482979" w:rsidP="00482979">
      <w:pPr>
        <w:pStyle w:val="PL"/>
        <w:rPr>
          <w:snapToGrid w:val="0"/>
        </w:rPr>
      </w:pPr>
      <w:r>
        <w:rPr>
          <w:snapToGrid w:val="0"/>
        </w:rPr>
        <w:tab/>
        <w:t>id-CG-SDTindicatorMod,</w:t>
      </w:r>
    </w:p>
    <w:p w14:paraId="2799D236" w14:textId="77777777" w:rsidR="00482979" w:rsidRPr="009A1425" w:rsidRDefault="00482979" w:rsidP="00482979">
      <w:pPr>
        <w:pStyle w:val="PL"/>
        <w:rPr>
          <w:rFonts w:eastAsia="宋体"/>
          <w:lang w:val="sv-SE"/>
        </w:rPr>
      </w:pPr>
      <w:r w:rsidRPr="009937DD">
        <w:rPr>
          <w:rFonts w:eastAsia="宋体"/>
          <w:snapToGrid w:val="0"/>
        </w:rPr>
        <w:tab/>
        <w:t>id-SDTRLCBearerConfiguration,</w:t>
      </w:r>
    </w:p>
    <w:p w14:paraId="53223649" w14:textId="77777777" w:rsidR="00482979" w:rsidRPr="009A1425" w:rsidRDefault="00482979" w:rsidP="00482979">
      <w:pPr>
        <w:pStyle w:val="PL"/>
        <w:rPr>
          <w:lang w:val="sv-SE"/>
        </w:rPr>
      </w:pPr>
      <w:r w:rsidRPr="009A1425">
        <w:rPr>
          <w:lang w:val="sv-SE"/>
        </w:rPr>
        <w:tab/>
        <w:t>id-SRBMappingInfo,</w:t>
      </w:r>
    </w:p>
    <w:p w14:paraId="62897219" w14:textId="77777777" w:rsidR="00482979" w:rsidRPr="009A1425" w:rsidRDefault="00482979" w:rsidP="00482979">
      <w:pPr>
        <w:pStyle w:val="PL"/>
        <w:rPr>
          <w:lang w:val="sv-SE"/>
        </w:rPr>
      </w:pPr>
      <w:r w:rsidRPr="009A1425">
        <w:rPr>
          <w:lang w:val="sv-SE"/>
        </w:rPr>
        <w:tab/>
        <w:t>id-DRBMappingInfo,</w:t>
      </w:r>
    </w:p>
    <w:p w14:paraId="4DEB1248" w14:textId="77777777" w:rsidR="00482979" w:rsidRDefault="00482979" w:rsidP="00482979">
      <w:pPr>
        <w:pStyle w:val="PL"/>
      </w:pPr>
      <w:r w:rsidRPr="009A1425">
        <w:rPr>
          <w:lang w:val="sv-SE" w:eastAsia="zh-CN"/>
        </w:rPr>
        <w:tab/>
      </w:r>
      <w:r>
        <w:t>id-LastUsedCellIndication,</w:t>
      </w:r>
    </w:p>
    <w:p w14:paraId="4E292EE5" w14:textId="77777777" w:rsidR="00482979" w:rsidRPr="009A1425" w:rsidRDefault="00482979" w:rsidP="00482979">
      <w:pPr>
        <w:pStyle w:val="PL"/>
        <w:rPr>
          <w:lang w:val="sv-SE" w:eastAsia="zh-CN"/>
        </w:rPr>
      </w:pPr>
      <w:r>
        <w:tab/>
        <w:t>id-SIB17-message,</w:t>
      </w:r>
    </w:p>
    <w:p w14:paraId="1CF8DFC2" w14:textId="77777777" w:rsidR="00482979" w:rsidRDefault="00482979" w:rsidP="00482979">
      <w:pPr>
        <w:pStyle w:val="PL"/>
        <w:rPr>
          <w:snapToGrid w:val="0"/>
        </w:rPr>
      </w:pPr>
      <w:r>
        <w:tab/>
      </w:r>
      <w:r w:rsidRPr="00DE72B7">
        <w:rPr>
          <w:rFonts w:eastAsia="宋体"/>
          <w:snapToGrid w:val="0"/>
        </w:rPr>
        <w:t>id-MUSIM-GapConfig,</w:t>
      </w:r>
    </w:p>
    <w:p w14:paraId="12ACE3C8" w14:textId="77777777" w:rsidR="00482979" w:rsidRDefault="00482979" w:rsidP="00482979">
      <w:pPr>
        <w:pStyle w:val="PL"/>
        <w:rPr>
          <w:rFonts w:eastAsia="宋体"/>
          <w:snapToGrid w:val="0"/>
        </w:rPr>
      </w:pPr>
      <w:r>
        <w:tab/>
        <w:t>id-SIB20-message,</w:t>
      </w:r>
    </w:p>
    <w:p w14:paraId="0DAB1C04" w14:textId="77777777" w:rsidR="00482979" w:rsidRPr="00D96CB4" w:rsidRDefault="00482979" w:rsidP="00482979">
      <w:pPr>
        <w:pStyle w:val="PL"/>
        <w:rPr>
          <w:rFonts w:eastAsia="Calibri"/>
          <w:lang w:val="fr-FR" w:eastAsia="ja-JP"/>
        </w:rPr>
      </w:pPr>
      <w:r>
        <w:rPr>
          <w:rFonts w:eastAsia="Malgun Gothic"/>
        </w:rPr>
        <w:tab/>
      </w:r>
      <w:r w:rsidRPr="00D96CB4">
        <w:rPr>
          <w:rFonts w:eastAsia="Calibri"/>
          <w:lang w:val="fr-FR" w:eastAsia="ja-JP"/>
        </w:rPr>
        <w:t>id-pathPower,</w:t>
      </w:r>
    </w:p>
    <w:p w14:paraId="785E8D4E" w14:textId="77777777" w:rsidR="00482979" w:rsidRDefault="00482979" w:rsidP="00482979">
      <w:pPr>
        <w:pStyle w:val="PL"/>
        <w:rPr>
          <w:lang w:val="sv-SE"/>
        </w:rPr>
      </w:pPr>
      <w:r w:rsidRPr="00D96CB4">
        <w:rPr>
          <w:rFonts w:eastAsia="宋体"/>
          <w:snapToGrid w:val="0"/>
          <w:lang w:val="fr-FR" w:eastAsia="zh-CN"/>
        </w:rPr>
        <w:tab/>
      </w:r>
      <w:r>
        <w:rPr>
          <w:snapToGrid w:val="0"/>
          <w:lang w:val="sv-SE"/>
        </w:rPr>
        <w:t>id-</w:t>
      </w:r>
      <w:r>
        <w:rPr>
          <w:lang w:val="sv-SE"/>
        </w:rPr>
        <w:t>DU-RX-MT-RX-Extend,</w:t>
      </w:r>
    </w:p>
    <w:p w14:paraId="5E5FF0F4" w14:textId="77777777" w:rsidR="00482979" w:rsidRDefault="00482979" w:rsidP="00482979">
      <w:pPr>
        <w:pStyle w:val="PL"/>
        <w:rPr>
          <w:lang w:val="sv-SE"/>
        </w:rPr>
      </w:pPr>
      <w:r>
        <w:rPr>
          <w:snapToGrid w:val="0"/>
          <w:lang w:val="sv-SE"/>
        </w:rPr>
        <w:tab/>
        <w:t>id-</w:t>
      </w:r>
      <w:r>
        <w:rPr>
          <w:lang w:val="sv-SE"/>
        </w:rPr>
        <w:t>DU-TX-MT-TX-Extend,</w:t>
      </w:r>
    </w:p>
    <w:p w14:paraId="21ABB827" w14:textId="77777777" w:rsidR="00482979" w:rsidRDefault="00482979" w:rsidP="00482979">
      <w:pPr>
        <w:pStyle w:val="PL"/>
        <w:rPr>
          <w:lang w:val="sv-SE"/>
        </w:rPr>
      </w:pPr>
      <w:r>
        <w:rPr>
          <w:snapToGrid w:val="0"/>
          <w:lang w:val="sv-SE"/>
        </w:rPr>
        <w:tab/>
        <w:t>id-</w:t>
      </w:r>
      <w:r>
        <w:rPr>
          <w:lang w:val="sv-SE"/>
        </w:rPr>
        <w:t>DU-RX-MT-TX-Extend,</w:t>
      </w:r>
    </w:p>
    <w:p w14:paraId="53C47F24" w14:textId="77777777" w:rsidR="00482979" w:rsidRDefault="00482979" w:rsidP="00482979">
      <w:pPr>
        <w:pStyle w:val="PL"/>
        <w:rPr>
          <w:rFonts w:eastAsia="宋体"/>
          <w:snapToGrid w:val="0"/>
          <w:lang w:val="sv-SE" w:eastAsia="zh-CN"/>
        </w:rPr>
      </w:pPr>
      <w:r>
        <w:rPr>
          <w:snapToGrid w:val="0"/>
          <w:lang w:val="sv-SE"/>
        </w:rPr>
        <w:tab/>
        <w:t>id-</w:t>
      </w:r>
      <w:r>
        <w:rPr>
          <w:lang w:val="sv-SE"/>
        </w:rPr>
        <w:t>DU-TX-MT-RX-Extend,</w:t>
      </w:r>
    </w:p>
    <w:p w14:paraId="344E7327" w14:textId="77777777" w:rsidR="00482979" w:rsidRDefault="00482979" w:rsidP="00482979">
      <w:pPr>
        <w:pStyle w:val="PL"/>
        <w:rPr>
          <w:rFonts w:eastAsia="宋体"/>
          <w:snapToGrid w:val="0"/>
        </w:rPr>
      </w:pPr>
      <w:r w:rsidRPr="00D96CB4">
        <w:rPr>
          <w:noProof w:val="0"/>
          <w:snapToGrid w:val="0"/>
          <w:lang w:val="fr-FR"/>
        </w:rPr>
        <w:tab/>
      </w:r>
      <w:r>
        <w:rPr>
          <w:noProof w:val="0"/>
          <w:snapToGrid w:val="0"/>
        </w:rPr>
        <w:t>id-TAINSAGSupportList,</w:t>
      </w:r>
    </w:p>
    <w:p w14:paraId="40A4684C" w14:textId="77777777" w:rsidR="00482979" w:rsidRDefault="00482979" w:rsidP="00482979">
      <w:pPr>
        <w:pStyle w:val="PL"/>
        <w:rPr>
          <w:snapToGrid w:val="0"/>
        </w:rPr>
      </w:pPr>
      <w:r>
        <w:rPr>
          <w:snapToGrid w:val="0"/>
        </w:rPr>
        <w:tab/>
        <w:t>id-SL-RLC-ChannelToAddModList,</w:t>
      </w:r>
    </w:p>
    <w:p w14:paraId="7E42103C" w14:textId="77777777" w:rsidR="00482979" w:rsidRDefault="00482979" w:rsidP="00482979">
      <w:pPr>
        <w:pStyle w:val="PL"/>
        <w:rPr>
          <w:rFonts w:eastAsia="宋体"/>
          <w:snapToGrid w:val="0"/>
        </w:rPr>
      </w:pPr>
      <w:r>
        <w:rPr>
          <w:snapToGrid w:val="0"/>
        </w:rPr>
        <w:tab/>
      </w:r>
      <w:r>
        <w:rPr>
          <w:rFonts w:eastAsia="宋体"/>
          <w:snapToGrid w:val="0"/>
        </w:rPr>
        <w:t>id-SIB15</w:t>
      </w:r>
      <w:r w:rsidRPr="006A7576">
        <w:rPr>
          <w:rFonts w:eastAsia="宋体"/>
          <w:snapToGrid w:val="0"/>
        </w:rPr>
        <w:t>-message</w:t>
      </w:r>
      <w:r>
        <w:rPr>
          <w:rFonts w:eastAsia="宋体"/>
          <w:snapToGrid w:val="0"/>
        </w:rPr>
        <w:t>,</w:t>
      </w:r>
    </w:p>
    <w:p w14:paraId="4775CBD3" w14:textId="77777777" w:rsidR="00482979" w:rsidRDefault="00482979" w:rsidP="00482979">
      <w:pPr>
        <w:pStyle w:val="PL"/>
        <w:rPr>
          <w:rFonts w:eastAsia="宋体"/>
          <w:snapToGrid w:val="0"/>
        </w:rPr>
      </w:pPr>
      <w:r>
        <w:rPr>
          <w:snapToGrid w:val="0"/>
        </w:rPr>
        <w:tab/>
      </w:r>
      <w:r>
        <w:t>id-</w:t>
      </w:r>
      <w:r w:rsidRPr="00AE21B7">
        <w:t>InterFrequencyConfig-NoGap</w:t>
      </w:r>
      <w:r>
        <w:t>,</w:t>
      </w:r>
    </w:p>
    <w:p w14:paraId="0D194B93" w14:textId="77777777" w:rsidR="00482979" w:rsidRDefault="00482979" w:rsidP="00482979">
      <w:pPr>
        <w:pStyle w:val="PL"/>
        <w:rPr>
          <w:rFonts w:eastAsia="宋体"/>
          <w:snapToGrid w:val="0"/>
        </w:rPr>
      </w:pPr>
      <w:r>
        <w:rPr>
          <w:rFonts w:eastAsia="宋体"/>
          <w:snapToGrid w:val="0"/>
        </w:rPr>
        <w:tab/>
        <w:t>id-</w:t>
      </w:r>
      <w:r w:rsidRPr="00740BCD">
        <w:t>MBSInterestIndication</w:t>
      </w:r>
      <w:r>
        <w:t>,</w:t>
      </w:r>
    </w:p>
    <w:p w14:paraId="1E750BCA" w14:textId="77777777" w:rsidR="00482979" w:rsidRPr="006539A0" w:rsidRDefault="00482979" w:rsidP="00482979">
      <w:pPr>
        <w:pStyle w:val="PL"/>
        <w:rPr>
          <w:snapToGrid w:val="0"/>
        </w:rPr>
      </w:pPr>
      <w:r w:rsidRPr="006539A0">
        <w:rPr>
          <w:snapToGrid w:val="0"/>
        </w:rPr>
        <w:tab/>
        <w:t>id-L571Info,</w:t>
      </w:r>
    </w:p>
    <w:p w14:paraId="0B51FF81" w14:textId="77777777" w:rsidR="00482979" w:rsidRPr="006539A0" w:rsidRDefault="00482979" w:rsidP="00482979">
      <w:pPr>
        <w:pStyle w:val="PL"/>
        <w:rPr>
          <w:snapToGrid w:val="0"/>
        </w:rPr>
      </w:pPr>
      <w:r w:rsidRPr="006539A0">
        <w:rPr>
          <w:snapToGrid w:val="0"/>
        </w:rPr>
        <w:tab/>
        <w:t>id-L1151Info,</w:t>
      </w:r>
    </w:p>
    <w:p w14:paraId="63C3B767" w14:textId="77777777" w:rsidR="00482979" w:rsidRPr="006539A0" w:rsidRDefault="00482979" w:rsidP="00482979">
      <w:pPr>
        <w:pStyle w:val="PL"/>
        <w:rPr>
          <w:snapToGrid w:val="0"/>
        </w:rPr>
      </w:pPr>
      <w:r w:rsidRPr="006539A0">
        <w:rPr>
          <w:snapToGrid w:val="0"/>
        </w:rPr>
        <w:tab/>
        <w:t>id-SCS-480,</w:t>
      </w:r>
    </w:p>
    <w:p w14:paraId="665FC574" w14:textId="77777777" w:rsidR="00482979" w:rsidRPr="007D6872" w:rsidRDefault="00482979" w:rsidP="00482979">
      <w:pPr>
        <w:pStyle w:val="PL"/>
        <w:rPr>
          <w:snapToGrid w:val="0"/>
        </w:rPr>
      </w:pPr>
      <w:r w:rsidRPr="006539A0">
        <w:rPr>
          <w:snapToGrid w:val="0"/>
        </w:rPr>
        <w:tab/>
        <w:t>id-SCS-960</w:t>
      </w:r>
      <w:r>
        <w:rPr>
          <w:snapToGrid w:val="0"/>
        </w:rPr>
        <w:t>,</w:t>
      </w:r>
    </w:p>
    <w:p w14:paraId="0326E795" w14:textId="77777777" w:rsidR="00482979" w:rsidRDefault="00482979" w:rsidP="00482979">
      <w:pPr>
        <w:pStyle w:val="PL"/>
        <w:rPr>
          <w:rFonts w:eastAsia="宋体"/>
          <w:snapToGrid w:val="0"/>
          <w:lang w:val="sv-SE" w:eastAsia="sv-SE"/>
        </w:rPr>
      </w:pPr>
      <w:r>
        <w:rPr>
          <w:rFonts w:eastAsia="宋体"/>
          <w:snapToGrid w:val="0"/>
          <w:lang w:val="sv-SE" w:eastAsia="sv-SE"/>
        </w:rPr>
        <w:tab/>
        <w:t>id-SRSPortIndex,</w:t>
      </w:r>
    </w:p>
    <w:p w14:paraId="068EFCF3" w14:textId="77777777" w:rsidR="00482979" w:rsidRDefault="00482979" w:rsidP="00482979">
      <w:pPr>
        <w:pStyle w:val="PL"/>
        <w:rPr>
          <w:snapToGrid w:val="0"/>
        </w:rPr>
      </w:pPr>
      <w:r>
        <w:tab/>
        <w:t>id-PEISubgroupingSupportIndication,</w:t>
      </w:r>
    </w:p>
    <w:p w14:paraId="368AA423" w14:textId="77777777" w:rsidR="00482979" w:rsidRDefault="00482979" w:rsidP="00482979">
      <w:pPr>
        <w:pStyle w:val="PL"/>
      </w:pPr>
      <w:r>
        <w:tab/>
        <w:t>id-</w:t>
      </w:r>
      <w:r w:rsidRPr="006B4CD2">
        <w:t>NeedForGapsInfoNR</w:t>
      </w:r>
      <w:r>
        <w:t>,</w:t>
      </w:r>
    </w:p>
    <w:p w14:paraId="7FC7A379" w14:textId="77777777" w:rsidR="00482979" w:rsidRDefault="00482979" w:rsidP="00482979">
      <w:pPr>
        <w:pStyle w:val="PL"/>
      </w:pPr>
      <w:r>
        <w:tab/>
        <w:t>id-</w:t>
      </w:r>
      <w:r w:rsidRPr="006B4CD2">
        <w:t>NeedForGapNCSGInfoNR</w:t>
      </w:r>
      <w:r>
        <w:t>,</w:t>
      </w:r>
    </w:p>
    <w:p w14:paraId="28D768E5" w14:textId="77777777" w:rsidR="00482979" w:rsidRDefault="00482979" w:rsidP="00482979">
      <w:pPr>
        <w:pStyle w:val="PL"/>
      </w:pPr>
      <w:r>
        <w:tab/>
        <w:t>id-</w:t>
      </w:r>
      <w:r w:rsidRPr="006B4CD2">
        <w:t>NeedForGapNCSGInfoEUTRA</w:t>
      </w:r>
      <w:r>
        <w:t>,</w:t>
      </w:r>
    </w:p>
    <w:p w14:paraId="6ADFF07B" w14:textId="77777777" w:rsidR="00482979" w:rsidRDefault="00482979" w:rsidP="00482979">
      <w:pPr>
        <w:pStyle w:val="PL"/>
        <w:rPr>
          <w:rFonts w:eastAsia="宋体"/>
          <w:snapToGrid w:val="0"/>
        </w:rPr>
      </w:pPr>
      <w:r>
        <w:rPr>
          <w:rFonts w:eastAsia="宋体"/>
          <w:snapToGrid w:val="0"/>
        </w:rPr>
        <w:tab/>
      </w:r>
      <w:r w:rsidRPr="006A41FF">
        <w:rPr>
          <w:rFonts w:eastAsia="宋体"/>
          <w:snapToGrid w:val="0"/>
        </w:rPr>
        <w:t>id-</w:t>
      </w:r>
      <w:r>
        <w:rPr>
          <w:rFonts w:eastAsia="宋体"/>
          <w:snapToGrid w:val="0"/>
        </w:rPr>
        <w:t>Source-MRB-ID</w:t>
      </w:r>
      <w:r>
        <w:rPr>
          <w:noProof w:val="0"/>
        </w:rPr>
        <w:t>,</w:t>
      </w:r>
    </w:p>
    <w:p w14:paraId="2C198FFA" w14:textId="77777777" w:rsidR="00482979" w:rsidRDefault="00482979" w:rsidP="00482979">
      <w:pPr>
        <w:pStyle w:val="PL"/>
        <w:rPr>
          <w:snapToGrid w:val="0"/>
          <w:lang w:val="en-US" w:eastAsia="zh-CN"/>
        </w:rPr>
      </w:pPr>
      <w:r>
        <w:rPr>
          <w:rFonts w:eastAsia="宋体"/>
          <w:snapToGrid w:val="0"/>
        </w:rPr>
        <w:tab/>
      </w:r>
      <w:r>
        <w:rPr>
          <w:rFonts w:eastAsia="宋体" w:hint="eastAsia"/>
          <w:snapToGrid w:val="0"/>
        </w:rPr>
        <w:t>id-RedCapIndication</w:t>
      </w:r>
      <w:r>
        <w:rPr>
          <w:rFonts w:hint="eastAsia"/>
          <w:snapToGrid w:val="0"/>
          <w:lang w:val="en-US" w:eastAsia="zh-CN"/>
        </w:rPr>
        <w:t>,</w:t>
      </w:r>
    </w:p>
    <w:p w14:paraId="6BB535DF" w14:textId="77777777" w:rsidR="00482979" w:rsidRDefault="00482979" w:rsidP="00482979">
      <w:pPr>
        <w:pStyle w:val="PL"/>
        <w:rPr>
          <w:rFonts w:eastAsia="宋体"/>
          <w:snapToGrid w:val="0"/>
        </w:rPr>
      </w:pPr>
      <w:r>
        <w:tab/>
        <w:t>id-UL-GapFR2-Config,</w:t>
      </w:r>
    </w:p>
    <w:p w14:paraId="21E093DD" w14:textId="77777777" w:rsidR="00482979" w:rsidRDefault="00482979" w:rsidP="00482979">
      <w:pPr>
        <w:pStyle w:val="PL"/>
        <w:rPr>
          <w:rFonts w:eastAsia="宋体"/>
          <w:snapToGrid w:val="0"/>
        </w:rPr>
      </w:pPr>
      <w:r>
        <w:rPr>
          <w:snapToGrid w:val="0"/>
        </w:rPr>
        <w:tab/>
      </w:r>
      <w:r w:rsidRPr="00EE063F">
        <w:rPr>
          <w:snapToGrid w:val="0"/>
        </w:rPr>
        <w:t>id-</w:t>
      </w:r>
      <w:r>
        <w:rPr>
          <w:lang w:eastAsia="zh-CN"/>
        </w:rPr>
        <w:t>ConfigRestrictInfoDAPS,</w:t>
      </w:r>
    </w:p>
    <w:p w14:paraId="3F9555D5" w14:textId="77777777" w:rsidR="00482979" w:rsidRDefault="00482979" w:rsidP="00482979">
      <w:pPr>
        <w:pStyle w:val="PL"/>
        <w:rPr>
          <w:noProof w:val="0"/>
        </w:rPr>
      </w:pPr>
      <w:r>
        <w:tab/>
      </w:r>
      <w:r w:rsidRPr="00F85EA2">
        <w:rPr>
          <w:noProof w:val="0"/>
        </w:rPr>
        <w:t>id-MulticastF1UContext</w:t>
      </w:r>
      <w:r>
        <w:rPr>
          <w:noProof w:val="0"/>
        </w:rPr>
        <w:t>ReferenceCU,</w:t>
      </w:r>
    </w:p>
    <w:p w14:paraId="5F0AB055" w14:textId="77777777" w:rsidR="00482979" w:rsidRDefault="00482979" w:rsidP="00482979">
      <w:pPr>
        <w:pStyle w:val="PL"/>
      </w:pPr>
      <w:r>
        <w:tab/>
        <w:t>id-</w:t>
      </w:r>
      <w:r w:rsidRPr="00212D93">
        <w:t>TwoPHRMode</w:t>
      </w:r>
      <w:r>
        <w:t>M</w:t>
      </w:r>
      <w:r w:rsidRPr="00212D93">
        <w:t>CG</w:t>
      </w:r>
      <w:r>
        <w:t>,</w:t>
      </w:r>
    </w:p>
    <w:p w14:paraId="381B928F" w14:textId="77777777" w:rsidR="00482979" w:rsidRDefault="00482979" w:rsidP="00482979">
      <w:pPr>
        <w:pStyle w:val="PL"/>
      </w:pPr>
      <w:r>
        <w:rPr>
          <w:snapToGrid w:val="0"/>
        </w:rPr>
        <w:tab/>
        <w:t>id-</w:t>
      </w:r>
      <w:r>
        <w:t>T</w:t>
      </w:r>
      <w:r w:rsidRPr="00962B3F">
        <w:t>woPHRModeSCG</w:t>
      </w:r>
      <w:r>
        <w:t>,</w:t>
      </w:r>
    </w:p>
    <w:p w14:paraId="14D23E16" w14:textId="77777777" w:rsidR="00482979" w:rsidRDefault="00482979" w:rsidP="00482979">
      <w:pPr>
        <w:pStyle w:val="PL"/>
      </w:pPr>
      <w:r>
        <w:tab/>
        <w:t>id-</w:t>
      </w:r>
      <w:r w:rsidRPr="00997F76">
        <w:t>ncd-SSB-RedCapInitialBWP-SDT</w:t>
      </w:r>
      <w:r>
        <w:t>,</w:t>
      </w:r>
    </w:p>
    <w:p w14:paraId="60A48611" w14:textId="77777777" w:rsidR="00482979" w:rsidRDefault="00482979" w:rsidP="00482979">
      <w:pPr>
        <w:pStyle w:val="PL"/>
        <w:rPr>
          <w:snapToGrid w:val="0"/>
        </w:rPr>
      </w:pPr>
      <w:r>
        <w:rPr>
          <w:snapToGrid w:val="0"/>
        </w:rPr>
        <w:tab/>
        <w:t>id-</w:t>
      </w:r>
      <w:r>
        <w:rPr>
          <w:rFonts w:hint="eastAsia"/>
          <w:snapToGrid w:val="0"/>
        </w:rPr>
        <w:t>n</w:t>
      </w:r>
      <w:r>
        <w:rPr>
          <w:snapToGrid w:val="0"/>
        </w:rPr>
        <w:t>rofSymbolsExt</w:t>
      </w:r>
      <w:r w:rsidRPr="00765A67">
        <w:rPr>
          <w:snapToGrid w:val="0"/>
        </w:rPr>
        <w:t>ended</w:t>
      </w:r>
      <w:r>
        <w:rPr>
          <w:snapToGrid w:val="0"/>
        </w:rPr>
        <w:t>,</w:t>
      </w:r>
    </w:p>
    <w:p w14:paraId="22B81D3C" w14:textId="77777777" w:rsidR="00482979" w:rsidRDefault="00482979" w:rsidP="00482979">
      <w:pPr>
        <w:pStyle w:val="PL"/>
        <w:rPr>
          <w:snapToGrid w:val="0"/>
        </w:rPr>
      </w:pPr>
      <w:r>
        <w:rPr>
          <w:snapToGrid w:val="0"/>
        </w:rPr>
        <w:tab/>
      </w:r>
      <w:r>
        <w:rPr>
          <w:rFonts w:hint="eastAsia"/>
          <w:snapToGrid w:val="0"/>
        </w:rPr>
        <w:t>i</w:t>
      </w:r>
      <w:r>
        <w:rPr>
          <w:snapToGrid w:val="0"/>
        </w:rPr>
        <w:t>d-repetitionFactorExt</w:t>
      </w:r>
      <w:r w:rsidRPr="00765A67">
        <w:rPr>
          <w:snapToGrid w:val="0"/>
        </w:rPr>
        <w:t>ended</w:t>
      </w:r>
      <w:r>
        <w:rPr>
          <w:snapToGrid w:val="0"/>
        </w:rPr>
        <w:t>,</w:t>
      </w:r>
    </w:p>
    <w:p w14:paraId="0C463F39" w14:textId="77777777" w:rsidR="00482979" w:rsidRDefault="00482979" w:rsidP="00482979">
      <w:pPr>
        <w:pStyle w:val="PL"/>
        <w:rPr>
          <w:snapToGrid w:val="0"/>
        </w:rPr>
      </w:pPr>
      <w:r>
        <w:rPr>
          <w:snapToGrid w:val="0"/>
        </w:rPr>
        <w:tab/>
      </w:r>
      <w:r w:rsidRPr="00DA6E85">
        <w:rPr>
          <w:snapToGrid w:val="0"/>
        </w:rPr>
        <w:t>id-</w:t>
      </w:r>
      <w:r>
        <w:rPr>
          <w:snapToGrid w:val="0"/>
        </w:rPr>
        <w:t>startRBHopping,</w:t>
      </w:r>
    </w:p>
    <w:p w14:paraId="7DF41890" w14:textId="77777777" w:rsidR="00482979" w:rsidRDefault="00482979" w:rsidP="00482979">
      <w:pPr>
        <w:pStyle w:val="PL"/>
        <w:rPr>
          <w:snapToGrid w:val="0"/>
        </w:rPr>
      </w:pPr>
      <w:r>
        <w:rPr>
          <w:snapToGrid w:val="0"/>
        </w:rPr>
        <w:tab/>
      </w:r>
      <w:r w:rsidRPr="00DA6E85">
        <w:rPr>
          <w:snapToGrid w:val="0"/>
        </w:rPr>
        <w:t>id-</w:t>
      </w:r>
      <w:r>
        <w:rPr>
          <w:snapToGrid w:val="0"/>
        </w:rPr>
        <w:t>startRBIndex,</w:t>
      </w:r>
    </w:p>
    <w:p w14:paraId="185F489F" w14:textId="77777777" w:rsidR="00482979" w:rsidRDefault="00482979" w:rsidP="00482979">
      <w:pPr>
        <w:pStyle w:val="PL"/>
        <w:rPr>
          <w:snapToGrid w:val="0"/>
        </w:rPr>
      </w:pPr>
      <w:r>
        <w:rPr>
          <w:snapToGrid w:val="0"/>
        </w:rPr>
        <w:tab/>
        <w:t>id-t</w:t>
      </w:r>
      <w:r w:rsidRPr="00112909">
        <w:rPr>
          <w:snapToGrid w:val="0"/>
        </w:rPr>
        <w:t>ransmissionCom</w:t>
      </w:r>
      <w:r>
        <w:rPr>
          <w:snapToGrid w:val="0"/>
        </w:rPr>
        <w:t>bn8,</w:t>
      </w:r>
    </w:p>
    <w:p w14:paraId="1A71BC6D" w14:textId="77777777" w:rsidR="00482979" w:rsidRPr="00877D4F" w:rsidRDefault="00482979" w:rsidP="00482979">
      <w:pPr>
        <w:pStyle w:val="PL"/>
        <w:rPr>
          <w:snapToGrid w:val="0"/>
        </w:rPr>
      </w:pPr>
      <w:r w:rsidRPr="00877D4F">
        <w:rPr>
          <w:snapToGrid w:val="0"/>
        </w:rPr>
        <w:tab/>
        <w:t>id-ServCellInfoList,</w:t>
      </w:r>
    </w:p>
    <w:p w14:paraId="18567213" w14:textId="77777777" w:rsidR="00482979" w:rsidRPr="00877D4F" w:rsidRDefault="00482979" w:rsidP="00482979">
      <w:pPr>
        <w:pStyle w:val="PL"/>
        <w:rPr>
          <w:snapToGrid w:val="0"/>
        </w:rPr>
      </w:pPr>
      <w:r w:rsidRPr="00877D4F">
        <w:rPr>
          <w:snapToGrid w:val="0"/>
        </w:rPr>
        <w:tab/>
        <w:t>maxNRARFCN,</w:t>
      </w:r>
    </w:p>
    <w:p w14:paraId="4762F986" w14:textId="77777777" w:rsidR="00482979" w:rsidRPr="00AE04CB" w:rsidRDefault="00482979" w:rsidP="00482979">
      <w:pPr>
        <w:pStyle w:val="PL"/>
        <w:rPr>
          <w:noProof w:val="0"/>
          <w:snapToGrid w:val="0"/>
          <w:lang w:val="sv-SE"/>
        </w:rPr>
      </w:pPr>
      <w:r w:rsidRPr="00AE04CB">
        <w:rPr>
          <w:rFonts w:ascii="Courier" w:hAnsi="Courier" w:cs="Courier"/>
          <w:noProof w:val="0"/>
          <w:lang w:val="sv-SE"/>
        </w:rPr>
        <w:tab/>
      </w:r>
      <w:r w:rsidRPr="00AE04CB">
        <w:rPr>
          <w:noProof w:val="0"/>
          <w:snapToGrid w:val="0"/>
          <w:lang w:val="sv-SE"/>
        </w:rPr>
        <w:t>maxnoofErrors,</w:t>
      </w:r>
    </w:p>
    <w:p w14:paraId="3B0B737B" w14:textId="77777777" w:rsidR="00482979" w:rsidRPr="00AE04CB" w:rsidRDefault="00482979" w:rsidP="00482979">
      <w:pPr>
        <w:pStyle w:val="PL"/>
        <w:rPr>
          <w:rFonts w:eastAsia="宋体"/>
          <w:snapToGrid w:val="0"/>
          <w:lang w:val="sv-SE"/>
        </w:rPr>
      </w:pPr>
      <w:r w:rsidRPr="00AE04CB">
        <w:rPr>
          <w:noProof w:val="0"/>
          <w:snapToGrid w:val="0"/>
          <w:lang w:val="sv-SE"/>
        </w:rPr>
        <w:tab/>
        <w:t>maxnoofBPLMNs</w:t>
      </w:r>
      <w:r w:rsidRPr="00AE04CB">
        <w:rPr>
          <w:rFonts w:eastAsia="宋体"/>
          <w:snapToGrid w:val="0"/>
          <w:lang w:val="sv-SE"/>
        </w:rPr>
        <w:t>,</w:t>
      </w:r>
    </w:p>
    <w:p w14:paraId="4159FB71" w14:textId="77777777" w:rsidR="00482979" w:rsidRPr="00AE04CB" w:rsidRDefault="00482979" w:rsidP="00482979">
      <w:pPr>
        <w:pStyle w:val="PL"/>
        <w:rPr>
          <w:rFonts w:eastAsia="宋体"/>
          <w:snapToGrid w:val="0"/>
          <w:lang w:val="sv-SE"/>
        </w:rPr>
      </w:pPr>
      <w:r w:rsidRPr="00AE04CB">
        <w:rPr>
          <w:rFonts w:eastAsia="宋体"/>
          <w:snapToGrid w:val="0"/>
          <w:lang w:val="sv-SE"/>
        </w:rPr>
        <w:tab/>
      </w:r>
      <w:r w:rsidRPr="00AE04CB">
        <w:rPr>
          <w:noProof w:val="0"/>
          <w:lang w:val="sv-SE"/>
        </w:rPr>
        <w:t>maxnoofBPLMNsNR,</w:t>
      </w:r>
    </w:p>
    <w:p w14:paraId="340FFC03" w14:textId="77777777" w:rsidR="00482979" w:rsidRPr="00AE04CB" w:rsidRDefault="00482979" w:rsidP="00482979">
      <w:pPr>
        <w:pStyle w:val="PL"/>
        <w:rPr>
          <w:rFonts w:eastAsia="宋体"/>
          <w:snapToGrid w:val="0"/>
          <w:lang w:val="sv-SE"/>
        </w:rPr>
      </w:pPr>
      <w:r w:rsidRPr="00AE04CB">
        <w:rPr>
          <w:rFonts w:eastAsia="宋体"/>
          <w:snapToGrid w:val="0"/>
          <w:lang w:val="sv-SE"/>
        </w:rPr>
        <w:tab/>
        <w:t>maxnoof</w:t>
      </w:r>
      <w:r w:rsidRPr="00AE04CB">
        <w:rPr>
          <w:snapToGrid w:val="0"/>
          <w:lang w:val="sv-SE"/>
        </w:rPr>
        <w:t>DLUPTNLInformation</w:t>
      </w:r>
      <w:r w:rsidRPr="00AE04CB">
        <w:rPr>
          <w:rFonts w:eastAsia="宋体"/>
          <w:snapToGrid w:val="0"/>
          <w:lang w:val="sv-SE"/>
        </w:rPr>
        <w:t>,</w:t>
      </w:r>
    </w:p>
    <w:p w14:paraId="6443D063" w14:textId="77777777" w:rsidR="00482979" w:rsidRPr="00AE04CB" w:rsidRDefault="00482979" w:rsidP="00482979">
      <w:pPr>
        <w:pStyle w:val="PL"/>
        <w:rPr>
          <w:rFonts w:eastAsia="宋体"/>
          <w:snapToGrid w:val="0"/>
          <w:lang w:val="sv-SE"/>
        </w:rPr>
      </w:pPr>
      <w:r w:rsidRPr="00AE04CB">
        <w:rPr>
          <w:rFonts w:eastAsia="宋体"/>
          <w:snapToGrid w:val="0"/>
          <w:lang w:val="sv-SE"/>
        </w:rPr>
        <w:tab/>
        <w:t>maxnoofNrCellBands,</w:t>
      </w:r>
    </w:p>
    <w:p w14:paraId="189E42E1" w14:textId="77777777" w:rsidR="00482979" w:rsidRPr="00AE04CB" w:rsidRDefault="00482979" w:rsidP="00482979">
      <w:pPr>
        <w:pStyle w:val="PL"/>
        <w:rPr>
          <w:rFonts w:eastAsia="宋体"/>
          <w:snapToGrid w:val="0"/>
          <w:lang w:val="sv-SE"/>
        </w:rPr>
      </w:pPr>
      <w:r w:rsidRPr="00AE04CB">
        <w:rPr>
          <w:rFonts w:eastAsia="宋体"/>
          <w:snapToGrid w:val="0"/>
          <w:lang w:val="sv-SE"/>
        </w:rPr>
        <w:tab/>
        <w:t>maxnoof</w:t>
      </w:r>
      <w:r w:rsidRPr="00AE04CB">
        <w:rPr>
          <w:snapToGrid w:val="0"/>
          <w:lang w:val="sv-SE"/>
        </w:rPr>
        <w:t>ULUPTNLInformation</w:t>
      </w:r>
      <w:r w:rsidRPr="00AE04CB">
        <w:rPr>
          <w:rFonts w:eastAsia="宋体"/>
          <w:snapToGrid w:val="0"/>
          <w:lang w:val="sv-SE"/>
        </w:rPr>
        <w:t>,</w:t>
      </w:r>
    </w:p>
    <w:p w14:paraId="0A786E36" w14:textId="77777777" w:rsidR="00482979" w:rsidRPr="00AE04CB" w:rsidRDefault="00482979" w:rsidP="00482979">
      <w:pPr>
        <w:pStyle w:val="PL"/>
        <w:rPr>
          <w:rFonts w:eastAsia="宋体"/>
          <w:snapToGrid w:val="0"/>
          <w:lang w:val="sv-SE"/>
        </w:rPr>
      </w:pPr>
      <w:r w:rsidRPr="00AE04CB">
        <w:rPr>
          <w:rFonts w:eastAsia="宋体"/>
          <w:snapToGrid w:val="0"/>
          <w:lang w:val="sv-SE"/>
        </w:rPr>
        <w:tab/>
        <w:t>maxnoofQoSFlows,</w:t>
      </w:r>
    </w:p>
    <w:p w14:paraId="4928B122" w14:textId="77777777" w:rsidR="00482979" w:rsidRPr="00AE04CB" w:rsidRDefault="00482979" w:rsidP="00482979">
      <w:pPr>
        <w:pStyle w:val="PL"/>
        <w:rPr>
          <w:rFonts w:eastAsia="宋体"/>
          <w:snapToGrid w:val="0"/>
          <w:lang w:val="sv-SE"/>
        </w:rPr>
      </w:pPr>
      <w:r w:rsidRPr="00AE04CB">
        <w:rPr>
          <w:rFonts w:eastAsia="宋体"/>
          <w:snapToGrid w:val="0"/>
          <w:lang w:val="sv-SE"/>
        </w:rPr>
        <w:tab/>
        <w:t>maxnoofSliceItems,</w:t>
      </w:r>
    </w:p>
    <w:p w14:paraId="392042F0" w14:textId="77777777" w:rsidR="00482979" w:rsidRPr="00AE04CB" w:rsidRDefault="00482979" w:rsidP="00482979">
      <w:pPr>
        <w:pStyle w:val="PL"/>
        <w:rPr>
          <w:rFonts w:eastAsia="宋体"/>
          <w:snapToGrid w:val="0"/>
          <w:lang w:val="sv-SE"/>
        </w:rPr>
      </w:pPr>
      <w:r w:rsidRPr="00AE04CB">
        <w:rPr>
          <w:rFonts w:eastAsia="宋体"/>
          <w:snapToGrid w:val="0"/>
          <w:lang w:val="sv-SE"/>
        </w:rPr>
        <w:tab/>
        <w:t>maxnoofSIBTypes,</w:t>
      </w:r>
    </w:p>
    <w:p w14:paraId="25B4C602" w14:textId="77777777" w:rsidR="00482979" w:rsidRPr="00AE04CB" w:rsidRDefault="00482979" w:rsidP="00482979">
      <w:pPr>
        <w:pStyle w:val="PL"/>
        <w:rPr>
          <w:rFonts w:eastAsia="宋体"/>
          <w:snapToGrid w:val="0"/>
          <w:lang w:val="sv-SE"/>
        </w:rPr>
      </w:pPr>
      <w:r w:rsidRPr="00AE04CB">
        <w:rPr>
          <w:rFonts w:eastAsia="宋体"/>
          <w:snapToGrid w:val="0"/>
          <w:lang w:val="sv-SE"/>
        </w:rPr>
        <w:tab/>
        <w:t>maxnoofSITypes,</w:t>
      </w:r>
    </w:p>
    <w:p w14:paraId="231D05E2" w14:textId="77777777" w:rsidR="00482979" w:rsidRPr="00AE04CB" w:rsidRDefault="00482979" w:rsidP="00482979">
      <w:pPr>
        <w:pStyle w:val="PL"/>
        <w:rPr>
          <w:rFonts w:eastAsia="宋体"/>
          <w:snapToGrid w:val="0"/>
          <w:lang w:val="sv-SE"/>
        </w:rPr>
      </w:pPr>
      <w:r w:rsidRPr="00AE04CB">
        <w:rPr>
          <w:rFonts w:eastAsia="宋体"/>
          <w:snapToGrid w:val="0"/>
          <w:lang w:val="sv-SE"/>
        </w:rPr>
        <w:tab/>
        <w:t>maxCellineNB,</w:t>
      </w:r>
    </w:p>
    <w:p w14:paraId="2B7769B2" w14:textId="77777777" w:rsidR="00482979" w:rsidRPr="00AE04CB" w:rsidRDefault="00482979" w:rsidP="00482979">
      <w:pPr>
        <w:pStyle w:val="PL"/>
        <w:rPr>
          <w:rFonts w:eastAsia="宋体"/>
          <w:snapToGrid w:val="0"/>
          <w:lang w:val="sv-SE"/>
        </w:rPr>
      </w:pPr>
      <w:r w:rsidRPr="00AE04CB">
        <w:rPr>
          <w:rFonts w:eastAsia="宋体"/>
          <w:snapToGrid w:val="0"/>
          <w:lang w:val="sv-SE"/>
        </w:rPr>
        <w:tab/>
        <w:t>maxnoofExtendedBPLMNs,</w:t>
      </w:r>
    </w:p>
    <w:p w14:paraId="1F1EAD27" w14:textId="77777777" w:rsidR="00482979" w:rsidRPr="00AE04CB" w:rsidRDefault="00482979" w:rsidP="00482979">
      <w:pPr>
        <w:pStyle w:val="PL"/>
        <w:rPr>
          <w:rFonts w:eastAsia="宋体"/>
          <w:snapToGrid w:val="0"/>
          <w:lang w:val="sv-SE"/>
        </w:rPr>
      </w:pPr>
      <w:r w:rsidRPr="00AE04CB">
        <w:rPr>
          <w:rFonts w:eastAsia="宋体"/>
          <w:snapToGrid w:val="0"/>
          <w:lang w:val="sv-SE"/>
        </w:rPr>
        <w:tab/>
        <w:t>maxnoofAdditionalSIBs,</w:t>
      </w:r>
    </w:p>
    <w:p w14:paraId="76E582B0" w14:textId="77777777" w:rsidR="00482979" w:rsidRPr="00AE04CB" w:rsidRDefault="00482979" w:rsidP="00482979">
      <w:pPr>
        <w:pStyle w:val="PL"/>
        <w:rPr>
          <w:rFonts w:cs="Arial"/>
          <w:szCs w:val="18"/>
          <w:lang w:val="sv-SE" w:eastAsia="ja-JP"/>
        </w:rPr>
      </w:pPr>
      <w:r w:rsidRPr="00AE04CB">
        <w:rPr>
          <w:rFonts w:cs="Arial"/>
          <w:szCs w:val="18"/>
          <w:lang w:val="sv-SE" w:eastAsia="ja-JP"/>
        </w:rPr>
        <w:tab/>
        <w:t>maxnoofUACPLMNs,</w:t>
      </w:r>
    </w:p>
    <w:p w14:paraId="5DD38BC1" w14:textId="77777777" w:rsidR="00482979" w:rsidRPr="00AE04CB" w:rsidRDefault="00482979" w:rsidP="00482979">
      <w:pPr>
        <w:pStyle w:val="PL"/>
        <w:rPr>
          <w:rFonts w:cs="Arial"/>
          <w:szCs w:val="18"/>
          <w:lang w:val="sv-SE" w:eastAsia="ja-JP"/>
        </w:rPr>
      </w:pPr>
      <w:r w:rsidRPr="00AE04CB">
        <w:rPr>
          <w:rFonts w:cs="Arial"/>
          <w:szCs w:val="18"/>
          <w:lang w:val="sv-SE" w:eastAsia="ja-JP"/>
        </w:rPr>
        <w:tab/>
        <w:t>maxnoofUACperPLMN,</w:t>
      </w:r>
    </w:p>
    <w:p w14:paraId="17A541A9" w14:textId="77777777" w:rsidR="00482979" w:rsidRPr="00AE04CB" w:rsidRDefault="00482979" w:rsidP="00482979">
      <w:pPr>
        <w:pStyle w:val="PL"/>
        <w:rPr>
          <w:rFonts w:cs="Arial"/>
          <w:szCs w:val="18"/>
          <w:lang w:val="sv-SE" w:eastAsia="ja-JP"/>
        </w:rPr>
      </w:pPr>
      <w:r w:rsidRPr="00AE04CB">
        <w:rPr>
          <w:rFonts w:cs="Arial"/>
          <w:szCs w:val="18"/>
          <w:lang w:val="sv-SE" w:eastAsia="ja-JP"/>
        </w:rPr>
        <w:tab/>
        <w:t>maxCellingNBDU,</w:t>
      </w:r>
    </w:p>
    <w:p w14:paraId="39D49C01" w14:textId="77777777" w:rsidR="00482979" w:rsidRPr="00AE04CB" w:rsidRDefault="00482979" w:rsidP="00482979">
      <w:pPr>
        <w:pStyle w:val="PL"/>
        <w:rPr>
          <w:rFonts w:cs="Arial"/>
          <w:szCs w:val="18"/>
          <w:lang w:val="sv-SE" w:eastAsia="ja-JP"/>
        </w:rPr>
      </w:pPr>
      <w:r w:rsidRPr="00AE04CB">
        <w:rPr>
          <w:rFonts w:cs="Arial"/>
          <w:szCs w:val="18"/>
          <w:lang w:val="sv-SE" w:eastAsia="ja-JP"/>
        </w:rPr>
        <w:tab/>
        <w:t>maxnoofTLAs,</w:t>
      </w:r>
    </w:p>
    <w:p w14:paraId="2C71A144" w14:textId="77777777" w:rsidR="00482979" w:rsidRPr="00AE04CB" w:rsidRDefault="00482979" w:rsidP="00482979">
      <w:pPr>
        <w:pStyle w:val="PL"/>
        <w:rPr>
          <w:rFonts w:cs="Arial"/>
          <w:szCs w:val="18"/>
          <w:lang w:val="sv-SE" w:eastAsia="ja-JP"/>
        </w:rPr>
      </w:pPr>
      <w:r w:rsidRPr="00AE04CB">
        <w:rPr>
          <w:rFonts w:cs="Arial"/>
          <w:szCs w:val="18"/>
          <w:lang w:val="sv-SE" w:eastAsia="ja-JP"/>
        </w:rPr>
        <w:tab/>
        <w:t>maxnoofGTPTLAs,</w:t>
      </w:r>
    </w:p>
    <w:p w14:paraId="1E446B72" w14:textId="77777777" w:rsidR="00482979" w:rsidRPr="00AE04CB" w:rsidRDefault="00482979" w:rsidP="00482979">
      <w:pPr>
        <w:pStyle w:val="PL"/>
        <w:rPr>
          <w:rFonts w:cs="Arial"/>
          <w:szCs w:val="18"/>
          <w:lang w:val="sv-SE" w:eastAsia="ja-JP"/>
        </w:rPr>
      </w:pPr>
      <w:r w:rsidRPr="00AE04CB">
        <w:rPr>
          <w:rFonts w:cs="Arial"/>
          <w:szCs w:val="18"/>
          <w:lang w:val="sv-SE" w:eastAsia="ja-JP"/>
        </w:rPr>
        <w:tab/>
        <w:t>maxnoofslots,</w:t>
      </w:r>
    </w:p>
    <w:p w14:paraId="41DAC1AA" w14:textId="77777777" w:rsidR="00482979" w:rsidRPr="00AE04CB" w:rsidRDefault="00482979" w:rsidP="00482979">
      <w:pPr>
        <w:pStyle w:val="PL"/>
        <w:rPr>
          <w:rFonts w:cs="Arial"/>
          <w:szCs w:val="18"/>
          <w:lang w:val="sv-SE" w:eastAsia="ja-JP"/>
        </w:rPr>
      </w:pPr>
      <w:r w:rsidRPr="00AE04CB">
        <w:rPr>
          <w:rFonts w:cs="Arial"/>
          <w:szCs w:val="18"/>
          <w:lang w:val="sv-SE" w:eastAsia="ja-JP"/>
        </w:rPr>
        <w:tab/>
        <w:t>maxnoofNonUPTrafficMappings,</w:t>
      </w:r>
    </w:p>
    <w:p w14:paraId="00447B04" w14:textId="77777777" w:rsidR="00482979" w:rsidRPr="00AE04CB" w:rsidRDefault="00482979" w:rsidP="00482979">
      <w:pPr>
        <w:pStyle w:val="PL"/>
        <w:rPr>
          <w:rFonts w:cs="Arial"/>
          <w:szCs w:val="18"/>
          <w:lang w:val="sv-SE" w:eastAsia="ja-JP"/>
        </w:rPr>
      </w:pPr>
      <w:r w:rsidRPr="00AE04CB">
        <w:rPr>
          <w:rFonts w:cs="Arial"/>
          <w:szCs w:val="18"/>
          <w:lang w:val="sv-SE" w:eastAsia="ja-JP"/>
        </w:rPr>
        <w:tab/>
        <w:t>maxnoofServingCells,</w:t>
      </w:r>
    </w:p>
    <w:p w14:paraId="5E2FFD47" w14:textId="77777777" w:rsidR="00482979" w:rsidRPr="00AE04CB" w:rsidRDefault="00482979" w:rsidP="00482979">
      <w:pPr>
        <w:pStyle w:val="PL"/>
        <w:rPr>
          <w:rFonts w:cs="Arial"/>
          <w:szCs w:val="18"/>
          <w:lang w:val="sv-SE" w:eastAsia="ja-JP"/>
        </w:rPr>
      </w:pPr>
      <w:r w:rsidRPr="00AE04CB">
        <w:rPr>
          <w:rFonts w:cs="Arial"/>
          <w:szCs w:val="18"/>
          <w:lang w:val="sv-SE" w:eastAsia="ja-JP"/>
        </w:rPr>
        <w:tab/>
        <w:t>maxnoofServedCellsIAB,</w:t>
      </w:r>
    </w:p>
    <w:p w14:paraId="721468CE" w14:textId="77777777" w:rsidR="00482979" w:rsidRPr="00AE04CB" w:rsidRDefault="00482979" w:rsidP="00482979">
      <w:pPr>
        <w:pStyle w:val="PL"/>
        <w:rPr>
          <w:rFonts w:cs="Arial"/>
          <w:szCs w:val="18"/>
          <w:lang w:val="sv-SE" w:eastAsia="ja-JP"/>
        </w:rPr>
      </w:pPr>
      <w:r w:rsidRPr="00AE04CB">
        <w:rPr>
          <w:rFonts w:cs="Arial"/>
          <w:szCs w:val="18"/>
          <w:lang w:val="sv-SE" w:eastAsia="ja-JP"/>
        </w:rPr>
        <w:tab/>
        <w:t>maxnoofChildIABNodes,</w:t>
      </w:r>
    </w:p>
    <w:p w14:paraId="1405912A" w14:textId="77777777" w:rsidR="00482979" w:rsidRPr="00AE04CB" w:rsidRDefault="00482979" w:rsidP="00482979">
      <w:pPr>
        <w:pStyle w:val="PL"/>
        <w:rPr>
          <w:rFonts w:cs="Arial"/>
          <w:szCs w:val="18"/>
          <w:lang w:val="sv-SE" w:eastAsia="ja-JP"/>
        </w:rPr>
      </w:pPr>
      <w:r w:rsidRPr="00AE04CB">
        <w:rPr>
          <w:rFonts w:cs="Arial"/>
          <w:szCs w:val="18"/>
          <w:lang w:val="sv-SE" w:eastAsia="ja-JP"/>
        </w:rPr>
        <w:tab/>
        <w:t>maxnoofIABSTCInfo,</w:t>
      </w:r>
    </w:p>
    <w:p w14:paraId="349EA225" w14:textId="77777777" w:rsidR="00482979" w:rsidRPr="00A52158" w:rsidRDefault="00482979" w:rsidP="00482979">
      <w:pPr>
        <w:pStyle w:val="PL"/>
        <w:rPr>
          <w:rFonts w:cs="Arial"/>
          <w:szCs w:val="18"/>
          <w:lang w:val="sv-SE" w:eastAsia="ja-JP"/>
        </w:rPr>
      </w:pPr>
      <w:r w:rsidRPr="00AE04CB">
        <w:rPr>
          <w:rFonts w:cs="Arial"/>
          <w:szCs w:val="18"/>
          <w:lang w:val="sv-SE" w:eastAsia="ja-JP"/>
        </w:rPr>
        <w:tab/>
      </w:r>
      <w:r w:rsidRPr="00A52158">
        <w:rPr>
          <w:rFonts w:cs="Arial"/>
          <w:szCs w:val="18"/>
          <w:lang w:val="sv-SE" w:eastAsia="ja-JP"/>
        </w:rPr>
        <w:t>maxnoofSymbols,</w:t>
      </w:r>
    </w:p>
    <w:p w14:paraId="44BF2D86" w14:textId="77777777" w:rsidR="00482979" w:rsidRPr="00A52158" w:rsidRDefault="00482979" w:rsidP="00482979">
      <w:pPr>
        <w:pStyle w:val="PL"/>
        <w:rPr>
          <w:rFonts w:cs="Arial"/>
          <w:szCs w:val="18"/>
          <w:lang w:val="sv-SE" w:eastAsia="ja-JP"/>
        </w:rPr>
      </w:pPr>
      <w:r w:rsidRPr="00A52158">
        <w:rPr>
          <w:rFonts w:cs="Arial"/>
          <w:szCs w:val="18"/>
          <w:lang w:val="sv-SE" w:eastAsia="ja-JP"/>
        </w:rPr>
        <w:tab/>
        <w:t>maxnoofDUFSlots,</w:t>
      </w:r>
    </w:p>
    <w:p w14:paraId="75423D7A" w14:textId="77777777" w:rsidR="00482979" w:rsidRPr="00A52158" w:rsidRDefault="00482979" w:rsidP="00482979">
      <w:pPr>
        <w:pStyle w:val="PL"/>
        <w:rPr>
          <w:rFonts w:cs="Arial"/>
          <w:szCs w:val="18"/>
          <w:lang w:val="sv-SE" w:eastAsia="ja-JP"/>
        </w:rPr>
      </w:pPr>
      <w:r w:rsidRPr="00A52158">
        <w:rPr>
          <w:rFonts w:cs="Arial"/>
          <w:szCs w:val="18"/>
          <w:lang w:val="sv-SE" w:eastAsia="ja-JP"/>
        </w:rPr>
        <w:tab/>
        <w:t>maxnoofHSNASlots,</w:t>
      </w:r>
    </w:p>
    <w:p w14:paraId="093D5C52" w14:textId="77777777" w:rsidR="00482979" w:rsidRPr="00A52158" w:rsidRDefault="00482979" w:rsidP="00482979">
      <w:pPr>
        <w:pStyle w:val="PL"/>
        <w:rPr>
          <w:rFonts w:cs="Arial"/>
          <w:szCs w:val="18"/>
          <w:lang w:val="sv-SE" w:eastAsia="ja-JP"/>
        </w:rPr>
      </w:pPr>
      <w:r w:rsidRPr="00A52158">
        <w:rPr>
          <w:rFonts w:cs="Arial"/>
          <w:szCs w:val="18"/>
          <w:lang w:val="sv-SE" w:eastAsia="ja-JP"/>
        </w:rPr>
        <w:tab/>
        <w:t>maxnoofEgressLinks,</w:t>
      </w:r>
    </w:p>
    <w:p w14:paraId="120B77F4" w14:textId="77777777" w:rsidR="00482979" w:rsidRPr="00A52158" w:rsidRDefault="00482979" w:rsidP="00482979">
      <w:pPr>
        <w:pStyle w:val="PL"/>
        <w:rPr>
          <w:rFonts w:cs="Arial"/>
          <w:szCs w:val="18"/>
          <w:lang w:val="sv-SE" w:eastAsia="ja-JP"/>
        </w:rPr>
      </w:pPr>
      <w:r w:rsidRPr="00A52158">
        <w:rPr>
          <w:rFonts w:cs="Arial"/>
          <w:szCs w:val="18"/>
          <w:lang w:val="sv-SE" w:eastAsia="ja-JP"/>
        </w:rPr>
        <w:tab/>
        <w:t>maxnoofMappingEntries,</w:t>
      </w:r>
    </w:p>
    <w:p w14:paraId="5D058E07" w14:textId="77777777" w:rsidR="00482979" w:rsidRPr="00A52158" w:rsidRDefault="00482979" w:rsidP="00482979">
      <w:pPr>
        <w:pStyle w:val="PL"/>
        <w:rPr>
          <w:rFonts w:cs="Arial"/>
          <w:szCs w:val="18"/>
          <w:lang w:val="sv-SE" w:eastAsia="ja-JP"/>
        </w:rPr>
      </w:pPr>
      <w:r w:rsidRPr="00A52158">
        <w:rPr>
          <w:rFonts w:cs="Arial"/>
          <w:szCs w:val="18"/>
          <w:lang w:val="sv-SE" w:eastAsia="ja-JP"/>
        </w:rPr>
        <w:tab/>
        <w:t>maxnoofDSInfo,</w:t>
      </w:r>
    </w:p>
    <w:p w14:paraId="392679D6" w14:textId="77777777" w:rsidR="00482979" w:rsidRPr="00A52158" w:rsidRDefault="00482979" w:rsidP="00482979">
      <w:pPr>
        <w:pStyle w:val="PL"/>
        <w:rPr>
          <w:rFonts w:cs="Arial"/>
          <w:szCs w:val="18"/>
          <w:lang w:val="sv-SE" w:eastAsia="ja-JP"/>
        </w:rPr>
      </w:pPr>
      <w:r w:rsidRPr="00A52158">
        <w:rPr>
          <w:rFonts w:cs="Arial"/>
          <w:szCs w:val="18"/>
          <w:lang w:val="sv-SE" w:eastAsia="ja-JP"/>
        </w:rPr>
        <w:tab/>
        <w:t>maxnoofQoSParaSets,</w:t>
      </w:r>
    </w:p>
    <w:p w14:paraId="141CD1AC" w14:textId="77777777" w:rsidR="00482979" w:rsidRPr="00A52158" w:rsidRDefault="00482979" w:rsidP="00482979">
      <w:pPr>
        <w:pStyle w:val="PL"/>
        <w:rPr>
          <w:rFonts w:cs="Arial"/>
          <w:szCs w:val="18"/>
          <w:lang w:val="sv-SE" w:eastAsia="ja-JP"/>
        </w:rPr>
      </w:pPr>
      <w:r w:rsidRPr="00A52158">
        <w:rPr>
          <w:rFonts w:cs="Arial"/>
          <w:szCs w:val="18"/>
          <w:lang w:val="sv-SE" w:eastAsia="ja-JP"/>
        </w:rPr>
        <w:tab/>
        <w:t>maxnoofPC5QoSFlows,</w:t>
      </w:r>
    </w:p>
    <w:p w14:paraId="30A47F8A" w14:textId="77777777" w:rsidR="00482979" w:rsidRPr="00A52158" w:rsidRDefault="00482979" w:rsidP="00482979">
      <w:pPr>
        <w:pStyle w:val="PL"/>
        <w:rPr>
          <w:rFonts w:cs="Arial"/>
          <w:szCs w:val="18"/>
          <w:lang w:val="sv-SE" w:eastAsia="ja-JP"/>
        </w:rPr>
      </w:pPr>
      <w:r w:rsidRPr="00A52158">
        <w:rPr>
          <w:rFonts w:cs="Arial"/>
          <w:szCs w:val="18"/>
          <w:lang w:val="sv-SE" w:eastAsia="ja-JP"/>
        </w:rPr>
        <w:tab/>
        <w:t>maxnoofSSBAreas,</w:t>
      </w:r>
    </w:p>
    <w:p w14:paraId="31BD929F" w14:textId="77777777" w:rsidR="00482979" w:rsidRPr="00A52158" w:rsidRDefault="00482979" w:rsidP="00482979">
      <w:pPr>
        <w:pStyle w:val="PL"/>
        <w:rPr>
          <w:rFonts w:cs="Arial"/>
          <w:szCs w:val="18"/>
          <w:lang w:val="sv-SE" w:eastAsia="ja-JP"/>
        </w:rPr>
      </w:pPr>
      <w:r w:rsidRPr="00A52158">
        <w:rPr>
          <w:rFonts w:cs="Arial"/>
          <w:szCs w:val="18"/>
          <w:lang w:val="sv-SE" w:eastAsia="ja-JP"/>
        </w:rPr>
        <w:tab/>
        <w:t>maxnoofNRSCSs,</w:t>
      </w:r>
    </w:p>
    <w:p w14:paraId="50AEAE29" w14:textId="77777777" w:rsidR="00482979" w:rsidRPr="00A52158" w:rsidRDefault="00482979" w:rsidP="00482979">
      <w:pPr>
        <w:pStyle w:val="PL"/>
        <w:rPr>
          <w:rFonts w:cs="Arial"/>
          <w:szCs w:val="18"/>
          <w:lang w:val="sv-SE" w:eastAsia="ja-JP"/>
        </w:rPr>
      </w:pPr>
      <w:r w:rsidRPr="00A52158">
        <w:rPr>
          <w:rFonts w:cs="Arial"/>
          <w:szCs w:val="18"/>
          <w:lang w:val="sv-SE" w:eastAsia="ja-JP"/>
        </w:rPr>
        <w:tab/>
        <w:t>maxnoofPhysicalResourceBlocks,</w:t>
      </w:r>
    </w:p>
    <w:p w14:paraId="585C30E9" w14:textId="77777777" w:rsidR="00482979" w:rsidRPr="00A52158" w:rsidRDefault="00482979" w:rsidP="00482979">
      <w:pPr>
        <w:pStyle w:val="PL"/>
        <w:rPr>
          <w:rFonts w:cs="Arial"/>
          <w:szCs w:val="18"/>
          <w:lang w:val="sv-SE" w:eastAsia="ja-JP"/>
        </w:rPr>
      </w:pPr>
      <w:r w:rsidRPr="00A52158">
        <w:rPr>
          <w:rFonts w:cs="Arial"/>
          <w:szCs w:val="18"/>
          <w:lang w:val="sv-SE" w:eastAsia="ja-JP"/>
        </w:rPr>
        <w:tab/>
        <w:t>maxnoofPhysicalResourceBlocks-1,</w:t>
      </w:r>
    </w:p>
    <w:p w14:paraId="63CD4890" w14:textId="77777777" w:rsidR="00482979" w:rsidRPr="00A52158" w:rsidRDefault="00482979" w:rsidP="00482979">
      <w:pPr>
        <w:pStyle w:val="PL"/>
        <w:rPr>
          <w:rFonts w:cs="Arial"/>
          <w:szCs w:val="18"/>
          <w:lang w:val="sv-SE" w:eastAsia="ja-JP"/>
        </w:rPr>
      </w:pPr>
      <w:r w:rsidRPr="00A52158">
        <w:rPr>
          <w:rFonts w:cs="Arial"/>
          <w:szCs w:val="18"/>
          <w:lang w:val="sv-SE" w:eastAsia="ja-JP"/>
        </w:rPr>
        <w:tab/>
        <w:t>maxnoofPRACHconfigs,</w:t>
      </w:r>
    </w:p>
    <w:p w14:paraId="5565A80F" w14:textId="77777777" w:rsidR="00482979" w:rsidRPr="00A52158" w:rsidRDefault="00482979" w:rsidP="00482979">
      <w:pPr>
        <w:pStyle w:val="PL"/>
        <w:rPr>
          <w:rFonts w:cs="Arial"/>
          <w:szCs w:val="18"/>
          <w:lang w:val="sv-SE" w:eastAsia="ja-JP"/>
        </w:rPr>
      </w:pPr>
      <w:r w:rsidRPr="00A52158">
        <w:rPr>
          <w:rFonts w:cs="Arial"/>
          <w:szCs w:val="18"/>
          <w:lang w:val="sv-SE" w:eastAsia="ja-JP"/>
        </w:rPr>
        <w:tab/>
        <w:t>maxnoofRACHReports,</w:t>
      </w:r>
    </w:p>
    <w:p w14:paraId="37ED28EF" w14:textId="77777777" w:rsidR="00482979" w:rsidRPr="00A52158" w:rsidRDefault="00482979" w:rsidP="00482979">
      <w:pPr>
        <w:pStyle w:val="PL"/>
        <w:rPr>
          <w:rFonts w:cs="Arial"/>
          <w:szCs w:val="18"/>
          <w:lang w:val="sv-SE" w:eastAsia="ja-JP"/>
        </w:rPr>
      </w:pPr>
      <w:r w:rsidRPr="00A52158">
        <w:rPr>
          <w:rFonts w:cs="Arial"/>
          <w:szCs w:val="18"/>
          <w:lang w:val="sv-SE" w:eastAsia="ja-JP"/>
        </w:rPr>
        <w:tab/>
        <w:t>maxnoofRLFReports,</w:t>
      </w:r>
    </w:p>
    <w:p w14:paraId="2048185E" w14:textId="77777777" w:rsidR="00482979" w:rsidRPr="00A52158" w:rsidRDefault="00482979" w:rsidP="00482979">
      <w:pPr>
        <w:pStyle w:val="PL"/>
        <w:rPr>
          <w:rFonts w:cs="Arial"/>
          <w:szCs w:val="18"/>
          <w:lang w:val="sv-SE" w:eastAsia="ja-JP"/>
        </w:rPr>
      </w:pPr>
      <w:r w:rsidRPr="00A52158">
        <w:rPr>
          <w:rFonts w:cs="Arial"/>
          <w:szCs w:val="18"/>
          <w:lang w:val="sv-SE" w:eastAsia="ja-JP"/>
        </w:rPr>
        <w:tab/>
        <w:t>maxnoofAdditionalPDCPDuplicationTNL,</w:t>
      </w:r>
    </w:p>
    <w:p w14:paraId="08DB82D4" w14:textId="77777777" w:rsidR="00482979" w:rsidRPr="00387DFF" w:rsidRDefault="00482979" w:rsidP="00482979">
      <w:pPr>
        <w:pStyle w:val="PL"/>
        <w:rPr>
          <w:rFonts w:cs="Arial"/>
          <w:szCs w:val="18"/>
          <w:lang w:eastAsia="ja-JP"/>
        </w:rPr>
      </w:pPr>
      <w:r w:rsidRPr="00A52158">
        <w:rPr>
          <w:rFonts w:cs="Arial"/>
          <w:szCs w:val="18"/>
          <w:lang w:val="sv-SE" w:eastAsia="ja-JP"/>
        </w:rPr>
        <w:tab/>
      </w:r>
      <w:r w:rsidRPr="00495DA4">
        <w:rPr>
          <w:rFonts w:cs="Arial"/>
          <w:szCs w:val="18"/>
          <w:lang w:eastAsia="ja-JP"/>
        </w:rPr>
        <w:t>maxnoofRLCDuplicationState</w:t>
      </w:r>
      <w:r w:rsidRPr="00387DFF">
        <w:rPr>
          <w:rFonts w:cs="Arial"/>
          <w:szCs w:val="18"/>
          <w:lang w:eastAsia="ja-JP"/>
        </w:rPr>
        <w:t>,</w:t>
      </w:r>
    </w:p>
    <w:p w14:paraId="6836A6BA" w14:textId="77777777" w:rsidR="00482979" w:rsidRPr="00E52955" w:rsidRDefault="00482979" w:rsidP="00482979">
      <w:pPr>
        <w:pStyle w:val="PL"/>
        <w:rPr>
          <w:rFonts w:cs="Arial"/>
          <w:szCs w:val="18"/>
          <w:lang w:eastAsia="ja-JP"/>
        </w:rPr>
      </w:pPr>
      <w:r w:rsidRPr="00387DFF">
        <w:rPr>
          <w:rFonts w:cs="Arial"/>
          <w:szCs w:val="18"/>
          <w:lang w:eastAsia="ja-JP"/>
        </w:rPr>
        <w:tab/>
        <w:t>maxnoofCHOcells</w:t>
      </w:r>
      <w:r w:rsidRPr="00E52955">
        <w:rPr>
          <w:rFonts w:cs="Arial"/>
          <w:szCs w:val="18"/>
          <w:lang w:eastAsia="ja-JP"/>
        </w:rPr>
        <w:t>,</w:t>
      </w:r>
    </w:p>
    <w:p w14:paraId="13A711C1" w14:textId="77777777" w:rsidR="00482979" w:rsidRPr="00EE063F" w:rsidRDefault="00482979" w:rsidP="00482979">
      <w:pPr>
        <w:pStyle w:val="PL"/>
        <w:rPr>
          <w:rFonts w:cs="Arial"/>
          <w:szCs w:val="18"/>
          <w:lang w:eastAsia="ja-JP"/>
        </w:rPr>
      </w:pPr>
      <w:r w:rsidRPr="00E52955">
        <w:rPr>
          <w:rFonts w:cs="Arial"/>
          <w:szCs w:val="18"/>
          <w:lang w:eastAsia="ja-JP"/>
        </w:rPr>
        <w:tab/>
        <w:t>maxnoofMDTPLMNs</w:t>
      </w:r>
      <w:r w:rsidRPr="00EE063F">
        <w:rPr>
          <w:rFonts w:cs="Arial"/>
          <w:szCs w:val="18"/>
          <w:lang w:eastAsia="ja-JP"/>
        </w:rPr>
        <w:t>,</w:t>
      </w:r>
    </w:p>
    <w:p w14:paraId="0B60C6F9" w14:textId="77777777" w:rsidR="00482979" w:rsidRPr="00EE063F" w:rsidRDefault="00482979" w:rsidP="00482979">
      <w:pPr>
        <w:pStyle w:val="PL"/>
        <w:rPr>
          <w:rFonts w:cs="Arial"/>
          <w:szCs w:val="18"/>
          <w:lang w:eastAsia="ja-JP"/>
        </w:rPr>
      </w:pPr>
      <w:r w:rsidRPr="00EE063F">
        <w:rPr>
          <w:rFonts w:cs="Arial"/>
          <w:szCs w:val="18"/>
          <w:lang w:eastAsia="ja-JP"/>
        </w:rPr>
        <w:tab/>
        <w:t>maxnoofCAGsupported,</w:t>
      </w:r>
    </w:p>
    <w:p w14:paraId="1ABDF83B" w14:textId="77777777" w:rsidR="00482979" w:rsidRPr="00D90FA6" w:rsidRDefault="00482979" w:rsidP="00482979">
      <w:pPr>
        <w:pStyle w:val="PL"/>
        <w:rPr>
          <w:rFonts w:cs="Arial"/>
          <w:szCs w:val="18"/>
          <w:lang w:eastAsia="ja-JP"/>
        </w:rPr>
      </w:pPr>
      <w:r w:rsidRPr="00EE063F">
        <w:rPr>
          <w:rFonts w:cs="Arial"/>
          <w:szCs w:val="18"/>
          <w:lang w:eastAsia="ja-JP"/>
        </w:rPr>
        <w:tab/>
        <w:t>maxnoofNIDsupported</w:t>
      </w:r>
      <w:r w:rsidRPr="00D90FA6">
        <w:rPr>
          <w:rFonts w:cs="Arial"/>
          <w:szCs w:val="18"/>
          <w:lang w:eastAsia="ja-JP"/>
        </w:rPr>
        <w:t>,</w:t>
      </w:r>
    </w:p>
    <w:p w14:paraId="04E8A4A3" w14:textId="77777777" w:rsidR="00482979" w:rsidRDefault="00482979" w:rsidP="00482979">
      <w:pPr>
        <w:pStyle w:val="PL"/>
        <w:rPr>
          <w:rFonts w:cs="Arial"/>
          <w:szCs w:val="18"/>
          <w:lang w:eastAsia="ja-JP"/>
        </w:rPr>
      </w:pPr>
      <w:r w:rsidRPr="00D90FA6">
        <w:rPr>
          <w:rFonts w:cs="Arial"/>
          <w:szCs w:val="18"/>
          <w:lang w:eastAsia="ja-JP"/>
        </w:rPr>
        <w:tab/>
        <w:t>maxnoofExtSliceItems</w:t>
      </w:r>
      <w:r>
        <w:rPr>
          <w:rFonts w:cs="Arial"/>
          <w:szCs w:val="18"/>
          <w:lang w:eastAsia="ja-JP"/>
        </w:rPr>
        <w:t>,</w:t>
      </w:r>
    </w:p>
    <w:p w14:paraId="6C00B357" w14:textId="77777777" w:rsidR="00482979" w:rsidRDefault="00482979" w:rsidP="00482979">
      <w:pPr>
        <w:pStyle w:val="PL"/>
        <w:rPr>
          <w:rFonts w:cs="Arial"/>
          <w:szCs w:val="18"/>
          <w:lang w:eastAsia="ja-JP"/>
        </w:rPr>
      </w:pPr>
      <w:r>
        <w:rPr>
          <w:rFonts w:cs="Arial"/>
          <w:szCs w:val="18"/>
          <w:lang w:eastAsia="ja-JP"/>
        </w:rPr>
        <w:tab/>
        <w:t>maxnoofPosMeas,</w:t>
      </w:r>
    </w:p>
    <w:p w14:paraId="71ECFE4C" w14:textId="77777777" w:rsidR="00482979" w:rsidRDefault="00482979" w:rsidP="00482979">
      <w:pPr>
        <w:pStyle w:val="PL"/>
        <w:rPr>
          <w:rFonts w:cs="Arial"/>
          <w:szCs w:val="18"/>
          <w:lang w:eastAsia="ja-JP"/>
        </w:rPr>
      </w:pPr>
      <w:r>
        <w:rPr>
          <w:rFonts w:cs="Arial"/>
          <w:szCs w:val="18"/>
          <w:lang w:eastAsia="ja-JP"/>
        </w:rPr>
        <w:tab/>
        <w:t>maxnoofTRPInfoTypes,</w:t>
      </w:r>
    </w:p>
    <w:p w14:paraId="2BE4A6D1" w14:textId="77777777" w:rsidR="00482979" w:rsidRDefault="00482979" w:rsidP="00482979">
      <w:pPr>
        <w:pStyle w:val="PL"/>
        <w:rPr>
          <w:snapToGrid w:val="0"/>
        </w:rPr>
      </w:pPr>
      <w:r>
        <w:rPr>
          <w:rFonts w:cs="Arial"/>
          <w:szCs w:val="18"/>
          <w:lang w:eastAsia="ja-JP"/>
        </w:rPr>
        <w:tab/>
      </w:r>
      <w:r>
        <w:rPr>
          <w:snapToGrid w:val="0"/>
        </w:rPr>
        <w:t>maxnoofSRSTriggerStates,</w:t>
      </w:r>
    </w:p>
    <w:p w14:paraId="7DE0677B" w14:textId="77777777" w:rsidR="00482979" w:rsidRDefault="00482979" w:rsidP="00482979">
      <w:pPr>
        <w:pStyle w:val="PL"/>
        <w:rPr>
          <w:snapToGrid w:val="0"/>
        </w:rPr>
      </w:pPr>
      <w:r>
        <w:rPr>
          <w:snapToGrid w:val="0"/>
        </w:rPr>
        <w:tab/>
        <w:t>maxnoofSpatialRelations,</w:t>
      </w:r>
    </w:p>
    <w:p w14:paraId="24EEC56F" w14:textId="77777777" w:rsidR="00482979" w:rsidRDefault="00482979" w:rsidP="00482979">
      <w:pPr>
        <w:pStyle w:val="PL"/>
        <w:rPr>
          <w:snapToGrid w:val="0"/>
        </w:rPr>
      </w:pPr>
      <w:r>
        <w:rPr>
          <w:snapToGrid w:val="0"/>
        </w:rPr>
        <w:tab/>
        <w:t>maxnoBcastCell,</w:t>
      </w:r>
    </w:p>
    <w:p w14:paraId="7718EE97" w14:textId="77777777" w:rsidR="00482979" w:rsidRDefault="00482979" w:rsidP="00482979">
      <w:pPr>
        <w:pStyle w:val="PL"/>
        <w:rPr>
          <w:rFonts w:cs="Arial"/>
          <w:szCs w:val="18"/>
          <w:lang w:eastAsia="ja-JP"/>
        </w:rPr>
      </w:pPr>
      <w:r>
        <w:rPr>
          <w:snapToGrid w:val="0"/>
        </w:rPr>
        <w:tab/>
      </w:r>
      <w:r>
        <w:rPr>
          <w:rFonts w:cs="Arial"/>
          <w:szCs w:val="18"/>
          <w:lang w:eastAsia="ja-JP"/>
        </w:rPr>
        <w:t>maxnoofTRPs,</w:t>
      </w:r>
    </w:p>
    <w:p w14:paraId="12860AB3" w14:textId="77777777" w:rsidR="00482979" w:rsidRDefault="00482979" w:rsidP="00482979">
      <w:pPr>
        <w:pStyle w:val="PL"/>
        <w:rPr>
          <w:rFonts w:cs="Arial"/>
          <w:szCs w:val="18"/>
          <w:lang w:eastAsia="ja-JP"/>
        </w:rPr>
      </w:pPr>
      <w:r>
        <w:rPr>
          <w:rFonts w:cs="Arial"/>
          <w:szCs w:val="18"/>
          <w:lang w:eastAsia="ja-JP"/>
        </w:rPr>
        <w:tab/>
        <w:t>maxnoofAngleInfo,</w:t>
      </w:r>
    </w:p>
    <w:p w14:paraId="3B55219C" w14:textId="77777777" w:rsidR="00482979" w:rsidRDefault="00482979" w:rsidP="00482979">
      <w:pPr>
        <w:pStyle w:val="PL"/>
        <w:rPr>
          <w:rFonts w:cs="Arial"/>
          <w:szCs w:val="18"/>
          <w:lang w:eastAsia="ja-JP"/>
        </w:rPr>
      </w:pPr>
      <w:r>
        <w:rPr>
          <w:rFonts w:cs="Arial"/>
          <w:szCs w:val="18"/>
          <w:lang w:eastAsia="ja-JP"/>
        </w:rPr>
        <w:tab/>
        <w:t>maxnooflcs-gcs-translation,</w:t>
      </w:r>
    </w:p>
    <w:p w14:paraId="4BF73A6F" w14:textId="77777777" w:rsidR="00482979" w:rsidRPr="008C20F9" w:rsidRDefault="00482979" w:rsidP="00482979">
      <w:pPr>
        <w:pStyle w:val="PL"/>
        <w:rPr>
          <w:rFonts w:cs="Arial"/>
          <w:szCs w:val="18"/>
          <w:lang w:eastAsia="ja-JP"/>
        </w:rPr>
      </w:pPr>
      <w:r>
        <w:rPr>
          <w:rFonts w:cs="Arial"/>
          <w:szCs w:val="18"/>
          <w:lang w:eastAsia="ja-JP"/>
        </w:rPr>
        <w:tab/>
      </w:r>
      <w:r w:rsidRPr="00FC39A8">
        <w:rPr>
          <w:rFonts w:cs="Arial"/>
          <w:szCs w:val="18"/>
          <w:lang w:eastAsia="ja-JP"/>
        </w:rPr>
        <w:t>maxnoofPath</w:t>
      </w:r>
      <w:r w:rsidRPr="008C20F9">
        <w:rPr>
          <w:rFonts w:cs="Arial"/>
          <w:szCs w:val="18"/>
          <w:lang w:eastAsia="ja-JP"/>
        </w:rPr>
        <w:t>,</w:t>
      </w:r>
    </w:p>
    <w:p w14:paraId="66898937" w14:textId="77777777" w:rsidR="00482979" w:rsidRDefault="00482979" w:rsidP="00482979">
      <w:pPr>
        <w:pStyle w:val="PL"/>
        <w:rPr>
          <w:rFonts w:eastAsia="宋体"/>
          <w:snapToGrid w:val="0"/>
        </w:rPr>
      </w:pPr>
      <w:r w:rsidRPr="008C20F9">
        <w:rPr>
          <w:rFonts w:cs="Arial"/>
          <w:szCs w:val="18"/>
          <w:lang w:eastAsia="ja-JP"/>
        </w:rPr>
        <w:tab/>
      </w:r>
      <w:r w:rsidRPr="008C20F9">
        <w:rPr>
          <w:rFonts w:eastAsia="宋体"/>
          <w:snapToGrid w:val="0"/>
        </w:rPr>
        <w:t>maxnoofMeasE-CID</w:t>
      </w:r>
      <w:r>
        <w:rPr>
          <w:rFonts w:eastAsia="宋体"/>
          <w:snapToGrid w:val="0"/>
        </w:rPr>
        <w:t>,</w:t>
      </w:r>
    </w:p>
    <w:p w14:paraId="4561FB77" w14:textId="77777777" w:rsidR="00482979" w:rsidRDefault="00482979" w:rsidP="00482979">
      <w:pPr>
        <w:pStyle w:val="PL"/>
        <w:rPr>
          <w:rFonts w:eastAsia="宋体"/>
          <w:snapToGrid w:val="0"/>
        </w:rPr>
      </w:pPr>
      <w:r>
        <w:rPr>
          <w:rFonts w:eastAsia="宋体"/>
          <w:snapToGrid w:val="0"/>
        </w:rPr>
        <w:tab/>
        <w:t>maxnoofSSBs,</w:t>
      </w:r>
    </w:p>
    <w:p w14:paraId="5AF8E111" w14:textId="77777777" w:rsidR="00482979" w:rsidRDefault="00482979" w:rsidP="00482979">
      <w:pPr>
        <w:pStyle w:val="PL"/>
        <w:rPr>
          <w:rFonts w:eastAsia="宋体"/>
          <w:snapToGrid w:val="0"/>
        </w:rPr>
      </w:pPr>
      <w:r>
        <w:rPr>
          <w:rFonts w:eastAsia="宋体"/>
          <w:snapToGrid w:val="0"/>
        </w:rPr>
        <w:tab/>
      </w:r>
      <w:r w:rsidRPr="00C36243">
        <w:rPr>
          <w:rFonts w:eastAsia="宋体"/>
          <w:snapToGrid w:val="0"/>
        </w:rPr>
        <w:t>maxnoSRS-ResourceSets</w:t>
      </w:r>
      <w:r>
        <w:rPr>
          <w:rFonts w:eastAsia="宋体"/>
          <w:snapToGrid w:val="0"/>
        </w:rPr>
        <w:t>,</w:t>
      </w:r>
    </w:p>
    <w:p w14:paraId="18DF250A" w14:textId="77777777" w:rsidR="00482979" w:rsidRDefault="00482979" w:rsidP="00482979">
      <w:pPr>
        <w:pStyle w:val="PL"/>
        <w:rPr>
          <w:rFonts w:eastAsia="宋体"/>
          <w:snapToGrid w:val="0"/>
        </w:rPr>
      </w:pPr>
      <w:r>
        <w:rPr>
          <w:rFonts w:eastAsia="宋体"/>
          <w:snapToGrid w:val="0"/>
        </w:rPr>
        <w:tab/>
      </w:r>
      <w:r w:rsidRPr="006C7DAE">
        <w:rPr>
          <w:rFonts w:eastAsia="宋体"/>
          <w:snapToGrid w:val="0"/>
        </w:rPr>
        <w:t>maxnoSRS-ResourcePerSet</w:t>
      </w:r>
      <w:r>
        <w:rPr>
          <w:rFonts w:eastAsia="宋体"/>
          <w:snapToGrid w:val="0"/>
        </w:rPr>
        <w:t>,</w:t>
      </w:r>
    </w:p>
    <w:p w14:paraId="439CBEA2" w14:textId="77777777" w:rsidR="00482979" w:rsidRDefault="00482979" w:rsidP="00482979">
      <w:pPr>
        <w:pStyle w:val="PL"/>
        <w:rPr>
          <w:snapToGrid w:val="0"/>
        </w:rPr>
      </w:pPr>
      <w:r>
        <w:rPr>
          <w:rFonts w:eastAsia="宋体"/>
          <w:snapToGrid w:val="0"/>
        </w:rPr>
        <w:tab/>
      </w:r>
      <w:r w:rsidRPr="00112909">
        <w:rPr>
          <w:snapToGrid w:val="0"/>
        </w:rPr>
        <w:t>maxnoSRS-Carriers</w:t>
      </w:r>
      <w:r>
        <w:rPr>
          <w:snapToGrid w:val="0"/>
        </w:rPr>
        <w:t>,</w:t>
      </w:r>
    </w:p>
    <w:p w14:paraId="6F4A2A0F" w14:textId="77777777" w:rsidR="00482979" w:rsidRDefault="00482979" w:rsidP="00482979">
      <w:pPr>
        <w:pStyle w:val="PL"/>
        <w:rPr>
          <w:snapToGrid w:val="0"/>
        </w:rPr>
      </w:pPr>
      <w:r>
        <w:rPr>
          <w:snapToGrid w:val="0"/>
        </w:rPr>
        <w:tab/>
        <w:t>maxnoSCSs,</w:t>
      </w:r>
    </w:p>
    <w:p w14:paraId="0B3C8028" w14:textId="77777777" w:rsidR="00482979" w:rsidRDefault="00482979" w:rsidP="00482979">
      <w:pPr>
        <w:pStyle w:val="PL"/>
        <w:rPr>
          <w:snapToGrid w:val="0"/>
        </w:rPr>
      </w:pPr>
      <w:r>
        <w:rPr>
          <w:snapToGrid w:val="0"/>
        </w:rPr>
        <w:tab/>
      </w:r>
      <w:r w:rsidRPr="00112909">
        <w:rPr>
          <w:snapToGrid w:val="0"/>
        </w:rPr>
        <w:t>maxnoSRS-Resources</w:t>
      </w:r>
      <w:r>
        <w:rPr>
          <w:snapToGrid w:val="0"/>
        </w:rPr>
        <w:t>,</w:t>
      </w:r>
    </w:p>
    <w:p w14:paraId="2B0D3801" w14:textId="77777777" w:rsidR="00482979" w:rsidRPr="00D96CB4" w:rsidRDefault="00482979" w:rsidP="00482979">
      <w:pPr>
        <w:pStyle w:val="PL"/>
        <w:rPr>
          <w:snapToGrid w:val="0"/>
        </w:rPr>
      </w:pPr>
      <w:r>
        <w:rPr>
          <w:snapToGrid w:val="0"/>
        </w:rPr>
        <w:tab/>
      </w:r>
      <w:r w:rsidRPr="00D96CB4">
        <w:rPr>
          <w:snapToGrid w:val="0"/>
        </w:rPr>
        <w:t>maxnoSRS-PosResources,</w:t>
      </w:r>
    </w:p>
    <w:p w14:paraId="352A3E0E" w14:textId="77777777" w:rsidR="00482979" w:rsidRPr="00D96CB4" w:rsidRDefault="00482979" w:rsidP="00482979">
      <w:pPr>
        <w:pStyle w:val="PL"/>
        <w:rPr>
          <w:snapToGrid w:val="0"/>
        </w:rPr>
      </w:pPr>
      <w:r w:rsidRPr="00D96CB4">
        <w:rPr>
          <w:snapToGrid w:val="0"/>
        </w:rPr>
        <w:tab/>
        <w:t>maxnoSRS-PosResourceSets,</w:t>
      </w:r>
    </w:p>
    <w:p w14:paraId="309B61B3" w14:textId="77777777" w:rsidR="00482979" w:rsidRPr="00D96CB4" w:rsidRDefault="00482979" w:rsidP="00482979">
      <w:pPr>
        <w:pStyle w:val="PL"/>
        <w:rPr>
          <w:snapToGrid w:val="0"/>
        </w:rPr>
      </w:pPr>
      <w:r w:rsidRPr="00D96CB4">
        <w:rPr>
          <w:snapToGrid w:val="0"/>
        </w:rPr>
        <w:tab/>
        <w:t>maxnoSRS-PosResourcePerSet,</w:t>
      </w:r>
    </w:p>
    <w:p w14:paraId="53FFD5DC" w14:textId="77777777" w:rsidR="00482979" w:rsidRPr="00D96CB4" w:rsidRDefault="00482979" w:rsidP="00482979">
      <w:pPr>
        <w:pStyle w:val="PL"/>
        <w:rPr>
          <w:snapToGrid w:val="0"/>
        </w:rPr>
      </w:pPr>
      <w:r w:rsidRPr="00D96CB4">
        <w:rPr>
          <w:snapToGrid w:val="0"/>
        </w:rPr>
        <w:tab/>
        <w:t>maxnoofPRS-ResourceSets,</w:t>
      </w:r>
    </w:p>
    <w:p w14:paraId="18BC3DDA" w14:textId="77777777" w:rsidR="00482979" w:rsidRDefault="00482979" w:rsidP="00482979">
      <w:pPr>
        <w:pStyle w:val="PL"/>
        <w:rPr>
          <w:noProof w:val="0"/>
        </w:rPr>
      </w:pPr>
      <w:r w:rsidRPr="00D96CB4">
        <w:rPr>
          <w:snapToGrid w:val="0"/>
        </w:rPr>
        <w:tab/>
      </w:r>
      <w:r w:rsidRPr="00D63B3C">
        <w:rPr>
          <w:noProof w:val="0"/>
        </w:rPr>
        <w:t>max</w:t>
      </w:r>
      <w:r>
        <w:rPr>
          <w:noProof w:val="0"/>
        </w:rPr>
        <w:t>noof</w:t>
      </w:r>
      <w:r w:rsidRPr="00D63B3C">
        <w:rPr>
          <w:noProof w:val="0"/>
        </w:rPr>
        <w:t>PRS-ResourcesPerSet</w:t>
      </w:r>
      <w:r>
        <w:rPr>
          <w:noProof w:val="0"/>
        </w:rPr>
        <w:t>,</w:t>
      </w:r>
    </w:p>
    <w:p w14:paraId="089DA160" w14:textId="77777777" w:rsidR="00482979" w:rsidRDefault="00482979" w:rsidP="00482979">
      <w:pPr>
        <w:pStyle w:val="PL"/>
        <w:rPr>
          <w:snapToGrid w:val="0"/>
        </w:rPr>
      </w:pPr>
      <w:r>
        <w:rPr>
          <w:noProof w:val="0"/>
        </w:rPr>
        <w:tab/>
      </w:r>
      <w:r>
        <w:rPr>
          <w:snapToGrid w:val="0"/>
        </w:rPr>
        <w:t>maxNoOfMeasTRPs,</w:t>
      </w:r>
    </w:p>
    <w:p w14:paraId="224496CD" w14:textId="77777777" w:rsidR="00482979" w:rsidRDefault="00482979" w:rsidP="00482979">
      <w:pPr>
        <w:pStyle w:val="PL"/>
        <w:rPr>
          <w:snapToGrid w:val="0"/>
        </w:rPr>
      </w:pPr>
      <w:r>
        <w:rPr>
          <w:snapToGrid w:val="0"/>
        </w:rPr>
        <w:tab/>
      </w:r>
      <w:r w:rsidRPr="00F23696">
        <w:t>maxnoofPRSresourceSet</w:t>
      </w:r>
      <w:r>
        <w:t>s</w:t>
      </w:r>
      <w:r>
        <w:rPr>
          <w:snapToGrid w:val="0"/>
        </w:rPr>
        <w:t>,</w:t>
      </w:r>
    </w:p>
    <w:p w14:paraId="3C59EF6B" w14:textId="77777777" w:rsidR="00482979" w:rsidRPr="00EA5FA7" w:rsidRDefault="00482979" w:rsidP="00482979">
      <w:pPr>
        <w:pStyle w:val="PL"/>
        <w:rPr>
          <w:rFonts w:cs="Arial"/>
          <w:szCs w:val="18"/>
          <w:lang w:eastAsia="ja-JP"/>
        </w:rPr>
      </w:pPr>
      <w:r>
        <w:rPr>
          <w:snapToGrid w:val="0"/>
        </w:rPr>
        <w:tab/>
      </w:r>
      <w:r>
        <w:rPr>
          <w:noProof w:val="0"/>
        </w:rPr>
        <w:t>maxnoofPRSresources,</w:t>
      </w:r>
    </w:p>
    <w:p w14:paraId="6142B782" w14:textId="77777777" w:rsidR="00482979" w:rsidRPr="006A6F20" w:rsidRDefault="00482979" w:rsidP="00482979">
      <w:pPr>
        <w:pStyle w:val="PL"/>
        <w:rPr>
          <w:rFonts w:cs="Arial"/>
          <w:noProof w:val="0"/>
          <w:szCs w:val="18"/>
          <w:lang w:eastAsia="ja-JP"/>
        </w:rPr>
      </w:pPr>
      <w:r w:rsidRPr="006A6F20">
        <w:rPr>
          <w:rFonts w:cs="Arial"/>
          <w:noProof w:val="0"/>
          <w:szCs w:val="18"/>
          <w:lang w:eastAsia="ja-JP"/>
        </w:rPr>
        <w:tab/>
        <w:t>maxnoofSuccessfulHOReports,</w:t>
      </w:r>
    </w:p>
    <w:p w14:paraId="5786D5AF" w14:textId="77777777" w:rsidR="00482979" w:rsidRPr="006A6F20" w:rsidRDefault="00482979" w:rsidP="00482979">
      <w:pPr>
        <w:pStyle w:val="PL"/>
        <w:rPr>
          <w:rFonts w:cs="Arial"/>
          <w:noProof w:val="0"/>
          <w:szCs w:val="18"/>
          <w:lang w:eastAsia="ja-JP"/>
        </w:rPr>
      </w:pPr>
      <w:r w:rsidRPr="006A6F20">
        <w:rPr>
          <w:rFonts w:cs="Arial"/>
          <w:noProof w:val="0"/>
          <w:szCs w:val="18"/>
          <w:lang w:eastAsia="ja-JP"/>
        </w:rPr>
        <w:tab/>
        <w:t>maxnoofNR-UChannelIDs,</w:t>
      </w:r>
    </w:p>
    <w:p w14:paraId="6AC08425" w14:textId="77777777" w:rsidR="00482979" w:rsidRPr="006A6F20" w:rsidRDefault="00482979" w:rsidP="00482979">
      <w:pPr>
        <w:pStyle w:val="PL"/>
        <w:rPr>
          <w:rFonts w:cs="Arial"/>
          <w:noProof w:val="0"/>
          <w:szCs w:val="18"/>
          <w:lang w:eastAsia="ja-JP"/>
        </w:rPr>
      </w:pPr>
      <w:r w:rsidRPr="006A6F20">
        <w:rPr>
          <w:rFonts w:cs="Arial"/>
          <w:noProof w:val="0"/>
          <w:szCs w:val="18"/>
          <w:lang w:eastAsia="ja-JP"/>
        </w:rPr>
        <w:tab/>
        <w:t>maxServedCellforSON,</w:t>
      </w:r>
    </w:p>
    <w:p w14:paraId="769A7D05" w14:textId="77777777" w:rsidR="00482979" w:rsidRDefault="00482979" w:rsidP="00482979">
      <w:pPr>
        <w:pStyle w:val="PL"/>
        <w:rPr>
          <w:rFonts w:cs="Arial"/>
          <w:noProof w:val="0"/>
          <w:szCs w:val="18"/>
          <w:lang w:eastAsia="ja-JP"/>
        </w:rPr>
      </w:pPr>
      <w:r w:rsidRPr="006A6F20">
        <w:rPr>
          <w:rFonts w:cs="Arial"/>
          <w:noProof w:val="0"/>
          <w:szCs w:val="18"/>
          <w:lang w:eastAsia="ja-JP"/>
        </w:rPr>
        <w:tab/>
        <w:t>maxNeighbourCellforSON,</w:t>
      </w:r>
    </w:p>
    <w:p w14:paraId="1FBB1324" w14:textId="77777777" w:rsidR="00482979" w:rsidRPr="006A6F20" w:rsidRDefault="00482979" w:rsidP="00482979">
      <w:pPr>
        <w:pStyle w:val="PL"/>
        <w:rPr>
          <w:rFonts w:cs="Arial"/>
          <w:noProof w:val="0"/>
          <w:szCs w:val="18"/>
          <w:lang w:eastAsia="ja-JP"/>
        </w:rPr>
      </w:pPr>
      <w:r w:rsidRPr="006A6F20">
        <w:rPr>
          <w:rFonts w:cs="Arial"/>
          <w:noProof w:val="0"/>
          <w:szCs w:val="18"/>
          <w:lang w:eastAsia="ja-JP"/>
        </w:rPr>
        <w:tab/>
        <w:t>maxAffectedCells</w:t>
      </w:r>
      <w:r>
        <w:rPr>
          <w:rFonts w:cs="Arial"/>
          <w:noProof w:val="0"/>
          <w:szCs w:val="18"/>
          <w:lang w:eastAsia="ja-JP"/>
        </w:rPr>
        <w:t>,</w:t>
      </w:r>
    </w:p>
    <w:p w14:paraId="66DA1C53" w14:textId="77777777" w:rsidR="00482979" w:rsidRPr="00DA11D0" w:rsidRDefault="00482979" w:rsidP="00482979">
      <w:pPr>
        <w:pStyle w:val="PL"/>
        <w:rPr>
          <w:noProof w:val="0"/>
        </w:rPr>
      </w:pPr>
      <w:r w:rsidRPr="00DA11D0">
        <w:rPr>
          <w:noProof w:val="0"/>
        </w:rPr>
        <w:tab/>
        <w:t>maxnoofMBSQoSFlows</w:t>
      </w:r>
      <w:r w:rsidRPr="00DA11D0">
        <w:rPr>
          <w:rFonts w:hint="eastAsia"/>
          <w:noProof w:val="0"/>
        </w:rPr>
        <w:t>,</w:t>
      </w:r>
    </w:p>
    <w:p w14:paraId="587D8A98" w14:textId="77777777" w:rsidR="00482979" w:rsidRPr="00F85EA2" w:rsidRDefault="00482979" w:rsidP="00482979">
      <w:pPr>
        <w:pStyle w:val="PL"/>
        <w:rPr>
          <w:noProof w:val="0"/>
        </w:rPr>
      </w:pPr>
      <w:r w:rsidRPr="00DA11D0">
        <w:rPr>
          <w:noProof w:val="0"/>
        </w:rPr>
        <w:tab/>
      </w:r>
      <w:r w:rsidRPr="00DA11D0">
        <w:rPr>
          <w:rFonts w:hint="eastAsia"/>
        </w:rPr>
        <w:t>maxnoofMBSFSAs</w:t>
      </w:r>
      <w:r w:rsidRPr="00F85EA2">
        <w:rPr>
          <w:noProof w:val="0"/>
        </w:rPr>
        <w:t>,</w:t>
      </w:r>
    </w:p>
    <w:p w14:paraId="633ADF61" w14:textId="77777777" w:rsidR="00482979" w:rsidRPr="00F85EA2" w:rsidRDefault="00482979" w:rsidP="00482979">
      <w:pPr>
        <w:pStyle w:val="PL"/>
        <w:spacing w:line="0" w:lineRule="atLeast"/>
      </w:pPr>
      <w:r w:rsidRPr="00F85EA2">
        <w:rPr>
          <w:noProof w:val="0"/>
        </w:rPr>
        <w:tab/>
      </w:r>
      <w:r w:rsidRPr="00F85EA2">
        <w:t>maxnoofMBSAreaSessionIDs,</w:t>
      </w:r>
    </w:p>
    <w:p w14:paraId="6498773C" w14:textId="77777777" w:rsidR="00482979" w:rsidRPr="00F85EA2" w:rsidRDefault="00482979" w:rsidP="00482979">
      <w:pPr>
        <w:pStyle w:val="PL"/>
        <w:spacing w:line="0" w:lineRule="atLeast"/>
      </w:pPr>
      <w:r w:rsidRPr="00F85EA2">
        <w:tab/>
        <w:t>maxnoofMBSServiceAreaInformation,</w:t>
      </w:r>
    </w:p>
    <w:p w14:paraId="48232152" w14:textId="77777777" w:rsidR="00482979" w:rsidRPr="00F85EA2" w:rsidRDefault="00482979" w:rsidP="00482979">
      <w:pPr>
        <w:pStyle w:val="PL"/>
        <w:spacing w:line="0" w:lineRule="atLeast"/>
      </w:pPr>
      <w:r w:rsidRPr="00F85EA2">
        <w:tab/>
        <w:t>maxnoofTAIforMBS,</w:t>
      </w:r>
    </w:p>
    <w:p w14:paraId="06C22F8B" w14:textId="77777777" w:rsidR="00482979" w:rsidRPr="00DA11D0" w:rsidRDefault="00482979" w:rsidP="00482979">
      <w:pPr>
        <w:pStyle w:val="PL"/>
        <w:rPr>
          <w:noProof w:val="0"/>
        </w:rPr>
      </w:pPr>
      <w:r w:rsidRPr="00F85EA2">
        <w:tab/>
      </w:r>
      <w:r w:rsidRPr="00F85EA2">
        <w:rPr>
          <w:noProof w:val="0"/>
        </w:rPr>
        <w:t>maxnoofCellsforMBS</w:t>
      </w:r>
      <w:r>
        <w:rPr>
          <w:noProof w:val="0"/>
        </w:rPr>
        <w:t>,</w:t>
      </w:r>
    </w:p>
    <w:p w14:paraId="62A6986C" w14:textId="77777777" w:rsidR="00482979" w:rsidRDefault="00482979" w:rsidP="00482979">
      <w:pPr>
        <w:pStyle w:val="PL"/>
        <w:rPr>
          <w:noProof w:val="0"/>
          <w:snapToGrid w:val="0"/>
        </w:rPr>
      </w:pPr>
      <w:r w:rsidRPr="00C07BD7">
        <w:rPr>
          <w:noProof w:val="0"/>
          <w:snapToGrid w:val="0"/>
        </w:rPr>
        <w:tab/>
        <w:t>maxnoofIABCongInd</w:t>
      </w:r>
      <w:r w:rsidRPr="007E0FB5">
        <w:rPr>
          <w:noProof w:val="0"/>
          <w:snapToGrid w:val="0"/>
        </w:rPr>
        <w:t>,</w:t>
      </w:r>
    </w:p>
    <w:p w14:paraId="2C325887" w14:textId="77777777" w:rsidR="00482979" w:rsidRDefault="00482979" w:rsidP="00482979">
      <w:pPr>
        <w:pStyle w:val="PL"/>
        <w:rPr>
          <w:noProof w:val="0"/>
          <w:snapToGrid w:val="0"/>
        </w:rPr>
      </w:pPr>
      <w:r>
        <w:rPr>
          <w:noProof w:val="0"/>
          <w:snapToGrid w:val="0"/>
        </w:rPr>
        <w:tab/>
      </w:r>
      <w:r w:rsidRPr="007E0FB5">
        <w:rPr>
          <w:noProof w:val="0"/>
          <w:snapToGrid w:val="0"/>
        </w:rPr>
        <w:t>maxnoofBHRLCChannels</w:t>
      </w:r>
      <w:r>
        <w:rPr>
          <w:noProof w:val="0"/>
          <w:snapToGrid w:val="0"/>
        </w:rPr>
        <w:t>,</w:t>
      </w:r>
    </w:p>
    <w:p w14:paraId="227AFF19" w14:textId="77777777" w:rsidR="00482979" w:rsidRPr="00D20390" w:rsidRDefault="00482979" w:rsidP="00482979">
      <w:pPr>
        <w:pStyle w:val="PL"/>
        <w:rPr>
          <w:noProof w:val="0"/>
          <w:snapToGrid w:val="0"/>
        </w:rPr>
      </w:pPr>
      <w:r w:rsidRPr="00D20390">
        <w:rPr>
          <w:noProof w:val="0"/>
          <w:snapToGrid w:val="0"/>
        </w:rPr>
        <w:tab/>
        <w:t>maxnoofTLAsIAB,</w:t>
      </w:r>
    </w:p>
    <w:p w14:paraId="63992391" w14:textId="77777777" w:rsidR="00482979" w:rsidRPr="00D20390" w:rsidRDefault="00482979" w:rsidP="00482979">
      <w:pPr>
        <w:pStyle w:val="PL"/>
        <w:rPr>
          <w:noProof w:val="0"/>
          <w:snapToGrid w:val="0"/>
        </w:rPr>
      </w:pPr>
      <w:r w:rsidRPr="00D20390">
        <w:rPr>
          <w:noProof w:val="0"/>
          <w:snapToGrid w:val="0"/>
        </w:rPr>
        <w:tab/>
        <w:t>maxnoofRBsetsPerCell,</w:t>
      </w:r>
    </w:p>
    <w:p w14:paraId="04F66871" w14:textId="77777777" w:rsidR="00482979" w:rsidRPr="00D20390" w:rsidRDefault="00482979" w:rsidP="00482979">
      <w:pPr>
        <w:pStyle w:val="PL"/>
        <w:rPr>
          <w:noProof w:val="0"/>
          <w:snapToGrid w:val="0"/>
        </w:rPr>
      </w:pPr>
      <w:r w:rsidRPr="00D20390">
        <w:rPr>
          <w:noProof w:val="0"/>
          <w:snapToGrid w:val="0"/>
        </w:rPr>
        <w:tab/>
        <w:t>maxnoofRBsetsPerCell-1,</w:t>
      </w:r>
    </w:p>
    <w:p w14:paraId="7C1166B4" w14:textId="77777777" w:rsidR="00482979" w:rsidRPr="00115863" w:rsidRDefault="00482979" w:rsidP="00482979">
      <w:pPr>
        <w:pStyle w:val="PL"/>
        <w:rPr>
          <w:noProof w:val="0"/>
          <w:snapToGrid w:val="0"/>
        </w:rPr>
      </w:pPr>
      <w:r w:rsidRPr="00D20390">
        <w:rPr>
          <w:noProof w:val="0"/>
          <w:snapToGrid w:val="0"/>
        </w:rPr>
        <w:tab/>
        <w:t>maxnoofNeighbourNodeCellsIAB</w:t>
      </w:r>
      <w:r>
        <w:rPr>
          <w:noProof w:val="0"/>
          <w:snapToGrid w:val="0"/>
        </w:rPr>
        <w:t>,</w:t>
      </w:r>
    </w:p>
    <w:p w14:paraId="429DF550" w14:textId="77777777" w:rsidR="00482979" w:rsidRPr="00EA5FA7" w:rsidRDefault="00482979" w:rsidP="00482979">
      <w:pPr>
        <w:pStyle w:val="PL"/>
        <w:rPr>
          <w:rFonts w:cs="Arial"/>
          <w:szCs w:val="18"/>
          <w:lang w:eastAsia="ja-JP"/>
        </w:rPr>
      </w:pPr>
      <w:r>
        <w:tab/>
      </w:r>
      <w:r w:rsidRPr="008C20F9">
        <w:t>maxnoofMeas</w:t>
      </w:r>
      <w:r>
        <w:t>PDC,</w:t>
      </w:r>
    </w:p>
    <w:p w14:paraId="40D8C385" w14:textId="77777777" w:rsidR="00482979" w:rsidRDefault="00482979" w:rsidP="00482979">
      <w:pPr>
        <w:pStyle w:val="PL"/>
        <w:rPr>
          <w:noProof w:val="0"/>
        </w:rPr>
      </w:pPr>
      <w:r>
        <w:rPr>
          <w:noProof w:val="0"/>
        </w:rPr>
        <w:tab/>
        <w:t>maxnoARPs,</w:t>
      </w:r>
    </w:p>
    <w:p w14:paraId="56D1ADC4" w14:textId="77777777" w:rsidR="00482979" w:rsidRDefault="00482979" w:rsidP="00482979">
      <w:pPr>
        <w:pStyle w:val="PL"/>
        <w:rPr>
          <w:noProof w:val="0"/>
        </w:rPr>
      </w:pPr>
      <w:r>
        <w:rPr>
          <w:noProof w:val="0"/>
        </w:rPr>
        <w:tab/>
        <w:t>maxnoofULAoAs,</w:t>
      </w:r>
    </w:p>
    <w:p w14:paraId="450419FC" w14:textId="77777777" w:rsidR="00482979" w:rsidRDefault="00482979" w:rsidP="00482979">
      <w:pPr>
        <w:pStyle w:val="PL"/>
        <w:rPr>
          <w:noProof w:val="0"/>
        </w:rPr>
      </w:pPr>
      <w:r>
        <w:rPr>
          <w:noProof w:val="0"/>
        </w:rPr>
        <w:tab/>
        <w:t>maxNoPathExtended,</w:t>
      </w:r>
    </w:p>
    <w:p w14:paraId="4965B3F6" w14:textId="77777777" w:rsidR="00482979" w:rsidRDefault="00482979" w:rsidP="00482979">
      <w:pPr>
        <w:pStyle w:val="PL"/>
        <w:rPr>
          <w:noProof w:val="0"/>
        </w:rPr>
      </w:pPr>
      <w:r>
        <w:rPr>
          <w:noProof w:val="0"/>
        </w:rPr>
        <w:tab/>
        <w:t>maxnoTRPTEGs,</w:t>
      </w:r>
    </w:p>
    <w:p w14:paraId="5DB5AEEB" w14:textId="77777777" w:rsidR="00482979" w:rsidRDefault="00482979" w:rsidP="00482979">
      <w:pPr>
        <w:pStyle w:val="PL"/>
        <w:rPr>
          <w:rFonts w:eastAsia="Calibri"/>
          <w:lang w:eastAsia="ja-JP"/>
        </w:rPr>
      </w:pPr>
      <w:r>
        <w:rPr>
          <w:noProof w:val="0"/>
        </w:rPr>
        <w:tab/>
      </w:r>
      <w:r w:rsidRPr="004B13C7">
        <w:rPr>
          <w:rFonts w:eastAsia="Calibri"/>
          <w:lang w:eastAsia="ja-JP"/>
        </w:rPr>
        <w:t>maxFreqLayers</w:t>
      </w:r>
      <w:r>
        <w:rPr>
          <w:rFonts w:eastAsia="Calibri"/>
          <w:lang w:eastAsia="ja-JP"/>
        </w:rPr>
        <w:t>,</w:t>
      </w:r>
    </w:p>
    <w:p w14:paraId="1E046350" w14:textId="77777777" w:rsidR="00482979" w:rsidRPr="00EC3636" w:rsidRDefault="00482979" w:rsidP="00482979">
      <w:pPr>
        <w:pStyle w:val="PL"/>
        <w:rPr>
          <w:rFonts w:cs="Arial"/>
          <w:szCs w:val="18"/>
          <w:lang w:eastAsia="ja-JP"/>
        </w:rPr>
      </w:pPr>
      <w:r w:rsidRPr="00EC3636">
        <w:rPr>
          <w:rFonts w:cs="Arial"/>
          <w:szCs w:val="18"/>
          <w:lang w:eastAsia="ja-JP"/>
        </w:rPr>
        <w:tab/>
        <w:t>maxNumResourcesPerAngle,</w:t>
      </w:r>
    </w:p>
    <w:p w14:paraId="2962A3CB" w14:textId="77777777" w:rsidR="00482979" w:rsidRPr="00EC3636" w:rsidRDefault="00482979" w:rsidP="00482979">
      <w:pPr>
        <w:pStyle w:val="PL"/>
        <w:rPr>
          <w:rFonts w:cs="Arial"/>
          <w:szCs w:val="18"/>
          <w:lang w:eastAsia="ja-JP"/>
        </w:rPr>
      </w:pPr>
      <w:r w:rsidRPr="00EC3636">
        <w:rPr>
          <w:rFonts w:cs="Arial"/>
          <w:szCs w:val="18"/>
          <w:lang w:eastAsia="ja-JP"/>
        </w:rPr>
        <w:tab/>
        <w:t>maxnoAzimuthAngles,</w:t>
      </w:r>
    </w:p>
    <w:p w14:paraId="48327145" w14:textId="77777777" w:rsidR="00482979" w:rsidRPr="00EA5FA7" w:rsidRDefault="00482979" w:rsidP="00482979">
      <w:pPr>
        <w:pStyle w:val="PL"/>
        <w:rPr>
          <w:rFonts w:cs="Arial"/>
          <w:szCs w:val="18"/>
          <w:lang w:eastAsia="ja-JP"/>
        </w:rPr>
      </w:pPr>
      <w:r w:rsidRPr="00EC3636">
        <w:rPr>
          <w:rFonts w:cs="Arial"/>
          <w:szCs w:val="18"/>
          <w:lang w:eastAsia="ja-JP"/>
        </w:rPr>
        <w:tab/>
        <w:t>maxnoElevationAngles</w:t>
      </w:r>
      <w:r>
        <w:rPr>
          <w:rFonts w:cs="Arial"/>
          <w:szCs w:val="18"/>
          <w:lang w:eastAsia="ja-JP"/>
        </w:rPr>
        <w:t>,</w:t>
      </w:r>
    </w:p>
    <w:p w14:paraId="52304BB1" w14:textId="77777777" w:rsidR="00482979" w:rsidRPr="00EA5FA7" w:rsidRDefault="00482979" w:rsidP="00482979">
      <w:pPr>
        <w:pStyle w:val="PL"/>
        <w:rPr>
          <w:rFonts w:cs="Arial"/>
          <w:szCs w:val="18"/>
          <w:lang w:eastAsia="ja-JP"/>
        </w:rPr>
      </w:pPr>
      <w:r w:rsidRPr="008C6EB8">
        <w:rPr>
          <w:rFonts w:cs="Arial"/>
          <w:szCs w:val="18"/>
          <w:lang w:eastAsia="ja-JP"/>
        </w:rPr>
        <w:tab/>
        <w:t>maxnoofPRSTRPs</w:t>
      </w:r>
      <w:r>
        <w:rPr>
          <w:rFonts w:cs="Arial"/>
          <w:szCs w:val="18"/>
          <w:lang w:eastAsia="ja-JP"/>
        </w:rPr>
        <w:t>,</w:t>
      </w:r>
    </w:p>
    <w:p w14:paraId="21D4A729" w14:textId="77777777" w:rsidR="00482979" w:rsidRPr="00036EE1" w:rsidRDefault="00482979" w:rsidP="00482979">
      <w:pPr>
        <w:pStyle w:val="PL"/>
        <w:rPr>
          <w:rFonts w:cs="Arial"/>
          <w:szCs w:val="18"/>
          <w:lang w:eastAsia="ja-JP"/>
        </w:rPr>
      </w:pPr>
      <w:r>
        <w:tab/>
      </w:r>
      <w:r w:rsidRPr="0076402D">
        <w:rPr>
          <w:snapToGrid w:val="0"/>
        </w:rPr>
        <w:t>maxnoofQoEInformation</w:t>
      </w:r>
      <w:r>
        <w:rPr>
          <w:snapToGrid w:val="0"/>
        </w:rPr>
        <w:t>,</w:t>
      </w:r>
    </w:p>
    <w:p w14:paraId="761D8BE9" w14:textId="77777777" w:rsidR="00482979" w:rsidRDefault="00482979" w:rsidP="00482979">
      <w:pPr>
        <w:pStyle w:val="PL"/>
        <w:rPr>
          <w:rFonts w:cs="CG Times (WN)"/>
          <w:szCs w:val="18"/>
          <w:lang w:eastAsia="ja-JP"/>
        </w:rPr>
      </w:pPr>
      <w:r>
        <w:rPr>
          <w:rFonts w:cs="CG Times (WN)"/>
          <w:szCs w:val="18"/>
          <w:lang w:eastAsia="ja-JP"/>
        </w:rPr>
        <w:tab/>
        <w:t>maxnoofUuRLCChannels,</w:t>
      </w:r>
    </w:p>
    <w:p w14:paraId="668D5670" w14:textId="77777777" w:rsidR="00482979" w:rsidRPr="00EA5FA7" w:rsidRDefault="00482979" w:rsidP="00482979">
      <w:pPr>
        <w:pStyle w:val="PL"/>
        <w:rPr>
          <w:rFonts w:cs="Arial"/>
          <w:szCs w:val="18"/>
          <w:lang w:eastAsia="ja-JP"/>
        </w:rPr>
      </w:pPr>
      <w:r>
        <w:rPr>
          <w:rFonts w:cs="CG Times (WN)"/>
          <w:szCs w:val="18"/>
          <w:lang w:eastAsia="ja-JP"/>
        </w:rPr>
        <w:tab/>
        <w:t>maxnoofPC5RLCChannels</w:t>
      </w:r>
      <w:r>
        <w:rPr>
          <w:rFonts w:cs="Arial"/>
          <w:szCs w:val="18"/>
          <w:lang w:eastAsia="ja-JP"/>
        </w:rPr>
        <w:t>,</w:t>
      </w:r>
    </w:p>
    <w:p w14:paraId="5739FD00" w14:textId="77777777" w:rsidR="00482979" w:rsidRDefault="00482979" w:rsidP="00482979">
      <w:pPr>
        <w:pStyle w:val="PL"/>
        <w:rPr>
          <w:rFonts w:cs="Arial"/>
          <w:szCs w:val="18"/>
          <w:lang w:eastAsia="ja-JP"/>
        </w:rPr>
      </w:pPr>
      <w:r w:rsidRPr="002708DA">
        <w:rPr>
          <w:rFonts w:cs="Arial"/>
          <w:szCs w:val="18"/>
          <w:lang w:eastAsia="ja-JP"/>
        </w:rPr>
        <w:tab/>
      </w:r>
      <w:r>
        <w:rPr>
          <w:rFonts w:cs="Arial"/>
          <w:szCs w:val="18"/>
          <w:lang w:eastAsia="ja-JP"/>
        </w:rPr>
        <w:t>maxnoofSMBRValues,</w:t>
      </w:r>
    </w:p>
    <w:p w14:paraId="66ABBB92" w14:textId="77777777" w:rsidR="00482979" w:rsidRDefault="00482979" w:rsidP="00482979">
      <w:pPr>
        <w:pStyle w:val="PL"/>
        <w:rPr>
          <w:rFonts w:cs="CG Times (WN)"/>
          <w:szCs w:val="18"/>
          <w:lang w:eastAsia="ja-JP"/>
        </w:rPr>
      </w:pPr>
      <w:r>
        <w:rPr>
          <w:rFonts w:cs="Arial"/>
          <w:szCs w:val="18"/>
          <w:lang w:eastAsia="ja-JP"/>
        </w:rPr>
        <w:tab/>
      </w:r>
      <w:r w:rsidRPr="000318B1">
        <w:rPr>
          <w:rFonts w:cs="Arial"/>
          <w:szCs w:val="18"/>
          <w:lang w:eastAsia="ja-JP"/>
        </w:rPr>
        <w:t>maxnoofMBSSessionsofUE</w:t>
      </w:r>
      <w:r>
        <w:rPr>
          <w:rFonts w:cs="Arial"/>
          <w:szCs w:val="18"/>
          <w:lang w:eastAsia="ja-JP"/>
        </w:rPr>
        <w:t>,</w:t>
      </w:r>
    </w:p>
    <w:p w14:paraId="6547B052" w14:textId="77777777" w:rsidR="00482979" w:rsidRDefault="00482979" w:rsidP="00482979">
      <w:pPr>
        <w:pStyle w:val="PL"/>
        <w:rPr>
          <w:rFonts w:cs="Arial"/>
          <w:szCs w:val="18"/>
          <w:lang w:eastAsia="zh-CN"/>
        </w:rPr>
      </w:pPr>
      <w:r>
        <w:rPr>
          <w:rFonts w:cs="Arial" w:hint="eastAsia"/>
          <w:szCs w:val="18"/>
          <w:lang w:eastAsia="zh-CN"/>
        </w:rPr>
        <w:tab/>
      </w:r>
      <w:r>
        <w:rPr>
          <w:rFonts w:ascii="Courier" w:eastAsia="Courier" w:hAnsi="Courier"/>
        </w:rPr>
        <w:t>maxnoof</w:t>
      </w:r>
      <w:r>
        <w:rPr>
          <w:rFonts w:ascii="Courier" w:eastAsia="宋体" w:hAnsi="Courier" w:hint="eastAsia"/>
          <w:lang w:eastAsia="zh-CN"/>
        </w:rPr>
        <w:t>SL</w:t>
      </w:r>
      <w:r>
        <w:rPr>
          <w:rFonts w:ascii="Courier" w:eastAsia="Courier" w:hAnsi="Courier"/>
        </w:rPr>
        <w:t>destination</w:t>
      </w:r>
      <w:r>
        <w:rPr>
          <w:rFonts w:ascii="Courier" w:hAnsi="Courier" w:hint="eastAsia"/>
          <w:lang w:eastAsia="zh-CN"/>
        </w:rPr>
        <w:t>s</w:t>
      </w:r>
      <w:r>
        <w:rPr>
          <w:rFonts w:ascii="Courier" w:hAnsi="Courier"/>
          <w:lang w:eastAsia="zh-CN"/>
        </w:rPr>
        <w:t>,</w:t>
      </w:r>
    </w:p>
    <w:p w14:paraId="0A44234B" w14:textId="77777777" w:rsidR="00482979" w:rsidRDefault="00482979" w:rsidP="00482979">
      <w:pPr>
        <w:pStyle w:val="PL"/>
        <w:rPr>
          <w:snapToGrid w:val="0"/>
          <w:lang w:eastAsia="zh-CN"/>
        </w:rPr>
      </w:pPr>
      <w:r w:rsidRPr="008D2126">
        <w:rPr>
          <w:snapToGrid w:val="0"/>
        </w:rPr>
        <w:tab/>
        <w:t>maxnoofNSAGs</w:t>
      </w:r>
      <w:r>
        <w:rPr>
          <w:rFonts w:hint="eastAsia"/>
          <w:snapToGrid w:val="0"/>
          <w:lang w:eastAsia="zh-CN"/>
        </w:rPr>
        <w:t>,</w:t>
      </w:r>
    </w:p>
    <w:p w14:paraId="730A9E21" w14:textId="77777777" w:rsidR="00482979" w:rsidRPr="00EA5FA7" w:rsidRDefault="00482979" w:rsidP="00482979">
      <w:pPr>
        <w:pStyle w:val="PL"/>
        <w:rPr>
          <w:rFonts w:cs="Arial"/>
          <w:szCs w:val="18"/>
          <w:lang w:eastAsia="ja-JP"/>
        </w:rPr>
      </w:pPr>
      <w:r>
        <w:rPr>
          <w:snapToGrid w:val="0"/>
          <w:lang w:eastAsia="zh-CN"/>
        </w:rPr>
        <w:tab/>
        <w:t>maxnoofSDTBearers,</w:t>
      </w:r>
    </w:p>
    <w:p w14:paraId="7961466E" w14:textId="77777777" w:rsidR="00482979" w:rsidRPr="00EA5FA7" w:rsidRDefault="00482979" w:rsidP="00482979">
      <w:pPr>
        <w:pStyle w:val="PL"/>
        <w:rPr>
          <w:rFonts w:cs="Arial"/>
          <w:szCs w:val="18"/>
          <w:lang w:eastAsia="ja-JP"/>
        </w:rPr>
      </w:pPr>
      <w:r>
        <w:rPr>
          <w:noProof w:val="0"/>
          <w:snapToGrid w:val="0"/>
        </w:rPr>
        <w:tab/>
      </w:r>
      <w:r w:rsidRPr="00EA5FA7">
        <w:rPr>
          <w:noProof w:val="0"/>
          <w:snapToGrid w:val="0"/>
        </w:rPr>
        <w:t>maxnoof</w:t>
      </w:r>
      <w:r>
        <w:rPr>
          <w:noProof w:val="0"/>
          <w:snapToGrid w:val="0"/>
        </w:rPr>
        <w:t>Pos</w:t>
      </w:r>
      <w:r w:rsidRPr="00EA5FA7">
        <w:rPr>
          <w:noProof w:val="0"/>
          <w:snapToGrid w:val="0"/>
        </w:rPr>
        <w:t>SITypes</w:t>
      </w:r>
      <w:r>
        <w:rPr>
          <w:noProof w:val="0"/>
          <w:snapToGrid w:val="0"/>
        </w:rPr>
        <w:t>,</w:t>
      </w:r>
    </w:p>
    <w:p w14:paraId="23D7E046" w14:textId="77777777" w:rsidR="00482979" w:rsidRDefault="00482979" w:rsidP="00482979">
      <w:pPr>
        <w:pStyle w:val="PL"/>
      </w:pPr>
      <w:r w:rsidRPr="00E30134">
        <w:rPr>
          <w:snapToGrid w:val="0"/>
        </w:rPr>
        <w:tab/>
        <w:t>maxnoof</w:t>
      </w:r>
      <w:r>
        <w:rPr>
          <w:snapToGrid w:val="0"/>
        </w:rPr>
        <w:t>MRB</w:t>
      </w:r>
      <w:r w:rsidRPr="00E30134">
        <w:rPr>
          <w:snapToGrid w:val="0"/>
        </w:rPr>
        <w:t>s</w:t>
      </w:r>
      <w:r>
        <w:t>,</w:t>
      </w:r>
    </w:p>
    <w:p w14:paraId="2BC3B014" w14:textId="77777777" w:rsidR="00482979" w:rsidRDefault="00482979" w:rsidP="00482979">
      <w:pPr>
        <w:pStyle w:val="PL"/>
        <w:rPr>
          <w:ins w:id="1378" w:author="author" w:date="2023-10-25T10:57:00Z"/>
        </w:rPr>
      </w:pPr>
      <w:r>
        <w:tab/>
      </w:r>
      <w:r w:rsidRPr="000707A3">
        <w:t>maxNrofBWPs</w:t>
      </w:r>
      <w:ins w:id="1379" w:author="author" w:date="2023-10-25T10:57:00Z">
        <w:r>
          <w:t>,</w:t>
        </w:r>
      </w:ins>
    </w:p>
    <w:p w14:paraId="0D46B028" w14:textId="77777777" w:rsidR="00482979" w:rsidRDefault="00482979" w:rsidP="00482979">
      <w:pPr>
        <w:pStyle w:val="PL"/>
        <w:rPr>
          <w:ins w:id="1380" w:author="author" w:date="2023-10-25T10:57:00Z"/>
          <w:snapToGrid w:val="0"/>
          <w:lang w:eastAsia="zh-CN"/>
        </w:rPr>
      </w:pPr>
      <w:ins w:id="1381" w:author="author" w:date="2023-10-25T10:57:00Z">
        <w:r>
          <w:tab/>
          <w:t>maxnoofThresholdMBS</w:t>
        </w:r>
      </w:ins>
    </w:p>
    <w:p w14:paraId="6BE0AD8B" w14:textId="77777777" w:rsidR="00482979" w:rsidRPr="00E30134" w:rsidRDefault="00482979" w:rsidP="00482979">
      <w:pPr>
        <w:pStyle w:val="PL"/>
        <w:rPr>
          <w:snapToGrid w:val="0"/>
          <w:lang w:eastAsia="zh-CN"/>
        </w:rPr>
      </w:pPr>
    </w:p>
    <w:p w14:paraId="256EA47C" w14:textId="77777777" w:rsidR="00482979" w:rsidRPr="00EA5FA7" w:rsidRDefault="00482979" w:rsidP="00482979">
      <w:pPr>
        <w:pStyle w:val="PL"/>
        <w:rPr>
          <w:rFonts w:eastAsia="宋体"/>
          <w:snapToGrid w:val="0"/>
        </w:rPr>
      </w:pPr>
    </w:p>
    <w:p w14:paraId="20A8ED9C" w14:textId="77777777" w:rsidR="00482979" w:rsidRPr="00EA5FA7" w:rsidRDefault="00482979" w:rsidP="00482979">
      <w:pPr>
        <w:pStyle w:val="PL"/>
        <w:rPr>
          <w:snapToGrid w:val="0"/>
        </w:rPr>
      </w:pPr>
    </w:p>
    <w:p w14:paraId="0BB034DE" w14:textId="77777777" w:rsidR="00482979" w:rsidRPr="00EA5FA7" w:rsidRDefault="00482979" w:rsidP="00482979">
      <w:pPr>
        <w:pStyle w:val="PL"/>
        <w:rPr>
          <w:noProof w:val="0"/>
          <w:snapToGrid w:val="0"/>
        </w:rPr>
      </w:pPr>
      <w:r w:rsidRPr="00EA5FA7">
        <w:rPr>
          <w:noProof w:val="0"/>
          <w:snapToGrid w:val="0"/>
        </w:rPr>
        <w:t>FROM F1AP-Constants</w:t>
      </w:r>
    </w:p>
    <w:p w14:paraId="01E8EF29" w14:textId="77777777" w:rsidR="00482979" w:rsidRPr="00EA5FA7" w:rsidRDefault="00482979" w:rsidP="00482979">
      <w:pPr>
        <w:pStyle w:val="PL"/>
        <w:rPr>
          <w:noProof w:val="0"/>
          <w:snapToGrid w:val="0"/>
        </w:rPr>
      </w:pPr>
    </w:p>
    <w:p w14:paraId="602BA872" w14:textId="77777777" w:rsidR="00482979" w:rsidRPr="00EA5FA7" w:rsidRDefault="00482979" w:rsidP="00482979">
      <w:pPr>
        <w:pStyle w:val="PL"/>
        <w:rPr>
          <w:noProof w:val="0"/>
          <w:snapToGrid w:val="0"/>
        </w:rPr>
      </w:pPr>
      <w:r w:rsidRPr="00EA5FA7">
        <w:rPr>
          <w:noProof w:val="0"/>
          <w:snapToGrid w:val="0"/>
        </w:rPr>
        <w:tab/>
        <w:t>Criticality,</w:t>
      </w:r>
    </w:p>
    <w:p w14:paraId="05EA123C" w14:textId="77777777" w:rsidR="00482979" w:rsidRPr="00EA5FA7" w:rsidRDefault="00482979" w:rsidP="00482979">
      <w:pPr>
        <w:pStyle w:val="PL"/>
        <w:rPr>
          <w:noProof w:val="0"/>
          <w:snapToGrid w:val="0"/>
        </w:rPr>
      </w:pPr>
      <w:r w:rsidRPr="00EA5FA7">
        <w:rPr>
          <w:noProof w:val="0"/>
          <w:snapToGrid w:val="0"/>
        </w:rPr>
        <w:tab/>
        <w:t>ProcedureCode,</w:t>
      </w:r>
    </w:p>
    <w:p w14:paraId="7FCA32BA" w14:textId="77777777" w:rsidR="00482979" w:rsidRPr="00EA5FA7" w:rsidRDefault="00482979" w:rsidP="00482979">
      <w:pPr>
        <w:pStyle w:val="PL"/>
        <w:rPr>
          <w:noProof w:val="0"/>
          <w:snapToGrid w:val="0"/>
        </w:rPr>
      </w:pPr>
      <w:r w:rsidRPr="00EA5FA7">
        <w:rPr>
          <w:noProof w:val="0"/>
          <w:snapToGrid w:val="0"/>
        </w:rPr>
        <w:tab/>
        <w:t>ProtocolIE-ID,</w:t>
      </w:r>
    </w:p>
    <w:p w14:paraId="0B090CD9" w14:textId="77777777" w:rsidR="00482979" w:rsidRPr="00EA5FA7" w:rsidRDefault="00482979" w:rsidP="00482979">
      <w:pPr>
        <w:pStyle w:val="PL"/>
        <w:rPr>
          <w:noProof w:val="0"/>
          <w:snapToGrid w:val="0"/>
        </w:rPr>
      </w:pPr>
      <w:r w:rsidRPr="00EA5FA7">
        <w:rPr>
          <w:noProof w:val="0"/>
          <w:snapToGrid w:val="0"/>
        </w:rPr>
        <w:tab/>
        <w:t>TriggeringMessage</w:t>
      </w:r>
    </w:p>
    <w:p w14:paraId="753E9D4C" w14:textId="77777777" w:rsidR="00482979" w:rsidRPr="00EA5FA7" w:rsidRDefault="00482979" w:rsidP="00482979">
      <w:pPr>
        <w:pStyle w:val="PL"/>
        <w:rPr>
          <w:noProof w:val="0"/>
          <w:snapToGrid w:val="0"/>
        </w:rPr>
      </w:pPr>
    </w:p>
    <w:p w14:paraId="7E255CD9" w14:textId="77777777" w:rsidR="00482979" w:rsidRPr="00EA5FA7" w:rsidRDefault="00482979" w:rsidP="00482979">
      <w:pPr>
        <w:pStyle w:val="PL"/>
        <w:rPr>
          <w:noProof w:val="0"/>
          <w:snapToGrid w:val="0"/>
        </w:rPr>
      </w:pPr>
      <w:r w:rsidRPr="00EA5FA7">
        <w:rPr>
          <w:noProof w:val="0"/>
          <w:snapToGrid w:val="0"/>
        </w:rPr>
        <w:t>FROM F1AP-CommonDataTypes</w:t>
      </w:r>
    </w:p>
    <w:p w14:paraId="7A67F4ED" w14:textId="77777777" w:rsidR="00482979" w:rsidRPr="00EA5FA7" w:rsidRDefault="00482979" w:rsidP="00482979">
      <w:pPr>
        <w:pStyle w:val="PL"/>
        <w:rPr>
          <w:noProof w:val="0"/>
          <w:snapToGrid w:val="0"/>
        </w:rPr>
      </w:pPr>
    </w:p>
    <w:p w14:paraId="012C314C" w14:textId="77777777" w:rsidR="00482979" w:rsidRPr="00D96CB4" w:rsidRDefault="00482979" w:rsidP="00482979">
      <w:pPr>
        <w:pStyle w:val="PL"/>
        <w:rPr>
          <w:noProof w:val="0"/>
          <w:snapToGrid w:val="0"/>
          <w:lang w:val="fr-FR"/>
        </w:rPr>
      </w:pPr>
      <w:r w:rsidRPr="00EA5FA7">
        <w:rPr>
          <w:noProof w:val="0"/>
          <w:snapToGrid w:val="0"/>
        </w:rPr>
        <w:tab/>
      </w:r>
      <w:r w:rsidRPr="00D96CB4">
        <w:rPr>
          <w:noProof w:val="0"/>
          <w:snapToGrid w:val="0"/>
          <w:lang w:val="fr-FR"/>
        </w:rPr>
        <w:t>ProtocolExtensionContainer{},</w:t>
      </w:r>
    </w:p>
    <w:p w14:paraId="176BD434" w14:textId="77777777" w:rsidR="00482979" w:rsidRPr="00D96CB4" w:rsidRDefault="00482979" w:rsidP="00482979">
      <w:pPr>
        <w:pStyle w:val="PL"/>
        <w:rPr>
          <w:noProof w:val="0"/>
          <w:snapToGrid w:val="0"/>
          <w:lang w:val="fr-FR"/>
        </w:rPr>
      </w:pPr>
      <w:r w:rsidRPr="00D96CB4">
        <w:rPr>
          <w:noProof w:val="0"/>
          <w:snapToGrid w:val="0"/>
          <w:lang w:val="fr-FR"/>
        </w:rPr>
        <w:tab/>
        <w:t>F1AP-PROTOCOL-EXTENSION,</w:t>
      </w:r>
    </w:p>
    <w:p w14:paraId="1EB88D16" w14:textId="77777777" w:rsidR="00482979" w:rsidRPr="00D96CB4" w:rsidRDefault="00482979" w:rsidP="00482979">
      <w:pPr>
        <w:pStyle w:val="PL"/>
        <w:rPr>
          <w:noProof w:val="0"/>
          <w:snapToGrid w:val="0"/>
          <w:lang w:val="fr-FR"/>
        </w:rPr>
      </w:pPr>
      <w:r w:rsidRPr="00D96CB4">
        <w:rPr>
          <w:noProof w:val="0"/>
          <w:snapToGrid w:val="0"/>
          <w:lang w:val="fr-FR"/>
        </w:rPr>
        <w:tab/>
        <w:t>ProtocolIE-SingleContainer{},</w:t>
      </w:r>
    </w:p>
    <w:p w14:paraId="29093AD4" w14:textId="77777777" w:rsidR="00482979" w:rsidRPr="00EA5FA7" w:rsidRDefault="00482979" w:rsidP="00482979">
      <w:pPr>
        <w:pStyle w:val="PL"/>
        <w:rPr>
          <w:noProof w:val="0"/>
          <w:snapToGrid w:val="0"/>
        </w:rPr>
      </w:pPr>
      <w:r w:rsidRPr="00D96CB4">
        <w:rPr>
          <w:noProof w:val="0"/>
          <w:snapToGrid w:val="0"/>
          <w:lang w:val="fr-FR"/>
        </w:rPr>
        <w:tab/>
      </w:r>
      <w:r w:rsidRPr="00EA5FA7">
        <w:rPr>
          <w:noProof w:val="0"/>
          <w:snapToGrid w:val="0"/>
        </w:rPr>
        <w:t>F1AP-PROTOCOL-IES</w:t>
      </w:r>
    </w:p>
    <w:p w14:paraId="6222B131" w14:textId="77777777" w:rsidR="00482979" w:rsidRPr="00EA5FA7" w:rsidRDefault="00482979" w:rsidP="00482979">
      <w:pPr>
        <w:pStyle w:val="PL"/>
        <w:rPr>
          <w:noProof w:val="0"/>
          <w:snapToGrid w:val="0"/>
        </w:rPr>
      </w:pPr>
    </w:p>
    <w:p w14:paraId="67F482A5" w14:textId="77777777" w:rsidR="00482979" w:rsidRPr="00EA5FA7" w:rsidRDefault="00482979" w:rsidP="00482979">
      <w:pPr>
        <w:pStyle w:val="PL"/>
        <w:rPr>
          <w:noProof w:val="0"/>
          <w:snapToGrid w:val="0"/>
        </w:rPr>
      </w:pPr>
      <w:r w:rsidRPr="00EA5FA7">
        <w:rPr>
          <w:noProof w:val="0"/>
          <w:snapToGrid w:val="0"/>
        </w:rPr>
        <w:t>FROM F1AP-Containers;</w:t>
      </w:r>
    </w:p>
    <w:p w14:paraId="2A44F45F" w14:textId="77777777" w:rsidR="00482979" w:rsidRPr="00EA5FA7" w:rsidRDefault="00482979" w:rsidP="00482979">
      <w:pPr>
        <w:pStyle w:val="PL"/>
        <w:rPr>
          <w:noProof w:val="0"/>
          <w:snapToGrid w:val="0"/>
        </w:rPr>
      </w:pPr>
    </w:p>
    <w:p w14:paraId="325FA0BA" w14:textId="77777777" w:rsidR="00482979" w:rsidRPr="00EA5FA7" w:rsidRDefault="00482979" w:rsidP="00482979">
      <w:pPr>
        <w:pStyle w:val="PL"/>
        <w:outlineLvl w:val="3"/>
        <w:rPr>
          <w:noProof w:val="0"/>
          <w:snapToGrid w:val="0"/>
        </w:rPr>
      </w:pPr>
      <w:r w:rsidRPr="00EA5FA7">
        <w:rPr>
          <w:noProof w:val="0"/>
          <w:snapToGrid w:val="0"/>
        </w:rPr>
        <w:t>-- A</w:t>
      </w:r>
    </w:p>
    <w:p w14:paraId="19A5CC99" w14:textId="77777777" w:rsidR="00482979" w:rsidRDefault="00482979" w:rsidP="00482979">
      <w:pPr>
        <w:pStyle w:val="PL"/>
        <w:rPr>
          <w:rFonts w:eastAsia="宋体"/>
        </w:rPr>
      </w:pPr>
    </w:p>
    <w:p w14:paraId="08A6D8EF" w14:textId="77777777" w:rsidR="00482979" w:rsidRPr="00D96CB4" w:rsidRDefault="00482979" w:rsidP="00482979">
      <w:pPr>
        <w:pStyle w:val="PL"/>
        <w:rPr>
          <w:rFonts w:eastAsia="宋体"/>
        </w:rPr>
      </w:pPr>
      <w:r w:rsidRPr="00D96CB4">
        <w:rPr>
          <w:rFonts w:eastAsia="宋体"/>
        </w:rPr>
        <w:t>AbortTransmission ::= CHOICE {</w:t>
      </w:r>
    </w:p>
    <w:p w14:paraId="03DD0A04" w14:textId="77777777" w:rsidR="00482979" w:rsidRPr="00D96CB4" w:rsidRDefault="00482979" w:rsidP="00482979">
      <w:pPr>
        <w:pStyle w:val="PL"/>
        <w:rPr>
          <w:rFonts w:eastAsia="宋体"/>
        </w:rPr>
      </w:pPr>
      <w:r w:rsidRPr="00D96CB4">
        <w:rPr>
          <w:rFonts w:eastAsia="宋体"/>
        </w:rPr>
        <w:tab/>
        <w:t>sRSResourceSetID</w:t>
      </w:r>
      <w:r w:rsidRPr="00D96CB4">
        <w:rPr>
          <w:rFonts w:eastAsia="宋体"/>
        </w:rPr>
        <w:tab/>
      </w:r>
      <w:r w:rsidRPr="00D96CB4">
        <w:rPr>
          <w:rFonts w:eastAsia="宋体"/>
        </w:rPr>
        <w:tab/>
        <w:t>SRSResourceSetID,</w:t>
      </w:r>
    </w:p>
    <w:p w14:paraId="51D5EFFA" w14:textId="77777777" w:rsidR="00482979" w:rsidRPr="00D96CB4" w:rsidRDefault="00482979" w:rsidP="00482979">
      <w:pPr>
        <w:pStyle w:val="PL"/>
        <w:rPr>
          <w:rFonts w:eastAsia="宋体"/>
        </w:rPr>
      </w:pPr>
      <w:r w:rsidRPr="00D96CB4">
        <w:rPr>
          <w:rFonts w:eastAsia="宋体"/>
        </w:rPr>
        <w:tab/>
        <w:t>releaseALL</w:t>
      </w:r>
      <w:r w:rsidRPr="00D96CB4">
        <w:rPr>
          <w:rFonts w:eastAsia="宋体"/>
        </w:rPr>
        <w:tab/>
      </w:r>
      <w:r w:rsidRPr="00D96CB4">
        <w:rPr>
          <w:rFonts w:eastAsia="宋体"/>
        </w:rPr>
        <w:tab/>
      </w:r>
      <w:r w:rsidRPr="00D96CB4">
        <w:rPr>
          <w:rFonts w:eastAsia="宋体"/>
        </w:rPr>
        <w:tab/>
      </w:r>
      <w:r w:rsidRPr="00D96CB4">
        <w:rPr>
          <w:rFonts w:eastAsia="宋体"/>
        </w:rPr>
        <w:tab/>
        <w:t>NULL,</w:t>
      </w:r>
    </w:p>
    <w:p w14:paraId="17643053" w14:textId="77777777" w:rsidR="00482979" w:rsidRPr="00D96CB4" w:rsidRDefault="00482979" w:rsidP="00482979">
      <w:pPr>
        <w:pStyle w:val="PL"/>
        <w:rPr>
          <w:rFonts w:eastAsia="宋体"/>
        </w:rPr>
      </w:pPr>
      <w:r w:rsidRPr="00D96CB4">
        <w:rPr>
          <w:rFonts w:eastAsia="宋体"/>
        </w:rPr>
        <w:tab/>
        <w:t>choice-extension</w:t>
      </w:r>
      <w:r w:rsidRPr="00D96CB4">
        <w:rPr>
          <w:rFonts w:eastAsia="宋体"/>
        </w:rPr>
        <w:tab/>
      </w:r>
      <w:r w:rsidRPr="00D96CB4">
        <w:rPr>
          <w:rFonts w:eastAsia="宋体"/>
        </w:rPr>
        <w:tab/>
        <w:t>ProtocolIE-SingleContainer { { AbortTransmission-ExtIEs } }</w:t>
      </w:r>
    </w:p>
    <w:p w14:paraId="799EA635" w14:textId="77777777" w:rsidR="00482979" w:rsidRPr="00D96CB4" w:rsidRDefault="00482979" w:rsidP="00482979">
      <w:pPr>
        <w:pStyle w:val="PL"/>
        <w:rPr>
          <w:rFonts w:eastAsia="宋体"/>
        </w:rPr>
      </w:pPr>
      <w:r w:rsidRPr="00D96CB4">
        <w:rPr>
          <w:rFonts w:eastAsia="宋体"/>
        </w:rPr>
        <w:t>}</w:t>
      </w:r>
    </w:p>
    <w:p w14:paraId="565B3916" w14:textId="77777777" w:rsidR="00482979" w:rsidRPr="00D96CB4" w:rsidRDefault="00482979" w:rsidP="00482979">
      <w:pPr>
        <w:pStyle w:val="PL"/>
        <w:rPr>
          <w:rFonts w:eastAsia="宋体"/>
        </w:rPr>
      </w:pPr>
    </w:p>
    <w:p w14:paraId="04A9E852" w14:textId="77777777" w:rsidR="00482979" w:rsidRPr="00D96CB4" w:rsidRDefault="00482979" w:rsidP="00482979">
      <w:pPr>
        <w:pStyle w:val="PL"/>
        <w:rPr>
          <w:rFonts w:eastAsia="宋体"/>
        </w:rPr>
      </w:pPr>
      <w:r w:rsidRPr="00D96CB4">
        <w:rPr>
          <w:rFonts w:eastAsia="宋体"/>
        </w:rPr>
        <w:t>AbortTransmission-ExtIEs F1AP-PROTOCOL-IES ::= {</w:t>
      </w:r>
    </w:p>
    <w:p w14:paraId="054257C7" w14:textId="77777777" w:rsidR="00482979" w:rsidRPr="00D96CB4" w:rsidRDefault="00482979" w:rsidP="00482979">
      <w:pPr>
        <w:pStyle w:val="PL"/>
        <w:rPr>
          <w:rFonts w:eastAsia="宋体"/>
        </w:rPr>
      </w:pPr>
      <w:r w:rsidRPr="00D96CB4">
        <w:rPr>
          <w:rFonts w:eastAsia="宋体"/>
        </w:rPr>
        <w:tab/>
        <w:t>...</w:t>
      </w:r>
    </w:p>
    <w:p w14:paraId="5D2E136E" w14:textId="77777777" w:rsidR="00482979" w:rsidRPr="00D96CB4" w:rsidRDefault="00482979" w:rsidP="00482979">
      <w:pPr>
        <w:pStyle w:val="PL"/>
        <w:rPr>
          <w:rFonts w:eastAsia="宋体"/>
        </w:rPr>
      </w:pPr>
      <w:r w:rsidRPr="00D96CB4">
        <w:rPr>
          <w:rFonts w:eastAsia="宋体"/>
        </w:rPr>
        <w:t>}</w:t>
      </w:r>
    </w:p>
    <w:p w14:paraId="4BAC4E42" w14:textId="77777777" w:rsidR="00482979" w:rsidRPr="00D96CB4" w:rsidRDefault="00482979" w:rsidP="00482979">
      <w:pPr>
        <w:pStyle w:val="PL"/>
        <w:rPr>
          <w:rFonts w:eastAsia="宋体"/>
        </w:rPr>
      </w:pPr>
    </w:p>
    <w:p w14:paraId="2C431803" w14:textId="77777777" w:rsidR="00482979" w:rsidRDefault="00482979" w:rsidP="00482979">
      <w:pPr>
        <w:pStyle w:val="PL"/>
        <w:spacing w:line="0" w:lineRule="atLeast"/>
        <w:rPr>
          <w:snapToGrid w:val="0"/>
        </w:rPr>
      </w:pPr>
      <w:r>
        <w:rPr>
          <w:snapToGrid w:val="0"/>
        </w:rPr>
        <w:t>AccessPointPosition ::= SEQUENCE {</w:t>
      </w:r>
    </w:p>
    <w:p w14:paraId="24FD035B" w14:textId="77777777" w:rsidR="00482979" w:rsidRDefault="00482979" w:rsidP="00482979">
      <w:pPr>
        <w:pStyle w:val="PL"/>
        <w:spacing w:line="0" w:lineRule="atLeast"/>
        <w:rPr>
          <w:snapToGrid w:val="0"/>
        </w:rPr>
      </w:pPr>
      <w:r>
        <w:rPr>
          <w:snapToGrid w:val="0"/>
        </w:rPr>
        <w:tab/>
        <w:t>latitudeSign</w:t>
      </w:r>
      <w:r>
        <w:rPr>
          <w:snapToGrid w:val="0"/>
        </w:rPr>
        <w:tab/>
      </w:r>
      <w:r>
        <w:rPr>
          <w:snapToGrid w:val="0"/>
        </w:rPr>
        <w:tab/>
      </w:r>
      <w:r>
        <w:rPr>
          <w:snapToGrid w:val="0"/>
        </w:rPr>
        <w:tab/>
      </w:r>
      <w:r>
        <w:rPr>
          <w:snapToGrid w:val="0"/>
        </w:rPr>
        <w:tab/>
        <w:t>ENUMERATED {north, south},</w:t>
      </w:r>
    </w:p>
    <w:p w14:paraId="197692DA" w14:textId="77777777" w:rsidR="00482979" w:rsidRDefault="00482979" w:rsidP="00482979">
      <w:pPr>
        <w:pStyle w:val="PL"/>
        <w:spacing w:line="0" w:lineRule="atLeast"/>
        <w:rPr>
          <w:snapToGrid w:val="0"/>
        </w:rPr>
      </w:pPr>
      <w:r>
        <w:rPr>
          <w:snapToGrid w:val="0"/>
        </w:rPr>
        <w:tab/>
        <w:t>latitude</w:t>
      </w:r>
      <w:r>
        <w:rPr>
          <w:snapToGrid w:val="0"/>
        </w:rPr>
        <w:tab/>
      </w:r>
      <w:r>
        <w:rPr>
          <w:snapToGrid w:val="0"/>
        </w:rPr>
        <w:tab/>
      </w:r>
      <w:r>
        <w:rPr>
          <w:snapToGrid w:val="0"/>
        </w:rPr>
        <w:tab/>
      </w:r>
      <w:r>
        <w:rPr>
          <w:snapToGrid w:val="0"/>
        </w:rPr>
        <w:tab/>
      </w:r>
      <w:r>
        <w:rPr>
          <w:snapToGrid w:val="0"/>
        </w:rPr>
        <w:tab/>
        <w:t>INTEGER (0..8388607),</w:t>
      </w:r>
    </w:p>
    <w:p w14:paraId="74EC7209" w14:textId="77777777" w:rsidR="00482979" w:rsidRDefault="00482979" w:rsidP="00482979">
      <w:pPr>
        <w:pStyle w:val="PL"/>
        <w:spacing w:line="0" w:lineRule="atLeast"/>
        <w:rPr>
          <w:snapToGrid w:val="0"/>
        </w:rPr>
      </w:pPr>
      <w:r>
        <w:rPr>
          <w:snapToGrid w:val="0"/>
        </w:rPr>
        <w:tab/>
        <w:t>longitude</w:t>
      </w:r>
      <w:r>
        <w:rPr>
          <w:snapToGrid w:val="0"/>
        </w:rPr>
        <w:tab/>
      </w:r>
      <w:r>
        <w:rPr>
          <w:snapToGrid w:val="0"/>
        </w:rPr>
        <w:tab/>
      </w:r>
      <w:r>
        <w:rPr>
          <w:snapToGrid w:val="0"/>
        </w:rPr>
        <w:tab/>
      </w:r>
      <w:r>
        <w:rPr>
          <w:snapToGrid w:val="0"/>
        </w:rPr>
        <w:tab/>
      </w:r>
      <w:r>
        <w:rPr>
          <w:snapToGrid w:val="0"/>
        </w:rPr>
        <w:tab/>
        <w:t>INTEGER (-8388608..8388607),</w:t>
      </w:r>
    </w:p>
    <w:p w14:paraId="2DDFAFFE" w14:textId="77777777" w:rsidR="00482979" w:rsidRDefault="00482979" w:rsidP="00482979">
      <w:pPr>
        <w:pStyle w:val="PL"/>
        <w:spacing w:line="0" w:lineRule="atLeast"/>
        <w:rPr>
          <w:snapToGrid w:val="0"/>
        </w:rPr>
      </w:pPr>
      <w:r>
        <w:rPr>
          <w:snapToGrid w:val="0"/>
        </w:rPr>
        <w:tab/>
        <w:t>directionOfAltitude</w:t>
      </w:r>
      <w:r>
        <w:rPr>
          <w:snapToGrid w:val="0"/>
        </w:rPr>
        <w:tab/>
      </w:r>
      <w:r>
        <w:rPr>
          <w:snapToGrid w:val="0"/>
        </w:rPr>
        <w:tab/>
      </w:r>
      <w:r>
        <w:rPr>
          <w:snapToGrid w:val="0"/>
        </w:rPr>
        <w:tab/>
        <w:t>ENUMERATED {height, depth},</w:t>
      </w:r>
    </w:p>
    <w:p w14:paraId="796F6C53" w14:textId="77777777" w:rsidR="00482979" w:rsidRDefault="00482979" w:rsidP="00482979">
      <w:pPr>
        <w:pStyle w:val="PL"/>
        <w:spacing w:line="0" w:lineRule="atLeast"/>
        <w:rPr>
          <w:snapToGrid w:val="0"/>
        </w:rPr>
      </w:pPr>
      <w:r>
        <w:rPr>
          <w:snapToGrid w:val="0"/>
        </w:rPr>
        <w:tab/>
        <w:t>altitude</w:t>
      </w:r>
      <w:r>
        <w:rPr>
          <w:snapToGrid w:val="0"/>
        </w:rPr>
        <w:tab/>
      </w:r>
      <w:r>
        <w:rPr>
          <w:snapToGrid w:val="0"/>
        </w:rPr>
        <w:tab/>
      </w:r>
      <w:r>
        <w:rPr>
          <w:snapToGrid w:val="0"/>
        </w:rPr>
        <w:tab/>
      </w:r>
      <w:r>
        <w:rPr>
          <w:snapToGrid w:val="0"/>
        </w:rPr>
        <w:tab/>
      </w:r>
      <w:r>
        <w:rPr>
          <w:snapToGrid w:val="0"/>
        </w:rPr>
        <w:tab/>
        <w:t>INTEGER (0..32767),</w:t>
      </w:r>
    </w:p>
    <w:p w14:paraId="429BB02D" w14:textId="77777777" w:rsidR="00482979" w:rsidRDefault="00482979" w:rsidP="00482979">
      <w:pPr>
        <w:pStyle w:val="PL"/>
        <w:spacing w:line="0" w:lineRule="atLeast"/>
        <w:rPr>
          <w:snapToGrid w:val="0"/>
        </w:rPr>
      </w:pPr>
      <w:r>
        <w:rPr>
          <w:snapToGrid w:val="0"/>
        </w:rPr>
        <w:tab/>
        <w:t>uncertaintySemi-major</w:t>
      </w:r>
      <w:r>
        <w:rPr>
          <w:snapToGrid w:val="0"/>
        </w:rPr>
        <w:tab/>
      </w:r>
      <w:r>
        <w:rPr>
          <w:snapToGrid w:val="0"/>
        </w:rPr>
        <w:tab/>
        <w:t>INTEGER (0..127),</w:t>
      </w:r>
    </w:p>
    <w:p w14:paraId="69C28A48" w14:textId="77777777" w:rsidR="00482979" w:rsidRDefault="00482979" w:rsidP="00482979">
      <w:pPr>
        <w:pStyle w:val="PL"/>
        <w:spacing w:line="0" w:lineRule="atLeast"/>
        <w:rPr>
          <w:snapToGrid w:val="0"/>
        </w:rPr>
      </w:pPr>
      <w:r>
        <w:rPr>
          <w:snapToGrid w:val="0"/>
        </w:rPr>
        <w:tab/>
        <w:t>uncertaintySemi-minor</w:t>
      </w:r>
      <w:r>
        <w:rPr>
          <w:snapToGrid w:val="0"/>
        </w:rPr>
        <w:tab/>
      </w:r>
      <w:r>
        <w:rPr>
          <w:snapToGrid w:val="0"/>
        </w:rPr>
        <w:tab/>
        <w:t>INTEGER (0..127),</w:t>
      </w:r>
    </w:p>
    <w:p w14:paraId="673FE77C" w14:textId="77777777" w:rsidR="00482979" w:rsidRDefault="00482979" w:rsidP="00482979">
      <w:pPr>
        <w:pStyle w:val="PL"/>
        <w:spacing w:line="0" w:lineRule="atLeast"/>
        <w:rPr>
          <w:snapToGrid w:val="0"/>
        </w:rPr>
      </w:pPr>
      <w:r>
        <w:rPr>
          <w:snapToGrid w:val="0"/>
        </w:rPr>
        <w:tab/>
        <w:t>orientationOfMajorAxis</w:t>
      </w:r>
      <w:r>
        <w:rPr>
          <w:snapToGrid w:val="0"/>
        </w:rPr>
        <w:tab/>
      </w:r>
      <w:r>
        <w:rPr>
          <w:snapToGrid w:val="0"/>
        </w:rPr>
        <w:tab/>
        <w:t>INTEGER (0..179),</w:t>
      </w:r>
    </w:p>
    <w:p w14:paraId="19A07F81" w14:textId="77777777" w:rsidR="00482979" w:rsidRDefault="00482979" w:rsidP="00482979">
      <w:pPr>
        <w:pStyle w:val="PL"/>
        <w:spacing w:line="0" w:lineRule="atLeast"/>
        <w:rPr>
          <w:snapToGrid w:val="0"/>
        </w:rPr>
      </w:pPr>
      <w:r>
        <w:rPr>
          <w:snapToGrid w:val="0"/>
        </w:rPr>
        <w:tab/>
        <w:t>uncertaintyAltitude</w:t>
      </w:r>
      <w:r>
        <w:rPr>
          <w:snapToGrid w:val="0"/>
        </w:rPr>
        <w:tab/>
      </w:r>
      <w:r>
        <w:rPr>
          <w:snapToGrid w:val="0"/>
        </w:rPr>
        <w:tab/>
      </w:r>
      <w:r>
        <w:rPr>
          <w:snapToGrid w:val="0"/>
        </w:rPr>
        <w:tab/>
        <w:t>INTEGER (0..127),</w:t>
      </w:r>
    </w:p>
    <w:p w14:paraId="3D482A37" w14:textId="77777777" w:rsidR="00482979" w:rsidRPr="008C20F9" w:rsidRDefault="00482979" w:rsidP="00482979">
      <w:pPr>
        <w:pStyle w:val="PL"/>
        <w:spacing w:line="0" w:lineRule="atLeast"/>
        <w:rPr>
          <w:snapToGrid w:val="0"/>
          <w:lang w:val="fr-FR"/>
        </w:rPr>
      </w:pPr>
      <w:r>
        <w:rPr>
          <w:snapToGrid w:val="0"/>
        </w:rPr>
        <w:tab/>
      </w:r>
      <w:r w:rsidRPr="008C20F9">
        <w:rPr>
          <w:snapToGrid w:val="0"/>
          <w:lang w:val="fr-FR"/>
        </w:rPr>
        <w:t>confidence</w:t>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t>INTEGER (0..100),</w:t>
      </w:r>
    </w:p>
    <w:p w14:paraId="14885C38" w14:textId="77777777" w:rsidR="00482979" w:rsidRDefault="00482979" w:rsidP="00482979">
      <w:pPr>
        <w:pStyle w:val="PL"/>
        <w:spacing w:line="0" w:lineRule="atLeast"/>
        <w:rPr>
          <w:snapToGrid w:val="0"/>
          <w:lang w:val="fr-FR"/>
        </w:rPr>
      </w:pPr>
      <w:r w:rsidRPr="008C20F9">
        <w:rPr>
          <w:snapToGrid w:val="0"/>
          <w:lang w:val="fr-FR"/>
        </w:rPr>
        <w:tab/>
        <w:t>iE-Extensions</w:t>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t>ProtocolExtensionContainer { { AccessPointPosition-ExtIEs} } OPTIONAL</w:t>
      </w:r>
    </w:p>
    <w:p w14:paraId="4E469AD2" w14:textId="77777777" w:rsidR="00482979" w:rsidRPr="008C20F9" w:rsidRDefault="00482979" w:rsidP="00482979">
      <w:pPr>
        <w:pStyle w:val="PL"/>
        <w:spacing w:line="0" w:lineRule="atLeast"/>
        <w:rPr>
          <w:snapToGrid w:val="0"/>
          <w:lang w:val="fr-FR"/>
        </w:rPr>
      </w:pPr>
      <w:r w:rsidRPr="008C20F9">
        <w:rPr>
          <w:snapToGrid w:val="0"/>
          <w:lang w:val="fr-FR"/>
        </w:rPr>
        <w:t>}</w:t>
      </w:r>
    </w:p>
    <w:p w14:paraId="05AE5943" w14:textId="77777777" w:rsidR="00482979" w:rsidRPr="008C20F9" w:rsidRDefault="00482979" w:rsidP="00482979">
      <w:pPr>
        <w:pStyle w:val="PL"/>
        <w:spacing w:line="0" w:lineRule="atLeast"/>
        <w:rPr>
          <w:snapToGrid w:val="0"/>
          <w:lang w:val="fr-FR"/>
        </w:rPr>
      </w:pPr>
    </w:p>
    <w:p w14:paraId="0CA31332" w14:textId="77777777" w:rsidR="00482979" w:rsidRPr="008C20F9" w:rsidRDefault="00482979" w:rsidP="00482979">
      <w:pPr>
        <w:pStyle w:val="PL"/>
        <w:spacing w:line="0" w:lineRule="atLeast"/>
        <w:rPr>
          <w:snapToGrid w:val="0"/>
          <w:lang w:val="fr-FR"/>
        </w:rPr>
      </w:pPr>
      <w:r w:rsidRPr="008C20F9">
        <w:rPr>
          <w:snapToGrid w:val="0"/>
          <w:lang w:val="fr-FR"/>
        </w:rPr>
        <w:t>AccessPointPosition-ExtIEs F1AP-PROTOCOL-EXTENSION ::= {</w:t>
      </w:r>
    </w:p>
    <w:p w14:paraId="67240CF3" w14:textId="77777777" w:rsidR="00482979" w:rsidRDefault="00482979" w:rsidP="00482979">
      <w:pPr>
        <w:pStyle w:val="PL"/>
        <w:spacing w:line="0" w:lineRule="atLeast"/>
        <w:rPr>
          <w:snapToGrid w:val="0"/>
        </w:rPr>
      </w:pPr>
      <w:r w:rsidRPr="008C20F9">
        <w:rPr>
          <w:snapToGrid w:val="0"/>
          <w:lang w:val="fr-FR"/>
        </w:rPr>
        <w:tab/>
      </w:r>
      <w:r>
        <w:rPr>
          <w:snapToGrid w:val="0"/>
        </w:rPr>
        <w:t>...</w:t>
      </w:r>
    </w:p>
    <w:p w14:paraId="6D11B16C" w14:textId="77777777" w:rsidR="00482979" w:rsidRDefault="00482979" w:rsidP="00482979">
      <w:pPr>
        <w:pStyle w:val="PL"/>
        <w:rPr>
          <w:rFonts w:eastAsia="宋体"/>
        </w:rPr>
      </w:pPr>
      <w:r>
        <w:rPr>
          <w:snapToGrid w:val="0"/>
        </w:rPr>
        <w:t>}</w:t>
      </w:r>
    </w:p>
    <w:p w14:paraId="5AD072B2" w14:textId="77777777" w:rsidR="00482979" w:rsidRDefault="00482979" w:rsidP="00482979">
      <w:pPr>
        <w:pStyle w:val="PL"/>
      </w:pPr>
    </w:p>
    <w:p w14:paraId="09CCF740" w14:textId="77777777" w:rsidR="00482979" w:rsidRPr="00A55ED4" w:rsidRDefault="00482979" w:rsidP="00482979">
      <w:pPr>
        <w:pStyle w:val="PL"/>
        <w:rPr>
          <w:rFonts w:eastAsia="宋体"/>
        </w:rPr>
      </w:pPr>
      <w:r w:rsidRPr="00A55ED4">
        <w:rPr>
          <w:rFonts w:eastAsia="宋体"/>
        </w:rPr>
        <w:t>Activated-Cells-to-be-Updated-List ::= SEQUENCE (SIZE(1..maxnoofServedCellsIAB)) OF Activated-Cells-to-be-Updated-List-Item</w:t>
      </w:r>
    </w:p>
    <w:p w14:paraId="17360AE6" w14:textId="77777777" w:rsidR="00482979" w:rsidRPr="00A55ED4" w:rsidRDefault="00482979" w:rsidP="00482979">
      <w:pPr>
        <w:pStyle w:val="PL"/>
        <w:rPr>
          <w:rFonts w:eastAsia="宋体"/>
        </w:rPr>
      </w:pPr>
    </w:p>
    <w:p w14:paraId="0F4CD952" w14:textId="77777777" w:rsidR="00482979" w:rsidRPr="00A55ED4" w:rsidRDefault="00482979" w:rsidP="00482979">
      <w:pPr>
        <w:pStyle w:val="PL"/>
        <w:rPr>
          <w:rFonts w:eastAsia="宋体"/>
        </w:rPr>
      </w:pPr>
      <w:r w:rsidRPr="00A55ED4">
        <w:rPr>
          <w:rFonts w:eastAsia="宋体"/>
        </w:rPr>
        <w:t>Activated-Cells-to-be-Updated-List-Item ::=</w:t>
      </w:r>
      <w:r w:rsidRPr="00A55ED4">
        <w:rPr>
          <w:rFonts w:eastAsia="宋体"/>
        </w:rPr>
        <w:tab/>
        <w:t>SEQUENCE{</w:t>
      </w:r>
    </w:p>
    <w:p w14:paraId="1239E85F" w14:textId="77777777" w:rsidR="00482979" w:rsidRPr="00D96CB4" w:rsidRDefault="00482979" w:rsidP="00482979">
      <w:pPr>
        <w:pStyle w:val="PL"/>
        <w:rPr>
          <w:rFonts w:eastAsia="宋体"/>
          <w:lang w:val="fr-FR"/>
        </w:rPr>
      </w:pPr>
      <w:r w:rsidRPr="00A55ED4">
        <w:rPr>
          <w:rFonts w:eastAsia="宋体"/>
        </w:rPr>
        <w:tab/>
      </w:r>
      <w:r w:rsidRPr="00D96CB4">
        <w:rPr>
          <w:rFonts w:eastAsia="宋体"/>
          <w:lang w:val="fr-FR"/>
        </w:rPr>
        <w:t>nRCGI</w:t>
      </w:r>
      <w:r w:rsidRPr="00D96CB4">
        <w:rPr>
          <w:rFonts w:eastAsia="宋体"/>
          <w:lang w:val="fr-FR"/>
        </w:rPr>
        <w:tab/>
      </w:r>
      <w:r w:rsidRPr="00D96CB4">
        <w:rPr>
          <w:rFonts w:eastAsia="宋体"/>
          <w:lang w:val="fr-FR"/>
        </w:rPr>
        <w:tab/>
      </w:r>
      <w:r w:rsidRPr="00D96CB4">
        <w:rPr>
          <w:rFonts w:eastAsia="宋体"/>
          <w:lang w:val="fr-FR"/>
        </w:rPr>
        <w:tab/>
      </w:r>
      <w:r w:rsidRPr="00D96CB4">
        <w:rPr>
          <w:rFonts w:eastAsia="宋体"/>
          <w:lang w:val="fr-FR"/>
        </w:rPr>
        <w:tab/>
      </w:r>
      <w:r w:rsidRPr="00D96CB4">
        <w:rPr>
          <w:rFonts w:eastAsia="宋体"/>
          <w:lang w:val="fr-FR"/>
        </w:rPr>
        <w:tab/>
      </w:r>
      <w:r w:rsidRPr="00D96CB4">
        <w:rPr>
          <w:rFonts w:eastAsia="宋体"/>
          <w:lang w:val="fr-FR"/>
        </w:rPr>
        <w:tab/>
      </w:r>
      <w:r w:rsidRPr="00D96CB4">
        <w:rPr>
          <w:rFonts w:eastAsia="宋体"/>
          <w:lang w:val="fr-FR"/>
        </w:rPr>
        <w:tab/>
      </w:r>
      <w:r w:rsidRPr="00D96CB4">
        <w:rPr>
          <w:rFonts w:eastAsia="宋体"/>
          <w:lang w:val="fr-FR"/>
        </w:rPr>
        <w:tab/>
        <w:t>NRCGI,</w:t>
      </w:r>
    </w:p>
    <w:p w14:paraId="52944639" w14:textId="77777777" w:rsidR="00482979" w:rsidRPr="00D96CB4" w:rsidRDefault="00482979" w:rsidP="00482979">
      <w:pPr>
        <w:pStyle w:val="PL"/>
        <w:rPr>
          <w:rFonts w:eastAsia="宋体"/>
          <w:lang w:val="fr-FR"/>
        </w:rPr>
      </w:pPr>
      <w:r w:rsidRPr="00D96CB4">
        <w:rPr>
          <w:rFonts w:eastAsia="宋体"/>
          <w:lang w:val="fr-FR"/>
        </w:rPr>
        <w:tab/>
        <w:t>iAB-DU-Cell-Resource-Configuration-Mode-Info</w:t>
      </w:r>
      <w:r w:rsidRPr="00D96CB4">
        <w:rPr>
          <w:rFonts w:eastAsia="宋体"/>
          <w:lang w:val="fr-FR"/>
        </w:rPr>
        <w:tab/>
        <w:t>IAB-DU-Cell-Resource-Configuration-Mode-Info,</w:t>
      </w:r>
    </w:p>
    <w:p w14:paraId="1D56DE03" w14:textId="77777777" w:rsidR="00482979" w:rsidRPr="00A55ED4" w:rsidRDefault="00482979" w:rsidP="00482979">
      <w:pPr>
        <w:pStyle w:val="PL"/>
        <w:rPr>
          <w:rFonts w:eastAsia="宋体"/>
        </w:rPr>
      </w:pPr>
      <w:r w:rsidRPr="00D96CB4">
        <w:rPr>
          <w:rFonts w:eastAsia="宋体"/>
          <w:lang w:val="fr-FR"/>
        </w:rPr>
        <w:tab/>
      </w:r>
      <w:r w:rsidRPr="00A55ED4">
        <w:rPr>
          <w:rFonts w:eastAsia="宋体"/>
        </w:rPr>
        <w:t>iE-Extensions</w:t>
      </w:r>
      <w:r w:rsidRPr="00A55ED4">
        <w:rPr>
          <w:rFonts w:eastAsia="宋体"/>
        </w:rPr>
        <w:tab/>
      </w:r>
      <w:r w:rsidRPr="00A55ED4">
        <w:rPr>
          <w:rFonts w:eastAsia="宋体"/>
        </w:rPr>
        <w:tab/>
      </w:r>
      <w:r w:rsidRPr="00A55ED4">
        <w:rPr>
          <w:rFonts w:eastAsia="宋体"/>
        </w:rPr>
        <w:tab/>
      </w:r>
      <w:r w:rsidRPr="00A55ED4">
        <w:rPr>
          <w:rFonts w:eastAsia="宋体"/>
        </w:rPr>
        <w:tab/>
      </w:r>
      <w:r w:rsidRPr="00A55ED4">
        <w:rPr>
          <w:rFonts w:eastAsia="宋体"/>
        </w:rPr>
        <w:tab/>
      </w:r>
      <w:r w:rsidRPr="00A55ED4">
        <w:rPr>
          <w:rFonts w:eastAsia="宋体"/>
        </w:rPr>
        <w:tab/>
        <w:t>ProtocolExtensionContainer { { Activated-Cells-to-be-Updated-List-Item-ExtIEs} } OPTIONAL</w:t>
      </w:r>
    </w:p>
    <w:p w14:paraId="288FE2BF" w14:textId="77777777" w:rsidR="00482979" w:rsidRPr="00A55ED4" w:rsidRDefault="00482979" w:rsidP="00482979">
      <w:pPr>
        <w:pStyle w:val="PL"/>
        <w:rPr>
          <w:rFonts w:eastAsia="宋体"/>
        </w:rPr>
      </w:pPr>
      <w:r w:rsidRPr="00A55ED4">
        <w:rPr>
          <w:rFonts w:eastAsia="宋体"/>
        </w:rPr>
        <w:t>}</w:t>
      </w:r>
    </w:p>
    <w:p w14:paraId="32FA8211" w14:textId="77777777" w:rsidR="00482979" w:rsidRPr="00A55ED4" w:rsidRDefault="00482979" w:rsidP="00482979">
      <w:pPr>
        <w:pStyle w:val="PL"/>
        <w:rPr>
          <w:rFonts w:eastAsia="宋体"/>
        </w:rPr>
      </w:pPr>
    </w:p>
    <w:p w14:paraId="4F5CA75B" w14:textId="77777777" w:rsidR="00482979" w:rsidRPr="00A55ED4" w:rsidRDefault="00482979" w:rsidP="00482979">
      <w:pPr>
        <w:pStyle w:val="PL"/>
        <w:rPr>
          <w:rFonts w:eastAsia="宋体"/>
        </w:rPr>
      </w:pPr>
      <w:r w:rsidRPr="00A55ED4">
        <w:rPr>
          <w:rFonts w:eastAsia="宋体"/>
        </w:rPr>
        <w:t>Activated-Cells-to-be-Updated-List-Item-ExtIEs F1AP-PROTOCOL-EXTENSION ::= {</w:t>
      </w:r>
    </w:p>
    <w:p w14:paraId="308D3E74" w14:textId="77777777" w:rsidR="00482979" w:rsidRPr="00A55ED4" w:rsidRDefault="00482979" w:rsidP="00482979">
      <w:pPr>
        <w:pStyle w:val="PL"/>
        <w:rPr>
          <w:rFonts w:eastAsia="宋体"/>
        </w:rPr>
      </w:pPr>
      <w:r w:rsidRPr="00A55ED4">
        <w:rPr>
          <w:rFonts w:eastAsia="宋体"/>
        </w:rPr>
        <w:tab/>
        <w:t>...</w:t>
      </w:r>
    </w:p>
    <w:p w14:paraId="35A1AD4D" w14:textId="77777777" w:rsidR="00482979" w:rsidRDefault="00482979" w:rsidP="00482979">
      <w:pPr>
        <w:pStyle w:val="PL"/>
        <w:rPr>
          <w:rFonts w:eastAsia="宋体"/>
        </w:rPr>
      </w:pPr>
      <w:r w:rsidRPr="00A55ED4">
        <w:rPr>
          <w:rFonts w:eastAsia="宋体"/>
        </w:rPr>
        <w:t>}</w:t>
      </w:r>
    </w:p>
    <w:p w14:paraId="16822F8D" w14:textId="77777777" w:rsidR="00482979" w:rsidRDefault="00482979" w:rsidP="00482979">
      <w:pPr>
        <w:pStyle w:val="PL"/>
        <w:rPr>
          <w:rFonts w:eastAsia="宋体"/>
        </w:rPr>
      </w:pPr>
    </w:p>
    <w:p w14:paraId="1B670021" w14:textId="77777777" w:rsidR="00482979" w:rsidRDefault="00482979" w:rsidP="00482979">
      <w:pPr>
        <w:pStyle w:val="PL"/>
        <w:spacing w:line="0" w:lineRule="atLeast"/>
        <w:rPr>
          <w:snapToGrid w:val="0"/>
        </w:rPr>
      </w:pPr>
      <w:r>
        <w:rPr>
          <w:snapToGrid w:val="0"/>
        </w:rPr>
        <w:t>ActivationRequestType ::= ENUMERATED {activate, deactivate, ...}</w:t>
      </w:r>
    </w:p>
    <w:p w14:paraId="597CA58A" w14:textId="77777777" w:rsidR="00482979" w:rsidRDefault="00482979" w:rsidP="00482979">
      <w:pPr>
        <w:pStyle w:val="PL"/>
        <w:rPr>
          <w:rFonts w:eastAsia="宋体"/>
        </w:rPr>
      </w:pPr>
    </w:p>
    <w:p w14:paraId="1DE777C6" w14:textId="77777777" w:rsidR="00482979" w:rsidRDefault="00482979" w:rsidP="00482979">
      <w:pPr>
        <w:pStyle w:val="PL"/>
      </w:pPr>
      <w:r>
        <w:t>ActiveULBWP  ::= SEQUENCE {</w:t>
      </w:r>
    </w:p>
    <w:p w14:paraId="53EABC32" w14:textId="77777777" w:rsidR="00482979" w:rsidRDefault="00482979" w:rsidP="00482979">
      <w:pPr>
        <w:pStyle w:val="PL"/>
      </w:pPr>
      <w:r>
        <w:tab/>
        <w:t>locationAndBandwidth</w:t>
      </w:r>
      <w:r>
        <w:tab/>
      </w:r>
      <w:r>
        <w:tab/>
        <w:t>INTEGER (0..37949,...),</w:t>
      </w:r>
    </w:p>
    <w:p w14:paraId="6F42BF20" w14:textId="77777777" w:rsidR="00482979" w:rsidRDefault="00482979" w:rsidP="00482979">
      <w:pPr>
        <w:pStyle w:val="PL"/>
      </w:pPr>
      <w:r>
        <w:tab/>
        <w:t>subcarrierSpacing           ENUMERATED {kHz15, kHz30, kHz60, kHz120,..., kHz480, kHz960},</w:t>
      </w:r>
    </w:p>
    <w:p w14:paraId="6EAB1D37" w14:textId="77777777" w:rsidR="00482979" w:rsidRDefault="00482979" w:rsidP="00482979">
      <w:pPr>
        <w:pStyle w:val="PL"/>
      </w:pPr>
      <w:r>
        <w:tab/>
        <w:t>cyclicPrefix</w:t>
      </w:r>
      <w:r>
        <w:tab/>
      </w:r>
      <w:r>
        <w:tab/>
      </w:r>
      <w:r>
        <w:tab/>
      </w:r>
      <w:r>
        <w:tab/>
        <w:t>ENUMERATED {normal, extended},</w:t>
      </w:r>
    </w:p>
    <w:p w14:paraId="358CCB14" w14:textId="77777777" w:rsidR="00482979" w:rsidRDefault="00482979" w:rsidP="00482979">
      <w:pPr>
        <w:pStyle w:val="PL"/>
      </w:pPr>
      <w:r>
        <w:tab/>
        <w:t>txDirectCurrentLocation</w:t>
      </w:r>
      <w:r>
        <w:tab/>
      </w:r>
      <w:r>
        <w:tab/>
        <w:t>INTEGER (0..3301,...),</w:t>
      </w:r>
    </w:p>
    <w:p w14:paraId="7557A118" w14:textId="77777777" w:rsidR="00482979" w:rsidRDefault="00482979" w:rsidP="00482979">
      <w:pPr>
        <w:pStyle w:val="PL"/>
      </w:pPr>
      <w:r>
        <w:tab/>
        <w:t>shift7dot5kHz</w:t>
      </w:r>
      <w:r>
        <w:tab/>
      </w:r>
      <w:r>
        <w:tab/>
      </w:r>
      <w:r>
        <w:tab/>
      </w:r>
      <w:r>
        <w:tab/>
        <w:t>ENUMERATED {true, ...} OPTIONAL,</w:t>
      </w:r>
    </w:p>
    <w:p w14:paraId="3DCC05F6" w14:textId="77777777" w:rsidR="00482979" w:rsidRDefault="00482979" w:rsidP="00482979">
      <w:pPr>
        <w:pStyle w:val="PL"/>
      </w:pPr>
      <w:r>
        <w:tab/>
        <w:t>sRSConfig</w:t>
      </w:r>
      <w:r>
        <w:tab/>
      </w:r>
      <w:r>
        <w:tab/>
      </w:r>
      <w:r>
        <w:tab/>
      </w:r>
      <w:r>
        <w:tab/>
      </w:r>
      <w:r>
        <w:tab/>
        <w:t>SRSConfig,</w:t>
      </w:r>
    </w:p>
    <w:p w14:paraId="570D8C1A" w14:textId="77777777" w:rsidR="00482979" w:rsidRPr="00D96CB4" w:rsidRDefault="00482979" w:rsidP="00482979">
      <w:pPr>
        <w:pStyle w:val="PL"/>
        <w:rPr>
          <w:lang w:val="fr-FR"/>
        </w:rPr>
      </w:pPr>
      <w:r>
        <w:tab/>
      </w:r>
      <w:r w:rsidRPr="00D96CB4">
        <w:rPr>
          <w:lang w:val="fr-FR"/>
        </w:rPr>
        <w:t>iE-Extensions</w:t>
      </w:r>
      <w:r w:rsidRPr="00D96CB4">
        <w:rPr>
          <w:lang w:val="fr-FR"/>
        </w:rPr>
        <w:tab/>
      </w:r>
      <w:r w:rsidRPr="00D96CB4">
        <w:rPr>
          <w:lang w:val="fr-FR"/>
        </w:rPr>
        <w:tab/>
      </w:r>
      <w:r w:rsidRPr="00D96CB4">
        <w:rPr>
          <w:lang w:val="fr-FR"/>
        </w:rPr>
        <w:tab/>
      </w:r>
      <w:r w:rsidRPr="00D96CB4">
        <w:rPr>
          <w:lang w:val="fr-FR"/>
        </w:rPr>
        <w:tab/>
      </w:r>
      <w:r w:rsidRPr="00D96CB4">
        <w:rPr>
          <w:lang w:val="fr-FR"/>
        </w:rPr>
        <w:tab/>
        <w:t>ProtocolExtensionContainer { { ActiveULBWP-ExtIEs} } OPTIONAL</w:t>
      </w:r>
    </w:p>
    <w:p w14:paraId="3DC4A434" w14:textId="77777777" w:rsidR="00482979" w:rsidRDefault="00482979" w:rsidP="00482979">
      <w:pPr>
        <w:pStyle w:val="PL"/>
      </w:pPr>
      <w:r>
        <w:t>}</w:t>
      </w:r>
    </w:p>
    <w:p w14:paraId="3BDC21CD" w14:textId="77777777" w:rsidR="00482979" w:rsidRDefault="00482979" w:rsidP="00482979">
      <w:pPr>
        <w:pStyle w:val="PL"/>
      </w:pPr>
    </w:p>
    <w:p w14:paraId="0709972F" w14:textId="77777777" w:rsidR="00482979" w:rsidRDefault="00482979" w:rsidP="00482979">
      <w:pPr>
        <w:pStyle w:val="PL"/>
      </w:pPr>
      <w:r>
        <w:t>ActiveULBWP-ExtIEs F1AP-PROTOCOL-EXTENSION ::= {</w:t>
      </w:r>
    </w:p>
    <w:p w14:paraId="15F99428" w14:textId="77777777" w:rsidR="00482979" w:rsidRDefault="00482979" w:rsidP="00482979">
      <w:pPr>
        <w:pStyle w:val="PL"/>
      </w:pPr>
      <w:r>
        <w:tab/>
        <w:t>...</w:t>
      </w:r>
    </w:p>
    <w:p w14:paraId="22B59135" w14:textId="77777777" w:rsidR="00482979" w:rsidRDefault="00482979" w:rsidP="00482979">
      <w:pPr>
        <w:pStyle w:val="PL"/>
      </w:pPr>
      <w:r>
        <w:t>}</w:t>
      </w:r>
    </w:p>
    <w:p w14:paraId="2A906D74" w14:textId="77777777" w:rsidR="00482979" w:rsidRDefault="00482979" w:rsidP="00482979">
      <w:pPr>
        <w:pStyle w:val="PL"/>
        <w:rPr>
          <w:rFonts w:eastAsia="宋体"/>
        </w:rPr>
      </w:pPr>
    </w:p>
    <w:p w14:paraId="01C3D4C2" w14:textId="77777777" w:rsidR="00482979" w:rsidRPr="00495DA4" w:rsidRDefault="00482979" w:rsidP="00482979">
      <w:pPr>
        <w:pStyle w:val="PL"/>
        <w:rPr>
          <w:rFonts w:eastAsia="宋体"/>
        </w:rPr>
      </w:pPr>
      <w:r w:rsidRPr="00495DA4">
        <w:rPr>
          <w:rFonts w:eastAsia="宋体"/>
        </w:rPr>
        <w:t xml:space="preserve">AdditionalDuplicationIndication ::= ENUMERATED { </w:t>
      </w:r>
    </w:p>
    <w:p w14:paraId="50C5D33E" w14:textId="77777777" w:rsidR="00482979" w:rsidRPr="00495DA4" w:rsidRDefault="00482979" w:rsidP="00482979">
      <w:pPr>
        <w:pStyle w:val="PL"/>
        <w:rPr>
          <w:rFonts w:eastAsia="宋体"/>
        </w:rPr>
      </w:pPr>
      <w:r w:rsidRPr="00495DA4">
        <w:rPr>
          <w:rFonts w:eastAsia="宋体"/>
        </w:rPr>
        <w:tab/>
        <w:t>three,</w:t>
      </w:r>
    </w:p>
    <w:p w14:paraId="5045D747" w14:textId="77777777" w:rsidR="00482979" w:rsidRPr="00495DA4" w:rsidRDefault="00482979" w:rsidP="00482979">
      <w:pPr>
        <w:pStyle w:val="PL"/>
        <w:rPr>
          <w:rFonts w:eastAsia="宋体"/>
        </w:rPr>
      </w:pPr>
      <w:r w:rsidRPr="00495DA4">
        <w:rPr>
          <w:rFonts w:eastAsia="宋体"/>
        </w:rPr>
        <w:tab/>
        <w:t>four,</w:t>
      </w:r>
    </w:p>
    <w:p w14:paraId="2260A2E6" w14:textId="77777777" w:rsidR="00482979" w:rsidRPr="00495DA4" w:rsidRDefault="00482979" w:rsidP="00482979">
      <w:pPr>
        <w:pStyle w:val="PL"/>
        <w:rPr>
          <w:rFonts w:eastAsia="宋体"/>
        </w:rPr>
      </w:pPr>
      <w:r w:rsidRPr="00495DA4">
        <w:rPr>
          <w:rFonts w:eastAsia="宋体"/>
        </w:rPr>
        <w:tab/>
        <w:t>...</w:t>
      </w:r>
    </w:p>
    <w:p w14:paraId="70561ECE" w14:textId="77777777" w:rsidR="00482979" w:rsidRPr="00495DA4" w:rsidRDefault="00482979" w:rsidP="00482979">
      <w:pPr>
        <w:pStyle w:val="PL"/>
        <w:rPr>
          <w:rFonts w:eastAsia="宋体"/>
        </w:rPr>
      </w:pPr>
      <w:r w:rsidRPr="00495DA4">
        <w:rPr>
          <w:rFonts w:eastAsia="宋体"/>
        </w:rPr>
        <w:t>}</w:t>
      </w:r>
    </w:p>
    <w:p w14:paraId="32E8A917" w14:textId="77777777" w:rsidR="00482979" w:rsidRPr="00495DA4" w:rsidRDefault="00482979" w:rsidP="00482979">
      <w:pPr>
        <w:pStyle w:val="PL"/>
        <w:rPr>
          <w:rFonts w:eastAsia="宋体"/>
        </w:rPr>
      </w:pPr>
    </w:p>
    <w:p w14:paraId="22ABB2B2" w14:textId="77777777" w:rsidR="00482979" w:rsidRDefault="00482979" w:rsidP="00482979">
      <w:pPr>
        <w:pStyle w:val="PL"/>
        <w:rPr>
          <w:rFonts w:eastAsia="宋体"/>
        </w:rPr>
      </w:pPr>
    </w:p>
    <w:p w14:paraId="2FF31A40" w14:textId="77777777" w:rsidR="00482979" w:rsidRPr="00BC20B8" w:rsidRDefault="00482979" w:rsidP="00482979">
      <w:pPr>
        <w:pStyle w:val="PL"/>
        <w:rPr>
          <w:rFonts w:eastAsia="宋体"/>
        </w:rPr>
      </w:pPr>
      <w:r w:rsidRPr="008C20F9">
        <w:t>AdditionalPath-List</w:t>
      </w:r>
      <w:r w:rsidRPr="00BC20B8">
        <w:rPr>
          <w:rFonts w:eastAsia="宋体"/>
        </w:rPr>
        <w:t xml:space="preserve">::= SEQUENCE (SIZE(1..maxnoofPath)) OF </w:t>
      </w:r>
      <w:r w:rsidRPr="008C20F9">
        <w:t>AdditionalPath</w:t>
      </w:r>
      <w:r w:rsidRPr="00BC20B8">
        <w:rPr>
          <w:rFonts w:eastAsia="宋体"/>
        </w:rPr>
        <w:t>-Item</w:t>
      </w:r>
    </w:p>
    <w:p w14:paraId="1C42DCF3" w14:textId="77777777" w:rsidR="00482979" w:rsidRPr="00BC20B8" w:rsidRDefault="00482979" w:rsidP="00482979">
      <w:pPr>
        <w:pStyle w:val="PL"/>
        <w:rPr>
          <w:rFonts w:eastAsia="宋体"/>
        </w:rPr>
      </w:pPr>
    </w:p>
    <w:p w14:paraId="4C2305A2" w14:textId="77777777" w:rsidR="00482979" w:rsidRPr="00BC20B8" w:rsidRDefault="00482979" w:rsidP="00482979">
      <w:pPr>
        <w:pStyle w:val="PL"/>
        <w:rPr>
          <w:rFonts w:eastAsia="宋体"/>
        </w:rPr>
      </w:pPr>
      <w:r w:rsidRPr="008C20F9">
        <w:t>AdditionalPath</w:t>
      </w:r>
      <w:r w:rsidRPr="00BC20B8">
        <w:rPr>
          <w:rFonts w:eastAsia="宋体"/>
        </w:rPr>
        <w:t>-Item ::=SEQUENCE {</w:t>
      </w:r>
    </w:p>
    <w:p w14:paraId="769BE9E5" w14:textId="77777777" w:rsidR="00482979" w:rsidRPr="00BC20B8" w:rsidRDefault="00482979" w:rsidP="00482979">
      <w:pPr>
        <w:pStyle w:val="PL"/>
        <w:rPr>
          <w:rFonts w:eastAsia="宋体"/>
        </w:rPr>
      </w:pPr>
      <w:r w:rsidRPr="00BC20B8">
        <w:rPr>
          <w:rFonts w:eastAsia="宋体"/>
        </w:rPr>
        <w:tab/>
      </w:r>
      <w:r>
        <w:rPr>
          <w:rFonts w:eastAsia="宋体"/>
        </w:rPr>
        <w:t>relativeP</w:t>
      </w:r>
      <w:r w:rsidRPr="00BC20B8">
        <w:rPr>
          <w:rFonts w:eastAsia="宋体"/>
        </w:rPr>
        <w:t>athDelay</w:t>
      </w:r>
      <w:r w:rsidRPr="00BC20B8">
        <w:rPr>
          <w:rFonts w:eastAsia="宋体"/>
        </w:rPr>
        <w:tab/>
      </w:r>
      <w:r>
        <w:rPr>
          <w:rFonts w:eastAsia="宋体"/>
        </w:rPr>
        <w:t>RelativePath</w:t>
      </w:r>
      <w:r w:rsidRPr="00BC20B8">
        <w:rPr>
          <w:rFonts w:eastAsia="宋体"/>
        </w:rPr>
        <w:t xml:space="preserve">Delay, </w:t>
      </w:r>
    </w:p>
    <w:p w14:paraId="5668F26C" w14:textId="77777777" w:rsidR="00482979" w:rsidRPr="00BC20B8" w:rsidRDefault="00482979" w:rsidP="00482979">
      <w:pPr>
        <w:pStyle w:val="PL"/>
        <w:rPr>
          <w:rFonts w:eastAsia="宋体"/>
        </w:rPr>
      </w:pPr>
      <w:r w:rsidRPr="00BC20B8">
        <w:rPr>
          <w:rFonts w:eastAsia="宋体"/>
        </w:rPr>
        <w:tab/>
      </w:r>
      <w:r w:rsidRPr="008C20F9">
        <w:rPr>
          <w:lang w:eastAsia="zh-CN"/>
        </w:rPr>
        <w:t>pathQuality</w:t>
      </w:r>
      <w:r>
        <w:rPr>
          <w:lang w:eastAsia="zh-CN"/>
        </w:rPr>
        <w:tab/>
      </w:r>
      <w:r w:rsidRPr="00BC20B8">
        <w:rPr>
          <w:lang w:eastAsia="zh-CN"/>
        </w:rPr>
        <w:tab/>
      </w:r>
      <w:r w:rsidRPr="00BC20B8">
        <w:rPr>
          <w:lang w:eastAsia="zh-CN"/>
        </w:rPr>
        <w:tab/>
      </w:r>
      <w:r>
        <w:rPr>
          <w:lang w:eastAsia="zh-CN"/>
        </w:rPr>
        <w:t>TRPMeasurementQuality</w:t>
      </w:r>
      <w:r w:rsidRPr="00BC20B8">
        <w:rPr>
          <w:lang w:eastAsia="zh-CN"/>
        </w:rPr>
        <w:t xml:space="preserve"> </w:t>
      </w:r>
      <w:r>
        <w:rPr>
          <w:lang w:eastAsia="zh-CN"/>
        </w:rPr>
        <w:tab/>
      </w:r>
      <w:r w:rsidRPr="00BC20B8">
        <w:rPr>
          <w:lang w:eastAsia="zh-CN"/>
        </w:rPr>
        <w:t>OPTIONAL,</w:t>
      </w:r>
    </w:p>
    <w:p w14:paraId="1328F95F" w14:textId="77777777" w:rsidR="00482979" w:rsidRPr="00BC20B8" w:rsidRDefault="00482979" w:rsidP="00482979">
      <w:pPr>
        <w:pStyle w:val="PL"/>
        <w:rPr>
          <w:rFonts w:eastAsia="宋体"/>
        </w:rPr>
      </w:pPr>
      <w:r w:rsidRPr="00BC20B8">
        <w:rPr>
          <w:rFonts w:eastAsia="宋体"/>
        </w:rPr>
        <w:tab/>
      </w:r>
      <w:r w:rsidRPr="00D96CB4">
        <w:rPr>
          <w:rFonts w:eastAsia="宋体"/>
        </w:rPr>
        <w:t>iE-Extensions</w:t>
      </w:r>
      <w:r w:rsidRPr="00D96CB4">
        <w:rPr>
          <w:rFonts w:eastAsia="宋体"/>
        </w:rPr>
        <w:tab/>
      </w:r>
      <w:r w:rsidRPr="00D96CB4">
        <w:rPr>
          <w:rFonts w:eastAsia="宋体"/>
        </w:rPr>
        <w:tab/>
        <w:t xml:space="preserve">ProtocolExtensionContainer { { </w:t>
      </w:r>
      <w:r w:rsidRPr="008C20F9">
        <w:t>AdditionalPath</w:t>
      </w:r>
      <w:r w:rsidRPr="00D96CB4">
        <w:rPr>
          <w:rFonts w:eastAsia="宋体"/>
        </w:rPr>
        <w:t>-Item-ExtIEs } }</w:t>
      </w:r>
      <w:r w:rsidRPr="00D96CB4">
        <w:rPr>
          <w:rFonts w:eastAsia="宋体"/>
        </w:rPr>
        <w:tab/>
        <w:t>OPTIONAL</w:t>
      </w:r>
    </w:p>
    <w:p w14:paraId="25F366B6" w14:textId="77777777" w:rsidR="00482979" w:rsidRPr="00BC20B8" w:rsidRDefault="00482979" w:rsidP="00482979">
      <w:pPr>
        <w:pStyle w:val="PL"/>
        <w:rPr>
          <w:rFonts w:eastAsia="宋体"/>
        </w:rPr>
      </w:pPr>
      <w:r w:rsidRPr="00BC20B8">
        <w:rPr>
          <w:rFonts w:eastAsia="宋体"/>
        </w:rPr>
        <w:t>}</w:t>
      </w:r>
    </w:p>
    <w:p w14:paraId="05B82C9D" w14:textId="77777777" w:rsidR="00482979" w:rsidRPr="00BC20B8" w:rsidRDefault="00482979" w:rsidP="00482979">
      <w:pPr>
        <w:pStyle w:val="PL"/>
        <w:rPr>
          <w:rFonts w:eastAsia="宋体"/>
        </w:rPr>
      </w:pPr>
    </w:p>
    <w:p w14:paraId="05942402" w14:textId="77777777" w:rsidR="00482979" w:rsidRPr="00BC20B8" w:rsidRDefault="00482979" w:rsidP="00482979">
      <w:pPr>
        <w:pStyle w:val="PL"/>
        <w:rPr>
          <w:rFonts w:eastAsia="宋体"/>
        </w:rPr>
      </w:pPr>
      <w:r w:rsidRPr="008C20F9">
        <w:t>AdditionalPath</w:t>
      </w:r>
      <w:r w:rsidRPr="00BC20B8">
        <w:rPr>
          <w:rFonts w:eastAsia="宋体"/>
        </w:rPr>
        <w:t>-</w:t>
      </w:r>
      <w:r>
        <w:rPr>
          <w:rFonts w:eastAsia="宋体"/>
        </w:rPr>
        <w:t>Item-</w:t>
      </w:r>
      <w:r w:rsidRPr="00BC20B8">
        <w:rPr>
          <w:rFonts w:eastAsia="宋体"/>
        </w:rPr>
        <w:t xml:space="preserve">ExtIEs </w:t>
      </w:r>
      <w:r w:rsidRPr="00BC20B8">
        <w:rPr>
          <w:rFonts w:eastAsia="宋体"/>
        </w:rPr>
        <w:tab/>
        <w:t>F1AP-PROTOCOL-EXTENSION ::= {</w:t>
      </w:r>
    </w:p>
    <w:p w14:paraId="1F361135" w14:textId="77777777" w:rsidR="00482979" w:rsidRDefault="00482979" w:rsidP="00482979">
      <w:pPr>
        <w:pStyle w:val="PL"/>
        <w:rPr>
          <w:snapToGrid w:val="0"/>
        </w:rPr>
      </w:pPr>
      <w:r w:rsidRPr="004377D3">
        <w:rPr>
          <w:rFonts w:eastAsia="宋体"/>
          <w:snapToGrid w:val="0"/>
        </w:rPr>
        <w:tab/>
        <w:t xml:space="preserve">{ ID </w:t>
      </w:r>
      <w:r>
        <w:rPr>
          <w:rFonts w:eastAsia="Calibri"/>
          <w:lang w:eastAsia="ja-JP"/>
        </w:rPr>
        <w:t>id-</w:t>
      </w:r>
      <w:r w:rsidRPr="00AA1689">
        <w:rPr>
          <w:rFonts w:eastAsia="Calibri"/>
          <w:lang w:eastAsia="ja-JP"/>
        </w:rPr>
        <w:t>MultipleULAoA</w:t>
      </w:r>
      <w:r w:rsidRPr="004377D3">
        <w:rPr>
          <w:rFonts w:eastAsia="宋体"/>
          <w:snapToGrid w:val="0"/>
        </w:rPr>
        <w:tab/>
        <w:t xml:space="preserve">CRITICALITY ignore EXTENSION </w:t>
      </w:r>
      <w:r w:rsidRPr="00AA1689">
        <w:rPr>
          <w:rFonts w:eastAsia="Calibri"/>
          <w:lang w:eastAsia="ja-JP"/>
        </w:rPr>
        <w:t>MultipleULAoA</w:t>
      </w:r>
      <w:r>
        <w:rPr>
          <w:rFonts w:eastAsia="宋体"/>
          <w:snapToGrid w:val="0"/>
        </w:rPr>
        <w:tab/>
      </w:r>
      <w:r>
        <w:rPr>
          <w:rFonts w:eastAsia="宋体"/>
          <w:snapToGrid w:val="0"/>
        </w:rPr>
        <w:tab/>
      </w:r>
      <w:r w:rsidRPr="004377D3">
        <w:rPr>
          <w:rFonts w:eastAsia="宋体"/>
          <w:snapToGrid w:val="0"/>
        </w:rPr>
        <w:t>PRESENCE optional}</w:t>
      </w:r>
      <w:r w:rsidRPr="006A41FF">
        <w:rPr>
          <w:snapToGrid w:val="0"/>
        </w:rPr>
        <w:t>|</w:t>
      </w:r>
    </w:p>
    <w:p w14:paraId="783EE5BB" w14:textId="77777777" w:rsidR="00482979" w:rsidRPr="004377D3" w:rsidRDefault="00482979" w:rsidP="00482979">
      <w:pPr>
        <w:pStyle w:val="PL"/>
        <w:rPr>
          <w:snapToGrid w:val="0"/>
        </w:rPr>
      </w:pPr>
      <w:r>
        <w:rPr>
          <w:snapToGrid w:val="0"/>
        </w:rPr>
        <w:tab/>
      </w:r>
      <w:r w:rsidRPr="006A41FF">
        <w:rPr>
          <w:rFonts w:eastAsia="宋体"/>
          <w:snapToGrid w:val="0"/>
        </w:rPr>
        <w:t xml:space="preserve">{ ID </w:t>
      </w:r>
      <w:r w:rsidRPr="006A41FF">
        <w:rPr>
          <w:rFonts w:eastAsia="Calibri"/>
          <w:lang w:eastAsia="ja-JP"/>
        </w:rPr>
        <w:t>id-</w:t>
      </w:r>
      <w:r>
        <w:rPr>
          <w:rFonts w:eastAsia="Calibri"/>
          <w:lang w:eastAsia="ja-JP"/>
        </w:rPr>
        <w:t>pathPower</w:t>
      </w:r>
      <w:r>
        <w:rPr>
          <w:rFonts w:eastAsia="Calibri"/>
          <w:lang w:eastAsia="ja-JP"/>
        </w:rPr>
        <w:tab/>
      </w:r>
      <w:r w:rsidRPr="006A41FF">
        <w:rPr>
          <w:rFonts w:eastAsia="宋体"/>
          <w:snapToGrid w:val="0"/>
        </w:rPr>
        <w:tab/>
        <w:t xml:space="preserve">CRITICALITY ignore </w:t>
      </w:r>
      <w:r w:rsidRPr="00D96CB4">
        <w:rPr>
          <w:rFonts w:eastAsia="Calibri" w:cs="Courier New"/>
          <w:snapToGrid w:val="0"/>
        </w:rPr>
        <w:t>EXTENSION</w:t>
      </w:r>
      <w:r w:rsidRPr="006A41FF">
        <w:rPr>
          <w:rFonts w:eastAsia="宋体"/>
          <w:snapToGrid w:val="0"/>
        </w:rPr>
        <w:t xml:space="preserve"> </w:t>
      </w:r>
      <w:r w:rsidRPr="006A41FF">
        <w:t>UL-SRS-RSRPP</w:t>
      </w:r>
      <w:r>
        <w:rPr>
          <w:rFonts w:eastAsia="宋体"/>
          <w:snapToGrid w:val="0"/>
        </w:rPr>
        <w:tab/>
      </w:r>
      <w:r>
        <w:rPr>
          <w:rFonts w:eastAsia="宋体"/>
          <w:snapToGrid w:val="0"/>
        </w:rPr>
        <w:tab/>
      </w:r>
      <w:r w:rsidRPr="006A41FF">
        <w:rPr>
          <w:rFonts w:eastAsia="宋体"/>
          <w:snapToGrid w:val="0"/>
        </w:rPr>
        <w:t>PRESENCE optional}</w:t>
      </w:r>
      <w:r w:rsidRPr="004377D3">
        <w:rPr>
          <w:snapToGrid w:val="0"/>
        </w:rPr>
        <w:t>,</w:t>
      </w:r>
    </w:p>
    <w:p w14:paraId="20004214" w14:textId="77777777" w:rsidR="00482979" w:rsidRPr="00BC20B8" w:rsidRDefault="00482979" w:rsidP="00482979">
      <w:pPr>
        <w:pStyle w:val="PL"/>
        <w:rPr>
          <w:rFonts w:eastAsia="宋体"/>
        </w:rPr>
      </w:pPr>
      <w:r w:rsidRPr="00BC20B8">
        <w:rPr>
          <w:rFonts w:eastAsia="宋体"/>
        </w:rPr>
        <w:tab/>
        <w:t>...</w:t>
      </w:r>
    </w:p>
    <w:p w14:paraId="44F3B894" w14:textId="77777777" w:rsidR="00482979" w:rsidRPr="00495DA4" w:rsidRDefault="00482979" w:rsidP="00482979">
      <w:pPr>
        <w:pStyle w:val="PL"/>
        <w:rPr>
          <w:rFonts w:eastAsia="宋体"/>
        </w:rPr>
      </w:pPr>
      <w:r w:rsidRPr="00BC20B8">
        <w:rPr>
          <w:rFonts w:eastAsia="宋体"/>
        </w:rPr>
        <w:t>}</w:t>
      </w:r>
    </w:p>
    <w:p w14:paraId="54FCF243" w14:textId="77777777" w:rsidR="00482979" w:rsidRDefault="00482979" w:rsidP="00482979">
      <w:pPr>
        <w:pStyle w:val="PL"/>
        <w:rPr>
          <w:rFonts w:eastAsia="宋体"/>
        </w:rPr>
      </w:pPr>
    </w:p>
    <w:p w14:paraId="06E6CEC8" w14:textId="77777777" w:rsidR="00482979" w:rsidRPr="00FD2562" w:rsidRDefault="00482979" w:rsidP="00482979">
      <w:pPr>
        <w:pStyle w:val="PL"/>
        <w:rPr>
          <w:rFonts w:eastAsia="宋体"/>
        </w:rPr>
      </w:pPr>
      <w:r w:rsidRPr="00281FD2">
        <w:t xml:space="preserve">ExtendedAdditionalPathList </w:t>
      </w:r>
      <w:r w:rsidRPr="00FD2562">
        <w:rPr>
          <w:rFonts w:eastAsia="宋体"/>
        </w:rPr>
        <w:t xml:space="preserve">::= SEQUENCE (SIZE (1.. maxNoPathExtended)) OF </w:t>
      </w:r>
      <w:r w:rsidRPr="00281FD2">
        <w:t>ExtendedAdditionalPathList</w:t>
      </w:r>
      <w:r w:rsidRPr="00FD2562">
        <w:rPr>
          <w:rFonts w:eastAsia="宋体"/>
        </w:rPr>
        <w:t>-Item</w:t>
      </w:r>
    </w:p>
    <w:p w14:paraId="5F978B59" w14:textId="77777777" w:rsidR="00482979" w:rsidRPr="00FD2562" w:rsidRDefault="00482979" w:rsidP="00482979">
      <w:pPr>
        <w:pStyle w:val="PL"/>
        <w:rPr>
          <w:rFonts w:eastAsia="宋体"/>
        </w:rPr>
      </w:pPr>
    </w:p>
    <w:p w14:paraId="53C9B41E" w14:textId="77777777" w:rsidR="00482979" w:rsidRPr="00FD2562" w:rsidRDefault="00482979" w:rsidP="00482979">
      <w:pPr>
        <w:pStyle w:val="PL"/>
        <w:rPr>
          <w:rFonts w:eastAsia="宋体"/>
        </w:rPr>
      </w:pPr>
    </w:p>
    <w:p w14:paraId="7C0FB41E" w14:textId="77777777" w:rsidR="00482979" w:rsidRPr="00FD2562" w:rsidRDefault="00482979" w:rsidP="00482979">
      <w:pPr>
        <w:pStyle w:val="PL"/>
        <w:rPr>
          <w:rFonts w:eastAsia="宋体"/>
        </w:rPr>
      </w:pPr>
      <w:r w:rsidRPr="00281FD2">
        <w:t>ExtendedAdditionalPathList</w:t>
      </w:r>
      <w:r w:rsidRPr="00FD2562">
        <w:rPr>
          <w:rFonts w:eastAsia="宋体"/>
        </w:rPr>
        <w:t>-Item ::= SEQUENCE {</w:t>
      </w:r>
    </w:p>
    <w:p w14:paraId="017DDF35" w14:textId="77777777" w:rsidR="00482979" w:rsidRPr="00FD2562" w:rsidRDefault="00482979" w:rsidP="00482979">
      <w:pPr>
        <w:pStyle w:val="PL"/>
        <w:rPr>
          <w:rFonts w:eastAsia="宋体"/>
        </w:rPr>
      </w:pPr>
      <w:r w:rsidRPr="00FD2562">
        <w:rPr>
          <w:rFonts w:eastAsia="宋体"/>
        </w:rPr>
        <w:tab/>
        <w:t>relativeTimeOfPath</w:t>
      </w:r>
      <w:r w:rsidRPr="00FD2562">
        <w:rPr>
          <w:rFonts w:eastAsia="宋体"/>
        </w:rPr>
        <w:tab/>
        <w:t>RelativePathDelay,</w:t>
      </w:r>
    </w:p>
    <w:p w14:paraId="54E8B4EB" w14:textId="77777777" w:rsidR="00482979" w:rsidRPr="00FD2562" w:rsidRDefault="00482979" w:rsidP="00482979">
      <w:pPr>
        <w:pStyle w:val="PL"/>
        <w:rPr>
          <w:rFonts w:eastAsia="宋体"/>
        </w:rPr>
      </w:pPr>
      <w:r w:rsidRPr="00FD2562">
        <w:rPr>
          <w:rFonts w:eastAsia="宋体"/>
        </w:rPr>
        <w:tab/>
        <w:t>pathQuality</w:t>
      </w:r>
      <w:r w:rsidRPr="00FD2562">
        <w:rPr>
          <w:rFonts w:eastAsia="宋体"/>
        </w:rPr>
        <w:tab/>
      </w:r>
      <w:r w:rsidRPr="00FD2562">
        <w:rPr>
          <w:rFonts w:eastAsia="宋体"/>
        </w:rPr>
        <w:tab/>
      </w:r>
      <w:r w:rsidRPr="00FD2562">
        <w:rPr>
          <w:rFonts w:eastAsia="宋体"/>
        </w:rPr>
        <w:tab/>
      </w:r>
      <w:r>
        <w:rPr>
          <w:lang w:eastAsia="zh-CN"/>
        </w:rPr>
        <w:t>TRPMeasurementQuality</w:t>
      </w:r>
      <w:r w:rsidRPr="00FD2562">
        <w:rPr>
          <w:rFonts w:eastAsia="宋体"/>
        </w:rPr>
        <w:tab/>
        <w:t>OPTIONAL,</w:t>
      </w:r>
    </w:p>
    <w:p w14:paraId="7E716BD7" w14:textId="77777777" w:rsidR="00482979" w:rsidRDefault="00482979" w:rsidP="00482979">
      <w:pPr>
        <w:pStyle w:val="PL"/>
        <w:rPr>
          <w:rFonts w:eastAsia="宋体"/>
        </w:rPr>
      </w:pPr>
      <w:r w:rsidRPr="00FD2562">
        <w:rPr>
          <w:rFonts w:eastAsia="宋体"/>
        </w:rPr>
        <w:tab/>
        <w:t>multipleULAoA</w:t>
      </w:r>
      <w:r w:rsidRPr="00FD2562">
        <w:rPr>
          <w:rFonts w:eastAsia="宋体"/>
        </w:rPr>
        <w:tab/>
      </w:r>
      <w:r w:rsidRPr="00FD2562">
        <w:rPr>
          <w:rFonts w:eastAsia="宋体"/>
        </w:rPr>
        <w:tab/>
        <w:t xml:space="preserve">MultipleULAoA  </w:t>
      </w:r>
      <w:r w:rsidRPr="00FD2562">
        <w:rPr>
          <w:rFonts w:eastAsia="宋体"/>
        </w:rPr>
        <w:tab/>
      </w:r>
      <w:r w:rsidRPr="00FD2562">
        <w:rPr>
          <w:rFonts w:eastAsia="宋体"/>
        </w:rPr>
        <w:tab/>
      </w:r>
      <w:r w:rsidRPr="00FD2562">
        <w:rPr>
          <w:rFonts w:eastAsia="宋体"/>
        </w:rPr>
        <w:tab/>
        <w:t>OPTIONAL,</w:t>
      </w:r>
    </w:p>
    <w:p w14:paraId="604325EB" w14:textId="77777777" w:rsidR="00482979" w:rsidRPr="00FD2562" w:rsidRDefault="00482979" w:rsidP="00482979">
      <w:pPr>
        <w:pStyle w:val="PL"/>
        <w:rPr>
          <w:rFonts w:eastAsia="宋体"/>
        </w:rPr>
      </w:pPr>
      <w:r w:rsidRPr="002B3F6C">
        <w:rPr>
          <w:rFonts w:eastAsia="宋体"/>
        </w:rPr>
        <w:tab/>
        <w:t>pathPower</w:t>
      </w:r>
      <w:r w:rsidRPr="002B3F6C">
        <w:rPr>
          <w:rFonts w:eastAsia="宋体"/>
        </w:rPr>
        <w:tab/>
      </w:r>
      <w:r w:rsidRPr="002B3F6C">
        <w:rPr>
          <w:rFonts w:eastAsia="宋体"/>
        </w:rPr>
        <w:tab/>
      </w:r>
      <w:r w:rsidRPr="002B3F6C">
        <w:rPr>
          <w:rFonts w:eastAsia="宋体"/>
        </w:rPr>
        <w:tab/>
        <w:t>UL-SRS-RSRPP</w:t>
      </w:r>
      <w:r w:rsidRPr="002B3F6C">
        <w:rPr>
          <w:rFonts w:eastAsia="宋体"/>
        </w:rPr>
        <w:tab/>
      </w:r>
      <w:r w:rsidRPr="002B3F6C">
        <w:rPr>
          <w:rFonts w:eastAsia="宋体"/>
        </w:rPr>
        <w:tab/>
      </w:r>
      <w:r w:rsidRPr="002B3F6C">
        <w:rPr>
          <w:rFonts w:eastAsia="宋体"/>
        </w:rPr>
        <w:tab/>
        <w:t>OPTIONAL,</w:t>
      </w:r>
    </w:p>
    <w:p w14:paraId="0B128A4E" w14:textId="77777777" w:rsidR="00482979" w:rsidRPr="00D96CB4" w:rsidRDefault="00482979" w:rsidP="00482979">
      <w:pPr>
        <w:pStyle w:val="PL"/>
        <w:rPr>
          <w:rFonts w:eastAsia="宋体"/>
        </w:rPr>
      </w:pPr>
      <w:r w:rsidRPr="00FD2562">
        <w:rPr>
          <w:rFonts w:eastAsia="宋体"/>
        </w:rPr>
        <w:tab/>
      </w:r>
      <w:r w:rsidRPr="00D96CB4">
        <w:rPr>
          <w:rFonts w:eastAsia="宋体"/>
        </w:rPr>
        <w:t>iE-Extensions</w:t>
      </w:r>
      <w:r w:rsidRPr="00D96CB4">
        <w:rPr>
          <w:rFonts w:eastAsia="宋体"/>
        </w:rPr>
        <w:tab/>
      </w:r>
      <w:r w:rsidRPr="00D96CB4">
        <w:rPr>
          <w:rFonts w:eastAsia="宋体"/>
        </w:rPr>
        <w:tab/>
        <w:t xml:space="preserve">ProtocolExtensionContainer { { </w:t>
      </w:r>
      <w:r w:rsidRPr="00281FD2">
        <w:t>ExtendedAdditionalPathList</w:t>
      </w:r>
      <w:r w:rsidRPr="00D96CB4">
        <w:rPr>
          <w:rFonts w:eastAsia="宋体"/>
        </w:rPr>
        <w:t>-Item-ExtIEs} } OPTIONAL,</w:t>
      </w:r>
    </w:p>
    <w:p w14:paraId="61509552" w14:textId="77777777" w:rsidR="00482979" w:rsidRPr="00FD2562" w:rsidRDefault="00482979" w:rsidP="00482979">
      <w:pPr>
        <w:pStyle w:val="PL"/>
        <w:rPr>
          <w:rFonts w:eastAsia="宋体"/>
        </w:rPr>
      </w:pPr>
      <w:r w:rsidRPr="00D96CB4">
        <w:rPr>
          <w:rFonts w:eastAsia="宋体"/>
        </w:rPr>
        <w:tab/>
      </w:r>
      <w:r w:rsidRPr="00FD2562">
        <w:rPr>
          <w:rFonts w:eastAsia="宋体"/>
        </w:rPr>
        <w:t>...</w:t>
      </w:r>
    </w:p>
    <w:p w14:paraId="6B7D5376" w14:textId="77777777" w:rsidR="00482979" w:rsidRPr="00FD2562" w:rsidRDefault="00482979" w:rsidP="00482979">
      <w:pPr>
        <w:pStyle w:val="PL"/>
        <w:rPr>
          <w:rFonts w:eastAsia="宋体"/>
        </w:rPr>
      </w:pPr>
      <w:r w:rsidRPr="00FD2562">
        <w:rPr>
          <w:rFonts w:eastAsia="宋体"/>
        </w:rPr>
        <w:t>}</w:t>
      </w:r>
    </w:p>
    <w:p w14:paraId="41F7CC8E" w14:textId="77777777" w:rsidR="00482979" w:rsidRPr="00FD2562" w:rsidRDefault="00482979" w:rsidP="00482979">
      <w:pPr>
        <w:pStyle w:val="PL"/>
        <w:rPr>
          <w:rFonts w:eastAsia="宋体"/>
        </w:rPr>
      </w:pPr>
    </w:p>
    <w:p w14:paraId="5A6F32A2" w14:textId="77777777" w:rsidR="00482979" w:rsidRPr="00FD2562" w:rsidRDefault="00482979" w:rsidP="00482979">
      <w:pPr>
        <w:pStyle w:val="PL"/>
        <w:rPr>
          <w:rFonts w:eastAsia="宋体"/>
        </w:rPr>
      </w:pPr>
      <w:r w:rsidRPr="00281FD2">
        <w:t>ExtendedAdditionalPathList</w:t>
      </w:r>
      <w:r w:rsidRPr="00FD2562">
        <w:rPr>
          <w:rFonts w:eastAsia="宋体"/>
        </w:rPr>
        <w:t>-Item-ExtIEs F1AP-PROTOCOL-EXTENSION ::= {</w:t>
      </w:r>
    </w:p>
    <w:p w14:paraId="76F662E4" w14:textId="77777777" w:rsidR="00482979" w:rsidRPr="00FD2562" w:rsidRDefault="00482979" w:rsidP="00482979">
      <w:pPr>
        <w:pStyle w:val="PL"/>
        <w:rPr>
          <w:rFonts w:eastAsia="宋体"/>
        </w:rPr>
      </w:pPr>
      <w:r w:rsidRPr="00FD2562">
        <w:rPr>
          <w:rFonts w:eastAsia="宋体"/>
        </w:rPr>
        <w:tab/>
        <w:t>...</w:t>
      </w:r>
    </w:p>
    <w:p w14:paraId="653CB033" w14:textId="77777777" w:rsidR="00482979" w:rsidRDefault="00482979" w:rsidP="00482979">
      <w:pPr>
        <w:pStyle w:val="PL"/>
        <w:rPr>
          <w:rFonts w:eastAsia="宋体"/>
        </w:rPr>
      </w:pPr>
      <w:r w:rsidRPr="00FD2562">
        <w:rPr>
          <w:rFonts w:eastAsia="宋体"/>
        </w:rPr>
        <w:t>}</w:t>
      </w:r>
    </w:p>
    <w:p w14:paraId="6440799B" w14:textId="77777777" w:rsidR="00482979" w:rsidRPr="00495DA4" w:rsidRDefault="00482979" w:rsidP="00482979">
      <w:pPr>
        <w:pStyle w:val="PL"/>
        <w:rPr>
          <w:rFonts w:eastAsia="宋体"/>
        </w:rPr>
      </w:pPr>
    </w:p>
    <w:p w14:paraId="18860A6D" w14:textId="77777777" w:rsidR="00482979" w:rsidRPr="00495DA4" w:rsidRDefault="00482979" w:rsidP="00482979">
      <w:pPr>
        <w:pStyle w:val="PL"/>
        <w:rPr>
          <w:rFonts w:eastAsia="宋体"/>
        </w:rPr>
      </w:pPr>
      <w:r w:rsidRPr="00495DA4">
        <w:rPr>
          <w:rFonts w:eastAsia="宋体"/>
        </w:rPr>
        <w:t>AdditionalPDCPDuplicationTNL-List ::= SEQUENCE (SIZE(1..maxnoofAdditionalPDCPDuplicationTNL)) OF AdditionalPDCPDuplicationTNL-Item</w:t>
      </w:r>
    </w:p>
    <w:p w14:paraId="694AA647" w14:textId="77777777" w:rsidR="00482979" w:rsidRPr="00495DA4" w:rsidRDefault="00482979" w:rsidP="00482979">
      <w:pPr>
        <w:pStyle w:val="PL"/>
        <w:rPr>
          <w:rFonts w:eastAsia="宋体"/>
        </w:rPr>
      </w:pPr>
    </w:p>
    <w:p w14:paraId="6FD9D1D9" w14:textId="77777777" w:rsidR="00482979" w:rsidRPr="00495DA4" w:rsidRDefault="00482979" w:rsidP="00482979">
      <w:pPr>
        <w:pStyle w:val="PL"/>
        <w:rPr>
          <w:rFonts w:eastAsia="宋体"/>
        </w:rPr>
      </w:pPr>
      <w:r w:rsidRPr="00495DA4">
        <w:rPr>
          <w:rFonts w:eastAsia="宋体"/>
        </w:rPr>
        <w:t>AdditionalPDCPDuplicationTNL-Item ::=SEQUENCE {</w:t>
      </w:r>
    </w:p>
    <w:p w14:paraId="12546CCB" w14:textId="77777777" w:rsidR="00482979" w:rsidRPr="00495DA4" w:rsidRDefault="00482979" w:rsidP="00482979">
      <w:pPr>
        <w:pStyle w:val="PL"/>
        <w:rPr>
          <w:rFonts w:eastAsia="宋体"/>
        </w:rPr>
      </w:pPr>
      <w:r w:rsidRPr="00495DA4">
        <w:rPr>
          <w:rFonts w:eastAsia="宋体"/>
        </w:rPr>
        <w:tab/>
        <w:t>additionalPDCPDuplicationUPTNLInformation</w:t>
      </w:r>
      <w:r w:rsidRPr="00495DA4">
        <w:rPr>
          <w:rFonts w:eastAsia="宋体"/>
        </w:rPr>
        <w:tab/>
      </w:r>
      <w:r w:rsidRPr="00495DA4">
        <w:rPr>
          <w:rFonts w:eastAsia="宋体"/>
        </w:rPr>
        <w:tab/>
        <w:t xml:space="preserve">UPTransportLayerInformation, </w:t>
      </w:r>
    </w:p>
    <w:p w14:paraId="4BDE5E12" w14:textId="77777777" w:rsidR="00482979" w:rsidRPr="00D96CB4" w:rsidRDefault="00482979" w:rsidP="00482979">
      <w:pPr>
        <w:pStyle w:val="PL"/>
        <w:rPr>
          <w:rFonts w:eastAsia="宋体"/>
          <w:lang w:val="fr-FR"/>
        </w:rPr>
      </w:pPr>
      <w:r w:rsidRPr="00495DA4">
        <w:rPr>
          <w:rFonts w:eastAsia="宋体"/>
        </w:rPr>
        <w:tab/>
      </w:r>
      <w:r w:rsidRPr="00D96CB4">
        <w:rPr>
          <w:rFonts w:eastAsia="宋体"/>
          <w:lang w:val="fr-FR"/>
        </w:rPr>
        <w:t>iE-Extensions</w:t>
      </w:r>
      <w:r w:rsidRPr="00D96CB4">
        <w:rPr>
          <w:rFonts w:eastAsia="宋体"/>
          <w:lang w:val="fr-FR"/>
        </w:rPr>
        <w:tab/>
        <w:t>ProtocolExtensionContainer { { AdditionalPDCPDuplicationTNL-ItemExtIEs } }</w:t>
      </w:r>
      <w:r w:rsidRPr="00D96CB4">
        <w:rPr>
          <w:rFonts w:eastAsia="宋体"/>
          <w:lang w:val="fr-FR"/>
        </w:rPr>
        <w:tab/>
        <w:t>OPTIONAL,</w:t>
      </w:r>
    </w:p>
    <w:p w14:paraId="2CCBA677" w14:textId="77777777" w:rsidR="00482979" w:rsidRPr="00495DA4" w:rsidRDefault="00482979" w:rsidP="00482979">
      <w:pPr>
        <w:pStyle w:val="PL"/>
        <w:rPr>
          <w:rFonts w:eastAsia="宋体"/>
        </w:rPr>
      </w:pPr>
      <w:r w:rsidRPr="00D96CB4">
        <w:rPr>
          <w:rFonts w:eastAsia="宋体"/>
          <w:lang w:val="fr-FR"/>
        </w:rPr>
        <w:tab/>
      </w:r>
      <w:r w:rsidRPr="00495DA4">
        <w:rPr>
          <w:rFonts w:eastAsia="宋体"/>
        </w:rPr>
        <w:t>...</w:t>
      </w:r>
    </w:p>
    <w:p w14:paraId="1BBDF97A" w14:textId="77777777" w:rsidR="00482979" w:rsidRPr="00495DA4" w:rsidRDefault="00482979" w:rsidP="00482979">
      <w:pPr>
        <w:pStyle w:val="PL"/>
        <w:rPr>
          <w:rFonts w:eastAsia="宋体"/>
        </w:rPr>
      </w:pPr>
      <w:r w:rsidRPr="00495DA4">
        <w:rPr>
          <w:rFonts w:eastAsia="宋体"/>
        </w:rPr>
        <w:t>}</w:t>
      </w:r>
    </w:p>
    <w:p w14:paraId="6218736B" w14:textId="77777777" w:rsidR="00482979" w:rsidRPr="00495DA4" w:rsidRDefault="00482979" w:rsidP="00482979">
      <w:pPr>
        <w:pStyle w:val="PL"/>
        <w:rPr>
          <w:rFonts w:eastAsia="宋体"/>
        </w:rPr>
      </w:pPr>
    </w:p>
    <w:p w14:paraId="5F10AF41" w14:textId="77777777" w:rsidR="00482979" w:rsidRDefault="00482979" w:rsidP="00482979">
      <w:pPr>
        <w:pStyle w:val="PL"/>
        <w:rPr>
          <w:rFonts w:eastAsia="宋体"/>
        </w:rPr>
      </w:pPr>
      <w:r w:rsidRPr="00495DA4">
        <w:rPr>
          <w:rFonts w:eastAsia="宋体"/>
        </w:rPr>
        <w:t xml:space="preserve">AdditionalPDCPDuplicationTNL-ItemExtIEs </w:t>
      </w:r>
      <w:r w:rsidRPr="00495DA4">
        <w:rPr>
          <w:rFonts w:eastAsia="宋体"/>
        </w:rPr>
        <w:tab/>
        <w:t>F1AP-PROTOCOL-EXTENSION ::= {</w:t>
      </w:r>
    </w:p>
    <w:p w14:paraId="1E203339" w14:textId="77777777" w:rsidR="00482979" w:rsidRPr="00495DA4" w:rsidRDefault="00482979" w:rsidP="00482979">
      <w:pPr>
        <w:pStyle w:val="PL"/>
        <w:rPr>
          <w:rFonts w:eastAsia="宋体"/>
        </w:rPr>
      </w:pPr>
      <w:r w:rsidRPr="00A55ED4">
        <w:rPr>
          <w:rFonts w:eastAsia="宋体"/>
        </w:rPr>
        <w:t>{ ID id-BHInfo</w:t>
      </w:r>
      <w:r w:rsidRPr="00A55ED4">
        <w:rPr>
          <w:rFonts w:eastAsia="宋体"/>
        </w:rPr>
        <w:tab/>
      </w:r>
      <w:r w:rsidRPr="00A55ED4">
        <w:rPr>
          <w:rFonts w:eastAsia="宋体"/>
        </w:rPr>
        <w:tab/>
        <w:t>CRITICALITY ignore</w:t>
      </w:r>
      <w:r w:rsidRPr="00A55ED4">
        <w:rPr>
          <w:rFonts w:eastAsia="宋体"/>
        </w:rPr>
        <w:tab/>
        <w:t>EXTENSION BHInfo</w:t>
      </w:r>
      <w:r w:rsidRPr="00A55ED4">
        <w:rPr>
          <w:rFonts w:eastAsia="宋体"/>
        </w:rPr>
        <w:tab/>
      </w:r>
      <w:r w:rsidRPr="00A55ED4">
        <w:rPr>
          <w:rFonts w:eastAsia="宋体"/>
        </w:rPr>
        <w:tab/>
        <w:t>PRESENCE optional</w:t>
      </w:r>
      <w:r w:rsidRPr="00A55ED4">
        <w:rPr>
          <w:rFonts w:eastAsia="宋体"/>
        </w:rPr>
        <w:tab/>
        <w:t>},</w:t>
      </w:r>
    </w:p>
    <w:p w14:paraId="5459C6AE" w14:textId="77777777" w:rsidR="00482979" w:rsidRPr="00495DA4" w:rsidRDefault="00482979" w:rsidP="00482979">
      <w:pPr>
        <w:pStyle w:val="PL"/>
        <w:rPr>
          <w:rFonts w:eastAsia="宋体"/>
        </w:rPr>
      </w:pPr>
      <w:r w:rsidRPr="00495DA4">
        <w:rPr>
          <w:rFonts w:eastAsia="宋体"/>
        </w:rPr>
        <w:tab/>
        <w:t>...</w:t>
      </w:r>
    </w:p>
    <w:p w14:paraId="1327EB2A" w14:textId="77777777" w:rsidR="00482979" w:rsidRPr="00495DA4" w:rsidRDefault="00482979" w:rsidP="00482979">
      <w:pPr>
        <w:pStyle w:val="PL"/>
        <w:rPr>
          <w:rFonts w:eastAsia="宋体"/>
        </w:rPr>
      </w:pPr>
      <w:r w:rsidRPr="00495DA4">
        <w:rPr>
          <w:rFonts w:eastAsia="宋体"/>
        </w:rPr>
        <w:t>}</w:t>
      </w:r>
    </w:p>
    <w:p w14:paraId="7D755796" w14:textId="77777777" w:rsidR="00482979" w:rsidRPr="00EA5FA7" w:rsidRDefault="00482979" w:rsidP="00482979">
      <w:pPr>
        <w:pStyle w:val="PL"/>
        <w:rPr>
          <w:rFonts w:eastAsia="宋体"/>
        </w:rPr>
      </w:pPr>
    </w:p>
    <w:p w14:paraId="19AE1193" w14:textId="77777777" w:rsidR="00482979" w:rsidRPr="00EA5FA7" w:rsidRDefault="00482979" w:rsidP="00482979">
      <w:pPr>
        <w:pStyle w:val="PL"/>
        <w:rPr>
          <w:rFonts w:eastAsia="宋体"/>
        </w:rPr>
      </w:pPr>
      <w:r w:rsidRPr="00EA5FA7">
        <w:rPr>
          <w:rFonts w:eastAsia="宋体"/>
        </w:rPr>
        <w:t>AdditionalSIBMessageList ::= SEQUENCE (SIZE(1..maxnoofAdditionalSIBs)) OF AdditionalSIBMessageList-Item</w:t>
      </w:r>
    </w:p>
    <w:p w14:paraId="45E50673" w14:textId="77777777" w:rsidR="00482979" w:rsidRPr="00EA5FA7" w:rsidRDefault="00482979" w:rsidP="00482979">
      <w:pPr>
        <w:pStyle w:val="PL"/>
        <w:rPr>
          <w:rFonts w:eastAsia="宋体"/>
        </w:rPr>
      </w:pPr>
    </w:p>
    <w:p w14:paraId="7E353FA4" w14:textId="77777777" w:rsidR="00482979" w:rsidRPr="00EA5FA7" w:rsidRDefault="00482979" w:rsidP="00482979">
      <w:pPr>
        <w:pStyle w:val="PL"/>
        <w:rPr>
          <w:rFonts w:eastAsia="宋体"/>
        </w:rPr>
      </w:pPr>
      <w:r w:rsidRPr="00EA5FA7">
        <w:rPr>
          <w:rFonts w:eastAsia="宋体"/>
        </w:rPr>
        <w:t>AdditionalSIBMessageList-Item ::= SEQUENCE {</w:t>
      </w:r>
    </w:p>
    <w:p w14:paraId="5BD77CEC" w14:textId="77777777" w:rsidR="00482979" w:rsidRPr="00EA5FA7" w:rsidRDefault="00482979" w:rsidP="00482979">
      <w:pPr>
        <w:pStyle w:val="PL"/>
        <w:rPr>
          <w:rFonts w:eastAsia="宋体"/>
        </w:rPr>
      </w:pPr>
      <w:r w:rsidRPr="00EA5FA7">
        <w:rPr>
          <w:rFonts w:eastAsia="宋体"/>
        </w:rPr>
        <w:tab/>
        <w:t>additionalSIB</w:t>
      </w:r>
      <w:r w:rsidRPr="00EA5FA7">
        <w:rPr>
          <w:rFonts w:eastAsia="宋体"/>
        </w:rPr>
        <w:tab/>
      </w:r>
      <w:r w:rsidRPr="00EA5FA7">
        <w:rPr>
          <w:rFonts w:eastAsia="宋体"/>
        </w:rPr>
        <w:tab/>
      </w:r>
      <w:r w:rsidRPr="00EA5FA7">
        <w:rPr>
          <w:rFonts w:eastAsia="宋体"/>
        </w:rPr>
        <w:tab/>
        <w:t>OCTET STRING,</w:t>
      </w:r>
    </w:p>
    <w:p w14:paraId="74E05DCC" w14:textId="77777777" w:rsidR="00482979" w:rsidRPr="00EA5FA7" w:rsidRDefault="00482979" w:rsidP="00482979">
      <w:pPr>
        <w:pStyle w:val="PL"/>
        <w:rPr>
          <w:rFonts w:eastAsia="宋体"/>
        </w:rPr>
      </w:pPr>
      <w:r w:rsidRPr="00EA5FA7">
        <w:rPr>
          <w:rFonts w:eastAsia="宋体"/>
        </w:rPr>
        <w:tab/>
        <w:t>iE-Extensions</w:t>
      </w:r>
      <w:r w:rsidRPr="00EA5FA7">
        <w:rPr>
          <w:rFonts w:eastAsia="宋体"/>
        </w:rPr>
        <w:tab/>
      </w:r>
      <w:r w:rsidRPr="00EA5FA7">
        <w:rPr>
          <w:rFonts w:eastAsia="宋体"/>
        </w:rPr>
        <w:tab/>
        <w:t>ProtocolExtensionContainer { { AdditionalSIBMessageList-Item-ExtIEs} } OPTIONAL</w:t>
      </w:r>
    </w:p>
    <w:p w14:paraId="5E7B42CF" w14:textId="77777777" w:rsidR="00482979" w:rsidRPr="00EA5FA7" w:rsidRDefault="00482979" w:rsidP="00482979">
      <w:pPr>
        <w:pStyle w:val="PL"/>
        <w:rPr>
          <w:rFonts w:eastAsia="宋体"/>
        </w:rPr>
      </w:pPr>
      <w:r w:rsidRPr="00EA5FA7">
        <w:rPr>
          <w:rFonts w:eastAsia="宋体"/>
        </w:rPr>
        <w:t>}</w:t>
      </w:r>
    </w:p>
    <w:p w14:paraId="39BEE806" w14:textId="77777777" w:rsidR="00482979" w:rsidRPr="00EA5FA7" w:rsidRDefault="00482979" w:rsidP="00482979">
      <w:pPr>
        <w:pStyle w:val="PL"/>
        <w:rPr>
          <w:rFonts w:eastAsia="宋体"/>
        </w:rPr>
      </w:pPr>
    </w:p>
    <w:p w14:paraId="6BD80C70" w14:textId="77777777" w:rsidR="00482979" w:rsidRPr="00EA5FA7" w:rsidRDefault="00482979" w:rsidP="00482979">
      <w:pPr>
        <w:pStyle w:val="PL"/>
        <w:rPr>
          <w:rFonts w:eastAsia="宋体"/>
        </w:rPr>
      </w:pPr>
      <w:r w:rsidRPr="00EA5FA7">
        <w:rPr>
          <w:rFonts w:eastAsia="宋体"/>
        </w:rPr>
        <w:t>AdditionalSIBMessageList-Item-ExtIEs F1AP-PROTOCOL-EXTENSION ::= {</w:t>
      </w:r>
    </w:p>
    <w:p w14:paraId="5A6211DB" w14:textId="77777777" w:rsidR="00482979" w:rsidRPr="00EA5FA7" w:rsidRDefault="00482979" w:rsidP="00482979">
      <w:pPr>
        <w:pStyle w:val="PL"/>
        <w:rPr>
          <w:rFonts w:eastAsia="宋体"/>
        </w:rPr>
      </w:pPr>
      <w:r w:rsidRPr="00EA5FA7">
        <w:rPr>
          <w:rFonts w:eastAsia="宋体"/>
        </w:rPr>
        <w:tab/>
        <w:t>...</w:t>
      </w:r>
    </w:p>
    <w:p w14:paraId="7F53F16C" w14:textId="77777777" w:rsidR="00482979" w:rsidRPr="00EA5FA7" w:rsidRDefault="00482979" w:rsidP="00482979">
      <w:pPr>
        <w:pStyle w:val="PL"/>
        <w:rPr>
          <w:rFonts w:eastAsia="宋体"/>
        </w:rPr>
      </w:pPr>
      <w:r w:rsidRPr="00EA5FA7">
        <w:rPr>
          <w:rFonts w:eastAsia="宋体"/>
        </w:rPr>
        <w:t>}</w:t>
      </w:r>
    </w:p>
    <w:p w14:paraId="5261A788" w14:textId="77777777" w:rsidR="00482979" w:rsidRPr="00EA5FA7" w:rsidRDefault="00482979" w:rsidP="00482979">
      <w:pPr>
        <w:pStyle w:val="PL"/>
        <w:rPr>
          <w:rFonts w:eastAsia="宋体"/>
        </w:rPr>
      </w:pPr>
    </w:p>
    <w:p w14:paraId="0764EA72" w14:textId="77777777" w:rsidR="00482979" w:rsidRPr="00EA5FA7" w:rsidRDefault="00482979" w:rsidP="00482979">
      <w:pPr>
        <w:pStyle w:val="PL"/>
        <w:rPr>
          <w:noProof w:val="0"/>
          <w:snapToGrid w:val="0"/>
        </w:rPr>
      </w:pPr>
      <w:r w:rsidRPr="00EA5FA7">
        <w:rPr>
          <w:noProof w:val="0"/>
          <w:snapToGrid w:val="0"/>
        </w:rPr>
        <w:t>AdditionalRRMPriorityIndex ::= BIT STRING (SIZE(32))</w:t>
      </w:r>
    </w:p>
    <w:p w14:paraId="4582C951" w14:textId="77777777" w:rsidR="00482979" w:rsidRPr="006A6F20" w:rsidRDefault="00482979" w:rsidP="00482979">
      <w:pPr>
        <w:pStyle w:val="PL"/>
        <w:rPr>
          <w:rFonts w:eastAsia="宋体"/>
          <w:noProof w:val="0"/>
        </w:rPr>
      </w:pPr>
    </w:p>
    <w:p w14:paraId="45720137" w14:textId="77777777" w:rsidR="00482979" w:rsidRPr="006A6F20" w:rsidRDefault="00482979" w:rsidP="00482979">
      <w:pPr>
        <w:pStyle w:val="PL"/>
        <w:rPr>
          <w:rFonts w:eastAsia="宋体"/>
          <w:noProof w:val="0"/>
        </w:rPr>
      </w:pPr>
      <w:r w:rsidRPr="006A6F20">
        <w:rPr>
          <w:rFonts w:eastAsia="宋体"/>
          <w:noProof w:val="0"/>
        </w:rPr>
        <w:t>AffectedCellsAndBeams-List ::= SEQUENCE (SIZE (1..</w:t>
      </w:r>
      <w:r w:rsidRPr="006A6F20">
        <w:rPr>
          <w:noProof w:val="0"/>
        </w:rPr>
        <w:t xml:space="preserve"> </w:t>
      </w:r>
      <w:r w:rsidRPr="006A6F20">
        <w:rPr>
          <w:rFonts w:eastAsia="宋体"/>
          <w:noProof w:val="0"/>
        </w:rPr>
        <w:t>maxAffectedCells)) OF AffectedCellsAndBeams-Item</w:t>
      </w:r>
    </w:p>
    <w:p w14:paraId="41A57E30" w14:textId="77777777" w:rsidR="00482979" w:rsidRPr="006A6F20" w:rsidRDefault="00482979" w:rsidP="00482979">
      <w:pPr>
        <w:pStyle w:val="PL"/>
        <w:rPr>
          <w:rFonts w:eastAsia="宋体"/>
          <w:noProof w:val="0"/>
        </w:rPr>
      </w:pPr>
    </w:p>
    <w:p w14:paraId="04E6BDCD" w14:textId="77777777" w:rsidR="00482979" w:rsidRPr="006A6F20" w:rsidRDefault="00482979" w:rsidP="00482979">
      <w:pPr>
        <w:pStyle w:val="PL"/>
        <w:rPr>
          <w:rFonts w:eastAsia="宋体"/>
          <w:noProof w:val="0"/>
        </w:rPr>
      </w:pPr>
      <w:r w:rsidRPr="006A6F20">
        <w:rPr>
          <w:rFonts w:eastAsia="宋体"/>
          <w:noProof w:val="0"/>
        </w:rPr>
        <w:t>AffectedCellsAndBeams-Item::= SEQUENCE {</w:t>
      </w:r>
    </w:p>
    <w:p w14:paraId="230C0417" w14:textId="77777777" w:rsidR="00482979" w:rsidRPr="006A6F20" w:rsidRDefault="00482979" w:rsidP="00482979">
      <w:pPr>
        <w:pStyle w:val="PL"/>
        <w:rPr>
          <w:rFonts w:eastAsia="宋体"/>
          <w:noProof w:val="0"/>
        </w:rPr>
      </w:pPr>
      <w:r w:rsidRPr="006A6F20">
        <w:rPr>
          <w:rFonts w:eastAsia="宋体"/>
          <w:noProof w:val="0"/>
        </w:rPr>
        <w:tab/>
        <w:t>nRCGI</w:t>
      </w:r>
      <w:r w:rsidRPr="006A6F20">
        <w:rPr>
          <w:rFonts w:eastAsia="宋体"/>
          <w:noProof w:val="0"/>
        </w:rPr>
        <w:tab/>
      </w:r>
      <w:r w:rsidRPr="006A6F20">
        <w:rPr>
          <w:rFonts w:eastAsia="宋体"/>
          <w:noProof w:val="0"/>
        </w:rPr>
        <w:tab/>
      </w:r>
      <w:r w:rsidRPr="006A6F20">
        <w:rPr>
          <w:rFonts w:eastAsia="宋体"/>
          <w:noProof w:val="0"/>
        </w:rPr>
        <w:tab/>
      </w:r>
      <w:r w:rsidRPr="006A6F20">
        <w:rPr>
          <w:rFonts w:eastAsia="宋体"/>
          <w:noProof w:val="0"/>
        </w:rPr>
        <w:tab/>
      </w:r>
      <w:r w:rsidRPr="006A6F20">
        <w:rPr>
          <w:rFonts w:eastAsia="宋体"/>
          <w:noProof w:val="0"/>
        </w:rPr>
        <w:tab/>
        <w:t>NRCGI,</w:t>
      </w:r>
    </w:p>
    <w:p w14:paraId="1F05BD0D" w14:textId="77777777" w:rsidR="00482979" w:rsidRPr="006A6F20" w:rsidRDefault="00482979" w:rsidP="00482979">
      <w:pPr>
        <w:pStyle w:val="PL"/>
        <w:rPr>
          <w:rFonts w:eastAsia="宋体"/>
          <w:noProof w:val="0"/>
        </w:rPr>
      </w:pPr>
      <w:r w:rsidRPr="006A6F20">
        <w:rPr>
          <w:rFonts w:eastAsia="宋体"/>
          <w:noProof w:val="0"/>
        </w:rPr>
        <w:tab/>
        <w:t>affectedSSB-List</w:t>
      </w:r>
      <w:r w:rsidRPr="006A6F20">
        <w:rPr>
          <w:rFonts w:eastAsia="宋体"/>
          <w:noProof w:val="0"/>
        </w:rPr>
        <w:tab/>
      </w:r>
      <w:r w:rsidRPr="006A6F20">
        <w:rPr>
          <w:rFonts w:eastAsia="宋体"/>
          <w:noProof w:val="0"/>
        </w:rPr>
        <w:tab/>
        <w:t>AffectedSSB-List OPTIONAL,</w:t>
      </w:r>
    </w:p>
    <w:p w14:paraId="3A325545" w14:textId="77777777" w:rsidR="00482979" w:rsidRPr="006A6F20" w:rsidRDefault="00482979" w:rsidP="00482979">
      <w:pPr>
        <w:pStyle w:val="PL"/>
        <w:rPr>
          <w:rFonts w:eastAsia="宋体"/>
          <w:noProof w:val="0"/>
        </w:rPr>
      </w:pPr>
      <w:r w:rsidRPr="006A6F20">
        <w:rPr>
          <w:rFonts w:eastAsia="宋体"/>
          <w:noProof w:val="0"/>
        </w:rPr>
        <w:tab/>
        <w:t>iE-Extensions</w:t>
      </w:r>
      <w:r w:rsidRPr="006A6F20">
        <w:rPr>
          <w:rFonts w:eastAsia="宋体"/>
          <w:noProof w:val="0"/>
        </w:rPr>
        <w:tab/>
      </w:r>
      <w:r w:rsidRPr="006A6F20">
        <w:rPr>
          <w:rFonts w:eastAsia="宋体"/>
          <w:noProof w:val="0"/>
        </w:rPr>
        <w:tab/>
        <w:t>ProtocolExtensionContainer { { AffectedCellsAndBeams-Item-ExtIEs} } OPTIONAL,</w:t>
      </w:r>
    </w:p>
    <w:p w14:paraId="37FDFEB9" w14:textId="77777777" w:rsidR="00482979" w:rsidRPr="006A6F20" w:rsidRDefault="00482979" w:rsidP="00482979">
      <w:pPr>
        <w:pStyle w:val="PL"/>
        <w:rPr>
          <w:rFonts w:eastAsia="宋体"/>
          <w:noProof w:val="0"/>
        </w:rPr>
      </w:pPr>
      <w:r w:rsidRPr="006A6F20">
        <w:rPr>
          <w:rFonts w:eastAsia="宋体"/>
          <w:noProof w:val="0"/>
        </w:rPr>
        <w:tab/>
        <w:t>...</w:t>
      </w:r>
    </w:p>
    <w:p w14:paraId="2621E410" w14:textId="77777777" w:rsidR="00482979" w:rsidRPr="006A6F20" w:rsidRDefault="00482979" w:rsidP="00482979">
      <w:pPr>
        <w:pStyle w:val="PL"/>
        <w:rPr>
          <w:rFonts w:eastAsia="宋体"/>
          <w:noProof w:val="0"/>
        </w:rPr>
      </w:pPr>
      <w:r w:rsidRPr="006A6F20">
        <w:rPr>
          <w:rFonts w:eastAsia="宋体"/>
          <w:noProof w:val="0"/>
        </w:rPr>
        <w:t>}</w:t>
      </w:r>
    </w:p>
    <w:p w14:paraId="7D370004" w14:textId="77777777" w:rsidR="00482979" w:rsidRPr="006A6F20" w:rsidRDefault="00482979" w:rsidP="00482979">
      <w:pPr>
        <w:pStyle w:val="PL"/>
        <w:rPr>
          <w:rFonts w:eastAsia="宋体"/>
          <w:noProof w:val="0"/>
        </w:rPr>
      </w:pPr>
      <w:r w:rsidRPr="006A6F20">
        <w:rPr>
          <w:rFonts w:eastAsia="宋体"/>
          <w:noProof w:val="0"/>
        </w:rPr>
        <w:t>AffectedCellsAndBeams-Item-ExtIEs F1AP-PROTOCOL-EXTENSION ::= {</w:t>
      </w:r>
    </w:p>
    <w:p w14:paraId="4208A139" w14:textId="77777777" w:rsidR="00482979" w:rsidRPr="006A6F20" w:rsidRDefault="00482979" w:rsidP="00482979">
      <w:pPr>
        <w:pStyle w:val="PL"/>
        <w:rPr>
          <w:rFonts w:eastAsia="宋体"/>
          <w:noProof w:val="0"/>
        </w:rPr>
      </w:pPr>
      <w:r w:rsidRPr="006A6F20">
        <w:rPr>
          <w:rFonts w:eastAsia="宋体"/>
          <w:noProof w:val="0"/>
        </w:rPr>
        <w:tab/>
        <w:t>...</w:t>
      </w:r>
    </w:p>
    <w:p w14:paraId="601DE6A4" w14:textId="77777777" w:rsidR="00482979" w:rsidRPr="006A6F20" w:rsidRDefault="00482979" w:rsidP="00482979">
      <w:pPr>
        <w:pStyle w:val="PL"/>
        <w:rPr>
          <w:rFonts w:eastAsia="宋体"/>
          <w:noProof w:val="0"/>
        </w:rPr>
      </w:pPr>
      <w:r w:rsidRPr="006A6F20">
        <w:rPr>
          <w:rFonts w:eastAsia="宋体"/>
          <w:noProof w:val="0"/>
        </w:rPr>
        <w:t>}</w:t>
      </w:r>
    </w:p>
    <w:p w14:paraId="762600BC" w14:textId="77777777" w:rsidR="00482979" w:rsidRPr="006A6F20" w:rsidRDefault="00482979" w:rsidP="00482979">
      <w:pPr>
        <w:pStyle w:val="PL"/>
        <w:rPr>
          <w:rFonts w:eastAsia="宋体"/>
          <w:noProof w:val="0"/>
        </w:rPr>
      </w:pPr>
    </w:p>
    <w:p w14:paraId="2AF7205D" w14:textId="77777777" w:rsidR="00482979" w:rsidRPr="006A6F20" w:rsidRDefault="00482979" w:rsidP="00482979">
      <w:pPr>
        <w:pStyle w:val="PL"/>
        <w:rPr>
          <w:rFonts w:eastAsia="宋体"/>
          <w:noProof w:val="0"/>
        </w:rPr>
      </w:pPr>
    </w:p>
    <w:p w14:paraId="65A15132" w14:textId="77777777" w:rsidR="00482979" w:rsidRPr="006A6F20" w:rsidRDefault="00482979" w:rsidP="00482979">
      <w:pPr>
        <w:pStyle w:val="PL"/>
        <w:rPr>
          <w:rFonts w:eastAsia="宋体"/>
          <w:noProof w:val="0"/>
        </w:rPr>
      </w:pPr>
      <w:r w:rsidRPr="006A6F20">
        <w:rPr>
          <w:rFonts w:eastAsia="宋体"/>
          <w:noProof w:val="0"/>
        </w:rPr>
        <w:t>AffectedSSB-List::= SEQUENCE (SIZE (1..maxnoofSSBAreas)) OF AffectedSSB-Item</w:t>
      </w:r>
    </w:p>
    <w:p w14:paraId="78B4DAF4" w14:textId="77777777" w:rsidR="00482979" w:rsidRPr="006A6F20" w:rsidRDefault="00482979" w:rsidP="00482979">
      <w:pPr>
        <w:pStyle w:val="PL"/>
        <w:rPr>
          <w:rFonts w:eastAsia="宋体"/>
          <w:noProof w:val="0"/>
        </w:rPr>
      </w:pPr>
    </w:p>
    <w:p w14:paraId="4D40C324" w14:textId="77777777" w:rsidR="00482979" w:rsidRPr="006A6F20" w:rsidRDefault="00482979" w:rsidP="00482979">
      <w:pPr>
        <w:pStyle w:val="PL"/>
        <w:rPr>
          <w:rFonts w:eastAsia="宋体"/>
          <w:noProof w:val="0"/>
        </w:rPr>
      </w:pPr>
      <w:r w:rsidRPr="006A6F20">
        <w:rPr>
          <w:rFonts w:eastAsia="宋体"/>
          <w:noProof w:val="0"/>
        </w:rPr>
        <w:t>AffectedSSB-Item::= SEQUENCE {</w:t>
      </w:r>
    </w:p>
    <w:p w14:paraId="488B29B3" w14:textId="77777777" w:rsidR="00482979" w:rsidRPr="006A6F20" w:rsidRDefault="00482979" w:rsidP="00482979">
      <w:pPr>
        <w:pStyle w:val="PL"/>
        <w:rPr>
          <w:rFonts w:eastAsia="宋体"/>
          <w:noProof w:val="0"/>
        </w:rPr>
      </w:pPr>
      <w:r w:rsidRPr="006A6F20">
        <w:rPr>
          <w:rFonts w:eastAsia="宋体"/>
          <w:noProof w:val="0"/>
        </w:rPr>
        <w:tab/>
        <w:t>sSB-Index</w:t>
      </w:r>
      <w:r w:rsidRPr="006A6F20">
        <w:rPr>
          <w:rFonts w:eastAsia="宋体"/>
          <w:noProof w:val="0"/>
        </w:rPr>
        <w:tab/>
        <w:t xml:space="preserve">INTEGER(0..63), </w:t>
      </w:r>
    </w:p>
    <w:p w14:paraId="1DCB87E7" w14:textId="77777777" w:rsidR="00482979" w:rsidRPr="00D96CB4" w:rsidRDefault="00482979" w:rsidP="00482979">
      <w:pPr>
        <w:pStyle w:val="PL"/>
        <w:rPr>
          <w:rFonts w:eastAsia="宋体"/>
          <w:noProof w:val="0"/>
          <w:lang w:val="fr-FR"/>
        </w:rPr>
      </w:pPr>
      <w:r w:rsidRPr="006A6F20">
        <w:rPr>
          <w:rFonts w:eastAsia="宋体"/>
          <w:noProof w:val="0"/>
        </w:rPr>
        <w:tab/>
      </w:r>
      <w:r w:rsidRPr="00D96CB4">
        <w:rPr>
          <w:rFonts w:eastAsia="宋体"/>
          <w:noProof w:val="0"/>
          <w:lang w:val="fr-FR"/>
        </w:rPr>
        <w:t>iE-Extensions</w:t>
      </w:r>
      <w:r w:rsidRPr="00D96CB4">
        <w:rPr>
          <w:rFonts w:eastAsia="宋体"/>
          <w:noProof w:val="0"/>
          <w:lang w:val="fr-FR"/>
        </w:rPr>
        <w:tab/>
      </w:r>
      <w:r w:rsidRPr="00D96CB4">
        <w:rPr>
          <w:rFonts w:eastAsia="宋体"/>
          <w:noProof w:val="0"/>
          <w:lang w:val="fr-FR"/>
        </w:rPr>
        <w:tab/>
        <w:t>ProtocolExtensionContainer { { AffectedSSB-Item-ExtIEs} } OPTIONAL,</w:t>
      </w:r>
    </w:p>
    <w:p w14:paraId="24297486" w14:textId="77777777" w:rsidR="00482979" w:rsidRPr="006A6F20" w:rsidRDefault="00482979" w:rsidP="00482979">
      <w:pPr>
        <w:pStyle w:val="PL"/>
        <w:rPr>
          <w:rFonts w:eastAsia="宋体"/>
          <w:noProof w:val="0"/>
        </w:rPr>
      </w:pPr>
      <w:r w:rsidRPr="00D96CB4">
        <w:rPr>
          <w:rFonts w:eastAsia="宋体"/>
          <w:noProof w:val="0"/>
          <w:lang w:val="fr-FR"/>
        </w:rPr>
        <w:tab/>
      </w:r>
      <w:r w:rsidRPr="006A6F20">
        <w:rPr>
          <w:rFonts w:eastAsia="宋体"/>
          <w:noProof w:val="0"/>
        </w:rPr>
        <w:t>...</w:t>
      </w:r>
    </w:p>
    <w:p w14:paraId="6567F6B8" w14:textId="77777777" w:rsidR="00482979" w:rsidRPr="006A6F20" w:rsidRDefault="00482979" w:rsidP="00482979">
      <w:pPr>
        <w:pStyle w:val="PL"/>
        <w:rPr>
          <w:rFonts w:eastAsia="宋体"/>
          <w:noProof w:val="0"/>
        </w:rPr>
      </w:pPr>
      <w:r w:rsidRPr="006A6F20">
        <w:rPr>
          <w:rFonts w:eastAsia="宋体"/>
          <w:noProof w:val="0"/>
        </w:rPr>
        <w:t>}</w:t>
      </w:r>
    </w:p>
    <w:p w14:paraId="6070D9F7" w14:textId="77777777" w:rsidR="00482979" w:rsidRPr="006A6F20" w:rsidRDefault="00482979" w:rsidP="00482979">
      <w:pPr>
        <w:pStyle w:val="PL"/>
        <w:rPr>
          <w:rFonts w:eastAsia="宋体"/>
          <w:noProof w:val="0"/>
        </w:rPr>
      </w:pPr>
      <w:r w:rsidRPr="006A6F20">
        <w:rPr>
          <w:rFonts w:eastAsia="宋体"/>
          <w:noProof w:val="0"/>
        </w:rPr>
        <w:t>AffectedSSB-Item-ExtIEs F1AP-PROTOCOL-EXTENSION ::= {</w:t>
      </w:r>
    </w:p>
    <w:p w14:paraId="6466D2DD" w14:textId="77777777" w:rsidR="00482979" w:rsidRPr="006A6F20" w:rsidRDefault="00482979" w:rsidP="00482979">
      <w:pPr>
        <w:pStyle w:val="PL"/>
        <w:rPr>
          <w:rFonts w:eastAsia="宋体"/>
          <w:noProof w:val="0"/>
        </w:rPr>
      </w:pPr>
      <w:r w:rsidRPr="006A6F20">
        <w:rPr>
          <w:rFonts w:eastAsia="宋体"/>
          <w:noProof w:val="0"/>
        </w:rPr>
        <w:tab/>
        <w:t>...</w:t>
      </w:r>
    </w:p>
    <w:p w14:paraId="57B444F8" w14:textId="77777777" w:rsidR="00482979" w:rsidRPr="006A6F20" w:rsidRDefault="00482979" w:rsidP="00482979">
      <w:pPr>
        <w:pStyle w:val="PL"/>
        <w:rPr>
          <w:rFonts w:eastAsia="宋体"/>
          <w:noProof w:val="0"/>
        </w:rPr>
      </w:pPr>
      <w:r w:rsidRPr="006A6F20">
        <w:rPr>
          <w:rFonts w:eastAsia="宋体"/>
          <w:noProof w:val="0"/>
        </w:rPr>
        <w:t>}</w:t>
      </w:r>
    </w:p>
    <w:p w14:paraId="39C6D262" w14:textId="77777777" w:rsidR="00482979" w:rsidRPr="006A6F20" w:rsidRDefault="00482979" w:rsidP="00482979">
      <w:pPr>
        <w:pStyle w:val="PL"/>
        <w:rPr>
          <w:rFonts w:eastAsia="宋体"/>
          <w:noProof w:val="0"/>
        </w:rPr>
      </w:pPr>
    </w:p>
    <w:p w14:paraId="1B81CFD9" w14:textId="77777777" w:rsidR="00482979" w:rsidRPr="00EA5FA7" w:rsidRDefault="00482979" w:rsidP="00482979">
      <w:pPr>
        <w:pStyle w:val="PL"/>
        <w:rPr>
          <w:rFonts w:eastAsia="宋体"/>
        </w:rPr>
      </w:pPr>
    </w:p>
    <w:p w14:paraId="5E0F6DEE" w14:textId="77777777" w:rsidR="00482979" w:rsidRPr="00EA5FA7" w:rsidRDefault="00482979" w:rsidP="00482979">
      <w:pPr>
        <w:pStyle w:val="PL"/>
        <w:rPr>
          <w:rFonts w:eastAsia="宋体"/>
        </w:rPr>
      </w:pPr>
      <w:r w:rsidRPr="00EA5FA7">
        <w:rPr>
          <w:rFonts w:eastAsia="宋体"/>
        </w:rPr>
        <w:t>AggressorCellList ::= SEQUENCE (SIZE(1..maxCellingNBDU)) OF AggressorCellList-Item</w:t>
      </w:r>
    </w:p>
    <w:p w14:paraId="10F922D9" w14:textId="77777777" w:rsidR="00482979" w:rsidRPr="00EA5FA7" w:rsidRDefault="00482979" w:rsidP="00482979">
      <w:pPr>
        <w:pStyle w:val="PL"/>
        <w:rPr>
          <w:rFonts w:eastAsia="宋体"/>
        </w:rPr>
      </w:pPr>
    </w:p>
    <w:p w14:paraId="40BA9B13" w14:textId="77777777" w:rsidR="00482979" w:rsidRPr="00EA5FA7" w:rsidRDefault="00482979" w:rsidP="00482979">
      <w:pPr>
        <w:pStyle w:val="PL"/>
        <w:rPr>
          <w:rFonts w:eastAsia="宋体"/>
        </w:rPr>
      </w:pPr>
      <w:r w:rsidRPr="00EA5FA7">
        <w:rPr>
          <w:rFonts w:eastAsia="宋体"/>
        </w:rPr>
        <w:t>AggressorCellList-Item ::= SEQUENCE {</w:t>
      </w:r>
    </w:p>
    <w:p w14:paraId="51DC033D" w14:textId="77777777" w:rsidR="00482979" w:rsidRPr="00EA5FA7" w:rsidRDefault="00482979" w:rsidP="00482979">
      <w:pPr>
        <w:pStyle w:val="PL"/>
        <w:rPr>
          <w:rFonts w:eastAsia="宋体"/>
        </w:rPr>
      </w:pPr>
      <w:r w:rsidRPr="00EA5FA7">
        <w:rPr>
          <w:rFonts w:eastAsia="宋体"/>
        </w:rPr>
        <w:tab/>
        <w:t>aggressorCell-ID</w:t>
      </w:r>
      <w:r w:rsidRPr="00EA5FA7">
        <w:rPr>
          <w:rFonts w:eastAsia="宋体"/>
        </w:rPr>
        <w:tab/>
      </w:r>
      <w:r w:rsidRPr="00EA5FA7">
        <w:rPr>
          <w:rFonts w:eastAsia="宋体"/>
        </w:rPr>
        <w:tab/>
        <w:t>NRCGI,</w:t>
      </w:r>
    </w:p>
    <w:p w14:paraId="0075251D" w14:textId="77777777" w:rsidR="00482979" w:rsidRPr="00D96CB4" w:rsidRDefault="00482979" w:rsidP="00482979">
      <w:pPr>
        <w:pStyle w:val="PL"/>
        <w:rPr>
          <w:rFonts w:eastAsia="宋体"/>
          <w:lang w:val="fr-FR"/>
        </w:rPr>
      </w:pPr>
      <w:r w:rsidRPr="00EA5FA7">
        <w:rPr>
          <w:rFonts w:eastAsia="宋体"/>
        </w:rPr>
        <w:tab/>
      </w:r>
      <w:r w:rsidRPr="00D96CB4">
        <w:rPr>
          <w:rFonts w:eastAsia="宋体"/>
          <w:lang w:val="fr-FR"/>
        </w:rPr>
        <w:t>iE-Extensions</w:t>
      </w:r>
      <w:r w:rsidRPr="00D96CB4">
        <w:rPr>
          <w:rFonts w:eastAsia="宋体"/>
          <w:lang w:val="fr-FR"/>
        </w:rPr>
        <w:tab/>
        <w:t>ProtocolExtensionContainer { { AggressorCellList-Item-ExtIEs } }</w:t>
      </w:r>
      <w:r w:rsidRPr="00D96CB4">
        <w:rPr>
          <w:rFonts w:eastAsia="宋体"/>
          <w:lang w:val="fr-FR"/>
        </w:rPr>
        <w:tab/>
      </w:r>
      <w:r w:rsidRPr="00D96CB4">
        <w:rPr>
          <w:rFonts w:eastAsia="宋体"/>
          <w:lang w:val="fr-FR"/>
        </w:rPr>
        <w:tab/>
        <w:t>OPTIONAL</w:t>
      </w:r>
    </w:p>
    <w:p w14:paraId="291D76DE" w14:textId="77777777" w:rsidR="00482979" w:rsidRPr="00D96CB4" w:rsidRDefault="00482979" w:rsidP="00482979">
      <w:pPr>
        <w:pStyle w:val="PL"/>
        <w:rPr>
          <w:rFonts w:eastAsia="宋体"/>
          <w:lang w:val="fr-FR"/>
        </w:rPr>
      </w:pPr>
      <w:r w:rsidRPr="00D96CB4">
        <w:rPr>
          <w:rFonts w:eastAsia="宋体"/>
          <w:lang w:val="fr-FR"/>
        </w:rPr>
        <w:t>}</w:t>
      </w:r>
    </w:p>
    <w:p w14:paraId="6A65F85E" w14:textId="77777777" w:rsidR="00482979" w:rsidRPr="00D96CB4" w:rsidRDefault="00482979" w:rsidP="00482979">
      <w:pPr>
        <w:pStyle w:val="PL"/>
        <w:rPr>
          <w:rFonts w:eastAsia="宋体"/>
          <w:lang w:val="fr-FR"/>
        </w:rPr>
      </w:pPr>
    </w:p>
    <w:p w14:paraId="64F60BB2" w14:textId="77777777" w:rsidR="00482979" w:rsidRPr="00D96CB4" w:rsidRDefault="00482979" w:rsidP="00482979">
      <w:pPr>
        <w:pStyle w:val="PL"/>
        <w:rPr>
          <w:rFonts w:eastAsia="宋体"/>
          <w:lang w:val="fr-FR"/>
        </w:rPr>
      </w:pPr>
      <w:r w:rsidRPr="00D96CB4">
        <w:rPr>
          <w:rFonts w:eastAsia="宋体"/>
          <w:lang w:val="fr-FR"/>
        </w:rPr>
        <w:t xml:space="preserve">AggressorCellList-Item-ExtIEs </w:t>
      </w:r>
      <w:r w:rsidRPr="00D96CB4">
        <w:rPr>
          <w:rFonts w:eastAsia="宋体"/>
          <w:lang w:val="fr-FR"/>
        </w:rPr>
        <w:tab/>
        <w:t>F1AP-PROTOCOL-EXTENSION ::= {</w:t>
      </w:r>
    </w:p>
    <w:p w14:paraId="4E2B9038" w14:textId="77777777" w:rsidR="00482979" w:rsidRPr="00D96CB4" w:rsidRDefault="00482979" w:rsidP="00482979">
      <w:pPr>
        <w:pStyle w:val="PL"/>
        <w:rPr>
          <w:rFonts w:eastAsia="宋体"/>
          <w:lang w:val="fr-FR"/>
        </w:rPr>
      </w:pPr>
      <w:r w:rsidRPr="00D96CB4">
        <w:rPr>
          <w:rFonts w:eastAsia="宋体"/>
          <w:lang w:val="fr-FR"/>
        </w:rPr>
        <w:tab/>
        <w:t>...</w:t>
      </w:r>
    </w:p>
    <w:p w14:paraId="7848850A" w14:textId="77777777" w:rsidR="00482979" w:rsidRPr="00D96CB4" w:rsidRDefault="00482979" w:rsidP="00482979">
      <w:pPr>
        <w:pStyle w:val="PL"/>
        <w:rPr>
          <w:rFonts w:eastAsia="宋体"/>
          <w:lang w:val="fr-FR"/>
        </w:rPr>
      </w:pPr>
      <w:r w:rsidRPr="00D96CB4">
        <w:rPr>
          <w:rFonts w:eastAsia="宋体"/>
          <w:lang w:val="fr-FR"/>
        </w:rPr>
        <w:t>}</w:t>
      </w:r>
    </w:p>
    <w:p w14:paraId="1124C287" w14:textId="77777777" w:rsidR="00482979" w:rsidRPr="00D96CB4" w:rsidRDefault="00482979" w:rsidP="00482979">
      <w:pPr>
        <w:pStyle w:val="PL"/>
        <w:rPr>
          <w:rFonts w:eastAsia="宋体"/>
          <w:lang w:val="fr-FR"/>
        </w:rPr>
      </w:pPr>
    </w:p>
    <w:p w14:paraId="4A476C1D" w14:textId="77777777" w:rsidR="00482979" w:rsidRPr="00D96CB4" w:rsidRDefault="00482979" w:rsidP="00482979">
      <w:pPr>
        <w:pStyle w:val="PL"/>
        <w:rPr>
          <w:rFonts w:eastAsia="宋体"/>
          <w:lang w:val="fr-FR"/>
        </w:rPr>
      </w:pPr>
      <w:r w:rsidRPr="00D96CB4">
        <w:rPr>
          <w:rFonts w:eastAsia="宋体"/>
          <w:lang w:val="fr-FR"/>
        </w:rPr>
        <w:t>AggressorgNBSetID ::= SEQUENCE {</w:t>
      </w:r>
    </w:p>
    <w:p w14:paraId="310B81C8" w14:textId="77777777" w:rsidR="00482979" w:rsidRPr="00D96CB4" w:rsidRDefault="00482979" w:rsidP="00482979">
      <w:pPr>
        <w:pStyle w:val="PL"/>
        <w:rPr>
          <w:rFonts w:eastAsia="宋体"/>
          <w:lang w:val="fr-FR"/>
        </w:rPr>
      </w:pPr>
      <w:r w:rsidRPr="00D96CB4">
        <w:rPr>
          <w:rFonts w:eastAsia="宋体"/>
          <w:lang w:val="fr-FR"/>
        </w:rPr>
        <w:tab/>
        <w:t>aggressorgNBSetID</w:t>
      </w:r>
      <w:r w:rsidRPr="00D96CB4">
        <w:rPr>
          <w:rFonts w:eastAsia="宋体"/>
          <w:lang w:val="fr-FR"/>
        </w:rPr>
        <w:tab/>
      </w:r>
      <w:r w:rsidRPr="00D96CB4">
        <w:rPr>
          <w:rFonts w:eastAsia="宋体"/>
          <w:lang w:val="fr-FR"/>
        </w:rPr>
        <w:tab/>
        <w:t>GNBSetID,</w:t>
      </w:r>
    </w:p>
    <w:p w14:paraId="217EA90E" w14:textId="77777777" w:rsidR="00482979" w:rsidRPr="00D96CB4" w:rsidRDefault="00482979" w:rsidP="00482979">
      <w:pPr>
        <w:pStyle w:val="PL"/>
        <w:rPr>
          <w:rFonts w:eastAsia="宋体"/>
          <w:lang w:val="fr-FR"/>
        </w:rPr>
      </w:pPr>
      <w:r w:rsidRPr="00D96CB4">
        <w:rPr>
          <w:rFonts w:eastAsia="宋体"/>
          <w:lang w:val="fr-FR"/>
        </w:rPr>
        <w:tab/>
        <w:t>iE-Extensions</w:t>
      </w:r>
      <w:r w:rsidRPr="00D96CB4">
        <w:rPr>
          <w:rFonts w:eastAsia="宋体"/>
          <w:lang w:val="fr-FR"/>
        </w:rPr>
        <w:tab/>
        <w:t>ProtocolExtensionContainer { { AggressorgNBSetID-ExtIEs } }</w:t>
      </w:r>
      <w:r w:rsidRPr="00D96CB4">
        <w:rPr>
          <w:rFonts w:eastAsia="宋体"/>
          <w:lang w:val="fr-FR"/>
        </w:rPr>
        <w:tab/>
        <w:t>OPTIONAL</w:t>
      </w:r>
    </w:p>
    <w:p w14:paraId="132837EF" w14:textId="77777777" w:rsidR="00482979" w:rsidRPr="00EA5FA7" w:rsidRDefault="00482979" w:rsidP="00482979">
      <w:pPr>
        <w:pStyle w:val="PL"/>
        <w:rPr>
          <w:rFonts w:eastAsia="宋体"/>
        </w:rPr>
      </w:pPr>
      <w:r w:rsidRPr="00EA5FA7">
        <w:rPr>
          <w:rFonts w:eastAsia="宋体"/>
        </w:rPr>
        <w:t>}</w:t>
      </w:r>
    </w:p>
    <w:p w14:paraId="08F687FF" w14:textId="77777777" w:rsidR="00482979" w:rsidRPr="00EA5FA7" w:rsidRDefault="00482979" w:rsidP="00482979">
      <w:pPr>
        <w:pStyle w:val="PL"/>
        <w:rPr>
          <w:rFonts w:eastAsia="宋体"/>
        </w:rPr>
      </w:pPr>
    </w:p>
    <w:p w14:paraId="74CBEFA4" w14:textId="77777777" w:rsidR="00482979" w:rsidRPr="00EA5FA7" w:rsidRDefault="00482979" w:rsidP="00482979">
      <w:pPr>
        <w:pStyle w:val="PL"/>
        <w:rPr>
          <w:rFonts w:eastAsia="宋体"/>
        </w:rPr>
      </w:pPr>
      <w:r w:rsidRPr="00EA5FA7">
        <w:rPr>
          <w:rFonts w:eastAsia="宋体"/>
        </w:rPr>
        <w:t xml:space="preserve">AggressorgNBSetID-ExtIEs </w:t>
      </w:r>
      <w:r w:rsidRPr="00EA5FA7">
        <w:rPr>
          <w:rFonts w:eastAsia="宋体"/>
        </w:rPr>
        <w:tab/>
        <w:t>F1AP-PROTOCOL-EXTENSION ::= {</w:t>
      </w:r>
    </w:p>
    <w:p w14:paraId="4EB554A6" w14:textId="77777777" w:rsidR="00482979" w:rsidRPr="00EA5FA7" w:rsidRDefault="00482979" w:rsidP="00482979">
      <w:pPr>
        <w:pStyle w:val="PL"/>
        <w:rPr>
          <w:rFonts w:eastAsia="宋体"/>
        </w:rPr>
      </w:pPr>
      <w:r w:rsidRPr="00EA5FA7">
        <w:rPr>
          <w:rFonts w:eastAsia="宋体"/>
        </w:rPr>
        <w:tab/>
        <w:t>...</w:t>
      </w:r>
    </w:p>
    <w:p w14:paraId="1D7D37B4" w14:textId="77777777" w:rsidR="00482979" w:rsidRPr="00EA5FA7" w:rsidRDefault="00482979" w:rsidP="00482979">
      <w:pPr>
        <w:pStyle w:val="PL"/>
        <w:rPr>
          <w:rFonts w:eastAsia="宋体"/>
        </w:rPr>
      </w:pPr>
      <w:r w:rsidRPr="00EA5FA7">
        <w:rPr>
          <w:rFonts w:eastAsia="宋体"/>
        </w:rPr>
        <w:t>}</w:t>
      </w:r>
    </w:p>
    <w:p w14:paraId="67CEAE3C" w14:textId="77777777" w:rsidR="00482979" w:rsidRPr="00EA5FA7" w:rsidRDefault="00482979" w:rsidP="00482979">
      <w:pPr>
        <w:pStyle w:val="PL"/>
        <w:rPr>
          <w:rFonts w:eastAsia="宋体"/>
        </w:rPr>
      </w:pPr>
    </w:p>
    <w:p w14:paraId="7EFF1653" w14:textId="77777777" w:rsidR="00482979" w:rsidRPr="00EA5FA7" w:rsidRDefault="00482979" w:rsidP="00482979">
      <w:pPr>
        <w:pStyle w:val="PL"/>
        <w:rPr>
          <w:noProof w:val="0"/>
        </w:rPr>
      </w:pPr>
      <w:r w:rsidRPr="00EA5FA7">
        <w:rPr>
          <w:noProof w:val="0"/>
        </w:rPr>
        <w:t>AllocationAndRetentionPriority ::= SEQUENCE {</w:t>
      </w:r>
    </w:p>
    <w:p w14:paraId="1B0868E3" w14:textId="77777777" w:rsidR="00482979" w:rsidRPr="00EA5FA7" w:rsidRDefault="00482979" w:rsidP="00482979">
      <w:pPr>
        <w:pStyle w:val="PL"/>
        <w:rPr>
          <w:noProof w:val="0"/>
        </w:rPr>
      </w:pPr>
      <w:r w:rsidRPr="00EA5FA7">
        <w:rPr>
          <w:noProof w:val="0"/>
        </w:rPr>
        <w:tab/>
        <w:t>priorityLevel</w:t>
      </w:r>
      <w:r w:rsidRPr="00EA5FA7">
        <w:rPr>
          <w:noProof w:val="0"/>
        </w:rPr>
        <w:tab/>
      </w:r>
      <w:r w:rsidRPr="00EA5FA7">
        <w:rPr>
          <w:noProof w:val="0"/>
        </w:rPr>
        <w:tab/>
      </w:r>
      <w:r w:rsidRPr="00EA5FA7">
        <w:rPr>
          <w:noProof w:val="0"/>
        </w:rPr>
        <w:tab/>
      </w:r>
      <w:r w:rsidRPr="00EA5FA7">
        <w:rPr>
          <w:noProof w:val="0"/>
        </w:rPr>
        <w:tab/>
        <w:t>PriorityLevel,</w:t>
      </w:r>
    </w:p>
    <w:p w14:paraId="2CAC9453" w14:textId="77777777" w:rsidR="00482979" w:rsidRPr="00EA5FA7" w:rsidRDefault="00482979" w:rsidP="00482979">
      <w:pPr>
        <w:pStyle w:val="PL"/>
        <w:rPr>
          <w:noProof w:val="0"/>
        </w:rPr>
      </w:pPr>
      <w:r w:rsidRPr="00EA5FA7">
        <w:rPr>
          <w:noProof w:val="0"/>
        </w:rPr>
        <w:tab/>
        <w:t>pre-emptionCapability</w:t>
      </w:r>
      <w:r w:rsidRPr="00EA5FA7">
        <w:rPr>
          <w:noProof w:val="0"/>
        </w:rPr>
        <w:tab/>
      </w:r>
      <w:r w:rsidRPr="00EA5FA7">
        <w:rPr>
          <w:noProof w:val="0"/>
        </w:rPr>
        <w:tab/>
        <w:t>Pre-emptionCapability,</w:t>
      </w:r>
    </w:p>
    <w:p w14:paraId="73C2EF0B" w14:textId="77777777" w:rsidR="00482979" w:rsidRPr="00EA5FA7" w:rsidRDefault="00482979" w:rsidP="00482979">
      <w:pPr>
        <w:pStyle w:val="PL"/>
        <w:rPr>
          <w:noProof w:val="0"/>
        </w:rPr>
      </w:pPr>
      <w:r w:rsidRPr="00EA5FA7">
        <w:rPr>
          <w:noProof w:val="0"/>
        </w:rPr>
        <w:tab/>
        <w:t>pre-emptionVulnerability</w:t>
      </w:r>
      <w:r w:rsidRPr="00EA5FA7">
        <w:rPr>
          <w:noProof w:val="0"/>
        </w:rPr>
        <w:tab/>
        <w:t>Pre-emptionVulnerability,</w:t>
      </w:r>
    </w:p>
    <w:p w14:paraId="1859705C" w14:textId="77777777" w:rsidR="00482979" w:rsidRPr="00EA5FA7" w:rsidRDefault="00482979" w:rsidP="0048297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{AllocationAndRetentionPriority-ExtIEs} } OPTIONAL,</w:t>
      </w:r>
    </w:p>
    <w:p w14:paraId="3A383A89" w14:textId="77777777" w:rsidR="00482979" w:rsidRPr="00EA5FA7" w:rsidRDefault="00482979" w:rsidP="00482979">
      <w:pPr>
        <w:pStyle w:val="PL"/>
        <w:rPr>
          <w:noProof w:val="0"/>
        </w:rPr>
      </w:pPr>
      <w:r w:rsidRPr="00EA5FA7">
        <w:rPr>
          <w:noProof w:val="0"/>
        </w:rPr>
        <w:tab/>
        <w:t>...</w:t>
      </w:r>
    </w:p>
    <w:p w14:paraId="1A2A6DB1" w14:textId="77777777" w:rsidR="00482979" w:rsidRPr="00EA5FA7" w:rsidRDefault="00482979" w:rsidP="00482979">
      <w:pPr>
        <w:pStyle w:val="PL"/>
        <w:rPr>
          <w:noProof w:val="0"/>
        </w:rPr>
      </w:pPr>
      <w:r w:rsidRPr="00EA5FA7">
        <w:rPr>
          <w:noProof w:val="0"/>
        </w:rPr>
        <w:t>}</w:t>
      </w:r>
    </w:p>
    <w:p w14:paraId="68BEE38F" w14:textId="77777777" w:rsidR="00482979" w:rsidRPr="00EA5FA7" w:rsidRDefault="00482979" w:rsidP="00482979">
      <w:pPr>
        <w:pStyle w:val="PL"/>
        <w:rPr>
          <w:noProof w:val="0"/>
        </w:rPr>
      </w:pPr>
    </w:p>
    <w:p w14:paraId="7E2CD0FE" w14:textId="77777777" w:rsidR="00482979" w:rsidRPr="00EA5FA7" w:rsidRDefault="00482979" w:rsidP="00482979">
      <w:pPr>
        <w:pStyle w:val="PL"/>
        <w:rPr>
          <w:noProof w:val="0"/>
        </w:rPr>
      </w:pPr>
      <w:r w:rsidRPr="00EA5FA7">
        <w:rPr>
          <w:noProof w:val="0"/>
        </w:rPr>
        <w:t>AllocationAndRetentionPriority-ExtIEs F1AP-PROTOCOL-EXTENSION ::= {</w:t>
      </w:r>
    </w:p>
    <w:p w14:paraId="185A9DA2" w14:textId="77777777" w:rsidR="00482979" w:rsidRPr="00EA5FA7" w:rsidRDefault="00482979" w:rsidP="00482979">
      <w:pPr>
        <w:pStyle w:val="PL"/>
        <w:rPr>
          <w:noProof w:val="0"/>
        </w:rPr>
      </w:pPr>
      <w:r w:rsidRPr="00EA5FA7">
        <w:rPr>
          <w:noProof w:val="0"/>
        </w:rPr>
        <w:tab/>
        <w:t>...</w:t>
      </w:r>
    </w:p>
    <w:p w14:paraId="675DFEFB" w14:textId="77777777" w:rsidR="00482979" w:rsidRPr="00EA5FA7" w:rsidRDefault="00482979" w:rsidP="00482979">
      <w:pPr>
        <w:pStyle w:val="PL"/>
        <w:rPr>
          <w:noProof w:val="0"/>
        </w:rPr>
      </w:pPr>
      <w:r w:rsidRPr="00EA5FA7">
        <w:rPr>
          <w:noProof w:val="0"/>
        </w:rPr>
        <w:t>}</w:t>
      </w:r>
    </w:p>
    <w:p w14:paraId="1C0BC6B1" w14:textId="77777777" w:rsidR="00482979" w:rsidRDefault="00482979" w:rsidP="00482979">
      <w:pPr>
        <w:pStyle w:val="PL"/>
        <w:rPr>
          <w:noProof w:val="0"/>
        </w:rPr>
      </w:pPr>
    </w:p>
    <w:p w14:paraId="0AD2302C" w14:textId="77777777" w:rsidR="00482979" w:rsidRDefault="00482979" w:rsidP="00482979">
      <w:pPr>
        <w:pStyle w:val="PL"/>
        <w:rPr>
          <w:noProof w:val="0"/>
        </w:rPr>
      </w:pPr>
      <w:r>
        <w:rPr>
          <w:noProof w:val="0"/>
        </w:rPr>
        <w:t>AlternativeQoSParaSetList ::= SEQUENCE (SIZE(1..maxnoofQoSParaSets)) OF AlternativeQoSParaSetItem</w:t>
      </w:r>
    </w:p>
    <w:p w14:paraId="3C8EC07B" w14:textId="77777777" w:rsidR="00482979" w:rsidRDefault="00482979" w:rsidP="00482979">
      <w:pPr>
        <w:pStyle w:val="PL"/>
        <w:rPr>
          <w:noProof w:val="0"/>
        </w:rPr>
      </w:pPr>
    </w:p>
    <w:p w14:paraId="4B7B06E0" w14:textId="77777777" w:rsidR="00482979" w:rsidRDefault="00482979" w:rsidP="00482979">
      <w:pPr>
        <w:pStyle w:val="PL"/>
        <w:rPr>
          <w:noProof w:val="0"/>
        </w:rPr>
      </w:pPr>
      <w:r>
        <w:rPr>
          <w:noProof w:val="0"/>
        </w:rPr>
        <w:t>AlternativeQoSParaSetItem ::= SEQUENCE {</w:t>
      </w:r>
    </w:p>
    <w:p w14:paraId="49C39132" w14:textId="77777777" w:rsidR="00482979" w:rsidRDefault="00482979" w:rsidP="00482979">
      <w:pPr>
        <w:pStyle w:val="PL"/>
        <w:rPr>
          <w:noProof w:val="0"/>
        </w:rPr>
      </w:pPr>
      <w:r>
        <w:rPr>
          <w:noProof w:val="0"/>
        </w:rPr>
        <w:tab/>
        <w:t>alternativeQoSParaSetIndex</w:t>
      </w:r>
      <w:r>
        <w:rPr>
          <w:noProof w:val="0"/>
        </w:rPr>
        <w:tab/>
      </w:r>
      <w:r>
        <w:rPr>
          <w:noProof w:val="0"/>
        </w:rPr>
        <w:tab/>
      </w:r>
      <w:r>
        <w:rPr>
          <w:noProof w:val="0"/>
        </w:rPr>
        <w:tab/>
        <w:t>QoSParaSetIndex,</w:t>
      </w:r>
    </w:p>
    <w:p w14:paraId="6EA6127D" w14:textId="77777777" w:rsidR="00482979" w:rsidRDefault="00482979" w:rsidP="00482979">
      <w:pPr>
        <w:pStyle w:val="PL"/>
        <w:rPr>
          <w:noProof w:val="0"/>
        </w:rPr>
      </w:pPr>
      <w:r>
        <w:rPr>
          <w:noProof w:val="0"/>
        </w:rPr>
        <w:tab/>
        <w:t>guaranteedFlowBitRateDL</w:t>
      </w:r>
      <w:r>
        <w:rPr>
          <w:noProof w:val="0"/>
        </w:rPr>
        <w:tab/>
      </w:r>
      <w:r>
        <w:rPr>
          <w:noProof w:val="0"/>
        </w:rPr>
        <w:tab/>
      </w:r>
      <w:r>
        <w:rPr>
          <w:noProof w:val="0"/>
        </w:rPr>
        <w:tab/>
      </w:r>
      <w:r>
        <w:rPr>
          <w:noProof w:val="0"/>
        </w:rPr>
        <w:tab/>
        <w:t>BitRate</w:t>
      </w:r>
      <w:r>
        <w:rPr>
          <w:noProof w:val="0"/>
        </w:rPr>
        <w:tab/>
      </w:r>
      <w:r>
        <w:rPr>
          <w:noProof w:val="0"/>
        </w:rPr>
        <w:tab/>
      </w:r>
      <w:r>
        <w:rPr>
          <w:noProof w:val="0"/>
        </w:rPr>
        <w:tab/>
      </w:r>
      <w:r>
        <w:rPr>
          <w:noProof w:val="0"/>
        </w:rPr>
        <w:tab/>
      </w:r>
      <w:r>
        <w:rPr>
          <w:noProof w:val="0"/>
        </w:rPr>
        <w:tab/>
        <w:t>OPTIONAL,</w:t>
      </w:r>
    </w:p>
    <w:p w14:paraId="742031C1" w14:textId="77777777" w:rsidR="00482979" w:rsidRDefault="00482979" w:rsidP="00482979">
      <w:pPr>
        <w:pStyle w:val="PL"/>
        <w:rPr>
          <w:noProof w:val="0"/>
        </w:rPr>
      </w:pPr>
      <w:r>
        <w:rPr>
          <w:noProof w:val="0"/>
        </w:rPr>
        <w:tab/>
        <w:t>guaranteedFlowBitRateUL</w:t>
      </w:r>
      <w:r>
        <w:rPr>
          <w:noProof w:val="0"/>
        </w:rPr>
        <w:tab/>
      </w:r>
      <w:r>
        <w:rPr>
          <w:noProof w:val="0"/>
        </w:rPr>
        <w:tab/>
      </w:r>
      <w:r>
        <w:rPr>
          <w:noProof w:val="0"/>
        </w:rPr>
        <w:tab/>
      </w:r>
      <w:r>
        <w:rPr>
          <w:noProof w:val="0"/>
        </w:rPr>
        <w:tab/>
        <w:t>BitRate</w:t>
      </w:r>
      <w:r>
        <w:rPr>
          <w:noProof w:val="0"/>
        </w:rPr>
        <w:tab/>
      </w:r>
      <w:r>
        <w:rPr>
          <w:noProof w:val="0"/>
        </w:rPr>
        <w:tab/>
      </w:r>
      <w:r>
        <w:rPr>
          <w:noProof w:val="0"/>
        </w:rPr>
        <w:tab/>
      </w:r>
      <w:r>
        <w:rPr>
          <w:noProof w:val="0"/>
        </w:rPr>
        <w:tab/>
      </w:r>
      <w:r>
        <w:rPr>
          <w:noProof w:val="0"/>
        </w:rPr>
        <w:tab/>
        <w:t>OPTIONAL,</w:t>
      </w:r>
    </w:p>
    <w:p w14:paraId="1221AC22" w14:textId="77777777" w:rsidR="00482979" w:rsidRDefault="00482979" w:rsidP="00482979">
      <w:pPr>
        <w:pStyle w:val="PL"/>
        <w:rPr>
          <w:noProof w:val="0"/>
        </w:rPr>
      </w:pPr>
      <w:r>
        <w:rPr>
          <w:noProof w:val="0"/>
        </w:rPr>
        <w:tab/>
        <w:t>packetDelayBudget</w:t>
      </w:r>
      <w:r>
        <w:rPr>
          <w:noProof w:val="0"/>
        </w:rPr>
        <w:tab/>
      </w:r>
      <w:r>
        <w:rPr>
          <w:noProof w:val="0"/>
        </w:rPr>
        <w:tab/>
      </w:r>
      <w:r>
        <w:rPr>
          <w:noProof w:val="0"/>
        </w:rPr>
        <w:tab/>
      </w:r>
      <w:r>
        <w:rPr>
          <w:noProof w:val="0"/>
        </w:rPr>
        <w:tab/>
      </w:r>
      <w:r>
        <w:rPr>
          <w:noProof w:val="0"/>
        </w:rPr>
        <w:tab/>
        <w:t>PacketDelayBudget</w:t>
      </w:r>
      <w:r>
        <w:rPr>
          <w:noProof w:val="0"/>
        </w:rPr>
        <w:tab/>
      </w:r>
      <w:r>
        <w:rPr>
          <w:noProof w:val="0"/>
        </w:rPr>
        <w:tab/>
        <w:t>OPTIONAL,</w:t>
      </w:r>
    </w:p>
    <w:p w14:paraId="30D540EF" w14:textId="77777777" w:rsidR="00482979" w:rsidRDefault="00482979" w:rsidP="00482979">
      <w:pPr>
        <w:pStyle w:val="PL"/>
        <w:rPr>
          <w:noProof w:val="0"/>
        </w:rPr>
      </w:pPr>
      <w:r>
        <w:rPr>
          <w:noProof w:val="0"/>
        </w:rPr>
        <w:tab/>
        <w:t>packetErrorRate</w:t>
      </w:r>
      <w:r>
        <w:rPr>
          <w:noProof w:val="0"/>
        </w:rPr>
        <w:tab/>
      </w:r>
      <w:r>
        <w:rPr>
          <w:noProof w:val="0"/>
        </w:rPr>
        <w:tab/>
      </w:r>
      <w:r>
        <w:rPr>
          <w:noProof w:val="0"/>
        </w:rPr>
        <w:tab/>
      </w:r>
      <w:r>
        <w:rPr>
          <w:noProof w:val="0"/>
        </w:rPr>
        <w:tab/>
      </w:r>
      <w:r>
        <w:rPr>
          <w:noProof w:val="0"/>
        </w:rPr>
        <w:tab/>
      </w:r>
      <w:r>
        <w:rPr>
          <w:noProof w:val="0"/>
        </w:rPr>
        <w:tab/>
        <w:t>PacketErrorRate</w:t>
      </w:r>
      <w:r>
        <w:rPr>
          <w:noProof w:val="0"/>
        </w:rPr>
        <w:tab/>
      </w:r>
      <w:r>
        <w:rPr>
          <w:noProof w:val="0"/>
        </w:rPr>
        <w:tab/>
      </w:r>
      <w:r>
        <w:rPr>
          <w:noProof w:val="0"/>
        </w:rPr>
        <w:tab/>
        <w:t>OPTIONAL,</w:t>
      </w:r>
    </w:p>
    <w:p w14:paraId="0028ED97" w14:textId="77777777" w:rsidR="00482979" w:rsidRDefault="00482979" w:rsidP="00482979">
      <w:pPr>
        <w:pStyle w:val="PL"/>
        <w:rPr>
          <w:noProof w:val="0"/>
        </w:rPr>
      </w:pPr>
      <w:r>
        <w:rPr>
          <w:noProof w:val="0"/>
        </w:rPr>
        <w:tab/>
        <w:t>iE-Extensions</w:t>
      </w:r>
      <w:r>
        <w:rPr>
          <w:noProof w:val="0"/>
        </w:rPr>
        <w:tab/>
      </w:r>
      <w:r>
        <w:rPr>
          <w:noProof w:val="0"/>
        </w:rPr>
        <w:tab/>
      </w:r>
      <w:r>
        <w:rPr>
          <w:noProof w:val="0"/>
        </w:rPr>
        <w:tab/>
      </w:r>
      <w:r>
        <w:rPr>
          <w:noProof w:val="0"/>
        </w:rPr>
        <w:tab/>
      </w:r>
      <w:r>
        <w:rPr>
          <w:noProof w:val="0"/>
        </w:rPr>
        <w:tab/>
      </w:r>
      <w:r>
        <w:rPr>
          <w:noProof w:val="0"/>
        </w:rPr>
        <w:tab/>
        <w:t>ProtocolExtensionContainer { {AlternativeQoSParaSetItem-ExtIEs} }</w:t>
      </w:r>
      <w:r>
        <w:rPr>
          <w:noProof w:val="0"/>
        </w:rPr>
        <w:tab/>
        <w:t>OPTIONAL,</w:t>
      </w:r>
    </w:p>
    <w:p w14:paraId="3D2F6863" w14:textId="77777777" w:rsidR="00482979" w:rsidRDefault="00482979" w:rsidP="00482979">
      <w:pPr>
        <w:pStyle w:val="PL"/>
        <w:rPr>
          <w:noProof w:val="0"/>
        </w:rPr>
      </w:pPr>
      <w:r>
        <w:rPr>
          <w:noProof w:val="0"/>
        </w:rPr>
        <w:tab/>
        <w:t>...</w:t>
      </w:r>
    </w:p>
    <w:p w14:paraId="5EC47016" w14:textId="77777777" w:rsidR="00482979" w:rsidRDefault="00482979" w:rsidP="00482979">
      <w:pPr>
        <w:pStyle w:val="PL"/>
        <w:rPr>
          <w:noProof w:val="0"/>
        </w:rPr>
      </w:pPr>
      <w:r>
        <w:rPr>
          <w:noProof w:val="0"/>
        </w:rPr>
        <w:t>}</w:t>
      </w:r>
    </w:p>
    <w:p w14:paraId="310CE737" w14:textId="77777777" w:rsidR="00482979" w:rsidRDefault="00482979" w:rsidP="00482979">
      <w:pPr>
        <w:pStyle w:val="PL"/>
        <w:rPr>
          <w:noProof w:val="0"/>
        </w:rPr>
      </w:pPr>
    </w:p>
    <w:p w14:paraId="570F000C" w14:textId="77777777" w:rsidR="00482979" w:rsidRDefault="00482979" w:rsidP="00482979">
      <w:pPr>
        <w:pStyle w:val="PL"/>
        <w:rPr>
          <w:noProof w:val="0"/>
        </w:rPr>
      </w:pPr>
      <w:r>
        <w:rPr>
          <w:noProof w:val="0"/>
        </w:rPr>
        <w:t>AlternativeQoSParaSetItem-ExtIEs F1AP-PROTOCOL-EXTENSION ::= {</w:t>
      </w:r>
    </w:p>
    <w:p w14:paraId="7581A8BE" w14:textId="77777777" w:rsidR="00482979" w:rsidRDefault="00482979" w:rsidP="00482979">
      <w:pPr>
        <w:pStyle w:val="PL"/>
        <w:rPr>
          <w:noProof w:val="0"/>
        </w:rPr>
      </w:pPr>
      <w:r>
        <w:rPr>
          <w:noProof w:val="0"/>
        </w:rPr>
        <w:tab/>
        <w:t>...</w:t>
      </w:r>
    </w:p>
    <w:p w14:paraId="0A337FCE" w14:textId="77777777" w:rsidR="00482979" w:rsidRDefault="00482979" w:rsidP="00482979">
      <w:pPr>
        <w:pStyle w:val="PL"/>
        <w:rPr>
          <w:noProof w:val="0"/>
        </w:rPr>
      </w:pPr>
      <w:r>
        <w:rPr>
          <w:noProof w:val="0"/>
        </w:rPr>
        <w:t>}</w:t>
      </w:r>
    </w:p>
    <w:p w14:paraId="74BAC232" w14:textId="77777777" w:rsidR="00482979" w:rsidRDefault="00482979" w:rsidP="00482979">
      <w:pPr>
        <w:pStyle w:val="PL"/>
        <w:spacing w:line="0" w:lineRule="atLeast"/>
        <w:rPr>
          <w:noProof w:val="0"/>
          <w:snapToGrid w:val="0"/>
        </w:rPr>
      </w:pPr>
    </w:p>
    <w:p w14:paraId="3BB8F97E" w14:textId="77777777" w:rsidR="00482979" w:rsidRDefault="00482979" w:rsidP="00482979">
      <w:pPr>
        <w:pStyle w:val="PL"/>
        <w:spacing w:line="0" w:lineRule="atLeast"/>
        <w:rPr>
          <w:noProof w:val="0"/>
          <w:snapToGrid w:val="0"/>
        </w:rPr>
      </w:pPr>
    </w:p>
    <w:p w14:paraId="42481E08" w14:textId="77777777" w:rsidR="00482979" w:rsidRPr="00BC20B8" w:rsidRDefault="00482979" w:rsidP="00482979">
      <w:pPr>
        <w:pStyle w:val="PL"/>
        <w:rPr>
          <w:noProof w:val="0"/>
        </w:rPr>
      </w:pPr>
      <w:r w:rsidRPr="008C20F9">
        <w:rPr>
          <w:noProof w:val="0"/>
        </w:rPr>
        <w:t>AngleMeasurementQuality</w:t>
      </w:r>
      <w:r w:rsidRPr="00BC20B8">
        <w:rPr>
          <w:noProof w:val="0"/>
        </w:rPr>
        <w:t xml:space="preserve"> ::= SEQUENCE {</w:t>
      </w:r>
    </w:p>
    <w:p w14:paraId="63B4E8C7" w14:textId="77777777" w:rsidR="00482979" w:rsidRPr="00BC20B8" w:rsidRDefault="00482979" w:rsidP="00482979">
      <w:pPr>
        <w:pStyle w:val="PL"/>
        <w:rPr>
          <w:noProof w:val="0"/>
        </w:rPr>
      </w:pPr>
      <w:r w:rsidRPr="00BC20B8">
        <w:rPr>
          <w:noProof w:val="0"/>
        </w:rPr>
        <w:tab/>
        <w:t>azimuthQuality</w:t>
      </w:r>
      <w:r w:rsidRPr="00BC20B8">
        <w:rPr>
          <w:noProof w:val="0"/>
        </w:rPr>
        <w:tab/>
        <w:t>INTEGER(0..255),</w:t>
      </w:r>
    </w:p>
    <w:p w14:paraId="2E530C43" w14:textId="77777777" w:rsidR="00482979" w:rsidRPr="00BC20B8" w:rsidRDefault="00482979" w:rsidP="00482979">
      <w:pPr>
        <w:pStyle w:val="PL"/>
        <w:rPr>
          <w:noProof w:val="0"/>
        </w:rPr>
      </w:pPr>
      <w:r w:rsidRPr="00BC20B8">
        <w:rPr>
          <w:noProof w:val="0"/>
        </w:rPr>
        <w:tab/>
        <w:t>zenithQuality</w:t>
      </w:r>
      <w:r w:rsidRPr="00BC20B8">
        <w:rPr>
          <w:noProof w:val="0"/>
        </w:rPr>
        <w:tab/>
        <w:t>INTEGER(0..255)</w:t>
      </w:r>
      <w:r w:rsidRPr="008C20F9">
        <w:rPr>
          <w:noProof w:val="0"/>
        </w:rPr>
        <w:t xml:space="preserve"> OPTIONAL</w:t>
      </w:r>
      <w:r w:rsidRPr="00BC20B8">
        <w:rPr>
          <w:noProof w:val="0"/>
        </w:rPr>
        <w:t>,</w:t>
      </w:r>
    </w:p>
    <w:p w14:paraId="430A2461" w14:textId="77777777" w:rsidR="00482979" w:rsidRPr="00BC20B8" w:rsidRDefault="00482979" w:rsidP="00482979">
      <w:pPr>
        <w:pStyle w:val="PL"/>
        <w:rPr>
          <w:noProof w:val="0"/>
        </w:rPr>
      </w:pPr>
      <w:r w:rsidRPr="00BC20B8">
        <w:rPr>
          <w:noProof w:val="0"/>
        </w:rPr>
        <w:tab/>
        <w:t>resolution</w:t>
      </w:r>
      <w:r w:rsidRPr="00BC20B8">
        <w:rPr>
          <w:noProof w:val="0"/>
        </w:rPr>
        <w:tab/>
      </w:r>
      <w:r w:rsidRPr="00BC20B8">
        <w:rPr>
          <w:noProof w:val="0"/>
        </w:rPr>
        <w:tab/>
        <w:t>ENUMERATED</w:t>
      </w:r>
      <w:r w:rsidRPr="008C20F9">
        <w:rPr>
          <w:noProof w:val="0"/>
        </w:rPr>
        <w:t>{</w:t>
      </w:r>
      <w:r w:rsidRPr="00BC20B8">
        <w:rPr>
          <w:noProof w:val="0"/>
        </w:rPr>
        <w:t>deg</w:t>
      </w:r>
      <w:r w:rsidRPr="008C20F9">
        <w:rPr>
          <w:noProof w:val="0"/>
        </w:rPr>
        <w:t>0dot</w:t>
      </w:r>
      <w:r w:rsidRPr="00BC20B8">
        <w:rPr>
          <w:noProof w:val="0"/>
        </w:rPr>
        <w:t>1,...</w:t>
      </w:r>
      <w:r w:rsidRPr="008C20F9">
        <w:rPr>
          <w:noProof w:val="0"/>
        </w:rPr>
        <w:t>}</w:t>
      </w:r>
      <w:r w:rsidRPr="00BC20B8">
        <w:rPr>
          <w:noProof w:val="0"/>
        </w:rPr>
        <w:t>,</w:t>
      </w:r>
    </w:p>
    <w:p w14:paraId="7722865C" w14:textId="77777777" w:rsidR="00482979" w:rsidRPr="00BC20B8" w:rsidRDefault="00482979" w:rsidP="00482979">
      <w:pPr>
        <w:pStyle w:val="PL"/>
        <w:rPr>
          <w:noProof w:val="0"/>
        </w:rPr>
      </w:pPr>
      <w:r w:rsidRPr="00BC20B8">
        <w:rPr>
          <w:noProof w:val="0"/>
        </w:rPr>
        <w:tab/>
        <w:t>iE-Extensions</w:t>
      </w:r>
      <w:r w:rsidRPr="00BC20B8">
        <w:rPr>
          <w:noProof w:val="0"/>
        </w:rPr>
        <w:tab/>
        <w:t xml:space="preserve">ProtocolExtensionContainer { { </w:t>
      </w:r>
      <w:r w:rsidRPr="008C20F9">
        <w:rPr>
          <w:noProof w:val="0"/>
        </w:rPr>
        <w:t>AngleMeasurementQualit</w:t>
      </w:r>
      <w:r w:rsidRPr="00BC20B8">
        <w:rPr>
          <w:noProof w:val="0"/>
        </w:rPr>
        <w:t>y-ExtIEs } }</w:t>
      </w:r>
      <w:r w:rsidRPr="00BC20B8">
        <w:rPr>
          <w:noProof w:val="0"/>
        </w:rPr>
        <w:tab/>
        <w:t>OPTIONAL</w:t>
      </w:r>
    </w:p>
    <w:p w14:paraId="0289718F" w14:textId="77777777" w:rsidR="00482979" w:rsidRPr="00BC20B8" w:rsidRDefault="00482979" w:rsidP="00482979">
      <w:pPr>
        <w:pStyle w:val="PL"/>
        <w:rPr>
          <w:noProof w:val="0"/>
        </w:rPr>
      </w:pPr>
      <w:r w:rsidRPr="00BC20B8">
        <w:rPr>
          <w:noProof w:val="0"/>
        </w:rPr>
        <w:t>}</w:t>
      </w:r>
    </w:p>
    <w:p w14:paraId="6DD6316B" w14:textId="77777777" w:rsidR="00482979" w:rsidRPr="00BC20B8" w:rsidRDefault="00482979" w:rsidP="00482979">
      <w:pPr>
        <w:pStyle w:val="PL"/>
        <w:rPr>
          <w:noProof w:val="0"/>
        </w:rPr>
      </w:pPr>
    </w:p>
    <w:p w14:paraId="4D32D819" w14:textId="77777777" w:rsidR="00482979" w:rsidRPr="00BC20B8" w:rsidRDefault="00482979" w:rsidP="00482979">
      <w:pPr>
        <w:pStyle w:val="PL"/>
        <w:rPr>
          <w:noProof w:val="0"/>
        </w:rPr>
      </w:pPr>
      <w:r w:rsidRPr="008C20F9">
        <w:rPr>
          <w:noProof w:val="0"/>
        </w:rPr>
        <w:t>AngleMeasurementQualit</w:t>
      </w:r>
      <w:r w:rsidRPr="00BC20B8">
        <w:rPr>
          <w:noProof w:val="0"/>
        </w:rPr>
        <w:t xml:space="preserve">y-ExtIEs </w:t>
      </w:r>
      <w:r w:rsidRPr="00BC20B8">
        <w:rPr>
          <w:noProof w:val="0"/>
        </w:rPr>
        <w:tab/>
        <w:t>F1AP-PROTOCOL-EXTENSION ::= {</w:t>
      </w:r>
    </w:p>
    <w:p w14:paraId="32991C29" w14:textId="77777777" w:rsidR="00482979" w:rsidRPr="00BC20B8" w:rsidRDefault="00482979" w:rsidP="00482979">
      <w:pPr>
        <w:pStyle w:val="PL"/>
        <w:rPr>
          <w:noProof w:val="0"/>
        </w:rPr>
      </w:pPr>
      <w:r w:rsidRPr="00BC20B8">
        <w:rPr>
          <w:noProof w:val="0"/>
        </w:rPr>
        <w:tab/>
        <w:t>...</w:t>
      </w:r>
    </w:p>
    <w:p w14:paraId="36DA2C02" w14:textId="77777777" w:rsidR="00482979" w:rsidRPr="00EA5FA7" w:rsidRDefault="00482979" w:rsidP="00482979">
      <w:pPr>
        <w:pStyle w:val="PL"/>
        <w:rPr>
          <w:noProof w:val="0"/>
        </w:rPr>
      </w:pPr>
      <w:r w:rsidRPr="00BC20B8">
        <w:rPr>
          <w:noProof w:val="0"/>
        </w:rPr>
        <w:t>}</w:t>
      </w:r>
    </w:p>
    <w:p w14:paraId="6AD71DC5" w14:textId="77777777" w:rsidR="00482979" w:rsidRDefault="00482979" w:rsidP="00482979">
      <w:pPr>
        <w:pStyle w:val="PL"/>
        <w:spacing w:line="0" w:lineRule="atLeast"/>
        <w:rPr>
          <w:noProof w:val="0"/>
          <w:snapToGrid w:val="0"/>
        </w:rPr>
      </w:pPr>
    </w:p>
    <w:p w14:paraId="599DEEA0" w14:textId="77777777" w:rsidR="00482979" w:rsidRPr="00EA5FA7" w:rsidRDefault="00482979" w:rsidP="00482979">
      <w:pPr>
        <w:pStyle w:val="PL"/>
        <w:rPr>
          <w:noProof w:val="0"/>
        </w:rPr>
      </w:pPr>
    </w:p>
    <w:p w14:paraId="1AD844DF" w14:textId="77777777" w:rsidR="00482979" w:rsidRDefault="00482979" w:rsidP="00482979">
      <w:pPr>
        <w:pStyle w:val="PL"/>
        <w:spacing w:line="0" w:lineRule="atLeast"/>
        <w:rPr>
          <w:snapToGrid w:val="0"/>
        </w:rPr>
      </w:pPr>
      <w:r>
        <w:rPr>
          <w:noProof w:val="0"/>
          <w:snapToGrid w:val="0"/>
        </w:rPr>
        <w:t>AperiodicSRSResourceTriggerList</w:t>
      </w:r>
      <w:r>
        <w:rPr>
          <w:snapToGrid w:val="0"/>
        </w:rPr>
        <w:t xml:space="preserve"> ::= SEQUENCE (SIZE(1..maxnoofSRSTriggerStates)) OF AperiodicSRSResourceTrigger</w:t>
      </w:r>
    </w:p>
    <w:p w14:paraId="75D6E332" w14:textId="77777777" w:rsidR="00482979" w:rsidRDefault="00482979" w:rsidP="00482979">
      <w:pPr>
        <w:pStyle w:val="PL"/>
        <w:spacing w:line="0" w:lineRule="atLeast"/>
        <w:rPr>
          <w:snapToGrid w:val="0"/>
        </w:rPr>
      </w:pPr>
    </w:p>
    <w:p w14:paraId="4FD6DA3E" w14:textId="77777777" w:rsidR="00482979" w:rsidRDefault="00482979" w:rsidP="00482979">
      <w:pPr>
        <w:pStyle w:val="PL"/>
        <w:spacing w:line="0" w:lineRule="atLeast"/>
        <w:rPr>
          <w:noProof w:val="0"/>
          <w:snapToGrid w:val="0"/>
        </w:rPr>
      </w:pPr>
      <w:r>
        <w:rPr>
          <w:snapToGrid w:val="0"/>
        </w:rPr>
        <w:t xml:space="preserve">AperiodicSRSResourceTrigger ::= </w:t>
      </w:r>
      <w:r>
        <w:rPr>
          <w:noProof w:val="0"/>
          <w:snapToGrid w:val="0"/>
        </w:rPr>
        <w:t>INTEGER (1..3)</w:t>
      </w:r>
    </w:p>
    <w:p w14:paraId="007F57B7" w14:textId="77777777" w:rsidR="00482979" w:rsidRDefault="00482979" w:rsidP="00482979">
      <w:pPr>
        <w:pStyle w:val="PL"/>
        <w:spacing w:line="0" w:lineRule="atLeast"/>
        <w:rPr>
          <w:snapToGrid w:val="0"/>
        </w:rPr>
      </w:pPr>
    </w:p>
    <w:p w14:paraId="3054BD21" w14:textId="77777777" w:rsidR="00482979" w:rsidRPr="00EA5FA7" w:rsidRDefault="00482979" w:rsidP="00482979">
      <w:pPr>
        <w:pStyle w:val="PL"/>
        <w:rPr>
          <w:noProof w:val="0"/>
        </w:rPr>
      </w:pPr>
      <w:r w:rsidRPr="00EA5FA7">
        <w:rPr>
          <w:noProof w:val="0"/>
        </w:rPr>
        <w:t>Associated-SCell-Item ::= SEQUENCE {</w:t>
      </w:r>
    </w:p>
    <w:p w14:paraId="3DE876ED" w14:textId="77777777" w:rsidR="00482979" w:rsidRPr="00EA5FA7" w:rsidRDefault="00482979" w:rsidP="00482979">
      <w:pPr>
        <w:pStyle w:val="PL"/>
        <w:rPr>
          <w:noProof w:val="0"/>
        </w:rPr>
      </w:pPr>
      <w:r w:rsidRPr="00EA5FA7">
        <w:rPr>
          <w:noProof w:val="0"/>
        </w:rPr>
        <w:tab/>
        <w:t>sCell-ID</w:t>
      </w:r>
      <w:r w:rsidRPr="00EA5FA7">
        <w:rPr>
          <w:noProof w:val="0"/>
        </w:rPr>
        <w:tab/>
      </w:r>
      <w:r w:rsidRPr="00EA5FA7">
        <w:rPr>
          <w:noProof w:val="0"/>
        </w:rPr>
        <w:tab/>
        <w:t>NRCGI,</w:t>
      </w:r>
    </w:p>
    <w:p w14:paraId="1A274292" w14:textId="77777777" w:rsidR="00482979" w:rsidRPr="00EA5FA7" w:rsidRDefault="00482979" w:rsidP="00482979">
      <w:pPr>
        <w:pStyle w:val="PL"/>
        <w:rPr>
          <w:noProof w:val="0"/>
        </w:rPr>
      </w:pPr>
      <w:r w:rsidRPr="00EA5FA7">
        <w:rPr>
          <w:noProof w:val="0"/>
        </w:rPr>
        <w:tab/>
        <w:t>iE-Extensions</w:t>
      </w:r>
      <w:r w:rsidRPr="00EA5FA7">
        <w:rPr>
          <w:noProof w:val="0"/>
        </w:rPr>
        <w:tab/>
        <w:t>ProtocolExtensionContainer { { Associated-SCell-ItemExtIEs } }</w:t>
      </w:r>
      <w:r w:rsidRPr="00EA5FA7">
        <w:rPr>
          <w:noProof w:val="0"/>
        </w:rPr>
        <w:tab/>
        <w:t>OPTIONAL</w:t>
      </w:r>
    </w:p>
    <w:p w14:paraId="6F319C60" w14:textId="77777777" w:rsidR="00482979" w:rsidRPr="00EA5FA7" w:rsidRDefault="00482979" w:rsidP="00482979">
      <w:pPr>
        <w:pStyle w:val="PL"/>
        <w:rPr>
          <w:noProof w:val="0"/>
        </w:rPr>
      </w:pPr>
      <w:r w:rsidRPr="00EA5FA7">
        <w:rPr>
          <w:noProof w:val="0"/>
        </w:rPr>
        <w:t>}</w:t>
      </w:r>
    </w:p>
    <w:p w14:paraId="5D48F7B3" w14:textId="77777777" w:rsidR="00482979" w:rsidRPr="00EA5FA7" w:rsidRDefault="00482979" w:rsidP="00482979">
      <w:pPr>
        <w:pStyle w:val="PL"/>
        <w:rPr>
          <w:noProof w:val="0"/>
        </w:rPr>
      </w:pPr>
    </w:p>
    <w:p w14:paraId="53536C5C" w14:textId="77777777" w:rsidR="00482979" w:rsidRPr="00EA5FA7" w:rsidRDefault="00482979" w:rsidP="00482979">
      <w:pPr>
        <w:pStyle w:val="PL"/>
        <w:rPr>
          <w:noProof w:val="0"/>
        </w:rPr>
      </w:pPr>
      <w:r w:rsidRPr="00EA5FA7">
        <w:rPr>
          <w:noProof w:val="0"/>
        </w:rPr>
        <w:t xml:space="preserve">Associated-SCell-ItemExtIEs </w:t>
      </w:r>
      <w:r w:rsidRPr="00EA5FA7">
        <w:rPr>
          <w:noProof w:val="0"/>
        </w:rPr>
        <w:tab/>
        <w:t>F1AP-PROTOCOL-EXTENSION ::= {</w:t>
      </w:r>
    </w:p>
    <w:p w14:paraId="4270F990" w14:textId="77777777" w:rsidR="00482979" w:rsidRPr="00EA5FA7" w:rsidRDefault="00482979" w:rsidP="00482979">
      <w:pPr>
        <w:pStyle w:val="PL"/>
        <w:rPr>
          <w:noProof w:val="0"/>
        </w:rPr>
      </w:pPr>
      <w:r w:rsidRPr="00EA5FA7">
        <w:rPr>
          <w:noProof w:val="0"/>
        </w:rPr>
        <w:tab/>
        <w:t>...</w:t>
      </w:r>
    </w:p>
    <w:p w14:paraId="0322D19F" w14:textId="77777777" w:rsidR="00482979" w:rsidRPr="00EA5FA7" w:rsidRDefault="00482979" w:rsidP="00482979">
      <w:pPr>
        <w:pStyle w:val="PL"/>
        <w:rPr>
          <w:noProof w:val="0"/>
        </w:rPr>
      </w:pPr>
      <w:r w:rsidRPr="00EA5FA7">
        <w:rPr>
          <w:noProof w:val="0"/>
        </w:rPr>
        <w:t>}</w:t>
      </w:r>
    </w:p>
    <w:p w14:paraId="69D07F1A" w14:textId="77777777" w:rsidR="00482979" w:rsidRDefault="00482979" w:rsidP="00482979">
      <w:pPr>
        <w:pStyle w:val="PL"/>
        <w:rPr>
          <w:noProof w:val="0"/>
        </w:rPr>
      </w:pPr>
    </w:p>
    <w:p w14:paraId="7EA8E714" w14:textId="563E7D22" w:rsidR="00482979" w:rsidRDefault="00482979" w:rsidP="00482979">
      <w:pPr>
        <w:pStyle w:val="PL"/>
        <w:rPr>
          <w:ins w:id="1382" w:author="author" w:date="2023-10-25T10:57:00Z"/>
        </w:rPr>
      </w:pPr>
      <w:ins w:id="1383" w:author="author" w:date="2023-10-25T10:57:00Z">
        <w:r>
          <w:rPr>
            <w:rFonts w:eastAsia="宋体"/>
            <w:lang w:eastAsia="ko-KR"/>
          </w:rPr>
          <w:t>AssociatedSessionID</w:t>
        </w:r>
        <w:r>
          <w:rPr>
            <w:rFonts w:eastAsia="宋体"/>
            <w:snapToGrid w:val="0"/>
            <w:lang w:eastAsia="ko-KR"/>
          </w:rPr>
          <w:t xml:space="preserve"> ::= OCTET STRING</w:t>
        </w:r>
        <w:del w:id="1384" w:author="Huawei1" w:date="2023-11-15T18:44:00Z">
          <w:r w:rsidDel="00B51C95">
            <w:rPr>
              <w:rFonts w:eastAsia="宋体"/>
              <w:snapToGrid w:val="0"/>
              <w:lang w:eastAsia="ko-KR"/>
            </w:rPr>
            <w:delText xml:space="preserve"> </w:delText>
          </w:r>
          <w:r w:rsidRPr="00F428C4" w:rsidDel="00B51C95">
            <w:rPr>
              <w:rFonts w:eastAsia="宋体"/>
              <w:snapToGrid w:val="0"/>
              <w:highlight w:val="yellow"/>
              <w:lang w:eastAsia="ko-KR"/>
            </w:rPr>
            <w:delText>--</w:delText>
          </w:r>
          <w:r w:rsidDel="00B51C95">
            <w:rPr>
              <w:rFonts w:eastAsia="宋体"/>
              <w:snapToGrid w:val="0"/>
              <w:highlight w:val="yellow"/>
              <w:lang w:eastAsia="ko-KR"/>
            </w:rPr>
            <w:delText xml:space="preserve"> </w:delText>
          </w:r>
          <w:r w:rsidRPr="00F428C4" w:rsidDel="00B51C95">
            <w:rPr>
              <w:highlight w:val="yellow"/>
              <w:lang w:eastAsia="ja-JP"/>
            </w:rPr>
            <w:delText>coding is FFS</w:delText>
          </w:r>
        </w:del>
      </w:ins>
    </w:p>
    <w:p w14:paraId="30B5EAEB" w14:textId="77777777" w:rsidR="00482979" w:rsidRDefault="00482979" w:rsidP="00482979">
      <w:pPr>
        <w:pStyle w:val="PL"/>
        <w:rPr>
          <w:ins w:id="1385" w:author="author" w:date="2023-10-25T10:57:00Z"/>
          <w:noProof w:val="0"/>
        </w:rPr>
      </w:pPr>
    </w:p>
    <w:p w14:paraId="4E020E90" w14:textId="77777777" w:rsidR="00482979" w:rsidRPr="0022397C" w:rsidRDefault="00482979" w:rsidP="00482979">
      <w:pPr>
        <w:pStyle w:val="PL"/>
        <w:rPr>
          <w:ins w:id="1386" w:author="author" w:date="2023-10-25T10:57:00Z"/>
          <w:noProof w:val="0"/>
        </w:rPr>
      </w:pPr>
    </w:p>
    <w:p w14:paraId="3FF5984F" w14:textId="77777777" w:rsidR="00482979" w:rsidRPr="00EA5FA7" w:rsidRDefault="00482979" w:rsidP="00482979">
      <w:pPr>
        <w:pStyle w:val="PL"/>
        <w:rPr>
          <w:noProof w:val="0"/>
        </w:rPr>
      </w:pPr>
      <w:r w:rsidRPr="00EA5FA7">
        <w:rPr>
          <w:noProof w:val="0"/>
        </w:rPr>
        <w:t>AvailablePLMNList ::= SEQUENCE (SIZE(1..maxnoofBPLMNs)) OF AvailablePLMNList-Item</w:t>
      </w:r>
    </w:p>
    <w:p w14:paraId="4BE0DB0D" w14:textId="77777777" w:rsidR="00482979" w:rsidRPr="00EA5FA7" w:rsidRDefault="00482979" w:rsidP="00482979">
      <w:pPr>
        <w:pStyle w:val="PL"/>
        <w:rPr>
          <w:noProof w:val="0"/>
        </w:rPr>
      </w:pPr>
    </w:p>
    <w:p w14:paraId="0C405F16" w14:textId="77777777" w:rsidR="00482979" w:rsidRPr="00EA5FA7" w:rsidRDefault="00482979" w:rsidP="00482979">
      <w:pPr>
        <w:pStyle w:val="PL"/>
        <w:rPr>
          <w:noProof w:val="0"/>
        </w:rPr>
      </w:pPr>
      <w:r w:rsidRPr="00EA5FA7">
        <w:rPr>
          <w:noProof w:val="0"/>
        </w:rPr>
        <w:t>AvailablePLMNList-Item ::= SEQUENCE {</w:t>
      </w:r>
    </w:p>
    <w:p w14:paraId="1C8C8EE9" w14:textId="77777777" w:rsidR="00482979" w:rsidRPr="00EA5FA7" w:rsidRDefault="00482979" w:rsidP="00482979">
      <w:pPr>
        <w:pStyle w:val="PL"/>
        <w:rPr>
          <w:noProof w:val="0"/>
        </w:rPr>
      </w:pPr>
      <w:r w:rsidRPr="00EA5FA7">
        <w:rPr>
          <w:noProof w:val="0"/>
        </w:rPr>
        <w:tab/>
        <w:t>pLMNIdentity</w:t>
      </w:r>
      <w:r w:rsidRPr="00EA5FA7">
        <w:rPr>
          <w:noProof w:val="0"/>
        </w:rPr>
        <w:tab/>
      </w:r>
      <w:r w:rsidRPr="00EA5FA7">
        <w:rPr>
          <w:noProof w:val="0"/>
        </w:rPr>
        <w:tab/>
      </w:r>
      <w:r w:rsidRPr="00EA5FA7">
        <w:rPr>
          <w:noProof w:val="0"/>
        </w:rPr>
        <w:tab/>
        <w:t>PLMN-Identity,</w:t>
      </w:r>
    </w:p>
    <w:p w14:paraId="575331CC" w14:textId="77777777" w:rsidR="00482979" w:rsidRPr="00D96CB4" w:rsidRDefault="00482979" w:rsidP="00482979">
      <w:pPr>
        <w:pStyle w:val="PL"/>
        <w:rPr>
          <w:noProof w:val="0"/>
          <w:lang w:val="fr-FR"/>
        </w:rPr>
      </w:pPr>
      <w:r w:rsidRPr="00EA5FA7">
        <w:rPr>
          <w:noProof w:val="0"/>
        </w:rPr>
        <w:tab/>
      </w:r>
      <w:r w:rsidRPr="00D96CB4">
        <w:rPr>
          <w:noProof w:val="0"/>
          <w:lang w:val="fr-FR"/>
        </w:rPr>
        <w:t>iE-Extensions</w:t>
      </w:r>
      <w:r w:rsidRPr="00D96CB4">
        <w:rPr>
          <w:noProof w:val="0"/>
          <w:lang w:val="fr-FR"/>
        </w:rPr>
        <w:tab/>
      </w:r>
      <w:r w:rsidRPr="00D96CB4">
        <w:rPr>
          <w:noProof w:val="0"/>
          <w:lang w:val="fr-FR"/>
        </w:rPr>
        <w:tab/>
        <w:t>ProtocolExtensionContainer { { AvailablePLMNList-Item-ExtIEs} } OPTIONAL</w:t>
      </w:r>
    </w:p>
    <w:p w14:paraId="2DAA3EF2" w14:textId="77777777" w:rsidR="00482979" w:rsidRPr="00EA5FA7" w:rsidRDefault="00482979" w:rsidP="00482979">
      <w:pPr>
        <w:pStyle w:val="PL"/>
        <w:rPr>
          <w:noProof w:val="0"/>
        </w:rPr>
      </w:pPr>
      <w:r w:rsidRPr="00EA5FA7">
        <w:rPr>
          <w:noProof w:val="0"/>
        </w:rPr>
        <w:t>}</w:t>
      </w:r>
    </w:p>
    <w:p w14:paraId="773D899A" w14:textId="77777777" w:rsidR="00482979" w:rsidRPr="00EA5FA7" w:rsidRDefault="00482979" w:rsidP="00482979">
      <w:pPr>
        <w:pStyle w:val="PL"/>
        <w:rPr>
          <w:noProof w:val="0"/>
        </w:rPr>
      </w:pPr>
    </w:p>
    <w:p w14:paraId="0ED4C1EC" w14:textId="77777777" w:rsidR="00482979" w:rsidRPr="00EA5FA7" w:rsidRDefault="00482979" w:rsidP="00482979">
      <w:pPr>
        <w:pStyle w:val="PL"/>
        <w:rPr>
          <w:noProof w:val="0"/>
        </w:rPr>
      </w:pPr>
      <w:r w:rsidRPr="00EA5FA7">
        <w:rPr>
          <w:noProof w:val="0"/>
        </w:rPr>
        <w:t>AvailablePLMNList-Item-ExtIEs F1AP-PROTOCOL-EXTENSION ::= {</w:t>
      </w:r>
    </w:p>
    <w:p w14:paraId="132040A5" w14:textId="77777777" w:rsidR="00482979" w:rsidRPr="00EA5FA7" w:rsidRDefault="00482979" w:rsidP="00482979">
      <w:pPr>
        <w:pStyle w:val="PL"/>
        <w:rPr>
          <w:noProof w:val="0"/>
        </w:rPr>
      </w:pPr>
      <w:r w:rsidRPr="00EA5FA7">
        <w:rPr>
          <w:noProof w:val="0"/>
        </w:rPr>
        <w:tab/>
        <w:t>...</w:t>
      </w:r>
    </w:p>
    <w:p w14:paraId="575CBF79" w14:textId="77777777" w:rsidR="00482979" w:rsidRPr="00EA5FA7" w:rsidRDefault="00482979" w:rsidP="00482979">
      <w:pPr>
        <w:pStyle w:val="PL"/>
        <w:rPr>
          <w:noProof w:val="0"/>
        </w:rPr>
      </w:pPr>
      <w:r w:rsidRPr="00EA5FA7">
        <w:rPr>
          <w:noProof w:val="0"/>
        </w:rPr>
        <w:t>}</w:t>
      </w:r>
    </w:p>
    <w:p w14:paraId="1C2A7461" w14:textId="77777777" w:rsidR="00482979" w:rsidRDefault="00482979" w:rsidP="00482979">
      <w:pPr>
        <w:pStyle w:val="PL"/>
        <w:rPr>
          <w:noProof w:val="0"/>
        </w:rPr>
      </w:pPr>
    </w:p>
    <w:p w14:paraId="23BF648A" w14:textId="77777777" w:rsidR="00482979" w:rsidRDefault="00482979" w:rsidP="00482979">
      <w:pPr>
        <w:pStyle w:val="PL"/>
        <w:rPr>
          <w:noProof w:val="0"/>
        </w:rPr>
      </w:pPr>
      <w:r>
        <w:rPr>
          <w:noProof w:val="0"/>
        </w:rPr>
        <w:t>AvailableSNPN-ID-List ::= SEQUENCE (SIZE(1..maxnoofNIDsupported)) OF AvailableSNPN-ID-List-Item</w:t>
      </w:r>
    </w:p>
    <w:p w14:paraId="0080B790" w14:textId="77777777" w:rsidR="00482979" w:rsidRDefault="00482979" w:rsidP="00482979">
      <w:pPr>
        <w:pStyle w:val="PL"/>
        <w:rPr>
          <w:noProof w:val="0"/>
        </w:rPr>
      </w:pPr>
    </w:p>
    <w:p w14:paraId="650EAFFB" w14:textId="77777777" w:rsidR="00482979" w:rsidRDefault="00482979" w:rsidP="00482979">
      <w:pPr>
        <w:pStyle w:val="PL"/>
        <w:rPr>
          <w:noProof w:val="0"/>
        </w:rPr>
      </w:pPr>
      <w:r>
        <w:rPr>
          <w:noProof w:val="0"/>
        </w:rPr>
        <w:t>AvailableSNPN-ID-List-Item ::= SEQUENCE {</w:t>
      </w:r>
    </w:p>
    <w:p w14:paraId="7F821183" w14:textId="77777777" w:rsidR="00482979" w:rsidRDefault="00482979" w:rsidP="00482979">
      <w:pPr>
        <w:pStyle w:val="PL"/>
        <w:rPr>
          <w:noProof w:val="0"/>
        </w:rPr>
      </w:pPr>
      <w:r>
        <w:rPr>
          <w:noProof w:val="0"/>
        </w:rPr>
        <w:tab/>
        <w:t>pLMN-Identity</w:t>
      </w:r>
      <w:r>
        <w:rPr>
          <w:noProof w:val="0"/>
        </w:rPr>
        <w:tab/>
      </w:r>
      <w:r>
        <w:rPr>
          <w:noProof w:val="0"/>
        </w:rPr>
        <w:tab/>
      </w:r>
      <w:r>
        <w:rPr>
          <w:noProof w:val="0"/>
        </w:rPr>
        <w:tab/>
      </w:r>
      <w:r>
        <w:rPr>
          <w:noProof w:val="0"/>
        </w:rPr>
        <w:tab/>
        <w:t>PLMN-Identity,</w:t>
      </w:r>
    </w:p>
    <w:p w14:paraId="3BE6D862" w14:textId="77777777" w:rsidR="00482979" w:rsidRDefault="00482979" w:rsidP="00482979">
      <w:pPr>
        <w:pStyle w:val="PL"/>
        <w:rPr>
          <w:noProof w:val="0"/>
        </w:rPr>
      </w:pPr>
      <w:r>
        <w:rPr>
          <w:noProof w:val="0"/>
        </w:rPr>
        <w:tab/>
        <w:t>availableNIDList</w:t>
      </w:r>
      <w:r>
        <w:rPr>
          <w:noProof w:val="0"/>
        </w:rPr>
        <w:tab/>
      </w:r>
      <w:r>
        <w:rPr>
          <w:noProof w:val="0"/>
        </w:rPr>
        <w:tab/>
      </w:r>
      <w:r>
        <w:rPr>
          <w:noProof w:val="0"/>
        </w:rPr>
        <w:tab/>
        <w:t>BroadcastNIDList,</w:t>
      </w:r>
    </w:p>
    <w:p w14:paraId="220802F1" w14:textId="77777777" w:rsidR="00482979" w:rsidRPr="00D96CB4" w:rsidRDefault="00482979" w:rsidP="00482979">
      <w:pPr>
        <w:pStyle w:val="PL"/>
        <w:rPr>
          <w:noProof w:val="0"/>
          <w:lang w:val="fr-FR"/>
        </w:rPr>
      </w:pPr>
      <w:r>
        <w:rPr>
          <w:noProof w:val="0"/>
        </w:rPr>
        <w:tab/>
      </w:r>
      <w:r w:rsidRPr="00D96CB4">
        <w:rPr>
          <w:noProof w:val="0"/>
          <w:lang w:val="fr-FR"/>
        </w:rPr>
        <w:t>iE-Extensions</w:t>
      </w:r>
      <w:r w:rsidRPr="00D96CB4">
        <w:rPr>
          <w:noProof w:val="0"/>
          <w:lang w:val="fr-FR"/>
        </w:rPr>
        <w:tab/>
      </w:r>
      <w:r w:rsidRPr="00D96CB4">
        <w:rPr>
          <w:noProof w:val="0"/>
          <w:lang w:val="fr-FR"/>
        </w:rPr>
        <w:tab/>
      </w:r>
      <w:r w:rsidRPr="00D96CB4">
        <w:rPr>
          <w:noProof w:val="0"/>
          <w:lang w:val="fr-FR"/>
        </w:rPr>
        <w:tab/>
      </w:r>
      <w:r w:rsidRPr="00D96CB4">
        <w:rPr>
          <w:noProof w:val="0"/>
          <w:lang w:val="fr-FR"/>
        </w:rPr>
        <w:tab/>
        <w:t>ProtocolExtensionContainer { { AvailableSNPN-ID-List-ItemExtIEs} } OPTIONAL,</w:t>
      </w:r>
    </w:p>
    <w:p w14:paraId="28659B23" w14:textId="77777777" w:rsidR="00482979" w:rsidRDefault="00482979" w:rsidP="00482979">
      <w:pPr>
        <w:pStyle w:val="PL"/>
        <w:rPr>
          <w:noProof w:val="0"/>
        </w:rPr>
      </w:pPr>
      <w:r w:rsidRPr="00D96CB4">
        <w:rPr>
          <w:noProof w:val="0"/>
          <w:lang w:val="fr-FR"/>
        </w:rPr>
        <w:tab/>
      </w:r>
      <w:r>
        <w:rPr>
          <w:noProof w:val="0"/>
        </w:rPr>
        <w:t>...</w:t>
      </w:r>
    </w:p>
    <w:p w14:paraId="5CFD6169" w14:textId="77777777" w:rsidR="00482979" w:rsidRDefault="00482979" w:rsidP="00482979">
      <w:pPr>
        <w:pStyle w:val="PL"/>
        <w:rPr>
          <w:noProof w:val="0"/>
        </w:rPr>
      </w:pPr>
      <w:r>
        <w:rPr>
          <w:noProof w:val="0"/>
        </w:rPr>
        <w:t>}</w:t>
      </w:r>
    </w:p>
    <w:p w14:paraId="7F8ECEDC" w14:textId="77777777" w:rsidR="00482979" w:rsidRDefault="00482979" w:rsidP="00482979">
      <w:pPr>
        <w:pStyle w:val="PL"/>
        <w:rPr>
          <w:noProof w:val="0"/>
        </w:rPr>
      </w:pPr>
    </w:p>
    <w:p w14:paraId="24A2C655" w14:textId="77777777" w:rsidR="00482979" w:rsidRDefault="00482979" w:rsidP="00482979">
      <w:pPr>
        <w:pStyle w:val="PL"/>
        <w:rPr>
          <w:noProof w:val="0"/>
        </w:rPr>
      </w:pPr>
      <w:r>
        <w:rPr>
          <w:noProof w:val="0"/>
        </w:rPr>
        <w:t>AvailableSNPN-ID-List-ItemExtIEs F1AP-PROTOCOL-EXTENSION ::= {</w:t>
      </w:r>
    </w:p>
    <w:p w14:paraId="139F80D3" w14:textId="77777777" w:rsidR="00482979" w:rsidRDefault="00482979" w:rsidP="00482979">
      <w:pPr>
        <w:pStyle w:val="PL"/>
        <w:rPr>
          <w:noProof w:val="0"/>
        </w:rPr>
      </w:pPr>
      <w:r>
        <w:rPr>
          <w:noProof w:val="0"/>
        </w:rPr>
        <w:tab/>
        <w:t>...</w:t>
      </w:r>
    </w:p>
    <w:p w14:paraId="691DDF3D" w14:textId="77777777" w:rsidR="00482979" w:rsidRDefault="00482979" w:rsidP="00482979">
      <w:pPr>
        <w:pStyle w:val="PL"/>
        <w:rPr>
          <w:noProof w:val="0"/>
        </w:rPr>
      </w:pPr>
      <w:r>
        <w:rPr>
          <w:noProof w:val="0"/>
        </w:rPr>
        <w:t>}</w:t>
      </w:r>
    </w:p>
    <w:p w14:paraId="3A0A1707" w14:textId="77777777" w:rsidR="00482979" w:rsidRPr="00EA5FA7" w:rsidRDefault="00482979" w:rsidP="00482979">
      <w:pPr>
        <w:pStyle w:val="PL"/>
        <w:rPr>
          <w:noProof w:val="0"/>
        </w:rPr>
      </w:pPr>
    </w:p>
    <w:p w14:paraId="302248A7" w14:textId="77777777" w:rsidR="00482979" w:rsidRPr="00EA5FA7" w:rsidRDefault="00482979" w:rsidP="00482979">
      <w:pPr>
        <w:pStyle w:val="PL"/>
        <w:rPr>
          <w:noProof w:val="0"/>
        </w:rPr>
      </w:pPr>
      <w:r w:rsidRPr="00EA5FA7">
        <w:rPr>
          <w:noProof w:val="0"/>
        </w:rPr>
        <w:t>AveragingWindow  ::= INTEGER (0..</w:t>
      </w:r>
      <w:r w:rsidRPr="00EA5FA7">
        <w:t>4095, ...</w:t>
      </w:r>
      <w:r w:rsidRPr="00EA5FA7">
        <w:rPr>
          <w:noProof w:val="0"/>
        </w:rPr>
        <w:t xml:space="preserve">) </w:t>
      </w:r>
    </w:p>
    <w:p w14:paraId="2E49F1BB" w14:textId="77777777" w:rsidR="00482979" w:rsidRPr="00EA5FA7" w:rsidRDefault="00482979" w:rsidP="00482979">
      <w:pPr>
        <w:pStyle w:val="PL"/>
        <w:rPr>
          <w:noProof w:val="0"/>
        </w:rPr>
      </w:pPr>
    </w:p>
    <w:p w14:paraId="65CB5C36" w14:textId="77777777" w:rsidR="00482979" w:rsidRPr="00EA5FA7" w:rsidRDefault="00482979" w:rsidP="00482979">
      <w:pPr>
        <w:pStyle w:val="PL"/>
        <w:rPr>
          <w:snapToGrid w:val="0"/>
        </w:rPr>
      </w:pPr>
      <w:r w:rsidRPr="00EA5FA7">
        <w:rPr>
          <w:snapToGrid w:val="0"/>
        </w:rPr>
        <w:t>AreaScope ::= ENUMERATED {true, ...}</w:t>
      </w:r>
    </w:p>
    <w:p w14:paraId="459D762F" w14:textId="77777777" w:rsidR="00482979" w:rsidRPr="00EA5FA7" w:rsidRDefault="00482979" w:rsidP="00482979">
      <w:pPr>
        <w:pStyle w:val="PL"/>
        <w:rPr>
          <w:noProof w:val="0"/>
        </w:rPr>
      </w:pPr>
    </w:p>
    <w:p w14:paraId="44CBB880" w14:textId="77777777" w:rsidR="00482979" w:rsidRPr="00F277A3" w:rsidRDefault="00482979" w:rsidP="00482979">
      <w:pPr>
        <w:pStyle w:val="PL"/>
        <w:rPr>
          <w:rFonts w:eastAsia="宋体"/>
          <w:snapToGrid w:val="0"/>
        </w:rPr>
      </w:pPr>
      <w:r>
        <w:rPr>
          <w:rFonts w:eastAsia="宋体"/>
          <w:snapToGrid w:val="0"/>
        </w:rPr>
        <w:t>AoA-AssistanceInfo</w:t>
      </w:r>
      <w:r w:rsidRPr="00F277A3">
        <w:rPr>
          <w:rFonts w:eastAsia="宋体"/>
          <w:snapToGrid w:val="0"/>
        </w:rPr>
        <w:t xml:space="preserve"> ::= SEQUENCE {</w:t>
      </w:r>
    </w:p>
    <w:p w14:paraId="5671CEA8" w14:textId="77777777" w:rsidR="00482979" w:rsidRPr="00F277A3" w:rsidRDefault="00482979" w:rsidP="00482979">
      <w:pPr>
        <w:pStyle w:val="PL"/>
        <w:rPr>
          <w:rFonts w:eastAsia="宋体"/>
          <w:snapToGrid w:val="0"/>
        </w:rPr>
      </w:pPr>
      <w:r w:rsidRPr="00F277A3">
        <w:rPr>
          <w:rFonts w:eastAsia="宋体"/>
          <w:snapToGrid w:val="0"/>
        </w:rPr>
        <w:tab/>
        <w:t>angleMeasurement</w:t>
      </w:r>
      <w:r w:rsidRPr="00F277A3">
        <w:rPr>
          <w:rFonts w:eastAsia="宋体"/>
          <w:snapToGrid w:val="0"/>
        </w:rPr>
        <w:tab/>
      </w:r>
      <w:r>
        <w:rPr>
          <w:rFonts w:eastAsia="宋体"/>
          <w:snapToGrid w:val="0"/>
        </w:rPr>
        <w:tab/>
      </w:r>
      <w:r>
        <w:rPr>
          <w:rFonts w:eastAsia="宋体"/>
          <w:snapToGrid w:val="0"/>
        </w:rPr>
        <w:tab/>
      </w:r>
      <w:r w:rsidRPr="00F277A3">
        <w:rPr>
          <w:rFonts w:eastAsia="宋体"/>
          <w:snapToGrid w:val="0"/>
        </w:rPr>
        <w:t>Angle</w:t>
      </w:r>
      <w:r>
        <w:rPr>
          <w:rFonts w:eastAsia="宋体"/>
          <w:snapToGrid w:val="0"/>
        </w:rPr>
        <w:t>M</w:t>
      </w:r>
      <w:r w:rsidRPr="00F277A3">
        <w:rPr>
          <w:rFonts w:eastAsia="宋体"/>
          <w:snapToGrid w:val="0"/>
        </w:rPr>
        <w:t>easurementType,</w:t>
      </w:r>
    </w:p>
    <w:p w14:paraId="6711D9CC" w14:textId="77777777" w:rsidR="00482979" w:rsidRPr="00F277A3" w:rsidRDefault="00482979" w:rsidP="00482979">
      <w:pPr>
        <w:pStyle w:val="PL"/>
        <w:rPr>
          <w:rFonts w:eastAsia="宋体"/>
          <w:snapToGrid w:val="0"/>
        </w:rPr>
      </w:pPr>
      <w:r w:rsidRPr="00F277A3">
        <w:rPr>
          <w:rFonts w:eastAsia="宋体"/>
          <w:snapToGrid w:val="0"/>
        </w:rPr>
        <w:tab/>
        <w:t>lCS-to-GCS-Translation</w:t>
      </w:r>
      <w:r w:rsidRPr="00F277A3">
        <w:rPr>
          <w:rFonts w:eastAsia="宋体"/>
          <w:snapToGrid w:val="0"/>
        </w:rPr>
        <w:tab/>
        <w:t>LCS-to-GCS-Translation</w:t>
      </w:r>
      <w:r w:rsidRPr="00F277A3">
        <w:rPr>
          <w:rFonts w:eastAsia="宋体"/>
          <w:snapToGrid w:val="0"/>
        </w:rPr>
        <w:tab/>
      </w:r>
      <w:r w:rsidRPr="00F277A3">
        <w:rPr>
          <w:rFonts w:eastAsia="宋体"/>
          <w:snapToGrid w:val="0"/>
        </w:rPr>
        <w:tab/>
        <w:t>OPTIONAL,</w:t>
      </w:r>
    </w:p>
    <w:p w14:paraId="32DD4DFD" w14:textId="77777777" w:rsidR="00482979" w:rsidRPr="00236639" w:rsidRDefault="00482979" w:rsidP="00482979">
      <w:pPr>
        <w:pStyle w:val="PL"/>
        <w:rPr>
          <w:rFonts w:eastAsia="宋体"/>
          <w:snapToGrid w:val="0"/>
          <w:lang w:val="fr-FR"/>
        </w:rPr>
      </w:pPr>
      <w:r w:rsidRPr="00F277A3">
        <w:rPr>
          <w:rFonts w:eastAsia="宋体"/>
          <w:snapToGrid w:val="0"/>
        </w:rPr>
        <w:tab/>
      </w:r>
      <w:r w:rsidRPr="00236639">
        <w:rPr>
          <w:rFonts w:eastAsia="宋体"/>
          <w:snapToGrid w:val="0"/>
          <w:lang w:val="fr-FR"/>
        </w:rPr>
        <w:t>iE-Extensions</w:t>
      </w:r>
      <w:r w:rsidRPr="00236639">
        <w:rPr>
          <w:rFonts w:eastAsia="宋体"/>
          <w:snapToGrid w:val="0"/>
          <w:lang w:val="fr-FR"/>
        </w:rPr>
        <w:tab/>
      </w:r>
      <w:r w:rsidRPr="00236639">
        <w:rPr>
          <w:rFonts w:eastAsia="宋体"/>
          <w:snapToGrid w:val="0"/>
          <w:lang w:val="fr-FR"/>
        </w:rPr>
        <w:tab/>
      </w:r>
      <w:r w:rsidRPr="00236639">
        <w:rPr>
          <w:rFonts w:eastAsia="宋体"/>
          <w:snapToGrid w:val="0"/>
          <w:lang w:val="fr-FR"/>
        </w:rPr>
        <w:tab/>
      </w:r>
      <w:r w:rsidRPr="00236639">
        <w:rPr>
          <w:rFonts w:eastAsia="宋体"/>
          <w:snapToGrid w:val="0"/>
          <w:lang w:val="fr-FR"/>
        </w:rPr>
        <w:tab/>
        <w:t>ProtocolExtensionContainer { { AoA-AssistanceInfo-ExtIEs } } OPTIONAL,</w:t>
      </w:r>
    </w:p>
    <w:p w14:paraId="6F05A572" w14:textId="77777777" w:rsidR="00482979" w:rsidRPr="00F277A3" w:rsidRDefault="00482979" w:rsidP="00482979">
      <w:pPr>
        <w:pStyle w:val="PL"/>
        <w:rPr>
          <w:rFonts w:eastAsia="宋体"/>
          <w:snapToGrid w:val="0"/>
        </w:rPr>
      </w:pPr>
      <w:r w:rsidRPr="00236639">
        <w:rPr>
          <w:rFonts w:eastAsia="宋体"/>
          <w:snapToGrid w:val="0"/>
          <w:lang w:val="fr-FR"/>
        </w:rPr>
        <w:tab/>
      </w:r>
      <w:r w:rsidRPr="00F277A3">
        <w:rPr>
          <w:rFonts w:eastAsia="宋体"/>
          <w:snapToGrid w:val="0"/>
        </w:rPr>
        <w:t>...</w:t>
      </w:r>
    </w:p>
    <w:p w14:paraId="46A8EBA4" w14:textId="77777777" w:rsidR="00482979" w:rsidRPr="00F277A3" w:rsidRDefault="00482979" w:rsidP="00482979">
      <w:pPr>
        <w:pStyle w:val="PL"/>
        <w:rPr>
          <w:rFonts w:eastAsia="宋体"/>
          <w:snapToGrid w:val="0"/>
        </w:rPr>
      </w:pPr>
      <w:r w:rsidRPr="00F277A3">
        <w:rPr>
          <w:rFonts w:eastAsia="宋体"/>
          <w:snapToGrid w:val="0"/>
        </w:rPr>
        <w:t>}</w:t>
      </w:r>
    </w:p>
    <w:p w14:paraId="5964DBB4" w14:textId="77777777" w:rsidR="00482979" w:rsidRPr="00F277A3" w:rsidRDefault="00482979" w:rsidP="00482979">
      <w:pPr>
        <w:pStyle w:val="PL"/>
        <w:rPr>
          <w:rFonts w:eastAsia="宋体"/>
          <w:snapToGrid w:val="0"/>
        </w:rPr>
      </w:pPr>
    </w:p>
    <w:p w14:paraId="0D4D5C2A" w14:textId="77777777" w:rsidR="00482979" w:rsidRPr="00F277A3" w:rsidRDefault="00482979" w:rsidP="00482979">
      <w:pPr>
        <w:pStyle w:val="PL"/>
        <w:rPr>
          <w:rFonts w:eastAsia="宋体"/>
          <w:snapToGrid w:val="0"/>
        </w:rPr>
      </w:pPr>
      <w:r w:rsidRPr="00F277A3">
        <w:rPr>
          <w:rFonts w:eastAsia="宋体"/>
          <w:snapToGrid w:val="0"/>
        </w:rPr>
        <w:t xml:space="preserve">AoA-AssistanceInfo-ExtIEs </w:t>
      </w:r>
      <w:r>
        <w:rPr>
          <w:rFonts w:eastAsia="宋体"/>
          <w:snapToGrid w:val="0"/>
        </w:rPr>
        <w:t>F1AP</w:t>
      </w:r>
      <w:r w:rsidRPr="00F277A3">
        <w:rPr>
          <w:rFonts w:eastAsia="宋体"/>
          <w:snapToGrid w:val="0"/>
        </w:rPr>
        <w:t>-PROTOCOL-EXTENSION ::= {</w:t>
      </w:r>
    </w:p>
    <w:p w14:paraId="6BD56D94" w14:textId="77777777" w:rsidR="00482979" w:rsidRPr="00F277A3" w:rsidRDefault="00482979" w:rsidP="00482979">
      <w:pPr>
        <w:pStyle w:val="PL"/>
        <w:rPr>
          <w:rFonts w:eastAsia="宋体"/>
          <w:snapToGrid w:val="0"/>
        </w:rPr>
      </w:pPr>
      <w:r w:rsidRPr="00F277A3">
        <w:rPr>
          <w:rFonts w:eastAsia="宋体"/>
          <w:snapToGrid w:val="0"/>
        </w:rPr>
        <w:tab/>
        <w:t>...</w:t>
      </w:r>
    </w:p>
    <w:p w14:paraId="75D9BB0D" w14:textId="77777777" w:rsidR="00482979" w:rsidRDefault="00482979" w:rsidP="00482979">
      <w:pPr>
        <w:pStyle w:val="PL"/>
      </w:pPr>
      <w:r w:rsidRPr="00F277A3">
        <w:rPr>
          <w:rFonts w:eastAsia="宋体"/>
          <w:snapToGrid w:val="0"/>
        </w:rPr>
        <w:t>}</w:t>
      </w:r>
    </w:p>
    <w:p w14:paraId="3CE9DE54" w14:textId="77777777" w:rsidR="00482979" w:rsidRPr="00EA5FA7" w:rsidRDefault="00482979" w:rsidP="00482979">
      <w:pPr>
        <w:pStyle w:val="PL"/>
        <w:rPr>
          <w:snapToGrid w:val="0"/>
        </w:rPr>
      </w:pPr>
    </w:p>
    <w:p w14:paraId="7303190D" w14:textId="77777777" w:rsidR="00482979" w:rsidRPr="00F277A3" w:rsidRDefault="00482979" w:rsidP="00482979">
      <w:pPr>
        <w:pStyle w:val="PL"/>
        <w:rPr>
          <w:rFonts w:eastAsia="宋体"/>
          <w:snapToGrid w:val="0"/>
        </w:rPr>
      </w:pPr>
      <w:r w:rsidRPr="00F277A3">
        <w:rPr>
          <w:rFonts w:eastAsia="宋体"/>
          <w:snapToGrid w:val="0"/>
        </w:rPr>
        <w:t>Angle</w:t>
      </w:r>
      <w:r>
        <w:rPr>
          <w:rFonts w:eastAsia="宋体"/>
          <w:snapToGrid w:val="0"/>
        </w:rPr>
        <w:t>M</w:t>
      </w:r>
      <w:r w:rsidRPr="00F277A3">
        <w:rPr>
          <w:rFonts w:eastAsia="宋体"/>
          <w:snapToGrid w:val="0"/>
        </w:rPr>
        <w:t>easurementType ::= CHOICE {</w:t>
      </w:r>
      <w:r>
        <w:rPr>
          <w:rFonts w:eastAsia="宋体"/>
          <w:snapToGrid w:val="0"/>
        </w:rPr>
        <w:tab/>
      </w:r>
    </w:p>
    <w:p w14:paraId="58E4EE13" w14:textId="77777777" w:rsidR="00482979" w:rsidRPr="00F277A3" w:rsidRDefault="00482979" w:rsidP="00482979">
      <w:pPr>
        <w:pStyle w:val="PL"/>
        <w:rPr>
          <w:rFonts w:eastAsia="宋体"/>
          <w:snapToGrid w:val="0"/>
        </w:rPr>
      </w:pPr>
      <w:r>
        <w:rPr>
          <w:rFonts w:eastAsia="宋体"/>
          <w:snapToGrid w:val="0"/>
        </w:rPr>
        <w:tab/>
      </w:r>
      <w:r w:rsidRPr="00F277A3">
        <w:rPr>
          <w:rFonts w:eastAsia="宋体"/>
          <w:snapToGrid w:val="0"/>
        </w:rPr>
        <w:t>expected</w:t>
      </w:r>
      <w:r>
        <w:rPr>
          <w:rFonts w:eastAsia="宋体"/>
          <w:snapToGrid w:val="0"/>
        </w:rPr>
        <w:t>-</w:t>
      </w:r>
      <w:r w:rsidRPr="00F277A3">
        <w:rPr>
          <w:rFonts w:eastAsia="宋体"/>
          <w:snapToGrid w:val="0"/>
        </w:rPr>
        <w:t>ULAoA</w:t>
      </w:r>
      <w:r w:rsidRPr="00F277A3">
        <w:rPr>
          <w:rFonts w:eastAsia="宋体"/>
          <w:snapToGrid w:val="0"/>
        </w:rPr>
        <w:tab/>
      </w:r>
      <w:r>
        <w:rPr>
          <w:rFonts w:eastAsia="宋体"/>
          <w:snapToGrid w:val="0"/>
        </w:rPr>
        <w:tab/>
      </w:r>
      <w:r w:rsidRPr="00F277A3">
        <w:rPr>
          <w:rFonts w:eastAsia="宋体"/>
          <w:snapToGrid w:val="0"/>
        </w:rPr>
        <w:t>Expected-UL-AoA,</w:t>
      </w:r>
    </w:p>
    <w:p w14:paraId="618E2D89" w14:textId="77777777" w:rsidR="00482979" w:rsidRPr="00F277A3" w:rsidRDefault="00482979" w:rsidP="00482979">
      <w:pPr>
        <w:pStyle w:val="PL"/>
        <w:rPr>
          <w:rFonts w:eastAsia="宋体"/>
          <w:snapToGrid w:val="0"/>
        </w:rPr>
      </w:pPr>
      <w:r>
        <w:rPr>
          <w:rFonts w:eastAsia="宋体"/>
          <w:snapToGrid w:val="0"/>
        </w:rPr>
        <w:tab/>
      </w:r>
      <w:r w:rsidRPr="00F277A3">
        <w:rPr>
          <w:rFonts w:eastAsia="宋体"/>
          <w:snapToGrid w:val="0"/>
        </w:rPr>
        <w:t>expected</w:t>
      </w:r>
      <w:r>
        <w:rPr>
          <w:rFonts w:eastAsia="宋体"/>
          <w:snapToGrid w:val="0"/>
        </w:rPr>
        <w:t>-</w:t>
      </w:r>
      <w:r w:rsidRPr="00F277A3">
        <w:rPr>
          <w:rFonts w:eastAsia="宋体"/>
          <w:snapToGrid w:val="0"/>
        </w:rPr>
        <w:t>ZoA</w:t>
      </w:r>
      <w:r w:rsidRPr="00F277A3">
        <w:rPr>
          <w:rFonts w:eastAsia="宋体"/>
          <w:snapToGrid w:val="0"/>
        </w:rPr>
        <w:tab/>
      </w:r>
      <w:r>
        <w:rPr>
          <w:rFonts w:eastAsia="宋体"/>
          <w:snapToGrid w:val="0"/>
        </w:rPr>
        <w:tab/>
      </w:r>
      <w:r w:rsidRPr="00F277A3">
        <w:rPr>
          <w:rFonts w:eastAsia="宋体"/>
          <w:snapToGrid w:val="0"/>
        </w:rPr>
        <w:t>Expected-</w:t>
      </w:r>
      <w:r>
        <w:rPr>
          <w:rFonts w:eastAsia="宋体"/>
          <w:snapToGrid w:val="0"/>
        </w:rPr>
        <w:t>ZoA-only</w:t>
      </w:r>
      <w:r w:rsidRPr="00F277A3">
        <w:rPr>
          <w:rFonts w:eastAsia="宋体"/>
          <w:snapToGrid w:val="0"/>
        </w:rPr>
        <w:t>,</w:t>
      </w:r>
    </w:p>
    <w:p w14:paraId="2675CA6C" w14:textId="77777777" w:rsidR="00482979" w:rsidRPr="00F277A3" w:rsidRDefault="00482979" w:rsidP="00482979">
      <w:pPr>
        <w:pStyle w:val="PL"/>
        <w:rPr>
          <w:rFonts w:eastAsia="宋体"/>
          <w:snapToGrid w:val="0"/>
        </w:rPr>
      </w:pPr>
      <w:r>
        <w:rPr>
          <w:rFonts w:eastAsia="宋体"/>
          <w:snapToGrid w:val="0"/>
        </w:rPr>
        <w:tab/>
      </w:r>
      <w:r w:rsidRPr="00F277A3">
        <w:rPr>
          <w:rFonts w:eastAsia="宋体"/>
          <w:snapToGrid w:val="0"/>
        </w:rPr>
        <w:t>choice-extension</w:t>
      </w:r>
      <w:r>
        <w:rPr>
          <w:rFonts w:eastAsia="宋体"/>
          <w:snapToGrid w:val="0"/>
        </w:rPr>
        <w:t xml:space="preserve"> </w:t>
      </w:r>
      <w:r w:rsidRPr="00F277A3">
        <w:rPr>
          <w:rFonts w:eastAsia="宋体"/>
          <w:snapToGrid w:val="0"/>
        </w:rPr>
        <w:t>ProtocolIE-SingleContainer { { Angle</w:t>
      </w:r>
      <w:r>
        <w:rPr>
          <w:rFonts w:eastAsia="宋体"/>
          <w:snapToGrid w:val="0"/>
        </w:rPr>
        <w:t>M</w:t>
      </w:r>
      <w:r w:rsidRPr="00F277A3">
        <w:rPr>
          <w:rFonts w:eastAsia="宋体"/>
          <w:snapToGrid w:val="0"/>
        </w:rPr>
        <w:t>easurementType-ExtIEs } }</w:t>
      </w:r>
    </w:p>
    <w:p w14:paraId="0FE3490F" w14:textId="77777777" w:rsidR="00482979" w:rsidRPr="00F277A3" w:rsidRDefault="00482979" w:rsidP="00482979">
      <w:pPr>
        <w:pStyle w:val="PL"/>
        <w:rPr>
          <w:rFonts w:eastAsia="宋体"/>
          <w:snapToGrid w:val="0"/>
        </w:rPr>
      </w:pPr>
      <w:r w:rsidRPr="00F277A3">
        <w:rPr>
          <w:rFonts w:eastAsia="宋体"/>
          <w:snapToGrid w:val="0"/>
        </w:rPr>
        <w:t>}</w:t>
      </w:r>
    </w:p>
    <w:p w14:paraId="1D76844A" w14:textId="77777777" w:rsidR="00482979" w:rsidRPr="00F277A3" w:rsidRDefault="00482979" w:rsidP="00482979">
      <w:pPr>
        <w:pStyle w:val="PL"/>
        <w:rPr>
          <w:rFonts w:eastAsia="宋体"/>
          <w:snapToGrid w:val="0"/>
        </w:rPr>
      </w:pPr>
    </w:p>
    <w:p w14:paraId="66BDDB6E" w14:textId="77777777" w:rsidR="00482979" w:rsidRPr="00F277A3" w:rsidRDefault="00482979" w:rsidP="00482979">
      <w:pPr>
        <w:pStyle w:val="PL"/>
        <w:rPr>
          <w:rFonts w:eastAsia="宋体"/>
          <w:snapToGrid w:val="0"/>
        </w:rPr>
      </w:pPr>
      <w:r w:rsidRPr="00F277A3">
        <w:rPr>
          <w:rFonts w:eastAsia="宋体"/>
          <w:snapToGrid w:val="0"/>
        </w:rPr>
        <w:t>Angle</w:t>
      </w:r>
      <w:r>
        <w:rPr>
          <w:rFonts w:eastAsia="宋体"/>
          <w:snapToGrid w:val="0"/>
        </w:rPr>
        <w:t>M</w:t>
      </w:r>
      <w:r w:rsidRPr="00F277A3">
        <w:rPr>
          <w:rFonts w:eastAsia="宋体"/>
          <w:snapToGrid w:val="0"/>
        </w:rPr>
        <w:t xml:space="preserve">easurementType-ExtIEs </w:t>
      </w:r>
      <w:r>
        <w:rPr>
          <w:rFonts w:eastAsia="宋体"/>
          <w:snapToGrid w:val="0"/>
        </w:rPr>
        <w:t>F1AP</w:t>
      </w:r>
      <w:r w:rsidRPr="00F277A3">
        <w:rPr>
          <w:rFonts w:eastAsia="宋体"/>
          <w:snapToGrid w:val="0"/>
        </w:rPr>
        <w:t>-PROTOCOL-IES ::= {</w:t>
      </w:r>
    </w:p>
    <w:p w14:paraId="1C97EEEB" w14:textId="77777777" w:rsidR="00482979" w:rsidRPr="00F277A3" w:rsidRDefault="00482979" w:rsidP="00482979">
      <w:pPr>
        <w:pStyle w:val="PL"/>
        <w:rPr>
          <w:rFonts w:eastAsia="宋体"/>
          <w:snapToGrid w:val="0"/>
        </w:rPr>
      </w:pPr>
      <w:r w:rsidRPr="00F277A3">
        <w:rPr>
          <w:rFonts w:eastAsia="宋体"/>
          <w:snapToGrid w:val="0"/>
        </w:rPr>
        <w:t>...</w:t>
      </w:r>
    </w:p>
    <w:p w14:paraId="0BB56CB0" w14:textId="77777777" w:rsidR="00482979" w:rsidRPr="00F277A3" w:rsidRDefault="00482979" w:rsidP="00482979">
      <w:pPr>
        <w:pStyle w:val="PL"/>
        <w:rPr>
          <w:rFonts w:eastAsia="宋体"/>
          <w:snapToGrid w:val="0"/>
        </w:rPr>
      </w:pPr>
      <w:r w:rsidRPr="00F277A3">
        <w:rPr>
          <w:rFonts w:eastAsia="宋体"/>
          <w:snapToGrid w:val="0"/>
        </w:rPr>
        <w:t>}</w:t>
      </w:r>
    </w:p>
    <w:p w14:paraId="4A176212" w14:textId="77777777" w:rsidR="00482979" w:rsidRDefault="00482979" w:rsidP="00482979">
      <w:pPr>
        <w:pStyle w:val="PL"/>
        <w:rPr>
          <w:snapToGrid w:val="0"/>
        </w:rPr>
      </w:pPr>
    </w:p>
    <w:p w14:paraId="7E1A26F9" w14:textId="77777777" w:rsidR="00482979" w:rsidRDefault="00482979" w:rsidP="00482979">
      <w:pPr>
        <w:pStyle w:val="PL"/>
        <w:rPr>
          <w:snapToGrid w:val="0"/>
          <w:lang w:eastAsia="zh-CN"/>
        </w:rPr>
      </w:pPr>
      <w:r>
        <w:t xml:space="preserve">AppLayerBufferLevelList </w:t>
      </w:r>
      <w:r>
        <w:rPr>
          <w:snapToGrid w:val="0"/>
        </w:rPr>
        <w:t xml:space="preserve">::= OCTET STRING </w:t>
      </w:r>
    </w:p>
    <w:p w14:paraId="4C5627E0" w14:textId="77777777" w:rsidR="00482979" w:rsidRDefault="00482979" w:rsidP="00482979">
      <w:pPr>
        <w:pStyle w:val="PL"/>
        <w:rPr>
          <w:snapToGrid w:val="0"/>
        </w:rPr>
      </w:pPr>
    </w:p>
    <w:p w14:paraId="20449B50" w14:textId="77777777" w:rsidR="00482979" w:rsidRDefault="00482979" w:rsidP="00482979">
      <w:pPr>
        <w:pStyle w:val="PL"/>
        <w:rPr>
          <w:snapToGrid w:val="0"/>
        </w:rPr>
      </w:pPr>
      <w:r w:rsidRPr="00D46829">
        <w:rPr>
          <w:snapToGrid w:val="0"/>
        </w:rPr>
        <w:t>ARP-ID ::= INTEGER (1..</w:t>
      </w:r>
      <w:r>
        <w:rPr>
          <w:snapToGrid w:val="0"/>
        </w:rPr>
        <w:t>16</w:t>
      </w:r>
      <w:r w:rsidRPr="00D46829">
        <w:rPr>
          <w:snapToGrid w:val="0"/>
        </w:rPr>
        <w:t>, ...)</w:t>
      </w:r>
    </w:p>
    <w:p w14:paraId="030704DD" w14:textId="77777777" w:rsidR="00482979" w:rsidRPr="00D46829" w:rsidRDefault="00482979" w:rsidP="00482979">
      <w:pPr>
        <w:pStyle w:val="PL"/>
        <w:rPr>
          <w:snapToGrid w:val="0"/>
        </w:rPr>
      </w:pPr>
    </w:p>
    <w:p w14:paraId="3F52399F" w14:textId="77777777" w:rsidR="00482979" w:rsidRPr="00D46829" w:rsidRDefault="00482979" w:rsidP="00482979">
      <w:pPr>
        <w:pStyle w:val="PL"/>
        <w:rPr>
          <w:snapToGrid w:val="0"/>
        </w:rPr>
      </w:pPr>
      <w:r w:rsidRPr="00D46829">
        <w:rPr>
          <w:snapToGrid w:val="0"/>
        </w:rPr>
        <w:t>ARPLocationInformation ::= SEQUENCE (SIZE (1..maxnoARPs)) OF ARPLocationInformation-Item</w:t>
      </w:r>
    </w:p>
    <w:p w14:paraId="50797077" w14:textId="77777777" w:rsidR="00482979" w:rsidRPr="00D46829" w:rsidRDefault="00482979" w:rsidP="00482979">
      <w:pPr>
        <w:pStyle w:val="PL"/>
        <w:rPr>
          <w:snapToGrid w:val="0"/>
        </w:rPr>
      </w:pPr>
    </w:p>
    <w:p w14:paraId="5DDC5EB1" w14:textId="77777777" w:rsidR="00482979" w:rsidRPr="00D46829" w:rsidRDefault="00482979" w:rsidP="00482979">
      <w:pPr>
        <w:pStyle w:val="PL"/>
        <w:rPr>
          <w:snapToGrid w:val="0"/>
        </w:rPr>
      </w:pPr>
      <w:r w:rsidRPr="00D46829">
        <w:rPr>
          <w:snapToGrid w:val="0"/>
        </w:rPr>
        <w:t>ARPLocationInformation-Item ::= SEQUENCE {</w:t>
      </w:r>
    </w:p>
    <w:p w14:paraId="6A29A7DB" w14:textId="77777777" w:rsidR="00482979" w:rsidRPr="00D46829" w:rsidRDefault="00482979" w:rsidP="00482979">
      <w:pPr>
        <w:pStyle w:val="PL"/>
        <w:rPr>
          <w:snapToGrid w:val="0"/>
        </w:rPr>
      </w:pPr>
      <w:r w:rsidRPr="00D46829">
        <w:rPr>
          <w:snapToGrid w:val="0"/>
        </w:rPr>
        <w:tab/>
        <w:t>aRP-ID</w:t>
      </w:r>
      <w:r w:rsidRPr="00D46829">
        <w:rPr>
          <w:snapToGrid w:val="0"/>
        </w:rPr>
        <w:tab/>
      </w:r>
      <w:r w:rsidRPr="00D46829">
        <w:rPr>
          <w:snapToGrid w:val="0"/>
        </w:rPr>
        <w:tab/>
      </w:r>
      <w:r w:rsidRPr="00D46829">
        <w:rPr>
          <w:snapToGrid w:val="0"/>
        </w:rPr>
        <w:tab/>
      </w:r>
      <w:r w:rsidRPr="00D46829">
        <w:rPr>
          <w:snapToGrid w:val="0"/>
        </w:rPr>
        <w:tab/>
        <w:t>ARP-ID,</w:t>
      </w:r>
    </w:p>
    <w:p w14:paraId="5B196A8D" w14:textId="77777777" w:rsidR="00482979" w:rsidRPr="00D46829" w:rsidRDefault="00482979" w:rsidP="00482979">
      <w:pPr>
        <w:pStyle w:val="PL"/>
        <w:rPr>
          <w:snapToGrid w:val="0"/>
          <w:lang w:val="fr-FR"/>
        </w:rPr>
      </w:pPr>
      <w:r w:rsidRPr="00D46829">
        <w:rPr>
          <w:snapToGrid w:val="0"/>
        </w:rPr>
        <w:tab/>
      </w:r>
      <w:r w:rsidRPr="00D46829">
        <w:rPr>
          <w:snapToGrid w:val="0"/>
          <w:lang w:val="fr-FR"/>
        </w:rPr>
        <w:t>aRPLocationType</w:t>
      </w:r>
      <w:r w:rsidRPr="00D46829">
        <w:rPr>
          <w:snapToGrid w:val="0"/>
          <w:lang w:val="fr-FR"/>
        </w:rPr>
        <w:tab/>
      </w:r>
      <w:r w:rsidRPr="00D46829">
        <w:rPr>
          <w:snapToGrid w:val="0"/>
          <w:lang w:val="fr-FR"/>
        </w:rPr>
        <w:tab/>
        <w:t>ARPLocationType,</w:t>
      </w:r>
    </w:p>
    <w:p w14:paraId="791995EF" w14:textId="77777777" w:rsidR="00482979" w:rsidRDefault="00482979" w:rsidP="00482979">
      <w:pPr>
        <w:pStyle w:val="PL"/>
        <w:rPr>
          <w:rFonts w:cs="Courier New"/>
          <w:szCs w:val="16"/>
          <w:lang w:val="fr-FR"/>
        </w:rPr>
      </w:pPr>
      <w:r w:rsidRPr="00D46829">
        <w:rPr>
          <w:rFonts w:cs="Courier New"/>
          <w:szCs w:val="16"/>
          <w:lang w:val="fr-FR"/>
        </w:rPr>
        <w:tab/>
        <w:t>iE-Extensions</w:t>
      </w:r>
      <w:r w:rsidRPr="00D46829">
        <w:rPr>
          <w:rFonts w:cs="Courier New"/>
          <w:szCs w:val="16"/>
          <w:lang w:val="fr-FR"/>
        </w:rPr>
        <w:tab/>
      </w:r>
      <w:r w:rsidRPr="00D46829">
        <w:rPr>
          <w:rFonts w:cs="Courier New"/>
          <w:szCs w:val="16"/>
          <w:lang w:val="fr-FR"/>
        </w:rPr>
        <w:tab/>
        <w:t>ProtocolExtensionContainer { {</w:t>
      </w:r>
      <w:r w:rsidRPr="00D46829">
        <w:rPr>
          <w:snapToGrid w:val="0"/>
          <w:lang w:val="fr-FR"/>
        </w:rPr>
        <w:t xml:space="preserve"> ARPLocationInformation</w:t>
      </w:r>
      <w:r w:rsidRPr="00D46829">
        <w:rPr>
          <w:rFonts w:cs="Courier New"/>
          <w:szCs w:val="16"/>
          <w:lang w:val="fr-FR"/>
        </w:rPr>
        <w:t>-ExtIEs} } OPTIONAL,</w:t>
      </w:r>
    </w:p>
    <w:p w14:paraId="6599F58C" w14:textId="77777777" w:rsidR="00482979" w:rsidRPr="00D46829" w:rsidRDefault="00482979" w:rsidP="00482979">
      <w:pPr>
        <w:pStyle w:val="PL"/>
        <w:rPr>
          <w:rFonts w:cs="Courier New"/>
          <w:szCs w:val="16"/>
          <w:lang w:val="fr-FR"/>
        </w:rPr>
      </w:pPr>
      <w:r>
        <w:rPr>
          <w:rFonts w:cs="Courier New"/>
          <w:szCs w:val="16"/>
          <w:lang w:val="fr-FR"/>
        </w:rPr>
        <w:t>...</w:t>
      </w:r>
    </w:p>
    <w:p w14:paraId="5E6DE249" w14:textId="77777777" w:rsidR="00482979" w:rsidRPr="00D46829" w:rsidRDefault="00482979" w:rsidP="00482979">
      <w:pPr>
        <w:pStyle w:val="PL"/>
        <w:rPr>
          <w:snapToGrid w:val="0"/>
          <w:lang w:val="fr-FR"/>
        </w:rPr>
      </w:pPr>
      <w:r w:rsidRPr="00D46829">
        <w:rPr>
          <w:snapToGrid w:val="0"/>
          <w:lang w:val="fr-FR"/>
        </w:rPr>
        <w:t>}</w:t>
      </w:r>
    </w:p>
    <w:p w14:paraId="388EEFF9" w14:textId="77777777" w:rsidR="00482979" w:rsidRPr="00D46829" w:rsidRDefault="00482979" w:rsidP="00482979">
      <w:pPr>
        <w:pStyle w:val="PL"/>
        <w:rPr>
          <w:snapToGrid w:val="0"/>
          <w:lang w:val="fr-FR"/>
        </w:rPr>
      </w:pPr>
    </w:p>
    <w:p w14:paraId="5E98FB0C" w14:textId="77777777" w:rsidR="00482979" w:rsidRPr="000A208E" w:rsidRDefault="00482979" w:rsidP="00482979">
      <w:pPr>
        <w:pStyle w:val="PL"/>
        <w:rPr>
          <w:rFonts w:cs="Courier New"/>
          <w:szCs w:val="16"/>
          <w:lang w:val="fr-FR"/>
        </w:rPr>
      </w:pPr>
      <w:r w:rsidRPr="000A208E">
        <w:rPr>
          <w:snapToGrid w:val="0"/>
          <w:lang w:val="fr-FR"/>
        </w:rPr>
        <w:t>ARPLocationInformation</w:t>
      </w:r>
      <w:r w:rsidRPr="000A208E">
        <w:rPr>
          <w:rFonts w:cs="Courier New"/>
          <w:szCs w:val="16"/>
          <w:lang w:val="fr-FR"/>
        </w:rPr>
        <w:t>-ExtIEs F1AP-PROTOCOL-EXTENSION ::= {</w:t>
      </w:r>
    </w:p>
    <w:p w14:paraId="2DE3E22A" w14:textId="77777777" w:rsidR="00482979" w:rsidRPr="000A208E" w:rsidRDefault="00482979" w:rsidP="00482979">
      <w:pPr>
        <w:pStyle w:val="PL"/>
        <w:rPr>
          <w:rFonts w:cs="Courier New"/>
          <w:szCs w:val="16"/>
          <w:lang w:val="fr-FR"/>
        </w:rPr>
      </w:pPr>
      <w:r w:rsidRPr="000A208E">
        <w:rPr>
          <w:rFonts w:cs="Courier New"/>
          <w:szCs w:val="16"/>
          <w:lang w:val="fr-FR"/>
        </w:rPr>
        <w:tab/>
        <w:t>...</w:t>
      </w:r>
    </w:p>
    <w:p w14:paraId="1A6820D4" w14:textId="77777777" w:rsidR="00482979" w:rsidRPr="000A208E" w:rsidRDefault="00482979" w:rsidP="00482979">
      <w:pPr>
        <w:pStyle w:val="PL"/>
        <w:rPr>
          <w:rFonts w:cs="Courier New"/>
          <w:szCs w:val="16"/>
          <w:lang w:val="fr-FR"/>
        </w:rPr>
      </w:pPr>
      <w:r w:rsidRPr="000A208E">
        <w:rPr>
          <w:rFonts w:cs="Courier New"/>
          <w:szCs w:val="16"/>
          <w:lang w:val="fr-FR"/>
        </w:rPr>
        <w:t>}</w:t>
      </w:r>
    </w:p>
    <w:p w14:paraId="27C02801" w14:textId="77777777" w:rsidR="00482979" w:rsidRPr="00D46829" w:rsidRDefault="00482979" w:rsidP="00482979">
      <w:pPr>
        <w:pStyle w:val="PL"/>
        <w:rPr>
          <w:snapToGrid w:val="0"/>
          <w:lang w:val="fr-FR"/>
        </w:rPr>
      </w:pPr>
    </w:p>
    <w:p w14:paraId="11CB70AE" w14:textId="77777777" w:rsidR="00482979" w:rsidRPr="00D46829" w:rsidRDefault="00482979" w:rsidP="00482979">
      <w:pPr>
        <w:pStyle w:val="PL"/>
        <w:rPr>
          <w:rFonts w:eastAsia="Calibri" w:cs="Courier New"/>
          <w:lang w:val="fr-FR"/>
        </w:rPr>
      </w:pPr>
      <w:r w:rsidRPr="00D46829">
        <w:rPr>
          <w:rFonts w:eastAsia="Calibri" w:cs="Courier New"/>
          <w:lang w:val="fr-FR"/>
        </w:rPr>
        <w:t>ARPLocationType ::= CHOICE {</w:t>
      </w:r>
    </w:p>
    <w:p w14:paraId="44AE6D2C" w14:textId="77777777" w:rsidR="00482979" w:rsidRPr="00D46829" w:rsidRDefault="00482979" w:rsidP="00482979">
      <w:pPr>
        <w:pStyle w:val="PL"/>
        <w:rPr>
          <w:rFonts w:eastAsia="Calibri" w:cs="Courier New"/>
          <w:lang w:val="fr-FR"/>
        </w:rPr>
      </w:pPr>
      <w:r w:rsidRPr="00D46829">
        <w:rPr>
          <w:rFonts w:eastAsia="Calibri" w:cs="Courier New"/>
          <w:lang w:val="fr-FR"/>
        </w:rPr>
        <w:tab/>
        <w:t>aRPPositionRelativeGeodetic</w:t>
      </w:r>
      <w:r w:rsidRPr="00D46829">
        <w:rPr>
          <w:rFonts w:eastAsia="Calibri" w:cs="Courier New"/>
          <w:lang w:val="fr-FR"/>
        </w:rPr>
        <w:tab/>
      </w:r>
      <w:r w:rsidRPr="00D46829">
        <w:rPr>
          <w:rFonts w:eastAsia="Calibri" w:cs="Courier New"/>
          <w:lang w:val="fr-FR"/>
        </w:rPr>
        <w:tab/>
      </w:r>
      <w:r w:rsidRPr="00D46829">
        <w:rPr>
          <w:rFonts w:eastAsia="Calibri" w:cs="Courier New"/>
          <w:lang w:val="fr-FR"/>
        </w:rPr>
        <w:tab/>
        <w:t>RelativeGeodeticLocation,</w:t>
      </w:r>
    </w:p>
    <w:p w14:paraId="729F0008" w14:textId="77777777" w:rsidR="00482979" w:rsidRPr="00D46829" w:rsidRDefault="00482979" w:rsidP="00482979">
      <w:pPr>
        <w:pStyle w:val="PL"/>
        <w:rPr>
          <w:rFonts w:eastAsia="Calibri" w:cs="Courier New"/>
          <w:lang w:val="fr-FR"/>
        </w:rPr>
      </w:pPr>
      <w:r w:rsidRPr="00D46829">
        <w:rPr>
          <w:rFonts w:eastAsia="Calibri" w:cs="Courier New"/>
          <w:lang w:val="fr-FR"/>
        </w:rPr>
        <w:tab/>
        <w:t>aRPPositionRelativeCartesian</w:t>
      </w:r>
      <w:r w:rsidRPr="00D46829">
        <w:rPr>
          <w:rFonts w:eastAsia="Calibri" w:cs="Courier New"/>
          <w:lang w:val="fr-FR"/>
        </w:rPr>
        <w:tab/>
      </w:r>
      <w:r w:rsidRPr="00D46829">
        <w:rPr>
          <w:rFonts w:eastAsia="Calibri" w:cs="Courier New"/>
          <w:lang w:val="fr-FR"/>
        </w:rPr>
        <w:tab/>
        <w:t>RelativeCartesianLocation,</w:t>
      </w:r>
    </w:p>
    <w:p w14:paraId="58D124F2" w14:textId="77777777" w:rsidR="00482979" w:rsidRPr="00D46829" w:rsidRDefault="00482979" w:rsidP="00482979">
      <w:pPr>
        <w:pStyle w:val="PL"/>
        <w:rPr>
          <w:rFonts w:eastAsia="Calibri" w:cs="Courier New"/>
          <w:lang w:val="fr-FR"/>
        </w:rPr>
      </w:pPr>
      <w:r w:rsidRPr="00D46829">
        <w:rPr>
          <w:rFonts w:eastAsia="Calibri" w:cs="Courier New"/>
          <w:lang w:val="fr-FR"/>
        </w:rPr>
        <w:tab/>
        <w:t>choice-extension</w:t>
      </w:r>
      <w:r w:rsidRPr="00D46829">
        <w:rPr>
          <w:rFonts w:eastAsia="Calibri" w:cs="Courier New"/>
          <w:lang w:val="fr-FR"/>
        </w:rPr>
        <w:tab/>
      </w:r>
      <w:r w:rsidRPr="00D46829">
        <w:rPr>
          <w:rFonts w:eastAsia="Calibri" w:cs="Courier New"/>
          <w:lang w:val="fr-FR"/>
        </w:rPr>
        <w:tab/>
      </w:r>
      <w:r w:rsidRPr="00D46829">
        <w:rPr>
          <w:rFonts w:eastAsia="Calibri" w:cs="Courier New"/>
          <w:lang w:val="fr-FR"/>
        </w:rPr>
        <w:tab/>
      </w:r>
      <w:r w:rsidRPr="00D46829">
        <w:rPr>
          <w:rFonts w:eastAsia="Calibri" w:cs="Courier New"/>
          <w:lang w:val="fr-FR"/>
        </w:rPr>
        <w:tab/>
      </w:r>
      <w:r w:rsidRPr="00D46829">
        <w:rPr>
          <w:rFonts w:eastAsia="Calibri" w:cs="Courier New"/>
          <w:lang w:val="fr-FR"/>
        </w:rPr>
        <w:tab/>
        <w:t>ProtocolIE-SingleContainer { { ARPLocationType-ExtIEs } }</w:t>
      </w:r>
    </w:p>
    <w:p w14:paraId="6A83436F" w14:textId="77777777" w:rsidR="00482979" w:rsidRPr="00D46829" w:rsidRDefault="00482979" w:rsidP="00482979">
      <w:pPr>
        <w:pStyle w:val="PL"/>
        <w:rPr>
          <w:rFonts w:eastAsia="Calibri" w:cs="Courier New"/>
        </w:rPr>
      </w:pPr>
      <w:r w:rsidRPr="00D46829">
        <w:rPr>
          <w:rFonts w:eastAsia="Calibri" w:cs="Courier New"/>
        </w:rPr>
        <w:t>}</w:t>
      </w:r>
    </w:p>
    <w:p w14:paraId="48BEEC44" w14:textId="77777777" w:rsidR="00482979" w:rsidRPr="00D46829" w:rsidRDefault="00482979" w:rsidP="00482979">
      <w:pPr>
        <w:pStyle w:val="PL"/>
        <w:rPr>
          <w:rFonts w:eastAsia="Calibri" w:cs="Courier New"/>
        </w:rPr>
      </w:pPr>
    </w:p>
    <w:p w14:paraId="5F7AB89B" w14:textId="77777777" w:rsidR="00482979" w:rsidRPr="00D46829" w:rsidRDefault="00482979" w:rsidP="00482979">
      <w:pPr>
        <w:pStyle w:val="PL"/>
        <w:rPr>
          <w:rFonts w:eastAsia="Calibri" w:cs="Courier New"/>
        </w:rPr>
      </w:pPr>
      <w:r w:rsidRPr="00D46829">
        <w:rPr>
          <w:rFonts w:eastAsia="Calibri" w:cs="Courier New"/>
        </w:rPr>
        <w:t>ARPLocationType-ExtIEs F1AP-</w:t>
      </w:r>
      <w:r w:rsidRPr="00D46829">
        <w:rPr>
          <w:rFonts w:eastAsia="Calibri" w:cs="Courier New"/>
          <w:snapToGrid w:val="0"/>
        </w:rPr>
        <w:t xml:space="preserve">PROTOCOL-IES </w:t>
      </w:r>
      <w:r w:rsidRPr="00D46829">
        <w:rPr>
          <w:rFonts w:eastAsia="Calibri" w:cs="Courier New"/>
        </w:rPr>
        <w:t>::= {</w:t>
      </w:r>
    </w:p>
    <w:p w14:paraId="0208EC3A" w14:textId="77777777" w:rsidR="00482979" w:rsidRPr="00D46829" w:rsidRDefault="00482979" w:rsidP="00482979">
      <w:pPr>
        <w:pStyle w:val="PL"/>
        <w:rPr>
          <w:rFonts w:eastAsia="Calibri" w:cs="Courier New"/>
        </w:rPr>
      </w:pPr>
      <w:r w:rsidRPr="00D46829">
        <w:rPr>
          <w:rFonts w:eastAsia="Calibri" w:cs="Courier New"/>
        </w:rPr>
        <w:tab/>
        <w:t>...</w:t>
      </w:r>
    </w:p>
    <w:p w14:paraId="2B5B1F59" w14:textId="77777777" w:rsidR="00482979" w:rsidRDefault="00482979" w:rsidP="00482979">
      <w:pPr>
        <w:pStyle w:val="PL"/>
        <w:rPr>
          <w:rFonts w:eastAsia="Calibri" w:cs="Courier New"/>
        </w:rPr>
      </w:pPr>
      <w:r w:rsidRPr="00D46829">
        <w:rPr>
          <w:rFonts w:eastAsia="Calibri" w:cs="Courier New"/>
        </w:rPr>
        <w:t>}</w:t>
      </w:r>
    </w:p>
    <w:p w14:paraId="61CE6E9A" w14:textId="77777777" w:rsidR="00482979" w:rsidRDefault="00482979" w:rsidP="00482979">
      <w:pPr>
        <w:pStyle w:val="PL"/>
        <w:rPr>
          <w:rFonts w:eastAsia="Calibri" w:cs="Courier New"/>
        </w:rPr>
      </w:pPr>
    </w:p>
    <w:p w14:paraId="4775EF8C" w14:textId="77777777" w:rsidR="00482979" w:rsidRPr="001645CB" w:rsidRDefault="00482979" w:rsidP="00482979">
      <w:pPr>
        <w:pStyle w:val="PL"/>
        <w:rPr>
          <w:rFonts w:eastAsia="Calibri" w:cs="Courier New"/>
        </w:rPr>
      </w:pPr>
    </w:p>
    <w:p w14:paraId="1273B364" w14:textId="77777777" w:rsidR="00482979" w:rsidRPr="00EA5FA7" w:rsidRDefault="00482979" w:rsidP="00482979">
      <w:pPr>
        <w:pStyle w:val="PL"/>
        <w:outlineLvl w:val="3"/>
        <w:rPr>
          <w:noProof w:val="0"/>
          <w:snapToGrid w:val="0"/>
        </w:rPr>
      </w:pPr>
      <w:r w:rsidRPr="00EA5FA7">
        <w:rPr>
          <w:noProof w:val="0"/>
          <w:snapToGrid w:val="0"/>
        </w:rPr>
        <w:t>-- B</w:t>
      </w:r>
    </w:p>
    <w:p w14:paraId="7BB5BB85" w14:textId="77777777" w:rsidR="00482979" w:rsidRPr="00EA5FA7" w:rsidRDefault="00482979" w:rsidP="00482979">
      <w:pPr>
        <w:pStyle w:val="PL"/>
        <w:rPr>
          <w:noProof w:val="0"/>
        </w:rPr>
      </w:pPr>
    </w:p>
    <w:p w14:paraId="05E7E65D" w14:textId="77777777" w:rsidR="00482979" w:rsidRDefault="00482979" w:rsidP="00482979">
      <w:pPr>
        <w:pStyle w:val="PL"/>
        <w:rPr>
          <w:noProof w:val="0"/>
        </w:rPr>
      </w:pPr>
      <w:r>
        <w:rPr>
          <w:noProof w:val="0"/>
        </w:rPr>
        <w:t>BAP-Header-Rewriting-</w:t>
      </w:r>
      <w:r>
        <w:rPr>
          <w:rFonts w:cs="Courier New"/>
          <w:bCs/>
        </w:rPr>
        <w:t>Added-</w:t>
      </w:r>
      <w:r>
        <w:rPr>
          <w:noProof w:val="0"/>
        </w:rPr>
        <w:t>List-Item::= SEQUENCE {</w:t>
      </w:r>
    </w:p>
    <w:p w14:paraId="2C7D39CE" w14:textId="77777777" w:rsidR="00482979" w:rsidRDefault="00482979" w:rsidP="00482979">
      <w:pPr>
        <w:pStyle w:val="PL"/>
        <w:rPr>
          <w:noProof w:val="0"/>
        </w:rPr>
      </w:pPr>
      <w:r>
        <w:rPr>
          <w:noProof w:val="0"/>
        </w:rPr>
        <w:tab/>
        <w:t>ingressBAPRoutingID</w:t>
      </w:r>
      <w:r>
        <w:rPr>
          <w:noProof w:val="0"/>
        </w:rPr>
        <w:tab/>
      </w:r>
      <w:r>
        <w:rPr>
          <w:noProof w:val="0"/>
        </w:rPr>
        <w:tab/>
        <w:t>BAPRoutingID,</w:t>
      </w:r>
    </w:p>
    <w:p w14:paraId="5B1F5A44" w14:textId="77777777" w:rsidR="00482979" w:rsidRDefault="00482979" w:rsidP="00482979">
      <w:pPr>
        <w:pStyle w:val="PL"/>
        <w:rPr>
          <w:noProof w:val="0"/>
        </w:rPr>
      </w:pPr>
      <w:r>
        <w:rPr>
          <w:noProof w:val="0"/>
        </w:rPr>
        <w:tab/>
        <w:t>egressBAPRoutingID</w:t>
      </w:r>
      <w:r>
        <w:rPr>
          <w:noProof w:val="0"/>
        </w:rPr>
        <w:tab/>
      </w:r>
      <w:r>
        <w:rPr>
          <w:noProof w:val="0"/>
        </w:rPr>
        <w:tab/>
        <w:t>BAPRoutingID,</w:t>
      </w:r>
    </w:p>
    <w:p w14:paraId="5CD6D903" w14:textId="77777777" w:rsidR="00482979" w:rsidRDefault="00482979" w:rsidP="00482979">
      <w:pPr>
        <w:pStyle w:val="PL"/>
        <w:rPr>
          <w:noProof w:val="0"/>
        </w:rPr>
      </w:pPr>
      <w:r>
        <w:rPr>
          <w:noProof w:val="0"/>
        </w:rPr>
        <w:tab/>
        <w:t>nonF1terminatingTopologyIndicator</w:t>
      </w:r>
      <w:r>
        <w:rPr>
          <w:noProof w:val="0"/>
        </w:rPr>
        <w:tab/>
      </w:r>
      <w:r>
        <w:rPr>
          <w:noProof w:val="0"/>
        </w:rPr>
        <w:tab/>
        <w:t>NonF1terminatingTopologyIndicator</w:t>
      </w:r>
      <w:r>
        <w:rPr>
          <w:noProof w:val="0"/>
        </w:rPr>
        <w:tab/>
      </w:r>
      <w:r>
        <w:rPr>
          <w:noProof w:val="0"/>
        </w:rPr>
        <w:tab/>
        <w:t>OPTIONAL,</w:t>
      </w:r>
    </w:p>
    <w:p w14:paraId="39504106" w14:textId="77777777" w:rsidR="00482979" w:rsidRDefault="00482979" w:rsidP="00482979">
      <w:pPr>
        <w:pStyle w:val="PL"/>
        <w:rPr>
          <w:noProof w:val="0"/>
        </w:rPr>
      </w:pPr>
      <w:r>
        <w:rPr>
          <w:noProof w:val="0"/>
        </w:rPr>
        <w:tab/>
        <w:t>iE-Extensions</w:t>
      </w:r>
      <w:r>
        <w:rPr>
          <w:noProof w:val="0"/>
        </w:rPr>
        <w:tab/>
      </w:r>
      <w:r>
        <w:rPr>
          <w:noProof w:val="0"/>
        </w:rPr>
        <w:tab/>
      </w:r>
      <w:r>
        <w:rPr>
          <w:noProof w:val="0"/>
        </w:rPr>
        <w:tab/>
        <w:t>ProtocolExtensionContainer { { BAP-Header-Rewriting-</w:t>
      </w:r>
      <w:r>
        <w:rPr>
          <w:rFonts w:cs="Courier New"/>
          <w:bCs/>
        </w:rPr>
        <w:t>Added-</w:t>
      </w:r>
      <w:r>
        <w:rPr>
          <w:noProof w:val="0"/>
        </w:rPr>
        <w:t>List-Item-ExtIEs} }</w:t>
      </w:r>
      <w:r>
        <w:rPr>
          <w:noProof w:val="0"/>
        </w:rPr>
        <w:tab/>
        <w:t>OPTIONAL</w:t>
      </w:r>
    </w:p>
    <w:p w14:paraId="56DB6376" w14:textId="77777777" w:rsidR="00482979" w:rsidRDefault="00482979" w:rsidP="00482979">
      <w:pPr>
        <w:pStyle w:val="PL"/>
        <w:rPr>
          <w:noProof w:val="0"/>
        </w:rPr>
      </w:pPr>
      <w:r>
        <w:rPr>
          <w:noProof w:val="0"/>
        </w:rPr>
        <w:t>}</w:t>
      </w:r>
    </w:p>
    <w:p w14:paraId="39838F5E" w14:textId="77777777" w:rsidR="00482979" w:rsidRDefault="00482979" w:rsidP="00482979">
      <w:pPr>
        <w:pStyle w:val="PL"/>
        <w:rPr>
          <w:noProof w:val="0"/>
        </w:rPr>
      </w:pPr>
    </w:p>
    <w:p w14:paraId="071FD967" w14:textId="77777777" w:rsidR="00482979" w:rsidRDefault="00482979" w:rsidP="00482979">
      <w:pPr>
        <w:pStyle w:val="PL"/>
        <w:rPr>
          <w:noProof w:val="0"/>
        </w:rPr>
      </w:pPr>
      <w:r>
        <w:rPr>
          <w:noProof w:val="0"/>
        </w:rPr>
        <w:t>BAP-Header-Rewriting-</w:t>
      </w:r>
      <w:r>
        <w:rPr>
          <w:rFonts w:cs="Courier New"/>
          <w:bCs/>
        </w:rPr>
        <w:t>Added-</w:t>
      </w:r>
      <w:r>
        <w:rPr>
          <w:noProof w:val="0"/>
        </w:rPr>
        <w:t>List-Item-ExtIEs F1AP-PROTOCOL-EXTENSION ::= {</w:t>
      </w:r>
    </w:p>
    <w:p w14:paraId="6BE3E622" w14:textId="77777777" w:rsidR="00482979" w:rsidRDefault="00482979" w:rsidP="00482979">
      <w:pPr>
        <w:pStyle w:val="PL"/>
        <w:rPr>
          <w:noProof w:val="0"/>
        </w:rPr>
      </w:pPr>
      <w:r>
        <w:rPr>
          <w:noProof w:val="0"/>
        </w:rPr>
        <w:tab/>
        <w:t>...</w:t>
      </w:r>
    </w:p>
    <w:p w14:paraId="21009C84" w14:textId="77777777" w:rsidR="00482979" w:rsidRDefault="00482979" w:rsidP="00482979">
      <w:pPr>
        <w:pStyle w:val="PL"/>
        <w:rPr>
          <w:noProof w:val="0"/>
        </w:rPr>
      </w:pPr>
      <w:r>
        <w:rPr>
          <w:noProof w:val="0"/>
        </w:rPr>
        <w:t>}</w:t>
      </w:r>
    </w:p>
    <w:p w14:paraId="2F8138AA" w14:textId="77777777" w:rsidR="00482979" w:rsidRDefault="00482979" w:rsidP="00482979">
      <w:pPr>
        <w:pStyle w:val="PL"/>
      </w:pPr>
    </w:p>
    <w:p w14:paraId="0B679AE4" w14:textId="77777777" w:rsidR="00482979" w:rsidRDefault="00482979" w:rsidP="00482979">
      <w:pPr>
        <w:pStyle w:val="PL"/>
      </w:pPr>
      <w:r>
        <w:t>BAP-Header-Rewriting-</w:t>
      </w:r>
      <w:r>
        <w:rPr>
          <w:rFonts w:cs="Courier New"/>
          <w:bCs/>
        </w:rPr>
        <w:t>Removed-</w:t>
      </w:r>
      <w:r>
        <w:t>List-Item::= SEQUENCE {</w:t>
      </w:r>
    </w:p>
    <w:p w14:paraId="20ADDB19" w14:textId="77777777" w:rsidR="00482979" w:rsidRDefault="00482979" w:rsidP="00482979">
      <w:pPr>
        <w:pStyle w:val="PL"/>
      </w:pPr>
      <w:r>
        <w:tab/>
        <w:t>ingressBAPRoutingID</w:t>
      </w:r>
      <w:r>
        <w:tab/>
      </w:r>
      <w:r>
        <w:tab/>
        <w:t>BAPRoutingID,</w:t>
      </w:r>
    </w:p>
    <w:p w14:paraId="48BAFF62" w14:textId="77777777" w:rsidR="00482979" w:rsidRDefault="00482979" w:rsidP="00482979">
      <w:pPr>
        <w:pStyle w:val="PL"/>
      </w:pPr>
      <w:r>
        <w:tab/>
        <w:t>iE-Extensions</w:t>
      </w:r>
      <w:r>
        <w:tab/>
      </w:r>
      <w:r>
        <w:tab/>
      </w:r>
      <w:r>
        <w:tab/>
        <w:t>ProtocolExtensionContainer { { BAP-Header-Rewriting-</w:t>
      </w:r>
      <w:r>
        <w:rPr>
          <w:rFonts w:cs="Courier New"/>
          <w:bCs/>
        </w:rPr>
        <w:t>Removed-</w:t>
      </w:r>
      <w:r>
        <w:t>List-Item-ExtIEs} } OPTIONAL</w:t>
      </w:r>
    </w:p>
    <w:p w14:paraId="48E4405F" w14:textId="77777777" w:rsidR="00482979" w:rsidRDefault="00482979" w:rsidP="00482979">
      <w:pPr>
        <w:pStyle w:val="PL"/>
      </w:pPr>
      <w:r>
        <w:t>}</w:t>
      </w:r>
    </w:p>
    <w:p w14:paraId="77865A52" w14:textId="77777777" w:rsidR="00482979" w:rsidRDefault="00482979" w:rsidP="00482979">
      <w:pPr>
        <w:pStyle w:val="PL"/>
      </w:pPr>
    </w:p>
    <w:p w14:paraId="7843E583" w14:textId="77777777" w:rsidR="00482979" w:rsidRDefault="00482979" w:rsidP="00482979">
      <w:pPr>
        <w:pStyle w:val="PL"/>
      </w:pPr>
      <w:r>
        <w:t>BAP-Header-Rewriting-</w:t>
      </w:r>
      <w:r>
        <w:rPr>
          <w:rFonts w:cs="Courier New"/>
          <w:bCs/>
        </w:rPr>
        <w:t>Removed-</w:t>
      </w:r>
      <w:r>
        <w:t>List-Item-ExtIEs F1AP-PROTOCOL-EXTENSION ::= {</w:t>
      </w:r>
    </w:p>
    <w:p w14:paraId="5FC8B7D1" w14:textId="77777777" w:rsidR="00482979" w:rsidRDefault="00482979" w:rsidP="00482979">
      <w:pPr>
        <w:pStyle w:val="PL"/>
      </w:pPr>
      <w:r>
        <w:tab/>
        <w:t>...</w:t>
      </w:r>
    </w:p>
    <w:p w14:paraId="3240B60D" w14:textId="77777777" w:rsidR="00482979" w:rsidRDefault="00482979" w:rsidP="00482979">
      <w:pPr>
        <w:pStyle w:val="PL"/>
      </w:pPr>
      <w:r>
        <w:t>}</w:t>
      </w:r>
    </w:p>
    <w:p w14:paraId="7794E47D" w14:textId="77777777" w:rsidR="00482979" w:rsidRDefault="00482979" w:rsidP="00482979">
      <w:pPr>
        <w:pStyle w:val="PL"/>
        <w:rPr>
          <w:noProof w:val="0"/>
        </w:rPr>
      </w:pPr>
    </w:p>
    <w:p w14:paraId="260E9276" w14:textId="77777777" w:rsidR="00482979" w:rsidRDefault="00482979" w:rsidP="00482979">
      <w:pPr>
        <w:pStyle w:val="PL"/>
        <w:spacing w:line="0" w:lineRule="atLeast"/>
        <w:rPr>
          <w:noProof w:val="0"/>
        </w:rPr>
      </w:pPr>
    </w:p>
    <w:p w14:paraId="181586DF" w14:textId="77777777" w:rsidR="00482979" w:rsidRDefault="00482979" w:rsidP="00482979">
      <w:pPr>
        <w:pStyle w:val="PL"/>
        <w:spacing w:line="0" w:lineRule="atLeast"/>
        <w:rPr>
          <w:snapToGrid w:val="0"/>
        </w:rPr>
      </w:pPr>
      <w:r>
        <w:rPr>
          <w:noProof w:val="0"/>
        </w:rPr>
        <w:t>BandwidthSRS ::=</w:t>
      </w:r>
      <w:r>
        <w:rPr>
          <w:snapToGrid w:val="0"/>
        </w:rPr>
        <w:t xml:space="preserve"> CHOICE { </w:t>
      </w:r>
    </w:p>
    <w:p w14:paraId="0CE3CFDD" w14:textId="77777777" w:rsidR="00482979" w:rsidRPr="009A1425" w:rsidRDefault="00482979" w:rsidP="00482979">
      <w:pPr>
        <w:pStyle w:val="PL"/>
        <w:spacing w:line="0" w:lineRule="atLeast"/>
        <w:rPr>
          <w:lang w:val="sv-SE"/>
        </w:rPr>
      </w:pPr>
      <w:r>
        <w:rPr>
          <w:snapToGrid w:val="0"/>
        </w:rPr>
        <w:tab/>
      </w:r>
      <w:r w:rsidRPr="009A1425">
        <w:rPr>
          <w:lang w:val="sv-SE"/>
        </w:rPr>
        <w:t>fR1</w:t>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9A1425">
        <w:rPr>
          <w:lang w:val="sv-SE"/>
        </w:rPr>
        <w:tab/>
        <w:t>FR1-Bandwidth,</w:t>
      </w:r>
    </w:p>
    <w:p w14:paraId="1AAA0344" w14:textId="77777777" w:rsidR="00482979" w:rsidRPr="009A1425" w:rsidRDefault="00482979" w:rsidP="00482979">
      <w:pPr>
        <w:pStyle w:val="PL"/>
        <w:spacing w:line="0" w:lineRule="atLeast"/>
        <w:rPr>
          <w:snapToGrid w:val="0"/>
          <w:lang w:val="sv-SE"/>
        </w:rPr>
      </w:pPr>
      <w:r w:rsidRPr="009A1425">
        <w:rPr>
          <w:lang w:val="sv-SE"/>
        </w:rPr>
        <w:tab/>
      </w:r>
      <w:r w:rsidRPr="009A1425">
        <w:rPr>
          <w:snapToGrid w:val="0"/>
          <w:lang w:val="sv-SE"/>
        </w:rPr>
        <w:t>fR2</w:t>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t>FR2-Bandwidth,</w:t>
      </w:r>
    </w:p>
    <w:p w14:paraId="074C011A" w14:textId="77777777" w:rsidR="00482979" w:rsidRDefault="00482979" w:rsidP="00482979">
      <w:pPr>
        <w:pStyle w:val="PL"/>
        <w:spacing w:line="0" w:lineRule="atLeast"/>
        <w:rPr>
          <w:snapToGrid w:val="0"/>
        </w:rPr>
      </w:pPr>
      <w:r>
        <w:rPr>
          <w:snapToGrid w:val="0"/>
        </w:rPr>
        <w:tab/>
      </w:r>
      <w:r>
        <w:rPr>
          <w:noProof w:val="0"/>
          <w:snapToGrid w:val="0"/>
        </w:rPr>
        <w:t>choice-extension</w:t>
      </w:r>
      <w:r>
        <w:rPr>
          <w:noProof w:val="0"/>
          <w:snapToGrid w:val="0"/>
        </w:rPr>
        <w:tab/>
      </w:r>
      <w:r>
        <w:rPr>
          <w:noProof w:val="0"/>
          <w:snapToGrid w:val="0"/>
        </w:rPr>
        <w:tab/>
      </w:r>
      <w:r>
        <w:rPr>
          <w:snapToGrid w:val="0"/>
        </w:rPr>
        <w:tab/>
      </w:r>
      <w:r>
        <w:rPr>
          <w:snapToGrid w:val="0"/>
        </w:rPr>
        <w:tab/>
        <w:t>ProtocolIE-SingleContainer {{</w:t>
      </w:r>
      <w:r w:rsidRPr="00691E55">
        <w:rPr>
          <w:noProof w:val="0"/>
        </w:rPr>
        <w:t xml:space="preserve"> </w:t>
      </w:r>
      <w:r>
        <w:rPr>
          <w:noProof w:val="0"/>
        </w:rPr>
        <w:t>BandwidthSRS</w:t>
      </w:r>
      <w:r>
        <w:rPr>
          <w:snapToGrid w:val="0"/>
        </w:rPr>
        <w:t>-</w:t>
      </w:r>
      <w:r>
        <w:rPr>
          <w:rFonts w:eastAsia="宋体"/>
          <w:snapToGrid w:val="0"/>
        </w:rPr>
        <w:t>ExtIEs</w:t>
      </w:r>
      <w:r>
        <w:rPr>
          <w:snapToGrid w:val="0"/>
        </w:rPr>
        <w:t xml:space="preserve"> }}</w:t>
      </w:r>
    </w:p>
    <w:p w14:paraId="09D2FB2B" w14:textId="77777777" w:rsidR="00482979" w:rsidRDefault="00482979" w:rsidP="00482979">
      <w:pPr>
        <w:pStyle w:val="PL"/>
        <w:spacing w:line="0" w:lineRule="atLeast"/>
        <w:rPr>
          <w:snapToGrid w:val="0"/>
        </w:rPr>
      </w:pPr>
      <w:r>
        <w:rPr>
          <w:snapToGrid w:val="0"/>
        </w:rPr>
        <w:t>}</w:t>
      </w:r>
    </w:p>
    <w:p w14:paraId="7DFA675A" w14:textId="77777777" w:rsidR="00482979" w:rsidRDefault="00482979" w:rsidP="00482979">
      <w:pPr>
        <w:pStyle w:val="PL"/>
        <w:rPr>
          <w:noProof w:val="0"/>
          <w:snapToGrid w:val="0"/>
          <w:lang w:eastAsia="zh-CN"/>
        </w:rPr>
      </w:pPr>
    </w:p>
    <w:p w14:paraId="0A5BD385" w14:textId="77777777" w:rsidR="00482979" w:rsidRDefault="00482979" w:rsidP="00482979">
      <w:pPr>
        <w:pStyle w:val="PL"/>
        <w:rPr>
          <w:noProof w:val="0"/>
          <w:snapToGrid w:val="0"/>
          <w:lang w:eastAsia="zh-CN"/>
        </w:rPr>
      </w:pPr>
      <w:r>
        <w:rPr>
          <w:noProof w:val="0"/>
        </w:rPr>
        <w:t>BandwidthSRS</w:t>
      </w:r>
      <w:r>
        <w:rPr>
          <w:snapToGrid w:val="0"/>
        </w:rPr>
        <w:t>-</w:t>
      </w:r>
      <w:r>
        <w:rPr>
          <w:rFonts w:eastAsia="宋体"/>
          <w:snapToGrid w:val="0"/>
        </w:rPr>
        <w:t>ExtIEs</w:t>
      </w:r>
      <w:r>
        <w:rPr>
          <w:noProof w:val="0"/>
          <w:snapToGrid w:val="0"/>
          <w:lang w:eastAsia="zh-CN"/>
        </w:rPr>
        <w:t xml:space="preserve"> F1AP-PROTOCOL-IES ::= {</w:t>
      </w:r>
    </w:p>
    <w:p w14:paraId="7FCE5779" w14:textId="77777777" w:rsidR="00482979" w:rsidRDefault="00482979" w:rsidP="00482979">
      <w:pPr>
        <w:pStyle w:val="PL"/>
        <w:rPr>
          <w:noProof w:val="0"/>
          <w:snapToGrid w:val="0"/>
          <w:lang w:eastAsia="zh-CN"/>
        </w:rPr>
      </w:pPr>
      <w:r>
        <w:rPr>
          <w:noProof w:val="0"/>
          <w:snapToGrid w:val="0"/>
          <w:lang w:eastAsia="zh-CN"/>
        </w:rPr>
        <w:tab/>
        <w:t>...</w:t>
      </w:r>
    </w:p>
    <w:p w14:paraId="29FECC12" w14:textId="77777777" w:rsidR="00482979" w:rsidRDefault="00482979" w:rsidP="00482979">
      <w:pPr>
        <w:pStyle w:val="PL"/>
        <w:rPr>
          <w:noProof w:val="0"/>
          <w:snapToGrid w:val="0"/>
          <w:lang w:eastAsia="zh-CN"/>
        </w:rPr>
      </w:pPr>
      <w:r>
        <w:rPr>
          <w:noProof w:val="0"/>
          <w:snapToGrid w:val="0"/>
          <w:lang w:eastAsia="zh-CN"/>
        </w:rPr>
        <w:t>}</w:t>
      </w:r>
    </w:p>
    <w:p w14:paraId="2EE7A5FB" w14:textId="77777777" w:rsidR="00482979" w:rsidRDefault="00482979" w:rsidP="00482979">
      <w:pPr>
        <w:pStyle w:val="PL"/>
        <w:rPr>
          <w:noProof w:val="0"/>
        </w:rPr>
      </w:pPr>
    </w:p>
    <w:p w14:paraId="07D7670D" w14:textId="77777777" w:rsidR="00482979" w:rsidRDefault="00482979" w:rsidP="00482979">
      <w:pPr>
        <w:pStyle w:val="PL"/>
        <w:rPr>
          <w:noProof w:val="0"/>
        </w:rPr>
      </w:pPr>
    </w:p>
    <w:p w14:paraId="6D992188" w14:textId="77777777" w:rsidR="00482979" w:rsidRDefault="00482979" w:rsidP="00482979">
      <w:pPr>
        <w:pStyle w:val="PL"/>
        <w:rPr>
          <w:noProof w:val="0"/>
        </w:rPr>
      </w:pPr>
      <w:r>
        <w:rPr>
          <w:noProof w:val="0"/>
        </w:rPr>
        <w:t>BAPAddress ::= BIT STRING (SIZE(10))</w:t>
      </w:r>
    </w:p>
    <w:p w14:paraId="26A84702" w14:textId="77777777" w:rsidR="00482979" w:rsidRDefault="00482979" w:rsidP="00482979">
      <w:pPr>
        <w:pStyle w:val="PL"/>
        <w:rPr>
          <w:noProof w:val="0"/>
        </w:rPr>
      </w:pPr>
    </w:p>
    <w:p w14:paraId="20B8E115" w14:textId="77777777" w:rsidR="00482979" w:rsidRDefault="00482979" w:rsidP="00482979">
      <w:pPr>
        <w:pStyle w:val="PL"/>
        <w:rPr>
          <w:noProof w:val="0"/>
        </w:rPr>
      </w:pPr>
      <w:r>
        <w:rPr>
          <w:noProof w:val="0"/>
        </w:rPr>
        <w:t>BAPCtrlPDUChannel ::= ENUMERATED {true, ...}</w:t>
      </w:r>
    </w:p>
    <w:p w14:paraId="6F9FB5CC" w14:textId="77777777" w:rsidR="00482979" w:rsidRDefault="00482979" w:rsidP="00482979">
      <w:pPr>
        <w:pStyle w:val="PL"/>
        <w:rPr>
          <w:noProof w:val="0"/>
        </w:rPr>
      </w:pPr>
    </w:p>
    <w:p w14:paraId="5D0E44C6" w14:textId="77777777" w:rsidR="00482979" w:rsidRDefault="00482979" w:rsidP="00482979">
      <w:pPr>
        <w:pStyle w:val="PL"/>
        <w:rPr>
          <w:noProof w:val="0"/>
        </w:rPr>
      </w:pPr>
      <w:r>
        <w:rPr>
          <w:noProof w:val="0"/>
        </w:rPr>
        <w:t>BAPlayerBHRLCchannelMappingInfo ::= SEQUENCE {</w:t>
      </w:r>
    </w:p>
    <w:p w14:paraId="07714EE7" w14:textId="77777777" w:rsidR="00482979" w:rsidRDefault="00482979" w:rsidP="00482979">
      <w:pPr>
        <w:pStyle w:val="PL"/>
        <w:rPr>
          <w:noProof w:val="0"/>
        </w:rPr>
      </w:pPr>
      <w:r>
        <w:rPr>
          <w:noProof w:val="0"/>
        </w:rPr>
        <w:tab/>
        <w:t>bAPlayerBHRLCchannelMappingInfoToAdd</w:t>
      </w:r>
      <w:r>
        <w:rPr>
          <w:noProof w:val="0"/>
        </w:rPr>
        <w:tab/>
      </w:r>
      <w:r>
        <w:rPr>
          <w:noProof w:val="0"/>
        </w:rPr>
        <w:tab/>
      </w:r>
      <w:r>
        <w:rPr>
          <w:noProof w:val="0"/>
        </w:rPr>
        <w:tab/>
        <w:t>BAPlayerBHRLCchannelMappingInfoList</w:t>
      </w:r>
      <w:r>
        <w:rPr>
          <w:noProof w:val="0"/>
        </w:rPr>
        <w:tab/>
      </w:r>
      <w:r>
        <w:rPr>
          <w:noProof w:val="0"/>
        </w:rPr>
        <w:tab/>
      </w:r>
      <w:r>
        <w:rPr>
          <w:noProof w:val="0"/>
        </w:rPr>
        <w:tab/>
        <w:t>OPTIONAL,</w:t>
      </w:r>
    </w:p>
    <w:p w14:paraId="20ECA7C5" w14:textId="77777777" w:rsidR="00482979" w:rsidRDefault="00482979" w:rsidP="00482979">
      <w:pPr>
        <w:pStyle w:val="PL"/>
        <w:rPr>
          <w:noProof w:val="0"/>
        </w:rPr>
      </w:pPr>
      <w:r>
        <w:rPr>
          <w:noProof w:val="0"/>
        </w:rPr>
        <w:tab/>
        <w:t>bAPlayerBHRLCchannelMappingInfoToRemove</w:t>
      </w:r>
      <w:r>
        <w:rPr>
          <w:noProof w:val="0"/>
        </w:rPr>
        <w:tab/>
      </w:r>
      <w:r>
        <w:rPr>
          <w:noProof w:val="0"/>
        </w:rPr>
        <w:tab/>
      </w:r>
      <w:r>
        <w:rPr>
          <w:noProof w:val="0"/>
        </w:rPr>
        <w:tab/>
        <w:t>MappingInformationtoRemove</w:t>
      </w:r>
      <w:r>
        <w:rPr>
          <w:noProof w:val="0"/>
        </w:rPr>
        <w:tab/>
      </w:r>
      <w:r>
        <w:rPr>
          <w:noProof w:val="0"/>
        </w:rPr>
        <w:tab/>
      </w:r>
      <w:r>
        <w:rPr>
          <w:noProof w:val="0"/>
        </w:rPr>
        <w:tab/>
      </w:r>
      <w:r>
        <w:rPr>
          <w:noProof w:val="0"/>
        </w:rPr>
        <w:tab/>
      </w:r>
      <w:r>
        <w:rPr>
          <w:noProof w:val="0"/>
        </w:rPr>
        <w:tab/>
        <w:t>OPTIONAL,</w:t>
      </w:r>
    </w:p>
    <w:p w14:paraId="31ECFEB8" w14:textId="77777777" w:rsidR="00482979" w:rsidRDefault="00482979" w:rsidP="00482979">
      <w:pPr>
        <w:pStyle w:val="PL"/>
        <w:rPr>
          <w:noProof w:val="0"/>
        </w:rPr>
      </w:pPr>
      <w:r>
        <w:rPr>
          <w:noProof w:val="0"/>
        </w:rPr>
        <w:tab/>
        <w:t>iE-Extensions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ProtocolExtensionContainer { { BAPlayerBHRLCchannelMappingInfo-ExtIEs} } OPTIONAL,</w:t>
      </w:r>
    </w:p>
    <w:p w14:paraId="6BF49DA0" w14:textId="77777777" w:rsidR="00482979" w:rsidRDefault="00482979" w:rsidP="00482979">
      <w:pPr>
        <w:pStyle w:val="PL"/>
        <w:rPr>
          <w:noProof w:val="0"/>
        </w:rPr>
      </w:pPr>
      <w:r>
        <w:rPr>
          <w:noProof w:val="0"/>
        </w:rPr>
        <w:tab/>
        <w:t>...</w:t>
      </w:r>
    </w:p>
    <w:p w14:paraId="224FF997" w14:textId="77777777" w:rsidR="00482979" w:rsidRDefault="00482979" w:rsidP="00482979">
      <w:pPr>
        <w:pStyle w:val="PL"/>
        <w:rPr>
          <w:noProof w:val="0"/>
        </w:rPr>
      </w:pPr>
      <w:r>
        <w:rPr>
          <w:noProof w:val="0"/>
        </w:rPr>
        <w:t>}</w:t>
      </w:r>
    </w:p>
    <w:p w14:paraId="7126D012" w14:textId="77777777" w:rsidR="00482979" w:rsidRDefault="00482979" w:rsidP="00482979">
      <w:pPr>
        <w:pStyle w:val="PL"/>
        <w:rPr>
          <w:noProof w:val="0"/>
        </w:rPr>
      </w:pPr>
    </w:p>
    <w:p w14:paraId="790947E9" w14:textId="77777777" w:rsidR="00482979" w:rsidRDefault="00482979" w:rsidP="00482979">
      <w:pPr>
        <w:pStyle w:val="PL"/>
        <w:rPr>
          <w:noProof w:val="0"/>
        </w:rPr>
      </w:pPr>
      <w:r>
        <w:rPr>
          <w:noProof w:val="0"/>
        </w:rPr>
        <w:t>BAPlayerBHRLCchannelMappingInfo-ExtIEs F1AP-PROTOCOL-EXTENSION ::= {</w:t>
      </w:r>
    </w:p>
    <w:p w14:paraId="74189BC5" w14:textId="77777777" w:rsidR="00482979" w:rsidRDefault="00482979" w:rsidP="00482979">
      <w:pPr>
        <w:pStyle w:val="PL"/>
        <w:rPr>
          <w:noProof w:val="0"/>
        </w:rPr>
      </w:pPr>
      <w:r>
        <w:rPr>
          <w:noProof w:val="0"/>
        </w:rPr>
        <w:tab/>
        <w:t>...</w:t>
      </w:r>
    </w:p>
    <w:p w14:paraId="6F1CC495" w14:textId="77777777" w:rsidR="00482979" w:rsidRDefault="00482979" w:rsidP="00482979">
      <w:pPr>
        <w:pStyle w:val="PL"/>
        <w:rPr>
          <w:noProof w:val="0"/>
        </w:rPr>
      </w:pPr>
      <w:r>
        <w:rPr>
          <w:noProof w:val="0"/>
        </w:rPr>
        <w:t>}</w:t>
      </w:r>
    </w:p>
    <w:p w14:paraId="3DAE773F" w14:textId="77777777" w:rsidR="00482979" w:rsidRDefault="00482979" w:rsidP="00482979">
      <w:pPr>
        <w:pStyle w:val="PL"/>
        <w:rPr>
          <w:noProof w:val="0"/>
        </w:rPr>
      </w:pPr>
    </w:p>
    <w:p w14:paraId="6921941C" w14:textId="77777777" w:rsidR="00482979" w:rsidRDefault="00482979" w:rsidP="00482979">
      <w:pPr>
        <w:pStyle w:val="PL"/>
        <w:rPr>
          <w:noProof w:val="0"/>
        </w:rPr>
      </w:pPr>
      <w:r>
        <w:rPr>
          <w:noProof w:val="0"/>
        </w:rPr>
        <w:t>BAPlayerBHRLCchannelMappingInfoList ::= SEQUENCE (SIZE(1..maxnoofMappingEntries)) OF BAPlayerBHRLCchannelMappingInfo-Item</w:t>
      </w:r>
    </w:p>
    <w:p w14:paraId="483BE969" w14:textId="77777777" w:rsidR="00482979" w:rsidRDefault="00482979" w:rsidP="00482979">
      <w:pPr>
        <w:pStyle w:val="PL"/>
        <w:rPr>
          <w:noProof w:val="0"/>
        </w:rPr>
      </w:pPr>
    </w:p>
    <w:p w14:paraId="3D7648EC" w14:textId="77777777" w:rsidR="00482979" w:rsidRDefault="00482979" w:rsidP="00482979">
      <w:pPr>
        <w:pStyle w:val="PL"/>
        <w:rPr>
          <w:noProof w:val="0"/>
        </w:rPr>
      </w:pPr>
      <w:r>
        <w:rPr>
          <w:noProof w:val="0"/>
        </w:rPr>
        <w:t>BAPlayerBHRLCchannelMappingInfo-Item ::= SEQUENCE {</w:t>
      </w:r>
    </w:p>
    <w:p w14:paraId="7DD84F29" w14:textId="77777777" w:rsidR="00482979" w:rsidRDefault="00482979" w:rsidP="00482979">
      <w:pPr>
        <w:pStyle w:val="PL"/>
        <w:rPr>
          <w:noProof w:val="0"/>
        </w:rPr>
      </w:pPr>
      <w:r>
        <w:rPr>
          <w:noProof w:val="0"/>
        </w:rPr>
        <w:tab/>
        <w:t>mappingInformationIndex</w:t>
      </w:r>
      <w:r>
        <w:rPr>
          <w:noProof w:val="0"/>
        </w:rPr>
        <w:tab/>
      </w:r>
      <w:r>
        <w:rPr>
          <w:noProof w:val="0"/>
        </w:rPr>
        <w:tab/>
      </w:r>
      <w:r>
        <w:rPr>
          <w:noProof w:val="0"/>
        </w:rPr>
        <w:tab/>
        <w:t>MappingInformationIndex,</w:t>
      </w:r>
      <w:r>
        <w:rPr>
          <w:noProof w:val="0"/>
        </w:rPr>
        <w:tab/>
      </w:r>
      <w:r>
        <w:rPr>
          <w:noProof w:val="0"/>
        </w:rPr>
        <w:tab/>
      </w:r>
    </w:p>
    <w:p w14:paraId="6E61D865" w14:textId="77777777" w:rsidR="00482979" w:rsidRDefault="00482979" w:rsidP="00482979">
      <w:pPr>
        <w:pStyle w:val="PL"/>
        <w:rPr>
          <w:noProof w:val="0"/>
        </w:rPr>
      </w:pPr>
      <w:r>
        <w:rPr>
          <w:noProof w:val="0"/>
        </w:rPr>
        <w:tab/>
        <w:t>priorHopBAPAddress</w:t>
      </w:r>
      <w:r>
        <w:rPr>
          <w:noProof w:val="0"/>
        </w:rPr>
        <w:tab/>
      </w:r>
      <w:r>
        <w:rPr>
          <w:noProof w:val="0"/>
        </w:rPr>
        <w:tab/>
      </w:r>
      <w:r>
        <w:rPr>
          <w:noProof w:val="0"/>
        </w:rPr>
        <w:tab/>
      </w:r>
      <w:r>
        <w:rPr>
          <w:noProof w:val="0"/>
        </w:rPr>
        <w:tab/>
        <w:t>BAPAddress</w:t>
      </w:r>
      <w:r>
        <w:rPr>
          <w:noProof w:val="0"/>
        </w:rPr>
        <w:tab/>
      </w:r>
      <w:r>
        <w:rPr>
          <w:noProof w:val="0"/>
        </w:rPr>
        <w:tab/>
        <w:t>OPTIONAL,</w:t>
      </w:r>
      <w:r>
        <w:rPr>
          <w:noProof w:val="0"/>
        </w:rPr>
        <w:tab/>
      </w:r>
      <w:r>
        <w:rPr>
          <w:noProof w:val="0"/>
        </w:rPr>
        <w:tab/>
      </w:r>
    </w:p>
    <w:p w14:paraId="3AB78850" w14:textId="77777777" w:rsidR="00482979" w:rsidRDefault="00482979" w:rsidP="00482979">
      <w:pPr>
        <w:pStyle w:val="PL"/>
        <w:rPr>
          <w:noProof w:val="0"/>
        </w:rPr>
      </w:pPr>
      <w:r>
        <w:rPr>
          <w:noProof w:val="0"/>
        </w:rPr>
        <w:tab/>
        <w:t>ingressbHRLCChannelID</w:t>
      </w:r>
      <w:r>
        <w:rPr>
          <w:noProof w:val="0"/>
        </w:rPr>
        <w:tab/>
      </w:r>
      <w:r>
        <w:rPr>
          <w:noProof w:val="0"/>
        </w:rPr>
        <w:tab/>
      </w:r>
      <w:r>
        <w:rPr>
          <w:noProof w:val="0"/>
        </w:rPr>
        <w:tab/>
        <w:t>BHRLCChannelID</w:t>
      </w:r>
      <w:r>
        <w:rPr>
          <w:noProof w:val="0"/>
        </w:rPr>
        <w:tab/>
      </w:r>
      <w:r>
        <w:rPr>
          <w:noProof w:val="0"/>
        </w:rPr>
        <w:tab/>
        <w:t>OPTIONAL,</w:t>
      </w:r>
      <w:r>
        <w:rPr>
          <w:noProof w:val="0"/>
        </w:rPr>
        <w:tab/>
      </w:r>
      <w:r>
        <w:rPr>
          <w:noProof w:val="0"/>
        </w:rPr>
        <w:tab/>
      </w:r>
    </w:p>
    <w:p w14:paraId="2DF53503" w14:textId="77777777" w:rsidR="00482979" w:rsidRDefault="00482979" w:rsidP="00482979">
      <w:pPr>
        <w:pStyle w:val="PL"/>
        <w:rPr>
          <w:noProof w:val="0"/>
        </w:rPr>
      </w:pPr>
      <w:r>
        <w:rPr>
          <w:noProof w:val="0"/>
        </w:rPr>
        <w:tab/>
        <w:t>nextHopBAPAddress</w:t>
      </w:r>
      <w:r>
        <w:rPr>
          <w:noProof w:val="0"/>
        </w:rPr>
        <w:tab/>
      </w:r>
      <w:r>
        <w:rPr>
          <w:noProof w:val="0"/>
        </w:rPr>
        <w:tab/>
      </w:r>
      <w:r>
        <w:rPr>
          <w:noProof w:val="0"/>
        </w:rPr>
        <w:tab/>
      </w:r>
      <w:r>
        <w:rPr>
          <w:noProof w:val="0"/>
        </w:rPr>
        <w:tab/>
        <w:t>BAPAddress</w:t>
      </w:r>
      <w:r>
        <w:rPr>
          <w:noProof w:val="0"/>
        </w:rPr>
        <w:tab/>
      </w:r>
      <w:r>
        <w:rPr>
          <w:noProof w:val="0"/>
        </w:rPr>
        <w:tab/>
        <w:t>OPTIONAL,</w:t>
      </w:r>
      <w:r>
        <w:rPr>
          <w:noProof w:val="0"/>
        </w:rPr>
        <w:tab/>
      </w:r>
      <w:r>
        <w:rPr>
          <w:noProof w:val="0"/>
        </w:rPr>
        <w:tab/>
      </w:r>
    </w:p>
    <w:p w14:paraId="32FF86A9" w14:textId="77777777" w:rsidR="00482979" w:rsidRDefault="00482979" w:rsidP="00482979">
      <w:pPr>
        <w:pStyle w:val="PL"/>
        <w:rPr>
          <w:noProof w:val="0"/>
        </w:rPr>
      </w:pPr>
      <w:r>
        <w:rPr>
          <w:noProof w:val="0"/>
        </w:rPr>
        <w:tab/>
        <w:t>egressbHRLCChannelID</w:t>
      </w:r>
      <w:r>
        <w:rPr>
          <w:noProof w:val="0"/>
        </w:rPr>
        <w:tab/>
      </w:r>
      <w:r>
        <w:rPr>
          <w:noProof w:val="0"/>
        </w:rPr>
        <w:tab/>
      </w:r>
      <w:r>
        <w:rPr>
          <w:noProof w:val="0"/>
        </w:rPr>
        <w:tab/>
        <w:t>BHRLCChannelID</w:t>
      </w:r>
      <w:r>
        <w:rPr>
          <w:noProof w:val="0"/>
        </w:rPr>
        <w:tab/>
      </w:r>
      <w:r>
        <w:rPr>
          <w:noProof w:val="0"/>
        </w:rPr>
        <w:tab/>
        <w:t>OPTIONAL,</w:t>
      </w:r>
      <w:r>
        <w:rPr>
          <w:noProof w:val="0"/>
        </w:rPr>
        <w:tab/>
      </w:r>
      <w:r>
        <w:rPr>
          <w:noProof w:val="0"/>
        </w:rPr>
        <w:tab/>
      </w:r>
    </w:p>
    <w:p w14:paraId="0FDDE1AE" w14:textId="77777777" w:rsidR="00482979" w:rsidRDefault="00482979" w:rsidP="00482979">
      <w:pPr>
        <w:pStyle w:val="PL"/>
        <w:rPr>
          <w:noProof w:val="0"/>
        </w:rPr>
      </w:pPr>
      <w:r>
        <w:rPr>
          <w:noProof w:val="0"/>
        </w:rPr>
        <w:tab/>
        <w:t>iE-Extensions</w:t>
      </w:r>
      <w:r>
        <w:rPr>
          <w:noProof w:val="0"/>
        </w:rPr>
        <w:tab/>
      </w:r>
      <w:r>
        <w:rPr>
          <w:noProof w:val="0"/>
        </w:rPr>
        <w:tab/>
      </w:r>
      <w:r>
        <w:rPr>
          <w:noProof w:val="0"/>
        </w:rPr>
        <w:tab/>
      </w:r>
      <w:r>
        <w:rPr>
          <w:noProof w:val="0"/>
        </w:rPr>
        <w:tab/>
      </w:r>
      <w:r>
        <w:rPr>
          <w:noProof w:val="0"/>
        </w:rPr>
        <w:tab/>
        <w:t>ProtocolExtensionContainer { { BAPlayerBHRLCchannelMappingInfo-ItemExtIEs} } OPTIONAL,</w:t>
      </w:r>
    </w:p>
    <w:p w14:paraId="4E279359" w14:textId="77777777" w:rsidR="00482979" w:rsidRDefault="00482979" w:rsidP="00482979">
      <w:pPr>
        <w:pStyle w:val="PL"/>
        <w:rPr>
          <w:noProof w:val="0"/>
        </w:rPr>
      </w:pPr>
      <w:r>
        <w:rPr>
          <w:noProof w:val="0"/>
        </w:rPr>
        <w:tab/>
        <w:t>...</w:t>
      </w:r>
    </w:p>
    <w:p w14:paraId="5F4C8D94" w14:textId="77777777" w:rsidR="00482979" w:rsidRDefault="00482979" w:rsidP="00482979">
      <w:pPr>
        <w:pStyle w:val="PL"/>
        <w:rPr>
          <w:noProof w:val="0"/>
        </w:rPr>
      </w:pPr>
      <w:r>
        <w:rPr>
          <w:noProof w:val="0"/>
        </w:rPr>
        <w:t>}</w:t>
      </w:r>
    </w:p>
    <w:p w14:paraId="16E05536" w14:textId="77777777" w:rsidR="00482979" w:rsidRDefault="00482979" w:rsidP="00482979">
      <w:pPr>
        <w:pStyle w:val="PL"/>
        <w:rPr>
          <w:noProof w:val="0"/>
        </w:rPr>
      </w:pPr>
    </w:p>
    <w:p w14:paraId="3731C86B" w14:textId="77777777" w:rsidR="00482979" w:rsidRDefault="00482979" w:rsidP="00482979">
      <w:pPr>
        <w:pStyle w:val="PL"/>
        <w:rPr>
          <w:noProof w:val="0"/>
        </w:rPr>
      </w:pPr>
      <w:r>
        <w:rPr>
          <w:noProof w:val="0"/>
        </w:rPr>
        <w:t>BAPlayerBHRLCchannelMappingInfo-ItemExtIEs F1AP-PROTOCOL-EXTENSION ::= {</w:t>
      </w:r>
    </w:p>
    <w:p w14:paraId="0BE27582" w14:textId="77777777" w:rsidR="00482979" w:rsidRDefault="00482979" w:rsidP="00482979">
      <w:pPr>
        <w:pStyle w:val="PL"/>
        <w:rPr>
          <w:noProof w:val="0"/>
        </w:rPr>
      </w:pPr>
      <w:r>
        <w:rPr>
          <w:noProof w:val="0"/>
        </w:rPr>
        <w:tab/>
        <w:t>{ ID id-IngressNonF1terminatingTopologyIndicator</w:t>
      </w:r>
      <w:r>
        <w:rPr>
          <w:noProof w:val="0"/>
        </w:rPr>
        <w:tab/>
        <w:t>CRITICALITY ignore</w:t>
      </w:r>
      <w:r>
        <w:rPr>
          <w:noProof w:val="0"/>
        </w:rPr>
        <w:tab/>
        <w:t>EXTENSION IngressNonF1terminatingTopologyIndicator</w:t>
      </w:r>
      <w:r>
        <w:rPr>
          <w:noProof w:val="0"/>
        </w:rPr>
        <w:tab/>
      </w:r>
      <w:r>
        <w:rPr>
          <w:noProof w:val="0"/>
        </w:rPr>
        <w:tab/>
        <w:t>PRESENCE optional}|</w:t>
      </w:r>
    </w:p>
    <w:p w14:paraId="09C2BE64" w14:textId="77777777" w:rsidR="00482979" w:rsidRDefault="00482979" w:rsidP="00482979">
      <w:pPr>
        <w:pStyle w:val="PL"/>
        <w:rPr>
          <w:noProof w:val="0"/>
        </w:rPr>
      </w:pPr>
      <w:r>
        <w:rPr>
          <w:noProof w:val="0"/>
        </w:rPr>
        <w:tab/>
        <w:t>{ ID id-EgressNonF1terminatingTopologyIndicator</w:t>
      </w:r>
      <w:r>
        <w:rPr>
          <w:noProof w:val="0"/>
        </w:rPr>
        <w:tab/>
        <w:t>CRITICALITY ignore</w:t>
      </w:r>
      <w:r>
        <w:rPr>
          <w:noProof w:val="0"/>
        </w:rPr>
        <w:tab/>
        <w:t>EXTENSION EgressNonF1terminatingTopologyIndicator</w:t>
      </w:r>
      <w:r>
        <w:rPr>
          <w:noProof w:val="0"/>
        </w:rPr>
        <w:tab/>
      </w:r>
      <w:r>
        <w:rPr>
          <w:noProof w:val="0"/>
        </w:rPr>
        <w:tab/>
        <w:t>PRESENCE optional},</w:t>
      </w:r>
    </w:p>
    <w:p w14:paraId="0F0EC4B8" w14:textId="77777777" w:rsidR="00482979" w:rsidRDefault="00482979" w:rsidP="00482979">
      <w:pPr>
        <w:pStyle w:val="PL"/>
        <w:rPr>
          <w:noProof w:val="0"/>
        </w:rPr>
      </w:pPr>
      <w:r>
        <w:rPr>
          <w:noProof w:val="0"/>
        </w:rPr>
        <w:tab/>
        <w:t>...</w:t>
      </w:r>
    </w:p>
    <w:p w14:paraId="449D77C6" w14:textId="77777777" w:rsidR="00482979" w:rsidRDefault="00482979" w:rsidP="00482979">
      <w:pPr>
        <w:pStyle w:val="PL"/>
        <w:rPr>
          <w:noProof w:val="0"/>
        </w:rPr>
      </w:pPr>
      <w:r>
        <w:rPr>
          <w:noProof w:val="0"/>
        </w:rPr>
        <w:t>}</w:t>
      </w:r>
    </w:p>
    <w:p w14:paraId="6808B1DB" w14:textId="77777777" w:rsidR="00482979" w:rsidRDefault="00482979" w:rsidP="00482979">
      <w:pPr>
        <w:pStyle w:val="PL"/>
        <w:rPr>
          <w:noProof w:val="0"/>
        </w:rPr>
      </w:pPr>
    </w:p>
    <w:p w14:paraId="309C10FA" w14:textId="77777777" w:rsidR="00482979" w:rsidRDefault="00482979" w:rsidP="00482979">
      <w:pPr>
        <w:pStyle w:val="PL"/>
        <w:rPr>
          <w:noProof w:val="0"/>
        </w:rPr>
      </w:pPr>
      <w:r>
        <w:rPr>
          <w:noProof w:val="0"/>
        </w:rPr>
        <w:t>BAPPathID ::= BIT STRING (SIZE(10))</w:t>
      </w:r>
    </w:p>
    <w:p w14:paraId="6E44084E" w14:textId="77777777" w:rsidR="00482979" w:rsidRDefault="00482979" w:rsidP="00482979">
      <w:pPr>
        <w:pStyle w:val="PL"/>
        <w:rPr>
          <w:noProof w:val="0"/>
        </w:rPr>
      </w:pPr>
    </w:p>
    <w:p w14:paraId="42FF8F19" w14:textId="77777777" w:rsidR="00482979" w:rsidRDefault="00482979" w:rsidP="00482979">
      <w:pPr>
        <w:pStyle w:val="PL"/>
        <w:rPr>
          <w:noProof w:val="0"/>
        </w:rPr>
      </w:pPr>
      <w:r>
        <w:rPr>
          <w:noProof w:val="0"/>
        </w:rPr>
        <w:t>BAPRoutingID ::= SEQUENCE {</w:t>
      </w:r>
    </w:p>
    <w:p w14:paraId="6121882C" w14:textId="77777777" w:rsidR="00482979" w:rsidRDefault="00482979" w:rsidP="00482979">
      <w:pPr>
        <w:pStyle w:val="PL"/>
        <w:rPr>
          <w:noProof w:val="0"/>
        </w:rPr>
      </w:pPr>
      <w:r>
        <w:rPr>
          <w:noProof w:val="0"/>
        </w:rPr>
        <w:tab/>
        <w:t>bAPAddress</w:t>
      </w:r>
      <w:r>
        <w:rPr>
          <w:noProof w:val="0"/>
        </w:rPr>
        <w:tab/>
      </w:r>
      <w:r>
        <w:rPr>
          <w:noProof w:val="0"/>
        </w:rPr>
        <w:tab/>
        <w:t>BAPAddress,</w:t>
      </w:r>
    </w:p>
    <w:p w14:paraId="5E71F4DF" w14:textId="77777777" w:rsidR="00482979" w:rsidRDefault="00482979" w:rsidP="00482979">
      <w:pPr>
        <w:pStyle w:val="PL"/>
        <w:rPr>
          <w:noProof w:val="0"/>
        </w:rPr>
      </w:pPr>
      <w:r>
        <w:rPr>
          <w:noProof w:val="0"/>
        </w:rPr>
        <w:tab/>
        <w:t>bAPPathID</w:t>
      </w:r>
      <w:r>
        <w:rPr>
          <w:noProof w:val="0"/>
        </w:rPr>
        <w:tab/>
      </w:r>
      <w:r>
        <w:rPr>
          <w:noProof w:val="0"/>
        </w:rPr>
        <w:tab/>
        <w:t>BAPPathID,</w:t>
      </w:r>
    </w:p>
    <w:p w14:paraId="54CBF6A3" w14:textId="77777777" w:rsidR="00482979" w:rsidRDefault="00482979" w:rsidP="00482979">
      <w:pPr>
        <w:pStyle w:val="PL"/>
        <w:rPr>
          <w:noProof w:val="0"/>
        </w:rPr>
      </w:pPr>
      <w:r>
        <w:rPr>
          <w:noProof w:val="0"/>
        </w:rPr>
        <w:tab/>
        <w:t>iE-Extensions</w:t>
      </w:r>
      <w:r>
        <w:rPr>
          <w:noProof w:val="0"/>
        </w:rPr>
        <w:tab/>
        <w:t>ProtocolExtensionContainer { { BAPRoutingIDExtIEs } }</w:t>
      </w:r>
      <w:r>
        <w:rPr>
          <w:noProof w:val="0"/>
        </w:rPr>
        <w:tab/>
        <w:t>OPTIONAL</w:t>
      </w:r>
    </w:p>
    <w:p w14:paraId="2FC1AD13" w14:textId="77777777" w:rsidR="00482979" w:rsidRDefault="00482979" w:rsidP="00482979">
      <w:pPr>
        <w:pStyle w:val="PL"/>
        <w:rPr>
          <w:noProof w:val="0"/>
        </w:rPr>
      </w:pPr>
      <w:r>
        <w:rPr>
          <w:noProof w:val="0"/>
        </w:rPr>
        <w:t>}</w:t>
      </w:r>
    </w:p>
    <w:p w14:paraId="34196DEC" w14:textId="77777777" w:rsidR="00482979" w:rsidRDefault="00482979" w:rsidP="00482979">
      <w:pPr>
        <w:pStyle w:val="PL"/>
        <w:rPr>
          <w:noProof w:val="0"/>
        </w:rPr>
      </w:pPr>
    </w:p>
    <w:p w14:paraId="4E9ABD2B" w14:textId="77777777" w:rsidR="00482979" w:rsidRDefault="00482979" w:rsidP="00482979">
      <w:pPr>
        <w:pStyle w:val="PL"/>
        <w:rPr>
          <w:noProof w:val="0"/>
        </w:rPr>
      </w:pPr>
      <w:r>
        <w:rPr>
          <w:noProof w:val="0"/>
        </w:rPr>
        <w:t>BAPRoutingIDExtIEs</w:t>
      </w:r>
      <w:r>
        <w:rPr>
          <w:noProof w:val="0"/>
        </w:rPr>
        <w:tab/>
        <w:t>F1AP-PROTOCOL-EXTENSION ::= {</w:t>
      </w:r>
    </w:p>
    <w:p w14:paraId="2157EA92" w14:textId="77777777" w:rsidR="00482979" w:rsidRDefault="00482979" w:rsidP="00482979">
      <w:pPr>
        <w:pStyle w:val="PL"/>
        <w:rPr>
          <w:noProof w:val="0"/>
        </w:rPr>
      </w:pPr>
      <w:r>
        <w:rPr>
          <w:noProof w:val="0"/>
        </w:rPr>
        <w:tab/>
        <w:t>...</w:t>
      </w:r>
    </w:p>
    <w:p w14:paraId="44CEB59C" w14:textId="77777777" w:rsidR="00482979" w:rsidRDefault="00482979" w:rsidP="00482979">
      <w:pPr>
        <w:pStyle w:val="PL"/>
        <w:rPr>
          <w:noProof w:val="0"/>
        </w:rPr>
      </w:pPr>
      <w:r>
        <w:rPr>
          <w:noProof w:val="0"/>
        </w:rPr>
        <w:t>}</w:t>
      </w:r>
    </w:p>
    <w:p w14:paraId="491A01F4" w14:textId="77777777" w:rsidR="00482979" w:rsidRDefault="00482979" w:rsidP="00482979">
      <w:pPr>
        <w:pStyle w:val="PL"/>
        <w:rPr>
          <w:noProof w:val="0"/>
        </w:rPr>
      </w:pPr>
    </w:p>
    <w:p w14:paraId="05C9D725" w14:textId="77777777" w:rsidR="00482979" w:rsidRPr="00F85EA2" w:rsidRDefault="00482979" w:rsidP="00482979">
      <w:pPr>
        <w:pStyle w:val="PL"/>
        <w:spacing w:line="0" w:lineRule="atLeast"/>
        <w:rPr>
          <w:noProof w:val="0"/>
          <w:snapToGrid w:val="0"/>
        </w:rPr>
      </w:pPr>
      <w:r w:rsidRPr="00F85EA2">
        <w:rPr>
          <w:noProof w:val="0"/>
          <w:snapToGrid w:val="0"/>
        </w:rPr>
        <w:t>BCBearerContextF1U-TNLInfo ::= CHOICE {</w:t>
      </w:r>
    </w:p>
    <w:p w14:paraId="2B4F5054" w14:textId="77777777" w:rsidR="00482979" w:rsidRPr="00F85EA2" w:rsidRDefault="00482979" w:rsidP="00482979">
      <w:pPr>
        <w:pStyle w:val="PL"/>
        <w:spacing w:line="0" w:lineRule="atLeast"/>
        <w:rPr>
          <w:noProof w:val="0"/>
          <w:snapToGrid w:val="0"/>
        </w:rPr>
      </w:pPr>
      <w:r w:rsidRPr="00F85EA2">
        <w:rPr>
          <w:noProof w:val="0"/>
          <w:snapToGrid w:val="0"/>
        </w:rPr>
        <w:tab/>
        <w:t>locationindpendent</w:t>
      </w:r>
      <w:r w:rsidRPr="00F85EA2">
        <w:rPr>
          <w:noProof w:val="0"/>
          <w:snapToGrid w:val="0"/>
        </w:rPr>
        <w:tab/>
      </w:r>
      <w:r w:rsidRPr="00F85EA2">
        <w:rPr>
          <w:noProof w:val="0"/>
          <w:snapToGrid w:val="0"/>
        </w:rPr>
        <w:tab/>
      </w:r>
      <w:r w:rsidRPr="00F85EA2">
        <w:rPr>
          <w:noProof w:val="0"/>
          <w:snapToGrid w:val="0"/>
        </w:rPr>
        <w:tab/>
      </w:r>
      <w:r w:rsidRPr="00F85EA2">
        <w:rPr>
          <w:noProof w:val="0"/>
          <w:snapToGrid w:val="0"/>
        </w:rPr>
        <w:tab/>
        <w:t>MBSF1UInformation,</w:t>
      </w:r>
    </w:p>
    <w:p w14:paraId="1CC96E99" w14:textId="77777777" w:rsidR="00482979" w:rsidRPr="00F85EA2" w:rsidRDefault="00482979" w:rsidP="00482979">
      <w:pPr>
        <w:pStyle w:val="PL"/>
        <w:spacing w:line="0" w:lineRule="atLeast"/>
        <w:rPr>
          <w:noProof w:val="0"/>
          <w:snapToGrid w:val="0"/>
        </w:rPr>
      </w:pPr>
      <w:r w:rsidRPr="00F85EA2">
        <w:rPr>
          <w:noProof w:val="0"/>
          <w:snapToGrid w:val="0"/>
        </w:rPr>
        <w:tab/>
        <w:t>locationdependent</w:t>
      </w:r>
      <w:r w:rsidRPr="00F85EA2">
        <w:rPr>
          <w:noProof w:val="0"/>
          <w:snapToGrid w:val="0"/>
        </w:rPr>
        <w:tab/>
      </w:r>
      <w:r w:rsidRPr="00F85EA2">
        <w:rPr>
          <w:noProof w:val="0"/>
          <w:snapToGrid w:val="0"/>
        </w:rPr>
        <w:tab/>
      </w:r>
      <w:r w:rsidRPr="00F85EA2">
        <w:rPr>
          <w:noProof w:val="0"/>
          <w:snapToGrid w:val="0"/>
        </w:rPr>
        <w:tab/>
      </w:r>
      <w:r w:rsidRPr="00F85EA2">
        <w:rPr>
          <w:noProof w:val="0"/>
          <w:snapToGrid w:val="0"/>
        </w:rPr>
        <w:tab/>
        <w:t>LocationDependentMBSF1UInformation</w:t>
      </w:r>
      <w:r w:rsidRPr="00F85EA2">
        <w:rPr>
          <w:noProof w:val="0"/>
        </w:rPr>
        <w:t>,</w:t>
      </w:r>
    </w:p>
    <w:p w14:paraId="76A4B361" w14:textId="77777777" w:rsidR="00482979" w:rsidRPr="00F85EA2" w:rsidRDefault="00482979" w:rsidP="00482979">
      <w:pPr>
        <w:pStyle w:val="PL"/>
        <w:spacing w:line="0" w:lineRule="atLeast"/>
        <w:rPr>
          <w:noProof w:val="0"/>
          <w:snapToGrid w:val="0"/>
        </w:rPr>
      </w:pPr>
      <w:r w:rsidRPr="00F85EA2">
        <w:rPr>
          <w:noProof w:val="0"/>
          <w:snapToGrid w:val="0"/>
        </w:rPr>
        <w:tab/>
        <w:t>choice-extension</w:t>
      </w:r>
      <w:r w:rsidRPr="00F85EA2">
        <w:rPr>
          <w:noProof w:val="0"/>
          <w:snapToGrid w:val="0"/>
        </w:rPr>
        <w:tab/>
        <w:t>ProtocolIE-SingleContainer</w:t>
      </w:r>
      <w:r w:rsidRPr="00F85EA2">
        <w:rPr>
          <w:noProof w:val="0"/>
          <w:snapToGrid w:val="0"/>
        </w:rPr>
        <w:tab/>
        <w:t>{{BCBearerContextF1U-TNLInfo-ExtIEs}}</w:t>
      </w:r>
    </w:p>
    <w:p w14:paraId="27827B3D" w14:textId="77777777" w:rsidR="00482979" w:rsidRPr="00F85EA2" w:rsidRDefault="00482979" w:rsidP="00482979">
      <w:pPr>
        <w:pStyle w:val="PL"/>
        <w:spacing w:line="0" w:lineRule="atLeast"/>
        <w:rPr>
          <w:noProof w:val="0"/>
          <w:snapToGrid w:val="0"/>
        </w:rPr>
      </w:pPr>
      <w:r w:rsidRPr="00F85EA2">
        <w:rPr>
          <w:noProof w:val="0"/>
          <w:snapToGrid w:val="0"/>
        </w:rPr>
        <w:t>}</w:t>
      </w:r>
    </w:p>
    <w:p w14:paraId="53BE9552" w14:textId="77777777" w:rsidR="00482979" w:rsidRPr="00F85EA2" w:rsidRDefault="00482979" w:rsidP="00482979">
      <w:pPr>
        <w:pStyle w:val="PL"/>
        <w:spacing w:line="0" w:lineRule="atLeast"/>
        <w:rPr>
          <w:noProof w:val="0"/>
          <w:snapToGrid w:val="0"/>
        </w:rPr>
      </w:pPr>
    </w:p>
    <w:p w14:paraId="5173538A" w14:textId="77777777" w:rsidR="00482979" w:rsidRPr="00F85EA2" w:rsidRDefault="00482979" w:rsidP="00482979">
      <w:pPr>
        <w:pStyle w:val="PL"/>
        <w:spacing w:line="0" w:lineRule="atLeast"/>
        <w:rPr>
          <w:noProof w:val="0"/>
          <w:snapToGrid w:val="0"/>
        </w:rPr>
      </w:pPr>
      <w:r w:rsidRPr="00F85EA2">
        <w:rPr>
          <w:noProof w:val="0"/>
          <w:snapToGrid w:val="0"/>
        </w:rPr>
        <w:t>BCBearerContextF1U-TNLInfo-ExtIEs F1AP-PROTOCOL-IES ::= {</w:t>
      </w:r>
    </w:p>
    <w:p w14:paraId="5058AC6C" w14:textId="77777777" w:rsidR="00482979" w:rsidRPr="00F85EA2" w:rsidRDefault="00482979" w:rsidP="00482979">
      <w:pPr>
        <w:pStyle w:val="PL"/>
        <w:spacing w:line="0" w:lineRule="atLeast"/>
        <w:rPr>
          <w:noProof w:val="0"/>
          <w:snapToGrid w:val="0"/>
        </w:rPr>
      </w:pPr>
      <w:r w:rsidRPr="00F85EA2">
        <w:rPr>
          <w:noProof w:val="0"/>
          <w:snapToGrid w:val="0"/>
        </w:rPr>
        <w:tab/>
        <w:t>...</w:t>
      </w:r>
    </w:p>
    <w:p w14:paraId="74DB9C86" w14:textId="77777777" w:rsidR="00482979" w:rsidRPr="00DA11D0" w:rsidRDefault="00482979" w:rsidP="00482979">
      <w:pPr>
        <w:pStyle w:val="PL"/>
        <w:spacing w:line="0" w:lineRule="atLeast"/>
        <w:rPr>
          <w:noProof w:val="0"/>
        </w:rPr>
      </w:pPr>
      <w:r w:rsidRPr="00F85EA2">
        <w:rPr>
          <w:noProof w:val="0"/>
          <w:snapToGrid w:val="0"/>
        </w:rPr>
        <w:t>}</w:t>
      </w:r>
    </w:p>
    <w:p w14:paraId="2810B319" w14:textId="77777777" w:rsidR="00482979" w:rsidRPr="00F85EA2" w:rsidRDefault="00482979" w:rsidP="00482979">
      <w:pPr>
        <w:pStyle w:val="PL"/>
        <w:rPr>
          <w:rFonts w:eastAsia="Yu Mincho"/>
          <w:noProof w:val="0"/>
        </w:rPr>
      </w:pPr>
    </w:p>
    <w:p w14:paraId="23B387A5" w14:textId="77777777" w:rsidR="00482979" w:rsidRPr="00EA5FA7" w:rsidRDefault="00482979" w:rsidP="00482979">
      <w:pPr>
        <w:pStyle w:val="PL"/>
        <w:rPr>
          <w:noProof w:val="0"/>
        </w:rPr>
      </w:pPr>
      <w:r w:rsidRPr="00EA5FA7">
        <w:rPr>
          <w:noProof w:val="0"/>
        </w:rPr>
        <w:t>BitRate ::= INTEGER (0..4000000000000,...)</w:t>
      </w:r>
    </w:p>
    <w:p w14:paraId="39679C4F" w14:textId="77777777" w:rsidR="00482979" w:rsidRPr="00EA5FA7" w:rsidRDefault="00482979" w:rsidP="00482979">
      <w:pPr>
        <w:pStyle w:val="PL"/>
        <w:rPr>
          <w:noProof w:val="0"/>
        </w:rPr>
      </w:pPr>
    </w:p>
    <w:p w14:paraId="56E45498" w14:textId="77777777" w:rsidR="00482979" w:rsidRPr="00EA5FA7" w:rsidRDefault="00482979" w:rsidP="00482979">
      <w:pPr>
        <w:pStyle w:val="PL"/>
        <w:rPr>
          <w:noProof w:val="0"/>
        </w:rPr>
      </w:pPr>
      <w:r w:rsidRPr="00EA5FA7">
        <w:rPr>
          <w:noProof w:val="0"/>
        </w:rPr>
        <w:t>BearerTypeChange ::= ENUMERATED {true, ...}</w:t>
      </w:r>
    </w:p>
    <w:p w14:paraId="108E3984" w14:textId="77777777" w:rsidR="00482979" w:rsidRDefault="00482979" w:rsidP="00482979">
      <w:pPr>
        <w:pStyle w:val="PL"/>
        <w:rPr>
          <w:noProof w:val="0"/>
        </w:rPr>
      </w:pPr>
    </w:p>
    <w:p w14:paraId="3B413ED1" w14:textId="77777777" w:rsidR="00482979" w:rsidRDefault="00482979" w:rsidP="00482979">
      <w:pPr>
        <w:pStyle w:val="PL"/>
        <w:rPr>
          <w:noProof w:val="0"/>
        </w:rPr>
      </w:pPr>
      <w:r>
        <w:rPr>
          <w:noProof w:val="0"/>
        </w:rPr>
        <w:t>BHRLCChannelID ::= BIT STRING (SIZE(16))</w:t>
      </w:r>
    </w:p>
    <w:p w14:paraId="5113A4CD" w14:textId="77777777" w:rsidR="00482979" w:rsidRDefault="00482979" w:rsidP="00482979">
      <w:pPr>
        <w:pStyle w:val="PL"/>
        <w:rPr>
          <w:noProof w:val="0"/>
        </w:rPr>
      </w:pPr>
    </w:p>
    <w:p w14:paraId="79A6343F" w14:textId="77777777" w:rsidR="00482979" w:rsidRDefault="00482979" w:rsidP="00482979">
      <w:pPr>
        <w:pStyle w:val="PL"/>
        <w:rPr>
          <w:noProof w:val="0"/>
        </w:rPr>
      </w:pPr>
      <w:r>
        <w:rPr>
          <w:noProof w:val="0"/>
        </w:rPr>
        <w:t>BHChannels-FailedToBeModified-Item ::= SEQUENCE {</w:t>
      </w:r>
    </w:p>
    <w:p w14:paraId="782F44AD" w14:textId="77777777" w:rsidR="00482979" w:rsidRDefault="00482979" w:rsidP="00482979">
      <w:pPr>
        <w:pStyle w:val="PL"/>
        <w:rPr>
          <w:noProof w:val="0"/>
        </w:rPr>
      </w:pPr>
      <w:r>
        <w:rPr>
          <w:noProof w:val="0"/>
        </w:rPr>
        <w:tab/>
        <w:t>bHRLCChannelID</w:t>
      </w:r>
      <w:r>
        <w:rPr>
          <w:noProof w:val="0"/>
        </w:rPr>
        <w:tab/>
      </w:r>
      <w:r>
        <w:rPr>
          <w:noProof w:val="0"/>
        </w:rPr>
        <w:tab/>
        <w:t>BHRLCChannelID,</w:t>
      </w:r>
    </w:p>
    <w:p w14:paraId="486AA159" w14:textId="77777777" w:rsidR="00482979" w:rsidRDefault="00482979" w:rsidP="00482979">
      <w:pPr>
        <w:pStyle w:val="PL"/>
        <w:rPr>
          <w:noProof w:val="0"/>
        </w:rPr>
      </w:pPr>
      <w:r>
        <w:rPr>
          <w:noProof w:val="0"/>
        </w:rPr>
        <w:tab/>
        <w:t>cause</w:t>
      </w:r>
      <w:r>
        <w:rPr>
          <w:noProof w:val="0"/>
        </w:rPr>
        <w:tab/>
      </w:r>
      <w:r>
        <w:rPr>
          <w:noProof w:val="0"/>
        </w:rPr>
        <w:tab/>
        <w:t>Cause</w:t>
      </w:r>
      <w:r>
        <w:rPr>
          <w:noProof w:val="0"/>
        </w:rPr>
        <w:tab/>
      </w:r>
      <w:r>
        <w:rPr>
          <w:noProof w:val="0"/>
        </w:rPr>
        <w:tab/>
        <w:t>OPTIONAL,</w:t>
      </w:r>
    </w:p>
    <w:p w14:paraId="3DBCC0F4" w14:textId="77777777" w:rsidR="00482979" w:rsidRDefault="00482979" w:rsidP="00482979">
      <w:pPr>
        <w:pStyle w:val="PL"/>
        <w:rPr>
          <w:noProof w:val="0"/>
        </w:rPr>
      </w:pPr>
      <w:r>
        <w:rPr>
          <w:noProof w:val="0"/>
        </w:rPr>
        <w:tab/>
        <w:t>iE-Extensions</w:t>
      </w:r>
      <w:r>
        <w:rPr>
          <w:noProof w:val="0"/>
        </w:rPr>
        <w:tab/>
        <w:t>ProtocolExtensionContainer { { BHChannels-FailedToBeModified-ItemExtIEs } }</w:t>
      </w:r>
      <w:r>
        <w:rPr>
          <w:noProof w:val="0"/>
        </w:rPr>
        <w:tab/>
        <w:t>OPTIONAL</w:t>
      </w:r>
    </w:p>
    <w:p w14:paraId="0D432085" w14:textId="77777777" w:rsidR="00482979" w:rsidRDefault="00482979" w:rsidP="00482979">
      <w:pPr>
        <w:pStyle w:val="PL"/>
        <w:rPr>
          <w:noProof w:val="0"/>
        </w:rPr>
      </w:pPr>
      <w:r>
        <w:rPr>
          <w:noProof w:val="0"/>
        </w:rPr>
        <w:t>}</w:t>
      </w:r>
    </w:p>
    <w:p w14:paraId="6343338E" w14:textId="77777777" w:rsidR="00482979" w:rsidRDefault="00482979" w:rsidP="00482979">
      <w:pPr>
        <w:pStyle w:val="PL"/>
        <w:rPr>
          <w:noProof w:val="0"/>
        </w:rPr>
      </w:pPr>
    </w:p>
    <w:p w14:paraId="241DB2FE" w14:textId="77777777" w:rsidR="00482979" w:rsidRDefault="00482979" w:rsidP="00482979">
      <w:pPr>
        <w:pStyle w:val="PL"/>
        <w:rPr>
          <w:noProof w:val="0"/>
        </w:rPr>
      </w:pPr>
      <w:r>
        <w:rPr>
          <w:noProof w:val="0"/>
        </w:rPr>
        <w:t>BHChannels-FailedToBeModified-ItemExtIEs</w:t>
      </w:r>
      <w:r>
        <w:rPr>
          <w:noProof w:val="0"/>
        </w:rPr>
        <w:tab/>
        <w:t>F1AP-PROTOCOL-EXTENSION ::= {</w:t>
      </w:r>
    </w:p>
    <w:p w14:paraId="22687D09" w14:textId="77777777" w:rsidR="00482979" w:rsidRDefault="00482979" w:rsidP="00482979">
      <w:pPr>
        <w:pStyle w:val="PL"/>
        <w:rPr>
          <w:noProof w:val="0"/>
        </w:rPr>
      </w:pPr>
      <w:r>
        <w:rPr>
          <w:noProof w:val="0"/>
        </w:rPr>
        <w:tab/>
        <w:t>...</w:t>
      </w:r>
    </w:p>
    <w:p w14:paraId="1D91960B" w14:textId="77777777" w:rsidR="00482979" w:rsidRDefault="00482979" w:rsidP="00482979">
      <w:pPr>
        <w:pStyle w:val="PL"/>
        <w:rPr>
          <w:noProof w:val="0"/>
        </w:rPr>
      </w:pPr>
      <w:r>
        <w:rPr>
          <w:noProof w:val="0"/>
        </w:rPr>
        <w:t>}</w:t>
      </w:r>
    </w:p>
    <w:p w14:paraId="7535DA51" w14:textId="77777777" w:rsidR="00482979" w:rsidRDefault="00482979" w:rsidP="00482979">
      <w:pPr>
        <w:pStyle w:val="PL"/>
        <w:rPr>
          <w:noProof w:val="0"/>
        </w:rPr>
      </w:pPr>
    </w:p>
    <w:p w14:paraId="2E0549B7" w14:textId="77777777" w:rsidR="00482979" w:rsidRDefault="00482979" w:rsidP="00482979">
      <w:pPr>
        <w:pStyle w:val="PL"/>
        <w:rPr>
          <w:noProof w:val="0"/>
        </w:rPr>
      </w:pPr>
      <w:r>
        <w:rPr>
          <w:noProof w:val="0"/>
        </w:rPr>
        <w:t>BHChannels-FailedToBeSetup-Item ::= SEQUENCE {</w:t>
      </w:r>
    </w:p>
    <w:p w14:paraId="1BE9C7BA" w14:textId="77777777" w:rsidR="00482979" w:rsidRDefault="00482979" w:rsidP="00482979">
      <w:pPr>
        <w:pStyle w:val="PL"/>
        <w:rPr>
          <w:noProof w:val="0"/>
        </w:rPr>
      </w:pPr>
      <w:r>
        <w:rPr>
          <w:noProof w:val="0"/>
        </w:rPr>
        <w:tab/>
        <w:t>bHRLCChannelID</w:t>
      </w:r>
      <w:r>
        <w:rPr>
          <w:noProof w:val="0"/>
        </w:rPr>
        <w:tab/>
      </w:r>
      <w:r>
        <w:rPr>
          <w:noProof w:val="0"/>
        </w:rPr>
        <w:tab/>
        <w:t>BHRLCChannelID,</w:t>
      </w:r>
    </w:p>
    <w:p w14:paraId="729FE0AA" w14:textId="77777777" w:rsidR="00482979" w:rsidRPr="00D96CB4" w:rsidRDefault="00482979" w:rsidP="00482979">
      <w:pPr>
        <w:pStyle w:val="PL"/>
        <w:rPr>
          <w:noProof w:val="0"/>
          <w:lang w:val="fr-FR"/>
        </w:rPr>
      </w:pPr>
      <w:r>
        <w:rPr>
          <w:noProof w:val="0"/>
        </w:rPr>
        <w:tab/>
      </w:r>
      <w:r w:rsidRPr="00D96CB4">
        <w:rPr>
          <w:noProof w:val="0"/>
          <w:lang w:val="fr-FR"/>
        </w:rPr>
        <w:t>cause</w:t>
      </w:r>
      <w:r w:rsidRPr="00D96CB4">
        <w:rPr>
          <w:noProof w:val="0"/>
          <w:lang w:val="fr-FR"/>
        </w:rPr>
        <w:tab/>
        <w:t>Cause</w:t>
      </w:r>
      <w:r w:rsidRPr="00D96CB4">
        <w:rPr>
          <w:noProof w:val="0"/>
          <w:lang w:val="fr-FR"/>
        </w:rPr>
        <w:tab/>
        <w:t>OPTIONAL,</w:t>
      </w:r>
    </w:p>
    <w:p w14:paraId="7A7ADF80" w14:textId="77777777" w:rsidR="00482979" w:rsidRPr="00D96CB4" w:rsidRDefault="00482979" w:rsidP="00482979">
      <w:pPr>
        <w:pStyle w:val="PL"/>
        <w:rPr>
          <w:noProof w:val="0"/>
          <w:lang w:val="fr-FR"/>
        </w:rPr>
      </w:pPr>
      <w:r w:rsidRPr="00D96CB4">
        <w:rPr>
          <w:noProof w:val="0"/>
          <w:lang w:val="fr-FR"/>
        </w:rPr>
        <w:tab/>
        <w:t>iE-Extensions</w:t>
      </w:r>
      <w:r w:rsidRPr="00D96CB4">
        <w:rPr>
          <w:noProof w:val="0"/>
          <w:lang w:val="fr-FR"/>
        </w:rPr>
        <w:tab/>
        <w:t>ProtocolExtensionContainer { { BHChannels-FailedToBeSetup-ItemExtIEs } }</w:t>
      </w:r>
      <w:r w:rsidRPr="00D96CB4">
        <w:rPr>
          <w:noProof w:val="0"/>
          <w:lang w:val="fr-FR"/>
        </w:rPr>
        <w:tab/>
        <w:t>OPTIONAL</w:t>
      </w:r>
    </w:p>
    <w:p w14:paraId="56DD3A8B" w14:textId="77777777" w:rsidR="00482979" w:rsidRDefault="00482979" w:rsidP="00482979">
      <w:pPr>
        <w:pStyle w:val="PL"/>
        <w:rPr>
          <w:noProof w:val="0"/>
        </w:rPr>
      </w:pPr>
      <w:r>
        <w:rPr>
          <w:noProof w:val="0"/>
        </w:rPr>
        <w:t>}</w:t>
      </w:r>
    </w:p>
    <w:p w14:paraId="001BC8E2" w14:textId="77777777" w:rsidR="00482979" w:rsidRDefault="00482979" w:rsidP="00482979">
      <w:pPr>
        <w:pStyle w:val="PL"/>
        <w:rPr>
          <w:noProof w:val="0"/>
        </w:rPr>
      </w:pPr>
    </w:p>
    <w:p w14:paraId="44F6262C" w14:textId="77777777" w:rsidR="00482979" w:rsidRDefault="00482979" w:rsidP="00482979">
      <w:pPr>
        <w:pStyle w:val="PL"/>
        <w:rPr>
          <w:noProof w:val="0"/>
        </w:rPr>
      </w:pPr>
      <w:r>
        <w:rPr>
          <w:noProof w:val="0"/>
        </w:rPr>
        <w:t xml:space="preserve">BHChannels-FailedToBeSetup-ItemExtIEs </w:t>
      </w:r>
      <w:r>
        <w:rPr>
          <w:noProof w:val="0"/>
        </w:rPr>
        <w:tab/>
        <w:t>F1AP-PROTOCOL-EXTENSION ::= {</w:t>
      </w:r>
    </w:p>
    <w:p w14:paraId="322335EF" w14:textId="77777777" w:rsidR="00482979" w:rsidRDefault="00482979" w:rsidP="00482979">
      <w:pPr>
        <w:pStyle w:val="PL"/>
        <w:rPr>
          <w:noProof w:val="0"/>
        </w:rPr>
      </w:pPr>
      <w:r>
        <w:rPr>
          <w:noProof w:val="0"/>
        </w:rPr>
        <w:tab/>
        <w:t>...</w:t>
      </w:r>
    </w:p>
    <w:p w14:paraId="0BD8F2C9" w14:textId="77777777" w:rsidR="00482979" w:rsidRDefault="00482979" w:rsidP="00482979">
      <w:pPr>
        <w:pStyle w:val="PL"/>
        <w:rPr>
          <w:noProof w:val="0"/>
        </w:rPr>
      </w:pPr>
      <w:r>
        <w:rPr>
          <w:noProof w:val="0"/>
        </w:rPr>
        <w:t>}</w:t>
      </w:r>
    </w:p>
    <w:p w14:paraId="1CE6BE25" w14:textId="77777777" w:rsidR="00482979" w:rsidRDefault="00482979" w:rsidP="00482979">
      <w:pPr>
        <w:pStyle w:val="PL"/>
        <w:rPr>
          <w:noProof w:val="0"/>
        </w:rPr>
      </w:pPr>
    </w:p>
    <w:p w14:paraId="5B1962F6" w14:textId="77777777" w:rsidR="00482979" w:rsidRDefault="00482979" w:rsidP="00482979">
      <w:pPr>
        <w:pStyle w:val="PL"/>
        <w:rPr>
          <w:noProof w:val="0"/>
        </w:rPr>
      </w:pPr>
      <w:r>
        <w:rPr>
          <w:noProof w:val="0"/>
        </w:rPr>
        <w:t>BHChannels-FailedToBeSetupMod-Item ::= SEQUENCE {</w:t>
      </w:r>
    </w:p>
    <w:p w14:paraId="77F6692E" w14:textId="77777777" w:rsidR="00482979" w:rsidRDefault="00482979" w:rsidP="00482979">
      <w:pPr>
        <w:pStyle w:val="PL"/>
        <w:rPr>
          <w:noProof w:val="0"/>
        </w:rPr>
      </w:pPr>
      <w:r>
        <w:rPr>
          <w:noProof w:val="0"/>
        </w:rPr>
        <w:tab/>
        <w:t>bHRLCChannelID</w:t>
      </w:r>
      <w:r>
        <w:rPr>
          <w:noProof w:val="0"/>
        </w:rPr>
        <w:tab/>
      </w:r>
      <w:r>
        <w:rPr>
          <w:noProof w:val="0"/>
        </w:rPr>
        <w:tab/>
        <w:t>BHRLCChannelID,</w:t>
      </w:r>
    </w:p>
    <w:p w14:paraId="432E068B" w14:textId="77777777" w:rsidR="00482979" w:rsidRPr="00D96CB4" w:rsidRDefault="00482979" w:rsidP="00482979">
      <w:pPr>
        <w:pStyle w:val="PL"/>
        <w:rPr>
          <w:noProof w:val="0"/>
          <w:lang w:val="fr-FR"/>
        </w:rPr>
      </w:pPr>
      <w:r>
        <w:rPr>
          <w:noProof w:val="0"/>
        </w:rPr>
        <w:tab/>
      </w:r>
      <w:r w:rsidRPr="00D96CB4">
        <w:rPr>
          <w:noProof w:val="0"/>
          <w:lang w:val="fr-FR"/>
        </w:rPr>
        <w:t>cause</w:t>
      </w:r>
      <w:r w:rsidRPr="00D96CB4">
        <w:rPr>
          <w:noProof w:val="0"/>
          <w:lang w:val="fr-FR"/>
        </w:rPr>
        <w:tab/>
      </w:r>
      <w:r w:rsidRPr="00D96CB4">
        <w:rPr>
          <w:noProof w:val="0"/>
          <w:lang w:val="fr-FR"/>
        </w:rPr>
        <w:tab/>
        <w:t>Cause</w:t>
      </w:r>
      <w:r w:rsidRPr="00D96CB4">
        <w:rPr>
          <w:noProof w:val="0"/>
          <w:lang w:val="fr-FR"/>
        </w:rPr>
        <w:tab/>
      </w:r>
      <w:r w:rsidRPr="00D96CB4">
        <w:rPr>
          <w:noProof w:val="0"/>
          <w:lang w:val="fr-FR"/>
        </w:rPr>
        <w:tab/>
      </w:r>
      <w:r w:rsidRPr="00D96CB4">
        <w:rPr>
          <w:noProof w:val="0"/>
          <w:lang w:val="fr-FR"/>
        </w:rPr>
        <w:tab/>
        <w:t>OPTIONAL ,</w:t>
      </w:r>
    </w:p>
    <w:p w14:paraId="57BDCDA6" w14:textId="77777777" w:rsidR="00482979" w:rsidRPr="00D96CB4" w:rsidRDefault="00482979" w:rsidP="00482979">
      <w:pPr>
        <w:pStyle w:val="PL"/>
        <w:rPr>
          <w:noProof w:val="0"/>
          <w:lang w:val="fr-FR"/>
        </w:rPr>
      </w:pPr>
      <w:r w:rsidRPr="00D96CB4">
        <w:rPr>
          <w:noProof w:val="0"/>
          <w:lang w:val="fr-FR"/>
        </w:rPr>
        <w:tab/>
        <w:t>iE-Extensions</w:t>
      </w:r>
      <w:r w:rsidRPr="00D96CB4">
        <w:rPr>
          <w:noProof w:val="0"/>
          <w:lang w:val="fr-FR"/>
        </w:rPr>
        <w:tab/>
        <w:t>ProtocolExtensionContainer { { BHChannels-FailedToBeSetupMod-ItemExtIEs } }</w:t>
      </w:r>
      <w:r w:rsidRPr="00D96CB4">
        <w:rPr>
          <w:noProof w:val="0"/>
          <w:lang w:val="fr-FR"/>
        </w:rPr>
        <w:tab/>
        <w:t>OPTIONAL</w:t>
      </w:r>
    </w:p>
    <w:p w14:paraId="27873A44" w14:textId="77777777" w:rsidR="00482979" w:rsidRDefault="00482979" w:rsidP="00482979">
      <w:pPr>
        <w:pStyle w:val="PL"/>
        <w:rPr>
          <w:noProof w:val="0"/>
        </w:rPr>
      </w:pPr>
      <w:r>
        <w:rPr>
          <w:noProof w:val="0"/>
        </w:rPr>
        <w:t>}</w:t>
      </w:r>
    </w:p>
    <w:p w14:paraId="09D2F7D5" w14:textId="77777777" w:rsidR="00482979" w:rsidRDefault="00482979" w:rsidP="00482979">
      <w:pPr>
        <w:pStyle w:val="PL"/>
        <w:rPr>
          <w:noProof w:val="0"/>
        </w:rPr>
      </w:pPr>
    </w:p>
    <w:p w14:paraId="7D7A5189" w14:textId="77777777" w:rsidR="00482979" w:rsidRDefault="00482979" w:rsidP="00482979">
      <w:pPr>
        <w:pStyle w:val="PL"/>
        <w:rPr>
          <w:noProof w:val="0"/>
        </w:rPr>
      </w:pPr>
      <w:r>
        <w:rPr>
          <w:noProof w:val="0"/>
        </w:rPr>
        <w:t>BHChannels-FailedToBeSetupMod-ItemExtIEs</w:t>
      </w:r>
      <w:r>
        <w:rPr>
          <w:noProof w:val="0"/>
        </w:rPr>
        <w:tab/>
        <w:t>F1AP-PROTOCOL-EXTENSION ::= {</w:t>
      </w:r>
    </w:p>
    <w:p w14:paraId="5896E696" w14:textId="77777777" w:rsidR="00482979" w:rsidRDefault="00482979" w:rsidP="00482979">
      <w:pPr>
        <w:pStyle w:val="PL"/>
        <w:rPr>
          <w:noProof w:val="0"/>
        </w:rPr>
      </w:pPr>
      <w:r>
        <w:rPr>
          <w:noProof w:val="0"/>
        </w:rPr>
        <w:tab/>
        <w:t>...</w:t>
      </w:r>
    </w:p>
    <w:p w14:paraId="3018DF09" w14:textId="77777777" w:rsidR="00482979" w:rsidRDefault="00482979" w:rsidP="00482979">
      <w:pPr>
        <w:pStyle w:val="PL"/>
        <w:rPr>
          <w:noProof w:val="0"/>
        </w:rPr>
      </w:pPr>
      <w:r>
        <w:rPr>
          <w:noProof w:val="0"/>
        </w:rPr>
        <w:t>}</w:t>
      </w:r>
    </w:p>
    <w:p w14:paraId="45312E3E" w14:textId="77777777" w:rsidR="00482979" w:rsidRDefault="00482979" w:rsidP="00482979">
      <w:pPr>
        <w:pStyle w:val="PL"/>
        <w:rPr>
          <w:noProof w:val="0"/>
        </w:rPr>
      </w:pPr>
    </w:p>
    <w:p w14:paraId="0AC7CF6D" w14:textId="77777777" w:rsidR="00482979" w:rsidRDefault="00482979" w:rsidP="00482979">
      <w:pPr>
        <w:pStyle w:val="PL"/>
        <w:rPr>
          <w:noProof w:val="0"/>
        </w:rPr>
      </w:pPr>
      <w:r>
        <w:rPr>
          <w:noProof w:val="0"/>
        </w:rPr>
        <w:t>BHChannels-Modified-Item ::= SEQUENCE {</w:t>
      </w:r>
    </w:p>
    <w:p w14:paraId="2E6D4657" w14:textId="77777777" w:rsidR="00482979" w:rsidRDefault="00482979" w:rsidP="00482979">
      <w:pPr>
        <w:pStyle w:val="PL"/>
        <w:rPr>
          <w:noProof w:val="0"/>
        </w:rPr>
      </w:pPr>
      <w:r>
        <w:rPr>
          <w:noProof w:val="0"/>
        </w:rPr>
        <w:tab/>
        <w:t>bHRLCChannelID</w:t>
      </w:r>
      <w:r>
        <w:rPr>
          <w:noProof w:val="0"/>
        </w:rPr>
        <w:tab/>
      </w:r>
      <w:r>
        <w:rPr>
          <w:noProof w:val="0"/>
        </w:rPr>
        <w:tab/>
      </w:r>
      <w:r>
        <w:rPr>
          <w:noProof w:val="0"/>
        </w:rPr>
        <w:tab/>
        <w:t>BHRLCChannelID,</w:t>
      </w:r>
    </w:p>
    <w:p w14:paraId="313044DC" w14:textId="77777777" w:rsidR="00482979" w:rsidRPr="00D96CB4" w:rsidRDefault="00482979" w:rsidP="00482979">
      <w:pPr>
        <w:pStyle w:val="PL"/>
        <w:rPr>
          <w:noProof w:val="0"/>
          <w:lang w:val="fr-FR"/>
        </w:rPr>
      </w:pPr>
      <w:r>
        <w:rPr>
          <w:noProof w:val="0"/>
        </w:rPr>
        <w:tab/>
      </w:r>
      <w:r w:rsidRPr="00D96CB4">
        <w:rPr>
          <w:noProof w:val="0"/>
          <w:lang w:val="fr-FR"/>
        </w:rPr>
        <w:t>iE-Extensions</w:t>
      </w:r>
      <w:r w:rsidRPr="00D96CB4">
        <w:rPr>
          <w:noProof w:val="0"/>
          <w:lang w:val="fr-FR"/>
        </w:rPr>
        <w:tab/>
        <w:t>ProtocolExtensionContainer { { BHChannels-Modified-ItemExtIEs } }</w:t>
      </w:r>
      <w:r w:rsidRPr="00D96CB4">
        <w:rPr>
          <w:noProof w:val="0"/>
          <w:lang w:val="fr-FR"/>
        </w:rPr>
        <w:tab/>
        <w:t>OPTIONAL</w:t>
      </w:r>
    </w:p>
    <w:p w14:paraId="23CE69D1" w14:textId="77777777" w:rsidR="00482979" w:rsidRDefault="00482979" w:rsidP="00482979">
      <w:pPr>
        <w:pStyle w:val="PL"/>
        <w:rPr>
          <w:noProof w:val="0"/>
        </w:rPr>
      </w:pPr>
      <w:r>
        <w:rPr>
          <w:noProof w:val="0"/>
        </w:rPr>
        <w:t>}</w:t>
      </w:r>
    </w:p>
    <w:p w14:paraId="40BE2BC0" w14:textId="77777777" w:rsidR="00482979" w:rsidRDefault="00482979" w:rsidP="00482979">
      <w:pPr>
        <w:pStyle w:val="PL"/>
        <w:rPr>
          <w:noProof w:val="0"/>
        </w:rPr>
      </w:pPr>
    </w:p>
    <w:p w14:paraId="5AA140C3" w14:textId="77777777" w:rsidR="00482979" w:rsidRDefault="00482979" w:rsidP="00482979">
      <w:pPr>
        <w:pStyle w:val="PL"/>
        <w:rPr>
          <w:noProof w:val="0"/>
        </w:rPr>
      </w:pPr>
      <w:r>
        <w:rPr>
          <w:noProof w:val="0"/>
        </w:rPr>
        <w:t>BHChannels-Modified-ItemExtIEs</w:t>
      </w:r>
      <w:r>
        <w:rPr>
          <w:noProof w:val="0"/>
        </w:rPr>
        <w:tab/>
        <w:t>F1AP-PROTOCOL-EXTENSION ::= {</w:t>
      </w:r>
    </w:p>
    <w:p w14:paraId="773E54C6" w14:textId="77777777" w:rsidR="00482979" w:rsidRDefault="00482979" w:rsidP="00482979">
      <w:pPr>
        <w:pStyle w:val="PL"/>
        <w:rPr>
          <w:noProof w:val="0"/>
        </w:rPr>
      </w:pPr>
      <w:r>
        <w:rPr>
          <w:noProof w:val="0"/>
        </w:rPr>
        <w:tab/>
        <w:t>...</w:t>
      </w:r>
    </w:p>
    <w:p w14:paraId="2D472B43" w14:textId="77777777" w:rsidR="00482979" w:rsidRDefault="00482979" w:rsidP="00482979">
      <w:pPr>
        <w:pStyle w:val="PL"/>
        <w:rPr>
          <w:noProof w:val="0"/>
        </w:rPr>
      </w:pPr>
      <w:r>
        <w:rPr>
          <w:noProof w:val="0"/>
        </w:rPr>
        <w:t>}</w:t>
      </w:r>
    </w:p>
    <w:p w14:paraId="1E538295" w14:textId="77777777" w:rsidR="00482979" w:rsidRDefault="00482979" w:rsidP="00482979">
      <w:pPr>
        <w:pStyle w:val="PL"/>
        <w:rPr>
          <w:noProof w:val="0"/>
        </w:rPr>
      </w:pPr>
    </w:p>
    <w:p w14:paraId="04C54E6C" w14:textId="77777777" w:rsidR="00482979" w:rsidRDefault="00482979" w:rsidP="00482979">
      <w:pPr>
        <w:pStyle w:val="PL"/>
        <w:rPr>
          <w:noProof w:val="0"/>
        </w:rPr>
      </w:pPr>
      <w:r>
        <w:rPr>
          <w:noProof w:val="0"/>
        </w:rPr>
        <w:t>BHChannels-Required-ToBeReleased-Item ::= SEQUENCE {</w:t>
      </w:r>
    </w:p>
    <w:p w14:paraId="205E32DE" w14:textId="77777777" w:rsidR="00482979" w:rsidRDefault="00482979" w:rsidP="00482979">
      <w:pPr>
        <w:pStyle w:val="PL"/>
        <w:rPr>
          <w:noProof w:val="0"/>
        </w:rPr>
      </w:pPr>
      <w:r>
        <w:rPr>
          <w:noProof w:val="0"/>
        </w:rPr>
        <w:tab/>
        <w:t>bHRLCChannelID</w:t>
      </w:r>
      <w:r>
        <w:rPr>
          <w:noProof w:val="0"/>
        </w:rPr>
        <w:tab/>
      </w:r>
      <w:r>
        <w:rPr>
          <w:noProof w:val="0"/>
        </w:rPr>
        <w:tab/>
        <w:t>BHRLCChannelID,</w:t>
      </w:r>
    </w:p>
    <w:p w14:paraId="58D239E0" w14:textId="77777777" w:rsidR="00482979" w:rsidRDefault="00482979" w:rsidP="00482979">
      <w:pPr>
        <w:pStyle w:val="PL"/>
        <w:rPr>
          <w:noProof w:val="0"/>
        </w:rPr>
      </w:pPr>
      <w:r>
        <w:rPr>
          <w:noProof w:val="0"/>
        </w:rPr>
        <w:tab/>
        <w:t>iE-Extensions</w:t>
      </w:r>
      <w:r>
        <w:rPr>
          <w:noProof w:val="0"/>
        </w:rPr>
        <w:tab/>
        <w:t>ProtocolExtensionContainer { { BHChannels-Required-ToBeReleased-ItemExtIEs } }</w:t>
      </w:r>
      <w:r>
        <w:rPr>
          <w:noProof w:val="0"/>
        </w:rPr>
        <w:tab/>
        <w:t>OPTIONAL</w:t>
      </w:r>
    </w:p>
    <w:p w14:paraId="14032E4E" w14:textId="77777777" w:rsidR="00482979" w:rsidRDefault="00482979" w:rsidP="00482979">
      <w:pPr>
        <w:pStyle w:val="PL"/>
        <w:rPr>
          <w:noProof w:val="0"/>
        </w:rPr>
      </w:pPr>
      <w:r>
        <w:rPr>
          <w:noProof w:val="0"/>
        </w:rPr>
        <w:t>}</w:t>
      </w:r>
    </w:p>
    <w:p w14:paraId="59141756" w14:textId="77777777" w:rsidR="00482979" w:rsidRDefault="00482979" w:rsidP="00482979">
      <w:pPr>
        <w:pStyle w:val="PL"/>
        <w:rPr>
          <w:noProof w:val="0"/>
        </w:rPr>
      </w:pPr>
    </w:p>
    <w:p w14:paraId="72D03680" w14:textId="77777777" w:rsidR="00482979" w:rsidRDefault="00482979" w:rsidP="00482979">
      <w:pPr>
        <w:pStyle w:val="PL"/>
        <w:rPr>
          <w:noProof w:val="0"/>
        </w:rPr>
      </w:pPr>
      <w:r>
        <w:rPr>
          <w:noProof w:val="0"/>
        </w:rPr>
        <w:t>BHChannels-Required-ToBeReleased-ItemExtIEs</w:t>
      </w:r>
      <w:r>
        <w:rPr>
          <w:noProof w:val="0"/>
        </w:rPr>
        <w:tab/>
        <w:t>F1AP-PROTOCOL-EXTENSION ::= {</w:t>
      </w:r>
    </w:p>
    <w:p w14:paraId="38C7BACC" w14:textId="77777777" w:rsidR="00482979" w:rsidRDefault="00482979" w:rsidP="00482979">
      <w:pPr>
        <w:pStyle w:val="PL"/>
        <w:rPr>
          <w:noProof w:val="0"/>
        </w:rPr>
      </w:pPr>
      <w:r>
        <w:rPr>
          <w:noProof w:val="0"/>
        </w:rPr>
        <w:tab/>
        <w:t>...</w:t>
      </w:r>
    </w:p>
    <w:p w14:paraId="6155E5F8" w14:textId="77777777" w:rsidR="00482979" w:rsidRDefault="00482979" w:rsidP="00482979">
      <w:pPr>
        <w:pStyle w:val="PL"/>
        <w:rPr>
          <w:noProof w:val="0"/>
        </w:rPr>
      </w:pPr>
      <w:r>
        <w:rPr>
          <w:noProof w:val="0"/>
        </w:rPr>
        <w:t>}</w:t>
      </w:r>
    </w:p>
    <w:p w14:paraId="37644E56" w14:textId="77777777" w:rsidR="00482979" w:rsidRDefault="00482979" w:rsidP="00482979">
      <w:pPr>
        <w:pStyle w:val="PL"/>
        <w:rPr>
          <w:noProof w:val="0"/>
        </w:rPr>
      </w:pPr>
    </w:p>
    <w:p w14:paraId="1E1DFAA8" w14:textId="77777777" w:rsidR="00482979" w:rsidRDefault="00482979" w:rsidP="00482979">
      <w:pPr>
        <w:pStyle w:val="PL"/>
        <w:rPr>
          <w:noProof w:val="0"/>
        </w:rPr>
      </w:pPr>
      <w:r>
        <w:rPr>
          <w:noProof w:val="0"/>
        </w:rPr>
        <w:t>BHChannels-Setup-Item ::= SEQUENCE {</w:t>
      </w:r>
    </w:p>
    <w:p w14:paraId="7F25C875" w14:textId="77777777" w:rsidR="00482979" w:rsidRDefault="00482979" w:rsidP="00482979">
      <w:pPr>
        <w:pStyle w:val="PL"/>
        <w:rPr>
          <w:noProof w:val="0"/>
        </w:rPr>
      </w:pPr>
      <w:r>
        <w:rPr>
          <w:noProof w:val="0"/>
        </w:rPr>
        <w:tab/>
        <w:t>bHRLCChannelID</w:t>
      </w:r>
      <w:r>
        <w:rPr>
          <w:noProof w:val="0"/>
        </w:rPr>
        <w:tab/>
      </w:r>
      <w:r>
        <w:rPr>
          <w:noProof w:val="0"/>
        </w:rPr>
        <w:tab/>
      </w:r>
      <w:r>
        <w:rPr>
          <w:noProof w:val="0"/>
        </w:rPr>
        <w:tab/>
      </w:r>
      <w:r>
        <w:rPr>
          <w:noProof w:val="0"/>
        </w:rPr>
        <w:tab/>
      </w:r>
      <w:r>
        <w:rPr>
          <w:noProof w:val="0"/>
        </w:rPr>
        <w:tab/>
      </w:r>
      <w:r>
        <w:rPr>
          <w:noProof w:val="0"/>
        </w:rPr>
        <w:tab/>
      </w:r>
      <w:r>
        <w:rPr>
          <w:noProof w:val="0"/>
        </w:rPr>
        <w:tab/>
        <w:t>BHRLCChannelID,</w:t>
      </w:r>
    </w:p>
    <w:p w14:paraId="67883101" w14:textId="77777777" w:rsidR="00482979" w:rsidRPr="00D96CB4" w:rsidRDefault="00482979" w:rsidP="00482979">
      <w:pPr>
        <w:pStyle w:val="PL"/>
        <w:rPr>
          <w:noProof w:val="0"/>
          <w:lang w:val="fr-FR"/>
        </w:rPr>
      </w:pPr>
      <w:r>
        <w:rPr>
          <w:noProof w:val="0"/>
        </w:rPr>
        <w:tab/>
      </w:r>
      <w:r w:rsidRPr="00D96CB4">
        <w:rPr>
          <w:noProof w:val="0"/>
          <w:lang w:val="fr-FR"/>
        </w:rPr>
        <w:t>iE-Extensions</w:t>
      </w:r>
      <w:r w:rsidRPr="00D96CB4">
        <w:rPr>
          <w:noProof w:val="0"/>
          <w:lang w:val="fr-FR"/>
        </w:rPr>
        <w:tab/>
        <w:t>ProtocolExtensionContainer { { BHChannels-Setup-ItemExtIEs } }</w:t>
      </w:r>
      <w:r w:rsidRPr="00D96CB4">
        <w:rPr>
          <w:noProof w:val="0"/>
          <w:lang w:val="fr-FR"/>
        </w:rPr>
        <w:tab/>
        <w:t>OPTIONAL</w:t>
      </w:r>
    </w:p>
    <w:p w14:paraId="6ECCE0FB" w14:textId="77777777" w:rsidR="00482979" w:rsidRDefault="00482979" w:rsidP="00482979">
      <w:pPr>
        <w:pStyle w:val="PL"/>
        <w:rPr>
          <w:noProof w:val="0"/>
        </w:rPr>
      </w:pPr>
      <w:r>
        <w:rPr>
          <w:noProof w:val="0"/>
        </w:rPr>
        <w:t>}</w:t>
      </w:r>
    </w:p>
    <w:p w14:paraId="44DFF36C" w14:textId="77777777" w:rsidR="00482979" w:rsidRDefault="00482979" w:rsidP="00482979">
      <w:pPr>
        <w:pStyle w:val="PL"/>
        <w:rPr>
          <w:noProof w:val="0"/>
        </w:rPr>
      </w:pPr>
    </w:p>
    <w:p w14:paraId="5E8A41FC" w14:textId="77777777" w:rsidR="00482979" w:rsidRDefault="00482979" w:rsidP="00482979">
      <w:pPr>
        <w:pStyle w:val="PL"/>
        <w:rPr>
          <w:noProof w:val="0"/>
        </w:rPr>
      </w:pPr>
      <w:r>
        <w:rPr>
          <w:noProof w:val="0"/>
        </w:rPr>
        <w:t xml:space="preserve">BHChannels-Setup-ItemExtIEs </w:t>
      </w:r>
      <w:r>
        <w:rPr>
          <w:noProof w:val="0"/>
        </w:rPr>
        <w:tab/>
        <w:t>F1AP-PROTOCOL-EXTENSION ::= {</w:t>
      </w:r>
    </w:p>
    <w:p w14:paraId="791252E2" w14:textId="77777777" w:rsidR="00482979" w:rsidRDefault="00482979" w:rsidP="00482979">
      <w:pPr>
        <w:pStyle w:val="PL"/>
        <w:rPr>
          <w:noProof w:val="0"/>
        </w:rPr>
      </w:pPr>
      <w:r>
        <w:rPr>
          <w:noProof w:val="0"/>
        </w:rPr>
        <w:tab/>
        <w:t>...</w:t>
      </w:r>
    </w:p>
    <w:p w14:paraId="4F02AF59" w14:textId="77777777" w:rsidR="00482979" w:rsidRDefault="00482979" w:rsidP="00482979">
      <w:pPr>
        <w:pStyle w:val="PL"/>
        <w:rPr>
          <w:noProof w:val="0"/>
        </w:rPr>
      </w:pPr>
      <w:r>
        <w:rPr>
          <w:noProof w:val="0"/>
        </w:rPr>
        <w:t>}</w:t>
      </w:r>
    </w:p>
    <w:p w14:paraId="350DBDED" w14:textId="77777777" w:rsidR="00482979" w:rsidRDefault="00482979" w:rsidP="00482979">
      <w:pPr>
        <w:pStyle w:val="PL"/>
        <w:rPr>
          <w:noProof w:val="0"/>
        </w:rPr>
      </w:pPr>
    </w:p>
    <w:p w14:paraId="6B3C09B5" w14:textId="77777777" w:rsidR="00482979" w:rsidRDefault="00482979" w:rsidP="00482979">
      <w:pPr>
        <w:pStyle w:val="PL"/>
        <w:rPr>
          <w:noProof w:val="0"/>
        </w:rPr>
      </w:pPr>
      <w:r>
        <w:rPr>
          <w:noProof w:val="0"/>
        </w:rPr>
        <w:t>BHChannels-SetupMod-Item ::= SEQUENCE {</w:t>
      </w:r>
    </w:p>
    <w:p w14:paraId="794D5212" w14:textId="77777777" w:rsidR="00482979" w:rsidRDefault="00482979" w:rsidP="00482979">
      <w:pPr>
        <w:pStyle w:val="PL"/>
        <w:rPr>
          <w:noProof w:val="0"/>
        </w:rPr>
      </w:pPr>
      <w:r>
        <w:rPr>
          <w:noProof w:val="0"/>
        </w:rPr>
        <w:tab/>
        <w:t>bHRLCChannelID</w:t>
      </w:r>
      <w:r>
        <w:rPr>
          <w:noProof w:val="0"/>
        </w:rPr>
        <w:tab/>
      </w:r>
      <w:r>
        <w:rPr>
          <w:noProof w:val="0"/>
        </w:rPr>
        <w:tab/>
      </w:r>
      <w:r>
        <w:rPr>
          <w:noProof w:val="0"/>
        </w:rPr>
        <w:tab/>
      </w:r>
      <w:r>
        <w:rPr>
          <w:noProof w:val="0"/>
        </w:rPr>
        <w:tab/>
      </w:r>
      <w:r>
        <w:rPr>
          <w:noProof w:val="0"/>
        </w:rPr>
        <w:tab/>
      </w:r>
      <w:r>
        <w:rPr>
          <w:noProof w:val="0"/>
        </w:rPr>
        <w:tab/>
      </w:r>
      <w:r>
        <w:rPr>
          <w:noProof w:val="0"/>
        </w:rPr>
        <w:tab/>
        <w:t>BHRLCChannelID,</w:t>
      </w:r>
    </w:p>
    <w:p w14:paraId="26527D58" w14:textId="77777777" w:rsidR="00482979" w:rsidRDefault="00482979" w:rsidP="00482979">
      <w:pPr>
        <w:pStyle w:val="PL"/>
        <w:rPr>
          <w:noProof w:val="0"/>
        </w:rPr>
      </w:pPr>
      <w:r>
        <w:rPr>
          <w:noProof w:val="0"/>
        </w:rPr>
        <w:tab/>
        <w:t>iE-Extensions</w:t>
      </w:r>
      <w:r>
        <w:rPr>
          <w:noProof w:val="0"/>
        </w:rPr>
        <w:tab/>
        <w:t>ProtocolExtensionContainer { { BHChannels-SetupMod-ItemExtIEs } }</w:t>
      </w:r>
      <w:r>
        <w:rPr>
          <w:noProof w:val="0"/>
        </w:rPr>
        <w:tab/>
        <w:t>OPTIONAL</w:t>
      </w:r>
    </w:p>
    <w:p w14:paraId="459F55BC" w14:textId="77777777" w:rsidR="00482979" w:rsidRDefault="00482979" w:rsidP="00482979">
      <w:pPr>
        <w:pStyle w:val="PL"/>
        <w:rPr>
          <w:noProof w:val="0"/>
        </w:rPr>
      </w:pPr>
      <w:r>
        <w:rPr>
          <w:noProof w:val="0"/>
        </w:rPr>
        <w:t>}</w:t>
      </w:r>
    </w:p>
    <w:p w14:paraId="0CA8F30E" w14:textId="77777777" w:rsidR="00482979" w:rsidRDefault="00482979" w:rsidP="00482979">
      <w:pPr>
        <w:pStyle w:val="PL"/>
        <w:rPr>
          <w:noProof w:val="0"/>
        </w:rPr>
      </w:pPr>
    </w:p>
    <w:p w14:paraId="488106D3" w14:textId="77777777" w:rsidR="00482979" w:rsidRDefault="00482979" w:rsidP="00482979">
      <w:pPr>
        <w:pStyle w:val="PL"/>
        <w:rPr>
          <w:noProof w:val="0"/>
        </w:rPr>
      </w:pPr>
      <w:r>
        <w:rPr>
          <w:noProof w:val="0"/>
        </w:rPr>
        <w:t xml:space="preserve">BHChannels-SetupMod-ItemExtIEs </w:t>
      </w:r>
      <w:r>
        <w:rPr>
          <w:noProof w:val="0"/>
        </w:rPr>
        <w:tab/>
        <w:t>F1AP-PROTOCOL-EXTENSION ::= {</w:t>
      </w:r>
    </w:p>
    <w:p w14:paraId="18EFA2F9" w14:textId="77777777" w:rsidR="00482979" w:rsidRDefault="00482979" w:rsidP="00482979">
      <w:pPr>
        <w:pStyle w:val="PL"/>
        <w:rPr>
          <w:noProof w:val="0"/>
        </w:rPr>
      </w:pPr>
      <w:r>
        <w:rPr>
          <w:noProof w:val="0"/>
        </w:rPr>
        <w:tab/>
        <w:t>...</w:t>
      </w:r>
    </w:p>
    <w:p w14:paraId="3C4BE786" w14:textId="77777777" w:rsidR="00482979" w:rsidRDefault="00482979" w:rsidP="00482979">
      <w:pPr>
        <w:pStyle w:val="PL"/>
        <w:rPr>
          <w:noProof w:val="0"/>
        </w:rPr>
      </w:pPr>
      <w:r>
        <w:rPr>
          <w:noProof w:val="0"/>
        </w:rPr>
        <w:t>}</w:t>
      </w:r>
    </w:p>
    <w:p w14:paraId="46FDDAF1" w14:textId="77777777" w:rsidR="00482979" w:rsidRDefault="00482979" w:rsidP="00482979">
      <w:pPr>
        <w:pStyle w:val="PL"/>
        <w:rPr>
          <w:noProof w:val="0"/>
        </w:rPr>
      </w:pPr>
    </w:p>
    <w:p w14:paraId="13C53289" w14:textId="77777777" w:rsidR="00482979" w:rsidRDefault="00482979" w:rsidP="00482979">
      <w:pPr>
        <w:pStyle w:val="PL"/>
        <w:rPr>
          <w:noProof w:val="0"/>
        </w:rPr>
      </w:pPr>
      <w:r>
        <w:rPr>
          <w:noProof w:val="0"/>
        </w:rPr>
        <w:t>BHChannels-ToBeModified-Item ::= SEQUENCE {</w:t>
      </w:r>
    </w:p>
    <w:p w14:paraId="0F30633A" w14:textId="77777777" w:rsidR="00482979" w:rsidRDefault="00482979" w:rsidP="00482979">
      <w:pPr>
        <w:pStyle w:val="PL"/>
        <w:rPr>
          <w:noProof w:val="0"/>
        </w:rPr>
      </w:pPr>
      <w:r>
        <w:rPr>
          <w:noProof w:val="0"/>
        </w:rPr>
        <w:tab/>
        <w:t>bHRLCChannelID</w:t>
      </w:r>
      <w:r>
        <w:rPr>
          <w:noProof w:val="0"/>
        </w:rPr>
        <w:tab/>
      </w:r>
      <w:r>
        <w:rPr>
          <w:noProof w:val="0"/>
        </w:rPr>
        <w:tab/>
      </w:r>
      <w:r>
        <w:rPr>
          <w:noProof w:val="0"/>
        </w:rPr>
        <w:tab/>
      </w:r>
      <w:r>
        <w:rPr>
          <w:noProof w:val="0"/>
        </w:rPr>
        <w:tab/>
      </w:r>
      <w:r>
        <w:rPr>
          <w:noProof w:val="0"/>
        </w:rPr>
        <w:tab/>
        <w:t>BHRLCChannelID,</w:t>
      </w:r>
    </w:p>
    <w:p w14:paraId="4E5B570D" w14:textId="77777777" w:rsidR="00482979" w:rsidRPr="00D96CB4" w:rsidRDefault="00482979" w:rsidP="00482979">
      <w:pPr>
        <w:pStyle w:val="PL"/>
        <w:rPr>
          <w:noProof w:val="0"/>
          <w:lang w:val="fr-FR"/>
        </w:rPr>
      </w:pPr>
      <w:r>
        <w:rPr>
          <w:noProof w:val="0"/>
        </w:rPr>
        <w:tab/>
      </w:r>
      <w:r w:rsidRPr="00D96CB4">
        <w:rPr>
          <w:noProof w:val="0"/>
          <w:lang w:val="fr-FR"/>
        </w:rPr>
        <w:t>bHQoSInformation</w:t>
      </w:r>
      <w:r w:rsidRPr="00D96CB4">
        <w:rPr>
          <w:noProof w:val="0"/>
          <w:lang w:val="fr-FR"/>
        </w:rPr>
        <w:tab/>
      </w:r>
      <w:r w:rsidRPr="00D96CB4">
        <w:rPr>
          <w:noProof w:val="0"/>
          <w:lang w:val="fr-FR"/>
        </w:rPr>
        <w:tab/>
      </w:r>
      <w:r w:rsidRPr="00D96CB4">
        <w:rPr>
          <w:noProof w:val="0"/>
          <w:lang w:val="fr-FR"/>
        </w:rPr>
        <w:tab/>
      </w:r>
      <w:r w:rsidRPr="00D96CB4">
        <w:rPr>
          <w:noProof w:val="0"/>
          <w:lang w:val="fr-FR"/>
        </w:rPr>
        <w:tab/>
        <w:t>BHQoSInformation,</w:t>
      </w:r>
    </w:p>
    <w:p w14:paraId="2127634B" w14:textId="77777777" w:rsidR="00482979" w:rsidRPr="00D96CB4" w:rsidRDefault="00482979" w:rsidP="00482979">
      <w:pPr>
        <w:pStyle w:val="PL"/>
        <w:rPr>
          <w:noProof w:val="0"/>
          <w:lang w:val="fr-FR"/>
        </w:rPr>
      </w:pPr>
      <w:r w:rsidRPr="00D96CB4">
        <w:rPr>
          <w:noProof w:val="0"/>
          <w:lang w:val="fr-FR"/>
        </w:rPr>
        <w:tab/>
        <w:t>rLCmode</w:t>
      </w:r>
      <w:r w:rsidRPr="00D96CB4">
        <w:rPr>
          <w:noProof w:val="0"/>
          <w:lang w:val="fr-FR"/>
        </w:rPr>
        <w:tab/>
      </w:r>
      <w:r w:rsidRPr="00D96CB4">
        <w:rPr>
          <w:noProof w:val="0"/>
          <w:lang w:val="fr-FR"/>
        </w:rPr>
        <w:tab/>
      </w:r>
      <w:r w:rsidRPr="00D96CB4">
        <w:rPr>
          <w:noProof w:val="0"/>
          <w:lang w:val="fr-FR"/>
        </w:rPr>
        <w:tab/>
      </w:r>
      <w:r w:rsidRPr="00D96CB4">
        <w:rPr>
          <w:noProof w:val="0"/>
          <w:lang w:val="fr-FR"/>
        </w:rPr>
        <w:tab/>
        <w:t>RLCMode</w:t>
      </w:r>
      <w:r w:rsidRPr="00D96CB4">
        <w:rPr>
          <w:noProof w:val="0"/>
          <w:lang w:val="fr-FR"/>
        </w:rPr>
        <w:tab/>
        <w:t>OPTIONAL,</w:t>
      </w:r>
    </w:p>
    <w:p w14:paraId="7F18F85A" w14:textId="77777777" w:rsidR="00482979" w:rsidRDefault="00482979" w:rsidP="00482979">
      <w:pPr>
        <w:pStyle w:val="PL"/>
        <w:rPr>
          <w:noProof w:val="0"/>
        </w:rPr>
      </w:pPr>
      <w:r w:rsidRPr="00D96CB4">
        <w:rPr>
          <w:noProof w:val="0"/>
          <w:lang w:val="fr-FR"/>
        </w:rPr>
        <w:tab/>
      </w:r>
      <w:r>
        <w:rPr>
          <w:noProof w:val="0"/>
        </w:rPr>
        <w:t>bAPCtrlPDUChannel</w:t>
      </w:r>
      <w:r>
        <w:rPr>
          <w:noProof w:val="0"/>
        </w:rPr>
        <w:tab/>
        <w:t>BAPCtrlPDUChannel</w:t>
      </w:r>
      <w:r>
        <w:rPr>
          <w:noProof w:val="0"/>
        </w:rPr>
        <w:tab/>
      </w:r>
      <w:r>
        <w:rPr>
          <w:noProof w:val="0"/>
        </w:rPr>
        <w:tab/>
        <w:t>OPTIONAL,</w:t>
      </w:r>
    </w:p>
    <w:p w14:paraId="7BFC992A" w14:textId="77777777" w:rsidR="00482979" w:rsidRDefault="00482979" w:rsidP="00482979">
      <w:pPr>
        <w:pStyle w:val="PL"/>
        <w:rPr>
          <w:noProof w:val="0"/>
        </w:rPr>
      </w:pPr>
      <w:r>
        <w:rPr>
          <w:noProof w:val="0"/>
        </w:rPr>
        <w:tab/>
        <w:t>trafficMappingInfo</w:t>
      </w:r>
      <w:r>
        <w:rPr>
          <w:noProof w:val="0"/>
        </w:rPr>
        <w:tab/>
        <w:t>TrafficMappingInfo</w:t>
      </w:r>
      <w:r>
        <w:rPr>
          <w:noProof w:val="0"/>
        </w:rPr>
        <w:tab/>
      </w:r>
      <w:r>
        <w:rPr>
          <w:noProof w:val="0"/>
        </w:rPr>
        <w:tab/>
        <w:t>OPTIONAL,</w:t>
      </w:r>
    </w:p>
    <w:p w14:paraId="248CE5DB" w14:textId="77777777" w:rsidR="00482979" w:rsidRDefault="00482979" w:rsidP="00482979">
      <w:pPr>
        <w:pStyle w:val="PL"/>
        <w:rPr>
          <w:noProof w:val="0"/>
        </w:rPr>
      </w:pPr>
      <w:r>
        <w:rPr>
          <w:noProof w:val="0"/>
        </w:rPr>
        <w:tab/>
        <w:t>iE-Extensions</w:t>
      </w:r>
      <w:r>
        <w:rPr>
          <w:noProof w:val="0"/>
        </w:rPr>
        <w:tab/>
        <w:t>ProtocolExtensionContainer { { BHChannels-ToBeModified-ItemExtIEs } }</w:t>
      </w:r>
      <w:r>
        <w:rPr>
          <w:noProof w:val="0"/>
        </w:rPr>
        <w:tab/>
        <w:t>OPTIONAL</w:t>
      </w:r>
    </w:p>
    <w:p w14:paraId="4C5AD74D" w14:textId="77777777" w:rsidR="00482979" w:rsidRDefault="00482979" w:rsidP="00482979">
      <w:pPr>
        <w:pStyle w:val="PL"/>
        <w:rPr>
          <w:noProof w:val="0"/>
        </w:rPr>
      </w:pPr>
      <w:r>
        <w:rPr>
          <w:noProof w:val="0"/>
        </w:rPr>
        <w:t>}</w:t>
      </w:r>
    </w:p>
    <w:p w14:paraId="54028F85" w14:textId="77777777" w:rsidR="00482979" w:rsidRDefault="00482979" w:rsidP="00482979">
      <w:pPr>
        <w:pStyle w:val="PL"/>
        <w:rPr>
          <w:noProof w:val="0"/>
        </w:rPr>
      </w:pPr>
    </w:p>
    <w:p w14:paraId="0148C666" w14:textId="77777777" w:rsidR="00482979" w:rsidRDefault="00482979" w:rsidP="00482979">
      <w:pPr>
        <w:pStyle w:val="PL"/>
        <w:rPr>
          <w:noProof w:val="0"/>
        </w:rPr>
      </w:pPr>
      <w:r>
        <w:rPr>
          <w:noProof w:val="0"/>
        </w:rPr>
        <w:t xml:space="preserve">BHChannels-ToBeModified-ItemExtIEs </w:t>
      </w:r>
      <w:r>
        <w:rPr>
          <w:noProof w:val="0"/>
        </w:rPr>
        <w:tab/>
        <w:t>F1AP-PROTOCOL-EXTENSION ::= {</w:t>
      </w:r>
    </w:p>
    <w:p w14:paraId="5FEFEBCD" w14:textId="77777777" w:rsidR="00482979" w:rsidRDefault="00482979" w:rsidP="00482979">
      <w:pPr>
        <w:pStyle w:val="PL"/>
        <w:rPr>
          <w:noProof w:val="0"/>
        </w:rPr>
      </w:pPr>
      <w:r>
        <w:rPr>
          <w:noProof w:val="0"/>
        </w:rPr>
        <w:tab/>
        <w:t>...</w:t>
      </w:r>
    </w:p>
    <w:p w14:paraId="123612E2" w14:textId="77777777" w:rsidR="00482979" w:rsidRDefault="00482979" w:rsidP="00482979">
      <w:pPr>
        <w:pStyle w:val="PL"/>
        <w:rPr>
          <w:noProof w:val="0"/>
        </w:rPr>
      </w:pPr>
      <w:r>
        <w:rPr>
          <w:noProof w:val="0"/>
        </w:rPr>
        <w:t>}</w:t>
      </w:r>
    </w:p>
    <w:p w14:paraId="3F7F2D43" w14:textId="77777777" w:rsidR="00482979" w:rsidRDefault="00482979" w:rsidP="00482979">
      <w:pPr>
        <w:pStyle w:val="PL"/>
        <w:rPr>
          <w:noProof w:val="0"/>
        </w:rPr>
      </w:pPr>
    </w:p>
    <w:p w14:paraId="0CF82FEC" w14:textId="77777777" w:rsidR="00482979" w:rsidRDefault="00482979" w:rsidP="00482979">
      <w:pPr>
        <w:pStyle w:val="PL"/>
        <w:rPr>
          <w:noProof w:val="0"/>
        </w:rPr>
      </w:pPr>
      <w:r>
        <w:rPr>
          <w:noProof w:val="0"/>
        </w:rPr>
        <w:t>BHChannels-ToBeReleased-Item ::= SEQUENCE {</w:t>
      </w:r>
    </w:p>
    <w:p w14:paraId="28531646" w14:textId="77777777" w:rsidR="00482979" w:rsidRDefault="00482979" w:rsidP="00482979">
      <w:pPr>
        <w:pStyle w:val="PL"/>
        <w:rPr>
          <w:noProof w:val="0"/>
        </w:rPr>
      </w:pPr>
      <w:r>
        <w:rPr>
          <w:noProof w:val="0"/>
        </w:rPr>
        <w:tab/>
        <w:t>bHRLCChannelID</w:t>
      </w:r>
      <w:r>
        <w:rPr>
          <w:noProof w:val="0"/>
        </w:rPr>
        <w:tab/>
      </w:r>
      <w:r>
        <w:rPr>
          <w:noProof w:val="0"/>
        </w:rPr>
        <w:tab/>
        <w:t>BHRLCChannelID,</w:t>
      </w:r>
    </w:p>
    <w:p w14:paraId="168A5559" w14:textId="77777777" w:rsidR="00482979" w:rsidRDefault="00482979" w:rsidP="00482979">
      <w:pPr>
        <w:pStyle w:val="PL"/>
        <w:rPr>
          <w:noProof w:val="0"/>
        </w:rPr>
      </w:pPr>
      <w:r>
        <w:rPr>
          <w:noProof w:val="0"/>
        </w:rPr>
        <w:tab/>
        <w:t>iE-Extensions</w:t>
      </w:r>
      <w:r>
        <w:rPr>
          <w:noProof w:val="0"/>
        </w:rPr>
        <w:tab/>
        <w:t>ProtocolExtensionContainer { { BHChannels-ToBeReleased-ItemExtIEs } }</w:t>
      </w:r>
      <w:r>
        <w:rPr>
          <w:noProof w:val="0"/>
        </w:rPr>
        <w:tab/>
        <w:t>OPTIONAL</w:t>
      </w:r>
    </w:p>
    <w:p w14:paraId="53F8E99C" w14:textId="77777777" w:rsidR="00482979" w:rsidRDefault="00482979" w:rsidP="00482979">
      <w:pPr>
        <w:pStyle w:val="PL"/>
        <w:rPr>
          <w:noProof w:val="0"/>
        </w:rPr>
      </w:pPr>
      <w:r>
        <w:rPr>
          <w:noProof w:val="0"/>
        </w:rPr>
        <w:t>}</w:t>
      </w:r>
    </w:p>
    <w:p w14:paraId="0F26DAF2" w14:textId="77777777" w:rsidR="00482979" w:rsidRDefault="00482979" w:rsidP="00482979">
      <w:pPr>
        <w:pStyle w:val="PL"/>
        <w:rPr>
          <w:noProof w:val="0"/>
        </w:rPr>
      </w:pPr>
    </w:p>
    <w:p w14:paraId="60AA1E26" w14:textId="77777777" w:rsidR="00482979" w:rsidRDefault="00482979" w:rsidP="00482979">
      <w:pPr>
        <w:pStyle w:val="PL"/>
        <w:rPr>
          <w:noProof w:val="0"/>
        </w:rPr>
      </w:pPr>
      <w:r>
        <w:rPr>
          <w:noProof w:val="0"/>
        </w:rPr>
        <w:t xml:space="preserve">BHChannels-ToBeReleased-ItemExtIEs </w:t>
      </w:r>
      <w:r>
        <w:rPr>
          <w:noProof w:val="0"/>
        </w:rPr>
        <w:tab/>
        <w:t>F1AP-PROTOCOL-EXTENSION ::= {</w:t>
      </w:r>
    </w:p>
    <w:p w14:paraId="79538665" w14:textId="77777777" w:rsidR="00482979" w:rsidRDefault="00482979" w:rsidP="00482979">
      <w:pPr>
        <w:pStyle w:val="PL"/>
        <w:rPr>
          <w:noProof w:val="0"/>
        </w:rPr>
      </w:pPr>
      <w:r>
        <w:rPr>
          <w:noProof w:val="0"/>
        </w:rPr>
        <w:tab/>
        <w:t>...</w:t>
      </w:r>
    </w:p>
    <w:p w14:paraId="1457D4CB" w14:textId="77777777" w:rsidR="00482979" w:rsidRDefault="00482979" w:rsidP="00482979">
      <w:pPr>
        <w:pStyle w:val="PL"/>
        <w:rPr>
          <w:noProof w:val="0"/>
        </w:rPr>
      </w:pPr>
      <w:r>
        <w:rPr>
          <w:noProof w:val="0"/>
        </w:rPr>
        <w:t>}</w:t>
      </w:r>
    </w:p>
    <w:p w14:paraId="088B2C38" w14:textId="77777777" w:rsidR="00482979" w:rsidRDefault="00482979" w:rsidP="00482979">
      <w:pPr>
        <w:pStyle w:val="PL"/>
        <w:rPr>
          <w:noProof w:val="0"/>
        </w:rPr>
      </w:pPr>
    </w:p>
    <w:p w14:paraId="5E2C03DC" w14:textId="77777777" w:rsidR="00482979" w:rsidRDefault="00482979" w:rsidP="00482979">
      <w:pPr>
        <w:pStyle w:val="PL"/>
        <w:rPr>
          <w:noProof w:val="0"/>
        </w:rPr>
      </w:pPr>
      <w:r>
        <w:rPr>
          <w:noProof w:val="0"/>
        </w:rPr>
        <w:t>BHChannels-ToBeSetup-Item ::= SEQUENCE</w:t>
      </w:r>
      <w:r>
        <w:rPr>
          <w:noProof w:val="0"/>
        </w:rPr>
        <w:tab/>
        <w:t>{</w:t>
      </w:r>
    </w:p>
    <w:p w14:paraId="599CEC82" w14:textId="77777777" w:rsidR="00482979" w:rsidRDefault="00482979" w:rsidP="00482979">
      <w:pPr>
        <w:pStyle w:val="PL"/>
        <w:rPr>
          <w:noProof w:val="0"/>
        </w:rPr>
      </w:pPr>
      <w:r>
        <w:rPr>
          <w:noProof w:val="0"/>
        </w:rPr>
        <w:tab/>
        <w:t>bHRLCChannelID</w:t>
      </w:r>
      <w:r>
        <w:rPr>
          <w:noProof w:val="0"/>
        </w:rPr>
        <w:tab/>
      </w:r>
      <w:r>
        <w:rPr>
          <w:noProof w:val="0"/>
        </w:rPr>
        <w:tab/>
      </w:r>
      <w:r>
        <w:rPr>
          <w:noProof w:val="0"/>
        </w:rPr>
        <w:tab/>
      </w:r>
      <w:r>
        <w:rPr>
          <w:noProof w:val="0"/>
        </w:rPr>
        <w:tab/>
      </w:r>
      <w:r>
        <w:rPr>
          <w:noProof w:val="0"/>
        </w:rPr>
        <w:tab/>
      </w:r>
      <w:r>
        <w:rPr>
          <w:noProof w:val="0"/>
        </w:rPr>
        <w:tab/>
        <w:t>BHRLCChannelID,</w:t>
      </w:r>
    </w:p>
    <w:p w14:paraId="742A0C0B" w14:textId="77777777" w:rsidR="00482979" w:rsidRDefault="00482979" w:rsidP="00482979">
      <w:pPr>
        <w:pStyle w:val="PL"/>
        <w:rPr>
          <w:noProof w:val="0"/>
        </w:rPr>
      </w:pPr>
      <w:r>
        <w:rPr>
          <w:noProof w:val="0"/>
        </w:rPr>
        <w:tab/>
        <w:t>bHQoSInformation</w:t>
      </w:r>
      <w:r>
        <w:rPr>
          <w:noProof w:val="0"/>
        </w:rPr>
        <w:tab/>
      </w:r>
      <w:r>
        <w:rPr>
          <w:noProof w:val="0"/>
        </w:rPr>
        <w:tab/>
      </w:r>
      <w:r>
        <w:rPr>
          <w:noProof w:val="0"/>
        </w:rPr>
        <w:tab/>
      </w:r>
      <w:r>
        <w:rPr>
          <w:noProof w:val="0"/>
        </w:rPr>
        <w:tab/>
      </w:r>
      <w:r>
        <w:rPr>
          <w:noProof w:val="0"/>
        </w:rPr>
        <w:tab/>
        <w:t>BHQoSInformation,</w:t>
      </w:r>
    </w:p>
    <w:p w14:paraId="0C1CF384" w14:textId="77777777" w:rsidR="00482979" w:rsidRDefault="00482979" w:rsidP="00482979">
      <w:pPr>
        <w:pStyle w:val="PL"/>
        <w:rPr>
          <w:noProof w:val="0"/>
        </w:rPr>
      </w:pPr>
      <w:r>
        <w:rPr>
          <w:noProof w:val="0"/>
        </w:rPr>
        <w:tab/>
        <w:t>rLCmode</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RLCMode,</w:t>
      </w:r>
    </w:p>
    <w:p w14:paraId="4DB6C99F" w14:textId="77777777" w:rsidR="00482979" w:rsidRDefault="00482979" w:rsidP="00482979">
      <w:pPr>
        <w:pStyle w:val="PL"/>
        <w:rPr>
          <w:noProof w:val="0"/>
        </w:rPr>
      </w:pPr>
      <w:r>
        <w:rPr>
          <w:noProof w:val="0"/>
        </w:rPr>
        <w:tab/>
        <w:t>bAPCtrlPDUChannel</w:t>
      </w:r>
      <w:r>
        <w:rPr>
          <w:noProof w:val="0"/>
        </w:rPr>
        <w:tab/>
      </w:r>
      <w:r>
        <w:rPr>
          <w:noProof w:val="0"/>
        </w:rPr>
        <w:tab/>
      </w:r>
      <w:r>
        <w:rPr>
          <w:noProof w:val="0"/>
        </w:rPr>
        <w:tab/>
      </w:r>
      <w:r>
        <w:rPr>
          <w:noProof w:val="0"/>
        </w:rPr>
        <w:tab/>
      </w:r>
      <w:r>
        <w:rPr>
          <w:noProof w:val="0"/>
        </w:rPr>
        <w:tab/>
        <w:t>BAPCtrlPDUChannel</w:t>
      </w:r>
      <w:r>
        <w:rPr>
          <w:noProof w:val="0"/>
        </w:rPr>
        <w:tab/>
      </w:r>
      <w:r>
        <w:rPr>
          <w:noProof w:val="0"/>
        </w:rPr>
        <w:tab/>
        <w:t>OPTIONAL,</w:t>
      </w:r>
    </w:p>
    <w:p w14:paraId="7861BB37" w14:textId="77777777" w:rsidR="00482979" w:rsidRDefault="00482979" w:rsidP="00482979">
      <w:pPr>
        <w:pStyle w:val="PL"/>
        <w:rPr>
          <w:noProof w:val="0"/>
        </w:rPr>
      </w:pPr>
      <w:r>
        <w:rPr>
          <w:noProof w:val="0"/>
        </w:rPr>
        <w:tab/>
        <w:t>trafficMappingInfo</w:t>
      </w:r>
      <w:r>
        <w:rPr>
          <w:noProof w:val="0"/>
        </w:rPr>
        <w:tab/>
      </w:r>
      <w:r>
        <w:rPr>
          <w:noProof w:val="0"/>
        </w:rPr>
        <w:tab/>
      </w:r>
      <w:r>
        <w:rPr>
          <w:noProof w:val="0"/>
        </w:rPr>
        <w:tab/>
      </w:r>
      <w:r>
        <w:rPr>
          <w:noProof w:val="0"/>
        </w:rPr>
        <w:tab/>
      </w:r>
      <w:r>
        <w:rPr>
          <w:noProof w:val="0"/>
        </w:rPr>
        <w:tab/>
        <w:t>TrafficMappingInfo</w:t>
      </w:r>
      <w:r>
        <w:rPr>
          <w:noProof w:val="0"/>
        </w:rPr>
        <w:tab/>
      </w:r>
      <w:r>
        <w:rPr>
          <w:noProof w:val="0"/>
        </w:rPr>
        <w:tab/>
        <w:t>OPTIONAL,</w:t>
      </w:r>
    </w:p>
    <w:p w14:paraId="585820BE" w14:textId="77777777" w:rsidR="00482979" w:rsidRPr="00D96CB4" w:rsidRDefault="00482979" w:rsidP="00482979">
      <w:pPr>
        <w:pStyle w:val="PL"/>
        <w:rPr>
          <w:noProof w:val="0"/>
          <w:lang w:val="fr-FR"/>
        </w:rPr>
      </w:pPr>
      <w:r>
        <w:rPr>
          <w:noProof w:val="0"/>
        </w:rPr>
        <w:tab/>
      </w:r>
      <w:r w:rsidRPr="00D96CB4">
        <w:rPr>
          <w:noProof w:val="0"/>
          <w:lang w:val="fr-FR"/>
        </w:rPr>
        <w:t>iE-Extensions</w:t>
      </w:r>
      <w:r w:rsidRPr="00D96CB4">
        <w:rPr>
          <w:noProof w:val="0"/>
          <w:lang w:val="fr-FR"/>
        </w:rPr>
        <w:tab/>
      </w:r>
      <w:r w:rsidRPr="00D96CB4">
        <w:rPr>
          <w:noProof w:val="0"/>
          <w:lang w:val="fr-FR"/>
        </w:rPr>
        <w:tab/>
      </w:r>
      <w:r w:rsidRPr="00D96CB4">
        <w:rPr>
          <w:noProof w:val="0"/>
          <w:lang w:val="fr-FR"/>
        </w:rPr>
        <w:tab/>
      </w:r>
      <w:r w:rsidRPr="00D96CB4">
        <w:rPr>
          <w:noProof w:val="0"/>
          <w:lang w:val="fr-FR"/>
        </w:rPr>
        <w:tab/>
      </w:r>
      <w:r w:rsidRPr="00D96CB4">
        <w:rPr>
          <w:noProof w:val="0"/>
          <w:lang w:val="fr-FR"/>
        </w:rPr>
        <w:tab/>
      </w:r>
      <w:r w:rsidRPr="00D96CB4">
        <w:rPr>
          <w:noProof w:val="0"/>
          <w:lang w:val="fr-FR"/>
        </w:rPr>
        <w:tab/>
        <w:t>ProtocolExtensionContainer { { BHChannels-ToBeSetup-ItemExtIEs } }</w:t>
      </w:r>
      <w:r w:rsidRPr="00D96CB4">
        <w:rPr>
          <w:noProof w:val="0"/>
          <w:lang w:val="fr-FR"/>
        </w:rPr>
        <w:tab/>
        <w:t>OPTIONAL</w:t>
      </w:r>
    </w:p>
    <w:p w14:paraId="47ED0B4A" w14:textId="77777777" w:rsidR="00482979" w:rsidRDefault="00482979" w:rsidP="00482979">
      <w:pPr>
        <w:pStyle w:val="PL"/>
        <w:rPr>
          <w:noProof w:val="0"/>
        </w:rPr>
      </w:pPr>
      <w:r>
        <w:rPr>
          <w:noProof w:val="0"/>
        </w:rPr>
        <w:t>}</w:t>
      </w:r>
    </w:p>
    <w:p w14:paraId="6BD6EFCB" w14:textId="77777777" w:rsidR="00482979" w:rsidRDefault="00482979" w:rsidP="00482979">
      <w:pPr>
        <w:pStyle w:val="PL"/>
        <w:rPr>
          <w:noProof w:val="0"/>
        </w:rPr>
      </w:pPr>
    </w:p>
    <w:p w14:paraId="2FBA3DC0" w14:textId="77777777" w:rsidR="00482979" w:rsidRDefault="00482979" w:rsidP="00482979">
      <w:pPr>
        <w:pStyle w:val="PL"/>
        <w:rPr>
          <w:noProof w:val="0"/>
        </w:rPr>
      </w:pPr>
      <w:r>
        <w:rPr>
          <w:noProof w:val="0"/>
        </w:rPr>
        <w:t xml:space="preserve">BHChannels-ToBeSetup-ItemExtIEs </w:t>
      </w:r>
      <w:r>
        <w:rPr>
          <w:noProof w:val="0"/>
        </w:rPr>
        <w:tab/>
        <w:t>F1AP-PROTOCOL-EXTENSION ::= {</w:t>
      </w:r>
    </w:p>
    <w:p w14:paraId="16DFC419" w14:textId="77777777" w:rsidR="00482979" w:rsidRDefault="00482979" w:rsidP="00482979">
      <w:pPr>
        <w:pStyle w:val="PL"/>
        <w:rPr>
          <w:noProof w:val="0"/>
        </w:rPr>
      </w:pPr>
      <w:r>
        <w:rPr>
          <w:noProof w:val="0"/>
        </w:rPr>
        <w:tab/>
        <w:t>...</w:t>
      </w:r>
    </w:p>
    <w:p w14:paraId="2172A24A" w14:textId="77777777" w:rsidR="00482979" w:rsidRDefault="00482979" w:rsidP="00482979">
      <w:pPr>
        <w:pStyle w:val="PL"/>
        <w:rPr>
          <w:noProof w:val="0"/>
        </w:rPr>
      </w:pPr>
      <w:r>
        <w:rPr>
          <w:noProof w:val="0"/>
        </w:rPr>
        <w:t>}</w:t>
      </w:r>
    </w:p>
    <w:p w14:paraId="45C8B4FE" w14:textId="77777777" w:rsidR="00482979" w:rsidRDefault="00482979" w:rsidP="00482979">
      <w:pPr>
        <w:pStyle w:val="PL"/>
        <w:rPr>
          <w:noProof w:val="0"/>
        </w:rPr>
      </w:pPr>
    </w:p>
    <w:p w14:paraId="3FD45262" w14:textId="77777777" w:rsidR="00482979" w:rsidRDefault="00482979" w:rsidP="00482979">
      <w:pPr>
        <w:pStyle w:val="PL"/>
        <w:rPr>
          <w:noProof w:val="0"/>
        </w:rPr>
      </w:pPr>
      <w:r>
        <w:rPr>
          <w:noProof w:val="0"/>
        </w:rPr>
        <w:t>BHChannels-ToBeSetupMod-Item ::= SEQUENCE {</w:t>
      </w:r>
    </w:p>
    <w:p w14:paraId="4F6958D6" w14:textId="77777777" w:rsidR="00482979" w:rsidRDefault="00482979" w:rsidP="00482979">
      <w:pPr>
        <w:pStyle w:val="PL"/>
        <w:rPr>
          <w:noProof w:val="0"/>
        </w:rPr>
      </w:pPr>
      <w:r>
        <w:rPr>
          <w:noProof w:val="0"/>
        </w:rPr>
        <w:tab/>
        <w:t>bHRLCChannelID</w:t>
      </w:r>
      <w:r>
        <w:rPr>
          <w:noProof w:val="0"/>
        </w:rPr>
        <w:tab/>
      </w:r>
      <w:r>
        <w:rPr>
          <w:noProof w:val="0"/>
        </w:rPr>
        <w:tab/>
      </w:r>
      <w:r>
        <w:rPr>
          <w:noProof w:val="0"/>
        </w:rPr>
        <w:tab/>
      </w:r>
      <w:r>
        <w:rPr>
          <w:noProof w:val="0"/>
        </w:rPr>
        <w:tab/>
        <w:t>BHRLCChannelID,</w:t>
      </w:r>
    </w:p>
    <w:p w14:paraId="1781DE6A" w14:textId="77777777" w:rsidR="00482979" w:rsidRDefault="00482979" w:rsidP="00482979">
      <w:pPr>
        <w:pStyle w:val="PL"/>
        <w:rPr>
          <w:noProof w:val="0"/>
        </w:rPr>
      </w:pPr>
      <w:r>
        <w:rPr>
          <w:noProof w:val="0"/>
        </w:rPr>
        <w:tab/>
        <w:t>bHQoSInformation</w:t>
      </w:r>
      <w:r>
        <w:rPr>
          <w:noProof w:val="0"/>
        </w:rPr>
        <w:tab/>
      </w:r>
      <w:r>
        <w:rPr>
          <w:noProof w:val="0"/>
        </w:rPr>
        <w:tab/>
      </w:r>
      <w:r>
        <w:rPr>
          <w:noProof w:val="0"/>
        </w:rPr>
        <w:tab/>
        <w:t>BHQoSInformation,</w:t>
      </w:r>
    </w:p>
    <w:p w14:paraId="6C3E45B9" w14:textId="77777777" w:rsidR="00482979" w:rsidRDefault="00482979" w:rsidP="00482979">
      <w:pPr>
        <w:pStyle w:val="PL"/>
        <w:rPr>
          <w:noProof w:val="0"/>
        </w:rPr>
      </w:pPr>
      <w:r>
        <w:rPr>
          <w:noProof w:val="0"/>
        </w:rPr>
        <w:tab/>
        <w:t>rLCmode</w:t>
      </w:r>
      <w:r>
        <w:rPr>
          <w:noProof w:val="0"/>
        </w:rPr>
        <w:tab/>
      </w:r>
      <w:r>
        <w:rPr>
          <w:noProof w:val="0"/>
        </w:rPr>
        <w:tab/>
      </w:r>
      <w:r>
        <w:rPr>
          <w:noProof w:val="0"/>
        </w:rPr>
        <w:tab/>
      </w:r>
      <w:r>
        <w:rPr>
          <w:noProof w:val="0"/>
        </w:rPr>
        <w:tab/>
        <w:t>RLCMode,</w:t>
      </w:r>
    </w:p>
    <w:p w14:paraId="2C05B368" w14:textId="77777777" w:rsidR="00482979" w:rsidRDefault="00482979" w:rsidP="00482979">
      <w:pPr>
        <w:pStyle w:val="PL"/>
        <w:rPr>
          <w:noProof w:val="0"/>
        </w:rPr>
      </w:pPr>
      <w:r>
        <w:rPr>
          <w:noProof w:val="0"/>
        </w:rPr>
        <w:tab/>
        <w:t>bAPCtrlPDUChannel</w:t>
      </w:r>
      <w:r>
        <w:rPr>
          <w:noProof w:val="0"/>
        </w:rPr>
        <w:tab/>
        <w:t>BAPCtrlPDUChannel</w:t>
      </w:r>
      <w:r>
        <w:rPr>
          <w:noProof w:val="0"/>
        </w:rPr>
        <w:tab/>
      </w:r>
      <w:r>
        <w:rPr>
          <w:noProof w:val="0"/>
        </w:rPr>
        <w:tab/>
        <w:t>OPTIONAL,</w:t>
      </w:r>
    </w:p>
    <w:p w14:paraId="71C07784" w14:textId="77777777" w:rsidR="00482979" w:rsidRDefault="00482979" w:rsidP="00482979">
      <w:pPr>
        <w:pStyle w:val="PL"/>
        <w:rPr>
          <w:noProof w:val="0"/>
        </w:rPr>
      </w:pPr>
      <w:r>
        <w:rPr>
          <w:noProof w:val="0"/>
        </w:rPr>
        <w:tab/>
        <w:t>trafficMappingInfo</w:t>
      </w:r>
      <w:r>
        <w:rPr>
          <w:noProof w:val="0"/>
        </w:rPr>
        <w:tab/>
        <w:t>TrafficMappingInfo</w:t>
      </w:r>
      <w:r>
        <w:rPr>
          <w:noProof w:val="0"/>
        </w:rPr>
        <w:tab/>
      </w:r>
      <w:r>
        <w:rPr>
          <w:noProof w:val="0"/>
        </w:rPr>
        <w:tab/>
        <w:t>OPTIONAL,</w:t>
      </w:r>
    </w:p>
    <w:p w14:paraId="7FB601E1" w14:textId="77777777" w:rsidR="00482979" w:rsidRDefault="00482979" w:rsidP="00482979">
      <w:pPr>
        <w:pStyle w:val="PL"/>
        <w:rPr>
          <w:noProof w:val="0"/>
        </w:rPr>
      </w:pPr>
      <w:r>
        <w:rPr>
          <w:noProof w:val="0"/>
        </w:rPr>
        <w:tab/>
        <w:t>iE-Extensions</w:t>
      </w:r>
      <w:r>
        <w:rPr>
          <w:noProof w:val="0"/>
        </w:rPr>
        <w:tab/>
      </w:r>
      <w:r>
        <w:rPr>
          <w:noProof w:val="0"/>
        </w:rPr>
        <w:tab/>
        <w:t>ProtocolExtensionContainer { { BHChannels-ToBeSetupMod-ItemExtIEs } }</w:t>
      </w:r>
      <w:r>
        <w:rPr>
          <w:noProof w:val="0"/>
        </w:rPr>
        <w:tab/>
        <w:t>OPTIONAL</w:t>
      </w:r>
    </w:p>
    <w:p w14:paraId="0473098E" w14:textId="77777777" w:rsidR="00482979" w:rsidRDefault="00482979" w:rsidP="00482979">
      <w:pPr>
        <w:pStyle w:val="PL"/>
        <w:rPr>
          <w:noProof w:val="0"/>
        </w:rPr>
      </w:pPr>
      <w:r>
        <w:rPr>
          <w:noProof w:val="0"/>
        </w:rPr>
        <w:t>}</w:t>
      </w:r>
    </w:p>
    <w:p w14:paraId="4C4246F4" w14:textId="77777777" w:rsidR="00482979" w:rsidRDefault="00482979" w:rsidP="00482979">
      <w:pPr>
        <w:pStyle w:val="PL"/>
        <w:rPr>
          <w:noProof w:val="0"/>
        </w:rPr>
      </w:pPr>
    </w:p>
    <w:p w14:paraId="25A8EB97" w14:textId="77777777" w:rsidR="00482979" w:rsidRDefault="00482979" w:rsidP="00482979">
      <w:pPr>
        <w:pStyle w:val="PL"/>
        <w:rPr>
          <w:noProof w:val="0"/>
        </w:rPr>
      </w:pPr>
      <w:r>
        <w:rPr>
          <w:noProof w:val="0"/>
        </w:rPr>
        <w:t xml:space="preserve">BHChannels-ToBeSetupMod-ItemExtIEs </w:t>
      </w:r>
      <w:r>
        <w:rPr>
          <w:noProof w:val="0"/>
        </w:rPr>
        <w:tab/>
        <w:t>F1AP-PROTOCOL-EXTENSION ::= {</w:t>
      </w:r>
    </w:p>
    <w:p w14:paraId="5C62B760" w14:textId="77777777" w:rsidR="00482979" w:rsidRDefault="00482979" w:rsidP="00482979">
      <w:pPr>
        <w:pStyle w:val="PL"/>
        <w:rPr>
          <w:noProof w:val="0"/>
        </w:rPr>
      </w:pPr>
      <w:r>
        <w:rPr>
          <w:noProof w:val="0"/>
        </w:rPr>
        <w:tab/>
        <w:t>...</w:t>
      </w:r>
    </w:p>
    <w:p w14:paraId="5221CE91" w14:textId="77777777" w:rsidR="00482979" w:rsidRDefault="00482979" w:rsidP="00482979">
      <w:pPr>
        <w:pStyle w:val="PL"/>
        <w:rPr>
          <w:noProof w:val="0"/>
        </w:rPr>
      </w:pPr>
      <w:r>
        <w:rPr>
          <w:noProof w:val="0"/>
        </w:rPr>
        <w:t>}</w:t>
      </w:r>
    </w:p>
    <w:p w14:paraId="75FE71B4" w14:textId="77777777" w:rsidR="00482979" w:rsidRDefault="00482979" w:rsidP="00482979">
      <w:pPr>
        <w:pStyle w:val="PL"/>
        <w:rPr>
          <w:noProof w:val="0"/>
        </w:rPr>
      </w:pPr>
    </w:p>
    <w:p w14:paraId="3D5D0F36" w14:textId="77777777" w:rsidR="00482979" w:rsidRDefault="00482979" w:rsidP="00482979">
      <w:pPr>
        <w:pStyle w:val="PL"/>
        <w:rPr>
          <w:noProof w:val="0"/>
        </w:rPr>
      </w:pPr>
      <w:r>
        <w:rPr>
          <w:noProof w:val="0"/>
        </w:rPr>
        <w:t>BHInfo ::= SEQUENCE {</w:t>
      </w:r>
    </w:p>
    <w:p w14:paraId="361D582B" w14:textId="77777777" w:rsidR="00482979" w:rsidRDefault="00482979" w:rsidP="00482979">
      <w:pPr>
        <w:pStyle w:val="PL"/>
        <w:rPr>
          <w:noProof w:val="0"/>
        </w:rPr>
      </w:pPr>
      <w:r>
        <w:rPr>
          <w:noProof w:val="0"/>
        </w:rPr>
        <w:tab/>
        <w:t>bAProutingID</w:t>
      </w:r>
      <w:r>
        <w:rPr>
          <w:noProof w:val="0"/>
        </w:rPr>
        <w:tab/>
      </w:r>
      <w:r>
        <w:rPr>
          <w:noProof w:val="0"/>
        </w:rPr>
        <w:tab/>
      </w:r>
      <w:r>
        <w:rPr>
          <w:noProof w:val="0"/>
        </w:rPr>
        <w:tab/>
        <w:t xml:space="preserve">BAPRoutingID </w:t>
      </w:r>
      <w:r>
        <w:rPr>
          <w:noProof w:val="0"/>
        </w:rPr>
        <w:tab/>
        <w:t>OPTIONAL,</w:t>
      </w:r>
    </w:p>
    <w:p w14:paraId="1ECC4363" w14:textId="77777777" w:rsidR="00482979" w:rsidRDefault="00482979" w:rsidP="00482979">
      <w:pPr>
        <w:pStyle w:val="PL"/>
        <w:rPr>
          <w:noProof w:val="0"/>
        </w:rPr>
      </w:pPr>
      <w:r>
        <w:rPr>
          <w:noProof w:val="0"/>
        </w:rPr>
        <w:tab/>
        <w:t>egressBHRLCCHList</w:t>
      </w:r>
      <w:r>
        <w:rPr>
          <w:noProof w:val="0"/>
        </w:rPr>
        <w:tab/>
      </w:r>
      <w:r>
        <w:rPr>
          <w:noProof w:val="0"/>
        </w:rPr>
        <w:tab/>
        <w:t>EgressBHRLCCHList</w:t>
      </w:r>
      <w:r>
        <w:rPr>
          <w:noProof w:val="0"/>
        </w:rPr>
        <w:tab/>
        <w:t>OPTIONAL,</w:t>
      </w:r>
    </w:p>
    <w:p w14:paraId="1D41F7AC" w14:textId="77777777" w:rsidR="00482979" w:rsidRDefault="00482979" w:rsidP="00482979">
      <w:pPr>
        <w:pStyle w:val="PL"/>
        <w:rPr>
          <w:noProof w:val="0"/>
        </w:rPr>
      </w:pPr>
      <w:r>
        <w:rPr>
          <w:noProof w:val="0"/>
        </w:rPr>
        <w:tab/>
        <w:t>iE-Extensions</w:t>
      </w:r>
      <w:r>
        <w:rPr>
          <w:noProof w:val="0"/>
        </w:rPr>
        <w:tab/>
      </w:r>
      <w:r>
        <w:rPr>
          <w:noProof w:val="0"/>
        </w:rPr>
        <w:tab/>
      </w:r>
      <w:r>
        <w:rPr>
          <w:noProof w:val="0"/>
        </w:rPr>
        <w:tab/>
        <w:t>ProtocolExtensionContainer { { BHInfo-ExtIEs} } OPTIONAL</w:t>
      </w:r>
    </w:p>
    <w:p w14:paraId="06C738A3" w14:textId="77777777" w:rsidR="00482979" w:rsidRDefault="00482979" w:rsidP="00482979">
      <w:pPr>
        <w:pStyle w:val="PL"/>
        <w:rPr>
          <w:noProof w:val="0"/>
        </w:rPr>
      </w:pPr>
      <w:r>
        <w:rPr>
          <w:noProof w:val="0"/>
        </w:rPr>
        <w:t>}</w:t>
      </w:r>
    </w:p>
    <w:p w14:paraId="23D46CB4" w14:textId="77777777" w:rsidR="00482979" w:rsidRDefault="00482979" w:rsidP="00482979">
      <w:pPr>
        <w:pStyle w:val="PL"/>
        <w:rPr>
          <w:noProof w:val="0"/>
        </w:rPr>
      </w:pPr>
    </w:p>
    <w:p w14:paraId="275B04AB" w14:textId="77777777" w:rsidR="00482979" w:rsidRDefault="00482979" w:rsidP="00482979">
      <w:pPr>
        <w:pStyle w:val="PL"/>
        <w:rPr>
          <w:noProof w:val="0"/>
        </w:rPr>
      </w:pPr>
      <w:r>
        <w:rPr>
          <w:noProof w:val="0"/>
        </w:rPr>
        <w:t>BHInfo-ExtIEs F1AP-PROTOCOL-EXTENSION ::= {</w:t>
      </w:r>
    </w:p>
    <w:p w14:paraId="69CECE57" w14:textId="77777777" w:rsidR="00482979" w:rsidRDefault="00482979" w:rsidP="00482979">
      <w:pPr>
        <w:pStyle w:val="PL"/>
        <w:rPr>
          <w:noProof w:val="0"/>
        </w:rPr>
      </w:pPr>
      <w:r w:rsidRPr="004833D5">
        <w:rPr>
          <w:noProof w:val="0"/>
        </w:rPr>
        <w:tab/>
        <w:t>{ ID id-NonF1terminatingTopologyIndicator</w:t>
      </w:r>
      <w:r w:rsidRPr="004833D5">
        <w:rPr>
          <w:noProof w:val="0"/>
        </w:rPr>
        <w:tab/>
        <w:t>CRITICALITY ignore</w:t>
      </w:r>
      <w:r w:rsidRPr="004833D5">
        <w:rPr>
          <w:noProof w:val="0"/>
        </w:rPr>
        <w:tab/>
        <w:t>EXTENSION NonF1terminatingTopologyIndicator</w:t>
      </w:r>
      <w:r w:rsidRPr="004833D5">
        <w:rPr>
          <w:noProof w:val="0"/>
        </w:rPr>
        <w:tab/>
      </w:r>
      <w:r w:rsidRPr="004833D5">
        <w:rPr>
          <w:noProof w:val="0"/>
        </w:rPr>
        <w:tab/>
        <w:t>PRESENCE optional</w:t>
      </w:r>
      <w:r w:rsidRPr="004833D5">
        <w:rPr>
          <w:noProof w:val="0"/>
        </w:rPr>
        <w:tab/>
        <w:t>},</w:t>
      </w:r>
    </w:p>
    <w:p w14:paraId="3DCEBE9D" w14:textId="77777777" w:rsidR="00482979" w:rsidRDefault="00482979" w:rsidP="00482979">
      <w:pPr>
        <w:pStyle w:val="PL"/>
        <w:rPr>
          <w:noProof w:val="0"/>
        </w:rPr>
      </w:pPr>
      <w:r>
        <w:rPr>
          <w:noProof w:val="0"/>
        </w:rPr>
        <w:tab/>
        <w:t>...</w:t>
      </w:r>
    </w:p>
    <w:p w14:paraId="3F73732A" w14:textId="77777777" w:rsidR="00482979" w:rsidRDefault="00482979" w:rsidP="00482979">
      <w:pPr>
        <w:pStyle w:val="PL"/>
        <w:rPr>
          <w:noProof w:val="0"/>
        </w:rPr>
      </w:pPr>
      <w:r>
        <w:rPr>
          <w:noProof w:val="0"/>
        </w:rPr>
        <w:t>}</w:t>
      </w:r>
    </w:p>
    <w:p w14:paraId="4B15DBD6" w14:textId="77777777" w:rsidR="00482979" w:rsidRDefault="00482979" w:rsidP="00482979">
      <w:pPr>
        <w:pStyle w:val="PL"/>
        <w:rPr>
          <w:noProof w:val="0"/>
        </w:rPr>
      </w:pPr>
    </w:p>
    <w:p w14:paraId="209F88D2" w14:textId="77777777" w:rsidR="00482979" w:rsidRDefault="00482979" w:rsidP="00482979">
      <w:pPr>
        <w:pStyle w:val="PL"/>
        <w:rPr>
          <w:noProof w:val="0"/>
        </w:rPr>
      </w:pPr>
      <w:r>
        <w:rPr>
          <w:noProof w:val="0"/>
        </w:rPr>
        <w:t>BHQoSInformation ::= CHOICE {</w:t>
      </w:r>
    </w:p>
    <w:p w14:paraId="23509F3B" w14:textId="77777777" w:rsidR="00482979" w:rsidRDefault="00482979" w:rsidP="00482979">
      <w:pPr>
        <w:pStyle w:val="PL"/>
        <w:rPr>
          <w:noProof w:val="0"/>
        </w:rPr>
      </w:pPr>
      <w:r>
        <w:rPr>
          <w:noProof w:val="0"/>
        </w:rPr>
        <w:tab/>
        <w:t>bHRLCCHQoS</w:t>
      </w:r>
      <w:r>
        <w:rPr>
          <w:noProof w:val="0"/>
        </w:rPr>
        <w:tab/>
      </w:r>
      <w:r>
        <w:rPr>
          <w:noProof w:val="0"/>
        </w:rPr>
        <w:tab/>
      </w:r>
      <w:r>
        <w:rPr>
          <w:noProof w:val="0"/>
        </w:rPr>
        <w:tab/>
      </w:r>
      <w:r>
        <w:rPr>
          <w:noProof w:val="0"/>
        </w:rPr>
        <w:tab/>
      </w:r>
      <w:r>
        <w:rPr>
          <w:noProof w:val="0"/>
        </w:rPr>
        <w:tab/>
        <w:t>QoSFlowLevelQoSParameters,</w:t>
      </w:r>
      <w:r>
        <w:rPr>
          <w:noProof w:val="0"/>
        </w:rPr>
        <w:tab/>
      </w:r>
    </w:p>
    <w:p w14:paraId="66F96416" w14:textId="77777777" w:rsidR="00482979" w:rsidRDefault="00482979" w:rsidP="00482979">
      <w:pPr>
        <w:pStyle w:val="PL"/>
        <w:rPr>
          <w:noProof w:val="0"/>
        </w:rPr>
      </w:pPr>
      <w:r>
        <w:rPr>
          <w:noProof w:val="0"/>
        </w:rPr>
        <w:tab/>
        <w:t>eUTRANBHRLCCHQoS</w:t>
      </w:r>
      <w:r>
        <w:rPr>
          <w:noProof w:val="0"/>
        </w:rPr>
        <w:tab/>
      </w:r>
      <w:r>
        <w:rPr>
          <w:noProof w:val="0"/>
        </w:rPr>
        <w:tab/>
      </w:r>
      <w:r>
        <w:rPr>
          <w:noProof w:val="0"/>
        </w:rPr>
        <w:tab/>
        <w:t>EUTRANQoS,</w:t>
      </w:r>
    </w:p>
    <w:p w14:paraId="08818F0A" w14:textId="77777777" w:rsidR="00482979" w:rsidRDefault="00482979" w:rsidP="00482979">
      <w:pPr>
        <w:pStyle w:val="PL"/>
        <w:rPr>
          <w:noProof w:val="0"/>
        </w:rPr>
      </w:pPr>
      <w:r>
        <w:rPr>
          <w:noProof w:val="0"/>
        </w:rPr>
        <w:tab/>
        <w:t>cPTrafficType</w:t>
      </w:r>
      <w:r>
        <w:rPr>
          <w:noProof w:val="0"/>
        </w:rPr>
        <w:tab/>
      </w:r>
      <w:r>
        <w:rPr>
          <w:noProof w:val="0"/>
        </w:rPr>
        <w:tab/>
      </w:r>
      <w:r>
        <w:rPr>
          <w:noProof w:val="0"/>
        </w:rPr>
        <w:tab/>
      </w:r>
      <w:r>
        <w:rPr>
          <w:noProof w:val="0"/>
        </w:rPr>
        <w:tab/>
        <w:t>CPTrafficType,</w:t>
      </w:r>
    </w:p>
    <w:p w14:paraId="6D592D73" w14:textId="77777777" w:rsidR="00482979" w:rsidRDefault="00482979" w:rsidP="00482979">
      <w:pPr>
        <w:pStyle w:val="PL"/>
        <w:rPr>
          <w:noProof w:val="0"/>
        </w:rPr>
      </w:pPr>
      <w:r>
        <w:rPr>
          <w:noProof w:val="0"/>
        </w:rPr>
        <w:tab/>
        <w:t>choice-extension</w:t>
      </w:r>
      <w:r>
        <w:rPr>
          <w:noProof w:val="0"/>
        </w:rPr>
        <w:tab/>
      </w:r>
      <w:r>
        <w:rPr>
          <w:noProof w:val="0"/>
        </w:rPr>
        <w:tab/>
      </w:r>
      <w:r>
        <w:rPr>
          <w:noProof w:val="0"/>
        </w:rPr>
        <w:tab/>
        <w:t>ProtocolIE-SingleContainer { { BHQoSInformation-ExtIEs} }</w:t>
      </w:r>
    </w:p>
    <w:p w14:paraId="1131852C" w14:textId="77777777" w:rsidR="00482979" w:rsidRDefault="00482979" w:rsidP="00482979">
      <w:pPr>
        <w:pStyle w:val="PL"/>
        <w:rPr>
          <w:noProof w:val="0"/>
        </w:rPr>
      </w:pPr>
      <w:r>
        <w:rPr>
          <w:noProof w:val="0"/>
        </w:rPr>
        <w:t>}</w:t>
      </w:r>
    </w:p>
    <w:p w14:paraId="33CEAE25" w14:textId="77777777" w:rsidR="00482979" w:rsidRDefault="00482979" w:rsidP="00482979">
      <w:pPr>
        <w:pStyle w:val="PL"/>
        <w:rPr>
          <w:noProof w:val="0"/>
        </w:rPr>
      </w:pPr>
    </w:p>
    <w:p w14:paraId="1AFB8E05" w14:textId="77777777" w:rsidR="00482979" w:rsidRDefault="00482979" w:rsidP="00482979">
      <w:pPr>
        <w:pStyle w:val="PL"/>
        <w:rPr>
          <w:noProof w:val="0"/>
        </w:rPr>
      </w:pPr>
      <w:r>
        <w:rPr>
          <w:noProof w:val="0"/>
        </w:rPr>
        <w:t>BHQoSInformation-ExtIEs F1AP-PROTOCOL-IES ::= {</w:t>
      </w:r>
    </w:p>
    <w:p w14:paraId="3F8421B8" w14:textId="77777777" w:rsidR="00482979" w:rsidRDefault="00482979" w:rsidP="00482979">
      <w:pPr>
        <w:pStyle w:val="PL"/>
        <w:rPr>
          <w:noProof w:val="0"/>
        </w:rPr>
      </w:pPr>
      <w:r>
        <w:rPr>
          <w:noProof w:val="0"/>
        </w:rPr>
        <w:tab/>
        <w:t>...</w:t>
      </w:r>
    </w:p>
    <w:p w14:paraId="4B0E69C2" w14:textId="77777777" w:rsidR="00482979" w:rsidRDefault="00482979" w:rsidP="00482979">
      <w:pPr>
        <w:pStyle w:val="PL"/>
        <w:rPr>
          <w:noProof w:val="0"/>
        </w:rPr>
      </w:pPr>
      <w:r>
        <w:rPr>
          <w:noProof w:val="0"/>
        </w:rPr>
        <w:t>}</w:t>
      </w:r>
    </w:p>
    <w:p w14:paraId="02FC101F" w14:textId="77777777" w:rsidR="00482979" w:rsidRDefault="00482979" w:rsidP="00482979">
      <w:pPr>
        <w:pStyle w:val="PL"/>
        <w:rPr>
          <w:noProof w:val="0"/>
        </w:rPr>
      </w:pPr>
    </w:p>
    <w:p w14:paraId="1B03242B" w14:textId="77777777" w:rsidR="00482979" w:rsidRDefault="00482979" w:rsidP="00482979">
      <w:pPr>
        <w:pStyle w:val="PL"/>
      </w:pPr>
      <w:r>
        <w:t>BHRLCCHList ::= SEQUENCE (SIZE(1..maxnoofBHRLCChannels)) OF BHRLCCHItem</w:t>
      </w:r>
    </w:p>
    <w:p w14:paraId="628F5439" w14:textId="77777777" w:rsidR="00482979" w:rsidRDefault="00482979" w:rsidP="00482979">
      <w:pPr>
        <w:pStyle w:val="PL"/>
      </w:pPr>
    </w:p>
    <w:p w14:paraId="2F9EEDF1" w14:textId="77777777" w:rsidR="00482979" w:rsidRDefault="00482979" w:rsidP="00482979">
      <w:pPr>
        <w:pStyle w:val="PL"/>
      </w:pPr>
      <w:r>
        <w:t>BHRLCCHItem ::= SEQUENCE {</w:t>
      </w:r>
    </w:p>
    <w:p w14:paraId="7F1B0B37" w14:textId="77777777" w:rsidR="00482979" w:rsidRDefault="00482979" w:rsidP="00482979">
      <w:pPr>
        <w:pStyle w:val="PL"/>
      </w:pPr>
      <w:r>
        <w:tab/>
        <w:t>bHRLCChannelID</w:t>
      </w:r>
      <w:r>
        <w:tab/>
      </w:r>
      <w:r>
        <w:tab/>
      </w:r>
      <w:r>
        <w:tab/>
        <w:t>BHRLCChannelID,</w:t>
      </w:r>
    </w:p>
    <w:p w14:paraId="4B8A46EC" w14:textId="77777777" w:rsidR="00482979" w:rsidRDefault="00482979" w:rsidP="00482979">
      <w:pPr>
        <w:pStyle w:val="PL"/>
      </w:pPr>
      <w:r>
        <w:tab/>
        <w:t>iE-Extensions</w:t>
      </w:r>
      <w:r>
        <w:tab/>
      </w:r>
      <w:r>
        <w:tab/>
      </w:r>
      <w:r>
        <w:tab/>
        <w:t>ProtocolExtensionContainer {{BHRLCCHItemExtIEs }}</w:t>
      </w:r>
      <w:r>
        <w:tab/>
        <w:t xml:space="preserve"> OPTIONAL</w:t>
      </w:r>
    </w:p>
    <w:p w14:paraId="12CFB503" w14:textId="77777777" w:rsidR="00482979" w:rsidRDefault="00482979" w:rsidP="00482979">
      <w:pPr>
        <w:pStyle w:val="PL"/>
      </w:pPr>
      <w:r>
        <w:t>}</w:t>
      </w:r>
    </w:p>
    <w:p w14:paraId="455FEF6F" w14:textId="77777777" w:rsidR="00482979" w:rsidRDefault="00482979" w:rsidP="00482979">
      <w:pPr>
        <w:pStyle w:val="PL"/>
      </w:pPr>
    </w:p>
    <w:p w14:paraId="0C7149C6" w14:textId="77777777" w:rsidR="00482979" w:rsidRDefault="00482979" w:rsidP="00482979">
      <w:pPr>
        <w:pStyle w:val="PL"/>
      </w:pPr>
      <w:r>
        <w:t>BHRLCCHItemExtIEs F1AP-PROTOCOL-EXTENSION ::= {</w:t>
      </w:r>
    </w:p>
    <w:p w14:paraId="7127D93D" w14:textId="77777777" w:rsidR="00482979" w:rsidRDefault="00482979" w:rsidP="00482979">
      <w:pPr>
        <w:pStyle w:val="PL"/>
      </w:pPr>
      <w:r>
        <w:tab/>
        <w:t>...</w:t>
      </w:r>
    </w:p>
    <w:p w14:paraId="20C5EEBA" w14:textId="77777777" w:rsidR="00482979" w:rsidRDefault="00482979" w:rsidP="00482979">
      <w:pPr>
        <w:pStyle w:val="PL"/>
      </w:pPr>
      <w:r>
        <w:t>}</w:t>
      </w:r>
    </w:p>
    <w:p w14:paraId="646408E5" w14:textId="77777777" w:rsidR="00482979" w:rsidRDefault="00482979" w:rsidP="00482979">
      <w:pPr>
        <w:pStyle w:val="PL"/>
        <w:rPr>
          <w:noProof w:val="0"/>
        </w:rPr>
      </w:pPr>
    </w:p>
    <w:p w14:paraId="6CB6234A" w14:textId="77777777" w:rsidR="00482979" w:rsidRDefault="00482979" w:rsidP="00482979">
      <w:pPr>
        <w:pStyle w:val="PL"/>
        <w:rPr>
          <w:noProof w:val="0"/>
        </w:rPr>
      </w:pPr>
      <w:r>
        <w:rPr>
          <w:noProof w:val="0"/>
        </w:rPr>
        <w:t>BH-Routing-Information-Added-List-Item ::= SEQUENCE {</w:t>
      </w:r>
    </w:p>
    <w:p w14:paraId="2274AF84" w14:textId="77777777" w:rsidR="00482979" w:rsidRDefault="00482979" w:rsidP="00482979">
      <w:pPr>
        <w:pStyle w:val="PL"/>
        <w:rPr>
          <w:noProof w:val="0"/>
        </w:rPr>
      </w:pPr>
      <w:r>
        <w:rPr>
          <w:noProof w:val="0"/>
        </w:rPr>
        <w:tab/>
        <w:t>bAPRoutingID</w:t>
      </w:r>
      <w:r>
        <w:rPr>
          <w:noProof w:val="0"/>
        </w:rPr>
        <w:tab/>
      </w:r>
      <w:r>
        <w:rPr>
          <w:noProof w:val="0"/>
        </w:rPr>
        <w:tab/>
      </w:r>
      <w:r>
        <w:rPr>
          <w:noProof w:val="0"/>
        </w:rPr>
        <w:tab/>
      </w:r>
      <w:r>
        <w:rPr>
          <w:noProof w:val="0"/>
        </w:rPr>
        <w:tab/>
        <w:t>BAPRoutingID,</w:t>
      </w:r>
    </w:p>
    <w:p w14:paraId="717E2880" w14:textId="77777777" w:rsidR="00482979" w:rsidRDefault="00482979" w:rsidP="00482979">
      <w:pPr>
        <w:pStyle w:val="PL"/>
        <w:rPr>
          <w:noProof w:val="0"/>
        </w:rPr>
      </w:pPr>
      <w:r>
        <w:rPr>
          <w:noProof w:val="0"/>
        </w:rPr>
        <w:tab/>
        <w:t>nextHopBAPAddress</w:t>
      </w:r>
      <w:r>
        <w:rPr>
          <w:noProof w:val="0"/>
        </w:rPr>
        <w:tab/>
      </w:r>
      <w:r>
        <w:rPr>
          <w:noProof w:val="0"/>
        </w:rPr>
        <w:tab/>
      </w:r>
      <w:r>
        <w:rPr>
          <w:noProof w:val="0"/>
        </w:rPr>
        <w:tab/>
        <w:t>BAPAddress,</w:t>
      </w:r>
    </w:p>
    <w:p w14:paraId="0FE4B6A1" w14:textId="77777777" w:rsidR="00482979" w:rsidRDefault="00482979" w:rsidP="00482979">
      <w:pPr>
        <w:pStyle w:val="PL"/>
        <w:rPr>
          <w:noProof w:val="0"/>
        </w:rPr>
      </w:pPr>
      <w:r>
        <w:rPr>
          <w:noProof w:val="0"/>
        </w:rPr>
        <w:tab/>
        <w:t>iE-Extensions</w:t>
      </w:r>
      <w:r>
        <w:rPr>
          <w:noProof w:val="0"/>
        </w:rPr>
        <w:tab/>
      </w:r>
      <w:r>
        <w:rPr>
          <w:noProof w:val="0"/>
        </w:rPr>
        <w:tab/>
      </w:r>
      <w:r>
        <w:rPr>
          <w:noProof w:val="0"/>
        </w:rPr>
        <w:tab/>
      </w:r>
      <w:r>
        <w:rPr>
          <w:noProof w:val="0"/>
        </w:rPr>
        <w:tab/>
        <w:t>ProtocolExtensionContainer { { BH-Routing-Information-Added-List-ItemExtIEs} }</w:t>
      </w:r>
      <w:r>
        <w:rPr>
          <w:noProof w:val="0"/>
        </w:rPr>
        <w:tab/>
        <w:t>OPTIONAL</w:t>
      </w:r>
    </w:p>
    <w:p w14:paraId="543F0957" w14:textId="77777777" w:rsidR="00482979" w:rsidRDefault="00482979" w:rsidP="00482979">
      <w:pPr>
        <w:pStyle w:val="PL"/>
        <w:rPr>
          <w:noProof w:val="0"/>
        </w:rPr>
      </w:pPr>
      <w:r>
        <w:rPr>
          <w:noProof w:val="0"/>
        </w:rPr>
        <w:t>}</w:t>
      </w:r>
    </w:p>
    <w:p w14:paraId="11563A0E" w14:textId="77777777" w:rsidR="00482979" w:rsidRDefault="00482979" w:rsidP="00482979">
      <w:pPr>
        <w:pStyle w:val="PL"/>
        <w:rPr>
          <w:noProof w:val="0"/>
        </w:rPr>
      </w:pPr>
    </w:p>
    <w:p w14:paraId="33FDF0B2" w14:textId="77777777" w:rsidR="00482979" w:rsidRDefault="00482979" w:rsidP="00482979">
      <w:pPr>
        <w:pStyle w:val="PL"/>
        <w:rPr>
          <w:noProof w:val="0"/>
        </w:rPr>
      </w:pPr>
      <w:r>
        <w:rPr>
          <w:noProof w:val="0"/>
        </w:rPr>
        <w:t>BH-Routing-Information-Added-List-ItemExtIEs F1AP-PROTOCOL-EXTENSION ::= {</w:t>
      </w:r>
    </w:p>
    <w:p w14:paraId="3007ACB0" w14:textId="77777777" w:rsidR="00482979" w:rsidRDefault="00482979" w:rsidP="00482979">
      <w:pPr>
        <w:pStyle w:val="PL"/>
        <w:rPr>
          <w:noProof w:val="0"/>
        </w:rPr>
      </w:pPr>
      <w:r>
        <w:rPr>
          <w:noProof w:val="0"/>
        </w:rPr>
        <w:tab/>
        <w:t>{ID id-NonF1terminatingTopologyIndicator  CRITICALITY ignore EXTENSION   NonF1terminatingTopologyIndicator</w:t>
      </w:r>
      <w:r>
        <w:rPr>
          <w:noProof w:val="0"/>
        </w:rPr>
        <w:tab/>
      </w:r>
      <w:r>
        <w:rPr>
          <w:noProof w:val="0"/>
        </w:rPr>
        <w:tab/>
        <w:t>PRESENCE optional},</w:t>
      </w:r>
    </w:p>
    <w:p w14:paraId="3178B57A" w14:textId="77777777" w:rsidR="00482979" w:rsidRDefault="00482979" w:rsidP="00482979">
      <w:pPr>
        <w:pStyle w:val="PL"/>
        <w:rPr>
          <w:noProof w:val="0"/>
        </w:rPr>
      </w:pPr>
      <w:r>
        <w:rPr>
          <w:noProof w:val="0"/>
        </w:rPr>
        <w:tab/>
        <w:t>...</w:t>
      </w:r>
    </w:p>
    <w:p w14:paraId="7ED6E57B" w14:textId="77777777" w:rsidR="00482979" w:rsidRDefault="00482979" w:rsidP="00482979">
      <w:pPr>
        <w:pStyle w:val="PL"/>
        <w:rPr>
          <w:noProof w:val="0"/>
        </w:rPr>
      </w:pPr>
      <w:r>
        <w:rPr>
          <w:noProof w:val="0"/>
        </w:rPr>
        <w:t>}</w:t>
      </w:r>
    </w:p>
    <w:p w14:paraId="152E898F" w14:textId="77777777" w:rsidR="00482979" w:rsidRDefault="00482979" w:rsidP="00482979">
      <w:pPr>
        <w:pStyle w:val="PL"/>
        <w:rPr>
          <w:noProof w:val="0"/>
        </w:rPr>
      </w:pPr>
    </w:p>
    <w:p w14:paraId="355FFFC0" w14:textId="77777777" w:rsidR="00482979" w:rsidRDefault="00482979" w:rsidP="00482979">
      <w:pPr>
        <w:pStyle w:val="PL"/>
        <w:rPr>
          <w:noProof w:val="0"/>
        </w:rPr>
      </w:pPr>
      <w:r>
        <w:rPr>
          <w:noProof w:val="0"/>
        </w:rPr>
        <w:t>BH-Routing-Information-Removed-List-Item ::= SEQUENCE {</w:t>
      </w:r>
    </w:p>
    <w:p w14:paraId="3EE3498F" w14:textId="77777777" w:rsidR="00482979" w:rsidRDefault="00482979" w:rsidP="00482979">
      <w:pPr>
        <w:pStyle w:val="PL"/>
        <w:rPr>
          <w:noProof w:val="0"/>
        </w:rPr>
      </w:pPr>
      <w:r>
        <w:rPr>
          <w:noProof w:val="0"/>
        </w:rPr>
        <w:tab/>
        <w:t>bAPRoutingID</w:t>
      </w:r>
      <w:r>
        <w:rPr>
          <w:noProof w:val="0"/>
        </w:rPr>
        <w:tab/>
      </w:r>
      <w:r>
        <w:rPr>
          <w:noProof w:val="0"/>
        </w:rPr>
        <w:tab/>
      </w:r>
      <w:r>
        <w:rPr>
          <w:noProof w:val="0"/>
        </w:rPr>
        <w:tab/>
      </w:r>
      <w:r>
        <w:rPr>
          <w:noProof w:val="0"/>
        </w:rPr>
        <w:tab/>
        <w:t>BAPRoutingID,</w:t>
      </w:r>
    </w:p>
    <w:p w14:paraId="3089C080" w14:textId="77777777" w:rsidR="00482979" w:rsidRDefault="00482979" w:rsidP="00482979">
      <w:pPr>
        <w:pStyle w:val="PL"/>
        <w:rPr>
          <w:noProof w:val="0"/>
        </w:rPr>
      </w:pPr>
      <w:r>
        <w:rPr>
          <w:noProof w:val="0"/>
        </w:rPr>
        <w:tab/>
        <w:t>iE-Extensions</w:t>
      </w:r>
      <w:r>
        <w:rPr>
          <w:noProof w:val="0"/>
        </w:rPr>
        <w:tab/>
      </w:r>
      <w:r>
        <w:rPr>
          <w:noProof w:val="0"/>
        </w:rPr>
        <w:tab/>
      </w:r>
      <w:r>
        <w:rPr>
          <w:noProof w:val="0"/>
        </w:rPr>
        <w:tab/>
      </w:r>
      <w:r>
        <w:rPr>
          <w:noProof w:val="0"/>
        </w:rPr>
        <w:tab/>
        <w:t>ProtocolExtensionContainer { { BH-Routing-Information-Removed-List-ItemExtIEs} }</w:t>
      </w:r>
      <w:r>
        <w:rPr>
          <w:noProof w:val="0"/>
        </w:rPr>
        <w:tab/>
        <w:t>OPTIONAL</w:t>
      </w:r>
    </w:p>
    <w:p w14:paraId="2FAAC844" w14:textId="77777777" w:rsidR="00482979" w:rsidRDefault="00482979" w:rsidP="00482979">
      <w:pPr>
        <w:pStyle w:val="PL"/>
        <w:rPr>
          <w:noProof w:val="0"/>
        </w:rPr>
      </w:pPr>
      <w:r>
        <w:rPr>
          <w:noProof w:val="0"/>
        </w:rPr>
        <w:t>}</w:t>
      </w:r>
    </w:p>
    <w:p w14:paraId="45D1A368" w14:textId="77777777" w:rsidR="00482979" w:rsidRDefault="00482979" w:rsidP="00482979">
      <w:pPr>
        <w:pStyle w:val="PL"/>
        <w:rPr>
          <w:noProof w:val="0"/>
        </w:rPr>
      </w:pPr>
    </w:p>
    <w:p w14:paraId="1676AA4B" w14:textId="77777777" w:rsidR="00482979" w:rsidRDefault="00482979" w:rsidP="00482979">
      <w:pPr>
        <w:pStyle w:val="PL"/>
        <w:rPr>
          <w:noProof w:val="0"/>
        </w:rPr>
      </w:pPr>
      <w:r>
        <w:rPr>
          <w:noProof w:val="0"/>
        </w:rPr>
        <w:t>BH-Routing-Information-Removed-List-ItemExtIEs F1AP-PROTOCOL-EXTENSION ::= {</w:t>
      </w:r>
    </w:p>
    <w:p w14:paraId="616FCD18" w14:textId="77777777" w:rsidR="00482979" w:rsidRDefault="00482979" w:rsidP="00482979">
      <w:pPr>
        <w:pStyle w:val="PL"/>
        <w:rPr>
          <w:noProof w:val="0"/>
        </w:rPr>
      </w:pPr>
      <w:r>
        <w:rPr>
          <w:noProof w:val="0"/>
        </w:rPr>
        <w:tab/>
        <w:t>...</w:t>
      </w:r>
    </w:p>
    <w:p w14:paraId="191C075C" w14:textId="77777777" w:rsidR="00482979" w:rsidRDefault="00482979" w:rsidP="00482979">
      <w:pPr>
        <w:pStyle w:val="PL"/>
        <w:rPr>
          <w:noProof w:val="0"/>
        </w:rPr>
      </w:pPr>
      <w:r>
        <w:rPr>
          <w:noProof w:val="0"/>
        </w:rPr>
        <w:t>}</w:t>
      </w:r>
    </w:p>
    <w:p w14:paraId="63530EA4" w14:textId="77777777" w:rsidR="00482979" w:rsidRPr="00EA5FA7" w:rsidRDefault="00482979" w:rsidP="00482979">
      <w:pPr>
        <w:pStyle w:val="PL"/>
        <w:rPr>
          <w:noProof w:val="0"/>
        </w:rPr>
      </w:pPr>
    </w:p>
    <w:p w14:paraId="04658897" w14:textId="77777777" w:rsidR="00482979" w:rsidRPr="00EA5FA7" w:rsidRDefault="00482979" w:rsidP="00482979">
      <w:pPr>
        <w:pStyle w:val="PL"/>
        <w:rPr>
          <w:noProof w:val="0"/>
        </w:rPr>
      </w:pPr>
      <w:r w:rsidRPr="00EA5FA7">
        <w:rPr>
          <w:noProof w:val="0"/>
          <w:snapToGrid w:val="0"/>
        </w:rPr>
        <w:t xml:space="preserve">BPLMN-ID-Info-List </w:t>
      </w:r>
      <w:r w:rsidRPr="00EA5FA7">
        <w:rPr>
          <w:noProof w:val="0"/>
        </w:rPr>
        <w:t xml:space="preserve">::= SEQUENCE (SIZE(1..maxnoofBPLMNsNR)) OF </w:t>
      </w:r>
      <w:r w:rsidRPr="00EA5FA7">
        <w:rPr>
          <w:noProof w:val="0"/>
          <w:snapToGrid w:val="0"/>
        </w:rPr>
        <w:t>BPLMN-ID-Info</w:t>
      </w:r>
      <w:r w:rsidRPr="00EA5FA7">
        <w:rPr>
          <w:noProof w:val="0"/>
        </w:rPr>
        <w:t>-Item</w:t>
      </w:r>
    </w:p>
    <w:p w14:paraId="4635C89F" w14:textId="77777777" w:rsidR="00482979" w:rsidRPr="00EA5FA7" w:rsidRDefault="00482979" w:rsidP="00482979">
      <w:pPr>
        <w:pStyle w:val="PL"/>
      </w:pPr>
    </w:p>
    <w:p w14:paraId="185E4558" w14:textId="77777777" w:rsidR="00482979" w:rsidRPr="00EA5FA7" w:rsidRDefault="00482979" w:rsidP="00482979">
      <w:pPr>
        <w:pStyle w:val="PL"/>
      </w:pPr>
      <w:r w:rsidRPr="00EA5FA7">
        <w:rPr>
          <w:noProof w:val="0"/>
          <w:snapToGrid w:val="0"/>
        </w:rPr>
        <w:t>BPLMN-ID-Info</w:t>
      </w:r>
      <w:r w:rsidRPr="00EA5FA7">
        <w:rPr>
          <w:noProof w:val="0"/>
        </w:rPr>
        <w:t>-Item</w:t>
      </w:r>
      <w:r w:rsidRPr="00EA5FA7">
        <w:t xml:space="preserve"> ::= SEQUENCE {</w:t>
      </w:r>
    </w:p>
    <w:p w14:paraId="739702AE" w14:textId="77777777" w:rsidR="00482979" w:rsidRPr="00EA5FA7" w:rsidRDefault="00482979" w:rsidP="00482979">
      <w:pPr>
        <w:pStyle w:val="PL"/>
      </w:pPr>
      <w:r w:rsidRPr="00EA5FA7">
        <w:tab/>
        <w:t>pLMN-Identity-List</w:t>
      </w:r>
      <w:r w:rsidRPr="00EA5FA7">
        <w:tab/>
      </w:r>
      <w:r w:rsidRPr="00EA5FA7">
        <w:tab/>
      </w:r>
      <w:r w:rsidRPr="00EA5FA7">
        <w:tab/>
        <w:t>AvailablePLMNList,</w:t>
      </w:r>
    </w:p>
    <w:p w14:paraId="034EB285" w14:textId="77777777" w:rsidR="00482979" w:rsidRPr="00EA5FA7" w:rsidRDefault="00482979" w:rsidP="00482979">
      <w:pPr>
        <w:pStyle w:val="PL"/>
      </w:pPr>
      <w:r w:rsidRPr="00EA5FA7">
        <w:tab/>
        <w:t>extended-PLMN-Identity-List</w:t>
      </w:r>
      <w:r w:rsidRPr="00EA5FA7">
        <w:tab/>
        <w:t>ExtendedAvailablePLMN-List</w:t>
      </w:r>
      <w:r w:rsidRPr="00EA5FA7">
        <w:tab/>
        <w:t>OPTIONAL,</w:t>
      </w:r>
    </w:p>
    <w:p w14:paraId="7D233B9B" w14:textId="77777777" w:rsidR="00482979" w:rsidRPr="00EA5FA7" w:rsidRDefault="00482979" w:rsidP="00482979">
      <w:pPr>
        <w:pStyle w:val="PL"/>
      </w:pPr>
      <w:r w:rsidRPr="00EA5FA7">
        <w:tab/>
      </w:r>
      <w:r w:rsidRPr="00EA5FA7">
        <w:rPr>
          <w:snapToGrid w:val="0"/>
        </w:rPr>
        <w:t>fiveGS-</w:t>
      </w:r>
      <w:r w:rsidRPr="00EA5FA7">
        <w:rPr>
          <w:rFonts w:eastAsia="宋体"/>
          <w:snapToGrid w:val="0"/>
        </w:rPr>
        <w:t>TAC</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snapToGrid w:val="0"/>
        </w:rPr>
        <w:tab/>
        <w:t>FiveGS-</w:t>
      </w:r>
      <w:r w:rsidRPr="00EA5FA7">
        <w:rPr>
          <w:rFonts w:eastAsia="宋体"/>
          <w:snapToGrid w:val="0"/>
        </w:rPr>
        <w:t>TAC</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snapToGrid w:val="0"/>
        </w:rPr>
        <w:t>OPTIONAL</w:t>
      </w:r>
      <w:r w:rsidRPr="00EA5FA7">
        <w:rPr>
          <w:rFonts w:eastAsia="宋体"/>
          <w:snapToGrid w:val="0"/>
        </w:rPr>
        <w:t>,</w:t>
      </w:r>
    </w:p>
    <w:p w14:paraId="4BB2985B" w14:textId="77777777" w:rsidR="00482979" w:rsidRPr="00EA5FA7" w:rsidRDefault="00482979" w:rsidP="00482979">
      <w:pPr>
        <w:pStyle w:val="PL"/>
      </w:pPr>
      <w:r w:rsidRPr="00EA5FA7">
        <w:tab/>
        <w:t>nr-cell-ID</w:t>
      </w:r>
      <w:r w:rsidRPr="00EA5FA7">
        <w:tab/>
      </w:r>
      <w:r w:rsidRPr="00EA5FA7">
        <w:tab/>
      </w:r>
      <w:r w:rsidRPr="00EA5FA7">
        <w:tab/>
      </w:r>
      <w:r w:rsidRPr="00EA5FA7">
        <w:tab/>
      </w:r>
      <w:r w:rsidRPr="00EA5FA7">
        <w:tab/>
      </w:r>
      <w:r w:rsidRPr="00EA5FA7">
        <w:rPr>
          <w:noProof w:val="0"/>
        </w:rPr>
        <w:t>NRCellIdentity,</w:t>
      </w:r>
    </w:p>
    <w:p w14:paraId="1D8BACF5" w14:textId="77777777" w:rsidR="00482979" w:rsidRPr="00EA5FA7" w:rsidRDefault="00482979" w:rsidP="00482979">
      <w:pPr>
        <w:pStyle w:val="PL"/>
      </w:pPr>
      <w:r w:rsidRPr="00EA5FA7">
        <w:tab/>
        <w:t>ranac</w:t>
      </w:r>
      <w:r w:rsidRPr="00EA5FA7">
        <w:tab/>
      </w:r>
      <w:r w:rsidRPr="00EA5FA7">
        <w:tab/>
      </w:r>
      <w:r w:rsidRPr="00EA5FA7">
        <w:tab/>
      </w:r>
      <w:r w:rsidRPr="00EA5FA7">
        <w:tab/>
      </w:r>
      <w:r w:rsidRPr="00EA5FA7">
        <w:tab/>
      </w:r>
      <w:r w:rsidRPr="00EA5FA7">
        <w:tab/>
        <w:t>RANAC</w:t>
      </w:r>
      <w:r w:rsidRPr="00EA5FA7">
        <w:tab/>
      </w:r>
      <w:r w:rsidRPr="00EA5FA7">
        <w:tab/>
      </w:r>
      <w:r w:rsidRPr="00EA5FA7">
        <w:tab/>
      </w:r>
      <w:r w:rsidRPr="00EA5FA7">
        <w:tab/>
      </w:r>
      <w:r w:rsidRPr="00EA5FA7">
        <w:tab/>
      </w:r>
      <w:r w:rsidRPr="00EA5FA7">
        <w:tab/>
        <w:t>OPTIONAL,</w:t>
      </w:r>
    </w:p>
    <w:p w14:paraId="1276FAF0" w14:textId="77777777" w:rsidR="00482979" w:rsidRPr="00D96CB4" w:rsidRDefault="00482979" w:rsidP="00482979">
      <w:pPr>
        <w:pStyle w:val="PL"/>
        <w:rPr>
          <w:lang w:val="fr-FR"/>
        </w:rPr>
      </w:pPr>
      <w:r w:rsidRPr="00EA5FA7">
        <w:tab/>
      </w:r>
      <w:r w:rsidRPr="00D96CB4">
        <w:rPr>
          <w:lang w:val="fr-FR"/>
        </w:rPr>
        <w:t>iE-Extensions</w:t>
      </w:r>
      <w:r w:rsidRPr="00D96CB4">
        <w:rPr>
          <w:lang w:val="fr-FR"/>
        </w:rPr>
        <w:tab/>
      </w:r>
      <w:r w:rsidRPr="00D96CB4">
        <w:rPr>
          <w:lang w:val="fr-FR"/>
        </w:rPr>
        <w:tab/>
      </w:r>
      <w:r w:rsidRPr="00D96CB4">
        <w:rPr>
          <w:lang w:val="fr-FR"/>
        </w:rPr>
        <w:tab/>
      </w:r>
      <w:r w:rsidRPr="00D96CB4">
        <w:rPr>
          <w:lang w:val="fr-FR"/>
        </w:rPr>
        <w:tab/>
        <w:t xml:space="preserve">ProtocolExtensionContainer { { </w:t>
      </w:r>
      <w:r w:rsidRPr="00D96CB4">
        <w:rPr>
          <w:noProof w:val="0"/>
          <w:snapToGrid w:val="0"/>
          <w:lang w:val="fr-FR"/>
        </w:rPr>
        <w:t>BPLMN-ID-Info</w:t>
      </w:r>
      <w:r w:rsidRPr="00D96CB4">
        <w:rPr>
          <w:noProof w:val="0"/>
          <w:lang w:val="fr-FR"/>
        </w:rPr>
        <w:t>-Item</w:t>
      </w:r>
      <w:r w:rsidRPr="00D96CB4">
        <w:rPr>
          <w:lang w:val="fr-FR"/>
        </w:rPr>
        <w:t>ExtIEs} } OPTIONAL,</w:t>
      </w:r>
    </w:p>
    <w:p w14:paraId="79858B0C" w14:textId="77777777" w:rsidR="00482979" w:rsidRPr="00D96CB4" w:rsidRDefault="00482979" w:rsidP="00482979">
      <w:pPr>
        <w:pStyle w:val="PL"/>
        <w:rPr>
          <w:lang w:val="fr-FR"/>
        </w:rPr>
      </w:pPr>
      <w:r w:rsidRPr="00D96CB4">
        <w:rPr>
          <w:lang w:val="fr-FR"/>
        </w:rPr>
        <w:tab/>
        <w:t>...</w:t>
      </w:r>
    </w:p>
    <w:p w14:paraId="13343E9A" w14:textId="77777777" w:rsidR="00482979" w:rsidRPr="00D96CB4" w:rsidRDefault="00482979" w:rsidP="00482979">
      <w:pPr>
        <w:pStyle w:val="PL"/>
        <w:rPr>
          <w:lang w:val="fr-FR"/>
        </w:rPr>
      </w:pPr>
      <w:r w:rsidRPr="00D96CB4">
        <w:rPr>
          <w:lang w:val="fr-FR"/>
        </w:rPr>
        <w:t>}</w:t>
      </w:r>
    </w:p>
    <w:p w14:paraId="56525B82" w14:textId="77777777" w:rsidR="00482979" w:rsidRPr="00D96CB4" w:rsidRDefault="00482979" w:rsidP="00482979">
      <w:pPr>
        <w:pStyle w:val="PL"/>
        <w:rPr>
          <w:lang w:val="fr-FR"/>
        </w:rPr>
      </w:pPr>
    </w:p>
    <w:p w14:paraId="308D6198" w14:textId="77777777" w:rsidR="00482979" w:rsidRPr="00D96CB4" w:rsidRDefault="00482979" w:rsidP="00482979">
      <w:pPr>
        <w:pStyle w:val="PL"/>
        <w:rPr>
          <w:lang w:val="fr-FR"/>
        </w:rPr>
      </w:pPr>
      <w:r w:rsidRPr="00D96CB4">
        <w:rPr>
          <w:noProof w:val="0"/>
          <w:snapToGrid w:val="0"/>
          <w:lang w:val="fr-FR"/>
        </w:rPr>
        <w:t>BPLMN-ID-Info</w:t>
      </w:r>
      <w:r w:rsidRPr="00D96CB4">
        <w:rPr>
          <w:noProof w:val="0"/>
          <w:lang w:val="fr-FR"/>
        </w:rPr>
        <w:t>-Item</w:t>
      </w:r>
      <w:r w:rsidRPr="00D96CB4">
        <w:rPr>
          <w:lang w:val="fr-FR"/>
        </w:rPr>
        <w:t>ExtIEs F1AP-PROTOCOL-EXTENSION ::= {</w:t>
      </w:r>
    </w:p>
    <w:p w14:paraId="3AE5D61E" w14:textId="77777777" w:rsidR="00482979" w:rsidRPr="00D96CB4" w:rsidRDefault="00482979" w:rsidP="00482979">
      <w:pPr>
        <w:pStyle w:val="PL"/>
        <w:rPr>
          <w:noProof w:val="0"/>
          <w:snapToGrid w:val="0"/>
          <w:lang w:val="fr-FR" w:eastAsia="zh-CN"/>
        </w:rPr>
      </w:pPr>
      <w:r w:rsidRPr="00D96CB4">
        <w:rPr>
          <w:noProof w:val="0"/>
          <w:snapToGrid w:val="0"/>
          <w:lang w:val="fr-FR" w:eastAsia="zh-CN"/>
        </w:rPr>
        <w:tab/>
      </w:r>
      <w:r w:rsidRPr="00D96CB4">
        <w:rPr>
          <w:noProof w:val="0"/>
          <w:snapToGrid w:val="0"/>
          <w:lang w:val="fr-FR"/>
        </w:rPr>
        <w:t>{</w:t>
      </w:r>
      <w:r w:rsidRPr="00D96CB4">
        <w:rPr>
          <w:noProof w:val="0"/>
          <w:snapToGrid w:val="0"/>
          <w:lang w:val="fr-FR"/>
        </w:rPr>
        <w:tab/>
        <w:t xml:space="preserve">ID </w:t>
      </w:r>
      <w:r w:rsidRPr="00D96CB4">
        <w:rPr>
          <w:snapToGrid w:val="0"/>
          <w:lang w:val="fr-FR"/>
        </w:rPr>
        <w:t>id-ConfiguredTACIndication</w:t>
      </w:r>
      <w:r w:rsidRPr="00D96CB4">
        <w:rPr>
          <w:noProof w:val="0"/>
          <w:snapToGrid w:val="0"/>
          <w:lang w:val="fr-FR"/>
        </w:rPr>
        <w:tab/>
      </w:r>
      <w:r w:rsidRPr="00D96CB4">
        <w:rPr>
          <w:noProof w:val="0"/>
          <w:snapToGrid w:val="0"/>
          <w:lang w:val="fr-FR"/>
        </w:rPr>
        <w:tab/>
        <w:t>CRITICALITY ignore</w:t>
      </w:r>
      <w:r w:rsidRPr="00D96CB4">
        <w:rPr>
          <w:noProof w:val="0"/>
          <w:snapToGrid w:val="0"/>
          <w:lang w:val="fr-FR"/>
        </w:rPr>
        <w:tab/>
        <w:t xml:space="preserve">EXTENSION </w:t>
      </w:r>
      <w:r w:rsidRPr="00D96CB4">
        <w:rPr>
          <w:snapToGrid w:val="0"/>
          <w:lang w:val="fr-FR"/>
        </w:rPr>
        <w:t>ConfiguredTACIndication</w:t>
      </w:r>
      <w:r w:rsidRPr="00D96CB4">
        <w:rPr>
          <w:noProof w:val="0"/>
          <w:snapToGrid w:val="0"/>
          <w:lang w:val="fr-FR"/>
        </w:rPr>
        <w:tab/>
      </w:r>
      <w:r w:rsidRPr="00D96CB4">
        <w:rPr>
          <w:noProof w:val="0"/>
          <w:snapToGrid w:val="0"/>
          <w:lang w:val="fr-FR"/>
        </w:rPr>
        <w:tab/>
        <w:t>PRESENCE optional }|</w:t>
      </w:r>
    </w:p>
    <w:p w14:paraId="1E5404D5" w14:textId="77777777" w:rsidR="00482979" w:rsidRPr="00D96CB4" w:rsidRDefault="00482979" w:rsidP="00482979">
      <w:pPr>
        <w:pStyle w:val="PL"/>
        <w:rPr>
          <w:lang w:val="fr-FR"/>
        </w:rPr>
      </w:pPr>
      <w:r w:rsidRPr="00D96CB4">
        <w:rPr>
          <w:lang w:val="fr-FR"/>
        </w:rPr>
        <w:tab/>
        <w:t>{</w:t>
      </w:r>
      <w:r w:rsidRPr="00D96CB4">
        <w:rPr>
          <w:lang w:val="fr-FR"/>
        </w:rPr>
        <w:tab/>
        <w:t>ID id-NPNBroadcastInformation</w:t>
      </w:r>
      <w:r w:rsidRPr="00D96CB4">
        <w:rPr>
          <w:lang w:val="fr-FR"/>
        </w:rPr>
        <w:tab/>
      </w:r>
      <w:r w:rsidRPr="00D96CB4">
        <w:rPr>
          <w:lang w:val="fr-FR"/>
        </w:rPr>
        <w:tab/>
        <w:t>CRITICALITY reject EXTENSION NPNBroadcastInformation</w:t>
      </w:r>
      <w:r w:rsidRPr="00D96CB4">
        <w:rPr>
          <w:lang w:val="fr-FR"/>
        </w:rPr>
        <w:tab/>
      </w:r>
      <w:r w:rsidRPr="00D96CB4">
        <w:rPr>
          <w:lang w:val="fr-FR"/>
        </w:rPr>
        <w:tab/>
        <w:t>PRESENCE optional},</w:t>
      </w:r>
    </w:p>
    <w:p w14:paraId="184A213E" w14:textId="77777777" w:rsidR="00482979" w:rsidRPr="00EA5FA7" w:rsidRDefault="00482979" w:rsidP="00482979">
      <w:pPr>
        <w:pStyle w:val="PL"/>
      </w:pPr>
      <w:r w:rsidRPr="00D96CB4">
        <w:rPr>
          <w:lang w:val="fr-FR"/>
        </w:rPr>
        <w:tab/>
      </w:r>
      <w:r w:rsidRPr="00EA5FA7">
        <w:t>...</w:t>
      </w:r>
    </w:p>
    <w:p w14:paraId="6EEA1466" w14:textId="77777777" w:rsidR="00482979" w:rsidRPr="00EA5FA7" w:rsidRDefault="00482979" w:rsidP="00482979">
      <w:pPr>
        <w:pStyle w:val="PL"/>
      </w:pPr>
      <w:r w:rsidRPr="00EA5FA7">
        <w:t>}</w:t>
      </w:r>
    </w:p>
    <w:p w14:paraId="251D74D5" w14:textId="77777777" w:rsidR="00482979" w:rsidRPr="00EA5FA7" w:rsidRDefault="00482979" w:rsidP="00482979">
      <w:pPr>
        <w:pStyle w:val="PL"/>
        <w:rPr>
          <w:noProof w:val="0"/>
        </w:rPr>
      </w:pPr>
    </w:p>
    <w:p w14:paraId="7617D8E1" w14:textId="77777777" w:rsidR="00482979" w:rsidRPr="00EA5FA7" w:rsidRDefault="00482979" w:rsidP="00482979">
      <w:pPr>
        <w:pStyle w:val="PL"/>
        <w:rPr>
          <w:noProof w:val="0"/>
        </w:rPr>
      </w:pPr>
      <w:r w:rsidRPr="00EA5FA7">
        <w:rPr>
          <w:noProof w:val="0"/>
        </w:rPr>
        <w:t>ServedPLMNs-List ::= SEQUENCE (SIZE(1..maxnoofBPLMNs)) OF ServedPLMNs-Item</w:t>
      </w:r>
    </w:p>
    <w:p w14:paraId="0BE83736" w14:textId="77777777" w:rsidR="00482979" w:rsidRPr="00EA5FA7" w:rsidRDefault="00482979" w:rsidP="00482979">
      <w:pPr>
        <w:pStyle w:val="PL"/>
      </w:pPr>
    </w:p>
    <w:p w14:paraId="669AD5AD" w14:textId="77777777" w:rsidR="00482979" w:rsidRPr="00EA5FA7" w:rsidRDefault="00482979" w:rsidP="00482979">
      <w:pPr>
        <w:pStyle w:val="PL"/>
      </w:pPr>
      <w:r w:rsidRPr="00EA5FA7">
        <w:t>ServedPLMNs-Item ::= SEQUENCE {</w:t>
      </w:r>
    </w:p>
    <w:p w14:paraId="5D043D7D" w14:textId="77777777" w:rsidR="00482979" w:rsidRPr="00EA5FA7" w:rsidRDefault="00482979" w:rsidP="00482979">
      <w:pPr>
        <w:pStyle w:val="PL"/>
      </w:pPr>
      <w:r w:rsidRPr="00EA5FA7">
        <w:tab/>
        <w:t>pLMN-Identity</w:t>
      </w:r>
      <w:r w:rsidRPr="00EA5FA7">
        <w:tab/>
      </w:r>
      <w:r w:rsidRPr="00EA5FA7">
        <w:tab/>
      </w:r>
      <w:r w:rsidRPr="00EA5FA7">
        <w:tab/>
      </w:r>
      <w:r w:rsidRPr="00EA5FA7">
        <w:tab/>
        <w:t>PLMN-Identity,</w:t>
      </w:r>
    </w:p>
    <w:p w14:paraId="06B7D6FB" w14:textId="77777777" w:rsidR="00482979" w:rsidRPr="00D96CB4" w:rsidRDefault="00482979" w:rsidP="00482979">
      <w:pPr>
        <w:pStyle w:val="PL"/>
        <w:rPr>
          <w:lang w:val="fr-FR"/>
        </w:rPr>
      </w:pPr>
      <w:r w:rsidRPr="00EA5FA7">
        <w:tab/>
      </w:r>
      <w:r w:rsidRPr="00D96CB4">
        <w:rPr>
          <w:lang w:val="fr-FR"/>
        </w:rPr>
        <w:t>iE-Extensions</w:t>
      </w:r>
      <w:r w:rsidRPr="00D96CB4">
        <w:rPr>
          <w:lang w:val="fr-FR"/>
        </w:rPr>
        <w:tab/>
      </w:r>
      <w:r w:rsidRPr="00D96CB4">
        <w:rPr>
          <w:lang w:val="fr-FR"/>
        </w:rPr>
        <w:tab/>
      </w:r>
      <w:r w:rsidRPr="00D96CB4">
        <w:rPr>
          <w:lang w:val="fr-FR"/>
        </w:rPr>
        <w:tab/>
      </w:r>
      <w:r w:rsidRPr="00D96CB4">
        <w:rPr>
          <w:lang w:val="fr-FR"/>
        </w:rPr>
        <w:tab/>
        <w:t>ProtocolExtensionContainer { { ServedPLMNs-ItemExtIEs} } OPTIONAL,</w:t>
      </w:r>
    </w:p>
    <w:p w14:paraId="55BF043E" w14:textId="77777777" w:rsidR="00482979" w:rsidRPr="00EA5FA7" w:rsidRDefault="00482979" w:rsidP="00482979">
      <w:pPr>
        <w:pStyle w:val="PL"/>
      </w:pPr>
      <w:r w:rsidRPr="00D96CB4">
        <w:rPr>
          <w:lang w:val="fr-FR"/>
        </w:rPr>
        <w:tab/>
      </w:r>
      <w:r w:rsidRPr="00EA5FA7">
        <w:t>...</w:t>
      </w:r>
    </w:p>
    <w:p w14:paraId="1C12AD0C" w14:textId="77777777" w:rsidR="00482979" w:rsidRPr="00EA5FA7" w:rsidRDefault="00482979" w:rsidP="00482979">
      <w:pPr>
        <w:pStyle w:val="PL"/>
      </w:pPr>
      <w:r w:rsidRPr="00EA5FA7">
        <w:t>}</w:t>
      </w:r>
    </w:p>
    <w:p w14:paraId="138555C4" w14:textId="77777777" w:rsidR="00482979" w:rsidRPr="00EA5FA7" w:rsidRDefault="00482979" w:rsidP="00482979">
      <w:pPr>
        <w:pStyle w:val="PL"/>
      </w:pPr>
    </w:p>
    <w:p w14:paraId="7D3800B7" w14:textId="77777777" w:rsidR="00482979" w:rsidRPr="00EA5FA7" w:rsidRDefault="00482979" w:rsidP="00482979">
      <w:pPr>
        <w:pStyle w:val="PL"/>
      </w:pPr>
      <w:r w:rsidRPr="00EA5FA7">
        <w:t>ServedPLMNs-ItemExtIEs F1AP-PROTOCOL-EXTENSION ::= {</w:t>
      </w:r>
    </w:p>
    <w:p w14:paraId="68805561" w14:textId="77777777" w:rsidR="00482979" w:rsidRDefault="00482979" w:rsidP="00482979">
      <w:pPr>
        <w:pStyle w:val="PL"/>
      </w:pPr>
      <w:r w:rsidRPr="00EA5FA7">
        <w:t>{ ID id-TAISliceSupportList</w:t>
      </w:r>
      <w:r w:rsidRPr="00EA5FA7">
        <w:tab/>
      </w:r>
      <w:r>
        <w:tab/>
      </w:r>
      <w:r>
        <w:tab/>
      </w:r>
      <w:r w:rsidRPr="00EA5FA7">
        <w:t>CRITICALITY ignore</w:t>
      </w:r>
      <w:r w:rsidRPr="00EA5FA7">
        <w:tab/>
        <w:t>EXTENSION SliceSupportList</w:t>
      </w:r>
      <w:r w:rsidRPr="00EA5FA7">
        <w:tab/>
      </w:r>
      <w:r w:rsidRPr="00EA5FA7">
        <w:tab/>
      </w:r>
      <w:r>
        <w:tab/>
      </w:r>
      <w:r>
        <w:tab/>
      </w:r>
      <w:r w:rsidRPr="00EA5FA7">
        <w:t>PRESENCE optional</w:t>
      </w:r>
      <w:r w:rsidRPr="00EA5FA7">
        <w:tab/>
        <w:t>}</w:t>
      </w:r>
      <w:r>
        <w:t>|</w:t>
      </w:r>
    </w:p>
    <w:p w14:paraId="1E584F78" w14:textId="77777777" w:rsidR="00482979" w:rsidRDefault="00482979" w:rsidP="00482979">
      <w:pPr>
        <w:pStyle w:val="PL"/>
      </w:pPr>
      <w:r>
        <w:t>{ ID id-NPNSupportInfo</w:t>
      </w:r>
      <w:r>
        <w:tab/>
      </w:r>
      <w:r>
        <w:tab/>
      </w:r>
      <w:r>
        <w:tab/>
      </w:r>
      <w:r>
        <w:tab/>
        <w:t>CRITICALITY reject</w:t>
      </w:r>
      <w:r>
        <w:tab/>
        <w:t>EXTENSION NPNSupportInfo</w:t>
      </w:r>
      <w:r>
        <w:tab/>
      </w:r>
      <w:r>
        <w:tab/>
      </w:r>
      <w:r>
        <w:tab/>
      </w:r>
      <w:r>
        <w:tab/>
        <w:t>PRESENCE optional</w:t>
      </w:r>
      <w:r>
        <w:tab/>
        <w:t>}|</w:t>
      </w:r>
    </w:p>
    <w:p w14:paraId="3CED7148" w14:textId="77777777" w:rsidR="00482979" w:rsidRDefault="00482979" w:rsidP="00482979">
      <w:pPr>
        <w:pStyle w:val="PL"/>
      </w:pPr>
      <w:r w:rsidRPr="00D90FA6">
        <w:t>{ ID id-ExtendedTAISliceSupportList</w:t>
      </w:r>
      <w:r w:rsidRPr="00D90FA6">
        <w:tab/>
        <w:t>CRITICALITY reject</w:t>
      </w:r>
      <w:r w:rsidRPr="00D90FA6">
        <w:tab/>
        <w:t>EXTENSION ExtendedSliceSupportList</w:t>
      </w:r>
      <w:r w:rsidRPr="00D90FA6">
        <w:tab/>
      </w:r>
      <w:r w:rsidRPr="00D90FA6">
        <w:tab/>
        <w:t>PRESENCE optional</w:t>
      </w:r>
      <w:r w:rsidRPr="00D90FA6">
        <w:tab/>
        <w:t>}</w:t>
      </w:r>
      <w:r>
        <w:t>|</w:t>
      </w:r>
    </w:p>
    <w:p w14:paraId="7C1FA3F4" w14:textId="77777777" w:rsidR="00482979" w:rsidRPr="00EA5FA7" w:rsidRDefault="00482979" w:rsidP="00482979">
      <w:pPr>
        <w:pStyle w:val="PL"/>
      </w:pPr>
      <w:r w:rsidRPr="00D90FA6">
        <w:t xml:space="preserve">{ </w:t>
      </w:r>
      <w:r>
        <w:rPr>
          <w:noProof w:val="0"/>
          <w:snapToGrid w:val="0"/>
        </w:rPr>
        <w:t>ID id-TAINSAGSupportList</w:t>
      </w:r>
      <w:r>
        <w:rPr>
          <w:noProof w:val="0"/>
          <w:snapToGrid w:val="0"/>
        </w:rPr>
        <w:tab/>
      </w:r>
      <w:r>
        <w:rPr>
          <w:noProof w:val="0"/>
          <w:snapToGrid w:val="0"/>
        </w:rPr>
        <w:tab/>
      </w:r>
      <w:r>
        <w:rPr>
          <w:noProof w:val="0"/>
          <w:snapToGrid w:val="0"/>
        </w:rPr>
        <w:tab/>
        <w:t>CRITICALITY ignore</w:t>
      </w:r>
      <w:r>
        <w:rPr>
          <w:noProof w:val="0"/>
          <w:snapToGrid w:val="0"/>
        </w:rPr>
        <w:tab/>
        <w:t>EXTENSION NSAGSupportList</w:t>
      </w:r>
      <w:r>
        <w:rPr>
          <w:noProof w:val="0"/>
          <w:snapToGrid w:val="0"/>
        </w:rPr>
        <w:tab/>
      </w:r>
      <w:r>
        <w:rPr>
          <w:noProof w:val="0"/>
          <w:snapToGrid w:val="0"/>
        </w:rPr>
        <w:tab/>
      </w:r>
      <w:r>
        <w:rPr>
          <w:noProof w:val="0"/>
          <w:snapToGrid w:val="0"/>
        </w:rPr>
        <w:tab/>
      </w:r>
      <w:r>
        <w:rPr>
          <w:noProof w:val="0"/>
          <w:snapToGrid w:val="0"/>
        </w:rPr>
        <w:tab/>
        <w:t>PRESENCE optional</w:t>
      </w:r>
      <w:r w:rsidRPr="00D90FA6">
        <w:t>}</w:t>
      </w:r>
      <w:r w:rsidRPr="00EA5FA7">
        <w:t>,</w:t>
      </w:r>
    </w:p>
    <w:p w14:paraId="64E1CECF" w14:textId="77777777" w:rsidR="00482979" w:rsidRPr="00EA5FA7" w:rsidRDefault="00482979" w:rsidP="00482979">
      <w:pPr>
        <w:pStyle w:val="PL"/>
      </w:pPr>
      <w:r w:rsidRPr="00EA5FA7">
        <w:tab/>
        <w:t>...</w:t>
      </w:r>
    </w:p>
    <w:p w14:paraId="45C7CF1D" w14:textId="77777777" w:rsidR="00482979" w:rsidRPr="00EA5FA7" w:rsidRDefault="00482979" w:rsidP="00482979">
      <w:pPr>
        <w:pStyle w:val="PL"/>
      </w:pPr>
      <w:r w:rsidRPr="00EA5FA7">
        <w:t>}</w:t>
      </w:r>
    </w:p>
    <w:p w14:paraId="1D61654D" w14:textId="77777777" w:rsidR="00482979" w:rsidRDefault="00482979" w:rsidP="00482979">
      <w:pPr>
        <w:pStyle w:val="PL"/>
      </w:pPr>
    </w:p>
    <w:p w14:paraId="3C7805AD" w14:textId="77777777" w:rsidR="00482979" w:rsidRDefault="00482979" w:rsidP="00482979">
      <w:pPr>
        <w:pStyle w:val="PL"/>
      </w:pPr>
      <w:r>
        <w:t>BroadcastCAGList ::= SEQUENCE (SIZE(1..maxnoofCAGsupported)) OF CAGID</w:t>
      </w:r>
    </w:p>
    <w:p w14:paraId="637E9B5B" w14:textId="77777777" w:rsidR="00482979" w:rsidRDefault="00482979" w:rsidP="00482979">
      <w:pPr>
        <w:pStyle w:val="PL"/>
      </w:pPr>
    </w:p>
    <w:p w14:paraId="0B1AE647" w14:textId="77777777" w:rsidR="00482979" w:rsidRPr="00DA11D0" w:rsidRDefault="00482979" w:rsidP="00482979">
      <w:pPr>
        <w:pStyle w:val="PL"/>
      </w:pPr>
    </w:p>
    <w:p w14:paraId="2200DAB5" w14:textId="77777777" w:rsidR="00482979" w:rsidRPr="00DA11D0" w:rsidRDefault="00482979" w:rsidP="00482979">
      <w:pPr>
        <w:pStyle w:val="PL"/>
      </w:pPr>
      <w:r w:rsidRPr="00DA11D0">
        <w:t>BroadcastMRBs-FailedToBeModified-Item ::= SEQUENCE {</w:t>
      </w:r>
    </w:p>
    <w:p w14:paraId="15D30BFA" w14:textId="77777777" w:rsidR="00482979" w:rsidRPr="00DA11D0" w:rsidRDefault="00482979" w:rsidP="00482979">
      <w:pPr>
        <w:pStyle w:val="PL"/>
      </w:pPr>
      <w:r w:rsidRPr="00DA11D0">
        <w:tab/>
        <w:t>mRB-ID</w:t>
      </w:r>
      <w:r w:rsidRPr="00DA11D0">
        <w:tab/>
      </w:r>
      <w:r w:rsidRPr="00DA11D0">
        <w:tab/>
      </w:r>
      <w:r w:rsidRPr="00DA11D0">
        <w:tab/>
      </w:r>
      <w:r w:rsidRPr="00DA11D0">
        <w:tab/>
      </w:r>
      <w:r w:rsidRPr="00DA11D0">
        <w:tab/>
      </w:r>
      <w:r w:rsidRPr="00DA11D0">
        <w:tab/>
        <w:t>MRB-ID,</w:t>
      </w:r>
    </w:p>
    <w:p w14:paraId="5C7F2E77" w14:textId="77777777" w:rsidR="00482979" w:rsidRPr="00DA11D0" w:rsidRDefault="00482979" w:rsidP="00482979">
      <w:pPr>
        <w:pStyle w:val="PL"/>
      </w:pPr>
      <w:r w:rsidRPr="00DA11D0">
        <w:tab/>
        <w:t>cause</w:t>
      </w:r>
      <w:r w:rsidRPr="00DA11D0">
        <w:tab/>
      </w:r>
      <w:r w:rsidRPr="00DA11D0">
        <w:tab/>
      </w:r>
      <w:r w:rsidRPr="00DA11D0">
        <w:tab/>
      </w:r>
      <w:r w:rsidRPr="00DA11D0">
        <w:tab/>
      </w:r>
      <w:r w:rsidRPr="00DA11D0">
        <w:tab/>
      </w:r>
      <w:r w:rsidRPr="00DA11D0">
        <w:tab/>
      </w:r>
      <w:r w:rsidRPr="00DA11D0">
        <w:rPr>
          <w:rFonts w:eastAsia="宋体"/>
          <w:snapToGrid w:val="0"/>
        </w:rPr>
        <w:t>Cause</w:t>
      </w:r>
      <w:r w:rsidRPr="00DA11D0">
        <w:rPr>
          <w:rFonts w:eastAsia="宋体"/>
          <w:snapToGrid w:val="0"/>
        </w:rPr>
        <w:tab/>
      </w:r>
      <w:r w:rsidRPr="00DA11D0">
        <w:rPr>
          <w:rFonts w:eastAsia="宋体"/>
          <w:snapToGrid w:val="0"/>
        </w:rPr>
        <w:tab/>
      </w:r>
      <w:r w:rsidRPr="00DA11D0">
        <w:rPr>
          <w:rFonts w:eastAsia="宋体"/>
          <w:snapToGrid w:val="0"/>
        </w:rPr>
        <w:tab/>
      </w:r>
      <w:r w:rsidRPr="00DA11D0">
        <w:rPr>
          <w:rFonts w:eastAsia="宋体"/>
          <w:snapToGrid w:val="0"/>
        </w:rPr>
        <w:tab/>
      </w:r>
      <w:r w:rsidRPr="00DA11D0">
        <w:rPr>
          <w:rFonts w:eastAsia="宋体"/>
          <w:snapToGrid w:val="0"/>
        </w:rPr>
        <w:tab/>
      </w:r>
      <w:r w:rsidRPr="00DA11D0">
        <w:rPr>
          <w:rFonts w:eastAsia="宋体"/>
          <w:snapToGrid w:val="0"/>
        </w:rPr>
        <w:tab/>
      </w:r>
      <w:r w:rsidRPr="00DA11D0">
        <w:rPr>
          <w:rFonts w:eastAsia="宋体"/>
          <w:snapToGrid w:val="0"/>
        </w:rPr>
        <w:tab/>
        <w:t>OPTIONAL</w:t>
      </w:r>
      <w:r w:rsidRPr="00DA11D0">
        <w:t>,</w:t>
      </w:r>
    </w:p>
    <w:p w14:paraId="1626715C" w14:textId="77777777" w:rsidR="00482979" w:rsidRPr="00DA11D0" w:rsidRDefault="00482979" w:rsidP="00482979">
      <w:pPr>
        <w:pStyle w:val="PL"/>
      </w:pPr>
      <w:r w:rsidRPr="00DA11D0">
        <w:tab/>
        <w:t>iE-Extensions</w:t>
      </w:r>
      <w:r w:rsidRPr="00DA11D0">
        <w:tab/>
      </w:r>
      <w:r w:rsidRPr="00DA11D0">
        <w:tab/>
      </w:r>
      <w:r w:rsidRPr="00DA11D0">
        <w:tab/>
      </w:r>
      <w:r w:rsidRPr="00DA11D0">
        <w:tab/>
        <w:t>ProtocolExtensionContainer { { BroadcastMRBs</w:t>
      </w:r>
      <w:r w:rsidRPr="00DA11D0">
        <w:rPr>
          <w:rFonts w:eastAsia="宋体"/>
        </w:rPr>
        <w:t>-</w:t>
      </w:r>
      <w:r w:rsidRPr="00DA11D0">
        <w:t>FailedtoBeModified</w:t>
      </w:r>
      <w:r w:rsidRPr="00DA11D0">
        <w:rPr>
          <w:rFonts w:eastAsia="宋体"/>
        </w:rPr>
        <w:t>-Item-</w:t>
      </w:r>
      <w:r w:rsidRPr="00DA11D0">
        <w:t>ExtIEs} } OPTIONAL,</w:t>
      </w:r>
    </w:p>
    <w:p w14:paraId="5BD7A000" w14:textId="77777777" w:rsidR="00482979" w:rsidRPr="00DA11D0" w:rsidRDefault="00482979" w:rsidP="00482979">
      <w:pPr>
        <w:pStyle w:val="PL"/>
      </w:pPr>
      <w:r w:rsidRPr="00DA11D0">
        <w:tab/>
        <w:t>...</w:t>
      </w:r>
    </w:p>
    <w:p w14:paraId="7A220812" w14:textId="77777777" w:rsidR="00482979" w:rsidRPr="00DA11D0" w:rsidRDefault="00482979" w:rsidP="00482979">
      <w:pPr>
        <w:pStyle w:val="PL"/>
      </w:pPr>
      <w:r w:rsidRPr="00DA11D0">
        <w:t>}</w:t>
      </w:r>
    </w:p>
    <w:p w14:paraId="069CA636" w14:textId="77777777" w:rsidR="00482979" w:rsidRPr="00DA11D0" w:rsidRDefault="00482979" w:rsidP="00482979">
      <w:pPr>
        <w:pStyle w:val="PL"/>
      </w:pPr>
    </w:p>
    <w:p w14:paraId="42A108E9" w14:textId="77777777" w:rsidR="00482979" w:rsidRPr="00DA11D0" w:rsidRDefault="00482979" w:rsidP="00482979">
      <w:pPr>
        <w:pStyle w:val="PL"/>
      </w:pPr>
      <w:r w:rsidRPr="00DA11D0">
        <w:t>BroadcastMRBs</w:t>
      </w:r>
      <w:r w:rsidRPr="00DA11D0">
        <w:rPr>
          <w:rFonts w:eastAsia="宋体"/>
        </w:rPr>
        <w:t>-</w:t>
      </w:r>
      <w:r w:rsidRPr="00DA11D0">
        <w:t>FailedtoBeModified</w:t>
      </w:r>
      <w:r w:rsidRPr="00DA11D0">
        <w:rPr>
          <w:rFonts w:eastAsia="宋体"/>
        </w:rPr>
        <w:t>-Item-</w:t>
      </w:r>
      <w:r w:rsidRPr="00DA11D0">
        <w:t>ExtIEs F1AP-PROTOCOL-EXTENSION ::= {</w:t>
      </w:r>
    </w:p>
    <w:p w14:paraId="36DF9B53" w14:textId="77777777" w:rsidR="00482979" w:rsidRPr="00DA11D0" w:rsidRDefault="00482979" w:rsidP="00482979">
      <w:pPr>
        <w:pStyle w:val="PL"/>
      </w:pPr>
      <w:r w:rsidRPr="00DA11D0">
        <w:tab/>
        <w:t>...</w:t>
      </w:r>
    </w:p>
    <w:p w14:paraId="3B56A056" w14:textId="77777777" w:rsidR="00482979" w:rsidRPr="00DA11D0" w:rsidRDefault="00482979" w:rsidP="00482979">
      <w:pPr>
        <w:pStyle w:val="PL"/>
      </w:pPr>
      <w:r w:rsidRPr="00DA11D0">
        <w:t>}</w:t>
      </w:r>
    </w:p>
    <w:p w14:paraId="0551CD46" w14:textId="77777777" w:rsidR="00482979" w:rsidRPr="00DA11D0" w:rsidRDefault="00482979" w:rsidP="00482979">
      <w:pPr>
        <w:pStyle w:val="PL"/>
      </w:pPr>
    </w:p>
    <w:p w14:paraId="2E3CBB97" w14:textId="77777777" w:rsidR="00482979" w:rsidRPr="00DA11D0" w:rsidRDefault="00482979" w:rsidP="00482979">
      <w:pPr>
        <w:pStyle w:val="PL"/>
      </w:pPr>
      <w:r w:rsidRPr="00DA11D0">
        <w:t>BroadcastMRBs-FailedToBeSetup-Item</w:t>
      </w:r>
      <w:r w:rsidRPr="00DA11D0">
        <w:rPr>
          <w:rFonts w:eastAsia="宋体"/>
        </w:rPr>
        <w:t xml:space="preserve"> </w:t>
      </w:r>
      <w:r w:rsidRPr="00DA11D0">
        <w:t>::= SEQUENCE {</w:t>
      </w:r>
    </w:p>
    <w:p w14:paraId="6AF55C6E" w14:textId="77777777" w:rsidR="00482979" w:rsidRPr="00DA11D0" w:rsidRDefault="00482979" w:rsidP="00482979">
      <w:pPr>
        <w:pStyle w:val="PL"/>
      </w:pPr>
      <w:r w:rsidRPr="00DA11D0">
        <w:tab/>
        <w:t>mRB-ID</w:t>
      </w:r>
      <w:r w:rsidRPr="00DA11D0">
        <w:tab/>
      </w:r>
      <w:r w:rsidRPr="00DA11D0">
        <w:tab/>
      </w:r>
      <w:r w:rsidRPr="00DA11D0">
        <w:tab/>
      </w:r>
      <w:r w:rsidRPr="00DA11D0">
        <w:tab/>
      </w:r>
      <w:r w:rsidRPr="00DA11D0">
        <w:tab/>
      </w:r>
      <w:r w:rsidRPr="00DA11D0">
        <w:tab/>
        <w:t>MRB-ID,</w:t>
      </w:r>
    </w:p>
    <w:p w14:paraId="61E7DA3A" w14:textId="77777777" w:rsidR="00482979" w:rsidRPr="00DA11D0" w:rsidRDefault="00482979" w:rsidP="00482979">
      <w:pPr>
        <w:pStyle w:val="PL"/>
      </w:pPr>
      <w:r w:rsidRPr="00DA11D0">
        <w:tab/>
        <w:t>cause</w:t>
      </w:r>
      <w:r w:rsidRPr="00DA11D0">
        <w:tab/>
      </w:r>
      <w:r w:rsidRPr="00DA11D0">
        <w:tab/>
      </w:r>
      <w:r w:rsidRPr="00DA11D0">
        <w:tab/>
      </w:r>
      <w:r w:rsidRPr="00DA11D0">
        <w:tab/>
      </w:r>
      <w:r w:rsidRPr="00DA11D0">
        <w:tab/>
      </w:r>
      <w:r w:rsidRPr="00DA11D0">
        <w:tab/>
      </w:r>
      <w:r w:rsidRPr="00DA11D0">
        <w:rPr>
          <w:rFonts w:eastAsia="宋体"/>
          <w:snapToGrid w:val="0"/>
        </w:rPr>
        <w:t>Cause</w:t>
      </w:r>
      <w:r w:rsidRPr="00DA11D0">
        <w:rPr>
          <w:rFonts w:eastAsia="宋体"/>
          <w:snapToGrid w:val="0"/>
        </w:rPr>
        <w:tab/>
      </w:r>
      <w:r w:rsidRPr="00DA11D0">
        <w:rPr>
          <w:rFonts w:eastAsia="宋体"/>
          <w:snapToGrid w:val="0"/>
        </w:rPr>
        <w:tab/>
      </w:r>
      <w:r w:rsidRPr="00DA11D0">
        <w:rPr>
          <w:rFonts w:eastAsia="宋体"/>
          <w:snapToGrid w:val="0"/>
        </w:rPr>
        <w:tab/>
      </w:r>
      <w:r w:rsidRPr="00DA11D0">
        <w:rPr>
          <w:rFonts w:eastAsia="宋体"/>
          <w:snapToGrid w:val="0"/>
        </w:rPr>
        <w:tab/>
      </w:r>
      <w:r w:rsidRPr="00DA11D0">
        <w:rPr>
          <w:rFonts w:eastAsia="宋体"/>
          <w:snapToGrid w:val="0"/>
        </w:rPr>
        <w:tab/>
      </w:r>
      <w:r w:rsidRPr="00DA11D0">
        <w:rPr>
          <w:rFonts w:eastAsia="宋体"/>
          <w:snapToGrid w:val="0"/>
        </w:rPr>
        <w:tab/>
      </w:r>
      <w:r w:rsidRPr="00DA11D0">
        <w:rPr>
          <w:rFonts w:eastAsia="宋体"/>
          <w:snapToGrid w:val="0"/>
        </w:rPr>
        <w:tab/>
        <w:t>OPTIONAL</w:t>
      </w:r>
      <w:r w:rsidRPr="00DA11D0">
        <w:t>,</w:t>
      </w:r>
    </w:p>
    <w:p w14:paraId="16ABBD10" w14:textId="77777777" w:rsidR="00482979" w:rsidRPr="00DA11D0" w:rsidRDefault="00482979" w:rsidP="00482979">
      <w:pPr>
        <w:pStyle w:val="PL"/>
      </w:pPr>
      <w:r w:rsidRPr="00DA11D0">
        <w:tab/>
        <w:t>iE-Extensions</w:t>
      </w:r>
      <w:r w:rsidRPr="00DA11D0">
        <w:tab/>
      </w:r>
      <w:r w:rsidRPr="00DA11D0">
        <w:tab/>
      </w:r>
      <w:r w:rsidRPr="00DA11D0">
        <w:tab/>
      </w:r>
      <w:r w:rsidRPr="00DA11D0">
        <w:tab/>
        <w:t>ProtocolExtensionContainer { { BroadcastMRBs</w:t>
      </w:r>
      <w:r w:rsidRPr="00DA11D0">
        <w:rPr>
          <w:rFonts w:eastAsia="宋体"/>
        </w:rPr>
        <w:t>-</w:t>
      </w:r>
      <w:r w:rsidRPr="00DA11D0">
        <w:t>FailedToBe</w:t>
      </w:r>
      <w:r w:rsidRPr="00DA11D0">
        <w:rPr>
          <w:rFonts w:eastAsia="宋体"/>
        </w:rPr>
        <w:t>Setup-Item-</w:t>
      </w:r>
      <w:r w:rsidRPr="00DA11D0">
        <w:t>ExtIEs} } OPTIONAL,</w:t>
      </w:r>
    </w:p>
    <w:p w14:paraId="5580C80F" w14:textId="77777777" w:rsidR="00482979" w:rsidRPr="00DA11D0" w:rsidRDefault="00482979" w:rsidP="00482979">
      <w:pPr>
        <w:pStyle w:val="PL"/>
      </w:pPr>
      <w:r w:rsidRPr="00DA11D0">
        <w:tab/>
        <w:t>...</w:t>
      </w:r>
    </w:p>
    <w:p w14:paraId="4887B899" w14:textId="77777777" w:rsidR="00482979" w:rsidRPr="00DA11D0" w:rsidRDefault="00482979" w:rsidP="00482979">
      <w:pPr>
        <w:pStyle w:val="PL"/>
      </w:pPr>
      <w:r w:rsidRPr="00DA11D0">
        <w:t>}</w:t>
      </w:r>
    </w:p>
    <w:p w14:paraId="19C1948F" w14:textId="77777777" w:rsidR="00482979" w:rsidRPr="00DA11D0" w:rsidRDefault="00482979" w:rsidP="00482979">
      <w:pPr>
        <w:pStyle w:val="PL"/>
      </w:pPr>
    </w:p>
    <w:p w14:paraId="326CF6A9" w14:textId="77777777" w:rsidR="00482979" w:rsidRPr="00DA11D0" w:rsidRDefault="00482979" w:rsidP="00482979">
      <w:pPr>
        <w:pStyle w:val="PL"/>
      </w:pPr>
      <w:r w:rsidRPr="00DA11D0">
        <w:t>BroadcastMRBs</w:t>
      </w:r>
      <w:r w:rsidRPr="00DA11D0">
        <w:rPr>
          <w:rFonts w:eastAsia="宋体"/>
        </w:rPr>
        <w:t>-</w:t>
      </w:r>
      <w:r w:rsidRPr="00DA11D0">
        <w:t>FailedToBe</w:t>
      </w:r>
      <w:r w:rsidRPr="00DA11D0">
        <w:rPr>
          <w:rFonts w:eastAsia="宋体"/>
        </w:rPr>
        <w:t>Setup-Item-</w:t>
      </w:r>
      <w:r w:rsidRPr="00DA11D0">
        <w:t>ExtIEs F1AP-PROTOCOL-EXTENSION ::= {</w:t>
      </w:r>
    </w:p>
    <w:p w14:paraId="193F7A87" w14:textId="77777777" w:rsidR="00482979" w:rsidRPr="00DA11D0" w:rsidRDefault="00482979" w:rsidP="00482979">
      <w:pPr>
        <w:pStyle w:val="PL"/>
      </w:pPr>
      <w:r w:rsidRPr="00DA11D0">
        <w:tab/>
        <w:t>...</w:t>
      </w:r>
    </w:p>
    <w:p w14:paraId="334C4B4F" w14:textId="77777777" w:rsidR="00482979" w:rsidRPr="00DA11D0" w:rsidRDefault="00482979" w:rsidP="00482979">
      <w:pPr>
        <w:pStyle w:val="PL"/>
      </w:pPr>
      <w:r w:rsidRPr="00DA11D0">
        <w:t>}</w:t>
      </w:r>
    </w:p>
    <w:p w14:paraId="10F1ED5E" w14:textId="77777777" w:rsidR="00482979" w:rsidRPr="00DA11D0" w:rsidRDefault="00482979" w:rsidP="00482979">
      <w:pPr>
        <w:pStyle w:val="PL"/>
      </w:pPr>
    </w:p>
    <w:p w14:paraId="2C2BF68E" w14:textId="77777777" w:rsidR="00482979" w:rsidRPr="00DA11D0" w:rsidRDefault="00482979" w:rsidP="00482979">
      <w:pPr>
        <w:pStyle w:val="PL"/>
      </w:pPr>
      <w:r w:rsidRPr="00DA11D0">
        <w:t>BroadcastMRBs-FailedToBeSetupMod-Item</w:t>
      </w:r>
      <w:r w:rsidRPr="00DA11D0">
        <w:rPr>
          <w:rFonts w:eastAsia="宋体"/>
        </w:rPr>
        <w:t xml:space="preserve"> </w:t>
      </w:r>
      <w:r w:rsidRPr="00DA11D0">
        <w:t>::= SEQUENCE {</w:t>
      </w:r>
    </w:p>
    <w:p w14:paraId="2D9E8366" w14:textId="77777777" w:rsidR="00482979" w:rsidRPr="00DA11D0" w:rsidRDefault="00482979" w:rsidP="00482979">
      <w:pPr>
        <w:pStyle w:val="PL"/>
      </w:pPr>
      <w:r w:rsidRPr="00DA11D0">
        <w:tab/>
        <w:t>mRB-ID</w:t>
      </w:r>
      <w:r w:rsidRPr="00DA11D0">
        <w:tab/>
      </w:r>
      <w:r w:rsidRPr="00DA11D0">
        <w:tab/>
      </w:r>
      <w:r w:rsidRPr="00DA11D0">
        <w:tab/>
      </w:r>
      <w:r w:rsidRPr="00DA11D0">
        <w:tab/>
      </w:r>
      <w:r w:rsidRPr="00DA11D0">
        <w:tab/>
      </w:r>
      <w:r w:rsidRPr="00DA11D0">
        <w:tab/>
        <w:t>MRB-ID,</w:t>
      </w:r>
    </w:p>
    <w:p w14:paraId="3523A36B" w14:textId="77777777" w:rsidR="00482979" w:rsidRPr="00DA11D0" w:rsidRDefault="00482979" w:rsidP="00482979">
      <w:pPr>
        <w:pStyle w:val="PL"/>
      </w:pPr>
      <w:r w:rsidRPr="00DA11D0">
        <w:tab/>
        <w:t>cause</w:t>
      </w:r>
      <w:r w:rsidRPr="00DA11D0">
        <w:tab/>
      </w:r>
      <w:r w:rsidRPr="00DA11D0">
        <w:tab/>
      </w:r>
      <w:r w:rsidRPr="00DA11D0">
        <w:tab/>
      </w:r>
      <w:r w:rsidRPr="00DA11D0">
        <w:tab/>
      </w:r>
      <w:r w:rsidRPr="00DA11D0">
        <w:tab/>
      </w:r>
      <w:r w:rsidRPr="00DA11D0">
        <w:tab/>
      </w:r>
      <w:r w:rsidRPr="00DA11D0">
        <w:rPr>
          <w:rFonts w:eastAsia="宋体"/>
          <w:snapToGrid w:val="0"/>
        </w:rPr>
        <w:t>Cause</w:t>
      </w:r>
      <w:r w:rsidRPr="00DA11D0">
        <w:rPr>
          <w:rFonts w:eastAsia="宋体"/>
          <w:snapToGrid w:val="0"/>
        </w:rPr>
        <w:tab/>
      </w:r>
      <w:r w:rsidRPr="00DA11D0">
        <w:rPr>
          <w:rFonts w:eastAsia="宋体"/>
          <w:snapToGrid w:val="0"/>
        </w:rPr>
        <w:tab/>
      </w:r>
      <w:r w:rsidRPr="00DA11D0">
        <w:rPr>
          <w:rFonts w:eastAsia="宋体"/>
          <w:snapToGrid w:val="0"/>
        </w:rPr>
        <w:tab/>
      </w:r>
      <w:r w:rsidRPr="00DA11D0">
        <w:rPr>
          <w:rFonts w:eastAsia="宋体"/>
          <w:snapToGrid w:val="0"/>
        </w:rPr>
        <w:tab/>
      </w:r>
      <w:r w:rsidRPr="00DA11D0">
        <w:rPr>
          <w:rFonts w:eastAsia="宋体"/>
          <w:snapToGrid w:val="0"/>
        </w:rPr>
        <w:tab/>
      </w:r>
      <w:r w:rsidRPr="00DA11D0">
        <w:rPr>
          <w:rFonts w:eastAsia="宋体"/>
          <w:snapToGrid w:val="0"/>
        </w:rPr>
        <w:tab/>
      </w:r>
      <w:r w:rsidRPr="00DA11D0">
        <w:rPr>
          <w:rFonts w:eastAsia="宋体"/>
          <w:snapToGrid w:val="0"/>
        </w:rPr>
        <w:tab/>
        <w:t>OPTIONAL</w:t>
      </w:r>
      <w:r w:rsidRPr="00DA11D0">
        <w:t>,</w:t>
      </w:r>
    </w:p>
    <w:p w14:paraId="3340FEA9" w14:textId="77777777" w:rsidR="00482979" w:rsidRPr="00DA11D0" w:rsidRDefault="00482979" w:rsidP="00482979">
      <w:pPr>
        <w:pStyle w:val="PL"/>
      </w:pPr>
      <w:r w:rsidRPr="00DA11D0">
        <w:tab/>
        <w:t>iE-Extensions</w:t>
      </w:r>
      <w:r w:rsidRPr="00DA11D0">
        <w:tab/>
      </w:r>
      <w:r w:rsidRPr="00DA11D0">
        <w:tab/>
      </w:r>
      <w:r w:rsidRPr="00DA11D0">
        <w:tab/>
      </w:r>
      <w:r w:rsidRPr="00DA11D0">
        <w:tab/>
        <w:t>ProtocolExtensionContainer { { BroadcastMRBs</w:t>
      </w:r>
      <w:r w:rsidRPr="00DA11D0">
        <w:rPr>
          <w:rFonts w:eastAsia="宋体"/>
        </w:rPr>
        <w:t>-</w:t>
      </w:r>
      <w:r w:rsidRPr="00DA11D0">
        <w:t>FailedToBe</w:t>
      </w:r>
      <w:r w:rsidRPr="00DA11D0">
        <w:rPr>
          <w:rFonts w:eastAsia="宋体"/>
        </w:rPr>
        <w:t>SetupMod-Item-</w:t>
      </w:r>
      <w:r w:rsidRPr="00DA11D0">
        <w:t>ExtIEs} } OPTIONAL,</w:t>
      </w:r>
    </w:p>
    <w:p w14:paraId="5F767B79" w14:textId="77777777" w:rsidR="00482979" w:rsidRPr="00DA11D0" w:rsidRDefault="00482979" w:rsidP="00482979">
      <w:pPr>
        <w:pStyle w:val="PL"/>
      </w:pPr>
      <w:r w:rsidRPr="00DA11D0">
        <w:tab/>
        <w:t>...</w:t>
      </w:r>
    </w:p>
    <w:p w14:paraId="5F6BC83E" w14:textId="77777777" w:rsidR="00482979" w:rsidRPr="00DA11D0" w:rsidRDefault="00482979" w:rsidP="00482979">
      <w:pPr>
        <w:pStyle w:val="PL"/>
      </w:pPr>
      <w:r w:rsidRPr="00DA11D0">
        <w:t>}</w:t>
      </w:r>
    </w:p>
    <w:p w14:paraId="44EDD2F5" w14:textId="77777777" w:rsidR="00482979" w:rsidRPr="00DA11D0" w:rsidRDefault="00482979" w:rsidP="00482979">
      <w:pPr>
        <w:pStyle w:val="PL"/>
      </w:pPr>
    </w:p>
    <w:p w14:paraId="72C2D213" w14:textId="77777777" w:rsidR="00482979" w:rsidRPr="00DA11D0" w:rsidRDefault="00482979" w:rsidP="00482979">
      <w:pPr>
        <w:pStyle w:val="PL"/>
      </w:pPr>
      <w:r w:rsidRPr="00DA11D0">
        <w:t>BroadcastMRBs</w:t>
      </w:r>
      <w:r w:rsidRPr="00DA11D0">
        <w:rPr>
          <w:rFonts w:eastAsia="宋体"/>
        </w:rPr>
        <w:t>-</w:t>
      </w:r>
      <w:r w:rsidRPr="00DA11D0">
        <w:t>FailedToBe</w:t>
      </w:r>
      <w:r w:rsidRPr="00DA11D0">
        <w:rPr>
          <w:rFonts w:eastAsia="宋体"/>
        </w:rPr>
        <w:t>SetupMod-Item-</w:t>
      </w:r>
      <w:r w:rsidRPr="00DA11D0">
        <w:t>ExtIEs F1AP-PROTOCOL-EXTENSION ::= {</w:t>
      </w:r>
    </w:p>
    <w:p w14:paraId="37021146" w14:textId="77777777" w:rsidR="00482979" w:rsidRPr="00DA11D0" w:rsidRDefault="00482979" w:rsidP="00482979">
      <w:pPr>
        <w:pStyle w:val="PL"/>
      </w:pPr>
      <w:r w:rsidRPr="00DA11D0">
        <w:tab/>
        <w:t>...</w:t>
      </w:r>
    </w:p>
    <w:p w14:paraId="655D7355" w14:textId="77777777" w:rsidR="00482979" w:rsidRPr="00DA11D0" w:rsidRDefault="00482979" w:rsidP="00482979">
      <w:pPr>
        <w:pStyle w:val="PL"/>
        <w:rPr>
          <w:rFonts w:eastAsia="宋体"/>
        </w:rPr>
      </w:pPr>
      <w:r w:rsidRPr="00DA11D0">
        <w:t>}</w:t>
      </w:r>
    </w:p>
    <w:p w14:paraId="4D1E79F7" w14:textId="77777777" w:rsidR="00482979" w:rsidRPr="00DA11D0" w:rsidRDefault="00482979" w:rsidP="00482979">
      <w:pPr>
        <w:pStyle w:val="PL"/>
      </w:pPr>
    </w:p>
    <w:p w14:paraId="2539DCC3" w14:textId="77777777" w:rsidR="00482979" w:rsidRPr="00DA11D0" w:rsidRDefault="00482979" w:rsidP="00482979">
      <w:pPr>
        <w:pStyle w:val="PL"/>
      </w:pPr>
      <w:r w:rsidRPr="00DA11D0">
        <w:t>BroadcastMRBs-Modified-Item ::= SEQUENCE {</w:t>
      </w:r>
    </w:p>
    <w:p w14:paraId="37D6EB20" w14:textId="77777777" w:rsidR="00482979" w:rsidRPr="00DA11D0" w:rsidRDefault="00482979" w:rsidP="00482979">
      <w:pPr>
        <w:pStyle w:val="PL"/>
      </w:pPr>
      <w:r w:rsidRPr="00DA11D0">
        <w:tab/>
        <w:t>mRB-ID</w:t>
      </w:r>
      <w:r w:rsidRPr="00DA11D0">
        <w:tab/>
      </w:r>
      <w:r w:rsidRPr="00DA11D0">
        <w:tab/>
      </w:r>
      <w:r w:rsidRPr="00DA11D0">
        <w:tab/>
      </w:r>
      <w:r w:rsidRPr="00DA11D0">
        <w:tab/>
      </w:r>
      <w:r w:rsidRPr="00DA11D0">
        <w:tab/>
      </w:r>
      <w:r w:rsidRPr="00DA11D0">
        <w:tab/>
        <w:t>MRB-ID,</w:t>
      </w:r>
    </w:p>
    <w:p w14:paraId="4B06ECA3" w14:textId="77777777" w:rsidR="00482979" w:rsidRPr="00DA11D0" w:rsidRDefault="00482979" w:rsidP="00482979">
      <w:pPr>
        <w:pStyle w:val="PL"/>
      </w:pPr>
      <w:r w:rsidRPr="00DA11D0">
        <w:tab/>
      </w:r>
      <w:r w:rsidRPr="00F85EA2">
        <w:t>bcBearerCtxtF1U-TNLInfoatDU</w:t>
      </w:r>
      <w:r w:rsidRPr="00DA11D0">
        <w:tab/>
      </w:r>
      <w:r w:rsidRPr="00F85EA2">
        <w:rPr>
          <w:noProof w:val="0"/>
          <w:snapToGrid w:val="0"/>
        </w:rPr>
        <w:t>BCBearerContextF1U-TNLInfo</w:t>
      </w:r>
      <w:r w:rsidRPr="00DA11D0">
        <w:rPr>
          <w:rFonts w:eastAsia="宋体"/>
          <w:snapToGrid w:val="0"/>
        </w:rPr>
        <w:tab/>
      </w:r>
      <w:r w:rsidRPr="00DA11D0">
        <w:rPr>
          <w:rFonts w:eastAsia="宋体"/>
          <w:snapToGrid w:val="0"/>
        </w:rPr>
        <w:tab/>
        <w:t>OPTIONAL</w:t>
      </w:r>
      <w:r w:rsidRPr="00DA11D0">
        <w:t>,</w:t>
      </w:r>
    </w:p>
    <w:p w14:paraId="63B10407" w14:textId="77777777" w:rsidR="00482979" w:rsidRPr="00DA11D0" w:rsidRDefault="00482979" w:rsidP="00482979">
      <w:pPr>
        <w:pStyle w:val="PL"/>
      </w:pPr>
      <w:r w:rsidRPr="00DA11D0">
        <w:tab/>
        <w:t>iE-Extensions</w:t>
      </w:r>
      <w:r w:rsidRPr="00DA11D0">
        <w:tab/>
      </w:r>
      <w:r w:rsidRPr="00DA11D0">
        <w:tab/>
      </w:r>
      <w:r w:rsidRPr="00DA11D0">
        <w:tab/>
      </w:r>
      <w:r w:rsidRPr="00DA11D0">
        <w:tab/>
        <w:t>ProtocolExtensionContainer { { BroadcastMRBs</w:t>
      </w:r>
      <w:r w:rsidRPr="00DA11D0">
        <w:rPr>
          <w:rFonts w:eastAsia="宋体"/>
        </w:rPr>
        <w:t>-Modified-Item-</w:t>
      </w:r>
      <w:r w:rsidRPr="00DA11D0">
        <w:t>ExtIEs} } OPTIONAL,</w:t>
      </w:r>
    </w:p>
    <w:p w14:paraId="18F46014" w14:textId="77777777" w:rsidR="00482979" w:rsidRPr="00DA11D0" w:rsidRDefault="00482979" w:rsidP="00482979">
      <w:pPr>
        <w:pStyle w:val="PL"/>
      </w:pPr>
      <w:r w:rsidRPr="00DA11D0">
        <w:tab/>
        <w:t>...</w:t>
      </w:r>
    </w:p>
    <w:p w14:paraId="7216A971" w14:textId="77777777" w:rsidR="00482979" w:rsidRPr="00DA11D0" w:rsidRDefault="00482979" w:rsidP="00482979">
      <w:pPr>
        <w:pStyle w:val="PL"/>
      </w:pPr>
      <w:r w:rsidRPr="00DA11D0">
        <w:t>}</w:t>
      </w:r>
    </w:p>
    <w:p w14:paraId="6A6F4D82" w14:textId="77777777" w:rsidR="00482979" w:rsidRPr="00DA11D0" w:rsidRDefault="00482979" w:rsidP="00482979">
      <w:pPr>
        <w:pStyle w:val="PL"/>
      </w:pPr>
    </w:p>
    <w:p w14:paraId="4AFD5F00" w14:textId="77777777" w:rsidR="00482979" w:rsidRPr="00DA11D0" w:rsidRDefault="00482979" w:rsidP="00482979">
      <w:pPr>
        <w:pStyle w:val="PL"/>
      </w:pPr>
      <w:r w:rsidRPr="00DA11D0">
        <w:t>BroadcastMRBs</w:t>
      </w:r>
      <w:r w:rsidRPr="00DA11D0">
        <w:rPr>
          <w:rFonts w:eastAsia="宋体"/>
        </w:rPr>
        <w:t>-Modified-Item-</w:t>
      </w:r>
      <w:r w:rsidRPr="00DA11D0">
        <w:t>ExtIEs F1AP-PROTOCOL-EXTENSION ::= {</w:t>
      </w:r>
    </w:p>
    <w:p w14:paraId="7532569E" w14:textId="77777777" w:rsidR="00482979" w:rsidRPr="00DA11D0" w:rsidRDefault="00482979" w:rsidP="00482979">
      <w:pPr>
        <w:pStyle w:val="PL"/>
      </w:pPr>
      <w:r w:rsidRPr="00DA11D0">
        <w:tab/>
        <w:t>...</w:t>
      </w:r>
    </w:p>
    <w:p w14:paraId="2731E083" w14:textId="77777777" w:rsidR="00482979" w:rsidRPr="00DA11D0" w:rsidRDefault="00482979" w:rsidP="00482979">
      <w:pPr>
        <w:pStyle w:val="PL"/>
      </w:pPr>
      <w:r w:rsidRPr="00DA11D0">
        <w:t>}</w:t>
      </w:r>
    </w:p>
    <w:p w14:paraId="3F7ED7D5" w14:textId="77777777" w:rsidR="00482979" w:rsidRPr="00DA11D0" w:rsidRDefault="00482979" w:rsidP="00482979">
      <w:pPr>
        <w:pStyle w:val="PL"/>
      </w:pPr>
    </w:p>
    <w:p w14:paraId="002AE2D8" w14:textId="77777777" w:rsidR="00482979" w:rsidRPr="00DA11D0" w:rsidRDefault="00482979" w:rsidP="00482979">
      <w:pPr>
        <w:pStyle w:val="PL"/>
      </w:pPr>
      <w:r w:rsidRPr="00DA11D0">
        <w:t>BroadcastMRBs-Setup-Item ::= SEQUENCE {</w:t>
      </w:r>
    </w:p>
    <w:p w14:paraId="084D317E" w14:textId="77777777" w:rsidR="00482979" w:rsidRPr="00DA11D0" w:rsidRDefault="00482979" w:rsidP="00482979">
      <w:pPr>
        <w:pStyle w:val="PL"/>
      </w:pPr>
      <w:r w:rsidRPr="00DA11D0">
        <w:tab/>
        <w:t>mRB-ID</w:t>
      </w:r>
      <w:r w:rsidRPr="00DA11D0">
        <w:tab/>
      </w:r>
      <w:r w:rsidRPr="00DA11D0">
        <w:tab/>
      </w:r>
      <w:r w:rsidRPr="00DA11D0">
        <w:tab/>
      </w:r>
      <w:r w:rsidRPr="00DA11D0">
        <w:tab/>
      </w:r>
      <w:r w:rsidRPr="00DA11D0">
        <w:tab/>
      </w:r>
      <w:r w:rsidRPr="00DA11D0">
        <w:tab/>
        <w:t>MRB-ID,</w:t>
      </w:r>
    </w:p>
    <w:p w14:paraId="14706B05" w14:textId="77777777" w:rsidR="00482979" w:rsidRPr="00DA11D0" w:rsidRDefault="00482979" w:rsidP="00482979">
      <w:pPr>
        <w:pStyle w:val="PL"/>
      </w:pPr>
      <w:r w:rsidRPr="00DA11D0">
        <w:tab/>
      </w:r>
      <w:r w:rsidRPr="00F85EA2">
        <w:t>bcBearerCtxtF1U-TNLInfoatDU</w:t>
      </w:r>
      <w:r w:rsidRPr="00DA11D0">
        <w:tab/>
      </w:r>
      <w:r w:rsidRPr="00F85EA2">
        <w:rPr>
          <w:noProof w:val="0"/>
          <w:snapToGrid w:val="0"/>
        </w:rPr>
        <w:t>BCBearerContextF1U-TNLInfo</w:t>
      </w:r>
      <w:r w:rsidRPr="00DA11D0">
        <w:t>,</w:t>
      </w:r>
    </w:p>
    <w:p w14:paraId="37C6622B" w14:textId="77777777" w:rsidR="00482979" w:rsidRPr="00DA11D0" w:rsidRDefault="00482979" w:rsidP="00482979">
      <w:pPr>
        <w:pStyle w:val="PL"/>
      </w:pPr>
      <w:r w:rsidRPr="00DA11D0">
        <w:tab/>
        <w:t>iE-Extensions</w:t>
      </w:r>
      <w:r w:rsidRPr="00DA11D0">
        <w:tab/>
      </w:r>
      <w:r w:rsidRPr="00DA11D0">
        <w:tab/>
      </w:r>
      <w:r w:rsidRPr="00DA11D0">
        <w:tab/>
      </w:r>
      <w:r w:rsidRPr="00DA11D0">
        <w:tab/>
        <w:t>ProtocolExtensionContainer { { BroadcastMRBs</w:t>
      </w:r>
      <w:r w:rsidRPr="00DA11D0">
        <w:rPr>
          <w:rFonts w:eastAsia="宋体"/>
        </w:rPr>
        <w:t>-Setup-Item-</w:t>
      </w:r>
      <w:r w:rsidRPr="00DA11D0">
        <w:t>ExtIEs} } OPTIONAL,</w:t>
      </w:r>
    </w:p>
    <w:p w14:paraId="50B0E187" w14:textId="77777777" w:rsidR="00482979" w:rsidRPr="00DA11D0" w:rsidRDefault="00482979" w:rsidP="00482979">
      <w:pPr>
        <w:pStyle w:val="PL"/>
      </w:pPr>
      <w:r w:rsidRPr="00DA11D0">
        <w:tab/>
        <w:t>...</w:t>
      </w:r>
    </w:p>
    <w:p w14:paraId="2CC8C85E" w14:textId="77777777" w:rsidR="00482979" w:rsidRPr="00DA11D0" w:rsidRDefault="00482979" w:rsidP="00482979">
      <w:pPr>
        <w:pStyle w:val="PL"/>
      </w:pPr>
      <w:r w:rsidRPr="00DA11D0">
        <w:t>}</w:t>
      </w:r>
    </w:p>
    <w:p w14:paraId="2DBB8D33" w14:textId="77777777" w:rsidR="00482979" w:rsidRPr="00DA11D0" w:rsidRDefault="00482979" w:rsidP="00482979">
      <w:pPr>
        <w:pStyle w:val="PL"/>
      </w:pPr>
    </w:p>
    <w:p w14:paraId="0F24A935" w14:textId="77777777" w:rsidR="00482979" w:rsidRPr="00DA11D0" w:rsidRDefault="00482979" w:rsidP="00482979">
      <w:pPr>
        <w:pStyle w:val="PL"/>
      </w:pPr>
      <w:r w:rsidRPr="00DA11D0">
        <w:t>BroadcastMRBs</w:t>
      </w:r>
      <w:r w:rsidRPr="00DA11D0">
        <w:rPr>
          <w:rFonts w:eastAsia="宋体"/>
        </w:rPr>
        <w:t>-Setup-Item-</w:t>
      </w:r>
      <w:r w:rsidRPr="00DA11D0">
        <w:t>ExtIEs F1AP-PROTOCOL-EXTENSION ::= {</w:t>
      </w:r>
    </w:p>
    <w:p w14:paraId="0C7C1B44" w14:textId="77777777" w:rsidR="00482979" w:rsidRPr="00DA11D0" w:rsidRDefault="00482979" w:rsidP="00482979">
      <w:pPr>
        <w:pStyle w:val="PL"/>
      </w:pPr>
      <w:r w:rsidRPr="00DA11D0">
        <w:tab/>
        <w:t>...</w:t>
      </w:r>
    </w:p>
    <w:p w14:paraId="102EBE59" w14:textId="77777777" w:rsidR="00482979" w:rsidRPr="00DA11D0" w:rsidRDefault="00482979" w:rsidP="00482979">
      <w:pPr>
        <w:pStyle w:val="PL"/>
      </w:pPr>
      <w:r w:rsidRPr="00DA11D0">
        <w:t>}</w:t>
      </w:r>
    </w:p>
    <w:p w14:paraId="6C490A1C" w14:textId="77777777" w:rsidR="00482979" w:rsidRPr="00DA11D0" w:rsidRDefault="00482979" w:rsidP="00482979">
      <w:pPr>
        <w:pStyle w:val="PL"/>
      </w:pPr>
    </w:p>
    <w:p w14:paraId="4915D3B3" w14:textId="77777777" w:rsidR="00482979" w:rsidRPr="00DA11D0" w:rsidRDefault="00482979" w:rsidP="00482979">
      <w:pPr>
        <w:pStyle w:val="PL"/>
      </w:pPr>
      <w:r w:rsidRPr="00DA11D0">
        <w:t>BroadcastMRBs-SetupMod-Item ::= SEQUENCE {</w:t>
      </w:r>
    </w:p>
    <w:p w14:paraId="656759DC" w14:textId="77777777" w:rsidR="00482979" w:rsidRPr="00DA11D0" w:rsidRDefault="00482979" w:rsidP="00482979">
      <w:pPr>
        <w:pStyle w:val="PL"/>
      </w:pPr>
      <w:r w:rsidRPr="00DA11D0">
        <w:tab/>
        <w:t>mRB-ID</w:t>
      </w:r>
      <w:r w:rsidRPr="00DA11D0">
        <w:tab/>
      </w:r>
      <w:r w:rsidRPr="00DA11D0">
        <w:tab/>
      </w:r>
      <w:r w:rsidRPr="00DA11D0">
        <w:tab/>
      </w:r>
      <w:r w:rsidRPr="00DA11D0">
        <w:tab/>
      </w:r>
      <w:r w:rsidRPr="00DA11D0">
        <w:tab/>
      </w:r>
      <w:r w:rsidRPr="00DA11D0">
        <w:tab/>
        <w:t>MRB-ID,</w:t>
      </w:r>
    </w:p>
    <w:p w14:paraId="48EF32F9" w14:textId="77777777" w:rsidR="00482979" w:rsidRPr="00DA11D0" w:rsidRDefault="00482979" w:rsidP="00482979">
      <w:pPr>
        <w:pStyle w:val="PL"/>
      </w:pPr>
      <w:r w:rsidRPr="00DA11D0">
        <w:tab/>
      </w:r>
      <w:r w:rsidRPr="00F85EA2">
        <w:t>bcBearerCtxtF1U-TNLInfoatDU</w:t>
      </w:r>
      <w:r w:rsidRPr="00DA11D0">
        <w:tab/>
      </w:r>
      <w:r w:rsidRPr="00F85EA2">
        <w:rPr>
          <w:noProof w:val="0"/>
          <w:snapToGrid w:val="0"/>
        </w:rPr>
        <w:t>BCBearerContextF1U-TNLInfo</w:t>
      </w:r>
      <w:r w:rsidRPr="00DA11D0">
        <w:t>,</w:t>
      </w:r>
    </w:p>
    <w:p w14:paraId="1B83636F" w14:textId="77777777" w:rsidR="00482979" w:rsidRPr="00DA11D0" w:rsidRDefault="00482979" w:rsidP="00482979">
      <w:pPr>
        <w:pStyle w:val="PL"/>
      </w:pPr>
      <w:r w:rsidRPr="00DA11D0">
        <w:tab/>
        <w:t>iE-Extensions</w:t>
      </w:r>
      <w:r w:rsidRPr="00DA11D0">
        <w:tab/>
      </w:r>
      <w:r w:rsidRPr="00DA11D0">
        <w:tab/>
      </w:r>
      <w:r w:rsidRPr="00DA11D0">
        <w:tab/>
      </w:r>
      <w:r w:rsidRPr="00DA11D0">
        <w:tab/>
        <w:t>ProtocolExtensionContainer { { BroadcastMRBs</w:t>
      </w:r>
      <w:r w:rsidRPr="00DA11D0">
        <w:rPr>
          <w:rFonts w:eastAsia="宋体"/>
        </w:rPr>
        <w:t>-SetupMod-Item-</w:t>
      </w:r>
      <w:r w:rsidRPr="00DA11D0">
        <w:t>ExtIEs} } OPTIONAL,</w:t>
      </w:r>
    </w:p>
    <w:p w14:paraId="1A8A5F29" w14:textId="77777777" w:rsidR="00482979" w:rsidRPr="00DA11D0" w:rsidRDefault="00482979" w:rsidP="00482979">
      <w:pPr>
        <w:pStyle w:val="PL"/>
      </w:pPr>
      <w:r w:rsidRPr="00DA11D0">
        <w:tab/>
        <w:t>...</w:t>
      </w:r>
    </w:p>
    <w:p w14:paraId="49716676" w14:textId="77777777" w:rsidR="00482979" w:rsidRPr="00DA11D0" w:rsidRDefault="00482979" w:rsidP="00482979">
      <w:pPr>
        <w:pStyle w:val="PL"/>
      </w:pPr>
      <w:r w:rsidRPr="00DA11D0">
        <w:t>}</w:t>
      </w:r>
    </w:p>
    <w:p w14:paraId="1E748A0C" w14:textId="77777777" w:rsidR="00482979" w:rsidRPr="00DA11D0" w:rsidRDefault="00482979" w:rsidP="00482979">
      <w:pPr>
        <w:pStyle w:val="PL"/>
      </w:pPr>
    </w:p>
    <w:p w14:paraId="77E0A547" w14:textId="77777777" w:rsidR="00482979" w:rsidRPr="00DA11D0" w:rsidRDefault="00482979" w:rsidP="00482979">
      <w:pPr>
        <w:pStyle w:val="PL"/>
      </w:pPr>
      <w:r w:rsidRPr="00DA11D0">
        <w:t>BroadcastMRBs</w:t>
      </w:r>
      <w:r w:rsidRPr="00DA11D0">
        <w:rPr>
          <w:rFonts w:eastAsia="宋体"/>
        </w:rPr>
        <w:t>-SetupMod-Item-</w:t>
      </w:r>
      <w:r w:rsidRPr="00DA11D0">
        <w:t>ExtIEs F1AP-PROTOCOL-EXTENSION ::= {</w:t>
      </w:r>
    </w:p>
    <w:p w14:paraId="00319A78" w14:textId="77777777" w:rsidR="00482979" w:rsidRPr="00DA11D0" w:rsidRDefault="00482979" w:rsidP="00482979">
      <w:pPr>
        <w:pStyle w:val="PL"/>
      </w:pPr>
      <w:r w:rsidRPr="00DA11D0">
        <w:tab/>
        <w:t>...</w:t>
      </w:r>
    </w:p>
    <w:p w14:paraId="09FFA2DF" w14:textId="77777777" w:rsidR="00482979" w:rsidRPr="00DA11D0" w:rsidRDefault="00482979" w:rsidP="00482979">
      <w:pPr>
        <w:pStyle w:val="PL"/>
      </w:pPr>
      <w:r w:rsidRPr="00DA11D0">
        <w:t>}</w:t>
      </w:r>
    </w:p>
    <w:p w14:paraId="2F17FE1C" w14:textId="77777777" w:rsidR="00482979" w:rsidRPr="00DA11D0" w:rsidRDefault="00482979" w:rsidP="00482979">
      <w:pPr>
        <w:pStyle w:val="PL"/>
      </w:pPr>
    </w:p>
    <w:p w14:paraId="467C49C2" w14:textId="77777777" w:rsidR="00482979" w:rsidRPr="00DA11D0" w:rsidRDefault="00482979" w:rsidP="00482979">
      <w:pPr>
        <w:pStyle w:val="PL"/>
      </w:pPr>
      <w:r w:rsidRPr="00DA11D0">
        <w:rPr>
          <w:rFonts w:eastAsia="宋体"/>
        </w:rPr>
        <w:t xml:space="preserve">BroadcastMRBs-ToBeModified-Item </w:t>
      </w:r>
      <w:r w:rsidRPr="00DA11D0">
        <w:t>::= SEQUENCE {</w:t>
      </w:r>
    </w:p>
    <w:p w14:paraId="29268104" w14:textId="77777777" w:rsidR="00482979" w:rsidRPr="00DA11D0" w:rsidRDefault="00482979" w:rsidP="00482979">
      <w:pPr>
        <w:pStyle w:val="PL"/>
      </w:pPr>
      <w:r w:rsidRPr="00DA11D0">
        <w:tab/>
        <w:t>mRB-ID</w:t>
      </w:r>
      <w:r w:rsidRPr="00DA11D0">
        <w:tab/>
      </w:r>
      <w:r w:rsidRPr="00DA11D0">
        <w:tab/>
      </w:r>
      <w:r w:rsidRPr="00DA11D0">
        <w:tab/>
      </w:r>
      <w:r w:rsidRPr="00DA11D0">
        <w:tab/>
      </w:r>
      <w:r w:rsidRPr="00DA11D0">
        <w:tab/>
      </w:r>
      <w:r w:rsidRPr="00DA11D0">
        <w:tab/>
      </w:r>
      <w:r w:rsidRPr="00DA11D0">
        <w:tab/>
        <w:t>MRB-ID,</w:t>
      </w:r>
    </w:p>
    <w:p w14:paraId="4530370B" w14:textId="77777777" w:rsidR="00482979" w:rsidRPr="00DA11D0" w:rsidRDefault="00482979" w:rsidP="00482979">
      <w:pPr>
        <w:pStyle w:val="PL"/>
        <w:rPr>
          <w:snapToGrid w:val="0"/>
        </w:rPr>
      </w:pPr>
      <w:r w:rsidRPr="00DA11D0">
        <w:tab/>
        <w:t>mRB-QoSInformation</w:t>
      </w:r>
      <w:r w:rsidRPr="00DA11D0">
        <w:tab/>
      </w:r>
      <w:r w:rsidRPr="00DA11D0">
        <w:tab/>
      </w:r>
      <w:r w:rsidRPr="00DA11D0">
        <w:tab/>
      </w:r>
      <w:r w:rsidRPr="00DA11D0">
        <w:tab/>
      </w:r>
      <w:r w:rsidRPr="00DA11D0">
        <w:rPr>
          <w:noProof w:val="0"/>
        </w:rPr>
        <w:t>QoSFlowLevelQoSParameters</w:t>
      </w:r>
      <w:r w:rsidRPr="00DA11D0">
        <w:rPr>
          <w:snapToGrid w:val="0"/>
        </w:rPr>
        <w:tab/>
      </w:r>
      <w:r w:rsidRPr="00DA11D0">
        <w:rPr>
          <w:snapToGrid w:val="0"/>
        </w:rPr>
        <w:tab/>
        <w:t>OPTIONAL,</w:t>
      </w:r>
    </w:p>
    <w:p w14:paraId="65BC6A80" w14:textId="77777777" w:rsidR="00482979" w:rsidRPr="00DA11D0" w:rsidRDefault="00482979" w:rsidP="00482979">
      <w:pPr>
        <w:pStyle w:val="PL"/>
      </w:pPr>
      <w:r w:rsidRPr="00DA11D0">
        <w:rPr>
          <w:snapToGrid w:val="0"/>
        </w:rPr>
        <w:tab/>
        <w:t>mBS-</w:t>
      </w:r>
      <w:r w:rsidRPr="00DA11D0">
        <w:rPr>
          <w:noProof w:val="0"/>
        </w:rPr>
        <w:t>Flows-Mapped-To-MRB-List</w:t>
      </w:r>
      <w:r w:rsidRPr="00DA11D0">
        <w:rPr>
          <w:noProof w:val="0"/>
        </w:rPr>
        <w:tab/>
        <w:t>MBS-Flows-Mapped-To-MRB-List</w:t>
      </w:r>
      <w:r w:rsidRPr="00DA11D0">
        <w:rPr>
          <w:noProof w:val="0"/>
        </w:rPr>
        <w:tab/>
      </w:r>
      <w:r w:rsidRPr="00DA11D0">
        <w:rPr>
          <w:snapToGrid w:val="0"/>
        </w:rPr>
        <w:t>OPTIONAL</w:t>
      </w:r>
      <w:r w:rsidRPr="00DA11D0">
        <w:rPr>
          <w:noProof w:val="0"/>
        </w:rPr>
        <w:t>,</w:t>
      </w:r>
    </w:p>
    <w:p w14:paraId="084E919C" w14:textId="77777777" w:rsidR="00482979" w:rsidRPr="00DA11D0" w:rsidRDefault="00482979" w:rsidP="00482979">
      <w:pPr>
        <w:pStyle w:val="PL"/>
      </w:pPr>
      <w:r w:rsidRPr="00DA11D0">
        <w:tab/>
      </w:r>
      <w:r w:rsidRPr="00F85EA2">
        <w:t>bcBearerCtxtF1U-TNLInfoatCU</w:t>
      </w:r>
      <w:r w:rsidRPr="00DA11D0">
        <w:tab/>
      </w:r>
      <w:r>
        <w:tab/>
      </w:r>
      <w:r w:rsidRPr="00F85EA2">
        <w:rPr>
          <w:noProof w:val="0"/>
          <w:snapToGrid w:val="0"/>
        </w:rPr>
        <w:t>BCBearerContextF1U-TNLInfo</w:t>
      </w:r>
      <w:r w:rsidRPr="00DA11D0">
        <w:tab/>
      </w:r>
      <w:r w:rsidRPr="00DA11D0">
        <w:tab/>
      </w:r>
      <w:r w:rsidRPr="00DA11D0">
        <w:rPr>
          <w:snapToGrid w:val="0"/>
        </w:rPr>
        <w:t>OPTIONAL</w:t>
      </w:r>
      <w:r w:rsidRPr="00DA11D0">
        <w:t>,</w:t>
      </w:r>
    </w:p>
    <w:p w14:paraId="4934D0BC" w14:textId="77777777" w:rsidR="00482979" w:rsidRPr="00DA11D0" w:rsidRDefault="00482979" w:rsidP="00482979">
      <w:pPr>
        <w:pStyle w:val="PL"/>
      </w:pPr>
      <w:r w:rsidRPr="00DA11D0">
        <w:tab/>
        <w:t>iE-Extensions</w:t>
      </w:r>
      <w:r w:rsidRPr="00DA11D0">
        <w:tab/>
      </w:r>
      <w:r w:rsidRPr="00DA11D0">
        <w:tab/>
      </w:r>
      <w:r w:rsidRPr="00DA11D0">
        <w:tab/>
      </w:r>
      <w:r w:rsidRPr="00DA11D0">
        <w:tab/>
      </w:r>
      <w:r w:rsidRPr="00DA11D0">
        <w:tab/>
        <w:t>ProtocolExtensionContainer { { BroadcastMRBs</w:t>
      </w:r>
      <w:r w:rsidRPr="00DA11D0">
        <w:rPr>
          <w:rFonts w:eastAsia="宋体"/>
        </w:rPr>
        <w:t>-ToBeModified-Item-</w:t>
      </w:r>
      <w:r w:rsidRPr="00DA11D0">
        <w:t>ExtIEs} } OPTIONAL,</w:t>
      </w:r>
    </w:p>
    <w:p w14:paraId="0A388595" w14:textId="77777777" w:rsidR="00482979" w:rsidRPr="00DA11D0" w:rsidRDefault="00482979" w:rsidP="00482979">
      <w:pPr>
        <w:pStyle w:val="PL"/>
      </w:pPr>
      <w:r w:rsidRPr="00DA11D0">
        <w:tab/>
        <w:t>...</w:t>
      </w:r>
    </w:p>
    <w:p w14:paraId="35694AF8" w14:textId="77777777" w:rsidR="00482979" w:rsidRPr="00DA11D0" w:rsidRDefault="00482979" w:rsidP="00482979">
      <w:pPr>
        <w:pStyle w:val="PL"/>
      </w:pPr>
      <w:r w:rsidRPr="00DA11D0">
        <w:t>}</w:t>
      </w:r>
    </w:p>
    <w:p w14:paraId="236DDB85" w14:textId="77777777" w:rsidR="00482979" w:rsidRPr="00DA11D0" w:rsidRDefault="00482979" w:rsidP="00482979">
      <w:pPr>
        <w:pStyle w:val="PL"/>
      </w:pPr>
    </w:p>
    <w:p w14:paraId="488B4579" w14:textId="77777777" w:rsidR="00482979" w:rsidRPr="00DA11D0" w:rsidRDefault="00482979" w:rsidP="00482979">
      <w:pPr>
        <w:pStyle w:val="PL"/>
      </w:pPr>
      <w:r w:rsidRPr="00DA11D0">
        <w:t>BroadcastMRBs</w:t>
      </w:r>
      <w:r w:rsidRPr="00DA11D0">
        <w:rPr>
          <w:rFonts w:eastAsia="宋体"/>
        </w:rPr>
        <w:t>-ToBeModified-Item-</w:t>
      </w:r>
      <w:r w:rsidRPr="00DA11D0">
        <w:t>ExtIEs F1AP-PROTOCOL-EXTENSION ::= {</w:t>
      </w:r>
    </w:p>
    <w:p w14:paraId="21F509BA" w14:textId="77777777" w:rsidR="00482979" w:rsidRPr="00DA11D0" w:rsidRDefault="00482979" w:rsidP="00482979">
      <w:pPr>
        <w:pStyle w:val="PL"/>
      </w:pPr>
      <w:r w:rsidRPr="00DA11D0">
        <w:tab/>
        <w:t>...</w:t>
      </w:r>
    </w:p>
    <w:p w14:paraId="5082E515" w14:textId="77777777" w:rsidR="00482979" w:rsidRPr="00DA11D0" w:rsidRDefault="00482979" w:rsidP="00482979">
      <w:pPr>
        <w:pStyle w:val="PL"/>
      </w:pPr>
      <w:r w:rsidRPr="00DA11D0">
        <w:t>}</w:t>
      </w:r>
    </w:p>
    <w:p w14:paraId="489B3F87" w14:textId="77777777" w:rsidR="00482979" w:rsidRPr="00DA11D0" w:rsidRDefault="00482979" w:rsidP="00482979">
      <w:pPr>
        <w:pStyle w:val="PL"/>
      </w:pPr>
    </w:p>
    <w:p w14:paraId="06E10346" w14:textId="77777777" w:rsidR="00482979" w:rsidRPr="00DA11D0" w:rsidRDefault="00482979" w:rsidP="00482979">
      <w:pPr>
        <w:pStyle w:val="PL"/>
        <w:rPr>
          <w:rFonts w:eastAsia="宋体"/>
          <w:snapToGrid w:val="0"/>
        </w:rPr>
      </w:pPr>
      <w:r w:rsidRPr="00DA11D0">
        <w:rPr>
          <w:rFonts w:eastAsia="宋体"/>
        </w:rPr>
        <w:t>BroadcastMRBs-ToBeReleased-Item</w:t>
      </w:r>
      <w:r w:rsidRPr="00DA11D0">
        <w:rPr>
          <w:rFonts w:eastAsia="宋体"/>
          <w:snapToGrid w:val="0"/>
        </w:rPr>
        <w:tab/>
        <w:t>::= SEQUENCE {</w:t>
      </w:r>
    </w:p>
    <w:p w14:paraId="0147571F" w14:textId="77777777" w:rsidR="00482979" w:rsidRPr="00DA11D0" w:rsidRDefault="00482979" w:rsidP="00482979">
      <w:pPr>
        <w:pStyle w:val="PL"/>
        <w:rPr>
          <w:rFonts w:eastAsia="宋体"/>
          <w:snapToGrid w:val="0"/>
        </w:rPr>
      </w:pPr>
      <w:r w:rsidRPr="00DA11D0">
        <w:rPr>
          <w:rFonts w:eastAsia="宋体"/>
          <w:snapToGrid w:val="0"/>
        </w:rPr>
        <w:tab/>
      </w:r>
      <w:r w:rsidRPr="00DA11D0">
        <w:t>mRB-ID</w:t>
      </w:r>
      <w:r w:rsidRPr="00DA11D0">
        <w:tab/>
      </w:r>
      <w:r w:rsidRPr="00DA11D0">
        <w:tab/>
      </w:r>
      <w:r w:rsidRPr="00DA11D0">
        <w:rPr>
          <w:rFonts w:eastAsia="宋体"/>
          <w:snapToGrid w:val="0"/>
        </w:rPr>
        <w:tab/>
      </w:r>
      <w:r w:rsidRPr="00DA11D0">
        <w:rPr>
          <w:rFonts w:eastAsia="宋体"/>
          <w:snapToGrid w:val="0"/>
        </w:rPr>
        <w:tab/>
      </w:r>
      <w:r w:rsidRPr="00DA11D0">
        <w:rPr>
          <w:rFonts w:eastAsia="宋体"/>
          <w:snapToGrid w:val="0"/>
        </w:rPr>
        <w:tab/>
      </w:r>
      <w:r w:rsidRPr="00DA11D0">
        <w:rPr>
          <w:rFonts w:eastAsia="宋体"/>
          <w:snapToGrid w:val="0"/>
        </w:rPr>
        <w:tab/>
      </w:r>
      <w:r w:rsidRPr="00DA11D0">
        <w:t>MRB-ID</w:t>
      </w:r>
      <w:r w:rsidRPr="00DA11D0">
        <w:rPr>
          <w:rFonts w:eastAsia="宋体"/>
          <w:snapToGrid w:val="0"/>
        </w:rPr>
        <w:t>,</w:t>
      </w:r>
    </w:p>
    <w:p w14:paraId="28E5E6B4" w14:textId="77777777" w:rsidR="00482979" w:rsidRPr="00DA11D0" w:rsidRDefault="00482979" w:rsidP="00482979">
      <w:pPr>
        <w:pStyle w:val="PL"/>
        <w:rPr>
          <w:rFonts w:eastAsia="宋体"/>
          <w:snapToGrid w:val="0"/>
        </w:rPr>
      </w:pPr>
      <w:r w:rsidRPr="00DA11D0">
        <w:rPr>
          <w:rFonts w:eastAsia="宋体"/>
          <w:snapToGrid w:val="0"/>
        </w:rPr>
        <w:tab/>
        <w:t>iE-Extensions</w:t>
      </w:r>
      <w:r w:rsidRPr="00DA11D0">
        <w:rPr>
          <w:rFonts w:eastAsia="宋体"/>
          <w:snapToGrid w:val="0"/>
        </w:rPr>
        <w:tab/>
      </w:r>
      <w:r w:rsidRPr="00DA11D0">
        <w:rPr>
          <w:rFonts w:eastAsia="宋体"/>
          <w:snapToGrid w:val="0"/>
        </w:rPr>
        <w:tab/>
      </w:r>
      <w:r w:rsidRPr="00DA11D0">
        <w:rPr>
          <w:rFonts w:eastAsia="宋体"/>
          <w:snapToGrid w:val="0"/>
        </w:rPr>
        <w:tab/>
      </w:r>
      <w:r w:rsidRPr="00DA11D0">
        <w:rPr>
          <w:rFonts w:eastAsia="宋体"/>
          <w:snapToGrid w:val="0"/>
        </w:rPr>
        <w:tab/>
        <w:t xml:space="preserve">ProtocolExtensionContainer { { </w:t>
      </w:r>
      <w:r w:rsidRPr="00DA11D0">
        <w:t>BroadcastMRBs</w:t>
      </w:r>
      <w:r w:rsidRPr="00DA11D0">
        <w:rPr>
          <w:rFonts w:eastAsia="宋体"/>
          <w:snapToGrid w:val="0"/>
        </w:rPr>
        <w:t>-ToBeReleased-ItemExtIEs } }</w:t>
      </w:r>
      <w:r w:rsidRPr="00DA11D0">
        <w:rPr>
          <w:rFonts w:eastAsia="宋体"/>
          <w:snapToGrid w:val="0"/>
        </w:rPr>
        <w:tab/>
        <w:t>OPTIONAL,</w:t>
      </w:r>
    </w:p>
    <w:p w14:paraId="16D041D7" w14:textId="77777777" w:rsidR="00482979" w:rsidRPr="00DA11D0" w:rsidRDefault="00482979" w:rsidP="00482979">
      <w:pPr>
        <w:pStyle w:val="PL"/>
        <w:rPr>
          <w:rFonts w:eastAsia="宋体"/>
          <w:snapToGrid w:val="0"/>
        </w:rPr>
      </w:pPr>
      <w:r w:rsidRPr="00DA11D0">
        <w:rPr>
          <w:rFonts w:eastAsia="宋体"/>
          <w:snapToGrid w:val="0"/>
        </w:rPr>
        <w:tab/>
        <w:t>...</w:t>
      </w:r>
    </w:p>
    <w:p w14:paraId="4E7A87CB" w14:textId="77777777" w:rsidR="00482979" w:rsidRPr="00DA11D0" w:rsidRDefault="00482979" w:rsidP="00482979">
      <w:pPr>
        <w:pStyle w:val="PL"/>
        <w:rPr>
          <w:rFonts w:eastAsia="宋体"/>
          <w:snapToGrid w:val="0"/>
        </w:rPr>
      </w:pPr>
      <w:r w:rsidRPr="00DA11D0">
        <w:rPr>
          <w:rFonts w:eastAsia="宋体"/>
          <w:snapToGrid w:val="0"/>
        </w:rPr>
        <w:t>}</w:t>
      </w:r>
    </w:p>
    <w:p w14:paraId="4DB85F28" w14:textId="77777777" w:rsidR="00482979" w:rsidRPr="00DA11D0" w:rsidRDefault="00482979" w:rsidP="00482979">
      <w:pPr>
        <w:pStyle w:val="PL"/>
        <w:rPr>
          <w:rFonts w:eastAsia="宋体"/>
          <w:snapToGrid w:val="0"/>
        </w:rPr>
      </w:pPr>
    </w:p>
    <w:p w14:paraId="352772F9" w14:textId="77777777" w:rsidR="00482979" w:rsidRPr="00DA11D0" w:rsidRDefault="00482979" w:rsidP="00482979">
      <w:pPr>
        <w:pStyle w:val="PL"/>
        <w:rPr>
          <w:rFonts w:eastAsia="宋体"/>
          <w:snapToGrid w:val="0"/>
        </w:rPr>
      </w:pPr>
      <w:r w:rsidRPr="00DA11D0">
        <w:t>BroadcastMRBs</w:t>
      </w:r>
      <w:r w:rsidRPr="00DA11D0">
        <w:rPr>
          <w:rFonts w:eastAsia="宋体"/>
          <w:snapToGrid w:val="0"/>
        </w:rPr>
        <w:t xml:space="preserve">-ToBeReleased-ItemExtIEs </w:t>
      </w:r>
      <w:r w:rsidRPr="00DA11D0">
        <w:rPr>
          <w:rFonts w:eastAsia="宋体"/>
          <w:snapToGrid w:val="0"/>
        </w:rPr>
        <w:tab/>
        <w:t>F1AP-PROTOCOL-EXTENSION ::= {</w:t>
      </w:r>
    </w:p>
    <w:p w14:paraId="45729472" w14:textId="77777777" w:rsidR="00482979" w:rsidRPr="00DA11D0" w:rsidRDefault="00482979" w:rsidP="00482979">
      <w:pPr>
        <w:pStyle w:val="PL"/>
        <w:rPr>
          <w:rFonts w:eastAsia="宋体"/>
          <w:snapToGrid w:val="0"/>
        </w:rPr>
      </w:pPr>
      <w:r w:rsidRPr="00DA11D0">
        <w:rPr>
          <w:rFonts w:eastAsia="宋体"/>
          <w:snapToGrid w:val="0"/>
        </w:rPr>
        <w:tab/>
        <w:t>...</w:t>
      </w:r>
    </w:p>
    <w:p w14:paraId="57B5B905" w14:textId="77777777" w:rsidR="00482979" w:rsidRPr="00DA11D0" w:rsidRDefault="00482979" w:rsidP="00482979">
      <w:pPr>
        <w:pStyle w:val="PL"/>
        <w:rPr>
          <w:rFonts w:eastAsia="宋体"/>
          <w:snapToGrid w:val="0"/>
        </w:rPr>
      </w:pPr>
      <w:r w:rsidRPr="00DA11D0">
        <w:rPr>
          <w:rFonts w:eastAsia="宋体"/>
          <w:snapToGrid w:val="0"/>
        </w:rPr>
        <w:t>}</w:t>
      </w:r>
    </w:p>
    <w:p w14:paraId="7187EC53" w14:textId="77777777" w:rsidR="00482979" w:rsidRPr="00DA11D0" w:rsidRDefault="00482979" w:rsidP="00482979">
      <w:pPr>
        <w:pStyle w:val="PL"/>
      </w:pPr>
    </w:p>
    <w:p w14:paraId="0682217E" w14:textId="77777777" w:rsidR="00482979" w:rsidRPr="00DA11D0" w:rsidRDefault="00482979" w:rsidP="00482979">
      <w:pPr>
        <w:pStyle w:val="PL"/>
      </w:pPr>
      <w:r w:rsidRPr="00DA11D0">
        <w:t>BroadcastMRBs</w:t>
      </w:r>
      <w:r w:rsidRPr="00DA11D0">
        <w:rPr>
          <w:rFonts w:eastAsia="宋体"/>
        </w:rPr>
        <w:t>-ToBeSetup-Item</w:t>
      </w:r>
      <w:r w:rsidRPr="00DA11D0">
        <w:t xml:space="preserve"> ::= SEQUENCE {</w:t>
      </w:r>
    </w:p>
    <w:p w14:paraId="494BA3A2" w14:textId="77777777" w:rsidR="00482979" w:rsidRPr="00DA11D0" w:rsidRDefault="00482979" w:rsidP="00482979">
      <w:pPr>
        <w:pStyle w:val="PL"/>
      </w:pPr>
      <w:r w:rsidRPr="00DA11D0">
        <w:tab/>
        <w:t>mRB-ID</w:t>
      </w:r>
      <w:r w:rsidRPr="00DA11D0">
        <w:tab/>
      </w:r>
      <w:r w:rsidRPr="00DA11D0">
        <w:tab/>
      </w:r>
      <w:r w:rsidRPr="00DA11D0">
        <w:tab/>
      </w:r>
      <w:r w:rsidRPr="00DA11D0">
        <w:tab/>
      </w:r>
      <w:r w:rsidRPr="00DA11D0">
        <w:tab/>
      </w:r>
      <w:r w:rsidRPr="00DA11D0">
        <w:tab/>
      </w:r>
      <w:r w:rsidRPr="00DA11D0">
        <w:tab/>
        <w:t>MRB-ID,</w:t>
      </w:r>
    </w:p>
    <w:p w14:paraId="75D154EA" w14:textId="77777777" w:rsidR="00482979" w:rsidRPr="00DA11D0" w:rsidRDefault="00482979" w:rsidP="00482979">
      <w:pPr>
        <w:pStyle w:val="PL"/>
        <w:rPr>
          <w:snapToGrid w:val="0"/>
        </w:rPr>
      </w:pPr>
      <w:r w:rsidRPr="00DA11D0">
        <w:tab/>
        <w:t>mRB-QoSInformation</w:t>
      </w:r>
      <w:r w:rsidRPr="00DA11D0">
        <w:tab/>
      </w:r>
      <w:r w:rsidRPr="00DA11D0">
        <w:tab/>
      </w:r>
      <w:r w:rsidRPr="00DA11D0">
        <w:tab/>
      </w:r>
      <w:r w:rsidRPr="00DA11D0">
        <w:tab/>
      </w:r>
      <w:r w:rsidRPr="00DA11D0">
        <w:rPr>
          <w:noProof w:val="0"/>
        </w:rPr>
        <w:t>QoSFlowLevelQoSParameters</w:t>
      </w:r>
      <w:r w:rsidRPr="00DA11D0">
        <w:rPr>
          <w:snapToGrid w:val="0"/>
        </w:rPr>
        <w:t>,</w:t>
      </w:r>
    </w:p>
    <w:p w14:paraId="7AB397C1" w14:textId="77777777" w:rsidR="00482979" w:rsidRPr="00DA11D0" w:rsidRDefault="00482979" w:rsidP="00482979">
      <w:pPr>
        <w:pStyle w:val="PL"/>
      </w:pPr>
      <w:r w:rsidRPr="00DA11D0">
        <w:rPr>
          <w:snapToGrid w:val="0"/>
        </w:rPr>
        <w:tab/>
        <w:t>mBS-F</w:t>
      </w:r>
      <w:r w:rsidRPr="00DA11D0">
        <w:rPr>
          <w:noProof w:val="0"/>
        </w:rPr>
        <w:t>lows-Mapped-To-MRB-List</w:t>
      </w:r>
      <w:r w:rsidRPr="00DA11D0">
        <w:rPr>
          <w:noProof w:val="0"/>
        </w:rPr>
        <w:tab/>
        <w:t>MBS-Flows-Mapped-To-MRB-List,</w:t>
      </w:r>
    </w:p>
    <w:p w14:paraId="56D1C5F7" w14:textId="77777777" w:rsidR="00482979" w:rsidRPr="00DA11D0" w:rsidRDefault="00482979" w:rsidP="00482979">
      <w:pPr>
        <w:pStyle w:val="PL"/>
      </w:pPr>
      <w:r w:rsidRPr="00DA11D0">
        <w:tab/>
      </w:r>
      <w:r w:rsidRPr="00F85EA2">
        <w:t>bcBearerCtxtF1U-TNLInfoatCU</w:t>
      </w:r>
      <w:r w:rsidRPr="00DA11D0">
        <w:tab/>
      </w:r>
      <w:r w:rsidRPr="00DA11D0">
        <w:tab/>
      </w:r>
      <w:r w:rsidRPr="00F85EA2">
        <w:rPr>
          <w:noProof w:val="0"/>
          <w:snapToGrid w:val="0"/>
        </w:rPr>
        <w:t>BCBearerContextF1U-TNLInfo</w:t>
      </w:r>
      <w:r w:rsidRPr="00DA11D0">
        <w:tab/>
        <w:t>,</w:t>
      </w:r>
    </w:p>
    <w:p w14:paraId="48A48280" w14:textId="77777777" w:rsidR="00482979" w:rsidRPr="00DA11D0" w:rsidRDefault="00482979" w:rsidP="00482979">
      <w:pPr>
        <w:pStyle w:val="PL"/>
      </w:pPr>
      <w:r w:rsidRPr="00DA11D0">
        <w:tab/>
        <w:t>iE-Extensions</w:t>
      </w:r>
      <w:r w:rsidRPr="00DA11D0">
        <w:tab/>
      </w:r>
      <w:r w:rsidRPr="00DA11D0">
        <w:tab/>
      </w:r>
      <w:r w:rsidRPr="00DA11D0">
        <w:tab/>
      </w:r>
      <w:r w:rsidRPr="00DA11D0">
        <w:tab/>
      </w:r>
      <w:r w:rsidRPr="00DA11D0">
        <w:tab/>
        <w:t>ProtocolExtensionContainer { { BroadcastMRBs</w:t>
      </w:r>
      <w:r w:rsidRPr="00DA11D0">
        <w:rPr>
          <w:rFonts w:eastAsia="宋体"/>
        </w:rPr>
        <w:t>-ToBeSetup-Item-</w:t>
      </w:r>
      <w:r w:rsidRPr="00DA11D0">
        <w:t>ExtIEs} },</w:t>
      </w:r>
    </w:p>
    <w:p w14:paraId="6A2F464F" w14:textId="77777777" w:rsidR="00482979" w:rsidRPr="00DA11D0" w:rsidRDefault="00482979" w:rsidP="00482979">
      <w:pPr>
        <w:pStyle w:val="PL"/>
      </w:pPr>
      <w:r w:rsidRPr="00DA11D0">
        <w:tab/>
        <w:t>...</w:t>
      </w:r>
    </w:p>
    <w:p w14:paraId="32A92E6D" w14:textId="77777777" w:rsidR="00482979" w:rsidRPr="00DA11D0" w:rsidRDefault="00482979" w:rsidP="00482979">
      <w:pPr>
        <w:pStyle w:val="PL"/>
      </w:pPr>
      <w:r w:rsidRPr="00DA11D0">
        <w:t>}</w:t>
      </w:r>
    </w:p>
    <w:p w14:paraId="1F66CA64" w14:textId="77777777" w:rsidR="00482979" w:rsidRPr="00DA11D0" w:rsidRDefault="00482979" w:rsidP="00482979">
      <w:pPr>
        <w:pStyle w:val="PL"/>
      </w:pPr>
    </w:p>
    <w:p w14:paraId="456F1A0C" w14:textId="77777777" w:rsidR="00482979" w:rsidRPr="00DA11D0" w:rsidRDefault="00482979" w:rsidP="00482979">
      <w:pPr>
        <w:pStyle w:val="PL"/>
      </w:pPr>
      <w:r w:rsidRPr="00DA11D0">
        <w:t>BroadcastMRBs</w:t>
      </w:r>
      <w:r w:rsidRPr="00DA11D0">
        <w:rPr>
          <w:rFonts w:eastAsia="宋体"/>
        </w:rPr>
        <w:t>-ToBeSetup-Item-</w:t>
      </w:r>
      <w:r w:rsidRPr="00DA11D0">
        <w:t>ExtIEs F1AP-PROTOCOL-EXTENSION ::= {</w:t>
      </w:r>
    </w:p>
    <w:p w14:paraId="52470F48" w14:textId="77777777" w:rsidR="00482979" w:rsidRPr="00DA11D0" w:rsidRDefault="00482979" w:rsidP="00482979">
      <w:pPr>
        <w:pStyle w:val="PL"/>
      </w:pPr>
      <w:r w:rsidRPr="00DA11D0">
        <w:tab/>
        <w:t>...</w:t>
      </w:r>
    </w:p>
    <w:p w14:paraId="0B221D98" w14:textId="77777777" w:rsidR="00482979" w:rsidRPr="00DA11D0" w:rsidRDefault="00482979" w:rsidP="00482979">
      <w:pPr>
        <w:pStyle w:val="PL"/>
      </w:pPr>
      <w:r w:rsidRPr="00DA11D0">
        <w:t>}</w:t>
      </w:r>
    </w:p>
    <w:p w14:paraId="36D5FAEE" w14:textId="77777777" w:rsidR="00482979" w:rsidRPr="00DA11D0" w:rsidRDefault="00482979" w:rsidP="00482979">
      <w:pPr>
        <w:pStyle w:val="PL"/>
      </w:pPr>
    </w:p>
    <w:p w14:paraId="4A084477" w14:textId="77777777" w:rsidR="00482979" w:rsidRPr="00DA11D0" w:rsidRDefault="00482979" w:rsidP="00482979">
      <w:pPr>
        <w:pStyle w:val="PL"/>
      </w:pPr>
      <w:r w:rsidRPr="00DA11D0">
        <w:rPr>
          <w:rFonts w:eastAsia="宋体"/>
        </w:rPr>
        <w:t>BroadcastMRBs-ToBeSetupMod-Item</w:t>
      </w:r>
      <w:r w:rsidRPr="00DA11D0">
        <w:t xml:space="preserve"> ::= SEQUENCE {</w:t>
      </w:r>
    </w:p>
    <w:p w14:paraId="3A37786D" w14:textId="77777777" w:rsidR="00482979" w:rsidRPr="00DA11D0" w:rsidRDefault="00482979" w:rsidP="00482979">
      <w:pPr>
        <w:pStyle w:val="PL"/>
      </w:pPr>
      <w:r w:rsidRPr="00DA11D0">
        <w:tab/>
        <w:t>mRB-ID</w:t>
      </w:r>
      <w:r w:rsidRPr="00DA11D0">
        <w:tab/>
      </w:r>
      <w:r w:rsidRPr="00DA11D0">
        <w:tab/>
      </w:r>
      <w:r w:rsidRPr="00DA11D0">
        <w:tab/>
      </w:r>
      <w:r w:rsidRPr="00DA11D0">
        <w:tab/>
      </w:r>
      <w:r w:rsidRPr="00DA11D0">
        <w:tab/>
      </w:r>
      <w:r w:rsidRPr="00DA11D0">
        <w:tab/>
      </w:r>
      <w:r w:rsidRPr="00DA11D0">
        <w:tab/>
        <w:t>MRB-ID,</w:t>
      </w:r>
    </w:p>
    <w:p w14:paraId="7D13B65A" w14:textId="77777777" w:rsidR="00482979" w:rsidRPr="00DA11D0" w:rsidRDefault="00482979" w:rsidP="00482979">
      <w:pPr>
        <w:pStyle w:val="PL"/>
        <w:rPr>
          <w:snapToGrid w:val="0"/>
        </w:rPr>
      </w:pPr>
      <w:r w:rsidRPr="00DA11D0">
        <w:tab/>
        <w:t>mRB-QoSInformation</w:t>
      </w:r>
      <w:r w:rsidRPr="00DA11D0">
        <w:tab/>
      </w:r>
      <w:r w:rsidRPr="00DA11D0">
        <w:tab/>
      </w:r>
      <w:r w:rsidRPr="00DA11D0">
        <w:tab/>
      </w:r>
      <w:r w:rsidRPr="00DA11D0">
        <w:tab/>
      </w:r>
      <w:r w:rsidRPr="00DA11D0">
        <w:rPr>
          <w:noProof w:val="0"/>
        </w:rPr>
        <w:t>QoSFlowLevelQoSParameters</w:t>
      </w:r>
      <w:r w:rsidRPr="00DA11D0">
        <w:rPr>
          <w:snapToGrid w:val="0"/>
        </w:rPr>
        <w:t>,</w:t>
      </w:r>
    </w:p>
    <w:p w14:paraId="784782D8" w14:textId="77777777" w:rsidR="00482979" w:rsidRPr="00DA11D0" w:rsidRDefault="00482979" w:rsidP="00482979">
      <w:pPr>
        <w:pStyle w:val="PL"/>
      </w:pPr>
      <w:r w:rsidRPr="00DA11D0">
        <w:rPr>
          <w:snapToGrid w:val="0"/>
        </w:rPr>
        <w:tab/>
        <w:t>mBS-F</w:t>
      </w:r>
      <w:r w:rsidRPr="00DA11D0">
        <w:rPr>
          <w:noProof w:val="0"/>
        </w:rPr>
        <w:t>lows-Mapped-To-MRB-List</w:t>
      </w:r>
      <w:r w:rsidRPr="00DA11D0">
        <w:rPr>
          <w:noProof w:val="0"/>
        </w:rPr>
        <w:tab/>
        <w:t>MBS-Flows-Mapped-To-MRB-List,</w:t>
      </w:r>
    </w:p>
    <w:p w14:paraId="6A7384E3" w14:textId="77777777" w:rsidR="00482979" w:rsidRPr="00DA11D0" w:rsidRDefault="00482979" w:rsidP="00482979">
      <w:pPr>
        <w:pStyle w:val="PL"/>
      </w:pPr>
      <w:r w:rsidRPr="00DA11D0">
        <w:tab/>
      </w:r>
      <w:r w:rsidRPr="00F85EA2">
        <w:t>bcBearerCtxtF1U-TNLInfoatCU</w:t>
      </w:r>
      <w:r w:rsidRPr="00DA11D0">
        <w:tab/>
      </w:r>
      <w:r>
        <w:tab/>
      </w:r>
      <w:r w:rsidRPr="00F85EA2">
        <w:rPr>
          <w:noProof w:val="0"/>
          <w:snapToGrid w:val="0"/>
        </w:rPr>
        <w:t>BCBearerContextF1U-TNLInfo</w:t>
      </w:r>
      <w:r w:rsidRPr="00DA11D0">
        <w:t>,</w:t>
      </w:r>
    </w:p>
    <w:p w14:paraId="6CBDF25F" w14:textId="77777777" w:rsidR="00482979" w:rsidRPr="00DA11D0" w:rsidRDefault="00482979" w:rsidP="00482979">
      <w:pPr>
        <w:pStyle w:val="PL"/>
      </w:pPr>
      <w:r w:rsidRPr="00DA11D0">
        <w:tab/>
        <w:t>iE-Extensions</w:t>
      </w:r>
      <w:r w:rsidRPr="00DA11D0">
        <w:tab/>
      </w:r>
      <w:r w:rsidRPr="00DA11D0">
        <w:tab/>
      </w:r>
      <w:r w:rsidRPr="00DA11D0">
        <w:tab/>
      </w:r>
      <w:r w:rsidRPr="00DA11D0">
        <w:tab/>
      </w:r>
      <w:r w:rsidRPr="00DA11D0">
        <w:tab/>
        <w:t>ProtocolExtensionContainer { { BroadcastMRBs</w:t>
      </w:r>
      <w:r w:rsidRPr="00DA11D0">
        <w:rPr>
          <w:rFonts w:eastAsia="宋体"/>
        </w:rPr>
        <w:t>-ToBeSetupMod-Item-</w:t>
      </w:r>
      <w:r w:rsidRPr="00DA11D0">
        <w:t>ExtIEs} },</w:t>
      </w:r>
    </w:p>
    <w:p w14:paraId="4E0814A8" w14:textId="77777777" w:rsidR="00482979" w:rsidRPr="00DA11D0" w:rsidRDefault="00482979" w:rsidP="00482979">
      <w:pPr>
        <w:pStyle w:val="PL"/>
      </w:pPr>
      <w:r w:rsidRPr="00DA11D0">
        <w:tab/>
        <w:t>...</w:t>
      </w:r>
    </w:p>
    <w:p w14:paraId="270D4B79" w14:textId="77777777" w:rsidR="00482979" w:rsidRPr="00DA11D0" w:rsidRDefault="00482979" w:rsidP="00482979">
      <w:pPr>
        <w:pStyle w:val="PL"/>
      </w:pPr>
      <w:r w:rsidRPr="00DA11D0">
        <w:t>}</w:t>
      </w:r>
    </w:p>
    <w:p w14:paraId="44151DA6" w14:textId="77777777" w:rsidR="00482979" w:rsidRPr="00DA11D0" w:rsidRDefault="00482979" w:rsidP="00482979">
      <w:pPr>
        <w:pStyle w:val="PL"/>
      </w:pPr>
    </w:p>
    <w:p w14:paraId="791F4816" w14:textId="77777777" w:rsidR="00482979" w:rsidRPr="00DA11D0" w:rsidRDefault="00482979" w:rsidP="00482979">
      <w:pPr>
        <w:pStyle w:val="PL"/>
      </w:pPr>
      <w:r w:rsidRPr="00DA11D0">
        <w:t>BroadcastMRBs</w:t>
      </w:r>
      <w:r w:rsidRPr="00DA11D0">
        <w:rPr>
          <w:rFonts w:eastAsia="宋体"/>
        </w:rPr>
        <w:t>-ToBeSetupMod-Item-</w:t>
      </w:r>
      <w:r w:rsidRPr="00DA11D0">
        <w:t>ExtIEs F1AP-PROTOCOL-EXTENSION ::= {</w:t>
      </w:r>
    </w:p>
    <w:p w14:paraId="401D6B94" w14:textId="77777777" w:rsidR="00482979" w:rsidRPr="00DA11D0" w:rsidRDefault="00482979" w:rsidP="00482979">
      <w:pPr>
        <w:pStyle w:val="PL"/>
      </w:pPr>
      <w:r w:rsidRPr="00DA11D0">
        <w:tab/>
        <w:t>...</w:t>
      </w:r>
    </w:p>
    <w:p w14:paraId="43B4E2B5" w14:textId="77777777" w:rsidR="00482979" w:rsidRPr="00DA11D0" w:rsidRDefault="00482979" w:rsidP="00482979">
      <w:pPr>
        <w:pStyle w:val="PL"/>
      </w:pPr>
      <w:r w:rsidRPr="00DA11D0">
        <w:t>}</w:t>
      </w:r>
    </w:p>
    <w:p w14:paraId="0D6A20B5" w14:textId="77777777" w:rsidR="00482979" w:rsidRPr="00DA11D0" w:rsidRDefault="00482979" w:rsidP="00482979">
      <w:pPr>
        <w:pStyle w:val="PL"/>
      </w:pPr>
    </w:p>
    <w:p w14:paraId="3B758942" w14:textId="77777777" w:rsidR="00482979" w:rsidRPr="00DA11D0" w:rsidRDefault="00482979" w:rsidP="00482979">
      <w:pPr>
        <w:pStyle w:val="PL"/>
      </w:pPr>
    </w:p>
    <w:p w14:paraId="271F8A16" w14:textId="77777777" w:rsidR="00482979" w:rsidRDefault="00482979" w:rsidP="00482979">
      <w:pPr>
        <w:pStyle w:val="PL"/>
      </w:pPr>
      <w:r>
        <w:t>BroadcastNIDList ::= SEQUENCE (SIZE(1..maxnoofNIDsupported)) OF NID</w:t>
      </w:r>
    </w:p>
    <w:p w14:paraId="0001310F" w14:textId="77777777" w:rsidR="00482979" w:rsidRDefault="00482979" w:rsidP="00482979">
      <w:pPr>
        <w:pStyle w:val="PL"/>
      </w:pPr>
    </w:p>
    <w:p w14:paraId="48C3AF5E" w14:textId="77777777" w:rsidR="00482979" w:rsidRDefault="00482979" w:rsidP="00482979">
      <w:pPr>
        <w:pStyle w:val="PL"/>
      </w:pPr>
      <w:r>
        <w:t>BroadcastSNPN-ID-List ::= SEQUENCE (SIZE(1..maxnoofNIDsupported)) OF BroadcastSNPN-ID-List-Item</w:t>
      </w:r>
    </w:p>
    <w:p w14:paraId="162B755B" w14:textId="77777777" w:rsidR="00482979" w:rsidRDefault="00482979" w:rsidP="00482979">
      <w:pPr>
        <w:pStyle w:val="PL"/>
      </w:pPr>
    </w:p>
    <w:p w14:paraId="1C41DAFC" w14:textId="77777777" w:rsidR="00482979" w:rsidRDefault="00482979" w:rsidP="00482979">
      <w:pPr>
        <w:pStyle w:val="PL"/>
      </w:pPr>
      <w:r>
        <w:t>BroadcastSNPN-ID-List-Item ::= SEQUENCE {</w:t>
      </w:r>
    </w:p>
    <w:p w14:paraId="257AAE7F" w14:textId="77777777" w:rsidR="00482979" w:rsidRDefault="00482979" w:rsidP="00482979">
      <w:pPr>
        <w:pStyle w:val="PL"/>
      </w:pPr>
      <w:r>
        <w:tab/>
        <w:t>pLMN-Identity</w:t>
      </w:r>
      <w:r>
        <w:tab/>
      </w:r>
      <w:r>
        <w:tab/>
      </w:r>
      <w:r>
        <w:tab/>
      </w:r>
      <w:r>
        <w:tab/>
        <w:t>PLMN-Identity,</w:t>
      </w:r>
    </w:p>
    <w:p w14:paraId="6E84F369" w14:textId="77777777" w:rsidR="00482979" w:rsidRDefault="00482979" w:rsidP="00482979">
      <w:pPr>
        <w:pStyle w:val="PL"/>
      </w:pPr>
      <w:r>
        <w:tab/>
        <w:t>broadcastNIDList</w:t>
      </w:r>
      <w:r>
        <w:tab/>
      </w:r>
      <w:r>
        <w:tab/>
      </w:r>
      <w:r>
        <w:tab/>
        <w:t>BroadcastNIDList,</w:t>
      </w:r>
    </w:p>
    <w:p w14:paraId="7D7AE29A" w14:textId="77777777" w:rsidR="00482979" w:rsidRDefault="00482979" w:rsidP="00482979">
      <w:pPr>
        <w:pStyle w:val="PL"/>
      </w:pPr>
      <w:r>
        <w:tab/>
        <w:t>iE-Extensions</w:t>
      </w:r>
      <w:r>
        <w:tab/>
      </w:r>
      <w:r>
        <w:tab/>
      </w:r>
      <w:r>
        <w:tab/>
      </w:r>
      <w:r>
        <w:tab/>
        <w:t>ProtocolExtensionContainer { { BroadcastSNPN-ID-List-ItemExtIEs} } OPTIONAL,</w:t>
      </w:r>
    </w:p>
    <w:p w14:paraId="6E5417AB" w14:textId="77777777" w:rsidR="00482979" w:rsidRDefault="00482979" w:rsidP="00482979">
      <w:pPr>
        <w:pStyle w:val="PL"/>
      </w:pPr>
      <w:r>
        <w:tab/>
        <w:t>...</w:t>
      </w:r>
    </w:p>
    <w:p w14:paraId="2B1CE05A" w14:textId="77777777" w:rsidR="00482979" w:rsidRDefault="00482979" w:rsidP="00482979">
      <w:pPr>
        <w:pStyle w:val="PL"/>
      </w:pPr>
      <w:r>
        <w:t>}</w:t>
      </w:r>
    </w:p>
    <w:p w14:paraId="0DD79F76" w14:textId="77777777" w:rsidR="00482979" w:rsidRDefault="00482979" w:rsidP="00482979">
      <w:pPr>
        <w:pStyle w:val="PL"/>
      </w:pPr>
    </w:p>
    <w:p w14:paraId="240D1F47" w14:textId="77777777" w:rsidR="00482979" w:rsidRDefault="00482979" w:rsidP="00482979">
      <w:pPr>
        <w:pStyle w:val="PL"/>
      </w:pPr>
      <w:r>
        <w:t>BroadcastSNPN-ID-List-ItemExtIEs F1AP-PROTOCOL-EXTENSION ::= {</w:t>
      </w:r>
    </w:p>
    <w:p w14:paraId="26759D1E" w14:textId="77777777" w:rsidR="00482979" w:rsidRDefault="00482979" w:rsidP="00482979">
      <w:pPr>
        <w:pStyle w:val="PL"/>
      </w:pPr>
      <w:r>
        <w:tab/>
        <w:t>...</w:t>
      </w:r>
    </w:p>
    <w:p w14:paraId="091955D4" w14:textId="77777777" w:rsidR="00482979" w:rsidRDefault="00482979" w:rsidP="00482979">
      <w:pPr>
        <w:pStyle w:val="PL"/>
      </w:pPr>
      <w:r>
        <w:t>}</w:t>
      </w:r>
    </w:p>
    <w:p w14:paraId="2BFE55E5" w14:textId="77777777" w:rsidR="00482979" w:rsidRDefault="00482979" w:rsidP="00482979">
      <w:pPr>
        <w:pStyle w:val="PL"/>
      </w:pPr>
    </w:p>
    <w:p w14:paraId="57320EA7" w14:textId="77777777" w:rsidR="00482979" w:rsidRDefault="00482979" w:rsidP="00482979">
      <w:pPr>
        <w:pStyle w:val="PL"/>
      </w:pPr>
      <w:r>
        <w:t>BroadcastPNI-NPN-ID-List ::= SEQUENCE (SIZE(1..maxnoofCAGsupported)) OF BroadcastPNI-NPN-ID-List-Item</w:t>
      </w:r>
    </w:p>
    <w:p w14:paraId="3668FC0D" w14:textId="77777777" w:rsidR="00482979" w:rsidRDefault="00482979" w:rsidP="00482979">
      <w:pPr>
        <w:pStyle w:val="PL"/>
      </w:pPr>
    </w:p>
    <w:p w14:paraId="749A6153" w14:textId="77777777" w:rsidR="00482979" w:rsidRDefault="00482979" w:rsidP="00482979">
      <w:pPr>
        <w:pStyle w:val="PL"/>
      </w:pPr>
      <w:r>
        <w:t>BroadcastPNI-NPN-ID-List-Item ::= SEQUENCE {</w:t>
      </w:r>
    </w:p>
    <w:p w14:paraId="6194AEDA" w14:textId="77777777" w:rsidR="00482979" w:rsidRDefault="00482979" w:rsidP="00482979">
      <w:pPr>
        <w:pStyle w:val="PL"/>
      </w:pPr>
      <w:r>
        <w:tab/>
        <w:t>pLMN-Identity</w:t>
      </w:r>
      <w:r>
        <w:tab/>
      </w:r>
      <w:r>
        <w:tab/>
      </w:r>
      <w:r>
        <w:tab/>
      </w:r>
      <w:r>
        <w:tab/>
        <w:t>PLMN-Identity,</w:t>
      </w:r>
    </w:p>
    <w:p w14:paraId="2004CB39" w14:textId="77777777" w:rsidR="00482979" w:rsidRDefault="00482979" w:rsidP="00482979">
      <w:pPr>
        <w:pStyle w:val="PL"/>
      </w:pPr>
      <w:r>
        <w:tab/>
        <w:t>broadcastCAGList</w:t>
      </w:r>
      <w:r>
        <w:tab/>
      </w:r>
      <w:r>
        <w:tab/>
      </w:r>
      <w:r>
        <w:tab/>
        <w:t>BroadcastCAGList,</w:t>
      </w:r>
    </w:p>
    <w:p w14:paraId="72F4FE01" w14:textId="77777777" w:rsidR="00482979" w:rsidRDefault="00482979" w:rsidP="00482979">
      <w:pPr>
        <w:pStyle w:val="PL"/>
      </w:pPr>
      <w:r>
        <w:tab/>
        <w:t>iE-Extensions</w:t>
      </w:r>
      <w:r>
        <w:tab/>
      </w:r>
      <w:r>
        <w:tab/>
      </w:r>
      <w:r>
        <w:tab/>
      </w:r>
      <w:r>
        <w:tab/>
        <w:t>ProtocolExtensionContainer { { BroadcastPNI-NPN-ID-List-ItemExtIEs} } OPTIONAL,</w:t>
      </w:r>
    </w:p>
    <w:p w14:paraId="3BC16453" w14:textId="77777777" w:rsidR="00482979" w:rsidRDefault="00482979" w:rsidP="00482979">
      <w:pPr>
        <w:pStyle w:val="PL"/>
      </w:pPr>
      <w:r>
        <w:tab/>
        <w:t>...</w:t>
      </w:r>
    </w:p>
    <w:p w14:paraId="053296A7" w14:textId="77777777" w:rsidR="00482979" w:rsidRDefault="00482979" w:rsidP="00482979">
      <w:pPr>
        <w:pStyle w:val="PL"/>
      </w:pPr>
      <w:r>
        <w:t>}</w:t>
      </w:r>
    </w:p>
    <w:p w14:paraId="00CA37A0" w14:textId="77777777" w:rsidR="00482979" w:rsidRDefault="00482979" w:rsidP="00482979">
      <w:pPr>
        <w:pStyle w:val="PL"/>
      </w:pPr>
    </w:p>
    <w:p w14:paraId="68C49604" w14:textId="77777777" w:rsidR="00482979" w:rsidRDefault="00482979" w:rsidP="00482979">
      <w:pPr>
        <w:pStyle w:val="PL"/>
      </w:pPr>
      <w:r>
        <w:t>BroadcastPNI-NPN-ID-List-ItemExtIEs F1AP-PROTOCOL-EXTENSION ::= {</w:t>
      </w:r>
    </w:p>
    <w:p w14:paraId="58BC0DB1" w14:textId="77777777" w:rsidR="00482979" w:rsidRDefault="00482979" w:rsidP="00482979">
      <w:pPr>
        <w:pStyle w:val="PL"/>
      </w:pPr>
      <w:r>
        <w:tab/>
        <w:t>...</w:t>
      </w:r>
    </w:p>
    <w:p w14:paraId="4166165E" w14:textId="77777777" w:rsidR="00482979" w:rsidRPr="00EA5FA7" w:rsidRDefault="00482979" w:rsidP="00482979">
      <w:pPr>
        <w:pStyle w:val="PL"/>
      </w:pPr>
      <w:r>
        <w:t>}</w:t>
      </w:r>
    </w:p>
    <w:p w14:paraId="0474F08A" w14:textId="77777777" w:rsidR="00482979" w:rsidRDefault="00482979" w:rsidP="00482979">
      <w:pPr>
        <w:pStyle w:val="PL"/>
        <w:rPr>
          <w:snapToGrid w:val="0"/>
          <w:lang w:eastAsia="zh-CN"/>
        </w:rPr>
      </w:pPr>
    </w:p>
    <w:p w14:paraId="153C9030" w14:textId="77777777" w:rsidR="00482979" w:rsidRPr="000B063F" w:rsidRDefault="00482979" w:rsidP="00482979">
      <w:pPr>
        <w:pStyle w:val="PL"/>
      </w:pPr>
      <w:r w:rsidRPr="000B063F">
        <w:rPr>
          <w:rFonts w:hint="eastAsia"/>
        </w:rPr>
        <w:t>BroadcastAreaScope</w:t>
      </w:r>
      <w:r w:rsidRPr="000B063F">
        <w:t xml:space="preserve"> ::= CHOICE {</w:t>
      </w:r>
    </w:p>
    <w:p w14:paraId="4F7441CD" w14:textId="77777777" w:rsidR="00482979" w:rsidRPr="000B063F" w:rsidRDefault="00482979" w:rsidP="00482979">
      <w:pPr>
        <w:pStyle w:val="PL"/>
      </w:pPr>
      <w:r w:rsidRPr="000B063F">
        <w:tab/>
      </w:r>
      <w:r w:rsidRPr="000B063F">
        <w:rPr>
          <w:rFonts w:hint="eastAsia"/>
        </w:rPr>
        <w:t>completeSuccess</w:t>
      </w:r>
      <w:r w:rsidRPr="000B063F">
        <w:tab/>
      </w:r>
      <w:r w:rsidRPr="000B063F">
        <w:tab/>
      </w:r>
      <w:r w:rsidRPr="000B063F">
        <w:tab/>
      </w:r>
      <w:r>
        <w:rPr>
          <w:rFonts w:hint="eastAsia"/>
          <w:lang w:eastAsia="zh-CN"/>
        </w:rPr>
        <w:t>NULL</w:t>
      </w:r>
      <w:r w:rsidRPr="000B063F">
        <w:t>,</w:t>
      </w:r>
    </w:p>
    <w:p w14:paraId="3A0D3070" w14:textId="77777777" w:rsidR="00482979" w:rsidRPr="000B063F" w:rsidRDefault="00482979" w:rsidP="00482979">
      <w:pPr>
        <w:pStyle w:val="PL"/>
      </w:pPr>
      <w:r>
        <w:rPr>
          <w:rFonts w:hint="eastAsia"/>
          <w:lang w:eastAsia="zh-CN"/>
        </w:rPr>
        <w:tab/>
      </w:r>
      <w:r w:rsidRPr="000B063F">
        <w:rPr>
          <w:rFonts w:hint="eastAsia"/>
        </w:rPr>
        <w:t>partialSuccess</w:t>
      </w:r>
      <w:bookmarkStart w:id="1387" w:name="OLE_LINK218"/>
      <w:bookmarkStart w:id="1388" w:name="OLE_LINK219"/>
      <w:bookmarkStart w:id="1389" w:name="OLE_LINK220"/>
      <w:r>
        <w:rPr>
          <w:rFonts w:hint="eastAsia"/>
          <w:lang w:eastAsia="zh-CN"/>
        </w:rPr>
        <w:tab/>
      </w:r>
      <w:r>
        <w:rPr>
          <w:rFonts w:hint="eastAsia"/>
          <w:lang w:eastAsia="zh-CN"/>
        </w:rPr>
        <w:tab/>
      </w:r>
      <w:r>
        <w:rPr>
          <w:rFonts w:hint="eastAsia"/>
          <w:lang w:eastAsia="zh-CN"/>
        </w:rPr>
        <w:tab/>
      </w:r>
      <w:r w:rsidRPr="000B063F">
        <w:rPr>
          <w:rFonts w:hint="eastAsia"/>
        </w:rPr>
        <w:t>PartialSuccess</w:t>
      </w:r>
      <w:bookmarkEnd w:id="1387"/>
      <w:bookmarkEnd w:id="1388"/>
      <w:bookmarkEnd w:id="1389"/>
      <w:r w:rsidRPr="000B063F">
        <w:rPr>
          <w:rFonts w:hint="eastAsia"/>
        </w:rPr>
        <w:t>Cell,</w:t>
      </w:r>
    </w:p>
    <w:p w14:paraId="2707FFCC" w14:textId="77777777" w:rsidR="00482979" w:rsidRPr="000B063F" w:rsidRDefault="00482979" w:rsidP="00482979">
      <w:pPr>
        <w:pStyle w:val="PL"/>
      </w:pPr>
      <w:r w:rsidRPr="000B063F">
        <w:tab/>
        <w:t>choice-extension</w:t>
      </w:r>
      <w:r w:rsidRPr="000B063F">
        <w:tab/>
      </w:r>
      <w:r w:rsidRPr="000B063F">
        <w:tab/>
        <w:t>ProtocolIE-SingleContainer</w:t>
      </w:r>
      <w:r>
        <w:t xml:space="preserve"> </w:t>
      </w:r>
      <w:r w:rsidRPr="000B063F">
        <w:t xml:space="preserve">{ { </w:t>
      </w:r>
      <w:bookmarkStart w:id="1390" w:name="OLE_LINK184"/>
      <w:bookmarkStart w:id="1391" w:name="OLE_LINK185"/>
      <w:bookmarkStart w:id="1392" w:name="OLE_LINK186"/>
      <w:bookmarkStart w:id="1393" w:name="OLE_LINK187"/>
      <w:r w:rsidRPr="000B063F">
        <w:t>BroadcastAreaScope</w:t>
      </w:r>
      <w:bookmarkEnd w:id="1390"/>
      <w:bookmarkEnd w:id="1391"/>
      <w:bookmarkEnd w:id="1392"/>
      <w:bookmarkEnd w:id="1393"/>
      <w:r w:rsidRPr="000B063F">
        <w:t>-ExtIEs } }</w:t>
      </w:r>
    </w:p>
    <w:p w14:paraId="78ECF70B" w14:textId="77777777" w:rsidR="00482979" w:rsidRPr="000B063F" w:rsidRDefault="00482979" w:rsidP="00482979">
      <w:pPr>
        <w:pStyle w:val="PL"/>
      </w:pPr>
      <w:r w:rsidRPr="000B063F">
        <w:t>}</w:t>
      </w:r>
    </w:p>
    <w:p w14:paraId="35CE5B35" w14:textId="77777777" w:rsidR="00482979" w:rsidRPr="000B063F" w:rsidRDefault="00482979" w:rsidP="00482979">
      <w:pPr>
        <w:pStyle w:val="PL"/>
      </w:pPr>
    </w:p>
    <w:p w14:paraId="488DBD9F" w14:textId="77777777" w:rsidR="00482979" w:rsidRPr="000B063F" w:rsidRDefault="00482979" w:rsidP="00482979">
      <w:pPr>
        <w:pStyle w:val="PL"/>
      </w:pPr>
      <w:r w:rsidRPr="000B063F">
        <w:t xml:space="preserve">BroadcastAreaScope-ExtIEs </w:t>
      </w:r>
      <w:r w:rsidRPr="00FC5FC0">
        <w:t>F1AP-PROTOCOL-IES</w:t>
      </w:r>
      <w:r w:rsidRPr="000B063F">
        <w:t>::={</w:t>
      </w:r>
    </w:p>
    <w:p w14:paraId="00B04D8A" w14:textId="77777777" w:rsidR="00482979" w:rsidRPr="000B063F" w:rsidRDefault="00482979" w:rsidP="00482979">
      <w:pPr>
        <w:pStyle w:val="PL"/>
      </w:pPr>
      <w:r w:rsidRPr="000B063F">
        <w:tab/>
        <w:t>...</w:t>
      </w:r>
    </w:p>
    <w:p w14:paraId="069B5345" w14:textId="77777777" w:rsidR="00482979" w:rsidRPr="000B063F" w:rsidRDefault="00482979" w:rsidP="00482979">
      <w:pPr>
        <w:pStyle w:val="PL"/>
      </w:pPr>
      <w:r w:rsidRPr="000B063F">
        <w:t>}</w:t>
      </w:r>
    </w:p>
    <w:p w14:paraId="0FD63106" w14:textId="77777777" w:rsidR="00482979" w:rsidRDefault="00482979" w:rsidP="00482979">
      <w:pPr>
        <w:pStyle w:val="PL"/>
      </w:pPr>
    </w:p>
    <w:p w14:paraId="27235F92" w14:textId="77777777" w:rsidR="00482979" w:rsidRDefault="00482979" w:rsidP="00482979">
      <w:pPr>
        <w:pStyle w:val="PL"/>
      </w:pPr>
      <w:bookmarkStart w:id="1394" w:name="OLE_LINK257"/>
      <w:bookmarkStart w:id="1395" w:name="OLE_LINK258"/>
      <w:r>
        <w:t>BroadcastCellList</w:t>
      </w:r>
      <w:bookmarkEnd w:id="1394"/>
      <w:bookmarkEnd w:id="1395"/>
      <w:r>
        <w:t xml:space="preserve"> ::= SEQUENCE (SIZE(1..</w:t>
      </w:r>
      <w:r w:rsidRPr="000B063F">
        <w:t xml:space="preserve"> maxCellingNBDU</w:t>
      </w:r>
      <w:r>
        <w:t xml:space="preserve">)) OF </w:t>
      </w:r>
      <w:bookmarkStart w:id="1396" w:name="OLE_LINK265"/>
      <w:bookmarkStart w:id="1397" w:name="OLE_LINK266"/>
      <w:r>
        <w:t>Broadcast</w:t>
      </w:r>
      <w:r>
        <w:rPr>
          <w:rFonts w:hint="eastAsia"/>
        </w:rPr>
        <w:t>-Cell</w:t>
      </w:r>
      <w:r>
        <w:t>-List-</w:t>
      </w:r>
      <w:bookmarkEnd w:id="1396"/>
      <w:bookmarkEnd w:id="1397"/>
      <w:r>
        <w:t>Item</w:t>
      </w:r>
    </w:p>
    <w:p w14:paraId="13163AF1" w14:textId="77777777" w:rsidR="00482979" w:rsidRDefault="00482979" w:rsidP="00482979">
      <w:pPr>
        <w:pStyle w:val="PL"/>
      </w:pPr>
      <w:bookmarkStart w:id="1398" w:name="OLE_LINK267"/>
      <w:bookmarkStart w:id="1399" w:name="OLE_LINK268"/>
      <w:r>
        <w:t>Broadcast-Cell-List-</w:t>
      </w:r>
      <w:bookmarkEnd w:id="1398"/>
      <w:bookmarkEnd w:id="1399"/>
      <w:r>
        <w:t>Item ::= SEQUENCE {</w:t>
      </w:r>
    </w:p>
    <w:p w14:paraId="56DFDF81" w14:textId="77777777" w:rsidR="00482979" w:rsidRDefault="00482979" w:rsidP="00482979">
      <w:pPr>
        <w:pStyle w:val="PL"/>
      </w:pPr>
      <w:r>
        <w:tab/>
      </w:r>
      <w:r>
        <w:rPr>
          <w:rFonts w:hint="eastAsia"/>
        </w:rPr>
        <w:t>cellID</w:t>
      </w:r>
      <w:r>
        <w:tab/>
      </w:r>
      <w:r>
        <w:tab/>
      </w:r>
      <w:r>
        <w:tab/>
      </w:r>
      <w:r>
        <w:tab/>
      </w:r>
      <w:r>
        <w:rPr>
          <w:rFonts w:hint="eastAsia"/>
        </w:rPr>
        <w:t>NRCGI</w:t>
      </w:r>
      <w:r>
        <w:t>,</w:t>
      </w:r>
    </w:p>
    <w:p w14:paraId="658E3B4B" w14:textId="77777777" w:rsidR="00482979" w:rsidRDefault="00482979" w:rsidP="00482979">
      <w:pPr>
        <w:pStyle w:val="PL"/>
      </w:pPr>
      <w:r>
        <w:tab/>
        <w:t>iE-Extensions</w:t>
      </w:r>
      <w:r>
        <w:tab/>
      </w:r>
      <w:r>
        <w:tab/>
      </w:r>
      <w:r>
        <w:tab/>
      </w:r>
      <w:r>
        <w:tab/>
        <w:t xml:space="preserve">ProtocolExtensionContainer { { </w:t>
      </w:r>
      <w:bookmarkStart w:id="1400" w:name="OLE_LINK271"/>
      <w:bookmarkStart w:id="1401" w:name="OLE_LINK272"/>
      <w:r>
        <w:t>Broadcast-Cell-List-Item</w:t>
      </w:r>
      <w:bookmarkEnd w:id="1400"/>
      <w:bookmarkEnd w:id="1401"/>
      <w:r>
        <w:t>ExtIEs} } OPTIONAL,</w:t>
      </w:r>
    </w:p>
    <w:p w14:paraId="1C858783" w14:textId="77777777" w:rsidR="00482979" w:rsidRDefault="00482979" w:rsidP="00482979">
      <w:pPr>
        <w:pStyle w:val="PL"/>
      </w:pPr>
      <w:r>
        <w:tab/>
        <w:t>...</w:t>
      </w:r>
    </w:p>
    <w:p w14:paraId="49AC6935" w14:textId="77777777" w:rsidR="00482979" w:rsidRDefault="00482979" w:rsidP="00482979">
      <w:pPr>
        <w:pStyle w:val="PL"/>
      </w:pPr>
      <w:r>
        <w:t>}</w:t>
      </w:r>
    </w:p>
    <w:p w14:paraId="764CEE11" w14:textId="77777777" w:rsidR="00482979" w:rsidRDefault="00482979" w:rsidP="00482979">
      <w:pPr>
        <w:pStyle w:val="PL"/>
        <w:rPr>
          <w:lang w:eastAsia="zh-CN"/>
        </w:rPr>
      </w:pPr>
    </w:p>
    <w:p w14:paraId="0055FDE3" w14:textId="77777777" w:rsidR="00482979" w:rsidRDefault="00482979" w:rsidP="00482979">
      <w:pPr>
        <w:pStyle w:val="PL"/>
      </w:pPr>
      <w:r>
        <w:t>Broadcast-Cell-List-ItemExtIEs F1AP-PROTOCOL-EXTENSION ::= {</w:t>
      </w:r>
    </w:p>
    <w:p w14:paraId="7DF99CBE" w14:textId="77777777" w:rsidR="00482979" w:rsidRDefault="00482979" w:rsidP="00482979">
      <w:pPr>
        <w:pStyle w:val="PL"/>
      </w:pPr>
      <w:r>
        <w:tab/>
        <w:t>...</w:t>
      </w:r>
    </w:p>
    <w:p w14:paraId="6BFF1677" w14:textId="77777777" w:rsidR="00482979" w:rsidRPr="00EA5FA7" w:rsidRDefault="00482979" w:rsidP="00482979">
      <w:pPr>
        <w:pStyle w:val="PL"/>
      </w:pPr>
      <w:r>
        <w:t>}</w:t>
      </w:r>
    </w:p>
    <w:p w14:paraId="340DBB9B" w14:textId="77777777" w:rsidR="00482979" w:rsidRDefault="00482979" w:rsidP="00482979">
      <w:pPr>
        <w:pStyle w:val="PL"/>
      </w:pPr>
    </w:p>
    <w:p w14:paraId="0DE30433" w14:textId="77777777" w:rsidR="00482979" w:rsidRDefault="00482979" w:rsidP="00482979">
      <w:pPr>
        <w:pStyle w:val="PL"/>
      </w:pPr>
      <w:r w:rsidRPr="00956F06">
        <w:t>BufferSizeThresh ::= INTEGER(0..16777215)</w:t>
      </w:r>
    </w:p>
    <w:p w14:paraId="5924D8AA" w14:textId="77777777" w:rsidR="00482979" w:rsidRDefault="00482979" w:rsidP="00482979">
      <w:pPr>
        <w:pStyle w:val="PL"/>
      </w:pPr>
    </w:p>
    <w:p w14:paraId="7598DE2D" w14:textId="77777777" w:rsidR="00482979" w:rsidRPr="001D2E49" w:rsidRDefault="00482979" w:rsidP="00482979">
      <w:pPr>
        <w:pStyle w:val="PL"/>
        <w:rPr>
          <w:noProof w:val="0"/>
          <w:snapToGrid w:val="0"/>
          <w:lang w:eastAsia="zh-CN"/>
        </w:rPr>
      </w:pPr>
      <w:r>
        <w:rPr>
          <w:noProof w:val="0"/>
          <w:snapToGrid w:val="0"/>
          <w:lang w:eastAsia="zh-CN"/>
        </w:rPr>
        <w:t>BurstArrivalTime</w:t>
      </w:r>
      <w:r w:rsidRPr="001D2E49">
        <w:rPr>
          <w:noProof w:val="0"/>
          <w:snapToGrid w:val="0"/>
        </w:rPr>
        <w:t xml:space="preserve"> ::= OCTET STRING</w:t>
      </w:r>
    </w:p>
    <w:p w14:paraId="04905E2F" w14:textId="77777777" w:rsidR="00482979" w:rsidRPr="00EA5FA7" w:rsidRDefault="00482979" w:rsidP="00482979">
      <w:pPr>
        <w:pStyle w:val="PL"/>
      </w:pPr>
    </w:p>
    <w:p w14:paraId="3179F20A" w14:textId="77777777" w:rsidR="00482979" w:rsidRPr="00EA5FA7" w:rsidRDefault="00482979" w:rsidP="00482979">
      <w:pPr>
        <w:pStyle w:val="PL"/>
        <w:outlineLvl w:val="3"/>
      </w:pPr>
      <w:r w:rsidRPr="00EA5FA7">
        <w:t>-- C</w:t>
      </w:r>
    </w:p>
    <w:p w14:paraId="2E472F9E" w14:textId="77777777" w:rsidR="00482979" w:rsidRDefault="00482979" w:rsidP="00482979">
      <w:pPr>
        <w:pStyle w:val="PL"/>
        <w:rPr>
          <w:rFonts w:eastAsia="宋体"/>
        </w:rPr>
      </w:pPr>
      <w:r w:rsidRPr="00EE063F">
        <w:rPr>
          <w:rFonts w:eastAsia="宋体"/>
        </w:rPr>
        <w:t>CAGID ::= BIT STRING (SIZE(32))</w:t>
      </w:r>
    </w:p>
    <w:p w14:paraId="7BFA8CE6" w14:textId="77777777" w:rsidR="00482979" w:rsidRPr="00EA5FA7" w:rsidRDefault="00482979" w:rsidP="00482979">
      <w:pPr>
        <w:pStyle w:val="PL"/>
        <w:rPr>
          <w:rFonts w:eastAsia="宋体"/>
        </w:rPr>
      </w:pPr>
    </w:p>
    <w:p w14:paraId="55FC3EDA" w14:textId="77777777" w:rsidR="00482979" w:rsidRPr="00EA5FA7" w:rsidRDefault="00482979" w:rsidP="00482979">
      <w:pPr>
        <w:pStyle w:val="PL"/>
        <w:rPr>
          <w:rFonts w:eastAsia="宋体"/>
        </w:rPr>
      </w:pPr>
      <w:r w:rsidRPr="00EA5FA7">
        <w:rPr>
          <w:rFonts w:eastAsia="宋体"/>
        </w:rPr>
        <w:t>Cancel-all-Warning-Messages-Indicator ::= ENUMERATED {true, ...}</w:t>
      </w:r>
    </w:p>
    <w:p w14:paraId="49040F3B" w14:textId="77777777" w:rsidR="00482979" w:rsidRPr="00EA5FA7" w:rsidRDefault="00482979" w:rsidP="00482979">
      <w:pPr>
        <w:pStyle w:val="PL"/>
        <w:rPr>
          <w:rFonts w:eastAsia="宋体"/>
        </w:rPr>
      </w:pPr>
    </w:p>
    <w:p w14:paraId="3BC922B3" w14:textId="77777777" w:rsidR="00482979" w:rsidRPr="00EA5FA7" w:rsidRDefault="00482979" w:rsidP="00482979">
      <w:pPr>
        <w:pStyle w:val="PL"/>
        <w:rPr>
          <w:rFonts w:eastAsia="宋体"/>
        </w:rPr>
      </w:pPr>
      <w:r w:rsidRPr="00EA5FA7">
        <w:rPr>
          <w:rFonts w:eastAsia="宋体"/>
        </w:rPr>
        <w:t>Candidate-SpCell-Item ::= SEQUENCE {</w:t>
      </w:r>
    </w:p>
    <w:p w14:paraId="2E4505D2" w14:textId="77777777" w:rsidR="00482979" w:rsidRPr="00EA5FA7" w:rsidRDefault="00482979" w:rsidP="00482979">
      <w:pPr>
        <w:pStyle w:val="PL"/>
        <w:rPr>
          <w:rFonts w:eastAsia="宋体"/>
        </w:rPr>
      </w:pPr>
      <w:r w:rsidRPr="00EA5FA7">
        <w:rPr>
          <w:rFonts w:eastAsia="宋体"/>
        </w:rPr>
        <w:tab/>
        <w:t>candidate-SpCell-ID</w:t>
      </w:r>
      <w:r w:rsidRPr="00EA5FA7">
        <w:rPr>
          <w:rFonts w:eastAsia="宋体"/>
        </w:rPr>
        <w:tab/>
      </w:r>
      <w:r w:rsidRPr="00EA5FA7">
        <w:rPr>
          <w:rFonts w:eastAsia="宋体"/>
        </w:rPr>
        <w:tab/>
      </w:r>
      <w:r w:rsidRPr="00EA5FA7">
        <w:rPr>
          <w:rFonts w:eastAsia="宋体"/>
        </w:rPr>
        <w:tab/>
        <w:t>NRCGI</w:t>
      </w:r>
      <w:r w:rsidRPr="00EA5FA7">
        <w:rPr>
          <w:rFonts w:eastAsia="宋体"/>
        </w:rPr>
        <w:tab/>
        <w:t>,</w:t>
      </w:r>
    </w:p>
    <w:p w14:paraId="28FD0622" w14:textId="77777777" w:rsidR="00482979" w:rsidRPr="00D96CB4" w:rsidRDefault="00482979" w:rsidP="00482979">
      <w:pPr>
        <w:pStyle w:val="PL"/>
        <w:rPr>
          <w:rFonts w:eastAsia="宋体"/>
          <w:lang w:val="fr-FR"/>
        </w:rPr>
      </w:pPr>
      <w:r w:rsidRPr="00EA5FA7">
        <w:rPr>
          <w:rFonts w:eastAsia="宋体"/>
        </w:rPr>
        <w:tab/>
      </w:r>
      <w:r w:rsidRPr="00D96CB4">
        <w:rPr>
          <w:rFonts w:eastAsia="宋体"/>
          <w:lang w:val="fr-FR"/>
        </w:rPr>
        <w:t>iE-Extensions</w:t>
      </w:r>
      <w:r w:rsidRPr="00D96CB4">
        <w:rPr>
          <w:rFonts w:eastAsia="宋体"/>
          <w:lang w:val="fr-FR"/>
        </w:rPr>
        <w:tab/>
        <w:t>ProtocolExtensionContainer { { Candidate-SpCell-ItemExtIEs } }</w:t>
      </w:r>
      <w:r w:rsidRPr="00D96CB4">
        <w:rPr>
          <w:rFonts w:eastAsia="宋体"/>
          <w:lang w:val="fr-FR"/>
        </w:rPr>
        <w:tab/>
        <w:t>OPTIONAL,</w:t>
      </w:r>
    </w:p>
    <w:p w14:paraId="0DE10CB6" w14:textId="77777777" w:rsidR="00482979" w:rsidRPr="00EA5FA7" w:rsidRDefault="00482979" w:rsidP="00482979">
      <w:pPr>
        <w:pStyle w:val="PL"/>
        <w:rPr>
          <w:rFonts w:eastAsia="宋体"/>
        </w:rPr>
      </w:pPr>
      <w:r w:rsidRPr="00D96CB4">
        <w:rPr>
          <w:rFonts w:eastAsia="宋体"/>
          <w:lang w:val="fr-FR"/>
        </w:rPr>
        <w:tab/>
      </w:r>
      <w:r w:rsidRPr="00EA5FA7">
        <w:rPr>
          <w:rFonts w:eastAsia="宋体"/>
        </w:rPr>
        <w:t>...</w:t>
      </w:r>
    </w:p>
    <w:p w14:paraId="0DB16B1A" w14:textId="77777777" w:rsidR="00482979" w:rsidRPr="00EA5FA7" w:rsidRDefault="00482979" w:rsidP="00482979">
      <w:pPr>
        <w:pStyle w:val="PL"/>
        <w:rPr>
          <w:rFonts w:eastAsia="宋体"/>
        </w:rPr>
      </w:pPr>
      <w:r w:rsidRPr="00EA5FA7">
        <w:rPr>
          <w:rFonts w:eastAsia="宋体"/>
        </w:rPr>
        <w:t>}</w:t>
      </w:r>
    </w:p>
    <w:p w14:paraId="6A6674C6" w14:textId="77777777" w:rsidR="00482979" w:rsidRPr="00EA5FA7" w:rsidRDefault="00482979" w:rsidP="00482979">
      <w:pPr>
        <w:pStyle w:val="PL"/>
        <w:rPr>
          <w:rFonts w:eastAsia="宋体"/>
        </w:rPr>
      </w:pPr>
    </w:p>
    <w:p w14:paraId="779AAFD6" w14:textId="77777777" w:rsidR="00482979" w:rsidRPr="00EA5FA7" w:rsidRDefault="00482979" w:rsidP="00482979">
      <w:pPr>
        <w:pStyle w:val="PL"/>
        <w:rPr>
          <w:rFonts w:eastAsia="宋体"/>
        </w:rPr>
      </w:pPr>
      <w:r w:rsidRPr="00EA5FA7">
        <w:rPr>
          <w:rFonts w:eastAsia="宋体"/>
        </w:rPr>
        <w:t xml:space="preserve">Candidate-SpCell-ItemExtIEs </w:t>
      </w:r>
      <w:r w:rsidRPr="00EA5FA7">
        <w:rPr>
          <w:rFonts w:eastAsia="宋体"/>
        </w:rPr>
        <w:tab/>
        <w:t>F1AP-PROTOCOL-EXTENSION ::= {</w:t>
      </w:r>
    </w:p>
    <w:p w14:paraId="045891C4" w14:textId="77777777" w:rsidR="00482979" w:rsidRPr="00EA5FA7" w:rsidRDefault="00482979" w:rsidP="00482979">
      <w:pPr>
        <w:pStyle w:val="PL"/>
        <w:rPr>
          <w:rFonts w:eastAsia="宋体"/>
        </w:rPr>
      </w:pPr>
      <w:r w:rsidRPr="00EA5FA7">
        <w:rPr>
          <w:rFonts w:eastAsia="宋体"/>
        </w:rPr>
        <w:tab/>
        <w:t>...</w:t>
      </w:r>
    </w:p>
    <w:p w14:paraId="54DCCAC4" w14:textId="77777777" w:rsidR="00482979" w:rsidRPr="00EA5FA7" w:rsidRDefault="00482979" w:rsidP="00482979">
      <w:pPr>
        <w:pStyle w:val="PL"/>
        <w:rPr>
          <w:rFonts w:eastAsia="宋体"/>
        </w:rPr>
      </w:pPr>
      <w:r w:rsidRPr="00EA5FA7">
        <w:rPr>
          <w:rFonts w:eastAsia="宋体"/>
        </w:rPr>
        <w:t>}</w:t>
      </w:r>
    </w:p>
    <w:p w14:paraId="355BB4BE" w14:textId="77777777" w:rsidR="00482979" w:rsidRDefault="00482979" w:rsidP="00482979">
      <w:pPr>
        <w:pStyle w:val="PL"/>
        <w:rPr>
          <w:noProof w:val="0"/>
        </w:rPr>
      </w:pPr>
    </w:p>
    <w:p w14:paraId="1A31BA50" w14:textId="77777777" w:rsidR="00482979" w:rsidRDefault="00482979" w:rsidP="00482979">
      <w:pPr>
        <w:pStyle w:val="PL"/>
        <w:rPr>
          <w:noProof w:val="0"/>
        </w:rPr>
      </w:pPr>
      <w:r>
        <w:rPr>
          <w:noProof w:val="0"/>
        </w:rPr>
        <w:t>CapacityValue::= SEQUENCE {</w:t>
      </w:r>
    </w:p>
    <w:p w14:paraId="00C54803" w14:textId="77777777" w:rsidR="00482979" w:rsidRDefault="00482979" w:rsidP="00482979">
      <w:pPr>
        <w:pStyle w:val="PL"/>
        <w:rPr>
          <w:noProof w:val="0"/>
        </w:rPr>
      </w:pPr>
      <w:r>
        <w:rPr>
          <w:noProof w:val="0"/>
        </w:rPr>
        <w:tab/>
        <w:t>capacityValue</w:t>
      </w:r>
      <w:r>
        <w:rPr>
          <w:noProof w:val="0"/>
        </w:rPr>
        <w:tab/>
      </w:r>
      <w:r>
        <w:rPr>
          <w:noProof w:val="0"/>
        </w:rPr>
        <w:tab/>
      </w:r>
      <w:r>
        <w:rPr>
          <w:noProof w:val="0"/>
        </w:rPr>
        <w:tab/>
      </w:r>
      <w:r>
        <w:rPr>
          <w:noProof w:val="0"/>
        </w:rPr>
        <w:tab/>
        <w:t>INTEGER (0..100),</w:t>
      </w:r>
    </w:p>
    <w:p w14:paraId="2B68505E" w14:textId="77777777" w:rsidR="00482979" w:rsidRDefault="00482979" w:rsidP="00482979">
      <w:pPr>
        <w:pStyle w:val="PL"/>
        <w:rPr>
          <w:noProof w:val="0"/>
        </w:rPr>
      </w:pPr>
      <w:r>
        <w:rPr>
          <w:noProof w:val="0"/>
        </w:rPr>
        <w:tab/>
        <w:t>sSBAreaCapacityValueList</w:t>
      </w:r>
      <w:r>
        <w:rPr>
          <w:noProof w:val="0"/>
        </w:rPr>
        <w:tab/>
        <w:t>SSBAreaCapacityValueList</w:t>
      </w:r>
      <w:r>
        <w:rPr>
          <w:noProof w:val="0"/>
        </w:rPr>
        <w:tab/>
      </w:r>
      <w:r>
        <w:rPr>
          <w:noProof w:val="0"/>
        </w:rPr>
        <w:tab/>
        <w:t>OPTIONAL,</w:t>
      </w:r>
    </w:p>
    <w:p w14:paraId="5BDFDF3E" w14:textId="77777777" w:rsidR="00482979" w:rsidRPr="00D96CB4" w:rsidRDefault="00482979" w:rsidP="00482979">
      <w:pPr>
        <w:pStyle w:val="PL"/>
        <w:rPr>
          <w:noProof w:val="0"/>
          <w:lang w:val="fr-FR"/>
        </w:rPr>
      </w:pPr>
      <w:r>
        <w:rPr>
          <w:noProof w:val="0"/>
        </w:rPr>
        <w:tab/>
      </w:r>
      <w:r w:rsidRPr="00D96CB4">
        <w:rPr>
          <w:noProof w:val="0"/>
          <w:lang w:val="fr-FR"/>
        </w:rPr>
        <w:t>iE-Extensions</w:t>
      </w:r>
      <w:r w:rsidRPr="00D96CB4">
        <w:rPr>
          <w:noProof w:val="0"/>
          <w:lang w:val="fr-FR"/>
        </w:rPr>
        <w:tab/>
      </w:r>
      <w:r w:rsidRPr="00D96CB4">
        <w:rPr>
          <w:noProof w:val="0"/>
          <w:lang w:val="fr-FR"/>
        </w:rPr>
        <w:tab/>
      </w:r>
      <w:r w:rsidRPr="00D96CB4">
        <w:rPr>
          <w:noProof w:val="0"/>
          <w:lang w:val="fr-FR"/>
        </w:rPr>
        <w:tab/>
      </w:r>
      <w:r w:rsidRPr="00D96CB4">
        <w:rPr>
          <w:noProof w:val="0"/>
          <w:lang w:val="fr-FR"/>
        </w:rPr>
        <w:tab/>
        <w:t>ProtocolExtensionContainer { { CapacityValue-ExtIEs} } OPTIONAL</w:t>
      </w:r>
    </w:p>
    <w:p w14:paraId="3684429A" w14:textId="77777777" w:rsidR="00482979" w:rsidRDefault="00482979" w:rsidP="00482979">
      <w:pPr>
        <w:pStyle w:val="PL"/>
        <w:rPr>
          <w:noProof w:val="0"/>
        </w:rPr>
      </w:pPr>
      <w:r>
        <w:rPr>
          <w:noProof w:val="0"/>
        </w:rPr>
        <w:t>}</w:t>
      </w:r>
    </w:p>
    <w:p w14:paraId="0AFBCD7D" w14:textId="77777777" w:rsidR="00482979" w:rsidRDefault="00482979" w:rsidP="00482979">
      <w:pPr>
        <w:pStyle w:val="PL"/>
        <w:rPr>
          <w:noProof w:val="0"/>
        </w:rPr>
      </w:pPr>
    </w:p>
    <w:p w14:paraId="7906E915" w14:textId="77777777" w:rsidR="00482979" w:rsidRDefault="00482979" w:rsidP="00482979">
      <w:pPr>
        <w:pStyle w:val="PL"/>
        <w:rPr>
          <w:noProof w:val="0"/>
        </w:rPr>
      </w:pPr>
      <w:r>
        <w:rPr>
          <w:noProof w:val="0"/>
        </w:rPr>
        <w:t xml:space="preserve">CapacityValue-ExtIEs </w:t>
      </w:r>
      <w:r>
        <w:rPr>
          <w:noProof w:val="0"/>
        </w:rPr>
        <w:tab/>
        <w:t>F1AP-PROTOCOL-EXTENSION ::= {</w:t>
      </w:r>
    </w:p>
    <w:p w14:paraId="1928BF12" w14:textId="77777777" w:rsidR="00482979" w:rsidRDefault="00482979" w:rsidP="00482979">
      <w:pPr>
        <w:pStyle w:val="PL"/>
        <w:rPr>
          <w:noProof w:val="0"/>
        </w:rPr>
      </w:pPr>
      <w:r>
        <w:rPr>
          <w:noProof w:val="0"/>
        </w:rPr>
        <w:tab/>
        <w:t>...</w:t>
      </w:r>
    </w:p>
    <w:p w14:paraId="4B36D381" w14:textId="77777777" w:rsidR="00482979" w:rsidRDefault="00482979" w:rsidP="00482979">
      <w:pPr>
        <w:pStyle w:val="PL"/>
        <w:rPr>
          <w:noProof w:val="0"/>
        </w:rPr>
      </w:pPr>
      <w:r>
        <w:rPr>
          <w:noProof w:val="0"/>
        </w:rPr>
        <w:t>}</w:t>
      </w:r>
    </w:p>
    <w:p w14:paraId="115CDE06" w14:textId="77777777" w:rsidR="00482979" w:rsidRPr="00EA5FA7" w:rsidRDefault="00482979" w:rsidP="00482979">
      <w:pPr>
        <w:pStyle w:val="PL"/>
        <w:rPr>
          <w:noProof w:val="0"/>
        </w:rPr>
      </w:pPr>
    </w:p>
    <w:p w14:paraId="32BE3DB5" w14:textId="77777777" w:rsidR="00482979" w:rsidRPr="00EA5FA7" w:rsidRDefault="00482979" w:rsidP="00482979">
      <w:pPr>
        <w:pStyle w:val="PL"/>
        <w:rPr>
          <w:noProof w:val="0"/>
        </w:rPr>
      </w:pPr>
      <w:r w:rsidRPr="00EA5FA7">
        <w:rPr>
          <w:noProof w:val="0"/>
        </w:rPr>
        <w:t>Cause ::= CHOICE {</w:t>
      </w:r>
    </w:p>
    <w:p w14:paraId="47522511" w14:textId="77777777" w:rsidR="00482979" w:rsidRPr="00EA5FA7" w:rsidRDefault="00482979" w:rsidP="00482979">
      <w:pPr>
        <w:pStyle w:val="PL"/>
        <w:rPr>
          <w:noProof w:val="0"/>
        </w:rPr>
      </w:pPr>
      <w:r w:rsidRPr="00EA5FA7">
        <w:rPr>
          <w:noProof w:val="0"/>
        </w:rPr>
        <w:tab/>
        <w:t>radioNetwork</w:t>
      </w:r>
      <w:r w:rsidRPr="00EA5FA7">
        <w:rPr>
          <w:noProof w:val="0"/>
        </w:rPr>
        <w:tab/>
      </w:r>
      <w:r w:rsidRPr="00EA5FA7">
        <w:rPr>
          <w:noProof w:val="0"/>
        </w:rPr>
        <w:tab/>
        <w:t>CauseRadioNetwork,</w:t>
      </w:r>
    </w:p>
    <w:p w14:paraId="3564CEA0" w14:textId="77777777" w:rsidR="00482979" w:rsidRPr="00EA5FA7" w:rsidRDefault="00482979" w:rsidP="00482979">
      <w:pPr>
        <w:pStyle w:val="PL"/>
        <w:rPr>
          <w:noProof w:val="0"/>
        </w:rPr>
      </w:pPr>
      <w:r w:rsidRPr="00EA5FA7">
        <w:rPr>
          <w:noProof w:val="0"/>
        </w:rPr>
        <w:tab/>
        <w:t>transport</w:t>
      </w:r>
      <w:r w:rsidRPr="00EA5FA7">
        <w:rPr>
          <w:noProof w:val="0"/>
        </w:rPr>
        <w:tab/>
      </w:r>
      <w:r w:rsidRPr="00EA5FA7">
        <w:rPr>
          <w:noProof w:val="0"/>
        </w:rPr>
        <w:tab/>
      </w:r>
      <w:r w:rsidRPr="00EA5FA7">
        <w:rPr>
          <w:noProof w:val="0"/>
        </w:rPr>
        <w:tab/>
        <w:t>CauseTransport,</w:t>
      </w:r>
    </w:p>
    <w:p w14:paraId="7757949B" w14:textId="77777777" w:rsidR="00482979" w:rsidRPr="00EA5FA7" w:rsidRDefault="00482979" w:rsidP="00482979">
      <w:pPr>
        <w:pStyle w:val="PL"/>
        <w:rPr>
          <w:noProof w:val="0"/>
        </w:rPr>
      </w:pPr>
      <w:r w:rsidRPr="00EA5FA7">
        <w:rPr>
          <w:noProof w:val="0"/>
        </w:rPr>
        <w:tab/>
        <w:t>protocol</w:t>
      </w:r>
      <w:r w:rsidRPr="00EA5FA7">
        <w:rPr>
          <w:noProof w:val="0"/>
        </w:rPr>
        <w:tab/>
      </w:r>
      <w:r w:rsidRPr="00EA5FA7">
        <w:rPr>
          <w:noProof w:val="0"/>
        </w:rPr>
        <w:tab/>
      </w:r>
      <w:r w:rsidRPr="00EA5FA7">
        <w:rPr>
          <w:noProof w:val="0"/>
        </w:rPr>
        <w:tab/>
        <w:t>CauseProtocol,</w:t>
      </w:r>
    </w:p>
    <w:p w14:paraId="75ECFF42" w14:textId="77777777" w:rsidR="00482979" w:rsidRPr="00EA5FA7" w:rsidRDefault="00482979" w:rsidP="00482979">
      <w:pPr>
        <w:pStyle w:val="PL"/>
        <w:rPr>
          <w:noProof w:val="0"/>
        </w:rPr>
      </w:pPr>
      <w:r w:rsidRPr="00EA5FA7">
        <w:rPr>
          <w:noProof w:val="0"/>
        </w:rPr>
        <w:tab/>
        <w:t>misc</w:t>
      </w:r>
      <w:r w:rsidRPr="00EA5FA7">
        <w:rPr>
          <w:noProof w:val="0"/>
        </w:rPr>
        <w:tab/>
      </w:r>
      <w:r w:rsidRPr="00EA5FA7">
        <w:rPr>
          <w:noProof w:val="0"/>
        </w:rPr>
        <w:tab/>
      </w:r>
      <w:r w:rsidRPr="00EA5FA7">
        <w:rPr>
          <w:noProof w:val="0"/>
        </w:rPr>
        <w:tab/>
      </w:r>
      <w:r w:rsidRPr="00EA5FA7">
        <w:rPr>
          <w:noProof w:val="0"/>
        </w:rPr>
        <w:tab/>
        <w:t>CauseMisc,</w:t>
      </w:r>
    </w:p>
    <w:p w14:paraId="2009780C" w14:textId="77777777" w:rsidR="00482979" w:rsidRPr="00EA5FA7" w:rsidRDefault="00482979" w:rsidP="00482979">
      <w:pPr>
        <w:pStyle w:val="PL"/>
        <w:rPr>
          <w:noProof w:val="0"/>
        </w:rPr>
      </w:pPr>
      <w:r w:rsidRPr="00EA5FA7">
        <w:rPr>
          <w:noProof w:val="0"/>
        </w:rPr>
        <w:tab/>
        <w:t>choice-extension</w:t>
      </w:r>
      <w:r w:rsidRPr="00EA5FA7">
        <w:rPr>
          <w:noProof w:val="0"/>
        </w:rPr>
        <w:tab/>
        <w:t>ProtocolIE-SingleContainer { { Cause-ExtIEs} }</w:t>
      </w:r>
    </w:p>
    <w:p w14:paraId="264F1B95" w14:textId="77777777" w:rsidR="00482979" w:rsidRPr="00EA5FA7" w:rsidRDefault="00482979" w:rsidP="00482979">
      <w:pPr>
        <w:pStyle w:val="PL"/>
        <w:rPr>
          <w:noProof w:val="0"/>
        </w:rPr>
      </w:pPr>
      <w:r w:rsidRPr="00EA5FA7">
        <w:rPr>
          <w:noProof w:val="0"/>
        </w:rPr>
        <w:t>}</w:t>
      </w:r>
    </w:p>
    <w:p w14:paraId="43E1F7F3" w14:textId="77777777" w:rsidR="00482979" w:rsidRPr="00EA5FA7" w:rsidRDefault="00482979" w:rsidP="00482979">
      <w:pPr>
        <w:pStyle w:val="PL"/>
        <w:rPr>
          <w:noProof w:val="0"/>
        </w:rPr>
      </w:pPr>
    </w:p>
    <w:p w14:paraId="4EF1F06E" w14:textId="77777777" w:rsidR="00482979" w:rsidRPr="00EA5FA7" w:rsidRDefault="00482979" w:rsidP="00482979">
      <w:pPr>
        <w:pStyle w:val="PL"/>
        <w:rPr>
          <w:noProof w:val="0"/>
        </w:rPr>
      </w:pPr>
      <w:r w:rsidRPr="00EA5FA7">
        <w:rPr>
          <w:noProof w:val="0"/>
        </w:rPr>
        <w:t>Cause-ExtIEs F1AP-PROTOCOL-IES ::= {</w:t>
      </w:r>
    </w:p>
    <w:p w14:paraId="32A18CEB" w14:textId="77777777" w:rsidR="00482979" w:rsidRPr="00EA5FA7" w:rsidRDefault="00482979" w:rsidP="00482979">
      <w:pPr>
        <w:pStyle w:val="PL"/>
        <w:rPr>
          <w:noProof w:val="0"/>
        </w:rPr>
      </w:pPr>
      <w:r w:rsidRPr="00EA5FA7">
        <w:rPr>
          <w:noProof w:val="0"/>
        </w:rPr>
        <w:tab/>
        <w:t>...</w:t>
      </w:r>
    </w:p>
    <w:p w14:paraId="7AA7EEDB" w14:textId="77777777" w:rsidR="00482979" w:rsidRPr="00EA5FA7" w:rsidRDefault="00482979" w:rsidP="00482979">
      <w:pPr>
        <w:pStyle w:val="PL"/>
        <w:rPr>
          <w:noProof w:val="0"/>
        </w:rPr>
      </w:pPr>
      <w:r w:rsidRPr="00EA5FA7">
        <w:rPr>
          <w:noProof w:val="0"/>
        </w:rPr>
        <w:t>}</w:t>
      </w:r>
    </w:p>
    <w:p w14:paraId="17833F72" w14:textId="77777777" w:rsidR="00482979" w:rsidRPr="00EA5FA7" w:rsidRDefault="00482979" w:rsidP="00482979">
      <w:pPr>
        <w:pStyle w:val="PL"/>
        <w:rPr>
          <w:noProof w:val="0"/>
        </w:rPr>
      </w:pPr>
    </w:p>
    <w:p w14:paraId="2125C3DE" w14:textId="77777777" w:rsidR="00482979" w:rsidRPr="00EA5FA7" w:rsidRDefault="00482979" w:rsidP="00482979">
      <w:pPr>
        <w:pStyle w:val="PL"/>
        <w:rPr>
          <w:noProof w:val="0"/>
        </w:rPr>
      </w:pPr>
      <w:r w:rsidRPr="00EA5FA7">
        <w:rPr>
          <w:noProof w:val="0"/>
        </w:rPr>
        <w:t>CauseMisc ::= ENUMERATED {</w:t>
      </w:r>
    </w:p>
    <w:p w14:paraId="40D7F21E" w14:textId="77777777" w:rsidR="00482979" w:rsidRPr="00EA5FA7" w:rsidRDefault="00482979" w:rsidP="00482979">
      <w:pPr>
        <w:pStyle w:val="PL"/>
        <w:rPr>
          <w:noProof w:val="0"/>
        </w:rPr>
      </w:pPr>
      <w:r w:rsidRPr="00EA5FA7">
        <w:rPr>
          <w:noProof w:val="0"/>
        </w:rPr>
        <w:tab/>
        <w:t>control-processing-overload,</w:t>
      </w:r>
    </w:p>
    <w:p w14:paraId="377033E7" w14:textId="77777777" w:rsidR="00482979" w:rsidRPr="00EA5FA7" w:rsidRDefault="00482979" w:rsidP="00482979">
      <w:pPr>
        <w:pStyle w:val="PL"/>
        <w:rPr>
          <w:noProof w:val="0"/>
        </w:rPr>
      </w:pPr>
      <w:r w:rsidRPr="00EA5FA7">
        <w:rPr>
          <w:noProof w:val="0"/>
        </w:rPr>
        <w:tab/>
        <w:t>not-enough-user-plane-processing-resources,</w:t>
      </w:r>
    </w:p>
    <w:p w14:paraId="6683F7F0" w14:textId="77777777" w:rsidR="00482979" w:rsidRPr="00EA5FA7" w:rsidRDefault="00482979" w:rsidP="00482979">
      <w:pPr>
        <w:pStyle w:val="PL"/>
        <w:rPr>
          <w:noProof w:val="0"/>
        </w:rPr>
      </w:pPr>
      <w:r w:rsidRPr="00EA5FA7">
        <w:rPr>
          <w:noProof w:val="0"/>
        </w:rPr>
        <w:tab/>
        <w:t>hardware-failure,</w:t>
      </w:r>
    </w:p>
    <w:p w14:paraId="6FCB95EA" w14:textId="77777777" w:rsidR="00482979" w:rsidRPr="00EA5FA7" w:rsidRDefault="00482979" w:rsidP="00482979">
      <w:pPr>
        <w:pStyle w:val="PL"/>
        <w:rPr>
          <w:noProof w:val="0"/>
        </w:rPr>
      </w:pPr>
      <w:r w:rsidRPr="00EA5FA7">
        <w:rPr>
          <w:noProof w:val="0"/>
        </w:rPr>
        <w:tab/>
        <w:t>om-intervention,</w:t>
      </w:r>
    </w:p>
    <w:p w14:paraId="70432924" w14:textId="77777777" w:rsidR="00482979" w:rsidRPr="00EA5FA7" w:rsidRDefault="00482979" w:rsidP="00482979">
      <w:pPr>
        <w:pStyle w:val="PL"/>
        <w:rPr>
          <w:noProof w:val="0"/>
        </w:rPr>
      </w:pPr>
      <w:r w:rsidRPr="00EA5FA7">
        <w:rPr>
          <w:noProof w:val="0"/>
        </w:rPr>
        <w:tab/>
        <w:t>unspecified,</w:t>
      </w:r>
    </w:p>
    <w:p w14:paraId="5B8E4316" w14:textId="77777777" w:rsidR="00482979" w:rsidRPr="00EA5FA7" w:rsidRDefault="00482979" w:rsidP="00482979">
      <w:pPr>
        <w:pStyle w:val="PL"/>
        <w:rPr>
          <w:noProof w:val="0"/>
        </w:rPr>
      </w:pPr>
      <w:r w:rsidRPr="00EA5FA7">
        <w:rPr>
          <w:noProof w:val="0"/>
        </w:rPr>
        <w:tab/>
        <w:t>...</w:t>
      </w:r>
    </w:p>
    <w:p w14:paraId="7BB08A51" w14:textId="77777777" w:rsidR="00482979" w:rsidRPr="00EA5FA7" w:rsidRDefault="00482979" w:rsidP="00482979">
      <w:pPr>
        <w:pStyle w:val="PL"/>
        <w:rPr>
          <w:noProof w:val="0"/>
        </w:rPr>
      </w:pPr>
      <w:r w:rsidRPr="00EA5FA7">
        <w:rPr>
          <w:noProof w:val="0"/>
        </w:rPr>
        <w:t>}</w:t>
      </w:r>
    </w:p>
    <w:p w14:paraId="3EB731C6" w14:textId="77777777" w:rsidR="00482979" w:rsidRPr="00EA5FA7" w:rsidRDefault="00482979" w:rsidP="00482979">
      <w:pPr>
        <w:pStyle w:val="PL"/>
        <w:rPr>
          <w:noProof w:val="0"/>
        </w:rPr>
      </w:pPr>
    </w:p>
    <w:p w14:paraId="14FD4596" w14:textId="77777777" w:rsidR="00482979" w:rsidRPr="00EA5FA7" w:rsidRDefault="00482979" w:rsidP="00482979">
      <w:pPr>
        <w:pStyle w:val="PL"/>
        <w:rPr>
          <w:noProof w:val="0"/>
        </w:rPr>
      </w:pPr>
      <w:r w:rsidRPr="00EA5FA7">
        <w:rPr>
          <w:noProof w:val="0"/>
        </w:rPr>
        <w:t>CauseProtocol ::= ENUMERATED {</w:t>
      </w:r>
    </w:p>
    <w:p w14:paraId="53633800" w14:textId="77777777" w:rsidR="00482979" w:rsidRPr="00EA5FA7" w:rsidRDefault="00482979" w:rsidP="00482979">
      <w:pPr>
        <w:pStyle w:val="PL"/>
        <w:rPr>
          <w:noProof w:val="0"/>
        </w:rPr>
      </w:pPr>
      <w:r w:rsidRPr="00EA5FA7">
        <w:rPr>
          <w:noProof w:val="0"/>
        </w:rPr>
        <w:tab/>
        <w:t>transfer-syntax-error,</w:t>
      </w:r>
    </w:p>
    <w:p w14:paraId="20682DCC" w14:textId="77777777" w:rsidR="00482979" w:rsidRPr="00EA5FA7" w:rsidRDefault="00482979" w:rsidP="00482979">
      <w:pPr>
        <w:pStyle w:val="PL"/>
        <w:rPr>
          <w:noProof w:val="0"/>
        </w:rPr>
      </w:pPr>
      <w:r w:rsidRPr="00EA5FA7">
        <w:rPr>
          <w:noProof w:val="0"/>
        </w:rPr>
        <w:tab/>
        <w:t>abstract-syntax-error-reject,</w:t>
      </w:r>
    </w:p>
    <w:p w14:paraId="57B19DC3" w14:textId="77777777" w:rsidR="00482979" w:rsidRPr="00EA5FA7" w:rsidRDefault="00482979" w:rsidP="00482979">
      <w:pPr>
        <w:pStyle w:val="PL"/>
        <w:rPr>
          <w:noProof w:val="0"/>
        </w:rPr>
      </w:pPr>
      <w:r w:rsidRPr="00EA5FA7">
        <w:rPr>
          <w:noProof w:val="0"/>
        </w:rPr>
        <w:tab/>
        <w:t>abstract-syntax-error-ignore-and-notify,</w:t>
      </w:r>
    </w:p>
    <w:p w14:paraId="53FE1396" w14:textId="77777777" w:rsidR="00482979" w:rsidRPr="00EA5FA7" w:rsidRDefault="00482979" w:rsidP="00482979">
      <w:pPr>
        <w:pStyle w:val="PL"/>
        <w:rPr>
          <w:noProof w:val="0"/>
        </w:rPr>
      </w:pPr>
      <w:r w:rsidRPr="00EA5FA7">
        <w:rPr>
          <w:noProof w:val="0"/>
        </w:rPr>
        <w:tab/>
        <w:t>message-not-compatible-with-receiver-state,</w:t>
      </w:r>
    </w:p>
    <w:p w14:paraId="554241D9" w14:textId="77777777" w:rsidR="00482979" w:rsidRPr="00EA5FA7" w:rsidRDefault="00482979" w:rsidP="00482979">
      <w:pPr>
        <w:pStyle w:val="PL"/>
        <w:rPr>
          <w:noProof w:val="0"/>
        </w:rPr>
      </w:pPr>
      <w:r w:rsidRPr="00EA5FA7">
        <w:rPr>
          <w:noProof w:val="0"/>
        </w:rPr>
        <w:tab/>
        <w:t>semantic-error,</w:t>
      </w:r>
    </w:p>
    <w:p w14:paraId="69E5124C" w14:textId="77777777" w:rsidR="00482979" w:rsidRPr="00EA5FA7" w:rsidRDefault="00482979" w:rsidP="00482979">
      <w:pPr>
        <w:pStyle w:val="PL"/>
        <w:rPr>
          <w:noProof w:val="0"/>
        </w:rPr>
      </w:pPr>
      <w:r w:rsidRPr="00EA5FA7">
        <w:rPr>
          <w:noProof w:val="0"/>
        </w:rPr>
        <w:tab/>
        <w:t>abstract-syntax-error-falsely-constructed-message,</w:t>
      </w:r>
    </w:p>
    <w:p w14:paraId="13FBE01A" w14:textId="77777777" w:rsidR="00482979" w:rsidRPr="00EA5FA7" w:rsidRDefault="00482979" w:rsidP="00482979">
      <w:pPr>
        <w:pStyle w:val="PL"/>
        <w:rPr>
          <w:noProof w:val="0"/>
        </w:rPr>
      </w:pPr>
      <w:r w:rsidRPr="00EA5FA7">
        <w:rPr>
          <w:noProof w:val="0"/>
        </w:rPr>
        <w:tab/>
        <w:t>unspecified,</w:t>
      </w:r>
    </w:p>
    <w:p w14:paraId="40D10DE7" w14:textId="77777777" w:rsidR="00482979" w:rsidRPr="00EA5FA7" w:rsidRDefault="00482979" w:rsidP="00482979">
      <w:pPr>
        <w:pStyle w:val="PL"/>
        <w:rPr>
          <w:noProof w:val="0"/>
        </w:rPr>
      </w:pPr>
      <w:r w:rsidRPr="00EA5FA7">
        <w:rPr>
          <w:noProof w:val="0"/>
        </w:rPr>
        <w:tab/>
        <w:t>...</w:t>
      </w:r>
    </w:p>
    <w:p w14:paraId="2F0F2332" w14:textId="77777777" w:rsidR="00482979" w:rsidRPr="00EA5FA7" w:rsidRDefault="00482979" w:rsidP="00482979">
      <w:pPr>
        <w:pStyle w:val="PL"/>
        <w:rPr>
          <w:noProof w:val="0"/>
        </w:rPr>
      </w:pPr>
      <w:r w:rsidRPr="00EA5FA7">
        <w:rPr>
          <w:noProof w:val="0"/>
        </w:rPr>
        <w:t>}</w:t>
      </w:r>
    </w:p>
    <w:p w14:paraId="72C60B8E" w14:textId="77777777" w:rsidR="00482979" w:rsidRPr="00EA5FA7" w:rsidRDefault="00482979" w:rsidP="00482979">
      <w:pPr>
        <w:pStyle w:val="PL"/>
        <w:rPr>
          <w:noProof w:val="0"/>
        </w:rPr>
      </w:pPr>
    </w:p>
    <w:p w14:paraId="32B630FC" w14:textId="77777777" w:rsidR="00482979" w:rsidRPr="00EA5FA7" w:rsidRDefault="00482979" w:rsidP="00482979">
      <w:pPr>
        <w:pStyle w:val="PL"/>
        <w:rPr>
          <w:noProof w:val="0"/>
        </w:rPr>
      </w:pPr>
      <w:r w:rsidRPr="00EA5FA7">
        <w:rPr>
          <w:noProof w:val="0"/>
        </w:rPr>
        <w:t>CauseRadioNetwork ::= ENUMERATED {</w:t>
      </w:r>
    </w:p>
    <w:p w14:paraId="12820AB1" w14:textId="77777777" w:rsidR="00482979" w:rsidRPr="00EA5FA7" w:rsidRDefault="00482979" w:rsidP="00482979">
      <w:pPr>
        <w:pStyle w:val="PL"/>
        <w:rPr>
          <w:rFonts w:eastAsia="宋体"/>
        </w:rPr>
      </w:pPr>
      <w:r w:rsidRPr="00EA5FA7">
        <w:rPr>
          <w:noProof w:val="0"/>
        </w:rPr>
        <w:tab/>
        <w:t>unspecified,</w:t>
      </w:r>
    </w:p>
    <w:p w14:paraId="21E0E54B" w14:textId="77777777" w:rsidR="00482979" w:rsidRPr="00EA5FA7" w:rsidRDefault="00482979" w:rsidP="00482979">
      <w:pPr>
        <w:pStyle w:val="PL"/>
        <w:rPr>
          <w:rFonts w:eastAsia="宋体"/>
        </w:rPr>
      </w:pPr>
      <w:r w:rsidRPr="00EA5FA7">
        <w:rPr>
          <w:rFonts w:eastAsia="宋体"/>
        </w:rPr>
        <w:tab/>
        <w:t>rl-failure-rlc,</w:t>
      </w:r>
    </w:p>
    <w:p w14:paraId="4BC9428A" w14:textId="77777777" w:rsidR="00482979" w:rsidRPr="00EA5FA7" w:rsidRDefault="00482979" w:rsidP="00482979">
      <w:pPr>
        <w:pStyle w:val="PL"/>
        <w:rPr>
          <w:rFonts w:eastAsia="宋体"/>
        </w:rPr>
      </w:pPr>
      <w:r w:rsidRPr="00EA5FA7">
        <w:rPr>
          <w:rFonts w:eastAsia="宋体"/>
        </w:rPr>
        <w:tab/>
        <w:t>unknown-or-already-allocated-gnb-cu-ue-f1ap-id,</w:t>
      </w:r>
    </w:p>
    <w:p w14:paraId="030A8F3D" w14:textId="77777777" w:rsidR="00482979" w:rsidRPr="00EA5FA7" w:rsidRDefault="00482979" w:rsidP="00482979">
      <w:pPr>
        <w:pStyle w:val="PL"/>
        <w:rPr>
          <w:rFonts w:eastAsia="宋体"/>
        </w:rPr>
      </w:pPr>
      <w:r w:rsidRPr="00EA5FA7">
        <w:rPr>
          <w:rFonts w:eastAsia="宋体"/>
        </w:rPr>
        <w:tab/>
        <w:t>unknown-or-already-allocated-gnb-du-ue-f1ap-id,</w:t>
      </w:r>
    </w:p>
    <w:p w14:paraId="4725C83D" w14:textId="77777777" w:rsidR="00482979" w:rsidRPr="00EA5FA7" w:rsidRDefault="00482979" w:rsidP="00482979">
      <w:pPr>
        <w:pStyle w:val="PL"/>
        <w:rPr>
          <w:rFonts w:eastAsia="宋体"/>
        </w:rPr>
      </w:pPr>
      <w:r w:rsidRPr="00EA5FA7">
        <w:rPr>
          <w:rFonts w:eastAsia="宋体"/>
        </w:rPr>
        <w:tab/>
        <w:t>unknown-or-inconsistent-pair-of-ue-f1ap-id,</w:t>
      </w:r>
    </w:p>
    <w:p w14:paraId="0F7FA508" w14:textId="77777777" w:rsidR="00482979" w:rsidRPr="00EA5FA7" w:rsidRDefault="00482979" w:rsidP="00482979">
      <w:pPr>
        <w:pStyle w:val="PL"/>
        <w:rPr>
          <w:rFonts w:eastAsia="宋体"/>
        </w:rPr>
      </w:pPr>
      <w:r w:rsidRPr="00EA5FA7">
        <w:rPr>
          <w:rFonts w:eastAsia="宋体"/>
        </w:rPr>
        <w:tab/>
        <w:t>interaction-with-other-procedure,</w:t>
      </w:r>
    </w:p>
    <w:p w14:paraId="2EEAD85C" w14:textId="77777777" w:rsidR="00482979" w:rsidRPr="00EA5FA7" w:rsidRDefault="00482979" w:rsidP="00482979">
      <w:pPr>
        <w:pStyle w:val="PL"/>
        <w:rPr>
          <w:rFonts w:eastAsia="宋体"/>
        </w:rPr>
      </w:pPr>
      <w:r w:rsidRPr="00EA5FA7">
        <w:rPr>
          <w:rFonts w:eastAsia="宋体"/>
        </w:rPr>
        <w:tab/>
        <w:t>not-supported-qci-Value,</w:t>
      </w:r>
    </w:p>
    <w:p w14:paraId="027AFA99" w14:textId="77777777" w:rsidR="00482979" w:rsidRPr="00EA5FA7" w:rsidRDefault="00482979" w:rsidP="00482979">
      <w:pPr>
        <w:pStyle w:val="PL"/>
        <w:rPr>
          <w:rFonts w:eastAsia="宋体"/>
        </w:rPr>
      </w:pPr>
      <w:r w:rsidRPr="00EA5FA7">
        <w:rPr>
          <w:rFonts w:eastAsia="宋体"/>
        </w:rPr>
        <w:tab/>
        <w:t>action-desirable-for-radio-reasons,</w:t>
      </w:r>
    </w:p>
    <w:p w14:paraId="42EC6366" w14:textId="77777777" w:rsidR="00482979" w:rsidRPr="00EA5FA7" w:rsidRDefault="00482979" w:rsidP="00482979">
      <w:pPr>
        <w:pStyle w:val="PL"/>
        <w:rPr>
          <w:rFonts w:eastAsia="宋体"/>
        </w:rPr>
      </w:pPr>
      <w:r w:rsidRPr="00EA5FA7">
        <w:rPr>
          <w:rFonts w:eastAsia="宋体"/>
        </w:rPr>
        <w:tab/>
        <w:t>no-radio-resources-available,</w:t>
      </w:r>
    </w:p>
    <w:p w14:paraId="01AE1328" w14:textId="77777777" w:rsidR="00482979" w:rsidRPr="00EA5FA7" w:rsidRDefault="00482979" w:rsidP="00482979">
      <w:pPr>
        <w:pStyle w:val="PL"/>
        <w:rPr>
          <w:rFonts w:eastAsia="宋体"/>
        </w:rPr>
      </w:pPr>
      <w:r w:rsidRPr="00EA5FA7">
        <w:rPr>
          <w:rFonts w:eastAsia="宋体"/>
        </w:rPr>
        <w:tab/>
        <w:t>procedure-cancelled,</w:t>
      </w:r>
    </w:p>
    <w:p w14:paraId="0E219A82" w14:textId="77777777" w:rsidR="00482979" w:rsidRPr="00EA5FA7" w:rsidRDefault="00482979" w:rsidP="00482979">
      <w:pPr>
        <w:pStyle w:val="PL"/>
        <w:rPr>
          <w:noProof w:val="0"/>
        </w:rPr>
      </w:pPr>
      <w:r w:rsidRPr="00EA5FA7">
        <w:rPr>
          <w:rFonts w:eastAsia="宋体"/>
        </w:rPr>
        <w:tab/>
        <w:t>normal-release,</w:t>
      </w:r>
    </w:p>
    <w:p w14:paraId="3A3130D1" w14:textId="77777777" w:rsidR="00482979" w:rsidRPr="00EA5FA7" w:rsidRDefault="00482979" w:rsidP="00482979">
      <w:pPr>
        <w:pStyle w:val="PL"/>
        <w:rPr>
          <w:noProof w:val="0"/>
        </w:rPr>
      </w:pPr>
      <w:r w:rsidRPr="00EA5FA7">
        <w:rPr>
          <w:noProof w:val="0"/>
        </w:rPr>
        <w:tab/>
        <w:t>...,</w:t>
      </w:r>
    </w:p>
    <w:p w14:paraId="0C2A8644" w14:textId="77777777" w:rsidR="00482979" w:rsidRPr="00EA5FA7" w:rsidRDefault="00482979" w:rsidP="00482979">
      <w:pPr>
        <w:pStyle w:val="PL"/>
        <w:rPr>
          <w:noProof w:val="0"/>
        </w:rPr>
      </w:pPr>
      <w:r w:rsidRPr="00EA5FA7">
        <w:rPr>
          <w:noProof w:val="0"/>
        </w:rPr>
        <w:tab/>
        <w:t>cell-not-available,</w:t>
      </w:r>
    </w:p>
    <w:p w14:paraId="566D84FE" w14:textId="77777777" w:rsidR="00482979" w:rsidRPr="00EA5FA7" w:rsidRDefault="00482979" w:rsidP="00482979">
      <w:pPr>
        <w:pStyle w:val="PL"/>
        <w:rPr>
          <w:noProof w:val="0"/>
        </w:rPr>
      </w:pPr>
      <w:r w:rsidRPr="00EA5FA7">
        <w:rPr>
          <w:noProof w:val="0"/>
        </w:rPr>
        <w:tab/>
        <w:t>rl-failure-others,</w:t>
      </w:r>
    </w:p>
    <w:p w14:paraId="4293D725" w14:textId="77777777" w:rsidR="00482979" w:rsidRPr="00EA5FA7" w:rsidRDefault="00482979" w:rsidP="00482979">
      <w:pPr>
        <w:pStyle w:val="PL"/>
        <w:rPr>
          <w:noProof w:val="0"/>
        </w:rPr>
      </w:pPr>
      <w:r w:rsidRPr="00EA5FA7">
        <w:rPr>
          <w:noProof w:val="0"/>
        </w:rPr>
        <w:tab/>
        <w:t>ue-rejection,</w:t>
      </w:r>
    </w:p>
    <w:p w14:paraId="3CB17C3C" w14:textId="77777777" w:rsidR="00482979" w:rsidRPr="00EA5FA7" w:rsidRDefault="00482979" w:rsidP="00482979">
      <w:pPr>
        <w:pStyle w:val="PL"/>
        <w:rPr>
          <w:noProof w:val="0"/>
        </w:rPr>
      </w:pPr>
      <w:r w:rsidRPr="00EA5FA7">
        <w:rPr>
          <w:noProof w:val="0"/>
        </w:rPr>
        <w:tab/>
        <w:t>resources-not-available-for-the-slice,</w:t>
      </w:r>
    </w:p>
    <w:p w14:paraId="7FF7E2CF" w14:textId="77777777" w:rsidR="00482979" w:rsidRPr="00EA5FA7" w:rsidRDefault="00482979" w:rsidP="00482979">
      <w:pPr>
        <w:pStyle w:val="PL"/>
        <w:rPr>
          <w:noProof w:val="0"/>
        </w:rPr>
      </w:pPr>
      <w:r w:rsidRPr="00EA5FA7">
        <w:rPr>
          <w:noProof w:val="0"/>
        </w:rPr>
        <w:tab/>
        <w:t>amf-initiated-abnormal-release,</w:t>
      </w:r>
    </w:p>
    <w:p w14:paraId="63C5174F" w14:textId="77777777" w:rsidR="00482979" w:rsidRPr="00EA5FA7" w:rsidRDefault="00482979" w:rsidP="00482979">
      <w:pPr>
        <w:pStyle w:val="PL"/>
        <w:rPr>
          <w:noProof w:val="0"/>
        </w:rPr>
      </w:pPr>
      <w:r w:rsidRPr="00EA5FA7">
        <w:rPr>
          <w:noProof w:val="0"/>
        </w:rPr>
        <w:tab/>
        <w:t>release-due-to-pre-emption,</w:t>
      </w:r>
    </w:p>
    <w:p w14:paraId="1B1C1222" w14:textId="77777777" w:rsidR="00482979" w:rsidRPr="00EA5FA7" w:rsidRDefault="00482979" w:rsidP="00482979">
      <w:pPr>
        <w:pStyle w:val="PL"/>
        <w:rPr>
          <w:noProof w:val="0"/>
        </w:rPr>
      </w:pPr>
      <w:r w:rsidRPr="00EA5FA7">
        <w:rPr>
          <w:noProof w:val="0"/>
        </w:rPr>
        <w:tab/>
        <w:t>plmn-not-served-by-the-gNB-CU,</w:t>
      </w:r>
    </w:p>
    <w:p w14:paraId="1EF0736D" w14:textId="77777777" w:rsidR="00482979" w:rsidRPr="00EA5FA7" w:rsidRDefault="00482979" w:rsidP="00482979">
      <w:pPr>
        <w:pStyle w:val="PL"/>
        <w:rPr>
          <w:noProof w:val="0"/>
        </w:rPr>
      </w:pPr>
      <w:r w:rsidRPr="00EA5FA7">
        <w:rPr>
          <w:noProof w:val="0"/>
        </w:rPr>
        <w:tab/>
        <w:t>multiple-drb-id-instances,</w:t>
      </w:r>
    </w:p>
    <w:p w14:paraId="0988E49B" w14:textId="77777777" w:rsidR="00482979" w:rsidRDefault="00482979" w:rsidP="00482979">
      <w:pPr>
        <w:pStyle w:val="PL"/>
        <w:rPr>
          <w:noProof w:val="0"/>
        </w:rPr>
      </w:pPr>
      <w:r w:rsidRPr="00EA5FA7">
        <w:rPr>
          <w:noProof w:val="0"/>
        </w:rPr>
        <w:tab/>
        <w:t>unknown-drb-id</w:t>
      </w:r>
      <w:r>
        <w:rPr>
          <w:noProof w:val="0"/>
        </w:rPr>
        <w:t>,</w:t>
      </w:r>
    </w:p>
    <w:p w14:paraId="63B6D723" w14:textId="77777777" w:rsidR="00482979" w:rsidRDefault="00482979" w:rsidP="00482979">
      <w:pPr>
        <w:pStyle w:val="PL"/>
        <w:rPr>
          <w:noProof w:val="0"/>
        </w:rPr>
      </w:pPr>
      <w:r>
        <w:rPr>
          <w:noProof w:val="0"/>
        </w:rPr>
        <w:tab/>
        <w:t>multiple-bh-rlc-ch-id-instances,</w:t>
      </w:r>
    </w:p>
    <w:p w14:paraId="786848D5" w14:textId="77777777" w:rsidR="00482979" w:rsidRDefault="00482979" w:rsidP="00482979">
      <w:pPr>
        <w:pStyle w:val="PL"/>
        <w:rPr>
          <w:noProof w:val="0"/>
        </w:rPr>
      </w:pPr>
      <w:r>
        <w:rPr>
          <w:noProof w:val="0"/>
        </w:rPr>
        <w:tab/>
        <w:t>unknown-bh-rlc-ch-id,</w:t>
      </w:r>
    </w:p>
    <w:p w14:paraId="53BEFB87" w14:textId="77777777" w:rsidR="00482979" w:rsidRDefault="00482979" w:rsidP="00482979">
      <w:pPr>
        <w:pStyle w:val="PL"/>
        <w:rPr>
          <w:noProof w:val="0"/>
        </w:rPr>
      </w:pPr>
      <w:r>
        <w:rPr>
          <w:noProof w:val="0"/>
        </w:rPr>
        <w:tab/>
        <w:t>cho-cpc-resources-tobechanged,</w:t>
      </w:r>
    </w:p>
    <w:p w14:paraId="60C45676" w14:textId="77777777" w:rsidR="00482979" w:rsidRDefault="00482979" w:rsidP="00482979">
      <w:pPr>
        <w:pStyle w:val="PL"/>
        <w:rPr>
          <w:noProof w:val="0"/>
        </w:rPr>
      </w:pPr>
      <w:r>
        <w:rPr>
          <w:noProof w:val="0"/>
        </w:rPr>
        <w:tab/>
        <w:t xml:space="preserve">nPN-not-supported, </w:t>
      </w:r>
    </w:p>
    <w:p w14:paraId="6735E6B3" w14:textId="77777777" w:rsidR="00482979" w:rsidRDefault="00482979" w:rsidP="00482979">
      <w:pPr>
        <w:pStyle w:val="PL"/>
        <w:rPr>
          <w:noProof w:val="0"/>
        </w:rPr>
      </w:pPr>
      <w:r>
        <w:rPr>
          <w:noProof w:val="0"/>
        </w:rPr>
        <w:tab/>
        <w:t>nPN-access-denied,</w:t>
      </w:r>
    </w:p>
    <w:p w14:paraId="19E04835" w14:textId="77777777" w:rsidR="00482979" w:rsidRDefault="00482979" w:rsidP="00482979">
      <w:pPr>
        <w:pStyle w:val="PL"/>
        <w:rPr>
          <w:rFonts w:eastAsia="宋体"/>
          <w:lang w:eastAsia="zh-CN"/>
        </w:rPr>
      </w:pPr>
      <w:r>
        <w:rPr>
          <w:noProof w:val="0"/>
        </w:rPr>
        <w:tab/>
      </w:r>
      <w:r w:rsidRPr="0022384B">
        <w:rPr>
          <w:noProof w:val="0"/>
        </w:rPr>
        <w:t>gNB-CU</w:t>
      </w:r>
      <w:r>
        <w:rPr>
          <w:noProof w:val="0"/>
        </w:rPr>
        <w:t>-</w:t>
      </w:r>
      <w:r w:rsidRPr="0022384B">
        <w:rPr>
          <w:noProof w:val="0"/>
        </w:rPr>
        <w:t>Cell</w:t>
      </w:r>
      <w:r>
        <w:rPr>
          <w:noProof w:val="0"/>
        </w:rPr>
        <w:t>-</w:t>
      </w:r>
      <w:r w:rsidRPr="0022384B">
        <w:rPr>
          <w:noProof w:val="0"/>
        </w:rPr>
        <w:t>Capacity</w:t>
      </w:r>
      <w:r>
        <w:rPr>
          <w:noProof w:val="0"/>
        </w:rPr>
        <w:t>-</w:t>
      </w:r>
      <w:r w:rsidRPr="0022384B">
        <w:rPr>
          <w:noProof w:val="0"/>
        </w:rPr>
        <w:t>Exceeded</w:t>
      </w:r>
      <w:r>
        <w:rPr>
          <w:rFonts w:eastAsia="宋体" w:hint="eastAsia"/>
          <w:lang w:eastAsia="zh-CN"/>
        </w:rPr>
        <w:t>,</w:t>
      </w:r>
    </w:p>
    <w:p w14:paraId="4C3ED14D" w14:textId="77777777" w:rsidR="00482979" w:rsidRDefault="00482979" w:rsidP="00482979">
      <w:pPr>
        <w:pStyle w:val="PL"/>
        <w:rPr>
          <w:rFonts w:eastAsia="宋体"/>
          <w:lang w:eastAsia="zh-CN"/>
        </w:rPr>
      </w:pPr>
      <w:r>
        <w:rPr>
          <w:rFonts w:eastAsia="宋体"/>
          <w:lang w:eastAsia="zh-CN"/>
        </w:rPr>
        <w:tab/>
      </w:r>
      <w:r>
        <w:rPr>
          <w:rFonts w:eastAsia="宋体" w:hint="eastAsia"/>
          <w:lang w:eastAsia="zh-CN"/>
        </w:rPr>
        <w:t>report-characteristics-empty,</w:t>
      </w:r>
    </w:p>
    <w:p w14:paraId="20F04BB8" w14:textId="77777777" w:rsidR="00482979" w:rsidRDefault="00482979" w:rsidP="00482979">
      <w:pPr>
        <w:pStyle w:val="PL"/>
        <w:rPr>
          <w:rFonts w:eastAsia="宋体"/>
          <w:lang w:eastAsia="zh-CN"/>
        </w:rPr>
      </w:pPr>
      <w:r>
        <w:rPr>
          <w:rFonts w:eastAsia="宋体"/>
          <w:lang w:eastAsia="zh-CN"/>
        </w:rPr>
        <w:tab/>
      </w:r>
      <w:r>
        <w:rPr>
          <w:rFonts w:eastAsia="宋体" w:hint="eastAsia"/>
          <w:lang w:eastAsia="zh-CN"/>
        </w:rPr>
        <w:t>existing-measurement-ID,</w:t>
      </w:r>
    </w:p>
    <w:p w14:paraId="3D959607" w14:textId="77777777" w:rsidR="00482979" w:rsidRDefault="00482979" w:rsidP="00482979">
      <w:pPr>
        <w:pStyle w:val="PL"/>
        <w:rPr>
          <w:rFonts w:eastAsia="宋体"/>
          <w:lang w:eastAsia="zh-CN"/>
        </w:rPr>
      </w:pPr>
      <w:r>
        <w:rPr>
          <w:rFonts w:eastAsia="宋体"/>
          <w:lang w:eastAsia="zh-CN"/>
        </w:rPr>
        <w:tab/>
      </w:r>
      <w:r>
        <w:rPr>
          <w:rFonts w:eastAsia="宋体" w:hint="eastAsia"/>
          <w:lang w:eastAsia="zh-CN"/>
        </w:rPr>
        <w:t>measurement-temporarily-not-available,</w:t>
      </w:r>
    </w:p>
    <w:p w14:paraId="2EA96F9F" w14:textId="77777777" w:rsidR="00482979" w:rsidRPr="00FF2921" w:rsidRDefault="00482979" w:rsidP="00482979">
      <w:pPr>
        <w:pStyle w:val="PL"/>
        <w:rPr>
          <w:lang w:eastAsia="zh-CN"/>
        </w:rPr>
      </w:pPr>
      <w:r>
        <w:rPr>
          <w:rFonts w:eastAsia="宋体"/>
          <w:lang w:eastAsia="zh-CN"/>
        </w:rPr>
        <w:tab/>
      </w:r>
      <w:r>
        <w:rPr>
          <w:rFonts w:eastAsia="宋体" w:hint="eastAsia"/>
          <w:lang w:eastAsia="zh-CN"/>
        </w:rPr>
        <w:t>measurement-not-supported-for-the-object</w:t>
      </w:r>
      <w:r w:rsidRPr="00FF2921">
        <w:rPr>
          <w:lang w:eastAsia="zh-CN"/>
        </w:rPr>
        <w:t>,</w:t>
      </w:r>
    </w:p>
    <w:p w14:paraId="352C01E0" w14:textId="77777777" w:rsidR="00482979" w:rsidRPr="00FF2921" w:rsidRDefault="00482979" w:rsidP="00482979">
      <w:pPr>
        <w:pStyle w:val="PL"/>
      </w:pPr>
      <w:r w:rsidRPr="00FF2921">
        <w:rPr>
          <w:lang w:eastAsia="zh-CN"/>
        </w:rPr>
        <w:tab/>
      </w:r>
      <w:r w:rsidRPr="00FF2921">
        <w:t>unknown-bh-address,</w:t>
      </w:r>
    </w:p>
    <w:p w14:paraId="7450C36A" w14:textId="77777777" w:rsidR="00482979" w:rsidRDefault="00482979" w:rsidP="00482979">
      <w:pPr>
        <w:pStyle w:val="PL"/>
        <w:rPr>
          <w:noProof w:val="0"/>
        </w:rPr>
      </w:pPr>
      <w:r w:rsidRPr="00FF2921">
        <w:rPr>
          <w:lang w:eastAsia="zh-CN"/>
        </w:rPr>
        <w:tab/>
      </w:r>
      <w:r w:rsidRPr="00FF2921">
        <w:t>unknown-bap-routing-id</w:t>
      </w:r>
      <w:r>
        <w:rPr>
          <w:noProof w:val="0"/>
        </w:rPr>
        <w:t>,</w:t>
      </w:r>
    </w:p>
    <w:p w14:paraId="5965BFEE" w14:textId="77777777" w:rsidR="00482979" w:rsidRPr="00D96CB4" w:rsidRDefault="00482979" w:rsidP="00482979">
      <w:pPr>
        <w:pStyle w:val="PL"/>
        <w:rPr>
          <w:rFonts w:eastAsia="宋体"/>
          <w:lang w:val="fr-FR" w:eastAsia="zh-CN"/>
        </w:rPr>
      </w:pPr>
      <w:r>
        <w:rPr>
          <w:noProof w:val="0"/>
        </w:rPr>
        <w:tab/>
      </w:r>
      <w:r w:rsidRPr="00D96CB4">
        <w:rPr>
          <w:noProof w:val="0"/>
          <w:lang w:val="fr-FR"/>
        </w:rPr>
        <w:t>insufficient-ue-capabilities,</w:t>
      </w:r>
    </w:p>
    <w:p w14:paraId="2F80E235" w14:textId="77777777" w:rsidR="00482979" w:rsidRPr="00D96CB4" w:rsidRDefault="00482979" w:rsidP="00482979">
      <w:pPr>
        <w:pStyle w:val="PL"/>
        <w:rPr>
          <w:lang w:val="fr-FR"/>
        </w:rPr>
      </w:pPr>
      <w:r w:rsidRPr="00D96CB4">
        <w:rPr>
          <w:lang w:val="fr-FR"/>
        </w:rPr>
        <w:tab/>
        <w:t>scg-activation-deactivation-failure,</w:t>
      </w:r>
    </w:p>
    <w:p w14:paraId="7E72CF6F" w14:textId="77777777" w:rsidR="00482979" w:rsidRDefault="00482979" w:rsidP="00482979">
      <w:pPr>
        <w:pStyle w:val="PL"/>
        <w:rPr>
          <w:rFonts w:cs="Arial"/>
          <w:lang w:eastAsia="ja-JP"/>
        </w:rPr>
      </w:pPr>
      <w:r w:rsidRPr="00D96CB4">
        <w:rPr>
          <w:lang w:val="fr-FR"/>
        </w:rPr>
        <w:tab/>
      </w:r>
      <w:r>
        <w:rPr>
          <w:rFonts w:hint="eastAsia"/>
          <w:lang w:eastAsia="zh-CN"/>
        </w:rPr>
        <w:t>scg</w:t>
      </w:r>
      <w:r>
        <w:rPr>
          <w:lang w:eastAsia="zh-CN"/>
        </w:rPr>
        <w:t>-deactivation-failure-due-to-</w:t>
      </w:r>
      <w:r>
        <w:t>data-transmission,</w:t>
      </w:r>
    </w:p>
    <w:p w14:paraId="158CE0C5" w14:textId="77777777" w:rsidR="00482979" w:rsidRDefault="00482979" w:rsidP="00482979">
      <w:pPr>
        <w:pStyle w:val="PL"/>
        <w:rPr>
          <w:noProof w:val="0"/>
        </w:rPr>
      </w:pPr>
      <w:r>
        <w:rPr>
          <w:noProof w:val="0"/>
        </w:rPr>
        <w:tab/>
        <w:t>requested-item-not-supported-on-time</w:t>
      </w:r>
      <w:r w:rsidRPr="000F7A28">
        <w:rPr>
          <w:noProof w:val="0"/>
        </w:rPr>
        <w:t>,</w:t>
      </w:r>
    </w:p>
    <w:p w14:paraId="58979A64" w14:textId="77777777" w:rsidR="00482979" w:rsidRDefault="00482979" w:rsidP="00482979">
      <w:pPr>
        <w:pStyle w:val="PL"/>
        <w:rPr>
          <w:noProof w:val="0"/>
        </w:rPr>
      </w:pPr>
      <w:r>
        <w:rPr>
          <w:noProof w:val="0"/>
        </w:rPr>
        <w:tab/>
      </w:r>
      <w:r w:rsidRPr="000F7A28">
        <w:rPr>
          <w:noProof w:val="0"/>
        </w:rPr>
        <w:t>unknown</w:t>
      </w:r>
      <w:r>
        <w:rPr>
          <w:noProof w:val="0"/>
        </w:rPr>
        <w:t>-</w:t>
      </w:r>
      <w:r w:rsidRPr="000F7A28">
        <w:rPr>
          <w:noProof w:val="0"/>
        </w:rPr>
        <w:t>or</w:t>
      </w:r>
      <w:r>
        <w:rPr>
          <w:noProof w:val="0"/>
        </w:rPr>
        <w:t>-</w:t>
      </w:r>
      <w:r w:rsidRPr="000F7A28">
        <w:rPr>
          <w:noProof w:val="0"/>
        </w:rPr>
        <w:t>already</w:t>
      </w:r>
      <w:r>
        <w:rPr>
          <w:noProof w:val="0"/>
        </w:rPr>
        <w:t>-</w:t>
      </w:r>
      <w:r w:rsidRPr="000F7A28">
        <w:rPr>
          <w:noProof w:val="0"/>
        </w:rPr>
        <w:t>allocated</w:t>
      </w:r>
      <w:r>
        <w:rPr>
          <w:noProof w:val="0"/>
        </w:rPr>
        <w:t>-</w:t>
      </w:r>
      <w:r w:rsidRPr="000F7A28">
        <w:rPr>
          <w:noProof w:val="0"/>
        </w:rPr>
        <w:t>gNB-CU</w:t>
      </w:r>
      <w:r>
        <w:rPr>
          <w:noProof w:val="0"/>
        </w:rPr>
        <w:t>-</w:t>
      </w:r>
      <w:r w:rsidRPr="000F7A28">
        <w:rPr>
          <w:noProof w:val="0"/>
        </w:rPr>
        <w:t>MBS</w:t>
      </w:r>
      <w:r>
        <w:rPr>
          <w:noProof w:val="0"/>
        </w:rPr>
        <w:t>-</w:t>
      </w:r>
      <w:r>
        <w:rPr>
          <w:rFonts w:hint="eastAsia"/>
          <w:noProof w:val="0"/>
          <w:lang w:eastAsia="zh-CN"/>
        </w:rPr>
        <w:t>F</w:t>
      </w:r>
      <w:r w:rsidRPr="000F7A28">
        <w:rPr>
          <w:noProof w:val="0"/>
        </w:rPr>
        <w:t>1AP</w:t>
      </w:r>
      <w:r>
        <w:rPr>
          <w:noProof w:val="0"/>
        </w:rPr>
        <w:t>-</w:t>
      </w:r>
      <w:r w:rsidRPr="000F7A28">
        <w:rPr>
          <w:noProof w:val="0"/>
        </w:rPr>
        <w:t>ID,</w:t>
      </w:r>
    </w:p>
    <w:p w14:paraId="4B0ACA57" w14:textId="77777777" w:rsidR="00482979" w:rsidRDefault="00482979" w:rsidP="00482979">
      <w:pPr>
        <w:pStyle w:val="PL"/>
        <w:rPr>
          <w:noProof w:val="0"/>
        </w:rPr>
      </w:pPr>
      <w:r>
        <w:rPr>
          <w:noProof w:val="0"/>
        </w:rPr>
        <w:tab/>
      </w:r>
      <w:r w:rsidRPr="000F7A28">
        <w:rPr>
          <w:noProof w:val="0"/>
        </w:rPr>
        <w:t>unknown</w:t>
      </w:r>
      <w:r>
        <w:rPr>
          <w:noProof w:val="0"/>
        </w:rPr>
        <w:t>-</w:t>
      </w:r>
      <w:r w:rsidRPr="000F7A28">
        <w:rPr>
          <w:noProof w:val="0"/>
        </w:rPr>
        <w:t>or</w:t>
      </w:r>
      <w:r>
        <w:rPr>
          <w:noProof w:val="0"/>
        </w:rPr>
        <w:t>-</w:t>
      </w:r>
      <w:r w:rsidRPr="000F7A28">
        <w:rPr>
          <w:noProof w:val="0"/>
        </w:rPr>
        <w:t>already</w:t>
      </w:r>
      <w:r>
        <w:rPr>
          <w:noProof w:val="0"/>
        </w:rPr>
        <w:t>-</w:t>
      </w:r>
      <w:r w:rsidRPr="000F7A28">
        <w:rPr>
          <w:noProof w:val="0"/>
        </w:rPr>
        <w:t>allocated</w:t>
      </w:r>
      <w:r>
        <w:rPr>
          <w:noProof w:val="0"/>
        </w:rPr>
        <w:t>-</w:t>
      </w:r>
      <w:r w:rsidRPr="000F7A28">
        <w:rPr>
          <w:noProof w:val="0"/>
        </w:rPr>
        <w:t>gNB-DU</w:t>
      </w:r>
      <w:r>
        <w:rPr>
          <w:noProof w:val="0"/>
        </w:rPr>
        <w:t>-</w:t>
      </w:r>
      <w:r w:rsidRPr="000F7A28">
        <w:rPr>
          <w:noProof w:val="0"/>
        </w:rPr>
        <w:t>MBS</w:t>
      </w:r>
      <w:r>
        <w:rPr>
          <w:noProof w:val="0"/>
        </w:rPr>
        <w:t>-F</w:t>
      </w:r>
      <w:r w:rsidRPr="000F7A28">
        <w:rPr>
          <w:noProof w:val="0"/>
        </w:rPr>
        <w:t>1AP</w:t>
      </w:r>
      <w:r>
        <w:rPr>
          <w:noProof w:val="0"/>
        </w:rPr>
        <w:t>-</w:t>
      </w:r>
      <w:r w:rsidRPr="000F7A28">
        <w:rPr>
          <w:noProof w:val="0"/>
        </w:rPr>
        <w:t>ID,</w:t>
      </w:r>
    </w:p>
    <w:p w14:paraId="7801478A" w14:textId="77777777" w:rsidR="00482979" w:rsidRDefault="00482979" w:rsidP="00482979">
      <w:pPr>
        <w:pStyle w:val="PL"/>
        <w:rPr>
          <w:noProof w:val="0"/>
        </w:rPr>
      </w:pPr>
      <w:r>
        <w:rPr>
          <w:noProof w:val="0"/>
        </w:rPr>
        <w:tab/>
      </w:r>
      <w:r w:rsidRPr="000F7A28">
        <w:rPr>
          <w:noProof w:val="0"/>
        </w:rPr>
        <w:t>unknown</w:t>
      </w:r>
      <w:r>
        <w:rPr>
          <w:noProof w:val="0"/>
        </w:rPr>
        <w:t>-</w:t>
      </w:r>
      <w:r w:rsidRPr="000F7A28">
        <w:rPr>
          <w:noProof w:val="0"/>
        </w:rPr>
        <w:t>or</w:t>
      </w:r>
      <w:r>
        <w:rPr>
          <w:noProof w:val="0"/>
        </w:rPr>
        <w:t>-</w:t>
      </w:r>
      <w:r w:rsidRPr="000F7A28">
        <w:rPr>
          <w:noProof w:val="0"/>
        </w:rPr>
        <w:t>inconsistent</w:t>
      </w:r>
      <w:r>
        <w:rPr>
          <w:noProof w:val="0"/>
        </w:rPr>
        <w:t>-</w:t>
      </w:r>
      <w:r w:rsidRPr="000F7A28">
        <w:rPr>
          <w:noProof w:val="0"/>
        </w:rPr>
        <w:t>pair</w:t>
      </w:r>
      <w:r>
        <w:rPr>
          <w:noProof w:val="0"/>
        </w:rPr>
        <w:t>-</w:t>
      </w:r>
      <w:r w:rsidRPr="000F7A28">
        <w:rPr>
          <w:noProof w:val="0"/>
        </w:rPr>
        <w:t>of</w:t>
      </w:r>
      <w:r>
        <w:rPr>
          <w:noProof w:val="0"/>
        </w:rPr>
        <w:t>-</w:t>
      </w:r>
      <w:r w:rsidRPr="000F7A28">
        <w:rPr>
          <w:noProof w:val="0"/>
        </w:rPr>
        <w:t>MBS</w:t>
      </w:r>
      <w:r>
        <w:rPr>
          <w:noProof w:val="0"/>
        </w:rPr>
        <w:t>-F</w:t>
      </w:r>
      <w:r w:rsidRPr="000F7A28">
        <w:rPr>
          <w:noProof w:val="0"/>
        </w:rPr>
        <w:t>1AP</w:t>
      </w:r>
      <w:r>
        <w:rPr>
          <w:noProof w:val="0"/>
        </w:rPr>
        <w:t>-</w:t>
      </w:r>
      <w:r w:rsidRPr="000F7A28">
        <w:rPr>
          <w:noProof w:val="0"/>
        </w:rPr>
        <w:t>ID,</w:t>
      </w:r>
    </w:p>
    <w:p w14:paraId="64227477" w14:textId="77777777" w:rsidR="00482979" w:rsidRDefault="00482979" w:rsidP="00482979">
      <w:pPr>
        <w:pStyle w:val="PL"/>
        <w:rPr>
          <w:noProof w:val="0"/>
        </w:rPr>
      </w:pPr>
      <w:r>
        <w:rPr>
          <w:noProof w:val="0"/>
        </w:rPr>
        <w:tab/>
      </w:r>
      <w:r w:rsidRPr="000F7A28">
        <w:rPr>
          <w:noProof w:val="0"/>
        </w:rPr>
        <w:t>unknown</w:t>
      </w:r>
      <w:r>
        <w:rPr>
          <w:noProof w:val="0"/>
        </w:rPr>
        <w:t>-</w:t>
      </w:r>
      <w:r w:rsidRPr="000F7A28">
        <w:rPr>
          <w:noProof w:val="0"/>
        </w:rPr>
        <w:t>or</w:t>
      </w:r>
      <w:r>
        <w:rPr>
          <w:noProof w:val="0"/>
        </w:rPr>
        <w:t>-</w:t>
      </w:r>
      <w:r w:rsidRPr="000F7A28">
        <w:rPr>
          <w:noProof w:val="0"/>
        </w:rPr>
        <w:t>inconsistent</w:t>
      </w:r>
      <w:r>
        <w:rPr>
          <w:noProof w:val="0"/>
        </w:rPr>
        <w:t>-</w:t>
      </w:r>
      <w:r w:rsidRPr="000F7A28">
        <w:rPr>
          <w:noProof w:val="0"/>
        </w:rPr>
        <w:t>MRB</w:t>
      </w:r>
      <w:r>
        <w:rPr>
          <w:noProof w:val="0"/>
        </w:rPr>
        <w:t>-</w:t>
      </w:r>
      <w:r w:rsidRPr="000F7A28">
        <w:rPr>
          <w:noProof w:val="0"/>
        </w:rPr>
        <w:t>ID</w:t>
      </w:r>
      <w:r>
        <w:rPr>
          <w:noProof w:val="0"/>
        </w:rPr>
        <w:t>,</w:t>
      </w:r>
    </w:p>
    <w:p w14:paraId="18DAD279" w14:textId="77777777" w:rsidR="00482979" w:rsidRDefault="00482979" w:rsidP="00482979">
      <w:pPr>
        <w:pStyle w:val="PL"/>
        <w:rPr>
          <w:noProof w:val="0"/>
        </w:rPr>
      </w:pPr>
      <w:r>
        <w:rPr>
          <w:noProof w:val="0"/>
        </w:rPr>
        <w:tab/>
      </w:r>
      <w:r>
        <w:t>tat-sdt-expiry</w:t>
      </w:r>
    </w:p>
    <w:p w14:paraId="1DC92C3F" w14:textId="77777777" w:rsidR="00482979" w:rsidRPr="00EA5FA7" w:rsidRDefault="00482979" w:rsidP="00482979">
      <w:pPr>
        <w:pStyle w:val="PL"/>
        <w:rPr>
          <w:noProof w:val="0"/>
        </w:rPr>
      </w:pPr>
    </w:p>
    <w:p w14:paraId="49B340E2" w14:textId="77777777" w:rsidR="00482979" w:rsidRPr="00EA5FA7" w:rsidRDefault="00482979" w:rsidP="00482979">
      <w:pPr>
        <w:pStyle w:val="PL"/>
        <w:rPr>
          <w:noProof w:val="0"/>
        </w:rPr>
      </w:pPr>
      <w:r w:rsidRPr="00EA5FA7">
        <w:rPr>
          <w:noProof w:val="0"/>
        </w:rPr>
        <w:t>}</w:t>
      </w:r>
    </w:p>
    <w:p w14:paraId="7CCCE954" w14:textId="77777777" w:rsidR="00482979" w:rsidRPr="00EA5FA7" w:rsidRDefault="00482979" w:rsidP="00482979">
      <w:pPr>
        <w:pStyle w:val="PL"/>
        <w:rPr>
          <w:noProof w:val="0"/>
        </w:rPr>
      </w:pPr>
    </w:p>
    <w:p w14:paraId="5C202371" w14:textId="77777777" w:rsidR="00482979" w:rsidRPr="00EA5FA7" w:rsidRDefault="00482979" w:rsidP="00482979">
      <w:pPr>
        <w:pStyle w:val="PL"/>
        <w:rPr>
          <w:noProof w:val="0"/>
        </w:rPr>
      </w:pPr>
      <w:r w:rsidRPr="00EA5FA7">
        <w:rPr>
          <w:noProof w:val="0"/>
        </w:rPr>
        <w:t>CauseTransport ::= ENUMERATED {</w:t>
      </w:r>
    </w:p>
    <w:p w14:paraId="57FC7D7E" w14:textId="77777777" w:rsidR="00482979" w:rsidRPr="00EA5FA7" w:rsidRDefault="00482979" w:rsidP="00482979">
      <w:pPr>
        <w:pStyle w:val="PL"/>
        <w:rPr>
          <w:rFonts w:eastAsia="宋体"/>
        </w:rPr>
      </w:pPr>
      <w:r w:rsidRPr="00EA5FA7">
        <w:rPr>
          <w:noProof w:val="0"/>
        </w:rPr>
        <w:tab/>
        <w:t>unspecified,</w:t>
      </w:r>
    </w:p>
    <w:p w14:paraId="0C6723A4" w14:textId="77777777" w:rsidR="00482979" w:rsidRPr="00EA5FA7" w:rsidRDefault="00482979" w:rsidP="00482979">
      <w:pPr>
        <w:pStyle w:val="PL"/>
        <w:rPr>
          <w:noProof w:val="0"/>
        </w:rPr>
      </w:pPr>
      <w:r w:rsidRPr="00EA5FA7">
        <w:rPr>
          <w:rFonts w:eastAsia="宋体"/>
        </w:rPr>
        <w:tab/>
        <w:t>transport-resource-unavailable,</w:t>
      </w:r>
    </w:p>
    <w:p w14:paraId="6BCF0E63" w14:textId="77777777" w:rsidR="00482979" w:rsidRDefault="00482979" w:rsidP="00482979">
      <w:pPr>
        <w:pStyle w:val="PL"/>
        <w:rPr>
          <w:noProof w:val="0"/>
        </w:rPr>
      </w:pPr>
      <w:r w:rsidRPr="00EA5FA7">
        <w:rPr>
          <w:noProof w:val="0"/>
        </w:rPr>
        <w:tab/>
        <w:t>...</w:t>
      </w:r>
      <w:r>
        <w:rPr>
          <w:noProof w:val="0"/>
        </w:rPr>
        <w:t>,</w:t>
      </w:r>
    </w:p>
    <w:p w14:paraId="0167D492" w14:textId="77777777" w:rsidR="00482979" w:rsidRDefault="00482979" w:rsidP="00482979">
      <w:pPr>
        <w:pStyle w:val="PL"/>
        <w:rPr>
          <w:noProof w:val="0"/>
        </w:rPr>
      </w:pPr>
      <w:r>
        <w:rPr>
          <w:noProof w:val="0"/>
        </w:rPr>
        <w:tab/>
        <w:t>unknown-TNL-address-for-IAB,</w:t>
      </w:r>
    </w:p>
    <w:p w14:paraId="07528809" w14:textId="77777777" w:rsidR="00482979" w:rsidRPr="00EA5FA7" w:rsidRDefault="00482979" w:rsidP="00482979">
      <w:pPr>
        <w:pStyle w:val="PL"/>
        <w:rPr>
          <w:noProof w:val="0"/>
        </w:rPr>
      </w:pPr>
      <w:r>
        <w:rPr>
          <w:noProof w:val="0"/>
        </w:rPr>
        <w:tab/>
        <w:t>unknown-UP-TNL-information-for-IAB</w:t>
      </w:r>
    </w:p>
    <w:p w14:paraId="04396E15" w14:textId="77777777" w:rsidR="00482979" w:rsidRPr="00EA5FA7" w:rsidRDefault="00482979" w:rsidP="00482979">
      <w:pPr>
        <w:pStyle w:val="PL"/>
        <w:rPr>
          <w:noProof w:val="0"/>
        </w:rPr>
      </w:pPr>
      <w:r w:rsidRPr="00EA5FA7">
        <w:rPr>
          <w:noProof w:val="0"/>
        </w:rPr>
        <w:t>}</w:t>
      </w:r>
    </w:p>
    <w:p w14:paraId="2A40CC12" w14:textId="77777777" w:rsidR="00482979" w:rsidRPr="00EA5FA7" w:rsidRDefault="00482979" w:rsidP="00482979">
      <w:pPr>
        <w:pStyle w:val="PL"/>
        <w:rPr>
          <w:rFonts w:eastAsia="宋体"/>
        </w:rPr>
      </w:pPr>
    </w:p>
    <w:p w14:paraId="12E1A5B9" w14:textId="77777777" w:rsidR="00482979" w:rsidRPr="00EA5FA7" w:rsidRDefault="00482979" w:rsidP="00482979">
      <w:pPr>
        <w:pStyle w:val="PL"/>
      </w:pPr>
      <w:r w:rsidRPr="00EA5FA7">
        <w:rPr>
          <w:noProof w:val="0"/>
        </w:rPr>
        <w:t>CellGroupConfig ::= OCTET STRING</w:t>
      </w:r>
    </w:p>
    <w:p w14:paraId="759F5780" w14:textId="77777777" w:rsidR="00482979" w:rsidRDefault="00482979" w:rsidP="00482979">
      <w:pPr>
        <w:pStyle w:val="PL"/>
      </w:pPr>
    </w:p>
    <w:p w14:paraId="7CECAEE9" w14:textId="77777777" w:rsidR="00482979" w:rsidRDefault="00482979" w:rsidP="00482979">
      <w:pPr>
        <w:pStyle w:val="PL"/>
      </w:pPr>
      <w:r w:rsidRPr="00E06700">
        <w:t>CellCapacityClassValue ::= INTEGER (1..100,...)</w:t>
      </w:r>
    </w:p>
    <w:p w14:paraId="1EFF2E56" w14:textId="77777777" w:rsidR="00482979" w:rsidRPr="00EA5FA7" w:rsidRDefault="00482979" w:rsidP="00482979">
      <w:pPr>
        <w:pStyle w:val="PL"/>
      </w:pPr>
    </w:p>
    <w:p w14:paraId="3EA15F4D" w14:textId="77777777" w:rsidR="00482979" w:rsidRPr="00EA5FA7" w:rsidRDefault="00482979" w:rsidP="00482979">
      <w:pPr>
        <w:pStyle w:val="PL"/>
      </w:pPr>
      <w:r w:rsidRPr="00EA5FA7">
        <w:t>Cell-Direction ::= ENUMERATED {dl-only, ul-only}</w:t>
      </w:r>
    </w:p>
    <w:p w14:paraId="4FD1E071" w14:textId="77777777" w:rsidR="00482979" w:rsidRDefault="00482979" w:rsidP="00482979">
      <w:pPr>
        <w:pStyle w:val="PL"/>
      </w:pPr>
    </w:p>
    <w:p w14:paraId="419C363A" w14:textId="77777777" w:rsidR="00482979" w:rsidRDefault="00482979" w:rsidP="00482979">
      <w:pPr>
        <w:pStyle w:val="PL"/>
      </w:pPr>
      <w:r>
        <w:t>CellMeasurementResultList ::= SEQUENCE (SIZE(1.. maxCellingNBDU)) OF CellMeasurementResultItem</w:t>
      </w:r>
    </w:p>
    <w:p w14:paraId="20D92D7B" w14:textId="77777777" w:rsidR="00482979" w:rsidRDefault="00482979" w:rsidP="00482979">
      <w:pPr>
        <w:pStyle w:val="PL"/>
      </w:pPr>
    </w:p>
    <w:p w14:paraId="46B29C6D" w14:textId="77777777" w:rsidR="00482979" w:rsidRDefault="00482979" w:rsidP="00482979">
      <w:pPr>
        <w:pStyle w:val="PL"/>
      </w:pPr>
      <w:r>
        <w:t>CellMeasurementResultItem ::= SEQUENCE {</w:t>
      </w:r>
    </w:p>
    <w:p w14:paraId="4D27EC25" w14:textId="77777777" w:rsidR="00482979" w:rsidRDefault="00482979" w:rsidP="00482979">
      <w:pPr>
        <w:pStyle w:val="PL"/>
      </w:pPr>
      <w:r>
        <w:tab/>
        <w:t>cellID</w:t>
      </w:r>
      <w:r>
        <w:tab/>
      </w:r>
      <w:r>
        <w:tab/>
      </w:r>
      <w:r>
        <w:tab/>
      </w:r>
      <w:r>
        <w:tab/>
      </w:r>
      <w:r>
        <w:tab/>
      </w:r>
      <w:r>
        <w:tab/>
      </w:r>
      <w:r>
        <w:tab/>
        <w:t>NRCGI,</w:t>
      </w:r>
    </w:p>
    <w:p w14:paraId="0F9B2C86" w14:textId="77777777" w:rsidR="00482979" w:rsidRDefault="00482979" w:rsidP="00482979">
      <w:pPr>
        <w:pStyle w:val="PL"/>
      </w:pPr>
      <w:r>
        <w:tab/>
        <w:t>radioResourceStatus</w:t>
      </w:r>
      <w:r>
        <w:tab/>
      </w:r>
      <w:r>
        <w:tab/>
      </w:r>
      <w:r>
        <w:tab/>
      </w:r>
      <w:r>
        <w:tab/>
        <w:t xml:space="preserve">RadioResourceStatus </w:t>
      </w:r>
      <w:r>
        <w:tab/>
      </w:r>
      <w:r>
        <w:tab/>
      </w:r>
      <w:r>
        <w:tab/>
        <w:t xml:space="preserve">OPTIONAL, </w:t>
      </w:r>
    </w:p>
    <w:p w14:paraId="4F07C56E" w14:textId="77777777" w:rsidR="00482979" w:rsidRDefault="00482979" w:rsidP="00482979">
      <w:pPr>
        <w:pStyle w:val="PL"/>
      </w:pPr>
      <w:r>
        <w:tab/>
        <w:t>compositeAvailableCapacityGroup</w:t>
      </w:r>
      <w:r>
        <w:tab/>
        <w:t>CompositeAvailableCapacityGroup</w:t>
      </w:r>
      <w:r>
        <w:tab/>
        <w:t>OPTIONAL,</w:t>
      </w:r>
    </w:p>
    <w:p w14:paraId="782DE200" w14:textId="77777777" w:rsidR="00482979" w:rsidRDefault="00482979" w:rsidP="00482979">
      <w:pPr>
        <w:pStyle w:val="PL"/>
      </w:pPr>
      <w:r>
        <w:tab/>
        <w:t>sliceAvailableCapacity</w:t>
      </w:r>
      <w:r>
        <w:tab/>
      </w:r>
      <w:r>
        <w:tab/>
      </w:r>
      <w:r>
        <w:tab/>
        <w:t xml:space="preserve">SliceAvailableCapacity </w:t>
      </w:r>
      <w:r>
        <w:tab/>
      </w:r>
      <w:r>
        <w:tab/>
      </w:r>
      <w:r>
        <w:tab/>
        <w:t xml:space="preserve">OPTIONAL, </w:t>
      </w:r>
    </w:p>
    <w:p w14:paraId="1344206D" w14:textId="77777777" w:rsidR="00482979" w:rsidRDefault="00482979" w:rsidP="00482979">
      <w:pPr>
        <w:pStyle w:val="PL"/>
      </w:pPr>
      <w:r>
        <w:tab/>
        <w:t xml:space="preserve">numberofActiveUEs </w:t>
      </w:r>
      <w:r>
        <w:tab/>
      </w:r>
      <w:r>
        <w:tab/>
      </w:r>
      <w:r>
        <w:tab/>
      </w:r>
      <w:r>
        <w:tab/>
        <w:t>NumberofActiveUEs</w:t>
      </w:r>
      <w:r>
        <w:tab/>
      </w:r>
      <w:r>
        <w:tab/>
      </w:r>
      <w:r>
        <w:tab/>
      </w:r>
      <w:r>
        <w:tab/>
        <w:t xml:space="preserve">OPTIONAL, </w:t>
      </w:r>
    </w:p>
    <w:p w14:paraId="379CA3FB" w14:textId="77777777" w:rsidR="00482979" w:rsidRDefault="00482979" w:rsidP="00482979">
      <w:pPr>
        <w:pStyle w:val="PL"/>
      </w:pPr>
      <w:r>
        <w:tab/>
        <w:t>iE-Extensions</w:t>
      </w:r>
      <w:r>
        <w:tab/>
      </w:r>
      <w:r>
        <w:tab/>
      </w:r>
      <w:r>
        <w:tab/>
      </w:r>
      <w:r>
        <w:tab/>
      </w:r>
      <w:r>
        <w:tab/>
        <w:t>ProtocolExtensionContainer { { CellMeasurementResultItem-ExtIEs} } OPTIONAL</w:t>
      </w:r>
    </w:p>
    <w:p w14:paraId="0F4B985F" w14:textId="77777777" w:rsidR="00482979" w:rsidRDefault="00482979" w:rsidP="00482979">
      <w:pPr>
        <w:pStyle w:val="PL"/>
      </w:pPr>
      <w:r>
        <w:t>}</w:t>
      </w:r>
    </w:p>
    <w:p w14:paraId="6221333A" w14:textId="77777777" w:rsidR="00482979" w:rsidRDefault="00482979" w:rsidP="00482979">
      <w:pPr>
        <w:pStyle w:val="PL"/>
      </w:pPr>
    </w:p>
    <w:p w14:paraId="2EB7132F" w14:textId="77777777" w:rsidR="00482979" w:rsidRDefault="00482979" w:rsidP="00482979">
      <w:pPr>
        <w:pStyle w:val="PL"/>
      </w:pPr>
      <w:r>
        <w:t xml:space="preserve">CellMeasurementResultItem-ExtIEs </w:t>
      </w:r>
      <w:r>
        <w:tab/>
        <w:t>F1AP-PROTOCOL-EXTENSION ::= {</w:t>
      </w:r>
    </w:p>
    <w:p w14:paraId="4067C71E" w14:textId="77777777" w:rsidR="00482979" w:rsidRPr="006A6F20" w:rsidRDefault="00482979" w:rsidP="00482979">
      <w:pPr>
        <w:pStyle w:val="PL"/>
        <w:rPr>
          <w:noProof w:val="0"/>
        </w:rPr>
      </w:pPr>
      <w:r w:rsidRPr="006A6F20">
        <w:rPr>
          <w:noProof w:val="0"/>
        </w:rPr>
        <w:tab/>
        <w:t>{ ID id-NR-U-Channel-List</w:t>
      </w:r>
      <w:r w:rsidRPr="006A6F20">
        <w:rPr>
          <w:noProof w:val="0"/>
        </w:rPr>
        <w:tab/>
        <w:t>CRITICALITY ignore</w:t>
      </w:r>
      <w:r w:rsidRPr="006A6F20">
        <w:rPr>
          <w:noProof w:val="0"/>
        </w:rPr>
        <w:tab/>
        <w:t>EXTENSION NR-U-Channel-List PRESENCE optional },</w:t>
      </w:r>
    </w:p>
    <w:p w14:paraId="684EA9F4" w14:textId="77777777" w:rsidR="00482979" w:rsidRDefault="00482979" w:rsidP="00482979">
      <w:pPr>
        <w:pStyle w:val="PL"/>
      </w:pPr>
      <w:r>
        <w:tab/>
        <w:t>...</w:t>
      </w:r>
    </w:p>
    <w:p w14:paraId="2CDAF099" w14:textId="77777777" w:rsidR="00482979" w:rsidRDefault="00482979" w:rsidP="00482979">
      <w:pPr>
        <w:pStyle w:val="PL"/>
      </w:pPr>
      <w:r>
        <w:t>}</w:t>
      </w:r>
    </w:p>
    <w:p w14:paraId="664CFA31" w14:textId="77777777" w:rsidR="00482979" w:rsidRDefault="00482979" w:rsidP="00482979">
      <w:pPr>
        <w:pStyle w:val="PL"/>
      </w:pPr>
    </w:p>
    <w:p w14:paraId="3227171F" w14:textId="77777777" w:rsidR="00482979" w:rsidRDefault="00482979" w:rsidP="00482979">
      <w:pPr>
        <w:pStyle w:val="PL"/>
      </w:pPr>
      <w:r>
        <w:t>Cell-Portion-ID ::= INTEGER (0..4095,...)</w:t>
      </w:r>
    </w:p>
    <w:p w14:paraId="20AEDAA1" w14:textId="77777777" w:rsidR="00482979" w:rsidRPr="006A6F20" w:rsidRDefault="00482979" w:rsidP="00482979">
      <w:pPr>
        <w:pStyle w:val="PL"/>
        <w:rPr>
          <w:rFonts w:eastAsia="宋体"/>
          <w:noProof w:val="0"/>
          <w:snapToGrid w:val="0"/>
        </w:rPr>
      </w:pPr>
    </w:p>
    <w:p w14:paraId="6F060836" w14:textId="77777777" w:rsidR="00482979" w:rsidRPr="006A6F20" w:rsidRDefault="00482979" w:rsidP="00482979">
      <w:pPr>
        <w:pStyle w:val="PL"/>
        <w:rPr>
          <w:rFonts w:eastAsia="宋体"/>
          <w:noProof w:val="0"/>
          <w:snapToGrid w:val="0"/>
        </w:rPr>
      </w:pPr>
      <w:r w:rsidRPr="006A6F20">
        <w:rPr>
          <w:rFonts w:eastAsia="宋体"/>
          <w:noProof w:val="0"/>
          <w:snapToGrid w:val="0"/>
        </w:rPr>
        <w:t>CellsForSON-List ::= SEQUENCE (SIZE(1.. maxServedCellforSON)) OF CellsForSON-Item</w:t>
      </w:r>
    </w:p>
    <w:p w14:paraId="5575E286" w14:textId="77777777" w:rsidR="00482979" w:rsidRPr="006A6F20" w:rsidRDefault="00482979" w:rsidP="00482979">
      <w:pPr>
        <w:pStyle w:val="PL"/>
        <w:rPr>
          <w:rFonts w:eastAsia="宋体"/>
          <w:noProof w:val="0"/>
          <w:snapToGrid w:val="0"/>
        </w:rPr>
      </w:pPr>
    </w:p>
    <w:p w14:paraId="267FFF87" w14:textId="77777777" w:rsidR="00482979" w:rsidRPr="006A6F20" w:rsidRDefault="00482979" w:rsidP="00482979">
      <w:pPr>
        <w:pStyle w:val="PL"/>
        <w:rPr>
          <w:rFonts w:eastAsia="宋体"/>
          <w:noProof w:val="0"/>
          <w:snapToGrid w:val="0"/>
        </w:rPr>
      </w:pPr>
      <w:r w:rsidRPr="006A6F20">
        <w:rPr>
          <w:rFonts w:eastAsia="宋体"/>
          <w:noProof w:val="0"/>
          <w:snapToGrid w:val="0"/>
        </w:rPr>
        <w:t>CellsForSON-Item ::= SEQUENCE {</w:t>
      </w:r>
    </w:p>
    <w:p w14:paraId="177AB783" w14:textId="77777777" w:rsidR="00482979" w:rsidRPr="006A6F20" w:rsidRDefault="00482979" w:rsidP="00482979">
      <w:pPr>
        <w:pStyle w:val="PL"/>
        <w:rPr>
          <w:rFonts w:eastAsia="宋体"/>
          <w:noProof w:val="0"/>
          <w:snapToGrid w:val="0"/>
        </w:rPr>
      </w:pPr>
      <w:r w:rsidRPr="006A6F20">
        <w:rPr>
          <w:rFonts w:eastAsia="宋体"/>
          <w:noProof w:val="0"/>
          <w:snapToGrid w:val="0"/>
        </w:rPr>
        <w:tab/>
        <w:t>nRCGI</w:t>
      </w:r>
      <w:r w:rsidRPr="006A6F20">
        <w:rPr>
          <w:rFonts w:eastAsia="宋体"/>
          <w:noProof w:val="0"/>
          <w:snapToGrid w:val="0"/>
        </w:rPr>
        <w:tab/>
      </w:r>
      <w:r w:rsidRPr="006A6F20">
        <w:rPr>
          <w:rFonts w:eastAsia="宋体"/>
          <w:noProof w:val="0"/>
          <w:snapToGrid w:val="0"/>
        </w:rPr>
        <w:tab/>
      </w:r>
      <w:r w:rsidRPr="006A6F20">
        <w:rPr>
          <w:rFonts w:eastAsia="宋体"/>
          <w:noProof w:val="0"/>
          <w:snapToGrid w:val="0"/>
        </w:rPr>
        <w:tab/>
      </w:r>
      <w:r w:rsidRPr="006A6F20">
        <w:rPr>
          <w:rFonts w:eastAsia="宋体"/>
          <w:noProof w:val="0"/>
          <w:snapToGrid w:val="0"/>
        </w:rPr>
        <w:tab/>
      </w:r>
      <w:r w:rsidRPr="006A6F20">
        <w:rPr>
          <w:rFonts w:eastAsia="宋体"/>
          <w:noProof w:val="0"/>
          <w:snapToGrid w:val="0"/>
        </w:rPr>
        <w:tab/>
      </w:r>
      <w:r w:rsidRPr="006A6F20">
        <w:rPr>
          <w:rFonts w:eastAsia="宋体"/>
          <w:noProof w:val="0"/>
          <w:snapToGrid w:val="0"/>
        </w:rPr>
        <w:tab/>
      </w:r>
      <w:r w:rsidRPr="006A6F20">
        <w:rPr>
          <w:rFonts w:eastAsia="宋体"/>
          <w:noProof w:val="0"/>
          <w:snapToGrid w:val="0"/>
        </w:rPr>
        <w:tab/>
      </w:r>
      <w:r w:rsidRPr="006A6F20">
        <w:rPr>
          <w:rFonts w:eastAsia="宋体"/>
          <w:noProof w:val="0"/>
          <w:snapToGrid w:val="0"/>
        </w:rPr>
        <w:tab/>
      </w:r>
      <w:r w:rsidRPr="006A6F20">
        <w:rPr>
          <w:rFonts w:eastAsia="宋体"/>
          <w:noProof w:val="0"/>
          <w:snapToGrid w:val="0"/>
        </w:rPr>
        <w:tab/>
      </w:r>
      <w:r w:rsidRPr="006A6F20">
        <w:rPr>
          <w:rFonts w:eastAsia="宋体"/>
          <w:noProof w:val="0"/>
          <w:snapToGrid w:val="0"/>
        </w:rPr>
        <w:tab/>
      </w:r>
      <w:r w:rsidRPr="006A6F20">
        <w:rPr>
          <w:rFonts w:eastAsia="宋体"/>
          <w:noProof w:val="0"/>
          <w:snapToGrid w:val="0"/>
        </w:rPr>
        <w:tab/>
        <w:t>NRCGI,</w:t>
      </w:r>
    </w:p>
    <w:p w14:paraId="59DECB6B" w14:textId="77777777" w:rsidR="00482979" w:rsidRPr="006A6F20" w:rsidRDefault="00482979" w:rsidP="00482979">
      <w:pPr>
        <w:pStyle w:val="PL"/>
        <w:rPr>
          <w:rFonts w:eastAsia="宋体"/>
          <w:noProof w:val="0"/>
          <w:snapToGrid w:val="0"/>
        </w:rPr>
      </w:pPr>
      <w:r w:rsidRPr="006A6F20">
        <w:rPr>
          <w:rFonts w:eastAsia="宋体"/>
          <w:noProof w:val="0"/>
          <w:snapToGrid w:val="0"/>
        </w:rPr>
        <w:tab/>
        <w:t>neighbourNR-CellsForSON-List</w:t>
      </w:r>
      <w:r w:rsidRPr="006A6F20">
        <w:rPr>
          <w:rFonts w:eastAsia="宋体"/>
          <w:noProof w:val="0"/>
          <w:snapToGrid w:val="0"/>
        </w:rPr>
        <w:tab/>
      </w:r>
      <w:r w:rsidRPr="006A6F20">
        <w:rPr>
          <w:rFonts w:eastAsia="宋体"/>
          <w:noProof w:val="0"/>
          <w:snapToGrid w:val="0"/>
        </w:rPr>
        <w:tab/>
      </w:r>
      <w:r w:rsidRPr="006A6F20">
        <w:rPr>
          <w:rFonts w:eastAsia="宋体"/>
          <w:noProof w:val="0"/>
          <w:snapToGrid w:val="0"/>
        </w:rPr>
        <w:tab/>
      </w:r>
      <w:r w:rsidRPr="006A6F20">
        <w:rPr>
          <w:rFonts w:eastAsia="宋体"/>
          <w:noProof w:val="0"/>
          <w:snapToGrid w:val="0"/>
        </w:rPr>
        <w:tab/>
      </w:r>
      <w:r w:rsidRPr="006A6F20">
        <w:rPr>
          <w:rFonts w:eastAsia="宋体"/>
          <w:noProof w:val="0"/>
          <w:snapToGrid w:val="0"/>
        </w:rPr>
        <w:tab/>
        <w:t>NeighbourNR-CellsForSON-List</w:t>
      </w:r>
      <w:r w:rsidRPr="006A6F20">
        <w:rPr>
          <w:rFonts w:eastAsia="宋体"/>
          <w:noProof w:val="0"/>
          <w:snapToGrid w:val="0"/>
        </w:rPr>
        <w:tab/>
      </w:r>
      <w:r w:rsidRPr="006A6F20">
        <w:rPr>
          <w:rFonts w:eastAsia="宋体"/>
          <w:noProof w:val="0"/>
          <w:snapToGrid w:val="0"/>
        </w:rPr>
        <w:tab/>
      </w:r>
      <w:r w:rsidRPr="006A6F20">
        <w:rPr>
          <w:rFonts w:eastAsia="宋体"/>
          <w:noProof w:val="0"/>
          <w:snapToGrid w:val="0"/>
        </w:rPr>
        <w:tab/>
      </w:r>
      <w:r w:rsidRPr="006A6F20">
        <w:rPr>
          <w:rFonts w:eastAsia="宋体"/>
          <w:noProof w:val="0"/>
          <w:snapToGrid w:val="0"/>
        </w:rPr>
        <w:tab/>
      </w:r>
      <w:r w:rsidRPr="006A6F20">
        <w:rPr>
          <w:rFonts w:eastAsia="宋体"/>
          <w:noProof w:val="0"/>
          <w:snapToGrid w:val="0"/>
        </w:rPr>
        <w:tab/>
      </w:r>
      <w:r w:rsidRPr="006A6F20">
        <w:rPr>
          <w:rFonts w:eastAsia="宋体"/>
          <w:noProof w:val="0"/>
          <w:snapToGrid w:val="0"/>
        </w:rPr>
        <w:tab/>
      </w:r>
      <w:r w:rsidRPr="006A6F20">
        <w:rPr>
          <w:rFonts w:eastAsia="宋体"/>
          <w:noProof w:val="0"/>
          <w:snapToGrid w:val="0"/>
        </w:rPr>
        <w:tab/>
      </w:r>
      <w:r w:rsidRPr="006A6F20">
        <w:rPr>
          <w:rFonts w:eastAsia="宋体"/>
          <w:noProof w:val="0"/>
          <w:snapToGrid w:val="0"/>
        </w:rPr>
        <w:tab/>
      </w:r>
      <w:r w:rsidRPr="006A6F20">
        <w:rPr>
          <w:rFonts w:eastAsia="宋体"/>
          <w:noProof w:val="0"/>
          <w:snapToGrid w:val="0"/>
        </w:rPr>
        <w:tab/>
        <w:t>OPTIONAL,</w:t>
      </w:r>
    </w:p>
    <w:p w14:paraId="532EB5DD" w14:textId="77777777" w:rsidR="00482979" w:rsidRPr="00D96CB4" w:rsidRDefault="00482979" w:rsidP="00482979">
      <w:pPr>
        <w:pStyle w:val="PL"/>
        <w:rPr>
          <w:rFonts w:eastAsia="宋体"/>
          <w:noProof w:val="0"/>
          <w:snapToGrid w:val="0"/>
          <w:lang w:val="fr-FR"/>
        </w:rPr>
      </w:pPr>
      <w:r w:rsidRPr="006A6F20">
        <w:rPr>
          <w:rFonts w:eastAsia="宋体"/>
          <w:noProof w:val="0"/>
          <w:snapToGrid w:val="0"/>
        </w:rPr>
        <w:tab/>
      </w:r>
      <w:r w:rsidRPr="00D96CB4">
        <w:rPr>
          <w:rFonts w:eastAsia="宋体"/>
          <w:noProof w:val="0"/>
          <w:snapToGrid w:val="0"/>
          <w:lang w:val="fr-FR"/>
        </w:rPr>
        <w:t>iE-Extensions</w:t>
      </w:r>
      <w:r w:rsidRPr="00D96CB4">
        <w:rPr>
          <w:rFonts w:eastAsia="宋体"/>
          <w:noProof w:val="0"/>
          <w:snapToGrid w:val="0"/>
          <w:lang w:val="fr-FR"/>
        </w:rPr>
        <w:tab/>
      </w:r>
      <w:r w:rsidRPr="00D96CB4">
        <w:rPr>
          <w:rFonts w:eastAsia="宋体"/>
          <w:noProof w:val="0"/>
          <w:snapToGrid w:val="0"/>
          <w:lang w:val="fr-FR"/>
        </w:rPr>
        <w:tab/>
      </w:r>
      <w:r w:rsidRPr="00D96CB4">
        <w:rPr>
          <w:rFonts w:eastAsia="宋体"/>
          <w:noProof w:val="0"/>
          <w:snapToGrid w:val="0"/>
          <w:lang w:val="fr-FR"/>
        </w:rPr>
        <w:tab/>
      </w:r>
      <w:r w:rsidRPr="00D96CB4">
        <w:rPr>
          <w:rFonts w:eastAsia="宋体"/>
          <w:noProof w:val="0"/>
          <w:snapToGrid w:val="0"/>
          <w:lang w:val="fr-FR"/>
        </w:rPr>
        <w:tab/>
      </w:r>
      <w:r w:rsidRPr="00D96CB4">
        <w:rPr>
          <w:rFonts w:eastAsia="宋体"/>
          <w:noProof w:val="0"/>
          <w:snapToGrid w:val="0"/>
          <w:lang w:val="fr-FR"/>
        </w:rPr>
        <w:tab/>
      </w:r>
      <w:r w:rsidRPr="00D96CB4">
        <w:rPr>
          <w:rFonts w:eastAsia="宋体"/>
          <w:noProof w:val="0"/>
          <w:snapToGrid w:val="0"/>
          <w:lang w:val="fr-FR"/>
        </w:rPr>
        <w:tab/>
      </w:r>
      <w:r w:rsidRPr="00D96CB4">
        <w:rPr>
          <w:rFonts w:eastAsia="宋体"/>
          <w:noProof w:val="0"/>
          <w:snapToGrid w:val="0"/>
          <w:lang w:val="fr-FR"/>
        </w:rPr>
        <w:tab/>
      </w:r>
      <w:r w:rsidRPr="00D96CB4">
        <w:rPr>
          <w:rFonts w:eastAsia="宋体"/>
          <w:noProof w:val="0"/>
          <w:snapToGrid w:val="0"/>
          <w:lang w:val="fr-FR"/>
        </w:rPr>
        <w:tab/>
      </w:r>
      <w:r w:rsidRPr="00D96CB4">
        <w:rPr>
          <w:rFonts w:eastAsia="宋体"/>
          <w:noProof w:val="0"/>
          <w:snapToGrid w:val="0"/>
          <w:lang w:val="fr-FR"/>
        </w:rPr>
        <w:tab/>
        <w:t>ProtocolExtensionContainer { { CellsForSON-Item-ExtIEs} }</w:t>
      </w:r>
      <w:r w:rsidRPr="00D96CB4">
        <w:rPr>
          <w:rFonts w:eastAsia="宋体"/>
          <w:noProof w:val="0"/>
          <w:snapToGrid w:val="0"/>
          <w:lang w:val="fr-FR"/>
        </w:rPr>
        <w:tab/>
        <w:t>OPTIONAL,</w:t>
      </w:r>
    </w:p>
    <w:p w14:paraId="4203D200" w14:textId="77777777" w:rsidR="00482979" w:rsidRPr="006A6F20" w:rsidRDefault="00482979" w:rsidP="00482979">
      <w:pPr>
        <w:pStyle w:val="PL"/>
        <w:rPr>
          <w:rFonts w:eastAsia="宋体"/>
          <w:noProof w:val="0"/>
          <w:snapToGrid w:val="0"/>
        </w:rPr>
      </w:pPr>
      <w:r w:rsidRPr="00D96CB4">
        <w:rPr>
          <w:rFonts w:eastAsia="宋体"/>
          <w:noProof w:val="0"/>
          <w:snapToGrid w:val="0"/>
          <w:lang w:val="fr-FR"/>
        </w:rPr>
        <w:tab/>
      </w:r>
      <w:r w:rsidRPr="006A6F20">
        <w:rPr>
          <w:rFonts w:eastAsia="宋体"/>
          <w:noProof w:val="0"/>
          <w:snapToGrid w:val="0"/>
        </w:rPr>
        <w:t>...</w:t>
      </w:r>
    </w:p>
    <w:p w14:paraId="279C275D" w14:textId="77777777" w:rsidR="00482979" w:rsidRPr="006A6F20" w:rsidRDefault="00482979" w:rsidP="00482979">
      <w:pPr>
        <w:pStyle w:val="PL"/>
        <w:rPr>
          <w:rFonts w:eastAsia="宋体"/>
          <w:noProof w:val="0"/>
          <w:snapToGrid w:val="0"/>
        </w:rPr>
      </w:pPr>
      <w:r w:rsidRPr="006A6F20">
        <w:rPr>
          <w:rFonts w:eastAsia="宋体"/>
          <w:noProof w:val="0"/>
          <w:snapToGrid w:val="0"/>
        </w:rPr>
        <w:t>}</w:t>
      </w:r>
    </w:p>
    <w:p w14:paraId="2C9EDAB3" w14:textId="77777777" w:rsidR="00482979" w:rsidRPr="006A6F20" w:rsidRDefault="00482979" w:rsidP="00482979">
      <w:pPr>
        <w:pStyle w:val="PL"/>
        <w:rPr>
          <w:rFonts w:eastAsia="宋体"/>
          <w:noProof w:val="0"/>
          <w:snapToGrid w:val="0"/>
        </w:rPr>
      </w:pPr>
    </w:p>
    <w:p w14:paraId="6538DC8B" w14:textId="77777777" w:rsidR="00482979" w:rsidRPr="006A6F20" w:rsidRDefault="00482979" w:rsidP="00482979">
      <w:pPr>
        <w:pStyle w:val="PL"/>
        <w:rPr>
          <w:rFonts w:eastAsia="宋体"/>
          <w:noProof w:val="0"/>
          <w:snapToGrid w:val="0"/>
        </w:rPr>
      </w:pPr>
      <w:r w:rsidRPr="006A6F20">
        <w:rPr>
          <w:rFonts w:eastAsia="宋体"/>
          <w:noProof w:val="0"/>
          <w:snapToGrid w:val="0"/>
        </w:rPr>
        <w:t>CellsForSON-Item-ExtIEs F1AP-PROTOCOL-EXTENSION ::= {</w:t>
      </w:r>
    </w:p>
    <w:p w14:paraId="5171A054" w14:textId="77777777" w:rsidR="00482979" w:rsidRPr="006A6F20" w:rsidRDefault="00482979" w:rsidP="00482979">
      <w:pPr>
        <w:pStyle w:val="PL"/>
        <w:rPr>
          <w:rFonts w:eastAsia="宋体"/>
          <w:noProof w:val="0"/>
          <w:snapToGrid w:val="0"/>
        </w:rPr>
      </w:pPr>
      <w:r w:rsidRPr="006A6F20">
        <w:rPr>
          <w:rFonts w:eastAsia="宋体"/>
          <w:noProof w:val="0"/>
          <w:snapToGrid w:val="0"/>
        </w:rPr>
        <w:tab/>
        <w:t>...</w:t>
      </w:r>
    </w:p>
    <w:p w14:paraId="0F209C92" w14:textId="77777777" w:rsidR="00482979" w:rsidRPr="006A6F20" w:rsidRDefault="00482979" w:rsidP="00482979">
      <w:pPr>
        <w:pStyle w:val="PL"/>
        <w:rPr>
          <w:rFonts w:eastAsia="宋体"/>
          <w:noProof w:val="0"/>
          <w:snapToGrid w:val="0"/>
        </w:rPr>
      </w:pPr>
      <w:r w:rsidRPr="006A6F20">
        <w:rPr>
          <w:rFonts w:eastAsia="宋体"/>
          <w:noProof w:val="0"/>
          <w:snapToGrid w:val="0"/>
        </w:rPr>
        <w:t>}</w:t>
      </w:r>
    </w:p>
    <w:p w14:paraId="71234FA6" w14:textId="77777777" w:rsidR="00482979" w:rsidRPr="00EA5FA7" w:rsidRDefault="00482979" w:rsidP="00482979">
      <w:pPr>
        <w:pStyle w:val="PL"/>
      </w:pPr>
    </w:p>
    <w:p w14:paraId="72B37F80" w14:textId="77777777" w:rsidR="00482979" w:rsidRPr="00EA5FA7" w:rsidRDefault="00482979" w:rsidP="00482979">
      <w:pPr>
        <w:pStyle w:val="PL"/>
        <w:rPr>
          <w:rFonts w:eastAsia="宋体"/>
        </w:rPr>
      </w:pPr>
      <w:r w:rsidRPr="00EA5FA7">
        <w:rPr>
          <w:rFonts w:eastAsia="宋体"/>
        </w:rPr>
        <w:t>Cells-Failed-to-be-Activated-List-Item ::= SEQUENCE {</w:t>
      </w:r>
    </w:p>
    <w:p w14:paraId="6B2F366D" w14:textId="77777777" w:rsidR="00482979" w:rsidRPr="00EA5FA7" w:rsidRDefault="00482979" w:rsidP="00482979">
      <w:pPr>
        <w:pStyle w:val="PL"/>
        <w:rPr>
          <w:rFonts w:eastAsia="宋体"/>
        </w:rPr>
      </w:pPr>
      <w:r w:rsidRPr="00EA5FA7">
        <w:rPr>
          <w:rFonts w:eastAsia="宋体"/>
        </w:rPr>
        <w:tab/>
        <w:t>nRCGI</w:t>
      </w:r>
      <w:r w:rsidRPr="00EA5FA7">
        <w:rPr>
          <w:rFonts w:eastAsia="宋体"/>
        </w:rPr>
        <w:tab/>
      </w:r>
      <w:r w:rsidRPr="00EA5FA7">
        <w:rPr>
          <w:rFonts w:eastAsia="宋体"/>
        </w:rPr>
        <w:tab/>
      </w:r>
      <w:r w:rsidRPr="00EA5FA7">
        <w:rPr>
          <w:rFonts w:eastAsia="宋体"/>
        </w:rPr>
        <w:tab/>
      </w:r>
      <w:r w:rsidRPr="00EA5FA7">
        <w:rPr>
          <w:rFonts w:eastAsia="宋体"/>
        </w:rPr>
        <w:tab/>
        <w:t>NRCGI,</w:t>
      </w:r>
    </w:p>
    <w:p w14:paraId="0D47E737" w14:textId="77777777" w:rsidR="00482979" w:rsidRPr="00EA5FA7" w:rsidRDefault="00482979" w:rsidP="00482979">
      <w:pPr>
        <w:pStyle w:val="PL"/>
        <w:rPr>
          <w:rFonts w:eastAsia="宋体"/>
        </w:rPr>
      </w:pPr>
      <w:r w:rsidRPr="00EA5FA7">
        <w:rPr>
          <w:rFonts w:eastAsia="宋体"/>
        </w:rPr>
        <w:tab/>
        <w:t>cause</w:t>
      </w:r>
      <w:r w:rsidRPr="00EA5FA7">
        <w:rPr>
          <w:rFonts w:eastAsia="宋体"/>
        </w:rPr>
        <w:tab/>
      </w:r>
      <w:r w:rsidRPr="00EA5FA7">
        <w:rPr>
          <w:rFonts w:eastAsia="宋体"/>
        </w:rPr>
        <w:tab/>
      </w:r>
      <w:r w:rsidRPr="00EA5FA7">
        <w:rPr>
          <w:rFonts w:eastAsia="宋体"/>
        </w:rPr>
        <w:tab/>
      </w:r>
      <w:r w:rsidRPr="00EA5FA7">
        <w:rPr>
          <w:rFonts w:eastAsia="宋体"/>
        </w:rPr>
        <w:tab/>
        <w:t>Cause,</w:t>
      </w:r>
    </w:p>
    <w:p w14:paraId="1A7DE6F3" w14:textId="77777777" w:rsidR="00482979" w:rsidRPr="00EA5FA7" w:rsidRDefault="00482979" w:rsidP="00482979">
      <w:pPr>
        <w:pStyle w:val="PL"/>
        <w:rPr>
          <w:rFonts w:eastAsia="宋体"/>
        </w:rPr>
      </w:pPr>
      <w:r w:rsidRPr="00EA5FA7">
        <w:rPr>
          <w:rFonts w:eastAsia="宋体"/>
        </w:rPr>
        <w:tab/>
        <w:t>iE-Extensions</w:t>
      </w:r>
      <w:r w:rsidRPr="00EA5FA7">
        <w:rPr>
          <w:rFonts w:eastAsia="宋体"/>
        </w:rPr>
        <w:tab/>
      </w:r>
      <w:r w:rsidRPr="00EA5FA7">
        <w:rPr>
          <w:rFonts w:eastAsia="宋体"/>
        </w:rPr>
        <w:tab/>
        <w:t>ProtocolExtensionContainer { { Cells-Failed-to-be-Activated-List-ItemExtIEs } }</w:t>
      </w:r>
      <w:r w:rsidRPr="00EA5FA7">
        <w:rPr>
          <w:rFonts w:eastAsia="宋体"/>
        </w:rPr>
        <w:tab/>
        <w:t>OPTIONAL,</w:t>
      </w:r>
    </w:p>
    <w:p w14:paraId="6B11B411" w14:textId="77777777" w:rsidR="00482979" w:rsidRPr="00EA5FA7" w:rsidRDefault="00482979" w:rsidP="00482979">
      <w:pPr>
        <w:pStyle w:val="PL"/>
        <w:rPr>
          <w:rFonts w:eastAsia="宋体"/>
        </w:rPr>
      </w:pPr>
      <w:r w:rsidRPr="00EA5FA7">
        <w:rPr>
          <w:rFonts w:eastAsia="宋体"/>
        </w:rPr>
        <w:tab/>
        <w:t>...</w:t>
      </w:r>
    </w:p>
    <w:p w14:paraId="2135EE6F" w14:textId="77777777" w:rsidR="00482979" w:rsidRPr="00EA5FA7" w:rsidRDefault="00482979" w:rsidP="00482979">
      <w:pPr>
        <w:pStyle w:val="PL"/>
        <w:rPr>
          <w:rFonts w:eastAsia="宋体"/>
        </w:rPr>
      </w:pPr>
      <w:r w:rsidRPr="00EA5FA7">
        <w:rPr>
          <w:rFonts w:eastAsia="宋体"/>
        </w:rPr>
        <w:t>}</w:t>
      </w:r>
    </w:p>
    <w:p w14:paraId="2D08CE59" w14:textId="77777777" w:rsidR="00482979" w:rsidRPr="00EA5FA7" w:rsidRDefault="00482979" w:rsidP="00482979">
      <w:pPr>
        <w:pStyle w:val="PL"/>
        <w:rPr>
          <w:rFonts w:eastAsia="宋体"/>
        </w:rPr>
      </w:pPr>
    </w:p>
    <w:p w14:paraId="45E104BF" w14:textId="77777777" w:rsidR="00482979" w:rsidRPr="00EA5FA7" w:rsidRDefault="00482979" w:rsidP="00482979">
      <w:pPr>
        <w:pStyle w:val="PL"/>
        <w:rPr>
          <w:rFonts w:eastAsia="宋体"/>
        </w:rPr>
      </w:pPr>
      <w:r w:rsidRPr="00EA5FA7">
        <w:rPr>
          <w:rFonts w:eastAsia="宋体"/>
        </w:rPr>
        <w:t xml:space="preserve">Cells-Failed-to-be-Activated-List-ItemExtIEs </w:t>
      </w:r>
      <w:r w:rsidRPr="00EA5FA7">
        <w:rPr>
          <w:rFonts w:eastAsia="宋体"/>
        </w:rPr>
        <w:tab/>
        <w:t>F1AP-PROTOCOL-EXTENSION ::= {</w:t>
      </w:r>
    </w:p>
    <w:p w14:paraId="647FFA1D" w14:textId="77777777" w:rsidR="00482979" w:rsidRPr="00EA5FA7" w:rsidRDefault="00482979" w:rsidP="00482979">
      <w:pPr>
        <w:pStyle w:val="PL"/>
        <w:rPr>
          <w:rFonts w:eastAsia="宋体"/>
        </w:rPr>
      </w:pPr>
      <w:r w:rsidRPr="00EA5FA7">
        <w:rPr>
          <w:rFonts w:eastAsia="宋体"/>
        </w:rPr>
        <w:tab/>
        <w:t>...</w:t>
      </w:r>
    </w:p>
    <w:p w14:paraId="1CAB0580" w14:textId="77777777" w:rsidR="00482979" w:rsidRPr="00EA5FA7" w:rsidRDefault="00482979" w:rsidP="00482979">
      <w:pPr>
        <w:pStyle w:val="PL"/>
        <w:rPr>
          <w:rFonts w:eastAsia="宋体"/>
        </w:rPr>
      </w:pPr>
      <w:r w:rsidRPr="00EA5FA7">
        <w:rPr>
          <w:rFonts w:eastAsia="宋体"/>
        </w:rPr>
        <w:t>}</w:t>
      </w:r>
    </w:p>
    <w:p w14:paraId="67FEC69B" w14:textId="77777777" w:rsidR="00482979" w:rsidRPr="00EA5FA7" w:rsidRDefault="00482979" w:rsidP="00482979">
      <w:pPr>
        <w:pStyle w:val="PL"/>
        <w:rPr>
          <w:rFonts w:eastAsia="宋体"/>
        </w:rPr>
      </w:pPr>
    </w:p>
    <w:p w14:paraId="3416109C" w14:textId="77777777" w:rsidR="00482979" w:rsidRPr="00EA5FA7" w:rsidRDefault="00482979" w:rsidP="00482979">
      <w:pPr>
        <w:pStyle w:val="PL"/>
        <w:rPr>
          <w:rFonts w:eastAsia="宋体"/>
        </w:rPr>
      </w:pPr>
      <w:r w:rsidRPr="00EA5FA7">
        <w:rPr>
          <w:rFonts w:eastAsia="宋体"/>
        </w:rPr>
        <w:t>Cells-Status-Item ::= SEQUENCE {</w:t>
      </w:r>
    </w:p>
    <w:p w14:paraId="4D880484" w14:textId="77777777" w:rsidR="00482979" w:rsidRPr="00EA5FA7" w:rsidRDefault="00482979" w:rsidP="00482979">
      <w:pPr>
        <w:pStyle w:val="PL"/>
        <w:rPr>
          <w:rFonts w:eastAsia="宋体"/>
        </w:rPr>
      </w:pPr>
      <w:r w:rsidRPr="00EA5FA7">
        <w:rPr>
          <w:rFonts w:eastAsia="宋体"/>
        </w:rPr>
        <w:tab/>
        <w:t>nRCGI</w:t>
      </w:r>
      <w:r w:rsidRPr="00EA5FA7">
        <w:rPr>
          <w:rFonts w:eastAsia="宋体"/>
        </w:rPr>
        <w:tab/>
      </w:r>
      <w:r w:rsidRPr="00EA5FA7">
        <w:rPr>
          <w:rFonts w:eastAsia="宋体"/>
        </w:rPr>
        <w:tab/>
      </w:r>
      <w:r w:rsidRPr="00EA5FA7">
        <w:rPr>
          <w:rFonts w:eastAsia="宋体"/>
        </w:rPr>
        <w:tab/>
        <w:t>NRCGI,</w:t>
      </w:r>
    </w:p>
    <w:p w14:paraId="76221F9B" w14:textId="77777777" w:rsidR="00482979" w:rsidRPr="00EA5FA7" w:rsidRDefault="00482979" w:rsidP="00482979">
      <w:pPr>
        <w:pStyle w:val="PL"/>
        <w:rPr>
          <w:rFonts w:eastAsia="宋体"/>
        </w:rPr>
      </w:pPr>
      <w:r w:rsidRPr="00EA5FA7">
        <w:rPr>
          <w:rFonts w:eastAsia="宋体"/>
        </w:rPr>
        <w:tab/>
        <w:t>service-status</w:t>
      </w:r>
      <w:r w:rsidRPr="00EA5FA7">
        <w:rPr>
          <w:rFonts w:eastAsia="宋体"/>
        </w:rPr>
        <w:tab/>
      </w:r>
      <w:r w:rsidRPr="00EA5FA7">
        <w:rPr>
          <w:rFonts w:eastAsia="宋体"/>
        </w:rPr>
        <w:tab/>
        <w:t>Service-Status,</w:t>
      </w:r>
    </w:p>
    <w:p w14:paraId="16236D7B" w14:textId="77777777" w:rsidR="00482979" w:rsidRPr="00EA5FA7" w:rsidRDefault="00482979" w:rsidP="00482979">
      <w:pPr>
        <w:pStyle w:val="PL"/>
        <w:rPr>
          <w:rFonts w:eastAsia="宋体"/>
        </w:rPr>
      </w:pPr>
      <w:r w:rsidRPr="00EA5FA7">
        <w:rPr>
          <w:rFonts w:eastAsia="宋体"/>
        </w:rPr>
        <w:tab/>
        <w:t>iE-Extensions</w:t>
      </w:r>
      <w:r w:rsidRPr="00EA5FA7">
        <w:rPr>
          <w:rFonts w:eastAsia="宋体"/>
        </w:rPr>
        <w:tab/>
      </w:r>
      <w:r w:rsidRPr="00EA5FA7">
        <w:rPr>
          <w:rFonts w:eastAsia="宋体"/>
        </w:rPr>
        <w:tab/>
      </w:r>
      <w:r w:rsidRPr="00EA5FA7">
        <w:rPr>
          <w:rFonts w:eastAsia="宋体"/>
        </w:rPr>
        <w:tab/>
      </w:r>
      <w:r w:rsidRPr="00EA5FA7">
        <w:rPr>
          <w:rFonts w:eastAsia="宋体"/>
        </w:rPr>
        <w:tab/>
        <w:t>ProtocolExtensionContainer { { Cells-Status-ItemExtIEs } }</w:t>
      </w:r>
      <w:r w:rsidRPr="00EA5FA7">
        <w:rPr>
          <w:rFonts w:eastAsia="宋体"/>
        </w:rPr>
        <w:tab/>
        <w:t>OPTIONAL,</w:t>
      </w:r>
    </w:p>
    <w:p w14:paraId="682BB803" w14:textId="77777777" w:rsidR="00482979" w:rsidRPr="00EA5FA7" w:rsidRDefault="00482979" w:rsidP="00482979">
      <w:pPr>
        <w:pStyle w:val="PL"/>
        <w:rPr>
          <w:rFonts w:eastAsia="宋体"/>
        </w:rPr>
      </w:pPr>
      <w:r w:rsidRPr="00EA5FA7">
        <w:rPr>
          <w:rFonts w:eastAsia="宋体"/>
        </w:rPr>
        <w:tab/>
        <w:t>...</w:t>
      </w:r>
    </w:p>
    <w:p w14:paraId="703F2AFF" w14:textId="77777777" w:rsidR="00482979" w:rsidRPr="00EA5FA7" w:rsidRDefault="00482979" w:rsidP="00482979">
      <w:pPr>
        <w:pStyle w:val="PL"/>
        <w:rPr>
          <w:rFonts w:eastAsia="宋体"/>
        </w:rPr>
      </w:pPr>
      <w:r w:rsidRPr="00EA5FA7">
        <w:rPr>
          <w:rFonts w:eastAsia="宋体"/>
        </w:rPr>
        <w:t>}</w:t>
      </w:r>
    </w:p>
    <w:p w14:paraId="426165A8" w14:textId="77777777" w:rsidR="00482979" w:rsidRPr="00EA5FA7" w:rsidRDefault="00482979" w:rsidP="00482979">
      <w:pPr>
        <w:pStyle w:val="PL"/>
        <w:rPr>
          <w:rFonts w:eastAsia="宋体"/>
        </w:rPr>
      </w:pPr>
    </w:p>
    <w:p w14:paraId="2D85C2F6" w14:textId="77777777" w:rsidR="00482979" w:rsidRPr="00EA5FA7" w:rsidRDefault="00482979" w:rsidP="00482979">
      <w:pPr>
        <w:pStyle w:val="PL"/>
        <w:rPr>
          <w:rFonts w:eastAsia="宋体"/>
        </w:rPr>
      </w:pPr>
      <w:r w:rsidRPr="00EA5FA7">
        <w:rPr>
          <w:rFonts w:eastAsia="宋体"/>
        </w:rPr>
        <w:t xml:space="preserve">Cells-Status-ItemExtIEs </w:t>
      </w:r>
      <w:r w:rsidRPr="00EA5FA7">
        <w:rPr>
          <w:rFonts w:eastAsia="宋体"/>
        </w:rPr>
        <w:tab/>
        <w:t>F1AP-PROTOCOL-EXTENSION ::= {</w:t>
      </w:r>
    </w:p>
    <w:p w14:paraId="7F95248A" w14:textId="77777777" w:rsidR="00482979" w:rsidRPr="00EA5FA7" w:rsidRDefault="00482979" w:rsidP="00482979">
      <w:pPr>
        <w:pStyle w:val="PL"/>
        <w:rPr>
          <w:rFonts w:eastAsia="宋体"/>
        </w:rPr>
      </w:pPr>
      <w:r w:rsidRPr="00EA5FA7">
        <w:rPr>
          <w:rFonts w:eastAsia="宋体"/>
        </w:rPr>
        <w:tab/>
        <w:t>...</w:t>
      </w:r>
    </w:p>
    <w:p w14:paraId="17A7C5C9" w14:textId="77777777" w:rsidR="00482979" w:rsidRPr="00EA5FA7" w:rsidRDefault="00482979" w:rsidP="00482979">
      <w:pPr>
        <w:pStyle w:val="PL"/>
        <w:rPr>
          <w:rFonts w:eastAsia="宋体"/>
        </w:rPr>
      </w:pPr>
      <w:r w:rsidRPr="00EA5FA7">
        <w:rPr>
          <w:rFonts w:eastAsia="宋体"/>
        </w:rPr>
        <w:t>}</w:t>
      </w:r>
    </w:p>
    <w:p w14:paraId="1A5B690B" w14:textId="77777777" w:rsidR="00482979" w:rsidRPr="00EA5FA7" w:rsidRDefault="00482979" w:rsidP="00482979">
      <w:pPr>
        <w:pStyle w:val="PL"/>
        <w:rPr>
          <w:rFonts w:eastAsia="宋体"/>
        </w:rPr>
      </w:pPr>
    </w:p>
    <w:p w14:paraId="3FD9873D" w14:textId="77777777" w:rsidR="00482979" w:rsidRPr="00EA5FA7" w:rsidRDefault="00482979" w:rsidP="00482979">
      <w:pPr>
        <w:pStyle w:val="PL"/>
        <w:rPr>
          <w:rFonts w:eastAsia="宋体"/>
        </w:rPr>
      </w:pPr>
      <w:r w:rsidRPr="00EA5FA7">
        <w:rPr>
          <w:rFonts w:eastAsia="宋体"/>
        </w:rPr>
        <w:t>Cells-To-Be-Broadcast-Item ::= SEQUENCE {</w:t>
      </w:r>
    </w:p>
    <w:p w14:paraId="17260A80" w14:textId="77777777" w:rsidR="00482979" w:rsidRPr="00EA5FA7" w:rsidRDefault="00482979" w:rsidP="00482979">
      <w:pPr>
        <w:pStyle w:val="PL"/>
        <w:rPr>
          <w:rFonts w:eastAsia="宋体"/>
        </w:rPr>
      </w:pPr>
      <w:r w:rsidRPr="00EA5FA7">
        <w:rPr>
          <w:rFonts w:eastAsia="宋体"/>
        </w:rPr>
        <w:tab/>
        <w:t>nRCGI</w:t>
      </w:r>
      <w:r w:rsidRPr="00EA5FA7">
        <w:rPr>
          <w:rFonts w:eastAsia="宋体"/>
        </w:rPr>
        <w:tab/>
      </w:r>
      <w:r w:rsidRPr="00EA5FA7">
        <w:rPr>
          <w:rFonts w:eastAsia="宋体"/>
        </w:rPr>
        <w:tab/>
      </w:r>
      <w:r w:rsidRPr="00EA5FA7">
        <w:rPr>
          <w:rFonts w:eastAsia="宋体"/>
        </w:rPr>
        <w:tab/>
      </w:r>
      <w:r w:rsidRPr="00EA5FA7">
        <w:rPr>
          <w:rFonts w:eastAsia="宋体"/>
        </w:rPr>
        <w:tab/>
        <w:t>NRCGI,</w:t>
      </w:r>
    </w:p>
    <w:p w14:paraId="296D9416" w14:textId="77777777" w:rsidR="00482979" w:rsidRPr="00EA5FA7" w:rsidRDefault="00482979" w:rsidP="00482979">
      <w:pPr>
        <w:pStyle w:val="PL"/>
        <w:rPr>
          <w:rFonts w:eastAsia="宋体"/>
        </w:rPr>
      </w:pPr>
      <w:r w:rsidRPr="00EA5FA7">
        <w:rPr>
          <w:rFonts w:eastAsia="宋体"/>
        </w:rPr>
        <w:tab/>
        <w:t>iE-Extensions</w:t>
      </w:r>
      <w:r w:rsidRPr="00EA5FA7">
        <w:rPr>
          <w:rFonts w:eastAsia="宋体"/>
        </w:rPr>
        <w:tab/>
      </w:r>
      <w:r w:rsidRPr="00EA5FA7">
        <w:rPr>
          <w:rFonts w:eastAsia="宋体"/>
        </w:rPr>
        <w:tab/>
        <w:t>ProtocolExtensionContainer { { Cells-To-Be-Broadcast-ItemExtIEs } }</w:t>
      </w:r>
      <w:r w:rsidRPr="00EA5FA7">
        <w:rPr>
          <w:rFonts w:eastAsia="宋体"/>
        </w:rPr>
        <w:tab/>
        <w:t>OPTIONAL,</w:t>
      </w:r>
    </w:p>
    <w:p w14:paraId="6BD6E3AF" w14:textId="77777777" w:rsidR="00482979" w:rsidRPr="00EA5FA7" w:rsidRDefault="00482979" w:rsidP="00482979">
      <w:pPr>
        <w:pStyle w:val="PL"/>
        <w:rPr>
          <w:rFonts w:eastAsia="宋体"/>
        </w:rPr>
      </w:pPr>
      <w:r w:rsidRPr="00EA5FA7">
        <w:rPr>
          <w:rFonts w:eastAsia="宋体"/>
        </w:rPr>
        <w:tab/>
        <w:t>...</w:t>
      </w:r>
    </w:p>
    <w:p w14:paraId="2DE9ACA8" w14:textId="77777777" w:rsidR="00482979" w:rsidRPr="00EA5FA7" w:rsidRDefault="00482979" w:rsidP="00482979">
      <w:pPr>
        <w:pStyle w:val="PL"/>
        <w:rPr>
          <w:rFonts w:eastAsia="宋体"/>
        </w:rPr>
      </w:pPr>
      <w:r w:rsidRPr="00EA5FA7">
        <w:rPr>
          <w:rFonts w:eastAsia="宋体"/>
        </w:rPr>
        <w:t>}</w:t>
      </w:r>
    </w:p>
    <w:p w14:paraId="78917B13" w14:textId="77777777" w:rsidR="00482979" w:rsidRPr="00EA5FA7" w:rsidRDefault="00482979" w:rsidP="00482979">
      <w:pPr>
        <w:pStyle w:val="PL"/>
        <w:rPr>
          <w:rFonts w:eastAsia="宋体"/>
        </w:rPr>
      </w:pPr>
    </w:p>
    <w:p w14:paraId="002B8423" w14:textId="77777777" w:rsidR="00482979" w:rsidRPr="00EA5FA7" w:rsidRDefault="00482979" w:rsidP="00482979">
      <w:pPr>
        <w:pStyle w:val="PL"/>
        <w:rPr>
          <w:rFonts w:eastAsia="宋体"/>
        </w:rPr>
      </w:pPr>
      <w:r w:rsidRPr="00EA5FA7">
        <w:rPr>
          <w:rFonts w:eastAsia="宋体"/>
        </w:rPr>
        <w:t xml:space="preserve">Cells-To-Be-Broadcast-ItemExtIEs </w:t>
      </w:r>
      <w:r w:rsidRPr="00EA5FA7">
        <w:rPr>
          <w:rFonts w:eastAsia="宋体"/>
        </w:rPr>
        <w:tab/>
        <w:t>F1AP-PROTOCOL-EXTENSION ::= {</w:t>
      </w:r>
    </w:p>
    <w:p w14:paraId="2078EC7D" w14:textId="77777777" w:rsidR="00482979" w:rsidRPr="00EA5FA7" w:rsidRDefault="00482979" w:rsidP="00482979">
      <w:pPr>
        <w:pStyle w:val="PL"/>
        <w:rPr>
          <w:rFonts w:eastAsia="宋体"/>
        </w:rPr>
      </w:pPr>
      <w:r w:rsidRPr="00EA5FA7">
        <w:rPr>
          <w:rFonts w:eastAsia="宋体"/>
        </w:rPr>
        <w:tab/>
        <w:t>...</w:t>
      </w:r>
    </w:p>
    <w:p w14:paraId="5A152C9C" w14:textId="77777777" w:rsidR="00482979" w:rsidRPr="00EA5FA7" w:rsidRDefault="00482979" w:rsidP="00482979">
      <w:pPr>
        <w:pStyle w:val="PL"/>
        <w:rPr>
          <w:rFonts w:eastAsia="宋体"/>
        </w:rPr>
      </w:pPr>
      <w:r w:rsidRPr="00EA5FA7">
        <w:rPr>
          <w:rFonts w:eastAsia="宋体"/>
        </w:rPr>
        <w:t>}</w:t>
      </w:r>
    </w:p>
    <w:p w14:paraId="795D438C" w14:textId="77777777" w:rsidR="00482979" w:rsidRPr="00EA5FA7" w:rsidRDefault="00482979" w:rsidP="00482979">
      <w:pPr>
        <w:pStyle w:val="PL"/>
        <w:rPr>
          <w:rFonts w:eastAsia="宋体"/>
        </w:rPr>
      </w:pPr>
    </w:p>
    <w:p w14:paraId="09F53AC3" w14:textId="77777777" w:rsidR="00482979" w:rsidRPr="00EA5FA7" w:rsidRDefault="00482979" w:rsidP="00482979">
      <w:pPr>
        <w:pStyle w:val="PL"/>
        <w:rPr>
          <w:rFonts w:eastAsia="宋体"/>
        </w:rPr>
      </w:pPr>
      <w:r w:rsidRPr="00EA5FA7">
        <w:rPr>
          <w:rFonts w:eastAsia="宋体"/>
        </w:rPr>
        <w:t>Cells-Broadcast-Completed-Item ::= SEQUENCE {</w:t>
      </w:r>
    </w:p>
    <w:p w14:paraId="1FDC09B5" w14:textId="77777777" w:rsidR="00482979" w:rsidRPr="00EA5FA7" w:rsidRDefault="00482979" w:rsidP="00482979">
      <w:pPr>
        <w:pStyle w:val="PL"/>
        <w:rPr>
          <w:rFonts w:eastAsia="宋体"/>
        </w:rPr>
      </w:pPr>
      <w:r w:rsidRPr="00EA5FA7">
        <w:rPr>
          <w:rFonts w:eastAsia="宋体"/>
        </w:rPr>
        <w:tab/>
        <w:t>nRCGI</w:t>
      </w:r>
      <w:r w:rsidRPr="00EA5FA7">
        <w:rPr>
          <w:rFonts w:eastAsia="宋体"/>
        </w:rPr>
        <w:tab/>
      </w:r>
      <w:r w:rsidRPr="00EA5FA7">
        <w:rPr>
          <w:rFonts w:eastAsia="宋体"/>
        </w:rPr>
        <w:tab/>
      </w:r>
      <w:r w:rsidRPr="00EA5FA7">
        <w:rPr>
          <w:rFonts w:eastAsia="宋体"/>
        </w:rPr>
        <w:tab/>
      </w:r>
      <w:r w:rsidRPr="00EA5FA7">
        <w:rPr>
          <w:rFonts w:eastAsia="宋体"/>
        </w:rPr>
        <w:tab/>
        <w:t>NRCGI,</w:t>
      </w:r>
    </w:p>
    <w:p w14:paraId="576D2770" w14:textId="77777777" w:rsidR="00482979" w:rsidRPr="00EA5FA7" w:rsidRDefault="00482979" w:rsidP="00482979">
      <w:pPr>
        <w:pStyle w:val="PL"/>
        <w:rPr>
          <w:rFonts w:eastAsia="宋体"/>
        </w:rPr>
      </w:pPr>
      <w:r w:rsidRPr="00EA5FA7">
        <w:rPr>
          <w:rFonts w:eastAsia="宋体"/>
        </w:rPr>
        <w:tab/>
        <w:t>iE-Extensions</w:t>
      </w:r>
      <w:r w:rsidRPr="00EA5FA7">
        <w:rPr>
          <w:rFonts w:eastAsia="宋体"/>
        </w:rPr>
        <w:tab/>
      </w:r>
      <w:r w:rsidRPr="00EA5FA7">
        <w:rPr>
          <w:rFonts w:eastAsia="宋体"/>
        </w:rPr>
        <w:tab/>
        <w:t>ProtocolExtensionContainer { { Cells-Broadcast-Completed-ItemExtIEs } }</w:t>
      </w:r>
      <w:r w:rsidRPr="00EA5FA7">
        <w:rPr>
          <w:rFonts w:eastAsia="宋体"/>
        </w:rPr>
        <w:tab/>
        <w:t>OPTIONAL,</w:t>
      </w:r>
    </w:p>
    <w:p w14:paraId="118EE6DB" w14:textId="77777777" w:rsidR="00482979" w:rsidRPr="00EA5FA7" w:rsidRDefault="00482979" w:rsidP="00482979">
      <w:pPr>
        <w:pStyle w:val="PL"/>
        <w:rPr>
          <w:rFonts w:eastAsia="宋体"/>
        </w:rPr>
      </w:pPr>
      <w:r w:rsidRPr="00EA5FA7">
        <w:rPr>
          <w:rFonts w:eastAsia="宋体"/>
        </w:rPr>
        <w:tab/>
        <w:t>...</w:t>
      </w:r>
    </w:p>
    <w:p w14:paraId="323B1A01" w14:textId="77777777" w:rsidR="00482979" w:rsidRPr="00EA5FA7" w:rsidRDefault="00482979" w:rsidP="00482979">
      <w:pPr>
        <w:pStyle w:val="PL"/>
        <w:rPr>
          <w:rFonts w:eastAsia="宋体"/>
        </w:rPr>
      </w:pPr>
      <w:r w:rsidRPr="00EA5FA7">
        <w:rPr>
          <w:rFonts w:eastAsia="宋体"/>
        </w:rPr>
        <w:t>}</w:t>
      </w:r>
    </w:p>
    <w:p w14:paraId="206165EB" w14:textId="77777777" w:rsidR="00482979" w:rsidRPr="00EA5FA7" w:rsidRDefault="00482979" w:rsidP="00482979">
      <w:pPr>
        <w:pStyle w:val="PL"/>
        <w:rPr>
          <w:rFonts w:eastAsia="宋体"/>
        </w:rPr>
      </w:pPr>
    </w:p>
    <w:p w14:paraId="538F9BC5" w14:textId="77777777" w:rsidR="00482979" w:rsidRPr="00EA5FA7" w:rsidRDefault="00482979" w:rsidP="00482979">
      <w:pPr>
        <w:pStyle w:val="PL"/>
        <w:rPr>
          <w:rFonts w:eastAsia="宋体"/>
        </w:rPr>
      </w:pPr>
      <w:r w:rsidRPr="00EA5FA7">
        <w:rPr>
          <w:rFonts w:eastAsia="宋体"/>
        </w:rPr>
        <w:t xml:space="preserve">Cells-Broadcast-Completed-ItemExtIEs </w:t>
      </w:r>
      <w:r w:rsidRPr="00EA5FA7">
        <w:rPr>
          <w:rFonts w:eastAsia="宋体"/>
        </w:rPr>
        <w:tab/>
        <w:t>F1AP-PROTOCOL-EXTENSION ::= {</w:t>
      </w:r>
    </w:p>
    <w:p w14:paraId="4757C5A2" w14:textId="77777777" w:rsidR="00482979" w:rsidRPr="00EA5FA7" w:rsidRDefault="00482979" w:rsidP="00482979">
      <w:pPr>
        <w:pStyle w:val="PL"/>
        <w:rPr>
          <w:rFonts w:eastAsia="宋体"/>
        </w:rPr>
      </w:pPr>
      <w:r w:rsidRPr="00EA5FA7">
        <w:rPr>
          <w:rFonts w:eastAsia="宋体"/>
        </w:rPr>
        <w:tab/>
        <w:t>...</w:t>
      </w:r>
    </w:p>
    <w:p w14:paraId="0D45B55E" w14:textId="77777777" w:rsidR="00482979" w:rsidRPr="00EA5FA7" w:rsidRDefault="00482979" w:rsidP="00482979">
      <w:pPr>
        <w:pStyle w:val="PL"/>
        <w:rPr>
          <w:rFonts w:eastAsia="宋体"/>
        </w:rPr>
      </w:pPr>
      <w:r w:rsidRPr="00EA5FA7">
        <w:rPr>
          <w:rFonts w:eastAsia="宋体"/>
        </w:rPr>
        <w:t>}</w:t>
      </w:r>
    </w:p>
    <w:p w14:paraId="464B7EA3" w14:textId="77777777" w:rsidR="00482979" w:rsidRPr="00EA5FA7" w:rsidRDefault="00482979" w:rsidP="00482979">
      <w:pPr>
        <w:pStyle w:val="PL"/>
        <w:rPr>
          <w:rFonts w:eastAsia="宋体"/>
        </w:rPr>
      </w:pPr>
    </w:p>
    <w:p w14:paraId="5946027D" w14:textId="77777777" w:rsidR="00482979" w:rsidRPr="00EA5FA7" w:rsidRDefault="00482979" w:rsidP="00482979">
      <w:pPr>
        <w:pStyle w:val="PL"/>
        <w:rPr>
          <w:rFonts w:eastAsia="宋体"/>
        </w:rPr>
      </w:pPr>
      <w:r w:rsidRPr="00EA5FA7">
        <w:rPr>
          <w:rFonts w:eastAsia="宋体"/>
        </w:rPr>
        <w:t>Broadcast-To-Be-Cancelled-Item ::= SEQUENCE {</w:t>
      </w:r>
    </w:p>
    <w:p w14:paraId="6DDA55FE" w14:textId="77777777" w:rsidR="00482979" w:rsidRPr="00EA5FA7" w:rsidRDefault="00482979" w:rsidP="00482979">
      <w:pPr>
        <w:pStyle w:val="PL"/>
        <w:rPr>
          <w:rFonts w:eastAsia="宋体"/>
        </w:rPr>
      </w:pPr>
      <w:r w:rsidRPr="00EA5FA7">
        <w:rPr>
          <w:rFonts w:eastAsia="宋体"/>
        </w:rPr>
        <w:tab/>
        <w:t>nRCGI</w:t>
      </w:r>
      <w:r w:rsidRPr="00EA5FA7">
        <w:rPr>
          <w:rFonts w:eastAsia="宋体"/>
        </w:rPr>
        <w:tab/>
      </w:r>
      <w:r w:rsidRPr="00EA5FA7">
        <w:rPr>
          <w:rFonts w:eastAsia="宋体"/>
        </w:rPr>
        <w:tab/>
      </w:r>
      <w:r w:rsidRPr="00EA5FA7">
        <w:rPr>
          <w:rFonts w:eastAsia="宋体"/>
        </w:rPr>
        <w:tab/>
      </w:r>
      <w:r w:rsidRPr="00EA5FA7">
        <w:rPr>
          <w:rFonts w:eastAsia="宋体"/>
        </w:rPr>
        <w:tab/>
        <w:t>NRCGI,</w:t>
      </w:r>
    </w:p>
    <w:p w14:paraId="6C21D048" w14:textId="77777777" w:rsidR="00482979" w:rsidRPr="00EA5FA7" w:rsidRDefault="00482979" w:rsidP="00482979">
      <w:pPr>
        <w:pStyle w:val="PL"/>
        <w:rPr>
          <w:rFonts w:eastAsia="宋体"/>
        </w:rPr>
      </w:pPr>
      <w:r w:rsidRPr="00EA5FA7">
        <w:rPr>
          <w:rFonts w:eastAsia="宋体"/>
        </w:rPr>
        <w:tab/>
        <w:t>iE-Extensions</w:t>
      </w:r>
      <w:r w:rsidRPr="00EA5FA7">
        <w:rPr>
          <w:rFonts w:eastAsia="宋体"/>
        </w:rPr>
        <w:tab/>
      </w:r>
      <w:r w:rsidRPr="00EA5FA7">
        <w:rPr>
          <w:rFonts w:eastAsia="宋体"/>
        </w:rPr>
        <w:tab/>
        <w:t>ProtocolExtensionContainer { { Broadcast-To-Be-Cancelled-ItemExtIEs } }</w:t>
      </w:r>
      <w:r w:rsidRPr="00EA5FA7">
        <w:rPr>
          <w:rFonts w:eastAsia="宋体"/>
        </w:rPr>
        <w:tab/>
        <w:t>OPTIONAL,</w:t>
      </w:r>
    </w:p>
    <w:p w14:paraId="68404048" w14:textId="77777777" w:rsidR="00482979" w:rsidRPr="00EA5FA7" w:rsidRDefault="00482979" w:rsidP="00482979">
      <w:pPr>
        <w:pStyle w:val="PL"/>
        <w:rPr>
          <w:rFonts w:eastAsia="宋体"/>
        </w:rPr>
      </w:pPr>
      <w:r w:rsidRPr="00EA5FA7">
        <w:rPr>
          <w:rFonts w:eastAsia="宋体"/>
        </w:rPr>
        <w:tab/>
        <w:t>...</w:t>
      </w:r>
    </w:p>
    <w:p w14:paraId="03EEFA2E" w14:textId="77777777" w:rsidR="00482979" w:rsidRPr="00EA5FA7" w:rsidRDefault="00482979" w:rsidP="00482979">
      <w:pPr>
        <w:pStyle w:val="PL"/>
        <w:rPr>
          <w:rFonts w:eastAsia="宋体"/>
        </w:rPr>
      </w:pPr>
      <w:r w:rsidRPr="00EA5FA7">
        <w:rPr>
          <w:rFonts w:eastAsia="宋体"/>
        </w:rPr>
        <w:t>}</w:t>
      </w:r>
    </w:p>
    <w:p w14:paraId="02005908" w14:textId="77777777" w:rsidR="00482979" w:rsidRPr="00EA5FA7" w:rsidRDefault="00482979" w:rsidP="00482979">
      <w:pPr>
        <w:pStyle w:val="PL"/>
        <w:rPr>
          <w:rFonts w:eastAsia="宋体"/>
        </w:rPr>
      </w:pPr>
    </w:p>
    <w:p w14:paraId="626442B9" w14:textId="77777777" w:rsidR="00482979" w:rsidRPr="00EA5FA7" w:rsidRDefault="00482979" w:rsidP="00482979">
      <w:pPr>
        <w:pStyle w:val="PL"/>
        <w:rPr>
          <w:rFonts w:eastAsia="宋体"/>
        </w:rPr>
      </w:pPr>
      <w:r w:rsidRPr="00EA5FA7">
        <w:rPr>
          <w:rFonts w:eastAsia="宋体"/>
        </w:rPr>
        <w:t xml:space="preserve">Broadcast-To-Be-Cancelled-ItemExtIEs </w:t>
      </w:r>
      <w:r w:rsidRPr="00EA5FA7">
        <w:rPr>
          <w:rFonts w:eastAsia="宋体"/>
        </w:rPr>
        <w:tab/>
        <w:t>F1AP-PROTOCOL-EXTENSION ::= {</w:t>
      </w:r>
    </w:p>
    <w:p w14:paraId="3B60A39A" w14:textId="77777777" w:rsidR="00482979" w:rsidRPr="00EA5FA7" w:rsidRDefault="00482979" w:rsidP="00482979">
      <w:pPr>
        <w:pStyle w:val="PL"/>
        <w:rPr>
          <w:rFonts w:eastAsia="宋体"/>
        </w:rPr>
      </w:pPr>
      <w:r w:rsidRPr="00EA5FA7">
        <w:rPr>
          <w:rFonts w:eastAsia="宋体"/>
        </w:rPr>
        <w:tab/>
        <w:t>...</w:t>
      </w:r>
    </w:p>
    <w:p w14:paraId="0571271C" w14:textId="77777777" w:rsidR="00482979" w:rsidRPr="00EA5FA7" w:rsidRDefault="00482979" w:rsidP="00482979">
      <w:pPr>
        <w:pStyle w:val="PL"/>
        <w:rPr>
          <w:rFonts w:eastAsia="宋体"/>
        </w:rPr>
      </w:pPr>
      <w:r w:rsidRPr="00EA5FA7">
        <w:rPr>
          <w:rFonts w:eastAsia="宋体"/>
        </w:rPr>
        <w:t>}</w:t>
      </w:r>
    </w:p>
    <w:p w14:paraId="60F620AE" w14:textId="77777777" w:rsidR="00482979" w:rsidRPr="00EA5FA7" w:rsidRDefault="00482979" w:rsidP="00482979">
      <w:pPr>
        <w:pStyle w:val="PL"/>
        <w:rPr>
          <w:rFonts w:eastAsia="宋体"/>
        </w:rPr>
      </w:pPr>
    </w:p>
    <w:p w14:paraId="5D50A64D" w14:textId="77777777" w:rsidR="00482979" w:rsidRPr="00EA5FA7" w:rsidRDefault="00482979" w:rsidP="00482979">
      <w:pPr>
        <w:pStyle w:val="PL"/>
        <w:rPr>
          <w:rFonts w:eastAsia="宋体"/>
        </w:rPr>
      </w:pPr>
    </w:p>
    <w:p w14:paraId="7A08B1CF" w14:textId="77777777" w:rsidR="00482979" w:rsidRPr="00EA5FA7" w:rsidRDefault="00482979" w:rsidP="00482979">
      <w:pPr>
        <w:pStyle w:val="PL"/>
        <w:rPr>
          <w:rFonts w:eastAsia="宋体"/>
        </w:rPr>
      </w:pPr>
      <w:r w:rsidRPr="00EA5FA7">
        <w:rPr>
          <w:rFonts w:eastAsia="宋体"/>
        </w:rPr>
        <w:t>Cells-Broadcast-Cancelled-Item ::= SEQUENCE {</w:t>
      </w:r>
    </w:p>
    <w:p w14:paraId="3A9A4A3C" w14:textId="77777777" w:rsidR="00482979" w:rsidRPr="00EA5FA7" w:rsidRDefault="00482979" w:rsidP="00482979">
      <w:pPr>
        <w:pStyle w:val="PL"/>
        <w:rPr>
          <w:rFonts w:eastAsia="宋体"/>
        </w:rPr>
      </w:pPr>
      <w:r w:rsidRPr="00EA5FA7">
        <w:rPr>
          <w:rFonts w:eastAsia="宋体"/>
        </w:rPr>
        <w:tab/>
        <w:t>nRCGI</w:t>
      </w:r>
      <w:r w:rsidRPr="00EA5FA7">
        <w:rPr>
          <w:rFonts w:eastAsia="宋体"/>
        </w:rPr>
        <w:tab/>
      </w:r>
      <w:r w:rsidRPr="00EA5FA7">
        <w:rPr>
          <w:rFonts w:eastAsia="宋体"/>
        </w:rPr>
        <w:tab/>
      </w:r>
      <w:r w:rsidRPr="00EA5FA7">
        <w:rPr>
          <w:rFonts w:eastAsia="宋体"/>
        </w:rPr>
        <w:tab/>
      </w:r>
      <w:r w:rsidRPr="00EA5FA7">
        <w:rPr>
          <w:rFonts w:eastAsia="宋体"/>
        </w:rPr>
        <w:tab/>
        <w:t>NRCGI,</w:t>
      </w:r>
    </w:p>
    <w:p w14:paraId="4C1EB956" w14:textId="77777777" w:rsidR="00482979" w:rsidRPr="00EA5FA7" w:rsidRDefault="00482979" w:rsidP="00482979">
      <w:pPr>
        <w:pStyle w:val="PL"/>
        <w:rPr>
          <w:rFonts w:eastAsia="宋体"/>
        </w:rPr>
      </w:pPr>
      <w:r w:rsidRPr="00EA5FA7">
        <w:rPr>
          <w:rFonts w:eastAsia="宋体"/>
        </w:rPr>
        <w:tab/>
        <w:t>numberOfBroadcasts</w:t>
      </w:r>
      <w:r w:rsidRPr="00EA5FA7">
        <w:rPr>
          <w:rFonts w:eastAsia="宋体"/>
        </w:rPr>
        <w:tab/>
        <w:t>NumberOfBroadcasts,</w:t>
      </w:r>
    </w:p>
    <w:p w14:paraId="51B8F467" w14:textId="77777777" w:rsidR="00482979" w:rsidRPr="00EA5FA7" w:rsidRDefault="00482979" w:rsidP="00482979">
      <w:pPr>
        <w:pStyle w:val="PL"/>
        <w:rPr>
          <w:rFonts w:eastAsia="宋体"/>
        </w:rPr>
      </w:pPr>
      <w:r w:rsidRPr="00EA5FA7">
        <w:rPr>
          <w:rFonts w:eastAsia="宋体"/>
        </w:rPr>
        <w:tab/>
        <w:t>iE-Extensions</w:t>
      </w:r>
      <w:r w:rsidRPr="00EA5FA7">
        <w:rPr>
          <w:rFonts w:eastAsia="宋体"/>
        </w:rPr>
        <w:tab/>
      </w:r>
      <w:r w:rsidRPr="00EA5FA7">
        <w:rPr>
          <w:rFonts w:eastAsia="宋体"/>
        </w:rPr>
        <w:tab/>
        <w:t>ProtocolExtensionContainer { { Cells-Broadcast-Cancelled-ItemExtIEs } }</w:t>
      </w:r>
      <w:r w:rsidRPr="00EA5FA7">
        <w:rPr>
          <w:rFonts w:eastAsia="宋体"/>
        </w:rPr>
        <w:tab/>
        <w:t>OPTIONAL,</w:t>
      </w:r>
    </w:p>
    <w:p w14:paraId="3F84FD4B" w14:textId="77777777" w:rsidR="00482979" w:rsidRPr="00EA5FA7" w:rsidRDefault="00482979" w:rsidP="00482979">
      <w:pPr>
        <w:pStyle w:val="PL"/>
        <w:rPr>
          <w:rFonts w:eastAsia="宋体"/>
        </w:rPr>
      </w:pPr>
      <w:r w:rsidRPr="00EA5FA7">
        <w:rPr>
          <w:rFonts w:eastAsia="宋体"/>
        </w:rPr>
        <w:tab/>
        <w:t>...</w:t>
      </w:r>
    </w:p>
    <w:p w14:paraId="6BF5F2F8" w14:textId="77777777" w:rsidR="00482979" w:rsidRPr="00EA5FA7" w:rsidRDefault="00482979" w:rsidP="00482979">
      <w:pPr>
        <w:pStyle w:val="PL"/>
        <w:rPr>
          <w:rFonts w:eastAsia="宋体"/>
        </w:rPr>
      </w:pPr>
      <w:r w:rsidRPr="00EA5FA7">
        <w:rPr>
          <w:rFonts w:eastAsia="宋体"/>
        </w:rPr>
        <w:t>}</w:t>
      </w:r>
    </w:p>
    <w:p w14:paraId="5577144C" w14:textId="77777777" w:rsidR="00482979" w:rsidRPr="00EA5FA7" w:rsidRDefault="00482979" w:rsidP="00482979">
      <w:pPr>
        <w:pStyle w:val="PL"/>
        <w:rPr>
          <w:rFonts w:eastAsia="宋体"/>
        </w:rPr>
      </w:pPr>
    </w:p>
    <w:p w14:paraId="5452795B" w14:textId="77777777" w:rsidR="00482979" w:rsidRPr="00EA5FA7" w:rsidRDefault="00482979" w:rsidP="00482979">
      <w:pPr>
        <w:pStyle w:val="PL"/>
        <w:rPr>
          <w:rFonts w:eastAsia="宋体"/>
        </w:rPr>
      </w:pPr>
      <w:r w:rsidRPr="00EA5FA7">
        <w:rPr>
          <w:rFonts w:eastAsia="宋体"/>
        </w:rPr>
        <w:t xml:space="preserve">Cells-Broadcast-Cancelled-ItemExtIEs </w:t>
      </w:r>
      <w:r w:rsidRPr="00EA5FA7">
        <w:rPr>
          <w:rFonts w:eastAsia="宋体"/>
        </w:rPr>
        <w:tab/>
        <w:t>F1AP-PROTOCOL-EXTENSION ::= {</w:t>
      </w:r>
    </w:p>
    <w:p w14:paraId="7B06786A" w14:textId="77777777" w:rsidR="00482979" w:rsidRPr="00EA5FA7" w:rsidRDefault="00482979" w:rsidP="00482979">
      <w:pPr>
        <w:pStyle w:val="PL"/>
        <w:rPr>
          <w:rFonts w:eastAsia="宋体"/>
        </w:rPr>
      </w:pPr>
      <w:r w:rsidRPr="00EA5FA7">
        <w:rPr>
          <w:rFonts w:eastAsia="宋体"/>
        </w:rPr>
        <w:tab/>
        <w:t>...</w:t>
      </w:r>
    </w:p>
    <w:p w14:paraId="42466AFA" w14:textId="77777777" w:rsidR="00482979" w:rsidRPr="00EA5FA7" w:rsidRDefault="00482979" w:rsidP="00482979">
      <w:pPr>
        <w:pStyle w:val="PL"/>
        <w:rPr>
          <w:rFonts w:eastAsia="宋体"/>
        </w:rPr>
      </w:pPr>
      <w:r w:rsidRPr="00EA5FA7">
        <w:rPr>
          <w:rFonts w:eastAsia="宋体"/>
        </w:rPr>
        <w:t>}</w:t>
      </w:r>
    </w:p>
    <w:p w14:paraId="2282C506" w14:textId="77777777" w:rsidR="00482979" w:rsidRPr="00EA5FA7" w:rsidRDefault="00482979" w:rsidP="00482979">
      <w:pPr>
        <w:pStyle w:val="PL"/>
        <w:rPr>
          <w:rFonts w:eastAsia="宋体"/>
        </w:rPr>
      </w:pPr>
    </w:p>
    <w:p w14:paraId="0DCD469B" w14:textId="77777777" w:rsidR="00482979" w:rsidRPr="00EA5FA7" w:rsidRDefault="00482979" w:rsidP="00482979">
      <w:pPr>
        <w:pStyle w:val="PL"/>
        <w:rPr>
          <w:rFonts w:eastAsia="宋体"/>
        </w:rPr>
      </w:pPr>
      <w:r w:rsidRPr="00EA5FA7">
        <w:rPr>
          <w:rFonts w:eastAsia="宋体"/>
        </w:rPr>
        <w:t>Cells-to-be-Activated-List-Item ::= SEQUENCE {</w:t>
      </w:r>
    </w:p>
    <w:p w14:paraId="171A7078" w14:textId="77777777" w:rsidR="00482979" w:rsidRPr="00D96CB4" w:rsidRDefault="00482979" w:rsidP="00482979">
      <w:pPr>
        <w:pStyle w:val="PL"/>
        <w:rPr>
          <w:rFonts w:eastAsia="宋体"/>
          <w:lang w:val="fr-FR"/>
        </w:rPr>
      </w:pPr>
      <w:r w:rsidRPr="00EA5FA7">
        <w:rPr>
          <w:rFonts w:eastAsia="宋体"/>
        </w:rPr>
        <w:tab/>
      </w:r>
      <w:r w:rsidRPr="00D96CB4">
        <w:rPr>
          <w:rFonts w:eastAsia="宋体"/>
          <w:lang w:val="fr-FR"/>
        </w:rPr>
        <w:t>nRCGI</w:t>
      </w:r>
      <w:r w:rsidRPr="00D96CB4">
        <w:rPr>
          <w:rFonts w:eastAsia="宋体"/>
          <w:lang w:val="fr-FR"/>
        </w:rPr>
        <w:tab/>
      </w:r>
      <w:r w:rsidRPr="00D96CB4">
        <w:rPr>
          <w:rFonts w:eastAsia="宋体"/>
          <w:lang w:val="fr-FR"/>
        </w:rPr>
        <w:tab/>
        <w:t>NRCGI,</w:t>
      </w:r>
    </w:p>
    <w:p w14:paraId="6C595BFF" w14:textId="77777777" w:rsidR="00482979" w:rsidRPr="00D96CB4" w:rsidRDefault="00482979" w:rsidP="00482979">
      <w:pPr>
        <w:pStyle w:val="PL"/>
        <w:rPr>
          <w:rFonts w:eastAsia="宋体"/>
          <w:lang w:val="fr-FR"/>
        </w:rPr>
      </w:pPr>
      <w:r w:rsidRPr="00D96CB4">
        <w:rPr>
          <w:rFonts w:eastAsia="宋体"/>
          <w:lang w:val="fr-FR"/>
        </w:rPr>
        <w:tab/>
        <w:t>nRPCI</w:t>
      </w:r>
      <w:r w:rsidRPr="00D96CB4">
        <w:rPr>
          <w:rFonts w:eastAsia="宋体"/>
          <w:lang w:val="fr-FR"/>
        </w:rPr>
        <w:tab/>
      </w:r>
      <w:r w:rsidRPr="00D96CB4">
        <w:rPr>
          <w:rFonts w:eastAsia="宋体"/>
          <w:lang w:val="fr-FR"/>
        </w:rPr>
        <w:tab/>
        <w:t>NRPCI</w:t>
      </w:r>
      <w:r w:rsidRPr="00D96CB4">
        <w:rPr>
          <w:rFonts w:eastAsia="宋体"/>
          <w:lang w:val="fr-FR"/>
        </w:rPr>
        <w:tab/>
      </w:r>
      <w:r w:rsidRPr="00D96CB4">
        <w:rPr>
          <w:rFonts w:eastAsia="宋体"/>
          <w:lang w:val="fr-FR"/>
        </w:rPr>
        <w:tab/>
        <w:t>OPTIONAL,</w:t>
      </w:r>
    </w:p>
    <w:p w14:paraId="3B2B2C84" w14:textId="77777777" w:rsidR="00482979" w:rsidRPr="00EA5FA7" w:rsidRDefault="00482979" w:rsidP="00482979">
      <w:pPr>
        <w:pStyle w:val="PL"/>
        <w:rPr>
          <w:rFonts w:eastAsia="宋体"/>
        </w:rPr>
      </w:pPr>
      <w:r w:rsidRPr="00D96CB4">
        <w:rPr>
          <w:rFonts w:eastAsia="宋体"/>
          <w:lang w:val="fr-FR"/>
        </w:rPr>
        <w:tab/>
      </w:r>
      <w:r w:rsidRPr="00EA5FA7">
        <w:rPr>
          <w:rFonts w:eastAsia="宋体"/>
        </w:rPr>
        <w:t>iE-Extensions</w:t>
      </w:r>
      <w:r w:rsidRPr="00EA5FA7">
        <w:rPr>
          <w:rFonts w:eastAsia="宋体"/>
        </w:rPr>
        <w:tab/>
      </w:r>
      <w:r w:rsidRPr="00EA5FA7">
        <w:rPr>
          <w:rFonts w:eastAsia="宋体"/>
        </w:rPr>
        <w:tab/>
      </w:r>
      <w:r w:rsidRPr="00EA5FA7">
        <w:rPr>
          <w:rFonts w:eastAsia="宋体"/>
        </w:rPr>
        <w:tab/>
      </w:r>
      <w:r w:rsidRPr="00EA5FA7">
        <w:rPr>
          <w:rFonts w:eastAsia="宋体"/>
        </w:rPr>
        <w:tab/>
        <w:t>ProtocolExtensionContainer { { Cells-to-be-Activated-List-ItemExtIEs} }</w:t>
      </w:r>
      <w:r w:rsidRPr="00EA5FA7">
        <w:rPr>
          <w:rFonts w:eastAsia="宋体"/>
        </w:rPr>
        <w:tab/>
        <w:t>OPTIONAL,</w:t>
      </w:r>
    </w:p>
    <w:p w14:paraId="02578692" w14:textId="77777777" w:rsidR="00482979" w:rsidRPr="00EA5FA7" w:rsidRDefault="00482979" w:rsidP="00482979">
      <w:pPr>
        <w:pStyle w:val="PL"/>
        <w:rPr>
          <w:rFonts w:eastAsia="宋体"/>
        </w:rPr>
      </w:pPr>
      <w:r w:rsidRPr="00EA5FA7">
        <w:rPr>
          <w:rFonts w:eastAsia="宋体"/>
        </w:rPr>
        <w:tab/>
        <w:t>...</w:t>
      </w:r>
    </w:p>
    <w:p w14:paraId="72D22E82" w14:textId="77777777" w:rsidR="00482979" w:rsidRPr="00EA5FA7" w:rsidRDefault="00482979" w:rsidP="00482979">
      <w:pPr>
        <w:pStyle w:val="PL"/>
        <w:rPr>
          <w:rFonts w:eastAsia="宋体"/>
        </w:rPr>
      </w:pPr>
      <w:r w:rsidRPr="00EA5FA7">
        <w:rPr>
          <w:rFonts w:eastAsia="宋体"/>
        </w:rPr>
        <w:t>}</w:t>
      </w:r>
    </w:p>
    <w:p w14:paraId="044F1629" w14:textId="77777777" w:rsidR="00482979" w:rsidRPr="00EA5FA7" w:rsidRDefault="00482979" w:rsidP="00482979">
      <w:pPr>
        <w:pStyle w:val="PL"/>
        <w:rPr>
          <w:rFonts w:eastAsia="宋体"/>
        </w:rPr>
      </w:pPr>
    </w:p>
    <w:p w14:paraId="6911E0B5" w14:textId="77777777" w:rsidR="00482979" w:rsidRPr="00EA5FA7" w:rsidRDefault="00482979" w:rsidP="00482979">
      <w:pPr>
        <w:pStyle w:val="PL"/>
        <w:rPr>
          <w:rFonts w:eastAsia="宋体"/>
        </w:rPr>
      </w:pPr>
      <w:r w:rsidRPr="00EA5FA7">
        <w:rPr>
          <w:rFonts w:eastAsia="宋体"/>
        </w:rPr>
        <w:t xml:space="preserve">Cells-to-be-Activated-List-ItemExtIEs </w:t>
      </w:r>
      <w:r w:rsidRPr="00EA5FA7">
        <w:rPr>
          <w:rFonts w:eastAsia="宋体"/>
        </w:rPr>
        <w:tab/>
        <w:t>F1AP-PROTOCOL-EXTENSION ::= {</w:t>
      </w:r>
    </w:p>
    <w:p w14:paraId="6DE67A56" w14:textId="77777777" w:rsidR="00482979" w:rsidRPr="00EA5FA7" w:rsidRDefault="00482979" w:rsidP="00482979">
      <w:pPr>
        <w:pStyle w:val="PL"/>
        <w:rPr>
          <w:rFonts w:eastAsia="宋体"/>
        </w:rPr>
      </w:pPr>
      <w:r w:rsidRPr="00EA5FA7">
        <w:rPr>
          <w:rFonts w:eastAsia="宋体"/>
        </w:rPr>
        <w:tab/>
        <w:t>{ ID id-gNB-CUSystemInformation</w:t>
      </w:r>
      <w:r w:rsidRPr="00EA5FA7">
        <w:rPr>
          <w:rFonts w:eastAsia="宋体"/>
        </w:rPr>
        <w:tab/>
      </w:r>
      <w:r w:rsidRPr="00EA5FA7">
        <w:rPr>
          <w:rFonts w:eastAsia="宋体"/>
        </w:rPr>
        <w:tab/>
      </w:r>
      <w:r w:rsidRPr="00EA5FA7">
        <w:rPr>
          <w:rFonts w:eastAsia="宋体"/>
        </w:rPr>
        <w:tab/>
        <w:t>CRITICALITY reject</w:t>
      </w:r>
      <w:r w:rsidRPr="00EA5FA7">
        <w:rPr>
          <w:rFonts w:eastAsia="宋体"/>
        </w:rPr>
        <w:tab/>
        <w:t>EXTENSION GNB-CUSystemInformation</w:t>
      </w:r>
      <w:r w:rsidRPr="00EA5FA7">
        <w:rPr>
          <w:rFonts w:eastAsia="宋体"/>
        </w:rPr>
        <w:tab/>
      </w:r>
      <w:r w:rsidRPr="00EA5FA7">
        <w:rPr>
          <w:rFonts w:eastAsia="宋体"/>
        </w:rPr>
        <w:tab/>
      </w:r>
      <w:r w:rsidRPr="00EA5FA7">
        <w:rPr>
          <w:rFonts w:eastAsia="宋体"/>
        </w:rPr>
        <w:tab/>
      </w:r>
      <w:r>
        <w:rPr>
          <w:rFonts w:eastAsia="宋体"/>
        </w:rPr>
        <w:tab/>
      </w:r>
      <w:r w:rsidRPr="00EA5FA7">
        <w:rPr>
          <w:rFonts w:eastAsia="宋体"/>
        </w:rPr>
        <w:t>PRESENCE optional }|</w:t>
      </w:r>
    </w:p>
    <w:p w14:paraId="3DF01560" w14:textId="77777777" w:rsidR="00482979" w:rsidRPr="00EA5FA7" w:rsidRDefault="00482979" w:rsidP="00482979">
      <w:pPr>
        <w:pStyle w:val="PL"/>
        <w:rPr>
          <w:rFonts w:eastAsia="宋体"/>
        </w:rPr>
      </w:pPr>
      <w:r w:rsidRPr="00EA5FA7">
        <w:rPr>
          <w:rFonts w:eastAsia="宋体"/>
        </w:rPr>
        <w:tab/>
        <w:t>{ ID id-AvailablePLMNList</w:t>
      </w:r>
      <w:r w:rsidRPr="00EA5FA7">
        <w:rPr>
          <w:rFonts w:eastAsia="宋体"/>
        </w:rPr>
        <w:tab/>
      </w:r>
      <w:r w:rsidRPr="00EA5FA7">
        <w:rPr>
          <w:rFonts w:eastAsia="宋体"/>
        </w:rPr>
        <w:tab/>
      </w:r>
      <w:r w:rsidRPr="00EA5FA7">
        <w:rPr>
          <w:rFonts w:eastAsia="宋体"/>
        </w:rPr>
        <w:tab/>
      </w:r>
      <w:r w:rsidRPr="00EA5FA7">
        <w:rPr>
          <w:rFonts w:eastAsia="宋体"/>
        </w:rPr>
        <w:tab/>
        <w:t>CRITICALITY ignore</w:t>
      </w:r>
      <w:r w:rsidRPr="00EA5FA7">
        <w:rPr>
          <w:rFonts w:eastAsia="宋体"/>
        </w:rPr>
        <w:tab/>
        <w:t>EXTENSION AvailablePLMNList</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Pr>
          <w:rFonts w:eastAsia="宋体"/>
        </w:rPr>
        <w:tab/>
      </w:r>
      <w:r w:rsidRPr="00EA5FA7">
        <w:rPr>
          <w:rFonts w:eastAsia="宋体"/>
        </w:rPr>
        <w:t>PRESENCE optional }|</w:t>
      </w:r>
    </w:p>
    <w:p w14:paraId="3E70DF83" w14:textId="77777777" w:rsidR="00482979" w:rsidRPr="00A55ED4" w:rsidRDefault="00482979" w:rsidP="00482979">
      <w:pPr>
        <w:pStyle w:val="PL"/>
        <w:rPr>
          <w:rFonts w:eastAsia="宋体"/>
        </w:rPr>
      </w:pPr>
      <w:r w:rsidRPr="00EA5FA7">
        <w:rPr>
          <w:rFonts w:eastAsia="宋体"/>
        </w:rPr>
        <w:tab/>
        <w:t>{ ID id-ExtendedAvailablePLMN-List</w:t>
      </w:r>
      <w:r w:rsidRPr="00EA5FA7">
        <w:rPr>
          <w:rFonts w:eastAsia="宋体"/>
        </w:rPr>
        <w:tab/>
      </w:r>
      <w:r w:rsidRPr="00EA5FA7">
        <w:rPr>
          <w:rFonts w:eastAsia="宋体"/>
        </w:rPr>
        <w:tab/>
        <w:t>CRITICALITY ignore</w:t>
      </w:r>
      <w:r w:rsidRPr="00EA5FA7">
        <w:rPr>
          <w:rFonts w:eastAsia="宋体"/>
        </w:rPr>
        <w:tab/>
        <w:t>EXTENSION ExtendedAvailablePLMN-List</w:t>
      </w:r>
      <w:r w:rsidRPr="00EA5FA7">
        <w:rPr>
          <w:rFonts w:eastAsia="宋体"/>
        </w:rPr>
        <w:tab/>
      </w:r>
      <w:r w:rsidRPr="00EA5FA7">
        <w:rPr>
          <w:rFonts w:eastAsia="宋体"/>
        </w:rPr>
        <w:tab/>
      </w:r>
      <w:r>
        <w:rPr>
          <w:rFonts w:eastAsia="宋体"/>
        </w:rPr>
        <w:tab/>
      </w:r>
      <w:r w:rsidRPr="00EA5FA7">
        <w:rPr>
          <w:rFonts w:eastAsia="宋体"/>
        </w:rPr>
        <w:t>PRESENCE optional }</w:t>
      </w:r>
      <w:r w:rsidRPr="00A55ED4">
        <w:rPr>
          <w:rFonts w:eastAsia="宋体"/>
        </w:rPr>
        <w:t>|</w:t>
      </w:r>
    </w:p>
    <w:p w14:paraId="0B3B840D" w14:textId="77777777" w:rsidR="00482979" w:rsidRPr="00EE063F" w:rsidRDefault="00482979" w:rsidP="00482979">
      <w:pPr>
        <w:pStyle w:val="PL"/>
        <w:rPr>
          <w:rFonts w:eastAsia="宋体"/>
        </w:rPr>
      </w:pPr>
      <w:r w:rsidRPr="00A55ED4">
        <w:rPr>
          <w:rFonts w:eastAsia="宋体"/>
        </w:rPr>
        <w:tab/>
        <w:t>{ ID id-IAB-Info-IAB-donor-CU</w:t>
      </w:r>
      <w:r w:rsidRPr="00A55ED4">
        <w:rPr>
          <w:rFonts w:eastAsia="宋体"/>
        </w:rPr>
        <w:tab/>
      </w:r>
      <w:r w:rsidRPr="00A55ED4">
        <w:rPr>
          <w:rFonts w:eastAsia="宋体"/>
        </w:rPr>
        <w:tab/>
      </w:r>
      <w:r w:rsidRPr="00A55ED4">
        <w:rPr>
          <w:rFonts w:eastAsia="宋体"/>
        </w:rPr>
        <w:tab/>
        <w:t>CRITICALITY ignore</w:t>
      </w:r>
      <w:r w:rsidRPr="00A55ED4">
        <w:rPr>
          <w:rFonts w:eastAsia="宋体"/>
        </w:rPr>
        <w:tab/>
        <w:t>EXTENSION IAB-Info-IAB-donor-CU</w:t>
      </w:r>
      <w:r w:rsidRPr="00A55ED4">
        <w:rPr>
          <w:rFonts w:eastAsia="宋体"/>
        </w:rPr>
        <w:tab/>
      </w:r>
      <w:r w:rsidRPr="00A55ED4">
        <w:rPr>
          <w:rFonts w:eastAsia="宋体"/>
        </w:rPr>
        <w:tab/>
      </w:r>
      <w:r w:rsidRPr="00A55ED4">
        <w:rPr>
          <w:rFonts w:eastAsia="宋体"/>
        </w:rPr>
        <w:tab/>
      </w:r>
      <w:r w:rsidRPr="00A55ED4">
        <w:rPr>
          <w:rFonts w:eastAsia="宋体"/>
        </w:rPr>
        <w:tab/>
      </w:r>
      <w:r>
        <w:rPr>
          <w:rFonts w:eastAsia="宋体"/>
        </w:rPr>
        <w:tab/>
      </w:r>
      <w:r w:rsidRPr="00A55ED4">
        <w:rPr>
          <w:rFonts w:eastAsia="宋体"/>
        </w:rPr>
        <w:t>PRESENCE optional}</w:t>
      </w:r>
      <w:r w:rsidRPr="00EE063F">
        <w:rPr>
          <w:rFonts w:eastAsia="宋体"/>
        </w:rPr>
        <w:t>|</w:t>
      </w:r>
    </w:p>
    <w:p w14:paraId="0545A9F0" w14:textId="77777777" w:rsidR="00482979" w:rsidRPr="00DA11D0" w:rsidRDefault="00482979" w:rsidP="00482979">
      <w:pPr>
        <w:pStyle w:val="PL"/>
        <w:rPr>
          <w:rFonts w:eastAsia="宋体"/>
        </w:rPr>
      </w:pPr>
      <w:r w:rsidRPr="00EE063F">
        <w:rPr>
          <w:rFonts w:eastAsia="宋体"/>
        </w:rPr>
        <w:tab/>
        <w:t>{ ID id-AvailableSNPN-ID-List</w:t>
      </w:r>
      <w:r w:rsidRPr="00EE063F">
        <w:rPr>
          <w:rFonts w:eastAsia="宋体"/>
        </w:rPr>
        <w:tab/>
      </w:r>
      <w:r w:rsidRPr="00EE063F">
        <w:rPr>
          <w:rFonts w:eastAsia="宋体"/>
        </w:rPr>
        <w:tab/>
      </w:r>
      <w:r w:rsidRPr="00EE063F">
        <w:rPr>
          <w:rFonts w:eastAsia="宋体"/>
        </w:rPr>
        <w:tab/>
        <w:t>CRITICALITY ignore</w:t>
      </w:r>
      <w:r w:rsidRPr="00EE063F">
        <w:rPr>
          <w:rFonts w:eastAsia="宋体"/>
        </w:rPr>
        <w:tab/>
        <w:t>EXTENSION AvailableSNPN-ID-List</w:t>
      </w:r>
      <w:r w:rsidRPr="00EE063F">
        <w:rPr>
          <w:rFonts w:eastAsia="宋体"/>
        </w:rPr>
        <w:tab/>
      </w:r>
      <w:r w:rsidRPr="00EE063F">
        <w:rPr>
          <w:rFonts w:eastAsia="宋体"/>
        </w:rPr>
        <w:tab/>
      </w:r>
      <w:r w:rsidRPr="00EE063F">
        <w:rPr>
          <w:rFonts w:eastAsia="宋体"/>
        </w:rPr>
        <w:tab/>
      </w:r>
      <w:r w:rsidRPr="00EE063F">
        <w:rPr>
          <w:rFonts w:eastAsia="宋体"/>
        </w:rPr>
        <w:tab/>
      </w:r>
      <w:r>
        <w:rPr>
          <w:rFonts w:eastAsia="宋体"/>
        </w:rPr>
        <w:tab/>
      </w:r>
      <w:r w:rsidRPr="00EE063F">
        <w:rPr>
          <w:rFonts w:eastAsia="宋体"/>
        </w:rPr>
        <w:t>PRESENCE optional }</w:t>
      </w:r>
      <w:r>
        <w:rPr>
          <w:rFonts w:eastAsia="宋体"/>
        </w:rPr>
        <w:t>|</w:t>
      </w:r>
    </w:p>
    <w:p w14:paraId="5C950D0A" w14:textId="77777777" w:rsidR="00482979" w:rsidRPr="00EA5FA7" w:rsidRDefault="00482979" w:rsidP="00482979">
      <w:pPr>
        <w:pStyle w:val="PL"/>
        <w:rPr>
          <w:rFonts w:eastAsia="宋体"/>
        </w:rPr>
      </w:pPr>
      <w:r w:rsidRPr="00DA11D0">
        <w:rPr>
          <w:rFonts w:eastAsia="宋体"/>
        </w:rPr>
        <w:tab/>
        <w:t>{ ID id-</w:t>
      </w:r>
      <w:r w:rsidRPr="00DA11D0">
        <w:rPr>
          <w:noProof w:val="0"/>
        </w:rPr>
        <w:t>MBS-Broadcast-NeighbourCellList</w:t>
      </w:r>
      <w:r w:rsidRPr="00DA11D0">
        <w:rPr>
          <w:rFonts w:eastAsia="宋体"/>
        </w:rPr>
        <w:tab/>
        <w:t>CRITICALITY ignore</w:t>
      </w:r>
      <w:r w:rsidRPr="00DA11D0">
        <w:rPr>
          <w:rFonts w:eastAsia="宋体"/>
        </w:rPr>
        <w:tab/>
        <w:t xml:space="preserve">EXTENSION </w:t>
      </w:r>
      <w:r w:rsidRPr="00DA11D0">
        <w:rPr>
          <w:noProof w:val="0"/>
        </w:rPr>
        <w:t>MBS-Broadcast-NeighbourCellList</w:t>
      </w:r>
      <w:r w:rsidRPr="00DA11D0">
        <w:rPr>
          <w:noProof w:val="0"/>
        </w:rPr>
        <w:tab/>
      </w:r>
      <w:r w:rsidRPr="00DA11D0">
        <w:rPr>
          <w:rFonts w:eastAsia="宋体"/>
        </w:rPr>
        <w:t>PRESENCE optional }</w:t>
      </w:r>
      <w:r w:rsidRPr="00EA5FA7">
        <w:rPr>
          <w:rFonts w:eastAsia="宋体"/>
        </w:rPr>
        <w:t>,</w:t>
      </w:r>
    </w:p>
    <w:p w14:paraId="5D2222F4" w14:textId="77777777" w:rsidR="00482979" w:rsidRPr="00EA5FA7" w:rsidRDefault="00482979" w:rsidP="00482979">
      <w:pPr>
        <w:pStyle w:val="PL"/>
        <w:rPr>
          <w:rFonts w:eastAsia="宋体"/>
        </w:rPr>
      </w:pPr>
      <w:r w:rsidRPr="00EA5FA7">
        <w:rPr>
          <w:rFonts w:eastAsia="宋体"/>
        </w:rPr>
        <w:tab/>
        <w:t>...</w:t>
      </w:r>
    </w:p>
    <w:p w14:paraId="01A3E12E" w14:textId="77777777" w:rsidR="00482979" w:rsidRPr="00EA5FA7" w:rsidRDefault="00482979" w:rsidP="00482979">
      <w:pPr>
        <w:pStyle w:val="PL"/>
        <w:rPr>
          <w:rFonts w:eastAsia="宋体"/>
        </w:rPr>
      </w:pPr>
      <w:r w:rsidRPr="00EA5FA7">
        <w:rPr>
          <w:rFonts w:eastAsia="宋体"/>
        </w:rPr>
        <w:t>}</w:t>
      </w:r>
    </w:p>
    <w:p w14:paraId="070262D4" w14:textId="77777777" w:rsidR="00482979" w:rsidRPr="00EA5FA7" w:rsidRDefault="00482979" w:rsidP="00482979">
      <w:pPr>
        <w:pStyle w:val="PL"/>
        <w:rPr>
          <w:rFonts w:eastAsia="宋体"/>
        </w:rPr>
      </w:pPr>
    </w:p>
    <w:p w14:paraId="01960C94" w14:textId="77777777" w:rsidR="00482979" w:rsidRPr="00EA5FA7" w:rsidRDefault="00482979" w:rsidP="00482979">
      <w:pPr>
        <w:pStyle w:val="PL"/>
        <w:rPr>
          <w:rFonts w:eastAsia="宋体"/>
        </w:rPr>
      </w:pPr>
      <w:r w:rsidRPr="00EA5FA7">
        <w:rPr>
          <w:rFonts w:eastAsia="宋体"/>
        </w:rPr>
        <w:t>Cells-to-be-Deactivated-List-Item ::= SEQUENCE {</w:t>
      </w:r>
    </w:p>
    <w:p w14:paraId="746D3329" w14:textId="77777777" w:rsidR="00482979" w:rsidRPr="00EA5FA7" w:rsidRDefault="00482979" w:rsidP="00482979">
      <w:pPr>
        <w:pStyle w:val="PL"/>
        <w:rPr>
          <w:rFonts w:eastAsia="宋体"/>
        </w:rPr>
      </w:pPr>
      <w:r w:rsidRPr="00EA5FA7">
        <w:rPr>
          <w:rFonts w:eastAsia="宋体"/>
        </w:rPr>
        <w:tab/>
        <w:t>nRCGI</w:t>
      </w:r>
      <w:r w:rsidRPr="00EA5FA7">
        <w:rPr>
          <w:rFonts w:eastAsia="宋体"/>
        </w:rPr>
        <w:tab/>
      </w:r>
      <w:r w:rsidRPr="00EA5FA7">
        <w:rPr>
          <w:rFonts w:eastAsia="宋体"/>
        </w:rPr>
        <w:tab/>
      </w:r>
      <w:r w:rsidRPr="00EA5FA7">
        <w:rPr>
          <w:rFonts w:eastAsia="宋体"/>
        </w:rPr>
        <w:tab/>
        <w:t>NRCGI</w:t>
      </w:r>
      <w:r w:rsidRPr="00EA5FA7">
        <w:rPr>
          <w:rFonts w:eastAsia="宋体"/>
        </w:rPr>
        <w:tab/>
        <w:t>,</w:t>
      </w:r>
    </w:p>
    <w:p w14:paraId="1C50A698" w14:textId="77777777" w:rsidR="00482979" w:rsidRPr="00EA5FA7" w:rsidRDefault="00482979" w:rsidP="00482979">
      <w:pPr>
        <w:pStyle w:val="PL"/>
        <w:rPr>
          <w:rFonts w:eastAsia="宋体"/>
        </w:rPr>
      </w:pPr>
      <w:r w:rsidRPr="00EA5FA7">
        <w:rPr>
          <w:rFonts w:eastAsia="宋体"/>
        </w:rPr>
        <w:tab/>
        <w:t>iE-Extensions</w:t>
      </w:r>
      <w:r w:rsidRPr="00EA5FA7">
        <w:rPr>
          <w:rFonts w:eastAsia="宋体"/>
        </w:rPr>
        <w:tab/>
      </w:r>
      <w:r w:rsidRPr="00EA5FA7">
        <w:rPr>
          <w:rFonts w:eastAsia="宋体"/>
        </w:rPr>
        <w:tab/>
      </w:r>
      <w:r w:rsidRPr="00EA5FA7">
        <w:rPr>
          <w:rFonts w:eastAsia="宋体"/>
        </w:rPr>
        <w:tab/>
      </w:r>
      <w:r w:rsidRPr="00EA5FA7">
        <w:rPr>
          <w:rFonts w:eastAsia="宋体"/>
        </w:rPr>
        <w:tab/>
        <w:t>ProtocolExtensionContainer { { Cells-to-be-Deactivated-List-ItemExtIEs } }</w:t>
      </w:r>
      <w:r w:rsidRPr="00EA5FA7">
        <w:rPr>
          <w:rFonts w:eastAsia="宋体"/>
        </w:rPr>
        <w:tab/>
        <w:t>OPTIONAL,</w:t>
      </w:r>
    </w:p>
    <w:p w14:paraId="5D13D1D6" w14:textId="77777777" w:rsidR="00482979" w:rsidRPr="00EA5FA7" w:rsidRDefault="00482979" w:rsidP="00482979">
      <w:pPr>
        <w:pStyle w:val="PL"/>
        <w:rPr>
          <w:rFonts w:eastAsia="宋体"/>
        </w:rPr>
      </w:pPr>
      <w:r w:rsidRPr="00EA5FA7">
        <w:rPr>
          <w:rFonts w:eastAsia="宋体"/>
        </w:rPr>
        <w:tab/>
        <w:t>...</w:t>
      </w:r>
    </w:p>
    <w:p w14:paraId="5C65D68F" w14:textId="77777777" w:rsidR="00482979" w:rsidRPr="00EA5FA7" w:rsidRDefault="00482979" w:rsidP="00482979">
      <w:pPr>
        <w:pStyle w:val="PL"/>
        <w:rPr>
          <w:rFonts w:eastAsia="宋体"/>
        </w:rPr>
      </w:pPr>
      <w:r w:rsidRPr="00EA5FA7">
        <w:rPr>
          <w:rFonts w:eastAsia="宋体"/>
        </w:rPr>
        <w:t>}</w:t>
      </w:r>
    </w:p>
    <w:p w14:paraId="49E5014B" w14:textId="77777777" w:rsidR="00482979" w:rsidRPr="00EA5FA7" w:rsidRDefault="00482979" w:rsidP="00482979">
      <w:pPr>
        <w:pStyle w:val="PL"/>
        <w:rPr>
          <w:rFonts w:eastAsia="宋体"/>
        </w:rPr>
      </w:pPr>
    </w:p>
    <w:p w14:paraId="716F6FD0" w14:textId="77777777" w:rsidR="00482979" w:rsidRPr="00EA5FA7" w:rsidRDefault="00482979" w:rsidP="00482979">
      <w:pPr>
        <w:pStyle w:val="PL"/>
        <w:rPr>
          <w:rFonts w:eastAsia="宋体"/>
        </w:rPr>
      </w:pPr>
      <w:r w:rsidRPr="00EA5FA7">
        <w:rPr>
          <w:rFonts w:eastAsia="宋体"/>
        </w:rPr>
        <w:t xml:space="preserve">Cells-to-be-Deactivated-List-ItemExtIEs </w:t>
      </w:r>
      <w:r w:rsidRPr="00EA5FA7">
        <w:rPr>
          <w:rFonts w:eastAsia="宋体"/>
        </w:rPr>
        <w:tab/>
        <w:t>F1AP-PROTOCOL-EXTENSION ::= {</w:t>
      </w:r>
    </w:p>
    <w:p w14:paraId="5B216909" w14:textId="77777777" w:rsidR="00482979" w:rsidRPr="00EA5FA7" w:rsidRDefault="00482979" w:rsidP="00482979">
      <w:pPr>
        <w:pStyle w:val="PL"/>
        <w:rPr>
          <w:rFonts w:eastAsia="宋体"/>
        </w:rPr>
      </w:pPr>
      <w:r w:rsidRPr="00EA5FA7">
        <w:rPr>
          <w:rFonts w:eastAsia="宋体"/>
        </w:rPr>
        <w:tab/>
        <w:t>...</w:t>
      </w:r>
    </w:p>
    <w:p w14:paraId="2BC75C75" w14:textId="77777777" w:rsidR="00482979" w:rsidRPr="00EA5FA7" w:rsidRDefault="00482979" w:rsidP="00482979">
      <w:pPr>
        <w:pStyle w:val="PL"/>
        <w:rPr>
          <w:rFonts w:eastAsia="宋体"/>
        </w:rPr>
      </w:pPr>
      <w:r w:rsidRPr="00EA5FA7">
        <w:rPr>
          <w:rFonts w:eastAsia="宋体"/>
        </w:rPr>
        <w:t>}</w:t>
      </w:r>
    </w:p>
    <w:p w14:paraId="1A32B458" w14:textId="77777777" w:rsidR="00482979" w:rsidRPr="00EA5FA7" w:rsidRDefault="00482979" w:rsidP="00482979">
      <w:pPr>
        <w:pStyle w:val="PL"/>
        <w:rPr>
          <w:rFonts w:eastAsia="宋体"/>
        </w:rPr>
      </w:pPr>
    </w:p>
    <w:p w14:paraId="263D6485" w14:textId="77777777" w:rsidR="00482979" w:rsidRPr="00EA5FA7" w:rsidRDefault="00482979" w:rsidP="00482979">
      <w:pPr>
        <w:pStyle w:val="PL"/>
        <w:rPr>
          <w:rFonts w:eastAsia="宋体"/>
        </w:rPr>
      </w:pPr>
      <w:r w:rsidRPr="00EA5FA7">
        <w:rPr>
          <w:rFonts w:eastAsia="宋体"/>
        </w:rPr>
        <w:t>Cells-to-be-Barred-Item::= SEQUENCE {</w:t>
      </w:r>
    </w:p>
    <w:p w14:paraId="1C45FFE9" w14:textId="77777777" w:rsidR="00482979" w:rsidRPr="00EA5FA7" w:rsidRDefault="00482979" w:rsidP="00482979">
      <w:pPr>
        <w:pStyle w:val="PL"/>
        <w:rPr>
          <w:rFonts w:eastAsia="宋体"/>
        </w:rPr>
      </w:pPr>
      <w:r w:rsidRPr="00EA5FA7">
        <w:rPr>
          <w:rFonts w:eastAsia="宋体"/>
        </w:rPr>
        <w:tab/>
        <w:t>nRCGI</w:t>
      </w:r>
      <w:r w:rsidRPr="00EA5FA7">
        <w:rPr>
          <w:rFonts w:eastAsia="宋体"/>
        </w:rPr>
        <w:tab/>
      </w:r>
      <w:r w:rsidRPr="00EA5FA7">
        <w:rPr>
          <w:rFonts w:eastAsia="宋体"/>
        </w:rPr>
        <w:tab/>
      </w:r>
      <w:r w:rsidRPr="00EA5FA7">
        <w:rPr>
          <w:rFonts w:eastAsia="宋体"/>
        </w:rPr>
        <w:tab/>
        <w:t>NRCGI</w:t>
      </w:r>
      <w:r w:rsidRPr="00EA5FA7">
        <w:rPr>
          <w:rFonts w:eastAsia="宋体"/>
        </w:rPr>
        <w:tab/>
        <w:t>,</w:t>
      </w:r>
    </w:p>
    <w:p w14:paraId="44774CF6" w14:textId="77777777" w:rsidR="00482979" w:rsidRPr="00EA5FA7" w:rsidRDefault="00482979" w:rsidP="00482979">
      <w:pPr>
        <w:pStyle w:val="PL"/>
        <w:rPr>
          <w:rFonts w:eastAsia="宋体"/>
        </w:rPr>
      </w:pPr>
      <w:r w:rsidRPr="00EA5FA7">
        <w:rPr>
          <w:rFonts w:eastAsia="宋体"/>
        </w:rPr>
        <w:tab/>
        <w:t>cellBarred</w:t>
      </w:r>
      <w:r w:rsidRPr="00EA5FA7">
        <w:rPr>
          <w:rFonts w:eastAsia="宋体"/>
        </w:rPr>
        <w:tab/>
      </w:r>
      <w:r w:rsidRPr="00EA5FA7">
        <w:rPr>
          <w:rFonts w:eastAsia="宋体"/>
        </w:rPr>
        <w:tab/>
        <w:t>CellBarred,</w:t>
      </w:r>
    </w:p>
    <w:p w14:paraId="2FD03F80" w14:textId="77777777" w:rsidR="00482979" w:rsidRPr="00EA5FA7" w:rsidRDefault="00482979" w:rsidP="00482979">
      <w:pPr>
        <w:pStyle w:val="PL"/>
        <w:rPr>
          <w:rFonts w:eastAsia="宋体"/>
        </w:rPr>
      </w:pPr>
      <w:r w:rsidRPr="00EA5FA7">
        <w:rPr>
          <w:rFonts w:eastAsia="宋体"/>
        </w:rPr>
        <w:tab/>
        <w:t>iE-Extensions</w:t>
      </w:r>
      <w:r w:rsidRPr="00EA5FA7">
        <w:rPr>
          <w:rFonts w:eastAsia="宋体"/>
        </w:rPr>
        <w:tab/>
      </w:r>
      <w:r w:rsidRPr="00EA5FA7">
        <w:rPr>
          <w:rFonts w:eastAsia="宋体"/>
        </w:rPr>
        <w:tab/>
      </w:r>
      <w:r w:rsidRPr="00EA5FA7">
        <w:rPr>
          <w:rFonts w:eastAsia="宋体"/>
        </w:rPr>
        <w:tab/>
      </w:r>
      <w:r w:rsidRPr="00EA5FA7">
        <w:rPr>
          <w:rFonts w:eastAsia="宋体"/>
        </w:rPr>
        <w:tab/>
        <w:t>ProtocolExtensionContainer { { Cells-to-be-Barred-Item-ExtIEs } }</w:t>
      </w:r>
      <w:r w:rsidRPr="00EA5FA7">
        <w:rPr>
          <w:rFonts w:eastAsia="宋体"/>
        </w:rPr>
        <w:tab/>
        <w:t>OPTIONAL</w:t>
      </w:r>
    </w:p>
    <w:p w14:paraId="6320EBF0" w14:textId="77777777" w:rsidR="00482979" w:rsidRPr="00EA5FA7" w:rsidRDefault="00482979" w:rsidP="00482979">
      <w:pPr>
        <w:pStyle w:val="PL"/>
        <w:rPr>
          <w:rFonts w:eastAsia="宋体"/>
        </w:rPr>
      </w:pPr>
      <w:r w:rsidRPr="00EA5FA7">
        <w:rPr>
          <w:rFonts w:eastAsia="宋体"/>
        </w:rPr>
        <w:t>}</w:t>
      </w:r>
    </w:p>
    <w:p w14:paraId="0108393F" w14:textId="77777777" w:rsidR="00482979" w:rsidRPr="00EA5FA7" w:rsidRDefault="00482979" w:rsidP="00482979">
      <w:pPr>
        <w:pStyle w:val="PL"/>
        <w:rPr>
          <w:rFonts w:eastAsia="宋体"/>
        </w:rPr>
      </w:pPr>
    </w:p>
    <w:p w14:paraId="3388DE4F" w14:textId="77777777" w:rsidR="00482979" w:rsidRPr="00A55ED4" w:rsidRDefault="00482979" w:rsidP="00482979">
      <w:pPr>
        <w:pStyle w:val="PL"/>
        <w:rPr>
          <w:rFonts w:eastAsia="宋体"/>
        </w:rPr>
      </w:pPr>
      <w:r w:rsidRPr="00A55ED4">
        <w:rPr>
          <w:rFonts w:eastAsia="宋体"/>
        </w:rPr>
        <w:t xml:space="preserve">Cells-to-be-Barred-Item-ExtIEs </w:t>
      </w:r>
      <w:r w:rsidRPr="00A55ED4">
        <w:rPr>
          <w:rFonts w:eastAsia="宋体"/>
        </w:rPr>
        <w:tab/>
        <w:t>F1AP-PROTOCOL-EXTENSION ::= {</w:t>
      </w:r>
    </w:p>
    <w:p w14:paraId="24C54DED" w14:textId="77777777" w:rsidR="00482979" w:rsidRPr="00A55ED4" w:rsidRDefault="00482979" w:rsidP="00482979">
      <w:pPr>
        <w:pStyle w:val="PL"/>
        <w:rPr>
          <w:rFonts w:eastAsia="宋体"/>
        </w:rPr>
      </w:pPr>
      <w:r w:rsidRPr="00A55ED4">
        <w:rPr>
          <w:rFonts w:eastAsia="宋体"/>
        </w:rPr>
        <w:tab/>
        <w:t>{ ID id-IAB-Barred</w:t>
      </w:r>
      <w:r w:rsidRPr="00A55ED4">
        <w:rPr>
          <w:rFonts w:eastAsia="宋体"/>
        </w:rPr>
        <w:tab/>
        <w:t>CRITICALITY ignore</w:t>
      </w:r>
      <w:r w:rsidRPr="00A55ED4">
        <w:rPr>
          <w:rFonts w:eastAsia="宋体"/>
        </w:rPr>
        <w:tab/>
        <w:t>EXTENSION IAB-Barred</w:t>
      </w:r>
      <w:r w:rsidRPr="00A55ED4">
        <w:rPr>
          <w:rFonts w:eastAsia="宋体"/>
        </w:rPr>
        <w:tab/>
      </w:r>
      <w:r w:rsidRPr="00A55ED4">
        <w:rPr>
          <w:rFonts w:eastAsia="宋体"/>
        </w:rPr>
        <w:tab/>
        <w:t>PRESENCE optional },</w:t>
      </w:r>
    </w:p>
    <w:p w14:paraId="404B382E" w14:textId="77777777" w:rsidR="00482979" w:rsidRPr="00A55ED4" w:rsidRDefault="00482979" w:rsidP="00482979">
      <w:pPr>
        <w:pStyle w:val="PL"/>
        <w:rPr>
          <w:rFonts w:eastAsia="宋体"/>
        </w:rPr>
      </w:pPr>
    </w:p>
    <w:p w14:paraId="20B70BF3" w14:textId="77777777" w:rsidR="00482979" w:rsidRPr="00A55ED4" w:rsidRDefault="00482979" w:rsidP="00482979">
      <w:pPr>
        <w:pStyle w:val="PL"/>
        <w:rPr>
          <w:rFonts w:eastAsia="宋体"/>
        </w:rPr>
      </w:pPr>
      <w:r w:rsidRPr="00A55ED4">
        <w:rPr>
          <w:rFonts w:eastAsia="宋体"/>
        </w:rPr>
        <w:tab/>
        <w:t>...</w:t>
      </w:r>
    </w:p>
    <w:p w14:paraId="29523329" w14:textId="77777777" w:rsidR="00482979" w:rsidRDefault="00482979" w:rsidP="00482979">
      <w:pPr>
        <w:pStyle w:val="PL"/>
        <w:rPr>
          <w:rFonts w:eastAsia="宋体"/>
        </w:rPr>
      </w:pPr>
      <w:r w:rsidRPr="00A55ED4">
        <w:rPr>
          <w:rFonts w:eastAsia="宋体"/>
        </w:rPr>
        <w:t>}</w:t>
      </w:r>
    </w:p>
    <w:p w14:paraId="5181631E" w14:textId="77777777" w:rsidR="00482979" w:rsidRDefault="00482979" w:rsidP="00482979">
      <w:pPr>
        <w:pStyle w:val="PL"/>
        <w:rPr>
          <w:rFonts w:eastAsia="宋体"/>
        </w:rPr>
      </w:pPr>
    </w:p>
    <w:p w14:paraId="6BC44AB7" w14:textId="77777777" w:rsidR="00482979" w:rsidRPr="00EA5FA7" w:rsidRDefault="00482979" w:rsidP="00482979">
      <w:pPr>
        <w:pStyle w:val="PL"/>
        <w:rPr>
          <w:rFonts w:eastAsia="宋体"/>
        </w:rPr>
      </w:pPr>
    </w:p>
    <w:p w14:paraId="64733FFF" w14:textId="77777777" w:rsidR="00482979" w:rsidRPr="00EA5FA7" w:rsidRDefault="00482979" w:rsidP="00482979">
      <w:pPr>
        <w:pStyle w:val="PL"/>
        <w:rPr>
          <w:rFonts w:eastAsia="宋体"/>
        </w:rPr>
      </w:pPr>
      <w:r w:rsidRPr="00EA5FA7">
        <w:rPr>
          <w:rFonts w:eastAsia="宋体"/>
        </w:rPr>
        <w:t>CellBarred</w:t>
      </w:r>
      <w:r w:rsidRPr="00EA5FA7">
        <w:rPr>
          <w:rFonts w:eastAsia="宋体"/>
        </w:rPr>
        <w:tab/>
        <w:t>::=</w:t>
      </w:r>
      <w:r w:rsidRPr="00EA5FA7">
        <w:rPr>
          <w:rFonts w:eastAsia="宋体"/>
        </w:rPr>
        <w:tab/>
        <w:t>ENUMERATED {barred, not-barred, ...}</w:t>
      </w:r>
    </w:p>
    <w:p w14:paraId="346AFAAB" w14:textId="77777777" w:rsidR="00482979" w:rsidRPr="00EA5FA7" w:rsidRDefault="00482979" w:rsidP="00482979">
      <w:pPr>
        <w:pStyle w:val="PL"/>
        <w:rPr>
          <w:rFonts w:eastAsia="宋体"/>
        </w:rPr>
      </w:pPr>
    </w:p>
    <w:p w14:paraId="071F5495" w14:textId="77777777" w:rsidR="00482979" w:rsidRPr="00EA5FA7" w:rsidRDefault="00482979" w:rsidP="00482979">
      <w:pPr>
        <w:pStyle w:val="PL"/>
        <w:rPr>
          <w:rFonts w:eastAsia="宋体"/>
        </w:rPr>
      </w:pPr>
      <w:r w:rsidRPr="00EA5FA7">
        <w:rPr>
          <w:rFonts w:eastAsia="宋体"/>
        </w:rPr>
        <w:t>CellSize ::= ENUMERATED {verysmall, small, medium, large, ...}</w:t>
      </w:r>
    </w:p>
    <w:p w14:paraId="57FC7F2A" w14:textId="77777777" w:rsidR="00482979" w:rsidRDefault="00482979" w:rsidP="00482979">
      <w:pPr>
        <w:pStyle w:val="PL"/>
        <w:rPr>
          <w:rFonts w:eastAsia="宋体"/>
        </w:rPr>
      </w:pPr>
    </w:p>
    <w:p w14:paraId="0CA76074" w14:textId="77777777" w:rsidR="00482979" w:rsidRPr="00E06700" w:rsidRDefault="00482979" w:rsidP="00482979">
      <w:pPr>
        <w:pStyle w:val="PL"/>
        <w:rPr>
          <w:rFonts w:eastAsia="宋体"/>
        </w:rPr>
      </w:pPr>
      <w:r w:rsidRPr="00E06700">
        <w:rPr>
          <w:rFonts w:eastAsia="宋体"/>
        </w:rPr>
        <w:t>CellToReportList ::= SEQUENCE (SIZE(1.. maxCellingNBDU)) OF CellToReportItem</w:t>
      </w:r>
    </w:p>
    <w:p w14:paraId="0C2BEEBA" w14:textId="77777777" w:rsidR="00482979" w:rsidRPr="00E06700" w:rsidRDefault="00482979" w:rsidP="00482979">
      <w:pPr>
        <w:pStyle w:val="PL"/>
        <w:rPr>
          <w:rFonts w:eastAsia="宋体"/>
        </w:rPr>
      </w:pPr>
    </w:p>
    <w:p w14:paraId="0C720BF9" w14:textId="77777777" w:rsidR="00482979" w:rsidRPr="00E06700" w:rsidRDefault="00482979" w:rsidP="00482979">
      <w:pPr>
        <w:pStyle w:val="PL"/>
        <w:rPr>
          <w:rFonts w:eastAsia="宋体"/>
        </w:rPr>
      </w:pPr>
      <w:r w:rsidRPr="00E06700">
        <w:rPr>
          <w:rFonts w:eastAsia="宋体"/>
        </w:rPr>
        <w:t>CellToReportItem ::= SEQUENCE {</w:t>
      </w:r>
    </w:p>
    <w:p w14:paraId="0E41FDFE" w14:textId="77777777" w:rsidR="00482979" w:rsidRPr="00E06700" w:rsidRDefault="00482979" w:rsidP="00482979">
      <w:pPr>
        <w:pStyle w:val="PL"/>
        <w:rPr>
          <w:rFonts w:eastAsia="宋体"/>
        </w:rPr>
      </w:pPr>
      <w:r w:rsidRPr="00E06700">
        <w:rPr>
          <w:rFonts w:eastAsia="宋体"/>
        </w:rPr>
        <w:tab/>
        <w:t>cellID</w:t>
      </w:r>
      <w:r w:rsidRPr="00E06700">
        <w:rPr>
          <w:rFonts w:eastAsia="宋体"/>
        </w:rPr>
        <w:tab/>
      </w:r>
      <w:r w:rsidRPr="00E06700">
        <w:rPr>
          <w:rFonts w:eastAsia="宋体"/>
        </w:rPr>
        <w:tab/>
        <w:t>NRCGI,</w:t>
      </w:r>
    </w:p>
    <w:p w14:paraId="14B9A509" w14:textId="77777777" w:rsidR="00482979" w:rsidRPr="00E06700" w:rsidRDefault="00482979" w:rsidP="00482979">
      <w:pPr>
        <w:pStyle w:val="PL"/>
        <w:rPr>
          <w:rFonts w:eastAsia="宋体"/>
        </w:rPr>
      </w:pPr>
      <w:r w:rsidRPr="00E06700">
        <w:rPr>
          <w:rFonts w:eastAsia="宋体"/>
        </w:rPr>
        <w:tab/>
        <w:t>sSBToReportList</w:t>
      </w:r>
      <w:r w:rsidRPr="00E06700">
        <w:rPr>
          <w:rFonts w:eastAsia="宋体"/>
        </w:rPr>
        <w:tab/>
      </w:r>
      <w:r w:rsidRPr="00E06700">
        <w:rPr>
          <w:rFonts w:eastAsia="宋体"/>
        </w:rPr>
        <w:tab/>
        <w:t>SSBToReportList</w:t>
      </w:r>
      <w:r w:rsidRPr="00E06700">
        <w:rPr>
          <w:rFonts w:eastAsia="宋体"/>
        </w:rPr>
        <w:tab/>
      </w:r>
      <w:r w:rsidRPr="00E06700">
        <w:rPr>
          <w:rFonts w:eastAsia="宋体"/>
        </w:rPr>
        <w:tab/>
        <w:t xml:space="preserve"> OPTIONAL,</w:t>
      </w:r>
    </w:p>
    <w:p w14:paraId="30FD00BE" w14:textId="77777777" w:rsidR="00482979" w:rsidRPr="00E06700" w:rsidRDefault="00482979" w:rsidP="00482979">
      <w:pPr>
        <w:pStyle w:val="PL"/>
        <w:rPr>
          <w:rFonts w:eastAsia="宋体"/>
        </w:rPr>
      </w:pPr>
      <w:r w:rsidRPr="00E06700">
        <w:rPr>
          <w:rFonts w:eastAsia="宋体"/>
        </w:rPr>
        <w:tab/>
        <w:t>sliceToReportList</w:t>
      </w:r>
      <w:r w:rsidRPr="00E06700">
        <w:rPr>
          <w:rFonts w:eastAsia="宋体"/>
        </w:rPr>
        <w:tab/>
        <w:t>SliceToReportList</w:t>
      </w:r>
      <w:r w:rsidRPr="00E06700">
        <w:rPr>
          <w:rFonts w:eastAsia="宋体"/>
        </w:rPr>
        <w:tab/>
        <w:t xml:space="preserve"> OPTIONAL,</w:t>
      </w:r>
    </w:p>
    <w:p w14:paraId="751254E2" w14:textId="77777777" w:rsidR="00482979" w:rsidRPr="00E06700" w:rsidRDefault="00482979" w:rsidP="00482979">
      <w:pPr>
        <w:pStyle w:val="PL"/>
        <w:rPr>
          <w:rFonts w:eastAsia="宋体"/>
        </w:rPr>
      </w:pPr>
      <w:r w:rsidRPr="00E06700">
        <w:rPr>
          <w:rFonts w:eastAsia="宋体"/>
        </w:rPr>
        <w:tab/>
        <w:t>iE-Extensions</w:t>
      </w:r>
      <w:r w:rsidRPr="00E06700">
        <w:rPr>
          <w:rFonts w:eastAsia="宋体"/>
        </w:rPr>
        <w:tab/>
        <w:t>ProtocolExtensionContainer { { CellToReportItem-ExtIEs} } OPTIONAL</w:t>
      </w:r>
    </w:p>
    <w:p w14:paraId="5B4F5677" w14:textId="77777777" w:rsidR="00482979" w:rsidRPr="00E06700" w:rsidRDefault="00482979" w:rsidP="00482979">
      <w:pPr>
        <w:pStyle w:val="PL"/>
        <w:rPr>
          <w:rFonts w:eastAsia="宋体"/>
        </w:rPr>
      </w:pPr>
      <w:r w:rsidRPr="00E06700">
        <w:rPr>
          <w:rFonts w:eastAsia="宋体"/>
        </w:rPr>
        <w:t>}</w:t>
      </w:r>
    </w:p>
    <w:p w14:paraId="0DB4F085" w14:textId="77777777" w:rsidR="00482979" w:rsidRPr="00E06700" w:rsidRDefault="00482979" w:rsidP="00482979">
      <w:pPr>
        <w:pStyle w:val="PL"/>
        <w:rPr>
          <w:rFonts w:eastAsia="宋体"/>
        </w:rPr>
      </w:pPr>
    </w:p>
    <w:p w14:paraId="717BD742" w14:textId="77777777" w:rsidR="00482979" w:rsidRPr="00E06700" w:rsidRDefault="00482979" w:rsidP="00482979">
      <w:pPr>
        <w:pStyle w:val="PL"/>
        <w:rPr>
          <w:rFonts w:eastAsia="宋体"/>
        </w:rPr>
      </w:pPr>
      <w:r w:rsidRPr="00E06700">
        <w:rPr>
          <w:rFonts w:eastAsia="宋体"/>
        </w:rPr>
        <w:t xml:space="preserve">CellToReportItem-ExtIEs </w:t>
      </w:r>
      <w:r w:rsidRPr="00E06700">
        <w:rPr>
          <w:rFonts w:eastAsia="宋体"/>
        </w:rPr>
        <w:tab/>
        <w:t>F1AP-PROTOCOL-EXTENSION ::= {</w:t>
      </w:r>
    </w:p>
    <w:p w14:paraId="36FE00FA" w14:textId="77777777" w:rsidR="00482979" w:rsidRPr="00E06700" w:rsidRDefault="00482979" w:rsidP="00482979">
      <w:pPr>
        <w:pStyle w:val="PL"/>
        <w:rPr>
          <w:rFonts w:eastAsia="宋体"/>
        </w:rPr>
      </w:pPr>
      <w:r w:rsidRPr="00E06700">
        <w:rPr>
          <w:rFonts w:eastAsia="宋体"/>
        </w:rPr>
        <w:tab/>
        <w:t>...</w:t>
      </w:r>
    </w:p>
    <w:p w14:paraId="4978565B" w14:textId="77777777" w:rsidR="00482979" w:rsidRDefault="00482979" w:rsidP="00482979">
      <w:pPr>
        <w:pStyle w:val="PL"/>
        <w:rPr>
          <w:rFonts w:eastAsia="宋体"/>
        </w:rPr>
      </w:pPr>
      <w:r w:rsidRPr="00E06700">
        <w:rPr>
          <w:rFonts w:eastAsia="宋体"/>
        </w:rPr>
        <w:t>}</w:t>
      </w:r>
    </w:p>
    <w:p w14:paraId="2895AB3D" w14:textId="77777777" w:rsidR="00482979" w:rsidRPr="00EA5FA7" w:rsidRDefault="00482979" w:rsidP="00482979">
      <w:pPr>
        <w:pStyle w:val="PL"/>
        <w:rPr>
          <w:rFonts w:eastAsia="宋体"/>
        </w:rPr>
      </w:pPr>
    </w:p>
    <w:p w14:paraId="10D71642" w14:textId="77777777" w:rsidR="00482979" w:rsidRPr="00EA5FA7" w:rsidRDefault="00482979" w:rsidP="00482979">
      <w:pPr>
        <w:pStyle w:val="PL"/>
        <w:rPr>
          <w:rFonts w:eastAsia="宋体"/>
        </w:rPr>
      </w:pPr>
      <w:r w:rsidRPr="00EA5FA7">
        <w:rPr>
          <w:rFonts w:eastAsia="宋体"/>
        </w:rPr>
        <w:t>CellType ::= SEQUENCE {</w:t>
      </w:r>
    </w:p>
    <w:p w14:paraId="267DA650" w14:textId="77777777" w:rsidR="00482979" w:rsidRPr="00D96CB4" w:rsidRDefault="00482979" w:rsidP="00482979">
      <w:pPr>
        <w:pStyle w:val="PL"/>
        <w:rPr>
          <w:rFonts w:eastAsia="宋体"/>
          <w:lang w:val="fr-FR"/>
        </w:rPr>
      </w:pPr>
      <w:r w:rsidRPr="00EA5FA7">
        <w:rPr>
          <w:rFonts w:eastAsia="宋体"/>
        </w:rPr>
        <w:tab/>
      </w:r>
      <w:r w:rsidRPr="00D96CB4">
        <w:rPr>
          <w:rFonts w:eastAsia="宋体"/>
          <w:lang w:val="fr-FR"/>
        </w:rPr>
        <w:t>cellSize</w:t>
      </w:r>
      <w:r w:rsidRPr="00D96CB4">
        <w:rPr>
          <w:rFonts w:eastAsia="宋体"/>
          <w:lang w:val="fr-FR"/>
        </w:rPr>
        <w:tab/>
      </w:r>
      <w:r w:rsidRPr="00D96CB4">
        <w:rPr>
          <w:rFonts w:eastAsia="宋体"/>
          <w:lang w:val="fr-FR"/>
        </w:rPr>
        <w:tab/>
        <w:t>CellSize,</w:t>
      </w:r>
    </w:p>
    <w:p w14:paraId="3D6217B7" w14:textId="77777777" w:rsidR="00482979" w:rsidRPr="00D96CB4" w:rsidRDefault="00482979" w:rsidP="00482979">
      <w:pPr>
        <w:pStyle w:val="PL"/>
        <w:rPr>
          <w:rFonts w:eastAsia="宋体"/>
          <w:lang w:val="fr-FR"/>
        </w:rPr>
      </w:pPr>
      <w:r w:rsidRPr="00D96CB4">
        <w:rPr>
          <w:rFonts w:eastAsia="宋体"/>
          <w:lang w:val="fr-FR"/>
        </w:rPr>
        <w:tab/>
        <w:t>iE-Extensions</w:t>
      </w:r>
      <w:r w:rsidRPr="00D96CB4">
        <w:rPr>
          <w:rFonts w:eastAsia="宋体"/>
          <w:lang w:val="fr-FR"/>
        </w:rPr>
        <w:tab/>
      </w:r>
      <w:r w:rsidRPr="00D96CB4">
        <w:rPr>
          <w:rFonts w:eastAsia="宋体"/>
          <w:lang w:val="fr-FR"/>
        </w:rPr>
        <w:tab/>
        <w:t>ProtocolExtensionContainer { {CellType-ExtIEs} }</w:t>
      </w:r>
      <w:r w:rsidRPr="00D96CB4">
        <w:rPr>
          <w:rFonts w:eastAsia="宋体"/>
          <w:lang w:val="fr-FR"/>
        </w:rPr>
        <w:tab/>
        <w:t>OPTIONAL,</w:t>
      </w:r>
    </w:p>
    <w:p w14:paraId="77349A59" w14:textId="77777777" w:rsidR="00482979" w:rsidRPr="00D96CB4" w:rsidRDefault="00482979" w:rsidP="00482979">
      <w:pPr>
        <w:pStyle w:val="PL"/>
        <w:rPr>
          <w:rFonts w:eastAsia="宋体"/>
          <w:lang w:val="fr-FR"/>
        </w:rPr>
      </w:pPr>
      <w:r w:rsidRPr="00D96CB4">
        <w:rPr>
          <w:rFonts w:eastAsia="宋体"/>
          <w:lang w:val="fr-FR"/>
        </w:rPr>
        <w:tab/>
        <w:t>...</w:t>
      </w:r>
    </w:p>
    <w:p w14:paraId="3812447D" w14:textId="77777777" w:rsidR="00482979" w:rsidRPr="00D96CB4" w:rsidRDefault="00482979" w:rsidP="00482979">
      <w:pPr>
        <w:pStyle w:val="PL"/>
        <w:rPr>
          <w:rFonts w:eastAsia="宋体"/>
          <w:lang w:val="fr-FR"/>
        </w:rPr>
      </w:pPr>
      <w:r w:rsidRPr="00D96CB4">
        <w:rPr>
          <w:rFonts w:eastAsia="宋体"/>
          <w:lang w:val="fr-FR"/>
        </w:rPr>
        <w:t>}</w:t>
      </w:r>
    </w:p>
    <w:p w14:paraId="2FDA4880" w14:textId="77777777" w:rsidR="00482979" w:rsidRPr="00D96CB4" w:rsidRDefault="00482979" w:rsidP="00482979">
      <w:pPr>
        <w:pStyle w:val="PL"/>
        <w:rPr>
          <w:rFonts w:eastAsia="宋体"/>
          <w:lang w:val="fr-FR"/>
        </w:rPr>
      </w:pPr>
    </w:p>
    <w:p w14:paraId="641C2F37" w14:textId="77777777" w:rsidR="00482979" w:rsidRPr="00D96CB4" w:rsidRDefault="00482979" w:rsidP="00482979">
      <w:pPr>
        <w:pStyle w:val="PL"/>
        <w:rPr>
          <w:rFonts w:eastAsia="宋体"/>
          <w:lang w:val="fr-FR"/>
        </w:rPr>
      </w:pPr>
      <w:r w:rsidRPr="00D96CB4">
        <w:rPr>
          <w:rFonts w:eastAsia="宋体"/>
          <w:lang w:val="fr-FR"/>
        </w:rPr>
        <w:t>CellType-ExtIEs F1AP-PROTOCOL-EXTENSION ::= {</w:t>
      </w:r>
    </w:p>
    <w:p w14:paraId="284C2D38" w14:textId="77777777" w:rsidR="00482979" w:rsidRPr="00EA5FA7" w:rsidRDefault="00482979" w:rsidP="00482979">
      <w:pPr>
        <w:pStyle w:val="PL"/>
        <w:rPr>
          <w:rFonts w:eastAsia="宋体"/>
        </w:rPr>
      </w:pPr>
      <w:r w:rsidRPr="00D96CB4">
        <w:rPr>
          <w:rFonts w:eastAsia="宋体"/>
          <w:lang w:val="fr-FR"/>
        </w:rPr>
        <w:tab/>
      </w:r>
      <w:r w:rsidRPr="00EA5FA7">
        <w:rPr>
          <w:rFonts w:eastAsia="宋体"/>
        </w:rPr>
        <w:t>...</w:t>
      </w:r>
    </w:p>
    <w:p w14:paraId="0D6F87D3" w14:textId="77777777" w:rsidR="00482979" w:rsidRPr="00EA5FA7" w:rsidRDefault="00482979" w:rsidP="00482979">
      <w:pPr>
        <w:pStyle w:val="PL"/>
        <w:rPr>
          <w:rFonts w:eastAsia="宋体"/>
        </w:rPr>
      </w:pPr>
      <w:r w:rsidRPr="00EA5FA7">
        <w:rPr>
          <w:rFonts w:eastAsia="宋体"/>
        </w:rPr>
        <w:t>}</w:t>
      </w:r>
    </w:p>
    <w:p w14:paraId="0ABA7243" w14:textId="77777777" w:rsidR="00482979" w:rsidRPr="00EA5FA7" w:rsidRDefault="00482979" w:rsidP="00482979">
      <w:pPr>
        <w:pStyle w:val="PL"/>
        <w:rPr>
          <w:rFonts w:eastAsia="宋体"/>
        </w:rPr>
      </w:pPr>
    </w:p>
    <w:p w14:paraId="2DBE2831" w14:textId="77777777" w:rsidR="00482979" w:rsidRPr="00EA5FA7" w:rsidRDefault="00482979" w:rsidP="00482979">
      <w:pPr>
        <w:pStyle w:val="PL"/>
        <w:rPr>
          <w:rFonts w:eastAsia="宋体"/>
        </w:rPr>
      </w:pPr>
      <w:r w:rsidRPr="00EA5FA7">
        <w:rPr>
          <w:rFonts w:eastAsia="宋体"/>
        </w:rPr>
        <w:t>CellULConfigured ::=  ENUMERATED {none, ul, sul, ul-and-sul, ...}</w:t>
      </w:r>
    </w:p>
    <w:p w14:paraId="7318ADF3" w14:textId="77777777" w:rsidR="00482979" w:rsidRDefault="00482979" w:rsidP="00482979">
      <w:pPr>
        <w:pStyle w:val="PL"/>
        <w:rPr>
          <w:snapToGrid w:val="0"/>
          <w:lang w:eastAsia="zh-CN"/>
        </w:rPr>
      </w:pPr>
    </w:p>
    <w:p w14:paraId="14D62E6E" w14:textId="77777777" w:rsidR="00482979" w:rsidRDefault="00482979" w:rsidP="00482979">
      <w:pPr>
        <w:pStyle w:val="PL"/>
      </w:pPr>
      <w:r>
        <w:rPr>
          <w:snapToGrid w:val="0"/>
          <w:lang w:eastAsia="zh-CN"/>
        </w:rPr>
        <w:t>CG-SDTQueryIndication</w:t>
      </w:r>
      <w:r w:rsidRPr="00EA5FA7">
        <w:t xml:space="preserve"> ::=  ENUMERATED {</w:t>
      </w:r>
      <w:r>
        <w:t>true</w:t>
      </w:r>
      <w:r w:rsidRPr="00EA5FA7">
        <w:t>, ...}</w:t>
      </w:r>
    </w:p>
    <w:p w14:paraId="77BFDBD8" w14:textId="77777777" w:rsidR="00482979" w:rsidRDefault="00482979" w:rsidP="00482979">
      <w:pPr>
        <w:pStyle w:val="PL"/>
      </w:pPr>
    </w:p>
    <w:p w14:paraId="1661DBEA" w14:textId="77777777" w:rsidR="00482979" w:rsidRPr="009A1425" w:rsidRDefault="00482979" w:rsidP="00482979">
      <w:pPr>
        <w:pStyle w:val="PL"/>
        <w:rPr>
          <w:lang w:val="sv-SE"/>
        </w:rPr>
      </w:pPr>
      <w:r w:rsidRPr="009A1425">
        <w:rPr>
          <w:lang w:val="sv-SE"/>
        </w:rPr>
        <w:t>CG-SDTKeptIndicator ::= ENUMERATED {true, ...}</w:t>
      </w:r>
    </w:p>
    <w:p w14:paraId="433E6FF5" w14:textId="77777777" w:rsidR="00482979" w:rsidRPr="009A1425" w:rsidRDefault="00482979" w:rsidP="00482979">
      <w:pPr>
        <w:pStyle w:val="PL"/>
        <w:rPr>
          <w:lang w:val="sv-SE"/>
        </w:rPr>
      </w:pPr>
    </w:p>
    <w:p w14:paraId="4D59DC93" w14:textId="77777777" w:rsidR="00482979" w:rsidRPr="009A1425" w:rsidRDefault="00482979" w:rsidP="00482979">
      <w:pPr>
        <w:pStyle w:val="PL"/>
        <w:rPr>
          <w:lang w:val="sv-SE"/>
        </w:rPr>
      </w:pPr>
      <w:r w:rsidRPr="009A1425">
        <w:rPr>
          <w:lang w:val="sv-SE"/>
        </w:rPr>
        <w:t>CG-SDTindicatorSetup ::= ENUMERATED {true, ...}</w:t>
      </w:r>
    </w:p>
    <w:p w14:paraId="0B6FD3B0" w14:textId="77777777" w:rsidR="00482979" w:rsidRPr="009A1425" w:rsidRDefault="00482979" w:rsidP="00482979">
      <w:pPr>
        <w:pStyle w:val="PL"/>
        <w:rPr>
          <w:lang w:val="sv-SE"/>
        </w:rPr>
      </w:pPr>
    </w:p>
    <w:p w14:paraId="5C18CA12" w14:textId="77777777" w:rsidR="00482979" w:rsidRPr="009A1425" w:rsidRDefault="00482979" w:rsidP="00482979">
      <w:pPr>
        <w:pStyle w:val="PL"/>
        <w:rPr>
          <w:lang w:val="sv-SE"/>
        </w:rPr>
      </w:pPr>
      <w:r w:rsidRPr="009A1425">
        <w:rPr>
          <w:lang w:val="sv-SE"/>
        </w:rPr>
        <w:t>CG-SDTindicatorMod ::= ENUMERATED {true, false, ...}</w:t>
      </w:r>
    </w:p>
    <w:p w14:paraId="3E0D0B27" w14:textId="77777777" w:rsidR="00482979" w:rsidRPr="009A1425" w:rsidRDefault="00482979" w:rsidP="00482979">
      <w:pPr>
        <w:pStyle w:val="PL"/>
        <w:rPr>
          <w:lang w:val="sv-SE"/>
        </w:rPr>
      </w:pPr>
    </w:p>
    <w:p w14:paraId="15719F40" w14:textId="77777777" w:rsidR="00482979" w:rsidRPr="009A1425" w:rsidRDefault="00482979" w:rsidP="00482979">
      <w:pPr>
        <w:pStyle w:val="PL"/>
        <w:rPr>
          <w:snapToGrid w:val="0"/>
          <w:lang w:val="sv-SE" w:eastAsia="sv-SE"/>
        </w:rPr>
      </w:pPr>
      <w:r w:rsidRPr="009A1425">
        <w:rPr>
          <w:snapToGrid w:val="0"/>
          <w:lang w:val="sv-SE" w:eastAsia="sv-SE"/>
        </w:rPr>
        <w:t>CG-SDTSessionInfo ::= SEQUENCE {</w:t>
      </w:r>
    </w:p>
    <w:p w14:paraId="42F72A0C" w14:textId="77777777" w:rsidR="00482979" w:rsidRPr="009A1425" w:rsidRDefault="00482979" w:rsidP="00482979">
      <w:pPr>
        <w:pStyle w:val="PL"/>
        <w:rPr>
          <w:snapToGrid w:val="0"/>
          <w:lang w:val="sv-SE" w:eastAsia="sv-SE"/>
        </w:rPr>
      </w:pPr>
      <w:r w:rsidRPr="009A1425">
        <w:rPr>
          <w:snapToGrid w:val="0"/>
          <w:lang w:val="sv-SE" w:eastAsia="sv-SE"/>
        </w:rPr>
        <w:tab/>
        <w:t>g</w:t>
      </w:r>
      <w:r w:rsidRPr="009A1425">
        <w:rPr>
          <w:lang w:val="sv-SE" w:eastAsia="sv-SE"/>
        </w:rPr>
        <w:t>NB-CU-</w:t>
      </w:r>
      <w:r w:rsidRPr="009A1425">
        <w:rPr>
          <w:lang w:val="sv-SE"/>
        </w:rPr>
        <w:t>UE-</w:t>
      </w:r>
      <w:r w:rsidRPr="009A1425">
        <w:rPr>
          <w:lang w:val="sv-SE" w:eastAsia="sv-SE"/>
        </w:rPr>
        <w:t>F1AP-ID</w:t>
      </w:r>
      <w:r w:rsidRPr="009A1425">
        <w:rPr>
          <w:lang w:val="sv-SE" w:eastAsia="sv-SE"/>
        </w:rPr>
        <w:tab/>
      </w:r>
      <w:r w:rsidRPr="009A1425">
        <w:rPr>
          <w:lang w:val="sv-SE" w:eastAsia="sv-SE"/>
        </w:rPr>
        <w:tab/>
      </w:r>
      <w:r w:rsidRPr="009A1425">
        <w:rPr>
          <w:lang w:val="sv-SE" w:eastAsia="sv-SE"/>
        </w:rPr>
        <w:tab/>
      </w:r>
      <w:r w:rsidRPr="009A1425">
        <w:rPr>
          <w:lang w:val="sv-SE" w:eastAsia="sv-SE"/>
        </w:rPr>
        <w:tab/>
      </w:r>
      <w:r w:rsidRPr="009A1425">
        <w:rPr>
          <w:lang w:val="sv-SE" w:eastAsia="sv-SE"/>
        </w:rPr>
        <w:tab/>
        <w:t>GNB-CU-</w:t>
      </w:r>
      <w:r w:rsidRPr="009A1425">
        <w:rPr>
          <w:lang w:val="sv-SE"/>
        </w:rPr>
        <w:t>UE-</w:t>
      </w:r>
      <w:r w:rsidRPr="009A1425">
        <w:rPr>
          <w:lang w:val="sv-SE" w:eastAsia="sv-SE"/>
        </w:rPr>
        <w:t>F1AP-ID,</w:t>
      </w:r>
    </w:p>
    <w:p w14:paraId="1F14F95C" w14:textId="77777777" w:rsidR="00482979" w:rsidRDefault="00482979" w:rsidP="00482979">
      <w:pPr>
        <w:pStyle w:val="PL"/>
        <w:rPr>
          <w:lang w:val="sv-SE" w:eastAsia="sv-SE"/>
        </w:rPr>
      </w:pPr>
      <w:r w:rsidRPr="009A1425">
        <w:rPr>
          <w:snapToGrid w:val="0"/>
          <w:lang w:val="sv-SE" w:eastAsia="sv-SE"/>
        </w:rPr>
        <w:tab/>
      </w:r>
      <w:r>
        <w:rPr>
          <w:snapToGrid w:val="0"/>
          <w:lang w:val="sv-SE" w:eastAsia="sv-SE"/>
        </w:rPr>
        <w:t>g</w:t>
      </w:r>
      <w:r w:rsidRPr="00CC7B87">
        <w:rPr>
          <w:lang w:val="sv-SE" w:eastAsia="sv-SE"/>
        </w:rPr>
        <w:t>NB-DU-</w:t>
      </w:r>
      <w:r w:rsidRPr="00CC7B87">
        <w:rPr>
          <w:lang w:val="sv-SE"/>
        </w:rPr>
        <w:t>UE-</w:t>
      </w:r>
      <w:r w:rsidRPr="00CC7B87">
        <w:rPr>
          <w:lang w:val="sv-SE" w:eastAsia="sv-SE"/>
        </w:rPr>
        <w:t>F1AP-ID</w:t>
      </w:r>
      <w:r>
        <w:rPr>
          <w:lang w:val="sv-SE" w:eastAsia="sv-SE"/>
        </w:rPr>
        <w:tab/>
      </w:r>
      <w:r>
        <w:rPr>
          <w:lang w:val="sv-SE" w:eastAsia="sv-SE"/>
        </w:rPr>
        <w:tab/>
      </w:r>
      <w:r>
        <w:rPr>
          <w:lang w:val="sv-SE" w:eastAsia="sv-SE"/>
        </w:rPr>
        <w:tab/>
      </w:r>
      <w:r>
        <w:rPr>
          <w:lang w:val="sv-SE" w:eastAsia="sv-SE"/>
        </w:rPr>
        <w:tab/>
      </w:r>
      <w:r>
        <w:rPr>
          <w:lang w:val="sv-SE" w:eastAsia="sv-SE"/>
        </w:rPr>
        <w:tab/>
      </w:r>
      <w:r w:rsidRPr="00CC7B87">
        <w:rPr>
          <w:lang w:val="sv-SE" w:eastAsia="sv-SE"/>
        </w:rPr>
        <w:t>GNB-DU-</w:t>
      </w:r>
      <w:r w:rsidRPr="00CC7B87">
        <w:rPr>
          <w:lang w:val="sv-SE"/>
        </w:rPr>
        <w:t>UE-</w:t>
      </w:r>
      <w:r w:rsidRPr="00CC7B87">
        <w:rPr>
          <w:lang w:val="sv-SE" w:eastAsia="sv-SE"/>
        </w:rPr>
        <w:t>F1AP-ID</w:t>
      </w:r>
      <w:r>
        <w:rPr>
          <w:lang w:val="sv-SE" w:eastAsia="sv-SE"/>
        </w:rPr>
        <w:t>,</w:t>
      </w:r>
    </w:p>
    <w:p w14:paraId="02AF0096" w14:textId="77777777" w:rsidR="00482979" w:rsidRPr="009A1425" w:rsidRDefault="00482979" w:rsidP="00482979">
      <w:pPr>
        <w:pStyle w:val="PL"/>
        <w:rPr>
          <w:lang w:val="sv-SE"/>
        </w:rPr>
      </w:pPr>
      <w:r>
        <w:rPr>
          <w:lang w:val="sv-SE" w:eastAsia="sv-SE"/>
        </w:rPr>
        <w:tab/>
      </w:r>
      <w:r w:rsidRPr="009A1425">
        <w:rPr>
          <w:lang w:val="sv-SE"/>
        </w:rPr>
        <w:t>iE-Extensions</w:t>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9A1425">
        <w:rPr>
          <w:lang w:val="sv-SE"/>
        </w:rPr>
        <w:tab/>
        <w:t>ProtocolExtensionContainer {{</w:t>
      </w:r>
      <w:r w:rsidRPr="009A1425">
        <w:rPr>
          <w:snapToGrid w:val="0"/>
          <w:lang w:val="sv-SE" w:eastAsia="sv-SE"/>
        </w:rPr>
        <w:t>CG-SDTSessionInfo</w:t>
      </w:r>
      <w:r w:rsidRPr="009A1425">
        <w:rPr>
          <w:lang w:val="sv-SE"/>
        </w:rPr>
        <w:t>-ExtIEs}}</w:t>
      </w:r>
      <w:r w:rsidRPr="009A1425">
        <w:rPr>
          <w:lang w:val="sv-SE"/>
        </w:rPr>
        <w:tab/>
      </w:r>
      <w:r w:rsidRPr="009A1425">
        <w:rPr>
          <w:lang w:val="sv-SE"/>
        </w:rPr>
        <w:tab/>
        <w:t>OPTIONAL,</w:t>
      </w:r>
    </w:p>
    <w:p w14:paraId="0EB63CE2" w14:textId="77777777" w:rsidR="00482979" w:rsidRPr="009A1425" w:rsidRDefault="00482979" w:rsidP="00482979">
      <w:pPr>
        <w:pStyle w:val="PL"/>
        <w:rPr>
          <w:lang w:val="sv-SE"/>
        </w:rPr>
      </w:pPr>
      <w:r w:rsidRPr="009A1425">
        <w:rPr>
          <w:lang w:val="sv-SE"/>
        </w:rPr>
        <w:tab/>
        <w:t>...</w:t>
      </w:r>
    </w:p>
    <w:p w14:paraId="004A5B09" w14:textId="77777777" w:rsidR="00482979" w:rsidRPr="009A1425" w:rsidRDefault="00482979" w:rsidP="00482979">
      <w:pPr>
        <w:pStyle w:val="PL"/>
        <w:rPr>
          <w:lang w:val="sv-SE"/>
        </w:rPr>
      </w:pPr>
      <w:r w:rsidRPr="009A1425">
        <w:rPr>
          <w:lang w:val="sv-SE"/>
        </w:rPr>
        <w:t>}</w:t>
      </w:r>
    </w:p>
    <w:p w14:paraId="3F9323D6" w14:textId="77777777" w:rsidR="00482979" w:rsidRPr="009A1425" w:rsidRDefault="00482979" w:rsidP="00482979">
      <w:pPr>
        <w:pStyle w:val="PL"/>
        <w:rPr>
          <w:lang w:val="sv-SE"/>
        </w:rPr>
      </w:pPr>
    </w:p>
    <w:p w14:paraId="0AD2B219" w14:textId="77777777" w:rsidR="00482979" w:rsidRPr="009A1425" w:rsidRDefault="00482979" w:rsidP="00482979">
      <w:pPr>
        <w:pStyle w:val="PL"/>
        <w:rPr>
          <w:lang w:val="sv-SE"/>
        </w:rPr>
      </w:pPr>
    </w:p>
    <w:p w14:paraId="5007136A" w14:textId="77777777" w:rsidR="00482979" w:rsidRPr="009A1425" w:rsidRDefault="00482979" w:rsidP="00482979">
      <w:pPr>
        <w:pStyle w:val="PL"/>
        <w:rPr>
          <w:lang w:val="sv-SE"/>
        </w:rPr>
      </w:pPr>
      <w:r w:rsidRPr="009A1425">
        <w:rPr>
          <w:snapToGrid w:val="0"/>
          <w:lang w:val="sv-SE" w:eastAsia="sv-SE"/>
        </w:rPr>
        <w:t>CG-SDTSessionInfo</w:t>
      </w:r>
      <w:r w:rsidRPr="009A1425">
        <w:rPr>
          <w:lang w:val="sv-SE"/>
        </w:rPr>
        <w:t>-ExtIEs</w:t>
      </w:r>
      <w:r w:rsidRPr="009A1425">
        <w:rPr>
          <w:lang w:val="sv-SE"/>
        </w:rPr>
        <w:tab/>
        <w:t>F1AP-PROTOCOL-EXTENSION ::= {</w:t>
      </w:r>
    </w:p>
    <w:p w14:paraId="3A80BB66" w14:textId="77777777" w:rsidR="00482979" w:rsidRPr="009A1425" w:rsidRDefault="00482979" w:rsidP="00482979">
      <w:pPr>
        <w:pStyle w:val="PL"/>
        <w:rPr>
          <w:lang w:val="sv-SE"/>
        </w:rPr>
      </w:pPr>
      <w:r w:rsidRPr="009A1425">
        <w:rPr>
          <w:lang w:val="sv-SE"/>
        </w:rPr>
        <w:tab/>
        <w:t>...</w:t>
      </w:r>
    </w:p>
    <w:p w14:paraId="77A2157D" w14:textId="77777777" w:rsidR="00482979" w:rsidRPr="009A1425" w:rsidRDefault="00482979" w:rsidP="00482979">
      <w:pPr>
        <w:pStyle w:val="PL"/>
        <w:rPr>
          <w:lang w:val="sv-SE"/>
        </w:rPr>
      </w:pPr>
      <w:r w:rsidRPr="009A1425">
        <w:rPr>
          <w:lang w:val="sv-SE"/>
        </w:rPr>
        <w:t>}</w:t>
      </w:r>
    </w:p>
    <w:p w14:paraId="201F49A8" w14:textId="77777777" w:rsidR="00482979" w:rsidRPr="00EA5FA7" w:rsidRDefault="00482979" w:rsidP="00482979">
      <w:pPr>
        <w:pStyle w:val="PL"/>
      </w:pPr>
    </w:p>
    <w:p w14:paraId="6B598593" w14:textId="77777777" w:rsidR="00482979" w:rsidRDefault="00482979" w:rsidP="00482979">
      <w:pPr>
        <w:pStyle w:val="PL"/>
        <w:rPr>
          <w:noProof w:val="0"/>
          <w:snapToGrid w:val="0"/>
          <w:lang w:eastAsia="zh-CN"/>
        </w:rPr>
      </w:pPr>
      <w:r>
        <w:rPr>
          <w:noProof w:val="0"/>
          <w:snapToGrid w:val="0"/>
          <w:lang w:eastAsia="zh-CN"/>
        </w:rPr>
        <w:t>C</w:t>
      </w:r>
      <w:r w:rsidRPr="00D9187F">
        <w:rPr>
          <w:noProof w:val="0"/>
          <w:snapToGrid w:val="0"/>
          <w:lang w:eastAsia="zh-CN"/>
        </w:rPr>
        <w:t>hannelOccupancyTimePercentage</w:t>
      </w:r>
      <w:r>
        <w:rPr>
          <w:noProof w:val="0"/>
          <w:snapToGrid w:val="0"/>
          <w:lang w:eastAsia="zh-CN"/>
        </w:rPr>
        <w:t xml:space="preserve"> </w:t>
      </w:r>
      <w:r w:rsidRPr="00F75228">
        <w:rPr>
          <w:noProof w:val="0"/>
          <w:snapToGrid w:val="0"/>
          <w:lang w:eastAsia="zh-CN"/>
        </w:rPr>
        <w:t>::= INTEGER (</w:t>
      </w:r>
      <w:r>
        <w:rPr>
          <w:noProof w:val="0"/>
          <w:snapToGrid w:val="0"/>
          <w:lang w:eastAsia="zh-CN"/>
        </w:rPr>
        <w:t>0</w:t>
      </w:r>
      <w:r w:rsidRPr="00F75228">
        <w:rPr>
          <w:noProof w:val="0"/>
          <w:snapToGrid w:val="0"/>
          <w:lang w:eastAsia="zh-CN"/>
        </w:rPr>
        <w:t>..</w:t>
      </w:r>
      <w:r>
        <w:rPr>
          <w:noProof w:val="0"/>
          <w:snapToGrid w:val="0"/>
          <w:lang w:eastAsia="zh-CN"/>
        </w:rPr>
        <w:t>100,...</w:t>
      </w:r>
      <w:r w:rsidRPr="00F75228">
        <w:rPr>
          <w:noProof w:val="0"/>
          <w:snapToGrid w:val="0"/>
          <w:lang w:eastAsia="zh-CN"/>
        </w:rPr>
        <w:t>)</w:t>
      </w:r>
    </w:p>
    <w:p w14:paraId="6466468C" w14:textId="77777777" w:rsidR="00482979" w:rsidRDefault="00482979" w:rsidP="00482979">
      <w:pPr>
        <w:pStyle w:val="PL"/>
        <w:rPr>
          <w:rFonts w:eastAsia="宋体"/>
        </w:rPr>
      </w:pPr>
    </w:p>
    <w:p w14:paraId="42AD434C" w14:textId="77777777" w:rsidR="00482979" w:rsidRPr="008F4A0F" w:rsidRDefault="00482979" w:rsidP="00482979">
      <w:pPr>
        <w:pStyle w:val="PL"/>
        <w:rPr>
          <w:rFonts w:eastAsia="宋体"/>
        </w:rPr>
      </w:pPr>
      <w:r w:rsidRPr="008F4A0F">
        <w:rPr>
          <w:rFonts w:eastAsia="宋体"/>
        </w:rPr>
        <w:t>Child-IAB-Nodes-NA-Resource-List ::= SEQUENCE (SIZE(1..maxnoofChildIABNodes)) OF Child-IAB-Nodes-NA-Resource-List-Item</w:t>
      </w:r>
    </w:p>
    <w:p w14:paraId="0BFB9DAB" w14:textId="77777777" w:rsidR="00482979" w:rsidRPr="008F4A0F" w:rsidRDefault="00482979" w:rsidP="00482979">
      <w:pPr>
        <w:pStyle w:val="PL"/>
        <w:rPr>
          <w:rFonts w:eastAsia="宋体"/>
        </w:rPr>
      </w:pPr>
    </w:p>
    <w:p w14:paraId="4EDC618B" w14:textId="77777777" w:rsidR="00482979" w:rsidRPr="008F4A0F" w:rsidRDefault="00482979" w:rsidP="00482979">
      <w:pPr>
        <w:pStyle w:val="PL"/>
        <w:rPr>
          <w:rFonts w:eastAsia="宋体"/>
        </w:rPr>
      </w:pPr>
      <w:r w:rsidRPr="008F4A0F">
        <w:rPr>
          <w:rFonts w:eastAsia="宋体"/>
        </w:rPr>
        <w:t>Child-IAB-Nodes-NA-Resource-List-Item::= SEQUENCE {</w:t>
      </w:r>
    </w:p>
    <w:p w14:paraId="7796E2B7" w14:textId="77777777" w:rsidR="00482979" w:rsidRPr="008F4A0F" w:rsidRDefault="00482979" w:rsidP="00482979">
      <w:pPr>
        <w:pStyle w:val="PL"/>
        <w:rPr>
          <w:rFonts w:eastAsia="宋体"/>
        </w:rPr>
      </w:pPr>
      <w:r w:rsidRPr="008F4A0F">
        <w:rPr>
          <w:rFonts w:eastAsia="宋体"/>
        </w:rPr>
        <w:tab/>
        <w:t>gNB-CU-UE-F1AP-ID</w:t>
      </w:r>
      <w:r w:rsidRPr="008F4A0F">
        <w:rPr>
          <w:rFonts w:eastAsia="宋体"/>
        </w:rPr>
        <w:tab/>
        <w:t>GNB-CU-UE-F1AP-ID,</w:t>
      </w:r>
    </w:p>
    <w:p w14:paraId="728482C9" w14:textId="77777777" w:rsidR="00482979" w:rsidRPr="00D96CB4" w:rsidRDefault="00482979" w:rsidP="00482979">
      <w:pPr>
        <w:pStyle w:val="PL"/>
        <w:rPr>
          <w:rFonts w:eastAsia="宋体"/>
          <w:lang w:val="fr-FR"/>
        </w:rPr>
      </w:pPr>
      <w:r w:rsidRPr="008F4A0F">
        <w:rPr>
          <w:rFonts w:eastAsia="宋体"/>
        </w:rPr>
        <w:tab/>
      </w:r>
      <w:r w:rsidRPr="00D96CB4">
        <w:rPr>
          <w:rFonts w:eastAsia="宋体"/>
          <w:lang w:val="fr-FR"/>
        </w:rPr>
        <w:t>gNB-DU-UE-F1AP-ID</w:t>
      </w:r>
      <w:r w:rsidRPr="00D96CB4">
        <w:rPr>
          <w:rFonts w:eastAsia="宋体"/>
          <w:lang w:val="fr-FR"/>
        </w:rPr>
        <w:tab/>
        <w:t>GNB-DU-UE-F1AP-ID,</w:t>
      </w:r>
    </w:p>
    <w:p w14:paraId="609A400B" w14:textId="77777777" w:rsidR="00482979" w:rsidRPr="00D96CB4" w:rsidRDefault="00482979" w:rsidP="00482979">
      <w:pPr>
        <w:pStyle w:val="PL"/>
        <w:rPr>
          <w:rFonts w:eastAsia="宋体"/>
          <w:lang w:val="fr-FR"/>
        </w:rPr>
      </w:pPr>
      <w:r w:rsidRPr="00D96CB4">
        <w:rPr>
          <w:rFonts w:eastAsia="宋体"/>
          <w:lang w:val="fr-FR"/>
        </w:rPr>
        <w:tab/>
        <w:t>nA-Resource-Configuration-List</w:t>
      </w:r>
      <w:r w:rsidRPr="00D96CB4">
        <w:rPr>
          <w:rFonts w:eastAsia="宋体"/>
          <w:lang w:val="fr-FR"/>
        </w:rPr>
        <w:tab/>
      </w:r>
      <w:r w:rsidRPr="00D96CB4">
        <w:rPr>
          <w:rFonts w:eastAsia="宋体"/>
          <w:lang w:val="fr-FR"/>
        </w:rPr>
        <w:tab/>
        <w:t xml:space="preserve">NA-Resource-Configuration-List </w:t>
      </w:r>
      <w:r w:rsidRPr="00D96CB4">
        <w:rPr>
          <w:rFonts w:eastAsia="宋体"/>
          <w:lang w:val="fr-FR"/>
        </w:rPr>
        <w:tab/>
      </w:r>
      <w:r w:rsidRPr="00D96CB4">
        <w:rPr>
          <w:rFonts w:eastAsia="宋体"/>
          <w:lang w:val="fr-FR"/>
        </w:rPr>
        <w:tab/>
        <w:t>OPTIONAL,</w:t>
      </w:r>
      <w:r w:rsidRPr="00D96CB4">
        <w:rPr>
          <w:rFonts w:eastAsia="宋体"/>
          <w:lang w:val="fr-FR"/>
        </w:rPr>
        <w:tab/>
      </w:r>
    </w:p>
    <w:p w14:paraId="1897DCE9" w14:textId="77777777" w:rsidR="00482979" w:rsidRPr="00D96CB4" w:rsidRDefault="00482979" w:rsidP="00482979">
      <w:pPr>
        <w:pStyle w:val="PL"/>
        <w:rPr>
          <w:rFonts w:eastAsia="宋体"/>
          <w:lang w:val="fr-FR"/>
        </w:rPr>
      </w:pPr>
      <w:r w:rsidRPr="00D96CB4">
        <w:rPr>
          <w:rFonts w:eastAsia="宋体"/>
          <w:lang w:val="fr-FR"/>
        </w:rPr>
        <w:tab/>
        <w:t>iE-Extensions</w:t>
      </w:r>
      <w:r w:rsidRPr="00D96CB4">
        <w:rPr>
          <w:rFonts w:eastAsia="宋体"/>
          <w:lang w:val="fr-FR"/>
        </w:rPr>
        <w:tab/>
      </w:r>
      <w:r w:rsidRPr="00D96CB4">
        <w:rPr>
          <w:rFonts w:eastAsia="宋体"/>
          <w:lang w:val="fr-FR"/>
        </w:rPr>
        <w:tab/>
        <w:t>ProtocolExtensionContainer { { Child-IAB-Nodes-NA-Resource-List-Item-ExtIEs} } OPTIONAL</w:t>
      </w:r>
    </w:p>
    <w:p w14:paraId="1502943D" w14:textId="77777777" w:rsidR="00482979" w:rsidRPr="008F4A0F" w:rsidRDefault="00482979" w:rsidP="00482979">
      <w:pPr>
        <w:pStyle w:val="PL"/>
        <w:rPr>
          <w:rFonts w:eastAsia="宋体"/>
        </w:rPr>
      </w:pPr>
      <w:r w:rsidRPr="008F4A0F">
        <w:rPr>
          <w:rFonts w:eastAsia="宋体"/>
        </w:rPr>
        <w:t>}</w:t>
      </w:r>
    </w:p>
    <w:p w14:paraId="1EFDA77A" w14:textId="77777777" w:rsidR="00482979" w:rsidRPr="008F4A0F" w:rsidRDefault="00482979" w:rsidP="00482979">
      <w:pPr>
        <w:pStyle w:val="PL"/>
        <w:rPr>
          <w:rFonts w:eastAsia="宋体"/>
        </w:rPr>
      </w:pPr>
    </w:p>
    <w:p w14:paraId="040EB975" w14:textId="77777777" w:rsidR="00482979" w:rsidRPr="008F4A0F" w:rsidRDefault="00482979" w:rsidP="00482979">
      <w:pPr>
        <w:pStyle w:val="PL"/>
        <w:rPr>
          <w:rFonts w:eastAsia="宋体"/>
        </w:rPr>
      </w:pPr>
      <w:r w:rsidRPr="008F4A0F">
        <w:rPr>
          <w:rFonts w:eastAsia="宋体"/>
        </w:rPr>
        <w:t>Child-IAB-Nodes-NA-Resource-List-Item-ExtIEs F1AP-PROTOCOL-EXTENSION ::= {</w:t>
      </w:r>
    </w:p>
    <w:p w14:paraId="43ED7194" w14:textId="77777777" w:rsidR="00482979" w:rsidRPr="008F4A0F" w:rsidRDefault="00482979" w:rsidP="00482979">
      <w:pPr>
        <w:pStyle w:val="PL"/>
        <w:rPr>
          <w:rFonts w:eastAsia="宋体"/>
        </w:rPr>
      </w:pPr>
      <w:r w:rsidRPr="008F4A0F">
        <w:rPr>
          <w:rFonts w:eastAsia="宋体"/>
        </w:rPr>
        <w:tab/>
        <w:t>...</w:t>
      </w:r>
    </w:p>
    <w:p w14:paraId="072B1DD3" w14:textId="77777777" w:rsidR="00482979" w:rsidRDefault="00482979" w:rsidP="00482979">
      <w:pPr>
        <w:pStyle w:val="PL"/>
        <w:rPr>
          <w:rFonts w:eastAsia="宋体"/>
        </w:rPr>
      </w:pPr>
      <w:r w:rsidRPr="008F4A0F">
        <w:rPr>
          <w:rFonts w:eastAsia="宋体"/>
        </w:rPr>
        <w:t>}</w:t>
      </w:r>
    </w:p>
    <w:p w14:paraId="1C23E013" w14:textId="77777777" w:rsidR="00482979" w:rsidRDefault="00482979" w:rsidP="00482979">
      <w:pPr>
        <w:pStyle w:val="PL"/>
        <w:rPr>
          <w:rFonts w:eastAsia="宋体"/>
        </w:rPr>
      </w:pPr>
    </w:p>
    <w:p w14:paraId="27580A20" w14:textId="77777777" w:rsidR="00482979" w:rsidRPr="00EA5FA7" w:rsidRDefault="00482979" w:rsidP="00482979">
      <w:pPr>
        <w:pStyle w:val="PL"/>
        <w:rPr>
          <w:rFonts w:eastAsia="宋体"/>
        </w:rPr>
      </w:pPr>
    </w:p>
    <w:p w14:paraId="77894391" w14:textId="77777777" w:rsidR="00482979" w:rsidRDefault="00482979" w:rsidP="00482979">
      <w:pPr>
        <w:pStyle w:val="PL"/>
        <w:rPr>
          <w:rFonts w:eastAsia="宋体"/>
        </w:rPr>
      </w:pPr>
      <w:r w:rsidRPr="00A55ED4">
        <w:rPr>
          <w:rFonts w:eastAsia="宋体"/>
        </w:rPr>
        <w:t>Child-Node-Cells-List ::= SEQUENCE (SIZE(1..maxnoofChildIABNodes)) OF Child-Node-Cells-List-Item</w:t>
      </w:r>
    </w:p>
    <w:p w14:paraId="67F1F8A0" w14:textId="77777777" w:rsidR="00482979" w:rsidRDefault="00482979" w:rsidP="00482979">
      <w:pPr>
        <w:pStyle w:val="PL"/>
        <w:rPr>
          <w:rFonts w:eastAsia="宋体"/>
        </w:rPr>
      </w:pPr>
    </w:p>
    <w:p w14:paraId="48DC0225" w14:textId="77777777" w:rsidR="00482979" w:rsidRPr="00A55ED4" w:rsidRDefault="00482979" w:rsidP="00482979">
      <w:pPr>
        <w:pStyle w:val="PL"/>
        <w:rPr>
          <w:rFonts w:eastAsia="宋体"/>
        </w:rPr>
      </w:pPr>
      <w:r w:rsidRPr="00A55ED4">
        <w:rPr>
          <w:rFonts w:eastAsia="宋体"/>
        </w:rPr>
        <w:t>Child-Node-Cells-List-Item ::=</w:t>
      </w:r>
      <w:r w:rsidRPr="00A55ED4">
        <w:rPr>
          <w:rFonts w:eastAsia="宋体"/>
        </w:rPr>
        <w:tab/>
        <w:t>SEQUENCE{</w:t>
      </w:r>
    </w:p>
    <w:p w14:paraId="3B4B0E1F" w14:textId="77777777" w:rsidR="00482979" w:rsidRPr="00D96CB4" w:rsidRDefault="00482979" w:rsidP="00482979">
      <w:pPr>
        <w:pStyle w:val="PL"/>
        <w:rPr>
          <w:rFonts w:eastAsia="宋体"/>
          <w:lang w:val="fr-FR"/>
        </w:rPr>
      </w:pPr>
      <w:r w:rsidRPr="00A55ED4">
        <w:rPr>
          <w:rFonts w:eastAsia="宋体"/>
        </w:rPr>
        <w:tab/>
      </w:r>
      <w:r w:rsidRPr="00D96CB4">
        <w:rPr>
          <w:rFonts w:eastAsia="宋体"/>
          <w:lang w:val="fr-FR"/>
        </w:rPr>
        <w:t xml:space="preserve">nRCGI </w:t>
      </w:r>
      <w:r w:rsidRPr="00D96CB4">
        <w:rPr>
          <w:rFonts w:eastAsia="宋体"/>
          <w:lang w:val="fr-FR"/>
        </w:rPr>
        <w:tab/>
      </w:r>
      <w:r w:rsidRPr="00D96CB4">
        <w:rPr>
          <w:rFonts w:eastAsia="宋体"/>
          <w:lang w:val="fr-FR"/>
        </w:rPr>
        <w:tab/>
      </w:r>
      <w:r w:rsidRPr="00D96CB4">
        <w:rPr>
          <w:rFonts w:eastAsia="宋体"/>
          <w:lang w:val="fr-FR"/>
        </w:rPr>
        <w:tab/>
      </w:r>
      <w:r w:rsidRPr="00D96CB4">
        <w:rPr>
          <w:rFonts w:eastAsia="宋体"/>
          <w:lang w:val="fr-FR"/>
        </w:rPr>
        <w:tab/>
      </w:r>
      <w:r w:rsidRPr="00D96CB4">
        <w:rPr>
          <w:rFonts w:eastAsia="宋体"/>
          <w:lang w:val="fr-FR"/>
        </w:rPr>
        <w:tab/>
      </w:r>
      <w:r w:rsidRPr="00D96CB4">
        <w:rPr>
          <w:rFonts w:eastAsia="宋体"/>
          <w:lang w:val="fr-FR"/>
        </w:rPr>
        <w:tab/>
      </w:r>
      <w:r w:rsidRPr="00D96CB4">
        <w:rPr>
          <w:rFonts w:eastAsia="宋体"/>
          <w:lang w:val="fr-FR"/>
        </w:rPr>
        <w:tab/>
      </w:r>
      <w:r w:rsidRPr="00D96CB4">
        <w:rPr>
          <w:rFonts w:eastAsia="宋体"/>
          <w:lang w:val="fr-FR"/>
        </w:rPr>
        <w:tab/>
        <w:t>NRCGI,</w:t>
      </w:r>
    </w:p>
    <w:p w14:paraId="49699C72" w14:textId="77777777" w:rsidR="00482979" w:rsidRPr="00D96CB4" w:rsidRDefault="00482979" w:rsidP="00482979">
      <w:pPr>
        <w:pStyle w:val="PL"/>
        <w:rPr>
          <w:rFonts w:eastAsia="宋体"/>
          <w:lang w:val="fr-FR"/>
        </w:rPr>
      </w:pPr>
      <w:r w:rsidRPr="00D96CB4">
        <w:rPr>
          <w:rFonts w:eastAsia="宋体"/>
          <w:lang w:val="fr-FR"/>
        </w:rPr>
        <w:tab/>
        <w:t xml:space="preserve">iAB-DU-Cell-Resource-Configuration-Mode-Info </w:t>
      </w:r>
      <w:r w:rsidRPr="00D96CB4">
        <w:rPr>
          <w:rFonts w:eastAsia="宋体"/>
          <w:lang w:val="fr-FR"/>
        </w:rPr>
        <w:tab/>
        <w:t>IAB-DU-Cell-Resource-Configuration-Mode-Info</w:t>
      </w:r>
      <w:r w:rsidRPr="00D96CB4">
        <w:rPr>
          <w:rFonts w:cs="Courier New"/>
          <w:lang w:val="fr-FR"/>
        </w:rPr>
        <w:tab/>
        <w:t>OPTIONAL</w:t>
      </w:r>
      <w:r w:rsidRPr="00D96CB4">
        <w:rPr>
          <w:rFonts w:eastAsia="宋体"/>
          <w:lang w:val="fr-FR"/>
        </w:rPr>
        <w:t>,</w:t>
      </w:r>
    </w:p>
    <w:p w14:paraId="73A38B71" w14:textId="77777777" w:rsidR="00482979" w:rsidRPr="00A55ED4" w:rsidRDefault="00482979" w:rsidP="00482979">
      <w:pPr>
        <w:pStyle w:val="PL"/>
        <w:rPr>
          <w:rFonts w:eastAsia="宋体"/>
        </w:rPr>
      </w:pPr>
      <w:r w:rsidRPr="00D96CB4">
        <w:rPr>
          <w:rFonts w:eastAsia="宋体"/>
          <w:lang w:val="fr-FR"/>
        </w:rPr>
        <w:tab/>
      </w:r>
      <w:r w:rsidRPr="00A55ED4">
        <w:rPr>
          <w:rFonts w:eastAsia="宋体"/>
        </w:rPr>
        <w:t>iAB-STC-Info</w:t>
      </w:r>
      <w:r w:rsidRPr="00A55ED4">
        <w:rPr>
          <w:rFonts w:eastAsia="宋体"/>
        </w:rPr>
        <w:tab/>
      </w:r>
      <w:r w:rsidRPr="00A55ED4">
        <w:rPr>
          <w:rFonts w:eastAsia="宋体"/>
        </w:rPr>
        <w:tab/>
      </w:r>
      <w:r w:rsidRPr="00A55ED4">
        <w:rPr>
          <w:rFonts w:eastAsia="宋体"/>
        </w:rPr>
        <w:tab/>
      </w:r>
      <w:r w:rsidRPr="00A55ED4">
        <w:rPr>
          <w:rFonts w:eastAsia="宋体"/>
        </w:rPr>
        <w:tab/>
      </w:r>
      <w:r w:rsidRPr="00A55ED4">
        <w:rPr>
          <w:rFonts w:eastAsia="宋体"/>
        </w:rPr>
        <w:tab/>
      </w:r>
      <w:r w:rsidRPr="00A55ED4">
        <w:rPr>
          <w:rFonts w:eastAsia="宋体"/>
        </w:rPr>
        <w:tab/>
        <w:t>IAB-STC-Info</w:t>
      </w:r>
      <w:r>
        <w:rPr>
          <w:rFonts w:cs="Courier New"/>
        </w:rPr>
        <w:tab/>
      </w:r>
      <w:r>
        <w:rPr>
          <w:rFonts w:cs="Courier New"/>
        </w:rPr>
        <w:tab/>
      </w:r>
      <w:r>
        <w:rPr>
          <w:rFonts w:cs="Courier New"/>
        </w:rPr>
        <w:tab/>
        <w:t>OPTIONAL</w:t>
      </w:r>
      <w:r w:rsidRPr="00A55ED4">
        <w:rPr>
          <w:rFonts w:eastAsia="宋体"/>
        </w:rPr>
        <w:t>,</w:t>
      </w:r>
    </w:p>
    <w:p w14:paraId="64295992" w14:textId="77777777" w:rsidR="00482979" w:rsidRPr="00A55ED4" w:rsidRDefault="00482979" w:rsidP="00482979">
      <w:pPr>
        <w:pStyle w:val="PL"/>
        <w:rPr>
          <w:rFonts w:eastAsia="宋体"/>
        </w:rPr>
      </w:pPr>
      <w:r w:rsidRPr="00A55ED4">
        <w:rPr>
          <w:rFonts w:eastAsia="宋体"/>
        </w:rPr>
        <w:tab/>
        <w:t>rACH-Config-Common</w:t>
      </w:r>
      <w:r w:rsidRPr="00A55ED4">
        <w:rPr>
          <w:rFonts w:eastAsia="宋体"/>
        </w:rPr>
        <w:tab/>
      </w:r>
      <w:r w:rsidRPr="00A55ED4">
        <w:rPr>
          <w:rFonts w:eastAsia="宋体"/>
        </w:rPr>
        <w:tab/>
      </w:r>
      <w:r w:rsidRPr="00A55ED4">
        <w:rPr>
          <w:rFonts w:eastAsia="宋体"/>
        </w:rPr>
        <w:tab/>
      </w:r>
      <w:r w:rsidRPr="00A55ED4">
        <w:rPr>
          <w:rFonts w:eastAsia="宋体"/>
        </w:rPr>
        <w:tab/>
      </w:r>
      <w:r w:rsidRPr="00A55ED4">
        <w:rPr>
          <w:rFonts w:eastAsia="宋体"/>
        </w:rPr>
        <w:tab/>
        <w:t>RACH-Config-Common</w:t>
      </w:r>
      <w:r>
        <w:rPr>
          <w:rFonts w:cs="Courier New"/>
        </w:rPr>
        <w:tab/>
      </w:r>
      <w:r>
        <w:rPr>
          <w:rFonts w:cs="Courier New"/>
        </w:rPr>
        <w:tab/>
        <w:t>OPTIONAL</w:t>
      </w:r>
      <w:r w:rsidRPr="00A55ED4">
        <w:rPr>
          <w:rFonts w:eastAsia="宋体"/>
        </w:rPr>
        <w:t>,</w:t>
      </w:r>
    </w:p>
    <w:p w14:paraId="215E290E" w14:textId="77777777" w:rsidR="00482979" w:rsidRPr="00A55ED4" w:rsidRDefault="00482979" w:rsidP="00482979">
      <w:pPr>
        <w:pStyle w:val="PL"/>
        <w:rPr>
          <w:rFonts w:eastAsia="宋体"/>
        </w:rPr>
      </w:pPr>
      <w:r w:rsidRPr="00A55ED4">
        <w:rPr>
          <w:rFonts w:eastAsia="宋体"/>
        </w:rPr>
        <w:tab/>
        <w:t>rACH-Config-Common-IAB</w:t>
      </w:r>
      <w:r w:rsidRPr="00A55ED4">
        <w:rPr>
          <w:rFonts w:eastAsia="宋体"/>
        </w:rPr>
        <w:tab/>
      </w:r>
      <w:r w:rsidRPr="00A55ED4">
        <w:rPr>
          <w:rFonts w:eastAsia="宋体"/>
        </w:rPr>
        <w:tab/>
      </w:r>
      <w:r w:rsidRPr="00A55ED4">
        <w:rPr>
          <w:rFonts w:eastAsia="宋体"/>
        </w:rPr>
        <w:tab/>
      </w:r>
      <w:r w:rsidRPr="00A55ED4">
        <w:rPr>
          <w:rFonts w:eastAsia="宋体"/>
        </w:rPr>
        <w:tab/>
        <w:t>RACH-Config-Common-IAB</w:t>
      </w:r>
      <w:r>
        <w:rPr>
          <w:rFonts w:cs="Courier New"/>
        </w:rPr>
        <w:tab/>
        <w:t>OPTIONAL</w:t>
      </w:r>
      <w:r w:rsidRPr="00A55ED4">
        <w:rPr>
          <w:rFonts w:eastAsia="宋体"/>
        </w:rPr>
        <w:t>,</w:t>
      </w:r>
    </w:p>
    <w:p w14:paraId="3459D0F5" w14:textId="77777777" w:rsidR="00482979" w:rsidRPr="00A55ED4" w:rsidRDefault="00482979" w:rsidP="00482979">
      <w:pPr>
        <w:pStyle w:val="PL"/>
        <w:rPr>
          <w:rFonts w:eastAsia="宋体"/>
        </w:rPr>
      </w:pPr>
      <w:r w:rsidRPr="00A55ED4">
        <w:rPr>
          <w:rFonts w:eastAsia="宋体"/>
        </w:rPr>
        <w:tab/>
        <w:t>cSI-RS-Configuration</w:t>
      </w:r>
      <w:r w:rsidRPr="00A55ED4">
        <w:rPr>
          <w:rFonts w:eastAsia="宋体"/>
        </w:rPr>
        <w:tab/>
      </w:r>
      <w:r w:rsidRPr="00A55ED4">
        <w:rPr>
          <w:rFonts w:eastAsia="宋体"/>
        </w:rPr>
        <w:tab/>
      </w:r>
      <w:r w:rsidRPr="00A55ED4">
        <w:rPr>
          <w:rFonts w:eastAsia="宋体"/>
        </w:rPr>
        <w:tab/>
      </w:r>
      <w:r w:rsidRPr="00A55ED4">
        <w:rPr>
          <w:rFonts w:eastAsia="宋体"/>
        </w:rPr>
        <w:tab/>
        <w:t>OCTET STRING</w:t>
      </w:r>
      <w:r>
        <w:rPr>
          <w:rFonts w:cs="Courier New"/>
        </w:rPr>
        <w:tab/>
      </w:r>
      <w:r>
        <w:rPr>
          <w:rFonts w:cs="Courier New"/>
        </w:rPr>
        <w:tab/>
      </w:r>
      <w:r>
        <w:rPr>
          <w:rFonts w:cs="Courier New"/>
        </w:rPr>
        <w:tab/>
        <w:t>OPTIONAL</w:t>
      </w:r>
      <w:r w:rsidRPr="00A55ED4">
        <w:rPr>
          <w:rFonts w:eastAsia="宋体"/>
        </w:rPr>
        <w:t>,</w:t>
      </w:r>
    </w:p>
    <w:p w14:paraId="74B21CCB" w14:textId="77777777" w:rsidR="00482979" w:rsidRPr="00A55ED4" w:rsidRDefault="00482979" w:rsidP="00482979">
      <w:pPr>
        <w:pStyle w:val="PL"/>
        <w:rPr>
          <w:rFonts w:eastAsia="宋体"/>
        </w:rPr>
      </w:pPr>
      <w:r w:rsidRPr="00A55ED4">
        <w:rPr>
          <w:rFonts w:eastAsia="宋体"/>
        </w:rPr>
        <w:tab/>
        <w:t>sR-Configuration</w:t>
      </w:r>
      <w:r w:rsidRPr="00A55ED4">
        <w:rPr>
          <w:rFonts w:eastAsia="宋体"/>
        </w:rPr>
        <w:tab/>
      </w:r>
      <w:r w:rsidRPr="00A55ED4">
        <w:rPr>
          <w:rFonts w:eastAsia="宋体"/>
        </w:rPr>
        <w:tab/>
      </w:r>
      <w:r w:rsidRPr="00A55ED4">
        <w:rPr>
          <w:rFonts w:eastAsia="宋体"/>
        </w:rPr>
        <w:tab/>
      </w:r>
      <w:r w:rsidRPr="00A55ED4">
        <w:rPr>
          <w:rFonts w:eastAsia="宋体"/>
        </w:rPr>
        <w:tab/>
      </w:r>
      <w:r w:rsidRPr="00A55ED4">
        <w:rPr>
          <w:rFonts w:eastAsia="宋体"/>
        </w:rPr>
        <w:tab/>
        <w:t>OCTET STRING</w:t>
      </w:r>
      <w:r>
        <w:rPr>
          <w:rFonts w:cs="Courier New"/>
        </w:rPr>
        <w:tab/>
      </w:r>
      <w:r>
        <w:rPr>
          <w:rFonts w:cs="Courier New"/>
        </w:rPr>
        <w:tab/>
      </w:r>
      <w:r>
        <w:rPr>
          <w:rFonts w:cs="Courier New"/>
        </w:rPr>
        <w:tab/>
        <w:t>OPTIONAL</w:t>
      </w:r>
      <w:r w:rsidRPr="00A55ED4">
        <w:rPr>
          <w:rFonts w:eastAsia="宋体"/>
        </w:rPr>
        <w:t>,</w:t>
      </w:r>
    </w:p>
    <w:p w14:paraId="7007971F" w14:textId="77777777" w:rsidR="00482979" w:rsidRPr="00A55ED4" w:rsidRDefault="00482979" w:rsidP="00482979">
      <w:pPr>
        <w:pStyle w:val="PL"/>
        <w:rPr>
          <w:rFonts w:eastAsia="宋体"/>
        </w:rPr>
      </w:pPr>
      <w:r w:rsidRPr="00A55ED4">
        <w:rPr>
          <w:rFonts w:eastAsia="宋体"/>
        </w:rPr>
        <w:tab/>
        <w:t>pDCCH-ConfigSIB1</w:t>
      </w:r>
      <w:r w:rsidRPr="00A55ED4">
        <w:rPr>
          <w:rFonts w:eastAsia="宋体"/>
        </w:rPr>
        <w:tab/>
      </w:r>
      <w:r w:rsidRPr="00A55ED4">
        <w:rPr>
          <w:rFonts w:eastAsia="宋体"/>
        </w:rPr>
        <w:tab/>
      </w:r>
      <w:r w:rsidRPr="00A55ED4">
        <w:rPr>
          <w:rFonts w:eastAsia="宋体"/>
        </w:rPr>
        <w:tab/>
      </w:r>
      <w:r w:rsidRPr="00A55ED4">
        <w:rPr>
          <w:rFonts w:eastAsia="宋体"/>
        </w:rPr>
        <w:tab/>
      </w:r>
      <w:r w:rsidRPr="00A55ED4">
        <w:rPr>
          <w:rFonts w:eastAsia="宋体"/>
        </w:rPr>
        <w:tab/>
        <w:t>OCTET STRING</w:t>
      </w:r>
      <w:r>
        <w:rPr>
          <w:rFonts w:cs="Courier New"/>
        </w:rPr>
        <w:tab/>
      </w:r>
      <w:r>
        <w:rPr>
          <w:rFonts w:cs="Courier New"/>
        </w:rPr>
        <w:tab/>
      </w:r>
      <w:r>
        <w:rPr>
          <w:rFonts w:cs="Courier New"/>
        </w:rPr>
        <w:tab/>
        <w:t>OPTIONAL</w:t>
      </w:r>
      <w:r w:rsidRPr="00A55ED4">
        <w:rPr>
          <w:rFonts w:eastAsia="宋体"/>
        </w:rPr>
        <w:t>,</w:t>
      </w:r>
    </w:p>
    <w:p w14:paraId="6E3D785F" w14:textId="77777777" w:rsidR="00482979" w:rsidRPr="00A55ED4" w:rsidRDefault="00482979" w:rsidP="00482979">
      <w:pPr>
        <w:pStyle w:val="PL"/>
        <w:rPr>
          <w:rFonts w:eastAsia="宋体"/>
        </w:rPr>
      </w:pPr>
      <w:r w:rsidRPr="00A55ED4">
        <w:rPr>
          <w:rFonts w:eastAsia="宋体"/>
        </w:rPr>
        <w:tab/>
        <w:t>sCS-Common</w:t>
      </w:r>
      <w:r w:rsidRPr="00A55ED4">
        <w:rPr>
          <w:rFonts w:eastAsia="宋体"/>
        </w:rPr>
        <w:tab/>
      </w:r>
      <w:r w:rsidRPr="00A55ED4">
        <w:rPr>
          <w:rFonts w:eastAsia="宋体"/>
        </w:rPr>
        <w:tab/>
      </w:r>
      <w:r w:rsidRPr="00A55ED4">
        <w:rPr>
          <w:rFonts w:eastAsia="宋体"/>
        </w:rPr>
        <w:tab/>
      </w:r>
      <w:r w:rsidRPr="00A55ED4">
        <w:rPr>
          <w:rFonts w:eastAsia="宋体"/>
        </w:rPr>
        <w:tab/>
      </w:r>
      <w:r w:rsidRPr="00A55ED4">
        <w:rPr>
          <w:rFonts w:eastAsia="宋体"/>
        </w:rPr>
        <w:tab/>
      </w:r>
      <w:r w:rsidRPr="00A55ED4">
        <w:rPr>
          <w:rFonts w:eastAsia="宋体"/>
        </w:rPr>
        <w:tab/>
      </w:r>
      <w:r w:rsidRPr="00A55ED4">
        <w:rPr>
          <w:rFonts w:eastAsia="宋体"/>
        </w:rPr>
        <w:tab/>
        <w:t>OCTET STRING</w:t>
      </w:r>
      <w:r>
        <w:rPr>
          <w:rFonts w:cs="Courier New"/>
        </w:rPr>
        <w:tab/>
        <w:t>OPTIONAL</w:t>
      </w:r>
      <w:r w:rsidRPr="00A55ED4">
        <w:rPr>
          <w:rFonts w:eastAsia="宋体"/>
        </w:rPr>
        <w:t>,</w:t>
      </w:r>
    </w:p>
    <w:p w14:paraId="473FB4F2" w14:textId="77777777" w:rsidR="00482979" w:rsidRPr="00A55ED4" w:rsidRDefault="00482979" w:rsidP="00482979">
      <w:pPr>
        <w:pStyle w:val="PL"/>
        <w:rPr>
          <w:rFonts w:eastAsia="宋体"/>
        </w:rPr>
      </w:pPr>
      <w:r w:rsidRPr="00A55ED4">
        <w:rPr>
          <w:rFonts w:eastAsia="宋体"/>
        </w:rPr>
        <w:tab/>
        <w:t>multiplexingInfo</w:t>
      </w:r>
      <w:r w:rsidRPr="00A55ED4">
        <w:rPr>
          <w:rFonts w:eastAsia="宋体"/>
        </w:rPr>
        <w:tab/>
      </w:r>
      <w:r w:rsidRPr="00A55ED4">
        <w:rPr>
          <w:rFonts w:eastAsia="宋体"/>
        </w:rPr>
        <w:tab/>
      </w:r>
      <w:r w:rsidRPr="00A55ED4">
        <w:rPr>
          <w:rFonts w:eastAsia="宋体"/>
        </w:rPr>
        <w:tab/>
      </w:r>
      <w:r w:rsidRPr="00A55ED4">
        <w:rPr>
          <w:rFonts w:eastAsia="宋体"/>
        </w:rPr>
        <w:tab/>
      </w:r>
      <w:r w:rsidRPr="00A55ED4">
        <w:rPr>
          <w:rFonts w:eastAsia="宋体"/>
        </w:rPr>
        <w:tab/>
        <w:t>MultiplexingInfo</w:t>
      </w:r>
      <w:r>
        <w:rPr>
          <w:rFonts w:cs="Courier New"/>
        </w:rPr>
        <w:tab/>
        <w:t>OPTIONAL</w:t>
      </w:r>
      <w:r w:rsidRPr="00A55ED4">
        <w:rPr>
          <w:rFonts w:eastAsia="宋体"/>
        </w:rPr>
        <w:t>,</w:t>
      </w:r>
    </w:p>
    <w:p w14:paraId="720D790F" w14:textId="77777777" w:rsidR="00482979" w:rsidRPr="00A55ED4" w:rsidRDefault="00482979" w:rsidP="00482979">
      <w:pPr>
        <w:pStyle w:val="PL"/>
        <w:rPr>
          <w:rFonts w:eastAsia="宋体"/>
        </w:rPr>
      </w:pPr>
      <w:r w:rsidRPr="00A55ED4">
        <w:rPr>
          <w:rFonts w:eastAsia="宋体"/>
        </w:rPr>
        <w:tab/>
        <w:t>iE-Extensions</w:t>
      </w:r>
      <w:r w:rsidRPr="00A55ED4">
        <w:rPr>
          <w:rFonts w:eastAsia="宋体"/>
        </w:rPr>
        <w:tab/>
      </w:r>
      <w:r w:rsidRPr="00A55ED4">
        <w:rPr>
          <w:rFonts w:eastAsia="宋体"/>
        </w:rPr>
        <w:tab/>
      </w:r>
      <w:r w:rsidRPr="00A55ED4">
        <w:rPr>
          <w:rFonts w:eastAsia="宋体"/>
        </w:rPr>
        <w:tab/>
      </w:r>
      <w:r w:rsidRPr="00A55ED4">
        <w:rPr>
          <w:rFonts w:eastAsia="宋体"/>
        </w:rPr>
        <w:tab/>
      </w:r>
      <w:r w:rsidRPr="00A55ED4">
        <w:rPr>
          <w:rFonts w:eastAsia="宋体"/>
        </w:rPr>
        <w:tab/>
      </w:r>
      <w:r w:rsidRPr="00A55ED4">
        <w:rPr>
          <w:rFonts w:eastAsia="宋体"/>
        </w:rPr>
        <w:tab/>
        <w:t>ProtocolExtensionContainer {{Child-Node-Cells-List-Item-ExtIEs}}</w:t>
      </w:r>
      <w:r w:rsidRPr="00A55ED4">
        <w:rPr>
          <w:rFonts w:eastAsia="宋体"/>
        </w:rPr>
        <w:tab/>
      </w:r>
      <w:r w:rsidRPr="00A55ED4">
        <w:rPr>
          <w:rFonts w:eastAsia="宋体"/>
        </w:rPr>
        <w:tab/>
        <w:t>OPTIONAL</w:t>
      </w:r>
    </w:p>
    <w:p w14:paraId="09EA29CA" w14:textId="77777777" w:rsidR="00482979" w:rsidRPr="00A55ED4" w:rsidRDefault="00482979" w:rsidP="00482979">
      <w:pPr>
        <w:pStyle w:val="PL"/>
        <w:rPr>
          <w:rFonts w:eastAsia="宋体"/>
        </w:rPr>
      </w:pPr>
      <w:r w:rsidRPr="00A55ED4">
        <w:rPr>
          <w:rFonts w:eastAsia="宋体"/>
        </w:rPr>
        <w:t>}</w:t>
      </w:r>
    </w:p>
    <w:p w14:paraId="7751EF3D" w14:textId="77777777" w:rsidR="00482979" w:rsidRPr="00A55ED4" w:rsidRDefault="00482979" w:rsidP="00482979">
      <w:pPr>
        <w:pStyle w:val="PL"/>
        <w:rPr>
          <w:rFonts w:eastAsia="宋体"/>
        </w:rPr>
      </w:pPr>
    </w:p>
    <w:p w14:paraId="1D53F498" w14:textId="77777777" w:rsidR="00482979" w:rsidRPr="00A55ED4" w:rsidRDefault="00482979" w:rsidP="00482979">
      <w:pPr>
        <w:pStyle w:val="PL"/>
        <w:rPr>
          <w:rFonts w:eastAsia="宋体"/>
        </w:rPr>
      </w:pPr>
      <w:r w:rsidRPr="00A55ED4">
        <w:rPr>
          <w:rFonts w:eastAsia="宋体"/>
        </w:rPr>
        <w:t xml:space="preserve">Child-Node-Cells-List-Item-ExtIEs </w:t>
      </w:r>
      <w:r w:rsidRPr="00A55ED4">
        <w:rPr>
          <w:rFonts w:eastAsia="宋体"/>
        </w:rPr>
        <w:tab/>
        <w:t>F1AP-PROTOCOL-EXTENSION ::= {</w:t>
      </w:r>
    </w:p>
    <w:p w14:paraId="38DB2165" w14:textId="77777777" w:rsidR="00482979" w:rsidRPr="00A55ED4" w:rsidRDefault="00482979" w:rsidP="00482979">
      <w:pPr>
        <w:pStyle w:val="PL"/>
        <w:rPr>
          <w:rFonts w:eastAsia="宋体"/>
        </w:rPr>
      </w:pPr>
      <w:r w:rsidRPr="00A55ED4">
        <w:rPr>
          <w:rFonts w:eastAsia="宋体"/>
        </w:rPr>
        <w:tab/>
        <w:t>...</w:t>
      </w:r>
    </w:p>
    <w:p w14:paraId="499CDFAE" w14:textId="77777777" w:rsidR="00482979" w:rsidRPr="00A55ED4" w:rsidRDefault="00482979" w:rsidP="00482979">
      <w:pPr>
        <w:pStyle w:val="PL"/>
        <w:rPr>
          <w:rFonts w:eastAsia="宋体"/>
        </w:rPr>
      </w:pPr>
      <w:r w:rsidRPr="00A55ED4">
        <w:rPr>
          <w:rFonts w:eastAsia="宋体"/>
        </w:rPr>
        <w:t>}</w:t>
      </w:r>
    </w:p>
    <w:p w14:paraId="223DF4B3" w14:textId="77777777" w:rsidR="00482979" w:rsidRPr="00A55ED4" w:rsidRDefault="00482979" w:rsidP="00482979">
      <w:pPr>
        <w:pStyle w:val="PL"/>
        <w:rPr>
          <w:rFonts w:eastAsia="宋体"/>
        </w:rPr>
      </w:pPr>
    </w:p>
    <w:p w14:paraId="3DE12C60" w14:textId="77777777" w:rsidR="00482979" w:rsidRPr="00A55ED4" w:rsidRDefault="00482979" w:rsidP="00482979">
      <w:pPr>
        <w:pStyle w:val="PL"/>
        <w:rPr>
          <w:rFonts w:eastAsia="宋体"/>
        </w:rPr>
      </w:pPr>
      <w:r w:rsidRPr="00A55ED4">
        <w:rPr>
          <w:rFonts w:eastAsia="宋体"/>
        </w:rPr>
        <w:t>Child-Nodes-List ::= SEQUENCE (SIZE(1..maxnoofChildIABNodes)) OF Child-Nodes-List-Item</w:t>
      </w:r>
    </w:p>
    <w:p w14:paraId="0270454E" w14:textId="77777777" w:rsidR="00482979" w:rsidRPr="00A55ED4" w:rsidRDefault="00482979" w:rsidP="00482979">
      <w:pPr>
        <w:pStyle w:val="PL"/>
        <w:rPr>
          <w:rFonts w:eastAsia="宋体"/>
        </w:rPr>
      </w:pPr>
    </w:p>
    <w:p w14:paraId="281F806D" w14:textId="77777777" w:rsidR="00482979" w:rsidRPr="00A55ED4" w:rsidRDefault="00482979" w:rsidP="00482979">
      <w:pPr>
        <w:pStyle w:val="PL"/>
        <w:rPr>
          <w:rFonts w:eastAsia="宋体"/>
        </w:rPr>
      </w:pPr>
      <w:r w:rsidRPr="00A55ED4">
        <w:rPr>
          <w:rFonts w:eastAsia="宋体"/>
        </w:rPr>
        <w:t>Child-Nodes-List-Item ::= SEQUENCE{</w:t>
      </w:r>
    </w:p>
    <w:p w14:paraId="5B8EAD31" w14:textId="77777777" w:rsidR="00482979" w:rsidRPr="00A55ED4" w:rsidRDefault="00482979" w:rsidP="00482979">
      <w:pPr>
        <w:pStyle w:val="PL"/>
        <w:rPr>
          <w:rFonts w:eastAsia="宋体"/>
        </w:rPr>
      </w:pPr>
      <w:r w:rsidRPr="00A55ED4">
        <w:rPr>
          <w:rFonts w:eastAsia="宋体"/>
        </w:rPr>
        <w:tab/>
        <w:t>gNB-CU-UE-F1AP-ID</w:t>
      </w:r>
      <w:r w:rsidRPr="00A55ED4">
        <w:rPr>
          <w:rFonts w:eastAsia="宋体"/>
        </w:rPr>
        <w:tab/>
        <w:t>GNB-CU-UE-F1AP-ID,</w:t>
      </w:r>
    </w:p>
    <w:p w14:paraId="0B97083F" w14:textId="77777777" w:rsidR="00482979" w:rsidRPr="00D96CB4" w:rsidRDefault="00482979" w:rsidP="00482979">
      <w:pPr>
        <w:pStyle w:val="PL"/>
        <w:rPr>
          <w:rFonts w:eastAsia="宋体"/>
          <w:lang w:val="fr-FR"/>
        </w:rPr>
      </w:pPr>
      <w:r w:rsidRPr="00A55ED4">
        <w:rPr>
          <w:rFonts w:eastAsia="宋体"/>
        </w:rPr>
        <w:tab/>
      </w:r>
      <w:r w:rsidRPr="00D96CB4">
        <w:rPr>
          <w:rFonts w:eastAsia="宋体"/>
          <w:lang w:val="fr-FR"/>
        </w:rPr>
        <w:t>gNB-DU-UE-F1AP-ID</w:t>
      </w:r>
      <w:r w:rsidRPr="00D96CB4">
        <w:rPr>
          <w:rFonts w:eastAsia="宋体"/>
          <w:lang w:val="fr-FR"/>
        </w:rPr>
        <w:tab/>
        <w:t>GNB-DU-UE-F1AP-ID,</w:t>
      </w:r>
    </w:p>
    <w:p w14:paraId="3C240B64" w14:textId="77777777" w:rsidR="00482979" w:rsidRPr="00A55ED4" w:rsidRDefault="00482979" w:rsidP="00482979">
      <w:pPr>
        <w:pStyle w:val="PL"/>
        <w:rPr>
          <w:rFonts w:eastAsia="宋体"/>
        </w:rPr>
      </w:pPr>
      <w:r w:rsidRPr="00D96CB4">
        <w:rPr>
          <w:rFonts w:eastAsia="宋体"/>
          <w:lang w:val="fr-FR"/>
        </w:rPr>
        <w:tab/>
      </w:r>
      <w:r w:rsidRPr="00A55ED4">
        <w:rPr>
          <w:rFonts w:eastAsia="宋体"/>
        </w:rPr>
        <w:t xml:space="preserve">child-Node-Cells-List </w:t>
      </w:r>
      <w:r w:rsidRPr="00A55ED4">
        <w:rPr>
          <w:rFonts w:eastAsia="宋体"/>
        </w:rPr>
        <w:tab/>
        <w:t>Child-Node-Cells-List</w:t>
      </w:r>
      <w:r>
        <w:rPr>
          <w:rFonts w:cs="Courier New"/>
        </w:rPr>
        <w:tab/>
        <w:t>OPTIONAL</w:t>
      </w:r>
      <w:r w:rsidRPr="00A55ED4">
        <w:rPr>
          <w:rFonts w:eastAsia="宋体"/>
        </w:rPr>
        <w:t>,</w:t>
      </w:r>
    </w:p>
    <w:p w14:paraId="4DD5BF23" w14:textId="77777777" w:rsidR="00482979" w:rsidRPr="00A55ED4" w:rsidRDefault="00482979" w:rsidP="00482979">
      <w:pPr>
        <w:pStyle w:val="PL"/>
        <w:rPr>
          <w:rFonts w:eastAsia="宋体"/>
        </w:rPr>
      </w:pPr>
      <w:r w:rsidRPr="00A55ED4">
        <w:rPr>
          <w:rFonts w:eastAsia="宋体"/>
        </w:rPr>
        <w:tab/>
        <w:t>iE-Extensions</w:t>
      </w:r>
      <w:r w:rsidRPr="00A55ED4">
        <w:rPr>
          <w:rFonts w:eastAsia="宋体"/>
        </w:rPr>
        <w:tab/>
      </w:r>
      <w:r w:rsidRPr="00A55ED4">
        <w:rPr>
          <w:rFonts w:eastAsia="宋体"/>
        </w:rPr>
        <w:tab/>
      </w:r>
      <w:r w:rsidRPr="00A55ED4">
        <w:rPr>
          <w:rFonts w:eastAsia="宋体"/>
        </w:rPr>
        <w:tab/>
        <w:t>ProtocolExtensionContainer {{Child-Nodes-List-Item-ExtIEs}}</w:t>
      </w:r>
      <w:r w:rsidRPr="00A55ED4">
        <w:rPr>
          <w:rFonts w:eastAsia="宋体"/>
        </w:rPr>
        <w:tab/>
      </w:r>
      <w:r w:rsidRPr="00A55ED4">
        <w:rPr>
          <w:rFonts w:eastAsia="宋体"/>
        </w:rPr>
        <w:tab/>
        <w:t>OPTIONAL</w:t>
      </w:r>
    </w:p>
    <w:p w14:paraId="1C128A51" w14:textId="77777777" w:rsidR="00482979" w:rsidRPr="00A55ED4" w:rsidRDefault="00482979" w:rsidP="00482979">
      <w:pPr>
        <w:pStyle w:val="PL"/>
        <w:rPr>
          <w:rFonts w:eastAsia="宋体"/>
        </w:rPr>
      </w:pPr>
      <w:r w:rsidRPr="00A55ED4">
        <w:rPr>
          <w:rFonts w:eastAsia="宋体"/>
        </w:rPr>
        <w:t>}</w:t>
      </w:r>
    </w:p>
    <w:p w14:paraId="0E510EC9" w14:textId="77777777" w:rsidR="00482979" w:rsidRPr="00A55ED4" w:rsidRDefault="00482979" w:rsidP="00482979">
      <w:pPr>
        <w:pStyle w:val="PL"/>
        <w:rPr>
          <w:rFonts w:eastAsia="宋体"/>
        </w:rPr>
      </w:pPr>
    </w:p>
    <w:p w14:paraId="56B0E1D3" w14:textId="77777777" w:rsidR="00482979" w:rsidRPr="00A55ED4" w:rsidRDefault="00482979" w:rsidP="00482979">
      <w:pPr>
        <w:pStyle w:val="PL"/>
        <w:rPr>
          <w:rFonts w:eastAsia="宋体"/>
        </w:rPr>
      </w:pPr>
      <w:r w:rsidRPr="00A55ED4">
        <w:rPr>
          <w:rFonts w:eastAsia="宋体"/>
        </w:rPr>
        <w:t xml:space="preserve">Child-Nodes-List-Item-ExtIEs </w:t>
      </w:r>
      <w:r w:rsidRPr="00A55ED4">
        <w:rPr>
          <w:rFonts w:eastAsia="宋体"/>
        </w:rPr>
        <w:tab/>
        <w:t>F1AP-PROTOCOL-EXTENSION ::= {</w:t>
      </w:r>
    </w:p>
    <w:p w14:paraId="5AD44D51" w14:textId="77777777" w:rsidR="00482979" w:rsidRPr="00A55ED4" w:rsidRDefault="00482979" w:rsidP="00482979">
      <w:pPr>
        <w:pStyle w:val="PL"/>
        <w:rPr>
          <w:rFonts w:eastAsia="宋体"/>
        </w:rPr>
      </w:pPr>
      <w:r w:rsidRPr="00A55ED4">
        <w:rPr>
          <w:rFonts w:eastAsia="宋体"/>
        </w:rPr>
        <w:tab/>
        <w:t>...</w:t>
      </w:r>
    </w:p>
    <w:p w14:paraId="1DA70B52" w14:textId="77777777" w:rsidR="00482979" w:rsidRDefault="00482979" w:rsidP="00482979">
      <w:pPr>
        <w:pStyle w:val="PL"/>
        <w:rPr>
          <w:rFonts w:eastAsia="宋体"/>
        </w:rPr>
      </w:pPr>
      <w:r w:rsidRPr="00A55ED4">
        <w:rPr>
          <w:rFonts w:eastAsia="宋体"/>
        </w:rPr>
        <w:t>}</w:t>
      </w:r>
    </w:p>
    <w:p w14:paraId="2C6A1C09" w14:textId="77777777" w:rsidR="00482979" w:rsidRDefault="00482979" w:rsidP="00482979">
      <w:pPr>
        <w:pStyle w:val="PL"/>
        <w:rPr>
          <w:rFonts w:eastAsia="宋体"/>
        </w:rPr>
      </w:pPr>
    </w:p>
    <w:p w14:paraId="7DC2578A" w14:textId="77777777" w:rsidR="00482979" w:rsidRPr="00387DFF" w:rsidRDefault="00482979" w:rsidP="00482979">
      <w:pPr>
        <w:pStyle w:val="PL"/>
        <w:rPr>
          <w:rFonts w:eastAsia="宋体"/>
        </w:rPr>
      </w:pPr>
      <w:r w:rsidRPr="00387DFF">
        <w:rPr>
          <w:rFonts w:eastAsia="宋体"/>
        </w:rPr>
        <w:t>CHOtrigger-InterDU ::= ENUMERATED {</w:t>
      </w:r>
    </w:p>
    <w:p w14:paraId="23A533E8" w14:textId="77777777" w:rsidR="00482979" w:rsidRPr="00387DFF" w:rsidRDefault="00482979" w:rsidP="00482979">
      <w:pPr>
        <w:pStyle w:val="PL"/>
        <w:rPr>
          <w:rFonts w:eastAsia="宋体"/>
        </w:rPr>
      </w:pPr>
      <w:r w:rsidRPr="00387DFF">
        <w:rPr>
          <w:rFonts w:eastAsia="宋体"/>
        </w:rPr>
        <w:tab/>
        <w:t>cho-initiation,</w:t>
      </w:r>
    </w:p>
    <w:p w14:paraId="13C51EFB" w14:textId="77777777" w:rsidR="00482979" w:rsidRPr="00387DFF" w:rsidRDefault="00482979" w:rsidP="00482979">
      <w:pPr>
        <w:pStyle w:val="PL"/>
        <w:rPr>
          <w:rFonts w:eastAsia="宋体"/>
        </w:rPr>
      </w:pPr>
      <w:r w:rsidRPr="00387DFF">
        <w:rPr>
          <w:rFonts w:eastAsia="宋体"/>
        </w:rPr>
        <w:tab/>
        <w:t>cho-replace,</w:t>
      </w:r>
    </w:p>
    <w:p w14:paraId="0C42328B" w14:textId="77777777" w:rsidR="00482979" w:rsidRPr="00387DFF" w:rsidRDefault="00482979" w:rsidP="00482979">
      <w:pPr>
        <w:pStyle w:val="PL"/>
        <w:rPr>
          <w:rFonts w:eastAsia="宋体"/>
        </w:rPr>
      </w:pPr>
      <w:r w:rsidRPr="00387DFF">
        <w:rPr>
          <w:rFonts w:eastAsia="宋体"/>
        </w:rPr>
        <w:tab/>
        <w:t>...</w:t>
      </w:r>
    </w:p>
    <w:p w14:paraId="6299AA2D" w14:textId="77777777" w:rsidR="00482979" w:rsidRPr="00387DFF" w:rsidRDefault="00482979" w:rsidP="00482979">
      <w:pPr>
        <w:pStyle w:val="PL"/>
        <w:rPr>
          <w:rFonts w:eastAsia="宋体"/>
        </w:rPr>
      </w:pPr>
      <w:r w:rsidRPr="00387DFF">
        <w:rPr>
          <w:rFonts w:eastAsia="宋体"/>
        </w:rPr>
        <w:t>}</w:t>
      </w:r>
    </w:p>
    <w:p w14:paraId="3C227C94" w14:textId="77777777" w:rsidR="00482979" w:rsidRPr="00387DFF" w:rsidRDefault="00482979" w:rsidP="00482979">
      <w:pPr>
        <w:pStyle w:val="PL"/>
        <w:rPr>
          <w:rFonts w:eastAsia="宋体"/>
        </w:rPr>
      </w:pPr>
    </w:p>
    <w:p w14:paraId="121219C0" w14:textId="77777777" w:rsidR="00482979" w:rsidRPr="00387DFF" w:rsidRDefault="00482979" w:rsidP="00482979">
      <w:pPr>
        <w:pStyle w:val="PL"/>
        <w:rPr>
          <w:rFonts w:eastAsia="宋体"/>
        </w:rPr>
      </w:pPr>
      <w:r w:rsidRPr="00387DFF">
        <w:rPr>
          <w:rFonts w:eastAsia="宋体"/>
        </w:rPr>
        <w:t>CHOtrigger-IntraDU ::= ENUMERATED {</w:t>
      </w:r>
    </w:p>
    <w:p w14:paraId="5B72A860" w14:textId="77777777" w:rsidR="00482979" w:rsidRPr="00387DFF" w:rsidRDefault="00482979" w:rsidP="00482979">
      <w:pPr>
        <w:pStyle w:val="PL"/>
        <w:rPr>
          <w:rFonts w:eastAsia="宋体"/>
        </w:rPr>
      </w:pPr>
      <w:r w:rsidRPr="00387DFF">
        <w:rPr>
          <w:rFonts w:eastAsia="宋体"/>
        </w:rPr>
        <w:tab/>
        <w:t>cho-initiation,</w:t>
      </w:r>
    </w:p>
    <w:p w14:paraId="58B24B9B" w14:textId="77777777" w:rsidR="00482979" w:rsidRPr="00387DFF" w:rsidRDefault="00482979" w:rsidP="00482979">
      <w:pPr>
        <w:pStyle w:val="PL"/>
        <w:rPr>
          <w:rFonts w:eastAsia="宋体"/>
        </w:rPr>
      </w:pPr>
      <w:r w:rsidRPr="00387DFF">
        <w:rPr>
          <w:rFonts w:eastAsia="宋体"/>
        </w:rPr>
        <w:tab/>
        <w:t>cho-replace,</w:t>
      </w:r>
    </w:p>
    <w:p w14:paraId="4B0B6641" w14:textId="77777777" w:rsidR="00482979" w:rsidRPr="00387DFF" w:rsidRDefault="00482979" w:rsidP="00482979">
      <w:pPr>
        <w:pStyle w:val="PL"/>
        <w:rPr>
          <w:rFonts w:eastAsia="宋体"/>
        </w:rPr>
      </w:pPr>
      <w:r w:rsidRPr="00387DFF">
        <w:rPr>
          <w:rFonts w:eastAsia="宋体"/>
        </w:rPr>
        <w:tab/>
        <w:t>cho-cancel,</w:t>
      </w:r>
    </w:p>
    <w:p w14:paraId="0F5EA980" w14:textId="77777777" w:rsidR="00482979" w:rsidRPr="00387DFF" w:rsidRDefault="00482979" w:rsidP="00482979">
      <w:pPr>
        <w:pStyle w:val="PL"/>
        <w:rPr>
          <w:rFonts w:eastAsia="宋体"/>
        </w:rPr>
      </w:pPr>
      <w:r w:rsidRPr="00387DFF">
        <w:rPr>
          <w:rFonts w:eastAsia="宋体"/>
        </w:rPr>
        <w:tab/>
        <w:t>...</w:t>
      </w:r>
    </w:p>
    <w:p w14:paraId="3D995DD4" w14:textId="77777777" w:rsidR="00482979" w:rsidRDefault="00482979" w:rsidP="00482979">
      <w:pPr>
        <w:pStyle w:val="PL"/>
        <w:rPr>
          <w:rFonts w:eastAsia="宋体"/>
        </w:rPr>
      </w:pPr>
      <w:r w:rsidRPr="00387DFF">
        <w:rPr>
          <w:rFonts w:eastAsia="宋体"/>
        </w:rPr>
        <w:t>}</w:t>
      </w:r>
    </w:p>
    <w:p w14:paraId="3FB16F0C" w14:textId="77777777" w:rsidR="00482979" w:rsidRDefault="00482979" w:rsidP="00482979">
      <w:pPr>
        <w:pStyle w:val="PL"/>
        <w:rPr>
          <w:rFonts w:eastAsia="宋体"/>
        </w:rPr>
      </w:pPr>
    </w:p>
    <w:p w14:paraId="14FE01D1" w14:textId="77777777" w:rsidR="00482979" w:rsidRDefault="00482979" w:rsidP="00482979">
      <w:pPr>
        <w:pStyle w:val="PL"/>
      </w:pPr>
      <w:r>
        <w:t>C</w:t>
      </w:r>
      <w:r>
        <w:rPr>
          <w:rFonts w:eastAsia="宋体" w:hint="eastAsia"/>
          <w:lang w:eastAsia="zh-CN"/>
        </w:rPr>
        <w:t>N</w:t>
      </w:r>
      <w:r>
        <w:rPr>
          <w:rFonts w:eastAsia="宋体"/>
          <w:lang w:eastAsia="zh-CN"/>
        </w:rPr>
        <w:t>S</w:t>
      </w:r>
      <w:r>
        <w:rPr>
          <w:rFonts w:eastAsia="宋体" w:hint="eastAsia"/>
          <w:lang w:eastAsia="zh-CN"/>
        </w:rPr>
        <w:t>ubgroupID</w:t>
      </w:r>
      <w:r>
        <w:rPr>
          <w:rFonts w:eastAsia="宋体"/>
          <w:lang w:eastAsia="zh-CN"/>
        </w:rPr>
        <w:t xml:space="preserve"> </w:t>
      </w:r>
      <w:r>
        <w:t>::= INTEGER (0..</w:t>
      </w:r>
      <w:r>
        <w:rPr>
          <w:rFonts w:eastAsia="宋体" w:hint="eastAsia"/>
          <w:lang w:eastAsia="zh-CN"/>
        </w:rPr>
        <w:t>7</w:t>
      </w:r>
      <w:r>
        <w:t>, ...)</w:t>
      </w:r>
    </w:p>
    <w:p w14:paraId="6F987C53" w14:textId="77777777" w:rsidR="00482979" w:rsidRDefault="00482979" w:rsidP="00482979">
      <w:pPr>
        <w:pStyle w:val="PL"/>
        <w:rPr>
          <w:rFonts w:eastAsia="宋体"/>
        </w:rPr>
      </w:pPr>
    </w:p>
    <w:p w14:paraId="47E66E58" w14:textId="77777777" w:rsidR="00482979" w:rsidRPr="00EA5FA7" w:rsidRDefault="00482979" w:rsidP="00482979">
      <w:pPr>
        <w:pStyle w:val="PL"/>
        <w:rPr>
          <w:rFonts w:eastAsia="宋体"/>
        </w:rPr>
      </w:pPr>
      <w:r w:rsidRPr="00EA5FA7">
        <w:rPr>
          <w:rFonts w:eastAsia="宋体"/>
        </w:rPr>
        <w:t>CNUEPagingIdentity ::= CHOICE {</w:t>
      </w:r>
    </w:p>
    <w:p w14:paraId="6E23F8E9" w14:textId="77777777" w:rsidR="00482979" w:rsidRPr="00EA5FA7" w:rsidRDefault="00482979" w:rsidP="00482979">
      <w:pPr>
        <w:pStyle w:val="PL"/>
        <w:rPr>
          <w:rFonts w:eastAsia="宋体"/>
        </w:rPr>
      </w:pPr>
      <w:r w:rsidRPr="00EA5FA7">
        <w:rPr>
          <w:rFonts w:eastAsia="宋体"/>
        </w:rPr>
        <w:tab/>
        <w:t>fiveG-S-TMSI</w:t>
      </w:r>
      <w:r w:rsidRPr="00EA5FA7">
        <w:rPr>
          <w:rFonts w:eastAsia="宋体"/>
        </w:rPr>
        <w:tab/>
      </w:r>
      <w:r w:rsidRPr="00EA5FA7">
        <w:rPr>
          <w:rFonts w:eastAsia="宋体"/>
        </w:rPr>
        <w:tab/>
      </w:r>
      <w:r w:rsidRPr="00EA5FA7">
        <w:rPr>
          <w:rFonts w:eastAsia="宋体"/>
        </w:rPr>
        <w:tab/>
        <w:t>BIT STRING (SIZE(48)),</w:t>
      </w:r>
    </w:p>
    <w:p w14:paraId="751105C4" w14:textId="77777777" w:rsidR="00482979" w:rsidRPr="00EA5FA7" w:rsidRDefault="00482979" w:rsidP="00482979">
      <w:pPr>
        <w:pStyle w:val="PL"/>
        <w:rPr>
          <w:rFonts w:eastAsia="宋体"/>
        </w:rPr>
      </w:pPr>
      <w:r w:rsidRPr="00EA5FA7">
        <w:rPr>
          <w:rFonts w:eastAsia="宋体"/>
        </w:rPr>
        <w:tab/>
        <w:t>choice-extension</w:t>
      </w:r>
      <w:r w:rsidRPr="00EA5FA7">
        <w:rPr>
          <w:rFonts w:eastAsia="宋体"/>
        </w:rPr>
        <w:tab/>
      </w:r>
      <w:r w:rsidRPr="00EA5FA7">
        <w:rPr>
          <w:rFonts w:eastAsia="宋体"/>
        </w:rPr>
        <w:tab/>
      </w:r>
      <w:r w:rsidRPr="00EA5FA7">
        <w:rPr>
          <w:rFonts w:eastAsia="宋体"/>
        </w:rPr>
        <w:tab/>
      </w:r>
      <w:r w:rsidRPr="00EA5FA7">
        <w:rPr>
          <w:snapToGrid w:val="0"/>
        </w:rPr>
        <w:t>ProtocolIE-SingleContainer</w:t>
      </w:r>
      <w:r w:rsidRPr="00EA5FA7" w:rsidDel="003769CC">
        <w:t xml:space="preserve"> </w:t>
      </w:r>
      <w:r w:rsidRPr="00EA5FA7">
        <w:rPr>
          <w:rFonts w:eastAsia="宋体"/>
        </w:rPr>
        <w:t>{ { CNUEPagingIdentity-ExtIEs } }</w:t>
      </w:r>
    </w:p>
    <w:p w14:paraId="29172B9D" w14:textId="77777777" w:rsidR="00482979" w:rsidRPr="00EA5FA7" w:rsidRDefault="00482979" w:rsidP="00482979">
      <w:pPr>
        <w:pStyle w:val="PL"/>
        <w:rPr>
          <w:rFonts w:eastAsia="宋体"/>
        </w:rPr>
      </w:pPr>
      <w:r w:rsidRPr="00EA5FA7">
        <w:rPr>
          <w:rFonts w:eastAsia="宋体"/>
        </w:rPr>
        <w:t>}</w:t>
      </w:r>
    </w:p>
    <w:p w14:paraId="78F0DFCD" w14:textId="77777777" w:rsidR="00482979" w:rsidRPr="00EA5FA7" w:rsidRDefault="00482979" w:rsidP="00482979">
      <w:pPr>
        <w:pStyle w:val="PL"/>
        <w:rPr>
          <w:rFonts w:eastAsia="宋体"/>
        </w:rPr>
      </w:pPr>
    </w:p>
    <w:p w14:paraId="4BC6BD66" w14:textId="77777777" w:rsidR="00482979" w:rsidRPr="00EA5FA7" w:rsidRDefault="00482979" w:rsidP="00482979">
      <w:pPr>
        <w:pStyle w:val="PL"/>
        <w:rPr>
          <w:rFonts w:eastAsia="宋体"/>
        </w:rPr>
      </w:pPr>
      <w:r w:rsidRPr="00EA5FA7">
        <w:rPr>
          <w:rFonts w:eastAsia="宋体"/>
        </w:rPr>
        <w:t xml:space="preserve">CNUEPagingIdentity-ExtIEs </w:t>
      </w:r>
      <w:r w:rsidRPr="00EA5FA7">
        <w:rPr>
          <w:snapToGrid w:val="0"/>
        </w:rPr>
        <w:t xml:space="preserve">F1AP-PROTOCOL-IES </w:t>
      </w:r>
      <w:r w:rsidRPr="00EA5FA7">
        <w:rPr>
          <w:rFonts w:eastAsia="宋体"/>
        </w:rPr>
        <w:t>::= {</w:t>
      </w:r>
    </w:p>
    <w:p w14:paraId="225CCAB2" w14:textId="77777777" w:rsidR="00482979" w:rsidRPr="00EA5FA7" w:rsidRDefault="00482979" w:rsidP="00482979">
      <w:pPr>
        <w:pStyle w:val="PL"/>
        <w:rPr>
          <w:rFonts w:eastAsia="宋体"/>
        </w:rPr>
      </w:pPr>
      <w:r w:rsidRPr="00EA5FA7">
        <w:rPr>
          <w:rFonts w:eastAsia="宋体"/>
        </w:rPr>
        <w:tab/>
        <w:t>...</w:t>
      </w:r>
    </w:p>
    <w:p w14:paraId="5CD8E3EE" w14:textId="77777777" w:rsidR="00482979" w:rsidRPr="00EA5FA7" w:rsidRDefault="00482979" w:rsidP="00482979">
      <w:pPr>
        <w:pStyle w:val="PL"/>
        <w:rPr>
          <w:rFonts w:eastAsia="宋体"/>
        </w:rPr>
      </w:pPr>
      <w:r w:rsidRPr="00EA5FA7">
        <w:rPr>
          <w:rFonts w:eastAsia="宋体"/>
        </w:rPr>
        <w:t>}</w:t>
      </w:r>
    </w:p>
    <w:p w14:paraId="07AD166E" w14:textId="77777777" w:rsidR="00482979" w:rsidRPr="00EA5FA7" w:rsidRDefault="00482979" w:rsidP="00482979">
      <w:pPr>
        <w:pStyle w:val="PL"/>
        <w:rPr>
          <w:rFonts w:eastAsia="宋体"/>
        </w:rPr>
      </w:pPr>
    </w:p>
    <w:p w14:paraId="16421BD5" w14:textId="77777777" w:rsidR="00482979" w:rsidRPr="00E06700" w:rsidRDefault="00482979" w:rsidP="00482979">
      <w:pPr>
        <w:pStyle w:val="PL"/>
        <w:rPr>
          <w:rFonts w:eastAsia="宋体"/>
        </w:rPr>
      </w:pPr>
      <w:r w:rsidRPr="00E06700">
        <w:rPr>
          <w:rFonts w:eastAsia="宋体"/>
        </w:rPr>
        <w:t>CompositeAvailableCapacityGroup ::= SEQUENCE {</w:t>
      </w:r>
    </w:p>
    <w:p w14:paraId="013271C1" w14:textId="77777777" w:rsidR="00482979" w:rsidRPr="00E06700" w:rsidRDefault="00482979" w:rsidP="00482979">
      <w:pPr>
        <w:pStyle w:val="PL"/>
        <w:rPr>
          <w:rFonts w:eastAsia="宋体"/>
        </w:rPr>
      </w:pPr>
      <w:r w:rsidRPr="00E06700">
        <w:rPr>
          <w:rFonts w:eastAsia="宋体"/>
        </w:rPr>
        <w:tab/>
        <w:t>compositeAvailableCapacityDownlink</w:t>
      </w:r>
      <w:r w:rsidRPr="00E06700">
        <w:rPr>
          <w:rFonts w:eastAsia="宋体"/>
        </w:rPr>
        <w:tab/>
        <w:t>CompositeAvailableCapacity,</w:t>
      </w:r>
    </w:p>
    <w:p w14:paraId="0742B582" w14:textId="77777777" w:rsidR="00482979" w:rsidRPr="00E06700" w:rsidRDefault="00482979" w:rsidP="00482979">
      <w:pPr>
        <w:pStyle w:val="PL"/>
        <w:rPr>
          <w:rFonts w:eastAsia="宋体"/>
        </w:rPr>
      </w:pPr>
      <w:r w:rsidRPr="00E06700">
        <w:rPr>
          <w:rFonts w:eastAsia="宋体"/>
        </w:rPr>
        <w:tab/>
        <w:t xml:space="preserve">compositeAvailableCapacityUplink </w:t>
      </w:r>
      <w:r w:rsidRPr="00E06700">
        <w:rPr>
          <w:rFonts w:eastAsia="宋体"/>
        </w:rPr>
        <w:tab/>
        <w:t>CompositeAvailableCapacity,</w:t>
      </w:r>
    </w:p>
    <w:p w14:paraId="2539FF24" w14:textId="77777777" w:rsidR="00482979" w:rsidRPr="00E06700" w:rsidRDefault="00482979" w:rsidP="00482979">
      <w:pPr>
        <w:pStyle w:val="PL"/>
        <w:rPr>
          <w:rFonts w:eastAsia="宋体"/>
        </w:rPr>
      </w:pPr>
      <w:r w:rsidRPr="00E06700">
        <w:rPr>
          <w:rFonts w:eastAsia="宋体"/>
        </w:rPr>
        <w:tab/>
        <w:t>iE-Extensions</w:t>
      </w:r>
      <w:r w:rsidRPr="00E06700">
        <w:rPr>
          <w:rFonts w:eastAsia="宋体"/>
        </w:rPr>
        <w:tab/>
        <w:t>ProtocolExtensionContainer { { CompositeAvailableCapacityGroup-ExtIEs} } OPTIONAL</w:t>
      </w:r>
    </w:p>
    <w:p w14:paraId="3CFDCEEC" w14:textId="77777777" w:rsidR="00482979" w:rsidRPr="00E06700" w:rsidRDefault="00482979" w:rsidP="00482979">
      <w:pPr>
        <w:pStyle w:val="PL"/>
        <w:rPr>
          <w:rFonts w:eastAsia="宋体"/>
        </w:rPr>
      </w:pPr>
      <w:r w:rsidRPr="00E06700">
        <w:rPr>
          <w:rFonts w:eastAsia="宋体"/>
        </w:rPr>
        <w:t>}</w:t>
      </w:r>
    </w:p>
    <w:p w14:paraId="6FF816D3" w14:textId="77777777" w:rsidR="00482979" w:rsidRPr="00E06700" w:rsidRDefault="00482979" w:rsidP="00482979">
      <w:pPr>
        <w:pStyle w:val="PL"/>
        <w:rPr>
          <w:rFonts w:eastAsia="宋体"/>
        </w:rPr>
      </w:pPr>
    </w:p>
    <w:p w14:paraId="1B909224" w14:textId="77777777" w:rsidR="00482979" w:rsidRPr="00E06700" w:rsidRDefault="00482979" w:rsidP="00482979">
      <w:pPr>
        <w:pStyle w:val="PL"/>
        <w:rPr>
          <w:rFonts w:eastAsia="宋体"/>
        </w:rPr>
      </w:pPr>
      <w:r w:rsidRPr="00E06700">
        <w:rPr>
          <w:rFonts w:eastAsia="宋体"/>
        </w:rPr>
        <w:t xml:space="preserve">CompositeAvailableCapacityGroup-ExtIEs </w:t>
      </w:r>
      <w:r w:rsidRPr="00E06700">
        <w:rPr>
          <w:rFonts w:eastAsia="宋体"/>
        </w:rPr>
        <w:tab/>
        <w:t>F1AP-PROTOCOL-EXTENSION ::= {</w:t>
      </w:r>
    </w:p>
    <w:p w14:paraId="144341BA" w14:textId="77777777" w:rsidR="00482979" w:rsidRPr="006A6F20" w:rsidRDefault="00482979" w:rsidP="00482979">
      <w:pPr>
        <w:pStyle w:val="PL"/>
      </w:pPr>
      <w:r w:rsidRPr="006A6F20">
        <w:rPr>
          <w:lang w:eastAsia="zh-CN"/>
        </w:rPr>
        <w:tab/>
      </w:r>
      <w:r w:rsidRPr="006A6F20">
        <w:t>{ ID id-</w:t>
      </w:r>
      <w:r w:rsidRPr="006A6F20">
        <w:rPr>
          <w:rFonts w:eastAsia="宋体"/>
        </w:rPr>
        <w:t>CompositeAvailableCapacity-SUL</w:t>
      </w:r>
      <w:r w:rsidRPr="006A6F20">
        <w:rPr>
          <w:lang w:eastAsia="zh-CN"/>
        </w:rPr>
        <w:tab/>
      </w:r>
      <w:r w:rsidRPr="006A6F20">
        <w:rPr>
          <w:lang w:eastAsia="zh-CN"/>
        </w:rPr>
        <w:tab/>
      </w:r>
      <w:r w:rsidRPr="006A6F20">
        <w:t>CRITICALITY ignore</w:t>
      </w:r>
      <w:r w:rsidRPr="006A6F20">
        <w:tab/>
        <w:t xml:space="preserve">EXTENSION </w:t>
      </w:r>
      <w:r w:rsidRPr="006A6F20">
        <w:rPr>
          <w:rFonts w:eastAsia="宋体"/>
        </w:rPr>
        <w:t>CompositeAvailableCapacity</w:t>
      </w:r>
      <w:r w:rsidRPr="006A6F20">
        <w:rPr>
          <w:lang w:eastAsia="zh-CN"/>
        </w:rPr>
        <w:tab/>
      </w:r>
      <w:r w:rsidRPr="006A6F20">
        <w:rPr>
          <w:lang w:eastAsia="zh-CN"/>
        </w:rPr>
        <w:tab/>
      </w:r>
      <w:r w:rsidRPr="006A6F20">
        <w:t>PRESENCE optional</w:t>
      </w:r>
      <w:r w:rsidRPr="006A6F20">
        <w:tab/>
        <w:t>},</w:t>
      </w:r>
    </w:p>
    <w:p w14:paraId="733D3D75" w14:textId="77777777" w:rsidR="00482979" w:rsidRPr="00E06700" w:rsidRDefault="00482979" w:rsidP="00482979">
      <w:pPr>
        <w:pStyle w:val="PL"/>
        <w:rPr>
          <w:rFonts w:eastAsia="宋体"/>
        </w:rPr>
      </w:pPr>
      <w:r w:rsidRPr="00E06700">
        <w:rPr>
          <w:rFonts w:eastAsia="宋体"/>
        </w:rPr>
        <w:tab/>
        <w:t>...</w:t>
      </w:r>
    </w:p>
    <w:p w14:paraId="0F6B96E3" w14:textId="77777777" w:rsidR="00482979" w:rsidRPr="00E06700" w:rsidRDefault="00482979" w:rsidP="00482979">
      <w:pPr>
        <w:pStyle w:val="PL"/>
        <w:rPr>
          <w:rFonts w:eastAsia="宋体"/>
        </w:rPr>
      </w:pPr>
      <w:r w:rsidRPr="00E06700">
        <w:rPr>
          <w:rFonts w:eastAsia="宋体"/>
        </w:rPr>
        <w:t>}</w:t>
      </w:r>
    </w:p>
    <w:p w14:paraId="2D882CCD" w14:textId="77777777" w:rsidR="00482979" w:rsidRPr="00E06700" w:rsidRDefault="00482979" w:rsidP="00482979">
      <w:pPr>
        <w:pStyle w:val="PL"/>
        <w:rPr>
          <w:rFonts w:eastAsia="宋体"/>
        </w:rPr>
      </w:pPr>
    </w:p>
    <w:p w14:paraId="5C2B8000" w14:textId="77777777" w:rsidR="00482979" w:rsidRPr="00E06700" w:rsidRDefault="00482979" w:rsidP="00482979">
      <w:pPr>
        <w:pStyle w:val="PL"/>
        <w:rPr>
          <w:rFonts w:eastAsia="宋体"/>
        </w:rPr>
      </w:pPr>
      <w:r w:rsidRPr="00E06700">
        <w:rPr>
          <w:rFonts w:eastAsia="宋体"/>
        </w:rPr>
        <w:t>CompositeAvailableCapacity ::= SEQUENCE {</w:t>
      </w:r>
    </w:p>
    <w:p w14:paraId="0BDA5D70" w14:textId="77777777" w:rsidR="00482979" w:rsidRPr="00E06700" w:rsidRDefault="00482979" w:rsidP="00482979">
      <w:pPr>
        <w:pStyle w:val="PL"/>
        <w:rPr>
          <w:rFonts w:eastAsia="宋体"/>
        </w:rPr>
      </w:pPr>
      <w:r w:rsidRPr="00E06700">
        <w:rPr>
          <w:rFonts w:eastAsia="宋体"/>
        </w:rPr>
        <w:tab/>
        <w:t xml:space="preserve">cellCapacityClassValue </w:t>
      </w:r>
      <w:r w:rsidRPr="00E06700">
        <w:rPr>
          <w:rFonts w:eastAsia="宋体"/>
        </w:rPr>
        <w:tab/>
        <w:t>CellCapacityClassValue</w:t>
      </w:r>
      <w:r w:rsidRPr="00E06700">
        <w:rPr>
          <w:rFonts w:eastAsia="宋体"/>
        </w:rPr>
        <w:tab/>
      </w:r>
      <w:r w:rsidRPr="00E06700">
        <w:rPr>
          <w:rFonts w:eastAsia="宋体"/>
        </w:rPr>
        <w:tab/>
        <w:t>OPTIONAL,</w:t>
      </w:r>
    </w:p>
    <w:p w14:paraId="533F5892" w14:textId="77777777" w:rsidR="00482979" w:rsidRPr="00E06700" w:rsidRDefault="00482979" w:rsidP="00482979">
      <w:pPr>
        <w:pStyle w:val="PL"/>
        <w:rPr>
          <w:rFonts w:eastAsia="宋体"/>
        </w:rPr>
      </w:pPr>
      <w:r w:rsidRPr="00E06700">
        <w:rPr>
          <w:rFonts w:eastAsia="宋体"/>
        </w:rPr>
        <w:tab/>
        <w:t>capacityValue</w:t>
      </w:r>
      <w:r w:rsidRPr="00E06700">
        <w:rPr>
          <w:rFonts w:eastAsia="宋体"/>
        </w:rPr>
        <w:tab/>
      </w:r>
      <w:r w:rsidRPr="00E06700">
        <w:rPr>
          <w:rFonts w:eastAsia="宋体"/>
        </w:rPr>
        <w:tab/>
      </w:r>
      <w:r w:rsidRPr="00E06700">
        <w:rPr>
          <w:rFonts w:eastAsia="宋体"/>
        </w:rPr>
        <w:tab/>
        <w:t>CapacityValue,</w:t>
      </w:r>
    </w:p>
    <w:p w14:paraId="4035AC6F" w14:textId="77777777" w:rsidR="00482979" w:rsidRPr="00E06700" w:rsidRDefault="00482979" w:rsidP="00482979">
      <w:pPr>
        <w:pStyle w:val="PL"/>
        <w:rPr>
          <w:rFonts w:eastAsia="宋体"/>
        </w:rPr>
      </w:pPr>
      <w:r w:rsidRPr="00E06700">
        <w:rPr>
          <w:rFonts w:eastAsia="宋体"/>
        </w:rPr>
        <w:tab/>
        <w:t>iE-Extensions</w:t>
      </w:r>
      <w:r w:rsidRPr="00E06700">
        <w:rPr>
          <w:rFonts w:eastAsia="宋体"/>
        </w:rPr>
        <w:tab/>
        <w:t>ProtocolExtensionContainer { { CompositeAvailableCapacity-ExtIEs} } OPTIONAL</w:t>
      </w:r>
    </w:p>
    <w:p w14:paraId="6624FE88" w14:textId="77777777" w:rsidR="00482979" w:rsidRPr="00E06700" w:rsidRDefault="00482979" w:rsidP="00482979">
      <w:pPr>
        <w:pStyle w:val="PL"/>
        <w:rPr>
          <w:rFonts w:eastAsia="宋体"/>
        </w:rPr>
      </w:pPr>
      <w:r w:rsidRPr="00E06700">
        <w:rPr>
          <w:rFonts w:eastAsia="宋体"/>
        </w:rPr>
        <w:t>}</w:t>
      </w:r>
    </w:p>
    <w:p w14:paraId="344589F0" w14:textId="77777777" w:rsidR="00482979" w:rsidRPr="00E06700" w:rsidRDefault="00482979" w:rsidP="00482979">
      <w:pPr>
        <w:pStyle w:val="PL"/>
        <w:rPr>
          <w:rFonts w:eastAsia="宋体"/>
        </w:rPr>
      </w:pPr>
    </w:p>
    <w:p w14:paraId="6AC9908E" w14:textId="77777777" w:rsidR="00482979" w:rsidRPr="00E06700" w:rsidRDefault="00482979" w:rsidP="00482979">
      <w:pPr>
        <w:pStyle w:val="PL"/>
        <w:rPr>
          <w:rFonts w:eastAsia="宋体"/>
        </w:rPr>
      </w:pPr>
      <w:r w:rsidRPr="00E06700">
        <w:rPr>
          <w:rFonts w:eastAsia="宋体"/>
        </w:rPr>
        <w:t xml:space="preserve">CompositeAvailableCapacity-ExtIEs </w:t>
      </w:r>
      <w:r w:rsidRPr="00E06700">
        <w:rPr>
          <w:rFonts w:eastAsia="宋体"/>
        </w:rPr>
        <w:tab/>
        <w:t>F1AP-PROTOCOL-EXTENSION ::= {</w:t>
      </w:r>
    </w:p>
    <w:p w14:paraId="51BB85A8" w14:textId="77777777" w:rsidR="00482979" w:rsidRPr="00E06700" w:rsidRDefault="00482979" w:rsidP="00482979">
      <w:pPr>
        <w:pStyle w:val="PL"/>
        <w:rPr>
          <w:rFonts w:eastAsia="宋体"/>
        </w:rPr>
      </w:pPr>
      <w:r w:rsidRPr="00E06700">
        <w:rPr>
          <w:rFonts w:eastAsia="宋体"/>
        </w:rPr>
        <w:tab/>
        <w:t>...</w:t>
      </w:r>
    </w:p>
    <w:p w14:paraId="2203516E" w14:textId="77777777" w:rsidR="00482979" w:rsidRDefault="00482979" w:rsidP="00482979">
      <w:pPr>
        <w:pStyle w:val="PL"/>
        <w:rPr>
          <w:rFonts w:eastAsia="宋体"/>
        </w:rPr>
      </w:pPr>
      <w:r w:rsidRPr="00E06700">
        <w:rPr>
          <w:rFonts w:eastAsia="宋体"/>
        </w:rPr>
        <w:t>}</w:t>
      </w:r>
    </w:p>
    <w:p w14:paraId="7457A2CD" w14:textId="77777777" w:rsidR="00482979" w:rsidRDefault="00482979" w:rsidP="00482979">
      <w:pPr>
        <w:pStyle w:val="PL"/>
        <w:rPr>
          <w:rFonts w:eastAsia="宋体"/>
        </w:rPr>
      </w:pPr>
    </w:p>
    <w:p w14:paraId="610D9B5D" w14:textId="77777777" w:rsidR="00482979" w:rsidRDefault="00482979" w:rsidP="00482979">
      <w:pPr>
        <w:pStyle w:val="PL"/>
        <w:rPr>
          <w:snapToGrid w:val="0"/>
        </w:rPr>
      </w:pPr>
      <w:r w:rsidRPr="00117C2A">
        <w:rPr>
          <w:snapToGrid w:val="0"/>
        </w:rPr>
        <w:t>CHO</w:t>
      </w:r>
      <w:r>
        <w:rPr>
          <w:snapToGrid w:val="0"/>
        </w:rPr>
        <w:t>-Probability ::= INTEGER (1..100)</w:t>
      </w:r>
    </w:p>
    <w:p w14:paraId="620E3997" w14:textId="77777777" w:rsidR="00482979" w:rsidRDefault="00482979" w:rsidP="00482979">
      <w:pPr>
        <w:pStyle w:val="PL"/>
        <w:rPr>
          <w:rFonts w:eastAsia="宋体"/>
        </w:rPr>
      </w:pPr>
    </w:p>
    <w:p w14:paraId="56C44AE4" w14:textId="77777777" w:rsidR="00482979" w:rsidRPr="00387DFF" w:rsidRDefault="00482979" w:rsidP="00482979">
      <w:pPr>
        <w:pStyle w:val="PL"/>
        <w:rPr>
          <w:rFonts w:eastAsia="宋体"/>
        </w:rPr>
      </w:pPr>
      <w:r w:rsidRPr="00387DFF">
        <w:rPr>
          <w:rFonts w:eastAsia="宋体"/>
        </w:rPr>
        <w:t>ConditionalInterDUMobilityInformation ::= SEQUENCE {</w:t>
      </w:r>
    </w:p>
    <w:p w14:paraId="437A0264" w14:textId="77777777" w:rsidR="00482979" w:rsidRPr="00387DFF" w:rsidRDefault="00482979" w:rsidP="00482979">
      <w:pPr>
        <w:pStyle w:val="PL"/>
        <w:rPr>
          <w:rFonts w:eastAsia="宋体"/>
        </w:rPr>
      </w:pPr>
      <w:r w:rsidRPr="00387DFF">
        <w:rPr>
          <w:rFonts w:eastAsia="宋体"/>
        </w:rPr>
        <w:tab/>
        <w:t>cho-trigger</w:t>
      </w:r>
      <w:r w:rsidRPr="00387DFF">
        <w:rPr>
          <w:rFonts w:eastAsia="宋体"/>
        </w:rPr>
        <w:tab/>
      </w:r>
      <w:r w:rsidRPr="00387DFF">
        <w:rPr>
          <w:rFonts w:eastAsia="宋体"/>
        </w:rPr>
        <w:tab/>
      </w:r>
      <w:r w:rsidRPr="00387DFF">
        <w:rPr>
          <w:rFonts w:eastAsia="宋体"/>
        </w:rPr>
        <w:tab/>
      </w:r>
      <w:r w:rsidRPr="00387DFF">
        <w:rPr>
          <w:rFonts w:eastAsia="宋体"/>
        </w:rPr>
        <w:tab/>
      </w:r>
      <w:r w:rsidRPr="00387DFF">
        <w:rPr>
          <w:rFonts w:eastAsia="宋体"/>
        </w:rPr>
        <w:tab/>
      </w:r>
      <w:r w:rsidRPr="00387DFF">
        <w:rPr>
          <w:rFonts w:eastAsia="宋体"/>
        </w:rPr>
        <w:tab/>
        <w:t>CHOtrigger-InterDU,</w:t>
      </w:r>
    </w:p>
    <w:p w14:paraId="3ABA8FF1" w14:textId="77777777" w:rsidR="00482979" w:rsidRPr="00387DFF" w:rsidRDefault="00482979" w:rsidP="00482979">
      <w:pPr>
        <w:pStyle w:val="PL"/>
        <w:rPr>
          <w:rFonts w:eastAsia="宋体"/>
        </w:rPr>
      </w:pPr>
      <w:r w:rsidRPr="00387DFF">
        <w:rPr>
          <w:rFonts w:eastAsia="宋体"/>
        </w:rPr>
        <w:tab/>
        <w:t>targetgNB-DUUEF1APID</w:t>
      </w:r>
      <w:r w:rsidRPr="00387DFF">
        <w:rPr>
          <w:rFonts w:eastAsia="宋体"/>
        </w:rPr>
        <w:tab/>
      </w:r>
      <w:r w:rsidRPr="00387DFF">
        <w:rPr>
          <w:rFonts w:eastAsia="宋体"/>
        </w:rPr>
        <w:tab/>
      </w:r>
      <w:r w:rsidRPr="00387DFF">
        <w:rPr>
          <w:rFonts w:eastAsia="宋体"/>
        </w:rPr>
        <w:tab/>
        <w:t>GNB-DU-UE-F1AP-ID</w:t>
      </w:r>
      <w:r w:rsidRPr="00387DFF">
        <w:rPr>
          <w:rFonts w:eastAsia="宋体"/>
        </w:rPr>
        <w:tab/>
      </w:r>
      <w:r w:rsidRPr="00387DFF">
        <w:rPr>
          <w:rFonts w:eastAsia="宋体"/>
        </w:rPr>
        <w:tab/>
      </w:r>
      <w:r w:rsidRPr="00387DFF">
        <w:rPr>
          <w:rFonts w:eastAsia="宋体"/>
        </w:rPr>
        <w:tab/>
      </w:r>
      <w:r w:rsidRPr="00387DFF">
        <w:rPr>
          <w:rFonts w:eastAsia="宋体"/>
        </w:rPr>
        <w:tab/>
      </w:r>
      <w:r w:rsidRPr="00387DFF">
        <w:rPr>
          <w:rFonts w:eastAsia="宋体"/>
        </w:rPr>
        <w:tab/>
      </w:r>
      <w:r w:rsidRPr="00387DFF">
        <w:rPr>
          <w:rFonts w:eastAsia="宋体"/>
        </w:rPr>
        <w:tab/>
      </w:r>
      <w:r w:rsidRPr="00387DFF">
        <w:rPr>
          <w:rFonts w:eastAsia="宋体"/>
        </w:rPr>
        <w:tab/>
        <w:t>OPTIONAL</w:t>
      </w:r>
    </w:p>
    <w:p w14:paraId="2230F3AF" w14:textId="77777777" w:rsidR="00482979" w:rsidRPr="00387DFF" w:rsidRDefault="00482979" w:rsidP="00482979">
      <w:pPr>
        <w:pStyle w:val="PL"/>
        <w:rPr>
          <w:rFonts w:eastAsia="宋体"/>
        </w:rPr>
      </w:pPr>
      <w:r w:rsidRPr="00387DFF">
        <w:rPr>
          <w:rFonts w:eastAsia="宋体"/>
        </w:rPr>
        <w:tab/>
      </w:r>
      <w:r w:rsidRPr="00387DFF">
        <w:rPr>
          <w:rFonts w:eastAsia="宋体"/>
        </w:rPr>
        <w:tab/>
        <w:t>-- This IE shall be present if the cho-trigger IE is present and set to "cho-replace" --,</w:t>
      </w:r>
    </w:p>
    <w:p w14:paraId="4B013FF7" w14:textId="77777777" w:rsidR="00482979" w:rsidRPr="00D96CB4" w:rsidRDefault="00482979" w:rsidP="00482979">
      <w:pPr>
        <w:pStyle w:val="PL"/>
        <w:rPr>
          <w:rFonts w:eastAsia="宋体"/>
          <w:lang w:val="fr-FR"/>
        </w:rPr>
      </w:pPr>
      <w:r w:rsidRPr="00387DFF">
        <w:rPr>
          <w:rFonts w:eastAsia="宋体"/>
        </w:rPr>
        <w:tab/>
      </w:r>
      <w:r w:rsidRPr="00D96CB4">
        <w:rPr>
          <w:rFonts w:eastAsia="宋体"/>
          <w:lang w:val="fr-FR"/>
        </w:rPr>
        <w:t>iE-Extensions</w:t>
      </w:r>
      <w:r w:rsidRPr="00D96CB4">
        <w:rPr>
          <w:rFonts w:eastAsia="宋体"/>
          <w:lang w:val="fr-FR"/>
        </w:rPr>
        <w:tab/>
      </w:r>
      <w:r w:rsidRPr="00D96CB4">
        <w:rPr>
          <w:rFonts w:eastAsia="宋体"/>
          <w:lang w:val="fr-FR"/>
        </w:rPr>
        <w:tab/>
      </w:r>
      <w:r w:rsidRPr="00D96CB4">
        <w:rPr>
          <w:rFonts w:eastAsia="宋体"/>
          <w:lang w:val="fr-FR"/>
        </w:rPr>
        <w:tab/>
      </w:r>
      <w:r w:rsidRPr="00D96CB4">
        <w:rPr>
          <w:rFonts w:eastAsia="宋体"/>
          <w:lang w:val="fr-FR"/>
        </w:rPr>
        <w:tab/>
      </w:r>
      <w:r w:rsidRPr="00D96CB4">
        <w:rPr>
          <w:rFonts w:eastAsia="宋体"/>
          <w:lang w:val="fr-FR"/>
        </w:rPr>
        <w:tab/>
        <w:t>ProtocolExtensionContainer { { ConditionalInterDUMobilityInformation-ExtIEs} }</w:t>
      </w:r>
      <w:r w:rsidRPr="00D96CB4">
        <w:rPr>
          <w:rFonts w:eastAsia="宋体"/>
          <w:lang w:val="fr-FR"/>
        </w:rPr>
        <w:tab/>
        <w:t>OPTIONAL,</w:t>
      </w:r>
    </w:p>
    <w:p w14:paraId="09FFB3D6" w14:textId="77777777" w:rsidR="00482979" w:rsidRPr="00D96CB4" w:rsidRDefault="00482979" w:rsidP="00482979">
      <w:pPr>
        <w:pStyle w:val="PL"/>
        <w:rPr>
          <w:rFonts w:eastAsia="宋体"/>
          <w:lang w:val="fr-FR"/>
        </w:rPr>
      </w:pPr>
      <w:r w:rsidRPr="00D96CB4">
        <w:rPr>
          <w:rFonts w:eastAsia="宋体"/>
          <w:lang w:val="fr-FR"/>
        </w:rPr>
        <w:tab/>
        <w:t>...</w:t>
      </w:r>
    </w:p>
    <w:p w14:paraId="31A2C8B3" w14:textId="77777777" w:rsidR="00482979" w:rsidRPr="00D96CB4" w:rsidRDefault="00482979" w:rsidP="00482979">
      <w:pPr>
        <w:pStyle w:val="PL"/>
        <w:rPr>
          <w:rFonts w:eastAsia="宋体"/>
          <w:lang w:val="fr-FR"/>
        </w:rPr>
      </w:pPr>
      <w:r w:rsidRPr="00D96CB4">
        <w:rPr>
          <w:rFonts w:eastAsia="宋体"/>
          <w:lang w:val="fr-FR"/>
        </w:rPr>
        <w:t>}</w:t>
      </w:r>
    </w:p>
    <w:p w14:paraId="4CFA3818" w14:textId="77777777" w:rsidR="00482979" w:rsidRPr="00D96CB4" w:rsidRDefault="00482979" w:rsidP="00482979">
      <w:pPr>
        <w:pStyle w:val="PL"/>
        <w:rPr>
          <w:rFonts w:eastAsia="宋体"/>
          <w:lang w:val="fr-FR"/>
        </w:rPr>
      </w:pPr>
    </w:p>
    <w:p w14:paraId="3646CBFB" w14:textId="77777777" w:rsidR="00482979" w:rsidRPr="00D96CB4" w:rsidRDefault="00482979" w:rsidP="00482979">
      <w:pPr>
        <w:pStyle w:val="PL"/>
        <w:rPr>
          <w:rFonts w:eastAsia="宋体"/>
          <w:lang w:val="fr-FR"/>
        </w:rPr>
      </w:pPr>
      <w:r w:rsidRPr="00D96CB4">
        <w:rPr>
          <w:rFonts w:eastAsia="宋体"/>
          <w:lang w:val="fr-FR"/>
        </w:rPr>
        <w:t>ConditionalInterDUMobilityInformation-ExtIEs F1AP-PROTOCOL-EXTENSION ::={</w:t>
      </w:r>
    </w:p>
    <w:p w14:paraId="550C3F2A" w14:textId="77777777" w:rsidR="00482979" w:rsidRPr="00D96CB4" w:rsidRDefault="00482979" w:rsidP="00482979">
      <w:pPr>
        <w:pStyle w:val="PL"/>
        <w:rPr>
          <w:rFonts w:eastAsia="宋体"/>
          <w:lang w:val="fr-FR"/>
        </w:rPr>
      </w:pPr>
      <w:r w:rsidRPr="00D96CB4">
        <w:rPr>
          <w:rFonts w:eastAsia="宋体"/>
          <w:lang w:val="fr-FR"/>
        </w:rPr>
        <w:tab/>
        <w:t>{ ID id-E</w:t>
      </w:r>
      <w:r w:rsidRPr="00D96CB4">
        <w:rPr>
          <w:snapToGrid w:val="0"/>
          <w:lang w:val="fr-FR"/>
        </w:rPr>
        <w:t>stimatedArrivalProbability</w:t>
      </w:r>
      <w:r w:rsidRPr="00D96CB4">
        <w:rPr>
          <w:snapToGrid w:val="0"/>
          <w:lang w:val="fr-FR"/>
        </w:rPr>
        <w:tab/>
      </w:r>
      <w:r w:rsidRPr="00D96CB4">
        <w:rPr>
          <w:snapToGrid w:val="0"/>
          <w:lang w:val="fr-FR"/>
        </w:rPr>
        <w:tab/>
        <w:t>CRITICALITY ignore</w:t>
      </w:r>
      <w:r w:rsidRPr="00D96CB4">
        <w:rPr>
          <w:snapToGrid w:val="0"/>
          <w:lang w:val="fr-FR"/>
        </w:rPr>
        <w:tab/>
      </w:r>
      <w:r w:rsidRPr="00D96CB4">
        <w:rPr>
          <w:snapToGrid w:val="0"/>
          <w:lang w:val="fr-FR"/>
        </w:rPr>
        <w:tab/>
        <w:t>EXTENSION CHO-Probability</w:t>
      </w:r>
      <w:r w:rsidRPr="00D96CB4">
        <w:rPr>
          <w:snapToGrid w:val="0"/>
          <w:lang w:val="fr-FR"/>
        </w:rPr>
        <w:tab/>
      </w:r>
      <w:r w:rsidRPr="00D96CB4">
        <w:rPr>
          <w:snapToGrid w:val="0"/>
          <w:lang w:val="fr-FR"/>
        </w:rPr>
        <w:tab/>
        <w:t>PRESENCE optional</w:t>
      </w:r>
      <w:r w:rsidRPr="00D96CB4">
        <w:rPr>
          <w:snapToGrid w:val="0"/>
          <w:lang w:val="fr-FR"/>
        </w:rPr>
        <w:tab/>
        <w:t>},</w:t>
      </w:r>
    </w:p>
    <w:p w14:paraId="51E00613" w14:textId="77777777" w:rsidR="00482979" w:rsidRPr="00D96CB4" w:rsidRDefault="00482979" w:rsidP="00482979">
      <w:pPr>
        <w:pStyle w:val="PL"/>
        <w:rPr>
          <w:rFonts w:eastAsia="宋体"/>
          <w:lang w:val="fr-FR"/>
        </w:rPr>
      </w:pPr>
      <w:r w:rsidRPr="00D96CB4">
        <w:rPr>
          <w:rFonts w:eastAsia="宋体"/>
          <w:lang w:val="fr-FR"/>
        </w:rPr>
        <w:tab/>
        <w:t>...</w:t>
      </w:r>
    </w:p>
    <w:p w14:paraId="1A55DC40" w14:textId="77777777" w:rsidR="00482979" w:rsidRPr="00D96CB4" w:rsidRDefault="00482979" w:rsidP="00482979">
      <w:pPr>
        <w:pStyle w:val="PL"/>
        <w:rPr>
          <w:rFonts w:eastAsia="宋体"/>
          <w:lang w:val="fr-FR"/>
        </w:rPr>
      </w:pPr>
      <w:r w:rsidRPr="00D96CB4">
        <w:rPr>
          <w:rFonts w:eastAsia="宋体"/>
          <w:lang w:val="fr-FR"/>
        </w:rPr>
        <w:t>}</w:t>
      </w:r>
    </w:p>
    <w:p w14:paraId="6AEF3274" w14:textId="77777777" w:rsidR="00482979" w:rsidRPr="00D96CB4" w:rsidRDefault="00482979" w:rsidP="00482979">
      <w:pPr>
        <w:pStyle w:val="PL"/>
        <w:rPr>
          <w:rFonts w:eastAsia="宋体"/>
          <w:lang w:val="fr-FR"/>
        </w:rPr>
      </w:pPr>
    </w:p>
    <w:p w14:paraId="756F769C" w14:textId="77777777" w:rsidR="00482979" w:rsidRPr="00D96CB4" w:rsidRDefault="00482979" w:rsidP="00482979">
      <w:pPr>
        <w:pStyle w:val="PL"/>
        <w:rPr>
          <w:rFonts w:eastAsia="宋体"/>
          <w:lang w:val="fr-FR"/>
        </w:rPr>
      </w:pPr>
      <w:r w:rsidRPr="00D96CB4">
        <w:rPr>
          <w:rFonts w:eastAsia="宋体"/>
          <w:lang w:val="fr-FR"/>
        </w:rPr>
        <w:t>ConditionalIntraDUMobilityInformation ::= SEQUENCE {</w:t>
      </w:r>
    </w:p>
    <w:p w14:paraId="50264338" w14:textId="77777777" w:rsidR="00482979" w:rsidRPr="00D96CB4" w:rsidRDefault="00482979" w:rsidP="00482979">
      <w:pPr>
        <w:pStyle w:val="PL"/>
        <w:rPr>
          <w:rFonts w:eastAsia="宋体"/>
          <w:lang w:val="fr-FR"/>
        </w:rPr>
      </w:pPr>
      <w:r w:rsidRPr="00D96CB4">
        <w:rPr>
          <w:rFonts w:eastAsia="宋体"/>
          <w:lang w:val="fr-FR"/>
        </w:rPr>
        <w:tab/>
        <w:t>cho-trigger</w:t>
      </w:r>
      <w:r w:rsidRPr="00D96CB4">
        <w:rPr>
          <w:rFonts w:eastAsia="宋体"/>
          <w:lang w:val="fr-FR"/>
        </w:rPr>
        <w:tab/>
      </w:r>
      <w:r w:rsidRPr="00D96CB4">
        <w:rPr>
          <w:rFonts w:eastAsia="宋体"/>
          <w:lang w:val="fr-FR"/>
        </w:rPr>
        <w:tab/>
      </w:r>
      <w:r w:rsidRPr="00D96CB4">
        <w:rPr>
          <w:rFonts w:eastAsia="宋体"/>
          <w:lang w:val="fr-FR"/>
        </w:rPr>
        <w:tab/>
      </w:r>
      <w:r w:rsidRPr="00D96CB4">
        <w:rPr>
          <w:rFonts w:eastAsia="宋体"/>
          <w:lang w:val="fr-FR"/>
        </w:rPr>
        <w:tab/>
      </w:r>
      <w:r w:rsidRPr="00D96CB4">
        <w:rPr>
          <w:rFonts w:eastAsia="宋体"/>
          <w:lang w:val="fr-FR"/>
        </w:rPr>
        <w:tab/>
      </w:r>
      <w:r w:rsidRPr="00D96CB4">
        <w:rPr>
          <w:rFonts w:eastAsia="宋体"/>
          <w:lang w:val="fr-FR"/>
        </w:rPr>
        <w:tab/>
        <w:t>CHOtrigger-IntraDU,</w:t>
      </w:r>
    </w:p>
    <w:p w14:paraId="66EDA19E" w14:textId="77777777" w:rsidR="00482979" w:rsidRPr="00387DFF" w:rsidRDefault="00482979" w:rsidP="00482979">
      <w:pPr>
        <w:pStyle w:val="PL"/>
        <w:rPr>
          <w:rFonts w:eastAsia="宋体"/>
        </w:rPr>
      </w:pPr>
      <w:r w:rsidRPr="00D96CB4">
        <w:rPr>
          <w:rFonts w:eastAsia="宋体"/>
          <w:lang w:val="fr-FR"/>
        </w:rPr>
        <w:tab/>
      </w:r>
      <w:r w:rsidRPr="00387DFF">
        <w:rPr>
          <w:rFonts w:eastAsia="宋体"/>
        </w:rPr>
        <w:t>targetCellsTocancel</w:t>
      </w:r>
      <w:r w:rsidRPr="00387DFF">
        <w:rPr>
          <w:rFonts w:eastAsia="宋体"/>
        </w:rPr>
        <w:tab/>
      </w:r>
      <w:r w:rsidRPr="00387DFF">
        <w:rPr>
          <w:rFonts w:eastAsia="宋体"/>
        </w:rPr>
        <w:tab/>
      </w:r>
      <w:r w:rsidRPr="00387DFF">
        <w:rPr>
          <w:rFonts w:eastAsia="宋体"/>
        </w:rPr>
        <w:tab/>
      </w:r>
      <w:r w:rsidRPr="00387DFF">
        <w:rPr>
          <w:rFonts w:eastAsia="宋体"/>
        </w:rPr>
        <w:tab/>
        <w:t>TargetCellList</w:t>
      </w:r>
      <w:r w:rsidRPr="00387DFF">
        <w:rPr>
          <w:rFonts w:eastAsia="宋体"/>
        </w:rPr>
        <w:tab/>
      </w:r>
      <w:r w:rsidRPr="00387DFF">
        <w:rPr>
          <w:rFonts w:eastAsia="宋体"/>
        </w:rPr>
        <w:tab/>
      </w:r>
      <w:r w:rsidRPr="00387DFF">
        <w:rPr>
          <w:rFonts w:eastAsia="宋体"/>
        </w:rPr>
        <w:tab/>
      </w:r>
      <w:r w:rsidRPr="00387DFF">
        <w:rPr>
          <w:rFonts w:eastAsia="宋体"/>
        </w:rPr>
        <w:tab/>
      </w:r>
      <w:r w:rsidRPr="00387DFF">
        <w:rPr>
          <w:rFonts w:eastAsia="宋体"/>
        </w:rPr>
        <w:tab/>
      </w:r>
      <w:r w:rsidRPr="00387DFF">
        <w:rPr>
          <w:rFonts w:eastAsia="宋体"/>
        </w:rPr>
        <w:tab/>
      </w:r>
      <w:r w:rsidRPr="00387DFF">
        <w:rPr>
          <w:rFonts w:eastAsia="宋体"/>
        </w:rPr>
        <w:tab/>
      </w:r>
      <w:r w:rsidRPr="00387DFF">
        <w:rPr>
          <w:rFonts w:eastAsia="宋体"/>
        </w:rPr>
        <w:tab/>
        <w:t>OPTIONAL,</w:t>
      </w:r>
    </w:p>
    <w:p w14:paraId="455E2847" w14:textId="77777777" w:rsidR="00482979" w:rsidRPr="00387DFF" w:rsidRDefault="00482979" w:rsidP="00482979">
      <w:pPr>
        <w:pStyle w:val="PL"/>
        <w:rPr>
          <w:rFonts w:eastAsia="宋体"/>
        </w:rPr>
      </w:pPr>
      <w:r w:rsidRPr="00387DFF">
        <w:rPr>
          <w:rFonts w:eastAsia="宋体"/>
        </w:rPr>
        <w:tab/>
        <w:t>-- This IE may be present if the cho-trigger IE is present and set to "cho-cancel"</w:t>
      </w:r>
    </w:p>
    <w:p w14:paraId="483C0BA0" w14:textId="77777777" w:rsidR="00482979" w:rsidRPr="00D96CB4" w:rsidRDefault="00482979" w:rsidP="00482979">
      <w:pPr>
        <w:pStyle w:val="PL"/>
        <w:rPr>
          <w:rFonts w:eastAsia="宋体"/>
          <w:lang w:val="fr-FR"/>
        </w:rPr>
      </w:pPr>
      <w:r w:rsidRPr="00387DFF">
        <w:rPr>
          <w:rFonts w:eastAsia="宋体"/>
        </w:rPr>
        <w:tab/>
      </w:r>
      <w:r w:rsidRPr="00D96CB4">
        <w:rPr>
          <w:rFonts w:eastAsia="宋体"/>
          <w:lang w:val="fr-FR"/>
        </w:rPr>
        <w:t>iE-Extensions</w:t>
      </w:r>
      <w:r w:rsidRPr="00D96CB4">
        <w:rPr>
          <w:rFonts w:eastAsia="宋体"/>
          <w:lang w:val="fr-FR"/>
        </w:rPr>
        <w:tab/>
      </w:r>
      <w:r w:rsidRPr="00D96CB4">
        <w:rPr>
          <w:rFonts w:eastAsia="宋体"/>
          <w:lang w:val="fr-FR"/>
        </w:rPr>
        <w:tab/>
      </w:r>
      <w:r w:rsidRPr="00D96CB4">
        <w:rPr>
          <w:rFonts w:eastAsia="宋体"/>
          <w:lang w:val="fr-FR"/>
        </w:rPr>
        <w:tab/>
      </w:r>
      <w:r w:rsidRPr="00D96CB4">
        <w:rPr>
          <w:rFonts w:eastAsia="宋体"/>
          <w:lang w:val="fr-FR"/>
        </w:rPr>
        <w:tab/>
      </w:r>
      <w:r w:rsidRPr="00D96CB4">
        <w:rPr>
          <w:rFonts w:eastAsia="宋体"/>
          <w:lang w:val="fr-FR"/>
        </w:rPr>
        <w:tab/>
        <w:t>ProtocolExtensionContainer { { ConditionalIntraDUMobilityInformation-ExtIEs} }</w:t>
      </w:r>
      <w:r w:rsidRPr="00D96CB4">
        <w:rPr>
          <w:rFonts w:eastAsia="宋体"/>
          <w:lang w:val="fr-FR"/>
        </w:rPr>
        <w:tab/>
        <w:t>OPTIONAL,</w:t>
      </w:r>
    </w:p>
    <w:p w14:paraId="4296DF2D" w14:textId="77777777" w:rsidR="00482979" w:rsidRPr="00387DFF" w:rsidRDefault="00482979" w:rsidP="00482979">
      <w:pPr>
        <w:pStyle w:val="PL"/>
        <w:rPr>
          <w:rFonts w:eastAsia="宋体"/>
        </w:rPr>
      </w:pPr>
      <w:r w:rsidRPr="00D96CB4">
        <w:rPr>
          <w:rFonts w:eastAsia="宋体"/>
          <w:lang w:val="fr-FR"/>
        </w:rPr>
        <w:tab/>
      </w:r>
      <w:r w:rsidRPr="00387DFF">
        <w:rPr>
          <w:rFonts w:eastAsia="宋体"/>
        </w:rPr>
        <w:t>...</w:t>
      </w:r>
    </w:p>
    <w:p w14:paraId="30FCAA53" w14:textId="77777777" w:rsidR="00482979" w:rsidRPr="00387DFF" w:rsidRDefault="00482979" w:rsidP="00482979">
      <w:pPr>
        <w:pStyle w:val="PL"/>
        <w:rPr>
          <w:rFonts w:eastAsia="宋体"/>
        </w:rPr>
      </w:pPr>
      <w:r w:rsidRPr="00387DFF">
        <w:rPr>
          <w:rFonts w:eastAsia="宋体"/>
        </w:rPr>
        <w:t>}</w:t>
      </w:r>
    </w:p>
    <w:p w14:paraId="681EF7FC" w14:textId="77777777" w:rsidR="00482979" w:rsidRPr="00387DFF" w:rsidRDefault="00482979" w:rsidP="00482979">
      <w:pPr>
        <w:pStyle w:val="PL"/>
        <w:rPr>
          <w:rFonts w:eastAsia="宋体"/>
        </w:rPr>
      </w:pPr>
    </w:p>
    <w:p w14:paraId="071C637B" w14:textId="77777777" w:rsidR="00482979" w:rsidRPr="00387DFF" w:rsidRDefault="00482979" w:rsidP="00482979">
      <w:pPr>
        <w:pStyle w:val="PL"/>
        <w:rPr>
          <w:rFonts w:eastAsia="宋体"/>
        </w:rPr>
      </w:pPr>
      <w:r w:rsidRPr="00387DFF">
        <w:rPr>
          <w:rFonts w:eastAsia="宋体"/>
        </w:rPr>
        <w:t>ConditionalIntraDUMobilityInformation-ExtIEs F1AP-PROTOCOL-EXTENSION ::={</w:t>
      </w:r>
    </w:p>
    <w:p w14:paraId="67210C7F" w14:textId="77777777" w:rsidR="00482979" w:rsidRDefault="00482979" w:rsidP="00482979">
      <w:pPr>
        <w:pStyle w:val="PL"/>
        <w:rPr>
          <w:rFonts w:eastAsia="宋体"/>
        </w:rPr>
      </w:pPr>
      <w:r>
        <w:rPr>
          <w:rFonts w:eastAsia="宋体"/>
        </w:rPr>
        <w:tab/>
        <w:t>{ ID id-E</w:t>
      </w:r>
      <w:r w:rsidRPr="001A4138">
        <w:rPr>
          <w:snapToGrid w:val="0"/>
        </w:rPr>
        <w:t>stimatedArrivalProbability</w:t>
      </w:r>
      <w:r w:rsidRPr="001A4138">
        <w:rPr>
          <w:snapToGrid w:val="0"/>
        </w:rPr>
        <w:tab/>
      </w:r>
      <w:r>
        <w:rPr>
          <w:snapToGrid w:val="0"/>
        </w:rPr>
        <w:tab/>
        <w:t>CRITICALITY ignore</w:t>
      </w:r>
      <w:r>
        <w:rPr>
          <w:snapToGrid w:val="0"/>
        </w:rPr>
        <w:tab/>
      </w:r>
      <w:r>
        <w:rPr>
          <w:snapToGrid w:val="0"/>
        </w:rPr>
        <w:tab/>
        <w:t xml:space="preserve">EXTENSION </w:t>
      </w:r>
      <w:r w:rsidRPr="001A4138">
        <w:rPr>
          <w:snapToGrid w:val="0"/>
        </w:rPr>
        <w:t>CHO-Probability</w:t>
      </w:r>
      <w:r>
        <w:rPr>
          <w:snapToGrid w:val="0"/>
        </w:rPr>
        <w:tab/>
      </w:r>
      <w:r>
        <w:rPr>
          <w:snapToGrid w:val="0"/>
        </w:rPr>
        <w:tab/>
        <w:t>PRESENCE optional</w:t>
      </w:r>
      <w:r>
        <w:rPr>
          <w:snapToGrid w:val="0"/>
        </w:rPr>
        <w:tab/>
        <w:t>},</w:t>
      </w:r>
    </w:p>
    <w:p w14:paraId="79E9416B" w14:textId="77777777" w:rsidR="00482979" w:rsidRPr="00387DFF" w:rsidRDefault="00482979" w:rsidP="00482979">
      <w:pPr>
        <w:pStyle w:val="PL"/>
        <w:rPr>
          <w:rFonts w:eastAsia="宋体"/>
        </w:rPr>
      </w:pPr>
      <w:r w:rsidRPr="00387DFF">
        <w:rPr>
          <w:rFonts w:eastAsia="宋体"/>
        </w:rPr>
        <w:tab/>
        <w:t>...</w:t>
      </w:r>
    </w:p>
    <w:p w14:paraId="047FAB8C" w14:textId="77777777" w:rsidR="00482979" w:rsidRDefault="00482979" w:rsidP="00482979">
      <w:pPr>
        <w:pStyle w:val="PL"/>
        <w:rPr>
          <w:rFonts w:eastAsia="宋体"/>
        </w:rPr>
      </w:pPr>
      <w:r w:rsidRPr="00387DFF">
        <w:rPr>
          <w:rFonts w:eastAsia="宋体"/>
        </w:rPr>
        <w:t>}</w:t>
      </w:r>
    </w:p>
    <w:p w14:paraId="30E4CF22" w14:textId="77777777" w:rsidR="00482979" w:rsidRDefault="00482979" w:rsidP="00482979">
      <w:pPr>
        <w:pStyle w:val="PL"/>
      </w:pPr>
    </w:p>
    <w:p w14:paraId="54EB2ACF" w14:textId="77777777" w:rsidR="00482979" w:rsidRDefault="00482979" w:rsidP="00482979">
      <w:pPr>
        <w:pStyle w:val="PL"/>
      </w:pPr>
      <w:r>
        <w:rPr>
          <w:lang w:eastAsia="zh-CN"/>
        </w:rPr>
        <w:t>ConfigRestrictInfoDAPS</w:t>
      </w:r>
      <w:r w:rsidRPr="006A7576">
        <w:t xml:space="preserve"> ::= OCTET STRING</w:t>
      </w:r>
    </w:p>
    <w:p w14:paraId="5CD630C6" w14:textId="77777777" w:rsidR="00482979" w:rsidRDefault="00482979" w:rsidP="00482979">
      <w:pPr>
        <w:pStyle w:val="PL"/>
        <w:rPr>
          <w:rFonts w:eastAsia="宋体"/>
        </w:rPr>
      </w:pPr>
    </w:p>
    <w:p w14:paraId="2019F326" w14:textId="77777777" w:rsidR="00482979" w:rsidRDefault="00482979" w:rsidP="00482979">
      <w:pPr>
        <w:pStyle w:val="PL"/>
        <w:rPr>
          <w:snapToGrid w:val="0"/>
        </w:rPr>
      </w:pPr>
      <w:r>
        <w:rPr>
          <w:snapToGrid w:val="0"/>
        </w:rPr>
        <w:t>ConfiguredTACIndication ::= ENUMERATED {</w:t>
      </w:r>
    </w:p>
    <w:p w14:paraId="1E91BCC4" w14:textId="77777777" w:rsidR="00482979" w:rsidRDefault="00482979" w:rsidP="00482979">
      <w:pPr>
        <w:pStyle w:val="PL"/>
        <w:rPr>
          <w:snapToGrid w:val="0"/>
        </w:rPr>
      </w:pPr>
      <w:r>
        <w:rPr>
          <w:snapToGrid w:val="0"/>
        </w:rPr>
        <w:tab/>
        <w:t>true,</w:t>
      </w:r>
    </w:p>
    <w:p w14:paraId="58037B60" w14:textId="77777777" w:rsidR="00482979" w:rsidRDefault="00482979" w:rsidP="00482979">
      <w:pPr>
        <w:pStyle w:val="PL"/>
        <w:rPr>
          <w:snapToGrid w:val="0"/>
        </w:rPr>
      </w:pPr>
      <w:r>
        <w:rPr>
          <w:snapToGrid w:val="0"/>
        </w:rPr>
        <w:tab/>
        <w:t>...</w:t>
      </w:r>
    </w:p>
    <w:p w14:paraId="18A0F95B" w14:textId="77777777" w:rsidR="00482979" w:rsidRDefault="00482979" w:rsidP="00482979">
      <w:pPr>
        <w:pStyle w:val="PL"/>
        <w:rPr>
          <w:snapToGrid w:val="0"/>
        </w:rPr>
      </w:pPr>
      <w:r>
        <w:rPr>
          <w:snapToGrid w:val="0"/>
        </w:rPr>
        <w:t>}</w:t>
      </w:r>
    </w:p>
    <w:p w14:paraId="728AC59D" w14:textId="77777777" w:rsidR="00482979" w:rsidRDefault="00482979" w:rsidP="00482979">
      <w:pPr>
        <w:pStyle w:val="PL"/>
      </w:pPr>
    </w:p>
    <w:p w14:paraId="50CC02A8" w14:textId="77777777" w:rsidR="00482979" w:rsidRDefault="00482979" w:rsidP="00482979">
      <w:pPr>
        <w:pStyle w:val="PL"/>
      </w:pPr>
    </w:p>
    <w:p w14:paraId="3D8ED327" w14:textId="77777777" w:rsidR="00482979" w:rsidRDefault="00482979" w:rsidP="00482979">
      <w:pPr>
        <w:pStyle w:val="PL"/>
      </w:pPr>
      <w:r w:rsidRPr="00E26AEF">
        <w:t>CoordinateID</w:t>
      </w:r>
      <w:r>
        <w:t xml:space="preserve"> </w:t>
      </w:r>
      <w:r w:rsidRPr="00E26AEF">
        <w:t xml:space="preserve">::= INTEGER </w:t>
      </w:r>
      <w:r w:rsidRPr="00E01C28">
        <w:t>(0..</w:t>
      </w:r>
      <w:r>
        <w:t>511</w:t>
      </w:r>
      <w:r w:rsidRPr="00664F36">
        <w:t>, ...</w:t>
      </w:r>
      <w:r>
        <w:t>)</w:t>
      </w:r>
    </w:p>
    <w:p w14:paraId="2B475D21" w14:textId="77777777" w:rsidR="00482979" w:rsidRPr="006A6F20" w:rsidRDefault="00482979" w:rsidP="00482979">
      <w:pPr>
        <w:pStyle w:val="PL"/>
        <w:rPr>
          <w:rFonts w:eastAsia="宋体"/>
          <w:noProof w:val="0"/>
        </w:rPr>
      </w:pPr>
    </w:p>
    <w:p w14:paraId="6BCC8C48" w14:textId="77777777" w:rsidR="00482979" w:rsidRPr="006A6F20" w:rsidRDefault="00482979" w:rsidP="00482979">
      <w:pPr>
        <w:pStyle w:val="PL"/>
        <w:rPr>
          <w:rFonts w:eastAsia="宋体"/>
          <w:noProof w:val="0"/>
        </w:rPr>
      </w:pPr>
      <w:r w:rsidRPr="006A6F20">
        <w:rPr>
          <w:rFonts w:eastAsia="宋体"/>
          <w:noProof w:val="0"/>
        </w:rPr>
        <w:t>Coverage-Modification-Notification ::= SEQUENCE {</w:t>
      </w:r>
    </w:p>
    <w:p w14:paraId="212EA96F" w14:textId="77777777" w:rsidR="00482979" w:rsidRPr="006A6F20" w:rsidRDefault="00482979" w:rsidP="00482979">
      <w:pPr>
        <w:pStyle w:val="PL"/>
        <w:rPr>
          <w:rFonts w:eastAsia="宋体"/>
          <w:noProof w:val="0"/>
        </w:rPr>
      </w:pPr>
      <w:r w:rsidRPr="006A6F20">
        <w:rPr>
          <w:rFonts w:eastAsia="宋体"/>
          <w:noProof w:val="0"/>
        </w:rPr>
        <w:tab/>
        <w:t>coverage-Modification-List</w:t>
      </w:r>
      <w:r w:rsidRPr="006A6F20">
        <w:rPr>
          <w:rFonts w:eastAsia="宋体"/>
          <w:noProof w:val="0"/>
        </w:rPr>
        <w:tab/>
      </w:r>
      <w:r w:rsidRPr="006A6F20">
        <w:rPr>
          <w:rFonts w:eastAsia="宋体"/>
          <w:noProof w:val="0"/>
        </w:rPr>
        <w:tab/>
      </w:r>
      <w:r w:rsidRPr="006A6F20">
        <w:rPr>
          <w:rFonts w:eastAsia="宋体"/>
          <w:noProof w:val="0"/>
        </w:rPr>
        <w:tab/>
      </w:r>
      <w:r w:rsidRPr="006A6F20">
        <w:rPr>
          <w:rFonts w:eastAsia="宋体"/>
          <w:noProof w:val="0"/>
        </w:rPr>
        <w:tab/>
        <w:t>Coverage-Modification-List,</w:t>
      </w:r>
    </w:p>
    <w:p w14:paraId="1626C3CB" w14:textId="77777777" w:rsidR="00482979" w:rsidRPr="00D96CB4" w:rsidRDefault="00482979" w:rsidP="00482979">
      <w:pPr>
        <w:pStyle w:val="PL"/>
        <w:rPr>
          <w:rFonts w:eastAsia="宋体"/>
          <w:noProof w:val="0"/>
          <w:lang w:val="fr-FR"/>
        </w:rPr>
      </w:pPr>
      <w:r w:rsidRPr="006A6F20">
        <w:rPr>
          <w:rFonts w:eastAsia="宋体"/>
          <w:noProof w:val="0"/>
        </w:rPr>
        <w:tab/>
      </w:r>
      <w:r w:rsidRPr="00D96CB4">
        <w:rPr>
          <w:rFonts w:eastAsia="宋体"/>
          <w:noProof w:val="0"/>
          <w:lang w:val="fr-FR"/>
        </w:rPr>
        <w:t>iE-Extensions</w:t>
      </w:r>
      <w:r w:rsidRPr="00D96CB4">
        <w:rPr>
          <w:rFonts w:eastAsia="宋体"/>
          <w:noProof w:val="0"/>
          <w:lang w:val="fr-FR"/>
        </w:rPr>
        <w:tab/>
      </w:r>
      <w:r w:rsidRPr="00D96CB4">
        <w:rPr>
          <w:rFonts w:eastAsia="宋体"/>
          <w:noProof w:val="0"/>
          <w:lang w:val="fr-FR"/>
        </w:rPr>
        <w:tab/>
      </w:r>
      <w:r w:rsidRPr="00D96CB4">
        <w:rPr>
          <w:rFonts w:eastAsia="宋体"/>
          <w:noProof w:val="0"/>
          <w:lang w:val="fr-FR"/>
        </w:rPr>
        <w:tab/>
      </w:r>
      <w:r w:rsidRPr="00D96CB4">
        <w:rPr>
          <w:rFonts w:eastAsia="宋体"/>
          <w:noProof w:val="0"/>
          <w:lang w:val="fr-FR"/>
        </w:rPr>
        <w:tab/>
      </w:r>
      <w:r w:rsidRPr="00D96CB4">
        <w:rPr>
          <w:rFonts w:eastAsia="宋体"/>
          <w:noProof w:val="0"/>
          <w:lang w:val="fr-FR"/>
        </w:rPr>
        <w:tab/>
      </w:r>
      <w:r w:rsidRPr="00D96CB4">
        <w:rPr>
          <w:rFonts w:eastAsia="宋体"/>
          <w:noProof w:val="0"/>
          <w:lang w:val="fr-FR"/>
        </w:rPr>
        <w:tab/>
      </w:r>
      <w:r w:rsidRPr="00D96CB4">
        <w:rPr>
          <w:rFonts w:eastAsia="宋体"/>
          <w:noProof w:val="0"/>
          <w:lang w:val="fr-FR"/>
        </w:rPr>
        <w:tab/>
      </w:r>
      <w:r w:rsidRPr="00D96CB4">
        <w:rPr>
          <w:rFonts w:eastAsia="宋体"/>
          <w:noProof w:val="0"/>
          <w:lang w:val="fr-FR"/>
        </w:rPr>
        <w:tab/>
        <w:t>ProtocolExtensionContainer { { Coverage-Modification-Notification-ExtIEs} }</w:t>
      </w:r>
      <w:r w:rsidRPr="00D96CB4">
        <w:rPr>
          <w:rFonts w:eastAsia="宋体"/>
          <w:noProof w:val="0"/>
          <w:lang w:val="fr-FR"/>
        </w:rPr>
        <w:tab/>
        <w:t>OPTIONAL,</w:t>
      </w:r>
    </w:p>
    <w:p w14:paraId="68320CA0" w14:textId="77777777" w:rsidR="00482979" w:rsidRPr="006A6F20" w:rsidRDefault="00482979" w:rsidP="00482979">
      <w:pPr>
        <w:pStyle w:val="PL"/>
        <w:rPr>
          <w:rFonts w:eastAsia="宋体"/>
          <w:noProof w:val="0"/>
        </w:rPr>
      </w:pPr>
      <w:r w:rsidRPr="00D96CB4">
        <w:rPr>
          <w:rFonts w:eastAsia="宋体"/>
          <w:noProof w:val="0"/>
          <w:lang w:val="fr-FR"/>
        </w:rPr>
        <w:tab/>
      </w:r>
      <w:r w:rsidRPr="006A6F20">
        <w:rPr>
          <w:rFonts w:eastAsia="宋体"/>
          <w:noProof w:val="0"/>
        </w:rPr>
        <w:t>...</w:t>
      </w:r>
    </w:p>
    <w:p w14:paraId="631B33B5" w14:textId="77777777" w:rsidR="00482979" w:rsidRPr="006A6F20" w:rsidRDefault="00482979" w:rsidP="00482979">
      <w:pPr>
        <w:pStyle w:val="PL"/>
        <w:rPr>
          <w:rFonts w:eastAsia="宋体"/>
          <w:noProof w:val="0"/>
        </w:rPr>
      </w:pPr>
      <w:r w:rsidRPr="006A6F20">
        <w:rPr>
          <w:rFonts w:eastAsia="宋体"/>
          <w:noProof w:val="0"/>
        </w:rPr>
        <w:t>}</w:t>
      </w:r>
    </w:p>
    <w:p w14:paraId="259BA1F0" w14:textId="77777777" w:rsidR="00482979" w:rsidRPr="006A6F20" w:rsidRDefault="00482979" w:rsidP="00482979">
      <w:pPr>
        <w:pStyle w:val="PL"/>
        <w:rPr>
          <w:rFonts w:eastAsia="宋体"/>
          <w:noProof w:val="0"/>
        </w:rPr>
      </w:pPr>
    </w:p>
    <w:p w14:paraId="5EA03F57" w14:textId="77777777" w:rsidR="00482979" w:rsidRPr="006A6F20" w:rsidRDefault="00482979" w:rsidP="00482979">
      <w:pPr>
        <w:pStyle w:val="PL"/>
        <w:rPr>
          <w:rFonts w:eastAsia="宋体"/>
          <w:noProof w:val="0"/>
        </w:rPr>
      </w:pPr>
      <w:r w:rsidRPr="006A6F20">
        <w:rPr>
          <w:rFonts w:eastAsia="宋体"/>
          <w:noProof w:val="0"/>
        </w:rPr>
        <w:t>Coverage-Modification-Notification-ExtIEs F1AP-PROTOCOL-EXTENSION ::={</w:t>
      </w:r>
    </w:p>
    <w:p w14:paraId="44AACD90" w14:textId="77777777" w:rsidR="00482979" w:rsidRPr="006A6F20" w:rsidRDefault="00482979" w:rsidP="00482979">
      <w:pPr>
        <w:pStyle w:val="PL"/>
        <w:rPr>
          <w:rFonts w:eastAsia="宋体"/>
          <w:noProof w:val="0"/>
        </w:rPr>
      </w:pPr>
      <w:r w:rsidRPr="006A6F20">
        <w:rPr>
          <w:rFonts w:eastAsia="宋体"/>
          <w:noProof w:val="0"/>
        </w:rPr>
        <w:tab/>
        <w:t>...</w:t>
      </w:r>
    </w:p>
    <w:p w14:paraId="679CE8CC" w14:textId="77777777" w:rsidR="00482979" w:rsidRPr="006A6F20" w:rsidRDefault="00482979" w:rsidP="00482979">
      <w:pPr>
        <w:pStyle w:val="PL"/>
        <w:rPr>
          <w:rFonts w:eastAsia="宋体"/>
          <w:noProof w:val="0"/>
        </w:rPr>
      </w:pPr>
      <w:r w:rsidRPr="006A6F20">
        <w:rPr>
          <w:rFonts w:eastAsia="宋体"/>
          <w:noProof w:val="0"/>
        </w:rPr>
        <w:t>}</w:t>
      </w:r>
    </w:p>
    <w:p w14:paraId="099BD200" w14:textId="77777777" w:rsidR="00482979" w:rsidRPr="006A6F20" w:rsidRDefault="00482979" w:rsidP="00482979">
      <w:pPr>
        <w:pStyle w:val="PL"/>
        <w:rPr>
          <w:rFonts w:eastAsia="宋体"/>
          <w:noProof w:val="0"/>
        </w:rPr>
      </w:pPr>
    </w:p>
    <w:p w14:paraId="39D3EF17" w14:textId="77777777" w:rsidR="00482979" w:rsidRPr="006A6F20" w:rsidRDefault="00482979" w:rsidP="00482979">
      <w:pPr>
        <w:pStyle w:val="PL"/>
        <w:rPr>
          <w:rFonts w:eastAsia="宋体"/>
          <w:noProof w:val="0"/>
        </w:rPr>
      </w:pPr>
      <w:r w:rsidRPr="006A6F20">
        <w:rPr>
          <w:rFonts w:eastAsia="宋体"/>
          <w:noProof w:val="0"/>
        </w:rPr>
        <w:t>Coverage-Modification-List ::= SEQUENCE (SIZE (1..maxCellingNBDU)) OF Coverage-Modification-Item</w:t>
      </w:r>
    </w:p>
    <w:p w14:paraId="12881BD3" w14:textId="77777777" w:rsidR="00482979" w:rsidRPr="006A6F20" w:rsidRDefault="00482979" w:rsidP="00482979">
      <w:pPr>
        <w:pStyle w:val="PL"/>
        <w:rPr>
          <w:rFonts w:eastAsia="宋体"/>
          <w:noProof w:val="0"/>
        </w:rPr>
      </w:pPr>
    </w:p>
    <w:p w14:paraId="0AA038A9" w14:textId="77777777" w:rsidR="00482979" w:rsidRPr="006A6F20" w:rsidRDefault="00482979" w:rsidP="00482979">
      <w:pPr>
        <w:pStyle w:val="PL"/>
        <w:rPr>
          <w:noProof w:val="0"/>
        </w:rPr>
      </w:pPr>
      <w:r w:rsidRPr="006A6F20">
        <w:rPr>
          <w:noProof w:val="0"/>
        </w:rPr>
        <w:t>Coverage-Modification-Item ::= SEQUENCE {</w:t>
      </w:r>
    </w:p>
    <w:p w14:paraId="3FAA580D" w14:textId="77777777" w:rsidR="00482979" w:rsidRPr="006A6F20" w:rsidRDefault="00482979" w:rsidP="00482979">
      <w:pPr>
        <w:pStyle w:val="PL"/>
        <w:rPr>
          <w:noProof w:val="0"/>
        </w:rPr>
      </w:pPr>
      <w:r w:rsidRPr="006A6F20">
        <w:rPr>
          <w:noProof w:val="0"/>
        </w:rPr>
        <w:tab/>
        <w:t>nRCGI</w:t>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NRCGI,</w:t>
      </w:r>
    </w:p>
    <w:p w14:paraId="0500CE75" w14:textId="77777777" w:rsidR="00482979" w:rsidRPr="006A6F20" w:rsidRDefault="00482979" w:rsidP="00482979">
      <w:pPr>
        <w:pStyle w:val="PL"/>
        <w:rPr>
          <w:noProof w:val="0"/>
        </w:rPr>
      </w:pPr>
      <w:r w:rsidRPr="006A6F20">
        <w:rPr>
          <w:noProof w:val="0"/>
        </w:rPr>
        <w:tab/>
        <w:t>cellCoverageState</w:t>
      </w:r>
      <w:r w:rsidRPr="006A6F20">
        <w:rPr>
          <w:noProof w:val="0"/>
        </w:rPr>
        <w:tab/>
      </w:r>
      <w:r w:rsidRPr="006A6F20">
        <w:rPr>
          <w:noProof w:val="0"/>
        </w:rPr>
        <w:tab/>
      </w:r>
      <w:r w:rsidRPr="006A6F20">
        <w:rPr>
          <w:noProof w:val="0"/>
        </w:rPr>
        <w:tab/>
      </w:r>
      <w:r w:rsidRPr="006A6F20">
        <w:rPr>
          <w:noProof w:val="0"/>
        </w:rPr>
        <w:tab/>
      </w:r>
      <w:r w:rsidRPr="006A6F20">
        <w:rPr>
          <w:noProof w:val="0"/>
        </w:rPr>
        <w:tab/>
        <w:t>CellCoverageState,</w:t>
      </w:r>
    </w:p>
    <w:p w14:paraId="0AFD08EB" w14:textId="77777777" w:rsidR="00482979" w:rsidRPr="006A6F20" w:rsidRDefault="00482979" w:rsidP="00482979">
      <w:pPr>
        <w:pStyle w:val="PL"/>
        <w:rPr>
          <w:noProof w:val="0"/>
        </w:rPr>
      </w:pPr>
      <w:r w:rsidRPr="006A6F20">
        <w:rPr>
          <w:noProof w:val="0"/>
        </w:rPr>
        <w:tab/>
        <w:t>sSBCoverageModificationList</w:t>
      </w:r>
      <w:r w:rsidRPr="006A6F20">
        <w:rPr>
          <w:noProof w:val="0"/>
        </w:rPr>
        <w:tab/>
      </w:r>
      <w:r w:rsidRPr="006A6F20">
        <w:rPr>
          <w:noProof w:val="0"/>
        </w:rPr>
        <w:tab/>
      </w:r>
      <w:r w:rsidRPr="006A6F20">
        <w:rPr>
          <w:noProof w:val="0"/>
        </w:rPr>
        <w:tab/>
        <w:t>SSBCoverageModification-List OPTIONAL,</w:t>
      </w:r>
    </w:p>
    <w:p w14:paraId="284BCB81" w14:textId="77777777" w:rsidR="00482979" w:rsidRPr="006A6F20" w:rsidRDefault="00482979" w:rsidP="00482979">
      <w:pPr>
        <w:pStyle w:val="PL"/>
        <w:rPr>
          <w:noProof w:val="0"/>
        </w:rPr>
      </w:pPr>
      <w:r w:rsidRPr="006A6F20">
        <w:rPr>
          <w:noProof w:val="0"/>
        </w:rPr>
        <w:tab/>
        <w:t>iE-Extension</w:t>
      </w:r>
      <w:r w:rsidRPr="006A6F20">
        <w:rPr>
          <w:noProof w:val="0"/>
        </w:rPr>
        <w:tab/>
      </w:r>
      <w:r w:rsidRPr="006A6F20">
        <w:rPr>
          <w:noProof w:val="0"/>
        </w:rPr>
        <w:tab/>
      </w:r>
      <w:r w:rsidRPr="006A6F20">
        <w:rPr>
          <w:noProof w:val="0"/>
        </w:rPr>
        <w:tab/>
        <w:t xml:space="preserve">ProtocolExtensionContainer { { Coverage-Modification-Item-ExtIEs} } </w:t>
      </w:r>
      <w:r w:rsidRPr="006A6F20">
        <w:rPr>
          <w:noProof w:val="0"/>
        </w:rPr>
        <w:tab/>
      </w:r>
      <w:r w:rsidRPr="006A6F20">
        <w:rPr>
          <w:noProof w:val="0"/>
        </w:rPr>
        <w:tab/>
      </w:r>
      <w:r w:rsidRPr="006A6F20">
        <w:rPr>
          <w:noProof w:val="0"/>
        </w:rPr>
        <w:tab/>
      </w:r>
      <w:r w:rsidRPr="006A6F20">
        <w:rPr>
          <w:noProof w:val="0"/>
        </w:rPr>
        <w:tab/>
        <w:t>OPTIONAL,</w:t>
      </w:r>
    </w:p>
    <w:p w14:paraId="7ECAED2D" w14:textId="77777777" w:rsidR="00482979" w:rsidRPr="006A6F20" w:rsidRDefault="00482979" w:rsidP="00482979">
      <w:pPr>
        <w:pStyle w:val="PL"/>
        <w:rPr>
          <w:noProof w:val="0"/>
        </w:rPr>
      </w:pPr>
      <w:r w:rsidRPr="006A6F20">
        <w:rPr>
          <w:noProof w:val="0"/>
        </w:rPr>
        <w:tab/>
        <w:t>...</w:t>
      </w:r>
    </w:p>
    <w:p w14:paraId="49F9C4F8" w14:textId="77777777" w:rsidR="00482979" w:rsidRPr="006A6F20" w:rsidRDefault="00482979" w:rsidP="00482979">
      <w:pPr>
        <w:pStyle w:val="PL"/>
        <w:rPr>
          <w:noProof w:val="0"/>
        </w:rPr>
      </w:pPr>
      <w:r w:rsidRPr="006A6F20">
        <w:rPr>
          <w:noProof w:val="0"/>
        </w:rPr>
        <w:t>}</w:t>
      </w:r>
    </w:p>
    <w:p w14:paraId="0E062E0C" w14:textId="77777777" w:rsidR="00482979" w:rsidRPr="006A6F20" w:rsidRDefault="00482979" w:rsidP="00482979">
      <w:pPr>
        <w:pStyle w:val="PL"/>
        <w:rPr>
          <w:noProof w:val="0"/>
        </w:rPr>
      </w:pPr>
    </w:p>
    <w:p w14:paraId="1E212E92" w14:textId="77777777" w:rsidR="00482979" w:rsidRPr="006A6F20" w:rsidRDefault="00482979" w:rsidP="00482979">
      <w:pPr>
        <w:pStyle w:val="PL"/>
        <w:rPr>
          <w:noProof w:val="0"/>
        </w:rPr>
      </w:pPr>
      <w:r w:rsidRPr="006A6F20">
        <w:rPr>
          <w:noProof w:val="0"/>
        </w:rPr>
        <w:t>Coverage-Modification-Item-ExtIEs F1AP-PROTOCOL-EXTENSION ::= {</w:t>
      </w:r>
    </w:p>
    <w:p w14:paraId="7A0450F5" w14:textId="77777777" w:rsidR="00482979" w:rsidRPr="006A6F20" w:rsidRDefault="00482979" w:rsidP="00482979">
      <w:pPr>
        <w:pStyle w:val="PL"/>
        <w:rPr>
          <w:noProof w:val="0"/>
        </w:rPr>
      </w:pPr>
      <w:r w:rsidRPr="006A6F20">
        <w:rPr>
          <w:noProof w:val="0"/>
        </w:rPr>
        <w:tab/>
        <w:t>...</w:t>
      </w:r>
    </w:p>
    <w:p w14:paraId="12A2B082" w14:textId="77777777" w:rsidR="00482979" w:rsidRPr="006A6F20" w:rsidRDefault="00482979" w:rsidP="00482979">
      <w:pPr>
        <w:pStyle w:val="PL"/>
        <w:rPr>
          <w:noProof w:val="0"/>
        </w:rPr>
      </w:pPr>
      <w:r w:rsidRPr="006A6F20">
        <w:rPr>
          <w:noProof w:val="0"/>
        </w:rPr>
        <w:t>}</w:t>
      </w:r>
    </w:p>
    <w:p w14:paraId="065A151E" w14:textId="77777777" w:rsidR="00482979" w:rsidRPr="006A6F20" w:rsidRDefault="00482979" w:rsidP="00482979">
      <w:pPr>
        <w:pStyle w:val="PL"/>
        <w:rPr>
          <w:rFonts w:eastAsia="宋体"/>
          <w:noProof w:val="0"/>
        </w:rPr>
      </w:pPr>
    </w:p>
    <w:p w14:paraId="48E8C19E" w14:textId="77777777" w:rsidR="00482979" w:rsidRPr="006A6F20" w:rsidRDefault="00482979" w:rsidP="00482979">
      <w:pPr>
        <w:pStyle w:val="PL"/>
        <w:rPr>
          <w:rFonts w:eastAsia="宋体"/>
          <w:noProof w:val="0"/>
        </w:rPr>
      </w:pPr>
      <w:r w:rsidRPr="006A6F20">
        <w:rPr>
          <w:rFonts w:eastAsia="宋体"/>
          <w:noProof w:val="0"/>
        </w:rPr>
        <w:t>CellCoverageState ::= INTEGER (0..63, ...)</w:t>
      </w:r>
    </w:p>
    <w:p w14:paraId="24589A33" w14:textId="77777777" w:rsidR="00482979" w:rsidRPr="006A6F20" w:rsidRDefault="00482979" w:rsidP="00482979">
      <w:pPr>
        <w:pStyle w:val="PL"/>
        <w:rPr>
          <w:rFonts w:eastAsia="宋体"/>
          <w:noProof w:val="0"/>
        </w:rPr>
      </w:pPr>
    </w:p>
    <w:p w14:paraId="76205B29" w14:textId="77777777" w:rsidR="00482979" w:rsidRPr="006A6F20" w:rsidRDefault="00482979" w:rsidP="00482979">
      <w:pPr>
        <w:pStyle w:val="PL"/>
        <w:rPr>
          <w:rFonts w:eastAsia="宋体"/>
          <w:noProof w:val="0"/>
        </w:rPr>
      </w:pPr>
    </w:p>
    <w:p w14:paraId="52561C6B" w14:textId="77777777" w:rsidR="00482979" w:rsidRPr="006A6F20" w:rsidRDefault="00482979" w:rsidP="00482979">
      <w:pPr>
        <w:pStyle w:val="PL"/>
        <w:rPr>
          <w:rFonts w:eastAsia="宋体"/>
          <w:noProof w:val="0"/>
        </w:rPr>
      </w:pPr>
      <w:r w:rsidRPr="006A6F20">
        <w:rPr>
          <w:rFonts w:eastAsia="宋体"/>
          <w:noProof w:val="0"/>
        </w:rPr>
        <w:t>CCO-Assistance-Information ::= SEQUENCE {</w:t>
      </w:r>
    </w:p>
    <w:p w14:paraId="4C8D1DB2" w14:textId="77777777" w:rsidR="00482979" w:rsidRPr="006A6F20" w:rsidRDefault="00482979" w:rsidP="00482979">
      <w:pPr>
        <w:pStyle w:val="PL"/>
        <w:rPr>
          <w:rFonts w:eastAsia="宋体"/>
          <w:noProof w:val="0"/>
        </w:rPr>
      </w:pPr>
      <w:r w:rsidRPr="006A6F20">
        <w:rPr>
          <w:rFonts w:eastAsia="宋体"/>
          <w:noProof w:val="0"/>
        </w:rPr>
        <w:tab/>
        <w:t>cCO-issue-detection</w:t>
      </w:r>
      <w:r w:rsidRPr="006A6F20">
        <w:rPr>
          <w:rFonts w:eastAsia="宋体"/>
          <w:noProof w:val="0"/>
        </w:rPr>
        <w:tab/>
      </w:r>
      <w:r w:rsidRPr="006A6F20">
        <w:rPr>
          <w:rFonts w:eastAsia="宋体"/>
          <w:noProof w:val="0"/>
        </w:rPr>
        <w:tab/>
      </w:r>
      <w:r w:rsidRPr="006A6F20">
        <w:rPr>
          <w:rFonts w:eastAsia="宋体"/>
          <w:noProof w:val="0"/>
        </w:rPr>
        <w:tab/>
      </w:r>
      <w:r w:rsidRPr="006A6F20">
        <w:rPr>
          <w:rFonts w:eastAsia="宋体"/>
          <w:noProof w:val="0"/>
        </w:rPr>
        <w:tab/>
        <w:t>CCO-issue-detection</w:t>
      </w:r>
      <w:r w:rsidRPr="006A6F20">
        <w:rPr>
          <w:rFonts w:eastAsia="宋体"/>
          <w:noProof w:val="0"/>
        </w:rPr>
        <w:tab/>
      </w:r>
      <w:r w:rsidRPr="006A6F20">
        <w:rPr>
          <w:rFonts w:eastAsia="宋体"/>
          <w:noProof w:val="0"/>
        </w:rPr>
        <w:tab/>
        <w:t>OPTIONAL,</w:t>
      </w:r>
    </w:p>
    <w:p w14:paraId="5CB913EC" w14:textId="77777777" w:rsidR="00482979" w:rsidRPr="006A6F20" w:rsidRDefault="00482979" w:rsidP="00482979">
      <w:pPr>
        <w:pStyle w:val="PL"/>
        <w:rPr>
          <w:rFonts w:eastAsia="宋体"/>
          <w:noProof w:val="0"/>
        </w:rPr>
      </w:pPr>
      <w:r w:rsidRPr="006A6F20">
        <w:rPr>
          <w:rFonts w:eastAsia="宋体"/>
          <w:noProof w:val="0"/>
        </w:rPr>
        <w:tab/>
        <w:t>affectedCellsAndBeams-List</w:t>
      </w:r>
      <w:r w:rsidRPr="006A6F20">
        <w:rPr>
          <w:rFonts w:eastAsia="宋体"/>
          <w:noProof w:val="0"/>
        </w:rPr>
        <w:tab/>
      </w:r>
      <w:r w:rsidRPr="006A6F20">
        <w:rPr>
          <w:rFonts w:eastAsia="宋体"/>
          <w:noProof w:val="0"/>
        </w:rPr>
        <w:tab/>
        <w:t xml:space="preserve">AffectedCellsAndBeams-List </w:t>
      </w:r>
      <w:r w:rsidRPr="006A6F20">
        <w:rPr>
          <w:rFonts w:eastAsia="宋体"/>
          <w:noProof w:val="0"/>
        </w:rPr>
        <w:tab/>
      </w:r>
      <w:r w:rsidRPr="006A6F20">
        <w:rPr>
          <w:rFonts w:eastAsia="宋体"/>
          <w:noProof w:val="0"/>
        </w:rPr>
        <w:tab/>
        <w:t>OPTIONAL,</w:t>
      </w:r>
    </w:p>
    <w:p w14:paraId="433E31E8" w14:textId="77777777" w:rsidR="00482979" w:rsidRPr="00D96CB4" w:rsidRDefault="00482979" w:rsidP="00482979">
      <w:pPr>
        <w:pStyle w:val="PL"/>
        <w:rPr>
          <w:rFonts w:eastAsia="宋体"/>
          <w:noProof w:val="0"/>
          <w:lang w:val="fr-FR"/>
        </w:rPr>
      </w:pPr>
      <w:r w:rsidRPr="006A6F20">
        <w:rPr>
          <w:rFonts w:eastAsia="宋体"/>
          <w:noProof w:val="0"/>
        </w:rPr>
        <w:tab/>
      </w:r>
      <w:r w:rsidRPr="00D96CB4">
        <w:rPr>
          <w:rFonts w:eastAsia="宋体"/>
          <w:noProof w:val="0"/>
          <w:lang w:val="fr-FR"/>
        </w:rPr>
        <w:t>iE-Extensions</w:t>
      </w:r>
      <w:r w:rsidRPr="00D96CB4">
        <w:rPr>
          <w:rFonts w:eastAsia="宋体"/>
          <w:noProof w:val="0"/>
          <w:lang w:val="fr-FR"/>
        </w:rPr>
        <w:tab/>
      </w:r>
      <w:r w:rsidRPr="00D96CB4">
        <w:rPr>
          <w:rFonts w:eastAsia="宋体"/>
          <w:noProof w:val="0"/>
          <w:lang w:val="fr-FR"/>
        </w:rPr>
        <w:tab/>
      </w:r>
      <w:r w:rsidRPr="00D96CB4">
        <w:rPr>
          <w:rFonts w:eastAsia="宋体"/>
          <w:noProof w:val="0"/>
          <w:lang w:val="fr-FR"/>
        </w:rPr>
        <w:tab/>
      </w:r>
      <w:r w:rsidRPr="00D96CB4">
        <w:rPr>
          <w:rFonts w:eastAsia="宋体"/>
          <w:noProof w:val="0"/>
          <w:lang w:val="fr-FR"/>
        </w:rPr>
        <w:tab/>
      </w:r>
      <w:r w:rsidRPr="00D96CB4">
        <w:rPr>
          <w:rFonts w:eastAsia="宋体"/>
          <w:noProof w:val="0"/>
          <w:lang w:val="fr-FR"/>
        </w:rPr>
        <w:tab/>
        <w:t>ProtocolExtensionContainer { { CCO-Assistance-Information-ExtIEs} }</w:t>
      </w:r>
      <w:r w:rsidRPr="00D96CB4">
        <w:rPr>
          <w:rFonts w:eastAsia="宋体"/>
          <w:noProof w:val="0"/>
          <w:lang w:val="fr-FR"/>
        </w:rPr>
        <w:tab/>
        <w:t>OPTIONAL,</w:t>
      </w:r>
    </w:p>
    <w:p w14:paraId="440D5DB5" w14:textId="77777777" w:rsidR="00482979" w:rsidRPr="006A6F20" w:rsidRDefault="00482979" w:rsidP="00482979">
      <w:pPr>
        <w:pStyle w:val="PL"/>
        <w:rPr>
          <w:rFonts w:eastAsia="宋体"/>
          <w:noProof w:val="0"/>
        </w:rPr>
      </w:pPr>
      <w:r w:rsidRPr="00D96CB4">
        <w:rPr>
          <w:rFonts w:eastAsia="宋体"/>
          <w:noProof w:val="0"/>
          <w:lang w:val="fr-FR"/>
        </w:rPr>
        <w:tab/>
      </w:r>
      <w:r w:rsidRPr="006A6F20">
        <w:rPr>
          <w:rFonts w:eastAsia="宋体"/>
          <w:noProof w:val="0"/>
        </w:rPr>
        <w:t>...</w:t>
      </w:r>
    </w:p>
    <w:p w14:paraId="4FD0CD15" w14:textId="77777777" w:rsidR="00482979" w:rsidRPr="006A6F20" w:rsidRDefault="00482979" w:rsidP="00482979">
      <w:pPr>
        <w:pStyle w:val="PL"/>
        <w:rPr>
          <w:rFonts w:eastAsia="宋体"/>
          <w:noProof w:val="0"/>
        </w:rPr>
      </w:pPr>
      <w:r w:rsidRPr="006A6F20">
        <w:rPr>
          <w:rFonts w:eastAsia="宋体"/>
          <w:noProof w:val="0"/>
        </w:rPr>
        <w:t>}</w:t>
      </w:r>
    </w:p>
    <w:p w14:paraId="185880CA" w14:textId="77777777" w:rsidR="00482979" w:rsidRPr="006A6F20" w:rsidRDefault="00482979" w:rsidP="00482979">
      <w:pPr>
        <w:pStyle w:val="PL"/>
        <w:rPr>
          <w:rFonts w:eastAsia="宋体"/>
          <w:noProof w:val="0"/>
        </w:rPr>
      </w:pPr>
    </w:p>
    <w:p w14:paraId="165176EA" w14:textId="77777777" w:rsidR="00482979" w:rsidRPr="006A6F20" w:rsidRDefault="00482979" w:rsidP="00482979">
      <w:pPr>
        <w:pStyle w:val="PL"/>
        <w:rPr>
          <w:rFonts w:eastAsia="宋体"/>
          <w:noProof w:val="0"/>
        </w:rPr>
      </w:pPr>
      <w:r w:rsidRPr="006A6F20">
        <w:rPr>
          <w:rFonts w:eastAsia="宋体"/>
          <w:noProof w:val="0"/>
        </w:rPr>
        <w:t>CCO-Assistance-Information-ExtIEs F1AP-PROTOCOL-EXTENSION ::={</w:t>
      </w:r>
    </w:p>
    <w:p w14:paraId="4E4BA4F5" w14:textId="77777777" w:rsidR="00482979" w:rsidRPr="006A6F20" w:rsidRDefault="00482979" w:rsidP="00482979">
      <w:pPr>
        <w:pStyle w:val="PL"/>
        <w:rPr>
          <w:rFonts w:eastAsia="宋体"/>
          <w:noProof w:val="0"/>
        </w:rPr>
      </w:pPr>
      <w:r w:rsidRPr="006A6F20">
        <w:rPr>
          <w:rFonts w:eastAsia="宋体"/>
          <w:noProof w:val="0"/>
        </w:rPr>
        <w:tab/>
        <w:t>...</w:t>
      </w:r>
    </w:p>
    <w:p w14:paraId="47041C73" w14:textId="77777777" w:rsidR="00482979" w:rsidRPr="006A6F20" w:rsidRDefault="00482979" w:rsidP="00482979">
      <w:pPr>
        <w:pStyle w:val="PL"/>
        <w:rPr>
          <w:rFonts w:eastAsia="宋体"/>
          <w:noProof w:val="0"/>
        </w:rPr>
      </w:pPr>
      <w:r w:rsidRPr="006A6F20">
        <w:rPr>
          <w:rFonts w:eastAsia="宋体"/>
          <w:noProof w:val="0"/>
        </w:rPr>
        <w:t>}</w:t>
      </w:r>
    </w:p>
    <w:p w14:paraId="03C452A1" w14:textId="77777777" w:rsidR="00482979" w:rsidRPr="006A6F20" w:rsidRDefault="00482979" w:rsidP="00482979">
      <w:pPr>
        <w:pStyle w:val="PL"/>
        <w:rPr>
          <w:rFonts w:eastAsia="宋体"/>
          <w:noProof w:val="0"/>
        </w:rPr>
      </w:pPr>
    </w:p>
    <w:p w14:paraId="1DA29EB7" w14:textId="77777777" w:rsidR="00482979" w:rsidRPr="006A6F20" w:rsidRDefault="00482979" w:rsidP="00482979">
      <w:pPr>
        <w:pStyle w:val="PL"/>
      </w:pPr>
    </w:p>
    <w:p w14:paraId="02AF9D1D" w14:textId="77777777" w:rsidR="00482979" w:rsidRPr="006A6F20" w:rsidRDefault="00482979" w:rsidP="00482979">
      <w:pPr>
        <w:pStyle w:val="PL"/>
        <w:rPr>
          <w:rFonts w:eastAsia="宋体"/>
          <w:noProof w:val="0"/>
        </w:rPr>
      </w:pPr>
      <w:r w:rsidRPr="006A6F20">
        <w:rPr>
          <w:rFonts w:eastAsia="宋体"/>
          <w:noProof w:val="0"/>
        </w:rPr>
        <w:t>CCO-issue-detection</w:t>
      </w:r>
      <w:r w:rsidRPr="006A6F20">
        <w:rPr>
          <w:rFonts w:eastAsia="宋体"/>
          <w:noProof w:val="0"/>
        </w:rPr>
        <w:tab/>
        <w:t>::=</w:t>
      </w:r>
      <w:r w:rsidRPr="006A6F20">
        <w:rPr>
          <w:rFonts w:eastAsia="宋体"/>
          <w:noProof w:val="0"/>
        </w:rPr>
        <w:tab/>
        <w:t>ENUMERATED {</w:t>
      </w:r>
    </w:p>
    <w:p w14:paraId="262B11B7" w14:textId="77777777" w:rsidR="00482979" w:rsidRPr="006A6F20" w:rsidRDefault="00482979" w:rsidP="00482979">
      <w:pPr>
        <w:pStyle w:val="PL"/>
        <w:rPr>
          <w:rFonts w:eastAsia="宋体"/>
          <w:noProof w:val="0"/>
        </w:rPr>
      </w:pPr>
      <w:r w:rsidRPr="006A6F20">
        <w:rPr>
          <w:rFonts w:eastAsia="宋体"/>
          <w:noProof w:val="0"/>
        </w:rPr>
        <w:tab/>
        <w:t xml:space="preserve">coverage, </w:t>
      </w:r>
    </w:p>
    <w:p w14:paraId="5D536B74" w14:textId="77777777" w:rsidR="00482979" w:rsidRPr="006A6F20" w:rsidRDefault="00482979" w:rsidP="00482979">
      <w:pPr>
        <w:pStyle w:val="PL"/>
        <w:rPr>
          <w:rFonts w:eastAsia="宋体"/>
          <w:noProof w:val="0"/>
        </w:rPr>
      </w:pPr>
      <w:r w:rsidRPr="006A6F20">
        <w:rPr>
          <w:rFonts w:eastAsia="宋体"/>
          <w:noProof w:val="0"/>
        </w:rPr>
        <w:tab/>
        <w:t>cell-edge-capacity,</w:t>
      </w:r>
    </w:p>
    <w:p w14:paraId="644E270B" w14:textId="77777777" w:rsidR="00482979" w:rsidRPr="006A6F20" w:rsidRDefault="00482979" w:rsidP="00482979">
      <w:pPr>
        <w:pStyle w:val="PL"/>
        <w:rPr>
          <w:noProof w:val="0"/>
        </w:rPr>
      </w:pPr>
      <w:r w:rsidRPr="006A6F20">
        <w:rPr>
          <w:rFonts w:eastAsia="宋体"/>
          <w:noProof w:val="0"/>
        </w:rPr>
        <w:tab/>
        <w:t>...}</w:t>
      </w:r>
    </w:p>
    <w:p w14:paraId="253CAC09" w14:textId="77777777" w:rsidR="00482979" w:rsidRPr="006A6F20" w:rsidRDefault="00482979" w:rsidP="00482979">
      <w:pPr>
        <w:pStyle w:val="PL"/>
        <w:rPr>
          <w:rFonts w:eastAsia="宋体"/>
          <w:noProof w:val="0"/>
        </w:rPr>
      </w:pPr>
    </w:p>
    <w:p w14:paraId="23A0A359" w14:textId="77777777" w:rsidR="00482979" w:rsidRPr="00EA5FA7" w:rsidRDefault="00482979" w:rsidP="00482979">
      <w:pPr>
        <w:pStyle w:val="PL"/>
        <w:rPr>
          <w:rFonts w:eastAsia="宋体"/>
        </w:rPr>
      </w:pPr>
    </w:p>
    <w:p w14:paraId="64A74B25" w14:textId="77777777" w:rsidR="00482979" w:rsidRPr="00EA5FA7" w:rsidRDefault="00482979" w:rsidP="00482979">
      <w:pPr>
        <w:pStyle w:val="PL"/>
        <w:rPr>
          <w:rFonts w:eastAsia="宋体"/>
        </w:rPr>
      </w:pPr>
      <w:r w:rsidRPr="00EA5FA7">
        <w:rPr>
          <w:rFonts w:eastAsia="宋体"/>
        </w:rPr>
        <w:t>CP-TransportLayerAddress ::= CHOICE {</w:t>
      </w:r>
    </w:p>
    <w:p w14:paraId="00FAC507" w14:textId="77777777" w:rsidR="00482979" w:rsidRPr="00EA5FA7" w:rsidRDefault="00482979" w:rsidP="00482979">
      <w:pPr>
        <w:pStyle w:val="PL"/>
        <w:rPr>
          <w:rFonts w:eastAsia="宋体"/>
        </w:rPr>
      </w:pPr>
      <w:r w:rsidRPr="00EA5FA7">
        <w:rPr>
          <w:rFonts w:eastAsia="宋体"/>
        </w:rPr>
        <w:tab/>
        <w:t>endpoint-IP-address</w:t>
      </w:r>
      <w:r w:rsidRPr="00EA5FA7">
        <w:rPr>
          <w:rFonts w:eastAsia="宋体"/>
        </w:rPr>
        <w:tab/>
      </w:r>
      <w:r w:rsidRPr="00EA5FA7">
        <w:rPr>
          <w:rFonts w:eastAsia="宋体"/>
        </w:rPr>
        <w:tab/>
      </w:r>
      <w:r w:rsidRPr="00EA5FA7">
        <w:rPr>
          <w:rFonts w:eastAsia="宋体"/>
        </w:rPr>
        <w:tab/>
      </w:r>
      <w:r w:rsidRPr="00EA5FA7">
        <w:rPr>
          <w:rFonts w:eastAsia="宋体"/>
        </w:rPr>
        <w:tab/>
        <w:t>TransportLayerAddress,</w:t>
      </w:r>
    </w:p>
    <w:p w14:paraId="2F655750" w14:textId="77777777" w:rsidR="00482979" w:rsidRPr="00EA5FA7" w:rsidRDefault="00482979" w:rsidP="00482979">
      <w:pPr>
        <w:pStyle w:val="PL"/>
        <w:rPr>
          <w:rFonts w:eastAsia="宋体"/>
        </w:rPr>
      </w:pPr>
      <w:r w:rsidRPr="00EA5FA7">
        <w:rPr>
          <w:rFonts w:eastAsia="宋体"/>
        </w:rPr>
        <w:tab/>
        <w:t>endpoint-IP-address-and-port</w:t>
      </w:r>
      <w:r w:rsidRPr="00EA5FA7">
        <w:rPr>
          <w:rFonts w:eastAsia="宋体"/>
        </w:rPr>
        <w:tab/>
        <w:t xml:space="preserve">Endpoint-IP-address-and-port, </w:t>
      </w:r>
    </w:p>
    <w:p w14:paraId="5DD373A0" w14:textId="77777777" w:rsidR="00482979" w:rsidRPr="00EA5FA7" w:rsidRDefault="00482979" w:rsidP="00482979">
      <w:pPr>
        <w:pStyle w:val="PL"/>
        <w:rPr>
          <w:rFonts w:eastAsia="宋体"/>
        </w:rPr>
      </w:pPr>
      <w:r w:rsidRPr="00EA5FA7">
        <w:rPr>
          <w:rFonts w:eastAsia="宋体"/>
        </w:rPr>
        <w:tab/>
        <w:t>choice-extension</w:t>
      </w:r>
      <w:r w:rsidRPr="00EA5FA7">
        <w:rPr>
          <w:rFonts w:eastAsia="宋体"/>
        </w:rPr>
        <w:tab/>
      </w:r>
      <w:r w:rsidRPr="00EA5FA7">
        <w:rPr>
          <w:rFonts w:eastAsia="宋体"/>
        </w:rPr>
        <w:tab/>
      </w:r>
      <w:r w:rsidRPr="00EA5FA7">
        <w:rPr>
          <w:rFonts w:eastAsia="宋体"/>
        </w:rPr>
        <w:tab/>
      </w:r>
      <w:r>
        <w:rPr>
          <w:rFonts w:eastAsia="宋体"/>
        </w:rPr>
        <w:tab/>
      </w:r>
      <w:r w:rsidRPr="00EA5FA7">
        <w:rPr>
          <w:snapToGrid w:val="0"/>
        </w:rPr>
        <w:t>ProtocolIE-SingleContainer</w:t>
      </w:r>
      <w:r w:rsidRPr="00EA5FA7" w:rsidDel="003769CC">
        <w:t xml:space="preserve"> </w:t>
      </w:r>
      <w:r w:rsidRPr="00EA5FA7">
        <w:rPr>
          <w:rFonts w:eastAsia="宋体"/>
        </w:rPr>
        <w:t>{ { CP-TransportLayerAddress-ExtIEs } }</w:t>
      </w:r>
    </w:p>
    <w:p w14:paraId="1407A51F" w14:textId="77777777" w:rsidR="00482979" w:rsidRPr="00EA5FA7" w:rsidRDefault="00482979" w:rsidP="00482979">
      <w:pPr>
        <w:pStyle w:val="PL"/>
        <w:rPr>
          <w:rFonts w:eastAsia="宋体"/>
        </w:rPr>
      </w:pPr>
      <w:r w:rsidRPr="00EA5FA7">
        <w:rPr>
          <w:rFonts w:eastAsia="宋体"/>
        </w:rPr>
        <w:t>}</w:t>
      </w:r>
    </w:p>
    <w:p w14:paraId="045645EC" w14:textId="77777777" w:rsidR="00482979" w:rsidRPr="00EA5FA7" w:rsidRDefault="00482979" w:rsidP="00482979">
      <w:pPr>
        <w:pStyle w:val="PL"/>
        <w:rPr>
          <w:rFonts w:eastAsia="宋体"/>
        </w:rPr>
      </w:pPr>
    </w:p>
    <w:p w14:paraId="7CC50FED" w14:textId="77777777" w:rsidR="00482979" w:rsidRPr="00D75D87" w:rsidRDefault="00482979" w:rsidP="00482979">
      <w:pPr>
        <w:pStyle w:val="PL"/>
        <w:rPr>
          <w:rFonts w:eastAsia="宋体"/>
        </w:rPr>
      </w:pPr>
      <w:r w:rsidRPr="00EA5FA7">
        <w:rPr>
          <w:rFonts w:eastAsia="宋体"/>
        </w:rPr>
        <w:t>CP-Transp</w:t>
      </w:r>
      <w:r w:rsidRPr="00D75D87">
        <w:rPr>
          <w:rFonts w:eastAsia="宋体"/>
        </w:rPr>
        <w:t xml:space="preserve">ortLayerAddress-ExtIEs </w:t>
      </w:r>
      <w:r w:rsidRPr="00D75D87">
        <w:rPr>
          <w:snapToGrid w:val="0"/>
        </w:rPr>
        <w:t xml:space="preserve">F1AP-PROTOCOL-IES </w:t>
      </w:r>
      <w:r w:rsidRPr="00D75D87">
        <w:rPr>
          <w:rFonts w:eastAsia="宋体"/>
        </w:rPr>
        <w:t>::= {</w:t>
      </w:r>
    </w:p>
    <w:p w14:paraId="2F00E2D9" w14:textId="77777777" w:rsidR="00482979" w:rsidRPr="00D75D87" w:rsidRDefault="00482979" w:rsidP="00482979">
      <w:pPr>
        <w:pStyle w:val="PL"/>
        <w:rPr>
          <w:rFonts w:eastAsia="宋体"/>
        </w:rPr>
      </w:pPr>
      <w:r w:rsidRPr="00D75D87">
        <w:rPr>
          <w:rFonts w:eastAsia="宋体"/>
        </w:rPr>
        <w:tab/>
        <w:t>...</w:t>
      </w:r>
    </w:p>
    <w:p w14:paraId="500B5A1A" w14:textId="77777777" w:rsidR="00482979" w:rsidRPr="00D75D87" w:rsidRDefault="00482979" w:rsidP="00482979">
      <w:pPr>
        <w:pStyle w:val="PL"/>
        <w:rPr>
          <w:rFonts w:eastAsia="宋体"/>
        </w:rPr>
      </w:pPr>
      <w:r w:rsidRPr="00D75D87">
        <w:rPr>
          <w:rFonts w:eastAsia="宋体"/>
        </w:rPr>
        <w:t>}</w:t>
      </w:r>
    </w:p>
    <w:p w14:paraId="5E8C64EB" w14:textId="77777777" w:rsidR="00482979" w:rsidRPr="00D75D87" w:rsidRDefault="00482979" w:rsidP="00482979">
      <w:pPr>
        <w:pStyle w:val="PL"/>
      </w:pPr>
    </w:p>
    <w:p w14:paraId="4B088488" w14:textId="77777777" w:rsidR="00482979" w:rsidRPr="00D75D87" w:rsidRDefault="00482979" w:rsidP="00482979">
      <w:pPr>
        <w:pStyle w:val="PL"/>
        <w:rPr>
          <w:rFonts w:eastAsia="宋体"/>
        </w:rPr>
      </w:pPr>
      <w:r w:rsidRPr="00D75D87">
        <w:rPr>
          <w:rFonts w:eastAsia="宋体"/>
        </w:rPr>
        <w:t>CPACMCGInformation ::= SEQUENCE {</w:t>
      </w:r>
    </w:p>
    <w:p w14:paraId="20D1243C" w14:textId="77777777" w:rsidR="00482979" w:rsidRPr="00D75D87" w:rsidRDefault="00482979" w:rsidP="00482979">
      <w:pPr>
        <w:pStyle w:val="PL"/>
        <w:rPr>
          <w:rFonts w:eastAsia="宋体"/>
        </w:rPr>
      </w:pPr>
      <w:r w:rsidRPr="00D75D87">
        <w:rPr>
          <w:rFonts w:eastAsia="宋体"/>
        </w:rPr>
        <w:tab/>
        <w:t>cpac-trigger</w:t>
      </w:r>
      <w:r w:rsidRPr="00D75D87">
        <w:rPr>
          <w:rFonts w:eastAsia="宋体"/>
        </w:rPr>
        <w:tab/>
      </w:r>
      <w:r w:rsidRPr="00D75D87">
        <w:rPr>
          <w:rFonts w:eastAsia="宋体"/>
        </w:rPr>
        <w:tab/>
      </w:r>
      <w:r w:rsidRPr="00D75D87">
        <w:rPr>
          <w:rFonts w:eastAsia="宋体"/>
        </w:rPr>
        <w:tab/>
      </w:r>
      <w:r w:rsidRPr="00D75D87">
        <w:rPr>
          <w:rFonts w:eastAsia="宋体"/>
        </w:rPr>
        <w:tab/>
      </w:r>
      <w:r w:rsidRPr="00D75D87">
        <w:rPr>
          <w:rFonts w:eastAsia="宋体"/>
        </w:rPr>
        <w:tab/>
        <w:t>CPAC-trigger,</w:t>
      </w:r>
    </w:p>
    <w:p w14:paraId="1267C893" w14:textId="77777777" w:rsidR="00482979" w:rsidRPr="002C4EA2" w:rsidRDefault="00482979" w:rsidP="00482979">
      <w:pPr>
        <w:pStyle w:val="PL"/>
        <w:rPr>
          <w:rFonts w:eastAsia="宋体"/>
          <w:lang w:val="fr-FR"/>
        </w:rPr>
      </w:pPr>
      <w:r w:rsidRPr="00D75D87">
        <w:rPr>
          <w:rFonts w:eastAsia="宋体"/>
        </w:rPr>
        <w:tab/>
      </w:r>
      <w:r w:rsidRPr="002C4EA2">
        <w:rPr>
          <w:rFonts w:eastAsia="宋体"/>
          <w:lang w:val="fr-FR"/>
        </w:rPr>
        <w:t>pscellid</w:t>
      </w:r>
      <w:r w:rsidRPr="002C4EA2">
        <w:rPr>
          <w:rFonts w:eastAsia="宋体"/>
          <w:lang w:val="fr-FR"/>
        </w:rPr>
        <w:tab/>
      </w:r>
      <w:r w:rsidRPr="002C4EA2">
        <w:rPr>
          <w:rFonts w:eastAsia="宋体"/>
          <w:lang w:val="fr-FR"/>
        </w:rPr>
        <w:tab/>
      </w:r>
      <w:r w:rsidRPr="002C4EA2">
        <w:rPr>
          <w:rFonts w:eastAsia="宋体"/>
          <w:lang w:val="fr-FR"/>
        </w:rPr>
        <w:tab/>
      </w:r>
      <w:r w:rsidRPr="002C4EA2">
        <w:rPr>
          <w:rFonts w:eastAsia="宋体"/>
          <w:lang w:val="fr-FR"/>
        </w:rPr>
        <w:tab/>
      </w:r>
      <w:r w:rsidRPr="002C4EA2">
        <w:rPr>
          <w:rFonts w:eastAsia="宋体"/>
          <w:lang w:val="fr-FR"/>
        </w:rPr>
        <w:tab/>
      </w:r>
      <w:r w:rsidRPr="002C4EA2">
        <w:rPr>
          <w:rFonts w:eastAsia="宋体"/>
          <w:lang w:val="fr-FR"/>
        </w:rPr>
        <w:tab/>
        <w:t>NRCGI,</w:t>
      </w:r>
      <w:r w:rsidRPr="002C4EA2">
        <w:rPr>
          <w:rFonts w:eastAsia="宋体"/>
          <w:lang w:val="fr-FR"/>
        </w:rPr>
        <w:tab/>
      </w:r>
      <w:r w:rsidRPr="002C4EA2">
        <w:rPr>
          <w:rFonts w:eastAsia="宋体"/>
          <w:lang w:val="fr-FR"/>
        </w:rPr>
        <w:tab/>
      </w:r>
      <w:r w:rsidRPr="002C4EA2">
        <w:rPr>
          <w:rFonts w:eastAsia="宋体"/>
          <w:lang w:val="fr-FR"/>
        </w:rPr>
        <w:tab/>
      </w:r>
      <w:r w:rsidRPr="002C4EA2">
        <w:rPr>
          <w:rFonts w:eastAsia="宋体"/>
          <w:lang w:val="fr-FR"/>
        </w:rPr>
        <w:tab/>
      </w:r>
      <w:r w:rsidRPr="002C4EA2">
        <w:rPr>
          <w:rFonts w:eastAsia="宋体"/>
          <w:lang w:val="fr-FR"/>
        </w:rPr>
        <w:tab/>
      </w:r>
      <w:r w:rsidRPr="002C4EA2">
        <w:rPr>
          <w:rFonts w:eastAsia="宋体"/>
          <w:lang w:val="fr-FR"/>
        </w:rPr>
        <w:tab/>
      </w:r>
      <w:r w:rsidRPr="002C4EA2">
        <w:rPr>
          <w:rFonts w:eastAsia="宋体"/>
          <w:lang w:val="fr-FR"/>
        </w:rPr>
        <w:tab/>
      </w:r>
      <w:r w:rsidRPr="002C4EA2">
        <w:rPr>
          <w:rFonts w:eastAsia="宋体"/>
          <w:lang w:val="fr-FR"/>
        </w:rPr>
        <w:tab/>
      </w:r>
      <w:r w:rsidRPr="002C4EA2">
        <w:rPr>
          <w:rFonts w:eastAsia="宋体"/>
          <w:lang w:val="fr-FR"/>
        </w:rPr>
        <w:tab/>
      </w:r>
      <w:r w:rsidRPr="002C4EA2">
        <w:rPr>
          <w:rFonts w:eastAsia="宋体"/>
          <w:lang w:val="fr-FR"/>
        </w:rPr>
        <w:tab/>
      </w:r>
      <w:r w:rsidRPr="002C4EA2">
        <w:rPr>
          <w:rFonts w:eastAsia="宋体"/>
          <w:lang w:val="fr-FR"/>
        </w:rPr>
        <w:tab/>
      </w:r>
      <w:r w:rsidRPr="002C4EA2">
        <w:rPr>
          <w:rFonts w:eastAsia="宋体"/>
          <w:lang w:val="fr-FR"/>
        </w:rPr>
        <w:tab/>
      </w:r>
      <w:r w:rsidRPr="002C4EA2">
        <w:rPr>
          <w:rFonts w:eastAsia="宋体"/>
          <w:lang w:val="fr-FR"/>
        </w:rPr>
        <w:tab/>
      </w:r>
      <w:r w:rsidRPr="002C4EA2">
        <w:rPr>
          <w:rFonts w:eastAsia="宋体"/>
          <w:lang w:val="fr-FR"/>
        </w:rPr>
        <w:tab/>
      </w:r>
      <w:r w:rsidRPr="002C4EA2">
        <w:rPr>
          <w:rFonts w:eastAsia="宋体"/>
          <w:lang w:val="fr-FR"/>
        </w:rPr>
        <w:tab/>
      </w:r>
      <w:r w:rsidRPr="002C4EA2">
        <w:rPr>
          <w:rFonts w:eastAsia="宋体"/>
          <w:lang w:val="fr-FR"/>
        </w:rPr>
        <w:tab/>
      </w:r>
      <w:r w:rsidRPr="002C4EA2">
        <w:rPr>
          <w:rFonts w:eastAsia="宋体"/>
          <w:lang w:val="fr-FR"/>
        </w:rPr>
        <w:tab/>
      </w:r>
    </w:p>
    <w:p w14:paraId="32865A6A" w14:textId="77777777" w:rsidR="00482979" w:rsidRPr="002C4EA2" w:rsidRDefault="00482979" w:rsidP="00482979">
      <w:pPr>
        <w:pStyle w:val="PL"/>
        <w:rPr>
          <w:rFonts w:eastAsia="宋体"/>
          <w:lang w:val="fr-FR"/>
        </w:rPr>
      </w:pPr>
      <w:r w:rsidRPr="002C4EA2">
        <w:rPr>
          <w:rFonts w:eastAsia="宋体"/>
          <w:lang w:val="fr-FR"/>
        </w:rPr>
        <w:tab/>
        <w:t>iE-Extensions</w:t>
      </w:r>
      <w:r w:rsidRPr="002C4EA2">
        <w:rPr>
          <w:rFonts w:eastAsia="宋体"/>
          <w:lang w:val="fr-FR"/>
        </w:rPr>
        <w:tab/>
      </w:r>
      <w:r w:rsidRPr="002C4EA2">
        <w:rPr>
          <w:rFonts w:eastAsia="宋体"/>
          <w:lang w:val="fr-FR"/>
        </w:rPr>
        <w:tab/>
      </w:r>
      <w:r w:rsidRPr="002C4EA2">
        <w:rPr>
          <w:rFonts w:eastAsia="宋体"/>
          <w:lang w:val="fr-FR"/>
        </w:rPr>
        <w:tab/>
      </w:r>
      <w:r w:rsidRPr="002C4EA2">
        <w:rPr>
          <w:rFonts w:eastAsia="宋体"/>
          <w:lang w:val="fr-FR"/>
        </w:rPr>
        <w:tab/>
      </w:r>
      <w:r w:rsidRPr="002C4EA2">
        <w:rPr>
          <w:rFonts w:eastAsia="宋体"/>
          <w:lang w:val="fr-FR"/>
        </w:rPr>
        <w:tab/>
        <w:t>ProtocolExtensionContainer { { CPACMCGInformation-ExtIEs} }</w:t>
      </w:r>
      <w:r w:rsidRPr="002C4EA2">
        <w:rPr>
          <w:rFonts w:eastAsia="宋体"/>
          <w:lang w:val="fr-FR"/>
        </w:rPr>
        <w:tab/>
        <w:t>OPTIONAL,</w:t>
      </w:r>
    </w:p>
    <w:p w14:paraId="67475206" w14:textId="77777777" w:rsidR="00482979" w:rsidRPr="002C4EA2" w:rsidRDefault="00482979" w:rsidP="00482979">
      <w:pPr>
        <w:pStyle w:val="PL"/>
        <w:rPr>
          <w:rFonts w:eastAsia="宋体"/>
          <w:lang w:val="fr-FR"/>
        </w:rPr>
      </w:pPr>
      <w:r w:rsidRPr="002C4EA2">
        <w:rPr>
          <w:rFonts w:eastAsia="宋体"/>
          <w:lang w:val="fr-FR"/>
        </w:rPr>
        <w:tab/>
        <w:t>...</w:t>
      </w:r>
    </w:p>
    <w:p w14:paraId="36228EE4" w14:textId="77777777" w:rsidR="00482979" w:rsidRPr="002C4EA2" w:rsidRDefault="00482979" w:rsidP="00482979">
      <w:pPr>
        <w:pStyle w:val="PL"/>
        <w:rPr>
          <w:rFonts w:eastAsia="宋体"/>
          <w:lang w:val="fr-FR"/>
        </w:rPr>
      </w:pPr>
      <w:r w:rsidRPr="002C4EA2">
        <w:rPr>
          <w:rFonts w:eastAsia="宋体"/>
          <w:lang w:val="fr-FR"/>
        </w:rPr>
        <w:t>}</w:t>
      </w:r>
    </w:p>
    <w:p w14:paraId="66D08B14" w14:textId="77777777" w:rsidR="00482979" w:rsidRPr="002C4EA2" w:rsidRDefault="00482979" w:rsidP="00482979">
      <w:pPr>
        <w:pStyle w:val="PL"/>
        <w:rPr>
          <w:rFonts w:eastAsia="宋体"/>
          <w:lang w:val="fr-FR"/>
        </w:rPr>
      </w:pPr>
      <w:bookmarkStart w:id="1402" w:name="_Hlk131093334"/>
    </w:p>
    <w:p w14:paraId="69747EB1" w14:textId="77777777" w:rsidR="00482979" w:rsidRPr="002C4EA2" w:rsidRDefault="00482979" w:rsidP="00482979">
      <w:pPr>
        <w:pStyle w:val="PL"/>
        <w:rPr>
          <w:rFonts w:eastAsia="宋体"/>
          <w:lang w:val="fr-FR"/>
        </w:rPr>
      </w:pPr>
      <w:r w:rsidRPr="002C4EA2">
        <w:rPr>
          <w:rFonts w:eastAsia="宋体"/>
          <w:lang w:val="fr-FR"/>
        </w:rPr>
        <w:t>CPACMCGInformation-ExtIEs</w:t>
      </w:r>
      <w:r w:rsidRPr="002C4EA2">
        <w:rPr>
          <w:snapToGrid w:val="0"/>
          <w:lang w:val="fr-FR"/>
        </w:rPr>
        <w:t xml:space="preserve"> </w:t>
      </w:r>
      <w:bookmarkEnd w:id="1402"/>
      <w:r w:rsidRPr="002C4EA2">
        <w:rPr>
          <w:snapToGrid w:val="0"/>
          <w:lang w:val="fr-FR"/>
        </w:rPr>
        <w:t xml:space="preserve">F1AP-PROTOCOL-EXTENSION </w:t>
      </w:r>
      <w:r w:rsidRPr="002C4EA2">
        <w:rPr>
          <w:rFonts w:eastAsia="宋体"/>
          <w:lang w:val="fr-FR"/>
        </w:rPr>
        <w:t>::= {</w:t>
      </w:r>
    </w:p>
    <w:p w14:paraId="352D32E1" w14:textId="77777777" w:rsidR="00482979" w:rsidRPr="00D75D87" w:rsidRDefault="00482979" w:rsidP="00482979">
      <w:pPr>
        <w:pStyle w:val="PL"/>
        <w:rPr>
          <w:rFonts w:eastAsia="宋体"/>
        </w:rPr>
      </w:pPr>
      <w:r w:rsidRPr="002C4EA2">
        <w:rPr>
          <w:rFonts w:eastAsia="宋体"/>
          <w:lang w:val="fr-FR"/>
        </w:rPr>
        <w:tab/>
      </w:r>
      <w:r w:rsidRPr="00D75D87">
        <w:rPr>
          <w:rFonts w:eastAsia="宋体"/>
        </w:rPr>
        <w:t>...</w:t>
      </w:r>
    </w:p>
    <w:p w14:paraId="2205AEC4" w14:textId="77777777" w:rsidR="00482979" w:rsidRPr="00D75D87" w:rsidRDefault="00482979" w:rsidP="00482979">
      <w:pPr>
        <w:pStyle w:val="PL"/>
        <w:rPr>
          <w:rFonts w:eastAsia="宋体"/>
        </w:rPr>
      </w:pPr>
      <w:r w:rsidRPr="00D75D87">
        <w:rPr>
          <w:rFonts w:eastAsia="宋体"/>
        </w:rPr>
        <w:t>}</w:t>
      </w:r>
    </w:p>
    <w:p w14:paraId="4F0E648D" w14:textId="77777777" w:rsidR="00482979" w:rsidRPr="00D75D87" w:rsidRDefault="00482979" w:rsidP="00482979">
      <w:pPr>
        <w:pStyle w:val="PL"/>
      </w:pPr>
    </w:p>
    <w:p w14:paraId="76345CC5" w14:textId="77777777" w:rsidR="00482979" w:rsidRPr="00D75D87" w:rsidRDefault="00482979" w:rsidP="00482979">
      <w:pPr>
        <w:pStyle w:val="PL"/>
        <w:rPr>
          <w:rFonts w:eastAsia="宋体"/>
        </w:rPr>
      </w:pPr>
      <w:r w:rsidRPr="00D75D87">
        <w:rPr>
          <w:rFonts w:eastAsia="宋体"/>
        </w:rPr>
        <w:t>CPAC-trigger ::= ENUMERATED {</w:t>
      </w:r>
    </w:p>
    <w:p w14:paraId="51D7F2D1" w14:textId="77777777" w:rsidR="00482979" w:rsidRPr="00D75D87" w:rsidRDefault="00482979" w:rsidP="00482979">
      <w:pPr>
        <w:pStyle w:val="PL"/>
        <w:rPr>
          <w:rFonts w:eastAsia="宋体"/>
        </w:rPr>
      </w:pPr>
      <w:r w:rsidRPr="00D75D87">
        <w:rPr>
          <w:rFonts w:eastAsia="宋体"/>
        </w:rPr>
        <w:tab/>
        <w:t>cpac-preparation,</w:t>
      </w:r>
    </w:p>
    <w:p w14:paraId="648B2280" w14:textId="77777777" w:rsidR="00482979" w:rsidRPr="00D75D87" w:rsidRDefault="00482979" w:rsidP="00482979">
      <w:pPr>
        <w:pStyle w:val="PL"/>
        <w:rPr>
          <w:rFonts w:eastAsia="宋体"/>
        </w:rPr>
      </w:pPr>
      <w:r w:rsidRPr="00D75D87">
        <w:rPr>
          <w:rFonts w:eastAsia="宋体"/>
        </w:rPr>
        <w:tab/>
        <w:t>cpac-executed,</w:t>
      </w:r>
    </w:p>
    <w:p w14:paraId="48B77BE4" w14:textId="77777777" w:rsidR="00482979" w:rsidRPr="00D75D87" w:rsidRDefault="00482979" w:rsidP="00482979">
      <w:pPr>
        <w:pStyle w:val="PL"/>
        <w:rPr>
          <w:rFonts w:eastAsia="宋体"/>
        </w:rPr>
      </w:pPr>
      <w:r w:rsidRPr="00D75D87">
        <w:rPr>
          <w:rFonts w:eastAsia="宋体"/>
        </w:rPr>
        <w:tab/>
        <w:t>...</w:t>
      </w:r>
    </w:p>
    <w:p w14:paraId="4218A92D" w14:textId="77777777" w:rsidR="00482979" w:rsidRPr="00D75D87" w:rsidRDefault="00482979" w:rsidP="00482979">
      <w:pPr>
        <w:pStyle w:val="PL"/>
        <w:rPr>
          <w:rFonts w:eastAsia="宋体"/>
        </w:rPr>
      </w:pPr>
      <w:r w:rsidRPr="00D75D87">
        <w:rPr>
          <w:rFonts w:eastAsia="宋体"/>
        </w:rPr>
        <w:t>}</w:t>
      </w:r>
    </w:p>
    <w:p w14:paraId="471F0AE6" w14:textId="77777777" w:rsidR="00482979" w:rsidRPr="00D75D87" w:rsidRDefault="00482979" w:rsidP="00482979">
      <w:pPr>
        <w:pStyle w:val="PL"/>
        <w:rPr>
          <w:rFonts w:eastAsia="宋体"/>
        </w:rPr>
      </w:pPr>
    </w:p>
    <w:p w14:paraId="0CF1F472" w14:textId="77777777" w:rsidR="00482979" w:rsidRDefault="00482979" w:rsidP="00482979">
      <w:pPr>
        <w:pStyle w:val="PL"/>
        <w:rPr>
          <w:noProof w:val="0"/>
        </w:rPr>
      </w:pPr>
      <w:r w:rsidRPr="00A55ED4">
        <w:rPr>
          <w:noProof w:val="0"/>
        </w:rPr>
        <w:t>CPTrafficType ::= INTEGER (1..3,...)</w:t>
      </w:r>
    </w:p>
    <w:p w14:paraId="393B798E" w14:textId="77777777" w:rsidR="00482979" w:rsidRDefault="00482979" w:rsidP="00482979">
      <w:pPr>
        <w:pStyle w:val="PL"/>
        <w:rPr>
          <w:noProof w:val="0"/>
        </w:rPr>
      </w:pPr>
    </w:p>
    <w:p w14:paraId="39B302A5" w14:textId="77777777" w:rsidR="00482979" w:rsidRPr="00EA5FA7" w:rsidRDefault="00482979" w:rsidP="00482979">
      <w:pPr>
        <w:pStyle w:val="PL"/>
        <w:rPr>
          <w:noProof w:val="0"/>
        </w:rPr>
      </w:pPr>
      <w:r w:rsidRPr="00EA5FA7">
        <w:rPr>
          <w:noProof w:val="0"/>
        </w:rPr>
        <w:t>CriticalityDiagnostics ::= SEQUENCE {</w:t>
      </w:r>
    </w:p>
    <w:p w14:paraId="2379476A" w14:textId="77777777" w:rsidR="00482979" w:rsidRPr="00EA5FA7" w:rsidRDefault="00482979" w:rsidP="00482979">
      <w:pPr>
        <w:pStyle w:val="PL"/>
        <w:rPr>
          <w:noProof w:val="0"/>
        </w:rPr>
      </w:pPr>
      <w:r w:rsidRPr="00EA5FA7">
        <w:rPr>
          <w:noProof w:val="0"/>
        </w:rPr>
        <w:tab/>
        <w:t>procedureCode</w:t>
      </w:r>
      <w:r w:rsidRPr="00EA5FA7">
        <w:rPr>
          <w:noProof w:val="0"/>
        </w:rPr>
        <w:tab/>
      </w:r>
      <w:r w:rsidRPr="00EA5FA7">
        <w:rPr>
          <w:noProof w:val="0"/>
        </w:rPr>
        <w:tab/>
      </w:r>
      <w:r w:rsidRPr="00EA5FA7">
        <w:rPr>
          <w:noProof w:val="0"/>
        </w:rPr>
        <w:tab/>
      </w:r>
      <w:r w:rsidRPr="00EA5FA7">
        <w:rPr>
          <w:noProof w:val="0"/>
        </w:rPr>
        <w:tab/>
      </w:r>
      <w:r w:rsidRPr="00EA5FA7">
        <w:rPr>
          <w:noProof w:val="0"/>
        </w:rPr>
        <w:tab/>
        <w:t>ProcedureCode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7EB56E51" w14:textId="77777777" w:rsidR="00482979" w:rsidRPr="00EA5FA7" w:rsidRDefault="00482979" w:rsidP="00482979">
      <w:pPr>
        <w:pStyle w:val="PL"/>
        <w:rPr>
          <w:noProof w:val="0"/>
        </w:rPr>
      </w:pPr>
      <w:r w:rsidRPr="00EA5FA7">
        <w:rPr>
          <w:noProof w:val="0"/>
        </w:rPr>
        <w:tab/>
        <w:t>triggeringMessage</w:t>
      </w:r>
      <w:r w:rsidRPr="00EA5FA7">
        <w:rPr>
          <w:noProof w:val="0"/>
        </w:rPr>
        <w:tab/>
      </w:r>
      <w:r w:rsidRPr="00EA5FA7">
        <w:rPr>
          <w:noProof w:val="0"/>
        </w:rPr>
        <w:tab/>
      </w:r>
      <w:r w:rsidRPr="00EA5FA7">
        <w:rPr>
          <w:noProof w:val="0"/>
        </w:rPr>
        <w:tab/>
      </w:r>
      <w:r w:rsidRPr="00EA5FA7">
        <w:rPr>
          <w:noProof w:val="0"/>
        </w:rPr>
        <w:tab/>
        <w:t>TriggeringMessage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11561E34" w14:textId="77777777" w:rsidR="00482979" w:rsidRPr="00EA5FA7" w:rsidRDefault="00482979" w:rsidP="00482979">
      <w:pPr>
        <w:pStyle w:val="PL"/>
        <w:rPr>
          <w:rFonts w:eastAsia="宋体"/>
        </w:rPr>
      </w:pPr>
      <w:r w:rsidRPr="00EA5FA7">
        <w:rPr>
          <w:noProof w:val="0"/>
        </w:rPr>
        <w:tab/>
        <w:t>procedureCriticality</w:t>
      </w:r>
      <w:r w:rsidRPr="00EA5FA7">
        <w:rPr>
          <w:noProof w:val="0"/>
        </w:rPr>
        <w:tab/>
      </w:r>
      <w:r w:rsidRPr="00EA5FA7">
        <w:rPr>
          <w:noProof w:val="0"/>
        </w:rPr>
        <w:tab/>
      </w: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2FD15F46" w14:textId="77777777" w:rsidR="00482979" w:rsidRPr="00EA5FA7" w:rsidRDefault="00482979" w:rsidP="00482979">
      <w:pPr>
        <w:pStyle w:val="PL"/>
        <w:rPr>
          <w:noProof w:val="0"/>
        </w:rPr>
      </w:pPr>
      <w:r w:rsidRPr="00EA5FA7">
        <w:rPr>
          <w:rFonts w:eastAsia="宋体"/>
        </w:rPr>
        <w:tab/>
        <w:t>transactionID</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TransactionID</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t>OPTIONAL,</w:t>
      </w:r>
    </w:p>
    <w:p w14:paraId="0E40C49E" w14:textId="77777777" w:rsidR="00482979" w:rsidRPr="00EA5FA7" w:rsidRDefault="00482979" w:rsidP="00482979">
      <w:pPr>
        <w:pStyle w:val="PL"/>
        <w:rPr>
          <w:noProof w:val="0"/>
        </w:rPr>
      </w:pPr>
      <w:r w:rsidRPr="00EA5FA7">
        <w:rPr>
          <w:noProof w:val="0"/>
        </w:rPr>
        <w:tab/>
        <w:t>iEsCriticalityDiagnostics</w:t>
      </w:r>
      <w:r w:rsidRPr="00EA5FA7">
        <w:rPr>
          <w:noProof w:val="0"/>
        </w:rPr>
        <w:tab/>
      </w:r>
      <w:r w:rsidRPr="00EA5FA7">
        <w:rPr>
          <w:noProof w:val="0"/>
        </w:rPr>
        <w:tab/>
        <w:t>CriticalityDiagnostics-IE-List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65C3A01D" w14:textId="77777777" w:rsidR="00482979" w:rsidRPr="00EA5FA7" w:rsidRDefault="00482979" w:rsidP="0048297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{{CriticalityDiagnostics-ExtIEs}}</w:t>
      </w:r>
      <w:r w:rsidRPr="00EA5FA7">
        <w:rPr>
          <w:noProof w:val="0"/>
        </w:rPr>
        <w:tab/>
      </w:r>
      <w:r w:rsidRPr="00EA5FA7">
        <w:rPr>
          <w:noProof w:val="0"/>
        </w:rPr>
        <w:tab/>
        <w:t>OPTIONAL,</w:t>
      </w:r>
    </w:p>
    <w:p w14:paraId="1CE253A7" w14:textId="77777777" w:rsidR="00482979" w:rsidRPr="00EA5FA7" w:rsidRDefault="00482979" w:rsidP="00482979">
      <w:pPr>
        <w:pStyle w:val="PL"/>
        <w:rPr>
          <w:noProof w:val="0"/>
        </w:rPr>
      </w:pPr>
      <w:r w:rsidRPr="00EA5FA7">
        <w:rPr>
          <w:noProof w:val="0"/>
        </w:rPr>
        <w:tab/>
        <w:t>...</w:t>
      </w:r>
    </w:p>
    <w:p w14:paraId="31AFDC59" w14:textId="77777777" w:rsidR="00482979" w:rsidRPr="00EA5FA7" w:rsidRDefault="00482979" w:rsidP="00482979">
      <w:pPr>
        <w:pStyle w:val="PL"/>
        <w:rPr>
          <w:noProof w:val="0"/>
        </w:rPr>
      </w:pPr>
      <w:r w:rsidRPr="00EA5FA7">
        <w:rPr>
          <w:noProof w:val="0"/>
        </w:rPr>
        <w:t>}</w:t>
      </w:r>
    </w:p>
    <w:p w14:paraId="42A52264" w14:textId="77777777" w:rsidR="00482979" w:rsidRPr="00EA5FA7" w:rsidRDefault="00482979" w:rsidP="00482979">
      <w:pPr>
        <w:pStyle w:val="PL"/>
        <w:rPr>
          <w:noProof w:val="0"/>
        </w:rPr>
      </w:pPr>
    </w:p>
    <w:p w14:paraId="54252AEC" w14:textId="77777777" w:rsidR="00482979" w:rsidRPr="00EA5FA7" w:rsidRDefault="00482979" w:rsidP="00482979">
      <w:pPr>
        <w:pStyle w:val="PL"/>
        <w:rPr>
          <w:noProof w:val="0"/>
        </w:rPr>
      </w:pPr>
      <w:r w:rsidRPr="00EA5FA7">
        <w:rPr>
          <w:noProof w:val="0"/>
        </w:rPr>
        <w:t>CriticalityDiagnostics-ExtIEs F1AP-PROTOCOL-EXTENSION ::= {</w:t>
      </w:r>
    </w:p>
    <w:p w14:paraId="30EC7C59" w14:textId="77777777" w:rsidR="00482979" w:rsidRPr="00EA5FA7" w:rsidRDefault="00482979" w:rsidP="00482979">
      <w:pPr>
        <w:pStyle w:val="PL"/>
        <w:rPr>
          <w:noProof w:val="0"/>
        </w:rPr>
      </w:pPr>
      <w:r w:rsidRPr="00EA5FA7">
        <w:rPr>
          <w:noProof w:val="0"/>
        </w:rPr>
        <w:tab/>
        <w:t>...</w:t>
      </w:r>
    </w:p>
    <w:p w14:paraId="7B6B2949" w14:textId="77777777" w:rsidR="00482979" w:rsidRPr="00EA5FA7" w:rsidRDefault="00482979" w:rsidP="00482979">
      <w:pPr>
        <w:pStyle w:val="PL"/>
        <w:rPr>
          <w:noProof w:val="0"/>
        </w:rPr>
      </w:pPr>
      <w:r w:rsidRPr="00EA5FA7">
        <w:rPr>
          <w:noProof w:val="0"/>
        </w:rPr>
        <w:t>}</w:t>
      </w:r>
    </w:p>
    <w:p w14:paraId="591BD63F" w14:textId="77777777" w:rsidR="00482979" w:rsidRPr="00EA5FA7" w:rsidRDefault="00482979" w:rsidP="00482979">
      <w:pPr>
        <w:pStyle w:val="PL"/>
        <w:rPr>
          <w:noProof w:val="0"/>
        </w:rPr>
      </w:pPr>
    </w:p>
    <w:p w14:paraId="1BF70B20" w14:textId="77777777" w:rsidR="00482979" w:rsidRPr="00EA5FA7" w:rsidRDefault="00482979" w:rsidP="00482979">
      <w:pPr>
        <w:pStyle w:val="PL"/>
        <w:rPr>
          <w:noProof w:val="0"/>
        </w:rPr>
      </w:pPr>
      <w:r w:rsidRPr="00EA5FA7">
        <w:rPr>
          <w:noProof w:val="0"/>
        </w:rPr>
        <w:t>CriticalityDiagnostics-IE-List ::= SEQUENCE (SIZE (1.. maxnoofErrors)) OF CriticalityDiagnostics-IE-Item</w:t>
      </w:r>
    </w:p>
    <w:p w14:paraId="6F72951A" w14:textId="77777777" w:rsidR="00482979" w:rsidRPr="00EA5FA7" w:rsidRDefault="00482979" w:rsidP="00482979">
      <w:pPr>
        <w:pStyle w:val="PL"/>
        <w:rPr>
          <w:noProof w:val="0"/>
        </w:rPr>
      </w:pPr>
    </w:p>
    <w:p w14:paraId="19CEF56B" w14:textId="77777777" w:rsidR="00482979" w:rsidRPr="00EA5FA7" w:rsidRDefault="00482979" w:rsidP="00482979">
      <w:pPr>
        <w:pStyle w:val="PL"/>
        <w:rPr>
          <w:noProof w:val="0"/>
        </w:rPr>
      </w:pPr>
      <w:r w:rsidRPr="00EA5FA7">
        <w:rPr>
          <w:noProof w:val="0"/>
        </w:rPr>
        <w:t>CriticalityDiagnostics-IE-Item ::= SEQUENCE {</w:t>
      </w:r>
    </w:p>
    <w:p w14:paraId="33A9BDCC" w14:textId="77777777" w:rsidR="00482979" w:rsidRPr="00EA5FA7" w:rsidRDefault="00482979" w:rsidP="00482979">
      <w:pPr>
        <w:pStyle w:val="PL"/>
        <w:rPr>
          <w:noProof w:val="0"/>
        </w:rPr>
      </w:pPr>
      <w:r w:rsidRPr="00EA5FA7">
        <w:rPr>
          <w:noProof w:val="0"/>
        </w:rPr>
        <w:tab/>
        <w:t>iECriticality</w:t>
      </w:r>
      <w:r w:rsidRPr="00EA5FA7">
        <w:rPr>
          <w:noProof w:val="0"/>
        </w:rPr>
        <w:tab/>
      </w:r>
      <w:r w:rsidRPr="00EA5FA7">
        <w:rPr>
          <w:noProof w:val="0"/>
        </w:rPr>
        <w:tab/>
      </w:r>
      <w:r w:rsidRPr="00EA5FA7">
        <w:rPr>
          <w:noProof w:val="0"/>
        </w:rPr>
        <w:tab/>
        <w:t>Criticality,</w:t>
      </w:r>
    </w:p>
    <w:p w14:paraId="11E3103B" w14:textId="77777777" w:rsidR="00482979" w:rsidRPr="00EA5FA7" w:rsidRDefault="00482979" w:rsidP="00482979">
      <w:pPr>
        <w:pStyle w:val="PL"/>
        <w:rPr>
          <w:noProof w:val="0"/>
        </w:rPr>
      </w:pPr>
      <w:r w:rsidRPr="00EA5FA7">
        <w:rPr>
          <w:noProof w:val="0"/>
        </w:rPr>
        <w:tab/>
        <w:t>iE-ID</w:t>
      </w:r>
      <w:r w:rsidRPr="00EA5FA7">
        <w:rPr>
          <w:noProof w:val="0"/>
        </w:rPr>
        <w:tab/>
      </w:r>
      <w:r w:rsidRPr="00EA5FA7">
        <w:rPr>
          <w:noProof w:val="0"/>
        </w:rPr>
        <w:tab/>
      </w:r>
      <w:r w:rsidRPr="00EA5FA7">
        <w:rPr>
          <w:noProof w:val="0"/>
        </w:rPr>
        <w:tab/>
      </w:r>
      <w:r w:rsidRPr="00EA5FA7">
        <w:rPr>
          <w:noProof w:val="0"/>
        </w:rPr>
        <w:tab/>
      </w:r>
      <w:r w:rsidRPr="00EA5FA7">
        <w:rPr>
          <w:noProof w:val="0"/>
        </w:rPr>
        <w:tab/>
        <w:t>ProtocolIE-ID,</w:t>
      </w:r>
    </w:p>
    <w:p w14:paraId="4EF26819" w14:textId="77777777" w:rsidR="00482979" w:rsidRPr="00EA5FA7" w:rsidRDefault="00482979" w:rsidP="00482979">
      <w:pPr>
        <w:pStyle w:val="PL"/>
        <w:rPr>
          <w:noProof w:val="0"/>
        </w:rPr>
      </w:pPr>
      <w:r w:rsidRPr="00EA5FA7">
        <w:rPr>
          <w:noProof w:val="0"/>
        </w:rPr>
        <w:tab/>
        <w:t xml:space="preserve">typeOfError </w:t>
      </w:r>
      <w:r w:rsidRPr="00EA5FA7">
        <w:rPr>
          <w:noProof w:val="0"/>
        </w:rPr>
        <w:tab/>
      </w:r>
      <w:r w:rsidRPr="00EA5FA7">
        <w:rPr>
          <w:noProof w:val="0"/>
        </w:rPr>
        <w:tab/>
      </w:r>
      <w:r w:rsidRPr="00EA5FA7">
        <w:rPr>
          <w:noProof w:val="0"/>
        </w:rPr>
        <w:tab/>
        <w:t>TypeOfError,</w:t>
      </w:r>
    </w:p>
    <w:p w14:paraId="4490578E" w14:textId="77777777" w:rsidR="00482979" w:rsidRPr="00EA5FA7" w:rsidRDefault="00482979" w:rsidP="00482979">
      <w:pPr>
        <w:pStyle w:val="PL"/>
        <w:rPr>
          <w:noProof w:val="0"/>
        </w:rPr>
      </w:pPr>
      <w:r w:rsidRPr="00EA5FA7">
        <w:rPr>
          <w:noProof w:val="0"/>
        </w:rPr>
        <w:tab/>
        <w:t>iE-Extensions</w:t>
      </w:r>
      <w:r w:rsidRPr="00EA5FA7">
        <w:rPr>
          <w:noProof w:val="0"/>
        </w:rPr>
        <w:tab/>
      </w:r>
      <w:r w:rsidRPr="00EA5FA7">
        <w:rPr>
          <w:noProof w:val="0"/>
        </w:rPr>
        <w:tab/>
      </w:r>
      <w:r w:rsidRPr="00EA5FA7">
        <w:rPr>
          <w:noProof w:val="0"/>
        </w:rPr>
        <w:tab/>
        <w:t>ProtocolExtensionContainer {{CriticalityDiagnostics-IE-Item-ExtIEs}}</w:t>
      </w:r>
      <w:r w:rsidRPr="00EA5FA7">
        <w:rPr>
          <w:noProof w:val="0"/>
        </w:rPr>
        <w:tab/>
        <w:t>OPTIONAL,</w:t>
      </w:r>
    </w:p>
    <w:p w14:paraId="707BBF92" w14:textId="77777777" w:rsidR="00482979" w:rsidRPr="00EA5FA7" w:rsidRDefault="00482979" w:rsidP="00482979">
      <w:pPr>
        <w:pStyle w:val="PL"/>
        <w:rPr>
          <w:noProof w:val="0"/>
        </w:rPr>
      </w:pPr>
      <w:r w:rsidRPr="00EA5FA7">
        <w:rPr>
          <w:noProof w:val="0"/>
        </w:rPr>
        <w:tab/>
        <w:t>...</w:t>
      </w:r>
    </w:p>
    <w:p w14:paraId="56712DD6" w14:textId="77777777" w:rsidR="00482979" w:rsidRPr="00EA5FA7" w:rsidRDefault="00482979" w:rsidP="00482979">
      <w:pPr>
        <w:pStyle w:val="PL"/>
        <w:rPr>
          <w:noProof w:val="0"/>
        </w:rPr>
      </w:pPr>
      <w:r w:rsidRPr="00EA5FA7">
        <w:rPr>
          <w:noProof w:val="0"/>
        </w:rPr>
        <w:t>}</w:t>
      </w:r>
    </w:p>
    <w:p w14:paraId="4EF856DD" w14:textId="77777777" w:rsidR="00482979" w:rsidRPr="00EA5FA7" w:rsidRDefault="00482979" w:rsidP="00482979">
      <w:pPr>
        <w:pStyle w:val="PL"/>
        <w:rPr>
          <w:noProof w:val="0"/>
        </w:rPr>
      </w:pPr>
    </w:p>
    <w:p w14:paraId="28293A3F" w14:textId="77777777" w:rsidR="00482979" w:rsidRPr="00EA5FA7" w:rsidRDefault="00482979" w:rsidP="00482979">
      <w:pPr>
        <w:pStyle w:val="PL"/>
        <w:rPr>
          <w:noProof w:val="0"/>
        </w:rPr>
      </w:pPr>
      <w:r w:rsidRPr="00EA5FA7">
        <w:rPr>
          <w:noProof w:val="0"/>
        </w:rPr>
        <w:t>CriticalityDiagnostics-IE-Item-ExtIEs F1AP-PROTOCOL-EXTENSION ::= {</w:t>
      </w:r>
    </w:p>
    <w:p w14:paraId="50AC542F" w14:textId="77777777" w:rsidR="00482979" w:rsidRPr="00EA5FA7" w:rsidRDefault="00482979" w:rsidP="00482979">
      <w:pPr>
        <w:pStyle w:val="PL"/>
        <w:rPr>
          <w:noProof w:val="0"/>
        </w:rPr>
      </w:pPr>
      <w:r w:rsidRPr="00EA5FA7">
        <w:rPr>
          <w:noProof w:val="0"/>
        </w:rPr>
        <w:tab/>
        <w:t>...</w:t>
      </w:r>
    </w:p>
    <w:p w14:paraId="7E266BFB" w14:textId="77777777" w:rsidR="00482979" w:rsidRPr="00EA5FA7" w:rsidRDefault="00482979" w:rsidP="00482979">
      <w:pPr>
        <w:pStyle w:val="PL"/>
        <w:rPr>
          <w:noProof w:val="0"/>
        </w:rPr>
      </w:pPr>
      <w:r w:rsidRPr="00EA5FA7">
        <w:rPr>
          <w:noProof w:val="0"/>
        </w:rPr>
        <w:t>}</w:t>
      </w:r>
    </w:p>
    <w:p w14:paraId="23098561" w14:textId="77777777" w:rsidR="00482979" w:rsidRPr="00EA5FA7" w:rsidRDefault="00482979" w:rsidP="00482979">
      <w:pPr>
        <w:pStyle w:val="PL"/>
        <w:rPr>
          <w:noProof w:val="0"/>
        </w:rPr>
      </w:pPr>
    </w:p>
    <w:p w14:paraId="3F4EA431" w14:textId="77777777" w:rsidR="00482979" w:rsidRPr="00EA5FA7" w:rsidRDefault="00482979" w:rsidP="00482979">
      <w:pPr>
        <w:pStyle w:val="PL"/>
        <w:rPr>
          <w:noProof w:val="0"/>
        </w:rPr>
      </w:pPr>
      <w:r w:rsidRPr="00EA5FA7">
        <w:rPr>
          <w:noProof w:val="0"/>
        </w:rPr>
        <w:t xml:space="preserve">C-RNTI ::= </w:t>
      </w:r>
      <w:r w:rsidRPr="00EA5FA7">
        <w:t>INTEGER (</w:t>
      </w:r>
      <w:r w:rsidRPr="00EA5FA7">
        <w:rPr>
          <w:rFonts w:eastAsia="宋体"/>
        </w:rPr>
        <w:t>0</w:t>
      </w:r>
      <w:r w:rsidRPr="00EA5FA7">
        <w:t>..</w:t>
      </w:r>
      <w:r w:rsidRPr="00EA5FA7">
        <w:rPr>
          <w:rFonts w:eastAsia="宋体"/>
        </w:rPr>
        <w:t>65535</w:t>
      </w:r>
      <w:r w:rsidRPr="00EA5FA7">
        <w:t>, ...)</w:t>
      </w:r>
    </w:p>
    <w:p w14:paraId="46FDD05B" w14:textId="77777777" w:rsidR="00482979" w:rsidRPr="00EA5FA7" w:rsidRDefault="00482979" w:rsidP="00482979">
      <w:pPr>
        <w:pStyle w:val="PL"/>
        <w:rPr>
          <w:noProof w:val="0"/>
        </w:rPr>
      </w:pPr>
    </w:p>
    <w:p w14:paraId="122F03C2" w14:textId="77777777" w:rsidR="00482979" w:rsidRPr="00EA5FA7" w:rsidRDefault="00482979" w:rsidP="00482979">
      <w:pPr>
        <w:pStyle w:val="PL"/>
        <w:rPr>
          <w:noProof w:val="0"/>
        </w:rPr>
      </w:pPr>
      <w:r w:rsidRPr="00EA5FA7">
        <w:rPr>
          <w:noProof w:val="0"/>
        </w:rPr>
        <w:t>CUDURadioInformationType ::= CHOICE {</w:t>
      </w:r>
    </w:p>
    <w:p w14:paraId="30AFF501" w14:textId="77777777" w:rsidR="00482979" w:rsidRPr="00EA5FA7" w:rsidRDefault="00482979" w:rsidP="00482979">
      <w:pPr>
        <w:pStyle w:val="PL"/>
        <w:rPr>
          <w:noProof w:val="0"/>
        </w:rPr>
      </w:pPr>
      <w:r w:rsidRPr="00EA5FA7">
        <w:rPr>
          <w:noProof w:val="0"/>
        </w:rPr>
        <w:tab/>
        <w:t>rIM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CUDURIMInformation,</w:t>
      </w:r>
    </w:p>
    <w:p w14:paraId="695704CC" w14:textId="77777777" w:rsidR="00482979" w:rsidRPr="00EA5FA7" w:rsidRDefault="00482979" w:rsidP="00482979">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rPr>
          <w:noProof w:val="0"/>
        </w:rPr>
        <w:tab/>
        <w:t>ProtocolIE-SingleContainer { { CUDURadioInformationType-ExtIEs} }</w:t>
      </w:r>
    </w:p>
    <w:p w14:paraId="4A5FF35B" w14:textId="77777777" w:rsidR="00482979" w:rsidRPr="00EA5FA7" w:rsidRDefault="00482979" w:rsidP="00482979">
      <w:pPr>
        <w:pStyle w:val="PL"/>
        <w:rPr>
          <w:noProof w:val="0"/>
        </w:rPr>
      </w:pPr>
      <w:r w:rsidRPr="00EA5FA7">
        <w:rPr>
          <w:noProof w:val="0"/>
        </w:rPr>
        <w:t>}</w:t>
      </w:r>
    </w:p>
    <w:p w14:paraId="5E07BD74" w14:textId="77777777" w:rsidR="00482979" w:rsidRPr="00EA5FA7" w:rsidRDefault="00482979" w:rsidP="00482979">
      <w:pPr>
        <w:pStyle w:val="PL"/>
        <w:rPr>
          <w:noProof w:val="0"/>
        </w:rPr>
      </w:pPr>
    </w:p>
    <w:p w14:paraId="69FBEB59" w14:textId="77777777" w:rsidR="00482979" w:rsidRPr="00EA5FA7" w:rsidRDefault="00482979" w:rsidP="00482979">
      <w:pPr>
        <w:pStyle w:val="PL"/>
        <w:rPr>
          <w:noProof w:val="0"/>
        </w:rPr>
      </w:pPr>
      <w:r w:rsidRPr="00EA5FA7">
        <w:rPr>
          <w:noProof w:val="0"/>
        </w:rPr>
        <w:t>CUDURadioInformationType-ExtIEs F1AP-PROTOCOL-IES ::= {</w:t>
      </w:r>
    </w:p>
    <w:p w14:paraId="008097DE" w14:textId="77777777" w:rsidR="00482979" w:rsidRPr="00EA5FA7" w:rsidRDefault="00482979" w:rsidP="00482979">
      <w:pPr>
        <w:pStyle w:val="PL"/>
        <w:rPr>
          <w:noProof w:val="0"/>
        </w:rPr>
      </w:pPr>
      <w:r w:rsidRPr="00EA5FA7">
        <w:rPr>
          <w:noProof w:val="0"/>
        </w:rPr>
        <w:tab/>
        <w:t>...</w:t>
      </w:r>
    </w:p>
    <w:p w14:paraId="604ECDA7" w14:textId="77777777" w:rsidR="00482979" w:rsidRPr="00EA5FA7" w:rsidRDefault="00482979" w:rsidP="00482979">
      <w:pPr>
        <w:pStyle w:val="PL"/>
        <w:rPr>
          <w:noProof w:val="0"/>
        </w:rPr>
      </w:pPr>
      <w:r w:rsidRPr="00EA5FA7">
        <w:rPr>
          <w:noProof w:val="0"/>
        </w:rPr>
        <w:t>}</w:t>
      </w:r>
    </w:p>
    <w:p w14:paraId="4A346DBD" w14:textId="77777777" w:rsidR="00482979" w:rsidRPr="00EA5FA7" w:rsidRDefault="00482979" w:rsidP="00482979">
      <w:pPr>
        <w:pStyle w:val="PL"/>
        <w:rPr>
          <w:noProof w:val="0"/>
        </w:rPr>
      </w:pPr>
    </w:p>
    <w:p w14:paraId="5862CA71" w14:textId="77777777" w:rsidR="00482979" w:rsidRPr="00EA5FA7" w:rsidRDefault="00482979" w:rsidP="00482979">
      <w:pPr>
        <w:pStyle w:val="PL"/>
        <w:rPr>
          <w:noProof w:val="0"/>
        </w:rPr>
      </w:pPr>
      <w:r w:rsidRPr="00EA5FA7">
        <w:rPr>
          <w:noProof w:val="0"/>
        </w:rPr>
        <w:t>CUDURIMInformation ::= SEQUENCE {</w:t>
      </w:r>
    </w:p>
    <w:p w14:paraId="60FD48A2" w14:textId="77777777" w:rsidR="00482979" w:rsidRPr="00EA5FA7" w:rsidRDefault="00482979" w:rsidP="00482979">
      <w:pPr>
        <w:pStyle w:val="PL"/>
        <w:rPr>
          <w:noProof w:val="0"/>
        </w:rPr>
      </w:pPr>
      <w:r w:rsidRPr="00EA5FA7">
        <w:rPr>
          <w:noProof w:val="0"/>
        </w:rPr>
        <w:tab/>
        <w:t>victimgNBSetID</w:t>
      </w:r>
      <w:r w:rsidRPr="00EA5FA7">
        <w:rPr>
          <w:noProof w:val="0"/>
        </w:rPr>
        <w:tab/>
      </w:r>
      <w:r w:rsidRPr="00EA5FA7">
        <w:rPr>
          <w:noProof w:val="0"/>
        </w:rPr>
        <w:tab/>
      </w:r>
      <w:r w:rsidRPr="00EA5FA7">
        <w:rPr>
          <w:noProof w:val="0"/>
        </w:rPr>
        <w:tab/>
        <w:t xml:space="preserve">GNBSetID, </w:t>
      </w:r>
    </w:p>
    <w:p w14:paraId="6FD86B28" w14:textId="77777777" w:rsidR="00482979" w:rsidRPr="00EA5FA7" w:rsidRDefault="00482979" w:rsidP="00482979">
      <w:pPr>
        <w:pStyle w:val="PL"/>
        <w:rPr>
          <w:noProof w:val="0"/>
        </w:rPr>
      </w:pPr>
      <w:r w:rsidRPr="00EA5FA7">
        <w:rPr>
          <w:noProof w:val="0"/>
        </w:rPr>
        <w:tab/>
        <w:t>rIMRSDetectionStatus</w:t>
      </w:r>
      <w:r w:rsidRPr="00EA5FA7">
        <w:rPr>
          <w:noProof w:val="0"/>
        </w:rPr>
        <w:tab/>
        <w:t>RIMRSDetectionStatus,</w:t>
      </w:r>
    </w:p>
    <w:p w14:paraId="5C93C47B" w14:textId="77777777" w:rsidR="00482979" w:rsidRPr="00D96CB4" w:rsidRDefault="00482979" w:rsidP="00482979">
      <w:pPr>
        <w:pStyle w:val="PL"/>
        <w:rPr>
          <w:noProof w:val="0"/>
          <w:lang w:val="fr-FR"/>
        </w:rPr>
      </w:pPr>
      <w:r w:rsidRPr="00EA5FA7">
        <w:rPr>
          <w:noProof w:val="0"/>
        </w:rPr>
        <w:tab/>
      </w:r>
      <w:r w:rsidRPr="00D96CB4">
        <w:rPr>
          <w:noProof w:val="0"/>
          <w:lang w:val="fr-FR"/>
        </w:rPr>
        <w:t>iE-Extensions</w:t>
      </w:r>
      <w:r w:rsidRPr="00D96CB4">
        <w:rPr>
          <w:noProof w:val="0"/>
          <w:lang w:val="fr-FR"/>
        </w:rPr>
        <w:tab/>
      </w:r>
      <w:r w:rsidRPr="00D96CB4">
        <w:rPr>
          <w:noProof w:val="0"/>
          <w:lang w:val="fr-FR"/>
        </w:rPr>
        <w:tab/>
      </w:r>
      <w:r w:rsidRPr="00D96CB4">
        <w:rPr>
          <w:noProof w:val="0"/>
          <w:lang w:val="fr-FR"/>
        </w:rPr>
        <w:tab/>
        <w:t>ProtocolExtensionContainer { { CUDURIMInformation-ExtIEs} }</w:t>
      </w:r>
      <w:r w:rsidRPr="00D96CB4">
        <w:rPr>
          <w:noProof w:val="0"/>
          <w:lang w:val="fr-FR"/>
        </w:rPr>
        <w:tab/>
        <w:t>OPTIONAL</w:t>
      </w:r>
    </w:p>
    <w:p w14:paraId="2BE592B4" w14:textId="77777777" w:rsidR="00482979" w:rsidRPr="00D96CB4" w:rsidRDefault="00482979" w:rsidP="00482979">
      <w:pPr>
        <w:pStyle w:val="PL"/>
        <w:rPr>
          <w:noProof w:val="0"/>
          <w:lang w:val="fr-FR"/>
        </w:rPr>
      </w:pPr>
      <w:r w:rsidRPr="00D96CB4">
        <w:rPr>
          <w:noProof w:val="0"/>
          <w:lang w:val="fr-FR"/>
        </w:rPr>
        <w:t>}</w:t>
      </w:r>
    </w:p>
    <w:p w14:paraId="2139CC13" w14:textId="77777777" w:rsidR="00482979" w:rsidRPr="00D96CB4" w:rsidRDefault="00482979" w:rsidP="00482979">
      <w:pPr>
        <w:pStyle w:val="PL"/>
        <w:rPr>
          <w:noProof w:val="0"/>
          <w:lang w:val="fr-FR"/>
        </w:rPr>
      </w:pPr>
    </w:p>
    <w:p w14:paraId="4156AFB9" w14:textId="77777777" w:rsidR="00482979" w:rsidRPr="00D96CB4" w:rsidRDefault="00482979" w:rsidP="00482979">
      <w:pPr>
        <w:pStyle w:val="PL"/>
        <w:rPr>
          <w:noProof w:val="0"/>
          <w:lang w:val="fr-FR"/>
        </w:rPr>
      </w:pPr>
      <w:r w:rsidRPr="00D96CB4">
        <w:rPr>
          <w:noProof w:val="0"/>
          <w:lang w:val="fr-FR"/>
        </w:rPr>
        <w:t>CUDURIMInformation-ExtIEs F1AP-PROTOCOL-EXTENSION ::= {</w:t>
      </w:r>
    </w:p>
    <w:p w14:paraId="35A0163D" w14:textId="77777777" w:rsidR="00482979" w:rsidRPr="00D96CB4" w:rsidRDefault="00482979" w:rsidP="00482979">
      <w:pPr>
        <w:pStyle w:val="PL"/>
        <w:rPr>
          <w:noProof w:val="0"/>
          <w:lang w:val="fr-FR"/>
        </w:rPr>
      </w:pPr>
      <w:r w:rsidRPr="00D96CB4">
        <w:rPr>
          <w:noProof w:val="0"/>
          <w:lang w:val="fr-FR"/>
        </w:rPr>
        <w:tab/>
        <w:t>...</w:t>
      </w:r>
    </w:p>
    <w:p w14:paraId="5981E751" w14:textId="77777777" w:rsidR="00482979" w:rsidRPr="00D96CB4" w:rsidRDefault="00482979" w:rsidP="00482979">
      <w:pPr>
        <w:pStyle w:val="PL"/>
        <w:rPr>
          <w:noProof w:val="0"/>
          <w:lang w:val="fr-FR"/>
        </w:rPr>
      </w:pPr>
      <w:r w:rsidRPr="00D96CB4">
        <w:rPr>
          <w:noProof w:val="0"/>
          <w:lang w:val="fr-FR"/>
        </w:rPr>
        <w:t>}</w:t>
      </w:r>
    </w:p>
    <w:p w14:paraId="6794015D" w14:textId="77777777" w:rsidR="00482979" w:rsidRPr="00D96CB4" w:rsidRDefault="00482979" w:rsidP="00482979">
      <w:pPr>
        <w:pStyle w:val="PL"/>
        <w:rPr>
          <w:noProof w:val="0"/>
          <w:lang w:val="fr-FR"/>
        </w:rPr>
      </w:pPr>
    </w:p>
    <w:p w14:paraId="34053F0D" w14:textId="77777777" w:rsidR="00482979" w:rsidRPr="00D96CB4" w:rsidRDefault="00482979" w:rsidP="00482979">
      <w:pPr>
        <w:pStyle w:val="PL"/>
        <w:rPr>
          <w:noProof w:val="0"/>
          <w:lang w:val="fr-FR"/>
        </w:rPr>
      </w:pPr>
      <w:r w:rsidRPr="00D96CB4">
        <w:rPr>
          <w:noProof w:val="0"/>
          <w:lang w:val="fr-FR"/>
        </w:rPr>
        <w:t>CUtoDURRCInformation ::= SEQUENCE {</w:t>
      </w:r>
    </w:p>
    <w:p w14:paraId="4850AFA3" w14:textId="77777777" w:rsidR="00482979" w:rsidRPr="00D96CB4" w:rsidRDefault="00482979" w:rsidP="00482979">
      <w:pPr>
        <w:pStyle w:val="PL"/>
        <w:rPr>
          <w:noProof w:val="0"/>
          <w:lang w:val="fr-FR"/>
        </w:rPr>
      </w:pPr>
      <w:r w:rsidRPr="00D96CB4">
        <w:rPr>
          <w:noProof w:val="0"/>
          <w:lang w:val="fr-FR"/>
        </w:rPr>
        <w:tab/>
      </w:r>
      <w:r w:rsidRPr="00D96CB4">
        <w:rPr>
          <w:rFonts w:eastAsia="宋体"/>
          <w:lang w:val="fr-FR"/>
        </w:rPr>
        <w:t>cG</w:t>
      </w:r>
      <w:r w:rsidRPr="00D96CB4">
        <w:rPr>
          <w:noProof w:val="0"/>
          <w:lang w:val="fr-FR"/>
        </w:rPr>
        <w:t>-ConfigInfo</w:t>
      </w:r>
      <w:r w:rsidRPr="00D96CB4">
        <w:rPr>
          <w:noProof w:val="0"/>
          <w:lang w:val="fr-FR"/>
        </w:rPr>
        <w:tab/>
      </w:r>
      <w:r w:rsidRPr="00D96CB4">
        <w:rPr>
          <w:noProof w:val="0"/>
          <w:lang w:val="fr-FR"/>
        </w:rPr>
        <w:tab/>
      </w:r>
      <w:r w:rsidRPr="00D96CB4">
        <w:rPr>
          <w:noProof w:val="0"/>
          <w:lang w:val="fr-FR"/>
        </w:rPr>
        <w:tab/>
      </w:r>
      <w:r w:rsidRPr="00D96CB4">
        <w:rPr>
          <w:rFonts w:eastAsia="宋体"/>
          <w:lang w:val="fr-FR"/>
        </w:rPr>
        <w:tab/>
      </w:r>
      <w:r w:rsidRPr="00D96CB4">
        <w:rPr>
          <w:rFonts w:eastAsia="宋体"/>
          <w:lang w:val="fr-FR"/>
        </w:rPr>
        <w:tab/>
      </w:r>
      <w:r w:rsidRPr="00D96CB4">
        <w:rPr>
          <w:rFonts w:eastAsia="宋体"/>
          <w:lang w:val="fr-FR"/>
        </w:rPr>
        <w:tab/>
      </w:r>
      <w:r w:rsidRPr="00D96CB4">
        <w:rPr>
          <w:noProof w:val="0"/>
          <w:lang w:val="fr-FR"/>
        </w:rPr>
        <w:t>CG-ConfigInfo</w:t>
      </w:r>
      <w:r w:rsidRPr="00D96CB4">
        <w:rPr>
          <w:noProof w:val="0"/>
          <w:lang w:val="fr-FR"/>
        </w:rPr>
        <w:tab/>
      </w:r>
      <w:r w:rsidRPr="00D96CB4">
        <w:rPr>
          <w:noProof w:val="0"/>
          <w:lang w:val="fr-FR"/>
        </w:rPr>
        <w:tab/>
      </w:r>
      <w:r w:rsidRPr="00D96CB4">
        <w:rPr>
          <w:rFonts w:eastAsia="宋体"/>
          <w:lang w:val="fr-FR"/>
        </w:rPr>
        <w:tab/>
      </w:r>
      <w:r w:rsidRPr="00D96CB4">
        <w:rPr>
          <w:rFonts w:eastAsia="宋体"/>
          <w:lang w:val="fr-FR"/>
        </w:rPr>
        <w:tab/>
      </w:r>
      <w:r w:rsidRPr="00D96CB4">
        <w:rPr>
          <w:rFonts w:eastAsia="宋体"/>
          <w:lang w:val="fr-FR"/>
        </w:rPr>
        <w:tab/>
      </w:r>
      <w:r w:rsidRPr="00D96CB4">
        <w:rPr>
          <w:rFonts w:eastAsia="宋体"/>
          <w:lang w:val="fr-FR"/>
        </w:rPr>
        <w:tab/>
      </w:r>
      <w:r w:rsidRPr="00D96CB4">
        <w:rPr>
          <w:noProof w:val="0"/>
          <w:lang w:val="fr-FR"/>
        </w:rPr>
        <w:t>OPTIONAL,</w:t>
      </w:r>
    </w:p>
    <w:p w14:paraId="5A6ED8DB" w14:textId="77777777" w:rsidR="00482979" w:rsidRPr="00D96CB4" w:rsidRDefault="00482979" w:rsidP="00482979">
      <w:pPr>
        <w:pStyle w:val="PL"/>
        <w:rPr>
          <w:noProof w:val="0"/>
          <w:lang w:val="fr-FR"/>
        </w:rPr>
      </w:pPr>
      <w:r w:rsidRPr="00D96CB4">
        <w:rPr>
          <w:noProof w:val="0"/>
          <w:lang w:val="fr-FR"/>
        </w:rPr>
        <w:tab/>
      </w:r>
      <w:r w:rsidRPr="00D96CB4">
        <w:rPr>
          <w:rFonts w:eastAsia="宋体"/>
          <w:lang w:val="fr-FR"/>
        </w:rPr>
        <w:t>uE-CapabilityRAT-ContainerList</w:t>
      </w:r>
      <w:r w:rsidRPr="00D96CB4">
        <w:rPr>
          <w:noProof w:val="0"/>
          <w:lang w:val="fr-FR"/>
        </w:rPr>
        <w:tab/>
      </w:r>
      <w:r w:rsidRPr="00D96CB4">
        <w:rPr>
          <w:noProof w:val="0"/>
          <w:lang w:val="fr-FR"/>
        </w:rPr>
        <w:tab/>
      </w:r>
      <w:r w:rsidRPr="00D96CB4">
        <w:rPr>
          <w:rFonts w:eastAsia="宋体"/>
          <w:lang w:val="fr-FR"/>
        </w:rPr>
        <w:t>UE-CapabilityRAT-ContainerList</w:t>
      </w:r>
      <w:r w:rsidRPr="00D96CB4">
        <w:rPr>
          <w:rFonts w:eastAsia="宋体"/>
          <w:lang w:val="fr-FR"/>
        </w:rPr>
        <w:tab/>
      </w:r>
      <w:r w:rsidRPr="00D96CB4">
        <w:rPr>
          <w:rFonts w:eastAsia="宋体"/>
          <w:lang w:val="fr-FR"/>
        </w:rPr>
        <w:tab/>
        <w:t>OPTIONAL</w:t>
      </w:r>
      <w:r w:rsidRPr="00D96CB4">
        <w:rPr>
          <w:noProof w:val="0"/>
          <w:lang w:val="fr-FR"/>
        </w:rPr>
        <w:t>,</w:t>
      </w:r>
    </w:p>
    <w:p w14:paraId="69821ED3" w14:textId="77777777" w:rsidR="00482979" w:rsidRPr="00D96CB4" w:rsidRDefault="00482979" w:rsidP="00482979">
      <w:pPr>
        <w:pStyle w:val="PL"/>
        <w:rPr>
          <w:noProof w:val="0"/>
          <w:lang w:val="fr-FR"/>
        </w:rPr>
      </w:pPr>
      <w:r w:rsidRPr="00D96CB4">
        <w:rPr>
          <w:noProof w:val="0"/>
          <w:lang w:val="fr-FR"/>
        </w:rPr>
        <w:tab/>
        <w:t>measConfig</w:t>
      </w:r>
      <w:r w:rsidRPr="00D96CB4">
        <w:rPr>
          <w:noProof w:val="0"/>
          <w:lang w:val="fr-FR"/>
        </w:rPr>
        <w:tab/>
      </w:r>
      <w:r w:rsidRPr="00D96CB4">
        <w:rPr>
          <w:noProof w:val="0"/>
          <w:lang w:val="fr-FR"/>
        </w:rPr>
        <w:tab/>
      </w:r>
      <w:r w:rsidRPr="00D96CB4">
        <w:rPr>
          <w:noProof w:val="0"/>
          <w:lang w:val="fr-FR"/>
        </w:rPr>
        <w:tab/>
      </w:r>
      <w:r w:rsidRPr="00D96CB4">
        <w:rPr>
          <w:noProof w:val="0"/>
          <w:lang w:val="fr-FR"/>
        </w:rPr>
        <w:tab/>
      </w:r>
      <w:r w:rsidRPr="00D96CB4">
        <w:rPr>
          <w:noProof w:val="0"/>
          <w:lang w:val="fr-FR"/>
        </w:rPr>
        <w:tab/>
      </w:r>
      <w:r w:rsidRPr="00D96CB4">
        <w:rPr>
          <w:noProof w:val="0"/>
          <w:lang w:val="fr-FR"/>
        </w:rPr>
        <w:tab/>
      </w:r>
      <w:r w:rsidRPr="00D96CB4">
        <w:rPr>
          <w:noProof w:val="0"/>
          <w:lang w:val="fr-FR"/>
        </w:rPr>
        <w:tab/>
        <w:t>MeasConfig</w:t>
      </w:r>
      <w:r w:rsidRPr="00D96CB4">
        <w:rPr>
          <w:noProof w:val="0"/>
          <w:lang w:val="fr-FR"/>
        </w:rPr>
        <w:tab/>
      </w:r>
      <w:r w:rsidRPr="00D96CB4">
        <w:rPr>
          <w:noProof w:val="0"/>
          <w:lang w:val="fr-FR"/>
        </w:rPr>
        <w:tab/>
      </w:r>
      <w:r w:rsidRPr="00D96CB4">
        <w:rPr>
          <w:noProof w:val="0"/>
          <w:lang w:val="fr-FR"/>
        </w:rPr>
        <w:tab/>
      </w:r>
      <w:r w:rsidRPr="00D96CB4">
        <w:rPr>
          <w:noProof w:val="0"/>
          <w:lang w:val="fr-FR"/>
        </w:rPr>
        <w:tab/>
      </w:r>
      <w:r w:rsidRPr="00D96CB4">
        <w:rPr>
          <w:noProof w:val="0"/>
          <w:lang w:val="fr-FR"/>
        </w:rPr>
        <w:tab/>
      </w:r>
      <w:r w:rsidRPr="00D96CB4">
        <w:rPr>
          <w:noProof w:val="0"/>
          <w:lang w:val="fr-FR"/>
        </w:rPr>
        <w:tab/>
      </w:r>
      <w:r w:rsidRPr="00D96CB4">
        <w:rPr>
          <w:noProof w:val="0"/>
          <w:lang w:val="fr-FR"/>
        </w:rPr>
        <w:tab/>
        <w:t>OPTIONAL,</w:t>
      </w:r>
    </w:p>
    <w:p w14:paraId="3FE5799E" w14:textId="77777777" w:rsidR="00482979" w:rsidRPr="00D96CB4" w:rsidRDefault="00482979" w:rsidP="00482979">
      <w:pPr>
        <w:pStyle w:val="PL"/>
        <w:rPr>
          <w:noProof w:val="0"/>
          <w:lang w:val="fr-FR"/>
        </w:rPr>
      </w:pPr>
      <w:r w:rsidRPr="00D96CB4">
        <w:rPr>
          <w:noProof w:val="0"/>
          <w:lang w:val="fr-FR"/>
        </w:rPr>
        <w:tab/>
        <w:t>iE-Extensions</w:t>
      </w:r>
      <w:r w:rsidRPr="00D96CB4">
        <w:rPr>
          <w:noProof w:val="0"/>
          <w:lang w:val="fr-FR"/>
        </w:rPr>
        <w:tab/>
      </w:r>
      <w:r w:rsidRPr="00D96CB4">
        <w:rPr>
          <w:noProof w:val="0"/>
          <w:lang w:val="fr-FR"/>
        </w:rPr>
        <w:tab/>
      </w:r>
      <w:r w:rsidRPr="00D96CB4">
        <w:rPr>
          <w:noProof w:val="0"/>
          <w:lang w:val="fr-FR"/>
        </w:rPr>
        <w:tab/>
      </w:r>
      <w:r w:rsidRPr="00D96CB4">
        <w:rPr>
          <w:noProof w:val="0"/>
          <w:lang w:val="fr-FR"/>
        </w:rPr>
        <w:tab/>
        <w:t>ProtocolExtensionContainer { { CUtoDURRCInformation-ExtIEs} } OPTIONAL,</w:t>
      </w:r>
    </w:p>
    <w:p w14:paraId="61776AA1" w14:textId="77777777" w:rsidR="00482979" w:rsidRPr="00D96CB4" w:rsidRDefault="00482979" w:rsidP="00482979">
      <w:pPr>
        <w:pStyle w:val="PL"/>
        <w:rPr>
          <w:noProof w:val="0"/>
          <w:lang w:val="fr-FR"/>
        </w:rPr>
      </w:pPr>
      <w:r w:rsidRPr="00D96CB4">
        <w:rPr>
          <w:noProof w:val="0"/>
          <w:lang w:val="fr-FR"/>
        </w:rPr>
        <w:tab/>
        <w:t>...</w:t>
      </w:r>
    </w:p>
    <w:p w14:paraId="3D428039" w14:textId="77777777" w:rsidR="00482979" w:rsidRPr="00D96CB4" w:rsidRDefault="00482979" w:rsidP="00482979">
      <w:pPr>
        <w:pStyle w:val="PL"/>
        <w:rPr>
          <w:noProof w:val="0"/>
          <w:lang w:val="fr-FR"/>
        </w:rPr>
      </w:pPr>
      <w:r w:rsidRPr="00D96CB4">
        <w:rPr>
          <w:noProof w:val="0"/>
          <w:lang w:val="fr-FR"/>
        </w:rPr>
        <w:t>}</w:t>
      </w:r>
    </w:p>
    <w:p w14:paraId="3B3DED77" w14:textId="77777777" w:rsidR="00482979" w:rsidRPr="00D96CB4" w:rsidRDefault="00482979" w:rsidP="00482979">
      <w:pPr>
        <w:pStyle w:val="PL"/>
        <w:rPr>
          <w:noProof w:val="0"/>
          <w:lang w:val="fr-FR"/>
        </w:rPr>
      </w:pPr>
    </w:p>
    <w:p w14:paraId="51CBB124" w14:textId="77777777" w:rsidR="00482979" w:rsidRPr="00D96CB4" w:rsidRDefault="00482979" w:rsidP="00482979">
      <w:pPr>
        <w:pStyle w:val="PL"/>
        <w:rPr>
          <w:lang w:val="fr-FR"/>
        </w:rPr>
      </w:pPr>
      <w:r w:rsidRPr="00D96CB4">
        <w:rPr>
          <w:lang w:val="fr-FR"/>
        </w:rPr>
        <w:t>CUtoDURRCInformation-ExtIEs F1AP-PROTOCOL-EXTENSION ::= {</w:t>
      </w:r>
    </w:p>
    <w:p w14:paraId="0E5793CA" w14:textId="77777777" w:rsidR="00482979" w:rsidRPr="00D96CB4" w:rsidRDefault="00482979" w:rsidP="00482979">
      <w:pPr>
        <w:pStyle w:val="PL"/>
        <w:rPr>
          <w:lang w:val="fr-FR"/>
        </w:rPr>
      </w:pPr>
      <w:r w:rsidRPr="00D96CB4">
        <w:rPr>
          <w:lang w:val="fr-FR"/>
        </w:rPr>
        <w:tab/>
        <w:t>{ ID id-HandoverPreparationInformation</w:t>
      </w:r>
      <w:r w:rsidRPr="00D96CB4">
        <w:rPr>
          <w:lang w:val="fr-FR"/>
        </w:rPr>
        <w:tab/>
        <w:t>CRITICALITY ignore</w:t>
      </w:r>
      <w:r w:rsidRPr="00D96CB4">
        <w:rPr>
          <w:lang w:val="fr-FR"/>
        </w:rPr>
        <w:tab/>
        <w:t>EXTENSION HandoverPreparationInformation</w:t>
      </w:r>
      <w:r w:rsidRPr="00D96CB4">
        <w:rPr>
          <w:lang w:val="fr-FR"/>
        </w:rPr>
        <w:tab/>
      </w:r>
      <w:r w:rsidRPr="00D96CB4">
        <w:rPr>
          <w:lang w:val="fr-FR"/>
        </w:rPr>
        <w:tab/>
        <w:t>PRESENCE optional }|</w:t>
      </w:r>
    </w:p>
    <w:p w14:paraId="50CD5A77" w14:textId="77777777" w:rsidR="00482979" w:rsidRPr="00D96CB4" w:rsidRDefault="00482979" w:rsidP="00482979">
      <w:pPr>
        <w:pStyle w:val="PL"/>
        <w:rPr>
          <w:lang w:val="fr-FR"/>
        </w:rPr>
      </w:pPr>
      <w:r w:rsidRPr="00D96CB4">
        <w:rPr>
          <w:lang w:val="fr-FR"/>
        </w:rPr>
        <w:tab/>
        <w:t>{ ID id-CellGroupConfig</w:t>
      </w:r>
      <w:r w:rsidRPr="00D96CB4">
        <w:rPr>
          <w:lang w:val="fr-FR"/>
        </w:rPr>
        <w:tab/>
      </w:r>
      <w:r w:rsidRPr="00D96CB4">
        <w:rPr>
          <w:lang w:val="fr-FR"/>
        </w:rPr>
        <w:tab/>
      </w:r>
      <w:r w:rsidRPr="00D96CB4">
        <w:rPr>
          <w:lang w:val="fr-FR"/>
        </w:rPr>
        <w:tab/>
      </w:r>
      <w:r w:rsidRPr="00D96CB4">
        <w:rPr>
          <w:lang w:val="fr-FR"/>
        </w:rPr>
        <w:tab/>
      </w:r>
      <w:r w:rsidRPr="00D96CB4">
        <w:rPr>
          <w:lang w:val="fr-FR"/>
        </w:rPr>
        <w:tab/>
        <w:t>CRITICALITY ignore</w:t>
      </w:r>
      <w:r w:rsidRPr="00D96CB4">
        <w:rPr>
          <w:lang w:val="fr-FR"/>
        </w:rPr>
        <w:tab/>
        <w:t>EXTENSION CellGroupConfig</w:t>
      </w:r>
      <w:r w:rsidRPr="00D96CB4">
        <w:rPr>
          <w:lang w:val="fr-FR"/>
        </w:rPr>
        <w:tab/>
      </w:r>
      <w:r w:rsidRPr="00D96CB4">
        <w:rPr>
          <w:lang w:val="fr-FR"/>
        </w:rPr>
        <w:tab/>
      </w:r>
      <w:r w:rsidRPr="00D96CB4">
        <w:rPr>
          <w:lang w:val="fr-FR"/>
        </w:rPr>
        <w:tab/>
      </w:r>
      <w:r w:rsidRPr="00D96CB4">
        <w:rPr>
          <w:lang w:val="fr-FR"/>
        </w:rPr>
        <w:tab/>
      </w:r>
      <w:r w:rsidRPr="00D96CB4">
        <w:rPr>
          <w:lang w:val="fr-FR"/>
        </w:rPr>
        <w:tab/>
      </w:r>
      <w:r w:rsidRPr="00D96CB4">
        <w:rPr>
          <w:lang w:val="fr-FR"/>
        </w:rPr>
        <w:tab/>
      </w:r>
      <w:r w:rsidRPr="00D96CB4">
        <w:rPr>
          <w:lang w:val="fr-FR"/>
        </w:rPr>
        <w:tab/>
        <w:t>PRESENCE optional }|</w:t>
      </w:r>
    </w:p>
    <w:p w14:paraId="711455E7" w14:textId="77777777" w:rsidR="00482979" w:rsidRPr="00EA5FA7" w:rsidRDefault="00482979" w:rsidP="00482979">
      <w:pPr>
        <w:pStyle w:val="PL"/>
      </w:pPr>
      <w:r w:rsidRPr="00D96CB4">
        <w:rPr>
          <w:lang w:val="fr-FR"/>
        </w:rPr>
        <w:tab/>
      </w:r>
      <w:r w:rsidRPr="00EA5FA7">
        <w:t>{ ID id-MeasurementTimingConfiguration</w:t>
      </w:r>
      <w:r w:rsidRPr="00EA5FA7">
        <w:tab/>
        <w:t>CRITICALITY ignore</w:t>
      </w:r>
      <w:r w:rsidRPr="00EA5FA7">
        <w:tab/>
        <w:t>EXTENSION MeasurementTimingConfiguration</w:t>
      </w:r>
      <w:r w:rsidRPr="00EA5FA7">
        <w:tab/>
      </w:r>
      <w:r w:rsidRPr="00EA5FA7">
        <w:tab/>
        <w:t>PRESENCE optional }|</w:t>
      </w:r>
    </w:p>
    <w:p w14:paraId="3430747B" w14:textId="77777777" w:rsidR="00482979" w:rsidRPr="00EA5FA7" w:rsidRDefault="00482979" w:rsidP="00482979">
      <w:pPr>
        <w:pStyle w:val="PL"/>
        <w:rPr>
          <w:lang w:eastAsia="zh-CN"/>
        </w:rPr>
      </w:pPr>
      <w:r w:rsidRPr="00EA5FA7">
        <w:tab/>
        <w:t>{ ID id-UEAssistanceInformation</w:t>
      </w:r>
      <w:r w:rsidRPr="00EA5FA7">
        <w:tab/>
      </w:r>
      <w:r w:rsidRPr="00EA5FA7">
        <w:tab/>
      </w:r>
      <w:r w:rsidRPr="00EA5FA7">
        <w:tab/>
        <w:t>CRITICALITY ignore</w:t>
      </w:r>
      <w:r w:rsidRPr="00EA5FA7">
        <w:tab/>
        <w:t>EXTENSION UEAssistanceInformation</w:t>
      </w:r>
      <w:r w:rsidRPr="00EA5FA7">
        <w:tab/>
      </w:r>
      <w:r w:rsidRPr="00EA5FA7">
        <w:tab/>
      </w:r>
      <w:r w:rsidRPr="00EA5FA7">
        <w:tab/>
      </w:r>
      <w:r w:rsidRPr="00EA5FA7">
        <w:tab/>
      </w:r>
      <w:r w:rsidRPr="00EA5FA7">
        <w:tab/>
        <w:t>PRESENCE optional }</w:t>
      </w:r>
      <w:r w:rsidRPr="00EA5FA7">
        <w:rPr>
          <w:rFonts w:hint="eastAsia"/>
          <w:lang w:eastAsia="zh-CN"/>
        </w:rPr>
        <w:t>|</w:t>
      </w:r>
    </w:p>
    <w:p w14:paraId="41F16C5F" w14:textId="77777777" w:rsidR="00482979" w:rsidRDefault="00482979" w:rsidP="00482979">
      <w:pPr>
        <w:pStyle w:val="PL"/>
      </w:pPr>
      <w:r w:rsidRPr="00EA5FA7">
        <w:tab/>
        <w:t>{ ID id-</w:t>
      </w:r>
      <w:r w:rsidRPr="00EA5FA7">
        <w:rPr>
          <w:rFonts w:hint="eastAsia"/>
          <w:lang w:eastAsia="zh-CN"/>
        </w:rPr>
        <w:t>CG-Config</w:t>
      </w:r>
      <w:r w:rsidRPr="00EA5FA7">
        <w:tab/>
      </w:r>
      <w:r w:rsidRPr="00EA5FA7">
        <w:tab/>
      </w:r>
      <w:r w:rsidRPr="00EA5FA7">
        <w:rPr>
          <w:rFonts w:hint="eastAsia"/>
          <w:lang w:eastAsia="zh-CN"/>
        </w:rPr>
        <w:tab/>
      </w:r>
      <w:r w:rsidRPr="00EA5FA7">
        <w:rPr>
          <w:rFonts w:hint="eastAsia"/>
          <w:lang w:eastAsia="zh-CN"/>
        </w:rPr>
        <w:tab/>
      </w:r>
      <w:r w:rsidRPr="00EA5FA7">
        <w:rPr>
          <w:rFonts w:hint="eastAsia"/>
          <w:lang w:eastAsia="zh-CN"/>
        </w:rPr>
        <w:tab/>
      </w:r>
      <w:r w:rsidRPr="00EA5FA7">
        <w:rPr>
          <w:lang w:eastAsia="zh-CN"/>
        </w:rPr>
        <w:tab/>
      </w:r>
      <w:r w:rsidRPr="00EA5FA7">
        <w:t>CRITICALITY ignore</w:t>
      </w:r>
      <w:r w:rsidRPr="00EA5FA7">
        <w:tab/>
        <w:t xml:space="preserve">EXTENSION </w:t>
      </w:r>
      <w:r w:rsidRPr="00EA5FA7">
        <w:rPr>
          <w:rFonts w:hint="eastAsia"/>
          <w:lang w:eastAsia="zh-CN"/>
        </w:rPr>
        <w:t>CG-Config</w:t>
      </w:r>
      <w:r w:rsidRPr="00EA5FA7">
        <w:tab/>
      </w:r>
      <w:r w:rsidRPr="00EA5FA7">
        <w:tab/>
      </w:r>
      <w:r w:rsidRPr="00EA5FA7">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lang w:eastAsia="zh-CN"/>
        </w:rPr>
        <w:tab/>
      </w:r>
      <w:r w:rsidRPr="00EA5FA7">
        <w:rPr>
          <w:lang w:eastAsia="zh-CN"/>
        </w:rPr>
        <w:tab/>
      </w:r>
      <w:r w:rsidRPr="00EA5FA7">
        <w:t>PRESENCE optional }</w:t>
      </w:r>
      <w:r>
        <w:t>|</w:t>
      </w:r>
    </w:p>
    <w:p w14:paraId="65D7629C" w14:textId="77777777" w:rsidR="00482979" w:rsidRDefault="00482979" w:rsidP="00482979">
      <w:pPr>
        <w:pStyle w:val="PL"/>
      </w:pPr>
      <w:r>
        <w:tab/>
        <w:t>{ ID id-UEAssistanceInformationEUTRA</w:t>
      </w:r>
      <w:r>
        <w:tab/>
        <w:t>CRITICALITY ignore</w:t>
      </w:r>
      <w:r>
        <w:tab/>
        <w:t>EXTENSION UEAssistanceInformationEUTRA</w:t>
      </w:r>
      <w:r>
        <w:tab/>
      </w:r>
      <w:r>
        <w:tab/>
      </w:r>
      <w:r>
        <w:tab/>
        <w:t>PRESENCE optional }|</w:t>
      </w:r>
    </w:p>
    <w:p w14:paraId="12EEDC4E" w14:textId="77777777" w:rsidR="00482979" w:rsidRDefault="00482979" w:rsidP="00482979">
      <w:pPr>
        <w:pStyle w:val="PL"/>
      </w:pPr>
      <w:r>
        <w:tab/>
        <w:t>{ ID id-LocationMeasurementInformation</w:t>
      </w:r>
      <w:r>
        <w:tab/>
        <w:t>CRITICALITY ignore</w:t>
      </w:r>
      <w:r>
        <w:tab/>
        <w:t>EXTENSION LocationMeasurementInformation</w:t>
      </w:r>
      <w:r>
        <w:tab/>
      </w:r>
      <w:r>
        <w:tab/>
        <w:t>PRESENCE optional }|</w:t>
      </w:r>
    </w:p>
    <w:p w14:paraId="708669CF" w14:textId="77777777" w:rsidR="00482979" w:rsidRDefault="00482979" w:rsidP="00482979">
      <w:pPr>
        <w:pStyle w:val="PL"/>
      </w:pPr>
      <w:r>
        <w:rPr>
          <w:rFonts w:eastAsia="宋体"/>
          <w:snapToGrid w:val="0"/>
        </w:rPr>
        <w:tab/>
      </w:r>
      <w:r w:rsidRPr="002C7DFA">
        <w:rPr>
          <w:rFonts w:eastAsia="宋体"/>
          <w:snapToGrid w:val="0"/>
        </w:rPr>
        <w:t>{ ID id-MUSIM-GapConfig</w:t>
      </w:r>
      <w:r w:rsidRPr="002C7DFA">
        <w:rPr>
          <w:rFonts w:eastAsia="宋体"/>
          <w:snapToGrid w:val="0"/>
        </w:rPr>
        <w:tab/>
      </w:r>
      <w:r w:rsidRPr="002C7DFA">
        <w:rPr>
          <w:rFonts w:eastAsia="宋体"/>
          <w:snapToGrid w:val="0"/>
        </w:rPr>
        <w:tab/>
      </w:r>
      <w:r w:rsidRPr="002C7DFA">
        <w:rPr>
          <w:rFonts w:eastAsia="宋体"/>
          <w:snapToGrid w:val="0"/>
        </w:rPr>
        <w:tab/>
      </w:r>
      <w:r w:rsidRPr="002C7DFA">
        <w:rPr>
          <w:rFonts w:eastAsia="宋体"/>
          <w:snapToGrid w:val="0"/>
        </w:rPr>
        <w:tab/>
      </w:r>
      <w:r w:rsidRPr="002C7DFA">
        <w:rPr>
          <w:rFonts w:eastAsia="宋体"/>
          <w:snapToGrid w:val="0"/>
        </w:rPr>
        <w:tab/>
        <w:t xml:space="preserve">CRITICALITY </w:t>
      </w:r>
      <w:r>
        <w:rPr>
          <w:rFonts w:eastAsia="宋体"/>
          <w:snapToGrid w:val="0"/>
        </w:rPr>
        <w:t>reject</w:t>
      </w:r>
      <w:r w:rsidRPr="002C7DFA">
        <w:rPr>
          <w:rFonts w:eastAsia="宋体"/>
          <w:snapToGrid w:val="0"/>
        </w:rPr>
        <w:tab/>
        <w:t>EXTENSION MUSIM-GapConfig</w:t>
      </w:r>
      <w:r w:rsidRPr="002C7DFA">
        <w:rPr>
          <w:rFonts w:eastAsia="宋体"/>
          <w:snapToGrid w:val="0"/>
        </w:rPr>
        <w:tab/>
      </w:r>
      <w:r w:rsidRPr="002C7DFA">
        <w:rPr>
          <w:rFonts w:eastAsia="宋体"/>
          <w:snapToGrid w:val="0"/>
        </w:rPr>
        <w:tab/>
      </w:r>
      <w:r w:rsidRPr="002C7DFA">
        <w:rPr>
          <w:rFonts w:eastAsia="宋体"/>
          <w:snapToGrid w:val="0"/>
        </w:rPr>
        <w:tab/>
      </w:r>
      <w:r w:rsidRPr="002C7DFA">
        <w:rPr>
          <w:rFonts w:eastAsia="宋体"/>
          <w:snapToGrid w:val="0"/>
        </w:rPr>
        <w:tab/>
      </w:r>
      <w:r w:rsidRPr="002C7DFA">
        <w:rPr>
          <w:rFonts w:eastAsia="宋体"/>
          <w:snapToGrid w:val="0"/>
        </w:rPr>
        <w:tab/>
      </w:r>
      <w:r w:rsidRPr="002C7DFA">
        <w:rPr>
          <w:rFonts w:eastAsia="宋体"/>
          <w:snapToGrid w:val="0"/>
        </w:rPr>
        <w:tab/>
      </w:r>
      <w:r w:rsidRPr="002C7DFA">
        <w:rPr>
          <w:rFonts w:eastAsia="宋体"/>
          <w:snapToGrid w:val="0"/>
        </w:rPr>
        <w:tab/>
        <w:t>PRESENCE optional }</w:t>
      </w:r>
      <w:r>
        <w:t>|</w:t>
      </w:r>
    </w:p>
    <w:p w14:paraId="6F96235B" w14:textId="77777777" w:rsidR="00482979" w:rsidRDefault="00482979" w:rsidP="00482979">
      <w:pPr>
        <w:pStyle w:val="PL"/>
      </w:pPr>
      <w:r>
        <w:rPr>
          <w:rFonts w:eastAsia="宋体"/>
          <w:snapToGrid w:val="0"/>
        </w:rPr>
        <w:tab/>
      </w:r>
      <w:r w:rsidRPr="00FE7DB1">
        <w:rPr>
          <w:rFonts w:eastAsia="宋体"/>
          <w:snapToGrid w:val="0"/>
        </w:rPr>
        <w:t>{ ID id-</w:t>
      </w:r>
      <w:r w:rsidRPr="00D37849">
        <w:rPr>
          <w:rFonts w:eastAsia="宋体"/>
          <w:snapToGrid w:val="0"/>
        </w:rPr>
        <w:t>SDT-MAC-PHY-CG-Config</w:t>
      </w:r>
      <w:r w:rsidRPr="00FE7DB1">
        <w:rPr>
          <w:rFonts w:eastAsia="宋体"/>
          <w:snapToGrid w:val="0"/>
        </w:rPr>
        <w:tab/>
      </w:r>
      <w:r w:rsidRPr="00FE7DB1">
        <w:rPr>
          <w:rFonts w:eastAsia="宋体"/>
          <w:snapToGrid w:val="0"/>
        </w:rPr>
        <w:tab/>
      </w:r>
      <w:r w:rsidRPr="00FE7DB1">
        <w:rPr>
          <w:rFonts w:eastAsia="宋体"/>
          <w:snapToGrid w:val="0"/>
        </w:rPr>
        <w:tab/>
        <w:t>CRITICALITY ignore</w:t>
      </w:r>
      <w:r w:rsidRPr="00FE7DB1">
        <w:rPr>
          <w:rFonts w:eastAsia="宋体"/>
          <w:snapToGrid w:val="0"/>
        </w:rPr>
        <w:tab/>
        <w:t xml:space="preserve">EXTENSION </w:t>
      </w:r>
      <w:r w:rsidRPr="00D37849">
        <w:rPr>
          <w:rFonts w:eastAsia="宋体"/>
          <w:snapToGrid w:val="0"/>
        </w:rPr>
        <w:t>SDT-MAC-PHY-CG-Config</w:t>
      </w:r>
      <w:r w:rsidRPr="00FE7DB1">
        <w:rPr>
          <w:rFonts w:eastAsia="宋体"/>
          <w:snapToGrid w:val="0"/>
        </w:rPr>
        <w:tab/>
      </w:r>
      <w:r w:rsidRPr="00FE7DB1">
        <w:rPr>
          <w:rFonts w:eastAsia="宋体"/>
          <w:snapToGrid w:val="0"/>
        </w:rPr>
        <w:tab/>
      </w:r>
      <w:r w:rsidRPr="00FE7DB1">
        <w:rPr>
          <w:rFonts w:eastAsia="宋体"/>
          <w:snapToGrid w:val="0"/>
        </w:rPr>
        <w:tab/>
      </w:r>
      <w:r w:rsidRPr="00FE7DB1">
        <w:rPr>
          <w:rFonts w:eastAsia="宋体"/>
          <w:snapToGrid w:val="0"/>
        </w:rPr>
        <w:tab/>
      </w:r>
      <w:r w:rsidRPr="00FE7DB1">
        <w:rPr>
          <w:rFonts w:eastAsia="宋体"/>
          <w:snapToGrid w:val="0"/>
        </w:rPr>
        <w:tab/>
      </w:r>
      <w:r w:rsidRPr="00FE7DB1">
        <w:rPr>
          <w:rFonts w:eastAsia="宋体"/>
          <w:snapToGrid w:val="0"/>
        </w:rPr>
        <w:tab/>
        <w:t>PRESENCE optional }</w:t>
      </w:r>
      <w:r>
        <w:t>|</w:t>
      </w:r>
    </w:p>
    <w:p w14:paraId="6DD74F52" w14:textId="77777777" w:rsidR="00482979" w:rsidRPr="006B4CD2" w:rsidRDefault="00482979" w:rsidP="00482979">
      <w:pPr>
        <w:pStyle w:val="PL"/>
        <w:rPr>
          <w:rFonts w:eastAsia="宋体"/>
          <w:snapToGrid w:val="0"/>
        </w:rPr>
      </w:pPr>
      <w:r>
        <w:rPr>
          <w:rFonts w:eastAsia="宋体"/>
          <w:snapToGrid w:val="0"/>
        </w:rPr>
        <w:tab/>
      </w:r>
      <w:r w:rsidRPr="002C7DFA">
        <w:rPr>
          <w:rFonts w:eastAsia="宋体"/>
          <w:snapToGrid w:val="0"/>
        </w:rPr>
        <w:t>{ ID id-</w:t>
      </w:r>
      <w:r w:rsidRPr="006B4CD2">
        <w:rPr>
          <w:rFonts w:eastAsia="宋体"/>
          <w:snapToGrid w:val="0"/>
        </w:rPr>
        <w:t>MBSInterestIndication</w:t>
      </w:r>
      <w:r w:rsidRPr="002C7DFA">
        <w:rPr>
          <w:rFonts w:eastAsia="宋体"/>
          <w:snapToGrid w:val="0"/>
        </w:rPr>
        <w:tab/>
      </w:r>
      <w:r w:rsidRPr="002C7DFA">
        <w:rPr>
          <w:rFonts w:eastAsia="宋体"/>
          <w:snapToGrid w:val="0"/>
        </w:rPr>
        <w:tab/>
      </w:r>
      <w:r w:rsidRPr="002C7DFA">
        <w:rPr>
          <w:rFonts w:eastAsia="宋体"/>
          <w:snapToGrid w:val="0"/>
        </w:rPr>
        <w:tab/>
        <w:t xml:space="preserve">CRITICALITY </w:t>
      </w:r>
      <w:r w:rsidRPr="006B4CD2">
        <w:rPr>
          <w:rFonts w:eastAsia="宋体"/>
          <w:snapToGrid w:val="0"/>
        </w:rPr>
        <w:t>ignore</w:t>
      </w:r>
      <w:r w:rsidRPr="002C7DFA">
        <w:rPr>
          <w:rFonts w:eastAsia="宋体"/>
          <w:snapToGrid w:val="0"/>
        </w:rPr>
        <w:tab/>
        <w:t xml:space="preserve">EXTENSION </w:t>
      </w:r>
      <w:r w:rsidRPr="006B4CD2">
        <w:rPr>
          <w:rFonts w:eastAsia="宋体"/>
          <w:snapToGrid w:val="0"/>
        </w:rPr>
        <w:t>MBSInterestIndication</w:t>
      </w:r>
      <w:r w:rsidRPr="002C7DFA">
        <w:rPr>
          <w:rFonts w:eastAsia="宋体"/>
          <w:snapToGrid w:val="0"/>
        </w:rPr>
        <w:tab/>
      </w:r>
      <w:r w:rsidRPr="002C7DFA">
        <w:rPr>
          <w:rFonts w:eastAsia="宋体"/>
          <w:snapToGrid w:val="0"/>
        </w:rPr>
        <w:tab/>
      </w:r>
      <w:r w:rsidRPr="002C7DFA">
        <w:rPr>
          <w:rFonts w:eastAsia="宋体"/>
          <w:snapToGrid w:val="0"/>
        </w:rPr>
        <w:tab/>
      </w:r>
      <w:r w:rsidRPr="002C7DFA">
        <w:rPr>
          <w:rFonts w:eastAsia="宋体"/>
          <w:snapToGrid w:val="0"/>
        </w:rPr>
        <w:tab/>
      </w:r>
      <w:r w:rsidRPr="002C7DFA">
        <w:rPr>
          <w:rFonts w:eastAsia="宋体"/>
          <w:snapToGrid w:val="0"/>
        </w:rPr>
        <w:tab/>
      </w:r>
      <w:r w:rsidRPr="002C7DFA">
        <w:rPr>
          <w:rFonts w:eastAsia="宋体"/>
          <w:snapToGrid w:val="0"/>
        </w:rPr>
        <w:tab/>
        <w:t>PRESENCE optional }</w:t>
      </w:r>
      <w:r w:rsidRPr="006B4CD2">
        <w:rPr>
          <w:rFonts w:eastAsia="宋体"/>
          <w:snapToGrid w:val="0"/>
        </w:rPr>
        <w:t>|</w:t>
      </w:r>
    </w:p>
    <w:p w14:paraId="780AE0F7" w14:textId="77777777" w:rsidR="00482979" w:rsidRPr="006B4CD2" w:rsidRDefault="00482979" w:rsidP="00482979">
      <w:pPr>
        <w:pStyle w:val="PL"/>
        <w:rPr>
          <w:rFonts w:eastAsia="宋体"/>
          <w:snapToGrid w:val="0"/>
        </w:rPr>
      </w:pPr>
      <w:r>
        <w:rPr>
          <w:rFonts w:eastAsia="宋体"/>
          <w:snapToGrid w:val="0"/>
        </w:rPr>
        <w:tab/>
        <w:t>{ ID id-</w:t>
      </w:r>
      <w:r w:rsidRPr="006B4CD2">
        <w:rPr>
          <w:rFonts w:eastAsia="宋体"/>
          <w:snapToGrid w:val="0"/>
        </w:rPr>
        <w:t>NeedForGapsInfoNR</w:t>
      </w:r>
      <w:r>
        <w:rPr>
          <w:rFonts w:eastAsia="宋体"/>
          <w:snapToGrid w:val="0"/>
        </w:rPr>
        <w:tab/>
      </w:r>
      <w:r>
        <w:rPr>
          <w:rFonts w:eastAsia="宋体"/>
          <w:snapToGrid w:val="0"/>
        </w:rPr>
        <w:tab/>
      </w:r>
      <w:r>
        <w:rPr>
          <w:rFonts w:eastAsia="宋体"/>
          <w:snapToGrid w:val="0"/>
        </w:rPr>
        <w:tab/>
      </w:r>
      <w:r>
        <w:rPr>
          <w:rFonts w:eastAsia="宋体"/>
          <w:snapToGrid w:val="0"/>
        </w:rPr>
        <w:tab/>
        <w:t xml:space="preserve">CRITICALITY </w:t>
      </w:r>
      <w:r w:rsidRPr="006B4CD2">
        <w:rPr>
          <w:rFonts w:eastAsia="宋体"/>
          <w:snapToGrid w:val="0"/>
        </w:rPr>
        <w:t>ignore</w:t>
      </w:r>
      <w:r>
        <w:rPr>
          <w:rFonts w:eastAsia="宋体"/>
          <w:snapToGrid w:val="0"/>
        </w:rPr>
        <w:tab/>
        <w:t xml:space="preserve">EXTENSION </w:t>
      </w:r>
      <w:r w:rsidRPr="006B4CD2">
        <w:rPr>
          <w:rFonts w:eastAsia="宋体"/>
          <w:snapToGrid w:val="0"/>
        </w:rPr>
        <w:t>NeedForGapsInfoNR</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PRESENCE optional }</w:t>
      </w:r>
      <w:r w:rsidRPr="006B4CD2">
        <w:rPr>
          <w:rFonts w:eastAsia="宋体"/>
          <w:snapToGrid w:val="0"/>
        </w:rPr>
        <w:t>|</w:t>
      </w:r>
    </w:p>
    <w:p w14:paraId="54655E63" w14:textId="77777777" w:rsidR="00482979" w:rsidRPr="006B4CD2" w:rsidRDefault="00482979" w:rsidP="00482979">
      <w:pPr>
        <w:pStyle w:val="PL"/>
        <w:rPr>
          <w:rFonts w:eastAsia="宋体"/>
          <w:snapToGrid w:val="0"/>
        </w:rPr>
      </w:pPr>
      <w:r>
        <w:rPr>
          <w:rFonts w:eastAsia="宋体"/>
          <w:snapToGrid w:val="0"/>
        </w:rPr>
        <w:tab/>
        <w:t>{ ID id-</w:t>
      </w:r>
      <w:r w:rsidRPr="006B4CD2">
        <w:rPr>
          <w:rFonts w:eastAsia="宋体"/>
          <w:snapToGrid w:val="0"/>
        </w:rPr>
        <w:t>NeedForGapNCSGInfoNR</w:t>
      </w:r>
      <w:r>
        <w:rPr>
          <w:rFonts w:eastAsia="宋体"/>
          <w:snapToGrid w:val="0"/>
        </w:rPr>
        <w:tab/>
      </w:r>
      <w:r>
        <w:rPr>
          <w:rFonts w:eastAsia="宋体"/>
          <w:snapToGrid w:val="0"/>
        </w:rPr>
        <w:tab/>
      </w:r>
      <w:r>
        <w:rPr>
          <w:rFonts w:eastAsia="宋体"/>
          <w:snapToGrid w:val="0"/>
        </w:rPr>
        <w:tab/>
        <w:t xml:space="preserve">CRITICALITY </w:t>
      </w:r>
      <w:r w:rsidRPr="006B4CD2">
        <w:rPr>
          <w:rFonts w:eastAsia="宋体"/>
          <w:snapToGrid w:val="0"/>
        </w:rPr>
        <w:t>ignore</w:t>
      </w:r>
      <w:r>
        <w:rPr>
          <w:rFonts w:eastAsia="宋体"/>
          <w:snapToGrid w:val="0"/>
        </w:rPr>
        <w:tab/>
        <w:t xml:space="preserve">EXTENSION </w:t>
      </w:r>
      <w:r w:rsidRPr="006B4CD2">
        <w:rPr>
          <w:rFonts w:eastAsia="宋体"/>
          <w:snapToGrid w:val="0"/>
        </w:rPr>
        <w:t>NeedForGapNCSGInfoNR</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PRESENCE optional }</w:t>
      </w:r>
      <w:r w:rsidRPr="006B4CD2">
        <w:rPr>
          <w:rFonts w:eastAsia="宋体"/>
          <w:snapToGrid w:val="0"/>
        </w:rPr>
        <w:t>|</w:t>
      </w:r>
    </w:p>
    <w:p w14:paraId="4FE2E324" w14:textId="77777777" w:rsidR="00482979" w:rsidRDefault="00482979" w:rsidP="00482979">
      <w:pPr>
        <w:pStyle w:val="PL"/>
        <w:rPr>
          <w:snapToGrid w:val="0"/>
        </w:rPr>
      </w:pPr>
      <w:r>
        <w:rPr>
          <w:rFonts w:eastAsia="宋体"/>
          <w:snapToGrid w:val="0"/>
        </w:rPr>
        <w:tab/>
        <w:t>{ ID id-</w:t>
      </w:r>
      <w:r w:rsidRPr="006B4CD2">
        <w:rPr>
          <w:rFonts w:eastAsia="宋体"/>
          <w:snapToGrid w:val="0"/>
        </w:rPr>
        <w:t>NeedForGapNCSGInfoEUTRA</w:t>
      </w:r>
      <w:r>
        <w:rPr>
          <w:rFonts w:eastAsia="宋体"/>
          <w:snapToGrid w:val="0"/>
        </w:rPr>
        <w:tab/>
      </w:r>
      <w:r>
        <w:rPr>
          <w:rFonts w:eastAsia="宋体"/>
          <w:snapToGrid w:val="0"/>
        </w:rPr>
        <w:tab/>
      </w:r>
      <w:r>
        <w:rPr>
          <w:rFonts w:eastAsia="宋体"/>
          <w:snapToGrid w:val="0"/>
        </w:rPr>
        <w:tab/>
        <w:t xml:space="preserve">CRITICALITY </w:t>
      </w:r>
      <w:r w:rsidRPr="006B4CD2">
        <w:rPr>
          <w:rFonts w:eastAsia="宋体"/>
          <w:snapToGrid w:val="0"/>
        </w:rPr>
        <w:t>ignore</w:t>
      </w:r>
      <w:r>
        <w:rPr>
          <w:rFonts w:eastAsia="宋体"/>
          <w:snapToGrid w:val="0"/>
        </w:rPr>
        <w:tab/>
        <w:t xml:space="preserve">EXTENSION </w:t>
      </w:r>
      <w:r w:rsidRPr="006B4CD2">
        <w:rPr>
          <w:rFonts w:eastAsia="宋体"/>
          <w:snapToGrid w:val="0"/>
        </w:rPr>
        <w:t>NeedForGapNCSGInfoEUTRA</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PRESENCE optional }</w:t>
      </w:r>
      <w:r>
        <w:rPr>
          <w:snapToGrid w:val="0"/>
        </w:rPr>
        <w:t>|</w:t>
      </w:r>
    </w:p>
    <w:p w14:paraId="4E30BA7D" w14:textId="77777777" w:rsidR="00482979" w:rsidRPr="006B4CD2" w:rsidRDefault="00482979" w:rsidP="00482979">
      <w:pPr>
        <w:pStyle w:val="PL"/>
        <w:rPr>
          <w:rFonts w:eastAsia="宋体"/>
          <w:snapToGrid w:val="0"/>
        </w:rPr>
      </w:pPr>
      <w:r>
        <w:rPr>
          <w:snapToGrid w:val="0"/>
        </w:rPr>
        <w:tab/>
      </w:r>
      <w:r w:rsidRPr="00EE063F">
        <w:rPr>
          <w:snapToGrid w:val="0"/>
        </w:rPr>
        <w:t>{ ID id-</w:t>
      </w:r>
      <w:r>
        <w:rPr>
          <w:lang w:eastAsia="zh-CN"/>
        </w:rPr>
        <w:t>ConfigRestrictInfoDAPS</w:t>
      </w:r>
      <w:r>
        <w:rPr>
          <w:snapToGrid w:val="0"/>
        </w:rPr>
        <w:tab/>
      </w:r>
      <w:r>
        <w:rPr>
          <w:snapToGrid w:val="0"/>
        </w:rPr>
        <w:tab/>
      </w:r>
      <w:r>
        <w:rPr>
          <w:snapToGrid w:val="0"/>
        </w:rPr>
        <w:tab/>
      </w:r>
      <w:r w:rsidRPr="00EE063F">
        <w:rPr>
          <w:snapToGrid w:val="0"/>
        </w:rPr>
        <w:t>CRITI</w:t>
      </w:r>
      <w:r>
        <w:rPr>
          <w:snapToGrid w:val="0"/>
        </w:rPr>
        <w:t xml:space="preserve">CALITY </w:t>
      </w:r>
      <w:r w:rsidRPr="000C19B4">
        <w:rPr>
          <w:snapToGrid w:val="0"/>
        </w:rPr>
        <w:t>ignore</w:t>
      </w:r>
      <w:r w:rsidRPr="000C19B4">
        <w:rPr>
          <w:snapToGrid w:val="0"/>
        </w:rPr>
        <w:tab/>
      </w:r>
      <w:r>
        <w:t>EXTENSION</w:t>
      </w:r>
      <w:r>
        <w:rPr>
          <w:snapToGrid w:val="0"/>
        </w:rPr>
        <w:t xml:space="preserve"> </w:t>
      </w:r>
      <w:r>
        <w:rPr>
          <w:lang w:eastAsia="zh-CN"/>
        </w:rPr>
        <w:t>ConfigRestrictInfoDAPS</w:t>
      </w:r>
      <w:r>
        <w:rPr>
          <w:snapToGrid w:val="0"/>
        </w:rPr>
        <w:tab/>
      </w:r>
      <w:r>
        <w:rPr>
          <w:snapToGrid w:val="0"/>
        </w:rPr>
        <w:tab/>
      </w:r>
      <w:r>
        <w:rPr>
          <w:snapToGrid w:val="0"/>
        </w:rPr>
        <w:tab/>
      </w:r>
      <w:r>
        <w:rPr>
          <w:snapToGrid w:val="0"/>
        </w:rPr>
        <w:tab/>
      </w:r>
      <w:r>
        <w:rPr>
          <w:snapToGrid w:val="0"/>
        </w:rPr>
        <w:tab/>
      </w:r>
      <w:r w:rsidRPr="00EE063F">
        <w:rPr>
          <w:snapToGrid w:val="0"/>
        </w:rPr>
        <w:t>PRESENCE optional }</w:t>
      </w:r>
      <w:r w:rsidRPr="006B4CD2">
        <w:rPr>
          <w:rFonts w:eastAsia="宋体"/>
          <w:snapToGrid w:val="0"/>
        </w:rPr>
        <w:t>,</w:t>
      </w:r>
    </w:p>
    <w:p w14:paraId="3E6F2228" w14:textId="77777777" w:rsidR="00482979" w:rsidRPr="00EA5FA7" w:rsidRDefault="00482979" w:rsidP="00482979">
      <w:pPr>
        <w:pStyle w:val="PL"/>
      </w:pPr>
      <w:r w:rsidRPr="00EA5FA7">
        <w:tab/>
        <w:t>...</w:t>
      </w:r>
    </w:p>
    <w:p w14:paraId="487E1CB7" w14:textId="77777777" w:rsidR="00482979" w:rsidRPr="00EA5FA7" w:rsidRDefault="00482979" w:rsidP="00482979">
      <w:pPr>
        <w:pStyle w:val="PL"/>
        <w:rPr>
          <w:noProof w:val="0"/>
        </w:rPr>
      </w:pPr>
      <w:r w:rsidRPr="00EA5FA7">
        <w:rPr>
          <w:noProof w:val="0"/>
        </w:rPr>
        <w:t>}</w:t>
      </w:r>
    </w:p>
    <w:p w14:paraId="29207D8F" w14:textId="77777777" w:rsidR="00482979" w:rsidRPr="00EA5FA7" w:rsidRDefault="00482979" w:rsidP="00482979">
      <w:pPr>
        <w:pStyle w:val="PL"/>
        <w:rPr>
          <w:noProof w:val="0"/>
        </w:rPr>
      </w:pPr>
    </w:p>
    <w:p w14:paraId="5E7DB20F" w14:textId="77777777" w:rsidR="00482979" w:rsidRPr="00EA5FA7" w:rsidRDefault="00482979" w:rsidP="00482979">
      <w:pPr>
        <w:pStyle w:val="PL"/>
        <w:outlineLvl w:val="3"/>
        <w:rPr>
          <w:noProof w:val="0"/>
          <w:snapToGrid w:val="0"/>
        </w:rPr>
      </w:pPr>
      <w:r w:rsidRPr="00EA5FA7">
        <w:rPr>
          <w:noProof w:val="0"/>
          <w:snapToGrid w:val="0"/>
        </w:rPr>
        <w:t>-- D</w:t>
      </w:r>
    </w:p>
    <w:p w14:paraId="1724E4DC" w14:textId="77777777" w:rsidR="00482979" w:rsidRPr="00EA5FA7" w:rsidRDefault="00482979" w:rsidP="00482979">
      <w:pPr>
        <w:pStyle w:val="PL"/>
        <w:rPr>
          <w:rFonts w:eastAsia="宋体"/>
        </w:rPr>
      </w:pPr>
    </w:p>
    <w:p w14:paraId="7D6C859D" w14:textId="77777777" w:rsidR="00482979" w:rsidRDefault="00482979" w:rsidP="00482979">
      <w:pPr>
        <w:pStyle w:val="PL"/>
        <w:rPr>
          <w:snapToGrid w:val="0"/>
        </w:rPr>
      </w:pPr>
      <w:r>
        <w:rPr>
          <w:snapToGrid w:val="0"/>
        </w:rPr>
        <w:t>DAPS-HO-Status</w:t>
      </w:r>
      <w:r w:rsidRPr="00EA5FA7">
        <w:rPr>
          <w:rFonts w:eastAsia="宋体"/>
        </w:rPr>
        <w:t>::= ENUMERATED{</w:t>
      </w:r>
      <w:r>
        <w:t>initiation</w:t>
      </w:r>
      <w:r w:rsidRPr="00EA5FA7">
        <w:rPr>
          <w:rFonts w:eastAsia="宋体"/>
        </w:rPr>
        <w:t>,... }</w:t>
      </w:r>
    </w:p>
    <w:p w14:paraId="474ED2FE" w14:textId="77777777" w:rsidR="00482979" w:rsidRDefault="00482979" w:rsidP="00482979">
      <w:pPr>
        <w:pStyle w:val="PL"/>
        <w:rPr>
          <w:rFonts w:eastAsia="宋体"/>
        </w:rPr>
      </w:pPr>
    </w:p>
    <w:p w14:paraId="360136F6" w14:textId="77777777" w:rsidR="00482979" w:rsidRPr="00EA5FA7" w:rsidRDefault="00482979" w:rsidP="00482979">
      <w:pPr>
        <w:pStyle w:val="PL"/>
        <w:rPr>
          <w:rFonts w:eastAsia="宋体"/>
        </w:rPr>
      </w:pPr>
      <w:r w:rsidRPr="00EA5FA7">
        <w:rPr>
          <w:rFonts w:eastAsia="宋体"/>
        </w:rPr>
        <w:t>DCBasedDuplicationConfigured::= ENUMERATED{true,...</w:t>
      </w:r>
      <w:r w:rsidRPr="00EA5FA7">
        <w:t>, false</w:t>
      </w:r>
      <w:r w:rsidRPr="00EA5FA7">
        <w:rPr>
          <w:rFonts w:eastAsia="宋体"/>
        </w:rPr>
        <w:t>}</w:t>
      </w:r>
    </w:p>
    <w:p w14:paraId="67A6494A" w14:textId="77777777" w:rsidR="00482979" w:rsidRPr="00EA5FA7" w:rsidRDefault="00482979" w:rsidP="00482979">
      <w:pPr>
        <w:pStyle w:val="PL"/>
        <w:rPr>
          <w:rFonts w:eastAsia="宋体"/>
        </w:rPr>
      </w:pPr>
    </w:p>
    <w:p w14:paraId="7156987C" w14:textId="77777777" w:rsidR="00482979" w:rsidRPr="00EA5FA7" w:rsidRDefault="00482979" w:rsidP="00482979">
      <w:pPr>
        <w:pStyle w:val="PL"/>
        <w:spacing w:line="0" w:lineRule="atLeast"/>
        <w:rPr>
          <w:noProof w:val="0"/>
          <w:snapToGrid w:val="0"/>
        </w:rPr>
      </w:pPr>
      <w:r w:rsidRPr="00EA5FA7">
        <w:rPr>
          <w:snapToGrid w:val="0"/>
          <w:lang w:eastAsia="zh-CN"/>
        </w:rPr>
        <w:t xml:space="preserve">Dedicated-SIDelivery-NeededUE-Item </w:t>
      </w:r>
      <w:r w:rsidRPr="00EA5FA7">
        <w:rPr>
          <w:noProof w:val="0"/>
          <w:snapToGrid w:val="0"/>
        </w:rPr>
        <w:t>::= SEQUENCE {</w:t>
      </w:r>
    </w:p>
    <w:p w14:paraId="2224CFE0" w14:textId="77777777" w:rsidR="00482979" w:rsidRPr="00EA5FA7" w:rsidRDefault="00482979" w:rsidP="00482979">
      <w:pPr>
        <w:pStyle w:val="PL"/>
        <w:spacing w:line="0" w:lineRule="atLeast"/>
        <w:rPr>
          <w:noProof w:val="0"/>
          <w:snapToGrid w:val="0"/>
          <w:lang w:eastAsia="zh-CN"/>
        </w:rPr>
      </w:pPr>
      <w:r w:rsidRPr="00EA5FA7">
        <w:rPr>
          <w:noProof w:val="0"/>
          <w:snapToGrid w:val="0"/>
        </w:rPr>
        <w:tab/>
      </w:r>
      <w:r w:rsidRPr="00EA5FA7">
        <w:rPr>
          <w:rFonts w:cs="Mangal"/>
          <w:snapToGrid w:val="0"/>
          <w:lang w:eastAsia="zh-CN"/>
        </w:rPr>
        <w:t>gNB-CU-UE-F1AP-ID</w:t>
      </w:r>
      <w:r w:rsidRPr="00EA5FA7">
        <w:rPr>
          <w:snapToGrid w:val="0"/>
          <w:lang w:eastAsia="zh-CN"/>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rPr>
        <w:t>GNB-CU-</w:t>
      </w:r>
      <w:r w:rsidRPr="00EA5FA7">
        <w:t>UE-</w:t>
      </w:r>
      <w:r w:rsidRPr="00EA5FA7">
        <w:rPr>
          <w:noProof w:val="0"/>
        </w:rPr>
        <w:t>F1AP-ID</w:t>
      </w:r>
      <w:r w:rsidRPr="00EA5FA7">
        <w:rPr>
          <w:noProof w:val="0"/>
          <w:snapToGrid w:val="0"/>
        </w:rPr>
        <w:t>,</w:t>
      </w:r>
    </w:p>
    <w:p w14:paraId="79477D8B" w14:textId="77777777" w:rsidR="00482979" w:rsidRPr="00EA5FA7" w:rsidRDefault="00482979" w:rsidP="00482979">
      <w:pPr>
        <w:pStyle w:val="PL"/>
        <w:spacing w:line="0" w:lineRule="atLeast"/>
        <w:rPr>
          <w:noProof w:val="0"/>
          <w:snapToGrid w:val="0"/>
          <w:lang w:eastAsia="zh-CN"/>
        </w:rPr>
      </w:pPr>
      <w:r w:rsidRPr="00EA5FA7">
        <w:rPr>
          <w:noProof w:val="0"/>
          <w:snapToGrid w:val="0"/>
          <w:lang w:eastAsia="zh-CN"/>
        </w:rPr>
        <w:tab/>
        <w:t>nRCGI</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rPr>
        <w:t>N</w:t>
      </w:r>
      <w:r w:rsidRPr="00EA5FA7">
        <w:t>R</w:t>
      </w:r>
      <w:r w:rsidRPr="00EA5FA7">
        <w:rPr>
          <w:noProof w:val="0"/>
        </w:rPr>
        <w:t>CGI</w:t>
      </w:r>
      <w:r w:rsidRPr="00EA5FA7">
        <w:rPr>
          <w:noProof w:val="0"/>
          <w:lang w:eastAsia="zh-CN"/>
        </w:rPr>
        <w:t>,</w:t>
      </w:r>
    </w:p>
    <w:p w14:paraId="46A82E0A" w14:textId="77777777" w:rsidR="00482979" w:rsidRPr="00EA5FA7" w:rsidRDefault="00482979" w:rsidP="00482979">
      <w:pPr>
        <w:pStyle w:val="PL"/>
        <w:tabs>
          <w:tab w:val="clear" w:pos="3456"/>
          <w:tab w:val="left" w:pos="3370"/>
        </w:tabs>
        <w:spacing w:line="0" w:lineRule="atLeast"/>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ProtocolExtensionContainer { { </w:t>
      </w:r>
      <w:r w:rsidRPr="00EA5FA7">
        <w:rPr>
          <w:snapToGrid w:val="0"/>
          <w:lang w:eastAsia="zh-CN"/>
        </w:rPr>
        <w:t>DedicatedSIDeliveryNeededUE-Item</w:t>
      </w:r>
      <w:r w:rsidRPr="00EA5FA7">
        <w:rPr>
          <w:noProof w:val="0"/>
          <w:snapToGrid w:val="0"/>
        </w:rPr>
        <w:t>-ExtIEs} } OPTIONAL,</w:t>
      </w:r>
    </w:p>
    <w:p w14:paraId="3CFB08E1" w14:textId="77777777" w:rsidR="00482979" w:rsidRPr="00EA5FA7" w:rsidRDefault="00482979" w:rsidP="00482979">
      <w:pPr>
        <w:pStyle w:val="PL"/>
        <w:spacing w:line="0" w:lineRule="atLeast"/>
        <w:rPr>
          <w:noProof w:val="0"/>
          <w:snapToGrid w:val="0"/>
        </w:rPr>
      </w:pPr>
      <w:r w:rsidRPr="00EA5FA7">
        <w:rPr>
          <w:noProof w:val="0"/>
          <w:snapToGrid w:val="0"/>
        </w:rPr>
        <w:tab/>
        <w:t>...</w:t>
      </w:r>
    </w:p>
    <w:p w14:paraId="05907203" w14:textId="77777777" w:rsidR="00482979" w:rsidRPr="00EA5FA7" w:rsidRDefault="00482979" w:rsidP="00482979">
      <w:pPr>
        <w:pStyle w:val="PL"/>
        <w:spacing w:line="0" w:lineRule="atLeast"/>
        <w:rPr>
          <w:noProof w:val="0"/>
          <w:snapToGrid w:val="0"/>
        </w:rPr>
      </w:pPr>
      <w:r w:rsidRPr="00EA5FA7">
        <w:rPr>
          <w:noProof w:val="0"/>
          <w:snapToGrid w:val="0"/>
        </w:rPr>
        <w:t>}</w:t>
      </w:r>
    </w:p>
    <w:p w14:paraId="1172A181" w14:textId="77777777" w:rsidR="00482979" w:rsidRPr="00EA5FA7" w:rsidRDefault="00482979" w:rsidP="00482979">
      <w:pPr>
        <w:pStyle w:val="PL"/>
      </w:pPr>
    </w:p>
    <w:p w14:paraId="75AA7F1E" w14:textId="77777777" w:rsidR="00482979" w:rsidRPr="00EA5FA7" w:rsidRDefault="00482979" w:rsidP="00482979">
      <w:pPr>
        <w:pStyle w:val="PL"/>
        <w:rPr>
          <w:noProof w:val="0"/>
          <w:snapToGrid w:val="0"/>
          <w:lang w:eastAsia="zh-CN"/>
        </w:rPr>
      </w:pPr>
      <w:r w:rsidRPr="00EA5FA7">
        <w:rPr>
          <w:snapToGrid w:val="0"/>
          <w:lang w:eastAsia="zh-CN"/>
        </w:rPr>
        <w:t>DedicatedSIDeliveryNeededUE-Item</w:t>
      </w:r>
      <w:r w:rsidRPr="00EA5FA7">
        <w:rPr>
          <w:noProof w:val="0"/>
          <w:snapToGrid w:val="0"/>
        </w:rPr>
        <w:t>-ExtIEs</w:t>
      </w:r>
      <w:r w:rsidRPr="00EA5FA7">
        <w:rPr>
          <w:rFonts w:eastAsia="宋体"/>
        </w:rPr>
        <w:t xml:space="preserve"> F1AP-PROTOCOL-EXTENSION</w:t>
      </w:r>
      <w:r w:rsidRPr="00EA5FA7">
        <w:rPr>
          <w:noProof w:val="0"/>
          <w:snapToGrid w:val="0"/>
          <w:lang w:eastAsia="zh-CN"/>
        </w:rPr>
        <w:t>::={</w:t>
      </w:r>
    </w:p>
    <w:p w14:paraId="28DB9703" w14:textId="77777777" w:rsidR="00482979" w:rsidRPr="00EA5FA7" w:rsidRDefault="00482979" w:rsidP="00482979">
      <w:pPr>
        <w:pStyle w:val="PL"/>
        <w:rPr>
          <w:noProof w:val="0"/>
          <w:snapToGrid w:val="0"/>
          <w:lang w:eastAsia="zh-CN"/>
        </w:rPr>
      </w:pPr>
      <w:r w:rsidRPr="00EA5FA7">
        <w:rPr>
          <w:noProof w:val="0"/>
          <w:snapToGrid w:val="0"/>
          <w:lang w:eastAsia="zh-CN"/>
        </w:rPr>
        <w:tab/>
        <w:t>...</w:t>
      </w:r>
    </w:p>
    <w:p w14:paraId="0B3D2456" w14:textId="77777777" w:rsidR="00482979" w:rsidRPr="00EA5FA7" w:rsidRDefault="00482979" w:rsidP="00482979">
      <w:pPr>
        <w:pStyle w:val="PL"/>
        <w:rPr>
          <w:noProof w:val="0"/>
          <w:snapToGrid w:val="0"/>
          <w:lang w:eastAsia="zh-CN"/>
        </w:rPr>
      </w:pPr>
      <w:r w:rsidRPr="00EA5FA7">
        <w:rPr>
          <w:noProof w:val="0"/>
          <w:snapToGrid w:val="0"/>
          <w:lang w:eastAsia="zh-CN"/>
        </w:rPr>
        <w:t>}</w:t>
      </w:r>
    </w:p>
    <w:p w14:paraId="43A7AD57" w14:textId="77777777" w:rsidR="00482979" w:rsidRDefault="00482979" w:rsidP="00482979">
      <w:pPr>
        <w:pStyle w:val="PL"/>
        <w:rPr>
          <w:noProof w:val="0"/>
          <w:lang w:eastAsia="zh-CN"/>
        </w:rPr>
      </w:pPr>
    </w:p>
    <w:p w14:paraId="12B1C1FE" w14:textId="77777777" w:rsidR="00482979" w:rsidRDefault="00482979" w:rsidP="00482979">
      <w:pPr>
        <w:pStyle w:val="PL"/>
        <w:rPr>
          <w:noProof w:val="0"/>
          <w:snapToGrid w:val="0"/>
          <w:lang w:eastAsia="zh-CN"/>
        </w:rPr>
      </w:pPr>
    </w:p>
    <w:p w14:paraId="486BE984" w14:textId="77777777" w:rsidR="00482979" w:rsidRDefault="00482979" w:rsidP="00482979">
      <w:pPr>
        <w:pStyle w:val="PL"/>
        <w:spacing w:line="0" w:lineRule="atLeast"/>
        <w:rPr>
          <w:noProof w:val="0"/>
          <w:snapToGrid w:val="0"/>
        </w:rPr>
      </w:pPr>
      <w:r w:rsidRPr="009A1425">
        <w:rPr>
          <w:snapToGrid w:val="0"/>
          <w:lang w:val="sv-SE"/>
        </w:rPr>
        <w:t>DL-PRS</w:t>
      </w:r>
      <w:r>
        <w:rPr>
          <w:snapToGrid w:val="0"/>
        </w:rPr>
        <w:t xml:space="preserve"> ::= </w:t>
      </w:r>
      <w:r>
        <w:rPr>
          <w:noProof w:val="0"/>
          <w:snapToGrid w:val="0"/>
        </w:rPr>
        <w:t>SEQUENCE {</w:t>
      </w:r>
    </w:p>
    <w:p w14:paraId="6EEA484A" w14:textId="77777777" w:rsidR="00482979" w:rsidRDefault="00482979" w:rsidP="00482979">
      <w:pPr>
        <w:pStyle w:val="PL"/>
        <w:spacing w:line="0" w:lineRule="atLeast"/>
        <w:rPr>
          <w:noProof w:val="0"/>
          <w:snapToGrid w:val="0"/>
        </w:rPr>
      </w:pPr>
      <w:r>
        <w:rPr>
          <w:noProof w:val="0"/>
          <w:snapToGrid w:val="0"/>
        </w:rPr>
        <w:tab/>
        <w:t xml:space="preserve">prsid </w:t>
      </w:r>
      <w:r>
        <w:rPr>
          <w:noProof w:val="0"/>
          <w:snapToGrid w:val="0"/>
        </w:rPr>
        <w:tab/>
      </w:r>
      <w:r>
        <w:rPr>
          <w:noProof w:val="0"/>
          <w:snapToGrid w:val="0"/>
        </w:rPr>
        <w:tab/>
      </w:r>
      <w:r>
        <w:rPr>
          <w:noProof w:val="0"/>
          <w:snapToGrid w:val="0"/>
        </w:rPr>
        <w:tab/>
      </w:r>
      <w:r>
        <w:rPr>
          <w:noProof w:val="0"/>
          <w:snapToGrid w:val="0"/>
        </w:rPr>
        <w:tab/>
      </w:r>
      <w:r>
        <w:rPr>
          <w:noProof w:val="0"/>
          <w:snapToGrid w:val="0"/>
        </w:rPr>
        <w:tab/>
        <w:t>INTEGER (0..255),</w:t>
      </w:r>
    </w:p>
    <w:p w14:paraId="2CE428D5" w14:textId="77777777" w:rsidR="00482979" w:rsidRDefault="00482979" w:rsidP="00482979">
      <w:pPr>
        <w:pStyle w:val="PL"/>
        <w:spacing w:line="0" w:lineRule="atLeast"/>
        <w:rPr>
          <w:noProof w:val="0"/>
          <w:snapToGrid w:val="0"/>
        </w:rPr>
      </w:pPr>
      <w:r>
        <w:rPr>
          <w:noProof w:val="0"/>
          <w:snapToGrid w:val="0"/>
        </w:rPr>
        <w:tab/>
        <w:t>dl-PRSResourceSetID</w:t>
      </w:r>
      <w:r>
        <w:rPr>
          <w:noProof w:val="0"/>
          <w:snapToGrid w:val="0"/>
        </w:rPr>
        <w:tab/>
      </w:r>
      <w:r>
        <w:rPr>
          <w:noProof w:val="0"/>
          <w:snapToGrid w:val="0"/>
        </w:rPr>
        <w:tab/>
      </w:r>
      <w:r w:rsidRPr="005F6416">
        <w:rPr>
          <w:noProof w:val="0"/>
          <w:snapToGrid w:val="0"/>
        </w:rPr>
        <w:t>PRS-Resource-Set-ID</w:t>
      </w:r>
      <w:r>
        <w:rPr>
          <w:noProof w:val="0"/>
          <w:snapToGrid w:val="0"/>
        </w:rPr>
        <w:t>,</w:t>
      </w:r>
    </w:p>
    <w:p w14:paraId="47FF4739" w14:textId="77777777" w:rsidR="00482979" w:rsidRDefault="00482979" w:rsidP="00482979">
      <w:pPr>
        <w:pStyle w:val="PL"/>
        <w:spacing w:line="0" w:lineRule="atLeast"/>
        <w:rPr>
          <w:noProof w:val="0"/>
          <w:snapToGrid w:val="0"/>
        </w:rPr>
      </w:pPr>
      <w:r>
        <w:rPr>
          <w:noProof w:val="0"/>
          <w:snapToGrid w:val="0"/>
        </w:rPr>
        <w:tab/>
        <w:t>dl-PRSResourceID</w:t>
      </w:r>
      <w:r>
        <w:rPr>
          <w:noProof w:val="0"/>
          <w:snapToGrid w:val="0"/>
        </w:rPr>
        <w:tab/>
      </w:r>
      <w:r>
        <w:rPr>
          <w:noProof w:val="0"/>
          <w:snapToGrid w:val="0"/>
        </w:rPr>
        <w:tab/>
      </w:r>
      <w:r w:rsidRPr="005F6416">
        <w:rPr>
          <w:noProof w:val="0"/>
          <w:snapToGrid w:val="0"/>
        </w:rPr>
        <w:t>PRS-Resource-ID</w:t>
      </w:r>
      <w:r>
        <w:rPr>
          <w:noProof w:val="0"/>
          <w:snapToGrid w:val="0"/>
        </w:rPr>
        <w:tab/>
        <w:t>OPTIONAL,</w:t>
      </w:r>
    </w:p>
    <w:p w14:paraId="275C395D" w14:textId="77777777" w:rsidR="00482979" w:rsidRPr="00D96CB4" w:rsidRDefault="00482979" w:rsidP="00482979">
      <w:pPr>
        <w:pStyle w:val="PL"/>
        <w:spacing w:line="0" w:lineRule="atLeast"/>
        <w:rPr>
          <w:noProof w:val="0"/>
          <w:snapToGrid w:val="0"/>
          <w:lang w:val="fr-FR"/>
        </w:rPr>
      </w:pPr>
      <w:r>
        <w:rPr>
          <w:noProof w:val="0"/>
          <w:snapToGrid w:val="0"/>
        </w:rPr>
        <w:tab/>
      </w:r>
      <w:r w:rsidRPr="008C20F9">
        <w:rPr>
          <w:noProof w:val="0"/>
          <w:snapToGrid w:val="0"/>
          <w:lang w:val="fr-FR"/>
        </w:rPr>
        <w:t>iE-Extensions</w:t>
      </w:r>
      <w:r w:rsidRPr="008C20F9">
        <w:rPr>
          <w:noProof w:val="0"/>
          <w:snapToGrid w:val="0"/>
          <w:lang w:val="fr-FR"/>
        </w:rPr>
        <w:tab/>
      </w:r>
      <w:r w:rsidRPr="008C20F9">
        <w:rPr>
          <w:noProof w:val="0"/>
          <w:snapToGrid w:val="0"/>
          <w:lang w:val="fr-FR"/>
        </w:rPr>
        <w:tab/>
      </w:r>
      <w:r w:rsidRPr="008C20F9">
        <w:rPr>
          <w:noProof w:val="0"/>
          <w:snapToGrid w:val="0"/>
          <w:lang w:val="fr-FR"/>
        </w:rPr>
        <w:tab/>
        <w:t>ProtocolExtensionContainer { {</w:t>
      </w:r>
      <w:r w:rsidRPr="009A1425">
        <w:rPr>
          <w:snapToGrid w:val="0"/>
          <w:lang w:val="sv-SE"/>
        </w:rPr>
        <w:t>DL-PRS</w:t>
      </w:r>
      <w:r w:rsidRPr="008C20F9">
        <w:rPr>
          <w:noProof w:val="0"/>
          <w:snapToGrid w:val="0"/>
          <w:lang w:val="fr-FR"/>
        </w:rPr>
        <w:t>-ExtIEs} }</w:t>
      </w:r>
      <w:r w:rsidRPr="008C20F9">
        <w:rPr>
          <w:noProof w:val="0"/>
          <w:snapToGrid w:val="0"/>
          <w:lang w:val="fr-FR"/>
        </w:rPr>
        <w:tab/>
        <w:t>OPTIONAL</w:t>
      </w:r>
    </w:p>
    <w:p w14:paraId="18116E98" w14:textId="77777777" w:rsidR="00482979" w:rsidRDefault="00482979" w:rsidP="00482979">
      <w:pPr>
        <w:pStyle w:val="PL"/>
        <w:spacing w:line="0" w:lineRule="atLeast"/>
        <w:rPr>
          <w:noProof w:val="0"/>
          <w:snapToGrid w:val="0"/>
        </w:rPr>
      </w:pPr>
      <w:r>
        <w:rPr>
          <w:noProof w:val="0"/>
          <w:snapToGrid w:val="0"/>
        </w:rPr>
        <w:t>}</w:t>
      </w:r>
    </w:p>
    <w:p w14:paraId="6FCC6D78" w14:textId="77777777" w:rsidR="00482979" w:rsidRDefault="00482979" w:rsidP="00482979">
      <w:pPr>
        <w:pStyle w:val="PL"/>
        <w:spacing w:line="0" w:lineRule="atLeast"/>
        <w:rPr>
          <w:noProof w:val="0"/>
          <w:snapToGrid w:val="0"/>
        </w:rPr>
      </w:pPr>
    </w:p>
    <w:p w14:paraId="109093E6" w14:textId="77777777" w:rsidR="00482979" w:rsidRDefault="00482979" w:rsidP="00482979">
      <w:pPr>
        <w:pStyle w:val="PL"/>
        <w:rPr>
          <w:noProof w:val="0"/>
          <w:snapToGrid w:val="0"/>
        </w:rPr>
      </w:pPr>
      <w:r w:rsidRPr="009A1425">
        <w:rPr>
          <w:snapToGrid w:val="0"/>
          <w:lang w:val="sv-SE"/>
        </w:rPr>
        <w:t>DL-PRS</w:t>
      </w:r>
      <w:r>
        <w:rPr>
          <w:noProof w:val="0"/>
          <w:snapToGrid w:val="0"/>
        </w:rPr>
        <w:t>-ExtIEs F1AP-PROTOCOL-EXTENSION ::= {</w:t>
      </w:r>
    </w:p>
    <w:p w14:paraId="1586A969" w14:textId="77777777" w:rsidR="00482979" w:rsidRDefault="00482979" w:rsidP="00482979">
      <w:pPr>
        <w:pStyle w:val="PL"/>
        <w:rPr>
          <w:noProof w:val="0"/>
          <w:snapToGrid w:val="0"/>
        </w:rPr>
      </w:pPr>
      <w:r>
        <w:rPr>
          <w:noProof w:val="0"/>
          <w:snapToGrid w:val="0"/>
        </w:rPr>
        <w:tab/>
        <w:t>...</w:t>
      </w:r>
    </w:p>
    <w:p w14:paraId="6A1DE63A" w14:textId="77777777" w:rsidR="00482979" w:rsidRDefault="00482979" w:rsidP="00482979">
      <w:pPr>
        <w:pStyle w:val="PL"/>
        <w:spacing w:line="0" w:lineRule="atLeast"/>
        <w:rPr>
          <w:noProof w:val="0"/>
          <w:snapToGrid w:val="0"/>
        </w:rPr>
      </w:pPr>
      <w:r>
        <w:rPr>
          <w:noProof w:val="0"/>
          <w:snapToGrid w:val="0"/>
        </w:rPr>
        <w:t>}</w:t>
      </w:r>
    </w:p>
    <w:p w14:paraId="18162B0B" w14:textId="77777777" w:rsidR="00482979" w:rsidRDefault="00482979" w:rsidP="00482979">
      <w:pPr>
        <w:pStyle w:val="PL"/>
      </w:pPr>
    </w:p>
    <w:p w14:paraId="257E1505" w14:textId="77777777" w:rsidR="00482979" w:rsidRDefault="00482979" w:rsidP="00482979">
      <w:pPr>
        <w:pStyle w:val="PL"/>
      </w:pPr>
      <w:r>
        <w:t>DL-PRSMutingPattern ::= CHOICE {</w:t>
      </w:r>
    </w:p>
    <w:p w14:paraId="70F93A5A" w14:textId="77777777" w:rsidR="00482979" w:rsidRDefault="00482979" w:rsidP="00482979">
      <w:pPr>
        <w:pStyle w:val="PL"/>
      </w:pPr>
      <w:r>
        <w:tab/>
        <w:t>two</w:t>
      </w:r>
      <w:r>
        <w:tab/>
      </w:r>
      <w:r>
        <w:tab/>
      </w:r>
      <w:r>
        <w:tab/>
      </w:r>
      <w:r>
        <w:tab/>
      </w:r>
      <w:r>
        <w:tab/>
        <w:t>BIT STRING (SIZE(2)),</w:t>
      </w:r>
    </w:p>
    <w:p w14:paraId="24409139" w14:textId="77777777" w:rsidR="00482979" w:rsidRDefault="00482979" w:rsidP="00482979">
      <w:pPr>
        <w:pStyle w:val="PL"/>
      </w:pPr>
      <w:r>
        <w:tab/>
        <w:t>four</w:t>
      </w:r>
      <w:r>
        <w:tab/>
      </w:r>
      <w:r>
        <w:tab/>
      </w:r>
      <w:r>
        <w:tab/>
      </w:r>
      <w:r>
        <w:tab/>
        <w:t>BIT STRING (SIZE(4)),</w:t>
      </w:r>
    </w:p>
    <w:p w14:paraId="5C0FFB5E" w14:textId="77777777" w:rsidR="00482979" w:rsidRDefault="00482979" w:rsidP="00482979">
      <w:pPr>
        <w:pStyle w:val="PL"/>
      </w:pPr>
      <w:r>
        <w:tab/>
        <w:t>six</w:t>
      </w:r>
      <w:r>
        <w:tab/>
      </w:r>
      <w:r>
        <w:tab/>
      </w:r>
      <w:r>
        <w:tab/>
      </w:r>
      <w:r>
        <w:tab/>
      </w:r>
      <w:r>
        <w:tab/>
        <w:t>BIT STRING (SIZE(6)),</w:t>
      </w:r>
    </w:p>
    <w:p w14:paraId="6C2B1FCF" w14:textId="77777777" w:rsidR="00482979" w:rsidRDefault="00482979" w:rsidP="00482979">
      <w:pPr>
        <w:pStyle w:val="PL"/>
      </w:pPr>
      <w:r>
        <w:tab/>
        <w:t>eight</w:t>
      </w:r>
      <w:r>
        <w:tab/>
      </w:r>
      <w:r>
        <w:tab/>
      </w:r>
      <w:r>
        <w:tab/>
      </w:r>
      <w:r>
        <w:tab/>
        <w:t>BIT STRING (SIZE(8)),</w:t>
      </w:r>
    </w:p>
    <w:p w14:paraId="4D704029" w14:textId="77777777" w:rsidR="00482979" w:rsidRDefault="00482979" w:rsidP="00482979">
      <w:pPr>
        <w:pStyle w:val="PL"/>
      </w:pPr>
      <w:r>
        <w:tab/>
        <w:t>sixteen</w:t>
      </w:r>
      <w:r>
        <w:tab/>
      </w:r>
      <w:r>
        <w:tab/>
      </w:r>
      <w:r>
        <w:tab/>
      </w:r>
      <w:r>
        <w:tab/>
        <w:t>BIT STRING (SIZE(16)),</w:t>
      </w:r>
    </w:p>
    <w:p w14:paraId="665A3763" w14:textId="77777777" w:rsidR="00482979" w:rsidRDefault="00482979" w:rsidP="00482979">
      <w:pPr>
        <w:pStyle w:val="PL"/>
      </w:pPr>
      <w:r>
        <w:tab/>
        <w:t>thirty-two</w:t>
      </w:r>
      <w:r>
        <w:tab/>
      </w:r>
      <w:r>
        <w:tab/>
      </w:r>
      <w:r>
        <w:tab/>
        <w:t>BIT STRING (SIZE(32)),</w:t>
      </w:r>
    </w:p>
    <w:p w14:paraId="2E0BD0A5" w14:textId="77777777" w:rsidR="00482979" w:rsidRDefault="00482979" w:rsidP="00482979">
      <w:pPr>
        <w:pStyle w:val="PL"/>
      </w:pPr>
      <w:r>
        <w:tab/>
        <w:t>choice-extension</w:t>
      </w:r>
      <w:r>
        <w:tab/>
      </w:r>
      <w:r>
        <w:tab/>
      </w:r>
      <w:r>
        <w:tab/>
      </w:r>
      <w:r>
        <w:tab/>
      </w:r>
      <w:r>
        <w:tab/>
      </w:r>
      <w:r>
        <w:tab/>
      </w:r>
      <w:r>
        <w:tab/>
        <w:t>ProtocolIE-SingleContainer { { DL-PRSMutingPattern-ExtIEs } }</w:t>
      </w:r>
    </w:p>
    <w:p w14:paraId="16501133" w14:textId="77777777" w:rsidR="00482979" w:rsidRDefault="00482979" w:rsidP="00482979">
      <w:pPr>
        <w:pStyle w:val="PL"/>
      </w:pPr>
      <w:r>
        <w:t>}</w:t>
      </w:r>
    </w:p>
    <w:p w14:paraId="18B0A167" w14:textId="77777777" w:rsidR="00482979" w:rsidRDefault="00482979" w:rsidP="00482979">
      <w:pPr>
        <w:pStyle w:val="PL"/>
      </w:pPr>
    </w:p>
    <w:p w14:paraId="4B2CB805" w14:textId="77777777" w:rsidR="00482979" w:rsidRDefault="00482979" w:rsidP="00482979">
      <w:pPr>
        <w:pStyle w:val="PL"/>
      </w:pPr>
      <w:r>
        <w:t>DL-PRSMutingPattern-ExtIEs F1AP-PROTOCOL-IES ::= {</w:t>
      </w:r>
    </w:p>
    <w:p w14:paraId="0D9C7C39" w14:textId="77777777" w:rsidR="00482979" w:rsidRDefault="00482979" w:rsidP="00482979">
      <w:pPr>
        <w:pStyle w:val="PL"/>
      </w:pPr>
      <w:r>
        <w:tab/>
        <w:t>...</w:t>
      </w:r>
    </w:p>
    <w:p w14:paraId="47565978" w14:textId="77777777" w:rsidR="00482979" w:rsidRDefault="00482979" w:rsidP="00482979">
      <w:pPr>
        <w:pStyle w:val="PL"/>
      </w:pPr>
      <w:r>
        <w:t>}</w:t>
      </w:r>
    </w:p>
    <w:p w14:paraId="56B3245D" w14:textId="77777777" w:rsidR="00482979" w:rsidRDefault="00482979" w:rsidP="00482979">
      <w:pPr>
        <w:pStyle w:val="PL"/>
      </w:pPr>
    </w:p>
    <w:p w14:paraId="3186E079" w14:textId="77777777" w:rsidR="00482979" w:rsidRPr="005C5FC3" w:rsidRDefault="00482979" w:rsidP="00482979">
      <w:pPr>
        <w:pStyle w:val="PL"/>
        <w:rPr>
          <w:rFonts w:eastAsia="Calibri"/>
        </w:rPr>
      </w:pPr>
      <w:r w:rsidRPr="005C5FC3">
        <w:rPr>
          <w:rFonts w:eastAsia="Calibri"/>
        </w:rPr>
        <w:t>DLPRSResourceCoordinates</w:t>
      </w:r>
      <w:r w:rsidRPr="005C5FC3">
        <w:rPr>
          <w:rFonts w:eastAsia="Calibri"/>
          <w:lang w:eastAsia="zh-CN"/>
        </w:rPr>
        <w:t xml:space="preserve"> </w:t>
      </w:r>
      <w:r w:rsidRPr="005C5FC3">
        <w:rPr>
          <w:rFonts w:eastAsia="Calibri"/>
        </w:rPr>
        <w:t>::= SEQUENCE {</w:t>
      </w:r>
    </w:p>
    <w:p w14:paraId="1E5E4FE3" w14:textId="77777777" w:rsidR="00482979" w:rsidRPr="005C5FC3" w:rsidRDefault="00482979" w:rsidP="00482979">
      <w:pPr>
        <w:pStyle w:val="PL"/>
        <w:rPr>
          <w:rFonts w:eastAsia="Calibri"/>
        </w:rPr>
      </w:pPr>
      <w:r w:rsidRPr="005C5FC3">
        <w:rPr>
          <w:rFonts w:eastAsia="Calibri"/>
        </w:rPr>
        <w:tab/>
        <w:t>listofDL-PRSResourceSetARP</w:t>
      </w:r>
      <w:r w:rsidRPr="005C5FC3">
        <w:rPr>
          <w:rFonts w:eastAsia="Calibri"/>
        </w:rPr>
        <w:tab/>
      </w:r>
      <w:r w:rsidRPr="005C5FC3">
        <w:rPr>
          <w:rFonts w:eastAsia="Calibri"/>
        </w:rPr>
        <w:tab/>
        <w:t>SEQUENCE (SIZE(1.. max</w:t>
      </w:r>
      <w:r>
        <w:rPr>
          <w:rFonts w:eastAsia="Calibri"/>
        </w:rPr>
        <w:t>noof</w:t>
      </w:r>
      <w:r w:rsidRPr="005C5FC3">
        <w:rPr>
          <w:rFonts w:eastAsia="Calibri"/>
        </w:rPr>
        <w:t>PRS-ResourceSets)) OF DLPRSResourceSetARP,</w:t>
      </w:r>
    </w:p>
    <w:p w14:paraId="232B6759" w14:textId="77777777" w:rsidR="00482979" w:rsidRPr="00D96CB4" w:rsidRDefault="00482979" w:rsidP="00482979">
      <w:pPr>
        <w:pStyle w:val="PL"/>
        <w:rPr>
          <w:rFonts w:eastAsia="Calibri"/>
          <w:lang w:val="fr-FR"/>
        </w:rPr>
      </w:pPr>
      <w:r w:rsidRPr="005C5FC3">
        <w:rPr>
          <w:rFonts w:eastAsia="Calibri"/>
        </w:rPr>
        <w:tab/>
      </w:r>
      <w:r w:rsidRPr="00D96CB4">
        <w:rPr>
          <w:rFonts w:eastAsia="Calibri"/>
          <w:lang w:val="fr-FR"/>
        </w:rPr>
        <w:t>iE-Extensions</w:t>
      </w:r>
      <w:r w:rsidRPr="00D96CB4">
        <w:rPr>
          <w:rFonts w:eastAsia="Calibri"/>
          <w:lang w:val="fr-FR"/>
        </w:rPr>
        <w:tab/>
      </w:r>
      <w:r w:rsidRPr="00D96CB4">
        <w:rPr>
          <w:rFonts w:eastAsia="Calibri"/>
          <w:lang w:val="fr-FR"/>
        </w:rPr>
        <w:tab/>
      </w:r>
      <w:r w:rsidRPr="00D96CB4">
        <w:rPr>
          <w:rFonts w:eastAsia="Calibri"/>
          <w:lang w:val="fr-FR"/>
        </w:rPr>
        <w:tab/>
      </w:r>
      <w:r w:rsidRPr="00D96CB4">
        <w:rPr>
          <w:rFonts w:eastAsia="Calibri"/>
          <w:lang w:val="fr-FR"/>
        </w:rPr>
        <w:tab/>
      </w:r>
      <w:r w:rsidRPr="00D96CB4">
        <w:rPr>
          <w:rFonts w:eastAsia="Calibri"/>
          <w:lang w:val="fr-FR"/>
        </w:rPr>
        <w:tab/>
        <w:t>ProtocolExtensionContainer { { DLPRSResourceCoordinates-ExtIEs } } OPTIONAL</w:t>
      </w:r>
    </w:p>
    <w:p w14:paraId="5328776E" w14:textId="77777777" w:rsidR="00482979" w:rsidRPr="005C5FC3" w:rsidRDefault="00482979" w:rsidP="00482979">
      <w:pPr>
        <w:pStyle w:val="PL"/>
        <w:rPr>
          <w:rFonts w:eastAsia="Calibri"/>
        </w:rPr>
      </w:pPr>
      <w:r w:rsidRPr="005C5FC3">
        <w:rPr>
          <w:rFonts w:eastAsia="Calibri"/>
        </w:rPr>
        <w:t>}</w:t>
      </w:r>
    </w:p>
    <w:p w14:paraId="527A9658" w14:textId="77777777" w:rsidR="00482979" w:rsidRPr="005C5FC3" w:rsidRDefault="00482979" w:rsidP="00482979">
      <w:pPr>
        <w:pStyle w:val="PL"/>
        <w:rPr>
          <w:rFonts w:eastAsia="Calibri"/>
        </w:rPr>
      </w:pPr>
    </w:p>
    <w:p w14:paraId="43E69093" w14:textId="77777777" w:rsidR="00482979" w:rsidRPr="005C5FC3" w:rsidRDefault="00482979" w:rsidP="00482979">
      <w:pPr>
        <w:pStyle w:val="PL"/>
        <w:rPr>
          <w:rFonts w:eastAsia="Calibri"/>
        </w:rPr>
      </w:pPr>
      <w:r w:rsidRPr="005C5FC3">
        <w:rPr>
          <w:rFonts w:eastAsia="Calibri"/>
        </w:rPr>
        <w:t xml:space="preserve">DLPRSResourceCoordinates-ExtIEs </w:t>
      </w:r>
      <w:r>
        <w:rPr>
          <w:rFonts w:eastAsia="Calibri"/>
        </w:rPr>
        <w:t>F1AP-</w:t>
      </w:r>
      <w:r w:rsidRPr="005C5FC3">
        <w:rPr>
          <w:rFonts w:eastAsia="Calibri"/>
        </w:rPr>
        <w:t>PROTOCOL-EXTENSION ::= {</w:t>
      </w:r>
    </w:p>
    <w:p w14:paraId="7F4532BD" w14:textId="77777777" w:rsidR="00482979" w:rsidRPr="005C5FC3" w:rsidRDefault="00482979" w:rsidP="00482979">
      <w:pPr>
        <w:pStyle w:val="PL"/>
        <w:rPr>
          <w:rFonts w:eastAsia="Calibri"/>
        </w:rPr>
      </w:pPr>
      <w:r w:rsidRPr="005C5FC3">
        <w:rPr>
          <w:rFonts w:eastAsia="Calibri"/>
        </w:rPr>
        <w:tab/>
        <w:t>...</w:t>
      </w:r>
    </w:p>
    <w:p w14:paraId="1CB8669C" w14:textId="77777777" w:rsidR="00482979" w:rsidRPr="005C5FC3" w:rsidRDefault="00482979" w:rsidP="00482979">
      <w:pPr>
        <w:pStyle w:val="PL"/>
        <w:rPr>
          <w:rFonts w:eastAsia="Calibri"/>
        </w:rPr>
      </w:pPr>
      <w:r w:rsidRPr="005C5FC3">
        <w:rPr>
          <w:rFonts w:eastAsia="Calibri"/>
        </w:rPr>
        <w:t>}</w:t>
      </w:r>
    </w:p>
    <w:p w14:paraId="69454284" w14:textId="77777777" w:rsidR="00482979" w:rsidRPr="005C5FC3" w:rsidRDefault="00482979" w:rsidP="00482979">
      <w:pPr>
        <w:pStyle w:val="PL"/>
        <w:rPr>
          <w:rFonts w:eastAsia="Calibri"/>
        </w:rPr>
      </w:pPr>
    </w:p>
    <w:p w14:paraId="2115A59C" w14:textId="77777777" w:rsidR="00482979" w:rsidRPr="005C5FC3" w:rsidRDefault="00482979" w:rsidP="00482979">
      <w:pPr>
        <w:pStyle w:val="PL"/>
        <w:rPr>
          <w:rFonts w:eastAsia="Calibri"/>
        </w:rPr>
      </w:pPr>
      <w:r w:rsidRPr="005C5FC3">
        <w:rPr>
          <w:rFonts w:eastAsia="Calibri"/>
        </w:rPr>
        <w:t>DLPRSResourceSetARP</w:t>
      </w:r>
      <w:r w:rsidRPr="005C5FC3">
        <w:rPr>
          <w:rFonts w:eastAsia="Calibri"/>
          <w:lang w:eastAsia="zh-CN"/>
        </w:rPr>
        <w:t xml:space="preserve"> </w:t>
      </w:r>
      <w:r w:rsidRPr="005C5FC3">
        <w:rPr>
          <w:rFonts w:eastAsia="Calibri"/>
        </w:rPr>
        <w:t>::= SEQUENCE {</w:t>
      </w:r>
    </w:p>
    <w:p w14:paraId="567F1B7A" w14:textId="77777777" w:rsidR="00482979" w:rsidRPr="005C5FC3" w:rsidRDefault="00482979" w:rsidP="00482979">
      <w:pPr>
        <w:pStyle w:val="PL"/>
        <w:rPr>
          <w:rFonts w:eastAsia="Calibri"/>
          <w:snapToGrid w:val="0"/>
        </w:rPr>
      </w:pPr>
      <w:r w:rsidRPr="005C5FC3">
        <w:rPr>
          <w:rFonts w:eastAsia="Calibri"/>
        </w:rPr>
        <w:tab/>
      </w:r>
      <w:r w:rsidRPr="005C5FC3">
        <w:rPr>
          <w:rFonts w:eastAsia="Calibri"/>
          <w:snapToGrid w:val="0"/>
        </w:rPr>
        <w:t>dl-PRSResourceSetID</w:t>
      </w:r>
      <w:r w:rsidRPr="005C5FC3">
        <w:rPr>
          <w:rFonts w:eastAsia="Calibri"/>
          <w:snapToGrid w:val="0"/>
        </w:rPr>
        <w:tab/>
      </w:r>
      <w:r w:rsidRPr="005C5FC3">
        <w:rPr>
          <w:rFonts w:eastAsia="Calibri"/>
          <w:snapToGrid w:val="0"/>
        </w:rPr>
        <w:tab/>
      </w:r>
      <w:r w:rsidRPr="005C5FC3">
        <w:rPr>
          <w:rFonts w:eastAsia="Calibri"/>
          <w:snapToGrid w:val="0"/>
        </w:rPr>
        <w:tab/>
      </w:r>
      <w:r w:rsidRPr="005C5FC3">
        <w:rPr>
          <w:rFonts w:eastAsia="Calibri"/>
          <w:snapToGrid w:val="0"/>
        </w:rPr>
        <w:tab/>
      </w:r>
      <w:r w:rsidRPr="00340015">
        <w:rPr>
          <w:rFonts w:eastAsia="Calibri"/>
          <w:snapToGrid w:val="0"/>
        </w:rPr>
        <w:t>PRS-Resource-Set-ID</w:t>
      </w:r>
      <w:r w:rsidRPr="005C5FC3">
        <w:rPr>
          <w:rFonts w:eastAsia="Calibri"/>
          <w:snapToGrid w:val="0"/>
        </w:rPr>
        <w:t>,</w:t>
      </w:r>
    </w:p>
    <w:p w14:paraId="654DEDEF" w14:textId="77777777" w:rsidR="00482979" w:rsidRPr="005C5FC3" w:rsidRDefault="00482979" w:rsidP="00482979">
      <w:pPr>
        <w:pStyle w:val="PL"/>
        <w:rPr>
          <w:rFonts w:eastAsia="Calibri"/>
        </w:rPr>
      </w:pPr>
      <w:r w:rsidRPr="005C5FC3">
        <w:rPr>
          <w:rFonts w:eastAsia="Calibri"/>
        </w:rPr>
        <w:tab/>
        <w:t>dL-PRSResourceSetARPLocation</w:t>
      </w:r>
      <w:r w:rsidRPr="005C5FC3">
        <w:rPr>
          <w:rFonts w:eastAsia="Calibri"/>
        </w:rPr>
        <w:tab/>
        <w:t>DL-PRSResourceSetARPLocation,</w:t>
      </w:r>
    </w:p>
    <w:p w14:paraId="79ADE920" w14:textId="77777777" w:rsidR="00482979" w:rsidRPr="005C5FC3" w:rsidRDefault="00482979" w:rsidP="00482979">
      <w:pPr>
        <w:pStyle w:val="PL"/>
        <w:rPr>
          <w:rFonts w:eastAsia="Calibri"/>
        </w:rPr>
      </w:pPr>
      <w:r w:rsidRPr="005C5FC3">
        <w:rPr>
          <w:rFonts w:eastAsia="Calibri"/>
        </w:rPr>
        <w:tab/>
        <w:t>listofDL-PRSResourceARP</w:t>
      </w:r>
      <w:r w:rsidRPr="005C5FC3">
        <w:rPr>
          <w:rFonts w:eastAsia="Calibri"/>
        </w:rPr>
        <w:tab/>
      </w:r>
      <w:r w:rsidRPr="005C5FC3">
        <w:rPr>
          <w:rFonts w:eastAsia="Calibri"/>
        </w:rPr>
        <w:tab/>
      </w:r>
      <w:r w:rsidRPr="005C5FC3">
        <w:rPr>
          <w:rFonts w:eastAsia="Calibri"/>
        </w:rPr>
        <w:tab/>
        <w:t>SEQUENCE (SIZE(1.. max</w:t>
      </w:r>
      <w:r>
        <w:rPr>
          <w:rFonts w:eastAsia="Calibri"/>
        </w:rPr>
        <w:t>noof</w:t>
      </w:r>
      <w:r w:rsidRPr="005C5FC3">
        <w:rPr>
          <w:rFonts w:eastAsia="Calibri"/>
        </w:rPr>
        <w:t>PRS-ResourcesPerSet)) OF DLPRSResourceARP,</w:t>
      </w:r>
    </w:p>
    <w:p w14:paraId="1FD561C5" w14:textId="77777777" w:rsidR="00482979" w:rsidRPr="005C5FC3" w:rsidRDefault="00482979" w:rsidP="00482979">
      <w:pPr>
        <w:pStyle w:val="PL"/>
        <w:rPr>
          <w:rFonts w:eastAsia="Calibri"/>
        </w:rPr>
      </w:pPr>
      <w:r w:rsidRPr="005C5FC3">
        <w:rPr>
          <w:rFonts w:eastAsia="Calibri"/>
        </w:rPr>
        <w:tab/>
        <w:t>iE-Extensions</w:t>
      </w:r>
      <w:r w:rsidRPr="005C5FC3">
        <w:rPr>
          <w:rFonts w:eastAsia="Calibri"/>
        </w:rPr>
        <w:tab/>
      </w:r>
      <w:r w:rsidRPr="005C5FC3">
        <w:rPr>
          <w:rFonts w:eastAsia="Calibri"/>
        </w:rPr>
        <w:tab/>
      </w:r>
      <w:r>
        <w:rPr>
          <w:rFonts w:eastAsia="Calibri"/>
        </w:rPr>
        <w:tab/>
      </w:r>
      <w:r>
        <w:rPr>
          <w:rFonts w:eastAsia="Calibri"/>
        </w:rPr>
        <w:tab/>
      </w:r>
      <w:r>
        <w:rPr>
          <w:rFonts w:eastAsia="Calibri"/>
        </w:rPr>
        <w:tab/>
      </w:r>
      <w:r w:rsidRPr="005C5FC3">
        <w:rPr>
          <w:rFonts w:eastAsia="Calibri"/>
        </w:rPr>
        <w:t>ProtocolExtensionContainer { { DLPRSResourceSetARP-ExtIEs } } OPTIONAL</w:t>
      </w:r>
    </w:p>
    <w:p w14:paraId="581480D5" w14:textId="77777777" w:rsidR="00482979" w:rsidRPr="005C5FC3" w:rsidRDefault="00482979" w:rsidP="00482979">
      <w:pPr>
        <w:pStyle w:val="PL"/>
        <w:rPr>
          <w:rFonts w:eastAsia="Calibri"/>
        </w:rPr>
      </w:pPr>
      <w:r w:rsidRPr="005C5FC3">
        <w:rPr>
          <w:rFonts w:eastAsia="Calibri"/>
        </w:rPr>
        <w:t>}</w:t>
      </w:r>
    </w:p>
    <w:p w14:paraId="259F430C" w14:textId="77777777" w:rsidR="00482979" w:rsidRPr="005C5FC3" w:rsidRDefault="00482979" w:rsidP="00482979">
      <w:pPr>
        <w:pStyle w:val="PL"/>
        <w:rPr>
          <w:rFonts w:eastAsia="Calibri"/>
        </w:rPr>
      </w:pPr>
    </w:p>
    <w:p w14:paraId="69DBEAC4" w14:textId="77777777" w:rsidR="00482979" w:rsidRPr="005C5FC3" w:rsidRDefault="00482979" w:rsidP="00482979">
      <w:pPr>
        <w:pStyle w:val="PL"/>
        <w:rPr>
          <w:rFonts w:eastAsia="Calibri"/>
        </w:rPr>
      </w:pPr>
      <w:r w:rsidRPr="005C5FC3">
        <w:rPr>
          <w:rFonts w:eastAsia="Calibri"/>
        </w:rPr>
        <w:t xml:space="preserve">DLPRSResourceSetARP-ExtIEs </w:t>
      </w:r>
      <w:r>
        <w:rPr>
          <w:rFonts w:eastAsia="Calibri"/>
        </w:rPr>
        <w:t>F1AP-</w:t>
      </w:r>
      <w:r w:rsidRPr="005C5FC3">
        <w:rPr>
          <w:rFonts w:eastAsia="Calibri"/>
        </w:rPr>
        <w:t>PROTOCOL-EXTENSION ::= {</w:t>
      </w:r>
    </w:p>
    <w:p w14:paraId="34CA3F04" w14:textId="77777777" w:rsidR="00482979" w:rsidRPr="005C5FC3" w:rsidRDefault="00482979" w:rsidP="00482979">
      <w:pPr>
        <w:pStyle w:val="PL"/>
        <w:rPr>
          <w:rFonts w:eastAsia="Calibri"/>
        </w:rPr>
      </w:pPr>
      <w:r w:rsidRPr="005C5FC3">
        <w:rPr>
          <w:rFonts w:eastAsia="Calibri"/>
        </w:rPr>
        <w:tab/>
        <w:t>...</w:t>
      </w:r>
    </w:p>
    <w:p w14:paraId="4DE03FD0" w14:textId="77777777" w:rsidR="00482979" w:rsidRPr="005C5FC3" w:rsidRDefault="00482979" w:rsidP="00482979">
      <w:pPr>
        <w:pStyle w:val="PL"/>
        <w:rPr>
          <w:rFonts w:eastAsia="Calibri"/>
        </w:rPr>
      </w:pPr>
      <w:r w:rsidRPr="005C5FC3">
        <w:rPr>
          <w:rFonts w:eastAsia="Calibri"/>
        </w:rPr>
        <w:t>}</w:t>
      </w:r>
    </w:p>
    <w:p w14:paraId="2EFCF3B8" w14:textId="77777777" w:rsidR="00482979" w:rsidRPr="005C5FC3" w:rsidRDefault="00482979" w:rsidP="00482979">
      <w:pPr>
        <w:pStyle w:val="PL"/>
        <w:rPr>
          <w:rFonts w:eastAsia="Calibri"/>
        </w:rPr>
      </w:pPr>
    </w:p>
    <w:p w14:paraId="391E9590" w14:textId="77777777" w:rsidR="00482979" w:rsidRPr="005C5FC3" w:rsidRDefault="00482979" w:rsidP="00482979">
      <w:pPr>
        <w:pStyle w:val="PL"/>
        <w:rPr>
          <w:rFonts w:eastAsia="Calibri"/>
          <w:snapToGrid w:val="0"/>
        </w:rPr>
      </w:pPr>
    </w:p>
    <w:p w14:paraId="655C863C" w14:textId="77777777" w:rsidR="00482979" w:rsidRPr="005C5FC3" w:rsidRDefault="00482979" w:rsidP="00482979">
      <w:pPr>
        <w:pStyle w:val="PL"/>
        <w:rPr>
          <w:rFonts w:eastAsia="Calibri"/>
        </w:rPr>
      </w:pPr>
      <w:r w:rsidRPr="005C5FC3">
        <w:rPr>
          <w:rFonts w:eastAsia="Calibri"/>
        </w:rPr>
        <w:t>DL-PRSResourceSetARPLocation</w:t>
      </w:r>
      <w:r w:rsidRPr="005C5FC3">
        <w:rPr>
          <w:rFonts w:eastAsia="Calibri"/>
          <w:lang w:eastAsia="zh-CN"/>
        </w:rPr>
        <w:t xml:space="preserve"> </w:t>
      </w:r>
      <w:r w:rsidRPr="005C5FC3">
        <w:rPr>
          <w:rFonts w:eastAsia="Calibri"/>
        </w:rPr>
        <w:t>::= CHOICE {</w:t>
      </w:r>
    </w:p>
    <w:p w14:paraId="29968C3B" w14:textId="77777777" w:rsidR="00482979" w:rsidRPr="005C5FC3" w:rsidRDefault="00482979" w:rsidP="00482979">
      <w:pPr>
        <w:pStyle w:val="PL"/>
        <w:rPr>
          <w:rFonts w:eastAsia="Calibri"/>
        </w:rPr>
      </w:pPr>
      <w:r w:rsidRPr="005C5FC3">
        <w:rPr>
          <w:rFonts w:eastAsia="Calibri"/>
        </w:rPr>
        <w:tab/>
        <w:t>relativeGeodeticLocation</w:t>
      </w:r>
      <w:r w:rsidRPr="005C5FC3">
        <w:rPr>
          <w:rFonts w:eastAsia="Calibri"/>
        </w:rPr>
        <w:tab/>
      </w:r>
      <w:r w:rsidRPr="005C5FC3">
        <w:rPr>
          <w:rFonts w:eastAsia="Calibri"/>
        </w:rPr>
        <w:tab/>
      </w:r>
      <w:r w:rsidRPr="005C5FC3">
        <w:rPr>
          <w:rFonts w:eastAsia="Calibri"/>
        </w:rPr>
        <w:tab/>
        <w:t>RelativeGeodeticLocation,</w:t>
      </w:r>
    </w:p>
    <w:p w14:paraId="0F8E8482" w14:textId="77777777" w:rsidR="00482979" w:rsidRPr="005C5FC3" w:rsidRDefault="00482979" w:rsidP="00482979">
      <w:pPr>
        <w:pStyle w:val="PL"/>
        <w:rPr>
          <w:rFonts w:eastAsia="Calibri"/>
        </w:rPr>
      </w:pPr>
      <w:r w:rsidRPr="005C5FC3">
        <w:rPr>
          <w:rFonts w:eastAsia="Calibri"/>
        </w:rPr>
        <w:tab/>
        <w:t>relativeCartesianLocation</w:t>
      </w:r>
      <w:r w:rsidRPr="005C5FC3">
        <w:rPr>
          <w:rFonts w:eastAsia="Calibri"/>
        </w:rPr>
        <w:tab/>
      </w:r>
      <w:r w:rsidRPr="005C5FC3">
        <w:rPr>
          <w:rFonts w:eastAsia="Calibri"/>
        </w:rPr>
        <w:tab/>
      </w:r>
      <w:r w:rsidRPr="005C5FC3">
        <w:rPr>
          <w:rFonts w:eastAsia="Calibri"/>
        </w:rPr>
        <w:tab/>
        <w:t>RelativeCartesianLocation,</w:t>
      </w:r>
    </w:p>
    <w:p w14:paraId="697E373B" w14:textId="77777777" w:rsidR="00482979" w:rsidRPr="005C5FC3" w:rsidRDefault="00482979" w:rsidP="00482979">
      <w:pPr>
        <w:pStyle w:val="PL"/>
        <w:rPr>
          <w:rFonts w:eastAsia="Calibri"/>
        </w:rPr>
      </w:pPr>
      <w:r w:rsidRPr="005C5FC3">
        <w:rPr>
          <w:rFonts w:eastAsia="Calibri"/>
        </w:rPr>
        <w:tab/>
        <w:t>choice-Extension</w:t>
      </w:r>
      <w:r w:rsidRPr="005C5FC3">
        <w:rPr>
          <w:rFonts w:eastAsia="Calibri"/>
        </w:rPr>
        <w:tab/>
      </w:r>
      <w:r w:rsidRPr="005C5FC3">
        <w:rPr>
          <w:rFonts w:eastAsia="Calibri"/>
        </w:rPr>
        <w:tab/>
      </w:r>
      <w:r>
        <w:rPr>
          <w:rFonts w:eastAsia="Calibri"/>
        </w:rPr>
        <w:tab/>
      </w:r>
      <w:r>
        <w:rPr>
          <w:rFonts w:eastAsia="Calibri"/>
        </w:rPr>
        <w:tab/>
      </w:r>
      <w:r>
        <w:rPr>
          <w:rFonts w:eastAsia="Calibri"/>
        </w:rPr>
        <w:tab/>
      </w:r>
      <w:r w:rsidRPr="00C1542B">
        <w:rPr>
          <w:rFonts w:eastAsia="Calibri"/>
        </w:rPr>
        <w:t>ProtocolIE-SingleContainer</w:t>
      </w:r>
      <w:r w:rsidRPr="005C5FC3">
        <w:rPr>
          <w:rFonts w:eastAsia="Calibri"/>
        </w:rPr>
        <w:t xml:space="preserve"> { { DL-PRSResourceSetARPLocation-ExtIEs } }</w:t>
      </w:r>
    </w:p>
    <w:p w14:paraId="2A19C1A1" w14:textId="77777777" w:rsidR="00482979" w:rsidRPr="005C5FC3" w:rsidRDefault="00482979" w:rsidP="00482979">
      <w:pPr>
        <w:pStyle w:val="PL"/>
        <w:rPr>
          <w:rFonts w:eastAsia="Calibri"/>
        </w:rPr>
      </w:pPr>
      <w:r w:rsidRPr="005C5FC3">
        <w:rPr>
          <w:rFonts w:eastAsia="Calibri"/>
        </w:rPr>
        <w:t>}</w:t>
      </w:r>
    </w:p>
    <w:p w14:paraId="3926063F" w14:textId="77777777" w:rsidR="00482979" w:rsidRPr="005C5FC3" w:rsidRDefault="00482979" w:rsidP="00482979">
      <w:pPr>
        <w:pStyle w:val="PL"/>
        <w:rPr>
          <w:rFonts w:eastAsia="Calibri"/>
        </w:rPr>
      </w:pPr>
    </w:p>
    <w:p w14:paraId="02CA60AE" w14:textId="77777777" w:rsidR="00482979" w:rsidRPr="005C5FC3" w:rsidRDefault="00482979" w:rsidP="00482979">
      <w:pPr>
        <w:pStyle w:val="PL"/>
        <w:rPr>
          <w:rFonts w:eastAsia="Calibri"/>
        </w:rPr>
      </w:pPr>
      <w:r w:rsidRPr="005C5FC3">
        <w:rPr>
          <w:rFonts w:eastAsia="Calibri"/>
        </w:rPr>
        <w:t xml:space="preserve">DL-PRSResourceSetARPLocation-ExtIEs </w:t>
      </w:r>
      <w:r>
        <w:rPr>
          <w:rFonts w:eastAsia="Calibri"/>
        </w:rPr>
        <w:t>F1AP-</w:t>
      </w:r>
      <w:r w:rsidRPr="005C5FC3">
        <w:rPr>
          <w:rFonts w:eastAsia="Calibri"/>
        </w:rPr>
        <w:t>PROTOCOL-</w:t>
      </w:r>
      <w:r>
        <w:rPr>
          <w:rFonts w:eastAsia="Calibri"/>
        </w:rPr>
        <w:t>IES</w:t>
      </w:r>
      <w:r w:rsidRPr="005C5FC3">
        <w:rPr>
          <w:rFonts w:eastAsia="Calibri"/>
        </w:rPr>
        <w:t xml:space="preserve"> ::= {</w:t>
      </w:r>
    </w:p>
    <w:p w14:paraId="28EB92C2" w14:textId="77777777" w:rsidR="00482979" w:rsidRPr="005C5FC3" w:rsidRDefault="00482979" w:rsidP="00482979">
      <w:pPr>
        <w:pStyle w:val="PL"/>
        <w:rPr>
          <w:rFonts w:eastAsia="Calibri"/>
        </w:rPr>
      </w:pPr>
      <w:r w:rsidRPr="005C5FC3">
        <w:rPr>
          <w:rFonts w:eastAsia="Calibri"/>
        </w:rPr>
        <w:tab/>
        <w:t>...</w:t>
      </w:r>
    </w:p>
    <w:p w14:paraId="7069E202" w14:textId="77777777" w:rsidR="00482979" w:rsidRPr="005C5FC3" w:rsidRDefault="00482979" w:rsidP="00482979">
      <w:pPr>
        <w:pStyle w:val="PL"/>
        <w:rPr>
          <w:rFonts w:eastAsia="Calibri"/>
        </w:rPr>
      </w:pPr>
      <w:r w:rsidRPr="005C5FC3">
        <w:rPr>
          <w:rFonts w:eastAsia="Calibri"/>
        </w:rPr>
        <w:t>}</w:t>
      </w:r>
    </w:p>
    <w:p w14:paraId="29106D26" w14:textId="77777777" w:rsidR="00482979" w:rsidRPr="005C5FC3" w:rsidRDefault="00482979" w:rsidP="00482979">
      <w:pPr>
        <w:pStyle w:val="PL"/>
        <w:rPr>
          <w:rFonts w:eastAsia="Calibri"/>
          <w:snapToGrid w:val="0"/>
        </w:rPr>
      </w:pPr>
    </w:p>
    <w:p w14:paraId="76381F8C" w14:textId="77777777" w:rsidR="00482979" w:rsidRPr="005C5FC3" w:rsidRDefault="00482979" w:rsidP="00482979">
      <w:pPr>
        <w:pStyle w:val="PL"/>
        <w:rPr>
          <w:rFonts w:eastAsia="Calibri"/>
          <w:snapToGrid w:val="0"/>
        </w:rPr>
      </w:pPr>
    </w:p>
    <w:p w14:paraId="621F2868" w14:textId="77777777" w:rsidR="00482979" w:rsidRPr="005C5FC3" w:rsidRDefault="00482979" w:rsidP="00482979">
      <w:pPr>
        <w:pStyle w:val="PL"/>
        <w:rPr>
          <w:rFonts w:eastAsia="Calibri"/>
        </w:rPr>
      </w:pPr>
      <w:r w:rsidRPr="005C5FC3">
        <w:rPr>
          <w:rFonts w:eastAsia="Calibri"/>
        </w:rPr>
        <w:t>DLPRSResourceARP ::= SEQUENCE {</w:t>
      </w:r>
    </w:p>
    <w:p w14:paraId="605E0302" w14:textId="77777777" w:rsidR="00482979" w:rsidRPr="005C5FC3" w:rsidRDefault="00482979" w:rsidP="00482979">
      <w:pPr>
        <w:pStyle w:val="PL"/>
        <w:rPr>
          <w:rFonts w:eastAsia="Calibri"/>
        </w:rPr>
      </w:pPr>
      <w:r w:rsidRPr="005C5FC3">
        <w:rPr>
          <w:rFonts w:eastAsia="Calibri"/>
        </w:rPr>
        <w:tab/>
      </w:r>
      <w:r w:rsidRPr="005C5FC3">
        <w:rPr>
          <w:rFonts w:eastAsia="Calibri"/>
          <w:snapToGrid w:val="0"/>
        </w:rPr>
        <w:t>dl-PRSResourceID</w:t>
      </w:r>
      <w:r w:rsidRPr="005C5FC3">
        <w:rPr>
          <w:rFonts w:eastAsia="Calibri"/>
          <w:snapToGrid w:val="0"/>
        </w:rPr>
        <w:tab/>
      </w:r>
      <w:r w:rsidRPr="005C5FC3">
        <w:rPr>
          <w:rFonts w:eastAsia="Calibri"/>
          <w:snapToGrid w:val="0"/>
        </w:rPr>
        <w:tab/>
      </w:r>
      <w:r w:rsidRPr="005C5FC3">
        <w:rPr>
          <w:rFonts w:eastAsia="Calibri"/>
          <w:snapToGrid w:val="0"/>
        </w:rPr>
        <w:tab/>
      </w:r>
      <w:r w:rsidRPr="00340015">
        <w:rPr>
          <w:noProof w:val="0"/>
          <w:snapToGrid w:val="0"/>
        </w:rPr>
        <w:t>PRS-Resource-ID</w:t>
      </w:r>
      <w:r w:rsidRPr="005C5FC3">
        <w:rPr>
          <w:rFonts w:eastAsia="Calibri"/>
          <w:snapToGrid w:val="0"/>
        </w:rPr>
        <w:t>,</w:t>
      </w:r>
    </w:p>
    <w:p w14:paraId="11A64CC7" w14:textId="77777777" w:rsidR="00482979" w:rsidRPr="005C5FC3" w:rsidRDefault="00482979" w:rsidP="00482979">
      <w:pPr>
        <w:pStyle w:val="PL"/>
        <w:rPr>
          <w:rFonts w:eastAsia="Calibri"/>
        </w:rPr>
      </w:pPr>
      <w:r w:rsidRPr="005C5FC3">
        <w:rPr>
          <w:rFonts w:eastAsia="Calibri"/>
        </w:rPr>
        <w:tab/>
        <w:t>dL-PRSResourceARPLocation</w:t>
      </w:r>
      <w:r w:rsidRPr="005C5FC3">
        <w:rPr>
          <w:rFonts w:eastAsia="Calibri"/>
        </w:rPr>
        <w:tab/>
        <w:t>DL-PRSResourceARPLocation,</w:t>
      </w:r>
      <w:r w:rsidRPr="005C5FC3">
        <w:rPr>
          <w:rFonts w:eastAsia="Calibri"/>
        </w:rPr>
        <w:tab/>
      </w:r>
    </w:p>
    <w:p w14:paraId="33DC3B18" w14:textId="77777777" w:rsidR="00482979" w:rsidRPr="005C5FC3" w:rsidRDefault="00482979" w:rsidP="00482979">
      <w:pPr>
        <w:pStyle w:val="PL"/>
        <w:rPr>
          <w:rFonts w:eastAsia="Calibri"/>
        </w:rPr>
      </w:pPr>
      <w:r w:rsidRPr="005C5FC3">
        <w:rPr>
          <w:rFonts w:eastAsia="Calibri"/>
        </w:rPr>
        <w:tab/>
        <w:t>iE-Extensions</w:t>
      </w:r>
      <w:r w:rsidRPr="005C5FC3">
        <w:rPr>
          <w:rFonts w:eastAsia="Calibri"/>
        </w:rPr>
        <w:tab/>
      </w:r>
      <w:r w:rsidRPr="005C5FC3">
        <w:rPr>
          <w:rFonts w:eastAsia="Calibri"/>
        </w:rPr>
        <w:tab/>
      </w:r>
      <w:r>
        <w:rPr>
          <w:rFonts w:eastAsia="Calibri"/>
        </w:rPr>
        <w:tab/>
      </w:r>
      <w:r>
        <w:rPr>
          <w:rFonts w:eastAsia="Calibri"/>
        </w:rPr>
        <w:tab/>
      </w:r>
      <w:r w:rsidRPr="005C5FC3">
        <w:rPr>
          <w:rFonts w:eastAsia="Calibri"/>
        </w:rPr>
        <w:t>ProtocolExtensionContainer { { DLPRSResourceARP-ExtIEs } } OPTIONAL</w:t>
      </w:r>
    </w:p>
    <w:p w14:paraId="22D3E887" w14:textId="77777777" w:rsidR="00482979" w:rsidRPr="005C5FC3" w:rsidRDefault="00482979" w:rsidP="00482979">
      <w:pPr>
        <w:pStyle w:val="PL"/>
        <w:rPr>
          <w:rFonts w:eastAsia="Calibri"/>
        </w:rPr>
      </w:pPr>
      <w:r w:rsidRPr="005C5FC3">
        <w:rPr>
          <w:rFonts w:eastAsia="Calibri"/>
        </w:rPr>
        <w:t>}</w:t>
      </w:r>
    </w:p>
    <w:p w14:paraId="368C5098" w14:textId="77777777" w:rsidR="00482979" w:rsidRPr="005C5FC3" w:rsidRDefault="00482979" w:rsidP="00482979">
      <w:pPr>
        <w:pStyle w:val="PL"/>
        <w:rPr>
          <w:rFonts w:eastAsia="Calibri"/>
        </w:rPr>
      </w:pPr>
    </w:p>
    <w:p w14:paraId="3FFCB0FC" w14:textId="77777777" w:rsidR="00482979" w:rsidRPr="005C5FC3" w:rsidRDefault="00482979" w:rsidP="00482979">
      <w:pPr>
        <w:pStyle w:val="PL"/>
        <w:rPr>
          <w:rFonts w:eastAsia="Calibri"/>
        </w:rPr>
      </w:pPr>
      <w:r w:rsidRPr="005C5FC3">
        <w:rPr>
          <w:rFonts w:eastAsia="Calibri"/>
        </w:rPr>
        <w:t xml:space="preserve">DLPRSResourceARP-ExtIEs </w:t>
      </w:r>
      <w:r>
        <w:rPr>
          <w:rFonts w:eastAsia="Calibri"/>
        </w:rPr>
        <w:t>F1AP-</w:t>
      </w:r>
      <w:r w:rsidRPr="005C5FC3">
        <w:rPr>
          <w:rFonts w:eastAsia="Calibri"/>
        </w:rPr>
        <w:t>PROTOCOL-EXTENSION ::= {</w:t>
      </w:r>
    </w:p>
    <w:p w14:paraId="5C1E7E40" w14:textId="77777777" w:rsidR="00482979" w:rsidRPr="005C5FC3" w:rsidRDefault="00482979" w:rsidP="00482979">
      <w:pPr>
        <w:pStyle w:val="PL"/>
        <w:rPr>
          <w:rFonts w:eastAsia="Calibri"/>
        </w:rPr>
      </w:pPr>
      <w:r w:rsidRPr="005C5FC3">
        <w:rPr>
          <w:rFonts w:eastAsia="Calibri"/>
        </w:rPr>
        <w:tab/>
        <w:t>...</w:t>
      </w:r>
    </w:p>
    <w:p w14:paraId="18DE3AC3" w14:textId="77777777" w:rsidR="00482979" w:rsidRPr="005C5FC3" w:rsidRDefault="00482979" w:rsidP="00482979">
      <w:pPr>
        <w:pStyle w:val="PL"/>
        <w:rPr>
          <w:rFonts w:eastAsia="Calibri"/>
        </w:rPr>
      </w:pPr>
      <w:r w:rsidRPr="005C5FC3">
        <w:rPr>
          <w:rFonts w:eastAsia="Calibri"/>
        </w:rPr>
        <w:t>}</w:t>
      </w:r>
    </w:p>
    <w:p w14:paraId="208118B1" w14:textId="77777777" w:rsidR="00482979" w:rsidRPr="005C5FC3" w:rsidRDefault="00482979" w:rsidP="00482979">
      <w:pPr>
        <w:pStyle w:val="PL"/>
        <w:rPr>
          <w:rFonts w:eastAsia="Calibri"/>
          <w:snapToGrid w:val="0"/>
        </w:rPr>
      </w:pPr>
    </w:p>
    <w:p w14:paraId="139D0D94" w14:textId="77777777" w:rsidR="00482979" w:rsidRPr="005C5FC3" w:rsidRDefault="00482979" w:rsidP="00482979">
      <w:pPr>
        <w:pStyle w:val="PL"/>
        <w:rPr>
          <w:rFonts w:eastAsia="Calibri"/>
        </w:rPr>
      </w:pPr>
      <w:r w:rsidRPr="005C5FC3">
        <w:rPr>
          <w:rFonts w:eastAsia="Calibri"/>
        </w:rPr>
        <w:t>DL-PRSResourceARPLocation</w:t>
      </w:r>
      <w:r w:rsidRPr="005C5FC3">
        <w:rPr>
          <w:rFonts w:eastAsia="Calibri"/>
          <w:lang w:eastAsia="zh-CN"/>
        </w:rPr>
        <w:t xml:space="preserve"> </w:t>
      </w:r>
      <w:r w:rsidRPr="005C5FC3">
        <w:rPr>
          <w:rFonts w:eastAsia="Calibri"/>
        </w:rPr>
        <w:t>::= CHOICE {</w:t>
      </w:r>
    </w:p>
    <w:p w14:paraId="0B1EA0FD" w14:textId="77777777" w:rsidR="00482979" w:rsidRPr="005C5FC3" w:rsidRDefault="00482979" w:rsidP="00482979">
      <w:pPr>
        <w:pStyle w:val="PL"/>
        <w:rPr>
          <w:rFonts w:eastAsia="Calibri"/>
        </w:rPr>
      </w:pPr>
      <w:r w:rsidRPr="005C5FC3">
        <w:rPr>
          <w:rFonts w:eastAsia="Calibri"/>
        </w:rPr>
        <w:tab/>
        <w:t>relativeGeodeticLocation</w:t>
      </w:r>
      <w:r w:rsidRPr="005C5FC3">
        <w:rPr>
          <w:rFonts w:eastAsia="Calibri"/>
        </w:rPr>
        <w:tab/>
      </w:r>
      <w:r w:rsidRPr="005C5FC3">
        <w:rPr>
          <w:rFonts w:eastAsia="Calibri"/>
        </w:rPr>
        <w:tab/>
      </w:r>
      <w:r w:rsidRPr="005C5FC3">
        <w:rPr>
          <w:rFonts w:eastAsia="Calibri"/>
        </w:rPr>
        <w:tab/>
        <w:t>RelativeGeodeticLocation,</w:t>
      </w:r>
    </w:p>
    <w:p w14:paraId="3112C28F" w14:textId="77777777" w:rsidR="00482979" w:rsidRPr="005C5FC3" w:rsidRDefault="00482979" w:rsidP="00482979">
      <w:pPr>
        <w:pStyle w:val="PL"/>
        <w:rPr>
          <w:rFonts w:eastAsia="Calibri"/>
        </w:rPr>
      </w:pPr>
      <w:r w:rsidRPr="005C5FC3">
        <w:rPr>
          <w:rFonts w:eastAsia="Calibri"/>
        </w:rPr>
        <w:tab/>
        <w:t>relativeCartesianLocation</w:t>
      </w:r>
      <w:r w:rsidRPr="005C5FC3">
        <w:rPr>
          <w:rFonts w:eastAsia="Calibri"/>
        </w:rPr>
        <w:tab/>
      </w:r>
      <w:r w:rsidRPr="005C5FC3">
        <w:rPr>
          <w:rFonts w:eastAsia="Calibri"/>
        </w:rPr>
        <w:tab/>
      </w:r>
      <w:r w:rsidRPr="005C5FC3">
        <w:rPr>
          <w:rFonts w:eastAsia="Calibri"/>
        </w:rPr>
        <w:tab/>
        <w:t>RelativeCartesianLocation,</w:t>
      </w:r>
    </w:p>
    <w:p w14:paraId="37BEA7B7" w14:textId="77777777" w:rsidR="00482979" w:rsidRPr="005C5FC3" w:rsidRDefault="00482979" w:rsidP="00482979">
      <w:pPr>
        <w:pStyle w:val="PL"/>
        <w:rPr>
          <w:rFonts w:eastAsia="Calibri"/>
        </w:rPr>
      </w:pPr>
      <w:r w:rsidRPr="005C5FC3">
        <w:rPr>
          <w:rFonts w:eastAsia="Calibri"/>
        </w:rPr>
        <w:tab/>
        <w:t>choice-Extension</w:t>
      </w:r>
      <w:r w:rsidRPr="005C5FC3">
        <w:rPr>
          <w:rFonts w:eastAsia="Calibri"/>
        </w:rPr>
        <w:tab/>
      </w:r>
      <w:r w:rsidRPr="005C5FC3">
        <w:rPr>
          <w:rFonts w:eastAsia="Calibri"/>
        </w:rPr>
        <w:tab/>
      </w:r>
      <w:r>
        <w:rPr>
          <w:rFonts w:eastAsia="Calibri"/>
        </w:rPr>
        <w:tab/>
      </w:r>
      <w:r>
        <w:rPr>
          <w:rFonts w:eastAsia="Calibri"/>
        </w:rPr>
        <w:tab/>
      </w:r>
      <w:r>
        <w:rPr>
          <w:rFonts w:eastAsia="Calibri"/>
        </w:rPr>
        <w:tab/>
      </w:r>
      <w:r w:rsidRPr="00C1542B">
        <w:rPr>
          <w:rFonts w:eastAsia="Calibri"/>
        </w:rPr>
        <w:t>ProtocolIE-SingleContainer</w:t>
      </w:r>
      <w:r w:rsidRPr="005C5FC3">
        <w:rPr>
          <w:rFonts w:eastAsia="Calibri"/>
        </w:rPr>
        <w:t xml:space="preserve"> { { DL-PRSResourceARPLocation-ExtIEs } }</w:t>
      </w:r>
    </w:p>
    <w:p w14:paraId="2834E110" w14:textId="77777777" w:rsidR="00482979" w:rsidRPr="005C5FC3" w:rsidRDefault="00482979" w:rsidP="00482979">
      <w:pPr>
        <w:pStyle w:val="PL"/>
        <w:rPr>
          <w:rFonts w:eastAsia="Calibri"/>
        </w:rPr>
      </w:pPr>
      <w:r w:rsidRPr="005C5FC3">
        <w:rPr>
          <w:rFonts w:eastAsia="Calibri"/>
        </w:rPr>
        <w:t>}</w:t>
      </w:r>
    </w:p>
    <w:p w14:paraId="0FAAE487" w14:textId="77777777" w:rsidR="00482979" w:rsidRPr="005C5FC3" w:rsidRDefault="00482979" w:rsidP="00482979">
      <w:pPr>
        <w:pStyle w:val="PL"/>
        <w:rPr>
          <w:rFonts w:eastAsia="Calibri"/>
        </w:rPr>
      </w:pPr>
    </w:p>
    <w:p w14:paraId="2A0DCDFC" w14:textId="77777777" w:rsidR="00482979" w:rsidRPr="005C5FC3" w:rsidRDefault="00482979" w:rsidP="00482979">
      <w:pPr>
        <w:pStyle w:val="PL"/>
        <w:rPr>
          <w:rFonts w:eastAsia="Calibri"/>
        </w:rPr>
      </w:pPr>
      <w:r w:rsidRPr="005C5FC3">
        <w:rPr>
          <w:rFonts w:eastAsia="Calibri"/>
        </w:rPr>
        <w:t xml:space="preserve">DL-PRSResourceARPLocation-ExtIEs </w:t>
      </w:r>
      <w:r>
        <w:rPr>
          <w:rFonts w:eastAsia="Calibri"/>
        </w:rPr>
        <w:t>F1AP-</w:t>
      </w:r>
      <w:r w:rsidRPr="005C5FC3">
        <w:rPr>
          <w:rFonts w:eastAsia="Calibri"/>
        </w:rPr>
        <w:t>PROTOCOL-</w:t>
      </w:r>
      <w:r>
        <w:rPr>
          <w:rFonts w:eastAsia="Calibri"/>
        </w:rPr>
        <w:t>IES</w:t>
      </w:r>
      <w:r w:rsidRPr="005C5FC3">
        <w:rPr>
          <w:rFonts w:eastAsia="Calibri"/>
        </w:rPr>
        <w:t xml:space="preserve"> ::= {</w:t>
      </w:r>
    </w:p>
    <w:p w14:paraId="6EA40633" w14:textId="77777777" w:rsidR="00482979" w:rsidRPr="005C5FC3" w:rsidRDefault="00482979" w:rsidP="00482979">
      <w:pPr>
        <w:pStyle w:val="PL"/>
        <w:rPr>
          <w:rFonts w:eastAsia="Calibri"/>
        </w:rPr>
      </w:pPr>
      <w:r w:rsidRPr="005C5FC3">
        <w:rPr>
          <w:rFonts w:eastAsia="Calibri"/>
        </w:rPr>
        <w:tab/>
        <w:t>...</w:t>
      </w:r>
    </w:p>
    <w:p w14:paraId="258EC193" w14:textId="77777777" w:rsidR="00482979" w:rsidRPr="008C20F9" w:rsidRDefault="00482979" w:rsidP="00482979">
      <w:pPr>
        <w:pStyle w:val="PL"/>
        <w:rPr>
          <w:rFonts w:ascii="Times New Roman" w:eastAsia="Calibri" w:hAnsi="Times New Roman"/>
          <w:noProof w:val="0"/>
          <w:sz w:val="20"/>
        </w:rPr>
      </w:pPr>
      <w:r w:rsidRPr="005C5FC3">
        <w:rPr>
          <w:rFonts w:eastAsia="Calibri"/>
        </w:rPr>
        <w:t>}</w:t>
      </w:r>
    </w:p>
    <w:p w14:paraId="70A4DF5E" w14:textId="77777777" w:rsidR="00482979" w:rsidRDefault="00482979" w:rsidP="00482979">
      <w:pPr>
        <w:pStyle w:val="PL"/>
      </w:pPr>
    </w:p>
    <w:p w14:paraId="001A177B" w14:textId="77777777" w:rsidR="00482979" w:rsidRDefault="00482979" w:rsidP="00482979">
      <w:pPr>
        <w:pStyle w:val="PL"/>
        <w:rPr>
          <w:noProof w:val="0"/>
          <w:lang w:eastAsia="zh-CN"/>
        </w:rPr>
      </w:pPr>
      <w:r>
        <w:rPr>
          <w:noProof w:val="0"/>
          <w:lang w:eastAsia="zh-CN"/>
        </w:rPr>
        <w:t>DL-UP-TNL-Address-to-Update-List-Item</w:t>
      </w:r>
      <w:r>
        <w:rPr>
          <w:noProof w:val="0"/>
          <w:lang w:eastAsia="zh-CN"/>
        </w:rPr>
        <w:tab/>
        <w:t>::= SEQUENCE {</w:t>
      </w:r>
    </w:p>
    <w:p w14:paraId="040386C1" w14:textId="77777777" w:rsidR="00482979" w:rsidRDefault="00482979" w:rsidP="00482979">
      <w:pPr>
        <w:pStyle w:val="PL"/>
        <w:rPr>
          <w:noProof w:val="0"/>
          <w:lang w:eastAsia="zh-CN"/>
        </w:rPr>
      </w:pPr>
      <w:r>
        <w:rPr>
          <w:noProof w:val="0"/>
          <w:lang w:eastAsia="zh-CN"/>
        </w:rPr>
        <w:tab/>
        <w:t>oldIPAdress</w:t>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t>TransportLayerAddress,</w:t>
      </w:r>
    </w:p>
    <w:p w14:paraId="16554F04" w14:textId="77777777" w:rsidR="00482979" w:rsidRDefault="00482979" w:rsidP="00482979">
      <w:pPr>
        <w:pStyle w:val="PL"/>
        <w:rPr>
          <w:noProof w:val="0"/>
          <w:lang w:eastAsia="zh-CN"/>
        </w:rPr>
      </w:pPr>
      <w:r>
        <w:rPr>
          <w:noProof w:val="0"/>
          <w:lang w:eastAsia="zh-CN"/>
        </w:rPr>
        <w:tab/>
        <w:t>newIPAdress</w:t>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r>
      <w:r>
        <w:rPr>
          <w:noProof w:val="0"/>
          <w:lang w:eastAsia="zh-CN"/>
        </w:rPr>
        <w:tab/>
        <w:t>TransportLayerAddress,</w:t>
      </w:r>
    </w:p>
    <w:p w14:paraId="61C51771" w14:textId="77777777" w:rsidR="00482979" w:rsidRDefault="00482979" w:rsidP="00482979">
      <w:pPr>
        <w:pStyle w:val="PL"/>
        <w:rPr>
          <w:noProof w:val="0"/>
          <w:lang w:eastAsia="zh-CN"/>
        </w:rPr>
      </w:pPr>
      <w:r>
        <w:rPr>
          <w:noProof w:val="0"/>
          <w:lang w:eastAsia="zh-CN"/>
        </w:rPr>
        <w:tab/>
        <w:t>iE-Extensions</w:t>
      </w:r>
      <w:r>
        <w:rPr>
          <w:noProof w:val="0"/>
          <w:lang w:eastAsia="zh-CN"/>
        </w:rPr>
        <w:tab/>
        <w:t>ProtocolExtensionContainer { { DL-UP-TNL-Address-to-Update-List-ItemExtIEs } }</w:t>
      </w:r>
      <w:r>
        <w:rPr>
          <w:noProof w:val="0"/>
          <w:lang w:eastAsia="zh-CN"/>
        </w:rPr>
        <w:tab/>
        <w:t>OPTIONAL,</w:t>
      </w:r>
    </w:p>
    <w:p w14:paraId="61212C8B" w14:textId="77777777" w:rsidR="00482979" w:rsidRDefault="00482979" w:rsidP="00482979">
      <w:pPr>
        <w:pStyle w:val="PL"/>
        <w:rPr>
          <w:noProof w:val="0"/>
          <w:lang w:eastAsia="zh-CN"/>
        </w:rPr>
      </w:pPr>
      <w:r>
        <w:rPr>
          <w:noProof w:val="0"/>
          <w:lang w:eastAsia="zh-CN"/>
        </w:rPr>
        <w:tab/>
        <w:t>...</w:t>
      </w:r>
    </w:p>
    <w:p w14:paraId="50B6B499" w14:textId="77777777" w:rsidR="00482979" w:rsidRDefault="00482979" w:rsidP="00482979">
      <w:pPr>
        <w:pStyle w:val="PL"/>
        <w:rPr>
          <w:noProof w:val="0"/>
          <w:lang w:eastAsia="zh-CN"/>
        </w:rPr>
      </w:pPr>
      <w:r>
        <w:rPr>
          <w:noProof w:val="0"/>
          <w:lang w:eastAsia="zh-CN"/>
        </w:rPr>
        <w:t>}</w:t>
      </w:r>
    </w:p>
    <w:p w14:paraId="0C3B4533" w14:textId="77777777" w:rsidR="00482979" w:rsidRDefault="00482979" w:rsidP="00482979">
      <w:pPr>
        <w:pStyle w:val="PL"/>
        <w:rPr>
          <w:noProof w:val="0"/>
          <w:lang w:eastAsia="zh-CN"/>
        </w:rPr>
      </w:pPr>
    </w:p>
    <w:p w14:paraId="58DA736B" w14:textId="77777777" w:rsidR="00482979" w:rsidRDefault="00482979" w:rsidP="00482979">
      <w:pPr>
        <w:pStyle w:val="PL"/>
        <w:rPr>
          <w:noProof w:val="0"/>
          <w:lang w:eastAsia="zh-CN"/>
        </w:rPr>
      </w:pPr>
      <w:r>
        <w:rPr>
          <w:noProof w:val="0"/>
          <w:lang w:eastAsia="zh-CN"/>
        </w:rPr>
        <w:t xml:space="preserve">DL-UP-TNL-Address-to-Update-List-ItemExtIEs </w:t>
      </w:r>
      <w:r>
        <w:rPr>
          <w:noProof w:val="0"/>
          <w:lang w:eastAsia="zh-CN"/>
        </w:rPr>
        <w:tab/>
        <w:t>F1AP-PROTOCOL-EXTENSION ::= {</w:t>
      </w:r>
    </w:p>
    <w:p w14:paraId="4F8AAB0F" w14:textId="77777777" w:rsidR="00482979" w:rsidRDefault="00482979" w:rsidP="00482979">
      <w:pPr>
        <w:pStyle w:val="PL"/>
        <w:rPr>
          <w:noProof w:val="0"/>
          <w:lang w:eastAsia="zh-CN"/>
        </w:rPr>
      </w:pPr>
      <w:r>
        <w:rPr>
          <w:noProof w:val="0"/>
          <w:lang w:eastAsia="zh-CN"/>
        </w:rPr>
        <w:tab/>
        <w:t>...</w:t>
      </w:r>
    </w:p>
    <w:p w14:paraId="15D13A77" w14:textId="77777777" w:rsidR="00482979" w:rsidRDefault="00482979" w:rsidP="00482979">
      <w:pPr>
        <w:pStyle w:val="PL"/>
        <w:rPr>
          <w:noProof w:val="0"/>
          <w:lang w:eastAsia="zh-CN"/>
        </w:rPr>
      </w:pPr>
      <w:r>
        <w:rPr>
          <w:noProof w:val="0"/>
          <w:lang w:eastAsia="zh-CN"/>
        </w:rPr>
        <w:t>}</w:t>
      </w:r>
    </w:p>
    <w:p w14:paraId="16BC9CCF" w14:textId="77777777" w:rsidR="00482979" w:rsidRPr="00EA5FA7" w:rsidRDefault="00482979" w:rsidP="00482979">
      <w:pPr>
        <w:pStyle w:val="PL"/>
        <w:rPr>
          <w:noProof w:val="0"/>
          <w:lang w:eastAsia="zh-CN"/>
        </w:rPr>
      </w:pPr>
    </w:p>
    <w:p w14:paraId="5CD85FCE" w14:textId="77777777" w:rsidR="00482979" w:rsidRPr="00EA5FA7" w:rsidRDefault="00482979" w:rsidP="00482979">
      <w:pPr>
        <w:pStyle w:val="PL"/>
        <w:rPr>
          <w:rFonts w:eastAsia="宋体"/>
        </w:rPr>
      </w:pPr>
      <w:r w:rsidRPr="00EA5FA7">
        <w:t>DLUPTNLInformation</w:t>
      </w:r>
      <w:r w:rsidRPr="00EA5FA7">
        <w:rPr>
          <w:rFonts w:eastAsia="宋体"/>
        </w:rPr>
        <w:t>-ToBeSetup-List ::= SEQUENCE (SIZE(1..maxnoof</w:t>
      </w:r>
      <w:r w:rsidRPr="00EA5FA7">
        <w:t>DLUPTNLInformation</w:t>
      </w:r>
      <w:r w:rsidRPr="00EA5FA7">
        <w:rPr>
          <w:rFonts w:eastAsia="宋体"/>
        </w:rPr>
        <w:t xml:space="preserve">)) OF </w:t>
      </w:r>
      <w:r w:rsidRPr="00EA5FA7">
        <w:t>DLUPTNLInformation</w:t>
      </w:r>
      <w:r w:rsidRPr="00EA5FA7">
        <w:rPr>
          <w:rFonts w:eastAsia="宋体"/>
        </w:rPr>
        <w:t>-ToBeSetup-Item</w:t>
      </w:r>
    </w:p>
    <w:p w14:paraId="73E03AEC" w14:textId="77777777" w:rsidR="00482979" w:rsidRPr="00EA5FA7" w:rsidRDefault="00482979" w:rsidP="00482979">
      <w:pPr>
        <w:pStyle w:val="PL"/>
        <w:rPr>
          <w:rFonts w:eastAsia="宋体"/>
        </w:rPr>
      </w:pPr>
    </w:p>
    <w:p w14:paraId="7C416ECF" w14:textId="77777777" w:rsidR="00482979" w:rsidRPr="00EA5FA7" w:rsidRDefault="00482979" w:rsidP="00482979">
      <w:pPr>
        <w:pStyle w:val="PL"/>
        <w:rPr>
          <w:rFonts w:eastAsia="宋体"/>
        </w:rPr>
      </w:pPr>
      <w:r w:rsidRPr="00EA5FA7">
        <w:t>DLUPTNLInformation</w:t>
      </w:r>
      <w:r w:rsidRPr="00EA5FA7">
        <w:rPr>
          <w:rFonts w:eastAsia="宋体"/>
        </w:rPr>
        <w:t>-ToBeSetup-Item ::= SEQUENCE {</w:t>
      </w:r>
    </w:p>
    <w:p w14:paraId="7544FDCC" w14:textId="77777777" w:rsidR="00482979" w:rsidRPr="00EA5FA7" w:rsidRDefault="00482979" w:rsidP="00482979">
      <w:pPr>
        <w:pStyle w:val="PL"/>
        <w:rPr>
          <w:rFonts w:eastAsia="宋体"/>
        </w:rPr>
      </w:pPr>
      <w:r w:rsidRPr="00EA5FA7">
        <w:rPr>
          <w:rFonts w:eastAsia="宋体"/>
        </w:rPr>
        <w:tab/>
        <w:t>dL</w:t>
      </w:r>
      <w:r w:rsidRPr="00EA5FA7">
        <w:t>UPTNLInformation</w:t>
      </w:r>
      <w:r w:rsidRPr="00EA5FA7">
        <w:rPr>
          <w:rFonts w:eastAsia="宋体"/>
        </w:rPr>
        <w:tab/>
      </w:r>
      <w:r w:rsidRPr="00EA5FA7">
        <w:t>UPTransportLayerInformation</w:t>
      </w:r>
      <w:r w:rsidRPr="00EA5FA7">
        <w:rPr>
          <w:rFonts w:eastAsia="宋体"/>
        </w:rPr>
        <w:tab/>
        <w:t>,</w:t>
      </w:r>
    </w:p>
    <w:p w14:paraId="72C96C06" w14:textId="77777777" w:rsidR="00482979" w:rsidRPr="00D96CB4" w:rsidRDefault="00482979" w:rsidP="00482979">
      <w:pPr>
        <w:pStyle w:val="PL"/>
        <w:rPr>
          <w:rFonts w:eastAsia="宋体"/>
          <w:lang w:val="fr-FR"/>
        </w:rPr>
      </w:pPr>
      <w:r w:rsidRPr="00EA5FA7">
        <w:rPr>
          <w:rFonts w:eastAsia="宋体"/>
        </w:rPr>
        <w:tab/>
      </w:r>
      <w:r w:rsidRPr="00D96CB4">
        <w:rPr>
          <w:rFonts w:eastAsia="宋体"/>
          <w:lang w:val="fr-FR"/>
        </w:rPr>
        <w:t>iE-Extensions</w:t>
      </w:r>
      <w:r w:rsidRPr="00D96CB4">
        <w:rPr>
          <w:rFonts w:eastAsia="宋体"/>
          <w:lang w:val="fr-FR"/>
        </w:rPr>
        <w:tab/>
        <w:t xml:space="preserve">ProtocolExtensionContainer { { </w:t>
      </w:r>
      <w:r w:rsidRPr="00D96CB4">
        <w:rPr>
          <w:lang w:val="fr-FR"/>
        </w:rPr>
        <w:t>DLUPTNLInformation</w:t>
      </w:r>
      <w:r w:rsidRPr="00D96CB4">
        <w:rPr>
          <w:rFonts w:eastAsia="宋体"/>
          <w:lang w:val="fr-FR"/>
        </w:rPr>
        <w:t>-ToBeSetup-ItemExtIEs } }</w:t>
      </w:r>
      <w:r w:rsidRPr="00D96CB4">
        <w:rPr>
          <w:rFonts w:eastAsia="宋体"/>
          <w:lang w:val="fr-FR"/>
        </w:rPr>
        <w:tab/>
        <w:t>OPTIONAL,</w:t>
      </w:r>
    </w:p>
    <w:p w14:paraId="34421831" w14:textId="77777777" w:rsidR="00482979" w:rsidRPr="00EA5FA7" w:rsidRDefault="00482979" w:rsidP="00482979">
      <w:pPr>
        <w:pStyle w:val="PL"/>
        <w:rPr>
          <w:rFonts w:eastAsia="宋体"/>
        </w:rPr>
      </w:pPr>
      <w:r w:rsidRPr="00D96CB4">
        <w:rPr>
          <w:rFonts w:eastAsia="宋体"/>
          <w:lang w:val="fr-FR"/>
        </w:rPr>
        <w:tab/>
      </w:r>
      <w:r w:rsidRPr="00EA5FA7">
        <w:rPr>
          <w:rFonts w:eastAsia="宋体"/>
        </w:rPr>
        <w:t>...</w:t>
      </w:r>
    </w:p>
    <w:p w14:paraId="66A6ECEF" w14:textId="77777777" w:rsidR="00482979" w:rsidRPr="00EA5FA7" w:rsidRDefault="00482979" w:rsidP="00482979">
      <w:pPr>
        <w:pStyle w:val="PL"/>
        <w:rPr>
          <w:rFonts w:eastAsia="宋体"/>
        </w:rPr>
      </w:pPr>
      <w:r w:rsidRPr="00EA5FA7">
        <w:rPr>
          <w:rFonts w:eastAsia="宋体"/>
        </w:rPr>
        <w:t>}</w:t>
      </w:r>
    </w:p>
    <w:p w14:paraId="2CDC8490" w14:textId="77777777" w:rsidR="00482979" w:rsidRPr="00EA5FA7" w:rsidRDefault="00482979" w:rsidP="00482979">
      <w:pPr>
        <w:pStyle w:val="PL"/>
        <w:rPr>
          <w:rFonts w:eastAsia="宋体"/>
        </w:rPr>
      </w:pPr>
    </w:p>
    <w:p w14:paraId="22D645D5" w14:textId="77777777" w:rsidR="00482979" w:rsidRPr="00EA5FA7" w:rsidRDefault="00482979" w:rsidP="00482979">
      <w:pPr>
        <w:pStyle w:val="PL"/>
        <w:rPr>
          <w:rFonts w:eastAsia="宋体"/>
        </w:rPr>
      </w:pPr>
      <w:r w:rsidRPr="00EA5FA7">
        <w:t>DLUPTNLInformation</w:t>
      </w:r>
      <w:r w:rsidRPr="00EA5FA7">
        <w:rPr>
          <w:rFonts w:eastAsia="宋体"/>
        </w:rPr>
        <w:t xml:space="preserve">-ToBeSetup-ItemExtIEs </w:t>
      </w:r>
      <w:r w:rsidRPr="00EA5FA7">
        <w:rPr>
          <w:rFonts w:eastAsia="宋体"/>
        </w:rPr>
        <w:tab/>
        <w:t>F1AP-PROTOCOL-EXTENSION ::= {</w:t>
      </w:r>
    </w:p>
    <w:p w14:paraId="1141B4BA" w14:textId="77777777" w:rsidR="00482979" w:rsidRPr="00EA5FA7" w:rsidRDefault="00482979" w:rsidP="00482979">
      <w:pPr>
        <w:pStyle w:val="PL"/>
        <w:rPr>
          <w:rFonts w:eastAsia="宋体"/>
        </w:rPr>
      </w:pPr>
      <w:r w:rsidRPr="00EA5FA7">
        <w:rPr>
          <w:rFonts w:eastAsia="宋体"/>
        </w:rPr>
        <w:tab/>
        <w:t>...</w:t>
      </w:r>
    </w:p>
    <w:p w14:paraId="20BF0DD4" w14:textId="77777777" w:rsidR="00482979" w:rsidRPr="00EA5FA7" w:rsidRDefault="00482979" w:rsidP="00482979">
      <w:pPr>
        <w:pStyle w:val="PL"/>
        <w:rPr>
          <w:rFonts w:eastAsia="宋体"/>
        </w:rPr>
      </w:pPr>
      <w:r w:rsidRPr="00EA5FA7">
        <w:rPr>
          <w:rFonts w:eastAsia="宋体"/>
        </w:rPr>
        <w:t>}</w:t>
      </w:r>
    </w:p>
    <w:p w14:paraId="5C8231B7" w14:textId="77777777" w:rsidR="00482979" w:rsidRPr="00EA5FA7" w:rsidRDefault="00482979" w:rsidP="00482979">
      <w:pPr>
        <w:pStyle w:val="PL"/>
        <w:rPr>
          <w:noProof w:val="0"/>
        </w:rPr>
      </w:pPr>
    </w:p>
    <w:p w14:paraId="09BA2010" w14:textId="77777777" w:rsidR="00482979" w:rsidRPr="00EA5FA7" w:rsidRDefault="00482979" w:rsidP="00482979">
      <w:pPr>
        <w:pStyle w:val="PL"/>
        <w:rPr>
          <w:noProof w:val="0"/>
        </w:rPr>
      </w:pPr>
      <w:r w:rsidRPr="00EA5FA7">
        <w:rPr>
          <w:noProof w:val="0"/>
        </w:rPr>
        <w:t>DRB-Activity-Item ::= SEQUENCE {</w:t>
      </w:r>
    </w:p>
    <w:p w14:paraId="446CAC7A" w14:textId="77777777" w:rsidR="00482979" w:rsidRPr="00EA5FA7" w:rsidRDefault="00482979" w:rsidP="00482979">
      <w:pPr>
        <w:pStyle w:val="PL"/>
        <w:rPr>
          <w:noProof w:val="0"/>
        </w:rPr>
      </w:pPr>
      <w:r w:rsidRPr="00EA5FA7">
        <w:rPr>
          <w:noProof w:val="0"/>
        </w:rPr>
        <w:tab/>
        <w:t>dRBID</w:t>
      </w:r>
      <w:r w:rsidRPr="00EA5FA7">
        <w:rPr>
          <w:noProof w:val="0"/>
        </w:rPr>
        <w:tab/>
      </w:r>
      <w:r w:rsidRPr="00EA5FA7">
        <w:rPr>
          <w:noProof w:val="0"/>
        </w:rPr>
        <w:tab/>
      </w:r>
      <w:r w:rsidRPr="00EA5FA7">
        <w:rPr>
          <w:noProof w:val="0"/>
        </w:rPr>
        <w:tab/>
        <w:t>DRBID,</w:t>
      </w:r>
    </w:p>
    <w:p w14:paraId="182193AC" w14:textId="77777777" w:rsidR="00482979" w:rsidRPr="00EA5FA7" w:rsidRDefault="00482979" w:rsidP="00482979">
      <w:pPr>
        <w:pStyle w:val="PL"/>
        <w:rPr>
          <w:noProof w:val="0"/>
        </w:rPr>
      </w:pPr>
      <w:r w:rsidRPr="00EA5FA7">
        <w:rPr>
          <w:noProof w:val="0"/>
        </w:rPr>
        <w:tab/>
        <w:t>dRB-Activity</w:t>
      </w:r>
      <w:r w:rsidRPr="00EA5FA7">
        <w:rPr>
          <w:noProof w:val="0"/>
        </w:rPr>
        <w:tab/>
        <w:t>DRB-Activity</w:t>
      </w:r>
      <w:r w:rsidRPr="00EA5FA7">
        <w:rPr>
          <w:noProof w:val="0"/>
        </w:rPr>
        <w:tab/>
      </w:r>
      <w:r w:rsidRPr="00EA5FA7">
        <w:rPr>
          <w:noProof w:val="0"/>
        </w:rPr>
        <w:tab/>
        <w:t>OPTIONAL,</w:t>
      </w:r>
    </w:p>
    <w:p w14:paraId="5B2AEEAC" w14:textId="77777777" w:rsidR="00482979" w:rsidRPr="00D96CB4" w:rsidRDefault="00482979" w:rsidP="00482979">
      <w:pPr>
        <w:pStyle w:val="PL"/>
        <w:rPr>
          <w:noProof w:val="0"/>
          <w:lang w:val="fr-FR"/>
        </w:rPr>
      </w:pPr>
      <w:r w:rsidRPr="00EA5FA7">
        <w:rPr>
          <w:noProof w:val="0"/>
        </w:rPr>
        <w:tab/>
      </w:r>
      <w:r w:rsidRPr="00D96CB4">
        <w:rPr>
          <w:noProof w:val="0"/>
          <w:lang w:val="fr-FR"/>
        </w:rPr>
        <w:t>iE-Extensions</w:t>
      </w:r>
      <w:r w:rsidRPr="00D96CB4">
        <w:rPr>
          <w:noProof w:val="0"/>
          <w:lang w:val="fr-FR"/>
        </w:rPr>
        <w:tab/>
        <w:t>ProtocolExtensionContainer { { DRB-Activity-ItemExtIEs } }</w:t>
      </w:r>
      <w:r w:rsidRPr="00D96CB4">
        <w:rPr>
          <w:noProof w:val="0"/>
          <w:lang w:val="fr-FR"/>
        </w:rPr>
        <w:tab/>
        <w:t>OPTIONAL,</w:t>
      </w:r>
    </w:p>
    <w:p w14:paraId="19131760" w14:textId="77777777" w:rsidR="00482979" w:rsidRPr="00EA5FA7" w:rsidRDefault="00482979" w:rsidP="00482979">
      <w:pPr>
        <w:pStyle w:val="PL"/>
        <w:rPr>
          <w:noProof w:val="0"/>
        </w:rPr>
      </w:pPr>
      <w:r w:rsidRPr="00D96CB4">
        <w:rPr>
          <w:noProof w:val="0"/>
          <w:lang w:val="fr-FR"/>
        </w:rPr>
        <w:tab/>
      </w:r>
      <w:r w:rsidRPr="00EA5FA7">
        <w:rPr>
          <w:noProof w:val="0"/>
        </w:rPr>
        <w:t>...</w:t>
      </w:r>
    </w:p>
    <w:p w14:paraId="0C747E04" w14:textId="77777777" w:rsidR="00482979" w:rsidRPr="00EA5FA7" w:rsidRDefault="00482979" w:rsidP="00482979">
      <w:pPr>
        <w:pStyle w:val="PL"/>
        <w:rPr>
          <w:noProof w:val="0"/>
        </w:rPr>
      </w:pPr>
      <w:r w:rsidRPr="00EA5FA7">
        <w:rPr>
          <w:noProof w:val="0"/>
        </w:rPr>
        <w:t>}</w:t>
      </w:r>
    </w:p>
    <w:p w14:paraId="6C132582" w14:textId="77777777" w:rsidR="00482979" w:rsidRPr="00EA5FA7" w:rsidRDefault="00482979" w:rsidP="00482979">
      <w:pPr>
        <w:pStyle w:val="PL"/>
        <w:rPr>
          <w:noProof w:val="0"/>
        </w:rPr>
      </w:pPr>
    </w:p>
    <w:p w14:paraId="3592E610" w14:textId="77777777" w:rsidR="00482979" w:rsidRPr="00EA5FA7" w:rsidRDefault="00482979" w:rsidP="00482979">
      <w:pPr>
        <w:pStyle w:val="PL"/>
        <w:rPr>
          <w:noProof w:val="0"/>
        </w:rPr>
      </w:pPr>
      <w:r w:rsidRPr="00EA5FA7">
        <w:rPr>
          <w:noProof w:val="0"/>
        </w:rPr>
        <w:t xml:space="preserve">DRB-Activity-ItemExtIEs </w:t>
      </w:r>
      <w:r w:rsidRPr="00EA5FA7">
        <w:rPr>
          <w:noProof w:val="0"/>
        </w:rPr>
        <w:tab/>
        <w:t>F1AP-PROTOCOL-EXTENSION ::= {</w:t>
      </w:r>
    </w:p>
    <w:p w14:paraId="5F90B4C6" w14:textId="77777777" w:rsidR="00482979" w:rsidRPr="00EA5FA7" w:rsidRDefault="00482979" w:rsidP="00482979">
      <w:pPr>
        <w:pStyle w:val="PL"/>
        <w:rPr>
          <w:noProof w:val="0"/>
        </w:rPr>
      </w:pPr>
      <w:r w:rsidRPr="00EA5FA7">
        <w:rPr>
          <w:noProof w:val="0"/>
        </w:rPr>
        <w:tab/>
        <w:t>...</w:t>
      </w:r>
    </w:p>
    <w:p w14:paraId="4D73FC47" w14:textId="77777777" w:rsidR="00482979" w:rsidRPr="00EA5FA7" w:rsidRDefault="00482979" w:rsidP="00482979">
      <w:pPr>
        <w:pStyle w:val="PL"/>
        <w:rPr>
          <w:noProof w:val="0"/>
        </w:rPr>
      </w:pPr>
      <w:r w:rsidRPr="00EA5FA7">
        <w:rPr>
          <w:noProof w:val="0"/>
        </w:rPr>
        <w:t>}</w:t>
      </w:r>
    </w:p>
    <w:p w14:paraId="75A1FC4B" w14:textId="77777777" w:rsidR="00482979" w:rsidRPr="00EA5FA7" w:rsidRDefault="00482979" w:rsidP="00482979">
      <w:pPr>
        <w:pStyle w:val="PL"/>
        <w:rPr>
          <w:noProof w:val="0"/>
        </w:rPr>
      </w:pPr>
    </w:p>
    <w:p w14:paraId="6258B48B" w14:textId="77777777" w:rsidR="00482979" w:rsidRPr="00EA5FA7" w:rsidRDefault="00482979" w:rsidP="00482979">
      <w:pPr>
        <w:pStyle w:val="PL"/>
        <w:rPr>
          <w:noProof w:val="0"/>
        </w:rPr>
      </w:pPr>
      <w:r w:rsidRPr="00EA5FA7">
        <w:rPr>
          <w:noProof w:val="0"/>
        </w:rPr>
        <w:t>DRB-Activity ::= ENUMERATED {active, not-active}</w:t>
      </w:r>
    </w:p>
    <w:p w14:paraId="00131689" w14:textId="77777777" w:rsidR="00482979" w:rsidRPr="00EA5FA7" w:rsidRDefault="00482979" w:rsidP="00482979">
      <w:pPr>
        <w:pStyle w:val="PL"/>
        <w:rPr>
          <w:noProof w:val="0"/>
        </w:rPr>
      </w:pPr>
    </w:p>
    <w:p w14:paraId="775437AB" w14:textId="77777777" w:rsidR="00482979" w:rsidRPr="00EA5FA7" w:rsidRDefault="00482979" w:rsidP="00482979">
      <w:pPr>
        <w:pStyle w:val="PL"/>
        <w:rPr>
          <w:noProof w:val="0"/>
        </w:rPr>
      </w:pPr>
      <w:r w:rsidRPr="00EA5FA7">
        <w:rPr>
          <w:noProof w:val="0"/>
        </w:rPr>
        <w:t>DRBID ::= INTEGER (</w:t>
      </w:r>
      <w:r w:rsidRPr="00EA5FA7">
        <w:rPr>
          <w:rFonts w:eastAsia="宋体"/>
        </w:rPr>
        <w:t>1</w:t>
      </w:r>
      <w:r w:rsidRPr="00EA5FA7">
        <w:rPr>
          <w:noProof w:val="0"/>
        </w:rPr>
        <w:t>..</w:t>
      </w:r>
      <w:r w:rsidRPr="00EA5FA7">
        <w:rPr>
          <w:rFonts w:eastAsia="宋体"/>
        </w:rPr>
        <w:t>32</w:t>
      </w:r>
      <w:r w:rsidRPr="00EA5FA7">
        <w:rPr>
          <w:noProof w:val="0"/>
        </w:rPr>
        <w:t>, ...)</w:t>
      </w:r>
    </w:p>
    <w:p w14:paraId="74E89A46" w14:textId="77777777" w:rsidR="00482979" w:rsidRPr="00EA5FA7" w:rsidRDefault="00482979" w:rsidP="00482979">
      <w:pPr>
        <w:pStyle w:val="PL"/>
        <w:rPr>
          <w:rFonts w:eastAsia="宋体"/>
          <w:snapToGrid w:val="0"/>
        </w:rPr>
      </w:pPr>
    </w:p>
    <w:p w14:paraId="1A736059" w14:textId="77777777" w:rsidR="00482979" w:rsidRPr="00EA5FA7" w:rsidRDefault="00482979" w:rsidP="00482979">
      <w:pPr>
        <w:pStyle w:val="PL"/>
        <w:rPr>
          <w:rFonts w:eastAsia="宋体"/>
          <w:snapToGrid w:val="0"/>
        </w:rPr>
      </w:pPr>
      <w:r w:rsidRPr="00EA5FA7">
        <w:rPr>
          <w:rFonts w:eastAsia="宋体"/>
          <w:snapToGrid w:val="0"/>
        </w:rPr>
        <w:t>DRBs-FailedToBeModified-Item</w:t>
      </w:r>
      <w:r w:rsidRPr="00EA5FA7">
        <w:rPr>
          <w:rFonts w:eastAsia="宋体"/>
          <w:snapToGrid w:val="0"/>
        </w:rPr>
        <w:tab/>
        <w:t>::= SEQUENCE {</w:t>
      </w:r>
    </w:p>
    <w:p w14:paraId="574405FB" w14:textId="77777777" w:rsidR="00482979" w:rsidRPr="00EA5FA7" w:rsidRDefault="00482979" w:rsidP="00482979">
      <w:pPr>
        <w:pStyle w:val="PL"/>
        <w:rPr>
          <w:rFonts w:eastAsia="宋体"/>
          <w:snapToGrid w:val="0"/>
        </w:rPr>
      </w:pPr>
      <w:r w:rsidRPr="00EA5FA7">
        <w:rPr>
          <w:rFonts w:eastAsia="宋体"/>
          <w:snapToGrid w:val="0"/>
        </w:rPr>
        <w:tab/>
        <w:t>dRBID</w:t>
      </w:r>
      <w:r w:rsidRPr="00EA5FA7">
        <w:rPr>
          <w:rFonts w:eastAsia="宋体"/>
          <w:snapToGrid w:val="0"/>
        </w:rPr>
        <w:tab/>
      </w:r>
      <w:r w:rsidRPr="00EA5FA7">
        <w:rPr>
          <w:rFonts w:eastAsia="宋体"/>
          <w:snapToGrid w:val="0"/>
        </w:rPr>
        <w:tab/>
        <w:t>DRBID</w:t>
      </w:r>
      <w:r w:rsidRPr="00EA5FA7">
        <w:rPr>
          <w:rFonts w:eastAsia="宋体"/>
          <w:snapToGrid w:val="0"/>
        </w:rPr>
        <w:tab/>
      </w:r>
      <w:r w:rsidRPr="00EA5FA7">
        <w:rPr>
          <w:rFonts w:eastAsia="宋体"/>
          <w:snapToGrid w:val="0"/>
        </w:rPr>
        <w:tab/>
        <w:t>,</w:t>
      </w:r>
    </w:p>
    <w:p w14:paraId="67A64B3E" w14:textId="77777777" w:rsidR="00482979" w:rsidRPr="00EA5FA7" w:rsidRDefault="00482979" w:rsidP="00482979">
      <w:pPr>
        <w:pStyle w:val="PL"/>
        <w:rPr>
          <w:rFonts w:eastAsia="宋体"/>
          <w:snapToGrid w:val="0"/>
        </w:rPr>
      </w:pPr>
      <w:r w:rsidRPr="00EA5FA7">
        <w:rPr>
          <w:rFonts w:eastAsia="宋体"/>
          <w:snapToGrid w:val="0"/>
        </w:rPr>
        <w:tab/>
        <w:t>cause</w:t>
      </w:r>
      <w:r w:rsidRPr="00EA5FA7">
        <w:rPr>
          <w:rFonts w:eastAsia="宋体"/>
          <w:snapToGrid w:val="0"/>
        </w:rPr>
        <w:tab/>
      </w:r>
      <w:r w:rsidRPr="00EA5FA7">
        <w:rPr>
          <w:rFonts w:eastAsia="宋体"/>
          <w:snapToGrid w:val="0"/>
        </w:rPr>
        <w:tab/>
        <w:t>Cause</w:t>
      </w:r>
      <w:r w:rsidRPr="00EA5FA7">
        <w:rPr>
          <w:rFonts w:eastAsia="宋体"/>
          <w:snapToGrid w:val="0"/>
        </w:rPr>
        <w:tab/>
      </w:r>
      <w:r w:rsidRPr="00EA5FA7">
        <w:rPr>
          <w:rFonts w:eastAsia="宋体"/>
          <w:snapToGrid w:val="0"/>
        </w:rPr>
        <w:tab/>
        <w:t>OPTIONAL,</w:t>
      </w:r>
    </w:p>
    <w:p w14:paraId="71A17A4A" w14:textId="77777777" w:rsidR="00482979" w:rsidRPr="00EA5FA7" w:rsidRDefault="00482979" w:rsidP="00482979">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DRBs-FailedToBeModified-ItemExtIEs } }</w:t>
      </w:r>
      <w:r w:rsidRPr="00EA5FA7">
        <w:rPr>
          <w:rFonts w:eastAsia="宋体"/>
          <w:snapToGrid w:val="0"/>
        </w:rPr>
        <w:tab/>
        <w:t>OPTIONAL,</w:t>
      </w:r>
    </w:p>
    <w:p w14:paraId="5ADD50E2" w14:textId="77777777" w:rsidR="00482979" w:rsidRPr="00EA5FA7" w:rsidRDefault="00482979" w:rsidP="00482979">
      <w:pPr>
        <w:pStyle w:val="PL"/>
        <w:rPr>
          <w:rFonts w:eastAsia="宋体"/>
          <w:snapToGrid w:val="0"/>
        </w:rPr>
      </w:pPr>
      <w:r w:rsidRPr="00EA5FA7">
        <w:rPr>
          <w:rFonts w:eastAsia="宋体"/>
          <w:snapToGrid w:val="0"/>
        </w:rPr>
        <w:tab/>
        <w:t>...</w:t>
      </w:r>
    </w:p>
    <w:p w14:paraId="7774CC6F" w14:textId="77777777" w:rsidR="00482979" w:rsidRPr="00EA5FA7" w:rsidRDefault="00482979" w:rsidP="00482979">
      <w:pPr>
        <w:pStyle w:val="PL"/>
        <w:rPr>
          <w:rFonts w:eastAsia="宋体"/>
          <w:snapToGrid w:val="0"/>
        </w:rPr>
      </w:pPr>
      <w:r w:rsidRPr="00EA5FA7">
        <w:rPr>
          <w:rFonts w:eastAsia="宋体"/>
          <w:snapToGrid w:val="0"/>
        </w:rPr>
        <w:t>}</w:t>
      </w:r>
    </w:p>
    <w:p w14:paraId="56D3B276" w14:textId="77777777" w:rsidR="00482979" w:rsidRPr="00EA5FA7" w:rsidRDefault="00482979" w:rsidP="00482979">
      <w:pPr>
        <w:pStyle w:val="PL"/>
        <w:rPr>
          <w:rFonts w:eastAsia="宋体"/>
          <w:snapToGrid w:val="0"/>
        </w:rPr>
      </w:pPr>
    </w:p>
    <w:p w14:paraId="127247B0" w14:textId="77777777" w:rsidR="00482979" w:rsidRPr="00EA5FA7" w:rsidRDefault="00482979" w:rsidP="00482979">
      <w:pPr>
        <w:pStyle w:val="PL"/>
        <w:rPr>
          <w:rFonts w:eastAsia="宋体"/>
          <w:snapToGrid w:val="0"/>
        </w:rPr>
      </w:pPr>
      <w:r w:rsidRPr="00EA5FA7">
        <w:rPr>
          <w:rFonts w:eastAsia="宋体"/>
          <w:snapToGrid w:val="0"/>
        </w:rPr>
        <w:t xml:space="preserve">DRBs-FailedToBeModified-ItemExtIEs </w:t>
      </w:r>
      <w:r w:rsidRPr="00EA5FA7">
        <w:rPr>
          <w:rFonts w:eastAsia="宋体"/>
          <w:snapToGrid w:val="0"/>
        </w:rPr>
        <w:tab/>
        <w:t>F1AP-PROTOCOL-EXTENSION ::= {</w:t>
      </w:r>
    </w:p>
    <w:p w14:paraId="4534F737" w14:textId="77777777" w:rsidR="00482979" w:rsidRPr="00EA5FA7" w:rsidRDefault="00482979" w:rsidP="00482979">
      <w:pPr>
        <w:pStyle w:val="PL"/>
        <w:rPr>
          <w:rFonts w:eastAsia="宋体"/>
          <w:snapToGrid w:val="0"/>
        </w:rPr>
      </w:pPr>
      <w:r w:rsidRPr="00EA5FA7">
        <w:rPr>
          <w:rFonts w:eastAsia="宋体"/>
          <w:snapToGrid w:val="0"/>
        </w:rPr>
        <w:tab/>
        <w:t>...</w:t>
      </w:r>
    </w:p>
    <w:p w14:paraId="1BFCCF60" w14:textId="77777777" w:rsidR="00482979" w:rsidRPr="00EA5FA7" w:rsidRDefault="00482979" w:rsidP="00482979">
      <w:pPr>
        <w:pStyle w:val="PL"/>
        <w:rPr>
          <w:rFonts w:eastAsia="宋体"/>
          <w:snapToGrid w:val="0"/>
        </w:rPr>
      </w:pPr>
      <w:r w:rsidRPr="00EA5FA7">
        <w:rPr>
          <w:rFonts w:eastAsia="宋体"/>
          <w:snapToGrid w:val="0"/>
        </w:rPr>
        <w:t>}</w:t>
      </w:r>
    </w:p>
    <w:p w14:paraId="4CAC59E9" w14:textId="77777777" w:rsidR="00482979" w:rsidRPr="00EA5FA7" w:rsidRDefault="00482979" w:rsidP="00482979">
      <w:pPr>
        <w:pStyle w:val="PL"/>
        <w:rPr>
          <w:rFonts w:eastAsia="宋体"/>
          <w:snapToGrid w:val="0"/>
        </w:rPr>
      </w:pPr>
    </w:p>
    <w:p w14:paraId="0B0216CA" w14:textId="77777777" w:rsidR="00482979" w:rsidRPr="00EA5FA7" w:rsidRDefault="00482979" w:rsidP="00482979">
      <w:pPr>
        <w:pStyle w:val="PL"/>
        <w:rPr>
          <w:rFonts w:eastAsia="宋体"/>
          <w:snapToGrid w:val="0"/>
        </w:rPr>
      </w:pPr>
      <w:r w:rsidRPr="00EA5FA7">
        <w:rPr>
          <w:rFonts w:eastAsia="宋体"/>
          <w:snapToGrid w:val="0"/>
        </w:rPr>
        <w:t>DRBs-FailedToBeSetup-Item</w:t>
      </w:r>
      <w:r w:rsidRPr="00EA5FA7">
        <w:rPr>
          <w:rFonts w:eastAsia="宋体"/>
          <w:snapToGrid w:val="0"/>
        </w:rPr>
        <w:tab/>
        <w:t>::= SEQUENCE {</w:t>
      </w:r>
    </w:p>
    <w:p w14:paraId="6A31005F" w14:textId="77777777" w:rsidR="00482979" w:rsidRPr="00EA5FA7" w:rsidRDefault="00482979" w:rsidP="00482979">
      <w:pPr>
        <w:pStyle w:val="PL"/>
        <w:rPr>
          <w:rFonts w:eastAsia="宋体"/>
          <w:snapToGrid w:val="0"/>
        </w:rPr>
      </w:pPr>
      <w:r w:rsidRPr="00EA5FA7">
        <w:rPr>
          <w:rFonts w:eastAsia="宋体"/>
          <w:snapToGrid w:val="0"/>
        </w:rPr>
        <w:tab/>
        <w:t>dRBID</w:t>
      </w:r>
      <w:r w:rsidRPr="00EA5FA7">
        <w:rPr>
          <w:rFonts w:eastAsia="宋体"/>
          <w:snapToGrid w:val="0"/>
        </w:rPr>
        <w:tab/>
        <w:t>DRBID,</w:t>
      </w:r>
    </w:p>
    <w:p w14:paraId="74E8372B" w14:textId="77777777" w:rsidR="00482979" w:rsidRPr="00D96CB4" w:rsidRDefault="00482979" w:rsidP="00482979">
      <w:pPr>
        <w:pStyle w:val="PL"/>
        <w:rPr>
          <w:rFonts w:eastAsia="宋体"/>
          <w:snapToGrid w:val="0"/>
          <w:lang w:val="fr-FR"/>
        </w:rPr>
      </w:pPr>
      <w:r w:rsidRPr="00EA5FA7">
        <w:rPr>
          <w:rFonts w:eastAsia="宋体"/>
          <w:snapToGrid w:val="0"/>
        </w:rPr>
        <w:tab/>
      </w:r>
      <w:r w:rsidRPr="00D96CB4">
        <w:rPr>
          <w:rFonts w:eastAsia="宋体"/>
          <w:snapToGrid w:val="0"/>
          <w:lang w:val="fr-FR"/>
        </w:rPr>
        <w:t>cause</w:t>
      </w:r>
      <w:r w:rsidRPr="00D96CB4">
        <w:rPr>
          <w:rFonts w:eastAsia="宋体"/>
          <w:snapToGrid w:val="0"/>
          <w:lang w:val="fr-FR"/>
        </w:rPr>
        <w:tab/>
        <w:t>Cause</w:t>
      </w:r>
      <w:r w:rsidRPr="00D96CB4">
        <w:rPr>
          <w:rFonts w:eastAsia="宋体"/>
          <w:snapToGrid w:val="0"/>
          <w:lang w:val="fr-FR"/>
        </w:rPr>
        <w:tab/>
        <w:t>OPTIONAL,</w:t>
      </w:r>
    </w:p>
    <w:p w14:paraId="0B9953BA" w14:textId="77777777" w:rsidR="00482979" w:rsidRPr="00D96CB4" w:rsidRDefault="00482979" w:rsidP="00482979">
      <w:pPr>
        <w:pStyle w:val="PL"/>
        <w:rPr>
          <w:rFonts w:eastAsia="宋体"/>
          <w:snapToGrid w:val="0"/>
          <w:lang w:val="fr-FR"/>
        </w:rPr>
      </w:pPr>
      <w:r w:rsidRPr="00D96CB4">
        <w:rPr>
          <w:rFonts w:eastAsia="宋体"/>
          <w:snapToGrid w:val="0"/>
          <w:lang w:val="fr-FR"/>
        </w:rPr>
        <w:tab/>
        <w:t>iE-Extensions</w:t>
      </w:r>
      <w:r w:rsidRPr="00D96CB4">
        <w:rPr>
          <w:rFonts w:eastAsia="宋体"/>
          <w:snapToGrid w:val="0"/>
          <w:lang w:val="fr-FR"/>
        </w:rPr>
        <w:tab/>
        <w:t>ProtocolExtensionContainer { { DRBs-FailedToBeSetup-ItemExtIEs } }</w:t>
      </w:r>
      <w:r w:rsidRPr="00D96CB4">
        <w:rPr>
          <w:rFonts w:eastAsia="宋体"/>
          <w:snapToGrid w:val="0"/>
          <w:lang w:val="fr-FR"/>
        </w:rPr>
        <w:tab/>
        <w:t>OPTIONAL,</w:t>
      </w:r>
    </w:p>
    <w:p w14:paraId="142DB7A7" w14:textId="77777777" w:rsidR="00482979" w:rsidRPr="00EA5FA7" w:rsidRDefault="00482979" w:rsidP="00482979">
      <w:pPr>
        <w:pStyle w:val="PL"/>
        <w:rPr>
          <w:rFonts w:eastAsia="宋体"/>
          <w:snapToGrid w:val="0"/>
        </w:rPr>
      </w:pPr>
      <w:r w:rsidRPr="00D96CB4">
        <w:rPr>
          <w:rFonts w:eastAsia="宋体"/>
          <w:snapToGrid w:val="0"/>
          <w:lang w:val="fr-FR"/>
        </w:rPr>
        <w:tab/>
      </w:r>
      <w:r w:rsidRPr="00EA5FA7">
        <w:rPr>
          <w:rFonts w:eastAsia="宋体"/>
          <w:snapToGrid w:val="0"/>
        </w:rPr>
        <w:t>...</w:t>
      </w:r>
    </w:p>
    <w:p w14:paraId="38EB342C" w14:textId="77777777" w:rsidR="00482979" w:rsidRPr="00EA5FA7" w:rsidRDefault="00482979" w:rsidP="00482979">
      <w:pPr>
        <w:pStyle w:val="PL"/>
        <w:rPr>
          <w:rFonts w:eastAsia="宋体"/>
          <w:snapToGrid w:val="0"/>
        </w:rPr>
      </w:pPr>
      <w:r w:rsidRPr="00EA5FA7">
        <w:rPr>
          <w:rFonts w:eastAsia="宋体"/>
          <w:snapToGrid w:val="0"/>
        </w:rPr>
        <w:t>}</w:t>
      </w:r>
    </w:p>
    <w:p w14:paraId="323D3FCC" w14:textId="77777777" w:rsidR="00482979" w:rsidRPr="00EA5FA7" w:rsidRDefault="00482979" w:rsidP="00482979">
      <w:pPr>
        <w:pStyle w:val="PL"/>
        <w:rPr>
          <w:rFonts w:eastAsia="宋体"/>
          <w:snapToGrid w:val="0"/>
        </w:rPr>
      </w:pPr>
    </w:p>
    <w:p w14:paraId="72C53758" w14:textId="77777777" w:rsidR="00482979" w:rsidRPr="00EA5FA7" w:rsidRDefault="00482979" w:rsidP="00482979">
      <w:pPr>
        <w:pStyle w:val="PL"/>
        <w:rPr>
          <w:rFonts w:eastAsia="宋体"/>
          <w:snapToGrid w:val="0"/>
        </w:rPr>
      </w:pPr>
      <w:r w:rsidRPr="00EA5FA7">
        <w:rPr>
          <w:rFonts w:eastAsia="宋体"/>
          <w:snapToGrid w:val="0"/>
        </w:rPr>
        <w:t xml:space="preserve">DRBs-FailedToBeSetup-ItemExtIEs </w:t>
      </w:r>
      <w:r w:rsidRPr="00EA5FA7">
        <w:rPr>
          <w:rFonts w:eastAsia="宋体"/>
          <w:snapToGrid w:val="0"/>
        </w:rPr>
        <w:tab/>
        <w:t>F1AP-PROTOCOL-EXTENSION ::= {</w:t>
      </w:r>
    </w:p>
    <w:p w14:paraId="12E91AB1" w14:textId="77777777" w:rsidR="00482979" w:rsidRPr="00EA5FA7" w:rsidRDefault="00482979" w:rsidP="00482979">
      <w:pPr>
        <w:pStyle w:val="PL"/>
        <w:rPr>
          <w:rFonts w:eastAsia="宋体"/>
          <w:snapToGrid w:val="0"/>
        </w:rPr>
      </w:pPr>
      <w:r w:rsidRPr="00EA5FA7">
        <w:rPr>
          <w:rFonts w:eastAsia="宋体"/>
          <w:snapToGrid w:val="0"/>
        </w:rPr>
        <w:tab/>
        <w:t>...</w:t>
      </w:r>
    </w:p>
    <w:p w14:paraId="13B1A530" w14:textId="77777777" w:rsidR="00482979" w:rsidRPr="00EA5FA7" w:rsidRDefault="00482979" w:rsidP="00482979">
      <w:pPr>
        <w:pStyle w:val="PL"/>
        <w:rPr>
          <w:rFonts w:eastAsia="宋体"/>
          <w:snapToGrid w:val="0"/>
        </w:rPr>
      </w:pPr>
      <w:r w:rsidRPr="00EA5FA7">
        <w:rPr>
          <w:rFonts w:eastAsia="宋体"/>
          <w:snapToGrid w:val="0"/>
        </w:rPr>
        <w:t>}</w:t>
      </w:r>
    </w:p>
    <w:p w14:paraId="211ACE59" w14:textId="77777777" w:rsidR="00482979" w:rsidRPr="00EA5FA7" w:rsidRDefault="00482979" w:rsidP="00482979">
      <w:pPr>
        <w:pStyle w:val="PL"/>
        <w:rPr>
          <w:rFonts w:eastAsia="宋体"/>
          <w:snapToGrid w:val="0"/>
        </w:rPr>
      </w:pPr>
    </w:p>
    <w:p w14:paraId="1C6AF0BE" w14:textId="77777777" w:rsidR="00482979" w:rsidRPr="00EA5FA7" w:rsidRDefault="00482979" w:rsidP="00482979">
      <w:pPr>
        <w:pStyle w:val="PL"/>
        <w:rPr>
          <w:rFonts w:eastAsia="宋体"/>
          <w:snapToGrid w:val="0"/>
        </w:rPr>
      </w:pPr>
    </w:p>
    <w:p w14:paraId="4DA27CA5" w14:textId="77777777" w:rsidR="00482979" w:rsidRPr="00EA5FA7" w:rsidRDefault="00482979" w:rsidP="00482979">
      <w:pPr>
        <w:pStyle w:val="PL"/>
        <w:rPr>
          <w:rFonts w:eastAsia="宋体"/>
          <w:snapToGrid w:val="0"/>
        </w:rPr>
      </w:pPr>
      <w:r w:rsidRPr="00EA5FA7">
        <w:rPr>
          <w:rFonts w:eastAsia="宋体"/>
          <w:snapToGrid w:val="0"/>
        </w:rPr>
        <w:t>DRBs-FailedToBeSetupMod-Item</w:t>
      </w:r>
      <w:r w:rsidRPr="00EA5FA7">
        <w:rPr>
          <w:rFonts w:eastAsia="宋体"/>
          <w:snapToGrid w:val="0"/>
        </w:rPr>
        <w:tab/>
        <w:t>::= SEQUENCE {</w:t>
      </w:r>
    </w:p>
    <w:p w14:paraId="6D9494B0" w14:textId="77777777" w:rsidR="00482979" w:rsidRPr="00EA5FA7" w:rsidRDefault="00482979" w:rsidP="00482979">
      <w:pPr>
        <w:pStyle w:val="PL"/>
        <w:rPr>
          <w:rFonts w:eastAsia="宋体"/>
          <w:snapToGrid w:val="0"/>
        </w:rPr>
      </w:pPr>
      <w:r w:rsidRPr="00EA5FA7">
        <w:rPr>
          <w:rFonts w:eastAsia="宋体"/>
          <w:snapToGrid w:val="0"/>
        </w:rPr>
        <w:tab/>
        <w:t>dRBID</w:t>
      </w:r>
      <w:r w:rsidRPr="00EA5FA7">
        <w:rPr>
          <w:rFonts w:eastAsia="宋体"/>
          <w:snapToGrid w:val="0"/>
        </w:rPr>
        <w:tab/>
      </w:r>
      <w:r w:rsidRPr="00EA5FA7">
        <w:rPr>
          <w:rFonts w:eastAsia="宋体"/>
          <w:snapToGrid w:val="0"/>
        </w:rPr>
        <w:tab/>
        <w:t>DRBID</w:t>
      </w:r>
      <w:r w:rsidRPr="00EA5FA7">
        <w:rPr>
          <w:rFonts w:eastAsia="宋体"/>
          <w:snapToGrid w:val="0"/>
        </w:rPr>
        <w:tab/>
        <w:t>,</w:t>
      </w:r>
    </w:p>
    <w:p w14:paraId="78192077" w14:textId="77777777" w:rsidR="00482979" w:rsidRPr="00D96CB4" w:rsidRDefault="00482979" w:rsidP="00482979">
      <w:pPr>
        <w:pStyle w:val="PL"/>
        <w:rPr>
          <w:rFonts w:eastAsia="宋体"/>
          <w:snapToGrid w:val="0"/>
          <w:lang w:val="fr-FR"/>
        </w:rPr>
      </w:pPr>
      <w:r w:rsidRPr="00EA5FA7">
        <w:rPr>
          <w:rFonts w:eastAsia="宋体"/>
          <w:snapToGrid w:val="0"/>
        </w:rPr>
        <w:tab/>
      </w:r>
      <w:r w:rsidRPr="00D96CB4">
        <w:rPr>
          <w:rFonts w:eastAsia="宋体"/>
          <w:snapToGrid w:val="0"/>
          <w:lang w:val="fr-FR"/>
        </w:rPr>
        <w:t>cause</w:t>
      </w:r>
      <w:r w:rsidRPr="00D96CB4">
        <w:rPr>
          <w:rFonts w:eastAsia="宋体"/>
          <w:snapToGrid w:val="0"/>
          <w:lang w:val="fr-FR"/>
        </w:rPr>
        <w:tab/>
      </w:r>
      <w:r w:rsidRPr="00D96CB4">
        <w:rPr>
          <w:rFonts w:eastAsia="宋体"/>
          <w:snapToGrid w:val="0"/>
          <w:lang w:val="fr-FR"/>
        </w:rPr>
        <w:tab/>
        <w:t>Cause</w:t>
      </w:r>
      <w:r w:rsidRPr="00D96CB4">
        <w:rPr>
          <w:rFonts w:eastAsia="宋体"/>
          <w:snapToGrid w:val="0"/>
          <w:lang w:val="fr-FR"/>
        </w:rPr>
        <w:tab/>
      </w:r>
      <w:r w:rsidRPr="00D96CB4">
        <w:rPr>
          <w:rFonts w:eastAsia="宋体"/>
          <w:snapToGrid w:val="0"/>
          <w:lang w:val="fr-FR"/>
        </w:rPr>
        <w:tab/>
      </w:r>
      <w:r w:rsidRPr="00D96CB4">
        <w:rPr>
          <w:rFonts w:eastAsia="宋体"/>
          <w:snapToGrid w:val="0"/>
          <w:lang w:val="fr-FR"/>
        </w:rPr>
        <w:tab/>
        <w:t>OPTIONAL ,</w:t>
      </w:r>
    </w:p>
    <w:p w14:paraId="76FF713C" w14:textId="77777777" w:rsidR="00482979" w:rsidRPr="00D96CB4" w:rsidRDefault="00482979" w:rsidP="00482979">
      <w:pPr>
        <w:pStyle w:val="PL"/>
        <w:rPr>
          <w:rFonts w:eastAsia="宋体"/>
          <w:snapToGrid w:val="0"/>
          <w:lang w:val="fr-FR"/>
        </w:rPr>
      </w:pPr>
      <w:r w:rsidRPr="00D96CB4">
        <w:rPr>
          <w:rFonts w:eastAsia="宋体"/>
          <w:snapToGrid w:val="0"/>
          <w:lang w:val="fr-FR"/>
        </w:rPr>
        <w:tab/>
        <w:t>iE-Extensions</w:t>
      </w:r>
      <w:r w:rsidRPr="00D96CB4">
        <w:rPr>
          <w:rFonts w:eastAsia="宋体"/>
          <w:snapToGrid w:val="0"/>
          <w:lang w:val="fr-FR"/>
        </w:rPr>
        <w:tab/>
        <w:t>ProtocolExtensionContainer { { DRBs-FailedToBeSetupMod-ItemExtIEs } }</w:t>
      </w:r>
      <w:r w:rsidRPr="00D96CB4">
        <w:rPr>
          <w:rFonts w:eastAsia="宋体"/>
          <w:snapToGrid w:val="0"/>
          <w:lang w:val="fr-FR"/>
        </w:rPr>
        <w:tab/>
        <w:t>OPTIONAL,</w:t>
      </w:r>
    </w:p>
    <w:p w14:paraId="40A7FC50" w14:textId="77777777" w:rsidR="00482979" w:rsidRPr="00EA5FA7" w:rsidRDefault="00482979" w:rsidP="00482979">
      <w:pPr>
        <w:pStyle w:val="PL"/>
        <w:rPr>
          <w:rFonts w:eastAsia="宋体"/>
          <w:snapToGrid w:val="0"/>
        </w:rPr>
      </w:pPr>
      <w:r w:rsidRPr="00D96CB4">
        <w:rPr>
          <w:rFonts w:eastAsia="宋体"/>
          <w:snapToGrid w:val="0"/>
          <w:lang w:val="fr-FR"/>
        </w:rPr>
        <w:tab/>
      </w:r>
      <w:r w:rsidRPr="00EA5FA7">
        <w:rPr>
          <w:rFonts w:eastAsia="宋体"/>
          <w:snapToGrid w:val="0"/>
        </w:rPr>
        <w:t>...</w:t>
      </w:r>
    </w:p>
    <w:p w14:paraId="07876A19" w14:textId="77777777" w:rsidR="00482979" w:rsidRPr="00EA5FA7" w:rsidRDefault="00482979" w:rsidP="00482979">
      <w:pPr>
        <w:pStyle w:val="PL"/>
        <w:rPr>
          <w:rFonts w:eastAsia="宋体"/>
          <w:snapToGrid w:val="0"/>
        </w:rPr>
      </w:pPr>
      <w:r w:rsidRPr="00EA5FA7">
        <w:rPr>
          <w:rFonts w:eastAsia="宋体"/>
          <w:snapToGrid w:val="0"/>
        </w:rPr>
        <w:t>}</w:t>
      </w:r>
    </w:p>
    <w:p w14:paraId="70FDFD2C" w14:textId="77777777" w:rsidR="00482979" w:rsidRPr="00EA5FA7" w:rsidRDefault="00482979" w:rsidP="00482979">
      <w:pPr>
        <w:pStyle w:val="PL"/>
        <w:rPr>
          <w:rFonts w:eastAsia="宋体"/>
          <w:snapToGrid w:val="0"/>
        </w:rPr>
      </w:pPr>
    </w:p>
    <w:p w14:paraId="5AE674BF" w14:textId="77777777" w:rsidR="00482979" w:rsidRPr="00EA5FA7" w:rsidRDefault="00482979" w:rsidP="00482979">
      <w:pPr>
        <w:pStyle w:val="PL"/>
        <w:rPr>
          <w:rFonts w:eastAsia="宋体"/>
          <w:snapToGrid w:val="0"/>
        </w:rPr>
      </w:pPr>
      <w:r w:rsidRPr="00EA5FA7">
        <w:rPr>
          <w:rFonts w:eastAsia="宋体"/>
          <w:snapToGrid w:val="0"/>
        </w:rPr>
        <w:t xml:space="preserve">DRBs-FailedToBeSetupMod-ItemExtIEs </w:t>
      </w:r>
      <w:r w:rsidRPr="00EA5FA7">
        <w:rPr>
          <w:rFonts w:eastAsia="宋体"/>
          <w:snapToGrid w:val="0"/>
        </w:rPr>
        <w:tab/>
        <w:t>F1AP-PROTOCOL-EXTENSION ::= {</w:t>
      </w:r>
    </w:p>
    <w:p w14:paraId="5619B5A7" w14:textId="77777777" w:rsidR="00482979" w:rsidRPr="00EA5FA7" w:rsidRDefault="00482979" w:rsidP="00482979">
      <w:pPr>
        <w:pStyle w:val="PL"/>
        <w:rPr>
          <w:rFonts w:eastAsia="宋体"/>
          <w:snapToGrid w:val="0"/>
        </w:rPr>
      </w:pPr>
      <w:r w:rsidRPr="00EA5FA7">
        <w:rPr>
          <w:rFonts w:eastAsia="宋体"/>
          <w:snapToGrid w:val="0"/>
        </w:rPr>
        <w:tab/>
        <w:t>...</w:t>
      </w:r>
    </w:p>
    <w:p w14:paraId="335AA195" w14:textId="77777777" w:rsidR="00482979" w:rsidRPr="00EA5FA7" w:rsidRDefault="00482979" w:rsidP="00482979">
      <w:pPr>
        <w:pStyle w:val="PL"/>
        <w:rPr>
          <w:rFonts w:eastAsia="宋体"/>
          <w:snapToGrid w:val="0"/>
        </w:rPr>
      </w:pPr>
      <w:r w:rsidRPr="00EA5FA7">
        <w:rPr>
          <w:rFonts w:eastAsia="宋体"/>
          <w:snapToGrid w:val="0"/>
        </w:rPr>
        <w:t>}</w:t>
      </w:r>
    </w:p>
    <w:p w14:paraId="36F5A9C5" w14:textId="77777777" w:rsidR="00482979" w:rsidRPr="00EA5FA7" w:rsidRDefault="00482979" w:rsidP="00482979">
      <w:pPr>
        <w:pStyle w:val="PL"/>
        <w:rPr>
          <w:rFonts w:eastAsia="宋体"/>
          <w:snapToGrid w:val="0"/>
        </w:rPr>
      </w:pPr>
    </w:p>
    <w:p w14:paraId="097EBFD7" w14:textId="77777777" w:rsidR="00482979" w:rsidRPr="00EA5FA7" w:rsidRDefault="00482979" w:rsidP="00482979">
      <w:pPr>
        <w:pStyle w:val="PL"/>
        <w:rPr>
          <w:rFonts w:eastAsia="宋体"/>
          <w:snapToGrid w:val="0"/>
        </w:rPr>
      </w:pPr>
      <w:r w:rsidRPr="00EA5FA7">
        <w:rPr>
          <w:rFonts w:eastAsia="宋体"/>
          <w:snapToGrid w:val="0"/>
        </w:rPr>
        <w:t>DRB-Information</w:t>
      </w:r>
      <w:r w:rsidRPr="00EA5FA7">
        <w:rPr>
          <w:rFonts w:eastAsia="宋体"/>
          <w:snapToGrid w:val="0"/>
        </w:rPr>
        <w:tab/>
        <w:t>::=</w:t>
      </w:r>
      <w:r w:rsidRPr="00EA5FA7">
        <w:rPr>
          <w:rFonts w:eastAsia="宋体"/>
          <w:snapToGrid w:val="0"/>
        </w:rPr>
        <w:tab/>
        <w:t>SEQUENCE {</w:t>
      </w:r>
    </w:p>
    <w:p w14:paraId="5E924357" w14:textId="77777777" w:rsidR="00482979" w:rsidRPr="00EA5FA7" w:rsidRDefault="00482979" w:rsidP="00482979">
      <w:pPr>
        <w:pStyle w:val="PL"/>
        <w:rPr>
          <w:rFonts w:eastAsia="宋体"/>
          <w:snapToGrid w:val="0"/>
        </w:rPr>
      </w:pPr>
      <w:r w:rsidRPr="00EA5FA7">
        <w:rPr>
          <w:rFonts w:eastAsia="宋体"/>
          <w:snapToGrid w:val="0"/>
        </w:rPr>
        <w:tab/>
        <w:t>dRB-QoS</w:t>
      </w:r>
      <w:r w:rsidRPr="00EA5FA7">
        <w:rPr>
          <w:rFonts w:eastAsia="宋体"/>
          <w:snapToGrid w:val="0"/>
        </w:rPr>
        <w:tab/>
      </w:r>
      <w:r w:rsidRPr="00EA5FA7">
        <w:rPr>
          <w:rFonts w:eastAsia="宋体"/>
          <w:snapToGrid w:val="0"/>
        </w:rPr>
        <w:tab/>
        <w:t xml:space="preserve">QoSFlowLevelQoSParameters, </w:t>
      </w:r>
    </w:p>
    <w:p w14:paraId="2C2E4F33" w14:textId="77777777" w:rsidR="00482979" w:rsidRPr="00D96CB4" w:rsidRDefault="00482979" w:rsidP="00482979">
      <w:pPr>
        <w:pStyle w:val="PL"/>
        <w:rPr>
          <w:rFonts w:eastAsia="宋体"/>
          <w:snapToGrid w:val="0"/>
          <w:lang w:val="fr-FR"/>
        </w:rPr>
      </w:pPr>
      <w:r w:rsidRPr="00EA5FA7">
        <w:rPr>
          <w:rFonts w:eastAsia="宋体"/>
          <w:snapToGrid w:val="0"/>
        </w:rPr>
        <w:tab/>
      </w:r>
      <w:r w:rsidRPr="00D96CB4">
        <w:rPr>
          <w:rFonts w:eastAsia="宋体"/>
          <w:snapToGrid w:val="0"/>
          <w:lang w:val="fr-FR"/>
        </w:rPr>
        <w:t>sNSSAI</w:t>
      </w:r>
      <w:r w:rsidRPr="00D96CB4">
        <w:rPr>
          <w:rFonts w:eastAsia="宋体"/>
          <w:snapToGrid w:val="0"/>
          <w:lang w:val="fr-FR"/>
        </w:rPr>
        <w:tab/>
      </w:r>
      <w:r w:rsidRPr="00D96CB4">
        <w:rPr>
          <w:rFonts w:eastAsia="宋体"/>
          <w:snapToGrid w:val="0"/>
          <w:lang w:val="fr-FR"/>
        </w:rPr>
        <w:tab/>
        <w:t xml:space="preserve">SNSSAI, </w:t>
      </w:r>
    </w:p>
    <w:p w14:paraId="07A13544" w14:textId="77777777" w:rsidR="00482979" w:rsidRPr="00D96CB4" w:rsidRDefault="00482979" w:rsidP="00482979">
      <w:pPr>
        <w:pStyle w:val="PL"/>
        <w:rPr>
          <w:rFonts w:eastAsia="宋体"/>
          <w:snapToGrid w:val="0"/>
          <w:lang w:val="fr-FR"/>
        </w:rPr>
      </w:pPr>
      <w:r w:rsidRPr="00D96CB4">
        <w:rPr>
          <w:rFonts w:eastAsia="宋体"/>
          <w:snapToGrid w:val="0"/>
          <w:lang w:val="fr-FR"/>
        </w:rPr>
        <w:tab/>
        <w:t>notificationControl</w:t>
      </w:r>
      <w:r w:rsidRPr="00D96CB4">
        <w:rPr>
          <w:rFonts w:eastAsia="宋体"/>
          <w:snapToGrid w:val="0"/>
          <w:lang w:val="fr-FR"/>
        </w:rPr>
        <w:tab/>
      </w:r>
      <w:r w:rsidRPr="00D96CB4">
        <w:rPr>
          <w:rFonts w:eastAsia="宋体"/>
          <w:snapToGrid w:val="0"/>
          <w:lang w:val="fr-FR"/>
        </w:rPr>
        <w:tab/>
        <w:t>NotificationControl</w:t>
      </w:r>
      <w:r w:rsidRPr="00D96CB4">
        <w:rPr>
          <w:rFonts w:eastAsia="宋体"/>
          <w:snapToGrid w:val="0"/>
          <w:lang w:val="fr-FR"/>
        </w:rPr>
        <w:tab/>
      </w:r>
      <w:r w:rsidRPr="00D96CB4">
        <w:rPr>
          <w:rFonts w:eastAsia="宋体"/>
          <w:snapToGrid w:val="0"/>
          <w:lang w:val="fr-FR"/>
        </w:rPr>
        <w:tab/>
        <w:t>OPTIONAL,</w:t>
      </w:r>
    </w:p>
    <w:p w14:paraId="4E852E18" w14:textId="77777777" w:rsidR="00482979" w:rsidRPr="00EA5FA7" w:rsidRDefault="00482979" w:rsidP="00482979">
      <w:pPr>
        <w:pStyle w:val="PL"/>
        <w:rPr>
          <w:rFonts w:eastAsia="宋体"/>
          <w:snapToGrid w:val="0"/>
        </w:rPr>
      </w:pPr>
      <w:r w:rsidRPr="00D96CB4">
        <w:rPr>
          <w:rFonts w:eastAsia="宋体"/>
          <w:snapToGrid w:val="0"/>
          <w:lang w:val="fr-FR"/>
        </w:rPr>
        <w:tab/>
      </w:r>
      <w:r w:rsidRPr="00EA5FA7">
        <w:rPr>
          <w:rFonts w:eastAsia="宋体"/>
          <w:snapToGrid w:val="0"/>
        </w:rPr>
        <w:t>flows-Mapped-To-DRB-List</w:t>
      </w:r>
      <w:r w:rsidRPr="00EA5FA7">
        <w:rPr>
          <w:rFonts w:eastAsia="宋体"/>
          <w:snapToGrid w:val="0"/>
        </w:rPr>
        <w:tab/>
        <w:t>Flows-Mapped-To-DRB-List,</w:t>
      </w:r>
    </w:p>
    <w:p w14:paraId="664637FE" w14:textId="77777777" w:rsidR="00482979" w:rsidRPr="00D96CB4" w:rsidRDefault="00482979" w:rsidP="00482979">
      <w:pPr>
        <w:pStyle w:val="PL"/>
        <w:rPr>
          <w:rFonts w:eastAsia="宋体"/>
          <w:snapToGrid w:val="0"/>
          <w:lang w:val="fr-FR"/>
        </w:rPr>
      </w:pPr>
      <w:r w:rsidRPr="00EA5FA7">
        <w:rPr>
          <w:rFonts w:eastAsia="宋体"/>
          <w:snapToGrid w:val="0"/>
        </w:rPr>
        <w:tab/>
      </w:r>
      <w:r w:rsidRPr="00D96CB4">
        <w:rPr>
          <w:rFonts w:eastAsia="宋体"/>
          <w:snapToGrid w:val="0"/>
          <w:lang w:val="fr-FR"/>
        </w:rPr>
        <w:t>iE-Extensions</w:t>
      </w:r>
      <w:r w:rsidRPr="00D96CB4">
        <w:rPr>
          <w:rFonts w:eastAsia="宋体"/>
          <w:snapToGrid w:val="0"/>
          <w:lang w:val="fr-FR"/>
        </w:rPr>
        <w:tab/>
        <w:t>ProtocolExtensionContainer { { DRB-Information-ItemExtIEs } }</w:t>
      </w:r>
      <w:r w:rsidRPr="00D96CB4">
        <w:rPr>
          <w:rFonts w:eastAsia="宋体"/>
          <w:snapToGrid w:val="0"/>
          <w:lang w:val="fr-FR"/>
        </w:rPr>
        <w:tab/>
        <w:t>OPTIONAL</w:t>
      </w:r>
    </w:p>
    <w:p w14:paraId="2EDEECFB" w14:textId="77777777" w:rsidR="00482979" w:rsidRPr="00EA5FA7" w:rsidRDefault="00482979" w:rsidP="00482979">
      <w:pPr>
        <w:pStyle w:val="PL"/>
        <w:rPr>
          <w:rFonts w:eastAsia="宋体"/>
          <w:snapToGrid w:val="0"/>
        </w:rPr>
      </w:pPr>
      <w:r w:rsidRPr="00EA5FA7">
        <w:rPr>
          <w:rFonts w:eastAsia="宋体"/>
          <w:snapToGrid w:val="0"/>
        </w:rPr>
        <w:t>}</w:t>
      </w:r>
    </w:p>
    <w:p w14:paraId="39362DA1" w14:textId="77777777" w:rsidR="00482979" w:rsidRPr="00EA5FA7" w:rsidRDefault="00482979" w:rsidP="00482979">
      <w:pPr>
        <w:pStyle w:val="PL"/>
        <w:rPr>
          <w:rFonts w:eastAsia="宋体"/>
          <w:snapToGrid w:val="0"/>
        </w:rPr>
      </w:pPr>
    </w:p>
    <w:p w14:paraId="6E814829" w14:textId="77777777" w:rsidR="00482979" w:rsidRPr="00EA5FA7" w:rsidRDefault="00482979" w:rsidP="00482979">
      <w:pPr>
        <w:pStyle w:val="PL"/>
        <w:rPr>
          <w:rFonts w:eastAsia="宋体"/>
          <w:snapToGrid w:val="0"/>
        </w:rPr>
      </w:pPr>
      <w:r w:rsidRPr="00EA5FA7">
        <w:rPr>
          <w:rFonts w:eastAsia="宋体"/>
          <w:snapToGrid w:val="0"/>
        </w:rPr>
        <w:t xml:space="preserve">DRB-Information-ItemExtIEs </w:t>
      </w:r>
      <w:r w:rsidRPr="00EA5FA7">
        <w:rPr>
          <w:rFonts w:eastAsia="宋体"/>
          <w:snapToGrid w:val="0"/>
        </w:rPr>
        <w:tab/>
        <w:t>F1AP-PROTOCOL-EXTENSION ::= {</w:t>
      </w:r>
    </w:p>
    <w:p w14:paraId="70BA4274" w14:textId="77777777" w:rsidR="00482979" w:rsidRPr="00EA5FA7" w:rsidRDefault="00482979" w:rsidP="00482979">
      <w:pPr>
        <w:pStyle w:val="PL"/>
        <w:rPr>
          <w:rFonts w:eastAsia="宋体"/>
          <w:snapToGrid w:val="0"/>
        </w:rPr>
      </w:pPr>
      <w:r w:rsidRPr="00EA5FA7">
        <w:rPr>
          <w:rFonts w:eastAsia="宋体"/>
          <w:snapToGrid w:val="0"/>
        </w:rPr>
        <w:tab/>
        <w:t>...</w:t>
      </w:r>
    </w:p>
    <w:p w14:paraId="34945C32" w14:textId="77777777" w:rsidR="00482979" w:rsidRPr="00EA5FA7" w:rsidRDefault="00482979" w:rsidP="00482979">
      <w:pPr>
        <w:pStyle w:val="PL"/>
        <w:rPr>
          <w:rFonts w:eastAsia="宋体"/>
          <w:snapToGrid w:val="0"/>
        </w:rPr>
      </w:pPr>
      <w:r w:rsidRPr="00EA5FA7">
        <w:rPr>
          <w:rFonts w:eastAsia="宋体"/>
          <w:snapToGrid w:val="0"/>
        </w:rPr>
        <w:t>}</w:t>
      </w:r>
    </w:p>
    <w:p w14:paraId="3AA1ADFA" w14:textId="77777777" w:rsidR="00482979" w:rsidRPr="00EA5FA7" w:rsidRDefault="00482979" w:rsidP="00482979">
      <w:pPr>
        <w:pStyle w:val="PL"/>
        <w:rPr>
          <w:rFonts w:eastAsia="宋体"/>
          <w:snapToGrid w:val="0"/>
        </w:rPr>
      </w:pPr>
    </w:p>
    <w:p w14:paraId="679C120E" w14:textId="77777777" w:rsidR="00482979" w:rsidRPr="00EA5FA7" w:rsidRDefault="00482979" w:rsidP="00482979">
      <w:pPr>
        <w:pStyle w:val="PL"/>
        <w:rPr>
          <w:rFonts w:eastAsia="宋体"/>
          <w:snapToGrid w:val="0"/>
        </w:rPr>
      </w:pPr>
      <w:r w:rsidRPr="00EA5FA7">
        <w:rPr>
          <w:rFonts w:eastAsia="宋体"/>
          <w:snapToGrid w:val="0"/>
        </w:rPr>
        <w:t>DRBs-Modified-Item</w:t>
      </w:r>
      <w:r w:rsidRPr="00EA5FA7">
        <w:rPr>
          <w:rFonts w:eastAsia="宋体"/>
          <w:snapToGrid w:val="0"/>
        </w:rPr>
        <w:tab/>
        <w:t>::= SEQUENCE {</w:t>
      </w:r>
    </w:p>
    <w:p w14:paraId="696D92CD" w14:textId="77777777" w:rsidR="00482979" w:rsidRPr="00EA5FA7" w:rsidRDefault="00482979" w:rsidP="00482979">
      <w:pPr>
        <w:pStyle w:val="PL"/>
        <w:rPr>
          <w:rFonts w:eastAsia="宋体"/>
          <w:snapToGrid w:val="0"/>
        </w:rPr>
      </w:pPr>
      <w:r w:rsidRPr="00EA5FA7">
        <w:rPr>
          <w:rFonts w:eastAsia="宋体"/>
          <w:snapToGrid w:val="0"/>
        </w:rPr>
        <w:tab/>
        <w:t>dRBID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DRBID,</w:t>
      </w:r>
    </w:p>
    <w:p w14:paraId="2BA5BC02" w14:textId="77777777" w:rsidR="00482979" w:rsidRPr="00EA5FA7" w:rsidRDefault="00482979" w:rsidP="00482979">
      <w:pPr>
        <w:pStyle w:val="PL"/>
        <w:rPr>
          <w:rFonts w:eastAsia="宋体"/>
          <w:snapToGrid w:val="0"/>
        </w:rPr>
      </w:pPr>
      <w:r w:rsidRPr="00EA5FA7">
        <w:rPr>
          <w:rFonts w:eastAsia="宋体"/>
          <w:snapToGrid w:val="0"/>
        </w:rPr>
        <w:tab/>
        <w:t>lCID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LCID</w:t>
      </w:r>
      <w:r w:rsidRPr="00EA5FA7">
        <w:rPr>
          <w:rFonts w:eastAsia="宋体"/>
          <w:snapToGrid w:val="0"/>
        </w:rPr>
        <w:tab/>
      </w:r>
      <w:r w:rsidRPr="00EA5FA7">
        <w:rPr>
          <w:rFonts w:eastAsia="宋体"/>
          <w:snapToGrid w:val="0"/>
        </w:rPr>
        <w:tab/>
        <w:t>OPTIONAL,</w:t>
      </w:r>
    </w:p>
    <w:p w14:paraId="102A6408" w14:textId="77777777" w:rsidR="00482979" w:rsidRPr="00EA5FA7" w:rsidRDefault="00482979" w:rsidP="00482979">
      <w:pPr>
        <w:pStyle w:val="PL"/>
        <w:rPr>
          <w:rFonts w:eastAsia="宋体"/>
          <w:snapToGrid w:val="0"/>
        </w:rPr>
      </w:pPr>
      <w:r w:rsidRPr="00EA5FA7">
        <w:rPr>
          <w:rFonts w:eastAsia="宋体"/>
          <w:snapToGrid w:val="0"/>
        </w:rPr>
        <w:tab/>
      </w:r>
      <w:r w:rsidRPr="00EA5FA7">
        <w:rPr>
          <w:snapToGrid w:val="0"/>
        </w:rPr>
        <w:t>dLUPTNLInformation</w:t>
      </w:r>
      <w:r w:rsidRPr="00EA5FA7">
        <w:rPr>
          <w:rFonts w:eastAsia="宋体"/>
          <w:snapToGrid w:val="0"/>
        </w:rPr>
        <w:t>-ToBeSetup-List</w:t>
      </w:r>
      <w:r w:rsidRPr="00EA5FA7">
        <w:rPr>
          <w:rFonts w:eastAsia="宋体"/>
          <w:snapToGrid w:val="0"/>
        </w:rPr>
        <w:tab/>
      </w:r>
      <w:r w:rsidRPr="00EA5FA7">
        <w:rPr>
          <w:rFonts w:eastAsia="宋体"/>
          <w:snapToGrid w:val="0"/>
        </w:rPr>
        <w:tab/>
      </w:r>
      <w:r w:rsidRPr="00EA5FA7">
        <w:rPr>
          <w:snapToGrid w:val="0"/>
        </w:rPr>
        <w:t>DLUPTNLInformation</w:t>
      </w:r>
      <w:r w:rsidRPr="00EA5FA7">
        <w:rPr>
          <w:rFonts w:eastAsia="宋体"/>
          <w:snapToGrid w:val="0"/>
        </w:rPr>
        <w:t>-ToBeSetup-List,</w:t>
      </w:r>
    </w:p>
    <w:p w14:paraId="454C4F70" w14:textId="77777777" w:rsidR="00482979" w:rsidRPr="00D96CB4" w:rsidRDefault="00482979" w:rsidP="00482979">
      <w:pPr>
        <w:pStyle w:val="PL"/>
        <w:rPr>
          <w:rFonts w:eastAsia="宋体"/>
          <w:snapToGrid w:val="0"/>
          <w:lang w:val="fr-FR"/>
        </w:rPr>
      </w:pPr>
      <w:r w:rsidRPr="00EA5FA7">
        <w:rPr>
          <w:rFonts w:eastAsia="宋体"/>
          <w:snapToGrid w:val="0"/>
        </w:rPr>
        <w:tab/>
      </w:r>
      <w:r w:rsidRPr="00D96CB4">
        <w:rPr>
          <w:rFonts w:eastAsia="宋体"/>
          <w:snapToGrid w:val="0"/>
          <w:lang w:val="fr-FR"/>
        </w:rPr>
        <w:t>iE-Extensions</w:t>
      </w:r>
      <w:r w:rsidRPr="00D96CB4">
        <w:rPr>
          <w:rFonts w:eastAsia="宋体"/>
          <w:snapToGrid w:val="0"/>
          <w:lang w:val="fr-FR"/>
        </w:rPr>
        <w:tab/>
        <w:t>ProtocolExtensionContainer { { DRBs-Modified-ItemExtIEs } }</w:t>
      </w:r>
      <w:r w:rsidRPr="00D96CB4">
        <w:rPr>
          <w:rFonts w:eastAsia="宋体"/>
          <w:snapToGrid w:val="0"/>
          <w:lang w:val="fr-FR"/>
        </w:rPr>
        <w:tab/>
        <w:t>OPTIONAL,</w:t>
      </w:r>
    </w:p>
    <w:p w14:paraId="1B904EEF" w14:textId="77777777" w:rsidR="00482979" w:rsidRPr="00EA5FA7" w:rsidRDefault="00482979" w:rsidP="00482979">
      <w:pPr>
        <w:pStyle w:val="PL"/>
        <w:rPr>
          <w:rFonts w:eastAsia="宋体"/>
          <w:snapToGrid w:val="0"/>
        </w:rPr>
      </w:pPr>
      <w:r w:rsidRPr="00D96CB4">
        <w:rPr>
          <w:rFonts w:eastAsia="宋体"/>
          <w:snapToGrid w:val="0"/>
          <w:lang w:val="fr-FR"/>
        </w:rPr>
        <w:tab/>
      </w:r>
      <w:r w:rsidRPr="00EA5FA7">
        <w:rPr>
          <w:rFonts w:eastAsia="宋体"/>
          <w:snapToGrid w:val="0"/>
        </w:rPr>
        <w:t>...</w:t>
      </w:r>
    </w:p>
    <w:p w14:paraId="0A30F919" w14:textId="77777777" w:rsidR="00482979" w:rsidRPr="00EA5FA7" w:rsidRDefault="00482979" w:rsidP="00482979">
      <w:pPr>
        <w:pStyle w:val="PL"/>
        <w:rPr>
          <w:rFonts w:eastAsia="宋体"/>
          <w:snapToGrid w:val="0"/>
        </w:rPr>
      </w:pPr>
      <w:r w:rsidRPr="00EA5FA7">
        <w:rPr>
          <w:rFonts w:eastAsia="宋体"/>
          <w:snapToGrid w:val="0"/>
        </w:rPr>
        <w:t>}</w:t>
      </w:r>
    </w:p>
    <w:p w14:paraId="13D0F87F" w14:textId="77777777" w:rsidR="00482979" w:rsidRPr="00EA5FA7" w:rsidRDefault="00482979" w:rsidP="00482979">
      <w:pPr>
        <w:pStyle w:val="PL"/>
        <w:rPr>
          <w:rFonts w:eastAsia="宋体"/>
          <w:snapToGrid w:val="0"/>
        </w:rPr>
      </w:pPr>
    </w:p>
    <w:p w14:paraId="52D9CD65" w14:textId="77777777" w:rsidR="00482979" w:rsidRPr="00EA5FA7" w:rsidRDefault="00482979" w:rsidP="00482979">
      <w:pPr>
        <w:pStyle w:val="PL"/>
        <w:rPr>
          <w:rFonts w:eastAsia="宋体"/>
          <w:snapToGrid w:val="0"/>
        </w:rPr>
      </w:pPr>
      <w:r w:rsidRPr="00EA5FA7">
        <w:rPr>
          <w:rFonts w:eastAsia="宋体"/>
          <w:snapToGrid w:val="0"/>
        </w:rPr>
        <w:t xml:space="preserve">DRBs-Modified-ItemExtIEs </w:t>
      </w:r>
      <w:r w:rsidRPr="00EA5FA7">
        <w:rPr>
          <w:rFonts w:eastAsia="宋体"/>
          <w:snapToGrid w:val="0"/>
        </w:rPr>
        <w:tab/>
        <w:t>F1AP-PROTOCOL-EXTENSION ::= {</w:t>
      </w:r>
    </w:p>
    <w:p w14:paraId="08A96A72" w14:textId="77777777" w:rsidR="00482979" w:rsidRPr="00495DA4" w:rsidRDefault="00482979" w:rsidP="00482979">
      <w:pPr>
        <w:pStyle w:val="PL"/>
        <w:rPr>
          <w:rFonts w:eastAsia="宋体"/>
          <w:snapToGrid w:val="0"/>
        </w:rPr>
      </w:pPr>
      <w:r w:rsidRPr="00EA5FA7">
        <w:rPr>
          <w:rFonts w:eastAsia="宋体"/>
          <w:snapToGrid w:val="0"/>
        </w:rPr>
        <w:tab/>
        <w:t>{ ID id-RLC-Status</w:t>
      </w:r>
      <w:r w:rsidRPr="00EA5FA7">
        <w:rPr>
          <w:rFonts w:eastAsia="宋体"/>
          <w:snapToGrid w:val="0"/>
        </w:rPr>
        <w:tab/>
      </w:r>
      <w:r w:rsidRPr="00EA5FA7">
        <w:rPr>
          <w:rFonts w:eastAsia="宋体"/>
          <w:snapToGrid w:val="0"/>
        </w:rPr>
        <w:tab/>
      </w:r>
      <w:r w:rsidRPr="00EA5FA7">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EA5FA7">
        <w:rPr>
          <w:rFonts w:eastAsia="宋体"/>
          <w:snapToGrid w:val="0"/>
        </w:rPr>
        <w:t>CRITICALITY ignore</w:t>
      </w:r>
      <w:r w:rsidRPr="00EA5FA7">
        <w:rPr>
          <w:rFonts w:eastAsia="宋体"/>
          <w:snapToGrid w:val="0"/>
        </w:rPr>
        <w:tab/>
        <w:t>EXTENSION RLC-Status</w:t>
      </w:r>
      <w:r w:rsidRPr="00EA5FA7">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PRESENCE optional }</w:t>
      </w:r>
      <w:r w:rsidRPr="00495DA4">
        <w:rPr>
          <w:rFonts w:eastAsia="宋体"/>
          <w:snapToGrid w:val="0"/>
        </w:rPr>
        <w:t>|</w:t>
      </w:r>
    </w:p>
    <w:p w14:paraId="66654737" w14:textId="77777777" w:rsidR="00482979" w:rsidRDefault="00482979" w:rsidP="00482979">
      <w:pPr>
        <w:pStyle w:val="PL"/>
        <w:rPr>
          <w:rFonts w:eastAsia="宋体"/>
          <w:snapToGrid w:val="0"/>
        </w:rPr>
      </w:pPr>
      <w:r w:rsidRPr="00495DA4">
        <w:rPr>
          <w:rFonts w:eastAsia="宋体"/>
          <w:snapToGrid w:val="0"/>
        </w:rPr>
        <w:tab/>
        <w:t>{ ID id-AdditionalPDCPDuplicationTNL-List</w:t>
      </w:r>
      <w:r w:rsidRPr="00495DA4">
        <w:rPr>
          <w:rFonts w:eastAsia="宋体"/>
          <w:snapToGrid w:val="0"/>
        </w:rPr>
        <w:tab/>
        <w:t>CRITICALITY ignore</w:t>
      </w:r>
      <w:r w:rsidRPr="00495DA4">
        <w:rPr>
          <w:rFonts w:eastAsia="宋体"/>
          <w:snapToGrid w:val="0"/>
        </w:rPr>
        <w:tab/>
        <w:t>EXTENSION AdditionalPDCPDuplicationTNL-List</w:t>
      </w:r>
      <w:r w:rsidRPr="00495DA4">
        <w:rPr>
          <w:rFonts w:eastAsia="宋体"/>
          <w:snapToGrid w:val="0"/>
        </w:rPr>
        <w:tab/>
      </w:r>
      <w:r w:rsidRPr="00495DA4">
        <w:rPr>
          <w:rFonts w:eastAsia="宋体"/>
          <w:snapToGrid w:val="0"/>
        </w:rPr>
        <w:tab/>
        <w:t>PRESENCE optional }</w:t>
      </w:r>
      <w:r>
        <w:rPr>
          <w:rFonts w:eastAsia="宋体"/>
          <w:snapToGrid w:val="0"/>
        </w:rPr>
        <w:t>|</w:t>
      </w:r>
    </w:p>
    <w:p w14:paraId="566A04D6" w14:textId="77777777" w:rsidR="00482979" w:rsidRPr="00EA5FA7" w:rsidRDefault="00482979" w:rsidP="00482979">
      <w:pPr>
        <w:pStyle w:val="PL"/>
        <w:rPr>
          <w:rFonts w:eastAsia="宋体"/>
          <w:snapToGrid w:val="0"/>
        </w:rPr>
      </w:pPr>
      <w:r>
        <w:rPr>
          <w:rFonts w:eastAsia="宋体"/>
          <w:snapToGrid w:val="0"/>
        </w:rPr>
        <w:tab/>
        <w:t xml:space="preserve">{ ID </w:t>
      </w:r>
      <w:r w:rsidRPr="005755C9">
        <w:rPr>
          <w:rFonts w:eastAsia="宋体"/>
          <w:snapToGrid w:val="0"/>
        </w:rPr>
        <w:t>id-CurrentQoSParaSetIndex</w:t>
      </w:r>
      <w:r w:rsidRPr="005755C9">
        <w:rPr>
          <w:rFonts w:eastAsia="宋体"/>
          <w:snapToGrid w:val="0"/>
        </w:rPr>
        <w:tab/>
      </w:r>
      <w:r>
        <w:rPr>
          <w:rFonts w:eastAsia="宋体"/>
          <w:snapToGrid w:val="0"/>
        </w:rPr>
        <w:tab/>
      </w:r>
      <w:r>
        <w:rPr>
          <w:rFonts w:eastAsia="宋体"/>
          <w:snapToGrid w:val="0"/>
        </w:rPr>
        <w:tab/>
      </w:r>
      <w:r>
        <w:rPr>
          <w:rFonts w:eastAsia="宋体"/>
          <w:snapToGrid w:val="0"/>
        </w:rPr>
        <w:tab/>
      </w:r>
      <w:r w:rsidRPr="005755C9">
        <w:rPr>
          <w:rFonts w:eastAsia="宋体"/>
          <w:snapToGrid w:val="0"/>
        </w:rPr>
        <w:t>CRITICALITY ignore</w:t>
      </w:r>
      <w:r w:rsidRPr="005755C9">
        <w:rPr>
          <w:rFonts w:eastAsia="宋体"/>
          <w:snapToGrid w:val="0"/>
        </w:rPr>
        <w:tab/>
        <w:t xml:space="preserve">EXTENSION </w:t>
      </w:r>
      <w:r w:rsidRPr="00941C8A">
        <w:rPr>
          <w:rFonts w:eastAsia="宋体"/>
          <w:snapToGrid w:val="0"/>
        </w:rPr>
        <w:t>QoSParaSetIndex</w:t>
      </w:r>
      <w:r w:rsidRPr="005755C9">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5755C9">
        <w:rPr>
          <w:rFonts w:eastAsia="宋体"/>
          <w:snapToGrid w:val="0"/>
        </w:rPr>
        <w:t xml:space="preserve">PRESENCE optional </w:t>
      </w:r>
      <w:r>
        <w:rPr>
          <w:rFonts w:eastAsia="宋体"/>
          <w:snapToGrid w:val="0"/>
        </w:rPr>
        <w:t>}</w:t>
      </w:r>
      <w:r w:rsidRPr="00EA5FA7">
        <w:rPr>
          <w:rFonts w:eastAsia="宋体"/>
          <w:snapToGrid w:val="0"/>
        </w:rPr>
        <w:t>,</w:t>
      </w:r>
    </w:p>
    <w:p w14:paraId="3C48693F" w14:textId="77777777" w:rsidR="00482979" w:rsidRPr="00EA5FA7" w:rsidRDefault="00482979" w:rsidP="00482979">
      <w:pPr>
        <w:pStyle w:val="PL"/>
        <w:rPr>
          <w:rFonts w:eastAsia="宋体"/>
          <w:snapToGrid w:val="0"/>
        </w:rPr>
      </w:pPr>
      <w:r w:rsidRPr="00EA5FA7">
        <w:rPr>
          <w:rFonts w:eastAsia="宋体"/>
          <w:snapToGrid w:val="0"/>
        </w:rPr>
        <w:tab/>
        <w:t>...</w:t>
      </w:r>
    </w:p>
    <w:p w14:paraId="40FA781E" w14:textId="77777777" w:rsidR="00482979" w:rsidRPr="00EA5FA7" w:rsidRDefault="00482979" w:rsidP="00482979">
      <w:pPr>
        <w:pStyle w:val="PL"/>
        <w:rPr>
          <w:rFonts w:eastAsia="宋体"/>
          <w:snapToGrid w:val="0"/>
        </w:rPr>
      </w:pPr>
      <w:r w:rsidRPr="00EA5FA7">
        <w:rPr>
          <w:rFonts w:eastAsia="宋体"/>
          <w:snapToGrid w:val="0"/>
        </w:rPr>
        <w:t>}</w:t>
      </w:r>
    </w:p>
    <w:p w14:paraId="63DEF5C1" w14:textId="77777777" w:rsidR="00482979" w:rsidRPr="00EA5FA7" w:rsidRDefault="00482979" w:rsidP="00482979">
      <w:pPr>
        <w:pStyle w:val="PL"/>
        <w:rPr>
          <w:rFonts w:eastAsia="宋体"/>
          <w:snapToGrid w:val="0"/>
        </w:rPr>
      </w:pPr>
    </w:p>
    <w:p w14:paraId="7B86EBAA" w14:textId="77777777" w:rsidR="00482979" w:rsidRPr="00EA5FA7" w:rsidRDefault="00482979" w:rsidP="00482979">
      <w:pPr>
        <w:pStyle w:val="PL"/>
        <w:rPr>
          <w:rFonts w:eastAsia="宋体"/>
          <w:snapToGrid w:val="0"/>
        </w:rPr>
      </w:pPr>
      <w:r w:rsidRPr="00EA5FA7">
        <w:rPr>
          <w:rFonts w:eastAsia="宋体"/>
          <w:snapToGrid w:val="0"/>
        </w:rPr>
        <w:t>DRBs-ModifiedConf-Item</w:t>
      </w:r>
      <w:r w:rsidRPr="00EA5FA7">
        <w:rPr>
          <w:rFonts w:eastAsia="宋体"/>
          <w:snapToGrid w:val="0"/>
        </w:rPr>
        <w:tab/>
        <w:t>::= SEQUENCE {</w:t>
      </w:r>
    </w:p>
    <w:p w14:paraId="020BD0F2" w14:textId="77777777" w:rsidR="00482979" w:rsidRPr="00EA5FA7" w:rsidRDefault="00482979" w:rsidP="00482979">
      <w:pPr>
        <w:pStyle w:val="PL"/>
        <w:rPr>
          <w:rFonts w:eastAsia="宋体"/>
          <w:snapToGrid w:val="0"/>
        </w:rPr>
      </w:pPr>
      <w:r w:rsidRPr="00EA5FA7">
        <w:rPr>
          <w:rFonts w:eastAsia="宋体"/>
          <w:snapToGrid w:val="0"/>
        </w:rPr>
        <w:tab/>
        <w:t>dRBID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DRBID,</w:t>
      </w:r>
    </w:p>
    <w:p w14:paraId="1A5B94E1" w14:textId="77777777" w:rsidR="00482979" w:rsidRPr="009A1425" w:rsidRDefault="00482979" w:rsidP="00482979">
      <w:pPr>
        <w:pStyle w:val="PL"/>
        <w:rPr>
          <w:rFonts w:eastAsia="宋体"/>
        </w:rPr>
      </w:pPr>
      <w:r w:rsidRPr="00EA5FA7">
        <w:rPr>
          <w:rFonts w:eastAsia="宋体"/>
          <w:snapToGrid w:val="0"/>
        </w:rPr>
        <w:tab/>
      </w:r>
      <w:r w:rsidRPr="009A1425">
        <w:t>uLUPTNLInformation</w:t>
      </w:r>
      <w:r w:rsidRPr="009A1425">
        <w:rPr>
          <w:rFonts w:eastAsia="宋体"/>
        </w:rPr>
        <w:t>-ToBeSetup-List</w:t>
      </w:r>
      <w:r w:rsidRPr="009A1425">
        <w:rPr>
          <w:rFonts w:eastAsia="宋体"/>
        </w:rPr>
        <w:tab/>
      </w:r>
      <w:r w:rsidRPr="009A1425">
        <w:rPr>
          <w:rFonts w:eastAsia="宋体"/>
        </w:rPr>
        <w:tab/>
      </w:r>
      <w:r w:rsidRPr="009A1425">
        <w:t>ULUPTNLInformation</w:t>
      </w:r>
      <w:r w:rsidRPr="009A1425">
        <w:rPr>
          <w:rFonts w:eastAsia="宋体"/>
        </w:rPr>
        <w:t>-ToBeSetup-List</w:t>
      </w:r>
      <w:r w:rsidRPr="009A1425">
        <w:rPr>
          <w:rFonts w:eastAsia="宋体"/>
        </w:rPr>
        <w:tab/>
        <w:t>,</w:t>
      </w:r>
    </w:p>
    <w:p w14:paraId="466B41B9" w14:textId="77777777" w:rsidR="00482979" w:rsidRPr="00D96CB4" w:rsidRDefault="00482979" w:rsidP="00482979">
      <w:pPr>
        <w:pStyle w:val="PL"/>
        <w:rPr>
          <w:rFonts w:eastAsia="宋体"/>
          <w:snapToGrid w:val="0"/>
          <w:lang w:val="fr-FR"/>
        </w:rPr>
      </w:pPr>
      <w:r w:rsidRPr="009A1425">
        <w:rPr>
          <w:rFonts w:eastAsia="宋体"/>
        </w:rPr>
        <w:tab/>
      </w:r>
      <w:r w:rsidRPr="00D96CB4">
        <w:rPr>
          <w:rFonts w:eastAsia="宋体"/>
          <w:snapToGrid w:val="0"/>
          <w:lang w:val="fr-FR"/>
        </w:rPr>
        <w:t>iE-Extensions</w:t>
      </w:r>
      <w:r w:rsidRPr="00D96CB4">
        <w:rPr>
          <w:rFonts w:eastAsia="宋体"/>
          <w:snapToGrid w:val="0"/>
          <w:lang w:val="fr-FR"/>
        </w:rPr>
        <w:tab/>
        <w:t>ProtocolExtensionContainer { { DRBs-ModifiedConf-ItemExtIEs } }</w:t>
      </w:r>
      <w:r w:rsidRPr="00D96CB4">
        <w:rPr>
          <w:rFonts w:eastAsia="宋体"/>
          <w:snapToGrid w:val="0"/>
          <w:lang w:val="fr-FR"/>
        </w:rPr>
        <w:tab/>
        <w:t>OPTIONAL,</w:t>
      </w:r>
    </w:p>
    <w:p w14:paraId="1BC539B7" w14:textId="77777777" w:rsidR="00482979" w:rsidRPr="00EA5FA7" w:rsidRDefault="00482979" w:rsidP="00482979">
      <w:pPr>
        <w:pStyle w:val="PL"/>
        <w:rPr>
          <w:rFonts w:eastAsia="宋体"/>
          <w:snapToGrid w:val="0"/>
        </w:rPr>
      </w:pPr>
      <w:r w:rsidRPr="00D96CB4">
        <w:rPr>
          <w:rFonts w:eastAsia="宋体"/>
          <w:snapToGrid w:val="0"/>
          <w:lang w:val="fr-FR"/>
        </w:rPr>
        <w:tab/>
      </w:r>
      <w:r w:rsidRPr="00EA5FA7">
        <w:rPr>
          <w:rFonts w:eastAsia="宋体"/>
          <w:snapToGrid w:val="0"/>
        </w:rPr>
        <w:t>...</w:t>
      </w:r>
    </w:p>
    <w:p w14:paraId="7843DD58" w14:textId="77777777" w:rsidR="00482979" w:rsidRPr="00EA5FA7" w:rsidRDefault="00482979" w:rsidP="00482979">
      <w:pPr>
        <w:pStyle w:val="PL"/>
        <w:rPr>
          <w:rFonts w:eastAsia="宋体"/>
          <w:snapToGrid w:val="0"/>
        </w:rPr>
      </w:pPr>
      <w:r w:rsidRPr="00EA5FA7">
        <w:rPr>
          <w:rFonts w:eastAsia="宋体"/>
          <w:snapToGrid w:val="0"/>
        </w:rPr>
        <w:t>}</w:t>
      </w:r>
    </w:p>
    <w:p w14:paraId="5E8F7E31" w14:textId="77777777" w:rsidR="00482979" w:rsidRPr="00EA5FA7" w:rsidRDefault="00482979" w:rsidP="00482979">
      <w:pPr>
        <w:pStyle w:val="PL"/>
        <w:rPr>
          <w:rFonts w:eastAsia="宋体"/>
          <w:snapToGrid w:val="0"/>
        </w:rPr>
      </w:pPr>
    </w:p>
    <w:p w14:paraId="41E8F624" w14:textId="77777777" w:rsidR="00482979" w:rsidRPr="00EA5FA7" w:rsidRDefault="00482979" w:rsidP="00482979">
      <w:pPr>
        <w:pStyle w:val="PL"/>
        <w:rPr>
          <w:rFonts w:eastAsia="宋体"/>
          <w:snapToGrid w:val="0"/>
        </w:rPr>
      </w:pPr>
      <w:r w:rsidRPr="00EA5FA7">
        <w:rPr>
          <w:rFonts w:eastAsia="宋体"/>
          <w:snapToGrid w:val="0"/>
        </w:rPr>
        <w:t xml:space="preserve">DRBs-ModifiedConf-ItemExtIEs </w:t>
      </w:r>
      <w:r w:rsidRPr="00EA5FA7">
        <w:rPr>
          <w:rFonts w:eastAsia="宋体"/>
          <w:snapToGrid w:val="0"/>
        </w:rPr>
        <w:tab/>
        <w:t>F1AP-PROTOCOL-EXTENSION ::= {</w:t>
      </w:r>
    </w:p>
    <w:p w14:paraId="2137A2D7" w14:textId="77777777" w:rsidR="00482979" w:rsidRDefault="00482979" w:rsidP="00482979">
      <w:pPr>
        <w:pStyle w:val="PL"/>
        <w:rPr>
          <w:rFonts w:eastAsia="宋体"/>
          <w:snapToGrid w:val="0"/>
        </w:rPr>
      </w:pPr>
      <w:r w:rsidRPr="00495DA4">
        <w:rPr>
          <w:rFonts w:eastAsia="宋体"/>
          <w:snapToGrid w:val="0"/>
        </w:rPr>
        <w:tab/>
        <w:t>{ ID id-AdditionalPDCPDuplicationTNL-List</w:t>
      </w:r>
      <w:r w:rsidRPr="00495DA4">
        <w:rPr>
          <w:rFonts w:eastAsia="宋体"/>
          <w:snapToGrid w:val="0"/>
        </w:rPr>
        <w:tab/>
        <w:t>CRITICALITY ignore</w:t>
      </w:r>
      <w:r w:rsidRPr="00495DA4">
        <w:rPr>
          <w:rFonts w:eastAsia="宋体"/>
          <w:snapToGrid w:val="0"/>
        </w:rPr>
        <w:tab/>
        <w:t>EXTENSION AdditionalPDCPDuplicationTNL-List</w:t>
      </w:r>
      <w:r w:rsidRPr="00495DA4">
        <w:rPr>
          <w:rFonts w:eastAsia="宋体"/>
          <w:snapToGrid w:val="0"/>
        </w:rPr>
        <w:tab/>
      </w:r>
      <w:r w:rsidRPr="00495DA4">
        <w:rPr>
          <w:rFonts w:eastAsia="宋体"/>
          <w:snapToGrid w:val="0"/>
        </w:rPr>
        <w:tab/>
      </w:r>
      <w:r w:rsidRPr="00495DA4">
        <w:rPr>
          <w:rFonts w:eastAsia="宋体"/>
          <w:snapToGrid w:val="0"/>
        </w:rPr>
        <w:tab/>
        <w:t>PRESENCE optional },</w:t>
      </w:r>
    </w:p>
    <w:p w14:paraId="6E6ECAD3" w14:textId="77777777" w:rsidR="00482979" w:rsidRPr="00EA5FA7" w:rsidRDefault="00482979" w:rsidP="00482979">
      <w:pPr>
        <w:pStyle w:val="PL"/>
        <w:rPr>
          <w:rFonts w:eastAsia="宋体"/>
          <w:snapToGrid w:val="0"/>
        </w:rPr>
      </w:pPr>
      <w:r w:rsidRPr="00EA5FA7">
        <w:rPr>
          <w:rFonts w:eastAsia="宋体"/>
          <w:snapToGrid w:val="0"/>
        </w:rPr>
        <w:tab/>
        <w:t>...</w:t>
      </w:r>
    </w:p>
    <w:p w14:paraId="2B67EDC0" w14:textId="77777777" w:rsidR="00482979" w:rsidRPr="00EA5FA7" w:rsidRDefault="00482979" w:rsidP="00482979">
      <w:pPr>
        <w:pStyle w:val="PL"/>
        <w:rPr>
          <w:rFonts w:eastAsia="宋体"/>
          <w:snapToGrid w:val="0"/>
        </w:rPr>
      </w:pPr>
      <w:r w:rsidRPr="00EA5FA7">
        <w:rPr>
          <w:rFonts w:eastAsia="宋体"/>
          <w:snapToGrid w:val="0"/>
        </w:rPr>
        <w:t>}</w:t>
      </w:r>
    </w:p>
    <w:p w14:paraId="4D18A435" w14:textId="77777777" w:rsidR="00482979" w:rsidRPr="00EA5FA7" w:rsidRDefault="00482979" w:rsidP="00482979">
      <w:pPr>
        <w:pStyle w:val="PL"/>
        <w:rPr>
          <w:rFonts w:eastAsia="宋体"/>
          <w:snapToGrid w:val="0"/>
        </w:rPr>
      </w:pPr>
    </w:p>
    <w:p w14:paraId="45606DB4" w14:textId="77777777" w:rsidR="00482979" w:rsidRPr="00EA5FA7" w:rsidRDefault="00482979" w:rsidP="00482979">
      <w:pPr>
        <w:pStyle w:val="PL"/>
        <w:rPr>
          <w:rFonts w:eastAsia="宋体"/>
          <w:snapToGrid w:val="0"/>
        </w:rPr>
      </w:pPr>
      <w:r w:rsidRPr="00EA5FA7">
        <w:rPr>
          <w:rFonts w:eastAsia="宋体"/>
          <w:snapToGrid w:val="0"/>
        </w:rPr>
        <w:t>DRB-Notify-Item ::= SEQUENCE {</w:t>
      </w:r>
    </w:p>
    <w:p w14:paraId="1F5D742D" w14:textId="77777777" w:rsidR="00482979" w:rsidRPr="00EA5FA7" w:rsidRDefault="00482979" w:rsidP="00482979">
      <w:pPr>
        <w:pStyle w:val="PL"/>
        <w:rPr>
          <w:rFonts w:eastAsia="宋体"/>
          <w:snapToGrid w:val="0"/>
        </w:rPr>
      </w:pPr>
      <w:r w:rsidRPr="00EA5FA7">
        <w:rPr>
          <w:rFonts w:eastAsia="宋体"/>
          <w:snapToGrid w:val="0"/>
        </w:rPr>
        <w:tab/>
        <w:t>dRBID</w:t>
      </w:r>
      <w:r w:rsidRPr="00EA5FA7">
        <w:rPr>
          <w:rFonts w:eastAsia="宋体"/>
          <w:snapToGrid w:val="0"/>
        </w:rPr>
        <w:tab/>
      </w:r>
      <w:r w:rsidRPr="00EA5FA7">
        <w:rPr>
          <w:rFonts w:eastAsia="宋体"/>
          <w:snapToGrid w:val="0"/>
        </w:rPr>
        <w:tab/>
      </w:r>
      <w:r w:rsidRPr="00EA5FA7">
        <w:rPr>
          <w:rFonts w:eastAsia="宋体"/>
          <w:snapToGrid w:val="0"/>
        </w:rPr>
        <w:tab/>
        <w:t>DRBID,</w:t>
      </w:r>
    </w:p>
    <w:p w14:paraId="5F3E9765" w14:textId="77777777" w:rsidR="00482979" w:rsidRPr="00D96CB4" w:rsidRDefault="00482979" w:rsidP="00482979">
      <w:pPr>
        <w:pStyle w:val="PL"/>
        <w:rPr>
          <w:rFonts w:eastAsia="宋体"/>
          <w:snapToGrid w:val="0"/>
          <w:lang w:val="fr-FR"/>
        </w:rPr>
      </w:pPr>
      <w:r w:rsidRPr="00EA5FA7">
        <w:rPr>
          <w:rFonts w:eastAsia="宋体"/>
          <w:snapToGrid w:val="0"/>
        </w:rPr>
        <w:tab/>
      </w:r>
      <w:r w:rsidRPr="00D96CB4">
        <w:rPr>
          <w:rFonts w:eastAsia="宋体"/>
          <w:snapToGrid w:val="0"/>
          <w:lang w:val="fr-FR"/>
        </w:rPr>
        <w:t>notification-Cause</w:t>
      </w:r>
      <w:r w:rsidRPr="00D96CB4">
        <w:rPr>
          <w:rFonts w:eastAsia="宋体"/>
          <w:snapToGrid w:val="0"/>
          <w:lang w:val="fr-FR"/>
        </w:rPr>
        <w:tab/>
        <w:t>Notification-Cause,</w:t>
      </w:r>
    </w:p>
    <w:p w14:paraId="7F42EE9B" w14:textId="77777777" w:rsidR="00482979" w:rsidRPr="00D96CB4" w:rsidRDefault="00482979" w:rsidP="00482979">
      <w:pPr>
        <w:pStyle w:val="PL"/>
        <w:rPr>
          <w:rFonts w:eastAsia="宋体"/>
          <w:snapToGrid w:val="0"/>
          <w:lang w:val="fr-FR"/>
        </w:rPr>
      </w:pPr>
      <w:r w:rsidRPr="00D96CB4">
        <w:rPr>
          <w:rFonts w:eastAsia="宋体"/>
          <w:snapToGrid w:val="0"/>
          <w:lang w:val="fr-FR"/>
        </w:rPr>
        <w:tab/>
        <w:t>iE-Extensions</w:t>
      </w:r>
      <w:r w:rsidRPr="00D96CB4">
        <w:rPr>
          <w:rFonts w:eastAsia="宋体"/>
          <w:snapToGrid w:val="0"/>
          <w:lang w:val="fr-FR"/>
        </w:rPr>
        <w:tab/>
        <w:t>ProtocolExtensionContainer { { DRB-Notify-ItemExtIEs } }</w:t>
      </w:r>
      <w:r w:rsidRPr="00D96CB4">
        <w:rPr>
          <w:rFonts w:eastAsia="宋体"/>
          <w:snapToGrid w:val="0"/>
          <w:lang w:val="fr-FR"/>
        </w:rPr>
        <w:tab/>
        <w:t>OPTIONAL,</w:t>
      </w:r>
    </w:p>
    <w:p w14:paraId="45C8A63F" w14:textId="77777777" w:rsidR="00482979" w:rsidRPr="00EA5FA7" w:rsidRDefault="00482979" w:rsidP="00482979">
      <w:pPr>
        <w:pStyle w:val="PL"/>
        <w:rPr>
          <w:rFonts w:eastAsia="宋体"/>
          <w:snapToGrid w:val="0"/>
        </w:rPr>
      </w:pPr>
      <w:r w:rsidRPr="00D96CB4">
        <w:rPr>
          <w:rFonts w:eastAsia="宋体"/>
          <w:snapToGrid w:val="0"/>
          <w:lang w:val="fr-FR"/>
        </w:rPr>
        <w:tab/>
      </w:r>
      <w:r w:rsidRPr="00EA5FA7">
        <w:rPr>
          <w:rFonts w:eastAsia="宋体"/>
          <w:snapToGrid w:val="0"/>
        </w:rPr>
        <w:t>...</w:t>
      </w:r>
    </w:p>
    <w:p w14:paraId="3D9E9521" w14:textId="77777777" w:rsidR="00482979" w:rsidRPr="00EA5FA7" w:rsidRDefault="00482979" w:rsidP="00482979">
      <w:pPr>
        <w:pStyle w:val="PL"/>
        <w:rPr>
          <w:rFonts w:eastAsia="宋体"/>
          <w:snapToGrid w:val="0"/>
        </w:rPr>
      </w:pPr>
      <w:r w:rsidRPr="00EA5FA7">
        <w:rPr>
          <w:rFonts w:eastAsia="宋体"/>
          <w:snapToGrid w:val="0"/>
        </w:rPr>
        <w:t>}</w:t>
      </w:r>
    </w:p>
    <w:p w14:paraId="07CBEF74" w14:textId="77777777" w:rsidR="00482979" w:rsidRPr="00EA5FA7" w:rsidRDefault="00482979" w:rsidP="00482979">
      <w:pPr>
        <w:pStyle w:val="PL"/>
        <w:rPr>
          <w:rFonts w:eastAsia="宋体"/>
          <w:snapToGrid w:val="0"/>
        </w:rPr>
      </w:pPr>
    </w:p>
    <w:p w14:paraId="35ADEE29" w14:textId="77777777" w:rsidR="00482979" w:rsidRPr="00EA5FA7" w:rsidRDefault="00482979" w:rsidP="00482979">
      <w:pPr>
        <w:pStyle w:val="PL"/>
        <w:rPr>
          <w:rFonts w:eastAsia="宋体"/>
          <w:snapToGrid w:val="0"/>
        </w:rPr>
      </w:pPr>
      <w:r w:rsidRPr="00EA5FA7">
        <w:rPr>
          <w:rFonts w:eastAsia="宋体"/>
          <w:snapToGrid w:val="0"/>
        </w:rPr>
        <w:t xml:space="preserve">DRB-Notify-ItemExtIEs </w:t>
      </w:r>
      <w:r w:rsidRPr="00EA5FA7">
        <w:rPr>
          <w:rFonts w:eastAsia="宋体"/>
          <w:snapToGrid w:val="0"/>
        </w:rPr>
        <w:tab/>
        <w:t>F1AP-PROTOCOL-EXTENSION ::= {</w:t>
      </w:r>
    </w:p>
    <w:p w14:paraId="6C967D7F" w14:textId="77777777" w:rsidR="00482979" w:rsidRDefault="00482979" w:rsidP="00482979">
      <w:pPr>
        <w:pStyle w:val="PL"/>
        <w:rPr>
          <w:rFonts w:eastAsia="宋体"/>
          <w:snapToGrid w:val="0"/>
        </w:rPr>
      </w:pPr>
      <w:r w:rsidRPr="006A7576">
        <w:rPr>
          <w:rFonts w:eastAsia="宋体"/>
          <w:snapToGrid w:val="0"/>
        </w:rPr>
        <w:tab/>
        <w:t>{ ID id-CurrentQoSParaSetIndex</w:t>
      </w:r>
      <w:r w:rsidRPr="006A7576">
        <w:rPr>
          <w:rFonts w:eastAsia="宋体"/>
          <w:snapToGrid w:val="0"/>
        </w:rPr>
        <w:tab/>
        <w:t>CRITICALITY ignore</w:t>
      </w:r>
      <w:r w:rsidRPr="006A7576">
        <w:rPr>
          <w:rFonts w:eastAsia="宋体"/>
          <w:snapToGrid w:val="0"/>
        </w:rPr>
        <w:tab/>
        <w:t>EXTENSION QoSParaSetNotifyIndex</w:t>
      </w:r>
      <w:r w:rsidRPr="006A7576">
        <w:rPr>
          <w:rFonts w:eastAsia="宋体"/>
          <w:snapToGrid w:val="0"/>
        </w:rPr>
        <w:tab/>
        <w:t>PRESENCE optional</w:t>
      </w:r>
      <w:r w:rsidRPr="006A7576">
        <w:rPr>
          <w:rFonts w:eastAsia="宋体"/>
          <w:snapToGrid w:val="0"/>
        </w:rPr>
        <w:tab/>
        <w:t>},</w:t>
      </w:r>
    </w:p>
    <w:p w14:paraId="645972D6" w14:textId="77777777" w:rsidR="00482979" w:rsidRPr="00EA5FA7" w:rsidRDefault="00482979" w:rsidP="00482979">
      <w:pPr>
        <w:pStyle w:val="PL"/>
        <w:rPr>
          <w:rFonts w:eastAsia="宋体"/>
          <w:snapToGrid w:val="0"/>
        </w:rPr>
      </w:pPr>
      <w:r w:rsidRPr="00EA5FA7">
        <w:rPr>
          <w:rFonts w:eastAsia="宋体"/>
          <w:snapToGrid w:val="0"/>
        </w:rPr>
        <w:tab/>
        <w:t>...</w:t>
      </w:r>
    </w:p>
    <w:p w14:paraId="569765C4" w14:textId="77777777" w:rsidR="00482979" w:rsidRPr="00EA5FA7" w:rsidRDefault="00482979" w:rsidP="00482979">
      <w:pPr>
        <w:pStyle w:val="PL"/>
        <w:rPr>
          <w:rFonts w:eastAsia="宋体"/>
          <w:snapToGrid w:val="0"/>
        </w:rPr>
      </w:pPr>
      <w:r w:rsidRPr="00EA5FA7">
        <w:rPr>
          <w:rFonts w:eastAsia="宋体"/>
          <w:snapToGrid w:val="0"/>
        </w:rPr>
        <w:t>}</w:t>
      </w:r>
    </w:p>
    <w:p w14:paraId="0927EADF" w14:textId="77777777" w:rsidR="00482979" w:rsidRPr="00EA5FA7" w:rsidRDefault="00482979" w:rsidP="00482979">
      <w:pPr>
        <w:pStyle w:val="PL"/>
        <w:rPr>
          <w:rFonts w:eastAsia="宋体"/>
          <w:snapToGrid w:val="0"/>
        </w:rPr>
      </w:pPr>
    </w:p>
    <w:p w14:paraId="5B6A183E" w14:textId="77777777" w:rsidR="00482979" w:rsidRPr="00EA5FA7" w:rsidRDefault="00482979" w:rsidP="00482979">
      <w:pPr>
        <w:pStyle w:val="PL"/>
        <w:rPr>
          <w:rFonts w:eastAsia="宋体"/>
          <w:snapToGrid w:val="0"/>
        </w:rPr>
      </w:pPr>
      <w:r w:rsidRPr="00EA5FA7">
        <w:rPr>
          <w:rFonts w:eastAsia="宋体"/>
          <w:snapToGrid w:val="0"/>
        </w:rPr>
        <w:t>DRBs-Required-ToBeModified-Item</w:t>
      </w:r>
      <w:r w:rsidRPr="00EA5FA7">
        <w:rPr>
          <w:rFonts w:eastAsia="宋体"/>
          <w:snapToGrid w:val="0"/>
        </w:rPr>
        <w:tab/>
        <w:t>::= SEQUENCE {</w:t>
      </w:r>
    </w:p>
    <w:p w14:paraId="1030FB50" w14:textId="77777777" w:rsidR="00482979" w:rsidRPr="00EA5FA7" w:rsidRDefault="00482979" w:rsidP="00482979">
      <w:pPr>
        <w:pStyle w:val="PL"/>
        <w:rPr>
          <w:rFonts w:eastAsia="宋体"/>
          <w:snapToGrid w:val="0"/>
        </w:rPr>
      </w:pPr>
      <w:r w:rsidRPr="00EA5FA7">
        <w:rPr>
          <w:rFonts w:eastAsia="宋体"/>
          <w:snapToGrid w:val="0"/>
        </w:rPr>
        <w:tab/>
        <w:t>dRBID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DRBID,</w:t>
      </w:r>
    </w:p>
    <w:p w14:paraId="4225D80C" w14:textId="77777777" w:rsidR="00482979" w:rsidRPr="00EA5FA7" w:rsidRDefault="00482979" w:rsidP="00482979">
      <w:pPr>
        <w:pStyle w:val="PL"/>
        <w:rPr>
          <w:rFonts w:eastAsia="宋体"/>
          <w:snapToGrid w:val="0"/>
        </w:rPr>
      </w:pPr>
      <w:r w:rsidRPr="00EA5FA7">
        <w:rPr>
          <w:rFonts w:eastAsia="宋体"/>
          <w:snapToGrid w:val="0"/>
        </w:rPr>
        <w:tab/>
      </w:r>
      <w:r w:rsidRPr="00EA5FA7">
        <w:rPr>
          <w:snapToGrid w:val="0"/>
        </w:rPr>
        <w:t>dLUPTNLInformation</w:t>
      </w:r>
      <w:r w:rsidRPr="00EA5FA7">
        <w:rPr>
          <w:rFonts w:eastAsia="宋体"/>
          <w:snapToGrid w:val="0"/>
        </w:rPr>
        <w:t>-ToBeSetup-List</w:t>
      </w:r>
      <w:r w:rsidRPr="00EA5FA7">
        <w:rPr>
          <w:rFonts w:eastAsia="宋体"/>
          <w:snapToGrid w:val="0"/>
        </w:rPr>
        <w:tab/>
      </w:r>
      <w:r w:rsidRPr="00EA5FA7">
        <w:rPr>
          <w:rFonts w:eastAsia="宋体"/>
          <w:snapToGrid w:val="0"/>
        </w:rPr>
        <w:tab/>
      </w:r>
      <w:r w:rsidRPr="00EA5FA7">
        <w:rPr>
          <w:snapToGrid w:val="0"/>
        </w:rPr>
        <w:t>DLUPTNLInformation</w:t>
      </w:r>
      <w:r w:rsidRPr="00EA5FA7">
        <w:rPr>
          <w:rFonts w:eastAsia="宋体"/>
          <w:snapToGrid w:val="0"/>
        </w:rPr>
        <w:t>-ToBeSetup-List</w:t>
      </w:r>
      <w:r w:rsidRPr="00EA5FA7">
        <w:rPr>
          <w:rFonts w:eastAsia="宋体"/>
          <w:snapToGrid w:val="0"/>
        </w:rPr>
        <w:tab/>
        <w:t>,</w:t>
      </w:r>
    </w:p>
    <w:p w14:paraId="40DE0FBD" w14:textId="77777777" w:rsidR="00482979" w:rsidRPr="00EA5FA7" w:rsidRDefault="00482979" w:rsidP="00482979">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DRBs-Required-ToBeModified-ItemExtIEs } }</w:t>
      </w:r>
      <w:r w:rsidRPr="00EA5FA7">
        <w:rPr>
          <w:rFonts w:eastAsia="宋体"/>
          <w:snapToGrid w:val="0"/>
        </w:rPr>
        <w:tab/>
        <w:t>OPTIONAL,</w:t>
      </w:r>
    </w:p>
    <w:p w14:paraId="220E9529" w14:textId="77777777" w:rsidR="00482979" w:rsidRPr="00EA5FA7" w:rsidRDefault="00482979" w:rsidP="00482979">
      <w:pPr>
        <w:pStyle w:val="PL"/>
        <w:rPr>
          <w:rFonts w:eastAsia="宋体"/>
          <w:snapToGrid w:val="0"/>
        </w:rPr>
      </w:pPr>
      <w:r w:rsidRPr="00EA5FA7">
        <w:rPr>
          <w:rFonts w:eastAsia="宋体"/>
          <w:snapToGrid w:val="0"/>
        </w:rPr>
        <w:tab/>
        <w:t>...</w:t>
      </w:r>
    </w:p>
    <w:p w14:paraId="247D1505" w14:textId="77777777" w:rsidR="00482979" w:rsidRPr="00EA5FA7" w:rsidRDefault="00482979" w:rsidP="00482979">
      <w:pPr>
        <w:pStyle w:val="PL"/>
        <w:rPr>
          <w:rFonts w:eastAsia="宋体"/>
          <w:snapToGrid w:val="0"/>
        </w:rPr>
      </w:pPr>
      <w:r w:rsidRPr="00EA5FA7">
        <w:rPr>
          <w:rFonts w:eastAsia="宋体"/>
          <w:snapToGrid w:val="0"/>
        </w:rPr>
        <w:t>}</w:t>
      </w:r>
    </w:p>
    <w:p w14:paraId="6D9C3376" w14:textId="77777777" w:rsidR="00482979" w:rsidRPr="00EA5FA7" w:rsidRDefault="00482979" w:rsidP="00482979">
      <w:pPr>
        <w:pStyle w:val="PL"/>
        <w:rPr>
          <w:rFonts w:eastAsia="宋体"/>
          <w:snapToGrid w:val="0"/>
        </w:rPr>
      </w:pPr>
    </w:p>
    <w:p w14:paraId="1C6F1D1F" w14:textId="77777777" w:rsidR="00482979" w:rsidRPr="00EA5FA7" w:rsidRDefault="00482979" w:rsidP="00482979">
      <w:pPr>
        <w:pStyle w:val="PL"/>
        <w:rPr>
          <w:rFonts w:eastAsia="宋体"/>
          <w:snapToGrid w:val="0"/>
        </w:rPr>
      </w:pPr>
      <w:r w:rsidRPr="00EA5FA7">
        <w:rPr>
          <w:rFonts w:eastAsia="宋体"/>
          <w:snapToGrid w:val="0"/>
        </w:rPr>
        <w:t xml:space="preserve">DRBs-Required-ToBeModified-ItemExtIEs </w:t>
      </w:r>
      <w:r w:rsidRPr="00EA5FA7">
        <w:rPr>
          <w:rFonts w:eastAsia="宋体"/>
          <w:snapToGrid w:val="0"/>
        </w:rPr>
        <w:tab/>
        <w:t>F1AP-PROTOCOL-EXTENSION ::= {</w:t>
      </w:r>
    </w:p>
    <w:p w14:paraId="6DBCED6C" w14:textId="77777777" w:rsidR="00482979" w:rsidRPr="00495DA4" w:rsidRDefault="00482979" w:rsidP="00482979">
      <w:pPr>
        <w:pStyle w:val="PL"/>
        <w:rPr>
          <w:rFonts w:eastAsia="宋体"/>
          <w:snapToGrid w:val="0"/>
        </w:rPr>
      </w:pPr>
      <w:r w:rsidRPr="00EA5FA7">
        <w:rPr>
          <w:rFonts w:eastAsia="宋体"/>
          <w:snapToGrid w:val="0"/>
        </w:rPr>
        <w:tab/>
        <w:t>{ ID id-RLC-Status</w:t>
      </w:r>
      <w:r w:rsidRPr="00EA5FA7">
        <w:rPr>
          <w:rFonts w:eastAsia="宋体"/>
          <w:snapToGrid w:val="0"/>
        </w:rPr>
        <w:tab/>
      </w:r>
      <w:r w:rsidRPr="00EA5FA7">
        <w:rPr>
          <w:rFonts w:eastAsia="宋体"/>
          <w:snapToGrid w:val="0"/>
        </w:rPr>
        <w:tab/>
      </w:r>
      <w:r w:rsidRPr="00EA5FA7">
        <w:rPr>
          <w:rFonts w:eastAsia="宋体"/>
          <w:snapToGrid w:val="0"/>
        </w:rPr>
        <w:tab/>
        <w:t>CRITICALITY ignore</w:t>
      </w:r>
      <w:r w:rsidRPr="00EA5FA7">
        <w:rPr>
          <w:rFonts w:eastAsia="宋体"/>
          <w:snapToGrid w:val="0"/>
        </w:rPr>
        <w:tab/>
      </w:r>
      <w:r w:rsidRPr="00EA5FA7">
        <w:rPr>
          <w:rFonts w:eastAsia="宋体"/>
          <w:snapToGrid w:val="0"/>
        </w:rPr>
        <w:tab/>
      </w:r>
      <w:r w:rsidRPr="00EA5FA7">
        <w:rPr>
          <w:rFonts w:eastAsia="宋体"/>
          <w:snapToGrid w:val="0"/>
        </w:rPr>
        <w:tab/>
        <w:t>EXTENSION RLC-Status</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PRESENCE optional }</w:t>
      </w:r>
      <w:r w:rsidRPr="00495DA4">
        <w:rPr>
          <w:rFonts w:eastAsia="宋体"/>
          <w:snapToGrid w:val="0"/>
        </w:rPr>
        <w:t>|</w:t>
      </w:r>
    </w:p>
    <w:p w14:paraId="03ED4D29" w14:textId="77777777" w:rsidR="00482979" w:rsidRPr="00EA5FA7" w:rsidRDefault="00482979" w:rsidP="00482979">
      <w:pPr>
        <w:pStyle w:val="PL"/>
        <w:rPr>
          <w:rFonts w:eastAsia="宋体"/>
          <w:snapToGrid w:val="0"/>
        </w:rPr>
      </w:pPr>
      <w:r w:rsidRPr="00495DA4">
        <w:rPr>
          <w:rFonts w:eastAsia="宋体"/>
          <w:snapToGrid w:val="0"/>
        </w:rPr>
        <w:tab/>
        <w:t>{ ID id-AdditionalPDCPDuplicationTNL-List</w:t>
      </w:r>
      <w:r w:rsidRPr="00495DA4">
        <w:rPr>
          <w:rFonts w:eastAsia="宋体"/>
          <w:snapToGrid w:val="0"/>
        </w:rPr>
        <w:tab/>
        <w:t>CRITICALITY ignore</w:t>
      </w:r>
      <w:r w:rsidRPr="00495DA4">
        <w:rPr>
          <w:rFonts w:eastAsia="宋体"/>
          <w:snapToGrid w:val="0"/>
        </w:rPr>
        <w:tab/>
        <w:t>EXTENSION AdditionalPDCPDuplicationTNL-List</w:t>
      </w:r>
      <w:r w:rsidRPr="00495DA4">
        <w:rPr>
          <w:rFonts w:eastAsia="宋体"/>
          <w:snapToGrid w:val="0"/>
        </w:rPr>
        <w:tab/>
      </w:r>
      <w:r w:rsidRPr="00495DA4">
        <w:rPr>
          <w:rFonts w:eastAsia="宋体"/>
          <w:snapToGrid w:val="0"/>
        </w:rPr>
        <w:tab/>
      </w:r>
      <w:r w:rsidRPr="00495DA4">
        <w:rPr>
          <w:rFonts w:eastAsia="宋体"/>
          <w:snapToGrid w:val="0"/>
        </w:rPr>
        <w:tab/>
        <w:t>PRESENCE optional }</w:t>
      </w:r>
      <w:r w:rsidRPr="00EA5FA7">
        <w:rPr>
          <w:rFonts w:eastAsia="宋体"/>
          <w:snapToGrid w:val="0"/>
        </w:rPr>
        <w:t>,</w:t>
      </w:r>
    </w:p>
    <w:p w14:paraId="41B5DA5D" w14:textId="77777777" w:rsidR="00482979" w:rsidRPr="00EA5FA7" w:rsidRDefault="00482979" w:rsidP="00482979">
      <w:pPr>
        <w:pStyle w:val="PL"/>
        <w:rPr>
          <w:rFonts w:eastAsia="宋体"/>
          <w:snapToGrid w:val="0"/>
        </w:rPr>
      </w:pPr>
      <w:r w:rsidRPr="00EA5FA7">
        <w:rPr>
          <w:rFonts w:eastAsia="宋体"/>
          <w:snapToGrid w:val="0"/>
        </w:rPr>
        <w:tab/>
        <w:t>...</w:t>
      </w:r>
    </w:p>
    <w:p w14:paraId="7886EBA9" w14:textId="77777777" w:rsidR="00482979" w:rsidRPr="00EA5FA7" w:rsidRDefault="00482979" w:rsidP="00482979">
      <w:pPr>
        <w:pStyle w:val="PL"/>
        <w:rPr>
          <w:rFonts w:eastAsia="宋体"/>
          <w:snapToGrid w:val="0"/>
        </w:rPr>
      </w:pPr>
      <w:r w:rsidRPr="00EA5FA7">
        <w:rPr>
          <w:rFonts w:eastAsia="宋体"/>
          <w:snapToGrid w:val="0"/>
        </w:rPr>
        <w:t>}</w:t>
      </w:r>
    </w:p>
    <w:p w14:paraId="6B0BB657" w14:textId="77777777" w:rsidR="00482979" w:rsidRPr="00EA5FA7" w:rsidRDefault="00482979" w:rsidP="00482979">
      <w:pPr>
        <w:pStyle w:val="PL"/>
        <w:rPr>
          <w:rFonts w:eastAsia="宋体"/>
          <w:snapToGrid w:val="0"/>
        </w:rPr>
      </w:pPr>
    </w:p>
    <w:p w14:paraId="3B5F22DD" w14:textId="77777777" w:rsidR="00482979" w:rsidRPr="00EA5FA7" w:rsidRDefault="00482979" w:rsidP="00482979">
      <w:pPr>
        <w:pStyle w:val="PL"/>
        <w:rPr>
          <w:rFonts w:eastAsia="宋体"/>
          <w:snapToGrid w:val="0"/>
        </w:rPr>
      </w:pPr>
      <w:r w:rsidRPr="00EA5FA7">
        <w:rPr>
          <w:rFonts w:eastAsia="宋体"/>
          <w:snapToGrid w:val="0"/>
        </w:rPr>
        <w:t>DRBs-Required-ToBeReleased-Item</w:t>
      </w:r>
      <w:r w:rsidRPr="00EA5FA7">
        <w:rPr>
          <w:rFonts w:eastAsia="宋体"/>
          <w:snapToGrid w:val="0"/>
        </w:rPr>
        <w:tab/>
        <w:t>::= SEQUENCE {</w:t>
      </w:r>
    </w:p>
    <w:p w14:paraId="4BC94A7B" w14:textId="77777777" w:rsidR="00482979" w:rsidRPr="00EA5FA7" w:rsidRDefault="00482979" w:rsidP="00482979">
      <w:pPr>
        <w:pStyle w:val="PL"/>
        <w:rPr>
          <w:rFonts w:eastAsia="宋体"/>
          <w:snapToGrid w:val="0"/>
        </w:rPr>
      </w:pPr>
      <w:r w:rsidRPr="00EA5FA7">
        <w:rPr>
          <w:rFonts w:eastAsia="宋体"/>
          <w:snapToGrid w:val="0"/>
        </w:rPr>
        <w:tab/>
        <w:t>dRBID</w:t>
      </w:r>
      <w:r w:rsidRPr="00EA5FA7">
        <w:rPr>
          <w:rFonts w:eastAsia="宋体"/>
          <w:snapToGrid w:val="0"/>
        </w:rPr>
        <w:tab/>
      </w:r>
      <w:r w:rsidRPr="00EA5FA7">
        <w:rPr>
          <w:rFonts w:eastAsia="宋体"/>
          <w:snapToGrid w:val="0"/>
        </w:rPr>
        <w:tab/>
        <w:t>DRBID,</w:t>
      </w:r>
    </w:p>
    <w:p w14:paraId="043B347E" w14:textId="77777777" w:rsidR="00482979" w:rsidRPr="00EA5FA7" w:rsidRDefault="00482979" w:rsidP="00482979">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DRBs-Required-ToBeReleased-ItemExtIEs } }</w:t>
      </w:r>
      <w:r w:rsidRPr="00EA5FA7">
        <w:rPr>
          <w:rFonts w:eastAsia="宋体"/>
          <w:snapToGrid w:val="0"/>
        </w:rPr>
        <w:tab/>
        <w:t>OPTIONAL,</w:t>
      </w:r>
    </w:p>
    <w:p w14:paraId="6E597726" w14:textId="77777777" w:rsidR="00482979" w:rsidRPr="00EA5FA7" w:rsidRDefault="00482979" w:rsidP="00482979">
      <w:pPr>
        <w:pStyle w:val="PL"/>
        <w:rPr>
          <w:rFonts w:eastAsia="宋体"/>
          <w:snapToGrid w:val="0"/>
        </w:rPr>
      </w:pPr>
      <w:r w:rsidRPr="00EA5FA7">
        <w:rPr>
          <w:rFonts w:eastAsia="宋体"/>
          <w:snapToGrid w:val="0"/>
        </w:rPr>
        <w:tab/>
        <w:t>...</w:t>
      </w:r>
    </w:p>
    <w:p w14:paraId="793CE18A" w14:textId="77777777" w:rsidR="00482979" w:rsidRPr="00EA5FA7" w:rsidRDefault="00482979" w:rsidP="00482979">
      <w:pPr>
        <w:pStyle w:val="PL"/>
        <w:rPr>
          <w:rFonts w:eastAsia="宋体"/>
          <w:snapToGrid w:val="0"/>
        </w:rPr>
      </w:pPr>
      <w:r w:rsidRPr="00EA5FA7">
        <w:rPr>
          <w:rFonts w:eastAsia="宋体"/>
          <w:snapToGrid w:val="0"/>
        </w:rPr>
        <w:t>}</w:t>
      </w:r>
    </w:p>
    <w:p w14:paraId="2FA56B56" w14:textId="77777777" w:rsidR="00482979" w:rsidRPr="00EA5FA7" w:rsidRDefault="00482979" w:rsidP="00482979">
      <w:pPr>
        <w:pStyle w:val="PL"/>
        <w:rPr>
          <w:rFonts w:eastAsia="宋体"/>
          <w:snapToGrid w:val="0"/>
        </w:rPr>
      </w:pPr>
    </w:p>
    <w:p w14:paraId="781393FC" w14:textId="77777777" w:rsidR="00482979" w:rsidRPr="00EA5FA7" w:rsidRDefault="00482979" w:rsidP="00482979">
      <w:pPr>
        <w:pStyle w:val="PL"/>
        <w:rPr>
          <w:rFonts w:eastAsia="宋体"/>
          <w:snapToGrid w:val="0"/>
        </w:rPr>
      </w:pPr>
      <w:r w:rsidRPr="00EA5FA7">
        <w:rPr>
          <w:rFonts w:eastAsia="宋体"/>
          <w:snapToGrid w:val="0"/>
        </w:rPr>
        <w:t xml:space="preserve">DRBs-Required-ToBeReleased-ItemExtIEs </w:t>
      </w:r>
      <w:r w:rsidRPr="00EA5FA7">
        <w:rPr>
          <w:rFonts w:eastAsia="宋体"/>
          <w:snapToGrid w:val="0"/>
        </w:rPr>
        <w:tab/>
        <w:t>F1AP-PROTOCOL-EXTENSION ::= {</w:t>
      </w:r>
    </w:p>
    <w:p w14:paraId="22213145" w14:textId="77777777" w:rsidR="00482979" w:rsidRPr="00EA5FA7" w:rsidRDefault="00482979" w:rsidP="00482979">
      <w:pPr>
        <w:pStyle w:val="PL"/>
        <w:rPr>
          <w:rFonts w:eastAsia="宋体"/>
          <w:snapToGrid w:val="0"/>
        </w:rPr>
      </w:pPr>
      <w:r w:rsidRPr="00EA5FA7">
        <w:rPr>
          <w:rFonts w:eastAsia="宋体"/>
          <w:snapToGrid w:val="0"/>
        </w:rPr>
        <w:tab/>
        <w:t>...</w:t>
      </w:r>
    </w:p>
    <w:p w14:paraId="6E6BEE51" w14:textId="77777777" w:rsidR="00482979" w:rsidRPr="00EA5FA7" w:rsidRDefault="00482979" w:rsidP="00482979">
      <w:pPr>
        <w:pStyle w:val="PL"/>
        <w:rPr>
          <w:rFonts w:eastAsia="宋体"/>
          <w:snapToGrid w:val="0"/>
        </w:rPr>
      </w:pPr>
      <w:r w:rsidRPr="00EA5FA7">
        <w:rPr>
          <w:rFonts w:eastAsia="宋体"/>
          <w:snapToGrid w:val="0"/>
        </w:rPr>
        <w:t>}</w:t>
      </w:r>
    </w:p>
    <w:p w14:paraId="3DA299DA" w14:textId="77777777" w:rsidR="00482979" w:rsidRPr="00EA5FA7" w:rsidRDefault="00482979" w:rsidP="00482979">
      <w:pPr>
        <w:pStyle w:val="PL"/>
        <w:rPr>
          <w:rFonts w:eastAsia="宋体"/>
          <w:snapToGrid w:val="0"/>
        </w:rPr>
      </w:pPr>
    </w:p>
    <w:p w14:paraId="21F526ED" w14:textId="77777777" w:rsidR="00482979" w:rsidRPr="00EA5FA7" w:rsidRDefault="00482979" w:rsidP="00482979">
      <w:pPr>
        <w:pStyle w:val="PL"/>
        <w:rPr>
          <w:rFonts w:eastAsia="宋体"/>
          <w:snapToGrid w:val="0"/>
        </w:rPr>
      </w:pPr>
      <w:r w:rsidRPr="00EA5FA7">
        <w:rPr>
          <w:rFonts w:eastAsia="宋体"/>
          <w:snapToGrid w:val="0"/>
        </w:rPr>
        <w:t>DRBs-Setup-Item ::= SEQUENCE {</w:t>
      </w:r>
    </w:p>
    <w:p w14:paraId="54E306B2" w14:textId="77777777" w:rsidR="00482979" w:rsidRPr="00EA5FA7" w:rsidRDefault="00482979" w:rsidP="00482979">
      <w:pPr>
        <w:pStyle w:val="PL"/>
        <w:rPr>
          <w:rFonts w:eastAsia="宋体"/>
          <w:snapToGrid w:val="0"/>
        </w:rPr>
      </w:pPr>
      <w:r w:rsidRPr="00EA5FA7">
        <w:rPr>
          <w:rFonts w:eastAsia="宋体"/>
          <w:snapToGrid w:val="0"/>
        </w:rPr>
        <w:tab/>
        <w:t>dRBID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DRBID,</w:t>
      </w:r>
    </w:p>
    <w:p w14:paraId="2484C823" w14:textId="77777777" w:rsidR="00482979" w:rsidRPr="00EA5FA7" w:rsidRDefault="00482979" w:rsidP="00482979">
      <w:pPr>
        <w:pStyle w:val="PL"/>
        <w:rPr>
          <w:rFonts w:eastAsia="宋体"/>
          <w:snapToGrid w:val="0"/>
        </w:rPr>
      </w:pPr>
      <w:r w:rsidRPr="00EA5FA7">
        <w:rPr>
          <w:rFonts w:eastAsia="宋体"/>
          <w:snapToGrid w:val="0"/>
        </w:rPr>
        <w:tab/>
        <w:t>lCID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LCID</w:t>
      </w:r>
      <w:r w:rsidRPr="00EA5FA7">
        <w:rPr>
          <w:rFonts w:eastAsia="宋体"/>
          <w:snapToGrid w:val="0"/>
        </w:rPr>
        <w:tab/>
      </w:r>
      <w:r w:rsidRPr="00EA5FA7">
        <w:rPr>
          <w:rFonts w:eastAsia="宋体"/>
          <w:snapToGrid w:val="0"/>
        </w:rPr>
        <w:tab/>
        <w:t>OPTIONAL,</w:t>
      </w:r>
    </w:p>
    <w:p w14:paraId="14FEA8A8" w14:textId="77777777" w:rsidR="00482979" w:rsidRPr="00EA5FA7" w:rsidRDefault="00482979" w:rsidP="00482979">
      <w:pPr>
        <w:pStyle w:val="PL"/>
        <w:rPr>
          <w:rFonts w:eastAsia="宋体"/>
          <w:snapToGrid w:val="0"/>
        </w:rPr>
      </w:pPr>
      <w:r w:rsidRPr="00EA5FA7">
        <w:rPr>
          <w:rFonts w:eastAsia="宋体"/>
          <w:snapToGrid w:val="0"/>
        </w:rPr>
        <w:tab/>
      </w:r>
      <w:r w:rsidRPr="00EA5FA7">
        <w:rPr>
          <w:snapToGrid w:val="0"/>
        </w:rPr>
        <w:t>dLUPTNLInformation</w:t>
      </w:r>
      <w:r w:rsidRPr="00EA5FA7">
        <w:rPr>
          <w:rFonts w:eastAsia="宋体"/>
          <w:snapToGrid w:val="0"/>
        </w:rPr>
        <w:t>-ToBeSetup-List</w:t>
      </w:r>
      <w:r w:rsidRPr="00EA5FA7">
        <w:rPr>
          <w:rFonts w:eastAsia="宋体"/>
          <w:snapToGrid w:val="0"/>
        </w:rPr>
        <w:tab/>
      </w:r>
      <w:r w:rsidRPr="00EA5FA7">
        <w:rPr>
          <w:rFonts w:eastAsia="宋体"/>
          <w:snapToGrid w:val="0"/>
        </w:rPr>
        <w:tab/>
      </w:r>
      <w:r w:rsidRPr="00EA5FA7">
        <w:rPr>
          <w:snapToGrid w:val="0"/>
        </w:rPr>
        <w:t>DLUPTNLInformation</w:t>
      </w:r>
      <w:r w:rsidRPr="00EA5FA7">
        <w:rPr>
          <w:rFonts w:eastAsia="宋体"/>
          <w:snapToGrid w:val="0"/>
        </w:rPr>
        <w:t>-ToBeSetup-List</w:t>
      </w:r>
      <w:r w:rsidRPr="00EA5FA7">
        <w:rPr>
          <w:rFonts w:eastAsia="宋体"/>
          <w:snapToGrid w:val="0"/>
        </w:rPr>
        <w:tab/>
        <w:t xml:space="preserve">, </w:t>
      </w:r>
    </w:p>
    <w:p w14:paraId="0898E284" w14:textId="77777777" w:rsidR="00482979" w:rsidRPr="00D96CB4" w:rsidRDefault="00482979" w:rsidP="00482979">
      <w:pPr>
        <w:pStyle w:val="PL"/>
        <w:rPr>
          <w:rFonts w:eastAsia="宋体"/>
          <w:snapToGrid w:val="0"/>
          <w:lang w:val="fr-FR"/>
        </w:rPr>
      </w:pPr>
      <w:r w:rsidRPr="00EA5FA7">
        <w:rPr>
          <w:rFonts w:eastAsia="宋体"/>
          <w:snapToGrid w:val="0"/>
        </w:rPr>
        <w:tab/>
      </w:r>
      <w:r w:rsidRPr="00D96CB4">
        <w:rPr>
          <w:rFonts w:eastAsia="宋体"/>
          <w:snapToGrid w:val="0"/>
          <w:lang w:val="fr-FR"/>
        </w:rPr>
        <w:t>iE-Extensions</w:t>
      </w:r>
      <w:r w:rsidRPr="00D96CB4">
        <w:rPr>
          <w:rFonts w:eastAsia="宋体"/>
          <w:snapToGrid w:val="0"/>
          <w:lang w:val="fr-FR"/>
        </w:rPr>
        <w:tab/>
        <w:t>ProtocolExtensionContainer { { DRBs-Setup-ItemExtIEs } }</w:t>
      </w:r>
      <w:r w:rsidRPr="00D96CB4">
        <w:rPr>
          <w:rFonts w:eastAsia="宋体"/>
          <w:snapToGrid w:val="0"/>
          <w:lang w:val="fr-FR"/>
        </w:rPr>
        <w:tab/>
        <w:t>OPTIONAL,</w:t>
      </w:r>
    </w:p>
    <w:p w14:paraId="6C369F3E" w14:textId="77777777" w:rsidR="00482979" w:rsidRPr="00EA5FA7" w:rsidRDefault="00482979" w:rsidP="00482979">
      <w:pPr>
        <w:pStyle w:val="PL"/>
        <w:rPr>
          <w:rFonts w:eastAsia="宋体"/>
          <w:snapToGrid w:val="0"/>
        </w:rPr>
      </w:pPr>
      <w:r w:rsidRPr="00D96CB4">
        <w:rPr>
          <w:rFonts w:eastAsia="宋体"/>
          <w:snapToGrid w:val="0"/>
          <w:lang w:val="fr-FR"/>
        </w:rPr>
        <w:tab/>
      </w:r>
      <w:r w:rsidRPr="00EA5FA7">
        <w:rPr>
          <w:rFonts w:eastAsia="宋体"/>
          <w:snapToGrid w:val="0"/>
        </w:rPr>
        <w:t>...</w:t>
      </w:r>
    </w:p>
    <w:p w14:paraId="0687FDB2" w14:textId="77777777" w:rsidR="00482979" w:rsidRPr="00EA5FA7" w:rsidRDefault="00482979" w:rsidP="00482979">
      <w:pPr>
        <w:pStyle w:val="PL"/>
        <w:rPr>
          <w:rFonts w:eastAsia="宋体"/>
          <w:snapToGrid w:val="0"/>
        </w:rPr>
      </w:pPr>
      <w:r w:rsidRPr="00EA5FA7">
        <w:rPr>
          <w:rFonts w:eastAsia="宋体"/>
          <w:snapToGrid w:val="0"/>
        </w:rPr>
        <w:t>}</w:t>
      </w:r>
    </w:p>
    <w:p w14:paraId="2A1C45FF" w14:textId="77777777" w:rsidR="00482979" w:rsidRPr="00EA5FA7" w:rsidRDefault="00482979" w:rsidP="00482979">
      <w:pPr>
        <w:pStyle w:val="PL"/>
        <w:rPr>
          <w:rFonts w:eastAsia="宋体"/>
          <w:snapToGrid w:val="0"/>
        </w:rPr>
      </w:pPr>
    </w:p>
    <w:p w14:paraId="19B6012F" w14:textId="77777777" w:rsidR="00482979" w:rsidRPr="00EA5FA7" w:rsidRDefault="00482979" w:rsidP="00482979">
      <w:pPr>
        <w:pStyle w:val="PL"/>
        <w:rPr>
          <w:rFonts w:eastAsia="宋体"/>
          <w:snapToGrid w:val="0"/>
        </w:rPr>
      </w:pPr>
      <w:r w:rsidRPr="00EA5FA7">
        <w:rPr>
          <w:rFonts w:eastAsia="宋体"/>
          <w:snapToGrid w:val="0"/>
        </w:rPr>
        <w:t xml:space="preserve">DRBs-Setup-ItemExtIEs </w:t>
      </w:r>
      <w:r w:rsidRPr="00EA5FA7">
        <w:rPr>
          <w:rFonts w:eastAsia="宋体"/>
          <w:snapToGrid w:val="0"/>
        </w:rPr>
        <w:tab/>
        <w:t>F1AP-PROTOCOL-EXTENSION ::= {</w:t>
      </w:r>
    </w:p>
    <w:p w14:paraId="76582EBB" w14:textId="77777777" w:rsidR="00482979" w:rsidRDefault="00482979" w:rsidP="00482979">
      <w:pPr>
        <w:pStyle w:val="PL"/>
        <w:rPr>
          <w:rFonts w:eastAsia="宋体"/>
          <w:snapToGrid w:val="0"/>
        </w:rPr>
      </w:pPr>
      <w:r>
        <w:rPr>
          <w:rFonts w:eastAsia="宋体"/>
          <w:snapToGrid w:val="0"/>
        </w:rPr>
        <w:tab/>
      </w:r>
      <w:r w:rsidRPr="00EA5FA7">
        <w:rPr>
          <w:rFonts w:eastAsia="宋体"/>
          <w:snapToGrid w:val="0"/>
        </w:rPr>
        <w:t xml:space="preserve">{ ID </w:t>
      </w:r>
      <w:r w:rsidRPr="00115063">
        <w:rPr>
          <w:rFonts w:eastAsia="宋体"/>
          <w:snapToGrid w:val="0"/>
        </w:rPr>
        <w:t>id-AdditionalPDCPDuplicationTNL-List</w:t>
      </w:r>
      <w:r w:rsidRPr="00EA5FA7">
        <w:rPr>
          <w:rFonts w:eastAsia="宋体"/>
          <w:snapToGrid w:val="0"/>
        </w:rPr>
        <w:tab/>
        <w:t xml:space="preserve">CRITICALITY </w:t>
      </w:r>
      <w:r w:rsidRPr="00EA5FA7">
        <w:rPr>
          <w:snapToGrid w:val="0"/>
        </w:rPr>
        <w:t>ignore</w:t>
      </w:r>
      <w:r w:rsidRPr="00EA5FA7">
        <w:rPr>
          <w:rFonts w:eastAsia="宋体"/>
          <w:snapToGrid w:val="0"/>
        </w:rPr>
        <w:tab/>
        <w:t xml:space="preserve">EXTENSION </w:t>
      </w:r>
      <w:r>
        <w:rPr>
          <w:rFonts w:eastAsia="宋体"/>
          <w:snapToGrid w:val="0"/>
        </w:rPr>
        <w:t>AdditionalPDCPDuplicationTNL</w:t>
      </w:r>
      <w:r w:rsidRPr="00EA5FA7">
        <w:rPr>
          <w:rFonts w:eastAsia="宋体"/>
          <w:snapToGrid w:val="0"/>
        </w:rPr>
        <w:t>-List</w:t>
      </w:r>
      <w:r w:rsidRPr="00EA5FA7">
        <w:rPr>
          <w:rFonts w:eastAsia="宋体"/>
          <w:snapToGrid w:val="0"/>
        </w:rPr>
        <w:tab/>
      </w:r>
      <w:r w:rsidRPr="00EA5FA7">
        <w:rPr>
          <w:rFonts w:eastAsia="宋体"/>
          <w:snapToGrid w:val="0"/>
        </w:rPr>
        <w:tab/>
      </w:r>
      <w:r w:rsidRPr="00EA5FA7">
        <w:rPr>
          <w:rFonts w:eastAsia="宋体"/>
          <w:snapToGrid w:val="0"/>
        </w:rPr>
        <w:tab/>
        <w:t>PRESENCE optional }</w:t>
      </w:r>
      <w:r>
        <w:rPr>
          <w:rFonts w:eastAsia="宋体"/>
          <w:snapToGrid w:val="0"/>
        </w:rPr>
        <w:t>|</w:t>
      </w:r>
    </w:p>
    <w:p w14:paraId="3005A0CA" w14:textId="77777777" w:rsidR="00482979" w:rsidRDefault="00482979" w:rsidP="00482979">
      <w:pPr>
        <w:pStyle w:val="PL"/>
        <w:rPr>
          <w:snapToGrid w:val="0"/>
        </w:rPr>
      </w:pPr>
      <w:r>
        <w:rPr>
          <w:rFonts w:eastAsia="宋体"/>
          <w:snapToGrid w:val="0"/>
        </w:rPr>
        <w:tab/>
        <w:t xml:space="preserve">{ ID </w:t>
      </w:r>
      <w:r w:rsidRPr="005755C9">
        <w:rPr>
          <w:rFonts w:eastAsia="宋体"/>
          <w:snapToGrid w:val="0"/>
        </w:rPr>
        <w:t>id-CurrentQoSParaSetIndex</w:t>
      </w:r>
      <w:r w:rsidRPr="005755C9">
        <w:rPr>
          <w:rFonts w:eastAsia="宋体"/>
          <w:snapToGrid w:val="0"/>
        </w:rPr>
        <w:tab/>
      </w:r>
      <w:r>
        <w:rPr>
          <w:rFonts w:eastAsia="宋体"/>
          <w:snapToGrid w:val="0"/>
        </w:rPr>
        <w:tab/>
      </w:r>
      <w:r>
        <w:rPr>
          <w:rFonts w:eastAsia="宋体"/>
          <w:snapToGrid w:val="0"/>
        </w:rPr>
        <w:tab/>
      </w:r>
      <w:r>
        <w:rPr>
          <w:rFonts w:eastAsia="宋体"/>
          <w:snapToGrid w:val="0"/>
        </w:rPr>
        <w:tab/>
      </w:r>
      <w:r w:rsidRPr="005755C9">
        <w:rPr>
          <w:rFonts w:eastAsia="宋体"/>
          <w:snapToGrid w:val="0"/>
        </w:rPr>
        <w:t>CRITICALITY ignore</w:t>
      </w:r>
      <w:r w:rsidRPr="005755C9">
        <w:rPr>
          <w:rFonts w:eastAsia="宋体"/>
          <w:snapToGrid w:val="0"/>
        </w:rPr>
        <w:tab/>
        <w:t xml:space="preserve">EXTENSION </w:t>
      </w:r>
      <w:r w:rsidRPr="00941C8A">
        <w:rPr>
          <w:rFonts w:eastAsia="宋体"/>
          <w:snapToGrid w:val="0"/>
        </w:rPr>
        <w:t>QoSParaSetIndex</w:t>
      </w:r>
      <w:r w:rsidRPr="005755C9">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5755C9">
        <w:rPr>
          <w:rFonts w:eastAsia="宋体"/>
          <w:snapToGrid w:val="0"/>
        </w:rPr>
        <w:t xml:space="preserve">PRESENCE optional </w:t>
      </w:r>
      <w:r>
        <w:rPr>
          <w:rFonts w:eastAsia="宋体"/>
          <w:snapToGrid w:val="0"/>
        </w:rPr>
        <w:t>}</w:t>
      </w:r>
      <w:r w:rsidRPr="00356814">
        <w:rPr>
          <w:snapToGrid w:val="0"/>
        </w:rPr>
        <w:t>,</w:t>
      </w:r>
    </w:p>
    <w:p w14:paraId="62F62BBD" w14:textId="77777777" w:rsidR="00482979" w:rsidRPr="00EA5FA7" w:rsidRDefault="00482979" w:rsidP="00482979">
      <w:pPr>
        <w:pStyle w:val="PL"/>
        <w:rPr>
          <w:rFonts w:eastAsia="宋体"/>
          <w:snapToGrid w:val="0"/>
        </w:rPr>
      </w:pPr>
      <w:r w:rsidRPr="00EA5FA7">
        <w:rPr>
          <w:rFonts w:eastAsia="宋体"/>
          <w:snapToGrid w:val="0"/>
        </w:rPr>
        <w:tab/>
        <w:t>...</w:t>
      </w:r>
    </w:p>
    <w:p w14:paraId="18F8E102" w14:textId="77777777" w:rsidR="00482979" w:rsidRPr="00EA5FA7" w:rsidRDefault="00482979" w:rsidP="00482979">
      <w:pPr>
        <w:pStyle w:val="PL"/>
        <w:rPr>
          <w:rFonts w:eastAsia="宋体"/>
          <w:snapToGrid w:val="0"/>
        </w:rPr>
      </w:pPr>
      <w:r w:rsidRPr="00EA5FA7">
        <w:rPr>
          <w:rFonts w:eastAsia="宋体"/>
          <w:snapToGrid w:val="0"/>
        </w:rPr>
        <w:t>}</w:t>
      </w:r>
    </w:p>
    <w:p w14:paraId="1EDCBA0F" w14:textId="77777777" w:rsidR="00482979" w:rsidRPr="00EA5FA7" w:rsidRDefault="00482979" w:rsidP="00482979">
      <w:pPr>
        <w:pStyle w:val="PL"/>
        <w:rPr>
          <w:rFonts w:eastAsia="宋体"/>
          <w:snapToGrid w:val="0"/>
        </w:rPr>
      </w:pPr>
    </w:p>
    <w:p w14:paraId="14DA8AFF" w14:textId="77777777" w:rsidR="00482979" w:rsidRPr="00EA5FA7" w:rsidRDefault="00482979" w:rsidP="00482979">
      <w:pPr>
        <w:pStyle w:val="PL"/>
        <w:rPr>
          <w:rFonts w:eastAsia="宋体"/>
          <w:snapToGrid w:val="0"/>
        </w:rPr>
      </w:pPr>
      <w:r w:rsidRPr="00EA5FA7">
        <w:rPr>
          <w:rFonts w:eastAsia="宋体"/>
          <w:snapToGrid w:val="0"/>
        </w:rPr>
        <w:t>DRBs-SetupMod-Item</w:t>
      </w:r>
      <w:r w:rsidRPr="00EA5FA7">
        <w:rPr>
          <w:rFonts w:eastAsia="宋体"/>
          <w:snapToGrid w:val="0"/>
        </w:rPr>
        <w:tab/>
        <w:t>::= SEQUENCE {</w:t>
      </w:r>
    </w:p>
    <w:p w14:paraId="1F131F4C" w14:textId="77777777" w:rsidR="00482979" w:rsidRPr="00EA5FA7" w:rsidRDefault="00482979" w:rsidP="00482979">
      <w:pPr>
        <w:pStyle w:val="PL"/>
        <w:rPr>
          <w:rFonts w:eastAsia="宋体"/>
          <w:snapToGrid w:val="0"/>
        </w:rPr>
      </w:pPr>
      <w:r w:rsidRPr="00EA5FA7">
        <w:rPr>
          <w:rFonts w:eastAsia="宋体"/>
          <w:snapToGrid w:val="0"/>
        </w:rPr>
        <w:tab/>
        <w:t>dRBID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DRBID,</w:t>
      </w:r>
    </w:p>
    <w:p w14:paraId="3BA4651A" w14:textId="77777777" w:rsidR="00482979" w:rsidRPr="00EA5FA7" w:rsidRDefault="00482979" w:rsidP="00482979">
      <w:pPr>
        <w:pStyle w:val="PL"/>
        <w:rPr>
          <w:rFonts w:eastAsia="宋体"/>
          <w:snapToGrid w:val="0"/>
        </w:rPr>
      </w:pPr>
      <w:r w:rsidRPr="00EA5FA7">
        <w:rPr>
          <w:rFonts w:eastAsia="宋体"/>
          <w:snapToGrid w:val="0"/>
        </w:rPr>
        <w:tab/>
        <w:t>lCID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LCID</w:t>
      </w:r>
      <w:r w:rsidRPr="00EA5FA7">
        <w:rPr>
          <w:rFonts w:eastAsia="宋体"/>
          <w:snapToGrid w:val="0"/>
        </w:rPr>
        <w:tab/>
      </w:r>
      <w:r w:rsidRPr="00EA5FA7">
        <w:rPr>
          <w:rFonts w:eastAsia="宋体"/>
          <w:snapToGrid w:val="0"/>
        </w:rPr>
        <w:tab/>
        <w:t>OPTIONAL,</w:t>
      </w:r>
    </w:p>
    <w:p w14:paraId="2CC75CA8" w14:textId="77777777" w:rsidR="00482979" w:rsidRPr="00EA5FA7" w:rsidRDefault="00482979" w:rsidP="00482979">
      <w:pPr>
        <w:pStyle w:val="PL"/>
        <w:rPr>
          <w:rFonts w:eastAsia="宋体"/>
          <w:snapToGrid w:val="0"/>
        </w:rPr>
      </w:pPr>
      <w:r w:rsidRPr="00EA5FA7">
        <w:rPr>
          <w:rFonts w:eastAsia="宋体"/>
          <w:snapToGrid w:val="0"/>
        </w:rPr>
        <w:tab/>
      </w:r>
      <w:r w:rsidRPr="00EA5FA7">
        <w:rPr>
          <w:snapToGrid w:val="0"/>
        </w:rPr>
        <w:t>dLUPTNLInformation</w:t>
      </w:r>
      <w:r w:rsidRPr="00EA5FA7">
        <w:rPr>
          <w:rFonts w:eastAsia="宋体"/>
          <w:snapToGrid w:val="0"/>
        </w:rPr>
        <w:t>-ToBeSetup-List</w:t>
      </w:r>
      <w:r w:rsidRPr="00EA5FA7">
        <w:rPr>
          <w:rFonts w:eastAsia="宋体"/>
          <w:snapToGrid w:val="0"/>
        </w:rPr>
        <w:tab/>
      </w:r>
      <w:r w:rsidRPr="00EA5FA7">
        <w:rPr>
          <w:rFonts w:eastAsia="宋体"/>
          <w:snapToGrid w:val="0"/>
        </w:rPr>
        <w:tab/>
      </w:r>
      <w:r w:rsidRPr="00EA5FA7">
        <w:rPr>
          <w:snapToGrid w:val="0"/>
        </w:rPr>
        <w:t>DLUPTNLInformation</w:t>
      </w:r>
      <w:r w:rsidRPr="00EA5FA7">
        <w:rPr>
          <w:rFonts w:eastAsia="宋体"/>
          <w:snapToGrid w:val="0"/>
        </w:rPr>
        <w:t>-ToBeSetup-List</w:t>
      </w:r>
      <w:r w:rsidRPr="00EA5FA7">
        <w:rPr>
          <w:rFonts w:eastAsia="宋体"/>
          <w:snapToGrid w:val="0"/>
        </w:rPr>
        <w:tab/>
        <w:t>,</w:t>
      </w:r>
    </w:p>
    <w:p w14:paraId="773A5412" w14:textId="77777777" w:rsidR="00482979" w:rsidRPr="00EA5FA7" w:rsidRDefault="00482979" w:rsidP="00482979">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DRBs-SetupMod-ItemExtIEs } }</w:t>
      </w:r>
      <w:r w:rsidRPr="00EA5FA7">
        <w:rPr>
          <w:rFonts w:eastAsia="宋体"/>
          <w:snapToGrid w:val="0"/>
        </w:rPr>
        <w:tab/>
        <w:t>OPTIONAL,</w:t>
      </w:r>
    </w:p>
    <w:p w14:paraId="13B83BD7" w14:textId="77777777" w:rsidR="00482979" w:rsidRPr="00EA5FA7" w:rsidRDefault="00482979" w:rsidP="00482979">
      <w:pPr>
        <w:pStyle w:val="PL"/>
        <w:rPr>
          <w:rFonts w:eastAsia="宋体"/>
          <w:snapToGrid w:val="0"/>
        </w:rPr>
      </w:pPr>
      <w:r w:rsidRPr="00EA5FA7">
        <w:rPr>
          <w:rFonts w:eastAsia="宋体"/>
          <w:snapToGrid w:val="0"/>
        </w:rPr>
        <w:tab/>
        <w:t>...</w:t>
      </w:r>
    </w:p>
    <w:p w14:paraId="1DDC5FFA" w14:textId="77777777" w:rsidR="00482979" w:rsidRPr="00EA5FA7" w:rsidRDefault="00482979" w:rsidP="00482979">
      <w:pPr>
        <w:pStyle w:val="PL"/>
        <w:rPr>
          <w:rFonts w:eastAsia="宋体"/>
          <w:snapToGrid w:val="0"/>
        </w:rPr>
      </w:pPr>
      <w:r w:rsidRPr="00EA5FA7">
        <w:rPr>
          <w:rFonts w:eastAsia="宋体"/>
          <w:snapToGrid w:val="0"/>
        </w:rPr>
        <w:t>}</w:t>
      </w:r>
    </w:p>
    <w:p w14:paraId="2A5ACE7E" w14:textId="77777777" w:rsidR="00482979" w:rsidRPr="00EA5FA7" w:rsidRDefault="00482979" w:rsidP="00482979">
      <w:pPr>
        <w:pStyle w:val="PL"/>
        <w:rPr>
          <w:rFonts w:eastAsia="宋体"/>
          <w:snapToGrid w:val="0"/>
        </w:rPr>
      </w:pPr>
    </w:p>
    <w:p w14:paraId="78B074FD" w14:textId="77777777" w:rsidR="00482979" w:rsidRPr="00EA5FA7" w:rsidRDefault="00482979" w:rsidP="00482979">
      <w:pPr>
        <w:pStyle w:val="PL"/>
        <w:rPr>
          <w:rFonts w:eastAsia="宋体"/>
          <w:snapToGrid w:val="0"/>
        </w:rPr>
      </w:pPr>
      <w:r w:rsidRPr="00EA5FA7">
        <w:rPr>
          <w:rFonts w:eastAsia="宋体"/>
          <w:snapToGrid w:val="0"/>
        </w:rPr>
        <w:t xml:space="preserve">DRBs-SetupMod-ItemExtIEs </w:t>
      </w:r>
      <w:r w:rsidRPr="00EA5FA7">
        <w:rPr>
          <w:rFonts w:eastAsia="宋体"/>
          <w:snapToGrid w:val="0"/>
        </w:rPr>
        <w:tab/>
        <w:t>F1AP-PROTOCOL-EXTENSION ::= {</w:t>
      </w:r>
    </w:p>
    <w:p w14:paraId="2484F71D" w14:textId="77777777" w:rsidR="00482979" w:rsidRDefault="00482979" w:rsidP="00482979">
      <w:pPr>
        <w:pStyle w:val="PL"/>
        <w:rPr>
          <w:rFonts w:eastAsia="宋体"/>
          <w:snapToGrid w:val="0"/>
        </w:rPr>
      </w:pPr>
      <w:r w:rsidRPr="00495DA4">
        <w:rPr>
          <w:rFonts w:eastAsia="宋体"/>
          <w:snapToGrid w:val="0"/>
        </w:rPr>
        <w:tab/>
        <w:t>{ ID id-AdditionalPDCPDuplicationTNL-List</w:t>
      </w:r>
      <w:r w:rsidRPr="00495DA4">
        <w:rPr>
          <w:rFonts w:eastAsia="宋体"/>
          <w:snapToGrid w:val="0"/>
        </w:rPr>
        <w:tab/>
        <w:t>CRITICALITY ignore</w:t>
      </w:r>
      <w:r w:rsidRPr="00495DA4">
        <w:rPr>
          <w:rFonts w:eastAsia="宋体"/>
          <w:snapToGrid w:val="0"/>
        </w:rPr>
        <w:tab/>
        <w:t>EXTENSION AdditionalPDCPDuplicationTNL-List</w:t>
      </w:r>
      <w:r w:rsidRPr="00495DA4">
        <w:rPr>
          <w:rFonts w:eastAsia="宋体"/>
          <w:snapToGrid w:val="0"/>
        </w:rPr>
        <w:tab/>
      </w:r>
      <w:r w:rsidRPr="00495DA4">
        <w:rPr>
          <w:rFonts w:eastAsia="宋体"/>
          <w:snapToGrid w:val="0"/>
        </w:rPr>
        <w:tab/>
      </w:r>
      <w:r w:rsidRPr="00495DA4">
        <w:rPr>
          <w:rFonts w:eastAsia="宋体"/>
          <w:snapToGrid w:val="0"/>
        </w:rPr>
        <w:tab/>
        <w:t>PRESENCE optional }</w:t>
      </w:r>
      <w:r>
        <w:rPr>
          <w:rFonts w:eastAsia="宋体"/>
          <w:snapToGrid w:val="0"/>
        </w:rPr>
        <w:t>|</w:t>
      </w:r>
    </w:p>
    <w:p w14:paraId="1C08C7EA" w14:textId="77777777" w:rsidR="00482979" w:rsidRDefault="00482979" w:rsidP="00482979">
      <w:pPr>
        <w:pStyle w:val="PL"/>
        <w:rPr>
          <w:rFonts w:eastAsia="宋体"/>
          <w:snapToGrid w:val="0"/>
        </w:rPr>
      </w:pPr>
      <w:r>
        <w:rPr>
          <w:rFonts w:eastAsia="宋体"/>
          <w:snapToGrid w:val="0"/>
        </w:rPr>
        <w:tab/>
        <w:t xml:space="preserve">{ ID </w:t>
      </w:r>
      <w:r w:rsidRPr="005755C9">
        <w:rPr>
          <w:rFonts w:eastAsia="宋体"/>
          <w:snapToGrid w:val="0"/>
        </w:rPr>
        <w:t>id-CurrentQoSParaSetIndex</w:t>
      </w:r>
      <w:r w:rsidRPr="005755C9">
        <w:rPr>
          <w:rFonts w:eastAsia="宋体"/>
          <w:snapToGrid w:val="0"/>
        </w:rPr>
        <w:tab/>
      </w:r>
      <w:r>
        <w:rPr>
          <w:rFonts w:eastAsia="宋体"/>
          <w:snapToGrid w:val="0"/>
        </w:rPr>
        <w:tab/>
      </w:r>
      <w:r>
        <w:rPr>
          <w:rFonts w:eastAsia="宋体"/>
          <w:snapToGrid w:val="0"/>
        </w:rPr>
        <w:tab/>
      </w:r>
      <w:r>
        <w:rPr>
          <w:rFonts w:eastAsia="宋体"/>
          <w:snapToGrid w:val="0"/>
        </w:rPr>
        <w:tab/>
      </w:r>
      <w:r w:rsidRPr="005755C9">
        <w:rPr>
          <w:rFonts w:eastAsia="宋体"/>
          <w:snapToGrid w:val="0"/>
        </w:rPr>
        <w:t>CRITICALITY ignore</w:t>
      </w:r>
      <w:r w:rsidRPr="005755C9">
        <w:rPr>
          <w:rFonts w:eastAsia="宋体"/>
          <w:snapToGrid w:val="0"/>
        </w:rPr>
        <w:tab/>
        <w:t xml:space="preserve">EXTENSION </w:t>
      </w:r>
      <w:r w:rsidRPr="00941C8A">
        <w:rPr>
          <w:rFonts w:eastAsia="宋体"/>
          <w:snapToGrid w:val="0"/>
        </w:rPr>
        <w:t>QoSParaSetIndex</w:t>
      </w:r>
      <w:r w:rsidRPr="005755C9">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5755C9">
        <w:rPr>
          <w:rFonts w:eastAsia="宋体"/>
          <w:snapToGrid w:val="0"/>
        </w:rPr>
        <w:t xml:space="preserve">PRESENCE optional </w:t>
      </w:r>
      <w:r>
        <w:rPr>
          <w:rFonts w:eastAsia="宋体"/>
          <w:snapToGrid w:val="0"/>
        </w:rPr>
        <w:t>}</w:t>
      </w:r>
      <w:r w:rsidRPr="00495DA4">
        <w:rPr>
          <w:rFonts w:eastAsia="宋体"/>
          <w:snapToGrid w:val="0"/>
        </w:rPr>
        <w:t>,</w:t>
      </w:r>
    </w:p>
    <w:p w14:paraId="17EA0E36" w14:textId="77777777" w:rsidR="00482979" w:rsidRPr="00EA5FA7" w:rsidRDefault="00482979" w:rsidP="00482979">
      <w:pPr>
        <w:pStyle w:val="PL"/>
        <w:rPr>
          <w:rFonts w:eastAsia="宋体"/>
          <w:snapToGrid w:val="0"/>
        </w:rPr>
      </w:pPr>
      <w:r w:rsidRPr="00EA5FA7">
        <w:rPr>
          <w:rFonts w:eastAsia="宋体"/>
          <w:snapToGrid w:val="0"/>
        </w:rPr>
        <w:tab/>
        <w:t>...</w:t>
      </w:r>
    </w:p>
    <w:p w14:paraId="092FFBEC" w14:textId="77777777" w:rsidR="00482979" w:rsidRPr="00EA5FA7" w:rsidRDefault="00482979" w:rsidP="00482979">
      <w:pPr>
        <w:pStyle w:val="PL"/>
        <w:rPr>
          <w:rFonts w:eastAsia="宋体"/>
          <w:snapToGrid w:val="0"/>
        </w:rPr>
      </w:pPr>
      <w:r w:rsidRPr="00EA5FA7">
        <w:rPr>
          <w:rFonts w:eastAsia="宋体"/>
          <w:snapToGrid w:val="0"/>
        </w:rPr>
        <w:t>}</w:t>
      </w:r>
    </w:p>
    <w:p w14:paraId="10E03918" w14:textId="77777777" w:rsidR="00482979" w:rsidRPr="00EA5FA7" w:rsidRDefault="00482979" w:rsidP="00482979">
      <w:pPr>
        <w:pStyle w:val="PL"/>
        <w:rPr>
          <w:rFonts w:eastAsia="宋体"/>
          <w:snapToGrid w:val="0"/>
        </w:rPr>
      </w:pPr>
    </w:p>
    <w:p w14:paraId="04FB1594" w14:textId="77777777" w:rsidR="00482979" w:rsidRPr="00EA5FA7" w:rsidRDefault="00482979" w:rsidP="00482979">
      <w:pPr>
        <w:pStyle w:val="PL"/>
        <w:rPr>
          <w:rFonts w:eastAsia="宋体"/>
          <w:snapToGrid w:val="0"/>
        </w:rPr>
      </w:pPr>
    </w:p>
    <w:p w14:paraId="2F7789A9" w14:textId="77777777" w:rsidR="00482979" w:rsidRPr="00EA5FA7" w:rsidRDefault="00482979" w:rsidP="00482979">
      <w:pPr>
        <w:pStyle w:val="PL"/>
        <w:rPr>
          <w:rFonts w:eastAsia="宋体"/>
          <w:snapToGrid w:val="0"/>
        </w:rPr>
      </w:pPr>
      <w:r w:rsidRPr="00EA5FA7">
        <w:rPr>
          <w:rFonts w:eastAsia="宋体"/>
          <w:snapToGrid w:val="0"/>
        </w:rPr>
        <w:t>DRBs-ToBeModified-Item</w:t>
      </w:r>
      <w:r w:rsidRPr="00EA5FA7">
        <w:rPr>
          <w:rFonts w:eastAsia="宋体"/>
          <w:snapToGrid w:val="0"/>
        </w:rPr>
        <w:tab/>
        <w:t>::= SEQUENCE {</w:t>
      </w:r>
    </w:p>
    <w:p w14:paraId="17E8E965" w14:textId="77777777" w:rsidR="00482979" w:rsidRPr="00EA5FA7" w:rsidRDefault="00482979" w:rsidP="00482979">
      <w:pPr>
        <w:pStyle w:val="PL"/>
        <w:rPr>
          <w:rFonts w:eastAsia="宋体"/>
          <w:snapToGrid w:val="0"/>
        </w:rPr>
      </w:pPr>
      <w:r w:rsidRPr="00EA5FA7">
        <w:rPr>
          <w:rFonts w:eastAsia="宋体"/>
          <w:snapToGrid w:val="0"/>
        </w:rPr>
        <w:tab/>
        <w:t>dRBID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DRBID,</w:t>
      </w:r>
    </w:p>
    <w:p w14:paraId="5D4E88BA" w14:textId="77777777" w:rsidR="00482979" w:rsidRPr="00EA5FA7" w:rsidRDefault="00482979" w:rsidP="00482979">
      <w:pPr>
        <w:pStyle w:val="PL"/>
        <w:rPr>
          <w:rFonts w:eastAsia="宋体"/>
          <w:snapToGrid w:val="0"/>
        </w:rPr>
      </w:pPr>
      <w:r w:rsidRPr="00EA5FA7">
        <w:rPr>
          <w:rFonts w:eastAsia="宋体"/>
          <w:snapToGrid w:val="0"/>
        </w:rPr>
        <w:tab/>
        <w:t>qoSInformation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QoSInformation</w:t>
      </w:r>
      <w:r w:rsidRPr="00EA5FA7">
        <w:rPr>
          <w:snapToGrid w:val="0"/>
        </w:rPr>
        <w:tab/>
      </w:r>
      <w:r w:rsidRPr="00EA5FA7">
        <w:rPr>
          <w:rFonts w:eastAsia="宋体"/>
          <w:snapToGrid w:val="0"/>
        </w:rPr>
        <w:t>OPTIONAL,</w:t>
      </w:r>
    </w:p>
    <w:p w14:paraId="28E03AE3" w14:textId="77777777" w:rsidR="00482979" w:rsidRPr="00EA5FA7" w:rsidRDefault="00482979" w:rsidP="00482979">
      <w:pPr>
        <w:pStyle w:val="PL"/>
        <w:rPr>
          <w:rFonts w:eastAsia="宋体"/>
          <w:snapToGrid w:val="0"/>
        </w:rPr>
      </w:pPr>
      <w:r w:rsidRPr="00EA5FA7">
        <w:rPr>
          <w:rFonts w:eastAsia="宋体"/>
          <w:snapToGrid w:val="0"/>
        </w:rPr>
        <w:tab/>
      </w:r>
      <w:r w:rsidRPr="00EA5FA7">
        <w:rPr>
          <w:snapToGrid w:val="0"/>
        </w:rPr>
        <w:t>uLUPTNLInformation</w:t>
      </w:r>
      <w:r w:rsidRPr="00EA5FA7">
        <w:rPr>
          <w:rFonts w:eastAsia="宋体"/>
          <w:snapToGrid w:val="0"/>
        </w:rPr>
        <w:t>-ToBeSetup-List</w:t>
      </w:r>
      <w:r w:rsidRPr="00EA5FA7">
        <w:rPr>
          <w:rFonts w:eastAsia="宋体"/>
          <w:snapToGrid w:val="0"/>
        </w:rPr>
        <w:tab/>
      </w:r>
      <w:r w:rsidRPr="00EA5FA7">
        <w:rPr>
          <w:snapToGrid w:val="0"/>
        </w:rPr>
        <w:t>ULUPTNLInformation</w:t>
      </w:r>
      <w:r w:rsidRPr="00EA5FA7">
        <w:rPr>
          <w:rFonts w:eastAsia="宋体"/>
          <w:snapToGrid w:val="0"/>
        </w:rPr>
        <w:t>-ToBeSetup-List</w:t>
      </w:r>
      <w:r w:rsidRPr="00EA5FA7">
        <w:rPr>
          <w:rFonts w:eastAsia="宋体"/>
          <w:snapToGrid w:val="0"/>
        </w:rPr>
        <w:tab/>
        <w:t>,</w:t>
      </w:r>
      <w:r w:rsidRPr="00EA5FA7">
        <w:t xml:space="preserve"> </w:t>
      </w:r>
    </w:p>
    <w:p w14:paraId="3D3FDED9" w14:textId="77777777" w:rsidR="00482979" w:rsidRPr="00EA5FA7" w:rsidRDefault="00482979" w:rsidP="00482979">
      <w:pPr>
        <w:pStyle w:val="PL"/>
        <w:rPr>
          <w:rFonts w:eastAsia="宋体"/>
          <w:snapToGrid w:val="0"/>
        </w:rPr>
      </w:pPr>
      <w:r w:rsidRPr="00EA5FA7">
        <w:rPr>
          <w:rFonts w:eastAsia="宋体"/>
          <w:snapToGrid w:val="0"/>
        </w:rPr>
        <w:tab/>
        <w:t>uLConfiguration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ULConfiguration</w:t>
      </w:r>
      <w:r w:rsidRPr="00EA5FA7">
        <w:rPr>
          <w:rFonts w:eastAsia="宋体"/>
          <w:snapToGrid w:val="0"/>
        </w:rPr>
        <w:tab/>
        <w:t>OPTIONAL,</w:t>
      </w:r>
    </w:p>
    <w:p w14:paraId="5654F024" w14:textId="77777777" w:rsidR="00482979" w:rsidRPr="00EA5FA7" w:rsidRDefault="00482979" w:rsidP="00482979">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DRBs-ToBeModified-ItemExtIEs } }</w:t>
      </w:r>
      <w:r w:rsidRPr="00EA5FA7">
        <w:rPr>
          <w:rFonts w:eastAsia="宋体"/>
          <w:snapToGrid w:val="0"/>
        </w:rPr>
        <w:tab/>
        <w:t>OPTIONAL,</w:t>
      </w:r>
    </w:p>
    <w:p w14:paraId="138D6F98" w14:textId="77777777" w:rsidR="00482979" w:rsidRPr="00EA5FA7" w:rsidRDefault="00482979" w:rsidP="00482979">
      <w:pPr>
        <w:pStyle w:val="PL"/>
        <w:rPr>
          <w:rFonts w:eastAsia="宋体"/>
          <w:snapToGrid w:val="0"/>
        </w:rPr>
      </w:pPr>
      <w:r w:rsidRPr="00EA5FA7">
        <w:rPr>
          <w:rFonts w:eastAsia="宋体"/>
          <w:snapToGrid w:val="0"/>
        </w:rPr>
        <w:tab/>
        <w:t>...</w:t>
      </w:r>
    </w:p>
    <w:p w14:paraId="33FEDDE1" w14:textId="77777777" w:rsidR="00482979" w:rsidRPr="00EA5FA7" w:rsidRDefault="00482979" w:rsidP="00482979">
      <w:pPr>
        <w:pStyle w:val="PL"/>
        <w:rPr>
          <w:rFonts w:eastAsia="宋体"/>
          <w:snapToGrid w:val="0"/>
        </w:rPr>
      </w:pPr>
      <w:r w:rsidRPr="00EA5FA7">
        <w:rPr>
          <w:rFonts w:eastAsia="宋体"/>
          <w:snapToGrid w:val="0"/>
        </w:rPr>
        <w:t>}</w:t>
      </w:r>
    </w:p>
    <w:p w14:paraId="5392DB67" w14:textId="77777777" w:rsidR="00482979" w:rsidRPr="00EA5FA7" w:rsidRDefault="00482979" w:rsidP="00482979">
      <w:pPr>
        <w:pStyle w:val="PL"/>
        <w:rPr>
          <w:rFonts w:eastAsia="宋体"/>
          <w:snapToGrid w:val="0"/>
        </w:rPr>
      </w:pPr>
    </w:p>
    <w:p w14:paraId="43F7D004" w14:textId="77777777" w:rsidR="00482979" w:rsidRPr="00EA5FA7" w:rsidRDefault="00482979" w:rsidP="00482979">
      <w:pPr>
        <w:pStyle w:val="PL"/>
        <w:rPr>
          <w:rFonts w:eastAsia="宋体"/>
          <w:snapToGrid w:val="0"/>
        </w:rPr>
      </w:pPr>
      <w:r w:rsidRPr="00EA5FA7">
        <w:rPr>
          <w:rFonts w:eastAsia="宋体"/>
          <w:snapToGrid w:val="0"/>
        </w:rPr>
        <w:t xml:space="preserve">DRBs-ToBeModified-ItemExtIEs </w:t>
      </w:r>
      <w:r w:rsidRPr="00EA5FA7">
        <w:rPr>
          <w:rFonts w:eastAsia="宋体"/>
          <w:snapToGrid w:val="0"/>
        </w:rPr>
        <w:tab/>
        <w:t>F1AP-PROTOCOL-EXTENSION ::= {</w:t>
      </w:r>
    </w:p>
    <w:p w14:paraId="14F3FBE1" w14:textId="77777777" w:rsidR="00482979" w:rsidRPr="00EA5FA7" w:rsidRDefault="00482979" w:rsidP="00482979">
      <w:pPr>
        <w:pStyle w:val="PL"/>
        <w:rPr>
          <w:snapToGrid w:val="0"/>
          <w:lang w:eastAsia="zh-CN"/>
        </w:rPr>
      </w:pPr>
      <w:r w:rsidRPr="00EA5FA7">
        <w:rPr>
          <w:rFonts w:eastAsia="宋体"/>
          <w:snapToGrid w:val="0"/>
        </w:rPr>
        <w:tab/>
        <w:t>{ ID id-</w:t>
      </w:r>
      <w:r w:rsidRPr="00EA5FA7">
        <w:rPr>
          <w:snapToGrid w:val="0"/>
          <w:lang w:eastAsia="zh-CN"/>
        </w:rPr>
        <w:t>DL</w:t>
      </w:r>
      <w:r w:rsidRPr="00EA5FA7">
        <w:rPr>
          <w:rFonts w:eastAsia="宋体"/>
          <w:snapToGrid w:val="0"/>
        </w:rPr>
        <w:t>PDCPSNLength</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CRITICALITY ignore</w:t>
      </w:r>
      <w:r w:rsidRPr="00EA5FA7">
        <w:rPr>
          <w:rFonts w:eastAsia="宋体"/>
          <w:snapToGrid w:val="0"/>
        </w:rPr>
        <w:tab/>
        <w:t>EXTENSION PDCPSNLength</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Pr>
          <w:rFonts w:eastAsia="宋体"/>
          <w:snapToGrid w:val="0"/>
        </w:rPr>
        <w:tab/>
      </w:r>
      <w:r>
        <w:rPr>
          <w:rFonts w:eastAsia="宋体"/>
          <w:snapToGrid w:val="0"/>
        </w:rPr>
        <w:tab/>
      </w:r>
      <w:r>
        <w:rPr>
          <w:rFonts w:eastAsia="宋体"/>
          <w:snapToGrid w:val="0"/>
        </w:rPr>
        <w:tab/>
      </w:r>
      <w:r w:rsidRPr="00EA5FA7">
        <w:rPr>
          <w:rFonts w:eastAsia="宋体"/>
          <w:snapToGrid w:val="0"/>
        </w:rPr>
        <w:t>PRESENCE optional }</w:t>
      </w:r>
      <w:r w:rsidRPr="00EA5FA7">
        <w:rPr>
          <w:snapToGrid w:val="0"/>
          <w:lang w:eastAsia="zh-CN"/>
        </w:rPr>
        <w:t>|</w:t>
      </w:r>
    </w:p>
    <w:p w14:paraId="6F1292B8" w14:textId="77777777" w:rsidR="00482979" w:rsidRPr="00EA5FA7" w:rsidRDefault="00482979" w:rsidP="00482979">
      <w:pPr>
        <w:pStyle w:val="PL"/>
        <w:rPr>
          <w:rFonts w:eastAsia="宋体"/>
          <w:snapToGrid w:val="0"/>
        </w:rPr>
      </w:pPr>
      <w:r w:rsidRPr="00EA5FA7">
        <w:rPr>
          <w:snapToGrid w:val="0"/>
          <w:lang w:eastAsia="zh-CN"/>
        </w:rPr>
        <w:tab/>
      </w:r>
      <w:r w:rsidRPr="00EA5FA7">
        <w:rPr>
          <w:snapToGrid w:val="0"/>
        </w:rPr>
        <w:t>{ ID 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Pr>
          <w:snapToGrid w:val="0"/>
        </w:rPr>
        <w:tab/>
      </w:r>
      <w:r>
        <w:rPr>
          <w:snapToGrid w:val="0"/>
        </w:rPr>
        <w:tab/>
      </w:r>
      <w:r>
        <w:rPr>
          <w:snapToGrid w:val="0"/>
        </w:rPr>
        <w:tab/>
      </w:r>
      <w:r w:rsidRPr="00EA5FA7">
        <w:rPr>
          <w:snapToGrid w:val="0"/>
        </w:rPr>
        <w:t>PRESENCE optional }|</w:t>
      </w:r>
    </w:p>
    <w:p w14:paraId="36938E96" w14:textId="77777777" w:rsidR="00482979" w:rsidRPr="00EA5FA7" w:rsidRDefault="00482979" w:rsidP="00482979">
      <w:pPr>
        <w:pStyle w:val="PL"/>
        <w:rPr>
          <w:snapToGrid w:val="0"/>
        </w:rPr>
      </w:pPr>
      <w:r w:rsidRPr="00EA5FA7">
        <w:rPr>
          <w:noProof w:val="0"/>
          <w:snapToGrid w:val="0"/>
        </w:rPr>
        <w:tab/>
        <w:t>{ID id-</w:t>
      </w:r>
      <w:r w:rsidRPr="00EA5FA7">
        <w:rPr>
          <w:snapToGrid w:val="0"/>
        </w:rPr>
        <w:t>BearerTypeChange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sidRPr="00EA5FA7">
        <w:rPr>
          <w:noProof w:val="0"/>
          <w:snapToGrid w:val="0"/>
        </w:rPr>
        <w:tab/>
        <w:t xml:space="preserve">EXTENSION </w:t>
      </w:r>
      <w:r w:rsidRPr="00EA5FA7">
        <w:rPr>
          <w:snapToGrid w:val="0"/>
        </w:rPr>
        <w:t>BearerTypeChange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Pr>
          <w:noProof w:val="0"/>
          <w:snapToGrid w:val="0"/>
        </w:rPr>
        <w:tab/>
      </w:r>
      <w:r w:rsidRPr="00EA5FA7">
        <w:rPr>
          <w:noProof w:val="0"/>
          <w:snapToGrid w:val="0"/>
        </w:rPr>
        <w:t>PRESENCE optional}</w:t>
      </w:r>
      <w:r w:rsidRPr="00EA5FA7">
        <w:rPr>
          <w:snapToGrid w:val="0"/>
        </w:rPr>
        <w:t>|</w:t>
      </w:r>
    </w:p>
    <w:p w14:paraId="55D1E024" w14:textId="77777777" w:rsidR="00482979" w:rsidRPr="00EA5FA7" w:rsidRDefault="00482979" w:rsidP="00482979">
      <w:pPr>
        <w:pStyle w:val="PL"/>
        <w:rPr>
          <w:snapToGrid w:val="0"/>
        </w:rPr>
      </w:pPr>
      <w:r w:rsidRPr="00EA5FA7">
        <w:rPr>
          <w:snapToGrid w:val="0"/>
        </w:rPr>
        <w:tab/>
        <w:t>{ ID id-RLCMode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RLCMode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Pr>
          <w:snapToGrid w:val="0"/>
        </w:rPr>
        <w:tab/>
      </w:r>
      <w:r>
        <w:rPr>
          <w:snapToGrid w:val="0"/>
        </w:rPr>
        <w:tab/>
      </w:r>
      <w:r>
        <w:rPr>
          <w:snapToGrid w:val="0"/>
        </w:rPr>
        <w:tab/>
      </w:r>
      <w:r w:rsidRPr="00EA5FA7">
        <w:rPr>
          <w:snapToGrid w:val="0"/>
        </w:rPr>
        <w:t>PRESENCE optional }|</w:t>
      </w:r>
    </w:p>
    <w:p w14:paraId="6F90A223" w14:textId="77777777" w:rsidR="00482979" w:rsidRPr="00EA5FA7" w:rsidRDefault="00482979" w:rsidP="00482979">
      <w:pPr>
        <w:pStyle w:val="PL"/>
        <w:rPr>
          <w:noProof w:val="0"/>
          <w:snapToGrid w:val="0"/>
        </w:rPr>
      </w:pPr>
      <w:r w:rsidRPr="00EA5FA7">
        <w:rPr>
          <w:noProof w:val="0"/>
          <w:snapToGrid w:val="0"/>
        </w:rPr>
        <w:tab/>
        <w:t>{ ID id-Duplication-Activation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reject</w:t>
      </w:r>
      <w:r w:rsidRPr="00EA5FA7">
        <w:rPr>
          <w:noProof w:val="0"/>
          <w:snapToGrid w:val="0"/>
        </w:rPr>
        <w:tab/>
        <w:t>EXTENSION 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Pr>
          <w:noProof w:val="0"/>
          <w:snapToGrid w:val="0"/>
        </w:rPr>
        <w:tab/>
      </w:r>
      <w:r w:rsidRPr="00EA5FA7">
        <w:rPr>
          <w:noProof w:val="0"/>
          <w:snapToGrid w:val="0"/>
        </w:rPr>
        <w:t>PRESENCE optional }|</w:t>
      </w:r>
    </w:p>
    <w:p w14:paraId="1AA9097C" w14:textId="77777777" w:rsidR="00482979" w:rsidRPr="00EA5FA7" w:rsidRDefault="00482979" w:rsidP="00482979">
      <w:pPr>
        <w:pStyle w:val="PL"/>
        <w:rPr>
          <w:noProof w:val="0"/>
          <w:snapToGrid w:val="0"/>
        </w:rPr>
      </w:pPr>
      <w:r w:rsidRPr="00EA5FA7">
        <w:rPr>
          <w:noProof w:val="0"/>
          <w:snapToGrid w:val="0"/>
        </w:rPr>
        <w:tab/>
        <w:t>{ ID id-DC-Based-Duplication-Configured</w:t>
      </w:r>
      <w:r w:rsidRPr="00EA5FA7">
        <w:rPr>
          <w:noProof w:val="0"/>
          <w:snapToGrid w:val="0"/>
        </w:rPr>
        <w:tab/>
      </w:r>
      <w:r w:rsidRPr="00EA5FA7">
        <w:rPr>
          <w:noProof w:val="0"/>
          <w:snapToGrid w:val="0"/>
        </w:rPr>
        <w:tab/>
        <w:t>CRITICALITY reject</w:t>
      </w:r>
      <w:r w:rsidRPr="00EA5FA7">
        <w:rPr>
          <w:noProof w:val="0"/>
          <w:snapToGrid w:val="0"/>
        </w:rPr>
        <w:tab/>
        <w:t>EXTENSION DCBasedDuplicationConfigured</w:t>
      </w:r>
      <w:r w:rsidRPr="00EA5FA7">
        <w:rPr>
          <w:noProof w:val="0"/>
          <w:snapToGrid w:val="0"/>
        </w:rPr>
        <w:tab/>
      </w:r>
      <w:r w:rsidRPr="00EA5FA7">
        <w:rPr>
          <w:noProof w:val="0"/>
          <w:snapToGrid w:val="0"/>
        </w:rPr>
        <w:tab/>
      </w:r>
      <w:r>
        <w:rPr>
          <w:noProof w:val="0"/>
          <w:snapToGrid w:val="0"/>
        </w:rPr>
        <w:tab/>
      </w:r>
      <w:r>
        <w:rPr>
          <w:noProof w:val="0"/>
          <w:snapToGrid w:val="0"/>
        </w:rPr>
        <w:tab/>
      </w:r>
      <w:r>
        <w:rPr>
          <w:noProof w:val="0"/>
          <w:snapToGrid w:val="0"/>
        </w:rPr>
        <w:tab/>
      </w:r>
      <w:r w:rsidRPr="00EA5FA7">
        <w:rPr>
          <w:noProof w:val="0"/>
          <w:snapToGrid w:val="0"/>
        </w:rPr>
        <w:t>PRESENCE optional }|</w:t>
      </w:r>
    </w:p>
    <w:p w14:paraId="61DD9BC2" w14:textId="77777777" w:rsidR="00482979" w:rsidRPr="00495DA4" w:rsidRDefault="00482979" w:rsidP="00482979">
      <w:pPr>
        <w:pStyle w:val="PL"/>
        <w:rPr>
          <w:noProof w:val="0"/>
          <w:snapToGrid w:val="0"/>
        </w:rPr>
      </w:pPr>
      <w:r w:rsidRPr="00EA5FA7">
        <w:rPr>
          <w:noProof w:val="0"/>
          <w:snapToGrid w:val="0"/>
        </w:rPr>
        <w:tab/>
        <w:t>{ ID id-DC-Based-Duplication-Activation</w:t>
      </w:r>
      <w:r w:rsidRPr="00EA5FA7">
        <w:rPr>
          <w:noProof w:val="0"/>
          <w:snapToGrid w:val="0"/>
        </w:rPr>
        <w:tab/>
      </w:r>
      <w:r w:rsidRPr="00EA5FA7">
        <w:rPr>
          <w:noProof w:val="0"/>
          <w:snapToGrid w:val="0"/>
        </w:rPr>
        <w:tab/>
        <w:t>CRITICALITY reject</w:t>
      </w:r>
      <w:r w:rsidRPr="00EA5FA7">
        <w:rPr>
          <w:noProof w:val="0"/>
          <w:snapToGrid w:val="0"/>
        </w:rPr>
        <w:tab/>
        <w:t>EXTENSION 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Pr>
          <w:noProof w:val="0"/>
          <w:snapToGrid w:val="0"/>
        </w:rPr>
        <w:tab/>
      </w:r>
      <w:r>
        <w:rPr>
          <w:noProof w:val="0"/>
          <w:snapToGrid w:val="0"/>
        </w:rPr>
        <w:tab/>
      </w:r>
      <w:r w:rsidRPr="00EA5FA7">
        <w:rPr>
          <w:noProof w:val="0"/>
          <w:snapToGrid w:val="0"/>
        </w:rPr>
        <w:t>PRESENCE optional }</w:t>
      </w:r>
      <w:r w:rsidRPr="00495DA4">
        <w:rPr>
          <w:noProof w:val="0"/>
          <w:snapToGrid w:val="0"/>
        </w:rPr>
        <w:t>|</w:t>
      </w:r>
    </w:p>
    <w:p w14:paraId="0DAD46C8" w14:textId="77777777" w:rsidR="00482979" w:rsidRPr="00495DA4" w:rsidRDefault="00482979" w:rsidP="00482979">
      <w:pPr>
        <w:pStyle w:val="PL"/>
        <w:rPr>
          <w:noProof w:val="0"/>
          <w:snapToGrid w:val="0"/>
        </w:rPr>
      </w:pPr>
      <w:r w:rsidRPr="00495DA4">
        <w:rPr>
          <w:noProof w:val="0"/>
          <w:snapToGrid w:val="0"/>
        </w:rPr>
        <w:tab/>
        <w:t>{ ID id-AdditionalPDCPDuplicationTNL-List</w:t>
      </w:r>
      <w:r w:rsidRPr="00495DA4">
        <w:rPr>
          <w:noProof w:val="0"/>
          <w:snapToGrid w:val="0"/>
        </w:rPr>
        <w:tab/>
        <w:t>CRITICALITY ignore</w:t>
      </w:r>
      <w:r w:rsidRPr="00495DA4">
        <w:rPr>
          <w:noProof w:val="0"/>
          <w:snapToGrid w:val="0"/>
        </w:rPr>
        <w:tab/>
        <w:t>EXTENSION AdditionalPDCPDuplicationTNL-List</w:t>
      </w:r>
      <w:r w:rsidRPr="00495DA4">
        <w:rPr>
          <w:noProof w:val="0"/>
          <w:snapToGrid w:val="0"/>
        </w:rPr>
        <w:tab/>
      </w:r>
      <w:r w:rsidRPr="00495DA4">
        <w:rPr>
          <w:noProof w:val="0"/>
          <w:snapToGrid w:val="0"/>
        </w:rPr>
        <w:tab/>
      </w:r>
      <w:r w:rsidRPr="00495DA4">
        <w:rPr>
          <w:noProof w:val="0"/>
          <w:snapToGrid w:val="0"/>
        </w:rPr>
        <w:tab/>
        <w:t>PRESENCE optional }|</w:t>
      </w:r>
    </w:p>
    <w:p w14:paraId="4B81304F" w14:textId="77777777" w:rsidR="00482979" w:rsidRPr="00495DA4" w:rsidRDefault="00482979" w:rsidP="00482979">
      <w:pPr>
        <w:pStyle w:val="PL"/>
        <w:rPr>
          <w:noProof w:val="0"/>
          <w:snapToGrid w:val="0"/>
        </w:rPr>
      </w:pPr>
      <w:r w:rsidRPr="00495DA4">
        <w:rPr>
          <w:noProof w:val="0"/>
          <w:snapToGrid w:val="0"/>
        </w:rPr>
        <w:tab/>
        <w:t>{ ID id-RLCDuplicationInformation</w:t>
      </w:r>
      <w:r w:rsidRPr="00495DA4">
        <w:rPr>
          <w:noProof w:val="0"/>
          <w:snapToGrid w:val="0"/>
        </w:rPr>
        <w:tab/>
      </w:r>
      <w:r w:rsidRPr="00495DA4">
        <w:rPr>
          <w:noProof w:val="0"/>
          <w:snapToGrid w:val="0"/>
        </w:rPr>
        <w:tab/>
      </w:r>
      <w:r w:rsidRPr="00495DA4">
        <w:rPr>
          <w:noProof w:val="0"/>
          <w:snapToGrid w:val="0"/>
        </w:rPr>
        <w:tab/>
        <w:t>CRITICALITY ignore</w:t>
      </w:r>
      <w:r w:rsidRPr="00495DA4">
        <w:rPr>
          <w:noProof w:val="0"/>
          <w:snapToGrid w:val="0"/>
        </w:rPr>
        <w:tab/>
        <w:t>EXTENSION RLCDuplicationInformation</w:t>
      </w:r>
      <w:r w:rsidRPr="00495DA4">
        <w:rPr>
          <w:noProof w:val="0"/>
          <w:snapToGrid w:val="0"/>
        </w:rPr>
        <w:tab/>
      </w:r>
      <w:r w:rsidRPr="00495DA4">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95DA4">
        <w:rPr>
          <w:noProof w:val="0"/>
          <w:snapToGrid w:val="0"/>
        </w:rPr>
        <w:t>PRESENCE optional}|</w:t>
      </w:r>
    </w:p>
    <w:p w14:paraId="362735BE" w14:textId="77777777" w:rsidR="00482979" w:rsidRDefault="00482979" w:rsidP="00482979">
      <w:pPr>
        <w:pStyle w:val="PL"/>
        <w:rPr>
          <w:noProof w:val="0"/>
          <w:snapToGrid w:val="0"/>
        </w:rPr>
      </w:pPr>
      <w:r w:rsidRPr="00495DA4">
        <w:rPr>
          <w:noProof w:val="0"/>
          <w:snapToGrid w:val="0"/>
        </w:rPr>
        <w:tab/>
        <w:t>{ ID id-</w:t>
      </w:r>
      <w:r>
        <w:rPr>
          <w:noProof w:val="0"/>
          <w:snapToGrid w:val="0"/>
        </w:rPr>
        <w:t>TransmissionStopIndicator</w:t>
      </w:r>
      <w:r w:rsidRPr="00495DA4">
        <w:rPr>
          <w:noProof w:val="0"/>
          <w:snapToGrid w:val="0"/>
        </w:rPr>
        <w:tab/>
      </w:r>
      <w:r w:rsidRPr="00495DA4">
        <w:rPr>
          <w:noProof w:val="0"/>
          <w:snapToGrid w:val="0"/>
        </w:rPr>
        <w:tab/>
      </w:r>
      <w:r w:rsidRPr="00495DA4">
        <w:rPr>
          <w:noProof w:val="0"/>
          <w:snapToGrid w:val="0"/>
        </w:rPr>
        <w:tab/>
        <w:t>CRITICALITY ignore</w:t>
      </w:r>
      <w:r w:rsidRPr="00495DA4">
        <w:rPr>
          <w:noProof w:val="0"/>
          <w:snapToGrid w:val="0"/>
        </w:rPr>
        <w:tab/>
        <w:t xml:space="preserve">EXTENSION </w:t>
      </w:r>
      <w:r>
        <w:rPr>
          <w:noProof w:val="0"/>
          <w:snapToGrid w:val="0"/>
        </w:rPr>
        <w:t>TransmissionStopIndicator</w:t>
      </w:r>
      <w:r w:rsidRPr="00495DA4">
        <w:rPr>
          <w:noProof w:val="0"/>
          <w:snapToGrid w:val="0"/>
        </w:rPr>
        <w:tab/>
      </w:r>
      <w:r w:rsidRPr="00495DA4">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495DA4">
        <w:rPr>
          <w:noProof w:val="0"/>
          <w:snapToGrid w:val="0"/>
        </w:rPr>
        <w:t>PRESENCE optional}</w:t>
      </w:r>
      <w:r>
        <w:rPr>
          <w:noProof w:val="0"/>
          <w:snapToGrid w:val="0"/>
        </w:rPr>
        <w:t>|</w:t>
      </w:r>
    </w:p>
    <w:p w14:paraId="19459B35" w14:textId="77777777" w:rsidR="00482979" w:rsidRPr="00EA5FA7" w:rsidRDefault="00482979" w:rsidP="00482979">
      <w:pPr>
        <w:pStyle w:val="PL"/>
        <w:rPr>
          <w:snapToGrid w:val="0"/>
        </w:rPr>
      </w:pPr>
      <w:r>
        <w:rPr>
          <w:noProof w:val="0"/>
          <w:snapToGrid w:val="0"/>
        </w:rPr>
        <w:tab/>
      </w:r>
      <w:r>
        <w:rPr>
          <w:snapToGrid w:val="0"/>
        </w:rPr>
        <w:t>{ ID id-CG-SDTindicatorMod</w:t>
      </w:r>
      <w:r>
        <w:rPr>
          <w:snapToGrid w:val="0"/>
        </w:rPr>
        <w:tab/>
      </w:r>
      <w:r>
        <w:rPr>
          <w:snapToGrid w:val="0"/>
        </w:rPr>
        <w:tab/>
      </w:r>
      <w:r>
        <w:rPr>
          <w:snapToGrid w:val="0"/>
        </w:rPr>
        <w:tab/>
      </w:r>
      <w:r>
        <w:rPr>
          <w:snapToGrid w:val="0"/>
        </w:rPr>
        <w:tab/>
      </w:r>
      <w:r>
        <w:rPr>
          <w:snapToGrid w:val="0"/>
        </w:rPr>
        <w:tab/>
        <w:t>CRITICALITY reject</w:t>
      </w:r>
      <w:r>
        <w:rPr>
          <w:snapToGrid w:val="0"/>
        </w:rPr>
        <w:tab/>
        <w:t>EXTENSION CG-SDTindicatorMod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r w:rsidRPr="00EA5FA7">
        <w:rPr>
          <w:noProof w:val="0"/>
          <w:snapToGrid w:val="0"/>
        </w:rPr>
        <w:t>,</w:t>
      </w:r>
    </w:p>
    <w:p w14:paraId="1E600A49" w14:textId="77777777" w:rsidR="00482979" w:rsidRPr="00EA5FA7" w:rsidRDefault="00482979" w:rsidP="00482979">
      <w:pPr>
        <w:pStyle w:val="PL"/>
        <w:rPr>
          <w:rFonts w:eastAsia="宋体"/>
          <w:snapToGrid w:val="0"/>
        </w:rPr>
      </w:pPr>
      <w:r w:rsidRPr="00EA5FA7">
        <w:rPr>
          <w:rFonts w:eastAsia="宋体"/>
          <w:snapToGrid w:val="0"/>
        </w:rPr>
        <w:tab/>
        <w:t>...</w:t>
      </w:r>
    </w:p>
    <w:p w14:paraId="657757AD" w14:textId="77777777" w:rsidR="00482979" w:rsidRPr="00EA5FA7" w:rsidRDefault="00482979" w:rsidP="00482979">
      <w:pPr>
        <w:pStyle w:val="PL"/>
        <w:rPr>
          <w:rFonts w:eastAsia="宋体"/>
          <w:snapToGrid w:val="0"/>
        </w:rPr>
      </w:pPr>
      <w:r w:rsidRPr="00EA5FA7">
        <w:rPr>
          <w:rFonts w:eastAsia="宋体"/>
          <w:snapToGrid w:val="0"/>
        </w:rPr>
        <w:t>}</w:t>
      </w:r>
    </w:p>
    <w:p w14:paraId="2E6B7ACA" w14:textId="77777777" w:rsidR="00482979" w:rsidRPr="00EA5FA7" w:rsidRDefault="00482979" w:rsidP="00482979">
      <w:pPr>
        <w:pStyle w:val="PL"/>
        <w:rPr>
          <w:rFonts w:eastAsia="宋体"/>
          <w:snapToGrid w:val="0"/>
        </w:rPr>
      </w:pPr>
    </w:p>
    <w:p w14:paraId="6C526348" w14:textId="77777777" w:rsidR="00482979" w:rsidRPr="00EA5FA7" w:rsidRDefault="00482979" w:rsidP="00482979">
      <w:pPr>
        <w:pStyle w:val="PL"/>
        <w:rPr>
          <w:rFonts w:eastAsia="宋体"/>
          <w:snapToGrid w:val="0"/>
        </w:rPr>
      </w:pPr>
      <w:r w:rsidRPr="00EA5FA7">
        <w:rPr>
          <w:rFonts w:eastAsia="宋体"/>
          <w:snapToGrid w:val="0"/>
        </w:rPr>
        <w:t>DRBs-ToBeReleased-Item</w:t>
      </w:r>
      <w:r w:rsidRPr="00EA5FA7">
        <w:rPr>
          <w:rFonts w:eastAsia="宋体"/>
          <w:snapToGrid w:val="0"/>
        </w:rPr>
        <w:tab/>
        <w:t>::= SEQUENCE {</w:t>
      </w:r>
    </w:p>
    <w:p w14:paraId="2FB7C16F" w14:textId="77777777" w:rsidR="00482979" w:rsidRPr="00EA5FA7" w:rsidRDefault="00482979" w:rsidP="00482979">
      <w:pPr>
        <w:pStyle w:val="PL"/>
        <w:rPr>
          <w:rFonts w:eastAsia="宋体"/>
          <w:snapToGrid w:val="0"/>
        </w:rPr>
      </w:pPr>
      <w:r w:rsidRPr="00EA5FA7">
        <w:rPr>
          <w:rFonts w:eastAsia="宋体"/>
          <w:snapToGrid w:val="0"/>
        </w:rPr>
        <w:tab/>
        <w:t>dRBID</w:t>
      </w:r>
      <w:r w:rsidRPr="00EA5FA7">
        <w:rPr>
          <w:rFonts w:eastAsia="宋体"/>
          <w:snapToGrid w:val="0"/>
        </w:rPr>
        <w:tab/>
        <w:t>DRBID,</w:t>
      </w:r>
    </w:p>
    <w:p w14:paraId="378497F7" w14:textId="77777777" w:rsidR="00482979" w:rsidRPr="00EA5FA7" w:rsidRDefault="00482979" w:rsidP="00482979">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DRBs-ToBeReleased-ItemExtIEs } }</w:t>
      </w:r>
      <w:r w:rsidRPr="00EA5FA7">
        <w:rPr>
          <w:rFonts w:eastAsia="宋体"/>
          <w:snapToGrid w:val="0"/>
        </w:rPr>
        <w:tab/>
        <w:t>OPTIONAL,</w:t>
      </w:r>
    </w:p>
    <w:p w14:paraId="74C6B3FF" w14:textId="77777777" w:rsidR="00482979" w:rsidRPr="00EA5FA7" w:rsidRDefault="00482979" w:rsidP="00482979">
      <w:pPr>
        <w:pStyle w:val="PL"/>
        <w:rPr>
          <w:rFonts w:eastAsia="宋体"/>
          <w:snapToGrid w:val="0"/>
        </w:rPr>
      </w:pPr>
      <w:r w:rsidRPr="00EA5FA7">
        <w:rPr>
          <w:rFonts w:eastAsia="宋体"/>
          <w:snapToGrid w:val="0"/>
        </w:rPr>
        <w:tab/>
        <w:t>...</w:t>
      </w:r>
    </w:p>
    <w:p w14:paraId="05F4329B" w14:textId="77777777" w:rsidR="00482979" w:rsidRPr="00EA5FA7" w:rsidRDefault="00482979" w:rsidP="00482979">
      <w:pPr>
        <w:pStyle w:val="PL"/>
        <w:rPr>
          <w:rFonts w:eastAsia="宋体"/>
          <w:snapToGrid w:val="0"/>
        </w:rPr>
      </w:pPr>
      <w:r w:rsidRPr="00EA5FA7">
        <w:rPr>
          <w:rFonts w:eastAsia="宋体"/>
          <w:snapToGrid w:val="0"/>
        </w:rPr>
        <w:t>}</w:t>
      </w:r>
    </w:p>
    <w:p w14:paraId="04460641" w14:textId="77777777" w:rsidR="00482979" w:rsidRPr="00EA5FA7" w:rsidRDefault="00482979" w:rsidP="00482979">
      <w:pPr>
        <w:pStyle w:val="PL"/>
        <w:rPr>
          <w:rFonts w:eastAsia="宋体"/>
          <w:snapToGrid w:val="0"/>
        </w:rPr>
      </w:pPr>
    </w:p>
    <w:p w14:paraId="0D6AA9F5" w14:textId="77777777" w:rsidR="00482979" w:rsidRPr="00EA5FA7" w:rsidRDefault="00482979" w:rsidP="00482979">
      <w:pPr>
        <w:pStyle w:val="PL"/>
        <w:rPr>
          <w:rFonts w:eastAsia="宋体"/>
          <w:snapToGrid w:val="0"/>
        </w:rPr>
      </w:pPr>
      <w:r w:rsidRPr="00EA5FA7">
        <w:rPr>
          <w:rFonts w:eastAsia="宋体"/>
          <w:snapToGrid w:val="0"/>
        </w:rPr>
        <w:t xml:space="preserve">DRBs-ToBeReleased-ItemExtIEs </w:t>
      </w:r>
      <w:r w:rsidRPr="00EA5FA7">
        <w:rPr>
          <w:rFonts w:eastAsia="宋体"/>
          <w:snapToGrid w:val="0"/>
        </w:rPr>
        <w:tab/>
        <w:t>F1AP-PROTOCOL-EXTENSION ::= {</w:t>
      </w:r>
    </w:p>
    <w:p w14:paraId="5006D446" w14:textId="77777777" w:rsidR="00482979" w:rsidRPr="00EA5FA7" w:rsidRDefault="00482979" w:rsidP="00482979">
      <w:pPr>
        <w:pStyle w:val="PL"/>
        <w:rPr>
          <w:rFonts w:eastAsia="宋体"/>
          <w:snapToGrid w:val="0"/>
        </w:rPr>
      </w:pPr>
      <w:r w:rsidRPr="00EA5FA7">
        <w:rPr>
          <w:rFonts w:eastAsia="宋体"/>
          <w:snapToGrid w:val="0"/>
        </w:rPr>
        <w:tab/>
        <w:t>...</w:t>
      </w:r>
    </w:p>
    <w:p w14:paraId="310A6B14" w14:textId="77777777" w:rsidR="00482979" w:rsidRPr="00EA5FA7" w:rsidRDefault="00482979" w:rsidP="00482979">
      <w:pPr>
        <w:pStyle w:val="PL"/>
        <w:rPr>
          <w:rFonts w:eastAsia="宋体"/>
          <w:snapToGrid w:val="0"/>
        </w:rPr>
      </w:pPr>
      <w:r w:rsidRPr="00EA5FA7">
        <w:rPr>
          <w:rFonts w:eastAsia="宋体"/>
          <w:snapToGrid w:val="0"/>
        </w:rPr>
        <w:t>}</w:t>
      </w:r>
    </w:p>
    <w:p w14:paraId="77BABC73" w14:textId="77777777" w:rsidR="00482979" w:rsidRPr="00EA5FA7" w:rsidRDefault="00482979" w:rsidP="00482979">
      <w:pPr>
        <w:pStyle w:val="PL"/>
        <w:rPr>
          <w:rFonts w:eastAsia="宋体"/>
          <w:snapToGrid w:val="0"/>
        </w:rPr>
      </w:pPr>
    </w:p>
    <w:p w14:paraId="51DC6DFB" w14:textId="77777777" w:rsidR="00482979" w:rsidRPr="00EA5FA7" w:rsidRDefault="00482979" w:rsidP="00482979">
      <w:pPr>
        <w:pStyle w:val="PL"/>
        <w:rPr>
          <w:rFonts w:eastAsia="宋体"/>
          <w:snapToGrid w:val="0"/>
        </w:rPr>
      </w:pPr>
      <w:r w:rsidRPr="00EA5FA7">
        <w:rPr>
          <w:rFonts w:eastAsia="宋体"/>
          <w:snapToGrid w:val="0"/>
        </w:rPr>
        <w:t>DRBs-ToBeSetup-Item ::= SEQUENCE</w:t>
      </w:r>
      <w:r w:rsidRPr="00EA5FA7">
        <w:rPr>
          <w:rFonts w:eastAsia="宋体"/>
          <w:snapToGrid w:val="0"/>
        </w:rPr>
        <w:tab/>
        <w:t>{</w:t>
      </w:r>
    </w:p>
    <w:p w14:paraId="107406BC" w14:textId="77777777" w:rsidR="00482979" w:rsidRPr="00EA5FA7" w:rsidRDefault="00482979" w:rsidP="00482979">
      <w:pPr>
        <w:pStyle w:val="PL"/>
        <w:rPr>
          <w:rFonts w:eastAsia="宋体"/>
          <w:snapToGrid w:val="0"/>
        </w:rPr>
      </w:pPr>
      <w:r w:rsidRPr="00EA5FA7">
        <w:rPr>
          <w:rFonts w:eastAsia="宋体"/>
          <w:snapToGrid w:val="0"/>
        </w:rPr>
        <w:tab/>
        <w:t>dRBID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DRBID,</w:t>
      </w:r>
    </w:p>
    <w:p w14:paraId="4E3317E3" w14:textId="77777777" w:rsidR="00482979" w:rsidRPr="00EA5FA7" w:rsidRDefault="00482979" w:rsidP="00482979">
      <w:pPr>
        <w:pStyle w:val="PL"/>
        <w:rPr>
          <w:snapToGrid w:val="0"/>
        </w:rPr>
      </w:pPr>
      <w:r w:rsidRPr="00EA5FA7">
        <w:rPr>
          <w:snapToGrid w:val="0"/>
        </w:rPr>
        <w:tab/>
        <w:t>qoSInformation</w:t>
      </w:r>
      <w:r w:rsidRPr="00EA5FA7">
        <w:rPr>
          <w:snapToGrid w:val="0"/>
        </w:rPr>
        <w:tab/>
      </w:r>
      <w:r w:rsidRPr="00EA5FA7">
        <w:rPr>
          <w:snapToGrid w:val="0"/>
        </w:rPr>
        <w:tab/>
      </w:r>
      <w:r w:rsidRPr="00EA5FA7">
        <w:rPr>
          <w:snapToGrid w:val="0"/>
        </w:rPr>
        <w:tab/>
      </w:r>
      <w:r w:rsidRPr="00EA5FA7">
        <w:rPr>
          <w:snapToGrid w:val="0"/>
        </w:rPr>
        <w:tab/>
        <w:t>QoSInformation,</w:t>
      </w:r>
    </w:p>
    <w:p w14:paraId="19284525" w14:textId="77777777" w:rsidR="00482979" w:rsidRPr="00EA5FA7" w:rsidRDefault="00482979" w:rsidP="00482979">
      <w:pPr>
        <w:pStyle w:val="PL"/>
        <w:rPr>
          <w:rFonts w:eastAsia="宋体"/>
          <w:snapToGrid w:val="0"/>
        </w:rPr>
      </w:pPr>
      <w:r w:rsidRPr="00EA5FA7">
        <w:rPr>
          <w:rFonts w:eastAsia="宋体"/>
          <w:snapToGrid w:val="0"/>
        </w:rPr>
        <w:tab/>
      </w:r>
      <w:r w:rsidRPr="00EA5FA7">
        <w:rPr>
          <w:snapToGrid w:val="0"/>
        </w:rPr>
        <w:t>uLUPTNLInformation</w:t>
      </w:r>
      <w:r w:rsidRPr="00EA5FA7">
        <w:rPr>
          <w:rFonts w:eastAsia="宋体"/>
          <w:snapToGrid w:val="0"/>
        </w:rPr>
        <w:t>-ToBeSetup-List</w:t>
      </w:r>
      <w:r w:rsidRPr="00EA5FA7">
        <w:rPr>
          <w:rFonts w:eastAsia="宋体"/>
          <w:snapToGrid w:val="0"/>
        </w:rPr>
        <w:tab/>
      </w:r>
      <w:r w:rsidRPr="00EA5FA7">
        <w:rPr>
          <w:snapToGrid w:val="0"/>
        </w:rPr>
        <w:t>ULUPTNLInformation</w:t>
      </w:r>
      <w:r w:rsidRPr="00EA5FA7">
        <w:rPr>
          <w:rFonts w:eastAsia="宋体"/>
          <w:snapToGrid w:val="0"/>
        </w:rPr>
        <w:t>-ToBeSetup-List</w:t>
      </w:r>
      <w:r w:rsidRPr="00EA5FA7">
        <w:rPr>
          <w:rFonts w:eastAsia="宋体"/>
          <w:snapToGrid w:val="0"/>
        </w:rPr>
        <w:tab/>
        <w:t xml:space="preserve">, </w:t>
      </w:r>
    </w:p>
    <w:p w14:paraId="38F16293" w14:textId="77777777" w:rsidR="00482979" w:rsidRPr="00EA5FA7" w:rsidRDefault="00482979" w:rsidP="00482979">
      <w:pPr>
        <w:pStyle w:val="PL"/>
        <w:rPr>
          <w:rFonts w:eastAsia="宋体"/>
          <w:snapToGrid w:val="0"/>
        </w:rPr>
      </w:pPr>
      <w:r w:rsidRPr="00EA5FA7">
        <w:rPr>
          <w:rFonts w:eastAsia="宋体"/>
          <w:snapToGrid w:val="0"/>
        </w:rPr>
        <w:tab/>
        <w:t>rLCMode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RLCMode,</w:t>
      </w:r>
      <w:r w:rsidRPr="00EA5FA7">
        <w:t xml:space="preserve"> </w:t>
      </w:r>
    </w:p>
    <w:p w14:paraId="1F5F7BD8" w14:textId="77777777" w:rsidR="00482979" w:rsidRPr="00EA5FA7" w:rsidRDefault="00482979" w:rsidP="00482979">
      <w:pPr>
        <w:pStyle w:val="PL"/>
        <w:rPr>
          <w:rFonts w:eastAsia="宋体"/>
          <w:snapToGrid w:val="0"/>
        </w:rPr>
      </w:pPr>
      <w:r w:rsidRPr="00EA5FA7">
        <w:rPr>
          <w:rFonts w:eastAsia="宋体"/>
          <w:snapToGrid w:val="0"/>
        </w:rPr>
        <w:tab/>
        <w:t>uLConfiguration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ULConfiguration</w:t>
      </w:r>
      <w:r w:rsidRPr="00EA5FA7">
        <w:rPr>
          <w:rFonts w:eastAsia="宋体"/>
          <w:snapToGrid w:val="0"/>
        </w:rPr>
        <w:tab/>
        <w:t>OPTIONAL,</w:t>
      </w:r>
    </w:p>
    <w:p w14:paraId="2D1ECA2A" w14:textId="77777777" w:rsidR="00482979" w:rsidRPr="00EA5FA7" w:rsidRDefault="00482979" w:rsidP="00482979">
      <w:pPr>
        <w:pStyle w:val="PL"/>
        <w:rPr>
          <w:rFonts w:eastAsia="宋体"/>
          <w:snapToGrid w:val="0"/>
        </w:rPr>
      </w:pPr>
      <w:r w:rsidRPr="00EA5FA7">
        <w:rPr>
          <w:rFonts w:eastAsia="宋体"/>
          <w:snapToGrid w:val="0"/>
        </w:rPr>
        <w:tab/>
        <w:t>duplicationActivation</w:t>
      </w:r>
      <w:r w:rsidRPr="00EA5FA7">
        <w:rPr>
          <w:rFonts w:eastAsia="宋体"/>
          <w:snapToGrid w:val="0"/>
        </w:rPr>
        <w:tab/>
      </w:r>
      <w:r w:rsidRPr="00EA5FA7">
        <w:rPr>
          <w:rFonts w:eastAsia="宋体"/>
          <w:snapToGrid w:val="0"/>
        </w:rPr>
        <w:tab/>
        <w:t>DuplicationActivation</w:t>
      </w:r>
      <w:r w:rsidRPr="00EA5FA7">
        <w:rPr>
          <w:rFonts w:eastAsia="宋体"/>
          <w:snapToGrid w:val="0"/>
        </w:rPr>
        <w:tab/>
        <w:t>OPTIONAL,</w:t>
      </w:r>
    </w:p>
    <w:p w14:paraId="113E65AF" w14:textId="77777777" w:rsidR="00482979" w:rsidRPr="00EA5FA7" w:rsidRDefault="00482979" w:rsidP="00482979">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DRBs-ToBeSetup-ItemExtIEs } }</w:t>
      </w:r>
      <w:r w:rsidRPr="00EA5FA7">
        <w:rPr>
          <w:rFonts w:eastAsia="宋体"/>
          <w:snapToGrid w:val="0"/>
        </w:rPr>
        <w:tab/>
        <w:t>OPTIONAL,</w:t>
      </w:r>
    </w:p>
    <w:p w14:paraId="21CF956F" w14:textId="77777777" w:rsidR="00482979" w:rsidRPr="00EA5FA7" w:rsidRDefault="00482979" w:rsidP="00482979">
      <w:pPr>
        <w:pStyle w:val="PL"/>
        <w:rPr>
          <w:rFonts w:eastAsia="宋体"/>
          <w:snapToGrid w:val="0"/>
        </w:rPr>
      </w:pPr>
      <w:r w:rsidRPr="00EA5FA7">
        <w:rPr>
          <w:rFonts w:eastAsia="宋体"/>
          <w:snapToGrid w:val="0"/>
        </w:rPr>
        <w:tab/>
        <w:t>...</w:t>
      </w:r>
    </w:p>
    <w:p w14:paraId="33A49945" w14:textId="77777777" w:rsidR="00482979" w:rsidRPr="00EA5FA7" w:rsidRDefault="00482979" w:rsidP="00482979">
      <w:pPr>
        <w:pStyle w:val="PL"/>
        <w:rPr>
          <w:rFonts w:eastAsia="宋体"/>
          <w:snapToGrid w:val="0"/>
        </w:rPr>
      </w:pPr>
      <w:r w:rsidRPr="00EA5FA7">
        <w:rPr>
          <w:rFonts w:eastAsia="宋体"/>
          <w:snapToGrid w:val="0"/>
        </w:rPr>
        <w:t>}</w:t>
      </w:r>
    </w:p>
    <w:p w14:paraId="4C98ACA7" w14:textId="77777777" w:rsidR="00482979" w:rsidRPr="00EA5FA7" w:rsidRDefault="00482979" w:rsidP="00482979">
      <w:pPr>
        <w:pStyle w:val="PL"/>
        <w:rPr>
          <w:rFonts w:eastAsia="宋体"/>
          <w:snapToGrid w:val="0"/>
        </w:rPr>
      </w:pPr>
    </w:p>
    <w:p w14:paraId="1824728A" w14:textId="77777777" w:rsidR="00482979" w:rsidRPr="00EA5FA7" w:rsidRDefault="00482979" w:rsidP="00482979">
      <w:pPr>
        <w:pStyle w:val="PL"/>
        <w:rPr>
          <w:rFonts w:eastAsia="宋体"/>
          <w:snapToGrid w:val="0"/>
        </w:rPr>
      </w:pPr>
      <w:r w:rsidRPr="00EA5FA7">
        <w:rPr>
          <w:rFonts w:eastAsia="宋体"/>
          <w:snapToGrid w:val="0"/>
        </w:rPr>
        <w:t xml:space="preserve">DRBs-ToBeSetup-ItemExtIEs </w:t>
      </w:r>
      <w:r w:rsidRPr="00EA5FA7">
        <w:rPr>
          <w:rFonts w:eastAsia="宋体"/>
          <w:snapToGrid w:val="0"/>
        </w:rPr>
        <w:tab/>
        <w:t>F1AP-PROTOCOL-EXTENSION ::= {</w:t>
      </w:r>
    </w:p>
    <w:p w14:paraId="494AD2E0" w14:textId="77777777" w:rsidR="00482979" w:rsidRPr="00EA5FA7" w:rsidRDefault="00482979" w:rsidP="00482979">
      <w:pPr>
        <w:pStyle w:val="PL"/>
        <w:rPr>
          <w:rFonts w:eastAsia="宋体"/>
          <w:snapToGrid w:val="0"/>
        </w:rPr>
      </w:pPr>
      <w:r w:rsidRPr="00EA5FA7">
        <w:rPr>
          <w:rFonts w:eastAsia="宋体"/>
          <w:snapToGrid w:val="0"/>
        </w:rPr>
        <w:tab/>
        <w:t>{ ID id-DC-Based-Duplication-Configured</w:t>
      </w:r>
      <w:r w:rsidRPr="00EA5FA7">
        <w:rPr>
          <w:rFonts w:eastAsia="宋体"/>
          <w:snapToGrid w:val="0"/>
        </w:rPr>
        <w:tab/>
      </w:r>
      <w:r w:rsidRPr="00EA5FA7">
        <w:rPr>
          <w:rFonts w:eastAsia="宋体"/>
          <w:snapToGrid w:val="0"/>
        </w:rPr>
        <w:tab/>
        <w:t>CRITICALITY reject</w:t>
      </w:r>
      <w:r w:rsidRPr="00EA5FA7">
        <w:rPr>
          <w:rFonts w:eastAsia="宋体"/>
          <w:snapToGrid w:val="0"/>
        </w:rPr>
        <w:tab/>
        <w:t>EXTENSION DCBasedDuplicationConfigured</w:t>
      </w:r>
      <w:r w:rsidRPr="00EA5FA7">
        <w:rPr>
          <w:rFonts w:eastAsia="宋体"/>
          <w:snapToGrid w:val="0"/>
        </w:rPr>
        <w:tab/>
      </w:r>
      <w:r w:rsidRPr="00EA5FA7">
        <w:rPr>
          <w:rFonts w:eastAsia="宋体"/>
          <w:snapToGrid w:val="0"/>
        </w:rPr>
        <w:tab/>
      </w:r>
      <w:r w:rsidRPr="00EA5FA7">
        <w:rPr>
          <w:rFonts w:eastAsia="宋体"/>
          <w:snapToGrid w:val="0"/>
        </w:rPr>
        <w:tab/>
      </w:r>
      <w:r>
        <w:rPr>
          <w:rFonts w:eastAsia="宋体"/>
          <w:snapToGrid w:val="0"/>
        </w:rPr>
        <w:tab/>
      </w:r>
      <w:r w:rsidRPr="00EA5FA7">
        <w:rPr>
          <w:rFonts w:eastAsia="宋体"/>
          <w:snapToGrid w:val="0"/>
        </w:rPr>
        <w:t>PRESENCE optional }|</w:t>
      </w:r>
    </w:p>
    <w:p w14:paraId="5688C4CC" w14:textId="77777777" w:rsidR="00482979" w:rsidRPr="00EA5FA7" w:rsidRDefault="00482979" w:rsidP="00482979">
      <w:pPr>
        <w:pStyle w:val="PL"/>
        <w:rPr>
          <w:rFonts w:eastAsia="宋体"/>
          <w:snapToGrid w:val="0"/>
        </w:rPr>
      </w:pPr>
      <w:r w:rsidRPr="00EA5FA7">
        <w:rPr>
          <w:rFonts w:eastAsia="宋体"/>
          <w:snapToGrid w:val="0"/>
        </w:rPr>
        <w:tab/>
        <w:t>{ ID id-DC-Based-Duplication-Activation</w:t>
      </w:r>
      <w:r w:rsidRPr="00EA5FA7">
        <w:rPr>
          <w:rFonts w:eastAsia="宋体"/>
          <w:snapToGrid w:val="0"/>
        </w:rPr>
        <w:tab/>
      </w:r>
      <w:r w:rsidRPr="00EA5FA7">
        <w:rPr>
          <w:rFonts w:eastAsia="宋体"/>
          <w:snapToGrid w:val="0"/>
        </w:rPr>
        <w:tab/>
        <w:t>CRITICALITY reject</w:t>
      </w:r>
      <w:r w:rsidRPr="00EA5FA7">
        <w:rPr>
          <w:rFonts w:eastAsia="宋体"/>
          <w:snapToGrid w:val="0"/>
        </w:rPr>
        <w:tab/>
        <w:t>EXTENSION DuplicationActivation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Pr>
          <w:rFonts w:eastAsia="宋体"/>
          <w:snapToGrid w:val="0"/>
        </w:rPr>
        <w:tab/>
      </w:r>
      <w:r w:rsidRPr="00EA5FA7">
        <w:rPr>
          <w:rFonts w:eastAsia="宋体"/>
          <w:snapToGrid w:val="0"/>
        </w:rPr>
        <w:t>PRESENCE optional }|</w:t>
      </w:r>
    </w:p>
    <w:p w14:paraId="57F2B5C0" w14:textId="77777777" w:rsidR="00482979" w:rsidRPr="00EA5FA7" w:rsidRDefault="00482979" w:rsidP="00482979">
      <w:pPr>
        <w:pStyle w:val="PL"/>
        <w:rPr>
          <w:snapToGrid w:val="0"/>
          <w:lang w:eastAsia="zh-CN"/>
        </w:rPr>
      </w:pPr>
      <w:r w:rsidRPr="00EA5FA7">
        <w:rPr>
          <w:rFonts w:eastAsia="宋体"/>
          <w:snapToGrid w:val="0"/>
        </w:rPr>
        <w:tab/>
        <w:t>{ ID id-</w:t>
      </w:r>
      <w:r w:rsidRPr="00EA5FA7">
        <w:rPr>
          <w:snapToGrid w:val="0"/>
          <w:lang w:eastAsia="zh-CN"/>
        </w:rPr>
        <w:t>DL</w:t>
      </w:r>
      <w:r w:rsidRPr="00EA5FA7">
        <w:rPr>
          <w:rFonts w:eastAsia="宋体"/>
          <w:snapToGrid w:val="0"/>
        </w:rPr>
        <w:t>PDCPSNLength</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CRITICALITY ignore</w:t>
      </w:r>
      <w:r w:rsidRPr="00EA5FA7">
        <w:rPr>
          <w:rFonts w:eastAsia="宋体"/>
          <w:snapToGrid w:val="0"/>
        </w:rPr>
        <w:tab/>
        <w:t>EXTENSION PDCPSNLength</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Pr>
          <w:rFonts w:eastAsia="宋体"/>
          <w:snapToGrid w:val="0"/>
        </w:rPr>
        <w:tab/>
      </w:r>
      <w:r w:rsidRPr="00EA5FA7">
        <w:rPr>
          <w:rFonts w:eastAsia="宋体"/>
          <w:snapToGrid w:val="0"/>
        </w:rPr>
        <w:t>PRESENCE mandatory }</w:t>
      </w:r>
      <w:r w:rsidRPr="00EA5FA7">
        <w:rPr>
          <w:snapToGrid w:val="0"/>
          <w:lang w:eastAsia="zh-CN"/>
        </w:rPr>
        <w:t>|</w:t>
      </w:r>
    </w:p>
    <w:p w14:paraId="15337951" w14:textId="77777777" w:rsidR="00482979" w:rsidRPr="00495DA4" w:rsidRDefault="00482979" w:rsidP="00482979">
      <w:pPr>
        <w:pStyle w:val="PL"/>
        <w:rPr>
          <w:snapToGrid w:val="0"/>
        </w:rPr>
      </w:pPr>
      <w:r w:rsidRPr="00EA5FA7">
        <w:rPr>
          <w:snapToGrid w:val="0"/>
          <w:lang w:eastAsia="zh-CN"/>
        </w:rPr>
        <w:tab/>
      </w:r>
      <w:r w:rsidRPr="00EA5FA7">
        <w:rPr>
          <w:snapToGrid w:val="0"/>
        </w:rPr>
        <w:t>{ ID 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Pr>
          <w:snapToGrid w:val="0"/>
        </w:rPr>
        <w:tab/>
      </w:r>
      <w:r w:rsidRPr="00EA5FA7">
        <w:rPr>
          <w:snapToGrid w:val="0"/>
        </w:rPr>
        <w:t>PRESENCE optional }</w:t>
      </w:r>
      <w:r w:rsidRPr="00495DA4">
        <w:rPr>
          <w:snapToGrid w:val="0"/>
        </w:rPr>
        <w:t>|</w:t>
      </w:r>
    </w:p>
    <w:p w14:paraId="72C1E7D9" w14:textId="77777777" w:rsidR="00482979" w:rsidRDefault="00482979" w:rsidP="00482979">
      <w:pPr>
        <w:pStyle w:val="PL"/>
        <w:rPr>
          <w:rFonts w:eastAsia="宋体"/>
          <w:snapToGrid w:val="0"/>
        </w:rPr>
      </w:pPr>
      <w:r w:rsidRPr="00495DA4">
        <w:rPr>
          <w:snapToGrid w:val="0"/>
        </w:rPr>
        <w:tab/>
        <w:t>{ ID id-AdditionalPDCPDuplicationTNL-List</w:t>
      </w:r>
      <w:r w:rsidRPr="00495DA4">
        <w:rPr>
          <w:snapToGrid w:val="0"/>
        </w:rPr>
        <w:tab/>
        <w:t>CRITICALITY ignore</w:t>
      </w:r>
      <w:r w:rsidRPr="00495DA4">
        <w:rPr>
          <w:snapToGrid w:val="0"/>
        </w:rPr>
        <w:tab/>
        <w:t>EXTENSION AdditionalPDCPDuplicationTNL-List</w:t>
      </w:r>
      <w:r w:rsidRPr="00495DA4">
        <w:rPr>
          <w:snapToGrid w:val="0"/>
        </w:rPr>
        <w:tab/>
      </w:r>
      <w:r w:rsidRPr="00495DA4">
        <w:rPr>
          <w:snapToGrid w:val="0"/>
        </w:rPr>
        <w:tab/>
        <w:t>PRESENCE optional }</w:t>
      </w:r>
      <w:r>
        <w:rPr>
          <w:rFonts w:eastAsia="宋体"/>
          <w:snapToGrid w:val="0"/>
        </w:rPr>
        <w:t>|</w:t>
      </w:r>
    </w:p>
    <w:p w14:paraId="13E85E5B" w14:textId="77777777" w:rsidR="00482979" w:rsidRDefault="00482979" w:rsidP="00482979">
      <w:pPr>
        <w:pStyle w:val="PL"/>
        <w:rPr>
          <w:snapToGrid w:val="0"/>
        </w:rPr>
      </w:pPr>
      <w:r>
        <w:rPr>
          <w:rFonts w:eastAsia="宋体"/>
          <w:snapToGrid w:val="0"/>
        </w:rPr>
        <w:tab/>
      </w:r>
      <w:r w:rsidRPr="007E6716">
        <w:rPr>
          <w:snapToGrid w:val="0"/>
        </w:rPr>
        <w:t>{ ID id-</w:t>
      </w:r>
      <w:r>
        <w:rPr>
          <w:snapToGrid w:val="0"/>
        </w:rPr>
        <w:t>RLCDuplicationInformation</w:t>
      </w:r>
      <w:r w:rsidRPr="007E6716">
        <w:rPr>
          <w:snapToGrid w:val="0"/>
        </w:rPr>
        <w:tab/>
      </w:r>
      <w:r>
        <w:rPr>
          <w:snapToGrid w:val="0"/>
        </w:rPr>
        <w:tab/>
      </w:r>
      <w:r>
        <w:rPr>
          <w:snapToGrid w:val="0"/>
        </w:rPr>
        <w:tab/>
      </w:r>
      <w:r w:rsidRPr="007E6716">
        <w:rPr>
          <w:snapToGrid w:val="0"/>
        </w:rPr>
        <w:t xml:space="preserve">CRITICALITY </w:t>
      </w:r>
      <w:r w:rsidRPr="00EA5FA7">
        <w:rPr>
          <w:snapToGrid w:val="0"/>
        </w:rPr>
        <w:t>ignore</w:t>
      </w:r>
      <w:r w:rsidRPr="007E6716">
        <w:rPr>
          <w:snapToGrid w:val="0"/>
        </w:rPr>
        <w:tab/>
        <w:t xml:space="preserve">EXTENSION </w:t>
      </w:r>
      <w:r>
        <w:rPr>
          <w:snapToGrid w:val="0"/>
        </w:rPr>
        <w:t>RLCDuplicationInformation</w:t>
      </w:r>
      <w:r>
        <w:rPr>
          <w:snapToGrid w:val="0"/>
        </w:rPr>
        <w:tab/>
      </w:r>
      <w:r>
        <w:rPr>
          <w:snapToGrid w:val="0"/>
        </w:rPr>
        <w:tab/>
      </w:r>
      <w:r>
        <w:rPr>
          <w:snapToGrid w:val="0"/>
        </w:rPr>
        <w:tab/>
      </w:r>
      <w:r>
        <w:rPr>
          <w:snapToGrid w:val="0"/>
        </w:rPr>
        <w:tab/>
      </w:r>
      <w:r>
        <w:rPr>
          <w:snapToGrid w:val="0"/>
        </w:rPr>
        <w:tab/>
      </w:r>
      <w:r w:rsidRPr="007E6716">
        <w:rPr>
          <w:snapToGrid w:val="0"/>
        </w:rPr>
        <w:t>PRESENCE optional}</w:t>
      </w:r>
      <w:r>
        <w:rPr>
          <w:snapToGrid w:val="0"/>
        </w:rPr>
        <w:t>|</w:t>
      </w:r>
    </w:p>
    <w:p w14:paraId="54787989" w14:textId="77777777" w:rsidR="00482979" w:rsidRPr="00EA5FA7" w:rsidRDefault="00482979" w:rsidP="00482979">
      <w:pPr>
        <w:pStyle w:val="PL"/>
        <w:rPr>
          <w:snapToGrid w:val="0"/>
        </w:rPr>
      </w:pPr>
      <w:r>
        <w:rPr>
          <w:snapToGrid w:val="0"/>
        </w:rPr>
        <w:tab/>
      </w:r>
      <w:r w:rsidRPr="00A832E8">
        <w:rPr>
          <w:snapToGrid w:val="0"/>
        </w:rPr>
        <w:t>{ ID id-SDTRLCBearerConfiguration</w:t>
      </w:r>
      <w:r w:rsidRPr="00A832E8">
        <w:rPr>
          <w:snapToGrid w:val="0"/>
        </w:rPr>
        <w:tab/>
      </w:r>
      <w:r w:rsidRPr="00A832E8">
        <w:rPr>
          <w:snapToGrid w:val="0"/>
        </w:rPr>
        <w:tab/>
      </w:r>
      <w:r w:rsidRPr="00A832E8">
        <w:rPr>
          <w:snapToGrid w:val="0"/>
        </w:rPr>
        <w:tab/>
        <w:t>CRITICALITY ignore</w:t>
      </w:r>
      <w:r w:rsidRPr="00A832E8">
        <w:rPr>
          <w:snapToGrid w:val="0"/>
        </w:rPr>
        <w:tab/>
        <w:t>EXTENSION</w:t>
      </w:r>
      <w:r>
        <w:rPr>
          <w:snapToGrid w:val="0"/>
        </w:rPr>
        <w:t xml:space="preserve"> </w:t>
      </w:r>
      <w:r w:rsidRPr="00A832E8">
        <w:rPr>
          <w:snapToGrid w:val="0"/>
        </w:rPr>
        <w:t>SDTRLCBearerConfiguration</w:t>
      </w:r>
      <w:r w:rsidRPr="00A832E8">
        <w:rPr>
          <w:snapToGrid w:val="0"/>
        </w:rPr>
        <w:tab/>
      </w:r>
      <w:r w:rsidRPr="00A832E8">
        <w:rPr>
          <w:snapToGrid w:val="0"/>
        </w:rPr>
        <w:tab/>
      </w:r>
      <w:r w:rsidRPr="00A832E8">
        <w:rPr>
          <w:snapToGrid w:val="0"/>
        </w:rPr>
        <w:tab/>
      </w:r>
      <w:r w:rsidRPr="00A832E8">
        <w:rPr>
          <w:snapToGrid w:val="0"/>
        </w:rPr>
        <w:tab/>
      </w:r>
      <w:r>
        <w:rPr>
          <w:snapToGrid w:val="0"/>
        </w:rPr>
        <w:tab/>
      </w:r>
      <w:r w:rsidRPr="00A832E8">
        <w:rPr>
          <w:snapToGrid w:val="0"/>
        </w:rPr>
        <w:t>PRESENCE optional }</w:t>
      </w:r>
      <w:r w:rsidRPr="00EA5FA7">
        <w:rPr>
          <w:snapToGrid w:val="0"/>
        </w:rPr>
        <w:t>,</w:t>
      </w:r>
    </w:p>
    <w:p w14:paraId="2CDB6A9E" w14:textId="77777777" w:rsidR="00482979" w:rsidRPr="00EA5FA7" w:rsidRDefault="00482979" w:rsidP="00482979">
      <w:pPr>
        <w:pStyle w:val="PL"/>
        <w:rPr>
          <w:rFonts w:eastAsia="宋体"/>
          <w:snapToGrid w:val="0"/>
        </w:rPr>
      </w:pPr>
      <w:r w:rsidRPr="00EA5FA7">
        <w:rPr>
          <w:rFonts w:eastAsia="宋体"/>
          <w:snapToGrid w:val="0"/>
        </w:rPr>
        <w:tab/>
        <w:t>...</w:t>
      </w:r>
    </w:p>
    <w:p w14:paraId="7895EDD0" w14:textId="77777777" w:rsidR="00482979" w:rsidRPr="00EA5FA7" w:rsidRDefault="00482979" w:rsidP="00482979">
      <w:pPr>
        <w:pStyle w:val="PL"/>
        <w:rPr>
          <w:rFonts w:eastAsia="宋体"/>
          <w:snapToGrid w:val="0"/>
        </w:rPr>
      </w:pPr>
      <w:r w:rsidRPr="00EA5FA7">
        <w:rPr>
          <w:rFonts w:eastAsia="宋体"/>
          <w:snapToGrid w:val="0"/>
        </w:rPr>
        <w:t>}</w:t>
      </w:r>
    </w:p>
    <w:p w14:paraId="2AD12A2B" w14:textId="77777777" w:rsidR="00482979" w:rsidRPr="00EA5FA7" w:rsidRDefault="00482979" w:rsidP="00482979">
      <w:pPr>
        <w:pStyle w:val="PL"/>
        <w:rPr>
          <w:rFonts w:eastAsia="宋体"/>
          <w:snapToGrid w:val="0"/>
        </w:rPr>
      </w:pPr>
    </w:p>
    <w:p w14:paraId="354B72C9" w14:textId="77777777" w:rsidR="00482979" w:rsidRPr="00EA5FA7" w:rsidRDefault="00482979" w:rsidP="00482979">
      <w:pPr>
        <w:pStyle w:val="PL"/>
        <w:rPr>
          <w:rFonts w:eastAsia="宋体"/>
          <w:snapToGrid w:val="0"/>
        </w:rPr>
      </w:pPr>
    </w:p>
    <w:p w14:paraId="2A7F6795" w14:textId="77777777" w:rsidR="00482979" w:rsidRPr="00EA5FA7" w:rsidRDefault="00482979" w:rsidP="00482979">
      <w:pPr>
        <w:pStyle w:val="PL"/>
        <w:rPr>
          <w:rFonts w:eastAsia="宋体"/>
          <w:snapToGrid w:val="0"/>
        </w:rPr>
      </w:pPr>
      <w:r w:rsidRPr="00EA5FA7">
        <w:rPr>
          <w:rFonts w:eastAsia="宋体"/>
          <w:snapToGrid w:val="0"/>
        </w:rPr>
        <w:t>DRBs-ToBeSetupMod-Item</w:t>
      </w:r>
      <w:r w:rsidRPr="00EA5FA7">
        <w:rPr>
          <w:rFonts w:eastAsia="宋体"/>
          <w:snapToGrid w:val="0"/>
        </w:rPr>
        <w:tab/>
        <w:t>::= SEQUENCE {</w:t>
      </w:r>
    </w:p>
    <w:p w14:paraId="74B57B71" w14:textId="77777777" w:rsidR="00482979" w:rsidRPr="00EA5FA7" w:rsidRDefault="00482979" w:rsidP="00482979">
      <w:pPr>
        <w:pStyle w:val="PL"/>
        <w:rPr>
          <w:rFonts w:eastAsia="宋体"/>
          <w:snapToGrid w:val="0"/>
        </w:rPr>
      </w:pPr>
      <w:r w:rsidRPr="00EA5FA7">
        <w:rPr>
          <w:rFonts w:eastAsia="宋体"/>
          <w:snapToGrid w:val="0"/>
        </w:rPr>
        <w:tab/>
        <w:t>dRBID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DRBID,</w:t>
      </w:r>
    </w:p>
    <w:p w14:paraId="714DA6B8" w14:textId="77777777" w:rsidR="00482979" w:rsidRPr="00EA5FA7" w:rsidRDefault="00482979" w:rsidP="00482979">
      <w:pPr>
        <w:pStyle w:val="PL"/>
        <w:rPr>
          <w:snapToGrid w:val="0"/>
        </w:rPr>
      </w:pPr>
      <w:r w:rsidRPr="00EA5FA7">
        <w:rPr>
          <w:snapToGrid w:val="0"/>
        </w:rPr>
        <w:tab/>
        <w:t>qoSInformation</w:t>
      </w:r>
      <w:r w:rsidRPr="00EA5FA7">
        <w:rPr>
          <w:snapToGrid w:val="0"/>
        </w:rPr>
        <w:tab/>
      </w:r>
      <w:r w:rsidRPr="00EA5FA7">
        <w:rPr>
          <w:snapToGrid w:val="0"/>
        </w:rPr>
        <w:tab/>
      </w:r>
      <w:r w:rsidRPr="00EA5FA7">
        <w:rPr>
          <w:snapToGrid w:val="0"/>
        </w:rPr>
        <w:tab/>
      </w:r>
      <w:r w:rsidRPr="00EA5FA7">
        <w:rPr>
          <w:snapToGrid w:val="0"/>
        </w:rPr>
        <w:tab/>
        <w:t>QoSInformation,</w:t>
      </w:r>
    </w:p>
    <w:p w14:paraId="4B01C6AC" w14:textId="77777777" w:rsidR="00482979" w:rsidRPr="00EA5FA7" w:rsidRDefault="00482979" w:rsidP="00482979">
      <w:pPr>
        <w:pStyle w:val="PL"/>
        <w:rPr>
          <w:rFonts w:eastAsia="宋体"/>
          <w:snapToGrid w:val="0"/>
        </w:rPr>
      </w:pPr>
      <w:r w:rsidRPr="00EA5FA7">
        <w:rPr>
          <w:rFonts w:eastAsia="宋体"/>
          <w:snapToGrid w:val="0"/>
        </w:rPr>
        <w:tab/>
      </w:r>
      <w:r w:rsidRPr="00EA5FA7">
        <w:rPr>
          <w:snapToGrid w:val="0"/>
        </w:rPr>
        <w:t>uLUPTNLInformation</w:t>
      </w:r>
      <w:r w:rsidRPr="00EA5FA7">
        <w:rPr>
          <w:rFonts w:eastAsia="宋体"/>
          <w:snapToGrid w:val="0"/>
        </w:rPr>
        <w:t>-ToBeSetup-List</w:t>
      </w:r>
      <w:r w:rsidRPr="00EA5FA7">
        <w:rPr>
          <w:rFonts w:eastAsia="宋体"/>
          <w:snapToGrid w:val="0"/>
        </w:rPr>
        <w:tab/>
      </w:r>
      <w:r w:rsidRPr="00EA5FA7">
        <w:rPr>
          <w:rFonts w:eastAsia="宋体"/>
          <w:snapToGrid w:val="0"/>
        </w:rPr>
        <w:tab/>
      </w:r>
      <w:r w:rsidRPr="00EA5FA7">
        <w:rPr>
          <w:snapToGrid w:val="0"/>
        </w:rPr>
        <w:t>ULUPTNLInformation</w:t>
      </w:r>
      <w:r w:rsidRPr="00EA5FA7">
        <w:rPr>
          <w:rFonts w:eastAsia="宋体"/>
          <w:snapToGrid w:val="0"/>
        </w:rPr>
        <w:t>-ToBeSetup-List,</w:t>
      </w:r>
    </w:p>
    <w:p w14:paraId="1E2F88A2" w14:textId="77777777" w:rsidR="00482979" w:rsidRPr="00EA5FA7" w:rsidRDefault="00482979" w:rsidP="00482979">
      <w:pPr>
        <w:pStyle w:val="PL"/>
        <w:rPr>
          <w:rFonts w:eastAsia="宋体"/>
          <w:snapToGrid w:val="0"/>
        </w:rPr>
      </w:pPr>
      <w:r w:rsidRPr="00EA5FA7">
        <w:rPr>
          <w:rFonts w:eastAsia="宋体"/>
          <w:snapToGrid w:val="0"/>
        </w:rPr>
        <w:tab/>
        <w:t>rLCMode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 xml:space="preserve">RLCMode, </w:t>
      </w:r>
    </w:p>
    <w:p w14:paraId="209961A8" w14:textId="77777777" w:rsidR="00482979" w:rsidRPr="00EA5FA7" w:rsidRDefault="00482979" w:rsidP="00482979">
      <w:pPr>
        <w:pStyle w:val="PL"/>
        <w:rPr>
          <w:rFonts w:eastAsia="宋体"/>
          <w:snapToGrid w:val="0"/>
        </w:rPr>
      </w:pPr>
      <w:r w:rsidRPr="00EA5FA7">
        <w:rPr>
          <w:rFonts w:eastAsia="宋体"/>
          <w:snapToGrid w:val="0"/>
        </w:rPr>
        <w:tab/>
        <w:t>uLConfiguration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ULConfiguration</w:t>
      </w:r>
      <w:r w:rsidRPr="00EA5FA7">
        <w:rPr>
          <w:rFonts w:eastAsia="宋体"/>
          <w:snapToGrid w:val="0"/>
        </w:rPr>
        <w:tab/>
        <w:t>OPTIONAL,</w:t>
      </w:r>
    </w:p>
    <w:p w14:paraId="3744235A" w14:textId="77777777" w:rsidR="00482979" w:rsidRPr="00EA5FA7" w:rsidRDefault="00482979" w:rsidP="00482979">
      <w:pPr>
        <w:pStyle w:val="PL"/>
        <w:rPr>
          <w:rFonts w:eastAsia="宋体"/>
          <w:snapToGrid w:val="0"/>
        </w:rPr>
      </w:pPr>
      <w:r w:rsidRPr="00EA5FA7">
        <w:rPr>
          <w:rFonts w:eastAsia="宋体"/>
          <w:snapToGrid w:val="0"/>
        </w:rPr>
        <w:tab/>
        <w:t>duplicationActivation</w:t>
      </w:r>
      <w:r w:rsidRPr="00EA5FA7">
        <w:rPr>
          <w:rFonts w:eastAsia="宋体"/>
          <w:snapToGrid w:val="0"/>
        </w:rPr>
        <w:tab/>
      </w:r>
      <w:r w:rsidRPr="00EA5FA7">
        <w:rPr>
          <w:rFonts w:eastAsia="宋体"/>
          <w:snapToGrid w:val="0"/>
        </w:rPr>
        <w:tab/>
        <w:t>DuplicationActivation</w:t>
      </w:r>
      <w:r w:rsidRPr="00EA5FA7">
        <w:rPr>
          <w:rFonts w:eastAsia="宋体"/>
          <w:snapToGrid w:val="0"/>
        </w:rPr>
        <w:tab/>
        <w:t>OPTIONAL,</w:t>
      </w:r>
    </w:p>
    <w:p w14:paraId="4C0D0BD0" w14:textId="77777777" w:rsidR="00482979" w:rsidRPr="00EA5FA7" w:rsidRDefault="00482979" w:rsidP="00482979">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DRBs-ToBeSetupMod-ItemExtIEs } }</w:t>
      </w:r>
      <w:r w:rsidRPr="00EA5FA7">
        <w:rPr>
          <w:rFonts w:eastAsia="宋体"/>
          <w:snapToGrid w:val="0"/>
        </w:rPr>
        <w:tab/>
        <w:t>OPTIONAL,</w:t>
      </w:r>
    </w:p>
    <w:p w14:paraId="2B8AF56B" w14:textId="77777777" w:rsidR="00482979" w:rsidRPr="00EA5FA7" w:rsidRDefault="00482979" w:rsidP="00482979">
      <w:pPr>
        <w:pStyle w:val="PL"/>
        <w:rPr>
          <w:rFonts w:eastAsia="宋体"/>
          <w:snapToGrid w:val="0"/>
        </w:rPr>
      </w:pPr>
      <w:r w:rsidRPr="00EA5FA7">
        <w:rPr>
          <w:rFonts w:eastAsia="宋体"/>
          <w:snapToGrid w:val="0"/>
        </w:rPr>
        <w:tab/>
        <w:t>...</w:t>
      </w:r>
    </w:p>
    <w:p w14:paraId="0CF5CEF5" w14:textId="77777777" w:rsidR="00482979" w:rsidRPr="00EA5FA7" w:rsidRDefault="00482979" w:rsidP="00482979">
      <w:pPr>
        <w:pStyle w:val="PL"/>
        <w:rPr>
          <w:rFonts w:eastAsia="宋体"/>
          <w:snapToGrid w:val="0"/>
        </w:rPr>
      </w:pPr>
      <w:r w:rsidRPr="00EA5FA7">
        <w:rPr>
          <w:rFonts w:eastAsia="宋体"/>
          <w:snapToGrid w:val="0"/>
        </w:rPr>
        <w:t>}</w:t>
      </w:r>
    </w:p>
    <w:p w14:paraId="4D11529D" w14:textId="77777777" w:rsidR="00482979" w:rsidRPr="00EA5FA7" w:rsidRDefault="00482979" w:rsidP="00482979">
      <w:pPr>
        <w:pStyle w:val="PL"/>
        <w:rPr>
          <w:rFonts w:eastAsia="宋体"/>
          <w:snapToGrid w:val="0"/>
        </w:rPr>
      </w:pPr>
    </w:p>
    <w:p w14:paraId="2C9B210F" w14:textId="77777777" w:rsidR="00482979" w:rsidRPr="00EA5FA7" w:rsidRDefault="00482979" w:rsidP="00482979">
      <w:pPr>
        <w:pStyle w:val="PL"/>
        <w:rPr>
          <w:rFonts w:eastAsia="宋体"/>
          <w:snapToGrid w:val="0"/>
        </w:rPr>
      </w:pPr>
      <w:r w:rsidRPr="00EA5FA7">
        <w:rPr>
          <w:rFonts w:eastAsia="宋体"/>
          <w:snapToGrid w:val="0"/>
        </w:rPr>
        <w:t xml:space="preserve">DRBs-ToBeSetupMod-ItemExtIEs </w:t>
      </w:r>
      <w:r w:rsidRPr="00EA5FA7">
        <w:rPr>
          <w:rFonts w:eastAsia="宋体"/>
          <w:snapToGrid w:val="0"/>
        </w:rPr>
        <w:tab/>
        <w:t>F1AP-PROTOCOL-EXTENSION ::= {</w:t>
      </w:r>
    </w:p>
    <w:p w14:paraId="565015FD" w14:textId="77777777" w:rsidR="00482979" w:rsidRPr="00EA5FA7" w:rsidRDefault="00482979" w:rsidP="00482979">
      <w:pPr>
        <w:pStyle w:val="PL"/>
        <w:rPr>
          <w:rFonts w:eastAsia="宋体"/>
          <w:snapToGrid w:val="0"/>
        </w:rPr>
      </w:pPr>
      <w:r w:rsidRPr="00EA5FA7">
        <w:rPr>
          <w:rFonts w:eastAsia="宋体"/>
          <w:snapToGrid w:val="0"/>
        </w:rPr>
        <w:tab/>
        <w:t>{ ID id-DC-Based-Duplication-Configured</w:t>
      </w:r>
      <w:r w:rsidRPr="00EA5FA7">
        <w:rPr>
          <w:rFonts w:eastAsia="宋体"/>
          <w:snapToGrid w:val="0"/>
        </w:rPr>
        <w:tab/>
      </w:r>
      <w:r w:rsidRPr="00EA5FA7">
        <w:rPr>
          <w:rFonts w:eastAsia="宋体"/>
          <w:snapToGrid w:val="0"/>
        </w:rPr>
        <w:tab/>
        <w:t>CRITICALITY reject</w:t>
      </w:r>
      <w:r w:rsidRPr="00EA5FA7">
        <w:rPr>
          <w:rFonts w:eastAsia="宋体"/>
          <w:snapToGrid w:val="0"/>
        </w:rPr>
        <w:tab/>
        <w:t>EXTENSION DCBasedDuplicationConfigured</w:t>
      </w:r>
      <w:r w:rsidRPr="00EA5FA7">
        <w:rPr>
          <w:rFonts w:eastAsia="宋体"/>
          <w:snapToGrid w:val="0"/>
        </w:rPr>
        <w:tab/>
      </w:r>
      <w:r w:rsidRPr="00EA5FA7">
        <w:rPr>
          <w:rFonts w:eastAsia="宋体"/>
          <w:snapToGrid w:val="0"/>
        </w:rPr>
        <w:tab/>
      </w:r>
      <w:r w:rsidRPr="00EA5FA7">
        <w:rPr>
          <w:rFonts w:eastAsia="宋体"/>
          <w:snapToGrid w:val="0"/>
        </w:rPr>
        <w:tab/>
      </w:r>
      <w:r>
        <w:rPr>
          <w:rFonts w:eastAsia="宋体"/>
          <w:snapToGrid w:val="0"/>
        </w:rPr>
        <w:tab/>
      </w:r>
      <w:r w:rsidRPr="00EA5FA7">
        <w:rPr>
          <w:rFonts w:eastAsia="宋体"/>
          <w:snapToGrid w:val="0"/>
        </w:rPr>
        <w:t>PRESENCE optional }|</w:t>
      </w:r>
    </w:p>
    <w:p w14:paraId="59686712" w14:textId="77777777" w:rsidR="00482979" w:rsidRPr="00EA5FA7" w:rsidRDefault="00482979" w:rsidP="00482979">
      <w:pPr>
        <w:pStyle w:val="PL"/>
        <w:rPr>
          <w:rFonts w:eastAsia="宋体"/>
          <w:snapToGrid w:val="0"/>
        </w:rPr>
      </w:pPr>
      <w:r w:rsidRPr="00EA5FA7">
        <w:rPr>
          <w:rFonts w:eastAsia="宋体"/>
          <w:snapToGrid w:val="0"/>
        </w:rPr>
        <w:tab/>
        <w:t>{ ID id-DC-Based-Duplication-Activation</w:t>
      </w:r>
      <w:r w:rsidRPr="00EA5FA7">
        <w:rPr>
          <w:rFonts w:eastAsia="宋体"/>
          <w:snapToGrid w:val="0"/>
        </w:rPr>
        <w:tab/>
      </w:r>
      <w:r w:rsidRPr="00EA5FA7">
        <w:rPr>
          <w:rFonts w:eastAsia="宋体"/>
          <w:snapToGrid w:val="0"/>
        </w:rPr>
        <w:tab/>
        <w:t>CRITICALITY reject</w:t>
      </w:r>
      <w:r w:rsidRPr="00EA5FA7">
        <w:rPr>
          <w:rFonts w:eastAsia="宋体"/>
          <w:snapToGrid w:val="0"/>
        </w:rPr>
        <w:tab/>
        <w:t>EXTENSION DuplicationActivation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Pr>
          <w:rFonts w:eastAsia="宋体"/>
          <w:snapToGrid w:val="0"/>
        </w:rPr>
        <w:tab/>
      </w:r>
      <w:r w:rsidRPr="00EA5FA7">
        <w:rPr>
          <w:rFonts w:eastAsia="宋体"/>
          <w:snapToGrid w:val="0"/>
        </w:rPr>
        <w:t>PRESENCE optional }|</w:t>
      </w:r>
    </w:p>
    <w:p w14:paraId="1547076A" w14:textId="77777777" w:rsidR="00482979" w:rsidRPr="00EA5FA7" w:rsidRDefault="00482979" w:rsidP="00482979">
      <w:pPr>
        <w:pStyle w:val="PL"/>
        <w:rPr>
          <w:snapToGrid w:val="0"/>
          <w:lang w:eastAsia="zh-CN"/>
        </w:rPr>
      </w:pPr>
      <w:r w:rsidRPr="00EA5FA7">
        <w:rPr>
          <w:rFonts w:eastAsia="宋体"/>
          <w:snapToGrid w:val="0"/>
        </w:rPr>
        <w:tab/>
        <w:t>{ ID id-</w:t>
      </w:r>
      <w:r w:rsidRPr="00EA5FA7">
        <w:rPr>
          <w:snapToGrid w:val="0"/>
          <w:lang w:eastAsia="zh-CN"/>
        </w:rPr>
        <w:t>DL</w:t>
      </w:r>
      <w:r w:rsidRPr="00EA5FA7">
        <w:rPr>
          <w:rFonts w:eastAsia="宋体"/>
          <w:snapToGrid w:val="0"/>
        </w:rPr>
        <w:t>PDCPSNLength</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CRITICALITY ignore</w:t>
      </w:r>
      <w:r w:rsidRPr="00EA5FA7">
        <w:rPr>
          <w:rFonts w:eastAsia="宋体"/>
          <w:snapToGrid w:val="0"/>
        </w:rPr>
        <w:tab/>
        <w:t>EXTENSION PDCPSNLength</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Pr>
          <w:rFonts w:eastAsia="宋体"/>
          <w:snapToGrid w:val="0"/>
        </w:rPr>
        <w:tab/>
      </w:r>
      <w:r w:rsidRPr="00EA5FA7">
        <w:rPr>
          <w:rFonts w:eastAsia="宋体"/>
          <w:snapToGrid w:val="0"/>
        </w:rPr>
        <w:t>PRESENCE optional }</w:t>
      </w:r>
      <w:r w:rsidRPr="00EA5FA7">
        <w:rPr>
          <w:snapToGrid w:val="0"/>
          <w:lang w:eastAsia="zh-CN"/>
        </w:rPr>
        <w:t>|</w:t>
      </w:r>
    </w:p>
    <w:p w14:paraId="60F43A3C" w14:textId="77777777" w:rsidR="00482979" w:rsidRPr="00495DA4" w:rsidRDefault="00482979" w:rsidP="00482979">
      <w:pPr>
        <w:pStyle w:val="PL"/>
        <w:rPr>
          <w:snapToGrid w:val="0"/>
        </w:rPr>
      </w:pPr>
      <w:r w:rsidRPr="00EA5FA7">
        <w:rPr>
          <w:snapToGrid w:val="0"/>
          <w:lang w:eastAsia="zh-CN"/>
        </w:rPr>
        <w:tab/>
      </w:r>
      <w:r w:rsidRPr="00EA5FA7">
        <w:rPr>
          <w:snapToGrid w:val="0"/>
        </w:rPr>
        <w:t>{ ID 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Pr>
          <w:snapToGrid w:val="0"/>
        </w:rPr>
        <w:tab/>
      </w:r>
      <w:r w:rsidRPr="00EA5FA7">
        <w:rPr>
          <w:snapToGrid w:val="0"/>
        </w:rPr>
        <w:t>PRESENCE optional }</w:t>
      </w:r>
      <w:r w:rsidRPr="00495DA4">
        <w:rPr>
          <w:snapToGrid w:val="0"/>
        </w:rPr>
        <w:t>|</w:t>
      </w:r>
    </w:p>
    <w:p w14:paraId="146AE9A4" w14:textId="77777777" w:rsidR="00482979" w:rsidRPr="00495DA4" w:rsidRDefault="00482979" w:rsidP="00482979">
      <w:pPr>
        <w:pStyle w:val="PL"/>
        <w:rPr>
          <w:snapToGrid w:val="0"/>
        </w:rPr>
      </w:pPr>
      <w:r w:rsidRPr="00495DA4">
        <w:rPr>
          <w:snapToGrid w:val="0"/>
        </w:rPr>
        <w:tab/>
        <w:t>{ ID id-AdditionalPDCPDuplicationTNL-List</w:t>
      </w:r>
      <w:r w:rsidRPr="00495DA4">
        <w:rPr>
          <w:snapToGrid w:val="0"/>
        </w:rPr>
        <w:tab/>
        <w:t>CRITICALITY ignore</w:t>
      </w:r>
      <w:r w:rsidRPr="00495DA4">
        <w:rPr>
          <w:snapToGrid w:val="0"/>
        </w:rPr>
        <w:tab/>
        <w:t>EXTENSION AdditionalPDCPDuplicationTNL-List</w:t>
      </w:r>
      <w:r w:rsidRPr="00495DA4">
        <w:rPr>
          <w:snapToGrid w:val="0"/>
        </w:rPr>
        <w:tab/>
      </w:r>
      <w:r w:rsidRPr="00495DA4">
        <w:rPr>
          <w:snapToGrid w:val="0"/>
        </w:rPr>
        <w:tab/>
        <w:t>PRESENCE optional }|</w:t>
      </w:r>
    </w:p>
    <w:p w14:paraId="6491E3E3" w14:textId="77777777" w:rsidR="00482979" w:rsidRDefault="00482979" w:rsidP="00482979">
      <w:pPr>
        <w:pStyle w:val="PL"/>
        <w:rPr>
          <w:snapToGrid w:val="0"/>
        </w:rPr>
      </w:pPr>
      <w:r w:rsidRPr="00495DA4">
        <w:rPr>
          <w:snapToGrid w:val="0"/>
        </w:rPr>
        <w:tab/>
        <w:t>{ ID id-RLCDuplicationInformation</w:t>
      </w:r>
      <w:r w:rsidRPr="00495DA4">
        <w:rPr>
          <w:snapToGrid w:val="0"/>
        </w:rPr>
        <w:tab/>
      </w:r>
      <w:r w:rsidRPr="00495DA4">
        <w:rPr>
          <w:snapToGrid w:val="0"/>
        </w:rPr>
        <w:tab/>
      </w:r>
      <w:r w:rsidRPr="00495DA4">
        <w:rPr>
          <w:snapToGrid w:val="0"/>
        </w:rPr>
        <w:tab/>
        <w:t>CRITICALITY ignore</w:t>
      </w:r>
      <w:r w:rsidRPr="00495DA4">
        <w:rPr>
          <w:snapToGrid w:val="0"/>
        </w:rPr>
        <w:tab/>
        <w:t>EXTENSION RLCDuplicationInformation</w:t>
      </w:r>
      <w:r w:rsidRPr="00495DA4">
        <w:rPr>
          <w:snapToGrid w:val="0"/>
        </w:rPr>
        <w:tab/>
      </w:r>
      <w:r w:rsidRPr="00495DA4">
        <w:rPr>
          <w:snapToGrid w:val="0"/>
        </w:rPr>
        <w:tab/>
      </w:r>
      <w:r w:rsidRPr="00495DA4">
        <w:rPr>
          <w:snapToGrid w:val="0"/>
        </w:rPr>
        <w:tab/>
      </w:r>
      <w:r w:rsidRPr="00495DA4">
        <w:rPr>
          <w:snapToGrid w:val="0"/>
        </w:rPr>
        <w:tab/>
      </w:r>
      <w:r>
        <w:rPr>
          <w:snapToGrid w:val="0"/>
        </w:rPr>
        <w:tab/>
      </w:r>
      <w:r w:rsidRPr="00495DA4">
        <w:rPr>
          <w:snapToGrid w:val="0"/>
        </w:rPr>
        <w:t>PRESENCE optional}</w:t>
      </w:r>
      <w:r>
        <w:rPr>
          <w:snapToGrid w:val="0"/>
        </w:rPr>
        <w:t>|</w:t>
      </w:r>
    </w:p>
    <w:p w14:paraId="4BE054DB" w14:textId="77777777" w:rsidR="00482979" w:rsidRPr="00EA5FA7" w:rsidRDefault="00482979" w:rsidP="00482979">
      <w:pPr>
        <w:pStyle w:val="PL"/>
        <w:rPr>
          <w:rFonts w:eastAsia="宋体"/>
          <w:snapToGrid w:val="0"/>
        </w:rPr>
      </w:pPr>
      <w:r>
        <w:rPr>
          <w:snapToGrid w:val="0"/>
        </w:rPr>
        <w:tab/>
        <w:t>{ ID id-CG-SDTindicatorSetup</w:t>
      </w:r>
      <w:r>
        <w:rPr>
          <w:snapToGrid w:val="0"/>
        </w:rPr>
        <w:tab/>
      </w:r>
      <w:r>
        <w:rPr>
          <w:snapToGrid w:val="0"/>
        </w:rPr>
        <w:tab/>
      </w:r>
      <w:r>
        <w:rPr>
          <w:snapToGrid w:val="0"/>
        </w:rPr>
        <w:tab/>
      </w:r>
      <w:r>
        <w:rPr>
          <w:snapToGrid w:val="0"/>
        </w:rPr>
        <w:tab/>
        <w:t>CRITICALITY reject</w:t>
      </w:r>
      <w:r>
        <w:rPr>
          <w:snapToGrid w:val="0"/>
        </w:rPr>
        <w:tab/>
        <w:t>EXTENSION CG-SDTindicatorSetup</w:t>
      </w:r>
      <w:r>
        <w:rPr>
          <w:snapToGrid w:val="0"/>
        </w:rPr>
        <w:tab/>
      </w:r>
      <w:r>
        <w:rPr>
          <w:snapToGrid w:val="0"/>
        </w:rPr>
        <w:tab/>
      </w:r>
      <w:r>
        <w:rPr>
          <w:snapToGrid w:val="0"/>
        </w:rPr>
        <w:tab/>
      </w:r>
      <w:r>
        <w:rPr>
          <w:snapToGrid w:val="0"/>
        </w:rPr>
        <w:tab/>
      </w:r>
      <w:r>
        <w:rPr>
          <w:snapToGrid w:val="0"/>
        </w:rPr>
        <w:tab/>
      </w:r>
      <w:r>
        <w:rPr>
          <w:snapToGrid w:val="0"/>
        </w:rPr>
        <w:tab/>
        <w:t>PRESENCE optional }</w:t>
      </w:r>
      <w:r w:rsidRPr="00EA5FA7">
        <w:rPr>
          <w:snapToGrid w:val="0"/>
        </w:rPr>
        <w:t>,</w:t>
      </w:r>
    </w:p>
    <w:p w14:paraId="782423C8" w14:textId="77777777" w:rsidR="00482979" w:rsidRPr="00EA5FA7" w:rsidRDefault="00482979" w:rsidP="00482979">
      <w:pPr>
        <w:pStyle w:val="PL"/>
        <w:rPr>
          <w:rFonts w:eastAsia="宋体"/>
          <w:snapToGrid w:val="0"/>
        </w:rPr>
      </w:pPr>
      <w:r w:rsidRPr="00EA5FA7">
        <w:rPr>
          <w:rFonts w:eastAsia="宋体"/>
          <w:snapToGrid w:val="0"/>
        </w:rPr>
        <w:tab/>
        <w:t>...</w:t>
      </w:r>
    </w:p>
    <w:p w14:paraId="1D7DA1C6" w14:textId="77777777" w:rsidR="00482979" w:rsidRPr="00EA5FA7" w:rsidRDefault="00482979" w:rsidP="00482979">
      <w:pPr>
        <w:pStyle w:val="PL"/>
        <w:rPr>
          <w:rFonts w:eastAsia="宋体"/>
          <w:snapToGrid w:val="0"/>
        </w:rPr>
      </w:pPr>
      <w:r w:rsidRPr="00EA5FA7">
        <w:rPr>
          <w:rFonts w:eastAsia="宋体"/>
          <w:snapToGrid w:val="0"/>
        </w:rPr>
        <w:t>}</w:t>
      </w:r>
    </w:p>
    <w:p w14:paraId="77B3F4FB" w14:textId="77777777" w:rsidR="00482979" w:rsidRPr="00EA5FA7" w:rsidRDefault="00482979" w:rsidP="00482979">
      <w:pPr>
        <w:pStyle w:val="PL"/>
        <w:rPr>
          <w:noProof w:val="0"/>
          <w:snapToGrid w:val="0"/>
        </w:rPr>
      </w:pPr>
    </w:p>
    <w:p w14:paraId="4DCA2909" w14:textId="77777777" w:rsidR="00482979" w:rsidRPr="00EA5FA7" w:rsidRDefault="00482979" w:rsidP="00482979">
      <w:pPr>
        <w:pStyle w:val="PL"/>
        <w:tabs>
          <w:tab w:val="left" w:pos="1235"/>
        </w:tabs>
        <w:rPr>
          <w:noProof w:val="0"/>
          <w:snapToGrid w:val="0"/>
        </w:rPr>
      </w:pPr>
      <w:r w:rsidRPr="00EA5FA7">
        <w:rPr>
          <w:noProof w:val="0"/>
          <w:snapToGrid w:val="0"/>
        </w:rPr>
        <w:t>DRXCycle</w:t>
      </w:r>
      <w:r w:rsidRPr="00EA5FA7">
        <w:rPr>
          <w:noProof w:val="0"/>
          <w:snapToGrid w:val="0"/>
        </w:rPr>
        <w:tab/>
        <w:t>::= SEQUENCE {</w:t>
      </w:r>
    </w:p>
    <w:p w14:paraId="5F950ED1" w14:textId="77777777" w:rsidR="00482979" w:rsidRPr="00EA5FA7" w:rsidRDefault="00482979" w:rsidP="00482979">
      <w:pPr>
        <w:pStyle w:val="PL"/>
        <w:tabs>
          <w:tab w:val="left" w:pos="1235"/>
        </w:tabs>
        <w:rPr>
          <w:noProof w:val="0"/>
          <w:snapToGrid w:val="0"/>
        </w:rPr>
      </w:pPr>
      <w:r w:rsidRPr="00EA5FA7">
        <w:rPr>
          <w:noProof w:val="0"/>
          <w:snapToGrid w:val="0"/>
        </w:rPr>
        <w:tab/>
        <w:t>longDRXCycleLength</w:t>
      </w:r>
      <w:r w:rsidRPr="00EA5FA7">
        <w:rPr>
          <w:noProof w:val="0"/>
          <w:snapToGrid w:val="0"/>
        </w:rPr>
        <w:tab/>
        <w:t>LongDRXCycleLength,</w:t>
      </w:r>
    </w:p>
    <w:p w14:paraId="74664BE1" w14:textId="77777777" w:rsidR="00482979" w:rsidRPr="00EA5FA7" w:rsidRDefault="00482979" w:rsidP="00482979">
      <w:pPr>
        <w:pStyle w:val="PL"/>
        <w:tabs>
          <w:tab w:val="clear" w:pos="1152"/>
          <w:tab w:val="left" w:pos="1235"/>
        </w:tabs>
        <w:rPr>
          <w:noProof w:val="0"/>
          <w:snapToGrid w:val="0"/>
        </w:rPr>
      </w:pPr>
      <w:r w:rsidRPr="00EA5FA7">
        <w:rPr>
          <w:noProof w:val="0"/>
          <w:snapToGrid w:val="0"/>
        </w:rPr>
        <w:tab/>
        <w:t>shortDRXCycleLength</w:t>
      </w:r>
      <w:r w:rsidRPr="00EA5FA7">
        <w:rPr>
          <w:noProof w:val="0"/>
          <w:snapToGrid w:val="0"/>
        </w:rPr>
        <w:tab/>
      </w:r>
      <w:r w:rsidRPr="00EA5FA7">
        <w:rPr>
          <w:noProof w:val="0"/>
          <w:snapToGrid w:val="0"/>
        </w:rPr>
        <w:tab/>
        <w:t>ShortDRXCycleLength</w:t>
      </w:r>
      <w:r w:rsidRPr="00EA5FA7">
        <w:rPr>
          <w:noProof w:val="0"/>
          <w:snapToGrid w:val="0"/>
        </w:rPr>
        <w:tab/>
        <w:t>OPTIONAL,</w:t>
      </w:r>
    </w:p>
    <w:p w14:paraId="1379DC6B" w14:textId="77777777" w:rsidR="00482979" w:rsidRPr="00EA5FA7" w:rsidRDefault="00482979" w:rsidP="00482979">
      <w:pPr>
        <w:pStyle w:val="PL"/>
        <w:tabs>
          <w:tab w:val="clear" w:pos="1152"/>
          <w:tab w:val="left" w:pos="1235"/>
        </w:tabs>
        <w:rPr>
          <w:noProof w:val="0"/>
          <w:snapToGrid w:val="0"/>
        </w:rPr>
      </w:pPr>
      <w:r w:rsidRPr="00EA5FA7">
        <w:rPr>
          <w:noProof w:val="0"/>
          <w:snapToGrid w:val="0"/>
        </w:rPr>
        <w:tab/>
        <w:t>shortDRXCycleTimer</w:t>
      </w:r>
      <w:r w:rsidRPr="00EA5FA7">
        <w:rPr>
          <w:noProof w:val="0"/>
          <w:snapToGrid w:val="0"/>
        </w:rPr>
        <w:tab/>
        <w:t>ShortDRXCycleTimer OPTIONAL,</w:t>
      </w:r>
    </w:p>
    <w:p w14:paraId="4509BB14" w14:textId="77777777" w:rsidR="00482979" w:rsidRPr="00EA5FA7" w:rsidRDefault="00482979" w:rsidP="00482979">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t>ProtocolExtensionContainer { {</w:t>
      </w:r>
      <w:r w:rsidRPr="00EA5FA7">
        <w:rPr>
          <w:noProof w:val="0"/>
        </w:rPr>
        <w:t xml:space="preserve"> </w:t>
      </w:r>
      <w:r w:rsidRPr="00EA5FA7">
        <w:rPr>
          <w:noProof w:val="0"/>
          <w:snapToGrid w:val="0"/>
        </w:rPr>
        <w:t>DRXCycle-ExtIEs} } OPTIONAL,</w:t>
      </w:r>
    </w:p>
    <w:p w14:paraId="215ACFAD" w14:textId="77777777" w:rsidR="00482979" w:rsidRPr="00EA5FA7" w:rsidRDefault="00482979" w:rsidP="00482979">
      <w:pPr>
        <w:pStyle w:val="PL"/>
        <w:rPr>
          <w:noProof w:val="0"/>
          <w:snapToGrid w:val="0"/>
        </w:rPr>
      </w:pPr>
      <w:r w:rsidRPr="00EA5FA7">
        <w:rPr>
          <w:noProof w:val="0"/>
          <w:snapToGrid w:val="0"/>
        </w:rPr>
        <w:tab/>
        <w:t>...</w:t>
      </w:r>
    </w:p>
    <w:p w14:paraId="33DDD86B" w14:textId="77777777" w:rsidR="00482979" w:rsidRPr="00EA5FA7" w:rsidRDefault="00482979" w:rsidP="00482979">
      <w:pPr>
        <w:pStyle w:val="PL"/>
        <w:rPr>
          <w:noProof w:val="0"/>
          <w:snapToGrid w:val="0"/>
        </w:rPr>
      </w:pPr>
      <w:r w:rsidRPr="00EA5FA7">
        <w:rPr>
          <w:noProof w:val="0"/>
          <w:snapToGrid w:val="0"/>
        </w:rPr>
        <w:t>}</w:t>
      </w:r>
    </w:p>
    <w:p w14:paraId="60C46007" w14:textId="77777777" w:rsidR="00482979" w:rsidRPr="00EA5FA7" w:rsidRDefault="00482979" w:rsidP="00482979">
      <w:pPr>
        <w:pStyle w:val="PL"/>
        <w:rPr>
          <w:noProof w:val="0"/>
          <w:snapToGrid w:val="0"/>
        </w:rPr>
      </w:pPr>
    </w:p>
    <w:p w14:paraId="68A4E09B" w14:textId="77777777" w:rsidR="00482979" w:rsidRPr="00EA5FA7" w:rsidRDefault="00482979" w:rsidP="00482979">
      <w:pPr>
        <w:pStyle w:val="PL"/>
        <w:rPr>
          <w:noProof w:val="0"/>
          <w:snapToGrid w:val="0"/>
        </w:rPr>
      </w:pPr>
      <w:r w:rsidRPr="00EA5FA7">
        <w:rPr>
          <w:noProof w:val="0"/>
          <w:snapToGrid w:val="0"/>
        </w:rPr>
        <w:t>DRXCycle-ExtIEs F1AP-PROTOCOL-EXTENSION ::= {</w:t>
      </w:r>
    </w:p>
    <w:p w14:paraId="18498203" w14:textId="77777777" w:rsidR="00482979" w:rsidRPr="00EA5FA7" w:rsidRDefault="00482979" w:rsidP="00482979">
      <w:pPr>
        <w:pStyle w:val="PL"/>
        <w:rPr>
          <w:noProof w:val="0"/>
          <w:snapToGrid w:val="0"/>
        </w:rPr>
      </w:pPr>
      <w:r w:rsidRPr="00EA5FA7">
        <w:rPr>
          <w:noProof w:val="0"/>
          <w:snapToGrid w:val="0"/>
        </w:rPr>
        <w:tab/>
        <w:t>...</w:t>
      </w:r>
    </w:p>
    <w:p w14:paraId="570D6F8D" w14:textId="77777777" w:rsidR="00482979" w:rsidRPr="00EA5FA7" w:rsidRDefault="00482979" w:rsidP="00482979">
      <w:pPr>
        <w:pStyle w:val="PL"/>
        <w:rPr>
          <w:noProof w:val="0"/>
          <w:snapToGrid w:val="0"/>
        </w:rPr>
      </w:pPr>
      <w:r w:rsidRPr="00EA5FA7">
        <w:rPr>
          <w:noProof w:val="0"/>
          <w:snapToGrid w:val="0"/>
        </w:rPr>
        <w:t>}</w:t>
      </w:r>
    </w:p>
    <w:p w14:paraId="397D527C" w14:textId="77777777" w:rsidR="00482979" w:rsidRPr="00EA5FA7" w:rsidRDefault="00482979" w:rsidP="00482979">
      <w:pPr>
        <w:pStyle w:val="PL"/>
        <w:rPr>
          <w:snapToGrid w:val="0"/>
        </w:rPr>
      </w:pPr>
    </w:p>
    <w:p w14:paraId="17D225DB" w14:textId="77777777" w:rsidR="00482979" w:rsidRPr="00EA5FA7" w:rsidRDefault="00482979" w:rsidP="00482979">
      <w:pPr>
        <w:pStyle w:val="PL"/>
        <w:rPr>
          <w:snapToGrid w:val="0"/>
        </w:rPr>
      </w:pPr>
      <w:r w:rsidRPr="00EA5FA7">
        <w:rPr>
          <w:snapToGrid w:val="0"/>
        </w:rPr>
        <w:t>DRX-Config ::= OCTET STRING</w:t>
      </w:r>
    </w:p>
    <w:p w14:paraId="74030EFC" w14:textId="77777777" w:rsidR="00482979" w:rsidRPr="00EA5FA7" w:rsidRDefault="00482979" w:rsidP="00482979">
      <w:pPr>
        <w:pStyle w:val="PL"/>
        <w:rPr>
          <w:snapToGrid w:val="0"/>
        </w:rPr>
      </w:pPr>
    </w:p>
    <w:p w14:paraId="3462BDE0" w14:textId="77777777" w:rsidR="00482979" w:rsidRPr="00EA5FA7" w:rsidRDefault="00482979" w:rsidP="00482979">
      <w:pPr>
        <w:pStyle w:val="PL"/>
        <w:rPr>
          <w:noProof w:val="0"/>
          <w:snapToGrid w:val="0"/>
        </w:rPr>
      </w:pPr>
      <w:r w:rsidRPr="00EA5FA7">
        <w:rPr>
          <w:snapToGrid w:val="0"/>
        </w:rPr>
        <w:t>DRXConfigurationIndicator</w:t>
      </w:r>
      <w:r w:rsidRPr="00EA5FA7">
        <w:rPr>
          <w:snapToGrid w:val="0"/>
        </w:rPr>
        <w:tab/>
        <w:t>::=</w:t>
      </w:r>
      <w:r w:rsidRPr="00EA5FA7">
        <w:rPr>
          <w:snapToGrid w:val="0"/>
        </w:rPr>
        <w:tab/>
        <w:t>ENUMERATED</w:t>
      </w:r>
      <w:r w:rsidRPr="00EA5FA7">
        <w:rPr>
          <w:noProof w:val="0"/>
          <w:snapToGrid w:val="0"/>
        </w:rPr>
        <w:t>{</w:t>
      </w:r>
      <w:r w:rsidRPr="00EA5FA7">
        <w:rPr>
          <w:noProof w:val="0"/>
          <w:snapToGrid w:val="0"/>
        </w:rPr>
        <w:tab/>
        <w:t>release, ...}</w:t>
      </w:r>
    </w:p>
    <w:p w14:paraId="4B1B1C9B" w14:textId="77777777" w:rsidR="00482979" w:rsidRPr="00EA5FA7" w:rsidRDefault="00482979" w:rsidP="00482979">
      <w:pPr>
        <w:pStyle w:val="PL"/>
        <w:rPr>
          <w:noProof w:val="0"/>
          <w:snapToGrid w:val="0"/>
        </w:rPr>
      </w:pPr>
    </w:p>
    <w:p w14:paraId="6A25452A" w14:textId="77777777" w:rsidR="00482979" w:rsidRPr="00EA5FA7" w:rsidRDefault="00482979" w:rsidP="00482979">
      <w:pPr>
        <w:pStyle w:val="PL"/>
        <w:rPr>
          <w:noProof w:val="0"/>
          <w:snapToGrid w:val="0"/>
        </w:rPr>
      </w:pPr>
      <w:r w:rsidRPr="00EA5FA7">
        <w:rPr>
          <w:noProof w:val="0"/>
          <w:snapToGrid w:val="0"/>
        </w:rPr>
        <w:t>DRX-LongCycleStartOffset ::= INTEGER (0..10239)</w:t>
      </w:r>
    </w:p>
    <w:p w14:paraId="32DB5AD0" w14:textId="77777777" w:rsidR="00482979" w:rsidRDefault="00482979" w:rsidP="00482979">
      <w:pPr>
        <w:pStyle w:val="PL"/>
        <w:rPr>
          <w:noProof w:val="0"/>
          <w:snapToGrid w:val="0"/>
        </w:rPr>
      </w:pPr>
    </w:p>
    <w:p w14:paraId="2437AF63" w14:textId="77777777" w:rsidR="00482979" w:rsidRPr="00A55ED4" w:rsidRDefault="00482979" w:rsidP="00482979">
      <w:pPr>
        <w:pStyle w:val="PL"/>
        <w:rPr>
          <w:noProof w:val="0"/>
          <w:snapToGrid w:val="0"/>
        </w:rPr>
      </w:pPr>
      <w:r w:rsidRPr="00A55ED4">
        <w:rPr>
          <w:noProof w:val="0"/>
          <w:snapToGrid w:val="0"/>
        </w:rPr>
        <w:t>DSInformationList ::= SEQUENCE (SIZE(0..maxnoofDSInfo)) OF DSCP</w:t>
      </w:r>
    </w:p>
    <w:p w14:paraId="075029EE" w14:textId="77777777" w:rsidR="00482979" w:rsidRPr="00A55ED4" w:rsidRDefault="00482979" w:rsidP="00482979">
      <w:pPr>
        <w:pStyle w:val="PL"/>
        <w:rPr>
          <w:noProof w:val="0"/>
          <w:snapToGrid w:val="0"/>
        </w:rPr>
      </w:pPr>
    </w:p>
    <w:p w14:paraId="29655572" w14:textId="77777777" w:rsidR="00482979" w:rsidRDefault="00482979" w:rsidP="00482979">
      <w:pPr>
        <w:pStyle w:val="PL"/>
        <w:rPr>
          <w:noProof w:val="0"/>
          <w:snapToGrid w:val="0"/>
        </w:rPr>
      </w:pPr>
      <w:r w:rsidRPr="00A55ED4">
        <w:rPr>
          <w:noProof w:val="0"/>
          <w:snapToGrid w:val="0"/>
        </w:rPr>
        <w:t>DSCP ::= BIT STRING (SIZE (6))</w:t>
      </w:r>
    </w:p>
    <w:p w14:paraId="2F8BC2EB" w14:textId="77777777" w:rsidR="00482979" w:rsidRPr="00EA5FA7" w:rsidRDefault="00482979" w:rsidP="00482979">
      <w:pPr>
        <w:pStyle w:val="PL"/>
        <w:rPr>
          <w:noProof w:val="0"/>
          <w:snapToGrid w:val="0"/>
        </w:rPr>
      </w:pPr>
    </w:p>
    <w:p w14:paraId="1FC1764F" w14:textId="77777777" w:rsidR="00482979" w:rsidRPr="00EA5FA7" w:rsidRDefault="00482979" w:rsidP="00482979">
      <w:pPr>
        <w:pStyle w:val="PL"/>
        <w:rPr>
          <w:noProof w:val="0"/>
          <w:snapToGrid w:val="0"/>
        </w:rPr>
      </w:pPr>
      <w:r w:rsidRPr="00EA5FA7">
        <w:rPr>
          <w:noProof w:val="0"/>
          <w:snapToGrid w:val="0"/>
        </w:rPr>
        <w:t>DUtoCURRCContainer ::= OCTET STRING</w:t>
      </w:r>
    </w:p>
    <w:p w14:paraId="5BE46C5F" w14:textId="77777777" w:rsidR="00482979" w:rsidRPr="00EA5FA7" w:rsidRDefault="00482979" w:rsidP="00482979">
      <w:pPr>
        <w:pStyle w:val="PL"/>
        <w:rPr>
          <w:noProof w:val="0"/>
          <w:snapToGrid w:val="0"/>
        </w:rPr>
      </w:pPr>
    </w:p>
    <w:p w14:paraId="651E50C6" w14:textId="77777777" w:rsidR="00482979" w:rsidRPr="00D96CB4" w:rsidRDefault="00482979" w:rsidP="00482979">
      <w:pPr>
        <w:pStyle w:val="PL"/>
        <w:rPr>
          <w:noProof w:val="0"/>
          <w:snapToGrid w:val="0"/>
          <w:lang w:val="fr-FR"/>
        </w:rPr>
      </w:pPr>
      <w:r w:rsidRPr="00D96CB4">
        <w:rPr>
          <w:noProof w:val="0"/>
          <w:snapToGrid w:val="0"/>
          <w:lang w:val="fr-FR"/>
        </w:rPr>
        <w:t>DUCURadioInformationType ::= CHOICE {</w:t>
      </w:r>
    </w:p>
    <w:p w14:paraId="570DBB15" w14:textId="77777777" w:rsidR="00482979" w:rsidRPr="00D96CB4" w:rsidRDefault="00482979" w:rsidP="00482979">
      <w:pPr>
        <w:pStyle w:val="PL"/>
        <w:rPr>
          <w:noProof w:val="0"/>
          <w:snapToGrid w:val="0"/>
          <w:lang w:val="fr-FR"/>
        </w:rPr>
      </w:pPr>
      <w:r w:rsidRPr="00D96CB4">
        <w:rPr>
          <w:noProof w:val="0"/>
          <w:snapToGrid w:val="0"/>
          <w:lang w:val="fr-FR"/>
        </w:rPr>
        <w:tab/>
        <w:t>rIM</w:t>
      </w:r>
      <w:r w:rsidRPr="00D96CB4">
        <w:rPr>
          <w:noProof w:val="0"/>
          <w:snapToGrid w:val="0"/>
          <w:lang w:val="fr-FR"/>
        </w:rPr>
        <w:tab/>
      </w:r>
      <w:r w:rsidRPr="00D96CB4">
        <w:rPr>
          <w:noProof w:val="0"/>
          <w:snapToGrid w:val="0"/>
          <w:lang w:val="fr-FR"/>
        </w:rPr>
        <w:tab/>
      </w:r>
      <w:r w:rsidRPr="00D96CB4">
        <w:rPr>
          <w:noProof w:val="0"/>
          <w:snapToGrid w:val="0"/>
          <w:lang w:val="fr-FR"/>
        </w:rPr>
        <w:tab/>
      </w:r>
      <w:r w:rsidRPr="00D96CB4">
        <w:rPr>
          <w:noProof w:val="0"/>
          <w:snapToGrid w:val="0"/>
          <w:lang w:val="fr-FR"/>
        </w:rPr>
        <w:tab/>
      </w:r>
      <w:r w:rsidRPr="00D96CB4">
        <w:rPr>
          <w:noProof w:val="0"/>
          <w:snapToGrid w:val="0"/>
          <w:lang w:val="fr-FR"/>
        </w:rPr>
        <w:tab/>
      </w:r>
      <w:r w:rsidRPr="00D96CB4">
        <w:rPr>
          <w:noProof w:val="0"/>
          <w:snapToGrid w:val="0"/>
          <w:lang w:val="fr-FR"/>
        </w:rPr>
        <w:tab/>
      </w:r>
      <w:r w:rsidRPr="00D96CB4">
        <w:rPr>
          <w:noProof w:val="0"/>
          <w:snapToGrid w:val="0"/>
          <w:lang w:val="fr-FR"/>
        </w:rPr>
        <w:tab/>
      </w:r>
      <w:r w:rsidRPr="00D96CB4">
        <w:rPr>
          <w:noProof w:val="0"/>
          <w:snapToGrid w:val="0"/>
          <w:lang w:val="fr-FR"/>
        </w:rPr>
        <w:tab/>
        <w:t>DUCURIMInformation,</w:t>
      </w:r>
    </w:p>
    <w:p w14:paraId="44CEF7D6" w14:textId="77777777" w:rsidR="00482979" w:rsidRPr="00D96CB4" w:rsidRDefault="00482979" w:rsidP="00482979">
      <w:pPr>
        <w:pStyle w:val="PL"/>
        <w:rPr>
          <w:noProof w:val="0"/>
          <w:snapToGrid w:val="0"/>
          <w:lang w:val="fr-FR"/>
        </w:rPr>
      </w:pPr>
      <w:r w:rsidRPr="00D96CB4">
        <w:rPr>
          <w:noProof w:val="0"/>
          <w:snapToGrid w:val="0"/>
          <w:lang w:val="fr-FR"/>
        </w:rPr>
        <w:tab/>
        <w:t>choice-extension</w:t>
      </w:r>
      <w:r w:rsidRPr="00D96CB4">
        <w:rPr>
          <w:noProof w:val="0"/>
          <w:snapToGrid w:val="0"/>
          <w:lang w:val="fr-FR"/>
        </w:rPr>
        <w:tab/>
      </w:r>
      <w:r w:rsidRPr="00D96CB4">
        <w:rPr>
          <w:noProof w:val="0"/>
          <w:snapToGrid w:val="0"/>
          <w:lang w:val="fr-FR"/>
        </w:rPr>
        <w:tab/>
      </w:r>
      <w:r w:rsidRPr="00D96CB4">
        <w:rPr>
          <w:noProof w:val="0"/>
          <w:snapToGrid w:val="0"/>
          <w:lang w:val="fr-FR"/>
        </w:rPr>
        <w:tab/>
      </w:r>
      <w:r w:rsidRPr="00D96CB4">
        <w:rPr>
          <w:noProof w:val="0"/>
          <w:snapToGrid w:val="0"/>
          <w:lang w:val="fr-FR"/>
        </w:rPr>
        <w:tab/>
        <w:t>ProtocolIE-SingleContainer { { DUCURadioInformationType-ExtIEs} }</w:t>
      </w:r>
    </w:p>
    <w:p w14:paraId="53069319" w14:textId="77777777" w:rsidR="00482979" w:rsidRPr="00D96CB4" w:rsidRDefault="00482979" w:rsidP="00482979">
      <w:pPr>
        <w:pStyle w:val="PL"/>
        <w:rPr>
          <w:noProof w:val="0"/>
          <w:snapToGrid w:val="0"/>
          <w:lang w:val="fr-FR"/>
        </w:rPr>
      </w:pPr>
      <w:r w:rsidRPr="00D96CB4">
        <w:rPr>
          <w:noProof w:val="0"/>
          <w:snapToGrid w:val="0"/>
          <w:lang w:val="fr-FR"/>
        </w:rPr>
        <w:t>}</w:t>
      </w:r>
    </w:p>
    <w:p w14:paraId="3E46156D" w14:textId="77777777" w:rsidR="00482979" w:rsidRPr="00D96CB4" w:rsidRDefault="00482979" w:rsidP="00482979">
      <w:pPr>
        <w:pStyle w:val="PL"/>
        <w:rPr>
          <w:noProof w:val="0"/>
          <w:snapToGrid w:val="0"/>
          <w:lang w:val="fr-FR"/>
        </w:rPr>
      </w:pPr>
    </w:p>
    <w:p w14:paraId="21B0CD4B" w14:textId="77777777" w:rsidR="00482979" w:rsidRPr="00D96CB4" w:rsidRDefault="00482979" w:rsidP="00482979">
      <w:pPr>
        <w:pStyle w:val="PL"/>
        <w:rPr>
          <w:noProof w:val="0"/>
          <w:snapToGrid w:val="0"/>
          <w:lang w:val="fr-FR"/>
        </w:rPr>
      </w:pPr>
      <w:r w:rsidRPr="00D96CB4">
        <w:rPr>
          <w:noProof w:val="0"/>
          <w:snapToGrid w:val="0"/>
          <w:lang w:val="fr-FR"/>
        </w:rPr>
        <w:t>DUCURadioInformationType-ExtIEs F1AP-PROTOCOL-IES ::= {</w:t>
      </w:r>
    </w:p>
    <w:p w14:paraId="16C06FCB" w14:textId="77777777" w:rsidR="00482979" w:rsidRPr="00D96CB4" w:rsidRDefault="00482979" w:rsidP="00482979">
      <w:pPr>
        <w:pStyle w:val="PL"/>
        <w:rPr>
          <w:noProof w:val="0"/>
          <w:snapToGrid w:val="0"/>
          <w:lang w:val="fr-FR"/>
        </w:rPr>
      </w:pPr>
      <w:r w:rsidRPr="00D96CB4">
        <w:rPr>
          <w:noProof w:val="0"/>
          <w:snapToGrid w:val="0"/>
          <w:lang w:val="fr-FR"/>
        </w:rPr>
        <w:tab/>
        <w:t>...</w:t>
      </w:r>
    </w:p>
    <w:p w14:paraId="6F8D8567" w14:textId="77777777" w:rsidR="00482979" w:rsidRPr="00D96CB4" w:rsidRDefault="00482979" w:rsidP="00482979">
      <w:pPr>
        <w:pStyle w:val="PL"/>
        <w:rPr>
          <w:noProof w:val="0"/>
          <w:snapToGrid w:val="0"/>
          <w:lang w:val="fr-FR"/>
        </w:rPr>
      </w:pPr>
      <w:r w:rsidRPr="00D96CB4">
        <w:rPr>
          <w:noProof w:val="0"/>
          <w:snapToGrid w:val="0"/>
          <w:lang w:val="fr-FR"/>
        </w:rPr>
        <w:t>}</w:t>
      </w:r>
    </w:p>
    <w:p w14:paraId="2343A546" w14:textId="77777777" w:rsidR="00482979" w:rsidRPr="00D96CB4" w:rsidRDefault="00482979" w:rsidP="00482979">
      <w:pPr>
        <w:pStyle w:val="PL"/>
        <w:rPr>
          <w:noProof w:val="0"/>
          <w:snapToGrid w:val="0"/>
          <w:lang w:val="fr-FR"/>
        </w:rPr>
      </w:pPr>
    </w:p>
    <w:p w14:paraId="752834C9" w14:textId="77777777" w:rsidR="00482979" w:rsidRPr="00D96CB4" w:rsidRDefault="00482979" w:rsidP="00482979">
      <w:pPr>
        <w:pStyle w:val="PL"/>
        <w:rPr>
          <w:noProof w:val="0"/>
          <w:snapToGrid w:val="0"/>
          <w:lang w:val="fr-FR"/>
        </w:rPr>
      </w:pPr>
      <w:r w:rsidRPr="00D96CB4">
        <w:rPr>
          <w:noProof w:val="0"/>
          <w:snapToGrid w:val="0"/>
          <w:lang w:val="fr-FR"/>
        </w:rPr>
        <w:t>DUCURIMInformation ::= SEQUENCE {</w:t>
      </w:r>
    </w:p>
    <w:p w14:paraId="227DF25D" w14:textId="77777777" w:rsidR="00482979" w:rsidRPr="00D96CB4" w:rsidRDefault="00482979" w:rsidP="00482979">
      <w:pPr>
        <w:pStyle w:val="PL"/>
        <w:rPr>
          <w:noProof w:val="0"/>
          <w:snapToGrid w:val="0"/>
          <w:lang w:val="fr-FR"/>
        </w:rPr>
      </w:pPr>
      <w:r w:rsidRPr="00D96CB4">
        <w:rPr>
          <w:noProof w:val="0"/>
          <w:snapToGrid w:val="0"/>
          <w:lang w:val="fr-FR"/>
        </w:rPr>
        <w:tab/>
        <w:t>victimgNBSetID</w:t>
      </w:r>
      <w:r w:rsidRPr="00D96CB4">
        <w:rPr>
          <w:noProof w:val="0"/>
          <w:snapToGrid w:val="0"/>
          <w:lang w:val="fr-FR"/>
        </w:rPr>
        <w:tab/>
      </w:r>
      <w:r w:rsidRPr="00D96CB4">
        <w:rPr>
          <w:noProof w:val="0"/>
          <w:snapToGrid w:val="0"/>
          <w:lang w:val="fr-FR"/>
        </w:rPr>
        <w:tab/>
      </w:r>
      <w:r w:rsidRPr="00D96CB4">
        <w:rPr>
          <w:noProof w:val="0"/>
          <w:snapToGrid w:val="0"/>
          <w:lang w:val="fr-FR"/>
        </w:rPr>
        <w:tab/>
      </w:r>
      <w:r w:rsidRPr="00D96CB4">
        <w:rPr>
          <w:noProof w:val="0"/>
          <w:snapToGrid w:val="0"/>
          <w:lang w:val="fr-FR"/>
        </w:rPr>
        <w:tab/>
        <w:t xml:space="preserve">GNBSetID, </w:t>
      </w:r>
    </w:p>
    <w:p w14:paraId="54C7B0A0" w14:textId="77777777" w:rsidR="00482979" w:rsidRPr="00D96CB4" w:rsidRDefault="00482979" w:rsidP="00482979">
      <w:pPr>
        <w:pStyle w:val="PL"/>
        <w:rPr>
          <w:noProof w:val="0"/>
          <w:snapToGrid w:val="0"/>
          <w:lang w:val="fr-FR"/>
        </w:rPr>
      </w:pPr>
      <w:r w:rsidRPr="00D96CB4">
        <w:rPr>
          <w:noProof w:val="0"/>
          <w:snapToGrid w:val="0"/>
          <w:lang w:val="fr-FR"/>
        </w:rPr>
        <w:tab/>
        <w:t>rIMRSDetectionStatus</w:t>
      </w:r>
      <w:r w:rsidRPr="00D96CB4">
        <w:rPr>
          <w:noProof w:val="0"/>
          <w:snapToGrid w:val="0"/>
          <w:lang w:val="fr-FR"/>
        </w:rPr>
        <w:tab/>
      </w:r>
      <w:r w:rsidRPr="00D96CB4">
        <w:rPr>
          <w:noProof w:val="0"/>
          <w:snapToGrid w:val="0"/>
          <w:lang w:val="fr-FR"/>
        </w:rPr>
        <w:tab/>
        <w:t>RIMRSDetectionStatus,</w:t>
      </w:r>
    </w:p>
    <w:p w14:paraId="0BCFD7F9" w14:textId="77777777" w:rsidR="00482979" w:rsidRPr="00D96CB4" w:rsidRDefault="00482979" w:rsidP="00482979">
      <w:pPr>
        <w:pStyle w:val="PL"/>
        <w:rPr>
          <w:noProof w:val="0"/>
          <w:snapToGrid w:val="0"/>
          <w:lang w:val="fr-FR"/>
        </w:rPr>
      </w:pPr>
      <w:r w:rsidRPr="00D96CB4">
        <w:rPr>
          <w:noProof w:val="0"/>
          <w:snapToGrid w:val="0"/>
          <w:lang w:val="fr-FR"/>
        </w:rPr>
        <w:tab/>
        <w:t>aggressorCellList</w:t>
      </w:r>
      <w:r w:rsidRPr="00D96CB4">
        <w:rPr>
          <w:noProof w:val="0"/>
          <w:snapToGrid w:val="0"/>
          <w:lang w:val="fr-FR"/>
        </w:rPr>
        <w:tab/>
      </w:r>
      <w:r w:rsidRPr="00D96CB4">
        <w:rPr>
          <w:noProof w:val="0"/>
          <w:snapToGrid w:val="0"/>
          <w:lang w:val="fr-FR"/>
        </w:rPr>
        <w:tab/>
      </w:r>
      <w:r w:rsidRPr="00D96CB4">
        <w:rPr>
          <w:noProof w:val="0"/>
          <w:snapToGrid w:val="0"/>
          <w:lang w:val="fr-FR"/>
        </w:rPr>
        <w:tab/>
        <w:t>AggressorCellList,</w:t>
      </w:r>
    </w:p>
    <w:p w14:paraId="3F9D29DF" w14:textId="77777777" w:rsidR="00482979" w:rsidRPr="00D96CB4" w:rsidRDefault="00482979" w:rsidP="00482979">
      <w:pPr>
        <w:pStyle w:val="PL"/>
        <w:rPr>
          <w:noProof w:val="0"/>
          <w:snapToGrid w:val="0"/>
          <w:lang w:val="fr-FR"/>
        </w:rPr>
      </w:pPr>
      <w:r w:rsidRPr="00D96CB4">
        <w:rPr>
          <w:noProof w:val="0"/>
          <w:snapToGrid w:val="0"/>
          <w:lang w:val="fr-FR"/>
        </w:rPr>
        <w:tab/>
        <w:t>iE-Extensions</w:t>
      </w:r>
      <w:r w:rsidRPr="00D96CB4">
        <w:rPr>
          <w:noProof w:val="0"/>
          <w:snapToGrid w:val="0"/>
          <w:lang w:val="fr-FR"/>
        </w:rPr>
        <w:tab/>
      </w:r>
      <w:r w:rsidRPr="00D96CB4">
        <w:rPr>
          <w:noProof w:val="0"/>
          <w:snapToGrid w:val="0"/>
          <w:lang w:val="fr-FR"/>
        </w:rPr>
        <w:tab/>
      </w:r>
      <w:r w:rsidRPr="00D96CB4">
        <w:rPr>
          <w:noProof w:val="0"/>
          <w:snapToGrid w:val="0"/>
          <w:lang w:val="fr-FR"/>
        </w:rPr>
        <w:tab/>
      </w:r>
      <w:r w:rsidRPr="00D96CB4">
        <w:rPr>
          <w:noProof w:val="0"/>
          <w:snapToGrid w:val="0"/>
          <w:lang w:val="fr-FR"/>
        </w:rPr>
        <w:tab/>
        <w:t>ProtocolExtensionContainer { { DUCURIMInformation-ExtIEs} }</w:t>
      </w:r>
      <w:r w:rsidRPr="00D96CB4">
        <w:rPr>
          <w:noProof w:val="0"/>
          <w:snapToGrid w:val="0"/>
          <w:lang w:val="fr-FR"/>
        </w:rPr>
        <w:tab/>
      </w:r>
      <w:r w:rsidRPr="00D96CB4">
        <w:rPr>
          <w:noProof w:val="0"/>
          <w:snapToGrid w:val="0"/>
          <w:lang w:val="fr-FR"/>
        </w:rPr>
        <w:tab/>
        <w:t xml:space="preserve">OPTIONAL </w:t>
      </w:r>
    </w:p>
    <w:p w14:paraId="0B5C359E" w14:textId="77777777" w:rsidR="00482979" w:rsidRPr="00D96CB4" w:rsidRDefault="00482979" w:rsidP="00482979">
      <w:pPr>
        <w:pStyle w:val="PL"/>
        <w:rPr>
          <w:noProof w:val="0"/>
          <w:snapToGrid w:val="0"/>
          <w:lang w:val="fr-FR"/>
        </w:rPr>
      </w:pPr>
      <w:r w:rsidRPr="00D96CB4">
        <w:rPr>
          <w:noProof w:val="0"/>
          <w:snapToGrid w:val="0"/>
          <w:lang w:val="fr-FR"/>
        </w:rPr>
        <w:t>}</w:t>
      </w:r>
    </w:p>
    <w:p w14:paraId="6B81AD90" w14:textId="77777777" w:rsidR="00482979" w:rsidRPr="00D96CB4" w:rsidRDefault="00482979" w:rsidP="00482979">
      <w:pPr>
        <w:pStyle w:val="PL"/>
        <w:rPr>
          <w:noProof w:val="0"/>
          <w:snapToGrid w:val="0"/>
          <w:lang w:val="fr-FR"/>
        </w:rPr>
      </w:pPr>
    </w:p>
    <w:p w14:paraId="68EC4BDF" w14:textId="77777777" w:rsidR="00482979" w:rsidRPr="00D96CB4" w:rsidRDefault="00482979" w:rsidP="00482979">
      <w:pPr>
        <w:pStyle w:val="PL"/>
        <w:rPr>
          <w:noProof w:val="0"/>
          <w:snapToGrid w:val="0"/>
          <w:lang w:val="fr-FR"/>
        </w:rPr>
      </w:pPr>
      <w:r w:rsidRPr="00D96CB4">
        <w:rPr>
          <w:noProof w:val="0"/>
          <w:snapToGrid w:val="0"/>
          <w:lang w:val="fr-FR"/>
        </w:rPr>
        <w:t>DUCURIMInformation-ExtIEs F1AP-PROTOCOL-EXTENSION ::= {</w:t>
      </w:r>
    </w:p>
    <w:p w14:paraId="4C278CD7" w14:textId="77777777" w:rsidR="00482979" w:rsidRPr="00D96CB4" w:rsidRDefault="00482979" w:rsidP="00482979">
      <w:pPr>
        <w:pStyle w:val="PL"/>
        <w:rPr>
          <w:noProof w:val="0"/>
          <w:snapToGrid w:val="0"/>
          <w:lang w:val="fr-FR"/>
        </w:rPr>
      </w:pPr>
      <w:r w:rsidRPr="00D96CB4">
        <w:rPr>
          <w:noProof w:val="0"/>
          <w:snapToGrid w:val="0"/>
          <w:lang w:val="fr-FR"/>
        </w:rPr>
        <w:tab/>
        <w:t>...</w:t>
      </w:r>
    </w:p>
    <w:p w14:paraId="2453045A" w14:textId="77777777" w:rsidR="00482979" w:rsidRPr="00D96CB4" w:rsidRDefault="00482979" w:rsidP="00482979">
      <w:pPr>
        <w:pStyle w:val="PL"/>
        <w:rPr>
          <w:noProof w:val="0"/>
          <w:snapToGrid w:val="0"/>
          <w:lang w:val="fr-FR"/>
        </w:rPr>
      </w:pPr>
      <w:r w:rsidRPr="00D96CB4">
        <w:rPr>
          <w:noProof w:val="0"/>
          <w:snapToGrid w:val="0"/>
          <w:lang w:val="fr-FR"/>
        </w:rPr>
        <w:t>}</w:t>
      </w:r>
    </w:p>
    <w:p w14:paraId="1FDAA7EB" w14:textId="77777777" w:rsidR="00482979" w:rsidRPr="00D96CB4" w:rsidRDefault="00482979" w:rsidP="00482979">
      <w:pPr>
        <w:pStyle w:val="PL"/>
        <w:rPr>
          <w:noProof w:val="0"/>
          <w:snapToGrid w:val="0"/>
          <w:lang w:val="fr-FR"/>
        </w:rPr>
      </w:pPr>
    </w:p>
    <w:p w14:paraId="2268B731" w14:textId="77777777" w:rsidR="00482979" w:rsidRPr="00D96CB4" w:rsidRDefault="00482979" w:rsidP="00482979">
      <w:pPr>
        <w:pStyle w:val="PL"/>
        <w:rPr>
          <w:lang w:val="fr-FR"/>
        </w:rPr>
      </w:pPr>
      <w:r w:rsidRPr="00D96CB4">
        <w:rPr>
          <w:lang w:val="fr-FR"/>
        </w:rPr>
        <w:t xml:space="preserve">DUF-Slot-Config-Item </w:t>
      </w:r>
      <w:r w:rsidRPr="00D96CB4">
        <w:rPr>
          <w:lang w:val="fr-FR"/>
        </w:rPr>
        <w:tab/>
        <w:t>::=</w:t>
      </w:r>
      <w:r w:rsidRPr="00D96CB4">
        <w:rPr>
          <w:lang w:val="fr-FR"/>
        </w:rPr>
        <w:tab/>
        <w:t>CHOICE {</w:t>
      </w:r>
    </w:p>
    <w:p w14:paraId="26489DF5" w14:textId="77777777" w:rsidR="00482979" w:rsidRPr="00D96CB4" w:rsidRDefault="00482979" w:rsidP="00482979">
      <w:pPr>
        <w:pStyle w:val="PL"/>
        <w:rPr>
          <w:lang w:val="fr-FR"/>
        </w:rPr>
      </w:pPr>
      <w:r w:rsidRPr="00D96CB4">
        <w:rPr>
          <w:lang w:val="fr-FR"/>
        </w:rPr>
        <w:tab/>
        <w:t>explicitFormat</w:t>
      </w:r>
      <w:r w:rsidRPr="00D96CB4">
        <w:rPr>
          <w:lang w:val="fr-FR"/>
        </w:rPr>
        <w:tab/>
      </w:r>
      <w:r w:rsidRPr="00D96CB4">
        <w:rPr>
          <w:lang w:val="fr-FR"/>
        </w:rPr>
        <w:tab/>
      </w:r>
      <w:r w:rsidRPr="00D96CB4">
        <w:rPr>
          <w:lang w:val="fr-FR"/>
        </w:rPr>
        <w:tab/>
      </w:r>
      <w:r w:rsidRPr="00D96CB4">
        <w:rPr>
          <w:lang w:val="fr-FR"/>
        </w:rPr>
        <w:tab/>
        <w:t>ExplicitFormat,</w:t>
      </w:r>
    </w:p>
    <w:p w14:paraId="4AE07A99" w14:textId="77777777" w:rsidR="00482979" w:rsidRPr="00D96CB4" w:rsidRDefault="00482979" w:rsidP="00482979">
      <w:pPr>
        <w:pStyle w:val="PL"/>
        <w:rPr>
          <w:lang w:val="fr-FR"/>
        </w:rPr>
      </w:pPr>
      <w:r w:rsidRPr="00D96CB4">
        <w:rPr>
          <w:lang w:val="fr-FR"/>
        </w:rPr>
        <w:tab/>
        <w:t>implicitFormat</w:t>
      </w:r>
      <w:r w:rsidRPr="00D96CB4">
        <w:rPr>
          <w:lang w:val="fr-FR"/>
        </w:rPr>
        <w:tab/>
      </w:r>
      <w:r w:rsidRPr="00D96CB4">
        <w:rPr>
          <w:lang w:val="fr-FR"/>
        </w:rPr>
        <w:tab/>
      </w:r>
      <w:r w:rsidRPr="00D96CB4">
        <w:rPr>
          <w:lang w:val="fr-FR"/>
        </w:rPr>
        <w:tab/>
      </w:r>
      <w:r w:rsidRPr="00D96CB4">
        <w:rPr>
          <w:lang w:val="fr-FR"/>
        </w:rPr>
        <w:tab/>
        <w:t>ImplicitFormat,</w:t>
      </w:r>
    </w:p>
    <w:p w14:paraId="20CC1B12" w14:textId="77777777" w:rsidR="00482979" w:rsidRPr="00D96CB4" w:rsidRDefault="00482979" w:rsidP="00482979">
      <w:pPr>
        <w:pStyle w:val="PL"/>
        <w:rPr>
          <w:lang w:val="fr-FR"/>
        </w:rPr>
      </w:pPr>
      <w:r w:rsidRPr="00D96CB4">
        <w:rPr>
          <w:lang w:val="fr-FR"/>
        </w:rPr>
        <w:tab/>
        <w:t>choice-extension</w:t>
      </w:r>
      <w:r w:rsidRPr="00D96CB4">
        <w:rPr>
          <w:lang w:val="fr-FR"/>
        </w:rPr>
        <w:tab/>
      </w:r>
      <w:r w:rsidRPr="00D96CB4">
        <w:rPr>
          <w:lang w:val="fr-FR"/>
        </w:rPr>
        <w:tab/>
      </w:r>
      <w:r w:rsidRPr="00D96CB4">
        <w:rPr>
          <w:lang w:val="fr-FR"/>
        </w:rPr>
        <w:tab/>
      </w:r>
      <w:r w:rsidRPr="00D96CB4">
        <w:rPr>
          <w:lang w:val="fr-FR"/>
        </w:rPr>
        <w:tab/>
        <w:t>ProtocolIE-SingleContainer { { DUF-Slot-Config-Item-ExtIEs} }</w:t>
      </w:r>
    </w:p>
    <w:p w14:paraId="5137530F" w14:textId="77777777" w:rsidR="00482979" w:rsidRPr="00D96CB4" w:rsidRDefault="00482979" w:rsidP="00482979">
      <w:pPr>
        <w:pStyle w:val="PL"/>
        <w:rPr>
          <w:lang w:val="fr-FR"/>
        </w:rPr>
      </w:pPr>
      <w:r w:rsidRPr="00D96CB4">
        <w:rPr>
          <w:lang w:val="fr-FR"/>
        </w:rPr>
        <w:t>}</w:t>
      </w:r>
    </w:p>
    <w:p w14:paraId="527A5844" w14:textId="77777777" w:rsidR="00482979" w:rsidRPr="00D96CB4" w:rsidRDefault="00482979" w:rsidP="00482979">
      <w:pPr>
        <w:pStyle w:val="PL"/>
        <w:rPr>
          <w:lang w:val="fr-FR"/>
        </w:rPr>
      </w:pPr>
    </w:p>
    <w:p w14:paraId="3A98FF2C" w14:textId="77777777" w:rsidR="00482979" w:rsidRPr="00D96CB4" w:rsidRDefault="00482979" w:rsidP="00482979">
      <w:pPr>
        <w:pStyle w:val="PL"/>
        <w:rPr>
          <w:lang w:val="fr-FR"/>
        </w:rPr>
      </w:pPr>
      <w:r w:rsidRPr="00D96CB4">
        <w:rPr>
          <w:lang w:val="fr-FR"/>
        </w:rPr>
        <w:t>DUF-Slot-Config-Item-ExtIEs F1AP-PROTOCOL-IES ::= {</w:t>
      </w:r>
    </w:p>
    <w:p w14:paraId="1A8205FD" w14:textId="77777777" w:rsidR="00482979" w:rsidRPr="009C51E5" w:rsidRDefault="00482979" w:rsidP="00482979">
      <w:pPr>
        <w:pStyle w:val="PL"/>
      </w:pPr>
      <w:r w:rsidRPr="00D96CB4">
        <w:rPr>
          <w:lang w:val="fr-FR"/>
        </w:rPr>
        <w:tab/>
      </w:r>
      <w:r w:rsidRPr="009C51E5">
        <w:t>...</w:t>
      </w:r>
    </w:p>
    <w:p w14:paraId="092C8DEF" w14:textId="77777777" w:rsidR="00482979" w:rsidRPr="00D75613" w:rsidRDefault="00482979" w:rsidP="00482979">
      <w:pPr>
        <w:pStyle w:val="PL"/>
      </w:pPr>
      <w:r w:rsidRPr="009C51E5">
        <w:t>}</w:t>
      </w:r>
    </w:p>
    <w:p w14:paraId="0D4DC732" w14:textId="77777777" w:rsidR="00482979" w:rsidRPr="00D75613" w:rsidRDefault="00482979" w:rsidP="00482979">
      <w:pPr>
        <w:pStyle w:val="PL"/>
      </w:pPr>
      <w:r w:rsidRPr="00D75613">
        <w:t>DUF-Slot-Config-List</w:t>
      </w:r>
      <w:r w:rsidRPr="00D75613">
        <w:tab/>
        <w:t>::= SEQUENCE (SIZE(1..maxnoofDUFSlots)) OF DUF-Slot-Config-Item</w:t>
      </w:r>
    </w:p>
    <w:p w14:paraId="7BDF7392" w14:textId="77777777" w:rsidR="00482979" w:rsidRPr="00D75613" w:rsidRDefault="00482979" w:rsidP="00482979">
      <w:pPr>
        <w:pStyle w:val="PL"/>
      </w:pPr>
    </w:p>
    <w:p w14:paraId="4661A0E6" w14:textId="77777777" w:rsidR="00482979" w:rsidRPr="00D75613" w:rsidRDefault="00482979" w:rsidP="00482979">
      <w:pPr>
        <w:pStyle w:val="PL"/>
      </w:pPr>
      <w:r w:rsidRPr="00D75613">
        <w:t>DUFSlotformatIndex ::= INTEGER(0..254)</w:t>
      </w:r>
    </w:p>
    <w:p w14:paraId="2A6670F2" w14:textId="77777777" w:rsidR="00482979" w:rsidRPr="00D75613" w:rsidRDefault="00482979" w:rsidP="00482979">
      <w:pPr>
        <w:pStyle w:val="PL"/>
      </w:pPr>
    </w:p>
    <w:p w14:paraId="3707C224" w14:textId="77777777" w:rsidR="00482979" w:rsidRDefault="00482979" w:rsidP="00482979">
      <w:pPr>
        <w:pStyle w:val="PL"/>
      </w:pPr>
      <w:r w:rsidRPr="001C102D">
        <w:t>DUFTransmissionPeriodicity ::=</w:t>
      </w:r>
      <w:r>
        <w:t xml:space="preserve"> </w:t>
      </w:r>
      <w:r w:rsidRPr="001C102D">
        <w:t>ENUMERATED { ms0p5, ms0p625, ms1, ms1p25, ms2, ms2p5, ms5, ms10</w:t>
      </w:r>
      <w:r>
        <w:t>, ...</w:t>
      </w:r>
      <w:r w:rsidRPr="001C102D">
        <w:t>}</w:t>
      </w:r>
    </w:p>
    <w:p w14:paraId="3FAFAAD5" w14:textId="77777777" w:rsidR="00482979" w:rsidRPr="00D75613" w:rsidRDefault="00482979" w:rsidP="00482979">
      <w:pPr>
        <w:pStyle w:val="PL"/>
      </w:pPr>
    </w:p>
    <w:p w14:paraId="5139795B" w14:textId="77777777" w:rsidR="00482979" w:rsidRPr="00D75613" w:rsidRDefault="00482979" w:rsidP="00482979">
      <w:pPr>
        <w:pStyle w:val="PL"/>
      </w:pPr>
      <w:r w:rsidRPr="00D75613">
        <w:t>DU-RX-MT-RX ::= ENUMERATED {supported, not-supported }</w:t>
      </w:r>
    </w:p>
    <w:p w14:paraId="24F178F1" w14:textId="77777777" w:rsidR="00482979" w:rsidRPr="00D75613" w:rsidRDefault="00482979" w:rsidP="00482979">
      <w:pPr>
        <w:pStyle w:val="PL"/>
      </w:pPr>
    </w:p>
    <w:p w14:paraId="5EB98A11" w14:textId="77777777" w:rsidR="00482979" w:rsidRPr="00D75613" w:rsidRDefault="00482979" w:rsidP="00482979">
      <w:pPr>
        <w:pStyle w:val="PL"/>
      </w:pPr>
      <w:r w:rsidRPr="00D75613">
        <w:t>DU-TX-MT-TX ::= ENUMERATED {supported, not-supported }</w:t>
      </w:r>
    </w:p>
    <w:p w14:paraId="0EF2AA2F" w14:textId="77777777" w:rsidR="00482979" w:rsidRPr="00D75613" w:rsidRDefault="00482979" w:rsidP="00482979">
      <w:pPr>
        <w:pStyle w:val="PL"/>
      </w:pPr>
    </w:p>
    <w:p w14:paraId="0E779828" w14:textId="77777777" w:rsidR="00482979" w:rsidRPr="00D75613" w:rsidRDefault="00482979" w:rsidP="00482979">
      <w:pPr>
        <w:pStyle w:val="PL"/>
      </w:pPr>
      <w:r w:rsidRPr="00D75613">
        <w:t>DU-RX-MT-TX ::= ENUMERATED {supported, not-supported }</w:t>
      </w:r>
    </w:p>
    <w:p w14:paraId="1D14EA29" w14:textId="77777777" w:rsidR="00482979" w:rsidRPr="00D75613" w:rsidRDefault="00482979" w:rsidP="00482979">
      <w:pPr>
        <w:pStyle w:val="PL"/>
      </w:pPr>
    </w:p>
    <w:p w14:paraId="4667E024" w14:textId="77777777" w:rsidR="00482979" w:rsidRDefault="00482979" w:rsidP="00482979">
      <w:pPr>
        <w:pStyle w:val="PL"/>
      </w:pPr>
      <w:r w:rsidRPr="00D75613">
        <w:t>DU-TX-MT-RX ::= ENUMERATED {supported, not-supported }</w:t>
      </w:r>
    </w:p>
    <w:p w14:paraId="1A0E963A" w14:textId="77777777" w:rsidR="00482979" w:rsidRPr="00EA5FA7" w:rsidRDefault="00482979" w:rsidP="00482979">
      <w:pPr>
        <w:pStyle w:val="PL"/>
        <w:rPr>
          <w:noProof w:val="0"/>
          <w:snapToGrid w:val="0"/>
        </w:rPr>
      </w:pPr>
    </w:p>
    <w:p w14:paraId="3CA5FE0C" w14:textId="77777777" w:rsidR="00482979" w:rsidRDefault="00482979" w:rsidP="00482979">
      <w:pPr>
        <w:pStyle w:val="PL"/>
      </w:pPr>
      <w:r>
        <w:t>DU-RX-MT-RX-Extend ::= ENUMERATED {supported, not-supported, supported-and-FDM-required, ...}</w:t>
      </w:r>
    </w:p>
    <w:p w14:paraId="470FD712" w14:textId="77777777" w:rsidR="00482979" w:rsidRDefault="00482979" w:rsidP="00482979">
      <w:pPr>
        <w:pStyle w:val="PL"/>
      </w:pPr>
    </w:p>
    <w:p w14:paraId="45BA96AB" w14:textId="77777777" w:rsidR="00482979" w:rsidRDefault="00482979" w:rsidP="00482979">
      <w:pPr>
        <w:pStyle w:val="PL"/>
      </w:pPr>
      <w:r>
        <w:t>DU-TX-MT-TX-Extend ::= ENUMERATED {supported, not-supported, supported-and-FDM-required, ...}</w:t>
      </w:r>
    </w:p>
    <w:p w14:paraId="223302C0" w14:textId="77777777" w:rsidR="00482979" w:rsidRDefault="00482979" w:rsidP="00482979">
      <w:pPr>
        <w:pStyle w:val="PL"/>
      </w:pPr>
    </w:p>
    <w:p w14:paraId="19FD576B" w14:textId="77777777" w:rsidR="00482979" w:rsidRDefault="00482979" w:rsidP="00482979">
      <w:pPr>
        <w:pStyle w:val="PL"/>
      </w:pPr>
      <w:r>
        <w:t>DU-RX-MT-TX-Extend ::= ENUMERATED {supported, not-supported, supported-and-FDM-required, ...}</w:t>
      </w:r>
    </w:p>
    <w:p w14:paraId="270F6B48" w14:textId="77777777" w:rsidR="00482979" w:rsidRDefault="00482979" w:rsidP="00482979">
      <w:pPr>
        <w:pStyle w:val="PL"/>
      </w:pPr>
    </w:p>
    <w:p w14:paraId="1593609B" w14:textId="77777777" w:rsidR="00482979" w:rsidRDefault="00482979" w:rsidP="00482979">
      <w:pPr>
        <w:pStyle w:val="PL"/>
      </w:pPr>
      <w:r>
        <w:t>DU-TX-MT-RX-Extend ::= ENUMERATED {supported, not-supported, supported-and-FDM-required, ...}</w:t>
      </w:r>
    </w:p>
    <w:p w14:paraId="51EDDDAB" w14:textId="77777777" w:rsidR="00482979" w:rsidRDefault="00482979" w:rsidP="00482979">
      <w:pPr>
        <w:pStyle w:val="PL"/>
        <w:rPr>
          <w:noProof w:val="0"/>
          <w:snapToGrid w:val="0"/>
        </w:rPr>
      </w:pPr>
    </w:p>
    <w:p w14:paraId="2D5DCE47" w14:textId="77777777" w:rsidR="00482979" w:rsidRPr="00EA5FA7" w:rsidRDefault="00482979" w:rsidP="00482979">
      <w:pPr>
        <w:pStyle w:val="PL"/>
        <w:rPr>
          <w:noProof w:val="0"/>
          <w:snapToGrid w:val="0"/>
        </w:rPr>
      </w:pPr>
      <w:r w:rsidRPr="00EA5FA7">
        <w:rPr>
          <w:noProof w:val="0"/>
          <w:snapToGrid w:val="0"/>
        </w:rPr>
        <w:t>DUtoCURRCInformation ::= SEQUENCE {</w:t>
      </w:r>
    </w:p>
    <w:p w14:paraId="02BF3584" w14:textId="77777777" w:rsidR="00482979" w:rsidRPr="00EA5FA7" w:rsidRDefault="00482979" w:rsidP="00482979">
      <w:pPr>
        <w:pStyle w:val="PL"/>
        <w:rPr>
          <w:noProof w:val="0"/>
          <w:snapToGrid w:val="0"/>
        </w:rPr>
      </w:pPr>
      <w:r w:rsidRPr="00EA5FA7">
        <w:rPr>
          <w:noProof w:val="0"/>
          <w:snapToGrid w:val="0"/>
        </w:rPr>
        <w:tab/>
        <w:t>cellGroupConfig</w:t>
      </w:r>
      <w:r w:rsidRPr="00EA5FA7">
        <w:rPr>
          <w:noProof w:val="0"/>
          <w:snapToGrid w:val="0"/>
        </w:rPr>
        <w:tab/>
      </w:r>
      <w:r w:rsidRPr="00EA5FA7">
        <w:rPr>
          <w:noProof w:val="0"/>
          <w:snapToGrid w:val="0"/>
        </w:rPr>
        <w:tab/>
        <w:t>CellGroupConfig,</w:t>
      </w:r>
    </w:p>
    <w:p w14:paraId="7C74B382" w14:textId="77777777" w:rsidR="00482979" w:rsidRPr="00EA5FA7" w:rsidRDefault="00482979" w:rsidP="00482979">
      <w:pPr>
        <w:pStyle w:val="PL"/>
        <w:rPr>
          <w:rFonts w:eastAsia="宋体"/>
          <w:snapToGrid w:val="0"/>
        </w:rPr>
      </w:pPr>
      <w:r w:rsidRPr="00EA5FA7">
        <w:rPr>
          <w:rFonts w:eastAsia="宋体"/>
          <w:snapToGrid w:val="0"/>
        </w:rPr>
        <w:tab/>
      </w:r>
      <w:r w:rsidRPr="00EA5FA7">
        <w:rPr>
          <w:snapToGrid w:val="0"/>
        </w:rPr>
        <w:t>measGapConfig</w:t>
      </w:r>
      <w:r w:rsidRPr="00EA5FA7">
        <w:rPr>
          <w:rFonts w:eastAsia="宋体"/>
          <w:snapToGrid w:val="0"/>
        </w:rPr>
        <w:tab/>
      </w:r>
      <w:r w:rsidRPr="00EA5FA7">
        <w:rPr>
          <w:rFonts w:eastAsia="宋体"/>
          <w:snapToGrid w:val="0"/>
        </w:rPr>
        <w:tab/>
      </w:r>
      <w:r w:rsidRPr="00EA5FA7">
        <w:rPr>
          <w:rFonts w:eastAsia="宋体"/>
          <w:snapToGrid w:val="0"/>
        </w:rPr>
        <w:tab/>
      </w:r>
      <w:r w:rsidRPr="00EA5FA7">
        <w:rPr>
          <w:snapToGrid w:val="0"/>
        </w:rPr>
        <w:t>MeasGapConfig</w:t>
      </w:r>
      <w:r w:rsidRPr="00EA5FA7">
        <w:rPr>
          <w:rFonts w:eastAsia="宋体"/>
          <w:snapToGrid w:val="0"/>
        </w:rPr>
        <w:tab/>
        <w:t>OPTIONAL,</w:t>
      </w:r>
    </w:p>
    <w:p w14:paraId="24178907" w14:textId="77777777" w:rsidR="00482979" w:rsidRPr="00EA5FA7" w:rsidRDefault="00482979" w:rsidP="00482979">
      <w:pPr>
        <w:pStyle w:val="PL"/>
        <w:rPr>
          <w:rFonts w:eastAsia="宋体"/>
          <w:snapToGrid w:val="0"/>
        </w:rPr>
      </w:pPr>
      <w:r w:rsidRPr="00EA5FA7">
        <w:rPr>
          <w:rFonts w:eastAsia="宋体"/>
          <w:snapToGrid w:val="0"/>
        </w:rPr>
        <w:tab/>
        <w:t>requestedP-MaxFR1</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OCTET STRING</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OPTIONAL,</w:t>
      </w:r>
    </w:p>
    <w:p w14:paraId="35F09342" w14:textId="77777777" w:rsidR="00482979" w:rsidRPr="00EA5FA7" w:rsidRDefault="00482979" w:rsidP="00482979">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 DUtoCURRCInformation-ExtIEs} } OPTIONAL,</w:t>
      </w:r>
    </w:p>
    <w:p w14:paraId="694E09EA" w14:textId="77777777" w:rsidR="00482979" w:rsidRPr="00D96CB4" w:rsidRDefault="00482979" w:rsidP="00482979">
      <w:pPr>
        <w:pStyle w:val="PL"/>
        <w:rPr>
          <w:noProof w:val="0"/>
          <w:snapToGrid w:val="0"/>
          <w:lang w:val="fr-FR"/>
        </w:rPr>
      </w:pPr>
      <w:r w:rsidRPr="00EA5FA7">
        <w:rPr>
          <w:noProof w:val="0"/>
          <w:snapToGrid w:val="0"/>
        </w:rPr>
        <w:tab/>
      </w:r>
      <w:r w:rsidRPr="00D96CB4">
        <w:rPr>
          <w:noProof w:val="0"/>
          <w:snapToGrid w:val="0"/>
          <w:lang w:val="fr-FR"/>
        </w:rPr>
        <w:t>...</w:t>
      </w:r>
    </w:p>
    <w:p w14:paraId="71DF4606" w14:textId="77777777" w:rsidR="00482979" w:rsidRPr="00D96CB4" w:rsidRDefault="00482979" w:rsidP="00482979">
      <w:pPr>
        <w:pStyle w:val="PL"/>
        <w:rPr>
          <w:noProof w:val="0"/>
          <w:snapToGrid w:val="0"/>
          <w:lang w:val="fr-FR"/>
        </w:rPr>
      </w:pPr>
      <w:r w:rsidRPr="00D96CB4">
        <w:rPr>
          <w:noProof w:val="0"/>
          <w:snapToGrid w:val="0"/>
          <w:lang w:val="fr-FR"/>
        </w:rPr>
        <w:t>}</w:t>
      </w:r>
    </w:p>
    <w:p w14:paraId="1D8E433A" w14:textId="77777777" w:rsidR="00482979" w:rsidRPr="00D96CB4" w:rsidRDefault="00482979" w:rsidP="00482979">
      <w:pPr>
        <w:pStyle w:val="PL"/>
        <w:rPr>
          <w:noProof w:val="0"/>
          <w:snapToGrid w:val="0"/>
          <w:lang w:val="fr-FR"/>
        </w:rPr>
      </w:pPr>
    </w:p>
    <w:p w14:paraId="75B5C309" w14:textId="77777777" w:rsidR="00482979" w:rsidRPr="00D96CB4" w:rsidRDefault="00482979" w:rsidP="00482979">
      <w:pPr>
        <w:pStyle w:val="PL"/>
        <w:rPr>
          <w:noProof w:val="0"/>
          <w:snapToGrid w:val="0"/>
          <w:lang w:val="fr-FR" w:eastAsia="zh-CN"/>
        </w:rPr>
      </w:pPr>
      <w:r w:rsidRPr="00D96CB4">
        <w:rPr>
          <w:noProof w:val="0"/>
          <w:snapToGrid w:val="0"/>
          <w:lang w:val="fr-FR"/>
        </w:rPr>
        <w:t>DUtoCURRCInformation-ExtIEs F1AP-PROTOCOL-EXTENSION ::= {</w:t>
      </w:r>
    </w:p>
    <w:p w14:paraId="59082E99" w14:textId="77777777" w:rsidR="00482979" w:rsidRPr="00EA5FA7" w:rsidRDefault="00482979" w:rsidP="00482979">
      <w:pPr>
        <w:pStyle w:val="PL"/>
        <w:rPr>
          <w:lang w:eastAsia="zh-CN"/>
        </w:rPr>
      </w:pPr>
      <w:r w:rsidRPr="00D96CB4">
        <w:rPr>
          <w:lang w:val="fr-FR"/>
        </w:rPr>
        <w:tab/>
      </w:r>
      <w:r w:rsidRPr="00EA5FA7">
        <w:t>{ ID id-</w:t>
      </w:r>
      <w:r w:rsidRPr="00EA5FA7">
        <w:rPr>
          <w:lang w:eastAsia="zh-CN"/>
        </w:rPr>
        <w:t>DRX-LongCycleStartOffset</w:t>
      </w:r>
      <w:r w:rsidRPr="00EA5FA7">
        <w:tab/>
      </w:r>
      <w:r w:rsidRPr="00EA5FA7">
        <w:tab/>
      </w:r>
      <w:r w:rsidRPr="00EA5FA7">
        <w:tab/>
        <w:t>CRITICALITY ignore</w:t>
      </w:r>
      <w:r w:rsidRPr="00EA5FA7">
        <w:tab/>
        <w:t xml:space="preserve">EXTENSION </w:t>
      </w:r>
      <w:r w:rsidRPr="00EA5FA7">
        <w:rPr>
          <w:lang w:eastAsia="zh-CN"/>
        </w:rPr>
        <w:t>DRX-LongCycleStartOffset</w:t>
      </w:r>
      <w:r w:rsidRPr="00EA5FA7">
        <w:tab/>
      </w:r>
      <w:r w:rsidRPr="00EA5FA7">
        <w:tab/>
      </w:r>
      <w:r w:rsidRPr="00EA5FA7">
        <w:tab/>
      </w:r>
      <w:r w:rsidRPr="00EA5FA7">
        <w:tab/>
        <w:t>PRESENCE optional }</w:t>
      </w:r>
      <w:r w:rsidRPr="00EA5FA7">
        <w:rPr>
          <w:noProof w:val="0"/>
          <w:snapToGrid w:val="0"/>
        </w:rPr>
        <w:t>|</w:t>
      </w:r>
    </w:p>
    <w:p w14:paraId="29F08703" w14:textId="77777777" w:rsidR="00482979" w:rsidRPr="00EA5FA7" w:rsidRDefault="00482979" w:rsidP="00482979">
      <w:pPr>
        <w:pStyle w:val="PL"/>
        <w:rPr>
          <w:rFonts w:eastAsia="宋体"/>
          <w:snapToGrid w:val="0"/>
        </w:rPr>
      </w:pPr>
      <w:r w:rsidRPr="00EA5FA7">
        <w:rPr>
          <w:rFonts w:eastAsia="宋体"/>
          <w:snapToGrid w:val="0"/>
        </w:rPr>
        <w:tab/>
        <w:t>{ ID id-SelectedBandCombinationIndex</w:t>
      </w:r>
      <w:r w:rsidRPr="00EA5FA7">
        <w:rPr>
          <w:rFonts w:eastAsia="宋体"/>
          <w:snapToGrid w:val="0"/>
        </w:rPr>
        <w:tab/>
      </w:r>
      <w:r w:rsidRPr="00EA5FA7">
        <w:rPr>
          <w:rFonts w:eastAsia="宋体"/>
          <w:snapToGrid w:val="0"/>
        </w:rPr>
        <w:tab/>
        <w:t>CRITICALITY ignore</w:t>
      </w:r>
      <w:r w:rsidRPr="00EA5FA7">
        <w:rPr>
          <w:rFonts w:eastAsia="宋体"/>
          <w:snapToGrid w:val="0"/>
        </w:rPr>
        <w:tab/>
        <w:t>EXTENSION SelectedBandCombinationIndex</w:t>
      </w:r>
      <w:r w:rsidRPr="00EA5FA7">
        <w:rPr>
          <w:rFonts w:eastAsia="宋体"/>
          <w:snapToGrid w:val="0"/>
        </w:rPr>
        <w:tab/>
      </w:r>
      <w:r w:rsidRPr="00EA5FA7">
        <w:rPr>
          <w:snapToGrid w:val="0"/>
          <w:lang w:eastAsia="zh-CN"/>
        </w:rPr>
        <w:tab/>
      </w:r>
      <w:r w:rsidRPr="00EA5FA7">
        <w:rPr>
          <w:snapToGrid w:val="0"/>
          <w:lang w:eastAsia="zh-CN"/>
        </w:rPr>
        <w:tab/>
      </w:r>
      <w:r w:rsidRPr="00EA5FA7">
        <w:rPr>
          <w:rFonts w:eastAsia="宋体"/>
          <w:snapToGrid w:val="0"/>
        </w:rPr>
        <w:t>PRESENCE optional }</w:t>
      </w:r>
      <w:r w:rsidRPr="00EA5FA7">
        <w:rPr>
          <w:noProof w:val="0"/>
          <w:snapToGrid w:val="0"/>
        </w:rPr>
        <w:t>|</w:t>
      </w:r>
    </w:p>
    <w:p w14:paraId="0B78595B" w14:textId="77777777" w:rsidR="00482979" w:rsidRPr="00EA5FA7" w:rsidRDefault="00482979" w:rsidP="00482979">
      <w:pPr>
        <w:pStyle w:val="PL"/>
        <w:rPr>
          <w:rFonts w:eastAsia="宋体"/>
          <w:snapToGrid w:val="0"/>
        </w:rPr>
      </w:pPr>
      <w:r w:rsidRPr="00EA5FA7">
        <w:rPr>
          <w:noProof w:val="0"/>
          <w:snapToGrid w:val="0"/>
        </w:rPr>
        <w:tab/>
      </w:r>
      <w:r w:rsidRPr="00EA5FA7">
        <w:rPr>
          <w:rFonts w:eastAsia="宋体"/>
          <w:snapToGrid w:val="0"/>
        </w:rPr>
        <w:t>{ ID id-SelectedFeatureSetEntryIndex</w:t>
      </w:r>
      <w:r w:rsidRPr="00EA5FA7">
        <w:rPr>
          <w:rFonts w:eastAsia="宋体"/>
          <w:snapToGrid w:val="0"/>
        </w:rPr>
        <w:tab/>
      </w:r>
      <w:r w:rsidRPr="00EA5FA7">
        <w:rPr>
          <w:rFonts w:eastAsia="宋体"/>
          <w:snapToGrid w:val="0"/>
        </w:rPr>
        <w:tab/>
        <w:t>CRITICALITY ignore</w:t>
      </w:r>
      <w:r w:rsidRPr="00EA5FA7">
        <w:rPr>
          <w:rFonts w:eastAsia="宋体"/>
          <w:snapToGrid w:val="0"/>
        </w:rPr>
        <w:tab/>
        <w:t>EXTENSION SelectedFeatureSetEntryIndex</w:t>
      </w:r>
      <w:r w:rsidRPr="00EA5FA7">
        <w:rPr>
          <w:rFonts w:eastAsia="宋体"/>
          <w:snapToGrid w:val="0"/>
        </w:rPr>
        <w:tab/>
      </w:r>
      <w:r w:rsidRPr="00EA5FA7">
        <w:rPr>
          <w:snapToGrid w:val="0"/>
          <w:lang w:eastAsia="zh-CN"/>
        </w:rPr>
        <w:tab/>
      </w:r>
      <w:r w:rsidRPr="00EA5FA7">
        <w:rPr>
          <w:snapToGrid w:val="0"/>
          <w:lang w:eastAsia="zh-CN"/>
        </w:rPr>
        <w:tab/>
      </w:r>
      <w:r w:rsidRPr="00EA5FA7">
        <w:rPr>
          <w:rFonts w:eastAsia="宋体"/>
          <w:snapToGrid w:val="0"/>
        </w:rPr>
        <w:t>PRESENCE optional }|</w:t>
      </w:r>
    </w:p>
    <w:p w14:paraId="2308B4AD" w14:textId="77777777" w:rsidR="00482979" w:rsidRPr="00EA5FA7" w:rsidRDefault="00482979" w:rsidP="00482979">
      <w:pPr>
        <w:pStyle w:val="PL"/>
        <w:rPr>
          <w:lang w:eastAsia="zh-CN"/>
        </w:rPr>
      </w:pPr>
      <w:r w:rsidRPr="00EA5FA7">
        <w:rPr>
          <w:rFonts w:eastAsia="宋体"/>
          <w:snapToGrid w:val="0"/>
        </w:rPr>
        <w:tab/>
        <w:t>{ ID id-Ph-InfoSCG</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CRITICALITY ignore</w:t>
      </w:r>
      <w:r w:rsidRPr="00EA5FA7">
        <w:rPr>
          <w:rFonts w:eastAsia="宋体"/>
          <w:snapToGrid w:val="0"/>
        </w:rPr>
        <w:tab/>
        <w:t>EXTENSION Ph-InfoSCG</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PRESENCE optional }</w:t>
      </w:r>
      <w:r w:rsidRPr="00EA5FA7">
        <w:rPr>
          <w:snapToGrid w:val="0"/>
          <w:lang w:eastAsia="zh-CN"/>
        </w:rPr>
        <w:t>|</w:t>
      </w:r>
    </w:p>
    <w:p w14:paraId="200828AA" w14:textId="77777777" w:rsidR="00482979" w:rsidRPr="00EA5FA7" w:rsidRDefault="00482979" w:rsidP="00482979">
      <w:pPr>
        <w:pStyle w:val="PL"/>
        <w:rPr>
          <w:snapToGrid w:val="0"/>
        </w:rPr>
      </w:pPr>
      <w:r w:rsidRPr="00EA5FA7">
        <w:rPr>
          <w:snapToGrid w:val="0"/>
        </w:rPr>
        <w:tab/>
        <w:t>{ ID id-</w:t>
      </w:r>
      <w:r w:rsidRPr="00EA5FA7">
        <w:rPr>
          <w:snapToGrid w:val="0"/>
          <w:lang w:eastAsia="zh-CN"/>
        </w:rPr>
        <w:t>Requested</w:t>
      </w:r>
      <w:r w:rsidRPr="00EA5FA7">
        <w:rPr>
          <w:snapToGrid w:val="0"/>
        </w:rPr>
        <w:t>BandCombinationIndex</w:t>
      </w:r>
      <w:r w:rsidRPr="00EA5FA7">
        <w:rPr>
          <w:snapToGrid w:val="0"/>
        </w:rPr>
        <w:tab/>
      </w:r>
      <w:r w:rsidRPr="00EA5FA7">
        <w:rPr>
          <w:snapToGrid w:val="0"/>
        </w:rPr>
        <w:tab/>
        <w:t>CRITICALITY ignore</w:t>
      </w:r>
      <w:r w:rsidRPr="00EA5FA7">
        <w:rPr>
          <w:snapToGrid w:val="0"/>
        </w:rPr>
        <w:tab/>
        <w:t xml:space="preserve">EXTENSION </w:t>
      </w:r>
      <w:r w:rsidRPr="00EA5FA7">
        <w:rPr>
          <w:snapToGrid w:val="0"/>
          <w:lang w:eastAsia="zh-CN"/>
        </w:rPr>
        <w:t>Requested</w:t>
      </w:r>
      <w:r w:rsidRPr="00EA5FA7">
        <w:rPr>
          <w:snapToGrid w:val="0"/>
        </w:rPr>
        <w:t>BandCombinationIndex</w:t>
      </w:r>
      <w:r w:rsidRPr="00EA5FA7">
        <w:rPr>
          <w:snapToGrid w:val="0"/>
        </w:rPr>
        <w:tab/>
      </w:r>
      <w:r w:rsidRPr="00EA5FA7">
        <w:rPr>
          <w:snapToGrid w:val="0"/>
        </w:rPr>
        <w:tab/>
        <w:t>PRESENCE optional }</w:t>
      </w:r>
      <w:r w:rsidRPr="00EA5FA7">
        <w:rPr>
          <w:noProof w:val="0"/>
          <w:snapToGrid w:val="0"/>
        </w:rPr>
        <w:t>|</w:t>
      </w:r>
    </w:p>
    <w:p w14:paraId="740CD719" w14:textId="77777777" w:rsidR="00482979" w:rsidRPr="00EA5FA7" w:rsidRDefault="00482979" w:rsidP="00482979">
      <w:pPr>
        <w:pStyle w:val="PL"/>
        <w:rPr>
          <w:lang w:eastAsia="zh-CN"/>
        </w:rPr>
      </w:pPr>
      <w:r w:rsidRPr="00EA5FA7">
        <w:rPr>
          <w:noProof w:val="0"/>
          <w:snapToGrid w:val="0"/>
        </w:rPr>
        <w:tab/>
      </w:r>
      <w:r w:rsidRPr="00EA5FA7">
        <w:rPr>
          <w:snapToGrid w:val="0"/>
        </w:rPr>
        <w:t>{ ID id-</w:t>
      </w:r>
      <w:r w:rsidRPr="00EA5FA7">
        <w:rPr>
          <w:snapToGrid w:val="0"/>
          <w:lang w:eastAsia="zh-CN"/>
        </w:rPr>
        <w:t>Requested</w:t>
      </w:r>
      <w:r w:rsidRPr="00EA5FA7">
        <w:rPr>
          <w:snapToGrid w:val="0"/>
        </w:rPr>
        <w:t>FeatureSetEntryIndex</w:t>
      </w:r>
      <w:r w:rsidRPr="00EA5FA7">
        <w:rPr>
          <w:snapToGrid w:val="0"/>
        </w:rPr>
        <w:tab/>
      </w:r>
      <w:r w:rsidRPr="00EA5FA7">
        <w:rPr>
          <w:snapToGrid w:val="0"/>
        </w:rPr>
        <w:tab/>
        <w:t>CRITICALITY ignore</w:t>
      </w:r>
      <w:r w:rsidRPr="00EA5FA7">
        <w:rPr>
          <w:snapToGrid w:val="0"/>
        </w:rPr>
        <w:tab/>
        <w:t xml:space="preserve">EXTENSION </w:t>
      </w:r>
      <w:r w:rsidRPr="00EA5FA7">
        <w:rPr>
          <w:snapToGrid w:val="0"/>
          <w:lang w:eastAsia="zh-CN"/>
        </w:rPr>
        <w:t>Requested</w:t>
      </w:r>
      <w:r w:rsidRPr="00EA5FA7">
        <w:rPr>
          <w:snapToGrid w:val="0"/>
        </w:rPr>
        <w:t>FeatureSetEntryIndex</w:t>
      </w:r>
      <w:r w:rsidRPr="00EA5FA7">
        <w:rPr>
          <w:snapToGrid w:val="0"/>
          <w:lang w:eastAsia="zh-CN"/>
        </w:rPr>
        <w:tab/>
      </w:r>
      <w:r w:rsidRPr="00EA5FA7">
        <w:rPr>
          <w:snapToGrid w:val="0"/>
          <w:lang w:eastAsia="zh-CN"/>
        </w:rPr>
        <w:tab/>
      </w:r>
      <w:r w:rsidRPr="00EA5FA7">
        <w:rPr>
          <w:snapToGrid w:val="0"/>
        </w:rPr>
        <w:t>PRESENCE optional }</w:t>
      </w:r>
      <w:r w:rsidRPr="00EA5FA7">
        <w:rPr>
          <w:snapToGrid w:val="0"/>
          <w:lang w:eastAsia="zh-CN"/>
        </w:rPr>
        <w:t>|</w:t>
      </w:r>
    </w:p>
    <w:p w14:paraId="2BA4D604" w14:textId="77777777" w:rsidR="00482979" w:rsidRPr="00EA5FA7" w:rsidRDefault="00482979" w:rsidP="00482979">
      <w:pPr>
        <w:pStyle w:val="PL"/>
        <w:rPr>
          <w:lang w:eastAsia="zh-CN"/>
        </w:rPr>
      </w:pPr>
      <w:r w:rsidRPr="00EA5FA7">
        <w:rPr>
          <w:lang w:eastAsia="zh-CN"/>
        </w:rPr>
        <w:tab/>
        <w:t>{ ID id-DRX-Config</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t>CRITICALITY ignore</w:t>
      </w:r>
      <w:r w:rsidRPr="00EA5FA7">
        <w:tab/>
        <w:t>EXTENSION</w:t>
      </w:r>
      <w:r w:rsidRPr="00EA5FA7">
        <w:rPr>
          <w:lang w:eastAsia="zh-CN"/>
        </w:rPr>
        <w:t xml:space="preserve"> DRX-Config</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t>PRESENCE optional }</w:t>
      </w:r>
      <w:r w:rsidRPr="00EA5FA7">
        <w:rPr>
          <w:rFonts w:hint="eastAsia"/>
          <w:snapToGrid w:val="0"/>
          <w:lang w:eastAsia="zh-CN"/>
        </w:rPr>
        <w:t>|</w:t>
      </w:r>
    </w:p>
    <w:p w14:paraId="6DB31BB6" w14:textId="77777777" w:rsidR="00482979" w:rsidRPr="00EA5FA7" w:rsidRDefault="00482979" w:rsidP="00482979">
      <w:pPr>
        <w:pStyle w:val="PL"/>
        <w:rPr>
          <w:lang w:eastAsia="zh-CN"/>
        </w:rPr>
      </w:pPr>
      <w:r w:rsidRPr="00EA5FA7">
        <w:rPr>
          <w:snapToGrid w:val="0"/>
        </w:rPr>
        <w:tab/>
        <w:t>{ ID id-PDCCH</w:t>
      </w:r>
      <w:r w:rsidRPr="00EA5FA7">
        <w:rPr>
          <w:rFonts w:hint="eastAsia"/>
          <w:snapToGrid w:val="0"/>
          <w:lang w:eastAsia="zh-CN"/>
        </w:rPr>
        <w:t>-</w:t>
      </w:r>
      <w:r w:rsidRPr="00EA5FA7">
        <w:rPr>
          <w:snapToGrid w:val="0"/>
        </w:rPr>
        <w:t>BlindDetectionSCG</w:t>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PDCCH</w:t>
      </w:r>
      <w:r w:rsidRPr="00EA5FA7">
        <w:rPr>
          <w:rFonts w:hint="eastAsia"/>
          <w:snapToGrid w:val="0"/>
          <w:lang w:eastAsia="zh-CN"/>
        </w:rPr>
        <w:t>-</w:t>
      </w:r>
      <w:r w:rsidRPr="00EA5FA7">
        <w:rPr>
          <w:snapToGrid w:val="0"/>
        </w:rPr>
        <w:t>BlindDetectionSCG</w:t>
      </w:r>
      <w:r w:rsidRPr="00EA5FA7">
        <w:rPr>
          <w:snapToGrid w:val="0"/>
        </w:rPr>
        <w:tab/>
      </w:r>
      <w:r w:rsidRPr="00EA5FA7">
        <w:rPr>
          <w:snapToGrid w:val="0"/>
        </w:rPr>
        <w:tab/>
      </w:r>
      <w:r w:rsidRPr="00EA5FA7">
        <w:rPr>
          <w:snapToGrid w:val="0"/>
        </w:rPr>
        <w:tab/>
      </w:r>
      <w:r w:rsidRPr="00EA5FA7">
        <w:rPr>
          <w:snapToGrid w:val="0"/>
        </w:rPr>
        <w:tab/>
        <w:t>PRESENCE optional }</w:t>
      </w:r>
      <w:r w:rsidRPr="00EA5FA7">
        <w:rPr>
          <w:rFonts w:hint="eastAsia"/>
          <w:snapToGrid w:val="0"/>
          <w:lang w:eastAsia="zh-CN"/>
        </w:rPr>
        <w:t>|</w:t>
      </w:r>
    </w:p>
    <w:p w14:paraId="0B3B012B" w14:textId="77777777" w:rsidR="00482979" w:rsidRPr="00EA5FA7" w:rsidRDefault="00482979" w:rsidP="00482979">
      <w:pPr>
        <w:pStyle w:val="PL"/>
        <w:rPr>
          <w:lang w:eastAsia="zh-CN"/>
        </w:rPr>
      </w:pPr>
      <w:r w:rsidRPr="00EA5FA7">
        <w:rPr>
          <w:snapToGrid w:val="0"/>
        </w:rPr>
        <w:tab/>
        <w:t>{ ID id-</w:t>
      </w:r>
      <w:r w:rsidRPr="00EA5FA7">
        <w:rPr>
          <w:rFonts w:hint="eastAsia"/>
          <w:snapToGrid w:val="0"/>
          <w:lang w:eastAsia="zh-CN"/>
        </w:rPr>
        <w:t>Requested-</w:t>
      </w:r>
      <w:r w:rsidRPr="00EA5FA7">
        <w:rPr>
          <w:snapToGrid w:val="0"/>
        </w:rPr>
        <w:t>PDCCH</w:t>
      </w:r>
      <w:r w:rsidRPr="00EA5FA7">
        <w:rPr>
          <w:rFonts w:hint="eastAsia"/>
          <w:snapToGrid w:val="0"/>
          <w:lang w:eastAsia="zh-CN"/>
        </w:rPr>
        <w:t>-</w:t>
      </w:r>
      <w:r w:rsidRPr="00EA5FA7">
        <w:rPr>
          <w:snapToGrid w:val="0"/>
        </w:rPr>
        <w:t>BlindDetectionSCG</w:t>
      </w:r>
      <w:r w:rsidRPr="00EA5FA7">
        <w:rPr>
          <w:snapToGrid w:val="0"/>
        </w:rPr>
        <w:tab/>
        <w:t>CRITICALITY ignore</w:t>
      </w:r>
      <w:r w:rsidRPr="00EA5FA7">
        <w:rPr>
          <w:snapToGrid w:val="0"/>
        </w:rPr>
        <w:tab/>
        <w:t xml:space="preserve">EXTENSION </w:t>
      </w:r>
      <w:r w:rsidRPr="00EA5FA7">
        <w:rPr>
          <w:rFonts w:hint="eastAsia"/>
          <w:snapToGrid w:val="0"/>
          <w:lang w:eastAsia="zh-CN"/>
        </w:rPr>
        <w:t>Requested-</w:t>
      </w:r>
      <w:r w:rsidRPr="00EA5FA7">
        <w:rPr>
          <w:snapToGrid w:val="0"/>
        </w:rPr>
        <w:t>PDCCH</w:t>
      </w:r>
      <w:r w:rsidRPr="00EA5FA7">
        <w:rPr>
          <w:rFonts w:hint="eastAsia"/>
          <w:snapToGrid w:val="0"/>
          <w:lang w:eastAsia="zh-CN"/>
        </w:rPr>
        <w:t>-</w:t>
      </w:r>
      <w:r w:rsidRPr="00EA5FA7">
        <w:rPr>
          <w:snapToGrid w:val="0"/>
        </w:rPr>
        <w:t>BlindDetectionSCG</w:t>
      </w:r>
      <w:r w:rsidRPr="00EA5FA7">
        <w:rPr>
          <w:snapToGrid w:val="0"/>
        </w:rPr>
        <w:tab/>
        <w:t>PRESENCE optional }</w:t>
      </w:r>
      <w:r w:rsidRPr="00EA5FA7">
        <w:rPr>
          <w:rFonts w:hint="eastAsia"/>
          <w:snapToGrid w:val="0"/>
          <w:lang w:eastAsia="zh-CN"/>
        </w:rPr>
        <w:t>|</w:t>
      </w:r>
    </w:p>
    <w:p w14:paraId="71A87F66" w14:textId="77777777" w:rsidR="00482979" w:rsidRPr="00EA5FA7" w:rsidRDefault="00482979" w:rsidP="00482979">
      <w:pPr>
        <w:pStyle w:val="PL"/>
        <w:rPr>
          <w:snapToGrid w:val="0"/>
        </w:rPr>
      </w:pPr>
      <w:r w:rsidRPr="00EA5FA7">
        <w:rPr>
          <w:snapToGrid w:val="0"/>
        </w:rPr>
        <w:tab/>
        <w:t>{ ID id-Ph-Info</w:t>
      </w:r>
      <w:r w:rsidRPr="00EA5FA7">
        <w:rPr>
          <w:rFonts w:hint="eastAsia"/>
          <w:snapToGrid w:val="0"/>
          <w:lang w:eastAsia="zh-CN"/>
        </w:rPr>
        <w:t>M</w:t>
      </w:r>
      <w:r w:rsidRPr="00EA5FA7">
        <w:rPr>
          <w:snapToGrid w:val="0"/>
        </w:rPr>
        <w:t>CG</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Ph-Info</w:t>
      </w:r>
      <w:r w:rsidRPr="00EA5FA7">
        <w:rPr>
          <w:rFonts w:hint="eastAsia"/>
          <w:snapToGrid w:val="0"/>
          <w:lang w:eastAsia="zh-CN"/>
        </w:rPr>
        <w:t>M</w:t>
      </w:r>
      <w:r w:rsidRPr="00EA5FA7">
        <w:rPr>
          <w:snapToGrid w:val="0"/>
        </w:rPr>
        <w:t>CG</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14:paraId="682C4F68" w14:textId="77777777" w:rsidR="00482979" w:rsidRPr="006A7576" w:rsidRDefault="00482979" w:rsidP="00482979">
      <w:pPr>
        <w:pStyle w:val="PL"/>
        <w:rPr>
          <w:snapToGrid w:val="0"/>
        </w:rPr>
      </w:pPr>
      <w:r w:rsidRPr="00EA5FA7">
        <w:rPr>
          <w:snapToGrid w:val="0"/>
        </w:rPr>
        <w:tab/>
        <w:t>{ ID id-MeasGapSharingConfig</w:t>
      </w:r>
      <w:r w:rsidRPr="00EA5FA7">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EXTENSION MeasGapSharingConfig</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r w:rsidRPr="006A7576">
        <w:rPr>
          <w:snapToGrid w:val="0"/>
        </w:rPr>
        <w:t>|</w:t>
      </w:r>
    </w:p>
    <w:p w14:paraId="06EF4398" w14:textId="77777777" w:rsidR="00482979" w:rsidRPr="006A7576" w:rsidRDefault="00482979" w:rsidP="00482979">
      <w:pPr>
        <w:pStyle w:val="PL"/>
        <w:rPr>
          <w:snapToGrid w:val="0"/>
        </w:rPr>
      </w:pPr>
      <w:r w:rsidRPr="006A7576">
        <w:rPr>
          <w:snapToGrid w:val="0"/>
        </w:rPr>
        <w:tab/>
        <w:t>{ ID id-SL-PHY-MAC-RLC-Config</w:t>
      </w:r>
      <w:r w:rsidRPr="006A7576">
        <w:rPr>
          <w:snapToGrid w:val="0"/>
        </w:rPr>
        <w:tab/>
      </w:r>
      <w:r w:rsidRPr="006A7576">
        <w:rPr>
          <w:snapToGrid w:val="0"/>
        </w:rPr>
        <w:tab/>
      </w:r>
      <w:r w:rsidRPr="006A7576">
        <w:rPr>
          <w:snapToGrid w:val="0"/>
        </w:rPr>
        <w:tab/>
      </w:r>
      <w:r w:rsidRPr="006A7576">
        <w:rPr>
          <w:snapToGrid w:val="0"/>
        </w:rPr>
        <w:tab/>
        <w:t>CRITICALITY ignore</w:t>
      </w:r>
      <w:r w:rsidRPr="006A7576">
        <w:rPr>
          <w:snapToGrid w:val="0"/>
        </w:rPr>
        <w:tab/>
        <w:t>EXTENSION SL-PHY-MAC-RLC-Config</w:t>
      </w:r>
      <w:r w:rsidRPr="006A7576">
        <w:rPr>
          <w:snapToGrid w:val="0"/>
        </w:rPr>
        <w:tab/>
      </w:r>
      <w:r w:rsidRPr="006A7576">
        <w:rPr>
          <w:snapToGrid w:val="0"/>
        </w:rPr>
        <w:tab/>
      </w:r>
      <w:r w:rsidRPr="006A7576">
        <w:rPr>
          <w:snapToGrid w:val="0"/>
        </w:rPr>
        <w:tab/>
      </w:r>
      <w:r w:rsidRPr="006A7576">
        <w:rPr>
          <w:snapToGrid w:val="0"/>
        </w:rPr>
        <w:tab/>
      </w:r>
      <w:r w:rsidRPr="006A7576">
        <w:rPr>
          <w:snapToGrid w:val="0"/>
        </w:rPr>
        <w:tab/>
        <w:t>PRESENCE optional }|</w:t>
      </w:r>
    </w:p>
    <w:p w14:paraId="2400C688" w14:textId="77777777" w:rsidR="00482979" w:rsidRDefault="00482979" w:rsidP="00482979">
      <w:pPr>
        <w:pStyle w:val="PL"/>
        <w:rPr>
          <w:snapToGrid w:val="0"/>
        </w:rPr>
      </w:pPr>
      <w:r w:rsidRPr="006A7576">
        <w:rPr>
          <w:snapToGrid w:val="0"/>
        </w:rPr>
        <w:tab/>
        <w:t>{ ID id-SL-ConfigDedicatedEUTRA</w:t>
      </w:r>
      <w:r>
        <w:rPr>
          <w:snapToGrid w:val="0"/>
        </w:rPr>
        <w:t>-Info</w:t>
      </w:r>
      <w:r w:rsidRPr="006A7576">
        <w:rPr>
          <w:snapToGrid w:val="0"/>
        </w:rPr>
        <w:tab/>
      </w:r>
      <w:r w:rsidRPr="006A7576">
        <w:rPr>
          <w:snapToGrid w:val="0"/>
        </w:rPr>
        <w:tab/>
        <w:t>CRITICALITY ignore</w:t>
      </w:r>
      <w:r w:rsidRPr="006A7576">
        <w:rPr>
          <w:snapToGrid w:val="0"/>
        </w:rPr>
        <w:tab/>
        <w:t>EXTENSION SL-ConfigDedicatedEUTRA</w:t>
      </w:r>
      <w:r>
        <w:rPr>
          <w:snapToGrid w:val="0"/>
        </w:rPr>
        <w:t>-Info</w:t>
      </w:r>
      <w:r w:rsidRPr="006A7576">
        <w:rPr>
          <w:snapToGrid w:val="0"/>
        </w:rPr>
        <w:tab/>
      </w:r>
      <w:r w:rsidRPr="006A7576">
        <w:rPr>
          <w:snapToGrid w:val="0"/>
        </w:rPr>
        <w:tab/>
      </w:r>
      <w:r w:rsidRPr="006A7576">
        <w:rPr>
          <w:snapToGrid w:val="0"/>
        </w:rPr>
        <w:tab/>
        <w:t>PRESENCE optional }</w:t>
      </w:r>
      <w:r>
        <w:rPr>
          <w:snapToGrid w:val="0"/>
        </w:rPr>
        <w:t>|</w:t>
      </w:r>
    </w:p>
    <w:p w14:paraId="4CCD1E9B" w14:textId="77777777" w:rsidR="00482979" w:rsidRPr="00A7218A" w:rsidRDefault="00482979" w:rsidP="00482979">
      <w:pPr>
        <w:pStyle w:val="PL"/>
      </w:pPr>
      <w:r w:rsidRPr="004531F7">
        <w:rPr>
          <w:rFonts w:eastAsia="宋体"/>
          <w:snapToGrid w:val="0"/>
        </w:rPr>
        <w:tab/>
        <w:t>{ ID id-RequestedP-MaxFR2</w:t>
      </w:r>
      <w:r w:rsidRPr="004531F7">
        <w:rPr>
          <w:rFonts w:eastAsia="宋体"/>
          <w:snapToGrid w:val="0"/>
        </w:rPr>
        <w:tab/>
      </w:r>
      <w:r w:rsidRPr="004531F7">
        <w:rPr>
          <w:rFonts w:eastAsia="宋体"/>
          <w:snapToGrid w:val="0"/>
        </w:rPr>
        <w:tab/>
      </w:r>
      <w:r w:rsidRPr="004531F7">
        <w:rPr>
          <w:rFonts w:eastAsia="宋体"/>
          <w:snapToGrid w:val="0"/>
        </w:rPr>
        <w:tab/>
      </w:r>
      <w:r w:rsidRPr="004531F7">
        <w:rPr>
          <w:rFonts w:eastAsia="宋体"/>
          <w:snapToGrid w:val="0"/>
        </w:rPr>
        <w:tab/>
      </w:r>
      <w:r w:rsidRPr="004531F7">
        <w:rPr>
          <w:rFonts w:eastAsia="宋体"/>
          <w:snapToGrid w:val="0"/>
        </w:rPr>
        <w:tab/>
        <w:t>CRITICALITY ignore</w:t>
      </w:r>
      <w:r w:rsidRPr="004531F7">
        <w:rPr>
          <w:rFonts w:eastAsia="宋体"/>
          <w:snapToGrid w:val="0"/>
        </w:rPr>
        <w:tab/>
        <w:t>EXTENSION RequestedP-MaxFR2</w:t>
      </w:r>
      <w:r w:rsidRPr="004531F7">
        <w:rPr>
          <w:rFonts w:eastAsia="宋体"/>
          <w:snapToGrid w:val="0"/>
        </w:rPr>
        <w:tab/>
      </w:r>
      <w:r w:rsidRPr="004531F7">
        <w:rPr>
          <w:rFonts w:eastAsia="宋体"/>
          <w:snapToGrid w:val="0"/>
        </w:rPr>
        <w:tab/>
      </w:r>
      <w:r w:rsidRPr="004531F7">
        <w:rPr>
          <w:rFonts w:eastAsia="宋体"/>
          <w:snapToGrid w:val="0"/>
        </w:rPr>
        <w:tab/>
      </w:r>
      <w:r w:rsidRPr="004531F7">
        <w:rPr>
          <w:rFonts w:eastAsia="宋体"/>
          <w:snapToGrid w:val="0"/>
        </w:rPr>
        <w:tab/>
      </w:r>
      <w:r w:rsidRPr="004531F7">
        <w:rPr>
          <w:rFonts w:eastAsia="宋体"/>
          <w:snapToGrid w:val="0"/>
        </w:rPr>
        <w:tab/>
      </w:r>
      <w:r w:rsidRPr="004531F7">
        <w:rPr>
          <w:rFonts w:eastAsia="宋体"/>
          <w:snapToGrid w:val="0"/>
        </w:rPr>
        <w:tab/>
      </w:r>
      <w:r w:rsidRPr="004531F7">
        <w:rPr>
          <w:rFonts w:eastAsia="宋体"/>
          <w:snapToGrid w:val="0"/>
        </w:rPr>
        <w:tab/>
        <w:t>PRESENCE optional }</w:t>
      </w:r>
      <w:r w:rsidRPr="007F64A7">
        <w:rPr>
          <w:snapToGrid w:val="0"/>
        </w:rPr>
        <w:t>|</w:t>
      </w:r>
    </w:p>
    <w:p w14:paraId="741BF9EC" w14:textId="77777777" w:rsidR="00482979" w:rsidRDefault="00482979" w:rsidP="00482979">
      <w:pPr>
        <w:pStyle w:val="PL"/>
        <w:rPr>
          <w:rFonts w:eastAsia="宋体"/>
          <w:snapToGrid w:val="0"/>
        </w:rPr>
      </w:pPr>
      <w:r w:rsidRPr="00F408BA">
        <w:rPr>
          <w:snapToGrid w:val="0"/>
        </w:rPr>
        <w:tab/>
        <w:t>{ ID id-</w:t>
      </w:r>
      <w:r w:rsidRPr="00973021">
        <w:rPr>
          <w:rFonts w:eastAsia="宋体"/>
          <w:snapToGrid w:val="0"/>
        </w:rPr>
        <w:t>SDT-MAC-PHY-CG-Config</w:t>
      </w:r>
      <w:r w:rsidRPr="00F408BA">
        <w:rPr>
          <w:snapToGrid w:val="0"/>
        </w:rPr>
        <w:tab/>
      </w:r>
      <w:r w:rsidRPr="00F408BA">
        <w:rPr>
          <w:snapToGrid w:val="0"/>
        </w:rPr>
        <w:tab/>
      </w:r>
      <w:r w:rsidRPr="00F408BA">
        <w:rPr>
          <w:snapToGrid w:val="0"/>
        </w:rPr>
        <w:tab/>
      </w:r>
      <w:r w:rsidRPr="00F408BA">
        <w:rPr>
          <w:snapToGrid w:val="0"/>
        </w:rPr>
        <w:tab/>
        <w:t>CRITICALITY ignore</w:t>
      </w:r>
      <w:r w:rsidRPr="00F408BA">
        <w:rPr>
          <w:snapToGrid w:val="0"/>
        </w:rPr>
        <w:tab/>
        <w:t xml:space="preserve">EXTENSION </w:t>
      </w:r>
      <w:r w:rsidRPr="00973021">
        <w:rPr>
          <w:rFonts w:eastAsia="宋体"/>
          <w:snapToGrid w:val="0"/>
        </w:rPr>
        <w:t>SDT-MAC-PHY-CG-Config</w:t>
      </w:r>
      <w:r w:rsidRPr="00F408BA">
        <w:rPr>
          <w:snapToGrid w:val="0"/>
        </w:rPr>
        <w:tab/>
      </w:r>
      <w:r w:rsidRPr="00F408BA">
        <w:rPr>
          <w:snapToGrid w:val="0"/>
        </w:rPr>
        <w:tab/>
      </w:r>
      <w:r w:rsidRPr="00F408BA">
        <w:rPr>
          <w:snapToGrid w:val="0"/>
        </w:rPr>
        <w:tab/>
      </w:r>
      <w:r w:rsidRPr="00F408BA">
        <w:rPr>
          <w:snapToGrid w:val="0"/>
        </w:rPr>
        <w:tab/>
      </w:r>
      <w:r w:rsidRPr="00F408BA">
        <w:rPr>
          <w:snapToGrid w:val="0"/>
        </w:rPr>
        <w:tab/>
      </w:r>
      <w:r w:rsidRPr="00F408BA">
        <w:rPr>
          <w:snapToGrid w:val="0"/>
        </w:rPr>
        <w:tab/>
      </w:r>
      <w:r>
        <w:rPr>
          <w:snapToGrid w:val="0"/>
        </w:rPr>
        <w:tab/>
      </w:r>
      <w:r w:rsidRPr="00F408BA">
        <w:rPr>
          <w:snapToGrid w:val="0"/>
        </w:rPr>
        <w:t>PRESENCE optional }</w:t>
      </w:r>
      <w:r>
        <w:rPr>
          <w:rFonts w:eastAsia="宋体"/>
          <w:snapToGrid w:val="0"/>
        </w:rPr>
        <w:t>|</w:t>
      </w:r>
    </w:p>
    <w:p w14:paraId="704FB5DD" w14:textId="77777777" w:rsidR="00482979" w:rsidRDefault="00482979" w:rsidP="00482979">
      <w:pPr>
        <w:pStyle w:val="PL"/>
        <w:rPr>
          <w:snapToGrid w:val="0"/>
        </w:rPr>
      </w:pPr>
      <w:r>
        <w:rPr>
          <w:rFonts w:eastAsia="宋体"/>
          <w:snapToGrid w:val="0"/>
        </w:rPr>
        <w:tab/>
      </w:r>
      <w:r w:rsidRPr="002C7DFA">
        <w:rPr>
          <w:rFonts w:eastAsia="宋体"/>
          <w:snapToGrid w:val="0"/>
        </w:rPr>
        <w:t>{ ID id-MUSIM-GapConfig</w:t>
      </w:r>
      <w:r w:rsidRPr="002C7DFA">
        <w:rPr>
          <w:rFonts w:eastAsia="宋体"/>
          <w:snapToGrid w:val="0"/>
        </w:rPr>
        <w:tab/>
      </w:r>
      <w:r w:rsidRPr="002C7DFA">
        <w:rPr>
          <w:rFonts w:eastAsia="宋体"/>
          <w:snapToGrid w:val="0"/>
        </w:rPr>
        <w:tab/>
      </w:r>
      <w:r w:rsidRPr="002C7DFA">
        <w:rPr>
          <w:rFonts w:eastAsia="宋体"/>
          <w:snapToGrid w:val="0"/>
        </w:rPr>
        <w:tab/>
      </w:r>
      <w:r w:rsidRPr="002C7DFA">
        <w:rPr>
          <w:rFonts w:eastAsia="宋体"/>
          <w:snapToGrid w:val="0"/>
        </w:rPr>
        <w:tab/>
      </w:r>
      <w:r w:rsidRPr="002C7DFA">
        <w:rPr>
          <w:rFonts w:eastAsia="宋体"/>
          <w:snapToGrid w:val="0"/>
        </w:rPr>
        <w:tab/>
      </w:r>
      <w:r>
        <w:rPr>
          <w:rFonts w:eastAsia="宋体"/>
          <w:snapToGrid w:val="0"/>
        </w:rPr>
        <w:tab/>
      </w:r>
      <w:r w:rsidRPr="002C7DFA">
        <w:rPr>
          <w:rFonts w:eastAsia="宋体"/>
          <w:snapToGrid w:val="0"/>
        </w:rPr>
        <w:t>CRITICALITY ignore</w:t>
      </w:r>
      <w:r w:rsidRPr="002C7DFA">
        <w:rPr>
          <w:rFonts w:eastAsia="宋体"/>
          <w:snapToGrid w:val="0"/>
        </w:rPr>
        <w:tab/>
        <w:t>EXTENSION MUSIM-GapConfig</w:t>
      </w:r>
      <w:r w:rsidRPr="002C7DFA">
        <w:rPr>
          <w:rFonts w:eastAsia="宋体"/>
          <w:snapToGrid w:val="0"/>
        </w:rPr>
        <w:tab/>
      </w:r>
      <w:r w:rsidRPr="002C7DFA">
        <w:rPr>
          <w:rFonts w:eastAsia="宋体"/>
          <w:snapToGrid w:val="0"/>
        </w:rPr>
        <w:tab/>
      </w:r>
      <w:r w:rsidRPr="002C7DFA">
        <w:rPr>
          <w:rFonts w:eastAsia="宋体"/>
          <w:snapToGrid w:val="0"/>
        </w:rPr>
        <w:tab/>
      </w:r>
      <w:r w:rsidRPr="002C7DFA">
        <w:rPr>
          <w:rFonts w:eastAsia="宋体"/>
          <w:snapToGrid w:val="0"/>
        </w:rPr>
        <w:tab/>
      </w:r>
      <w:r w:rsidRPr="002C7DFA">
        <w:rPr>
          <w:rFonts w:eastAsia="宋体"/>
          <w:snapToGrid w:val="0"/>
        </w:rPr>
        <w:tab/>
      </w:r>
      <w:r w:rsidRPr="002C7DFA">
        <w:rPr>
          <w:rFonts w:eastAsia="宋体"/>
          <w:snapToGrid w:val="0"/>
        </w:rPr>
        <w:tab/>
      </w:r>
      <w:r w:rsidRPr="002C7DFA">
        <w:rPr>
          <w:rFonts w:eastAsia="宋体"/>
          <w:snapToGrid w:val="0"/>
        </w:rPr>
        <w:tab/>
        <w:t>PRESENCE optional }</w:t>
      </w:r>
      <w:r>
        <w:rPr>
          <w:snapToGrid w:val="0"/>
        </w:rPr>
        <w:t>|</w:t>
      </w:r>
    </w:p>
    <w:p w14:paraId="3D00C51D" w14:textId="77777777" w:rsidR="00482979" w:rsidRDefault="00482979" w:rsidP="00482979">
      <w:pPr>
        <w:pStyle w:val="PL"/>
        <w:rPr>
          <w:snapToGrid w:val="0"/>
        </w:rPr>
      </w:pPr>
      <w:r>
        <w:rPr>
          <w:snapToGrid w:val="0"/>
        </w:rPr>
        <w:tab/>
        <w:t>{ ID id-SL-RLC-ChannelToAddModList</w:t>
      </w:r>
      <w:r>
        <w:rPr>
          <w:snapToGrid w:val="0"/>
        </w:rPr>
        <w:tab/>
      </w:r>
      <w:r>
        <w:rPr>
          <w:snapToGrid w:val="0"/>
        </w:rPr>
        <w:tab/>
      </w:r>
      <w:r>
        <w:rPr>
          <w:snapToGrid w:val="0"/>
        </w:rPr>
        <w:tab/>
        <w:t>CRITICALITY ignore</w:t>
      </w:r>
      <w:r>
        <w:rPr>
          <w:snapToGrid w:val="0"/>
        </w:rPr>
        <w:tab/>
        <w:t>EXTENSION SL-RLC-ChannelToAddModList</w:t>
      </w:r>
      <w:r>
        <w:rPr>
          <w:snapToGrid w:val="0"/>
        </w:rPr>
        <w:tab/>
      </w:r>
      <w:r>
        <w:rPr>
          <w:snapToGrid w:val="0"/>
        </w:rPr>
        <w:tab/>
      </w:r>
      <w:r>
        <w:rPr>
          <w:snapToGrid w:val="0"/>
        </w:rPr>
        <w:tab/>
        <w:t>PRESENCE optional }|</w:t>
      </w:r>
    </w:p>
    <w:p w14:paraId="6196BDAE" w14:textId="77777777" w:rsidR="00482979" w:rsidRDefault="00482979" w:rsidP="00482979">
      <w:pPr>
        <w:pStyle w:val="PL"/>
        <w:rPr>
          <w:snapToGrid w:val="0"/>
        </w:rPr>
      </w:pPr>
      <w:r w:rsidRPr="004531F7">
        <w:rPr>
          <w:rFonts w:eastAsia="宋体"/>
          <w:snapToGrid w:val="0"/>
        </w:rPr>
        <w:tab/>
        <w:t xml:space="preserve">{ ID </w:t>
      </w:r>
      <w:r>
        <w:t>id-</w:t>
      </w:r>
      <w:r w:rsidRPr="00AE21B7">
        <w:t>InterFrequencyConfig-NoGap</w:t>
      </w:r>
      <w:r w:rsidRPr="004531F7">
        <w:rPr>
          <w:rFonts w:eastAsia="宋体"/>
          <w:snapToGrid w:val="0"/>
        </w:rPr>
        <w:tab/>
      </w:r>
      <w:r w:rsidRPr="004531F7">
        <w:rPr>
          <w:rFonts w:eastAsia="宋体"/>
          <w:snapToGrid w:val="0"/>
        </w:rPr>
        <w:tab/>
      </w:r>
      <w:r w:rsidRPr="004531F7">
        <w:rPr>
          <w:rFonts w:eastAsia="宋体"/>
          <w:snapToGrid w:val="0"/>
        </w:rPr>
        <w:tab/>
        <w:t>CRITICALITY ignore</w:t>
      </w:r>
      <w:r w:rsidRPr="004531F7">
        <w:rPr>
          <w:rFonts w:eastAsia="宋体"/>
          <w:snapToGrid w:val="0"/>
        </w:rPr>
        <w:tab/>
        <w:t xml:space="preserve">EXTENSION </w:t>
      </w:r>
      <w:r w:rsidRPr="00AE21B7">
        <w:t>InterFrequencyConfig-NoGap</w:t>
      </w:r>
      <w:r w:rsidRPr="004531F7">
        <w:rPr>
          <w:rFonts w:eastAsia="宋体"/>
          <w:snapToGrid w:val="0"/>
        </w:rPr>
        <w:tab/>
      </w:r>
      <w:r w:rsidRPr="004531F7">
        <w:rPr>
          <w:rFonts w:eastAsia="宋体"/>
          <w:snapToGrid w:val="0"/>
        </w:rPr>
        <w:tab/>
      </w:r>
      <w:r w:rsidRPr="004531F7">
        <w:rPr>
          <w:rFonts w:eastAsia="宋体"/>
          <w:snapToGrid w:val="0"/>
        </w:rPr>
        <w:tab/>
        <w:t>PRESENCE optional }</w:t>
      </w:r>
      <w:r>
        <w:rPr>
          <w:snapToGrid w:val="0"/>
        </w:rPr>
        <w:t>|</w:t>
      </w:r>
    </w:p>
    <w:p w14:paraId="6EF79560" w14:textId="77777777" w:rsidR="00482979" w:rsidRDefault="00482979" w:rsidP="00482979">
      <w:pPr>
        <w:pStyle w:val="PL"/>
        <w:rPr>
          <w:snapToGrid w:val="0"/>
        </w:rPr>
      </w:pPr>
      <w:r w:rsidRPr="004531F7">
        <w:rPr>
          <w:rFonts w:eastAsia="宋体"/>
          <w:snapToGrid w:val="0"/>
        </w:rPr>
        <w:tab/>
        <w:t xml:space="preserve">{ ID </w:t>
      </w:r>
      <w:r>
        <w:t>id-UL-GapFR2-Config</w:t>
      </w:r>
      <w:r w:rsidRPr="004531F7">
        <w:rPr>
          <w:rFonts w:eastAsia="宋体"/>
          <w:snapToGrid w:val="0"/>
        </w:rPr>
        <w:tab/>
      </w:r>
      <w:r w:rsidRPr="004531F7">
        <w:rPr>
          <w:rFonts w:eastAsia="宋体"/>
          <w:snapToGrid w:val="0"/>
        </w:rPr>
        <w:tab/>
      </w:r>
      <w:r w:rsidRPr="004531F7">
        <w:rPr>
          <w:rFonts w:eastAsia="宋体"/>
          <w:snapToGrid w:val="0"/>
        </w:rPr>
        <w:tab/>
      </w:r>
      <w:r>
        <w:rPr>
          <w:rFonts w:eastAsia="宋体"/>
          <w:snapToGrid w:val="0"/>
        </w:rPr>
        <w:tab/>
      </w:r>
      <w:r>
        <w:rPr>
          <w:rFonts w:eastAsia="宋体"/>
          <w:snapToGrid w:val="0"/>
        </w:rPr>
        <w:tab/>
      </w:r>
      <w:r w:rsidRPr="004531F7">
        <w:rPr>
          <w:rFonts w:eastAsia="宋体"/>
          <w:snapToGrid w:val="0"/>
        </w:rPr>
        <w:t>CRITICALITY ignore</w:t>
      </w:r>
      <w:r w:rsidRPr="004531F7">
        <w:rPr>
          <w:rFonts w:eastAsia="宋体"/>
          <w:snapToGrid w:val="0"/>
        </w:rPr>
        <w:tab/>
        <w:t xml:space="preserve">EXTENSION </w:t>
      </w:r>
      <w:r>
        <w:rPr>
          <w:rFonts w:eastAsia="宋体"/>
          <w:snapToGrid w:val="0"/>
        </w:rPr>
        <w:t>U</w:t>
      </w:r>
      <w:r>
        <w:t>L-GapFR2-Config</w:t>
      </w:r>
      <w:r w:rsidRPr="004531F7">
        <w:rPr>
          <w:rFonts w:eastAsia="宋体"/>
          <w:snapToGrid w:val="0"/>
        </w:rPr>
        <w:tab/>
      </w:r>
      <w:r w:rsidRPr="004531F7">
        <w:rPr>
          <w:rFonts w:eastAsia="宋体"/>
          <w:snapToGrid w:val="0"/>
        </w:rPr>
        <w:tab/>
      </w:r>
      <w:r w:rsidRPr="004531F7">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4531F7">
        <w:rPr>
          <w:rFonts w:eastAsia="宋体"/>
          <w:snapToGrid w:val="0"/>
        </w:rPr>
        <w:t>PRESENCE optional }</w:t>
      </w:r>
      <w:r>
        <w:rPr>
          <w:snapToGrid w:val="0"/>
        </w:rPr>
        <w:t>|</w:t>
      </w:r>
    </w:p>
    <w:p w14:paraId="2B2A638F" w14:textId="77777777" w:rsidR="00482979" w:rsidRDefault="00482979" w:rsidP="00482979">
      <w:pPr>
        <w:pStyle w:val="PL"/>
        <w:rPr>
          <w:snapToGrid w:val="0"/>
        </w:rPr>
      </w:pPr>
      <w:r w:rsidRPr="004531F7">
        <w:rPr>
          <w:rFonts w:eastAsia="宋体"/>
          <w:snapToGrid w:val="0"/>
        </w:rPr>
        <w:tab/>
        <w:t xml:space="preserve">{ ID </w:t>
      </w:r>
      <w:r>
        <w:t>id-</w:t>
      </w:r>
      <w:r w:rsidRPr="00B528AC">
        <w:t>TwoPHRModeMCG</w:t>
      </w:r>
      <w:r w:rsidRPr="004531F7">
        <w:rPr>
          <w:rFonts w:eastAsia="宋体"/>
          <w:snapToGrid w:val="0"/>
        </w:rPr>
        <w:tab/>
      </w:r>
      <w:r w:rsidRPr="004531F7">
        <w:rPr>
          <w:rFonts w:eastAsia="宋体"/>
          <w:snapToGrid w:val="0"/>
        </w:rPr>
        <w:tab/>
      </w:r>
      <w:r w:rsidRPr="004531F7">
        <w:rPr>
          <w:rFonts w:eastAsia="宋体"/>
          <w:snapToGrid w:val="0"/>
        </w:rPr>
        <w:tab/>
      </w:r>
      <w:r>
        <w:rPr>
          <w:rFonts w:eastAsia="宋体"/>
          <w:snapToGrid w:val="0"/>
        </w:rPr>
        <w:tab/>
      </w:r>
      <w:r>
        <w:rPr>
          <w:rFonts w:eastAsia="宋体"/>
          <w:snapToGrid w:val="0"/>
        </w:rPr>
        <w:tab/>
      </w:r>
      <w:r>
        <w:rPr>
          <w:rFonts w:eastAsia="宋体"/>
          <w:snapToGrid w:val="0"/>
        </w:rPr>
        <w:tab/>
      </w:r>
      <w:r w:rsidRPr="004531F7">
        <w:rPr>
          <w:rFonts w:eastAsia="宋体"/>
          <w:snapToGrid w:val="0"/>
        </w:rPr>
        <w:t>CRITICALITY ignore</w:t>
      </w:r>
      <w:r w:rsidRPr="004531F7">
        <w:rPr>
          <w:rFonts w:eastAsia="宋体"/>
          <w:snapToGrid w:val="0"/>
        </w:rPr>
        <w:tab/>
        <w:t xml:space="preserve">EXTENSION </w:t>
      </w:r>
      <w:r w:rsidRPr="00212D93">
        <w:t>TwoPHRMode</w:t>
      </w:r>
      <w:r>
        <w:t>MCG</w:t>
      </w:r>
      <w:r w:rsidRPr="004531F7">
        <w:rPr>
          <w:rFonts w:eastAsia="宋体"/>
          <w:snapToGrid w:val="0"/>
        </w:rPr>
        <w:tab/>
      </w:r>
      <w:r w:rsidRPr="004531F7">
        <w:rPr>
          <w:rFonts w:eastAsia="宋体"/>
          <w:snapToGrid w:val="0"/>
        </w:rPr>
        <w:tab/>
      </w:r>
      <w:r w:rsidRPr="004531F7">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4531F7">
        <w:rPr>
          <w:rFonts w:eastAsia="宋体"/>
          <w:snapToGrid w:val="0"/>
        </w:rPr>
        <w:t>PRESENCE optional }</w:t>
      </w:r>
      <w:r>
        <w:rPr>
          <w:snapToGrid w:val="0"/>
        </w:rPr>
        <w:t>|</w:t>
      </w:r>
    </w:p>
    <w:p w14:paraId="143A3D25" w14:textId="77777777" w:rsidR="00482979" w:rsidRDefault="00482979" w:rsidP="00482979">
      <w:pPr>
        <w:pStyle w:val="PL"/>
        <w:rPr>
          <w:snapToGrid w:val="0"/>
        </w:rPr>
      </w:pPr>
      <w:r w:rsidRPr="004531F7">
        <w:rPr>
          <w:snapToGrid w:val="0"/>
        </w:rPr>
        <w:tab/>
        <w:t xml:space="preserve">{ ID </w:t>
      </w:r>
      <w:r>
        <w:t>id-</w:t>
      </w:r>
      <w:r w:rsidRPr="00B528AC">
        <w:t>TwoPHRMode</w:t>
      </w:r>
      <w:r>
        <w:t>S</w:t>
      </w:r>
      <w:r w:rsidRPr="00B528AC">
        <w:t>CG</w:t>
      </w:r>
      <w:r w:rsidRPr="004531F7">
        <w:rPr>
          <w:snapToGrid w:val="0"/>
        </w:rPr>
        <w:tab/>
      </w:r>
      <w:r w:rsidRPr="004531F7">
        <w:rPr>
          <w:snapToGrid w:val="0"/>
        </w:rPr>
        <w:tab/>
      </w:r>
      <w:r w:rsidRPr="004531F7">
        <w:rPr>
          <w:snapToGrid w:val="0"/>
        </w:rPr>
        <w:tab/>
      </w:r>
      <w:r>
        <w:rPr>
          <w:snapToGrid w:val="0"/>
        </w:rPr>
        <w:tab/>
      </w:r>
      <w:r>
        <w:rPr>
          <w:snapToGrid w:val="0"/>
        </w:rPr>
        <w:tab/>
      </w:r>
      <w:r>
        <w:rPr>
          <w:snapToGrid w:val="0"/>
        </w:rPr>
        <w:tab/>
      </w:r>
      <w:r w:rsidRPr="004531F7">
        <w:rPr>
          <w:snapToGrid w:val="0"/>
        </w:rPr>
        <w:t>CRITICALITY ignore</w:t>
      </w:r>
      <w:r w:rsidRPr="004531F7">
        <w:rPr>
          <w:snapToGrid w:val="0"/>
        </w:rPr>
        <w:tab/>
        <w:t xml:space="preserve">EXTENSION </w:t>
      </w:r>
      <w:r w:rsidRPr="00212D93">
        <w:t>TwoPHRMode</w:t>
      </w:r>
      <w:r>
        <w:t>SCG</w:t>
      </w:r>
      <w:r w:rsidRPr="004531F7">
        <w:rPr>
          <w:snapToGrid w:val="0"/>
        </w:rPr>
        <w:tab/>
      </w:r>
      <w:r w:rsidRPr="004531F7">
        <w:rPr>
          <w:snapToGrid w:val="0"/>
        </w:rPr>
        <w:tab/>
      </w:r>
      <w:r w:rsidRPr="004531F7">
        <w:rPr>
          <w:snapToGrid w:val="0"/>
        </w:rPr>
        <w:tab/>
      </w:r>
      <w:r>
        <w:rPr>
          <w:snapToGrid w:val="0"/>
        </w:rPr>
        <w:tab/>
      </w:r>
      <w:r>
        <w:rPr>
          <w:snapToGrid w:val="0"/>
        </w:rPr>
        <w:tab/>
      </w:r>
      <w:r>
        <w:rPr>
          <w:snapToGrid w:val="0"/>
        </w:rPr>
        <w:tab/>
      </w:r>
      <w:r>
        <w:rPr>
          <w:snapToGrid w:val="0"/>
        </w:rPr>
        <w:tab/>
      </w:r>
      <w:r>
        <w:rPr>
          <w:snapToGrid w:val="0"/>
        </w:rPr>
        <w:tab/>
      </w:r>
      <w:r w:rsidRPr="004531F7">
        <w:rPr>
          <w:snapToGrid w:val="0"/>
        </w:rPr>
        <w:t>PRESENCE optional }</w:t>
      </w:r>
      <w:r>
        <w:rPr>
          <w:snapToGrid w:val="0"/>
        </w:rPr>
        <w:t>|</w:t>
      </w:r>
    </w:p>
    <w:p w14:paraId="19485FE7" w14:textId="77777777" w:rsidR="00482979" w:rsidRPr="005442A7" w:rsidRDefault="00482979" w:rsidP="00482979">
      <w:pPr>
        <w:pStyle w:val="PL"/>
        <w:rPr>
          <w:snapToGrid w:val="0"/>
        </w:rPr>
      </w:pPr>
      <w:r w:rsidRPr="004531F7">
        <w:rPr>
          <w:snapToGrid w:val="0"/>
        </w:rPr>
        <w:tab/>
        <w:t xml:space="preserve">{ ID </w:t>
      </w:r>
      <w:r>
        <w:t>id-</w:t>
      </w:r>
      <w:r w:rsidRPr="00997F76">
        <w:t>ncd-SSB-RedCapInitialBWP-SDT</w:t>
      </w:r>
      <w:r w:rsidRPr="004531F7">
        <w:rPr>
          <w:snapToGrid w:val="0"/>
        </w:rPr>
        <w:tab/>
      </w:r>
      <w:r w:rsidRPr="004531F7">
        <w:rPr>
          <w:snapToGrid w:val="0"/>
        </w:rPr>
        <w:tab/>
        <w:t>CRITICALITY ignore</w:t>
      </w:r>
      <w:r w:rsidRPr="004531F7">
        <w:rPr>
          <w:snapToGrid w:val="0"/>
        </w:rPr>
        <w:tab/>
        <w:t xml:space="preserve">EXTENSION </w:t>
      </w:r>
      <w:r>
        <w:rPr>
          <w:snapToGrid w:val="0"/>
        </w:rPr>
        <w:t>N</w:t>
      </w:r>
      <w:r w:rsidRPr="00997F76">
        <w:t>cd-SSB-RedCapInitialBWP-SDT</w:t>
      </w:r>
      <w:r w:rsidRPr="004531F7">
        <w:rPr>
          <w:snapToGrid w:val="0"/>
        </w:rPr>
        <w:tab/>
      </w:r>
      <w:r w:rsidRPr="004531F7">
        <w:rPr>
          <w:snapToGrid w:val="0"/>
        </w:rPr>
        <w:tab/>
      </w:r>
      <w:r w:rsidRPr="004531F7">
        <w:rPr>
          <w:snapToGrid w:val="0"/>
        </w:rPr>
        <w:tab/>
        <w:t>PRESENCE optional }</w:t>
      </w:r>
      <w:r w:rsidRPr="005442A7">
        <w:rPr>
          <w:snapToGrid w:val="0"/>
        </w:rPr>
        <w:t>|</w:t>
      </w:r>
    </w:p>
    <w:p w14:paraId="0893E1E2" w14:textId="77777777" w:rsidR="00482979" w:rsidRPr="00EA5FA7" w:rsidRDefault="00482979" w:rsidP="00482979">
      <w:pPr>
        <w:pStyle w:val="PL"/>
        <w:rPr>
          <w:lang w:eastAsia="zh-CN"/>
        </w:rPr>
      </w:pPr>
      <w:r w:rsidRPr="005442A7">
        <w:rPr>
          <w:snapToGrid w:val="0"/>
        </w:rPr>
        <w:tab/>
      </w:r>
      <w:r w:rsidRPr="005442A7">
        <w:rPr>
          <w:rFonts w:eastAsia="宋体"/>
          <w:snapToGrid w:val="0"/>
          <w:kern w:val="2"/>
          <w:szCs w:val="22"/>
          <w:lang w:val="en-US"/>
        </w:rPr>
        <w:t xml:space="preserve">{ ID </w:t>
      </w:r>
      <w:r w:rsidRPr="005442A7">
        <w:rPr>
          <w:rFonts w:eastAsia="等线"/>
          <w:kern w:val="2"/>
          <w:szCs w:val="22"/>
          <w:lang w:val="en-US"/>
        </w:rPr>
        <w:t>id-ServCellInfoList</w:t>
      </w:r>
      <w:r w:rsidRPr="005442A7">
        <w:rPr>
          <w:rFonts w:eastAsia="宋体"/>
          <w:snapToGrid w:val="0"/>
          <w:kern w:val="2"/>
          <w:szCs w:val="22"/>
          <w:lang w:val="en-US"/>
        </w:rPr>
        <w:tab/>
      </w:r>
      <w:r w:rsidRPr="005442A7">
        <w:rPr>
          <w:rFonts w:eastAsia="宋体"/>
          <w:snapToGrid w:val="0"/>
          <w:kern w:val="2"/>
          <w:szCs w:val="22"/>
          <w:lang w:val="en-US"/>
        </w:rPr>
        <w:tab/>
      </w:r>
      <w:r w:rsidRPr="005442A7">
        <w:rPr>
          <w:rFonts w:eastAsia="宋体"/>
          <w:snapToGrid w:val="0"/>
          <w:kern w:val="2"/>
          <w:szCs w:val="22"/>
          <w:lang w:val="en-US"/>
        </w:rPr>
        <w:tab/>
      </w:r>
      <w:r w:rsidRPr="005442A7">
        <w:rPr>
          <w:rFonts w:eastAsia="宋体"/>
          <w:snapToGrid w:val="0"/>
          <w:kern w:val="2"/>
          <w:szCs w:val="22"/>
          <w:lang w:val="en-US"/>
        </w:rPr>
        <w:tab/>
      </w:r>
      <w:r w:rsidRPr="005442A7">
        <w:rPr>
          <w:rFonts w:eastAsia="宋体"/>
          <w:snapToGrid w:val="0"/>
          <w:kern w:val="2"/>
          <w:szCs w:val="22"/>
          <w:lang w:val="en-US"/>
        </w:rPr>
        <w:tab/>
        <w:t>CRITICALITY ignore</w:t>
      </w:r>
      <w:r w:rsidRPr="005442A7">
        <w:rPr>
          <w:rFonts w:eastAsia="宋体"/>
          <w:snapToGrid w:val="0"/>
          <w:kern w:val="2"/>
          <w:szCs w:val="22"/>
          <w:lang w:val="en-US"/>
        </w:rPr>
        <w:tab/>
        <w:t xml:space="preserve">EXTENSION </w:t>
      </w:r>
      <w:r w:rsidRPr="005442A7">
        <w:rPr>
          <w:rFonts w:eastAsia="等线"/>
          <w:kern w:val="2"/>
          <w:szCs w:val="22"/>
          <w:lang w:val="en-US"/>
        </w:rPr>
        <w:t>ServCellInfoList</w:t>
      </w:r>
      <w:r w:rsidRPr="005442A7">
        <w:rPr>
          <w:rFonts w:eastAsia="宋体"/>
          <w:snapToGrid w:val="0"/>
          <w:kern w:val="2"/>
          <w:szCs w:val="22"/>
          <w:lang w:val="en-US"/>
        </w:rPr>
        <w:tab/>
      </w:r>
      <w:r w:rsidRPr="005442A7">
        <w:rPr>
          <w:rFonts w:eastAsia="宋体"/>
          <w:snapToGrid w:val="0"/>
          <w:kern w:val="2"/>
          <w:szCs w:val="22"/>
          <w:lang w:val="en-US"/>
        </w:rPr>
        <w:tab/>
      </w:r>
      <w:r w:rsidRPr="005442A7">
        <w:rPr>
          <w:rFonts w:eastAsia="宋体"/>
          <w:snapToGrid w:val="0"/>
          <w:kern w:val="2"/>
          <w:szCs w:val="22"/>
          <w:lang w:val="en-US"/>
        </w:rPr>
        <w:tab/>
      </w:r>
      <w:r w:rsidRPr="005442A7">
        <w:rPr>
          <w:rFonts w:eastAsia="宋体"/>
          <w:snapToGrid w:val="0"/>
          <w:kern w:val="2"/>
          <w:szCs w:val="22"/>
          <w:lang w:val="en-US"/>
        </w:rPr>
        <w:tab/>
      </w:r>
      <w:r w:rsidRPr="005442A7">
        <w:rPr>
          <w:rFonts w:eastAsia="宋体"/>
          <w:snapToGrid w:val="0"/>
          <w:kern w:val="2"/>
          <w:szCs w:val="22"/>
          <w:lang w:val="en-US"/>
        </w:rPr>
        <w:tab/>
      </w:r>
      <w:r w:rsidRPr="005442A7">
        <w:rPr>
          <w:rFonts w:eastAsia="宋体"/>
          <w:snapToGrid w:val="0"/>
          <w:kern w:val="2"/>
          <w:szCs w:val="22"/>
          <w:lang w:val="en-US"/>
        </w:rPr>
        <w:tab/>
      </w:r>
      <w:r w:rsidRPr="005442A7">
        <w:rPr>
          <w:rFonts w:eastAsia="宋体"/>
          <w:snapToGrid w:val="0"/>
          <w:kern w:val="2"/>
          <w:szCs w:val="22"/>
          <w:lang w:val="en-US"/>
        </w:rPr>
        <w:tab/>
        <w:t>PRESENCE optional }</w:t>
      </w:r>
      <w:r w:rsidRPr="005442A7">
        <w:rPr>
          <w:snapToGrid w:val="0"/>
        </w:rPr>
        <w:t>,</w:t>
      </w:r>
    </w:p>
    <w:p w14:paraId="2C4D6116" w14:textId="77777777" w:rsidR="00482979" w:rsidRPr="00EA5FA7" w:rsidRDefault="00482979" w:rsidP="00482979">
      <w:pPr>
        <w:pStyle w:val="PL"/>
        <w:rPr>
          <w:noProof w:val="0"/>
          <w:snapToGrid w:val="0"/>
        </w:rPr>
      </w:pPr>
      <w:r w:rsidRPr="00EA5FA7">
        <w:rPr>
          <w:noProof w:val="0"/>
          <w:snapToGrid w:val="0"/>
        </w:rPr>
        <w:tab/>
        <w:t>...</w:t>
      </w:r>
    </w:p>
    <w:p w14:paraId="2F92557F" w14:textId="77777777" w:rsidR="00482979" w:rsidRPr="00EA5FA7" w:rsidRDefault="00482979" w:rsidP="00482979">
      <w:pPr>
        <w:pStyle w:val="PL"/>
        <w:rPr>
          <w:noProof w:val="0"/>
          <w:snapToGrid w:val="0"/>
        </w:rPr>
      </w:pPr>
      <w:r w:rsidRPr="00EA5FA7">
        <w:rPr>
          <w:noProof w:val="0"/>
          <w:snapToGrid w:val="0"/>
        </w:rPr>
        <w:t>}</w:t>
      </w:r>
    </w:p>
    <w:p w14:paraId="1BE6AE13" w14:textId="77777777" w:rsidR="00482979" w:rsidRPr="00EA5FA7" w:rsidRDefault="00482979" w:rsidP="00482979">
      <w:pPr>
        <w:pStyle w:val="PL"/>
        <w:rPr>
          <w:noProof w:val="0"/>
          <w:snapToGrid w:val="0"/>
        </w:rPr>
      </w:pPr>
    </w:p>
    <w:p w14:paraId="7BB0C692" w14:textId="77777777" w:rsidR="00482979" w:rsidRPr="00EA5FA7" w:rsidRDefault="00482979" w:rsidP="00482979">
      <w:pPr>
        <w:pStyle w:val="PL"/>
        <w:rPr>
          <w:noProof w:val="0"/>
          <w:snapToGrid w:val="0"/>
        </w:rPr>
      </w:pPr>
      <w:r w:rsidRPr="00EA5FA7">
        <w:rPr>
          <w:noProof w:val="0"/>
          <w:snapToGrid w:val="0"/>
        </w:rPr>
        <w:t>DuplicationActivation ::= ENUMERATED{active,inactive,... }</w:t>
      </w:r>
    </w:p>
    <w:p w14:paraId="47BECDAB" w14:textId="77777777" w:rsidR="00482979" w:rsidRPr="00EA5FA7" w:rsidRDefault="00482979" w:rsidP="00482979">
      <w:pPr>
        <w:pStyle w:val="PL"/>
        <w:rPr>
          <w:noProof w:val="0"/>
          <w:snapToGrid w:val="0"/>
        </w:rPr>
      </w:pPr>
    </w:p>
    <w:p w14:paraId="7DE4F20F" w14:textId="77777777" w:rsidR="00482979" w:rsidRPr="00EA5FA7" w:rsidRDefault="00482979" w:rsidP="00482979">
      <w:pPr>
        <w:pStyle w:val="PL"/>
        <w:rPr>
          <w:noProof w:val="0"/>
          <w:snapToGrid w:val="0"/>
        </w:rPr>
      </w:pPr>
      <w:r w:rsidRPr="00EA5FA7">
        <w:rPr>
          <w:noProof w:val="0"/>
          <w:snapToGrid w:val="0"/>
        </w:rPr>
        <w:t>DuplicationIndication ::= ENUMERATED {true, ... , false }</w:t>
      </w:r>
    </w:p>
    <w:p w14:paraId="53271A97" w14:textId="77777777" w:rsidR="00482979" w:rsidRDefault="00482979" w:rsidP="00482979">
      <w:pPr>
        <w:pStyle w:val="PL"/>
        <w:rPr>
          <w:noProof w:val="0"/>
          <w:snapToGrid w:val="0"/>
        </w:rPr>
      </w:pPr>
    </w:p>
    <w:p w14:paraId="1E33F77D" w14:textId="77777777" w:rsidR="00482979" w:rsidRPr="00495DA4" w:rsidRDefault="00482979" w:rsidP="00482979">
      <w:pPr>
        <w:pStyle w:val="PL"/>
        <w:rPr>
          <w:noProof w:val="0"/>
          <w:snapToGrid w:val="0"/>
        </w:rPr>
      </w:pPr>
      <w:r w:rsidRPr="00495DA4">
        <w:rPr>
          <w:noProof w:val="0"/>
          <w:snapToGrid w:val="0"/>
        </w:rPr>
        <w:t xml:space="preserve">DuplicationState ::= ENUMERATED { </w:t>
      </w:r>
    </w:p>
    <w:p w14:paraId="4AAA27B6" w14:textId="77777777" w:rsidR="00482979" w:rsidRPr="00495DA4" w:rsidRDefault="00482979" w:rsidP="00482979">
      <w:pPr>
        <w:pStyle w:val="PL"/>
        <w:rPr>
          <w:noProof w:val="0"/>
          <w:snapToGrid w:val="0"/>
        </w:rPr>
      </w:pPr>
      <w:r w:rsidRPr="00495DA4">
        <w:rPr>
          <w:noProof w:val="0"/>
          <w:snapToGrid w:val="0"/>
        </w:rPr>
        <w:tab/>
        <w:t>active,</w:t>
      </w:r>
    </w:p>
    <w:p w14:paraId="7CC25EE2" w14:textId="77777777" w:rsidR="00482979" w:rsidRPr="00495DA4" w:rsidRDefault="00482979" w:rsidP="00482979">
      <w:pPr>
        <w:pStyle w:val="PL"/>
        <w:rPr>
          <w:noProof w:val="0"/>
          <w:snapToGrid w:val="0"/>
        </w:rPr>
      </w:pPr>
      <w:r w:rsidRPr="00495DA4">
        <w:rPr>
          <w:noProof w:val="0"/>
          <w:snapToGrid w:val="0"/>
        </w:rPr>
        <w:tab/>
        <w:t>inactive,</w:t>
      </w:r>
    </w:p>
    <w:p w14:paraId="47BF0846" w14:textId="77777777" w:rsidR="00482979" w:rsidRPr="00495DA4" w:rsidRDefault="00482979" w:rsidP="00482979">
      <w:pPr>
        <w:pStyle w:val="PL"/>
        <w:rPr>
          <w:noProof w:val="0"/>
          <w:snapToGrid w:val="0"/>
        </w:rPr>
      </w:pPr>
      <w:r w:rsidRPr="00495DA4">
        <w:rPr>
          <w:noProof w:val="0"/>
          <w:snapToGrid w:val="0"/>
        </w:rPr>
        <w:tab/>
        <w:t>...</w:t>
      </w:r>
    </w:p>
    <w:p w14:paraId="06AD4F28" w14:textId="77777777" w:rsidR="00482979" w:rsidRDefault="00482979" w:rsidP="00482979">
      <w:pPr>
        <w:pStyle w:val="PL"/>
        <w:rPr>
          <w:noProof w:val="0"/>
          <w:snapToGrid w:val="0"/>
        </w:rPr>
      </w:pPr>
      <w:r w:rsidRPr="00495DA4">
        <w:rPr>
          <w:noProof w:val="0"/>
          <w:snapToGrid w:val="0"/>
        </w:rPr>
        <w:t>}</w:t>
      </w:r>
    </w:p>
    <w:p w14:paraId="41C27052" w14:textId="77777777" w:rsidR="00482979" w:rsidRPr="00EA5FA7" w:rsidRDefault="00482979" w:rsidP="00482979">
      <w:pPr>
        <w:pStyle w:val="PL"/>
        <w:rPr>
          <w:noProof w:val="0"/>
          <w:snapToGrid w:val="0"/>
        </w:rPr>
      </w:pPr>
    </w:p>
    <w:p w14:paraId="5B5BDBDE" w14:textId="77777777" w:rsidR="00482979" w:rsidRPr="00EA5FA7" w:rsidRDefault="00482979" w:rsidP="00482979">
      <w:pPr>
        <w:pStyle w:val="PL"/>
        <w:rPr>
          <w:noProof w:val="0"/>
          <w:snapToGrid w:val="0"/>
        </w:rPr>
      </w:pPr>
      <w:r w:rsidRPr="00EA5FA7">
        <w:rPr>
          <w:noProof w:val="0"/>
          <w:snapToGrid w:val="0"/>
        </w:rPr>
        <w:t>Dynamic5QIDescriptor</w:t>
      </w:r>
      <w:r w:rsidRPr="00EA5FA7">
        <w:rPr>
          <w:noProof w:val="0"/>
          <w:snapToGrid w:val="0"/>
        </w:rPr>
        <w:tab/>
        <w:t>::= SEQUENCE {</w:t>
      </w:r>
    </w:p>
    <w:p w14:paraId="6E0ECAEF" w14:textId="77777777" w:rsidR="00482979" w:rsidRPr="00EA5FA7" w:rsidRDefault="00482979" w:rsidP="00482979">
      <w:pPr>
        <w:pStyle w:val="PL"/>
        <w:rPr>
          <w:noProof w:val="0"/>
          <w:snapToGrid w:val="0"/>
        </w:rPr>
      </w:pPr>
      <w:r w:rsidRPr="00EA5FA7">
        <w:rPr>
          <w:noProof w:val="0"/>
          <w:snapToGrid w:val="0"/>
        </w:rPr>
        <w:tab/>
        <w:t>qoSPriorityLevel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(1..127),</w:t>
      </w:r>
    </w:p>
    <w:p w14:paraId="488C1342" w14:textId="77777777" w:rsidR="00482979" w:rsidRPr="00EA5FA7" w:rsidRDefault="00482979" w:rsidP="00482979">
      <w:pPr>
        <w:pStyle w:val="PL"/>
        <w:rPr>
          <w:noProof w:val="0"/>
          <w:snapToGrid w:val="0"/>
        </w:rPr>
      </w:pPr>
      <w:r w:rsidRPr="00EA5FA7">
        <w:rPr>
          <w:noProof w:val="0"/>
          <w:snapToGrid w:val="0"/>
        </w:rPr>
        <w:tab/>
        <w:t>packetDelayBudget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PacketDelayBudget,</w:t>
      </w:r>
    </w:p>
    <w:p w14:paraId="40CB9C20" w14:textId="77777777" w:rsidR="00482979" w:rsidRPr="00EA5FA7" w:rsidRDefault="00482979" w:rsidP="00482979">
      <w:pPr>
        <w:pStyle w:val="PL"/>
        <w:rPr>
          <w:noProof w:val="0"/>
          <w:snapToGrid w:val="0"/>
        </w:rPr>
      </w:pPr>
      <w:r w:rsidRPr="00EA5FA7">
        <w:rPr>
          <w:noProof w:val="0"/>
          <w:snapToGrid w:val="0"/>
        </w:rPr>
        <w:tab/>
        <w:t>packetErrorRate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PacketErrorRate,</w:t>
      </w:r>
    </w:p>
    <w:p w14:paraId="5E314699" w14:textId="77777777" w:rsidR="00482979" w:rsidRPr="00EA5FA7" w:rsidRDefault="00482979" w:rsidP="00482979">
      <w:pPr>
        <w:pStyle w:val="PL"/>
        <w:rPr>
          <w:noProof w:val="0"/>
          <w:snapToGrid w:val="0"/>
        </w:rPr>
      </w:pPr>
      <w:r w:rsidRPr="00EA5FA7">
        <w:rPr>
          <w:noProof w:val="0"/>
          <w:snapToGrid w:val="0"/>
        </w:rPr>
        <w:tab/>
        <w:t>fiveQI</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(0..255,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236E46A8" w14:textId="77777777" w:rsidR="00482979" w:rsidRPr="00EA5FA7" w:rsidRDefault="00482979" w:rsidP="00482979">
      <w:pPr>
        <w:pStyle w:val="PL"/>
        <w:rPr>
          <w:noProof w:val="0"/>
          <w:snapToGrid w:val="0"/>
        </w:rPr>
      </w:pPr>
      <w:r w:rsidRPr="00EA5FA7">
        <w:rPr>
          <w:noProof w:val="0"/>
          <w:snapToGrid w:val="0"/>
        </w:rPr>
        <w:tab/>
        <w:t>delayCritical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ENUMERATED {delay-critical, non-delay-critical}</w:t>
      </w:r>
      <w:r w:rsidRPr="00EA5FA7">
        <w:rPr>
          <w:noProof w:val="0"/>
          <w:snapToGrid w:val="0"/>
        </w:rPr>
        <w:tab/>
      </w:r>
      <w:r w:rsidRPr="00EA5FA7">
        <w:rPr>
          <w:noProof w:val="0"/>
          <w:snapToGrid w:val="0"/>
        </w:rPr>
        <w:tab/>
        <w:t>OPTIONAL,</w:t>
      </w:r>
    </w:p>
    <w:p w14:paraId="58996429" w14:textId="77777777" w:rsidR="00482979" w:rsidRPr="00EA5FA7" w:rsidRDefault="00482979" w:rsidP="00482979">
      <w:pPr>
        <w:pStyle w:val="PL"/>
        <w:rPr>
          <w:noProof w:val="0"/>
          <w:snapToGrid w:val="0"/>
        </w:rPr>
      </w:pPr>
      <w:r w:rsidRPr="00EA5FA7">
        <w:rPr>
          <w:noProof w:val="0"/>
          <w:snapToGrid w:val="0"/>
        </w:rPr>
        <w:tab/>
        <w:t>-- C-ifGBRflow: This IE shall be present if the GBR QoS Flow Information IE is present in the QoS Flow Level QoS Parameters IE.</w:t>
      </w:r>
    </w:p>
    <w:p w14:paraId="0FA45D87" w14:textId="77777777" w:rsidR="00482979" w:rsidRPr="00EA5FA7" w:rsidRDefault="00482979" w:rsidP="00482979">
      <w:pPr>
        <w:pStyle w:val="PL"/>
        <w:rPr>
          <w:noProof w:val="0"/>
          <w:snapToGrid w:val="0"/>
        </w:rPr>
      </w:pPr>
      <w:r w:rsidRPr="00EA5FA7">
        <w:rPr>
          <w:noProof w:val="0"/>
          <w:snapToGrid w:val="0"/>
        </w:rPr>
        <w:tab/>
        <w:t xml:space="preserve">averagingWindow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AveragingWindow</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2FA4B559" w14:textId="77777777" w:rsidR="00482979" w:rsidRPr="00EA5FA7" w:rsidRDefault="00482979" w:rsidP="00482979">
      <w:pPr>
        <w:pStyle w:val="PL"/>
        <w:rPr>
          <w:noProof w:val="0"/>
          <w:snapToGrid w:val="0"/>
        </w:rPr>
      </w:pPr>
      <w:r w:rsidRPr="00EA5FA7">
        <w:rPr>
          <w:noProof w:val="0"/>
          <w:snapToGrid w:val="0"/>
        </w:rPr>
        <w:tab/>
        <w:t>-- C-ifGBRflow: This IE shall be present if the GBR QoS Flow Information IE is present in the QoS Flow Level QoS Parameters IE.</w:t>
      </w:r>
    </w:p>
    <w:p w14:paraId="5CCDDEBD" w14:textId="77777777" w:rsidR="00482979" w:rsidRPr="00EA5FA7" w:rsidRDefault="00482979" w:rsidP="00482979">
      <w:pPr>
        <w:pStyle w:val="PL"/>
        <w:rPr>
          <w:noProof w:val="0"/>
          <w:snapToGrid w:val="0"/>
        </w:rPr>
      </w:pPr>
      <w:r w:rsidRPr="00EA5FA7">
        <w:rPr>
          <w:noProof w:val="0"/>
          <w:snapToGrid w:val="0"/>
        </w:rPr>
        <w:tab/>
        <w:t>maxDataBurstVolume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MaxDataBurstVolume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60E6D678" w14:textId="77777777" w:rsidR="00482979" w:rsidRPr="00EA5FA7" w:rsidRDefault="00482979" w:rsidP="00482979">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 Dynamic5QIDescriptor-ExtIEs } } OPTIONAL</w:t>
      </w:r>
    </w:p>
    <w:p w14:paraId="12BEA352" w14:textId="77777777" w:rsidR="00482979" w:rsidRPr="00EA5FA7" w:rsidRDefault="00482979" w:rsidP="00482979">
      <w:pPr>
        <w:pStyle w:val="PL"/>
        <w:rPr>
          <w:noProof w:val="0"/>
          <w:snapToGrid w:val="0"/>
        </w:rPr>
      </w:pPr>
      <w:r w:rsidRPr="00EA5FA7">
        <w:rPr>
          <w:noProof w:val="0"/>
          <w:snapToGrid w:val="0"/>
        </w:rPr>
        <w:t>}</w:t>
      </w:r>
    </w:p>
    <w:p w14:paraId="368C3F94" w14:textId="77777777" w:rsidR="00482979" w:rsidRPr="00EA5FA7" w:rsidRDefault="00482979" w:rsidP="00482979">
      <w:pPr>
        <w:pStyle w:val="PL"/>
        <w:rPr>
          <w:noProof w:val="0"/>
          <w:snapToGrid w:val="0"/>
        </w:rPr>
      </w:pPr>
    </w:p>
    <w:p w14:paraId="3D6FF2D9" w14:textId="77777777" w:rsidR="00482979" w:rsidRPr="00EA5FA7" w:rsidRDefault="00482979" w:rsidP="00482979">
      <w:pPr>
        <w:pStyle w:val="PL"/>
        <w:rPr>
          <w:noProof w:val="0"/>
          <w:snapToGrid w:val="0"/>
        </w:rPr>
      </w:pPr>
      <w:r w:rsidRPr="00EA5FA7">
        <w:rPr>
          <w:noProof w:val="0"/>
          <w:snapToGrid w:val="0"/>
        </w:rPr>
        <w:t>Dynamic5QIDescriptor-ExtIEs F1AP-PROTOCOL-EXTENSION ::= {</w:t>
      </w:r>
    </w:p>
    <w:p w14:paraId="0AC43FC2" w14:textId="77777777" w:rsidR="00482979" w:rsidRPr="00495DA4" w:rsidRDefault="00482979" w:rsidP="00482979">
      <w:pPr>
        <w:pStyle w:val="PL"/>
        <w:rPr>
          <w:noProof w:val="0"/>
          <w:snapToGrid w:val="0"/>
        </w:rPr>
      </w:pPr>
      <w:r w:rsidRPr="00495DA4">
        <w:rPr>
          <w:noProof w:val="0"/>
          <w:snapToGrid w:val="0"/>
        </w:rPr>
        <w:tab/>
        <w:t>{ ID id-ExtendedPacketDelayBudget</w:t>
      </w:r>
      <w:r w:rsidRPr="00495DA4">
        <w:rPr>
          <w:noProof w:val="0"/>
          <w:snapToGrid w:val="0"/>
        </w:rPr>
        <w:tab/>
      </w:r>
      <w:r>
        <w:rPr>
          <w:noProof w:val="0"/>
          <w:snapToGrid w:val="0"/>
        </w:rPr>
        <w:tab/>
      </w:r>
      <w:r>
        <w:rPr>
          <w:noProof w:val="0"/>
          <w:snapToGrid w:val="0"/>
        </w:rPr>
        <w:tab/>
      </w:r>
      <w:r w:rsidRPr="00495DA4">
        <w:rPr>
          <w:noProof w:val="0"/>
          <w:snapToGrid w:val="0"/>
        </w:rPr>
        <w:t>CRITICALITY ignore</w:t>
      </w:r>
      <w:r w:rsidRPr="00495DA4">
        <w:rPr>
          <w:noProof w:val="0"/>
          <w:snapToGrid w:val="0"/>
        </w:rPr>
        <w:tab/>
        <w:t>EXTENSION ExtendedPacketDelayBudget</w:t>
      </w:r>
      <w:r w:rsidRPr="00495DA4">
        <w:rPr>
          <w:noProof w:val="0"/>
          <w:snapToGrid w:val="0"/>
        </w:rPr>
        <w:tab/>
      </w:r>
      <w:r w:rsidRPr="00495DA4">
        <w:rPr>
          <w:noProof w:val="0"/>
          <w:snapToGrid w:val="0"/>
        </w:rPr>
        <w:tab/>
        <w:t>PRESENCE optional</w:t>
      </w:r>
      <w:r w:rsidRPr="00495DA4">
        <w:rPr>
          <w:noProof w:val="0"/>
          <w:snapToGrid w:val="0"/>
        </w:rPr>
        <w:tab/>
      </w:r>
      <w:r w:rsidRPr="00495DA4">
        <w:rPr>
          <w:noProof w:val="0"/>
          <w:snapToGrid w:val="0"/>
        </w:rPr>
        <w:tab/>
        <w:t>}|</w:t>
      </w:r>
    </w:p>
    <w:p w14:paraId="25CEAF8C" w14:textId="77777777" w:rsidR="00482979" w:rsidRPr="00495DA4" w:rsidRDefault="00482979" w:rsidP="00482979">
      <w:pPr>
        <w:pStyle w:val="PL"/>
        <w:rPr>
          <w:noProof w:val="0"/>
          <w:snapToGrid w:val="0"/>
        </w:rPr>
      </w:pPr>
      <w:r w:rsidRPr="00495DA4">
        <w:rPr>
          <w:noProof w:val="0"/>
          <w:snapToGrid w:val="0"/>
        </w:rPr>
        <w:tab/>
        <w:t>{ ID id-CNPacketDelayBudgetDownlink</w:t>
      </w:r>
      <w:r w:rsidRPr="00495DA4">
        <w:rPr>
          <w:noProof w:val="0"/>
          <w:snapToGrid w:val="0"/>
        </w:rPr>
        <w:tab/>
      </w:r>
      <w:r w:rsidRPr="00495DA4">
        <w:rPr>
          <w:noProof w:val="0"/>
          <w:snapToGrid w:val="0"/>
        </w:rPr>
        <w:tab/>
      </w:r>
      <w:r w:rsidRPr="00495DA4">
        <w:rPr>
          <w:noProof w:val="0"/>
          <w:snapToGrid w:val="0"/>
        </w:rPr>
        <w:tab/>
        <w:t>CRITICALITY ignore</w:t>
      </w:r>
      <w:r w:rsidRPr="00495DA4">
        <w:rPr>
          <w:noProof w:val="0"/>
          <w:snapToGrid w:val="0"/>
        </w:rPr>
        <w:tab/>
        <w:t>EXTENSION ExtendedPacketDelayBudget</w:t>
      </w:r>
      <w:r w:rsidRPr="00495DA4">
        <w:rPr>
          <w:noProof w:val="0"/>
          <w:snapToGrid w:val="0"/>
        </w:rPr>
        <w:tab/>
      </w:r>
      <w:r w:rsidRPr="00495DA4">
        <w:rPr>
          <w:noProof w:val="0"/>
          <w:snapToGrid w:val="0"/>
        </w:rPr>
        <w:tab/>
        <w:t>PRESENCE optional</w:t>
      </w:r>
      <w:r w:rsidRPr="00495DA4">
        <w:rPr>
          <w:noProof w:val="0"/>
          <w:snapToGrid w:val="0"/>
        </w:rPr>
        <w:tab/>
      </w:r>
      <w:r w:rsidRPr="00495DA4">
        <w:rPr>
          <w:noProof w:val="0"/>
          <w:snapToGrid w:val="0"/>
        </w:rPr>
        <w:tab/>
        <w:t>}|</w:t>
      </w:r>
    </w:p>
    <w:p w14:paraId="05315EF0" w14:textId="77777777" w:rsidR="00482979" w:rsidRDefault="00482979" w:rsidP="00482979">
      <w:pPr>
        <w:pStyle w:val="PL"/>
        <w:rPr>
          <w:noProof w:val="0"/>
          <w:snapToGrid w:val="0"/>
        </w:rPr>
      </w:pPr>
      <w:r w:rsidRPr="00495DA4">
        <w:rPr>
          <w:noProof w:val="0"/>
          <w:snapToGrid w:val="0"/>
        </w:rPr>
        <w:tab/>
        <w:t>{ ID id-CNPacketDelayBudgetUplink</w:t>
      </w:r>
      <w:r w:rsidRPr="00495DA4">
        <w:rPr>
          <w:noProof w:val="0"/>
          <w:snapToGrid w:val="0"/>
        </w:rPr>
        <w:tab/>
      </w:r>
      <w:r w:rsidRPr="00495DA4">
        <w:rPr>
          <w:noProof w:val="0"/>
          <w:snapToGrid w:val="0"/>
        </w:rPr>
        <w:tab/>
      </w:r>
      <w:r w:rsidRPr="00495DA4">
        <w:rPr>
          <w:noProof w:val="0"/>
          <w:snapToGrid w:val="0"/>
        </w:rPr>
        <w:tab/>
        <w:t>CRITICALITY ignore</w:t>
      </w:r>
      <w:r w:rsidRPr="00495DA4">
        <w:rPr>
          <w:noProof w:val="0"/>
          <w:snapToGrid w:val="0"/>
        </w:rPr>
        <w:tab/>
        <w:t>EXTENSION ExtendedPacketDelayBudget</w:t>
      </w:r>
      <w:r w:rsidRPr="00495DA4">
        <w:rPr>
          <w:noProof w:val="0"/>
          <w:snapToGrid w:val="0"/>
        </w:rPr>
        <w:tab/>
      </w:r>
      <w:r w:rsidRPr="00495DA4">
        <w:rPr>
          <w:noProof w:val="0"/>
          <w:snapToGrid w:val="0"/>
        </w:rPr>
        <w:tab/>
        <w:t>PRESENCE optional</w:t>
      </w:r>
      <w:r w:rsidRPr="00495DA4">
        <w:rPr>
          <w:noProof w:val="0"/>
          <w:snapToGrid w:val="0"/>
        </w:rPr>
        <w:tab/>
      </w:r>
      <w:r w:rsidRPr="00495DA4">
        <w:rPr>
          <w:noProof w:val="0"/>
          <w:snapToGrid w:val="0"/>
        </w:rPr>
        <w:tab/>
        <w:t>},</w:t>
      </w:r>
    </w:p>
    <w:p w14:paraId="5213BED4" w14:textId="77777777" w:rsidR="00482979" w:rsidRPr="00EA5FA7" w:rsidRDefault="00482979" w:rsidP="00482979">
      <w:pPr>
        <w:pStyle w:val="PL"/>
        <w:rPr>
          <w:noProof w:val="0"/>
          <w:snapToGrid w:val="0"/>
        </w:rPr>
      </w:pPr>
      <w:r w:rsidRPr="00EA5FA7">
        <w:rPr>
          <w:noProof w:val="0"/>
          <w:snapToGrid w:val="0"/>
        </w:rPr>
        <w:tab/>
        <w:t>...</w:t>
      </w:r>
    </w:p>
    <w:p w14:paraId="5A8CBA35" w14:textId="77777777" w:rsidR="00482979" w:rsidRPr="00EA5FA7" w:rsidRDefault="00482979" w:rsidP="00482979">
      <w:pPr>
        <w:pStyle w:val="PL"/>
        <w:rPr>
          <w:noProof w:val="0"/>
          <w:snapToGrid w:val="0"/>
        </w:rPr>
      </w:pPr>
      <w:r w:rsidRPr="00EA5FA7">
        <w:rPr>
          <w:noProof w:val="0"/>
          <w:snapToGrid w:val="0"/>
        </w:rPr>
        <w:t>}</w:t>
      </w:r>
    </w:p>
    <w:p w14:paraId="63D0725F" w14:textId="77777777" w:rsidR="00482979" w:rsidRDefault="00482979" w:rsidP="00482979">
      <w:pPr>
        <w:pStyle w:val="PL"/>
        <w:rPr>
          <w:noProof w:val="0"/>
          <w:snapToGrid w:val="0"/>
        </w:rPr>
      </w:pPr>
    </w:p>
    <w:p w14:paraId="4EC08EA9" w14:textId="77777777" w:rsidR="00482979" w:rsidRPr="006A7576" w:rsidRDefault="00482979" w:rsidP="00482979">
      <w:pPr>
        <w:pStyle w:val="PL"/>
        <w:rPr>
          <w:noProof w:val="0"/>
          <w:snapToGrid w:val="0"/>
        </w:rPr>
      </w:pPr>
      <w:r w:rsidRPr="006A7576">
        <w:rPr>
          <w:noProof w:val="0"/>
          <w:snapToGrid w:val="0"/>
        </w:rPr>
        <w:t>DynamicPQIDescriptor</w:t>
      </w:r>
      <w:r w:rsidRPr="006A7576">
        <w:rPr>
          <w:noProof w:val="0"/>
          <w:snapToGrid w:val="0"/>
        </w:rPr>
        <w:tab/>
        <w:t>::= SEQUENCE {</w:t>
      </w:r>
    </w:p>
    <w:p w14:paraId="4C2DD5AA" w14:textId="77777777" w:rsidR="00482979" w:rsidRPr="006A7576" w:rsidRDefault="00482979" w:rsidP="00482979">
      <w:pPr>
        <w:pStyle w:val="PL"/>
        <w:rPr>
          <w:noProof w:val="0"/>
          <w:snapToGrid w:val="0"/>
        </w:rPr>
      </w:pPr>
      <w:r w:rsidRPr="006A7576">
        <w:rPr>
          <w:noProof w:val="0"/>
          <w:snapToGrid w:val="0"/>
        </w:rPr>
        <w:tab/>
        <w:t>resourceType</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ENUMERATED {gbr, non-gbr, delay-critical-grb, ...}</w:t>
      </w:r>
      <w:r w:rsidRPr="006A7576">
        <w:rPr>
          <w:noProof w:val="0"/>
          <w:snapToGrid w:val="0"/>
        </w:rPr>
        <w:tab/>
        <w:t>OPTIONAL,</w:t>
      </w:r>
    </w:p>
    <w:p w14:paraId="156AC6A8" w14:textId="77777777" w:rsidR="00482979" w:rsidRPr="006A7576" w:rsidRDefault="00482979" w:rsidP="00482979">
      <w:pPr>
        <w:pStyle w:val="PL"/>
        <w:rPr>
          <w:noProof w:val="0"/>
          <w:snapToGrid w:val="0"/>
        </w:rPr>
      </w:pPr>
      <w:r>
        <w:rPr>
          <w:noProof w:val="0"/>
          <w:snapToGrid w:val="0"/>
        </w:rPr>
        <w:tab/>
      </w:r>
      <w:r w:rsidRPr="006A7576">
        <w:rPr>
          <w:noProof w:val="0"/>
          <w:snapToGrid w:val="0"/>
        </w:rPr>
        <w:t>qoSPriorityLevel</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INTEGER (1..8, ...),</w:t>
      </w:r>
    </w:p>
    <w:p w14:paraId="3C53E416" w14:textId="77777777" w:rsidR="00482979" w:rsidRPr="006A7576" w:rsidRDefault="00482979" w:rsidP="00482979">
      <w:pPr>
        <w:pStyle w:val="PL"/>
        <w:rPr>
          <w:noProof w:val="0"/>
          <w:snapToGrid w:val="0"/>
        </w:rPr>
      </w:pPr>
      <w:r w:rsidRPr="006A7576">
        <w:rPr>
          <w:noProof w:val="0"/>
          <w:snapToGrid w:val="0"/>
        </w:rPr>
        <w:tab/>
        <w:t>packetDelayBudget</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PacketDelayBudget,</w:t>
      </w:r>
    </w:p>
    <w:p w14:paraId="7961FDA6" w14:textId="77777777" w:rsidR="00482979" w:rsidRPr="006A7576" w:rsidRDefault="00482979" w:rsidP="00482979">
      <w:pPr>
        <w:pStyle w:val="PL"/>
        <w:rPr>
          <w:noProof w:val="0"/>
          <w:snapToGrid w:val="0"/>
        </w:rPr>
      </w:pPr>
      <w:r w:rsidRPr="006A7576">
        <w:rPr>
          <w:noProof w:val="0"/>
          <w:snapToGrid w:val="0"/>
        </w:rPr>
        <w:tab/>
        <w:t>packetErrorRate</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PacketErrorRate,</w:t>
      </w:r>
    </w:p>
    <w:p w14:paraId="3F4CCB75" w14:textId="77777777" w:rsidR="00482979" w:rsidRPr="006A7576" w:rsidRDefault="00482979" w:rsidP="00482979">
      <w:pPr>
        <w:pStyle w:val="PL"/>
        <w:rPr>
          <w:noProof w:val="0"/>
          <w:snapToGrid w:val="0"/>
        </w:rPr>
      </w:pPr>
      <w:r w:rsidRPr="006A7576">
        <w:rPr>
          <w:noProof w:val="0"/>
          <w:snapToGrid w:val="0"/>
        </w:rPr>
        <w:tab/>
        <w:t xml:space="preserve">averagingWindow </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AveragingWindow</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OPTIONAL,</w:t>
      </w:r>
    </w:p>
    <w:p w14:paraId="00260E9D" w14:textId="77777777" w:rsidR="00482979" w:rsidRPr="006A7576" w:rsidRDefault="00482979" w:rsidP="00482979">
      <w:pPr>
        <w:pStyle w:val="PL"/>
        <w:rPr>
          <w:noProof w:val="0"/>
          <w:snapToGrid w:val="0"/>
        </w:rPr>
      </w:pPr>
      <w:r w:rsidRPr="006A7576">
        <w:rPr>
          <w:noProof w:val="0"/>
          <w:snapToGrid w:val="0"/>
        </w:rPr>
        <w:tab/>
        <w:t>-- C-ifGBRflow: This IE shall be present if the GBR QoS Flow Information IE is present in the QoS Flow Level QoS Parameters IE.</w:t>
      </w:r>
    </w:p>
    <w:p w14:paraId="4F0B5EF9" w14:textId="77777777" w:rsidR="00482979" w:rsidRPr="006A7576" w:rsidRDefault="00482979" w:rsidP="00482979">
      <w:pPr>
        <w:pStyle w:val="PL"/>
        <w:rPr>
          <w:noProof w:val="0"/>
          <w:snapToGrid w:val="0"/>
        </w:rPr>
      </w:pPr>
      <w:r w:rsidRPr="006A7576">
        <w:rPr>
          <w:noProof w:val="0"/>
          <w:snapToGrid w:val="0"/>
        </w:rPr>
        <w:tab/>
        <w:t>maxDataBurstVolume</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MaxDataBurstVolume</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OPTIONAL,</w:t>
      </w:r>
    </w:p>
    <w:p w14:paraId="02474A4F" w14:textId="77777777" w:rsidR="00482979" w:rsidRPr="006A7576" w:rsidRDefault="00482979" w:rsidP="00482979">
      <w:pPr>
        <w:pStyle w:val="PL"/>
        <w:rPr>
          <w:noProof w:val="0"/>
          <w:snapToGrid w:val="0"/>
        </w:rPr>
      </w:pPr>
      <w:r w:rsidRPr="006A7576">
        <w:rPr>
          <w:noProof w:val="0"/>
          <w:snapToGrid w:val="0"/>
        </w:rPr>
        <w:tab/>
        <w:t>iE-Extensions</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Pr>
          <w:noProof w:val="0"/>
          <w:snapToGrid w:val="0"/>
        </w:rPr>
        <w:tab/>
      </w:r>
      <w:r w:rsidRPr="006A7576">
        <w:rPr>
          <w:noProof w:val="0"/>
          <w:snapToGrid w:val="0"/>
        </w:rPr>
        <w:t>ProtocolExtensionContainer { { DynamicPQIDescriptor-ExtIEs } } OPTIONAL</w:t>
      </w:r>
    </w:p>
    <w:p w14:paraId="03FA5E04" w14:textId="77777777" w:rsidR="00482979" w:rsidRPr="006A7576" w:rsidRDefault="00482979" w:rsidP="00482979">
      <w:pPr>
        <w:pStyle w:val="PL"/>
        <w:rPr>
          <w:noProof w:val="0"/>
          <w:snapToGrid w:val="0"/>
        </w:rPr>
      </w:pPr>
      <w:r w:rsidRPr="006A7576">
        <w:rPr>
          <w:noProof w:val="0"/>
          <w:snapToGrid w:val="0"/>
        </w:rPr>
        <w:t>}</w:t>
      </w:r>
    </w:p>
    <w:p w14:paraId="36F58477" w14:textId="77777777" w:rsidR="00482979" w:rsidRPr="006A7576" w:rsidRDefault="00482979" w:rsidP="00482979">
      <w:pPr>
        <w:pStyle w:val="PL"/>
        <w:rPr>
          <w:noProof w:val="0"/>
          <w:snapToGrid w:val="0"/>
        </w:rPr>
      </w:pPr>
    </w:p>
    <w:p w14:paraId="03E79EDE" w14:textId="77777777" w:rsidR="00482979" w:rsidRPr="006A7576" w:rsidRDefault="00482979" w:rsidP="00482979">
      <w:pPr>
        <w:pStyle w:val="PL"/>
        <w:rPr>
          <w:noProof w:val="0"/>
          <w:snapToGrid w:val="0"/>
        </w:rPr>
      </w:pPr>
      <w:r w:rsidRPr="006A7576">
        <w:rPr>
          <w:noProof w:val="0"/>
          <w:snapToGrid w:val="0"/>
        </w:rPr>
        <w:t>DynamicPQIDescriptor-ExtIEs F1AP-PROTOCOL-EXTENSION ::= {</w:t>
      </w:r>
    </w:p>
    <w:p w14:paraId="67C66670" w14:textId="77777777" w:rsidR="00482979" w:rsidRPr="006A7576" w:rsidRDefault="00482979" w:rsidP="00482979">
      <w:pPr>
        <w:pStyle w:val="PL"/>
        <w:rPr>
          <w:noProof w:val="0"/>
          <w:snapToGrid w:val="0"/>
        </w:rPr>
      </w:pPr>
      <w:r w:rsidRPr="006A7576">
        <w:rPr>
          <w:noProof w:val="0"/>
          <w:snapToGrid w:val="0"/>
        </w:rPr>
        <w:tab/>
        <w:t>...</w:t>
      </w:r>
    </w:p>
    <w:p w14:paraId="4154D4F1" w14:textId="77777777" w:rsidR="00482979" w:rsidRDefault="00482979" w:rsidP="00482979">
      <w:pPr>
        <w:pStyle w:val="PL"/>
        <w:rPr>
          <w:noProof w:val="0"/>
          <w:snapToGrid w:val="0"/>
        </w:rPr>
      </w:pPr>
      <w:r w:rsidRPr="006A7576">
        <w:rPr>
          <w:noProof w:val="0"/>
          <w:snapToGrid w:val="0"/>
        </w:rPr>
        <w:t>}</w:t>
      </w:r>
    </w:p>
    <w:p w14:paraId="6E79FDDC" w14:textId="77777777" w:rsidR="00482979" w:rsidRPr="00EA5FA7" w:rsidRDefault="00482979" w:rsidP="00482979">
      <w:pPr>
        <w:pStyle w:val="PL"/>
        <w:rPr>
          <w:noProof w:val="0"/>
          <w:snapToGrid w:val="0"/>
        </w:rPr>
      </w:pPr>
    </w:p>
    <w:p w14:paraId="590CD8BB" w14:textId="77777777" w:rsidR="00482979" w:rsidRPr="00EA5FA7" w:rsidRDefault="00482979" w:rsidP="00482979">
      <w:pPr>
        <w:pStyle w:val="PL"/>
        <w:outlineLvl w:val="3"/>
        <w:rPr>
          <w:noProof w:val="0"/>
          <w:snapToGrid w:val="0"/>
        </w:rPr>
      </w:pPr>
      <w:r w:rsidRPr="00EA5FA7">
        <w:rPr>
          <w:noProof w:val="0"/>
          <w:snapToGrid w:val="0"/>
        </w:rPr>
        <w:t>-- E</w:t>
      </w:r>
    </w:p>
    <w:p w14:paraId="5CE368DB" w14:textId="77777777" w:rsidR="00482979" w:rsidRDefault="00482979" w:rsidP="00482979">
      <w:pPr>
        <w:pStyle w:val="PL"/>
        <w:rPr>
          <w:noProof w:val="0"/>
        </w:rPr>
      </w:pPr>
    </w:p>
    <w:p w14:paraId="1B3A7B1E" w14:textId="77777777" w:rsidR="00482979" w:rsidRDefault="00482979" w:rsidP="00482979">
      <w:pPr>
        <w:pStyle w:val="PL"/>
        <w:spacing w:line="0" w:lineRule="atLeast"/>
        <w:rPr>
          <w:noProof w:val="0"/>
          <w:snapToGrid w:val="0"/>
        </w:rPr>
      </w:pPr>
    </w:p>
    <w:p w14:paraId="2D91F468" w14:textId="77777777" w:rsidR="00482979" w:rsidRPr="009A1425" w:rsidRDefault="00482979" w:rsidP="00482979">
      <w:pPr>
        <w:pStyle w:val="PL"/>
        <w:spacing w:line="0" w:lineRule="atLeast"/>
        <w:rPr>
          <w:lang w:val="sv-SE"/>
        </w:rPr>
      </w:pPr>
      <w:r w:rsidRPr="008C20F9">
        <w:rPr>
          <w:noProof w:val="0"/>
          <w:snapToGrid w:val="0"/>
        </w:rPr>
        <w:t>E-CID</w:t>
      </w:r>
      <w:r>
        <w:rPr>
          <w:noProof w:val="0"/>
          <w:snapToGrid w:val="0"/>
        </w:rPr>
        <w:t>-</w:t>
      </w:r>
      <w:r w:rsidRPr="008C20F9">
        <w:rPr>
          <w:noProof w:val="0"/>
          <w:snapToGrid w:val="0"/>
        </w:rPr>
        <w:t xml:space="preserve">MeasurementQuantities ::= </w:t>
      </w:r>
      <w:r w:rsidRPr="009A1425">
        <w:rPr>
          <w:lang w:val="sv-SE"/>
        </w:rPr>
        <w:t>SEQUENCE (SIZE (1.. maxnoofMeasE-CID)) OF ProtocolIE-SingleContainer { {E-CID-MeasurementQuantities-ItemIEs} }</w:t>
      </w:r>
    </w:p>
    <w:p w14:paraId="535A10B2" w14:textId="77777777" w:rsidR="00482979" w:rsidRPr="009A1425" w:rsidRDefault="00482979" w:rsidP="00482979">
      <w:pPr>
        <w:pStyle w:val="PL"/>
        <w:spacing w:line="0" w:lineRule="atLeast"/>
        <w:rPr>
          <w:lang w:val="sv-SE"/>
        </w:rPr>
      </w:pPr>
    </w:p>
    <w:p w14:paraId="413F717A" w14:textId="77777777" w:rsidR="00482979" w:rsidRPr="009A1425" w:rsidRDefault="00482979" w:rsidP="00482979">
      <w:pPr>
        <w:pStyle w:val="PL"/>
        <w:spacing w:line="0" w:lineRule="atLeast"/>
        <w:rPr>
          <w:lang w:val="sv-SE"/>
        </w:rPr>
      </w:pPr>
      <w:r w:rsidRPr="009A1425">
        <w:rPr>
          <w:lang w:val="sv-SE"/>
        </w:rPr>
        <w:t>E-CID-MeasurementQuantities-ItemIEs F1AP-PROTOCOL-IES ::= {</w:t>
      </w:r>
    </w:p>
    <w:p w14:paraId="39F135FA" w14:textId="77777777" w:rsidR="00482979" w:rsidRPr="009A1425" w:rsidRDefault="00482979" w:rsidP="00482979">
      <w:pPr>
        <w:pStyle w:val="PL"/>
        <w:spacing w:line="0" w:lineRule="atLeast"/>
        <w:rPr>
          <w:lang w:val="sv-SE"/>
        </w:rPr>
      </w:pPr>
      <w:r w:rsidRPr="009A1425">
        <w:rPr>
          <w:lang w:val="sv-SE"/>
        </w:rPr>
        <w:tab/>
        <w:t>{ ID id-E-CID-MeasurementQuantities-Item</w:t>
      </w:r>
      <w:r w:rsidRPr="009A1425">
        <w:rPr>
          <w:lang w:val="sv-SE"/>
        </w:rPr>
        <w:tab/>
        <w:t>CRITICALITY reject</w:t>
      </w:r>
      <w:r w:rsidRPr="009A1425">
        <w:rPr>
          <w:lang w:val="sv-SE"/>
        </w:rPr>
        <w:tab/>
        <w:t>TYPE E-CID-MeasurementQuantities-Item</w:t>
      </w:r>
      <w:r w:rsidRPr="009A1425">
        <w:rPr>
          <w:lang w:val="sv-SE"/>
        </w:rPr>
        <w:tab/>
      </w:r>
      <w:r w:rsidRPr="009A1425">
        <w:rPr>
          <w:lang w:val="sv-SE"/>
        </w:rPr>
        <w:tab/>
        <w:t>PRESENCE mandatory}</w:t>
      </w:r>
    </w:p>
    <w:p w14:paraId="75B09DCB" w14:textId="77777777" w:rsidR="00482979" w:rsidRPr="009A1425" w:rsidRDefault="00482979" w:rsidP="00482979">
      <w:pPr>
        <w:pStyle w:val="PL"/>
        <w:spacing w:line="0" w:lineRule="atLeast"/>
        <w:rPr>
          <w:lang w:val="sv-SE"/>
        </w:rPr>
      </w:pPr>
      <w:r w:rsidRPr="009A1425">
        <w:rPr>
          <w:lang w:val="sv-SE"/>
        </w:rPr>
        <w:t>}</w:t>
      </w:r>
    </w:p>
    <w:p w14:paraId="13A27D1E" w14:textId="77777777" w:rsidR="00482979" w:rsidRPr="009A1425" w:rsidRDefault="00482979" w:rsidP="00482979">
      <w:pPr>
        <w:pStyle w:val="PL"/>
        <w:spacing w:line="0" w:lineRule="atLeast"/>
        <w:rPr>
          <w:lang w:val="sv-SE"/>
        </w:rPr>
      </w:pPr>
    </w:p>
    <w:p w14:paraId="5BA6B1DA" w14:textId="77777777" w:rsidR="00482979" w:rsidRPr="009A1425" w:rsidRDefault="00482979" w:rsidP="00482979">
      <w:pPr>
        <w:pStyle w:val="PL"/>
        <w:spacing w:line="0" w:lineRule="atLeast"/>
        <w:rPr>
          <w:lang w:val="sv-SE"/>
        </w:rPr>
      </w:pPr>
      <w:r w:rsidRPr="009A1425">
        <w:rPr>
          <w:lang w:val="sv-SE"/>
        </w:rPr>
        <w:t>E-CID-MeasurementQuantities-Item ::= SEQUENCE {</w:t>
      </w:r>
    </w:p>
    <w:p w14:paraId="2501DCC0" w14:textId="77777777" w:rsidR="00482979" w:rsidRPr="009A1425" w:rsidRDefault="00482979" w:rsidP="00482979">
      <w:pPr>
        <w:pStyle w:val="PL"/>
        <w:spacing w:line="0" w:lineRule="atLeast"/>
        <w:rPr>
          <w:lang w:val="sv-SE"/>
        </w:rPr>
      </w:pPr>
      <w:r w:rsidRPr="009A1425">
        <w:rPr>
          <w:lang w:val="sv-SE"/>
        </w:rPr>
        <w:tab/>
        <w:t>e-CIDmeasurementQuantitiesValue</w:t>
      </w:r>
      <w:r w:rsidRPr="009A1425">
        <w:rPr>
          <w:lang w:val="sv-SE"/>
        </w:rPr>
        <w:tab/>
      </w:r>
      <w:r w:rsidRPr="009A1425">
        <w:rPr>
          <w:lang w:val="sv-SE"/>
        </w:rPr>
        <w:tab/>
      </w:r>
      <w:r w:rsidRPr="009A1425">
        <w:rPr>
          <w:lang w:val="sv-SE"/>
        </w:rPr>
        <w:tab/>
      </w:r>
      <w:r w:rsidRPr="009A1425">
        <w:rPr>
          <w:lang w:val="sv-SE"/>
        </w:rPr>
        <w:tab/>
        <w:t>E-CID-MeasurementQuantitiesValue,</w:t>
      </w:r>
    </w:p>
    <w:p w14:paraId="537E8272" w14:textId="77777777" w:rsidR="00482979" w:rsidRPr="009A1425" w:rsidRDefault="00482979" w:rsidP="00482979">
      <w:pPr>
        <w:pStyle w:val="PL"/>
        <w:spacing w:line="0" w:lineRule="atLeast"/>
        <w:rPr>
          <w:lang w:val="sv-SE"/>
        </w:rPr>
      </w:pPr>
      <w:r w:rsidRPr="009A1425">
        <w:rPr>
          <w:lang w:val="sv-SE"/>
        </w:rPr>
        <w:tab/>
        <w:t>iE-Extensions</w:t>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9A1425">
        <w:rPr>
          <w:lang w:val="sv-SE"/>
        </w:rPr>
        <w:tab/>
        <w:t>ProtocolExtensionContainer { { E-CID-MeasurementQuantitiesValue-ExtIEs} } OPTIONAL</w:t>
      </w:r>
    </w:p>
    <w:p w14:paraId="375F414E" w14:textId="77777777" w:rsidR="00482979" w:rsidRPr="009A1425" w:rsidRDefault="00482979" w:rsidP="00482979">
      <w:pPr>
        <w:pStyle w:val="PL"/>
        <w:spacing w:line="0" w:lineRule="atLeast"/>
        <w:rPr>
          <w:lang w:val="sv-SE"/>
        </w:rPr>
      </w:pPr>
      <w:r w:rsidRPr="009A1425">
        <w:rPr>
          <w:lang w:val="sv-SE"/>
        </w:rPr>
        <w:t>}</w:t>
      </w:r>
    </w:p>
    <w:p w14:paraId="5C592AC5" w14:textId="77777777" w:rsidR="00482979" w:rsidRPr="009A1425" w:rsidRDefault="00482979" w:rsidP="00482979">
      <w:pPr>
        <w:pStyle w:val="PL"/>
        <w:spacing w:line="0" w:lineRule="atLeast"/>
        <w:rPr>
          <w:lang w:val="sv-SE"/>
        </w:rPr>
      </w:pPr>
    </w:p>
    <w:p w14:paraId="63CAB4CF" w14:textId="77777777" w:rsidR="00482979" w:rsidRPr="00D96CB4" w:rsidRDefault="00482979" w:rsidP="00482979">
      <w:pPr>
        <w:pStyle w:val="PL"/>
        <w:spacing w:line="0" w:lineRule="atLeast"/>
        <w:rPr>
          <w:snapToGrid w:val="0"/>
          <w:lang w:val="sv-SE"/>
        </w:rPr>
      </w:pPr>
      <w:r w:rsidRPr="009A1425">
        <w:rPr>
          <w:lang w:val="sv-SE"/>
        </w:rPr>
        <w:t>E-CID-</w:t>
      </w:r>
      <w:r w:rsidRPr="00D96CB4">
        <w:rPr>
          <w:snapToGrid w:val="0"/>
          <w:lang w:val="sv-SE"/>
        </w:rPr>
        <w:t>MeasurementQuantitiesValue-ExtIEs F1AP-PROTOCOL-EXTENSION ::= {</w:t>
      </w:r>
    </w:p>
    <w:p w14:paraId="728762F4" w14:textId="77777777" w:rsidR="00482979" w:rsidRPr="008C20F9" w:rsidRDefault="00482979" w:rsidP="00482979">
      <w:pPr>
        <w:pStyle w:val="PL"/>
        <w:spacing w:line="0" w:lineRule="atLeast"/>
        <w:rPr>
          <w:snapToGrid w:val="0"/>
        </w:rPr>
      </w:pPr>
      <w:r w:rsidRPr="00D96CB4">
        <w:rPr>
          <w:snapToGrid w:val="0"/>
          <w:lang w:val="sv-SE"/>
        </w:rPr>
        <w:tab/>
      </w:r>
      <w:r w:rsidRPr="008C20F9">
        <w:rPr>
          <w:snapToGrid w:val="0"/>
        </w:rPr>
        <w:t>...</w:t>
      </w:r>
    </w:p>
    <w:p w14:paraId="4EEC3136" w14:textId="77777777" w:rsidR="00482979" w:rsidRPr="008C20F9" w:rsidRDefault="00482979" w:rsidP="00482979">
      <w:pPr>
        <w:pStyle w:val="PL"/>
        <w:spacing w:line="0" w:lineRule="atLeast"/>
        <w:rPr>
          <w:snapToGrid w:val="0"/>
        </w:rPr>
      </w:pPr>
      <w:r w:rsidRPr="008C20F9">
        <w:rPr>
          <w:snapToGrid w:val="0"/>
        </w:rPr>
        <w:t>}</w:t>
      </w:r>
    </w:p>
    <w:p w14:paraId="5628C726" w14:textId="77777777" w:rsidR="00482979" w:rsidRPr="008C20F9" w:rsidRDefault="00482979" w:rsidP="00482979">
      <w:pPr>
        <w:pStyle w:val="PL"/>
        <w:spacing w:line="0" w:lineRule="atLeast"/>
        <w:rPr>
          <w:snapToGrid w:val="0"/>
        </w:rPr>
      </w:pPr>
    </w:p>
    <w:p w14:paraId="756CD12C" w14:textId="77777777" w:rsidR="00482979" w:rsidRPr="008C20F9" w:rsidRDefault="00482979" w:rsidP="00482979">
      <w:pPr>
        <w:pStyle w:val="PL"/>
        <w:spacing w:line="0" w:lineRule="atLeast"/>
        <w:rPr>
          <w:snapToGrid w:val="0"/>
        </w:rPr>
      </w:pPr>
      <w:r w:rsidRPr="009A1425">
        <w:rPr>
          <w:lang w:val="sv-SE"/>
        </w:rPr>
        <w:t>E-CID-</w:t>
      </w:r>
      <w:r w:rsidRPr="008C20F9">
        <w:rPr>
          <w:snapToGrid w:val="0"/>
        </w:rPr>
        <w:t>MeasurementQuantitiesValue ::= ENUMERATED {</w:t>
      </w:r>
    </w:p>
    <w:p w14:paraId="6AA1730D" w14:textId="77777777" w:rsidR="00482979" w:rsidRPr="008C20F9" w:rsidRDefault="00482979" w:rsidP="00482979">
      <w:pPr>
        <w:pStyle w:val="PL"/>
        <w:spacing w:line="0" w:lineRule="atLeast"/>
        <w:rPr>
          <w:snapToGrid w:val="0"/>
        </w:rPr>
      </w:pPr>
      <w:r w:rsidRPr="008C20F9">
        <w:rPr>
          <w:snapToGrid w:val="0"/>
        </w:rPr>
        <w:tab/>
      </w:r>
      <w:r>
        <w:rPr>
          <w:snapToGrid w:val="0"/>
        </w:rPr>
        <w:t>default</w:t>
      </w:r>
      <w:r w:rsidRPr="008C20F9">
        <w:rPr>
          <w:snapToGrid w:val="0"/>
        </w:rPr>
        <w:t>,</w:t>
      </w:r>
    </w:p>
    <w:p w14:paraId="4EC7B37B" w14:textId="77777777" w:rsidR="00482979" w:rsidRPr="008C20F9" w:rsidRDefault="00482979" w:rsidP="00482979">
      <w:pPr>
        <w:pStyle w:val="PL"/>
        <w:spacing w:line="0" w:lineRule="atLeast"/>
        <w:rPr>
          <w:snapToGrid w:val="0"/>
        </w:rPr>
      </w:pPr>
      <w:r w:rsidRPr="008C20F9">
        <w:rPr>
          <w:snapToGrid w:val="0"/>
        </w:rPr>
        <w:tab/>
        <w:t>angleOfArrivalNR,</w:t>
      </w:r>
    </w:p>
    <w:p w14:paraId="5E3D55E4" w14:textId="77777777" w:rsidR="00482979" w:rsidRDefault="00482979" w:rsidP="00482979">
      <w:pPr>
        <w:pStyle w:val="PL"/>
        <w:rPr>
          <w:rFonts w:cs="Courier New"/>
          <w:snapToGrid w:val="0"/>
          <w:szCs w:val="22"/>
        </w:rPr>
      </w:pPr>
      <w:r w:rsidRPr="008C20F9">
        <w:rPr>
          <w:snapToGrid w:val="0"/>
        </w:rPr>
        <w:tab/>
        <w:t xml:space="preserve">... </w:t>
      </w:r>
      <w:r>
        <w:rPr>
          <w:rFonts w:cs="Courier New"/>
          <w:snapToGrid w:val="0"/>
          <w:szCs w:val="22"/>
        </w:rPr>
        <w:t>,</w:t>
      </w:r>
    </w:p>
    <w:p w14:paraId="7214EE5B" w14:textId="77777777" w:rsidR="00482979" w:rsidRPr="008C20F9" w:rsidRDefault="00482979" w:rsidP="00482979">
      <w:pPr>
        <w:pStyle w:val="PL"/>
        <w:spacing w:line="0" w:lineRule="atLeast"/>
        <w:rPr>
          <w:snapToGrid w:val="0"/>
        </w:rPr>
      </w:pPr>
      <w:r>
        <w:rPr>
          <w:rFonts w:cs="Courier New"/>
          <w:snapToGrid w:val="0"/>
          <w:szCs w:val="22"/>
        </w:rPr>
        <w:tab/>
      </w:r>
      <w:r w:rsidRPr="00977081">
        <w:rPr>
          <w:rFonts w:cs="Courier New"/>
          <w:snapToGrid w:val="0"/>
          <w:szCs w:val="22"/>
        </w:rPr>
        <w:t>timingAdvanceNR</w:t>
      </w:r>
    </w:p>
    <w:p w14:paraId="280913CB" w14:textId="77777777" w:rsidR="00482979" w:rsidRPr="00FC39A8" w:rsidRDefault="00482979" w:rsidP="00482979">
      <w:pPr>
        <w:pStyle w:val="PL"/>
        <w:spacing w:line="0" w:lineRule="atLeast"/>
        <w:rPr>
          <w:snapToGrid w:val="0"/>
        </w:rPr>
      </w:pPr>
      <w:r w:rsidRPr="008C20F9">
        <w:rPr>
          <w:snapToGrid w:val="0"/>
        </w:rPr>
        <w:t>}</w:t>
      </w:r>
    </w:p>
    <w:p w14:paraId="7F491A99" w14:textId="77777777" w:rsidR="00482979" w:rsidRPr="006A299D" w:rsidRDefault="00482979" w:rsidP="00482979">
      <w:pPr>
        <w:pStyle w:val="PL"/>
        <w:rPr>
          <w:noProof w:val="0"/>
        </w:rPr>
      </w:pPr>
    </w:p>
    <w:p w14:paraId="328E6734" w14:textId="77777777" w:rsidR="00482979" w:rsidRPr="008C20F9" w:rsidRDefault="00482979" w:rsidP="00482979">
      <w:pPr>
        <w:pStyle w:val="PL"/>
        <w:spacing w:line="0" w:lineRule="atLeast"/>
        <w:rPr>
          <w:snapToGrid w:val="0"/>
        </w:rPr>
      </w:pPr>
      <w:bookmarkStart w:id="1403" w:name="_Hlk515361362"/>
      <w:r w:rsidRPr="008C20F9">
        <w:rPr>
          <w:snapToGrid w:val="0"/>
        </w:rPr>
        <w:t>E-CID-MeasurementResult</w:t>
      </w:r>
      <w:bookmarkEnd w:id="1403"/>
      <w:r w:rsidRPr="008C20F9">
        <w:rPr>
          <w:snapToGrid w:val="0"/>
        </w:rPr>
        <w:t xml:space="preserve"> ::= SEQUENCE {</w:t>
      </w:r>
    </w:p>
    <w:p w14:paraId="1C1A070A" w14:textId="77777777" w:rsidR="00482979" w:rsidRPr="008C20F9" w:rsidRDefault="00482979" w:rsidP="00482979">
      <w:pPr>
        <w:pStyle w:val="PL"/>
        <w:spacing w:line="0" w:lineRule="atLeast"/>
      </w:pPr>
      <w:r w:rsidRPr="008C20F9">
        <w:rPr>
          <w:snapToGrid w:val="0"/>
        </w:rPr>
        <w:tab/>
      </w:r>
      <w:r w:rsidRPr="008C20F9">
        <w:t>geographicalCoordinates</w:t>
      </w:r>
      <w:r w:rsidRPr="008C20F9">
        <w:tab/>
      </w:r>
      <w:r w:rsidRPr="008C20F9">
        <w:tab/>
        <w:t xml:space="preserve">GeographicalCoordinates </w:t>
      </w:r>
      <w:r w:rsidRPr="00FC39A8">
        <w:tab/>
      </w:r>
      <w:r w:rsidRPr="00FC39A8">
        <w:rPr>
          <w:noProof w:val="0"/>
        </w:rPr>
        <w:t>OPTIONAL</w:t>
      </w:r>
      <w:r w:rsidRPr="008C20F9">
        <w:t>,</w:t>
      </w:r>
    </w:p>
    <w:p w14:paraId="2D8CD99C" w14:textId="77777777" w:rsidR="00482979" w:rsidRPr="008C20F9" w:rsidRDefault="00482979" w:rsidP="00482979">
      <w:pPr>
        <w:pStyle w:val="PL"/>
        <w:spacing w:line="0" w:lineRule="atLeast"/>
        <w:rPr>
          <w:snapToGrid w:val="0"/>
        </w:rPr>
      </w:pPr>
      <w:r w:rsidRPr="008C20F9">
        <w:tab/>
      </w:r>
      <w:r w:rsidRPr="00FC39A8">
        <w:t>measuredResults-List</w:t>
      </w:r>
      <w:r w:rsidRPr="00FC39A8">
        <w:tab/>
      </w:r>
      <w:r w:rsidRPr="00FC39A8">
        <w:tab/>
        <w:t>E-CID</w:t>
      </w:r>
      <w:r>
        <w:t>-</w:t>
      </w:r>
      <w:r w:rsidRPr="00FC39A8">
        <w:t>MeasuredResults-List</w:t>
      </w:r>
      <w:r w:rsidRPr="008C20F9">
        <w:t xml:space="preserve"> </w:t>
      </w:r>
      <w:r w:rsidRPr="00FC39A8">
        <w:tab/>
      </w:r>
      <w:r w:rsidRPr="00FC39A8">
        <w:rPr>
          <w:noProof w:val="0"/>
        </w:rPr>
        <w:t>OPTIONAL</w:t>
      </w:r>
      <w:r w:rsidRPr="00FC39A8">
        <w:t>,</w:t>
      </w:r>
    </w:p>
    <w:p w14:paraId="0F84FA62" w14:textId="77777777" w:rsidR="00482979" w:rsidRPr="008C20F9" w:rsidRDefault="00482979" w:rsidP="00482979">
      <w:pPr>
        <w:pStyle w:val="PL"/>
        <w:spacing w:line="0" w:lineRule="atLeast"/>
        <w:rPr>
          <w:snapToGrid w:val="0"/>
        </w:rPr>
      </w:pPr>
      <w:r w:rsidRPr="008C20F9">
        <w:rPr>
          <w:snapToGrid w:val="0"/>
        </w:rPr>
        <w:tab/>
        <w:t>iE-Extensions</w:t>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t>ProtocolExtensionContainer { { E-CID-MeasurementResult-ExtIEs} } OPTIONAL</w:t>
      </w:r>
    </w:p>
    <w:p w14:paraId="7B864ABA" w14:textId="77777777" w:rsidR="00482979" w:rsidRPr="008C20F9" w:rsidRDefault="00482979" w:rsidP="00482979">
      <w:pPr>
        <w:pStyle w:val="PL"/>
        <w:spacing w:line="0" w:lineRule="atLeast"/>
        <w:rPr>
          <w:snapToGrid w:val="0"/>
        </w:rPr>
      </w:pPr>
      <w:r w:rsidRPr="008C20F9">
        <w:rPr>
          <w:snapToGrid w:val="0"/>
        </w:rPr>
        <w:t>}</w:t>
      </w:r>
    </w:p>
    <w:p w14:paraId="69EDCC8F" w14:textId="77777777" w:rsidR="00482979" w:rsidRPr="008C20F9" w:rsidRDefault="00482979" w:rsidP="00482979">
      <w:pPr>
        <w:pStyle w:val="PL"/>
        <w:spacing w:line="0" w:lineRule="atLeast"/>
        <w:rPr>
          <w:snapToGrid w:val="0"/>
        </w:rPr>
      </w:pPr>
    </w:p>
    <w:p w14:paraId="62CD880D" w14:textId="77777777" w:rsidR="00482979" w:rsidRPr="008C20F9" w:rsidRDefault="00482979" w:rsidP="00482979">
      <w:pPr>
        <w:pStyle w:val="PL"/>
        <w:spacing w:line="0" w:lineRule="atLeast"/>
        <w:rPr>
          <w:snapToGrid w:val="0"/>
        </w:rPr>
      </w:pPr>
      <w:r w:rsidRPr="008C20F9">
        <w:rPr>
          <w:snapToGrid w:val="0"/>
        </w:rPr>
        <w:t>E-CID-MeasurementResult-ExtIEs F1AP-PROTOCOL-EXTENSION ::= {</w:t>
      </w:r>
    </w:p>
    <w:p w14:paraId="01E94F77" w14:textId="77777777" w:rsidR="00482979" w:rsidRPr="008C20F9" w:rsidRDefault="00482979" w:rsidP="00482979">
      <w:pPr>
        <w:pStyle w:val="PL"/>
        <w:spacing w:line="0" w:lineRule="atLeast"/>
        <w:rPr>
          <w:snapToGrid w:val="0"/>
        </w:rPr>
      </w:pPr>
      <w:r w:rsidRPr="008C20F9">
        <w:rPr>
          <w:snapToGrid w:val="0"/>
        </w:rPr>
        <w:tab/>
        <w:t>...</w:t>
      </w:r>
    </w:p>
    <w:p w14:paraId="6E9A3B8E" w14:textId="77777777" w:rsidR="00482979" w:rsidRPr="008C20F9" w:rsidRDefault="00482979" w:rsidP="00482979">
      <w:pPr>
        <w:pStyle w:val="PL"/>
        <w:spacing w:line="0" w:lineRule="atLeast"/>
        <w:rPr>
          <w:snapToGrid w:val="0"/>
        </w:rPr>
      </w:pPr>
      <w:r w:rsidRPr="008C20F9">
        <w:rPr>
          <w:snapToGrid w:val="0"/>
        </w:rPr>
        <w:t>}</w:t>
      </w:r>
    </w:p>
    <w:p w14:paraId="2DEBA0B0" w14:textId="77777777" w:rsidR="00482979" w:rsidRPr="008C20F9" w:rsidRDefault="00482979" w:rsidP="00482979">
      <w:pPr>
        <w:pStyle w:val="PL"/>
        <w:rPr>
          <w:noProof w:val="0"/>
        </w:rPr>
      </w:pPr>
    </w:p>
    <w:p w14:paraId="43805249" w14:textId="77777777" w:rsidR="00482979" w:rsidRPr="008C20F9" w:rsidRDefault="00482979" w:rsidP="00482979">
      <w:pPr>
        <w:pStyle w:val="PL"/>
        <w:rPr>
          <w:noProof w:val="0"/>
        </w:rPr>
      </w:pPr>
      <w:r w:rsidRPr="008C20F9">
        <w:t>E-CID</w:t>
      </w:r>
      <w:r>
        <w:t>-</w:t>
      </w:r>
      <w:r w:rsidRPr="008C20F9">
        <w:t xml:space="preserve">MeasuredResults-List </w:t>
      </w:r>
      <w:r w:rsidRPr="008C20F9">
        <w:rPr>
          <w:noProof w:val="0"/>
        </w:rPr>
        <w:t xml:space="preserve">::= SEQUENCE (SIZE(1..maxnoofMeasE-CID)) OF </w:t>
      </w:r>
      <w:r w:rsidRPr="008C20F9">
        <w:t>E-CID</w:t>
      </w:r>
      <w:r>
        <w:t>-</w:t>
      </w:r>
      <w:r w:rsidRPr="008C20F9">
        <w:t>MeasuredResults-Item</w:t>
      </w:r>
    </w:p>
    <w:p w14:paraId="2CE185E6" w14:textId="77777777" w:rsidR="00482979" w:rsidRPr="008C20F9" w:rsidRDefault="00482979" w:rsidP="00482979">
      <w:pPr>
        <w:pStyle w:val="PL"/>
        <w:rPr>
          <w:noProof w:val="0"/>
        </w:rPr>
      </w:pPr>
    </w:p>
    <w:p w14:paraId="62DA980D" w14:textId="77777777" w:rsidR="00482979" w:rsidRPr="008C20F9" w:rsidRDefault="00482979" w:rsidP="00482979">
      <w:pPr>
        <w:pStyle w:val="PL"/>
        <w:rPr>
          <w:noProof w:val="0"/>
        </w:rPr>
      </w:pPr>
      <w:r w:rsidRPr="008C20F9">
        <w:t>E-CID</w:t>
      </w:r>
      <w:r>
        <w:t>-</w:t>
      </w:r>
      <w:r w:rsidRPr="008C20F9">
        <w:t xml:space="preserve">MeasuredResults-Item </w:t>
      </w:r>
      <w:r w:rsidRPr="008C20F9">
        <w:rPr>
          <w:noProof w:val="0"/>
        </w:rPr>
        <w:t>::= SEQUENCE {</w:t>
      </w:r>
    </w:p>
    <w:p w14:paraId="77082035" w14:textId="77777777" w:rsidR="00482979" w:rsidRPr="008C20F9" w:rsidRDefault="00482979" w:rsidP="00482979">
      <w:pPr>
        <w:pStyle w:val="PL"/>
        <w:rPr>
          <w:noProof w:val="0"/>
        </w:rPr>
      </w:pPr>
      <w:r w:rsidRPr="008C20F9">
        <w:rPr>
          <w:noProof w:val="0"/>
        </w:rPr>
        <w:tab/>
        <w:t>e-CID</w:t>
      </w:r>
      <w:r>
        <w:rPr>
          <w:noProof w:val="0"/>
        </w:rPr>
        <w:t>-</w:t>
      </w:r>
      <w:r w:rsidRPr="008C20F9">
        <w:rPr>
          <w:noProof w:val="0"/>
        </w:rPr>
        <w:t xml:space="preserve">MeasuredResults-Value </w:t>
      </w:r>
      <w:r w:rsidRPr="008C20F9">
        <w:rPr>
          <w:noProof w:val="0"/>
        </w:rPr>
        <w:tab/>
        <w:t>E-CID</w:t>
      </w:r>
      <w:r>
        <w:rPr>
          <w:noProof w:val="0"/>
        </w:rPr>
        <w:t>-</w:t>
      </w:r>
      <w:r w:rsidRPr="008C20F9">
        <w:rPr>
          <w:noProof w:val="0"/>
        </w:rPr>
        <w:t>MeasuredResults-Value,</w:t>
      </w:r>
    </w:p>
    <w:p w14:paraId="0DC88A44" w14:textId="77777777" w:rsidR="00482979" w:rsidRPr="00D96CB4" w:rsidRDefault="00482979" w:rsidP="00482979">
      <w:pPr>
        <w:pStyle w:val="PL"/>
        <w:rPr>
          <w:noProof w:val="0"/>
        </w:rPr>
      </w:pPr>
      <w:r w:rsidRPr="008C20F9">
        <w:rPr>
          <w:noProof w:val="0"/>
        </w:rPr>
        <w:tab/>
      </w:r>
      <w:r w:rsidRPr="00D96CB4">
        <w:rPr>
          <w:noProof w:val="0"/>
        </w:rPr>
        <w:t>iE-Extensions</w:t>
      </w:r>
      <w:r w:rsidRPr="00D96CB4">
        <w:rPr>
          <w:noProof w:val="0"/>
        </w:rPr>
        <w:tab/>
      </w:r>
      <w:r w:rsidRPr="00D96CB4">
        <w:rPr>
          <w:noProof w:val="0"/>
        </w:rPr>
        <w:tab/>
      </w:r>
      <w:r w:rsidRPr="00D96CB4">
        <w:rPr>
          <w:noProof w:val="0"/>
        </w:rPr>
        <w:tab/>
        <w:t>ProtocolExtensionContainer {{</w:t>
      </w:r>
      <w:r w:rsidRPr="008C20F9">
        <w:t xml:space="preserve"> E-CID</w:t>
      </w:r>
      <w:r>
        <w:t>-</w:t>
      </w:r>
      <w:r w:rsidRPr="008C20F9">
        <w:t>MeasuredResults-Item</w:t>
      </w:r>
      <w:r w:rsidRPr="00D96CB4">
        <w:rPr>
          <w:noProof w:val="0"/>
        </w:rPr>
        <w:t>-ExtIEs }}</w:t>
      </w:r>
      <w:r w:rsidRPr="00D96CB4">
        <w:rPr>
          <w:noProof w:val="0"/>
        </w:rPr>
        <w:tab/>
        <w:t xml:space="preserve"> OPTIONAL</w:t>
      </w:r>
    </w:p>
    <w:p w14:paraId="616D13AA" w14:textId="77777777" w:rsidR="00482979" w:rsidRPr="00D96CB4" w:rsidRDefault="00482979" w:rsidP="00482979">
      <w:pPr>
        <w:pStyle w:val="PL"/>
        <w:rPr>
          <w:noProof w:val="0"/>
        </w:rPr>
      </w:pPr>
      <w:r w:rsidRPr="00D96CB4">
        <w:rPr>
          <w:noProof w:val="0"/>
        </w:rPr>
        <w:t>}</w:t>
      </w:r>
    </w:p>
    <w:p w14:paraId="30984D1B" w14:textId="77777777" w:rsidR="00482979" w:rsidRPr="00D96CB4" w:rsidRDefault="00482979" w:rsidP="00482979">
      <w:pPr>
        <w:pStyle w:val="PL"/>
        <w:rPr>
          <w:noProof w:val="0"/>
        </w:rPr>
      </w:pPr>
    </w:p>
    <w:p w14:paraId="5DD2D14F" w14:textId="77777777" w:rsidR="00482979" w:rsidRPr="008C20F9" w:rsidRDefault="00482979" w:rsidP="00482979">
      <w:pPr>
        <w:pStyle w:val="PL"/>
        <w:rPr>
          <w:noProof w:val="0"/>
        </w:rPr>
      </w:pPr>
      <w:r w:rsidRPr="008C20F9">
        <w:t>E-CID</w:t>
      </w:r>
      <w:r>
        <w:t>-</w:t>
      </w:r>
      <w:r w:rsidRPr="008C20F9">
        <w:t>MeasuredResults-Item</w:t>
      </w:r>
      <w:r w:rsidRPr="00D96CB4">
        <w:rPr>
          <w:noProof w:val="0"/>
        </w:rPr>
        <w:t>-</w:t>
      </w:r>
      <w:r w:rsidRPr="008C20F9">
        <w:rPr>
          <w:noProof w:val="0"/>
        </w:rPr>
        <w:t>ExtIEs F1AP-PROTOCOL-EXTENSION ::= {</w:t>
      </w:r>
    </w:p>
    <w:p w14:paraId="7BB4AEFE" w14:textId="77777777" w:rsidR="00482979" w:rsidRPr="008C20F9" w:rsidRDefault="00482979" w:rsidP="00482979">
      <w:pPr>
        <w:pStyle w:val="PL"/>
        <w:rPr>
          <w:noProof w:val="0"/>
        </w:rPr>
      </w:pPr>
      <w:r w:rsidRPr="008C20F9">
        <w:rPr>
          <w:noProof w:val="0"/>
        </w:rPr>
        <w:tab/>
        <w:t>...</w:t>
      </w:r>
    </w:p>
    <w:p w14:paraId="5DAA4AAC" w14:textId="77777777" w:rsidR="00482979" w:rsidRPr="008C20F9" w:rsidRDefault="00482979" w:rsidP="00482979">
      <w:pPr>
        <w:pStyle w:val="PL"/>
        <w:rPr>
          <w:noProof w:val="0"/>
        </w:rPr>
      </w:pPr>
      <w:r w:rsidRPr="008C20F9">
        <w:rPr>
          <w:noProof w:val="0"/>
        </w:rPr>
        <w:t>}</w:t>
      </w:r>
    </w:p>
    <w:p w14:paraId="68FF80D3" w14:textId="77777777" w:rsidR="00482979" w:rsidRPr="008C20F9" w:rsidRDefault="00482979" w:rsidP="00482979">
      <w:pPr>
        <w:pStyle w:val="PL"/>
        <w:rPr>
          <w:noProof w:val="0"/>
        </w:rPr>
      </w:pPr>
    </w:p>
    <w:p w14:paraId="2CFDFE6A" w14:textId="77777777" w:rsidR="00482979" w:rsidRPr="008C20F9" w:rsidRDefault="00482979" w:rsidP="00482979">
      <w:pPr>
        <w:pStyle w:val="PL"/>
      </w:pPr>
      <w:r w:rsidRPr="008C20F9">
        <w:rPr>
          <w:noProof w:val="0"/>
        </w:rPr>
        <w:t>E-CID</w:t>
      </w:r>
      <w:r>
        <w:rPr>
          <w:noProof w:val="0"/>
        </w:rPr>
        <w:t>-</w:t>
      </w:r>
      <w:r w:rsidRPr="008C20F9">
        <w:rPr>
          <w:noProof w:val="0"/>
        </w:rPr>
        <w:t xml:space="preserve">MeasuredResults-Value </w:t>
      </w:r>
      <w:r w:rsidRPr="008C20F9">
        <w:t>::= CHOICE {</w:t>
      </w:r>
    </w:p>
    <w:p w14:paraId="2715E13B" w14:textId="77777777" w:rsidR="00482979" w:rsidRPr="008C20F9" w:rsidRDefault="00482979" w:rsidP="00482979">
      <w:pPr>
        <w:pStyle w:val="PL"/>
      </w:pPr>
      <w:r w:rsidRPr="008C20F9">
        <w:tab/>
        <w:t>valueAngleofArrivalNR</w:t>
      </w:r>
      <w:r w:rsidRPr="008C20F9">
        <w:tab/>
        <w:t>UL-AoA,</w:t>
      </w:r>
    </w:p>
    <w:p w14:paraId="0D6E5B2B" w14:textId="77777777" w:rsidR="00482979" w:rsidRPr="008C20F9" w:rsidRDefault="00482979" w:rsidP="00482979">
      <w:pPr>
        <w:pStyle w:val="PL"/>
        <w:rPr>
          <w:noProof w:val="0"/>
        </w:rPr>
      </w:pPr>
      <w:r w:rsidRPr="008C20F9">
        <w:rPr>
          <w:noProof w:val="0"/>
        </w:rPr>
        <w:tab/>
        <w:t>choice-extension</w:t>
      </w:r>
      <w:r w:rsidRPr="008C20F9">
        <w:rPr>
          <w:noProof w:val="0"/>
        </w:rPr>
        <w:tab/>
      </w:r>
      <w:r>
        <w:rPr>
          <w:noProof w:val="0"/>
        </w:rPr>
        <w:tab/>
      </w:r>
      <w:r w:rsidRPr="008C20F9">
        <w:rPr>
          <w:noProof w:val="0"/>
        </w:rPr>
        <w:t>ProtocolIE-SingleContainer { { E-CID</w:t>
      </w:r>
      <w:r>
        <w:rPr>
          <w:noProof w:val="0"/>
        </w:rPr>
        <w:t>-</w:t>
      </w:r>
      <w:r w:rsidRPr="008C20F9">
        <w:rPr>
          <w:noProof w:val="0"/>
        </w:rPr>
        <w:t>MeasuredResults-Value-ExtIEs} }</w:t>
      </w:r>
    </w:p>
    <w:p w14:paraId="5DAC4614" w14:textId="77777777" w:rsidR="00482979" w:rsidRPr="008C20F9" w:rsidRDefault="00482979" w:rsidP="00482979">
      <w:pPr>
        <w:pStyle w:val="PL"/>
        <w:rPr>
          <w:noProof w:val="0"/>
        </w:rPr>
      </w:pPr>
      <w:r w:rsidRPr="008C20F9">
        <w:rPr>
          <w:noProof w:val="0"/>
        </w:rPr>
        <w:t>}</w:t>
      </w:r>
    </w:p>
    <w:p w14:paraId="350955B7" w14:textId="77777777" w:rsidR="00482979" w:rsidRPr="008C20F9" w:rsidRDefault="00482979" w:rsidP="00482979">
      <w:pPr>
        <w:pStyle w:val="PL"/>
        <w:rPr>
          <w:noProof w:val="0"/>
        </w:rPr>
      </w:pPr>
    </w:p>
    <w:p w14:paraId="422A2F43" w14:textId="77777777" w:rsidR="00482979" w:rsidRPr="008C20F9" w:rsidRDefault="00482979" w:rsidP="00482979">
      <w:pPr>
        <w:pStyle w:val="PL"/>
        <w:rPr>
          <w:noProof w:val="0"/>
        </w:rPr>
      </w:pPr>
      <w:r w:rsidRPr="008C20F9">
        <w:rPr>
          <w:noProof w:val="0"/>
        </w:rPr>
        <w:t>E-CID</w:t>
      </w:r>
      <w:r>
        <w:rPr>
          <w:noProof w:val="0"/>
        </w:rPr>
        <w:t>-</w:t>
      </w:r>
      <w:r w:rsidRPr="008C20F9">
        <w:rPr>
          <w:noProof w:val="0"/>
        </w:rPr>
        <w:t>MeasuredResults-Value-ExtIEs F1AP-PROTOCOL-IES ::= {</w:t>
      </w:r>
    </w:p>
    <w:p w14:paraId="6763F8C0" w14:textId="77777777" w:rsidR="00482979" w:rsidRDefault="00482979" w:rsidP="00482979">
      <w:pPr>
        <w:pStyle w:val="PL"/>
        <w:rPr>
          <w:noProof w:val="0"/>
          <w:snapToGrid w:val="0"/>
        </w:rPr>
      </w:pPr>
      <w:r>
        <w:rPr>
          <w:noProof w:val="0"/>
        </w:rPr>
        <w:tab/>
      </w:r>
      <w:r>
        <w:rPr>
          <w:noProof w:val="0"/>
          <w:snapToGrid w:val="0"/>
        </w:rPr>
        <w:t>{</w:t>
      </w:r>
      <w:r w:rsidRPr="0054226D">
        <w:rPr>
          <w:noProof w:val="0"/>
          <w:snapToGrid w:val="0"/>
        </w:rPr>
        <w:t xml:space="preserve"> ID id-</w:t>
      </w:r>
      <w:r>
        <w:rPr>
          <w:noProof w:val="0"/>
          <w:snapToGrid w:val="0"/>
        </w:rPr>
        <w:t>NR-TADV</w:t>
      </w:r>
      <w:r w:rsidRPr="0054226D">
        <w:rPr>
          <w:noProof w:val="0"/>
          <w:snapToGrid w:val="0"/>
        </w:rPr>
        <w:tab/>
      </w:r>
      <w:r>
        <w:rPr>
          <w:noProof w:val="0"/>
          <w:snapToGrid w:val="0"/>
        </w:rPr>
        <w:tab/>
      </w:r>
      <w:r>
        <w:rPr>
          <w:noProof w:val="0"/>
          <w:snapToGrid w:val="0"/>
        </w:rPr>
        <w:tab/>
      </w:r>
      <w:r w:rsidRPr="0054226D">
        <w:rPr>
          <w:noProof w:val="0"/>
          <w:snapToGrid w:val="0"/>
        </w:rPr>
        <w:t xml:space="preserve">CRITICALITY </w:t>
      </w:r>
      <w:r>
        <w:rPr>
          <w:noProof w:val="0"/>
          <w:snapToGrid w:val="0"/>
        </w:rPr>
        <w:t>ignore</w:t>
      </w:r>
      <w:r w:rsidRPr="0054226D">
        <w:rPr>
          <w:noProof w:val="0"/>
          <w:snapToGrid w:val="0"/>
        </w:rPr>
        <w:tab/>
        <w:t>TYPE</w:t>
      </w:r>
      <w:r>
        <w:rPr>
          <w:noProof w:val="0"/>
          <w:snapToGrid w:val="0"/>
        </w:rPr>
        <w:t xml:space="preserve"> </w:t>
      </w:r>
      <w:r w:rsidRPr="009A1425">
        <w:rPr>
          <w:snapToGrid w:val="0"/>
          <w:lang w:val="sv-SE"/>
        </w:rPr>
        <w:t>NR-TADV</w:t>
      </w:r>
      <w:r>
        <w:rPr>
          <w:noProof w:val="0"/>
          <w:snapToGrid w:val="0"/>
        </w:rPr>
        <w:tab/>
      </w:r>
      <w:r w:rsidRPr="0054226D">
        <w:rPr>
          <w:noProof w:val="0"/>
          <w:snapToGrid w:val="0"/>
        </w:rPr>
        <w:t>PRESENCE mandatory</w:t>
      </w:r>
      <w:r>
        <w:rPr>
          <w:noProof w:val="0"/>
          <w:snapToGrid w:val="0"/>
        </w:rPr>
        <w:tab/>
      </w:r>
      <w:r w:rsidRPr="0054226D">
        <w:rPr>
          <w:noProof w:val="0"/>
          <w:snapToGrid w:val="0"/>
        </w:rPr>
        <w:t>}</w:t>
      </w:r>
      <w:r>
        <w:rPr>
          <w:noProof w:val="0"/>
          <w:snapToGrid w:val="0"/>
        </w:rPr>
        <w:t>,</w:t>
      </w:r>
    </w:p>
    <w:p w14:paraId="014ACEAC" w14:textId="77777777" w:rsidR="00482979" w:rsidRPr="008C20F9" w:rsidRDefault="00482979" w:rsidP="00482979">
      <w:pPr>
        <w:pStyle w:val="PL"/>
        <w:rPr>
          <w:noProof w:val="0"/>
        </w:rPr>
      </w:pPr>
      <w:r w:rsidRPr="008C20F9">
        <w:rPr>
          <w:noProof w:val="0"/>
        </w:rPr>
        <w:tab/>
        <w:t>...</w:t>
      </w:r>
    </w:p>
    <w:p w14:paraId="2DE745B2" w14:textId="77777777" w:rsidR="00482979" w:rsidRPr="00EA5FA7" w:rsidRDefault="00482979" w:rsidP="00482979">
      <w:pPr>
        <w:pStyle w:val="PL"/>
        <w:rPr>
          <w:noProof w:val="0"/>
        </w:rPr>
      </w:pPr>
      <w:r w:rsidRPr="008C20F9">
        <w:rPr>
          <w:noProof w:val="0"/>
        </w:rPr>
        <w:t>}</w:t>
      </w:r>
    </w:p>
    <w:p w14:paraId="1C6993C3" w14:textId="77777777" w:rsidR="00482979" w:rsidRDefault="00482979" w:rsidP="00482979">
      <w:pPr>
        <w:pStyle w:val="PL"/>
        <w:rPr>
          <w:noProof w:val="0"/>
        </w:rPr>
      </w:pPr>
    </w:p>
    <w:p w14:paraId="19565381" w14:textId="77777777" w:rsidR="00482979" w:rsidRPr="00D1375D" w:rsidRDefault="00482979" w:rsidP="00482979">
      <w:pPr>
        <w:pStyle w:val="PL"/>
        <w:spacing w:line="0" w:lineRule="atLeast"/>
        <w:rPr>
          <w:snapToGrid w:val="0"/>
        </w:rPr>
      </w:pPr>
      <w:r w:rsidRPr="00D1375D">
        <w:rPr>
          <w:rFonts w:eastAsia="宋体"/>
          <w:snapToGrid w:val="0"/>
        </w:rPr>
        <w:t xml:space="preserve">E-CID-ReportCharacteristics ::= </w:t>
      </w:r>
      <w:r w:rsidRPr="00D1375D">
        <w:rPr>
          <w:snapToGrid w:val="0"/>
        </w:rPr>
        <w:t>ENUMERATED {</w:t>
      </w:r>
    </w:p>
    <w:p w14:paraId="1FCE4BC7" w14:textId="77777777" w:rsidR="00482979" w:rsidRPr="00D1375D" w:rsidRDefault="00482979" w:rsidP="00482979">
      <w:pPr>
        <w:pStyle w:val="PL"/>
        <w:spacing w:line="0" w:lineRule="atLeast"/>
        <w:rPr>
          <w:snapToGrid w:val="0"/>
        </w:rPr>
      </w:pPr>
      <w:r w:rsidRPr="00D1375D">
        <w:rPr>
          <w:snapToGrid w:val="0"/>
        </w:rPr>
        <w:tab/>
        <w:t>onDemand,</w:t>
      </w:r>
    </w:p>
    <w:p w14:paraId="483DCD33" w14:textId="77777777" w:rsidR="00482979" w:rsidRPr="00D1375D" w:rsidRDefault="00482979" w:rsidP="00482979">
      <w:pPr>
        <w:pStyle w:val="PL"/>
        <w:spacing w:line="0" w:lineRule="atLeast"/>
        <w:rPr>
          <w:snapToGrid w:val="0"/>
        </w:rPr>
      </w:pPr>
      <w:r w:rsidRPr="00D1375D">
        <w:rPr>
          <w:snapToGrid w:val="0"/>
        </w:rPr>
        <w:tab/>
        <w:t>periodic,</w:t>
      </w:r>
    </w:p>
    <w:p w14:paraId="05F5ECB1" w14:textId="77777777" w:rsidR="00482979" w:rsidRPr="00D1375D" w:rsidRDefault="00482979" w:rsidP="00482979">
      <w:pPr>
        <w:pStyle w:val="PL"/>
        <w:spacing w:line="0" w:lineRule="atLeast"/>
        <w:rPr>
          <w:snapToGrid w:val="0"/>
        </w:rPr>
      </w:pPr>
      <w:r w:rsidRPr="00D1375D">
        <w:rPr>
          <w:snapToGrid w:val="0"/>
        </w:rPr>
        <w:tab/>
        <w:t>...</w:t>
      </w:r>
    </w:p>
    <w:p w14:paraId="46860549" w14:textId="77777777" w:rsidR="00482979" w:rsidRPr="00D1375D" w:rsidRDefault="00482979" w:rsidP="00482979">
      <w:pPr>
        <w:pStyle w:val="PL"/>
        <w:spacing w:line="0" w:lineRule="atLeast"/>
        <w:rPr>
          <w:snapToGrid w:val="0"/>
        </w:rPr>
      </w:pPr>
      <w:r w:rsidRPr="00D1375D">
        <w:rPr>
          <w:snapToGrid w:val="0"/>
        </w:rPr>
        <w:t>}</w:t>
      </w:r>
    </w:p>
    <w:p w14:paraId="1E85AA32" w14:textId="77777777" w:rsidR="00482979" w:rsidRDefault="00482979" w:rsidP="00482979">
      <w:pPr>
        <w:pStyle w:val="PL"/>
        <w:rPr>
          <w:noProof w:val="0"/>
        </w:rPr>
      </w:pPr>
    </w:p>
    <w:p w14:paraId="08DF107E" w14:textId="77777777" w:rsidR="00482979" w:rsidRDefault="00482979" w:rsidP="00482979">
      <w:pPr>
        <w:pStyle w:val="PL"/>
        <w:rPr>
          <w:noProof w:val="0"/>
        </w:rPr>
      </w:pPr>
      <w:r>
        <w:rPr>
          <w:noProof w:val="0"/>
        </w:rPr>
        <w:t>EgressBHRLCCHList ::= SEQUENCE (SIZE(1..maxnoofEgressLinks)) OF EgressBHRLCCHItem</w:t>
      </w:r>
    </w:p>
    <w:p w14:paraId="70885A75" w14:textId="77777777" w:rsidR="00482979" w:rsidRDefault="00482979" w:rsidP="00482979">
      <w:pPr>
        <w:pStyle w:val="PL"/>
        <w:rPr>
          <w:noProof w:val="0"/>
        </w:rPr>
      </w:pPr>
    </w:p>
    <w:p w14:paraId="3A032C8C" w14:textId="77777777" w:rsidR="00482979" w:rsidRDefault="00482979" w:rsidP="00482979">
      <w:pPr>
        <w:pStyle w:val="PL"/>
        <w:rPr>
          <w:noProof w:val="0"/>
        </w:rPr>
      </w:pPr>
      <w:r>
        <w:rPr>
          <w:noProof w:val="0"/>
        </w:rPr>
        <w:t>EgressBHRLCCHItem ::= SEQUENCE {</w:t>
      </w:r>
    </w:p>
    <w:p w14:paraId="26D0BC05" w14:textId="77777777" w:rsidR="00482979" w:rsidRDefault="00482979" w:rsidP="00482979">
      <w:pPr>
        <w:pStyle w:val="PL"/>
        <w:rPr>
          <w:noProof w:val="0"/>
        </w:rPr>
      </w:pPr>
      <w:r>
        <w:rPr>
          <w:noProof w:val="0"/>
        </w:rPr>
        <w:tab/>
        <w:t xml:space="preserve">nextHopBAPAddress </w:t>
      </w:r>
      <w:r>
        <w:rPr>
          <w:noProof w:val="0"/>
        </w:rPr>
        <w:tab/>
      </w:r>
      <w:r>
        <w:rPr>
          <w:noProof w:val="0"/>
        </w:rPr>
        <w:tab/>
        <w:t>BAPAddress,</w:t>
      </w:r>
    </w:p>
    <w:p w14:paraId="30C9D865" w14:textId="77777777" w:rsidR="00482979" w:rsidRDefault="00482979" w:rsidP="00482979">
      <w:pPr>
        <w:pStyle w:val="PL"/>
        <w:rPr>
          <w:noProof w:val="0"/>
        </w:rPr>
      </w:pPr>
      <w:r>
        <w:rPr>
          <w:noProof w:val="0"/>
        </w:rPr>
        <w:tab/>
        <w:t>bHRLCChannelID</w:t>
      </w:r>
      <w:r>
        <w:rPr>
          <w:noProof w:val="0"/>
        </w:rPr>
        <w:tab/>
      </w:r>
      <w:r>
        <w:rPr>
          <w:noProof w:val="0"/>
        </w:rPr>
        <w:tab/>
      </w:r>
      <w:r>
        <w:rPr>
          <w:noProof w:val="0"/>
        </w:rPr>
        <w:tab/>
        <w:t>BHRLCChannelID,</w:t>
      </w:r>
    </w:p>
    <w:p w14:paraId="4A7F6698" w14:textId="77777777" w:rsidR="00482979" w:rsidRPr="00D96CB4" w:rsidRDefault="00482979" w:rsidP="00482979">
      <w:pPr>
        <w:pStyle w:val="PL"/>
        <w:rPr>
          <w:noProof w:val="0"/>
          <w:lang w:val="fr-FR"/>
        </w:rPr>
      </w:pPr>
      <w:r>
        <w:rPr>
          <w:noProof w:val="0"/>
        </w:rPr>
        <w:tab/>
      </w:r>
      <w:r w:rsidRPr="00D96CB4">
        <w:rPr>
          <w:noProof w:val="0"/>
          <w:lang w:val="fr-FR"/>
        </w:rPr>
        <w:t>iE-Extensions</w:t>
      </w:r>
      <w:r w:rsidRPr="00D96CB4">
        <w:rPr>
          <w:noProof w:val="0"/>
          <w:lang w:val="fr-FR"/>
        </w:rPr>
        <w:tab/>
      </w:r>
      <w:r w:rsidRPr="00D96CB4">
        <w:rPr>
          <w:noProof w:val="0"/>
          <w:lang w:val="fr-FR"/>
        </w:rPr>
        <w:tab/>
      </w:r>
      <w:r w:rsidRPr="00D96CB4">
        <w:rPr>
          <w:noProof w:val="0"/>
          <w:lang w:val="fr-FR"/>
        </w:rPr>
        <w:tab/>
        <w:t>ProtocolExtensionContainer {{EgressBHRLCCHItemExtIEs }}</w:t>
      </w:r>
      <w:r w:rsidRPr="00D96CB4">
        <w:rPr>
          <w:noProof w:val="0"/>
          <w:lang w:val="fr-FR"/>
        </w:rPr>
        <w:tab/>
        <w:t xml:space="preserve"> OPTIONAL</w:t>
      </w:r>
    </w:p>
    <w:p w14:paraId="148FAF23" w14:textId="77777777" w:rsidR="00482979" w:rsidRPr="00D96CB4" w:rsidRDefault="00482979" w:rsidP="00482979">
      <w:pPr>
        <w:pStyle w:val="PL"/>
        <w:rPr>
          <w:noProof w:val="0"/>
          <w:lang w:val="fr-FR"/>
        </w:rPr>
      </w:pPr>
      <w:r w:rsidRPr="00D96CB4">
        <w:rPr>
          <w:noProof w:val="0"/>
          <w:lang w:val="fr-FR"/>
        </w:rPr>
        <w:t>}</w:t>
      </w:r>
    </w:p>
    <w:p w14:paraId="673E83FD" w14:textId="77777777" w:rsidR="00482979" w:rsidRPr="00D96CB4" w:rsidRDefault="00482979" w:rsidP="00482979">
      <w:pPr>
        <w:pStyle w:val="PL"/>
        <w:rPr>
          <w:noProof w:val="0"/>
          <w:lang w:val="fr-FR"/>
        </w:rPr>
      </w:pPr>
    </w:p>
    <w:p w14:paraId="645A7C8A" w14:textId="77777777" w:rsidR="00482979" w:rsidRDefault="00482979" w:rsidP="00482979">
      <w:pPr>
        <w:pStyle w:val="PL"/>
        <w:rPr>
          <w:noProof w:val="0"/>
        </w:rPr>
      </w:pPr>
      <w:r>
        <w:rPr>
          <w:noProof w:val="0"/>
        </w:rPr>
        <w:t>EgressBHRLCCHItemExtIEs F1AP-PROTOCOL-EXTENSION ::= {</w:t>
      </w:r>
    </w:p>
    <w:p w14:paraId="7E68AF18" w14:textId="77777777" w:rsidR="00482979" w:rsidRDefault="00482979" w:rsidP="00482979">
      <w:pPr>
        <w:pStyle w:val="PL"/>
        <w:rPr>
          <w:noProof w:val="0"/>
        </w:rPr>
      </w:pPr>
      <w:r>
        <w:rPr>
          <w:noProof w:val="0"/>
        </w:rPr>
        <w:tab/>
        <w:t>...</w:t>
      </w:r>
    </w:p>
    <w:p w14:paraId="11121A51" w14:textId="77777777" w:rsidR="00482979" w:rsidRDefault="00482979" w:rsidP="00482979">
      <w:pPr>
        <w:pStyle w:val="PL"/>
        <w:rPr>
          <w:noProof w:val="0"/>
        </w:rPr>
      </w:pPr>
      <w:r>
        <w:rPr>
          <w:noProof w:val="0"/>
        </w:rPr>
        <w:t>}</w:t>
      </w:r>
    </w:p>
    <w:p w14:paraId="7E884CCB" w14:textId="77777777" w:rsidR="00482979" w:rsidRDefault="00482979" w:rsidP="00482979">
      <w:pPr>
        <w:pStyle w:val="PL"/>
        <w:rPr>
          <w:noProof w:val="0"/>
        </w:rPr>
      </w:pPr>
    </w:p>
    <w:p w14:paraId="4DF710DD" w14:textId="77777777" w:rsidR="00482979" w:rsidRDefault="00482979" w:rsidP="00482979">
      <w:pPr>
        <w:pStyle w:val="PL"/>
        <w:rPr>
          <w:noProof w:val="0"/>
        </w:rPr>
      </w:pPr>
      <w:r w:rsidRPr="00133843">
        <w:rPr>
          <w:noProof w:val="0"/>
        </w:rPr>
        <w:t>EgressNonF1terminatingTopologyIndicator ::= ENUMERATED {true, ...}</w:t>
      </w:r>
    </w:p>
    <w:p w14:paraId="1A4ED7B6" w14:textId="77777777" w:rsidR="00482979" w:rsidRPr="00EA5FA7" w:rsidRDefault="00482979" w:rsidP="00482979">
      <w:pPr>
        <w:pStyle w:val="PL"/>
        <w:rPr>
          <w:noProof w:val="0"/>
        </w:rPr>
      </w:pPr>
    </w:p>
    <w:p w14:paraId="5DB62A65" w14:textId="77777777" w:rsidR="00482979" w:rsidRPr="00EA5FA7" w:rsidRDefault="00482979" w:rsidP="00482979">
      <w:pPr>
        <w:pStyle w:val="PL"/>
        <w:rPr>
          <w:noProof w:val="0"/>
        </w:rPr>
      </w:pPr>
      <w:r w:rsidRPr="00EA5FA7">
        <w:rPr>
          <w:noProof w:val="0"/>
        </w:rPr>
        <w:t>Endpoint-IP-address-and-port ::=SEQUENCE {</w:t>
      </w:r>
    </w:p>
    <w:p w14:paraId="30855742" w14:textId="77777777" w:rsidR="00482979" w:rsidRPr="00EA5FA7" w:rsidRDefault="00482979" w:rsidP="00482979">
      <w:pPr>
        <w:pStyle w:val="PL"/>
        <w:rPr>
          <w:noProof w:val="0"/>
        </w:rPr>
      </w:pPr>
      <w:r w:rsidRPr="00EA5FA7">
        <w:rPr>
          <w:noProof w:val="0"/>
        </w:rPr>
        <w:tab/>
        <w:t>endpointIPAddress TransportLayerAddress,</w:t>
      </w:r>
    </w:p>
    <w:p w14:paraId="06714E68" w14:textId="77777777" w:rsidR="00482979" w:rsidRPr="00EA5FA7" w:rsidRDefault="00482979" w:rsidP="0048297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Endpoint-IP-address-and-port-ExtIEs} } OPTIONAL</w:t>
      </w:r>
    </w:p>
    <w:p w14:paraId="43D98D93" w14:textId="77777777" w:rsidR="00482979" w:rsidRPr="00EA5FA7" w:rsidRDefault="00482979" w:rsidP="00482979">
      <w:pPr>
        <w:pStyle w:val="PL"/>
        <w:rPr>
          <w:noProof w:val="0"/>
        </w:rPr>
      </w:pPr>
      <w:r w:rsidRPr="00EA5FA7">
        <w:rPr>
          <w:noProof w:val="0"/>
        </w:rPr>
        <w:t>}</w:t>
      </w:r>
    </w:p>
    <w:p w14:paraId="0C19172C" w14:textId="77777777" w:rsidR="00482979" w:rsidRPr="00EA5FA7" w:rsidRDefault="00482979" w:rsidP="00482979">
      <w:pPr>
        <w:pStyle w:val="PL"/>
        <w:rPr>
          <w:noProof w:val="0"/>
        </w:rPr>
      </w:pPr>
    </w:p>
    <w:p w14:paraId="399AB380" w14:textId="77777777" w:rsidR="00482979" w:rsidRPr="00EA5FA7" w:rsidRDefault="00482979" w:rsidP="00482979">
      <w:pPr>
        <w:pStyle w:val="PL"/>
        <w:rPr>
          <w:noProof w:val="0"/>
        </w:rPr>
      </w:pPr>
      <w:r w:rsidRPr="00EA5FA7">
        <w:rPr>
          <w:noProof w:val="0"/>
        </w:rPr>
        <w:t>Endpoint-IP-address-and-port-ExtIEs F1AP-PROTOCOL-EXTENSION ::= {</w:t>
      </w:r>
    </w:p>
    <w:p w14:paraId="7EE4F808" w14:textId="77777777" w:rsidR="00482979" w:rsidRPr="00EA5FA7" w:rsidRDefault="00482979" w:rsidP="00482979">
      <w:pPr>
        <w:pStyle w:val="PL"/>
        <w:rPr>
          <w:snapToGrid w:val="0"/>
          <w:lang w:eastAsia="sv-SE"/>
        </w:rPr>
      </w:pPr>
      <w:r w:rsidRPr="00EA5FA7">
        <w:rPr>
          <w:rFonts w:eastAsia="等线" w:cs="Courier New"/>
          <w:snapToGrid w:val="0"/>
          <w:szCs w:val="16"/>
          <w:lang w:eastAsia="zh-CN"/>
        </w:rPr>
        <w:tab/>
        <w:t>{</w:t>
      </w:r>
      <w:r w:rsidRPr="00EA5FA7">
        <w:rPr>
          <w:snapToGrid w:val="0"/>
          <w:lang w:eastAsia="sv-SE"/>
        </w:rPr>
        <w:t xml:space="preserve"> ID id-portNumber</w:t>
      </w:r>
      <w:r w:rsidRPr="00EA5FA7">
        <w:rPr>
          <w:snapToGrid w:val="0"/>
          <w:lang w:eastAsia="sv-SE"/>
        </w:rPr>
        <w:tab/>
        <w:t>CRITICALITY reject</w:t>
      </w:r>
      <w:r w:rsidRPr="00EA5FA7">
        <w:rPr>
          <w:snapToGrid w:val="0"/>
          <w:lang w:eastAsia="sv-SE"/>
        </w:rPr>
        <w:tab/>
        <w:t>EXTENSION PortNumber</w:t>
      </w:r>
      <w:r w:rsidRPr="00EA5FA7">
        <w:rPr>
          <w:snapToGrid w:val="0"/>
          <w:lang w:eastAsia="sv-SE"/>
        </w:rPr>
        <w:tab/>
      </w:r>
      <w:r w:rsidRPr="00EA5FA7">
        <w:rPr>
          <w:snapToGrid w:val="0"/>
          <w:lang w:eastAsia="sv-SE"/>
        </w:rPr>
        <w:tab/>
        <w:t>PRESENCE optional},</w:t>
      </w:r>
    </w:p>
    <w:p w14:paraId="310C5680" w14:textId="77777777" w:rsidR="00482979" w:rsidRPr="00EA5FA7" w:rsidRDefault="00482979" w:rsidP="00482979">
      <w:pPr>
        <w:pStyle w:val="PL"/>
      </w:pPr>
      <w:r w:rsidRPr="00EA5FA7">
        <w:tab/>
        <w:t>...</w:t>
      </w:r>
    </w:p>
    <w:p w14:paraId="415F2F43" w14:textId="77777777" w:rsidR="00482979" w:rsidRPr="00EA5FA7" w:rsidRDefault="00482979" w:rsidP="00482979">
      <w:pPr>
        <w:pStyle w:val="PL"/>
      </w:pPr>
      <w:r w:rsidRPr="00EA5FA7">
        <w:t>}</w:t>
      </w:r>
    </w:p>
    <w:p w14:paraId="7BA4F11B" w14:textId="77777777" w:rsidR="00482979" w:rsidRPr="00EA5FA7" w:rsidRDefault="00482979" w:rsidP="00482979">
      <w:pPr>
        <w:pStyle w:val="PL"/>
        <w:rPr>
          <w:noProof w:val="0"/>
        </w:rPr>
      </w:pPr>
    </w:p>
    <w:p w14:paraId="01C29BDD" w14:textId="77777777" w:rsidR="00482979" w:rsidRDefault="00482979" w:rsidP="00482979">
      <w:pPr>
        <w:pStyle w:val="PL"/>
        <w:rPr>
          <w:noProof w:val="0"/>
          <w:snapToGrid w:val="0"/>
          <w:lang w:eastAsia="zh-CN"/>
        </w:rPr>
      </w:pPr>
      <w:r>
        <w:rPr>
          <w:noProof w:val="0"/>
          <w:snapToGrid w:val="0"/>
          <w:lang w:eastAsia="zh-CN"/>
        </w:rPr>
        <w:t>E</w:t>
      </w:r>
      <w:r w:rsidRPr="00D9187F">
        <w:rPr>
          <w:noProof w:val="0"/>
          <w:snapToGrid w:val="0"/>
          <w:lang w:eastAsia="zh-CN"/>
        </w:rPr>
        <w:t>nergyDetectionThreshold</w:t>
      </w:r>
      <w:r>
        <w:rPr>
          <w:noProof w:val="0"/>
          <w:snapToGrid w:val="0"/>
          <w:lang w:eastAsia="zh-CN"/>
        </w:rPr>
        <w:t xml:space="preserve"> </w:t>
      </w:r>
      <w:r w:rsidRPr="00F75228">
        <w:rPr>
          <w:noProof w:val="0"/>
          <w:snapToGrid w:val="0"/>
          <w:lang w:eastAsia="zh-CN"/>
        </w:rPr>
        <w:t>::= INTEGER (</w:t>
      </w:r>
      <w:r>
        <w:rPr>
          <w:noProof w:val="0"/>
          <w:snapToGrid w:val="0"/>
          <w:lang w:eastAsia="zh-CN"/>
        </w:rPr>
        <w:t>-</w:t>
      </w:r>
      <w:r w:rsidRPr="00F75228">
        <w:rPr>
          <w:noProof w:val="0"/>
          <w:snapToGrid w:val="0"/>
          <w:lang w:eastAsia="zh-CN"/>
        </w:rPr>
        <w:t>1</w:t>
      </w:r>
      <w:r>
        <w:rPr>
          <w:noProof w:val="0"/>
          <w:snapToGrid w:val="0"/>
          <w:lang w:eastAsia="zh-CN"/>
        </w:rPr>
        <w:t>00..-50</w:t>
      </w:r>
      <w:r w:rsidRPr="00F75228">
        <w:rPr>
          <w:noProof w:val="0"/>
          <w:snapToGrid w:val="0"/>
          <w:lang w:eastAsia="zh-CN"/>
        </w:rPr>
        <w:t>, ...)</w:t>
      </w:r>
    </w:p>
    <w:p w14:paraId="21E214ED" w14:textId="77777777" w:rsidR="00482979" w:rsidRDefault="00482979" w:rsidP="00482979">
      <w:pPr>
        <w:pStyle w:val="PL"/>
        <w:rPr>
          <w:noProof w:val="0"/>
        </w:rPr>
      </w:pPr>
    </w:p>
    <w:p w14:paraId="79497EF2" w14:textId="77777777" w:rsidR="00482979" w:rsidRPr="00EA5FA7" w:rsidRDefault="00482979" w:rsidP="00482979">
      <w:pPr>
        <w:pStyle w:val="PL"/>
        <w:rPr>
          <w:noProof w:val="0"/>
        </w:rPr>
      </w:pPr>
      <w:r w:rsidRPr="00EA5FA7">
        <w:rPr>
          <w:noProof w:val="0"/>
        </w:rPr>
        <w:t>ExtendedAvailablePLMN-List ::= SEQUENCE (SIZE(1..maxnoofExtendedBPLMNs)) OF ExtendedAvailablePLMN-Item</w:t>
      </w:r>
    </w:p>
    <w:p w14:paraId="1397F943" w14:textId="77777777" w:rsidR="00482979" w:rsidRPr="00EA5FA7" w:rsidRDefault="00482979" w:rsidP="00482979">
      <w:pPr>
        <w:pStyle w:val="PL"/>
        <w:rPr>
          <w:noProof w:val="0"/>
        </w:rPr>
      </w:pPr>
    </w:p>
    <w:p w14:paraId="48422FD1" w14:textId="77777777" w:rsidR="00482979" w:rsidRPr="00EA5FA7" w:rsidRDefault="00482979" w:rsidP="00482979">
      <w:pPr>
        <w:pStyle w:val="PL"/>
        <w:rPr>
          <w:noProof w:val="0"/>
        </w:rPr>
      </w:pPr>
      <w:r w:rsidRPr="00EA5FA7">
        <w:rPr>
          <w:noProof w:val="0"/>
        </w:rPr>
        <w:t>ExtendedAvailablePLMN-Item ::= SEQUENCE {</w:t>
      </w:r>
    </w:p>
    <w:p w14:paraId="2E3152C6" w14:textId="77777777" w:rsidR="00482979" w:rsidRPr="00EA5FA7" w:rsidRDefault="00482979" w:rsidP="00482979">
      <w:pPr>
        <w:pStyle w:val="PL"/>
        <w:rPr>
          <w:noProof w:val="0"/>
        </w:rPr>
      </w:pPr>
      <w:r w:rsidRPr="00EA5FA7">
        <w:rPr>
          <w:noProof w:val="0"/>
        </w:rPr>
        <w:tab/>
        <w:t>pLMNIdentity</w:t>
      </w:r>
      <w:r w:rsidRPr="00EA5FA7">
        <w:rPr>
          <w:noProof w:val="0"/>
        </w:rPr>
        <w:tab/>
      </w:r>
      <w:r w:rsidRPr="00EA5FA7">
        <w:rPr>
          <w:noProof w:val="0"/>
        </w:rPr>
        <w:tab/>
      </w:r>
      <w:r w:rsidRPr="00EA5FA7">
        <w:rPr>
          <w:noProof w:val="0"/>
        </w:rPr>
        <w:tab/>
        <w:t>PLMN-Identity,</w:t>
      </w:r>
    </w:p>
    <w:p w14:paraId="35413459" w14:textId="77777777" w:rsidR="00482979" w:rsidRPr="00D96CB4" w:rsidRDefault="00482979" w:rsidP="00482979">
      <w:pPr>
        <w:pStyle w:val="PL"/>
        <w:rPr>
          <w:noProof w:val="0"/>
          <w:lang w:val="fr-FR"/>
        </w:rPr>
      </w:pPr>
      <w:r w:rsidRPr="00EA5FA7">
        <w:rPr>
          <w:noProof w:val="0"/>
        </w:rPr>
        <w:tab/>
      </w:r>
      <w:r w:rsidRPr="00D96CB4">
        <w:rPr>
          <w:noProof w:val="0"/>
          <w:lang w:val="fr-FR"/>
        </w:rPr>
        <w:t>iE-Extensions</w:t>
      </w:r>
      <w:r w:rsidRPr="00D96CB4">
        <w:rPr>
          <w:noProof w:val="0"/>
          <w:lang w:val="fr-FR"/>
        </w:rPr>
        <w:tab/>
      </w:r>
      <w:r w:rsidRPr="00D96CB4">
        <w:rPr>
          <w:noProof w:val="0"/>
          <w:lang w:val="fr-FR"/>
        </w:rPr>
        <w:tab/>
        <w:t>ProtocolExtensionContainer { { ExtendedAvailablePLMN-Item-ExtIEs} } OPTIONAL</w:t>
      </w:r>
    </w:p>
    <w:p w14:paraId="2181F993" w14:textId="77777777" w:rsidR="00482979" w:rsidRPr="00D96CB4" w:rsidRDefault="00482979" w:rsidP="00482979">
      <w:pPr>
        <w:pStyle w:val="PL"/>
        <w:rPr>
          <w:noProof w:val="0"/>
          <w:lang w:val="fr-FR"/>
        </w:rPr>
      </w:pPr>
      <w:r w:rsidRPr="00D96CB4">
        <w:rPr>
          <w:noProof w:val="0"/>
          <w:lang w:val="fr-FR"/>
        </w:rPr>
        <w:t>}</w:t>
      </w:r>
    </w:p>
    <w:p w14:paraId="12503B92" w14:textId="77777777" w:rsidR="00482979" w:rsidRPr="00D96CB4" w:rsidRDefault="00482979" w:rsidP="00482979">
      <w:pPr>
        <w:pStyle w:val="PL"/>
        <w:rPr>
          <w:noProof w:val="0"/>
          <w:lang w:val="fr-FR"/>
        </w:rPr>
      </w:pPr>
    </w:p>
    <w:p w14:paraId="2B0A083D" w14:textId="77777777" w:rsidR="00482979" w:rsidRPr="00D96CB4" w:rsidRDefault="00482979" w:rsidP="00482979">
      <w:pPr>
        <w:pStyle w:val="PL"/>
        <w:rPr>
          <w:noProof w:val="0"/>
          <w:lang w:val="fr-FR"/>
        </w:rPr>
      </w:pPr>
      <w:r w:rsidRPr="00D96CB4">
        <w:rPr>
          <w:noProof w:val="0"/>
          <w:lang w:val="fr-FR"/>
        </w:rPr>
        <w:t>ExplicitFormat ::=</w:t>
      </w:r>
      <w:r w:rsidRPr="00D96CB4">
        <w:rPr>
          <w:noProof w:val="0"/>
          <w:lang w:val="fr-FR"/>
        </w:rPr>
        <w:tab/>
        <w:t>SEQUENCE {</w:t>
      </w:r>
    </w:p>
    <w:p w14:paraId="3AEAC87A" w14:textId="77777777" w:rsidR="00482979" w:rsidRPr="00D96CB4" w:rsidRDefault="00482979" w:rsidP="00482979">
      <w:pPr>
        <w:pStyle w:val="PL"/>
        <w:rPr>
          <w:noProof w:val="0"/>
          <w:lang w:val="fr-FR"/>
        </w:rPr>
      </w:pPr>
      <w:r w:rsidRPr="00D96CB4">
        <w:rPr>
          <w:noProof w:val="0"/>
          <w:lang w:val="fr-FR"/>
        </w:rPr>
        <w:tab/>
        <w:t>permutation</w:t>
      </w:r>
      <w:r w:rsidRPr="00D96CB4">
        <w:rPr>
          <w:noProof w:val="0"/>
          <w:lang w:val="fr-FR"/>
        </w:rPr>
        <w:tab/>
      </w:r>
      <w:r w:rsidRPr="00D96CB4">
        <w:rPr>
          <w:noProof w:val="0"/>
          <w:lang w:val="fr-FR"/>
        </w:rPr>
        <w:tab/>
      </w:r>
      <w:r w:rsidRPr="00D96CB4">
        <w:rPr>
          <w:noProof w:val="0"/>
          <w:lang w:val="fr-FR"/>
        </w:rPr>
        <w:tab/>
        <w:t>Permutation,</w:t>
      </w:r>
    </w:p>
    <w:p w14:paraId="5C19D2A0" w14:textId="77777777" w:rsidR="00482979" w:rsidRPr="00D96CB4" w:rsidRDefault="00482979" w:rsidP="00482979">
      <w:pPr>
        <w:pStyle w:val="PL"/>
        <w:rPr>
          <w:noProof w:val="0"/>
          <w:lang w:val="fr-FR"/>
        </w:rPr>
      </w:pPr>
      <w:r w:rsidRPr="00D96CB4">
        <w:rPr>
          <w:noProof w:val="0"/>
          <w:lang w:val="fr-FR"/>
        </w:rPr>
        <w:tab/>
        <w:t>noofDownlinkSymbols</w:t>
      </w:r>
      <w:r w:rsidRPr="00D96CB4">
        <w:rPr>
          <w:noProof w:val="0"/>
          <w:lang w:val="fr-FR"/>
        </w:rPr>
        <w:tab/>
        <w:t>NoofDownlinkSymbols</w:t>
      </w:r>
      <w:r w:rsidRPr="00D96CB4">
        <w:rPr>
          <w:rFonts w:cs="Courier New"/>
          <w:lang w:val="fr-FR"/>
        </w:rPr>
        <w:tab/>
      </w:r>
      <w:r w:rsidRPr="00D96CB4">
        <w:rPr>
          <w:rFonts w:cs="Courier New"/>
          <w:lang w:val="fr-FR"/>
        </w:rPr>
        <w:tab/>
        <w:t>OPTIONAL</w:t>
      </w:r>
      <w:r w:rsidRPr="00D96CB4">
        <w:rPr>
          <w:noProof w:val="0"/>
          <w:lang w:val="fr-FR"/>
        </w:rPr>
        <w:t>,</w:t>
      </w:r>
    </w:p>
    <w:p w14:paraId="65B229F3" w14:textId="77777777" w:rsidR="00482979" w:rsidRPr="00D96CB4" w:rsidRDefault="00482979" w:rsidP="00482979">
      <w:pPr>
        <w:pStyle w:val="PL"/>
        <w:rPr>
          <w:noProof w:val="0"/>
          <w:lang w:val="fr-FR"/>
        </w:rPr>
      </w:pPr>
      <w:r w:rsidRPr="00D96CB4">
        <w:rPr>
          <w:noProof w:val="0"/>
          <w:lang w:val="fr-FR"/>
        </w:rPr>
        <w:tab/>
        <w:t>noofUplinkSymbols</w:t>
      </w:r>
      <w:r w:rsidRPr="00D96CB4">
        <w:rPr>
          <w:noProof w:val="0"/>
          <w:lang w:val="fr-FR"/>
        </w:rPr>
        <w:tab/>
        <w:t>NoofUplinkSymbols</w:t>
      </w:r>
      <w:r w:rsidRPr="00D96CB4">
        <w:rPr>
          <w:rFonts w:cs="Courier New"/>
          <w:lang w:val="fr-FR"/>
        </w:rPr>
        <w:tab/>
      </w:r>
      <w:r w:rsidRPr="00D96CB4">
        <w:rPr>
          <w:rFonts w:cs="Courier New"/>
          <w:lang w:val="fr-FR"/>
        </w:rPr>
        <w:tab/>
        <w:t>OPTIONAL</w:t>
      </w:r>
      <w:r w:rsidRPr="00D96CB4">
        <w:rPr>
          <w:noProof w:val="0"/>
          <w:lang w:val="fr-FR"/>
        </w:rPr>
        <w:t>,</w:t>
      </w:r>
    </w:p>
    <w:p w14:paraId="7F0049B5" w14:textId="77777777" w:rsidR="00482979" w:rsidRPr="00D96CB4" w:rsidRDefault="00482979" w:rsidP="00482979">
      <w:pPr>
        <w:pStyle w:val="PL"/>
        <w:rPr>
          <w:noProof w:val="0"/>
          <w:lang w:val="fr-FR"/>
        </w:rPr>
      </w:pPr>
      <w:r w:rsidRPr="00D96CB4">
        <w:rPr>
          <w:noProof w:val="0"/>
          <w:lang w:val="fr-FR"/>
        </w:rPr>
        <w:tab/>
        <w:t>iE-Extensions</w:t>
      </w:r>
      <w:r w:rsidRPr="00D96CB4">
        <w:rPr>
          <w:noProof w:val="0"/>
          <w:lang w:val="fr-FR"/>
        </w:rPr>
        <w:tab/>
      </w:r>
      <w:r w:rsidRPr="00D96CB4">
        <w:rPr>
          <w:noProof w:val="0"/>
          <w:lang w:val="fr-FR"/>
        </w:rPr>
        <w:tab/>
        <w:t>ProtocolExtensionContainer { { ExplicitFormat-ExtIEs} } OPTIONAL</w:t>
      </w:r>
    </w:p>
    <w:p w14:paraId="49189D50" w14:textId="77777777" w:rsidR="00482979" w:rsidRPr="00D96CB4" w:rsidRDefault="00482979" w:rsidP="00482979">
      <w:pPr>
        <w:pStyle w:val="PL"/>
        <w:rPr>
          <w:noProof w:val="0"/>
          <w:lang w:val="fr-FR"/>
        </w:rPr>
      </w:pPr>
      <w:r w:rsidRPr="00D96CB4">
        <w:rPr>
          <w:noProof w:val="0"/>
          <w:lang w:val="fr-FR"/>
        </w:rPr>
        <w:t>}</w:t>
      </w:r>
    </w:p>
    <w:p w14:paraId="5057E9F1" w14:textId="77777777" w:rsidR="00482979" w:rsidRPr="00D96CB4" w:rsidRDefault="00482979" w:rsidP="00482979">
      <w:pPr>
        <w:pStyle w:val="PL"/>
        <w:rPr>
          <w:noProof w:val="0"/>
          <w:lang w:val="fr-FR"/>
        </w:rPr>
      </w:pPr>
    </w:p>
    <w:p w14:paraId="57B6A142" w14:textId="77777777" w:rsidR="00482979" w:rsidRPr="00D96CB4" w:rsidRDefault="00482979" w:rsidP="00482979">
      <w:pPr>
        <w:pStyle w:val="PL"/>
        <w:rPr>
          <w:noProof w:val="0"/>
          <w:lang w:val="fr-FR"/>
        </w:rPr>
      </w:pPr>
      <w:r w:rsidRPr="00D96CB4">
        <w:rPr>
          <w:noProof w:val="0"/>
          <w:lang w:val="fr-FR"/>
        </w:rPr>
        <w:t>ExplicitFormat-ExtIEs F1AP-PROTOCOL-EXTENSION ::= {</w:t>
      </w:r>
    </w:p>
    <w:p w14:paraId="14555199" w14:textId="77777777" w:rsidR="00482979" w:rsidRDefault="00482979" w:rsidP="00482979">
      <w:pPr>
        <w:pStyle w:val="PL"/>
        <w:rPr>
          <w:noProof w:val="0"/>
        </w:rPr>
      </w:pPr>
      <w:r w:rsidRPr="00D96CB4">
        <w:rPr>
          <w:noProof w:val="0"/>
          <w:lang w:val="fr-FR"/>
        </w:rPr>
        <w:tab/>
      </w:r>
      <w:r>
        <w:rPr>
          <w:noProof w:val="0"/>
        </w:rPr>
        <w:t>...</w:t>
      </w:r>
    </w:p>
    <w:p w14:paraId="28280E49" w14:textId="77777777" w:rsidR="00482979" w:rsidRDefault="00482979" w:rsidP="00482979">
      <w:pPr>
        <w:pStyle w:val="PL"/>
        <w:rPr>
          <w:noProof w:val="0"/>
        </w:rPr>
      </w:pPr>
      <w:r>
        <w:rPr>
          <w:noProof w:val="0"/>
        </w:rPr>
        <w:t>}</w:t>
      </w:r>
    </w:p>
    <w:p w14:paraId="23B8C6BC" w14:textId="77777777" w:rsidR="00482979" w:rsidRPr="00EA5FA7" w:rsidRDefault="00482979" w:rsidP="00482979">
      <w:pPr>
        <w:pStyle w:val="PL"/>
        <w:rPr>
          <w:noProof w:val="0"/>
        </w:rPr>
      </w:pPr>
    </w:p>
    <w:p w14:paraId="02ACE754" w14:textId="77777777" w:rsidR="00482979" w:rsidRPr="00EA5FA7" w:rsidRDefault="00482979" w:rsidP="00482979">
      <w:pPr>
        <w:pStyle w:val="PL"/>
        <w:rPr>
          <w:noProof w:val="0"/>
        </w:rPr>
      </w:pPr>
      <w:r w:rsidRPr="00EA5FA7">
        <w:rPr>
          <w:noProof w:val="0"/>
        </w:rPr>
        <w:t>ExtendedAvailablePLMN-Item-ExtIEs F1AP-PROTOCOL-EXTENSION ::= {</w:t>
      </w:r>
    </w:p>
    <w:p w14:paraId="3E332A80" w14:textId="77777777" w:rsidR="00482979" w:rsidRPr="00EA5FA7" w:rsidRDefault="00482979" w:rsidP="00482979">
      <w:pPr>
        <w:pStyle w:val="PL"/>
        <w:rPr>
          <w:noProof w:val="0"/>
        </w:rPr>
      </w:pPr>
      <w:r w:rsidRPr="00EA5FA7">
        <w:rPr>
          <w:noProof w:val="0"/>
        </w:rPr>
        <w:tab/>
        <w:t>...</w:t>
      </w:r>
    </w:p>
    <w:p w14:paraId="4BF2580E" w14:textId="77777777" w:rsidR="00482979" w:rsidRPr="00EA5FA7" w:rsidRDefault="00482979" w:rsidP="00482979">
      <w:pPr>
        <w:pStyle w:val="PL"/>
        <w:rPr>
          <w:noProof w:val="0"/>
        </w:rPr>
      </w:pPr>
      <w:r w:rsidRPr="00EA5FA7">
        <w:rPr>
          <w:noProof w:val="0"/>
        </w:rPr>
        <w:t>}</w:t>
      </w:r>
    </w:p>
    <w:p w14:paraId="2B28DC9E" w14:textId="77777777" w:rsidR="00482979" w:rsidRPr="00EA5FA7" w:rsidRDefault="00482979" w:rsidP="00482979">
      <w:pPr>
        <w:pStyle w:val="PL"/>
        <w:rPr>
          <w:noProof w:val="0"/>
        </w:rPr>
      </w:pPr>
    </w:p>
    <w:p w14:paraId="59A45078" w14:textId="77777777" w:rsidR="00482979" w:rsidRPr="00EA5FA7" w:rsidRDefault="00482979" w:rsidP="00482979">
      <w:pPr>
        <w:pStyle w:val="PL"/>
        <w:rPr>
          <w:noProof w:val="0"/>
        </w:rPr>
      </w:pPr>
      <w:r w:rsidRPr="00EA5FA7">
        <w:rPr>
          <w:noProof w:val="0"/>
        </w:rPr>
        <w:t>ExtendedServedPLMNs-List ::= SEQUENCE (SIZE(1.. maxnoofExtendedBPLMNs)) OF ExtendedServedPLMNs-Item</w:t>
      </w:r>
    </w:p>
    <w:p w14:paraId="0FAFF8D8" w14:textId="77777777" w:rsidR="00482979" w:rsidRPr="00EA5FA7" w:rsidRDefault="00482979" w:rsidP="00482979">
      <w:pPr>
        <w:pStyle w:val="PL"/>
        <w:rPr>
          <w:noProof w:val="0"/>
        </w:rPr>
      </w:pPr>
    </w:p>
    <w:p w14:paraId="6CEA2380" w14:textId="77777777" w:rsidR="00482979" w:rsidRPr="00EA5FA7" w:rsidRDefault="00482979" w:rsidP="00482979">
      <w:pPr>
        <w:pStyle w:val="PL"/>
        <w:rPr>
          <w:noProof w:val="0"/>
        </w:rPr>
      </w:pPr>
      <w:r w:rsidRPr="00EA5FA7">
        <w:rPr>
          <w:noProof w:val="0"/>
        </w:rPr>
        <w:t>ExtendedServedPLMNs-Item ::= SEQUENCE {</w:t>
      </w:r>
    </w:p>
    <w:p w14:paraId="6D60C5B5" w14:textId="77777777" w:rsidR="00482979" w:rsidRPr="00EA5FA7" w:rsidRDefault="00482979" w:rsidP="00482979">
      <w:pPr>
        <w:pStyle w:val="PL"/>
        <w:rPr>
          <w:noProof w:val="0"/>
        </w:rPr>
      </w:pPr>
      <w:r w:rsidRPr="00EA5FA7">
        <w:rPr>
          <w:noProof w:val="0"/>
        </w:rPr>
        <w:tab/>
        <w:t>pLMN-Identity</w:t>
      </w:r>
      <w:r w:rsidRPr="00EA5FA7">
        <w:rPr>
          <w:noProof w:val="0"/>
        </w:rPr>
        <w:tab/>
      </w:r>
      <w:r w:rsidRPr="00EA5FA7">
        <w:rPr>
          <w:noProof w:val="0"/>
        </w:rPr>
        <w:tab/>
      </w:r>
      <w:r w:rsidRPr="00EA5FA7">
        <w:rPr>
          <w:noProof w:val="0"/>
        </w:rPr>
        <w:tab/>
      </w:r>
      <w:r w:rsidRPr="00EA5FA7">
        <w:rPr>
          <w:noProof w:val="0"/>
        </w:rPr>
        <w:tab/>
        <w:t>PLMN-Identity,</w:t>
      </w:r>
    </w:p>
    <w:p w14:paraId="348D9349" w14:textId="77777777" w:rsidR="00482979" w:rsidRPr="00EA5FA7" w:rsidRDefault="00482979" w:rsidP="00482979">
      <w:pPr>
        <w:pStyle w:val="PL"/>
        <w:rPr>
          <w:noProof w:val="0"/>
        </w:rPr>
      </w:pPr>
      <w:r w:rsidRPr="00EA5FA7">
        <w:rPr>
          <w:noProof w:val="0"/>
        </w:rPr>
        <w:tab/>
        <w:t xml:space="preserve">tAISliceSupportList </w:t>
      </w:r>
      <w:r w:rsidRPr="00EA5FA7">
        <w:rPr>
          <w:noProof w:val="0"/>
        </w:rPr>
        <w:tab/>
      </w:r>
      <w:r w:rsidRPr="00EA5FA7">
        <w:rPr>
          <w:noProof w:val="0"/>
        </w:rPr>
        <w:tab/>
        <w:t>SliceSupportList</w:t>
      </w:r>
      <w:r w:rsidRPr="00EA5FA7">
        <w:rPr>
          <w:noProof w:val="0"/>
        </w:rPr>
        <w:tab/>
        <w:t>OPTIONAL,</w:t>
      </w:r>
    </w:p>
    <w:p w14:paraId="36582BF7" w14:textId="77777777" w:rsidR="00482979" w:rsidRPr="00EA5FA7" w:rsidRDefault="00482979" w:rsidP="0048297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 ExtendedServedPLMNs-ItemExtIEs} } OPTIONAL,</w:t>
      </w:r>
    </w:p>
    <w:p w14:paraId="6F9B7167" w14:textId="77777777" w:rsidR="00482979" w:rsidRPr="00EA5FA7" w:rsidRDefault="00482979" w:rsidP="00482979">
      <w:pPr>
        <w:pStyle w:val="PL"/>
        <w:rPr>
          <w:noProof w:val="0"/>
        </w:rPr>
      </w:pPr>
      <w:r w:rsidRPr="00EA5FA7">
        <w:rPr>
          <w:noProof w:val="0"/>
        </w:rPr>
        <w:tab/>
        <w:t>...</w:t>
      </w:r>
    </w:p>
    <w:p w14:paraId="395A71FB" w14:textId="77777777" w:rsidR="00482979" w:rsidRPr="00EA5FA7" w:rsidRDefault="00482979" w:rsidP="00482979">
      <w:pPr>
        <w:pStyle w:val="PL"/>
        <w:rPr>
          <w:noProof w:val="0"/>
        </w:rPr>
      </w:pPr>
      <w:r w:rsidRPr="00EA5FA7">
        <w:rPr>
          <w:noProof w:val="0"/>
        </w:rPr>
        <w:t>}</w:t>
      </w:r>
    </w:p>
    <w:p w14:paraId="5DD383DF" w14:textId="77777777" w:rsidR="00482979" w:rsidRPr="00EA5FA7" w:rsidRDefault="00482979" w:rsidP="00482979">
      <w:pPr>
        <w:pStyle w:val="PL"/>
        <w:rPr>
          <w:noProof w:val="0"/>
        </w:rPr>
      </w:pPr>
    </w:p>
    <w:p w14:paraId="1676EC1D" w14:textId="77777777" w:rsidR="00482979" w:rsidRPr="00EA5FA7" w:rsidRDefault="00482979" w:rsidP="00482979">
      <w:pPr>
        <w:pStyle w:val="PL"/>
        <w:rPr>
          <w:noProof w:val="0"/>
        </w:rPr>
      </w:pPr>
      <w:r w:rsidRPr="00EA5FA7">
        <w:rPr>
          <w:noProof w:val="0"/>
        </w:rPr>
        <w:t>ExtendedServedPLMNs-ItemExtIEs F1AP-PROTOCOL-EXTENSION ::= {</w:t>
      </w:r>
    </w:p>
    <w:p w14:paraId="6B4CCFCD" w14:textId="77777777" w:rsidR="00482979" w:rsidRDefault="00482979" w:rsidP="00482979">
      <w:pPr>
        <w:pStyle w:val="PL"/>
        <w:rPr>
          <w:noProof w:val="0"/>
        </w:rPr>
      </w:pPr>
      <w:r w:rsidRPr="00EE063F">
        <w:rPr>
          <w:noProof w:val="0"/>
        </w:rPr>
        <w:tab/>
        <w:t>{ ID id-NPNSupportInfo</w:t>
      </w:r>
      <w:r w:rsidRPr="00EE063F">
        <w:rPr>
          <w:noProof w:val="0"/>
        </w:rPr>
        <w:tab/>
      </w:r>
      <w:r>
        <w:rPr>
          <w:noProof w:val="0"/>
        </w:rPr>
        <w:tab/>
      </w:r>
      <w:r>
        <w:rPr>
          <w:noProof w:val="0"/>
        </w:rPr>
        <w:tab/>
      </w:r>
      <w:r>
        <w:rPr>
          <w:noProof w:val="0"/>
        </w:rPr>
        <w:tab/>
      </w:r>
      <w:r w:rsidRPr="00EE063F">
        <w:rPr>
          <w:noProof w:val="0"/>
        </w:rPr>
        <w:t>CRITICALITY reject</w:t>
      </w:r>
      <w:r w:rsidRPr="00EE063F">
        <w:rPr>
          <w:noProof w:val="0"/>
        </w:rPr>
        <w:tab/>
        <w:t>EXTENSION NPNSupportInfo</w:t>
      </w:r>
      <w:r w:rsidRPr="00EE063F">
        <w:rPr>
          <w:noProof w:val="0"/>
        </w:rPr>
        <w:tab/>
      </w:r>
      <w:r w:rsidRPr="00EE063F">
        <w:rPr>
          <w:noProof w:val="0"/>
        </w:rPr>
        <w:tab/>
      </w:r>
      <w:r>
        <w:rPr>
          <w:noProof w:val="0"/>
        </w:rPr>
        <w:tab/>
      </w:r>
      <w:r>
        <w:rPr>
          <w:noProof w:val="0"/>
        </w:rPr>
        <w:tab/>
      </w:r>
      <w:r w:rsidRPr="00EE063F">
        <w:rPr>
          <w:noProof w:val="0"/>
        </w:rPr>
        <w:t>PRESENCE optional</w:t>
      </w:r>
      <w:r w:rsidRPr="00EE063F">
        <w:rPr>
          <w:noProof w:val="0"/>
        </w:rPr>
        <w:tab/>
        <w:t>}</w:t>
      </w:r>
      <w:r w:rsidRPr="00D90FA6">
        <w:rPr>
          <w:noProof w:val="0"/>
        </w:rPr>
        <w:t>|</w:t>
      </w:r>
    </w:p>
    <w:p w14:paraId="7CCCDF4F" w14:textId="77777777" w:rsidR="00482979" w:rsidRDefault="00482979" w:rsidP="00482979">
      <w:pPr>
        <w:pStyle w:val="PL"/>
      </w:pPr>
      <w:r>
        <w:rPr>
          <w:noProof w:val="0"/>
        </w:rPr>
        <w:tab/>
      </w:r>
      <w:r w:rsidRPr="00D90FA6">
        <w:rPr>
          <w:noProof w:val="0"/>
        </w:rPr>
        <w:t>{ ID id-ExtendedTAISliceSupportList</w:t>
      </w:r>
      <w:r w:rsidRPr="00D90FA6">
        <w:rPr>
          <w:noProof w:val="0"/>
        </w:rPr>
        <w:tab/>
        <w:t>CRITICALITY reject</w:t>
      </w:r>
      <w:r w:rsidRPr="00D90FA6">
        <w:rPr>
          <w:noProof w:val="0"/>
        </w:rPr>
        <w:tab/>
        <w:t>EXTENSION ExtendedSliceSupportList</w:t>
      </w:r>
      <w:r w:rsidRPr="00D90FA6">
        <w:rPr>
          <w:noProof w:val="0"/>
        </w:rPr>
        <w:tab/>
      </w:r>
      <w:r w:rsidRPr="00D90FA6">
        <w:rPr>
          <w:noProof w:val="0"/>
        </w:rPr>
        <w:tab/>
        <w:t>PRESENCE optional</w:t>
      </w:r>
      <w:r w:rsidRPr="00D90FA6">
        <w:rPr>
          <w:noProof w:val="0"/>
        </w:rPr>
        <w:tab/>
        <w:t>}</w:t>
      </w:r>
      <w:r>
        <w:t>|</w:t>
      </w:r>
    </w:p>
    <w:p w14:paraId="5A9FD302" w14:textId="77777777" w:rsidR="00482979" w:rsidRDefault="00482979" w:rsidP="00482979">
      <w:pPr>
        <w:pStyle w:val="PL"/>
        <w:rPr>
          <w:noProof w:val="0"/>
        </w:rPr>
      </w:pPr>
      <w:r>
        <w:tab/>
      </w:r>
      <w:r w:rsidRPr="00D90FA6">
        <w:t xml:space="preserve">{ </w:t>
      </w:r>
      <w:r>
        <w:rPr>
          <w:noProof w:val="0"/>
          <w:snapToGrid w:val="0"/>
        </w:rPr>
        <w:t>ID id-TAINSAGSupportList</w:t>
      </w:r>
      <w:r>
        <w:rPr>
          <w:noProof w:val="0"/>
          <w:snapToGrid w:val="0"/>
        </w:rPr>
        <w:tab/>
      </w:r>
      <w:r>
        <w:rPr>
          <w:noProof w:val="0"/>
          <w:snapToGrid w:val="0"/>
        </w:rPr>
        <w:tab/>
      </w:r>
      <w:r>
        <w:rPr>
          <w:noProof w:val="0"/>
          <w:snapToGrid w:val="0"/>
        </w:rPr>
        <w:tab/>
        <w:t>CRITICALITY ignore</w:t>
      </w:r>
      <w:r>
        <w:rPr>
          <w:noProof w:val="0"/>
          <w:snapToGrid w:val="0"/>
        </w:rPr>
        <w:tab/>
        <w:t>EXTENSION NSAGSupportList</w:t>
      </w:r>
      <w:r>
        <w:rPr>
          <w:noProof w:val="0"/>
          <w:snapToGrid w:val="0"/>
        </w:rPr>
        <w:tab/>
      </w:r>
      <w:r>
        <w:rPr>
          <w:noProof w:val="0"/>
          <w:snapToGrid w:val="0"/>
        </w:rPr>
        <w:tab/>
      </w:r>
      <w:r>
        <w:rPr>
          <w:noProof w:val="0"/>
          <w:snapToGrid w:val="0"/>
        </w:rPr>
        <w:tab/>
      </w:r>
      <w:r>
        <w:rPr>
          <w:noProof w:val="0"/>
          <w:snapToGrid w:val="0"/>
        </w:rPr>
        <w:tab/>
        <w:t>PRESENCE optional</w:t>
      </w:r>
      <w:r w:rsidRPr="00D90FA6">
        <w:t>}</w:t>
      </w:r>
      <w:r w:rsidRPr="00EE063F">
        <w:rPr>
          <w:noProof w:val="0"/>
        </w:rPr>
        <w:t>,</w:t>
      </w:r>
    </w:p>
    <w:p w14:paraId="406ED090" w14:textId="77777777" w:rsidR="00482979" w:rsidRPr="00EA5FA7" w:rsidRDefault="00482979" w:rsidP="00482979">
      <w:pPr>
        <w:pStyle w:val="PL"/>
        <w:rPr>
          <w:noProof w:val="0"/>
        </w:rPr>
      </w:pPr>
      <w:r w:rsidRPr="00EA5FA7">
        <w:rPr>
          <w:noProof w:val="0"/>
        </w:rPr>
        <w:tab/>
        <w:t>...</w:t>
      </w:r>
    </w:p>
    <w:p w14:paraId="7644002C" w14:textId="77777777" w:rsidR="00482979" w:rsidRPr="00EA5FA7" w:rsidRDefault="00482979" w:rsidP="00482979">
      <w:pPr>
        <w:pStyle w:val="PL"/>
        <w:rPr>
          <w:noProof w:val="0"/>
        </w:rPr>
      </w:pPr>
      <w:r w:rsidRPr="00EA5FA7">
        <w:rPr>
          <w:noProof w:val="0"/>
        </w:rPr>
        <w:t>}</w:t>
      </w:r>
    </w:p>
    <w:p w14:paraId="29C78C5A" w14:textId="77777777" w:rsidR="00482979" w:rsidRDefault="00482979" w:rsidP="00482979">
      <w:pPr>
        <w:pStyle w:val="PL"/>
      </w:pPr>
    </w:p>
    <w:p w14:paraId="67600F9E" w14:textId="77777777" w:rsidR="00482979" w:rsidRDefault="00482979" w:rsidP="00482979">
      <w:pPr>
        <w:pStyle w:val="PL"/>
      </w:pPr>
      <w:r w:rsidRPr="00D90FA6">
        <w:t>ExtendedSliceSupportList ::= SEQUENCE (SIZE(1.. maxnoofExtSliceItems)) OF SliceSupportItem</w:t>
      </w:r>
    </w:p>
    <w:p w14:paraId="6B43FFB4" w14:textId="77777777" w:rsidR="00482979" w:rsidRDefault="00482979" w:rsidP="00482979">
      <w:pPr>
        <w:pStyle w:val="PL"/>
      </w:pPr>
    </w:p>
    <w:p w14:paraId="2AB59E65" w14:textId="77777777" w:rsidR="00482979" w:rsidRDefault="00482979" w:rsidP="00482979">
      <w:pPr>
        <w:pStyle w:val="PL"/>
        <w:rPr>
          <w:lang w:val="en-US" w:eastAsia="zh-CN"/>
        </w:rPr>
      </w:pPr>
      <w:r>
        <w:rPr>
          <w:rFonts w:hint="eastAsia"/>
          <w:lang w:val="en-US" w:eastAsia="zh-CN"/>
        </w:rPr>
        <w:t>Extended</w:t>
      </w:r>
      <w:r>
        <w:t>UEIdentityIndexValue</w:t>
      </w:r>
      <w:r>
        <w:rPr>
          <w:snapToGrid w:val="0"/>
          <w:lang w:val="en-US" w:eastAsia="zh-CN"/>
        </w:rPr>
        <w:t xml:space="preserve"> </w:t>
      </w:r>
      <w:r>
        <w:rPr>
          <w:rFonts w:hint="eastAsia"/>
          <w:lang w:val="en-US" w:eastAsia="zh-CN"/>
        </w:rPr>
        <w:t>::= BIT STRING (SIZE(</w:t>
      </w:r>
      <w:r>
        <w:rPr>
          <w:lang w:val="en-US" w:eastAsia="zh-CN"/>
        </w:rPr>
        <w:t>16</w:t>
      </w:r>
      <w:r>
        <w:rPr>
          <w:rFonts w:hint="eastAsia"/>
          <w:lang w:val="en-US" w:eastAsia="zh-CN"/>
        </w:rPr>
        <w:t>)</w:t>
      </w:r>
      <w:r>
        <w:rPr>
          <w:lang w:val="en-US" w:eastAsia="zh-CN"/>
        </w:rPr>
        <w:t>)</w:t>
      </w:r>
    </w:p>
    <w:p w14:paraId="148A41DD" w14:textId="77777777" w:rsidR="00482979" w:rsidRPr="00EA5FA7" w:rsidRDefault="00482979" w:rsidP="00482979">
      <w:pPr>
        <w:pStyle w:val="PL"/>
      </w:pPr>
    </w:p>
    <w:p w14:paraId="170D8578" w14:textId="77777777" w:rsidR="00482979" w:rsidRPr="00EA5FA7" w:rsidRDefault="00482979" w:rsidP="00482979">
      <w:pPr>
        <w:pStyle w:val="PL"/>
      </w:pPr>
      <w:r w:rsidRPr="00EA5FA7">
        <w:t>EUTRACells-List  ::= SEQUENCE (SIZE (1.. maxCellineNB)) OF EUTRACells-List-item</w:t>
      </w:r>
    </w:p>
    <w:p w14:paraId="7CC5F953" w14:textId="77777777" w:rsidR="00482979" w:rsidRPr="00EA5FA7" w:rsidRDefault="00482979" w:rsidP="00482979">
      <w:pPr>
        <w:pStyle w:val="PL"/>
      </w:pPr>
    </w:p>
    <w:p w14:paraId="51FACFD9" w14:textId="77777777" w:rsidR="00482979" w:rsidRPr="00EA5FA7" w:rsidRDefault="00482979" w:rsidP="00482979">
      <w:pPr>
        <w:pStyle w:val="PL"/>
      </w:pPr>
      <w:r w:rsidRPr="00EA5FA7">
        <w:t>EUTRACells-List-item ::= SEQUENCE {</w:t>
      </w:r>
    </w:p>
    <w:p w14:paraId="1E04AAD9" w14:textId="77777777" w:rsidR="00482979" w:rsidRPr="00EA5FA7" w:rsidRDefault="00482979" w:rsidP="00482979">
      <w:pPr>
        <w:pStyle w:val="PL"/>
      </w:pPr>
      <w:r w:rsidRPr="00EA5FA7">
        <w:tab/>
        <w:t>eUTRA-Cell-ID</w:t>
      </w:r>
      <w:r w:rsidRPr="00EA5FA7">
        <w:tab/>
      </w:r>
      <w:r w:rsidRPr="00EA5FA7">
        <w:tab/>
      </w:r>
      <w:r w:rsidRPr="00EA5FA7">
        <w:tab/>
      </w:r>
      <w:r w:rsidRPr="00EA5FA7">
        <w:tab/>
      </w:r>
      <w:r w:rsidRPr="00EA5FA7">
        <w:tab/>
        <w:t>EUTRA-Cell-ID,</w:t>
      </w:r>
    </w:p>
    <w:p w14:paraId="341B19B4" w14:textId="77777777" w:rsidR="00482979" w:rsidRPr="00EA5FA7" w:rsidRDefault="00482979" w:rsidP="00482979">
      <w:pPr>
        <w:pStyle w:val="PL"/>
      </w:pPr>
      <w:r w:rsidRPr="00EA5FA7">
        <w:tab/>
        <w:t>served-EUTRA-Cells-Information</w:t>
      </w:r>
      <w:r w:rsidRPr="00EA5FA7">
        <w:tab/>
        <w:t>Served-EUTRA-Cells-Information,</w:t>
      </w:r>
    </w:p>
    <w:p w14:paraId="0EB5E430" w14:textId="77777777" w:rsidR="00482979" w:rsidRPr="00EA5FA7" w:rsidRDefault="00482979" w:rsidP="00482979">
      <w:pPr>
        <w:pStyle w:val="PL"/>
      </w:pPr>
      <w:r w:rsidRPr="00EA5FA7">
        <w:tab/>
        <w:t>iE-Extensions ProtocolExtensionContainer { { EUTRACells-List-itemExtIEs } }    OPTIONAL</w:t>
      </w:r>
    </w:p>
    <w:p w14:paraId="72FFB816" w14:textId="77777777" w:rsidR="00482979" w:rsidRPr="00EA5FA7" w:rsidRDefault="00482979" w:rsidP="00482979">
      <w:pPr>
        <w:pStyle w:val="PL"/>
      </w:pPr>
      <w:r w:rsidRPr="00EA5FA7">
        <w:t>}</w:t>
      </w:r>
    </w:p>
    <w:p w14:paraId="57461C1A" w14:textId="77777777" w:rsidR="00482979" w:rsidRPr="00EA5FA7" w:rsidRDefault="00482979" w:rsidP="00482979">
      <w:pPr>
        <w:pStyle w:val="PL"/>
      </w:pPr>
    </w:p>
    <w:p w14:paraId="37B0F1E1" w14:textId="77777777" w:rsidR="00482979" w:rsidRPr="00EA5FA7" w:rsidRDefault="00482979" w:rsidP="00482979">
      <w:pPr>
        <w:pStyle w:val="PL"/>
      </w:pPr>
      <w:r w:rsidRPr="00EA5FA7">
        <w:t>EUTRACells-List-itemExtIEs    F1AP-PROTOCOL-EXTENSION ::= {</w:t>
      </w:r>
    </w:p>
    <w:p w14:paraId="1A3C15D0" w14:textId="77777777" w:rsidR="00482979" w:rsidRPr="00EA5FA7" w:rsidRDefault="00482979" w:rsidP="00482979">
      <w:pPr>
        <w:pStyle w:val="PL"/>
      </w:pPr>
      <w:r w:rsidRPr="00EA5FA7">
        <w:tab/>
        <w:t>...</w:t>
      </w:r>
    </w:p>
    <w:p w14:paraId="0E1D9492" w14:textId="77777777" w:rsidR="00482979" w:rsidRPr="00EA5FA7" w:rsidRDefault="00482979" w:rsidP="00482979">
      <w:pPr>
        <w:pStyle w:val="PL"/>
      </w:pPr>
      <w:r w:rsidRPr="00EA5FA7">
        <w:t>}</w:t>
      </w:r>
    </w:p>
    <w:p w14:paraId="1FD96DDF" w14:textId="77777777" w:rsidR="00482979" w:rsidRPr="00EA5FA7" w:rsidRDefault="00482979" w:rsidP="00482979">
      <w:pPr>
        <w:pStyle w:val="PL"/>
      </w:pPr>
    </w:p>
    <w:p w14:paraId="7358CCC4" w14:textId="77777777" w:rsidR="00482979" w:rsidRPr="00EA5FA7" w:rsidRDefault="00482979" w:rsidP="00482979">
      <w:pPr>
        <w:pStyle w:val="PL"/>
      </w:pPr>
    </w:p>
    <w:p w14:paraId="30B4635B" w14:textId="77777777" w:rsidR="00482979" w:rsidRPr="00EA5FA7" w:rsidRDefault="00482979" w:rsidP="00482979">
      <w:pPr>
        <w:pStyle w:val="PL"/>
      </w:pPr>
      <w:r w:rsidRPr="00EA5FA7">
        <w:t>EUTRA-Cell-ID ::= BIT STRING (SIZE(28))</w:t>
      </w:r>
    </w:p>
    <w:p w14:paraId="1354601F" w14:textId="77777777" w:rsidR="00482979" w:rsidRPr="00EA5FA7" w:rsidRDefault="00482979" w:rsidP="00482979">
      <w:pPr>
        <w:pStyle w:val="PL"/>
        <w:rPr>
          <w:snapToGrid w:val="0"/>
          <w:lang w:eastAsia="zh-CN"/>
        </w:rPr>
      </w:pPr>
    </w:p>
    <w:p w14:paraId="26F8325F" w14:textId="77777777" w:rsidR="00482979" w:rsidRPr="00EA5FA7" w:rsidRDefault="00482979" w:rsidP="00482979">
      <w:pPr>
        <w:pStyle w:val="PL"/>
        <w:rPr>
          <w:snapToGrid w:val="0"/>
          <w:lang w:eastAsia="zh-CN"/>
        </w:rPr>
      </w:pPr>
      <w:r w:rsidRPr="00EA5FA7">
        <w:rPr>
          <w:snapToGrid w:val="0"/>
          <w:lang w:eastAsia="zh-CN"/>
        </w:rPr>
        <w:t xml:space="preserve">EUTRA-Coex-FDD-Info ::= </w:t>
      </w:r>
      <w:r w:rsidRPr="00EA5FA7">
        <w:rPr>
          <w:snapToGrid w:val="0"/>
        </w:rPr>
        <w:t>SEQUENCE {</w:t>
      </w:r>
    </w:p>
    <w:p w14:paraId="1AB12754" w14:textId="77777777" w:rsidR="00482979" w:rsidRPr="00EA5FA7" w:rsidRDefault="00482979" w:rsidP="00482979">
      <w:pPr>
        <w:pStyle w:val="PL"/>
        <w:rPr>
          <w:snapToGrid w:val="0"/>
        </w:rPr>
      </w:pPr>
      <w:r w:rsidRPr="00EA5FA7">
        <w:rPr>
          <w:snapToGrid w:val="0"/>
        </w:rPr>
        <w:tab/>
        <w:t>uL-EARFCN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ExtendedEARFCN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OPTIONAL,</w:t>
      </w:r>
    </w:p>
    <w:p w14:paraId="193E7991" w14:textId="77777777" w:rsidR="00482979" w:rsidRPr="00EA5FA7" w:rsidRDefault="00482979" w:rsidP="00482979">
      <w:pPr>
        <w:pStyle w:val="PL"/>
        <w:rPr>
          <w:snapToGrid w:val="0"/>
        </w:rPr>
      </w:pPr>
      <w:r w:rsidRPr="00EA5FA7">
        <w:rPr>
          <w:snapToGrid w:val="0"/>
        </w:rPr>
        <w:tab/>
        <w:t>dL-EARFCN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ExtendedEARFCN,</w:t>
      </w:r>
    </w:p>
    <w:p w14:paraId="0CCA5E0F" w14:textId="77777777" w:rsidR="00482979" w:rsidRPr="00EA5FA7" w:rsidRDefault="00482979" w:rsidP="00482979">
      <w:pPr>
        <w:pStyle w:val="PL"/>
        <w:rPr>
          <w:snapToGrid w:val="0"/>
          <w:lang w:eastAsia="zh-CN"/>
        </w:rPr>
      </w:pPr>
      <w:r w:rsidRPr="00EA5FA7">
        <w:rPr>
          <w:snapToGrid w:val="0"/>
        </w:rPr>
        <w:tab/>
        <w:t>uL-Transmission-Bandwidth</w:t>
      </w:r>
      <w:r w:rsidRPr="00EA5FA7">
        <w:rPr>
          <w:snapToGrid w:val="0"/>
        </w:rPr>
        <w:tab/>
      </w:r>
      <w:r w:rsidRPr="00EA5FA7">
        <w:rPr>
          <w:snapToGrid w:val="0"/>
        </w:rPr>
        <w:tab/>
        <w:t>EUTRA-Transmission-Bandwidth</w:t>
      </w:r>
      <w:r w:rsidRPr="00EA5FA7">
        <w:rPr>
          <w:snapToGrid w:val="0"/>
        </w:rPr>
        <w:tab/>
        <w:t>OPTIONAL,</w:t>
      </w:r>
    </w:p>
    <w:p w14:paraId="4A8729A2" w14:textId="77777777" w:rsidR="00482979" w:rsidRPr="00EA5FA7" w:rsidRDefault="00482979" w:rsidP="00482979">
      <w:pPr>
        <w:pStyle w:val="PL"/>
        <w:rPr>
          <w:snapToGrid w:val="0"/>
        </w:rPr>
      </w:pPr>
      <w:r w:rsidRPr="00EA5FA7">
        <w:rPr>
          <w:snapToGrid w:val="0"/>
        </w:rPr>
        <w:tab/>
        <w:t>dL-Transmission-Bandwidth</w:t>
      </w:r>
      <w:r w:rsidRPr="00EA5FA7">
        <w:rPr>
          <w:snapToGrid w:val="0"/>
        </w:rPr>
        <w:tab/>
      </w:r>
      <w:r w:rsidRPr="00EA5FA7">
        <w:rPr>
          <w:snapToGrid w:val="0"/>
        </w:rPr>
        <w:tab/>
        <w:t>EUTRA-Transmission-Bandwidth,</w:t>
      </w:r>
    </w:p>
    <w:p w14:paraId="3E5510EE" w14:textId="77777777" w:rsidR="00482979" w:rsidRPr="00D96CB4" w:rsidRDefault="00482979" w:rsidP="00482979">
      <w:pPr>
        <w:pStyle w:val="PL"/>
        <w:rPr>
          <w:snapToGrid w:val="0"/>
          <w:lang w:val="fr-FR"/>
        </w:rPr>
      </w:pPr>
      <w:r w:rsidRPr="00EA5FA7">
        <w:rPr>
          <w:snapToGrid w:val="0"/>
        </w:rPr>
        <w:tab/>
      </w:r>
      <w:r w:rsidRPr="00D96CB4">
        <w:rPr>
          <w:snapToGrid w:val="0"/>
          <w:lang w:val="fr-FR"/>
        </w:rPr>
        <w:t>iE-Extensions</w:t>
      </w:r>
      <w:r w:rsidRPr="00D96CB4">
        <w:rPr>
          <w:snapToGrid w:val="0"/>
          <w:lang w:val="fr-FR"/>
        </w:rPr>
        <w:tab/>
      </w:r>
      <w:r w:rsidRPr="00D96CB4">
        <w:rPr>
          <w:snapToGrid w:val="0"/>
          <w:lang w:val="fr-FR"/>
        </w:rPr>
        <w:tab/>
      </w:r>
      <w:r w:rsidRPr="00D96CB4">
        <w:rPr>
          <w:snapToGrid w:val="0"/>
          <w:lang w:val="fr-FR"/>
        </w:rPr>
        <w:tab/>
      </w:r>
      <w:r w:rsidRPr="00D96CB4">
        <w:rPr>
          <w:snapToGrid w:val="0"/>
          <w:lang w:val="fr-FR"/>
        </w:rPr>
        <w:tab/>
      </w:r>
      <w:r w:rsidRPr="00D96CB4">
        <w:rPr>
          <w:snapToGrid w:val="0"/>
          <w:lang w:val="fr-FR"/>
        </w:rPr>
        <w:tab/>
        <w:t>ProtocolExtensionContainer { {EUTRA</w:t>
      </w:r>
      <w:r w:rsidRPr="00D96CB4">
        <w:rPr>
          <w:snapToGrid w:val="0"/>
          <w:lang w:val="fr-FR" w:eastAsia="zh-CN"/>
        </w:rPr>
        <w:t>-Coex</w:t>
      </w:r>
      <w:r w:rsidRPr="00D96CB4">
        <w:rPr>
          <w:snapToGrid w:val="0"/>
          <w:lang w:val="fr-FR"/>
        </w:rPr>
        <w:t>-FDD-Info-ExtIEs} } OPTIONAL,</w:t>
      </w:r>
    </w:p>
    <w:p w14:paraId="60775592" w14:textId="77777777" w:rsidR="00482979" w:rsidRPr="00D96CB4" w:rsidRDefault="00482979" w:rsidP="00482979">
      <w:pPr>
        <w:pStyle w:val="PL"/>
        <w:rPr>
          <w:snapToGrid w:val="0"/>
          <w:lang w:val="fr-FR"/>
        </w:rPr>
      </w:pPr>
      <w:r w:rsidRPr="00D96CB4">
        <w:rPr>
          <w:snapToGrid w:val="0"/>
          <w:lang w:val="fr-FR"/>
        </w:rPr>
        <w:tab/>
        <w:t>...</w:t>
      </w:r>
    </w:p>
    <w:p w14:paraId="5D1ABD72" w14:textId="77777777" w:rsidR="00482979" w:rsidRPr="00D96CB4" w:rsidRDefault="00482979" w:rsidP="00482979">
      <w:pPr>
        <w:pStyle w:val="PL"/>
        <w:rPr>
          <w:snapToGrid w:val="0"/>
          <w:lang w:val="fr-FR" w:eastAsia="zh-CN"/>
        </w:rPr>
      </w:pPr>
      <w:r w:rsidRPr="00D96CB4">
        <w:rPr>
          <w:snapToGrid w:val="0"/>
          <w:lang w:val="fr-FR" w:eastAsia="zh-CN"/>
        </w:rPr>
        <w:t>}</w:t>
      </w:r>
    </w:p>
    <w:p w14:paraId="65E29E78" w14:textId="77777777" w:rsidR="00482979" w:rsidRPr="00D96CB4" w:rsidRDefault="00482979" w:rsidP="00482979">
      <w:pPr>
        <w:pStyle w:val="PL"/>
        <w:rPr>
          <w:snapToGrid w:val="0"/>
          <w:lang w:val="fr-FR"/>
        </w:rPr>
      </w:pPr>
    </w:p>
    <w:p w14:paraId="41E65C8D" w14:textId="77777777" w:rsidR="00482979" w:rsidRPr="00D96CB4" w:rsidRDefault="00482979" w:rsidP="00482979">
      <w:pPr>
        <w:pStyle w:val="PL"/>
        <w:rPr>
          <w:snapToGrid w:val="0"/>
          <w:lang w:val="fr-FR"/>
        </w:rPr>
      </w:pPr>
      <w:r w:rsidRPr="00D96CB4">
        <w:rPr>
          <w:snapToGrid w:val="0"/>
          <w:lang w:val="fr-FR"/>
        </w:rPr>
        <w:t>EUTRA</w:t>
      </w:r>
      <w:r w:rsidRPr="00D96CB4">
        <w:rPr>
          <w:snapToGrid w:val="0"/>
          <w:lang w:val="fr-FR" w:eastAsia="zh-CN"/>
        </w:rPr>
        <w:t>-Coex</w:t>
      </w:r>
      <w:r w:rsidRPr="00D96CB4">
        <w:rPr>
          <w:snapToGrid w:val="0"/>
          <w:lang w:val="fr-FR"/>
        </w:rPr>
        <w:t>-FDD-Info-ExtIEs F1AP-PROTOCOL-EXTENSION ::= {</w:t>
      </w:r>
    </w:p>
    <w:p w14:paraId="3D7969D6" w14:textId="77777777" w:rsidR="00482979" w:rsidRPr="00D96CB4" w:rsidRDefault="00482979" w:rsidP="00482979">
      <w:pPr>
        <w:pStyle w:val="PL"/>
        <w:rPr>
          <w:snapToGrid w:val="0"/>
          <w:lang w:val="fr-FR"/>
        </w:rPr>
      </w:pPr>
      <w:r w:rsidRPr="00D96CB4">
        <w:rPr>
          <w:snapToGrid w:val="0"/>
          <w:lang w:val="fr-FR"/>
        </w:rPr>
        <w:tab/>
        <w:t>...</w:t>
      </w:r>
    </w:p>
    <w:p w14:paraId="75DDFDB2" w14:textId="77777777" w:rsidR="00482979" w:rsidRPr="00D96CB4" w:rsidRDefault="00482979" w:rsidP="00482979">
      <w:pPr>
        <w:pStyle w:val="PL"/>
        <w:rPr>
          <w:snapToGrid w:val="0"/>
          <w:lang w:val="fr-FR"/>
        </w:rPr>
      </w:pPr>
      <w:r w:rsidRPr="00D96CB4">
        <w:rPr>
          <w:snapToGrid w:val="0"/>
          <w:lang w:val="fr-FR"/>
        </w:rPr>
        <w:t>}</w:t>
      </w:r>
    </w:p>
    <w:p w14:paraId="605A9664" w14:textId="77777777" w:rsidR="00482979" w:rsidRPr="00D96CB4" w:rsidRDefault="00482979" w:rsidP="00482979">
      <w:pPr>
        <w:pStyle w:val="PL"/>
        <w:rPr>
          <w:snapToGrid w:val="0"/>
          <w:lang w:val="fr-FR" w:eastAsia="zh-CN"/>
        </w:rPr>
      </w:pPr>
    </w:p>
    <w:p w14:paraId="0E485691" w14:textId="77777777" w:rsidR="00482979" w:rsidRPr="00D96CB4" w:rsidRDefault="00482979" w:rsidP="00482979">
      <w:pPr>
        <w:pStyle w:val="PL"/>
        <w:rPr>
          <w:snapToGrid w:val="0"/>
          <w:lang w:val="fr-FR" w:eastAsia="zh-CN"/>
        </w:rPr>
      </w:pPr>
      <w:r w:rsidRPr="00D96CB4">
        <w:rPr>
          <w:snapToGrid w:val="0"/>
          <w:lang w:val="fr-FR" w:eastAsia="zh-CN"/>
        </w:rPr>
        <w:t>EUTRA-Coex-Mode-Info ::= CHOICE {</w:t>
      </w:r>
    </w:p>
    <w:p w14:paraId="082DC329" w14:textId="77777777" w:rsidR="00482979" w:rsidRPr="00D96CB4" w:rsidRDefault="00482979" w:rsidP="00482979">
      <w:pPr>
        <w:pStyle w:val="PL"/>
        <w:rPr>
          <w:lang w:val="fr-FR"/>
        </w:rPr>
      </w:pPr>
      <w:r w:rsidRPr="00D96CB4">
        <w:rPr>
          <w:snapToGrid w:val="0"/>
          <w:lang w:val="fr-FR" w:eastAsia="zh-CN"/>
        </w:rPr>
        <w:tab/>
      </w:r>
      <w:r w:rsidRPr="00D96CB4">
        <w:rPr>
          <w:lang w:val="fr-FR"/>
        </w:rPr>
        <w:t>fDD</w:t>
      </w:r>
      <w:r w:rsidRPr="00D96CB4">
        <w:rPr>
          <w:lang w:val="fr-FR"/>
        </w:rPr>
        <w:tab/>
      </w:r>
      <w:r w:rsidRPr="00D96CB4">
        <w:rPr>
          <w:lang w:val="fr-FR"/>
        </w:rPr>
        <w:tab/>
        <w:t>EUTRA-Coex-FDD-Info,</w:t>
      </w:r>
    </w:p>
    <w:p w14:paraId="5EA49E23" w14:textId="77777777" w:rsidR="00482979" w:rsidRPr="009A1425" w:rsidRDefault="00482979" w:rsidP="00482979">
      <w:pPr>
        <w:pStyle w:val="PL"/>
      </w:pPr>
      <w:r w:rsidRPr="00D96CB4">
        <w:rPr>
          <w:lang w:val="fr-FR"/>
        </w:rPr>
        <w:tab/>
      </w:r>
      <w:r w:rsidRPr="009A1425">
        <w:t>tDD</w:t>
      </w:r>
      <w:r w:rsidRPr="009A1425">
        <w:tab/>
      </w:r>
      <w:r w:rsidRPr="009A1425">
        <w:tab/>
        <w:t>EUTRA-Coex-TDD-Info,</w:t>
      </w:r>
    </w:p>
    <w:p w14:paraId="6C537EED" w14:textId="77777777" w:rsidR="00482979" w:rsidRPr="00EA5FA7" w:rsidRDefault="00482979" w:rsidP="00482979">
      <w:pPr>
        <w:pStyle w:val="PL"/>
        <w:rPr>
          <w:snapToGrid w:val="0"/>
        </w:rPr>
      </w:pPr>
      <w:r w:rsidRPr="009A1425">
        <w:tab/>
      </w:r>
      <w:r w:rsidRPr="00EA5FA7">
        <w:rPr>
          <w:snapToGrid w:val="0"/>
        </w:rPr>
        <w:t>...</w:t>
      </w:r>
    </w:p>
    <w:p w14:paraId="5A393E9C" w14:textId="77777777" w:rsidR="00482979" w:rsidRPr="00EA5FA7" w:rsidRDefault="00482979" w:rsidP="00482979">
      <w:pPr>
        <w:pStyle w:val="PL"/>
        <w:rPr>
          <w:snapToGrid w:val="0"/>
          <w:lang w:eastAsia="zh-CN"/>
        </w:rPr>
      </w:pPr>
      <w:r w:rsidRPr="00EA5FA7">
        <w:rPr>
          <w:snapToGrid w:val="0"/>
          <w:lang w:eastAsia="zh-CN"/>
        </w:rPr>
        <w:t>}</w:t>
      </w:r>
    </w:p>
    <w:p w14:paraId="6123D1E4" w14:textId="77777777" w:rsidR="00482979" w:rsidRPr="00EA5FA7" w:rsidRDefault="00482979" w:rsidP="00482979">
      <w:pPr>
        <w:pStyle w:val="PL"/>
        <w:rPr>
          <w:snapToGrid w:val="0"/>
          <w:lang w:eastAsia="zh-CN"/>
        </w:rPr>
      </w:pPr>
    </w:p>
    <w:p w14:paraId="36381542" w14:textId="77777777" w:rsidR="00482979" w:rsidRPr="00EA5FA7" w:rsidRDefault="00482979" w:rsidP="00482979">
      <w:pPr>
        <w:pStyle w:val="PL"/>
        <w:rPr>
          <w:noProof w:val="0"/>
          <w:snapToGrid w:val="0"/>
          <w:lang w:eastAsia="zh-CN"/>
        </w:rPr>
      </w:pPr>
      <w:r w:rsidRPr="00EA5FA7">
        <w:rPr>
          <w:noProof w:val="0"/>
          <w:snapToGrid w:val="0"/>
          <w:lang w:eastAsia="zh-CN"/>
        </w:rPr>
        <w:t>EUTRA</w:t>
      </w:r>
      <w:r w:rsidRPr="00EA5FA7">
        <w:rPr>
          <w:snapToGrid w:val="0"/>
          <w:lang w:eastAsia="zh-CN"/>
        </w:rPr>
        <w:t>-Coex</w:t>
      </w:r>
      <w:r w:rsidRPr="00EA5FA7">
        <w:rPr>
          <w:noProof w:val="0"/>
          <w:snapToGrid w:val="0"/>
          <w:lang w:eastAsia="zh-CN"/>
        </w:rPr>
        <w:t xml:space="preserve">-TDD-Info ::= </w:t>
      </w:r>
      <w:r w:rsidRPr="00EA5FA7">
        <w:rPr>
          <w:noProof w:val="0"/>
          <w:snapToGrid w:val="0"/>
        </w:rPr>
        <w:t>SEQUENCE {</w:t>
      </w:r>
    </w:p>
    <w:p w14:paraId="2094615E" w14:textId="77777777" w:rsidR="00482979" w:rsidRPr="00EA5FA7" w:rsidRDefault="00482979" w:rsidP="00482979">
      <w:pPr>
        <w:pStyle w:val="PL"/>
        <w:rPr>
          <w:noProof w:val="0"/>
          <w:snapToGrid w:val="0"/>
        </w:rPr>
      </w:pPr>
      <w:r w:rsidRPr="00EA5FA7">
        <w:rPr>
          <w:noProof w:val="0"/>
          <w:snapToGrid w:val="0"/>
        </w:rPr>
        <w:tab/>
        <w:t>eARFCN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snapToGrid w:val="0"/>
        </w:rPr>
        <w:t>ExtendedEARFCN</w:t>
      </w:r>
      <w:r w:rsidRPr="00EA5FA7">
        <w:rPr>
          <w:noProof w:val="0"/>
          <w:snapToGrid w:val="0"/>
        </w:rPr>
        <w:t>,</w:t>
      </w:r>
    </w:p>
    <w:p w14:paraId="77680533" w14:textId="77777777" w:rsidR="00482979" w:rsidRPr="00EA5FA7" w:rsidRDefault="00482979" w:rsidP="00482979">
      <w:pPr>
        <w:pStyle w:val="PL"/>
        <w:rPr>
          <w:noProof w:val="0"/>
          <w:snapToGrid w:val="0"/>
          <w:lang w:eastAsia="zh-CN"/>
        </w:rPr>
      </w:pPr>
      <w:r w:rsidRPr="00EA5FA7">
        <w:rPr>
          <w:noProof w:val="0"/>
          <w:snapToGrid w:val="0"/>
        </w:rPr>
        <w:tab/>
        <w:t>transmission-Bandwidth</w:t>
      </w:r>
      <w:r w:rsidRPr="00EA5FA7">
        <w:rPr>
          <w:noProof w:val="0"/>
          <w:snapToGrid w:val="0"/>
        </w:rPr>
        <w:tab/>
      </w:r>
      <w:r w:rsidRPr="00EA5FA7">
        <w:rPr>
          <w:noProof w:val="0"/>
          <w:snapToGrid w:val="0"/>
        </w:rPr>
        <w:tab/>
      </w:r>
      <w:r w:rsidRPr="00EA5FA7">
        <w:rPr>
          <w:noProof w:val="0"/>
          <w:snapToGrid w:val="0"/>
        </w:rPr>
        <w:tab/>
        <w:t>EUTRA-Transmission-Bandwidth,</w:t>
      </w:r>
    </w:p>
    <w:p w14:paraId="6C9C5C40" w14:textId="77777777" w:rsidR="00482979" w:rsidRPr="00EA5FA7" w:rsidRDefault="00482979" w:rsidP="00482979">
      <w:pPr>
        <w:pStyle w:val="PL"/>
        <w:rPr>
          <w:noProof w:val="0"/>
          <w:snapToGrid w:val="0"/>
          <w:lang w:eastAsia="zh-CN"/>
        </w:rPr>
      </w:pPr>
      <w:r w:rsidRPr="00EA5FA7">
        <w:rPr>
          <w:noProof w:val="0"/>
          <w:snapToGrid w:val="0"/>
        </w:rPr>
        <w:tab/>
      </w:r>
      <w:r w:rsidRPr="00EA5FA7">
        <w:rPr>
          <w:noProof w:val="0"/>
          <w:snapToGrid w:val="0"/>
          <w:lang w:eastAsia="zh-CN"/>
        </w:rPr>
        <w:t>s</w:t>
      </w:r>
      <w:r w:rsidRPr="00EA5FA7">
        <w:rPr>
          <w:noProof w:val="0"/>
          <w:snapToGrid w:val="0"/>
        </w:rPr>
        <w:t>ubframeAssignment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EUTRA-SubframeAssignment,</w:t>
      </w:r>
    </w:p>
    <w:p w14:paraId="458C04A7" w14:textId="77777777" w:rsidR="00482979" w:rsidRPr="00EA5FA7" w:rsidRDefault="00482979" w:rsidP="00482979">
      <w:pPr>
        <w:pStyle w:val="PL"/>
        <w:rPr>
          <w:noProof w:val="0"/>
          <w:snapToGrid w:val="0"/>
          <w:lang w:eastAsia="zh-CN"/>
        </w:rPr>
      </w:pPr>
      <w:r w:rsidRPr="00EA5FA7">
        <w:rPr>
          <w:noProof w:val="0"/>
          <w:snapToGrid w:val="0"/>
          <w:lang w:eastAsia="zh-CN"/>
        </w:rPr>
        <w:tab/>
        <w:t>specialSubframe-Info</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rPr>
        <w:t>EUTRA-</w:t>
      </w:r>
      <w:r w:rsidRPr="00EA5FA7">
        <w:rPr>
          <w:noProof w:val="0"/>
          <w:snapToGrid w:val="0"/>
          <w:lang w:eastAsia="zh-CN"/>
        </w:rPr>
        <w:t>SpecialSubframe-Info,</w:t>
      </w:r>
    </w:p>
    <w:p w14:paraId="279B48D2" w14:textId="77777777" w:rsidR="00482979" w:rsidRPr="00D96CB4" w:rsidRDefault="00482979" w:rsidP="00482979">
      <w:pPr>
        <w:pStyle w:val="PL"/>
        <w:rPr>
          <w:noProof w:val="0"/>
          <w:snapToGrid w:val="0"/>
          <w:lang w:val="fr-FR"/>
        </w:rPr>
      </w:pPr>
      <w:r w:rsidRPr="00EA5FA7">
        <w:rPr>
          <w:noProof w:val="0"/>
          <w:snapToGrid w:val="0"/>
        </w:rPr>
        <w:tab/>
      </w:r>
      <w:r w:rsidRPr="00D96CB4">
        <w:rPr>
          <w:noProof w:val="0"/>
          <w:snapToGrid w:val="0"/>
          <w:lang w:val="fr-FR"/>
        </w:rPr>
        <w:t>iE-Extensions</w:t>
      </w:r>
      <w:r w:rsidRPr="00D96CB4">
        <w:rPr>
          <w:noProof w:val="0"/>
          <w:snapToGrid w:val="0"/>
          <w:lang w:val="fr-FR"/>
        </w:rPr>
        <w:tab/>
      </w:r>
      <w:r w:rsidRPr="00D96CB4">
        <w:rPr>
          <w:noProof w:val="0"/>
          <w:snapToGrid w:val="0"/>
          <w:lang w:val="fr-FR"/>
        </w:rPr>
        <w:tab/>
      </w:r>
      <w:r w:rsidRPr="00D96CB4">
        <w:rPr>
          <w:noProof w:val="0"/>
          <w:snapToGrid w:val="0"/>
          <w:lang w:val="fr-FR"/>
        </w:rPr>
        <w:tab/>
      </w:r>
      <w:r w:rsidRPr="00D96CB4">
        <w:rPr>
          <w:noProof w:val="0"/>
          <w:snapToGrid w:val="0"/>
          <w:lang w:val="fr-FR"/>
        </w:rPr>
        <w:tab/>
      </w:r>
      <w:r w:rsidRPr="00D96CB4">
        <w:rPr>
          <w:noProof w:val="0"/>
          <w:snapToGrid w:val="0"/>
          <w:lang w:val="fr-FR"/>
        </w:rPr>
        <w:tab/>
        <w:t>ProtocolExtensionContainer { {EUTRA</w:t>
      </w:r>
      <w:r w:rsidRPr="00D96CB4">
        <w:rPr>
          <w:snapToGrid w:val="0"/>
          <w:lang w:val="fr-FR" w:eastAsia="zh-CN"/>
        </w:rPr>
        <w:t>-Coex</w:t>
      </w:r>
      <w:r w:rsidRPr="00D96CB4">
        <w:rPr>
          <w:noProof w:val="0"/>
          <w:snapToGrid w:val="0"/>
          <w:lang w:val="fr-FR"/>
        </w:rPr>
        <w:t>-TDD-Info-ExtIEs} } OPTIONAL,</w:t>
      </w:r>
    </w:p>
    <w:p w14:paraId="0B456514" w14:textId="77777777" w:rsidR="00482979" w:rsidRPr="00EA5FA7" w:rsidRDefault="00482979" w:rsidP="00482979">
      <w:pPr>
        <w:pStyle w:val="PL"/>
        <w:rPr>
          <w:noProof w:val="0"/>
          <w:snapToGrid w:val="0"/>
        </w:rPr>
      </w:pPr>
      <w:r w:rsidRPr="00D96CB4">
        <w:rPr>
          <w:noProof w:val="0"/>
          <w:snapToGrid w:val="0"/>
          <w:lang w:val="fr-FR"/>
        </w:rPr>
        <w:tab/>
      </w:r>
      <w:r w:rsidRPr="00EA5FA7">
        <w:rPr>
          <w:noProof w:val="0"/>
          <w:snapToGrid w:val="0"/>
        </w:rPr>
        <w:t>...</w:t>
      </w:r>
    </w:p>
    <w:p w14:paraId="00435A01" w14:textId="77777777" w:rsidR="00482979" w:rsidRPr="00EA5FA7" w:rsidRDefault="00482979" w:rsidP="00482979">
      <w:pPr>
        <w:pStyle w:val="PL"/>
        <w:rPr>
          <w:noProof w:val="0"/>
          <w:snapToGrid w:val="0"/>
          <w:lang w:eastAsia="zh-CN"/>
        </w:rPr>
      </w:pPr>
      <w:r w:rsidRPr="00EA5FA7">
        <w:rPr>
          <w:noProof w:val="0"/>
          <w:snapToGrid w:val="0"/>
          <w:lang w:eastAsia="zh-CN"/>
        </w:rPr>
        <w:t>}</w:t>
      </w:r>
    </w:p>
    <w:p w14:paraId="32E09282" w14:textId="77777777" w:rsidR="00482979" w:rsidRPr="00EA5FA7" w:rsidRDefault="00482979" w:rsidP="00482979">
      <w:pPr>
        <w:pStyle w:val="PL"/>
        <w:rPr>
          <w:noProof w:val="0"/>
          <w:snapToGrid w:val="0"/>
        </w:rPr>
      </w:pPr>
      <w:r w:rsidRPr="00EA5FA7">
        <w:rPr>
          <w:noProof w:val="0"/>
          <w:snapToGrid w:val="0"/>
        </w:rPr>
        <w:t>EUTRA</w:t>
      </w:r>
      <w:r w:rsidRPr="00EA5FA7">
        <w:rPr>
          <w:snapToGrid w:val="0"/>
          <w:lang w:eastAsia="zh-CN"/>
        </w:rPr>
        <w:t>-Coex</w:t>
      </w:r>
      <w:r w:rsidRPr="00EA5FA7">
        <w:rPr>
          <w:noProof w:val="0"/>
          <w:snapToGrid w:val="0"/>
        </w:rPr>
        <w:t>-TDD-Info-ExtIEs F1AP-PROTOCOL-EXTENSION ::= {</w:t>
      </w:r>
    </w:p>
    <w:p w14:paraId="6C615D44" w14:textId="77777777" w:rsidR="00482979" w:rsidRPr="00EA5FA7" w:rsidRDefault="00482979" w:rsidP="00482979">
      <w:pPr>
        <w:pStyle w:val="PL"/>
        <w:rPr>
          <w:noProof w:val="0"/>
          <w:snapToGrid w:val="0"/>
        </w:rPr>
      </w:pPr>
      <w:r w:rsidRPr="00EA5FA7">
        <w:rPr>
          <w:noProof w:val="0"/>
          <w:snapToGrid w:val="0"/>
        </w:rPr>
        <w:tab/>
        <w:t>...</w:t>
      </w:r>
    </w:p>
    <w:p w14:paraId="6E43F256" w14:textId="77777777" w:rsidR="00482979" w:rsidRPr="00EA5FA7" w:rsidRDefault="00482979" w:rsidP="00482979">
      <w:pPr>
        <w:pStyle w:val="PL"/>
        <w:rPr>
          <w:noProof w:val="0"/>
          <w:snapToGrid w:val="0"/>
        </w:rPr>
      </w:pPr>
      <w:r w:rsidRPr="00EA5FA7">
        <w:rPr>
          <w:noProof w:val="0"/>
          <w:snapToGrid w:val="0"/>
        </w:rPr>
        <w:t>}</w:t>
      </w:r>
    </w:p>
    <w:p w14:paraId="3FB4B82A" w14:textId="77777777" w:rsidR="00482979" w:rsidRPr="00EA5FA7" w:rsidRDefault="00482979" w:rsidP="00482979">
      <w:pPr>
        <w:pStyle w:val="PL"/>
        <w:rPr>
          <w:snapToGrid w:val="0"/>
        </w:rPr>
      </w:pPr>
      <w:r w:rsidRPr="00EA5FA7">
        <w:rPr>
          <w:snapToGrid w:val="0"/>
          <w:lang w:eastAsia="zh-CN"/>
        </w:rPr>
        <w:t>EUTRA-C</w:t>
      </w:r>
      <w:r w:rsidRPr="00EA5FA7">
        <w:rPr>
          <w:snapToGrid w:val="0"/>
        </w:rPr>
        <w:t>yclicPrefixDL</w:t>
      </w:r>
      <w:r w:rsidRPr="00EA5FA7">
        <w:rPr>
          <w:snapToGrid w:val="0"/>
          <w:lang w:eastAsia="zh-CN"/>
        </w:rPr>
        <w:t xml:space="preserve"> ::= </w:t>
      </w:r>
      <w:r w:rsidRPr="00EA5FA7">
        <w:rPr>
          <w:snapToGrid w:val="0"/>
        </w:rPr>
        <w:t xml:space="preserve">ENUMERATED { </w:t>
      </w:r>
    </w:p>
    <w:p w14:paraId="130A04E4" w14:textId="77777777" w:rsidR="00482979" w:rsidRPr="00EA5FA7" w:rsidRDefault="00482979" w:rsidP="00482979">
      <w:pPr>
        <w:pStyle w:val="PL"/>
        <w:rPr>
          <w:snapToGrid w:val="0"/>
          <w:lang w:eastAsia="zh-CN"/>
        </w:rPr>
      </w:pPr>
      <w:r w:rsidRPr="00EA5FA7">
        <w:rPr>
          <w:snapToGrid w:val="0"/>
          <w:lang w:eastAsia="zh-CN"/>
        </w:rPr>
        <w:tab/>
        <w:t>normal,</w:t>
      </w:r>
    </w:p>
    <w:p w14:paraId="026A6C4F" w14:textId="77777777" w:rsidR="00482979" w:rsidRPr="00EA5FA7" w:rsidRDefault="00482979" w:rsidP="00482979">
      <w:pPr>
        <w:pStyle w:val="PL"/>
        <w:rPr>
          <w:snapToGrid w:val="0"/>
          <w:lang w:eastAsia="zh-CN"/>
        </w:rPr>
      </w:pPr>
      <w:r w:rsidRPr="00EA5FA7">
        <w:rPr>
          <w:snapToGrid w:val="0"/>
          <w:lang w:eastAsia="zh-CN"/>
        </w:rPr>
        <w:tab/>
        <w:t>extended,</w:t>
      </w:r>
    </w:p>
    <w:p w14:paraId="47C9BF22" w14:textId="77777777" w:rsidR="00482979" w:rsidRPr="00EA5FA7" w:rsidRDefault="00482979" w:rsidP="00482979">
      <w:pPr>
        <w:pStyle w:val="PL"/>
        <w:rPr>
          <w:snapToGrid w:val="0"/>
        </w:rPr>
      </w:pPr>
      <w:r w:rsidRPr="00EA5FA7">
        <w:rPr>
          <w:snapToGrid w:val="0"/>
        </w:rPr>
        <w:tab/>
        <w:t>...</w:t>
      </w:r>
    </w:p>
    <w:p w14:paraId="21B64A2E" w14:textId="77777777" w:rsidR="00482979" w:rsidRPr="00EA5FA7" w:rsidRDefault="00482979" w:rsidP="00482979">
      <w:pPr>
        <w:pStyle w:val="PL"/>
        <w:rPr>
          <w:snapToGrid w:val="0"/>
          <w:lang w:eastAsia="zh-CN"/>
        </w:rPr>
      </w:pPr>
      <w:r w:rsidRPr="00EA5FA7">
        <w:rPr>
          <w:snapToGrid w:val="0"/>
          <w:lang w:eastAsia="zh-CN"/>
        </w:rPr>
        <w:t>}</w:t>
      </w:r>
    </w:p>
    <w:p w14:paraId="6948947C" w14:textId="77777777" w:rsidR="00482979" w:rsidRPr="00EA5FA7" w:rsidRDefault="00482979" w:rsidP="00482979">
      <w:pPr>
        <w:pStyle w:val="PL"/>
        <w:rPr>
          <w:snapToGrid w:val="0"/>
          <w:lang w:eastAsia="zh-CN"/>
        </w:rPr>
      </w:pPr>
    </w:p>
    <w:p w14:paraId="207547B8" w14:textId="77777777" w:rsidR="00482979" w:rsidRPr="00EA5FA7" w:rsidRDefault="00482979" w:rsidP="00482979">
      <w:pPr>
        <w:pStyle w:val="PL"/>
        <w:rPr>
          <w:snapToGrid w:val="0"/>
        </w:rPr>
      </w:pPr>
      <w:r w:rsidRPr="00EA5FA7">
        <w:rPr>
          <w:snapToGrid w:val="0"/>
          <w:lang w:eastAsia="zh-CN"/>
        </w:rPr>
        <w:t>EUTRA-C</w:t>
      </w:r>
      <w:r w:rsidRPr="00EA5FA7">
        <w:rPr>
          <w:snapToGrid w:val="0"/>
        </w:rPr>
        <w:t>yclicPrefix</w:t>
      </w:r>
      <w:r w:rsidRPr="00EA5FA7">
        <w:rPr>
          <w:snapToGrid w:val="0"/>
          <w:lang w:eastAsia="zh-CN"/>
        </w:rPr>
        <w:t>U</w:t>
      </w:r>
      <w:r w:rsidRPr="00EA5FA7">
        <w:rPr>
          <w:snapToGrid w:val="0"/>
        </w:rPr>
        <w:t>L</w:t>
      </w:r>
      <w:r w:rsidRPr="00EA5FA7">
        <w:rPr>
          <w:snapToGrid w:val="0"/>
          <w:lang w:eastAsia="zh-CN"/>
        </w:rPr>
        <w:t xml:space="preserve"> ::= </w:t>
      </w:r>
      <w:r w:rsidRPr="00EA5FA7">
        <w:rPr>
          <w:snapToGrid w:val="0"/>
        </w:rPr>
        <w:t xml:space="preserve">ENUMERATED { </w:t>
      </w:r>
    </w:p>
    <w:p w14:paraId="4E4D1C2F" w14:textId="77777777" w:rsidR="00482979" w:rsidRPr="00EA5FA7" w:rsidRDefault="00482979" w:rsidP="00482979">
      <w:pPr>
        <w:pStyle w:val="PL"/>
        <w:rPr>
          <w:snapToGrid w:val="0"/>
          <w:lang w:eastAsia="zh-CN"/>
        </w:rPr>
      </w:pPr>
      <w:r w:rsidRPr="00EA5FA7">
        <w:rPr>
          <w:snapToGrid w:val="0"/>
          <w:lang w:eastAsia="zh-CN"/>
        </w:rPr>
        <w:tab/>
        <w:t>normal,</w:t>
      </w:r>
    </w:p>
    <w:p w14:paraId="7F3F15B5" w14:textId="77777777" w:rsidR="00482979" w:rsidRPr="00EA5FA7" w:rsidRDefault="00482979" w:rsidP="00482979">
      <w:pPr>
        <w:pStyle w:val="PL"/>
        <w:rPr>
          <w:snapToGrid w:val="0"/>
          <w:lang w:eastAsia="zh-CN"/>
        </w:rPr>
      </w:pPr>
      <w:r w:rsidRPr="00EA5FA7">
        <w:rPr>
          <w:snapToGrid w:val="0"/>
          <w:lang w:eastAsia="zh-CN"/>
        </w:rPr>
        <w:tab/>
        <w:t>extended,</w:t>
      </w:r>
    </w:p>
    <w:p w14:paraId="3230AA67" w14:textId="77777777" w:rsidR="00482979" w:rsidRPr="00EA5FA7" w:rsidRDefault="00482979" w:rsidP="00482979">
      <w:pPr>
        <w:pStyle w:val="PL"/>
        <w:rPr>
          <w:snapToGrid w:val="0"/>
        </w:rPr>
      </w:pPr>
      <w:r w:rsidRPr="00EA5FA7">
        <w:rPr>
          <w:snapToGrid w:val="0"/>
        </w:rPr>
        <w:tab/>
        <w:t>...</w:t>
      </w:r>
    </w:p>
    <w:p w14:paraId="10060FC2" w14:textId="77777777" w:rsidR="00482979" w:rsidRPr="00EA5FA7" w:rsidRDefault="00482979" w:rsidP="00482979">
      <w:pPr>
        <w:pStyle w:val="PL"/>
        <w:rPr>
          <w:snapToGrid w:val="0"/>
          <w:lang w:eastAsia="zh-CN"/>
        </w:rPr>
      </w:pPr>
      <w:r w:rsidRPr="00EA5FA7">
        <w:rPr>
          <w:snapToGrid w:val="0"/>
          <w:lang w:eastAsia="zh-CN"/>
        </w:rPr>
        <w:t>}</w:t>
      </w:r>
    </w:p>
    <w:p w14:paraId="53972CE3" w14:textId="77777777" w:rsidR="00482979" w:rsidRPr="00EA5FA7" w:rsidRDefault="00482979" w:rsidP="00482979">
      <w:pPr>
        <w:pStyle w:val="PL"/>
        <w:rPr>
          <w:noProof w:val="0"/>
          <w:snapToGrid w:val="0"/>
          <w:lang w:eastAsia="zh-CN"/>
        </w:rPr>
      </w:pPr>
    </w:p>
    <w:p w14:paraId="69A1EF22" w14:textId="77777777" w:rsidR="00482979" w:rsidRPr="00EA5FA7" w:rsidRDefault="00482979" w:rsidP="00482979">
      <w:pPr>
        <w:pStyle w:val="PL"/>
        <w:rPr>
          <w:noProof w:val="0"/>
          <w:snapToGrid w:val="0"/>
          <w:lang w:eastAsia="zh-CN"/>
        </w:rPr>
      </w:pPr>
      <w:r w:rsidRPr="00EA5FA7">
        <w:rPr>
          <w:noProof w:val="0"/>
          <w:snapToGrid w:val="0"/>
          <w:lang w:eastAsia="zh-CN"/>
        </w:rPr>
        <w:t>EUTRA-PRACH-Configuration ::= SEQUENCE {</w:t>
      </w:r>
    </w:p>
    <w:p w14:paraId="045FD00F" w14:textId="77777777" w:rsidR="00482979" w:rsidRPr="00EA5FA7" w:rsidRDefault="00482979" w:rsidP="00482979">
      <w:pPr>
        <w:pStyle w:val="PL"/>
        <w:rPr>
          <w:noProof w:val="0"/>
          <w:snapToGrid w:val="0"/>
          <w:lang w:eastAsia="zh-CN"/>
        </w:rPr>
      </w:pPr>
      <w:r w:rsidRPr="00EA5FA7">
        <w:rPr>
          <w:noProof w:val="0"/>
          <w:snapToGrid w:val="0"/>
          <w:lang w:eastAsia="zh-CN"/>
        </w:rPr>
        <w:tab/>
        <w:t>rootSequenceIndex</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INTEGER (0..837),</w:t>
      </w:r>
    </w:p>
    <w:p w14:paraId="6ABD87B8" w14:textId="77777777" w:rsidR="00482979" w:rsidRPr="00EA5FA7" w:rsidRDefault="00482979" w:rsidP="00482979">
      <w:pPr>
        <w:pStyle w:val="PL"/>
        <w:rPr>
          <w:rFonts w:eastAsia="宋体"/>
          <w:noProof w:val="0"/>
          <w:snapToGrid w:val="0"/>
          <w:lang w:eastAsia="zh-CN"/>
        </w:rPr>
      </w:pPr>
      <w:r w:rsidRPr="00EA5FA7">
        <w:rPr>
          <w:noProof w:val="0"/>
          <w:snapToGrid w:val="0"/>
          <w:lang w:eastAsia="zh-CN"/>
        </w:rPr>
        <w:tab/>
        <w:t>zeroCorrelationIndex</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INTEGER (0..15),</w:t>
      </w:r>
    </w:p>
    <w:p w14:paraId="040C877F" w14:textId="77777777" w:rsidR="00482979" w:rsidRPr="00EA5FA7" w:rsidRDefault="00482979" w:rsidP="00482979">
      <w:pPr>
        <w:pStyle w:val="PL"/>
        <w:rPr>
          <w:rFonts w:eastAsia="宋体"/>
          <w:noProof w:val="0"/>
          <w:snapToGrid w:val="0"/>
          <w:lang w:eastAsia="zh-CN"/>
        </w:rPr>
      </w:pPr>
      <w:r w:rsidRPr="00EA5FA7">
        <w:rPr>
          <w:rFonts w:eastAsia="宋体"/>
          <w:noProof w:val="0"/>
          <w:snapToGrid w:val="0"/>
          <w:lang w:eastAsia="zh-CN"/>
        </w:rPr>
        <w:tab/>
      </w:r>
      <w:r w:rsidRPr="00EA5FA7">
        <w:t>highSpeedFlag</w:t>
      </w:r>
      <w:r w:rsidRPr="00EA5FA7">
        <w:rPr>
          <w:rFonts w:eastAsia="宋体"/>
          <w:lang w:eastAsia="zh-CN"/>
        </w:rPr>
        <w:tab/>
      </w:r>
      <w:r w:rsidRPr="00EA5FA7">
        <w:rPr>
          <w:rFonts w:eastAsia="宋体"/>
          <w:lang w:eastAsia="zh-CN"/>
        </w:rPr>
        <w:tab/>
      </w:r>
      <w:r w:rsidRPr="00EA5FA7">
        <w:rPr>
          <w:rFonts w:eastAsia="宋体"/>
          <w:lang w:eastAsia="zh-CN"/>
        </w:rPr>
        <w:tab/>
      </w:r>
      <w:r w:rsidRPr="00EA5FA7">
        <w:rPr>
          <w:rFonts w:eastAsia="宋体"/>
          <w:lang w:eastAsia="zh-CN"/>
        </w:rPr>
        <w:tab/>
      </w:r>
      <w:r w:rsidRPr="00EA5FA7">
        <w:rPr>
          <w:rFonts w:eastAsia="宋体"/>
          <w:lang w:eastAsia="zh-CN"/>
        </w:rPr>
        <w:tab/>
      </w:r>
      <w:r w:rsidRPr="00EA5FA7">
        <w:rPr>
          <w:rFonts w:eastAsia="宋体"/>
          <w:lang w:eastAsia="zh-CN"/>
        </w:rPr>
        <w:tab/>
      </w:r>
      <w:r w:rsidRPr="00EA5FA7">
        <w:rPr>
          <w:rFonts w:eastAsia="宋体"/>
          <w:lang w:eastAsia="zh-CN"/>
        </w:rPr>
        <w:tab/>
        <w:t>BOOLEAN,</w:t>
      </w:r>
    </w:p>
    <w:p w14:paraId="6FB6CAF5" w14:textId="77777777" w:rsidR="00482979" w:rsidRPr="00EA5FA7" w:rsidRDefault="00482979" w:rsidP="00482979">
      <w:pPr>
        <w:pStyle w:val="PL"/>
        <w:rPr>
          <w:rFonts w:eastAsia="宋体"/>
          <w:bCs/>
          <w:lang w:eastAsia="zh-CN"/>
        </w:rPr>
      </w:pPr>
      <w:r w:rsidRPr="00EA5FA7">
        <w:rPr>
          <w:noProof w:val="0"/>
          <w:snapToGrid w:val="0"/>
          <w:lang w:eastAsia="zh-CN"/>
        </w:rPr>
        <w:tab/>
      </w:r>
      <w:r w:rsidRPr="00EA5FA7">
        <w:rPr>
          <w:bCs/>
        </w:rPr>
        <w:t>prach-FreqOffset</w:t>
      </w:r>
      <w:r w:rsidRPr="00EA5FA7">
        <w:rPr>
          <w:rFonts w:eastAsia="宋体"/>
          <w:bCs/>
          <w:lang w:eastAsia="zh-CN"/>
        </w:rPr>
        <w:tab/>
      </w:r>
      <w:r w:rsidRPr="00EA5FA7">
        <w:rPr>
          <w:rFonts w:eastAsia="宋体"/>
          <w:bCs/>
          <w:lang w:eastAsia="zh-CN"/>
        </w:rPr>
        <w:tab/>
      </w:r>
      <w:r w:rsidRPr="00EA5FA7">
        <w:rPr>
          <w:rFonts w:eastAsia="宋体"/>
          <w:bCs/>
          <w:lang w:eastAsia="zh-CN"/>
        </w:rPr>
        <w:tab/>
      </w:r>
      <w:r w:rsidRPr="00EA5FA7">
        <w:rPr>
          <w:rFonts w:eastAsia="宋体"/>
          <w:bCs/>
          <w:lang w:eastAsia="zh-CN"/>
        </w:rPr>
        <w:tab/>
      </w:r>
      <w:r w:rsidRPr="00EA5FA7">
        <w:rPr>
          <w:rFonts w:eastAsia="宋体"/>
          <w:bCs/>
          <w:lang w:eastAsia="zh-CN"/>
        </w:rPr>
        <w:tab/>
      </w:r>
      <w:r w:rsidRPr="00EA5FA7">
        <w:rPr>
          <w:rFonts w:eastAsia="宋体"/>
          <w:bCs/>
          <w:lang w:eastAsia="zh-CN"/>
        </w:rPr>
        <w:tab/>
      </w:r>
      <w:r w:rsidRPr="00EA5FA7">
        <w:rPr>
          <w:noProof w:val="0"/>
          <w:snapToGrid w:val="0"/>
          <w:lang w:eastAsia="zh-CN"/>
        </w:rPr>
        <w:t>INTEGER (0..</w:t>
      </w:r>
      <w:r w:rsidRPr="00EA5FA7">
        <w:rPr>
          <w:rFonts w:eastAsia="宋体"/>
          <w:noProof w:val="0"/>
          <w:snapToGrid w:val="0"/>
          <w:lang w:eastAsia="zh-CN"/>
        </w:rPr>
        <w:t>94</w:t>
      </w:r>
      <w:r w:rsidRPr="00EA5FA7">
        <w:rPr>
          <w:noProof w:val="0"/>
          <w:snapToGrid w:val="0"/>
          <w:lang w:eastAsia="zh-CN"/>
        </w:rPr>
        <w:t>)</w:t>
      </w:r>
      <w:r w:rsidRPr="00EA5FA7">
        <w:rPr>
          <w:rFonts w:eastAsia="宋体"/>
          <w:bCs/>
          <w:lang w:eastAsia="zh-CN"/>
        </w:rPr>
        <w:t>,</w:t>
      </w:r>
    </w:p>
    <w:p w14:paraId="5294FF35" w14:textId="77777777" w:rsidR="00482979" w:rsidRPr="00EA5FA7" w:rsidRDefault="00482979" w:rsidP="00482979">
      <w:pPr>
        <w:pStyle w:val="PL"/>
        <w:rPr>
          <w:rFonts w:eastAsia="宋体"/>
          <w:noProof w:val="0"/>
          <w:snapToGrid w:val="0"/>
          <w:lang w:eastAsia="zh-CN"/>
        </w:rPr>
      </w:pPr>
      <w:r w:rsidRPr="00EA5FA7">
        <w:rPr>
          <w:rFonts w:eastAsia="宋体"/>
          <w:bCs/>
          <w:lang w:eastAsia="zh-CN"/>
        </w:rPr>
        <w:tab/>
      </w:r>
      <w:r w:rsidRPr="00EA5FA7">
        <w:rPr>
          <w:noProof w:val="0"/>
          <w:snapToGrid w:val="0"/>
          <w:lang w:eastAsia="zh-CN"/>
        </w:rPr>
        <w:t>prach-ConfigIndex</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INTEGER (0..63)</w:t>
      </w:r>
      <w:r w:rsidRPr="00EA5FA7">
        <w:rPr>
          <w:rFonts w:eastAsia="宋体"/>
          <w:noProof w:val="0"/>
          <w:snapToGrid w:val="0"/>
          <w:lang w:eastAsia="zh-CN"/>
        </w:rPr>
        <w:tab/>
      </w:r>
      <w:r w:rsidRPr="00EA5FA7">
        <w:rPr>
          <w:rFonts w:eastAsia="宋体"/>
          <w:noProof w:val="0"/>
          <w:snapToGrid w:val="0"/>
          <w:lang w:eastAsia="zh-CN"/>
        </w:rPr>
        <w:tab/>
        <w:t>OPTIONAL,</w:t>
      </w:r>
    </w:p>
    <w:p w14:paraId="390F64CD" w14:textId="77777777" w:rsidR="00482979" w:rsidRPr="00EA5FA7" w:rsidRDefault="00482979" w:rsidP="00482979">
      <w:pPr>
        <w:pStyle w:val="PL"/>
        <w:rPr>
          <w:rFonts w:eastAsia="宋体"/>
          <w:bCs/>
          <w:lang w:eastAsia="zh-CN"/>
        </w:rPr>
      </w:pPr>
      <w:r w:rsidRPr="00EA5FA7">
        <w:rPr>
          <w:rFonts w:eastAsia="宋体"/>
          <w:bCs/>
          <w:lang w:eastAsia="zh-CN"/>
        </w:rPr>
        <w:tab/>
        <w:t>-- C-ifTDD: This IE shall be present if the EUTRA-Mode-Info IE in the Resource Coordination E-UTRA Cell Information IE is set to the value "TDD"</w:t>
      </w:r>
    </w:p>
    <w:p w14:paraId="1E9AF06E" w14:textId="77777777" w:rsidR="00482979" w:rsidRPr="00D96CB4" w:rsidRDefault="00482979" w:rsidP="00482979">
      <w:pPr>
        <w:pStyle w:val="PL"/>
        <w:rPr>
          <w:noProof w:val="0"/>
          <w:snapToGrid w:val="0"/>
          <w:lang w:val="fr-FR"/>
        </w:rPr>
      </w:pPr>
      <w:r w:rsidRPr="00EA5FA7">
        <w:rPr>
          <w:rFonts w:eastAsia="宋体"/>
          <w:bCs/>
          <w:lang w:eastAsia="zh-CN"/>
        </w:rPr>
        <w:tab/>
      </w:r>
      <w:r w:rsidRPr="00D96CB4">
        <w:rPr>
          <w:noProof w:val="0"/>
          <w:snapToGrid w:val="0"/>
          <w:lang w:val="fr-FR"/>
        </w:rPr>
        <w:t>iE-Extensions</w:t>
      </w:r>
      <w:r w:rsidRPr="00D96CB4">
        <w:rPr>
          <w:noProof w:val="0"/>
          <w:snapToGrid w:val="0"/>
          <w:lang w:val="fr-FR"/>
        </w:rPr>
        <w:tab/>
      </w:r>
      <w:r w:rsidRPr="00D96CB4">
        <w:rPr>
          <w:noProof w:val="0"/>
          <w:snapToGrid w:val="0"/>
          <w:lang w:val="fr-FR"/>
        </w:rPr>
        <w:tab/>
      </w:r>
      <w:r w:rsidRPr="00D96CB4">
        <w:rPr>
          <w:noProof w:val="0"/>
          <w:snapToGrid w:val="0"/>
          <w:lang w:val="fr-FR"/>
        </w:rPr>
        <w:tab/>
      </w:r>
      <w:r w:rsidRPr="00D96CB4">
        <w:rPr>
          <w:noProof w:val="0"/>
          <w:snapToGrid w:val="0"/>
          <w:lang w:val="fr-FR"/>
        </w:rPr>
        <w:tab/>
      </w:r>
      <w:r w:rsidRPr="00D96CB4">
        <w:rPr>
          <w:noProof w:val="0"/>
          <w:snapToGrid w:val="0"/>
          <w:lang w:val="fr-FR" w:eastAsia="zh-CN"/>
        </w:rPr>
        <w:tab/>
      </w:r>
      <w:r w:rsidRPr="00D96CB4">
        <w:rPr>
          <w:noProof w:val="0"/>
          <w:snapToGrid w:val="0"/>
          <w:lang w:val="fr-FR"/>
        </w:rPr>
        <w:tab/>
      </w:r>
      <w:r w:rsidRPr="00D96CB4">
        <w:rPr>
          <w:noProof w:val="0"/>
          <w:snapToGrid w:val="0"/>
          <w:lang w:val="fr-FR"/>
        </w:rPr>
        <w:tab/>
        <w:t>ProtocolExtensionContainer { {EUTRA-</w:t>
      </w:r>
      <w:r w:rsidRPr="00D96CB4">
        <w:rPr>
          <w:noProof w:val="0"/>
          <w:snapToGrid w:val="0"/>
          <w:lang w:val="fr-FR" w:eastAsia="zh-CN"/>
        </w:rPr>
        <w:t>PRACH-Configuration</w:t>
      </w:r>
      <w:r w:rsidRPr="00D96CB4">
        <w:rPr>
          <w:noProof w:val="0"/>
          <w:snapToGrid w:val="0"/>
          <w:lang w:val="fr-FR"/>
        </w:rPr>
        <w:t>-ExtIEs} }</w:t>
      </w:r>
      <w:r w:rsidRPr="00D96CB4">
        <w:rPr>
          <w:noProof w:val="0"/>
          <w:snapToGrid w:val="0"/>
          <w:lang w:val="fr-FR"/>
        </w:rPr>
        <w:tab/>
        <w:t>OPTIONAL,</w:t>
      </w:r>
    </w:p>
    <w:p w14:paraId="39066B47" w14:textId="77777777" w:rsidR="00482979" w:rsidRPr="00EA5FA7" w:rsidRDefault="00482979" w:rsidP="00482979">
      <w:pPr>
        <w:pStyle w:val="PL"/>
        <w:rPr>
          <w:noProof w:val="0"/>
          <w:snapToGrid w:val="0"/>
          <w:lang w:eastAsia="zh-CN"/>
        </w:rPr>
      </w:pPr>
      <w:r w:rsidRPr="00D96CB4">
        <w:rPr>
          <w:noProof w:val="0"/>
          <w:snapToGrid w:val="0"/>
          <w:lang w:val="fr-FR" w:eastAsia="zh-CN"/>
        </w:rPr>
        <w:tab/>
      </w:r>
      <w:r w:rsidRPr="00EA5FA7">
        <w:rPr>
          <w:noProof w:val="0"/>
          <w:snapToGrid w:val="0"/>
          <w:lang w:eastAsia="zh-CN"/>
        </w:rPr>
        <w:t>...</w:t>
      </w:r>
    </w:p>
    <w:p w14:paraId="464E48ED" w14:textId="77777777" w:rsidR="00482979" w:rsidRPr="00EA5FA7" w:rsidRDefault="00482979" w:rsidP="00482979">
      <w:pPr>
        <w:pStyle w:val="PL"/>
        <w:rPr>
          <w:noProof w:val="0"/>
          <w:snapToGrid w:val="0"/>
          <w:lang w:eastAsia="zh-CN"/>
        </w:rPr>
      </w:pPr>
      <w:r w:rsidRPr="00EA5FA7">
        <w:rPr>
          <w:noProof w:val="0"/>
          <w:snapToGrid w:val="0"/>
          <w:lang w:eastAsia="zh-CN"/>
        </w:rPr>
        <w:t>}</w:t>
      </w:r>
    </w:p>
    <w:p w14:paraId="44508689" w14:textId="77777777" w:rsidR="00482979" w:rsidRPr="00EA5FA7" w:rsidRDefault="00482979" w:rsidP="00482979">
      <w:pPr>
        <w:pStyle w:val="PL"/>
        <w:rPr>
          <w:noProof w:val="0"/>
          <w:snapToGrid w:val="0"/>
          <w:lang w:eastAsia="zh-CN"/>
        </w:rPr>
      </w:pPr>
    </w:p>
    <w:p w14:paraId="604618D3" w14:textId="77777777" w:rsidR="00482979" w:rsidRPr="00EA5FA7" w:rsidRDefault="00482979" w:rsidP="00482979">
      <w:pPr>
        <w:pStyle w:val="PL"/>
        <w:rPr>
          <w:noProof w:val="0"/>
          <w:snapToGrid w:val="0"/>
          <w:lang w:eastAsia="zh-CN"/>
        </w:rPr>
      </w:pPr>
      <w:r w:rsidRPr="00EA5FA7">
        <w:rPr>
          <w:noProof w:val="0"/>
          <w:snapToGrid w:val="0"/>
          <w:lang w:eastAsia="zh-CN"/>
        </w:rPr>
        <w:t>EUTRA-PRACH-Configuration</w:t>
      </w:r>
      <w:r w:rsidRPr="00EA5FA7">
        <w:rPr>
          <w:noProof w:val="0"/>
          <w:snapToGrid w:val="0"/>
        </w:rPr>
        <w:t>-ExtIEs F1AP-PROTOCOL-EXTENSION</w:t>
      </w:r>
      <w:r w:rsidRPr="00EA5FA7">
        <w:rPr>
          <w:noProof w:val="0"/>
          <w:snapToGrid w:val="0"/>
          <w:lang w:eastAsia="zh-CN"/>
        </w:rPr>
        <w:t xml:space="preserve"> ::= {</w:t>
      </w:r>
    </w:p>
    <w:p w14:paraId="7C33356F" w14:textId="77777777" w:rsidR="00482979" w:rsidRPr="00EA5FA7" w:rsidRDefault="00482979" w:rsidP="00482979">
      <w:pPr>
        <w:pStyle w:val="PL"/>
        <w:rPr>
          <w:noProof w:val="0"/>
          <w:snapToGrid w:val="0"/>
          <w:lang w:eastAsia="zh-CN"/>
        </w:rPr>
      </w:pPr>
      <w:r w:rsidRPr="00EA5FA7">
        <w:rPr>
          <w:noProof w:val="0"/>
          <w:snapToGrid w:val="0"/>
          <w:lang w:eastAsia="zh-CN"/>
        </w:rPr>
        <w:tab/>
      </w:r>
      <w:r w:rsidRPr="00EA5FA7">
        <w:rPr>
          <w:noProof w:val="0"/>
          <w:snapToGrid w:val="0"/>
        </w:rPr>
        <w:t>...</w:t>
      </w:r>
    </w:p>
    <w:p w14:paraId="5395DAE9" w14:textId="77777777" w:rsidR="00482979" w:rsidRPr="00EA5FA7" w:rsidRDefault="00482979" w:rsidP="00482979">
      <w:pPr>
        <w:pStyle w:val="PL"/>
        <w:rPr>
          <w:noProof w:val="0"/>
          <w:snapToGrid w:val="0"/>
          <w:lang w:eastAsia="zh-CN"/>
        </w:rPr>
      </w:pPr>
      <w:r w:rsidRPr="00EA5FA7">
        <w:rPr>
          <w:noProof w:val="0"/>
          <w:snapToGrid w:val="0"/>
          <w:lang w:eastAsia="zh-CN"/>
        </w:rPr>
        <w:t>}</w:t>
      </w:r>
    </w:p>
    <w:p w14:paraId="36FBF297" w14:textId="77777777" w:rsidR="00482979" w:rsidRPr="00EA5FA7" w:rsidRDefault="00482979" w:rsidP="00482979">
      <w:pPr>
        <w:pStyle w:val="PL"/>
        <w:rPr>
          <w:noProof w:val="0"/>
          <w:snapToGrid w:val="0"/>
          <w:lang w:eastAsia="zh-CN"/>
        </w:rPr>
      </w:pPr>
    </w:p>
    <w:p w14:paraId="7A964B71" w14:textId="77777777" w:rsidR="00482979" w:rsidRPr="00EA5FA7" w:rsidRDefault="00482979" w:rsidP="00482979">
      <w:pPr>
        <w:pStyle w:val="PL"/>
        <w:rPr>
          <w:snapToGrid w:val="0"/>
          <w:lang w:eastAsia="zh-CN"/>
        </w:rPr>
      </w:pPr>
    </w:p>
    <w:p w14:paraId="72D91DEA" w14:textId="77777777" w:rsidR="00482979" w:rsidRPr="00EA5FA7" w:rsidRDefault="00482979" w:rsidP="00482979">
      <w:pPr>
        <w:pStyle w:val="PL"/>
        <w:rPr>
          <w:noProof w:val="0"/>
          <w:snapToGrid w:val="0"/>
          <w:lang w:eastAsia="zh-CN"/>
        </w:rPr>
      </w:pPr>
      <w:r w:rsidRPr="00EA5FA7">
        <w:rPr>
          <w:snapToGrid w:val="0"/>
          <w:lang w:eastAsia="zh-CN"/>
        </w:rPr>
        <w:t>EUTRA-</w:t>
      </w:r>
      <w:r w:rsidRPr="00EA5FA7">
        <w:rPr>
          <w:noProof w:val="0"/>
          <w:snapToGrid w:val="0"/>
        </w:rPr>
        <w:t>SpecialSubframe</w:t>
      </w:r>
      <w:r w:rsidRPr="00EA5FA7">
        <w:rPr>
          <w:noProof w:val="0"/>
          <w:snapToGrid w:val="0"/>
          <w:lang w:eastAsia="zh-CN"/>
        </w:rPr>
        <w:t>-</w:t>
      </w:r>
      <w:r w:rsidRPr="00EA5FA7">
        <w:rPr>
          <w:noProof w:val="0"/>
          <w:snapToGrid w:val="0"/>
        </w:rPr>
        <w:t>Info ::=</w:t>
      </w:r>
      <w:r w:rsidRPr="00EA5FA7">
        <w:rPr>
          <w:noProof w:val="0"/>
          <w:snapToGrid w:val="0"/>
          <w:lang w:eastAsia="zh-CN"/>
        </w:rPr>
        <w:t xml:space="preserve"> </w:t>
      </w:r>
      <w:r w:rsidRPr="00EA5FA7">
        <w:rPr>
          <w:noProof w:val="0"/>
          <w:snapToGrid w:val="0"/>
        </w:rPr>
        <w:t>SEQUENCE {</w:t>
      </w:r>
    </w:p>
    <w:p w14:paraId="0E5DA18E" w14:textId="77777777" w:rsidR="00482979" w:rsidRPr="00EA5FA7" w:rsidRDefault="00482979" w:rsidP="00482979">
      <w:pPr>
        <w:pStyle w:val="PL"/>
        <w:rPr>
          <w:noProof w:val="0"/>
          <w:snapToGrid w:val="0"/>
          <w:lang w:eastAsia="zh-CN"/>
        </w:rPr>
      </w:pPr>
      <w:r w:rsidRPr="00EA5FA7">
        <w:rPr>
          <w:noProof w:val="0"/>
          <w:snapToGrid w:val="0"/>
          <w:lang w:eastAsia="zh-CN"/>
        </w:rPr>
        <w:tab/>
        <w:t>s</w:t>
      </w:r>
      <w:r w:rsidRPr="00EA5FA7">
        <w:rPr>
          <w:noProof w:val="0"/>
          <w:snapToGrid w:val="0"/>
        </w:rPr>
        <w:t>pecialSubframePatterns</w:t>
      </w:r>
      <w:r w:rsidRPr="00EA5FA7">
        <w:rPr>
          <w:noProof w:val="0"/>
          <w:snapToGrid w:val="0"/>
          <w:lang w:eastAsia="zh-CN"/>
        </w:rPr>
        <w:tab/>
      </w:r>
      <w:r w:rsidRPr="00EA5FA7">
        <w:rPr>
          <w:noProof w:val="0"/>
          <w:snapToGrid w:val="0"/>
          <w:lang w:eastAsia="zh-CN"/>
        </w:rPr>
        <w:tab/>
      </w:r>
      <w:r w:rsidRPr="00EA5FA7">
        <w:rPr>
          <w:snapToGrid w:val="0"/>
          <w:lang w:eastAsia="zh-CN"/>
        </w:rPr>
        <w:t>EUTRA-</w:t>
      </w:r>
      <w:r w:rsidRPr="00EA5FA7">
        <w:rPr>
          <w:noProof w:val="0"/>
          <w:snapToGrid w:val="0"/>
          <w:lang w:eastAsia="zh-CN"/>
        </w:rPr>
        <w:t>S</w:t>
      </w:r>
      <w:r w:rsidRPr="00EA5FA7">
        <w:rPr>
          <w:noProof w:val="0"/>
          <w:snapToGrid w:val="0"/>
        </w:rPr>
        <w:t>pecialSubframePatterns</w:t>
      </w:r>
      <w:r w:rsidRPr="00EA5FA7">
        <w:rPr>
          <w:noProof w:val="0"/>
          <w:snapToGrid w:val="0"/>
          <w:lang w:eastAsia="zh-CN"/>
        </w:rPr>
        <w:t>,</w:t>
      </w:r>
    </w:p>
    <w:p w14:paraId="390B8EB1" w14:textId="77777777" w:rsidR="00482979" w:rsidRPr="00EA5FA7" w:rsidRDefault="00482979" w:rsidP="00482979">
      <w:pPr>
        <w:pStyle w:val="PL"/>
        <w:rPr>
          <w:noProof w:val="0"/>
          <w:snapToGrid w:val="0"/>
          <w:lang w:eastAsia="zh-CN"/>
        </w:rPr>
      </w:pPr>
      <w:r w:rsidRPr="00EA5FA7">
        <w:rPr>
          <w:noProof w:val="0"/>
          <w:snapToGrid w:val="0"/>
        </w:rPr>
        <w:tab/>
      </w:r>
      <w:r w:rsidRPr="00EA5FA7">
        <w:rPr>
          <w:noProof w:val="0"/>
          <w:snapToGrid w:val="0"/>
          <w:lang w:eastAsia="zh-CN"/>
        </w:rPr>
        <w:t>c</w:t>
      </w:r>
      <w:r w:rsidRPr="00EA5FA7">
        <w:rPr>
          <w:noProof w:val="0"/>
          <w:snapToGrid w:val="0"/>
        </w:rPr>
        <w:t>yclicPrefixDL</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snapToGrid w:val="0"/>
          <w:lang w:eastAsia="zh-CN"/>
        </w:rPr>
        <w:t>EUTRA-</w:t>
      </w:r>
      <w:r w:rsidRPr="00EA5FA7">
        <w:rPr>
          <w:noProof w:val="0"/>
          <w:snapToGrid w:val="0"/>
          <w:lang w:eastAsia="zh-CN"/>
        </w:rPr>
        <w:t>C</w:t>
      </w:r>
      <w:r w:rsidRPr="00EA5FA7">
        <w:rPr>
          <w:noProof w:val="0"/>
          <w:snapToGrid w:val="0"/>
        </w:rPr>
        <w:t>yclicPrefixDL</w:t>
      </w:r>
      <w:r w:rsidRPr="00EA5FA7">
        <w:rPr>
          <w:noProof w:val="0"/>
          <w:snapToGrid w:val="0"/>
          <w:lang w:eastAsia="zh-CN"/>
        </w:rPr>
        <w:t>,</w:t>
      </w:r>
    </w:p>
    <w:p w14:paraId="0B6DE86E" w14:textId="77777777" w:rsidR="00482979" w:rsidRPr="00EA5FA7" w:rsidRDefault="00482979" w:rsidP="00482979">
      <w:pPr>
        <w:pStyle w:val="PL"/>
        <w:rPr>
          <w:noProof w:val="0"/>
          <w:snapToGrid w:val="0"/>
          <w:lang w:eastAsia="zh-CN"/>
        </w:rPr>
      </w:pPr>
      <w:r w:rsidRPr="00EA5FA7">
        <w:rPr>
          <w:noProof w:val="0"/>
          <w:snapToGrid w:val="0"/>
          <w:lang w:eastAsia="zh-CN"/>
        </w:rPr>
        <w:tab/>
        <w:t>c</w:t>
      </w:r>
      <w:r w:rsidRPr="00EA5FA7">
        <w:rPr>
          <w:noProof w:val="0"/>
          <w:snapToGrid w:val="0"/>
        </w:rPr>
        <w:t>yclicPrefix</w:t>
      </w:r>
      <w:r w:rsidRPr="00EA5FA7">
        <w:rPr>
          <w:noProof w:val="0"/>
          <w:snapToGrid w:val="0"/>
          <w:lang w:eastAsia="zh-CN"/>
        </w:rPr>
        <w:t>U</w:t>
      </w:r>
      <w:r w:rsidRPr="00EA5FA7">
        <w:rPr>
          <w:noProof w:val="0"/>
          <w:snapToGrid w:val="0"/>
        </w:rPr>
        <w:t>L</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snapToGrid w:val="0"/>
          <w:lang w:eastAsia="zh-CN"/>
        </w:rPr>
        <w:t>EUTRA-</w:t>
      </w:r>
      <w:r w:rsidRPr="00EA5FA7">
        <w:rPr>
          <w:noProof w:val="0"/>
          <w:snapToGrid w:val="0"/>
          <w:lang w:eastAsia="zh-CN"/>
        </w:rPr>
        <w:t>C</w:t>
      </w:r>
      <w:r w:rsidRPr="00EA5FA7">
        <w:rPr>
          <w:noProof w:val="0"/>
          <w:snapToGrid w:val="0"/>
        </w:rPr>
        <w:t>yclicPrefix</w:t>
      </w:r>
      <w:r w:rsidRPr="00EA5FA7">
        <w:rPr>
          <w:noProof w:val="0"/>
          <w:snapToGrid w:val="0"/>
          <w:lang w:eastAsia="zh-CN"/>
        </w:rPr>
        <w:t>U</w:t>
      </w:r>
      <w:r w:rsidRPr="00EA5FA7">
        <w:rPr>
          <w:noProof w:val="0"/>
          <w:snapToGrid w:val="0"/>
        </w:rPr>
        <w:t>L</w:t>
      </w:r>
      <w:r w:rsidRPr="00EA5FA7">
        <w:rPr>
          <w:noProof w:val="0"/>
          <w:snapToGrid w:val="0"/>
          <w:lang w:eastAsia="zh-CN"/>
        </w:rPr>
        <w:t>,</w:t>
      </w:r>
    </w:p>
    <w:p w14:paraId="127A8C6B" w14:textId="77777777" w:rsidR="00482979" w:rsidRPr="00EA5FA7" w:rsidRDefault="00482979" w:rsidP="00482979">
      <w:pPr>
        <w:pStyle w:val="PL"/>
        <w:rPr>
          <w:noProof w:val="0"/>
          <w:snapToGrid w:val="0"/>
        </w:rPr>
      </w:pPr>
      <w:r w:rsidRPr="00EA5FA7">
        <w:rPr>
          <w:noProof w:val="0"/>
          <w:snapToGrid w:val="0"/>
          <w:lang w:eastAsia="zh-CN"/>
        </w:rPr>
        <w:tab/>
      </w:r>
      <w:r w:rsidRPr="00EA5FA7">
        <w:rPr>
          <w:noProof w:val="0"/>
          <w:snapToGrid w:val="0"/>
        </w:rPr>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ProtocolExtensionContainer { { </w:t>
      </w:r>
      <w:r w:rsidRPr="00EA5FA7">
        <w:rPr>
          <w:snapToGrid w:val="0"/>
          <w:lang w:eastAsia="zh-CN"/>
        </w:rPr>
        <w:t>EUTRA-</w:t>
      </w:r>
      <w:r w:rsidRPr="00EA5FA7">
        <w:rPr>
          <w:noProof w:val="0"/>
          <w:snapToGrid w:val="0"/>
        </w:rPr>
        <w:t>SpecialSubframe</w:t>
      </w:r>
      <w:r w:rsidRPr="00EA5FA7">
        <w:rPr>
          <w:noProof w:val="0"/>
          <w:snapToGrid w:val="0"/>
          <w:lang w:eastAsia="zh-CN"/>
        </w:rPr>
        <w:t>-</w:t>
      </w:r>
      <w:r w:rsidRPr="00EA5FA7">
        <w:rPr>
          <w:noProof w:val="0"/>
          <w:snapToGrid w:val="0"/>
        </w:rPr>
        <w:t>Info-ExtIEs} } OPTIONAL,</w:t>
      </w:r>
    </w:p>
    <w:p w14:paraId="0269B127" w14:textId="77777777" w:rsidR="00482979" w:rsidRPr="00EA5FA7" w:rsidRDefault="00482979" w:rsidP="00482979">
      <w:pPr>
        <w:pStyle w:val="PL"/>
        <w:rPr>
          <w:noProof w:val="0"/>
          <w:snapToGrid w:val="0"/>
          <w:lang w:eastAsia="zh-CN"/>
        </w:rPr>
      </w:pPr>
      <w:r w:rsidRPr="00EA5FA7">
        <w:rPr>
          <w:noProof w:val="0"/>
          <w:snapToGrid w:val="0"/>
        </w:rPr>
        <w:tab/>
        <w:t>...</w:t>
      </w:r>
    </w:p>
    <w:p w14:paraId="2BBDD533" w14:textId="77777777" w:rsidR="00482979" w:rsidRPr="00EA5FA7" w:rsidRDefault="00482979" w:rsidP="00482979">
      <w:pPr>
        <w:pStyle w:val="PL"/>
        <w:rPr>
          <w:noProof w:val="0"/>
          <w:snapToGrid w:val="0"/>
          <w:lang w:eastAsia="zh-CN"/>
        </w:rPr>
      </w:pPr>
      <w:r w:rsidRPr="00EA5FA7">
        <w:rPr>
          <w:noProof w:val="0"/>
          <w:snapToGrid w:val="0"/>
          <w:lang w:eastAsia="zh-CN"/>
        </w:rPr>
        <w:t>}</w:t>
      </w:r>
    </w:p>
    <w:p w14:paraId="2CA8C991" w14:textId="77777777" w:rsidR="00482979" w:rsidRPr="00EA5FA7" w:rsidRDefault="00482979" w:rsidP="00482979">
      <w:pPr>
        <w:pStyle w:val="PL"/>
        <w:rPr>
          <w:noProof w:val="0"/>
          <w:snapToGrid w:val="0"/>
          <w:lang w:eastAsia="zh-CN"/>
        </w:rPr>
      </w:pPr>
    </w:p>
    <w:p w14:paraId="62498775" w14:textId="77777777" w:rsidR="00482979" w:rsidRPr="00EA5FA7" w:rsidRDefault="00482979" w:rsidP="00482979">
      <w:pPr>
        <w:pStyle w:val="PL"/>
        <w:rPr>
          <w:noProof w:val="0"/>
          <w:snapToGrid w:val="0"/>
        </w:rPr>
      </w:pPr>
      <w:r w:rsidRPr="00EA5FA7">
        <w:rPr>
          <w:snapToGrid w:val="0"/>
          <w:lang w:eastAsia="zh-CN"/>
        </w:rPr>
        <w:t>EUTRA-</w:t>
      </w:r>
      <w:r w:rsidRPr="00EA5FA7">
        <w:rPr>
          <w:noProof w:val="0"/>
        </w:rPr>
        <w:t>SpecialSubframe-Info</w:t>
      </w:r>
      <w:r w:rsidRPr="00EA5FA7">
        <w:rPr>
          <w:noProof w:val="0"/>
          <w:snapToGrid w:val="0"/>
        </w:rPr>
        <w:t>-ExtIEs F1AP-PROTOCOL-EXTENSION ::= {</w:t>
      </w:r>
    </w:p>
    <w:p w14:paraId="39DE6DCB" w14:textId="77777777" w:rsidR="00482979" w:rsidRPr="00EA5FA7" w:rsidRDefault="00482979" w:rsidP="00482979">
      <w:pPr>
        <w:pStyle w:val="PL"/>
        <w:rPr>
          <w:noProof w:val="0"/>
          <w:snapToGrid w:val="0"/>
        </w:rPr>
      </w:pPr>
      <w:r w:rsidRPr="00EA5FA7">
        <w:rPr>
          <w:noProof w:val="0"/>
          <w:snapToGrid w:val="0"/>
        </w:rPr>
        <w:tab/>
        <w:t>...</w:t>
      </w:r>
    </w:p>
    <w:p w14:paraId="2526D9DE" w14:textId="77777777" w:rsidR="00482979" w:rsidRPr="00EA5FA7" w:rsidRDefault="00482979" w:rsidP="00482979">
      <w:pPr>
        <w:pStyle w:val="PL"/>
        <w:rPr>
          <w:noProof w:val="0"/>
          <w:snapToGrid w:val="0"/>
        </w:rPr>
      </w:pPr>
      <w:r w:rsidRPr="00EA5FA7">
        <w:rPr>
          <w:noProof w:val="0"/>
          <w:snapToGrid w:val="0"/>
        </w:rPr>
        <w:t>}</w:t>
      </w:r>
    </w:p>
    <w:p w14:paraId="5E80DA4F" w14:textId="77777777" w:rsidR="00482979" w:rsidRPr="00EA5FA7" w:rsidRDefault="00482979" w:rsidP="00482979">
      <w:pPr>
        <w:pStyle w:val="PL"/>
        <w:rPr>
          <w:noProof w:val="0"/>
          <w:snapToGrid w:val="0"/>
          <w:lang w:eastAsia="zh-CN"/>
        </w:rPr>
      </w:pPr>
    </w:p>
    <w:p w14:paraId="1043FF8A" w14:textId="77777777" w:rsidR="00482979" w:rsidRPr="00EA5FA7" w:rsidRDefault="00482979" w:rsidP="00482979">
      <w:pPr>
        <w:pStyle w:val="PL"/>
        <w:rPr>
          <w:noProof w:val="0"/>
          <w:snapToGrid w:val="0"/>
        </w:rPr>
      </w:pPr>
      <w:r w:rsidRPr="00EA5FA7">
        <w:rPr>
          <w:snapToGrid w:val="0"/>
          <w:lang w:eastAsia="zh-CN"/>
        </w:rPr>
        <w:t>EUTRA-</w:t>
      </w:r>
      <w:r w:rsidRPr="00EA5FA7">
        <w:rPr>
          <w:noProof w:val="0"/>
          <w:snapToGrid w:val="0"/>
          <w:lang w:eastAsia="zh-CN"/>
        </w:rPr>
        <w:t>S</w:t>
      </w:r>
      <w:r w:rsidRPr="00EA5FA7">
        <w:rPr>
          <w:noProof w:val="0"/>
          <w:snapToGrid w:val="0"/>
        </w:rPr>
        <w:t>pecialSubframePatterns</w:t>
      </w:r>
      <w:r w:rsidRPr="00EA5FA7">
        <w:rPr>
          <w:noProof w:val="0"/>
          <w:snapToGrid w:val="0"/>
          <w:lang w:eastAsia="zh-CN"/>
        </w:rPr>
        <w:t xml:space="preserve"> ::= </w:t>
      </w:r>
      <w:r w:rsidRPr="00EA5FA7">
        <w:rPr>
          <w:noProof w:val="0"/>
          <w:snapToGrid w:val="0"/>
        </w:rPr>
        <w:t xml:space="preserve">ENUMERATED { </w:t>
      </w:r>
    </w:p>
    <w:p w14:paraId="1BAF07C2" w14:textId="77777777" w:rsidR="00482979" w:rsidRPr="00EA5FA7" w:rsidRDefault="00482979" w:rsidP="00482979">
      <w:pPr>
        <w:pStyle w:val="PL"/>
        <w:rPr>
          <w:noProof w:val="0"/>
          <w:snapToGrid w:val="0"/>
        </w:rPr>
      </w:pPr>
      <w:r w:rsidRPr="00EA5FA7">
        <w:rPr>
          <w:noProof w:val="0"/>
          <w:snapToGrid w:val="0"/>
        </w:rPr>
        <w:tab/>
      </w:r>
      <w:r w:rsidRPr="00EA5FA7">
        <w:rPr>
          <w:bCs/>
          <w:noProof w:val="0"/>
        </w:rPr>
        <w:t>s</w:t>
      </w:r>
      <w:r w:rsidRPr="00EA5FA7">
        <w:rPr>
          <w:bCs/>
          <w:noProof w:val="0"/>
          <w:lang w:eastAsia="zh-CN"/>
        </w:rPr>
        <w:t>sp</w:t>
      </w:r>
      <w:r w:rsidRPr="00EA5FA7">
        <w:rPr>
          <w:bCs/>
          <w:noProof w:val="0"/>
        </w:rPr>
        <w:t>0</w:t>
      </w:r>
      <w:r w:rsidRPr="00EA5FA7">
        <w:rPr>
          <w:noProof w:val="0"/>
          <w:snapToGrid w:val="0"/>
        </w:rPr>
        <w:t>,</w:t>
      </w:r>
    </w:p>
    <w:p w14:paraId="24C960EA" w14:textId="77777777" w:rsidR="00482979" w:rsidRPr="00EA5FA7" w:rsidRDefault="00482979" w:rsidP="00482979">
      <w:pPr>
        <w:pStyle w:val="PL"/>
        <w:rPr>
          <w:noProof w:val="0"/>
        </w:rPr>
      </w:pPr>
      <w:r w:rsidRPr="00EA5FA7">
        <w:rPr>
          <w:noProof w:val="0"/>
          <w:snapToGrid w:val="0"/>
        </w:rPr>
        <w:tab/>
      </w:r>
      <w:r w:rsidRPr="00EA5FA7">
        <w:rPr>
          <w:bCs/>
          <w:noProof w:val="0"/>
        </w:rPr>
        <w:t>s</w:t>
      </w:r>
      <w:r w:rsidRPr="00EA5FA7">
        <w:rPr>
          <w:bCs/>
          <w:noProof w:val="0"/>
          <w:lang w:eastAsia="zh-CN"/>
        </w:rPr>
        <w:t>sp1</w:t>
      </w:r>
      <w:r w:rsidRPr="00EA5FA7">
        <w:rPr>
          <w:noProof w:val="0"/>
          <w:snapToGrid w:val="0"/>
        </w:rPr>
        <w:t>,</w:t>
      </w:r>
      <w:r w:rsidRPr="00EA5FA7">
        <w:rPr>
          <w:noProof w:val="0"/>
        </w:rPr>
        <w:t xml:space="preserve"> </w:t>
      </w:r>
    </w:p>
    <w:p w14:paraId="5C97B6C4" w14:textId="77777777" w:rsidR="00482979" w:rsidRPr="00EA5FA7" w:rsidRDefault="00482979" w:rsidP="00482979">
      <w:pPr>
        <w:pStyle w:val="PL"/>
        <w:rPr>
          <w:noProof w:val="0"/>
          <w:lang w:eastAsia="zh-CN"/>
        </w:rPr>
      </w:pPr>
      <w:r w:rsidRPr="00EA5FA7">
        <w:rPr>
          <w:noProof w:val="0"/>
        </w:rPr>
        <w:tab/>
      </w:r>
      <w:r w:rsidRPr="00EA5FA7">
        <w:rPr>
          <w:bCs/>
          <w:noProof w:val="0"/>
        </w:rPr>
        <w:t>s</w:t>
      </w:r>
      <w:r w:rsidRPr="00EA5FA7">
        <w:rPr>
          <w:bCs/>
          <w:noProof w:val="0"/>
          <w:lang w:eastAsia="zh-CN"/>
        </w:rPr>
        <w:t>sp2</w:t>
      </w:r>
      <w:r w:rsidRPr="00EA5FA7">
        <w:rPr>
          <w:noProof w:val="0"/>
        </w:rPr>
        <w:t>,</w:t>
      </w:r>
    </w:p>
    <w:p w14:paraId="434B5B2A" w14:textId="77777777" w:rsidR="00482979" w:rsidRPr="00EA5FA7" w:rsidRDefault="00482979" w:rsidP="00482979">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sp3</w:t>
      </w:r>
      <w:r w:rsidRPr="00EA5FA7">
        <w:rPr>
          <w:noProof w:val="0"/>
          <w:snapToGrid w:val="0"/>
          <w:lang w:eastAsia="zh-CN"/>
        </w:rPr>
        <w:t>,</w:t>
      </w:r>
    </w:p>
    <w:p w14:paraId="3CF52B8E" w14:textId="77777777" w:rsidR="00482979" w:rsidRPr="00EA5FA7" w:rsidRDefault="00482979" w:rsidP="00482979">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sp4</w:t>
      </w:r>
      <w:r w:rsidRPr="00EA5FA7">
        <w:rPr>
          <w:noProof w:val="0"/>
          <w:snapToGrid w:val="0"/>
          <w:lang w:eastAsia="zh-CN"/>
        </w:rPr>
        <w:t>,</w:t>
      </w:r>
    </w:p>
    <w:p w14:paraId="2494C380" w14:textId="77777777" w:rsidR="00482979" w:rsidRPr="00EA5FA7" w:rsidRDefault="00482979" w:rsidP="00482979">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sp5</w:t>
      </w:r>
      <w:r w:rsidRPr="00EA5FA7">
        <w:rPr>
          <w:noProof w:val="0"/>
          <w:snapToGrid w:val="0"/>
          <w:lang w:eastAsia="zh-CN"/>
        </w:rPr>
        <w:t>,</w:t>
      </w:r>
    </w:p>
    <w:p w14:paraId="7A1CC1F7" w14:textId="77777777" w:rsidR="00482979" w:rsidRPr="00EA5FA7" w:rsidRDefault="00482979" w:rsidP="00482979">
      <w:pPr>
        <w:pStyle w:val="PL"/>
        <w:rPr>
          <w:noProof w:val="0"/>
          <w:snapToGrid w:val="0"/>
          <w:lang w:eastAsia="zh-CN"/>
        </w:rPr>
      </w:pPr>
      <w:r w:rsidRPr="00EA5FA7">
        <w:rPr>
          <w:noProof w:val="0"/>
          <w:snapToGrid w:val="0"/>
          <w:lang w:eastAsia="zh-CN"/>
        </w:rPr>
        <w:tab/>
      </w:r>
      <w:r w:rsidRPr="00EA5FA7">
        <w:rPr>
          <w:bCs/>
          <w:noProof w:val="0"/>
        </w:rPr>
        <w:t>s</w:t>
      </w:r>
      <w:r w:rsidRPr="00EA5FA7">
        <w:rPr>
          <w:bCs/>
          <w:noProof w:val="0"/>
          <w:lang w:eastAsia="zh-CN"/>
        </w:rPr>
        <w:t>sp6</w:t>
      </w:r>
      <w:r w:rsidRPr="00EA5FA7">
        <w:rPr>
          <w:noProof w:val="0"/>
          <w:snapToGrid w:val="0"/>
          <w:lang w:eastAsia="zh-CN"/>
        </w:rPr>
        <w:t>,</w:t>
      </w:r>
    </w:p>
    <w:p w14:paraId="3C4A10F9" w14:textId="77777777" w:rsidR="00482979" w:rsidRPr="00EA5FA7" w:rsidRDefault="00482979" w:rsidP="00482979">
      <w:pPr>
        <w:pStyle w:val="PL"/>
        <w:rPr>
          <w:bCs/>
          <w:noProof w:val="0"/>
          <w:lang w:eastAsia="zh-CN"/>
        </w:rPr>
      </w:pPr>
      <w:r w:rsidRPr="00EA5FA7">
        <w:rPr>
          <w:noProof w:val="0"/>
          <w:snapToGrid w:val="0"/>
          <w:lang w:eastAsia="zh-CN"/>
        </w:rPr>
        <w:tab/>
      </w:r>
      <w:r w:rsidRPr="00EA5FA7">
        <w:rPr>
          <w:bCs/>
          <w:noProof w:val="0"/>
        </w:rPr>
        <w:t>s</w:t>
      </w:r>
      <w:r w:rsidRPr="00EA5FA7">
        <w:rPr>
          <w:bCs/>
          <w:noProof w:val="0"/>
          <w:lang w:eastAsia="zh-CN"/>
        </w:rPr>
        <w:t>sp7,</w:t>
      </w:r>
    </w:p>
    <w:p w14:paraId="0079FE32" w14:textId="77777777" w:rsidR="00482979" w:rsidRPr="00EA5FA7" w:rsidRDefault="00482979" w:rsidP="00482979">
      <w:pPr>
        <w:pStyle w:val="PL"/>
        <w:rPr>
          <w:bCs/>
          <w:noProof w:val="0"/>
          <w:lang w:eastAsia="zh-CN"/>
        </w:rPr>
      </w:pPr>
      <w:r w:rsidRPr="00EA5FA7">
        <w:rPr>
          <w:bCs/>
          <w:noProof w:val="0"/>
          <w:lang w:eastAsia="zh-CN"/>
        </w:rPr>
        <w:tab/>
      </w:r>
      <w:r w:rsidRPr="00EA5FA7">
        <w:rPr>
          <w:bCs/>
          <w:noProof w:val="0"/>
        </w:rPr>
        <w:t>s</w:t>
      </w:r>
      <w:r w:rsidRPr="00EA5FA7">
        <w:rPr>
          <w:bCs/>
          <w:noProof w:val="0"/>
          <w:lang w:eastAsia="zh-CN"/>
        </w:rPr>
        <w:t>sp8,</w:t>
      </w:r>
    </w:p>
    <w:p w14:paraId="6319808E" w14:textId="77777777" w:rsidR="00482979" w:rsidRPr="009A1425" w:rsidRDefault="00482979" w:rsidP="00482979">
      <w:pPr>
        <w:pStyle w:val="PL"/>
      </w:pPr>
      <w:r w:rsidRPr="00EA5FA7">
        <w:rPr>
          <w:bCs/>
          <w:noProof w:val="0"/>
          <w:lang w:eastAsia="zh-CN"/>
        </w:rPr>
        <w:tab/>
      </w:r>
      <w:r w:rsidRPr="009A1425">
        <w:t>ssp9,</w:t>
      </w:r>
    </w:p>
    <w:p w14:paraId="6465B0DC" w14:textId="77777777" w:rsidR="00482979" w:rsidRPr="00D96CB4" w:rsidRDefault="00482979" w:rsidP="00482979">
      <w:pPr>
        <w:pStyle w:val="PL"/>
        <w:rPr>
          <w:lang w:val="fr-FR"/>
        </w:rPr>
      </w:pPr>
      <w:r w:rsidRPr="009A1425">
        <w:tab/>
      </w:r>
      <w:r w:rsidRPr="00D96CB4">
        <w:rPr>
          <w:lang w:val="fr-FR"/>
        </w:rPr>
        <w:t>ssp10,</w:t>
      </w:r>
    </w:p>
    <w:p w14:paraId="2C3ED518" w14:textId="77777777" w:rsidR="00482979" w:rsidRPr="00D96CB4" w:rsidRDefault="00482979" w:rsidP="00482979">
      <w:pPr>
        <w:pStyle w:val="PL"/>
        <w:rPr>
          <w:lang w:val="fr-FR"/>
        </w:rPr>
      </w:pPr>
      <w:r w:rsidRPr="00D96CB4">
        <w:rPr>
          <w:lang w:val="fr-FR"/>
        </w:rPr>
        <w:tab/>
        <w:t>...</w:t>
      </w:r>
    </w:p>
    <w:p w14:paraId="0181C626" w14:textId="77777777" w:rsidR="00482979" w:rsidRPr="00D96CB4" w:rsidRDefault="00482979" w:rsidP="00482979">
      <w:pPr>
        <w:pStyle w:val="PL"/>
        <w:rPr>
          <w:lang w:val="fr-FR"/>
        </w:rPr>
      </w:pPr>
      <w:r w:rsidRPr="00D96CB4">
        <w:rPr>
          <w:lang w:val="fr-FR"/>
        </w:rPr>
        <w:t>}</w:t>
      </w:r>
    </w:p>
    <w:p w14:paraId="6A9B5DC5" w14:textId="77777777" w:rsidR="00482979" w:rsidRPr="00D96CB4" w:rsidRDefault="00482979" w:rsidP="00482979">
      <w:pPr>
        <w:pStyle w:val="PL"/>
        <w:rPr>
          <w:lang w:val="fr-FR"/>
        </w:rPr>
      </w:pPr>
    </w:p>
    <w:p w14:paraId="656930B9" w14:textId="77777777" w:rsidR="00482979" w:rsidRPr="00D96CB4" w:rsidRDefault="00482979" w:rsidP="00482979">
      <w:pPr>
        <w:pStyle w:val="PL"/>
        <w:rPr>
          <w:lang w:val="fr-FR"/>
        </w:rPr>
      </w:pPr>
      <w:r w:rsidRPr="00D96CB4">
        <w:rPr>
          <w:lang w:val="fr-FR"/>
        </w:rPr>
        <w:t xml:space="preserve">EUTRA-SubframeAssignment ::= ENUMERATED { </w:t>
      </w:r>
    </w:p>
    <w:p w14:paraId="0F7F0C91" w14:textId="77777777" w:rsidR="00482979" w:rsidRPr="00D96CB4" w:rsidRDefault="00482979" w:rsidP="00482979">
      <w:pPr>
        <w:pStyle w:val="PL"/>
        <w:rPr>
          <w:lang w:val="fr-FR"/>
        </w:rPr>
      </w:pPr>
      <w:r w:rsidRPr="00D96CB4">
        <w:rPr>
          <w:lang w:val="fr-FR"/>
        </w:rPr>
        <w:tab/>
        <w:t>sa0,</w:t>
      </w:r>
    </w:p>
    <w:p w14:paraId="1811C49C" w14:textId="77777777" w:rsidR="00482979" w:rsidRPr="00D96CB4" w:rsidRDefault="00482979" w:rsidP="00482979">
      <w:pPr>
        <w:pStyle w:val="PL"/>
        <w:rPr>
          <w:lang w:val="fr-FR"/>
        </w:rPr>
      </w:pPr>
      <w:r w:rsidRPr="00D96CB4">
        <w:rPr>
          <w:lang w:val="fr-FR"/>
        </w:rPr>
        <w:tab/>
        <w:t xml:space="preserve">sa1, </w:t>
      </w:r>
    </w:p>
    <w:p w14:paraId="7CB05568" w14:textId="77777777" w:rsidR="00482979" w:rsidRPr="00D96CB4" w:rsidRDefault="00482979" w:rsidP="00482979">
      <w:pPr>
        <w:pStyle w:val="PL"/>
        <w:rPr>
          <w:lang w:val="fr-FR"/>
        </w:rPr>
      </w:pPr>
      <w:r w:rsidRPr="00D96CB4">
        <w:rPr>
          <w:lang w:val="fr-FR"/>
        </w:rPr>
        <w:tab/>
        <w:t>sa2,</w:t>
      </w:r>
    </w:p>
    <w:p w14:paraId="13C97497" w14:textId="77777777" w:rsidR="00482979" w:rsidRPr="00D96CB4" w:rsidRDefault="00482979" w:rsidP="00482979">
      <w:pPr>
        <w:pStyle w:val="PL"/>
        <w:rPr>
          <w:lang w:val="fr-FR"/>
        </w:rPr>
      </w:pPr>
      <w:r w:rsidRPr="00D96CB4">
        <w:rPr>
          <w:lang w:val="fr-FR"/>
        </w:rPr>
        <w:tab/>
        <w:t>sa3,</w:t>
      </w:r>
    </w:p>
    <w:p w14:paraId="328A776F" w14:textId="77777777" w:rsidR="00482979" w:rsidRPr="00D96CB4" w:rsidRDefault="00482979" w:rsidP="00482979">
      <w:pPr>
        <w:pStyle w:val="PL"/>
        <w:rPr>
          <w:lang w:val="fr-FR"/>
        </w:rPr>
      </w:pPr>
      <w:r w:rsidRPr="00D96CB4">
        <w:rPr>
          <w:lang w:val="fr-FR"/>
        </w:rPr>
        <w:tab/>
        <w:t>sa4,</w:t>
      </w:r>
    </w:p>
    <w:p w14:paraId="0514A81B" w14:textId="77777777" w:rsidR="00482979" w:rsidRPr="00D96CB4" w:rsidRDefault="00482979" w:rsidP="00482979">
      <w:pPr>
        <w:pStyle w:val="PL"/>
        <w:rPr>
          <w:lang w:val="fr-FR"/>
        </w:rPr>
      </w:pPr>
      <w:r w:rsidRPr="00D96CB4">
        <w:rPr>
          <w:lang w:val="fr-FR"/>
        </w:rPr>
        <w:tab/>
        <w:t>sa5,</w:t>
      </w:r>
    </w:p>
    <w:p w14:paraId="0481D1EE" w14:textId="77777777" w:rsidR="00482979" w:rsidRPr="00D96CB4" w:rsidRDefault="00482979" w:rsidP="00482979">
      <w:pPr>
        <w:pStyle w:val="PL"/>
        <w:rPr>
          <w:lang w:val="fr-FR"/>
        </w:rPr>
      </w:pPr>
      <w:r w:rsidRPr="00D96CB4">
        <w:rPr>
          <w:lang w:val="fr-FR"/>
        </w:rPr>
        <w:tab/>
        <w:t>sa6,</w:t>
      </w:r>
    </w:p>
    <w:p w14:paraId="035F3AD5" w14:textId="77777777" w:rsidR="00482979" w:rsidRPr="009A1425" w:rsidRDefault="00482979" w:rsidP="00482979">
      <w:pPr>
        <w:pStyle w:val="PL"/>
      </w:pPr>
      <w:r w:rsidRPr="00D96CB4">
        <w:rPr>
          <w:lang w:val="fr-FR"/>
        </w:rPr>
        <w:tab/>
      </w:r>
      <w:r w:rsidRPr="009A1425">
        <w:t>...</w:t>
      </w:r>
    </w:p>
    <w:p w14:paraId="7760A6A9" w14:textId="77777777" w:rsidR="00482979" w:rsidRPr="009A1425" w:rsidRDefault="00482979" w:rsidP="00482979">
      <w:pPr>
        <w:pStyle w:val="PL"/>
      </w:pPr>
      <w:r w:rsidRPr="009A1425">
        <w:t>}</w:t>
      </w:r>
    </w:p>
    <w:p w14:paraId="51E6A4D1" w14:textId="77777777" w:rsidR="00482979" w:rsidRPr="009A1425" w:rsidRDefault="00482979" w:rsidP="00482979">
      <w:pPr>
        <w:pStyle w:val="PL"/>
      </w:pPr>
    </w:p>
    <w:p w14:paraId="184DD6D8" w14:textId="77777777" w:rsidR="00482979" w:rsidRPr="009A1425" w:rsidRDefault="00482979" w:rsidP="00482979">
      <w:pPr>
        <w:pStyle w:val="PL"/>
      </w:pPr>
      <w:r w:rsidRPr="009A1425">
        <w:t>EUTRA-Transmission-Bandwidth ::= ENUMERATED {</w:t>
      </w:r>
    </w:p>
    <w:p w14:paraId="7D37EC0A" w14:textId="77777777" w:rsidR="00482979" w:rsidRPr="009A1425" w:rsidRDefault="00482979" w:rsidP="00482979">
      <w:pPr>
        <w:pStyle w:val="PL"/>
      </w:pPr>
      <w:r w:rsidRPr="009A1425">
        <w:tab/>
        <w:t>bw6,</w:t>
      </w:r>
    </w:p>
    <w:p w14:paraId="65673816" w14:textId="77777777" w:rsidR="00482979" w:rsidRPr="009A1425" w:rsidRDefault="00482979" w:rsidP="00482979">
      <w:pPr>
        <w:pStyle w:val="PL"/>
      </w:pPr>
      <w:r w:rsidRPr="009A1425">
        <w:tab/>
        <w:t>bw15,</w:t>
      </w:r>
    </w:p>
    <w:p w14:paraId="43DF98F5" w14:textId="77777777" w:rsidR="00482979" w:rsidRPr="009A1425" w:rsidRDefault="00482979" w:rsidP="00482979">
      <w:pPr>
        <w:pStyle w:val="PL"/>
      </w:pPr>
      <w:r w:rsidRPr="009A1425">
        <w:tab/>
        <w:t>bw25,</w:t>
      </w:r>
    </w:p>
    <w:p w14:paraId="73FBB73B" w14:textId="77777777" w:rsidR="00482979" w:rsidRPr="009A1425" w:rsidRDefault="00482979" w:rsidP="00482979">
      <w:pPr>
        <w:pStyle w:val="PL"/>
      </w:pPr>
      <w:r w:rsidRPr="009A1425">
        <w:tab/>
        <w:t>bw50,</w:t>
      </w:r>
    </w:p>
    <w:p w14:paraId="1AB15689" w14:textId="77777777" w:rsidR="00482979" w:rsidRPr="009A1425" w:rsidRDefault="00482979" w:rsidP="00482979">
      <w:pPr>
        <w:pStyle w:val="PL"/>
      </w:pPr>
      <w:r w:rsidRPr="009A1425">
        <w:tab/>
        <w:t>bw75,</w:t>
      </w:r>
    </w:p>
    <w:p w14:paraId="2051823D" w14:textId="77777777" w:rsidR="00482979" w:rsidRPr="00EA5FA7" w:rsidRDefault="00482979" w:rsidP="00482979">
      <w:pPr>
        <w:pStyle w:val="PL"/>
        <w:rPr>
          <w:noProof w:val="0"/>
          <w:snapToGrid w:val="0"/>
        </w:rPr>
      </w:pPr>
      <w:r w:rsidRPr="009A1425">
        <w:tab/>
      </w:r>
      <w:r w:rsidRPr="00EA5FA7">
        <w:rPr>
          <w:noProof w:val="0"/>
          <w:snapToGrid w:val="0"/>
        </w:rPr>
        <w:t>bw100,</w:t>
      </w:r>
    </w:p>
    <w:p w14:paraId="71FE2809" w14:textId="77777777" w:rsidR="00482979" w:rsidRPr="00EA5FA7" w:rsidRDefault="00482979" w:rsidP="00482979">
      <w:pPr>
        <w:pStyle w:val="PL"/>
        <w:rPr>
          <w:noProof w:val="0"/>
          <w:snapToGrid w:val="0"/>
        </w:rPr>
      </w:pPr>
      <w:r w:rsidRPr="00EA5FA7">
        <w:rPr>
          <w:noProof w:val="0"/>
          <w:snapToGrid w:val="0"/>
        </w:rPr>
        <w:tab/>
        <w:t>...</w:t>
      </w:r>
    </w:p>
    <w:p w14:paraId="3E52E538" w14:textId="77777777" w:rsidR="00482979" w:rsidRPr="00EA5FA7" w:rsidRDefault="00482979" w:rsidP="00482979">
      <w:pPr>
        <w:pStyle w:val="PL"/>
        <w:rPr>
          <w:noProof w:val="0"/>
          <w:snapToGrid w:val="0"/>
        </w:rPr>
      </w:pPr>
      <w:r w:rsidRPr="00EA5FA7">
        <w:rPr>
          <w:noProof w:val="0"/>
          <w:snapToGrid w:val="0"/>
        </w:rPr>
        <w:t>}</w:t>
      </w:r>
    </w:p>
    <w:p w14:paraId="0D306A3E" w14:textId="77777777" w:rsidR="00482979" w:rsidRPr="00EA5FA7" w:rsidRDefault="00482979" w:rsidP="00482979">
      <w:pPr>
        <w:pStyle w:val="PL"/>
      </w:pPr>
    </w:p>
    <w:p w14:paraId="15687849" w14:textId="77777777" w:rsidR="00482979" w:rsidRPr="00EA5FA7" w:rsidRDefault="00482979" w:rsidP="00482979">
      <w:pPr>
        <w:pStyle w:val="PL"/>
        <w:rPr>
          <w:noProof w:val="0"/>
        </w:rPr>
      </w:pPr>
      <w:r w:rsidRPr="00EA5FA7">
        <w:rPr>
          <w:noProof w:val="0"/>
        </w:rPr>
        <w:t>EUTRANQoS</w:t>
      </w:r>
      <w:r w:rsidRPr="00EA5FA7">
        <w:rPr>
          <w:noProof w:val="0"/>
        </w:rPr>
        <w:tab/>
        <w:t>::= SEQUENCE {</w:t>
      </w:r>
    </w:p>
    <w:p w14:paraId="63DB3EFE" w14:textId="77777777" w:rsidR="00482979" w:rsidRPr="00EA5FA7" w:rsidRDefault="00482979" w:rsidP="00482979">
      <w:pPr>
        <w:pStyle w:val="PL"/>
        <w:rPr>
          <w:noProof w:val="0"/>
        </w:rPr>
      </w:pPr>
      <w:r w:rsidRPr="00EA5FA7">
        <w:rPr>
          <w:noProof w:val="0"/>
        </w:rPr>
        <w:tab/>
        <w:t>qCI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QCI,</w:t>
      </w:r>
    </w:p>
    <w:p w14:paraId="6D0C7222" w14:textId="77777777" w:rsidR="00482979" w:rsidRPr="00EA5FA7" w:rsidRDefault="00482979" w:rsidP="00482979">
      <w:pPr>
        <w:pStyle w:val="PL"/>
        <w:rPr>
          <w:noProof w:val="0"/>
        </w:rPr>
      </w:pPr>
      <w:r w:rsidRPr="00EA5FA7">
        <w:rPr>
          <w:noProof w:val="0"/>
        </w:rPr>
        <w:tab/>
        <w:t>allocationAndRetentionPriority</w:t>
      </w:r>
      <w:r w:rsidRPr="00EA5FA7">
        <w:rPr>
          <w:noProof w:val="0"/>
        </w:rPr>
        <w:tab/>
        <w:t>AllocationAndRetentionPriority,</w:t>
      </w:r>
    </w:p>
    <w:p w14:paraId="118376B8" w14:textId="77777777" w:rsidR="00482979" w:rsidRPr="00EA5FA7" w:rsidRDefault="00482979" w:rsidP="00482979">
      <w:pPr>
        <w:pStyle w:val="PL"/>
        <w:rPr>
          <w:noProof w:val="0"/>
        </w:rPr>
      </w:pPr>
      <w:r w:rsidRPr="00EA5FA7">
        <w:rPr>
          <w:noProof w:val="0"/>
        </w:rPr>
        <w:tab/>
        <w:t>gbrQosInformation</w:t>
      </w:r>
      <w:r w:rsidRPr="00EA5FA7">
        <w:rPr>
          <w:noProof w:val="0"/>
        </w:rPr>
        <w:tab/>
      </w:r>
      <w:r w:rsidRPr="00EA5FA7">
        <w:rPr>
          <w:noProof w:val="0"/>
        </w:rPr>
        <w:tab/>
      </w:r>
      <w:r w:rsidRPr="00EA5FA7">
        <w:rPr>
          <w:noProof w:val="0"/>
        </w:rPr>
        <w:tab/>
      </w:r>
      <w:r w:rsidRPr="00EA5FA7">
        <w:rPr>
          <w:noProof w:val="0"/>
        </w:rPr>
        <w:tab/>
        <w:t>GBR-QosInformation</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7B6E27C3" w14:textId="77777777" w:rsidR="00482979" w:rsidRPr="00EA5FA7" w:rsidRDefault="00482979" w:rsidP="0048297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EUTRANQoS-ExtIEs} }</w:t>
      </w:r>
      <w:r w:rsidRPr="00EA5FA7">
        <w:rPr>
          <w:noProof w:val="0"/>
        </w:rPr>
        <w:tab/>
        <w:t>OPTIONAL,</w:t>
      </w:r>
    </w:p>
    <w:p w14:paraId="4BF86983" w14:textId="77777777" w:rsidR="00482979" w:rsidRPr="00EA5FA7" w:rsidRDefault="00482979" w:rsidP="00482979">
      <w:pPr>
        <w:pStyle w:val="PL"/>
        <w:rPr>
          <w:noProof w:val="0"/>
        </w:rPr>
      </w:pPr>
      <w:r w:rsidRPr="00EA5FA7">
        <w:rPr>
          <w:noProof w:val="0"/>
        </w:rPr>
        <w:tab/>
        <w:t>...</w:t>
      </w:r>
    </w:p>
    <w:p w14:paraId="13F4A23B" w14:textId="77777777" w:rsidR="00482979" w:rsidRPr="00EA5FA7" w:rsidRDefault="00482979" w:rsidP="00482979">
      <w:pPr>
        <w:pStyle w:val="PL"/>
        <w:rPr>
          <w:noProof w:val="0"/>
        </w:rPr>
      </w:pPr>
      <w:r w:rsidRPr="00EA5FA7">
        <w:rPr>
          <w:noProof w:val="0"/>
        </w:rPr>
        <w:t>}</w:t>
      </w:r>
    </w:p>
    <w:p w14:paraId="2B006A88" w14:textId="77777777" w:rsidR="00482979" w:rsidRPr="00EA5FA7" w:rsidRDefault="00482979" w:rsidP="00482979">
      <w:pPr>
        <w:pStyle w:val="PL"/>
        <w:rPr>
          <w:noProof w:val="0"/>
        </w:rPr>
      </w:pPr>
    </w:p>
    <w:p w14:paraId="4A03A69E" w14:textId="77777777" w:rsidR="00482979" w:rsidRDefault="00482979" w:rsidP="00482979">
      <w:pPr>
        <w:pStyle w:val="PL"/>
        <w:rPr>
          <w:noProof w:val="0"/>
        </w:rPr>
      </w:pPr>
      <w:r w:rsidRPr="00EA5FA7">
        <w:rPr>
          <w:noProof w:val="0"/>
        </w:rPr>
        <w:t>EUTRANQoS-ExtIEs F1AP-PROTOCOL-EXTENSION ::= {</w:t>
      </w:r>
    </w:p>
    <w:p w14:paraId="091BD29E" w14:textId="77777777" w:rsidR="00482979" w:rsidRPr="00EA5FA7" w:rsidRDefault="00482979" w:rsidP="00482979">
      <w:pPr>
        <w:pStyle w:val="PL"/>
        <w:rPr>
          <w:noProof w:val="0"/>
        </w:rPr>
      </w:pPr>
      <w:r>
        <w:rPr>
          <w:rFonts w:hint="eastAsia"/>
          <w:noProof w:val="0"/>
          <w:lang w:eastAsia="zh-CN"/>
        </w:rPr>
        <w:t>{</w:t>
      </w:r>
      <w:r w:rsidRPr="00AE2765">
        <w:rPr>
          <w:rFonts w:eastAsia="宋体"/>
        </w:rPr>
        <w:t xml:space="preserve"> </w:t>
      </w:r>
      <w:r>
        <w:rPr>
          <w:rFonts w:eastAsia="宋体"/>
        </w:rPr>
        <w:t xml:space="preserve">ID </w:t>
      </w:r>
      <w:r w:rsidRPr="00A55ED4">
        <w:rPr>
          <w:rFonts w:eastAsia="宋体"/>
        </w:rPr>
        <w:t>id-</w:t>
      </w:r>
      <w:r w:rsidRPr="009A1425">
        <w:rPr>
          <w:lang w:val="sv-SE"/>
        </w:rPr>
        <w:t>ENBDLTNLAddress</w:t>
      </w:r>
      <w:r>
        <w:rPr>
          <w:rFonts w:eastAsia="宋体"/>
        </w:rPr>
        <w:tab/>
      </w:r>
      <w:r>
        <w:rPr>
          <w:rFonts w:eastAsia="宋体"/>
        </w:rPr>
        <w:tab/>
      </w:r>
      <w:r w:rsidRPr="00A55ED4">
        <w:rPr>
          <w:rFonts w:eastAsia="宋体"/>
        </w:rPr>
        <w:t>CRITICALITY ignore</w:t>
      </w:r>
      <w:r w:rsidRPr="00A55ED4">
        <w:rPr>
          <w:rFonts w:eastAsia="宋体"/>
        </w:rPr>
        <w:tab/>
        <w:t xml:space="preserve">EXTENSION </w:t>
      </w:r>
      <w:r w:rsidRPr="00EA5FA7">
        <w:rPr>
          <w:rFonts w:eastAsia="宋体"/>
        </w:rPr>
        <w:t>TransportLayerAddress</w:t>
      </w:r>
      <w:r w:rsidRPr="00A55ED4">
        <w:rPr>
          <w:rFonts w:eastAsia="宋体"/>
        </w:rPr>
        <w:tab/>
        <w:t>PRESENCE optional</w:t>
      </w:r>
      <w:r w:rsidRPr="00A55ED4">
        <w:rPr>
          <w:rFonts w:eastAsia="宋体"/>
        </w:rPr>
        <w:tab/>
        <w:t>},</w:t>
      </w:r>
    </w:p>
    <w:p w14:paraId="0B6BBB5D" w14:textId="77777777" w:rsidR="00482979" w:rsidRPr="00EA5FA7" w:rsidRDefault="00482979" w:rsidP="00482979">
      <w:pPr>
        <w:pStyle w:val="PL"/>
        <w:rPr>
          <w:noProof w:val="0"/>
        </w:rPr>
      </w:pPr>
      <w:r w:rsidRPr="00EA5FA7">
        <w:rPr>
          <w:noProof w:val="0"/>
        </w:rPr>
        <w:tab/>
        <w:t>...</w:t>
      </w:r>
    </w:p>
    <w:p w14:paraId="3EFF8898" w14:textId="77777777" w:rsidR="00482979" w:rsidRPr="00EA5FA7" w:rsidRDefault="00482979" w:rsidP="00482979">
      <w:pPr>
        <w:pStyle w:val="PL"/>
        <w:rPr>
          <w:rFonts w:eastAsia="宋体"/>
        </w:rPr>
      </w:pPr>
      <w:r w:rsidRPr="00EA5FA7">
        <w:rPr>
          <w:noProof w:val="0"/>
        </w:rPr>
        <w:t>}</w:t>
      </w:r>
    </w:p>
    <w:p w14:paraId="6C2816B1" w14:textId="77777777" w:rsidR="00482979" w:rsidRPr="00EA5FA7" w:rsidRDefault="00482979" w:rsidP="00482979">
      <w:pPr>
        <w:pStyle w:val="PL"/>
        <w:rPr>
          <w:rFonts w:eastAsia="宋体"/>
        </w:rPr>
      </w:pPr>
    </w:p>
    <w:p w14:paraId="58FB7E95" w14:textId="77777777" w:rsidR="00482979" w:rsidRPr="00EA5FA7" w:rsidRDefault="00482979" w:rsidP="00482979">
      <w:pPr>
        <w:pStyle w:val="PL"/>
      </w:pPr>
      <w:r w:rsidRPr="00EA5FA7">
        <w:t>ExecuteDuplication ::= ENUMERATED{true,...}</w:t>
      </w:r>
    </w:p>
    <w:p w14:paraId="433404C1" w14:textId="77777777" w:rsidR="00482979" w:rsidRPr="00EA5FA7" w:rsidRDefault="00482979" w:rsidP="00482979">
      <w:pPr>
        <w:pStyle w:val="PL"/>
        <w:rPr>
          <w:noProof w:val="0"/>
          <w:snapToGrid w:val="0"/>
        </w:rPr>
      </w:pPr>
    </w:p>
    <w:p w14:paraId="3DA725CC" w14:textId="77777777" w:rsidR="00482979" w:rsidRPr="00EA5FA7" w:rsidRDefault="00482979" w:rsidP="00482979">
      <w:pPr>
        <w:pStyle w:val="PL"/>
      </w:pPr>
      <w:r w:rsidRPr="00EA5FA7">
        <w:t>ExtendedEARFCN ::= INTEGER (0..262143)</w:t>
      </w:r>
    </w:p>
    <w:p w14:paraId="5061DA1A" w14:textId="77777777" w:rsidR="00482979" w:rsidRPr="00EA5FA7" w:rsidRDefault="00482979" w:rsidP="00482979">
      <w:pPr>
        <w:pStyle w:val="PL"/>
      </w:pPr>
    </w:p>
    <w:p w14:paraId="54F8ECDD" w14:textId="77777777" w:rsidR="00482979" w:rsidRPr="009A1425" w:rsidRDefault="00482979" w:rsidP="00482979">
      <w:pPr>
        <w:pStyle w:val="PL"/>
      </w:pPr>
      <w:r w:rsidRPr="009A1425">
        <w:t>EUTRA-Mode-Info ::= CHOICE {</w:t>
      </w:r>
    </w:p>
    <w:p w14:paraId="6CA3B6D2" w14:textId="77777777" w:rsidR="00482979" w:rsidRPr="009A1425" w:rsidRDefault="00482979" w:rsidP="00482979">
      <w:pPr>
        <w:pStyle w:val="PL"/>
      </w:pPr>
      <w:r w:rsidRPr="009A1425">
        <w:tab/>
        <w:t>eUTRAFDD</w:t>
      </w:r>
      <w:r w:rsidRPr="009A1425">
        <w:tab/>
      </w:r>
      <w:r w:rsidRPr="009A1425">
        <w:tab/>
        <w:t>EUTRA-FDD-Info,</w:t>
      </w:r>
    </w:p>
    <w:p w14:paraId="5FA97CA4" w14:textId="77777777" w:rsidR="00482979" w:rsidRPr="009A1425" w:rsidRDefault="00482979" w:rsidP="00482979">
      <w:pPr>
        <w:pStyle w:val="PL"/>
        <w:rPr>
          <w:noProof w:val="0"/>
        </w:rPr>
      </w:pPr>
      <w:r w:rsidRPr="009A1425">
        <w:tab/>
      </w:r>
      <w:r w:rsidRPr="009A1425">
        <w:rPr>
          <w:noProof w:val="0"/>
        </w:rPr>
        <w:t>eUTRATDD</w:t>
      </w:r>
      <w:r w:rsidRPr="009A1425">
        <w:rPr>
          <w:noProof w:val="0"/>
        </w:rPr>
        <w:tab/>
      </w:r>
      <w:r w:rsidRPr="009A1425">
        <w:rPr>
          <w:noProof w:val="0"/>
        </w:rPr>
        <w:tab/>
        <w:t>EUTRA-TDD-Info,</w:t>
      </w:r>
    </w:p>
    <w:p w14:paraId="041F7E37" w14:textId="77777777" w:rsidR="00482979" w:rsidRPr="00EA5FA7" w:rsidRDefault="00482979" w:rsidP="00482979">
      <w:pPr>
        <w:pStyle w:val="PL"/>
        <w:rPr>
          <w:noProof w:val="0"/>
        </w:rPr>
      </w:pPr>
      <w:r w:rsidRPr="009A1425">
        <w:rPr>
          <w:noProof w:val="0"/>
        </w:rPr>
        <w:tab/>
      </w:r>
      <w:r w:rsidRPr="00EA5FA7">
        <w:rPr>
          <w:noProof w:val="0"/>
        </w:rPr>
        <w:t>choice-extension</w:t>
      </w:r>
      <w:r w:rsidRPr="00EA5FA7">
        <w:rPr>
          <w:noProof w:val="0"/>
        </w:rPr>
        <w:tab/>
        <w:t>ProtocolIE-SingleContainer { { EUTRA-Mode-Info-ExtIEs} }</w:t>
      </w:r>
    </w:p>
    <w:p w14:paraId="4739C744" w14:textId="77777777" w:rsidR="00482979" w:rsidRPr="00EA5FA7" w:rsidRDefault="00482979" w:rsidP="00482979">
      <w:pPr>
        <w:pStyle w:val="PL"/>
        <w:rPr>
          <w:noProof w:val="0"/>
        </w:rPr>
      </w:pPr>
      <w:r w:rsidRPr="00EA5FA7">
        <w:rPr>
          <w:noProof w:val="0"/>
        </w:rPr>
        <w:t>}</w:t>
      </w:r>
    </w:p>
    <w:p w14:paraId="0E9E59E4" w14:textId="77777777" w:rsidR="00482979" w:rsidRPr="00EA5FA7" w:rsidRDefault="00482979" w:rsidP="00482979">
      <w:pPr>
        <w:pStyle w:val="PL"/>
        <w:rPr>
          <w:noProof w:val="0"/>
        </w:rPr>
      </w:pPr>
    </w:p>
    <w:p w14:paraId="6BEB3FAA" w14:textId="77777777" w:rsidR="00482979" w:rsidRPr="00EA5FA7" w:rsidRDefault="00482979" w:rsidP="00482979">
      <w:pPr>
        <w:pStyle w:val="PL"/>
        <w:rPr>
          <w:noProof w:val="0"/>
        </w:rPr>
      </w:pPr>
      <w:r w:rsidRPr="00EA5FA7">
        <w:rPr>
          <w:noProof w:val="0"/>
        </w:rPr>
        <w:t>EUTRA-Mode-Info-ExtIEs F1AP-PROTOCOL-IES ::= {</w:t>
      </w:r>
    </w:p>
    <w:p w14:paraId="3AF653AB" w14:textId="77777777" w:rsidR="00482979" w:rsidRPr="00EA5FA7" w:rsidRDefault="00482979" w:rsidP="00482979">
      <w:pPr>
        <w:pStyle w:val="PL"/>
        <w:rPr>
          <w:noProof w:val="0"/>
        </w:rPr>
      </w:pPr>
      <w:r w:rsidRPr="00EA5FA7">
        <w:rPr>
          <w:noProof w:val="0"/>
        </w:rPr>
        <w:tab/>
        <w:t>...</w:t>
      </w:r>
    </w:p>
    <w:p w14:paraId="16F4AB27" w14:textId="77777777" w:rsidR="00482979" w:rsidRPr="00EA5FA7" w:rsidRDefault="00482979" w:rsidP="00482979">
      <w:pPr>
        <w:pStyle w:val="PL"/>
        <w:rPr>
          <w:noProof w:val="0"/>
        </w:rPr>
      </w:pPr>
      <w:r w:rsidRPr="00EA5FA7">
        <w:rPr>
          <w:noProof w:val="0"/>
        </w:rPr>
        <w:t>}</w:t>
      </w:r>
    </w:p>
    <w:p w14:paraId="4356BD73" w14:textId="77777777" w:rsidR="00482979" w:rsidRPr="00EA5FA7" w:rsidRDefault="00482979" w:rsidP="00482979">
      <w:pPr>
        <w:pStyle w:val="PL"/>
        <w:rPr>
          <w:noProof w:val="0"/>
        </w:rPr>
      </w:pPr>
    </w:p>
    <w:p w14:paraId="71AECD26" w14:textId="77777777" w:rsidR="00482979" w:rsidRPr="00EA5FA7" w:rsidRDefault="00482979" w:rsidP="00482979">
      <w:pPr>
        <w:pStyle w:val="PL"/>
        <w:rPr>
          <w:noProof w:val="0"/>
        </w:rPr>
      </w:pPr>
      <w:r w:rsidRPr="00EA5FA7">
        <w:rPr>
          <w:noProof w:val="0"/>
        </w:rPr>
        <w:t>EUTRA-NR-CellResourceCoordinationReq-Container</w:t>
      </w:r>
      <w:r w:rsidRPr="00EA5FA7">
        <w:rPr>
          <w:noProof w:val="0"/>
        </w:rPr>
        <w:tab/>
        <w:t>::= OCTET STRING</w:t>
      </w:r>
    </w:p>
    <w:p w14:paraId="5A012BFB" w14:textId="77777777" w:rsidR="00482979" w:rsidRPr="00EA5FA7" w:rsidRDefault="00482979" w:rsidP="00482979">
      <w:pPr>
        <w:pStyle w:val="PL"/>
        <w:rPr>
          <w:noProof w:val="0"/>
        </w:rPr>
      </w:pPr>
    </w:p>
    <w:p w14:paraId="7A011BB7" w14:textId="77777777" w:rsidR="00482979" w:rsidRPr="00EA5FA7" w:rsidRDefault="00482979" w:rsidP="00482979">
      <w:pPr>
        <w:pStyle w:val="PL"/>
        <w:rPr>
          <w:noProof w:val="0"/>
        </w:rPr>
      </w:pPr>
      <w:r w:rsidRPr="00EA5FA7">
        <w:rPr>
          <w:noProof w:val="0"/>
        </w:rPr>
        <w:t>EUTRA-NR-CellResourceCoordinationReqAck-Container</w:t>
      </w:r>
      <w:r w:rsidRPr="00EA5FA7">
        <w:rPr>
          <w:noProof w:val="0"/>
        </w:rPr>
        <w:tab/>
        <w:t>::= OCTET STRING</w:t>
      </w:r>
    </w:p>
    <w:p w14:paraId="17912C07" w14:textId="77777777" w:rsidR="00482979" w:rsidRPr="00EA5FA7" w:rsidRDefault="00482979" w:rsidP="00482979">
      <w:pPr>
        <w:pStyle w:val="PL"/>
        <w:rPr>
          <w:noProof w:val="0"/>
        </w:rPr>
      </w:pPr>
    </w:p>
    <w:p w14:paraId="3752B56D" w14:textId="77777777" w:rsidR="00482979" w:rsidRPr="00EA5FA7" w:rsidRDefault="00482979" w:rsidP="00482979">
      <w:pPr>
        <w:pStyle w:val="PL"/>
        <w:rPr>
          <w:noProof w:val="0"/>
        </w:rPr>
      </w:pPr>
      <w:r w:rsidRPr="00EA5FA7">
        <w:rPr>
          <w:noProof w:val="0"/>
        </w:rPr>
        <w:t>EUTRA-FDD-Info ::= SEQUENCE {</w:t>
      </w:r>
    </w:p>
    <w:p w14:paraId="7B06E8DE" w14:textId="77777777" w:rsidR="00482979" w:rsidRPr="00EA5FA7" w:rsidRDefault="00482979" w:rsidP="00482979">
      <w:pPr>
        <w:pStyle w:val="PL"/>
        <w:rPr>
          <w:noProof w:val="0"/>
        </w:rPr>
      </w:pPr>
      <w:r w:rsidRPr="00EA5FA7">
        <w:rPr>
          <w:noProof w:val="0"/>
        </w:rPr>
        <w:tab/>
        <w:t>uL-offsetToPointA</w:t>
      </w:r>
      <w:r w:rsidRPr="00EA5FA7">
        <w:rPr>
          <w:noProof w:val="0"/>
        </w:rPr>
        <w:tab/>
      </w:r>
      <w:r w:rsidRPr="00EA5FA7">
        <w:rPr>
          <w:noProof w:val="0"/>
        </w:rPr>
        <w:tab/>
      </w:r>
      <w:r w:rsidRPr="00EA5FA7">
        <w:rPr>
          <w:noProof w:val="0"/>
        </w:rPr>
        <w:tab/>
      </w:r>
      <w:r w:rsidRPr="00EA5FA7">
        <w:rPr>
          <w:noProof w:val="0"/>
        </w:rPr>
        <w:tab/>
        <w:t>OffsetToPointA,</w:t>
      </w:r>
    </w:p>
    <w:p w14:paraId="5320776C" w14:textId="77777777" w:rsidR="00482979" w:rsidRPr="00EA5FA7" w:rsidRDefault="00482979" w:rsidP="00482979">
      <w:pPr>
        <w:pStyle w:val="PL"/>
        <w:rPr>
          <w:noProof w:val="0"/>
        </w:rPr>
      </w:pPr>
      <w:r w:rsidRPr="00EA5FA7">
        <w:rPr>
          <w:noProof w:val="0"/>
        </w:rPr>
        <w:tab/>
        <w:t>dL-offsetToPointA</w:t>
      </w:r>
      <w:r w:rsidRPr="00EA5FA7">
        <w:rPr>
          <w:noProof w:val="0"/>
        </w:rPr>
        <w:tab/>
      </w:r>
      <w:r w:rsidRPr="00EA5FA7">
        <w:rPr>
          <w:noProof w:val="0"/>
        </w:rPr>
        <w:tab/>
      </w:r>
      <w:r w:rsidRPr="00EA5FA7">
        <w:rPr>
          <w:noProof w:val="0"/>
        </w:rPr>
        <w:tab/>
      </w:r>
      <w:r w:rsidRPr="00EA5FA7">
        <w:rPr>
          <w:noProof w:val="0"/>
        </w:rPr>
        <w:tab/>
        <w:t>OffsetToPointA,</w:t>
      </w:r>
    </w:p>
    <w:p w14:paraId="1F923DEE" w14:textId="77777777" w:rsidR="00482979" w:rsidRPr="00D96CB4" w:rsidRDefault="00482979" w:rsidP="00482979">
      <w:pPr>
        <w:pStyle w:val="PL"/>
        <w:rPr>
          <w:noProof w:val="0"/>
          <w:lang w:val="fr-FR"/>
        </w:rPr>
      </w:pPr>
      <w:r w:rsidRPr="00EA5FA7">
        <w:rPr>
          <w:noProof w:val="0"/>
        </w:rPr>
        <w:tab/>
      </w:r>
      <w:r w:rsidRPr="00D96CB4">
        <w:rPr>
          <w:noProof w:val="0"/>
          <w:lang w:val="fr-FR"/>
        </w:rPr>
        <w:t>iE-Extensions</w:t>
      </w:r>
      <w:r w:rsidRPr="00D96CB4">
        <w:rPr>
          <w:noProof w:val="0"/>
          <w:lang w:val="fr-FR"/>
        </w:rPr>
        <w:tab/>
      </w:r>
      <w:r w:rsidRPr="00D96CB4">
        <w:rPr>
          <w:noProof w:val="0"/>
          <w:lang w:val="fr-FR"/>
        </w:rPr>
        <w:tab/>
      </w:r>
      <w:r w:rsidRPr="00D96CB4">
        <w:rPr>
          <w:noProof w:val="0"/>
          <w:lang w:val="fr-FR"/>
        </w:rPr>
        <w:tab/>
      </w:r>
      <w:r w:rsidRPr="00D96CB4">
        <w:rPr>
          <w:noProof w:val="0"/>
          <w:lang w:val="fr-FR"/>
        </w:rPr>
        <w:tab/>
      </w:r>
      <w:r w:rsidRPr="00D96CB4">
        <w:rPr>
          <w:noProof w:val="0"/>
          <w:lang w:val="fr-FR"/>
        </w:rPr>
        <w:tab/>
        <w:t>ProtocolExtensionContainer { {EUTRA-FDD-Info-ExtIEs} } OPTIONAL,</w:t>
      </w:r>
    </w:p>
    <w:p w14:paraId="485EA92E" w14:textId="77777777" w:rsidR="00482979" w:rsidRPr="00EA5FA7" w:rsidRDefault="00482979" w:rsidP="00482979">
      <w:pPr>
        <w:pStyle w:val="PL"/>
        <w:rPr>
          <w:noProof w:val="0"/>
        </w:rPr>
      </w:pPr>
      <w:r w:rsidRPr="00D96CB4">
        <w:rPr>
          <w:noProof w:val="0"/>
          <w:lang w:val="fr-FR"/>
        </w:rPr>
        <w:tab/>
      </w:r>
      <w:r w:rsidRPr="00EA5FA7">
        <w:rPr>
          <w:noProof w:val="0"/>
        </w:rPr>
        <w:t>...</w:t>
      </w:r>
    </w:p>
    <w:p w14:paraId="728D1BC1" w14:textId="77777777" w:rsidR="00482979" w:rsidRPr="00EA5FA7" w:rsidRDefault="00482979" w:rsidP="00482979">
      <w:pPr>
        <w:pStyle w:val="PL"/>
        <w:rPr>
          <w:noProof w:val="0"/>
        </w:rPr>
      </w:pPr>
      <w:r w:rsidRPr="00EA5FA7">
        <w:rPr>
          <w:noProof w:val="0"/>
        </w:rPr>
        <w:t>}</w:t>
      </w:r>
    </w:p>
    <w:p w14:paraId="2A6EB759" w14:textId="77777777" w:rsidR="00482979" w:rsidRPr="00EA5FA7" w:rsidRDefault="00482979" w:rsidP="00482979">
      <w:pPr>
        <w:pStyle w:val="PL"/>
        <w:rPr>
          <w:noProof w:val="0"/>
        </w:rPr>
      </w:pPr>
    </w:p>
    <w:p w14:paraId="747C8B19" w14:textId="77777777" w:rsidR="00482979" w:rsidRPr="00EA5FA7" w:rsidRDefault="00482979" w:rsidP="00482979">
      <w:pPr>
        <w:pStyle w:val="PL"/>
        <w:rPr>
          <w:noProof w:val="0"/>
        </w:rPr>
      </w:pPr>
      <w:r w:rsidRPr="00EA5FA7">
        <w:rPr>
          <w:noProof w:val="0"/>
        </w:rPr>
        <w:t>EUTRA-FDD-Info-ExtIEs F1AP-PROTOCOL-EXTENSION ::= {</w:t>
      </w:r>
    </w:p>
    <w:p w14:paraId="68F14001" w14:textId="77777777" w:rsidR="00482979" w:rsidRPr="00EA5FA7" w:rsidRDefault="00482979" w:rsidP="00482979">
      <w:pPr>
        <w:pStyle w:val="PL"/>
        <w:rPr>
          <w:noProof w:val="0"/>
        </w:rPr>
      </w:pPr>
      <w:r w:rsidRPr="00EA5FA7">
        <w:rPr>
          <w:noProof w:val="0"/>
        </w:rPr>
        <w:tab/>
        <w:t>...</w:t>
      </w:r>
    </w:p>
    <w:p w14:paraId="0A31655F" w14:textId="77777777" w:rsidR="00482979" w:rsidRPr="00EA5FA7" w:rsidRDefault="00482979" w:rsidP="00482979">
      <w:pPr>
        <w:pStyle w:val="PL"/>
        <w:rPr>
          <w:noProof w:val="0"/>
        </w:rPr>
      </w:pPr>
      <w:r w:rsidRPr="00EA5FA7">
        <w:rPr>
          <w:noProof w:val="0"/>
        </w:rPr>
        <w:t>}</w:t>
      </w:r>
    </w:p>
    <w:p w14:paraId="240A9C6B" w14:textId="77777777" w:rsidR="00482979" w:rsidRPr="00EA5FA7" w:rsidRDefault="00482979" w:rsidP="00482979">
      <w:pPr>
        <w:pStyle w:val="PL"/>
        <w:rPr>
          <w:noProof w:val="0"/>
        </w:rPr>
      </w:pPr>
    </w:p>
    <w:p w14:paraId="461F8379" w14:textId="77777777" w:rsidR="00482979" w:rsidRPr="00EA5FA7" w:rsidRDefault="00482979" w:rsidP="00482979">
      <w:pPr>
        <w:pStyle w:val="PL"/>
        <w:rPr>
          <w:noProof w:val="0"/>
        </w:rPr>
      </w:pPr>
      <w:r w:rsidRPr="00EA5FA7">
        <w:rPr>
          <w:noProof w:val="0"/>
        </w:rPr>
        <w:t>EUTRA-TDD-Info ::= SEQUENCE {</w:t>
      </w:r>
    </w:p>
    <w:p w14:paraId="42038130" w14:textId="77777777" w:rsidR="00482979" w:rsidRPr="00EA5FA7" w:rsidRDefault="00482979" w:rsidP="00482979">
      <w:pPr>
        <w:pStyle w:val="PL"/>
        <w:rPr>
          <w:noProof w:val="0"/>
        </w:rPr>
      </w:pPr>
      <w:r w:rsidRPr="00EA5FA7">
        <w:rPr>
          <w:noProof w:val="0"/>
        </w:rPr>
        <w:tab/>
        <w:t>offsetToPointA</w:t>
      </w:r>
      <w:r w:rsidRPr="00EA5FA7">
        <w:rPr>
          <w:noProof w:val="0"/>
        </w:rPr>
        <w:tab/>
      </w:r>
      <w:r w:rsidRPr="00EA5FA7">
        <w:rPr>
          <w:noProof w:val="0"/>
        </w:rPr>
        <w:tab/>
      </w:r>
      <w:r w:rsidRPr="00EA5FA7">
        <w:rPr>
          <w:noProof w:val="0"/>
        </w:rPr>
        <w:tab/>
      </w:r>
      <w:r w:rsidRPr="00EA5FA7">
        <w:rPr>
          <w:noProof w:val="0"/>
        </w:rPr>
        <w:tab/>
      </w:r>
      <w:r w:rsidRPr="00EA5FA7">
        <w:rPr>
          <w:noProof w:val="0"/>
        </w:rPr>
        <w:tab/>
        <w:t>OffsetToPointA,</w:t>
      </w:r>
    </w:p>
    <w:p w14:paraId="1B7FEC2D" w14:textId="77777777" w:rsidR="00482979" w:rsidRPr="00EA5FA7" w:rsidRDefault="00482979" w:rsidP="0048297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{EUTRA-TDD-Info-ExtIEs} } OPTIONAL,</w:t>
      </w:r>
    </w:p>
    <w:p w14:paraId="159436BE" w14:textId="77777777" w:rsidR="00482979" w:rsidRPr="00EA5FA7" w:rsidRDefault="00482979" w:rsidP="00482979">
      <w:pPr>
        <w:pStyle w:val="PL"/>
        <w:rPr>
          <w:noProof w:val="0"/>
        </w:rPr>
      </w:pPr>
      <w:r w:rsidRPr="00EA5FA7">
        <w:rPr>
          <w:noProof w:val="0"/>
        </w:rPr>
        <w:tab/>
        <w:t>...</w:t>
      </w:r>
    </w:p>
    <w:p w14:paraId="7204D9EF" w14:textId="77777777" w:rsidR="00482979" w:rsidRPr="00EA5FA7" w:rsidRDefault="00482979" w:rsidP="00482979">
      <w:pPr>
        <w:pStyle w:val="PL"/>
        <w:rPr>
          <w:noProof w:val="0"/>
        </w:rPr>
      </w:pPr>
      <w:r w:rsidRPr="00EA5FA7">
        <w:rPr>
          <w:noProof w:val="0"/>
        </w:rPr>
        <w:t>}</w:t>
      </w:r>
    </w:p>
    <w:p w14:paraId="3F298788" w14:textId="77777777" w:rsidR="00482979" w:rsidRPr="00EA5FA7" w:rsidRDefault="00482979" w:rsidP="00482979">
      <w:pPr>
        <w:pStyle w:val="PL"/>
        <w:rPr>
          <w:noProof w:val="0"/>
        </w:rPr>
      </w:pPr>
    </w:p>
    <w:p w14:paraId="374140DA" w14:textId="77777777" w:rsidR="00482979" w:rsidRPr="00EA5FA7" w:rsidRDefault="00482979" w:rsidP="00482979">
      <w:pPr>
        <w:pStyle w:val="PL"/>
        <w:rPr>
          <w:noProof w:val="0"/>
        </w:rPr>
      </w:pPr>
      <w:r w:rsidRPr="00EA5FA7">
        <w:rPr>
          <w:noProof w:val="0"/>
        </w:rPr>
        <w:t>EUTRA-TDD-Info-ExtIEs F1AP-PROTOCOL-EXTENSION ::= {</w:t>
      </w:r>
    </w:p>
    <w:p w14:paraId="5D61B9DE" w14:textId="77777777" w:rsidR="00482979" w:rsidRPr="00EA5FA7" w:rsidRDefault="00482979" w:rsidP="00482979">
      <w:pPr>
        <w:pStyle w:val="PL"/>
        <w:rPr>
          <w:noProof w:val="0"/>
        </w:rPr>
      </w:pPr>
      <w:r w:rsidRPr="00EA5FA7">
        <w:rPr>
          <w:noProof w:val="0"/>
        </w:rPr>
        <w:tab/>
        <w:t>...</w:t>
      </w:r>
    </w:p>
    <w:p w14:paraId="09246F37" w14:textId="77777777" w:rsidR="00482979" w:rsidRPr="00EA5FA7" w:rsidRDefault="00482979" w:rsidP="00482979">
      <w:pPr>
        <w:pStyle w:val="PL"/>
        <w:rPr>
          <w:noProof w:val="0"/>
        </w:rPr>
      </w:pPr>
      <w:r w:rsidRPr="00EA5FA7">
        <w:rPr>
          <w:noProof w:val="0"/>
        </w:rPr>
        <w:t>}</w:t>
      </w:r>
    </w:p>
    <w:p w14:paraId="55CB443B" w14:textId="77777777" w:rsidR="00482979" w:rsidRDefault="00482979" w:rsidP="00482979">
      <w:pPr>
        <w:pStyle w:val="PL"/>
        <w:rPr>
          <w:noProof w:val="0"/>
        </w:rPr>
      </w:pPr>
    </w:p>
    <w:p w14:paraId="72056E90" w14:textId="77777777" w:rsidR="00482979" w:rsidRDefault="00482979" w:rsidP="00482979">
      <w:pPr>
        <w:pStyle w:val="PL"/>
        <w:rPr>
          <w:noProof w:val="0"/>
        </w:rPr>
      </w:pPr>
      <w:r>
        <w:rPr>
          <w:noProof w:val="0"/>
        </w:rPr>
        <w:t>EventType ::= ENUMERATED {</w:t>
      </w:r>
    </w:p>
    <w:p w14:paraId="556F7010" w14:textId="77777777" w:rsidR="00482979" w:rsidRDefault="00482979" w:rsidP="00482979">
      <w:pPr>
        <w:pStyle w:val="PL"/>
        <w:rPr>
          <w:noProof w:val="0"/>
        </w:rPr>
      </w:pPr>
      <w:r>
        <w:rPr>
          <w:noProof w:val="0"/>
        </w:rPr>
        <w:tab/>
        <w:t>on-demand,</w:t>
      </w:r>
    </w:p>
    <w:p w14:paraId="2F2B096E" w14:textId="77777777" w:rsidR="00482979" w:rsidRDefault="00482979" w:rsidP="00482979">
      <w:pPr>
        <w:pStyle w:val="PL"/>
        <w:rPr>
          <w:noProof w:val="0"/>
        </w:rPr>
      </w:pPr>
      <w:r>
        <w:rPr>
          <w:noProof w:val="0"/>
        </w:rPr>
        <w:tab/>
        <w:t>periodic,</w:t>
      </w:r>
    </w:p>
    <w:p w14:paraId="21157EDB" w14:textId="77777777" w:rsidR="00482979" w:rsidRDefault="00482979" w:rsidP="00482979">
      <w:pPr>
        <w:pStyle w:val="PL"/>
        <w:rPr>
          <w:noProof w:val="0"/>
        </w:rPr>
      </w:pPr>
      <w:r>
        <w:rPr>
          <w:noProof w:val="0"/>
        </w:rPr>
        <w:tab/>
        <w:t>stop,</w:t>
      </w:r>
    </w:p>
    <w:p w14:paraId="50B04C62" w14:textId="77777777" w:rsidR="00482979" w:rsidRDefault="00482979" w:rsidP="00482979">
      <w:pPr>
        <w:pStyle w:val="PL"/>
        <w:rPr>
          <w:noProof w:val="0"/>
        </w:rPr>
      </w:pPr>
      <w:r>
        <w:rPr>
          <w:noProof w:val="0"/>
        </w:rPr>
        <w:tab/>
        <w:t>...</w:t>
      </w:r>
    </w:p>
    <w:p w14:paraId="166F279E" w14:textId="77777777" w:rsidR="00482979" w:rsidRDefault="00482979" w:rsidP="00482979">
      <w:pPr>
        <w:pStyle w:val="PL"/>
        <w:rPr>
          <w:noProof w:val="0"/>
        </w:rPr>
      </w:pPr>
      <w:r>
        <w:rPr>
          <w:noProof w:val="0"/>
        </w:rPr>
        <w:t>}</w:t>
      </w:r>
    </w:p>
    <w:p w14:paraId="414F8DF9" w14:textId="77777777" w:rsidR="00482979" w:rsidRDefault="00482979" w:rsidP="00482979">
      <w:pPr>
        <w:pStyle w:val="PL"/>
        <w:rPr>
          <w:noProof w:val="0"/>
        </w:rPr>
      </w:pPr>
    </w:p>
    <w:p w14:paraId="24065E6E" w14:textId="77777777" w:rsidR="00482979" w:rsidRDefault="00482979" w:rsidP="00482979">
      <w:pPr>
        <w:pStyle w:val="PL"/>
      </w:pPr>
      <w:r>
        <w:t>ExtendedPacketDelayBudget ::= INTEGER (1..65535, ...</w:t>
      </w:r>
      <w:r>
        <w:rPr>
          <w:snapToGrid w:val="0"/>
        </w:rPr>
        <w:t>,</w:t>
      </w:r>
      <w:r>
        <w:rPr>
          <w:rFonts w:eastAsia="宋体" w:hint="eastAsia"/>
          <w:snapToGrid w:val="0"/>
          <w:lang w:val="en-US" w:eastAsia="zh-CN"/>
        </w:rPr>
        <w:t xml:space="preserve"> </w:t>
      </w:r>
      <w:r>
        <w:rPr>
          <w:snapToGrid w:val="0"/>
        </w:rPr>
        <w:t>65536..109999</w:t>
      </w:r>
      <w:r>
        <w:t>)</w:t>
      </w:r>
    </w:p>
    <w:p w14:paraId="236154B1" w14:textId="77777777" w:rsidR="00482979" w:rsidRDefault="00482979" w:rsidP="00482979">
      <w:pPr>
        <w:pStyle w:val="PL"/>
        <w:rPr>
          <w:rFonts w:eastAsia="宋体"/>
          <w:snapToGrid w:val="0"/>
        </w:rPr>
      </w:pPr>
    </w:p>
    <w:p w14:paraId="67FABCA7" w14:textId="77777777" w:rsidR="00482979" w:rsidRPr="001645CB" w:rsidRDefault="00482979" w:rsidP="00482979">
      <w:pPr>
        <w:pStyle w:val="PL"/>
        <w:rPr>
          <w:rFonts w:eastAsia="Calibri" w:cs="Courier New"/>
        </w:rPr>
      </w:pPr>
      <w:r w:rsidRPr="00F277A3">
        <w:rPr>
          <w:rFonts w:eastAsia="宋体"/>
          <w:snapToGrid w:val="0"/>
        </w:rPr>
        <w:t>Expected-UL-AoA</w:t>
      </w:r>
      <w:r w:rsidRPr="001645CB">
        <w:rPr>
          <w:rFonts w:eastAsia="Calibri" w:cs="Courier New"/>
        </w:rPr>
        <w:t xml:space="preserve"> ::= SEQUENCE {</w:t>
      </w:r>
    </w:p>
    <w:p w14:paraId="19242EE8" w14:textId="77777777" w:rsidR="00482979" w:rsidRDefault="00482979" w:rsidP="00482979">
      <w:pPr>
        <w:pStyle w:val="PL"/>
        <w:rPr>
          <w:rFonts w:eastAsia="Calibri" w:cs="Courier New"/>
        </w:rPr>
      </w:pPr>
      <w:r w:rsidRPr="001645CB">
        <w:rPr>
          <w:rFonts w:eastAsia="Calibri" w:cs="Courier New"/>
        </w:rPr>
        <w:tab/>
      </w:r>
      <w:r>
        <w:rPr>
          <w:rFonts w:eastAsia="Calibri" w:cs="Courier New"/>
        </w:rPr>
        <w:t>expected-Azimuth-AoA</w:t>
      </w:r>
      <w:r w:rsidRPr="001645CB">
        <w:rPr>
          <w:rFonts w:eastAsia="Calibri" w:cs="Courier New"/>
        </w:rPr>
        <w:tab/>
      </w:r>
      <w:r>
        <w:rPr>
          <w:rFonts w:eastAsia="Calibri" w:cs="Courier New"/>
        </w:rPr>
        <w:t>Expected-Azimuth-AoA</w:t>
      </w:r>
      <w:r w:rsidRPr="001645CB">
        <w:rPr>
          <w:rFonts w:eastAsia="Calibri" w:cs="Courier New"/>
        </w:rPr>
        <w:t>,</w:t>
      </w:r>
    </w:p>
    <w:p w14:paraId="1C2844C3" w14:textId="77777777" w:rsidR="00482979" w:rsidRPr="001645CB" w:rsidRDefault="00482979" w:rsidP="00482979">
      <w:pPr>
        <w:pStyle w:val="PL"/>
        <w:rPr>
          <w:rFonts w:eastAsia="Calibri" w:cs="Courier New"/>
        </w:rPr>
      </w:pPr>
      <w:r>
        <w:rPr>
          <w:rFonts w:eastAsia="Calibri" w:cs="Courier New"/>
        </w:rPr>
        <w:tab/>
        <w:t>expected-Zenith-AoA</w:t>
      </w:r>
      <w:r w:rsidRPr="001645CB">
        <w:rPr>
          <w:rFonts w:eastAsia="Calibri" w:cs="Courier New"/>
        </w:rPr>
        <w:tab/>
      </w:r>
      <w:r>
        <w:rPr>
          <w:rFonts w:eastAsia="Calibri" w:cs="Courier New"/>
        </w:rPr>
        <w:tab/>
        <w:t>Expected-Zenith-AoA</w:t>
      </w:r>
      <w:r>
        <w:rPr>
          <w:rFonts w:eastAsia="Calibri" w:cs="Courier New"/>
        </w:rPr>
        <w:tab/>
      </w:r>
      <w:r>
        <w:rPr>
          <w:rFonts w:eastAsia="Calibri" w:cs="Courier New"/>
        </w:rPr>
        <w:tab/>
        <w:t>OPTIONAL</w:t>
      </w:r>
      <w:r w:rsidRPr="001645CB">
        <w:rPr>
          <w:rFonts w:eastAsia="Calibri" w:cs="Courier New"/>
        </w:rPr>
        <w:t>,</w:t>
      </w:r>
    </w:p>
    <w:p w14:paraId="4FE2B572" w14:textId="77777777" w:rsidR="00482979" w:rsidRPr="00D46829" w:rsidRDefault="00482979" w:rsidP="00482979">
      <w:pPr>
        <w:pStyle w:val="PL"/>
        <w:rPr>
          <w:rFonts w:eastAsia="Calibri" w:cs="Courier New"/>
          <w:lang w:val="fr-FR"/>
        </w:rPr>
      </w:pPr>
      <w:r w:rsidRPr="001645CB">
        <w:rPr>
          <w:rFonts w:eastAsia="Calibri" w:cs="Courier New"/>
        </w:rPr>
        <w:tab/>
      </w:r>
      <w:r w:rsidRPr="00D46829">
        <w:rPr>
          <w:rFonts w:eastAsia="Calibri" w:cs="Courier New"/>
          <w:lang w:val="fr-FR"/>
        </w:rPr>
        <w:t>iE-extensions</w:t>
      </w:r>
      <w:r w:rsidRPr="00D46829">
        <w:rPr>
          <w:rFonts w:eastAsia="Calibri" w:cs="Courier New"/>
          <w:lang w:val="fr-FR"/>
        </w:rPr>
        <w:tab/>
      </w:r>
      <w:r w:rsidRPr="00D46829">
        <w:rPr>
          <w:rFonts w:eastAsia="Calibri" w:cs="Courier New"/>
          <w:lang w:val="fr-FR"/>
        </w:rPr>
        <w:tab/>
      </w:r>
      <w:r>
        <w:rPr>
          <w:rFonts w:eastAsia="Calibri" w:cs="Courier New"/>
          <w:lang w:val="fr-FR"/>
        </w:rPr>
        <w:tab/>
      </w:r>
      <w:r w:rsidRPr="00D46829">
        <w:rPr>
          <w:rFonts w:eastAsia="Calibri" w:cs="Courier New"/>
          <w:lang w:val="fr-FR"/>
        </w:rPr>
        <w:t xml:space="preserve">ProtocolExtensionContainer { { </w:t>
      </w:r>
      <w:r w:rsidRPr="00D46829">
        <w:rPr>
          <w:rFonts w:eastAsia="宋体"/>
          <w:snapToGrid w:val="0"/>
          <w:lang w:val="fr-FR"/>
        </w:rPr>
        <w:t>Expected-UL-AoA</w:t>
      </w:r>
      <w:r w:rsidRPr="00D46829">
        <w:rPr>
          <w:rFonts w:eastAsia="Calibri" w:cs="Courier New"/>
          <w:lang w:val="fr-FR"/>
        </w:rPr>
        <w:t>-ExtIEs } }</w:t>
      </w:r>
      <w:r w:rsidRPr="00D46829">
        <w:rPr>
          <w:rFonts w:eastAsia="Calibri" w:cs="Courier New"/>
          <w:lang w:val="fr-FR"/>
        </w:rPr>
        <w:tab/>
        <w:t>OPTIONAL,</w:t>
      </w:r>
    </w:p>
    <w:p w14:paraId="4757B0A1" w14:textId="77777777" w:rsidR="00482979" w:rsidRPr="00D46829" w:rsidRDefault="00482979" w:rsidP="00482979">
      <w:pPr>
        <w:pStyle w:val="PL"/>
        <w:rPr>
          <w:rFonts w:eastAsia="Calibri" w:cs="Courier New"/>
        </w:rPr>
      </w:pPr>
      <w:r w:rsidRPr="00D46829">
        <w:rPr>
          <w:rFonts w:eastAsia="Calibri" w:cs="Courier New"/>
          <w:lang w:val="fr-FR"/>
        </w:rPr>
        <w:tab/>
      </w:r>
      <w:r w:rsidRPr="00D46829">
        <w:rPr>
          <w:rFonts w:eastAsia="Calibri" w:cs="Courier New"/>
        </w:rPr>
        <w:t>...</w:t>
      </w:r>
    </w:p>
    <w:p w14:paraId="0A1FDEA4" w14:textId="77777777" w:rsidR="00482979" w:rsidRPr="00D46829" w:rsidRDefault="00482979" w:rsidP="00482979">
      <w:pPr>
        <w:pStyle w:val="PL"/>
        <w:rPr>
          <w:rFonts w:eastAsia="Calibri" w:cs="Courier New"/>
        </w:rPr>
      </w:pPr>
      <w:r w:rsidRPr="00D46829">
        <w:rPr>
          <w:rFonts w:eastAsia="Calibri" w:cs="Courier New"/>
        </w:rPr>
        <w:t>}</w:t>
      </w:r>
    </w:p>
    <w:p w14:paraId="03ACFE5E" w14:textId="77777777" w:rsidR="00482979" w:rsidRPr="00D46829" w:rsidRDefault="00482979" w:rsidP="00482979">
      <w:pPr>
        <w:pStyle w:val="PL"/>
        <w:rPr>
          <w:rFonts w:eastAsia="Calibri" w:cs="Courier New"/>
        </w:rPr>
      </w:pPr>
      <w:r w:rsidRPr="00F277A3">
        <w:rPr>
          <w:rFonts w:eastAsia="宋体"/>
          <w:snapToGrid w:val="0"/>
        </w:rPr>
        <w:t>Expected-UL-AoA</w:t>
      </w:r>
      <w:r w:rsidRPr="00D46829">
        <w:rPr>
          <w:rFonts w:eastAsia="Calibri" w:cs="Courier New"/>
        </w:rPr>
        <w:t>-ExtIEs F1AP-</w:t>
      </w:r>
      <w:r w:rsidRPr="00D46829">
        <w:rPr>
          <w:rFonts w:eastAsia="Calibri" w:cs="Courier New"/>
          <w:snapToGrid w:val="0"/>
        </w:rPr>
        <w:t xml:space="preserve">PROTOCOL-EXTENSION </w:t>
      </w:r>
      <w:r w:rsidRPr="00D46829">
        <w:rPr>
          <w:rFonts w:eastAsia="Calibri" w:cs="Courier New"/>
        </w:rPr>
        <w:t>::= {</w:t>
      </w:r>
    </w:p>
    <w:p w14:paraId="1EA705E3" w14:textId="77777777" w:rsidR="00482979" w:rsidRPr="00D46829" w:rsidRDefault="00482979" w:rsidP="00482979">
      <w:pPr>
        <w:pStyle w:val="PL"/>
        <w:rPr>
          <w:rFonts w:eastAsia="Calibri" w:cs="Courier New"/>
        </w:rPr>
      </w:pPr>
      <w:r w:rsidRPr="00D46829">
        <w:rPr>
          <w:rFonts w:eastAsia="Calibri" w:cs="Courier New"/>
        </w:rPr>
        <w:tab/>
        <w:t>...</w:t>
      </w:r>
    </w:p>
    <w:p w14:paraId="08998F9D" w14:textId="77777777" w:rsidR="00482979" w:rsidRPr="00D46829" w:rsidRDefault="00482979" w:rsidP="00482979">
      <w:pPr>
        <w:pStyle w:val="PL"/>
        <w:rPr>
          <w:rFonts w:eastAsia="Calibri" w:cs="Courier New"/>
        </w:rPr>
      </w:pPr>
      <w:r w:rsidRPr="00D46829">
        <w:rPr>
          <w:rFonts w:eastAsia="Calibri" w:cs="Courier New"/>
        </w:rPr>
        <w:t>}</w:t>
      </w:r>
    </w:p>
    <w:p w14:paraId="06272BB7" w14:textId="77777777" w:rsidR="00482979" w:rsidRPr="00D46829" w:rsidRDefault="00482979" w:rsidP="00482979">
      <w:pPr>
        <w:pStyle w:val="PL"/>
        <w:rPr>
          <w:snapToGrid w:val="0"/>
        </w:rPr>
      </w:pPr>
    </w:p>
    <w:p w14:paraId="27C4CF5E" w14:textId="77777777" w:rsidR="00482979" w:rsidRPr="001645CB" w:rsidRDefault="00482979" w:rsidP="00482979">
      <w:pPr>
        <w:pStyle w:val="PL"/>
        <w:rPr>
          <w:rFonts w:eastAsia="Calibri" w:cs="Courier New"/>
        </w:rPr>
      </w:pPr>
      <w:r w:rsidRPr="00F277A3">
        <w:rPr>
          <w:rFonts w:eastAsia="宋体"/>
          <w:snapToGrid w:val="0"/>
        </w:rPr>
        <w:t>Expected-</w:t>
      </w:r>
      <w:r>
        <w:rPr>
          <w:rFonts w:eastAsia="宋体"/>
          <w:snapToGrid w:val="0"/>
        </w:rPr>
        <w:t>ZoA-only</w:t>
      </w:r>
      <w:r>
        <w:rPr>
          <w:rFonts w:eastAsia="Calibri" w:cs="Courier New"/>
        </w:rPr>
        <w:t xml:space="preserve"> </w:t>
      </w:r>
      <w:r w:rsidRPr="001645CB">
        <w:rPr>
          <w:rFonts w:eastAsia="Calibri" w:cs="Courier New"/>
        </w:rPr>
        <w:t>::= SEQUENCE {</w:t>
      </w:r>
    </w:p>
    <w:p w14:paraId="4454125A" w14:textId="77777777" w:rsidR="00482979" w:rsidRPr="001645CB" w:rsidRDefault="00482979" w:rsidP="00482979">
      <w:pPr>
        <w:pStyle w:val="PL"/>
        <w:rPr>
          <w:rFonts w:eastAsia="Calibri" w:cs="Courier New"/>
        </w:rPr>
      </w:pPr>
      <w:r w:rsidRPr="001645CB">
        <w:rPr>
          <w:rFonts w:eastAsia="Calibri" w:cs="Courier New"/>
        </w:rPr>
        <w:tab/>
      </w:r>
      <w:r>
        <w:rPr>
          <w:rFonts w:eastAsia="Calibri" w:cs="Courier New"/>
        </w:rPr>
        <w:t>expected-ZoA-only</w:t>
      </w:r>
      <w:r w:rsidRPr="001645CB">
        <w:rPr>
          <w:rFonts w:eastAsia="Calibri" w:cs="Courier New"/>
        </w:rPr>
        <w:tab/>
      </w:r>
      <w:r>
        <w:rPr>
          <w:rFonts w:eastAsia="Calibri" w:cs="Courier New"/>
        </w:rPr>
        <w:t>Expected-Zenith-AoA</w:t>
      </w:r>
      <w:r w:rsidRPr="001645CB">
        <w:rPr>
          <w:rFonts w:eastAsia="Calibri" w:cs="Courier New"/>
        </w:rPr>
        <w:t>,</w:t>
      </w:r>
    </w:p>
    <w:p w14:paraId="6850F24A" w14:textId="77777777" w:rsidR="00482979" w:rsidRPr="001645CB" w:rsidRDefault="00482979" w:rsidP="00482979">
      <w:pPr>
        <w:pStyle w:val="PL"/>
        <w:rPr>
          <w:rFonts w:eastAsia="Calibri" w:cs="Courier New"/>
        </w:rPr>
      </w:pPr>
      <w:r w:rsidRPr="001645CB">
        <w:rPr>
          <w:rFonts w:eastAsia="Calibri" w:cs="Courier New"/>
        </w:rPr>
        <w:tab/>
        <w:t>iE-extensions</w:t>
      </w:r>
      <w:r w:rsidRPr="001645CB">
        <w:rPr>
          <w:rFonts w:eastAsia="Calibri" w:cs="Courier New"/>
        </w:rPr>
        <w:tab/>
      </w:r>
      <w:r w:rsidRPr="001645CB">
        <w:rPr>
          <w:rFonts w:eastAsia="Calibri" w:cs="Courier New"/>
        </w:rPr>
        <w:tab/>
        <w:t xml:space="preserve">ProtocolExtensionContainer { { </w:t>
      </w:r>
      <w:r w:rsidRPr="00F277A3">
        <w:rPr>
          <w:rFonts w:eastAsia="宋体"/>
          <w:snapToGrid w:val="0"/>
        </w:rPr>
        <w:t>Expected-</w:t>
      </w:r>
      <w:r>
        <w:rPr>
          <w:rFonts w:eastAsia="宋体"/>
          <w:snapToGrid w:val="0"/>
        </w:rPr>
        <w:t>ZoA-only</w:t>
      </w:r>
      <w:r w:rsidRPr="001645CB">
        <w:rPr>
          <w:rFonts w:eastAsia="Calibri" w:cs="Courier New"/>
        </w:rPr>
        <w:t>-ExtIEs } }</w:t>
      </w:r>
      <w:r w:rsidRPr="001645CB">
        <w:rPr>
          <w:rFonts w:eastAsia="Calibri" w:cs="Courier New"/>
        </w:rPr>
        <w:tab/>
        <w:t>OPTIONAL,</w:t>
      </w:r>
    </w:p>
    <w:p w14:paraId="046BFACC" w14:textId="77777777" w:rsidR="00482979" w:rsidRPr="00D46829" w:rsidRDefault="00482979" w:rsidP="00482979">
      <w:pPr>
        <w:pStyle w:val="PL"/>
        <w:rPr>
          <w:rFonts w:eastAsia="Calibri" w:cs="Courier New"/>
        </w:rPr>
      </w:pPr>
      <w:r w:rsidRPr="001645CB">
        <w:rPr>
          <w:rFonts w:eastAsia="Calibri" w:cs="Courier New"/>
        </w:rPr>
        <w:tab/>
      </w:r>
      <w:r w:rsidRPr="00D46829">
        <w:rPr>
          <w:rFonts w:eastAsia="Calibri" w:cs="Courier New"/>
        </w:rPr>
        <w:t>...</w:t>
      </w:r>
    </w:p>
    <w:p w14:paraId="3D810587" w14:textId="77777777" w:rsidR="00482979" w:rsidRPr="00D46829" w:rsidRDefault="00482979" w:rsidP="00482979">
      <w:pPr>
        <w:pStyle w:val="PL"/>
        <w:rPr>
          <w:rFonts w:eastAsia="Calibri" w:cs="Courier New"/>
        </w:rPr>
      </w:pPr>
      <w:r w:rsidRPr="00D46829">
        <w:rPr>
          <w:rFonts w:eastAsia="Calibri" w:cs="Courier New"/>
        </w:rPr>
        <w:t>}</w:t>
      </w:r>
    </w:p>
    <w:p w14:paraId="19BDE656" w14:textId="77777777" w:rsidR="00482979" w:rsidRPr="00D46829" w:rsidRDefault="00482979" w:rsidP="00482979">
      <w:pPr>
        <w:pStyle w:val="PL"/>
        <w:rPr>
          <w:rFonts w:eastAsia="Calibri" w:cs="Courier New"/>
        </w:rPr>
      </w:pPr>
    </w:p>
    <w:p w14:paraId="253A2000" w14:textId="77777777" w:rsidR="00482979" w:rsidRPr="00D46829" w:rsidRDefault="00482979" w:rsidP="00482979">
      <w:pPr>
        <w:pStyle w:val="PL"/>
        <w:rPr>
          <w:rFonts w:eastAsia="Calibri" w:cs="Courier New"/>
        </w:rPr>
      </w:pPr>
      <w:r w:rsidRPr="00F277A3">
        <w:rPr>
          <w:rFonts w:eastAsia="宋体"/>
          <w:snapToGrid w:val="0"/>
        </w:rPr>
        <w:t>Expected-</w:t>
      </w:r>
      <w:r>
        <w:rPr>
          <w:rFonts w:eastAsia="宋体"/>
          <w:snapToGrid w:val="0"/>
        </w:rPr>
        <w:t>ZoA-only</w:t>
      </w:r>
      <w:r w:rsidRPr="00D46829">
        <w:rPr>
          <w:rFonts w:eastAsia="Calibri" w:cs="Courier New"/>
        </w:rPr>
        <w:t>-ExtIEs F1AP-</w:t>
      </w:r>
      <w:r w:rsidRPr="00D46829">
        <w:rPr>
          <w:rFonts w:eastAsia="Calibri" w:cs="Courier New"/>
          <w:snapToGrid w:val="0"/>
        </w:rPr>
        <w:t xml:space="preserve">PROTOCOL-EXTENSION </w:t>
      </w:r>
      <w:r w:rsidRPr="00D46829">
        <w:rPr>
          <w:rFonts w:eastAsia="Calibri" w:cs="Courier New"/>
        </w:rPr>
        <w:t>::= {</w:t>
      </w:r>
    </w:p>
    <w:p w14:paraId="41EA60AA" w14:textId="77777777" w:rsidR="00482979" w:rsidRPr="00D46829" w:rsidRDefault="00482979" w:rsidP="00482979">
      <w:pPr>
        <w:pStyle w:val="PL"/>
        <w:rPr>
          <w:rFonts w:eastAsia="Calibri" w:cs="Courier New"/>
        </w:rPr>
      </w:pPr>
      <w:r w:rsidRPr="00D46829">
        <w:rPr>
          <w:rFonts w:eastAsia="Calibri" w:cs="Courier New"/>
        </w:rPr>
        <w:tab/>
        <w:t>...</w:t>
      </w:r>
    </w:p>
    <w:p w14:paraId="578B2A3B" w14:textId="77777777" w:rsidR="00482979" w:rsidRPr="00D46829" w:rsidRDefault="00482979" w:rsidP="00482979">
      <w:pPr>
        <w:pStyle w:val="PL"/>
        <w:rPr>
          <w:rFonts w:eastAsia="Calibri" w:cs="Courier New"/>
        </w:rPr>
      </w:pPr>
      <w:r w:rsidRPr="00D46829">
        <w:rPr>
          <w:rFonts w:eastAsia="Calibri" w:cs="Courier New"/>
        </w:rPr>
        <w:t>}</w:t>
      </w:r>
    </w:p>
    <w:p w14:paraId="10DFF66C" w14:textId="77777777" w:rsidR="00482979" w:rsidRPr="00D46829" w:rsidRDefault="00482979" w:rsidP="00482979">
      <w:pPr>
        <w:pStyle w:val="PL"/>
        <w:rPr>
          <w:snapToGrid w:val="0"/>
        </w:rPr>
      </w:pPr>
    </w:p>
    <w:p w14:paraId="7AFD50AB" w14:textId="77777777" w:rsidR="00482979" w:rsidRPr="001645CB" w:rsidRDefault="00482979" w:rsidP="00482979">
      <w:pPr>
        <w:pStyle w:val="PL"/>
        <w:rPr>
          <w:rFonts w:eastAsia="Calibri" w:cs="Courier New"/>
        </w:rPr>
      </w:pPr>
      <w:r>
        <w:rPr>
          <w:rFonts w:eastAsia="Calibri" w:cs="Courier New"/>
        </w:rPr>
        <w:t xml:space="preserve">Expected-Azimuth-AoA </w:t>
      </w:r>
      <w:r w:rsidRPr="001645CB">
        <w:rPr>
          <w:rFonts w:eastAsia="Calibri" w:cs="Courier New"/>
        </w:rPr>
        <w:t>::= SEQUENCE {</w:t>
      </w:r>
    </w:p>
    <w:p w14:paraId="630C9C3E" w14:textId="77777777" w:rsidR="00482979" w:rsidRDefault="00482979" w:rsidP="00482979">
      <w:pPr>
        <w:pStyle w:val="PL"/>
        <w:rPr>
          <w:rFonts w:eastAsia="Calibri" w:cs="Courier New"/>
        </w:rPr>
      </w:pPr>
      <w:r w:rsidRPr="001645CB">
        <w:rPr>
          <w:rFonts w:eastAsia="Calibri" w:cs="Courier New"/>
        </w:rPr>
        <w:tab/>
      </w:r>
      <w:r>
        <w:rPr>
          <w:rFonts w:eastAsia="Calibri" w:cs="Courier New"/>
        </w:rPr>
        <w:t>expected-Azimuth-AoA-value</w:t>
      </w:r>
      <w:r w:rsidRPr="001645CB">
        <w:rPr>
          <w:rFonts w:eastAsia="Calibri" w:cs="Courier New"/>
        </w:rPr>
        <w:tab/>
      </w:r>
      <w:r>
        <w:rPr>
          <w:rFonts w:eastAsia="Calibri" w:cs="Courier New"/>
        </w:rPr>
        <w:tab/>
      </w:r>
      <w:r>
        <w:rPr>
          <w:rFonts w:eastAsia="Calibri" w:cs="Courier New"/>
        </w:rPr>
        <w:tab/>
        <w:t>Expected-Value-AoA</w:t>
      </w:r>
      <w:r w:rsidRPr="001645CB">
        <w:rPr>
          <w:rFonts w:eastAsia="Calibri" w:cs="Courier New"/>
        </w:rPr>
        <w:t>,</w:t>
      </w:r>
    </w:p>
    <w:p w14:paraId="75D2D48E" w14:textId="77777777" w:rsidR="00482979" w:rsidRDefault="00482979" w:rsidP="00482979">
      <w:pPr>
        <w:pStyle w:val="PL"/>
        <w:rPr>
          <w:rFonts w:eastAsia="Calibri" w:cs="Courier New"/>
        </w:rPr>
      </w:pPr>
      <w:r>
        <w:rPr>
          <w:rFonts w:eastAsia="Calibri" w:cs="Courier New"/>
        </w:rPr>
        <w:tab/>
        <w:t>expected-Azimuth-AoA-uncertainty</w:t>
      </w:r>
      <w:r w:rsidRPr="001645CB">
        <w:rPr>
          <w:rFonts w:eastAsia="Calibri" w:cs="Courier New"/>
        </w:rPr>
        <w:tab/>
      </w:r>
      <w:r>
        <w:rPr>
          <w:rFonts w:eastAsia="Calibri" w:cs="Courier New"/>
        </w:rPr>
        <w:t>Uncertainty-range-AoA</w:t>
      </w:r>
      <w:r w:rsidRPr="001645CB">
        <w:rPr>
          <w:rFonts w:eastAsia="Calibri" w:cs="Courier New"/>
        </w:rPr>
        <w:t>,</w:t>
      </w:r>
    </w:p>
    <w:p w14:paraId="34314A37" w14:textId="77777777" w:rsidR="00482979" w:rsidRPr="001645CB" w:rsidRDefault="00482979" w:rsidP="00482979">
      <w:pPr>
        <w:pStyle w:val="PL"/>
        <w:rPr>
          <w:rFonts w:eastAsia="Calibri" w:cs="Courier New"/>
        </w:rPr>
      </w:pPr>
      <w:r>
        <w:rPr>
          <w:rFonts w:eastAsia="Calibri" w:cs="Courier New"/>
        </w:rPr>
        <w:tab/>
        <w:t>iE-Extensions</w:t>
      </w:r>
      <w:r>
        <w:rPr>
          <w:rFonts w:eastAsia="Calibri" w:cs="Courier New"/>
        </w:rPr>
        <w:tab/>
      </w:r>
      <w:r>
        <w:rPr>
          <w:rFonts w:eastAsia="Calibri" w:cs="Courier New"/>
        </w:rPr>
        <w:tab/>
      </w:r>
      <w:r>
        <w:rPr>
          <w:rFonts w:eastAsia="Calibri" w:cs="Courier New"/>
        </w:rPr>
        <w:tab/>
      </w:r>
      <w:r>
        <w:rPr>
          <w:rFonts w:eastAsia="Calibri" w:cs="Courier New"/>
        </w:rPr>
        <w:tab/>
      </w:r>
      <w:r>
        <w:rPr>
          <w:rFonts w:eastAsia="Calibri" w:cs="Courier New"/>
        </w:rPr>
        <w:tab/>
      </w:r>
      <w:r>
        <w:rPr>
          <w:rFonts w:eastAsia="Calibri" w:cs="Courier New"/>
        </w:rPr>
        <w:tab/>
        <w:t>ProtocolExtensionContainer { { Expected-Azimuth-AoA-ExtIEs } }</w:t>
      </w:r>
      <w:r>
        <w:rPr>
          <w:rFonts w:eastAsia="Calibri" w:cs="Courier New"/>
        </w:rPr>
        <w:tab/>
      </w:r>
      <w:r>
        <w:rPr>
          <w:rFonts w:eastAsia="Calibri" w:cs="Courier New"/>
        </w:rPr>
        <w:tab/>
        <w:t>OPTIONAL,</w:t>
      </w:r>
    </w:p>
    <w:p w14:paraId="61F8F8EB" w14:textId="77777777" w:rsidR="00482979" w:rsidRPr="00D46829" w:rsidRDefault="00482979" w:rsidP="00482979">
      <w:pPr>
        <w:pStyle w:val="PL"/>
        <w:rPr>
          <w:rFonts w:eastAsia="Calibri" w:cs="Courier New"/>
        </w:rPr>
      </w:pPr>
      <w:r w:rsidRPr="001645CB">
        <w:rPr>
          <w:rFonts w:eastAsia="Calibri" w:cs="Courier New"/>
        </w:rPr>
        <w:tab/>
      </w:r>
      <w:r w:rsidRPr="00D46829">
        <w:rPr>
          <w:rFonts w:eastAsia="Calibri" w:cs="Courier New"/>
        </w:rPr>
        <w:t>...</w:t>
      </w:r>
    </w:p>
    <w:p w14:paraId="27724084" w14:textId="77777777" w:rsidR="00482979" w:rsidRDefault="00482979" w:rsidP="00482979">
      <w:pPr>
        <w:pStyle w:val="PL"/>
        <w:rPr>
          <w:rFonts w:eastAsia="Calibri" w:cs="Courier New"/>
        </w:rPr>
      </w:pPr>
      <w:r w:rsidRPr="00D46829">
        <w:rPr>
          <w:rFonts w:eastAsia="Calibri" w:cs="Courier New"/>
        </w:rPr>
        <w:t>}</w:t>
      </w:r>
    </w:p>
    <w:p w14:paraId="6521C611" w14:textId="77777777" w:rsidR="00482979" w:rsidRDefault="00482979" w:rsidP="00482979">
      <w:pPr>
        <w:pStyle w:val="PL"/>
        <w:rPr>
          <w:rFonts w:eastAsia="Calibri" w:cs="Courier New"/>
        </w:rPr>
      </w:pPr>
    </w:p>
    <w:p w14:paraId="5BB86A44" w14:textId="77777777" w:rsidR="00482979" w:rsidRDefault="00482979" w:rsidP="00482979">
      <w:pPr>
        <w:pStyle w:val="PL"/>
        <w:rPr>
          <w:rFonts w:eastAsia="Calibri" w:cs="Courier New"/>
        </w:rPr>
      </w:pPr>
      <w:r>
        <w:rPr>
          <w:rFonts w:eastAsia="Calibri" w:cs="Courier New"/>
        </w:rPr>
        <w:t>Expected-Azimuth-AoA-ExtIEs</w:t>
      </w:r>
      <w:r>
        <w:rPr>
          <w:rFonts w:eastAsia="Calibri" w:cs="Courier New"/>
        </w:rPr>
        <w:tab/>
        <w:t>F1AP-PROTOCOL-EXTENSION ::= {</w:t>
      </w:r>
    </w:p>
    <w:p w14:paraId="4CD1A8B7" w14:textId="77777777" w:rsidR="00482979" w:rsidRDefault="00482979" w:rsidP="00482979">
      <w:pPr>
        <w:pStyle w:val="PL"/>
        <w:rPr>
          <w:rFonts w:eastAsia="Calibri" w:cs="Courier New"/>
        </w:rPr>
      </w:pPr>
      <w:r>
        <w:rPr>
          <w:rFonts w:eastAsia="Calibri" w:cs="Courier New"/>
        </w:rPr>
        <w:tab/>
        <w:t>...</w:t>
      </w:r>
    </w:p>
    <w:p w14:paraId="2242518B" w14:textId="77777777" w:rsidR="00482979" w:rsidRDefault="00482979" w:rsidP="00482979">
      <w:pPr>
        <w:pStyle w:val="PL"/>
        <w:rPr>
          <w:rFonts w:eastAsia="Calibri" w:cs="Courier New"/>
        </w:rPr>
      </w:pPr>
      <w:r>
        <w:rPr>
          <w:rFonts w:eastAsia="Calibri" w:cs="Courier New"/>
        </w:rPr>
        <w:t>}</w:t>
      </w:r>
    </w:p>
    <w:p w14:paraId="653F0BE6" w14:textId="77777777" w:rsidR="00482979" w:rsidRPr="001645CB" w:rsidRDefault="00482979" w:rsidP="00482979">
      <w:pPr>
        <w:pStyle w:val="PL"/>
        <w:rPr>
          <w:rFonts w:eastAsia="Calibri" w:cs="Courier New"/>
        </w:rPr>
      </w:pPr>
      <w:r>
        <w:rPr>
          <w:rFonts w:eastAsia="Calibri" w:cs="Courier New"/>
        </w:rPr>
        <w:t xml:space="preserve">Expected-Zenith-AoA </w:t>
      </w:r>
      <w:r w:rsidRPr="001645CB">
        <w:rPr>
          <w:rFonts w:eastAsia="Calibri" w:cs="Courier New"/>
        </w:rPr>
        <w:t>::= SEQUENCE {</w:t>
      </w:r>
    </w:p>
    <w:p w14:paraId="3EB85E8E" w14:textId="77777777" w:rsidR="00482979" w:rsidRDefault="00482979" w:rsidP="00482979">
      <w:pPr>
        <w:pStyle w:val="PL"/>
        <w:rPr>
          <w:rFonts w:eastAsia="Calibri" w:cs="Courier New"/>
        </w:rPr>
      </w:pPr>
      <w:r w:rsidRPr="001645CB">
        <w:rPr>
          <w:rFonts w:eastAsia="Calibri" w:cs="Courier New"/>
        </w:rPr>
        <w:tab/>
      </w:r>
      <w:r>
        <w:rPr>
          <w:rFonts w:eastAsia="Calibri" w:cs="Courier New"/>
        </w:rPr>
        <w:t>expected-Zenith-AoA-value</w:t>
      </w:r>
      <w:r w:rsidRPr="001645CB">
        <w:rPr>
          <w:rFonts w:eastAsia="Calibri" w:cs="Courier New"/>
        </w:rPr>
        <w:tab/>
      </w:r>
      <w:r>
        <w:rPr>
          <w:rFonts w:eastAsia="Calibri" w:cs="Courier New"/>
        </w:rPr>
        <w:tab/>
      </w:r>
      <w:r>
        <w:rPr>
          <w:rFonts w:eastAsia="Calibri" w:cs="Courier New"/>
        </w:rPr>
        <w:tab/>
        <w:t>Expected-Value-ZoA</w:t>
      </w:r>
      <w:r w:rsidRPr="001645CB">
        <w:rPr>
          <w:rFonts w:eastAsia="Calibri" w:cs="Courier New"/>
        </w:rPr>
        <w:t>,</w:t>
      </w:r>
    </w:p>
    <w:p w14:paraId="42104BEC" w14:textId="77777777" w:rsidR="00482979" w:rsidRDefault="00482979" w:rsidP="00482979">
      <w:pPr>
        <w:pStyle w:val="PL"/>
        <w:rPr>
          <w:rFonts w:eastAsia="Calibri" w:cs="Courier New"/>
        </w:rPr>
      </w:pPr>
      <w:r>
        <w:rPr>
          <w:rFonts w:eastAsia="Calibri" w:cs="Courier New"/>
        </w:rPr>
        <w:tab/>
        <w:t>expected-Zenith-AoA-uncertainty</w:t>
      </w:r>
      <w:r w:rsidRPr="001645CB">
        <w:rPr>
          <w:rFonts w:eastAsia="Calibri" w:cs="Courier New"/>
        </w:rPr>
        <w:tab/>
      </w:r>
      <w:r>
        <w:rPr>
          <w:rFonts w:eastAsia="Calibri" w:cs="Courier New"/>
        </w:rPr>
        <w:tab/>
        <w:t>Uncertainty-range-ZoA</w:t>
      </w:r>
      <w:r w:rsidRPr="001645CB">
        <w:rPr>
          <w:rFonts w:eastAsia="Calibri" w:cs="Courier New"/>
        </w:rPr>
        <w:t>,</w:t>
      </w:r>
    </w:p>
    <w:p w14:paraId="063D6A84" w14:textId="77777777" w:rsidR="00482979" w:rsidRDefault="00482979" w:rsidP="00482979">
      <w:pPr>
        <w:pStyle w:val="PL"/>
        <w:rPr>
          <w:noProof w:val="0"/>
        </w:rPr>
      </w:pPr>
      <w:r>
        <w:rPr>
          <w:noProof w:val="0"/>
        </w:rPr>
        <w:tab/>
        <w:t>iE-Extensions</w:t>
      </w:r>
      <w:r>
        <w:rPr>
          <w:noProof w:val="0"/>
        </w:rPr>
        <w:tab/>
      </w:r>
      <w:r>
        <w:rPr>
          <w:noProof w:val="0"/>
        </w:rPr>
        <w:tab/>
      </w:r>
      <w:r>
        <w:rPr>
          <w:noProof w:val="0"/>
        </w:rPr>
        <w:tab/>
      </w:r>
      <w:r>
        <w:rPr>
          <w:noProof w:val="0"/>
        </w:rPr>
        <w:tab/>
      </w:r>
      <w:r>
        <w:rPr>
          <w:noProof w:val="0"/>
        </w:rPr>
        <w:tab/>
      </w:r>
      <w:r>
        <w:rPr>
          <w:noProof w:val="0"/>
        </w:rPr>
        <w:tab/>
        <w:t>ProtocolExtensionContainer { { Expected-Zenith-AoA-ExtIEs } }</w:t>
      </w:r>
      <w:r>
        <w:rPr>
          <w:noProof w:val="0"/>
        </w:rPr>
        <w:tab/>
      </w:r>
      <w:r>
        <w:rPr>
          <w:noProof w:val="0"/>
        </w:rPr>
        <w:tab/>
        <w:t>OPTIONAL,</w:t>
      </w:r>
    </w:p>
    <w:p w14:paraId="7D2BEBE4" w14:textId="77777777" w:rsidR="00482979" w:rsidRPr="00D46829" w:rsidRDefault="00482979" w:rsidP="00482979">
      <w:pPr>
        <w:pStyle w:val="PL"/>
        <w:rPr>
          <w:rFonts w:eastAsia="Calibri" w:cs="Courier New"/>
        </w:rPr>
      </w:pPr>
      <w:r w:rsidRPr="001645CB">
        <w:rPr>
          <w:rFonts w:eastAsia="Calibri" w:cs="Courier New"/>
        </w:rPr>
        <w:tab/>
      </w:r>
      <w:r w:rsidRPr="00D46829">
        <w:rPr>
          <w:rFonts w:eastAsia="Calibri" w:cs="Courier New"/>
        </w:rPr>
        <w:t>...</w:t>
      </w:r>
    </w:p>
    <w:p w14:paraId="190594E6" w14:textId="77777777" w:rsidR="00482979" w:rsidRPr="00D46829" w:rsidRDefault="00482979" w:rsidP="00482979">
      <w:pPr>
        <w:pStyle w:val="PL"/>
        <w:rPr>
          <w:snapToGrid w:val="0"/>
        </w:rPr>
      </w:pPr>
      <w:r w:rsidRPr="00D46829">
        <w:rPr>
          <w:rFonts w:eastAsia="Calibri" w:cs="Courier New"/>
        </w:rPr>
        <w:t>}</w:t>
      </w:r>
    </w:p>
    <w:p w14:paraId="062DF3D4" w14:textId="77777777" w:rsidR="00482979" w:rsidRDefault="00482979" w:rsidP="00482979">
      <w:pPr>
        <w:pStyle w:val="PL"/>
        <w:rPr>
          <w:noProof w:val="0"/>
        </w:rPr>
      </w:pPr>
    </w:p>
    <w:p w14:paraId="2BEFCF4E" w14:textId="77777777" w:rsidR="00482979" w:rsidRDefault="00482979" w:rsidP="00482979">
      <w:pPr>
        <w:pStyle w:val="PL"/>
        <w:rPr>
          <w:noProof w:val="0"/>
        </w:rPr>
      </w:pPr>
      <w:r>
        <w:rPr>
          <w:noProof w:val="0"/>
        </w:rPr>
        <w:t>Expected-Zenith-AoA-ExtIEs</w:t>
      </w:r>
      <w:r>
        <w:rPr>
          <w:noProof w:val="0"/>
        </w:rPr>
        <w:tab/>
        <w:t>F1AP-PROTOCOL-EXTENSION ::= {</w:t>
      </w:r>
    </w:p>
    <w:p w14:paraId="29F09B29" w14:textId="77777777" w:rsidR="00482979" w:rsidRDefault="00482979" w:rsidP="00482979">
      <w:pPr>
        <w:pStyle w:val="PL"/>
        <w:rPr>
          <w:noProof w:val="0"/>
        </w:rPr>
      </w:pPr>
      <w:r>
        <w:rPr>
          <w:noProof w:val="0"/>
        </w:rPr>
        <w:tab/>
        <w:t>...</w:t>
      </w:r>
    </w:p>
    <w:p w14:paraId="0E7D33BD" w14:textId="77777777" w:rsidR="00482979" w:rsidRDefault="00482979" w:rsidP="00482979">
      <w:pPr>
        <w:pStyle w:val="PL"/>
        <w:rPr>
          <w:noProof w:val="0"/>
        </w:rPr>
      </w:pPr>
      <w:r>
        <w:rPr>
          <w:noProof w:val="0"/>
        </w:rPr>
        <w:t>}</w:t>
      </w:r>
    </w:p>
    <w:p w14:paraId="743683D8" w14:textId="77777777" w:rsidR="00482979" w:rsidRDefault="00482979" w:rsidP="00482979">
      <w:pPr>
        <w:pStyle w:val="PL"/>
        <w:rPr>
          <w:noProof w:val="0"/>
        </w:rPr>
      </w:pPr>
    </w:p>
    <w:p w14:paraId="6A6CD96C" w14:textId="77777777" w:rsidR="00482979" w:rsidRDefault="00482979" w:rsidP="00482979">
      <w:pPr>
        <w:pStyle w:val="PL"/>
        <w:rPr>
          <w:snapToGrid w:val="0"/>
        </w:rPr>
      </w:pPr>
      <w:r w:rsidRPr="00A028EF">
        <w:rPr>
          <w:snapToGrid w:val="0"/>
        </w:rPr>
        <w:t>Expected-Value</w:t>
      </w:r>
      <w:r>
        <w:rPr>
          <w:snapToGrid w:val="0"/>
        </w:rPr>
        <w:t xml:space="preserve">-AoA ::= </w:t>
      </w:r>
      <w:r w:rsidRPr="009A1425">
        <w:rPr>
          <w:snapToGrid w:val="0"/>
          <w:lang w:val="sv-SE"/>
        </w:rPr>
        <w:t>INTEGER (0..3599)</w:t>
      </w:r>
    </w:p>
    <w:p w14:paraId="6CDDEA0F" w14:textId="77777777" w:rsidR="00482979" w:rsidRDefault="00482979" w:rsidP="00482979">
      <w:pPr>
        <w:pStyle w:val="PL"/>
        <w:rPr>
          <w:snapToGrid w:val="0"/>
        </w:rPr>
      </w:pPr>
    </w:p>
    <w:p w14:paraId="18693BE3" w14:textId="77777777" w:rsidR="00482979" w:rsidRDefault="00482979" w:rsidP="00482979">
      <w:pPr>
        <w:pStyle w:val="PL"/>
        <w:rPr>
          <w:snapToGrid w:val="0"/>
        </w:rPr>
      </w:pPr>
      <w:r w:rsidRPr="00A028EF">
        <w:rPr>
          <w:snapToGrid w:val="0"/>
        </w:rPr>
        <w:t>Expected-Value</w:t>
      </w:r>
      <w:r>
        <w:rPr>
          <w:snapToGrid w:val="0"/>
        </w:rPr>
        <w:t xml:space="preserve">-ZoA ::= </w:t>
      </w:r>
      <w:r w:rsidRPr="009A1425">
        <w:rPr>
          <w:snapToGrid w:val="0"/>
          <w:lang w:val="sv-SE"/>
        </w:rPr>
        <w:t>INTEGER (0..1799)</w:t>
      </w:r>
    </w:p>
    <w:p w14:paraId="182B1F73" w14:textId="77777777" w:rsidR="00482979" w:rsidRPr="00EA5FA7" w:rsidRDefault="00482979" w:rsidP="00482979">
      <w:pPr>
        <w:pStyle w:val="PL"/>
        <w:rPr>
          <w:noProof w:val="0"/>
        </w:rPr>
      </w:pPr>
    </w:p>
    <w:p w14:paraId="49624A28" w14:textId="77777777" w:rsidR="00482979" w:rsidRPr="00EA5FA7" w:rsidRDefault="00482979" w:rsidP="00482979">
      <w:pPr>
        <w:pStyle w:val="PL"/>
        <w:outlineLvl w:val="3"/>
        <w:rPr>
          <w:noProof w:val="0"/>
          <w:snapToGrid w:val="0"/>
        </w:rPr>
      </w:pPr>
      <w:r w:rsidRPr="00EA5FA7">
        <w:rPr>
          <w:noProof w:val="0"/>
          <w:snapToGrid w:val="0"/>
        </w:rPr>
        <w:t>-- F</w:t>
      </w:r>
    </w:p>
    <w:p w14:paraId="5AC3B007" w14:textId="77777777" w:rsidR="00482979" w:rsidRDefault="00482979" w:rsidP="00482979">
      <w:pPr>
        <w:pStyle w:val="PL"/>
        <w:snapToGrid w:val="0"/>
        <w:rPr>
          <w:noProof w:val="0"/>
        </w:rPr>
      </w:pPr>
    </w:p>
    <w:p w14:paraId="2044F208" w14:textId="77777777" w:rsidR="00482979" w:rsidRDefault="00482979" w:rsidP="00482979">
      <w:pPr>
        <w:pStyle w:val="PL"/>
        <w:snapToGrid w:val="0"/>
      </w:pPr>
      <w:r>
        <w:rPr>
          <w:noProof w:val="0"/>
        </w:rPr>
        <w:t>F1CPathNSA</w:t>
      </w:r>
      <w:r>
        <w:t xml:space="preserve"> ::= </w:t>
      </w:r>
      <w:r w:rsidRPr="00121B57">
        <w:t xml:space="preserve">ENUMERATED </w:t>
      </w:r>
      <w:r>
        <w:t>{lte, nr, both}</w:t>
      </w:r>
    </w:p>
    <w:p w14:paraId="1005EF8E" w14:textId="77777777" w:rsidR="00482979" w:rsidRDefault="00482979" w:rsidP="00482979">
      <w:pPr>
        <w:pStyle w:val="PL"/>
        <w:snapToGrid w:val="0"/>
      </w:pPr>
    </w:p>
    <w:p w14:paraId="4EC3DB79" w14:textId="77777777" w:rsidR="00482979" w:rsidRPr="00EA5FA7" w:rsidRDefault="00482979" w:rsidP="00482979">
      <w:pPr>
        <w:pStyle w:val="PL"/>
        <w:snapToGrid w:val="0"/>
        <w:rPr>
          <w:noProof w:val="0"/>
        </w:rPr>
      </w:pPr>
      <w:r>
        <w:rPr>
          <w:noProof w:val="0"/>
          <w:snapToGrid w:val="0"/>
        </w:rPr>
        <w:t>F1CTransferPath</w:t>
      </w:r>
      <w:r w:rsidRPr="00EA5FA7">
        <w:rPr>
          <w:noProof w:val="0"/>
        </w:rPr>
        <w:t xml:space="preserve"> ::= SEQUENCE {</w:t>
      </w:r>
    </w:p>
    <w:p w14:paraId="4AC79656" w14:textId="77777777" w:rsidR="00482979" w:rsidRPr="00EA5FA7" w:rsidRDefault="00482979" w:rsidP="00482979">
      <w:pPr>
        <w:pStyle w:val="PL"/>
        <w:snapToGrid w:val="0"/>
        <w:rPr>
          <w:noProof w:val="0"/>
        </w:rPr>
      </w:pPr>
      <w:r w:rsidRPr="00EA5FA7">
        <w:rPr>
          <w:noProof w:val="0"/>
        </w:rPr>
        <w:tab/>
      </w:r>
      <w:r>
        <w:rPr>
          <w:noProof w:val="0"/>
        </w:rPr>
        <w:t>f1CPathNSA</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Pr>
          <w:noProof w:val="0"/>
        </w:rPr>
        <w:t>F1CPathNSA</w:t>
      </w:r>
      <w:r w:rsidRPr="00EA5FA7">
        <w:rPr>
          <w:noProof w:val="0"/>
        </w:rPr>
        <w:t>,</w:t>
      </w:r>
    </w:p>
    <w:p w14:paraId="65DF31DD" w14:textId="77777777" w:rsidR="00482979" w:rsidRPr="00EA5FA7" w:rsidRDefault="00482979" w:rsidP="00482979">
      <w:pPr>
        <w:pStyle w:val="PL"/>
        <w:snapToGrid w:val="0"/>
        <w:rPr>
          <w:noProof w:val="0"/>
        </w:rPr>
      </w:pPr>
      <w:r w:rsidRPr="00EA5FA7">
        <w:rPr>
          <w:noProof w:val="0"/>
        </w:rPr>
        <w:tab/>
        <w:t>iE-Extensions</w:t>
      </w:r>
      <w:r w:rsidRPr="00EA5FA7">
        <w:rPr>
          <w:noProof w:val="0"/>
        </w:rPr>
        <w:tab/>
      </w:r>
      <w:r w:rsidRPr="00EA5FA7">
        <w:tab/>
      </w:r>
      <w:r w:rsidRPr="00EA5FA7">
        <w:rPr>
          <w:noProof w:val="0"/>
        </w:rPr>
        <w:tab/>
      </w:r>
      <w:r w:rsidRPr="00EA5FA7">
        <w:rPr>
          <w:noProof w:val="0"/>
        </w:rPr>
        <w:tab/>
      </w:r>
      <w:r w:rsidRPr="00EA5FA7">
        <w:rPr>
          <w:noProof w:val="0"/>
        </w:rPr>
        <w:tab/>
        <w:t>ProtocolExtensionContainer { {</w:t>
      </w:r>
      <w:r w:rsidRPr="00C81434">
        <w:rPr>
          <w:noProof w:val="0"/>
          <w:snapToGrid w:val="0"/>
        </w:rPr>
        <w:t xml:space="preserve"> </w:t>
      </w:r>
      <w:r>
        <w:rPr>
          <w:noProof w:val="0"/>
          <w:snapToGrid w:val="0"/>
        </w:rPr>
        <w:t>F1CTransferPath</w:t>
      </w:r>
      <w:r w:rsidRPr="00EA5FA7">
        <w:rPr>
          <w:noProof w:val="0"/>
        </w:rPr>
        <w:t>-ExtIEs} } OPTIONAL,</w:t>
      </w:r>
    </w:p>
    <w:p w14:paraId="3E88D635" w14:textId="77777777" w:rsidR="00482979" w:rsidRPr="00EA5FA7" w:rsidRDefault="00482979" w:rsidP="00482979">
      <w:pPr>
        <w:pStyle w:val="PL"/>
        <w:snapToGrid w:val="0"/>
        <w:rPr>
          <w:noProof w:val="0"/>
        </w:rPr>
      </w:pPr>
      <w:r w:rsidRPr="00EA5FA7">
        <w:rPr>
          <w:noProof w:val="0"/>
        </w:rPr>
        <w:tab/>
        <w:t>...</w:t>
      </w:r>
    </w:p>
    <w:p w14:paraId="228E90D0" w14:textId="77777777" w:rsidR="00482979" w:rsidRPr="00EA5FA7" w:rsidRDefault="00482979" w:rsidP="00482979">
      <w:pPr>
        <w:pStyle w:val="PL"/>
        <w:snapToGrid w:val="0"/>
        <w:rPr>
          <w:noProof w:val="0"/>
        </w:rPr>
      </w:pPr>
      <w:r w:rsidRPr="00EA5FA7">
        <w:rPr>
          <w:noProof w:val="0"/>
        </w:rPr>
        <w:t>}</w:t>
      </w:r>
    </w:p>
    <w:p w14:paraId="52564212" w14:textId="77777777" w:rsidR="00482979" w:rsidRPr="00EA5FA7" w:rsidRDefault="00482979" w:rsidP="00482979">
      <w:pPr>
        <w:pStyle w:val="PL"/>
        <w:snapToGrid w:val="0"/>
        <w:rPr>
          <w:noProof w:val="0"/>
        </w:rPr>
      </w:pPr>
    </w:p>
    <w:p w14:paraId="52318375" w14:textId="77777777" w:rsidR="00482979" w:rsidRPr="00EA5FA7" w:rsidRDefault="00482979" w:rsidP="00482979">
      <w:pPr>
        <w:pStyle w:val="PL"/>
        <w:snapToGrid w:val="0"/>
        <w:rPr>
          <w:noProof w:val="0"/>
        </w:rPr>
      </w:pPr>
      <w:r>
        <w:rPr>
          <w:noProof w:val="0"/>
          <w:snapToGrid w:val="0"/>
        </w:rPr>
        <w:t>F1CTransferPath</w:t>
      </w:r>
      <w:r w:rsidRPr="00EA5FA7">
        <w:rPr>
          <w:noProof w:val="0"/>
        </w:rPr>
        <w:t>-ExtIEs F1AP-PROTOCOL-EXTENSION ::= {</w:t>
      </w:r>
    </w:p>
    <w:p w14:paraId="508CEDF4" w14:textId="77777777" w:rsidR="00482979" w:rsidRPr="00EA5FA7" w:rsidRDefault="00482979" w:rsidP="00482979">
      <w:pPr>
        <w:pStyle w:val="PL"/>
        <w:snapToGrid w:val="0"/>
        <w:rPr>
          <w:noProof w:val="0"/>
        </w:rPr>
      </w:pPr>
      <w:r w:rsidRPr="00EA5FA7">
        <w:rPr>
          <w:noProof w:val="0"/>
        </w:rPr>
        <w:tab/>
        <w:t>...</w:t>
      </w:r>
    </w:p>
    <w:p w14:paraId="49918A4C" w14:textId="77777777" w:rsidR="00482979" w:rsidRPr="00EA5FA7" w:rsidRDefault="00482979" w:rsidP="00482979">
      <w:pPr>
        <w:pStyle w:val="PL"/>
        <w:snapToGrid w:val="0"/>
        <w:rPr>
          <w:noProof w:val="0"/>
        </w:rPr>
      </w:pPr>
      <w:r w:rsidRPr="00EA5FA7">
        <w:rPr>
          <w:noProof w:val="0"/>
        </w:rPr>
        <w:t>}</w:t>
      </w:r>
    </w:p>
    <w:p w14:paraId="6F736B96" w14:textId="77777777" w:rsidR="00482979" w:rsidRPr="00EA5FA7" w:rsidRDefault="00482979" w:rsidP="00482979">
      <w:pPr>
        <w:pStyle w:val="PL"/>
        <w:rPr>
          <w:noProof w:val="0"/>
        </w:rPr>
      </w:pPr>
    </w:p>
    <w:p w14:paraId="39F33B80" w14:textId="77777777" w:rsidR="00482979" w:rsidRDefault="00482979" w:rsidP="00482979">
      <w:pPr>
        <w:pStyle w:val="PL"/>
        <w:snapToGrid w:val="0"/>
        <w:rPr>
          <w:lang w:eastAsia="zh-CN"/>
        </w:rPr>
      </w:pPr>
      <w:r>
        <w:t>F1CPath</w:t>
      </w:r>
      <w:r>
        <w:rPr>
          <w:rFonts w:hint="eastAsia"/>
          <w:lang w:eastAsia="zh-CN"/>
        </w:rPr>
        <w:t>NRDC</w:t>
      </w:r>
      <w:r>
        <w:t xml:space="preserve"> ::= ENUMERATED {</w:t>
      </w:r>
      <w:r>
        <w:rPr>
          <w:lang w:eastAsia="ja-JP"/>
        </w:rPr>
        <w:t>mcg, scg, both</w:t>
      </w:r>
      <w:r>
        <w:t>}</w:t>
      </w:r>
      <w:r>
        <w:rPr>
          <w:lang w:eastAsia="zh-CN"/>
        </w:rPr>
        <w:t xml:space="preserve">   </w:t>
      </w:r>
    </w:p>
    <w:p w14:paraId="433E6774" w14:textId="77777777" w:rsidR="00482979" w:rsidRDefault="00482979" w:rsidP="00482979">
      <w:pPr>
        <w:pStyle w:val="PL"/>
        <w:snapToGrid w:val="0"/>
      </w:pPr>
    </w:p>
    <w:p w14:paraId="4C13B1B2" w14:textId="77777777" w:rsidR="00482979" w:rsidRDefault="00482979" w:rsidP="00482979">
      <w:pPr>
        <w:pStyle w:val="PL"/>
        <w:snapToGrid w:val="0"/>
      </w:pPr>
      <w:r>
        <w:rPr>
          <w:snapToGrid w:val="0"/>
        </w:rPr>
        <w:t>F1CTransferPath</w:t>
      </w:r>
      <w:r>
        <w:rPr>
          <w:rFonts w:hint="eastAsia"/>
          <w:snapToGrid w:val="0"/>
          <w:lang w:eastAsia="zh-CN"/>
        </w:rPr>
        <w:t>NRDC</w:t>
      </w:r>
      <w:r>
        <w:t xml:space="preserve"> ::= SEQUENCE {</w:t>
      </w:r>
    </w:p>
    <w:p w14:paraId="2A94CA5D" w14:textId="77777777" w:rsidR="00482979" w:rsidRDefault="00482979" w:rsidP="00482979">
      <w:pPr>
        <w:pStyle w:val="PL"/>
        <w:snapToGrid w:val="0"/>
      </w:pPr>
      <w:r>
        <w:tab/>
        <w:t>f1CPath</w:t>
      </w:r>
      <w:r>
        <w:rPr>
          <w:rFonts w:hint="eastAsia"/>
          <w:lang w:eastAsia="zh-CN"/>
        </w:rPr>
        <w:t>NRDC</w:t>
      </w:r>
      <w:r>
        <w:tab/>
      </w:r>
      <w:r>
        <w:tab/>
      </w:r>
      <w:r>
        <w:tab/>
      </w:r>
      <w:r>
        <w:tab/>
      </w:r>
      <w:r>
        <w:tab/>
      </w:r>
      <w:r>
        <w:tab/>
        <w:t>F1CPath</w:t>
      </w:r>
      <w:r>
        <w:rPr>
          <w:rFonts w:hint="eastAsia"/>
          <w:lang w:eastAsia="zh-CN"/>
        </w:rPr>
        <w:t>NRDC</w:t>
      </w:r>
      <w:r>
        <w:t>,</w:t>
      </w:r>
    </w:p>
    <w:p w14:paraId="29241D51" w14:textId="77777777" w:rsidR="00482979" w:rsidRDefault="00482979" w:rsidP="00482979">
      <w:pPr>
        <w:pStyle w:val="PL"/>
        <w:snapToGrid w:val="0"/>
      </w:pPr>
      <w:r>
        <w:tab/>
        <w:t>iE-Extensions</w:t>
      </w:r>
      <w:r>
        <w:tab/>
      </w:r>
      <w:r>
        <w:tab/>
      </w:r>
      <w:r>
        <w:tab/>
      </w:r>
      <w:r>
        <w:tab/>
      </w:r>
      <w:r>
        <w:tab/>
        <w:t>ProtocolExtensionContainer { {</w:t>
      </w:r>
      <w:r>
        <w:rPr>
          <w:snapToGrid w:val="0"/>
        </w:rPr>
        <w:t xml:space="preserve"> F1CTransferPath</w:t>
      </w:r>
      <w:r>
        <w:rPr>
          <w:rFonts w:hint="eastAsia"/>
          <w:snapToGrid w:val="0"/>
          <w:lang w:eastAsia="zh-CN"/>
        </w:rPr>
        <w:t>NRDC</w:t>
      </w:r>
      <w:r>
        <w:t>-ExtIEs} } OPTIONAL,</w:t>
      </w:r>
    </w:p>
    <w:p w14:paraId="6985637F" w14:textId="77777777" w:rsidR="00482979" w:rsidRDefault="00482979" w:rsidP="00482979">
      <w:pPr>
        <w:pStyle w:val="PL"/>
        <w:snapToGrid w:val="0"/>
      </w:pPr>
      <w:r>
        <w:tab/>
        <w:t>...</w:t>
      </w:r>
    </w:p>
    <w:p w14:paraId="3D46EC62" w14:textId="77777777" w:rsidR="00482979" w:rsidRDefault="00482979" w:rsidP="00482979">
      <w:pPr>
        <w:pStyle w:val="PL"/>
        <w:snapToGrid w:val="0"/>
      </w:pPr>
      <w:r>
        <w:t>}</w:t>
      </w:r>
    </w:p>
    <w:p w14:paraId="64E73EFF" w14:textId="77777777" w:rsidR="00482979" w:rsidRDefault="00482979" w:rsidP="00482979">
      <w:pPr>
        <w:pStyle w:val="PL"/>
        <w:snapToGrid w:val="0"/>
      </w:pPr>
    </w:p>
    <w:p w14:paraId="16689CD9" w14:textId="77777777" w:rsidR="00482979" w:rsidRDefault="00482979" w:rsidP="00482979">
      <w:pPr>
        <w:pStyle w:val="PL"/>
        <w:snapToGrid w:val="0"/>
      </w:pPr>
      <w:r>
        <w:rPr>
          <w:snapToGrid w:val="0"/>
        </w:rPr>
        <w:t>F1CTransferPath</w:t>
      </w:r>
      <w:r>
        <w:rPr>
          <w:rFonts w:hint="eastAsia"/>
          <w:snapToGrid w:val="0"/>
          <w:lang w:eastAsia="zh-CN"/>
        </w:rPr>
        <w:t>NRDC</w:t>
      </w:r>
      <w:r>
        <w:t>-ExtIEs F1AP-PROTOCOL-EXTENSION ::= {</w:t>
      </w:r>
    </w:p>
    <w:p w14:paraId="4655ED00" w14:textId="77777777" w:rsidR="00482979" w:rsidRDefault="00482979" w:rsidP="00482979">
      <w:pPr>
        <w:pStyle w:val="PL"/>
        <w:snapToGrid w:val="0"/>
      </w:pPr>
      <w:r>
        <w:tab/>
        <w:t>...</w:t>
      </w:r>
    </w:p>
    <w:p w14:paraId="6971ED5E" w14:textId="77777777" w:rsidR="00482979" w:rsidRDefault="00482979" w:rsidP="00482979">
      <w:pPr>
        <w:pStyle w:val="PL"/>
        <w:snapToGrid w:val="0"/>
      </w:pPr>
      <w:r>
        <w:t>}</w:t>
      </w:r>
    </w:p>
    <w:p w14:paraId="52AC1D38" w14:textId="77777777" w:rsidR="00482979" w:rsidRDefault="00482979" w:rsidP="00482979">
      <w:pPr>
        <w:pStyle w:val="PL"/>
        <w:snapToGrid w:val="0"/>
      </w:pPr>
    </w:p>
    <w:p w14:paraId="2FE9C0AA" w14:textId="77777777" w:rsidR="00482979" w:rsidRDefault="00482979" w:rsidP="00482979">
      <w:pPr>
        <w:pStyle w:val="PL"/>
        <w:rPr>
          <w:ins w:id="1404" w:author="author" w:date="2023-10-25T10:57:00Z"/>
          <w:snapToGrid w:val="0"/>
        </w:rPr>
      </w:pPr>
      <w:ins w:id="1405" w:author="author" w:date="2023-10-25T10:57:00Z">
        <w:r>
          <w:rPr>
            <w:snapToGrid w:val="0"/>
          </w:rPr>
          <w:t xml:space="preserve">F1UTunnelNotEstablished </w:t>
        </w:r>
        <w:r>
          <w:t>::= ENUMERATED {</w:t>
        </w:r>
      </w:ins>
    </w:p>
    <w:p w14:paraId="35911300" w14:textId="77777777" w:rsidR="00482979" w:rsidRDefault="00482979" w:rsidP="00482979">
      <w:pPr>
        <w:pStyle w:val="PL"/>
        <w:rPr>
          <w:ins w:id="1406" w:author="author" w:date="2023-10-25T10:57:00Z"/>
          <w:snapToGrid w:val="0"/>
        </w:rPr>
      </w:pPr>
      <w:ins w:id="1407" w:author="author" w:date="2023-10-25T10:57:00Z">
        <w:r>
          <w:rPr>
            <w:snapToGrid w:val="0"/>
          </w:rPr>
          <w:tab/>
          <w:t>true,</w:t>
        </w:r>
      </w:ins>
    </w:p>
    <w:p w14:paraId="1992A74B" w14:textId="77777777" w:rsidR="00482979" w:rsidRDefault="00482979" w:rsidP="00482979">
      <w:pPr>
        <w:pStyle w:val="PL"/>
        <w:rPr>
          <w:ins w:id="1408" w:author="author" w:date="2023-10-25T10:57:00Z"/>
          <w:snapToGrid w:val="0"/>
        </w:rPr>
      </w:pPr>
      <w:ins w:id="1409" w:author="author" w:date="2023-10-25T10:57:00Z">
        <w:r>
          <w:rPr>
            <w:snapToGrid w:val="0"/>
          </w:rPr>
          <w:tab/>
          <w:t>...</w:t>
        </w:r>
      </w:ins>
    </w:p>
    <w:p w14:paraId="2A2895E1" w14:textId="77777777" w:rsidR="00482979" w:rsidRPr="00EA5FA7" w:rsidRDefault="00482979" w:rsidP="00482979">
      <w:pPr>
        <w:pStyle w:val="PL"/>
        <w:rPr>
          <w:ins w:id="1410" w:author="author" w:date="2023-10-25T10:57:00Z"/>
          <w:noProof w:val="0"/>
        </w:rPr>
      </w:pPr>
      <w:ins w:id="1411" w:author="author" w:date="2023-10-25T10:57:00Z">
        <w:r w:rsidRPr="00EA5FA7">
          <w:rPr>
            <w:noProof w:val="0"/>
          </w:rPr>
          <w:t>}</w:t>
        </w:r>
      </w:ins>
    </w:p>
    <w:p w14:paraId="720AA3F7" w14:textId="77777777" w:rsidR="00482979" w:rsidRDefault="00482979" w:rsidP="00482979">
      <w:pPr>
        <w:pStyle w:val="PL"/>
        <w:snapToGrid w:val="0"/>
      </w:pPr>
    </w:p>
    <w:p w14:paraId="1D4122A9" w14:textId="77777777" w:rsidR="00482979" w:rsidRPr="00EA5FA7" w:rsidRDefault="00482979" w:rsidP="00482979">
      <w:pPr>
        <w:pStyle w:val="PL"/>
        <w:rPr>
          <w:noProof w:val="0"/>
        </w:rPr>
      </w:pPr>
      <w:r w:rsidRPr="00EA5FA7">
        <w:rPr>
          <w:noProof w:val="0"/>
        </w:rPr>
        <w:t>FDD-Info ::= SEQUENCE {</w:t>
      </w:r>
    </w:p>
    <w:p w14:paraId="66DB5E78" w14:textId="77777777" w:rsidR="00482979" w:rsidRPr="00EA5FA7" w:rsidRDefault="00482979" w:rsidP="00482979">
      <w:pPr>
        <w:pStyle w:val="PL"/>
        <w:rPr>
          <w:noProof w:val="0"/>
        </w:rPr>
      </w:pPr>
      <w:r w:rsidRPr="00EA5FA7">
        <w:rPr>
          <w:noProof w:val="0"/>
        </w:rPr>
        <w:tab/>
        <w:t>uL-N</w:t>
      </w:r>
      <w:r w:rsidRPr="00EA5FA7">
        <w:rPr>
          <w:rFonts w:eastAsia="宋体"/>
        </w:rPr>
        <w:t>R</w:t>
      </w:r>
      <w:r w:rsidRPr="00EA5FA7">
        <w:rPr>
          <w:rFonts w:cs="Courier New"/>
        </w:rPr>
        <w:t>FreqInfo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N</w:t>
      </w:r>
      <w:r w:rsidRPr="00EA5FA7">
        <w:rPr>
          <w:rFonts w:eastAsia="宋体"/>
        </w:rPr>
        <w:t>R</w:t>
      </w:r>
      <w:r w:rsidRPr="00EA5FA7">
        <w:rPr>
          <w:rFonts w:cs="Courier New"/>
        </w:rPr>
        <w:t>FreqInfo</w:t>
      </w:r>
      <w:r w:rsidRPr="00EA5FA7">
        <w:rPr>
          <w:noProof w:val="0"/>
        </w:rPr>
        <w:t>,</w:t>
      </w:r>
    </w:p>
    <w:p w14:paraId="08C420D3" w14:textId="77777777" w:rsidR="00482979" w:rsidRPr="00EA5FA7" w:rsidRDefault="00482979" w:rsidP="00482979">
      <w:pPr>
        <w:pStyle w:val="PL"/>
        <w:rPr>
          <w:noProof w:val="0"/>
        </w:rPr>
      </w:pPr>
      <w:r w:rsidRPr="00EA5FA7">
        <w:rPr>
          <w:noProof w:val="0"/>
        </w:rPr>
        <w:tab/>
        <w:t>dL-N</w:t>
      </w:r>
      <w:r w:rsidRPr="00EA5FA7">
        <w:rPr>
          <w:rFonts w:eastAsia="宋体"/>
        </w:rPr>
        <w:t>R</w:t>
      </w:r>
      <w:r w:rsidRPr="00EA5FA7">
        <w:rPr>
          <w:rFonts w:cs="Courier New"/>
        </w:rPr>
        <w:t>FreqInfo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N</w:t>
      </w:r>
      <w:r w:rsidRPr="00EA5FA7">
        <w:rPr>
          <w:rFonts w:eastAsia="宋体"/>
        </w:rPr>
        <w:t>R</w:t>
      </w:r>
      <w:r w:rsidRPr="00EA5FA7">
        <w:rPr>
          <w:rFonts w:cs="Courier New"/>
        </w:rPr>
        <w:t>FreqInfo</w:t>
      </w:r>
      <w:r w:rsidRPr="00EA5FA7">
        <w:rPr>
          <w:noProof w:val="0"/>
        </w:rPr>
        <w:t>,</w:t>
      </w:r>
    </w:p>
    <w:p w14:paraId="672C0276" w14:textId="77777777" w:rsidR="00482979" w:rsidRPr="00EA5FA7" w:rsidRDefault="00482979" w:rsidP="00482979">
      <w:pPr>
        <w:pStyle w:val="PL"/>
        <w:rPr>
          <w:noProof w:val="0"/>
        </w:rPr>
      </w:pPr>
      <w:r w:rsidRPr="00EA5FA7">
        <w:rPr>
          <w:noProof w:val="0"/>
        </w:rPr>
        <w:tab/>
        <w:t>uL-Transmission-Bandwidth</w:t>
      </w:r>
      <w:r w:rsidRPr="00EA5FA7">
        <w:rPr>
          <w:noProof w:val="0"/>
        </w:rPr>
        <w:tab/>
      </w:r>
      <w:r w:rsidRPr="00EA5FA7">
        <w:rPr>
          <w:noProof w:val="0"/>
        </w:rPr>
        <w:tab/>
      </w:r>
      <w:r>
        <w:rPr>
          <w:noProof w:val="0"/>
        </w:rPr>
        <w:tab/>
      </w:r>
      <w:r w:rsidRPr="00EA5FA7">
        <w:rPr>
          <w:noProof w:val="0"/>
        </w:rPr>
        <w:t>Transmission-Bandwidth,</w:t>
      </w:r>
    </w:p>
    <w:p w14:paraId="1E675178" w14:textId="77777777" w:rsidR="00482979" w:rsidRPr="00EA5FA7" w:rsidRDefault="00482979" w:rsidP="00482979">
      <w:pPr>
        <w:pStyle w:val="PL"/>
        <w:rPr>
          <w:noProof w:val="0"/>
        </w:rPr>
      </w:pPr>
      <w:r w:rsidRPr="00EA5FA7">
        <w:rPr>
          <w:noProof w:val="0"/>
        </w:rPr>
        <w:tab/>
        <w:t>dL-Transmission-Bandwidth</w:t>
      </w:r>
      <w:r w:rsidRPr="00EA5FA7">
        <w:rPr>
          <w:noProof w:val="0"/>
        </w:rPr>
        <w:tab/>
      </w:r>
      <w:r w:rsidRPr="00EA5FA7">
        <w:rPr>
          <w:noProof w:val="0"/>
        </w:rPr>
        <w:tab/>
      </w:r>
      <w:r>
        <w:rPr>
          <w:noProof w:val="0"/>
        </w:rPr>
        <w:tab/>
      </w:r>
      <w:r w:rsidRPr="00EA5FA7">
        <w:rPr>
          <w:noProof w:val="0"/>
        </w:rPr>
        <w:t>Transmission-Bandwidth,</w:t>
      </w:r>
    </w:p>
    <w:p w14:paraId="7CAD31F2" w14:textId="77777777" w:rsidR="00482979" w:rsidRPr="00D96CB4" w:rsidRDefault="00482979" w:rsidP="00482979">
      <w:pPr>
        <w:pStyle w:val="PL"/>
        <w:rPr>
          <w:noProof w:val="0"/>
          <w:lang w:val="fr-FR"/>
        </w:rPr>
      </w:pPr>
      <w:r w:rsidRPr="00EA5FA7">
        <w:rPr>
          <w:noProof w:val="0"/>
        </w:rPr>
        <w:tab/>
      </w:r>
      <w:r w:rsidRPr="00D96CB4">
        <w:rPr>
          <w:noProof w:val="0"/>
          <w:lang w:val="fr-FR"/>
        </w:rPr>
        <w:t>iE-Extensions</w:t>
      </w:r>
      <w:r w:rsidRPr="00D96CB4">
        <w:rPr>
          <w:noProof w:val="0"/>
          <w:lang w:val="fr-FR"/>
        </w:rPr>
        <w:tab/>
      </w:r>
      <w:r w:rsidRPr="00D96CB4">
        <w:rPr>
          <w:rFonts w:eastAsia="宋体"/>
          <w:lang w:val="fr-FR"/>
        </w:rPr>
        <w:tab/>
      </w:r>
      <w:r w:rsidRPr="00D96CB4">
        <w:rPr>
          <w:noProof w:val="0"/>
          <w:lang w:val="fr-FR"/>
        </w:rPr>
        <w:tab/>
      </w:r>
      <w:r w:rsidRPr="00D96CB4">
        <w:rPr>
          <w:noProof w:val="0"/>
          <w:lang w:val="fr-FR"/>
        </w:rPr>
        <w:tab/>
      </w:r>
      <w:r w:rsidRPr="00D96CB4">
        <w:rPr>
          <w:noProof w:val="0"/>
          <w:lang w:val="fr-FR"/>
        </w:rPr>
        <w:tab/>
      </w:r>
      <w:r w:rsidRPr="00D96CB4">
        <w:rPr>
          <w:noProof w:val="0"/>
          <w:lang w:val="fr-FR"/>
        </w:rPr>
        <w:tab/>
        <w:t>ProtocolExtensionContainer { {FDD-Info-ExtIEs} } OPTIONAL,</w:t>
      </w:r>
    </w:p>
    <w:p w14:paraId="1B620A73" w14:textId="77777777" w:rsidR="00482979" w:rsidRPr="00EA5FA7" w:rsidRDefault="00482979" w:rsidP="00482979">
      <w:pPr>
        <w:pStyle w:val="PL"/>
        <w:rPr>
          <w:noProof w:val="0"/>
        </w:rPr>
      </w:pPr>
      <w:r w:rsidRPr="00D96CB4">
        <w:rPr>
          <w:noProof w:val="0"/>
          <w:lang w:val="fr-FR"/>
        </w:rPr>
        <w:tab/>
      </w:r>
      <w:r w:rsidRPr="00EA5FA7">
        <w:rPr>
          <w:noProof w:val="0"/>
        </w:rPr>
        <w:t>...</w:t>
      </w:r>
    </w:p>
    <w:p w14:paraId="1B37A93C" w14:textId="77777777" w:rsidR="00482979" w:rsidRPr="00EA5FA7" w:rsidRDefault="00482979" w:rsidP="00482979">
      <w:pPr>
        <w:pStyle w:val="PL"/>
        <w:rPr>
          <w:noProof w:val="0"/>
        </w:rPr>
      </w:pPr>
      <w:r w:rsidRPr="00EA5FA7">
        <w:rPr>
          <w:noProof w:val="0"/>
        </w:rPr>
        <w:t>}</w:t>
      </w:r>
    </w:p>
    <w:p w14:paraId="416412E7" w14:textId="77777777" w:rsidR="00482979" w:rsidRPr="00EA5FA7" w:rsidRDefault="00482979" w:rsidP="00482979">
      <w:pPr>
        <w:pStyle w:val="PL"/>
        <w:rPr>
          <w:noProof w:val="0"/>
        </w:rPr>
      </w:pPr>
    </w:p>
    <w:p w14:paraId="3735F2EC" w14:textId="77777777" w:rsidR="00482979" w:rsidRPr="0000693A" w:rsidRDefault="00482979" w:rsidP="00482979">
      <w:pPr>
        <w:pStyle w:val="PL"/>
        <w:rPr>
          <w:noProof w:val="0"/>
        </w:rPr>
      </w:pPr>
      <w:r w:rsidRPr="00EA5FA7">
        <w:rPr>
          <w:noProof w:val="0"/>
        </w:rPr>
        <w:t>FDD-Info-ExtIEs F1AP-PROTOCOL-EXTENSION ::= {</w:t>
      </w:r>
    </w:p>
    <w:p w14:paraId="2BB51AC2" w14:textId="77777777" w:rsidR="00482979" w:rsidRDefault="00482979" w:rsidP="00482979">
      <w:pPr>
        <w:pStyle w:val="PL"/>
        <w:rPr>
          <w:snapToGrid w:val="0"/>
        </w:rPr>
      </w:pPr>
      <w:r w:rsidRPr="00E06700">
        <w:rPr>
          <w:snapToGrid w:val="0"/>
        </w:rPr>
        <w:tab/>
        <w:t>{ ID id-ULCarrierList</w:t>
      </w:r>
      <w:r w:rsidRPr="00E06700">
        <w:rPr>
          <w:snapToGrid w:val="0"/>
        </w:rPr>
        <w:tab/>
      </w:r>
      <w:r w:rsidRPr="00E06700">
        <w:rPr>
          <w:snapToGrid w:val="0"/>
        </w:rPr>
        <w:tab/>
      </w:r>
      <w:r w:rsidRPr="00E06700">
        <w:rPr>
          <w:snapToGrid w:val="0"/>
        </w:rPr>
        <w:tab/>
      </w:r>
      <w:r>
        <w:rPr>
          <w:snapToGrid w:val="0"/>
        </w:rPr>
        <w:tab/>
      </w:r>
      <w:r w:rsidRPr="00E06700">
        <w:rPr>
          <w:snapToGrid w:val="0"/>
        </w:rPr>
        <w:t>CRITICALITY ignore</w:t>
      </w:r>
      <w:r w:rsidRPr="00E06700">
        <w:rPr>
          <w:snapToGrid w:val="0"/>
        </w:rPr>
        <w:tab/>
        <w:t>EXTENSION NRCarrierList</w:t>
      </w:r>
      <w:r w:rsidRPr="00E06700">
        <w:rPr>
          <w:snapToGrid w:val="0"/>
        </w:rPr>
        <w:tab/>
      </w:r>
      <w:r w:rsidRPr="00E06700">
        <w:rPr>
          <w:snapToGrid w:val="0"/>
        </w:rPr>
        <w:tab/>
      </w:r>
      <w:r w:rsidRPr="00E06700">
        <w:rPr>
          <w:snapToGrid w:val="0"/>
        </w:rPr>
        <w:tab/>
      </w:r>
      <w:r>
        <w:rPr>
          <w:snapToGrid w:val="0"/>
        </w:rPr>
        <w:tab/>
      </w:r>
      <w:r w:rsidRPr="00E06700">
        <w:rPr>
          <w:snapToGrid w:val="0"/>
        </w:rPr>
        <w:t>PRESENCE optional }</w:t>
      </w:r>
      <w:r w:rsidRPr="00495DA4">
        <w:rPr>
          <w:noProof w:val="0"/>
          <w:snapToGrid w:val="0"/>
        </w:rPr>
        <w:t>|</w:t>
      </w:r>
    </w:p>
    <w:p w14:paraId="5DD041D7" w14:textId="77777777" w:rsidR="00482979" w:rsidRPr="00EA5FA7" w:rsidRDefault="00482979" w:rsidP="00482979">
      <w:pPr>
        <w:pStyle w:val="PL"/>
        <w:rPr>
          <w:noProof w:val="0"/>
        </w:rPr>
      </w:pPr>
      <w:r w:rsidRPr="00D90FA6">
        <w:rPr>
          <w:snapToGrid w:val="0"/>
        </w:rPr>
        <w:tab/>
        <w:t>{</w:t>
      </w:r>
      <w:r>
        <w:rPr>
          <w:snapToGrid w:val="0"/>
        </w:rPr>
        <w:t xml:space="preserve"> </w:t>
      </w:r>
      <w:r w:rsidRPr="00D90FA6">
        <w:rPr>
          <w:snapToGrid w:val="0"/>
        </w:rPr>
        <w:t>ID id-DLCarrierList</w:t>
      </w:r>
      <w:r w:rsidRPr="00D90FA6">
        <w:rPr>
          <w:snapToGrid w:val="0"/>
        </w:rPr>
        <w:tab/>
      </w:r>
      <w:r w:rsidRPr="00D90FA6">
        <w:rPr>
          <w:snapToGrid w:val="0"/>
        </w:rPr>
        <w:tab/>
      </w:r>
      <w:r w:rsidRPr="00D90FA6">
        <w:rPr>
          <w:snapToGrid w:val="0"/>
        </w:rPr>
        <w:tab/>
      </w:r>
      <w:r w:rsidRPr="00D90FA6">
        <w:rPr>
          <w:snapToGrid w:val="0"/>
        </w:rPr>
        <w:tab/>
        <w:t>CRITICALITY ignore EXTENSION NRCarrierList</w:t>
      </w:r>
      <w:r w:rsidRPr="00D90FA6">
        <w:rPr>
          <w:snapToGrid w:val="0"/>
        </w:rPr>
        <w:tab/>
      </w:r>
      <w:r w:rsidRPr="00D90FA6">
        <w:rPr>
          <w:snapToGrid w:val="0"/>
        </w:rPr>
        <w:tab/>
      </w:r>
      <w:r w:rsidRPr="00D90FA6">
        <w:rPr>
          <w:snapToGrid w:val="0"/>
        </w:rPr>
        <w:tab/>
      </w:r>
      <w:r w:rsidRPr="00D90FA6">
        <w:rPr>
          <w:snapToGrid w:val="0"/>
        </w:rPr>
        <w:tab/>
        <w:t>PRESENCE optional }</w:t>
      </w:r>
      <w:r w:rsidRPr="00E06700">
        <w:rPr>
          <w:snapToGrid w:val="0"/>
        </w:rPr>
        <w:t>,</w:t>
      </w:r>
    </w:p>
    <w:p w14:paraId="197ACC3E" w14:textId="77777777" w:rsidR="00482979" w:rsidRPr="00EA5FA7" w:rsidRDefault="00482979" w:rsidP="00482979">
      <w:pPr>
        <w:pStyle w:val="PL"/>
        <w:rPr>
          <w:noProof w:val="0"/>
        </w:rPr>
      </w:pPr>
      <w:r w:rsidRPr="00EA5FA7">
        <w:rPr>
          <w:noProof w:val="0"/>
        </w:rPr>
        <w:tab/>
        <w:t>...</w:t>
      </w:r>
    </w:p>
    <w:p w14:paraId="16FA3906" w14:textId="77777777" w:rsidR="00482979" w:rsidRPr="00EA5FA7" w:rsidRDefault="00482979" w:rsidP="00482979">
      <w:pPr>
        <w:pStyle w:val="PL"/>
        <w:rPr>
          <w:noProof w:val="0"/>
        </w:rPr>
      </w:pPr>
      <w:r w:rsidRPr="00EA5FA7">
        <w:rPr>
          <w:noProof w:val="0"/>
        </w:rPr>
        <w:t>}</w:t>
      </w:r>
    </w:p>
    <w:p w14:paraId="186A4E22" w14:textId="77777777" w:rsidR="00482979" w:rsidRPr="00EA5FA7" w:rsidRDefault="00482979" w:rsidP="00482979">
      <w:pPr>
        <w:pStyle w:val="PL"/>
        <w:rPr>
          <w:noProof w:val="0"/>
        </w:rPr>
      </w:pPr>
    </w:p>
    <w:p w14:paraId="4144359C" w14:textId="77777777" w:rsidR="00482979" w:rsidRPr="006A6F20" w:rsidRDefault="00482979" w:rsidP="00482979">
      <w:pPr>
        <w:pStyle w:val="PL"/>
        <w:rPr>
          <w:noProof w:val="0"/>
        </w:rPr>
      </w:pPr>
      <w:r w:rsidRPr="006A6F20">
        <w:rPr>
          <w:noProof w:val="0"/>
        </w:rPr>
        <w:t>FDD-InfoRel16 ::= SEQUENCE {</w:t>
      </w:r>
    </w:p>
    <w:p w14:paraId="70C9718B" w14:textId="77777777" w:rsidR="00482979" w:rsidRPr="006A6F20" w:rsidRDefault="00482979" w:rsidP="00482979">
      <w:pPr>
        <w:pStyle w:val="PL"/>
        <w:rPr>
          <w:noProof w:val="0"/>
        </w:rPr>
      </w:pPr>
      <w:r w:rsidRPr="006A6F20">
        <w:rPr>
          <w:noProof w:val="0"/>
        </w:rPr>
        <w:tab/>
        <w:t>uL-FreqInfo</w:t>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FreqInfoRel16</w:t>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OPTIONAL,</w:t>
      </w:r>
    </w:p>
    <w:p w14:paraId="7B15D375" w14:textId="77777777" w:rsidR="00482979" w:rsidRPr="006A6F20" w:rsidRDefault="00482979" w:rsidP="00482979">
      <w:pPr>
        <w:pStyle w:val="PL"/>
        <w:rPr>
          <w:noProof w:val="0"/>
        </w:rPr>
      </w:pPr>
      <w:r w:rsidRPr="006A6F20">
        <w:rPr>
          <w:noProof w:val="0"/>
        </w:rPr>
        <w:tab/>
        <w:t>sUL-FreqInfo</w:t>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FreqInfoRel16</w:t>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OPTIONAL,</w:t>
      </w:r>
    </w:p>
    <w:p w14:paraId="0F5E3A59" w14:textId="77777777" w:rsidR="00482979" w:rsidRPr="006A6F20" w:rsidRDefault="00482979" w:rsidP="00482979">
      <w:pPr>
        <w:pStyle w:val="PL"/>
        <w:rPr>
          <w:noProof w:val="0"/>
        </w:rPr>
      </w:pPr>
      <w:r w:rsidRPr="006A6F20">
        <w:rPr>
          <w:noProof w:val="0"/>
        </w:rPr>
        <w:tab/>
        <w:t>iE-Extensions</w:t>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ProtocolExtensionContainer { {FDD-InfoRel16-ExtIEs} }</w:t>
      </w:r>
      <w:r w:rsidRPr="006A6F20">
        <w:rPr>
          <w:noProof w:val="0"/>
        </w:rPr>
        <w:tab/>
      </w:r>
      <w:r w:rsidRPr="006A6F20">
        <w:rPr>
          <w:noProof w:val="0"/>
        </w:rPr>
        <w:tab/>
        <w:t>OPTIONAL,</w:t>
      </w:r>
    </w:p>
    <w:p w14:paraId="2CF13223" w14:textId="77777777" w:rsidR="00482979" w:rsidRPr="006A6F20" w:rsidRDefault="00482979" w:rsidP="00482979">
      <w:pPr>
        <w:pStyle w:val="PL"/>
        <w:rPr>
          <w:noProof w:val="0"/>
        </w:rPr>
      </w:pPr>
      <w:r w:rsidRPr="006A6F20">
        <w:rPr>
          <w:noProof w:val="0"/>
        </w:rPr>
        <w:tab/>
        <w:t>...</w:t>
      </w:r>
    </w:p>
    <w:p w14:paraId="3C1D3F55" w14:textId="77777777" w:rsidR="00482979" w:rsidRPr="006A6F20" w:rsidRDefault="00482979" w:rsidP="00482979">
      <w:pPr>
        <w:pStyle w:val="PL"/>
        <w:rPr>
          <w:noProof w:val="0"/>
        </w:rPr>
      </w:pPr>
      <w:r w:rsidRPr="006A6F20">
        <w:rPr>
          <w:noProof w:val="0"/>
        </w:rPr>
        <w:t>}</w:t>
      </w:r>
    </w:p>
    <w:p w14:paraId="491378D2" w14:textId="77777777" w:rsidR="00482979" w:rsidRPr="006A6F20" w:rsidRDefault="00482979" w:rsidP="00482979">
      <w:pPr>
        <w:pStyle w:val="PL"/>
        <w:rPr>
          <w:noProof w:val="0"/>
        </w:rPr>
      </w:pPr>
    </w:p>
    <w:p w14:paraId="0B0EDB12" w14:textId="77777777" w:rsidR="00482979" w:rsidRPr="006A6F20" w:rsidRDefault="00482979" w:rsidP="00482979">
      <w:pPr>
        <w:pStyle w:val="PL"/>
        <w:rPr>
          <w:noProof w:val="0"/>
        </w:rPr>
      </w:pPr>
      <w:r w:rsidRPr="006A6F20">
        <w:rPr>
          <w:noProof w:val="0"/>
        </w:rPr>
        <w:t>FDD-InfoRel16-ExtIEs F1AP-PROTOCOL-EXTENSION ::= {</w:t>
      </w:r>
    </w:p>
    <w:p w14:paraId="53F6FFA7" w14:textId="77777777" w:rsidR="00482979" w:rsidRPr="006A6F20" w:rsidRDefault="00482979" w:rsidP="00482979">
      <w:pPr>
        <w:pStyle w:val="PL"/>
        <w:rPr>
          <w:noProof w:val="0"/>
        </w:rPr>
      </w:pPr>
      <w:r w:rsidRPr="006A6F20">
        <w:rPr>
          <w:noProof w:val="0"/>
        </w:rPr>
        <w:tab/>
        <w:t>...</w:t>
      </w:r>
    </w:p>
    <w:p w14:paraId="45BA99C3" w14:textId="77777777" w:rsidR="00482979" w:rsidRPr="006A6F20" w:rsidRDefault="00482979" w:rsidP="00482979">
      <w:pPr>
        <w:pStyle w:val="PL"/>
        <w:rPr>
          <w:noProof w:val="0"/>
        </w:rPr>
      </w:pPr>
      <w:r w:rsidRPr="006A6F20">
        <w:rPr>
          <w:noProof w:val="0"/>
        </w:rPr>
        <w:t>}</w:t>
      </w:r>
    </w:p>
    <w:p w14:paraId="22A99D7E" w14:textId="77777777" w:rsidR="00482979" w:rsidRPr="00EA5FA7" w:rsidRDefault="00482979" w:rsidP="00482979">
      <w:pPr>
        <w:pStyle w:val="PL"/>
        <w:rPr>
          <w:noProof w:val="0"/>
        </w:rPr>
      </w:pPr>
    </w:p>
    <w:p w14:paraId="600BA178" w14:textId="77777777" w:rsidR="00482979" w:rsidRDefault="00482979" w:rsidP="00482979">
      <w:pPr>
        <w:pStyle w:val="PL"/>
      </w:pPr>
      <w:r>
        <w:t>FiveG-ProSeAuthorized ::= SEQUENCE {</w:t>
      </w:r>
    </w:p>
    <w:p w14:paraId="393E695D" w14:textId="77777777" w:rsidR="00482979" w:rsidRDefault="00482979" w:rsidP="00482979">
      <w:pPr>
        <w:pStyle w:val="PL"/>
      </w:pPr>
      <w:r>
        <w:tab/>
        <w:t>fiveG-proSeDirectDiscovery</w:t>
      </w:r>
      <w:r>
        <w:tab/>
      </w:r>
      <w:r>
        <w:tab/>
      </w:r>
      <w:r>
        <w:tab/>
      </w:r>
      <w:r>
        <w:tab/>
      </w:r>
      <w:r>
        <w:tab/>
        <w:t>FiveG-ProSeDirectDiscovery</w:t>
      </w:r>
      <w:r>
        <w:tab/>
      </w:r>
      <w:r>
        <w:tab/>
      </w:r>
      <w:r>
        <w:tab/>
      </w:r>
      <w:r>
        <w:tab/>
      </w:r>
      <w:r>
        <w:tab/>
      </w:r>
      <w:r>
        <w:tab/>
      </w:r>
      <w:r>
        <w:tab/>
      </w:r>
      <w:r>
        <w:tab/>
      </w:r>
      <w:r>
        <w:tab/>
        <w:t>OPTIONAL,</w:t>
      </w:r>
    </w:p>
    <w:p w14:paraId="2A5CD66D" w14:textId="77777777" w:rsidR="00482979" w:rsidRDefault="00482979" w:rsidP="00482979">
      <w:pPr>
        <w:pStyle w:val="PL"/>
      </w:pPr>
      <w:r>
        <w:tab/>
        <w:t>fiveG-proSeDirectCommunication</w:t>
      </w:r>
      <w:r>
        <w:tab/>
      </w:r>
      <w:r>
        <w:tab/>
      </w:r>
      <w:r>
        <w:tab/>
      </w:r>
      <w:r>
        <w:tab/>
        <w:t>FiveG-ProSeDirectCommunication</w:t>
      </w:r>
      <w:r>
        <w:tab/>
      </w:r>
      <w:r>
        <w:tab/>
      </w:r>
      <w:r>
        <w:tab/>
      </w:r>
      <w:r>
        <w:tab/>
      </w:r>
      <w:r>
        <w:tab/>
      </w:r>
      <w:r>
        <w:tab/>
      </w:r>
      <w:r>
        <w:tab/>
      </w:r>
      <w:r>
        <w:tab/>
        <w:t>OPTIONAL,</w:t>
      </w:r>
    </w:p>
    <w:p w14:paraId="469ACB92" w14:textId="77777777" w:rsidR="00482979" w:rsidRDefault="00482979" w:rsidP="00482979">
      <w:pPr>
        <w:pStyle w:val="PL"/>
      </w:pPr>
      <w:r>
        <w:tab/>
        <w:t>fiveG-ProSeLayer2UEtoNetworkRelay</w:t>
      </w:r>
      <w:r>
        <w:tab/>
      </w:r>
      <w:r>
        <w:tab/>
      </w:r>
      <w:r>
        <w:tab/>
        <w:t>FiveG-ProSeLayer2UEtoNetworkRelay</w:t>
      </w:r>
      <w:r>
        <w:tab/>
      </w:r>
      <w:r>
        <w:tab/>
      </w:r>
      <w:r>
        <w:tab/>
      </w:r>
      <w:r>
        <w:tab/>
      </w:r>
      <w:r>
        <w:tab/>
      </w:r>
      <w:r>
        <w:tab/>
      </w:r>
      <w:r>
        <w:tab/>
        <w:t>OPTIONAL,</w:t>
      </w:r>
    </w:p>
    <w:p w14:paraId="3B806DD1" w14:textId="77777777" w:rsidR="00482979" w:rsidRDefault="00482979" w:rsidP="00482979">
      <w:pPr>
        <w:pStyle w:val="PL"/>
      </w:pPr>
      <w:r>
        <w:tab/>
        <w:t>fiveG-ProSeLayer3UEtoNetworkRelay</w:t>
      </w:r>
      <w:r>
        <w:tab/>
      </w:r>
      <w:r>
        <w:tab/>
      </w:r>
      <w:r>
        <w:tab/>
        <w:t>FiveG-ProSeLayer3UEtoNetworkRelay</w:t>
      </w:r>
      <w:r>
        <w:tab/>
      </w:r>
      <w:r>
        <w:tab/>
      </w:r>
      <w:r>
        <w:tab/>
      </w:r>
      <w:r>
        <w:tab/>
      </w:r>
      <w:r>
        <w:tab/>
      </w:r>
      <w:r>
        <w:tab/>
      </w:r>
      <w:r>
        <w:tab/>
        <w:t>OPTIONAL,</w:t>
      </w:r>
    </w:p>
    <w:p w14:paraId="4901B33B" w14:textId="77777777" w:rsidR="00482979" w:rsidRDefault="00482979" w:rsidP="00482979">
      <w:pPr>
        <w:pStyle w:val="PL"/>
      </w:pPr>
      <w:r>
        <w:tab/>
        <w:t>fiveG-ProSeLayer2RemoteUE</w:t>
      </w:r>
      <w:r>
        <w:tab/>
      </w:r>
      <w:r>
        <w:tab/>
      </w:r>
      <w:r>
        <w:tab/>
      </w:r>
      <w:r>
        <w:tab/>
      </w:r>
      <w:r>
        <w:tab/>
        <w:t>FiveG-ProSeLayer2RemoteUE</w:t>
      </w:r>
      <w:r>
        <w:tab/>
      </w:r>
      <w:r>
        <w:tab/>
      </w:r>
      <w:r>
        <w:tab/>
      </w:r>
      <w:r>
        <w:tab/>
      </w:r>
      <w:r>
        <w:tab/>
      </w:r>
      <w:r>
        <w:tab/>
      </w:r>
      <w:r>
        <w:tab/>
      </w:r>
      <w:r>
        <w:tab/>
      </w:r>
      <w:r>
        <w:tab/>
        <w:t>OPTIONAL,</w:t>
      </w:r>
    </w:p>
    <w:p w14:paraId="6145C323" w14:textId="77777777" w:rsidR="00482979" w:rsidRDefault="00482979" w:rsidP="00482979">
      <w:pPr>
        <w:pStyle w:val="PL"/>
      </w:pPr>
      <w:r>
        <w:tab/>
        <w:t>iE-Extensions</w:t>
      </w:r>
      <w:r>
        <w:tab/>
      </w:r>
      <w:r>
        <w:tab/>
      </w:r>
      <w:r>
        <w:tab/>
      </w:r>
      <w:r>
        <w:tab/>
      </w:r>
      <w:r>
        <w:tab/>
      </w:r>
      <w:r>
        <w:tab/>
      </w:r>
      <w:r>
        <w:tab/>
      </w:r>
      <w:r>
        <w:tab/>
        <w:t>ProtocolExtensionContainer { {FiveG-ProSeAuthorized-ExtIEs} }</w:t>
      </w:r>
      <w:r>
        <w:tab/>
        <w:t>OPTIONAL,</w:t>
      </w:r>
    </w:p>
    <w:p w14:paraId="4C5BF459" w14:textId="77777777" w:rsidR="00482979" w:rsidRDefault="00482979" w:rsidP="00482979">
      <w:pPr>
        <w:pStyle w:val="PL"/>
      </w:pPr>
      <w:r>
        <w:tab/>
        <w:t>...</w:t>
      </w:r>
    </w:p>
    <w:p w14:paraId="7EB9E3FA" w14:textId="77777777" w:rsidR="00482979" w:rsidRDefault="00482979" w:rsidP="00482979">
      <w:pPr>
        <w:pStyle w:val="PL"/>
      </w:pPr>
      <w:r>
        <w:t>}</w:t>
      </w:r>
    </w:p>
    <w:p w14:paraId="3C6BF25E" w14:textId="77777777" w:rsidR="00482979" w:rsidRDefault="00482979" w:rsidP="00482979">
      <w:pPr>
        <w:pStyle w:val="PL"/>
      </w:pPr>
    </w:p>
    <w:p w14:paraId="143DE66E" w14:textId="77777777" w:rsidR="00482979" w:rsidRDefault="00482979" w:rsidP="00482979">
      <w:pPr>
        <w:pStyle w:val="PL"/>
      </w:pPr>
      <w:r>
        <w:t>FiveG-ProSeAuthorized-ExtIEs F1AP-PROTOCOL-EXTENSION ::= {</w:t>
      </w:r>
    </w:p>
    <w:p w14:paraId="25BDBB1E" w14:textId="77777777" w:rsidR="00482979" w:rsidRDefault="00482979" w:rsidP="00482979">
      <w:pPr>
        <w:pStyle w:val="PL"/>
      </w:pPr>
      <w:r>
        <w:tab/>
        <w:t>...</w:t>
      </w:r>
    </w:p>
    <w:p w14:paraId="7AC0275D" w14:textId="77777777" w:rsidR="00482979" w:rsidRDefault="00482979" w:rsidP="00482979">
      <w:pPr>
        <w:pStyle w:val="PL"/>
      </w:pPr>
      <w:r>
        <w:t>}</w:t>
      </w:r>
    </w:p>
    <w:p w14:paraId="38B32734" w14:textId="77777777" w:rsidR="00482979" w:rsidRDefault="00482979" w:rsidP="00482979">
      <w:pPr>
        <w:pStyle w:val="PL"/>
      </w:pPr>
    </w:p>
    <w:p w14:paraId="4BF3B8A7" w14:textId="77777777" w:rsidR="00482979" w:rsidRDefault="00482979" w:rsidP="00482979">
      <w:pPr>
        <w:pStyle w:val="PL"/>
      </w:pPr>
      <w:r>
        <w:t xml:space="preserve">FiveG-ProSeDirectDiscovery ::= ENUMERATED { </w:t>
      </w:r>
    </w:p>
    <w:p w14:paraId="5FFFB270" w14:textId="77777777" w:rsidR="00482979" w:rsidRDefault="00482979" w:rsidP="00482979">
      <w:pPr>
        <w:pStyle w:val="PL"/>
      </w:pPr>
      <w:r>
        <w:tab/>
        <w:t>authorized,</w:t>
      </w:r>
    </w:p>
    <w:p w14:paraId="6F6D4F5F" w14:textId="77777777" w:rsidR="00482979" w:rsidRDefault="00482979" w:rsidP="00482979">
      <w:pPr>
        <w:pStyle w:val="PL"/>
      </w:pPr>
      <w:r>
        <w:tab/>
        <w:t>not-authorized,</w:t>
      </w:r>
    </w:p>
    <w:p w14:paraId="4F8AE3CD" w14:textId="77777777" w:rsidR="00482979" w:rsidRDefault="00482979" w:rsidP="00482979">
      <w:pPr>
        <w:pStyle w:val="PL"/>
      </w:pPr>
      <w:r>
        <w:tab/>
        <w:t>...</w:t>
      </w:r>
    </w:p>
    <w:p w14:paraId="1E5205B8" w14:textId="77777777" w:rsidR="00482979" w:rsidRDefault="00482979" w:rsidP="00482979">
      <w:pPr>
        <w:pStyle w:val="PL"/>
      </w:pPr>
      <w:r>
        <w:t>}</w:t>
      </w:r>
    </w:p>
    <w:p w14:paraId="4BB219F1" w14:textId="77777777" w:rsidR="00482979" w:rsidRDefault="00482979" w:rsidP="00482979">
      <w:pPr>
        <w:pStyle w:val="PL"/>
      </w:pPr>
    </w:p>
    <w:p w14:paraId="0A9A11F0" w14:textId="77777777" w:rsidR="00482979" w:rsidRDefault="00482979" w:rsidP="00482979">
      <w:pPr>
        <w:pStyle w:val="PL"/>
      </w:pPr>
      <w:r>
        <w:t xml:space="preserve">FiveG-ProSeDirectCommunication ::= ENUMERATED { </w:t>
      </w:r>
    </w:p>
    <w:p w14:paraId="53AEE06E" w14:textId="77777777" w:rsidR="00482979" w:rsidRDefault="00482979" w:rsidP="00482979">
      <w:pPr>
        <w:pStyle w:val="PL"/>
      </w:pPr>
      <w:r>
        <w:tab/>
        <w:t>authorized,</w:t>
      </w:r>
    </w:p>
    <w:p w14:paraId="76E4B74C" w14:textId="77777777" w:rsidR="00482979" w:rsidRDefault="00482979" w:rsidP="00482979">
      <w:pPr>
        <w:pStyle w:val="PL"/>
      </w:pPr>
      <w:r>
        <w:tab/>
        <w:t>not-authorized,</w:t>
      </w:r>
    </w:p>
    <w:p w14:paraId="3F58C88F" w14:textId="77777777" w:rsidR="00482979" w:rsidRDefault="00482979" w:rsidP="00482979">
      <w:pPr>
        <w:pStyle w:val="PL"/>
      </w:pPr>
      <w:r>
        <w:tab/>
        <w:t>...</w:t>
      </w:r>
    </w:p>
    <w:p w14:paraId="4C12E9CB" w14:textId="77777777" w:rsidR="00482979" w:rsidRDefault="00482979" w:rsidP="00482979">
      <w:pPr>
        <w:pStyle w:val="PL"/>
      </w:pPr>
      <w:r>
        <w:t>}</w:t>
      </w:r>
    </w:p>
    <w:p w14:paraId="0C9FF467" w14:textId="77777777" w:rsidR="00482979" w:rsidRDefault="00482979" w:rsidP="00482979">
      <w:pPr>
        <w:pStyle w:val="PL"/>
      </w:pPr>
    </w:p>
    <w:p w14:paraId="6F6FDD38" w14:textId="77777777" w:rsidR="00482979" w:rsidRDefault="00482979" w:rsidP="00482979">
      <w:pPr>
        <w:pStyle w:val="PL"/>
      </w:pPr>
      <w:r>
        <w:t xml:space="preserve">FiveG-ProSeLayer2UEtoNetworkRelay ::= ENUMERATED { </w:t>
      </w:r>
    </w:p>
    <w:p w14:paraId="3186AA53" w14:textId="77777777" w:rsidR="00482979" w:rsidRDefault="00482979" w:rsidP="00482979">
      <w:pPr>
        <w:pStyle w:val="PL"/>
      </w:pPr>
      <w:r>
        <w:tab/>
        <w:t>authorized,</w:t>
      </w:r>
    </w:p>
    <w:p w14:paraId="16410B18" w14:textId="77777777" w:rsidR="00482979" w:rsidRDefault="00482979" w:rsidP="00482979">
      <w:pPr>
        <w:pStyle w:val="PL"/>
      </w:pPr>
      <w:r>
        <w:tab/>
        <w:t>not-authorized,</w:t>
      </w:r>
    </w:p>
    <w:p w14:paraId="5853627F" w14:textId="77777777" w:rsidR="00482979" w:rsidRDefault="00482979" w:rsidP="00482979">
      <w:pPr>
        <w:pStyle w:val="PL"/>
      </w:pPr>
      <w:r>
        <w:tab/>
        <w:t>...</w:t>
      </w:r>
    </w:p>
    <w:p w14:paraId="11F6869E" w14:textId="77777777" w:rsidR="00482979" w:rsidRDefault="00482979" w:rsidP="00482979">
      <w:pPr>
        <w:pStyle w:val="PL"/>
      </w:pPr>
      <w:r>
        <w:t>}</w:t>
      </w:r>
    </w:p>
    <w:p w14:paraId="39972521" w14:textId="77777777" w:rsidR="00482979" w:rsidRDefault="00482979" w:rsidP="00482979">
      <w:pPr>
        <w:pStyle w:val="PL"/>
      </w:pPr>
    </w:p>
    <w:p w14:paraId="767832A2" w14:textId="77777777" w:rsidR="00482979" w:rsidRDefault="00482979" w:rsidP="00482979">
      <w:pPr>
        <w:pStyle w:val="PL"/>
      </w:pPr>
      <w:r>
        <w:t xml:space="preserve">FiveG-ProSeLayer3UEtoNetworkRelay ::= ENUMERATED { </w:t>
      </w:r>
    </w:p>
    <w:p w14:paraId="7C3B7446" w14:textId="77777777" w:rsidR="00482979" w:rsidRDefault="00482979" w:rsidP="00482979">
      <w:pPr>
        <w:pStyle w:val="PL"/>
      </w:pPr>
      <w:r>
        <w:tab/>
        <w:t>authorized,</w:t>
      </w:r>
    </w:p>
    <w:p w14:paraId="0FE8925A" w14:textId="77777777" w:rsidR="00482979" w:rsidRDefault="00482979" w:rsidP="00482979">
      <w:pPr>
        <w:pStyle w:val="PL"/>
      </w:pPr>
      <w:r>
        <w:tab/>
        <w:t>not-authorized,</w:t>
      </w:r>
    </w:p>
    <w:p w14:paraId="68432FFB" w14:textId="77777777" w:rsidR="00482979" w:rsidRDefault="00482979" w:rsidP="00482979">
      <w:pPr>
        <w:pStyle w:val="PL"/>
      </w:pPr>
      <w:r>
        <w:tab/>
        <w:t>...</w:t>
      </w:r>
    </w:p>
    <w:p w14:paraId="74948D3E" w14:textId="77777777" w:rsidR="00482979" w:rsidRDefault="00482979" w:rsidP="00482979">
      <w:pPr>
        <w:pStyle w:val="PL"/>
      </w:pPr>
      <w:r>
        <w:t>}</w:t>
      </w:r>
    </w:p>
    <w:p w14:paraId="01FB744B" w14:textId="77777777" w:rsidR="00482979" w:rsidRDefault="00482979" w:rsidP="00482979">
      <w:pPr>
        <w:pStyle w:val="PL"/>
      </w:pPr>
    </w:p>
    <w:p w14:paraId="26A922F6" w14:textId="77777777" w:rsidR="00482979" w:rsidRDefault="00482979" w:rsidP="00482979">
      <w:pPr>
        <w:pStyle w:val="PL"/>
      </w:pPr>
      <w:r>
        <w:t xml:space="preserve">FiveG-ProSeLayer2RemoteUE ::= ENUMERATED { </w:t>
      </w:r>
    </w:p>
    <w:p w14:paraId="41AEF64F" w14:textId="77777777" w:rsidR="00482979" w:rsidRDefault="00482979" w:rsidP="00482979">
      <w:pPr>
        <w:pStyle w:val="PL"/>
      </w:pPr>
      <w:r>
        <w:tab/>
        <w:t>authorized,</w:t>
      </w:r>
    </w:p>
    <w:p w14:paraId="702C155B" w14:textId="77777777" w:rsidR="00482979" w:rsidRDefault="00482979" w:rsidP="00482979">
      <w:pPr>
        <w:pStyle w:val="PL"/>
      </w:pPr>
      <w:r>
        <w:tab/>
        <w:t>not-authorized,</w:t>
      </w:r>
    </w:p>
    <w:p w14:paraId="663C2A09" w14:textId="77777777" w:rsidR="00482979" w:rsidRDefault="00482979" w:rsidP="00482979">
      <w:pPr>
        <w:pStyle w:val="PL"/>
      </w:pPr>
      <w:r>
        <w:tab/>
        <w:t>...</w:t>
      </w:r>
    </w:p>
    <w:p w14:paraId="2D257D5A" w14:textId="77777777" w:rsidR="00482979" w:rsidRDefault="00482979" w:rsidP="00482979">
      <w:pPr>
        <w:pStyle w:val="PL"/>
      </w:pPr>
      <w:r>
        <w:t>}</w:t>
      </w:r>
    </w:p>
    <w:p w14:paraId="1246B69F" w14:textId="77777777" w:rsidR="00482979" w:rsidRDefault="00482979" w:rsidP="00482979">
      <w:pPr>
        <w:pStyle w:val="PL"/>
      </w:pPr>
    </w:p>
    <w:p w14:paraId="3DD8ABD5" w14:textId="77777777" w:rsidR="00482979" w:rsidRPr="00EA5FA7" w:rsidRDefault="00482979" w:rsidP="00482979">
      <w:pPr>
        <w:pStyle w:val="PL"/>
        <w:rPr>
          <w:noProof w:val="0"/>
        </w:rPr>
      </w:pPr>
      <w:r w:rsidRPr="00EA5FA7">
        <w:rPr>
          <w:noProof w:val="0"/>
        </w:rPr>
        <w:t>Flows-Mapped-To-DRB-List</w:t>
      </w:r>
      <w:r w:rsidRPr="00EA5FA7">
        <w:rPr>
          <w:noProof w:val="0"/>
        </w:rPr>
        <w:tab/>
        <w:t>::=</w:t>
      </w:r>
      <w:r w:rsidRPr="00EA5FA7">
        <w:rPr>
          <w:noProof w:val="0"/>
        </w:rPr>
        <w:tab/>
        <w:t>SEQUENCE (SIZE(1.. maxnoofQoSFlows)) OF Flows-Mapped-To-DRB-Item</w:t>
      </w:r>
    </w:p>
    <w:p w14:paraId="3C44DB74" w14:textId="77777777" w:rsidR="00482979" w:rsidRPr="00EA5FA7" w:rsidRDefault="00482979" w:rsidP="00482979">
      <w:pPr>
        <w:pStyle w:val="PL"/>
        <w:rPr>
          <w:noProof w:val="0"/>
        </w:rPr>
      </w:pPr>
    </w:p>
    <w:p w14:paraId="38A3B926" w14:textId="77777777" w:rsidR="00482979" w:rsidRPr="00EA5FA7" w:rsidRDefault="00482979" w:rsidP="00482979">
      <w:pPr>
        <w:pStyle w:val="PL"/>
        <w:rPr>
          <w:noProof w:val="0"/>
        </w:rPr>
      </w:pPr>
      <w:r w:rsidRPr="00EA5FA7">
        <w:rPr>
          <w:noProof w:val="0"/>
        </w:rPr>
        <w:t xml:space="preserve">Flows-Mapped-To-DRB-Item </w:t>
      </w:r>
      <w:r w:rsidRPr="00EA5FA7">
        <w:rPr>
          <w:noProof w:val="0"/>
        </w:rPr>
        <w:tab/>
        <w:t>::= SEQUENCE {</w:t>
      </w:r>
    </w:p>
    <w:p w14:paraId="7C02AFA2" w14:textId="77777777" w:rsidR="00482979" w:rsidRPr="00EA5FA7" w:rsidRDefault="00482979" w:rsidP="00482979">
      <w:pPr>
        <w:pStyle w:val="PL"/>
        <w:rPr>
          <w:noProof w:val="0"/>
        </w:rPr>
      </w:pPr>
      <w:r w:rsidRPr="00EA5FA7">
        <w:rPr>
          <w:noProof w:val="0"/>
        </w:rPr>
        <w:tab/>
        <w:t>qoSFlow</w:t>
      </w:r>
      <w:bookmarkStart w:id="1412" w:name="_Hlk534327072"/>
      <w:r w:rsidRPr="00EA5FA7">
        <w:rPr>
          <w:noProof w:val="0"/>
        </w:rPr>
        <w:t>Identifier</w:t>
      </w:r>
      <w:bookmarkEnd w:id="1412"/>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QoSFlowIdentifier,</w:t>
      </w:r>
    </w:p>
    <w:p w14:paraId="0E18C8F9" w14:textId="77777777" w:rsidR="00482979" w:rsidRPr="00EA5FA7" w:rsidRDefault="00482979" w:rsidP="00482979">
      <w:pPr>
        <w:pStyle w:val="PL"/>
        <w:rPr>
          <w:noProof w:val="0"/>
        </w:rPr>
      </w:pPr>
      <w:r w:rsidRPr="00EA5FA7">
        <w:rPr>
          <w:noProof w:val="0"/>
        </w:rPr>
        <w:tab/>
        <w:t>qoSFlowLevelQoSParameters</w:t>
      </w:r>
      <w:r w:rsidRPr="00EA5FA7">
        <w:rPr>
          <w:noProof w:val="0"/>
        </w:rPr>
        <w:tab/>
      </w:r>
      <w:r w:rsidRPr="00EA5FA7">
        <w:rPr>
          <w:noProof w:val="0"/>
        </w:rPr>
        <w:tab/>
      </w:r>
      <w:r w:rsidRPr="00EA5FA7">
        <w:rPr>
          <w:noProof w:val="0"/>
        </w:rPr>
        <w:tab/>
      </w:r>
      <w:r w:rsidRPr="00EA5FA7">
        <w:rPr>
          <w:noProof w:val="0"/>
        </w:rPr>
        <w:tab/>
        <w:t>QoSFlowLevelQoSParameters,</w:t>
      </w:r>
    </w:p>
    <w:p w14:paraId="67E2BA51" w14:textId="77777777" w:rsidR="00482979" w:rsidRPr="00EA5FA7" w:rsidRDefault="00482979" w:rsidP="0048297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Flows-Mapped-To-DRB-ItemExtIEs} } OPTIONAL</w:t>
      </w:r>
    </w:p>
    <w:p w14:paraId="0012A8AB" w14:textId="77777777" w:rsidR="00482979" w:rsidRPr="00EA5FA7" w:rsidRDefault="00482979" w:rsidP="00482979">
      <w:pPr>
        <w:pStyle w:val="PL"/>
        <w:rPr>
          <w:noProof w:val="0"/>
        </w:rPr>
      </w:pPr>
      <w:r w:rsidRPr="00EA5FA7">
        <w:rPr>
          <w:noProof w:val="0"/>
        </w:rPr>
        <w:t>}</w:t>
      </w:r>
    </w:p>
    <w:p w14:paraId="66DD6988" w14:textId="77777777" w:rsidR="00482979" w:rsidRPr="00EA5FA7" w:rsidRDefault="00482979" w:rsidP="00482979">
      <w:pPr>
        <w:pStyle w:val="PL"/>
        <w:rPr>
          <w:noProof w:val="0"/>
        </w:rPr>
      </w:pPr>
    </w:p>
    <w:p w14:paraId="57267633" w14:textId="77777777" w:rsidR="00482979" w:rsidRPr="00EA5FA7" w:rsidRDefault="00482979" w:rsidP="00482979">
      <w:pPr>
        <w:pStyle w:val="PL"/>
        <w:rPr>
          <w:noProof w:val="0"/>
        </w:rPr>
      </w:pPr>
      <w:r w:rsidRPr="00EA5FA7">
        <w:rPr>
          <w:noProof w:val="0"/>
        </w:rPr>
        <w:t xml:space="preserve">Flows-Mapped-To-DRB-ItemExtIEs </w:t>
      </w:r>
      <w:r w:rsidRPr="00EA5FA7">
        <w:rPr>
          <w:noProof w:val="0"/>
        </w:rPr>
        <w:tab/>
        <w:t>F1AP-PROTOCOL-EXTENSION ::= {</w:t>
      </w:r>
    </w:p>
    <w:p w14:paraId="79916A4D" w14:textId="77777777" w:rsidR="00482979" w:rsidRDefault="00482979" w:rsidP="00482979">
      <w:pPr>
        <w:pStyle w:val="PL"/>
        <w:rPr>
          <w:noProof w:val="0"/>
        </w:rPr>
      </w:pPr>
      <w:r w:rsidRPr="00EA5FA7">
        <w:rPr>
          <w:noProof w:val="0"/>
        </w:rPr>
        <w:tab/>
        <w:t>{ID id-QoSFlowMappingIndication</w:t>
      </w:r>
      <w:r w:rsidRPr="00EA5FA7">
        <w:rPr>
          <w:noProof w:val="0"/>
        </w:rPr>
        <w:tab/>
      </w:r>
      <w:r w:rsidRPr="00EA5FA7">
        <w:rPr>
          <w:noProof w:val="0"/>
        </w:rPr>
        <w:tab/>
        <w:t>CRITICALITY ignore</w:t>
      </w:r>
      <w:r>
        <w:rPr>
          <w:noProof w:val="0"/>
        </w:rPr>
        <w:tab/>
      </w:r>
      <w:r w:rsidRPr="00EA5FA7">
        <w:rPr>
          <w:noProof w:val="0"/>
        </w:rPr>
        <w:t>EXTENSION QoSFlowMappingIndication</w:t>
      </w:r>
      <w:r>
        <w:rPr>
          <w:noProof w:val="0"/>
        </w:rPr>
        <w:tab/>
      </w:r>
      <w:r>
        <w:rPr>
          <w:noProof w:val="0"/>
        </w:rPr>
        <w:tab/>
      </w:r>
      <w:r>
        <w:rPr>
          <w:noProof w:val="0"/>
        </w:rPr>
        <w:tab/>
      </w:r>
      <w:r w:rsidRPr="00EA5FA7">
        <w:rPr>
          <w:noProof w:val="0"/>
        </w:rPr>
        <w:t>PRESENCE optional}</w:t>
      </w:r>
      <w:r>
        <w:rPr>
          <w:noProof w:val="0"/>
        </w:rPr>
        <w:t>|</w:t>
      </w:r>
    </w:p>
    <w:p w14:paraId="5AA7FBC4" w14:textId="77777777" w:rsidR="00482979" w:rsidRPr="00EA5FA7" w:rsidRDefault="00482979" w:rsidP="00482979">
      <w:pPr>
        <w:pStyle w:val="PL"/>
        <w:rPr>
          <w:noProof w:val="0"/>
        </w:rPr>
      </w:pPr>
      <w:r>
        <w:rPr>
          <w:noProof w:val="0"/>
        </w:rPr>
        <w:tab/>
        <w:t>{ID id-TSCTrafficCharacteristics</w:t>
      </w:r>
      <w:r>
        <w:rPr>
          <w:noProof w:val="0"/>
        </w:rPr>
        <w:tab/>
        <w:t>CRITICALITY ignore</w:t>
      </w:r>
      <w:r>
        <w:rPr>
          <w:noProof w:val="0"/>
        </w:rPr>
        <w:tab/>
        <w:t>EXTENSION TSCTrafficCharacteristics</w:t>
      </w:r>
      <w:r>
        <w:rPr>
          <w:noProof w:val="0"/>
        </w:rPr>
        <w:tab/>
      </w:r>
      <w:r>
        <w:rPr>
          <w:noProof w:val="0"/>
        </w:rPr>
        <w:tab/>
      </w:r>
      <w:r>
        <w:rPr>
          <w:noProof w:val="0"/>
        </w:rPr>
        <w:tab/>
        <w:t>PRESENCE optional}</w:t>
      </w:r>
      <w:r w:rsidRPr="00EA5FA7">
        <w:rPr>
          <w:noProof w:val="0"/>
        </w:rPr>
        <w:t>,</w:t>
      </w:r>
    </w:p>
    <w:p w14:paraId="79726857" w14:textId="77777777" w:rsidR="00482979" w:rsidRPr="00EA5FA7" w:rsidRDefault="00482979" w:rsidP="00482979">
      <w:pPr>
        <w:pStyle w:val="PL"/>
        <w:rPr>
          <w:noProof w:val="0"/>
        </w:rPr>
      </w:pPr>
      <w:r w:rsidRPr="00EA5FA7">
        <w:rPr>
          <w:noProof w:val="0"/>
        </w:rPr>
        <w:tab/>
        <w:t>...</w:t>
      </w:r>
    </w:p>
    <w:p w14:paraId="3519BF27" w14:textId="77777777" w:rsidR="00482979" w:rsidRPr="00EA5FA7" w:rsidRDefault="00482979" w:rsidP="00482979">
      <w:pPr>
        <w:pStyle w:val="PL"/>
        <w:rPr>
          <w:noProof w:val="0"/>
        </w:rPr>
      </w:pPr>
      <w:r w:rsidRPr="00EA5FA7">
        <w:rPr>
          <w:noProof w:val="0"/>
        </w:rPr>
        <w:t>}</w:t>
      </w:r>
    </w:p>
    <w:p w14:paraId="37C70439" w14:textId="77777777" w:rsidR="00482979" w:rsidRDefault="00482979" w:rsidP="00482979">
      <w:pPr>
        <w:pStyle w:val="PL"/>
        <w:rPr>
          <w:noProof w:val="0"/>
        </w:rPr>
      </w:pPr>
    </w:p>
    <w:p w14:paraId="68F9DC5D" w14:textId="77777777" w:rsidR="00482979" w:rsidRDefault="00482979" w:rsidP="00482979">
      <w:pPr>
        <w:pStyle w:val="PL"/>
      </w:pPr>
      <w:r w:rsidRPr="009A1425">
        <w:rPr>
          <w:lang w:val="sv-SE"/>
        </w:rPr>
        <w:t xml:space="preserve">FR1-Bandwidth ::= </w:t>
      </w:r>
      <w:r w:rsidRPr="00121B57">
        <w:t xml:space="preserve">ENUMERATED </w:t>
      </w:r>
      <w:r>
        <w:t>{bw</w:t>
      </w:r>
      <w:r w:rsidRPr="00121B57">
        <w:t xml:space="preserve">5, </w:t>
      </w:r>
      <w:r>
        <w:t>bw</w:t>
      </w:r>
      <w:r w:rsidRPr="00121B57">
        <w:t xml:space="preserve">10, </w:t>
      </w:r>
      <w:r>
        <w:t>bw</w:t>
      </w:r>
      <w:r w:rsidRPr="00121B57">
        <w:t xml:space="preserve">20, </w:t>
      </w:r>
      <w:r>
        <w:t>bw</w:t>
      </w:r>
      <w:r w:rsidRPr="00121B57">
        <w:t xml:space="preserve">40, </w:t>
      </w:r>
      <w:r>
        <w:t>bw</w:t>
      </w:r>
      <w:r w:rsidRPr="00121B57">
        <w:t xml:space="preserve">50, </w:t>
      </w:r>
      <w:r>
        <w:t>bw</w:t>
      </w:r>
      <w:r w:rsidRPr="00121B57">
        <w:t xml:space="preserve">80, </w:t>
      </w:r>
      <w:r>
        <w:t>bw</w:t>
      </w:r>
      <w:r w:rsidRPr="00121B57">
        <w:t>100, ...</w:t>
      </w:r>
      <w:r>
        <w:t>}</w:t>
      </w:r>
    </w:p>
    <w:p w14:paraId="5487DDEF" w14:textId="77777777" w:rsidR="00482979" w:rsidRDefault="00482979" w:rsidP="00482979">
      <w:pPr>
        <w:pStyle w:val="PL"/>
      </w:pPr>
    </w:p>
    <w:p w14:paraId="7B5A0737" w14:textId="77777777" w:rsidR="00482979" w:rsidRDefault="00482979" w:rsidP="00482979">
      <w:pPr>
        <w:pStyle w:val="PL"/>
      </w:pPr>
      <w:r w:rsidRPr="009A1425">
        <w:rPr>
          <w:lang w:val="sv-SE"/>
        </w:rPr>
        <w:t xml:space="preserve">FR2-Bandwidth ::= </w:t>
      </w:r>
      <w:r w:rsidRPr="00121B57">
        <w:t xml:space="preserve">ENUMERATED </w:t>
      </w:r>
      <w:r>
        <w:t>{bw</w:t>
      </w:r>
      <w:r w:rsidRPr="00691E55">
        <w:t xml:space="preserve">50, </w:t>
      </w:r>
      <w:r>
        <w:t>bw</w:t>
      </w:r>
      <w:r w:rsidRPr="00691E55">
        <w:t xml:space="preserve">100, </w:t>
      </w:r>
      <w:r>
        <w:t>bw</w:t>
      </w:r>
      <w:r w:rsidRPr="00691E55">
        <w:t xml:space="preserve">200, </w:t>
      </w:r>
      <w:r>
        <w:t>bw</w:t>
      </w:r>
      <w:r w:rsidRPr="00691E55">
        <w:t>400</w:t>
      </w:r>
      <w:r w:rsidRPr="00121B57">
        <w:t>, ...</w:t>
      </w:r>
      <w:r w:rsidRPr="00691E55">
        <w:t xml:space="preserve">, </w:t>
      </w:r>
      <w:r>
        <w:t>bw8</w:t>
      </w:r>
      <w:r w:rsidRPr="00691E55">
        <w:t xml:space="preserve">00, </w:t>
      </w:r>
      <w:r>
        <w:t>bw16</w:t>
      </w:r>
      <w:r w:rsidRPr="00691E55">
        <w:t xml:space="preserve">00, </w:t>
      </w:r>
      <w:r>
        <w:t>bw20</w:t>
      </w:r>
      <w:r w:rsidRPr="00691E55">
        <w:t>00</w:t>
      </w:r>
      <w:r>
        <w:t>}</w:t>
      </w:r>
    </w:p>
    <w:p w14:paraId="47D3D0AD" w14:textId="77777777" w:rsidR="00482979" w:rsidRPr="00EA5FA7" w:rsidRDefault="00482979" w:rsidP="00482979">
      <w:pPr>
        <w:pStyle w:val="PL"/>
        <w:rPr>
          <w:noProof w:val="0"/>
        </w:rPr>
      </w:pPr>
    </w:p>
    <w:p w14:paraId="23F954E4" w14:textId="77777777" w:rsidR="00482979" w:rsidRPr="00EA5FA7" w:rsidRDefault="00482979" w:rsidP="00482979">
      <w:pPr>
        <w:pStyle w:val="PL"/>
        <w:rPr>
          <w:noProof w:val="0"/>
        </w:rPr>
      </w:pPr>
      <w:r w:rsidRPr="00EA5FA7">
        <w:rPr>
          <w:noProof w:val="0"/>
        </w:rPr>
        <w:t>FreqBandNrItem ::= SEQUENCE {</w:t>
      </w:r>
    </w:p>
    <w:p w14:paraId="2F3A72B7" w14:textId="77777777" w:rsidR="00482979" w:rsidRPr="00EA5FA7" w:rsidRDefault="00482979" w:rsidP="00482979">
      <w:pPr>
        <w:pStyle w:val="PL"/>
        <w:rPr>
          <w:noProof w:val="0"/>
        </w:rPr>
      </w:pPr>
      <w:r w:rsidRPr="00EA5FA7">
        <w:rPr>
          <w:noProof w:val="0"/>
        </w:rPr>
        <w:tab/>
        <w:t xml:space="preserve">freqBandIndicatorNr </w:t>
      </w:r>
      <w:r w:rsidRPr="00EA5FA7">
        <w:rPr>
          <w:noProof w:val="0"/>
        </w:rPr>
        <w:tab/>
      </w:r>
      <w:r w:rsidRPr="00EA5FA7">
        <w:rPr>
          <w:noProof w:val="0"/>
        </w:rPr>
        <w:tab/>
        <w:t xml:space="preserve">INTEGER (1..1024,...), </w:t>
      </w:r>
    </w:p>
    <w:p w14:paraId="704F9FAF" w14:textId="77777777" w:rsidR="00482979" w:rsidRPr="00EA5FA7" w:rsidRDefault="00482979" w:rsidP="00482979">
      <w:pPr>
        <w:pStyle w:val="PL"/>
        <w:rPr>
          <w:noProof w:val="0"/>
        </w:rPr>
      </w:pPr>
      <w:r w:rsidRPr="00EA5FA7">
        <w:rPr>
          <w:noProof w:val="0"/>
        </w:rPr>
        <w:tab/>
        <w:t>supportedSULBandList</w:t>
      </w:r>
      <w:r w:rsidRPr="00EA5FA7">
        <w:rPr>
          <w:noProof w:val="0"/>
        </w:rPr>
        <w:tab/>
      </w:r>
      <w:r w:rsidRPr="00EA5FA7">
        <w:rPr>
          <w:noProof w:val="0"/>
        </w:rPr>
        <w:tab/>
        <w:t>SEQUENCE (SIZE(0..maxnoofNrCellBands)) OF SupportedSULFreqBandItem,</w:t>
      </w:r>
    </w:p>
    <w:p w14:paraId="39ADE82C" w14:textId="77777777" w:rsidR="00482979" w:rsidRPr="00D96CB4" w:rsidRDefault="00482979" w:rsidP="00482979">
      <w:pPr>
        <w:pStyle w:val="PL"/>
        <w:rPr>
          <w:noProof w:val="0"/>
          <w:lang w:val="fr-FR"/>
        </w:rPr>
      </w:pPr>
      <w:r w:rsidRPr="00EA5FA7">
        <w:rPr>
          <w:noProof w:val="0"/>
        </w:rPr>
        <w:tab/>
      </w:r>
      <w:r w:rsidRPr="00D96CB4">
        <w:rPr>
          <w:noProof w:val="0"/>
          <w:lang w:val="fr-FR"/>
        </w:rPr>
        <w:t>iE-Extensions</w:t>
      </w:r>
      <w:r w:rsidRPr="00D96CB4">
        <w:rPr>
          <w:noProof w:val="0"/>
          <w:lang w:val="fr-FR"/>
        </w:rPr>
        <w:tab/>
      </w:r>
      <w:r w:rsidRPr="00D96CB4">
        <w:rPr>
          <w:noProof w:val="0"/>
          <w:lang w:val="fr-FR"/>
        </w:rPr>
        <w:tab/>
      </w:r>
      <w:r w:rsidRPr="00D96CB4">
        <w:rPr>
          <w:noProof w:val="0"/>
          <w:lang w:val="fr-FR"/>
        </w:rPr>
        <w:tab/>
      </w:r>
      <w:r w:rsidRPr="00D96CB4">
        <w:rPr>
          <w:noProof w:val="0"/>
          <w:lang w:val="fr-FR"/>
        </w:rPr>
        <w:tab/>
        <w:t>ProtocolExtensionContainer { {FreqBandNrItem-ExtIEs} } OPTIONAL,</w:t>
      </w:r>
    </w:p>
    <w:p w14:paraId="5FB0B387" w14:textId="77777777" w:rsidR="00482979" w:rsidRPr="00EA5FA7" w:rsidRDefault="00482979" w:rsidP="00482979">
      <w:pPr>
        <w:pStyle w:val="PL"/>
        <w:rPr>
          <w:noProof w:val="0"/>
        </w:rPr>
      </w:pPr>
      <w:r w:rsidRPr="00D96CB4">
        <w:rPr>
          <w:noProof w:val="0"/>
          <w:lang w:val="fr-FR"/>
        </w:rPr>
        <w:tab/>
      </w:r>
      <w:r w:rsidRPr="00EA5FA7">
        <w:rPr>
          <w:noProof w:val="0"/>
        </w:rPr>
        <w:t>...</w:t>
      </w:r>
    </w:p>
    <w:p w14:paraId="18E43031" w14:textId="77777777" w:rsidR="00482979" w:rsidRPr="00EA5FA7" w:rsidRDefault="00482979" w:rsidP="00482979">
      <w:pPr>
        <w:pStyle w:val="PL"/>
        <w:rPr>
          <w:noProof w:val="0"/>
        </w:rPr>
      </w:pPr>
      <w:r w:rsidRPr="00EA5FA7">
        <w:rPr>
          <w:noProof w:val="0"/>
        </w:rPr>
        <w:t>}</w:t>
      </w:r>
    </w:p>
    <w:p w14:paraId="05197BBB" w14:textId="77777777" w:rsidR="00482979" w:rsidRPr="00EA5FA7" w:rsidRDefault="00482979" w:rsidP="00482979">
      <w:pPr>
        <w:pStyle w:val="PL"/>
        <w:rPr>
          <w:noProof w:val="0"/>
        </w:rPr>
      </w:pPr>
    </w:p>
    <w:p w14:paraId="3DAC63B0" w14:textId="77777777" w:rsidR="00482979" w:rsidRPr="00EA5FA7" w:rsidRDefault="00482979" w:rsidP="00482979">
      <w:pPr>
        <w:pStyle w:val="PL"/>
        <w:rPr>
          <w:noProof w:val="0"/>
        </w:rPr>
      </w:pPr>
      <w:r w:rsidRPr="00EA5FA7">
        <w:rPr>
          <w:noProof w:val="0"/>
        </w:rPr>
        <w:t xml:space="preserve">FreqBandNrItem-ExtIEs </w:t>
      </w:r>
      <w:r w:rsidRPr="00EA5FA7">
        <w:rPr>
          <w:noProof w:val="0"/>
        </w:rPr>
        <w:tab/>
        <w:t>F1AP-PROTOCOL-EXTENSION ::= {</w:t>
      </w:r>
    </w:p>
    <w:p w14:paraId="19793DF7" w14:textId="77777777" w:rsidR="00482979" w:rsidRPr="00EA5FA7" w:rsidRDefault="00482979" w:rsidP="00482979">
      <w:pPr>
        <w:pStyle w:val="PL"/>
        <w:rPr>
          <w:noProof w:val="0"/>
        </w:rPr>
      </w:pPr>
      <w:r w:rsidRPr="00EA5FA7">
        <w:rPr>
          <w:noProof w:val="0"/>
        </w:rPr>
        <w:tab/>
        <w:t>...</w:t>
      </w:r>
    </w:p>
    <w:p w14:paraId="5B4AFD34" w14:textId="77777777" w:rsidR="00482979" w:rsidRPr="00EA5FA7" w:rsidRDefault="00482979" w:rsidP="00482979">
      <w:pPr>
        <w:pStyle w:val="PL"/>
        <w:rPr>
          <w:noProof w:val="0"/>
        </w:rPr>
      </w:pPr>
      <w:r w:rsidRPr="00EA5FA7">
        <w:rPr>
          <w:noProof w:val="0"/>
        </w:rPr>
        <w:t>}</w:t>
      </w:r>
    </w:p>
    <w:p w14:paraId="66E090E0" w14:textId="77777777" w:rsidR="00482979" w:rsidRDefault="00482979" w:rsidP="00482979">
      <w:pPr>
        <w:pStyle w:val="PL"/>
        <w:rPr>
          <w:noProof w:val="0"/>
        </w:rPr>
      </w:pPr>
    </w:p>
    <w:p w14:paraId="5022CB2C" w14:textId="77777777" w:rsidR="00482979" w:rsidRDefault="00482979" w:rsidP="00482979">
      <w:pPr>
        <w:pStyle w:val="PL"/>
        <w:rPr>
          <w:noProof w:val="0"/>
        </w:rPr>
      </w:pPr>
      <w:r>
        <w:rPr>
          <w:noProof w:val="0"/>
        </w:rPr>
        <w:t>FreqDomainLength ::= CHOICE {</w:t>
      </w:r>
    </w:p>
    <w:p w14:paraId="61D9431B" w14:textId="77777777" w:rsidR="00482979" w:rsidRDefault="00482979" w:rsidP="00482979">
      <w:pPr>
        <w:pStyle w:val="PL"/>
        <w:rPr>
          <w:noProof w:val="0"/>
        </w:rPr>
      </w:pPr>
      <w:r>
        <w:rPr>
          <w:noProof w:val="0"/>
        </w:rPr>
        <w:tab/>
        <w:t>l839</w:t>
      </w:r>
      <w:r>
        <w:rPr>
          <w:noProof w:val="0"/>
        </w:rPr>
        <w:tab/>
      </w:r>
      <w:r>
        <w:rPr>
          <w:noProof w:val="0"/>
        </w:rPr>
        <w:tab/>
      </w:r>
      <w:r>
        <w:rPr>
          <w:noProof w:val="0"/>
        </w:rPr>
        <w:tab/>
      </w:r>
      <w:r>
        <w:rPr>
          <w:noProof w:val="0"/>
        </w:rPr>
        <w:tab/>
      </w:r>
      <w:r>
        <w:rPr>
          <w:noProof w:val="0"/>
        </w:rPr>
        <w:tab/>
      </w:r>
      <w:r>
        <w:rPr>
          <w:noProof w:val="0"/>
        </w:rPr>
        <w:tab/>
      </w:r>
      <w:r>
        <w:rPr>
          <w:noProof w:val="0"/>
        </w:rPr>
        <w:tab/>
        <w:t>L839Info,</w:t>
      </w:r>
    </w:p>
    <w:p w14:paraId="66F040C4" w14:textId="77777777" w:rsidR="00482979" w:rsidRDefault="00482979" w:rsidP="00482979">
      <w:pPr>
        <w:pStyle w:val="PL"/>
        <w:rPr>
          <w:noProof w:val="0"/>
        </w:rPr>
      </w:pPr>
      <w:r>
        <w:rPr>
          <w:noProof w:val="0"/>
        </w:rPr>
        <w:tab/>
        <w:t>l139</w:t>
      </w:r>
      <w:r>
        <w:rPr>
          <w:noProof w:val="0"/>
        </w:rPr>
        <w:tab/>
      </w:r>
      <w:r>
        <w:rPr>
          <w:noProof w:val="0"/>
        </w:rPr>
        <w:tab/>
      </w:r>
      <w:r>
        <w:rPr>
          <w:noProof w:val="0"/>
        </w:rPr>
        <w:tab/>
      </w:r>
      <w:r>
        <w:rPr>
          <w:noProof w:val="0"/>
        </w:rPr>
        <w:tab/>
      </w:r>
      <w:r>
        <w:rPr>
          <w:noProof w:val="0"/>
        </w:rPr>
        <w:tab/>
      </w:r>
      <w:r>
        <w:rPr>
          <w:noProof w:val="0"/>
        </w:rPr>
        <w:tab/>
      </w:r>
      <w:r>
        <w:rPr>
          <w:noProof w:val="0"/>
        </w:rPr>
        <w:tab/>
        <w:t>L139Info,</w:t>
      </w:r>
    </w:p>
    <w:p w14:paraId="29F196DE" w14:textId="77777777" w:rsidR="00482979" w:rsidRDefault="00482979" w:rsidP="00482979">
      <w:pPr>
        <w:pStyle w:val="PL"/>
        <w:rPr>
          <w:noProof w:val="0"/>
        </w:rPr>
      </w:pPr>
      <w:r>
        <w:rPr>
          <w:noProof w:val="0"/>
        </w:rPr>
        <w:tab/>
        <w:t>choice-extension</w:t>
      </w:r>
      <w:r>
        <w:rPr>
          <w:noProof w:val="0"/>
        </w:rPr>
        <w:tab/>
      </w:r>
      <w:r>
        <w:rPr>
          <w:noProof w:val="0"/>
        </w:rPr>
        <w:tab/>
      </w:r>
      <w:r>
        <w:rPr>
          <w:noProof w:val="0"/>
        </w:rPr>
        <w:tab/>
      </w:r>
      <w:r>
        <w:rPr>
          <w:noProof w:val="0"/>
        </w:rPr>
        <w:tab/>
        <w:t>ProtocolIE-SingleContainer { {FreqDomainLength-ExtIEs} }</w:t>
      </w:r>
    </w:p>
    <w:p w14:paraId="34357933" w14:textId="77777777" w:rsidR="00482979" w:rsidRDefault="00482979" w:rsidP="00482979">
      <w:pPr>
        <w:pStyle w:val="PL"/>
        <w:rPr>
          <w:noProof w:val="0"/>
        </w:rPr>
      </w:pPr>
      <w:r>
        <w:rPr>
          <w:noProof w:val="0"/>
        </w:rPr>
        <w:t>}</w:t>
      </w:r>
    </w:p>
    <w:p w14:paraId="02775600" w14:textId="77777777" w:rsidR="00482979" w:rsidRDefault="00482979" w:rsidP="00482979">
      <w:pPr>
        <w:pStyle w:val="PL"/>
        <w:rPr>
          <w:noProof w:val="0"/>
        </w:rPr>
      </w:pPr>
    </w:p>
    <w:p w14:paraId="372AE184" w14:textId="77777777" w:rsidR="00482979" w:rsidRDefault="00482979" w:rsidP="00482979">
      <w:pPr>
        <w:pStyle w:val="PL"/>
        <w:rPr>
          <w:noProof w:val="0"/>
        </w:rPr>
      </w:pPr>
      <w:r>
        <w:rPr>
          <w:noProof w:val="0"/>
        </w:rPr>
        <w:t>FreqDomainLength-ExtIEs F1AP-PROTOCOL-IES ::= {</w:t>
      </w:r>
    </w:p>
    <w:p w14:paraId="031A628C" w14:textId="77777777" w:rsidR="00482979" w:rsidRDefault="00482979" w:rsidP="00482979">
      <w:pPr>
        <w:pStyle w:val="PL"/>
        <w:rPr>
          <w:rFonts w:eastAsia="等线"/>
          <w:snapToGrid w:val="0"/>
        </w:rPr>
      </w:pPr>
      <w:r w:rsidRPr="002D0527">
        <w:rPr>
          <w:rFonts w:eastAsia="等线"/>
          <w:snapToGrid w:val="0"/>
        </w:rPr>
        <w:tab/>
      </w:r>
      <w:r w:rsidRPr="003409FF">
        <w:rPr>
          <w:rFonts w:eastAsia="等线"/>
          <w:snapToGrid w:val="0"/>
        </w:rPr>
        <w:t xml:space="preserve">{ </w:t>
      </w:r>
      <w:r>
        <w:rPr>
          <w:rFonts w:eastAsia="等线"/>
          <w:snapToGrid w:val="0"/>
        </w:rPr>
        <w:t>ID id-</w:t>
      </w:r>
      <w:r w:rsidRPr="002D0527">
        <w:rPr>
          <w:rFonts w:eastAsia="等线"/>
          <w:snapToGrid w:val="0"/>
        </w:rPr>
        <w:t>L571</w:t>
      </w:r>
      <w:r>
        <w:rPr>
          <w:rFonts w:eastAsia="等线"/>
          <w:snapToGrid w:val="0"/>
        </w:rPr>
        <w:t>Info</w:t>
      </w:r>
      <w:r w:rsidRPr="002D0527">
        <w:rPr>
          <w:rFonts w:eastAsia="等线"/>
          <w:snapToGrid w:val="0"/>
        </w:rPr>
        <w:tab/>
        <w:t>CRITICALITY reject</w:t>
      </w:r>
      <w:r>
        <w:rPr>
          <w:rFonts w:eastAsia="等线"/>
          <w:snapToGrid w:val="0"/>
        </w:rPr>
        <w:tab/>
        <w:t xml:space="preserve">TYPE L571Info </w:t>
      </w:r>
      <w:r w:rsidRPr="003409FF">
        <w:rPr>
          <w:rFonts w:eastAsia="等线"/>
          <w:snapToGrid w:val="0"/>
        </w:rPr>
        <w:t xml:space="preserve">PRESENCE </w:t>
      </w:r>
      <w:r w:rsidRPr="008756F8">
        <w:rPr>
          <w:rFonts w:eastAsia="等线"/>
          <w:snapToGrid w:val="0"/>
        </w:rPr>
        <w:t>mandatory</w:t>
      </w:r>
      <w:r w:rsidRPr="003409FF">
        <w:rPr>
          <w:rFonts w:eastAsia="等线"/>
          <w:snapToGrid w:val="0"/>
        </w:rPr>
        <w:t>}</w:t>
      </w:r>
      <w:r>
        <w:rPr>
          <w:rFonts w:eastAsia="等线"/>
          <w:snapToGrid w:val="0"/>
        </w:rPr>
        <w:t>|</w:t>
      </w:r>
    </w:p>
    <w:p w14:paraId="264333F5" w14:textId="77777777" w:rsidR="00482979" w:rsidRDefault="00482979" w:rsidP="00482979">
      <w:pPr>
        <w:pStyle w:val="PL"/>
        <w:rPr>
          <w:noProof w:val="0"/>
        </w:rPr>
      </w:pPr>
      <w:r>
        <w:rPr>
          <w:rFonts w:eastAsia="等线"/>
          <w:snapToGrid w:val="0"/>
        </w:rPr>
        <w:tab/>
        <w:t>{ ID id-L1151Info</w:t>
      </w:r>
      <w:r w:rsidRPr="002D0527">
        <w:rPr>
          <w:rFonts w:eastAsia="等线"/>
          <w:snapToGrid w:val="0"/>
        </w:rPr>
        <w:tab/>
      </w:r>
      <w:r w:rsidRPr="003409FF">
        <w:rPr>
          <w:rFonts w:eastAsia="等线"/>
          <w:snapToGrid w:val="0"/>
        </w:rPr>
        <w:t xml:space="preserve">CRITICALITY </w:t>
      </w:r>
      <w:r w:rsidRPr="002D0527">
        <w:rPr>
          <w:rFonts w:eastAsia="等线"/>
          <w:snapToGrid w:val="0"/>
        </w:rPr>
        <w:t>reject</w:t>
      </w:r>
      <w:r>
        <w:rPr>
          <w:rFonts w:eastAsia="等线"/>
          <w:snapToGrid w:val="0"/>
        </w:rPr>
        <w:tab/>
        <w:t xml:space="preserve">TYPE L1151Info </w:t>
      </w:r>
      <w:r w:rsidRPr="003409FF">
        <w:rPr>
          <w:rFonts w:eastAsia="等线"/>
          <w:snapToGrid w:val="0"/>
        </w:rPr>
        <w:t xml:space="preserve">PRESENCE </w:t>
      </w:r>
      <w:r w:rsidRPr="008756F8">
        <w:rPr>
          <w:rFonts w:eastAsia="等线"/>
          <w:snapToGrid w:val="0"/>
        </w:rPr>
        <w:t>mandatory</w:t>
      </w:r>
      <w:r>
        <w:rPr>
          <w:rFonts w:eastAsia="等线"/>
          <w:snapToGrid w:val="0"/>
        </w:rPr>
        <w:t>},</w:t>
      </w:r>
    </w:p>
    <w:p w14:paraId="7B2D0017" w14:textId="77777777" w:rsidR="00482979" w:rsidRDefault="00482979" w:rsidP="00482979">
      <w:pPr>
        <w:pStyle w:val="PL"/>
        <w:rPr>
          <w:noProof w:val="0"/>
        </w:rPr>
      </w:pPr>
      <w:r>
        <w:rPr>
          <w:noProof w:val="0"/>
        </w:rPr>
        <w:tab/>
        <w:t>...</w:t>
      </w:r>
    </w:p>
    <w:p w14:paraId="08696B25" w14:textId="77777777" w:rsidR="00482979" w:rsidRDefault="00482979" w:rsidP="00482979">
      <w:pPr>
        <w:pStyle w:val="PL"/>
        <w:rPr>
          <w:noProof w:val="0"/>
        </w:rPr>
      </w:pPr>
      <w:r>
        <w:rPr>
          <w:noProof w:val="0"/>
        </w:rPr>
        <w:t>}</w:t>
      </w:r>
    </w:p>
    <w:p w14:paraId="4F40166C" w14:textId="77777777" w:rsidR="00482979" w:rsidRPr="006A6F20" w:rsidRDefault="00482979" w:rsidP="00482979">
      <w:pPr>
        <w:pStyle w:val="PL"/>
        <w:rPr>
          <w:noProof w:val="0"/>
        </w:rPr>
      </w:pPr>
    </w:p>
    <w:p w14:paraId="68A91EF9" w14:textId="77777777" w:rsidR="00482979" w:rsidRPr="006A6F20" w:rsidRDefault="00482979" w:rsidP="00482979">
      <w:pPr>
        <w:pStyle w:val="PL"/>
        <w:rPr>
          <w:noProof w:val="0"/>
        </w:rPr>
      </w:pPr>
      <w:r w:rsidRPr="006A6F20">
        <w:rPr>
          <w:noProof w:val="0"/>
        </w:rPr>
        <w:t>FreqInfoRel16 ::=  SEQUENCE {</w:t>
      </w:r>
    </w:p>
    <w:p w14:paraId="3B162C52" w14:textId="77777777" w:rsidR="00482979" w:rsidRPr="006A6F20" w:rsidRDefault="00482979" w:rsidP="00482979">
      <w:pPr>
        <w:pStyle w:val="PL"/>
        <w:rPr>
          <w:noProof w:val="0"/>
        </w:rPr>
      </w:pPr>
      <w:r w:rsidRPr="006A6F20">
        <w:rPr>
          <w:noProof w:val="0"/>
        </w:rPr>
        <w:tab/>
        <w:t>nRARFCN</w:t>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INTEGER (0..maxNRARFCN)</w:t>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OPTIONAL,</w:t>
      </w:r>
    </w:p>
    <w:p w14:paraId="5CAF14E9" w14:textId="77777777" w:rsidR="00482979" w:rsidRPr="006A6F20" w:rsidRDefault="00482979" w:rsidP="00482979">
      <w:pPr>
        <w:pStyle w:val="PL"/>
        <w:rPr>
          <w:noProof w:val="0"/>
        </w:rPr>
      </w:pPr>
      <w:r w:rsidRPr="006A6F20">
        <w:rPr>
          <w:noProof w:val="0"/>
        </w:rPr>
        <w:tab/>
        <w:t>frequencyShift7p5khz</w:t>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FrequencyShift7p5khz</w:t>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OPTIONAL,</w:t>
      </w:r>
    </w:p>
    <w:p w14:paraId="43C227A7" w14:textId="77777777" w:rsidR="00482979" w:rsidRPr="006A6F20" w:rsidRDefault="00482979" w:rsidP="00482979">
      <w:pPr>
        <w:pStyle w:val="PL"/>
        <w:rPr>
          <w:noProof w:val="0"/>
        </w:rPr>
      </w:pPr>
      <w:r w:rsidRPr="006A6F20">
        <w:rPr>
          <w:noProof w:val="0"/>
        </w:rPr>
        <w:tab/>
        <w:t>carrierList</w:t>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NRCarrierList</w:t>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OPTIONAL,</w:t>
      </w:r>
    </w:p>
    <w:p w14:paraId="0A7818EC" w14:textId="77777777" w:rsidR="00482979" w:rsidRPr="00D96CB4" w:rsidRDefault="00482979" w:rsidP="00482979">
      <w:pPr>
        <w:pStyle w:val="PL"/>
        <w:rPr>
          <w:noProof w:val="0"/>
          <w:lang w:val="fr-FR"/>
        </w:rPr>
      </w:pPr>
      <w:r w:rsidRPr="006A6F20">
        <w:rPr>
          <w:noProof w:val="0"/>
        </w:rPr>
        <w:tab/>
      </w:r>
      <w:r w:rsidRPr="00D96CB4">
        <w:rPr>
          <w:noProof w:val="0"/>
          <w:lang w:val="fr-FR"/>
        </w:rPr>
        <w:t>iE-Extensions</w:t>
      </w:r>
      <w:r w:rsidRPr="00D96CB4">
        <w:rPr>
          <w:noProof w:val="0"/>
          <w:lang w:val="fr-FR"/>
        </w:rPr>
        <w:tab/>
      </w:r>
      <w:r w:rsidRPr="00D96CB4">
        <w:rPr>
          <w:noProof w:val="0"/>
          <w:lang w:val="fr-FR"/>
        </w:rPr>
        <w:tab/>
      </w:r>
      <w:r w:rsidRPr="00D96CB4">
        <w:rPr>
          <w:noProof w:val="0"/>
          <w:lang w:val="fr-FR"/>
        </w:rPr>
        <w:tab/>
      </w:r>
      <w:r w:rsidRPr="00D96CB4">
        <w:rPr>
          <w:noProof w:val="0"/>
          <w:lang w:val="fr-FR"/>
        </w:rPr>
        <w:tab/>
      </w:r>
      <w:r w:rsidRPr="00D96CB4">
        <w:rPr>
          <w:noProof w:val="0"/>
          <w:lang w:val="fr-FR"/>
        </w:rPr>
        <w:tab/>
      </w:r>
      <w:r w:rsidRPr="00D96CB4">
        <w:rPr>
          <w:noProof w:val="0"/>
          <w:lang w:val="fr-FR"/>
        </w:rPr>
        <w:tab/>
      </w:r>
      <w:r w:rsidRPr="00D96CB4">
        <w:rPr>
          <w:noProof w:val="0"/>
          <w:lang w:val="fr-FR"/>
        </w:rPr>
        <w:tab/>
      </w:r>
      <w:r w:rsidRPr="00D96CB4">
        <w:rPr>
          <w:noProof w:val="0"/>
          <w:lang w:val="fr-FR"/>
        </w:rPr>
        <w:tab/>
      </w:r>
      <w:r w:rsidRPr="00D96CB4">
        <w:rPr>
          <w:noProof w:val="0"/>
          <w:lang w:val="fr-FR"/>
        </w:rPr>
        <w:tab/>
        <w:t>ProtocolExtensionContainer { { FreqInfoRel16-ExtIEs} }</w:t>
      </w:r>
      <w:r w:rsidRPr="00D96CB4">
        <w:rPr>
          <w:noProof w:val="0"/>
          <w:lang w:val="fr-FR"/>
        </w:rPr>
        <w:tab/>
      </w:r>
      <w:r w:rsidRPr="00D96CB4">
        <w:rPr>
          <w:noProof w:val="0"/>
          <w:lang w:val="fr-FR"/>
        </w:rPr>
        <w:tab/>
        <w:t>OPTIONAL,</w:t>
      </w:r>
    </w:p>
    <w:p w14:paraId="3C60D4C0" w14:textId="77777777" w:rsidR="00482979" w:rsidRPr="006A6F20" w:rsidRDefault="00482979" w:rsidP="00482979">
      <w:pPr>
        <w:pStyle w:val="PL"/>
        <w:rPr>
          <w:noProof w:val="0"/>
        </w:rPr>
      </w:pPr>
      <w:r w:rsidRPr="00D96CB4">
        <w:rPr>
          <w:noProof w:val="0"/>
          <w:lang w:val="fr-FR"/>
        </w:rPr>
        <w:tab/>
      </w:r>
      <w:r w:rsidRPr="006A6F20">
        <w:rPr>
          <w:noProof w:val="0"/>
        </w:rPr>
        <w:t>...</w:t>
      </w:r>
    </w:p>
    <w:p w14:paraId="69CE9A5F" w14:textId="77777777" w:rsidR="00482979" w:rsidRPr="006A6F20" w:rsidRDefault="00482979" w:rsidP="00482979">
      <w:pPr>
        <w:pStyle w:val="PL"/>
        <w:rPr>
          <w:noProof w:val="0"/>
        </w:rPr>
      </w:pPr>
      <w:r w:rsidRPr="006A6F20">
        <w:rPr>
          <w:noProof w:val="0"/>
        </w:rPr>
        <w:t>}</w:t>
      </w:r>
    </w:p>
    <w:p w14:paraId="3605196F" w14:textId="77777777" w:rsidR="00482979" w:rsidRPr="006A6F20" w:rsidRDefault="00482979" w:rsidP="00482979">
      <w:pPr>
        <w:pStyle w:val="PL"/>
        <w:rPr>
          <w:noProof w:val="0"/>
        </w:rPr>
      </w:pPr>
    </w:p>
    <w:p w14:paraId="7CAD98E1" w14:textId="77777777" w:rsidR="00482979" w:rsidRPr="006A6F20" w:rsidRDefault="00482979" w:rsidP="00482979">
      <w:pPr>
        <w:pStyle w:val="PL"/>
        <w:rPr>
          <w:noProof w:val="0"/>
        </w:rPr>
      </w:pPr>
      <w:r w:rsidRPr="006A6F20">
        <w:rPr>
          <w:noProof w:val="0"/>
        </w:rPr>
        <w:t>FreqInfoRel16-ExtIEs</w:t>
      </w:r>
      <w:r w:rsidRPr="006A6F20">
        <w:rPr>
          <w:noProof w:val="0"/>
        </w:rPr>
        <w:tab/>
      </w:r>
      <w:r w:rsidRPr="006A6F20">
        <w:rPr>
          <w:noProof w:val="0"/>
        </w:rPr>
        <w:tab/>
        <w:t>F1AP-PROTOCOL-EXTENSION ::= {</w:t>
      </w:r>
    </w:p>
    <w:p w14:paraId="2ACEDC9C" w14:textId="77777777" w:rsidR="00482979" w:rsidRPr="006A6F20" w:rsidRDefault="00482979" w:rsidP="00482979">
      <w:pPr>
        <w:pStyle w:val="PL"/>
        <w:rPr>
          <w:noProof w:val="0"/>
        </w:rPr>
      </w:pPr>
      <w:r w:rsidRPr="006A6F20">
        <w:rPr>
          <w:noProof w:val="0"/>
        </w:rPr>
        <w:tab/>
        <w:t>...</w:t>
      </w:r>
    </w:p>
    <w:p w14:paraId="5CF223AA" w14:textId="77777777" w:rsidR="00482979" w:rsidRDefault="00482979" w:rsidP="00482979">
      <w:pPr>
        <w:pStyle w:val="PL"/>
        <w:rPr>
          <w:noProof w:val="0"/>
        </w:rPr>
      </w:pPr>
      <w:r w:rsidRPr="006A6F20">
        <w:rPr>
          <w:noProof w:val="0"/>
        </w:rPr>
        <w:t>}</w:t>
      </w:r>
    </w:p>
    <w:p w14:paraId="504F062D" w14:textId="77777777" w:rsidR="00482979" w:rsidRDefault="00482979" w:rsidP="00482979">
      <w:pPr>
        <w:pStyle w:val="PL"/>
        <w:rPr>
          <w:noProof w:val="0"/>
        </w:rPr>
      </w:pPr>
    </w:p>
    <w:p w14:paraId="02ACC8E3" w14:textId="77777777" w:rsidR="00482979" w:rsidRDefault="00482979" w:rsidP="00482979">
      <w:pPr>
        <w:pStyle w:val="PL"/>
        <w:rPr>
          <w:noProof w:val="0"/>
        </w:rPr>
      </w:pPr>
      <w:r>
        <w:rPr>
          <w:noProof w:val="0"/>
        </w:rPr>
        <w:t>FrequencyShift7p5khz ::= ENUMERATED {false, true, ...}</w:t>
      </w:r>
    </w:p>
    <w:p w14:paraId="39A36C74" w14:textId="77777777" w:rsidR="00482979" w:rsidRPr="00EA5FA7" w:rsidRDefault="00482979" w:rsidP="00482979">
      <w:pPr>
        <w:pStyle w:val="PL"/>
        <w:rPr>
          <w:noProof w:val="0"/>
        </w:rPr>
      </w:pPr>
    </w:p>
    <w:p w14:paraId="4D847CA1" w14:textId="77777777" w:rsidR="00482979" w:rsidRDefault="00482979" w:rsidP="00482979">
      <w:pPr>
        <w:pStyle w:val="PL"/>
        <w:rPr>
          <w:noProof w:val="0"/>
        </w:rPr>
      </w:pPr>
      <w:r>
        <w:rPr>
          <w:noProof w:val="0"/>
        </w:rPr>
        <w:t>Frequency-Domain-HSNA-Configuration-List ::= SEQUENCE (SIZE(1..maxnoofRBsetsPerCell)) OF Frequency-Domain-HSNA-Configuration-Item</w:t>
      </w:r>
    </w:p>
    <w:p w14:paraId="6EADF8D6" w14:textId="77777777" w:rsidR="00482979" w:rsidRDefault="00482979" w:rsidP="00482979">
      <w:pPr>
        <w:pStyle w:val="PL"/>
        <w:rPr>
          <w:noProof w:val="0"/>
        </w:rPr>
      </w:pPr>
    </w:p>
    <w:p w14:paraId="23302D78" w14:textId="77777777" w:rsidR="00482979" w:rsidRDefault="00482979" w:rsidP="00482979">
      <w:pPr>
        <w:pStyle w:val="PL"/>
        <w:rPr>
          <w:noProof w:val="0"/>
        </w:rPr>
      </w:pPr>
      <w:r>
        <w:rPr>
          <w:noProof w:val="0"/>
        </w:rPr>
        <w:t>Frequency-Domain-HSNA-Configuration-Item::= SEQUENCE {</w:t>
      </w:r>
    </w:p>
    <w:p w14:paraId="0A4D14A9" w14:textId="77777777" w:rsidR="00482979" w:rsidRDefault="00482979" w:rsidP="00482979">
      <w:pPr>
        <w:pStyle w:val="PL"/>
        <w:rPr>
          <w:noProof w:val="0"/>
        </w:rPr>
      </w:pPr>
      <w:r>
        <w:rPr>
          <w:noProof w:val="0"/>
        </w:rPr>
        <w:tab/>
        <w:t xml:space="preserve">rBSetIndex </w:t>
      </w:r>
      <w:r>
        <w:rPr>
          <w:noProof w:val="0"/>
        </w:rPr>
        <w:tab/>
      </w:r>
      <w:r>
        <w:rPr>
          <w:noProof w:val="0"/>
        </w:rPr>
        <w:tab/>
        <w:t xml:space="preserve">    INTEGER (0..maxnoofRBsetsPerCell-1, ...),</w:t>
      </w:r>
    </w:p>
    <w:p w14:paraId="4A1E567C" w14:textId="77777777" w:rsidR="00482979" w:rsidRDefault="00482979" w:rsidP="00482979">
      <w:pPr>
        <w:pStyle w:val="PL"/>
        <w:rPr>
          <w:noProof w:val="0"/>
        </w:rPr>
      </w:pPr>
      <w:r>
        <w:rPr>
          <w:noProof w:val="0"/>
        </w:rPr>
        <w:tab/>
        <w:t>frequency-Domain-HSNA-Slot-Configuration-List</w:t>
      </w:r>
      <w:r>
        <w:rPr>
          <w:noProof w:val="0"/>
        </w:rPr>
        <w:tab/>
      </w:r>
      <w:r>
        <w:rPr>
          <w:noProof w:val="0"/>
        </w:rPr>
        <w:tab/>
      </w:r>
      <w:r>
        <w:rPr>
          <w:noProof w:val="0"/>
        </w:rPr>
        <w:tab/>
      </w:r>
      <w:r>
        <w:rPr>
          <w:noProof w:val="0"/>
        </w:rPr>
        <w:tab/>
        <w:t>Frequency-Domain-HSNA-Slot-Configuration-List,</w:t>
      </w:r>
      <w:r>
        <w:rPr>
          <w:noProof w:val="0"/>
        </w:rPr>
        <w:tab/>
      </w:r>
    </w:p>
    <w:p w14:paraId="08E8AAA4" w14:textId="77777777" w:rsidR="00482979" w:rsidRDefault="00482979" w:rsidP="00482979">
      <w:pPr>
        <w:pStyle w:val="PL"/>
        <w:rPr>
          <w:noProof w:val="0"/>
        </w:rPr>
      </w:pPr>
      <w:r>
        <w:rPr>
          <w:noProof w:val="0"/>
        </w:rPr>
        <w:tab/>
        <w:t>iE-Extensions</w:t>
      </w:r>
      <w:r>
        <w:rPr>
          <w:noProof w:val="0"/>
        </w:rPr>
        <w:tab/>
      </w:r>
      <w:r>
        <w:rPr>
          <w:noProof w:val="0"/>
        </w:rPr>
        <w:tab/>
        <w:t>ProtocolExtensionContainer { { Frequency-Domain-HSNA-Configuration-Item-ExtIEs} } OPTIONAL</w:t>
      </w:r>
    </w:p>
    <w:p w14:paraId="60E71604" w14:textId="77777777" w:rsidR="00482979" w:rsidRDefault="00482979" w:rsidP="00482979">
      <w:pPr>
        <w:pStyle w:val="PL"/>
        <w:rPr>
          <w:noProof w:val="0"/>
        </w:rPr>
      </w:pPr>
      <w:r>
        <w:rPr>
          <w:noProof w:val="0"/>
        </w:rPr>
        <w:t>}</w:t>
      </w:r>
    </w:p>
    <w:p w14:paraId="1C447963" w14:textId="77777777" w:rsidR="00482979" w:rsidRDefault="00482979" w:rsidP="00482979">
      <w:pPr>
        <w:pStyle w:val="PL"/>
        <w:rPr>
          <w:noProof w:val="0"/>
        </w:rPr>
      </w:pPr>
    </w:p>
    <w:p w14:paraId="09F18DF4" w14:textId="77777777" w:rsidR="00482979" w:rsidRDefault="00482979" w:rsidP="00482979">
      <w:pPr>
        <w:pStyle w:val="PL"/>
        <w:rPr>
          <w:noProof w:val="0"/>
        </w:rPr>
      </w:pPr>
    </w:p>
    <w:p w14:paraId="12DF8BF5" w14:textId="77777777" w:rsidR="00482979" w:rsidRDefault="00482979" w:rsidP="00482979">
      <w:pPr>
        <w:pStyle w:val="PL"/>
        <w:rPr>
          <w:noProof w:val="0"/>
        </w:rPr>
      </w:pPr>
      <w:r>
        <w:rPr>
          <w:noProof w:val="0"/>
        </w:rPr>
        <w:t>Frequency-Domain-HSNA-Configuration-Item-ExtIEs F1AP-PROTOCOL-EXTENSION ::= {</w:t>
      </w:r>
    </w:p>
    <w:p w14:paraId="2508DFF7" w14:textId="77777777" w:rsidR="00482979" w:rsidRDefault="00482979" w:rsidP="00482979">
      <w:pPr>
        <w:pStyle w:val="PL"/>
        <w:rPr>
          <w:noProof w:val="0"/>
        </w:rPr>
      </w:pPr>
      <w:r>
        <w:rPr>
          <w:noProof w:val="0"/>
        </w:rPr>
        <w:tab/>
        <w:t>...</w:t>
      </w:r>
    </w:p>
    <w:p w14:paraId="6084D5C7" w14:textId="77777777" w:rsidR="00482979" w:rsidRDefault="00482979" w:rsidP="00482979">
      <w:pPr>
        <w:pStyle w:val="PL"/>
        <w:rPr>
          <w:noProof w:val="0"/>
        </w:rPr>
      </w:pPr>
      <w:r>
        <w:rPr>
          <w:noProof w:val="0"/>
        </w:rPr>
        <w:t>}</w:t>
      </w:r>
    </w:p>
    <w:p w14:paraId="630A2555" w14:textId="77777777" w:rsidR="00482979" w:rsidRDefault="00482979" w:rsidP="00482979">
      <w:pPr>
        <w:pStyle w:val="PL"/>
        <w:rPr>
          <w:noProof w:val="0"/>
        </w:rPr>
      </w:pPr>
    </w:p>
    <w:p w14:paraId="17471941" w14:textId="77777777" w:rsidR="00482979" w:rsidRDefault="00482979" w:rsidP="00482979">
      <w:pPr>
        <w:pStyle w:val="PL"/>
        <w:rPr>
          <w:noProof w:val="0"/>
        </w:rPr>
      </w:pPr>
      <w:r>
        <w:rPr>
          <w:noProof w:val="0"/>
        </w:rPr>
        <w:t>Frequency-Domain-HSNA-Slot-Configuration-List ::= SEQUENCE (SIZE(1..maxnoofHSNASlots)) OF Frequency-Domain-HSNA-Slot-Configuration-Item</w:t>
      </w:r>
    </w:p>
    <w:p w14:paraId="1DA09141" w14:textId="77777777" w:rsidR="00482979" w:rsidRDefault="00482979" w:rsidP="00482979">
      <w:pPr>
        <w:pStyle w:val="PL"/>
        <w:rPr>
          <w:noProof w:val="0"/>
        </w:rPr>
      </w:pPr>
    </w:p>
    <w:p w14:paraId="33F13EC2" w14:textId="77777777" w:rsidR="00482979" w:rsidRDefault="00482979" w:rsidP="00482979">
      <w:pPr>
        <w:pStyle w:val="PL"/>
        <w:rPr>
          <w:noProof w:val="0"/>
        </w:rPr>
      </w:pPr>
      <w:r>
        <w:rPr>
          <w:noProof w:val="0"/>
        </w:rPr>
        <w:t>Frequency-Domain-HSNA-Slot-Configuration-Item::= SEQUENCE {</w:t>
      </w:r>
    </w:p>
    <w:p w14:paraId="490171A4" w14:textId="77777777" w:rsidR="00482979" w:rsidRDefault="00482979" w:rsidP="00482979">
      <w:pPr>
        <w:pStyle w:val="PL"/>
        <w:rPr>
          <w:noProof w:val="0"/>
        </w:rPr>
      </w:pPr>
      <w:r>
        <w:rPr>
          <w:noProof w:val="0"/>
        </w:rPr>
        <w:tab/>
        <w:t>slotIndex</w:t>
      </w:r>
      <w:r>
        <w:rPr>
          <w:noProof w:val="0"/>
        </w:rPr>
        <w:tab/>
      </w:r>
      <w:r>
        <w:rPr>
          <w:noProof w:val="0"/>
        </w:rPr>
        <w:tab/>
      </w:r>
      <w:r>
        <w:rPr>
          <w:noProof w:val="0"/>
        </w:rPr>
        <w:tab/>
      </w:r>
      <w:r>
        <w:rPr>
          <w:noProof w:val="0"/>
        </w:rPr>
        <w:tab/>
        <w:t>INTEGER (0..5119)</w:t>
      </w:r>
      <w:r>
        <w:rPr>
          <w:noProof w:val="0"/>
        </w:rPr>
        <w:tab/>
      </w:r>
      <w:r>
        <w:rPr>
          <w:noProof w:val="0"/>
        </w:rPr>
        <w:tab/>
        <w:t>OPTIONAL,</w:t>
      </w:r>
    </w:p>
    <w:p w14:paraId="57718043" w14:textId="77777777" w:rsidR="00482979" w:rsidRDefault="00482979" w:rsidP="00482979">
      <w:pPr>
        <w:pStyle w:val="PL"/>
        <w:rPr>
          <w:noProof w:val="0"/>
        </w:rPr>
      </w:pPr>
      <w:r>
        <w:rPr>
          <w:noProof w:val="0"/>
        </w:rPr>
        <w:tab/>
        <w:t>hSNADownlink</w:t>
      </w:r>
      <w:r>
        <w:rPr>
          <w:noProof w:val="0"/>
        </w:rPr>
        <w:tab/>
      </w:r>
      <w:r>
        <w:rPr>
          <w:noProof w:val="0"/>
        </w:rPr>
        <w:tab/>
      </w:r>
      <w:r>
        <w:rPr>
          <w:noProof w:val="0"/>
        </w:rPr>
        <w:tab/>
        <w:t xml:space="preserve">HSNADownlink </w:t>
      </w:r>
      <w:r>
        <w:rPr>
          <w:noProof w:val="0"/>
        </w:rPr>
        <w:tab/>
      </w:r>
      <w:r>
        <w:rPr>
          <w:noProof w:val="0"/>
        </w:rPr>
        <w:tab/>
      </w:r>
      <w:r>
        <w:rPr>
          <w:noProof w:val="0"/>
        </w:rPr>
        <w:tab/>
        <w:t>OPTIONAL,</w:t>
      </w:r>
    </w:p>
    <w:p w14:paraId="38526275" w14:textId="77777777" w:rsidR="00482979" w:rsidRDefault="00482979" w:rsidP="00482979">
      <w:pPr>
        <w:pStyle w:val="PL"/>
        <w:rPr>
          <w:noProof w:val="0"/>
        </w:rPr>
      </w:pPr>
      <w:r>
        <w:rPr>
          <w:noProof w:val="0"/>
        </w:rPr>
        <w:tab/>
        <w:t>hSNAUplink</w:t>
      </w:r>
      <w:r>
        <w:rPr>
          <w:noProof w:val="0"/>
        </w:rPr>
        <w:tab/>
      </w:r>
      <w:r>
        <w:rPr>
          <w:noProof w:val="0"/>
        </w:rPr>
        <w:tab/>
      </w:r>
      <w:r>
        <w:rPr>
          <w:noProof w:val="0"/>
        </w:rPr>
        <w:tab/>
      </w:r>
      <w:r>
        <w:rPr>
          <w:noProof w:val="0"/>
        </w:rPr>
        <w:tab/>
        <w:t xml:space="preserve">HSNAUplink </w:t>
      </w:r>
      <w:r>
        <w:rPr>
          <w:noProof w:val="0"/>
        </w:rPr>
        <w:tab/>
      </w:r>
      <w:r>
        <w:rPr>
          <w:noProof w:val="0"/>
        </w:rPr>
        <w:tab/>
      </w:r>
      <w:r>
        <w:rPr>
          <w:noProof w:val="0"/>
        </w:rPr>
        <w:tab/>
      </w:r>
      <w:r>
        <w:rPr>
          <w:noProof w:val="0"/>
        </w:rPr>
        <w:tab/>
        <w:t>OPTIONAL,</w:t>
      </w:r>
    </w:p>
    <w:p w14:paraId="4B97ED5B" w14:textId="77777777" w:rsidR="00482979" w:rsidRDefault="00482979" w:rsidP="00482979">
      <w:pPr>
        <w:pStyle w:val="PL"/>
        <w:rPr>
          <w:noProof w:val="0"/>
        </w:rPr>
      </w:pPr>
      <w:r>
        <w:rPr>
          <w:noProof w:val="0"/>
        </w:rPr>
        <w:tab/>
        <w:t>hSNAFlexible</w:t>
      </w:r>
      <w:r>
        <w:rPr>
          <w:noProof w:val="0"/>
        </w:rPr>
        <w:tab/>
      </w:r>
      <w:r>
        <w:rPr>
          <w:noProof w:val="0"/>
        </w:rPr>
        <w:tab/>
      </w:r>
      <w:r>
        <w:rPr>
          <w:noProof w:val="0"/>
        </w:rPr>
        <w:tab/>
        <w:t xml:space="preserve">HSNAFlexible </w:t>
      </w:r>
      <w:r>
        <w:rPr>
          <w:noProof w:val="0"/>
        </w:rPr>
        <w:tab/>
      </w:r>
      <w:r>
        <w:rPr>
          <w:noProof w:val="0"/>
        </w:rPr>
        <w:tab/>
      </w:r>
      <w:r>
        <w:rPr>
          <w:noProof w:val="0"/>
        </w:rPr>
        <w:tab/>
        <w:t>OPTIONAL,</w:t>
      </w:r>
    </w:p>
    <w:p w14:paraId="1E79A782" w14:textId="77777777" w:rsidR="00482979" w:rsidRDefault="00482979" w:rsidP="00482979">
      <w:pPr>
        <w:pStyle w:val="PL"/>
        <w:rPr>
          <w:noProof w:val="0"/>
        </w:rPr>
      </w:pPr>
      <w:r>
        <w:rPr>
          <w:noProof w:val="0"/>
        </w:rPr>
        <w:tab/>
        <w:t>iE-Extensions</w:t>
      </w:r>
      <w:r>
        <w:rPr>
          <w:noProof w:val="0"/>
        </w:rPr>
        <w:tab/>
      </w:r>
      <w:r>
        <w:rPr>
          <w:noProof w:val="0"/>
        </w:rPr>
        <w:tab/>
      </w:r>
      <w:r>
        <w:rPr>
          <w:noProof w:val="0"/>
        </w:rPr>
        <w:tab/>
        <w:t>ProtocolExtensionContainer { { Frequency-Domain-HSNA-Slot-Configuration-Item-ExtIEs } } OPTIONAL</w:t>
      </w:r>
    </w:p>
    <w:p w14:paraId="3C1BEBD6" w14:textId="77777777" w:rsidR="00482979" w:rsidRDefault="00482979" w:rsidP="00482979">
      <w:pPr>
        <w:pStyle w:val="PL"/>
        <w:rPr>
          <w:noProof w:val="0"/>
        </w:rPr>
      </w:pPr>
      <w:r>
        <w:rPr>
          <w:noProof w:val="0"/>
        </w:rPr>
        <w:t>}</w:t>
      </w:r>
    </w:p>
    <w:p w14:paraId="163340C5" w14:textId="77777777" w:rsidR="00482979" w:rsidRDefault="00482979" w:rsidP="00482979">
      <w:pPr>
        <w:pStyle w:val="PL"/>
        <w:rPr>
          <w:noProof w:val="0"/>
        </w:rPr>
      </w:pPr>
    </w:p>
    <w:p w14:paraId="474878BE" w14:textId="77777777" w:rsidR="00482979" w:rsidRDefault="00482979" w:rsidP="00482979">
      <w:pPr>
        <w:pStyle w:val="PL"/>
        <w:rPr>
          <w:noProof w:val="0"/>
        </w:rPr>
      </w:pPr>
      <w:r>
        <w:rPr>
          <w:noProof w:val="0"/>
        </w:rPr>
        <w:t>Frequency-Domain-HSNA-Slot-Configuration-Item-ExtIEs F1AP-PROTOCOL-EXTENSION ::= {</w:t>
      </w:r>
    </w:p>
    <w:p w14:paraId="424CED2F" w14:textId="77777777" w:rsidR="00482979" w:rsidRDefault="00482979" w:rsidP="00482979">
      <w:pPr>
        <w:pStyle w:val="PL"/>
        <w:rPr>
          <w:noProof w:val="0"/>
        </w:rPr>
      </w:pPr>
      <w:r>
        <w:rPr>
          <w:noProof w:val="0"/>
        </w:rPr>
        <w:tab/>
        <w:t>...</w:t>
      </w:r>
    </w:p>
    <w:p w14:paraId="1C340DF3" w14:textId="77777777" w:rsidR="00482979" w:rsidRDefault="00482979" w:rsidP="00482979">
      <w:pPr>
        <w:pStyle w:val="PL"/>
        <w:rPr>
          <w:noProof w:val="0"/>
        </w:rPr>
      </w:pPr>
      <w:r>
        <w:rPr>
          <w:noProof w:val="0"/>
        </w:rPr>
        <w:t>}</w:t>
      </w:r>
    </w:p>
    <w:p w14:paraId="1407F002" w14:textId="77777777" w:rsidR="00482979" w:rsidRDefault="00482979" w:rsidP="00482979">
      <w:pPr>
        <w:pStyle w:val="PL"/>
        <w:rPr>
          <w:noProof w:val="0"/>
        </w:rPr>
      </w:pPr>
    </w:p>
    <w:p w14:paraId="0F8F3035" w14:textId="77777777" w:rsidR="00482979" w:rsidRPr="00EA5FA7" w:rsidRDefault="00482979" w:rsidP="00482979">
      <w:pPr>
        <w:pStyle w:val="PL"/>
        <w:rPr>
          <w:noProof w:val="0"/>
        </w:rPr>
      </w:pPr>
      <w:r w:rsidRPr="00EA5FA7">
        <w:rPr>
          <w:noProof w:val="0"/>
        </w:rPr>
        <w:t>FullConfiguration ::= ENUMERATED {full, ...}</w:t>
      </w:r>
    </w:p>
    <w:p w14:paraId="03390C91" w14:textId="77777777" w:rsidR="00482979" w:rsidRDefault="00482979" w:rsidP="00482979">
      <w:pPr>
        <w:pStyle w:val="PL"/>
        <w:rPr>
          <w:noProof w:val="0"/>
        </w:rPr>
      </w:pPr>
    </w:p>
    <w:p w14:paraId="3EA3C9B4" w14:textId="77777777" w:rsidR="00482979" w:rsidRDefault="00482979" w:rsidP="00482979">
      <w:pPr>
        <w:pStyle w:val="PL"/>
        <w:rPr>
          <w:noProof w:val="0"/>
        </w:rPr>
      </w:pPr>
      <w:r>
        <w:rPr>
          <w:noProof w:val="0"/>
        </w:rPr>
        <w:t xml:space="preserve">FlowsMappedToSLDRB-List ::= SEQUENCE (SIZE(1.. maxnoofPC5QoSFlows)) OF FlowsMappedToSLDRB-Item </w:t>
      </w:r>
    </w:p>
    <w:p w14:paraId="2C7DCC9F" w14:textId="77777777" w:rsidR="00482979" w:rsidRDefault="00482979" w:rsidP="00482979">
      <w:pPr>
        <w:pStyle w:val="PL"/>
        <w:rPr>
          <w:noProof w:val="0"/>
        </w:rPr>
      </w:pPr>
    </w:p>
    <w:p w14:paraId="711FAC27" w14:textId="77777777" w:rsidR="00482979" w:rsidRDefault="00482979" w:rsidP="00482979">
      <w:pPr>
        <w:pStyle w:val="PL"/>
        <w:rPr>
          <w:noProof w:val="0"/>
        </w:rPr>
      </w:pPr>
      <w:r>
        <w:rPr>
          <w:noProof w:val="0"/>
        </w:rPr>
        <w:t>FlowsMappedToSLDRB-Item ::= SEQUENCE {</w:t>
      </w:r>
    </w:p>
    <w:p w14:paraId="671C3D71" w14:textId="77777777" w:rsidR="00482979" w:rsidRDefault="00482979" w:rsidP="00482979">
      <w:pPr>
        <w:pStyle w:val="PL"/>
        <w:rPr>
          <w:noProof w:val="0"/>
        </w:rPr>
      </w:pPr>
      <w:r>
        <w:rPr>
          <w:noProof w:val="0"/>
        </w:rPr>
        <w:tab/>
        <w:t>pc5QoSFlowIdentifier</w:t>
      </w:r>
      <w:r>
        <w:rPr>
          <w:noProof w:val="0"/>
        </w:rPr>
        <w:tab/>
      </w:r>
      <w:r>
        <w:rPr>
          <w:noProof w:val="0"/>
        </w:rPr>
        <w:tab/>
      </w:r>
      <w:r>
        <w:rPr>
          <w:noProof w:val="0"/>
        </w:rPr>
        <w:tab/>
        <w:t>PC5QoSFlowIdentifier,</w:t>
      </w:r>
    </w:p>
    <w:p w14:paraId="416DF9D5" w14:textId="77777777" w:rsidR="00482979" w:rsidRDefault="00482979" w:rsidP="00482979">
      <w:pPr>
        <w:pStyle w:val="PL"/>
        <w:rPr>
          <w:noProof w:val="0"/>
        </w:rPr>
      </w:pPr>
      <w:r>
        <w:rPr>
          <w:noProof w:val="0"/>
        </w:rPr>
        <w:tab/>
        <w:t>iE-Extensions</w:t>
      </w:r>
      <w:r>
        <w:rPr>
          <w:noProof w:val="0"/>
        </w:rPr>
        <w:tab/>
      </w:r>
      <w:r>
        <w:rPr>
          <w:noProof w:val="0"/>
        </w:rPr>
        <w:tab/>
      </w:r>
      <w:r>
        <w:rPr>
          <w:noProof w:val="0"/>
        </w:rPr>
        <w:tab/>
      </w:r>
      <w:r>
        <w:rPr>
          <w:noProof w:val="0"/>
        </w:rPr>
        <w:tab/>
      </w:r>
      <w:r>
        <w:rPr>
          <w:noProof w:val="0"/>
        </w:rPr>
        <w:tab/>
        <w:t>ProtocolExtensionContainer { {FlowsMappedToSLDRB-Item-ExtIEs} } OPTIONAL,</w:t>
      </w:r>
    </w:p>
    <w:p w14:paraId="33163BCB" w14:textId="77777777" w:rsidR="00482979" w:rsidRDefault="00482979" w:rsidP="00482979">
      <w:pPr>
        <w:pStyle w:val="PL"/>
        <w:rPr>
          <w:noProof w:val="0"/>
        </w:rPr>
      </w:pPr>
      <w:r>
        <w:rPr>
          <w:noProof w:val="0"/>
        </w:rPr>
        <w:tab/>
        <w:t>...</w:t>
      </w:r>
    </w:p>
    <w:p w14:paraId="7700A54C" w14:textId="77777777" w:rsidR="00482979" w:rsidRDefault="00482979" w:rsidP="00482979">
      <w:pPr>
        <w:pStyle w:val="PL"/>
        <w:rPr>
          <w:noProof w:val="0"/>
        </w:rPr>
      </w:pPr>
      <w:r>
        <w:rPr>
          <w:noProof w:val="0"/>
        </w:rPr>
        <w:t>}</w:t>
      </w:r>
    </w:p>
    <w:p w14:paraId="6ED24A8B" w14:textId="77777777" w:rsidR="00482979" w:rsidRDefault="00482979" w:rsidP="00482979">
      <w:pPr>
        <w:pStyle w:val="PL"/>
        <w:rPr>
          <w:noProof w:val="0"/>
        </w:rPr>
      </w:pPr>
    </w:p>
    <w:p w14:paraId="1482B31B" w14:textId="77777777" w:rsidR="00482979" w:rsidRDefault="00482979" w:rsidP="00482979">
      <w:pPr>
        <w:pStyle w:val="PL"/>
        <w:rPr>
          <w:noProof w:val="0"/>
        </w:rPr>
      </w:pPr>
      <w:r>
        <w:rPr>
          <w:noProof w:val="0"/>
        </w:rPr>
        <w:t>FlowsMappedToSLDRB-Item-ExtIEs</w:t>
      </w:r>
      <w:r>
        <w:rPr>
          <w:noProof w:val="0"/>
        </w:rPr>
        <w:tab/>
        <w:t>F1AP-PROTOCOL-EXTENSION ::= {</w:t>
      </w:r>
    </w:p>
    <w:p w14:paraId="751DC8FB" w14:textId="77777777" w:rsidR="00482979" w:rsidRDefault="00482979" w:rsidP="00482979">
      <w:pPr>
        <w:pStyle w:val="PL"/>
        <w:rPr>
          <w:noProof w:val="0"/>
        </w:rPr>
      </w:pPr>
      <w:r>
        <w:rPr>
          <w:noProof w:val="0"/>
        </w:rPr>
        <w:tab/>
        <w:t>...</w:t>
      </w:r>
    </w:p>
    <w:p w14:paraId="12B42B8A" w14:textId="77777777" w:rsidR="00482979" w:rsidRDefault="00482979" w:rsidP="00482979">
      <w:pPr>
        <w:pStyle w:val="PL"/>
        <w:rPr>
          <w:noProof w:val="0"/>
        </w:rPr>
      </w:pPr>
      <w:r>
        <w:rPr>
          <w:noProof w:val="0"/>
        </w:rPr>
        <w:t>}</w:t>
      </w:r>
    </w:p>
    <w:p w14:paraId="24F70568" w14:textId="77777777" w:rsidR="00482979" w:rsidRPr="00EA5FA7" w:rsidRDefault="00482979" w:rsidP="00482979">
      <w:pPr>
        <w:pStyle w:val="PL"/>
        <w:rPr>
          <w:noProof w:val="0"/>
        </w:rPr>
      </w:pPr>
    </w:p>
    <w:p w14:paraId="33972A11" w14:textId="77777777" w:rsidR="00482979" w:rsidRPr="00EA5FA7" w:rsidRDefault="00482979" w:rsidP="00482979">
      <w:pPr>
        <w:pStyle w:val="PL"/>
        <w:outlineLvl w:val="3"/>
        <w:rPr>
          <w:noProof w:val="0"/>
          <w:snapToGrid w:val="0"/>
        </w:rPr>
      </w:pPr>
      <w:r w:rsidRPr="00EA5FA7">
        <w:rPr>
          <w:noProof w:val="0"/>
          <w:snapToGrid w:val="0"/>
        </w:rPr>
        <w:t>-- G</w:t>
      </w:r>
    </w:p>
    <w:p w14:paraId="4935AC5C" w14:textId="77777777" w:rsidR="00482979" w:rsidRPr="00EA5FA7" w:rsidRDefault="00482979" w:rsidP="00482979">
      <w:pPr>
        <w:pStyle w:val="PL"/>
        <w:rPr>
          <w:rFonts w:eastAsia="宋体"/>
        </w:rPr>
      </w:pPr>
    </w:p>
    <w:p w14:paraId="2B222BA0" w14:textId="77777777" w:rsidR="00482979" w:rsidRPr="00EA5FA7" w:rsidRDefault="00482979" w:rsidP="00482979">
      <w:pPr>
        <w:pStyle w:val="PL"/>
        <w:rPr>
          <w:noProof w:val="0"/>
        </w:rPr>
      </w:pPr>
    </w:p>
    <w:p w14:paraId="58F069AC" w14:textId="77777777" w:rsidR="00482979" w:rsidRPr="00EA5FA7" w:rsidRDefault="00482979" w:rsidP="00482979">
      <w:pPr>
        <w:pStyle w:val="PL"/>
        <w:rPr>
          <w:noProof w:val="0"/>
        </w:rPr>
      </w:pPr>
      <w:r w:rsidRPr="00EA5FA7">
        <w:rPr>
          <w:noProof w:val="0"/>
        </w:rPr>
        <w:t>GBR-QosInformation ::= SEQUENCE {</w:t>
      </w:r>
    </w:p>
    <w:p w14:paraId="1A12CF71" w14:textId="77777777" w:rsidR="00482979" w:rsidRPr="00EA5FA7" w:rsidRDefault="00482979" w:rsidP="00482979">
      <w:pPr>
        <w:pStyle w:val="PL"/>
        <w:rPr>
          <w:noProof w:val="0"/>
        </w:rPr>
      </w:pPr>
      <w:r w:rsidRPr="00EA5FA7">
        <w:rPr>
          <w:noProof w:val="0"/>
        </w:rPr>
        <w:tab/>
        <w:t>e-RAB-MaximumBitrateDL</w:t>
      </w:r>
      <w:r w:rsidRPr="00EA5FA7">
        <w:rPr>
          <w:noProof w:val="0"/>
        </w:rPr>
        <w:tab/>
      </w:r>
      <w:r w:rsidRPr="00EA5FA7">
        <w:rPr>
          <w:noProof w:val="0"/>
        </w:rPr>
        <w:tab/>
      </w:r>
      <w:r w:rsidRPr="00EA5FA7">
        <w:rPr>
          <w:noProof w:val="0"/>
        </w:rPr>
        <w:tab/>
        <w:t>BitRate,</w:t>
      </w:r>
    </w:p>
    <w:p w14:paraId="5EACE15D" w14:textId="77777777" w:rsidR="00482979" w:rsidRPr="00EA5FA7" w:rsidRDefault="00482979" w:rsidP="00482979">
      <w:pPr>
        <w:pStyle w:val="PL"/>
        <w:rPr>
          <w:noProof w:val="0"/>
        </w:rPr>
      </w:pPr>
      <w:r w:rsidRPr="00EA5FA7">
        <w:rPr>
          <w:noProof w:val="0"/>
        </w:rPr>
        <w:tab/>
        <w:t>e-RAB-MaximumBitrateUL</w:t>
      </w:r>
      <w:r w:rsidRPr="00EA5FA7">
        <w:rPr>
          <w:noProof w:val="0"/>
        </w:rPr>
        <w:tab/>
      </w:r>
      <w:r w:rsidRPr="00EA5FA7">
        <w:rPr>
          <w:noProof w:val="0"/>
        </w:rPr>
        <w:tab/>
      </w:r>
      <w:r w:rsidRPr="00EA5FA7">
        <w:rPr>
          <w:noProof w:val="0"/>
        </w:rPr>
        <w:tab/>
        <w:t>BitRate,</w:t>
      </w:r>
    </w:p>
    <w:p w14:paraId="294E9948" w14:textId="77777777" w:rsidR="00482979" w:rsidRPr="00EA5FA7" w:rsidRDefault="00482979" w:rsidP="00482979">
      <w:pPr>
        <w:pStyle w:val="PL"/>
        <w:rPr>
          <w:noProof w:val="0"/>
        </w:rPr>
      </w:pPr>
      <w:r w:rsidRPr="00EA5FA7">
        <w:rPr>
          <w:noProof w:val="0"/>
        </w:rPr>
        <w:tab/>
        <w:t>e-RAB-GuaranteedBitrateDL</w:t>
      </w:r>
      <w:r w:rsidRPr="00EA5FA7">
        <w:rPr>
          <w:noProof w:val="0"/>
        </w:rPr>
        <w:tab/>
      </w:r>
      <w:r w:rsidRPr="00EA5FA7">
        <w:rPr>
          <w:noProof w:val="0"/>
        </w:rPr>
        <w:tab/>
        <w:t>BitRate,</w:t>
      </w:r>
    </w:p>
    <w:p w14:paraId="475B3998" w14:textId="77777777" w:rsidR="00482979" w:rsidRPr="00D96CB4" w:rsidRDefault="00482979" w:rsidP="00482979">
      <w:pPr>
        <w:pStyle w:val="PL"/>
        <w:rPr>
          <w:noProof w:val="0"/>
          <w:lang w:val="fr-FR"/>
        </w:rPr>
      </w:pPr>
      <w:r w:rsidRPr="00EA5FA7">
        <w:rPr>
          <w:noProof w:val="0"/>
        </w:rPr>
        <w:tab/>
      </w:r>
      <w:r w:rsidRPr="00D96CB4">
        <w:rPr>
          <w:noProof w:val="0"/>
          <w:lang w:val="fr-FR"/>
        </w:rPr>
        <w:t>e-RAB-GuaranteedBitrateUL</w:t>
      </w:r>
      <w:r w:rsidRPr="00D96CB4">
        <w:rPr>
          <w:noProof w:val="0"/>
          <w:lang w:val="fr-FR"/>
        </w:rPr>
        <w:tab/>
      </w:r>
      <w:r w:rsidRPr="00D96CB4">
        <w:rPr>
          <w:noProof w:val="0"/>
          <w:lang w:val="fr-FR"/>
        </w:rPr>
        <w:tab/>
        <w:t>BitRate,</w:t>
      </w:r>
    </w:p>
    <w:p w14:paraId="11BD5F47" w14:textId="77777777" w:rsidR="00482979" w:rsidRPr="00D96CB4" w:rsidRDefault="00482979" w:rsidP="00482979">
      <w:pPr>
        <w:pStyle w:val="PL"/>
        <w:rPr>
          <w:noProof w:val="0"/>
          <w:lang w:val="fr-FR"/>
        </w:rPr>
      </w:pPr>
      <w:r w:rsidRPr="00D96CB4">
        <w:rPr>
          <w:noProof w:val="0"/>
          <w:lang w:val="fr-FR"/>
        </w:rPr>
        <w:tab/>
        <w:t>iE-Extensions</w:t>
      </w:r>
      <w:r w:rsidRPr="00D96CB4">
        <w:rPr>
          <w:noProof w:val="0"/>
          <w:lang w:val="fr-FR"/>
        </w:rPr>
        <w:tab/>
      </w:r>
      <w:r w:rsidRPr="00D96CB4">
        <w:rPr>
          <w:noProof w:val="0"/>
          <w:lang w:val="fr-FR"/>
        </w:rPr>
        <w:tab/>
      </w:r>
      <w:r w:rsidRPr="00D96CB4">
        <w:rPr>
          <w:noProof w:val="0"/>
          <w:lang w:val="fr-FR"/>
        </w:rPr>
        <w:tab/>
      </w:r>
      <w:r w:rsidRPr="00D96CB4">
        <w:rPr>
          <w:noProof w:val="0"/>
          <w:lang w:val="fr-FR"/>
        </w:rPr>
        <w:tab/>
      </w:r>
      <w:r w:rsidRPr="00D96CB4">
        <w:rPr>
          <w:noProof w:val="0"/>
          <w:lang w:val="fr-FR"/>
        </w:rPr>
        <w:tab/>
        <w:t>ProtocolExtensionContainer { { GBR-QosInformation-ExtIEs} } OPTIONAL,</w:t>
      </w:r>
    </w:p>
    <w:p w14:paraId="28FCDF37" w14:textId="77777777" w:rsidR="00482979" w:rsidRPr="00D96CB4" w:rsidRDefault="00482979" w:rsidP="00482979">
      <w:pPr>
        <w:pStyle w:val="PL"/>
        <w:rPr>
          <w:noProof w:val="0"/>
          <w:lang w:val="fr-FR"/>
        </w:rPr>
      </w:pPr>
      <w:r w:rsidRPr="00D96CB4">
        <w:rPr>
          <w:noProof w:val="0"/>
          <w:lang w:val="fr-FR"/>
        </w:rPr>
        <w:tab/>
        <w:t>...</w:t>
      </w:r>
    </w:p>
    <w:p w14:paraId="080C1235" w14:textId="77777777" w:rsidR="00482979" w:rsidRPr="00D96CB4" w:rsidRDefault="00482979" w:rsidP="00482979">
      <w:pPr>
        <w:pStyle w:val="PL"/>
        <w:rPr>
          <w:noProof w:val="0"/>
          <w:lang w:val="fr-FR"/>
        </w:rPr>
      </w:pPr>
      <w:r w:rsidRPr="00D96CB4">
        <w:rPr>
          <w:noProof w:val="0"/>
          <w:lang w:val="fr-FR"/>
        </w:rPr>
        <w:t>}</w:t>
      </w:r>
    </w:p>
    <w:p w14:paraId="52232AD5" w14:textId="77777777" w:rsidR="00482979" w:rsidRPr="00D96CB4" w:rsidRDefault="00482979" w:rsidP="00482979">
      <w:pPr>
        <w:pStyle w:val="PL"/>
        <w:rPr>
          <w:noProof w:val="0"/>
          <w:lang w:val="fr-FR"/>
        </w:rPr>
      </w:pPr>
    </w:p>
    <w:p w14:paraId="2A2F1455" w14:textId="77777777" w:rsidR="00482979" w:rsidRPr="00D96CB4" w:rsidRDefault="00482979" w:rsidP="00482979">
      <w:pPr>
        <w:pStyle w:val="PL"/>
        <w:rPr>
          <w:noProof w:val="0"/>
          <w:lang w:val="fr-FR"/>
        </w:rPr>
      </w:pPr>
      <w:r w:rsidRPr="00D96CB4">
        <w:rPr>
          <w:noProof w:val="0"/>
          <w:lang w:val="fr-FR"/>
        </w:rPr>
        <w:t>GBR-QosInformation-ExtIEs F1AP-PROTOCOL-EXTENSION ::= {</w:t>
      </w:r>
    </w:p>
    <w:p w14:paraId="6B2BCA62" w14:textId="77777777" w:rsidR="00482979" w:rsidRPr="00D96CB4" w:rsidRDefault="00482979" w:rsidP="00482979">
      <w:pPr>
        <w:pStyle w:val="PL"/>
        <w:rPr>
          <w:noProof w:val="0"/>
          <w:lang w:val="fr-FR"/>
        </w:rPr>
      </w:pPr>
      <w:r w:rsidRPr="00D96CB4">
        <w:rPr>
          <w:noProof w:val="0"/>
          <w:lang w:val="fr-FR"/>
        </w:rPr>
        <w:tab/>
        <w:t>...</w:t>
      </w:r>
    </w:p>
    <w:p w14:paraId="09FFF2B6" w14:textId="77777777" w:rsidR="00482979" w:rsidRPr="00D96CB4" w:rsidRDefault="00482979" w:rsidP="00482979">
      <w:pPr>
        <w:pStyle w:val="PL"/>
        <w:rPr>
          <w:noProof w:val="0"/>
          <w:lang w:val="fr-FR"/>
        </w:rPr>
      </w:pPr>
      <w:r w:rsidRPr="00D96CB4">
        <w:rPr>
          <w:noProof w:val="0"/>
          <w:lang w:val="fr-FR"/>
        </w:rPr>
        <w:t>}</w:t>
      </w:r>
    </w:p>
    <w:p w14:paraId="3B0EF32E" w14:textId="77777777" w:rsidR="00482979" w:rsidRPr="00D96CB4" w:rsidRDefault="00482979" w:rsidP="00482979">
      <w:pPr>
        <w:pStyle w:val="PL"/>
        <w:rPr>
          <w:noProof w:val="0"/>
          <w:lang w:val="fr-FR"/>
        </w:rPr>
      </w:pPr>
    </w:p>
    <w:p w14:paraId="4793F4FE" w14:textId="77777777" w:rsidR="00482979" w:rsidRPr="00D96CB4" w:rsidRDefault="00482979" w:rsidP="00482979">
      <w:pPr>
        <w:pStyle w:val="PL"/>
        <w:rPr>
          <w:noProof w:val="0"/>
          <w:lang w:val="fr-FR"/>
        </w:rPr>
      </w:pPr>
      <w:r w:rsidRPr="00D96CB4">
        <w:rPr>
          <w:noProof w:val="0"/>
          <w:lang w:val="fr-FR"/>
        </w:rPr>
        <w:t>GBR-QoSFlowInformation::= SEQUENCE {</w:t>
      </w:r>
    </w:p>
    <w:p w14:paraId="122A807B" w14:textId="77777777" w:rsidR="00482979" w:rsidRPr="00D96CB4" w:rsidRDefault="00482979" w:rsidP="00482979">
      <w:pPr>
        <w:pStyle w:val="PL"/>
        <w:rPr>
          <w:noProof w:val="0"/>
          <w:lang w:val="fr-FR"/>
        </w:rPr>
      </w:pPr>
      <w:r w:rsidRPr="00D96CB4">
        <w:rPr>
          <w:noProof w:val="0"/>
          <w:lang w:val="fr-FR"/>
        </w:rPr>
        <w:tab/>
        <w:t>maxFlowBitRateDownlink</w:t>
      </w:r>
      <w:r w:rsidRPr="00D96CB4">
        <w:rPr>
          <w:noProof w:val="0"/>
          <w:lang w:val="fr-FR"/>
        </w:rPr>
        <w:tab/>
      </w:r>
      <w:r w:rsidRPr="00D96CB4">
        <w:rPr>
          <w:noProof w:val="0"/>
          <w:lang w:val="fr-FR"/>
        </w:rPr>
        <w:tab/>
      </w:r>
      <w:r w:rsidRPr="00D96CB4">
        <w:rPr>
          <w:noProof w:val="0"/>
          <w:lang w:val="fr-FR"/>
        </w:rPr>
        <w:tab/>
        <w:t>BitRate,</w:t>
      </w:r>
    </w:p>
    <w:p w14:paraId="038F97C0" w14:textId="77777777" w:rsidR="00482979" w:rsidRPr="00D96CB4" w:rsidRDefault="00482979" w:rsidP="00482979">
      <w:pPr>
        <w:pStyle w:val="PL"/>
        <w:rPr>
          <w:noProof w:val="0"/>
          <w:lang w:val="fr-FR"/>
        </w:rPr>
      </w:pPr>
      <w:r w:rsidRPr="00D96CB4">
        <w:rPr>
          <w:noProof w:val="0"/>
          <w:lang w:val="fr-FR"/>
        </w:rPr>
        <w:tab/>
        <w:t>maxFlowBitRateUplink</w:t>
      </w:r>
      <w:r w:rsidRPr="00D96CB4">
        <w:rPr>
          <w:noProof w:val="0"/>
          <w:lang w:val="fr-FR"/>
        </w:rPr>
        <w:tab/>
      </w:r>
      <w:r w:rsidRPr="00D96CB4">
        <w:rPr>
          <w:noProof w:val="0"/>
          <w:lang w:val="fr-FR"/>
        </w:rPr>
        <w:tab/>
      </w:r>
      <w:r w:rsidRPr="00D96CB4">
        <w:rPr>
          <w:noProof w:val="0"/>
          <w:lang w:val="fr-FR"/>
        </w:rPr>
        <w:tab/>
        <w:t xml:space="preserve">BitRate, </w:t>
      </w:r>
    </w:p>
    <w:p w14:paraId="36BD428B" w14:textId="77777777" w:rsidR="00482979" w:rsidRPr="00EA5FA7" w:rsidRDefault="00482979" w:rsidP="00482979">
      <w:pPr>
        <w:pStyle w:val="PL"/>
        <w:rPr>
          <w:noProof w:val="0"/>
        </w:rPr>
      </w:pPr>
      <w:r w:rsidRPr="00D96CB4">
        <w:rPr>
          <w:noProof w:val="0"/>
          <w:lang w:val="fr-FR"/>
        </w:rPr>
        <w:tab/>
      </w:r>
      <w:r w:rsidRPr="00EA5FA7">
        <w:rPr>
          <w:noProof w:val="0"/>
        </w:rPr>
        <w:t>guaranteedFlowBitRateDownlink</w:t>
      </w:r>
      <w:r w:rsidRPr="00EA5FA7">
        <w:rPr>
          <w:noProof w:val="0"/>
        </w:rPr>
        <w:tab/>
        <w:t>BitRate,</w:t>
      </w:r>
    </w:p>
    <w:p w14:paraId="15AEA544" w14:textId="77777777" w:rsidR="00482979" w:rsidRPr="00EA5FA7" w:rsidRDefault="00482979" w:rsidP="00482979">
      <w:pPr>
        <w:pStyle w:val="PL"/>
        <w:rPr>
          <w:noProof w:val="0"/>
        </w:rPr>
      </w:pPr>
      <w:r w:rsidRPr="00EA5FA7">
        <w:rPr>
          <w:noProof w:val="0"/>
        </w:rPr>
        <w:tab/>
        <w:t>guaranteedFlowBitRateUplink</w:t>
      </w:r>
      <w:r w:rsidRPr="00EA5FA7">
        <w:rPr>
          <w:noProof w:val="0"/>
        </w:rPr>
        <w:tab/>
      </w:r>
      <w:r w:rsidRPr="00EA5FA7">
        <w:rPr>
          <w:noProof w:val="0"/>
        </w:rPr>
        <w:tab/>
        <w:t xml:space="preserve">BitRate, </w:t>
      </w:r>
    </w:p>
    <w:p w14:paraId="6806E237" w14:textId="77777777" w:rsidR="00482979" w:rsidRPr="00EA5FA7" w:rsidRDefault="00482979" w:rsidP="00482979">
      <w:pPr>
        <w:pStyle w:val="PL"/>
        <w:rPr>
          <w:noProof w:val="0"/>
        </w:rPr>
      </w:pPr>
      <w:r w:rsidRPr="00EA5FA7">
        <w:rPr>
          <w:noProof w:val="0"/>
        </w:rPr>
        <w:tab/>
        <w:t>maxPacketLossRateDownlink</w:t>
      </w:r>
      <w:r w:rsidRPr="00EA5FA7">
        <w:rPr>
          <w:noProof w:val="0"/>
        </w:rPr>
        <w:tab/>
      </w:r>
      <w:r w:rsidRPr="00EA5FA7">
        <w:rPr>
          <w:noProof w:val="0"/>
        </w:rPr>
        <w:tab/>
        <w:t>MaxPacketLossRate</w:t>
      </w:r>
      <w:r w:rsidRPr="00EA5FA7">
        <w:rPr>
          <w:noProof w:val="0"/>
        </w:rPr>
        <w:tab/>
      </w:r>
      <w:r w:rsidRPr="00EA5FA7">
        <w:rPr>
          <w:noProof w:val="0"/>
        </w:rPr>
        <w:tab/>
        <w:t>OPTIONAL,</w:t>
      </w:r>
    </w:p>
    <w:p w14:paraId="6B2140E1" w14:textId="77777777" w:rsidR="00482979" w:rsidRPr="00EA5FA7" w:rsidRDefault="00482979" w:rsidP="00482979">
      <w:pPr>
        <w:pStyle w:val="PL"/>
        <w:rPr>
          <w:noProof w:val="0"/>
        </w:rPr>
      </w:pPr>
      <w:r w:rsidRPr="00EA5FA7">
        <w:rPr>
          <w:noProof w:val="0"/>
        </w:rPr>
        <w:tab/>
        <w:t>maxPacketLossRateUplink</w:t>
      </w:r>
      <w:r w:rsidRPr="00EA5FA7">
        <w:rPr>
          <w:noProof w:val="0"/>
        </w:rPr>
        <w:tab/>
      </w:r>
      <w:r w:rsidRPr="00EA5FA7">
        <w:rPr>
          <w:noProof w:val="0"/>
        </w:rPr>
        <w:tab/>
      </w:r>
      <w:r w:rsidRPr="00EA5FA7">
        <w:rPr>
          <w:noProof w:val="0"/>
        </w:rPr>
        <w:tab/>
        <w:t>MaxPacketLossRate</w:t>
      </w:r>
      <w:r w:rsidRPr="00EA5FA7">
        <w:rPr>
          <w:noProof w:val="0"/>
        </w:rPr>
        <w:tab/>
      </w:r>
      <w:r w:rsidRPr="00EA5FA7">
        <w:rPr>
          <w:noProof w:val="0"/>
        </w:rPr>
        <w:tab/>
        <w:t>OPTIONAL,</w:t>
      </w:r>
    </w:p>
    <w:p w14:paraId="75C2DCF7" w14:textId="77777777" w:rsidR="00482979" w:rsidRPr="00EA5FA7" w:rsidRDefault="00482979" w:rsidP="0048297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GBR-QosFlowInformation-ExtIEs} } OPTIONAL,</w:t>
      </w:r>
    </w:p>
    <w:p w14:paraId="4FA3D8DB" w14:textId="77777777" w:rsidR="00482979" w:rsidRPr="00EA5FA7" w:rsidRDefault="00482979" w:rsidP="00482979">
      <w:pPr>
        <w:pStyle w:val="PL"/>
        <w:rPr>
          <w:noProof w:val="0"/>
        </w:rPr>
      </w:pPr>
      <w:r w:rsidRPr="00EA5FA7">
        <w:rPr>
          <w:noProof w:val="0"/>
        </w:rPr>
        <w:tab/>
        <w:t>...</w:t>
      </w:r>
    </w:p>
    <w:p w14:paraId="5BC31D67" w14:textId="77777777" w:rsidR="00482979" w:rsidRPr="00EA5FA7" w:rsidRDefault="00482979" w:rsidP="00482979">
      <w:pPr>
        <w:pStyle w:val="PL"/>
        <w:rPr>
          <w:noProof w:val="0"/>
        </w:rPr>
      </w:pPr>
      <w:r w:rsidRPr="00EA5FA7">
        <w:rPr>
          <w:noProof w:val="0"/>
        </w:rPr>
        <w:t>}</w:t>
      </w:r>
    </w:p>
    <w:p w14:paraId="674BDC12" w14:textId="77777777" w:rsidR="00482979" w:rsidRPr="00EA5FA7" w:rsidRDefault="00482979" w:rsidP="00482979">
      <w:pPr>
        <w:pStyle w:val="PL"/>
        <w:rPr>
          <w:noProof w:val="0"/>
        </w:rPr>
      </w:pPr>
    </w:p>
    <w:p w14:paraId="64468EB4" w14:textId="77777777" w:rsidR="00482979" w:rsidRPr="00EA5FA7" w:rsidRDefault="00482979" w:rsidP="00482979">
      <w:pPr>
        <w:pStyle w:val="PL"/>
        <w:rPr>
          <w:noProof w:val="0"/>
        </w:rPr>
      </w:pPr>
      <w:r w:rsidRPr="00EA5FA7">
        <w:rPr>
          <w:noProof w:val="0"/>
        </w:rPr>
        <w:t>GBR-QosFlowInformation-ExtIEs F1AP-PROTOCOL-EXTENSION ::= {</w:t>
      </w:r>
    </w:p>
    <w:p w14:paraId="01DD8C60" w14:textId="77777777" w:rsidR="00482979" w:rsidRDefault="00482979" w:rsidP="00482979">
      <w:pPr>
        <w:pStyle w:val="PL"/>
        <w:rPr>
          <w:noProof w:val="0"/>
        </w:rPr>
      </w:pPr>
      <w:r w:rsidRPr="006A7576">
        <w:rPr>
          <w:noProof w:val="0"/>
        </w:rPr>
        <w:tab/>
        <w:t xml:space="preserve">{ </w:t>
      </w:r>
      <w:r w:rsidRPr="006A7576">
        <w:rPr>
          <w:noProof w:val="0"/>
        </w:rPr>
        <w:tab/>
        <w:t>ID id-AlternativeQoSParaSetList</w:t>
      </w:r>
      <w:r w:rsidRPr="006A7576">
        <w:rPr>
          <w:noProof w:val="0"/>
        </w:rPr>
        <w:tab/>
        <w:t>CRITICALITY ignore</w:t>
      </w:r>
      <w:r w:rsidRPr="006A7576">
        <w:rPr>
          <w:noProof w:val="0"/>
        </w:rPr>
        <w:tab/>
        <w:t>EXTENSION AlternativeQoSParaSetList</w:t>
      </w:r>
      <w:r w:rsidRPr="006A7576">
        <w:rPr>
          <w:noProof w:val="0"/>
        </w:rPr>
        <w:tab/>
        <w:t>PRESENCE optional</w:t>
      </w:r>
      <w:r w:rsidRPr="006A7576">
        <w:rPr>
          <w:noProof w:val="0"/>
        </w:rPr>
        <w:tab/>
        <w:t>},</w:t>
      </w:r>
    </w:p>
    <w:p w14:paraId="2B5EF174" w14:textId="77777777" w:rsidR="00482979" w:rsidRPr="00EA5FA7" w:rsidRDefault="00482979" w:rsidP="00482979">
      <w:pPr>
        <w:pStyle w:val="PL"/>
        <w:rPr>
          <w:noProof w:val="0"/>
        </w:rPr>
      </w:pPr>
      <w:r w:rsidRPr="00EA5FA7">
        <w:rPr>
          <w:noProof w:val="0"/>
        </w:rPr>
        <w:tab/>
        <w:t>...</w:t>
      </w:r>
    </w:p>
    <w:p w14:paraId="7461B9EB" w14:textId="77777777" w:rsidR="00482979" w:rsidRPr="00EA5FA7" w:rsidRDefault="00482979" w:rsidP="00482979">
      <w:pPr>
        <w:pStyle w:val="PL"/>
        <w:rPr>
          <w:noProof w:val="0"/>
        </w:rPr>
      </w:pPr>
      <w:r w:rsidRPr="00EA5FA7">
        <w:rPr>
          <w:noProof w:val="0"/>
        </w:rPr>
        <w:t>}</w:t>
      </w:r>
    </w:p>
    <w:p w14:paraId="642667DA" w14:textId="77777777" w:rsidR="00482979" w:rsidRPr="00EA5FA7" w:rsidRDefault="00482979" w:rsidP="00482979">
      <w:pPr>
        <w:pStyle w:val="PL"/>
        <w:rPr>
          <w:noProof w:val="0"/>
        </w:rPr>
      </w:pPr>
    </w:p>
    <w:p w14:paraId="306AFD39" w14:textId="77777777" w:rsidR="00482979" w:rsidRPr="00EA5FA7" w:rsidRDefault="00482979" w:rsidP="00482979">
      <w:pPr>
        <w:pStyle w:val="PL"/>
        <w:rPr>
          <w:noProof w:val="0"/>
        </w:rPr>
      </w:pPr>
      <w:r w:rsidRPr="00EA5FA7">
        <w:rPr>
          <w:noProof w:val="0"/>
        </w:rPr>
        <w:t>CG-Config ::= OCTET STRING</w:t>
      </w:r>
    </w:p>
    <w:p w14:paraId="1381442F" w14:textId="77777777" w:rsidR="00482979" w:rsidRDefault="00482979" w:rsidP="00482979">
      <w:pPr>
        <w:pStyle w:val="PL"/>
        <w:rPr>
          <w:noProof w:val="0"/>
        </w:rPr>
      </w:pPr>
    </w:p>
    <w:p w14:paraId="612175B2" w14:textId="77777777" w:rsidR="00482979" w:rsidRDefault="00482979" w:rsidP="00482979">
      <w:pPr>
        <w:pStyle w:val="PL"/>
        <w:rPr>
          <w:lang w:eastAsia="zh-CN"/>
        </w:rPr>
      </w:pPr>
      <w:r>
        <w:rPr>
          <w:lang w:eastAsia="zh-CN"/>
        </w:rPr>
        <w:t>GeographicalCoordinates ::= SEQUENCE {</w:t>
      </w:r>
    </w:p>
    <w:p w14:paraId="5BAD1776" w14:textId="77777777" w:rsidR="00482979" w:rsidRDefault="00482979" w:rsidP="00482979">
      <w:pPr>
        <w:pStyle w:val="PL"/>
        <w:rPr>
          <w:lang w:eastAsia="zh-CN"/>
        </w:rPr>
      </w:pPr>
      <w:r>
        <w:rPr>
          <w:lang w:eastAsia="zh-CN"/>
        </w:rPr>
        <w:tab/>
        <w:t>tRPPositionDefinitionType</w:t>
      </w:r>
      <w:r>
        <w:rPr>
          <w:lang w:eastAsia="zh-CN"/>
        </w:rPr>
        <w:tab/>
        <w:t>TRPPositionDefinitionType,</w:t>
      </w:r>
    </w:p>
    <w:p w14:paraId="1A69F5FE" w14:textId="77777777" w:rsidR="00482979" w:rsidRDefault="00482979" w:rsidP="00482979">
      <w:pPr>
        <w:pStyle w:val="PL"/>
        <w:rPr>
          <w:lang w:eastAsia="zh-CN"/>
        </w:rPr>
      </w:pPr>
      <w:r>
        <w:rPr>
          <w:lang w:eastAsia="zh-CN"/>
        </w:rPr>
        <w:tab/>
        <w:t>dLPRSResourceCoordinates</w:t>
      </w:r>
      <w:r>
        <w:rPr>
          <w:lang w:eastAsia="zh-CN"/>
        </w:rPr>
        <w:tab/>
        <w:t>DLPRSResourceCoordinates</w:t>
      </w:r>
      <w:r>
        <w:rPr>
          <w:lang w:eastAsia="zh-CN"/>
        </w:rPr>
        <w:tab/>
        <w:t>OPTIONAL,</w:t>
      </w:r>
    </w:p>
    <w:p w14:paraId="6E0EC8DE" w14:textId="77777777" w:rsidR="00482979" w:rsidRDefault="00482979" w:rsidP="00482979">
      <w:pPr>
        <w:pStyle w:val="PL"/>
        <w:rPr>
          <w:lang w:eastAsia="zh-CN"/>
        </w:rPr>
      </w:pPr>
      <w:r>
        <w:rPr>
          <w:lang w:eastAsia="zh-CN"/>
        </w:rPr>
        <w:tab/>
        <w:t>iE-Extensions</w:t>
      </w:r>
      <w:r>
        <w:rPr>
          <w:lang w:eastAsia="zh-CN"/>
        </w:rPr>
        <w:tab/>
      </w:r>
      <w:r>
        <w:rPr>
          <w:lang w:eastAsia="zh-CN"/>
        </w:rPr>
        <w:tab/>
      </w:r>
      <w:r>
        <w:rPr>
          <w:lang w:eastAsia="zh-CN"/>
        </w:rPr>
        <w:tab/>
      </w:r>
      <w:r>
        <w:rPr>
          <w:lang w:eastAsia="zh-CN"/>
        </w:rPr>
        <w:tab/>
        <w:t>ProtocolExtensionContainer { { GeographicalCoordinates-ExtIEs } } OPTIONAL</w:t>
      </w:r>
    </w:p>
    <w:p w14:paraId="483CE44F" w14:textId="77777777" w:rsidR="00482979" w:rsidRDefault="00482979" w:rsidP="00482979">
      <w:pPr>
        <w:pStyle w:val="PL"/>
        <w:rPr>
          <w:lang w:eastAsia="zh-CN"/>
        </w:rPr>
      </w:pPr>
      <w:r>
        <w:rPr>
          <w:lang w:eastAsia="zh-CN"/>
        </w:rPr>
        <w:t>}</w:t>
      </w:r>
    </w:p>
    <w:p w14:paraId="630F87AF" w14:textId="77777777" w:rsidR="00482979" w:rsidRDefault="00482979" w:rsidP="00482979">
      <w:pPr>
        <w:pStyle w:val="PL"/>
        <w:rPr>
          <w:lang w:eastAsia="zh-CN"/>
        </w:rPr>
      </w:pPr>
    </w:p>
    <w:p w14:paraId="65D52E5F" w14:textId="77777777" w:rsidR="00482979" w:rsidRDefault="00482979" w:rsidP="00482979">
      <w:pPr>
        <w:pStyle w:val="PL"/>
        <w:rPr>
          <w:lang w:eastAsia="zh-CN"/>
        </w:rPr>
      </w:pPr>
      <w:r>
        <w:rPr>
          <w:lang w:eastAsia="zh-CN"/>
        </w:rPr>
        <w:t>GeographicalCoordinates-ExtIEs F1AP-PROTOCOL-EXTENSION ::= {</w:t>
      </w:r>
    </w:p>
    <w:p w14:paraId="3E60DEA2" w14:textId="77777777" w:rsidR="00482979" w:rsidRDefault="00482979" w:rsidP="00482979">
      <w:pPr>
        <w:pStyle w:val="PL"/>
        <w:rPr>
          <w:lang w:eastAsia="zh-CN"/>
        </w:rPr>
      </w:pPr>
      <w:r w:rsidRPr="009A64AC">
        <w:rPr>
          <w:lang w:eastAsia="zh-CN"/>
        </w:rPr>
        <w:tab/>
        <w:t>{ ID id-ARPLocationInfo</w:t>
      </w:r>
      <w:r w:rsidRPr="009A64AC">
        <w:rPr>
          <w:lang w:eastAsia="zh-CN"/>
        </w:rPr>
        <w:tab/>
      </w:r>
      <w:r w:rsidRPr="009A64AC">
        <w:rPr>
          <w:lang w:eastAsia="zh-CN"/>
        </w:rPr>
        <w:tab/>
        <w:t xml:space="preserve">CRITICALITY </w:t>
      </w:r>
      <w:r>
        <w:rPr>
          <w:lang w:eastAsia="zh-CN"/>
        </w:rPr>
        <w:t xml:space="preserve">ignore </w:t>
      </w:r>
      <w:r w:rsidRPr="00D46829">
        <w:rPr>
          <w:noProof w:val="0"/>
        </w:rPr>
        <w:t>EXTENSION</w:t>
      </w:r>
      <w:r w:rsidRPr="009A64AC">
        <w:rPr>
          <w:lang w:eastAsia="zh-CN"/>
        </w:rPr>
        <w:t xml:space="preserve"> </w:t>
      </w:r>
      <w:r w:rsidRPr="00D46829">
        <w:rPr>
          <w:snapToGrid w:val="0"/>
        </w:rPr>
        <w:t>ARPLocationInformation</w:t>
      </w:r>
      <w:r w:rsidRPr="009A64AC">
        <w:rPr>
          <w:lang w:eastAsia="zh-CN"/>
        </w:rPr>
        <w:tab/>
        <w:t>PRESENCE optional},</w:t>
      </w:r>
    </w:p>
    <w:p w14:paraId="2549CAD0" w14:textId="77777777" w:rsidR="00482979" w:rsidRPr="009A1425" w:rsidRDefault="00482979" w:rsidP="00482979">
      <w:pPr>
        <w:pStyle w:val="PL"/>
        <w:rPr>
          <w:lang w:eastAsia="zh-CN"/>
        </w:rPr>
      </w:pPr>
      <w:r>
        <w:rPr>
          <w:lang w:eastAsia="zh-CN"/>
        </w:rPr>
        <w:tab/>
      </w:r>
      <w:r w:rsidRPr="009A1425">
        <w:rPr>
          <w:lang w:eastAsia="zh-CN"/>
        </w:rPr>
        <w:t>...</w:t>
      </w:r>
    </w:p>
    <w:p w14:paraId="1AF65EDD" w14:textId="77777777" w:rsidR="00482979" w:rsidRPr="009A1425" w:rsidRDefault="00482979" w:rsidP="00482979">
      <w:pPr>
        <w:pStyle w:val="PL"/>
        <w:rPr>
          <w:lang w:eastAsia="zh-CN"/>
        </w:rPr>
      </w:pPr>
      <w:r w:rsidRPr="009A1425">
        <w:rPr>
          <w:lang w:eastAsia="zh-CN"/>
        </w:rPr>
        <w:t>}</w:t>
      </w:r>
    </w:p>
    <w:p w14:paraId="78A1FAD4" w14:textId="77777777" w:rsidR="00482979" w:rsidRPr="009A1425" w:rsidRDefault="00482979" w:rsidP="00482979">
      <w:pPr>
        <w:pStyle w:val="PL"/>
        <w:rPr>
          <w:lang w:eastAsia="zh-CN"/>
        </w:rPr>
      </w:pPr>
    </w:p>
    <w:p w14:paraId="7920A035" w14:textId="77777777" w:rsidR="00482979" w:rsidRPr="009A1425" w:rsidRDefault="00482979" w:rsidP="00482979">
      <w:pPr>
        <w:pStyle w:val="PL"/>
        <w:rPr>
          <w:lang w:eastAsia="zh-CN"/>
        </w:rPr>
      </w:pPr>
      <w:r w:rsidRPr="009A1425">
        <w:t>GNB-CU-</w:t>
      </w:r>
      <w:r w:rsidRPr="009A1425">
        <w:rPr>
          <w:rFonts w:eastAsia="宋体"/>
        </w:rPr>
        <w:t>MBS-</w:t>
      </w:r>
      <w:r w:rsidRPr="009A1425">
        <w:t>F1AP-ID</w:t>
      </w:r>
      <w:r w:rsidRPr="009A1425">
        <w:tab/>
      </w:r>
      <w:r w:rsidRPr="009A1425">
        <w:tab/>
        <w:t>::= INTEGER (0..4294967295)</w:t>
      </w:r>
    </w:p>
    <w:p w14:paraId="73AF0192" w14:textId="77777777" w:rsidR="00482979" w:rsidRPr="009A1425" w:rsidRDefault="00482979" w:rsidP="00482979">
      <w:pPr>
        <w:pStyle w:val="PL"/>
        <w:rPr>
          <w:noProof w:val="0"/>
        </w:rPr>
      </w:pPr>
    </w:p>
    <w:p w14:paraId="1BDC22AC" w14:textId="77777777" w:rsidR="00482979" w:rsidRDefault="00482979" w:rsidP="00482979">
      <w:pPr>
        <w:pStyle w:val="PL"/>
        <w:rPr>
          <w:noProof w:val="0"/>
        </w:rPr>
      </w:pPr>
      <w:r>
        <w:rPr>
          <w:noProof w:val="0"/>
        </w:rPr>
        <w:t>GNBCUMeasurementID ::= INTEGER (0.. 4095, ...)</w:t>
      </w:r>
    </w:p>
    <w:p w14:paraId="672AD1DC" w14:textId="77777777" w:rsidR="00482979" w:rsidRDefault="00482979" w:rsidP="00482979">
      <w:pPr>
        <w:pStyle w:val="PL"/>
        <w:rPr>
          <w:noProof w:val="0"/>
        </w:rPr>
      </w:pPr>
    </w:p>
    <w:p w14:paraId="70C1D9A8" w14:textId="77777777" w:rsidR="00482979" w:rsidRDefault="00482979" w:rsidP="00482979">
      <w:pPr>
        <w:pStyle w:val="PL"/>
        <w:rPr>
          <w:noProof w:val="0"/>
        </w:rPr>
      </w:pPr>
      <w:r>
        <w:rPr>
          <w:noProof w:val="0"/>
        </w:rPr>
        <w:t>GNBDUMeasurementID ::= INTEGER (0.. 4095, ...)</w:t>
      </w:r>
    </w:p>
    <w:p w14:paraId="57C80215" w14:textId="77777777" w:rsidR="00482979" w:rsidRPr="00EA5FA7" w:rsidRDefault="00482979" w:rsidP="00482979">
      <w:pPr>
        <w:pStyle w:val="PL"/>
        <w:rPr>
          <w:noProof w:val="0"/>
        </w:rPr>
      </w:pPr>
    </w:p>
    <w:p w14:paraId="2F04C9CE" w14:textId="77777777" w:rsidR="00482979" w:rsidRPr="00EA5FA7" w:rsidRDefault="00482979" w:rsidP="00482979">
      <w:pPr>
        <w:pStyle w:val="PL"/>
        <w:rPr>
          <w:noProof w:val="0"/>
        </w:rPr>
      </w:pPr>
      <w:r w:rsidRPr="00EA5FA7">
        <w:rPr>
          <w:noProof w:val="0"/>
        </w:rPr>
        <w:t>GNB-CUSystemInformation::= SEQUENCE {</w:t>
      </w:r>
    </w:p>
    <w:p w14:paraId="65BEA612" w14:textId="77777777" w:rsidR="00482979" w:rsidRPr="00EA5FA7" w:rsidRDefault="00482979" w:rsidP="00482979">
      <w:pPr>
        <w:pStyle w:val="PL"/>
        <w:rPr>
          <w:noProof w:val="0"/>
        </w:rPr>
      </w:pPr>
      <w:r w:rsidRPr="00EA5FA7">
        <w:rPr>
          <w:noProof w:val="0"/>
        </w:rPr>
        <w:tab/>
        <w:t>sibtypetobeupdatedlist</w:t>
      </w:r>
      <w:r w:rsidRPr="00EA5FA7">
        <w:rPr>
          <w:noProof w:val="0"/>
        </w:rPr>
        <w:tab/>
        <w:t>SEQUENCE (SIZE(1..</w:t>
      </w:r>
      <w:r w:rsidRPr="00EA5FA7">
        <w:rPr>
          <w:noProof w:val="0"/>
          <w:snapToGrid w:val="0"/>
          <w:lang w:eastAsia="zh-CN"/>
        </w:rPr>
        <w:t xml:space="preserve"> maxnoofSIBTypes</w:t>
      </w:r>
      <w:r w:rsidRPr="00EA5FA7">
        <w:rPr>
          <w:noProof w:val="0"/>
        </w:rPr>
        <w:t>)) OF SibtypetobeupdatedListItem,</w:t>
      </w:r>
    </w:p>
    <w:p w14:paraId="5DF5F041" w14:textId="77777777" w:rsidR="00482979" w:rsidRPr="00D96CB4" w:rsidRDefault="00482979" w:rsidP="00482979">
      <w:pPr>
        <w:pStyle w:val="PL"/>
        <w:rPr>
          <w:noProof w:val="0"/>
          <w:lang w:val="fr-FR"/>
        </w:rPr>
      </w:pPr>
      <w:r w:rsidRPr="00EA5FA7">
        <w:rPr>
          <w:noProof w:val="0"/>
        </w:rPr>
        <w:tab/>
      </w:r>
      <w:r w:rsidRPr="00D96CB4">
        <w:rPr>
          <w:noProof w:val="0"/>
          <w:lang w:val="fr-FR"/>
        </w:rPr>
        <w:t>iE-Extensions</w:t>
      </w:r>
      <w:r w:rsidRPr="00D96CB4">
        <w:rPr>
          <w:noProof w:val="0"/>
          <w:lang w:val="fr-FR"/>
        </w:rPr>
        <w:tab/>
      </w:r>
      <w:r w:rsidRPr="00D96CB4">
        <w:rPr>
          <w:noProof w:val="0"/>
          <w:lang w:val="fr-FR"/>
        </w:rPr>
        <w:tab/>
      </w:r>
      <w:r w:rsidRPr="00D96CB4">
        <w:rPr>
          <w:noProof w:val="0"/>
          <w:lang w:val="fr-FR"/>
        </w:rPr>
        <w:tab/>
      </w:r>
      <w:r w:rsidRPr="00D96CB4">
        <w:rPr>
          <w:noProof w:val="0"/>
          <w:lang w:val="fr-FR"/>
        </w:rPr>
        <w:tab/>
      </w:r>
      <w:r w:rsidRPr="00D96CB4">
        <w:rPr>
          <w:noProof w:val="0"/>
          <w:lang w:val="fr-FR"/>
        </w:rPr>
        <w:tab/>
        <w:t>ProtocolExtensionContainer { { GNB-CUSystemInformation-ExtIEs} } OPTIONAL,</w:t>
      </w:r>
    </w:p>
    <w:p w14:paraId="3F0EE726" w14:textId="77777777" w:rsidR="00482979" w:rsidRPr="00EA5FA7" w:rsidRDefault="00482979" w:rsidP="00482979">
      <w:pPr>
        <w:pStyle w:val="PL"/>
        <w:rPr>
          <w:noProof w:val="0"/>
        </w:rPr>
      </w:pPr>
      <w:r w:rsidRPr="00D96CB4">
        <w:rPr>
          <w:noProof w:val="0"/>
          <w:lang w:val="fr-FR"/>
        </w:rPr>
        <w:tab/>
      </w:r>
      <w:r w:rsidRPr="00EA5FA7">
        <w:rPr>
          <w:noProof w:val="0"/>
        </w:rPr>
        <w:t>...</w:t>
      </w:r>
    </w:p>
    <w:p w14:paraId="39C6681C" w14:textId="77777777" w:rsidR="00482979" w:rsidRPr="00EA5FA7" w:rsidRDefault="00482979" w:rsidP="00482979">
      <w:pPr>
        <w:pStyle w:val="PL"/>
        <w:rPr>
          <w:noProof w:val="0"/>
        </w:rPr>
      </w:pPr>
      <w:r w:rsidRPr="00EA5FA7">
        <w:rPr>
          <w:noProof w:val="0"/>
        </w:rPr>
        <w:t>}</w:t>
      </w:r>
    </w:p>
    <w:p w14:paraId="0B94C2B5" w14:textId="77777777" w:rsidR="00482979" w:rsidRPr="00EA5FA7" w:rsidRDefault="00482979" w:rsidP="00482979">
      <w:pPr>
        <w:pStyle w:val="PL"/>
        <w:rPr>
          <w:noProof w:val="0"/>
        </w:rPr>
      </w:pPr>
    </w:p>
    <w:p w14:paraId="64FE46A2" w14:textId="77777777" w:rsidR="00482979" w:rsidRPr="00EA5FA7" w:rsidRDefault="00482979" w:rsidP="00482979">
      <w:pPr>
        <w:pStyle w:val="PL"/>
        <w:rPr>
          <w:noProof w:val="0"/>
        </w:rPr>
      </w:pPr>
      <w:r w:rsidRPr="00EA5FA7">
        <w:rPr>
          <w:noProof w:val="0"/>
        </w:rPr>
        <w:t>GNB-CUSystemInformation-ExtIEs F1AP-PROTOCOL-EXTENSION ::= {</w:t>
      </w:r>
    </w:p>
    <w:p w14:paraId="09E8AD7D" w14:textId="77777777" w:rsidR="00482979" w:rsidRPr="00EA5FA7" w:rsidRDefault="00482979" w:rsidP="00482979">
      <w:pPr>
        <w:pStyle w:val="PL"/>
        <w:rPr>
          <w:noProof w:val="0"/>
        </w:rPr>
      </w:pPr>
      <w:r w:rsidRPr="00EA5FA7">
        <w:rPr>
          <w:noProof w:val="0"/>
        </w:rPr>
        <w:tab/>
        <w:t>{ID id-systemInformationAreaID  CRITICALITY ignore</w:t>
      </w:r>
      <w:r w:rsidRPr="00EA5FA7">
        <w:rPr>
          <w:noProof w:val="0"/>
        </w:rPr>
        <w:tab/>
        <w:t>EXTENSION SystemInformationAreaID PRESENCE optional},</w:t>
      </w:r>
    </w:p>
    <w:p w14:paraId="3E5458D2" w14:textId="77777777" w:rsidR="00482979" w:rsidRPr="00EA5FA7" w:rsidRDefault="00482979" w:rsidP="00482979">
      <w:pPr>
        <w:pStyle w:val="PL"/>
        <w:rPr>
          <w:noProof w:val="0"/>
        </w:rPr>
      </w:pPr>
      <w:r w:rsidRPr="00EA5FA7">
        <w:rPr>
          <w:noProof w:val="0"/>
        </w:rPr>
        <w:tab/>
        <w:t>...</w:t>
      </w:r>
    </w:p>
    <w:p w14:paraId="44E043E9" w14:textId="77777777" w:rsidR="00482979" w:rsidRPr="00EA5FA7" w:rsidRDefault="00482979" w:rsidP="00482979">
      <w:pPr>
        <w:pStyle w:val="PL"/>
        <w:rPr>
          <w:noProof w:val="0"/>
        </w:rPr>
      </w:pPr>
      <w:r w:rsidRPr="00EA5FA7">
        <w:rPr>
          <w:noProof w:val="0"/>
        </w:rPr>
        <w:t>}</w:t>
      </w:r>
    </w:p>
    <w:p w14:paraId="6A9A1064" w14:textId="77777777" w:rsidR="00482979" w:rsidRPr="00EA5FA7" w:rsidRDefault="00482979" w:rsidP="00482979">
      <w:pPr>
        <w:pStyle w:val="PL"/>
        <w:rPr>
          <w:noProof w:val="0"/>
        </w:rPr>
      </w:pPr>
    </w:p>
    <w:p w14:paraId="3373C8DC" w14:textId="77777777" w:rsidR="00482979" w:rsidRPr="00EA5FA7" w:rsidRDefault="00482979" w:rsidP="00482979">
      <w:pPr>
        <w:pStyle w:val="PL"/>
        <w:rPr>
          <w:noProof w:val="0"/>
        </w:rPr>
      </w:pPr>
      <w:r w:rsidRPr="00EA5FA7">
        <w:rPr>
          <w:noProof w:val="0"/>
        </w:rPr>
        <w:t>GNB-CU-TNL-Association-Setup-Item::= SEQUENCE {</w:t>
      </w:r>
    </w:p>
    <w:p w14:paraId="7BED7569" w14:textId="77777777" w:rsidR="00482979" w:rsidRPr="00EA5FA7" w:rsidRDefault="00482979" w:rsidP="00482979">
      <w:pPr>
        <w:pStyle w:val="PL"/>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14:paraId="5FBE4703" w14:textId="77777777" w:rsidR="00482979" w:rsidRPr="00EA5FA7" w:rsidRDefault="00482979" w:rsidP="0048297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r>
        <w:rPr>
          <w:noProof w:val="0"/>
        </w:rPr>
        <w:tab/>
      </w:r>
      <w:r>
        <w:rPr>
          <w:noProof w:val="0"/>
        </w:rPr>
        <w:tab/>
      </w:r>
      <w:r w:rsidRPr="00EA5FA7">
        <w:rPr>
          <w:noProof w:val="0"/>
        </w:rPr>
        <w:t>ProtocolExtensionContainer { { GNB-CU-TNL-Association-Setup-Item-ExtIEs} } OPTIONAL</w:t>
      </w:r>
    </w:p>
    <w:p w14:paraId="21B72053" w14:textId="77777777" w:rsidR="00482979" w:rsidRPr="00EA5FA7" w:rsidRDefault="00482979" w:rsidP="00482979">
      <w:pPr>
        <w:pStyle w:val="PL"/>
        <w:rPr>
          <w:noProof w:val="0"/>
        </w:rPr>
      </w:pPr>
      <w:r w:rsidRPr="00EA5FA7">
        <w:rPr>
          <w:noProof w:val="0"/>
        </w:rPr>
        <w:t>}</w:t>
      </w:r>
    </w:p>
    <w:p w14:paraId="095FC8A7" w14:textId="77777777" w:rsidR="00482979" w:rsidRPr="00EA5FA7" w:rsidRDefault="00482979" w:rsidP="00482979">
      <w:pPr>
        <w:pStyle w:val="PL"/>
        <w:rPr>
          <w:noProof w:val="0"/>
        </w:rPr>
      </w:pPr>
    </w:p>
    <w:p w14:paraId="3AA1607F" w14:textId="77777777" w:rsidR="00482979" w:rsidRPr="00EA5FA7" w:rsidRDefault="00482979" w:rsidP="00482979">
      <w:pPr>
        <w:pStyle w:val="PL"/>
        <w:rPr>
          <w:noProof w:val="0"/>
        </w:rPr>
      </w:pPr>
      <w:r w:rsidRPr="00EA5FA7">
        <w:rPr>
          <w:noProof w:val="0"/>
        </w:rPr>
        <w:t>GNB-CU-TNL-Association-Setup-Item-ExtIEs F1AP-PROTOCOL-EXTENSION ::= {</w:t>
      </w:r>
    </w:p>
    <w:p w14:paraId="5BFFB9F5" w14:textId="77777777" w:rsidR="00482979" w:rsidRPr="00EA5FA7" w:rsidRDefault="00482979" w:rsidP="00482979">
      <w:pPr>
        <w:pStyle w:val="PL"/>
        <w:rPr>
          <w:noProof w:val="0"/>
        </w:rPr>
      </w:pPr>
      <w:r w:rsidRPr="00EA5FA7">
        <w:rPr>
          <w:noProof w:val="0"/>
        </w:rPr>
        <w:tab/>
        <w:t>...</w:t>
      </w:r>
    </w:p>
    <w:p w14:paraId="7C8DD354" w14:textId="77777777" w:rsidR="00482979" w:rsidRPr="00EA5FA7" w:rsidRDefault="00482979" w:rsidP="00482979">
      <w:pPr>
        <w:pStyle w:val="PL"/>
        <w:rPr>
          <w:noProof w:val="0"/>
        </w:rPr>
      </w:pPr>
      <w:r w:rsidRPr="00EA5FA7">
        <w:rPr>
          <w:noProof w:val="0"/>
        </w:rPr>
        <w:t>}</w:t>
      </w:r>
    </w:p>
    <w:p w14:paraId="67F129DC" w14:textId="77777777" w:rsidR="00482979" w:rsidRPr="00EA5FA7" w:rsidRDefault="00482979" w:rsidP="00482979">
      <w:pPr>
        <w:pStyle w:val="PL"/>
        <w:rPr>
          <w:noProof w:val="0"/>
        </w:rPr>
      </w:pPr>
    </w:p>
    <w:p w14:paraId="29DFCFF0" w14:textId="77777777" w:rsidR="00482979" w:rsidRPr="00EA5FA7" w:rsidRDefault="00482979" w:rsidP="00482979">
      <w:pPr>
        <w:pStyle w:val="PL"/>
        <w:rPr>
          <w:noProof w:val="0"/>
        </w:rPr>
      </w:pPr>
      <w:r w:rsidRPr="00EA5FA7">
        <w:rPr>
          <w:noProof w:val="0"/>
        </w:rPr>
        <w:t>GNB-CU-TNL-Association-Failed-To-Setup-Item ::= SEQUENCE {</w:t>
      </w:r>
    </w:p>
    <w:p w14:paraId="0A38FD10" w14:textId="77777777" w:rsidR="00482979" w:rsidRPr="00EA5FA7" w:rsidRDefault="00482979" w:rsidP="00482979">
      <w:pPr>
        <w:pStyle w:val="PL"/>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14:paraId="4750FE3E" w14:textId="77777777" w:rsidR="00482979" w:rsidRPr="00EA5FA7" w:rsidRDefault="00482979" w:rsidP="00482979">
      <w:pPr>
        <w:pStyle w:val="PL"/>
        <w:rPr>
          <w:noProof w:val="0"/>
        </w:rPr>
      </w:pPr>
      <w:r w:rsidRPr="00EA5FA7">
        <w:rPr>
          <w:noProof w:val="0"/>
        </w:rPr>
        <w:tab/>
        <w:t>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Cause,</w:t>
      </w:r>
    </w:p>
    <w:p w14:paraId="0936698B" w14:textId="77777777" w:rsidR="00482979" w:rsidRPr="00EA5FA7" w:rsidRDefault="00482979" w:rsidP="0048297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r>
        <w:rPr>
          <w:noProof w:val="0"/>
        </w:rPr>
        <w:tab/>
      </w:r>
      <w:r>
        <w:rPr>
          <w:noProof w:val="0"/>
        </w:rPr>
        <w:tab/>
      </w:r>
      <w:r w:rsidRPr="00EA5FA7">
        <w:rPr>
          <w:noProof w:val="0"/>
        </w:rPr>
        <w:t>ProtocolExtensionContainer { { GNB-CU-TNL-Association-Failed-To-Setup-Item-ExtIEs} } OPTIONAL</w:t>
      </w:r>
    </w:p>
    <w:p w14:paraId="077BA4E2" w14:textId="77777777" w:rsidR="00482979" w:rsidRPr="00EA5FA7" w:rsidRDefault="00482979" w:rsidP="00482979">
      <w:pPr>
        <w:pStyle w:val="PL"/>
        <w:rPr>
          <w:noProof w:val="0"/>
        </w:rPr>
      </w:pPr>
      <w:r w:rsidRPr="00EA5FA7">
        <w:rPr>
          <w:noProof w:val="0"/>
        </w:rPr>
        <w:t>}</w:t>
      </w:r>
    </w:p>
    <w:p w14:paraId="2D712C19" w14:textId="77777777" w:rsidR="00482979" w:rsidRPr="00EA5FA7" w:rsidRDefault="00482979" w:rsidP="00482979">
      <w:pPr>
        <w:pStyle w:val="PL"/>
        <w:rPr>
          <w:noProof w:val="0"/>
        </w:rPr>
      </w:pPr>
    </w:p>
    <w:p w14:paraId="69B5852F" w14:textId="77777777" w:rsidR="00482979" w:rsidRPr="00EA5FA7" w:rsidRDefault="00482979" w:rsidP="00482979">
      <w:pPr>
        <w:pStyle w:val="PL"/>
        <w:rPr>
          <w:noProof w:val="0"/>
        </w:rPr>
      </w:pPr>
      <w:r w:rsidRPr="00EA5FA7">
        <w:rPr>
          <w:noProof w:val="0"/>
        </w:rPr>
        <w:t>GNB-CU-TNL-Association-Failed-To-Setup-Item-ExtIEs F1AP-PROTOCOL-EXTENSION ::= {</w:t>
      </w:r>
    </w:p>
    <w:p w14:paraId="73C34E90" w14:textId="77777777" w:rsidR="00482979" w:rsidRPr="00EA5FA7" w:rsidRDefault="00482979" w:rsidP="00482979">
      <w:pPr>
        <w:pStyle w:val="PL"/>
        <w:rPr>
          <w:noProof w:val="0"/>
        </w:rPr>
      </w:pPr>
      <w:r w:rsidRPr="00EA5FA7">
        <w:rPr>
          <w:noProof w:val="0"/>
        </w:rPr>
        <w:tab/>
        <w:t>...</w:t>
      </w:r>
    </w:p>
    <w:p w14:paraId="26A9D922" w14:textId="77777777" w:rsidR="00482979" w:rsidRPr="00EA5FA7" w:rsidRDefault="00482979" w:rsidP="00482979">
      <w:pPr>
        <w:pStyle w:val="PL"/>
        <w:rPr>
          <w:noProof w:val="0"/>
        </w:rPr>
      </w:pPr>
      <w:r w:rsidRPr="00EA5FA7">
        <w:rPr>
          <w:noProof w:val="0"/>
        </w:rPr>
        <w:t>}</w:t>
      </w:r>
    </w:p>
    <w:p w14:paraId="5CFBB9B4" w14:textId="77777777" w:rsidR="00482979" w:rsidRPr="00EA5FA7" w:rsidRDefault="00482979" w:rsidP="00482979">
      <w:pPr>
        <w:pStyle w:val="PL"/>
        <w:rPr>
          <w:noProof w:val="0"/>
        </w:rPr>
      </w:pPr>
    </w:p>
    <w:p w14:paraId="40100BC0" w14:textId="77777777" w:rsidR="00482979" w:rsidRPr="00EA5FA7" w:rsidRDefault="00482979" w:rsidP="00482979">
      <w:pPr>
        <w:pStyle w:val="PL"/>
        <w:rPr>
          <w:noProof w:val="0"/>
        </w:rPr>
      </w:pPr>
    </w:p>
    <w:p w14:paraId="429FAB07" w14:textId="77777777" w:rsidR="00482979" w:rsidRPr="00EA5FA7" w:rsidRDefault="00482979" w:rsidP="00482979">
      <w:pPr>
        <w:pStyle w:val="PL"/>
        <w:rPr>
          <w:noProof w:val="0"/>
        </w:rPr>
      </w:pPr>
      <w:r w:rsidRPr="00EA5FA7">
        <w:rPr>
          <w:noProof w:val="0"/>
        </w:rPr>
        <w:t>GNB-CU-TNL-Association-To-Add-Item ::= SEQUENCE {</w:t>
      </w:r>
    </w:p>
    <w:p w14:paraId="02710310" w14:textId="77777777" w:rsidR="00482979" w:rsidRPr="00EA5FA7" w:rsidRDefault="00482979" w:rsidP="00482979">
      <w:pPr>
        <w:pStyle w:val="PL"/>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14:paraId="448F3648" w14:textId="77777777" w:rsidR="00482979" w:rsidRPr="00EA5FA7" w:rsidRDefault="00482979" w:rsidP="00482979">
      <w:pPr>
        <w:pStyle w:val="PL"/>
        <w:rPr>
          <w:noProof w:val="0"/>
        </w:rPr>
      </w:pPr>
      <w:r w:rsidRPr="00EA5FA7">
        <w:rPr>
          <w:noProof w:val="0"/>
        </w:rPr>
        <w:tab/>
        <w:t>tNLAssociationUsage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TNLAssociationUsage,</w:t>
      </w:r>
    </w:p>
    <w:p w14:paraId="45224E36" w14:textId="77777777" w:rsidR="00482979" w:rsidRPr="00EA5FA7" w:rsidRDefault="00482979" w:rsidP="0048297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r>
        <w:rPr>
          <w:noProof w:val="0"/>
        </w:rPr>
        <w:tab/>
      </w:r>
      <w:r>
        <w:rPr>
          <w:noProof w:val="0"/>
        </w:rPr>
        <w:tab/>
      </w:r>
      <w:r w:rsidRPr="00EA5FA7">
        <w:rPr>
          <w:noProof w:val="0"/>
        </w:rPr>
        <w:t>ProtocolExtensionContainer { { GNB-CU-TNL-Association-To-Add-Item-ExtIEs} } OPTIONAL</w:t>
      </w:r>
    </w:p>
    <w:p w14:paraId="501F473B" w14:textId="77777777" w:rsidR="00482979" w:rsidRPr="00EA5FA7" w:rsidRDefault="00482979" w:rsidP="00482979">
      <w:pPr>
        <w:pStyle w:val="PL"/>
        <w:rPr>
          <w:noProof w:val="0"/>
        </w:rPr>
      </w:pPr>
      <w:r w:rsidRPr="00EA5FA7">
        <w:rPr>
          <w:noProof w:val="0"/>
        </w:rPr>
        <w:t>}</w:t>
      </w:r>
    </w:p>
    <w:p w14:paraId="5AFC8590" w14:textId="77777777" w:rsidR="00482979" w:rsidRPr="00EA5FA7" w:rsidRDefault="00482979" w:rsidP="00482979">
      <w:pPr>
        <w:pStyle w:val="PL"/>
        <w:rPr>
          <w:noProof w:val="0"/>
        </w:rPr>
      </w:pPr>
    </w:p>
    <w:p w14:paraId="249CCB11" w14:textId="77777777" w:rsidR="00482979" w:rsidRPr="00EA5FA7" w:rsidRDefault="00482979" w:rsidP="00482979">
      <w:pPr>
        <w:pStyle w:val="PL"/>
        <w:rPr>
          <w:noProof w:val="0"/>
        </w:rPr>
      </w:pPr>
      <w:r w:rsidRPr="00EA5FA7">
        <w:rPr>
          <w:noProof w:val="0"/>
        </w:rPr>
        <w:t>GNB-CU-TNL-Association-To-Add-Item-ExtIEs F1AP-PROTOCOL-EXTENSION ::= {</w:t>
      </w:r>
    </w:p>
    <w:p w14:paraId="2E271847" w14:textId="77777777" w:rsidR="00482979" w:rsidRPr="00EA5FA7" w:rsidRDefault="00482979" w:rsidP="00482979">
      <w:pPr>
        <w:pStyle w:val="PL"/>
        <w:rPr>
          <w:noProof w:val="0"/>
        </w:rPr>
      </w:pPr>
      <w:r w:rsidRPr="00EA5FA7">
        <w:rPr>
          <w:noProof w:val="0"/>
        </w:rPr>
        <w:tab/>
        <w:t>...</w:t>
      </w:r>
    </w:p>
    <w:p w14:paraId="2CDB321D" w14:textId="77777777" w:rsidR="00482979" w:rsidRPr="00EA5FA7" w:rsidRDefault="00482979" w:rsidP="00482979">
      <w:pPr>
        <w:pStyle w:val="PL"/>
        <w:rPr>
          <w:noProof w:val="0"/>
        </w:rPr>
      </w:pPr>
      <w:r w:rsidRPr="00EA5FA7">
        <w:rPr>
          <w:noProof w:val="0"/>
        </w:rPr>
        <w:t>}</w:t>
      </w:r>
    </w:p>
    <w:p w14:paraId="701E3F99" w14:textId="77777777" w:rsidR="00482979" w:rsidRPr="00EA5FA7" w:rsidRDefault="00482979" w:rsidP="00482979">
      <w:pPr>
        <w:pStyle w:val="PL"/>
        <w:rPr>
          <w:noProof w:val="0"/>
        </w:rPr>
      </w:pPr>
    </w:p>
    <w:p w14:paraId="537AD235" w14:textId="77777777" w:rsidR="00482979" w:rsidRPr="00EA5FA7" w:rsidRDefault="00482979" w:rsidP="00482979">
      <w:pPr>
        <w:pStyle w:val="PL"/>
        <w:rPr>
          <w:noProof w:val="0"/>
        </w:rPr>
      </w:pPr>
      <w:r w:rsidRPr="00EA5FA7">
        <w:rPr>
          <w:noProof w:val="0"/>
        </w:rPr>
        <w:t>GNB-CU-TNL-Association-To-Remove-Item::= SEQUENCE {</w:t>
      </w:r>
    </w:p>
    <w:p w14:paraId="29DF1E63" w14:textId="77777777" w:rsidR="00482979" w:rsidRPr="00EA5FA7" w:rsidRDefault="00482979" w:rsidP="00482979">
      <w:pPr>
        <w:pStyle w:val="PL"/>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14:paraId="6F9D7B5A" w14:textId="77777777" w:rsidR="00482979" w:rsidRPr="00EA5FA7" w:rsidRDefault="00482979" w:rsidP="0048297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r>
        <w:rPr>
          <w:noProof w:val="0"/>
        </w:rPr>
        <w:tab/>
      </w:r>
      <w:r>
        <w:rPr>
          <w:noProof w:val="0"/>
        </w:rPr>
        <w:tab/>
      </w:r>
      <w:r w:rsidRPr="00EA5FA7">
        <w:rPr>
          <w:noProof w:val="0"/>
        </w:rPr>
        <w:t>ProtocolExtensionContainer { { GNB-CU-TNL-Association-To-Remove-Item-ExtIEs} } OPTIONAL</w:t>
      </w:r>
    </w:p>
    <w:p w14:paraId="07921F2A" w14:textId="77777777" w:rsidR="00482979" w:rsidRPr="00EA5FA7" w:rsidRDefault="00482979" w:rsidP="00482979">
      <w:pPr>
        <w:pStyle w:val="PL"/>
        <w:rPr>
          <w:noProof w:val="0"/>
        </w:rPr>
      </w:pPr>
      <w:r w:rsidRPr="00EA5FA7">
        <w:rPr>
          <w:noProof w:val="0"/>
        </w:rPr>
        <w:t>}</w:t>
      </w:r>
    </w:p>
    <w:p w14:paraId="0BC23E4A" w14:textId="77777777" w:rsidR="00482979" w:rsidRPr="00EA5FA7" w:rsidRDefault="00482979" w:rsidP="00482979">
      <w:pPr>
        <w:pStyle w:val="PL"/>
        <w:rPr>
          <w:noProof w:val="0"/>
        </w:rPr>
      </w:pPr>
    </w:p>
    <w:p w14:paraId="35DC60EB" w14:textId="77777777" w:rsidR="00482979" w:rsidRPr="00EA5FA7" w:rsidRDefault="00482979" w:rsidP="00482979">
      <w:pPr>
        <w:pStyle w:val="PL"/>
        <w:rPr>
          <w:noProof w:val="0"/>
        </w:rPr>
      </w:pPr>
      <w:r w:rsidRPr="00EA5FA7">
        <w:rPr>
          <w:noProof w:val="0"/>
        </w:rPr>
        <w:t>GNB-CU-TNL-Association-To-Remove-Item-ExtIEs F1AP-PROTOCOL-EXTENSION ::= {</w:t>
      </w:r>
    </w:p>
    <w:p w14:paraId="627EEE83" w14:textId="77777777" w:rsidR="00482979" w:rsidRPr="00EA5FA7" w:rsidRDefault="00482979" w:rsidP="00482979">
      <w:pPr>
        <w:pStyle w:val="PL"/>
        <w:rPr>
          <w:noProof w:val="0"/>
        </w:rPr>
      </w:pPr>
      <w:r w:rsidRPr="00EA5FA7">
        <w:rPr>
          <w:noProof w:val="0"/>
        </w:rPr>
        <w:tab/>
        <w:t>{ID id-TNLAssociationTransportLayerAddressgNBDU</w:t>
      </w:r>
      <w:r w:rsidRPr="00EA5FA7">
        <w:rPr>
          <w:noProof w:val="0"/>
        </w:rPr>
        <w:tab/>
        <w:t>CRITICALITY reject</w:t>
      </w:r>
      <w:r w:rsidRPr="00EA5FA7">
        <w:rPr>
          <w:noProof w:val="0"/>
        </w:rPr>
        <w:tab/>
        <w:t>EXTENSION CP-TransportLayerAddress</w:t>
      </w:r>
      <w:r w:rsidRPr="00EA5FA7">
        <w:rPr>
          <w:noProof w:val="0"/>
        </w:rPr>
        <w:tab/>
        <w:t>PRESENCE optional},</w:t>
      </w:r>
    </w:p>
    <w:p w14:paraId="3A90FAF2" w14:textId="77777777" w:rsidR="00482979" w:rsidRPr="00EA5FA7" w:rsidRDefault="00482979" w:rsidP="00482979">
      <w:pPr>
        <w:pStyle w:val="PL"/>
        <w:rPr>
          <w:noProof w:val="0"/>
        </w:rPr>
      </w:pPr>
      <w:r w:rsidRPr="00EA5FA7">
        <w:rPr>
          <w:noProof w:val="0"/>
        </w:rPr>
        <w:tab/>
        <w:t>...</w:t>
      </w:r>
    </w:p>
    <w:p w14:paraId="66F7EA35" w14:textId="77777777" w:rsidR="00482979" w:rsidRPr="00EA5FA7" w:rsidRDefault="00482979" w:rsidP="00482979">
      <w:pPr>
        <w:pStyle w:val="PL"/>
        <w:rPr>
          <w:noProof w:val="0"/>
        </w:rPr>
      </w:pPr>
      <w:r w:rsidRPr="00EA5FA7">
        <w:rPr>
          <w:noProof w:val="0"/>
        </w:rPr>
        <w:t>}</w:t>
      </w:r>
    </w:p>
    <w:p w14:paraId="4FE0DA5B" w14:textId="77777777" w:rsidR="00482979" w:rsidRPr="00EA5FA7" w:rsidRDefault="00482979" w:rsidP="00482979">
      <w:pPr>
        <w:pStyle w:val="PL"/>
        <w:rPr>
          <w:noProof w:val="0"/>
        </w:rPr>
      </w:pPr>
    </w:p>
    <w:p w14:paraId="0025AC81" w14:textId="77777777" w:rsidR="00482979" w:rsidRPr="00EA5FA7" w:rsidRDefault="00482979" w:rsidP="00482979">
      <w:pPr>
        <w:pStyle w:val="PL"/>
        <w:rPr>
          <w:noProof w:val="0"/>
        </w:rPr>
      </w:pPr>
    </w:p>
    <w:p w14:paraId="4057835E" w14:textId="77777777" w:rsidR="00482979" w:rsidRPr="00EA5FA7" w:rsidRDefault="00482979" w:rsidP="00482979">
      <w:pPr>
        <w:pStyle w:val="PL"/>
        <w:rPr>
          <w:noProof w:val="0"/>
        </w:rPr>
      </w:pPr>
      <w:r w:rsidRPr="00EA5FA7">
        <w:rPr>
          <w:noProof w:val="0"/>
        </w:rPr>
        <w:t>GNB-CU-TNL-Association-To-Update-Item::= SEQUENCE {</w:t>
      </w:r>
    </w:p>
    <w:p w14:paraId="785770F5" w14:textId="77777777" w:rsidR="00482979" w:rsidRPr="00EA5FA7" w:rsidRDefault="00482979" w:rsidP="00482979">
      <w:pPr>
        <w:pStyle w:val="PL"/>
        <w:rPr>
          <w:noProof w:val="0"/>
        </w:rPr>
      </w:pPr>
      <w:r w:rsidRPr="00EA5FA7">
        <w:rPr>
          <w:noProof w:val="0"/>
        </w:rPr>
        <w:tab/>
        <w:t>tNLAssociationTransportLayerAddress</w:t>
      </w:r>
      <w:r w:rsidRPr="00EA5FA7">
        <w:rPr>
          <w:noProof w:val="0"/>
        </w:rPr>
        <w:tab/>
      </w:r>
      <w:r w:rsidRPr="00EA5FA7">
        <w:rPr>
          <w:noProof w:val="0"/>
        </w:rPr>
        <w:tab/>
        <w:t>CP-TransportLayerAddress</w:t>
      </w:r>
      <w:r w:rsidRPr="00EA5FA7">
        <w:rPr>
          <w:noProof w:val="0"/>
        </w:rPr>
        <w:tab/>
        <w:t>,</w:t>
      </w:r>
    </w:p>
    <w:p w14:paraId="4D955DFD" w14:textId="77777777" w:rsidR="00482979" w:rsidRPr="00EA5FA7" w:rsidRDefault="00482979" w:rsidP="00482979">
      <w:pPr>
        <w:pStyle w:val="PL"/>
        <w:rPr>
          <w:noProof w:val="0"/>
        </w:rPr>
      </w:pPr>
      <w:r w:rsidRPr="00EA5FA7">
        <w:rPr>
          <w:noProof w:val="0"/>
        </w:rPr>
        <w:tab/>
        <w:t>tNLAssociationUsage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TNLAssociationUsage OPTIONAL,</w:t>
      </w:r>
    </w:p>
    <w:p w14:paraId="76439DD4" w14:textId="77777777" w:rsidR="00482979" w:rsidRPr="00EA5FA7" w:rsidRDefault="00482979" w:rsidP="0048297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r>
        <w:rPr>
          <w:noProof w:val="0"/>
        </w:rPr>
        <w:tab/>
      </w:r>
      <w:r>
        <w:rPr>
          <w:noProof w:val="0"/>
        </w:rPr>
        <w:tab/>
      </w:r>
      <w:r w:rsidRPr="00EA5FA7">
        <w:rPr>
          <w:noProof w:val="0"/>
        </w:rPr>
        <w:t>ProtocolExtensionContainer { { GNB-CU-TNL-Association-To-Update-Item-ExtIEs} } OPTIONAL</w:t>
      </w:r>
    </w:p>
    <w:p w14:paraId="1B0AD5F0" w14:textId="77777777" w:rsidR="00482979" w:rsidRPr="00EA5FA7" w:rsidRDefault="00482979" w:rsidP="00482979">
      <w:pPr>
        <w:pStyle w:val="PL"/>
        <w:rPr>
          <w:noProof w:val="0"/>
        </w:rPr>
      </w:pPr>
      <w:r w:rsidRPr="00EA5FA7">
        <w:rPr>
          <w:noProof w:val="0"/>
        </w:rPr>
        <w:t>}</w:t>
      </w:r>
    </w:p>
    <w:p w14:paraId="09BE1ED9" w14:textId="77777777" w:rsidR="00482979" w:rsidRPr="00EA5FA7" w:rsidRDefault="00482979" w:rsidP="00482979">
      <w:pPr>
        <w:pStyle w:val="PL"/>
        <w:rPr>
          <w:noProof w:val="0"/>
        </w:rPr>
      </w:pPr>
    </w:p>
    <w:p w14:paraId="5DB22952" w14:textId="77777777" w:rsidR="00482979" w:rsidRPr="00EA5FA7" w:rsidRDefault="00482979" w:rsidP="00482979">
      <w:pPr>
        <w:pStyle w:val="PL"/>
        <w:rPr>
          <w:noProof w:val="0"/>
        </w:rPr>
      </w:pPr>
      <w:r w:rsidRPr="00EA5FA7">
        <w:rPr>
          <w:noProof w:val="0"/>
        </w:rPr>
        <w:t>GNB-CU-TNL-Association-To-Update-Item-ExtIEs F1AP-PROTOCOL-EXTENSION ::= {</w:t>
      </w:r>
    </w:p>
    <w:p w14:paraId="16E81B5D" w14:textId="77777777" w:rsidR="00482979" w:rsidRPr="009A1425" w:rsidRDefault="00482979" w:rsidP="00482979">
      <w:pPr>
        <w:pStyle w:val="PL"/>
      </w:pPr>
      <w:r w:rsidRPr="00EA5FA7">
        <w:rPr>
          <w:noProof w:val="0"/>
        </w:rPr>
        <w:tab/>
      </w:r>
      <w:r w:rsidRPr="009A1425">
        <w:t>...</w:t>
      </w:r>
    </w:p>
    <w:p w14:paraId="616E79D4" w14:textId="77777777" w:rsidR="00482979" w:rsidRPr="009A1425" w:rsidRDefault="00482979" w:rsidP="00482979">
      <w:pPr>
        <w:pStyle w:val="PL"/>
      </w:pPr>
      <w:r w:rsidRPr="009A1425">
        <w:t>}</w:t>
      </w:r>
    </w:p>
    <w:p w14:paraId="664498F3" w14:textId="77777777" w:rsidR="00482979" w:rsidRPr="009A1425" w:rsidRDefault="00482979" w:rsidP="00482979">
      <w:pPr>
        <w:pStyle w:val="PL"/>
      </w:pPr>
    </w:p>
    <w:p w14:paraId="70AC816F" w14:textId="77777777" w:rsidR="00482979" w:rsidRPr="009A1425" w:rsidRDefault="00482979" w:rsidP="00482979">
      <w:pPr>
        <w:pStyle w:val="PL"/>
        <w:tabs>
          <w:tab w:val="clear" w:pos="1536"/>
          <w:tab w:val="left" w:pos="1375"/>
        </w:tabs>
      </w:pPr>
      <w:r w:rsidRPr="009A1425">
        <w:t>GNB-CU-</w:t>
      </w:r>
      <w:r w:rsidRPr="009A1425">
        <w:rPr>
          <w:rFonts w:eastAsia="宋体"/>
        </w:rPr>
        <w:t>UE-</w:t>
      </w:r>
      <w:r w:rsidRPr="009A1425">
        <w:t>F1AP-ID</w:t>
      </w:r>
      <w:r w:rsidRPr="009A1425">
        <w:tab/>
      </w:r>
      <w:r w:rsidRPr="009A1425">
        <w:tab/>
        <w:t>::= INTEGER (0..4294967295)</w:t>
      </w:r>
    </w:p>
    <w:p w14:paraId="24EE7364" w14:textId="77777777" w:rsidR="00482979" w:rsidRPr="009A1425" w:rsidRDefault="00482979" w:rsidP="00482979">
      <w:pPr>
        <w:pStyle w:val="PL"/>
        <w:tabs>
          <w:tab w:val="clear" w:pos="1536"/>
          <w:tab w:val="left" w:pos="1375"/>
        </w:tabs>
      </w:pPr>
    </w:p>
    <w:p w14:paraId="6ACD84BD" w14:textId="77777777" w:rsidR="00482979" w:rsidRPr="00D96CB4" w:rsidRDefault="00482979" w:rsidP="00482979">
      <w:pPr>
        <w:pStyle w:val="PL"/>
        <w:tabs>
          <w:tab w:val="left" w:pos="1375"/>
        </w:tabs>
        <w:rPr>
          <w:lang w:val="fr-FR"/>
        </w:rPr>
      </w:pPr>
      <w:r w:rsidRPr="00D96CB4">
        <w:rPr>
          <w:lang w:val="fr-FR"/>
        </w:rPr>
        <w:t>GNB-DU-Cell-Resource-Configuration</w:t>
      </w:r>
      <w:r w:rsidRPr="00D96CB4">
        <w:rPr>
          <w:lang w:val="fr-FR"/>
        </w:rPr>
        <w:tab/>
        <w:t xml:space="preserve">::= SEQUENCE { </w:t>
      </w:r>
    </w:p>
    <w:p w14:paraId="696A3673" w14:textId="77777777" w:rsidR="00482979" w:rsidRDefault="00482979" w:rsidP="00482979">
      <w:pPr>
        <w:pStyle w:val="PL"/>
        <w:tabs>
          <w:tab w:val="left" w:pos="1375"/>
        </w:tabs>
      </w:pPr>
      <w:r w:rsidRPr="00D96CB4">
        <w:rPr>
          <w:lang w:val="fr-FR"/>
        </w:rPr>
        <w:tab/>
      </w:r>
      <w:r>
        <w:t>subcarrierSpacing</w:t>
      </w:r>
      <w:r>
        <w:tab/>
      </w:r>
      <w:r>
        <w:tab/>
      </w:r>
      <w:r>
        <w:tab/>
      </w:r>
      <w:r>
        <w:tab/>
        <w:t>SubcarrierSpacing,</w:t>
      </w:r>
    </w:p>
    <w:p w14:paraId="2AB7DA48" w14:textId="77777777" w:rsidR="00482979" w:rsidRDefault="00482979" w:rsidP="00482979">
      <w:pPr>
        <w:pStyle w:val="PL"/>
        <w:tabs>
          <w:tab w:val="left" w:pos="1375"/>
        </w:tabs>
      </w:pPr>
      <w:r>
        <w:tab/>
        <w:t>dUFTransmissionPeriodicity</w:t>
      </w:r>
      <w:r>
        <w:tab/>
      </w:r>
      <w:r>
        <w:tab/>
        <w:t>DUFTransmissionPeriodicity</w:t>
      </w:r>
      <w:r>
        <w:rPr>
          <w:rFonts w:cs="Courier New"/>
        </w:rPr>
        <w:tab/>
        <w:t>OPTIONAL</w:t>
      </w:r>
      <w:r>
        <w:t>,</w:t>
      </w:r>
    </w:p>
    <w:p w14:paraId="6A3DC356" w14:textId="77777777" w:rsidR="00482979" w:rsidRDefault="00482979" w:rsidP="00482979">
      <w:pPr>
        <w:pStyle w:val="PL"/>
        <w:tabs>
          <w:tab w:val="left" w:pos="1375"/>
        </w:tabs>
      </w:pPr>
      <w:r>
        <w:tab/>
        <w:t>dUF-Slot-Config-List</w:t>
      </w:r>
      <w:r>
        <w:tab/>
      </w:r>
      <w:r>
        <w:tab/>
      </w:r>
      <w:r>
        <w:tab/>
        <w:t>DUF-Slot-Config-List</w:t>
      </w:r>
      <w:r>
        <w:rPr>
          <w:rFonts w:cs="Courier New"/>
        </w:rPr>
        <w:tab/>
        <w:t>OPTIONAL</w:t>
      </w:r>
      <w:r>
        <w:t>,</w:t>
      </w:r>
    </w:p>
    <w:p w14:paraId="5E7BA982" w14:textId="77777777" w:rsidR="00482979" w:rsidRDefault="00482979" w:rsidP="00482979">
      <w:pPr>
        <w:pStyle w:val="PL"/>
        <w:tabs>
          <w:tab w:val="left" w:pos="1375"/>
        </w:tabs>
      </w:pPr>
      <w:r>
        <w:tab/>
        <w:t>hSNATransmissionPeriodicity</w:t>
      </w:r>
      <w:r>
        <w:tab/>
      </w:r>
      <w:r>
        <w:tab/>
        <w:t>HSNATransmissionPeriodicity,</w:t>
      </w:r>
    </w:p>
    <w:p w14:paraId="4922D650" w14:textId="77777777" w:rsidR="00482979" w:rsidRDefault="00482979" w:rsidP="00482979">
      <w:pPr>
        <w:pStyle w:val="PL"/>
        <w:tabs>
          <w:tab w:val="left" w:pos="1375"/>
        </w:tabs>
      </w:pPr>
      <w:r>
        <w:tab/>
        <w:t>hsNSASlotConfigList</w:t>
      </w:r>
      <w:r>
        <w:tab/>
      </w:r>
      <w:r>
        <w:tab/>
      </w:r>
      <w:r>
        <w:tab/>
      </w:r>
      <w:r>
        <w:tab/>
        <w:t>HSNASlotConfigList</w:t>
      </w:r>
      <w:r>
        <w:rPr>
          <w:rFonts w:cs="Courier New"/>
        </w:rPr>
        <w:tab/>
        <w:t>OPTIONAL</w:t>
      </w:r>
      <w:r>
        <w:t>,</w:t>
      </w:r>
    </w:p>
    <w:p w14:paraId="58849F17" w14:textId="77777777" w:rsidR="00482979" w:rsidRPr="00D96CB4" w:rsidRDefault="00482979" w:rsidP="00482979">
      <w:pPr>
        <w:pStyle w:val="PL"/>
        <w:tabs>
          <w:tab w:val="left" w:pos="1375"/>
        </w:tabs>
        <w:rPr>
          <w:lang w:val="fr-FR"/>
        </w:rPr>
      </w:pPr>
      <w:r>
        <w:tab/>
      </w:r>
      <w:r w:rsidRPr="00D96CB4">
        <w:rPr>
          <w:lang w:val="fr-FR"/>
        </w:rPr>
        <w:t>iE-Extensions</w:t>
      </w:r>
      <w:r w:rsidRPr="00D96CB4">
        <w:rPr>
          <w:lang w:val="fr-FR"/>
        </w:rPr>
        <w:tab/>
      </w:r>
      <w:r w:rsidRPr="00D96CB4">
        <w:rPr>
          <w:lang w:val="fr-FR"/>
        </w:rPr>
        <w:tab/>
      </w:r>
      <w:r w:rsidRPr="00D96CB4">
        <w:rPr>
          <w:lang w:val="fr-FR"/>
        </w:rPr>
        <w:tab/>
      </w:r>
      <w:r w:rsidRPr="00D96CB4">
        <w:rPr>
          <w:lang w:val="fr-FR"/>
        </w:rPr>
        <w:tab/>
      </w:r>
      <w:r w:rsidRPr="00D96CB4">
        <w:rPr>
          <w:lang w:val="fr-FR"/>
        </w:rPr>
        <w:tab/>
        <w:t>ProtocolExtensionContainer { { GNB-DU-Cell-Resource-Configuration-ExtIEs } } OPTIONAL</w:t>
      </w:r>
    </w:p>
    <w:p w14:paraId="72D82200" w14:textId="77777777" w:rsidR="00482979" w:rsidRPr="00D96CB4" w:rsidRDefault="00482979" w:rsidP="00482979">
      <w:pPr>
        <w:pStyle w:val="PL"/>
        <w:tabs>
          <w:tab w:val="left" w:pos="1375"/>
        </w:tabs>
        <w:rPr>
          <w:lang w:val="fr-FR"/>
        </w:rPr>
      </w:pPr>
      <w:r w:rsidRPr="00D96CB4">
        <w:rPr>
          <w:lang w:val="fr-FR"/>
        </w:rPr>
        <w:t>}</w:t>
      </w:r>
    </w:p>
    <w:p w14:paraId="689D425F" w14:textId="77777777" w:rsidR="00482979" w:rsidRPr="00D96CB4" w:rsidRDefault="00482979" w:rsidP="00482979">
      <w:pPr>
        <w:pStyle w:val="PL"/>
        <w:tabs>
          <w:tab w:val="left" w:pos="1375"/>
        </w:tabs>
        <w:rPr>
          <w:lang w:val="fr-FR"/>
        </w:rPr>
      </w:pPr>
    </w:p>
    <w:p w14:paraId="740837C3" w14:textId="77777777" w:rsidR="00482979" w:rsidRPr="00D96CB4" w:rsidRDefault="00482979" w:rsidP="00482979">
      <w:pPr>
        <w:pStyle w:val="PL"/>
        <w:tabs>
          <w:tab w:val="left" w:pos="1375"/>
        </w:tabs>
        <w:rPr>
          <w:lang w:val="fr-FR"/>
        </w:rPr>
      </w:pPr>
      <w:r w:rsidRPr="00D96CB4">
        <w:rPr>
          <w:lang w:val="fr-FR"/>
        </w:rPr>
        <w:t>GNB-DU-Cell-Resource-Configuration-ExtIEs F1AP-PROTOCOL-EXTENSION ::= {</w:t>
      </w:r>
    </w:p>
    <w:p w14:paraId="7A501A57" w14:textId="77777777" w:rsidR="00482979" w:rsidRDefault="00482979" w:rsidP="00482979">
      <w:pPr>
        <w:pStyle w:val="PL"/>
        <w:tabs>
          <w:tab w:val="left" w:pos="1375"/>
        </w:tabs>
      </w:pPr>
      <w:r w:rsidRPr="00D96CB4">
        <w:rPr>
          <w:lang w:val="fr-FR"/>
        </w:rPr>
        <w:tab/>
      </w:r>
      <w:r>
        <w:t>{ID id-rBSetConfiguration       CRITICALITY reject</w:t>
      </w:r>
      <w:r>
        <w:tab/>
        <w:t>EXTENSION       RBSetConfiguration</w:t>
      </w:r>
      <w:r>
        <w:tab/>
        <w:t>PRESENCE optional}|</w:t>
      </w:r>
    </w:p>
    <w:p w14:paraId="6E0F6806" w14:textId="77777777" w:rsidR="00482979" w:rsidRDefault="00482979" w:rsidP="00482979">
      <w:pPr>
        <w:pStyle w:val="PL"/>
        <w:tabs>
          <w:tab w:val="left" w:pos="1375"/>
        </w:tabs>
      </w:pPr>
      <w:r>
        <w:tab/>
        <w:t>{ID id-frequency-Domain-HSNA-Configuration-List</w:t>
      </w:r>
      <w:r>
        <w:tab/>
        <w:t xml:space="preserve"> CRITICALITY reject</w:t>
      </w:r>
      <w:r>
        <w:tab/>
        <w:t>EXTENSION    Frequency-Domain-HSNA-Configuration-List   PRESENCE optional}|</w:t>
      </w:r>
    </w:p>
    <w:p w14:paraId="6016A816" w14:textId="77777777" w:rsidR="00482979" w:rsidRDefault="00482979" w:rsidP="00482979">
      <w:pPr>
        <w:pStyle w:val="PL"/>
        <w:tabs>
          <w:tab w:val="left" w:pos="1375"/>
        </w:tabs>
      </w:pPr>
      <w:r>
        <w:tab/>
        <w:t>{ID id-child-IAB-Nodes-NA-Resource-List</w:t>
      </w:r>
      <w:r>
        <w:tab/>
        <w:t>CRITICALITY reject</w:t>
      </w:r>
      <w:r>
        <w:tab/>
        <w:t>EXTENSION Child-IAB-Nodes-NA-Resource-List    PRESENCE optional}|</w:t>
      </w:r>
    </w:p>
    <w:p w14:paraId="603B4236" w14:textId="77777777" w:rsidR="00482979" w:rsidRDefault="00482979" w:rsidP="00482979">
      <w:pPr>
        <w:pStyle w:val="PL"/>
        <w:tabs>
          <w:tab w:val="left" w:pos="1375"/>
        </w:tabs>
      </w:pPr>
      <w:r>
        <w:tab/>
        <w:t>{ID id-Parent-IAB-Nodes-NA-Resource-Configuration-List   CRITICALITY reject</w:t>
      </w:r>
      <w:r>
        <w:tab/>
        <w:t>EXTENSION  Parent-IAB-Nodes-NA-Resource-Configuration-List  PRESENCE optional},</w:t>
      </w:r>
    </w:p>
    <w:p w14:paraId="5C67F2DF" w14:textId="77777777" w:rsidR="00482979" w:rsidRPr="009A1425" w:rsidRDefault="00482979" w:rsidP="00482979">
      <w:pPr>
        <w:pStyle w:val="PL"/>
        <w:tabs>
          <w:tab w:val="left" w:pos="1375"/>
        </w:tabs>
      </w:pPr>
      <w:r>
        <w:tab/>
      </w:r>
      <w:r w:rsidRPr="009A1425">
        <w:t>...</w:t>
      </w:r>
    </w:p>
    <w:p w14:paraId="1ADD4C60" w14:textId="77777777" w:rsidR="00482979" w:rsidRPr="009A1425" w:rsidRDefault="00482979" w:rsidP="00482979">
      <w:pPr>
        <w:pStyle w:val="PL"/>
        <w:tabs>
          <w:tab w:val="clear" w:pos="1536"/>
          <w:tab w:val="left" w:pos="1375"/>
        </w:tabs>
      </w:pPr>
      <w:r w:rsidRPr="009A1425">
        <w:t>}</w:t>
      </w:r>
    </w:p>
    <w:p w14:paraId="36C7BFEA" w14:textId="77777777" w:rsidR="00482979" w:rsidRPr="009A1425" w:rsidRDefault="00482979" w:rsidP="00482979">
      <w:pPr>
        <w:pStyle w:val="PL"/>
        <w:tabs>
          <w:tab w:val="clear" w:pos="1536"/>
          <w:tab w:val="left" w:pos="1375"/>
        </w:tabs>
      </w:pPr>
    </w:p>
    <w:p w14:paraId="281A40F6" w14:textId="77777777" w:rsidR="00482979" w:rsidRPr="009A1425" w:rsidRDefault="00482979" w:rsidP="00482979">
      <w:pPr>
        <w:pStyle w:val="PL"/>
      </w:pPr>
      <w:r w:rsidRPr="009A1425">
        <w:t>GNB-DU-</w:t>
      </w:r>
      <w:r w:rsidRPr="009A1425">
        <w:rPr>
          <w:rFonts w:eastAsia="宋体"/>
        </w:rPr>
        <w:t>MBS-</w:t>
      </w:r>
      <w:r w:rsidRPr="009A1425">
        <w:t>F1AP-ID</w:t>
      </w:r>
      <w:r w:rsidRPr="009A1425">
        <w:tab/>
      </w:r>
      <w:r w:rsidRPr="009A1425">
        <w:tab/>
        <w:t>::= INTEGER (0..4294967295)</w:t>
      </w:r>
    </w:p>
    <w:p w14:paraId="123AE5C0" w14:textId="77777777" w:rsidR="00482979" w:rsidRPr="009A1425" w:rsidRDefault="00482979" w:rsidP="00482979">
      <w:pPr>
        <w:pStyle w:val="PL"/>
        <w:tabs>
          <w:tab w:val="clear" w:pos="1536"/>
          <w:tab w:val="left" w:pos="1375"/>
        </w:tabs>
      </w:pPr>
    </w:p>
    <w:p w14:paraId="788CBC0E" w14:textId="77777777" w:rsidR="00482979" w:rsidRPr="009A1425" w:rsidRDefault="00482979" w:rsidP="00482979">
      <w:pPr>
        <w:pStyle w:val="PL"/>
        <w:tabs>
          <w:tab w:val="clear" w:pos="1536"/>
          <w:tab w:val="left" w:pos="1375"/>
        </w:tabs>
      </w:pPr>
    </w:p>
    <w:p w14:paraId="4A1765F6" w14:textId="77777777" w:rsidR="00482979" w:rsidRPr="009A1425" w:rsidRDefault="00482979" w:rsidP="00482979">
      <w:pPr>
        <w:pStyle w:val="PL"/>
        <w:tabs>
          <w:tab w:val="clear" w:pos="1536"/>
          <w:tab w:val="left" w:pos="1375"/>
        </w:tabs>
      </w:pPr>
      <w:r w:rsidRPr="009A1425">
        <w:t>GNB-DU-</w:t>
      </w:r>
      <w:r w:rsidRPr="009A1425">
        <w:rPr>
          <w:rFonts w:eastAsia="宋体"/>
        </w:rPr>
        <w:t>UE-</w:t>
      </w:r>
      <w:r w:rsidRPr="009A1425">
        <w:t>F1AP-ID</w:t>
      </w:r>
      <w:r w:rsidRPr="009A1425">
        <w:tab/>
      </w:r>
      <w:r w:rsidRPr="009A1425">
        <w:tab/>
        <w:t>::= INTEGER (0..4294967295)</w:t>
      </w:r>
    </w:p>
    <w:p w14:paraId="7EAF7863" w14:textId="77777777" w:rsidR="00482979" w:rsidRPr="009A1425" w:rsidRDefault="00482979" w:rsidP="00482979">
      <w:pPr>
        <w:pStyle w:val="PL"/>
        <w:tabs>
          <w:tab w:val="clear" w:pos="1536"/>
          <w:tab w:val="left" w:pos="1375"/>
        </w:tabs>
      </w:pPr>
    </w:p>
    <w:p w14:paraId="2CAA6EFE" w14:textId="77777777" w:rsidR="00482979" w:rsidRPr="00EA5FA7" w:rsidRDefault="00482979" w:rsidP="00482979">
      <w:pPr>
        <w:pStyle w:val="PL"/>
        <w:rPr>
          <w:rFonts w:eastAsia="宋体"/>
        </w:rPr>
      </w:pPr>
      <w:r w:rsidRPr="00EA5FA7">
        <w:rPr>
          <w:noProof w:val="0"/>
        </w:rPr>
        <w:t>GNB-DU-ID</w:t>
      </w:r>
      <w:r w:rsidRPr="00EA5FA7">
        <w:rPr>
          <w:noProof w:val="0"/>
        </w:rPr>
        <w:tab/>
      </w:r>
      <w:r w:rsidRPr="00EA5FA7">
        <w:rPr>
          <w:noProof w:val="0"/>
        </w:rPr>
        <w:tab/>
      </w:r>
      <w:r w:rsidRPr="00EA5FA7">
        <w:rPr>
          <w:noProof w:val="0"/>
        </w:rPr>
        <w:tab/>
        <w:t>::= INTEGER (0..68719476735)</w:t>
      </w:r>
    </w:p>
    <w:p w14:paraId="2170D806" w14:textId="77777777" w:rsidR="00482979" w:rsidRPr="00EA5FA7" w:rsidRDefault="00482979" w:rsidP="00482979">
      <w:pPr>
        <w:pStyle w:val="PL"/>
        <w:rPr>
          <w:rFonts w:eastAsia="宋体"/>
        </w:rPr>
      </w:pPr>
    </w:p>
    <w:p w14:paraId="011C182E" w14:textId="77777777" w:rsidR="00482979" w:rsidRPr="00EA5FA7" w:rsidRDefault="00482979" w:rsidP="00482979">
      <w:pPr>
        <w:pStyle w:val="PL"/>
        <w:rPr>
          <w:rFonts w:eastAsia="宋体"/>
        </w:rPr>
      </w:pPr>
      <w:r w:rsidRPr="00EA5FA7">
        <w:rPr>
          <w:rFonts w:eastAsia="宋体"/>
        </w:rPr>
        <w:t>GNB-CU-Name ::= PrintableString(SIZE(1..150,...))</w:t>
      </w:r>
    </w:p>
    <w:p w14:paraId="2DD84074" w14:textId="77777777" w:rsidR="00482979" w:rsidRPr="00EA5FA7" w:rsidRDefault="00482979" w:rsidP="00482979">
      <w:pPr>
        <w:pStyle w:val="PL"/>
        <w:rPr>
          <w:rFonts w:eastAsia="宋体"/>
        </w:rPr>
      </w:pPr>
    </w:p>
    <w:p w14:paraId="5C2D6E44" w14:textId="77777777" w:rsidR="00482979" w:rsidRDefault="00482979" w:rsidP="00482979">
      <w:pPr>
        <w:pStyle w:val="PL"/>
      </w:pPr>
      <w:r w:rsidRPr="00EA5FA7">
        <w:rPr>
          <w:rFonts w:eastAsia="宋体"/>
        </w:rPr>
        <w:t>GNB-DU-Name ::= PrintableString(SIZE(1..150,...))</w:t>
      </w:r>
      <w:r w:rsidRPr="00A43FDC">
        <w:t xml:space="preserve"> </w:t>
      </w:r>
    </w:p>
    <w:p w14:paraId="55EC2106" w14:textId="77777777" w:rsidR="00482979" w:rsidRDefault="00482979" w:rsidP="00482979">
      <w:pPr>
        <w:pStyle w:val="PL"/>
      </w:pPr>
    </w:p>
    <w:p w14:paraId="5EBBBE24" w14:textId="77777777" w:rsidR="00482979" w:rsidRPr="00A55ED4" w:rsidRDefault="00482979" w:rsidP="00482979">
      <w:pPr>
        <w:pStyle w:val="PL"/>
        <w:rPr>
          <w:snapToGrid w:val="0"/>
        </w:rPr>
      </w:pPr>
      <w:r>
        <w:rPr>
          <w:snapToGrid w:val="0"/>
        </w:rPr>
        <w:t>Extended-</w:t>
      </w:r>
      <w:r w:rsidRPr="00EA5FA7">
        <w:rPr>
          <w:snapToGrid w:val="0"/>
        </w:rPr>
        <w:t>GNB-</w:t>
      </w:r>
      <w:r>
        <w:rPr>
          <w:snapToGrid w:val="0"/>
        </w:rPr>
        <w:t>C</w:t>
      </w:r>
      <w:r w:rsidRPr="00EA5FA7">
        <w:rPr>
          <w:snapToGrid w:val="0"/>
        </w:rPr>
        <w:t>U-Name</w:t>
      </w:r>
      <w:r w:rsidRPr="00A55ED4">
        <w:rPr>
          <w:snapToGrid w:val="0"/>
        </w:rPr>
        <w:tab/>
        <w:t xml:space="preserve"> ::= </w:t>
      </w:r>
      <w:r>
        <w:t xml:space="preserve">SEQUENCE </w:t>
      </w:r>
      <w:r w:rsidRPr="00A55ED4">
        <w:rPr>
          <w:snapToGrid w:val="0"/>
        </w:rPr>
        <w:t>{</w:t>
      </w:r>
    </w:p>
    <w:p w14:paraId="637A588C" w14:textId="77777777" w:rsidR="00482979" w:rsidRPr="00A55ED4" w:rsidRDefault="00482979" w:rsidP="00482979">
      <w:pPr>
        <w:pStyle w:val="PL"/>
        <w:rPr>
          <w:snapToGrid w:val="0"/>
        </w:rPr>
      </w:pPr>
      <w:r w:rsidRPr="00A55ED4">
        <w:rPr>
          <w:snapToGrid w:val="0"/>
        </w:rPr>
        <w:tab/>
      </w:r>
      <w:r w:rsidRPr="004D77E0">
        <w:rPr>
          <w:snapToGrid w:val="0"/>
        </w:rPr>
        <w:t>gNB-</w:t>
      </w:r>
      <w:r>
        <w:rPr>
          <w:snapToGrid w:val="0"/>
        </w:rPr>
        <w:t>C</w:t>
      </w:r>
      <w:r w:rsidRPr="004D77E0">
        <w:rPr>
          <w:snapToGrid w:val="0"/>
        </w:rPr>
        <w:t>U</w:t>
      </w:r>
      <w:r>
        <w:rPr>
          <w:snapToGrid w:val="0"/>
        </w:rPr>
        <w:t>-</w:t>
      </w:r>
      <w:r w:rsidRPr="004D77E0">
        <w:rPr>
          <w:snapToGrid w:val="0"/>
        </w:rPr>
        <w:t>NameVisibleString</w:t>
      </w:r>
      <w:r>
        <w:rPr>
          <w:snapToGrid w:val="0"/>
        </w:rPr>
        <w:tab/>
      </w:r>
      <w:r>
        <w:rPr>
          <w:snapToGrid w:val="0"/>
        </w:rPr>
        <w:tab/>
        <w:t>G</w:t>
      </w:r>
      <w:r w:rsidRPr="004D77E0">
        <w:rPr>
          <w:snapToGrid w:val="0"/>
        </w:rPr>
        <w:t>NB-</w:t>
      </w:r>
      <w:r>
        <w:rPr>
          <w:snapToGrid w:val="0"/>
        </w:rPr>
        <w:t>C</w:t>
      </w:r>
      <w:r w:rsidRPr="004D77E0">
        <w:rPr>
          <w:snapToGrid w:val="0"/>
        </w:rPr>
        <w:t>U</w:t>
      </w:r>
      <w:r>
        <w:rPr>
          <w:snapToGrid w:val="0"/>
        </w:rPr>
        <w:t>-</w:t>
      </w:r>
      <w:r w:rsidRPr="004D77E0">
        <w:rPr>
          <w:snapToGrid w:val="0"/>
        </w:rPr>
        <w:t>NameVisibleString</w:t>
      </w:r>
      <w:r>
        <w:rPr>
          <w:snapToGrid w:val="0"/>
        </w:rPr>
        <w:tab/>
      </w:r>
      <w:r>
        <w:rPr>
          <w:snapToGrid w:val="0"/>
        </w:rPr>
        <w:tab/>
      </w:r>
      <w:r>
        <w:rPr>
          <w:snapToGrid w:val="0"/>
        </w:rPr>
        <w:tab/>
      </w:r>
      <w:r>
        <w:rPr>
          <w:snapToGrid w:val="0"/>
        </w:rPr>
        <w:tab/>
      </w:r>
      <w:r>
        <w:rPr>
          <w:snapToGrid w:val="0"/>
        </w:rPr>
        <w:tab/>
      </w:r>
      <w:r>
        <w:t>OPTIONAL</w:t>
      </w:r>
      <w:r w:rsidRPr="00A55ED4">
        <w:rPr>
          <w:snapToGrid w:val="0"/>
        </w:rPr>
        <w:t>,</w:t>
      </w:r>
    </w:p>
    <w:p w14:paraId="67A3DB28" w14:textId="77777777" w:rsidR="00482979" w:rsidRPr="00A55ED4" w:rsidRDefault="00482979" w:rsidP="00482979">
      <w:pPr>
        <w:pStyle w:val="PL"/>
        <w:rPr>
          <w:snapToGrid w:val="0"/>
        </w:rPr>
      </w:pPr>
      <w:r w:rsidRPr="00A55ED4">
        <w:rPr>
          <w:snapToGrid w:val="0"/>
        </w:rPr>
        <w:tab/>
      </w:r>
      <w:r w:rsidRPr="004D77E0">
        <w:rPr>
          <w:snapToGrid w:val="0"/>
        </w:rPr>
        <w:t>gNB-</w:t>
      </w:r>
      <w:r>
        <w:rPr>
          <w:snapToGrid w:val="0"/>
        </w:rPr>
        <w:t>C</w:t>
      </w:r>
      <w:r w:rsidRPr="004D77E0">
        <w:rPr>
          <w:snapToGrid w:val="0"/>
        </w:rPr>
        <w:t>U</w:t>
      </w:r>
      <w:r>
        <w:rPr>
          <w:snapToGrid w:val="0"/>
        </w:rPr>
        <w:t>-</w:t>
      </w:r>
      <w:r w:rsidRPr="004D77E0">
        <w:rPr>
          <w:snapToGrid w:val="0"/>
        </w:rPr>
        <w:t>Name</w:t>
      </w:r>
      <w:r>
        <w:rPr>
          <w:snapToGrid w:val="0"/>
        </w:rPr>
        <w:t>UTF8</w:t>
      </w:r>
      <w:r w:rsidRPr="004D77E0">
        <w:rPr>
          <w:snapToGrid w:val="0"/>
        </w:rPr>
        <w:t>String</w:t>
      </w:r>
      <w:r w:rsidRPr="00A55ED4">
        <w:rPr>
          <w:snapToGrid w:val="0"/>
        </w:rPr>
        <w:tab/>
      </w:r>
      <w:r w:rsidRPr="00A55ED4">
        <w:rPr>
          <w:snapToGrid w:val="0"/>
        </w:rPr>
        <w:tab/>
      </w:r>
      <w:r w:rsidRPr="00A55ED4">
        <w:rPr>
          <w:snapToGrid w:val="0"/>
        </w:rPr>
        <w:tab/>
      </w:r>
      <w:r>
        <w:rPr>
          <w:snapToGrid w:val="0"/>
        </w:rPr>
        <w:t>G</w:t>
      </w:r>
      <w:r w:rsidRPr="004D77E0">
        <w:rPr>
          <w:snapToGrid w:val="0"/>
        </w:rPr>
        <w:t>NB-</w:t>
      </w:r>
      <w:r>
        <w:rPr>
          <w:snapToGrid w:val="0"/>
        </w:rPr>
        <w:t>C</w:t>
      </w:r>
      <w:r w:rsidRPr="004D77E0">
        <w:rPr>
          <w:snapToGrid w:val="0"/>
        </w:rPr>
        <w:t>U</w:t>
      </w:r>
      <w:r>
        <w:rPr>
          <w:snapToGrid w:val="0"/>
        </w:rPr>
        <w:t>-</w:t>
      </w:r>
      <w:r w:rsidRPr="004D77E0">
        <w:rPr>
          <w:snapToGrid w:val="0"/>
        </w:rPr>
        <w:t>Name</w:t>
      </w:r>
      <w:r>
        <w:rPr>
          <w:snapToGrid w:val="0"/>
        </w:rPr>
        <w:t>UTF8</w:t>
      </w:r>
      <w:r w:rsidRPr="004D77E0">
        <w:rPr>
          <w:snapToGrid w:val="0"/>
        </w:rPr>
        <w:t>String</w:t>
      </w:r>
      <w:r>
        <w:rPr>
          <w:snapToGrid w:val="0"/>
        </w:rPr>
        <w:tab/>
      </w:r>
      <w:r>
        <w:rPr>
          <w:snapToGrid w:val="0"/>
        </w:rPr>
        <w:tab/>
      </w:r>
      <w:r>
        <w:rPr>
          <w:snapToGrid w:val="0"/>
        </w:rPr>
        <w:tab/>
      </w:r>
      <w:r>
        <w:rPr>
          <w:snapToGrid w:val="0"/>
        </w:rPr>
        <w:tab/>
      </w:r>
      <w:r>
        <w:rPr>
          <w:snapToGrid w:val="0"/>
        </w:rPr>
        <w:tab/>
      </w:r>
      <w:r>
        <w:rPr>
          <w:snapToGrid w:val="0"/>
        </w:rPr>
        <w:tab/>
      </w:r>
      <w:r>
        <w:t>OPTIONAL</w:t>
      </w:r>
      <w:r w:rsidRPr="00A55ED4">
        <w:rPr>
          <w:snapToGrid w:val="0"/>
        </w:rPr>
        <w:t xml:space="preserve">, </w:t>
      </w:r>
    </w:p>
    <w:p w14:paraId="141B87BE" w14:textId="77777777" w:rsidR="00482979" w:rsidRDefault="00482979" w:rsidP="00482979">
      <w:pPr>
        <w:pStyle w:val="PL"/>
      </w:pPr>
      <w:r w:rsidRPr="00A55ED4">
        <w:rPr>
          <w:snapToGrid w:val="0"/>
        </w:rPr>
        <w:tab/>
      </w:r>
      <w:r>
        <w:t>iE-Extensions</w:t>
      </w:r>
      <w:r w:rsidRPr="00A55ED4">
        <w:rPr>
          <w:snapToGrid w:val="0"/>
        </w:rPr>
        <w:tab/>
      </w:r>
      <w:r w:rsidRPr="00A55ED4">
        <w:rPr>
          <w:snapToGrid w:val="0"/>
        </w:rPr>
        <w:tab/>
      </w:r>
      <w:r>
        <w:rPr>
          <w:snapToGrid w:val="0"/>
        </w:rPr>
        <w:tab/>
      </w:r>
      <w:r>
        <w:rPr>
          <w:snapToGrid w:val="0"/>
        </w:rPr>
        <w:tab/>
      </w:r>
      <w:r>
        <w:rPr>
          <w:snapToGrid w:val="0"/>
        </w:rPr>
        <w:tab/>
      </w:r>
      <w:r>
        <w:t>ProtocolExtensionContainer</w:t>
      </w:r>
      <w:r w:rsidRPr="00A55ED4">
        <w:rPr>
          <w:snapToGrid w:val="0"/>
        </w:rPr>
        <w:t xml:space="preserve"> { { </w:t>
      </w:r>
      <w:r>
        <w:rPr>
          <w:snapToGrid w:val="0"/>
        </w:rPr>
        <w:t>Extended-</w:t>
      </w:r>
      <w:r w:rsidRPr="00EA5FA7">
        <w:rPr>
          <w:snapToGrid w:val="0"/>
        </w:rPr>
        <w:t>GNB-</w:t>
      </w:r>
      <w:r>
        <w:rPr>
          <w:snapToGrid w:val="0"/>
        </w:rPr>
        <w:t>C</w:t>
      </w:r>
      <w:r w:rsidRPr="00EA5FA7">
        <w:rPr>
          <w:snapToGrid w:val="0"/>
        </w:rPr>
        <w:t>U-Name</w:t>
      </w:r>
      <w:r>
        <w:t>-ExtIEs } } OPTIONAL,</w:t>
      </w:r>
    </w:p>
    <w:p w14:paraId="7F334150" w14:textId="77777777" w:rsidR="00482979" w:rsidRPr="00A55ED4" w:rsidRDefault="00482979" w:rsidP="00482979">
      <w:pPr>
        <w:pStyle w:val="PL"/>
        <w:rPr>
          <w:snapToGrid w:val="0"/>
        </w:rPr>
      </w:pPr>
      <w:r>
        <w:rPr>
          <w:snapToGrid w:val="0"/>
        </w:rPr>
        <w:tab/>
        <w:t>...</w:t>
      </w:r>
    </w:p>
    <w:p w14:paraId="6C5D8A3A" w14:textId="77777777" w:rsidR="00482979" w:rsidRPr="00A55ED4" w:rsidRDefault="00482979" w:rsidP="00482979">
      <w:pPr>
        <w:pStyle w:val="PL"/>
        <w:rPr>
          <w:snapToGrid w:val="0"/>
        </w:rPr>
      </w:pPr>
      <w:r w:rsidRPr="00A55ED4">
        <w:rPr>
          <w:snapToGrid w:val="0"/>
        </w:rPr>
        <w:t>}</w:t>
      </w:r>
    </w:p>
    <w:p w14:paraId="5B8CD020" w14:textId="77777777" w:rsidR="00482979" w:rsidRPr="00EA5FA7" w:rsidRDefault="00482979" w:rsidP="00482979">
      <w:pPr>
        <w:pStyle w:val="PL"/>
        <w:rPr>
          <w:rFonts w:eastAsia="宋体"/>
        </w:rPr>
      </w:pPr>
    </w:p>
    <w:p w14:paraId="44193B9C" w14:textId="77777777" w:rsidR="00482979" w:rsidRPr="00A55ED4" w:rsidRDefault="00482979" w:rsidP="00482979">
      <w:pPr>
        <w:pStyle w:val="PL"/>
        <w:rPr>
          <w:snapToGrid w:val="0"/>
        </w:rPr>
      </w:pPr>
      <w:r>
        <w:rPr>
          <w:snapToGrid w:val="0"/>
        </w:rPr>
        <w:t>Extended-</w:t>
      </w:r>
      <w:r w:rsidRPr="00EA5FA7">
        <w:rPr>
          <w:snapToGrid w:val="0"/>
        </w:rPr>
        <w:t>GNB-</w:t>
      </w:r>
      <w:r>
        <w:rPr>
          <w:snapToGrid w:val="0"/>
        </w:rPr>
        <w:t>C</w:t>
      </w:r>
      <w:r w:rsidRPr="00EA5FA7">
        <w:rPr>
          <w:snapToGrid w:val="0"/>
        </w:rPr>
        <w:t>U-Name</w:t>
      </w:r>
      <w:r w:rsidRPr="00A55ED4">
        <w:rPr>
          <w:snapToGrid w:val="0"/>
        </w:rPr>
        <w:t xml:space="preserve">-ExtIEs </w:t>
      </w:r>
      <w:r>
        <w:t>F1AP-PROTOCOL-EXTENSION</w:t>
      </w:r>
      <w:r w:rsidRPr="00A55ED4">
        <w:rPr>
          <w:snapToGrid w:val="0"/>
        </w:rPr>
        <w:t xml:space="preserve"> ::= {</w:t>
      </w:r>
    </w:p>
    <w:p w14:paraId="17109D4D" w14:textId="77777777" w:rsidR="00482979" w:rsidRPr="00A55ED4" w:rsidRDefault="00482979" w:rsidP="00482979">
      <w:pPr>
        <w:pStyle w:val="PL"/>
        <w:rPr>
          <w:snapToGrid w:val="0"/>
        </w:rPr>
      </w:pPr>
      <w:r w:rsidRPr="00A55ED4">
        <w:rPr>
          <w:snapToGrid w:val="0"/>
        </w:rPr>
        <w:tab/>
        <w:t>...</w:t>
      </w:r>
    </w:p>
    <w:p w14:paraId="736F4D57" w14:textId="77777777" w:rsidR="00482979" w:rsidRDefault="00482979" w:rsidP="00482979">
      <w:pPr>
        <w:pStyle w:val="PL"/>
        <w:rPr>
          <w:snapToGrid w:val="0"/>
        </w:rPr>
      </w:pPr>
      <w:r w:rsidRPr="00A55ED4">
        <w:rPr>
          <w:snapToGrid w:val="0"/>
        </w:rPr>
        <w:t>}</w:t>
      </w:r>
    </w:p>
    <w:p w14:paraId="0FF6EF8E" w14:textId="77777777" w:rsidR="00482979" w:rsidRDefault="00482979" w:rsidP="00482979">
      <w:pPr>
        <w:pStyle w:val="PL"/>
        <w:rPr>
          <w:snapToGrid w:val="0"/>
        </w:rPr>
      </w:pPr>
    </w:p>
    <w:p w14:paraId="0F50D243" w14:textId="77777777" w:rsidR="00482979" w:rsidRDefault="00482979" w:rsidP="00482979">
      <w:pPr>
        <w:pStyle w:val="PL"/>
      </w:pPr>
      <w:r>
        <w:rPr>
          <w:snapToGrid w:val="0"/>
        </w:rPr>
        <w:t>G</w:t>
      </w:r>
      <w:r w:rsidRPr="004D77E0">
        <w:rPr>
          <w:snapToGrid w:val="0"/>
        </w:rPr>
        <w:t>NB-</w:t>
      </w:r>
      <w:r>
        <w:rPr>
          <w:snapToGrid w:val="0"/>
        </w:rPr>
        <w:t>C</w:t>
      </w:r>
      <w:r w:rsidRPr="004D77E0">
        <w:rPr>
          <w:snapToGrid w:val="0"/>
        </w:rPr>
        <w:t>U</w:t>
      </w:r>
      <w:r>
        <w:rPr>
          <w:snapToGrid w:val="0"/>
        </w:rPr>
        <w:t>-</w:t>
      </w:r>
      <w:r w:rsidRPr="004D77E0">
        <w:rPr>
          <w:snapToGrid w:val="0"/>
        </w:rPr>
        <w:t>NameVisibleString</w:t>
      </w:r>
      <w:r w:rsidRPr="00EA5FA7">
        <w:t xml:space="preserve"> ::= </w:t>
      </w:r>
      <w:r>
        <w:t>Visi</w:t>
      </w:r>
      <w:r w:rsidRPr="00EA5FA7">
        <w:t>bleString(SIZE(1..150,...))</w:t>
      </w:r>
    </w:p>
    <w:p w14:paraId="2A9F063E" w14:textId="77777777" w:rsidR="00482979" w:rsidRPr="004D77E0" w:rsidRDefault="00482979" w:rsidP="00482979">
      <w:pPr>
        <w:pStyle w:val="PL"/>
      </w:pPr>
    </w:p>
    <w:p w14:paraId="31BF5151" w14:textId="77777777" w:rsidR="00482979" w:rsidRDefault="00482979" w:rsidP="00482979">
      <w:pPr>
        <w:pStyle w:val="PL"/>
      </w:pPr>
      <w:r>
        <w:rPr>
          <w:snapToGrid w:val="0"/>
        </w:rPr>
        <w:t>G</w:t>
      </w:r>
      <w:r w:rsidRPr="004D77E0">
        <w:rPr>
          <w:snapToGrid w:val="0"/>
        </w:rPr>
        <w:t>NB-</w:t>
      </w:r>
      <w:r>
        <w:rPr>
          <w:snapToGrid w:val="0"/>
        </w:rPr>
        <w:t>C</w:t>
      </w:r>
      <w:r w:rsidRPr="004D77E0">
        <w:rPr>
          <w:snapToGrid w:val="0"/>
        </w:rPr>
        <w:t>U</w:t>
      </w:r>
      <w:r>
        <w:rPr>
          <w:snapToGrid w:val="0"/>
        </w:rPr>
        <w:t>-</w:t>
      </w:r>
      <w:r w:rsidRPr="004D77E0">
        <w:rPr>
          <w:snapToGrid w:val="0"/>
        </w:rPr>
        <w:t>Name</w:t>
      </w:r>
      <w:r>
        <w:rPr>
          <w:snapToGrid w:val="0"/>
        </w:rPr>
        <w:t>UTF8</w:t>
      </w:r>
      <w:r w:rsidRPr="004D77E0">
        <w:rPr>
          <w:snapToGrid w:val="0"/>
        </w:rPr>
        <w:t>String</w:t>
      </w:r>
      <w:r w:rsidRPr="00EA5FA7">
        <w:t xml:space="preserve"> ::= </w:t>
      </w:r>
      <w:r>
        <w:rPr>
          <w:snapToGrid w:val="0"/>
        </w:rPr>
        <w:t>UTF8</w:t>
      </w:r>
      <w:r w:rsidRPr="004D77E0">
        <w:rPr>
          <w:snapToGrid w:val="0"/>
        </w:rPr>
        <w:t>String</w:t>
      </w:r>
      <w:r w:rsidRPr="00EA5FA7">
        <w:t>(SIZE(1..150,...))</w:t>
      </w:r>
    </w:p>
    <w:p w14:paraId="139F4D45" w14:textId="77777777" w:rsidR="00482979" w:rsidRDefault="00482979" w:rsidP="00482979">
      <w:pPr>
        <w:pStyle w:val="PL"/>
      </w:pPr>
    </w:p>
    <w:p w14:paraId="6164166C" w14:textId="77777777" w:rsidR="00482979" w:rsidRPr="00A55ED4" w:rsidRDefault="00482979" w:rsidP="00482979">
      <w:pPr>
        <w:pStyle w:val="PL"/>
        <w:rPr>
          <w:snapToGrid w:val="0"/>
        </w:rPr>
      </w:pPr>
      <w:r>
        <w:rPr>
          <w:snapToGrid w:val="0"/>
        </w:rPr>
        <w:t>Extended-</w:t>
      </w:r>
      <w:r w:rsidRPr="00EA5FA7">
        <w:rPr>
          <w:snapToGrid w:val="0"/>
        </w:rPr>
        <w:t>GNB-</w:t>
      </w:r>
      <w:r>
        <w:rPr>
          <w:snapToGrid w:val="0"/>
        </w:rPr>
        <w:t>D</w:t>
      </w:r>
      <w:r w:rsidRPr="00EA5FA7">
        <w:rPr>
          <w:snapToGrid w:val="0"/>
        </w:rPr>
        <w:t>U-Name</w:t>
      </w:r>
      <w:r w:rsidRPr="00A55ED4">
        <w:rPr>
          <w:snapToGrid w:val="0"/>
        </w:rPr>
        <w:tab/>
        <w:t xml:space="preserve"> ::= </w:t>
      </w:r>
      <w:r>
        <w:t xml:space="preserve">SEQUENCE </w:t>
      </w:r>
      <w:r w:rsidRPr="00A55ED4">
        <w:rPr>
          <w:snapToGrid w:val="0"/>
        </w:rPr>
        <w:t>{</w:t>
      </w:r>
    </w:p>
    <w:p w14:paraId="57BD1C94" w14:textId="77777777" w:rsidR="00482979" w:rsidRPr="00A55ED4" w:rsidRDefault="00482979" w:rsidP="00482979">
      <w:pPr>
        <w:pStyle w:val="PL"/>
        <w:rPr>
          <w:snapToGrid w:val="0"/>
        </w:rPr>
      </w:pPr>
      <w:r w:rsidRPr="00A55ED4">
        <w:rPr>
          <w:snapToGrid w:val="0"/>
        </w:rPr>
        <w:tab/>
      </w:r>
      <w:r w:rsidRPr="004D77E0">
        <w:rPr>
          <w:snapToGrid w:val="0"/>
        </w:rPr>
        <w:t>gNB-</w:t>
      </w:r>
      <w:r>
        <w:rPr>
          <w:snapToGrid w:val="0"/>
        </w:rPr>
        <w:t>D</w:t>
      </w:r>
      <w:r w:rsidRPr="004D77E0">
        <w:rPr>
          <w:snapToGrid w:val="0"/>
        </w:rPr>
        <w:t>U</w:t>
      </w:r>
      <w:r>
        <w:rPr>
          <w:snapToGrid w:val="0"/>
        </w:rPr>
        <w:t>-</w:t>
      </w:r>
      <w:r w:rsidRPr="004D77E0">
        <w:rPr>
          <w:snapToGrid w:val="0"/>
        </w:rPr>
        <w:t>NameVisibleString</w:t>
      </w:r>
      <w:r>
        <w:rPr>
          <w:snapToGrid w:val="0"/>
        </w:rPr>
        <w:tab/>
      </w:r>
      <w:r>
        <w:rPr>
          <w:snapToGrid w:val="0"/>
        </w:rPr>
        <w:tab/>
        <w:t>G</w:t>
      </w:r>
      <w:r w:rsidRPr="004D77E0">
        <w:rPr>
          <w:snapToGrid w:val="0"/>
        </w:rPr>
        <w:t>NB-</w:t>
      </w:r>
      <w:r>
        <w:rPr>
          <w:snapToGrid w:val="0"/>
        </w:rPr>
        <w:t>D</w:t>
      </w:r>
      <w:r w:rsidRPr="004D77E0">
        <w:rPr>
          <w:snapToGrid w:val="0"/>
        </w:rPr>
        <w:t>U</w:t>
      </w:r>
      <w:r>
        <w:rPr>
          <w:snapToGrid w:val="0"/>
        </w:rPr>
        <w:t>-</w:t>
      </w:r>
      <w:r w:rsidRPr="004D77E0">
        <w:rPr>
          <w:snapToGrid w:val="0"/>
        </w:rPr>
        <w:t>NameVisibleString</w:t>
      </w:r>
      <w:r>
        <w:rPr>
          <w:snapToGrid w:val="0"/>
        </w:rPr>
        <w:tab/>
      </w:r>
      <w:r>
        <w:rPr>
          <w:snapToGrid w:val="0"/>
        </w:rPr>
        <w:tab/>
      </w:r>
      <w:r>
        <w:rPr>
          <w:snapToGrid w:val="0"/>
        </w:rPr>
        <w:tab/>
      </w:r>
      <w:r>
        <w:rPr>
          <w:snapToGrid w:val="0"/>
        </w:rPr>
        <w:tab/>
      </w:r>
      <w:r>
        <w:rPr>
          <w:snapToGrid w:val="0"/>
        </w:rPr>
        <w:tab/>
      </w:r>
      <w:r>
        <w:t>OPTIONAL</w:t>
      </w:r>
      <w:r w:rsidRPr="00A55ED4">
        <w:rPr>
          <w:snapToGrid w:val="0"/>
        </w:rPr>
        <w:t>,</w:t>
      </w:r>
    </w:p>
    <w:p w14:paraId="0CFE3076" w14:textId="77777777" w:rsidR="00482979" w:rsidRPr="00A55ED4" w:rsidRDefault="00482979" w:rsidP="00482979">
      <w:pPr>
        <w:pStyle w:val="PL"/>
        <w:rPr>
          <w:snapToGrid w:val="0"/>
        </w:rPr>
      </w:pPr>
      <w:r w:rsidRPr="00A55ED4">
        <w:rPr>
          <w:snapToGrid w:val="0"/>
        </w:rPr>
        <w:tab/>
      </w:r>
      <w:r w:rsidRPr="004D77E0">
        <w:rPr>
          <w:snapToGrid w:val="0"/>
        </w:rPr>
        <w:t>gNB-</w:t>
      </w:r>
      <w:r>
        <w:rPr>
          <w:snapToGrid w:val="0"/>
        </w:rPr>
        <w:t>D</w:t>
      </w:r>
      <w:r w:rsidRPr="004D77E0">
        <w:rPr>
          <w:snapToGrid w:val="0"/>
        </w:rPr>
        <w:t>U</w:t>
      </w:r>
      <w:r>
        <w:rPr>
          <w:snapToGrid w:val="0"/>
        </w:rPr>
        <w:t>-</w:t>
      </w:r>
      <w:r w:rsidRPr="004D77E0">
        <w:rPr>
          <w:snapToGrid w:val="0"/>
        </w:rPr>
        <w:t>Name</w:t>
      </w:r>
      <w:r>
        <w:rPr>
          <w:snapToGrid w:val="0"/>
        </w:rPr>
        <w:t>UTF8</w:t>
      </w:r>
      <w:r w:rsidRPr="004D77E0">
        <w:rPr>
          <w:snapToGrid w:val="0"/>
        </w:rPr>
        <w:t>String</w:t>
      </w:r>
      <w:r w:rsidRPr="00A55ED4">
        <w:rPr>
          <w:snapToGrid w:val="0"/>
        </w:rPr>
        <w:tab/>
      </w:r>
      <w:r w:rsidRPr="00A55ED4">
        <w:rPr>
          <w:snapToGrid w:val="0"/>
        </w:rPr>
        <w:tab/>
      </w:r>
      <w:r w:rsidRPr="00A55ED4">
        <w:rPr>
          <w:snapToGrid w:val="0"/>
        </w:rPr>
        <w:tab/>
      </w:r>
      <w:r>
        <w:rPr>
          <w:snapToGrid w:val="0"/>
        </w:rPr>
        <w:t>G</w:t>
      </w:r>
      <w:r w:rsidRPr="004D77E0">
        <w:rPr>
          <w:snapToGrid w:val="0"/>
        </w:rPr>
        <w:t>NB-</w:t>
      </w:r>
      <w:r>
        <w:rPr>
          <w:snapToGrid w:val="0"/>
        </w:rPr>
        <w:t>D</w:t>
      </w:r>
      <w:r w:rsidRPr="004D77E0">
        <w:rPr>
          <w:snapToGrid w:val="0"/>
        </w:rPr>
        <w:t>U</w:t>
      </w:r>
      <w:r>
        <w:rPr>
          <w:snapToGrid w:val="0"/>
        </w:rPr>
        <w:t>-</w:t>
      </w:r>
      <w:r w:rsidRPr="004D77E0">
        <w:rPr>
          <w:snapToGrid w:val="0"/>
        </w:rPr>
        <w:t>Name</w:t>
      </w:r>
      <w:r>
        <w:rPr>
          <w:snapToGrid w:val="0"/>
        </w:rPr>
        <w:t>UTF8</w:t>
      </w:r>
      <w:r w:rsidRPr="004D77E0">
        <w:rPr>
          <w:snapToGrid w:val="0"/>
        </w:rPr>
        <w:t>String</w:t>
      </w:r>
      <w:r>
        <w:rPr>
          <w:snapToGrid w:val="0"/>
        </w:rPr>
        <w:tab/>
      </w:r>
      <w:r>
        <w:rPr>
          <w:snapToGrid w:val="0"/>
        </w:rPr>
        <w:tab/>
      </w:r>
      <w:r>
        <w:rPr>
          <w:snapToGrid w:val="0"/>
        </w:rPr>
        <w:tab/>
      </w:r>
      <w:r>
        <w:rPr>
          <w:snapToGrid w:val="0"/>
        </w:rPr>
        <w:tab/>
      </w:r>
      <w:r>
        <w:rPr>
          <w:snapToGrid w:val="0"/>
        </w:rPr>
        <w:tab/>
      </w:r>
      <w:r>
        <w:rPr>
          <w:snapToGrid w:val="0"/>
        </w:rPr>
        <w:tab/>
      </w:r>
      <w:r>
        <w:t>OPTIONAL</w:t>
      </w:r>
      <w:r w:rsidRPr="00A55ED4">
        <w:rPr>
          <w:snapToGrid w:val="0"/>
        </w:rPr>
        <w:t xml:space="preserve">, </w:t>
      </w:r>
    </w:p>
    <w:p w14:paraId="0E95D86A" w14:textId="77777777" w:rsidR="00482979" w:rsidRPr="00D96CB4" w:rsidRDefault="00482979" w:rsidP="00482979">
      <w:pPr>
        <w:pStyle w:val="PL"/>
        <w:rPr>
          <w:lang w:val="fr-FR"/>
        </w:rPr>
      </w:pPr>
      <w:r w:rsidRPr="00A55ED4">
        <w:rPr>
          <w:snapToGrid w:val="0"/>
        </w:rPr>
        <w:tab/>
      </w:r>
      <w:r w:rsidRPr="00D96CB4">
        <w:rPr>
          <w:lang w:val="fr-FR"/>
        </w:rPr>
        <w:t>iE-Extensions</w:t>
      </w:r>
      <w:r w:rsidRPr="00D96CB4">
        <w:rPr>
          <w:lang w:val="fr-FR"/>
        </w:rPr>
        <w:tab/>
      </w:r>
      <w:r w:rsidRPr="00D96CB4">
        <w:rPr>
          <w:snapToGrid w:val="0"/>
          <w:lang w:val="fr-FR"/>
        </w:rPr>
        <w:tab/>
      </w:r>
      <w:r w:rsidRPr="00D96CB4">
        <w:rPr>
          <w:snapToGrid w:val="0"/>
          <w:lang w:val="fr-FR"/>
        </w:rPr>
        <w:tab/>
      </w:r>
      <w:r w:rsidRPr="00D96CB4">
        <w:rPr>
          <w:snapToGrid w:val="0"/>
          <w:lang w:val="fr-FR"/>
        </w:rPr>
        <w:tab/>
      </w:r>
      <w:r w:rsidRPr="00D96CB4">
        <w:rPr>
          <w:snapToGrid w:val="0"/>
          <w:lang w:val="fr-FR"/>
        </w:rPr>
        <w:tab/>
      </w:r>
      <w:r w:rsidRPr="00D96CB4">
        <w:rPr>
          <w:lang w:val="fr-FR"/>
        </w:rPr>
        <w:t>ProtocolExtensionContainer</w:t>
      </w:r>
      <w:r w:rsidRPr="00D96CB4">
        <w:rPr>
          <w:snapToGrid w:val="0"/>
          <w:lang w:val="fr-FR"/>
        </w:rPr>
        <w:t xml:space="preserve"> { { Extended-GNB-DU-Name</w:t>
      </w:r>
      <w:r w:rsidRPr="00D96CB4">
        <w:rPr>
          <w:lang w:val="fr-FR"/>
        </w:rPr>
        <w:t>-ExtIEs } } OPTIONAL,</w:t>
      </w:r>
    </w:p>
    <w:p w14:paraId="259C212B" w14:textId="77777777" w:rsidR="00482979" w:rsidRPr="00A55ED4" w:rsidRDefault="00482979" w:rsidP="00482979">
      <w:pPr>
        <w:pStyle w:val="PL"/>
        <w:rPr>
          <w:snapToGrid w:val="0"/>
        </w:rPr>
      </w:pPr>
      <w:r w:rsidRPr="00D96CB4">
        <w:rPr>
          <w:snapToGrid w:val="0"/>
          <w:lang w:val="fr-FR"/>
        </w:rPr>
        <w:tab/>
      </w:r>
      <w:r w:rsidRPr="00A55ED4">
        <w:rPr>
          <w:snapToGrid w:val="0"/>
        </w:rPr>
        <w:t>...</w:t>
      </w:r>
    </w:p>
    <w:p w14:paraId="71B12D1C" w14:textId="77777777" w:rsidR="00482979" w:rsidRPr="00A55ED4" w:rsidRDefault="00482979" w:rsidP="00482979">
      <w:pPr>
        <w:pStyle w:val="PL"/>
        <w:rPr>
          <w:snapToGrid w:val="0"/>
        </w:rPr>
      </w:pPr>
      <w:r w:rsidRPr="00A55ED4">
        <w:rPr>
          <w:snapToGrid w:val="0"/>
        </w:rPr>
        <w:t>}</w:t>
      </w:r>
    </w:p>
    <w:p w14:paraId="351C77BE" w14:textId="77777777" w:rsidR="00482979" w:rsidRPr="00EA5FA7" w:rsidRDefault="00482979" w:rsidP="00482979">
      <w:pPr>
        <w:pStyle w:val="PL"/>
      </w:pPr>
    </w:p>
    <w:p w14:paraId="202A9582" w14:textId="77777777" w:rsidR="00482979" w:rsidRPr="00A55ED4" w:rsidRDefault="00482979" w:rsidP="00482979">
      <w:pPr>
        <w:pStyle w:val="PL"/>
        <w:rPr>
          <w:snapToGrid w:val="0"/>
        </w:rPr>
      </w:pPr>
      <w:r>
        <w:rPr>
          <w:snapToGrid w:val="0"/>
        </w:rPr>
        <w:t>Extended-</w:t>
      </w:r>
      <w:r w:rsidRPr="00EA5FA7">
        <w:rPr>
          <w:snapToGrid w:val="0"/>
        </w:rPr>
        <w:t>GNB-</w:t>
      </w:r>
      <w:r>
        <w:rPr>
          <w:snapToGrid w:val="0"/>
        </w:rPr>
        <w:t>D</w:t>
      </w:r>
      <w:r w:rsidRPr="00EA5FA7">
        <w:rPr>
          <w:snapToGrid w:val="0"/>
        </w:rPr>
        <w:t>U-Name</w:t>
      </w:r>
      <w:r w:rsidRPr="00A55ED4">
        <w:rPr>
          <w:snapToGrid w:val="0"/>
        </w:rPr>
        <w:t xml:space="preserve">-ExtIEs </w:t>
      </w:r>
      <w:r>
        <w:t>F1AP-PROTOCOL-EXTENSION</w:t>
      </w:r>
      <w:r w:rsidRPr="00A55ED4">
        <w:rPr>
          <w:snapToGrid w:val="0"/>
        </w:rPr>
        <w:t xml:space="preserve"> ::= {</w:t>
      </w:r>
    </w:p>
    <w:p w14:paraId="1CB65BC5" w14:textId="77777777" w:rsidR="00482979" w:rsidRPr="00A55ED4" w:rsidRDefault="00482979" w:rsidP="00482979">
      <w:pPr>
        <w:pStyle w:val="PL"/>
        <w:rPr>
          <w:snapToGrid w:val="0"/>
        </w:rPr>
      </w:pPr>
      <w:r w:rsidRPr="00A55ED4">
        <w:rPr>
          <w:snapToGrid w:val="0"/>
        </w:rPr>
        <w:tab/>
        <w:t>...</w:t>
      </w:r>
    </w:p>
    <w:p w14:paraId="1AEB493E" w14:textId="77777777" w:rsidR="00482979" w:rsidRDefault="00482979" w:rsidP="00482979">
      <w:pPr>
        <w:pStyle w:val="PL"/>
        <w:rPr>
          <w:snapToGrid w:val="0"/>
        </w:rPr>
      </w:pPr>
      <w:r w:rsidRPr="00A55ED4">
        <w:rPr>
          <w:snapToGrid w:val="0"/>
        </w:rPr>
        <w:t>}</w:t>
      </w:r>
    </w:p>
    <w:p w14:paraId="4F659D99" w14:textId="77777777" w:rsidR="00482979" w:rsidRDefault="00482979" w:rsidP="00482979">
      <w:pPr>
        <w:pStyle w:val="PL"/>
        <w:rPr>
          <w:snapToGrid w:val="0"/>
        </w:rPr>
      </w:pPr>
    </w:p>
    <w:p w14:paraId="085BDAC4" w14:textId="77777777" w:rsidR="00482979" w:rsidRDefault="00482979" w:rsidP="00482979">
      <w:pPr>
        <w:pStyle w:val="PL"/>
      </w:pPr>
      <w:r>
        <w:rPr>
          <w:snapToGrid w:val="0"/>
        </w:rPr>
        <w:t>G</w:t>
      </w:r>
      <w:r w:rsidRPr="004D77E0">
        <w:rPr>
          <w:snapToGrid w:val="0"/>
        </w:rPr>
        <w:t>NB-</w:t>
      </w:r>
      <w:r>
        <w:rPr>
          <w:snapToGrid w:val="0"/>
        </w:rPr>
        <w:t>D</w:t>
      </w:r>
      <w:r w:rsidRPr="004D77E0">
        <w:rPr>
          <w:snapToGrid w:val="0"/>
        </w:rPr>
        <w:t>U</w:t>
      </w:r>
      <w:r>
        <w:rPr>
          <w:snapToGrid w:val="0"/>
        </w:rPr>
        <w:t>-</w:t>
      </w:r>
      <w:r w:rsidRPr="004D77E0">
        <w:rPr>
          <w:snapToGrid w:val="0"/>
        </w:rPr>
        <w:t>NameVisibleString</w:t>
      </w:r>
      <w:r w:rsidRPr="00EA5FA7">
        <w:t xml:space="preserve"> ::= </w:t>
      </w:r>
      <w:r>
        <w:t>Visi</w:t>
      </w:r>
      <w:r w:rsidRPr="00EA5FA7">
        <w:t>bleString(SIZE(1..150,...))</w:t>
      </w:r>
    </w:p>
    <w:p w14:paraId="46E43F0F" w14:textId="77777777" w:rsidR="00482979" w:rsidRPr="004D77E0" w:rsidRDefault="00482979" w:rsidP="00482979">
      <w:pPr>
        <w:pStyle w:val="PL"/>
      </w:pPr>
    </w:p>
    <w:p w14:paraId="3D540295" w14:textId="77777777" w:rsidR="00482979" w:rsidRPr="00A55ED4" w:rsidRDefault="00482979" w:rsidP="00482979">
      <w:pPr>
        <w:pStyle w:val="PL"/>
        <w:rPr>
          <w:snapToGrid w:val="0"/>
        </w:rPr>
      </w:pPr>
      <w:r>
        <w:rPr>
          <w:snapToGrid w:val="0"/>
        </w:rPr>
        <w:t>G</w:t>
      </w:r>
      <w:r w:rsidRPr="004D77E0">
        <w:rPr>
          <w:snapToGrid w:val="0"/>
        </w:rPr>
        <w:t>NB-</w:t>
      </w:r>
      <w:r>
        <w:rPr>
          <w:snapToGrid w:val="0"/>
        </w:rPr>
        <w:t>D</w:t>
      </w:r>
      <w:r w:rsidRPr="004D77E0">
        <w:rPr>
          <w:snapToGrid w:val="0"/>
        </w:rPr>
        <w:t>U</w:t>
      </w:r>
      <w:r>
        <w:rPr>
          <w:snapToGrid w:val="0"/>
        </w:rPr>
        <w:t>-</w:t>
      </w:r>
      <w:r w:rsidRPr="004D77E0">
        <w:rPr>
          <w:snapToGrid w:val="0"/>
        </w:rPr>
        <w:t>Name</w:t>
      </w:r>
      <w:r>
        <w:rPr>
          <w:snapToGrid w:val="0"/>
        </w:rPr>
        <w:t>UTF8</w:t>
      </w:r>
      <w:r w:rsidRPr="004D77E0">
        <w:rPr>
          <w:snapToGrid w:val="0"/>
        </w:rPr>
        <w:t>String</w:t>
      </w:r>
      <w:r w:rsidRPr="00EA5FA7">
        <w:t xml:space="preserve"> ::= </w:t>
      </w:r>
      <w:r>
        <w:rPr>
          <w:snapToGrid w:val="0"/>
        </w:rPr>
        <w:t>UTF8</w:t>
      </w:r>
      <w:r w:rsidRPr="004D77E0">
        <w:rPr>
          <w:snapToGrid w:val="0"/>
        </w:rPr>
        <w:t>String</w:t>
      </w:r>
      <w:r w:rsidRPr="00EA5FA7">
        <w:t>(SIZE(1..150,...))</w:t>
      </w:r>
    </w:p>
    <w:p w14:paraId="5AF3E9B1" w14:textId="77777777" w:rsidR="00482979" w:rsidRPr="00AB01DA" w:rsidRDefault="00482979" w:rsidP="00482979">
      <w:pPr>
        <w:pStyle w:val="PL"/>
        <w:rPr>
          <w:snapToGrid w:val="0"/>
        </w:rPr>
      </w:pPr>
    </w:p>
    <w:p w14:paraId="5A5903CA" w14:textId="77777777" w:rsidR="00482979" w:rsidRPr="00EA5FA7" w:rsidRDefault="00482979" w:rsidP="00482979">
      <w:pPr>
        <w:pStyle w:val="PL"/>
        <w:rPr>
          <w:rFonts w:eastAsia="宋体"/>
        </w:rPr>
      </w:pPr>
    </w:p>
    <w:p w14:paraId="23F34A14" w14:textId="77777777" w:rsidR="00482979" w:rsidRPr="00EA5FA7" w:rsidRDefault="00482979" w:rsidP="00482979">
      <w:pPr>
        <w:pStyle w:val="PL"/>
        <w:rPr>
          <w:rFonts w:eastAsia="宋体"/>
        </w:rPr>
      </w:pPr>
      <w:r w:rsidRPr="00EA5FA7">
        <w:rPr>
          <w:rFonts w:eastAsia="宋体"/>
        </w:rPr>
        <w:t>GNB-DU-Served-Cells-Item ::= SEQUENCE {</w:t>
      </w:r>
    </w:p>
    <w:p w14:paraId="476DB81B" w14:textId="77777777" w:rsidR="00482979" w:rsidRPr="00EA5FA7" w:rsidRDefault="00482979" w:rsidP="00482979">
      <w:pPr>
        <w:pStyle w:val="PL"/>
        <w:rPr>
          <w:rFonts w:eastAsia="宋体"/>
        </w:rPr>
      </w:pPr>
      <w:r w:rsidRPr="00EA5FA7">
        <w:rPr>
          <w:rFonts w:eastAsia="宋体"/>
        </w:rPr>
        <w:tab/>
        <w:t>served-Cell-Information</w:t>
      </w:r>
      <w:r w:rsidRPr="00EA5FA7">
        <w:rPr>
          <w:rFonts w:eastAsia="宋体"/>
        </w:rPr>
        <w:tab/>
      </w:r>
      <w:r w:rsidRPr="00EA5FA7">
        <w:rPr>
          <w:rFonts w:eastAsia="宋体"/>
        </w:rPr>
        <w:tab/>
        <w:t>Served-Cell-Information,</w:t>
      </w:r>
    </w:p>
    <w:p w14:paraId="573CD1A7" w14:textId="77777777" w:rsidR="00482979" w:rsidRPr="00D96CB4" w:rsidRDefault="00482979" w:rsidP="00482979">
      <w:pPr>
        <w:pStyle w:val="PL"/>
        <w:rPr>
          <w:rFonts w:eastAsia="宋体"/>
          <w:lang w:val="fr-FR"/>
        </w:rPr>
      </w:pPr>
      <w:r w:rsidRPr="00EA5FA7">
        <w:rPr>
          <w:rFonts w:eastAsia="宋体"/>
        </w:rPr>
        <w:tab/>
      </w:r>
      <w:r w:rsidRPr="00D96CB4">
        <w:rPr>
          <w:rFonts w:eastAsia="宋体"/>
          <w:lang w:val="fr-FR"/>
        </w:rPr>
        <w:t>gNB-DU-System-Information</w:t>
      </w:r>
      <w:r w:rsidRPr="00D96CB4">
        <w:rPr>
          <w:rFonts w:eastAsia="宋体"/>
          <w:lang w:val="fr-FR"/>
        </w:rPr>
        <w:tab/>
        <w:t>GNB-DU-System-Information</w:t>
      </w:r>
      <w:r w:rsidRPr="00D96CB4">
        <w:rPr>
          <w:rFonts w:eastAsia="宋体"/>
          <w:lang w:val="fr-FR"/>
        </w:rPr>
        <w:tab/>
        <w:t>OPTIONAL,</w:t>
      </w:r>
    </w:p>
    <w:p w14:paraId="5343D872" w14:textId="77777777" w:rsidR="00482979" w:rsidRPr="00D96CB4" w:rsidRDefault="00482979" w:rsidP="00482979">
      <w:pPr>
        <w:pStyle w:val="PL"/>
        <w:rPr>
          <w:rFonts w:eastAsia="宋体"/>
          <w:lang w:val="fr-FR"/>
        </w:rPr>
      </w:pPr>
      <w:r w:rsidRPr="00D96CB4">
        <w:rPr>
          <w:rFonts w:eastAsia="宋体"/>
          <w:lang w:val="fr-FR"/>
        </w:rPr>
        <w:tab/>
        <w:t>iE-Extensions</w:t>
      </w:r>
      <w:r w:rsidRPr="00D96CB4">
        <w:rPr>
          <w:rFonts w:eastAsia="宋体"/>
          <w:lang w:val="fr-FR"/>
        </w:rPr>
        <w:tab/>
      </w:r>
      <w:r w:rsidRPr="00D96CB4">
        <w:rPr>
          <w:rFonts w:eastAsia="宋体"/>
          <w:lang w:val="fr-FR"/>
        </w:rPr>
        <w:tab/>
      </w:r>
      <w:r w:rsidRPr="00D96CB4">
        <w:rPr>
          <w:rFonts w:eastAsia="宋体"/>
          <w:lang w:val="fr-FR"/>
        </w:rPr>
        <w:tab/>
      </w:r>
      <w:r w:rsidRPr="00D96CB4">
        <w:rPr>
          <w:rFonts w:eastAsia="宋体"/>
          <w:lang w:val="fr-FR"/>
        </w:rPr>
        <w:tab/>
        <w:t>ProtocolExtensionContainer { { GNB-DU-Served-Cells-ItemExtIEs} }</w:t>
      </w:r>
      <w:r w:rsidRPr="00D96CB4">
        <w:rPr>
          <w:rFonts w:eastAsia="宋体"/>
          <w:lang w:val="fr-FR"/>
        </w:rPr>
        <w:tab/>
        <w:t>OPTIONAL,</w:t>
      </w:r>
    </w:p>
    <w:p w14:paraId="6CD37304" w14:textId="77777777" w:rsidR="00482979" w:rsidRPr="00D96CB4" w:rsidRDefault="00482979" w:rsidP="00482979">
      <w:pPr>
        <w:pStyle w:val="PL"/>
        <w:rPr>
          <w:rFonts w:eastAsia="宋体"/>
          <w:lang w:val="fr-FR"/>
        </w:rPr>
      </w:pPr>
      <w:r w:rsidRPr="00D96CB4">
        <w:rPr>
          <w:rFonts w:eastAsia="宋体"/>
          <w:lang w:val="fr-FR"/>
        </w:rPr>
        <w:tab/>
        <w:t>...</w:t>
      </w:r>
    </w:p>
    <w:p w14:paraId="06F045FC" w14:textId="77777777" w:rsidR="00482979" w:rsidRPr="00D96CB4" w:rsidRDefault="00482979" w:rsidP="00482979">
      <w:pPr>
        <w:pStyle w:val="PL"/>
        <w:rPr>
          <w:rFonts w:eastAsia="宋体"/>
          <w:lang w:val="fr-FR"/>
        </w:rPr>
      </w:pPr>
      <w:r w:rsidRPr="00D96CB4">
        <w:rPr>
          <w:rFonts w:eastAsia="宋体"/>
          <w:lang w:val="fr-FR"/>
        </w:rPr>
        <w:t>}</w:t>
      </w:r>
    </w:p>
    <w:p w14:paraId="4AB98CD1" w14:textId="77777777" w:rsidR="00482979" w:rsidRPr="00D96CB4" w:rsidRDefault="00482979" w:rsidP="00482979">
      <w:pPr>
        <w:pStyle w:val="PL"/>
        <w:rPr>
          <w:rFonts w:eastAsia="宋体"/>
          <w:lang w:val="fr-FR"/>
        </w:rPr>
      </w:pPr>
    </w:p>
    <w:p w14:paraId="4B5C1793" w14:textId="77777777" w:rsidR="00482979" w:rsidRPr="00D96CB4" w:rsidRDefault="00482979" w:rsidP="00482979">
      <w:pPr>
        <w:pStyle w:val="PL"/>
        <w:rPr>
          <w:rFonts w:eastAsia="宋体"/>
          <w:lang w:val="fr-FR"/>
        </w:rPr>
      </w:pPr>
      <w:r w:rsidRPr="00D96CB4">
        <w:rPr>
          <w:rFonts w:eastAsia="宋体"/>
          <w:lang w:val="fr-FR"/>
        </w:rPr>
        <w:t xml:space="preserve">GNB-DU-Served-Cells-ItemExtIEs </w:t>
      </w:r>
      <w:r w:rsidRPr="00D96CB4">
        <w:rPr>
          <w:rFonts w:eastAsia="宋体"/>
          <w:lang w:val="fr-FR"/>
        </w:rPr>
        <w:tab/>
        <w:t>F1AP-PROTOCOL-EXTENSION ::= {</w:t>
      </w:r>
    </w:p>
    <w:p w14:paraId="27014097" w14:textId="77777777" w:rsidR="00482979" w:rsidRPr="00D96CB4" w:rsidRDefault="00482979" w:rsidP="00482979">
      <w:pPr>
        <w:pStyle w:val="PL"/>
        <w:rPr>
          <w:rFonts w:eastAsia="宋体"/>
          <w:lang w:val="fr-FR"/>
        </w:rPr>
      </w:pPr>
      <w:r w:rsidRPr="00D96CB4">
        <w:rPr>
          <w:rFonts w:eastAsia="宋体"/>
          <w:lang w:val="fr-FR"/>
        </w:rPr>
        <w:tab/>
        <w:t>...</w:t>
      </w:r>
    </w:p>
    <w:p w14:paraId="7617A0B1" w14:textId="77777777" w:rsidR="00482979" w:rsidRPr="00D96CB4" w:rsidRDefault="00482979" w:rsidP="00482979">
      <w:pPr>
        <w:pStyle w:val="PL"/>
        <w:rPr>
          <w:rFonts w:eastAsia="宋体"/>
          <w:lang w:val="fr-FR"/>
        </w:rPr>
      </w:pPr>
      <w:r w:rsidRPr="00D96CB4">
        <w:rPr>
          <w:rFonts w:eastAsia="宋体"/>
          <w:lang w:val="fr-FR"/>
        </w:rPr>
        <w:t>}</w:t>
      </w:r>
    </w:p>
    <w:p w14:paraId="037C9D37" w14:textId="77777777" w:rsidR="00482979" w:rsidRPr="00D96CB4" w:rsidRDefault="00482979" w:rsidP="00482979">
      <w:pPr>
        <w:pStyle w:val="PL"/>
        <w:tabs>
          <w:tab w:val="clear" w:pos="1536"/>
          <w:tab w:val="left" w:pos="1375"/>
        </w:tabs>
        <w:rPr>
          <w:noProof w:val="0"/>
          <w:lang w:val="fr-FR"/>
        </w:rPr>
      </w:pPr>
    </w:p>
    <w:p w14:paraId="5EA804A5" w14:textId="77777777" w:rsidR="00482979" w:rsidRPr="00D96CB4" w:rsidRDefault="00482979" w:rsidP="00482979">
      <w:pPr>
        <w:pStyle w:val="PL"/>
        <w:tabs>
          <w:tab w:val="left" w:pos="1375"/>
        </w:tabs>
        <w:rPr>
          <w:noProof w:val="0"/>
          <w:lang w:val="fr-FR"/>
        </w:rPr>
      </w:pPr>
      <w:r w:rsidRPr="00D96CB4">
        <w:rPr>
          <w:noProof w:val="0"/>
          <w:lang w:val="fr-FR"/>
        </w:rPr>
        <w:t>GNB-DU-System-Information ::= SEQUENCE {</w:t>
      </w:r>
    </w:p>
    <w:p w14:paraId="6EC71A96" w14:textId="77777777" w:rsidR="00482979" w:rsidRPr="00D96CB4" w:rsidRDefault="00482979" w:rsidP="00482979">
      <w:pPr>
        <w:pStyle w:val="PL"/>
        <w:tabs>
          <w:tab w:val="left" w:pos="1375"/>
        </w:tabs>
        <w:rPr>
          <w:noProof w:val="0"/>
          <w:lang w:val="fr-FR"/>
        </w:rPr>
      </w:pPr>
      <w:r w:rsidRPr="00D96CB4">
        <w:rPr>
          <w:noProof w:val="0"/>
          <w:lang w:val="fr-FR"/>
        </w:rPr>
        <w:tab/>
        <w:t>mIB-message</w:t>
      </w:r>
      <w:r w:rsidRPr="00D96CB4">
        <w:rPr>
          <w:noProof w:val="0"/>
          <w:lang w:val="fr-FR"/>
        </w:rPr>
        <w:tab/>
      </w:r>
      <w:r w:rsidRPr="00D96CB4">
        <w:rPr>
          <w:noProof w:val="0"/>
          <w:lang w:val="fr-FR"/>
        </w:rPr>
        <w:tab/>
        <w:t>MIB-message,</w:t>
      </w:r>
    </w:p>
    <w:p w14:paraId="6753D4DD" w14:textId="77777777" w:rsidR="00482979" w:rsidRPr="00D96CB4" w:rsidRDefault="00482979" w:rsidP="00482979">
      <w:pPr>
        <w:pStyle w:val="PL"/>
        <w:tabs>
          <w:tab w:val="left" w:pos="1375"/>
        </w:tabs>
        <w:rPr>
          <w:noProof w:val="0"/>
          <w:lang w:val="fr-FR"/>
        </w:rPr>
      </w:pPr>
      <w:r w:rsidRPr="00D96CB4">
        <w:rPr>
          <w:noProof w:val="0"/>
          <w:lang w:val="fr-FR"/>
        </w:rPr>
        <w:tab/>
        <w:t>sIB1-message</w:t>
      </w:r>
      <w:r w:rsidRPr="00D96CB4">
        <w:rPr>
          <w:noProof w:val="0"/>
          <w:lang w:val="fr-FR"/>
        </w:rPr>
        <w:tab/>
      </w:r>
      <w:r w:rsidRPr="00D96CB4">
        <w:rPr>
          <w:noProof w:val="0"/>
          <w:lang w:val="fr-FR"/>
        </w:rPr>
        <w:tab/>
        <w:t>SIB1-message,</w:t>
      </w:r>
    </w:p>
    <w:p w14:paraId="161A238A" w14:textId="77777777" w:rsidR="00482979" w:rsidRPr="00D96CB4" w:rsidRDefault="00482979" w:rsidP="00482979">
      <w:pPr>
        <w:pStyle w:val="PL"/>
        <w:tabs>
          <w:tab w:val="left" w:pos="1375"/>
        </w:tabs>
        <w:rPr>
          <w:noProof w:val="0"/>
          <w:lang w:val="fr-FR"/>
        </w:rPr>
      </w:pPr>
      <w:r w:rsidRPr="00D96CB4">
        <w:rPr>
          <w:noProof w:val="0"/>
          <w:lang w:val="fr-FR"/>
        </w:rPr>
        <w:tab/>
        <w:t>iE-Extensions</w:t>
      </w:r>
      <w:r w:rsidRPr="00D96CB4">
        <w:rPr>
          <w:noProof w:val="0"/>
          <w:lang w:val="fr-FR"/>
        </w:rPr>
        <w:tab/>
      </w:r>
      <w:r w:rsidRPr="00D96CB4">
        <w:rPr>
          <w:noProof w:val="0"/>
          <w:lang w:val="fr-FR"/>
        </w:rPr>
        <w:tab/>
      </w:r>
      <w:r w:rsidRPr="00D96CB4">
        <w:rPr>
          <w:noProof w:val="0"/>
          <w:lang w:val="fr-FR"/>
        </w:rPr>
        <w:tab/>
      </w:r>
      <w:r w:rsidRPr="00D96CB4">
        <w:rPr>
          <w:noProof w:val="0"/>
          <w:lang w:val="fr-FR"/>
        </w:rPr>
        <w:tab/>
      </w:r>
      <w:r w:rsidRPr="00D96CB4">
        <w:rPr>
          <w:noProof w:val="0"/>
          <w:lang w:val="fr-FR"/>
        </w:rPr>
        <w:tab/>
        <w:t>ProtocolExtensionContainer { { GNB-DU-System-Information-ExtIEs } } OPTIONAL,</w:t>
      </w:r>
    </w:p>
    <w:p w14:paraId="03D22547" w14:textId="77777777" w:rsidR="00482979" w:rsidRPr="00D96CB4" w:rsidRDefault="00482979" w:rsidP="00482979">
      <w:pPr>
        <w:pStyle w:val="PL"/>
        <w:tabs>
          <w:tab w:val="left" w:pos="1375"/>
        </w:tabs>
        <w:rPr>
          <w:noProof w:val="0"/>
          <w:lang w:val="fr-FR"/>
        </w:rPr>
      </w:pPr>
      <w:r w:rsidRPr="00D96CB4">
        <w:rPr>
          <w:noProof w:val="0"/>
          <w:lang w:val="fr-FR"/>
        </w:rPr>
        <w:tab/>
        <w:t>...</w:t>
      </w:r>
    </w:p>
    <w:p w14:paraId="2FECB47D" w14:textId="77777777" w:rsidR="00482979" w:rsidRPr="00D96CB4" w:rsidRDefault="00482979" w:rsidP="00482979">
      <w:pPr>
        <w:pStyle w:val="PL"/>
        <w:tabs>
          <w:tab w:val="left" w:pos="1375"/>
        </w:tabs>
        <w:rPr>
          <w:noProof w:val="0"/>
          <w:lang w:val="fr-FR"/>
        </w:rPr>
      </w:pPr>
      <w:r w:rsidRPr="00D96CB4">
        <w:rPr>
          <w:noProof w:val="0"/>
          <w:lang w:val="fr-FR"/>
        </w:rPr>
        <w:t>}</w:t>
      </w:r>
    </w:p>
    <w:p w14:paraId="26D4F2E2" w14:textId="77777777" w:rsidR="00482979" w:rsidRPr="00D96CB4" w:rsidRDefault="00482979" w:rsidP="00482979">
      <w:pPr>
        <w:pStyle w:val="PL"/>
        <w:tabs>
          <w:tab w:val="left" w:pos="1375"/>
        </w:tabs>
        <w:rPr>
          <w:noProof w:val="0"/>
          <w:lang w:val="fr-FR"/>
        </w:rPr>
      </w:pPr>
    </w:p>
    <w:p w14:paraId="527688EA" w14:textId="77777777" w:rsidR="00482979" w:rsidRPr="00D96CB4" w:rsidRDefault="00482979" w:rsidP="00482979">
      <w:pPr>
        <w:pStyle w:val="PL"/>
        <w:tabs>
          <w:tab w:val="left" w:pos="1375"/>
        </w:tabs>
        <w:rPr>
          <w:noProof w:val="0"/>
          <w:lang w:val="fr-FR"/>
        </w:rPr>
      </w:pPr>
      <w:r w:rsidRPr="00D96CB4">
        <w:rPr>
          <w:noProof w:val="0"/>
          <w:lang w:val="fr-FR"/>
        </w:rPr>
        <w:t>GNB-DU-System-Information-ExtIEs F1AP-PROTOCOL-EXTENSION ::= {</w:t>
      </w:r>
    </w:p>
    <w:p w14:paraId="286F576B" w14:textId="77777777" w:rsidR="00482979" w:rsidRPr="00D96CB4" w:rsidRDefault="00482979" w:rsidP="00482979">
      <w:pPr>
        <w:pStyle w:val="PL"/>
        <w:tabs>
          <w:tab w:val="left" w:pos="1375"/>
        </w:tabs>
        <w:rPr>
          <w:noProof w:val="0"/>
          <w:lang w:val="fr-FR"/>
        </w:rPr>
      </w:pPr>
      <w:r w:rsidRPr="00D96CB4">
        <w:rPr>
          <w:noProof w:val="0"/>
          <w:lang w:val="fr-FR"/>
        </w:rPr>
        <w:tab/>
        <w:t>{ ID id-SIB12-message</w:t>
      </w:r>
      <w:r w:rsidRPr="00D96CB4">
        <w:rPr>
          <w:noProof w:val="0"/>
          <w:lang w:val="fr-FR"/>
        </w:rPr>
        <w:tab/>
      </w:r>
      <w:r w:rsidRPr="00D96CB4">
        <w:rPr>
          <w:noProof w:val="0"/>
          <w:lang w:val="fr-FR"/>
        </w:rPr>
        <w:tab/>
        <w:t>CRITICALITY ignore</w:t>
      </w:r>
      <w:r w:rsidRPr="00D96CB4">
        <w:rPr>
          <w:noProof w:val="0"/>
          <w:lang w:val="fr-FR"/>
        </w:rPr>
        <w:tab/>
        <w:t>EXTENSION SIB12-message</w:t>
      </w:r>
      <w:r w:rsidRPr="00D96CB4">
        <w:rPr>
          <w:noProof w:val="0"/>
          <w:lang w:val="fr-FR"/>
        </w:rPr>
        <w:tab/>
      </w:r>
      <w:r w:rsidRPr="00D96CB4">
        <w:rPr>
          <w:noProof w:val="0"/>
          <w:lang w:val="fr-FR"/>
        </w:rPr>
        <w:tab/>
        <w:t>PRESENCE optional}|</w:t>
      </w:r>
    </w:p>
    <w:p w14:paraId="5279789D" w14:textId="77777777" w:rsidR="00482979" w:rsidRPr="00D96CB4" w:rsidRDefault="00482979" w:rsidP="00482979">
      <w:pPr>
        <w:pStyle w:val="PL"/>
        <w:tabs>
          <w:tab w:val="left" w:pos="1375"/>
        </w:tabs>
        <w:rPr>
          <w:noProof w:val="0"/>
          <w:lang w:val="fr-FR"/>
        </w:rPr>
      </w:pPr>
      <w:r w:rsidRPr="00D96CB4">
        <w:rPr>
          <w:noProof w:val="0"/>
          <w:lang w:val="fr-FR"/>
        </w:rPr>
        <w:tab/>
        <w:t>{ ID id-SIB13-message</w:t>
      </w:r>
      <w:r w:rsidRPr="00D96CB4">
        <w:rPr>
          <w:noProof w:val="0"/>
          <w:lang w:val="fr-FR"/>
        </w:rPr>
        <w:tab/>
      </w:r>
      <w:r w:rsidRPr="00D96CB4">
        <w:rPr>
          <w:noProof w:val="0"/>
          <w:lang w:val="fr-FR"/>
        </w:rPr>
        <w:tab/>
        <w:t>CRITICALITY ignore</w:t>
      </w:r>
      <w:r w:rsidRPr="00D96CB4">
        <w:rPr>
          <w:noProof w:val="0"/>
          <w:lang w:val="fr-FR"/>
        </w:rPr>
        <w:tab/>
        <w:t>EXTENSION SIB13-message</w:t>
      </w:r>
      <w:r w:rsidRPr="00D96CB4">
        <w:rPr>
          <w:noProof w:val="0"/>
          <w:lang w:val="fr-FR"/>
        </w:rPr>
        <w:tab/>
      </w:r>
      <w:r w:rsidRPr="00D96CB4">
        <w:rPr>
          <w:noProof w:val="0"/>
          <w:lang w:val="fr-FR"/>
        </w:rPr>
        <w:tab/>
        <w:t>PRESENCE optional}|</w:t>
      </w:r>
    </w:p>
    <w:p w14:paraId="19150996" w14:textId="77777777" w:rsidR="00482979" w:rsidRPr="00D96CB4" w:rsidRDefault="00482979" w:rsidP="00482979">
      <w:pPr>
        <w:pStyle w:val="PL"/>
        <w:tabs>
          <w:tab w:val="left" w:pos="1375"/>
        </w:tabs>
        <w:rPr>
          <w:noProof w:val="0"/>
          <w:lang w:val="fr-FR"/>
        </w:rPr>
      </w:pPr>
      <w:r w:rsidRPr="00D96CB4">
        <w:rPr>
          <w:noProof w:val="0"/>
          <w:lang w:val="fr-FR"/>
        </w:rPr>
        <w:tab/>
        <w:t>{ ID id-SIB14-message</w:t>
      </w:r>
      <w:r w:rsidRPr="00D96CB4">
        <w:rPr>
          <w:noProof w:val="0"/>
          <w:lang w:val="fr-FR"/>
        </w:rPr>
        <w:tab/>
      </w:r>
      <w:r w:rsidRPr="00D96CB4">
        <w:rPr>
          <w:noProof w:val="0"/>
          <w:lang w:val="fr-FR"/>
        </w:rPr>
        <w:tab/>
        <w:t>CRITICALITY ignore</w:t>
      </w:r>
      <w:r w:rsidRPr="00D96CB4">
        <w:rPr>
          <w:noProof w:val="0"/>
          <w:lang w:val="fr-FR"/>
        </w:rPr>
        <w:tab/>
        <w:t>EXTENSION SIB14-message</w:t>
      </w:r>
      <w:r w:rsidRPr="00D96CB4">
        <w:rPr>
          <w:noProof w:val="0"/>
          <w:lang w:val="fr-FR"/>
        </w:rPr>
        <w:tab/>
      </w:r>
      <w:r w:rsidRPr="00D96CB4">
        <w:rPr>
          <w:noProof w:val="0"/>
          <w:lang w:val="fr-FR"/>
        </w:rPr>
        <w:tab/>
        <w:t>PRESENCE optional}|</w:t>
      </w:r>
    </w:p>
    <w:p w14:paraId="571D7E35" w14:textId="77777777" w:rsidR="00482979" w:rsidRPr="00D96CB4" w:rsidRDefault="00482979" w:rsidP="00482979">
      <w:pPr>
        <w:pStyle w:val="PL"/>
        <w:tabs>
          <w:tab w:val="left" w:pos="1375"/>
        </w:tabs>
        <w:rPr>
          <w:lang w:val="fr-FR"/>
        </w:rPr>
      </w:pPr>
      <w:r w:rsidRPr="00D96CB4">
        <w:rPr>
          <w:noProof w:val="0"/>
          <w:lang w:val="fr-FR"/>
        </w:rPr>
        <w:tab/>
        <w:t>{ ID id-SIB10-message</w:t>
      </w:r>
      <w:r w:rsidRPr="00D96CB4">
        <w:rPr>
          <w:noProof w:val="0"/>
          <w:lang w:val="fr-FR"/>
        </w:rPr>
        <w:tab/>
      </w:r>
      <w:r w:rsidRPr="00D96CB4">
        <w:rPr>
          <w:noProof w:val="0"/>
          <w:lang w:val="fr-FR"/>
        </w:rPr>
        <w:tab/>
        <w:t>CRITICALITY ignore</w:t>
      </w:r>
      <w:r w:rsidRPr="00D96CB4">
        <w:rPr>
          <w:noProof w:val="0"/>
          <w:lang w:val="fr-FR"/>
        </w:rPr>
        <w:tab/>
        <w:t>EXTENSION SIB10-message</w:t>
      </w:r>
      <w:r w:rsidRPr="00D96CB4">
        <w:rPr>
          <w:noProof w:val="0"/>
          <w:lang w:val="fr-FR"/>
        </w:rPr>
        <w:tab/>
      </w:r>
      <w:r w:rsidRPr="00D96CB4">
        <w:rPr>
          <w:noProof w:val="0"/>
          <w:lang w:val="fr-FR"/>
        </w:rPr>
        <w:tab/>
        <w:t>PRESENCE optional}</w:t>
      </w:r>
      <w:r w:rsidRPr="00D96CB4">
        <w:rPr>
          <w:lang w:val="fr-FR"/>
        </w:rPr>
        <w:t>|</w:t>
      </w:r>
    </w:p>
    <w:p w14:paraId="217F925E" w14:textId="77777777" w:rsidR="00482979" w:rsidRPr="00D96CB4" w:rsidRDefault="00482979" w:rsidP="00482979">
      <w:pPr>
        <w:pStyle w:val="PL"/>
        <w:tabs>
          <w:tab w:val="left" w:pos="1375"/>
        </w:tabs>
        <w:rPr>
          <w:lang w:val="fr-FR"/>
        </w:rPr>
      </w:pPr>
      <w:r w:rsidRPr="00D96CB4">
        <w:rPr>
          <w:lang w:val="fr-FR"/>
        </w:rPr>
        <w:tab/>
        <w:t>{ ID id-SIB17-message</w:t>
      </w:r>
      <w:r w:rsidRPr="00D96CB4">
        <w:rPr>
          <w:lang w:val="fr-FR"/>
        </w:rPr>
        <w:tab/>
      </w:r>
      <w:r w:rsidRPr="00D96CB4">
        <w:rPr>
          <w:lang w:val="fr-FR"/>
        </w:rPr>
        <w:tab/>
        <w:t>CRITICALITY ignore</w:t>
      </w:r>
      <w:r w:rsidRPr="00D96CB4">
        <w:rPr>
          <w:lang w:val="fr-FR"/>
        </w:rPr>
        <w:tab/>
        <w:t>EXTENSION SIB17-message</w:t>
      </w:r>
      <w:r w:rsidRPr="00D96CB4">
        <w:rPr>
          <w:lang w:val="fr-FR"/>
        </w:rPr>
        <w:tab/>
      </w:r>
      <w:r w:rsidRPr="00D96CB4">
        <w:rPr>
          <w:lang w:val="fr-FR"/>
        </w:rPr>
        <w:tab/>
        <w:t>PRESENCE optional}|</w:t>
      </w:r>
    </w:p>
    <w:p w14:paraId="361EF531" w14:textId="77777777" w:rsidR="00482979" w:rsidRPr="00D96CB4" w:rsidRDefault="00482979" w:rsidP="00482979">
      <w:pPr>
        <w:pStyle w:val="PL"/>
        <w:rPr>
          <w:lang w:val="fr-FR"/>
        </w:rPr>
      </w:pPr>
      <w:r w:rsidRPr="00D96CB4">
        <w:rPr>
          <w:lang w:val="fr-FR"/>
        </w:rPr>
        <w:tab/>
        <w:t>{ ID id-SIB20-message</w:t>
      </w:r>
      <w:r w:rsidRPr="00D96CB4">
        <w:rPr>
          <w:lang w:val="fr-FR"/>
        </w:rPr>
        <w:tab/>
      </w:r>
      <w:r w:rsidRPr="00D96CB4">
        <w:rPr>
          <w:lang w:val="fr-FR"/>
        </w:rPr>
        <w:tab/>
        <w:t>CRITICALITY ignore</w:t>
      </w:r>
      <w:r w:rsidRPr="00D96CB4">
        <w:rPr>
          <w:lang w:val="fr-FR"/>
        </w:rPr>
        <w:tab/>
        <w:t>EXTENSION SIB20-message</w:t>
      </w:r>
      <w:r w:rsidRPr="00D96CB4">
        <w:rPr>
          <w:lang w:val="fr-FR"/>
        </w:rPr>
        <w:tab/>
      </w:r>
      <w:r w:rsidRPr="00D96CB4">
        <w:rPr>
          <w:lang w:val="fr-FR"/>
        </w:rPr>
        <w:tab/>
        <w:t>PRESENCE optional}|</w:t>
      </w:r>
    </w:p>
    <w:p w14:paraId="5CB138DC" w14:textId="77777777" w:rsidR="00482979" w:rsidRDefault="00482979" w:rsidP="00482979">
      <w:pPr>
        <w:pStyle w:val="PL"/>
        <w:tabs>
          <w:tab w:val="left" w:pos="1375"/>
        </w:tabs>
        <w:rPr>
          <w:noProof w:val="0"/>
        </w:rPr>
      </w:pPr>
      <w:r w:rsidRPr="00D96CB4">
        <w:rPr>
          <w:lang w:val="fr-FR"/>
        </w:rPr>
        <w:tab/>
      </w:r>
      <w:r>
        <w:t>{ ID id-SIB15</w:t>
      </w:r>
      <w:r w:rsidRPr="001B3B65">
        <w:t>-message</w:t>
      </w:r>
      <w:r w:rsidRPr="001B3B65">
        <w:tab/>
      </w:r>
      <w:r w:rsidRPr="001B3B65">
        <w:tab/>
        <w:t>CR</w:t>
      </w:r>
      <w:r>
        <w:t>ITICALITY ignore</w:t>
      </w:r>
      <w:r>
        <w:tab/>
        <w:t>EXTENSION SIB15</w:t>
      </w:r>
      <w:r w:rsidRPr="001B3B65">
        <w:t>-message</w:t>
      </w:r>
      <w:r w:rsidRPr="001B3B65">
        <w:tab/>
      </w:r>
      <w:r w:rsidRPr="001B3B65">
        <w:tab/>
        <w:t>PRESENCE optional}</w:t>
      </w:r>
      <w:r>
        <w:rPr>
          <w:noProof w:val="0"/>
        </w:rPr>
        <w:t>,</w:t>
      </w:r>
    </w:p>
    <w:p w14:paraId="15DF2485" w14:textId="77777777" w:rsidR="00482979" w:rsidRPr="00EA5FA7" w:rsidRDefault="00482979" w:rsidP="00482979">
      <w:pPr>
        <w:pStyle w:val="PL"/>
        <w:tabs>
          <w:tab w:val="left" w:pos="1375"/>
        </w:tabs>
        <w:rPr>
          <w:noProof w:val="0"/>
        </w:rPr>
      </w:pPr>
      <w:r>
        <w:rPr>
          <w:noProof w:val="0"/>
        </w:rPr>
        <w:tab/>
      </w:r>
      <w:r w:rsidRPr="00EA5FA7">
        <w:rPr>
          <w:noProof w:val="0"/>
        </w:rPr>
        <w:t>...</w:t>
      </w:r>
    </w:p>
    <w:p w14:paraId="2C88B891" w14:textId="77777777" w:rsidR="00482979" w:rsidRPr="00EA5FA7" w:rsidRDefault="00482979" w:rsidP="00482979">
      <w:pPr>
        <w:pStyle w:val="PL"/>
        <w:tabs>
          <w:tab w:val="clear" w:pos="1536"/>
          <w:tab w:val="left" w:pos="1375"/>
        </w:tabs>
        <w:rPr>
          <w:noProof w:val="0"/>
        </w:rPr>
      </w:pPr>
      <w:r w:rsidRPr="00EA5FA7">
        <w:rPr>
          <w:noProof w:val="0"/>
        </w:rPr>
        <w:t>}</w:t>
      </w:r>
    </w:p>
    <w:p w14:paraId="141D59A3" w14:textId="77777777" w:rsidR="00482979" w:rsidRPr="00EA5FA7" w:rsidRDefault="00482979" w:rsidP="00482979">
      <w:pPr>
        <w:pStyle w:val="PL"/>
        <w:tabs>
          <w:tab w:val="clear" w:pos="1536"/>
          <w:tab w:val="left" w:pos="1375"/>
        </w:tabs>
        <w:rPr>
          <w:noProof w:val="0"/>
        </w:rPr>
      </w:pPr>
    </w:p>
    <w:p w14:paraId="45047637" w14:textId="77777777" w:rsidR="00482979" w:rsidRPr="00EA5FA7" w:rsidRDefault="00482979" w:rsidP="00482979">
      <w:pPr>
        <w:pStyle w:val="PL"/>
        <w:tabs>
          <w:tab w:val="clear" w:pos="1536"/>
          <w:tab w:val="left" w:pos="1375"/>
        </w:tabs>
        <w:rPr>
          <w:rFonts w:cs="Courier New"/>
          <w:szCs w:val="16"/>
        </w:rPr>
      </w:pPr>
      <w:r w:rsidRPr="00EA5FA7">
        <w:rPr>
          <w:rFonts w:cs="Courier New"/>
          <w:szCs w:val="16"/>
        </w:rPr>
        <w:t>GNB-DUConfigurationQuery ::= ENUMERATED {true, ...}</w:t>
      </w:r>
    </w:p>
    <w:p w14:paraId="5737F811" w14:textId="77777777" w:rsidR="00482979" w:rsidRPr="00EA5FA7" w:rsidRDefault="00482979" w:rsidP="00482979">
      <w:pPr>
        <w:pStyle w:val="PL"/>
        <w:tabs>
          <w:tab w:val="clear" w:pos="1536"/>
          <w:tab w:val="left" w:pos="1375"/>
        </w:tabs>
        <w:rPr>
          <w:noProof w:val="0"/>
        </w:rPr>
      </w:pPr>
    </w:p>
    <w:p w14:paraId="19348715" w14:textId="77777777" w:rsidR="00482979" w:rsidRPr="00EA5FA7" w:rsidRDefault="00482979" w:rsidP="00482979">
      <w:pPr>
        <w:pStyle w:val="PL"/>
        <w:tabs>
          <w:tab w:val="clear" w:pos="1536"/>
          <w:tab w:val="left" w:pos="1375"/>
        </w:tabs>
        <w:rPr>
          <w:noProof w:val="0"/>
        </w:rPr>
      </w:pPr>
      <w:r w:rsidRPr="00EA5FA7">
        <w:rPr>
          <w:noProof w:val="0"/>
        </w:rPr>
        <w:t>GNBDUOverloadInformation ::= ENUMERATED {overloaded, not-overloaded}</w:t>
      </w:r>
    </w:p>
    <w:p w14:paraId="0F2F017B" w14:textId="77777777" w:rsidR="00482979" w:rsidRPr="00EA5FA7" w:rsidRDefault="00482979" w:rsidP="00482979">
      <w:pPr>
        <w:pStyle w:val="PL"/>
        <w:tabs>
          <w:tab w:val="clear" w:pos="1536"/>
          <w:tab w:val="left" w:pos="1375"/>
        </w:tabs>
        <w:rPr>
          <w:noProof w:val="0"/>
        </w:rPr>
      </w:pPr>
    </w:p>
    <w:p w14:paraId="19587ECA" w14:textId="77777777" w:rsidR="00482979" w:rsidRPr="00EA5FA7" w:rsidRDefault="00482979" w:rsidP="00482979">
      <w:pPr>
        <w:pStyle w:val="PL"/>
        <w:tabs>
          <w:tab w:val="left" w:pos="1375"/>
        </w:tabs>
        <w:rPr>
          <w:noProof w:val="0"/>
        </w:rPr>
      </w:pPr>
      <w:r w:rsidRPr="00EA5FA7">
        <w:rPr>
          <w:noProof w:val="0"/>
        </w:rPr>
        <w:t>GNB-DU-TNL-Association-To-Remove-Item::= SEQUENCE {</w:t>
      </w:r>
    </w:p>
    <w:p w14:paraId="7304BA36" w14:textId="77777777" w:rsidR="00482979" w:rsidRPr="00EA5FA7" w:rsidRDefault="00482979" w:rsidP="00482979">
      <w:pPr>
        <w:pStyle w:val="PL"/>
        <w:tabs>
          <w:tab w:val="left" w:pos="1375"/>
        </w:tabs>
        <w:rPr>
          <w:noProof w:val="0"/>
        </w:rPr>
      </w:pPr>
      <w:r w:rsidRPr="00EA5FA7">
        <w:rPr>
          <w:noProof w:val="0"/>
        </w:rPr>
        <w:tab/>
        <w:t>tNLAssociationTransportLayerAddress</w:t>
      </w:r>
      <w:r w:rsidRPr="00EA5FA7">
        <w:rPr>
          <w:noProof w:val="0"/>
        </w:rPr>
        <w:tab/>
      </w:r>
      <w:r w:rsidRPr="00EA5FA7">
        <w:rPr>
          <w:noProof w:val="0"/>
        </w:rPr>
        <w:tab/>
      </w:r>
      <w:r>
        <w:rPr>
          <w:noProof w:val="0"/>
        </w:rPr>
        <w:tab/>
      </w:r>
      <w:r>
        <w:rPr>
          <w:noProof w:val="0"/>
        </w:rPr>
        <w:tab/>
      </w:r>
      <w:r w:rsidRPr="00EA5FA7">
        <w:rPr>
          <w:noProof w:val="0"/>
        </w:rPr>
        <w:t>CP-TransportLayerAddress</w:t>
      </w:r>
      <w:r w:rsidRPr="00EA5FA7">
        <w:rPr>
          <w:noProof w:val="0"/>
        </w:rPr>
        <w:tab/>
        <w:t>,</w:t>
      </w:r>
    </w:p>
    <w:p w14:paraId="1768979D" w14:textId="77777777" w:rsidR="00482979" w:rsidRPr="00EA5FA7" w:rsidRDefault="00482979" w:rsidP="00482979">
      <w:pPr>
        <w:pStyle w:val="PL"/>
        <w:tabs>
          <w:tab w:val="left" w:pos="1375"/>
        </w:tabs>
        <w:rPr>
          <w:noProof w:val="0"/>
        </w:rPr>
      </w:pPr>
      <w:r w:rsidRPr="00EA5FA7">
        <w:rPr>
          <w:noProof w:val="0"/>
        </w:rPr>
        <w:tab/>
        <w:t>tNLAssociationTransportLayerAddressgNBCU</w:t>
      </w:r>
      <w:r w:rsidRPr="00EA5FA7">
        <w:rPr>
          <w:noProof w:val="0"/>
        </w:rPr>
        <w:tab/>
      </w:r>
      <w:r w:rsidRPr="00EA5FA7">
        <w:rPr>
          <w:noProof w:val="0"/>
        </w:rPr>
        <w:tab/>
        <w:t>CP-TransportLayerAddress</w:t>
      </w:r>
      <w:r w:rsidRPr="00EA5FA7">
        <w:rPr>
          <w:noProof w:val="0"/>
        </w:rPr>
        <w:tab/>
      </w:r>
      <w:r w:rsidRPr="00EA5FA7">
        <w:rPr>
          <w:noProof w:val="0"/>
        </w:rPr>
        <w:tab/>
        <w:t>OPTIONAL,</w:t>
      </w:r>
    </w:p>
    <w:p w14:paraId="228D2E64" w14:textId="77777777" w:rsidR="00482979" w:rsidRPr="00EA5FA7" w:rsidRDefault="00482979" w:rsidP="00482979">
      <w:pPr>
        <w:pStyle w:val="PL"/>
        <w:tabs>
          <w:tab w:val="left" w:pos="1375"/>
        </w:tabs>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r>
        <w:rPr>
          <w:noProof w:val="0"/>
        </w:rPr>
        <w:tab/>
      </w:r>
      <w:r>
        <w:rPr>
          <w:noProof w:val="0"/>
        </w:rPr>
        <w:tab/>
      </w:r>
      <w:r>
        <w:rPr>
          <w:noProof w:val="0"/>
        </w:rPr>
        <w:tab/>
      </w:r>
      <w:r>
        <w:rPr>
          <w:noProof w:val="0"/>
        </w:rPr>
        <w:tab/>
      </w:r>
      <w:r w:rsidRPr="00EA5FA7">
        <w:rPr>
          <w:noProof w:val="0"/>
        </w:rPr>
        <w:t>ProtocolExtensionContainer { { GNB-DU-TNL-Association-To-Remove-Item-ExtIEs} } OPTIONAL</w:t>
      </w:r>
    </w:p>
    <w:p w14:paraId="1D396954" w14:textId="77777777" w:rsidR="00482979" w:rsidRPr="00EA5FA7" w:rsidRDefault="00482979" w:rsidP="00482979">
      <w:pPr>
        <w:pStyle w:val="PL"/>
        <w:tabs>
          <w:tab w:val="left" w:pos="1375"/>
        </w:tabs>
        <w:rPr>
          <w:noProof w:val="0"/>
        </w:rPr>
      </w:pPr>
      <w:r w:rsidRPr="00EA5FA7">
        <w:rPr>
          <w:noProof w:val="0"/>
        </w:rPr>
        <w:t>}</w:t>
      </w:r>
    </w:p>
    <w:p w14:paraId="3E8A7B6E" w14:textId="77777777" w:rsidR="00482979" w:rsidRPr="00EA5FA7" w:rsidRDefault="00482979" w:rsidP="00482979">
      <w:pPr>
        <w:pStyle w:val="PL"/>
        <w:tabs>
          <w:tab w:val="left" w:pos="1375"/>
        </w:tabs>
        <w:rPr>
          <w:noProof w:val="0"/>
        </w:rPr>
      </w:pPr>
    </w:p>
    <w:p w14:paraId="61AE027A" w14:textId="77777777" w:rsidR="00482979" w:rsidRPr="00EA5FA7" w:rsidRDefault="00482979" w:rsidP="00482979">
      <w:pPr>
        <w:pStyle w:val="PL"/>
        <w:tabs>
          <w:tab w:val="left" w:pos="1375"/>
        </w:tabs>
        <w:rPr>
          <w:noProof w:val="0"/>
        </w:rPr>
      </w:pPr>
      <w:r w:rsidRPr="00EA5FA7">
        <w:rPr>
          <w:noProof w:val="0"/>
        </w:rPr>
        <w:t>GNB-DU-TNL-Association-To-Remove-Item-ExtIEs F1AP-PROTOCOL-EXTENSION ::= {</w:t>
      </w:r>
    </w:p>
    <w:p w14:paraId="6BA1E227" w14:textId="77777777" w:rsidR="00482979" w:rsidRPr="00EA5FA7" w:rsidRDefault="00482979" w:rsidP="00482979">
      <w:pPr>
        <w:pStyle w:val="PL"/>
        <w:tabs>
          <w:tab w:val="left" w:pos="1375"/>
        </w:tabs>
        <w:rPr>
          <w:noProof w:val="0"/>
        </w:rPr>
      </w:pPr>
      <w:r w:rsidRPr="00EA5FA7">
        <w:rPr>
          <w:noProof w:val="0"/>
        </w:rPr>
        <w:tab/>
        <w:t>...</w:t>
      </w:r>
    </w:p>
    <w:p w14:paraId="3C6DD839" w14:textId="77777777" w:rsidR="00482979" w:rsidRPr="00EA5FA7" w:rsidRDefault="00482979" w:rsidP="00482979">
      <w:pPr>
        <w:pStyle w:val="PL"/>
        <w:tabs>
          <w:tab w:val="left" w:pos="1375"/>
        </w:tabs>
        <w:rPr>
          <w:noProof w:val="0"/>
        </w:rPr>
      </w:pPr>
      <w:r w:rsidRPr="00EA5FA7">
        <w:rPr>
          <w:noProof w:val="0"/>
        </w:rPr>
        <w:t>}</w:t>
      </w:r>
    </w:p>
    <w:p w14:paraId="5D0CC577" w14:textId="77777777" w:rsidR="00482979" w:rsidRPr="00EA5FA7" w:rsidRDefault="00482979" w:rsidP="00482979">
      <w:pPr>
        <w:pStyle w:val="PL"/>
        <w:tabs>
          <w:tab w:val="left" w:pos="1375"/>
        </w:tabs>
        <w:rPr>
          <w:noProof w:val="0"/>
        </w:rPr>
      </w:pPr>
    </w:p>
    <w:p w14:paraId="4E00605D" w14:textId="77777777" w:rsidR="00482979" w:rsidRDefault="00482979" w:rsidP="00482979">
      <w:pPr>
        <w:pStyle w:val="PL"/>
        <w:rPr>
          <w:snapToGrid w:val="0"/>
        </w:rPr>
      </w:pPr>
      <w:r>
        <w:rPr>
          <w:rFonts w:eastAsia="宋体" w:hint="eastAsia"/>
          <w:snapToGrid w:val="0"/>
          <w:lang w:eastAsia="zh-CN"/>
        </w:rPr>
        <w:t>GNBDU</w:t>
      </w:r>
      <w:r>
        <w:rPr>
          <w:snapToGrid w:val="0"/>
          <w:lang w:eastAsia="zh-CN"/>
        </w:rPr>
        <w:t>UESliceMaximumBitRateList</w:t>
      </w:r>
      <w:r>
        <w:rPr>
          <w:snapToGrid w:val="0"/>
        </w:rPr>
        <w:t xml:space="preserve">::= SEQUENCE (SIZE(1.. </w:t>
      </w:r>
      <w:r w:rsidRPr="009E6EC2">
        <w:rPr>
          <w:bCs/>
          <w:iCs/>
          <w:szCs w:val="18"/>
        </w:rPr>
        <w:t>maxnoofSMBRValues</w:t>
      </w:r>
      <w:r>
        <w:rPr>
          <w:snapToGrid w:val="0"/>
        </w:rPr>
        <w:t xml:space="preserve">)) OF </w:t>
      </w:r>
      <w:r>
        <w:rPr>
          <w:rFonts w:eastAsia="宋体" w:hint="eastAsia"/>
          <w:snapToGrid w:val="0"/>
          <w:lang w:eastAsia="zh-CN"/>
        </w:rPr>
        <w:t>GNBDU</w:t>
      </w:r>
      <w:r>
        <w:rPr>
          <w:snapToGrid w:val="0"/>
          <w:lang w:eastAsia="zh-CN"/>
        </w:rPr>
        <w:t>UESliceMaximumBitRate</w:t>
      </w:r>
      <w:r>
        <w:rPr>
          <w:snapToGrid w:val="0"/>
        </w:rPr>
        <w:t>Item</w:t>
      </w:r>
    </w:p>
    <w:p w14:paraId="7F7DAC78" w14:textId="77777777" w:rsidR="00482979" w:rsidRDefault="00482979" w:rsidP="00482979">
      <w:pPr>
        <w:pStyle w:val="PL"/>
        <w:rPr>
          <w:snapToGrid w:val="0"/>
        </w:rPr>
      </w:pPr>
    </w:p>
    <w:p w14:paraId="134E6BE3" w14:textId="77777777" w:rsidR="00482979" w:rsidRDefault="00482979" w:rsidP="00482979">
      <w:pPr>
        <w:pStyle w:val="PL"/>
        <w:rPr>
          <w:snapToGrid w:val="0"/>
        </w:rPr>
      </w:pPr>
      <w:r>
        <w:rPr>
          <w:rFonts w:eastAsia="宋体" w:hint="eastAsia"/>
          <w:snapToGrid w:val="0"/>
          <w:lang w:eastAsia="zh-CN"/>
        </w:rPr>
        <w:t>GNBDU</w:t>
      </w:r>
      <w:r>
        <w:rPr>
          <w:snapToGrid w:val="0"/>
          <w:lang w:eastAsia="zh-CN"/>
        </w:rPr>
        <w:t>UESliceMaximumBitRate</w:t>
      </w:r>
      <w:r>
        <w:rPr>
          <w:snapToGrid w:val="0"/>
        </w:rPr>
        <w:t>Item</w:t>
      </w:r>
      <w:r>
        <w:t>::= SEQUENCE {</w:t>
      </w:r>
    </w:p>
    <w:p w14:paraId="428D9358" w14:textId="77777777" w:rsidR="00482979" w:rsidRDefault="00482979" w:rsidP="00482979">
      <w:pPr>
        <w:pStyle w:val="PL"/>
        <w:tabs>
          <w:tab w:val="clear" w:pos="1536"/>
          <w:tab w:val="clear" w:pos="1920"/>
          <w:tab w:val="clear" w:pos="2304"/>
          <w:tab w:val="clear" w:pos="2688"/>
          <w:tab w:val="left" w:pos="3130"/>
          <w:tab w:val="left" w:pos="3175"/>
        </w:tabs>
        <w:rPr>
          <w:snapToGrid w:val="0"/>
        </w:rPr>
      </w:pPr>
      <w:r>
        <w:rPr>
          <w:snapToGrid w:val="0"/>
        </w:rPr>
        <w:tab/>
      </w:r>
      <w:r>
        <w:rPr>
          <w:rFonts w:hint="eastAsia"/>
          <w:snapToGrid w:val="0"/>
          <w:lang w:eastAsia="zh-CN"/>
        </w:rPr>
        <w:t>s</w:t>
      </w:r>
      <w:r>
        <w:rPr>
          <w:snapToGrid w:val="0"/>
        </w:rPr>
        <w:t>NSSAI</w:t>
      </w:r>
      <w:r>
        <w:rPr>
          <w:snapToGrid w:val="0"/>
        </w:rPr>
        <w:tab/>
      </w:r>
      <w:r>
        <w:rPr>
          <w:snapToGrid w:val="0"/>
        </w:rPr>
        <w:tab/>
        <w:t>SNSSAI,</w:t>
      </w:r>
    </w:p>
    <w:p w14:paraId="4C5A736E" w14:textId="77777777" w:rsidR="00482979" w:rsidRDefault="00482979" w:rsidP="00482979">
      <w:pPr>
        <w:pStyle w:val="PL"/>
        <w:rPr>
          <w:snapToGrid w:val="0"/>
        </w:rPr>
      </w:pPr>
      <w:r>
        <w:rPr>
          <w:snapToGrid w:val="0"/>
        </w:rPr>
        <w:tab/>
        <w:t>u</w:t>
      </w:r>
      <w:r>
        <w:rPr>
          <w:snapToGrid w:val="0"/>
          <w:lang w:eastAsia="zh-CN"/>
        </w:rPr>
        <w:t>ESliceMaximumBitRate</w:t>
      </w:r>
      <w:r>
        <w:rPr>
          <w:snapToGrid w:val="0"/>
        </w:rPr>
        <w:t>UL</w:t>
      </w:r>
      <w:r>
        <w:rPr>
          <w:snapToGrid w:val="0"/>
        </w:rPr>
        <w:tab/>
      </w:r>
      <w:r>
        <w:rPr>
          <w:snapToGrid w:val="0"/>
        </w:rPr>
        <w:tab/>
        <w:t>BitRate</w:t>
      </w:r>
      <w:r>
        <w:t>,</w:t>
      </w:r>
    </w:p>
    <w:p w14:paraId="450B2258" w14:textId="77777777" w:rsidR="00482979" w:rsidRDefault="00482979" w:rsidP="00482979">
      <w:pPr>
        <w:pStyle w:val="PL"/>
        <w:rPr>
          <w:snapToGrid w:val="0"/>
          <w:lang w:val="fr-FR"/>
        </w:rPr>
      </w:pPr>
      <w:r>
        <w:rPr>
          <w:snapToGrid w:val="0"/>
        </w:rPr>
        <w:tab/>
      </w:r>
      <w:r>
        <w:rPr>
          <w:snapToGrid w:val="0"/>
          <w:lang w:val="fr-FR"/>
        </w:rPr>
        <w:t>iE-Extensions</w:t>
      </w:r>
      <w:r>
        <w:rPr>
          <w:snapToGrid w:val="0"/>
          <w:lang w:val="fr-FR"/>
        </w:rPr>
        <w:tab/>
      </w:r>
      <w:r>
        <w:rPr>
          <w:snapToGrid w:val="0"/>
          <w:lang w:val="fr-FR"/>
        </w:rPr>
        <w:tab/>
      </w:r>
      <w:r>
        <w:rPr>
          <w:snapToGrid w:val="0"/>
          <w:lang w:val="fr-FR"/>
        </w:rPr>
        <w:tab/>
      </w:r>
      <w:r>
        <w:rPr>
          <w:snapToGrid w:val="0"/>
          <w:lang w:val="fr-FR"/>
        </w:rPr>
        <w:tab/>
        <w:t xml:space="preserve">ProtocolExtensionContainer { { </w:t>
      </w:r>
      <w:r>
        <w:rPr>
          <w:rFonts w:eastAsia="宋体"/>
          <w:snapToGrid w:val="0"/>
          <w:lang w:val="fr-FR" w:eastAsia="zh-CN"/>
        </w:rPr>
        <w:t>GNBDU</w:t>
      </w:r>
      <w:r>
        <w:rPr>
          <w:snapToGrid w:val="0"/>
          <w:lang w:val="fr-FR" w:eastAsia="zh-CN"/>
        </w:rPr>
        <w:t>UESliceMaximumBitRate</w:t>
      </w:r>
      <w:r>
        <w:rPr>
          <w:snapToGrid w:val="0"/>
          <w:lang w:val="fr-FR"/>
        </w:rPr>
        <w:t>Item-ExtIEs} } OPTIONAL,</w:t>
      </w:r>
    </w:p>
    <w:p w14:paraId="57316C93" w14:textId="77777777" w:rsidR="00482979" w:rsidRDefault="00482979" w:rsidP="00482979">
      <w:pPr>
        <w:pStyle w:val="PL"/>
        <w:rPr>
          <w:snapToGrid w:val="0"/>
        </w:rPr>
      </w:pPr>
      <w:r>
        <w:rPr>
          <w:snapToGrid w:val="0"/>
          <w:lang w:val="fr-FR"/>
        </w:rPr>
        <w:tab/>
      </w:r>
      <w:r>
        <w:rPr>
          <w:snapToGrid w:val="0"/>
        </w:rPr>
        <w:t>...</w:t>
      </w:r>
    </w:p>
    <w:p w14:paraId="1E1F1EBE" w14:textId="77777777" w:rsidR="00482979" w:rsidRDefault="00482979" w:rsidP="00482979">
      <w:pPr>
        <w:pStyle w:val="PL"/>
        <w:rPr>
          <w:snapToGrid w:val="0"/>
        </w:rPr>
      </w:pPr>
      <w:r>
        <w:rPr>
          <w:snapToGrid w:val="0"/>
        </w:rPr>
        <w:t>}</w:t>
      </w:r>
    </w:p>
    <w:p w14:paraId="2AEB229C" w14:textId="77777777" w:rsidR="00482979" w:rsidRDefault="00482979" w:rsidP="00482979">
      <w:pPr>
        <w:pStyle w:val="PL"/>
        <w:rPr>
          <w:snapToGrid w:val="0"/>
        </w:rPr>
      </w:pPr>
    </w:p>
    <w:p w14:paraId="199B8E5F" w14:textId="77777777" w:rsidR="00482979" w:rsidRDefault="00482979" w:rsidP="00482979">
      <w:pPr>
        <w:pStyle w:val="PL"/>
        <w:rPr>
          <w:snapToGrid w:val="0"/>
        </w:rPr>
      </w:pPr>
      <w:r>
        <w:rPr>
          <w:rFonts w:eastAsia="宋体" w:hint="eastAsia"/>
          <w:snapToGrid w:val="0"/>
          <w:lang w:eastAsia="zh-CN"/>
        </w:rPr>
        <w:t>GNBDU</w:t>
      </w:r>
      <w:r>
        <w:rPr>
          <w:snapToGrid w:val="0"/>
          <w:lang w:eastAsia="zh-CN"/>
        </w:rPr>
        <w:t>UESliceMaximumBitRate</w:t>
      </w:r>
      <w:r>
        <w:rPr>
          <w:snapToGrid w:val="0"/>
        </w:rPr>
        <w:t>Item-ExtIEs F1AP-PROTOCOL-EXTENSION ::= {</w:t>
      </w:r>
    </w:p>
    <w:p w14:paraId="7FB181DD" w14:textId="77777777" w:rsidR="00482979" w:rsidRDefault="00482979" w:rsidP="00482979">
      <w:pPr>
        <w:pStyle w:val="PL"/>
        <w:rPr>
          <w:snapToGrid w:val="0"/>
        </w:rPr>
      </w:pPr>
      <w:r>
        <w:rPr>
          <w:snapToGrid w:val="0"/>
        </w:rPr>
        <w:tab/>
        <w:t>...</w:t>
      </w:r>
    </w:p>
    <w:p w14:paraId="57CFF3B2" w14:textId="77777777" w:rsidR="00482979" w:rsidRDefault="00482979" w:rsidP="00482979">
      <w:pPr>
        <w:pStyle w:val="PL"/>
        <w:rPr>
          <w:snapToGrid w:val="0"/>
        </w:rPr>
      </w:pPr>
      <w:r>
        <w:rPr>
          <w:snapToGrid w:val="0"/>
        </w:rPr>
        <w:t>}</w:t>
      </w:r>
    </w:p>
    <w:p w14:paraId="5FC4C99B" w14:textId="77777777" w:rsidR="00482979" w:rsidRDefault="00482979" w:rsidP="00482979">
      <w:pPr>
        <w:pStyle w:val="PL"/>
      </w:pPr>
    </w:p>
    <w:p w14:paraId="1B772643" w14:textId="77777777" w:rsidR="00482979" w:rsidRDefault="00482979" w:rsidP="00482979">
      <w:pPr>
        <w:pStyle w:val="PL"/>
        <w:tabs>
          <w:tab w:val="left" w:pos="1375"/>
        </w:tabs>
        <w:rPr>
          <w:noProof w:val="0"/>
        </w:rPr>
      </w:pPr>
      <w:r>
        <w:rPr>
          <w:noProof w:val="0"/>
        </w:rPr>
        <w:t>GNB-RxTxTimeDiff ::= SEQUENCE {</w:t>
      </w:r>
    </w:p>
    <w:p w14:paraId="4503A1D8" w14:textId="77777777" w:rsidR="00482979" w:rsidRDefault="00482979" w:rsidP="00482979">
      <w:pPr>
        <w:pStyle w:val="PL"/>
        <w:tabs>
          <w:tab w:val="left" w:pos="1375"/>
        </w:tabs>
        <w:rPr>
          <w:noProof w:val="0"/>
        </w:rPr>
      </w:pPr>
      <w:r>
        <w:rPr>
          <w:noProof w:val="0"/>
        </w:rPr>
        <w:tab/>
        <w:t>rxTxTimeDiff</w:t>
      </w:r>
      <w:r>
        <w:rPr>
          <w:noProof w:val="0"/>
        </w:rPr>
        <w:tab/>
      </w:r>
      <w:r>
        <w:rPr>
          <w:noProof w:val="0"/>
        </w:rPr>
        <w:tab/>
      </w:r>
      <w:r>
        <w:rPr>
          <w:noProof w:val="0"/>
        </w:rPr>
        <w:tab/>
        <w:t>GNBRxTxTimeDiffMeas,</w:t>
      </w:r>
    </w:p>
    <w:p w14:paraId="3764BC94" w14:textId="77777777" w:rsidR="00482979" w:rsidRDefault="00482979" w:rsidP="00482979">
      <w:pPr>
        <w:pStyle w:val="PL"/>
        <w:tabs>
          <w:tab w:val="left" w:pos="1375"/>
        </w:tabs>
        <w:rPr>
          <w:noProof w:val="0"/>
        </w:rPr>
      </w:pPr>
      <w:r>
        <w:rPr>
          <w:noProof w:val="0"/>
        </w:rPr>
        <w:tab/>
        <w:t>additionalPath-List</w:t>
      </w:r>
      <w:r>
        <w:rPr>
          <w:noProof w:val="0"/>
        </w:rPr>
        <w:tab/>
      </w:r>
      <w:r>
        <w:rPr>
          <w:noProof w:val="0"/>
        </w:rPr>
        <w:tab/>
        <w:t>AdditionalPath-List</w:t>
      </w:r>
      <w:r>
        <w:rPr>
          <w:noProof w:val="0"/>
        </w:rPr>
        <w:tab/>
      </w:r>
      <w:r>
        <w:rPr>
          <w:noProof w:val="0"/>
        </w:rPr>
        <w:tab/>
        <w:t>OPTIONAL,</w:t>
      </w:r>
    </w:p>
    <w:p w14:paraId="2EA33CD4" w14:textId="77777777" w:rsidR="00482979" w:rsidRPr="00D96CB4" w:rsidRDefault="00482979" w:rsidP="00482979">
      <w:pPr>
        <w:pStyle w:val="PL"/>
        <w:tabs>
          <w:tab w:val="left" w:pos="1375"/>
        </w:tabs>
        <w:rPr>
          <w:noProof w:val="0"/>
          <w:lang w:val="fr-FR"/>
        </w:rPr>
      </w:pPr>
      <w:r>
        <w:rPr>
          <w:noProof w:val="0"/>
        </w:rPr>
        <w:tab/>
      </w:r>
      <w:r w:rsidRPr="00D96CB4">
        <w:rPr>
          <w:noProof w:val="0"/>
          <w:lang w:val="fr-FR"/>
        </w:rPr>
        <w:t>iE-Extensions</w:t>
      </w:r>
      <w:r w:rsidRPr="00D96CB4">
        <w:rPr>
          <w:noProof w:val="0"/>
          <w:lang w:val="fr-FR"/>
        </w:rPr>
        <w:tab/>
      </w:r>
      <w:r w:rsidRPr="00D96CB4">
        <w:rPr>
          <w:noProof w:val="0"/>
          <w:lang w:val="fr-FR"/>
        </w:rPr>
        <w:tab/>
      </w:r>
      <w:r w:rsidRPr="00D96CB4">
        <w:rPr>
          <w:noProof w:val="0"/>
          <w:lang w:val="fr-FR"/>
        </w:rPr>
        <w:tab/>
        <w:t>ProtocolExtensionContainer { { GNB-RxTxTimeDiff-ExtIEs} }  OPTIONAL</w:t>
      </w:r>
    </w:p>
    <w:p w14:paraId="47615A4C" w14:textId="77777777" w:rsidR="00482979" w:rsidRDefault="00482979" w:rsidP="00482979">
      <w:pPr>
        <w:pStyle w:val="PL"/>
        <w:tabs>
          <w:tab w:val="left" w:pos="1375"/>
        </w:tabs>
        <w:rPr>
          <w:noProof w:val="0"/>
        </w:rPr>
      </w:pPr>
      <w:r>
        <w:rPr>
          <w:noProof w:val="0"/>
        </w:rPr>
        <w:t>}</w:t>
      </w:r>
    </w:p>
    <w:p w14:paraId="7CD1E1CF" w14:textId="77777777" w:rsidR="00482979" w:rsidRDefault="00482979" w:rsidP="00482979">
      <w:pPr>
        <w:pStyle w:val="PL"/>
        <w:tabs>
          <w:tab w:val="left" w:pos="1375"/>
        </w:tabs>
        <w:rPr>
          <w:noProof w:val="0"/>
        </w:rPr>
      </w:pPr>
    </w:p>
    <w:p w14:paraId="1AD0B7FD" w14:textId="77777777" w:rsidR="00482979" w:rsidRDefault="00482979" w:rsidP="00482979">
      <w:pPr>
        <w:pStyle w:val="PL"/>
        <w:tabs>
          <w:tab w:val="left" w:pos="1375"/>
        </w:tabs>
        <w:rPr>
          <w:noProof w:val="0"/>
        </w:rPr>
      </w:pPr>
      <w:r>
        <w:rPr>
          <w:noProof w:val="0"/>
        </w:rPr>
        <w:t>GNB-RxTxTimeDiff-ExtIEs F1AP-PROTOCOL-EXTENSION ::= {</w:t>
      </w:r>
    </w:p>
    <w:p w14:paraId="542F2D11" w14:textId="77777777" w:rsidR="00482979" w:rsidRPr="004377D3" w:rsidRDefault="00482979" w:rsidP="00482979">
      <w:pPr>
        <w:pStyle w:val="PL"/>
        <w:rPr>
          <w:rFonts w:eastAsia="宋体"/>
          <w:snapToGrid w:val="0"/>
        </w:rPr>
      </w:pPr>
      <w:r w:rsidRPr="002C640C">
        <w:rPr>
          <w:snapToGrid w:val="0"/>
        </w:rPr>
        <w:tab/>
      </w:r>
      <w:r w:rsidRPr="004377D3">
        <w:rPr>
          <w:rFonts w:eastAsia="宋体"/>
          <w:snapToGrid w:val="0"/>
        </w:rPr>
        <w:t>{ ID id-ExtendedAdditionalPathList</w:t>
      </w:r>
      <w:r w:rsidRPr="004377D3">
        <w:rPr>
          <w:rFonts w:eastAsia="宋体"/>
          <w:snapToGrid w:val="0"/>
        </w:rPr>
        <w:tab/>
      </w:r>
      <w:r w:rsidRPr="004377D3">
        <w:rPr>
          <w:rFonts w:eastAsia="宋体"/>
          <w:snapToGrid w:val="0"/>
        </w:rPr>
        <w:tab/>
        <w:t xml:space="preserve">CRITICALITY ignore EXTENSION ExtendedAdditionalPathList </w:t>
      </w:r>
      <w:r w:rsidRPr="004377D3">
        <w:rPr>
          <w:rFonts w:eastAsia="宋体"/>
          <w:snapToGrid w:val="0"/>
        </w:rPr>
        <w:tab/>
        <w:t>PRESENCE optional}|</w:t>
      </w:r>
    </w:p>
    <w:p w14:paraId="30E0BBF2" w14:textId="77777777" w:rsidR="00482979" w:rsidRDefault="00482979" w:rsidP="00482979">
      <w:pPr>
        <w:pStyle w:val="PL"/>
        <w:tabs>
          <w:tab w:val="left" w:pos="1375"/>
        </w:tabs>
        <w:rPr>
          <w:noProof w:val="0"/>
        </w:rPr>
      </w:pPr>
      <w:r w:rsidRPr="004377D3">
        <w:rPr>
          <w:rFonts w:eastAsia="宋体"/>
          <w:snapToGrid w:val="0"/>
          <w:szCs w:val="22"/>
        </w:rPr>
        <w:tab/>
        <w:t>{ ID id-TRPTEG</w:t>
      </w:r>
      <w:r>
        <w:rPr>
          <w:rFonts w:eastAsia="Calibri"/>
          <w:lang w:eastAsia="ja-JP"/>
        </w:rPr>
        <w:t>Information</w:t>
      </w:r>
      <w:r w:rsidRPr="004377D3">
        <w:rPr>
          <w:rFonts w:eastAsia="宋体"/>
          <w:snapToGrid w:val="0"/>
          <w:szCs w:val="22"/>
        </w:rPr>
        <w:tab/>
      </w:r>
      <w:r w:rsidRPr="004377D3">
        <w:rPr>
          <w:rFonts w:eastAsia="宋体"/>
          <w:snapToGrid w:val="0"/>
          <w:szCs w:val="22"/>
        </w:rPr>
        <w:tab/>
      </w:r>
      <w:r w:rsidRPr="004377D3">
        <w:rPr>
          <w:rFonts w:eastAsia="宋体"/>
          <w:snapToGrid w:val="0"/>
          <w:szCs w:val="22"/>
        </w:rPr>
        <w:tab/>
      </w:r>
      <w:r w:rsidRPr="004377D3">
        <w:rPr>
          <w:rFonts w:eastAsia="宋体"/>
          <w:snapToGrid w:val="0"/>
          <w:szCs w:val="22"/>
        </w:rPr>
        <w:tab/>
        <w:t>CRITICALITY ignore EXTENSION TRPTEG</w:t>
      </w:r>
      <w:r>
        <w:rPr>
          <w:rFonts w:eastAsia="Calibri"/>
          <w:lang w:eastAsia="ja-JP"/>
        </w:rPr>
        <w:t>Information</w:t>
      </w:r>
      <w:r w:rsidRPr="004377D3">
        <w:rPr>
          <w:rFonts w:eastAsia="宋体"/>
          <w:snapToGrid w:val="0"/>
          <w:szCs w:val="22"/>
        </w:rPr>
        <w:tab/>
      </w:r>
      <w:r w:rsidRPr="004377D3">
        <w:rPr>
          <w:rFonts w:eastAsia="宋体"/>
          <w:snapToGrid w:val="0"/>
          <w:szCs w:val="22"/>
        </w:rPr>
        <w:tab/>
      </w:r>
      <w:r w:rsidRPr="004377D3">
        <w:rPr>
          <w:rFonts w:eastAsia="宋体"/>
          <w:snapToGrid w:val="0"/>
          <w:szCs w:val="22"/>
        </w:rPr>
        <w:tab/>
        <w:t>PRESENCE optional }</w:t>
      </w:r>
      <w:r w:rsidRPr="004377D3">
        <w:rPr>
          <w:snapToGrid w:val="0"/>
          <w:szCs w:val="22"/>
        </w:rPr>
        <w:t>,</w:t>
      </w:r>
    </w:p>
    <w:p w14:paraId="3896F36E" w14:textId="77777777" w:rsidR="00482979" w:rsidRDefault="00482979" w:rsidP="00482979">
      <w:pPr>
        <w:pStyle w:val="PL"/>
        <w:tabs>
          <w:tab w:val="left" w:pos="1375"/>
        </w:tabs>
        <w:rPr>
          <w:noProof w:val="0"/>
        </w:rPr>
      </w:pPr>
      <w:r>
        <w:rPr>
          <w:noProof w:val="0"/>
        </w:rPr>
        <w:tab/>
        <w:t>...</w:t>
      </w:r>
    </w:p>
    <w:p w14:paraId="12058580" w14:textId="77777777" w:rsidR="00482979" w:rsidRDefault="00482979" w:rsidP="00482979">
      <w:pPr>
        <w:pStyle w:val="PL"/>
        <w:tabs>
          <w:tab w:val="left" w:pos="1375"/>
        </w:tabs>
        <w:rPr>
          <w:noProof w:val="0"/>
        </w:rPr>
      </w:pPr>
      <w:r>
        <w:rPr>
          <w:noProof w:val="0"/>
        </w:rPr>
        <w:t>}</w:t>
      </w:r>
    </w:p>
    <w:p w14:paraId="78DF3E5D" w14:textId="77777777" w:rsidR="00482979" w:rsidRDefault="00482979" w:rsidP="00482979">
      <w:pPr>
        <w:pStyle w:val="PL"/>
        <w:tabs>
          <w:tab w:val="left" w:pos="1375"/>
        </w:tabs>
        <w:rPr>
          <w:noProof w:val="0"/>
        </w:rPr>
      </w:pPr>
    </w:p>
    <w:p w14:paraId="27685ED6" w14:textId="77777777" w:rsidR="00482979" w:rsidRDefault="00482979" w:rsidP="00482979">
      <w:pPr>
        <w:pStyle w:val="PL"/>
        <w:tabs>
          <w:tab w:val="left" w:pos="1375"/>
        </w:tabs>
        <w:rPr>
          <w:noProof w:val="0"/>
        </w:rPr>
      </w:pPr>
      <w:r>
        <w:rPr>
          <w:noProof w:val="0"/>
        </w:rPr>
        <w:t>GNBRxTxTimeDiffMeas ::= CHOICE {</w:t>
      </w:r>
    </w:p>
    <w:p w14:paraId="6A0B04B1" w14:textId="77777777" w:rsidR="00482979" w:rsidRDefault="00482979" w:rsidP="00482979">
      <w:pPr>
        <w:pStyle w:val="PL"/>
        <w:tabs>
          <w:tab w:val="left" w:pos="1375"/>
        </w:tabs>
        <w:rPr>
          <w:noProof w:val="0"/>
        </w:rPr>
      </w:pPr>
      <w:r>
        <w:rPr>
          <w:noProof w:val="0"/>
        </w:rPr>
        <w:tab/>
        <w:t>k0</w:t>
      </w:r>
      <w:r>
        <w:rPr>
          <w:noProof w:val="0"/>
        </w:rPr>
        <w:tab/>
      </w:r>
      <w:r>
        <w:rPr>
          <w:noProof w:val="0"/>
        </w:rPr>
        <w:tab/>
      </w:r>
      <w:r>
        <w:rPr>
          <w:noProof w:val="0"/>
        </w:rPr>
        <w:tab/>
        <w:t>INTEGER (0.. 1970049),</w:t>
      </w:r>
    </w:p>
    <w:p w14:paraId="43BFE90B" w14:textId="77777777" w:rsidR="00482979" w:rsidRPr="009A1425" w:rsidRDefault="00482979" w:rsidP="00482979">
      <w:pPr>
        <w:pStyle w:val="PL"/>
        <w:tabs>
          <w:tab w:val="left" w:pos="1375"/>
        </w:tabs>
        <w:rPr>
          <w:noProof w:val="0"/>
        </w:rPr>
      </w:pPr>
      <w:r>
        <w:rPr>
          <w:noProof w:val="0"/>
        </w:rPr>
        <w:tab/>
        <w:t>k1</w:t>
      </w:r>
      <w:r>
        <w:rPr>
          <w:noProof w:val="0"/>
        </w:rPr>
        <w:tab/>
      </w:r>
      <w:r>
        <w:rPr>
          <w:noProof w:val="0"/>
        </w:rPr>
        <w:tab/>
      </w:r>
      <w:r>
        <w:rPr>
          <w:noProof w:val="0"/>
        </w:rPr>
        <w:tab/>
        <w:t xml:space="preserve">INTEGER (0.. </w:t>
      </w:r>
      <w:r w:rsidRPr="009A1425">
        <w:rPr>
          <w:noProof w:val="0"/>
        </w:rPr>
        <w:t>985025),</w:t>
      </w:r>
    </w:p>
    <w:p w14:paraId="345C36AB" w14:textId="77777777" w:rsidR="00482979" w:rsidRPr="009A1425" w:rsidRDefault="00482979" w:rsidP="00482979">
      <w:pPr>
        <w:pStyle w:val="PL"/>
        <w:tabs>
          <w:tab w:val="left" w:pos="1375"/>
        </w:tabs>
        <w:rPr>
          <w:noProof w:val="0"/>
        </w:rPr>
      </w:pPr>
      <w:r w:rsidRPr="009A1425">
        <w:rPr>
          <w:noProof w:val="0"/>
        </w:rPr>
        <w:tab/>
        <w:t>k2</w:t>
      </w:r>
      <w:r w:rsidRPr="009A1425">
        <w:rPr>
          <w:noProof w:val="0"/>
        </w:rPr>
        <w:tab/>
      </w:r>
      <w:r w:rsidRPr="009A1425">
        <w:rPr>
          <w:noProof w:val="0"/>
        </w:rPr>
        <w:tab/>
      </w:r>
      <w:r w:rsidRPr="009A1425">
        <w:rPr>
          <w:noProof w:val="0"/>
        </w:rPr>
        <w:tab/>
        <w:t>INTEGER (0.. 492513),</w:t>
      </w:r>
    </w:p>
    <w:p w14:paraId="50AA18A2" w14:textId="77777777" w:rsidR="00482979" w:rsidRPr="009A1425" w:rsidRDefault="00482979" w:rsidP="00482979">
      <w:pPr>
        <w:pStyle w:val="PL"/>
        <w:tabs>
          <w:tab w:val="left" w:pos="1375"/>
        </w:tabs>
        <w:rPr>
          <w:noProof w:val="0"/>
        </w:rPr>
      </w:pPr>
      <w:r w:rsidRPr="009A1425">
        <w:rPr>
          <w:noProof w:val="0"/>
        </w:rPr>
        <w:tab/>
        <w:t>k3</w:t>
      </w:r>
      <w:r w:rsidRPr="009A1425">
        <w:rPr>
          <w:noProof w:val="0"/>
        </w:rPr>
        <w:tab/>
      </w:r>
      <w:r w:rsidRPr="009A1425">
        <w:rPr>
          <w:noProof w:val="0"/>
        </w:rPr>
        <w:tab/>
      </w:r>
      <w:r w:rsidRPr="009A1425">
        <w:rPr>
          <w:noProof w:val="0"/>
        </w:rPr>
        <w:tab/>
        <w:t>INTEGER (0.. 246257),</w:t>
      </w:r>
    </w:p>
    <w:p w14:paraId="287FE8E0" w14:textId="77777777" w:rsidR="00482979" w:rsidRDefault="00482979" w:rsidP="00482979">
      <w:pPr>
        <w:pStyle w:val="PL"/>
        <w:tabs>
          <w:tab w:val="left" w:pos="1375"/>
        </w:tabs>
        <w:rPr>
          <w:noProof w:val="0"/>
        </w:rPr>
      </w:pPr>
      <w:r w:rsidRPr="009A1425">
        <w:rPr>
          <w:noProof w:val="0"/>
        </w:rPr>
        <w:tab/>
        <w:t>k4</w:t>
      </w:r>
      <w:r w:rsidRPr="009A1425">
        <w:rPr>
          <w:noProof w:val="0"/>
        </w:rPr>
        <w:tab/>
      </w:r>
      <w:r w:rsidRPr="009A1425">
        <w:rPr>
          <w:noProof w:val="0"/>
        </w:rPr>
        <w:tab/>
      </w:r>
      <w:r w:rsidRPr="009A1425">
        <w:rPr>
          <w:noProof w:val="0"/>
        </w:rPr>
        <w:tab/>
        <w:t xml:space="preserve">INTEGER (0.. </w:t>
      </w:r>
      <w:r>
        <w:rPr>
          <w:noProof w:val="0"/>
        </w:rPr>
        <w:t>123129),</w:t>
      </w:r>
    </w:p>
    <w:p w14:paraId="4E15B40A" w14:textId="77777777" w:rsidR="00482979" w:rsidRDefault="00482979" w:rsidP="00482979">
      <w:pPr>
        <w:pStyle w:val="PL"/>
        <w:tabs>
          <w:tab w:val="left" w:pos="1375"/>
        </w:tabs>
        <w:rPr>
          <w:noProof w:val="0"/>
        </w:rPr>
      </w:pPr>
      <w:r>
        <w:rPr>
          <w:noProof w:val="0"/>
        </w:rPr>
        <w:tab/>
        <w:t>k5</w:t>
      </w:r>
      <w:r>
        <w:rPr>
          <w:noProof w:val="0"/>
        </w:rPr>
        <w:tab/>
      </w:r>
      <w:r>
        <w:rPr>
          <w:noProof w:val="0"/>
        </w:rPr>
        <w:tab/>
      </w:r>
      <w:r>
        <w:rPr>
          <w:noProof w:val="0"/>
        </w:rPr>
        <w:tab/>
        <w:t>INTEGER (0.. 61565),</w:t>
      </w:r>
    </w:p>
    <w:p w14:paraId="31A8B53B" w14:textId="77777777" w:rsidR="00482979" w:rsidRDefault="00482979" w:rsidP="00482979">
      <w:pPr>
        <w:pStyle w:val="PL"/>
        <w:tabs>
          <w:tab w:val="left" w:pos="1375"/>
        </w:tabs>
        <w:rPr>
          <w:noProof w:val="0"/>
        </w:rPr>
      </w:pPr>
      <w:r>
        <w:rPr>
          <w:noProof w:val="0"/>
        </w:rPr>
        <w:tab/>
        <w:t>choice-extension</w:t>
      </w:r>
      <w:r>
        <w:rPr>
          <w:noProof w:val="0"/>
        </w:rPr>
        <w:tab/>
      </w:r>
      <w:r>
        <w:rPr>
          <w:noProof w:val="0"/>
        </w:rPr>
        <w:tab/>
        <w:t xml:space="preserve">ProtocolIE-SingleContainer { { </w:t>
      </w:r>
      <w:r w:rsidRPr="00F96375">
        <w:rPr>
          <w:noProof w:val="0"/>
        </w:rPr>
        <w:t>GNBRxTxTimeDiffMeas</w:t>
      </w:r>
      <w:r>
        <w:rPr>
          <w:noProof w:val="0"/>
        </w:rPr>
        <w:t xml:space="preserve">-ExtIEs } } </w:t>
      </w:r>
    </w:p>
    <w:p w14:paraId="303D6ADB" w14:textId="77777777" w:rsidR="00482979" w:rsidRDefault="00482979" w:rsidP="00482979">
      <w:pPr>
        <w:pStyle w:val="PL"/>
        <w:tabs>
          <w:tab w:val="left" w:pos="1375"/>
        </w:tabs>
        <w:rPr>
          <w:noProof w:val="0"/>
        </w:rPr>
      </w:pPr>
      <w:r>
        <w:rPr>
          <w:noProof w:val="0"/>
        </w:rPr>
        <w:t>}</w:t>
      </w:r>
    </w:p>
    <w:p w14:paraId="3F3925E8" w14:textId="77777777" w:rsidR="00482979" w:rsidRDefault="00482979" w:rsidP="00482979">
      <w:pPr>
        <w:pStyle w:val="PL"/>
        <w:tabs>
          <w:tab w:val="left" w:pos="1375"/>
        </w:tabs>
        <w:rPr>
          <w:noProof w:val="0"/>
        </w:rPr>
      </w:pPr>
    </w:p>
    <w:p w14:paraId="0E7000AA" w14:textId="77777777" w:rsidR="00482979" w:rsidRDefault="00482979" w:rsidP="00482979">
      <w:pPr>
        <w:pStyle w:val="PL"/>
        <w:tabs>
          <w:tab w:val="left" w:pos="1375"/>
        </w:tabs>
        <w:rPr>
          <w:noProof w:val="0"/>
        </w:rPr>
      </w:pPr>
      <w:r w:rsidRPr="00F96375">
        <w:rPr>
          <w:noProof w:val="0"/>
        </w:rPr>
        <w:t>GNBRxTxTimeDiffMeas</w:t>
      </w:r>
      <w:r>
        <w:rPr>
          <w:noProof w:val="0"/>
        </w:rPr>
        <w:t>-ExtIEs</w:t>
      </w:r>
      <w:r>
        <w:rPr>
          <w:noProof w:val="0"/>
        </w:rPr>
        <w:tab/>
      </w:r>
      <w:r>
        <w:rPr>
          <w:noProof w:val="0"/>
        </w:rPr>
        <w:tab/>
        <w:t>F1AP-PROTOCOL-IES ::= {</w:t>
      </w:r>
    </w:p>
    <w:p w14:paraId="79D622E4" w14:textId="77777777" w:rsidR="00482979" w:rsidRDefault="00482979" w:rsidP="00482979">
      <w:pPr>
        <w:pStyle w:val="PL"/>
        <w:tabs>
          <w:tab w:val="left" w:pos="1375"/>
        </w:tabs>
        <w:rPr>
          <w:noProof w:val="0"/>
        </w:rPr>
      </w:pPr>
      <w:r>
        <w:rPr>
          <w:noProof w:val="0"/>
        </w:rPr>
        <w:tab/>
        <w:t>...</w:t>
      </w:r>
    </w:p>
    <w:p w14:paraId="27057A51" w14:textId="77777777" w:rsidR="00482979" w:rsidRDefault="00482979" w:rsidP="00482979">
      <w:pPr>
        <w:pStyle w:val="PL"/>
        <w:tabs>
          <w:tab w:val="clear" w:pos="1536"/>
          <w:tab w:val="left" w:pos="1375"/>
        </w:tabs>
        <w:rPr>
          <w:noProof w:val="0"/>
        </w:rPr>
      </w:pPr>
      <w:r>
        <w:rPr>
          <w:noProof w:val="0"/>
        </w:rPr>
        <w:t>}</w:t>
      </w:r>
    </w:p>
    <w:p w14:paraId="18324813" w14:textId="77777777" w:rsidR="00482979" w:rsidRDefault="00482979" w:rsidP="00482979">
      <w:pPr>
        <w:pStyle w:val="PL"/>
        <w:tabs>
          <w:tab w:val="clear" w:pos="1536"/>
          <w:tab w:val="left" w:pos="1375"/>
        </w:tabs>
        <w:rPr>
          <w:noProof w:val="0"/>
        </w:rPr>
      </w:pPr>
    </w:p>
    <w:p w14:paraId="5C03C1CA" w14:textId="77777777" w:rsidR="00482979" w:rsidRPr="00EA5FA7" w:rsidRDefault="00482979" w:rsidP="00482979">
      <w:pPr>
        <w:pStyle w:val="PL"/>
        <w:tabs>
          <w:tab w:val="clear" w:pos="1536"/>
          <w:tab w:val="left" w:pos="1375"/>
        </w:tabs>
        <w:rPr>
          <w:snapToGrid w:val="0"/>
        </w:rPr>
      </w:pPr>
      <w:r w:rsidRPr="00EA5FA7">
        <w:rPr>
          <w:snapToGrid w:val="0"/>
        </w:rPr>
        <w:t>GNB</w:t>
      </w:r>
      <w:r w:rsidRPr="00EA5FA7">
        <w:rPr>
          <w:rFonts w:hint="eastAsia"/>
          <w:snapToGrid w:val="0"/>
          <w:lang w:eastAsia="zh-CN"/>
        </w:rPr>
        <w:t>Set</w:t>
      </w:r>
      <w:r w:rsidRPr="00EA5FA7">
        <w:rPr>
          <w:snapToGrid w:val="0"/>
        </w:rPr>
        <w:t>ID</w:t>
      </w:r>
      <w:r w:rsidRPr="00EA5FA7">
        <w:rPr>
          <w:noProof w:val="0"/>
          <w:snapToGrid w:val="0"/>
        </w:rPr>
        <w:t xml:space="preserve"> ::= </w:t>
      </w:r>
      <w:r w:rsidRPr="00EA5FA7">
        <w:rPr>
          <w:snapToGrid w:val="0"/>
        </w:rPr>
        <w:t>BIT STRING (SIZE(22))</w:t>
      </w:r>
    </w:p>
    <w:p w14:paraId="172E47C3" w14:textId="77777777" w:rsidR="00482979" w:rsidRPr="00EA5FA7" w:rsidRDefault="00482979" w:rsidP="00482979">
      <w:pPr>
        <w:pStyle w:val="PL"/>
        <w:tabs>
          <w:tab w:val="clear" w:pos="1536"/>
          <w:tab w:val="left" w:pos="1375"/>
        </w:tabs>
        <w:rPr>
          <w:noProof w:val="0"/>
        </w:rPr>
      </w:pPr>
    </w:p>
    <w:p w14:paraId="6583D476" w14:textId="77777777" w:rsidR="00482979" w:rsidRPr="00EA5FA7" w:rsidRDefault="00482979" w:rsidP="00482979">
      <w:pPr>
        <w:pStyle w:val="PL"/>
        <w:tabs>
          <w:tab w:val="clear" w:pos="1536"/>
          <w:tab w:val="left" w:pos="1375"/>
        </w:tabs>
        <w:rPr>
          <w:noProof w:val="0"/>
        </w:rPr>
      </w:pPr>
      <w:r w:rsidRPr="00EA5FA7">
        <w:rPr>
          <w:noProof w:val="0"/>
        </w:rPr>
        <w:t>GTP-TEID</w:t>
      </w:r>
      <w:r w:rsidRPr="00EA5FA7">
        <w:rPr>
          <w:noProof w:val="0"/>
        </w:rPr>
        <w:tab/>
      </w:r>
      <w:r w:rsidRPr="00EA5FA7">
        <w:rPr>
          <w:noProof w:val="0"/>
        </w:rPr>
        <w:tab/>
      </w:r>
      <w:r w:rsidRPr="00EA5FA7">
        <w:rPr>
          <w:noProof w:val="0"/>
        </w:rPr>
        <w:tab/>
      </w:r>
      <w:r w:rsidRPr="00EA5FA7">
        <w:rPr>
          <w:noProof w:val="0"/>
        </w:rPr>
        <w:tab/>
        <w:t>::= OCTET STRING (SIZE (4))</w:t>
      </w:r>
    </w:p>
    <w:p w14:paraId="0D7A9DCB" w14:textId="77777777" w:rsidR="00482979" w:rsidRPr="00EA5FA7" w:rsidRDefault="00482979" w:rsidP="00482979">
      <w:pPr>
        <w:pStyle w:val="PL"/>
      </w:pPr>
    </w:p>
    <w:p w14:paraId="34042FF1" w14:textId="77777777" w:rsidR="00482979" w:rsidRPr="00EA5FA7" w:rsidRDefault="00482979" w:rsidP="00482979">
      <w:pPr>
        <w:pStyle w:val="PL"/>
      </w:pPr>
      <w:r w:rsidRPr="00EA5FA7">
        <w:t>GTPTLAs</w:t>
      </w:r>
      <w:r w:rsidRPr="00EA5FA7">
        <w:tab/>
        <w:t>::= SEQUENCE (SIZE(1.. maxnoofGTPTLAs)) OF</w:t>
      </w:r>
      <w:r w:rsidRPr="00EA5FA7">
        <w:tab/>
        <w:t>GTPTLA-Item</w:t>
      </w:r>
    </w:p>
    <w:p w14:paraId="1FAFF710" w14:textId="77777777" w:rsidR="00482979" w:rsidRPr="00EA5FA7" w:rsidRDefault="00482979" w:rsidP="00482979">
      <w:pPr>
        <w:pStyle w:val="PL"/>
      </w:pPr>
    </w:p>
    <w:p w14:paraId="3CA5D15E" w14:textId="77777777" w:rsidR="00482979" w:rsidRPr="00EA5FA7" w:rsidRDefault="00482979" w:rsidP="00482979">
      <w:pPr>
        <w:pStyle w:val="PL"/>
      </w:pPr>
    </w:p>
    <w:p w14:paraId="405DD199" w14:textId="77777777" w:rsidR="00482979" w:rsidRPr="00EA5FA7" w:rsidRDefault="00482979" w:rsidP="00482979">
      <w:pPr>
        <w:pStyle w:val="PL"/>
      </w:pPr>
      <w:r w:rsidRPr="00EA5FA7">
        <w:t>GTPTLA-Item</w:t>
      </w:r>
      <w:r w:rsidRPr="00EA5FA7">
        <w:tab/>
        <w:t>::= SEQUENCE {</w:t>
      </w:r>
    </w:p>
    <w:p w14:paraId="6A3EBB3D" w14:textId="77777777" w:rsidR="00482979" w:rsidRPr="00EA5FA7" w:rsidRDefault="00482979" w:rsidP="00482979">
      <w:pPr>
        <w:pStyle w:val="PL"/>
      </w:pPr>
      <w:r w:rsidRPr="00EA5FA7">
        <w:tab/>
        <w:t>gTPTransportLayer</w:t>
      </w:r>
      <w:r>
        <w:t>Address</w:t>
      </w:r>
      <w:r w:rsidRPr="00EA5FA7">
        <w:tab/>
      </w:r>
      <w:r w:rsidRPr="00EA5FA7">
        <w:tab/>
      </w:r>
      <w:r w:rsidRPr="00EA5FA7">
        <w:tab/>
      </w:r>
      <w:r w:rsidRPr="00EA5FA7">
        <w:tab/>
        <w:t>TransportLayerAddress,</w:t>
      </w:r>
    </w:p>
    <w:p w14:paraId="03A1F924" w14:textId="77777777" w:rsidR="00482979" w:rsidRPr="00D96CB4" w:rsidRDefault="00482979" w:rsidP="00482979">
      <w:pPr>
        <w:pStyle w:val="PL"/>
        <w:rPr>
          <w:lang w:val="fr-FR"/>
        </w:rPr>
      </w:pPr>
      <w:r w:rsidRPr="00EA5FA7">
        <w:tab/>
      </w:r>
      <w:r w:rsidRPr="00D96CB4">
        <w:rPr>
          <w:lang w:val="fr-FR"/>
        </w:rPr>
        <w:t>iE-Extensions</w:t>
      </w:r>
      <w:r w:rsidRPr="00D96CB4">
        <w:rPr>
          <w:lang w:val="fr-FR"/>
        </w:rPr>
        <w:tab/>
        <w:t>ProtocolExtensionContainer { { GTPTLA-Item-ExtIEs } }</w:t>
      </w:r>
      <w:r w:rsidRPr="00D96CB4">
        <w:rPr>
          <w:lang w:val="fr-FR"/>
        </w:rPr>
        <w:tab/>
      </w:r>
      <w:r w:rsidRPr="00D96CB4">
        <w:rPr>
          <w:lang w:val="fr-FR"/>
        </w:rPr>
        <w:tab/>
      </w:r>
      <w:r w:rsidRPr="00D96CB4">
        <w:rPr>
          <w:lang w:val="fr-FR"/>
        </w:rPr>
        <w:tab/>
        <w:t>OPTIONAL</w:t>
      </w:r>
    </w:p>
    <w:p w14:paraId="77DF95B8" w14:textId="77777777" w:rsidR="00482979" w:rsidRPr="00EA5FA7" w:rsidRDefault="00482979" w:rsidP="00482979">
      <w:pPr>
        <w:pStyle w:val="PL"/>
      </w:pPr>
      <w:r w:rsidRPr="00EA5FA7">
        <w:t>}</w:t>
      </w:r>
    </w:p>
    <w:p w14:paraId="577FA429" w14:textId="77777777" w:rsidR="00482979" w:rsidRPr="00EA5FA7" w:rsidRDefault="00482979" w:rsidP="00482979">
      <w:pPr>
        <w:pStyle w:val="PL"/>
      </w:pPr>
    </w:p>
    <w:p w14:paraId="56C99D86" w14:textId="77777777" w:rsidR="00482979" w:rsidRPr="00EA5FA7" w:rsidRDefault="00482979" w:rsidP="00482979">
      <w:pPr>
        <w:pStyle w:val="PL"/>
      </w:pPr>
      <w:r w:rsidRPr="00EA5FA7">
        <w:t>GTPTLA-Item-ExtIEs F1AP-PROTOCOL-EXTENSION ::= {</w:t>
      </w:r>
    </w:p>
    <w:p w14:paraId="0FACF559" w14:textId="77777777" w:rsidR="00482979" w:rsidRPr="00EA5FA7" w:rsidRDefault="00482979" w:rsidP="00482979">
      <w:pPr>
        <w:pStyle w:val="PL"/>
      </w:pPr>
      <w:r w:rsidRPr="00EA5FA7">
        <w:tab/>
        <w:t>...</w:t>
      </w:r>
    </w:p>
    <w:p w14:paraId="794D1EBC" w14:textId="77777777" w:rsidR="00482979" w:rsidRPr="00EA5FA7" w:rsidRDefault="00482979" w:rsidP="00482979">
      <w:pPr>
        <w:pStyle w:val="PL"/>
      </w:pPr>
      <w:r w:rsidRPr="00EA5FA7">
        <w:t>}</w:t>
      </w:r>
    </w:p>
    <w:p w14:paraId="1EA11679" w14:textId="77777777" w:rsidR="00482979" w:rsidRPr="00EA5FA7" w:rsidRDefault="00482979" w:rsidP="00482979">
      <w:pPr>
        <w:pStyle w:val="PL"/>
      </w:pPr>
    </w:p>
    <w:p w14:paraId="24E7E352" w14:textId="77777777" w:rsidR="00482979" w:rsidRPr="00EA5FA7" w:rsidRDefault="00482979" w:rsidP="00482979">
      <w:pPr>
        <w:pStyle w:val="PL"/>
      </w:pPr>
      <w:r w:rsidRPr="00EA5FA7">
        <w:t>GTPTunnel</w:t>
      </w:r>
      <w:r w:rsidRPr="00EA5FA7">
        <w:tab/>
      </w:r>
      <w:r w:rsidRPr="00EA5FA7">
        <w:tab/>
      </w:r>
      <w:r w:rsidRPr="00EA5FA7">
        <w:tab/>
      </w:r>
      <w:r w:rsidRPr="00EA5FA7">
        <w:tab/>
        <w:t>::= SEQUENCE {</w:t>
      </w:r>
    </w:p>
    <w:p w14:paraId="6F087F94" w14:textId="77777777" w:rsidR="00482979" w:rsidRPr="00EA5FA7" w:rsidRDefault="00482979" w:rsidP="00482979">
      <w:pPr>
        <w:pStyle w:val="PL"/>
      </w:pPr>
      <w:r w:rsidRPr="00EA5FA7">
        <w:tab/>
        <w:t>transportLayerAddress</w:t>
      </w:r>
      <w:r w:rsidRPr="00EA5FA7">
        <w:tab/>
      </w:r>
      <w:r w:rsidRPr="00EA5FA7">
        <w:tab/>
        <w:t>TransportLayerAddress,</w:t>
      </w:r>
    </w:p>
    <w:p w14:paraId="341332D9" w14:textId="77777777" w:rsidR="00482979" w:rsidRPr="00D96CB4" w:rsidRDefault="00482979" w:rsidP="00482979">
      <w:pPr>
        <w:pStyle w:val="PL"/>
        <w:rPr>
          <w:lang w:val="fr-FR"/>
        </w:rPr>
      </w:pPr>
      <w:r w:rsidRPr="00EA5FA7">
        <w:tab/>
      </w:r>
      <w:r w:rsidRPr="00D96CB4">
        <w:rPr>
          <w:lang w:val="fr-FR"/>
        </w:rPr>
        <w:t>gTP-TEID</w:t>
      </w:r>
      <w:r w:rsidRPr="00D96CB4">
        <w:rPr>
          <w:lang w:val="fr-FR"/>
        </w:rPr>
        <w:tab/>
      </w:r>
      <w:r w:rsidRPr="00D96CB4">
        <w:rPr>
          <w:lang w:val="fr-FR"/>
        </w:rPr>
        <w:tab/>
        <w:t>GTP-TEID,</w:t>
      </w:r>
    </w:p>
    <w:p w14:paraId="5F927FD4" w14:textId="77777777" w:rsidR="00482979" w:rsidRPr="00D96CB4" w:rsidRDefault="00482979" w:rsidP="00482979">
      <w:pPr>
        <w:pStyle w:val="PL"/>
        <w:rPr>
          <w:lang w:val="fr-FR"/>
        </w:rPr>
      </w:pPr>
      <w:r w:rsidRPr="00D96CB4">
        <w:rPr>
          <w:lang w:val="fr-FR"/>
        </w:rPr>
        <w:tab/>
        <w:t>iE-Extensions</w:t>
      </w:r>
      <w:r w:rsidRPr="00D96CB4">
        <w:rPr>
          <w:lang w:val="fr-FR"/>
        </w:rPr>
        <w:tab/>
      </w:r>
      <w:r w:rsidRPr="00D96CB4">
        <w:rPr>
          <w:lang w:val="fr-FR"/>
        </w:rPr>
        <w:tab/>
      </w:r>
      <w:r w:rsidRPr="00D96CB4">
        <w:rPr>
          <w:lang w:val="fr-FR"/>
        </w:rPr>
        <w:tab/>
      </w:r>
      <w:r w:rsidRPr="00D96CB4">
        <w:rPr>
          <w:lang w:val="fr-FR"/>
        </w:rPr>
        <w:tab/>
        <w:t>ProtocolExtensionContainer { { GTPTunnel-ExtIEs } } OPTIONAL,</w:t>
      </w:r>
    </w:p>
    <w:p w14:paraId="123ECF6B" w14:textId="77777777" w:rsidR="00482979" w:rsidRPr="00EA5FA7" w:rsidRDefault="00482979" w:rsidP="00482979">
      <w:pPr>
        <w:pStyle w:val="PL"/>
      </w:pPr>
      <w:r w:rsidRPr="00D96CB4">
        <w:rPr>
          <w:lang w:val="fr-FR"/>
        </w:rPr>
        <w:tab/>
      </w:r>
      <w:r w:rsidRPr="00EA5FA7">
        <w:t>...</w:t>
      </w:r>
    </w:p>
    <w:p w14:paraId="0EA808D3" w14:textId="77777777" w:rsidR="00482979" w:rsidRPr="00EA5FA7" w:rsidRDefault="00482979" w:rsidP="00482979">
      <w:pPr>
        <w:pStyle w:val="PL"/>
      </w:pPr>
      <w:r w:rsidRPr="00EA5FA7">
        <w:t>}</w:t>
      </w:r>
    </w:p>
    <w:p w14:paraId="5F674F08" w14:textId="77777777" w:rsidR="00482979" w:rsidRPr="00EA5FA7" w:rsidRDefault="00482979" w:rsidP="00482979">
      <w:pPr>
        <w:pStyle w:val="PL"/>
      </w:pPr>
    </w:p>
    <w:p w14:paraId="194FD195" w14:textId="77777777" w:rsidR="00482979" w:rsidRPr="00EA5FA7" w:rsidRDefault="00482979" w:rsidP="00482979">
      <w:pPr>
        <w:pStyle w:val="PL"/>
      </w:pPr>
      <w:r w:rsidRPr="00EA5FA7">
        <w:t>GTPTunnel-ExtIEs F1AP-PROTOCOL-EXTENSION ::= {</w:t>
      </w:r>
    </w:p>
    <w:p w14:paraId="2627F548" w14:textId="77777777" w:rsidR="00482979" w:rsidRPr="00EA5FA7" w:rsidRDefault="00482979" w:rsidP="00482979">
      <w:pPr>
        <w:pStyle w:val="PL"/>
      </w:pPr>
      <w:r w:rsidRPr="00EA5FA7">
        <w:tab/>
        <w:t>...</w:t>
      </w:r>
    </w:p>
    <w:p w14:paraId="65F98ED1" w14:textId="77777777" w:rsidR="00482979" w:rsidRPr="00EA5FA7" w:rsidRDefault="00482979" w:rsidP="00482979">
      <w:pPr>
        <w:pStyle w:val="PL"/>
      </w:pPr>
      <w:r w:rsidRPr="00EA5FA7">
        <w:t>}</w:t>
      </w:r>
    </w:p>
    <w:p w14:paraId="31E8C297" w14:textId="77777777" w:rsidR="00482979" w:rsidRPr="00EA5FA7" w:rsidRDefault="00482979" w:rsidP="00482979">
      <w:pPr>
        <w:pStyle w:val="PL"/>
        <w:rPr>
          <w:noProof w:val="0"/>
        </w:rPr>
      </w:pPr>
    </w:p>
    <w:p w14:paraId="497DEC74" w14:textId="77777777" w:rsidR="00482979" w:rsidRPr="00EA5FA7" w:rsidRDefault="00482979" w:rsidP="00482979">
      <w:pPr>
        <w:pStyle w:val="PL"/>
        <w:outlineLvl w:val="3"/>
        <w:rPr>
          <w:noProof w:val="0"/>
          <w:snapToGrid w:val="0"/>
        </w:rPr>
      </w:pPr>
      <w:r w:rsidRPr="00EA5FA7">
        <w:rPr>
          <w:noProof w:val="0"/>
          <w:snapToGrid w:val="0"/>
        </w:rPr>
        <w:t>-- H</w:t>
      </w:r>
    </w:p>
    <w:p w14:paraId="7EE4F08F" w14:textId="77777777" w:rsidR="00482979" w:rsidRPr="00EA5FA7" w:rsidRDefault="00482979" w:rsidP="00482979">
      <w:pPr>
        <w:pStyle w:val="PL"/>
        <w:rPr>
          <w:noProof w:val="0"/>
        </w:rPr>
      </w:pPr>
    </w:p>
    <w:p w14:paraId="2FED96A9" w14:textId="77777777" w:rsidR="00482979" w:rsidRPr="00EA5FA7" w:rsidRDefault="00482979" w:rsidP="00482979">
      <w:pPr>
        <w:pStyle w:val="PL"/>
        <w:rPr>
          <w:noProof w:val="0"/>
        </w:rPr>
      </w:pPr>
      <w:r w:rsidRPr="00EA5FA7">
        <w:rPr>
          <w:noProof w:val="0"/>
        </w:rPr>
        <w:t>HandoverPreparationInformation ::= OCTET STRING</w:t>
      </w:r>
    </w:p>
    <w:p w14:paraId="48B99CD9" w14:textId="77777777" w:rsidR="00482979" w:rsidRDefault="00482979" w:rsidP="00482979">
      <w:pPr>
        <w:pStyle w:val="PL"/>
        <w:rPr>
          <w:noProof w:val="0"/>
        </w:rPr>
      </w:pPr>
    </w:p>
    <w:p w14:paraId="13C3074D" w14:textId="77777777" w:rsidR="00482979" w:rsidRDefault="00482979" w:rsidP="00482979">
      <w:pPr>
        <w:pStyle w:val="PL"/>
        <w:rPr>
          <w:noProof w:val="0"/>
        </w:rPr>
      </w:pPr>
      <w:r>
        <w:rPr>
          <w:noProof w:val="0"/>
        </w:rPr>
        <w:t>HardwareLoadIndicator ::= SEQUENCE {</w:t>
      </w:r>
    </w:p>
    <w:p w14:paraId="3BFBDFFA" w14:textId="77777777" w:rsidR="00482979" w:rsidRDefault="00482979" w:rsidP="00482979">
      <w:pPr>
        <w:pStyle w:val="PL"/>
        <w:rPr>
          <w:noProof w:val="0"/>
        </w:rPr>
      </w:pPr>
      <w:r>
        <w:rPr>
          <w:noProof w:val="0"/>
        </w:rPr>
        <w:tab/>
        <w:t>dLHardwareLoadIndicator</w:t>
      </w:r>
      <w:r>
        <w:rPr>
          <w:noProof w:val="0"/>
        </w:rPr>
        <w:tab/>
      </w:r>
      <w:r>
        <w:rPr>
          <w:noProof w:val="0"/>
        </w:rPr>
        <w:tab/>
      </w:r>
      <w:r>
        <w:rPr>
          <w:noProof w:val="0"/>
        </w:rPr>
        <w:tab/>
        <w:t>INTEGER (0..100, ...),</w:t>
      </w:r>
    </w:p>
    <w:p w14:paraId="48CC4CD7" w14:textId="77777777" w:rsidR="00482979" w:rsidRDefault="00482979" w:rsidP="00482979">
      <w:pPr>
        <w:pStyle w:val="PL"/>
        <w:rPr>
          <w:noProof w:val="0"/>
        </w:rPr>
      </w:pPr>
      <w:r>
        <w:rPr>
          <w:noProof w:val="0"/>
        </w:rPr>
        <w:tab/>
        <w:t>uLHardwareLoadIndicator</w:t>
      </w:r>
      <w:r>
        <w:rPr>
          <w:noProof w:val="0"/>
        </w:rPr>
        <w:tab/>
      </w:r>
      <w:r>
        <w:rPr>
          <w:noProof w:val="0"/>
        </w:rPr>
        <w:tab/>
      </w:r>
      <w:r>
        <w:rPr>
          <w:noProof w:val="0"/>
        </w:rPr>
        <w:tab/>
        <w:t>INTEGER (0..100, ...),</w:t>
      </w:r>
    </w:p>
    <w:p w14:paraId="60ACB7D5" w14:textId="77777777" w:rsidR="00482979" w:rsidRDefault="00482979" w:rsidP="00482979">
      <w:pPr>
        <w:pStyle w:val="PL"/>
        <w:rPr>
          <w:noProof w:val="0"/>
        </w:rPr>
      </w:pPr>
      <w:r>
        <w:rPr>
          <w:noProof w:val="0"/>
        </w:rPr>
        <w:tab/>
        <w:t>iE-Extensions</w:t>
      </w:r>
      <w:r>
        <w:rPr>
          <w:noProof w:val="0"/>
        </w:rPr>
        <w:tab/>
      </w:r>
      <w:r>
        <w:rPr>
          <w:noProof w:val="0"/>
        </w:rPr>
        <w:tab/>
      </w:r>
      <w:r>
        <w:rPr>
          <w:noProof w:val="0"/>
        </w:rPr>
        <w:tab/>
      </w:r>
      <w:r>
        <w:rPr>
          <w:noProof w:val="0"/>
        </w:rPr>
        <w:tab/>
      </w:r>
      <w:r>
        <w:rPr>
          <w:noProof w:val="0"/>
        </w:rPr>
        <w:tab/>
        <w:t xml:space="preserve">ProtocolExtensionContainer { { HardwareLoadIndicator-ExtIEs } } </w:t>
      </w:r>
      <w:r>
        <w:rPr>
          <w:noProof w:val="0"/>
        </w:rPr>
        <w:tab/>
        <w:t>OPTIONAL,</w:t>
      </w:r>
    </w:p>
    <w:p w14:paraId="5D155D83" w14:textId="77777777" w:rsidR="00482979" w:rsidRDefault="00482979" w:rsidP="00482979">
      <w:pPr>
        <w:pStyle w:val="PL"/>
        <w:rPr>
          <w:noProof w:val="0"/>
        </w:rPr>
      </w:pPr>
      <w:r>
        <w:rPr>
          <w:noProof w:val="0"/>
        </w:rPr>
        <w:tab/>
        <w:t>...</w:t>
      </w:r>
    </w:p>
    <w:p w14:paraId="17B16374" w14:textId="77777777" w:rsidR="00482979" w:rsidRDefault="00482979" w:rsidP="00482979">
      <w:pPr>
        <w:pStyle w:val="PL"/>
        <w:rPr>
          <w:noProof w:val="0"/>
        </w:rPr>
      </w:pPr>
      <w:r>
        <w:rPr>
          <w:noProof w:val="0"/>
        </w:rPr>
        <w:t>}</w:t>
      </w:r>
    </w:p>
    <w:p w14:paraId="0B410C18" w14:textId="77777777" w:rsidR="00482979" w:rsidRDefault="00482979" w:rsidP="00482979">
      <w:pPr>
        <w:pStyle w:val="PL"/>
        <w:rPr>
          <w:noProof w:val="0"/>
        </w:rPr>
      </w:pPr>
    </w:p>
    <w:p w14:paraId="5979BBF9" w14:textId="77777777" w:rsidR="00482979" w:rsidRDefault="00482979" w:rsidP="00482979">
      <w:pPr>
        <w:pStyle w:val="PL"/>
        <w:rPr>
          <w:noProof w:val="0"/>
        </w:rPr>
      </w:pPr>
      <w:r>
        <w:rPr>
          <w:noProof w:val="0"/>
        </w:rPr>
        <w:t>HardwareLoadIndicator-ExtIEs</w:t>
      </w:r>
      <w:r>
        <w:rPr>
          <w:noProof w:val="0"/>
        </w:rPr>
        <w:tab/>
        <w:t>F1AP-PROTOCOL-EXTENSION ::= {</w:t>
      </w:r>
    </w:p>
    <w:p w14:paraId="2E2D35B2" w14:textId="77777777" w:rsidR="00482979" w:rsidRDefault="00482979" w:rsidP="00482979">
      <w:pPr>
        <w:pStyle w:val="PL"/>
        <w:rPr>
          <w:noProof w:val="0"/>
        </w:rPr>
      </w:pPr>
      <w:r>
        <w:rPr>
          <w:noProof w:val="0"/>
        </w:rPr>
        <w:tab/>
        <w:t>...</w:t>
      </w:r>
    </w:p>
    <w:p w14:paraId="1771B945" w14:textId="77777777" w:rsidR="00482979" w:rsidRDefault="00482979" w:rsidP="00482979">
      <w:pPr>
        <w:pStyle w:val="PL"/>
        <w:rPr>
          <w:noProof w:val="0"/>
        </w:rPr>
      </w:pPr>
      <w:r>
        <w:rPr>
          <w:noProof w:val="0"/>
        </w:rPr>
        <w:t>}</w:t>
      </w:r>
    </w:p>
    <w:p w14:paraId="00DD4A1C" w14:textId="77777777" w:rsidR="00482979" w:rsidRDefault="00482979" w:rsidP="00482979">
      <w:pPr>
        <w:pStyle w:val="PL"/>
        <w:rPr>
          <w:noProof w:val="0"/>
        </w:rPr>
      </w:pPr>
    </w:p>
    <w:p w14:paraId="4470D6EF" w14:textId="77777777" w:rsidR="00482979" w:rsidRDefault="00482979" w:rsidP="00482979">
      <w:pPr>
        <w:pStyle w:val="PL"/>
        <w:rPr>
          <w:noProof w:val="0"/>
        </w:rPr>
      </w:pPr>
      <w:r>
        <w:rPr>
          <w:noProof w:val="0"/>
        </w:rPr>
        <w:t>HSNASlotConfigList ::= SEQUENCE (SIZE(1..maxnoofHSNASlots)) OF HSNASlotConfigItem</w:t>
      </w:r>
    </w:p>
    <w:p w14:paraId="37F26299" w14:textId="77777777" w:rsidR="00482979" w:rsidRDefault="00482979" w:rsidP="00482979">
      <w:pPr>
        <w:pStyle w:val="PL"/>
        <w:rPr>
          <w:noProof w:val="0"/>
        </w:rPr>
      </w:pPr>
    </w:p>
    <w:p w14:paraId="68BD495E" w14:textId="77777777" w:rsidR="00482979" w:rsidRDefault="00482979" w:rsidP="00482979">
      <w:pPr>
        <w:pStyle w:val="PL"/>
        <w:rPr>
          <w:noProof w:val="0"/>
        </w:rPr>
      </w:pPr>
      <w:r>
        <w:rPr>
          <w:noProof w:val="0"/>
        </w:rPr>
        <w:t xml:space="preserve">HSNASlotConfigItem </w:t>
      </w:r>
      <w:r>
        <w:rPr>
          <w:noProof w:val="0"/>
        </w:rPr>
        <w:tab/>
        <w:t>::=</w:t>
      </w:r>
      <w:r>
        <w:rPr>
          <w:noProof w:val="0"/>
        </w:rPr>
        <w:tab/>
        <w:t>SEQUENCE {</w:t>
      </w:r>
    </w:p>
    <w:p w14:paraId="40B4876C" w14:textId="77777777" w:rsidR="00482979" w:rsidRDefault="00482979" w:rsidP="00482979">
      <w:pPr>
        <w:pStyle w:val="PL"/>
        <w:rPr>
          <w:noProof w:val="0"/>
        </w:rPr>
      </w:pPr>
      <w:r>
        <w:rPr>
          <w:noProof w:val="0"/>
        </w:rPr>
        <w:tab/>
        <w:t>hSNADownlink</w:t>
      </w:r>
      <w:r>
        <w:rPr>
          <w:noProof w:val="0"/>
        </w:rPr>
        <w:tab/>
      </w:r>
      <w:r>
        <w:rPr>
          <w:noProof w:val="0"/>
        </w:rPr>
        <w:tab/>
      </w:r>
      <w:r>
        <w:rPr>
          <w:noProof w:val="0"/>
        </w:rPr>
        <w:tab/>
        <w:t xml:space="preserve">HSNADownlink </w:t>
      </w:r>
      <w:r>
        <w:rPr>
          <w:noProof w:val="0"/>
        </w:rPr>
        <w:tab/>
      </w:r>
      <w:r>
        <w:rPr>
          <w:noProof w:val="0"/>
        </w:rPr>
        <w:tab/>
        <w:t>OPTIONAL,</w:t>
      </w:r>
    </w:p>
    <w:p w14:paraId="68BBFFC4" w14:textId="77777777" w:rsidR="00482979" w:rsidRDefault="00482979" w:rsidP="00482979">
      <w:pPr>
        <w:pStyle w:val="PL"/>
        <w:rPr>
          <w:noProof w:val="0"/>
        </w:rPr>
      </w:pPr>
      <w:r>
        <w:rPr>
          <w:noProof w:val="0"/>
        </w:rPr>
        <w:tab/>
        <w:t>hSNAUplink</w:t>
      </w:r>
      <w:r>
        <w:rPr>
          <w:noProof w:val="0"/>
        </w:rPr>
        <w:tab/>
      </w:r>
      <w:r>
        <w:rPr>
          <w:noProof w:val="0"/>
        </w:rPr>
        <w:tab/>
      </w:r>
      <w:r>
        <w:rPr>
          <w:noProof w:val="0"/>
        </w:rPr>
        <w:tab/>
      </w:r>
      <w:r>
        <w:rPr>
          <w:noProof w:val="0"/>
        </w:rPr>
        <w:tab/>
        <w:t xml:space="preserve">HSNAUplink </w:t>
      </w:r>
      <w:r>
        <w:rPr>
          <w:noProof w:val="0"/>
        </w:rPr>
        <w:tab/>
      </w:r>
      <w:r>
        <w:rPr>
          <w:noProof w:val="0"/>
        </w:rPr>
        <w:tab/>
      </w:r>
      <w:r>
        <w:rPr>
          <w:noProof w:val="0"/>
        </w:rPr>
        <w:tab/>
        <w:t>OPTIONAL,</w:t>
      </w:r>
    </w:p>
    <w:p w14:paraId="0F4FF1A0" w14:textId="77777777" w:rsidR="00482979" w:rsidRDefault="00482979" w:rsidP="00482979">
      <w:pPr>
        <w:pStyle w:val="PL"/>
        <w:rPr>
          <w:noProof w:val="0"/>
        </w:rPr>
      </w:pPr>
      <w:r>
        <w:rPr>
          <w:noProof w:val="0"/>
        </w:rPr>
        <w:tab/>
        <w:t>hSNAFlexible</w:t>
      </w:r>
      <w:r>
        <w:rPr>
          <w:noProof w:val="0"/>
        </w:rPr>
        <w:tab/>
      </w:r>
      <w:r>
        <w:rPr>
          <w:noProof w:val="0"/>
        </w:rPr>
        <w:tab/>
      </w:r>
      <w:r>
        <w:rPr>
          <w:noProof w:val="0"/>
        </w:rPr>
        <w:tab/>
        <w:t xml:space="preserve">HSNAFlexible </w:t>
      </w:r>
      <w:r>
        <w:rPr>
          <w:noProof w:val="0"/>
        </w:rPr>
        <w:tab/>
      </w:r>
      <w:r>
        <w:rPr>
          <w:noProof w:val="0"/>
        </w:rPr>
        <w:tab/>
        <w:t>OPTIONAL,</w:t>
      </w:r>
    </w:p>
    <w:p w14:paraId="08F53E6D" w14:textId="77777777" w:rsidR="00482979" w:rsidRPr="00D96CB4" w:rsidRDefault="00482979" w:rsidP="00482979">
      <w:pPr>
        <w:pStyle w:val="PL"/>
        <w:rPr>
          <w:noProof w:val="0"/>
          <w:lang w:val="fr-FR"/>
        </w:rPr>
      </w:pPr>
      <w:r>
        <w:rPr>
          <w:noProof w:val="0"/>
        </w:rPr>
        <w:tab/>
      </w:r>
      <w:r w:rsidRPr="00D96CB4">
        <w:rPr>
          <w:noProof w:val="0"/>
          <w:lang w:val="fr-FR"/>
        </w:rPr>
        <w:t>iE-Extensions</w:t>
      </w:r>
      <w:r w:rsidRPr="00D96CB4">
        <w:rPr>
          <w:noProof w:val="0"/>
          <w:lang w:val="fr-FR"/>
        </w:rPr>
        <w:tab/>
      </w:r>
      <w:r w:rsidRPr="00D96CB4">
        <w:rPr>
          <w:noProof w:val="0"/>
          <w:lang w:val="fr-FR"/>
        </w:rPr>
        <w:tab/>
      </w:r>
      <w:r w:rsidRPr="00D96CB4">
        <w:rPr>
          <w:noProof w:val="0"/>
          <w:lang w:val="fr-FR"/>
        </w:rPr>
        <w:tab/>
        <w:t>ProtocolExtensionContainer { { HSNASlotConfigItem-ExtIEs } } OPTIONAL</w:t>
      </w:r>
    </w:p>
    <w:p w14:paraId="43689106" w14:textId="77777777" w:rsidR="00482979" w:rsidRDefault="00482979" w:rsidP="00482979">
      <w:pPr>
        <w:pStyle w:val="PL"/>
        <w:rPr>
          <w:noProof w:val="0"/>
        </w:rPr>
      </w:pPr>
      <w:r>
        <w:rPr>
          <w:noProof w:val="0"/>
        </w:rPr>
        <w:t>}</w:t>
      </w:r>
    </w:p>
    <w:p w14:paraId="1D905A37" w14:textId="77777777" w:rsidR="00482979" w:rsidRDefault="00482979" w:rsidP="00482979">
      <w:pPr>
        <w:pStyle w:val="PL"/>
        <w:rPr>
          <w:noProof w:val="0"/>
        </w:rPr>
      </w:pPr>
    </w:p>
    <w:p w14:paraId="45E1AAF3" w14:textId="77777777" w:rsidR="00482979" w:rsidRDefault="00482979" w:rsidP="00482979">
      <w:pPr>
        <w:pStyle w:val="PL"/>
        <w:rPr>
          <w:noProof w:val="0"/>
        </w:rPr>
      </w:pPr>
      <w:r>
        <w:rPr>
          <w:noProof w:val="0"/>
        </w:rPr>
        <w:t>HSNASlotConfigItem-ExtIEs F1AP-PROTOCOL-EXTENSION ::= {</w:t>
      </w:r>
    </w:p>
    <w:p w14:paraId="7D68043D" w14:textId="77777777" w:rsidR="00482979" w:rsidRDefault="00482979" w:rsidP="00482979">
      <w:pPr>
        <w:pStyle w:val="PL"/>
        <w:rPr>
          <w:noProof w:val="0"/>
        </w:rPr>
      </w:pPr>
      <w:r>
        <w:rPr>
          <w:noProof w:val="0"/>
        </w:rPr>
        <w:tab/>
        <w:t>...</w:t>
      </w:r>
    </w:p>
    <w:p w14:paraId="1A77A1CE" w14:textId="77777777" w:rsidR="00482979" w:rsidRDefault="00482979" w:rsidP="00482979">
      <w:pPr>
        <w:pStyle w:val="PL"/>
        <w:rPr>
          <w:noProof w:val="0"/>
        </w:rPr>
      </w:pPr>
      <w:r>
        <w:rPr>
          <w:noProof w:val="0"/>
        </w:rPr>
        <w:t>}</w:t>
      </w:r>
    </w:p>
    <w:p w14:paraId="7A87293C" w14:textId="77777777" w:rsidR="00482979" w:rsidRDefault="00482979" w:rsidP="00482979">
      <w:pPr>
        <w:pStyle w:val="PL"/>
        <w:rPr>
          <w:noProof w:val="0"/>
        </w:rPr>
      </w:pPr>
      <w:r>
        <w:rPr>
          <w:noProof w:val="0"/>
        </w:rPr>
        <w:t>HSNADownlink ::= ENUMERATED { hard, soft, notavailable }</w:t>
      </w:r>
    </w:p>
    <w:p w14:paraId="2E45D4FD" w14:textId="77777777" w:rsidR="00482979" w:rsidRDefault="00482979" w:rsidP="00482979">
      <w:pPr>
        <w:pStyle w:val="PL"/>
        <w:rPr>
          <w:noProof w:val="0"/>
        </w:rPr>
      </w:pPr>
    </w:p>
    <w:p w14:paraId="4808C0DB" w14:textId="77777777" w:rsidR="00482979" w:rsidRDefault="00482979" w:rsidP="00482979">
      <w:pPr>
        <w:pStyle w:val="PL"/>
        <w:rPr>
          <w:noProof w:val="0"/>
        </w:rPr>
      </w:pPr>
      <w:r>
        <w:rPr>
          <w:noProof w:val="0"/>
        </w:rPr>
        <w:t>HSNAFlexible ::= ENUMERATED { hard, soft, notavailable }</w:t>
      </w:r>
    </w:p>
    <w:p w14:paraId="12DB6E53" w14:textId="77777777" w:rsidR="00482979" w:rsidRDefault="00482979" w:rsidP="00482979">
      <w:pPr>
        <w:pStyle w:val="PL"/>
        <w:rPr>
          <w:noProof w:val="0"/>
        </w:rPr>
      </w:pPr>
    </w:p>
    <w:p w14:paraId="072414B0" w14:textId="77777777" w:rsidR="00482979" w:rsidRDefault="00482979" w:rsidP="00482979">
      <w:pPr>
        <w:pStyle w:val="PL"/>
        <w:rPr>
          <w:noProof w:val="0"/>
        </w:rPr>
      </w:pPr>
      <w:r>
        <w:rPr>
          <w:noProof w:val="0"/>
        </w:rPr>
        <w:t>HSNAUplink ::= ENUMERATED { hard, soft, notavailable }</w:t>
      </w:r>
    </w:p>
    <w:p w14:paraId="0E3A4FB3" w14:textId="77777777" w:rsidR="00482979" w:rsidRDefault="00482979" w:rsidP="00482979">
      <w:pPr>
        <w:pStyle w:val="PL"/>
        <w:rPr>
          <w:noProof w:val="0"/>
        </w:rPr>
      </w:pPr>
    </w:p>
    <w:p w14:paraId="6E103C7F" w14:textId="77777777" w:rsidR="00482979" w:rsidRDefault="00482979" w:rsidP="00482979">
      <w:pPr>
        <w:pStyle w:val="PL"/>
        <w:rPr>
          <w:noProof w:val="0"/>
        </w:rPr>
      </w:pPr>
      <w:r>
        <w:rPr>
          <w:noProof w:val="0"/>
        </w:rPr>
        <w:t>HSNATransmissionPeriodicity ::=</w:t>
      </w:r>
      <w:r>
        <w:rPr>
          <w:noProof w:val="0"/>
        </w:rPr>
        <w:tab/>
        <w:t>ENUMERATED { ms0p5, ms0p625, ms1, ms1p25, ms2, ms2p5, ms5, ms10, ms20, ms40, ms80, ms160, ...}</w:t>
      </w:r>
    </w:p>
    <w:p w14:paraId="7FEDD65C" w14:textId="77777777" w:rsidR="00482979" w:rsidRPr="00CE67F7" w:rsidRDefault="00482979" w:rsidP="00482979">
      <w:pPr>
        <w:pStyle w:val="PL"/>
        <w:spacing w:line="0" w:lineRule="atLeast"/>
        <w:rPr>
          <w:snapToGrid w:val="0"/>
        </w:rPr>
      </w:pPr>
    </w:p>
    <w:p w14:paraId="62457BEF" w14:textId="77777777" w:rsidR="00482979" w:rsidRDefault="00482979" w:rsidP="00482979">
      <w:pPr>
        <w:pStyle w:val="PL"/>
        <w:rPr>
          <w:snapToGrid w:val="0"/>
        </w:rPr>
      </w:pPr>
      <w:r>
        <w:rPr>
          <w:rFonts w:eastAsia="宋体"/>
          <w:snapToGrid w:val="0"/>
          <w:lang w:eastAsia="zh-CN"/>
        </w:rPr>
        <w:t>HashedUEIdentityIndex</w:t>
      </w:r>
      <w:r w:rsidRPr="005F654D">
        <w:rPr>
          <w:rFonts w:eastAsia="宋体"/>
          <w:snapToGrid w:val="0"/>
          <w:lang w:eastAsia="zh-CN"/>
        </w:rPr>
        <w:t>Value</w:t>
      </w:r>
      <w:r>
        <w:rPr>
          <w:rFonts w:hint="eastAsia"/>
          <w:snapToGrid w:val="0"/>
          <w:lang w:eastAsia="zh-CN"/>
        </w:rPr>
        <w:t xml:space="preserve"> </w:t>
      </w:r>
      <w:r>
        <w:rPr>
          <w:rFonts w:hint="eastAsia"/>
          <w:lang w:val="en-US" w:eastAsia="zh-CN"/>
        </w:rPr>
        <w:t>::= BIT STRING (SIZE(13, ...)</w:t>
      </w:r>
      <w:r>
        <w:rPr>
          <w:lang w:val="en-US" w:eastAsia="zh-CN"/>
        </w:rPr>
        <w:t>)</w:t>
      </w:r>
    </w:p>
    <w:p w14:paraId="1EB06B0D" w14:textId="77777777" w:rsidR="00482979" w:rsidRDefault="00482979" w:rsidP="00482979">
      <w:pPr>
        <w:pStyle w:val="PL"/>
        <w:rPr>
          <w:rFonts w:eastAsia="宋体"/>
          <w:snapToGrid w:val="0"/>
          <w:lang w:eastAsia="zh-CN"/>
        </w:rPr>
      </w:pPr>
    </w:p>
    <w:p w14:paraId="7107826C" w14:textId="77777777" w:rsidR="00482979" w:rsidRPr="00EA5FA7" w:rsidRDefault="00482979" w:rsidP="00482979">
      <w:pPr>
        <w:pStyle w:val="PL"/>
        <w:rPr>
          <w:noProof w:val="0"/>
        </w:rPr>
      </w:pPr>
    </w:p>
    <w:p w14:paraId="48236BFC" w14:textId="77777777" w:rsidR="00482979" w:rsidRPr="00EA5FA7" w:rsidRDefault="00482979" w:rsidP="00482979">
      <w:pPr>
        <w:pStyle w:val="PL"/>
        <w:outlineLvl w:val="3"/>
        <w:rPr>
          <w:snapToGrid w:val="0"/>
        </w:rPr>
      </w:pPr>
      <w:r w:rsidRPr="00EA5FA7">
        <w:rPr>
          <w:noProof w:val="0"/>
          <w:snapToGrid w:val="0"/>
        </w:rPr>
        <w:t>--</w:t>
      </w:r>
      <w:r w:rsidRPr="00EA5FA7">
        <w:rPr>
          <w:snapToGrid w:val="0"/>
        </w:rPr>
        <w:t xml:space="preserve"> I</w:t>
      </w:r>
    </w:p>
    <w:p w14:paraId="11F27B0A" w14:textId="77777777" w:rsidR="00482979" w:rsidRDefault="00482979" w:rsidP="00482979">
      <w:pPr>
        <w:pStyle w:val="PL"/>
        <w:rPr>
          <w:snapToGrid w:val="0"/>
        </w:rPr>
      </w:pPr>
    </w:p>
    <w:p w14:paraId="1E66F5F8" w14:textId="77777777" w:rsidR="00482979" w:rsidRPr="00A55ED4" w:rsidRDefault="00482979" w:rsidP="00482979">
      <w:pPr>
        <w:pStyle w:val="PL"/>
        <w:rPr>
          <w:snapToGrid w:val="0"/>
        </w:rPr>
      </w:pPr>
      <w:r w:rsidRPr="00A55ED4">
        <w:rPr>
          <w:snapToGrid w:val="0"/>
        </w:rPr>
        <w:t>IAB-Barred</w:t>
      </w:r>
      <w:r w:rsidRPr="00A55ED4">
        <w:rPr>
          <w:snapToGrid w:val="0"/>
        </w:rPr>
        <w:tab/>
        <w:t>::=</w:t>
      </w:r>
      <w:r w:rsidRPr="00A55ED4">
        <w:rPr>
          <w:snapToGrid w:val="0"/>
        </w:rPr>
        <w:tab/>
        <w:t>ENUMERATED {barred, not-barred, ...}</w:t>
      </w:r>
    </w:p>
    <w:p w14:paraId="6EF6DB92" w14:textId="77777777" w:rsidR="00482979" w:rsidRPr="00A55ED4" w:rsidRDefault="00482979" w:rsidP="00482979">
      <w:pPr>
        <w:pStyle w:val="PL"/>
        <w:rPr>
          <w:snapToGrid w:val="0"/>
        </w:rPr>
      </w:pPr>
    </w:p>
    <w:p w14:paraId="0F525DE3" w14:textId="77777777" w:rsidR="00482979" w:rsidRDefault="00482979" w:rsidP="00482979">
      <w:pPr>
        <w:pStyle w:val="PL"/>
        <w:rPr>
          <w:snapToGrid w:val="0"/>
        </w:rPr>
      </w:pPr>
      <w:r>
        <w:rPr>
          <w:snapToGrid w:val="0"/>
        </w:rPr>
        <w:t xml:space="preserve">IABConditionalRRCMessageDeliveryIndication </w:t>
      </w:r>
      <w:r>
        <w:rPr>
          <w:rFonts w:eastAsia="宋体"/>
          <w:snapToGrid w:val="0"/>
        </w:rPr>
        <w:t>::= ENUMERATED {true, ...}</w:t>
      </w:r>
    </w:p>
    <w:p w14:paraId="65E88C07" w14:textId="77777777" w:rsidR="00482979" w:rsidRDefault="00482979" w:rsidP="00482979">
      <w:pPr>
        <w:pStyle w:val="PL"/>
        <w:rPr>
          <w:snapToGrid w:val="0"/>
        </w:rPr>
      </w:pPr>
    </w:p>
    <w:p w14:paraId="2550DC16" w14:textId="77777777" w:rsidR="00482979" w:rsidRDefault="00482979" w:rsidP="00482979">
      <w:pPr>
        <w:pStyle w:val="PL"/>
      </w:pPr>
      <w:r>
        <w:rPr>
          <w:snapToGrid w:val="0"/>
        </w:rPr>
        <w:t xml:space="preserve">IABCongestionIndication ::= </w:t>
      </w:r>
      <w:r>
        <w:t>SEQUENCE {</w:t>
      </w:r>
    </w:p>
    <w:p w14:paraId="2A17EEEB" w14:textId="77777777" w:rsidR="00482979" w:rsidRPr="00D96CB4" w:rsidRDefault="00482979" w:rsidP="00482979">
      <w:pPr>
        <w:pStyle w:val="PL"/>
        <w:rPr>
          <w:lang w:val="fr-FR"/>
        </w:rPr>
      </w:pPr>
      <w:r>
        <w:tab/>
      </w:r>
      <w:r w:rsidRPr="00D96CB4">
        <w:rPr>
          <w:rFonts w:hint="eastAsia"/>
          <w:lang w:val="fr-FR" w:eastAsia="zh-CN"/>
        </w:rPr>
        <w:t>i</w:t>
      </w:r>
      <w:r w:rsidRPr="00D96CB4">
        <w:rPr>
          <w:lang w:val="fr-FR"/>
        </w:rPr>
        <w:t>AB</w:t>
      </w:r>
      <w:r w:rsidRPr="00D96CB4">
        <w:rPr>
          <w:rFonts w:hint="eastAsia"/>
          <w:lang w:val="fr-FR" w:eastAsia="zh-CN"/>
        </w:rPr>
        <w:t>-</w:t>
      </w:r>
      <w:r w:rsidRPr="00D96CB4">
        <w:rPr>
          <w:lang w:val="fr-FR"/>
        </w:rPr>
        <w:t>Congestion</w:t>
      </w:r>
      <w:r w:rsidRPr="00D96CB4">
        <w:rPr>
          <w:rFonts w:hint="eastAsia"/>
          <w:lang w:val="fr-FR" w:eastAsia="zh-CN"/>
        </w:rPr>
        <w:t>-</w:t>
      </w:r>
      <w:r w:rsidRPr="00D96CB4">
        <w:rPr>
          <w:lang w:val="fr-FR"/>
        </w:rPr>
        <w:t>In</w:t>
      </w:r>
      <w:r w:rsidRPr="00D96CB4">
        <w:rPr>
          <w:rFonts w:hint="eastAsia"/>
          <w:lang w:val="fr-FR" w:eastAsia="zh-CN"/>
        </w:rPr>
        <w:t>dication</w:t>
      </w:r>
      <w:r w:rsidRPr="00D96CB4">
        <w:rPr>
          <w:lang w:val="fr-FR"/>
        </w:rPr>
        <w:t>-List</w:t>
      </w:r>
      <w:r w:rsidRPr="00D96CB4">
        <w:rPr>
          <w:lang w:val="fr-FR"/>
        </w:rPr>
        <w:tab/>
      </w:r>
      <w:r w:rsidRPr="00D96CB4">
        <w:rPr>
          <w:lang w:val="fr-FR"/>
        </w:rPr>
        <w:tab/>
      </w:r>
      <w:r w:rsidRPr="00D96CB4">
        <w:rPr>
          <w:lang w:val="fr-FR"/>
        </w:rPr>
        <w:tab/>
        <w:t>IAB</w:t>
      </w:r>
      <w:r w:rsidRPr="00D96CB4">
        <w:rPr>
          <w:rFonts w:hint="eastAsia"/>
          <w:lang w:val="fr-FR" w:eastAsia="zh-CN"/>
        </w:rPr>
        <w:t>-</w:t>
      </w:r>
      <w:r w:rsidRPr="00D96CB4">
        <w:rPr>
          <w:lang w:val="fr-FR"/>
        </w:rPr>
        <w:t>Congestion</w:t>
      </w:r>
      <w:r w:rsidRPr="00D96CB4">
        <w:rPr>
          <w:rFonts w:hint="eastAsia"/>
          <w:lang w:val="fr-FR" w:eastAsia="zh-CN"/>
        </w:rPr>
        <w:t>-</w:t>
      </w:r>
      <w:r w:rsidRPr="00D96CB4">
        <w:rPr>
          <w:lang w:val="fr-FR"/>
        </w:rPr>
        <w:t>In</w:t>
      </w:r>
      <w:r w:rsidRPr="00D96CB4">
        <w:rPr>
          <w:rFonts w:hint="eastAsia"/>
          <w:lang w:val="fr-FR" w:eastAsia="zh-CN"/>
        </w:rPr>
        <w:t>dication</w:t>
      </w:r>
      <w:r w:rsidRPr="00D96CB4">
        <w:rPr>
          <w:lang w:val="fr-FR"/>
        </w:rPr>
        <w:t>-List,</w:t>
      </w:r>
    </w:p>
    <w:p w14:paraId="73356650" w14:textId="77777777" w:rsidR="00482979" w:rsidRPr="00D96CB4" w:rsidRDefault="00482979" w:rsidP="00482979">
      <w:pPr>
        <w:pStyle w:val="PL"/>
        <w:rPr>
          <w:lang w:val="fr-FR"/>
        </w:rPr>
      </w:pPr>
      <w:r w:rsidRPr="00D96CB4">
        <w:rPr>
          <w:lang w:val="fr-FR"/>
        </w:rPr>
        <w:tab/>
        <w:t>iE-Extensions</w:t>
      </w:r>
      <w:r w:rsidRPr="00D96CB4">
        <w:rPr>
          <w:lang w:val="fr-FR"/>
        </w:rPr>
        <w:tab/>
        <w:t>ProtocolExtensionContainer { { IAB</w:t>
      </w:r>
      <w:r w:rsidRPr="00D96CB4">
        <w:rPr>
          <w:rFonts w:hint="eastAsia"/>
          <w:lang w:val="fr-FR" w:eastAsia="zh-CN"/>
        </w:rPr>
        <w:t>-</w:t>
      </w:r>
      <w:r w:rsidRPr="00D96CB4">
        <w:rPr>
          <w:lang w:val="fr-FR"/>
        </w:rPr>
        <w:t>Congestion</w:t>
      </w:r>
      <w:r w:rsidRPr="00D96CB4">
        <w:rPr>
          <w:rFonts w:hint="eastAsia"/>
          <w:lang w:val="fr-FR" w:eastAsia="zh-CN"/>
        </w:rPr>
        <w:t>-</w:t>
      </w:r>
      <w:r w:rsidRPr="00D96CB4">
        <w:rPr>
          <w:lang w:val="fr-FR"/>
        </w:rPr>
        <w:t>In</w:t>
      </w:r>
      <w:r w:rsidRPr="00D96CB4">
        <w:rPr>
          <w:rFonts w:hint="eastAsia"/>
          <w:lang w:val="fr-FR" w:eastAsia="zh-CN"/>
        </w:rPr>
        <w:t>dication</w:t>
      </w:r>
      <w:r w:rsidRPr="00D96CB4">
        <w:rPr>
          <w:lang w:val="fr-FR"/>
        </w:rPr>
        <w:t>-List-ExtIEs } } OPTIONAL</w:t>
      </w:r>
    </w:p>
    <w:p w14:paraId="62A30D10" w14:textId="77777777" w:rsidR="00482979" w:rsidRPr="00D96CB4" w:rsidRDefault="00482979" w:rsidP="00482979">
      <w:pPr>
        <w:pStyle w:val="PL"/>
        <w:rPr>
          <w:lang w:val="fr-FR"/>
        </w:rPr>
      </w:pPr>
      <w:r w:rsidRPr="00D96CB4">
        <w:rPr>
          <w:lang w:val="fr-FR"/>
        </w:rPr>
        <w:t>}</w:t>
      </w:r>
    </w:p>
    <w:p w14:paraId="2438FE59" w14:textId="77777777" w:rsidR="00482979" w:rsidRPr="00D96CB4" w:rsidRDefault="00482979" w:rsidP="00482979">
      <w:pPr>
        <w:pStyle w:val="PL"/>
        <w:rPr>
          <w:lang w:val="fr-FR"/>
        </w:rPr>
      </w:pPr>
    </w:p>
    <w:p w14:paraId="39826683" w14:textId="77777777" w:rsidR="00482979" w:rsidRPr="00D96CB4" w:rsidRDefault="00482979" w:rsidP="00482979">
      <w:pPr>
        <w:pStyle w:val="PL"/>
        <w:rPr>
          <w:lang w:val="fr-FR"/>
        </w:rPr>
      </w:pPr>
      <w:r w:rsidRPr="00D96CB4">
        <w:rPr>
          <w:lang w:val="fr-FR"/>
        </w:rPr>
        <w:t>IAB</w:t>
      </w:r>
      <w:r w:rsidRPr="00D96CB4">
        <w:rPr>
          <w:rFonts w:hint="eastAsia"/>
          <w:lang w:val="fr-FR" w:eastAsia="zh-CN"/>
        </w:rPr>
        <w:t>-</w:t>
      </w:r>
      <w:r w:rsidRPr="00D96CB4">
        <w:rPr>
          <w:lang w:val="fr-FR"/>
        </w:rPr>
        <w:t>Congestion</w:t>
      </w:r>
      <w:r w:rsidRPr="00D96CB4">
        <w:rPr>
          <w:rFonts w:hint="eastAsia"/>
          <w:lang w:val="fr-FR" w:eastAsia="zh-CN"/>
        </w:rPr>
        <w:t>-</w:t>
      </w:r>
      <w:r w:rsidRPr="00D96CB4">
        <w:rPr>
          <w:lang w:val="fr-FR"/>
        </w:rPr>
        <w:t>In</w:t>
      </w:r>
      <w:r w:rsidRPr="00D96CB4">
        <w:rPr>
          <w:rFonts w:hint="eastAsia"/>
          <w:lang w:val="fr-FR" w:eastAsia="zh-CN"/>
        </w:rPr>
        <w:t>dication</w:t>
      </w:r>
      <w:r w:rsidRPr="00D96CB4">
        <w:rPr>
          <w:lang w:val="fr-FR"/>
        </w:rPr>
        <w:t>-List-ExtIEs</w:t>
      </w:r>
      <w:r w:rsidRPr="00D96CB4">
        <w:rPr>
          <w:lang w:val="fr-FR"/>
        </w:rPr>
        <w:tab/>
        <w:t>F1AP-PROTOCOL-EXTENSION ::= {</w:t>
      </w:r>
    </w:p>
    <w:p w14:paraId="5AA382AF" w14:textId="77777777" w:rsidR="00482979" w:rsidRPr="00D96CB4" w:rsidRDefault="00482979" w:rsidP="00482979">
      <w:pPr>
        <w:pStyle w:val="PL"/>
        <w:rPr>
          <w:lang w:val="fr-FR"/>
        </w:rPr>
      </w:pPr>
      <w:r w:rsidRPr="00D96CB4">
        <w:rPr>
          <w:lang w:val="fr-FR"/>
        </w:rPr>
        <w:tab/>
        <w:t>...</w:t>
      </w:r>
    </w:p>
    <w:p w14:paraId="4DD95E46" w14:textId="77777777" w:rsidR="00482979" w:rsidRPr="00D96CB4" w:rsidRDefault="00482979" w:rsidP="00482979">
      <w:pPr>
        <w:pStyle w:val="PL"/>
        <w:rPr>
          <w:lang w:val="fr-FR"/>
        </w:rPr>
      </w:pPr>
      <w:r w:rsidRPr="00D96CB4">
        <w:rPr>
          <w:lang w:val="fr-FR"/>
        </w:rPr>
        <w:t>}</w:t>
      </w:r>
    </w:p>
    <w:p w14:paraId="27027015" w14:textId="77777777" w:rsidR="00482979" w:rsidRPr="00D96CB4" w:rsidRDefault="00482979" w:rsidP="00482979">
      <w:pPr>
        <w:pStyle w:val="PL"/>
        <w:rPr>
          <w:lang w:val="fr-FR"/>
        </w:rPr>
      </w:pPr>
    </w:p>
    <w:p w14:paraId="2392A880" w14:textId="77777777" w:rsidR="00482979" w:rsidRPr="00D96CB4" w:rsidRDefault="00482979" w:rsidP="00482979">
      <w:pPr>
        <w:pStyle w:val="PL"/>
        <w:rPr>
          <w:lang w:val="fr-FR"/>
        </w:rPr>
      </w:pPr>
      <w:r w:rsidRPr="00D96CB4">
        <w:rPr>
          <w:lang w:val="fr-FR"/>
        </w:rPr>
        <w:t>IAB</w:t>
      </w:r>
      <w:r w:rsidRPr="00D96CB4">
        <w:rPr>
          <w:rFonts w:hint="eastAsia"/>
          <w:lang w:val="fr-FR" w:eastAsia="zh-CN"/>
        </w:rPr>
        <w:t>-</w:t>
      </w:r>
      <w:r w:rsidRPr="00D96CB4">
        <w:rPr>
          <w:lang w:val="fr-FR"/>
        </w:rPr>
        <w:t>Congestion</w:t>
      </w:r>
      <w:r w:rsidRPr="00D96CB4">
        <w:rPr>
          <w:rFonts w:hint="eastAsia"/>
          <w:lang w:val="fr-FR" w:eastAsia="zh-CN"/>
        </w:rPr>
        <w:t>-</w:t>
      </w:r>
      <w:r w:rsidRPr="00D96CB4">
        <w:rPr>
          <w:lang w:val="fr-FR"/>
        </w:rPr>
        <w:t>In</w:t>
      </w:r>
      <w:r w:rsidRPr="00D96CB4">
        <w:rPr>
          <w:rFonts w:hint="eastAsia"/>
          <w:lang w:val="fr-FR" w:eastAsia="zh-CN"/>
        </w:rPr>
        <w:t>dication</w:t>
      </w:r>
      <w:r w:rsidRPr="00D96CB4">
        <w:rPr>
          <w:lang w:val="fr-FR"/>
        </w:rPr>
        <w:t>-List ::= SEQUENCE (SIZE(1..</w:t>
      </w:r>
      <w:r w:rsidRPr="00D96CB4">
        <w:rPr>
          <w:rFonts w:cs="Arial"/>
          <w:lang w:val="fr-FR"/>
        </w:rPr>
        <w:t>maxnoofIABCongInd</w:t>
      </w:r>
      <w:r w:rsidRPr="00D96CB4">
        <w:rPr>
          <w:lang w:val="fr-FR"/>
        </w:rPr>
        <w:t>)) OF IAB</w:t>
      </w:r>
      <w:r w:rsidRPr="00D96CB4">
        <w:rPr>
          <w:rFonts w:hint="eastAsia"/>
          <w:lang w:val="fr-FR" w:eastAsia="zh-CN"/>
        </w:rPr>
        <w:t>-</w:t>
      </w:r>
      <w:r w:rsidRPr="00D96CB4">
        <w:rPr>
          <w:lang w:val="fr-FR"/>
        </w:rPr>
        <w:t>Congestion</w:t>
      </w:r>
      <w:r w:rsidRPr="00D96CB4">
        <w:rPr>
          <w:rFonts w:hint="eastAsia"/>
          <w:lang w:val="fr-FR" w:eastAsia="zh-CN"/>
        </w:rPr>
        <w:t>-</w:t>
      </w:r>
      <w:r w:rsidRPr="00D96CB4">
        <w:rPr>
          <w:lang w:val="fr-FR"/>
        </w:rPr>
        <w:t>In</w:t>
      </w:r>
      <w:r w:rsidRPr="00D96CB4">
        <w:rPr>
          <w:rFonts w:hint="eastAsia"/>
          <w:lang w:val="fr-FR" w:eastAsia="zh-CN"/>
        </w:rPr>
        <w:t>dication</w:t>
      </w:r>
      <w:r w:rsidRPr="00D96CB4">
        <w:rPr>
          <w:lang w:val="fr-FR"/>
        </w:rPr>
        <w:t>-Item</w:t>
      </w:r>
    </w:p>
    <w:p w14:paraId="4C570C4B" w14:textId="77777777" w:rsidR="00482979" w:rsidRPr="00D96CB4" w:rsidRDefault="00482979" w:rsidP="00482979">
      <w:pPr>
        <w:pStyle w:val="PL"/>
        <w:rPr>
          <w:lang w:val="fr-FR"/>
        </w:rPr>
      </w:pPr>
    </w:p>
    <w:p w14:paraId="427F7243" w14:textId="77777777" w:rsidR="00482979" w:rsidRPr="00D96CB4" w:rsidRDefault="00482979" w:rsidP="00482979">
      <w:pPr>
        <w:pStyle w:val="PL"/>
        <w:rPr>
          <w:lang w:val="fr-FR"/>
        </w:rPr>
      </w:pPr>
      <w:r w:rsidRPr="00D96CB4">
        <w:rPr>
          <w:lang w:val="fr-FR"/>
        </w:rPr>
        <w:t>IAB</w:t>
      </w:r>
      <w:r w:rsidRPr="00D96CB4">
        <w:rPr>
          <w:rFonts w:hint="eastAsia"/>
          <w:lang w:val="fr-FR" w:eastAsia="zh-CN"/>
        </w:rPr>
        <w:t>-</w:t>
      </w:r>
      <w:r w:rsidRPr="00D96CB4">
        <w:rPr>
          <w:lang w:val="fr-FR"/>
        </w:rPr>
        <w:t>Congestion</w:t>
      </w:r>
      <w:r w:rsidRPr="00D96CB4">
        <w:rPr>
          <w:rFonts w:hint="eastAsia"/>
          <w:lang w:val="fr-FR" w:eastAsia="zh-CN"/>
        </w:rPr>
        <w:t>-</w:t>
      </w:r>
      <w:r w:rsidRPr="00D96CB4">
        <w:rPr>
          <w:lang w:val="fr-FR"/>
        </w:rPr>
        <w:t>In</w:t>
      </w:r>
      <w:r w:rsidRPr="00D96CB4">
        <w:rPr>
          <w:rFonts w:hint="eastAsia"/>
          <w:lang w:val="fr-FR" w:eastAsia="zh-CN"/>
        </w:rPr>
        <w:t>dication</w:t>
      </w:r>
      <w:r w:rsidRPr="00D96CB4">
        <w:rPr>
          <w:lang w:val="fr-FR"/>
        </w:rPr>
        <w:t>-Item ::= SEQUENCE {</w:t>
      </w:r>
    </w:p>
    <w:p w14:paraId="2E4F4617" w14:textId="77777777" w:rsidR="00482979" w:rsidRDefault="00482979" w:rsidP="00482979">
      <w:pPr>
        <w:pStyle w:val="PL"/>
        <w:rPr>
          <w:rFonts w:eastAsia="宋体"/>
          <w:lang w:eastAsia="zh-CN"/>
        </w:rPr>
      </w:pPr>
      <w:r w:rsidRPr="00D96CB4">
        <w:rPr>
          <w:lang w:val="fr-FR"/>
        </w:rPr>
        <w:tab/>
      </w:r>
      <w:r>
        <w:rPr>
          <w:rFonts w:hint="eastAsia"/>
          <w:lang w:eastAsia="zh-CN"/>
        </w:rPr>
        <w:t>c</w:t>
      </w:r>
      <w:r>
        <w:t>hild</w:t>
      </w:r>
      <w:r>
        <w:rPr>
          <w:rFonts w:hint="eastAsia"/>
          <w:lang w:eastAsia="zh-CN"/>
        </w:rPr>
        <w:t>Node</w:t>
      </w:r>
      <w:r>
        <w:t>Identifier</w:t>
      </w:r>
      <w:r>
        <w:tab/>
      </w:r>
      <w:r>
        <w:tab/>
      </w:r>
      <w:r>
        <w:tab/>
      </w:r>
      <w:r>
        <w:tab/>
        <w:t>BAPAddress</w:t>
      </w:r>
      <w:r>
        <w:rPr>
          <w:rFonts w:hint="eastAsia"/>
          <w:lang w:eastAsia="zh-CN"/>
        </w:rPr>
        <w:t>,</w:t>
      </w:r>
    </w:p>
    <w:p w14:paraId="32409A5A" w14:textId="77777777" w:rsidR="00482979" w:rsidRDefault="00482979" w:rsidP="00482979">
      <w:pPr>
        <w:pStyle w:val="PL"/>
      </w:pPr>
      <w:r>
        <w:rPr>
          <w:rFonts w:hint="eastAsia"/>
          <w:lang w:eastAsia="zh-CN"/>
        </w:rPr>
        <w:t xml:space="preserve">    b</w:t>
      </w:r>
      <w:r>
        <w:t>HRLCCHList</w:t>
      </w:r>
      <w:r>
        <w:tab/>
      </w:r>
      <w:r>
        <w:tab/>
      </w:r>
      <w:r>
        <w:rPr>
          <w:rFonts w:hint="eastAsia"/>
          <w:lang w:eastAsia="zh-CN"/>
        </w:rPr>
        <w:t xml:space="preserve">                </w:t>
      </w:r>
      <w:r>
        <w:t>BHRLCCHList</w:t>
      </w:r>
      <w:r>
        <w:tab/>
      </w:r>
      <w:r>
        <w:rPr>
          <w:rFonts w:hint="eastAsia"/>
          <w:lang w:eastAsia="zh-CN"/>
        </w:rPr>
        <w:t xml:space="preserve">    </w:t>
      </w:r>
      <w:r>
        <w:t>OPTIONAL,</w:t>
      </w:r>
    </w:p>
    <w:p w14:paraId="736E38CC" w14:textId="77777777" w:rsidR="00482979" w:rsidRPr="00D96CB4" w:rsidRDefault="00482979" w:rsidP="00482979">
      <w:pPr>
        <w:pStyle w:val="PL"/>
        <w:rPr>
          <w:lang w:val="fr-FR"/>
        </w:rPr>
      </w:pPr>
      <w:r>
        <w:tab/>
      </w:r>
      <w:r w:rsidRPr="00D96CB4">
        <w:rPr>
          <w:lang w:val="fr-FR"/>
        </w:rPr>
        <w:t>iE-Extensions</w:t>
      </w:r>
      <w:r w:rsidRPr="00D96CB4">
        <w:rPr>
          <w:lang w:val="fr-FR"/>
        </w:rPr>
        <w:tab/>
      </w:r>
      <w:r w:rsidRPr="00D96CB4">
        <w:rPr>
          <w:lang w:val="fr-FR"/>
        </w:rPr>
        <w:tab/>
      </w:r>
      <w:r w:rsidRPr="00D96CB4">
        <w:rPr>
          <w:lang w:val="fr-FR"/>
        </w:rPr>
        <w:tab/>
      </w:r>
      <w:r w:rsidRPr="00D96CB4">
        <w:rPr>
          <w:lang w:val="fr-FR"/>
        </w:rPr>
        <w:tab/>
      </w:r>
      <w:r w:rsidRPr="00D96CB4">
        <w:rPr>
          <w:lang w:val="fr-FR"/>
        </w:rPr>
        <w:tab/>
        <w:t>ProtocolExtensionContainer { { IAB</w:t>
      </w:r>
      <w:r w:rsidRPr="00D96CB4">
        <w:rPr>
          <w:rFonts w:hint="eastAsia"/>
          <w:lang w:val="fr-FR" w:eastAsia="zh-CN"/>
        </w:rPr>
        <w:t>-</w:t>
      </w:r>
      <w:r w:rsidRPr="00D96CB4">
        <w:rPr>
          <w:lang w:val="fr-FR"/>
        </w:rPr>
        <w:t>Congestion</w:t>
      </w:r>
      <w:r w:rsidRPr="00D96CB4">
        <w:rPr>
          <w:rFonts w:hint="eastAsia"/>
          <w:lang w:val="fr-FR" w:eastAsia="zh-CN"/>
        </w:rPr>
        <w:t>-</w:t>
      </w:r>
      <w:r w:rsidRPr="00D96CB4">
        <w:rPr>
          <w:lang w:val="fr-FR"/>
        </w:rPr>
        <w:t>In</w:t>
      </w:r>
      <w:r w:rsidRPr="00D96CB4">
        <w:rPr>
          <w:rFonts w:hint="eastAsia"/>
          <w:lang w:val="fr-FR" w:eastAsia="zh-CN"/>
        </w:rPr>
        <w:t>dication</w:t>
      </w:r>
      <w:r w:rsidRPr="00D96CB4">
        <w:rPr>
          <w:lang w:val="fr-FR"/>
        </w:rPr>
        <w:t>-ItemExtIEs } }</w:t>
      </w:r>
      <w:r w:rsidRPr="00D96CB4">
        <w:rPr>
          <w:lang w:val="fr-FR"/>
        </w:rPr>
        <w:tab/>
        <w:t>OPTIONAL</w:t>
      </w:r>
    </w:p>
    <w:p w14:paraId="6685DC99" w14:textId="77777777" w:rsidR="00482979" w:rsidRPr="00D96CB4" w:rsidRDefault="00482979" w:rsidP="00482979">
      <w:pPr>
        <w:pStyle w:val="PL"/>
        <w:rPr>
          <w:lang w:val="fr-FR"/>
        </w:rPr>
      </w:pPr>
      <w:r w:rsidRPr="00D96CB4">
        <w:rPr>
          <w:lang w:val="fr-FR"/>
        </w:rPr>
        <w:t>}</w:t>
      </w:r>
    </w:p>
    <w:p w14:paraId="386CC867" w14:textId="77777777" w:rsidR="00482979" w:rsidRPr="00D96CB4" w:rsidRDefault="00482979" w:rsidP="00482979">
      <w:pPr>
        <w:pStyle w:val="PL"/>
        <w:rPr>
          <w:lang w:val="fr-FR"/>
        </w:rPr>
      </w:pPr>
    </w:p>
    <w:p w14:paraId="4050E3B2" w14:textId="77777777" w:rsidR="00482979" w:rsidRPr="00D96CB4" w:rsidRDefault="00482979" w:rsidP="00482979">
      <w:pPr>
        <w:pStyle w:val="PL"/>
        <w:rPr>
          <w:lang w:val="fr-FR"/>
        </w:rPr>
      </w:pPr>
      <w:r w:rsidRPr="00D96CB4">
        <w:rPr>
          <w:lang w:val="fr-FR"/>
        </w:rPr>
        <w:t>IAB</w:t>
      </w:r>
      <w:r w:rsidRPr="00D96CB4">
        <w:rPr>
          <w:rFonts w:hint="eastAsia"/>
          <w:lang w:val="fr-FR" w:eastAsia="zh-CN"/>
        </w:rPr>
        <w:t>-</w:t>
      </w:r>
      <w:r w:rsidRPr="00D96CB4">
        <w:rPr>
          <w:lang w:val="fr-FR"/>
        </w:rPr>
        <w:t>Congestion</w:t>
      </w:r>
      <w:r w:rsidRPr="00D96CB4">
        <w:rPr>
          <w:rFonts w:hint="eastAsia"/>
          <w:lang w:val="fr-FR" w:eastAsia="zh-CN"/>
        </w:rPr>
        <w:t>-</w:t>
      </w:r>
      <w:r w:rsidRPr="00D96CB4">
        <w:rPr>
          <w:lang w:val="fr-FR"/>
        </w:rPr>
        <w:t>In</w:t>
      </w:r>
      <w:r w:rsidRPr="00D96CB4">
        <w:rPr>
          <w:rFonts w:hint="eastAsia"/>
          <w:lang w:val="fr-FR" w:eastAsia="zh-CN"/>
        </w:rPr>
        <w:t>dication</w:t>
      </w:r>
      <w:r w:rsidRPr="00D96CB4">
        <w:rPr>
          <w:lang w:val="fr-FR"/>
        </w:rPr>
        <w:t xml:space="preserve">-ItemExtIEs F1AP-PROTOCOL-EXTENSION ::= { </w:t>
      </w:r>
    </w:p>
    <w:p w14:paraId="7A3BFA0E" w14:textId="77777777" w:rsidR="00482979" w:rsidRPr="00D96CB4" w:rsidRDefault="00482979" w:rsidP="00482979">
      <w:pPr>
        <w:pStyle w:val="PL"/>
        <w:rPr>
          <w:lang w:val="fr-FR"/>
        </w:rPr>
      </w:pPr>
      <w:r w:rsidRPr="00D96CB4">
        <w:rPr>
          <w:lang w:val="fr-FR"/>
        </w:rPr>
        <w:tab/>
        <w:t>...</w:t>
      </w:r>
    </w:p>
    <w:p w14:paraId="69F4D57B" w14:textId="77777777" w:rsidR="00482979" w:rsidRPr="00D96CB4" w:rsidRDefault="00482979" w:rsidP="00482979">
      <w:pPr>
        <w:pStyle w:val="PL"/>
        <w:jc w:val="both"/>
        <w:rPr>
          <w:lang w:val="fr-FR"/>
        </w:rPr>
      </w:pPr>
      <w:r w:rsidRPr="00D96CB4">
        <w:rPr>
          <w:lang w:val="fr-FR"/>
        </w:rPr>
        <w:t>}</w:t>
      </w:r>
    </w:p>
    <w:p w14:paraId="70AECD30" w14:textId="77777777" w:rsidR="00482979" w:rsidRPr="00D96CB4" w:rsidRDefault="00482979" w:rsidP="00482979">
      <w:pPr>
        <w:pStyle w:val="PL"/>
        <w:rPr>
          <w:snapToGrid w:val="0"/>
          <w:lang w:val="fr-FR"/>
        </w:rPr>
      </w:pPr>
    </w:p>
    <w:p w14:paraId="7D028DCA" w14:textId="77777777" w:rsidR="00482979" w:rsidRPr="00D96CB4" w:rsidRDefault="00482979" w:rsidP="00482979">
      <w:pPr>
        <w:pStyle w:val="PL"/>
        <w:rPr>
          <w:snapToGrid w:val="0"/>
          <w:lang w:val="fr-FR"/>
        </w:rPr>
      </w:pPr>
    </w:p>
    <w:p w14:paraId="66067930" w14:textId="77777777" w:rsidR="00482979" w:rsidRPr="00D96CB4" w:rsidRDefault="00482979" w:rsidP="00482979">
      <w:pPr>
        <w:pStyle w:val="PL"/>
        <w:rPr>
          <w:snapToGrid w:val="0"/>
          <w:lang w:val="fr-FR"/>
        </w:rPr>
      </w:pPr>
      <w:r w:rsidRPr="00D96CB4">
        <w:rPr>
          <w:snapToGrid w:val="0"/>
          <w:lang w:val="fr-FR"/>
        </w:rPr>
        <w:t>IAB-Info-IAB-donor-CU ::=</w:t>
      </w:r>
      <w:r w:rsidRPr="00D96CB4">
        <w:rPr>
          <w:snapToGrid w:val="0"/>
          <w:lang w:val="fr-FR"/>
        </w:rPr>
        <w:tab/>
        <w:t>SEQUENCE{</w:t>
      </w:r>
    </w:p>
    <w:p w14:paraId="21641B8D" w14:textId="77777777" w:rsidR="00482979" w:rsidRPr="00D96CB4" w:rsidRDefault="00482979" w:rsidP="00482979">
      <w:pPr>
        <w:pStyle w:val="PL"/>
        <w:rPr>
          <w:snapToGrid w:val="0"/>
          <w:lang w:val="fr-FR"/>
        </w:rPr>
      </w:pPr>
      <w:r w:rsidRPr="00D96CB4">
        <w:rPr>
          <w:snapToGrid w:val="0"/>
          <w:lang w:val="fr-FR"/>
        </w:rPr>
        <w:tab/>
        <w:t>iAB-STC-Info</w:t>
      </w:r>
      <w:r w:rsidRPr="00D96CB4">
        <w:rPr>
          <w:snapToGrid w:val="0"/>
          <w:lang w:val="fr-FR"/>
        </w:rPr>
        <w:tab/>
        <w:t>IAB-STC-Info</w:t>
      </w:r>
      <w:r w:rsidRPr="00D96CB4">
        <w:rPr>
          <w:rFonts w:cs="Courier New"/>
          <w:snapToGrid w:val="0"/>
          <w:lang w:val="fr-FR"/>
        </w:rPr>
        <w:tab/>
        <w:t>OPTIONAL</w:t>
      </w:r>
      <w:r w:rsidRPr="00D96CB4">
        <w:rPr>
          <w:snapToGrid w:val="0"/>
          <w:lang w:val="fr-FR"/>
        </w:rPr>
        <w:t>,</w:t>
      </w:r>
    </w:p>
    <w:p w14:paraId="1881C665" w14:textId="77777777" w:rsidR="00482979" w:rsidRPr="00D96CB4" w:rsidRDefault="00482979" w:rsidP="00482979">
      <w:pPr>
        <w:pStyle w:val="PL"/>
        <w:rPr>
          <w:snapToGrid w:val="0"/>
          <w:lang w:val="fr-FR"/>
        </w:rPr>
      </w:pPr>
      <w:r w:rsidRPr="00D96CB4">
        <w:rPr>
          <w:snapToGrid w:val="0"/>
          <w:lang w:val="fr-FR"/>
        </w:rPr>
        <w:tab/>
        <w:t>iE-Extensions</w:t>
      </w:r>
      <w:r w:rsidRPr="00D96CB4">
        <w:rPr>
          <w:snapToGrid w:val="0"/>
          <w:lang w:val="fr-FR"/>
        </w:rPr>
        <w:tab/>
      </w:r>
      <w:r w:rsidRPr="00D96CB4">
        <w:rPr>
          <w:snapToGrid w:val="0"/>
          <w:lang w:val="fr-FR"/>
        </w:rPr>
        <w:tab/>
      </w:r>
      <w:r w:rsidRPr="00D96CB4">
        <w:rPr>
          <w:snapToGrid w:val="0"/>
          <w:lang w:val="fr-FR"/>
        </w:rPr>
        <w:tab/>
      </w:r>
      <w:r w:rsidRPr="00D96CB4">
        <w:rPr>
          <w:snapToGrid w:val="0"/>
          <w:lang w:val="fr-FR"/>
        </w:rPr>
        <w:tab/>
      </w:r>
      <w:r w:rsidRPr="00D96CB4">
        <w:rPr>
          <w:snapToGrid w:val="0"/>
          <w:lang w:val="fr-FR"/>
        </w:rPr>
        <w:tab/>
        <w:t>ProtocolExtensionContainer { { IAB-Info-IAB-donor-CU-ExtIEs } } OPTIONAL</w:t>
      </w:r>
    </w:p>
    <w:p w14:paraId="45A4BFD2" w14:textId="77777777" w:rsidR="00482979" w:rsidRPr="00A55ED4" w:rsidRDefault="00482979" w:rsidP="00482979">
      <w:pPr>
        <w:pStyle w:val="PL"/>
        <w:rPr>
          <w:snapToGrid w:val="0"/>
        </w:rPr>
      </w:pPr>
      <w:r w:rsidRPr="00A55ED4">
        <w:rPr>
          <w:snapToGrid w:val="0"/>
        </w:rPr>
        <w:t>}</w:t>
      </w:r>
    </w:p>
    <w:p w14:paraId="5C5FBECB" w14:textId="77777777" w:rsidR="00482979" w:rsidRPr="00A55ED4" w:rsidRDefault="00482979" w:rsidP="00482979">
      <w:pPr>
        <w:pStyle w:val="PL"/>
        <w:rPr>
          <w:snapToGrid w:val="0"/>
        </w:rPr>
      </w:pPr>
    </w:p>
    <w:p w14:paraId="602753FA" w14:textId="77777777" w:rsidR="00482979" w:rsidRPr="00A55ED4" w:rsidRDefault="00482979" w:rsidP="00482979">
      <w:pPr>
        <w:pStyle w:val="PL"/>
        <w:rPr>
          <w:snapToGrid w:val="0"/>
        </w:rPr>
      </w:pPr>
      <w:r w:rsidRPr="00A55ED4">
        <w:rPr>
          <w:snapToGrid w:val="0"/>
        </w:rPr>
        <w:t>IAB-Info-IAB-donor-CU-ExtIEs F1AP-PROTOCOL-EXTENSION ::= {</w:t>
      </w:r>
    </w:p>
    <w:p w14:paraId="5FCD7CAE" w14:textId="77777777" w:rsidR="00482979" w:rsidRPr="00D96CB4" w:rsidRDefault="00482979" w:rsidP="00482979">
      <w:pPr>
        <w:pStyle w:val="PL"/>
        <w:rPr>
          <w:snapToGrid w:val="0"/>
          <w:lang w:val="fr-FR"/>
        </w:rPr>
      </w:pPr>
      <w:r w:rsidRPr="00A55ED4">
        <w:rPr>
          <w:snapToGrid w:val="0"/>
        </w:rPr>
        <w:tab/>
      </w:r>
      <w:r w:rsidRPr="00D96CB4">
        <w:rPr>
          <w:snapToGrid w:val="0"/>
          <w:lang w:val="fr-FR"/>
        </w:rPr>
        <w:t>...</w:t>
      </w:r>
    </w:p>
    <w:p w14:paraId="6934F766" w14:textId="77777777" w:rsidR="00482979" w:rsidRPr="00D96CB4" w:rsidRDefault="00482979" w:rsidP="00482979">
      <w:pPr>
        <w:pStyle w:val="PL"/>
        <w:rPr>
          <w:snapToGrid w:val="0"/>
          <w:lang w:val="fr-FR"/>
        </w:rPr>
      </w:pPr>
      <w:r w:rsidRPr="00D96CB4">
        <w:rPr>
          <w:snapToGrid w:val="0"/>
          <w:lang w:val="fr-FR"/>
        </w:rPr>
        <w:t>}</w:t>
      </w:r>
    </w:p>
    <w:p w14:paraId="3003FC3E" w14:textId="77777777" w:rsidR="00482979" w:rsidRPr="00D96CB4" w:rsidRDefault="00482979" w:rsidP="00482979">
      <w:pPr>
        <w:pStyle w:val="PL"/>
        <w:rPr>
          <w:snapToGrid w:val="0"/>
          <w:lang w:val="fr-FR"/>
        </w:rPr>
      </w:pPr>
    </w:p>
    <w:p w14:paraId="23F0977D" w14:textId="77777777" w:rsidR="00482979" w:rsidRPr="00D96CB4" w:rsidRDefault="00482979" w:rsidP="00482979">
      <w:pPr>
        <w:pStyle w:val="PL"/>
        <w:rPr>
          <w:snapToGrid w:val="0"/>
          <w:lang w:val="fr-FR"/>
        </w:rPr>
      </w:pPr>
      <w:r w:rsidRPr="00D96CB4">
        <w:rPr>
          <w:snapToGrid w:val="0"/>
          <w:lang w:val="fr-FR"/>
        </w:rPr>
        <w:t>IAB-Info-IAB-DU ::=</w:t>
      </w:r>
      <w:r w:rsidRPr="00D96CB4">
        <w:rPr>
          <w:snapToGrid w:val="0"/>
          <w:lang w:val="fr-FR"/>
        </w:rPr>
        <w:tab/>
        <w:t>SEQUENCE{</w:t>
      </w:r>
    </w:p>
    <w:p w14:paraId="5FF05C64" w14:textId="77777777" w:rsidR="00482979" w:rsidRPr="00D96CB4" w:rsidRDefault="00482979" w:rsidP="00482979">
      <w:pPr>
        <w:pStyle w:val="PL"/>
        <w:rPr>
          <w:snapToGrid w:val="0"/>
          <w:lang w:val="fr-FR"/>
        </w:rPr>
      </w:pPr>
      <w:r w:rsidRPr="00D96CB4">
        <w:rPr>
          <w:snapToGrid w:val="0"/>
          <w:lang w:val="fr-FR"/>
        </w:rPr>
        <w:tab/>
        <w:t>multiplexingInfo</w:t>
      </w:r>
      <w:r w:rsidRPr="00D96CB4">
        <w:rPr>
          <w:snapToGrid w:val="0"/>
          <w:lang w:val="fr-FR"/>
        </w:rPr>
        <w:tab/>
      </w:r>
      <w:r w:rsidRPr="00D96CB4">
        <w:rPr>
          <w:snapToGrid w:val="0"/>
          <w:lang w:val="fr-FR"/>
        </w:rPr>
        <w:tab/>
        <w:t>MultiplexingInfo</w:t>
      </w:r>
      <w:r w:rsidRPr="00D96CB4">
        <w:rPr>
          <w:rFonts w:cs="Courier New"/>
          <w:snapToGrid w:val="0"/>
          <w:lang w:val="fr-FR"/>
        </w:rPr>
        <w:tab/>
        <w:t>OPTIONAL</w:t>
      </w:r>
      <w:r w:rsidRPr="00D96CB4">
        <w:rPr>
          <w:snapToGrid w:val="0"/>
          <w:lang w:val="fr-FR"/>
        </w:rPr>
        <w:t>,</w:t>
      </w:r>
    </w:p>
    <w:p w14:paraId="23155B32" w14:textId="77777777" w:rsidR="00482979" w:rsidRPr="00D96CB4" w:rsidRDefault="00482979" w:rsidP="00482979">
      <w:pPr>
        <w:pStyle w:val="PL"/>
        <w:rPr>
          <w:snapToGrid w:val="0"/>
          <w:lang w:val="fr-FR"/>
        </w:rPr>
      </w:pPr>
      <w:r w:rsidRPr="00D96CB4">
        <w:rPr>
          <w:snapToGrid w:val="0"/>
          <w:lang w:val="fr-FR"/>
        </w:rPr>
        <w:tab/>
        <w:t>iAB-STC-Info</w:t>
      </w:r>
      <w:r w:rsidRPr="00D96CB4">
        <w:rPr>
          <w:snapToGrid w:val="0"/>
          <w:lang w:val="fr-FR"/>
        </w:rPr>
        <w:tab/>
      </w:r>
      <w:r w:rsidRPr="00D96CB4">
        <w:rPr>
          <w:snapToGrid w:val="0"/>
          <w:lang w:val="fr-FR"/>
        </w:rPr>
        <w:tab/>
        <w:t>IAB-STC-Info</w:t>
      </w:r>
      <w:r w:rsidRPr="00D96CB4">
        <w:rPr>
          <w:rFonts w:cs="Courier New"/>
          <w:snapToGrid w:val="0"/>
          <w:lang w:val="fr-FR"/>
        </w:rPr>
        <w:tab/>
        <w:t>OPTIONAL</w:t>
      </w:r>
      <w:r w:rsidRPr="00D96CB4">
        <w:rPr>
          <w:snapToGrid w:val="0"/>
          <w:lang w:val="fr-FR"/>
        </w:rPr>
        <w:t>,</w:t>
      </w:r>
    </w:p>
    <w:p w14:paraId="0558521A" w14:textId="77777777" w:rsidR="00482979" w:rsidRPr="00D96CB4" w:rsidRDefault="00482979" w:rsidP="00482979">
      <w:pPr>
        <w:pStyle w:val="PL"/>
        <w:rPr>
          <w:snapToGrid w:val="0"/>
          <w:lang w:val="fr-FR"/>
        </w:rPr>
      </w:pPr>
      <w:r w:rsidRPr="00D96CB4">
        <w:rPr>
          <w:snapToGrid w:val="0"/>
          <w:lang w:val="fr-FR"/>
        </w:rPr>
        <w:tab/>
        <w:t>iE-Extensions</w:t>
      </w:r>
      <w:r w:rsidRPr="00D96CB4">
        <w:rPr>
          <w:snapToGrid w:val="0"/>
          <w:lang w:val="fr-FR"/>
        </w:rPr>
        <w:tab/>
      </w:r>
      <w:r w:rsidRPr="00D96CB4">
        <w:rPr>
          <w:snapToGrid w:val="0"/>
          <w:lang w:val="fr-FR"/>
        </w:rPr>
        <w:tab/>
      </w:r>
      <w:r w:rsidRPr="00D96CB4">
        <w:rPr>
          <w:snapToGrid w:val="0"/>
          <w:lang w:val="fr-FR"/>
        </w:rPr>
        <w:tab/>
      </w:r>
      <w:r w:rsidRPr="00D96CB4">
        <w:rPr>
          <w:snapToGrid w:val="0"/>
          <w:lang w:val="fr-FR"/>
        </w:rPr>
        <w:tab/>
      </w:r>
      <w:r w:rsidRPr="00D96CB4">
        <w:rPr>
          <w:snapToGrid w:val="0"/>
          <w:lang w:val="fr-FR"/>
        </w:rPr>
        <w:tab/>
      </w:r>
      <w:r w:rsidRPr="00D96CB4">
        <w:rPr>
          <w:snapToGrid w:val="0"/>
          <w:lang w:val="fr-FR"/>
        </w:rPr>
        <w:tab/>
        <w:t>ProtocolExtensionContainer { { IAB-Info-IAB-DU-ExtIEs } } OPTIONAL</w:t>
      </w:r>
    </w:p>
    <w:p w14:paraId="2852671E" w14:textId="77777777" w:rsidR="00482979" w:rsidRPr="00D96CB4" w:rsidRDefault="00482979" w:rsidP="00482979">
      <w:pPr>
        <w:pStyle w:val="PL"/>
        <w:rPr>
          <w:snapToGrid w:val="0"/>
          <w:lang w:val="fr-FR"/>
        </w:rPr>
      </w:pPr>
      <w:r w:rsidRPr="00D96CB4">
        <w:rPr>
          <w:snapToGrid w:val="0"/>
          <w:lang w:val="fr-FR"/>
        </w:rPr>
        <w:t>}</w:t>
      </w:r>
    </w:p>
    <w:p w14:paraId="7C4AC229" w14:textId="77777777" w:rsidR="00482979" w:rsidRPr="00D96CB4" w:rsidRDefault="00482979" w:rsidP="00482979">
      <w:pPr>
        <w:pStyle w:val="PL"/>
        <w:rPr>
          <w:snapToGrid w:val="0"/>
          <w:lang w:val="fr-FR"/>
        </w:rPr>
      </w:pPr>
    </w:p>
    <w:p w14:paraId="5B079E0C" w14:textId="77777777" w:rsidR="00482979" w:rsidRPr="00D96CB4" w:rsidRDefault="00482979" w:rsidP="00482979">
      <w:pPr>
        <w:pStyle w:val="PL"/>
        <w:rPr>
          <w:snapToGrid w:val="0"/>
          <w:lang w:val="fr-FR"/>
        </w:rPr>
      </w:pPr>
      <w:r w:rsidRPr="00D96CB4">
        <w:rPr>
          <w:snapToGrid w:val="0"/>
          <w:lang w:val="fr-FR"/>
        </w:rPr>
        <w:t>IAB-Info-IAB-DU-ExtIEs F1AP-PROTOCOL-EXTENSION ::= {</w:t>
      </w:r>
    </w:p>
    <w:p w14:paraId="4E4715A4" w14:textId="77777777" w:rsidR="00482979" w:rsidRPr="00A55ED4" w:rsidRDefault="00482979" w:rsidP="00482979">
      <w:pPr>
        <w:pStyle w:val="PL"/>
        <w:rPr>
          <w:snapToGrid w:val="0"/>
        </w:rPr>
      </w:pPr>
      <w:r w:rsidRPr="00D96CB4">
        <w:rPr>
          <w:snapToGrid w:val="0"/>
          <w:lang w:val="fr-FR"/>
        </w:rPr>
        <w:tab/>
      </w:r>
      <w:r w:rsidRPr="00A55ED4">
        <w:rPr>
          <w:snapToGrid w:val="0"/>
        </w:rPr>
        <w:t>...</w:t>
      </w:r>
    </w:p>
    <w:p w14:paraId="181601E8" w14:textId="77777777" w:rsidR="00482979" w:rsidRPr="00A55ED4" w:rsidRDefault="00482979" w:rsidP="00482979">
      <w:pPr>
        <w:pStyle w:val="PL"/>
        <w:rPr>
          <w:snapToGrid w:val="0"/>
        </w:rPr>
      </w:pPr>
      <w:r w:rsidRPr="00A55ED4">
        <w:rPr>
          <w:snapToGrid w:val="0"/>
        </w:rPr>
        <w:t>}</w:t>
      </w:r>
    </w:p>
    <w:p w14:paraId="1F53E625" w14:textId="77777777" w:rsidR="00482979" w:rsidRPr="00A55ED4" w:rsidRDefault="00482979" w:rsidP="00482979">
      <w:pPr>
        <w:pStyle w:val="PL"/>
        <w:rPr>
          <w:snapToGrid w:val="0"/>
        </w:rPr>
      </w:pPr>
    </w:p>
    <w:p w14:paraId="70B0CA24" w14:textId="77777777" w:rsidR="00482979" w:rsidRPr="00A55ED4" w:rsidRDefault="00482979" w:rsidP="00482979">
      <w:pPr>
        <w:pStyle w:val="PL"/>
        <w:rPr>
          <w:snapToGrid w:val="0"/>
        </w:rPr>
      </w:pPr>
      <w:r w:rsidRPr="00A55ED4">
        <w:rPr>
          <w:snapToGrid w:val="0"/>
        </w:rPr>
        <w:t>IAB-MT-Cell-List ::= SEQUENCE (SIZE(1..maxnoofServingCells)) OF IAB-MT-Cell-List-Item</w:t>
      </w:r>
    </w:p>
    <w:p w14:paraId="4947C9D4" w14:textId="77777777" w:rsidR="00482979" w:rsidRPr="00A55ED4" w:rsidRDefault="00482979" w:rsidP="00482979">
      <w:pPr>
        <w:pStyle w:val="PL"/>
        <w:rPr>
          <w:snapToGrid w:val="0"/>
        </w:rPr>
      </w:pPr>
    </w:p>
    <w:p w14:paraId="6216A281" w14:textId="77777777" w:rsidR="00482979" w:rsidRPr="00A55ED4" w:rsidRDefault="00482979" w:rsidP="00482979">
      <w:pPr>
        <w:pStyle w:val="PL"/>
        <w:rPr>
          <w:snapToGrid w:val="0"/>
        </w:rPr>
      </w:pPr>
      <w:r w:rsidRPr="00A55ED4">
        <w:rPr>
          <w:snapToGrid w:val="0"/>
        </w:rPr>
        <w:t xml:space="preserve">IAB-MT-Cell-List-Item ::= </w:t>
      </w:r>
      <w:r w:rsidRPr="00A55ED4">
        <w:rPr>
          <w:snapToGrid w:val="0"/>
        </w:rPr>
        <w:tab/>
        <w:t>SEQUENCE {</w:t>
      </w:r>
    </w:p>
    <w:p w14:paraId="19651C90" w14:textId="77777777" w:rsidR="00482979" w:rsidRPr="00D96CB4" w:rsidRDefault="00482979" w:rsidP="00482979">
      <w:pPr>
        <w:pStyle w:val="PL"/>
        <w:rPr>
          <w:snapToGrid w:val="0"/>
          <w:lang w:val="fr-FR"/>
        </w:rPr>
      </w:pPr>
      <w:r w:rsidRPr="00A55ED4">
        <w:rPr>
          <w:snapToGrid w:val="0"/>
        </w:rPr>
        <w:tab/>
      </w:r>
      <w:r w:rsidRPr="00D96CB4">
        <w:rPr>
          <w:snapToGrid w:val="0"/>
          <w:lang w:val="fr-FR"/>
        </w:rPr>
        <w:t>nRCellIdentity</w:t>
      </w:r>
      <w:r w:rsidRPr="00D96CB4">
        <w:rPr>
          <w:snapToGrid w:val="0"/>
          <w:lang w:val="fr-FR"/>
        </w:rPr>
        <w:tab/>
      </w:r>
      <w:r w:rsidRPr="00D96CB4">
        <w:rPr>
          <w:snapToGrid w:val="0"/>
          <w:lang w:val="fr-FR"/>
        </w:rPr>
        <w:tab/>
      </w:r>
      <w:r w:rsidRPr="00D96CB4">
        <w:rPr>
          <w:snapToGrid w:val="0"/>
          <w:lang w:val="fr-FR"/>
        </w:rPr>
        <w:tab/>
      </w:r>
      <w:r w:rsidRPr="00D96CB4">
        <w:rPr>
          <w:snapToGrid w:val="0"/>
          <w:lang w:val="fr-FR"/>
        </w:rPr>
        <w:tab/>
        <w:t>NRCellIdentity,</w:t>
      </w:r>
    </w:p>
    <w:p w14:paraId="570570CA" w14:textId="77777777" w:rsidR="00482979" w:rsidRPr="00D96CB4" w:rsidRDefault="00482979" w:rsidP="00482979">
      <w:pPr>
        <w:pStyle w:val="PL"/>
        <w:rPr>
          <w:snapToGrid w:val="0"/>
          <w:lang w:val="fr-FR"/>
        </w:rPr>
      </w:pPr>
      <w:r w:rsidRPr="00D96CB4">
        <w:rPr>
          <w:snapToGrid w:val="0"/>
          <w:lang w:val="fr-FR"/>
        </w:rPr>
        <w:tab/>
        <w:t>dU-RX-MT-RX</w:t>
      </w:r>
      <w:r w:rsidRPr="00D96CB4">
        <w:rPr>
          <w:snapToGrid w:val="0"/>
          <w:lang w:val="fr-FR"/>
        </w:rPr>
        <w:tab/>
      </w:r>
      <w:r w:rsidRPr="00D96CB4">
        <w:rPr>
          <w:snapToGrid w:val="0"/>
          <w:lang w:val="fr-FR"/>
        </w:rPr>
        <w:tab/>
      </w:r>
      <w:r w:rsidRPr="00D96CB4">
        <w:rPr>
          <w:snapToGrid w:val="0"/>
          <w:lang w:val="fr-FR"/>
        </w:rPr>
        <w:tab/>
      </w:r>
      <w:r w:rsidRPr="00D96CB4">
        <w:rPr>
          <w:snapToGrid w:val="0"/>
          <w:lang w:val="fr-FR"/>
        </w:rPr>
        <w:tab/>
      </w:r>
      <w:r w:rsidRPr="00D96CB4">
        <w:rPr>
          <w:snapToGrid w:val="0"/>
          <w:lang w:val="fr-FR"/>
        </w:rPr>
        <w:tab/>
        <w:t>DU-RX-MT-RX,</w:t>
      </w:r>
    </w:p>
    <w:p w14:paraId="06C4E33B" w14:textId="77777777" w:rsidR="00482979" w:rsidRPr="00D96CB4" w:rsidRDefault="00482979" w:rsidP="00482979">
      <w:pPr>
        <w:pStyle w:val="PL"/>
        <w:rPr>
          <w:snapToGrid w:val="0"/>
          <w:lang w:val="fr-FR"/>
        </w:rPr>
      </w:pPr>
      <w:r w:rsidRPr="00D96CB4">
        <w:rPr>
          <w:snapToGrid w:val="0"/>
          <w:lang w:val="fr-FR"/>
        </w:rPr>
        <w:tab/>
        <w:t>dU-TX-MT-TX</w:t>
      </w:r>
      <w:r w:rsidRPr="00D96CB4">
        <w:rPr>
          <w:snapToGrid w:val="0"/>
          <w:lang w:val="fr-FR"/>
        </w:rPr>
        <w:tab/>
      </w:r>
      <w:r w:rsidRPr="00D96CB4">
        <w:rPr>
          <w:snapToGrid w:val="0"/>
          <w:lang w:val="fr-FR"/>
        </w:rPr>
        <w:tab/>
      </w:r>
      <w:r w:rsidRPr="00D96CB4">
        <w:rPr>
          <w:snapToGrid w:val="0"/>
          <w:lang w:val="fr-FR"/>
        </w:rPr>
        <w:tab/>
      </w:r>
      <w:r w:rsidRPr="00D96CB4">
        <w:rPr>
          <w:snapToGrid w:val="0"/>
          <w:lang w:val="fr-FR"/>
        </w:rPr>
        <w:tab/>
      </w:r>
      <w:r w:rsidRPr="00D96CB4">
        <w:rPr>
          <w:snapToGrid w:val="0"/>
          <w:lang w:val="fr-FR"/>
        </w:rPr>
        <w:tab/>
        <w:t>DU-TX-MT-TX,</w:t>
      </w:r>
    </w:p>
    <w:p w14:paraId="4A4E0CD9" w14:textId="77777777" w:rsidR="00482979" w:rsidRPr="00D96CB4" w:rsidRDefault="00482979" w:rsidP="00482979">
      <w:pPr>
        <w:pStyle w:val="PL"/>
        <w:rPr>
          <w:snapToGrid w:val="0"/>
          <w:lang w:val="fr-FR"/>
        </w:rPr>
      </w:pPr>
      <w:r w:rsidRPr="00D96CB4">
        <w:rPr>
          <w:snapToGrid w:val="0"/>
          <w:lang w:val="fr-FR"/>
        </w:rPr>
        <w:tab/>
        <w:t>dU-RX-MT-TX</w:t>
      </w:r>
      <w:r w:rsidRPr="00D96CB4">
        <w:rPr>
          <w:snapToGrid w:val="0"/>
          <w:lang w:val="fr-FR"/>
        </w:rPr>
        <w:tab/>
      </w:r>
      <w:r w:rsidRPr="00D96CB4">
        <w:rPr>
          <w:snapToGrid w:val="0"/>
          <w:lang w:val="fr-FR"/>
        </w:rPr>
        <w:tab/>
      </w:r>
      <w:r w:rsidRPr="00D96CB4">
        <w:rPr>
          <w:snapToGrid w:val="0"/>
          <w:lang w:val="fr-FR"/>
        </w:rPr>
        <w:tab/>
      </w:r>
      <w:r w:rsidRPr="00D96CB4">
        <w:rPr>
          <w:snapToGrid w:val="0"/>
          <w:lang w:val="fr-FR"/>
        </w:rPr>
        <w:tab/>
      </w:r>
      <w:r w:rsidRPr="00D96CB4">
        <w:rPr>
          <w:snapToGrid w:val="0"/>
          <w:lang w:val="fr-FR"/>
        </w:rPr>
        <w:tab/>
        <w:t>DU-RX-MT-TX,</w:t>
      </w:r>
    </w:p>
    <w:p w14:paraId="2F4FC670" w14:textId="77777777" w:rsidR="00482979" w:rsidRPr="00D96CB4" w:rsidRDefault="00482979" w:rsidP="00482979">
      <w:pPr>
        <w:pStyle w:val="PL"/>
        <w:rPr>
          <w:snapToGrid w:val="0"/>
          <w:lang w:val="fr-FR"/>
        </w:rPr>
      </w:pPr>
      <w:r w:rsidRPr="00D96CB4">
        <w:rPr>
          <w:snapToGrid w:val="0"/>
          <w:lang w:val="fr-FR"/>
        </w:rPr>
        <w:tab/>
        <w:t>dU-TX-MT-RX</w:t>
      </w:r>
      <w:r w:rsidRPr="00D96CB4">
        <w:rPr>
          <w:snapToGrid w:val="0"/>
          <w:lang w:val="fr-FR"/>
        </w:rPr>
        <w:tab/>
      </w:r>
      <w:r w:rsidRPr="00D96CB4">
        <w:rPr>
          <w:snapToGrid w:val="0"/>
          <w:lang w:val="fr-FR"/>
        </w:rPr>
        <w:tab/>
      </w:r>
      <w:r w:rsidRPr="00D96CB4">
        <w:rPr>
          <w:snapToGrid w:val="0"/>
          <w:lang w:val="fr-FR"/>
        </w:rPr>
        <w:tab/>
      </w:r>
      <w:r w:rsidRPr="00D96CB4">
        <w:rPr>
          <w:snapToGrid w:val="0"/>
          <w:lang w:val="fr-FR"/>
        </w:rPr>
        <w:tab/>
      </w:r>
      <w:r w:rsidRPr="00D96CB4">
        <w:rPr>
          <w:snapToGrid w:val="0"/>
          <w:lang w:val="fr-FR"/>
        </w:rPr>
        <w:tab/>
        <w:t>DU-TX-MT-RX,</w:t>
      </w:r>
    </w:p>
    <w:p w14:paraId="227C75DB" w14:textId="77777777" w:rsidR="00482979" w:rsidRPr="00D96CB4" w:rsidRDefault="00482979" w:rsidP="00482979">
      <w:pPr>
        <w:pStyle w:val="PL"/>
        <w:rPr>
          <w:snapToGrid w:val="0"/>
          <w:lang w:val="fr-FR"/>
        </w:rPr>
      </w:pPr>
      <w:r w:rsidRPr="00D96CB4">
        <w:rPr>
          <w:snapToGrid w:val="0"/>
          <w:lang w:val="fr-FR"/>
        </w:rPr>
        <w:tab/>
        <w:t>iE-Extensions</w:t>
      </w:r>
      <w:r w:rsidRPr="00D96CB4">
        <w:rPr>
          <w:snapToGrid w:val="0"/>
          <w:lang w:val="fr-FR"/>
        </w:rPr>
        <w:tab/>
      </w:r>
      <w:r w:rsidRPr="00D96CB4">
        <w:rPr>
          <w:snapToGrid w:val="0"/>
          <w:lang w:val="fr-FR"/>
        </w:rPr>
        <w:tab/>
      </w:r>
      <w:r w:rsidRPr="00D96CB4">
        <w:rPr>
          <w:snapToGrid w:val="0"/>
          <w:lang w:val="fr-FR"/>
        </w:rPr>
        <w:tab/>
      </w:r>
      <w:r w:rsidRPr="00D96CB4">
        <w:rPr>
          <w:snapToGrid w:val="0"/>
          <w:lang w:val="fr-FR"/>
        </w:rPr>
        <w:tab/>
        <w:t>ProtocolExtensionContainer { { IAB-MT-Cell-List-Item-ExtIEs } } OPTIONAL</w:t>
      </w:r>
    </w:p>
    <w:p w14:paraId="1BC20AC2" w14:textId="77777777" w:rsidR="00482979" w:rsidRPr="00D96CB4" w:rsidRDefault="00482979" w:rsidP="00482979">
      <w:pPr>
        <w:pStyle w:val="PL"/>
        <w:rPr>
          <w:snapToGrid w:val="0"/>
          <w:lang w:val="fr-FR"/>
        </w:rPr>
      </w:pPr>
      <w:r w:rsidRPr="00D96CB4">
        <w:rPr>
          <w:snapToGrid w:val="0"/>
          <w:lang w:val="fr-FR"/>
        </w:rPr>
        <w:t>}</w:t>
      </w:r>
    </w:p>
    <w:p w14:paraId="7E2370CA" w14:textId="77777777" w:rsidR="00482979" w:rsidRPr="00D96CB4" w:rsidRDefault="00482979" w:rsidP="00482979">
      <w:pPr>
        <w:pStyle w:val="PL"/>
        <w:rPr>
          <w:snapToGrid w:val="0"/>
          <w:lang w:val="fr-FR"/>
        </w:rPr>
      </w:pPr>
    </w:p>
    <w:p w14:paraId="30AAFE0E" w14:textId="77777777" w:rsidR="00482979" w:rsidRPr="00D96CB4" w:rsidRDefault="00482979" w:rsidP="00482979">
      <w:pPr>
        <w:pStyle w:val="PL"/>
        <w:rPr>
          <w:snapToGrid w:val="0"/>
          <w:lang w:val="fr-FR"/>
        </w:rPr>
      </w:pPr>
      <w:r w:rsidRPr="00D96CB4">
        <w:rPr>
          <w:snapToGrid w:val="0"/>
          <w:lang w:val="fr-FR"/>
        </w:rPr>
        <w:t>IAB-MT-Cell-List-Item-ExtIEs F1AP-PROTOCOL-EXTENSION ::= {</w:t>
      </w:r>
    </w:p>
    <w:p w14:paraId="2AE11E8D" w14:textId="77777777" w:rsidR="00482979" w:rsidRPr="00D96CB4" w:rsidRDefault="00482979" w:rsidP="00482979">
      <w:pPr>
        <w:pStyle w:val="PL"/>
        <w:rPr>
          <w:snapToGrid w:val="0"/>
          <w:lang w:val="fr-FR"/>
        </w:rPr>
      </w:pPr>
      <w:r w:rsidRPr="00D96CB4">
        <w:rPr>
          <w:snapToGrid w:val="0"/>
          <w:lang w:val="fr-FR"/>
        </w:rPr>
        <w:tab/>
        <w:t>{ ID id-</w:t>
      </w:r>
      <w:r w:rsidRPr="00D96CB4">
        <w:rPr>
          <w:lang w:val="fr-FR"/>
        </w:rPr>
        <w:t>DU-RX-MT-RX-Extend</w:t>
      </w:r>
      <w:r w:rsidRPr="00D96CB4">
        <w:rPr>
          <w:snapToGrid w:val="0"/>
          <w:lang w:val="fr-FR"/>
        </w:rPr>
        <w:tab/>
      </w:r>
      <w:r w:rsidRPr="00D96CB4">
        <w:rPr>
          <w:snapToGrid w:val="0"/>
          <w:lang w:val="fr-FR"/>
        </w:rPr>
        <w:tab/>
      </w:r>
      <w:r w:rsidRPr="00D96CB4">
        <w:rPr>
          <w:snapToGrid w:val="0"/>
          <w:lang w:val="fr-FR"/>
        </w:rPr>
        <w:tab/>
        <w:t>CRITICALITY ignore</w:t>
      </w:r>
      <w:r w:rsidRPr="00D96CB4">
        <w:rPr>
          <w:snapToGrid w:val="0"/>
          <w:lang w:val="fr-FR"/>
        </w:rPr>
        <w:tab/>
        <w:t>EXTENSION</w:t>
      </w:r>
      <w:r w:rsidRPr="00D96CB4" w:rsidDel="002151F5">
        <w:rPr>
          <w:snapToGrid w:val="0"/>
          <w:lang w:val="fr-FR"/>
        </w:rPr>
        <w:t xml:space="preserve"> </w:t>
      </w:r>
      <w:r w:rsidRPr="00D96CB4">
        <w:rPr>
          <w:lang w:val="fr-FR"/>
        </w:rPr>
        <w:t>DU-RX-MT-RX-Extend</w:t>
      </w:r>
      <w:r w:rsidRPr="00D96CB4">
        <w:rPr>
          <w:snapToGrid w:val="0"/>
          <w:lang w:val="fr-FR"/>
        </w:rPr>
        <w:tab/>
        <w:t>PRESENCE optional</w:t>
      </w:r>
      <w:r w:rsidRPr="00D96CB4">
        <w:rPr>
          <w:snapToGrid w:val="0"/>
          <w:lang w:val="fr-FR"/>
        </w:rPr>
        <w:tab/>
        <w:t>}|</w:t>
      </w:r>
    </w:p>
    <w:p w14:paraId="195DDB4B" w14:textId="77777777" w:rsidR="00482979" w:rsidRPr="00D96CB4" w:rsidRDefault="00482979" w:rsidP="00482979">
      <w:pPr>
        <w:pStyle w:val="PL"/>
        <w:rPr>
          <w:snapToGrid w:val="0"/>
          <w:lang w:val="fr-FR"/>
        </w:rPr>
      </w:pPr>
      <w:r w:rsidRPr="00D96CB4">
        <w:rPr>
          <w:snapToGrid w:val="0"/>
          <w:lang w:val="fr-FR"/>
        </w:rPr>
        <w:tab/>
        <w:t>{ ID id-</w:t>
      </w:r>
      <w:r w:rsidRPr="00D96CB4">
        <w:rPr>
          <w:lang w:val="fr-FR"/>
        </w:rPr>
        <w:t>DU-TX-MT-TX-Extend</w:t>
      </w:r>
      <w:r w:rsidRPr="00D96CB4">
        <w:rPr>
          <w:snapToGrid w:val="0"/>
          <w:lang w:val="fr-FR"/>
        </w:rPr>
        <w:tab/>
      </w:r>
      <w:r w:rsidRPr="00D96CB4">
        <w:rPr>
          <w:snapToGrid w:val="0"/>
          <w:lang w:val="fr-FR"/>
        </w:rPr>
        <w:tab/>
      </w:r>
      <w:r w:rsidRPr="00D96CB4">
        <w:rPr>
          <w:snapToGrid w:val="0"/>
          <w:lang w:val="fr-FR"/>
        </w:rPr>
        <w:tab/>
        <w:t>CRITICALITY ignore</w:t>
      </w:r>
      <w:r w:rsidRPr="00D96CB4">
        <w:rPr>
          <w:snapToGrid w:val="0"/>
          <w:lang w:val="fr-FR"/>
        </w:rPr>
        <w:tab/>
        <w:t>EXTENSION</w:t>
      </w:r>
      <w:r w:rsidRPr="00D96CB4" w:rsidDel="002151F5">
        <w:rPr>
          <w:snapToGrid w:val="0"/>
          <w:lang w:val="fr-FR"/>
        </w:rPr>
        <w:t xml:space="preserve"> </w:t>
      </w:r>
      <w:r w:rsidRPr="00D96CB4">
        <w:rPr>
          <w:lang w:val="fr-FR"/>
        </w:rPr>
        <w:t>DU-TX-MT-TX-Extend</w:t>
      </w:r>
      <w:r w:rsidRPr="00D96CB4">
        <w:rPr>
          <w:snapToGrid w:val="0"/>
          <w:lang w:val="fr-FR"/>
        </w:rPr>
        <w:tab/>
        <w:t>PRESENCE optional</w:t>
      </w:r>
      <w:r w:rsidRPr="00D96CB4">
        <w:rPr>
          <w:snapToGrid w:val="0"/>
          <w:lang w:val="fr-FR"/>
        </w:rPr>
        <w:tab/>
        <w:t>}|</w:t>
      </w:r>
    </w:p>
    <w:p w14:paraId="40B29E71" w14:textId="77777777" w:rsidR="00482979" w:rsidRPr="00D96CB4" w:rsidRDefault="00482979" w:rsidP="00482979">
      <w:pPr>
        <w:pStyle w:val="PL"/>
        <w:rPr>
          <w:snapToGrid w:val="0"/>
          <w:lang w:val="fr-FR"/>
        </w:rPr>
      </w:pPr>
      <w:r w:rsidRPr="00D96CB4">
        <w:rPr>
          <w:snapToGrid w:val="0"/>
          <w:lang w:val="fr-FR"/>
        </w:rPr>
        <w:tab/>
        <w:t>{ ID id-</w:t>
      </w:r>
      <w:r w:rsidRPr="00D96CB4">
        <w:rPr>
          <w:lang w:val="fr-FR"/>
        </w:rPr>
        <w:t>DU-RX-MT-TX-Extend</w:t>
      </w:r>
      <w:r w:rsidRPr="00D96CB4">
        <w:rPr>
          <w:snapToGrid w:val="0"/>
          <w:lang w:val="fr-FR"/>
        </w:rPr>
        <w:tab/>
      </w:r>
      <w:r w:rsidRPr="00D96CB4">
        <w:rPr>
          <w:snapToGrid w:val="0"/>
          <w:lang w:val="fr-FR"/>
        </w:rPr>
        <w:tab/>
      </w:r>
      <w:r w:rsidRPr="00D96CB4">
        <w:rPr>
          <w:snapToGrid w:val="0"/>
          <w:lang w:val="fr-FR"/>
        </w:rPr>
        <w:tab/>
        <w:t>CRITICALITY ignore</w:t>
      </w:r>
      <w:r w:rsidRPr="00D96CB4">
        <w:rPr>
          <w:snapToGrid w:val="0"/>
          <w:lang w:val="fr-FR"/>
        </w:rPr>
        <w:tab/>
        <w:t>EXTENSION</w:t>
      </w:r>
      <w:r w:rsidRPr="00D96CB4" w:rsidDel="002151F5">
        <w:rPr>
          <w:snapToGrid w:val="0"/>
          <w:lang w:val="fr-FR"/>
        </w:rPr>
        <w:t xml:space="preserve"> </w:t>
      </w:r>
      <w:r w:rsidRPr="00D96CB4">
        <w:rPr>
          <w:lang w:val="fr-FR"/>
        </w:rPr>
        <w:t>DU-RX-MT-TX-Extend</w:t>
      </w:r>
      <w:r w:rsidRPr="00D96CB4">
        <w:rPr>
          <w:snapToGrid w:val="0"/>
          <w:lang w:val="fr-FR"/>
        </w:rPr>
        <w:tab/>
        <w:t>PRESENCE optional</w:t>
      </w:r>
      <w:r w:rsidRPr="00D96CB4">
        <w:rPr>
          <w:snapToGrid w:val="0"/>
          <w:lang w:val="fr-FR"/>
        </w:rPr>
        <w:tab/>
        <w:t>}|</w:t>
      </w:r>
    </w:p>
    <w:p w14:paraId="1F7538DC" w14:textId="77777777" w:rsidR="00482979" w:rsidRPr="00D96CB4" w:rsidRDefault="00482979" w:rsidP="00482979">
      <w:pPr>
        <w:pStyle w:val="PL"/>
        <w:rPr>
          <w:snapToGrid w:val="0"/>
          <w:lang w:val="fr-FR"/>
        </w:rPr>
      </w:pPr>
      <w:r w:rsidRPr="00D96CB4">
        <w:rPr>
          <w:snapToGrid w:val="0"/>
          <w:lang w:val="fr-FR"/>
        </w:rPr>
        <w:tab/>
        <w:t>{ ID id-</w:t>
      </w:r>
      <w:r w:rsidRPr="00D96CB4">
        <w:rPr>
          <w:lang w:val="fr-FR"/>
        </w:rPr>
        <w:t>DU-TX-MT-RX-Extend</w:t>
      </w:r>
      <w:r w:rsidRPr="00D96CB4">
        <w:rPr>
          <w:snapToGrid w:val="0"/>
          <w:lang w:val="fr-FR"/>
        </w:rPr>
        <w:tab/>
      </w:r>
      <w:r w:rsidRPr="00D96CB4">
        <w:rPr>
          <w:snapToGrid w:val="0"/>
          <w:lang w:val="fr-FR"/>
        </w:rPr>
        <w:tab/>
      </w:r>
      <w:r w:rsidRPr="00D96CB4">
        <w:rPr>
          <w:snapToGrid w:val="0"/>
          <w:lang w:val="fr-FR"/>
        </w:rPr>
        <w:tab/>
        <w:t>CRITICALITY ignore</w:t>
      </w:r>
      <w:r w:rsidRPr="00D96CB4">
        <w:rPr>
          <w:snapToGrid w:val="0"/>
          <w:lang w:val="fr-FR"/>
        </w:rPr>
        <w:tab/>
        <w:t>EXTENSION</w:t>
      </w:r>
      <w:r w:rsidRPr="00D96CB4" w:rsidDel="002151F5">
        <w:rPr>
          <w:snapToGrid w:val="0"/>
          <w:lang w:val="fr-FR"/>
        </w:rPr>
        <w:t xml:space="preserve"> </w:t>
      </w:r>
      <w:r w:rsidRPr="00D96CB4">
        <w:rPr>
          <w:lang w:val="fr-FR"/>
        </w:rPr>
        <w:t>DU-TX-MT-RX-Extend</w:t>
      </w:r>
      <w:r w:rsidRPr="00D96CB4">
        <w:rPr>
          <w:snapToGrid w:val="0"/>
          <w:lang w:val="fr-FR"/>
        </w:rPr>
        <w:tab/>
        <w:t>PRESENCE optional</w:t>
      </w:r>
      <w:r w:rsidRPr="00D96CB4">
        <w:rPr>
          <w:snapToGrid w:val="0"/>
          <w:lang w:val="fr-FR"/>
        </w:rPr>
        <w:tab/>
        <w:t>},</w:t>
      </w:r>
    </w:p>
    <w:p w14:paraId="6F13014C" w14:textId="77777777" w:rsidR="00482979" w:rsidRPr="00D96CB4" w:rsidRDefault="00482979" w:rsidP="00482979">
      <w:pPr>
        <w:pStyle w:val="PL"/>
        <w:rPr>
          <w:snapToGrid w:val="0"/>
          <w:lang w:val="fr-FR"/>
        </w:rPr>
      </w:pPr>
      <w:r w:rsidRPr="00D96CB4">
        <w:rPr>
          <w:snapToGrid w:val="0"/>
          <w:lang w:val="fr-FR"/>
        </w:rPr>
        <w:tab/>
        <w:t>...</w:t>
      </w:r>
    </w:p>
    <w:p w14:paraId="4725B559" w14:textId="77777777" w:rsidR="00482979" w:rsidRPr="00D96CB4" w:rsidRDefault="00482979" w:rsidP="00482979">
      <w:pPr>
        <w:pStyle w:val="PL"/>
        <w:rPr>
          <w:snapToGrid w:val="0"/>
          <w:lang w:val="fr-FR"/>
        </w:rPr>
      </w:pPr>
      <w:r w:rsidRPr="00D96CB4">
        <w:rPr>
          <w:snapToGrid w:val="0"/>
          <w:lang w:val="fr-FR"/>
        </w:rPr>
        <w:t>}</w:t>
      </w:r>
    </w:p>
    <w:p w14:paraId="0CAAF12D" w14:textId="77777777" w:rsidR="00482979" w:rsidRPr="00D96CB4" w:rsidRDefault="00482979" w:rsidP="00482979">
      <w:pPr>
        <w:pStyle w:val="PL"/>
        <w:rPr>
          <w:snapToGrid w:val="0"/>
          <w:lang w:val="fr-FR"/>
        </w:rPr>
      </w:pPr>
    </w:p>
    <w:p w14:paraId="14F2F6A9" w14:textId="77777777" w:rsidR="00482979" w:rsidRPr="00D96CB4" w:rsidRDefault="00482979" w:rsidP="00482979">
      <w:pPr>
        <w:pStyle w:val="PL"/>
        <w:rPr>
          <w:snapToGrid w:val="0"/>
          <w:lang w:val="fr-FR"/>
        </w:rPr>
      </w:pPr>
    </w:p>
    <w:p w14:paraId="47ED646C" w14:textId="77777777" w:rsidR="00482979" w:rsidRPr="00D96CB4" w:rsidRDefault="00482979" w:rsidP="00482979">
      <w:pPr>
        <w:pStyle w:val="PL"/>
        <w:rPr>
          <w:snapToGrid w:val="0"/>
          <w:lang w:val="fr-FR"/>
        </w:rPr>
      </w:pPr>
    </w:p>
    <w:p w14:paraId="79325175" w14:textId="77777777" w:rsidR="00482979" w:rsidRPr="00D96CB4" w:rsidRDefault="00482979" w:rsidP="00482979">
      <w:pPr>
        <w:pStyle w:val="PL"/>
        <w:rPr>
          <w:snapToGrid w:val="0"/>
          <w:lang w:val="fr-FR"/>
        </w:rPr>
      </w:pPr>
      <w:r w:rsidRPr="00D96CB4">
        <w:rPr>
          <w:snapToGrid w:val="0"/>
          <w:lang w:val="fr-FR"/>
        </w:rPr>
        <w:t>IAB-MT-Cell-NA-Resource-Configuration-Mode-Info</w:t>
      </w:r>
      <w:r w:rsidRPr="00D96CB4">
        <w:rPr>
          <w:snapToGrid w:val="0"/>
          <w:lang w:val="fr-FR"/>
        </w:rPr>
        <w:tab/>
        <w:t>::=</w:t>
      </w:r>
      <w:r w:rsidRPr="00D96CB4">
        <w:rPr>
          <w:snapToGrid w:val="0"/>
          <w:lang w:val="fr-FR"/>
        </w:rPr>
        <w:tab/>
        <w:t>CHOICE {</w:t>
      </w:r>
    </w:p>
    <w:p w14:paraId="1A6BE79F" w14:textId="77777777" w:rsidR="00482979" w:rsidRPr="00512A6A" w:rsidRDefault="00482979" w:rsidP="00482979">
      <w:pPr>
        <w:pStyle w:val="PL"/>
        <w:rPr>
          <w:snapToGrid w:val="0"/>
        </w:rPr>
      </w:pPr>
      <w:r w:rsidRPr="00D96CB4">
        <w:rPr>
          <w:snapToGrid w:val="0"/>
          <w:lang w:val="fr-FR"/>
        </w:rPr>
        <w:tab/>
      </w:r>
      <w:r w:rsidRPr="00512A6A">
        <w:rPr>
          <w:snapToGrid w:val="0"/>
        </w:rPr>
        <w:t>fDD</w:t>
      </w:r>
      <w:r w:rsidRPr="00512A6A">
        <w:rPr>
          <w:snapToGrid w:val="0"/>
        </w:rPr>
        <w:tab/>
      </w:r>
      <w:r w:rsidRPr="00512A6A">
        <w:rPr>
          <w:snapToGrid w:val="0"/>
        </w:rPr>
        <w:tab/>
        <w:t>IAB-MT-Cell-NA-Resource-Configuration-FDD-Info,</w:t>
      </w:r>
    </w:p>
    <w:p w14:paraId="38A18AD1" w14:textId="77777777" w:rsidR="00482979" w:rsidRPr="00512A6A" w:rsidRDefault="00482979" w:rsidP="00482979">
      <w:pPr>
        <w:pStyle w:val="PL"/>
        <w:rPr>
          <w:snapToGrid w:val="0"/>
        </w:rPr>
      </w:pPr>
      <w:r w:rsidRPr="00512A6A">
        <w:rPr>
          <w:snapToGrid w:val="0"/>
        </w:rPr>
        <w:tab/>
        <w:t>tDD</w:t>
      </w:r>
      <w:r w:rsidRPr="00512A6A">
        <w:rPr>
          <w:snapToGrid w:val="0"/>
        </w:rPr>
        <w:tab/>
      </w:r>
      <w:r w:rsidRPr="00512A6A">
        <w:rPr>
          <w:snapToGrid w:val="0"/>
        </w:rPr>
        <w:tab/>
        <w:t>IAB-MT-Cell-NA-Resource-Configuration-TDD-Info,</w:t>
      </w:r>
    </w:p>
    <w:p w14:paraId="2857356A" w14:textId="77777777" w:rsidR="00482979" w:rsidRPr="00512A6A" w:rsidRDefault="00482979" w:rsidP="00482979">
      <w:pPr>
        <w:pStyle w:val="PL"/>
        <w:rPr>
          <w:snapToGrid w:val="0"/>
        </w:rPr>
      </w:pPr>
      <w:r w:rsidRPr="00512A6A">
        <w:rPr>
          <w:snapToGrid w:val="0"/>
        </w:rPr>
        <w:tab/>
        <w:t>choice-extension</w:t>
      </w:r>
      <w:r w:rsidRPr="00512A6A">
        <w:rPr>
          <w:snapToGrid w:val="0"/>
        </w:rPr>
        <w:tab/>
      </w:r>
      <w:r w:rsidRPr="00512A6A">
        <w:rPr>
          <w:snapToGrid w:val="0"/>
        </w:rPr>
        <w:tab/>
      </w:r>
      <w:r w:rsidRPr="00512A6A">
        <w:rPr>
          <w:snapToGrid w:val="0"/>
        </w:rPr>
        <w:tab/>
        <w:t>ProtocolIE-SingleContainer { { IAB-MT-Cell-NA-Resource-Configuration-Mode-Info-ExtIEs} }</w:t>
      </w:r>
    </w:p>
    <w:p w14:paraId="34A8F3E8" w14:textId="77777777" w:rsidR="00482979" w:rsidRPr="00512A6A" w:rsidRDefault="00482979" w:rsidP="00482979">
      <w:pPr>
        <w:pStyle w:val="PL"/>
        <w:rPr>
          <w:snapToGrid w:val="0"/>
        </w:rPr>
      </w:pPr>
      <w:r w:rsidRPr="00512A6A">
        <w:rPr>
          <w:snapToGrid w:val="0"/>
        </w:rPr>
        <w:t>}</w:t>
      </w:r>
    </w:p>
    <w:p w14:paraId="50A1E14C" w14:textId="77777777" w:rsidR="00482979" w:rsidRPr="00512A6A" w:rsidRDefault="00482979" w:rsidP="00482979">
      <w:pPr>
        <w:pStyle w:val="PL"/>
        <w:rPr>
          <w:snapToGrid w:val="0"/>
        </w:rPr>
      </w:pPr>
    </w:p>
    <w:p w14:paraId="6D4D0E87" w14:textId="77777777" w:rsidR="00482979" w:rsidRPr="00512A6A" w:rsidRDefault="00482979" w:rsidP="00482979">
      <w:pPr>
        <w:pStyle w:val="PL"/>
        <w:rPr>
          <w:snapToGrid w:val="0"/>
        </w:rPr>
      </w:pPr>
      <w:r w:rsidRPr="00512A6A">
        <w:rPr>
          <w:snapToGrid w:val="0"/>
        </w:rPr>
        <w:t>IAB-MT-Cell-NA-Resource-Configuration-Mode-Info-ExtIEs F1AP-PROTOCOL-IES ::= {</w:t>
      </w:r>
    </w:p>
    <w:p w14:paraId="40333CCA" w14:textId="77777777" w:rsidR="00482979" w:rsidRPr="00512A6A" w:rsidRDefault="00482979" w:rsidP="00482979">
      <w:pPr>
        <w:pStyle w:val="PL"/>
        <w:rPr>
          <w:snapToGrid w:val="0"/>
        </w:rPr>
      </w:pPr>
      <w:r w:rsidRPr="00512A6A">
        <w:rPr>
          <w:snapToGrid w:val="0"/>
        </w:rPr>
        <w:tab/>
        <w:t>...</w:t>
      </w:r>
    </w:p>
    <w:p w14:paraId="08AFF305" w14:textId="77777777" w:rsidR="00482979" w:rsidRPr="00512A6A" w:rsidRDefault="00482979" w:rsidP="00482979">
      <w:pPr>
        <w:pStyle w:val="PL"/>
        <w:rPr>
          <w:snapToGrid w:val="0"/>
        </w:rPr>
      </w:pPr>
      <w:r w:rsidRPr="00512A6A">
        <w:rPr>
          <w:snapToGrid w:val="0"/>
        </w:rPr>
        <w:t>}</w:t>
      </w:r>
    </w:p>
    <w:p w14:paraId="610AADED" w14:textId="77777777" w:rsidR="00482979" w:rsidRPr="00512A6A" w:rsidRDefault="00482979" w:rsidP="00482979">
      <w:pPr>
        <w:pStyle w:val="PL"/>
        <w:rPr>
          <w:snapToGrid w:val="0"/>
        </w:rPr>
      </w:pPr>
    </w:p>
    <w:p w14:paraId="71BF5641" w14:textId="77777777" w:rsidR="00482979" w:rsidRPr="00512A6A" w:rsidRDefault="00482979" w:rsidP="00482979">
      <w:pPr>
        <w:pStyle w:val="PL"/>
        <w:rPr>
          <w:snapToGrid w:val="0"/>
        </w:rPr>
      </w:pPr>
      <w:r w:rsidRPr="00512A6A">
        <w:rPr>
          <w:snapToGrid w:val="0"/>
        </w:rPr>
        <w:t>IAB-MT-Cell-NA-Resource-Configuration-FDD-Info ::= SEQUENCE {</w:t>
      </w:r>
    </w:p>
    <w:p w14:paraId="545CF0CD" w14:textId="77777777" w:rsidR="00482979" w:rsidRPr="00D96CB4" w:rsidRDefault="00482979" w:rsidP="00482979">
      <w:pPr>
        <w:pStyle w:val="PL"/>
        <w:rPr>
          <w:snapToGrid w:val="0"/>
          <w:lang w:val="fr-FR"/>
        </w:rPr>
      </w:pPr>
      <w:r w:rsidRPr="00512A6A">
        <w:rPr>
          <w:snapToGrid w:val="0"/>
        </w:rPr>
        <w:tab/>
      </w:r>
      <w:r w:rsidRPr="00D96CB4">
        <w:rPr>
          <w:snapToGrid w:val="0"/>
          <w:lang w:val="fr-FR"/>
        </w:rPr>
        <w:t>gNB-DU-Cell-NA-Resource-Configuration-FDD-UL</w:t>
      </w:r>
      <w:r w:rsidRPr="00D96CB4">
        <w:rPr>
          <w:snapToGrid w:val="0"/>
          <w:lang w:val="fr-FR"/>
        </w:rPr>
        <w:tab/>
      </w:r>
      <w:r w:rsidRPr="00D96CB4">
        <w:rPr>
          <w:snapToGrid w:val="0"/>
          <w:lang w:val="fr-FR"/>
        </w:rPr>
        <w:tab/>
      </w:r>
      <w:r w:rsidRPr="00D96CB4">
        <w:rPr>
          <w:snapToGrid w:val="0"/>
          <w:lang w:val="fr-FR"/>
        </w:rPr>
        <w:tab/>
      </w:r>
      <w:r w:rsidRPr="00D96CB4">
        <w:rPr>
          <w:snapToGrid w:val="0"/>
          <w:lang w:val="fr-FR"/>
        </w:rPr>
        <w:tab/>
        <w:t>GNB-DU-Cell-Resource-Configuration,</w:t>
      </w:r>
    </w:p>
    <w:p w14:paraId="0C8EC59D" w14:textId="77777777" w:rsidR="00482979" w:rsidRPr="00D96CB4" w:rsidRDefault="00482979" w:rsidP="00482979">
      <w:pPr>
        <w:pStyle w:val="PL"/>
        <w:rPr>
          <w:snapToGrid w:val="0"/>
          <w:lang w:val="fr-FR"/>
        </w:rPr>
      </w:pPr>
      <w:r w:rsidRPr="00D96CB4">
        <w:rPr>
          <w:snapToGrid w:val="0"/>
          <w:lang w:val="fr-FR"/>
        </w:rPr>
        <w:tab/>
        <w:t>gNB-DU-Cell-NA-Resource-Configuration-FDD-DL</w:t>
      </w:r>
      <w:r w:rsidRPr="00D96CB4">
        <w:rPr>
          <w:snapToGrid w:val="0"/>
          <w:lang w:val="fr-FR"/>
        </w:rPr>
        <w:tab/>
      </w:r>
      <w:r w:rsidRPr="00D96CB4">
        <w:rPr>
          <w:snapToGrid w:val="0"/>
          <w:lang w:val="fr-FR"/>
        </w:rPr>
        <w:tab/>
      </w:r>
      <w:r w:rsidRPr="00D96CB4">
        <w:rPr>
          <w:snapToGrid w:val="0"/>
          <w:lang w:val="fr-FR"/>
        </w:rPr>
        <w:tab/>
      </w:r>
      <w:r w:rsidRPr="00D96CB4">
        <w:rPr>
          <w:snapToGrid w:val="0"/>
          <w:lang w:val="fr-FR"/>
        </w:rPr>
        <w:tab/>
        <w:t>GNB-DU-Cell-Resource-Configuration,</w:t>
      </w:r>
    </w:p>
    <w:p w14:paraId="5C3FC30B" w14:textId="77777777" w:rsidR="00482979" w:rsidRPr="00512A6A" w:rsidRDefault="00482979" w:rsidP="00482979">
      <w:pPr>
        <w:pStyle w:val="PL"/>
        <w:rPr>
          <w:snapToGrid w:val="0"/>
        </w:rPr>
      </w:pPr>
      <w:r w:rsidRPr="00D96CB4">
        <w:rPr>
          <w:snapToGrid w:val="0"/>
          <w:lang w:val="fr-FR"/>
        </w:rPr>
        <w:tab/>
      </w:r>
      <w:r w:rsidRPr="00512A6A">
        <w:rPr>
          <w:snapToGrid w:val="0"/>
        </w:rPr>
        <w:t>uL-FreqInfo</w:t>
      </w:r>
      <w:r w:rsidRPr="00512A6A">
        <w:rPr>
          <w:snapToGrid w:val="0"/>
        </w:rPr>
        <w:tab/>
      </w:r>
      <w:r w:rsidRPr="00512A6A">
        <w:rPr>
          <w:snapToGrid w:val="0"/>
        </w:rPr>
        <w:tab/>
      </w:r>
      <w:r w:rsidRPr="00512A6A">
        <w:rPr>
          <w:snapToGrid w:val="0"/>
        </w:rPr>
        <w:tab/>
      </w:r>
      <w:r w:rsidRPr="00512A6A">
        <w:rPr>
          <w:snapToGrid w:val="0"/>
        </w:rPr>
        <w:tab/>
      </w:r>
      <w:r w:rsidRPr="00512A6A">
        <w:rPr>
          <w:snapToGrid w:val="0"/>
        </w:rPr>
        <w:tab/>
      </w:r>
      <w:r w:rsidRPr="00512A6A">
        <w:rPr>
          <w:snapToGrid w:val="0"/>
        </w:rPr>
        <w:tab/>
      </w:r>
      <w:r>
        <w:rPr>
          <w:snapToGrid w:val="0"/>
        </w:rPr>
        <w:tab/>
      </w:r>
      <w:r w:rsidRPr="00512A6A">
        <w:rPr>
          <w:snapToGrid w:val="0"/>
        </w:rPr>
        <w:t>NRFreqInfo</w:t>
      </w:r>
      <w:r>
        <w:rPr>
          <w:snapToGrid w:val="0"/>
        </w:rPr>
        <w:tab/>
      </w:r>
      <w:r>
        <w:rPr>
          <w:snapToGrid w:val="0"/>
        </w:rPr>
        <w:tab/>
      </w:r>
      <w:r>
        <w:rPr>
          <w:snapToGrid w:val="0"/>
        </w:rPr>
        <w:tab/>
      </w:r>
      <w:r>
        <w:rPr>
          <w:snapToGrid w:val="0"/>
        </w:rPr>
        <w:tab/>
      </w:r>
      <w:r w:rsidRPr="00512A6A">
        <w:rPr>
          <w:snapToGrid w:val="0"/>
        </w:rPr>
        <w:tab/>
        <w:t>OPTIONAL,</w:t>
      </w:r>
    </w:p>
    <w:p w14:paraId="152A60E1" w14:textId="77777777" w:rsidR="00482979" w:rsidRPr="00512A6A" w:rsidRDefault="00482979" w:rsidP="00482979">
      <w:pPr>
        <w:pStyle w:val="PL"/>
        <w:rPr>
          <w:snapToGrid w:val="0"/>
        </w:rPr>
      </w:pPr>
      <w:r w:rsidRPr="00512A6A">
        <w:rPr>
          <w:snapToGrid w:val="0"/>
        </w:rPr>
        <w:tab/>
        <w:t>uL-Transmission-Bandwidth</w:t>
      </w:r>
      <w:r w:rsidRPr="00512A6A">
        <w:rPr>
          <w:snapToGrid w:val="0"/>
        </w:rPr>
        <w:tab/>
      </w:r>
      <w:r w:rsidRPr="00512A6A">
        <w:rPr>
          <w:snapToGrid w:val="0"/>
        </w:rPr>
        <w:tab/>
      </w:r>
      <w:r>
        <w:rPr>
          <w:snapToGrid w:val="0"/>
        </w:rPr>
        <w:tab/>
      </w:r>
      <w:r w:rsidRPr="00512A6A">
        <w:rPr>
          <w:snapToGrid w:val="0"/>
        </w:rPr>
        <w:t>Transmission-Bandwidth</w:t>
      </w:r>
      <w:r>
        <w:rPr>
          <w:snapToGrid w:val="0"/>
        </w:rPr>
        <w:tab/>
      </w:r>
      <w:r w:rsidRPr="00512A6A">
        <w:rPr>
          <w:snapToGrid w:val="0"/>
        </w:rPr>
        <w:tab/>
        <w:t>OPTIONAL,</w:t>
      </w:r>
    </w:p>
    <w:p w14:paraId="15D35016" w14:textId="77777777" w:rsidR="00482979" w:rsidRPr="00512A6A" w:rsidRDefault="00482979" w:rsidP="00482979">
      <w:pPr>
        <w:pStyle w:val="PL"/>
        <w:rPr>
          <w:snapToGrid w:val="0"/>
        </w:rPr>
      </w:pPr>
      <w:r w:rsidRPr="00512A6A">
        <w:rPr>
          <w:snapToGrid w:val="0"/>
        </w:rPr>
        <w:tab/>
        <w:t xml:space="preserve">uL-NR-Carrier-List  </w:t>
      </w:r>
      <w:r w:rsidRPr="00512A6A">
        <w:rPr>
          <w:snapToGrid w:val="0"/>
        </w:rPr>
        <w:tab/>
      </w:r>
      <w:r w:rsidRPr="00512A6A">
        <w:rPr>
          <w:snapToGrid w:val="0"/>
        </w:rPr>
        <w:tab/>
      </w:r>
      <w:r>
        <w:rPr>
          <w:snapToGrid w:val="0"/>
        </w:rPr>
        <w:tab/>
      </w:r>
      <w:r w:rsidRPr="00512A6A">
        <w:rPr>
          <w:snapToGrid w:val="0"/>
        </w:rPr>
        <w:tab/>
        <w:t>NRCarrierList</w:t>
      </w:r>
      <w:r>
        <w:rPr>
          <w:snapToGrid w:val="0"/>
        </w:rPr>
        <w:tab/>
      </w:r>
      <w:r>
        <w:rPr>
          <w:snapToGrid w:val="0"/>
        </w:rPr>
        <w:tab/>
      </w:r>
      <w:r>
        <w:rPr>
          <w:snapToGrid w:val="0"/>
        </w:rPr>
        <w:tab/>
      </w:r>
      <w:r w:rsidRPr="00512A6A">
        <w:rPr>
          <w:snapToGrid w:val="0"/>
        </w:rPr>
        <w:tab/>
        <w:t>OPTIONAL,</w:t>
      </w:r>
    </w:p>
    <w:p w14:paraId="66B4263E" w14:textId="77777777" w:rsidR="00482979" w:rsidRPr="00512A6A" w:rsidRDefault="00482979" w:rsidP="00482979">
      <w:pPr>
        <w:pStyle w:val="PL"/>
        <w:rPr>
          <w:snapToGrid w:val="0"/>
        </w:rPr>
      </w:pPr>
      <w:r w:rsidRPr="00512A6A">
        <w:rPr>
          <w:snapToGrid w:val="0"/>
        </w:rPr>
        <w:tab/>
        <w:t>dL-FreqInfo</w:t>
      </w:r>
      <w:r w:rsidRPr="00512A6A">
        <w:rPr>
          <w:snapToGrid w:val="0"/>
        </w:rPr>
        <w:tab/>
      </w:r>
      <w:r w:rsidRPr="00512A6A">
        <w:rPr>
          <w:snapToGrid w:val="0"/>
        </w:rPr>
        <w:tab/>
      </w:r>
      <w:r w:rsidRPr="00512A6A">
        <w:rPr>
          <w:snapToGrid w:val="0"/>
        </w:rPr>
        <w:tab/>
      </w:r>
      <w:r w:rsidRPr="00512A6A">
        <w:rPr>
          <w:snapToGrid w:val="0"/>
        </w:rPr>
        <w:tab/>
      </w:r>
      <w:r w:rsidRPr="00512A6A">
        <w:rPr>
          <w:snapToGrid w:val="0"/>
        </w:rPr>
        <w:tab/>
      </w:r>
      <w:r w:rsidRPr="00512A6A">
        <w:rPr>
          <w:snapToGrid w:val="0"/>
        </w:rPr>
        <w:tab/>
      </w:r>
      <w:r>
        <w:rPr>
          <w:snapToGrid w:val="0"/>
        </w:rPr>
        <w:tab/>
      </w:r>
      <w:r w:rsidRPr="00512A6A">
        <w:rPr>
          <w:snapToGrid w:val="0"/>
        </w:rPr>
        <w:t>NRFreqInfo</w:t>
      </w:r>
      <w:r>
        <w:rPr>
          <w:snapToGrid w:val="0"/>
        </w:rPr>
        <w:tab/>
      </w:r>
      <w:r>
        <w:rPr>
          <w:snapToGrid w:val="0"/>
        </w:rPr>
        <w:tab/>
      </w:r>
      <w:r>
        <w:rPr>
          <w:snapToGrid w:val="0"/>
        </w:rPr>
        <w:tab/>
      </w:r>
      <w:r>
        <w:rPr>
          <w:snapToGrid w:val="0"/>
        </w:rPr>
        <w:tab/>
      </w:r>
      <w:r w:rsidRPr="00512A6A">
        <w:rPr>
          <w:snapToGrid w:val="0"/>
        </w:rPr>
        <w:tab/>
        <w:t>OPTIONAL,</w:t>
      </w:r>
    </w:p>
    <w:p w14:paraId="282C18F4" w14:textId="77777777" w:rsidR="00482979" w:rsidRPr="00512A6A" w:rsidRDefault="00482979" w:rsidP="00482979">
      <w:pPr>
        <w:pStyle w:val="PL"/>
        <w:rPr>
          <w:snapToGrid w:val="0"/>
        </w:rPr>
      </w:pPr>
      <w:r w:rsidRPr="00512A6A">
        <w:rPr>
          <w:snapToGrid w:val="0"/>
        </w:rPr>
        <w:tab/>
        <w:t>dL-Transmission-Bandwidth</w:t>
      </w:r>
      <w:r w:rsidRPr="00512A6A">
        <w:rPr>
          <w:snapToGrid w:val="0"/>
        </w:rPr>
        <w:tab/>
      </w:r>
      <w:r w:rsidRPr="00512A6A">
        <w:rPr>
          <w:snapToGrid w:val="0"/>
        </w:rPr>
        <w:tab/>
      </w:r>
      <w:r>
        <w:rPr>
          <w:snapToGrid w:val="0"/>
        </w:rPr>
        <w:tab/>
      </w:r>
      <w:r w:rsidRPr="00512A6A">
        <w:rPr>
          <w:snapToGrid w:val="0"/>
        </w:rPr>
        <w:t>Transmission-Bandwidth</w:t>
      </w:r>
      <w:r>
        <w:rPr>
          <w:snapToGrid w:val="0"/>
        </w:rPr>
        <w:tab/>
      </w:r>
      <w:r w:rsidRPr="00512A6A">
        <w:rPr>
          <w:snapToGrid w:val="0"/>
        </w:rPr>
        <w:tab/>
        <w:t>OPTIONAL,</w:t>
      </w:r>
    </w:p>
    <w:p w14:paraId="3EC608DB" w14:textId="77777777" w:rsidR="00482979" w:rsidRPr="00512A6A" w:rsidRDefault="00482979" w:rsidP="00482979">
      <w:pPr>
        <w:pStyle w:val="PL"/>
        <w:rPr>
          <w:snapToGrid w:val="0"/>
        </w:rPr>
      </w:pPr>
      <w:r w:rsidRPr="00512A6A">
        <w:rPr>
          <w:snapToGrid w:val="0"/>
        </w:rPr>
        <w:tab/>
        <w:t xml:space="preserve">dL-NR-Carrier-List  </w:t>
      </w:r>
      <w:r w:rsidRPr="00512A6A">
        <w:rPr>
          <w:snapToGrid w:val="0"/>
        </w:rPr>
        <w:tab/>
      </w:r>
      <w:r w:rsidRPr="00512A6A">
        <w:rPr>
          <w:snapToGrid w:val="0"/>
        </w:rPr>
        <w:tab/>
      </w:r>
      <w:r>
        <w:rPr>
          <w:snapToGrid w:val="0"/>
        </w:rPr>
        <w:tab/>
      </w:r>
      <w:r w:rsidRPr="00512A6A">
        <w:rPr>
          <w:snapToGrid w:val="0"/>
        </w:rPr>
        <w:tab/>
        <w:t>NRCarrierList</w:t>
      </w:r>
      <w:r>
        <w:rPr>
          <w:snapToGrid w:val="0"/>
        </w:rPr>
        <w:tab/>
      </w:r>
      <w:r>
        <w:rPr>
          <w:snapToGrid w:val="0"/>
        </w:rPr>
        <w:tab/>
      </w:r>
      <w:r>
        <w:rPr>
          <w:snapToGrid w:val="0"/>
        </w:rPr>
        <w:tab/>
      </w:r>
      <w:r w:rsidRPr="00512A6A">
        <w:rPr>
          <w:snapToGrid w:val="0"/>
        </w:rPr>
        <w:tab/>
        <w:t>OPTIONAL,</w:t>
      </w:r>
    </w:p>
    <w:p w14:paraId="4E4E8696" w14:textId="77777777" w:rsidR="00482979" w:rsidRPr="00512A6A" w:rsidRDefault="00482979" w:rsidP="00482979">
      <w:pPr>
        <w:pStyle w:val="PL"/>
        <w:rPr>
          <w:snapToGrid w:val="0"/>
        </w:rPr>
      </w:pPr>
      <w:r w:rsidRPr="00512A6A">
        <w:rPr>
          <w:snapToGrid w:val="0"/>
        </w:rPr>
        <w:tab/>
        <w:t>iE-Extensions</w:t>
      </w:r>
      <w:r w:rsidRPr="00512A6A">
        <w:rPr>
          <w:snapToGrid w:val="0"/>
        </w:rPr>
        <w:tab/>
      </w:r>
      <w:r w:rsidRPr="00512A6A">
        <w:rPr>
          <w:snapToGrid w:val="0"/>
        </w:rPr>
        <w:tab/>
      </w:r>
      <w:r w:rsidRPr="00512A6A">
        <w:rPr>
          <w:snapToGrid w:val="0"/>
        </w:rPr>
        <w:tab/>
      </w:r>
      <w:r w:rsidRPr="00512A6A">
        <w:rPr>
          <w:snapToGrid w:val="0"/>
        </w:rPr>
        <w:tab/>
      </w:r>
      <w:r w:rsidRPr="00512A6A">
        <w:rPr>
          <w:snapToGrid w:val="0"/>
        </w:rPr>
        <w:tab/>
      </w:r>
      <w:r>
        <w:rPr>
          <w:snapToGrid w:val="0"/>
        </w:rPr>
        <w:tab/>
      </w:r>
      <w:r w:rsidRPr="00512A6A">
        <w:rPr>
          <w:snapToGrid w:val="0"/>
        </w:rPr>
        <w:t>ProtocolExtensionContainer { {IAB-MT-Cell-NA-Resource-Configuration-FDD-Info-ExtIEs} } OPTIONAL,</w:t>
      </w:r>
    </w:p>
    <w:p w14:paraId="358DF7D8" w14:textId="77777777" w:rsidR="00482979" w:rsidRPr="00512A6A" w:rsidRDefault="00482979" w:rsidP="00482979">
      <w:pPr>
        <w:pStyle w:val="PL"/>
        <w:rPr>
          <w:snapToGrid w:val="0"/>
        </w:rPr>
      </w:pPr>
      <w:r w:rsidRPr="00512A6A">
        <w:rPr>
          <w:snapToGrid w:val="0"/>
        </w:rPr>
        <w:tab/>
        <w:t>...</w:t>
      </w:r>
    </w:p>
    <w:p w14:paraId="2269DAA9" w14:textId="77777777" w:rsidR="00482979" w:rsidRPr="00512A6A" w:rsidRDefault="00482979" w:rsidP="00482979">
      <w:pPr>
        <w:pStyle w:val="PL"/>
        <w:rPr>
          <w:snapToGrid w:val="0"/>
        </w:rPr>
      </w:pPr>
      <w:r w:rsidRPr="00512A6A">
        <w:rPr>
          <w:snapToGrid w:val="0"/>
        </w:rPr>
        <w:t>}</w:t>
      </w:r>
    </w:p>
    <w:p w14:paraId="51F639EB" w14:textId="77777777" w:rsidR="00482979" w:rsidRPr="00512A6A" w:rsidRDefault="00482979" w:rsidP="00482979">
      <w:pPr>
        <w:pStyle w:val="PL"/>
        <w:rPr>
          <w:snapToGrid w:val="0"/>
        </w:rPr>
      </w:pPr>
    </w:p>
    <w:p w14:paraId="6E18D2DF" w14:textId="77777777" w:rsidR="00482979" w:rsidRPr="00512A6A" w:rsidRDefault="00482979" w:rsidP="00482979">
      <w:pPr>
        <w:pStyle w:val="PL"/>
        <w:rPr>
          <w:snapToGrid w:val="0"/>
        </w:rPr>
      </w:pPr>
      <w:r w:rsidRPr="00512A6A">
        <w:rPr>
          <w:snapToGrid w:val="0"/>
        </w:rPr>
        <w:t>IAB-MT-Cell-NA-Resource-Configuration-FDD-Info-ExtIEs F1AP-PROTOCOL-EXTENSION ::= {</w:t>
      </w:r>
    </w:p>
    <w:p w14:paraId="495EA16F" w14:textId="77777777" w:rsidR="00482979" w:rsidRPr="00512A6A" w:rsidRDefault="00482979" w:rsidP="00482979">
      <w:pPr>
        <w:pStyle w:val="PL"/>
        <w:rPr>
          <w:snapToGrid w:val="0"/>
        </w:rPr>
      </w:pPr>
      <w:r w:rsidRPr="00512A6A">
        <w:rPr>
          <w:snapToGrid w:val="0"/>
        </w:rPr>
        <w:tab/>
        <w:t>...</w:t>
      </w:r>
    </w:p>
    <w:p w14:paraId="4E63F2DE" w14:textId="77777777" w:rsidR="00482979" w:rsidRPr="00512A6A" w:rsidRDefault="00482979" w:rsidP="00482979">
      <w:pPr>
        <w:pStyle w:val="PL"/>
        <w:rPr>
          <w:snapToGrid w:val="0"/>
        </w:rPr>
      </w:pPr>
      <w:r w:rsidRPr="00512A6A">
        <w:rPr>
          <w:snapToGrid w:val="0"/>
        </w:rPr>
        <w:t>}</w:t>
      </w:r>
    </w:p>
    <w:p w14:paraId="6B691CCA" w14:textId="77777777" w:rsidR="00482979" w:rsidRPr="00512A6A" w:rsidRDefault="00482979" w:rsidP="00482979">
      <w:pPr>
        <w:pStyle w:val="PL"/>
        <w:rPr>
          <w:snapToGrid w:val="0"/>
        </w:rPr>
      </w:pPr>
    </w:p>
    <w:p w14:paraId="3A827209" w14:textId="77777777" w:rsidR="00482979" w:rsidRPr="00512A6A" w:rsidRDefault="00482979" w:rsidP="00482979">
      <w:pPr>
        <w:pStyle w:val="PL"/>
        <w:rPr>
          <w:snapToGrid w:val="0"/>
        </w:rPr>
      </w:pPr>
      <w:r w:rsidRPr="00512A6A">
        <w:rPr>
          <w:snapToGrid w:val="0"/>
        </w:rPr>
        <w:t>IAB-MT-Cell-NA-Resource-Configuration-TDD-Info ::= SEQUENCE {</w:t>
      </w:r>
    </w:p>
    <w:p w14:paraId="395D9877" w14:textId="77777777" w:rsidR="00482979" w:rsidRPr="00512A6A" w:rsidRDefault="00482979" w:rsidP="00482979">
      <w:pPr>
        <w:pStyle w:val="PL"/>
        <w:rPr>
          <w:snapToGrid w:val="0"/>
        </w:rPr>
      </w:pPr>
      <w:r w:rsidRPr="00512A6A">
        <w:rPr>
          <w:snapToGrid w:val="0"/>
        </w:rPr>
        <w:tab/>
        <w:t>gNB-DU-Cell-NA-Resourc-Configuration-TDD</w:t>
      </w:r>
      <w:r w:rsidRPr="00512A6A">
        <w:rPr>
          <w:snapToGrid w:val="0"/>
        </w:rPr>
        <w:tab/>
      </w:r>
      <w:r w:rsidRPr="00512A6A">
        <w:rPr>
          <w:snapToGrid w:val="0"/>
        </w:rPr>
        <w:tab/>
      </w:r>
      <w:r w:rsidRPr="00512A6A">
        <w:rPr>
          <w:snapToGrid w:val="0"/>
        </w:rPr>
        <w:tab/>
      </w:r>
      <w:r w:rsidRPr="00512A6A">
        <w:rPr>
          <w:snapToGrid w:val="0"/>
        </w:rPr>
        <w:tab/>
        <w:t xml:space="preserve">GNB-DU-Cell-Resource-Configuration, </w:t>
      </w:r>
    </w:p>
    <w:p w14:paraId="56AED4DC" w14:textId="77777777" w:rsidR="00482979" w:rsidRPr="00512A6A" w:rsidRDefault="00482979" w:rsidP="00482979">
      <w:pPr>
        <w:pStyle w:val="PL"/>
        <w:rPr>
          <w:snapToGrid w:val="0"/>
        </w:rPr>
      </w:pPr>
      <w:r w:rsidRPr="00512A6A">
        <w:rPr>
          <w:snapToGrid w:val="0"/>
        </w:rPr>
        <w:tab/>
        <w:t>nRFreqInfo</w:t>
      </w:r>
      <w:r w:rsidRPr="00512A6A">
        <w:rPr>
          <w:snapToGrid w:val="0"/>
        </w:rPr>
        <w:tab/>
      </w:r>
      <w:r w:rsidRPr="00512A6A">
        <w:rPr>
          <w:snapToGrid w:val="0"/>
        </w:rPr>
        <w:tab/>
      </w:r>
      <w:r w:rsidRPr="00512A6A">
        <w:rPr>
          <w:snapToGrid w:val="0"/>
        </w:rPr>
        <w:tab/>
      </w:r>
      <w:r w:rsidRPr="00512A6A">
        <w:rPr>
          <w:snapToGrid w:val="0"/>
        </w:rPr>
        <w:tab/>
      </w:r>
      <w:r w:rsidRPr="00512A6A">
        <w:rPr>
          <w:snapToGrid w:val="0"/>
        </w:rPr>
        <w:tab/>
      </w:r>
      <w:r w:rsidRPr="00512A6A">
        <w:rPr>
          <w:snapToGrid w:val="0"/>
        </w:rPr>
        <w:tab/>
      </w:r>
      <w:r w:rsidRPr="00512A6A">
        <w:rPr>
          <w:snapToGrid w:val="0"/>
        </w:rPr>
        <w:tab/>
        <w:t xml:space="preserve">NRFreqInfo  </w:t>
      </w:r>
      <w:r w:rsidRPr="00512A6A">
        <w:rPr>
          <w:snapToGrid w:val="0"/>
        </w:rPr>
        <w:tab/>
        <w:t>OPTIONAL,</w:t>
      </w:r>
    </w:p>
    <w:p w14:paraId="0C28EEA4" w14:textId="77777777" w:rsidR="00482979" w:rsidRPr="00512A6A" w:rsidRDefault="00482979" w:rsidP="00482979">
      <w:pPr>
        <w:pStyle w:val="PL"/>
        <w:rPr>
          <w:snapToGrid w:val="0"/>
        </w:rPr>
      </w:pPr>
      <w:r w:rsidRPr="00512A6A">
        <w:rPr>
          <w:snapToGrid w:val="0"/>
        </w:rPr>
        <w:tab/>
        <w:t>transmission-Bandwidth</w:t>
      </w:r>
      <w:r w:rsidRPr="00512A6A">
        <w:rPr>
          <w:snapToGrid w:val="0"/>
        </w:rPr>
        <w:tab/>
      </w:r>
      <w:r w:rsidRPr="00512A6A">
        <w:rPr>
          <w:snapToGrid w:val="0"/>
        </w:rPr>
        <w:tab/>
      </w:r>
      <w:r w:rsidRPr="00512A6A">
        <w:rPr>
          <w:snapToGrid w:val="0"/>
        </w:rPr>
        <w:tab/>
        <w:t xml:space="preserve">    Transmission-Bandwidth  </w:t>
      </w:r>
      <w:r w:rsidRPr="00512A6A">
        <w:rPr>
          <w:snapToGrid w:val="0"/>
        </w:rPr>
        <w:tab/>
        <w:t xml:space="preserve">  OPTIONAL,</w:t>
      </w:r>
    </w:p>
    <w:p w14:paraId="1957C094" w14:textId="77777777" w:rsidR="00482979" w:rsidRPr="00512A6A" w:rsidRDefault="00482979" w:rsidP="00482979">
      <w:pPr>
        <w:pStyle w:val="PL"/>
        <w:rPr>
          <w:snapToGrid w:val="0"/>
        </w:rPr>
      </w:pPr>
      <w:r w:rsidRPr="00512A6A">
        <w:rPr>
          <w:snapToGrid w:val="0"/>
        </w:rPr>
        <w:tab/>
        <w:t xml:space="preserve">nR-Carrier-List   </w:t>
      </w:r>
      <w:r w:rsidRPr="00512A6A">
        <w:rPr>
          <w:snapToGrid w:val="0"/>
        </w:rPr>
        <w:tab/>
      </w:r>
      <w:r w:rsidRPr="00512A6A">
        <w:rPr>
          <w:snapToGrid w:val="0"/>
        </w:rPr>
        <w:tab/>
        <w:t xml:space="preserve">  </w:t>
      </w:r>
      <w:r w:rsidRPr="00512A6A">
        <w:rPr>
          <w:snapToGrid w:val="0"/>
        </w:rPr>
        <w:tab/>
        <w:t xml:space="preserve">        NRCarrierList  </w:t>
      </w:r>
      <w:r w:rsidRPr="00512A6A">
        <w:rPr>
          <w:snapToGrid w:val="0"/>
        </w:rPr>
        <w:tab/>
        <w:t xml:space="preserve">OPTIONAL,  </w:t>
      </w:r>
    </w:p>
    <w:p w14:paraId="5683ADAE" w14:textId="77777777" w:rsidR="00482979" w:rsidRPr="00512A6A" w:rsidRDefault="00482979" w:rsidP="00482979">
      <w:pPr>
        <w:pStyle w:val="PL"/>
        <w:rPr>
          <w:snapToGrid w:val="0"/>
        </w:rPr>
      </w:pPr>
      <w:r w:rsidRPr="00512A6A">
        <w:rPr>
          <w:snapToGrid w:val="0"/>
        </w:rPr>
        <w:tab/>
        <w:t>iE-Extensions</w:t>
      </w:r>
      <w:r w:rsidRPr="00512A6A">
        <w:rPr>
          <w:snapToGrid w:val="0"/>
        </w:rPr>
        <w:tab/>
      </w:r>
      <w:r w:rsidRPr="00512A6A">
        <w:rPr>
          <w:snapToGrid w:val="0"/>
        </w:rPr>
        <w:tab/>
      </w:r>
      <w:r w:rsidRPr="00512A6A">
        <w:rPr>
          <w:snapToGrid w:val="0"/>
        </w:rPr>
        <w:tab/>
      </w:r>
      <w:r w:rsidRPr="00512A6A">
        <w:rPr>
          <w:snapToGrid w:val="0"/>
        </w:rPr>
        <w:tab/>
      </w:r>
      <w:r w:rsidRPr="00512A6A">
        <w:rPr>
          <w:snapToGrid w:val="0"/>
        </w:rPr>
        <w:tab/>
        <w:t xml:space="preserve">    ProtocolExtensionContainer { {IAB-MT-Cell-NA-Resource-Configuration-TDD-Info-ExtIEs} } OPTIONAL,</w:t>
      </w:r>
    </w:p>
    <w:p w14:paraId="14AAC3BB" w14:textId="77777777" w:rsidR="00482979" w:rsidRPr="00512A6A" w:rsidRDefault="00482979" w:rsidP="00482979">
      <w:pPr>
        <w:pStyle w:val="PL"/>
        <w:rPr>
          <w:snapToGrid w:val="0"/>
        </w:rPr>
      </w:pPr>
      <w:r w:rsidRPr="00512A6A">
        <w:rPr>
          <w:snapToGrid w:val="0"/>
        </w:rPr>
        <w:tab/>
        <w:t>...</w:t>
      </w:r>
    </w:p>
    <w:p w14:paraId="76239667" w14:textId="77777777" w:rsidR="00482979" w:rsidRPr="00512A6A" w:rsidRDefault="00482979" w:rsidP="00482979">
      <w:pPr>
        <w:pStyle w:val="PL"/>
        <w:rPr>
          <w:snapToGrid w:val="0"/>
        </w:rPr>
      </w:pPr>
      <w:r w:rsidRPr="00512A6A">
        <w:rPr>
          <w:snapToGrid w:val="0"/>
        </w:rPr>
        <w:t>}</w:t>
      </w:r>
    </w:p>
    <w:p w14:paraId="4E4DD378" w14:textId="77777777" w:rsidR="00482979" w:rsidRPr="00512A6A" w:rsidRDefault="00482979" w:rsidP="00482979">
      <w:pPr>
        <w:pStyle w:val="PL"/>
        <w:rPr>
          <w:snapToGrid w:val="0"/>
        </w:rPr>
      </w:pPr>
    </w:p>
    <w:p w14:paraId="1AB68BB9" w14:textId="77777777" w:rsidR="00482979" w:rsidRPr="00512A6A" w:rsidRDefault="00482979" w:rsidP="00482979">
      <w:pPr>
        <w:pStyle w:val="PL"/>
        <w:rPr>
          <w:snapToGrid w:val="0"/>
        </w:rPr>
      </w:pPr>
      <w:r w:rsidRPr="00512A6A">
        <w:rPr>
          <w:snapToGrid w:val="0"/>
        </w:rPr>
        <w:t>IAB-MT-Cell-NA-Resource-Configuration-TDD-Info-ExtIEs F1AP-PROTOCOL-EXTENSION ::= {</w:t>
      </w:r>
    </w:p>
    <w:p w14:paraId="681AE59D" w14:textId="77777777" w:rsidR="00482979" w:rsidRPr="00512A6A" w:rsidRDefault="00482979" w:rsidP="00482979">
      <w:pPr>
        <w:pStyle w:val="PL"/>
        <w:rPr>
          <w:snapToGrid w:val="0"/>
        </w:rPr>
      </w:pPr>
      <w:r w:rsidRPr="00512A6A">
        <w:rPr>
          <w:snapToGrid w:val="0"/>
        </w:rPr>
        <w:tab/>
        <w:t>...</w:t>
      </w:r>
    </w:p>
    <w:p w14:paraId="6AE794B8" w14:textId="77777777" w:rsidR="00482979" w:rsidRDefault="00482979" w:rsidP="00482979">
      <w:pPr>
        <w:pStyle w:val="PL"/>
        <w:rPr>
          <w:snapToGrid w:val="0"/>
        </w:rPr>
      </w:pPr>
      <w:r w:rsidRPr="00512A6A">
        <w:rPr>
          <w:snapToGrid w:val="0"/>
        </w:rPr>
        <w:t>}</w:t>
      </w:r>
    </w:p>
    <w:p w14:paraId="51414B22" w14:textId="77777777" w:rsidR="00482979" w:rsidRPr="00A55ED4" w:rsidRDefault="00482979" w:rsidP="00482979">
      <w:pPr>
        <w:pStyle w:val="PL"/>
        <w:rPr>
          <w:snapToGrid w:val="0"/>
        </w:rPr>
      </w:pPr>
    </w:p>
    <w:p w14:paraId="50EC2D98" w14:textId="77777777" w:rsidR="00482979" w:rsidRPr="00A55ED4" w:rsidRDefault="00482979" w:rsidP="00482979">
      <w:pPr>
        <w:pStyle w:val="PL"/>
        <w:rPr>
          <w:snapToGrid w:val="0"/>
        </w:rPr>
      </w:pPr>
      <w:r w:rsidRPr="00A55ED4">
        <w:rPr>
          <w:snapToGrid w:val="0"/>
        </w:rPr>
        <w:t>IAB-STC-Info</w:t>
      </w:r>
      <w:r w:rsidRPr="00A55ED4">
        <w:rPr>
          <w:snapToGrid w:val="0"/>
        </w:rPr>
        <w:tab/>
        <w:t>::=</w:t>
      </w:r>
      <w:r w:rsidRPr="00A55ED4">
        <w:rPr>
          <w:snapToGrid w:val="0"/>
        </w:rPr>
        <w:tab/>
        <w:t>SEQUENCE{</w:t>
      </w:r>
    </w:p>
    <w:p w14:paraId="0F9DFCAF" w14:textId="77777777" w:rsidR="00482979" w:rsidRPr="00A55ED4" w:rsidRDefault="00482979" w:rsidP="00482979">
      <w:pPr>
        <w:pStyle w:val="PL"/>
        <w:rPr>
          <w:snapToGrid w:val="0"/>
        </w:rPr>
      </w:pPr>
      <w:r w:rsidRPr="00A55ED4">
        <w:rPr>
          <w:snapToGrid w:val="0"/>
        </w:rPr>
        <w:tab/>
        <w:t>iAB-STC-Info-List</w:t>
      </w:r>
      <w:r w:rsidRPr="00A55ED4">
        <w:rPr>
          <w:snapToGrid w:val="0"/>
        </w:rPr>
        <w:tab/>
        <w:t>IAB-STC-Info-List,</w:t>
      </w:r>
    </w:p>
    <w:p w14:paraId="3AF37E98" w14:textId="77777777" w:rsidR="00482979" w:rsidRPr="00D96CB4" w:rsidRDefault="00482979" w:rsidP="00482979">
      <w:pPr>
        <w:pStyle w:val="PL"/>
        <w:rPr>
          <w:snapToGrid w:val="0"/>
          <w:lang w:val="fr-FR"/>
        </w:rPr>
      </w:pPr>
      <w:r w:rsidRPr="00A55ED4">
        <w:rPr>
          <w:snapToGrid w:val="0"/>
        </w:rPr>
        <w:tab/>
      </w:r>
      <w:r w:rsidRPr="00D96CB4">
        <w:rPr>
          <w:snapToGrid w:val="0"/>
          <w:lang w:val="fr-FR"/>
        </w:rPr>
        <w:t>iE-Extensions</w:t>
      </w:r>
      <w:r w:rsidRPr="00D96CB4">
        <w:rPr>
          <w:snapToGrid w:val="0"/>
          <w:lang w:val="fr-FR"/>
        </w:rPr>
        <w:tab/>
      </w:r>
      <w:r w:rsidRPr="00D96CB4">
        <w:rPr>
          <w:snapToGrid w:val="0"/>
          <w:lang w:val="fr-FR"/>
        </w:rPr>
        <w:tab/>
        <w:t>ProtocolExtensionContainer { { IAB-STC-Info-ExtIEs } } OPTIONAL</w:t>
      </w:r>
    </w:p>
    <w:p w14:paraId="2A4C6FD3" w14:textId="77777777" w:rsidR="00482979" w:rsidRPr="00A55ED4" w:rsidRDefault="00482979" w:rsidP="00482979">
      <w:pPr>
        <w:pStyle w:val="PL"/>
        <w:rPr>
          <w:snapToGrid w:val="0"/>
        </w:rPr>
      </w:pPr>
      <w:r w:rsidRPr="00A55ED4">
        <w:rPr>
          <w:snapToGrid w:val="0"/>
        </w:rPr>
        <w:t>}</w:t>
      </w:r>
    </w:p>
    <w:p w14:paraId="516ACCFD" w14:textId="77777777" w:rsidR="00482979" w:rsidRPr="00A55ED4" w:rsidRDefault="00482979" w:rsidP="00482979">
      <w:pPr>
        <w:pStyle w:val="PL"/>
        <w:rPr>
          <w:snapToGrid w:val="0"/>
        </w:rPr>
      </w:pPr>
    </w:p>
    <w:p w14:paraId="0946EFDD" w14:textId="77777777" w:rsidR="00482979" w:rsidRPr="00A55ED4" w:rsidRDefault="00482979" w:rsidP="00482979">
      <w:pPr>
        <w:pStyle w:val="PL"/>
        <w:rPr>
          <w:snapToGrid w:val="0"/>
        </w:rPr>
      </w:pPr>
      <w:r w:rsidRPr="00A55ED4">
        <w:rPr>
          <w:snapToGrid w:val="0"/>
        </w:rPr>
        <w:t>IAB-STC-Info-ExtIEs F1AP-PROTOCOL-EXTENSION ::= {</w:t>
      </w:r>
    </w:p>
    <w:p w14:paraId="016C9E9F" w14:textId="77777777" w:rsidR="00482979" w:rsidRPr="00A55ED4" w:rsidRDefault="00482979" w:rsidP="00482979">
      <w:pPr>
        <w:pStyle w:val="PL"/>
        <w:rPr>
          <w:snapToGrid w:val="0"/>
        </w:rPr>
      </w:pPr>
      <w:r w:rsidRPr="00A55ED4">
        <w:rPr>
          <w:snapToGrid w:val="0"/>
        </w:rPr>
        <w:tab/>
        <w:t>...</w:t>
      </w:r>
    </w:p>
    <w:p w14:paraId="3F0DE91E" w14:textId="77777777" w:rsidR="00482979" w:rsidRPr="00A55ED4" w:rsidRDefault="00482979" w:rsidP="00482979">
      <w:pPr>
        <w:pStyle w:val="PL"/>
        <w:rPr>
          <w:snapToGrid w:val="0"/>
        </w:rPr>
      </w:pPr>
      <w:r w:rsidRPr="00A55ED4">
        <w:rPr>
          <w:snapToGrid w:val="0"/>
        </w:rPr>
        <w:t>}</w:t>
      </w:r>
    </w:p>
    <w:p w14:paraId="13B4F5F3" w14:textId="77777777" w:rsidR="00482979" w:rsidRPr="00A55ED4" w:rsidRDefault="00482979" w:rsidP="00482979">
      <w:pPr>
        <w:pStyle w:val="PL"/>
        <w:rPr>
          <w:snapToGrid w:val="0"/>
        </w:rPr>
      </w:pPr>
    </w:p>
    <w:p w14:paraId="204C2640" w14:textId="77777777" w:rsidR="00482979" w:rsidRPr="00A55ED4" w:rsidRDefault="00482979" w:rsidP="00482979">
      <w:pPr>
        <w:pStyle w:val="PL"/>
        <w:rPr>
          <w:snapToGrid w:val="0"/>
        </w:rPr>
      </w:pPr>
      <w:r w:rsidRPr="00A55ED4">
        <w:rPr>
          <w:snapToGrid w:val="0"/>
        </w:rPr>
        <w:t xml:space="preserve">IAB-STC-Info-List ::= </w:t>
      </w:r>
      <w:r w:rsidRPr="00A55ED4">
        <w:rPr>
          <w:snapToGrid w:val="0"/>
        </w:rPr>
        <w:tab/>
        <w:t>SEQUENCE (SIZE(1..maxnoofIABSTCInfo)) OF IAB-STC-Info-Item</w:t>
      </w:r>
    </w:p>
    <w:p w14:paraId="246416DB" w14:textId="77777777" w:rsidR="00482979" w:rsidRPr="00A55ED4" w:rsidRDefault="00482979" w:rsidP="00482979">
      <w:pPr>
        <w:pStyle w:val="PL"/>
        <w:rPr>
          <w:snapToGrid w:val="0"/>
        </w:rPr>
      </w:pPr>
    </w:p>
    <w:p w14:paraId="2ECD8C7A" w14:textId="77777777" w:rsidR="00482979" w:rsidRPr="00A55ED4" w:rsidRDefault="00482979" w:rsidP="00482979">
      <w:pPr>
        <w:pStyle w:val="PL"/>
        <w:rPr>
          <w:snapToGrid w:val="0"/>
        </w:rPr>
      </w:pPr>
      <w:r w:rsidRPr="00A55ED4">
        <w:rPr>
          <w:snapToGrid w:val="0"/>
        </w:rPr>
        <w:t>IAB-STC-Info-Item::=</w:t>
      </w:r>
      <w:r w:rsidRPr="00A55ED4">
        <w:rPr>
          <w:snapToGrid w:val="0"/>
        </w:rPr>
        <w:tab/>
        <w:t>SEQUENCE {</w:t>
      </w:r>
    </w:p>
    <w:p w14:paraId="1E92F1A6" w14:textId="77777777" w:rsidR="00482979" w:rsidRPr="00A55ED4" w:rsidRDefault="00482979" w:rsidP="00482979">
      <w:pPr>
        <w:pStyle w:val="PL"/>
        <w:rPr>
          <w:snapToGrid w:val="0"/>
        </w:rPr>
      </w:pPr>
      <w:r w:rsidRPr="00A55ED4">
        <w:rPr>
          <w:snapToGrid w:val="0"/>
        </w:rPr>
        <w:tab/>
        <w:t>sSB-freqInfo</w:t>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t>SSB-freqInfo,</w:t>
      </w:r>
    </w:p>
    <w:p w14:paraId="064D322B" w14:textId="77777777" w:rsidR="00482979" w:rsidRPr="00A55ED4" w:rsidRDefault="00482979" w:rsidP="00482979">
      <w:pPr>
        <w:pStyle w:val="PL"/>
        <w:rPr>
          <w:snapToGrid w:val="0"/>
        </w:rPr>
      </w:pPr>
      <w:r w:rsidRPr="00A55ED4">
        <w:rPr>
          <w:snapToGrid w:val="0"/>
        </w:rPr>
        <w:tab/>
        <w:t>sSB-subcarrierSpacing</w:t>
      </w:r>
      <w:r w:rsidRPr="00A55ED4">
        <w:rPr>
          <w:snapToGrid w:val="0"/>
        </w:rPr>
        <w:tab/>
      </w:r>
      <w:r w:rsidRPr="00A55ED4">
        <w:rPr>
          <w:snapToGrid w:val="0"/>
        </w:rPr>
        <w:tab/>
      </w:r>
      <w:r w:rsidRPr="00A55ED4">
        <w:rPr>
          <w:snapToGrid w:val="0"/>
        </w:rPr>
        <w:tab/>
      </w:r>
      <w:r w:rsidRPr="00A55ED4">
        <w:rPr>
          <w:snapToGrid w:val="0"/>
        </w:rPr>
        <w:tab/>
        <w:t>SSB-subcarrierSpacing,</w:t>
      </w:r>
    </w:p>
    <w:p w14:paraId="5A8A4C53" w14:textId="77777777" w:rsidR="00482979" w:rsidRPr="00A55ED4" w:rsidRDefault="00482979" w:rsidP="00482979">
      <w:pPr>
        <w:pStyle w:val="PL"/>
        <w:rPr>
          <w:snapToGrid w:val="0"/>
        </w:rPr>
      </w:pPr>
      <w:r w:rsidRPr="00A55ED4">
        <w:rPr>
          <w:snapToGrid w:val="0"/>
        </w:rPr>
        <w:tab/>
        <w:t>sSB-transmissionPeriodicity</w:t>
      </w:r>
      <w:r w:rsidRPr="00A55ED4">
        <w:rPr>
          <w:snapToGrid w:val="0"/>
        </w:rPr>
        <w:tab/>
      </w:r>
      <w:r w:rsidRPr="00A55ED4">
        <w:rPr>
          <w:snapToGrid w:val="0"/>
        </w:rPr>
        <w:tab/>
      </w:r>
      <w:r w:rsidRPr="00A55ED4">
        <w:rPr>
          <w:snapToGrid w:val="0"/>
        </w:rPr>
        <w:tab/>
        <w:t>SSB-transmissionPeriodicity,</w:t>
      </w:r>
    </w:p>
    <w:p w14:paraId="069EE88B" w14:textId="77777777" w:rsidR="00482979" w:rsidRPr="00A55ED4" w:rsidRDefault="00482979" w:rsidP="00482979">
      <w:pPr>
        <w:pStyle w:val="PL"/>
        <w:rPr>
          <w:snapToGrid w:val="0"/>
        </w:rPr>
      </w:pPr>
      <w:r w:rsidRPr="00A55ED4">
        <w:rPr>
          <w:snapToGrid w:val="0"/>
        </w:rPr>
        <w:tab/>
        <w:t>sSB-transmissionTimingOffset</w:t>
      </w:r>
      <w:r w:rsidRPr="00A55ED4">
        <w:rPr>
          <w:snapToGrid w:val="0"/>
        </w:rPr>
        <w:tab/>
      </w:r>
      <w:r w:rsidRPr="00A55ED4">
        <w:rPr>
          <w:snapToGrid w:val="0"/>
        </w:rPr>
        <w:tab/>
        <w:t>SSB-transmissionTimingOffset,</w:t>
      </w:r>
    </w:p>
    <w:p w14:paraId="194BCE8D" w14:textId="77777777" w:rsidR="00482979" w:rsidRPr="00A55ED4" w:rsidRDefault="00482979" w:rsidP="00482979">
      <w:pPr>
        <w:pStyle w:val="PL"/>
        <w:rPr>
          <w:snapToGrid w:val="0"/>
        </w:rPr>
      </w:pPr>
      <w:r w:rsidRPr="00A55ED4">
        <w:rPr>
          <w:snapToGrid w:val="0"/>
        </w:rPr>
        <w:tab/>
        <w:t>sSB-transmissionBitmap</w:t>
      </w:r>
      <w:r w:rsidRPr="00A55ED4">
        <w:rPr>
          <w:snapToGrid w:val="0"/>
        </w:rPr>
        <w:tab/>
      </w:r>
      <w:r w:rsidRPr="00A55ED4">
        <w:rPr>
          <w:snapToGrid w:val="0"/>
        </w:rPr>
        <w:tab/>
      </w:r>
      <w:r w:rsidRPr="00A55ED4">
        <w:rPr>
          <w:snapToGrid w:val="0"/>
        </w:rPr>
        <w:tab/>
      </w:r>
      <w:r w:rsidRPr="00A55ED4">
        <w:rPr>
          <w:snapToGrid w:val="0"/>
        </w:rPr>
        <w:tab/>
        <w:t>SSB-transmissionBitmap,</w:t>
      </w:r>
    </w:p>
    <w:p w14:paraId="0C3FB797" w14:textId="77777777" w:rsidR="00482979" w:rsidRPr="00A55ED4" w:rsidRDefault="00482979" w:rsidP="00482979">
      <w:pPr>
        <w:pStyle w:val="PL"/>
        <w:rPr>
          <w:snapToGrid w:val="0"/>
        </w:rPr>
      </w:pPr>
      <w:r w:rsidRPr="00A55ED4">
        <w:rPr>
          <w:snapToGrid w:val="0"/>
        </w:rPr>
        <w:tab/>
        <w:t>iE-Extensions</w:t>
      </w:r>
      <w:r w:rsidRPr="00A55ED4">
        <w:rPr>
          <w:snapToGrid w:val="0"/>
        </w:rPr>
        <w:tab/>
      </w:r>
      <w:r w:rsidRPr="00A55ED4">
        <w:rPr>
          <w:snapToGrid w:val="0"/>
        </w:rPr>
        <w:tab/>
        <w:t>ProtocolExtensionContainer { { IAB-STC-Info-Item-ExtIEs } } OPTIONAL</w:t>
      </w:r>
    </w:p>
    <w:p w14:paraId="0372D076" w14:textId="77777777" w:rsidR="00482979" w:rsidRPr="00A55ED4" w:rsidRDefault="00482979" w:rsidP="00482979">
      <w:pPr>
        <w:pStyle w:val="PL"/>
        <w:rPr>
          <w:snapToGrid w:val="0"/>
        </w:rPr>
      </w:pPr>
      <w:r w:rsidRPr="00A55ED4">
        <w:rPr>
          <w:snapToGrid w:val="0"/>
        </w:rPr>
        <w:t>}</w:t>
      </w:r>
    </w:p>
    <w:p w14:paraId="66B3DF9C" w14:textId="77777777" w:rsidR="00482979" w:rsidRPr="00A55ED4" w:rsidRDefault="00482979" w:rsidP="00482979">
      <w:pPr>
        <w:pStyle w:val="PL"/>
        <w:rPr>
          <w:snapToGrid w:val="0"/>
        </w:rPr>
      </w:pPr>
    </w:p>
    <w:p w14:paraId="1D964BF9" w14:textId="77777777" w:rsidR="00482979" w:rsidRPr="00A55ED4" w:rsidRDefault="00482979" w:rsidP="00482979">
      <w:pPr>
        <w:pStyle w:val="PL"/>
        <w:rPr>
          <w:snapToGrid w:val="0"/>
        </w:rPr>
      </w:pPr>
      <w:r w:rsidRPr="00A55ED4">
        <w:rPr>
          <w:snapToGrid w:val="0"/>
        </w:rPr>
        <w:t>IAB-STC-Info-Item-ExtIEs F1AP-PROTOCOL-EXTENSION ::= {</w:t>
      </w:r>
    </w:p>
    <w:p w14:paraId="29ED634E" w14:textId="77777777" w:rsidR="00482979" w:rsidRPr="00A55ED4" w:rsidRDefault="00482979" w:rsidP="00482979">
      <w:pPr>
        <w:pStyle w:val="PL"/>
        <w:rPr>
          <w:snapToGrid w:val="0"/>
        </w:rPr>
      </w:pPr>
      <w:r w:rsidRPr="00A55ED4">
        <w:rPr>
          <w:snapToGrid w:val="0"/>
        </w:rPr>
        <w:tab/>
        <w:t>...</w:t>
      </w:r>
    </w:p>
    <w:p w14:paraId="130764A1" w14:textId="77777777" w:rsidR="00482979" w:rsidRPr="00A55ED4" w:rsidRDefault="00482979" w:rsidP="00482979">
      <w:pPr>
        <w:pStyle w:val="PL"/>
        <w:rPr>
          <w:snapToGrid w:val="0"/>
        </w:rPr>
      </w:pPr>
      <w:r w:rsidRPr="00A55ED4">
        <w:rPr>
          <w:snapToGrid w:val="0"/>
        </w:rPr>
        <w:t>}</w:t>
      </w:r>
    </w:p>
    <w:p w14:paraId="1DAC3E4C" w14:textId="77777777" w:rsidR="00482979" w:rsidRPr="00A55ED4" w:rsidRDefault="00482979" w:rsidP="00482979">
      <w:pPr>
        <w:pStyle w:val="PL"/>
        <w:rPr>
          <w:snapToGrid w:val="0"/>
        </w:rPr>
      </w:pPr>
    </w:p>
    <w:p w14:paraId="73DE99DC" w14:textId="77777777" w:rsidR="00482979" w:rsidRPr="00A55ED4" w:rsidRDefault="00482979" w:rsidP="00482979">
      <w:pPr>
        <w:pStyle w:val="PL"/>
        <w:rPr>
          <w:snapToGrid w:val="0"/>
        </w:rPr>
      </w:pPr>
      <w:r w:rsidRPr="00A55ED4">
        <w:rPr>
          <w:snapToGrid w:val="0"/>
        </w:rPr>
        <w:t>IAB-Allocated-TNL-Address-Item</w:t>
      </w:r>
      <w:r w:rsidRPr="00A55ED4">
        <w:rPr>
          <w:snapToGrid w:val="0"/>
        </w:rPr>
        <w:tab/>
        <w:t>::= SEQUENCE {</w:t>
      </w:r>
    </w:p>
    <w:p w14:paraId="3DC18C3A" w14:textId="77777777" w:rsidR="00482979" w:rsidRPr="00A55ED4" w:rsidRDefault="00482979" w:rsidP="00482979">
      <w:pPr>
        <w:pStyle w:val="PL"/>
        <w:rPr>
          <w:snapToGrid w:val="0"/>
        </w:rPr>
      </w:pPr>
      <w:r w:rsidRPr="00A55ED4">
        <w:rPr>
          <w:snapToGrid w:val="0"/>
        </w:rPr>
        <w:tab/>
        <w:t>iABTNLAddress</w:t>
      </w:r>
      <w:r w:rsidRPr="00A55ED4">
        <w:rPr>
          <w:snapToGrid w:val="0"/>
        </w:rPr>
        <w:tab/>
      </w:r>
      <w:r w:rsidRPr="00A55ED4">
        <w:rPr>
          <w:snapToGrid w:val="0"/>
        </w:rPr>
        <w:tab/>
      </w:r>
      <w:r w:rsidRPr="00A55ED4">
        <w:rPr>
          <w:snapToGrid w:val="0"/>
        </w:rPr>
        <w:tab/>
      </w:r>
      <w:r w:rsidRPr="00A55ED4">
        <w:rPr>
          <w:snapToGrid w:val="0"/>
        </w:rPr>
        <w:tab/>
        <w:t>IABTNLAddress,</w:t>
      </w:r>
    </w:p>
    <w:p w14:paraId="452D57EC" w14:textId="77777777" w:rsidR="00482979" w:rsidRPr="00A55ED4" w:rsidRDefault="00482979" w:rsidP="00482979">
      <w:pPr>
        <w:pStyle w:val="PL"/>
        <w:rPr>
          <w:snapToGrid w:val="0"/>
        </w:rPr>
      </w:pPr>
      <w:r w:rsidRPr="00A55ED4">
        <w:rPr>
          <w:snapToGrid w:val="0"/>
        </w:rPr>
        <w:tab/>
        <w:t>iABTNLAddressUsage</w:t>
      </w:r>
      <w:r w:rsidRPr="00A55ED4">
        <w:rPr>
          <w:snapToGrid w:val="0"/>
        </w:rPr>
        <w:tab/>
      </w:r>
      <w:r w:rsidRPr="00A55ED4">
        <w:rPr>
          <w:snapToGrid w:val="0"/>
        </w:rPr>
        <w:tab/>
      </w:r>
      <w:r w:rsidRPr="00A55ED4">
        <w:rPr>
          <w:snapToGrid w:val="0"/>
        </w:rPr>
        <w:tab/>
        <w:t>IABTNLAddressUsage</w:t>
      </w:r>
      <w:r w:rsidRPr="00A55ED4">
        <w:rPr>
          <w:snapToGrid w:val="0"/>
        </w:rPr>
        <w:tab/>
        <w:t xml:space="preserve"> </w:t>
      </w:r>
      <w:r w:rsidRPr="00A55ED4">
        <w:rPr>
          <w:snapToGrid w:val="0"/>
        </w:rPr>
        <w:tab/>
        <w:t>OPTIONAL,</w:t>
      </w:r>
    </w:p>
    <w:p w14:paraId="7792E42E" w14:textId="77777777" w:rsidR="00482979" w:rsidRPr="00A55ED4" w:rsidRDefault="00482979" w:rsidP="00482979">
      <w:pPr>
        <w:pStyle w:val="PL"/>
        <w:rPr>
          <w:snapToGrid w:val="0"/>
        </w:rPr>
      </w:pPr>
      <w:r w:rsidRPr="00A55ED4">
        <w:rPr>
          <w:snapToGrid w:val="0"/>
        </w:rPr>
        <w:tab/>
        <w:t>iE-Extensions</w:t>
      </w:r>
      <w:r w:rsidRPr="00A55ED4">
        <w:rPr>
          <w:snapToGrid w:val="0"/>
        </w:rPr>
        <w:tab/>
      </w:r>
      <w:r w:rsidRPr="00A55ED4">
        <w:rPr>
          <w:snapToGrid w:val="0"/>
        </w:rPr>
        <w:tab/>
      </w:r>
      <w:r>
        <w:rPr>
          <w:snapToGrid w:val="0"/>
        </w:rPr>
        <w:tab/>
      </w:r>
      <w:r>
        <w:rPr>
          <w:snapToGrid w:val="0"/>
        </w:rPr>
        <w:tab/>
      </w:r>
      <w:r w:rsidRPr="00A55ED4">
        <w:rPr>
          <w:snapToGrid w:val="0"/>
        </w:rPr>
        <w:t>ProtocolExtensionContainer { { IAB-Allocated-TNL-Address-Item-ExtIEs } } OPTIONAL</w:t>
      </w:r>
    </w:p>
    <w:p w14:paraId="5948A4AE" w14:textId="77777777" w:rsidR="00482979" w:rsidRPr="00A55ED4" w:rsidRDefault="00482979" w:rsidP="00482979">
      <w:pPr>
        <w:pStyle w:val="PL"/>
        <w:rPr>
          <w:snapToGrid w:val="0"/>
        </w:rPr>
      </w:pPr>
      <w:r w:rsidRPr="00A55ED4">
        <w:rPr>
          <w:snapToGrid w:val="0"/>
        </w:rPr>
        <w:t>}</w:t>
      </w:r>
    </w:p>
    <w:p w14:paraId="52E29DAC" w14:textId="77777777" w:rsidR="00482979" w:rsidRPr="00A55ED4" w:rsidRDefault="00482979" w:rsidP="00482979">
      <w:pPr>
        <w:pStyle w:val="PL"/>
        <w:rPr>
          <w:snapToGrid w:val="0"/>
        </w:rPr>
      </w:pPr>
    </w:p>
    <w:p w14:paraId="5AC7AFFE" w14:textId="77777777" w:rsidR="00482979" w:rsidRPr="00A55ED4" w:rsidRDefault="00482979" w:rsidP="00482979">
      <w:pPr>
        <w:pStyle w:val="PL"/>
        <w:rPr>
          <w:snapToGrid w:val="0"/>
        </w:rPr>
      </w:pPr>
      <w:r w:rsidRPr="00A55ED4">
        <w:rPr>
          <w:snapToGrid w:val="0"/>
        </w:rPr>
        <w:t>IAB-Allocated-TNL-Address-Item-ExtIEs F1AP-PROTOCOL-EXTENSION ::= {</w:t>
      </w:r>
    </w:p>
    <w:p w14:paraId="39B77B51" w14:textId="77777777" w:rsidR="00482979" w:rsidRPr="00D96CB4" w:rsidRDefault="00482979" w:rsidP="00482979">
      <w:pPr>
        <w:pStyle w:val="PL"/>
        <w:rPr>
          <w:snapToGrid w:val="0"/>
          <w:lang w:val="fr-FR"/>
        </w:rPr>
      </w:pPr>
      <w:r w:rsidRPr="00A55ED4">
        <w:rPr>
          <w:snapToGrid w:val="0"/>
        </w:rPr>
        <w:tab/>
      </w:r>
      <w:r w:rsidRPr="00D96CB4">
        <w:rPr>
          <w:snapToGrid w:val="0"/>
          <w:lang w:val="fr-FR"/>
        </w:rPr>
        <w:t>...</w:t>
      </w:r>
    </w:p>
    <w:p w14:paraId="4F02964F" w14:textId="77777777" w:rsidR="00482979" w:rsidRPr="00D96CB4" w:rsidRDefault="00482979" w:rsidP="00482979">
      <w:pPr>
        <w:pStyle w:val="PL"/>
        <w:rPr>
          <w:snapToGrid w:val="0"/>
          <w:lang w:val="fr-FR"/>
        </w:rPr>
      </w:pPr>
      <w:r w:rsidRPr="00D96CB4">
        <w:rPr>
          <w:snapToGrid w:val="0"/>
          <w:lang w:val="fr-FR"/>
        </w:rPr>
        <w:t>}</w:t>
      </w:r>
    </w:p>
    <w:p w14:paraId="314D4445" w14:textId="77777777" w:rsidR="00482979" w:rsidRPr="00D96CB4" w:rsidRDefault="00482979" w:rsidP="00482979">
      <w:pPr>
        <w:pStyle w:val="PL"/>
        <w:rPr>
          <w:snapToGrid w:val="0"/>
          <w:lang w:val="fr-FR"/>
        </w:rPr>
      </w:pPr>
    </w:p>
    <w:p w14:paraId="7C40D04C" w14:textId="77777777" w:rsidR="00482979" w:rsidRPr="00D96CB4" w:rsidRDefault="00482979" w:rsidP="00482979">
      <w:pPr>
        <w:pStyle w:val="PL"/>
        <w:rPr>
          <w:snapToGrid w:val="0"/>
          <w:lang w:val="fr-FR"/>
        </w:rPr>
      </w:pPr>
      <w:r w:rsidRPr="00D96CB4">
        <w:rPr>
          <w:snapToGrid w:val="0"/>
          <w:lang w:val="fr-FR"/>
        </w:rPr>
        <w:t>IAB-DU-Cell-Resource-Configuration-Mode-Info</w:t>
      </w:r>
      <w:r w:rsidRPr="00D96CB4">
        <w:rPr>
          <w:snapToGrid w:val="0"/>
          <w:lang w:val="fr-FR"/>
        </w:rPr>
        <w:tab/>
        <w:t>::=</w:t>
      </w:r>
      <w:r w:rsidRPr="00D96CB4">
        <w:rPr>
          <w:snapToGrid w:val="0"/>
          <w:lang w:val="fr-FR"/>
        </w:rPr>
        <w:tab/>
        <w:t>CHOICE {</w:t>
      </w:r>
    </w:p>
    <w:p w14:paraId="5D83ED84" w14:textId="77777777" w:rsidR="00482979" w:rsidRPr="00D96CB4" w:rsidRDefault="00482979" w:rsidP="00482979">
      <w:pPr>
        <w:pStyle w:val="PL"/>
        <w:rPr>
          <w:snapToGrid w:val="0"/>
          <w:lang w:val="fr-FR"/>
        </w:rPr>
      </w:pPr>
      <w:r w:rsidRPr="00D96CB4">
        <w:rPr>
          <w:snapToGrid w:val="0"/>
          <w:lang w:val="fr-FR"/>
        </w:rPr>
        <w:tab/>
        <w:t>fDD</w:t>
      </w:r>
      <w:r w:rsidRPr="00D96CB4">
        <w:rPr>
          <w:snapToGrid w:val="0"/>
          <w:lang w:val="fr-FR"/>
        </w:rPr>
        <w:tab/>
      </w:r>
      <w:r w:rsidRPr="00D96CB4">
        <w:rPr>
          <w:snapToGrid w:val="0"/>
          <w:lang w:val="fr-FR"/>
        </w:rPr>
        <w:tab/>
        <w:t>IAB-DU-Cell-Resource-Configuration-FDD-Info,</w:t>
      </w:r>
    </w:p>
    <w:p w14:paraId="293BCF2D" w14:textId="77777777" w:rsidR="00482979" w:rsidRPr="00D96CB4" w:rsidRDefault="00482979" w:rsidP="00482979">
      <w:pPr>
        <w:pStyle w:val="PL"/>
        <w:rPr>
          <w:snapToGrid w:val="0"/>
          <w:lang w:val="fr-FR"/>
        </w:rPr>
      </w:pPr>
      <w:r w:rsidRPr="00D96CB4">
        <w:rPr>
          <w:snapToGrid w:val="0"/>
          <w:lang w:val="fr-FR"/>
        </w:rPr>
        <w:tab/>
        <w:t>tDD</w:t>
      </w:r>
      <w:r w:rsidRPr="00D96CB4">
        <w:rPr>
          <w:snapToGrid w:val="0"/>
          <w:lang w:val="fr-FR"/>
        </w:rPr>
        <w:tab/>
      </w:r>
      <w:r w:rsidRPr="00D96CB4">
        <w:rPr>
          <w:snapToGrid w:val="0"/>
          <w:lang w:val="fr-FR"/>
        </w:rPr>
        <w:tab/>
        <w:t>IAB-DU-Cell-Resource-Configuration-TDD-Info,</w:t>
      </w:r>
    </w:p>
    <w:p w14:paraId="7687AC3D" w14:textId="77777777" w:rsidR="00482979" w:rsidRPr="00D96CB4" w:rsidRDefault="00482979" w:rsidP="00482979">
      <w:pPr>
        <w:pStyle w:val="PL"/>
        <w:rPr>
          <w:snapToGrid w:val="0"/>
          <w:lang w:val="fr-FR"/>
        </w:rPr>
      </w:pPr>
      <w:r w:rsidRPr="00D96CB4">
        <w:rPr>
          <w:snapToGrid w:val="0"/>
          <w:lang w:val="fr-FR"/>
        </w:rPr>
        <w:tab/>
        <w:t>choice-extension</w:t>
      </w:r>
      <w:r w:rsidRPr="00D96CB4">
        <w:rPr>
          <w:snapToGrid w:val="0"/>
          <w:lang w:val="fr-FR"/>
        </w:rPr>
        <w:tab/>
      </w:r>
      <w:r w:rsidRPr="00D96CB4">
        <w:rPr>
          <w:snapToGrid w:val="0"/>
          <w:lang w:val="fr-FR"/>
        </w:rPr>
        <w:tab/>
      </w:r>
      <w:r w:rsidRPr="00D96CB4">
        <w:rPr>
          <w:snapToGrid w:val="0"/>
          <w:lang w:val="fr-FR"/>
        </w:rPr>
        <w:tab/>
        <w:t>ProtocolIE-SingleContainer { { IAB-DU-Cell-Resource-Configuration-Mode-Info-ExtIEs} }</w:t>
      </w:r>
    </w:p>
    <w:p w14:paraId="4DE79785" w14:textId="77777777" w:rsidR="00482979" w:rsidRPr="00D96CB4" w:rsidRDefault="00482979" w:rsidP="00482979">
      <w:pPr>
        <w:pStyle w:val="PL"/>
        <w:rPr>
          <w:snapToGrid w:val="0"/>
          <w:lang w:val="fr-FR"/>
        </w:rPr>
      </w:pPr>
      <w:r w:rsidRPr="00D96CB4">
        <w:rPr>
          <w:snapToGrid w:val="0"/>
          <w:lang w:val="fr-FR"/>
        </w:rPr>
        <w:t>}</w:t>
      </w:r>
    </w:p>
    <w:p w14:paraId="48ACB0CB" w14:textId="77777777" w:rsidR="00482979" w:rsidRPr="00D96CB4" w:rsidRDefault="00482979" w:rsidP="00482979">
      <w:pPr>
        <w:pStyle w:val="PL"/>
        <w:rPr>
          <w:snapToGrid w:val="0"/>
          <w:lang w:val="fr-FR"/>
        </w:rPr>
      </w:pPr>
    </w:p>
    <w:p w14:paraId="24072FAB" w14:textId="77777777" w:rsidR="00482979" w:rsidRPr="00D96CB4" w:rsidRDefault="00482979" w:rsidP="00482979">
      <w:pPr>
        <w:pStyle w:val="PL"/>
        <w:rPr>
          <w:snapToGrid w:val="0"/>
          <w:lang w:val="fr-FR"/>
        </w:rPr>
      </w:pPr>
      <w:r w:rsidRPr="00D96CB4">
        <w:rPr>
          <w:snapToGrid w:val="0"/>
          <w:lang w:val="fr-FR"/>
        </w:rPr>
        <w:t>IAB-DU-Cell-Resource-Configuration-Mode-Info-ExtIEs F1AP-PROTOCOL-IES ::= {</w:t>
      </w:r>
    </w:p>
    <w:p w14:paraId="42BC7762" w14:textId="77777777" w:rsidR="00482979" w:rsidRPr="00D96CB4" w:rsidRDefault="00482979" w:rsidP="00482979">
      <w:pPr>
        <w:pStyle w:val="PL"/>
        <w:rPr>
          <w:snapToGrid w:val="0"/>
          <w:lang w:val="fr-FR"/>
        </w:rPr>
      </w:pPr>
      <w:r w:rsidRPr="00D96CB4">
        <w:rPr>
          <w:snapToGrid w:val="0"/>
          <w:lang w:val="fr-FR"/>
        </w:rPr>
        <w:tab/>
        <w:t>...</w:t>
      </w:r>
    </w:p>
    <w:p w14:paraId="533CB049" w14:textId="77777777" w:rsidR="00482979" w:rsidRPr="00D96CB4" w:rsidRDefault="00482979" w:rsidP="00482979">
      <w:pPr>
        <w:pStyle w:val="PL"/>
        <w:rPr>
          <w:snapToGrid w:val="0"/>
          <w:lang w:val="fr-FR"/>
        </w:rPr>
      </w:pPr>
      <w:r w:rsidRPr="00D96CB4">
        <w:rPr>
          <w:snapToGrid w:val="0"/>
          <w:lang w:val="fr-FR"/>
        </w:rPr>
        <w:t>}</w:t>
      </w:r>
    </w:p>
    <w:p w14:paraId="5A43B783" w14:textId="77777777" w:rsidR="00482979" w:rsidRPr="00D96CB4" w:rsidRDefault="00482979" w:rsidP="00482979">
      <w:pPr>
        <w:pStyle w:val="PL"/>
        <w:rPr>
          <w:snapToGrid w:val="0"/>
          <w:lang w:val="fr-FR"/>
        </w:rPr>
      </w:pPr>
    </w:p>
    <w:p w14:paraId="72E3F201" w14:textId="77777777" w:rsidR="00482979" w:rsidRPr="00D96CB4" w:rsidRDefault="00482979" w:rsidP="00482979">
      <w:pPr>
        <w:pStyle w:val="PL"/>
        <w:rPr>
          <w:snapToGrid w:val="0"/>
          <w:lang w:val="fr-FR"/>
        </w:rPr>
      </w:pPr>
      <w:r w:rsidRPr="00D96CB4">
        <w:rPr>
          <w:snapToGrid w:val="0"/>
          <w:lang w:val="fr-FR"/>
        </w:rPr>
        <w:t>IAB-DU-Cell-Resource-Configuration-FDD-Info ::= SEQUENCE {</w:t>
      </w:r>
    </w:p>
    <w:p w14:paraId="2DC81344" w14:textId="77777777" w:rsidR="00482979" w:rsidRPr="00D96CB4" w:rsidRDefault="00482979" w:rsidP="00482979">
      <w:pPr>
        <w:pStyle w:val="PL"/>
        <w:rPr>
          <w:snapToGrid w:val="0"/>
          <w:lang w:val="fr-FR"/>
        </w:rPr>
      </w:pPr>
      <w:r w:rsidRPr="00D96CB4">
        <w:rPr>
          <w:snapToGrid w:val="0"/>
          <w:lang w:val="fr-FR"/>
        </w:rPr>
        <w:tab/>
        <w:t>gNB-DU-Cell-Resource-Configuration-FDD-UL</w:t>
      </w:r>
      <w:r w:rsidRPr="00D96CB4">
        <w:rPr>
          <w:snapToGrid w:val="0"/>
          <w:lang w:val="fr-FR"/>
        </w:rPr>
        <w:tab/>
      </w:r>
      <w:r w:rsidRPr="00D96CB4">
        <w:rPr>
          <w:snapToGrid w:val="0"/>
          <w:lang w:val="fr-FR"/>
        </w:rPr>
        <w:tab/>
      </w:r>
      <w:r w:rsidRPr="00D96CB4">
        <w:rPr>
          <w:snapToGrid w:val="0"/>
          <w:lang w:val="fr-FR"/>
        </w:rPr>
        <w:tab/>
      </w:r>
      <w:r w:rsidRPr="00D96CB4">
        <w:rPr>
          <w:snapToGrid w:val="0"/>
          <w:lang w:val="fr-FR"/>
        </w:rPr>
        <w:tab/>
        <w:t>GNB-DU-Cell-Resource-Configuration,</w:t>
      </w:r>
    </w:p>
    <w:p w14:paraId="6F97D7C4" w14:textId="77777777" w:rsidR="00482979" w:rsidRPr="00D96CB4" w:rsidRDefault="00482979" w:rsidP="00482979">
      <w:pPr>
        <w:pStyle w:val="PL"/>
        <w:rPr>
          <w:snapToGrid w:val="0"/>
          <w:lang w:val="fr-FR"/>
        </w:rPr>
      </w:pPr>
      <w:r w:rsidRPr="00D96CB4">
        <w:rPr>
          <w:snapToGrid w:val="0"/>
          <w:lang w:val="fr-FR"/>
        </w:rPr>
        <w:tab/>
        <w:t>gNB-DU-Cell-Resource-Configuration-FDD-DL</w:t>
      </w:r>
      <w:r w:rsidRPr="00D96CB4">
        <w:rPr>
          <w:snapToGrid w:val="0"/>
          <w:lang w:val="fr-FR"/>
        </w:rPr>
        <w:tab/>
      </w:r>
      <w:r w:rsidRPr="00D96CB4">
        <w:rPr>
          <w:snapToGrid w:val="0"/>
          <w:lang w:val="fr-FR"/>
        </w:rPr>
        <w:tab/>
      </w:r>
      <w:r w:rsidRPr="00D96CB4">
        <w:rPr>
          <w:snapToGrid w:val="0"/>
          <w:lang w:val="fr-FR"/>
        </w:rPr>
        <w:tab/>
      </w:r>
      <w:r w:rsidRPr="00D96CB4">
        <w:rPr>
          <w:snapToGrid w:val="0"/>
          <w:lang w:val="fr-FR"/>
        </w:rPr>
        <w:tab/>
        <w:t>GNB-DU-Cell-Resource-Configuration,</w:t>
      </w:r>
    </w:p>
    <w:p w14:paraId="2F3D5FA8" w14:textId="77777777" w:rsidR="00482979" w:rsidRPr="00D96CB4" w:rsidRDefault="00482979" w:rsidP="00482979">
      <w:pPr>
        <w:pStyle w:val="PL"/>
        <w:rPr>
          <w:snapToGrid w:val="0"/>
          <w:lang w:val="fr-FR"/>
        </w:rPr>
      </w:pPr>
      <w:r w:rsidRPr="00D96CB4">
        <w:rPr>
          <w:snapToGrid w:val="0"/>
          <w:lang w:val="fr-FR"/>
        </w:rPr>
        <w:tab/>
        <w:t>iE-Extensions</w:t>
      </w:r>
      <w:r w:rsidRPr="00D96CB4">
        <w:rPr>
          <w:snapToGrid w:val="0"/>
          <w:lang w:val="fr-FR"/>
        </w:rPr>
        <w:tab/>
      </w:r>
      <w:r w:rsidRPr="00D96CB4">
        <w:rPr>
          <w:snapToGrid w:val="0"/>
          <w:lang w:val="fr-FR"/>
        </w:rPr>
        <w:tab/>
      </w:r>
      <w:r w:rsidRPr="00D96CB4">
        <w:rPr>
          <w:snapToGrid w:val="0"/>
          <w:lang w:val="fr-FR"/>
        </w:rPr>
        <w:tab/>
      </w:r>
      <w:r w:rsidRPr="00D96CB4">
        <w:rPr>
          <w:snapToGrid w:val="0"/>
          <w:lang w:val="fr-FR"/>
        </w:rPr>
        <w:tab/>
      </w:r>
      <w:r w:rsidRPr="00D96CB4">
        <w:rPr>
          <w:snapToGrid w:val="0"/>
          <w:lang w:val="fr-FR"/>
        </w:rPr>
        <w:tab/>
        <w:t>ProtocolExtensionContainer { {IAB-DU-Cell-Resource-Configuration-FDD-Info-ExtIEs} } OPTIONAL,</w:t>
      </w:r>
    </w:p>
    <w:p w14:paraId="608B87C5" w14:textId="77777777" w:rsidR="00482979" w:rsidRPr="00D96CB4" w:rsidRDefault="00482979" w:rsidP="00482979">
      <w:pPr>
        <w:pStyle w:val="PL"/>
        <w:rPr>
          <w:snapToGrid w:val="0"/>
          <w:lang w:val="fr-FR"/>
        </w:rPr>
      </w:pPr>
      <w:r w:rsidRPr="00D96CB4">
        <w:rPr>
          <w:snapToGrid w:val="0"/>
          <w:lang w:val="fr-FR"/>
        </w:rPr>
        <w:tab/>
        <w:t>...</w:t>
      </w:r>
    </w:p>
    <w:p w14:paraId="63E4854E" w14:textId="77777777" w:rsidR="00482979" w:rsidRPr="00D96CB4" w:rsidRDefault="00482979" w:rsidP="00482979">
      <w:pPr>
        <w:pStyle w:val="PL"/>
        <w:rPr>
          <w:snapToGrid w:val="0"/>
          <w:lang w:val="fr-FR"/>
        </w:rPr>
      </w:pPr>
      <w:r w:rsidRPr="00D96CB4">
        <w:rPr>
          <w:snapToGrid w:val="0"/>
          <w:lang w:val="fr-FR"/>
        </w:rPr>
        <w:t>}</w:t>
      </w:r>
    </w:p>
    <w:p w14:paraId="50DADB06" w14:textId="77777777" w:rsidR="00482979" w:rsidRPr="00D96CB4" w:rsidRDefault="00482979" w:rsidP="00482979">
      <w:pPr>
        <w:pStyle w:val="PL"/>
        <w:rPr>
          <w:snapToGrid w:val="0"/>
          <w:lang w:val="fr-FR"/>
        </w:rPr>
      </w:pPr>
    </w:p>
    <w:p w14:paraId="77115F46" w14:textId="77777777" w:rsidR="00482979" w:rsidRPr="00D96CB4" w:rsidRDefault="00482979" w:rsidP="00482979">
      <w:pPr>
        <w:pStyle w:val="PL"/>
        <w:rPr>
          <w:snapToGrid w:val="0"/>
          <w:lang w:val="fr-FR"/>
        </w:rPr>
      </w:pPr>
      <w:r w:rsidRPr="00D96CB4">
        <w:rPr>
          <w:snapToGrid w:val="0"/>
          <w:lang w:val="fr-FR"/>
        </w:rPr>
        <w:t>IAB-DU-Cell-Resource-Configuration-FDD-Info-ExtIEs F1AP-PROTOCOL-EXTENSION ::= {</w:t>
      </w:r>
    </w:p>
    <w:p w14:paraId="7081086C" w14:textId="77777777" w:rsidR="00482979" w:rsidRPr="00D96CB4" w:rsidRDefault="00482979" w:rsidP="00482979">
      <w:pPr>
        <w:pStyle w:val="PL"/>
        <w:rPr>
          <w:snapToGrid w:val="0"/>
          <w:lang w:val="fr-FR"/>
        </w:rPr>
      </w:pPr>
      <w:r w:rsidRPr="00D96CB4">
        <w:rPr>
          <w:snapToGrid w:val="0"/>
          <w:lang w:val="fr-FR"/>
        </w:rPr>
        <w:tab/>
        <w:t>{ID id-uL-FreqInfo</w:t>
      </w:r>
      <w:r w:rsidRPr="00D96CB4">
        <w:rPr>
          <w:snapToGrid w:val="0"/>
          <w:lang w:val="fr-FR"/>
        </w:rPr>
        <w:tab/>
      </w:r>
      <w:r w:rsidRPr="00D96CB4">
        <w:rPr>
          <w:snapToGrid w:val="0"/>
          <w:lang w:val="fr-FR"/>
        </w:rPr>
        <w:tab/>
      </w:r>
      <w:r w:rsidRPr="00D96CB4">
        <w:rPr>
          <w:snapToGrid w:val="0"/>
          <w:lang w:val="fr-FR"/>
        </w:rPr>
        <w:tab/>
      </w:r>
      <w:r w:rsidRPr="00D96CB4">
        <w:rPr>
          <w:snapToGrid w:val="0"/>
          <w:lang w:val="fr-FR"/>
        </w:rPr>
        <w:tab/>
      </w:r>
      <w:r w:rsidRPr="00D96CB4">
        <w:rPr>
          <w:snapToGrid w:val="0"/>
          <w:lang w:val="fr-FR"/>
        </w:rPr>
        <w:tab/>
        <w:t>CRITICALITY reject</w:t>
      </w:r>
      <w:r w:rsidRPr="00D96CB4">
        <w:rPr>
          <w:snapToGrid w:val="0"/>
          <w:lang w:val="fr-FR"/>
        </w:rPr>
        <w:tab/>
        <w:t>EXTENSION</w:t>
      </w:r>
      <w:r w:rsidRPr="00D96CB4">
        <w:rPr>
          <w:snapToGrid w:val="0"/>
          <w:lang w:val="fr-FR"/>
        </w:rPr>
        <w:tab/>
        <w:t>NRFreqInfo</w:t>
      </w:r>
      <w:r w:rsidRPr="00D96CB4">
        <w:rPr>
          <w:snapToGrid w:val="0"/>
          <w:lang w:val="fr-FR"/>
        </w:rPr>
        <w:tab/>
      </w:r>
      <w:r w:rsidRPr="00D96CB4">
        <w:rPr>
          <w:snapToGrid w:val="0"/>
          <w:lang w:val="fr-FR"/>
        </w:rPr>
        <w:tab/>
      </w:r>
      <w:r w:rsidRPr="00D96CB4">
        <w:rPr>
          <w:snapToGrid w:val="0"/>
          <w:lang w:val="fr-FR"/>
        </w:rPr>
        <w:tab/>
      </w:r>
      <w:r w:rsidRPr="00D96CB4">
        <w:rPr>
          <w:snapToGrid w:val="0"/>
          <w:lang w:val="fr-FR"/>
        </w:rPr>
        <w:tab/>
      </w:r>
      <w:r w:rsidRPr="00D96CB4">
        <w:rPr>
          <w:snapToGrid w:val="0"/>
          <w:lang w:val="fr-FR"/>
        </w:rPr>
        <w:tab/>
        <w:t>PRESENCE optional}|</w:t>
      </w:r>
    </w:p>
    <w:p w14:paraId="212D0B27" w14:textId="77777777" w:rsidR="00482979" w:rsidRPr="00F61155" w:rsidRDefault="00482979" w:rsidP="00482979">
      <w:pPr>
        <w:pStyle w:val="PL"/>
        <w:rPr>
          <w:snapToGrid w:val="0"/>
        </w:rPr>
      </w:pPr>
      <w:r w:rsidRPr="00D96CB4">
        <w:rPr>
          <w:snapToGrid w:val="0"/>
          <w:lang w:val="fr-FR"/>
        </w:rPr>
        <w:tab/>
      </w:r>
      <w:r w:rsidRPr="00F61155">
        <w:rPr>
          <w:snapToGrid w:val="0"/>
        </w:rPr>
        <w:t>{ID id-uL-Transmission-Bandwidth</w:t>
      </w:r>
      <w:r>
        <w:rPr>
          <w:snapToGrid w:val="0"/>
        </w:rPr>
        <w:tab/>
      </w:r>
      <w:r w:rsidRPr="00F61155">
        <w:rPr>
          <w:snapToGrid w:val="0"/>
        </w:rPr>
        <w:t>CRITICALITY reject</w:t>
      </w:r>
      <w:r w:rsidRPr="00F61155">
        <w:rPr>
          <w:snapToGrid w:val="0"/>
        </w:rPr>
        <w:tab/>
        <w:t>EXTENSION</w:t>
      </w:r>
      <w:r>
        <w:rPr>
          <w:snapToGrid w:val="0"/>
        </w:rPr>
        <w:tab/>
      </w:r>
      <w:r w:rsidRPr="00F61155">
        <w:rPr>
          <w:snapToGrid w:val="0"/>
        </w:rPr>
        <w:t>Transmission-Bandwidth</w:t>
      </w:r>
      <w:r>
        <w:rPr>
          <w:snapToGrid w:val="0"/>
        </w:rPr>
        <w:tab/>
      </w:r>
      <w:r w:rsidRPr="00F61155">
        <w:rPr>
          <w:snapToGrid w:val="0"/>
        </w:rPr>
        <w:tab/>
        <w:t>PRESENCE optional}|</w:t>
      </w:r>
    </w:p>
    <w:p w14:paraId="58118AA4" w14:textId="77777777" w:rsidR="00482979" w:rsidRPr="00F61155" w:rsidRDefault="00482979" w:rsidP="00482979">
      <w:pPr>
        <w:pStyle w:val="PL"/>
        <w:rPr>
          <w:snapToGrid w:val="0"/>
        </w:rPr>
      </w:pPr>
      <w:r w:rsidRPr="00F61155">
        <w:rPr>
          <w:snapToGrid w:val="0"/>
        </w:rPr>
        <w:tab/>
        <w:t>{ID id-uL-NR-Carrier-List</w:t>
      </w:r>
      <w:r>
        <w:rPr>
          <w:snapToGrid w:val="0"/>
        </w:rPr>
        <w:tab/>
      </w:r>
      <w:r>
        <w:rPr>
          <w:snapToGrid w:val="0"/>
        </w:rPr>
        <w:tab/>
      </w:r>
      <w:r>
        <w:rPr>
          <w:snapToGrid w:val="0"/>
        </w:rPr>
        <w:tab/>
      </w:r>
      <w:r w:rsidRPr="00F61155">
        <w:rPr>
          <w:snapToGrid w:val="0"/>
        </w:rPr>
        <w:t>CRITICALITY reject</w:t>
      </w:r>
      <w:r w:rsidRPr="00F61155">
        <w:rPr>
          <w:snapToGrid w:val="0"/>
        </w:rPr>
        <w:tab/>
        <w:t>EXTENSION</w:t>
      </w:r>
      <w:r w:rsidRPr="00F61155">
        <w:rPr>
          <w:snapToGrid w:val="0"/>
        </w:rPr>
        <w:tab/>
        <w:t>NRCarrierList</w:t>
      </w:r>
      <w:r>
        <w:rPr>
          <w:snapToGrid w:val="0"/>
        </w:rPr>
        <w:tab/>
      </w:r>
      <w:r>
        <w:rPr>
          <w:snapToGrid w:val="0"/>
        </w:rPr>
        <w:tab/>
      </w:r>
      <w:r>
        <w:rPr>
          <w:snapToGrid w:val="0"/>
        </w:rPr>
        <w:tab/>
      </w:r>
      <w:r w:rsidRPr="00F61155">
        <w:rPr>
          <w:snapToGrid w:val="0"/>
        </w:rPr>
        <w:tab/>
        <w:t>PRESENCE optional}|</w:t>
      </w:r>
    </w:p>
    <w:p w14:paraId="3400AD9D" w14:textId="77777777" w:rsidR="00482979" w:rsidRPr="00F61155" w:rsidRDefault="00482979" w:rsidP="00482979">
      <w:pPr>
        <w:pStyle w:val="PL"/>
        <w:rPr>
          <w:snapToGrid w:val="0"/>
        </w:rPr>
      </w:pPr>
      <w:r w:rsidRPr="00F61155">
        <w:rPr>
          <w:snapToGrid w:val="0"/>
        </w:rPr>
        <w:tab/>
        <w:t>{ID id-dL-FreqInfo</w:t>
      </w:r>
      <w:r>
        <w:rPr>
          <w:snapToGrid w:val="0"/>
        </w:rPr>
        <w:tab/>
      </w:r>
      <w:r>
        <w:rPr>
          <w:snapToGrid w:val="0"/>
        </w:rPr>
        <w:tab/>
      </w:r>
      <w:r>
        <w:rPr>
          <w:snapToGrid w:val="0"/>
        </w:rPr>
        <w:tab/>
      </w:r>
      <w:r>
        <w:rPr>
          <w:snapToGrid w:val="0"/>
        </w:rPr>
        <w:tab/>
      </w:r>
      <w:r>
        <w:rPr>
          <w:snapToGrid w:val="0"/>
        </w:rPr>
        <w:tab/>
      </w:r>
      <w:r w:rsidRPr="00F61155">
        <w:rPr>
          <w:snapToGrid w:val="0"/>
        </w:rPr>
        <w:t>CRITICALITY reject</w:t>
      </w:r>
      <w:r w:rsidRPr="00F61155">
        <w:rPr>
          <w:snapToGrid w:val="0"/>
        </w:rPr>
        <w:tab/>
        <w:t>EXTENSION</w:t>
      </w:r>
      <w:r>
        <w:rPr>
          <w:snapToGrid w:val="0"/>
        </w:rPr>
        <w:tab/>
      </w:r>
      <w:r w:rsidRPr="00F61155">
        <w:rPr>
          <w:snapToGrid w:val="0"/>
        </w:rPr>
        <w:t xml:space="preserve">NRFreqInfo  </w:t>
      </w:r>
      <w:r w:rsidRPr="00F61155">
        <w:rPr>
          <w:snapToGrid w:val="0"/>
        </w:rPr>
        <w:tab/>
      </w:r>
      <w:r>
        <w:rPr>
          <w:snapToGrid w:val="0"/>
        </w:rPr>
        <w:tab/>
      </w:r>
      <w:r>
        <w:rPr>
          <w:snapToGrid w:val="0"/>
        </w:rPr>
        <w:tab/>
      </w:r>
      <w:r>
        <w:rPr>
          <w:snapToGrid w:val="0"/>
        </w:rPr>
        <w:tab/>
      </w:r>
      <w:r w:rsidRPr="00F61155">
        <w:rPr>
          <w:snapToGrid w:val="0"/>
        </w:rPr>
        <w:t>PRESENCE optional}|</w:t>
      </w:r>
    </w:p>
    <w:p w14:paraId="1911396D" w14:textId="77777777" w:rsidR="00482979" w:rsidRPr="00F61155" w:rsidRDefault="00482979" w:rsidP="00482979">
      <w:pPr>
        <w:pStyle w:val="PL"/>
        <w:rPr>
          <w:snapToGrid w:val="0"/>
        </w:rPr>
      </w:pPr>
      <w:r w:rsidRPr="00F61155">
        <w:rPr>
          <w:snapToGrid w:val="0"/>
        </w:rPr>
        <w:tab/>
        <w:t>{ID id-dL-Transmission-Bandwidth</w:t>
      </w:r>
      <w:r>
        <w:rPr>
          <w:snapToGrid w:val="0"/>
        </w:rPr>
        <w:tab/>
      </w:r>
      <w:r w:rsidRPr="00F61155">
        <w:rPr>
          <w:snapToGrid w:val="0"/>
        </w:rPr>
        <w:t>CRITICALITY reject</w:t>
      </w:r>
      <w:r w:rsidRPr="00F61155">
        <w:rPr>
          <w:snapToGrid w:val="0"/>
        </w:rPr>
        <w:tab/>
        <w:t>EXTENSION</w:t>
      </w:r>
      <w:r>
        <w:rPr>
          <w:snapToGrid w:val="0"/>
        </w:rPr>
        <w:tab/>
      </w:r>
      <w:r w:rsidRPr="00F61155">
        <w:rPr>
          <w:snapToGrid w:val="0"/>
        </w:rPr>
        <w:t>Transmission-Bandwidth</w:t>
      </w:r>
      <w:r>
        <w:rPr>
          <w:snapToGrid w:val="0"/>
        </w:rPr>
        <w:tab/>
      </w:r>
      <w:r w:rsidRPr="00F61155">
        <w:rPr>
          <w:snapToGrid w:val="0"/>
        </w:rPr>
        <w:tab/>
        <w:t>PRESENCE optional}|</w:t>
      </w:r>
    </w:p>
    <w:p w14:paraId="44D4D8D3" w14:textId="77777777" w:rsidR="00482979" w:rsidRPr="00A55ED4" w:rsidRDefault="00482979" w:rsidP="00482979">
      <w:pPr>
        <w:pStyle w:val="PL"/>
        <w:rPr>
          <w:snapToGrid w:val="0"/>
        </w:rPr>
      </w:pPr>
      <w:r w:rsidRPr="00F61155">
        <w:rPr>
          <w:snapToGrid w:val="0"/>
        </w:rPr>
        <w:tab/>
        <w:t>{ID id-dL-NR-Carrier-List</w:t>
      </w:r>
      <w:r>
        <w:rPr>
          <w:snapToGrid w:val="0"/>
        </w:rPr>
        <w:tab/>
      </w:r>
      <w:r>
        <w:rPr>
          <w:snapToGrid w:val="0"/>
        </w:rPr>
        <w:tab/>
      </w:r>
      <w:r>
        <w:rPr>
          <w:snapToGrid w:val="0"/>
        </w:rPr>
        <w:tab/>
      </w:r>
      <w:r w:rsidRPr="00F61155">
        <w:rPr>
          <w:snapToGrid w:val="0"/>
        </w:rPr>
        <w:t>CRITICALITY reject</w:t>
      </w:r>
      <w:r w:rsidRPr="00F61155">
        <w:rPr>
          <w:snapToGrid w:val="0"/>
        </w:rPr>
        <w:tab/>
        <w:t>EXTENSION</w:t>
      </w:r>
      <w:r>
        <w:rPr>
          <w:snapToGrid w:val="0"/>
        </w:rPr>
        <w:tab/>
      </w:r>
      <w:r w:rsidRPr="00F61155">
        <w:rPr>
          <w:snapToGrid w:val="0"/>
        </w:rPr>
        <w:t>NRCarrierList</w:t>
      </w:r>
      <w:r>
        <w:rPr>
          <w:snapToGrid w:val="0"/>
        </w:rPr>
        <w:tab/>
      </w:r>
      <w:r>
        <w:rPr>
          <w:snapToGrid w:val="0"/>
        </w:rPr>
        <w:tab/>
      </w:r>
      <w:r>
        <w:rPr>
          <w:snapToGrid w:val="0"/>
        </w:rPr>
        <w:tab/>
      </w:r>
      <w:r w:rsidRPr="00F61155">
        <w:rPr>
          <w:snapToGrid w:val="0"/>
        </w:rPr>
        <w:tab/>
        <w:t>PRESENCE optional},</w:t>
      </w:r>
    </w:p>
    <w:p w14:paraId="348EE268" w14:textId="77777777" w:rsidR="00482979" w:rsidRPr="00D96CB4" w:rsidRDefault="00482979" w:rsidP="00482979">
      <w:pPr>
        <w:pStyle w:val="PL"/>
        <w:rPr>
          <w:snapToGrid w:val="0"/>
          <w:lang w:val="fr-FR"/>
        </w:rPr>
      </w:pPr>
      <w:r w:rsidRPr="00A55ED4">
        <w:rPr>
          <w:snapToGrid w:val="0"/>
        </w:rPr>
        <w:tab/>
      </w:r>
      <w:r w:rsidRPr="00D96CB4">
        <w:rPr>
          <w:snapToGrid w:val="0"/>
          <w:lang w:val="fr-FR"/>
        </w:rPr>
        <w:t>...</w:t>
      </w:r>
    </w:p>
    <w:p w14:paraId="68907BC2" w14:textId="77777777" w:rsidR="00482979" w:rsidRPr="00D96CB4" w:rsidRDefault="00482979" w:rsidP="00482979">
      <w:pPr>
        <w:pStyle w:val="PL"/>
        <w:rPr>
          <w:snapToGrid w:val="0"/>
          <w:lang w:val="fr-FR"/>
        </w:rPr>
      </w:pPr>
      <w:r w:rsidRPr="00D96CB4">
        <w:rPr>
          <w:snapToGrid w:val="0"/>
          <w:lang w:val="fr-FR"/>
        </w:rPr>
        <w:t>}</w:t>
      </w:r>
    </w:p>
    <w:p w14:paraId="09E8A25D" w14:textId="77777777" w:rsidR="00482979" w:rsidRPr="00D96CB4" w:rsidRDefault="00482979" w:rsidP="00482979">
      <w:pPr>
        <w:pStyle w:val="PL"/>
        <w:rPr>
          <w:snapToGrid w:val="0"/>
          <w:lang w:val="fr-FR"/>
        </w:rPr>
      </w:pPr>
    </w:p>
    <w:p w14:paraId="3CA977F1" w14:textId="77777777" w:rsidR="00482979" w:rsidRPr="00D96CB4" w:rsidRDefault="00482979" w:rsidP="00482979">
      <w:pPr>
        <w:pStyle w:val="PL"/>
        <w:rPr>
          <w:snapToGrid w:val="0"/>
          <w:lang w:val="fr-FR"/>
        </w:rPr>
      </w:pPr>
      <w:r w:rsidRPr="00D96CB4">
        <w:rPr>
          <w:snapToGrid w:val="0"/>
          <w:lang w:val="fr-FR"/>
        </w:rPr>
        <w:t>IAB-DU-Cell-Resource-Configuration-TDD-Info ::= SEQUENCE {</w:t>
      </w:r>
    </w:p>
    <w:p w14:paraId="4C6B2E32" w14:textId="77777777" w:rsidR="00482979" w:rsidRPr="00D96CB4" w:rsidRDefault="00482979" w:rsidP="00482979">
      <w:pPr>
        <w:pStyle w:val="PL"/>
        <w:rPr>
          <w:snapToGrid w:val="0"/>
          <w:lang w:val="fr-FR"/>
        </w:rPr>
      </w:pPr>
      <w:r w:rsidRPr="00D96CB4">
        <w:rPr>
          <w:snapToGrid w:val="0"/>
          <w:lang w:val="fr-FR"/>
        </w:rPr>
        <w:tab/>
        <w:t>gNB-DU-Cell-Resourc-Configuration-TDD</w:t>
      </w:r>
      <w:r w:rsidRPr="00D96CB4">
        <w:rPr>
          <w:snapToGrid w:val="0"/>
          <w:lang w:val="fr-FR"/>
        </w:rPr>
        <w:tab/>
      </w:r>
      <w:r w:rsidRPr="00D96CB4">
        <w:rPr>
          <w:snapToGrid w:val="0"/>
          <w:lang w:val="fr-FR"/>
        </w:rPr>
        <w:tab/>
      </w:r>
      <w:r w:rsidRPr="00D96CB4">
        <w:rPr>
          <w:snapToGrid w:val="0"/>
          <w:lang w:val="fr-FR"/>
        </w:rPr>
        <w:tab/>
      </w:r>
      <w:r w:rsidRPr="00D96CB4">
        <w:rPr>
          <w:snapToGrid w:val="0"/>
          <w:lang w:val="fr-FR"/>
        </w:rPr>
        <w:tab/>
        <w:t>GNB-DU-Cell-Resource-Configuration,</w:t>
      </w:r>
    </w:p>
    <w:p w14:paraId="46D7FF3E" w14:textId="77777777" w:rsidR="00482979" w:rsidRPr="00D96CB4" w:rsidRDefault="00482979" w:rsidP="00482979">
      <w:pPr>
        <w:pStyle w:val="PL"/>
        <w:rPr>
          <w:snapToGrid w:val="0"/>
          <w:lang w:val="fr-FR"/>
        </w:rPr>
      </w:pPr>
      <w:r w:rsidRPr="00D96CB4">
        <w:rPr>
          <w:snapToGrid w:val="0"/>
          <w:lang w:val="fr-FR"/>
        </w:rPr>
        <w:tab/>
        <w:t>iE-Extensions</w:t>
      </w:r>
      <w:r w:rsidRPr="00D96CB4">
        <w:rPr>
          <w:snapToGrid w:val="0"/>
          <w:lang w:val="fr-FR"/>
        </w:rPr>
        <w:tab/>
      </w:r>
      <w:r w:rsidRPr="00D96CB4">
        <w:rPr>
          <w:snapToGrid w:val="0"/>
          <w:lang w:val="fr-FR"/>
        </w:rPr>
        <w:tab/>
      </w:r>
      <w:r w:rsidRPr="00D96CB4">
        <w:rPr>
          <w:snapToGrid w:val="0"/>
          <w:lang w:val="fr-FR"/>
        </w:rPr>
        <w:tab/>
      </w:r>
      <w:r w:rsidRPr="00D96CB4">
        <w:rPr>
          <w:snapToGrid w:val="0"/>
          <w:lang w:val="fr-FR"/>
        </w:rPr>
        <w:tab/>
      </w:r>
      <w:r w:rsidRPr="00D96CB4">
        <w:rPr>
          <w:snapToGrid w:val="0"/>
          <w:lang w:val="fr-FR"/>
        </w:rPr>
        <w:tab/>
        <w:t>ProtocolExtensionContainer { {IAB-DU-Cell-Resource-Configuration-TDD-Info-ExtIEs} } OPTIONAL,</w:t>
      </w:r>
    </w:p>
    <w:p w14:paraId="6767C783" w14:textId="77777777" w:rsidR="00482979" w:rsidRPr="00D96CB4" w:rsidRDefault="00482979" w:rsidP="00482979">
      <w:pPr>
        <w:pStyle w:val="PL"/>
        <w:rPr>
          <w:snapToGrid w:val="0"/>
          <w:lang w:val="fr-FR"/>
        </w:rPr>
      </w:pPr>
      <w:r w:rsidRPr="00D96CB4">
        <w:rPr>
          <w:snapToGrid w:val="0"/>
          <w:lang w:val="fr-FR"/>
        </w:rPr>
        <w:tab/>
        <w:t>...</w:t>
      </w:r>
    </w:p>
    <w:p w14:paraId="135DCC34" w14:textId="77777777" w:rsidR="00482979" w:rsidRPr="00D96CB4" w:rsidRDefault="00482979" w:rsidP="00482979">
      <w:pPr>
        <w:pStyle w:val="PL"/>
        <w:rPr>
          <w:snapToGrid w:val="0"/>
          <w:lang w:val="fr-FR"/>
        </w:rPr>
      </w:pPr>
      <w:r w:rsidRPr="00D96CB4">
        <w:rPr>
          <w:snapToGrid w:val="0"/>
          <w:lang w:val="fr-FR"/>
        </w:rPr>
        <w:t>}</w:t>
      </w:r>
    </w:p>
    <w:p w14:paraId="106F91AE" w14:textId="77777777" w:rsidR="00482979" w:rsidRPr="00D96CB4" w:rsidRDefault="00482979" w:rsidP="00482979">
      <w:pPr>
        <w:pStyle w:val="PL"/>
        <w:rPr>
          <w:snapToGrid w:val="0"/>
          <w:lang w:val="fr-FR"/>
        </w:rPr>
      </w:pPr>
    </w:p>
    <w:p w14:paraId="233468D3" w14:textId="77777777" w:rsidR="00482979" w:rsidRPr="00D96CB4" w:rsidRDefault="00482979" w:rsidP="00482979">
      <w:pPr>
        <w:pStyle w:val="PL"/>
        <w:rPr>
          <w:snapToGrid w:val="0"/>
          <w:lang w:val="fr-FR"/>
        </w:rPr>
      </w:pPr>
      <w:r w:rsidRPr="00D96CB4">
        <w:rPr>
          <w:snapToGrid w:val="0"/>
          <w:lang w:val="fr-FR"/>
        </w:rPr>
        <w:t>IAB-DU-Cell-Resource-Configuration-TDD-Info-ExtIEs F1AP-PROTOCOL-EXTENSION ::= {</w:t>
      </w:r>
    </w:p>
    <w:p w14:paraId="2CA62B5D" w14:textId="77777777" w:rsidR="00482979" w:rsidRPr="00D96CB4" w:rsidRDefault="00482979" w:rsidP="00482979">
      <w:pPr>
        <w:pStyle w:val="PL"/>
        <w:rPr>
          <w:snapToGrid w:val="0"/>
          <w:lang w:val="fr-FR"/>
        </w:rPr>
      </w:pPr>
      <w:r w:rsidRPr="00D96CB4">
        <w:rPr>
          <w:snapToGrid w:val="0"/>
          <w:lang w:val="fr-FR"/>
        </w:rPr>
        <w:tab/>
        <w:t>{ID id-nRFreqInfo</w:t>
      </w:r>
      <w:r w:rsidRPr="00D96CB4">
        <w:rPr>
          <w:snapToGrid w:val="0"/>
          <w:lang w:val="fr-FR"/>
        </w:rPr>
        <w:tab/>
      </w:r>
      <w:r w:rsidRPr="00D96CB4">
        <w:rPr>
          <w:snapToGrid w:val="0"/>
          <w:lang w:val="fr-FR"/>
        </w:rPr>
        <w:tab/>
      </w:r>
      <w:r w:rsidRPr="00D96CB4">
        <w:rPr>
          <w:snapToGrid w:val="0"/>
          <w:lang w:val="fr-FR"/>
        </w:rPr>
        <w:tab/>
      </w:r>
      <w:r w:rsidRPr="00D96CB4">
        <w:rPr>
          <w:snapToGrid w:val="0"/>
          <w:lang w:val="fr-FR"/>
        </w:rPr>
        <w:tab/>
        <w:t>CRITICALITY reject</w:t>
      </w:r>
      <w:r w:rsidRPr="00D96CB4">
        <w:rPr>
          <w:snapToGrid w:val="0"/>
          <w:lang w:val="fr-FR"/>
        </w:rPr>
        <w:tab/>
        <w:t xml:space="preserve">EXTENSION  NRFreqInfo  </w:t>
      </w:r>
      <w:r w:rsidRPr="00D96CB4">
        <w:rPr>
          <w:snapToGrid w:val="0"/>
          <w:lang w:val="fr-FR"/>
        </w:rPr>
        <w:tab/>
      </w:r>
      <w:r w:rsidRPr="00D96CB4">
        <w:rPr>
          <w:snapToGrid w:val="0"/>
          <w:lang w:val="fr-FR"/>
        </w:rPr>
        <w:tab/>
      </w:r>
      <w:r w:rsidRPr="00D96CB4">
        <w:rPr>
          <w:snapToGrid w:val="0"/>
          <w:lang w:val="fr-FR"/>
        </w:rPr>
        <w:tab/>
      </w:r>
      <w:r w:rsidRPr="00D96CB4">
        <w:rPr>
          <w:snapToGrid w:val="0"/>
          <w:lang w:val="fr-FR"/>
        </w:rPr>
        <w:tab/>
        <w:t>PRESENCE optional}|</w:t>
      </w:r>
    </w:p>
    <w:p w14:paraId="7DDA57E9" w14:textId="77777777" w:rsidR="00482979" w:rsidRPr="00D02C3C" w:rsidRDefault="00482979" w:rsidP="00482979">
      <w:pPr>
        <w:pStyle w:val="PL"/>
        <w:rPr>
          <w:snapToGrid w:val="0"/>
        </w:rPr>
      </w:pPr>
      <w:r w:rsidRPr="00D96CB4">
        <w:rPr>
          <w:snapToGrid w:val="0"/>
          <w:lang w:val="fr-FR"/>
        </w:rPr>
        <w:tab/>
      </w:r>
      <w:r w:rsidRPr="00D02C3C">
        <w:rPr>
          <w:snapToGrid w:val="0"/>
        </w:rPr>
        <w:t>{ID id-transmission-Bandwidth</w:t>
      </w:r>
      <w:r w:rsidRPr="00D02C3C">
        <w:rPr>
          <w:snapToGrid w:val="0"/>
        </w:rPr>
        <w:tab/>
        <w:t>CRITICALITY reject</w:t>
      </w:r>
      <w:r w:rsidRPr="00D02C3C">
        <w:rPr>
          <w:snapToGrid w:val="0"/>
        </w:rPr>
        <w:tab/>
        <w:t xml:space="preserve">EXTENSION  Transmission-Bandwidth  </w:t>
      </w:r>
      <w:r w:rsidRPr="00D02C3C">
        <w:rPr>
          <w:snapToGrid w:val="0"/>
        </w:rPr>
        <w:tab/>
        <w:t>PRESENCE optional}|</w:t>
      </w:r>
    </w:p>
    <w:p w14:paraId="3C6B90A3" w14:textId="77777777" w:rsidR="00482979" w:rsidRPr="00A55ED4" w:rsidRDefault="00482979" w:rsidP="00482979">
      <w:pPr>
        <w:pStyle w:val="PL"/>
        <w:rPr>
          <w:snapToGrid w:val="0"/>
        </w:rPr>
      </w:pPr>
      <w:r w:rsidRPr="00D02C3C">
        <w:rPr>
          <w:snapToGrid w:val="0"/>
        </w:rPr>
        <w:tab/>
        <w:t>{ID id-nR-Carrier-List</w:t>
      </w:r>
      <w:r w:rsidRPr="00D02C3C">
        <w:rPr>
          <w:snapToGrid w:val="0"/>
        </w:rPr>
        <w:tab/>
      </w:r>
      <w:r>
        <w:rPr>
          <w:snapToGrid w:val="0"/>
        </w:rPr>
        <w:tab/>
      </w:r>
      <w:r>
        <w:rPr>
          <w:snapToGrid w:val="0"/>
        </w:rPr>
        <w:tab/>
      </w:r>
      <w:r w:rsidRPr="00D02C3C">
        <w:rPr>
          <w:snapToGrid w:val="0"/>
        </w:rPr>
        <w:t>CRITICALITY reject</w:t>
      </w:r>
      <w:r w:rsidRPr="00D02C3C">
        <w:rPr>
          <w:snapToGrid w:val="0"/>
        </w:rPr>
        <w:tab/>
        <w:t xml:space="preserve">EXTENSION  NRCarrierList  </w:t>
      </w:r>
      <w:r w:rsidRPr="00D02C3C">
        <w:rPr>
          <w:snapToGrid w:val="0"/>
        </w:rPr>
        <w:tab/>
      </w:r>
      <w:r>
        <w:rPr>
          <w:snapToGrid w:val="0"/>
        </w:rPr>
        <w:tab/>
      </w:r>
      <w:r>
        <w:rPr>
          <w:snapToGrid w:val="0"/>
        </w:rPr>
        <w:tab/>
      </w:r>
      <w:r w:rsidRPr="00D02C3C">
        <w:rPr>
          <w:snapToGrid w:val="0"/>
        </w:rPr>
        <w:t>PRESENCE optional},</w:t>
      </w:r>
    </w:p>
    <w:p w14:paraId="059894F6" w14:textId="77777777" w:rsidR="00482979" w:rsidRPr="00A55ED4" w:rsidRDefault="00482979" w:rsidP="00482979">
      <w:pPr>
        <w:pStyle w:val="PL"/>
        <w:rPr>
          <w:snapToGrid w:val="0"/>
        </w:rPr>
      </w:pPr>
      <w:r w:rsidRPr="00A55ED4">
        <w:rPr>
          <w:snapToGrid w:val="0"/>
        </w:rPr>
        <w:tab/>
        <w:t>...</w:t>
      </w:r>
    </w:p>
    <w:p w14:paraId="49974961" w14:textId="77777777" w:rsidR="00482979" w:rsidRPr="00A55ED4" w:rsidRDefault="00482979" w:rsidP="00482979">
      <w:pPr>
        <w:pStyle w:val="PL"/>
        <w:rPr>
          <w:snapToGrid w:val="0"/>
        </w:rPr>
      </w:pPr>
      <w:r w:rsidRPr="00A55ED4">
        <w:rPr>
          <w:snapToGrid w:val="0"/>
        </w:rPr>
        <w:t>}</w:t>
      </w:r>
    </w:p>
    <w:p w14:paraId="4BE6E7ED" w14:textId="77777777" w:rsidR="00482979" w:rsidRPr="00A55ED4" w:rsidRDefault="00482979" w:rsidP="00482979">
      <w:pPr>
        <w:pStyle w:val="PL"/>
        <w:rPr>
          <w:snapToGrid w:val="0"/>
        </w:rPr>
      </w:pPr>
    </w:p>
    <w:p w14:paraId="745C5931" w14:textId="77777777" w:rsidR="00482979" w:rsidRPr="00A55ED4" w:rsidRDefault="00482979" w:rsidP="00482979">
      <w:pPr>
        <w:pStyle w:val="PL"/>
        <w:rPr>
          <w:snapToGrid w:val="0"/>
        </w:rPr>
      </w:pPr>
      <w:r w:rsidRPr="00A55ED4">
        <w:rPr>
          <w:snapToGrid w:val="0"/>
        </w:rPr>
        <w:t>IABIPv6RequestType</w:t>
      </w:r>
      <w:r w:rsidRPr="00A55ED4">
        <w:rPr>
          <w:snapToGrid w:val="0"/>
        </w:rPr>
        <w:tab/>
        <w:t xml:space="preserve"> ::= CHOICE {</w:t>
      </w:r>
    </w:p>
    <w:p w14:paraId="15D6B4CC" w14:textId="77777777" w:rsidR="00482979" w:rsidRPr="00A55ED4" w:rsidRDefault="00482979" w:rsidP="00482979">
      <w:pPr>
        <w:pStyle w:val="PL"/>
        <w:rPr>
          <w:snapToGrid w:val="0"/>
        </w:rPr>
      </w:pPr>
      <w:r w:rsidRPr="00A55ED4">
        <w:rPr>
          <w:snapToGrid w:val="0"/>
        </w:rPr>
        <w:tab/>
        <w:t>iPv6Address</w:t>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t>IABTNLAddressesRequested,</w:t>
      </w:r>
    </w:p>
    <w:p w14:paraId="68E2C3A8" w14:textId="77777777" w:rsidR="00482979" w:rsidRPr="00A55ED4" w:rsidRDefault="00482979" w:rsidP="00482979">
      <w:pPr>
        <w:pStyle w:val="PL"/>
        <w:rPr>
          <w:snapToGrid w:val="0"/>
        </w:rPr>
      </w:pPr>
      <w:r w:rsidRPr="00A55ED4">
        <w:rPr>
          <w:snapToGrid w:val="0"/>
        </w:rPr>
        <w:tab/>
        <w:t>iPv6Prefix</w:t>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t xml:space="preserve">IABTNLAddressesRequested, </w:t>
      </w:r>
    </w:p>
    <w:p w14:paraId="5E790428" w14:textId="77777777" w:rsidR="00482979" w:rsidRPr="00A55ED4" w:rsidRDefault="00482979" w:rsidP="00482979">
      <w:pPr>
        <w:pStyle w:val="PL"/>
        <w:rPr>
          <w:snapToGrid w:val="0"/>
        </w:rPr>
      </w:pPr>
      <w:r w:rsidRPr="00A55ED4">
        <w:rPr>
          <w:snapToGrid w:val="0"/>
        </w:rPr>
        <w:tab/>
        <w:t>choice-extension</w:t>
      </w:r>
      <w:r w:rsidRPr="00A55ED4">
        <w:rPr>
          <w:snapToGrid w:val="0"/>
        </w:rPr>
        <w:tab/>
      </w:r>
      <w:r w:rsidRPr="00A55ED4">
        <w:rPr>
          <w:snapToGrid w:val="0"/>
        </w:rPr>
        <w:tab/>
      </w:r>
      <w:r w:rsidRPr="00A55ED4">
        <w:rPr>
          <w:snapToGrid w:val="0"/>
        </w:rPr>
        <w:tab/>
      </w:r>
      <w:r w:rsidRPr="00A55ED4">
        <w:rPr>
          <w:snapToGrid w:val="0"/>
        </w:rPr>
        <w:tab/>
        <w:t>ProtocolIE-SingleContainer { { IABIPv6RequestType-ExtIEs} }</w:t>
      </w:r>
    </w:p>
    <w:p w14:paraId="63A16399" w14:textId="77777777" w:rsidR="00482979" w:rsidRPr="00A55ED4" w:rsidRDefault="00482979" w:rsidP="00482979">
      <w:pPr>
        <w:pStyle w:val="PL"/>
        <w:rPr>
          <w:snapToGrid w:val="0"/>
        </w:rPr>
      </w:pPr>
      <w:r w:rsidRPr="00A55ED4">
        <w:rPr>
          <w:snapToGrid w:val="0"/>
        </w:rPr>
        <w:t>}</w:t>
      </w:r>
    </w:p>
    <w:p w14:paraId="4176C218" w14:textId="77777777" w:rsidR="00482979" w:rsidRPr="00A55ED4" w:rsidRDefault="00482979" w:rsidP="00482979">
      <w:pPr>
        <w:pStyle w:val="PL"/>
        <w:rPr>
          <w:snapToGrid w:val="0"/>
        </w:rPr>
      </w:pPr>
    </w:p>
    <w:p w14:paraId="0400E093" w14:textId="77777777" w:rsidR="00482979" w:rsidRPr="00A55ED4" w:rsidRDefault="00482979" w:rsidP="00482979">
      <w:pPr>
        <w:pStyle w:val="PL"/>
        <w:rPr>
          <w:snapToGrid w:val="0"/>
        </w:rPr>
      </w:pPr>
      <w:r w:rsidRPr="00A55ED4">
        <w:rPr>
          <w:snapToGrid w:val="0"/>
        </w:rPr>
        <w:t>IABIPv6RequestType-ExtIEs F1AP-PROTOCOL-IES ::= {</w:t>
      </w:r>
    </w:p>
    <w:p w14:paraId="30B41051" w14:textId="77777777" w:rsidR="00482979" w:rsidRPr="00A55ED4" w:rsidRDefault="00482979" w:rsidP="00482979">
      <w:pPr>
        <w:pStyle w:val="PL"/>
        <w:rPr>
          <w:snapToGrid w:val="0"/>
        </w:rPr>
      </w:pPr>
      <w:r w:rsidRPr="00A55ED4">
        <w:rPr>
          <w:snapToGrid w:val="0"/>
        </w:rPr>
        <w:tab/>
        <w:t>...</w:t>
      </w:r>
    </w:p>
    <w:p w14:paraId="06E2ADA6" w14:textId="77777777" w:rsidR="00482979" w:rsidRPr="00A55ED4" w:rsidRDefault="00482979" w:rsidP="00482979">
      <w:pPr>
        <w:pStyle w:val="PL"/>
        <w:rPr>
          <w:snapToGrid w:val="0"/>
        </w:rPr>
      </w:pPr>
      <w:r w:rsidRPr="00A55ED4">
        <w:rPr>
          <w:snapToGrid w:val="0"/>
        </w:rPr>
        <w:t>}</w:t>
      </w:r>
    </w:p>
    <w:p w14:paraId="412C71F3" w14:textId="77777777" w:rsidR="00482979" w:rsidRPr="00A55ED4" w:rsidRDefault="00482979" w:rsidP="00482979">
      <w:pPr>
        <w:pStyle w:val="PL"/>
        <w:rPr>
          <w:snapToGrid w:val="0"/>
        </w:rPr>
      </w:pPr>
    </w:p>
    <w:p w14:paraId="611C5D67" w14:textId="77777777" w:rsidR="00482979" w:rsidRPr="00A55ED4" w:rsidRDefault="00482979" w:rsidP="00482979">
      <w:pPr>
        <w:pStyle w:val="PL"/>
        <w:rPr>
          <w:snapToGrid w:val="0"/>
        </w:rPr>
      </w:pPr>
      <w:r w:rsidRPr="00A55ED4">
        <w:rPr>
          <w:snapToGrid w:val="0"/>
        </w:rPr>
        <w:t>IABTNLAddress ::= CHOICE {</w:t>
      </w:r>
    </w:p>
    <w:p w14:paraId="1838285D" w14:textId="77777777" w:rsidR="00482979" w:rsidRPr="00A55ED4" w:rsidRDefault="00482979" w:rsidP="00482979">
      <w:pPr>
        <w:pStyle w:val="PL"/>
        <w:rPr>
          <w:snapToGrid w:val="0"/>
        </w:rPr>
      </w:pPr>
      <w:r w:rsidRPr="00A55ED4">
        <w:rPr>
          <w:snapToGrid w:val="0"/>
        </w:rPr>
        <w:tab/>
        <w:t>iPv4Address</w:t>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t xml:space="preserve">BIT STRING (SIZE(32)), </w:t>
      </w:r>
    </w:p>
    <w:p w14:paraId="3D71397F" w14:textId="77777777" w:rsidR="00482979" w:rsidRPr="00A55ED4" w:rsidRDefault="00482979" w:rsidP="00482979">
      <w:pPr>
        <w:pStyle w:val="PL"/>
        <w:rPr>
          <w:snapToGrid w:val="0"/>
        </w:rPr>
      </w:pPr>
      <w:r w:rsidRPr="00A55ED4">
        <w:rPr>
          <w:snapToGrid w:val="0"/>
        </w:rPr>
        <w:tab/>
        <w:t>iPv6Address</w:t>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t xml:space="preserve">BIT STRING (SIZE(128)), </w:t>
      </w:r>
    </w:p>
    <w:p w14:paraId="3BB7A271" w14:textId="77777777" w:rsidR="00482979" w:rsidRPr="00A55ED4" w:rsidRDefault="00482979" w:rsidP="00482979">
      <w:pPr>
        <w:pStyle w:val="PL"/>
        <w:rPr>
          <w:snapToGrid w:val="0"/>
        </w:rPr>
      </w:pPr>
      <w:r w:rsidRPr="00A55ED4">
        <w:rPr>
          <w:snapToGrid w:val="0"/>
        </w:rPr>
        <w:tab/>
        <w:t>iPv6Prefix</w:t>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r>
      <w:r w:rsidRPr="00A55ED4">
        <w:rPr>
          <w:snapToGrid w:val="0"/>
        </w:rPr>
        <w:tab/>
        <w:t xml:space="preserve">BIT STRING (SIZE(64)), </w:t>
      </w:r>
    </w:p>
    <w:p w14:paraId="0EDF92B5" w14:textId="77777777" w:rsidR="00482979" w:rsidRPr="00A55ED4" w:rsidRDefault="00482979" w:rsidP="00482979">
      <w:pPr>
        <w:pStyle w:val="PL"/>
        <w:rPr>
          <w:snapToGrid w:val="0"/>
        </w:rPr>
      </w:pPr>
      <w:r w:rsidRPr="00A55ED4">
        <w:rPr>
          <w:snapToGrid w:val="0"/>
        </w:rPr>
        <w:tab/>
        <w:t>choice-extension</w:t>
      </w:r>
      <w:r w:rsidRPr="00A55ED4">
        <w:rPr>
          <w:snapToGrid w:val="0"/>
        </w:rPr>
        <w:tab/>
      </w:r>
      <w:r w:rsidRPr="00A55ED4">
        <w:rPr>
          <w:snapToGrid w:val="0"/>
        </w:rPr>
        <w:tab/>
      </w:r>
      <w:r w:rsidRPr="00A55ED4">
        <w:rPr>
          <w:snapToGrid w:val="0"/>
        </w:rPr>
        <w:tab/>
      </w:r>
      <w:r w:rsidRPr="00A55ED4">
        <w:rPr>
          <w:snapToGrid w:val="0"/>
        </w:rPr>
        <w:tab/>
        <w:t>ProtocolIE-SingleContainer { { IABTNLAddress-ExtIEs} }</w:t>
      </w:r>
    </w:p>
    <w:p w14:paraId="320BF26F" w14:textId="77777777" w:rsidR="00482979" w:rsidRPr="00A55ED4" w:rsidRDefault="00482979" w:rsidP="00482979">
      <w:pPr>
        <w:pStyle w:val="PL"/>
        <w:rPr>
          <w:snapToGrid w:val="0"/>
        </w:rPr>
      </w:pPr>
      <w:r w:rsidRPr="00A55ED4">
        <w:rPr>
          <w:snapToGrid w:val="0"/>
        </w:rPr>
        <w:t>}</w:t>
      </w:r>
    </w:p>
    <w:p w14:paraId="0F606D82" w14:textId="77777777" w:rsidR="00482979" w:rsidRPr="00A55ED4" w:rsidRDefault="00482979" w:rsidP="00482979">
      <w:pPr>
        <w:pStyle w:val="PL"/>
        <w:rPr>
          <w:snapToGrid w:val="0"/>
        </w:rPr>
      </w:pPr>
    </w:p>
    <w:p w14:paraId="0155DE43" w14:textId="77777777" w:rsidR="00482979" w:rsidRPr="00A55ED4" w:rsidRDefault="00482979" w:rsidP="00482979">
      <w:pPr>
        <w:pStyle w:val="PL"/>
        <w:rPr>
          <w:snapToGrid w:val="0"/>
        </w:rPr>
      </w:pPr>
      <w:r w:rsidRPr="00A55ED4">
        <w:rPr>
          <w:snapToGrid w:val="0"/>
        </w:rPr>
        <w:t>IABTNLAddress-ExtIEs F1AP-PROTOCOL-IES ::= {</w:t>
      </w:r>
    </w:p>
    <w:p w14:paraId="563C4F22" w14:textId="77777777" w:rsidR="00482979" w:rsidRPr="00A55ED4" w:rsidRDefault="00482979" w:rsidP="00482979">
      <w:pPr>
        <w:pStyle w:val="PL"/>
        <w:rPr>
          <w:snapToGrid w:val="0"/>
        </w:rPr>
      </w:pPr>
      <w:r w:rsidRPr="00A55ED4">
        <w:rPr>
          <w:snapToGrid w:val="0"/>
        </w:rPr>
        <w:tab/>
        <w:t>...</w:t>
      </w:r>
    </w:p>
    <w:p w14:paraId="62B4BE4A" w14:textId="77777777" w:rsidR="00482979" w:rsidRPr="00A55ED4" w:rsidRDefault="00482979" w:rsidP="00482979">
      <w:pPr>
        <w:pStyle w:val="PL"/>
        <w:rPr>
          <w:snapToGrid w:val="0"/>
        </w:rPr>
      </w:pPr>
      <w:r w:rsidRPr="00A55ED4">
        <w:rPr>
          <w:snapToGrid w:val="0"/>
        </w:rPr>
        <w:t>}</w:t>
      </w:r>
    </w:p>
    <w:p w14:paraId="4AF51A9D" w14:textId="77777777" w:rsidR="00482979" w:rsidRPr="00A55ED4" w:rsidRDefault="00482979" w:rsidP="00482979">
      <w:pPr>
        <w:pStyle w:val="PL"/>
        <w:rPr>
          <w:snapToGrid w:val="0"/>
        </w:rPr>
      </w:pPr>
    </w:p>
    <w:p w14:paraId="380ACAEF" w14:textId="77777777" w:rsidR="00482979" w:rsidRPr="00A55ED4" w:rsidRDefault="00482979" w:rsidP="00482979">
      <w:pPr>
        <w:pStyle w:val="PL"/>
        <w:rPr>
          <w:snapToGrid w:val="0"/>
        </w:rPr>
      </w:pPr>
      <w:r w:rsidRPr="00A55ED4">
        <w:rPr>
          <w:snapToGrid w:val="0"/>
        </w:rPr>
        <w:t>IABTNLAddressesRequested ::= SEQUENCE {</w:t>
      </w:r>
    </w:p>
    <w:p w14:paraId="1117FAC2" w14:textId="77777777" w:rsidR="00482979" w:rsidRPr="00A55ED4" w:rsidRDefault="00482979" w:rsidP="00482979">
      <w:pPr>
        <w:pStyle w:val="PL"/>
        <w:rPr>
          <w:snapToGrid w:val="0"/>
        </w:rPr>
      </w:pPr>
      <w:r w:rsidRPr="00A55ED4">
        <w:rPr>
          <w:snapToGrid w:val="0"/>
        </w:rPr>
        <w:tab/>
        <w:t>tNLAddressesOrPrefixesRequestedAllTraffic</w:t>
      </w:r>
      <w:r w:rsidRPr="00A55ED4">
        <w:rPr>
          <w:snapToGrid w:val="0"/>
        </w:rPr>
        <w:tab/>
        <w:t xml:space="preserve">INTEGER (1..256) </w:t>
      </w:r>
      <w:r w:rsidRPr="00A55ED4">
        <w:rPr>
          <w:snapToGrid w:val="0"/>
        </w:rPr>
        <w:tab/>
        <w:t>OPTIONAL,</w:t>
      </w:r>
    </w:p>
    <w:p w14:paraId="5FFBA656" w14:textId="77777777" w:rsidR="00482979" w:rsidRPr="00A55ED4" w:rsidRDefault="00482979" w:rsidP="00482979">
      <w:pPr>
        <w:pStyle w:val="PL"/>
        <w:rPr>
          <w:snapToGrid w:val="0"/>
        </w:rPr>
      </w:pPr>
      <w:r w:rsidRPr="00A55ED4">
        <w:rPr>
          <w:snapToGrid w:val="0"/>
        </w:rPr>
        <w:tab/>
        <w:t>tNLAddressesOrPrefixesRequestedF1-C</w:t>
      </w:r>
      <w:r w:rsidRPr="00A55ED4">
        <w:rPr>
          <w:snapToGrid w:val="0"/>
        </w:rPr>
        <w:tab/>
      </w:r>
      <w:r w:rsidRPr="00A55ED4">
        <w:rPr>
          <w:snapToGrid w:val="0"/>
        </w:rPr>
        <w:tab/>
      </w:r>
      <w:r w:rsidRPr="00A55ED4">
        <w:rPr>
          <w:snapToGrid w:val="0"/>
        </w:rPr>
        <w:tab/>
        <w:t xml:space="preserve">INTEGER (1..256) </w:t>
      </w:r>
      <w:r w:rsidRPr="00A55ED4">
        <w:rPr>
          <w:snapToGrid w:val="0"/>
        </w:rPr>
        <w:tab/>
        <w:t>OPTIONAL,</w:t>
      </w:r>
    </w:p>
    <w:p w14:paraId="5429247B" w14:textId="77777777" w:rsidR="00482979" w:rsidRPr="00A55ED4" w:rsidRDefault="00482979" w:rsidP="00482979">
      <w:pPr>
        <w:pStyle w:val="PL"/>
        <w:rPr>
          <w:snapToGrid w:val="0"/>
        </w:rPr>
      </w:pPr>
      <w:r w:rsidRPr="00A55ED4">
        <w:rPr>
          <w:snapToGrid w:val="0"/>
        </w:rPr>
        <w:tab/>
        <w:t>tNLAddressesOrPrefixesRequestedF1-U</w:t>
      </w:r>
      <w:r w:rsidRPr="00A55ED4">
        <w:rPr>
          <w:snapToGrid w:val="0"/>
        </w:rPr>
        <w:tab/>
      </w:r>
      <w:r w:rsidRPr="00A55ED4">
        <w:rPr>
          <w:snapToGrid w:val="0"/>
        </w:rPr>
        <w:tab/>
      </w:r>
      <w:r w:rsidRPr="00A55ED4">
        <w:rPr>
          <w:snapToGrid w:val="0"/>
        </w:rPr>
        <w:tab/>
        <w:t xml:space="preserve">INTEGER (1..256) </w:t>
      </w:r>
      <w:r w:rsidRPr="00A55ED4">
        <w:rPr>
          <w:snapToGrid w:val="0"/>
        </w:rPr>
        <w:tab/>
        <w:t>OPTIONAL,</w:t>
      </w:r>
    </w:p>
    <w:p w14:paraId="49696A76" w14:textId="77777777" w:rsidR="00482979" w:rsidRPr="00A55ED4" w:rsidRDefault="00482979" w:rsidP="00482979">
      <w:pPr>
        <w:pStyle w:val="PL"/>
        <w:rPr>
          <w:snapToGrid w:val="0"/>
        </w:rPr>
      </w:pPr>
      <w:r w:rsidRPr="00A55ED4">
        <w:rPr>
          <w:snapToGrid w:val="0"/>
        </w:rPr>
        <w:tab/>
        <w:t>tNLAddressesOrPrefixesRequestedNoNF1</w:t>
      </w:r>
      <w:r w:rsidRPr="00A55ED4">
        <w:rPr>
          <w:snapToGrid w:val="0"/>
        </w:rPr>
        <w:tab/>
      </w:r>
      <w:r w:rsidRPr="00A55ED4">
        <w:rPr>
          <w:snapToGrid w:val="0"/>
        </w:rPr>
        <w:tab/>
        <w:t xml:space="preserve">INTEGER (1..256) </w:t>
      </w:r>
      <w:r w:rsidRPr="00A55ED4">
        <w:rPr>
          <w:snapToGrid w:val="0"/>
        </w:rPr>
        <w:tab/>
        <w:t>OPTIONAL,</w:t>
      </w:r>
    </w:p>
    <w:p w14:paraId="6C25FA4B" w14:textId="77777777" w:rsidR="00482979" w:rsidRPr="00A55ED4" w:rsidRDefault="00482979" w:rsidP="00482979">
      <w:pPr>
        <w:pStyle w:val="PL"/>
        <w:rPr>
          <w:snapToGrid w:val="0"/>
        </w:rPr>
      </w:pPr>
      <w:r w:rsidRPr="00A55ED4">
        <w:rPr>
          <w:snapToGrid w:val="0"/>
        </w:rPr>
        <w:tab/>
        <w:t>iE-Extensions</w:t>
      </w:r>
      <w:r w:rsidRPr="00A55ED4">
        <w:rPr>
          <w:snapToGrid w:val="0"/>
        </w:rPr>
        <w:tab/>
      </w:r>
      <w:r w:rsidRPr="00A55ED4">
        <w:rPr>
          <w:snapToGrid w:val="0"/>
        </w:rPr>
        <w:tab/>
        <w:t>ProtocolExtensionContainer { { IABTNLAddressesRequested-ExtIEs } } OPTIONAL</w:t>
      </w:r>
    </w:p>
    <w:p w14:paraId="08000FC0" w14:textId="77777777" w:rsidR="00482979" w:rsidRPr="00A55ED4" w:rsidRDefault="00482979" w:rsidP="00482979">
      <w:pPr>
        <w:pStyle w:val="PL"/>
        <w:rPr>
          <w:snapToGrid w:val="0"/>
        </w:rPr>
      </w:pPr>
      <w:r w:rsidRPr="00A55ED4">
        <w:rPr>
          <w:snapToGrid w:val="0"/>
        </w:rPr>
        <w:t>}</w:t>
      </w:r>
    </w:p>
    <w:p w14:paraId="05690003" w14:textId="77777777" w:rsidR="00482979" w:rsidRPr="00A55ED4" w:rsidRDefault="00482979" w:rsidP="00482979">
      <w:pPr>
        <w:pStyle w:val="PL"/>
        <w:rPr>
          <w:snapToGrid w:val="0"/>
        </w:rPr>
      </w:pPr>
    </w:p>
    <w:p w14:paraId="28321C9A" w14:textId="77777777" w:rsidR="00482979" w:rsidRPr="00A55ED4" w:rsidRDefault="00482979" w:rsidP="00482979">
      <w:pPr>
        <w:pStyle w:val="PL"/>
        <w:rPr>
          <w:snapToGrid w:val="0"/>
        </w:rPr>
      </w:pPr>
      <w:r w:rsidRPr="00A55ED4">
        <w:rPr>
          <w:snapToGrid w:val="0"/>
        </w:rPr>
        <w:t>IABTNLAddressesRequested-ExtIEs F1AP-PROTOCOL-EXTENSION ::= {</w:t>
      </w:r>
    </w:p>
    <w:p w14:paraId="25800B8D" w14:textId="77777777" w:rsidR="00482979" w:rsidRPr="00A55ED4" w:rsidRDefault="00482979" w:rsidP="00482979">
      <w:pPr>
        <w:pStyle w:val="PL"/>
        <w:rPr>
          <w:snapToGrid w:val="0"/>
        </w:rPr>
      </w:pPr>
      <w:r w:rsidRPr="00A55ED4">
        <w:rPr>
          <w:snapToGrid w:val="0"/>
        </w:rPr>
        <w:tab/>
        <w:t>...</w:t>
      </w:r>
    </w:p>
    <w:p w14:paraId="3C47DE44" w14:textId="77777777" w:rsidR="00482979" w:rsidRPr="00A55ED4" w:rsidRDefault="00482979" w:rsidP="00482979">
      <w:pPr>
        <w:pStyle w:val="PL"/>
        <w:rPr>
          <w:snapToGrid w:val="0"/>
        </w:rPr>
      </w:pPr>
      <w:r w:rsidRPr="00A55ED4">
        <w:rPr>
          <w:snapToGrid w:val="0"/>
        </w:rPr>
        <w:t>}</w:t>
      </w:r>
    </w:p>
    <w:p w14:paraId="2C269977" w14:textId="77777777" w:rsidR="00482979" w:rsidRPr="00A55ED4" w:rsidRDefault="00482979" w:rsidP="00482979">
      <w:pPr>
        <w:pStyle w:val="PL"/>
        <w:rPr>
          <w:snapToGrid w:val="0"/>
        </w:rPr>
      </w:pPr>
    </w:p>
    <w:p w14:paraId="5FDA3E00" w14:textId="77777777" w:rsidR="00482979" w:rsidRPr="00A55ED4" w:rsidRDefault="00482979" w:rsidP="00482979">
      <w:pPr>
        <w:pStyle w:val="PL"/>
        <w:rPr>
          <w:snapToGrid w:val="0"/>
        </w:rPr>
      </w:pPr>
      <w:r w:rsidRPr="00A55ED4">
        <w:rPr>
          <w:snapToGrid w:val="0"/>
        </w:rPr>
        <w:t>IAB-TNL-Addresses-To-Remove-Item ::= SEQUENCE {</w:t>
      </w:r>
    </w:p>
    <w:p w14:paraId="528962AF" w14:textId="77777777" w:rsidR="00482979" w:rsidRPr="00A55ED4" w:rsidRDefault="00482979" w:rsidP="00482979">
      <w:pPr>
        <w:pStyle w:val="PL"/>
        <w:rPr>
          <w:snapToGrid w:val="0"/>
        </w:rPr>
      </w:pPr>
      <w:r w:rsidRPr="00A55ED4">
        <w:rPr>
          <w:snapToGrid w:val="0"/>
        </w:rPr>
        <w:tab/>
        <w:t>iABTNLAddress</w:t>
      </w:r>
      <w:r w:rsidRPr="00A55ED4">
        <w:rPr>
          <w:snapToGrid w:val="0"/>
        </w:rPr>
        <w:tab/>
      </w:r>
      <w:r w:rsidRPr="00A55ED4">
        <w:rPr>
          <w:snapToGrid w:val="0"/>
        </w:rPr>
        <w:tab/>
      </w:r>
      <w:r w:rsidRPr="00A55ED4">
        <w:rPr>
          <w:snapToGrid w:val="0"/>
        </w:rPr>
        <w:tab/>
        <w:t>IABTNLAddress,</w:t>
      </w:r>
    </w:p>
    <w:p w14:paraId="7B9BC7DC" w14:textId="77777777" w:rsidR="00482979" w:rsidRPr="00A55ED4" w:rsidRDefault="00482979" w:rsidP="00482979">
      <w:pPr>
        <w:pStyle w:val="PL"/>
        <w:rPr>
          <w:snapToGrid w:val="0"/>
        </w:rPr>
      </w:pPr>
      <w:r w:rsidRPr="00A55ED4">
        <w:rPr>
          <w:snapToGrid w:val="0"/>
        </w:rPr>
        <w:tab/>
        <w:t>iE-Extensions</w:t>
      </w:r>
      <w:r w:rsidRPr="00A55ED4">
        <w:rPr>
          <w:snapToGrid w:val="0"/>
        </w:rPr>
        <w:tab/>
      </w:r>
      <w:r w:rsidRPr="00A55ED4">
        <w:rPr>
          <w:snapToGrid w:val="0"/>
        </w:rPr>
        <w:tab/>
      </w:r>
      <w:r>
        <w:rPr>
          <w:snapToGrid w:val="0"/>
        </w:rPr>
        <w:tab/>
      </w:r>
      <w:r w:rsidRPr="00A55ED4">
        <w:rPr>
          <w:snapToGrid w:val="0"/>
        </w:rPr>
        <w:t>ProtocolExtensionContainer { { IAB-TNL-Addresses-To-Remove-Item-ExtIEs} } OPTIONAL</w:t>
      </w:r>
    </w:p>
    <w:p w14:paraId="224F3F88" w14:textId="77777777" w:rsidR="00482979" w:rsidRPr="00A55ED4" w:rsidRDefault="00482979" w:rsidP="00482979">
      <w:pPr>
        <w:pStyle w:val="PL"/>
        <w:rPr>
          <w:snapToGrid w:val="0"/>
        </w:rPr>
      </w:pPr>
      <w:r w:rsidRPr="00A55ED4">
        <w:rPr>
          <w:snapToGrid w:val="0"/>
        </w:rPr>
        <w:t>}</w:t>
      </w:r>
    </w:p>
    <w:p w14:paraId="5544FA94" w14:textId="77777777" w:rsidR="00482979" w:rsidRPr="00A55ED4" w:rsidRDefault="00482979" w:rsidP="00482979">
      <w:pPr>
        <w:pStyle w:val="PL"/>
        <w:rPr>
          <w:snapToGrid w:val="0"/>
        </w:rPr>
      </w:pPr>
    </w:p>
    <w:p w14:paraId="524DE61E" w14:textId="77777777" w:rsidR="00482979" w:rsidRPr="00A55ED4" w:rsidRDefault="00482979" w:rsidP="00482979">
      <w:pPr>
        <w:pStyle w:val="PL"/>
        <w:rPr>
          <w:snapToGrid w:val="0"/>
        </w:rPr>
      </w:pPr>
      <w:r w:rsidRPr="00A55ED4">
        <w:rPr>
          <w:snapToGrid w:val="0"/>
        </w:rPr>
        <w:t>IAB-TNL-Addresses-To-Remove-Item-ExtIEs F1AP-PROTOCOL-EXTENSION ::= {</w:t>
      </w:r>
    </w:p>
    <w:p w14:paraId="1181EB63" w14:textId="77777777" w:rsidR="00482979" w:rsidRPr="00A55ED4" w:rsidRDefault="00482979" w:rsidP="00482979">
      <w:pPr>
        <w:pStyle w:val="PL"/>
        <w:rPr>
          <w:snapToGrid w:val="0"/>
        </w:rPr>
      </w:pPr>
      <w:r w:rsidRPr="00A55ED4">
        <w:rPr>
          <w:snapToGrid w:val="0"/>
        </w:rPr>
        <w:tab/>
        <w:t>...</w:t>
      </w:r>
    </w:p>
    <w:p w14:paraId="402FEA50" w14:textId="77777777" w:rsidR="00482979" w:rsidRPr="00A55ED4" w:rsidRDefault="00482979" w:rsidP="00482979">
      <w:pPr>
        <w:pStyle w:val="PL"/>
        <w:rPr>
          <w:snapToGrid w:val="0"/>
        </w:rPr>
      </w:pPr>
      <w:r w:rsidRPr="00A55ED4">
        <w:rPr>
          <w:snapToGrid w:val="0"/>
        </w:rPr>
        <w:t>}</w:t>
      </w:r>
    </w:p>
    <w:p w14:paraId="093CE57E" w14:textId="77777777" w:rsidR="00482979" w:rsidRDefault="00482979" w:rsidP="00482979">
      <w:pPr>
        <w:pStyle w:val="PL"/>
        <w:rPr>
          <w:snapToGrid w:val="0"/>
        </w:rPr>
      </w:pPr>
    </w:p>
    <w:p w14:paraId="003CD1DE" w14:textId="77777777" w:rsidR="00482979" w:rsidRPr="00BF780A" w:rsidRDefault="00482979" w:rsidP="00482979">
      <w:pPr>
        <w:pStyle w:val="PL"/>
        <w:rPr>
          <w:snapToGrid w:val="0"/>
        </w:rPr>
      </w:pPr>
      <w:r w:rsidRPr="00BF780A">
        <w:rPr>
          <w:snapToGrid w:val="0"/>
        </w:rPr>
        <w:t xml:space="preserve">IAB-TNL-Addresses-Exception ::= </w:t>
      </w:r>
      <w:r w:rsidRPr="00BF780A">
        <w:rPr>
          <w:snapToGrid w:val="0"/>
        </w:rPr>
        <w:tab/>
        <w:t>SEQUENCE {</w:t>
      </w:r>
    </w:p>
    <w:p w14:paraId="384BE2E1" w14:textId="77777777" w:rsidR="00482979" w:rsidRPr="00BF780A" w:rsidRDefault="00482979" w:rsidP="00482979">
      <w:pPr>
        <w:pStyle w:val="PL"/>
        <w:rPr>
          <w:snapToGrid w:val="0"/>
        </w:rPr>
      </w:pPr>
      <w:r w:rsidRPr="00BF780A">
        <w:rPr>
          <w:snapToGrid w:val="0"/>
        </w:rPr>
        <w:tab/>
        <w:t>iABTNLAddressList</w:t>
      </w:r>
      <w:r w:rsidRPr="00BF780A">
        <w:rPr>
          <w:snapToGrid w:val="0"/>
        </w:rPr>
        <w:tab/>
      </w:r>
      <w:r w:rsidRPr="00BF780A">
        <w:rPr>
          <w:snapToGrid w:val="0"/>
        </w:rPr>
        <w:tab/>
      </w:r>
      <w:r w:rsidRPr="00BF780A">
        <w:rPr>
          <w:snapToGrid w:val="0"/>
        </w:rPr>
        <w:tab/>
        <w:t>IABTNLAddressList,</w:t>
      </w:r>
    </w:p>
    <w:p w14:paraId="524B922D" w14:textId="77777777" w:rsidR="00482979" w:rsidRPr="00BF780A" w:rsidRDefault="00482979" w:rsidP="00482979">
      <w:pPr>
        <w:pStyle w:val="PL"/>
        <w:rPr>
          <w:snapToGrid w:val="0"/>
        </w:rPr>
      </w:pPr>
      <w:r w:rsidRPr="00BF780A">
        <w:rPr>
          <w:snapToGrid w:val="0"/>
        </w:rPr>
        <w:tab/>
        <w:t>iE-Extensions</w:t>
      </w:r>
      <w:r w:rsidRPr="00BF780A">
        <w:rPr>
          <w:snapToGrid w:val="0"/>
        </w:rPr>
        <w:tab/>
      </w:r>
      <w:r w:rsidRPr="00BF780A">
        <w:rPr>
          <w:snapToGrid w:val="0"/>
        </w:rPr>
        <w:tab/>
      </w:r>
      <w:r>
        <w:rPr>
          <w:snapToGrid w:val="0"/>
        </w:rPr>
        <w:tab/>
      </w:r>
      <w:r>
        <w:rPr>
          <w:snapToGrid w:val="0"/>
        </w:rPr>
        <w:tab/>
      </w:r>
      <w:r w:rsidRPr="00BF780A">
        <w:rPr>
          <w:snapToGrid w:val="0"/>
        </w:rPr>
        <w:t>ProtocolExtensionContainer { { IAB-TNL-Addresses-Exception-ExtIEs} } OPTIONAL</w:t>
      </w:r>
    </w:p>
    <w:p w14:paraId="3833B8AA" w14:textId="77777777" w:rsidR="00482979" w:rsidRPr="00BF780A" w:rsidRDefault="00482979" w:rsidP="00482979">
      <w:pPr>
        <w:pStyle w:val="PL"/>
        <w:rPr>
          <w:snapToGrid w:val="0"/>
        </w:rPr>
      </w:pPr>
      <w:r w:rsidRPr="00BF780A">
        <w:rPr>
          <w:snapToGrid w:val="0"/>
        </w:rPr>
        <w:t>}</w:t>
      </w:r>
    </w:p>
    <w:p w14:paraId="33403650" w14:textId="77777777" w:rsidR="00482979" w:rsidRPr="00BF780A" w:rsidRDefault="00482979" w:rsidP="00482979">
      <w:pPr>
        <w:pStyle w:val="PL"/>
        <w:rPr>
          <w:snapToGrid w:val="0"/>
        </w:rPr>
      </w:pPr>
    </w:p>
    <w:p w14:paraId="41706BC3" w14:textId="77777777" w:rsidR="00482979" w:rsidRPr="00BF780A" w:rsidRDefault="00482979" w:rsidP="00482979">
      <w:pPr>
        <w:pStyle w:val="PL"/>
        <w:rPr>
          <w:snapToGrid w:val="0"/>
        </w:rPr>
      </w:pPr>
      <w:r w:rsidRPr="00BF780A">
        <w:rPr>
          <w:snapToGrid w:val="0"/>
        </w:rPr>
        <w:t>IAB-TNL-Addresses-Exception-ExtIEs F1AP-PROTOCOL-EXTENSION ::= {</w:t>
      </w:r>
    </w:p>
    <w:p w14:paraId="10E2E35F" w14:textId="77777777" w:rsidR="00482979" w:rsidRPr="00BF780A" w:rsidRDefault="00482979" w:rsidP="00482979">
      <w:pPr>
        <w:pStyle w:val="PL"/>
        <w:rPr>
          <w:snapToGrid w:val="0"/>
        </w:rPr>
      </w:pPr>
      <w:r w:rsidRPr="00BF780A">
        <w:rPr>
          <w:snapToGrid w:val="0"/>
        </w:rPr>
        <w:tab/>
        <w:t>...</w:t>
      </w:r>
    </w:p>
    <w:p w14:paraId="6B396A95" w14:textId="77777777" w:rsidR="00482979" w:rsidRPr="00BF780A" w:rsidRDefault="00482979" w:rsidP="00482979">
      <w:pPr>
        <w:pStyle w:val="PL"/>
        <w:rPr>
          <w:snapToGrid w:val="0"/>
        </w:rPr>
      </w:pPr>
      <w:r w:rsidRPr="00BF780A">
        <w:rPr>
          <w:snapToGrid w:val="0"/>
        </w:rPr>
        <w:t>}</w:t>
      </w:r>
    </w:p>
    <w:p w14:paraId="14BAC361" w14:textId="77777777" w:rsidR="00482979" w:rsidRPr="00BF780A" w:rsidRDefault="00482979" w:rsidP="00482979">
      <w:pPr>
        <w:pStyle w:val="PL"/>
        <w:rPr>
          <w:snapToGrid w:val="0"/>
        </w:rPr>
      </w:pPr>
    </w:p>
    <w:p w14:paraId="5BE60D6B" w14:textId="77777777" w:rsidR="00482979" w:rsidRPr="00BF780A" w:rsidRDefault="00482979" w:rsidP="00482979">
      <w:pPr>
        <w:pStyle w:val="PL"/>
        <w:rPr>
          <w:snapToGrid w:val="0"/>
        </w:rPr>
      </w:pPr>
      <w:r w:rsidRPr="00BF780A">
        <w:rPr>
          <w:snapToGrid w:val="0"/>
        </w:rPr>
        <w:t>IABTNLAddressList ::= SEQUENCE (SIZE(1.. maxnoofTLAsIAB)) OF IABTNLAddress-Item</w:t>
      </w:r>
    </w:p>
    <w:p w14:paraId="239DB005" w14:textId="77777777" w:rsidR="00482979" w:rsidRPr="00BF780A" w:rsidRDefault="00482979" w:rsidP="00482979">
      <w:pPr>
        <w:pStyle w:val="PL"/>
        <w:rPr>
          <w:snapToGrid w:val="0"/>
        </w:rPr>
      </w:pPr>
    </w:p>
    <w:p w14:paraId="737663BD" w14:textId="77777777" w:rsidR="00482979" w:rsidRPr="00BF780A" w:rsidRDefault="00482979" w:rsidP="00482979">
      <w:pPr>
        <w:pStyle w:val="PL"/>
        <w:rPr>
          <w:snapToGrid w:val="0"/>
        </w:rPr>
      </w:pPr>
      <w:r w:rsidRPr="00BF780A">
        <w:rPr>
          <w:snapToGrid w:val="0"/>
        </w:rPr>
        <w:t>IABTNLAddress-Item ::= SEQUENCE {</w:t>
      </w:r>
    </w:p>
    <w:p w14:paraId="1FDD4525" w14:textId="77777777" w:rsidR="00482979" w:rsidRPr="00BF780A" w:rsidRDefault="00482979" w:rsidP="00482979">
      <w:pPr>
        <w:pStyle w:val="PL"/>
        <w:rPr>
          <w:snapToGrid w:val="0"/>
        </w:rPr>
      </w:pPr>
      <w:r w:rsidRPr="00BF780A">
        <w:rPr>
          <w:snapToGrid w:val="0"/>
        </w:rPr>
        <w:tab/>
        <w:t>iABTNLAddress</w:t>
      </w:r>
      <w:r w:rsidRPr="00BF780A">
        <w:rPr>
          <w:snapToGrid w:val="0"/>
        </w:rPr>
        <w:tab/>
      </w:r>
      <w:r w:rsidRPr="00BF780A">
        <w:rPr>
          <w:snapToGrid w:val="0"/>
        </w:rPr>
        <w:tab/>
        <w:t>IABTNLAddress</w:t>
      </w:r>
      <w:r w:rsidRPr="00BF780A">
        <w:rPr>
          <w:snapToGrid w:val="0"/>
        </w:rPr>
        <w:tab/>
        <w:t>,</w:t>
      </w:r>
    </w:p>
    <w:p w14:paraId="06B25D1C" w14:textId="77777777" w:rsidR="00482979" w:rsidRPr="00BF780A" w:rsidRDefault="00482979" w:rsidP="00482979">
      <w:pPr>
        <w:pStyle w:val="PL"/>
        <w:rPr>
          <w:snapToGrid w:val="0"/>
        </w:rPr>
      </w:pPr>
      <w:r w:rsidRPr="00BF780A">
        <w:rPr>
          <w:snapToGrid w:val="0"/>
        </w:rPr>
        <w:tab/>
        <w:t>iE-Extensions</w:t>
      </w:r>
      <w:r w:rsidRPr="00BF780A">
        <w:rPr>
          <w:snapToGrid w:val="0"/>
        </w:rPr>
        <w:tab/>
        <w:t>ProtocolExtensionContainer { { IABTNLAddress-ItemExtIEs } }</w:t>
      </w:r>
      <w:r w:rsidRPr="00BF780A">
        <w:rPr>
          <w:snapToGrid w:val="0"/>
        </w:rPr>
        <w:tab/>
        <w:t>OPTIONAL</w:t>
      </w:r>
    </w:p>
    <w:p w14:paraId="03AAA549" w14:textId="77777777" w:rsidR="00482979" w:rsidRPr="00BF780A" w:rsidRDefault="00482979" w:rsidP="00482979">
      <w:pPr>
        <w:pStyle w:val="PL"/>
        <w:rPr>
          <w:snapToGrid w:val="0"/>
        </w:rPr>
      </w:pPr>
      <w:r w:rsidRPr="00BF780A">
        <w:rPr>
          <w:snapToGrid w:val="0"/>
        </w:rPr>
        <w:t>}</w:t>
      </w:r>
    </w:p>
    <w:p w14:paraId="44939824" w14:textId="77777777" w:rsidR="00482979" w:rsidRPr="00BF780A" w:rsidRDefault="00482979" w:rsidP="00482979">
      <w:pPr>
        <w:pStyle w:val="PL"/>
        <w:rPr>
          <w:snapToGrid w:val="0"/>
        </w:rPr>
      </w:pPr>
    </w:p>
    <w:p w14:paraId="6D4086E0" w14:textId="77777777" w:rsidR="00482979" w:rsidRPr="00BF780A" w:rsidRDefault="00482979" w:rsidP="00482979">
      <w:pPr>
        <w:pStyle w:val="PL"/>
        <w:rPr>
          <w:snapToGrid w:val="0"/>
        </w:rPr>
      </w:pPr>
      <w:r w:rsidRPr="00BF780A">
        <w:rPr>
          <w:snapToGrid w:val="0"/>
        </w:rPr>
        <w:t xml:space="preserve">IABTNLAddress-ItemExtIEs </w:t>
      </w:r>
      <w:r w:rsidRPr="00BF780A">
        <w:rPr>
          <w:snapToGrid w:val="0"/>
        </w:rPr>
        <w:tab/>
        <w:t>F1AP-PROTOCOL-EXTENSION ::= {</w:t>
      </w:r>
    </w:p>
    <w:p w14:paraId="5F832B7F" w14:textId="77777777" w:rsidR="00482979" w:rsidRPr="00BF780A" w:rsidRDefault="00482979" w:rsidP="00482979">
      <w:pPr>
        <w:pStyle w:val="PL"/>
        <w:rPr>
          <w:snapToGrid w:val="0"/>
        </w:rPr>
      </w:pPr>
      <w:r w:rsidRPr="00BF780A">
        <w:rPr>
          <w:snapToGrid w:val="0"/>
        </w:rPr>
        <w:tab/>
        <w:t>...</w:t>
      </w:r>
    </w:p>
    <w:p w14:paraId="4628852C" w14:textId="77777777" w:rsidR="00482979" w:rsidRDefault="00482979" w:rsidP="00482979">
      <w:pPr>
        <w:pStyle w:val="PL"/>
        <w:rPr>
          <w:snapToGrid w:val="0"/>
        </w:rPr>
      </w:pPr>
      <w:r w:rsidRPr="00BF780A">
        <w:rPr>
          <w:snapToGrid w:val="0"/>
        </w:rPr>
        <w:t>}</w:t>
      </w:r>
    </w:p>
    <w:p w14:paraId="1B89C141" w14:textId="77777777" w:rsidR="00482979" w:rsidRPr="00A55ED4" w:rsidRDefault="00482979" w:rsidP="00482979">
      <w:pPr>
        <w:pStyle w:val="PL"/>
        <w:rPr>
          <w:snapToGrid w:val="0"/>
        </w:rPr>
      </w:pPr>
    </w:p>
    <w:p w14:paraId="0EC78D0B" w14:textId="77777777" w:rsidR="00482979" w:rsidRPr="00A55ED4" w:rsidRDefault="00482979" w:rsidP="00482979">
      <w:pPr>
        <w:pStyle w:val="PL"/>
        <w:rPr>
          <w:snapToGrid w:val="0"/>
        </w:rPr>
      </w:pPr>
      <w:r w:rsidRPr="00A55ED4">
        <w:rPr>
          <w:snapToGrid w:val="0"/>
        </w:rPr>
        <w:t>IABTNLAddressUsage ::= ENUMERATED {</w:t>
      </w:r>
    </w:p>
    <w:p w14:paraId="187A9BD7" w14:textId="77777777" w:rsidR="00482979" w:rsidRPr="00A55ED4" w:rsidRDefault="00482979" w:rsidP="00482979">
      <w:pPr>
        <w:pStyle w:val="PL"/>
        <w:rPr>
          <w:snapToGrid w:val="0"/>
        </w:rPr>
      </w:pPr>
      <w:r w:rsidRPr="00A55ED4">
        <w:rPr>
          <w:snapToGrid w:val="0"/>
        </w:rPr>
        <w:tab/>
        <w:t>f1-c,</w:t>
      </w:r>
    </w:p>
    <w:p w14:paraId="32B94D77" w14:textId="77777777" w:rsidR="00482979" w:rsidRPr="00A55ED4" w:rsidRDefault="00482979" w:rsidP="00482979">
      <w:pPr>
        <w:pStyle w:val="PL"/>
        <w:rPr>
          <w:snapToGrid w:val="0"/>
        </w:rPr>
      </w:pPr>
      <w:r w:rsidRPr="00A55ED4">
        <w:rPr>
          <w:snapToGrid w:val="0"/>
        </w:rPr>
        <w:tab/>
        <w:t>f1-u,</w:t>
      </w:r>
    </w:p>
    <w:p w14:paraId="09DD9737" w14:textId="77777777" w:rsidR="00482979" w:rsidRPr="00A55ED4" w:rsidRDefault="00482979" w:rsidP="00482979">
      <w:pPr>
        <w:pStyle w:val="PL"/>
        <w:rPr>
          <w:snapToGrid w:val="0"/>
        </w:rPr>
      </w:pPr>
      <w:r w:rsidRPr="00A55ED4">
        <w:rPr>
          <w:snapToGrid w:val="0"/>
        </w:rPr>
        <w:tab/>
        <w:t>non-f1,</w:t>
      </w:r>
    </w:p>
    <w:p w14:paraId="14FEC950" w14:textId="77777777" w:rsidR="00482979" w:rsidRPr="00A55ED4" w:rsidRDefault="00482979" w:rsidP="00482979">
      <w:pPr>
        <w:pStyle w:val="PL"/>
        <w:rPr>
          <w:snapToGrid w:val="0"/>
        </w:rPr>
      </w:pPr>
      <w:r w:rsidRPr="00A55ED4">
        <w:rPr>
          <w:snapToGrid w:val="0"/>
        </w:rPr>
        <w:tab/>
        <w:t>...</w:t>
      </w:r>
    </w:p>
    <w:p w14:paraId="0D7DBB9C" w14:textId="77777777" w:rsidR="00482979" w:rsidRPr="00A55ED4" w:rsidRDefault="00482979" w:rsidP="00482979">
      <w:pPr>
        <w:pStyle w:val="PL"/>
        <w:rPr>
          <w:snapToGrid w:val="0"/>
        </w:rPr>
      </w:pPr>
      <w:r w:rsidRPr="00A55ED4">
        <w:rPr>
          <w:snapToGrid w:val="0"/>
        </w:rPr>
        <w:t>}</w:t>
      </w:r>
    </w:p>
    <w:p w14:paraId="2B931655" w14:textId="77777777" w:rsidR="00482979" w:rsidRPr="00A55ED4" w:rsidRDefault="00482979" w:rsidP="00482979">
      <w:pPr>
        <w:pStyle w:val="PL"/>
        <w:rPr>
          <w:snapToGrid w:val="0"/>
        </w:rPr>
      </w:pPr>
    </w:p>
    <w:p w14:paraId="44CC795E" w14:textId="77777777" w:rsidR="00482979" w:rsidRPr="00A55ED4" w:rsidRDefault="00482979" w:rsidP="00482979">
      <w:pPr>
        <w:pStyle w:val="PL"/>
        <w:rPr>
          <w:snapToGrid w:val="0"/>
        </w:rPr>
      </w:pPr>
    </w:p>
    <w:p w14:paraId="7358F7B7" w14:textId="77777777" w:rsidR="00482979" w:rsidRPr="00A55ED4" w:rsidRDefault="00482979" w:rsidP="00482979">
      <w:pPr>
        <w:pStyle w:val="PL"/>
        <w:rPr>
          <w:snapToGrid w:val="0"/>
        </w:rPr>
      </w:pPr>
      <w:r w:rsidRPr="00A55ED4">
        <w:rPr>
          <w:snapToGrid w:val="0"/>
        </w:rPr>
        <w:t>IABv4AddressesRequested ::= SEQUENCE {</w:t>
      </w:r>
    </w:p>
    <w:p w14:paraId="37242F40" w14:textId="77777777" w:rsidR="00482979" w:rsidRPr="00A55ED4" w:rsidRDefault="00482979" w:rsidP="00482979">
      <w:pPr>
        <w:pStyle w:val="PL"/>
        <w:rPr>
          <w:snapToGrid w:val="0"/>
        </w:rPr>
      </w:pPr>
      <w:r w:rsidRPr="00A55ED4">
        <w:rPr>
          <w:snapToGrid w:val="0"/>
        </w:rPr>
        <w:tab/>
        <w:t>iABv4AddressesRequested</w:t>
      </w:r>
      <w:r w:rsidRPr="00A55ED4">
        <w:rPr>
          <w:snapToGrid w:val="0"/>
        </w:rPr>
        <w:tab/>
      </w:r>
      <w:r w:rsidRPr="00A55ED4">
        <w:rPr>
          <w:snapToGrid w:val="0"/>
        </w:rPr>
        <w:tab/>
      </w:r>
      <w:r w:rsidRPr="00A55ED4">
        <w:rPr>
          <w:snapToGrid w:val="0"/>
        </w:rPr>
        <w:tab/>
        <w:t>IABTNLAddressesRequested,</w:t>
      </w:r>
    </w:p>
    <w:p w14:paraId="02358930" w14:textId="77777777" w:rsidR="00482979" w:rsidRPr="00A55ED4" w:rsidRDefault="00482979" w:rsidP="00482979">
      <w:pPr>
        <w:pStyle w:val="PL"/>
        <w:rPr>
          <w:snapToGrid w:val="0"/>
        </w:rPr>
      </w:pPr>
      <w:r w:rsidRPr="00A55ED4">
        <w:rPr>
          <w:snapToGrid w:val="0"/>
        </w:rPr>
        <w:tab/>
        <w:t>iE-Extensions</w:t>
      </w:r>
      <w:r w:rsidRPr="00A55ED4">
        <w:rPr>
          <w:snapToGrid w:val="0"/>
        </w:rPr>
        <w:tab/>
      </w:r>
      <w:r w:rsidRPr="00A55ED4">
        <w:rPr>
          <w:snapToGrid w:val="0"/>
        </w:rPr>
        <w:tab/>
        <w:t>ProtocolExtensionContainer { { IABv4AddressesRequested-ExtIEs} } OPTIONAL</w:t>
      </w:r>
    </w:p>
    <w:p w14:paraId="5ADCAF3B" w14:textId="77777777" w:rsidR="00482979" w:rsidRPr="00A55ED4" w:rsidRDefault="00482979" w:rsidP="00482979">
      <w:pPr>
        <w:pStyle w:val="PL"/>
        <w:rPr>
          <w:snapToGrid w:val="0"/>
        </w:rPr>
      </w:pPr>
      <w:r w:rsidRPr="00A55ED4">
        <w:rPr>
          <w:snapToGrid w:val="0"/>
        </w:rPr>
        <w:t>}</w:t>
      </w:r>
    </w:p>
    <w:p w14:paraId="5F3B5E80" w14:textId="77777777" w:rsidR="00482979" w:rsidRPr="00A55ED4" w:rsidRDefault="00482979" w:rsidP="00482979">
      <w:pPr>
        <w:pStyle w:val="PL"/>
        <w:rPr>
          <w:snapToGrid w:val="0"/>
        </w:rPr>
      </w:pPr>
    </w:p>
    <w:p w14:paraId="03A52CD8" w14:textId="77777777" w:rsidR="00482979" w:rsidRPr="00A55ED4" w:rsidRDefault="00482979" w:rsidP="00482979">
      <w:pPr>
        <w:pStyle w:val="PL"/>
        <w:rPr>
          <w:snapToGrid w:val="0"/>
        </w:rPr>
      </w:pPr>
      <w:r w:rsidRPr="00A55ED4">
        <w:rPr>
          <w:snapToGrid w:val="0"/>
        </w:rPr>
        <w:t>IABv4AddressesRequested-ExtIEs F1AP-PROTOCOL-EXTENSION ::= {</w:t>
      </w:r>
    </w:p>
    <w:p w14:paraId="72B613DC" w14:textId="77777777" w:rsidR="00482979" w:rsidRPr="00A55ED4" w:rsidRDefault="00482979" w:rsidP="00482979">
      <w:pPr>
        <w:pStyle w:val="PL"/>
        <w:rPr>
          <w:snapToGrid w:val="0"/>
        </w:rPr>
      </w:pPr>
      <w:r w:rsidRPr="00A55ED4">
        <w:rPr>
          <w:snapToGrid w:val="0"/>
        </w:rPr>
        <w:tab/>
        <w:t>...</w:t>
      </w:r>
    </w:p>
    <w:p w14:paraId="4E24E45E" w14:textId="77777777" w:rsidR="00482979" w:rsidRPr="00A55ED4" w:rsidRDefault="00482979" w:rsidP="00482979">
      <w:pPr>
        <w:pStyle w:val="PL"/>
        <w:rPr>
          <w:snapToGrid w:val="0"/>
        </w:rPr>
      </w:pPr>
      <w:r w:rsidRPr="00A55ED4">
        <w:rPr>
          <w:snapToGrid w:val="0"/>
        </w:rPr>
        <w:t>}</w:t>
      </w:r>
    </w:p>
    <w:p w14:paraId="7859D751" w14:textId="77777777" w:rsidR="00482979" w:rsidRPr="00A55ED4" w:rsidRDefault="00482979" w:rsidP="00482979">
      <w:pPr>
        <w:pStyle w:val="PL"/>
        <w:rPr>
          <w:snapToGrid w:val="0"/>
        </w:rPr>
      </w:pPr>
    </w:p>
    <w:p w14:paraId="29A63138" w14:textId="77777777" w:rsidR="00482979" w:rsidRPr="00A55ED4" w:rsidRDefault="00482979" w:rsidP="00482979">
      <w:pPr>
        <w:pStyle w:val="PL"/>
        <w:rPr>
          <w:snapToGrid w:val="0"/>
        </w:rPr>
      </w:pPr>
      <w:r w:rsidRPr="00A55ED4">
        <w:rPr>
          <w:snapToGrid w:val="0"/>
        </w:rPr>
        <w:t>ImplicitFormat</w:t>
      </w:r>
      <w:r w:rsidRPr="00A55ED4">
        <w:rPr>
          <w:snapToGrid w:val="0"/>
        </w:rPr>
        <w:tab/>
        <w:t>::= SEQUENCE</w:t>
      </w:r>
      <w:r w:rsidRPr="00A55ED4">
        <w:rPr>
          <w:snapToGrid w:val="0"/>
        </w:rPr>
        <w:tab/>
        <w:t xml:space="preserve">{ </w:t>
      </w:r>
    </w:p>
    <w:p w14:paraId="67BAEF4F" w14:textId="77777777" w:rsidR="00482979" w:rsidRPr="00A55ED4" w:rsidRDefault="00482979" w:rsidP="00482979">
      <w:pPr>
        <w:pStyle w:val="PL"/>
        <w:rPr>
          <w:snapToGrid w:val="0"/>
        </w:rPr>
      </w:pPr>
      <w:r w:rsidRPr="00A55ED4">
        <w:rPr>
          <w:snapToGrid w:val="0"/>
        </w:rPr>
        <w:tab/>
        <w:t xml:space="preserve">dUFSlotformatIndex </w:t>
      </w:r>
      <w:r w:rsidRPr="00A55ED4">
        <w:rPr>
          <w:snapToGrid w:val="0"/>
        </w:rPr>
        <w:tab/>
      </w:r>
      <w:r w:rsidRPr="00A55ED4">
        <w:rPr>
          <w:snapToGrid w:val="0"/>
        </w:rPr>
        <w:tab/>
      </w:r>
      <w:r w:rsidRPr="00A55ED4">
        <w:rPr>
          <w:snapToGrid w:val="0"/>
        </w:rPr>
        <w:tab/>
        <w:t>DUFSlotformatIndex,</w:t>
      </w:r>
    </w:p>
    <w:p w14:paraId="097B8BDC" w14:textId="77777777" w:rsidR="00482979" w:rsidRPr="00D96CB4" w:rsidRDefault="00482979" w:rsidP="00482979">
      <w:pPr>
        <w:pStyle w:val="PL"/>
        <w:rPr>
          <w:snapToGrid w:val="0"/>
          <w:lang w:val="fr-FR"/>
        </w:rPr>
      </w:pPr>
      <w:r w:rsidRPr="00A55ED4">
        <w:rPr>
          <w:snapToGrid w:val="0"/>
        </w:rPr>
        <w:tab/>
      </w:r>
      <w:r w:rsidRPr="00D96CB4">
        <w:rPr>
          <w:snapToGrid w:val="0"/>
          <w:lang w:val="fr-FR"/>
        </w:rPr>
        <w:t>iE-Extensions</w:t>
      </w:r>
      <w:r w:rsidRPr="00D96CB4">
        <w:rPr>
          <w:snapToGrid w:val="0"/>
          <w:lang w:val="fr-FR"/>
        </w:rPr>
        <w:tab/>
      </w:r>
      <w:r w:rsidRPr="00D96CB4">
        <w:rPr>
          <w:snapToGrid w:val="0"/>
          <w:lang w:val="fr-FR"/>
        </w:rPr>
        <w:tab/>
        <w:t>ProtocolExtensionContainer { { ImplicitFormat-ExtIEs } } OPTIONAL</w:t>
      </w:r>
    </w:p>
    <w:p w14:paraId="63B12873" w14:textId="77777777" w:rsidR="00482979" w:rsidRPr="00D96CB4" w:rsidRDefault="00482979" w:rsidP="00482979">
      <w:pPr>
        <w:pStyle w:val="PL"/>
        <w:rPr>
          <w:snapToGrid w:val="0"/>
          <w:lang w:val="fr-FR"/>
        </w:rPr>
      </w:pPr>
      <w:r w:rsidRPr="00D96CB4">
        <w:rPr>
          <w:snapToGrid w:val="0"/>
          <w:lang w:val="fr-FR"/>
        </w:rPr>
        <w:t>}</w:t>
      </w:r>
    </w:p>
    <w:p w14:paraId="1E69A017" w14:textId="77777777" w:rsidR="00482979" w:rsidRPr="00D96CB4" w:rsidRDefault="00482979" w:rsidP="00482979">
      <w:pPr>
        <w:pStyle w:val="PL"/>
        <w:rPr>
          <w:snapToGrid w:val="0"/>
          <w:lang w:val="fr-FR"/>
        </w:rPr>
      </w:pPr>
    </w:p>
    <w:p w14:paraId="552F63CD" w14:textId="77777777" w:rsidR="00482979" w:rsidRPr="00D96CB4" w:rsidRDefault="00482979" w:rsidP="00482979">
      <w:pPr>
        <w:pStyle w:val="PL"/>
        <w:rPr>
          <w:snapToGrid w:val="0"/>
          <w:lang w:val="fr-FR"/>
        </w:rPr>
      </w:pPr>
      <w:r w:rsidRPr="00D96CB4">
        <w:rPr>
          <w:snapToGrid w:val="0"/>
          <w:lang w:val="fr-FR"/>
        </w:rPr>
        <w:t>ImplicitFormat-ExtIEs F1AP-PROTOCOL-EXTENSION ::= {</w:t>
      </w:r>
    </w:p>
    <w:p w14:paraId="16149A53" w14:textId="77777777" w:rsidR="00482979" w:rsidRPr="00A55ED4" w:rsidRDefault="00482979" w:rsidP="00482979">
      <w:pPr>
        <w:pStyle w:val="PL"/>
        <w:rPr>
          <w:snapToGrid w:val="0"/>
        </w:rPr>
      </w:pPr>
      <w:r w:rsidRPr="00D96CB4">
        <w:rPr>
          <w:snapToGrid w:val="0"/>
          <w:lang w:val="fr-FR"/>
        </w:rPr>
        <w:tab/>
      </w:r>
      <w:r w:rsidRPr="00A55ED4">
        <w:rPr>
          <w:snapToGrid w:val="0"/>
        </w:rPr>
        <w:t>...</w:t>
      </w:r>
    </w:p>
    <w:p w14:paraId="2F711661" w14:textId="77777777" w:rsidR="00482979" w:rsidRDefault="00482979" w:rsidP="00482979">
      <w:pPr>
        <w:pStyle w:val="PL"/>
        <w:rPr>
          <w:snapToGrid w:val="0"/>
        </w:rPr>
      </w:pPr>
      <w:r w:rsidRPr="00A55ED4">
        <w:rPr>
          <w:snapToGrid w:val="0"/>
        </w:rPr>
        <w:t>}</w:t>
      </w:r>
    </w:p>
    <w:p w14:paraId="207451DE" w14:textId="77777777" w:rsidR="00482979" w:rsidRPr="00EA5FA7" w:rsidRDefault="00482979" w:rsidP="00482979">
      <w:pPr>
        <w:pStyle w:val="PL"/>
        <w:rPr>
          <w:snapToGrid w:val="0"/>
        </w:rPr>
      </w:pPr>
    </w:p>
    <w:p w14:paraId="29758831" w14:textId="77777777" w:rsidR="00482979" w:rsidRPr="00EA5FA7" w:rsidRDefault="00482979" w:rsidP="00482979">
      <w:pPr>
        <w:pStyle w:val="PL"/>
        <w:rPr>
          <w:snapToGrid w:val="0"/>
        </w:rPr>
      </w:pPr>
      <w:r w:rsidRPr="00EA5FA7">
        <w:rPr>
          <w:snapToGrid w:val="0"/>
        </w:rPr>
        <w:t>IgnorePRACHConfiguration::= ENUMERATED { true,...}</w:t>
      </w:r>
    </w:p>
    <w:p w14:paraId="1CF691C6" w14:textId="77777777" w:rsidR="00482979" w:rsidRPr="00EA5FA7" w:rsidRDefault="00482979" w:rsidP="00482979">
      <w:pPr>
        <w:pStyle w:val="PL"/>
        <w:rPr>
          <w:snapToGrid w:val="0"/>
        </w:rPr>
      </w:pPr>
    </w:p>
    <w:p w14:paraId="3A4327D4" w14:textId="77777777" w:rsidR="00482979" w:rsidRPr="00EA5FA7" w:rsidRDefault="00482979" w:rsidP="00482979">
      <w:pPr>
        <w:pStyle w:val="PL"/>
      </w:pPr>
      <w:r w:rsidRPr="00EA5FA7">
        <w:t>IgnoreResourceCoordinationContainer ::= ENUMERATED { yes,...}</w:t>
      </w:r>
    </w:p>
    <w:p w14:paraId="3D5BD41F" w14:textId="77777777" w:rsidR="00482979" w:rsidRPr="00EA5FA7" w:rsidRDefault="00482979" w:rsidP="00482979">
      <w:pPr>
        <w:pStyle w:val="PL"/>
      </w:pPr>
      <w:r w:rsidRPr="00EA5FA7">
        <w:t>InactivityMonitoringRequest ::= ENUMERATED { true,...}</w:t>
      </w:r>
    </w:p>
    <w:p w14:paraId="06E57684" w14:textId="77777777" w:rsidR="00482979" w:rsidRPr="00EA5FA7" w:rsidRDefault="00482979" w:rsidP="00482979">
      <w:pPr>
        <w:pStyle w:val="PL"/>
      </w:pPr>
      <w:r w:rsidRPr="00EA5FA7">
        <w:t>InactivityMonitoringResponse ::= ENUMERATED { not-supported,...}</w:t>
      </w:r>
    </w:p>
    <w:p w14:paraId="2C0063D8" w14:textId="77777777" w:rsidR="00482979" w:rsidRPr="00EA5FA7" w:rsidRDefault="00482979" w:rsidP="00482979">
      <w:pPr>
        <w:pStyle w:val="PL"/>
      </w:pPr>
      <w:r w:rsidRPr="00EA5FA7">
        <w:t>InterfacesToTrace ::= BIT STRING (SIZE(8))</w:t>
      </w:r>
    </w:p>
    <w:p w14:paraId="260330A9" w14:textId="77777777" w:rsidR="00482979" w:rsidRPr="00EA5FA7" w:rsidRDefault="00482979" w:rsidP="00482979">
      <w:pPr>
        <w:pStyle w:val="PL"/>
        <w:rPr>
          <w:noProof w:val="0"/>
        </w:rPr>
      </w:pPr>
    </w:p>
    <w:p w14:paraId="636E790B" w14:textId="77777777" w:rsidR="00482979" w:rsidRPr="00EA5FA7" w:rsidRDefault="00482979" w:rsidP="00482979">
      <w:pPr>
        <w:pStyle w:val="PL"/>
        <w:rPr>
          <w:noProof w:val="0"/>
        </w:rPr>
      </w:pPr>
      <w:r w:rsidRPr="00EA5FA7">
        <w:rPr>
          <w:noProof w:val="0"/>
        </w:rPr>
        <w:t>IntendedTDD-DL-ULConfig ::= SEQUENCE {</w:t>
      </w:r>
    </w:p>
    <w:p w14:paraId="202676EF" w14:textId="77777777" w:rsidR="00482979" w:rsidRPr="00EA5FA7" w:rsidRDefault="00482979" w:rsidP="00482979">
      <w:pPr>
        <w:pStyle w:val="PL"/>
        <w:rPr>
          <w:noProof w:val="0"/>
        </w:rPr>
      </w:pPr>
      <w:r w:rsidRPr="00EA5FA7">
        <w:rPr>
          <w:noProof w:val="0"/>
        </w:rPr>
        <w:tab/>
        <w:t>nRSCS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ENUMERATED { scs15, scs30, scs60, scs120,...</w:t>
      </w:r>
      <w:r>
        <w:rPr>
          <w:noProof w:val="0"/>
        </w:rPr>
        <w:t>,</w:t>
      </w:r>
      <w:r w:rsidRPr="00EA5FA7">
        <w:rPr>
          <w:noProof w:val="0"/>
        </w:rPr>
        <w:t xml:space="preserve"> scs</w:t>
      </w:r>
      <w:r>
        <w:rPr>
          <w:noProof w:val="0"/>
        </w:rPr>
        <w:t>480,</w:t>
      </w:r>
      <w:r w:rsidRPr="00EA5FA7">
        <w:rPr>
          <w:noProof w:val="0"/>
        </w:rPr>
        <w:t xml:space="preserve"> scs</w:t>
      </w:r>
      <w:r>
        <w:rPr>
          <w:noProof w:val="0"/>
        </w:rPr>
        <w:t>960}</w:t>
      </w:r>
      <w:r w:rsidRPr="00EA5FA7">
        <w:rPr>
          <w:noProof w:val="0"/>
        </w:rPr>
        <w:t>,</w:t>
      </w:r>
    </w:p>
    <w:p w14:paraId="7EAD83CA" w14:textId="77777777" w:rsidR="00482979" w:rsidRPr="00EA5FA7" w:rsidRDefault="00482979" w:rsidP="00482979">
      <w:pPr>
        <w:pStyle w:val="PL"/>
        <w:rPr>
          <w:noProof w:val="0"/>
        </w:rPr>
      </w:pPr>
      <w:r w:rsidRPr="00EA5FA7">
        <w:rPr>
          <w:noProof w:val="0"/>
        </w:rPr>
        <w:tab/>
        <w:t>nRCP</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ENUMERATED { normal, extended,...},</w:t>
      </w:r>
    </w:p>
    <w:p w14:paraId="61A5DBD6" w14:textId="77777777" w:rsidR="00482979" w:rsidRPr="00EA5FA7" w:rsidRDefault="00482979" w:rsidP="00482979">
      <w:pPr>
        <w:pStyle w:val="PL"/>
        <w:rPr>
          <w:noProof w:val="0"/>
        </w:rPr>
      </w:pPr>
      <w:r w:rsidRPr="00EA5FA7">
        <w:rPr>
          <w:noProof w:val="0"/>
        </w:rPr>
        <w:tab/>
        <w:t>nRDLULTxPeriodicity</w:t>
      </w:r>
      <w:r w:rsidRPr="00EA5FA7">
        <w:rPr>
          <w:noProof w:val="0"/>
        </w:rPr>
        <w:tab/>
      </w:r>
      <w:r w:rsidRPr="00EA5FA7">
        <w:rPr>
          <w:noProof w:val="0"/>
        </w:rPr>
        <w:tab/>
      </w:r>
      <w:r w:rsidRPr="00EA5FA7">
        <w:rPr>
          <w:noProof w:val="0"/>
        </w:rPr>
        <w:tab/>
        <w:t>ENUMERATED { ms0p5, ms0p625, ms1, ms1p25, ms2, ms2p5, ms3, ms4, ms5, ms10, ms20, ms40, ms60, ms80, ms100, ms120, ms140, ms160, ...},</w:t>
      </w:r>
    </w:p>
    <w:p w14:paraId="32EF7989" w14:textId="77777777" w:rsidR="00482979" w:rsidRDefault="00482979" w:rsidP="00482979">
      <w:pPr>
        <w:pStyle w:val="PL"/>
        <w:rPr>
          <w:noProof w:val="0"/>
        </w:rPr>
      </w:pPr>
      <w:r w:rsidRPr="005C1E01">
        <w:rPr>
          <w:noProof w:val="0"/>
        </w:rPr>
        <w:tab/>
        <w:t xml:space="preserve">slot-Configuration-List </w:t>
      </w:r>
      <w:r w:rsidRPr="005C1E01">
        <w:rPr>
          <w:noProof w:val="0"/>
        </w:rPr>
        <w:tab/>
        <w:t>Slot-Configuration-List,</w:t>
      </w:r>
    </w:p>
    <w:p w14:paraId="2816399D" w14:textId="77777777" w:rsidR="00482979" w:rsidRPr="00D96CB4" w:rsidRDefault="00482979" w:rsidP="00482979">
      <w:pPr>
        <w:pStyle w:val="PL"/>
        <w:rPr>
          <w:noProof w:val="0"/>
          <w:lang w:val="fr-FR"/>
        </w:rPr>
      </w:pPr>
      <w:r w:rsidRPr="00EA5FA7">
        <w:rPr>
          <w:noProof w:val="0"/>
        </w:rPr>
        <w:tab/>
      </w:r>
      <w:r w:rsidRPr="00D96CB4">
        <w:rPr>
          <w:noProof w:val="0"/>
          <w:lang w:val="fr-FR"/>
        </w:rPr>
        <w:t>iE-Extensions</w:t>
      </w:r>
      <w:r w:rsidRPr="00D96CB4">
        <w:rPr>
          <w:noProof w:val="0"/>
          <w:lang w:val="fr-FR"/>
        </w:rPr>
        <w:tab/>
      </w:r>
      <w:r w:rsidRPr="00D96CB4">
        <w:rPr>
          <w:noProof w:val="0"/>
          <w:lang w:val="fr-FR"/>
        </w:rPr>
        <w:tab/>
      </w:r>
      <w:r w:rsidRPr="00D96CB4">
        <w:rPr>
          <w:noProof w:val="0"/>
          <w:lang w:val="fr-FR"/>
        </w:rPr>
        <w:tab/>
      </w:r>
      <w:r w:rsidRPr="00D96CB4">
        <w:rPr>
          <w:noProof w:val="0"/>
          <w:lang w:val="fr-FR"/>
        </w:rPr>
        <w:tab/>
      </w:r>
      <w:r w:rsidRPr="00D96CB4">
        <w:rPr>
          <w:noProof w:val="0"/>
          <w:lang w:val="fr-FR"/>
        </w:rPr>
        <w:tab/>
      </w:r>
      <w:r w:rsidRPr="00D96CB4">
        <w:rPr>
          <w:noProof w:val="0"/>
          <w:lang w:val="fr-FR"/>
        </w:rPr>
        <w:tab/>
        <w:t>ProtocolExtensionContainer { {IntendedTDD-DL-ULConfig-ExtIEs} } OPTIONAL</w:t>
      </w:r>
    </w:p>
    <w:p w14:paraId="77AD0264" w14:textId="77777777" w:rsidR="00482979" w:rsidRDefault="00482979" w:rsidP="00482979">
      <w:pPr>
        <w:pStyle w:val="PL"/>
      </w:pPr>
      <w:r w:rsidRPr="00EA5FA7">
        <w:rPr>
          <w:noProof w:val="0"/>
        </w:rPr>
        <w:t>}</w:t>
      </w:r>
    </w:p>
    <w:p w14:paraId="4341A5AC" w14:textId="77777777" w:rsidR="00482979" w:rsidRDefault="00482979" w:rsidP="00482979">
      <w:pPr>
        <w:pStyle w:val="PL"/>
      </w:pPr>
    </w:p>
    <w:p w14:paraId="487D8E53" w14:textId="77777777" w:rsidR="00482979" w:rsidRDefault="00482979" w:rsidP="00482979">
      <w:pPr>
        <w:pStyle w:val="PL"/>
      </w:pPr>
      <w:r w:rsidRPr="00AE21B7">
        <w:t>InterFrequencyConfig-NoGap</w:t>
      </w:r>
      <w:r>
        <w:t xml:space="preserve"> ::= ENUMERATED { </w:t>
      </w:r>
    </w:p>
    <w:p w14:paraId="13C9F400" w14:textId="77777777" w:rsidR="00482979" w:rsidRDefault="00482979" w:rsidP="00482979">
      <w:pPr>
        <w:pStyle w:val="PL"/>
      </w:pPr>
      <w:r>
        <w:tab/>
        <w:t>true,</w:t>
      </w:r>
    </w:p>
    <w:p w14:paraId="45A2626A" w14:textId="77777777" w:rsidR="00482979" w:rsidRDefault="00482979" w:rsidP="00482979">
      <w:pPr>
        <w:pStyle w:val="PL"/>
      </w:pPr>
      <w:r>
        <w:tab/>
        <w:t>...</w:t>
      </w:r>
    </w:p>
    <w:p w14:paraId="01A6621D" w14:textId="77777777" w:rsidR="00482979" w:rsidRDefault="00482979" w:rsidP="00482979">
      <w:pPr>
        <w:pStyle w:val="PL"/>
        <w:rPr>
          <w:noProof w:val="0"/>
        </w:rPr>
      </w:pPr>
      <w:r>
        <w:t>}</w:t>
      </w:r>
    </w:p>
    <w:p w14:paraId="670EB1B3" w14:textId="77777777" w:rsidR="00482979" w:rsidRDefault="00482979" w:rsidP="00482979">
      <w:pPr>
        <w:pStyle w:val="PL"/>
        <w:rPr>
          <w:noProof w:val="0"/>
        </w:rPr>
      </w:pPr>
    </w:p>
    <w:p w14:paraId="39C3FE97" w14:textId="77777777" w:rsidR="00482979" w:rsidRPr="00EA5FA7" w:rsidRDefault="00482979" w:rsidP="00482979">
      <w:pPr>
        <w:pStyle w:val="PL"/>
        <w:rPr>
          <w:noProof w:val="0"/>
        </w:rPr>
      </w:pPr>
      <w:r w:rsidRPr="00C77A07">
        <w:rPr>
          <w:noProof w:val="0"/>
        </w:rPr>
        <w:t>IngressNonF1terminatingTopologyIndicator ::= ENUMERATED {true, ...}</w:t>
      </w:r>
    </w:p>
    <w:p w14:paraId="2F0AAEA3" w14:textId="77777777" w:rsidR="00482979" w:rsidRPr="00EA5FA7" w:rsidRDefault="00482979" w:rsidP="00482979">
      <w:pPr>
        <w:pStyle w:val="PL"/>
        <w:rPr>
          <w:noProof w:val="0"/>
        </w:rPr>
      </w:pPr>
    </w:p>
    <w:p w14:paraId="47DA7D81" w14:textId="77777777" w:rsidR="00482979" w:rsidRPr="00EA5FA7" w:rsidRDefault="00482979" w:rsidP="00482979">
      <w:pPr>
        <w:pStyle w:val="PL"/>
        <w:rPr>
          <w:noProof w:val="0"/>
        </w:rPr>
      </w:pPr>
      <w:r w:rsidRPr="00EA5FA7">
        <w:rPr>
          <w:noProof w:val="0"/>
        </w:rPr>
        <w:t xml:space="preserve">IntendedTDD-DL-ULConfig-ExtIEs </w:t>
      </w:r>
      <w:r w:rsidRPr="00EA5FA7">
        <w:rPr>
          <w:noProof w:val="0"/>
        </w:rPr>
        <w:tab/>
        <w:t>F1AP-PROTOCOL-EXTENSION ::= {</w:t>
      </w:r>
    </w:p>
    <w:p w14:paraId="240D92FC" w14:textId="77777777" w:rsidR="00482979" w:rsidRPr="00EA5FA7" w:rsidRDefault="00482979" w:rsidP="00482979">
      <w:pPr>
        <w:pStyle w:val="PL"/>
        <w:rPr>
          <w:noProof w:val="0"/>
        </w:rPr>
      </w:pPr>
      <w:r w:rsidRPr="00EA5FA7">
        <w:rPr>
          <w:noProof w:val="0"/>
        </w:rPr>
        <w:tab/>
        <w:t>...</w:t>
      </w:r>
    </w:p>
    <w:p w14:paraId="37CC8E36" w14:textId="77777777" w:rsidR="00482979" w:rsidRDefault="00482979" w:rsidP="00482979">
      <w:pPr>
        <w:pStyle w:val="PL"/>
        <w:rPr>
          <w:noProof w:val="0"/>
        </w:rPr>
      </w:pPr>
      <w:r w:rsidRPr="00EA5FA7">
        <w:rPr>
          <w:noProof w:val="0"/>
        </w:rPr>
        <w:t>}</w:t>
      </w:r>
    </w:p>
    <w:p w14:paraId="3D787E17" w14:textId="77777777" w:rsidR="00482979" w:rsidRDefault="00482979" w:rsidP="00482979">
      <w:pPr>
        <w:pStyle w:val="PL"/>
        <w:rPr>
          <w:noProof w:val="0"/>
        </w:rPr>
      </w:pPr>
    </w:p>
    <w:p w14:paraId="528A1557" w14:textId="77777777" w:rsidR="00482979" w:rsidRPr="00EA5FA7" w:rsidRDefault="00482979" w:rsidP="00482979">
      <w:pPr>
        <w:pStyle w:val="PL"/>
        <w:rPr>
          <w:ins w:id="1413" w:author="author" w:date="2023-10-25T10:57:00Z"/>
          <w:noProof w:val="0"/>
        </w:rPr>
      </w:pPr>
      <w:ins w:id="1414" w:author="author" w:date="2023-10-25T10:57:00Z">
        <w:r>
          <w:t>IndicationMCInactiveReception ::= ENUMERATED {true, ...} -- codepoint name is FFS</w:t>
        </w:r>
      </w:ins>
    </w:p>
    <w:p w14:paraId="16619468" w14:textId="77777777" w:rsidR="00482979" w:rsidRDefault="00482979" w:rsidP="00482979">
      <w:pPr>
        <w:pStyle w:val="PL"/>
        <w:rPr>
          <w:ins w:id="1415" w:author="author" w:date="2023-10-25T10:57:00Z"/>
          <w:noProof w:val="0"/>
        </w:rPr>
      </w:pPr>
    </w:p>
    <w:p w14:paraId="38871F8A" w14:textId="77777777" w:rsidR="00482979" w:rsidRDefault="00482979" w:rsidP="00482979">
      <w:pPr>
        <w:pStyle w:val="PL"/>
        <w:rPr>
          <w:noProof w:val="0"/>
        </w:rPr>
      </w:pPr>
      <w:r>
        <w:rPr>
          <w:noProof w:val="0"/>
        </w:rPr>
        <w:t>IPHeaderInformation ::= SEQUENCE {</w:t>
      </w:r>
    </w:p>
    <w:p w14:paraId="32D1CF18" w14:textId="77777777" w:rsidR="00482979" w:rsidRDefault="00482979" w:rsidP="00482979">
      <w:pPr>
        <w:pStyle w:val="PL"/>
        <w:rPr>
          <w:noProof w:val="0"/>
        </w:rPr>
      </w:pPr>
      <w:r>
        <w:rPr>
          <w:noProof w:val="0"/>
        </w:rPr>
        <w:tab/>
        <w:t>destinationIABTNLAddress</w:t>
      </w:r>
      <w:r>
        <w:rPr>
          <w:noProof w:val="0"/>
        </w:rPr>
        <w:tab/>
      </w:r>
      <w:r>
        <w:rPr>
          <w:noProof w:val="0"/>
        </w:rPr>
        <w:tab/>
      </w:r>
      <w:r>
        <w:rPr>
          <w:noProof w:val="0"/>
        </w:rPr>
        <w:tab/>
        <w:t>IABTNLAddress,</w:t>
      </w:r>
    </w:p>
    <w:p w14:paraId="36029D04" w14:textId="77777777" w:rsidR="00482979" w:rsidRDefault="00482979" w:rsidP="00482979">
      <w:pPr>
        <w:pStyle w:val="PL"/>
        <w:rPr>
          <w:noProof w:val="0"/>
        </w:rPr>
      </w:pPr>
      <w:r>
        <w:rPr>
          <w:noProof w:val="0"/>
        </w:rPr>
        <w:tab/>
        <w:t>dsInformationList</w:t>
      </w:r>
      <w:r>
        <w:rPr>
          <w:noProof w:val="0"/>
        </w:rPr>
        <w:tab/>
      </w:r>
      <w:r>
        <w:rPr>
          <w:noProof w:val="0"/>
        </w:rPr>
        <w:tab/>
      </w:r>
      <w:r>
        <w:rPr>
          <w:noProof w:val="0"/>
        </w:rPr>
        <w:tab/>
      </w:r>
      <w:r>
        <w:rPr>
          <w:noProof w:val="0"/>
        </w:rPr>
        <w:tab/>
      </w:r>
      <w:r>
        <w:rPr>
          <w:noProof w:val="0"/>
        </w:rPr>
        <w:tab/>
        <w:t>DSInformationList</w:t>
      </w:r>
      <w:r>
        <w:rPr>
          <w:rFonts w:cs="Courier New"/>
        </w:rPr>
        <w:tab/>
        <w:t>OPTIONAL</w:t>
      </w:r>
      <w:r>
        <w:rPr>
          <w:noProof w:val="0"/>
        </w:rPr>
        <w:t>,</w:t>
      </w:r>
    </w:p>
    <w:p w14:paraId="1D4E7F5E" w14:textId="77777777" w:rsidR="00482979" w:rsidRDefault="00482979" w:rsidP="00482979">
      <w:pPr>
        <w:pStyle w:val="PL"/>
        <w:rPr>
          <w:noProof w:val="0"/>
        </w:rPr>
      </w:pPr>
      <w:r>
        <w:rPr>
          <w:noProof w:val="0"/>
        </w:rPr>
        <w:tab/>
        <w:t>iPv6FlowLabel</w:t>
      </w:r>
      <w:r>
        <w:rPr>
          <w:noProof w:val="0"/>
        </w:rPr>
        <w:tab/>
      </w:r>
      <w:r>
        <w:rPr>
          <w:noProof w:val="0"/>
        </w:rPr>
        <w:tab/>
      </w:r>
      <w:r>
        <w:rPr>
          <w:noProof w:val="0"/>
        </w:rPr>
        <w:tab/>
      </w:r>
      <w:r>
        <w:rPr>
          <w:noProof w:val="0"/>
        </w:rPr>
        <w:tab/>
      </w:r>
      <w:r>
        <w:rPr>
          <w:noProof w:val="0"/>
        </w:rPr>
        <w:tab/>
      </w:r>
      <w:r>
        <w:rPr>
          <w:noProof w:val="0"/>
        </w:rPr>
        <w:tab/>
        <w:t>BIT STRING (SIZE (20))</w:t>
      </w:r>
      <w:r>
        <w:rPr>
          <w:noProof w:val="0"/>
        </w:rPr>
        <w:tab/>
        <w:t>OPTIONAL,</w:t>
      </w:r>
    </w:p>
    <w:p w14:paraId="6778F59D" w14:textId="77777777" w:rsidR="00482979" w:rsidRPr="00D96CB4" w:rsidRDefault="00482979" w:rsidP="00482979">
      <w:pPr>
        <w:pStyle w:val="PL"/>
        <w:rPr>
          <w:noProof w:val="0"/>
          <w:lang w:val="fr-FR"/>
        </w:rPr>
      </w:pPr>
      <w:r>
        <w:rPr>
          <w:noProof w:val="0"/>
        </w:rPr>
        <w:tab/>
      </w:r>
      <w:r w:rsidRPr="00D96CB4">
        <w:rPr>
          <w:noProof w:val="0"/>
          <w:lang w:val="fr-FR"/>
        </w:rPr>
        <w:t>iE-Extensions</w:t>
      </w:r>
      <w:r w:rsidRPr="00D96CB4">
        <w:rPr>
          <w:noProof w:val="0"/>
          <w:lang w:val="fr-FR"/>
        </w:rPr>
        <w:tab/>
      </w:r>
      <w:r w:rsidRPr="00D96CB4">
        <w:rPr>
          <w:noProof w:val="0"/>
          <w:lang w:val="fr-FR"/>
        </w:rPr>
        <w:tab/>
      </w:r>
      <w:r w:rsidRPr="00D96CB4">
        <w:rPr>
          <w:noProof w:val="0"/>
          <w:lang w:val="fr-FR"/>
        </w:rPr>
        <w:tab/>
      </w:r>
      <w:r w:rsidRPr="00D96CB4">
        <w:rPr>
          <w:noProof w:val="0"/>
          <w:lang w:val="fr-FR"/>
        </w:rPr>
        <w:tab/>
      </w:r>
      <w:r w:rsidRPr="00D96CB4">
        <w:rPr>
          <w:noProof w:val="0"/>
          <w:lang w:val="fr-FR"/>
        </w:rPr>
        <w:tab/>
      </w:r>
      <w:r w:rsidRPr="00D96CB4">
        <w:rPr>
          <w:noProof w:val="0"/>
          <w:lang w:val="fr-FR"/>
        </w:rPr>
        <w:tab/>
        <w:t>ProtocolExtensionContainer { { IPHeaderInformation-ItemExtIEs} } OPTIONAL,</w:t>
      </w:r>
    </w:p>
    <w:p w14:paraId="26737848" w14:textId="77777777" w:rsidR="00482979" w:rsidRDefault="00482979" w:rsidP="00482979">
      <w:pPr>
        <w:pStyle w:val="PL"/>
        <w:rPr>
          <w:noProof w:val="0"/>
        </w:rPr>
      </w:pPr>
      <w:r w:rsidRPr="00D96CB4">
        <w:rPr>
          <w:noProof w:val="0"/>
          <w:lang w:val="fr-FR"/>
        </w:rPr>
        <w:tab/>
      </w:r>
      <w:r>
        <w:rPr>
          <w:noProof w:val="0"/>
        </w:rPr>
        <w:t>...</w:t>
      </w:r>
    </w:p>
    <w:p w14:paraId="36DA1961" w14:textId="77777777" w:rsidR="00482979" w:rsidRDefault="00482979" w:rsidP="00482979">
      <w:pPr>
        <w:pStyle w:val="PL"/>
        <w:rPr>
          <w:noProof w:val="0"/>
        </w:rPr>
      </w:pPr>
      <w:r>
        <w:rPr>
          <w:noProof w:val="0"/>
        </w:rPr>
        <w:t>}</w:t>
      </w:r>
    </w:p>
    <w:p w14:paraId="680C730E" w14:textId="77777777" w:rsidR="00482979" w:rsidRDefault="00482979" w:rsidP="00482979">
      <w:pPr>
        <w:pStyle w:val="PL"/>
        <w:rPr>
          <w:noProof w:val="0"/>
        </w:rPr>
      </w:pPr>
    </w:p>
    <w:p w14:paraId="40A6D19A" w14:textId="77777777" w:rsidR="00482979" w:rsidRDefault="00482979" w:rsidP="00482979">
      <w:pPr>
        <w:pStyle w:val="PL"/>
        <w:rPr>
          <w:noProof w:val="0"/>
        </w:rPr>
      </w:pPr>
      <w:r>
        <w:rPr>
          <w:noProof w:val="0"/>
        </w:rPr>
        <w:t>IPHeaderInformation-ItemExtIEs F1AP-PROTOCOL-EXTENSION ::= {</w:t>
      </w:r>
    </w:p>
    <w:p w14:paraId="5AC3E1E7" w14:textId="77777777" w:rsidR="00482979" w:rsidRDefault="00482979" w:rsidP="00482979">
      <w:pPr>
        <w:pStyle w:val="PL"/>
        <w:rPr>
          <w:noProof w:val="0"/>
        </w:rPr>
      </w:pPr>
      <w:r>
        <w:rPr>
          <w:noProof w:val="0"/>
        </w:rPr>
        <w:tab/>
        <w:t>...</w:t>
      </w:r>
    </w:p>
    <w:p w14:paraId="27BE3668" w14:textId="77777777" w:rsidR="00482979" w:rsidRDefault="00482979" w:rsidP="00482979">
      <w:pPr>
        <w:pStyle w:val="PL"/>
        <w:rPr>
          <w:noProof w:val="0"/>
        </w:rPr>
      </w:pPr>
      <w:r>
        <w:rPr>
          <w:noProof w:val="0"/>
        </w:rPr>
        <w:t>}</w:t>
      </w:r>
    </w:p>
    <w:p w14:paraId="473A054E" w14:textId="77777777" w:rsidR="00482979" w:rsidRDefault="00482979" w:rsidP="00482979">
      <w:pPr>
        <w:pStyle w:val="PL"/>
        <w:rPr>
          <w:noProof w:val="0"/>
        </w:rPr>
      </w:pPr>
    </w:p>
    <w:p w14:paraId="17EA4CCB" w14:textId="77777777" w:rsidR="00482979" w:rsidRDefault="00482979" w:rsidP="00482979">
      <w:pPr>
        <w:pStyle w:val="PL"/>
        <w:rPr>
          <w:noProof w:val="0"/>
        </w:rPr>
      </w:pPr>
      <w:r>
        <w:rPr>
          <w:noProof w:val="0"/>
        </w:rPr>
        <w:t>IPtolayer2TrafficMappingInfo ::= SEQUENCE {</w:t>
      </w:r>
    </w:p>
    <w:p w14:paraId="1290B7DA" w14:textId="77777777" w:rsidR="00482979" w:rsidRDefault="00482979" w:rsidP="00482979">
      <w:pPr>
        <w:pStyle w:val="PL"/>
        <w:rPr>
          <w:noProof w:val="0"/>
        </w:rPr>
      </w:pPr>
      <w:r>
        <w:rPr>
          <w:noProof w:val="0"/>
        </w:rPr>
        <w:tab/>
        <w:t>iPtolayer2TrafficMappingInfoToAdd</w:t>
      </w:r>
      <w:r>
        <w:rPr>
          <w:noProof w:val="0"/>
        </w:rPr>
        <w:tab/>
      </w:r>
      <w:r>
        <w:rPr>
          <w:noProof w:val="0"/>
        </w:rPr>
        <w:tab/>
      </w:r>
      <w:r>
        <w:rPr>
          <w:noProof w:val="0"/>
        </w:rPr>
        <w:tab/>
      </w:r>
      <w:r>
        <w:rPr>
          <w:noProof w:val="0"/>
        </w:rPr>
        <w:tab/>
      </w:r>
      <w:r>
        <w:rPr>
          <w:noProof w:val="0"/>
        </w:rPr>
        <w:tab/>
        <w:t>IPtolayer2TrafficMappingInfoList</w:t>
      </w:r>
      <w:r>
        <w:rPr>
          <w:noProof w:val="0"/>
        </w:rPr>
        <w:tab/>
      </w:r>
      <w:r>
        <w:rPr>
          <w:noProof w:val="0"/>
        </w:rPr>
        <w:tab/>
        <w:t>OPTIONAL,</w:t>
      </w:r>
    </w:p>
    <w:p w14:paraId="54E9F133" w14:textId="77777777" w:rsidR="00482979" w:rsidRDefault="00482979" w:rsidP="00482979">
      <w:pPr>
        <w:pStyle w:val="PL"/>
        <w:rPr>
          <w:noProof w:val="0"/>
        </w:rPr>
      </w:pPr>
      <w:r>
        <w:rPr>
          <w:noProof w:val="0"/>
        </w:rPr>
        <w:tab/>
        <w:t>iPtolayer2TrafficMappingInfoToRemove</w:t>
      </w:r>
      <w:r>
        <w:rPr>
          <w:noProof w:val="0"/>
        </w:rPr>
        <w:tab/>
      </w:r>
      <w:r>
        <w:rPr>
          <w:noProof w:val="0"/>
        </w:rPr>
        <w:tab/>
      </w:r>
      <w:r>
        <w:rPr>
          <w:noProof w:val="0"/>
        </w:rPr>
        <w:tab/>
      </w:r>
      <w:r>
        <w:rPr>
          <w:noProof w:val="0"/>
        </w:rPr>
        <w:tab/>
        <w:t>MappingInformationtoRemove</w:t>
      </w:r>
      <w:r>
        <w:rPr>
          <w:noProof w:val="0"/>
        </w:rPr>
        <w:tab/>
      </w:r>
      <w:r>
        <w:rPr>
          <w:noProof w:val="0"/>
        </w:rPr>
        <w:tab/>
      </w:r>
      <w:r>
        <w:rPr>
          <w:noProof w:val="0"/>
        </w:rPr>
        <w:tab/>
      </w:r>
      <w:r>
        <w:rPr>
          <w:noProof w:val="0"/>
        </w:rPr>
        <w:tab/>
        <w:t>OPTIONAL,</w:t>
      </w:r>
    </w:p>
    <w:p w14:paraId="2DD7048D" w14:textId="77777777" w:rsidR="00482979" w:rsidRDefault="00482979" w:rsidP="00482979">
      <w:pPr>
        <w:pStyle w:val="PL"/>
        <w:rPr>
          <w:noProof w:val="0"/>
        </w:rPr>
      </w:pPr>
      <w:r>
        <w:rPr>
          <w:noProof w:val="0"/>
        </w:rPr>
        <w:tab/>
        <w:t>iE-Extensions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ProtocolExtensionContainer { { IPtolayer2TrafficMappingInfo-ItemExtIEs} } OPTIONAL,</w:t>
      </w:r>
    </w:p>
    <w:p w14:paraId="2CD65297" w14:textId="77777777" w:rsidR="00482979" w:rsidRDefault="00482979" w:rsidP="00482979">
      <w:pPr>
        <w:pStyle w:val="PL"/>
        <w:rPr>
          <w:noProof w:val="0"/>
        </w:rPr>
      </w:pPr>
      <w:r>
        <w:rPr>
          <w:noProof w:val="0"/>
        </w:rPr>
        <w:tab/>
        <w:t>...</w:t>
      </w:r>
    </w:p>
    <w:p w14:paraId="352B3BA1" w14:textId="77777777" w:rsidR="00482979" w:rsidRDefault="00482979" w:rsidP="00482979">
      <w:pPr>
        <w:pStyle w:val="PL"/>
        <w:rPr>
          <w:noProof w:val="0"/>
        </w:rPr>
      </w:pPr>
      <w:r>
        <w:rPr>
          <w:noProof w:val="0"/>
        </w:rPr>
        <w:t>}</w:t>
      </w:r>
    </w:p>
    <w:p w14:paraId="569B61FC" w14:textId="77777777" w:rsidR="00482979" w:rsidRDefault="00482979" w:rsidP="00482979">
      <w:pPr>
        <w:pStyle w:val="PL"/>
        <w:rPr>
          <w:noProof w:val="0"/>
        </w:rPr>
      </w:pPr>
    </w:p>
    <w:p w14:paraId="220AD9DD" w14:textId="77777777" w:rsidR="00482979" w:rsidRDefault="00482979" w:rsidP="00482979">
      <w:pPr>
        <w:pStyle w:val="PL"/>
        <w:rPr>
          <w:noProof w:val="0"/>
        </w:rPr>
      </w:pPr>
      <w:r>
        <w:rPr>
          <w:noProof w:val="0"/>
        </w:rPr>
        <w:t>IPtolayer2TrafficMappingInfoList ::= SEQUENCE (SIZE(1..maxnoofMappingEntries)) OF IPtolayer2TrafficMappingInfo-Item</w:t>
      </w:r>
    </w:p>
    <w:p w14:paraId="1554BA8B" w14:textId="77777777" w:rsidR="00482979" w:rsidRDefault="00482979" w:rsidP="00482979">
      <w:pPr>
        <w:pStyle w:val="PL"/>
        <w:rPr>
          <w:noProof w:val="0"/>
        </w:rPr>
      </w:pPr>
    </w:p>
    <w:p w14:paraId="6E85365E" w14:textId="77777777" w:rsidR="00482979" w:rsidRDefault="00482979" w:rsidP="00482979">
      <w:pPr>
        <w:pStyle w:val="PL"/>
        <w:rPr>
          <w:noProof w:val="0"/>
        </w:rPr>
      </w:pPr>
      <w:r>
        <w:rPr>
          <w:noProof w:val="0"/>
        </w:rPr>
        <w:t>IPtolayer2TrafficMappingInfo-Item ::= SEQUENCE {</w:t>
      </w:r>
    </w:p>
    <w:p w14:paraId="0783A61E" w14:textId="77777777" w:rsidR="00482979" w:rsidRDefault="00482979" w:rsidP="00482979">
      <w:pPr>
        <w:pStyle w:val="PL"/>
        <w:rPr>
          <w:noProof w:val="0"/>
        </w:rPr>
      </w:pPr>
      <w:r>
        <w:rPr>
          <w:noProof w:val="0"/>
        </w:rPr>
        <w:tab/>
        <w:t>mappingInformationIndex</w:t>
      </w:r>
      <w:r>
        <w:rPr>
          <w:noProof w:val="0"/>
        </w:rPr>
        <w:tab/>
      </w:r>
      <w:r>
        <w:rPr>
          <w:noProof w:val="0"/>
        </w:rPr>
        <w:tab/>
        <w:t>MappingInformationIndex,</w:t>
      </w:r>
      <w:r>
        <w:rPr>
          <w:noProof w:val="0"/>
        </w:rPr>
        <w:tab/>
      </w:r>
      <w:r>
        <w:rPr>
          <w:noProof w:val="0"/>
        </w:rPr>
        <w:tab/>
      </w:r>
    </w:p>
    <w:p w14:paraId="60888B03" w14:textId="77777777" w:rsidR="00482979" w:rsidRDefault="00482979" w:rsidP="00482979">
      <w:pPr>
        <w:pStyle w:val="PL"/>
        <w:rPr>
          <w:noProof w:val="0"/>
        </w:rPr>
      </w:pPr>
      <w:r>
        <w:rPr>
          <w:noProof w:val="0"/>
        </w:rPr>
        <w:tab/>
        <w:t>iPHeaderInformation</w:t>
      </w:r>
      <w:r>
        <w:rPr>
          <w:noProof w:val="0"/>
        </w:rPr>
        <w:tab/>
      </w:r>
      <w:r>
        <w:rPr>
          <w:noProof w:val="0"/>
        </w:rPr>
        <w:tab/>
      </w:r>
      <w:r>
        <w:rPr>
          <w:noProof w:val="0"/>
        </w:rPr>
        <w:tab/>
        <w:t>IPHeaderInformation,</w:t>
      </w:r>
    </w:p>
    <w:p w14:paraId="7149E22E" w14:textId="77777777" w:rsidR="00482979" w:rsidRDefault="00482979" w:rsidP="00482979">
      <w:pPr>
        <w:pStyle w:val="PL"/>
        <w:rPr>
          <w:noProof w:val="0"/>
        </w:rPr>
      </w:pPr>
      <w:r>
        <w:rPr>
          <w:noProof w:val="0"/>
        </w:rPr>
        <w:tab/>
        <w:t>bHInfo</w:t>
      </w:r>
      <w:r>
        <w:rPr>
          <w:noProof w:val="0"/>
        </w:rPr>
        <w:tab/>
        <w:t xml:space="preserve"> </w:t>
      </w:r>
      <w:r>
        <w:rPr>
          <w:noProof w:val="0"/>
        </w:rPr>
        <w:tab/>
      </w:r>
      <w:r>
        <w:rPr>
          <w:noProof w:val="0"/>
        </w:rPr>
        <w:tab/>
      </w:r>
      <w:r>
        <w:rPr>
          <w:noProof w:val="0"/>
        </w:rPr>
        <w:tab/>
      </w:r>
      <w:r>
        <w:rPr>
          <w:noProof w:val="0"/>
        </w:rPr>
        <w:tab/>
      </w:r>
      <w:r>
        <w:rPr>
          <w:noProof w:val="0"/>
        </w:rPr>
        <w:tab/>
        <w:t>BHInfo,</w:t>
      </w:r>
      <w:r>
        <w:rPr>
          <w:noProof w:val="0"/>
        </w:rPr>
        <w:tab/>
        <w:t>iE-Extensions</w:t>
      </w:r>
      <w:r>
        <w:rPr>
          <w:noProof w:val="0"/>
        </w:rPr>
        <w:tab/>
      </w:r>
      <w:r>
        <w:rPr>
          <w:noProof w:val="0"/>
        </w:rPr>
        <w:tab/>
      </w:r>
      <w:r>
        <w:rPr>
          <w:noProof w:val="0"/>
        </w:rPr>
        <w:tab/>
      </w:r>
      <w:r>
        <w:rPr>
          <w:noProof w:val="0"/>
        </w:rPr>
        <w:tab/>
        <w:t>ProtocolExtensionContainer { { IPtolayer2TrafficMappingInfo-ItemExtIEs} } OPTIONAL,</w:t>
      </w:r>
    </w:p>
    <w:p w14:paraId="3A76F4B9" w14:textId="77777777" w:rsidR="00482979" w:rsidRDefault="00482979" w:rsidP="00482979">
      <w:pPr>
        <w:pStyle w:val="PL"/>
        <w:rPr>
          <w:noProof w:val="0"/>
        </w:rPr>
      </w:pPr>
      <w:r>
        <w:rPr>
          <w:noProof w:val="0"/>
        </w:rPr>
        <w:tab/>
        <w:t>...</w:t>
      </w:r>
    </w:p>
    <w:p w14:paraId="00973A59" w14:textId="77777777" w:rsidR="00482979" w:rsidRDefault="00482979" w:rsidP="00482979">
      <w:pPr>
        <w:pStyle w:val="PL"/>
        <w:rPr>
          <w:noProof w:val="0"/>
        </w:rPr>
      </w:pPr>
      <w:r>
        <w:rPr>
          <w:noProof w:val="0"/>
        </w:rPr>
        <w:t>}</w:t>
      </w:r>
    </w:p>
    <w:p w14:paraId="44A61357" w14:textId="77777777" w:rsidR="00482979" w:rsidRDefault="00482979" w:rsidP="00482979">
      <w:pPr>
        <w:pStyle w:val="PL"/>
        <w:rPr>
          <w:noProof w:val="0"/>
        </w:rPr>
      </w:pPr>
    </w:p>
    <w:p w14:paraId="3240D47D" w14:textId="77777777" w:rsidR="00482979" w:rsidRDefault="00482979" w:rsidP="00482979">
      <w:pPr>
        <w:pStyle w:val="PL"/>
        <w:rPr>
          <w:noProof w:val="0"/>
        </w:rPr>
      </w:pPr>
      <w:r>
        <w:rPr>
          <w:noProof w:val="0"/>
        </w:rPr>
        <w:t>IPtolayer2TrafficMappingInfo-ItemExtIEs F1AP-PROTOCOL-EXTENSION ::= {</w:t>
      </w:r>
    </w:p>
    <w:p w14:paraId="7C248338" w14:textId="77777777" w:rsidR="00482979" w:rsidRDefault="00482979" w:rsidP="00482979">
      <w:pPr>
        <w:pStyle w:val="PL"/>
        <w:rPr>
          <w:noProof w:val="0"/>
        </w:rPr>
      </w:pPr>
      <w:r>
        <w:rPr>
          <w:noProof w:val="0"/>
        </w:rPr>
        <w:tab/>
        <w:t>...</w:t>
      </w:r>
    </w:p>
    <w:p w14:paraId="1FCAE3F2" w14:textId="77777777" w:rsidR="00482979" w:rsidRDefault="00482979" w:rsidP="00482979">
      <w:pPr>
        <w:pStyle w:val="PL"/>
        <w:rPr>
          <w:noProof w:val="0"/>
        </w:rPr>
      </w:pPr>
      <w:r>
        <w:rPr>
          <w:noProof w:val="0"/>
        </w:rPr>
        <w:t>}</w:t>
      </w:r>
    </w:p>
    <w:p w14:paraId="45978445" w14:textId="77777777" w:rsidR="00482979" w:rsidRPr="00EA5FA7" w:rsidRDefault="00482979" w:rsidP="00482979">
      <w:pPr>
        <w:pStyle w:val="PL"/>
        <w:rPr>
          <w:noProof w:val="0"/>
        </w:rPr>
      </w:pPr>
    </w:p>
    <w:p w14:paraId="60BA1E3C" w14:textId="77777777" w:rsidR="00482979" w:rsidRPr="00EA5FA7" w:rsidRDefault="00482979" w:rsidP="00482979">
      <w:pPr>
        <w:pStyle w:val="PL"/>
        <w:outlineLvl w:val="3"/>
      </w:pPr>
      <w:r w:rsidRPr="00EA5FA7">
        <w:t>-- J</w:t>
      </w:r>
    </w:p>
    <w:p w14:paraId="5F26D576" w14:textId="77777777" w:rsidR="00482979" w:rsidRPr="00EA5FA7" w:rsidRDefault="00482979" w:rsidP="00482979">
      <w:pPr>
        <w:pStyle w:val="PL"/>
      </w:pPr>
    </w:p>
    <w:p w14:paraId="6FD7FEC2" w14:textId="77777777" w:rsidR="00482979" w:rsidRPr="00EA5FA7" w:rsidRDefault="00482979" w:rsidP="00482979">
      <w:pPr>
        <w:pStyle w:val="PL"/>
        <w:outlineLvl w:val="3"/>
      </w:pPr>
      <w:r w:rsidRPr="00EA5FA7">
        <w:t>-- K</w:t>
      </w:r>
    </w:p>
    <w:p w14:paraId="4C555216" w14:textId="77777777" w:rsidR="00482979" w:rsidRPr="00EA5FA7" w:rsidRDefault="00482979" w:rsidP="00482979">
      <w:pPr>
        <w:pStyle w:val="PL"/>
      </w:pPr>
    </w:p>
    <w:p w14:paraId="003AE858" w14:textId="77777777" w:rsidR="00482979" w:rsidRPr="00EA5FA7" w:rsidRDefault="00482979" w:rsidP="00482979">
      <w:pPr>
        <w:pStyle w:val="PL"/>
        <w:outlineLvl w:val="3"/>
      </w:pPr>
      <w:r w:rsidRPr="00EA5FA7">
        <w:t>-- L</w:t>
      </w:r>
    </w:p>
    <w:p w14:paraId="6EF01CFB" w14:textId="77777777" w:rsidR="00482979" w:rsidRDefault="00482979" w:rsidP="00482979">
      <w:pPr>
        <w:pStyle w:val="PL"/>
      </w:pPr>
    </w:p>
    <w:p w14:paraId="0C94BF0D" w14:textId="77777777" w:rsidR="00482979" w:rsidRDefault="00482979" w:rsidP="00482979">
      <w:pPr>
        <w:pStyle w:val="PL"/>
      </w:pPr>
      <w:r>
        <w:t>L139Info ::= SEQUENCE {</w:t>
      </w:r>
    </w:p>
    <w:p w14:paraId="41720CF2" w14:textId="77777777" w:rsidR="00482979" w:rsidRDefault="00482979" w:rsidP="00482979">
      <w:pPr>
        <w:pStyle w:val="PL"/>
      </w:pPr>
      <w:r>
        <w:tab/>
      </w:r>
      <w:r w:rsidRPr="006A6F20">
        <w:rPr>
          <w:noProof w:val="0"/>
          <w:lang w:eastAsia="zh-CN"/>
        </w:rPr>
        <w:t>prach</w:t>
      </w:r>
      <w:r w:rsidRPr="006A6F20">
        <w:rPr>
          <w:noProof w:val="0"/>
        </w:rPr>
        <w:t>SCS</w:t>
      </w:r>
      <w:r>
        <w:tab/>
      </w:r>
      <w:r>
        <w:tab/>
      </w:r>
      <w:r>
        <w:tab/>
      </w:r>
      <w:r>
        <w:tab/>
      </w:r>
      <w:r>
        <w:tab/>
      </w:r>
      <w:r>
        <w:tab/>
        <w:t>ENUMERATED {scs15, scs30, scs60, scs120, ...,</w:t>
      </w:r>
      <w:r>
        <w:rPr>
          <w:noProof w:val="0"/>
        </w:rPr>
        <w:t xml:space="preserve"> scs480,</w:t>
      </w:r>
      <w:r w:rsidRPr="00EA5FA7">
        <w:rPr>
          <w:noProof w:val="0"/>
        </w:rPr>
        <w:t xml:space="preserve"> scs</w:t>
      </w:r>
      <w:r>
        <w:rPr>
          <w:noProof w:val="0"/>
        </w:rPr>
        <w:t>960</w:t>
      </w:r>
      <w:r>
        <w:t>},</w:t>
      </w:r>
    </w:p>
    <w:p w14:paraId="4F6774BB" w14:textId="77777777" w:rsidR="00482979" w:rsidRDefault="00482979" w:rsidP="00482979">
      <w:pPr>
        <w:pStyle w:val="PL"/>
      </w:pPr>
      <w:r>
        <w:tab/>
        <w:t>rootSequenceIndex</w:t>
      </w:r>
      <w:r>
        <w:tab/>
      </w:r>
      <w:r>
        <w:tab/>
      </w:r>
      <w:r>
        <w:tab/>
        <w:t>INTEGER (0..137)</w:t>
      </w:r>
      <w:r>
        <w:tab/>
      </w:r>
      <w:r>
        <w:tab/>
      </w:r>
      <w:r>
        <w:tab/>
      </w:r>
      <w:r>
        <w:tab/>
      </w:r>
      <w:r>
        <w:tab/>
      </w:r>
      <w:r>
        <w:tab/>
      </w:r>
      <w:r>
        <w:tab/>
      </w:r>
      <w:r>
        <w:tab/>
        <w:t>OPTIONAL,</w:t>
      </w:r>
    </w:p>
    <w:p w14:paraId="4EF61B73" w14:textId="77777777" w:rsidR="00482979" w:rsidRDefault="00482979" w:rsidP="00482979">
      <w:pPr>
        <w:pStyle w:val="PL"/>
      </w:pPr>
      <w:r>
        <w:tab/>
        <w:t>iE-Extension</w:t>
      </w:r>
      <w:r>
        <w:tab/>
      </w:r>
      <w:r>
        <w:tab/>
      </w:r>
      <w:r>
        <w:tab/>
      </w:r>
      <w:r>
        <w:tab/>
        <w:t xml:space="preserve">ProtocolExtensionContainer { {L139Info-ExtIEs} } </w:t>
      </w:r>
      <w:r>
        <w:tab/>
      </w:r>
      <w:r>
        <w:tab/>
        <w:t>OPTIONAL,</w:t>
      </w:r>
    </w:p>
    <w:p w14:paraId="5287EBBC" w14:textId="77777777" w:rsidR="00482979" w:rsidRDefault="00482979" w:rsidP="00482979">
      <w:pPr>
        <w:pStyle w:val="PL"/>
      </w:pPr>
      <w:r>
        <w:tab/>
        <w:t>...</w:t>
      </w:r>
    </w:p>
    <w:p w14:paraId="436B66C9" w14:textId="77777777" w:rsidR="00482979" w:rsidRDefault="00482979" w:rsidP="00482979">
      <w:pPr>
        <w:pStyle w:val="PL"/>
      </w:pPr>
      <w:r>
        <w:t>}</w:t>
      </w:r>
    </w:p>
    <w:p w14:paraId="0A52FE8C" w14:textId="77777777" w:rsidR="00482979" w:rsidRDefault="00482979" w:rsidP="00482979">
      <w:pPr>
        <w:pStyle w:val="PL"/>
      </w:pPr>
    </w:p>
    <w:p w14:paraId="2CFBE5F3" w14:textId="77777777" w:rsidR="00482979" w:rsidRDefault="00482979" w:rsidP="00482979">
      <w:pPr>
        <w:pStyle w:val="PL"/>
      </w:pPr>
      <w:r>
        <w:t>L139Info-ExtIEs F1AP-PROTOCOL-EXTENSION ::= {</w:t>
      </w:r>
    </w:p>
    <w:p w14:paraId="56B171BE" w14:textId="77777777" w:rsidR="00482979" w:rsidRDefault="00482979" w:rsidP="00482979">
      <w:pPr>
        <w:pStyle w:val="PL"/>
      </w:pPr>
      <w:r>
        <w:tab/>
        <w:t>...</w:t>
      </w:r>
    </w:p>
    <w:p w14:paraId="70657763" w14:textId="77777777" w:rsidR="00482979" w:rsidRDefault="00482979" w:rsidP="00482979">
      <w:pPr>
        <w:pStyle w:val="PL"/>
      </w:pPr>
      <w:r>
        <w:t>}</w:t>
      </w:r>
    </w:p>
    <w:p w14:paraId="7FA20A58" w14:textId="77777777" w:rsidR="00482979" w:rsidRDefault="00482979" w:rsidP="00482979">
      <w:pPr>
        <w:pStyle w:val="PL"/>
      </w:pPr>
    </w:p>
    <w:p w14:paraId="0673DC11" w14:textId="77777777" w:rsidR="00482979" w:rsidRDefault="00482979" w:rsidP="00482979">
      <w:pPr>
        <w:pStyle w:val="PL"/>
      </w:pPr>
      <w:r>
        <w:t>L839Info ::= SEQUENCE {</w:t>
      </w:r>
    </w:p>
    <w:p w14:paraId="25CE22A9" w14:textId="77777777" w:rsidR="00482979" w:rsidRDefault="00482979" w:rsidP="00482979">
      <w:pPr>
        <w:pStyle w:val="PL"/>
      </w:pPr>
      <w:r>
        <w:tab/>
        <w:t>rootSequenceIndex</w:t>
      </w:r>
      <w:r>
        <w:tab/>
      </w:r>
      <w:r>
        <w:tab/>
      </w:r>
      <w:r>
        <w:tab/>
        <w:t>INTEGER (0..837),</w:t>
      </w:r>
    </w:p>
    <w:p w14:paraId="701486DB" w14:textId="77777777" w:rsidR="00482979" w:rsidRDefault="00482979" w:rsidP="00482979">
      <w:pPr>
        <w:pStyle w:val="PL"/>
      </w:pPr>
      <w:r>
        <w:tab/>
        <w:t>restrictedSetConfig</w:t>
      </w:r>
      <w:r>
        <w:tab/>
      </w:r>
      <w:r>
        <w:tab/>
      </w:r>
      <w:r>
        <w:tab/>
        <w:t>ENUMERATED {unrestrictedSet, restrictedSetTypeA,</w:t>
      </w:r>
    </w:p>
    <w:p w14:paraId="5E867B1D" w14:textId="77777777" w:rsidR="00482979" w:rsidRDefault="00482979" w:rsidP="00482979">
      <w:pPr>
        <w:pStyle w:val="PL"/>
      </w:pPr>
      <w:r>
        <w:tab/>
      </w:r>
      <w:r>
        <w:tab/>
      </w:r>
      <w:r>
        <w:tab/>
      </w:r>
      <w:r>
        <w:tab/>
      </w:r>
      <w:r>
        <w:tab/>
      </w:r>
      <w:r>
        <w:tab/>
      </w:r>
      <w:r>
        <w:tab/>
      </w:r>
      <w:r>
        <w:tab/>
      </w:r>
      <w:r>
        <w:tab/>
      </w:r>
      <w:r>
        <w:tab/>
      </w:r>
      <w:r>
        <w:tab/>
        <w:t>restrictedSetTypeB, ...},</w:t>
      </w:r>
    </w:p>
    <w:p w14:paraId="682DF59A" w14:textId="77777777" w:rsidR="00482979" w:rsidRPr="00D96CB4" w:rsidRDefault="00482979" w:rsidP="00482979">
      <w:pPr>
        <w:pStyle w:val="PL"/>
        <w:rPr>
          <w:lang w:val="fr-FR"/>
        </w:rPr>
      </w:pPr>
      <w:r>
        <w:tab/>
      </w:r>
      <w:r w:rsidRPr="00D96CB4">
        <w:rPr>
          <w:lang w:val="fr-FR"/>
        </w:rPr>
        <w:t>iE-Extension</w:t>
      </w:r>
      <w:r w:rsidRPr="00D96CB4">
        <w:rPr>
          <w:lang w:val="fr-FR"/>
        </w:rPr>
        <w:tab/>
      </w:r>
      <w:r w:rsidRPr="00D96CB4">
        <w:rPr>
          <w:lang w:val="fr-FR"/>
        </w:rPr>
        <w:tab/>
        <w:t xml:space="preserve">ProtocolExtensionContainer { {L839Info-ExtIEs} } </w:t>
      </w:r>
      <w:r w:rsidRPr="00D96CB4">
        <w:rPr>
          <w:lang w:val="fr-FR"/>
        </w:rPr>
        <w:tab/>
      </w:r>
      <w:r w:rsidRPr="00D96CB4">
        <w:rPr>
          <w:lang w:val="fr-FR"/>
        </w:rPr>
        <w:tab/>
        <w:t>OPTIONAL,</w:t>
      </w:r>
    </w:p>
    <w:p w14:paraId="46340EA1" w14:textId="77777777" w:rsidR="00482979" w:rsidRDefault="00482979" w:rsidP="00482979">
      <w:pPr>
        <w:pStyle w:val="PL"/>
      </w:pPr>
      <w:r w:rsidRPr="00D96CB4">
        <w:rPr>
          <w:lang w:val="fr-FR"/>
        </w:rPr>
        <w:tab/>
      </w:r>
      <w:r>
        <w:t>...</w:t>
      </w:r>
    </w:p>
    <w:p w14:paraId="56220FBA" w14:textId="77777777" w:rsidR="00482979" w:rsidRDefault="00482979" w:rsidP="00482979">
      <w:pPr>
        <w:pStyle w:val="PL"/>
      </w:pPr>
      <w:r>
        <w:t>}</w:t>
      </w:r>
    </w:p>
    <w:p w14:paraId="73C23938" w14:textId="77777777" w:rsidR="00482979" w:rsidRDefault="00482979" w:rsidP="00482979">
      <w:pPr>
        <w:pStyle w:val="PL"/>
      </w:pPr>
    </w:p>
    <w:p w14:paraId="7D1A13B3" w14:textId="77777777" w:rsidR="00482979" w:rsidRDefault="00482979" w:rsidP="00482979">
      <w:pPr>
        <w:pStyle w:val="PL"/>
      </w:pPr>
      <w:r>
        <w:t>L839Info-ExtIEs F1AP-PROTOCOL-EXTENSION ::= {</w:t>
      </w:r>
    </w:p>
    <w:p w14:paraId="6C72ABB1" w14:textId="77777777" w:rsidR="00482979" w:rsidRDefault="00482979" w:rsidP="00482979">
      <w:pPr>
        <w:pStyle w:val="PL"/>
      </w:pPr>
      <w:r>
        <w:tab/>
        <w:t>...</w:t>
      </w:r>
    </w:p>
    <w:p w14:paraId="06319446" w14:textId="77777777" w:rsidR="00482979" w:rsidRDefault="00482979" w:rsidP="00482979">
      <w:pPr>
        <w:pStyle w:val="PL"/>
      </w:pPr>
      <w:r>
        <w:t>}</w:t>
      </w:r>
    </w:p>
    <w:p w14:paraId="3711F55B" w14:textId="77777777" w:rsidR="00482979" w:rsidRDefault="00482979" w:rsidP="00482979">
      <w:pPr>
        <w:pStyle w:val="PL"/>
      </w:pPr>
    </w:p>
    <w:p w14:paraId="46FE792D" w14:textId="77777777" w:rsidR="00482979" w:rsidRDefault="00482979" w:rsidP="00482979">
      <w:pPr>
        <w:pStyle w:val="PL"/>
      </w:pPr>
      <w:r>
        <w:t>L571Info ::= SEQUENCE {</w:t>
      </w:r>
    </w:p>
    <w:p w14:paraId="2B7B9A60" w14:textId="77777777" w:rsidR="00482979" w:rsidRDefault="00482979" w:rsidP="00482979">
      <w:pPr>
        <w:pStyle w:val="PL"/>
      </w:pPr>
      <w:r>
        <w:tab/>
      </w:r>
      <w:r>
        <w:rPr>
          <w:noProof w:val="0"/>
          <w:lang w:eastAsia="zh-CN"/>
        </w:rPr>
        <w:t>p</w:t>
      </w:r>
      <w:r w:rsidRPr="006A6F20">
        <w:rPr>
          <w:noProof w:val="0"/>
          <w:lang w:eastAsia="zh-CN"/>
        </w:rPr>
        <w:t>rach</w:t>
      </w:r>
      <w:r w:rsidRPr="006A6F20">
        <w:rPr>
          <w:noProof w:val="0"/>
        </w:rPr>
        <w:t>SCS</w:t>
      </w:r>
      <w:r>
        <w:rPr>
          <w:noProof w:val="0"/>
        </w:rPr>
        <w:t>ForL571</w:t>
      </w:r>
      <w:r>
        <w:tab/>
      </w:r>
      <w:r>
        <w:tab/>
      </w:r>
      <w:r>
        <w:tab/>
      </w:r>
      <w:r>
        <w:tab/>
        <w:t>ENUMERATED { scs30, scs120, ...</w:t>
      </w:r>
      <w:r w:rsidRPr="00A5455C">
        <w:t xml:space="preserve"> </w:t>
      </w:r>
      <w:r>
        <w:t>, scs480},</w:t>
      </w:r>
    </w:p>
    <w:p w14:paraId="3FDE2559" w14:textId="77777777" w:rsidR="00482979" w:rsidRDefault="00482979" w:rsidP="00482979">
      <w:pPr>
        <w:pStyle w:val="PL"/>
      </w:pPr>
      <w:r>
        <w:tab/>
        <w:t>rootSequenceIndex</w:t>
      </w:r>
      <w:r>
        <w:tab/>
      </w:r>
      <w:r>
        <w:tab/>
      </w:r>
      <w:r>
        <w:tab/>
        <w:t>INTEGER (0..569),</w:t>
      </w:r>
    </w:p>
    <w:p w14:paraId="484BA451" w14:textId="77777777" w:rsidR="00482979" w:rsidRDefault="00482979" w:rsidP="00482979">
      <w:pPr>
        <w:pStyle w:val="PL"/>
      </w:pPr>
      <w:r>
        <w:tab/>
        <w:t>iE-Extension</w:t>
      </w:r>
      <w:r>
        <w:tab/>
      </w:r>
      <w:r>
        <w:tab/>
      </w:r>
      <w:r>
        <w:tab/>
      </w:r>
      <w:r>
        <w:tab/>
        <w:t xml:space="preserve">ProtocolExtensionContainer { {L571Info-ExtIEs} } </w:t>
      </w:r>
      <w:r>
        <w:tab/>
      </w:r>
      <w:r>
        <w:tab/>
        <w:t>OPTIONAL,</w:t>
      </w:r>
    </w:p>
    <w:p w14:paraId="18EBA13A" w14:textId="77777777" w:rsidR="00482979" w:rsidRDefault="00482979" w:rsidP="00482979">
      <w:pPr>
        <w:pStyle w:val="PL"/>
      </w:pPr>
      <w:r>
        <w:tab/>
        <w:t>...</w:t>
      </w:r>
    </w:p>
    <w:p w14:paraId="2294F3D5" w14:textId="77777777" w:rsidR="00482979" w:rsidRDefault="00482979" w:rsidP="00482979">
      <w:pPr>
        <w:pStyle w:val="PL"/>
      </w:pPr>
      <w:r>
        <w:t>}</w:t>
      </w:r>
    </w:p>
    <w:p w14:paraId="475AE9FA" w14:textId="77777777" w:rsidR="00482979" w:rsidRDefault="00482979" w:rsidP="00482979">
      <w:pPr>
        <w:pStyle w:val="PL"/>
      </w:pPr>
    </w:p>
    <w:p w14:paraId="05CEED1F" w14:textId="77777777" w:rsidR="00482979" w:rsidRDefault="00482979" w:rsidP="00482979">
      <w:pPr>
        <w:pStyle w:val="PL"/>
      </w:pPr>
      <w:r>
        <w:t>L571Info-ExtIEs F1AP-PROTOCOL-EXTENSION ::= {</w:t>
      </w:r>
    </w:p>
    <w:p w14:paraId="6E6B74CF" w14:textId="77777777" w:rsidR="00482979" w:rsidRDefault="00482979" w:rsidP="00482979">
      <w:pPr>
        <w:pStyle w:val="PL"/>
      </w:pPr>
      <w:r>
        <w:tab/>
        <w:t>...</w:t>
      </w:r>
    </w:p>
    <w:p w14:paraId="2B6D0C08" w14:textId="77777777" w:rsidR="00482979" w:rsidRDefault="00482979" w:rsidP="00482979">
      <w:pPr>
        <w:pStyle w:val="PL"/>
      </w:pPr>
      <w:r>
        <w:t>}</w:t>
      </w:r>
    </w:p>
    <w:p w14:paraId="117358DD" w14:textId="77777777" w:rsidR="00482979" w:rsidRDefault="00482979" w:rsidP="00482979">
      <w:pPr>
        <w:pStyle w:val="PL"/>
      </w:pPr>
    </w:p>
    <w:p w14:paraId="1124D47B" w14:textId="77777777" w:rsidR="00482979" w:rsidRDefault="00482979" w:rsidP="00482979">
      <w:pPr>
        <w:pStyle w:val="PL"/>
      </w:pPr>
      <w:r>
        <w:t>L1151Info ::= SEQUENCE {</w:t>
      </w:r>
    </w:p>
    <w:p w14:paraId="4CF81D05" w14:textId="77777777" w:rsidR="00482979" w:rsidRDefault="00482979" w:rsidP="00482979">
      <w:pPr>
        <w:pStyle w:val="PL"/>
      </w:pPr>
      <w:r>
        <w:tab/>
      </w:r>
      <w:r>
        <w:rPr>
          <w:noProof w:val="0"/>
          <w:lang w:eastAsia="zh-CN"/>
        </w:rPr>
        <w:t>p</w:t>
      </w:r>
      <w:r w:rsidRPr="006A6F20">
        <w:rPr>
          <w:noProof w:val="0"/>
          <w:lang w:eastAsia="zh-CN"/>
        </w:rPr>
        <w:t>rach</w:t>
      </w:r>
      <w:r w:rsidRPr="006A6F20">
        <w:rPr>
          <w:noProof w:val="0"/>
        </w:rPr>
        <w:t>SCS</w:t>
      </w:r>
      <w:r>
        <w:rPr>
          <w:noProof w:val="0"/>
        </w:rPr>
        <w:t>ForL1151</w:t>
      </w:r>
      <w:r>
        <w:tab/>
      </w:r>
      <w:r>
        <w:tab/>
      </w:r>
      <w:r>
        <w:tab/>
      </w:r>
      <w:r>
        <w:tab/>
        <w:t>ENUMERATED { scs15, scs120,...},</w:t>
      </w:r>
    </w:p>
    <w:p w14:paraId="657E1458" w14:textId="77777777" w:rsidR="00482979" w:rsidRDefault="00482979" w:rsidP="00482979">
      <w:pPr>
        <w:pStyle w:val="PL"/>
      </w:pPr>
      <w:r>
        <w:tab/>
        <w:t>rootSequenceIndex</w:t>
      </w:r>
      <w:r>
        <w:tab/>
      </w:r>
      <w:r>
        <w:tab/>
      </w:r>
      <w:r>
        <w:tab/>
      </w:r>
      <w:r>
        <w:tab/>
        <w:t>INTEGER (0..1149),</w:t>
      </w:r>
    </w:p>
    <w:p w14:paraId="30DF5168" w14:textId="77777777" w:rsidR="00482979" w:rsidRDefault="00482979" w:rsidP="00482979">
      <w:pPr>
        <w:pStyle w:val="PL"/>
      </w:pPr>
      <w:r>
        <w:tab/>
        <w:t>iE-Extension</w:t>
      </w:r>
      <w:r>
        <w:tab/>
      </w:r>
      <w:r>
        <w:tab/>
      </w:r>
      <w:r>
        <w:tab/>
      </w:r>
      <w:r>
        <w:tab/>
      </w:r>
      <w:r>
        <w:tab/>
        <w:t xml:space="preserve">ProtocolExtensionContainer { {L1151Info-ExtIEs} } </w:t>
      </w:r>
      <w:r>
        <w:tab/>
      </w:r>
      <w:r>
        <w:tab/>
        <w:t>OPTIONAL,</w:t>
      </w:r>
    </w:p>
    <w:p w14:paraId="0242C9AB" w14:textId="77777777" w:rsidR="00482979" w:rsidRDefault="00482979" w:rsidP="00482979">
      <w:pPr>
        <w:pStyle w:val="PL"/>
      </w:pPr>
      <w:r>
        <w:tab/>
        <w:t>...</w:t>
      </w:r>
    </w:p>
    <w:p w14:paraId="573F5227" w14:textId="77777777" w:rsidR="00482979" w:rsidRDefault="00482979" w:rsidP="00482979">
      <w:pPr>
        <w:pStyle w:val="PL"/>
      </w:pPr>
      <w:r>
        <w:t>}</w:t>
      </w:r>
    </w:p>
    <w:p w14:paraId="333F8261" w14:textId="77777777" w:rsidR="00482979" w:rsidRDefault="00482979" w:rsidP="00482979">
      <w:pPr>
        <w:pStyle w:val="PL"/>
      </w:pPr>
    </w:p>
    <w:p w14:paraId="26799669" w14:textId="77777777" w:rsidR="00482979" w:rsidRDefault="00482979" w:rsidP="00482979">
      <w:pPr>
        <w:pStyle w:val="PL"/>
      </w:pPr>
      <w:r>
        <w:t>L1151Info-ExtIEs F1AP-PROTOCOL-EXTENSION ::= {</w:t>
      </w:r>
    </w:p>
    <w:p w14:paraId="218C0573" w14:textId="77777777" w:rsidR="00482979" w:rsidRDefault="00482979" w:rsidP="00482979">
      <w:pPr>
        <w:pStyle w:val="PL"/>
      </w:pPr>
      <w:r>
        <w:tab/>
        <w:t>...</w:t>
      </w:r>
    </w:p>
    <w:p w14:paraId="13B9D550" w14:textId="77777777" w:rsidR="00482979" w:rsidRDefault="00482979" w:rsidP="00482979">
      <w:pPr>
        <w:pStyle w:val="PL"/>
      </w:pPr>
      <w:r>
        <w:t>}</w:t>
      </w:r>
    </w:p>
    <w:p w14:paraId="5B390AF1" w14:textId="77777777" w:rsidR="00482979" w:rsidRDefault="00482979" w:rsidP="00482979">
      <w:pPr>
        <w:pStyle w:val="PL"/>
      </w:pPr>
    </w:p>
    <w:p w14:paraId="3665B830" w14:textId="77777777" w:rsidR="00482979" w:rsidRPr="00EA5FA7" w:rsidRDefault="00482979" w:rsidP="00482979">
      <w:pPr>
        <w:pStyle w:val="PL"/>
      </w:pPr>
    </w:p>
    <w:p w14:paraId="7757CDD8" w14:textId="77777777" w:rsidR="00482979" w:rsidRDefault="00482979" w:rsidP="00482979">
      <w:pPr>
        <w:pStyle w:val="PL"/>
        <w:rPr>
          <w:rFonts w:eastAsia="宋体"/>
        </w:rPr>
      </w:pPr>
      <w:r>
        <w:t>LastUsedCellIndication ::= ENUMERATED {true, ...}</w:t>
      </w:r>
    </w:p>
    <w:p w14:paraId="7E80D173" w14:textId="77777777" w:rsidR="00482979" w:rsidRDefault="00482979" w:rsidP="00482979">
      <w:pPr>
        <w:pStyle w:val="PL"/>
      </w:pPr>
    </w:p>
    <w:p w14:paraId="2EF01DE4" w14:textId="77777777" w:rsidR="00482979" w:rsidRPr="00EA5FA7" w:rsidRDefault="00482979" w:rsidP="00482979">
      <w:pPr>
        <w:pStyle w:val="PL"/>
      </w:pPr>
      <w:r w:rsidRPr="00EA5FA7">
        <w:t>LCID ::= INTEGER (1..32, ...)</w:t>
      </w:r>
    </w:p>
    <w:p w14:paraId="4CB78A12" w14:textId="77777777" w:rsidR="00482979" w:rsidRPr="00EA5FA7" w:rsidRDefault="00482979" w:rsidP="00482979">
      <w:pPr>
        <w:pStyle w:val="PL"/>
      </w:pPr>
    </w:p>
    <w:p w14:paraId="3838B100" w14:textId="77777777" w:rsidR="00482979" w:rsidRPr="00EA5FA7" w:rsidRDefault="00482979" w:rsidP="00482979">
      <w:pPr>
        <w:pStyle w:val="PL"/>
      </w:pPr>
    </w:p>
    <w:p w14:paraId="71EB2C62" w14:textId="77777777" w:rsidR="00482979" w:rsidRPr="00340015" w:rsidRDefault="00482979" w:rsidP="00482979">
      <w:pPr>
        <w:pStyle w:val="PL"/>
        <w:rPr>
          <w:snapToGrid w:val="0"/>
        </w:rPr>
      </w:pPr>
      <w:r w:rsidRPr="00340015">
        <w:rPr>
          <w:snapToGrid w:val="0"/>
        </w:rPr>
        <w:t>LCS-to-GCS-Translation::= SEQUENCE {</w:t>
      </w:r>
    </w:p>
    <w:p w14:paraId="66128E35" w14:textId="77777777" w:rsidR="00482979" w:rsidRPr="00340015" w:rsidRDefault="00482979" w:rsidP="00482979">
      <w:pPr>
        <w:pStyle w:val="PL"/>
        <w:rPr>
          <w:snapToGrid w:val="0"/>
          <w:lang w:val="sv-SE"/>
        </w:rPr>
      </w:pPr>
      <w:r w:rsidRPr="00340015">
        <w:rPr>
          <w:snapToGrid w:val="0"/>
        </w:rPr>
        <w:tab/>
      </w:r>
      <w:r w:rsidRPr="00340015">
        <w:rPr>
          <w:snapToGrid w:val="0"/>
          <w:lang w:val="sv-SE"/>
        </w:rPr>
        <w:t>alpha</w:t>
      </w:r>
      <w:r w:rsidRPr="00340015">
        <w:rPr>
          <w:snapToGrid w:val="0"/>
          <w:lang w:val="sv-SE"/>
        </w:rPr>
        <w:tab/>
      </w:r>
      <w:r w:rsidRPr="00340015">
        <w:rPr>
          <w:snapToGrid w:val="0"/>
          <w:lang w:val="sv-SE"/>
        </w:rPr>
        <w:tab/>
      </w:r>
      <w:r w:rsidRPr="00340015">
        <w:rPr>
          <w:snapToGrid w:val="0"/>
          <w:lang w:val="sv-SE"/>
        </w:rPr>
        <w:tab/>
      </w:r>
      <w:r w:rsidRPr="00340015">
        <w:rPr>
          <w:snapToGrid w:val="0"/>
          <w:lang w:val="sv-SE"/>
        </w:rPr>
        <w:tab/>
        <w:t>INTEGER (0..3599),</w:t>
      </w:r>
    </w:p>
    <w:p w14:paraId="70E66297" w14:textId="77777777" w:rsidR="00482979" w:rsidRPr="00340015" w:rsidRDefault="00482979" w:rsidP="00482979">
      <w:pPr>
        <w:pStyle w:val="PL"/>
        <w:rPr>
          <w:snapToGrid w:val="0"/>
          <w:lang w:val="sv-SE"/>
        </w:rPr>
      </w:pPr>
      <w:r w:rsidRPr="00340015">
        <w:rPr>
          <w:snapToGrid w:val="0"/>
          <w:lang w:val="sv-SE"/>
        </w:rPr>
        <w:tab/>
        <w:t>beta</w:t>
      </w:r>
      <w:r w:rsidRPr="00340015">
        <w:rPr>
          <w:snapToGrid w:val="0"/>
          <w:lang w:val="sv-SE"/>
        </w:rPr>
        <w:tab/>
      </w:r>
      <w:r w:rsidRPr="00340015">
        <w:rPr>
          <w:snapToGrid w:val="0"/>
          <w:lang w:val="sv-SE"/>
        </w:rPr>
        <w:tab/>
      </w:r>
      <w:r w:rsidRPr="00340015">
        <w:rPr>
          <w:snapToGrid w:val="0"/>
          <w:lang w:val="sv-SE"/>
        </w:rPr>
        <w:tab/>
      </w:r>
      <w:r w:rsidRPr="00340015">
        <w:rPr>
          <w:snapToGrid w:val="0"/>
          <w:lang w:val="sv-SE"/>
        </w:rPr>
        <w:tab/>
        <w:t>INTEGER (0..3599),</w:t>
      </w:r>
    </w:p>
    <w:p w14:paraId="516124CE" w14:textId="77777777" w:rsidR="00482979" w:rsidRPr="00340015" w:rsidRDefault="00482979" w:rsidP="00482979">
      <w:pPr>
        <w:pStyle w:val="PL"/>
        <w:rPr>
          <w:snapToGrid w:val="0"/>
          <w:lang w:val="sv-SE"/>
        </w:rPr>
      </w:pPr>
      <w:r w:rsidRPr="00340015">
        <w:rPr>
          <w:snapToGrid w:val="0"/>
          <w:lang w:val="sv-SE"/>
        </w:rPr>
        <w:tab/>
        <w:t>gamma</w:t>
      </w:r>
      <w:r w:rsidRPr="00340015">
        <w:rPr>
          <w:snapToGrid w:val="0"/>
          <w:lang w:val="sv-SE"/>
        </w:rPr>
        <w:tab/>
      </w:r>
      <w:r w:rsidRPr="00340015">
        <w:rPr>
          <w:snapToGrid w:val="0"/>
          <w:lang w:val="sv-SE"/>
        </w:rPr>
        <w:tab/>
      </w:r>
      <w:r w:rsidRPr="00340015">
        <w:rPr>
          <w:snapToGrid w:val="0"/>
          <w:lang w:val="sv-SE"/>
        </w:rPr>
        <w:tab/>
      </w:r>
      <w:r w:rsidRPr="00340015">
        <w:rPr>
          <w:snapToGrid w:val="0"/>
          <w:lang w:val="sv-SE"/>
        </w:rPr>
        <w:tab/>
        <w:t>INTEGER (0..3599),</w:t>
      </w:r>
    </w:p>
    <w:p w14:paraId="16CDC6AF" w14:textId="77777777" w:rsidR="00482979" w:rsidRPr="00D96CB4" w:rsidRDefault="00482979" w:rsidP="00482979">
      <w:pPr>
        <w:pStyle w:val="PL"/>
        <w:rPr>
          <w:rFonts w:eastAsia="Calibri" w:cs="Courier New"/>
          <w:szCs w:val="22"/>
        </w:rPr>
      </w:pPr>
      <w:r w:rsidRPr="009A1425">
        <w:rPr>
          <w:rFonts w:eastAsia="Calibri" w:cs="Courier New"/>
          <w:szCs w:val="22"/>
        </w:rPr>
        <w:tab/>
      </w:r>
      <w:r w:rsidRPr="00D96CB4">
        <w:rPr>
          <w:rFonts w:eastAsia="Calibri" w:cs="Courier New"/>
          <w:szCs w:val="22"/>
        </w:rPr>
        <w:t>iE-Extensions</w:t>
      </w:r>
      <w:r w:rsidRPr="00D96CB4">
        <w:rPr>
          <w:rFonts w:eastAsia="Calibri" w:cs="Courier New"/>
          <w:szCs w:val="22"/>
        </w:rPr>
        <w:tab/>
      </w:r>
      <w:r w:rsidRPr="00D96CB4">
        <w:rPr>
          <w:rFonts w:eastAsia="Calibri" w:cs="Courier New"/>
          <w:szCs w:val="22"/>
        </w:rPr>
        <w:tab/>
        <w:t>ProtocolExtensionContainer { {</w:t>
      </w:r>
      <w:r w:rsidRPr="00340015">
        <w:rPr>
          <w:rFonts w:eastAsia="Calibri" w:cs="Courier New"/>
          <w:snapToGrid w:val="0"/>
          <w:szCs w:val="22"/>
        </w:rPr>
        <w:t xml:space="preserve"> </w:t>
      </w:r>
      <w:r w:rsidRPr="00340015">
        <w:rPr>
          <w:snapToGrid w:val="0"/>
        </w:rPr>
        <w:t>LCS-to-GCS-Translation</w:t>
      </w:r>
      <w:r w:rsidRPr="00D96CB4">
        <w:rPr>
          <w:rFonts w:eastAsia="Calibri" w:cs="Courier New"/>
          <w:szCs w:val="22"/>
        </w:rPr>
        <w:t>-ExtIEs} } OPTIONAL,</w:t>
      </w:r>
    </w:p>
    <w:p w14:paraId="6F4BE4DD" w14:textId="77777777" w:rsidR="00482979" w:rsidRPr="00340015" w:rsidRDefault="00482979" w:rsidP="00482979">
      <w:pPr>
        <w:pStyle w:val="PL"/>
        <w:rPr>
          <w:snapToGrid w:val="0"/>
        </w:rPr>
      </w:pPr>
      <w:r w:rsidRPr="00340015">
        <w:rPr>
          <w:snapToGrid w:val="0"/>
        </w:rPr>
        <w:tab/>
        <w:t>...</w:t>
      </w:r>
    </w:p>
    <w:p w14:paraId="4D97E274" w14:textId="77777777" w:rsidR="00482979" w:rsidRPr="00340015" w:rsidRDefault="00482979" w:rsidP="00482979">
      <w:pPr>
        <w:pStyle w:val="PL"/>
        <w:rPr>
          <w:snapToGrid w:val="0"/>
        </w:rPr>
      </w:pPr>
      <w:r w:rsidRPr="00340015">
        <w:rPr>
          <w:snapToGrid w:val="0"/>
        </w:rPr>
        <w:t>}</w:t>
      </w:r>
    </w:p>
    <w:p w14:paraId="56D752D5" w14:textId="77777777" w:rsidR="00482979" w:rsidRPr="00340015" w:rsidRDefault="00482979" w:rsidP="00482979">
      <w:pPr>
        <w:pStyle w:val="PL"/>
        <w:rPr>
          <w:rFonts w:eastAsia="Calibri" w:cs="Courier New"/>
          <w:szCs w:val="22"/>
        </w:rPr>
      </w:pPr>
    </w:p>
    <w:p w14:paraId="1D91954A" w14:textId="77777777" w:rsidR="00482979" w:rsidRPr="00340015" w:rsidRDefault="00482979" w:rsidP="00482979">
      <w:pPr>
        <w:pStyle w:val="PL"/>
        <w:rPr>
          <w:rFonts w:eastAsia="Calibri" w:cs="Courier New"/>
          <w:snapToGrid w:val="0"/>
          <w:szCs w:val="22"/>
        </w:rPr>
      </w:pPr>
      <w:r w:rsidRPr="00340015">
        <w:rPr>
          <w:snapToGrid w:val="0"/>
        </w:rPr>
        <w:t>LCS-to-GCS-Translation</w:t>
      </w:r>
      <w:r w:rsidRPr="00340015">
        <w:rPr>
          <w:rFonts w:eastAsia="Calibri" w:cs="Courier New"/>
          <w:szCs w:val="22"/>
        </w:rPr>
        <w:t>-ExtIEs F1AP-PROTOCOL-EXTENSION ::= {</w:t>
      </w:r>
    </w:p>
    <w:p w14:paraId="7518FE8A" w14:textId="77777777" w:rsidR="00482979" w:rsidRPr="00340015" w:rsidRDefault="00482979" w:rsidP="00482979">
      <w:pPr>
        <w:pStyle w:val="PL"/>
        <w:rPr>
          <w:rFonts w:eastAsia="Calibri" w:cs="Courier New"/>
          <w:szCs w:val="22"/>
        </w:rPr>
      </w:pPr>
      <w:r w:rsidRPr="00340015">
        <w:rPr>
          <w:rFonts w:eastAsia="Calibri" w:cs="Courier New"/>
          <w:szCs w:val="22"/>
        </w:rPr>
        <w:tab/>
        <w:t>...</w:t>
      </w:r>
    </w:p>
    <w:p w14:paraId="5AE9D8FC" w14:textId="77777777" w:rsidR="00482979" w:rsidRPr="00340015" w:rsidRDefault="00482979" w:rsidP="00482979">
      <w:pPr>
        <w:pStyle w:val="PL"/>
        <w:rPr>
          <w:rFonts w:eastAsia="Calibri" w:cs="Courier New"/>
          <w:szCs w:val="22"/>
        </w:rPr>
      </w:pPr>
      <w:r w:rsidRPr="00340015">
        <w:rPr>
          <w:rFonts w:eastAsia="Calibri" w:cs="Courier New"/>
          <w:szCs w:val="22"/>
        </w:rPr>
        <w:t>}</w:t>
      </w:r>
    </w:p>
    <w:p w14:paraId="58362844" w14:textId="77777777" w:rsidR="00482979" w:rsidRPr="00340015" w:rsidRDefault="00482979" w:rsidP="00482979">
      <w:pPr>
        <w:pStyle w:val="PL"/>
        <w:rPr>
          <w:snapToGrid w:val="0"/>
        </w:rPr>
      </w:pPr>
    </w:p>
    <w:p w14:paraId="30B3A80C" w14:textId="77777777" w:rsidR="00482979" w:rsidRDefault="00482979" w:rsidP="00482979">
      <w:pPr>
        <w:pStyle w:val="PL"/>
      </w:pPr>
      <w:r>
        <w:t>LCStoGCSTranslationList ::= SEQUENCE (SIZE (1.. maxnooflcs-gcs-translation)) OF LCStoGCSTranslation</w:t>
      </w:r>
    </w:p>
    <w:p w14:paraId="7742AB0C" w14:textId="77777777" w:rsidR="00482979" w:rsidRDefault="00482979" w:rsidP="00482979">
      <w:pPr>
        <w:pStyle w:val="PL"/>
      </w:pPr>
    </w:p>
    <w:p w14:paraId="53A8F1A1" w14:textId="77777777" w:rsidR="00482979" w:rsidRDefault="00482979" w:rsidP="00482979">
      <w:pPr>
        <w:pStyle w:val="PL"/>
        <w:rPr>
          <w:noProof w:val="0"/>
        </w:rPr>
      </w:pPr>
      <w:r>
        <w:t xml:space="preserve">LCStoGCSTranslation ::= </w:t>
      </w:r>
      <w:r>
        <w:rPr>
          <w:noProof w:val="0"/>
        </w:rPr>
        <w:t>SEQUENCE {</w:t>
      </w:r>
    </w:p>
    <w:p w14:paraId="134A9A83" w14:textId="77777777" w:rsidR="00482979" w:rsidRDefault="00482979" w:rsidP="00482979">
      <w:pPr>
        <w:pStyle w:val="PL"/>
        <w:rPr>
          <w:noProof w:val="0"/>
        </w:rPr>
      </w:pPr>
      <w:r>
        <w:rPr>
          <w:noProof w:val="0"/>
        </w:rPr>
        <w:tab/>
        <w:t>alpha</w:t>
      </w:r>
      <w:r>
        <w:rPr>
          <w:noProof w:val="0"/>
        </w:rPr>
        <w:tab/>
      </w:r>
      <w:r>
        <w:rPr>
          <w:noProof w:val="0"/>
        </w:rPr>
        <w:tab/>
      </w:r>
      <w:r>
        <w:rPr>
          <w:noProof w:val="0"/>
        </w:rPr>
        <w:tab/>
        <w:t>INTEGER (0..359),</w:t>
      </w:r>
    </w:p>
    <w:p w14:paraId="30165215" w14:textId="77777777" w:rsidR="00482979" w:rsidRDefault="00482979" w:rsidP="00482979">
      <w:pPr>
        <w:pStyle w:val="PL"/>
        <w:rPr>
          <w:noProof w:val="0"/>
        </w:rPr>
      </w:pPr>
      <w:r>
        <w:rPr>
          <w:noProof w:val="0"/>
        </w:rPr>
        <w:tab/>
        <w:t>alpha-fine</w:t>
      </w:r>
      <w:r>
        <w:rPr>
          <w:noProof w:val="0"/>
        </w:rPr>
        <w:tab/>
      </w:r>
      <w:r>
        <w:rPr>
          <w:noProof w:val="0"/>
        </w:rPr>
        <w:tab/>
        <w:t>INTEGER (0..9)</w:t>
      </w:r>
      <w:r w:rsidRPr="00340015">
        <w:rPr>
          <w:noProof w:val="0"/>
        </w:rPr>
        <w:tab/>
      </w:r>
      <w:r w:rsidRPr="00340015">
        <w:rPr>
          <w:noProof w:val="0"/>
        </w:rPr>
        <w:tab/>
        <w:t>OPTIONAL</w:t>
      </w:r>
      <w:r>
        <w:rPr>
          <w:noProof w:val="0"/>
        </w:rPr>
        <w:t>,</w:t>
      </w:r>
    </w:p>
    <w:p w14:paraId="6357B5D6" w14:textId="77777777" w:rsidR="00482979" w:rsidRPr="009A1425" w:rsidRDefault="00482979" w:rsidP="00482979">
      <w:pPr>
        <w:pStyle w:val="PL"/>
        <w:rPr>
          <w:noProof w:val="0"/>
        </w:rPr>
      </w:pPr>
      <w:r>
        <w:rPr>
          <w:noProof w:val="0"/>
        </w:rPr>
        <w:tab/>
      </w:r>
      <w:r w:rsidRPr="009A1425">
        <w:rPr>
          <w:noProof w:val="0"/>
        </w:rPr>
        <w:t>beta</w:t>
      </w:r>
      <w:r w:rsidRPr="009A1425">
        <w:rPr>
          <w:noProof w:val="0"/>
        </w:rPr>
        <w:tab/>
      </w:r>
      <w:r w:rsidRPr="009A1425">
        <w:rPr>
          <w:noProof w:val="0"/>
        </w:rPr>
        <w:tab/>
      </w:r>
      <w:r w:rsidRPr="009A1425">
        <w:rPr>
          <w:noProof w:val="0"/>
        </w:rPr>
        <w:tab/>
        <w:t>INTEGER (0..359),</w:t>
      </w:r>
    </w:p>
    <w:p w14:paraId="36E7B426" w14:textId="77777777" w:rsidR="00482979" w:rsidRPr="009A1425" w:rsidRDefault="00482979" w:rsidP="00482979">
      <w:pPr>
        <w:pStyle w:val="PL"/>
        <w:rPr>
          <w:noProof w:val="0"/>
        </w:rPr>
      </w:pPr>
      <w:r w:rsidRPr="009A1425">
        <w:rPr>
          <w:noProof w:val="0"/>
        </w:rPr>
        <w:tab/>
        <w:t>beta-fine</w:t>
      </w:r>
      <w:r w:rsidRPr="009A1425">
        <w:rPr>
          <w:noProof w:val="0"/>
        </w:rPr>
        <w:tab/>
      </w:r>
      <w:r w:rsidRPr="009A1425">
        <w:rPr>
          <w:noProof w:val="0"/>
        </w:rPr>
        <w:tab/>
        <w:t>INTEGER (0..9)</w:t>
      </w:r>
      <w:r w:rsidRPr="009A1425">
        <w:rPr>
          <w:noProof w:val="0"/>
        </w:rPr>
        <w:tab/>
      </w:r>
      <w:r w:rsidRPr="009A1425">
        <w:rPr>
          <w:noProof w:val="0"/>
        </w:rPr>
        <w:tab/>
        <w:t>OPTIONAL,</w:t>
      </w:r>
    </w:p>
    <w:p w14:paraId="71F6F4BC" w14:textId="77777777" w:rsidR="00482979" w:rsidRPr="009A1425" w:rsidRDefault="00482979" w:rsidP="00482979">
      <w:pPr>
        <w:pStyle w:val="PL"/>
        <w:rPr>
          <w:noProof w:val="0"/>
        </w:rPr>
      </w:pPr>
      <w:r w:rsidRPr="009A1425">
        <w:rPr>
          <w:noProof w:val="0"/>
        </w:rPr>
        <w:tab/>
        <w:t>gamma</w:t>
      </w:r>
      <w:r w:rsidRPr="009A1425">
        <w:rPr>
          <w:noProof w:val="0"/>
        </w:rPr>
        <w:tab/>
      </w:r>
      <w:r w:rsidRPr="009A1425">
        <w:rPr>
          <w:noProof w:val="0"/>
        </w:rPr>
        <w:tab/>
      </w:r>
      <w:r w:rsidRPr="009A1425">
        <w:rPr>
          <w:noProof w:val="0"/>
        </w:rPr>
        <w:tab/>
        <w:t>INTEGER (0..359),</w:t>
      </w:r>
    </w:p>
    <w:p w14:paraId="2A17D5D2" w14:textId="77777777" w:rsidR="00482979" w:rsidRPr="009A1425" w:rsidRDefault="00482979" w:rsidP="00482979">
      <w:pPr>
        <w:pStyle w:val="PL"/>
        <w:rPr>
          <w:noProof w:val="0"/>
        </w:rPr>
      </w:pPr>
      <w:r w:rsidRPr="009A1425">
        <w:rPr>
          <w:noProof w:val="0"/>
        </w:rPr>
        <w:tab/>
        <w:t>gamma-fine</w:t>
      </w:r>
      <w:r w:rsidRPr="009A1425">
        <w:rPr>
          <w:noProof w:val="0"/>
        </w:rPr>
        <w:tab/>
      </w:r>
      <w:r w:rsidRPr="009A1425">
        <w:rPr>
          <w:noProof w:val="0"/>
        </w:rPr>
        <w:tab/>
        <w:t>INTEGER (0..9)</w:t>
      </w:r>
      <w:r w:rsidRPr="009A1425">
        <w:rPr>
          <w:noProof w:val="0"/>
        </w:rPr>
        <w:tab/>
      </w:r>
      <w:r w:rsidRPr="009A1425">
        <w:rPr>
          <w:noProof w:val="0"/>
        </w:rPr>
        <w:tab/>
        <w:t>OPTIONAL,</w:t>
      </w:r>
    </w:p>
    <w:p w14:paraId="6F72A723" w14:textId="77777777" w:rsidR="00482979" w:rsidRPr="008C20F9" w:rsidRDefault="00482979" w:rsidP="00482979">
      <w:pPr>
        <w:pStyle w:val="PL"/>
        <w:rPr>
          <w:noProof w:val="0"/>
          <w:lang w:val="fr-FR"/>
        </w:rPr>
      </w:pPr>
      <w:r w:rsidRPr="009A1425">
        <w:rPr>
          <w:noProof w:val="0"/>
        </w:rPr>
        <w:tab/>
      </w:r>
      <w:r w:rsidRPr="008C20F9">
        <w:rPr>
          <w:noProof w:val="0"/>
          <w:lang w:val="fr-FR"/>
        </w:rPr>
        <w:t>iE-Extensions</w:t>
      </w:r>
      <w:r w:rsidRPr="008C20F9">
        <w:rPr>
          <w:noProof w:val="0"/>
          <w:lang w:val="fr-FR"/>
        </w:rPr>
        <w:tab/>
      </w:r>
      <w:r w:rsidRPr="008C20F9">
        <w:rPr>
          <w:noProof w:val="0"/>
          <w:lang w:val="fr-FR"/>
        </w:rPr>
        <w:tab/>
      </w:r>
      <w:r w:rsidRPr="008C20F9">
        <w:rPr>
          <w:noProof w:val="0"/>
          <w:lang w:val="fr-FR"/>
        </w:rPr>
        <w:tab/>
      </w:r>
      <w:r w:rsidRPr="008C20F9">
        <w:rPr>
          <w:noProof w:val="0"/>
          <w:lang w:val="fr-FR"/>
        </w:rPr>
        <w:tab/>
        <w:t>ProtocolExtensionContainer { {</w:t>
      </w:r>
      <w:r w:rsidRPr="008C20F9">
        <w:rPr>
          <w:lang w:val="fr-FR"/>
        </w:rPr>
        <w:t>LCStoGCSTranslation</w:t>
      </w:r>
      <w:r w:rsidRPr="008C20F9">
        <w:rPr>
          <w:noProof w:val="0"/>
          <w:lang w:val="fr-FR"/>
        </w:rPr>
        <w:t>-ExtIEs} } OPTIONAL</w:t>
      </w:r>
    </w:p>
    <w:p w14:paraId="1C82DF5B" w14:textId="77777777" w:rsidR="00482979" w:rsidRDefault="00482979" w:rsidP="00482979">
      <w:pPr>
        <w:pStyle w:val="PL"/>
        <w:rPr>
          <w:noProof w:val="0"/>
        </w:rPr>
      </w:pPr>
      <w:r>
        <w:rPr>
          <w:noProof w:val="0"/>
        </w:rPr>
        <w:t>}</w:t>
      </w:r>
    </w:p>
    <w:p w14:paraId="63BF606D" w14:textId="77777777" w:rsidR="00482979" w:rsidRDefault="00482979" w:rsidP="00482979">
      <w:pPr>
        <w:pStyle w:val="PL"/>
        <w:rPr>
          <w:noProof w:val="0"/>
        </w:rPr>
      </w:pPr>
    </w:p>
    <w:p w14:paraId="3FE3228B" w14:textId="77777777" w:rsidR="00482979" w:rsidRDefault="00482979" w:rsidP="00482979">
      <w:pPr>
        <w:pStyle w:val="PL"/>
        <w:rPr>
          <w:noProof w:val="0"/>
        </w:rPr>
      </w:pPr>
      <w:r>
        <w:t>LCStoGCSTranslation</w:t>
      </w:r>
      <w:r>
        <w:rPr>
          <w:noProof w:val="0"/>
        </w:rPr>
        <w:t>-ExtIEs F1AP-PROTOCOL-EXTENSION ::= {</w:t>
      </w:r>
    </w:p>
    <w:p w14:paraId="07B10C63" w14:textId="77777777" w:rsidR="00482979" w:rsidRDefault="00482979" w:rsidP="00482979">
      <w:pPr>
        <w:pStyle w:val="PL"/>
        <w:rPr>
          <w:noProof w:val="0"/>
        </w:rPr>
      </w:pPr>
      <w:r>
        <w:rPr>
          <w:noProof w:val="0"/>
        </w:rPr>
        <w:tab/>
        <w:t>...</w:t>
      </w:r>
    </w:p>
    <w:p w14:paraId="2E34D5EF" w14:textId="77777777" w:rsidR="00482979" w:rsidRDefault="00482979" w:rsidP="00482979">
      <w:pPr>
        <w:pStyle w:val="PL"/>
        <w:rPr>
          <w:noProof w:val="0"/>
        </w:rPr>
      </w:pPr>
      <w:r>
        <w:rPr>
          <w:noProof w:val="0"/>
        </w:rPr>
        <w:t>}</w:t>
      </w:r>
    </w:p>
    <w:p w14:paraId="3BFFEC7E" w14:textId="77777777" w:rsidR="00482979" w:rsidRDefault="00482979" w:rsidP="00482979">
      <w:pPr>
        <w:pStyle w:val="PL"/>
        <w:rPr>
          <w:noProof w:val="0"/>
        </w:rPr>
      </w:pPr>
    </w:p>
    <w:p w14:paraId="6420803A" w14:textId="77777777" w:rsidR="00482979" w:rsidRDefault="00482979" w:rsidP="00482979">
      <w:pPr>
        <w:pStyle w:val="PL"/>
      </w:pPr>
      <w:r>
        <w:t xml:space="preserve">LMF-MeasurementID ::= INTEGER (1.. </w:t>
      </w:r>
      <w:r w:rsidRPr="00FA2EA0">
        <w:t>6553</w:t>
      </w:r>
      <w:r>
        <w:t>6, ...)</w:t>
      </w:r>
    </w:p>
    <w:p w14:paraId="4DE424D6" w14:textId="77777777" w:rsidR="00482979" w:rsidRDefault="00482979" w:rsidP="00482979">
      <w:pPr>
        <w:pStyle w:val="PL"/>
      </w:pPr>
    </w:p>
    <w:p w14:paraId="4465F192" w14:textId="77777777" w:rsidR="00482979" w:rsidRDefault="00482979" w:rsidP="00482979">
      <w:pPr>
        <w:pStyle w:val="PL"/>
      </w:pPr>
      <w:r>
        <w:t>LMF-UE-MeasurementID ::= INTEGER (1.. 256, ...)</w:t>
      </w:r>
    </w:p>
    <w:p w14:paraId="15F140FD" w14:textId="77777777" w:rsidR="00482979" w:rsidRDefault="00482979" w:rsidP="00482979">
      <w:pPr>
        <w:pStyle w:val="PL"/>
      </w:pPr>
    </w:p>
    <w:p w14:paraId="6356E04E" w14:textId="77777777" w:rsidR="00482979" w:rsidRPr="00F85EA2" w:rsidRDefault="00482979" w:rsidP="00482979">
      <w:pPr>
        <w:pStyle w:val="PL"/>
        <w:spacing w:line="0" w:lineRule="atLeast"/>
        <w:rPr>
          <w:noProof w:val="0"/>
          <w:snapToGrid w:val="0"/>
        </w:rPr>
      </w:pPr>
      <w:r w:rsidRPr="00F85EA2">
        <w:rPr>
          <w:noProof w:val="0"/>
          <w:snapToGrid w:val="0"/>
        </w:rPr>
        <w:t>LocationDependentMBSF1UInformation ::= SEQUENCE (SIZE(1..</w:t>
      </w:r>
      <w:r w:rsidRPr="00F85EA2">
        <w:t xml:space="preserve">maxnoofMBSAreaSessionIDs)) OF </w:t>
      </w:r>
      <w:r w:rsidRPr="00F85EA2">
        <w:rPr>
          <w:noProof w:val="0"/>
          <w:snapToGrid w:val="0"/>
        </w:rPr>
        <w:t>LocationDependentMBSF1UInformation-Item</w:t>
      </w:r>
    </w:p>
    <w:p w14:paraId="16E80B99" w14:textId="77777777" w:rsidR="00482979" w:rsidRPr="00F85EA2" w:rsidRDefault="00482979" w:rsidP="00482979">
      <w:pPr>
        <w:pStyle w:val="PL"/>
        <w:spacing w:line="0" w:lineRule="atLeast"/>
        <w:rPr>
          <w:noProof w:val="0"/>
          <w:snapToGrid w:val="0"/>
        </w:rPr>
      </w:pPr>
      <w:r w:rsidRPr="00F85EA2">
        <w:rPr>
          <w:noProof w:val="0"/>
          <w:snapToGrid w:val="0"/>
        </w:rPr>
        <w:t>LocationDependentMBSF1UInformation-Item ::= SEQUENCE {</w:t>
      </w:r>
    </w:p>
    <w:p w14:paraId="5F119857" w14:textId="77777777" w:rsidR="00482979" w:rsidRPr="00F85EA2" w:rsidRDefault="00482979" w:rsidP="00482979">
      <w:pPr>
        <w:pStyle w:val="PL"/>
        <w:spacing w:line="0" w:lineRule="atLeast"/>
        <w:rPr>
          <w:noProof w:val="0"/>
          <w:snapToGrid w:val="0"/>
        </w:rPr>
      </w:pPr>
      <w:r w:rsidRPr="00F85EA2">
        <w:rPr>
          <w:noProof w:val="0"/>
          <w:snapToGrid w:val="0"/>
        </w:rPr>
        <w:tab/>
        <w:t>mbsAreaSession-ID</w:t>
      </w:r>
      <w:r w:rsidRPr="00F85EA2">
        <w:rPr>
          <w:noProof w:val="0"/>
          <w:snapToGrid w:val="0"/>
        </w:rPr>
        <w:tab/>
      </w:r>
      <w:r w:rsidRPr="00F85EA2">
        <w:rPr>
          <w:noProof w:val="0"/>
          <w:snapToGrid w:val="0"/>
        </w:rPr>
        <w:tab/>
      </w:r>
      <w:r w:rsidRPr="00F85EA2">
        <w:rPr>
          <w:noProof w:val="0"/>
          <w:snapToGrid w:val="0"/>
        </w:rPr>
        <w:tab/>
      </w:r>
      <w:r w:rsidRPr="00F85EA2">
        <w:rPr>
          <w:noProof w:val="0"/>
          <w:snapToGrid w:val="0"/>
        </w:rPr>
        <w:tab/>
        <w:t>MBS-Area-Session-ID,</w:t>
      </w:r>
    </w:p>
    <w:p w14:paraId="410E1E71" w14:textId="77777777" w:rsidR="00482979" w:rsidRPr="00F85EA2" w:rsidRDefault="00482979" w:rsidP="00482979">
      <w:pPr>
        <w:pStyle w:val="PL"/>
        <w:spacing w:line="0" w:lineRule="atLeast"/>
      </w:pPr>
      <w:r w:rsidRPr="00F85EA2">
        <w:tab/>
        <w:t>mbs-f1u-info-at-CU</w:t>
      </w:r>
      <w:r w:rsidRPr="00F85EA2">
        <w:tab/>
      </w:r>
      <w:r w:rsidRPr="00F85EA2">
        <w:tab/>
      </w:r>
      <w:r w:rsidRPr="00F85EA2">
        <w:tab/>
      </w:r>
      <w:r w:rsidRPr="00F85EA2">
        <w:tab/>
      </w:r>
      <w:r w:rsidRPr="00F85EA2">
        <w:rPr>
          <w:rFonts w:eastAsia="宋体"/>
        </w:rPr>
        <w:t>UPTransportLayerInformation</w:t>
      </w:r>
      <w:r w:rsidRPr="00F85EA2">
        <w:t>,</w:t>
      </w:r>
    </w:p>
    <w:p w14:paraId="55B2B0E9" w14:textId="77777777" w:rsidR="00482979" w:rsidRPr="00F85EA2" w:rsidRDefault="00482979" w:rsidP="00482979">
      <w:pPr>
        <w:pStyle w:val="PL"/>
        <w:spacing w:line="0" w:lineRule="atLeast"/>
        <w:rPr>
          <w:noProof w:val="0"/>
          <w:snapToGrid w:val="0"/>
        </w:rPr>
      </w:pPr>
      <w:r w:rsidRPr="00F85EA2">
        <w:rPr>
          <w:noProof w:val="0"/>
          <w:snapToGrid w:val="0"/>
        </w:rPr>
        <w:tab/>
        <w:t>iE-Extensions</w:t>
      </w:r>
      <w:r w:rsidRPr="00F85EA2">
        <w:rPr>
          <w:noProof w:val="0"/>
          <w:snapToGrid w:val="0"/>
        </w:rPr>
        <w:tab/>
      </w:r>
      <w:r w:rsidRPr="00F85EA2">
        <w:rPr>
          <w:noProof w:val="0"/>
          <w:snapToGrid w:val="0"/>
        </w:rPr>
        <w:tab/>
      </w:r>
      <w:r w:rsidRPr="00F85EA2">
        <w:rPr>
          <w:noProof w:val="0"/>
          <w:snapToGrid w:val="0"/>
        </w:rPr>
        <w:tab/>
      </w:r>
      <w:r w:rsidRPr="00F85EA2">
        <w:rPr>
          <w:noProof w:val="0"/>
          <w:snapToGrid w:val="0"/>
        </w:rPr>
        <w:tab/>
      </w:r>
      <w:r w:rsidRPr="00F85EA2">
        <w:rPr>
          <w:noProof w:val="0"/>
          <w:snapToGrid w:val="0"/>
        </w:rPr>
        <w:tab/>
        <w:t>ProtocolExtensionContainer</w:t>
      </w:r>
      <w:r w:rsidRPr="00F85EA2">
        <w:rPr>
          <w:noProof w:val="0"/>
          <w:snapToGrid w:val="0"/>
        </w:rPr>
        <w:tab/>
        <w:t>{ { LocationDependentMBSF1UInformation-Item-ExtIEs } }</w:t>
      </w:r>
      <w:r w:rsidRPr="00F85EA2">
        <w:rPr>
          <w:noProof w:val="0"/>
          <w:snapToGrid w:val="0"/>
        </w:rPr>
        <w:tab/>
        <w:t>OPTIONAL,</w:t>
      </w:r>
    </w:p>
    <w:p w14:paraId="4339CF02" w14:textId="77777777" w:rsidR="00482979" w:rsidRPr="00F85EA2" w:rsidRDefault="00482979" w:rsidP="00482979">
      <w:pPr>
        <w:pStyle w:val="PL"/>
        <w:spacing w:line="0" w:lineRule="atLeast"/>
        <w:rPr>
          <w:noProof w:val="0"/>
          <w:snapToGrid w:val="0"/>
        </w:rPr>
      </w:pPr>
      <w:r w:rsidRPr="00F85EA2">
        <w:rPr>
          <w:noProof w:val="0"/>
          <w:snapToGrid w:val="0"/>
        </w:rPr>
        <w:tab/>
        <w:t>...</w:t>
      </w:r>
    </w:p>
    <w:p w14:paraId="1BC75CF1" w14:textId="77777777" w:rsidR="00482979" w:rsidRPr="00F85EA2" w:rsidRDefault="00482979" w:rsidP="00482979">
      <w:pPr>
        <w:pStyle w:val="PL"/>
        <w:spacing w:line="0" w:lineRule="atLeast"/>
        <w:rPr>
          <w:noProof w:val="0"/>
          <w:snapToGrid w:val="0"/>
        </w:rPr>
      </w:pPr>
      <w:r w:rsidRPr="00F85EA2">
        <w:rPr>
          <w:noProof w:val="0"/>
          <w:snapToGrid w:val="0"/>
        </w:rPr>
        <w:t>}</w:t>
      </w:r>
    </w:p>
    <w:p w14:paraId="4A453B87" w14:textId="77777777" w:rsidR="00482979" w:rsidRPr="00F85EA2" w:rsidRDefault="00482979" w:rsidP="00482979">
      <w:pPr>
        <w:pStyle w:val="PL"/>
        <w:spacing w:line="0" w:lineRule="atLeast"/>
        <w:rPr>
          <w:noProof w:val="0"/>
          <w:snapToGrid w:val="0"/>
        </w:rPr>
      </w:pPr>
    </w:p>
    <w:p w14:paraId="5D0989CD" w14:textId="77777777" w:rsidR="00482979" w:rsidRPr="00F85EA2" w:rsidRDefault="00482979" w:rsidP="00482979">
      <w:pPr>
        <w:pStyle w:val="PL"/>
        <w:spacing w:line="0" w:lineRule="atLeast"/>
        <w:rPr>
          <w:noProof w:val="0"/>
          <w:snapToGrid w:val="0"/>
        </w:rPr>
      </w:pPr>
      <w:r w:rsidRPr="00F85EA2">
        <w:rPr>
          <w:noProof w:val="0"/>
          <w:snapToGrid w:val="0"/>
        </w:rPr>
        <w:t>LocationDependentMBSF1UInformation-Item-ExtIEs</w:t>
      </w:r>
      <w:r w:rsidRPr="00F85EA2">
        <w:rPr>
          <w:noProof w:val="0"/>
          <w:snapToGrid w:val="0"/>
        </w:rPr>
        <w:tab/>
      </w:r>
      <w:r w:rsidRPr="00F85EA2">
        <w:rPr>
          <w:noProof w:val="0"/>
          <w:snapToGrid w:val="0"/>
        </w:rPr>
        <w:tab/>
        <w:t>F1AP-PROTOCOL-EXTENSION ::= {</w:t>
      </w:r>
    </w:p>
    <w:p w14:paraId="51F85C8E" w14:textId="77777777" w:rsidR="00482979" w:rsidRPr="00F85EA2" w:rsidRDefault="00482979" w:rsidP="00482979">
      <w:pPr>
        <w:pStyle w:val="PL"/>
        <w:spacing w:line="0" w:lineRule="atLeast"/>
        <w:rPr>
          <w:noProof w:val="0"/>
          <w:snapToGrid w:val="0"/>
        </w:rPr>
      </w:pPr>
      <w:r w:rsidRPr="00F85EA2">
        <w:rPr>
          <w:noProof w:val="0"/>
          <w:snapToGrid w:val="0"/>
        </w:rPr>
        <w:tab/>
        <w:t>...</w:t>
      </w:r>
    </w:p>
    <w:p w14:paraId="4003A0AF" w14:textId="77777777" w:rsidR="00482979" w:rsidRPr="00DA11D0" w:rsidRDefault="00482979" w:rsidP="00482979">
      <w:pPr>
        <w:pStyle w:val="PL"/>
        <w:spacing w:line="0" w:lineRule="atLeast"/>
        <w:rPr>
          <w:noProof w:val="0"/>
          <w:snapToGrid w:val="0"/>
        </w:rPr>
      </w:pPr>
      <w:r w:rsidRPr="00F85EA2">
        <w:rPr>
          <w:noProof w:val="0"/>
          <w:snapToGrid w:val="0"/>
        </w:rPr>
        <w:t>}</w:t>
      </w:r>
    </w:p>
    <w:p w14:paraId="66381F08" w14:textId="77777777" w:rsidR="00482979" w:rsidRPr="00DA11D0" w:rsidRDefault="00482979" w:rsidP="00482979">
      <w:pPr>
        <w:pStyle w:val="PL"/>
      </w:pPr>
    </w:p>
    <w:p w14:paraId="120B5E5C" w14:textId="77777777" w:rsidR="00482979" w:rsidRDefault="00482979" w:rsidP="00482979">
      <w:pPr>
        <w:pStyle w:val="PL"/>
        <w:rPr>
          <w:noProof w:val="0"/>
        </w:rPr>
      </w:pPr>
      <w:r>
        <w:t>LocationMeasurementInformation</w:t>
      </w:r>
      <w:r w:rsidRPr="006A7576">
        <w:rPr>
          <w:noProof w:val="0"/>
        </w:rPr>
        <w:t xml:space="preserve"> ::= OCTET STRING</w:t>
      </w:r>
    </w:p>
    <w:p w14:paraId="592FAAD7" w14:textId="77777777" w:rsidR="00482979" w:rsidRDefault="00482979" w:rsidP="00482979">
      <w:pPr>
        <w:pStyle w:val="PL"/>
      </w:pPr>
    </w:p>
    <w:p w14:paraId="14B9D585" w14:textId="77777777" w:rsidR="00482979" w:rsidRPr="006F674A" w:rsidRDefault="00482979" w:rsidP="00482979">
      <w:pPr>
        <w:pStyle w:val="PL"/>
        <w:rPr>
          <w:rFonts w:eastAsia="Calibri" w:cs="Courier New"/>
          <w:snapToGrid w:val="0"/>
          <w:szCs w:val="22"/>
        </w:rPr>
      </w:pPr>
      <w:r w:rsidRPr="00E545CC">
        <w:rPr>
          <w:rFonts w:eastAsia="Calibri" w:cs="Courier New"/>
          <w:snapToGrid w:val="0"/>
          <w:szCs w:val="22"/>
        </w:rPr>
        <w:t>LocationUncertainty</w:t>
      </w:r>
      <w:r w:rsidRPr="00E545CC">
        <w:rPr>
          <w:rFonts w:eastAsia="Calibri" w:cs="Courier New"/>
          <w:szCs w:val="22"/>
        </w:rPr>
        <w:t xml:space="preserve"> ::= SEQUENCE {</w:t>
      </w:r>
    </w:p>
    <w:p w14:paraId="384119DF" w14:textId="77777777" w:rsidR="00482979" w:rsidRPr="00E545CC" w:rsidRDefault="00482979" w:rsidP="00482979">
      <w:pPr>
        <w:pStyle w:val="PL"/>
        <w:rPr>
          <w:rFonts w:eastAsia="Calibri" w:cs="Courier New"/>
          <w:szCs w:val="22"/>
        </w:rPr>
      </w:pPr>
      <w:r w:rsidRPr="00E545CC">
        <w:rPr>
          <w:rFonts w:eastAsia="Calibri" w:cs="Courier New"/>
          <w:szCs w:val="22"/>
        </w:rPr>
        <w:tab/>
        <w:t>horizontalUncertainty</w:t>
      </w:r>
      <w:r w:rsidRPr="00E545CC">
        <w:rPr>
          <w:rFonts w:eastAsia="Calibri" w:cs="Courier New"/>
          <w:szCs w:val="22"/>
        </w:rPr>
        <w:tab/>
      </w:r>
      <w:r w:rsidRPr="00E545CC">
        <w:rPr>
          <w:rFonts w:eastAsia="Calibri" w:cs="Courier New"/>
          <w:szCs w:val="22"/>
        </w:rPr>
        <w:tab/>
        <w:t>INTEGER (0..255),</w:t>
      </w:r>
    </w:p>
    <w:p w14:paraId="348A4F96" w14:textId="77777777" w:rsidR="00482979" w:rsidRPr="00E545CC" w:rsidRDefault="00482979" w:rsidP="00482979">
      <w:pPr>
        <w:pStyle w:val="PL"/>
        <w:rPr>
          <w:rFonts w:eastAsia="Calibri" w:cs="Courier New"/>
          <w:szCs w:val="22"/>
        </w:rPr>
      </w:pPr>
      <w:r w:rsidRPr="00E545CC">
        <w:rPr>
          <w:rFonts w:eastAsia="Calibri" w:cs="Courier New"/>
          <w:szCs w:val="22"/>
        </w:rPr>
        <w:tab/>
        <w:t>horizontalConfidence</w:t>
      </w:r>
      <w:r w:rsidRPr="00E545CC">
        <w:rPr>
          <w:rFonts w:eastAsia="Calibri" w:cs="Courier New"/>
          <w:szCs w:val="22"/>
        </w:rPr>
        <w:tab/>
      </w:r>
      <w:r w:rsidRPr="00E545CC">
        <w:rPr>
          <w:rFonts w:eastAsia="Calibri" w:cs="Courier New"/>
          <w:szCs w:val="22"/>
        </w:rPr>
        <w:tab/>
        <w:t>INTEGER (0..100),</w:t>
      </w:r>
    </w:p>
    <w:p w14:paraId="391C0396" w14:textId="77777777" w:rsidR="00482979" w:rsidRPr="00E545CC" w:rsidRDefault="00482979" w:rsidP="00482979">
      <w:pPr>
        <w:pStyle w:val="PL"/>
        <w:rPr>
          <w:rFonts w:eastAsia="Calibri" w:cs="Courier New"/>
          <w:szCs w:val="22"/>
        </w:rPr>
      </w:pPr>
      <w:r w:rsidRPr="00E545CC">
        <w:rPr>
          <w:rFonts w:eastAsia="Calibri" w:cs="Courier New"/>
          <w:szCs w:val="22"/>
        </w:rPr>
        <w:tab/>
        <w:t>verticalUncertainty</w:t>
      </w:r>
      <w:r w:rsidRPr="00E545CC">
        <w:rPr>
          <w:rFonts w:eastAsia="Calibri" w:cs="Courier New"/>
          <w:szCs w:val="22"/>
        </w:rPr>
        <w:tab/>
      </w:r>
      <w:r w:rsidRPr="00E545CC">
        <w:rPr>
          <w:rFonts w:eastAsia="Calibri" w:cs="Courier New"/>
          <w:szCs w:val="22"/>
        </w:rPr>
        <w:tab/>
      </w:r>
      <w:r w:rsidRPr="00E545CC">
        <w:rPr>
          <w:rFonts w:eastAsia="Calibri" w:cs="Courier New"/>
          <w:szCs w:val="22"/>
        </w:rPr>
        <w:tab/>
        <w:t>INTEGER (0..255),</w:t>
      </w:r>
    </w:p>
    <w:p w14:paraId="02C26005" w14:textId="77777777" w:rsidR="00482979" w:rsidRPr="00E545CC" w:rsidRDefault="00482979" w:rsidP="00482979">
      <w:pPr>
        <w:pStyle w:val="PL"/>
        <w:rPr>
          <w:rFonts w:eastAsia="Calibri" w:cs="Courier New"/>
          <w:szCs w:val="22"/>
        </w:rPr>
      </w:pPr>
      <w:r w:rsidRPr="00E545CC">
        <w:rPr>
          <w:rFonts w:eastAsia="Calibri" w:cs="Courier New"/>
          <w:szCs w:val="22"/>
        </w:rPr>
        <w:tab/>
        <w:t>verticalConfidence</w:t>
      </w:r>
      <w:r w:rsidRPr="00E545CC">
        <w:rPr>
          <w:rFonts w:eastAsia="Calibri" w:cs="Courier New"/>
          <w:szCs w:val="22"/>
        </w:rPr>
        <w:tab/>
      </w:r>
      <w:r w:rsidRPr="00E545CC">
        <w:rPr>
          <w:rFonts w:eastAsia="Calibri" w:cs="Courier New"/>
          <w:szCs w:val="22"/>
        </w:rPr>
        <w:tab/>
      </w:r>
      <w:r w:rsidRPr="00E545CC">
        <w:rPr>
          <w:rFonts w:eastAsia="Calibri" w:cs="Courier New"/>
          <w:szCs w:val="22"/>
        </w:rPr>
        <w:tab/>
        <w:t>INTEGER (0..100),</w:t>
      </w:r>
    </w:p>
    <w:p w14:paraId="75EA6113" w14:textId="77777777" w:rsidR="00482979" w:rsidRPr="00D96CB4" w:rsidRDefault="00482979" w:rsidP="00482979">
      <w:pPr>
        <w:pStyle w:val="PL"/>
        <w:rPr>
          <w:rFonts w:eastAsia="Calibri" w:cs="Courier New"/>
          <w:snapToGrid w:val="0"/>
          <w:szCs w:val="22"/>
          <w:lang w:val="fr-FR"/>
        </w:rPr>
      </w:pPr>
      <w:r w:rsidRPr="00E545CC">
        <w:rPr>
          <w:rFonts w:eastAsia="Calibri" w:cs="Courier New"/>
          <w:szCs w:val="22"/>
        </w:rPr>
        <w:tab/>
      </w:r>
      <w:r w:rsidRPr="00E545CC">
        <w:rPr>
          <w:rFonts w:eastAsia="Calibri" w:cs="Courier New"/>
          <w:szCs w:val="22"/>
          <w:lang w:val="fr-FR"/>
        </w:rPr>
        <w:t>iE-Extensions</w:t>
      </w:r>
      <w:r w:rsidRPr="00E545CC">
        <w:rPr>
          <w:rFonts w:eastAsia="Calibri" w:cs="Courier New"/>
          <w:szCs w:val="22"/>
          <w:lang w:val="fr-FR"/>
        </w:rPr>
        <w:tab/>
      </w:r>
      <w:r w:rsidRPr="00E545CC">
        <w:rPr>
          <w:rFonts w:eastAsia="Calibri" w:cs="Courier New"/>
          <w:szCs w:val="22"/>
          <w:lang w:val="fr-FR"/>
        </w:rPr>
        <w:tab/>
      </w:r>
      <w:r w:rsidRPr="00E545CC">
        <w:rPr>
          <w:rFonts w:eastAsia="Calibri" w:cs="Courier New"/>
          <w:szCs w:val="22"/>
          <w:lang w:val="fr-FR"/>
        </w:rPr>
        <w:tab/>
      </w:r>
      <w:r w:rsidRPr="00E545CC">
        <w:rPr>
          <w:rFonts w:eastAsia="Calibri" w:cs="Courier New"/>
          <w:szCs w:val="22"/>
          <w:lang w:val="fr-FR"/>
        </w:rPr>
        <w:tab/>
        <w:t>ProtocolExtensionContainer { {</w:t>
      </w:r>
      <w:r w:rsidRPr="00D96CB4">
        <w:rPr>
          <w:rFonts w:eastAsia="Calibri" w:cs="Courier New"/>
          <w:snapToGrid w:val="0"/>
          <w:szCs w:val="22"/>
          <w:lang w:val="fr-FR"/>
        </w:rPr>
        <w:t xml:space="preserve"> LocationUncertainty</w:t>
      </w:r>
      <w:r w:rsidRPr="00E545CC">
        <w:rPr>
          <w:rFonts w:eastAsia="Calibri" w:cs="Courier New"/>
          <w:szCs w:val="22"/>
          <w:lang w:val="fr-FR"/>
        </w:rPr>
        <w:t>-ExtIEs} } OPTIONAL</w:t>
      </w:r>
    </w:p>
    <w:p w14:paraId="3B9B1E20" w14:textId="77777777" w:rsidR="00482979" w:rsidRPr="00E545CC" w:rsidRDefault="00482979" w:rsidP="00482979">
      <w:pPr>
        <w:pStyle w:val="PL"/>
        <w:rPr>
          <w:rFonts w:eastAsia="Calibri" w:cs="Courier New"/>
          <w:szCs w:val="22"/>
        </w:rPr>
      </w:pPr>
      <w:r w:rsidRPr="00E545CC">
        <w:rPr>
          <w:rFonts w:eastAsia="Calibri" w:cs="Courier New"/>
          <w:szCs w:val="22"/>
        </w:rPr>
        <w:t>}</w:t>
      </w:r>
    </w:p>
    <w:p w14:paraId="48DF84B8" w14:textId="77777777" w:rsidR="00482979" w:rsidRPr="00E545CC" w:rsidRDefault="00482979" w:rsidP="00482979">
      <w:pPr>
        <w:pStyle w:val="PL"/>
        <w:rPr>
          <w:rFonts w:eastAsia="Calibri" w:cs="Courier New"/>
          <w:szCs w:val="22"/>
        </w:rPr>
      </w:pPr>
    </w:p>
    <w:p w14:paraId="41F3718B" w14:textId="77777777" w:rsidR="00482979" w:rsidRPr="006F674A" w:rsidRDefault="00482979" w:rsidP="00482979">
      <w:pPr>
        <w:pStyle w:val="PL"/>
        <w:rPr>
          <w:rFonts w:eastAsia="Calibri" w:cs="Courier New"/>
          <w:snapToGrid w:val="0"/>
          <w:szCs w:val="22"/>
        </w:rPr>
      </w:pPr>
      <w:r w:rsidRPr="00E545CC">
        <w:rPr>
          <w:rFonts w:eastAsia="Calibri" w:cs="Courier New"/>
          <w:snapToGrid w:val="0"/>
          <w:szCs w:val="22"/>
        </w:rPr>
        <w:t>LocationUncertainty</w:t>
      </w:r>
      <w:r w:rsidRPr="00E545CC">
        <w:rPr>
          <w:rFonts w:eastAsia="Calibri" w:cs="Courier New"/>
          <w:szCs w:val="22"/>
        </w:rPr>
        <w:t xml:space="preserve">-ExtIEs </w:t>
      </w:r>
      <w:r>
        <w:rPr>
          <w:rFonts w:eastAsia="Calibri" w:cs="Courier New"/>
          <w:szCs w:val="22"/>
        </w:rPr>
        <w:t>F1AP-</w:t>
      </w:r>
      <w:r w:rsidRPr="00E545CC">
        <w:rPr>
          <w:rFonts w:eastAsia="Calibri" w:cs="Courier New"/>
          <w:szCs w:val="22"/>
        </w:rPr>
        <w:t>PROTOCOL-EXTENSION ::= {</w:t>
      </w:r>
    </w:p>
    <w:p w14:paraId="3357AE26" w14:textId="77777777" w:rsidR="00482979" w:rsidRPr="00E545CC" w:rsidRDefault="00482979" w:rsidP="00482979">
      <w:pPr>
        <w:pStyle w:val="PL"/>
        <w:rPr>
          <w:rFonts w:eastAsia="Calibri" w:cs="Courier New"/>
          <w:szCs w:val="22"/>
        </w:rPr>
      </w:pPr>
      <w:r w:rsidRPr="00E545CC">
        <w:rPr>
          <w:rFonts w:eastAsia="Calibri" w:cs="Courier New"/>
          <w:szCs w:val="22"/>
        </w:rPr>
        <w:tab/>
        <w:t>...</w:t>
      </w:r>
    </w:p>
    <w:p w14:paraId="45C0BAAD" w14:textId="77777777" w:rsidR="00482979" w:rsidRPr="00E545CC" w:rsidRDefault="00482979" w:rsidP="00482979">
      <w:pPr>
        <w:pStyle w:val="PL"/>
        <w:rPr>
          <w:rFonts w:eastAsia="Calibri" w:cs="Courier New"/>
          <w:szCs w:val="22"/>
        </w:rPr>
      </w:pPr>
      <w:r w:rsidRPr="00E545CC">
        <w:rPr>
          <w:rFonts w:eastAsia="Calibri" w:cs="Courier New"/>
          <w:szCs w:val="22"/>
        </w:rPr>
        <w:t>}</w:t>
      </w:r>
    </w:p>
    <w:p w14:paraId="0DC654A5" w14:textId="77777777" w:rsidR="00482979" w:rsidRDefault="00482979" w:rsidP="00482979">
      <w:pPr>
        <w:pStyle w:val="PL"/>
      </w:pPr>
    </w:p>
    <w:p w14:paraId="0CA9F099" w14:textId="77777777" w:rsidR="00482979" w:rsidRPr="00EA5FA7" w:rsidRDefault="00482979" w:rsidP="00482979">
      <w:pPr>
        <w:pStyle w:val="PL"/>
      </w:pPr>
      <w:r w:rsidRPr="00EA5FA7">
        <w:t xml:space="preserve">LongDRXCycleLength ::= </w:t>
      </w:r>
      <w:r w:rsidRPr="00EA5FA7">
        <w:tab/>
        <w:t>ENUMERATED</w:t>
      </w:r>
    </w:p>
    <w:p w14:paraId="6E7FC8F7" w14:textId="77777777" w:rsidR="00482979" w:rsidRPr="00EA5FA7" w:rsidRDefault="00482979" w:rsidP="00482979">
      <w:pPr>
        <w:pStyle w:val="PL"/>
      </w:pPr>
      <w:r w:rsidRPr="00EA5FA7">
        <w:t>{ms10, ms20, ms32, ms40, ms60, ms64, ms70, ms80, ms128, ms160, ms256, ms320, ms512, ms640, ms1024, ms1280, ms2048, ms2560, ms5120, ms10240, ...}</w:t>
      </w:r>
    </w:p>
    <w:p w14:paraId="374D8C17" w14:textId="77777777" w:rsidR="00482979" w:rsidRPr="00EA5FA7" w:rsidRDefault="00482979" w:rsidP="00482979">
      <w:pPr>
        <w:pStyle w:val="PL"/>
      </w:pPr>
    </w:p>
    <w:p w14:paraId="3504189C" w14:textId="77777777" w:rsidR="00482979" w:rsidRPr="00EA5FA7" w:rsidRDefault="00482979" w:rsidP="00482979">
      <w:pPr>
        <w:pStyle w:val="PL"/>
        <w:rPr>
          <w:bCs/>
          <w:iCs/>
          <w:lang w:eastAsia="ja-JP"/>
        </w:rPr>
      </w:pPr>
      <w:r w:rsidRPr="00EA5FA7">
        <w:rPr>
          <w:bCs/>
          <w:iCs/>
          <w:lang w:eastAsia="ja-JP"/>
        </w:rPr>
        <w:t>LowerLayerPresenceStatusChange ::= ENUMERATED {</w:t>
      </w:r>
    </w:p>
    <w:p w14:paraId="7930F2BC" w14:textId="77777777" w:rsidR="00482979" w:rsidRPr="00EA5FA7" w:rsidRDefault="00482979" w:rsidP="00482979">
      <w:pPr>
        <w:pStyle w:val="PL"/>
        <w:rPr>
          <w:lang w:eastAsia="ja-JP"/>
        </w:rPr>
      </w:pPr>
      <w:r w:rsidRPr="00EA5FA7">
        <w:rPr>
          <w:lang w:eastAsia="ja-JP"/>
        </w:rPr>
        <w:tab/>
        <w:t>suspend-lower-layers,</w:t>
      </w:r>
    </w:p>
    <w:p w14:paraId="65DCFCDF" w14:textId="77777777" w:rsidR="00482979" w:rsidRPr="00EA5FA7" w:rsidRDefault="00482979" w:rsidP="00482979">
      <w:pPr>
        <w:pStyle w:val="PL"/>
        <w:rPr>
          <w:lang w:eastAsia="ja-JP"/>
        </w:rPr>
      </w:pPr>
      <w:r w:rsidRPr="00EA5FA7">
        <w:rPr>
          <w:lang w:eastAsia="ja-JP"/>
        </w:rPr>
        <w:tab/>
        <w:t>resume-lower-layers,</w:t>
      </w:r>
    </w:p>
    <w:p w14:paraId="69DDEA79" w14:textId="77777777" w:rsidR="00482979" w:rsidRPr="00EA5FA7" w:rsidRDefault="00482979" w:rsidP="00482979">
      <w:pPr>
        <w:pStyle w:val="PL"/>
      </w:pPr>
      <w:r w:rsidRPr="00EA5FA7">
        <w:tab/>
        <w:t>...</w:t>
      </w:r>
    </w:p>
    <w:p w14:paraId="017920A4" w14:textId="77777777" w:rsidR="00482979" w:rsidRPr="00EA5FA7" w:rsidRDefault="00482979" w:rsidP="00482979">
      <w:pPr>
        <w:pStyle w:val="PL"/>
      </w:pPr>
    </w:p>
    <w:p w14:paraId="1EE5F0A6" w14:textId="77777777" w:rsidR="00482979" w:rsidRPr="00EA5FA7" w:rsidRDefault="00482979" w:rsidP="00482979">
      <w:pPr>
        <w:pStyle w:val="PL"/>
      </w:pPr>
      <w:r w:rsidRPr="00EA5FA7">
        <w:t>}</w:t>
      </w:r>
    </w:p>
    <w:p w14:paraId="764DC534" w14:textId="77777777" w:rsidR="00482979" w:rsidRDefault="00482979" w:rsidP="00482979">
      <w:pPr>
        <w:pStyle w:val="PL"/>
      </w:pPr>
    </w:p>
    <w:p w14:paraId="20934A60" w14:textId="77777777" w:rsidR="00482979" w:rsidRPr="00020BA3" w:rsidRDefault="00482979" w:rsidP="00482979">
      <w:pPr>
        <w:pStyle w:val="PL"/>
        <w:rPr>
          <w:rFonts w:eastAsia="宋体"/>
          <w:snapToGrid w:val="0"/>
        </w:rPr>
      </w:pPr>
      <w:r w:rsidRPr="00020BA3">
        <w:rPr>
          <w:rFonts w:eastAsia="宋体"/>
          <w:snapToGrid w:val="0"/>
        </w:rPr>
        <w:t xml:space="preserve">LoS-NLoSIndicatorHard ::= </w:t>
      </w:r>
      <w:r w:rsidRPr="00020BA3">
        <w:rPr>
          <w:snapToGrid w:val="0"/>
        </w:rPr>
        <w:t xml:space="preserve">ENUMERATED </w:t>
      </w:r>
      <w:r>
        <w:rPr>
          <w:snapToGrid w:val="0"/>
        </w:rPr>
        <w:t>{n</w:t>
      </w:r>
      <w:r w:rsidRPr="00020BA3">
        <w:rPr>
          <w:snapToGrid w:val="0"/>
        </w:rPr>
        <w:t xml:space="preserve">LoS, </w:t>
      </w:r>
      <w:r>
        <w:rPr>
          <w:snapToGrid w:val="0"/>
        </w:rPr>
        <w:t>l</w:t>
      </w:r>
      <w:r w:rsidRPr="00020BA3">
        <w:rPr>
          <w:snapToGrid w:val="0"/>
        </w:rPr>
        <w:t>oS</w:t>
      </w:r>
      <w:r>
        <w:rPr>
          <w:snapToGrid w:val="0"/>
        </w:rPr>
        <w:t>}</w:t>
      </w:r>
    </w:p>
    <w:p w14:paraId="4D990517" w14:textId="77777777" w:rsidR="00482979" w:rsidRPr="00020BA3" w:rsidRDefault="00482979" w:rsidP="00482979">
      <w:pPr>
        <w:pStyle w:val="PL"/>
        <w:rPr>
          <w:rFonts w:eastAsia="宋体"/>
          <w:snapToGrid w:val="0"/>
        </w:rPr>
      </w:pPr>
    </w:p>
    <w:p w14:paraId="02651063" w14:textId="77777777" w:rsidR="00482979" w:rsidRPr="00020BA3" w:rsidRDefault="00482979" w:rsidP="00482979">
      <w:pPr>
        <w:pStyle w:val="PL"/>
        <w:rPr>
          <w:snapToGrid w:val="0"/>
        </w:rPr>
      </w:pPr>
      <w:r w:rsidRPr="00020BA3">
        <w:rPr>
          <w:rFonts w:eastAsia="宋体"/>
          <w:snapToGrid w:val="0"/>
        </w:rPr>
        <w:t>LoS-NLoSIndicatorSoft</w:t>
      </w:r>
      <w:r w:rsidRPr="00020BA3">
        <w:rPr>
          <w:snapToGrid w:val="0"/>
        </w:rPr>
        <w:t xml:space="preserve"> ::= INTEGER (0..10)</w:t>
      </w:r>
    </w:p>
    <w:p w14:paraId="7A324EF3" w14:textId="77777777" w:rsidR="00482979" w:rsidRPr="00020BA3" w:rsidRDefault="00482979" w:rsidP="00482979">
      <w:pPr>
        <w:pStyle w:val="PL"/>
        <w:rPr>
          <w:snapToGrid w:val="0"/>
        </w:rPr>
      </w:pPr>
    </w:p>
    <w:p w14:paraId="770BA7D4" w14:textId="77777777" w:rsidR="00482979" w:rsidRPr="00020BA3" w:rsidRDefault="00482979" w:rsidP="00482979">
      <w:pPr>
        <w:pStyle w:val="PL"/>
        <w:rPr>
          <w:snapToGrid w:val="0"/>
        </w:rPr>
      </w:pPr>
      <w:r w:rsidRPr="00020BA3">
        <w:rPr>
          <w:rFonts w:eastAsia="宋体"/>
          <w:snapToGrid w:val="0"/>
        </w:rPr>
        <w:t>LoS-NLoSInformation</w:t>
      </w:r>
      <w:r w:rsidRPr="00020BA3">
        <w:rPr>
          <w:snapToGrid w:val="0"/>
        </w:rPr>
        <w:t xml:space="preserve"> ::= CHOICE {</w:t>
      </w:r>
    </w:p>
    <w:p w14:paraId="153261FC" w14:textId="77777777" w:rsidR="00482979" w:rsidRPr="00020BA3" w:rsidRDefault="00482979" w:rsidP="00482979">
      <w:pPr>
        <w:pStyle w:val="PL"/>
        <w:rPr>
          <w:snapToGrid w:val="0"/>
        </w:rPr>
      </w:pPr>
      <w:r w:rsidRPr="00020BA3">
        <w:rPr>
          <w:snapToGrid w:val="0"/>
        </w:rPr>
        <w:tab/>
      </w:r>
      <w:r w:rsidRPr="00020BA3">
        <w:rPr>
          <w:rFonts w:eastAsia="宋体"/>
          <w:snapToGrid w:val="0"/>
        </w:rPr>
        <w:t>loS-NLoSIndicatorSoft</w:t>
      </w:r>
      <w:r w:rsidRPr="00020BA3">
        <w:rPr>
          <w:snapToGrid w:val="0"/>
        </w:rPr>
        <w:tab/>
      </w:r>
      <w:r w:rsidRPr="00020BA3">
        <w:rPr>
          <w:snapToGrid w:val="0"/>
        </w:rPr>
        <w:tab/>
      </w:r>
      <w:r w:rsidRPr="00020BA3">
        <w:rPr>
          <w:rFonts w:eastAsia="宋体"/>
          <w:snapToGrid w:val="0"/>
        </w:rPr>
        <w:t>LoS-NLoSIndicatorSoft</w:t>
      </w:r>
      <w:r w:rsidRPr="00020BA3">
        <w:rPr>
          <w:snapToGrid w:val="0"/>
        </w:rPr>
        <w:t>,</w:t>
      </w:r>
    </w:p>
    <w:p w14:paraId="48E5BEAA" w14:textId="77777777" w:rsidR="00482979" w:rsidRPr="00020BA3" w:rsidRDefault="00482979" w:rsidP="00482979">
      <w:pPr>
        <w:pStyle w:val="PL"/>
        <w:rPr>
          <w:snapToGrid w:val="0"/>
        </w:rPr>
      </w:pPr>
      <w:r w:rsidRPr="00020BA3">
        <w:rPr>
          <w:snapToGrid w:val="0"/>
        </w:rPr>
        <w:tab/>
      </w:r>
      <w:r w:rsidRPr="00020BA3">
        <w:rPr>
          <w:rFonts w:eastAsia="宋体"/>
          <w:snapToGrid w:val="0"/>
        </w:rPr>
        <w:t>loS-NLoSIndicatorHard</w:t>
      </w:r>
      <w:r w:rsidRPr="00020BA3">
        <w:rPr>
          <w:snapToGrid w:val="0"/>
        </w:rPr>
        <w:tab/>
      </w:r>
      <w:r w:rsidRPr="00020BA3">
        <w:rPr>
          <w:snapToGrid w:val="0"/>
        </w:rPr>
        <w:tab/>
      </w:r>
      <w:r w:rsidRPr="00020BA3">
        <w:rPr>
          <w:rFonts w:eastAsia="宋体"/>
          <w:snapToGrid w:val="0"/>
        </w:rPr>
        <w:t>LoS-NLoSIndicatorHard</w:t>
      </w:r>
      <w:r w:rsidRPr="00020BA3">
        <w:rPr>
          <w:snapToGrid w:val="0"/>
        </w:rPr>
        <w:t>,</w:t>
      </w:r>
    </w:p>
    <w:p w14:paraId="30D0497D" w14:textId="77777777" w:rsidR="00482979" w:rsidRPr="00020BA3" w:rsidRDefault="00482979" w:rsidP="00482979">
      <w:pPr>
        <w:pStyle w:val="PL"/>
        <w:rPr>
          <w:snapToGrid w:val="0"/>
        </w:rPr>
      </w:pPr>
      <w:r w:rsidRPr="00020BA3">
        <w:rPr>
          <w:snapToGrid w:val="0"/>
        </w:rPr>
        <w:tab/>
        <w:t>choice-Extension</w:t>
      </w:r>
      <w:r w:rsidRPr="00020BA3">
        <w:rPr>
          <w:snapToGrid w:val="0"/>
        </w:rPr>
        <w:tab/>
      </w:r>
      <w:r w:rsidRPr="00020BA3">
        <w:rPr>
          <w:snapToGrid w:val="0"/>
        </w:rPr>
        <w:tab/>
      </w:r>
      <w:r>
        <w:rPr>
          <w:snapToGrid w:val="0"/>
        </w:rPr>
        <w:tab/>
      </w:r>
      <w:r w:rsidRPr="00020BA3">
        <w:rPr>
          <w:snapToGrid w:val="0"/>
        </w:rPr>
        <w:t xml:space="preserve">ProtocolIE-SingleContainer {{ </w:t>
      </w:r>
      <w:r w:rsidRPr="00020BA3">
        <w:rPr>
          <w:rFonts w:eastAsia="宋体"/>
          <w:snapToGrid w:val="0"/>
        </w:rPr>
        <w:t>LoS-NLoSInformation</w:t>
      </w:r>
      <w:r w:rsidRPr="00020BA3">
        <w:rPr>
          <w:snapToGrid w:val="0"/>
        </w:rPr>
        <w:t>-ExtIEs}}</w:t>
      </w:r>
    </w:p>
    <w:p w14:paraId="41A0100F" w14:textId="77777777" w:rsidR="00482979" w:rsidRPr="00020BA3" w:rsidRDefault="00482979" w:rsidP="00482979">
      <w:pPr>
        <w:pStyle w:val="PL"/>
        <w:rPr>
          <w:snapToGrid w:val="0"/>
        </w:rPr>
      </w:pPr>
      <w:r w:rsidRPr="00020BA3">
        <w:rPr>
          <w:snapToGrid w:val="0"/>
        </w:rPr>
        <w:t>}</w:t>
      </w:r>
    </w:p>
    <w:p w14:paraId="3494EC83" w14:textId="77777777" w:rsidR="00482979" w:rsidRPr="00020BA3" w:rsidRDefault="00482979" w:rsidP="00482979">
      <w:pPr>
        <w:pStyle w:val="PL"/>
        <w:rPr>
          <w:snapToGrid w:val="0"/>
        </w:rPr>
      </w:pPr>
    </w:p>
    <w:p w14:paraId="504227FE" w14:textId="77777777" w:rsidR="00482979" w:rsidRPr="00020BA3" w:rsidRDefault="00482979" w:rsidP="00482979">
      <w:pPr>
        <w:pStyle w:val="PL"/>
        <w:rPr>
          <w:snapToGrid w:val="0"/>
        </w:rPr>
      </w:pPr>
      <w:r w:rsidRPr="00020BA3">
        <w:rPr>
          <w:rFonts w:eastAsia="宋体"/>
          <w:snapToGrid w:val="0"/>
        </w:rPr>
        <w:t>LoS-NLoSInformation</w:t>
      </w:r>
      <w:r w:rsidRPr="00020BA3">
        <w:rPr>
          <w:snapToGrid w:val="0"/>
        </w:rPr>
        <w:t>-ExtIEs F1AP-PROTOCOL-IES ::= {</w:t>
      </w:r>
    </w:p>
    <w:p w14:paraId="15052347" w14:textId="77777777" w:rsidR="00482979" w:rsidRPr="00020BA3" w:rsidRDefault="00482979" w:rsidP="00482979">
      <w:pPr>
        <w:pStyle w:val="PL"/>
        <w:rPr>
          <w:snapToGrid w:val="0"/>
        </w:rPr>
      </w:pPr>
      <w:r w:rsidRPr="00020BA3">
        <w:rPr>
          <w:snapToGrid w:val="0"/>
        </w:rPr>
        <w:tab/>
        <w:t>...</w:t>
      </w:r>
    </w:p>
    <w:p w14:paraId="012712C5" w14:textId="77777777" w:rsidR="00482979" w:rsidRPr="00C846A5" w:rsidRDefault="00482979" w:rsidP="00482979">
      <w:pPr>
        <w:pStyle w:val="PL"/>
        <w:rPr>
          <w:snapToGrid w:val="0"/>
        </w:rPr>
      </w:pPr>
      <w:r w:rsidRPr="00020BA3">
        <w:rPr>
          <w:snapToGrid w:val="0"/>
        </w:rPr>
        <w:t>}</w:t>
      </w:r>
    </w:p>
    <w:p w14:paraId="5307B6FA" w14:textId="77777777" w:rsidR="00482979" w:rsidRDefault="00482979" w:rsidP="00482979">
      <w:pPr>
        <w:pStyle w:val="PL"/>
      </w:pPr>
    </w:p>
    <w:p w14:paraId="6A03837D" w14:textId="77777777" w:rsidR="00482979" w:rsidRDefault="00482979" w:rsidP="00482979">
      <w:pPr>
        <w:pStyle w:val="PL"/>
      </w:pPr>
      <w:r>
        <w:t>LTEUESidelinkAggregateMaximumBitrate ::= SEQUENCE {</w:t>
      </w:r>
    </w:p>
    <w:p w14:paraId="23D84294" w14:textId="77777777" w:rsidR="00482979" w:rsidRDefault="00482979" w:rsidP="00482979">
      <w:pPr>
        <w:pStyle w:val="PL"/>
      </w:pPr>
      <w:r>
        <w:tab/>
        <w:t>uELTESidelinkAggregateMaximumBitrate</w:t>
      </w:r>
      <w:r>
        <w:tab/>
      </w:r>
      <w:r>
        <w:tab/>
        <w:t>BitRate,</w:t>
      </w:r>
    </w:p>
    <w:p w14:paraId="3A7EFE62" w14:textId="77777777" w:rsidR="00482979" w:rsidRDefault="00482979" w:rsidP="00482979">
      <w:pPr>
        <w:pStyle w:val="PL"/>
      </w:pPr>
      <w:r>
        <w:tab/>
        <w:t>iE-Extensions</w:t>
      </w:r>
      <w:r>
        <w:tab/>
      </w:r>
      <w:r>
        <w:tab/>
      </w:r>
      <w:r>
        <w:tab/>
      </w:r>
      <w:r>
        <w:tab/>
      </w:r>
      <w:r>
        <w:tab/>
        <w:t>ProtocolExtensionContainer { {LTEUESidelinkAggregateMaximumBitrate-ExtIEs} } OPTIONAL</w:t>
      </w:r>
    </w:p>
    <w:p w14:paraId="34F1CE8B" w14:textId="77777777" w:rsidR="00482979" w:rsidRDefault="00482979" w:rsidP="00482979">
      <w:pPr>
        <w:pStyle w:val="PL"/>
      </w:pPr>
      <w:r>
        <w:t>}</w:t>
      </w:r>
    </w:p>
    <w:p w14:paraId="3B8D7546" w14:textId="77777777" w:rsidR="00482979" w:rsidRDefault="00482979" w:rsidP="00482979">
      <w:pPr>
        <w:pStyle w:val="PL"/>
      </w:pPr>
    </w:p>
    <w:p w14:paraId="3CD8E2E9" w14:textId="77777777" w:rsidR="00482979" w:rsidRDefault="00482979" w:rsidP="00482979">
      <w:pPr>
        <w:pStyle w:val="PL"/>
      </w:pPr>
      <w:r>
        <w:t>LTEUESidelinkAggregateMaximumBitrate-ExtIEs F1AP-PROTOCOL-EXTENSION ::= {</w:t>
      </w:r>
    </w:p>
    <w:p w14:paraId="6785CE5F" w14:textId="77777777" w:rsidR="00482979" w:rsidRDefault="00482979" w:rsidP="00482979">
      <w:pPr>
        <w:pStyle w:val="PL"/>
      </w:pPr>
      <w:r>
        <w:tab/>
        <w:t>...</w:t>
      </w:r>
    </w:p>
    <w:p w14:paraId="134B0887" w14:textId="77777777" w:rsidR="00482979" w:rsidRDefault="00482979" w:rsidP="00482979">
      <w:pPr>
        <w:pStyle w:val="PL"/>
      </w:pPr>
      <w:r>
        <w:t>}</w:t>
      </w:r>
    </w:p>
    <w:p w14:paraId="4092D9BE" w14:textId="77777777" w:rsidR="00482979" w:rsidRDefault="00482979" w:rsidP="00482979">
      <w:pPr>
        <w:pStyle w:val="PL"/>
      </w:pPr>
    </w:p>
    <w:p w14:paraId="5CB8186D" w14:textId="77777777" w:rsidR="00482979" w:rsidRDefault="00482979" w:rsidP="00482979">
      <w:pPr>
        <w:pStyle w:val="PL"/>
      </w:pPr>
      <w:r>
        <w:t>LTEV2XServicesAuthorized ::= SEQUENCE {</w:t>
      </w:r>
    </w:p>
    <w:p w14:paraId="1D8DF59A" w14:textId="77777777" w:rsidR="00482979" w:rsidRDefault="00482979" w:rsidP="00482979">
      <w:pPr>
        <w:pStyle w:val="PL"/>
      </w:pPr>
      <w:r>
        <w:tab/>
        <w:t>vehicleUE</w:t>
      </w:r>
      <w:r>
        <w:tab/>
      </w:r>
      <w:r>
        <w:tab/>
      </w:r>
      <w:r>
        <w:tab/>
        <w:t>VehicleUE</w:t>
      </w:r>
      <w:r>
        <w:tab/>
      </w:r>
      <w:r>
        <w:tab/>
      </w:r>
      <w:r>
        <w:tab/>
      </w:r>
      <w:r>
        <w:tab/>
      </w:r>
      <w:r>
        <w:tab/>
      </w:r>
      <w:r>
        <w:tab/>
      </w:r>
      <w:r>
        <w:tab/>
      </w:r>
      <w:r>
        <w:tab/>
      </w:r>
      <w:r>
        <w:tab/>
      </w:r>
      <w:r>
        <w:tab/>
      </w:r>
      <w:r>
        <w:tab/>
      </w:r>
      <w:r>
        <w:tab/>
      </w:r>
      <w:r>
        <w:tab/>
      </w:r>
      <w:r>
        <w:tab/>
        <w:t>OPTIONAL,</w:t>
      </w:r>
    </w:p>
    <w:p w14:paraId="6A13CCEA" w14:textId="77777777" w:rsidR="00482979" w:rsidRDefault="00482979" w:rsidP="00482979">
      <w:pPr>
        <w:pStyle w:val="PL"/>
      </w:pPr>
      <w:r>
        <w:tab/>
        <w:t xml:space="preserve">pedestrianUE </w:t>
      </w:r>
      <w:r>
        <w:tab/>
      </w:r>
      <w:r>
        <w:tab/>
        <w:t>PedestrianUE</w:t>
      </w:r>
      <w:r>
        <w:tab/>
      </w:r>
      <w:r>
        <w:tab/>
      </w:r>
      <w:r>
        <w:tab/>
      </w:r>
      <w:r>
        <w:tab/>
      </w:r>
      <w:r>
        <w:tab/>
      </w:r>
      <w:r>
        <w:tab/>
      </w:r>
      <w:r>
        <w:tab/>
      </w:r>
      <w:r>
        <w:tab/>
      </w:r>
      <w:r>
        <w:tab/>
      </w:r>
      <w:r>
        <w:tab/>
      </w:r>
      <w:r>
        <w:tab/>
      </w:r>
      <w:r>
        <w:tab/>
      </w:r>
      <w:r>
        <w:tab/>
        <w:t>OPTIONAL,</w:t>
      </w:r>
    </w:p>
    <w:p w14:paraId="14A92126" w14:textId="77777777" w:rsidR="00482979" w:rsidRDefault="00482979" w:rsidP="00482979">
      <w:pPr>
        <w:pStyle w:val="PL"/>
      </w:pPr>
      <w:r>
        <w:tab/>
        <w:t>iE-Extensions</w:t>
      </w:r>
      <w:r>
        <w:tab/>
      </w:r>
      <w:r>
        <w:tab/>
        <w:t>ProtocolExtensionContainer { {LTEV2XServicesAuthorized-ExtIEs} }</w:t>
      </w:r>
      <w:r>
        <w:tab/>
      </w:r>
      <w:r>
        <w:tab/>
        <w:t>OPTIONAL</w:t>
      </w:r>
    </w:p>
    <w:p w14:paraId="3769771D" w14:textId="77777777" w:rsidR="00482979" w:rsidRDefault="00482979" w:rsidP="00482979">
      <w:pPr>
        <w:pStyle w:val="PL"/>
      </w:pPr>
      <w:r>
        <w:t>}</w:t>
      </w:r>
    </w:p>
    <w:p w14:paraId="640B51E0" w14:textId="77777777" w:rsidR="00482979" w:rsidRDefault="00482979" w:rsidP="00482979">
      <w:pPr>
        <w:pStyle w:val="PL"/>
      </w:pPr>
    </w:p>
    <w:p w14:paraId="2150DD03" w14:textId="77777777" w:rsidR="00482979" w:rsidRDefault="00482979" w:rsidP="00482979">
      <w:pPr>
        <w:pStyle w:val="PL"/>
      </w:pPr>
      <w:r>
        <w:t>LTEV2XServicesAuthorized-ExtIEs F1AP-PROTOCOL-EXTENSION ::= {</w:t>
      </w:r>
    </w:p>
    <w:p w14:paraId="363B7F60" w14:textId="77777777" w:rsidR="00482979" w:rsidRDefault="00482979" w:rsidP="00482979">
      <w:pPr>
        <w:pStyle w:val="PL"/>
      </w:pPr>
      <w:r>
        <w:tab/>
        <w:t>...</w:t>
      </w:r>
    </w:p>
    <w:p w14:paraId="23926410" w14:textId="77777777" w:rsidR="00482979" w:rsidRDefault="00482979" w:rsidP="00482979">
      <w:pPr>
        <w:pStyle w:val="PL"/>
      </w:pPr>
      <w:r>
        <w:t>}</w:t>
      </w:r>
    </w:p>
    <w:p w14:paraId="421579A7" w14:textId="77777777" w:rsidR="00482979" w:rsidRPr="00EA5FA7" w:rsidRDefault="00482979" w:rsidP="00482979">
      <w:pPr>
        <w:pStyle w:val="PL"/>
      </w:pPr>
    </w:p>
    <w:p w14:paraId="4CE8CC37" w14:textId="77777777" w:rsidR="00482979" w:rsidRPr="00EA5FA7" w:rsidRDefault="00482979" w:rsidP="00482979">
      <w:pPr>
        <w:pStyle w:val="PL"/>
        <w:outlineLvl w:val="3"/>
      </w:pPr>
      <w:r w:rsidRPr="00EA5FA7">
        <w:t>-- M</w:t>
      </w:r>
    </w:p>
    <w:p w14:paraId="19EF3DF0" w14:textId="77777777" w:rsidR="00482979" w:rsidRDefault="00482979" w:rsidP="00482979">
      <w:pPr>
        <w:pStyle w:val="PL"/>
      </w:pPr>
    </w:p>
    <w:p w14:paraId="0A27DF81" w14:textId="77777777" w:rsidR="00482979" w:rsidRDefault="00482979" w:rsidP="00482979">
      <w:pPr>
        <w:pStyle w:val="PL"/>
      </w:pPr>
      <w:r>
        <w:t>MappingInformationIndex</w:t>
      </w:r>
      <w:r>
        <w:tab/>
        <w:t>::= BIT STRING (SIZE (26))</w:t>
      </w:r>
    </w:p>
    <w:p w14:paraId="36B61DFF" w14:textId="77777777" w:rsidR="00482979" w:rsidRDefault="00482979" w:rsidP="00482979">
      <w:pPr>
        <w:pStyle w:val="PL"/>
      </w:pPr>
    </w:p>
    <w:p w14:paraId="03A99A14" w14:textId="77777777" w:rsidR="00482979" w:rsidRDefault="00482979" w:rsidP="00482979">
      <w:pPr>
        <w:pStyle w:val="PL"/>
      </w:pPr>
      <w:r>
        <w:t>MappingInformationtoRemove</w:t>
      </w:r>
      <w:r>
        <w:tab/>
        <w:t>::= SEQUENCE (SIZE(1..maxnoofMappingEntries)) OF MappingInformationIndex</w:t>
      </w:r>
    </w:p>
    <w:p w14:paraId="1C88ADF6" w14:textId="77777777" w:rsidR="00482979" w:rsidRPr="00EA5FA7" w:rsidRDefault="00482979" w:rsidP="00482979">
      <w:pPr>
        <w:pStyle w:val="PL"/>
      </w:pPr>
    </w:p>
    <w:p w14:paraId="42866ECA" w14:textId="77777777" w:rsidR="00482979" w:rsidRPr="00EA5FA7" w:rsidRDefault="00482979" w:rsidP="00482979">
      <w:pPr>
        <w:pStyle w:val="PL"/>
      </w:pPr>
      <w:r w:rsidRPr="00EA5FA7">
        <w:t xml:space="preserve">MaskedIMEISV ::= </w:t>
      </w:r>
      <w:r w:rsidRPr="00EA5FA7">
        <w:tab/>
        <w:t>BIT STRING (SIZE (64))</w:t>
      </w:r>
    </w:p>
    <w:p w14:paraId="3A550C9B" w14:textId="77777777" w:rsidR="00482979" w:rsidRPr="00EA5FA7" w:rsidRDefault="00482979" w:rsidP="00482979">
      <w:pPr>
        <w:pStyle w:val="PL"/>
      </w:pPr>
    </w:p>
    <w:p w14:paraId="6BD16C40" w14:textId="77777777" w:rsidR="00482979" w:rsidRPr="00EA5FA7" w:rsidRDefault="00482979" w:rsidP="00482979">
      <w:pPr>
        <w:pStyle w:val="PL"/>
      </w:pPr>
      <w:r w:rsidRPr="00EA5FA7">
        <w:t xml:space="preserve">MaxDataBurstVolume  ::= INTEGER (0..4095, ..., 4096.. 2000000) </w:t>
      </w:r>
    </w:p>
    <w:p w14:paraId="5C32BA33" w14:textId="77777777" w:rsidR="00482979" w:rsidRPr="00EA5FA7" w:rsidRDefault="00482979" w:rsidP="00482979">
      <w:pPr>
        <w:pStyle w:val="PL"/>
      </w:pPr>
      <w:r w:rsidRPr="00EA5FA7">
        <w:t>MaxPacketLossRate ::= INTEGER (0..1000)</w:t>
      </w:r>
    </w:p>
    <w:p w14:paraId="211E268C" w14:textId="77777777" w:rsidR="00482979" w:rsidRPr="00EA5FA7" w:rsidRDefault="00482979" w:rsidP="00482979">
      <w:pPr>
        <w:pStyle w:val="PL"/>
      </w:pPr>
    </w:p>
    <w:p w14:paraId="1CB9918B" w14:textId="77777777" w:rsidR="00482979" w:rsidRPr="00DA11D0" w:rsidRDefault="00482979" w:rsidP="00482979">
      <w:pPr>
        <w:pStyle w:val="PL"/>
      </w:pPr>
      <w:r w:rsidRPr="00DA11D0">
        <w:rPr>
          <w:noProof w:val="0"/>
        </w:rPr>
        <w:t>MBS-Broadcast-NeighbourCellList</w:t>
      </w:r>
      <w:r w:rsidRPr="00DA11D0">
        <w:t xml:space="preserve"> ::= OCTET STRING</w:t>
      </w:r>
    </w:p>
    <w:p w14:paraId="16113C51" w14:textId="77777777" w:rsidR="00482979" w:rsidRPr="00DA11D0" w:rsidRDefault="00482979" w:rsidP="00482979">
      <w:pPr>
        <w:pStyle w:val="PL"/>
        <w:rPr>
          <w:noProof w:val="0"/>
        </w:rPr>
      </w:pPr>
    </w:p>
    <w:p w14:paraId="2E43B975" w14:textId="77777777" w:rsidR="00482979" w:rsidRPr="00DA11D0" w:rsidRDefault="00482979" w:rsidP="00482979">
      <w:pPr>
        <w:pStyle w:val="PL"/>
        <w:rPr>
          <w:noProof w:val="0"/>
        </w:rPr>
      </w:pPr>
      <w:r w:rsidRPr="00DA11D0">
        <w:rPr>
          <w:noProof w:val="0"/>
        </w:rPr>
        <w:t>MBS-Flows-Mapped-To-MRB-List</w:t>
      </w:r>
      <w:r w:rsidRPr="00DA11D0">
        <w:rPr>
          <w:noProof w:val="0"/>
        </w:rPr>
        <w:tab/>
        <w:t>::=</w:t>
      </w:r>
      <w:r w:rsidRPr="00DA11D0">
        <w:rPr>
          <w:noProof w:val="0"/>
        </w:rPr>
        <w:tab/>
        <w:t>SEQUENCE (SIZE(1.. maxnoofMBSQoSFlows)) OF MBS-Flows-Mapped-To-MRB-Item</w:t>
      </w:r>
    </w:p>
    <w:p w14:paraId="772E82A9" w14:textId="77777777" w:rsidR="00482979" w:rsidRPr="00DA11D0" w:rsidRDefault="00482979" w:rsidP="00482979">
      <w:pPr>
        <w:pStyle w:val="PL"/>
        <w:rPr>
          <w:noProof w:val="0"/>
        </w:rPr>
      </w:pPr>
    </w:p>
    <w:p w14:paraId="4E578056" w14:textId="77777777" w:rsidR="00482979" w:rsidRPr="00DA11D0" w:rsidRDefault="00482979" w:rsidP="00482979">
      <w:pPr>
        <w:pStyle w:val="PL"/>
        <w:rPr>
          <w:noProof w:val="0"/>
        </w:rPr>
      </w:pPr>
      <w:r w:rsidRPr="00DA11D0">
        <w:rPr>
          <w:noProof w:val="0"/>
        </w:rPr>
        <w:t xml:space="preserve">MBS-Flows-Mapped-To-MRB-Item </w:t>
      </w:r>
      <w:r w:rsidRPr="00DA11D0">
        <w:rPr>
          <w:noProof w:val="0"/>
        </w:rPr>
        <w:tab/>
        <w:t>::= SEQUENCE {</w:t>
      </w:r>
    </w:p>
    <w:p w14:paraId="0DE32F4C" w14:textId="77777777" w:rsidR="00482979" w:rsidRPr="00DA11D0" w:rsidRDefault="00482979" w:rsidP="00482979">
      <w:pPr>
        <w:pStyle w:val="PL"/>
        <w:rPr>
          <w:noProof w:val="0"/>
        </w:rPr>
      </w:pPr>
      <w:r w:rsidRPr="00DA11D0">
        <w:rPr>
          <w:noProof w:val="0"/>
        </w:rPr>
        <w:tab/>
        <w:t>mBS-QoSFlowIdentifier</w:t>
      </w:r>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noProof w:val="0"/>
        </w:rPr>
        <w:tab/>
        <w:t>QoSFlowIdentifier,</w:t>
      </w:r>
    </w:p>
    <w:p w14:paraId="5F9A3818" w14:textId="77777777" w:rsidR="00482979" w:rsidRPr="00DA11D0" w:rsidRDefault="00482979" w:rsidP="00482979">
      <w:pPr>
        <w:pStyle w:val="PL"/>
        <w:rPr>
          <w:noProof w:val="0"/>
        </w:rPr>
      </w:pPr>
      <w:r w:rsidRPr="00DA11D0">
        <w:rPr>
          <w:noProof w:val="0"/>
        </w:rPr>
        <w:tab/>
        <w:t>mbs-QoSFlowLevelQoSParameters</w:t>
      </w:r>
      <w:r w:rsidRPr="00DA11D0">
        <w:rPr>
          <w:noProof w:val="0"/>
        </w:rPr>
        <w:tab/>
      </w:r>
      <w:r w:rsidRPr="00DA11D0">
        <w:rPr>
          <w:noProof w:val="0"/>
        </w:rPr>
        <w:tab/>
      </w:r>
      <w:r w:rsidRPr="00DA11D0">
        <w:rPr>
          <w:noProof w:val="0"/>
        </w:rPr>
        <w:tab/>
      </w:r>
      <w:r w:rsidRPr="00DA11D0">
        <w:rPr>
          <w:noProof w:val="0"/>
        </w:rPr>
        <w:tab/>
        <w:t>QoSFlowLevelQoSParameters,</w:t>
      </w:r>
    </w:p>
    <w:p w14:paraId="3A66E77B" w14:textId="77777777" w:rsidR="00482979" w:rsidRPr="00DA11D0" w:rsidRDefault="00482979" w:rsidP="00482979">
      <w:pPr>
        <w:pStyle w:val="PL"/>
        <w:rPr>
          <w:noProof w:val="0"/>
        </w:rPr>
      </w:pPr>
      <w:r w:rsidRPr="00DA11D0">
        <w:rPr>
          <w:noProof w:val="0"/>
        </w:rPr>
        <w:tab/>
        <w:t>iE-Extensions</w:t>
      </w:r>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noProof w:val="0"/>
        </w:rPr>
        <w:tab/>
        <w:t>ProtocolExtensionContainer { { MBS-Flows-Mapped-To-MRB-Item-ExtIEs} } OPTIONAL</w:t>
      </w:r>
    </w:p>
    <w:p w14:paraId="18CB2FB4" w14:textId="77777777" w:rsidR="00482979" w:rsidRPr="00DA11D0" w:rsidRDefault="00482979" w:rsidP="00482979">
      <w:pPr>
        <w:pStyle w:val="PL"/>
        <w:rPr>
          <w:noProof w:val="0"/>
        </w:rPr>
      </w:pPr>
      <w:r w:rsidRPr="00DA11D0">
        <w:rPr>
          <w:noProof w:val="0"/>
        </w:rPr>
        <w:t>}</w:t>
      </w:r>
    </w:p>
    <w:p w14:paraId="45F1D3F2" w14:textId="77777777" w:rsidR="00482979" w:rsidRPr="00DA11D0" w:rsidRDefault="00482979" w:rsidP="00482979">
      <w:pPr>
        <w:pStyle w:val="PL"/>
        <w:rPr>
          <w:noProof w:val="0"/>
        </w:rPr>
      </w:pPr>
    </w:p>
    <w:p w14:paraId="695CD6A9" w14:textId="77777777" w:rsidR="00482979" w:rsidRPr="00DA11D0" w:rsidRDefault="00482979" w:rsidP="00482979">
      <w:pPr>
        <w:pStyle w:val="PL"/>
        <w:rPr>
          <w:noProof w:val="0"/>
        </w:rPr>
      </w:pPr>
      <w:r w:rsidRPr="00DA11D0">
        <w:rPr>
          <w:noProof w:val="0"/>
        </w:rPr>
        <w:t xml:space="preserve">MBS-Flows-Mapped-To-MRB-Item-ExtIEs </w:t>
      </w:r>
      <w:r w:rsidRPr="00DA11D0">
        <w:rPr>
          <w:noProof w:val="0"/>
        </w:rPr>
        <w:tab/>
        <w:t>F1AP-PROTOCOL-EXTENSION ::= {</w:t>
      </w:r>
    </w:p>
    <w:p w14:paraId="29A3F2E1" w14:textId="77777777" w:rsidR="00482979" w:rsidRPr="00D96CB4" w:rsidRDefault="00482979" w:rsidP="00482979">
      <w:pPr>
        <w:pStyle w:val="PL"/>
        <w:rPr>
          <w:noProof w:val="0"/>
          <w:lang w:val="fr-FR"/>
        </w:rPr>
      </w:pPr>
      <w:r w:rsidRPr="00DA11D0">
        <w:rPr>
          <w:noProof w:val="0"/>
        </w:rPr>
        <w:tab/>
      </w:r>
      <w:r w:rsidRPr="00D96CB4">
        <w:rPr>
          <w:noProof w:val="0"/>
          <w:lang w:val="fr-FR"/>
        </w:rPr>
        <w:t>...</w:t>
      </w:r>
    </w:p>
    <w:p w14:paraId="11A96148" w14:textId="77777777" w:rsidR="00482979" w:rsidRPr="00D96CB4" w:rsidRDefault="00482979" w:rsidP="00482979">
      <w:pPr>
        <w:pStyle w:val="PL"/>
        <w:rPr>
          <w:noProof w:val="0"/>
          <w:lang w:val="fr-FR"/>
        </w:rPr>
      </w:pPr>
      <w:r w:rsidRPr="00D96CB4">
        <w:rPr>
          <w:noProof w:val="0"/>
          <w:lang w:val="fr-FR"/>
        </w:rPr>
        <w:t>}</w:t>
      </w:r>
    </w:p>
    <w:p w14:paraId="2A05BBD5" w14:textId="77777777" w:rsidR="00482979" w:rsidRPr="00D96CB4" w:rsidRDefault="00482979" w:rsidP="00482979">
      <w:pPr>
        <w:pStyle w:val="PL"/>
        <w:rPr>
          <w:noProof w:val="0"/>
          <w:lang w:val="fr-FR"/>
        </w:rPr>
      </w:pPr>
    </w:p>
    <w:p w14:paraId="3903A874" w14:textId="77777777" w:rsidR="00482979" w:rsidRPr="00D96CB4" w:rsidRDefault="00482979" w:rsidP="00482979">
      <w:pPr>
        <w:pStyle w:val="PL"/>
        <w:rPr>
          <w:noProof w:val="0"/>
          <w:lang w:val="fr-FR"/>
        </w:rPr>
      </w:pPr>
    </w:p>
    <w:p w14:paraId="5C624E51" w14:textId="77777777" w:rsidR="00482979" w:rsidRPr="00D96CB4" w:rsidRDefault="00482979" w:rsidP="00482979">
      <w:pPr>
        <w:pStyle w:val="PL"/>
        <w:spacing w:line="0" w:lineRule="atLeast"/>
        <w:rPr>
          <w:noProof w:val="0"/>
          <w:snapToGrid w:val="0"/>
          <w:lang w:val="fr-FR"/>
        </w:rPr>
      </w:pPr>
      <w:r w:rsidRPr="00D96CB4">
        <w:rPr>
          <w:noProof w:val="0"/>
          <w:snapToGrid w:val="0"/>
          <w:lang w:val="fr-FR"/>
        </w:rPr>
        <w:t>MBSF1UInformation ::= SEQUENCE {</w:t>
      </w:r>
    </w:p>
    <w:p w14:paraId="42637402" w14:textId="77777777" w:rsidR="00482979" w:rsidRPr="00D96CB4" w:rsidRDefault="00482979" w:rsidP="00482979">
      <w:pPr>
        <w:pStyle w:val="PL"/>
        <w:spacing w:line="0" w:lineRule="atLeast"/>
        <w:rPr>
          <w:lang w:val="fr-FR"/>
        </w:rPr>
      </w:pPr>
      <w:r w:rsidRPr="00D96CB4">
        <w:rPr>
          <w:lang w:val="fr-FR"/>
        </w:rPr>
        <w:tab/>
        <w:t>mbs-f1u-info</w:t>
      </w:r>
      <w:r w:rsidRPr="00D96CB4">
        <w:rPr>
          <w:lang w:val="fr-FR"/>
        </w:rPr>
        <w:tab/>
      </w:r>
      <w:r w:rsidRPr="00D96CB4">
        <w:rPr>
          <w:lang w:val="fr-FR"/>
        </w:rPr>
        <w:tab/>
      </w:r>
      <w:r w:rsidRPr="00D96CB4">
        <w:rPr>
          <w:lang w:val="fr-FR"/>
        </w:rPr>
        <w:tab/>
      </w:r>
      <w:r w:rsidRPr="00D96CB4">
        <w:rPr>
          <w:lang w:val="fr-FR"/>
        </w:rPr>
        <w:tab/>
      </w:r>
      <w:r w:rsidRPr="00D96CB4">
        <w:rPr>
          <w:rFonts w:eastAsia="宋体"/>
          <w:lang w:val="fr-FR"/>
        </w:rPr>
        <w:t>UPTransportLayerInformation</w:t>
      </w:r>
      <w:r w:rsidRPr="00D96CB4">
        <w:rPr>
          <w:lang w:val="fr-FR"/>
        </w:rPr>
        <w:t>,</w:t>
      </w:r>
    </w:p>
    <w:p w14:paraId="7C6650DB" w14:textId="77777777" w:rsidR="00482979" w:rsidRPr="00F85EA2" w:rsidRDefault="00482979" w:rsidP="00482979">
      <w:pPr>
        <w:pStyle w:val="PL"/>
        <w:spacing w:line="0" w:lineRule="atLeast"/>
        <w:rPr>
          <w:noProof w:val="0"/>
          <w:snapToGrid w:val="0"/>
          <w:lang w:val="fr-FR"/>
        </w:rPr>
      </w:pPr>
      <w:r w:rsidRPr="00D96CB4">
        <w:rPr>
          <w:noProof w:val="0"/>
          <w:snapToGrid w:val="0"/>
          <w:lang w:val="fr-FR"/>
        </w:rPr>
        <w:tab/>
      </w:r>
      <w:r w:rsidRPr="00F85EA2">
        <w:rPr>
          <w:noProof w:val="0"/>
          <w:snapToGrid w:val="0"/>
          <w:lang w:val="fr-FR"/>
        </w:rPr>
        <w:t>iE-Extensions</w:t>
      </w:r>
      <w:r w:rsidRPr="00F85EA2">
        <w:rPr>
          <w:noProof w:val="0"/>
          <w:snapToGrid w:val="0"/>
          <w:lang w:val="fr-FR"/>
        </w:rPr>
        <w:tab/>
      </w:r>
      <w:r w:rsidRPr="00F85EA2">
        <w:rPr>
          <w:noProof w:val="0"/>
          <w:snapToGrid w:val="0"/>
          <w:lang w:val="fr-FR"/>
        </w:rPr>
        <w:tab/>
      </w:r>
      <w:r w:rsidRPr="00F85EA2">
        <w:rPr>
          <w:noProof w:val="0"/>
          <w:snapToGrid w:val="0"/>
          <w:lang w:val="fr-FR"/>
        </w:rPr>
        <w:tab/>
      </w:r>
      <w:r w:rsidRPr="00F85EA2">
        <w:rPr>
          <w:noProof w:val="0"/>
          <w:snapToGrid w:val="0"/>
          <w:lang w:val="fr-FR"/>
        </w:rPr>
        <w:tab/>
      </w:r>
      <w:r w:rsidRPr="00F85EA2">
        <w:rPr>
          <w:noProof w:val="0"/>
          <w:snapToGrid w:val="0"/>
          <w:lang w:val="fr-FR"/>
        </w:rPr>
        <w:tab/>
        <w:t>ProtocolExtensionContainer</w:t>
      </w:r>
      <w:r w:rsidRPr="00F85EA2">
        <w:rPr>
          <w:noProof w:val="0"/>
          <w:snapToGrid w:val="0"/>
          <w:lang w:val="fr-FR"/>
        </w:rPr>
        <w:tab/>
        <w:t>{ { MBSF1UInformation-ExtIEs } }</w:t>
      </w:r>
      <w:r w:rsidRPr="00F85EA2">
        <w:rPr>
          <w:noProof w:val="0"/>
          <w:snapToGrid w:val="0"/>
          <w:lang w:val="fr-FR"/>
        </w:rPr>
        <w:tab/>
        <w:t>OPTIONAL,</w:t>
      </w:r>
    </w:p>
    <w:p w14:paraId="7C38E37B" w14:textId="77777777" w:rsidR="00482979" w:rsidRPr="00D96CB4" w:rsidRDefault="00482979" w:rsidP="00482979">
      <w:pPr>
        <w:pStyle w:val="PL"/>
        <w:spacing w:line="0" w:lineRule="atLeast"/>
        <w:rPr>
          <w:noProof w:val="0"/>
          <w:snapToGrid w:val="0"/>
          <w:lang w:val="fr-FR"/>
        </w:rPr>
      </w:pPr>
      <w:r w:rsidRPr="00F85EA2">
        <w:rPr>
          <w:noProof w:val="0"/>
          <w:snapToGrid w:val="0"/>
          <w:lang w:val="fr-FR"/>
        </w:rPr>
        <w:tab/>
      </w:r>
      <w:r w:rsidRPr="00D96CB4">
        <w:rPr>
          <w:noProof w:val="0"/>
          <w:snapToGrid w:val="0"/>
          <w:lang w:val="fr-FR"/>
        </w:rPr>
        <w:t>...</w:t>
      </w:r>
    </w:p>
    <w:p w14:paraId="2D7BE4B0" w14:textId="77777777" w:rsidR="00482979" w:rsidRPr="00D96CB4" w:rsidRDefault="00482979" w:rsidP="00482979">
      <w:pPr>
        <w:pStyle w:val="PL"/>
        <w:spacing w:line="0" w:lineRule="atLeast"/>
        <w:rPr>
          <w:noProof w:val="0"/>
          <w:snapToGrid w:val="0"/>
          <w:lang w:val="fr-FR"/>
        </w:rPr>
      </w:pPr>
      <w:r w:rsidRPr="00D96CB4">
        <w:rPr>
          <w:noProof w:val="0"/>
          <w:snapToGrid w:val="0"/>
          <w:lang w:val="fr-FR"/>
        </w:rPr>
        <w:t>}</w:t>
      </w:r>
    </w:p>
    <w:p w14:paraId="05010949" w14:textId="77777777" w:rsidR="00482979" w:rsidRPr="00D96CB4" w:rsidRDefault="00482979" w:rsidP="00482979">
      <w:pPr>
        <w:pStyle w:val="PL"/>
        <w:spacing w:line="0" w:lineRule="atLeast"/>
        <w:rPr>
          <w:noProof w:val="0"/>
          <w:snapToGrid w:val="0"/>
          <w:lang w:val="fr-FR"/>
        </w:rPr>
      </w:pPr>
    </w:p>
    <w:p w14:paraId="13CDE4BA" w14:textId="77777777" w:rsidR="00482979" w:rsidRPr="00F85EA2" w:rsidRDefault="00482979" w:rsidP="00482979">
      <w:pPr>
        <w:pStyle w:val="PL"/>
        <w:spacing w:line="0" w:lineRule="atLeast"/>
        <w:rPr>
          <w:noProof w:val="0"/>
          <w:snapToGrid w:val="0"/>
          <w:lang w:val="fr-FR"/>
        </w:rPr>
      </w:pPr>
      <w:r w:rsidRPr="00F85EA2">
        <w:rPr>
          <w:noProof w:val="0"/>
          <w:snapToGrid w:val="0"/>
          <w:lang w:val="fr-FR"/>
        </w:rPr>
        <w:t>MBSF1UInformation-ExtIEs</w:t>
      </w:r>
      <w:r w:rsidRPr="00F85EA2">
        <w:rPr>
          <w:noProof w:val="0"/>
          <w:snapToGrid w:val="0"/>
          <w:lang w:val="fr-FR"/>
        </w:rPr>
        <w:tab/>
      </w:r>
      <w:r w:rsidRPr="00F85EA2">
        <w:rPr>
          <w:noProof w:val="0"/>
          <w:snapToGrid w:val="0"/>
          <w:lang w:val="fr-FR"/>
        </w:rPr>
        <w:tab/>
        <w:t>F1AP-PROTOCOL-EXTENSION ::= {</w:t>
      </w:r>
    </w:p>
    <w:p w14:paraId="5CCC77AE" w14:textId="77777777" w:rsidR="00482979" w:rsidRPr="00F85EA2" w:rsidRDefault="00482979" w:rsidP="00482979">
      <w:pPr>
        <w:pStyle w:val="PL"/>
        <w:spacing w:line="0" w:lineRule="atLeast"/>
        <w:rPr>
          <w:noProof w:val="0"/>
          <w:snapToGrid w:val="0"/>
        </w:rPr>
      </w:pPr>
      <w:r w:rsidRPr="00F85EA2">
        <w:rPr>
          <w:noProof w:val="0"/>
          <w:snapToGrid w:val="0"/>
          <w:lang w:val="fr-FR"/>
        </w:rPr>
        <w:tab/>
      </w:r>
      <w:r w:rsidRPr="00F85EA2">
        <w:rPr>
          <w:noProof w:val="0"/>
          <w:snapToGrid w:val="0"/>
        </w:rPr>
        <w:t>...</w:t>
      </w:r>
    </w:p>
    <w:p w14:paraId="2B182C53" w14:textId="77777777" w:rsidR="00482979" w:rsidRPr="00DA11D0" w:rsidRDefault="00482979" w:rsidP="00482979">
      <w:pPr>
        <w:pStyle w:val="PL"/>
        <w:spacing w:line="0" w:lineRule="atLeast"/>
        <w:rPr>
          <w:noProof w:val="0"/>
          <w:snapToGrid w:val="0"/>
        </w:rPr>
      </w:pPr>
      <w:r w:rsidRPr="00F85EA2">
        <w:rPr>
          <w:noProof w:val="0"/>
          <w:snapToGrid w:val="0"/>
        </w:rPr>
        <w:t>}</w:t>
      </w:r>
    </w:p>
    <w:p w14:paraId="59692506" w14:textId="77777777" w:rsidR="00482979" w:rsidRDefault="00482979" w:rsidP="00482979">
      <w:pPr>
        <w:pStyle w:val="PL"/>
        <w:rPr>
          <w:noProof w:val="0"/>
        </w:rPr>
      </w:pPr>
    </w:p>
    <w:p w14:paraId="31BE2BDA" w14:textId="77777777" w:rsidR="00482979" w:rsidRDefault="00482979" w:rsidP="00482979">
      <w:pPr>
        <w:pStyle w:val="PL"/>
        <w:rPr>
          <w:noProof w:val="0"/>
        </w:rPr>
      </w:pPr>
      <w:r w:rsidRPr="00740BCD">
        <w:t>MBSInterestIndication</w:t>
      </w:r>
      <w:r w:rsidRPr="00CA67B3">
        <w:rPr>
          <w:snapToGrid w:val="0"/>
        </w:rPr>
        <w:t xml:space="preserve"> ::= OCTET STRING</w:t>
      </w:r>
    </w:p>
    <w:p w14:paraId="67A50769" w14:textId="77777777" w:rsidR="00482979" w:rsidRPr="00DA11D0" w:rsidRDefault="00482979" w:rsidP="00482979">
      <w:pPr>
        <w:pStyle w:val="PL"/>
        <w:rPr>
          <w:noProof w:val="0"/>
        </w:rPr>
      </w:pPr>
    </w:p>
    <w:p w14:paraId="411A3058" w14:textId="77777777" w:rsidR="00482979" w:rsidRPr="00DA11D0" w:rsidRDefault="00482979" w:rsidP="00482979">
      <w:pPr>
        <w:pStyle w:val="PL"/>
        <w:rPr>
          <w:noProof w:val="0"/>
        </w:rPr>
      </w:pPr>
      <w:r w:rsidRPr="00DA11D0">
        <w:rPr>
          <w:noProof w:val="0"/>
        </w:rPr>
        <w:t>MBS-Session-ID ::= SEQUENCE {</w:t>
      </w:r>
    </w:p>
    <w:p w14:paraId="24BD7AB5" w14:textId="77777777" w:rsidR="00482979" w:rsidRPr="00DA11D0" w:rsidRDefault="00482979" w:rsidP="00482979">
      <w:pPr>
        <w:pStyle w:val="PL"/>
        <w:rPr>
          <w:noProof w:val="0"/>
        </w:rPr>
      </w:pPr>
      <w:r w:rsidRPr="00DA11D0">
        <w:rPr>
          <w:noProof w:val="0"/>
        </w:rPr>
        <w:tab/>
        <w:t>tMGI</w:t>
      </w:r>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noProof w:val="0"/>
        </w:rPr>
        <w:tab/>
        <w:t>TMGI,</w:t>
      </w:r>
    </w:p>
    <w:p w14:paraId="14194A52" w14:textId="77777777" w:rsidR="00482979" w:rsidRPr="00DA11D0" w:rsidRDefault="00482979" w:rsidP="00482979">
      <w:pPr>
        <w:pStyle w:val="PL"/>
        <w:rPr>
          <w:noProof w:val="0"/>
        </w:rPr>
      </w:pPr>
      <w:r w:rsidRPr="00DA11D0">
        <w:rPr>
          <w:noProof w:val="0"/>
        </w:rPr>
        <w:tab/>
        <w:t>nID</w:t>
      </w:r>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noProof w:val="0"/>
        </w:rPr>
        <w:tab/>
        <w:t>NID</w:t>
      </w:r>
      <w:r w:rsidRPr="00DA11D0">
        <w:rPr>
          <w:noProof w:val="0"/>
        </w:rPr>
        <w:tab/>
      </w:r>
      <w:r w:rsidRPr="00DA11D0">
        <w:rPr>
          <w:noProof w:val="0"/>
        </w:rPr>
        <w:tab/>
      </w:r>
      <w:r w:rsidRPr="00DA11D0">
        <w:rPr>
          <w:noProof w:val="0"/>
        </w:rPr>
        <w:tab/>
      </w:r>
      <w:r w:rsidRPr="00DA11D0">
        <w:rPr>
          <w:noProof w:val="0"/>
        </w:rPr>
        <w:tab/>
      </w:r>
      <w:r w:rsidRPr="00DA11D0">
        <w:tab/>
        <w:t>OPTIONAL</w:t>
      </w:r>
      <w:r w:rsidRPr="00DA11D0">
        <w:rPr>
          <w:noProof w:val="0"/>
        </w:rPr>
        <w:t>,</w:t>
      </w:r>
    </w:p>
    <w:p w14:paraId="2944FA17" w14:textId="77777777" w:rsidR="00482979" w:rsidRPr="00D96CB4" w:rsidRDefault="00482979" w:rsidP="00482979">
      <w:pPr>
        <w:pStyle w:val="PL"/>
        <w:rPr>
          <w:lang w:val="fr-FR"/>
        </w:rPr>
      </w:pPr>
      <w:r w:rsidRPr="00DA11D0">
        <w:rPr>
          <w:noProof w:val="0"/>
        </w:rPr>
        <w:tab/>
      </w:r>
      <w:r w:rsidRPr="00D96CB4">
        <w:rPr>
          <w:noProof w:val="0"/>
          <w:lang w:val="fr-FR"/>
        </w:rPr>
        <w:t>iE-Extensions</w:t>
      </w:r>
      <w:r w:rsidRPr="00D96CB4">
        <w:rPr>
          <w:noProof w:val="0"/>
          <w:lang w:val="fr-FR"/>
        </w:rPr>
        <w:tab/>
      </w:r>
      <w:r w:rsidRPr="00D96CB4">
        <w:rPr>
          <w:noProof w:val="0"/>
          <w:lang w:val="fr-FR"/>
        </w:rPr>
        <w:tab/>
      </w:r>
      <w:r w:rsidRPr="00D96CB4">
        <w:rPr>
          <w:noProof w:val="0"/>
          <w:lang w:val="fr-FR"/>
        </w:rPr>
        <w:tab/>
      </w:r>
      <w:r w:rsidRPr="00D96CB4">
        <w:rPr>
          <w:noProof w:val="0"/>
          <w:lang w:val="fr-FR"/>
        </w:rPr>
        <w:tab/>
        <w:t>ProtocolExtensionContainer { { MBS-Session-ID-ExtIEs} } OPTIONAL</w:t>
      </w:r>
      <w:r w:rsidRPr="00D96CB4">
        <w:rPr>
          <w:lang w:val="fr-FR"/>
        </w:rPr>
        <w:t>,</w:t>
      </w:r>
    </w:p>
    <w:p w14:paraId="563B1713" w14:textId="77777777" w:rsidR="00482979" w:rsidRPr="00DA11D0" w:rsidRDefault="00482979" w:rsidP="00482979">
      <w:pPr>
        <w:pStyle w:val="PL"/>
      </w:pPr>
      <w:r w:rsidRPr="00D96CB4">
        <w:rPr>
          <w:lang w:val="fr-FR"/>
        </w:rPr>
        <w:tab/>
      </w:r>
      <w:r w:rsidRPr="00DA11D0">
        <w:t>...</w:t>
      </w:r>
    </w:p>
    <w:p w14:paraId="33F1221F" w14:textId="77777777" w:rsidR="00482979" w:rsidRPr="00DA11D0" w:rsidRDefault="00482979" w:rsidP="00482979">
      <w:pPr>
        <w:pStyle w:val="PL"/>
        <w:rPr>
          <w:noProof w:val="0"/>
        </w:rPr>
      </w:pPr>
      <w:r w:rsidRPr="00DA11D0">
        <w:rPr>
          <w:noProof w:val="0"/>
        </w:rPr>
        <w:t>}</w:t>
      </w:r>
    </w:p>
    <w:p w14:paraId="44B6E085" w14:textId="77777777" w:rsidR="00482979" w:rsidRPr="00DA11D0" w:rsidRDefault="00482979" w:rsidP="00482979">
      <w:pPr>
        <w:pStyle w:val="PL"/>
        <w:rPr>
          <w:noProof w:val="0"/>
        </w:rPr>
      </w:pPr>
    </w:p>
    <w:p w14:paraId="36D01F51" w14:textId="77777777" w:rsidR="00482979" w:rsidRPr="00DA11D0" w:rsidRDefault="00482979" w:rsidP="00482979">
      <w:pPr>
        <w:pStyle w:val="PL"/>
        <w:rPr>
          <w:noProof w:val="0"/>
        </w:rPr>
      </w:pPr>
      <w:r w:rsidRPr="00DA11D0">
        <w:rPr>
          <w:noProof w:val="0"/>
        </w:rPr>
        <w:t>MBS-Session-ID-ExtIEs F1AP-PROTOCOL-EXTENSION ::= {</w:t>
      </w:r>
    </w:p>
    <w:p w14:paraId="694E2776" w14:textId="77777777" w:rsidR="00482979" w:rsidRPr="00DA11D0" w:rsidRDefault="00482979" w:rsidP="00482979">
      <w:pPr>
        <w:pStyle w:val="PL"/>
        <w:rPr>
          <w:noProof w:val="0"/>
        </w:rPr>
      </w:pPr>
      <w:r w:rsidRPr="00DA11D0">
        <w:rPr>
          <w:noProof w:val="0"/>
        </w:rPr>
        <w:tab/>
        <w:t>...</w:t>
      </w:r>
    </w:p>
    <w:p w14:paraId="764CCD2E" w14:textId="77777777" w:rsidR="00482979" w:rsidRPr="00DA11D0" w:rsidRDefault="00482979" w:rsidP="00482979">
      <w:pPr>
        <w:pStyle w:val="PL"/>
        <w:rPr>
          <w:noProof w:val="0"/>
        </w:rPr>
      </w:pPr>
      <w:r w:rsidRPr="00DA11D0">
        <w:rPr>
          <w:noProof w:val="0"/>
        </w:rPr>
        <w:t>}</w:t>
      </w:r>
    </w:p>
    <w:p w14:paraId="7B684C74" w14:textId="77777777" w:rsidR="00482979" w:rsidRPr="00DA11D0" w:rsidRDefault="00482979" w:rsidP="00482979">
      <w:pPr>
        <w:pStyle w:val="PL"/>
        <w:rPr>
          <w:noProof w:val="0"/>
        </w:rPr>
      </w:pPr>
    </w:p>
    <w:p w14:paraId="6B49E9F6" w14:textId="77777777" w:rsidR="00482979" w:rsidRPr="00DA11D0" w:rsidRDefault="00482979" w:rsidP="00482979">
      <w:pPr>
        <w:pStyle w:val="PL"/>
      </w:pPr>
      <w:r w:rsidRPr="00DA11D0">
        <w:t>MBS-Area-Session-ID  ::= INTEGER (0..</w:t>
      </w:r>
      <w:r w:rsidRPr="0071671C">
        <w:t>65535</w:t>
      </w:r>
      <w:r w:rsidRPr="00DA11D0">
        <w:t xml:space="preserve">, ...) </w:t>
      </w:r>
    </w:p>
    <w:p w14:paraId="0DA16AE5" w14:textId="77777777" w:rsidR="00482979" w:rsidRPr="00DA11D0" w:rsidRDefault="00482979" w:rsidP="00482979">
      <w:pPr>
        <w:pStyle w:val="PL"/>
      </w:pPr>
    </w:p>
    <w:p w14:paraId="048E95A8" w14:textId="77777777" w:rsidR="00482979" w:rsidRPr="00DA11D0" w:rsidRDefault="00482979" w:rsidP="00482979">
      <w:pPr>
        <w:pStyle w:val="PL"/>
      </w:pPr>
    </w:p>
    <w:p w14:paraId="6D1005ED" w14:textId="77777777" w:rsidR="00482979" w:rsidRPr="00DA11D0" w:rsidRDefault="00482979" w:rsidP="00482979">
      <w:pPr>
        <w:pStyle w:val="PL"/>
      </w:pPr>
      <w:r w:rsidRPr="00DA11D0">
        <w:t>MBS-</w:t>
      </w:r>
      <w:r w:rsidRPr="00DA11D0">
        <w:rPr>
          <w:noProof w:val="0"/>
        </w:rPr>
        <w:t>CUtoDURRCInformation</w:t>
      </w:r>
      <w:r w:rsidRPr="00DA11D0">
        <w:tab/>
      </w:r>
      <w:r w:rsidRPr="00DA11D0">
        <w:tab/>
        <w:t>::= SEQUENCE {</w:t>
      </w:r>
    </w:p>
    <w:p w14:paraId="1AC04245" w14:textId="77777777" w:rsidR="00482979" w:rsidRDefault="00482979" w:rsidP="00482979">
      <w:pPr>
        <w:pStyle w:val="PL"/>
      </w:pPr>
      <w:r w:rsidRPr="00DA11D0">
        <w:tab/>
        <w:t>mBS-Broadcast-Cell-List</w:t>
      </w:r>
      <w:r w:rsidRPr="00DA11D0">
        <w:tab/>
      </w:r>
      <w:r w:rsidRPr="00DA11D0">
        <w:tab/>
        <w:t>MBS-Broadcast-Cell-List,</w:t>
      </w:r>
    </w:p>
    <w:p w14:paraId="5CBB1D91" w14:textId="77777777" w:rsidR="00482979" w:rsidRPr="00DA11D0" w:rsidRDefault="00482979" w:rsidP="00482979">
      <w:pPr>
        <w:pStyle w:val="PL"/>
      </w:pPr>
      <w:r w:rsidRPr="00E57B56">
        <w:tab/>
        <w:t>mBS-Broadcast-</w:t>
      </w:r>
      <w:r>
        <w:t>MRB</w:t>
      </w:r>
      <w:r w:rsidRPr="00E57B56">
        <w:t>-List</w:t>
      </w:r>
      <w:r w:rsidRPr="00E57B56">
        <w:tab/>
      </w:r>
      <w:r w:rsidRPr="00E57B56">
        <w:tab/>
        <w:t>MBS-Broadcast-</w:t>
      </w:r>
      <w:r>
        <w:t>MRB</w:t>
      </w:r>
      <w:r w:rsidRPr="00E57B56">
        <w:t>-List,</w:t>
      </w:r>
    </w:p>
    <w:p w14:paraId="116A2EFA" w14:textId="77777777" w:rsidR="00482979" w:rsidRPr="00D96CB4" w:rsidRDefault="00482979" w:rsidP="00482979">
      <w:pPr>
        <w:pStyle w:val="PL"/>
        <w:rPr>
          <w:lang w:val="fr-FR"/>
        </w:rPr>
      </w:pPr>
      <w:r w:rsidRPr="00DA11D0">
        <w:tab/>
      </w:r>
      <w:r w:rsidRPr="00D96CB4">
        <w:rPr>
          <w:lang w:val="fr-FR"/>
        </w:rPr>
        <w:t>iE-Extensions</w:t>
      </w:r>
      <w:r w:rsidRPr="00D96CB4">
        <w:rPr>
          <w:lang w:val="fr-FR"/>
        </w:rPr>
        <w:tab/>
      </w:r>
      <w:r w:rsidRPr="00D96CB4">
        <w:rPr>
          <w:lang w:val="fr-FR"/>
        </w:rPr>
        <w:tab/>
      </w:r>
      <w:r w:rsidRPr="00D96CB4">
        <w:rPr>
          <w:lang w:val="fr-FR"/>
        </w:rPr>
        <w:tab/>
      </w:r>
      <w:r w:rsidRPr="00D96CB4">
        <w:rPr>
          <w:lang w:val="fr-FR"/>
        </w:rPr>
        <w:tab/>
        <w:t>ProtocolExtensionContainer { { MBS-</w:t>
      </w:r>
      <w:r w:rsidRPr="00D96CB4">
        <w:rPr>
          <w:noProof w:val="0"/>
          <w:lang w:val="fr-FR"/>
        </w:rPr>
        <w:t>CUtoDURRCInformation</w:t>
      </w:r>
      <w:r w:rsidRPr="00D96CB4">
        <w:rPr>
          <w:lang w:val="fr-FR"/>
        </w:rPr>
        <w:t>-ExtIEs } } OPTIONAL,</w:t>
      </w:r>
    </w:p>
    <w:p w14:paraId="3198E47E" w14:textId="77777777" w:rsidR="00482979" w:rsidRPr="00DA11D0" w:rsidRDefault="00482979" w:rsidP="00482979">
      <w:pPr>
        <w:pStyle w:val="PL"/>
      </w:pPr>
      <w:r w:rsidRPr="00D96CB4">
        <w:rPr>
          <w:lang w:val="fr-FR"/>
        </w:rPr>
        <w:tab/>
      </w:r>
      <w:r w:rsidRPr="00DA11D0">
        <w:t>...</w:t>
      </w:r>
    </w:p>
    <w:p w14:paraId="51828E0A" w14:textId="77777777" w:rsidR="00482979" w:rsidRPr="00DA11D0" w:rsidRDefault="00482979" w:rsidP="00482979">
      <w:pPr>
        <w:pStyle w:val="PL"/>
      </w:pPr>
      <w:r w:rsidRPr="00DA11D0">
        <w:t>}</w:t>
      </w:r>
    </w:p>
    <w:p w14:paraId="188FEE6D" w14:textId="77777777" w:rsidR="00482979" w:rsidRPr="00DA11D0" w:rsidRDefault="00482979" w:rsidP="00482979">
      <w:pPr>
        <w:pStyle w:val="PL"/>
      </w:pPr>
    </w:p>
    <w:p w14:paraId="64BA8870" w14:textId="77777777" w:rsidR="00482979" w:rsidRPr="00DA11D0" w:rsidRDefault="00482979" w:rsidP="00482979">
      <w:pPr>
        <w:pStyle w:val="PL"/>
      </w:pPr>
      <w:r w:rsidRPr="00DA11D0">
        <w:t>MBS-</w:t>
      </w:r>
      <w:r w:rsidRPr="00DA11D0">
        <w:rPr>
          <w:noProof w:val="0"/>
        </w:rPr>
        <w:t>CUtoDURRCInformation</w:t>
      </w:r>
      <w:r w:rsidRPr="00DA11D0">
        <w:t>-ExtIEs F1AP-PROTOCOL-EXTENSION ::= {</w:t>
      </w:r>
    </w:p>
    <w:p w14:paraId="63111D68" w14:textId="77777777" w:rsidR="00482979" w:rsidRPr="00DA11D0" w:rsidRDefault="00482979" w:rsidP="00482979">
      <w:pPr>
        <w:pStyle w:val="PL"/>
      </w:pPr>
      <w:r w:rsidRPr="00DA11D0">
        <w:tab/>
        <w:t>...</w:t>
      </w:r>
    </w:p>
    <w:p w14:paraId="22A20E20" w14:textId="77777777" w:rsidR="00482979" w:rsidRPr="00DA11D0" w:rsidRDefault="00482979" w:rsidP="00482979">
      <w:pPr>
        <w:pStyle w:val="PL"/>
      </w:pPr>
      <w:r w:rsidRPr="00DA11D0">
        <w:t>}</w:t>
      </w:r>
    </w:p>
    <w:p w14:paraId="3E04B851" w14:textId="77777777" w:rsidR="00482979" w:rsidRPr="00DA11D0" w:rsidRDefault="00482979" w:rsidP="00482979">
      <w:pPr>
        <w:pStyle w:val="PL"/>
      </w:pPr>
    </w:p>
    <w:p w14:paraId="561FDB55" w14:textId="77777777" w:rsidR="00482979" w:rsidRPr="00DA11D0" w:rsidRDefault="00482979" w:rsidP="00482979">
      <w:pPr>
        <w:pStyle w:val="PL"/>
        <w:rPr>
          <w:noProof w:val="0"/>
          <w:snapToGrid w:val="0"/>
          <w:lang w:eastAsia="zh-CN"/>
        </w:rPr>
      </w:pPr>
      <w:r w:rsidRPr="00DA11D0">
        <w:t>MBS-Broadcast-Cell-List</w:t>
      </w:r>
      <w:r w:rsidRPr="00DA11D0">
        <w:rPr>
          <w:noProof w:val="0"/>
          <w:snapToGrid w:val="0"/>
          <w:lang w:eastAsia="zh-CN"/>
        </w:rPr>
        <w:tab/>
        <w:t>::= SEQUENCE (SIZE(1.. maxCellingNBDU))</w:t>
      </w:r>
      <w:r w:rsidRPr="00DA11D0">
        <w:rPr>
          <w:noProof w:val="0"/>
          <w:snapToGrid w:val="0"/>
          <w:lang w:eastAsia="zh-CN"/>
        </w:rPr>
        <w:tab/>
        <w:t xml:space="preserve">OF  </w:t>
      </w:r>
      <w:r w:rsidRPr="00DA11D0">
        <w:t>MBS-Broadcast-Cell-</w:t>
      </w:r>
      <w:r w:rsidRPr="00DA11D0">
        <w:rPr>
          <w:noProof w:val="0"/>
          <w:snapToGrid w:val="0"/>
          <w:lang w:eastAsia="zh-CN"/>
        </w:rPr>
        <w:t>Item</w:t>
      </w:r>
    </w:p>
    <w:p w14:paraId="1F2E38E7" w14:textId="77777777" w:rsidR="00482979" w:rsidRPr="00DA11D0" w:rsidRDefault="00482979" w:rsidP="00482979">
      <w:pPr>
        <w:pStyle w:val="PL"/>
        <w:rPr>
          <w:noProof w:val="0"/>
          <w:snapToGrid w:val="0"/>
          <w:lang w:eastAsia="zh-CN"/>
        </w:rPr>
      </w:pPr>
    </w:p>
    <w:p w14:paraId="4B49B468" w14:textId="77777777" w:rsidR="00482979" w:rsidRPr="00DA11D0" w:rsidRDefault="00482979" w:rsidP="00482979">
      <w:pPr>
        <w:pStyle w:val="PL"/>
        <w:rPr>
          <w:noProof w:val="0"/>
        </w:rPr>
      </w:pPr>
      <w:r w:rsidRPr="00DA11D0">
        <w:t>MBS-Broadcast-Cell-Item</w:t>
      </w:r>
      <w:r w:rsidRPr="00DA11D0">
        <w:rPr>
          <w:noProof w:val="0"/>
        </w:rPr>
        <w:t xml:space="preserve"> ::= SEQUENCE {</w:t>
      </w:r>
    </w:p>
    <w:p w14:paraId="659AE65A" w14:textId="77777777" w:rsidR="00482979" w:rsidRPr="00DA11D0" w:rsidRDefault="00482979" w:rsidP="00482979">
      <w:pPr>
        <w:pStyle w:val="PL"/>
        <w:rPr>
          <w:noProof w:val="0"/>
        </w:rPr>
      </w:pPr>
      <w:r w:rsidRPr="00DA11D0">
        <w:rPr>
          <w:noProof w:val="0"/>
        </w:rPr>
        <w:tab/>
      </w:r>
      <w:r w:rsidRPr="00DA11D0">
        <w:rPr>
          <w:rFonts w:eastAsia="宋体"/>
        </w:rPr>
        <w:t>nRCGI</w:t>
      </w:r>
      <w:r w:rsidRPr="00DA11D0">
        <w:rPr>
          <w:rFonts w:eastAsia="宋体"/>
        </w:rPr>
        <w:tab/>
      </w:r>
      <w:r w:rsidRPr="00DA11D0">
        <w:rPr>
          <w:rFonts w:eastAsia="宋体"/>
        </w:rPr>
        <w:tab/>
      </w:r>
      <w:r w:rsidRPr="00DA11D0">
        <w:rPr>
          <w:rFonts w:eastAsia="宋体"/>
        </w:rPr>
        <w:tab/>
      </w:r>
      <w:r w:rsidRPr="00DA11D0">
        <w:rPr>
          <w:rFonts w:eastAsia="宋体"/>
        </w:rPr>
        <w:tab/>
      </w:r>
      <w:r w:rsidRPr="00DA11D0">
        <w:rPr>
          <w:rFonts w:eastAsia="宋体"/>
        </w:rPr>
        <w:tab/>
      </w:r>
      <w:r w:rsidRPr="00DA11D0">
        <w:rPr>
          <w:rFonts w:eastAsia="宋体"/>
        </w:rPr>
        <w:tab/>
        <w:t>NRCGI,</w:t>
      </w:r>
    </w:p>
    <w:p w14:paraId="0283EC1B" w14:textId="77777777" w:rsidR="00482979" w:rsidRPr="00DA11D0" w:rsidRDefault="00482979" w:rsidP="00482979">
      <w:pPr>
        <w:pStyle w:val="PL"/>
      </w:pPr>
      <w:r w:rsidRPr="00DA11D0">
        <w:rPr>
          <w:bCs/>
          <w:iCs/>
        </w:rPr>
        <w:tab/>
        <w:t>mtch-neighbourCell</w:t>
      </w:r>
      <w:r w:rsidRPr="00DA11D0">
        <w:tab/>
      </w:r>
      <w:r w:rsidRPr="00DA11D0">
        <w:tab/>
      </w:r>
      <w:r w:rsidRPr="00DA11D0">
        <w:tab/>
      </w:r>
      <w:r w:rsidRPr="00DA11D0">
        <w:rPr>
          <w:noProof w:val="0"/>
        </w:rPr>
        <w:t>OCTET STRING</w:t>
      </w:r>
      <w:r>
        <w:rPr>
          <w:noProof w:val="0"/>
        </w:rPr>
        <w:tab/>
      </w:r>
      <w:r>
        <w:rPr>
          <w:noProof w:val="0"/>
        </w:rPr>
        <w:tab/>
      </w:r>
      <w:r w:rsidRPr="00DA11D0">
        <w:rPr>
          <w:noProof w:val="0"/>
        </w:rPr>
        <w:t>OPTIONAL</w:t>
      </w:r>
      <w:r w:rsidRPr="00DA11D0">
        <w:t>,</w:t>
      </w:r>
    </w:p>
    <w:p w14:paraId="1A058062" w14:textId="77777777" w:rsidR="00482979" w:rsidRPr="00DA11D0" w:rsidRDefault="00482979" w:rsidP="00482979">
      <w:pPr>
        <w:pStyle w:val="PL"/>
      </w:pPr>
      <w:r w:rsidRPr="00DA11D0">
        <w:rPr>
          <w:noProof w:val="0"/>
        </w:rPr>
        <w:tab/>
        <w:t>iE-Extensions</w:t>
      </w:r>
      <w:r w:rsidRPr="00DA11D0">
        <w:rPr>
          <w:noProof w:val="0"/>
        </w:rPr>
        <w:tab/>
      </w:r>
      <w:r w:rsidRPr="00DA11D0">
        <w:rPr>
          <w:noProof w:val="0"/>
        </w:rPr>
        <w:tab/>
      </w:r>
      <w:r w:rsidRPr="00DA11D0">
        <w:rPr>
          <w:noProof w:val="0"/>
        </w:rPr>
        <w:tab/>
      </w:r>
      <w:r w:rsidRPr="00DA11D0">
        <w:rPr>
          <w:noProof w:val="0"/>
        </w:rPr>
        <w:tab/>
        <w:t xml:space="preserve">ProtocolExtensionContainer { { </w:t>
      </w:r>
      <w:r w:rsidRPr="00DA11D0">
        <w:t>MBS-Broadcast-Cell-Item</w:t>
      </w:r>
      <w:r w:rsidRPr="00DA11D0">
        <w:rPr>
          <w:noProof w:val="0"/>
        </w:rPr>
        <w:t>-ExtIEs} } OPTIONAL</w:t>
      </w:r>
      <w:r w:rsidRPr="00DA11D0">
        <w:t>,</w:t>
      </w:r>
    </w:p>
    <w:p w14:paraId="601AE866" w14:textId="77777777" w:rsidR="00482979" w:rsidRPr="00DA11D0" w:rsidRDefault="00482979" w:rsidP="00482979">
      <w:pPr>
        <w:pStyle w:val="PL"/>
      </w:pPr>
      <w:r w:rsidRPr="00DA11D0">
        <w:tab/>
        <w:t>...</w:t>
      </w:r>
    </w:p>
    <w:p w14:paraId="035275C3" w14:textId="77777777" w:rsidR="00482979" w:rsidRPr="00DA11D0" w:rsidRDefault="00482979" w:rsidP="00482979">
      <w:pPr>
        <w:pStyle w:val="PL"/>
        <w:rPr>
          <w:noProof w:val="0"/>
        </w:rPr>
      </w:pPr>
      <w:r w:rsidRPr="00DA11D0">
        <w:rPr>
          <w:noProof w:val="0"/>
        </w:rPr>
        <w:t>}</w:t>
      </w:r>
    </w:p>
    <w:p w14:paraId="0D7C721D" w14:textId="77777777" w:rsidR="00482979" w:rsidRPr="00DA11D0" w:rsidRDefault="00482979" w:rsidP="00482979">
      <w:pPr>
        <w:pStyle w:val="PL"/>
        <w:rPr>
          <w:noProof w:val="0"/>
        </w:rPr>
      </w:pPr>
    </w:p>
    <w:p w14:paraId="7A3285D2" w14:textId="77777777" w:rsidR="00482979" w:rsidRPr="00DA11D0" w:rsidRDefault="00482979" w:rsidP="00482979">
      <w:pPr>
        <w:pStyle w:val="PL"/>
        <w:rPr>
          <w:noProof w:val="0"/>
        </w:rPr>
      </w:pPr>
      <w:r w:rsidRPr="00DA11D0">
        <w:t>MBS-Broadcast-Cell-Item</w:t>
      </w:r>
      <w:r w:rsidRPr="00DA11D0">
        <w:rPr>
          <w:noProof w:val="0"/>
        </w:rPr>
        <w:t>-ExtIEs F1AP-PROTOCOL-EXTENSION ::= {</w:t>
      </w:r>
    </w:p>
    <w:p w14:paraId="7F44BE79" w14:textId="77777777" w:rsidR="00482979" w:rsidRPr="00DA11D0" w:rsidRDefault="00482979" w:rsidP="00482979">
      <w:pPr>
        <w:pStyle w:val="PL"/>
        <w:rPr>
          <w:noProof w:val="0"/>
        </w:rPr>
      </w:pPr>
      <w:r w:rsidRPr="00DA11D0">
        <w:rPr>
          <w:noProof w:val="0"/>
        </w:rPr>
        <w:tab/>
        <w:t>...</w:t>
      </w:r>
    </w:p>
    <w:p w14:paraId="0B4C2B76" w14:textId="77777777" w:rsidR="00482979" w:rsidRPr="00DA11D0" w:rsidRDefault="00482979" w:rsidP="00482979">
      <w:pPr>
        <w:pStyle w:val="PL"/>
        <w:rPr>
          <w:noProof w:val="0"/>
        </w:rPr>
      </w:pPr>
      <w:r w:rsidRPr="00DA11D0">
        <w:rPr>
          <w:noProof w:val="0"/>
        </w:rPr>
        <w:t>}</w:t>
      </w:r>
    </w:p>
    <w:p w14:paraId="042BF8F4" w14:textId="77777777" w:rsidR="00482979" w:rsidRPr="00DA11D0" w:rsidRDefault="00482979" w:rsidP="00482979">
      <w:pPr>
        <w:pStyle w:val="PL"/>
      </w:pPr>
    </w:p>
    <w:p w14:paraId="25FA6D21" w14:textId="77777777" w:rsidR="00482979" w:rsidRPr="007574D8" w:rsidRDefault="00482979" w:rsidP="00482979">
      <w:pPr>
        <w:pStyle w:val="PL"/>
        <w:rPr>
          <w:snapToGrid w:val="0"/>
          <w:lang w:eastAsia="zh-CN"/>
        </w:rPr>
      </w:pPr>
      <w:r w:rsidRPr="007574D8">
        <w:t>M</w:t>
      </w:r>
      <w:r>
        <w:t>BS</w:t>
      </w:r>
      <w:r w:rsidRPr="007574D8">
        <w:t>-Broadcast-</w:t>
      </w:r>
      <w:r>
        <w:t>MRB-</w:t>
      </w:r>
      <w:r w:rsidRPr="007574D8">
        <w:t>List</w:t>
      </w:r>
      <w:r w:rsidRPr="007574D8">
        <w:rPr>
          <w:snapToGrid w:val="0"/>
          <w:lang w:eastAsia="zh-CN"/>
        </w:rPr>
        <w:tab/>
        <w:t>::= SEQUENCE (SIZE(1.. max</w:t>
      </w:r>
      <w:r>
        <w:rPr>
          <w:snapToGrid w:val="0"/>
          <w:lang w:eastAsia="zh-CN"/>
        </w:rPr>
        <w:t>noofMRBs</w:t>
      </w:r>
      <w:r w:rsidRPr="007574D8">
        <w:rPr>
          <w:snapToGrid w:val="0"/>
          <w:lang w:eastAsia="zh-CN"/>
        </w:rPr>
        <w:t>))</w:t>
      </w:r>
      <w:r w:rsidRPr="007574D8">
        <w:rPr>
          <w:snapToGrid w:val="0"/>
          <w:lang w:eastAsia="zh-CN"/>
        </w:rPr>
        <w:tab/>
        <w:t xml:space="preserve">OF  </w:t>
      </w:r>
      <w:r w:rsidRPr="007574D8">
        <w:t>M</w:t>
      </w:r>
      <w:r>
        <w:t>BS</w:t>
      </w:r>
      <w:r w:rsidRPr="007574D8">
        <w:t>-Broadcast</w:t>
      </w:r>
      <w:r>
        <w:t>-MRB</w:t>
      </w:r>
      <w:r w:rsidRPr="007574D8">
        <w:t>-</w:t>
      </w:r>
      <w:r w:rsidRPr="007574D8">
        <w:rPr>
          <w:snapToGrid w:val="0"/>
          <w:lang w:eastAsia="zh-CN"/>
        </w:rPr>
        <w:t>Item</w:t>
      </w:r>
    </w:p>
    <w:p w14:paraId="13393F37" w14:textId="77777777" w:rsidR="00482979" w:rsidRPr="007574D8" w:rsidRDefault="00482979" w:rsidP="00482979">
      <w:pPr>
        <w:pStyle w:val="PL"/>
        <w:rPr>
          <w:snapToGrid w:val="0"/>
          <w:lang w:eastAsia="zh-CN"/>
        </w:rPr>
      </w:pPr>
    </w:p>
    <w:p w14:paraId="163AEB9D" w14:textId="77777777" w:rsidR="00482979" w:rsidRPr="007574D8" w:rsidRDefault="00482979" w:rsidP="00482979">
      <w:pPr>
        <w:pStyle w:val="PL"/>
      </w:pPr>
      <w:r w:rsidRPr="007574D8">
        <w:t>M</w:t>
      </w:r>
      <w:r>
        <w:t>BS</w:t>
      </w:r>
      <w:r w:rsidRPr="007574D8">
        <w:t>-Broadcast</w:t>
      </w:r>
      <w:r>
        <w:t>-MRB</w:t>
      </w:r>
      <w:r w:rsidRPr="007574D8">
        <w:t>-Item ::= SEQUENCE {</w:t>
      </w:r>
    </w:p>
    <w:p w14:paraId="6D6D9636" w14:textId="77777777" w:rsidR="00482979" w:rsidRPr="007574D8" w:rsidRDefault="00482979" w:rsidP="00482979">
      <w:pPr>
        <w:pStyle w:val="PL"/>
      </w:pPr>
      <w:r w:rsidRPr="007574D8">
        <w:tab/>
      </w:r>
      <w:r>
        <w:rPr>
          <w:rFonts w:eastAsia="宋体"/>
        </w:rPr>
        <w:t>mRB-ID</w:t>
      </w:r>
      <w:r w:rsidRPr="007574D8">
        <w:rPr>
          <w:rFonts w:eastAsia="宋体"/>
        </w:rPr>
        <w:tab/>
      </w:r>
      <w:r w:rsidRPr="007574D8">
        <w:rPr>
          <w:rFonts w:eastAsia="宋体"/>
        </w:rPr>
        <w:tab/>
      </w:r>
      <w:r w:rsidRPr="007574D8">
        <w:rPr>
          <w:rFonts w:eastAsia="宋体"/>
        </w:rPr>
        <w:tab/>
      </w:r>
      <w:r w:rsidRPr="007574D8">
        <w:rPr>
          <w:rFonts w:eastAsia="宋体"/>
        </w:rPr>
        <w:tab/>
      </w:r>
      <w:r w:rsidRPr="007574D8">
        <w:rPr>
          <w:rFonts w:eastAsia="宋体"/>
        </w:rPr>
        <w:tab/>
      </w:r>
      <w:r w:rsidRPr="007574D8">
        <w:rPr>
          <w:rFonts w:eastAsia="宋体"/>
        </w:rPr>
        <w:tab/>
      </w:r>
      <w:r>
        <w:rPr>
          <w:rFonts w:eastAsia="宋体"/>
        </w:rPr>
        <w:t>MRB-ID</w:t>
      </w:r>
      <w:r w:rsidRPr="007574D8">
        <w:rPr>
          <w:rFonts w:eastAsia="宋体"/>
        </w:rPr>
        <w:t>,</w:t>
      </w:r>
    </w:p>
    <w:p w14:paraId="20288DF4" w14:textId="77777777" w:rsidR="00482979" w:rsidRPr="007574D8" w:rsidRDefault="00482979" w:rsidP="00482979">
      <w:pPr>
        <w:pStyle w:val="PL"/>
      </w:pPr>
      <w:r w:rsidRPr="007574D8">
        <w:rPr>
          <w:bCs/>
          <w:iCs/>
        </w:rPr>
        <w:tab/>
      </w:r>
      <w:r>
        <w:rPr>
          <w:bCs/>
          <w:iCs/>
        </w:rPr>
        <w:t>mRB-PDCP-Config-Broadcast</w:t>
      </w:r>
      <w:r w:rsidRPr="007574D8">
        <w:tab/>
        <w:t>OCTET STRING,</w:t>
      </w:r>
    </w:p>
    <w:p w14:paraId="4EDA98B0" w14:textId="77777777" w:rsidR="00482979" w:rsidRPr="007574D8" w:rsidRDefault="00482979" w:rsidP="00482979">
      <w:pPr>
        <w:pStyle w:val="PL"/>
      </w:pPr>
      <w:r w:rsidRPr="007574D8">
        <w:tab/>
        <w:t>iE-Extensions</w:t>
      </w:r>
      <w:r w:rsidRPr="007574D8">
        <w:tab/>
      </w:r>
      <w:r w:rsidRPr="007574D8">
        <w:tab/>
      </w:r>
      <w:r w:rsidRPr="007574D8">
        <w:tab/>
      </w:r>
      <w:r w:rsidRPr="007574D8">
        <w:tab/>
        <w:t>ProtocolExtensionContainer { { M</w:t>
      </w:r>
      <w:r>
        <w:t>BS</w:t>
      </w:r>
      <w:r w:rsidRPr="007574D8">
        <w:t>-Broadcast</w:t>
      </w:r>
      <w:r>
        <w:t>-MRB</w:t>
      </w:r>
      <w:r w:rsidRPr="007574D8">
        <w:t>-Item-ExtIEs} } OPTIONAL,</w:t>
      </w:r>
    </w:p>
    <w:p w14:paraId="332089FB" w14:textId="77777777" w:rsidR="00482979" w:rsidRPr="007574D8" w:rsidRDefault="00482979" w:rsidP="00482979">
      <w:pPr>
        <w:pStyle w:val="PL"/>
      </w:pPr>
      <w:r w:rsidRPr="007574D8">
        <w:tab/>
        <w:t>...</w:t>
      </w:r>
    </w:p>
    <w:p w14:paraId="025A2732" w14:textId="77777777" w:rsidR="00482979" w:rsidRPr="007574D8" w:rsidRDefault="00482979" w:rsidP="00482979">
      <w:pPr>
        <w:pStyle w:val="PL"/>
      </w:pPr>
      <w:r w:rsidRPr="007574D8">
        <w:t>}</w:t>
      </w:r>
    </w:p>
    <w:p w14:paraId="579E67CE" w14:textId="77777777" w:rsidR="00482979" w:rsidRPr="007574D8" w:rsidRDefault="00482979" w:rsidP="00482979">
      <w:pPr>
        <w:pStyle w:val="PL"/>
      </w:pPr>
    </w:p>
    <w:p w14:paraId="73011DFB" w14:textId="77777777" w:rsidR="00482979" w:rsidRPr="007574D8" w:rsidRDefault="00482979" w:rsidP="00482979">
      <w:pPr>
        <w:pStyle w:val="PL"/>
      </w:pPr>
      <w:r w:rsidRPr="007574D8">
        <w:t>M</w:t>
      </w:r>
      <w:r>
        <w:t>BS</w:t>
      </w:r>
      <w:r w:rsidRPr="007574D8">
        <w:t>-Broadcast</w:t>
      </w:r>
      <w:r>
        <w:t>-MRB</w:t>
      </w:r>
      <w:r w:rsidRPr="007574D8">
        <w:t>-Item-ExtIEs F1AP-PROTOCOL-EXTENSION ::= {</w:t>
      </w:r>
    </w:p>
    <w:p w14:paraId="0CE8165B" w14:textId="77777777" w:rsidR="00482979" w:rsidRPr="007574D8" w:rsidRDefault="00482979" w:rsidP="00482979">
      <w:pPr>
        <w:pStyle w:val="PL"/>
      </w:pPr>
      <w:r w:rsidRPr="007574D8">
        <w:tab/>
        <w:t>...</w:t>
      </w:r>
    </w:p>
    <w:p w14:paraId="3EAE5163" w14:textId="77777777" w:rsidR="00482979" w:rsidRPr="007574D8" w:rsidRDefault="00482979" w:rsidP="00482979">
      <w:pPr>
        <w:pStyle w:val="PL"/>
      </w:pPr>
      <w:r w:rsidRPr="007574D8">
        <w:t>}</w:t>
      </w:r>
    </w:p>
    <w:p w14:paraId="407522E0" w14:textId="77777777" w:rsidR="00482979" w:rsidRPr="00DA11D0" w:rsidRDefault="00482979" w:rsidP="00482979">
      <w:pPr>
        <w:pStyle w:val="PL"/>
      </w:pPr>
    </w:p>
    <w:p w14:paraId="68C7B208" w14:textId="77777777" w:rsidR="00482979" w:rsidRPr="00F85EA2" w:rsidRDefault="00482979" w:rsidP="00482979">
      <w:pPr>
        <w:pStyle w:val="PL"/>
        <w:spacing w:line="0" w:lineRule="atLeast"/>
        <w:rPr>
          <w:noProof w:val="0"/>
        </w:rPr>
      </w:pPr>
      <w:r w:rsidRPr="00F85EA2">
        <w:rPr>
          <w:noProof w:val="0"/>
        </w:rPr>
        <w:t xml:space="preserve">MBSMulticastF1UContextDescriptor ::= </w:t>
      </w:r>
      <w:r>
        <w:rPr>
          <w:noProof w:val="0"/>
        </w:rPr>
        <w:t>SEQUENCE</w:t>
      </w:r>
      <w:r w:rsidRPr="00F85EA2">
        <w:rPr>
          <w:noProof w:val="0"/>
        </w:rPr>
        <w:t xml:space="preserve"> {</w:t>
      </w:r>
    </w:p>
    <w:p w14:paraId="5005C1C2" w14:textId="77777777" w:rsidR="00482979" w:rsidRPr="00F85EA2" w:rsidRDefault="00482979" w:rsidP="00482979">
      <w:pPr>
        <w:pStyle w:val="PL"/>
        <w:spacing w:line="0" w:lineRule="atLeast"/>
        <w:rPr>
          <w:noProof w:val="0"/>
        </w:rPr>
      </w:pPr>
      <w:r w:rsidRPr="00F85EA2">
        <w:rPr>
          <w:noProof w:val="0"/>
        </w:rPr>
        <w:tab/>
      </w:r>
      <w:r>
        <w:rPr>
          <w:noProof w:val="0"/>
        </w:rPr>
        <w:t>m</w:t>
      </w:r>
      <w:r w:rsidRPr="00F85EA2">
        <w:rPr>
          <w:noProof w:val="0"/>
        </w:rPr>
        <w:t>ulticastF1UContext</w:t>
      </w:r>
      <w:r>
        <w:rPr>
          <w:noProof w:val="0"/>
        </w:rPr>
        <w:t>ReferenceF1</w:t>
      </w:r>
      <w:r w:rsidRPr="00F85EA2">
        <w:rPr>
          <w:noProof w:val="0"/>
        </w:rPr>
        <w:tab/>
      </w:r>
      <w:r w:rsidRPr="00F85EA2">
        <w:rPr>
          <w:noProof w:val="0"/>
        </w:rPr>
        <w:tab/>
        <w:t>MulticastF1UContext</w:t>
      </w:r>
      <w:r>
        <w:rPr>
          <w:noProof w:val="0"/>
        </w:rPr>
        <w:t>ReferenceF1</w:t>
      </w:r>
      <w:r w:rsidRPr="00F85EA2">
        <w:rPr>
          <w:noProof w:val="0"/>
        </w:rPr>
        <w:t>,</w:t>
      </w:r>
    </w:p>
    <w:p w14:paraId="07E71C0D" w14:textId="77777777" w:rsidR="00482979" w:rsidRPr="00F85EA2" w:rsidRDefault="00482979" w:rsidP="00482979">
      <w:pPr>
        <w:pStyle w:val="PL"/>
        <w:spacing w:line="0" w:lineRule="atLeast"/>
        <w:rPr>
          <w:noProof w:val="0"/>
          <w:snapToGrid w:val="0"/>
        </w:rPr>
      </w:pPr>
      <w:r w:rsidRPr="00F85EA2">
        <w:rPr>
          <w:noProof w:val="0"/>
          <w:snapToGrid w:val="0"/>
        </w:rPr>
        <w:tab/>
      </w:r>
      <w:r>
        <w:rPr>
          <w:noProof w:val="0"/>
          <w:snapToGrid w:val="0"/>
        </w:rPr>
        <w:t>mc-F1UCtxtusage</w:t>
      </w:r>
      <w:r w:rsidRPr="00F85EA2" w:rsidDel="00190136">
        <w:rPr>
          <w:noProof w:val="0"/>
          <w:snapToGrid w:val="0"/>
        </w:rPr>
        <w:t xml:space="preserve"> </w:t>
      </w:r>
      <w:r w:rsidRPr="00F85EA2">
        <w:rPr>
          <w:noProof w:val="0"/>
          <w:snapToGrid w:val="0"/>
        </w:rPr>
        <w:tab/>
      </w:r>
      <w:r>
        <w:rPr>
          <w:noProof w:val="0"/>
          <w:snapToGrid w:val="0"/>
        </w:rPr>
        <w:t>ENUMERATED {ptm, ptp, ptp-retransmission, ptp-forwarding, ...}</w:t>
      </w:r>
      <w:r w:rsidRPr="00F85EA2">
        <w:rPr>
          <w:noProof w:val="0"/>
          <w:snapToGrid w:val="0"/>
        </w:rPr>
        <w:t>,</w:t>
      </w:r>
    </w:p>
    <w:p w14:paraId="482BD9C4" w14:textId="77777777" w:rsidR="00482979" w:rsidRPr="00F85EA2" w:rsidRDefault="00482979" w:rsidP="00482979">
      <w:pPr>
        <w:pStyle w:val="PL"/>
        <w:spacing w:line="0" w:lineRule="atLeast"/>
        <w:rPr>
          <w:noProof w:val="0"/>
          <w:snapToGrid w:val="0"/>
        </w:rPr>
      </w:pPr>
      <w:r w:rsidRPr="00F85EA2">
        <w:rPr>
          <w:noProof w:val="0"/>
        </w:rPr>
        <w:tab/>
        <w:t>mbsAreaSession</w:t>
      </w:r>
      <w:r w:rsidRPr="00F85EA2">
        <w:rPr>
          <w:noProof w:val="0"/>
        </w:rPr>
        <w:tab/>
      </w:r>
      <w:r w:rsidRPr="00F85EA2">
        <w:rPr>
          <w:noProof w:val="0"/>
        </w:rPr>
        <w:tab/>
      </w:r>
      <w:r>
        <w:rPr>
          <w:noProof w:val="0"/>
        </w:rPr>
        <w:tab/>
      </w:r>
      <w:r>
        <w:rPr>
          <w:noProof w:val="0"/>
        </w:rPr>
        <w:tab/>
      </w:r>
      <w:r>
        <w:rPr>
          <w:noProof w:val="0"/>
        </w:rPr>
        <w:tab/>
      </w:r>
      <w:r>
        <w:rPr>
          <w:noProof w:val="0"/>
        </w:rPr>
        <w:tab/>
      </w:r>
      <w:r w:rsidRPr="00F85EA2">
        <w:rPr>
          <w:noProof w:val="0"/>
          <w:snapToGrid w:val="0"/>
        </w:rPr>
        <w:t>MBS-Area-Session-ID</w:t>
      </w:r>
      <w:r>
        <w:rPr>
          <w:noProof w:val="0"/>
          <w:snapToGrid w:val="0"/>
        </w:rPr>
        <w:tab/>
      </w:r>
      <w:r>
        <w:rPr>
          <w:noProof w:val="0"/>
          <w:snapToGrid w:val="0"/>
        </w:rPr>
        <w:tab/>
      </w:r>
      <w:r>
        <w:rPr>
          <w:noProof w:val="0"/>
          <w:snapToGrid w:val="0"/>
        </w:rPr>
        <w:tab/>
      </w:r>
      <w:r>
        <w:rPr>
          <w:noProof w:val="0"/>
          <w:snapToGrid w:val="0"/>
        </w:rPr>
        <w:tab/>
        <w:t>OPTIONAL,</w:t>
      </w:r>
    </w:p>
    <w:p w14:paraId="554E1323" w14:textId="77777777" w:rsidR="00482979" w:rsidRPr="00D96CB4" w:rsidRDefault="00482979" w:rsidP="00482979">
      <w:pPr>
        <w:pStyle w:val="PL"/>
        <w:rPr>
          <w:rFonts w:eastAsia="宋体"/>
          <w:lang w:val="fr-FR"/>
        </w:rPr>
      </w:pPr>
      <w:r w:rsidRPr="00F85EA2">
        <w:rPr>
          <w:noProof w:val="0"/>
          <w:snapToGrid w:val="0"/>
        </w:rPr>
        <w:tab/>
      </w:r>
      <w:r w:rsidRPr="00D96CB4">
        <w:rPr>
          <w:noProof w:val="0"/>
          <w:snapToGrid w:val="0"/>
          <w:lang w:val="fr-FR"/>
        </w:rPr>
        <w:t>iE-E</w:t>
      </w:r>
      <w:r w:rsidRPr="00D96CB4">
        <w:rPr>
          <w:rFonts w:eastAsia="宋体"/>
          <w:lang w:val="fr-FR"/>
        </w:rPr>
        <w:t>xtensions</w:t>
      </w:r>
      <w:r w:rsidRPr="00D96CB4">
        <w:rPr>
          <w:rFonts w:eastAsia="宋体"/>
          <w:lang w:val="fr-FR"/>
        </w:rPr>
        <w:tab/>
      </w:r>
      <w:r w:rsidRPr="00D96CB4">
        <w:rPr>
          <w:rFonts w:eastAsia="宋体"/>
          <w:lang w:val="fr-FR"/>
        </w:rPr>
        <w:tab/>
        <w:t>ProtocolExtensionContainer</w:t>
      </w:r>
      <w:r w:rsidRPr="00D96CB4">
        <w:rPr>
          <w:rFonts w:eastAsia="宋体"/>
          <w:lang w:val="fr-FR"/>
        </w:rPr>
        <w:tab/>
        <w:t>{{</w:t>
      </w:r>
      <w:r w:rsidRPr="00D96CB4">
        <w:rPr>
          <w:noProof w:val="0"/>
          <w:lang w:val="fr-FR"/>
        </w:rPr>
        <w:t>MBSMulticastF1UContextDescriptor</w:t>
      </w:r>
      <w:r w:rsidRPr="00D96CB4">
        <w:rPr>
          <w:noProof w:val="0"/>
          <w:snapToGrid w:val="0"/>
          <w:lang w:val="fr-FR"/>
        </w:rPr>
        <w:t>-</w:t>
      </w:r>
      <w:r w:rsidRPr="00D96CB4">
        <w:rPr>
          <w:rFonts w:eastAsia="宋体"/>
          <w:lang w:val="fr-FR"/>
        </w:rPr>
        <w:t>ExtIEs}} OPTIONAL,</w:t>
      </w:r>
    </w:p>
    <w:p w14:paraId="2F4104E0" w14:textId="77777777" w:rsidR="00482979" w:rsidRPr="00F85EA2" w:rsidRDefault="00482979" w:rsidP="00482979">
      <w:pPr>
        <w:pStyle w:val="PL"/>
        <w:rPr>
          <w:noProof w:val="0"/>
        </w:rPr>
      </w:pPr>
      <w:r w:rsidRPr="00D96CB4">
        <w:rPr>
          <w:rFonts w:eastAsia="宋体"/>
          <w:lang w:val="fr-FR"/>
        </w:rPr>
        <w:tab/>
      </w:r>
      <w:r>
        <w:rPr>
          <w:rFonts w:eastAsia="宋体"/>
        </w:rPr>
        <w:t>...</w:t>
      </w:r>
    </w:p>
    <w:p w14:paraId="6C64D313" w14:textId="77777777" w:rsidR="00482979" w:rsidRPr="00F85EA2" w:rsidRDefault="00482979" w:rsidP="00482979">
      <w:pPr>
        <w:pStyle w:val="PL"/>
        <w:rPr>
          <w:noProof w:val="0"/>
        </w:rPr>
      </w:pPr>
      <w:r w:rsidRPr="00F85EA2">
        <w:rPr>
          <w:noProof w:val="0"/>
        </w:rPr>
        <w:t>}</w:t>
      </w:r>
    </w:p>
    <w:p w14:paraId="7302679A" w14:textId="77777777" w:rsidR="00482979" w:rsidRPr="00F85EA2" w:rsidRDefault="00482979" w:rsidP="00482979">
      <w:pPr>
        <w:pStyle w:val="PL"/>
        <w:rPr>
          <w:noProof w:val="0"/>
        </w:rPr>
      </w:pPr>
    </w:p>
    <w:p w14:paraId="3E4D67C5" w14:textId="77777777" w:rsidR="00482979" w:rsidRPr="00F85EA2" w:rsidRDefault="00482979" w:rsidP="00482979">
      <w:pPr>
        <w:pStyle w:val="PL"/>
        <w:rPr>
          <w:rFonts w:eastAsia="宋体"/>
        </w:rPr>
      </w:pPr>
      <w:r w:rsidRPr="00F85EA2">
        <w:rPr>
          <w:noProof w:val="0"/>
        </w:rPr>
        <w:t>MBSMulticastF1UContextDescriptor-ExtIEs</w:t>
      </w:r>
      <w:r w:rsidRPr="00F85EA2">
        <w:rPr>
          <w:rFonts w:eastAsia="宋体"/>
        </w:rPr>
        <w:t xml:space="preserve"> </w:t>
      </w:r>
      <w:r w:rsidRPr="00F85EA2">
        <w:rPr>
          <w:noProof w:val="0"/>
          <w:snapToGrid w:val="0"/>
          <w:lang w:eastAsia="zh-CN"/>
        </w:rPr>
        <w:t>F1AP-PROTOCOL-</w:t>
      </w:r>
      <w:r>
        <w:rPr>
          <w:noProof w:val="0"/>
          <w:snapToGrid w:val="0"/>
          <w:lang w:eastAsia="zh-CN"/>
        </w:rPr>
        <w:t>EXTENSION</w:t>
      </w:r>
      <w:r w:rsidRPr="00F85EA2">
        <w:rPr>
          <w:noProof w:val="0"/>
          <w:snapToGrid w:val="0"/>
          <w:lang w:eastAsia="zh-CN"/>
        </w:rPr>
        <w:t xml:space="preserve"> </w:t>
      </w:r>
      <w:r w:rsidRPr="00F85EA2">
        <w:rPr>
          <w:rFonts w:eastAsia="宋体"/>
        </w:rPr>
        <w:t>::= {</w:t>
      </w:r>
    </w:p>
    <w:p w14:paraId="3A92CEE7" w14:textId="77777777" w:rsidR="00482979" w:rsidRPr="00F85EA2" w:rsidRDefault="00482979" w:rsidP="00482979">
      <w:pPr>
        <w:pStyle w:val="PL"/>
        <w:rPr>
          <w:rFonts w:eastAsia="宋体"/>
        </w:rPr>
      </w:pPr>
      <w:r w:rsidRPr="00F85EA2">
        <w:rPr>
          <w:rFonts w:eastAsia="宋体"/>
        </w:rPr>
        <w:tab/>
        <w:t>...</w:t>
      </w:r>
    </w:p>
    <w:p w14:paraId="2D1841B2" w14:textId="77777777" w:rsidR="00482979" w:rsidRPr="00F85EA2" w:rsidRDefault="00482979" w:rsidP="00482979">
      <w:pPr>
        <w:pStyle w:val="PL"/>
        <w:rPr>
          <w:noProof w:val="0"/>
        </w:rPr>
      </w:pPr>
      <w:r w:rsidRPr="00F85EA2">
        <w:rPr>
          <w:rFonts w:eastAsia="宋体"/>
        </w:rPr>
        <w:t>}</w:t>
      </w:r>
    </w:p>
    <w:p w14:paraId="169D11F9" w14:textId="77777777" w:rsidR="00482979" w:rsidRPr="00F85EA2" w:rsidRDefault="00482979" w:rsidP="00482979">
      <w:pPr>
        <w:pStyle w:val="PL"/>
        <w:spacing w:line="0" w:lineRule="atLeast"/>
        <w:rPr>
          <w:noProof w:val="0"/>
          <w:snapToGrid w:val="0"/>
        </w:rPr>
      </w:pPr>
    </w:p>
    <w:p w14:paraId="22C73BCD" w14:textId="77777777" w:rsidR="00482979" w:rsidRPr="00DA11D0" w:rsidRDefault="00482979" w:rsidP="00482979">
      <w:pPr>
        <w:pStyle w:val="PL"/>
        <w:rPr>
          <w:ins w:id="1416" w:author="author" w:date="2023-10-25T10:57:00Z"/>
          <w:noProof w:val="0"/>
          <w:snapToGrid w:val="0"/>
        </w:rPr>
      </w:pPr>
    </w:p>
    <w:p w14:paraId="504DDFBE" w14:textId="77777777" w:rsidR="00482979" w:rsidRDefault="00482979" w:rsidP="00482979">
      <w:pPr>
        <w:pStyle w:val="PL"/>
        <w:rPr>
          <w:ins w:id="1417" w:author="author" w:date="2023-10-25T10:57:00Z"/>
        </w:rPr>
      </w:pPr>
      <w:ins w:id="1418" w:author="author" w:date="2023-10-25T10:57:00Z">
        <w:r>
          <w:t>MBS</w:t>
        </w:r>
        <w:r w:rsidRPr="00F85EA2">
          <w:t>Multicast</w:t>
        </w:r>
        <w:r>
          <w:t>SessionState ::= ENUMERATED {</w:t>
        </w:r>
        <w:r w:rsidRPr="001F5312">
          <w:rPr>
            <w:lang w:eastAsia="zh-CN"/>
          </w:rPr>
          <w:t>activ</w:t>
        </w:r>
        <w:r>
          <w:rPr>
            <w:lang w:eastAsia="zh-CN"/>
          </w:rPr>
          <w:t>e, inactive</w:t>
        </w:r>
        <w:r w:rsidRPr="001F5312">
          <w:rPr>
            <w:rFonts w:eastAsia="Malgun Gothic" w:cs="Arial"/>
            <w:snapToGrid w:val="0"/>
            <w:lang w:eastAsia="ja-JP"/>
          </w:rPr>
          <w:t>,</w:t>
        </w:r>
        <w:r>
          <w:rPr>
            <w:rFonts w:eastAsia="Malgun Gothic" w:cs="Arial"/>
            <w:snapToGrid w:val="0"/>
            <w:lang w:eastAsia="ja-JP"/>
          </w:rPr>
          <w:t xml:space="preserve"> </w:t>
        </w:r>
        <w:r>
          <w:t>...}</w:t>
        </w:r>
      </w:ins>
    </w:p>
    <w:p w14:paraId="568D65AC" w14:textId="77777777" w:rsidR="00482979" w:rsidRDefault="00482979" w:rsidP="00482979">
      <w:pPr>
        <w:pStyle w:val="PL"/>
        <w:spacing w:line="0" w:lineRule="atLeast"/>
        <w:rPr>
          <w:ins w:id="1419" w:author="author" w:date="2023-10-25T10:57:00Z"/>
          <w:noProof w:val="0"/>
        </w:rPr>
      </w:pPr>
    </w:p>
    <w:p w14:paraId="098255AC" w14:textId="77777777" w:rsidR="00482979" w:rsidRPr="00DA11D0" w:rsidRDefault="00482979" w:rsidP="00482979">
      <w:pPr>
        <w:pStyle w:val="PL"/>
        <w:rPr>
          <w:ins w:id="1420" w:author="author" w:date="2023-10-25T10:57:00Z"/>
        </w:rPr>
      </w:pPr>
      <w:ins w:id="1421" w:author="author" w:date="2023-10-25T10:57:00Z">
        <w:r w:rsidRPr="00F85EA2">
          <w:t>Multicast</w:t>
        </w:r>
        <w:r>
          <w:t>CU2DURRCInfo</w:t>
        </w:r>
        <w:r w:rsidRPr="00DA11D0">
          <w:tab/>
        </w:r>
        <w:r w:rsidRPr="00DA11D0">
          <w:tab/>
          <w:t>::= SEQUENCE {</w:t>
        </w:r>
      </w:ins>
    </w:p>
    <w:p w14:paraId="681D6752" w14:textId="77777777" w:rsidR="00482979" w:rsidRDefault="00482979" w:rsidP="00482979">
      <w:pPr>
        <w:pStyle w:val="PL"/>
        <w:rPr>
          <w:ins w:id="1422" w:author="author" w:date="2023-10-25T10:57:00Z"/>
        </w:rPr>
      </w:pPr>
      <w:ins w:id="1423" w:author="author" w:date="2023-10-25T10:57:00Z">
        <w:r w:rsidRPr="00DA11D0">
          <w:tab/>
          <w:t>mBS-</w:t>
        </w:r>
        <w:r>
          <w:t>Multicast</w:t>
        </w:r>
        <w:r w:rsidRPr="00DA11D0">
          <w:t>-</w:t>
        </w:r>
        <w:r>
          <w:t>CU2DU-</w:t>
        </w:r>
        <w:r w:rsidRPr="00DA11D0">
          <w:t>Cell-List</w:t>
        </w:r>
        <w:r w:rsidRPr="00DA11D0">
          <w:tab/>
        </w:r>
        <w:r w:rsidRPr="00DA11D0">
          <w:tab/>
          <w:t>MBS-</w:t>
        </w:r>
        <w:r>
          <w:t>Multicast</w:t>
        </w:r>
        <w:r w:rsidRPr="00DA11D0">
          <w:t>-</w:t>
        </w:r>
        <w:r>
          <w:t>CU2DU-</w:t>
        </w:r>
        <w:r w:rsidRPr="00DA11D0">
          <w:t>Cell-List,</w:t>
        </w:r>
        <w:r>
          <w:t xml:space="preserve"> -- presence is FFS</w:t>
        </w:r>
      </w:ins>
    </w:p>
    <w:p w14:paraId="4B11ABB3" w14:textId="77777777" w:rsidR="00482979" w:rsidRPr="00DA11D0" w:rsidRDefault="00482979" w:rsidP="00482979">
      <w:pPr>
        <w:pStyle w:val="PL"/>
        <w:rPr>
          <w:ins w:id="1424" w:author="author" w:date="2023-10-25T10:57:00Z"/>
        </w:rPr>
      </w:pPr>
      <w:ins w:id="1425" w:author="author" w:date="2023-10-25T10:57:00Z">
        <w:r w:rsidRPr="00E57B56">
          <w:tab/>
          <w:t>mBS-</w:t>
        </w:r>
        <w:r>
          <w:t>Multicas</w:t>
        </w:r>
        <w:r w:rsidRPr="00E57B56">
          <w:t>t-</w:t>
        </w:r>
        <w:r>
          <w:t>MRB</w:t>
        </w:r>
        <w:r w:rsidRPr="00E57B56">
          <w:t>-List</w:t>
        </w:r>
        <w:r w:rsidRPr="00E57B56">
          <w:tab/>
        </w:r>
        <w:r w:rsidRPr="00E57B56">
          <w:tab/>
          <w:t>MBS-</w:t>
        </w:r>
        <w:r>
          <w:t>Multicast</w:t>
        </w:r>
        <w:r w:rsidRPr="00E57B56">
          <w:t>-</w:t>
        </w:r>
        <w:r>
          <w:t>MRB</w:t>
        </w:r>
        <w:r w:rsidRPr="00E57B56">
          <w:t>-List,</w:t>
        </w:r>
        <w:r>
          <w:t xml:space="preserve">  -- presence is FFS</w:t>
        </w:r>
      </w:ins>
    </w:p>
    <w:p w14:paraId="7FF4D5FA" w14:textId="77777777" w:rsidR="00482979" w:rsidRPr="00D96CB4" w:rsidRDefault="00482979" w:rsidP="00482979">
      <w:pPr>
        <w:pStyle w:val="PL"/>
        <w:rPr>
          <w:ins w:id="1426" w:author="author" w:date="2023-10-25T10:57:00Z"/>
          <w:lang w:val="fr-FR"/>
        </w:rPr>
      </w:pPr>
      <w:ins w:id="1427" w:author="author" w:date="2023-10-25T10:57:00Z">
        <w:r w:rsidRPr="00DA11D0">
          <w:tab/>
        </w:r>
        <w:r w:rsidRPr="00D96CB4">
          <w:rPr>
            <w:lang w:val="fr-FR"/>
          </w:rPr>
          <w:t>iE-Extensions</w:t>
        </w:r>
        <w:r w:rsidRPr="00D96CB4">
          <w:rPr>
            <w:lang w:val="fr-FR"/>
          </w:rPr>
          <w:tab/>
        </w:r>
        <w:r w:rsidRPr="00D96CB4">
          <w:rPr>
            <w:lang w:val="fr-FR"/>
          </w:rPr>
          <w:tab/>
        </w:r>
        <w:r w:rsidRPr="00D96CB4">
          <w:rPr>
            <w:lang w:val="fr-FR"/>
          </w:rPr>
          <w:tab/>
        </w:r>
        <w:r w:rsidRPr="00D96CB4">
          <w:rPr>
            <w:lang w:val="fr-FR"/>
          </w:rPr>
          <w:tab/>
          <w:t xml:space="preserve">ProtocolExtensionContainer { { </w:t>
        </w:r>
        <w:r w:rsidRPr="00F85EA2">
          <w:t>Multicast</w:t>
        </w:r>
        <w:r>
          <w:t>CU2DURRCInfo</w:t>
        </w:r>
        <w:r w:rsidRPr="00D96CB4">
          <w:rPr>
            <w:lang w:val="fr-FR"/>
          </w:rPr>
          <w:t>-ExtIEs } } OPTIONAL,</w:t>
        </w:r>
      </w:ins>
    </w:p>
    <w:p w14:paraId="6EC1E3DC" w14:textId="77777777" w:rsidR="00482979" w:rsidRPr="00DA11D0" w:rsidRDefault="00482979" w:rsidP="00482979">
      <w:pPr>
        <w:pStyle w:val="PL"/>
        <w:rPr>
          <w:ins w:id="1428" w:author="author" w:date="2023-10-25T10:57:00Z"/>
        </w:rPr>
      </w:pPr>
      <w:ins w:id="1429" w:author="author" w:date="2023-10-25T10:57:00Z">
        <w:r w:rsidRPr="00D96CB4">
          <w:rPr>
            <w:lang w:val="fr-FR"/>
          </w:rPr>
          <w:tab/>
        </w:r>
        <w:r w:rsidRPr="00DA11D0">
          <w:t>...</w:t>
        </w:r>
      </w:ins>
    </w:p>
    <w:p w14:paraId="1F4F5B7F" w14:textId="77777777" w:rsidR="00482979" w:rsidRPr="00DA11D0" w:rsidRDefault="00482979" w:rsidP="00482979">
      <w:pPr>
        <w:pStyle w:val="PL"/>
        <w:rPr>
          <w:ins w:id="1430" w:author="author" w:date="2023-10-25T10:57:00Z"/>
        </w:rPr>
      </w:pPr>
      <w:ins w:id="1431" w:author="author" w:date="2023-10-25T10:57:00Z">
        <w:r w:rsidRPr="00DA11D0">
          <w:t>}</w:t>
        </w:r>
      </w:ins>
    </w:p>
    <w:p w14:paraId="4275D241" w14:textId="77777777" w:rsidR="00482979" w:rsidRPr="00DA11D0" w:rsidRDefault="00482979" w:rsidP="00482979">
      <w:pPr>
        <w:pStyle w:val="PL"/>
        <w:rPr>
          <w:ins w:id="1432" w:author="author" w:date="2023-10-25T10:57:00Z"/>
        </w:rPr>
      </w:pPr>
    </w:p>
    <w:p w14:paraId="3D0FED84" w14:textId="77777777" w:rsidR="00482979" w:rsidRPr="00DA11D0" w:rsidRDefault="00482979" w:rsidP="00482979">
      <w:pPr>
        <w:pStyle w:val="PL"/>
        <w:rPr>
          <w:ins w:id="1433" w:author="author" w:date="2023-10-25T10:57:00Z"/>
        </w:rPr>
      </w:pPr>
      <w:ins w:id="1434" w:author="author" w:date="2023-10-25T10:57:00Z">
        <w:r w:rsidRPr="00F85EA2">
          <w:t>Multicast</w:t>
        </w:r>
        <w:r>
          <w:t>CU2DURRCInfo</w:t>
        </w:r>
        <w:r w:rsidRPr="00DA11D0">
          <w:t>-ExtIEs F1AP-PROTOCOL-EXTENSION ::= {</w:t>
        </w:r>
      </w:ins>
    </w:p>
    <w:p w14:paraId="2717BBFE" w14:textId="77777777" w:rsidR="00482979" w:rsidRPr="00DA11D0" w:rsidRDefault="00482979" w:rsidP="00482979">
      <w:pPr>
        <w:pStyle w:val="PL"/>
        <w:rPr>
          <w:ins w:id="1435" w:author="author" w:date="2023-10-25T10:57:00Z"/>
        </w:rPr>
      </w:pPr>
      <w:ins w:id="1436" w:author="author" w:date="2023-10-25T10:57:00Z">
        <w:r w:rsidRPr="00DA11D0">
          <w:tab/>
          <w:t>...</w:t>
        </w:r>
      </w:ins>
    </w:p>
    <w:p w14:paraId="5493CD59" w14:textId="77777777" w:rsidR="00482979" w:rsidRPr="00DA11D0" w:rsidRDefault="00482979" w:rsidP="00482979">
      <w:pPr>
        <w:pStyle w:val="PL"/>
        <w:rPr>
          <w:ins w:id="1437" w:author="author" w:date="2023-10-25T10:57:00Z"/>
        </w:rPr>
      </w:pPr>
      <w:ins w:id="1438" w:author="author" w:date="2023-10-25T10:57:00Z">
        <w:r w:rsidRPr="00DA11D0">
          <w:t>}</w:t>
        </w:r>
      </w:ins>
    </w:p>
    <w:p w14:paraId="4539B383" w14:textId="77777777" w:rsidR="00482979" w:rsidRPr="00DA11D0" w:rsidRDefault="00482979" w:rsidP="00482979">
      <w:pPr>
        <w:pStyle w:val="PL"/>
        <w:rPr>
          <w:ins w:id="1439" w:author="author" w:date="2023-10-25T10:57:00Z"/>
        </w:rPr>
      </w:pPr>
    </w:p>
    <w:p w14:paraId="51A87CCF" w14:textId="77777777" w:rsidR="00482979" w:rsidRPr="00DA11D0" w:rsidRDefault="00482979" w:rsidP="00482979">
      <w:pPr>
        <w:pStyle w:val="PL"/>
        <w:rPr>
          <w:ins w:id="1440" w:author="author" w:date="2023-10-25T10:57:00Z"/>
          <w:noProof w:val="0"/>
          <w:snapToGrid w:val="0"/>
          <w:lang w:eastAsia="zh-CN"/>
        </w:rPr>
      </w:pPr>
      <w:ins w:id="1441" w:author="author" w:date="2023-10-25T10:57:00Z">
        <w:r w:rsidRPr="00DA11D0">
          <w:t>MBS-</w:t>
        </w:r>
        <w:r>
          <w:t>Multicast</w:t>
        </w:r>
        <w:r w:rsidRPr="00DA11D0">
          <w:t>-</w:t>
        </w:r>
        <w:r>
          <w:t>CU2DU-</w:t>
        </w:r>
        <w:r w:rsidRPr="00DA11D0">
          <w:t>Cell-List</w:t>
        </w:r>
        <w:r w:rsidRPr="00DA11D0">
          <w:rPr>
            <w:noProof w:val="0"/>
            <w:snapToGrid w:val="0"/>
            <w:lang w:eastAsia="zh-CN"/>
          </w:rPr>
          <w:tab/>
          <w:t>::= SEQUENCE (SIZE(1.. maxCellingNBDU))</w:t>
        </w:r>
        <w:r w:rsidRPr="00DA11D0">
          <w:rPr>
            <w:noProof w:val="0"/>
            <w:snapToGrid w:val="0"/>
            <w:lang w:eastAsia="zh-CN"/>
          </w:rPr>
          <w:tab/>
          <w:t xml:space="preserve">OF  </w:t>
        </w:r>
        <w:r w:rsidRPr="00DA11D0">
          <w:t>MBS-</w:t>
        </w:r>
        <w:r>
          <w:t>Multicast</w:t>
        </w:r>
        <w:r w:rsidRPr="00DA11D0">
          <w:t>-</w:t>
        </w:r>
        <w:r>
          <w:t>CU2DU-</w:t>
        </w:r>
        <w:r w:rsidRPr="00DA11D0">
          <w:t>Cell-</w:t>
        </w:r>
        <w:r w:rsidRPr="00DA11D0">
          <w:rPr>
            <w:noProof w:val="0"/>
            <w:snapToGrid w:val="0"/>
            <w:lang w:eastAsia="zh-CN"/>
          </w:rPr>
          <w:t>Item</w:t>
        </w:r>
      </w:ins>
    </w:p>
    <w:p w14:paraId="47C8F155" w14:textId="77777777" w:rsidR="00482979" w:rsidRPr="00DA11D0" w:rsidRDefault="00482979" w:rsidP="00482979">
      <w:pPr>
        <w:pStyle w:val="PL"/>
        <w:rPr>
          <w:ins w:id="1442" w:author="author" w:date="2023-10-25T10:57:00Z"/>
          <w:noProof w:val="0"/>
          <w:snapToGrid w:val="0"/>
          <w:lang w:eastAsia="zh-CN"/>
        </w:rPr>
      </w:pPr>
    </w:p>
    <w:p w14:paraId="02DF2572" w14:textId="77777777" w:rsidR="00482979" w:rsidRPr="00DA11D0" w:rsidRDefault="00482979" w:rsidP="00482979">
      <w:pPr>
        <w:pStyle w:val="PL"/>
        <w:rPr>
          <w:ins w:id="1443" w:author="author" w:date="2023-10-25T10:57:00Z"/>
          <w:noProof w:val="0"/>
        </w:rPr>
      </w:pPr>
      <w:ins w:id="1444" w:author="author" w:date="2023-10-25T10:57:00Z">
        <w:r w:rsidRPr="00DA11D0">
          <w:t>MBS-</w:t>
        </w:r>
        <w:r>
          <w:t>Multicast</w:t>
        </w:r>
        <w:r w:rsidRPr="00DA11D0">
          <w:t>-</w:t>
        </w:r>
        <w:r>
          <w:t>CU2DU-</w:t>
        </w:r>
        <w:r w:rsidRPr="00DA11D0">
          <w:t>Cell-Item</w:t>
        </w:r>
        <w:r w:rsidRPr="00DA11D0">
          <w:rPr>
            <w:noProof w:val="0"/>
          </w:rPr>
          <w:t xml:space="preserve"> ::= SEQUENCE {</w:t>
        </w:r>
      </w:ins>
    </w:p>
    <w:p w14:paraId="45AC388B" w14:textId="77777777" w:rsidR="00482979" w:rsidRPr="00DA11D0" w:rsidRDefault="00482979" w:rsidP="00482979">
      <w:pPr>
        <w:pStyle w:val="PL"/>
        <w:rPr>
          <w:ins w:id="1445" w:author="author" w:date="2023-10-25T10:57:00Z"/>
          <w:noProof w:val="0"/>
        </w:rPr>
      </w:pPr>
      <w:ins w:id="1446" w:author="author" w:date="2023-10-25T10:57:00Z">
        <w:r w:rsidRPr="00DA11D0">
          <w:rPr>
            <w:noProof w:val="0"/>
          </w:rPr>
          <w:tab/>
        </w:r>
        <w:r w:rsidRPr="00DA11D0">
          <w:rPr>
            <w:rFonts w:eastAsia="宋体"/>
          </w:rPr>
          <w:t>nRCGI</w:t>
        </w:r>
        <w:r w:rsidRPr="00DA11D0">
          <w:rPr>
            <w:rFonts w:eastAsia="宋体"/>
          </w:rPr>
          <w:tab/>
        </w:r>
        <w:r w:rsidRPr="00DA11D0">
          <w:rPr>
            <w:rFonts w:eastAsia="宋体"/>
          </w:rPr>
          <w:tab/>
        </w:r>
        <w:r w:rsidRPr="00DA11D0">
          <w:rPr>
            <w:rFonts w:eastAsia="宋体"/>
          </w:rPr>
          <w:tab/>
        </w:r>
        <w:r w:rsidRPr="00DA11D0">
          <w:rPr>
            <w:rFonts w:eastAsia="宋体"/>
          </w:rPr>
          <w:tab/>
        </w:r>
        <w:r w:rsidRPr="00DA11D0">
          <w:rPr>
            <w:rFonts w:eastAsia="宋体"/>
          </w:rPr>
          <w:tab/>
        </w:r>
        <w:r w:rsidRPr="00DA11D0">
          <w:rPr>
            <w:rFonts w:eastAsia="宋体"/>
          </w:rPr>
          <w:tab/>
        </w:r>
        <w:r>
          <w:rPr>
            <w:rFonts w:eastAsia="宋体"/>
          </w:rPr>
          <w:tab/>
        </w:r>
        <w:r>
          <w:rPr>
            <w:rFonts w:eastAsia="宋体"/>
          </w:rPr>
          <w:tab/>
        </w:r>
        <w:r w:rsidRPr="00DA11D0">
          <w:rPr>
            <w:rFonts w:eastAsia="宋体"/>
          </w:rPr>
          <w:t>NRCGI,</w:t>
        </w:r>
      </w:ins>
    </w:p>
    <w:p w14:paraId="7B01F3D4" w14:textId="77777777" w:rsidR="00482979" w:rsidRDefault="00482979" w:rsidP="00482979">
      <w:pPr>
        <w:pStyle w:val="PL"/>
        <w:rPr>
          <w:ins w:id="1447" w:author="author" w:date="2023-10-25T10:57:00Z"/>
        </w:rPr>
      </w:pPr>
      <w:ins w:id="1448" w:author="author" w:date="2023-10-25T10:57:00Z">
        <w:r w:rsidRPr="00DA11D0">
          <w:rPr>
            <w:bCs/>
            <w:iCs/>
          </w:rPr>
          <w:tab/>
        </w:r>
        <w:r>
          <w:rPr>
            <w:bCs/>
            <w:iCs/>
          </w:rPr>
          <w:t>multicast-</w:t>
        </w:r>
        <w:r w:rsidRPr="00DA11D0">
          <w:rPr>
            <w:bCs/>
            <w:iCs/>
          </w:rPr>
          <w:t>mtch-neighbourCell</w:t>
        </w:r>
        <w:r w:rsidRPr="00DA11D0">
          <w:tab/>
        </w:r>
        <w:r w:rsidRPr="00DA11D0">
          <w:tab/>
        </w:r>
        <w:r w:rsidRPr="00DA11D0">
          <w:rPr>
            <w:noProof w:val="0"/>
          </w:rPr>
          <w:t>OCTET STRING</w:t>
        </w:r>
        <w:r>
          <w:rPr>
            <w:noProof w:val="0"/>
          </w:rPr>
          <w:tab/>
        </w:r>
        <w:r>
          <w:rPr>
            <w:noProof w:val="0"/>
          </w:rPr>
          <w:tab/>
        </w:r>
        <w:r w:rsidRPr="00DA11D0">
          <w:rPr>
            <w:noProof w:val="0"/>
          </w:rPr>
          <w:t>OPTIONAL</w:t>
        </w:r>
        <w:r w:rsidRPr="00DA11D0">
          <w:t>,</w:t>
        </w:r>
      </w:ins>
    </w:p>
    <w:p w14:paraId="14F3F9DD" w14:textId="77777777" w:rsidR="00482979" w:rsidRDefault="00482979" w:rsidP="00482979">
      <w:pPr>
        <w:pStyle w:val="PL"/>
        <w:rPr>
          <w:ins w:id="1449" w:author="author" w:date="2023-10-25T10:57:00Z"/>
        </w:rPr>
      </w:pPr>
      <w:ins w:id="1450" w:author="author" w:date="2023-10-25T10:57:00Z">
        <w:r>
          <w:tab/>
          <w:t>thresholdIndex</w:t>
        </w:r>
        <w:r>
          <w:tab/>
        </w:r>
        <w:r>
          <w:tab/>
        </w:r>
        <w:r>
          <w:tab/>
        </w:r>
        <w:r>
          <w:tab/>
        </w:r>
        <w:r>
          <w:tab/>
        </w:r>
        <w:r>
          <w:tab/>
          <w:t>INTEGER (0..maxnoofThresholdMBS)</w:t>
        </w:r>
        <w:r>
          <w:tab/>
        </w:r>
        <w:r>
          <w:tab/>
          <w:t>OPTIONAL,</w:t>
        </w:r>
      </w:ins>
    </w:p>
    <w:p w14:paraId="6EC551D9" w14:textId="77777777" w:rsidR="00482979" w:rsidRDefault="00482979" w:rsidP="00482979">
      <w:pPr>
        <w:pStyle w:val="PL"/>
        <w:rPr>
          <w:ins w:id="1451" w:author="author" w:date="2023-10-25T10:57:00Z"/>
        </w:rPr>
      </w:pPr>
      <w:ins w:id="1452" w:author="author" w:date="2023-10-25T10:57:00Z">
        <w:r>
          <w:tab/>
          <w:t>mbsMulticastConfigurationRequest</w:t>
        </w:r>
        <w:r>
          <w:tab/>
          <w:t>ENUMERATED {query, ...}</w:t>
        </w:r>
        <w:r>
          <w:tab/>
        </w:r>
        <w:r>
          <w:tab/>
        </w:r>
        <w:r>
          <w:tab/>
        </w:r>
        <w:r>
          <w:tab/>
          <w:t>OPTIONAL,</w:t>
        </w:r>
      </w:ins>
    </w:p>
    <w:p w14:paraId="22E1E560" w14:textId="77777777" w:rsidR="00482979" w:rsidRPr="00DA11D0" w:rsidRDefault="00482979" w:rsidP="00482979">
      <w:pPr>
        <w:pStyle w:val="PL"/>
        <w:rPr>
          <w:ins w:id="1453" w:author="author" w:date="2023-10-25T10:57:00Z"/>
        </w:rPr>
      </w:pPr>
      <w:ins w:id="1454" w:author="author" w:date="2023-10-25T10:57:00Z">
        <w:r w:rsidRPr="00DA11D0">
          <w:rPr>
            <w:noProof w:val="0"/>
          </w:rPr>
          <w:tab/>
          <w:t>iE-Extensions</w:t>
        </w:r>
        <w:r w:rsidRPr="00DA11D0">
          <w:rPr>
            <w:noProof w:val="0"/>
          </w:rPr>
          <w:tab/>
        </w:r>
        <w:r w:rsidRPr="00DA11D0">
          <w:rPr>
            <w:noProof w:val="0"/>
          </w:rPr>
          <w:tab/>
        </w:r>
        <w:r w:rsidRPr="00DA11D0">
          <w:rPr>
            <w:noProof w:val="0"/>
          </w:rPr>
          <w:tab/>
        </w:r>
        <w:r w:rsidRPr="00DA11D0">
          <w:rPr>
            <w:noProof w:val="0"/>
          </w:rPr>
          <w:tab/>
          <w:t xml:space="preserve">ProtocolExtensionContainer { { </w:t>
        </w:r>
        <w:r w:rsidRPr="00DA11D0">
          <w:t>MBS-</w:t>
        </w:r>
        <w:r>
          <w:t>Multicast</w:t>
        </w:r>
        <w:r w:rsidRPr="00DA11D0">
          <w:t>-</w:t>
        </w:r>
        <w:r>
          <w:t>CU2DU-</w:t>
        </w:r>
        <w:r w:rsidRPr="00DA11D0">
          <w:t>Cell-Item</w:t>
        </w:r>
        <w:r w:rsidRPr="00DA11D0">
          <w:rPr>
            <w:noProof w:val="0"/>
          </w:rPr>
          <w:t>-ExtIEs} } OPTIONAL</w:t>
        </w:r>
        <w:r w:rsidRPr="00DA11D0">
          <w:t>,</w:t>
        </w:r>
      </w:ins>
    </w:p>
    <w:p w14:paraId="4F294AF2" w14:textId="77777777" w:rsidR="00482979" w:rsidRPr="00DA11D0" w:rsidRDefault="00482979" w:rsidP="00482979">
      <w:pPr>
        <w:pStyle w:val="PL"/>
        <w:rPr>
          <w:ins w:id="1455" w:author="author" w:date="2023-10-25T10:57:00Z"/>
        </w:rPr>
      </w:pPr>
      <w:ins w:id="1456" w:author="author" w:date="2023-10-25T10:57:00Z">
        <w:r w:rsidRPr="00DA11D0">
          <w:tab/>
          <w:t>...</w:t>
        </w:r>
      </w:ins>
    </w:p>
    <w:p w14:paraId="7E2D1328" w14:textId="77777777" w:rsidR="00482979" w:rsidRPr="00DA11D0" w:rsidRDefault="00482979" w:rsidP="00482979">
      <w:pPr>
        <w:pStyle w:val="PL"/>
        <w:rPr>
          <w:ins w:id="1457" w:author="author" w:date="2023-10-25T10:57:00Z"/>
          <w:noProof w:val="0"/>
        </w:rPr>
      </w:pPr>
      <w:ins w:id="1458" w:author="author" w:date="2023-10-25T10:57:00Z">
        <w:r w:rsidRPr="00DA11D0">
          <w:rPr>
            <w:noProof w:val="0"/>
          </w:rPr>
          <w:t>}</w:t>
        </w:r>
      </w:ins>
    </w:p>
    <w:p w14:paraId="2244DF4B" w14:textId="77777777" w:rsidR="00482979" w:rsidRPr="00DA11D0" w:rsidRDefault="00482979" w:rsidP="00482979">
      <w:pPr>
        <w:pStyle w:val="PL"/>
        <w:rPr>
          <w:ins w:id="1459" w:author="author" w:date="2023-10-25T10:57:00Z"/>
          <w:noProof w:val="0"/>
        </w:rPr>
      </w:pPr>
    </w:p>
    <w:p w14:paraId="4736FA2A" w14:textId="77777777" w:rsidR="00482979" w:rsidRPr="00DA11D0" w:rsidRDefault="00482979" w:rsidP="00482979">
      <w:pPr>
        <w:pStyle w:val="PL"/>
        <w:rPr>
          <w:ins w:id="1460" w:author="author" w:date="2023-10-25T10:57:00Z"/>
          <w:noProof w:val="0"/>
        </w:rPr>
      </w:pPr>
      <w:ins w:id="1461" w:author="author" w:date="2023-10-25T10:57:00Z">
        <w:r w:rsidRPr="00DA11D0">
          <w:t>MBS-</w:t>
        </w:r>
        <w:r>
          <w:t>Multicast</w:t>
        </w:r>
        <w:r w:rsidRPr="00DA11D0">
          <w:t>-</w:t>
        </w:r>
        <w:r>
          <w:t>CU2DU-</w:t>
        </w:r>
        <w:r w:rsidRPr="00DA11D0">
          <w:t>Cell-Item</w:t>
        </w:r>
        <w:r w:rsidRPr="00DA11D0">
          <w:rPr>
            <w:noProof w:val="0"/>
          </w:rPr>
          <w:t>-ExtIEs F1AP-PROTOCOL-EXTENSION ::= {</w:t>
        </w:r>
      </w:ins>
    </w:p>
    <w:p w14:paraId="232806C2" w14:textId="77777777" w:rsidR="00482979" w:rsidRPr="00DA11D0" w:rsidRDefault="00482979" w:rsidP="00482979">
      <w:pPr>
        <w:pStyle w:val="PL"/>
        <w:rPr>
          <w:ins w:id="1462" w:author="author" w:date="2023-10-25T10:57:00Z"/>
          <w:noProof w:val="0"/>
        </w:rPr>
      </w:pPr>
      <w:ins w:id="1463" w:author="author" w:date="2023-10-25T10:57:00Z">
        <w:r w:rsidRPr="00DA11D0">
          <w:rPr>
            <w:noProof w:val="0"/>
          </w:rPr>
          <w:tab/>
          <w:t>...</w:t>
        </w:r>
      </w:ins>
    </w:p>
    <w:p w14:paraId="519810B9" w14:textId="77777777" w:rsidR="00482979" w:rsidRPr="00DA11D0" w:rsidRDefault="00482979" w:rsidP="00482979">
      <w:pPr>
        <w:pStyle w:val="PL"/>
        <w:rPr>
          <w:ins w:id="1464" w:author="author" w:date="2023-10-25T10:57:00Z"/>
          <w:noProof w:val="0"/>
        </w:rPr>
      </w:pPr>
      <w:ins w:id="1465" w:author="author" w:date="2023-10-25T10:57:00Z">
        <w:r w:rsidRPr="00DA11D0">
          <w:rPr>
            <w:noProof w:val="0"/>
          </w:rPr>
          <w:t>}</w:t>
        </w:r>
      </w:ins>
    </w:p>
    <w:p w14:paraId="51C677A7" w14:textId="77777777" w:rsidR="00482979" w:rsidRPr="00DA11D0" w:rsidRDefault="00482979" w:rsidP="00482979">
      <w:pPr>
        <w:pStyle w:val="PL"/>
        <w:rPr>
          <w:ins w:id="1466" w:author="author" w:date="2023-10-25T10:57:00Z"/>
        </w:rPr>
      </w:pPr>
    </w:p>
    <w:p w14:paraId="45E91177" w14:textId="77777777" w:rsidR="00482979" w:rsidRPr="007574D8" w:rsidRDefault="00482979" w:rsidP="00482979">
      <w:pPr>
        <w:pStyle w:val="PL"/>
        <w:rPr>
          <w:ins w:id="1467" w:author="author" w:date="2023-10-25T10:57:00Z"/>
          <w:snapToGrid w:val="0"/>
          <w:lang w:eastAsia="zh-CN"/>
        </w:rPr>
      </w:pPr>
      <w:ins w:id="1468" w:author="author" w:date="2023-10-25T10:57:00Z">
        <w:r w:rsidRPr="007574D8">
          <w:t>M</w:t>
        </w:r>
        <w:r>
          <w:t>BS</w:t>
        </w:r>
        <w:r w:rsidRPr="007574D8">
          <w:t>-</w:t>
        </w:r>
        <w:r>
          <w:t>Multicast</w:t>
        </w:r>
        <w:r w:rsidRPr="007574D8">
          <w:t>-</w:t>
        </w:r>
        <w:r>
          <w:t>MRB-</w:t>
        </w:r>
        <w:r w:rsidRPr="007574D8">
          <w:t>List</w:t>
        </w:r>
        <w:r w:rsidRPr="007574D8">
          <w:rPr>
            <w:snapToGrid w:val="0"/>
            <w:lang w:eastAsia="zh-CN"/>
          </w:rPr>
          <w:tab/>
          <w:t>::= SEQUENCE (SIZE(1.. max</w:t>
        </w:r>
        <w:r>
          <w:rPr>
            <w:snapToGrid w:val="0"/>
            <w:lang w:eastAsia="zh-CN"/>
          </w:rPr>
          <w:t>noofMRBs</w:t>
        </w:r>
        <w:r w:rsidRPr="007574D8">
          <w:rPr>
            <w:snapToGrid w:val="0"/>
            <w:lang w:eastAsia="zh-CN"/>
          </w:rPr>
          <w:t>))</w:t>
        </w:r>
        <w:r w:rsidRPr="007574D8">
          <w:rPr>
            <w:snapToGrid w:val="0"/>
            <w:lang w:eastAsia="zh-CN"/>
          </w:rPr>
          <w:tab/>
          <w:t xml:space="preserve">OF  </w:t>
        </w:r>
        <w:r w:rsidRPr="007574D8">
          <w:t>M</w:t>
        </w:r>
        <w:r>
          <w:t>BS</w:t>
        </w:r>
        <w:r w:rsidRPr="007574D8">
          <w:t>-</w:t>
        </w:r>
        <w:r>
          <w:t>Multicast-MRB</w:t>
        </w:r>
        <w:r w:rsidRPr="007574D8">
          <w:t>-</w:t>
        </w:r>
        <w:r w:rsidRPr="007574D8">
          <w:rPr>
            <w:snapToGrid w:val="0"/>
            <w:lang w:eastAsia="zh-CN"/>
          </w:rPr>
          <w:t>Item</w:t>
        </w:r>
      </w:ins>
    </w:p>
    <w:p w14:paraId="194FED3B" w14:textId="77777777" w:rsidR="00482979" w:rsidRPr="007574D8" w:rsidRDefault="00482979" w:rsidP="00482979">
      <w:pPr>
        <w:pStyle w:val="PL"/>
        <w:rPr>
          <w:ins w:id="1469" w:author="author" w:date="2023-10-25T10:57:00Z"/>
          <w:snapToGrid w:val="0"/>
          <w:lang w:eastAsia="zh-CN"/>
        </w:rPr>
      </w:pPr>
    </w:p>
    <w:p w14:paraId="2A4CB299" w14:textId="77777777" w:rsidR="00482979" w:rsidRPr="007574D8" w:rsidRDefault="00482979" w:rsidP="00482979">
      <w:pPr>
        <w:pStyle w:val="PL"/>
        <w:rPr>
          <w:ins w:id="1470" w:author="author" w:date="2023-10-25T10:57:00Z"/>
        </w:rPr>
      </w:pPr>
      <w:ins w:id="1471" w:author="author" w:date="2023-10-25T10:57:00Z">
        <w:r w:rsidRPr="007574D8">
          <w:t>M</w:t>
        </w:r>
        <w:r>
          <w:t>BS</w:t>
        </w:r>
        <w:r w:rsidRPr="007574D8">
          <w:t>-</w:t>
        </w:r>
        <w:r>
          <w:t>Multicast-MRB</w:t>
        </w:r>
        <w:r w:rsidRPr="007574D8">
          <w:t>-Item ::= SEQUENCE {</w:t>
        </w:r>
      </w:ins>
    </w:p>
    <w:p w14:paraId="5B6C59F8" w14:textId="77777777" w:rsidR="00482979" w:rsidRPr="007574D8" w:rsidRDefault="00482979" w:rsidP="00482979">
      <w:pPr>
        <w:pStyle w:val="PL"/>
        <w:rPr>
          <w:ins w:id="1472" w:author="author" w:date="2023-10-25T10:57:00Z"/>
        </w:rPr>
      </w:pPr>
      <w:ins w:id="1473" w:author="author" w:date="2023-10-25T10:57:00Z">
        <w:r w:rsidRPr="007574D8">
          <w:tab/>
        </w:r>
        <w:r>
          <w:rPr>
            <w:rFonts w:eastAsia="宋体"/>
          </w:rPr>
          <w:t>mRB-ID</w:t>
        </w:r>
        <w:r w:rsidRPr="007574D8">
          <w:rPr>
            <w:rFonts w:eastAsia="宋体"/>
          </w:rPr>
          <w:tab/>
        </w:r>
        <w:r w:rsidRPr="007574D8">
          <w:rPr>
            <w:rFonts w:eastAsia="宋体"/>
          </w:rPr>
          <w:tab/>
        </w:r>
        <w:r w:rsidRPr="007574D8">
          <w:rPr>
            <w:rFonts w:eastAsia="宋体"/>
          </w:rPr>
          <w:tab/>
        </w:r>
        <w:r w:rsidRPr="007574D8">
          <w:rPr>
            <w:rFonts w:eastAsia="宋体"/>
          </w:rPr>
          <w:tab/>
        </w:r>
        <w:r w:rsidRPr="007574D8">
          <w:rPr>
            <w:rFonts w:eastAsia="宋体"/>
          </w:rPr>
          <w:tab/>
        </w:r>
        <w:r w:rsidRPr="007574D8">
          <w:rPr>
            <w:rFonts w:eastAsia="宋体"/>
          </w:rPr>
          <w:tab/>
        </w:r>
        <w:r>
          <w:rPr>
            <w:rFonts w:eastAsia="宋体"/>
          </w:rPr>
          <w:t>MRB-ID</w:t>
        </w:r>
        <w:r w:rsidRPr="007574D8">
          <w:rPr>
            <w:rFonts w:eastAsia="宋体"/>
          </w:rPr>
          <w:t>,</w:t>
        </w:r>
      </w:ins>
    </w:p>
    <w:p w14:paraId="66C45662" w14:textId="77777777" w:rsidR="00482979" w:rsidRPr="007574D8" w:rsidRDefault="00482979" w:rsidP="00482979">
      <w:pPr>
        <w:pStyle w:val="PL"/>
        <w:rPr>
          <w:ins w:id="1474" w:author="author" w:date="2023-10-25T10:57:00Z"/>
        </w:rPr>
      </w:pPr>
      <w:ins w:id="1475" w:author="author" w:date="2023-10-25T10:57:00Z">
        <w:r w:rsidRPr="007574D8">
          <w:rPr>
            <w:bCs/>
            <w:iCs/>
          </w:rPr>
          <w:tab/>
        </w:r>
        <w:r>
          <w:rPr>
            <w:bCs/>
            <w:iCs/>
          </w:rPr>
          <w:t>mRB-PDCP-Config-Broadcast</w:t>
        </w:r>
        <w:r w:rsidRPr="007574D8">
          <w:tab/>
          <w:t>OCTET STRING,</w:t>
        </w:r>
      </w:ins>
    </w:p>
    <w:p w14:paraId="1532DEE5" w14:textId="77777777" w:rsidR="00482979" w:rsidRPr="007574D8" w:rsidRDefault="00482979" w:rsidP="00482979">
      <w:pPr>
        <w:pStyle w:val="PL"/>
        <w:rPr>
          <w:ins w:id="1476" w:author="author" w:date="2023-10-25T10:57:00Z"/>
        </w:rPr>
      </w:pPr>
      <w:ins w:id="1477" w:author="author" w:date="2023-10-25T10:57:00Z">
        <w:r w:rsidRPr="007574D8">
          <w:tab/>
          <w:t>iE-Extensions</w:t>
        </w:r>
        <w:r w:rsidRPr="007574D8">
          <w:tab/>
        </w:r>
        <w:r w:rsidRPr="007574D8">
          <w:tab/>
        </w:r>
        <w:r w:rsidRPr="007574D8">
          <w:tab/>
        </w:r>
        <w:r w:rsidRPr="007574D8">
          <w:tab/>
          <w:t>ProtocolExtensionContainer { { M</w:t>
        </w:r>
        <w:r>
          <w:t>BS</w:t>
        </w:r>
        <w:r w:rsidRPr="007574D8">
          <w:t>-</w:t>
        </w:r>
        <w:r>
          <w:t>Multicast-MRB</w:t>
        </w:r>
        <w:r w:rsidRPr="007574D8">
          <w:t>-Item-ExtIEs} } OPTIONAL,</w:t>
        </w:r>
      </w:ins>
    </w:p>
    <w:p w14:paraId="5B9DC33E" w14:textId="77777777" w:rsidR="00482979" w:rsidRPr="007574D8" w:rsidRDefault="00482979" w:rsidP="00482979">
      <w:pPr>
        <w:pStyle w:val="PL"/>
        <w:rPr>
          <w:ins w:id="1478" w:author="author" w:date="2023-10-25T10:57:00Z"/>
        </w:rPr>
      </w:pPr>
      <w:ins w:id="1479" w:author="author" w:date="2023-10-25T10:57:00Z">
        <w:r w:rsidRPr="007574D8">
          <w:tab/>
          <w:t>...</w:t>
        </w:r>
      </w:ins>
    </w:p>
    <w:p w14:paraId="4E580960" w14:textId="77777777" w:rsidR="00482979" w:rsidRPr="007574D8" w:rsidRDefault="00482979" w:rsidP="00482979">
      <w:pPr>
        <w:pStyle w:val="PL"/>
        <w:rPr>
          <w:ins w:id="1480" w:author="author" w:date="2023-10-25T10:57:00Z"/>
        </w:rPr>
      </w:pPr>
      <w:ins w:id="1481" w:author="author" w:date="2023-10-25T10:57:00Z">
        <w:r w:rsidRPr="007574D8">
          <w:t>}</w:t>
        </w:r>
      </w:ins>
    </w:p>
    <w:p w14:paraId="226C7846" w14:textId="77777777" w:rsidR="00482979" w:rsidRPr="007574D8" w:rsidRDefault="00482979" w:rsidP="00482979">
      <w:pPr>
        <w:pStyle w:val="PL"/>
        <w:rPr>
          <w:ins w:id="1482" w:author="author" w:date="2023-10-25T10:57:00Z"/>
        </w:rPr>
      </w:pPr>
    </w:p>
    <w:p w14:paraId="364EEB73" w14:textId="77777777" w:rsidR="00482979" w:rsidRPr="007574D8" w:rsidRDefault="00482979" w:rsidP="00482979">
      <w:pPr>
        <w:pStyle w:val="PL"/>
        <w:rPr>
          <w:ins w:id="1483" w:author="author" w:date="2023-10-25T10:57:00Z"/>
        </w:rPr>
      </w:pPr>
      <w:ins w:id="1484" w:author="author" w:date="2023-10-25T10:57:00Z">
        <w:r w:rsidRPr="007574D8">
          <w:t>M</w:t>
        </w:r>
        <w:r>
          <w:t>BS</w:t>
        </w:r>
        <w:r w:rsidRPr="007574D8">
          <w:t>-</w:t>
        </w:r>
        <w:r>
          <w:t>Multicast-MRB</w:t>
        </w:r>
        <w:r w:rsidRPr="007574D8">
          <w:t>-Item-ExtIEs F1AP-PROTOCOL-EXTENSION ::= {</w:t>
        </w:r>
      </w:ins>
    </w:p>
    <w:p w14:paraId="0CAB6256" w14:textId="77777777" w:rsidR="00482979" w:rsidRPr="007574D8" w:rsidRDefault="00482979" w:rsidP="00482979">
      <w:pPr>
        <w:pStyle w:val="PL"/>
        <w:rPr>
          <w:ins w:id="1485" w:author="author" w:date="2023-10-25T10:57:00Z"/>
        </w:rPr>
      </w:pPr>
      <w:ins w:id="1486" w:author="author" w:date="2023-10-25T10:57:00Z">
        <w:r w:rsidRPr="007574D8">
          <w:tab/>
          <w:t>...</w:t>
        </w:r>
      </w:ins>
    </w:p>
    <w:p w14:paraId="25E842A1" w14:textId="77777777" w:rsidR="00482979" w:rsidRPr="007574D8" w:rsidRDefault="00482979" w:rsidP="00482979">
      <w:pPr>
        <w:pStyle w:val="PL"/>
        <w:rPr>
          <w:ins w:id="1487" w:author="author" w:date="2023-10-25T10:57:00Z"/>
        </w:rPr>
      </w:pPr>
      <w:ins w:id="1488" w:author="author" w:date="2023-10-25T10:57:00Z">
        <w:r w:rsidRPr="007574D8">
          <w:t>}</w:t>
        </w:r>
      </w:ins>
    </w:p>
    <w:p w14:paraId="5A50D59B" w14:textId="77777777" w:rsidR="00482979" w:rsidRPr="00DA11D0" w:rsidRDefault="00482979" w:rsidP="00482979">
      <w:pPr>
        <w:pStyle w:val="PL"/>
        <w:rPr>
          <w:ins w:id="1489" w:author="author" w:date="2023-10-25T10:57:00Z"/>
        </w:rPr>
      </w:pPr>
    </w:p>
    <w:p w14:paraId="6A1F8135" w14:textId="77777777" w:rsidR="00482979" w:rsidRDefault="00482979" w:rsidP="00482979">
      <w:pPr>
        <w:pStyle w:val="PL"/>
        <w:rPr>
          <w:ins w:id="1490" w:author="author" w:date="2023-10-25T10:57:00Z"/>
        </w:rPr>
      </w:pPr>
      <w:ins w:id="1491" w:author="author" w:date="2023-10-25T10:57:00Z">
        <w:r>
          <w:t>MulticastDU2CURRCInfo</w:t>
        </w:r>
        <w:r>
          <w:tab/>
        </w:r>
        <w:r>
          <w:tab/>
          <w:t>::= SEQUENCE {</w:t>
        </w:r>
      </w:ins>
    </w:p>
    <w:p w14:paraId="55ACCFA7" w14:textId="77777777" w:rsidR="00482979" w:rsidRDefault="00482979" w:rsidP="00482979">
      <w:pPr>
        <w:pStyle w:val="PL"/>
        <w:rPr>
          <w:ins w:id="1492" w:author="author" w:date="2023-10-25T10:57:00Z"/>
        </w:rPr>
      </w:pPr>
      <w:ins w:id="1493" w:author="author" w:date="2023-10-25T10:57:00Z">
        <w:r>
          <w:tab/>
          <w:t>mBS-Multicast-DU2CU-Cell-List</w:t>
        </w:r>
        <w:r>
          <w:tab/>
        </w:r>
        <w:r>
          <w:tab/>
          <w:t>MBS-Multicast-DU2CU-Cell-List</w:t>
        </w:r>
        <w:r>
          <w:tab/>
        </w:r>
        <w:r>
          <w:tab/>
        </w:r>
        <w:r>
          <w:tab/>
          <w:t>OPTIONAL,</w:t>
        </w:r>
      </w:ins>
    </w:p>
    <w:p w14:paraId="61A72E1B" w14:textId="77777777" w:rsidR="00482979" w:rsidRDefault="00482979" w:rsidP="00482979">
      <w:pPr>
        <w:pStyle w:val="PL"/>
        <w:rPr>
          <w:ins w:id="1494" w:author="author" w:date="2023-10-25T10:57:00Z"/>
          <w:lang w:val="fr-FR"/>
        </w:rPr>
      </w:pPr>
      <w:ins w:id="1495" w:author="author" w:date="2023-10-25T10:57:00Z">
        <w:r>
          <w:tab/>
        </w:r>
        <w:r>
          <w:rPr>
            <w:lang w:val="fr-FR"/>
          </w:rPr>
          <w:t>iE-Extensions</w:t>
        </w:r>
        <w:r>
          <w:rPr>
            <w:lang w:val="fr-FR"/>
          </w:rPr>
          <w:tab/>
        </w:r>
        <w:r>
          <w:rPr>
            <w:lang w:val="fr-FR"/>
          </w:rPr>
          <w:tab/>
        </w:r>
        <w:r>
          <w:rPr>
            <w:lang w:val="fr-FR"/>
          </w:rPr>
          <w:tab/>
        </w:r>
        <w:r>
          <w:rPr>
            <w:lang w:val="fr-FR"/>
          </w:rPr>
          <w:tab/>
          <w:t xml:space="preserve">ProtocolExtensionContainer { { </w:t>
        </w:r>
        <w:r>
          <w:t>MulticastDU2CURRCInfo</w:t>
        </w:r>
        <w:r>
          <w:rPr>
            <w:lang w:val="fr-FR"/>
          </w:rPr>
          <w:t>-ExtIEs } } OPTIONAL,</w:t>
        </w:r>
      </w:ins>
    </w:p>
    <w:p w14:paraId="65A0A5FC" w14:textId="77777777" w:rsidR="00482979" w:rsidRDefault="00482979" w:rsidP="00482979">
      <w:pPr>
        <w:pStyle w:val="PL"/>
        <w:rPr>
          <w:ins w:id="1496" w:author="author" w:date="2023-10-25T10:57:00Z"/>
        </w:rPr>
      </w:pPr>
      <w:ins w:id="1497" w:author="author" w:date="2023-10-25T10:57:00Z">
        <w:r>
          <w:rPr>
            <w:lang w:val="fr-FR"/>
          </w:rPr>
          <w:tab/>
        </w:r>
        <w:r>
          <w:t>...</w:t>
        </w:r>
      </w:ins>
    </w:p>
    <w:p w14:paraId="5F0CAF21" w14:textId="77777777" w:rsidR="00482979" w:rsidRDefault="00482979" w:rsidP="00482979">
      <w:pPr>
        <w:pStyle w:val="PL"/>
        <w:rPr>
          <w:ins w:id="1498" w:author="author" w:date="2023-10-25T10:57:00Z"/>
        </w:rPr>
      </w:pPr>
      <w:ins w:id="1499" w:author="author" w:date="2023-10-25T10:57:00Z">
        <w:r>
          <w:t>}</w:t>
        </w:r>
      </w:ins>
    </w:p>
    <w:p w14:paraId="04A76520" w14:textId="77777777" w:rsidR="00482979" w:rsidRDefault="00482979" w:rsidP="00482979">
      <w:pPr>
        <w:pStyle w:val="PL"/>
        <w:rPr>
          <w:ins w:id="1500" w:author="author" w:date="2023-10-25T10:57:00Z"/>
        </w:rPr>
      </w:pPr>
    </w:p>
    <w:p w14:paraId="24DF31D3" w14:textId="77777777" w:rsidR="00482979" w:rsidRDefault="00482979" w:rsidP="00482979">
      <w:pPr>
        <w:pStyle w:val="PL"/>
        <w:rPr>
          <w:ins w:id="1501" w:author="author" w:date="2023-10-25T10:57:00Z"/>
        </w:rPr>
      </w:pPr>
      <w:ins w:id="1502" w:author="author" w:date="2023-10-25T10:57:00Z">
        <w:r>
          <w:t>MulticastDU2CURRCInfo-ExtIEs F1AP-PROTOCOL-EXTENSION ::= {</w:t>
        </w:r>
      </w:ins>
    </w:p>
    <w:p w14:paraId="21874425" w14:textId="77777777" w:rsidR="00482979" w:rsidRDefault="00482979" w:rsidP="00482979">
      <w:pPr>
        <w:pStyle w:val="PL"/>
        <w:rPr>
          <w:ins w:id="1503" w:author="author" w:date="2023-10-25T10:57:00Z"/>
        </w:rPr>
      </w:pPr>
      <w:ins w:id="1504" w:author="author" w:date="2023-10-25T10:57:00Z">
        <w:r>
          <w:tab/>
          <w:t>...</w:t>
        </w:r>
      </w:ins>
    </w:p>
    <w:p w14:paraId="5D4E06C6" w14:textId="77777777" w:rsidR="00482979" w:rsidRDefault="00482979" w:rsidP="00482979">
      <w:pPr>
        <w:pStyle w:val="PL"/>
        <w:rPr>
          <w:ins w:id="1505" w:author="author" w:date="2023-10-25T10:57:00Z"/>
        </w:rPr>
      </w:pPr>
      <w:ins w:id="1506" w:author="author" w:date="2023-10-25T10:57:00Z">
        <w:r>
          <w:t>}</w:t>
        </w:r>
      </w:ins>
    </w:p>
    <w:p w14:paraId="1566B0C6" w14:textId="77777777" w:rsidR="00482979" w:rsidRDefault="00482979" w:rsidP="00482979">
      <w:pPr>
        <w:pStyle w:val="PL"/>
        <w:rPr>
          <w:ins w:id="1507" w:author="author" w:date="2023-10-25T10:57:00Z"/>
        </w:rPr>
      </w:pPr>
    </w:p>
    <w:p w14:paraId="1F98636A" w14:textId="77777777" w:rsidR="00482979" w:rsidRDefault="00482979" w:rsidP="00482979">
      <w:pPr>
        <w:pStyle w:val="PL"/>
        <w:rPr>
          <w:ins w:id="1508" w:author="author" w:date="2023-10-25T10:57:00Z"/>
          <w:snapToGrid w:val="0"/>
          <w:lang w:eastAsia="zh-CN"/>
        </w:rPr>
      </w:pPr>
      <w:ins w:id="1509" w:author="author" w:date="2023-10-25T10:57:00Z">
        <w:r>
          <w:t>MBS-Multicast-DU2CU-Cell-List</w:t>
        </w:r>
        <w:r>
          <w:rPr>
            <w:snapToGrid w:val="0"/>
            <w:lang w:eastAsia="zh-CN"/>
          </w:rPr>
          <w:tab/>
          <w:t>::= SEQUENCE (SIZE(1.. maxCellingNBDU))</w:t>
        </w:r>
        <w:r>
          <w:rPr>
            <w:snapToGrid w:val="0"/>
            <w:lang w:eastAsia="zh-CN"/>
          </w:rPr>
          <w:tab/>
          <w:t xml:space="preserve">OF  </w:t>
        </w:r>
        <w:r>
          <w:t>MBS-Multicast-DU2CU-Cell-</w:t>
        </w:r>
        <w:r>
          <w:rPr>
            <w:snapToGrid w:val="0"/>
            <w:lang w:eastAsia="zh-CN"/>
          </w:rPr>
          <w:t>Item</w:t>
        </w:r>
      </w:ins>
    </w:p>
    <w:p w14:paraId="342A97ED" w14:textId="77777777" w:rsidR="00482979" w:rsidRDefault="00482979" w:rsidP="00482979">
      <w:pPr>
        <w:pStyle w:val="PL"/>
        <w:rPr>
          <w:ins w:id="1510" w:author="author" w:date="2023-10-25T10:57:00Z"/>
          <w:snapToGrid w:val="0"/>
          <w:lang w:eastAsia="zh-CN"/>
        </w:rPr>
      </w:pPr>
    </w:p>
    <w:p w14:paraId="61131E56" w14:textId="77777777" w:rsidR="00482979" w:rsidRDefault="00482979" w:rsidP="00482979">
      <w:pPr>
        <w:pStyle w:val="PL"/>
        <w:rPr>
          <w:ins w:id="1511" w:author="author" w:date="2023-10-25T10:57:00Z"/>
        </w:rPr>
      </w:pPr>
      <w:ins w:id="1512" w:author="author" w:date="2023-10-25T10:57:00Z">
        <w:r>
          <w:t>MBS-Multicast-DU2CU-Cell-Item ::= SEQUENCE {</w:t>
        </w:r>
      </w:ins>
    </w:p>
    <w:p w14:paraId="357FAEC5" w14:textId="77777777" w:rsidR="00482979" w:rsidRDefault="00482979" w:rsidP="00482979">
      <w:pPr>
        <w:pStyle w:val="PL"/>
        <w:rPr>
          <w:ins w:id="1513" w:author="author" w:date="2023-10-25T10:57:00Z"/>
        </w:rPr>
      </w:pPr>
      <w:ins w:id="1514" w:author="author" w:date="2023-10-25T10:57:00Z">
        <w:r>
          <w:tab/>
        </w:r>
        <w:r>
          <w:rPr>
            <w:rFonts w:eastAsia="宋体"/>
          </w:rPr>
          <w:t>nRCGI</w:t>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r>
        <w:r>
          <w:rPr>
            <w:rFonts w:eastAsia="宋体"/>
          </w:rPr>
          <w:tab/>
          <w:t>NRCGI,</w:t>
        </w:r>
      </w:ins>
    </w:p>
    <w:p w14:paraId="7E609A1F" w14:textId="77777777" w:rsidR="00482979" w:rsidRDefault="00482979" w:rsidP="00482979">
      <w:pPr>
        <w:pStyle w:val="PL"/>
        <w:rPr>
          <w:ins w:id="1515" w:author="author" w:date="2023-10-25T10:57:00Z"/>
        </w:rPr>
      </w:pPr>
      <w:ins w:id="1516" w:author="author" w:date="2023-10-25T10:57:00Z">
        <w:r>
          <w:rPr>
            <w:bCs/>
            <w:iCs/>
          </w:rPr>
          <w:tab/>
          <w:t>mbsMulticastConfigurationResponseInfo</w:t>
        </w:r>
        <w:r>
          <w:rPr>
            <w:bCs/>
            <w:iCs/>
          </w:rPr>
          <w:tab/>
          <w:t>MBSMulticastConfigurationResponseInfo</w:t>
        </w:r>
        <w:r>
          <w:tab/>
        </w:r>
        <w:r>
          <w:tab/>
          <w:t>OPTIONAL,</w:t>
        </w:r>
      </w:ins>
    </w:p>
    <w:p w14:paraId="5B05A04E" w14:textId="77777777" w:rsidR="00482979" w:rsidRDefault="00482979" w:rsidP="00482979">
      <w:pPr>
        <w:pStyle w:val="PL"/>
        <w:rPr>
          <w:ins w:id="1517" w:author="author" w:date="2023-10-25T10:57:00Z"/>
        </w:rPr>
      </w:pPr>
      <w:ins w:id="1518" w:author="author" w:date="2023-10-25T10:57:00Z">
        <w:r>
          <w:rPr>
            <w:bCs/>
            <w:iCs/>
          </w:rPr>
          <w:tab/>
          <w:t>mbsMulticastConfigurationNotification</w:t>
        </w:r>
        <w:r>
          <w:rPr>
            <w:bCs/>
            <w:iCs/>
          </w:rPr>
          <w:tab/>
          <w:t>OCTET STRING</w:t>
        </w:r>
        <w:r>
          <w:rPr>
            <w:bCs/>
            <w:iCs/>
          </w:rPr>
          <w:tab/>
        </w:r>
        <w:r>
          <w:rPr>
            <w:bCs/>
            <w:iCs/>
          </w:rPr>
          <w:tab/>
        </w:r>
        <w:r>
          <w:rPr>
            <w:bCs/>
            <w:iCs/>
          </w:rPr>
          <w:tab/>
        </w:r>
        <w:r>
          <w:rPr>
            <w:bCs/>
            <w:iCs/>
          </w:rPr>
          <w:tab/>
        </w:r>
        <w:r>
          <w:rPr>
            <w:bCs/>
            <w:iCs/>
          </w:rPr>
          <w:tab/>
        </w:r>
        <w:r>
          <w:rPr>
            <w:bCs/>
            <w:iCs/>
          </w:rPr>
          <w:tab/>
        </w:r>
        <w:r>
          <w:tab/>
        </w:r>
        <w:r>
          <w:tab/>
          <w:t>OPTIONAL,</w:t>
        </w:r>
      </w:ins>
    </w:p>
    <w:p w14:paraId="01E3B2B9" w14:textId="77777777" w:rsidR="00482979" w:rsidRDefault="00482979" w:rsidP="00482979">
      <w:pPr>
        <w:pStyle w:val="PL"/>
        <w:rPr>
          <w:ins w:id="1519" w:author="author" w:date="2023-10-25T10:57:00Z"/>
        </w:rPr>
      </w:pPr>
      <w:ins w:id="1520" w:author="author" w:date="2023-10-25T10:57:00Z">
        <w:r>
          <w:tab/>
          <w:t>iE-Extensions</w:t>
        </w:r>
        <w:r>
          <w:tab/>
        </w:r>
        <w:r>
          <w:tab/>
        </w:r>
        <w:r>
          <w:tab/>
        </w:r>
        <w:r>
          <w:tab/>
          <w:t>ProtocolExtensionContainer { { MBS-Multicast-DU2CU-Cell-Item-ExtIEs} } OPTIONAL,</w:t>
        </w:r>
      </w:ins>
    </w:p>
    <w:p w14:paraId="174C0347" w14:textId="77777777" w:rsidR="00482979" w:rsidRDefault="00482979" w:rsidP="00482979">
      <w:pPr>
        <w:pStyle w:val="PL"/>
        <w:rPr>
          <w:ins w:id="1521" w:author="author" w:date="2023-10-25T10:57:00Z"/>
        </w:rPr>
      </w:pPr>
      <w:ins w:id="1522" w:author="author" w:date="2023-10-25T10:57:00Z">
        <w:r>
          <w:tab/>
          <w:t>...</w:t>
        </w:r>
      </w:ins>
    </w:p>
    <w:p w14:paraId="5A268ABE" w14:textId="77777777" w:rsidR="00482979" w:rsidRDefault="00482979" w:rsidP="00482979">
      <w:pPr>
        <w:pStyle w:val="PL"/>
        <w:rPr>
          <w:ins w:id="1523" w:author="author" w:date="2023-10-25T10:57:00Z"/>
        </w:rPr>
      </w:pPr>
      <w:ins w:id="1524" w:author="author" w:date="2023-10-25T10:57:00Z">
        <w:r>
          <w:t>}</w:t>
        </w:r>
      </w:ins>
    </w:p>
    <w:p w14:paraId="13A5849A" w14:textId="77777777" w:rsidR="00482979" w:rsidRDefault="00482979" w:rsidP="00482979">
      <w:pPr>
        <w:pStyle w:val="PL"/>
        <w:rPr>
          <w:ins w:id="1525" w:author="author" w:date="2023-10-25T10:57:00Z"/>
        </w:rPr>
      </w:pPr>
    </w:p>
    <w:p w14:paraId="4FDCB8CC" w14:textId="77777777" w:rsidR="00482979" w:rsidRDefault="00482979" w:rsidP="00482979">
      <w:pPr>
        <w:pStyle w:val="PL"/>
        <w:rPr>
          <w:ins w:id="1526" w:author="author" w:date="2023-10-25T10:57:00Z"/>
        </w:rPr>
      </w:pPr>
      <w:ins w:id="1527" w:author="author" w:date="2023-10-25T10:57:00Z">
        <w:r>
          <w:t>MBS-Multicast-DU2CU-Cell-Item-ExtIEs F1AP-PROTOCOL-EXTENSION ::= {</w:t>
        </w:r>
      </w:ins>
    </w:p>
    <w:p w14:paraId="61AA546E" w14:textId="77777777" w:rsidR="00482979" w:rsidRDefault="00482979" w:rsidP="00482979">
      <w:pPr>
        <w:pStyle w:val="PL"/>
        <w:rPr>
          <w:ins w:id="1528" w:author="author" w:date="2023-10-25T10:57:00Z"/>
        </w:rPr>
      </w:pPr>
      <w:ins w:id="1529" w:author="author" w:date="2023-10-25T10:57:00Z">
        <w:r>
          <w:tab/>
          <w:t>...</w:t>
        </w:r>
      </w:ins>
    </w:p>
    <w:p w14:paraId="5E75F67F" w14:textId="77777777" w:rsidR="00482979" w:rsidRDefault="00482979" w:rsidP="00482979">
      <w:pPr>
        <w:pStyle w:val="PL"/>
        <w:rPr>
          <w:ins w:id="1530" w:author="author" w:date="2023-10-25T10:57:00Z"/>
        </w:rPr>
      </w:pPr>
      <w:ins w:id="1531" w:author="author" w:date="2023-10-25T10:57:00Z">
        <w:r>
          <w:t>}</w:t>
        </w:r>
      </w:ins>
    </w:p>
    <w:p w14:paraId="6E7E4D9C" w14:textId="77777777" w:rsidR="00482979" w:rsidRDefault="00482979" w:rsidP="00482979">
      <w:pPr>
        <w:pStyle w:val="PL"/>
        <w:rPr>
          <w:ins w:id="1532" w:author="author" w:date="2023-10-25T10:57:00Z"/>
        </w:rPr>
      </w:pPr>
    </w:p>
    <w:p w14:paraId="7E7453F4" w14:textId="77777777" w:rsidR="00482979" w:rsidRDefault="00482979" w:rsidP="00482979">
      <w:pPr>
        <w:pStyle w:val="PL"/>
        <w:rPr>
          <w:ins w:id="1533" w:author="author" w:date="2023-10-25T10:57:00Z"/>
          <w:bCs/>
          <w:iCs/>
        </w:rPr>
      </w:pPr>
      <w:ins w:id="1534" w:author="author" w:date="2023-10-25T10:57:00Z">
        <w:r>
          <w:rPr>
            <w:bCs/>
            <w:iCs/>
          </w:rPr>
          <w:t>MBSMulticastConfigurationResponseInfo ::= CHOICE</w:t>
        </w:r>
        <w:r w:rsidRPr="00F85EA2">
          <w:rPr>
            <w:noProof w:val="0"/>
            <w:snapToGrid w:val="0"/>
          </w:rPr>
          <w:t xml:space="preserve"> {</w:t>
        </w:r>
      </w:ins>
    </w:p>
    <w:p w14:paraId="4FC5A243" w14:textId="77777777" w:rsidR="00482979" w:rsidRDefault="00482979" w:rsidP="00482979">
      <w:pPr>
        <w:pStyle w:val="PL"/>
        <w:rPr>
          <w:ins w:id="1535" w:author="author" w:date="2023-10-25T10:57:00Z"/>
          <w:bCs/>
          <w:iCs/>
        </w:rPr>
      </w:pPr>
      <w:ins w:id="1536" w:author="author" w:date="2023-10-25T10:57:00Z">
        <w:r>
          <w:rPr>
            <w:bCs/>
            <w:iCs/>
          </w:rPr>
          <w:tab/>
          <w:t>mbsMulticastConfiguration-available</w:t>
        </w:r>
        <w:r>
          <w:rPr>
            <w:bCs/>
            <w:iCs/>
          </w:rPr>
          <w:tab/>
        </w:r>
        <w:r>
          <w:rPr>
            <w:bCs/>
            <w:iCs/>
          </w:rPr>
          <w:tab/>
        </w:r>
        <w:r>
          <w:rPr>
            <w:bCs/>
            <w:iCs/>
          </w:rPr>
          <w:tab/>
          <w:t>OCTET STRING,</w:t>
        </w:r>
      </w:ins>
    </w:p>
    <w:p w14:paraId="6BEED076" w14:textId="77777777" w:rsidR="00482979" w:rsidRDefault="00482979" w:rsidP="00482979">
      <w:pPr>
        <w:pStyle w:val="PL"/>
        <w:rPr>
          <w:ins w:id="1537" w:author="author" w:date="2023-10-25T10:57:00Z"/>
        </w:rPr>
      </w:pPr>
      <w:ins w:id="1538" w:author="author" w:date="2023-10-25T10:57:00Z">
        <w:r>
          <w:rPr>
            <w:bCs/>
            <w:iCs/>
          </w:rPr>
          <w:tab/>
          <w:t>mbsMulticastConfiguration-notavailable</w:t>
        </w:r>
        <w:r>
          <w:rPr>
            <w:bCs/>
            <w:iCs/>
          </w:rPr>
          <w:tab/>
        </w:r>
        <w:r>
          <w:rPr>
            <w:bCs/>
            <w:iCs/>
          </w:rPr>
          <w:tab/>
          <w:t>ENUMERATED {not-available, ...},</w:t>
        </w:r>
      </w:ins>
    </w:p>
    <w:p w14:paraId="43C01CD4" w14:textId="77777777" w:rsidR="00482979" w:rsidRDefault="00482979" w:rsidP="00482979">
      <w:pPr>
        <w:pStyle w:val="PL"/>
        <w:rPr>
          <w:ins w:id="1539" w:author="author" w:date="2023-10-25T10:57:00Z"/>
        </w:rPr>
      </w:pPr>
      <w:ins w:id="1540" w:author="author" w:date="2023-10-25T10:57:00Z">
        <w:r>
          <w:tab/>
          <w:t>choice-extension</w:t>
        </w:r>
        <w:r>
          <w:tab/>
        </w:r>
        <w:r>
          <w:tab/>
          <w:t>ProtocolIE-SingleContainer { {</w:t>
        </w:r>
        <w:r>
          <w:rPr>
            <w:bCs/>
            <w:iCs/>
          </w:rPr>
          <w:t>MBSMulticastConfigurationResponseInfo</w:t>
        </w:r>
        <w:r>
          <w:t>-ExtIEs} }</w:t>
        </w:r>
      </w:ins>
    </w:p>
    <w:p w14:paraId="3C1EC277" w14:textId="77777777" w:rsidR="00482979" w:rsidRDefault="00482979" w:rsidP="00482979">
      <w:pPr>
        <w:pStyle w:val="PL"/>
        <w:rPr>
          <w:ins w:id="1541" w:author="author" w:date="2023-10-25T10:57:00Z"/>
          <w:rFonts w:eastAsia="FangSong"/>
        </w:rPr>
      </w:pPr>
      <w:ins w:id="1542" w:author="author" w:date="2023-10-25T10:57:00Z">
        <w:r>
          <w:t>}</w:t>
        </w:r>
      </w:ins>
    </w:p>
    <w:p w14:paraId="031713B8" w14:textId="77777777" w:rsidR="00482979" w:rsidRDefault="00482979" w:rsidP="00482979">
      <w:pPr>
        <w:pStyle w:val="PL"/>
        <w:rPr>
          <w:ins w:id="1543" w:author="author" w:date="2023-10-25T10:57:00Z"/>
        </w:rPr>
      </w:pPr>
    </w:p>
    <w:p w14:paraId="275C2E12" w14:textId="77777777" w:rsidR="00482979" w:rsidRDefault="00482979" w:rsidP="00482979">
      <w:pPr>
        <w:pStyle w:val="PL"/>
        <w:rPr>
          <w:ins w:id="1544" w:author="author" w:date="2023-10-25T10:57:00Z"/>
        </w:rPr>
      </w:pPr>
      <w:ins w:id="1545" w:author="author" w:date="2023-10-25T10:57:00Z">
        <w:r>
          <w:rPr>
            <w:bCs/>
            <w:iCs/>
          </w:rPr>
          <w:t>MBSMulticastConfigurationResponseInfo</w:t>
        </w:r>
        <w:r>
          <w:t>-ExtIEs F1AP-PROTOCOL-IES ::= {</w:t>
        </w:r>
      </w:ins>
    </w:p>
    <w:p w14:paraId="1660332C" w14:textId="77777777" w:rsidR="00482979" w:rsidRDefault="00482979" w:rsidP="00482979">
      <w:pPr>
        <w:pStyle w:val="PL"/>
        <w:rPr>
          <w:ins w:id="1546" w:author="author" w:date="2023-10-25T10:57:00Z"/>
        </w:rPr>
      </w:pPr>
      <w:ins w:id="1547" w:author="author" w:date="2023-10-25T10:57:00Z">
        <w:r>
          <w:tab/>
          <w:t>...</w:t>
        </w:r>
      </w:ins>
    </w:p>
    <w:p w14:paraId="0397E62C" w14:textId="77777777" w:rsidR="00482979" w:rsidRDefault="00482979" w:rsidP="00482979">
      <w:pPr>
        <w:pStyle w:val="PL"/>
        <w:rPr>
          <w:ins w:id="1548" w:author="author" w:date="2023-10-25T10:57:00Z"/>
        </w:rPr>
      </w:pPr>
      <w:ins w:id="1549" w:author="author" w:date="2023-10-25T10:57:00Z">
        <w:r>
          <w:t>}</w:t>
        </w:r>
      </w:ins>
    </w:p>
    <w:p w14:paraId="7565C886" w14:textId="77777777" w:rsidR="00482979" w:rsidRDefault="00482979" w:rsidP="00482979">
      <w:pPr>
        <w:pStyle w:val="PL"/>
        <w:spacing w:line="0" w:lineRule="atLeast"/>
        <w:rPr>
          <w:noProof w:val="0"/>
        </w:rPr>
      </w:pPr>
    </w:p>
    <w:p w14:paraId="5CCAB2C4" w14:textId="77777777" w:rsidR="00482979" w:rsidRPr="00DA11D0" w:rsidRDefault="00482979" w:rsidP="00482979">
      <w:pPr>
        <w:pStyle w:val="PL"/>
      </w:pPr>
    </w:p>
    <w:p w14:paraId="6738ED3B" w14:textId="77777777" w:rsidR="00482979" w:rsidRPr="00F85EA2" w:rsidRDefault="00482979" w:rsidP="0048297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F85EA2">
        <w:rPr>
          <w:noProof w:val="0"/>
        </w:rPr>
        <w:t>MulticastF1UContext-ToBeSetup</w:t>
      </w:r>
      <w:r w:rsidRPr="00F85EA2">
        <w:rPr>
          <w:rFonts w:eastAsia="宋体"/>
        </w:rPr>
        <w:t>-Item</w:t>
      </w:r>
      <w:r w:rsidRPr="00F85EA2">
        <w:rPr>
          <w:noProof w:val="0"/>
        </w:rPr>
        <w:t xml:space="preserve"> </w:t>
      </w:r>
      <w:r w:rsidRPr="00F85EA2">
        <w:rPr>
          <w:noProof w:val="0"/>
          <w:snapToGrid w:val="0"/>
        </w:rPr>
        <w:t>::= SEQUENCE {</w:t>
      </w:r>
    </w:p>
    <w:p w14:paraId="0DF1DD15" w14:textId="77777777" w:rsidR="00482979" w:rsidRPr="00F85EA2" w:rsidRDefault="00482979" w:rsidP="00482979">
      <w:pPr>
        <w:pStyle w:val="PL"/>
      </w:pPr>
      <w:r w:rsidRPr="00F85EA2">
        <w:t xml:space="preserve">   mRB-ID                  MRB-ID,</w:t>
      </w:r>
    </w:p>
    <w:p w14:paraId="12BB30A5" w14:textId="77777777" w:rsidR="00482979" w:rsidRPr="00F85EA2" w:rsidRDefault="00482979" w:rsidP="00482979">
      <w:pPr>
        <w:pStyle w:val="PL"/>
        <w:spacing w:line="0" w:lineRule="atLeast"/>
      </w:pPr>
      <w:r w:rsidRPr="00F85EA2">
        <w:t xml:space="preserve">   mbs-f1u-info-at-DU      </w:t>
      </w:r>
      <w:r w:rsidRPr="00F85EA2">
        <w:rPr>
          <w:rFonts w:eastAsia="宋体"/>
        </w:rPr>
        <w:t>UPTransportLayerInformation</w:t>
      </w:r>
      <w:r w:rsidRPr="00F85EA2">
        <w:t>,</w:t>
      </w:r>
    </w:p>
    <w:p w14:paraId="3245DE64" w14:textId="77777777" w:rsidR="00482979" w:rsidRPr="008C4EA1" w:rsidDel="008C4EA1" w:rsidRDefault="00482979" w:rsidP="00482979">
      <w:pPr>
        <w:pStyle w:val="PL"/>
      </w:pPr>
      <w:r w:rsidRPr="008C4EA1" w:rsidDel="008C4EA1">
        <w:t xml:space="preserve">   mbsProgressInformation</w:t>
      </w:r>
      <w:r w:rsidRPr="008C4EA1" w:rsidDel="008C4EA1">
        <w:tab/>
      </w:r>
      <w:r w:rsidRPr="008C4EA1" w:rsidDel="008C4EA1">
        <w:tab/>
      </w:r>
      <w:r w:rsidRPr="008C4EA1" w:rsidDel="008C4EA1">
        <w:rPr>
          <w:noProof w:val="0"/>
          <w:snapToGrid w:val="0"/>
          <w:lang w:eastAsia="zh-CN"/>
        </w:rPr>
        <w:t>MRB-ProgressInformation</w:t>
      </w:r>
      <w:r w:rsidRPr="008C4EA1" w:rsidDel="008C4EA1">
        <w:tab/>
      </w:r>
      <w:r w:rsidRPr="008C4EA1" w:rsidDel="008C4EA1">
        <w:tab/>
      </w:r>
      <w:r w:rsidRPr="008C4EA1" w:rsidDel="008C4EA1">
        <w:tab/>
      </w:r>
      <w:r w:rsidRPr="008C4EA1" w:rsidDel="008C4EA1">
        <w:tab/>
      </w:r>
      <w:r w:rsidRPr="008C4EA1" w:rsidDel="008C4EA1">
        <w:tab/>
      </w:r>
      <w:r w:rsidRPr="008C4EA1" w:rsidDel="008C4EA1">
        <w:tab/>
        <w:t>OPTIONAL,</w:t>
      </w:r>
    </w:p>
    <w:p w14:paraId="3D7181DD" w14:textId="77777777" w:rsidR="00482979" w:rsidRPr="00D96CB4" w:rsidRDefault="00482979" w:rsidP="0048297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F85EA2">
        <w:rPr>
          <w:noProof w:val="0"/>
          <w:snapToGrid w:val="0"/>
        </w:rPr>
        <w:t xml:space="preserve">   </w:t>
      </w:r>
      <w:r w:rsidRPr="00D96CB4">
        <w:rPr>
          <w:noProof w:val="0"/>
          <w:snapToGrid w:val="0"/>
        </w:rPr>
        <w:t>iE-Extensions           ProtocolExtensionContainer { {</w:t>
      </w:r>
      <w:r w:rsidRPr="00F85EA2">
        <w:rPr>
          <w:noProof w:val="0"/>
        </w:rPr>
        <w:t>MulticastF1UContext-ToBeSetup</w:t>
      </w:r>
      <w:r w:rsidRPr="00F85EA2">
        <w:rPr>
          <w:rFonts w:eastAsia="宋体"/>
        </w:rPr>
        <w:t>-Item</w:t>
      </w:r>
      <w:r w:rsidRPr="00D96CB4">
        <w:rPr>
          <w:noProof w:val="0"/>
          <w:snapToGrid w:val="0"/>
        </w:rPr>
        <w:t>-ExtIEs} }</w:t>
      </w:r>
      <w:r w:rsidRPr="00D96CB4">
        <w:rPr>
          <w:noProof w:val="0"/>
          <w:snapToGrid w:val="0"/>
        </w:rPr>
        <w:tab/>
        <w:t>OPTIONAL,</w:t>
      </w:r>
    </w:p>
    <w:p w14:paraId="468FC577" w14:textId="77777777" w:rsidR="00482979" w:rsidRPr="00F85EA2" w:rsidRDefault="00482979" w:rsidP="0048297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D96CB4">
        <w:rPr>
          <w:noProof w:val="0"/>
          <w:snapToGrid w:val="0"/>
        </w:rPr>
        <w:tab/>
      </w:r>
      <w:r w:rsidRPr="00F85EA2">
        <w:rPr>
          <w:noProof w:val="0"/>
          <w:snapToGrid w:val="0"/>
        </w:rPr>
        <w:t>...</w:t>
      </w:r>
    </w:p>
    <w:p w14:paraId="14973954" w14:textId="77777777" w:rsidR="00482979" w:rsidRPr="00F85EA2" w:rsidRDefault="00482979" w:rsidP="0048297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F85EA2">
        <w:rPr>
          <w:noProof w:val="0"/>
          <w:snapToGrid w:val="0"/>
        </w:rPr>
        <w:t>}</w:t>
      </w:r>
    </w:p>
    <w:p w14:paraId="087F0FDB" w14:textId="77777777" w:rsidR="00482979" w:rsidRPr="00F85EA2" w:rsidRDefault="00482979" w:rsidP="0048297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lang w:eastAsia="zh-CN"/>
        </w:rPr>
      </w:pPr>
    </w:p>
    <w:p w14:paraId="0D8FEADA" w14:textId="77777777" w:rsidR="00482979" w:rsidRPr="00F85EA2" w:rsidRDefault="00482979" w:rsidP="0048297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F85EA2">
        <w:rPr>
          <w:noProof w:val="0"/>
        </w:rPr>
        <w:t>MulticastF1UContext-ToBeSetup</w:t>
      </w:r>
      <w:r w:rsidRPr="00F85EA2">
        <w:rPr>
          <w:rFonts w:eastAsia="宋体"/>
        </w:rPr>
        <w:t>-Item</w:t>
      </w:r>
      <w:r w:rsidRPr="00F85EA2">
        <w:rPr>
          <w:noProof w:val="0"/>
          <w:snapToGrid w:val="0"/>
        </w:rPr>
        <w:t>-ExtIEs F1AP-PROTOCOL-EXTENSION ::= {</w:t>
      </w:r>
    </w:p>
    <w:p w14:paraId="653159B3" w14:textId="77777777" w:rsidR="00482979" w:rsidRPr="00F85EA2" w:rsidRDefault="00482979" w:rsidP="0048297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F85EA2">
        <w:rPr>
          <w:noProof w:val="0"/>
          <w:snapToGrid w:val="0"/>
        </w:rPr>
        <w:tab/>
        <w:t>...</w:t>
      </w:r>
    </w:p>
    <w:p w14:paraId="314B242F" w14:textId="77777777" w:rsidR="00482979" w:rsidRPr="00F85EA2" w:rsidRDefault="00482979" w:rsidP="0048297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F85EA2">
        <w:rPr>
          <w:noProof w:val="0"/>
          <w:snapToGrid w:val="0"/>
        </w:rPr>
        <w:t>}</w:t>
      </w:r>
    </w:p>
    <w:p w14:paraId="2AB7F817" w14:textId="77777777" w:rsidR="00482979" w:rsidRPr="00F85EA2" w:rsidRDefault="00482979" w:rsidP="00482979">
      <w:pPr>
        <w:pStyle w:val="PL"/>
        <w:rPr>
          <w:noProof w:val="0"/>
        </w:rPr>
      </w:pPr>
    </w:p>
    <w:p w14:paraId="6EB55C1A" w14:textId="77777777" w:rsidR="00482979" w:rsidRPr="00F85EA2" w:rsidRDefault="00482979" w:rsidP="00482979">
      <w:pPr>
        <w:pStyle w:val="PL"/>
        <w:rPr>
          <w:rFonts w:eastAsia="宋体"/>
        </w:rPr>
      </w:pPr>
      <w:bookmarkStart w:id="1550" w:name="_Hlk114049939"/>
      <w:r w:rsidRPr="00F85EA2">
        <w:rPr>
          <w:noProof w:val="0"/>
        </w:rPr>
        <w:t>MulticastF1UContext-Setup</w:t>
      </w:r>
      <w:r w:rsidRPr="00F85EA2">
        <w:rPr>
          <w:rFonts w:eastAsia="宋体"/>
        </w:rPr>
        <w:t>-Item</w:t>
      </w:r>
      <w:bookmarkEnd w:id="1550"/>
      <w:r w:rsidRPr="00F85EA2">
        <w:rPr>
          <w:noProof w:val="0"/>
        </w:rPr>
        <w:t xml:space="preserve"> </w:t>
      </w:r>
      <w:r w:rsidRPr="00F85EA2">
        <w:rPr>
          <w:noProof w:val="0"/>
          <w:snapToGrid w:val="0"/>
        </w:rPr>
        <w:t>::= SEQUENCE {</w:t>
      </w:r>
    </w:p>
    <w:p w14:paraId="3E9B31CE" w14:textId="77777777" w:rsidR="00482979" w:rsidRPr="00F85EA2" w:rsidRDefault="00482979" w:rsidP="00482979">
      <w:pPr>
        <w:pStyle w:val="PL"/>
      </w:pPr>
      <w:r w:rsidRPr="00F85EA2">
        <w:t xml:space="preserve">   mRB-ID                  MRB-ID,</w:t>
      </w:r>
    </w:p>
    <w:p w14:paraId="62D27617" w14:textId="77777777" w:rsidR="00482979" w:rsidRPr="00F85EA2" w:rsidRDefault="00482979" w:rsidP="00482979">
      <w:pPr>
        <w:pStyle w:val="PL"/>
        <w:spacing w:line="0" w:lineRule="atLeast"/>
      </w:pPr>
      <w:r w:rsidRPr="00F85EA2">
        <w:t xml:space="preserve">   mbs-f1u-info-at-CU      </w:t>
      </w:r>
      <w:r w:rsidRPr="00F85EA2">
        <w:rPr>
          <w:rFonts w:eastAsia="宋体"/>
        </w:rPr>
        <w:t>UPTransportLayerInformation</w:t>
      </w:r>
      <w:r w:rsidRPr="00F85EA2">
        <w:t>,</w:t>
      </w:r>
    </w:p>
    <w:p w14:paraId="3F092A6B" w14:textId="77777777" w:rsidR="00482979" w:rsidRPr="00D96CB4" w:rsidRDefault="00482979" w:rsidP="0048297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F85EA2">
        <w:rPr>
          <w:noProof w:val="0"/>
          <w:snapToGrid w:val="0"/>
        </w:rPr>
        <w:t xml:space="preserve">   </w:t>
      </w:r>
      <w:r w:rsidRPr="00D96CB4">
        <w:rPr>
          <w:noProof w:val="0"/>
          <w:snapToGrid w:val="0"/>
        </w:rPr>
        <w:t>iE-Extensions           ProtocolExtensionContainer { {</w:t>
      </w:r>
      <w:r w:rsidRPr="00F85EA2">
        <w:rPr>
          <w:noProof w:val="0"/>
        </w:rPr>
        <w:t>MulticastF1UContext-Setup</w:t>
      </w:r>
      <w:r w:rsidRPr="00F85EA2">
        <w:rPr>
          <w:rFonts w:eastAsia="宋体"/>
        </w:rPr>
        <w:t>-Item</w:t>
      </w:r>
      <w:r w:rsidRPr="00D96CB4">
        <w:rPr>
          <w:noProof w:val="0"/>
          <w:snapToGrid w:val="0"/>
        </w:rPr>
        <w:t>-ExtIEs} }</w:t>
      </w:r>
      <w:r w:rsidRPr="00D96CB4">
        <w:rPr>
          <w:noProof w:val="0"/>
          <w:snapToGrid w:val="0"/>
        </w:rPr>
        <w:tab/>
        <w:t>OPTIONAL,</w:t>
      </w:r>
    </w:p>
    <w:p w14:paraId="5DAD3172" w14:textId="77777777" w:rsidR="00482979" w:rsidRPr="00F85EA2" w:rsidRDefault="00482979" w:rsidP="0048297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D96CB4">
        <w:rPr>
          <w:noProof w:val="0"/>
          <w:snapToGrid w:val="0"/>
        </w:rPr>
        <w:tab/>
      </w:r>
      <w:r w:rsidRPr="00F85EA2">
        <w:rPr>
          <w:noProof w:val="0"/>
          <w:snapToGrid w:val="0"/>
        </w:rPr>
        <w:t>...</w:t>
      </w:r>
    </w:p>
    <w:p w14:paraId="584ED5CD" w14:textId="77777777" w:rsidR="00482979" w:rsidRPr="00F85EA2" w:rsidRDefault="00482979" w:rsidP="0048297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F85EA2">
        <w:rPr>
          <w:noProof w:val="0"/>
          <w:snapToGrid w:val="0"/>
        </w:rPr>
        <w:t>}</w:t>
      </w:r>
    </w:p>
    <w:p w14:paraId="636D0F2F" w14:textId="77777777" w:rsidR="00482979" w:rsidRPr="00F85EA2" w:rsidRDefault="00482979" w:rsidP="0048297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lang w:eastAsia="zh-CN"/>
        </w:rPr>
      </w:pPr>
    </w:p>
    <w:p w14:paraId="69EC659F" w14:textId="77777777" w:rsidR="00482979" w:rsidRPr="00F85EA2" w:rsidRDefault="00482979" w:rsidP="0048297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F85EA2">
        <w:rPr>
          <w:noProof w:val="0"/>
        </w:rPr>
        <w:t>MulticastF1UContext-Setup</w:t>
      </w:r>
      <w:r w:rsidRPr="00F85EA2">
        <w:rPr>
          <w:rFonts w:eastAsia="宋体"/>
        </w:rPr>
        <w:t>-Item</w:t>
      </w:r>
      <w:r w:rsidRPr="00F85EA2">
        <w:rPr>
          <w:noProof w:val="0"/>
          <w:snapToGrid w:val="0"/>
        </w:rPr>
        <w:t>-ExtIEs F1AP-PROTOCOL-EXTENSION ::= {</w:t>
      </w:r>
    </w:p>
    <w:p w14:paraId="2D038604" w14:textId="77777777" w:rsidR="00482979" w:rsidRPr="00F85EA2" w:rsidRDefault="00482979" w:rsidP="0048297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F85EA2">
        <w:rPr>
          <w:noProof w:val="0"/>
          <w:snapToGrid w:val="0"/>
        </w:rPr>
        <w:tab/>
        <w:t>...</w:t>
      </w:r>
    </w:p>
    <w:p w14:paraId="7B390797" w14:textId="77777777" w:rsidR="00482979" w:rsidRPr="00F85EA2" w:rsidRDefault="00482979" w:rsidP="0048297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F85EA2">
        <w:rPr>
          <w:noProof w:val="0"/>
          <w:snapToGrid w:val="0"/>
        </w:rPr>
        <w:t>}</w:t>
      </w:r>
    </w:p>
    <w:p w14:paraId="55E51847" w14:textId="77777777" w:rsidR="00482979" w:rsidRPr="00F85EA2" w:rsidRDefault="00482979" w:rsidP="00482979">
      <w:pPr>
        <w:pStyle w:val="PL"/>
        <w:rPr>
          <w:noProof w:val="0"/>
        </w:rPr>
      </w:pPr>
    </w:p>
    <w:p w14:paraId="50E12F56" w14:textId="77777777" w:rsidR="00482979" w:rsidRPr="00F85EA2" w:rsidRDefault="00482979" w:rsidP="00482979">
      <w:pPr>
        <w:pStyle w:val="PL"/>
        <w:rPr>
          <w:noProof w:val="0"/>
        </w:rPr>
      </w:pPr>
    </w:p>
    <w:p w14:paraId="69E1E462" w14:textId="77777777" w:rsidR="00482979" w:rsidRPr="00F85EA2" w:rsidRDefault="00482979" w:rsidP="00482979">
      <w:pPr>
        <w:pStyle w:val="PL"/>
        <w:rPr>
          <w:rFonts w:eastAsia="宋体"/>
        </w:rPr>
      </w:pPr>
      <w:r w:rsidRPr="00F85EA2">
        <w:rPr>
          <w:noProof w:val="0"/>
        </w:rPr>
        <w:t>MulticastF1UContext-FailedToBeSetup</w:t>
      </w:r>
      <w:r w:rsidRPr="00F85EA2">
        <w:rPr>
          <w:rFonts w:eastAsia="宋体"/>
        </w:rPr>
        <w:t>-Item</w:t>
      </w:r>
      <w:r w:rsidRPr="00F85EA2">
        <w:rPr>
          <w:noProof w:val="0"/>
        </w:rPr>
        <w:t xml:space="preserve"> </w:t>
      </w:r>
      <w:r w:rsidRPr="00F85EA2">
        <w:rPr>
          <w:noProof w:val="0"/>
          <w:snapToGrid w:val="0"/>
        </w:rPr>
        <w:t>::= SEQUENCE {</w:t>
      </w:r>
    </w:p>
    <w:p w14:paraId="1A038442" w14:textId="77777777" w:rsidR="00482979" w:rsidRPr="00F85EA2" w:rsidRDefault="00482979" w:rsidP="00482979">
      <w:pPr>
        <w:pStyle w:val="PL"/>
      </w:pPr>
      <w:r w:rsidRPr="00F85EA2">
        <w:tab/>
        <w:t>mRB-ID</w:t>
      </w:r>
      <w:r w:rsidRPr="00F85EA2">
        <w:tab/>
      </w:r>
      <w:r w:rsidRPr="00F85EA2">
        <w:tab/>
      </w:r>
      <w:r w:rsidRPr="00F85EA2">
        <w:tab/>
      </w:r>
      <w:r w:rsidRPr="00F85EA2">
        <w:tab/>
      </w:r>
      <w:r w:rsidRPr="00F85EA2">
        <w:tab/>
      </w:r>
      <w:r w:rsidRPr="00F85EA2">
        <w:tab/>
        <w:t>MRB-ID,</w:t>
      </w:r>
    </w:p>
    <w:p w14:paraId="13F586BC" w14:textId="77777777" w:rsidR="00482979" w:rsidRPr="00F85EA2" w:rsidRDefault="00482979" w:rsidP="00482979">
      <w:pPr>
        <w:pStyle w:val="PL"/>
      </w:pPr>
      <w:r w:rsidRPr="00F85EA2">
        <w:tab/>
        <w:t>cause</w:t>
      </w:r>
      <w:r w:rsidRPr="00F85EA2">
        <w:tab/>
      </w:r>
      <w:r w:rsidRPr="00F85EA2">
        <w:tab/>
      </w:r>
      <w:r w:rsidRPr="00F85EA2">
        <w:tab/>
      </w:r>
      <w:r w:rsidRPr="00F85EA2">
        <w:tab/>
      </w:r>
      <w:r w:rsidRPr="00F85EA2">
        <w:tab/>
      </w:r>
      <w:r w:rsidRPr="00F85EA2">
        <w:tab/>
      </w:r>
      <w:r w:rsidRPr="00F85EA2">
        <w:rPr>
          <w:rFonts w:eastAsia="宋体"/>
          <w:snapToGrid w:val="0"/>
        </w:rPr>
        <w:t>Cause</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t>OPTIONAL</w:t>
      </w:r>
      <w:r w:rsidRPr="00F85EA2">
        <w:t>,</w:t>
      </w:r>
    </w:p>
    <w:p w14:paraId="4D3E9AF6" w14:textId="77777777" w:rsidR="00482979" w:rsidRPr="00D96CB4" w:rsidRDefault="00482979" w:rsidP="0048297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F85EA2">
        <w:rPr>
          <w:noProof w:val="0"/>
          <w:snapToGrid w:val="0"/>
        </w:rPr>
        <w:t xml:space="preserve">   </w:t>
      </w:r>
      <w:r w:rsidRPr="00D96CB4">
        <w:rPr>
          <w:noProof w:val="0"/>
          <w:snapToGrid w:val="0"/>
        </w:rPr>
        <w:t>iE-Extensions           ProtocolExtensionContainer { {</w:t>
      </w:r>
      <w:r w:rsidRPr="00F85EA2">
        <w:rPr>
          <w:noProof w:val="0"/>
        </w:rPr>
        <w:t>MulticastF1UContext-FailedToBeSetup</w:t>
      </w:r>
      <w:r w:rsidRPr="00F85EA2">
        <w:rPr>
          <w:rFonts w:eastAsia="宋体"/>
        </w:rPr>
        <w:t>-Item</w:t>
      </w:r>
      <w:r w:rsidRPr="00D96CB4">
        <w:rPr>
          <w:noProof w:val="0"/>
          <w:snapToGrid w:val="0"/>
        </w:rPr>
        <w:t>-ExtIEs} }</w:t>
      </w:r>
      <w:r w:rsidRPr="00D96CB4">
        <w:rPr>
          <w:noProof w:val="0"/>
          <w:snapToGrid w:val="0"/>
        </w:rPr>
        <w:tab/>
        <w:t>OPTIONAL,</w:t>
      </w:r>
    </w:p>
    <w:p w14:paraId="75CB9FD6" w14:textId="77777777" w:rsidR="00482979" w:rsidRPr="00F85EA2" w:rsidRDefault="00482979" w:rsidP="0048297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D96CB4">
        <w:rPr>
          <w:noProof w:val="0"/>
          <w:snapToGrid w:val="0"/>
        </w:rPr>
        <w:tab/>
      </w:r>
      <w:r w:rsidRPr="00F85EA2">
        <w:rPr>
          <w:noProof w:val="0"/>
          <w:snapToGrid w:val="0"/>
        </w:rPr>
        <w:t>...</w:t>
      </w:r>
    </w:p>
    <w:p w14:paraId="1FBFD818" w14:textId="77777777" w:rsidR="00482979" w:rsidRPr="00F85EA2" w:rsidRDefault="00482979" w:rsidP="0048297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F85EA2">
        <w:rPr>
          <w:noProof w:val="0"/>
          <w:snapToGrid w:val="0"/>
        </w:rPr>
        <w:t>}</w:t>
      </w:r>
    </w:p>
    <w:p w14:paraId="1DD1D43B" w14:textId="77777777" w:rsidR="00482979" w:rsidRPr="00F85EA2" w:rsidRDefault="00482979" w:rsidP="0048297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lang w:eastAsia="zh-CN"/>
        </w:rPr>
      </w:pPr>
    </w:p>
    <w:p w14:paraId="15C7A82A" w14:textId="77777777" w:rsidR="00482979" w:rsidRPr="00F85EA2" w:rsidRDefault="00482979" w:rsidP="0048297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F85EA2">
        <w:rPr>
          <w:noProof w:val="0"/>
        </w:rPr>
        <w:t>MulticastF1UContext-FailedToBeSetup</w:t>
      </w:r>
      <w:r w:rsidRPr="00F85EA2">
        <w:rPr>
          <w:rFonts w:eastAsia="宋体"/>
        </w:rPr>
        <w:t>-Item</w:t>
      </w:r>
      <w:r w:rsidRPr="00F85EA2">
        <w:rPr>
          <w:noProof w:val="0"/>
          <w:snapToGrid w:val="0"/>
        </w:rPr>
        <w:t>-ExtIEs F1AP-PROTOCOL-EXTENSION ::= {</w:t>
      </w:r>
    </w:p>
    <w:p w14:paraId="278B06BC" w14:textId="77777777" w:rsidR="00482979" w:rsidRPr="00F85EA2" w:rsidRDefault="00482979" w:rsidP="0048297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F85EA2">
        <w:rPr>
          <w:noProof w:val="0"/>
          <w:snapToGrid w:val="0"/>
        </w:rPr>
        <w:tab/>
        <w:t>...</w:t>
      </w:r>
    </w:p>
    <w:p w14:paraId="1B8E2BF9" w14:textId="77777777" w:rsidR="00482979" w:rsidRPr="00F85EA2" w:rsidRDefault="00482979" w:rsidP="0048297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F85EA2">
        <w:rPr>
          <w:noProof w:val="0"/>
          <w:snapToGrid w:val="0"/>
        </w:rPr>
        <w:t>}</w:t>
      </w:r>
    </w:p>
    <w:p w14:paraId="3839A27C" w14:textId="77777777" w:rsidR="00482979" w:rsidRPr="00F85EA2" w:rsidRDefault="00482979" w:rsidP="00482979">
      <w:pPr>
        <w:pStyle w:val="PL"/>
        <w:rPr>
          <w:noProof w:val="0"/>
        </w:rPr>
      </w:pPr>
    </w:p>
    <w:p w14:paraId="161B3D46" w14:textId="77777777" w:rsidR="00482979" w:rsidRPr="00822B49" w:rsidRDefault="00482979" w:rsidP="00482979">
      <w:pPr>
        <w:pStyle w:val="PL"/>
        <w:rPr>
          <w:noProof w:val="0"/>
        </w:rPr>
      </w:pPr>
    </w:p>
    <w:p w14:paraId="2E0A722F" w14:textId="77777777" w:rsidR="00482979" w:rsidRDefault="00482979" w:rsidP="00482979">
      <w:pPr>
        <w:pStyle w:val="PL"/>
        <w:rPr>
          <w:noProof w:val="0"/>
        </w:rPr>
      </w:pPr>
      <w:r>
        <w:rPr>
          <w:noProof w:val="0"/>
        </w:rPr>
        <w:t xml:space="preserve">MBSPTPRetransmissionTunnelRequired </w:t>
      </w:r>
      <w:r w:rsidRPr="00E52955">
        <w:rPr>
          <w:noProof w:val="0"/>
        </w:rPr>
        <w:t>::= ENUMERATED {</w:t>
      </w:r>
      <w:r>
        <w:rPr>
          <w:noProof w:val="0"/>
        </w:rPr>
        <w:t>true</w:t>
      </w:r>
      <w:r w:rsidRPr="00E52955">
        <w:rPr>
          <w:noProof w:val="0"/>
        </w:rPr>
        <w:t>,</w:t>
      </w:r>
      <w:r w:rsidRPr="00E52955">
        <w:rPr>
          <w:noProof w:val="0"/>
        </w:rPr>
        <w:tab/>
        <w:t>...}</w:t>
      </w:r>
    </w:p>
    <w:p w14:paraId="61CB410D" w14:textId="77777777" w:rsidR="00482979" w:rsidRPr="00DA11D0" w:rsidRDefault="00482979" w:rsidP="00482979">
      <w:pPr>
        <w:pStyle w:val="PL"/>
      </w:pPr>
    </w:p>
    <w:p w14:paraId="4D8B709B" w14:textId="77777777" w:rsidR="00482979" w:rsidRPr="00DA11D0" w:rsidRDefault="00482979" w:rsidP="00482979">
      <w:pPr>
        <w:pStyle w:val="PL"/>
      </w:pPr>
    </w:p>
    <w:p w14:paraId="796BBED3" w14:textId="77777777" w:rsidR="00482979" w:rsidRPr="00F85EA2" w:rsidRDefault="00482979" w:rsidP="0048297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rFonts w:eastAsia="Malgun Gothic"/>
          <w:noProof w:val="0"/>
          <w:snapToGrid w:val="0"/>
        </w:rPr>
      </w:pPr>
      <w:r w:rsidRPr="00F85EA2">
        <w:rPr>
          <w:rFonts w:eastAsia="Malgun Gothic"/>
          <w:noProof w:val="0"/>
          <w:snapToGrid w:val="0"/>
        </w:rPr>
        <w:t>MBS-ServiceArea ::= CHOICE {</w:t>
      </w:r>
    </w:p>
    <w:p w14:paraId="3584A0A9" w14:textId="77777777" w:rsidR="00482979" w:rsidRPr="00F85EA2" w:rsidRDefault="00482979" w:rsidP="0048297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rFonts w:eastAsia="Malgun Gothic"/>
          <w:noProof w:val="0"/>
          <w:snapToGrid w:val="0"/>
        </w:rPr>
      </w:pPr>
      <w:r w:rsidRPr="00F85EA2">
        <w:rPr>
          <w:rFonts w:eastAsia="Malgun Gothic"/>
          <w:noProof w:val="0"/>
          <w:snapToGrid w:val="0"/>
        </w:rPr>
        <w:tab/>
        <w:t>locationindependent</w:t>
      </w:r>
      <w:r w:rsidRPr="00F85EA2">
        <w:rPr>
          <w:rFonts w:eastAsia="Malgun Gothic"/>
          <w:noProof w:val="0"/>
          <w:snapToGrid w:val="0"/>
        </w:rPr>
        <w:tab/>
      </w:r>
      <w:r w:rsidRPr="00F85EA2">
        <w:rPr>
          <w:rFonts w:eastAsia="Malgun Gothic"/>
          <w:noProof w:val="0"/>
          <w:snapToGrid w:val="0"/>
        </w:rPr>
        <w:tab/>
        <w:t>MBS-ServiceAreaInformation,</w:t>
      </w:r>
    </w:p>
    <w:p w14:paraId="3C143E8C" w14:textId="77777777" w:rsidR="00482979" w:rsidRPr="00F85EA2" w:rsidRDefault="00482979" w:rsidP="0048297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rFonts w:eastAsia="Malgun Gothic"/>
          <w:noProof w:val="0"/>
          <w:snapToGrid w:val="0"/>
        </w:rPr>
      </w:pPr>
      <w:r w:rsidRPr="00F85EA2">
        <w:rPr>
          <w:rFonts w:eastAsia="Malgun Gothic"/>
          <w:noProof w:val="0"/>
          <w:snapToGrid w:val="0"/>
        </w:rPr>
        <w:tab/>
        <w:t>locationdependent</w:t>
      </w:r>
      <w:r w:rsidRPr="00F85EA2">
        <w:rPr>
          <w:rFonts w:eastAsia="Malgun Gothic"/>
          <w:noProof w:val="0"/>
          <w:snapToGrid w:val="0"/>
        </w:rPr>
        <w:tab/>
      </w:r>
      <w:r w:rsidRPr="00F85EA2">
        <w:rPr>
          <w:rFonts w:eastAsia="Malgun Gothic"/>
          <w:noProof w:val="0"/>
          <w:snapToGrid w:val="0"/>
        </w:rPr>
        <w:tab/>
        <w:t>MBS-ServiceAreaInformationList,</w:t>
      </w:r>
    </w:p>
    <w:p w14:paraId="6FB061D0" w14:textId="77777777" w:rsidR="00482979" w:rsidRPr="00F85EA2" w:rsidRDefault="00482979" w:rsidP="0048297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rFonts w:eastAsia="Malgun Gothic"/>
          <w:noProof w:val="0"/>
          <w:snapToGrid w:val="0"/>
        </w:rPr>
      </w:pPr>
      <w:r w:rsidRPr="00F85EA2">
        <w:rPr>
          <w:noProof w:val="0"/>
        </w:rPr>
        <w:tab/>
        <w:t>choice-Extensions</w:t>
      </w:r>
      <w:r w:rsidRPr="00F85EA2">
        <w:rPr>
          <w:noProof w:val="0"/>
        </w:rPr>
        <w:tab/>
      </w:r>
      <w:r w:rsidRPr="00F85EA2">
        <w:rPr>
          <w:noProof w:val="0"/>
        </w:rPr>
        <w:tab/>
        <w:t>ProtocolIE-SingleContainer { {</w:t>
      </w:r>
      <w:r w:rsidRPr="00F85EA2">
        <w:rPr>
          <w:rFonts w:eastAsia="Malgun Gothic"/>
          <w:noProof w:val="0"/>
          <w:snapToGrid w:val="0"/>
        </w:rPr>
        <w:t>MBSServiceArea</w:t>
      </w:r>
      <w:r w:rsidRPr="00F85EA2">
        <w:rPr>
          <w:noProof w:val="0"/>
        </w:rPr>
        <w:t>-ExtIEs} }</w:t>
      </w:r>
    </w:p>
    <w:p w14:paraId="5CA56A69" w14:textId="77777777" w:rsidR="00482979" w:rsidRPr="00F85EA2" w:rsidRDefault="00482979" w:rsidP="00482979">
      <w:pPr>
        <w:pStyle w:val="PL"/>
        <w:rPr>
          <w:noProof w:val="0"/>
          <w:snapToGrid w:val="0"/>
        </w:rPr>
      </w:pPr>
      <w:r w:rsidRPr="00F85EA2">
        <w:rPr>
          <w:noProof w:val="0"/>
          <w:snapToGrid w:val="0"/>
        </w:rPr>
        <w:t>}</w:t>
      </w:r>
    </w:p>
    <w:p w14:paraId="50F0361B" w14:textId="77777777" w:rsidR="00482979" w:rsidRPr="00F85EA2" w:rsidRDefault="00482979" w:rsidP="00482979">
      <w:pPr>
        <w:pStyle w:val="PL"/>
        <w:rPr>
          <w:noProof w:val="0"/>
          <w:snapToGrid w:val="0"/>
        </w:rPr>
      </w:pPr>
    </w:p>
    <w:p w14:paraId="2A587C3B" w14:textId="77777777" w:rsidR="00482979" w:rsidRPr="00F85EA2" w:rsidRDefault="00482979" w:rsidP="00482979">
      <w:pPr>
        <w:pStyle w:val="PL"/>
        <w:rPr>
          <w:noProof w:val="0"/>
        </w:rPr>
      </w:pPr>
      <w:r w:rsidRPr="00F85EA2">
        <w:rPr>
          <w:rFonts w:eastAsia="Malgun Gothic"/>
          <w:noProof w:val="0"/>
          <w:snapToGrid w:val="0"/>
        </w:rPr>
        <w:t>MBSServiceArea</w:t>
      </w:r>
      <w:r w:rsidRPr="00F85EA2">
        <w:rPr>
          <w:noProof w:val="0"/>
        </w:rPr>
        <w:t>-ExtIEs F1AP</w:t>
      </w:r>
      <w:r w:rsidRPr="00F85EA2">
        <w:rPr>
          <w:noProof w:val="0"/>
          <w:snapToGrid w:val="0"/>
        </w:rPr>
        <w:t xml:space="preserve">-PROTOCOL-IES </w:t>
      </w:r>
      <w:r w:rsidRPr="00F85EA2">
        <w:rPr>
          <w:noProof w:val="0"/>
        </w:rPr>
        <w:t>::= {</w:t>
      </w:r>
    </w:p>
    <w:p w14:paraId="1FA2B5C8" w14:textId="77777777" w:rsidR="00482979" w:rsidRPr="00F85EA2" w:rsidRDefault="00482979" w:rsidP="00482979">
      <w:pPr>
        <w:pStyle w:val="PL"/>
        <w:rPr>
          <w:noProof w:val="0"/>
        </w:rPr>
      </w:pPr>
      <w:r w:rsidRPr="00F85EA2">
        <w:rPr>
          <w:noProof w:val="0"/>
        </w:rPr>
        <w:tab/>
        <w:t>...</w:t>
      </w:r>
    </w:p>
    <w:p w14:paraId="40248509" w14:textId="77777777" w:rsidR="00482979" w:rsidRPr="00F85EA2" w:rsidRDefault="00482979" w:rsidP="00482979">
      <w:pPr>
        <w:pStyle w:val="PL"/>
        <w:rPr>
          <w:noProof w:val="0"/>
        </w:rPr>
      </w:pPr>
      <w:r w:rsidRPr="00F85EA2">
        <w:rPr>
          <w:noProof w:val="0"/>
        </w:rPr>
        <w:t>}</w:t>
      </w:r>
    </w:p>
    <w:p w14:paraId="541079C4" w14:textId="77777777" w:rsidR="00482979" w:rsidRPr="00F85EA2" w:rsidRDefault="00482979" w:rsidP="0048297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rFonts w:eastAsia="Malgun Gothic"/>
          <w:noProof w:val="0"/>
          <w:snapToGrid w:val="0"/>
        </w:rPr>
      </w:pPr>
    </w:p>
    <w:p w14:paraId="171C49B2" w14:textId="77777777" w:rsidR="00482979" w:rsidRPr="00F85EA2" w:rsidRDefault="00482979" w:rsidP="0048297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rFonts w:eastAsia="Malgun Gothic"/>
          <w:noProof w:val="0"/>
          <w:snapToGrid w:val="0"/>
        </w:rPr>
      </w:pPr>
    </w:p>
    <w:p w14:paraId="3343DDF3" w14:textId="77777777" w:rsidR="00482979" w:rsidRPr="00F85EA2" w:rsidRDefault="00482979" w:rsidP="0048297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F85EA2">
        <w:rPr>
          <w:rFonts w:eastAsia="Malgun Gothic"/>
          <w:noProof w:val="0"/>
          <w:snapToGrid w:val="0"/>
        </w:rPr>
        <w:t>MBS-</w:t>
      </w:r>
      <w:r w:rsidRPr="00F85EA2">
        <w:rPr>
          <w:noProof w:val="0"/>
          <w:snapToGrid w:val="0"/>
        </w:rPr>
        <w:t>ServiceAreaInformation ::= SEQUENCE {</w:t>
      </w:r>
    </w:p>
    <w:p w14:paraId="4DA6742A" w14:textId="77777777" w:rsidR="00482979" w:rsidRPr="00F85EA2" w:rsidRDefault="00482979" w:rsidP="0048297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rFonts w:eastAsia="Malgun Gothic"/>
          <w:noProof w:val="0"/>
          <w:snapToGrid w:val="0"/>
        </w:rPr>
      </w:pPr>
      <w:r w:rsidRPr="00F85EA2">
        <w:rPr>
          <w:noProof w:val="0"/>
          <w:snapToGrid w:val="0"/>
        </w:rPr>
        <w:tab/>
        <w:t>mBS-ServiceAreaCellList</w:t>
      </w:r>
      <w:r w:rsidRPr="00F85EA2">
        <w:rPr>
          <w:noProof w:val="0"/>
          <w:snapToGrid w:val="0"/>
        </w:rPr>
        <w:tab/>
      </w:r>
      <w:r w:rsidRPr="00F85EA2">
        <w:rPr>
          <w:noProof w:val="0"/>
          <w:snapToGrid w:val="0"/>
        </w:rPr>
        <w:tab/>
        <w:t>MBS-ServiceAreaCellList</w:t>
      </w:r>
      <w:r w:rsidRPr="00F85EA2">
        <w:rPr>
          <w:noProof w:val="0"/>
          <w:snapToGrid w:val="0"/>
        </w:rPr>
        <w:tab/>
      </w:r>
      <w:r w:rsidRPr="00F85EA2">
        <w:rPr>
          <w:noProof w:val="0"/>
          <w:snapToGrid w:val="0"/>
        </w:rPr>
        <w:tab/>
      </w:r>
      <w:r w:rsidRPr="00F85EA2">
        <w:rPr>
          <w:noProof w:val="0"/>
          <w:snapToGrid w:val="0"/>
        </w:rPr>
        <w:tab/>
      </w:r>
      <w:r w:rsidRPr="00F85EA2">
        <w:rPr>
          <w:noProof w:val="0"/>
          <w:snapToGrid w:val="0"/>
        </w:rPr>
        <w:tab/>
      </w:r>
      <w:r w:rsidRPr="00F85EA2">
        <w:rPr>
          <w:noProof w:val="0"/>
          <w:snapToGrid w:val="0"/>
        </w:rPr>
        <w:tab/>
      </w:r>
      <w:r w:rsidRPr="00F85EA2">
        <w:rPr>
          <w:noProof w:val="0"/>
          <w:snapToGrid w:val="0"/>
        </w:rPr>
        <w:tab/>
      </w:r>
      <w:r w:rsidRPr="00F85EA2">
        <w:rPr>
          <w:noProof w:val="0"/>
          <w:snapToGrid w:val="0"/>
        </w:rPr>
        <w:tab/>
      </w:r>
      <w:r w:rsidRPr="00F85EA2">
        <w:rPr>
          <w:noProof w:val="0"/>
          <w:snapToGrid w:val="0"/>
        </w:rPr>
        <w:tab/>
      </w:r>
      <w:r w:rsidRPr="00F85EA2">
        <w:rPr>
          <w:noProof w:val="0"/>
          <w:snapToGrid w:val="0"/>
        </w:rPr>
        <w:tab/>
      </w:r>
      <w:r w:rsidRPr="00F85EA2">
        <w:rPr>
          <w:noProof w:val="0"/>
          <w:snapToGrid w:val="0"/>
        </w:rPr>
        <w:tab/>
      </w:r>
      <w:r w:rsidRPr="00F85EA2">
        <w:rPr>
          <w:noProof w:val="0"/>
          <w:snapToGrid w:val="0"/>
        </w:rPr>
        <w:tab/>
      </w:r>
      <w:r w:rsidRPr="00F85EA2">
        <w:rPr>
          <w:noProof w:val="0"/>
          <w:snapToGrid w:val="0"/>
        </w:rPr>
        <w:tab/>
      </w:r>
      <w:r w:rsidRPr="00F85EA2">
        <w:rPr>
          <w:noProof w:val="0"/>
          <w:snapToGrid w:val="0"/>
        </w:rPr>
        <w:tab/>
      </w:r>
      <w:r w:rsidRPr="00F85EA2">
        <w:rPr>
          <w:noProof w:val="0"/>
          <w:snapToGrid w:val="0"/>
        </w:rPr>
        <w:tab/>
      </w:r>
      <w:r w:rsidRPr="00F85EA2">
        <w:rPr>
          <w:noProof w:val="0"/>
          <w:snapToGrid w:val="0"/>
        </w:rPr>
        <w:tab/>
      </w:r>
      <w:r w:rsidRPr="00F85EA2">
        <w:rPr>
          <w:noProof w:val="0"/>
          <w:snapToGrid w:val="0"/>
        </w:rPr>
        <w:tab/>
        <w:t>OPTIONAL,</w:t>
      </w:r>
    </w:p>
    <w:p w14:paraId="05C354A4" w14:textId="77777777" w:rsidR="00482979" w:rsidRPr="00F85EA2" w:rsidRDefault="00482979" w:rsidP="0048297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F85EA2">
        <w:rPr>
          <w:noProof w:val="0"/>
          <w:snapToGrid w:val="0"/>
        </w:rPr>
        <w:tab/>
        <w:t>mBS-ServiceAreaTAIList</w:t>
      </w:r>
      <w:r w:rsidRPr="00F85EA2">
        <w:rPr>
          <w:noProof w:val="0"/>
          <w:snapToGrid w:val="0"/>
        </w:rPr>
        <w:tab/>
      </w:r>
      <w:r w:rsidRPr="00F85EA2">
        <w:rPr>
          <w:noProof w:val="0"/>
          <w:snapToGrid w:val="0"/>
        </w:rPr>
        <w:tab/>
        <w:t>MBS-ServiceAreaTAIList</w:t>
      </w:r>
      <w:r w:rsidRPr="00F85EA2">
        <w:rPr>
          <w:noProof w:val="0"/>
          <w:snapToGrid w:val="0"/>
        </w:rPr>
        <w:tab/>
      </w:r>
      <w:r w:rsidRPr="00F85EA2">
        <w:rPr>
          <w:noProof w:val="0"/>
          <w:snapToGrid w:val="0"/>
        </w:rPr>
        <w:tab/>
      </w:r>
      <w:r w:rsidRPr="00F85EA2">
        <w:rPr>
          <w:noProof w:val="0"/>
          <w:snapToGrid w:val="0"/>
        </w:rPr>
        <w:tab/>
      </w:r>
      <w:r w:rsidRPr="00F85EA2">
        <w:rPr>
          <w:noProof w:val="0"/>
          <w:snapToGrid w:val="0"/>
        </w:rPr>
        <w:tab/>
      </w:r>
      <w:r w:rsidRPr="00F85EA2">
        <w:rPr>
          <w:noProof w:val="0"/>
          <w:snapToGrid w:val="0"/>
        </w:rPr>
        <w:tab/>
      </w:r>
      <w:r w:rsidRPr="00F85EA2">
        <w:rPr>
          <w:noProof w:val="0"/>
          <w:snapToGrid w:val="0"/>
        </w:rPr>
        <w:tab/>
      </w:r>
      <w:r w:rsidRPr="00F85EA2">
        <w:rPr>
          <w:noProof w:val="0"/>
          <w:snapToGrid w:val="0"/>
        </w:rPr>
        <w:tab/>
      </w:r>
      <w:r w:rsidRPr="00F85EA2">
        <w:rPr>
          <w:noProof w:val="0"/>
          <w:snapToGrid w:val="0"/>
        </w:rPr>
        <w:tab/>
      </w:r>
      <w:r w:rsidRPr="00F85EA2">
        <w:rPr>
          <w:noProof w:val="0"/>
          <w:snapToGrid w:val="0"/>
        </w:rPr>
        <w:tab/>
      </w:r>
      <w:r w:rsidRPr="00F85EA2">
        <w:rPr>
          <w:noProof w:val="0"/>
          <w:snapToGrid w:val="0"/>
        </w:rPr>
        <w:tab/>
      </w:r>
      <w:r w:rsidRPr="00F85EA2">
        <w:rPr>
          <w:noProof w:val="0"/>
          <w:snapToGrid w:val="0"/>
        </w:rPr>
        <w:tab/>
      </w:r>
      <w:r w:rsidRPr="00F85EA2">
        <w:rPr>
          <w:noProof w:val="0"/>
          <w:snapToGrid w:val="0"/>
        </w:rPr>
        <w:tab/>
      </w:r>
      <w:r w:rsidRPr="00F85EA2">
        <w:rPr>
          <w:noProof w:val="0"/>
          <w:snapToGrid w:val="0"/>
        </w:rPr>
        <w:tab/>
      </w:r>
      <w:r w:rsidRPr="00F85EA2">
        <w:rPr>
          <w:noProof w:val="0"/>
          <w:snapToGrid w:val="0"/>
        </w:rPr>
        <w:tab/>
      </w:r>
      <w:r w:rsidRPr="00F85EA2">
        <w:rPr>
          <w:noProof w:val="0"/>
          <w:snapToGrid w:val="0"/>
        </w:rPr>
        <w:tab/>
      </w:r>
      <w:r w:rsidRPr="00F85EA2">
        <w:rPr>
          <w:noProof w:val="0"/>
          <w:snapToGrid w:val="0"/>
        </w:rPr>
        <w:tab/>
        <w:t>OPTIONAL,</w:t>
      </w:r>
    </w:p>
    <w:p w14:paraId="3192C1D7" w14:textId="77777777" w:rsidR="00482979" w:rsidRPr="00F85EA2" w:rsidRDefault="00482979" w:rsidP="0048297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lang w:val="fr-FR"/>
        </w:rPr>
      </w:pPr>
      <w:r w:rsidRPr="00F85EA2">
        <w:rPr>
          <w:noProof w:val="0"/>
          <w:snapToGrid w:val="0"/>
        </w:rPr>
        <w:tab/>
      </w:r>
      <w:r w:rsidRPr="00F85EA2">
        <w:rPr>
          <w:noProof w:val="0"/>
          <w:snapToGrid w:val="0"/>
          <w:lang w:val="fr-FR"/>
        </w:rPr>
        <w:t>iE-Extensions</w:t>
      </w:r>
      <w:r w:rsidRPr="00F85EA2">
        <w:rPr>
          <w:noProof w:val="0"/>
          <w:snapToGrid w:val="0"/>
          <w:lang w:val="fr-FR"/>
        </w:rPr>
        <w:tab/>
      </w:r>
      <w:r w:rsidRPr="00F85EA2">
        <w:rPr>
          <w:noProof w:val="0"/>
          <w:snapToGrid w:val="0"/>
          <w:lang w:val="fr-FR"/>
        </w:rPr>
        <w:tab/>
      </w:r>
      <w:r w:rsidRPr="00F85EA2">
        <w:rPr>
          <w:noProof w:val="0"/>
          <w:snapToGrid w:val="0"/>
          <w:lang w:val="fr-FR"/>
        </w:rPr>
        <w:tab/>
      </w:r>
      <w:r w:rsidRPr="00F85EA2">
        <w:rPr>
          <w:noProof w:val="0"/>
          <w:snapToGrid w:val="0"/>
          <w:lang w:val="fr-FR"/>
        </w:rPr>
        <w:tab/>
      </w:r>
      <w:r w:rsidRPr="00F85EA2">
        <w:rPr>
          <w:noProof w:val="0"/>
          <w:snapToGrid w:val="0"/>
          <w:lang w:val="fr-FR"/>
        </w:rPr>
        <w:tab/>
        <w:t>ProtocolExtensionContainer { {</w:t>
      </w:r>
      <w:r w:rsidRPr="00F85EA2">
        <w:rPr>
          <w:rFonts w:eastAsia="Malgun Gothic"/>
          <w:noProof w:val="0"/>
          <w:snapToGrid w:val="0"/>
          <w:lang w:val="fr-FR"/>
        </w:rPr>
        <w:t>MBS-</w:t>
      </w:r>
      <w:r w:rsidRPr="00F85EA2">
        <w:rPr>
          <w:noProof w:val="0"/>
          <w:snapToGrid w:val="0"/>
          <w:lang w:val="fr-FR"/>
        </w:rPr>
        <w:t>ServiceAreaInformation-ExtIEs} }</w:t>
      </w:r>
      <w:r w:rsidRPr="00F85EA2">
        <w:rPr>
          <w:noProof w:val="0"/>
          <w:snapToGrid w:val="0"/>
          <w:lang w:val="fr-FR"/>
        </w:rPr>
        <w:tab/>
        <w:t>OPTIONAL,</w:t>
      </w:r>
    </w:p>
    <w:p w14:paraId="662319AA" w14:textId="77777777" w:rsidR="00482979" w:rsidRPr="00F85EA2" w:rsidRDefault="00482979" w:rsidP="0048297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F85EA2">
        <w:rPr>
          <w:noProof w:val="0"/>
          <w:snapToGrid w:val="0"/>
          <w:lang w:val="fr-FR"/>
        </w:rPr>
        <w:tab/>
      </w:r>
      <w:r w:rsidRPr="00F85EA2">
        <w:rPr>
          <w:noProof w:val="0"/>
          <w:snapToGrid w:val="0"/>
        </w:rPr>
        <w:t>...</w:t>
      </w:r>
    </w:p>
    <w:p w14:paraId="6B9C7050" w14:textId="77777777" w:rsidR="00482979" w:rsidRPr="00F85EA2" w:rsidRDefault="00482979" w:rsidP="0048297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F85EA2">
        <w:rPr>
          <w:noProof w:val="0"/>
          <w:snapToGrid w:val="0"/>
        </w:rPr>
        <w:t>}</w:t>
      </w:r>
    </w:p>
    <w:p w14:paraId="6B8D99EE" w14:textId="77777777" w:rsidR="00482979" w:rsidRPr="00F85EA2" w:rsidRDefault="00482979" w:rsidP="0048297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lang w:eastAsia="zh-CN"/>
        </w:rPr>
      </w:pPr>
    </w:p>
    <w:p w14:paraId="32573CD1" w14:textId="77777777" w:rsidR="00482979" w:rsidRPr="00F85EA2" w:rsidRDefault="00482979" w:rsidP="0048297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F85EA2">
        <w:rPr>
          <w:rFonts w:eastAsia="Malgun Gothic"/>
          <w:noProof w:val="0"/>
          <w:snapToGrid w:val="0"/>
        </w:rPr>
        <w:t>MBS-</w:t>
      </w:r>
      <w:r w:rsidRPr="00F85EA2">
        <w:rPr>
          <w:noProof w:val="0"/>
          <w:snapToGrid w:val="0"/>
        </w:rPr>
        <w:t>ServiceAreaInformation-ExtIEs F1AP-PROTOCOL-EXTENSION ::= {</w:t>
      </w:r>
    </w:p>
    <w:p w14:paraId="57C4F36B" w14:textId="77777777" w:rsidR="00482979" w:rsidRPr="00F85EA2" w:rsidRDefault="00482979" w:rsidP="0048297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F85EA2">
        <w:rPr>
          <w:noProof w:val="0"/>
          <w:snapToGrid w:val="0"/>
        </w:rPr>
        <w:tab/>
        <w:t>...</w:t>
      </w:r>
    </w:p>
    <w:p w14:paraId="39BB3360" w14:textId="77777777" w:rsidR="00482979" w:rsidRPr="00F85EA2" w:rsidRDefault="00482979" w:rsidP="0048297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F85EA2">
        <w:rPr>
          <w:noProof w:val="0"/>
          <w:snapToGrid w:val="0"/>
        </w:rPr>
        <w:t>}</w:t>
      </w:r>
    </w:p>
    <w:p w14:paraId="5DAECC1B" w14:textId="77777777" w:rsidR="00482979" w:rsidRPr="00F85EA2" w:rsidRDefault="00482979" w:rsidP="0048297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lang w:eastAsia="zh-CN"/>
        </w:rPr>
      </w:pPr>
    </w:p>
    <w:p w14:paraId="15D906AC" w14:textId="77777777" w:rsidR="00482979" w:rsidRPr="00F85EA2" w:rsidRDefault="00482979" w:rsidP="0048297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rFonts w:eastAsia="Malgun Gothic"/>
          <w:noProof w:val="0"/>
          <w:snapToGrid w:val="0"/>
        </w:rPr>
      </w:pPr>
      <w:r w:rsidRPr="00F85EA2">
        <w:rPr>
          <w:noProof w:val="0"/>
          <w:snapToGrid w:val="0"/>
        </w:rPr>
        <w:t>MBS-ServiceAreaCellList ::= SEQUENCE (SIZE(1..</w:t>
      </w:r>
      <w:r w:rsidRPr="00F85EA2">
        <w:rPr>
          <w:noProof w:val="0"/>
        </w:rPr>
        <w:t xml:space="preserve"> maxnoofCellsforMBS</w:t>
      </w:r>
      <w:r w:rsidRPr="00F85EA2">
        <w:rPr>
          <w:noProof w:val="0"/>
          <w:snapToGrid w:val="0"/>
        </w:rPr>
        <w:t>)) OF NRCGI</w:t>
      </w:r>
    </w:p>
    <w:p w14:paraId="41E1A650" w14:textId="77777777" w:rsidR="00482979" w:rsidRPr="00F85EA2" w:rsidRDefault="00482979" w:rsidP="0048297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rFonts w:eastAsia="Malgun Gothic"/>
          <w:noProof w:val="0"/>
          <w:snapToGrid w:val="0"/>
        </w:rPr>
      </w:pPr>
    </w:p>
    <w:p w14:paraId="08B61CE3" w14:textId="77777777" w:rsidR="00482979" w:rsidRPr="00F85EA2" w:rsidRDefault="00482979" w:rsidP="0048297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noProof w:val="0"/>
          <w:snapToGrid w:val="0"/>
        </w:rPr>
      </w:pPr>
      <w:r w:rsidRPr="00F85EA2">
        <w:rPr>
          <w:noProof w:val="0"/>
          <w:snapToGrid w:val="0"/>
        </w:rPr>
        <w:t>MBS-ServiceAreaTAIList ::= SEQUENCE (SIZE(1..</w:t>
      </w:r>
      <w:r w:rsidRPr="00F85EA2">
        <w:rPr>
          <w:noProof w:val="0"/>
        </w:rPr>
        <w:t xml:space="preserve"> maxnoofTAIforMBS</w:t>
      </w:r>
      <w:r w:rsidRPr="00F85EA2">
        <w:rPr>
          <w:noProof w:val="0"/>
          <w:snapToGrid w:val="0"/>
        </w:rPr>
        <w:t>)) OF MBS-ServiceAreaTAIList-Item</w:t>
      </w:r>
    </w:p>
    <w:p w14:paraId="4D7EF16D" w14:textId="77777777" w:rsidR="00482979" w:rsidRPr="00F85EA2" w:rsidRDefault="00482979" w:rsidP="0048297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noProof w:val="0"/>
          <w:snapToGrid w:val="0"/>
        </w:rPr>
      </w:pPr>
      <w:r w:rsidRPr="00F85EA2">
        <w:rPr>
          <w:noProof w:val="0"/>
          <w:snapToGrid w:val="0"/>
        </w:rPr>
        <w:t>MBS-ServiceAreaTAIList-Item ::= SEQUENCE {</w:t>
      </w:r>
    </w:p>
    <w:p w14:paraId="1A00CEF2" w14:textId="77777777" w:rsidR="00482979" w:rsidRPr="00F85EA2" w:rsidRDefault="00482979" w:rsidP="0048297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noProof w:val="0"/>
          <w:snapToGrid w:val="0"/>
        </w:rPr>
      </w:pPr>
      <w:r w:rsidRPr="00F85EA2">
        <w:rPr>
          <w:noProof w:val="0"/>
          <w:snapToGrid w:val="0"/>
        </w:rPr>
        <w:tab/>
        <w:t>plmn-ID</w:t>
      </w:r>
      <w:r w:rsidRPr="00F85EA2">
        <w:rPr>
          <w:noProof w:val="0"/>
          <w:snapToGrid w:val="0"/>
        </w:rPr>
        <w:tab/>
      </w:r>
      <w:r w:rsidRPr="00F85EA2">
        <w:rPr>
          <w:noProof w:val="0"/>
          <w:snapToGrid w:val="0"/>
        </w:rPr>
        <w:tab/>
      </w:r>
      <w:r w:rsidRPr="00F85EA2">
        <w:rPr>
          <w:noProof w:val="0"/>
          <w:snapToGrid w:val="0"/>
        </w:rPr>
        <w:tab/>
      </w:r>
      <w:r w:rsidRPr="00F85EA2">
        <w:rPr>
          <w:noProof w:val="0"/>
          <w:snapToGrid w:val="0"/>
        </w:rPr>
        <w:tab/>
      </w:r>
      <w:r w:rsidRPr="00F85EA2">
        <w:rPr>
          <w:noProof w:val="0"/>
          <w:snapToGrid w:val="0"/>
        </w:rPr>
        <w:tab/>
      </w:r>
      <w:r w:rsidRPr="00F85EA2">
        <w:rPr>
          <w:noProof w:val="0"/>
          <w:snapToGrid w:val="0"/>
        </w:rPr>
        <w:tab/>
      </w:r>
      <w:r w:rsidRPr="00F85EA2">
        <w:rPr>
          <w:noProof w:val="0"/>
          <w:snapToGrid w:val="0"/>
        </w:rPr>
        <w:tab/>
        <w:t>PLMN-Identity,</w:t>
      </w:r>
    </w:p>
    <w:p w14:paraId="2C0FE66B" w14:textId="77777777" w:rsidR="00482979" w:rsidRPr="00F85EA2" w:rsidRDefault="00482979" w:rsidP="0048297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spacing w:line="0" w:lineRule="atLeast"/>
        <w:rPr>
          <w:noProof w:val="0"/>
          <w:snapToGrid w:val="0"/>
        </w:rPr>
      </w:pPr>
      <w:r w:rsidRPr="00F85EA2">
        <w:rPr>
          <w:noProof w:val="0"/>
          <w:snapToGrid w:val="0"/>
        </w:rPr>
        <w:tab/>
        <w:t>five5-TAC</w:t>
      </w:r>
      <w:r w:rsidRPr="00F85EA2">
        <w:rPr>
          <w:noProof w:val="0"/>
          <w:snapToGrid w:val="0"/>
        </w:rPr>
        <w:tab/>
      </w:r>
      <w:r w:rsidRPr="00F85EA2">
        <w:rPr>
          <w:noProof w:val="0"/>
          <w:snapToGrid w:val="0"/>
        </w:rPr>
        <w:tab/>
      </w:r>
      <w:r w:rsidRPr="00F85EA2">
        <w:rPr>
          <w:noProof w:val="0"/>
          <w:snapToGrid w:val="0"/>
        </w:rPr>
        <w:tab/>
      </w:r>
      <w:r w:rsidRPr="00F85EA2">
        <w:rPr>
          <w:noProof w:val="0"/>
          <w:snapToGrid w:val="0"/>
        </w:rPr>
        <w:tab/>
      </w:r>
      <w:r w:rsidRPr="00F85EA2">
        <w:rPr>
          <w:noProof w:val="0"/>
          <w:snapToGrid w:val="0"/>
        </w:rPr>
        <w:tab/>
      </w:r>
      <w:r w:rsidRPr="00F85EA2">
        <w:rPr>
          <w:noProof w:val="0"/>
          <w:snapToGrid w:val="0"/>
        </w:rPr>
        <w:tab/>
        <w:t>FiveGS-TAC,</w:t>
      </w:r>
    </w:p>
    <w:p w14:paraId="79075BCD" w14:textId="77777777" w:rsidR="00482979" w:rsidRPr="00D96CB4" w:rsidRDefault="00482979" w:rsidP="0048297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F85EA2">
        <w:rPr>
          <w:noProof w:val="0"/>
          <w:snapToGrid w:val="0"/>
        </w:rPr>
        <w:tab/>
      </w:r>
      <w:r w:rsidRPr="00D96CB4">
        <w:rPr>
          <w:noProof w:val="0"/>
          <w:snapToGrid w:val="0"/>
        </w:rPr>
        <w:t>iE-Extensions</w:t>
      </w:r>
      <w:r w:rsidRPr="00D96CB4">
        <w:rPr>
          <w:noProof w:val="0"/>
          <w:snapToGrid w:val="0"/>
        </w:rPr>
        <w:tab/>
      </w:r>
      <w:r w:rsidRPr="00D96CB4">
        <w:rPr>
          <w:noProof w:val="0"/>
          <w:snapToGrid w:val="0"/>
        </w:rPr>
        <w:tab/>
      </w:r>
      <w:r w:rsidRPr="00D96CB4">
        <w:rPr>
          <w:noProof w:val="0"/>
          <w:snapToGrid w:val="0"/>
        </w:rPr>
        <w:tab/>
      </w:r>
      <w:r w:rsidRPr="00D96CB4">
        <w:rPr>
          <w:noProof w:val="0"/>
          <w:snapToGrid w:val="0"/>
        </w:rPr>
        <w:tab/>
      </w:r>
      <w:r w:rsidRPr="00D96CB4">
        <w:rPr>
          <w:noProof w:val="0"/>
          <w:snapToGrid w:val="0"/>
        </w:rPr>
        <w:tab/>
        <w:t>ProtocolExtensionContainer { {</w:t>
      </w:r>
      <w:r w:rsidRPr="00F85EA2">
        <w:rPr>
          <w:noProof w:val="0"/>
          <w:snapToGrid w:val="0"/>
        </w:rPr>
        <w:t>MBS-ServiceAreaTAIList-Item</w:t>
      </w:r>
      <w:r w:rsidRPr="00D96CB4">
        <w:rPr>
          <w:noProof w:val="0"/>
          <w:snapToGrid w:val="0"/>
        </w:rPr>
        <w:t>-ExtIEs} }</w:t>
      </w:r>
      <w:r w:rsidRPr="00D96CB4">
        <w:rPr>
          <w:noProof w:val="0"/>
          <w:snapToGrid w:val="0"/>
        </w:rPr>
        <w:tab/>
        <w:t>OPTIONAL,</w:t>
      </w:r>
    </w:p>
    <w:p w14:paraId="2A59CBDF" w14:textId="77777777" w:rsidR="00482979" w:rsidRPr="00F85EA2" w:rsidRDefault="00482979" w:rsidP="0048297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D96CB4">
        <w:rPr>
          <w:noProof w:val="0"/>
          <w:snapToGrid w:val="0"/>
        </w:rPr>
        <w:tab/>
      </w:r>
      <w:r w:rsidRPr="00F85EA2">
        <w:rPr>
          <w:noProof w:val="0"/>
          <w:snapToGrid w:val="0"/>
        </w:rPr>
        <w:t>...</w:t>
      </w:r>
    </w:p>
    <w:p w14:paraId="51EF025A" w14:textId="77777777" w:rsidR="00482979" w:rsidRPr="00F85EA2" w:rsidRDefault="00482979" w:rsidP="0048297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F85EA2">
        <w:rPr>
          <w:noProof w:val="0"/>
          <w:snapToGrid w:val="0"/>
        </w:rPr>
        <w:t>}</w:t>
      </w:r>
    </w:p>
    <w:p w14:paraId="593A1674" w14:textId="77777777" w:rsidR="00482979" w:rsidRPr="00F85EA2" w:rsidRDefault="00482979" w:rsidP="0048297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p>
    <w:p w14:paraId="247C3F3A" w14:textId="77777777" w:rsidR="00482979" w:rsidRPr="00F85EA2" w:rsidRDefault="00482979" w:rsidP="0048297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F85EA2">
        <w:rPr>
          <w:noProof w:val="0"/>
          <w:snapToGrid w:val="0"/>
        </w:rPr>
        <w:t>MBS-ServiceAreaTAIList-Item-ExtIEs F1AP-PROTOCOL-EXTENSION ::= {</w:t>
      </w:r>
    </w:p>
    <w:p w14:paraId="4D925ACD" w14:textId="77777777" w:rsidR="00482979" w:rsidRPr="00F85EA2" w:rsidRDefault="00482979" w:rsidP="0048297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F85EA2">
        <w:rPr>
          <w:noProof w:val="0"/>
          <w:snapToGrid w:val="0"/>
        </w:rPr>
        <w:tab/>
        <w:t>...</w:t>
      </w:r>
    </w:p>
    <w:p w14:paraId="02B2564C" w14:textId="77777777" w:rsidR="00482979" w:rsidRPr="00F85EA2" w:rsidRDefault="00482979" w:rsidP="0048297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rPr>
      </w:pPr>
      <w:r w:rsidRPr="00F85EA2">
        <w:rPr>
          <w:noProof w:val="0"/>
          <w:snapToGrid w:val="0"/>
        </w:rPr>
        <w:t>}</w:t>
      </w:r>
    </w:p>
    <w:p w14:paraId="0EA563B3" w14:textId="77777777" w:rsidR="00482979" w:rsidRPr="00F85EA2" w:rsidRDefault="00482979" w:rsidP="0048297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lang w:eastAsia="zh-CN"/>
        </w:rPr>
      </w:pPr>
    </w:p>
    <w:p w14:paraId="79EE8572" w14:textId="77777777" w:rsidR="00482979" w:rsidRPr="00F85EA2" w:rsidRDefault="00482979" w:rsidP="0048297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snapToGrid w:val="0"/>
          <w:lang w:eastAsia="zh-CN"/>
        </w:rPr>
      </w:pPr>
    </w:p>
    <w:p w14:paraId="4E8258D4" w14:textId="77777777" w:rsidR="00482979" w:rsidRDefault="00482979" w:rsidP="0048297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rFonts w:eastAsia="Malgun Gothic"/>
          <w:noProof w:val="0"/>
          <w:snapToGrid w:val="0"/>
        </w:rPr>
      </w:pPr>
      <w:r w:rsidRPr="00F85EA2">
        <w:rPr>
          <w:rFonts w:eastAsia="Malgun Gothic"/>
          <w:noProof w:val="0"/>
          <w:snapToGrid w:val="0"/>
        </w:rPr>
        <w:t>MBS-ServiceAreaInformationList ::= SEQUENCE (SIZE(1..maxnoofMBSServiceAreaInformation)) OF MBS-ServiceAreaInformation</w:t>
      </w:r>
      <w:r>
        <w:rPr>
          <w:rFonts w:eastAsia="Malgun Gothic"/>
          <w:noProof w:val="0"/>
          <w:snapToGrid w:val="0"/>
        </w:rPr>
        <w:t>Item</w:t>
      </w:r>
    </w:p>
    <w:p w14:paraId="7996A4F0" w14:textId="77777777" w:rsidR="00482979" w:rsidRDefault="00482979" w:rsidP="00482979">
      <w:pPr>
        <w:pStyle w:val="PL"/>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rFonts w:eastAsia="Malgun Gothic"/>
          <w:noProof w:val="0"/>
          <w:snapToGrid w:val="0"/>
        </w:rPr>
      </w:pPr>
    </w:p>
    <w:p w14:paraId="234288EB" w14:textId="77777777" w:rsidR="00482979" w:rsidRPr="001F5312" w:rsidRDefault="00482979" w:rsidP="00482979">
      <w:pPr>
        <w:pStyle w:val="PL"/>
      </w:pPr>
      <w:r w:rsidRPr="001F5312">
        <w:rPr>
          <w:noProof w:val="0"/>
          <w:snapToGrid w:val="0"/>
          <w:lang w:eastAsia="zh-CN"/>
        </w:rPr>
        <w:t>MBS-ServiceAreaInformation</w:t>
      </w:r>
      <w:r>
        <w:rPr>
          <w:noProof w:val="0"/>
          <w:snapToGrid w:val="0"/>
          <w:lang w:eastAsia="zh-CN"/>
        </w:rPr>
        <w:t>Item</w:t>
      </w:r>
      <w:r w:rsidRPr="001F5312">
        <w:t xml:space="preserve"> ::= SEQUENCE {</w:t>
      </w:r>
    </w:p>
    <w:p w14:paraId="4A8B716B" w14:textId="77777777" w:rsidR="00482979" w:rsidRPr="001F5312" w:rsidRDefault="00482979" w:rsidP="00482979">
      <w:pPr>
        <w:pStyle w:val="PL"/>
      </w:pPr>
      <w:r w:rsidRPr="001F5312">
        <w:tab/>
        <w:t>mBS-AreaSessionID</w:t>
      </w:r>
      <w:r w:rsidRPr="001F5312">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1F5312">
        <w:t>MBS-Area</w:t>
      </w:r>
      <w:r>
        <w:t>-</w:t>
      </w:r>
      <w:r w:rsidRPr="001F5312">
        <w:t>Session</w:t>
      </w:r>
      <w:r>
        <w:t>-</w:t>
      </w:r>
      <w:r w:rsidRPr="001F5312">
        <w:t>ID,</w:t>
      </w:r>
    </w:p>
    <w:p w14:paraId="628AEBBD" w14:textId="77777777" w:rsidR="00482979" w:rsidRDefault="00482979" w:rsidP="00482979">
      <w:pPr>
        <w:pStyle w:val="PL"/>
        <w:rPr>
          <w:noProof w:val="0"/>
          <w:snapToGrid w:val="0"/>
          <w:lang w:eastAsia="zh-CN"/>
        </w:rPr>
      </w:pPr>
      <w:r w:rsidRPr="001F5312">
        <w:tab/>
      </w:r>
      <w:r>
        <w:rPr>
          <w:noProof w:val="0"/>
          <w:snapToGrid w:val="0"/>
          <w:lang w:eastAsia="zh-CN"/>
        </w:rPr>
        <w:t>m</w:t>
      </w:r>
      <w:r w:rsidRPr="001F5312">
        <w:rPr>
          <w:noProof w:val="0"/>
          <w:snapToGrid w:val="0"/>
          <w:lang w:eastAsia="zh-CN"/>
        </w:rPr>
        <w:t>BS-ServiceAreaInformation</w:t>
      </w:r>
      <w:r w:rsidRPr="001F5312">
        <w:t xml:space="preserve"> </w:t>
      </w:r>
      <w:r>
        <w:tab/>
      </w:r>
      <w:r>
        <w:tab/>
      </w:r>
      <w:r>
        <w:tab/>
      </w:r>
      <w:r w:rsidRPr="001F5312">
        <w:rPr>
          <w:noProof w:val="0"/>
          <w:snapToGrid w:val="0"/>
          <w:lang w:eastAsia="zh-CN"/>
        </w:rPr>
        <w:t>MBS-ServiceAreaInformation</w:t>
      </w:r>
      <w:r>
        <w:rPr>
          <w:noProof w:val="0"/>
          <w:snapToGrid w:val="0"/>
          <w:lang w:eastAsia="zh-CN"/>
        </w:rPr>
        <w:t>,</w:t>
      </w:r>
    </w:p>
    <w:p w14:paraId="068291A6" w14:textId="77777777" w:rsidR="00482979" w:rsidRPr="001F5312" w:rsidRDefault="00482979" w:rsidP="00482979">
      <w:pPr>
        <w:pStyle w:val="PL"/>
      </w:pPr>
      <w:r w:rsidRPr="001F5312">
        <w:tab/>
        <w:t>iE-Extensions</w:t>
      </w:r>
      <w:r w:rsidRPr="001F5312">
        <w:tab/>
      </w:r>
      <w:r w:rsidRPr="001F5312">
        <w:tab/>
      </w:r>
      <w:r w:rsidRPr="001F5312">
        <w:tab/>
      </w:r>
      <w:r w:rsidRPr="001F5312">
        <w:tab/>
      </w:r>
      <w:r w:rsidRPr="001F5312">
        <w:tab/>
      </w:r>
      <w:r w:rsidRPr="001F5312">
        <w:tab/>
        <w:t>ProtocolExtensionContainer { {</w:t>
      </w:r>
      <w:r w:rsidRPr="00775586">
        <w:rPr>
          <w:noProof w:val="0"/>
          <w:snapToGrid w:val="0"/>
          <w:lang w:eastAsia="zh-CN"/>
        </w:rPr>
        <w:t xml:space="preserve"> </w:t>
      </w:r>
      <w:r w:rsidRPr="001F5312">
        <w:rPr>
          <w:noProof w:val="0"/>
          <w:snapToGrid w:val="0"/>
          <w:lang w:eastAsia="zh-CN"/>
        </w:rPr>
        <w:t>MBS-ServiceAreaInformation</w:t>
      </w:r>
      <w:r>
        <w:rPr>
          <w:noProof w:val="0"/>
          <w:snapToGrid w:val="0"/>
          <w:lang w:eastAsia="zh-CN"/>
        </w:rPr>
        <w:t>Item</w:t>
      </w:r>
      <w:r w:rsidRPr="001F5312">
        <w:t>-ExtIEs} }</w:t>
      </w:r>
      <w:r w:rsidRPr="001F5312">
        <w:tab/>
        <w:t>OPTIONAL,</w:t>
      </w:r>
    </w:p>
    <w:p w14:paraId="5A1A3491" w14:textId="77777777" w:rsidR="00482979" w:rsidRPr="001F5312" w:rsidRDefault="00482979" w:rsidP="00482979">
      <w:pPr>
        <w:pStyle w:val="PL"/>
      </w:pPr>
      <w:r w:rsidRPr="001F5312">
        <w:tab/>
        <w:t>...</w:t>
      </w:r>
    </w:p>
    <w:p w14:paraId="3A5F7F69" w14:textId="77777777" w:rsidR="00482979" w:rsidRPr="001F5312" w:rsidRDefault="00482979" w:rsidP="00482979">
      <w:pPr>
        <w:pStyle w:val="PL"/>
      </w:pPr>
      <w:r w:rsidRPr="001F5312">
        <w:t>}</w:t>
      </w:r>
    </w:p>
    <w:p w14:paraId="7CA7A5B9" w14:textId="77777777" w:rsidR="00482979" w:rsidRPr="001F5312" w:rsidRDefault="00482979" w:rsidP="00482979">
      <w:pPr>
        <w:pStyle w:val="PL"/>
      </w:pPr>
      <w:r w:rsidRPr="001F5312">
        <w:rPr>
          <w:noProof w:val="0"/>
          <w:snapToGrid w:val="0"/>
          <w:lang w:eastAsia="zh-CN"/>
        </w:rPr>
        <w:t>MBS-ServiceAreaInformation</w:t>
      </w:r>
      <w:r>
        <w:rPr>
          <w:noProof w:val="0"/>
          <w:snapToGrid w:val="0"/>
          <w:lang w:eastAsia="zh-CN"/>
        </w:rPr>
        <w:t>Item</w:t>
      </w:r>
      <w:r w:rsidRPr="001F5312">
        <w:t xml:space="preserve">-ExtIEs </w:t>
      </w:r>
      <w:r>
        <w:t>F1</w:t>
      </w:r>
      <w:r w:rsidRPr="001F5312">
        <w:t>AP-PROTOCOL-EXTENSION ::= {</w:t>
      </w:r>
    </w:p>
    <w:p w14:paraId="468DAE75" w14:textId="77777777" w:rsidR="00482979" w:rsidRPr="001F5312" w:rsidRDefault="00482979" w:rsidP="00482979">
      <w:pPr>
        <w:pStyle w:val="PL"/>
      </w:pPr>
      <w:r w:rsidRPr="001F5312">
        <w:tab/>
        <w:t>...</w:t>
      </w:r>
    </w:p>
    <w:p w14:paraId="446A88E8" w14:textId="77777777" w:rsidR="00482979" w:rsidRPr="001F5312" w:rsidRDefault="00482979" w:rsidP="00482979">
      <w:pPr>
        <w:pStyle w:val="PL"/>
      </w:pPr>
      <w:r w:rsidRPr="001F5312">
        <w:t>}</w:t>
      </w:r>
    </w:p>
    <w:p w14:paraId="46131448" w14:textId="77777777" w:rsidR="00482979" w:rsidRDefault="00482979" w:rsidP="00482979">
      <w:pPr>
        <w:pStyle w:val="PL"/>
        <w:rPr>
          <w:noProof w:val="0"/>
        </w:rPr>
      </w:pPr>
    </w:p>
    <w:p w14:paraId="64FDEC7D" w14:textId="77777777" w:rsidR="00482979" w:rsidRPr="00EA5FA7" w:rsidRDefault="00482979" w:rsidP="00482979">
      <w:pPr>
        <w:pStyle w:val="PL"/>
        <w:rPr>
          <w:noProof w:val="0"/>
        </w:rPr>
      </w:pPr>
      <w:r>
        <w:rPr>
          <w:noProof w:val="0"/>
        </w:rPr>
        <w:t>MC-</w:t>
      </w:r>
      <w:r w:rsidRPr="00EA5FA7">
        <w:rPr>
          <w:noProof w:val="0"/>
        </w:rPr>
        <w:t>PagingCell-Item ::= SEQUENCE {</w:t>
      </w:r>
    </w:p>
    <w:p w14:paraId="7C666B8C" w14:textId="77777777" w:rsidR="00482979" w:rsidRPr="00D96CB4" w:rsidRDefault="00482979" w:rsidP="00482979">
      <w:pPr>
        <w:pStyle w:val="PL"/>
        <w:rPr>
          <w:noProof w:val="0"/>
          <w:lang w:val="fr-FR"/>
        </w:rPr>
      </w:pPr>
      <w:r w:rsidRPr="00EA5FA7">
        <w:rPr>
          <w:noProof w:val="0"/>
        </w:rPr>
        <w:tab/>
      </w:r>
      <w:r w:rsidRPr="00D96CB4">
        <w:rPr>
          <w:noProof w:val="0"/>
          <w:lang w:val="fr-FR"/>
        </w:rPr>
        <w:t>nRCGI</w:t>
      </w:r>
      <w:r w:rsidRPr="00D96CB4">
        <w:rPr>
          <w:noProof w:val="0"/>
          <w:lang w:val="fr-FR"/>
        </w:rPr>
        <w:tab/>
      </w:r>
      <w:r w:rsidRPr="00D96CB4">
        <w:rPr>
          <w:noProof w:val="0"/>
          <w:lang w:val="fr-FR"/>
        </w:rPr>
        <w:tab/>
      </w:r>
      <w:r w:rsidRPr="00D96CB4">
        <w:rPr>
          <w:noProof w:val="0"/>
          <w:lang w:val="fr-FR"/>
        </w:rPr>
        <w:tab/>
        <w:t>NRCGI,</w:t>
      </w:r>
    </w:p>
    <w:p w14:paraId="0038C888" w14:textId="77777777" w:rsidR="00482979" w:rsidRPr="00D96CB4" w:rsidRDefault="00482979" w:rsidP="00482979">
      <w:pPr>
        <w:pStyle w:val="PL"/>
        <w:rPr>
          <w:noProof w:val="0"/>
          <w:lang w:val="fr-FR"/>
        </w:rPr>
      </w:pPr>
      <w:r w:rsidRPr="00D96CB4">
        <w:rPr>
          <w:noProof w:val="0"/>
          <w:lang w:val="fr-FR"/>
        </w:rPr>
        <w:tab/>
        <w:t>iE-Extensions</w:t>
      </w:r>
      <w:r w:rsidRPr="00D96CB4">
        <w:rPr>
          <w:noProof w:val="0"/>
          <w:lang w:val="fr-FR"/>
        </w:rPr>
        <w:tab/>
        <w:t>ProtocolExtensionContainer { { MC-PagingCell-ItemExtIEs } }</w:t>
      </w:r>
      <w:r w:rsidRPr="00D96CB4">
        <w:rPr>
          <w:noProof w:val="0"/>
          <w:lang w:val="fr-FR"/>
        </w:rPr>
        <w:tab/>
        <w:t>OPTIONAL</w:t>
      </w:r>
    </w:p>
    <w:p w14:paraId="1D71C7D3" w14:textId="77777777" w:rsidR="00482979" w:rsidRPr="00EA5FA7" w:rsidRDefault="00482979" w:rsidP="00482979">
      <w:pPr>
        <w:pStyle w:val="PL"/>
        <w:rPr>
          <w:noProof w:val="0"/>
        </w:rPr>
      </w:pPr>
      <w:r w:rsidRPr="00EA5FA7">
        <w:rPr>
          <w:noProof w:val="0"/>
        </w:rPr>
        <w:t>}</w:t>
      </w:r>
    </w:p>
    <w:p w14:paraId="310BA8E5" w14:textId="77777777" w:rsidR="00482979" w:rsidRPr="00EA5FA7" w:rsidRDefault="00482979" w:rsidP="00482979">
      <w:pPr>
        <w:pStyle w:val="PL"/>
        <w:rPr>
          <w:noProof w:val="0"/>
        </w:rPr>
      </w:pPr>
    </w:p>
    <w:p w14:paraId="275B26BE" w14:textId="77777777" w:rsidR="00482979" w:rsidRPr="00EA5FA7" w:rsidRDefault="00482979" w:rsidP="00482979">
      <w:pPr>
        <w:pStyle w:val="PL"/>
        <w:rPr>
          <w:noProof w:val="0"/>
        </w:rPr>
      </w:pPr>
      <w:r>
        <w:rPr>
          <w:noProof w:val="0"/>
        </w:rPr>
        <w:t>MC-</w:t>
      </w:r>
      <w:r w:rsidRPr="00EA5FA7">
        <w:rPr>
          <w:noProof w:val="0"/>
        </w:rPr>
        <w:t xml:space="preserve">PagingCell-ItemExtIEs </w:t>
      </w:r>
      <w:r w:rsidRPr="00EA5FA7">
        <w:rPr>
          <w:noProof w:val="0"/>
        </w:rPr>
        <w:tab/>
        <w:t>F1AP-PROTOCOL-EXTENSION ::= {</w:t>
      </w:r>
    </w:p>
    <w:p w14:paraId="6EEA20C9" w14:textId="77777777" w:rsidR="00482979" w:rsidRPr="00EA5FA7" w:rsidRDefault="00482979" w:rsidP="00482979">
      <w:pPr>
        <w:pStyle w:val="PL"/>
        <w:rPr>
          <w:noProof w:val="0"/>
        </w:rPr>
      </w:pPr>
      <w:r w:rsidRPr="00EA5FA7">
        <w:rPr>
          <w:noProof w:val="0"/>
        </w:rPr>
        <w:tab/>
        <w:t>...</w:t>
      </w:r>
    </w:p>
    <w:p w14:paraId="26F8B017" w14:textId="77777777" w:rsidR="00482979" w:rsidRPr="00DA11D0" w:rsidRDefault="00482979" w:rsidP="00482979">
      <w:pPr>
        <w:pStyle w:val="PL"/>
        <w:rPr>
          <w:rFonts w:eastAsia="Malgun Gothic"/>
          <w:noProof w:val="0"/>
          <w:snapToGrid w:val="0"/>
        </w:rPr>
      </w:pPr>
      <w:r w:rsidRPr="00EA5FA7">
        <w:rPr>
          <w:noProof w:val="0"/>
        </w:rPr>
        <w:t>}</w:t>
      </w:r>
    </w:p>
    <w:p w14:paraId="2D881994" w14:textId="77777777" w:rsidR="00482979" w:rsidRPr="00DA11D0" w:rsidRDefault="00482979" w:rsidP="00482979">
      <w:pPr>
        <w:pStyle w:val="PL"/>
      </w:pPr>
    </w:p>
    <w:p w14:paraId="594A1795" w14:textId="77777777" w:rsidR="00482979" w:rsidRPr="00DA11D0" w:rsidRDefault="00482979" w:rsidP="00482979">
      <w:pPr>
        <w:pStyle w:val="PL"/>
      </w:pPr>
    </w:p>
    <w:p w14:paraId="0A77A0A6" w14:textId="77777777" w:rsidR="00482979" w:rsidRPr="00EA5FA7" w:rsidRDefault="00482979" w:rsidP="00482979">
      <w:pPr>
        <w:pStyle w:val="PL"/>
      </w:pPr>
      <w:r w:rsidRPr="00EA5FA7">
        <w:t>MIB-message ::= OCTET STRING</w:t>
      </w:r>
    </w:p>
    <w:p w14:paraId="2A5ABAE6" w14:textId="77777777" w:rsidR="00482979" w:rsidRPr="00EA5FA7" w:rsidRDefault="00482979" w:rsidP="00482979">
      <w:pPr>
        <w:pStyle w:val="PL"/>
      </w:pPr>
    </w:p>
    <w:p w14:paraId="75C0E50A" w14:textId="77777777" w:rsidR="00482979" w:rsidRPr="00EA5FA7" w:rsidRDefault="00482979" w:rsidP="00482979">
      <w:pPr>
        <w:pStyle w:val="PL"/>
      </w:pPr>
      <w:r w:rsidRPr="00EA5FA7">
        <w:t>MeasConfig ::= OCTET STRING</w:t>
      </w:r>
    </w:p>
    <w:p w14:paraId="041FA886" w14:textId="77777777" w:rsidR="00482979" w:rsidRPr="00EA5FA7" w:rsidRDefault="00482979" w:rsidP="00482979">
      <w:pPr>
        <w:pStyle w:val="PL"/>
      </w:pPr>
    </w:p>
    <w:p w14:paraId="4D90C1C5" w14:textId="77777777" w:rsidR="00482979" w:rsidRPr="00EA5FA7" w:rsidRDefault="00482979" w:rsidP="00482979">
      <w:pPr>
        <w:pStyle w:val="PL"/>
      </w:pPr>
      <w:r w:rsidRPr="00EA5FA7">
        <w:t>MeasGapConfig ::= OCTET STRING</w:t>
      </w:r>
    </w:p>
    <w:p w14:paraId="45667909" w14:textId="77777777" w:rsidR="00482979" w:rsidRPr="00EA5FA7" w:rsidRDefault="00482979" w:rsidP="00482979">
      <w:pPr>
        <w:pStyle w:val="PL"/>
      </w:pPr>
    </w:p>
    <w:p w14:paraId="073E1947" w14:textId="77777777" w:rsidR="00482979" w:rsidRDefault="00482979" w:rsidP="00482979">
      <w:pPr>
        <w:pStyle w:val="PL"/>
      </w:pPr>
      <w:r w:rsidRPr="00EA5FA7">
        <w:t>MeasGapSharingConfig ::= OCTET STRING</w:t>
      </w:r>
    </w:p>
    <w:p w14:paraId="745C6573" w14:textId="77777777" w:rsidR="00482979" w:rsidRDefault="00482979" w:rsidP="00482979">
      <w:pPr>
        <w:pStyle w:val="PL"/>
      </w:pPr>
    </w:p>
    <w:p w14:paraId="17ACD082" w14:textId="77777777" w:rsidR="00482979" w:rsidRDefault="00482979" w:rsidP="00482979">
      <w:pPr>
        <w:pStyle w:val="PL"/>
        <w:rPr>
          <w:noProof w:val="0"/>
          <w:lang w:val="fr-FR"/>
        </w:rPr>
      </w:pPr>
      <w:r w:rsidRPr="00D96CB4">
        <w:rPr>
          <w:rFonts w:eastAsia="宋体"/>
          <w:snapToGrid w:val="0"/>
          <w:lang w:val="fr-FR"/>
        </w:rPr>
        <w:t>PosMeasurementAmount</w:t>
      </w:r>
      <w:r w:rsidRPr="00D96CB4">
        <w:rPr>
          <w:snapToGrid w:val="0"/>
          <w:lang w:val="fr-FR"/>
        </w:rPr>
        <w:t xml:space="preserve"> ::=</w:t>
      </w:r>
      <w:r w:rsidRPr="00555726">
        <w:rPr>
          <w:noProof w:val="0"/>
          <w:lang w:val="fr-FR"/>
        </w:rPr>
        <w:t xml:space="preserve"> </w:t>
      </w:r>
      <w:r w:rsidRPr="009E629E">
        <w:rPr>
          <w:noProof w:val="0"/>
          <w:lang w:val="fr-FR"/>
        </w:rPr>
        <w:t xml:space="preserve">ENUMERATED </w:t>
      </w:r>
      <w:r>
        <w:rPr>
          <w:noProof w:val="0"/>
          <w:lang w:val="fr-FR"/>
        </w:rPr>
        <w:t>{ma</w:t>
      </w:r>
      <w:r w:rsidRPr="009E629E">
        <w:rPr>
          <w:noProof w:val="0"/>
          <w:lang w:val="fr-FR"/>
        </w:rPr>
        <w:t xml:space="preserve">0, </w:t>
      </w:r>
      <w:r>
        <w:rPr>
          <w:noProof w:val="0"/>
          <w:lang w:val="fr-FR"/>
        </w:rPr>
        <w:t>ma</w:t>
      </w:r>
      <w:r w:rsidRPr="009E629E">
        <w:rPr>
          <w:noProof w:val="0"/>
          <w:lang w:val="fr-FR"/>
        </w:rPr>
        <w:t xml:space="preserve">1, </w:t>
      </w:r>
      <w:r>
        <w:rPr>
          <w:noProof w:val="0"/>
          <w:lang w:val="fr-FR"/>
        </w:rPr>
        <w:t>ma</w:t>
      </w:r>
      <w:r w:rsidRPr="009E629E">
        <w:rPr>
          <w:noProof w:val="0"/>
          <w:lang w:val="fr-FR"/>
        </w:rPr>
        <w:t xml:space="preserve">2, </w:t>
      </w:r>
      <w:r>
        <w:rPr>
          <w:noProof w:val="0"/>
          <w:lang w:val="fr-FR"/>
        </w:rPr>
        <w:t>ma</w:t>
      </w:r>
      <w:r w:rsidRPr="009E629E">
        <w:rPr>
          <w:noProof w:val="0"/>
          <w:lang w:val="fr-FR"/>
        </w:rPr>
        <w:t xml:space="preserve">4, </w:t>
      </w:r>
      <w:r>
        <w:rPr>
          <w:noProof w:val="0"/>
          <w:lang w:val="fr-FR"/>
        </w:rPr>
        <w:t>ma</w:t>
      </w:r>
      <w:r w:rsidRPr="009E629E">
        <w:rPr>
          <w:noProof w:val="0"/>
          <w:lang w:val="fr-FR"/>
        </w:rPr>
        <w:t xml:space="preserve">8, </w:t>
      </w:r>
      <w:r>
        <w:rPr>
          <w:noProof w:val="0"/>
          <w:lang w:val="fr-FR"/>
        </w:rPr>
        <w:t>ma</w:t>
      </w:r>
      <w:r w:rsidRPr="009E629E">
        <w:rPr>
          <w:noProof w:val="0"/>
          <w:lang w:val="fr-FR"/>
        </w:rPr>
        <w:t xml:space="preserve">16, </w:t>
      </w:r>
      <w:r>
        <w:rPr>
          <w:noProof w:val="0"/>
          <w:lang w:val="fr-FR"/>
        </w:rPr>
        <w:t>ma</w:t>
      </w:r>
      <w:r w:rsidRPr="009E629E">
        <w:rPr>
          <w:noProof w:val="0"/>
          <w:lang w:val="fr-FR"/>
        </w:rPr>
        <w:t xml:space="preserve">32, </w:t>
      </w:r>
      <w:r>
        <w:rPr>
          <w:noProof w:val="0"/>
          <w:lang w:val="fr-FR"/>
        </w:rPr>
        <w:t>ma</w:t>
      </w:r>
      <w:r w:rsidRPr="009E629E">
        <w:rPr>
          <w:noProof w:val="0"/>
          <w:lang w:val="fr-FR"/>
        </w:rPr>
        <w:t>64</w:t>
      </w:r>
      <w:r>
        <w:rPr>
          <w:noProof w:val="0"/>
          <w:lang w:val="fr-FR"/>
        </w:rPr>
        <w:t>}</w:t>
      </w:r>
    </w:p>
    <w:p w14:paraId="5BC7DC13" w14:textId="77777777" w:rsidR="00482979" w:rsidRPr="00D96CB4" w:rsidRDefault="00482979" w:rsidP="00482979">
      <w:pPr>
        <w:pStyle w:val="PL"/>
        <w:rPr>
          <w:lang w:val="fr-FR"/>
        </w:rPr>
      </w:pPr>
    </w:p>
    <w:p w14:paraId="1D529E5F" w14:textId="77777777" w:rsidR="00482979" w:rsidRPr="00707B3F" w:rsidRDefault="00482979" w:rsidP="00482979">
      <w:pPr>
        <w:pStyle w:val="PL"/>
        <w:spacing w:line="0" w:lineRule="atLeast"/>
        <w:rPr>
          <w:snapToGrid w:val="0"/>
        </w:rPr>
      </w:pPr>
      <w:r w:rsidRPr="00E7037F">
        <w:rPr>
          <w:snapToGrid w:val="0"/>
        </w:rPr>
        <w:t>MeasurementBeamInfoRequest</w:t>
      </w:r>
      <w:r>
        <w:rPr>
          <w:snapToGrid w:val="0"/>
        </w:rPr>
        <w:t xml:space="preserve"> </w:t>
      </w:r>
      <w:r w:rsidRPr="00707B3F">
        <w:rPr>
          <w:snapToGrid w:val="0"/>
        </w:rPr>
        <w:t>::= ENUMERATED {</w:t>
      </w:r>
      <w:r>
        <w:rPr>
          <w:snapToGrid w:val="0"/>
        </w:rPr>
        <w:t>true, ...}</w:t>
      </w:r>
    </w:p>
    <w:p w14:paraId="05925159" w14:textId="77777777" w:rsidR="00482979" w:rsidRDefault="00482979" w:rsidP="00482979">
      <w:pPr>
        <w:pStyle w:val="PL"/>
      </w:pPr>
    </w:p>
    <w:p w14:paraId="59476499" w14:textId="77777777" w:rsidR="00482979" w:rsidRDefault="00482979" w:rsidP="00482979">
      <w:pPr>
        <w:pStyle w:val="PL"/>
      </w:pPr>
      <w:r w:rsidRPr="008C20F9">
        <w:t>MeasurementBeamInfo</w:t>
      </w:r>
      <w:r w:rsidRPr="008C20F9">
        <w:tab/>
        <w:t xml:space="preserve"> </w:t>
      </w:r>
      <w:r>
        <w:t>::= SEQUENCE {</w:t>
      </w:r>
    </w:p>
    <w:p w14:paraId="22EB344D" w14:textId="77777777" w:rsidR="00482979" w:rsidRDefault="00482979" w:rsidP="00482979">
      <w:pPr>
        <w:pStyle w:val="PL"/>
      </w:pPr>
      <w:r>
        <w:tab/>
        <w:t>pRS-Resource-ID</w:t>
      </w:r>
      <w:r>
        <w:tab/>
      </w:r>
      <w:r>
        <w:tab/>
      </w:r>
      <w:r>
        <w:tab/>
      </w:r>
      <w:r>
        <w:tab/>
        <w:t>PRS-Resource-ID</w:t>
      </w:r>
      <w:r>
        <w:tab/>
      </w:r>
      <w:r>
        <w:tab/>
        <w:t>OPTIONAL,</w:t>
      </w:r>
    </w:p>
    <w:p w14:paraId="344224F9" w14:textId="77777777" w:rsidR="00482979" w:rsidRDefault="00482979" w:rsidP="00482979">
      <w:pPr>
        <w:pStyle w:val="PL"/>
      </w:pPr>
      <w:r>
        <w:tab/>
        <w:t>pRS-Resource-Set-ID</w:t>
      </w:r>
      <w:r>
        <w:tab/>
      </w:r>
      <w:r>
        <w:tab/>
      </w:r>
      <w:r>
        <w:tab/>
        <w:t>PRS-Resource-Set-ID</w:t>
      </w:r>
      <w:r>
        <w:tab/>
        <w:t>OPTIONAL,</w:t>
      </w:r>
    </w:p>
    <w:p w14:paraId="6891245E" w14:textId="77777777" w:rsidR="00482979" w:rsidRDefault="00482979" w:rsidP="00482979">
      <w:pPr>
        <w:pStyle w:val="PL"/>
      </w:pPr>
      <w:r>
        <w:tab/>
        <w:t>sSB-Index</w:t>
      </w:r>
      <w:r>
        <w:tab/>
      </w:r>
      <w:r>
        <w:tab/>
      </w:r>
      <w:r>
        <w:tab/>
      </w:r>
      <w:r>
        <w:tab/>
      </w:r>
      <w:r>
        <w:tab/>
        <w:t>SSB-Index</w:t>
      </w:r>
      <w:r>
        <w:tab/>
      </w:r>
      <w:r>
        <w:tab/>
      </w:r>
      <w:r>
        <w:tab/>
        <w:t>OPTIONAL,</w:t>
      </w:r>
    </w:p>
    <w:p w14:paraId="232D2808" w14:textId="77777777" w:rsidR="00482979" w:rsidRPr="00D96CB4" w:rsidRDefault="00482979" w:rsidP="00482979">
      <w:pPr>
        <w:pStyle w:val="PL"/>
        <w:rPr>
          <w:lang w:val="fr-FR"/>
        </w:rPr>
      </w:pPr>
      <w:r>
        <w:tab/>
      </w:r>
      <w:r w:rsidRPr="00D96CB4">
        <w:rPr>
          <w:lang w:val="fr-FR"/>
        </w:rPr>
        <w:t>iE-Extensions</w:t>
      </w:r>
      <w:r w:rsidRPr="00D96CB4">
        <w:rPr>
          <w:lang w:val="fr-FR"/>
        </w:rPr>
        <w:tab/>
      </w:r>
      <w:r w:rsidRPr="00D96CB4">
        <w:rPr>
          <w:lang w:val="fr-FR"/>
        </w:rPr>
        <w:tab/>
      </w:r>
      <w:r w:rsidRPr="00D96CB4">
        <w:rPr>
          <w:lang w:val="fr-FR"/>
        </w:rPr>
        <w:tab/>
      </w:r>
      <w:r w:rsidRPr="00D96CB4">
        <w:rPr>
          <w:lang w:val="fr-FR"/>
        </w:rPr>
        <w:tab/>
        <w:t>ProtocolExtensionContainer { { MeasurementBeamInfo-ExtIEs} } OPTIONAL</w:t>
      </w:r>
    </w:p>
    <w:p w14:paraId="16657461" w14:textId="77777777" w:rsidR="00482979" w:rsidRDefault="00482979" w:rsidP="00482979">
      <w:pPr>
        <w:pStyle w:val="PL"/>
      </w:pPr>
      <w:r>
        <w:t>}</w:t>
      </w:r>
    </w:p>
    <w:p w14:paraId="4D2E6CED" w14:textId="77777777" w:rsidR="00482979" w:rsidRDefault="00482979" w:rsidP="00482979">
      <w:pPr>
        <w:pStyle w:val="PL"/>
      </w:pPr>
    </w:p>
    <w:p w14:paraId="0915A913" w14:textId="77777777" w:rsidR="00482979" w:rsidRDefault="00482979" w:rsidP="00482979">
      <w:pPr>
        <w:pStyle w:val="PL"/>
      </w:pPr>
      <w:r>
        <w:t>MeasurementBeamInfo-ExtIEs F1AP-PROTOCOL-EXTENSION ::= {</w:t>
      </w:r>
    </w:p>
    <w:p w14:paraId="1F0403BD" w14:textId="77777777" w:rsidR="00482979" w:rsidRDefault="00482979" w:rsidP="00482979">
      <w:pPr>
        <w:pStyle w:val="PL"/>
      </w:pPr>
      <w:r>
        <w:tab/>
        <w:t>...</w:t>
      </w:r>
    </w:p>
    <w:p w14:paraId="78102839" w14:textId="77777777" w:rsidR="00482979" w:rsidRDefault="00482979" w:rsidP="00482979">
      <w:pPr>
        <w:pStyle w:val="PL"/>
      </w:pPr>
      <w:r>
        <w:t>}</w:t>
      </w:r>
    </w:p>
    <w:p w14:paraId="1EE40640" w14:textId="77777777" w:rsidR="00482979" w:rsidRPr="00EA5FA7" w:rsidRDefault="00482979" w:rsidP="00482979">
      <w:pPr>
        <w:pStyle w:val="PL"/>
      </w:pPr>
    </w:p>
    <w:p w14:paraId="2CD07C53" w14:textId="77777777" w:rsidR="00482979" w:rsidRPr="00EA5FA7" w:rsidRDefault="00482979" w:rsidP="00482979">
      <w:pPr>
        <w:pStyle w:val="PL"/>
      </w:pPr>
    </w:p>
    <w:p w14:paraId="553E4309" w14:textId="77777777" w:rsidR="00482979" w:rsidRPr="00EA5FA7" w:rsidRDefault="00482979" w:rsidP="00482979">
      <w:pPr>
        <w:pStyle w:val="PL"/>
      </w:pPr>
      <w:r w:rsidRPr="00EA5FA7">
        <w:t>MeasurementTimingConfiguration ::= OCTET STRING</w:t>
      </w:r>
    </w:p>
    <w:p w14:paraId="509E83AA" w14:textId="77777777" w:rsidR="00482979" w:rsidRPr="00EA5FA7" w:rsidRDefault="00482979" w:rsidP="00482979">
      <w:pPr>
        <w:pStyle w:val="PL"/>
      </w:pPr>
    </w:p>
    <w:p w14:paraId="6C2DF0F7" w14:textId="77777777" w:rsidR="00482979" w:rsidRPr="00EA5FA7" w:rsidRDefault="00482979" w:rsidP="00482979">
      <w:pPr>
        <w:pStyle w:val="PL"/>
        <w:rPr>
          <w:noProof w:val="0"/>
          <w:snapToGrid w:val="0"/>
        </w:rPr>
      </w:pPr>
      <w:r w:rsidRPr="00EA5FA7">
        <w:rPr>
          <w:noProof w:val="0"/>
          <w:snapToGrid w:val="0"/>
        </w:rPr>
        <w:t xml:space="preserve">MessageIdentifier ::= </w:t>
      </w:r>
      <w:r w:rsidRPr="00EA5FA7">
        <w:rPr>
          <w:noProof w:val="0"/>
        </w:rPr>
        <w:t>BIT STRING (SIZE (16))</w:t>
      </w:r>
    </w:p>
    <w:p w14:paraId="39821643" w14:textId="77777777" w:rsidR="00482979" w:rsidRDefault="00482979" w:rsidP="00482979">
      <w:pPr>
        <w:pStyle w:val="PL"/>
        <w:rPr>
          <w:rFonts w:eastAsia="宋体"/>
          <w:snapToGrid w:val="0"/>
          <w:lang w:eastAsia="zh-CN"/>
        </w:rPr>
      </w:pPr>
    </w:p>
    <w:p w14:paraId="4E9CDCC9" w14:textId="77777777" w:rsidR="00482979" w:rsidRDefault="00482979" w:rsidP="00482979">
      <w:pPr>
        <w:pStyle w:val="PL"/>
        <w:rPr>
          <w:noProof w:val="0"/>
          <w:snapToGrid w:val="0"/>
        </w:rPr>
      </w:pPr>
    </w:p>
    <w:p w14:paraId="72CED9B1" w14:textId="77777777" w:rsidR="00482979" w:rsidRPr="002B3F6C" w:rsidRDefault="00482979" w:rsidP="00482979">
      <w:pPr>
        <w:pStyle w:val="PL"/>
        <w:rPr>
          <w:noProof w:val="0"/>
          <w:snapToGrid w:val="0"/>
        </w:rPr>
      </w:pPr>
      <w:r w:rsidRPr="002B3F6C">
        <w:rPr>
          <w:noProof w:val="0"/>
          <w:snapToGrid w:val="0"/>
        </w:rPr>
        <w:t>MeasurementTimeOccasion ::= ENUMERATED {o1, o4, ...}</w:t>
      </w:r>
    </w:p>
    <w:p w14:paraId="048250DE" w14:textId="77777777" w:rsidR="00482979" w:rsidRPr="002B3F6C" w:rsidRDefault="00482979" w:rsidP="00482979">
      <w:pPr>
        <w:pStyle w:val="PL"/>
        <w:rPr>
          <w:noProof w:val="0"/>
          <w:snapToGrid w:val="0"/>
        </w:rPr>
      </w:pPr>
    </w:p>
    <w:p w14:paraId="166507FA" w14:textId="77777777" w:rsidR="00482979" w:rsidRDefault="00482979" w:rsidP="00482979">
      <w:pPr>
        <w:pStyle w:val="PL"/>
        <w:rPr>
          <w:noProof w:val="0"/>
          <w:snapToGrid w:val="0"/>
        </w:rPr>
      </w:pPr>
      <w:r w:rsidRPr="002B3F6C">
        <w:rPr>
          <w:noProof w:val="0"/>
          <w:snapToGrid w:val="0"/>
        </w:rPr>
        <w:t>MeasurementCharacteristicsRequestIndicator ::= BIT STRING (SIZE (16))</w:t>
      </w:r>
    </w:p>
    <w:p w14:paraId="3CEFC58E" w14:textId="77777777" w:rsidR="00482979" w:rsidRDefault="00482979" w:rsidP="00482979">
      <w:pPr>
        <w:pStyle w:val="PL"/>
        <w:rPr>
          <w:noProof w:val="0"/>
          <w:snapToGrid w:val="0"/>
        </w:rPr>
      </w:pPr>
    </w:p>
    <w:p w14:paraId="557ABA37" w14:textId="77777777" w:rsidR="00482979" w:rsidRPr="005E00C3" w:rsidRDefault="00482979" w:rsidP="00482979">
      <w:pPr>
        <w:pStyle w:val="PL"/>
        <w:rPr>
          <w:noProof w:val="0"/>
          <w:snapToGrid w:val="0"/>
        </w:rPr>
      </w:pPr>
      <w:r w:rsidRPr="005E00C3">
        <w:rPr>
          <w:noProof w:val="0"/>
          <w:snapToGrid w:val="0"/>
          <w:lang w:eastAsia="zh-CN"/>
        </w:rPr>
        <w:t xml:space="preserve">MRB-ProgressInformation ::= </w:t>
      </w:r>
      <w:r w:rsidRPr="005E00C3">
        <w:rPr>
          <w:noProof w:val="0"/>
          <w:snapToGrid w:val="0"/>
        </w:rPr>
        <w:t>CHOICE {</w:t>
      </w:r>
    </w:p>
    <w:p w14:paraId="6046C3D1" w14:textId="77777777" w:rsidR="00482979" w:rsidRPr="005E00C3" w:rsidRDefault="00482979" w:rsidP="00482979">
      <w:pPr>
        <w:pStyle w:val="PL"/>
        <w:rPr>
          <w:noProof w:val="0"/>
          <w:snapToGrid w:val="0"/>
          <w:lang w:eastAsia="zh-CN"/>
        </w:rPr>
      </w:pPr>
      <w:r w:rsidRPr="005E00C3">
        <w:rPr>
          <w:noProof w:val="0"/>
          <w:snapToGrid w:val="0"/>
        </w:rPr>
        <w:tab/>
      </w:r>
      <w:r w:rsidRPr="005E00C3">
        <w:rPr>
          <w:snapToGrid w:val="0"/>
        </w:rPr>
        <w:t>pdcp-SN12</w:t>
      </w:r>
      <w:r w:rsidRPr="005E00C3">
        <w:rPr>
          <w:snapToGrid w:val="0"/>
        </w:rPr>
        <w:tab/>
      </w:r>
      <w:r w:rsidRPr="005E00C3">
        <w:rPr>
          <w:snapToGrid w:val="0"/>
        </w:rPr>
        <w:tab/>
      </w:r>
      <w:r w:rsidRPr="005E00C3">
        <w:rPr>
          <w:snapToGrid w:val="0"/>
        </w:rPr>
        <w:tab/>
        <w:t>INTEGER (0..4095),</w:t>
      </w:r>
    </w:p>
    <w:p w14:paraId="15D32216" w14:textId="77777777" w:rsidR="00482979" w:rsidRPr="005E00C3" w:rsidRDefault="00482979" w:rsidP="00482979">
      <w:pPr>
        <w:pStyle w:val="PL"/>
        <w:rPr>
          <w:noProof w:val="0"/>
          <w:snapToGrid w:val="0"/>
        </w:rPr>
      </w:pPr>
      <w:r w:rsidRPr="005E00C3">
        <w:rPr>
          <w:noProof w:val="0"/>
          <w:snapToGrid w:val="0"/>
          <w:lang w:eastAsia="zh-CN"/>
        </w:rPr>
        <w:tab/>
      </w:r>
      <w:r w:rsidRPr="005E00C3">
        <w:rPr>
          <w:snapToGrid w:val="0"/>
        </w:rPr>
        <w:t>pdcp-SN18</w:t>
      </w:r>
      <w:r w:rsidRPr="005E00C3">
        <w:rPr>
          <w:snapToGrid w:val="0"/>
        </w:rPr>
        <w:tab/>
      </w:r>
      <w:r w:rsidRPr="005E00C3">
        <w:rPr>
          <w:snapToGrid w:val="0"/>
        </w:rPr>
        <w:tab/>
      </w:r>
      <w:r w:rsidRPr="005E00C3">
        <w:rPr>
          <w:snapToGrid w:val="0"/>
        </w:rPr>
        <w:tab/>
        <w:t>INTEGER (0..262143),</w:t>
      </w:r>
    </w:p>
    <w:p w14:paraId="5FCF74D1" w14:textId="77777777" w:rsidR="00482979" w:rsidRPr="005E00C3" w:rsidRDefault="00482979" w:rsidP="00482979">
      <w:pPr>
        <w:pStyle w:val="PL"/>
        <w:rPr>
          <w:snapToGrid w:val="0"/>
        </w:rPr>
      </w:pPr>
      <w:r w:rsidRPr="005E00C3">
        <w:rPr>
          <w:snapToGrid w:val="0"/>
        </w:rPr>
        <w:tab/>
        <w:t>choice-extension</w:t>
      </w:r>
      <w:r w:rsidRPr="005E00C3">
        <w:rPr>
          <w:snapToGrid w:val="0"/>
        </w:rPr>
        <w:tab/>
      </w:r>
      <w:r w:rsidRPr="005E00C3">
        <w:rPr>
          <w:snapToGrid w:val="0"/>
        </w:rPr>
        <w:tab/>
      </w:r>
      <w:r w:rsidRPr="005E00C3">
        <w:t>ProtocolIE-SingleContainer</w:t>
      </w:r>
      <w:r w:rsidRPr="005E00C3">
        <w:rPr>
          <w:snapToGrid w:val="0"/>
        </w:rPr>
        <w:t xml:space="preserve"> { {</w:t>
      </w:r>
      <w:r w:rsidRPr="005E00C3">
        <w:rPr>
          <w:noProof w:val="0"/>
          <w:snapToGrid w:val="0"/>
          <w:lang w:eastAsia="zh-CN"/>
        </w:rPr>
        <w:t xml:space="preserve"> MRB-ProgressInformation</w:t>
      </w:r>
      <w:r w:rsidRPr="005E00C3">
        <w:rPr>
          <w:snapToGrid w:val="0"/>
        </w:rPr>
        <w:t>-ExtIEs} }</w:t>
      </w:r>
    </w:p>
    <w:p w14:paraId="34C15310" w14:textId="77777777" w:rsidR="00482979" w:rsidRPr="005E00C3" w:rsidRDefault="00482979" w:rsidP="00482979">
      <w:pPr>
        <w:pStyle w:val="PL"/>
        <w:rPr>
          <w:snapToGrid w:val="0"/>
        </w:rPr>
      </w:pPr>
      <w:r w:rsidRPr="005E00C3">
        <w:rPr>
          <w:snapToGrid w:val="0"/>
        </w:rPr>
        <w:t>}</w:t>
      </w:r>
    </w:p>
    <w:p w14:paraId="779C5E2E" w14:textId="77777777" w:rsidR="00482979" w:rsidRPr="005E00C3" w:rsidRDefault="00482979" w:rsidP="00482979">
      <w:pPr>
        <w:pStyle w:val="PL"/>
        <w:rPr>
          <w:noProof w:val="0"/>
          <w:snapToGrid w:val="0"/>
          <w:lang w:eastAsia="zh-CN"/>
        </w:rPr>
      </w:pPr>
    </w:p>
    <w:p w14:paraId="44D614F4" w14:textId="77777777" w:rsidR="00482979" w:rsidRPr="005E00C3" w:rsidRDefault="00482979" w:rsidP="00482979">
      <w:pPr>
        <w:pStyle w:val="PL"/>
        <w:rPr>
          <w:noProof w:val="0"/>
          <w:snapToGrid w:val="0"/>
        </w:rPr>
      </w:pPr>
      <w:r w:rsidRPr="005E00C3">
        <w:rPr>
          <w:noProof w:val="0"/>
          <w:snapToGrid w:val="0"/>
          <w:lang w:eastAsia="zh-CN"/>
        </w:rPr>
        <w:t>MRB-ProgressInformation</w:t>
      </w:r>
      <w:r w:rsidRPr="005E00C3">
        <w:rPr>
          <w:noProof w:val="0"/>
          <w:snapToGrid w:val="0"/>
        </w:rPr>
        <w:t xml:space="preserve">-ExtIEs </w:t>
      </w:r>
      <w:r>
        <w:rPr>
          <w:noProof w:val="0"/>
          <w:snapToGrid w:val="0"/>
        </w:rPr>
        <w:t>F1</w:t>
      </w:r>
      <w:r w:rsidRPr="005E00C3">
        <w:rPr>
          <w:noProof w:val="0"/>
          <w:snapToGrid w:val="0"/>
        </w:rPr>
        <w:t>AP-PROTOCOL-IES ::= {</w:t>
      </w:r>
    </w:p>
    <w:p w14:paraId="63EEB36C" w14:textId="77777777" w:rsidR="00482979" w:rsidRPr="005E00C3" w:rsidRDefault="00482979" w:rsidP="00482979">
      <w:pPr>
        <w:pStyle w:val="PL"/>
        <w:rPr>
          <w:noProof w:val="0"/>
          <w:snapToGrid w:val="0"/>
        </w:rPr>
      </w:pPr>
      <w:r w:rsidRPr="005E00C3">
        <w:rPr>
          <w:noProof w:val="0"/>
          <w:snapToGrid w:val="0"/>
        </w:rPr>
        <w:tab/>
        <w:t>...</w:t>
      </w:r>
    </w:p>
    <w:p w14:paraId="57662DD2" w14:textId="77777777" w:rsidR="00482979" w:rsidRDefault="00482979" w:rsidP="00482979">
      <w:pPr>
        <w:pStyle w:val="PL"/>
        <w:rPr>
          <w:noProof w:val="0"/>
          <w:snapToGrid w:val="0"/>
        </w:rPr>
      </w:pPr>
      <w:r w:rsidRPr="005E00C3">
        <w:rPr>
          <w:noProof w:val="0"/>
          <w:snapToGrid w:val="0"/>
        </w:rPr>
        <w:t>}</w:t>
      </w:r>
    </w:p>
    <w:p w14:paraId="05F8A73C" w14:textId="77777777" w:rsidR="00482979" w:rsidRDefault="00482979" w:rsidP="00482979">
      <w:pPr>
        <w:pStyle w:val="PL"/>
        <w:rPr>
          <w:noProof w:val="0"/>
          <w:snapToGrid w:val="0"/>
        </w:rPr>
      </w:pPr>
    </w:p>
    <w:p w14:paraId="2F346963" w14:textId="77777777" w:rsidR="00482979" w:rsidRDefault="00482979" w:rsidP="00482979">
      <w:pPr>
        <w:pStyle w:val="PL"/>
        <w:spacing w:line="0" w:lineRule="atLeast"/>
        <w:rPr>
          <w:noProof w:val="0"/>
        </w:rPr>
      </w:pPr>
      <w:r w:rsidRPr="00F85EA2">
        <w:rPr>
          <w:noProof w:val="0"/>
        </w:rPr>
        <w:t>MulticastF1UContext</w:t>
      </w:r>
      <w:r>
        <w:rPr>
          <w:noProof w:val="0"/>
        </w:rPr>
        <w:t>ReferenceF1</w:t>
      </w:r>
      <w:r w:rsidRPr="00F85EA2">
        <w:rPr>
          <w:noProof w:val="0"/>
        </w:rPr>
        <w:t xml:space="preserve"> </w:t>
      </w:r>
      <w:r>
        <w:rPr>
          <w:noProof w:val="0"/>
        </w:rPr>
        <w:t xml:space="preserve">::= </w:t>
      </w:r>
      <w:r w:rsidRPr="00EA5FA7">
        <w:rPr>
          <w:noProof w:val="0"/>
        </w:rPr>
        <w:t>OCTET STRING (SIZE(</w:t>
      </w:r>
      <w:r>
        <w:rPr>
          <w:noProof w:val="0"/>
        </w:rPr>
        <w:t>4</w:t>
      </w:r>
      <w:r w:rsidRPr="00EA5FA7">
        <w:rPr>
          <w:noProof w:val="0"/>
        </w:rPr>
        <w:t>))</w:t>
      </w:r>
    </w:p>
    <w:p w14:paraId="08BBC479" w14:textId="77777777" w:rsidR="00482979" w:rsidRDefault="00482979" w:rsidP="00482979">
      <w:pPr>
        <w:pStyle w:val="PL"/>
        <w:rPr>
          <w:noProof w:val="0"/>
          <w:snapToGrid w:val="0"/>
        </w:rPr>
      </w:pPr>
    </w:p>
    <w:p w14:paraId="266D10B4" w14:textId="77777777" w:rsidR="00482979" w:rsidRDefault="00482979" w:rsidP="00482979">
      <w:pPr>
        <w:pStyle w:val="PL"/>
        <w:spacing w:line="0" w:lineRule="atLeast"/>
        <w:rPr>
          <w:noProof w:val="0"/>
        </w:rPr>
      </w:pPr>
      <w:r w:rsidRPr="00F85EA2">
        <w:rPr>
          <w:noProof w:val="0"/>
        </w:rPr>
        <w:t>MulticastF1UContext</w:t>
      </w:r>
      <w:r>
        <w:rPr>
          <w:noProof w:val="0"/>
        </w:rPr>
        <w:t>ReferenceCU</w:t>
      </w:r>
      <w:r w:rsidRPr="00F85EA2">
        <w:rPr>
          <w:noProof w:val="0"/>
        </w:rPr>
        <w:t xml:space="preserve"> </w:t>
      </w:r>
      <w:r>
        <w:rPr>
          <w:noProof w:val="0"/>
        </w:rPr>
        <w:t xml:space="preserve">::= </w:t>
      </w:r>
      <w:r w:rsidRPr="00EA5FA7">
        <w:rPr>
          <w:noProof w:val="0"/>
        </w:rPr>
        <w:t>OCTET STRING (SIZE(</w:t>
      </w:r>
      <w:r>
        <w:rPr>
          <w:noProof w:val="0"/>
        </w:rPr>
        <w:t>4</w:t>
      </w:r>
      <w:r w:rsidRPr="00EA5FA7">
        <w:rPr>
          <w:noProof w:val="0"/>
        </w:rPr>
        <w:t>))</w:t>
      </w:r>
    </w:p>
    <w:p w14:paraId="41268C74" w14:textId="77777777" w:rsidR="00482979" w:rsidRDefault="00482979" w:rsidP="00482979">
      <w:pPr>
        <w:pStyle w:val="PL"/>
        <w:rPr>
          <w:noProof w:val="0"/>
          <w:snapToGrid w:val="0"/>
        </w:rPr>
      </w:pPr>
    </w:p>
    <w:p w14:paraId="7EE7076B" w14:textId="77777777" w:rsidR="00482979" w:rsidRPr="00D96CB4" w:rsidRDefault="00482979" w:rsidP="00482979">
      <w:pPr>
        <w:pStyle w:val="PL"/>
        <w:rPr>
          <w:noProof w:val="0"/>
          <w:snapToGrid w:val="0"/>
          <w:lang w:val="fr-FR"/>
        </w:rPr>
      </w:pPr>
      <w:r w:rsidRPr="00D96CB4">
        <w:rPr>
          <w:noProof w:val="0"/>
          <w:snapToGrid w:val="0"/>
          <w:lang w:val="fr-FR"/>
        </w:rPr>
        <w:t>MultipleULAoA ::= SEQUENCE {</w:t>
      </w:r>
    </w:p>
    <w:p w14:paraId="00148671" w14:textId="77777777" w:rsidR="00482979" w:rsidRPr="00D96CB4" w:rsidRDefault="00482979" w:rsidP="00482979">
      <w:pPr>
        <w:pStyle w:val="PL"/>
        <w:rPr>
          <w:noProof w:val="0"/>
          <w:snapToGrid w:val="0"/>
          <w:lang w:val="fr-FR"/>
        </w:rPr>
      </w:pPr>
      <w:r w:rsidRPr="00D96CB4">
        <w:rPr>
          <w:noProof w:val="0"/>
          <w:snapToGrid w:val="0"/>
          <w:lang w:val="fr-FR"/>
        </w:rPr>
        <w:tab/>
        <w:t>multipleULAoA</w:t>
      </w:r>
      <w:r w:rsidRPr="00D96CB4">
        <w:rPr>
          <w:noProof w:val="0"/>
          <w:snapToGrid w:val="0"/>
          <w:lang w:val="fr-FR"/>
        </w:rPr>
        <w:tab/>
      </w:r>
      <w:r w:rsidRPr="00D96CB4">
        <w:rPr>
          <w:noProof w:val="0"/>
          <w:snapToGrid w:val="0"/>
          <w:lang w:val="fr-FR"/>
        </w:rPr>
        <w:tab/>
      </w:r>
      <w:r w:rsidRPr="00D96CB4">
        <w:rPr>
          <w:noProof w:val="0"/>
          <w:snapToGrid w:val="0"/>
          <w:lang w:val="fr-FR"/>
        </w:rPr>
        <w:tab/>
      </w:r>
      <w:r w:rsidRPr="00D96CB4">
        <w:rPr>
          <w:noProof w:val="0"/>
          <w:snapToGrid w:val="0"/>
          <w:lang w:val="fr-FR"/>
        </w:rPr>
        <w:tab/>
      </w:r>
      <w:r w:rsidRPr="00D96CB4">
        <w:rPr>
          <w:noProof w:val="0"/>
          <w:snapToGrid w:val="0"/>
          <w:lang w:val="fr-FR"/>
        </w:rPr>
        <w:tab/>
        <w:t>MultipleULAoA-List,</w:t>
      </w:r>
    </w:p>
    <w:p w14:paraId="2E764630" w14:textId="77777777" w:rsidR="00482979" w:rsidRPr="00D96CB4" w:rsidRDefault="00482979" w:rsidP="00482979">
      <w:pPr>
        <w:pStyle w:val="PL"/>
        <w:rPr>
          <w:noProof w:val="0"/>
          <w:snapToGrid w:val="0"/>
          <w:lang w:val="fr-FR"/>
        </w:rPr>
      </w:pPr>
      <w:r w:rsidRPr="00D96CB4">
        <w:rPr>
          <w:noProof w:val="0"/>
          <w:snapToGrid w:val="0"/>
          <w:lang w:val="fr-FR"/>
        </w:rPr>
        <w:tab/>
        <w:t>iE-Extensions</w:t>
      </w:r>
      <w:r w:rsidRPr="00D96CB4">
        <w:rPr>
          <w:noProof w:val="0"/>
          <w:snapToGrid w:val="0"/>
          <w:lang w:val="fr-FR"/>
        </w:rPr>
        <w:tab/>
      </w:r>
      <w:r w:rsidRPr="00D96CB4">
        <w:rPr>
          <w:noProof w:val="0"/>
          <w:snapToGrid w:val="0"/>
          <w:lang w:val="fr-FR"/>
        </w:rPr>
        <w:tab/>
      </w:r>
      <w:r w:rsidRPr="00D96CB4">
        <w:rPr>
          <w:noProof w:val="0"/>
          <w:snapToGrid w:val="0"/>
          <w:lang w:val="fr-FR"/>
        </w:rPr>
        <w:tab/>
      </w:r>
      <w:r w:rsidRPr="00D96CB4">
        <w:rPr>
          <w:noProof w:val="0"/>
          <w:snapToGrid w:val="0"/>
          <w:lang w:val="fr-FR"/>
        </w:rPr>
        <w:tab/>
      </w:r>
      <w:r w:rsidRPr="00D96CB4">
        <w:rPr>
          <w:noProof w:val="0"/>
          <w:snapToGrid w:val="0"/>
          <w:lang w:val="fr-FR"/>
        </w:rPr>
        <w:tab/>
        <w:t>ProtocolExtensionContainer { { MultipleULAoA-ExtIEs} } OPTIONAL,</w:t>
      </w:r>
    </w:p>
    <w:p w14:paraId="0A6F6E91" w14:textId="77777777" w:rsidR="00482979" w:rsidRPr="00D96CB4" w:rsidRDefault="00482979" w:rsidP="00482979">
      <w:pPr>
        <w:pStyle w:val="PL"/>
        <w:rPr>
          <w:noProof w:val="0"/>
          <w:snapToGrid w:val="0"/>
          <w:lang w:val="fr-FR"/>
        </w:rPr>
      </w:pPr>
      <w:r w:rsidRPr="00D96CB4">
        <w:rPr>
          <w:noProof w:val="0"/>
          <w:snapToGrid w:val="0"/>
          <w:lang w:val="fr-FR"/>
        </w:rPr>
        <w:tab/>
        <w:t>...</w:t>
      </w:r>
    </w:p>
    <w:p w14:paraId="6FF16A98" w14:textId="77777777" w:rsidR="00482979" w:rsidRPr="00D96CB4" w:rsidRDefault="00482979" w:rsidP="00482979">
      <w:pPr>
        <w:pStyle w:val="PL"/>
        <w:rPr>
          <w:noProof w:val="0"/>
          <w:snapToGrid w:val="0"/>
          <w:lang w:val="fr-FR"/>
        </w:rPr>
      </w:pPr>
      <w:r w:rsidRPr="00D96CB4">
        <w:rPr>
          <w:noProof w:val="0"/>
          <w:snapToGrid w:val="0"/>
          <w:lang w:val="fr-FR"/>
        </w:rPr>
        <w:t>}</w:t>
      </w:r>
    </w:p>
    <w:p w14:paraId="1B9332B8" w14:textId="77777777" w:rsidR="00482979" w:rsidRPr="00D96CB4" w:rsidRDefault="00482979" w:rsidP="00482979">
      <w:pPr>
        <w:pStyle w:val="PL"/>
        <w:rPr>
          <w:noProof w:val="0"/>
          <w:snapToGrid w:val="0"/>
          <w:lang w:val="fr-FR"/>
        </w:rPr>
      </w:pPr>
    </w:p>
    <w:p w14:paraId="790D8D17" w14:textId="77777777" w:rsidR="00482979" w:rsidRPr="00D96CB4" w:rsidRDefault="00482979" w:rsidP="00482979">
      <w:pPr>
        <w:pStyle w:val="PL"/>
        <w:rPr>
          <w:noProof w:val="0"/>
          <w:snapToGrid w:val="0"/>
          <w:lang w:val="fr-FR"/>
        </w:rPr>
      </w:pPr>
      <w:r w:rsidRPr="00D96CB4">
        <w:rPr>
          <w:noProof w:val="0"/>
          <w:snapToGrid w:val="0"/>
          <w:lang w:val="fr-FR"/>
        </w:rPr>
        <w:t>MultipleULAoA-ExtIEs F1AP-PROTOCOL-EXTENSION ::= {</w:t>
      </w:r>
    </w:p>
    <w:p w14:paraId="17EA99CD" w14:textId="77777777" w:rsidR="00482979" w:rsidRPr="005977F5" w:rsidRDefault="00482979" w:rsidP="00482979">
      <w:pPr>
        <w:pStyle w:val="PL"/>
        <w:rPr>
          <w:noProof w:val="0"/>
          <w:snapToGrid w:val="0"/>
        </w:rPr>
      </w:pPr>
      <w:r w:rsidRPr="00D96CB4">
        <w:rPr>
          <w:noProof w:val="0"/>
          <w:snapToGrid w:val="0"/>
          <w:lang w:val="fr-FR"/>
        </w:rPr>
        <w:tab/>
      </w:r>
      <w:r w:rsidRPr="005977F5">
        <w:rPr>
          <w:noProof w:val="0"/>
          <w:snapToGrid w:val="0"/>
        </w:rPr>
        <w:t>...</w:t>
      </w:r>
    </w:p>
    <w:p w14:paraId="1E1B1D6C" w14:textId="77777777" w:rsidR="00482979" w:rsidRPr="005977F5" w:rsidRDefault="00482979" w:rsidP="00482979">
      <w:pPr>
        <w:pStyle w:val="PL"/>
        <w:rPr>
          <w:noProof w:val="0"/>
          <w:snapToGrid w:val="0"/>
        </w:rPr>
      </w:pPr>
      <w:r w:rsidRPr="005977F5">
        <w:rPr>
          <w:noProof w:val="0"/>
          <w:snapToGrid w:val="0"/>
        </w:rPr>
        <w:t>}</w:t>
      </w:r>
    </w:p>
    <w:p w14:paraId="11448ACF" w14:textId="77777777" w:rsidR="00482979" w:rsidRPr="005977F5" w:rsidRDefault="00482979" w:rsidP="00482979">
      <w:pPr>
        <w:pStyle w:val="PL"/>
        <w:rPr>
          <w:noProof w:val="0"/>
          <w:snapToGrid w:val="0"/>
        </w:rPr>
      </w:pPr>
    </w:p>
    <w:p w14:paraId="0D8DE11F" w14:textId="77777777" w:rsidR="00482979" w:rsidRPr="005977F5" w:rsidRDefault="00482979" w:rsidP="00482979">
      <w:pPr>
        <w:pStyle w:val="PL"/>
        <w:rPr>
          <w:noProof w:val="0"/>
          <w:snapToGrid w:val="0"/>
        </w:rPr>
      </w:pPr>
      <w:r w:rsidRPr="005977F5">
        <w:rPr>
          <w:noProof w:val="0"/>
          <w:snapToGrid w:val="0"/>
        </w:rPr>
        <w:t>MultipleULAoA-List ::= SEQUENCE (SIZE(1.. maxnoofULAoAs)) OF MultipleULAoA-Item</w:t>
      </w:r>
    </w:p>
    <w:p w14:paraId="17022566" w14:textId="77777777" w:rsidR="00482979" w:rsidRPr="005977F5" w:rsidRDefault="00482979" w:rsidP="00482979">
      <w:pPr>
        <w:pStyle w:val="PL"/>
        <w:rPr>
          <w:noProof w:val="0"/>
          <w:snapToGrid w:val="0"/>
        </w:rPr>
      </w:pPr>
    </w:p>
    <w:p w14:paraId="48618A4D" w14:textId="77777777" w:rsidR="00482979" w:rsidRPr="005977F5" w:rsidRDefault="00482979" w:rsidP="00482979">
      <w:pPr>
        <w:pStyle w:val="PL"/>
        <w:rPr>
          <w:noProof w:val="0"/>
          <w:snapToGrid w:val="0"/>
        </w:rPr>
      </w:pPr>
      <w:r w:rsidRPr="005977F5">
        <w:rPr>
          <w:noProof w:val="0"/>
          <w:snapToGrid w:val="0"/>
        </w:rPr>
        <w:t>MultipleULAoA-Item ::= CHOICE {</w:t>
      </w:r>
      <w:r w:rsidRPr="005977F5">
        <w:rPr>
          <w:noProof w:val="0"/>
          <w:snapToGrid w:val="0"/>
        </w:rPr>
        <w:tab/>
      </w:r>
    </w:p>
    <w:p w14:paraId="61039A6A" w14:textId="77777777" w:rsidR="00482979" w:rsidRPr="005977F5" w:rsidRDefault="00482979" w:rsidP="00482979">
      <w:pPr>
        <w:pStyle w:val="PL"/>
        <w:rPr>
          <w:noProof w:val="0"/>
          <w:snapToGrid w:val="0"/>
        </w:rPr>
      </w:pPr>
      <w:r w:rsidRPr="005977F5">
        <w:rPr>
          <w:noProof w:val="0"/>
          <w:snapToGrid w:val="0"/>
        </w:rPr>
        <w:tab/>
        <w:t>uL-AoA</w:t>
      </w:r>
      <w:r w:rsidRPr="005977F5">
        <w:rPr>
          <w:noProof w:val="0"/>
          <w:snapToGrid w:val="0"/>
        </w:rPr>
        <w:tab/>
      </w:r>
      <w:r w:rsidRPr="005977F5">
        <w:rPr>
          <w:noProof w:val="0"/>
          <w:snapToGrid w:val="0"/>
        </w:rPr>
        <w:tab/>
        <w:t>UL-AoA,</w:t>
      </w:r>
    </w:p>
    <w:p w14:paraId="6247CAAB" w14:textId="77777777" w:rsidR="00482979" w:rsidRPr="005977F5" w:rsidRDefault="00482979" w:rsidP="00482979">
      <w:pPr>
        <w:pStyle w:val="PL"/>
        <w:rPr>
          <w:noProof w:val="0"/>
          <w:snapToGrid w:val="0"/>
        </w:rPr>
      </w:pPr>
      <w:r w:rsidRPr="005977F5">
        <w:rPr>
          <w:noProof w:val="0"/>
          <w:snapToGrid w:val="0"/>
        </w:rPr>
        <w:tab/>
        <w:t>ul-ZoA</w:t>
      </w:r>
      <w:r w:rsidRPr="005977F5">
        <w:rPr>
          <w:noProof w:val="0"/>
          <w:snapToGrid w:val="0"/>
        </w:rPr>
        <w:tab/>
      </w:r>
      <w:r w:rsidRPr="005977F5">
        <w:rPr>
          <w:noProof w:val="0"/>
          <w:snapToGrid w:val="0"/>
        </w:rPr>
        <w:tab/>
        <w:t>ZoA</w:t>
      </w:r>
      <w:r>
        <w:rPr>
          <w:noProof w:val="0"/>
          <w:snapToGrid w:val="0"/>
        </w:rPr>
        <w:t>Information</w:t>
      </w:r>
      <w:r w:rsidRPr="005977F5">
        <w:rPr>
          <w:noProof w:val="0"/>
          <w:snapToGrid w:val="0"/>
        </w:rPr>
        <w:t>,</w:t>
      </w:r>
    </w:p>
    <w:p w14:paraId="7736ED1E" w14:textId="77777777" w:rsidR="00482979" w:rsidRPr="005977F5" w:rsidRDefault="00482979" w:rsidP="00482979">
      <w:pPr>
        <w:pStyle w:val="PL"/>
        <w:rPr>
          <w:noProof w:val="0"/>
          <w:snapToGrid w:val="0"/>
        </w:rPr>
      </w:pPr>
      <w:r w:rsidRPr="005977F5">
        <w:rPr>
          <w:noProof w:val="0"/>
          <w:snapToGrid w:val="0"/>
        </w:rPr>
        <w:tab/>
        <w:t xml:space="preserve">choice-extension ProtocolIE-SingleContainer { { </w:t>
      </w:r>
      <w:r>
        <w:rPr>
          <w:snapToGrid w:val="0"/>
        </w:rPr>
        <w:t>MultipleULAoA-Item</w:t>
      </w:r>
      <w:r w:rsidRPr="005977F5">
        <w:rPr>
          <w:noProof w:val="0"/>
          <w:snapToGrid w:val="0"/>
        </w:rPr>
        <w:t>-ExtIEs } }</w:t>
      </w:r>
    </w:p>
    <w:p w14:paraId="1133806D" w14:textId="77777777" w:rsidR="00482979" w:rsidRPr="005977F5" w:rsidRDefault="00482979" w:rsidP="00482979">
      <w:pPr>
        <w:pStyle w:val="PL"/>
        <w:rPr>
          <w:noProof w:val="0"/>
          <w:snapToGrid w:val="0"/>
        </w:rPr>
      </w:pPr>
      <w:r w:rsidRPr="005977F5">
        <w:rPr>
          <w:noProof w:val="0"/>
          <w:snapToGrid w:val="0"/>
        </w:rPr>
        <w:t>}</w:t>
      </w:r>
    </w:p>
    <w:p w14:paraId="7FD2980E" w14:textId="77777777" w:rsidR="00482979" w:rsidRPr="005977F5" w:rsidRDefault="00482979" w:rsidP="00482979">
      <w:pPr>
        <w:pStyle w:val="PL"/>
        <w:rPr>
          <w:noProof w:val="0"/>
          <w:snapToGrid w:val="0"/>
        </w:rPr>
      </w:pPr>
    </w:p>
    <w:p w14:paraId="4D2055B5" w14:textId="77777777" w:rsidR="00482979" w:rsidRDefault="00482979" w:rsidP="00482979">
      <w:pPr>
        <w:pStyle w:val="PL"/>
        <w:rPr>
          <w:snapToGrid w:val="0"/>
        </w:rPr>
      </w:pPr>
      <w:r>
        <w:rPr>
          <w:snapToGrid w:val="0"/>
        </w:rPr>
        <w:t xml:space="preserve">MultipleULAoA-Item-ExtIEs </w:t>
      </w:r>
      <w:r>
        <w:rPr>
          <w:rFonts w:hint="eastAsia"/>
          <w:snapToGrid w:val="0"/>
          <w:lang w:eastAsia="zh-CN"/>
        </w:rPr>
        <w:t>F1AP</w:t>
      </w:r>
      <w:r>
        <w:rPr>
          <w:snapToGrid w:val="0"/>
        </w:rPr>
        <w:t>-PROTOCOL-IES ::= {</w:t>
      </w:r>
    </w:p>
    <w:p w14:paraId="6C84EE12" w14:textId="77777777" w:rsidR="00482979" w:rsidRDefault="00482979" w:rsidP="00482979">
      <w:pPr>
        <w:pStyle w:val="PL"/>
        <w:rPr>
          <w:snapToGrid w:val="0"/>
        </w:rPr>
      </w:pPr>
      <w:r>
        <w:rPr>
          <w:snapToGrid w:val="0"/>
        </w:rPr>
        <w:tab/>
        <w:t>...</w:t>
      </w:r>
    </w:p>
    <w:p w14:paraId="42AE2944" w14:textId="77777777" w:rsidR="00482979" w:rsidRDefault="00482979" w:rsidP="00482979">
      <w:pPr>
        <w:pStyle w:val="PL"/>
        <w:rPr>
          <w:snapToGrid w:val="0"/>
        </w:rPr>
      </w:pPr>
      <w:r>
        <w:rPr>
          <w:snapToGrid w:val="0"/>
        </w:rPr>
        <w:t>}</w:t>
      </w:r>
    </w:p>
    <w:p w14:paraId="2E71F1F1" w14:textId="77777777" w:rsidR="00482979" w:rsidRDefault="00482979" w:rsidP="00482979">
      <w:pPr>
        <w:pStyle w:val="PL"/>
        <w:rPr>
          <w:rFonts w:eastAsia="宋体"/>
          <w:snapToGrid w:val="0"/>
          <w:lang w:eastAsia="zh-CN"/>
        </w:rPr>
      </w:pPr>
    </w:p>
    <w:p w14:paraId="645B7507" w14:textId="77777777" w:rsidR="00482979" w:rsidRPr="001509EE" w:rsidRDefault="00482979" w:rsidP="00482979">
      <w:pPr>
        <w:pStyle w:val="PL"/>
      </w:pPr>
      <w:r>
        <w:rPr>
          <w:rFonts w:eastAsia="宋体" w:hint="eastAsia"/>
          <w:snapToGrid w:val="0"/>
          <w:lang w:eastAsia="zh-CN"/>
        </w:rPr>
        <w:t>MDT</w:t>
      </w:r>
      <w:r>
        <w:rPr>
          <w:snapToGrid w:val="0"/>
        </w:rPr>
        <w:t>PollutedMeasurementIndicator</w:t>
      </w:r>
      <w:r>
        <w:rPr>
          <w:snapToGrid w:val="0"/>
        </w:rPr>
        <w:tab/>
        <w:t>::= ENUMERATED {</w:t>
      </w:r>
      <w:r>
        <w:rPr>
          <w:rFonts w:eastAsia="宋体"/>
          <w:snapToGrid w:val="0"/>
          <w:lang w:eastAsia="zh-CN"/>
        </w:rPr>
        <w:t>i</w:t>
      </w:r>
      <w:r>
        <w:rPr>
          <w:rFonts w:eastAsia="宋体" w:hint="eastAsia"/>
          <w:snapToGrid w:val="0"/>
          <w:lang w:eastAsia="zh-CN"/>
        </w:rPr>
        <w:t>DC</w:t>
      </w:r>
      <w:r>
        <w:rPr>
          <w:snapToGrid w:val="0"/>
        </w:rPr>
        <w:t>,</w:t>
      </w:r>
      <w:r>
        <w:rPr>
          <w:rFonts w:eastAsia="宋体" w:hint="eastAsia"/>
          <w:snapToGrid w:val="0"/>
          <w:lang w:eastAsia="zh-CN"/>
        </w:rPr>
        <w:t>no-IDC,</w:t>
      </w:r>
      <w:r>
        <w:rPr>
          <w:snapToGrid w:val="0"/>
        </w:rPr>
        <w:t xml:space="preserve"> ...}</w:t>
      </w:r>
    </w:p>
    <w:p w14:paraId="23A57C84" w14:textId="77777777" w:rsidR="00482979" w:rsidRPr="00DA11D0" w:rsidRDefault="00482979" w:rsidP="00482979">
      <w:pPr>
        <w:pStyle w:val="PL"/>
      </w:pPr>
    </w:p>
    <w:p w14:paraId="1EA687CE" w14:textId="77777777" w:rsidR="00482979" w:rsidRPr="00DA11D0" w:rsidRDefault="00482979" w:rsidP="00482979">
      <w:pPr>
        <w:pStyle w:val="PL"/>
        <w:rPr>
          <w:noProof w:val="0"/>
          <w:snapToGrid w:val="0"/>
        </w:rPr>
      </w:pPr>
      <w:r w:rsidRPr="00DA11D0">
        <w:t>MRB-ID ::= INTEGER (1..</w:t>
      </w:r>
      <w:r>
        <w:t>512</w:t>
      </w:r>
      <w:r w:rsidRPr="00DA11D0">
        <w:t>, ...)</w:t>
      </w:r>
    </w:p>
    <w:p w14:paraId="75B4B7FC" w14:textId="77777777" w:rsidR="00482979" w:rsidRPr="00DA11D0" w:rsidRDefault="00482979" w:rsidP="00482979">
      <w:pPr>
        <w:pStyle w:val="PL"/>
        <w:rPr>
          <w:rFonts w:eastAsia="Yu Mincho"/>
          <w:noProof w:val="0"/>
          <w:snapToGrid w:val="0"/>
        </w:rPr>
      </w:pPr>
    </w:p>
    <w:p w14:paraId="310329B2" w14:textId="77777777" w:rsidR="00482979" w:rsidRDefault="00482979" w:rsidP="00482979">
      <w:pPr>
        <w:pStyle w:val="PL"/>
      </w:pPr>
      <w:r w:rsidRPr="00F85EA2">
        <w:t>Multicast</w:t>
      </w:r>
      <w:r>
        <w:t>MBSSessionList</w:t>
      </w:r>
      <w:r w:rsidRPr="00F85EA2">
        <w:t xml:space="preserve"> ::= SEQUENCE </w:t>
      </w:r>
      <w:r>
        <w:t xml:space="preserve">(SIZE(1..maxnoofMBSSessionsofUE)) OF </w:t>
      </w:r>
      <w:r w:rsidRPr="00F85EA2">
        <w:t>Multicast</w:t>
      </w:r>
      <w:r>
        <w:t>MBSSessionList-Item</w:t>
      </w:r>
    </w:p>
    <w:p w14:paraId="616361E9" w14:textId="77777777" w:rsidR="00482979" w:rsidRPr="00F85EA2" w:rsidRDefault="00482979" w:rsidP="00482979">
      <w:pPr>
        <w:pStyle w:val="PL"/>
      </w:pPr>
      <w:r w:rsidRPr="00F85EA2">
        <w:t>Multicast</w:t>
      </w:r>
      <w:r>
        <w:t>MBSSessionList-Item ::= SEQUENCE {</w:t>
      </w:r>
    </w:p>
    <w:p w14:paraId="3CB01617" w14:textId="77777777" w:rsidR="00482979" w:rsidRPr="00F85EA2" w:rsidRDefault="00482979" w:rsidP="00482979">
      <w:pPr>
        <w:pStyle w:val="PL"/>
      </w:pPr>
      <w:r w:rsidRPr="00F85EA2">
        <w:tab/>
        <w:t>m</w:t>
      </w:r>
      <w:r>
        <w:t>bsSessionId</w:t>
      </w:r>
      <w:r w:rsidRPr="00F85EA2">
        <w:tab/>
      </w:r>
      <w:r w:rsidRPr="00F85EA2">
        <w:tab/>
      </w:r>
      <w:r w:rsidRPr="00F85EA2">
        <w:tab/>
      </w:r>
      <w:r w:rsidRPr="00F85EA2">
        <w:tab/>
      </w:r>
      <w:r w:rsidRPr="00DA11D0">
        <w:rPr>
          <w:snapToGrid w:val="0"/>
        </w:rPr>
        <w:t>MBS</w:t>
      </w:r>
      <w:r w:rsidRPr="00DA11D0">
        <w:rPr>
          <w:noProof w:val="0"/>
        </w:rPr>
        <w:t>-Session-ID</w:t>
      </w:r>
      <w:r w:rsidRPr="00F85EA2">
        <w:t>,</w:t>
      </w:r>
    </w:p>
    <w:p w14:paraId="4A4C4027" w14:textId="77777777" w:rsidR="00482979" w:rsidRPr="00F85EA2" w:rsidRDefault="00482979" w:rsidP="00482979">
      <w:pPr>
        <w:pStyle w:val="PL"/>
      </w:pPr>
      <w:r w:rsidRPr="00F85EA2">
        <w:tab/>
        <w:t>iE-Extensions</w:t>
      </w:r>
      <w:r w:rsidRPr="00F85EA2">
        <w:tab/>
      </w:r>
      <w:r w:rsidRPr="00F85EA2">
        <w:tab/>
      </w:r>
      <w:r w:rsidRPr="00F85EA2">
        <w:tab/>
      </w:r>
      <w:r w:rsidRPr="00F85EA2">
        <w:tab/>
        <w:t>ProtocolExtensionContainer { { Multicast</w:t>
      </w:r>
      <w:r>
        <w:t>MBSSessionList-Item</w:t>
      </w:r>
      <w:r w:rsidRPr="00F85EA2">
        <w:t>-ExtIEs</w:t>
      </w:r>
      <w:r>
        <w:t xml:space="preserve"> </w:t>
      </w:r>
      <w:r w:rsidRPr="00F85EA2">
        <w:t>} } OPTIONAL,</w:t>
      </w:r>
    </w:p>
    <w:p w14:paraId="6A46032A" w14:textId="77777777" w:rsidR="00482979" w:rsidRPr="00F85EA2" w:rsidRDefault="00482979" w:rsidP="00482979">
      <w:pPr>
        <w:pStyle w:val="PL"/>
      </w:pPr>
      <w:r w:rsidRPr="00F85EA2">
        <w:tab/>
        <w:t>...</w:t>
      </w:r>
    </w:p>
    <w:p w14:paraId="1AF44AC9" w14:textId="77777777" w:rsidR="00482979" w:rsidRPr="00F85EA2" w:rsidRDefault="00482979" w:rsidP="00482979">
      <w:pPr>
        <w:pStyle w:val="PL"/>
      </w:pPr>
      <w:r w:rsidRPr="00F85EA2">
        <w:t>}</w:t>
      </w:r>
    </w:p>
    <w:p w14:paraId="28E5C368" w14:textId="77777777" w:rsidR="00482979" w:rsidRPr="00F85EA2" w:rsidRDefault="00482979" w:rsidP="00482979">
      <w:pPr>
        <w:pStyle w:val="PL"/>
      </w:pPr>
    </w:p>
    <w:p w14:paraId="11864413" w14:textId="77777777" w:rsidR="00482979" w:rsidRPr="00F85EA2" w:rsidRDefault="00482979" w:rsidP="00482979">
      <w:pPr>
        <w:pStyle w:val="PL"/>
      </w:pPr>
      <w:r w:rsidRPr="00F85EA2">
        <w:t>Multicast</w:t>
      </w:r>
      <w:r>
        <w:t>MBSSessionList-Item</w:t>
      </w:r>
      <w:r w:rsidRPr="00F85EA2">
        <w:t>-ExtIEs F1AP-PROTOCOL-EXTENSION ::= {</w:t>
      </w:r>
    </w:p>
    <w:p w14:paraId="66EE57D4" w14:textId="77777777" w:rsidR="00482979" w:rsidRPr="00F85EA2" w:rsidRDefault="00482979" w:rsidP="00482979">
      <w:pPr>
        <w:pStyle w:val="PL"/>
      </w:pPr>
      <w:r w:rsidRPr="00F85EA2">
        <w:tab/>
        <w:t>...</w:t>
      </w:r>
    </w:p>
    <w:p w14:paraId="60AC526E" w14:textId="77777777" w:rsidR="00482979" w:rsidRDefault="00482979" w:rsidP="00482979">
      <w:pPr>
        <w:pStyle w:val="PL"/>
      </w:pPr>
      <w:r w:rsidRPr="00F85EA2">
        <w:t>}</w:t>
      </w:r>
    </w:p>
    <w:p w14:paraId="4DE32DD0" w14:textId="77777777" w:rsidR="00482979" w:rsidRPr="00F85EA2" w:rsidRDefault="00482979" w:rsidP="00482979">
      <w:pPr>
        <w:pStyle w:val="PL"/>
      </w:pPr>
    </w:p>
    <w:p w14:paraId="1F6154F6" w14:textId="77777777" w:rsidR="00482979" w:rsidRPr="00F85EA2" w:rsidRDefault="00482979" w:rsidP="00482979">
      <w:pPr>
        <w:pStyle w:val="PL"/>
      </w:pPr>
      <w:r w:rsidRPr="00F85EA2">
        <w:t>MulticastMRBs-FailedToBeModified-Item ::= SEQUENCE {</w:t>
      </w:r>
    </w:p>
    <w:p w14:paraId="74053762" w14:textId="77777777" w:rsidR="00482979" w:rsidRPr="00F85EA2" w:rsidRDefault="00482979" w:rsidP="00482979">
      <w:pPr>
        <w:pStyle w:val="PL"/>
      </w:pPr>
      <w:r w:rsidRPr="00F85EA2">
        <w:tab/>
        <w:t>mRB-ID</w:t>
      </w:r>
      <w:r w:rsidRPr="00F85EA2">
        <w:tab/>
      </w:r>
      <w:r w:rsidRPr="00F85EA2">
        <w:tab/>
      </w:r>
      <w:r w:rsidRPr="00F85EA2">
        <w:tab/>
      </w:r>
      <w:r w:rsidRPr="00F85EA2">
        <w:tab/>
      </w:r>
      <w:r w:rsidRPr="00F85EA2">
        <w:tab/>
      </w:r>
      <w:r w:rsidRPr="00F85EA2">
        <w:tab/>
        <w:t>MRB-ID,</w:t>
      </w:r>
    </w:p>
    <w:p w14:paraId="072A9886" w14:textId="77777777" w:rsidR="00482979" w:rsidRPr="00F85EA2" w:rsidRDefault="00482979" w:rsidP="00482979">
      <w:pPr>
        <w:pStyle w:val="PL"/>
      </w:pPr>
      <w:r w:rsidRPr="00F85EA2">
        <w:tab/>
        <w:t>cause</w:t>
      </w:r>
      <w:r w:rsidRPr="00F85EA2">
        <w:tab/>
      </w:r>
      <w:r w:rsidRPr="00F85EA2">
        <w:tab/>
      </w:r>
      <w:r w:rsidRPr="00F85EA2">
        <w:tab/>
      </w:r>
      <w:r w:rsidRPr="00F85EA2">
        <w:tab/>
      </w:r>
      <w:r w:rsidRPr="00F85EA2">
        <w:tab/>
      </w:r>
      <w:r w:rsidRPr="00F85EA2">
        <w:tab/>
      </w:r>
      <w:r w:rsidRPr="00F85EA2">
        <w:rPr>
          <w:rFonts w:eastAsia="宋体"/>
          <w:snapToGrid w:val="0"/>
        </w:rPr>
        <w:t>Cause</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t>OPTIONAL</w:t>
      </w:r>
      <w:r w:rsidRPr="00F85EA2">
        <w:t>,</w:t>
      </w:r>
    </w:p>
    <w:p w14:paraId="082A1224" w14:textId="77777777" w:rsidR="00482979" w:rsidRPr="00F85EA2" w:rsidRDefault="00482979" w:rsidP="00482979">
      <w:pPr>
        <w:pStyle w:val="PL"/>
      </w:pPr>
      <w:r w:rsidRPr="00F85EA2">
        <w:tab/>
        <w:t>iE-Extensions</w:t>
      </w:r>
      <w:r w:rsidRPr="00F85EA2">
        <w:tab/>
      </w:r>
      <w:r w:rsidRPr="00F85EA2">
        <w:tab/>
      </w:r>
      <w:r w:rsidRPr="00F85EA2">
        <w:tab/>
      </w:r>
      <w:r w:rsidRPr="00F85EA2">
        <w:tab/>
        <w:t>ProtocolExtensionContainer { { MulticastMRBs</w:t>
      </w:r>
      <w:r w:rsidRPr="00F85EA2">
        <w:rPr>
          <w:rFonts w:eastAsia="宋体"/>
        </w:rPr>
        <w:t>-</w:t>
      </w:r>
      <w:r w:rsidRPr="00F85EA2">
        <w:t>FailedtoBeModified</w:t>
      </w:r>
      <w:r w:rsidRPr="00F85EA2">
        <w:rPr>
          <w:rFonts w:eastAsia="宋体"/>
        </w:rPr>
        <w:t>-Item-</w:t>
      </w:r>
      <w:r w:rsidRPr="00F85EA2">
        <w:t>ExtIEs} } OPTIONAL,</w:t>
      </w:r>
    </w:p>
    <w:p w14:paraId="5106B12A" w14:textId="77777777" w:rsidR="00482979" w:rsidRPr="00F85EA2" w:rsidRDefault="00482979" w:rsidP="00482979">
      <w:pPr>
        <w:pStyle w:val="PL"/>
      </w:pPr>
      <w:r w:rsidRPr="00F85EA2">
        <w:tab/>
        <w:t>...</w:t>
      </w:r>
    </w:p>
    <w:p w14:paraId="08C77A0B" w14:textId="77777777" w:rsidR="00482979" w:rsidRPr="00F85EA2" w:rsidRDefault="00482979" w:rsidP="00482979">
      <w:pPr>
        <w:pStyle w:val="PL"/>
      </w:pPr>
      <w:r w:rsidRPr="00F85EA2">
        <w:t>}</w:t>
      </w:r>
    </w:p>
    <w:p w14:paraId="67A1AD0B" w14:textId="77777777" w:rsidR="00482979" w:rsidRPr="00F85EA2" w:rsidRDefault="00482979" w:rsidP="00482979">
      <w:pPr>
        <w:pStyle w:val="PL"/>
      </w:pPr>
    </w:p>
    <w:p w14:paraId="40786FEA" w14:textId="77777777" w:rsidR="00482979" w:rsidRPr="00F85EA2" w:rsidRDefault="00482979" w:rsidP="00482979">
      <w:pPr>
        <w:pStyle w:val="PL"/>
      </w:pPr>
      <w:r w:rsidRPr="00F85EA2">
        <w:t>MulticastMRBs</w:t>
      </w:r>
      <w:r w:rsidRPr="00F85EA2">
        <w:rPr>
          <w:rFonts w:eastAsia="宋体"/>
        </w:rPr>
        <w:t>-</w:t>
      </w:r>
      <w:r w:rsidRPr="00F85EA2">
        <w:t>FailedtoBeModified</w:t>
      </w:r>
      <w:r w:rsidRPr="00F85EA2">
        <w:rPr>
          <w:rFonts w:eastAsia="宋体"/>
        </w:rPr>
        <w:t>-Item-</w:t>
      </w:r>
      <w:r w:rsidRPr="00F85EA2">
        <w:t>ExtIEs F1AP-PROTOCOL-EXTENSION ::= {</w:t>
      </w:r>
    </w:p>
    <w:p w14:paraId="676A3394" w14:textId="77777777" w:rsidR="00482979" w:rsidRPr="00F85EA2" w:rsidRDefault="00482979" w:rsidP="00482979">
      <w:pPr>
        <w:pStyle w:val="PL"/>
      </w:pPr>
      <w:r w:rsidRPr="00F85EA2">
        <w:tab/>
        <w:t>...</w:t>
      </w:r>
    </w:p>
    <w:p w14:paraId="7049B138" w14:textId="77777777" w:rsidR="00482979" w:rsidRPr="00F85EA2" w:rsidRDefault="00482979" w:rsidP="00482979">
      <w:pPr>
        <w:pStyle w:val="PL"/>
      </w:pPr>
      <w:r w:rsidRPr="00F85EA2">
        <w:t>}</w:t>
      </w:r>
    </w:p>
    <w:p w14:paraId="5620A63B" w14:textId="77777777" w:rsidR="00482979" w:rsidRPr="00F85EA2" w:rsidRDefault="00482979" w:rsidP="00482979">
      <w:pPr>
        <w:pStyle w:val="PL"/>
      </w:pPr>
    </w:p>
    <w:p w14:paraId="3D960D0F" w14:textId="77777777" w:rsidR="00482979" w:rsidRPr="00F85EA2" w:rsidRDefault="00482979" w:rsidP="00482979">
      <w:pPr>
        <w:pStyle w:val="PL"/>
      </w:pPr>
      <w:r w:rsidRPr="00F85EA2">
        <w:t>MulticastMRBs-FailedToBeSetup-Item</w:t>
      </w:r>
      <w:r w:rsidRPr="00F85EA2">
        <w:rPr>
          <w:rFonts w:eastAsia="宋体"/>
        </w:rPr>
        <w:t xml:space="preserve"> </w:t>
      </w:r>
      <w:r w:rsidRPr="00F85EA2">
        <w:t>::= SEQUENCE {</w:t>
      </w:r>
    </w:p>
    <w:p w14:paraId="407FDA4E" w14:textId="77777777" w:rsidR="00482979" w:rsidRPr="00F85EA2" w:rsidRDefault="00482979" w:rsidP="00482979">
      <w:pPr>
        <w:pStyle w:val="PL"/>
      </w:pPr>
      <w:r w:rsidRPr="00F85EA2">
        <w:tab/>
        <w:t>mRB-ID</w:t>
      </w:r>
      <w:r w:rsidRPr="00F85EA2">
        <w:tab/>
      </w:r>
      <w:r w:rsidRPr="00F85EA2">
        <w:tab/>
      </w:r>
      <w:r w:rsidRPr="00F85EA2">
        <w:tab/>
      </w:r>
      <w:r w:rsidRPr="00F85EA2">
        <w:tab/>
      </w:r>
      <w:r w:rsidRPr="00F85EA2">
        <w:tab/>
      </w:r>
      <w:r w:rsidRPr="00F85EA2">
        <w:tab/>
        <w:t>MRB-ID,</w:t>
      </w:r>
    </w:p>
    <w:p w14:paraId="03E6C4B9" w14:textId="77777777" w:rsidR="00482979" w:rsidRPr="00F85EA2" w:rsidRDefault="00482979" w:rsidP="00482979">
      <w:pPr>
        <w:pStyle w:val="PL"/>
      </w:pPr>
      <w:r w:rsidRPr="00F85EA2">
        <w:tab/>
        <w:t>cause</w:t>
      </w:r>
      <w:r w:rsidRPr="00F85EA2">
        <w:tab/>
      </w:r>
      <w:r w:rsidRPr="00F85EA2">
        <w:tab/>
      </w:r>
      <w:r w:rsidRPr="00F85EA2">
        <w:tab/>
      </w:r>
      <w:r w:rsidRPr="00F85EA2">
        <w:tab/>
      </w:r>
      <w:r w:rsidRPr="00F85EA2">
        <w:tab/>
      </w:r>
      <w:r w:rsidRPr="00F85EA2">
        <w:tab/>
      </w:r>
      <w:r w:rsidRPr="00F85EA2">
        <w:rPr>
          <w:rFonts w:eastAsia="宋体"/>
          <w:snapToGrid w:val="0"/>
        </w:rPr>
        <w:t>Cause</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t>OPTIONAL</w:t>
      </w:r>
      <w:r w:rsidRPr="00F85EA2">
        <w:t>,</w:t>
      </w:r>
    </w:p>
    <w:p w14:paraId="47158D47" w14:textId="77777777" w:rsidR="00482979" w:rsidRPr="00F85EA2" w:rsidRDefault="00482979" w:rsidP="00482979">
      <w:pPr>
        <w:pStyle w:val="PL"/>
      </w:pPr>
      <w:r w:rsidRPr="00F85EA2">
        <w:tab/>
        <w:t>iE-Extensions</w:t>
      </w:r>
      <w:r w:rsidRPr="00F85EA2">
        <w:tab/>
      </w:r>
      <w:r w:rsidRPr="00F85EA2">
        <w:tab/>
      </w:r>
      <w:r w:rsidRPr="00F85EA2">
        <w:tab/>
      </w:r>
      <w:r w:rsidRPr="00F85EA2">
        <w:tab/>
        <w:t>ProtocolExtensionContainer { { MulticastMRBs</w:t>
      </w:r>
      <w:r w:rsidRPr="00F85EA2">
        <w:rPr>
          <w:rFonts w:eastAsia="宋体"/>
        </w:rPr>
        <w:t>-</w:t>
      </w:r>
      <w:r w:rsidRPr="00F85EA2">
        <w:t>FailedToBe</w:t>
      </w:r>
      <w:r w:rsidRPr="00F85EA2">
        <w:rPr>
          <w:rFonts w:eastAsia="宋体"/>
        </w:rPr>
        <w:t>Setup-Item-</w:t>
      </w:r>
      <w:r w:rsidRPr="00F85EA2">
        <w:t>ExtIEs} } OPTIONAL,</w:t>
      </w:r>
    </w:p>
    <w:p w14:paraId="20D9ACBE" w14:textId="77777777" w:rsidR="00482979" w:rsidRPr="00F85EA2" w:rsidRDefault="00482979" w:rsidP="00482979">
      <w:pPr>
        <w:pStyle w:val="PL"/>
      </w:pPr>
      <w:r w:rsidRPr="00F85EA2">
        <w:tab/>
        <w:t>...</w:t>
      </w:r>
    </w:p>
    <w:p w14:paraId="59C4C798" w14:textId="77777777" w:rsidR="00482979" w:rsidRPr="00F85EA2" w:rsidRDefault="00482979" w:rsidP="00482979">
      <w:pPr>
        <w:pStyle w:val="PL"/>
      </w:pPr>
      <w:r w:rsidRPr="00F85EA2">
        <w:t>}</w:t>
      </w:r>
    </w:p>
    <w:p w14:paraId="6D29F280" w14:textId="77777777" w:rsidR="00482979" w:rsidRPr="00F85EA2" w:rsidRDefault="00482979" w:rsidP="00482979">
      <w:pPr>
        <w:pStyle w:val="PL"/>
      </w:pPr>
    </w:p>
    <w:p w14:paraId="7D4901FF" w14:textId="77777777" w:rsidR="00482979" w:rsidRPr="00F85EA2" w:rsidRDefault="00482979" w:rsidP="00482979">
      <w:pPr>
        <w:pStyle w:val="PL"/>
      </w:pPr>
      <w:r w:rsidRPr="00F85EA2">
        <w:t>MulticastMRBs</w:t>
      </w:r>
      <w:r w:rsidRPr="00F85EA2">
        <w:rPr>
          <w:rFonts w:eastAsia="宋体"/>
        </w:rPr>
        <w:t>-</w:t>
      </w:r>
      <w:r w:rsidRPr="00F85EA2">
        <w:t>FailedToBe</w:t>
      </w:r>
      <w:r w:rsidRPr="00F85EA2">
        <w:rPr>
          <w:rFonts w:eastAsia="宋体"/>
        </w:rPr>
        <w:t>Setup-Item-</w:t>
      </w:r>
      <w:r w:rsidRPr="00F85EA2">
        <w:t>ExtIEs F1AP-PROTOCOL-EXTENSION ::= {</w:t>
      </w:r>
    </w:p>
    <w:p w14:paraId="74DE8A3F" w14:textId="77777777" w:rsidR="00482979" w:rsidRPr="00F85EA2" w:rsidRDefault="00482979" w:rsidP="00482979">
      <w:pPr>
        <w:pStyle w:val="PL"/>
      </w:pPr>
      <w:r w:rsidRPr="00F85EA2">
        <w:tab/>
        <w:t>...</w:t>
      </w:r>
    </w:p>
    <w:p w14:paraId="186A8169" w14:textId="77777777" w:rsidR="00482979" w:rsidRPr="00F85EA2" w:rsidRDefault="00482979" w:rsidP="00482979">
      <w:pPr>
        <w:pStyle w:val="PL"/>
      </w:pPr>
      <w:r w:rsidRPr="00F85EA2">
        <w:t>}</w:t>
      </w:r>
    </w:p>
    <w:p w14:paraId="48F3499F" w14:textId="77777777" w:rsidR="00482979" w:rsidRPr="00F85EA2" w:rsidRDefault="00482979" w:rsidP="00482979">
      <w:pPr>
        <w:pStyle w:val="PL"/>
      </w:pPr>
    </w:p>
    <w:p w14:paraId="385C469B" w14:textId="77777777" w:rsidR="00482979" w:rsidRPr="00F85EA2" w:rsidRDefault="00482979" w:rsidP="00482979">
      <w:pPr>
        <w:pStyle w:val="PL"/>
      </w:pPr>
      <w:r w:rsidRPr="00F85EA2">
        <w:t>MulticastMRBs-FailedToBeSetupMod-Item</w:t>
      </w:r>
      <w:r w:rsidRPr="00F85EA2">
        <w:rPr>
          <w:rFonts w:eastAsia="宋体"/>
        </w:rPr>
        <w:t xml:space="preserve"> </w:t>
      </w:r>
      <w:r w:rsidRPr="00F85EA2">
        <w:t>::= SEQUENCE {</w:t>
      </w:r>
    </w:p>
    <w:p w14:paraId="470D8D16" w14:textId="77777777" w:rsidR="00482979" w:rsidRPr="00F85EA2" w:rsidRDefault="00482979" w:rsidP="00482979">
      <w:pPr>
        <w:pStyle w:val="PL"/>
      </w:pPr>
      <w:r w:rsidRPr="00F85EA2">
        <w:tab/>
        <w:t>mRB-ID</w:t>
      </w:r>
      <w:r w:rsidRPr="00F85EA2">
        <w:tab/>
      </w:r>
      <w:r w:rsidRPr="00F85EA2">
        <w:tab/>
      </w:r>
      <w:r w:rsidRPr="00F85EA2">
        <w:tab/>
      </w:r>
      <w:r w:rsidRPr="00F85EA2">
        <w:tab/>
      </w:r>
      <w:r w:rsidRPr="00F85EA2">
        <w:tab/>
      </w:r>
      <w:r w:rsidRPr="00F85EA2">
        <w:tab/>
        <w:t>MRB-ID,</w:t>
      </w:r>
    </w:p>
    <w:p w14:paraId="6DEA6A98" w14:textId="77777777" w:rsidR="00482979" w:rsidRPr="00F85EA2" w:rsidRDefault="00482979" w:rsidP="00482979">
      <w:pPr>
        <w:pStyle w:val="PL"/>
      </w:pPr>
      <w:r w:rsidRPr="00F85EA2">
        <w:tab/>
        <w:t>cause</w:t>
      </w:r>
      <w:r w:rsidRPr="00F85EA2">
        <w:tab/>
      </w:r>
      <w:r w:rsidRPr="00F85EA2">
        <w:tab/>
      </w:r>
      <w:r w:rsidRPr="00F85EA2">
        <w:tab/>
      </w:r>
      <w:r w:rsidRPr="00F85EA2">
        <w:tab/>
      </w:r>
      <w:r w:rsidRPr="00F85EA2">
        <w:tab/>
      </w:r>
      <w:r w:rsidRPr="00F85EA2">
        <w:tab/>
      </w:r>
      <w:r w:rsidRPr="00F85EA2">
        <w:rPr>
          <w:rFonts w:eastAsia="宋体"/>
          <w:snapToGrid w:val="0"/>
        </w:rPr>
        <w:t>Cause</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t>OPTIONAL</w:t>
      </w:r>
      <w:r w:rsidRPr="00F85EA2">
        <w:t>,</w:t>
      </w:r>
    </w:p>
    <w:p w14:paraId="55082EBF" w14:textId="77777777" w:rsidR="00482979" w:rsidRPr="00F85EA2" w:rsidRDefault="00482979" w:rsidP="00482979">
      <w:pPr>
        <w:pStyle w:val="PL"/>
      </w:pPr>
      <w:r w:rsidRPr="00F85EA2">
        <w:tab/>
        <w:t>iE-Extensions</w:t>
      </w:r>
      <w:r w:rsidRPr="00F85EA2">
        <w:tab/>
      </w:r>
      <w:r w:rsidRPr="00F85EA2">
        <w:tab/>
      </w:r>
      <w:r w:rsidRPr="00F85EA2">
        <w:tab/>
      </w:r>
      <w:r w:rsidRPr="00F85EA2">
        <w:tab/>
        <w:t>ProtocolExtensionContainer { { MulticastMRBs</w:t>
      </w:r>
      <w:r w:rsidRPr="00F85EA2">
        <w:rPr>
          <w:rFonts w:eastAsia="宋体"/>
        </w:rPr>
        <w:t>-</w:t>
      </w:r>
      <w:r w:rsidRPr="00F85EA2">
        <w:t>FailedToBe</w:t>
      </w:r>
      <w:r w:rsidRPr="00F85EA2">
        <w:rPr>
          <w:rFonts w:eastAsia="宋体"/>
        </w:rPr>
        <w:t>SetupMod-Item-</w:t>
      </w:r>
      <w:r w:rsidRPr="00F85EA2">
        <w:t>ExtIEs} } OPTIONAL,</w:t>
      </w:r>
    </w:p>
    <w:p w14:paraId="35F63406" w14:textId="77777777" w:rsidR="00482979" w:rsidRPr="00F85EA2" w:rsidRDefault="00482979" w:rsidP="00482979">
      <w:pPr>
        <w:pStyle w:val="PL"/>
      </w:pPr>
      <w:r w:rsidRPr="00F85EA2">
        <w:tab/>
        <w:t>...</w:t>
      </w:r>
    </w:p>
    <w:p w14:paraId="41368D77" w14:textId="77777777" w:rsidR="00482979" w:rsidRPr="00F85EA2" w:rsidRDefault="00482979" w:rsidP="00482979">
      <w:pPr>
        <w:pStyle w:val="PL"/>
      </w:pPr>
      <w:r w:rsidRPr="00F85EA2">
        <w:t>}</w:t>
      </w:r>
    </w:p>
    <w:p w14:paraId="64DDEC6A" w14:textId="77777777" w:rsidR="00482979" w:rsidRPr="00F85EA2" w:rsidRDefault="00482979" w:rsidP="00482979">
      <w:pPr>
        <w:pStyle w:val="PL"/>
      </w:pPr>
    </w:p>
    <w:p w14:paraId="30C384B6" w14:textId="77777777" w:rsidR="00482979" w:rsidRPr="00F85EA2" w:rsidRDefault="00482979" w:rsidP="00482979">
      <w:pPr>
        <w:pStyle w:val="PL"/>
      </w:pPr>
      <w:r w:rsidRPr="00F85EA2">
        <w:t>MulticastMRBs</w:t>
      </w:r>
      <w:r w:rsidRPr="00F85EA2">
        <w:rPr>
          <w:rFonts w:eastAsia="宋体"/>
        </w:rPr>
        <w:t>-</w:t>
      </w:r>
      <w:r w:rsidRPr="00F85EA2">
        <w:t>FailedToBe</w:t>
      </w:r>
      <w:r w:rsidRPr="00F85EA2">
        <w:rPr>
          <w:rFonts w:eastAsia="宋体"/>
        </w:rPr>
        <w:t>SetupMod-Item-</w:t>
      </w:r>
      <w:r w:rsidRPr="00F85EA2">
        <w:t>ExtIEs F1AP-PROTOCOL-EXTENSION ::= {</w:t>
      </w:r>
    </w:p>
    <w:p w14:paraId="57C70AAA" w14:textId="77777777" w:rsidR="00482979" w:rsidRPr="00F85EA2" w:rsidRDefault="00482979" w:rsidP="00482979">
      <w:pPr>
        <w:pStyle w:val="PL"/>
      </w:pPr>
      <w:r w:rsidRPr="00F85EA2">
        <w:tab/>
        <w:t>...</w:t>
      </w:r>
    </w:p>
    <w:p w14:paraId="09F0FFB7" w14:textId="77777777" w:rsidR="00482979" w:rsidRPr="00F85EA2" w:rsidRDefault="00482979" w:rsidP="00482979">
      <w:pPr>
        <w:pStyle w:val="PL"/>
        <w:rPr>
          <w:rFonts w:eastAsia="宋体"/>
        </w:rPr>
      </w:pPr>
      <w:r w:rsidRPr="00F85EA2">
        <w:t>}</w:t>
      </w:r>
    </w:p>
    <w:p w14:paraId="7D8ECECB" w14:textId="77777777" w:rsidR="00482979" w:rsidRPr="00F85EA2" w:rsidRDefault="00482979" w:rsidP="00482979">
      <w:pPr>
        <w:pStyle w:val="PL"/>
      </w:pPr>
    </w:p>
    <w:p w14:paraId="6AA02E3D" w14:textId="77777777" w:rsidR="00482979" w:rsidRPr="00F85EA2" w:rsidRDefault="00482979" w:rsidP="00482979">
      <w:pPr>
        <w:pStyle w:val="PL"/>
      </w:pPr>
      <w:r w:rsidRPr="00F85EA2">
        <w:t>MulticastMRBs-Modified-Item ::= SEQUENCE {</w:t>
      </w:r>
    </w:p>
    <w:p w14:paraId="1E1ADAF7" w14:textId="77777777" w:rsidR="00482979" w:rsidRPr="00F85EA2" w:rsidRDefault="00482979" w:rsidP="00482979">
      <w:pPr>
        <w:pStyle w:val="PL"/>
      </w:pPr>
      <w:r w:rsidRPr="00F85EA2">
        <w:tab/>
        <w:t>mRB-ID</w:t>
      </w:r>
      <w:r w:rsidRPr="00F85EA2">
        <w:tab/>
      </w:r>
      <w:r w:rsidRPr="00F85EA2">
        <w:tab/>
      </w:r>
      <w:r w:rsidRPr="00F85EA2">
        <w:tab/>
      </w:r>
      <w:r w:rsidRPr="00F85EA2">
        <w:tab/>
      </w:r>
      <w:r w:rsidRPr="00F85EA2">
        <w:tab/>
      </w:r>
      <w:r w:rsidRPr="00F85EA2">
        <w:tab/>
        <w:t>MRB-ID,</w:t>
      </w:r>
    </w:p>
    <w:p w14:paraId="074EF26D" w14:textId="77777777" w:rsidR="00482979" w:rsidRPr="00F85EA2" w:rsidRDefault="00482979" w:rsidP="00482979">
      <w:pPr>
        <w:pStyle w:val="PL"/>
      </w:pPr>
      <w:r w:rsidRPr="00F85EA2">
        <w:tab/>
        <w:t>iE-Extensions</w:t>
      </w:r>
      <w:r w:rsidRPr="00F85EA2">
        <w:tab/>
      </w:r>
      <w:r w:rsidRPr="00F85EA2">
        <w:tab/>
      </w:r>
      <w:r w:rsidRPr="00F85EA2">
        <w:tab/>
      </w:r>
      <w:r w:rsidRPr="00F85EA2">
        <w:tab/>
        <w:t>ProtocolExtensionContainer { { MulticastMRBs</w:t>
      </w:r>
      <w:r w:rsidRPr="00F85EA2">
        <w:rPr>
          <w:rFonts w:eastAsia="宋体"/>
        </w:rPr>
        <w:t>-Modified-Item-</w:t>
      </w:r>
      <w:r w:rsidRPr="00F85EA2">
        <w:t>ExtIEs} } OPTIONAL,</w:t>
      </w:r>
    </w:p>
    <w:p w14:paraId="7AB6F804" w14:textId="77777777" w:rsidR="00482979" w:rsidRPr="00F85EA2" w:rsidRDefault="00482979" w:rsidP="00482979">
      <w:pPr>
        <w:pStyle w:val="PL"/>
      </w:pPr>
      <w:r w:rsidRPr="00F85EA2">
        <w:tab/>
        <w:t>...</w:t>
      </w:r>
    </w:p>
    <w:p w14:paraId="5855A90A" w14:textId="77777777" w:rsidR="00482979" w:rsidRPr="00F85EA2" w:rsidRDefault="00482979" w:rsidP="00482979">
      <w:pPr>
        <w:pStyle w:val="PL"/>
      </w:pPr>
      <w:r w:rsidRPr="00F85EA2">
        <w:t>}</w:t>
      </w:r>
    </w:p>
    <w:p w14:paraId="6942BA93" w14:textId="77777777" w:rsidR="00482979" w:rsidRPr="00F85EA2" w:rsidRDefault="00482979" w:rsidP="00482979">
      <w:pPr>
        <w:pStyle w:val="PL"/>
      </w:pPr>
    </w:p>
    <w:p w14:paraId="3FFC805B" w14:textId="77777777" w:rsidR="00482979" w:rsidRPr="00F85EA2" w:rsidRDefault="00482979" w:rsidP="00482979">
      <w:pPr>
        <w:pStyle w:val="PL"/>
      </w:pPr>
      <w:r w:rsidRPr="00F85EA2">
        <w:t>MulticastMRBs</w:t>
      </w:r>
      <w:r w:rsidRPr="00F85EA2">
        <w:rPr>
          <w:rFonts w:eastAsia="宋体"/>
        </w:rPr>
        <w:t>-Modified-Item-</w:t>
      </w:r>
      <w:r w:rsidRPr="00F85EA2">
        <w:t>ExtIEs F1AP-PROTOCOL-EXTENSION ::= {</w:t>
      </w:r>
    </w:p>
    <w:p w14:paraId="54D4EC90" w14:textId="77777777" w:rsidR="00482979" w:rsidRPr="00F85EA2" w:rsidRDefault="00482979" w:rsidP="00482979">
      <w:pPr>
        <w:pStyle w:val="PL"/>
      </w:pPr>
      <w:r w:rsidRPr="00F85EA2">
        <w:tab/>
        <w:t>...</w:t>
      </w:r>
    </w:p>
    <w:p w14:paraId="0784316C" w14:textId="77777777" w:rsidR="00482979" w:rsidRPr="00F85EA2" w:rsidRDefault="00482979" w:rsidP="00482979">
      <w:pPr>
        <w:pStyle w:val="PL"/>
      </w:pPr>
      <w:r w:rsidRPr="00F85EA2">
        <w:t>}</w:t>
      </w:r>
    </w:p>
    <w:p w14:paraId="7568BF4B" w14:textId="77777777" w:rsidR="00482979" w:rsidRPr="00F85EA2" w:rsidRDefault="00482979" w:rsidP="00482979">
      <w:pPr>
        <w:pStyle w:val="PL"/>
      </w:pPr>
    </w:p>
    <w:p w14:paraId="4E7F8FE4" w14:textId="77777777" w:rsidR="00482979" w:rsidRPr="00F85EA2" w:rsidRDefault="00482979" w:rsidP="00482979">
      <w:pPr>
        <w:pStyle w:val="PL"/>
      </w:pPr>
      <w:r w:rsidRPr="00F85EA2">
        <w:t>MulticastMRBs-Setup-Item ::= SEQUENCE {</w:t>
      </w:r>
    </w:p>
    <w:p w14:paraId="0EBFEA2F" w14:textId="77777777" w:rsidR="00482979" w:rsidRPr="00F85EA2" w:rsidRDefault="00482979" w:rsidP="00482979">
      <w:pPr>
        <w:pStyle w:val="PL"/>
      </w:pPr>
      <w:r w:rsidRPr="00F85EA2">
        <w:tab/>
        <w:t>mRB-ID</w:t>
      </w:r>
      <w:r w:rsidRPr="00F85EA2">
        <w:tab/>
      </w:r>
      <w:r w:rsidRPr="00F85EA2">
        <w:tab/>
      </w:r>
      <w:r w:rsidRPr="00F85EA2">
        <w:tab/>
      </w:r>
      <w:r w:rsidRPr="00F85EA2">
        <w:tab/>
      </w:r>
      <w:r w:rsidRPr="00F85EA2">
        <w:tab/>
      </w:r>
      <w:r w:rsidRPr="00F85EA2">
        <w:tab/>
        <w:t>MRB-ID,</w:t>
      </w:r>
    </w:p>
    <w:p w14:paraId="7387C412" w14:textId="77777777" w:rsidR="00482979" w:rsidRPr="00F85EA2" w:rsidRDefault="00482979" w:rsidP="00482979">
      <w:pPr>
        <w:pStyle w:val="PL"/>
      </w:pPr>
      <w:r w:rsidRPr="00F85EA2">
        <w:tab/>
        <w:t>iE-Extensions</w:t>
      </w:r>
      <w:r w:rsidRPr="00F85EA2">
        <w:tab/>
      </w:r>
      <w:r w:rsidRPr="00F85EA2">
        <w:tab/>
      </w:r>
      <w:r w:rsidRPr="00F85EA2">
        <w:tab/>
      </w:r>
      <w:r w:rsidRPr="00F85EA2">
        <w:tab/>
        <w:t>ProtocolExtensionContainer { { MulticastMRBs</w:t>
      </w:r>
      <w:r w:rsidRPr="00F85EA2">
        <w:rPr>
          <w:rFonts w:eastAsia="宋体"/>
        </w:rPr>
        <w:t>-Setup-Item-</w:t>
      </w:r>
      <w:r w:rsidRPr="00F85EA2">
        <w:t>ExtIEs} } OPTIONAL,</w:t>
      </w:r>
    </w:p>
    <w:p w14:paraId="3A79CCD1" w14:textId="77777777" w:rsidR="00482979" w:rsidRPr="00F85EA2" w:rsidRDefault="00482979" w:rsidP="00482979">
      <w:pPr>
        <w:pStyle w:val="PL"/>
      </w:pPr>
      <w:r w:rsidRPr="00F85EA2">
        <w:tab/>
        <w:t>...</w:t>
      </w:r>
    </w:p>
    <w:p w14:paraId="6DB34584" w14:textId="77777777" w:rsidR="00482979" w:rsidRPr="00F85EA2" w:rsidRDefault="00482979" w:rsidP="00482979">
      <w:pPr>
        <w:pStyle w:val="PL"/>
      </w:pPr>
      <w:r w:rsidRPr="00F85EA2">
        <w:t>}</w:t>
      </w:r>
    </w:p>
    <w:p w14:paraId="117EBFC2" w14:textId="77777777" w:rsidR="00482979" w:rsidRPr="00F85EA2" w:rsidRDefault="00482979" w:rsidP="00482979">
      <w:pPr>
        <w:pStyle w:val="PL"/>
      </w:pPr>
    </w:p>
    <w:p w14:paraId="468F310B" w14:textId="77777777" w:rsidR="00482979" w:rsidRPr="00F85EA2" w:rsidRDefault="00482979" w:rsidP="00482979">
      <w:pPr>
        <w:pStyle w:val="PL"/>
      </w:pPr>
      <w:r w:rsidRPr="00F85EA2">
        <w:t>MulticastMRBs</w:t>
      </w:r>
      <w:r w:rsidRPr="00F85EA2">
        <w:rPr>
          <w:rFonts w:eastAsia="宋体"/>
        </w:rPr>
        <w:t>-Setup-Item-</w:t>
      </w:r>
      <w:r w:rsidRPr="00F85EA2">
        <w:t>ExtIEs F1AP-PROTOCOL-EXTENSION ::= {</w:t>
      </w:r>
    </w:p>
    <w:p w14:paraId="7E595C57" w14:textId="77777777" w:rsidR="00482979" w:rsidRPr="00F85EA2" w:rsidRDefault="00482979" w:rsidP="00482979">
      <w:pPr>
        <w:pStyle w:val="PL"/>
      </w:pPr>
      <w:r w:rsidRPr="00F85EA2">
        <w:tab/>
        <w:t>...</w:t>
      </w:r>
    </w:p>
    <w:p w14:paraId="453884A5" w14:textId="77777777" w:rsidR="00482979" w:rsidRPr="00F85EA2" w:rsidRDefault="00482979" w:rsidP="00482979">
      <w:pPr>
        <w:pStyle w:val="PL"/>
      </w:pPr>
      <w:r w:rsidRPr="00F85EA2">
        <w:t>}</w:t>
      </w:r>
    </w:p>
    <w:p w14:paraId="24457E57" w14:textId="77777777" w:rsidR="00482979" w:rsidRPr="00F85EA2" w:rsidRDefault="00482979" w:rsidP="00482979">
      <w:pPr>
        <w:pStyle w:val="PL"/>
      </w:pPr>
    </w:p>
    <w:p w14:paraId="190CA5A0" w14:textId="77777777" w:rsidR="00482979" w:rsidRPr="00F85EA2" w:rsidRDefault="00482979" w:rsidP="00482979">
      <w:pPr>
        <w:pStyle w:val="PL"/>
      </w:pPr>
      <w:r w:rsidRPr="00F85EA2">
        <w:t>MulticastMRBs-SetupMod-Item ::= SEQUENCE {</w:t>
      </w:r>
    </w:p>
    <w:p w14:paraId="153AB2AF" w14:textId="77777777" w:rsidR="00482979" w:rsidRPr="00F85EA2" w:rsidRDefault="00482979" w:rsidP="00482979">
      <w:pPr>
        <w:pStyle w:val="PL"/>
      </w:pPr>
      <w:r w:rsidRPr="00F85EA2">
        <w:tab/>
        <w:t>mRB-ID</w:t>
      </w:r>
      <w:r w:rsidRPr="00F85EA2">
        <w:tab/>
      </w:r>
      <w:r w:rsidRPr="00F85EA2">
        <w:tab/>
      </w:r>
      <w:r w:rsidRPr="00F85EA2">
        <w:tab/>
      </w:r>
      <w:r w:rsidRPr="00F85EA2">
        <w:tab/>
      </w:r>
      <w:r w:rsidRPr="00F85EA2">
        <w:tab/>
      </w:r>
      <w:r w:rsidRPr="00F85EA2">
        <w:tab/>
        <w:t>MRB-ID,</w:t>
      </w:r>
    </w:p>
    <w:p w14:paraId="07E5A8F6" w14:textId="77777777" w:rsidR="00482979" w:rsidRPr="00F85EA2" w:rsidRDefault="00482979" w:rsidP="00482979">
      <w:pPr>
        <w:pStyle w:val="PL"/>
      </w:pPr>
      <w:r w:rsidRPr="00F85EA2">
        <w:tab/>
        <w:t>iE-Extensions</w:t>
      </w:r>
      <w:r w:rsidRPr="00F85EA2">
        <w:tab/>
      </w:r>
      <w:r w:rsidRPr="00F85EA2">
        <w:tab/>
      </w:r>
      <w:r w:rsidRPr="00F85EA2">
        <w:tab/>
      </w:r>
      <w:r w:rsidRPr="00F85EA2">
        <w:tab/>
        <w:t>ProtocolExtensionContainer { { MulticastMRBs</w:t>
      </w:r>
      <w:r w:rsidRPr="00F85EA2">
        <w:rPr>
          <w:rFonts w:eastAsia="宋体"/>
        </w:rPr>
        <w:t>-SetupMod-Item-</w:t>
      </w:r>
      <w:r w:rsidRPr="00F85EA2">
        <w:t>ExtIEs} } OPTIONAL,</w:t>
      </w:r>
    </w:p>
    <w:p w14:paraId="108FA07D" w14:textId="77777777" w:rsidR="00482979" w:rsidRPr="00F85EA2" w:rsidRDefault="00482979" w:rsidP="00482979">
      <w:pPr>
        <w:pStyle w:val="PL"/>
      </w:pPr>
      <w:r w:rsidRPr="00F85EA2">
        <w:tab/>
        <w:t>...</w:t>
      </w:r>
    </w:p>
    <w:p w14:paraId="710C9AF2" w14:textId="77777777" w:rsidR="00482979" w:rsidRPr="00F85EA2" w:rsidRDefault="00482979" w:rsidP="00482979">
      <w:pPr>
        <w:pStyle w:val="PL"/>
      </w:pPr>
      <w:r w:rsidRPr="00F85EA2">
        <w:t>}</w:t>
      </w:r>
    </w:p>
    <w:p w14:paraId="0BA13752" w14:textId="77777777" w:rsidR="00482979" w:rsidRPr="00F85EA2" w:rsidRDefault="00482979" w:rsidP="00482979">
      <w:pPr>
        <w:pStyle w:val="PL"/>
      </w:pPr>
    </w:p>
    <w:p w14:paraId="42D3EC93" w14:textId="77777777" w:rsidR="00482979" w:rsidRPr="00F85EA2" w:rsidRDefault="00482979" w:rsidP="00482979">
      <w:pPr>
        <w:pStyle w:val="PL"/>
      </w:pPr>
      <w:r w:rsidRPr="00F85EA2">
        <w:t>MulticastMRBs</w:t>
      </w:r>
      <w:r w:rsidRPr="00F85EA2">
        <w:rPr>
          <w:rFonts w:eastAsia="宋体"/>
        </w:rPr>
        <w:t>-SetupMod-Item-</w:t>
      </w:r>
      <w:r w:rsidRPr="00F85EA2">
        <w:t>ExtIEs F1AP-PROTOCOL-EXTENSION ::= {</w:t>
      </w:r>
    </w:p>
    <w:p w14:paraId="5727AE8C" w14:textId="77777777" w:rsidR="00482979" w:rsidRPr="00F85EA2" w:rsidRDefault="00482979" w:rsidP="00482979">
      <w:pPr>
        <w:pStyle w:val="PL"/>
      </w:pPr>
      <w:r w:rsidRPr="00F85EA2">
        <w:tab/>
        <w:t>...</w:t>
      </w:r>
    </w:p>
    <w:p w14:paraId="28602753" w14:textId="77777777" w:rsidR="00482979" w:rsidRPr="00F85EA2" w:rsidRDefault="00482979" w:rsidP="00482979">
      <w:pPr>
        <w:pStyle w:val="PL"/>
      </w:pPr>
      <w:r w:rsidRPr="00F85EA2">
        <w:t>}</w:t>
      </w:r>
    </w:p>
    <w:p w14:paraId="0BD1554D" w14:textId="77777777" w:rsidR="00482979" w:rsidRPr="00F85EA2" w:rsidRDefault="00482979" w:rsidP="00482979">
      <w:pPr>
        <w:pStyle w:val="PL"/>
      </w:pPr>
    </w:p>
    <w:p w14:paraId="78C21CA6" w14:textId="77777777" w:rsidR="00482979" w:rsidRPr="00F85EA2" w:rsidRDefault="00482979" w:rsidP="00482979">
      <w:pPr>
        <w:pStyle w:val="PL"/>
      </w:pPr>
      <w:r w:rsidRPr="00F85EA2">
        <w:t>Multicast</w:t>
      </w:r>
      <w:r w:rsidRPr="00F85EA2">
        <w:rPr>
          <w:rFonts w:eastAsia="宋体"/>
        </w:rPr>
        <w:t xml:space="preserve">MRBs-ToBeModified-Item </w:t>
      </w:r>
      <w:r w:rsidRPr="00F85EA2">
        <w:t>::= SEQUENCE {</w:t>
      </w:r>
    </w:p>
    <w:p w14:paraId="49D1F68E" w14:textId="77777777" w:rsidR="00482979" w:rsidRPr="00F85EA2" w:rsidRDefault="00482979" w:rsidP="00482979">
      <w:pPr>
        <w:pStyle w:val="PL"/>
      </w:pPr>
      <w:r w:rsidRPr="00F85EA2">
        <w:tab/>
        <w:t>mRB-ID</w:t>
      </w:r>
      <w:r w:rsidRPr="00F85EA2">
        <w:tab/>
      </w:r>
      <w:r w:rsidRPr="00F85EA2">
        <w:tab/>
      </w:r>
      <w:r w:rsidRPr="00F85EA2">
        <w:tab/>
      </w:r>
      <w:r w:rsidRPr="00F85EA2">
        <w:tab/>
      </w:r>
      <w:r w:rsidRPr="00F85EA2">
        <w:tab/>
      </w:r>
      <w:r w:rsidRPr="00F85EA2">
        <w:tab/>
      </w:r>
      <w:r w:rsidRPr="00F85EA2">
        <w:tab/>
        <w:t>MRB-ID,</w:t>
      </w:r>
    </w:p>
    <w:p w14:paraId="16EC6EF2" w14:textId="77777777" w:rsidR="00482979" w:rsidRPr="00F85EA2" w:rsidRDefault="00482979" w:rsidP="00482979">
      <w:pPr>
        <w:pStyle w:val="PL"/>
        <w:rPr>
          <w:snapToGrid w:val="0"/>
        </w:rPr>
      </w:pPr>
      <w:r w:rsidRPr="00F85EA2">
        <w:tab/>
        <w:t>mRB-QoSInformation</w:t>
      </w:r>
      <w:r w:rsidRPr="00F85EA2">
        <w:tab/>
      </w:r>
      <w:r w:rsidRPr="00F85EA2">
        <w:tab/>
      </w:r>
      <w:r w:rsidRPr="00F85EA2">
        <w:tab/>
      </w:r>
      <w:r w:rsidRPr="00F85EA2">
        <w:tab/>
      </w:r>
      <w:r w:rsidRPr="00DA11D0">
        <w:rPr>
          <w:noProof w:val="0"/>
        </w:rPr>
        <w:t>QoSFlowLevelQoSParameters</w:t>
      </w:r>
      <w:r w:rsidRPr="00F85EA2">
        <w:rPr>
          <w:snapToGrid w:val="0"/>
        </w:rPr>
        <w:tab/>
      </w:r>
      <w:r w:rsidRPr="00F85EA2">
        <w:rPr>
          <w:snapToGrid w:val="0"/>
        </w:rPr>
        <w:tab/>
        <w:t>OPTIONAL,</w:t>
      </w:r>
    </w:p>
    <w:p w14:paraId="0768E6BA" w14:textId="77777777" w:rsidR="00482979" w:rsidRDefault="00482979" w:rsidP="00482979">
      <w:pPr>
        <w:pStyle w:val="PL"/>
        <w:rPr>
          <w:noProof w:val="0"/>
        </w:rPr>
      </w:pPr>
      <w:r w:rsidRPr="00F85EA2">
        <w:rPr>
          <w:snapToGrid w:val="0"/>
        </w:rPr>
        <w:tab/>
        <w:t>mBS-</w:t>
      </w:r>
      <w:r w:rsidRPr="00F85EA2">
        <w:rPr>
          <w:noProof w:val="0"/>
        </w:rPr>
        <w:t>Flows-Mapped-To-MRB-List</w:t>
      </w:r>
      <w:r w:rsidRPr="00F85EA2">
        <w:rPr>
          <w:noProof w:val="0"/>
        </w:rPr>
        <w:tab/>
        <w:t>MBS-Flows-Mapped-To-MRB-List</w:t>
      </w:r>
      <w:r w:rsidRPr="00F85EA2">
        <w:rPr>
          <w:noProof w:val="0"/>
        </w:rPr>
        <w:tab/>
      </w:r>
      <w:r w:rsidRPr="00F85EA2">
        <w:rPr>
          <w:snapToGrid w:val="0"/>
        </w:rPr>
        <w:t>OPTIONAL</w:t>
      </w:r>
      <w:r w:rsidRPr="00F85EA2">
        <w:rPr>
          <w:noProof w:val="0"/>
        </w:rPr>
        <w:t>,</w:t>
      </w:r>
    </w:p>
    <w:p w14:paraId="5E681282" w14:textId="77777777" w:rsidR="00482979" w:rsidRPr="00F85EA2" w:rsidRDefault="00482979" w:rsidP="00482979">
      <w:pPr>
        <w:pStyle w:val="PL"/>
      </w:pPr>
      <w:r>
        <w:rPr>
          <w:noProof w:val="0"/>
        </w:rPr>
        <w:tab/>
        <w:t>mBS-DL-PDCP-SN-Length</w:t>
      </w:r>
      <w:r>
        <w:rPr>
          <w:noProof w:val="0"/>
        </w:rPr>
        <w:tab/>
      </w:r>
      <w:r>
        <w:rPr>
          <w:noProof w:val="0"/>
        </w:rPr>
        <w:tab/>
      </w:r>
      <w:r>
        <w:rPr>
          <w:noProof w:val="0"/>
        </w:rPr>
        <w:tab/>
      </w:r>
      <w:r w:rsidRPr="00533480">
        <w:rPr>
          <w:noProof w:val="0"/>
        </w:rPr>
        <w:t xml:space="preserve">PDCPSNLength </w:t>
      </w:r>
      <w:r w:rsidRPr="00F85EA2">
        <w:rPr>
          <w:noProof w:val="0"/>
        </w:rPr>
        <w:tab/>
      </w:r>
      <w:r>
        <w:rPr>
          <w:noProof w:val="0"/>
        </w:rPr>
        <w:tab/>
      </w:r>
      <w:r>
        <w:rPr>
          <w:noProof w:val="0"/>
        </w:rPr>
        <w:tab/>
      </w:r>
      <w:r>
        <w:rPr>
          <w:noProof w:val="0"/>
        </w:rPr>
        <w:tab/>
      </w:r>
      <w:r>
        <w:rPr>
          <w:noProof w:val="0"/>
        </w:rPr>
        <w:tab/>
      </w:r>
      <w:r w:rsidRPr="00F85EA2">
        <w:rPr>
          <w:snapToGrid w:val="0"/>
        </w:rPr>
        <w:t>OPTIONAL</w:t>
      </w:r>
      <w:r w:rsidRPr="00F85EA2">
        <w:rPr>
          <w:noProof w:val="0"/>
        </w:rPr>
        <w:t>,</w:t>
      </w:r>
    </w:p>
    <w:p w14:paraId="599AF41F" w14:textId="77777777" w:rsidR="00482979" w:rsidRPr="00F85EA2" w:rsidRDefault="00482979" w:rsidP="00482979">
      <w:pPr>
        <w:pStyle w:val="PL"/>
      </w:pPr>
      <w:r w:rsidRPr="00F85EA2">
        <w:tab/>
        <w:t>iE-Extensions</w:t>
      </w:r>
      <w:r w:rsidRPr="00F85EA2">
        <w:tab/>
      </w:r>
      <w:r w:rsidRPr="00F85EA2">
        <w:tab/>
      </w:r>
      <w:r w:rsidRPr="00F85EA2">
        <w:tab/>
      </w:r>
      <w:r w:rsidRPr="00F85EA2">
        <w:tab/>
      </w:r>
      <w:r w:rsidRPr="00F85EA2">
        <w:tab/>
        <w:t>ProtocolExtensionContainer { { MulticastMRBs</w:t>
      </w:r>
      <w:r w:rsidRPr="00F85EA2">
        <w:rPr>
          <w:rFonts w:eastAsia="宋体"/>
        </w:rPr>
        <w:t>-ToBeModified-Item-</w:t>
      </w:r>
      <w:r w:rsidRPr="00F85EA2">
        <w:t>ExtIEs} } OPTIONAL,</w:t>
      </w:r>
    </w:p>
    <w:p w14:paraId="28941C82" w14:textId="77777777" w:rsidR="00482979" w:rsidRPr="00F85EA2" w:rsidRDefault="00482979" w:rsidP="00482979">
      <w:pPr>
        <w:pStyle w:val="PL"/>
      </w:pPr>
      <w:r w:rsidRPr="00F85EA2">
        <w:tab/>
        <w:t>...</w:t>
      </w:r>
    </w:p>
    <w:p w14:paraId="5516797F" w14:textId="77777777" w:rsidR="00482979" w:rsidRPr="00F85EA2" w:rsidRDefault="00482979" w:rsidP="00482979">
      <w:pPr>
        <w:pStyle w:val="PL"/>
      </w:pPr>
      <w:r w:rsidRPr="00F85EA2">
        <w:t>}</w:t>
      </w:r>
    </w:p>
    <w:p w14:paraId="5A3FE7E9" w14:textId="77777777" w:rsidR="00482979" w:rsidRPr="00F85EA2" w:rsidRDefault="00482979" w:rsidP="00482979">
      <w:pPr>
        <w:pStyle w:val="PL"/>
      </w:pPr>
    </w:p>
    <w:p w14:paraId="60B0A943" w14:textId="77777777" w:rsidR="00482979" w:rsidRPr="00F85EA2" w:rsidRDefault="00482979" w:rsidP="00482979">
      <w:pPr>
        <w:pStyle w:val="PL"/>
      </w:pPr>
      <w:r w:rsidRPr="00F85EA2">
        <w:t>MulticastMRBs</w:t>
      </w:r>
      <w:r w:rsidRPr="00F85EA2">
        <w:rPr>
          <w:rFonts w:eastAsia="宋体"/>
        </w:rPr>
        <w:t>-ToBeModified-Item-</w:t>
      </w:r>
      <w:r w:rsidRPr="00F85EA2">
        <w:t>ExtIEs F1AP-PROTOCOL-EXTENSION ::= {</w:t>
      </w:r>
    </w:p>
    <w:p w14:paraId="745A6473" w14:textId="77777777" w:rsidR="00482979" w:rsidRPr="00F85EA2" w:rsidRDefault="00482979" w:rsidP="00482979">
      <w:pPr>
        <w:pStyle w:val="PL"/>
      </w:pPr>
      <w:r w:rsidRPr="00F85EA2">
        <w:tab/>
        <w:t>...</w:t>
      </w:r>
    </w:p>
    <w:p w14:paraId="4ACC8C4F" w14:textId="77777777" w:rsidR="00482979" w:rsidRPr="00F85EA2" w:rsidRDefault="00482979" w:rsidP="00482979">
      <w:pPr>
        <w:pStyle w:val="PL"/>
      </w:pPr>
      <w:r w:rsidRPr="00F85EA2">
        <w:t>}</w:t>
      </w:r>
    </w:p>
    <w:p w14:paraId="242F8858" w14:textId="77777777" w:rsidR="00482979" w:rsidRPr="00F85EA2" w:rsidRDefault="00482979" w:rsidP="00482979">
      <w:pPr>
        <w:pStyle w:val="PL"/>
      </w:pPr>
    </w:p>
    <w:p w14:paraId="4E8E630C" w14:textId="77777777" w:rsidR="00482979" w:rsidRPr="00F85EA2" w:rsidRDefault="00482979" w:rsidP="00482979">
      <w:pPr>
        <w:pStyle w:val="PL"/>
        <w:rPr>
          <w:rFonts w:eastAsia="宋体"/>
          <w:snapToGrid w:val="0"/>
        </w:rPr>
      </w:pPr>
      <w:r w:rsidRPr="00F85EA2">
        <w:t>Multicast</w:t>
      </w:r>
      <w:r w:rsidRPr="00F85EA2">
        <w:rPr>
          <w:rFonts w:eastAsia="宋体"/>
        </w:rPr>
        <w:t>MRBs-ToBeReleased-Item</w:t>
      </w:r>
      <w:r w:rsidRPr="00F85EA2">
        <w:rPr>
          <w:rFonts w:eastAsia="宋体"/>
          <w:snapToGrid w:val="0"/>
        </w:rPr>
        <w:tab/>
        <w:t>::= SEQUENCE {</w:t>
      </w:r>
    </w:p>
    <w:p w14:paraId="477A9D59" w14:textId="77777777" w:rsidR="00482979" w:rsidRPr="00F85EA2" w:rsidRDefault="00482979" w:rsidP="00482979">
      <w:pPr>
        <w:pStyle w:val="PL"/>
        <w:rPr>
          <w:rFonts w:eastAsia="宋体"/>
          <w:snapToGrid w:val="0"/>
        </w:rPr>
      </w:pPr>
      <w:r w:rsidRPr="00F85EA2">
        <w:rPr>
          <w:rFonts w:eastAsia="宋体"/>
          <w:snapToGrid w:val="0"/>
        </w:rPr>
        <w:tab/>
      </w:r>
      <w:r w:rsidRPr="00F85EA2">
        <w:t>mRB-ID</w:t>
      </w:r>
      <w:r w:rsidRPr="00F85EA2">
        <w:tab/>
      </w:r>
      <w:r w:rsidRPr="00F85EA2">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MRB-ID</w:t>
      </w:r>
      <w:r w:rsidRPr="00F85EA2">
        <w:rPr>
          <w:rFonts w:eastAsia="宋体"/>
          <w:snapToGrid w:val="0"/>
        </w:rPr>
        <w:t>,</w:t>
      </w:r>
    </w:p>
    <w:p w14:paraId="45F33EF1" w14:textId="77777777" w:rsidR="00482979" w:rsidRPr="00F85EA2" w:rsidRDefault="00482979" w:rsidP="00482979">
      <w:pPr>
        <w:pStyle w:val="PL"/>
        <w:rPr>
          <w:rFonts w:eastAsia="宋体"/>
          <w:snapToGrid w:val="0"/>
        </w:rPr>
      </w:pPr>
      <w:r w:rsidRPr="00F85EA2">
        <w:rPr>
          <w:rFonts w:eastAsia="宋体"/>
          <w:snapToGrid w:val="0"/>
        </w:rPr>
        <w:tab/>
        <w:t>iE-Extensions</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t xml:space="preserve">ProtocolExtensionContainer { { </w:t>
      </w:r>
      <w:r w:rsidRPr="00F85EA2">
        <w:t>MulticastMRBs</w:t>
      </w:r>
      <w:r w:rsidRPr="00F85EA2">
        <w:rPr>
          <w:rFonts w:eastAsia="宋体"/>
          <w:snapToGrid w:val="0"/>
        </w:rPr>
        <w:t>-ToBeReleased-ItemExtIEs } }</w:t>
      </w:r>
      <w:r w:rsidRPr="00F85EA2">
        <w:rPr>
          <w:rFonts w:eastAsia="宋体"/>
          <w:snapToGrid w:val="0"/>
        </w:rPr>
        <w:tab/>
        <w:t>OPTIONAL,</w:t>
      </w:r>
    </w:p>
    <w:p w14:paraId="1FC274B3" w14:textId="77777777" w:rsidR="00482979" w:rsidRPr="00F85EA2" w:rsidRDefault="00482979" w:rsidP="00482979">
      <w:pPr>
        <w:pStyle w:val="PL"/>
        <w:rPr>
          <w:rFonts w:eastAsia="宋体"/>
          <w:snapToGrid w:val="0"/>
        </w:rPr>
      </w:pPr>
      <w:r w:rsidRPr="00F85EA2">
        <w:rPr>
          <w:rFonts w:eastAsia="宋体"/>
          <w:snapToGrid w:val="0"/>
        </w:rPr>
        <w:tab/>
        <w:t>...</w:t>
      </w:r>
    </w:p>
    <w:p w14:paraId="0203C602" w14:textId="77777777" w:rsidR="00482979" w:rsidRPr="00F85EA2" w:rsidRDefault="00482979" w:rsidP="00482979">
      <w:pPr>
        <w:pStyle w:val="PL"/>
        <w:rPr>
          <w:rFonts w:eastAsia="宋体"/>
          <w:snapToGrid w:val="0"/>
        </w:rPr>
      </w:pPr>
      <w:r w:rsidRPr="00F85EA2">
        <w:rPr>
          <w:rFonts w:eastAsia="宋体"/>
          <w:snapToGrid w:val="0"/>
        </w:rPr>
        <w:t>}</w:t>
      </w:r>
    </w:p>
    <w:p w14:paraId="65CFD912" w14:textId="77777777" w:rsidR="00482979" w:rsidRPr="00F85EA2" w:rsidRDefault="00482979" w:rsidP="00482979">
      <w:pPr>
        <w:pStyle w:val="PL"/>
        <w:rPr>
          <w:rFonts w:eastAsia="宋体"/>
          <w:snapToGrid w:val="0"/>
        </w:rPr>
      </w:pPr>
    </w:p>
    <w:p w14:paraId="71C77708" w14:textId="77777777" w:rsidR="00482979" w:rsidRPr="00F85EA2" w:rsidRDefault="00482979" w:rsidP="00482979">
      <w:pPr>
        <w:pStyle w:val="PL"/>
        <w:rPr>
          <w:rFonts w:eastAsia="宋体"/>
          <w:snapToGrid w:val="0"/>
        </w:rPr>
      </w:pPr>
      <w:r w:rsidRPr="00F85EA2">
        <w:t>MulticastMRBs</w:t>
      </w:r>
      <w:r w:rsidRPr="00F85EA2">
        <w:rPr>
          <w:rFonts w:eastAsia="宋体"/>
          <w:snapToGrid w:val="0"/>
        </w:rPr>
        <w:t xml:space="preserve">-ToBeReleased-ItemExtIEs </w:t>
      </w:r>
      <w:r w:rsidRPr="00F85EA2">
        <w:rPr>
          <w:rFonts w:eastAsia="宋体"/>
          <w:snapToGrid w:val="0"/>
        </w:rPr>
        <w:tab/>
        <w:t>F1AP-PROTOCOL-EXTENSION ::= {</w:t>
      </w:r>
    </w:p>
    <w:p w14:paraId="0C2E698B" w14:textId="77777777" w:rsidR="00482979" w:rsidRPr="00F85EA2" w:rsidRDefault="00482979" w:rsidP="00482979">
      <w:pPr>
        <w:pStyle w:val="PL"/>
        <w:rPr>
          <w:rFonts w:eastAsia="宋体"/>
          <w:snapToGrid w:val="0"/>
        </w:rPr>
      </w:pPr>
      <w:r w:rsidRPr="00F85EA2">
        <w:rPr>
          <w:rFonts w:eastAsia="宋体"/>
          <w:snapToGrid w:val="0"/>
        </w:rPr>
        <w:tab/>
        <w:t>...</w:t>
      </w:r>
    </w:p>
    <w:p w14:paraId="6B93A1E1" w14:textId="77777777" w:rsidR="00482979" w:rsidRPr="00F85EA2" w:rsidRDefault="00482979" w:rsidP="00482979">
      <w:pPr>
        <w:pStyle w:val="PL"/>
        <w:rPr>
          <w:rFonts w:eastAsia="宋体"/>
          <w:snapToGrid w:val="0"/>
        </w:rPr>
      </w:pPr>
      <w:r w:rsidRPr="00F85EA2">
        <w:rPr>
          <w:rFonts w:eastAsia="宋体"/>
          <w:snapToGrid w:val="0"/>
        </w:rPr>
        <w:t>}</w:t>
      </w:r>
    </w:p>
    <w:p w14:paraId="19B63146" w14:textId="77777777" w:rsidR="00482979" w:rsidRPr="00F85EA2" w:rsidRDefault="00482979" w:rsidP="00482979">
      <w:pPr>
        <w:pStyle w:val="PL"/>
      </w:pPr>
    </w:p>
    <w:p w14:paraId="7D8CF9B5" w14:textId="77777777" w:rsidR="00482979" w:rsidRPr="00F85EA2" w:rsidRDefault="00482979" w:rsidP="00482979">
      <w:pPr>
        <w:pStyle w:val="PL"/>
      </w:pPr>
      <w:r w:rsidRPr="00F85EA2">
        <w:t>MulticastMRBs</w:t>
      </w:r>
      <w:r w:rsidRPr="00F85EA2">
        <w:rPr>
          <w:rFonts w:eastAsia="宋体"/>
        </w:rPr>
        <w:t>-ToBeSetup-Item</w:t>
      </w:r>
      <w:r w:rsidRPr="00F85EA2">
        <w:t xml:space="preserve"> ::= SEQUENCE {</w:t>
      </w:r>
    </w:p>
    <w:p w14:paraId="24548633" w14:textId="77777777" w:rsidR="00482979" w:rsidRPr="00F85EA2" w:rsidRDefault="00482979" w:rsidP="00482979">
      <w:pPr>
        <w:pStyle w:val="PL"/>
      </w:pPr>
      <w:r w:rsidRPr="00F85EA2">
        <w:tab/>
        <w:t>mRB-ID</w:t>
      </w:r>
      <w:r w:rsidRPr="00F85EA2">
        <w:tab/>
      </w:r>
      <w:r w:rsidRPr="00F85EA2">
        <w:tab/>
      </w:r>
      <w:r w:rsidRPr="00F85EA2">
        <w:tab/>
      </w:r>
      <w:r w:rsidRPr="00F85EA2">
        <w:tab/>
      </w:r>
      <w:r w:rsidRPr="00F85EA2">
        <w:tab/>
      </w:r>
      <w:r w:rsidRPr="00F85EA2">
        <w:tab/>
      </w:r>
      <w:r w:rsidRPr="00F85EA2">
        <w:tab/>
        <w:t>MRB-ID,</w:t>
      </w:r>
    </w:p>
    <w:p w14:paraId="59AD064D" w14:textId="77777777" w:rsidR="00482979" w:rsidRPr="00F85EA2" w:rsidRDefault="00482979" w:rsidP="00482979">
      <w:pPr>
        <w:pStyle w:val="PL"/>
        <w:rPr>
          <w:snapToGrid w:val="0"/>
        </w:rPr>
      </w:pPr>
      <w:r w:rsidRPr="00F85EA2">
        <w:tab/>
        <w:t>mRB-QoSInformation</w:t>
      </w:r>
      <w:r w:rsidRPr="00F85EA2">
        <w:tab/>
      </w:r>
      <w:r w:rsidRPr="00F85EA2">
        <w:tab/>
      </w:r>
      <w:r w:rsidRPr="00F85EA2">
        <w:tab/>
      </w:r>
      <w:r w:rsidRPr="00F85EA2">
        <w:tab/>
      </w:r>
      <w:r w:rsidRPr="00DA11D0">
        <w:rPr>
          <w:noProof w:val="0"/>
        </w:rPr>
        <w:t>QoSFlowLevelQoSParameters</w:t>
      </w:r>
      <w:r w:rsidRPr="00F85EA2">
        <w:rPr>
          <w:snapToGrid w:val="0"/>
        </w:rPr>
        <w:t>,</w:t>
      </w:r>
    </w:p>
    <w:p w14:paraId="5DD7A584" w14:textId="77777777" w:rsidR="00482979" w:rsidRDefault="00482979" w:rsidP="00482979">
      <w:pPr>
        <w:pStyle w:val="PL"/>
        <w:rPr>
          <w:noProof w:val="0"/>
        </w:rPr>
      </w:pPr>
      <w:r w:rsidRPr="00F85EA2">
        <w:rPr>
          <w:snapToGrid w:val="0"/>
        </w:rPr>
        <w:tab/>
        <w:t>mBS-F</w:t>
      </w:r>
      <w:r w:rsidRPr="00F85EA2">
        <w:rPr>
          <w:noProof w:val="0"/>
        </w:rPr>
        <w:t>lows-Mapped-To-MRB-List</w:t>
      </w:r>
      <w:r w:rsidRPr="00F85EA2">
        <w:rPr>
          <w:noProof w:val="0"/>
        </w:rPr>
        <w:tab/>
        <w:t>MBS-Flows-Mapped-To-MRB-List,</w:t>
      </w:r>
    </w:p>
    <w:p w14:paraId="34F5A839" w14:textId="77777777" w:rsidR="00482979" w:rsidRPr="00F85EA2" w:rsidRDefault="00482979" w:rsidP="00482979">
      <w:pPr>
        <w:pStyle w:val="PL"/>
      </w:pPr>
      <w:r>
        <w:rPr>
          <w:noProof w:val="0"/>
        </w:rPr>
        <w:tab/>
        <w:t>mBS-DL-PDCP-SN-Length</w:t>
      </w:r>
      <w:r>
        <w:rPr>
          <w:noProof w:val="0"/>
        </w:rPr>
        <w:tab/>
      </w:r>
      <w:r>
        <w:rPr>
          <w:noProof w:val="0"/>
        </w:rPr>
        <w:tab/>
      </w:r>
      <w:r>
        <w:rPr>
          <w:noProof w:val="0"/>
        </w:rPr>
        <w:tab/>
      </w:r>
      <w:r w:rsidRPr="00533480">
        <w:rPr>
          <w:noProof w:val="0"/>
        </w:rPr>
        <w:t>PDCPSNLength</w:t>
      </w:r>
      <w:r>
        <w:rPr>
          <w:noProof w:val="0"/>
        </w:rPr>
        <w:t>,</w:t>
      </w:r>
    </w:p>
    <w:p w14:paraId="4F43626E" w14:textId="77777777" w:rsidR="00482979" w:rsidRPr="00F85EA2" w:rsidRDefault="00482979" w:rsidP="00482979">
      <w:pPr>
        <w:pStyle w:val="PL"/>
      </w:pPr>
      <w:r w:rsidRPr="00F85EA2">
        <w:tab/>
        <w:t>iE-Extensions</w:t>
      </w:r>
      <w:r w:rsidRPr="00F85EA2">
        <w:tab/>
      </w:r>
      <w:r w:rsidRPr="00F85EA2">
        <w:tab/>
      </w:r>
      <w:r w:rsidRPr="00F85EA2">
        <w:tab/>
      </w:r>
      <w:r w:rsidRPr="00F85EA2">
        <w:tab/>
      </w:r>
      <w:r w:rsidRPr="00F85EA2">
        <w:tab/>
        <w:t>ProtocolExtensionContainer { { MulticastMRBs</w:t>
      </w:r>
      <w:r w:rsidRPr="00F85EA2">
        <w:rPr>
          <w:rFonts w:eastAsia="宋体"/>
        </w:rPr>
        <w:t>-ToBeSetup-Item-</w:t>
      </w:r>
      <w:r w:rsidRPr="00F85EA2">
        <w:t>ExtIEs} },</w:t>
      </w:r>
    </w:p>
    <w:p w14:paraId="6723F9FD" w14:textId="77777777" w:rsidR="00482979" w:rsidRPr="00F85EA2" w:rsidRDefault="00482979" w:rsidP="00482979">
      <w:pPr>
        <w:pStyle w:val="PL"/>
      </w:pPr>
      <w:r w:rsidRPr="00F85EA2">
        <w:tab/>
        <w:t>...</w:t>
      </w:r>
    </w:p>
    <w:p w14:paraId="6A3A4B8E" w14:textId="77777777" w:rsidR="00482979" w:rsidRPr="00F85EA2" w:rsidRDefault="00482979" w:rsidP="00482979">
      <w:pPr>
        <w:pStyle w:val="PL"/>
      </w:pPr>
      <w:r w:rsidRPr="00F85EA2">
        <w:t>}</w:t>
      </w:r>
    </w:p>
    <w:p w14:paraId="59716EF6" w14:textId="77777777" w:rsidR="00482979" w:rsidRPr="00F85EA2" w:rsidRDefault="00482979" w:rsidP="00482979">
      <w:pPr>
        <w:pStyle w:val="PL"/>
      </w:pPr>
    </w:p>
    <w:p w14:paraId="6FBAAE2D" w14:textId="77777777" w:rsidR="00482979" w:rsidRPr="00F85EA2" w:rsidRDefault="00482979" w:rsidP="00482979">
      <w:pPr>
        <w:pStyle w:val="PL"/>
      </w:pPr>
      <w:r w:rsidRPr="00F85EA2">
        <w:t>MulticastMRBs</w:t>
      </w:r>
      <w:r w:rsidRPr="00F85EA2">
        <w:rPr>
          <w:rFonts w:eastAsia="宋体"/>
        </w:rPr>
        <w:t>-ToBeSetup-Item-</w:t>
      </w:r>
      <w:r w:rsidRPr="00F85EA2">
        <w:t>ExtIEs F1AP-PROTOCOL-EXTENSION ::= {</w:t>
      </w:r>
    </w:p>
    <w:p w14:paraId="67B8FA3E" w14:textId="77777777" w:rsidR="00482979" w:rsidRPr="00F85EA2" w:rsidRDefault="00482979" w:rsidP="00482979">
      <w:pPr>
        <w:pStyle w:val="PL"/>
      </w:pPr>
      <w:r w:rsidRPr="00F85EA2">
        <w:tab/>
        <w:t>...</w:t>
      </w:r>
    </w:p>
    <w:p w14:paraId="3E650D24" w14:textId="77777777" w:rsidR="00482979" w:rsidRPr="00F85EA2" w:rsidRDefault="00482979" w:rsidP="00482979">
      <w:pPr>
        <w:pStyle w:val="PL"/>
      </w:pPr>
      <w:r w:rsidRPr="00F85EA2">
        <w:t>}</w:t>
      </w:r>
    </w:p>
    <w:p w14:paraId="45B5F824" w14:textId="77777777" w:rsidR="00482979" w:rsidRPr="00F85EA2" w:rsidRDefault="00482979" w:rsidP="00482979">
      <w:pPr>
        <w:pStyle w:val="PL"/>
      </w:pPr>
    </w:p>
    <w:p w14:paraId="70FD63A7" w14:textId="77777777" w:rsidR="00482979" w:rsidRPr="00F85EA2" w:rsidRDefault="00482979" w:rsidP="00482979">
      <w:pPr>
        <w:pStyle w:val="PL"/>
      </w:pPr>
      <w:r w:rsidRPr="00F85EA2">
        <w:t>Multicast</w:t>
      </w:r>
      <w:r w:rsidRPr="00F85EA2">
        <w:rPr>
          <w:rFonts w:eastAsia="宋体"/>
        </w:rPr>
        <w:t>MRBs-ToBeSetupMod-Item</w:t>
      </w:r>
      <w:r w:rsidRPr="00F85EA2">
        <w:t xml:space="preserve"> ::= SEQUENCE {</w:t>
      </w:r>
    </w:p>
    <w:p w14:paraId="43E4F10F" w14:textId="77777777" w:rsidR="00482979" w:rsidRPr="00F85EA2" w:rsidRDefault="00482979" w:rsidP="00482979">
      <w:pPr>
        <w:pStyle w:val="PL"/>
      </w:pPr>
      <w:r w:rsidRPr="00F85EA2">
        <w:tab/>
        <w:t>mRB-ID</w:t>
      </w:r>
      <w:r w:rsidRPr="00F85EA2">
        <w:tab/>
      </w:r>
      <w:r w:rsidRPr="00F85EA2">
        <w:tab/>
      </w:r>
      <w:r w:rsidRPr="00F85EA2">
        <w:tab/>
      </w:r>
      <w:r w:rsidRPr="00F85EA2">
        <w:tab/>
      </w:r>
      <w:r w:rsidRPr="00F85EA2">
        <w:tab/>
      </w:r>
      <w:r w:rsidRPr="00F85EA2">
        <w:tab/>
      </w:r>
      <w:r w:rsidRPr="00F85EA2">
        <w:tab/>
        <w:t>MRB-ID,</w:t>
      </w:r>
    </w:p>
    <w:p w14:paraId="41009BCC" w14:textId="77777777" w:rsidR="00482979" w:rsidRPr="00F85EA2" w:rsidRDefault="00482979" w:rsidP="00482979">
      <w:pPr>
        <w:pStyle w:val="PL"/>
        <w:rPr>
          <w:snapToGrid w:val="0"/>
        </w:rPr>
      </w:pPr>
      <w:r w:rsidRPr="00F85EA2">
        <w:tab/>
        <w:t>mRB-QoSInformation</w:t>
      </w:r>
      <w:r w:rsidRPr="00F85EA2">
        <w:tab/>
      </w:r>
      <w:r w:rsidRPr="00F85EA2">
        <w:tab/>
      </w:r>
      <w:r w:rsidRPr="00F85EA2">
        <w:tab/>
      </w:r>
      <w:r w:rsidRPr="00F85EA2">
        <w:tab/>
      </w:r>
      <w:r w:rsidRPr="00DA11D0">
        <w:rPr>
          <w:noProof w:val="0"/>
        </w:rPr>
        <w:t>QoSFlowLevelQoSParameters</w:t>
      </w:r>
      <w:r w:rsidRPr="00F85EA2">
        <w:rPr>
          <w:snapToGrid w:val="0"/>
        </w:rPr>
        <w:t>,</w:t>
      </w:r>
    </w:p>
    <w:p w14:paraId="4F65C8A9" w14:textId="77777777" w:rsidR="00482979" w:rsidRDefault="00482979" w:rsidP="00482979">
      <w:pPr>
        <w:pStyle w:val="PL"/>
        <w:rPr>
          <w:noProof w:val="0"/>
        </w:rPr>
      </w:pPr>
      <w:r w:rsidRPr="00F85EA2">
        <w:rPr>
          <w:snapToGrid w:val="0"/>
        </w:rPr>
        <w:tab/>
        <w:t>mBS-F</w:t>
      </w:r>
      <w:r w:rsidRPr="00F85EA2">
        <w:rPr>
          <w:noProof w:val="0"/>
        </w:rPr>
        <w:t>lows-Mapped-To-MRB-List</w:t>
      </w:r>
      <w:r w:rsidRPr="00F85EA2">
        <w:rPr>
          <w:noProof w:val="0"/>
        </w:rPr>
        <w:tab/>
        <w:t>MBS-Flows-Mapped-To-MRB-List,</w:t>
      </w:r>
    </w:p>
    <w:p w14:paraId="0ECFD649" w14:textId="77777777" w:rsidR="00482979" w:rsidRPr="00F85EA2" w:rsidRDefault="00482979" w:rsidP="00482979">
      <w:pPr>
        <w:pStyle w:val="PL"/>
      </w:pPr>
      <w:r>
        <w:rPr>
          <w:noProof w:val="0"/>
        </w:rPr>
        <w:tab/>
        <w:t>mBS-DL-PDCP-SN-Length</w:t>
      </w:r>
      <w:r>
        <w:rPr>
          <w:noProof w:val="0"/>
        </w:rPr>
        <w:tab/>
      </w:r>
      <w:r>
        <w:rPr>
          <w:noProof w:val="0"/>
        </w:rPr>
        <w:tab/>
      </w:r>
      <w:r>
        <w:rPr>
          <w:noProof w:val="0"/>
        </w:rPr>
        <w:tab/>
      </w:r>
      <w:r w:rsidRPr="00533480">
        <w:rPr>
          <w:noProof w:val="0"/>
        </w:rPr>
        <w:t>PDCPSNLength</w:t>
      </w:r>
      <w:r>
        <w:rPr>
          <w:noProof w:val="0"/>
        </w:rPr>
        <w:t>,</w:t>
      </w:r>
    </w:p>
    <w:p w14:paraId="565C6EA8" w14:textId="77777777" w:rsidR="00482979" w:rsidRPr="00F85EA2" w:rsidRDefault="00482979" w:rsidP="00482979">
      <w:pPr>
        <w:pStyle w:val="PL"/>
      </w:pPr>
      <w:r w:rsidRPr="00F85EA2">
        <w:tab/>
        <w:t>iE-Extensions</w:t>
      </w:r>
      <w:r w:rsidRPr="00F85EA2">
        <w:tab/>
      </w:r>
      <w:r w:rsidRPr="00F85EA2">
        <w:tab/>
      </w:r>
      <w:r w:rsidRPr="00F85EA2">
        <w:tab/>
      </w:r>
      <w:r w:rsidRPr="00F85EA2">
        <w:tab/>
      </w:r>
      <w:r w:rsidRPr="00F85EA2">
        <w:tab/>
        <w:t>ProtocolExtensionContainer { { MulticastMRBs</w:t>
      </w:r>
      <w:r w:rsidRPr="00F85EA2">
        <w:rPr>
          <w:rFonts w:eastAsia="宋体"/>
        </w:rPr>
        <w:t>-ToBeSetupMod-Item-</w:t>
      </w:r>
      <w:r w:rsidRPr="00F85EA2">
        <w:t>ExtIEs} },</w:t>
      </w:r>
    </w:p>
    <w:p w14:paraId="330E0F74" w14:textId="77777777" w:rsidR="00482979" w:rsidRPr="00F85EA2" w:rsidRDefault="00482979" w:rsidP="00482979">
      <w:pPr>
        <w:pStyle w:val="PL"/>
      </w:pPr>
      <w:r w:rsidRPr="00F85EA2">
        <w:tab/>
        <w:t>...</w:t>
      </w:r>
    </w:p>
    <w:p w14:paraId="3D73A89C" w14:textId="77777777" w:rsidR="00482979" w:rsidRPr="00F85EA2" w:rsidRDefault="00482979" w:rsidP="00482979">
      <w:pPr>
        <w:pStyle w:val="PL"/>
      </w:pPr>
      <w:r w:rsidRPr="00F85EA2">
        <w:t>}</w:t>
      </w:r>
    </w:p>
    <w:p w14:paraId="19184FDA" w14:textId="77777777" w:rsidR="00482979" w:rsidRPr="00F85EA2" w:rsidRDefault="00482979" w:rsidP="00482979">
      <w:pPr>
        <w:pStyle w:val="PL"/>
      </w:pPr>
    </w:p>
    <w:p w14:paraId="54BC163E" w14:textId="77777777" w:rsidR="00482979" w:rsidRPr="00F85EA2" w:rsidRDefault="00482979" w:rsidP="00482979">
      <w:pPr>
        <w:pStyle w:val="PL"/>
      </w:pPr>
      <w:r w:rsidRPr="00F85EA2">
        <w:t>MulticastMRBs</w:t>
      </w:r>
      <w:r w:rsidRPr="00F85EA2">
        <w:rPr>
          <w:rFonts w:eastAsia="宋体"/>
        </w:rPr>
        <w:t>-ToBeSetupMod-Item-</w:t>
      </w:r>
      <w:r w:rsidRPr="00F85EA2">
        <w:t>ExtIEs F1AP-PROTOCOL-EXTENSION ::= {</w:t>
      </w:r>
    </w:p>
    <w:p w14:paraId="4EAE1D44" w14:textId="77777777" w:rsidR="00482979" w:rsidRPr="00F85EA2" w:rsidRDefault="00482979" w:rsidP="00482979">
      <w:pPr>
        <w:pStyle w:val="PL"/>
      </w:pPr>
      <w:r w:rsidRPr="00F85EA2">
        <w:tab/>
        <w:t>...</w:t>
      </w:r>
    </w:p>
    <w:p w14:paraId="08A5A441" w14:textId="77777777" w:rsidR="00482979" w:rsidRPr="00DA11D0" w:rsidRDefault="00482979" w:rsidP="00482979">
      <w:pPr>
        <w:pStyle w:val="PL"/>
        <w:rPr>
          <w:noProof w:val="0"/>
          <w:snapToGrid w:val="0"/>
        </w:rPr>
      </w:pPr>
      <w:r w:rsidRPr="00F85EA2">
        <w:t>}</w:t>
      </w:r>
    </w:p>
    <w:p w14:paraId="559B1054" w14:textId="77777777" w:rsidR="00482979" w:rsidRDefault="00482979" w:rsidP="00482979">
      <w:pPr>
        <w:pStyle w:val="PL"/>
        <w:rPr>
          <w:noProof w:val="0"/>
          <w:snapToGrid w:val="0"/>
        </w:rPr>
      </w:pPr>
    </w:p>
    <w:p w14:paraId="38CE41A1" w14:textId="77777777" w:rsidR="00482979" w:rsidRPr="00A55ED4" w:rsidRDefault="00482979" w:rsidP="00482979">
      <w:pPr>
        <w:pStyle w:val="PL"/>
        <w:rPr>
          <w:noProof w:val="0"/>
          <w:snapToGrid w:val="0"/>
        </w:rPr>
      </w:pPr>
      <w:r w:rsidRPr="00A55ED4">
        <w:rPr>
          <w:noProof w:val="0"/>
          <w:snapToGrid w:val="0"/>
        </w:rPr>
        <w:t xml:space="preserve">MultiplexingInfo </w:t>
      </w:r>
      <w:r w:rsidRPr="00A55ED4">
        <w:rPr>
          <w:noProof w:val="0"/>
          <w:snapToGrid w:val="0"/>
        </w:rPr>
        <w:tab/>
        <w:t>::=</w:t>
      </w:r>
      <w:r w:rsidRPr="00A55ED4">
        <w:rPr>
          <w:noProof w:val="0"/>
          <w:snapToGrid w:val="0"/>
        </w:rPr>
        <w:tab/>
        <w:t>SEQUENCE{</w:t>
      </w:r>
    </w:p>
    <w:p w14:paraId="5BB89288" w14:textId="77777777" w:rsidR="00482979" w:rsidRPr="00A55ED4" w:rsidRDefault="00482979" w:rsidP="00482979">
      <w:pPr>
        <w:pStyle w:val="PL"/>
        <w:rPr>
          <w:noProof w:val="0"/>
          <w:snapToGrid w:val="0"/>
        </w:rPr>
      </w:pPr>
      <w:r w:rsidRPr="00A55ED4">
        <w:rPr>
          <w:noProof w:val="0"/>
          <w:snapToGrid w:val="0"/>
        </w:rPr>
        <w:tab/>
        <w:t xml:space="preserve">iAB-MT-Cell-List </w:t>
      </w:r>
      <w:r w:rsidRPr="00A55ED4">
        <w:rPr>
          <w:noProof w:val="0"/>
          <w:snapToGrid w:val="0"/>
        </w:rPr>
        <w:tab/>
        <w:t>IAB-MT-Cell-List,</w:t>
      </w:r>
    </w:p>
    <w:p w14:paraId="52DA4B77" w14:textId="77777777" w:rsidR="00482979" w:rsidRPr="00D96CB4" w:rsidRDefault="00482979" w:rsidP="00482979">
      <w:pPr>
        <w:pStyle w:val="PL"/>
        <w:rPr>
          <w:noProof w:val="0"/>
          <w:snapToGrid w:val="0"/>
          <w:lang w:val="fr-FR"/>
        </w:rPr>
      </w:pPr>
      <w:r w:rsidRPr="00A55ED4">
        <w:rPr>
          <w:noProof w:val="0"/>
          <w:snapToGrid w:val="0"/>
        </w:rPr>
        <w:tab/>
      </w:r>
      <w:r w:rsidRPr="00D96CB4">
        <w:rPr>
          <w:noProof w:val="0"/>
          <w:snapToGrid w:val="0"/>
          <w:lang w:val="fr-FR"/>
        </w:rPr>
        <w:t>iE-Extensions</w:t>
      </w:r>
      <w:r w:rsidRPr="00D96CB4">
        <w:rPr>
          <w:noProof w:val="0"/>
          <w:snapToGrid w:val="0"/>
          <w:lang w:val="fr-FR"/>
        </w:rPr>
        <w:tab/>
      </w:r>
      <w:r w:rsidRPr="00D96CB4">
        <w:rPr>
          <w:noProof w:val="0"/>
          <w:snapToGrid w:val="0"/>
          <w:lang w:val="fr-FR"/>
        </w:rPr>
        <w:tab/>
        <w:t>ProtocolExtensionContainer { {MultiplexingInfo-ExtIEs} } OPTIONAL</w:t>
      </w:r>
    </w:p>
    <w:p w14:paraId="1B8DE8D4" w14:textId="77777777" w:rsidR="00482979" w:rsidRPr="00A55ED4" w:rsidRDefault="00482979" w:rsidP="00482979">
      <w:pPr>
        <w:pStyle w:val="PL"/>
        <w:rPr>
          <w:noProof w:val="0"/>
          <w:snapToGrid w:val="0"/>
        </w:rPr>
      </w:pPr>
      <w:r w:rsidRPr="00A55ED4">
        <w:rPr>
          <w:noProof w:val="0"/>
          <w:snapToGrid w:val="0"/>
        </w:rPr>
        <w:t>}</w:t>
      </w:r>
    </w:p>
    <w:p w14:paraId="2E29C344" w14:textId="77777777" w:rsidR="00482979" w:rsidRPr="00A55ED4" w:rsidRDefault="00482979" w:rsidP="00482979">
      <w:pPr>
        <w:pStyle w:val="PL"/>
        <w:rPr>
          <w:noProof w:val="0"/>
          <w:snapToGrid w:val="0"/>
        </w:rPr>
      </w:pPr>
    </w:p>
    <w:p w14:paraId="1334CEAA" w14:textId="77777777" w:rsidR="00482979" w:rsidRPr="00A55ED4" w:rsidRDefault="00482979" w:rsidP="00482979">
      <w:pPr>
        <w:pStyle w:val="PL"/>
        <w:rPr>
          <w:noProof w:val="0"/>
          <w:snapToGrid w:val="0"/>
        </w:rPr>
      </w:pPr>
      <w:r w:rsidRPr="00A55ED4">
        <w:rPr>
          <w:noProof w:val="0"/>
          <w:snapToGrid w:val="0"/>
        </w:rPr>
        <w:t xml:space="preserve">MultiplexingInfo-ExtIEs </w:t>
      </w:r>
      <w:r w:rsidRPr="00A55ED4">
        <w:rPr>
          <w:noProof w:val="0"/>
          <w:snapToGrid w:val="0"/>
        </w:rPr>
        <w:tab/>
        <w:t>F1AP-PROTOCOL-EXTENSION ::= {</w:t>
      </w:r>
    </w:p>
    <w:p w14:paraId="6BE903C1" w14:textId="77777777" w:rsidR="00482979" w:rsidRPr="00A55ED4" w:rsidRDefault="00482979" w:rsidP="00482979">
      <w:pPr>
        <w:pStyle w:val="PL"/>
        <w:rPr>
          <w:noProof w:val="0"/>
          <w:snapToGrid w:val="0"/>
        </w:rPr>
      </w:pPr>
      <w:r w:rsidRPr="00A55ED4">
        <w:rPr>
          <w:noProof w:val="0"/>
          <w:snapToGrid w:val="0"/>
        </w:rPr>
        <w:tab/>
        <w:t>...</w:t>
      </w:r>
    </w:p>
    <w:p w14:paraId="65420590" w14:textId="77777777" w:rsidR="00482979" w:rsidRDefault="00482979" w:rsidP="00482979">
      <w:pPr>
        <w:pStyle w:val="PL"/>
        <w:rPr>
          <w:noProof w:val="0"/>
          <w:snapToGrid w:val="0"/>
        </w:rPr>
      </w:pPr>
      <w:r w:rsidRPr="00A55ED4">
        <w:rPr>
          <w:noProof w:val="0"/>
          <w:snapToGrid w:val="0"/>
        </w:rPr>
        <w:t>}</w:t>
      </w:r>
    </w:p>
    <w:p w14:paraId="30DC484B" w14:textId="77777777" w:rsidR="00482979" w:rsidRDefault="00482979" w:rsidP="00482979">
      <w:pPr>
        <w:pStyle w:val="PL"/>
        <w:rPr>
          <w:noProof w:val="0"/>
          <w:snapToGrid w:val="0"/>
        </w:rPr>
      </w:pPr>
    </w:p>
    <w:p w14:paraId="0DCE3D11" w14:textId="77777777" w:rsidR="00482979" w:rsidRPr="00E52955" w:rsidRDefault="00482979" w:rsidP="00482979">
      <w:pPr>
        <w:pStyle w:val="PL"/>
        <w:rPr>
          <w:noProof w:val="0"/>
          <w:snapToGrid w:val="0"/>
        </w:rPr>
      </w:pPr>
      <w:r w:rsidRPr="00E52955">
        <w:rPr>
          <w:noProof w:val="0"/>
          <w:snapToGrid w:val="0"/>
        </w:rPr>
        <w:t>M2Configuration ::= ENUMERATED {true, ...}</w:t>
      </w:r>
    </w:p>
    <w:p w14:paraId="3C096428" w14:textId="77777777" w:rsidR="00482979" w:rsidRPr="00E52955" w:rsidRDefault="00482979" w:rsidP="00482979">
      <w:pPr>
        <w:pStyle w:val="PL"/>
        <w:rPr>
          <w:noProof w:val="0"/>
          <w:snapToGrid w:val="0"/>
        </w:rPr>
      </w:pPr>
    </w:p>
    <w:p w14:paraId="4F542819" w14:textId="77777777" w:rsidR="00482979" w:rsidRPr="00E52955" w:rsidRDefault="00482979" w:rsidP="00482979">
      <w:pPr>
        <w:pStyle w:val="PL"/>
        <w:rPr>
          <w:noProof w:val="0"/>
          <w:snapToGrid w:val="0"/>
        </w:rPr>
      </w:pPr>
    </w:p>
    <w:p w14:paraId="6A93318E" w14:textId="77777777" w:rsidR="00482979" w:rsidRPr="00E52955" w:rsidRDefault="00482979" w:rsidP="00482979">
      <w:pPr>
        <w:pStyle w:val="PL"/>
        <w:rPr>
          <w:noProof w:val="0"/>
          <w:snapToGrid w:val="0"/>
        </w:rPr>
      </w:pPr>
      <w:r w:rsidRPr="00E52955">
        <w:rPr>
          <w:noProof w:val="0"/>
          <w:snapToGrid w:val="0"/>
        </w:rPr>
        <w:t>M5Configuration ::= SEQUENCE {</w:t>
      </w:r>
    </w:p>
    <w:p w14:paraId="2BE0F2B3" w14:textId="77777777" w:rsidR="00482979" w:rsidRPr="00E52955" w:rsidRDefault="00482979" w:rsidP="00482979">
      <w:pPr>
        <w:pStyle w:val="PL"/>
        <w:rPr>
          <w:noProof w:val="0"/>
          <w:snapToGrid w:val="0"/>
        </w:rPr>
      </w:pPr>
      <w:r w:rsidRPr="00E52955">
        <w:rPr>
          <w:noProof w:val="0"/>
          <w:snapToGrid w:val="0"/>
        </w:rPr>
        <w:tab/>
        <w:t>m5period</w:t>
      </w:r>
      <w:r w:rsidRPr="00E52955">
        <w:rPr>
          <w:noProof w:val="0"/>
          <w:snapToGrid w:val="0"/>
        </w:rPr>
        <w:tab/>
      </w:r>
      <w:r w:rsidRPr="00E52955">
        <w:rPr>
          <w:noProof w:val="0"/>
          <w:snapToGrid w:val="0"/>
        </w:rPr>
        <w:tab/>
      </w:r>
      <w:r w:rsidRPr="00E52955">
        <w:rPr>
          <w:noProof w:val="0"/>
          <w:snapToGrid w:val="0"/>
        </w:rPr>
        <w:tab/>
        <w:t>M5period,</w:t>
      </w:r>
    </w:p>
    <w:p w14:paraId="6FCB75E5" w14:textId="77777777" w:rsidR="00482979" w:rsidRPr="00E52955" w:rsidRDefault="00482979" w:rsidP="00482979">
      <w:pPr>
        <w:pStyle w:val="PL"/>
        <w:rPr>
          <w:noProof w:val="0"/>
          <w:snapToGrid w:val="0"/>
        </w:rPr>
      </w:pPr>
      <w:r w:rsidRPr="00E52955">
        <w:rPr>
          <w:noProof w:val="0"/>
          <w:snapToGrid w:val="0"/>
        </w:rPr>
        <w:tab/>
        <w:t>m5-links-to-log</w:t>
      </w:r>
      <w:r w:rsidRPr="00E52955">
        <w:rPr>
          <w:noProof w:val="0"/>
          <w:snapToGrid w:val="0"/>
        </w:rPr>
        <w:tab/>
      </w:r>
      <w:r w:rsidRPr="00E52955">
        <w:rPr>
          <w:noProof w:val="0"/>
          <w:snapToGrid w:val="0"/>
        </w:rPr>
        <w:tab/>
        <w:t>M5-Links-to-log,</w:t>
      </w:r>
    </w:p>
    <w:p w14:paraId="6B76CD39" w14:textId="77777777" w:rsidR="00482979" w:rsidRPr="00D96CB4" w:rsidRDefault="00482979" w:rsidP="00482979">
      <w:pPr>
        <w:pStyle w:val="PL"/>
        <w:rPr>
          <w:noProof w:val="0"/>
          <w:snapToGrid w:val="0"/>
          <w:lang w:val="fr-FR"/>
        </w:rPr>
      </w:pPr>
      <w:r w:rsidRPr="00E52955">
        <w:rPr>
          <w:noProof w:val="0"/>
          <w:snapToGrid w:val="0"/>
        </w:rPr>
        <w:tab/>
      </w:r>
      <w:r w:rsidRPr="00D96CB4">
        <w:rPr>
          <w:noProof w:val="0"/>
          <w:snapToGrid w:val="0"/>
          <w:lang w:val="fr-FR"/>
        </w:rPr>
        <w:t>iE-Extensions</w:t>
      </w:r>
      <w:r w:rsidRPr="00D96CB4">
        <w:rPr>
          <w:noProof w:val="0"/>
          <w:snapToGrid w:val="0"/>
          <w:lang w:val="fr-FR"/>
        </w:rPr>
        <w:tab/>
      </w:r>
      <w:r w:rsidRPr="00D96CB4">
        <w:rPr>
          <w:noProof w:val="0"/>
          <w:snapToGrid w:val="0"/>
          <w:lang w:val="fr-FR"/>
        </w:rPr>
        <w:tab/>
        <w:t>ProtocolExtensionContainer { { M5Configuration-ExtIEs} } OPTIONAL,</w:t>
      </w:r>
    </w:p>
    <w:p w14:paraId="47ABE770" w14:textId="77777777" w:rsidR="00482979" w:rsidRPr="00E52955" w:rsidRDefault="00482979" w:rsidP="00482979">
      <w:pPr>
        <w:pStyle w:val="PL"/>
        <w:rPr>
          <w:noProof w:val="0"/>
          <w:snapToGrid w:val="0"/>
        </w:rPr>
      </w:pPr>
      <w:r w:rsidRPr="00D96CB4">
        <w:rPr>
          <w:noProof w:val="0"/>
          <w:snapToGrid w:val="0"/>
          <w:lang w:val="fr-FR"/>
        </w:rPr>
        <w:tab/>
      </w:r>
      <w:r w:rsidRPr="00E52955">
        <w:rPr>
          <w:noProof w:val="0"/>
          <w:snapToGrid w:val="0"/>
        </w:rPr>
        <w:t>...</w:t>
      </w:r>
    </w:p>
    <w:p w14:paraId="28DA8489" w14:textId="77777777" w:rsidR="00482979" w:rsidRPr="00E52955" w:rsidRDefault="00482979" w:rsidP="00482979">
      <w:pPr>
        <w:pStyle w:val="PL"/>
        <w:rPr>
          <w:noProof w:val="0"/>
          <w:snapToGrid w:val="0"/>
        </w:rPr>
      </w:pPr>
      <w:r w:rsidRPr="00E52955">
        <w:rPr>
          <w:noProof w:val="0"/>
          <w:snapToGrid w:val="0"/>
        </w:rPr>
        <w:t>}</w:t>
      </w:r>
    </w:p>
    <w:p w14:paraId="621B553B" w14:textId="77777777" w:rsidR="00482979" w:rsidRPr="00E52955" w:rsidRDefault="00482979" w:rsidP="00482979">
      <w:pPr>
        <w:pStyle w:val="PL"/>
        <w:rPr>
          <w:noProof w:val="0"/>
          <w:snapToGrid w:val="0"/>
        </w:rPr>
      </w:pPr>
    </w:p>
    <w:p w14:paraId="4DA1B3FD" w14:textId="77777777" w:rsidR="00482979" w:rsidRPr="00E52955" w:rsidRDefault="00482979" w:rsidP="00482979">
      <w:pPr>
        <w:pStyle w:val="PL"/>
        <w:rPr>
          <w:noProof w:val="0"/>
          <w:snapToGrid w:val="0"/>
        </w:rPr>
      </w:pPr>
      <w:r w:rsidRPr="00E52955">
        <w:rPr>
          <w:noProof w:val="0"/>
          <w:snapToGrid w:val="0"/>
        </w:rPr>
        <w:t>M5Configuration-ExtIEs F1AP-PROTOCOL-EXTENSION ::= {</w:t>
      </w:r>
    </w:p>
    <w:p w14:paraId="4F82DEE7" w14:textId="77777777" w:rsidR="00482979" w:rsidRDefault="00482979" w:rsidP="00482979">
      <w:pPr>
        <w:pStyle w:val="PL"/>
        <w:rPr>
          <w:snapToGrid w:val="0"/>
        </w:rPr>
      </w:pPr>
      <w:r w:rsidRPr="00E52955">
        <w:rPr>
          <w:snapToGrid w:val="0"/>
        </w:rPr>
        <w:tab/>
      </w:r>
      <w:r>
        <w:rPr>
          <w:snapToGrid w:val="0"/>
        </w:rPr>
        <w:t>{ID</w:t>
      </w:r>
      <w:r>
        <w:rPr>
          <w:snapToGrid w:val="0"/>
        </w:rPr>
        <w:tab/>
        <w:t>id-M5ReportAmount</w:t>
      </w:r>
      <w:r>
        <w:rPr>
          <w:snapToGrid w:val="0"/>
        </w:rPr>
        <w:tab/>
      </w:r>
      <w:r>
        <w:t>CRITICALITY ignore</w:t>
      </w:r>
      <w:r>
        <w:tab/>
        <w:t xml:space="preserve">EXTENSION M5ReportAmount </w:t>
      </w:r>
      <w:r w:rsidRPr="00495DA4">
        <w:rPr>
          <w:snapToGrid w:val="0"/>
        </w:rPr>
        <w:t xml:space="preserve">PRESENCE </w:t>
      </w:r>
      <w:r>
        <w:t>optional }</w:t>
      </w:r>
      <w:r>
        <w:rPr>
          <w:snapToGrid w:val="0"/>
        </w:rPr>
        <w:t>,</w:t>
      </w:r>
    </w:p>
    <w:p w14:paraId="6AAE36A2" w14:textId="77777777" w:rsidR="00482979" w:rsidRPr="00E52955" w:rsidRDefault="00482979" w:rsidP="00482979">
      <w:pPr>
        <w:pStyle w:val="PL"/>
        <w:rPr>
          <w:noProof w:val="0"/>
          <w:snapToGrid w:val="0"/>
        </w:rPr>
      </w:pPr>
      <w:r w:rsidRPr="00E52955">
        <w:rPr>
          <w:noProof w:val="0"/>
          <w:snapToGrid w:val="0"/>
        </w:rPr>
        <w:tab/>
        <w:t>...</w:t>
      </w:r>
    </w:p>
    <w:p w14:paraId="3872C237" w14:textId="77777777" w:rsidR="00482979" w:rsidRPr="00E52955" w:rsidRDefault="00482979" w:rsidP="00482979">
      <w:pPr>
        <w:pStyle w:val="PL"/>
        <w:rPr>
          <w:noProof w:val="0"/>
          <w:snapToGrid w:val="0"/>
        </w:rPr>
      </w:pPr>
      <w:r w:rsidRPr="00E52955">
        <w:rPr>
          <w:noProof w:val="0"/>
          <w:snapToGrid w:val="0"/>
        </w:rPr>
        <w:t>}</w:t>
      </w:r>
    </w:p>
    <w:p w14:paraId="259177E5" w14:textId="77777777" w:rsidR="00482979" w:rsidRPr="00E52955" w:rsidRDefault="00482979" w:rsidP="00482979">
      <w:pPr>
        <w:pStyle w:val="PL"/>
        <w:rPr>
          <w:noProof w:val="0"/>
          <w:snapToGrid w:val="0"/>
        </w:rPr>
      </w:pPr>
    </w:p>
    <w:p w14:paraId="58B163B5" w14:textId="77777777" w:rsidR="00482979" w:rsidRPr="00E52955" w:rsidRDefault="00482979" w:rsidP="00482979">
      <w:pPr>
        <w:pStyle w:val="PL"/>
        <w:rPr>
          <w:noProof w:val="0"/>
          <w:snapToGrid w:val="0"/>
        </w:rPr>
      </w:pPr>
      <w:r w:rsidRPr="00E52955">
        <w:rPr>
          <w:noProof w:val="0"/>
          <w:snapToGrid w:val="0"/>
        </w:rPr>
        <w:t xml:space="preserve">M5period ::= ENUMERATED { ms1024, ms2048, ms5120, ms10240, min1, ... } </w:t>
      </w:r>
    </w:p>
    <w:p w14:paraId="284AF697" w14:textId="77777777" w:rsidR="00482979" w:rsidRDefault="00482979" w:rsidP="00482979">
      <w:pPr>
        <w:pStyle w:val="PL"/>
        <w:rPr>
          <w:rFonts w:eastAsia="Malgun Gothic"/>
          <w:snapToGrid w:val="0"/>
        </w:rPr>
      </w:pPr>
    </w:p>
    <w:p w14:paraId="5EE2BE8B" w14:textId="77777777" w:rsidR="00482979" w:rsidRDefault="00482979" w:rsidP="00482979">
      <w:pPr>
        <w:pStyle w:val="PL"/>
        <w:rPr>
          <w:snapToGrid w:val="0"/>
        </w:rPr>
      </w:pPr>
      <w:r>
        <w:t>M5ReportAmount</w:t>
      </w:r>
      <w:r>
        <w:tab/>
      </w:r>
      <w:r w:rsidRPr="00E52955">
        <w:rPr>
          <w:snapToGrid w:val="0"/>
        </w:rPr>
        <w:t xml:space="preserve">::= ENUMERATED { </w:t>
      </w:r>
      <w:r>
        <w:rPr>
          <w:snapToGrid w:val="0"/>
        </w:rPr>
        <w:t>r</w:t>
      </w:r>
      <w:r w:rsidRPr="005354D9">
        <w:rPr>
          <w:snapToGrid w:val="0"/>
        </w:rPr>
        <w:t xml:space="preserve">1, </w:t>
      </w:r>
      <w:r>
        <w:rPr>
          <w:snapToGrid w:val="0"/>
        </w:rPr>
        <w:t>r</w:t>
      </w:r>
      <w:r w:rsidRPr="005354D9">
        <w:rPr>
          <w:snapToGrid w:val="0"/>
        </w:rPr>
        <w:t xml:space="preserve">2, </w:t>
      </w:r>
      <w:r>
        <w:rPr>
          <w:snapToGrid w:val="0"/>
        </w:rPr>
        <w:t>r</w:t>
      </w:r>
      <w:r w:rsidRPr="005354D9">
        <w:rPr>
          <w:snapToGrid w:val="0"/>
        </w:rPr>
        <w:t xml:space="preserve">4, </w:t>
      </w:r>
      <w:r>
        <w:rPr>
          <w:snapToGrid w:val="0"/>
        </w:rPr>
        <w:t>r</w:t>
      </w:r>
      <w:r w:rsidRPr="005354D9">
        <w:rPr>
          <w:snapToGrid w:val="0"/>
        </w:rPr>
        <w:t xml:space="preserve">8, </w:t>
      </w:r>
      <w:r>
        <w:rPr>
          <w:snapToGrid w:val="0"/>
        </w:rPr>
        <w:t>r</w:t>
      </w:r>
      <w:r w:rsidRPr="005354D9">
        <w:rPr>
          <w:snapToGrid w:val="0"/>
        </w:rPr>
        <w:t xml:space="preserve">16, </w:t>
      </w:r>
      <w:r>
        <w:rPr>
          <w:snapToGrid w:val="0"/>
        </w:rPr>
        <w:t>r</w:t>
      </w:r>
      <w:r w:rsidRPr="005354D9">
        <w:rPr>
          <w:snapToGrid w:val="0"/>
        </w:rPr>
        <w:t xml:space="preserve">32, </w:t>
      </w:r>
      <w:r>
        <w:rPr>
          <w:snapToGrid w:val="0"/>
        </w:rPr>
        <w:t>r</w:t>
      </w:r>
      <w:r w:rsidRPr="005354D9">
        <w:rPr>
          <w:snapToGrid w:val="0"/>
        </w:rPr>
        <w:t>64, infinity</w:t>
      </w:r>
      <w:r w:rsidRPr="00E52955">
        <w:rPr>
          <w:snapToGrid w:val="0"/>
        </w:rPr>
        <w:t>, ... }</w:t>
      </w:r>
    </w:p>
    <w:p w14:paraId="3BB4C379" w14:textId="77777777" w:rsidR="00482979" w:rsidRPr="00E52955" w:rsidRDefault="00482979" w:rsidP="00482979">
      <w:pPr>
        <w:pStyle w:val="PL"/>
        <w:rPr>
          <w:noProof w:val="0"/>
          <w:snapToGrid w:val="0"/>
        </w:rPr>
      </w:pPr>
    </w:p>
    <w:p w14:paraId="20BBBECB" w14:textId="77777777" w:rsidR="00482979" w:rsidRPr="00E52955" w:rsidRDefault="00482979" w:rsidP="00482979">
      <w:pPr>
        <w:pStyle w:val="PL"/>
        <w:rPr>
          <w:noProof w:val="0"/>
          <w:snapToGrid w:val="0"/>
        </w:rPr>
      </w:pPr>
      <w:r w:rsidRPr="00E52955">
        <w:rPr>
          <w:noProof w:val="0"/>
          <w:snapToGrid w:val="0"/>
        </w:rPr>
        <w:t>M5-Links-to-log</w:t>
      </w:r>
      <w:r w:rsidRPr="00E52955">
        <w:rPr>
          <w:noProof w:val="0"/>
          <w:snapToGrid w:val="0"/>
        </w:rPr>
        <w:tab/>
        <w:t>::= ENUMERATED {uplink, downlink, both-uplink-and-downlink, ...}</w:t>
      </w:r>
    </w:p>
    <w:p w14:paraId="5D93304F" w14:textId="77777777" w:rsidR="00482979" w:rsidRPr="00E52955" w:rsidRDefault="00482979" w:rsidP="00482979">
      <w:pPr>
        <w:pStyle w:val="PL"/>
        <w:rPr>
          <w:noProof w:val="0"/>
          <w:snapToGrid w:val="0"/>
        </w:rPr>
      </w:pPr>
    </w:p>
    <w:p w14:paraId="72B13A3C" w14:textId="77777777" w:rsidR="00482979" w:rsidRPr="00E52955" w:rsidRDefault="00482979" w:rsidP="00482979">
      <w:pPr>
        <w:pStyle w:val="PL"/>
        <w:rPr>
          <w:noProof w:val="0"/>
          <w:snapToGrid w:val="0"/>
        </w:rPr>
      </w:pPr>
    </w:p>
    <w:p w14:paraId="14141373" w14:textId="77777777" w:rsidR="00482979" w:rsidRPr="00E52955" w:rsidRDefault="00482979" w:rsidP="00482979">
      <w:pPr>
        <w:pStyle w:val="PL"/>
        <w:rPr>
          <w:noProof w:val="0"/>
          <w:snapToGrid w:val="0"/>
        </w:rPr>
      </w:pPr>
      <w:r w:rsidRPr="00E52955">
        <w:rPr>
          <w:noProof w:val="0"/>
          <w:snapToGrid w:val="0"/>
        </w:rPr>
        <w:t>M6Configuration ::= SEQUENCE {</w:t>
      </w:r>
    </w:p>
    <w:p w14:paraId="613ADBCC" w14:textId="77777777" w:rsidR="00482979" w:rsidRPr="00E52955" w:rsidRDefault="00482979" w:rsidP="00482979">
      <w:pPr>
        <w:pStyle w:val="PL"/>
        <w:rPr>
          <w:noProof w:val="0"/>
          <w:snapToGrid w:val="0"/>
        </w:rPr>
      </w:pPr>
      <w:r w:rsidRPr="00E52955">
        <w:rPr>
          <w:noProof w:val="0"/>
          <w:snapToGrid w:val="0"/>
        </w:rPr>
        <w:tab/>
        <w:t>m6report-Interval</w:t>
      </w:r>
      <w:r w:rsidRPr="00E52955">
        <w:rPr>
          <w:noProof w:val="0"/>
          <w:snapToGrid w:val="0"/>
        </w:rPr>
        <w:tab/>
        <w:t>M6report-Interval,</w:t>
      </w:r>
    </w:p>
    <w:p w14:paraId="2A0F03B7" w14:textId="77777777" w:rsidR="00482979" w:rsidRPr="00E52955" w:rsidRDefault="00482979" w:rsidP="00482979">
      <w:pPr>
        <w:pStyle w:val="PL"/>
        <w:rPr>
          <w:noProof w:val="0"/>
          <w:snapToGrid w:val="0"/>
        </w:rPr>
      </w:pPr>
      <w:r w:rsidRPr="00E52955">
        <w:rPr>
          <w:noProof w:val="0"/>
          <w:snapToGrid w:val="0"/>
        </w:rPr>
        <w:tab/>
        <w:t>m6-links-to-log</w:t>
      </w:r>
      <w:r w:rsidRPr="00E52955">
        <w:rPr>
          <w:noProof w:val="0"/>
          <w:snapToGrid w:val="0"/>
        </w:rPr>
        <w:tab/>
      </w:r>
      <w:r w:rsidRPr="00E52955">
        <w:rPr>
          <w:noProof w:val="0"/>
          <w:snapToGrid w:val="0"/>
        </w:rPr>
        <w:tab/>
        <w:t>M6-Links-to-log,</w:t>
      </w:r>
    </w:p>
    <w:p w14:paraId="1D0E5ED2" w14:textId="77777777" w:rsidR="00482979" w:rsidRPr="00D96CB4" w:rsidRDefault="00482979" w:rsidP="00482979">
      <w:pPr>
        <w:pStyle w:val="PL"/>
        <w:rPr>
          <w:noProof w:val="0"/>
          <w:snapToGrid w:val="0"/>
          <w:lang w:val="fr-FR"/>
        </w:rPr>
      </w:pPr>
      <w:r w:rsidRPr="00E52955">
        <w:rPr>
          <w:noProof w:val="0"/>
          <w:snapToGrid w:val="0"/>
        </w:rPr>
        <w:tab/>
      </w:r>
      <w:r w:rsidRPr="00D96CB4">
        <w:rPr>
          <w:noProof w:val="0"/>
          <w:snapToGrid w:val="0"/>
          <w:lang w:val="fr-FR"/>
        </w:rPr>
        <w:t>iE-Extensions</w:t>
      </w:r>
      <w:r w:rsidRPr="00D96CB4">
        <w:rPr>
          <w:noProof w:val="0"/>
          <w:snapToGrid w:val="0"/>
          <w:lang w:val="fr-FR"/>
        </w:rPr>
        <w:tab/>
      </w:r>
      <w:r w:rsidRPr="00D96CB4">
        <w:rPr>
          <w:noProof w:val="0"/>
          <w:snapToGrid w:val="0"/>
          <w:lang w:val="fr-FR"/>
        </w:rPr>
        <w:tab/>
        <w:t>ProtocolExtensionContainer { { M6Configuration-ExtIEs} } OPTIONAL,</w:t>
      </w:r>
    </w:p>
    <w:p w14:paraId="4B5861E0" w14:textId="77777777" w:rsidR="00482979" w:rsidRPr="00E52955" w:rsidRDefault="00482979" w:rsidP="00482979">
      <w:pPr>
        <w:pStyle w:val="PL"/>
        <w:rPr>
          <w:noProof w:val="0"/>
          <w:snapToGrid w:val="0"/>
        </w:rPr>
      </w:pPr>
      <w:r w:rsidRPr="00D96CB4">
        <w:rPr>
          <w:noProof w:val="0"/>
          <w:snapToGrid w:val="0"/>
          <w:lang w:val="fr-FR"/>
        </w:rPr>
        <w:tab/>
      </w:r>
      <w:r w:rsidRPr="00E52955">
        <w:rPr>
          <w:noProof w:val="0"/>
          <w:snapToGrid w:val="0"/>
        </w:rPr>
        <w:t>...</w:t>
      </w:r>
    </w:p>
    <w:p w14:paraId="18AFA213" w14:textId="77777777" w:rsidR="00482979" w:rsidRPr="00E52955" w:rsidRDefault="00482979" w:rsidP="00482979">
      <w:pPr>
        <w:pStyle w:val="PL"/>
        <w:rPr>
          <w:noProof w:val="0"/>
          <w:snapToGrid w:val="0"/>
        </w:rPr>
      </w:pPr>
      <w:r w:rsidRPr="00E52955">
        <w:rPr>
          <w:noProof w:val="0"/>
          <w:snapToGrid w:val="0"/>
        </w:rPr>
        <w:t>}</w:t>
      </w:r>
    </w:p>
    <w:p w14:paraId="24E96242" w14:textId="77777777" w:rsidR="00482979" w:rsidRPr="00E52955" w:rsidRDefault="00482979" w:rsidP="00482979">
      <w:pPr>
        <w:pStyle w:val="PL"/>
        <w:rPr>
          <w:noProof w:val="0"/>
          <w:snapToGrid w:val="0"/>
        </w:rPr>
      </w:pPr>
    </w:p>
    <w:p w14:paraId="286B5006" w14:textId="77777777" w:rsidR="00482979" w:rsidRPr="00E52955" w:rsidRDefault="00482979" w:rsidP="00482979">
      <w:pPr>
        <w:pStyle w:val="PL"/>
        <w:rPr>
          <w:noProof w:val="0"/>
          <w:snapToGrid w:val="0"/>
        </w:rPr>
      </w:pPr>
      <w:r w:rsidRPr="00E52955">
        <w:rPr>
          <w:noProof w:val="0"/>
          <w:snapToGrid w:val="0"/>
        </w:rPr>
        <w:t>M6Configuration-ExtIEs F1AP-PROTOCOL-EXTENSION ::= {</w:t>
      </w:r>
    </w:p>
    <w:p w14:paraId="37E9CC0C" w14:textId="77777777" w:rsidR="00482979" w:rsidRDefault="00482979" w:rsidP="00482979">
      <w:pPr>
        <w:pStyle w:val="PL"/>
        <w:rPr>
          <w:snapToGrid w:val="0"/>
        </w:rPr>
      </w:pPr>
      <w:r w:rsidRPr="00E52955">
        <w:rPr>
          <w:snapToGrid w:val="0"/>
        </w:rPr>
        <w:tab/>
      </w:r>
      <w:r>
        <w:rPr>
          <w:snapToGrid w:val="0"/>
        </w:rPr>
        <w:t>{ID</w:t>
      </w:r>
      <w:r>
        <w:rPr>
          <w:snapToGrid w:val="0"/>
        </w:rPr>
        <w:tab/>
        <w:t>id-M6ReportAmount</w:t>
      </w:r>
      <w:r>
        <w:rPr>
          <w:snapToGrid w:val="0"/>
        </w:rPr>
        <w:tab/>
      </w:r>
      <w:r>
        <w:t>CRITICALITY ignore</w:t>
      </w:r>
      <w:r>
        <w:tab/>
        <w:t xml:space="preserve">EXTENSION M6ReportAmount </w:t>
      </w:r>
      <w:r w:rsidRPr="00495DA4">
        <w:rPr>
          <w:snapToGrid w:val="0"/>
        </w:rPr>
        <w:t xml:space="preserve">PRESENCE </w:t>
      </w:r>
      <w:r>
        <w:t>optional }</w:t>
      </w:r>
      <w:r>
        <w:rPr>
          <w:snapToGrid w:val="0"/>
        </w:rPr>
        <w:t>,</w:t>
      </w:r>
    </w:p>
    <w:p w14:paraId="1F45C858" w14:textId="77777777" w:rsidR="00482979" w:rsidRPr="009A1425" w:rsidRDefault="00482979" w:rsidP="00482979">
      <w:pPr>
        <w:pStyle w:val="PL"/>
        <w:rPr>
          <w:noProof w:val="0"/>
          <w:snapToGrid w:val="0"/>
        </w:rPr>
      </w:pPr>
      <w:r w:rsidRPr="00E52955">
        <w:rPr>
          <w:noProof w:val="0"/>
          <w:snapToGrid w:val="0"/>
        </w:rPr>
        <w:tab/>
      </w:r>
      <w:r w:rsidRPr="009A1425">
        <w:rPr>
          <w:noProof w:val="0"/>
          <w:snapToGrid w:val="0"/>
        </w:rPr>
        <w:t>...</w:t>
      </w:r>
    </w:p>
    <w:p w14:paraId="5323A598" w14:textId="77777777" w:rsidR="00482979" w:rsidRPr="009A1425" w:rsidRDefault="00482979" w:rsidP="00482979">
      <w:pPr>
        <w:pStyle w:val="PL"/>
        <w:rPr>
          <w:noProof w:val="0"/>
          <w:snapToGrid w:val="0"/>
        </w:rPr>
      </w:pPr>
      <w:r w:rsidRPr="009A1425">
        <w:rPr>
          <w:noProof w:val="0"/>
          <w:snapToGrid w:val="0"/>
        </w:rPr>
        <w:t>}</w:t>
      </w:r>
    </w:p>
    <w:p w14:paraId="199498F4" w14:textId="77777777" w:rsidR="00482979" w:rsidRPr="009A1425" w:rsidRDefault="00482979" w:rsidP="00482979">
      <w:pPr>
        <w:pStyle w:val="PL"/>
        <w:rPr>
          <w:noProof w:val="0"/>
          <w:snapToGrid w:val="0"/>
        </w:rPr>
      </w:pPr>
    </w:p>
    <w:p w14:paraId="74BC8F38" w14:textId="77777777" w:rsidR="00482979" w:rsidRPr="009A1425" w:rsidRDefault="00482979" w:rsidP="00482979">
      <w:pPr>
        <w:pStyle w:val="PL"/>
        <w:rPr>
          <w:noProof w:val="0"/>
          <w:snapToGrid w:val="0"/>
        </w:rPr>
      </w:pPr>
      <w:r w:rsidRPr="009A1425">
        <w:rPr>
          <w:noProof w:val="0"/>
          <w:snapToGrid w:val="0"/>
        </w:rPr>
        <w:t>M6report-Interval ::= ENUMERATED { ms120, ms240, ms640, ms1024, ms2048, ms5120, ms10240, ms20480, ms40960, min1, min6, min12, min30, ...</w:t>
      </w:r>
      <w:r>
        <w:rPr>
          <w:snapToGrid w:val="0"/>
          <w:lang w:val="nb-NO"/>
        </w:rPr>
        <w:t xml:space="preserve">, </w:t>
      </w:r>
      <w:r>
        <w:rPr>
          <w:rFonts w:eastAsia="宋体" w:hint="eastAsia"/>
          <w:snapToGrid w:val="0"/>
          <w:lang w:val="nb-NO" w:eastAsia="zh-CN"/>
        </w:rPr>
        <w:t>ms480</w:t>
      </w:r>
      <w:r w:rsidRPr="009A1425">
        <w:rPr>
          <w:noProof w:val="0"/>
          <w:snapToGrid w:val="0"/>
        </w:rPr>
        <w:t>}</w:t>
      </w:r>
    </w:p>
    <w:p w14:paraId="00CF5B99" w14:textId="77777777" w:rsidR="00482979" w:rsidRPr="009A1425" w:rsidRDefault="00482979" w:rsidP="00482979">
      <w:pPr>
        <w:pStyle w:val="PL"/>
        <w:rPr>
          <w:noProof w:val="0"/>
          <w:snapToGrid w:val="0"/>
        </w:rPr>
      </w:pPr>
    </w:p>
    <w:p w14:paraId="2DF9A0A0" w14:textId="77777777" w:rsidR="00482979" w:rsidRPr="00E52955" w:rsidRDefault="00482979" w:rsidP="00482979">
      <w:pPr>
        <w:pStyle w:val="PL"/>
        <w:rPr>
          <w:snapToGrid w:val="0"/>
        </w:rPr>
      </w:pPr>
      <w:r>
        <w:t>M6ReportAmount</w:t>
      </w:r>
      <w:r>
        <w:tab/>
      </w:r>
      <w:r w:rsidRPr="00E52955">
        <w:rPr>
          <w:snapToGrid w:val="0"/>
        </w:rPr>
        <w:t xml:space="preserve">::= ENUMERATED { </w:t>
      </w:r>
      <w:r>
        <w:rPr>
          <w:snapToGrid w:val="0"/>
        </w:rPr>
        <w:t>r</w:t>
      </w:r>
      <w:r w:rsidRPr="005354D9">
        <w:rPr>
          <w:snapToGrid w:val="0"/>
        </w:rPr>
        <w:t xml:space="preserve">1, </w:t>
      </w:r>
      <w:r>
        <w:rPr>
          <w:snapToGrid w:val="0"/>
        </w:rPr>
        <w:t>r</w:t>
      </w:r>
      <w:r w:rsidRPr="005354D9">
        <w:rPr>
          <w:snapToGrid w:val="0"/>
        </w:rPr>
        <w:t xml:space="preserve">2, </w:t>
      </w:r>
      <w:r>
        <w:rPr>
          <w:snapToGrid w:val="0"/>
        </w:rPr>
        <w:t>r</w:t>
      </w:r>
      <w:r w:rsidRPr="005354D9">
        <w:rPr>
          <w:snapToGrid w:val="0"/>
        </w:rPr>
        <w:t xml:space="preserve">4, </w:t>
      </w:r>
      <w:r>
        <w:rPr>
          <w:snapToGrid w:val="0"/>
        </w:rPr>
        <w:t>r</w:t>
      </w:r>
      <w:r w:rsidRPr="005354D9">
        <w:rPr>
          <w:snapToGrid w:val="0"/>
        </w:rPr>
        <w:t xml:space="preserve">8, </w:t>
      </w:r>
      <w:r>
        <w:rPr>
          <w:snapToGrid w:val="0"/>
        </w:rPr>
        <w:t>r</w:t>
      </w:r>
      <w:r w:rsidRPr="005354D9">
        <w:rPr>
          <w:snapToGrid w:val="0"/>
        </w:rPr>
        <w:t xml:space="preserve">16, </w:t>
      </w:r>
      <w:r>
        <w:rPr>
          <w:snapToGrid w:val="0"/>
        </w:rPr>
        <w:t>r</w:t>
      </w:r>
      <w:r w:rsidRPr="005354D9">
        <w:rPr>
          <w:snapToGrid w:val="0"/>
        </w:rPr>
        <w:t xml:space="preserve">32, </w:t>
      </w:r>
      <w:r>
        <w:rPr>
          <w:snapToGrid w:val="0"/>
        </w:rPr>
        <w:t>r</w:t>
      </w:r>
      <w:r w:rsidRPr="005354D9">
        <w:rPr>
          <w:snapToGrid w:val="0"/>
        </w:rPr>
        <w:t>64, infinity</w:t>
      </w:r>
      <w:r w:rsidRPr="00E52955">
        <w:rPr>
          <w:snapToGrid w:val="0"/>
        </w:rPr>
        <w:t>, ... }</w:t>
      </w:r>
    </w:p>
    <w:p w14:paraId="5C93DBC3" w14:textId="77777777" w:rsidR="00482979" w:rsidRPr="00E52955" w:rsidRDefault="00482979" w:rsidP="00482979">
      <w:pPr>
        <w:pStyle w:val="PL"/>
        <w:rPr>
          <w:noProof w:val="0"/>
          <w:snapToGrid w:val="0"/>
        </w:rPr>
      </w:pPr>
    </w:p>
    <w:p w14:paraId="2F62B1AD" w14:textId="77777777" w:rsidR="00482979" w:rsidRPr="00E52955" w:rsidRDefault="00482979" w:rsidP="00482979">
      <w:pPr>
        <w:pStyle w:val="PL"/>
        <w:rPr>
          <w:noProof w:val="0"/>
          <w:snapToGrid w:val="0"/>
        </w:rPr>
      </w:pPr>
    </w:p>
    <w:p w14:paraId="7847164E" w14:textId="77777777" w:rsidR="00482979" w:rsidRPr="00E52955" w:rsidRDefault="00482979" w:rsidP="00482979">
      <w:pPr>
        <w:pStyle w:val="PL"/>
        <w:rPr>
          <w:noProof w:val="0"/>
          <w:snapToGrid w:val="0"/>
        </w:rPr>
      </w:pPr>
      <w:r w:rsidRPr="00E52955">
        <w:rPr>
          <w:noProof w:val="0"/>
          <w:snapToGrid w:val="0"/>
        </w:rPr>
        <w:t>M6-Links-to-log</w:t>
      </w:r>
      <w:r w:rsidRPr="00E52955">
        <w:rPr>
          <w:noProof w:val="0"/>
          <w:snapToGrid w:val="0"/>
        </w:rPr>
        <w:tab/>
        <w:t>::= ENUMERATED {uplink, downlink, both-uplink-and-downlink, ...}</w:t>
      </w:r>
    </w:p>
    <w:p w14:paraId="5A2FB415" w14:textId="77777777" w:rsidR="00482979" w:rsidRPr="00E52955" w:rsidRDefault="00482979" w:rsidP="00482979">
      <w:pPr>
        <w:pStyle w:val="PL"/>
        <w:rPr>
          <w:noProof w:val="0"/>
          <w:snapToGrid w:val="0"/>
        </w:rPr>
      </w:pPr>
    </w:p>
    <w:p w14:paraId="731C6C4F" w14:textId="77777777" w:rsidR="00482979" w:rsidRPr="00E52955" w:rsidRDefault="00482979" w:rsidP="00482979">
      <w:pPr>
        <w:pStyle w:val="PL"/>
        <w:rPr>
          <w:noProof w:val="0"/>
          <w:snapToGrid w:val="0"/>
        </w:rPr>
      </w:pPr>
    </w:p>
    <w:p w14:paraId="2473F502" w14:textId="77777777" w:rsidR="00482979" w:rsidRPr="00E52955" w:rsidRDefault="00482979" w:rsidP="00482979">
      <w:pPr>
        <w:pStyle w:val="PL"/>
        <w:rPr>
          <w:noProof w:val="0"/>
          <w:snapToGrid w:val="0"/>
        </w:rPr>
      </w:pPr>
      <w:r w:rsidRPr="00E52955">
        <w:rPr>
          <w:noProof w:val="0"/>
          <w:snapToGrid w:val="0"/>
        </w:rPr>
        <w:t>M7Configuration ::= SEQUENCE {</w:t>
      </w:r>
    </w:p>
    <w:p w14:paraId="0F8B0D32" w14:textId="77777777" w:rsidR="00482979" w:rsidRPr="00E52955" w:rsidRDefault="00482979" w:rsidP="00482979">
      <w:pPr>
        <w:pStyle w:val="PL"/>
        <w:rPr>
          <w:noProof w:val="0"/>
          <w:snapToGrid w:val="0"/>
        </w:rPr>
      </w:pPr>
      <w:r w:rsidRPr="00E52955">
        <w:rPr>
          <w:noProof w:val="0"/>
          <w:snapToGrid w:val="0"/>
        </w:rPr>
        <w:tab/>
        <w:t>m7period</w:t>
      </w:r>
      <w:r w:rsidRPr="00E52955">
        <w:rPr>
          <w:noProof w:val="0"/>
          <w:snapToGrid w:val="0"/>
        </w:rPr>
        <w:tab/>
      </w:r>
      <w:r w:rsidRPr="00E52955">
        <w:rPr>
          <w:noProof w:val="0"/>
          <w:snapToGrid w:val="0"/>
        </w:rPr>
        <w:tab/>
      </w:r>
      <w:r w:rsidRPr="00E52955">
        <w:rPr>
          <w:noProof w:val="0"/>
          <w:snapToGrid w:val="0"/>
        </w:rPr>
        <w:tab/>
        <w:t>M7period,</w:t>
      </w:r>
    </w:p>
    <w:p w14:paraId="6485E4DE" w14:textId="77777777" w:rsidR="00482979" w:rsidRPr="00E52955" w:rsidRDefault="00482979" w:rsidP="00482979">
      <w:pPr>
        <w:pStyle w:val="PL"/>
        <w:rPr>
          <w:noProof w:val="0"/>
          <w:snapToGrid w:val="0"/>
        </w:rPr>
      </w:pPr>
      <w:r w:rsidRPr="00E52955">
        <w:rPr>
          <w:noProof w:val="0"/>
          <w:snapToGrid w:val="0"/>
        </w:rPr>
        <w:tab/>
        <w:t>m7-links-to-log</w:t>
      </w:r>
      <w:r w:rsidRPr="00E52955">
        <w:rPr>
          <w:noProof w:val="0"/>
          <w:snapToGrid w:val="0"/>
        </w:rPr>
        <w:tab/>
      </w:r>
      <w:r w:rsidRPr="00E52955">
        <w:rPr>
          <w:noProof w:val="0"/>
          <w:snapToGrid w:val="0"/>
        </w:rPr>
        <w:tab/>
        <w:t>M7-Links-to-log,</w:t>
      </w:r>
    </w:p>
    <w:p w14:paraId="7FAA1134" w14:textId="77777777" w:rsidR="00482979" w:rsidRPr="00D96CB4" w:rsidRDefault="00482979" w:rsidP="00482979">
      <w:pPr>
        <w:pStyle w:val="PL"/>
        <w:rPr>
          <w:noProof w:val="0"/>
          <w:snapToGrid w:val="0"/>
          <w:lang w:val="fr-FR"/>
        </w:rPr>
      </w:pPr>
      <w:r w:rsidRPr="00E52955">
        <w:rPr>
          <w:noProof w:val="0"/>
          <w:snapToGrid w:val="0"/>
        </w:rPr>
        <w:tab/>
      </w:r>
      <w:r w:rsidRPr="00D96CB4">
        <w:rPr>
          <w:noProof w:val="0"/>
          <w:snapToGrid w:val="0"/>
          <w:lang w:val="fr-FR"/>
        </w:rPr>
        <w:t>iE-Extensions</w:t>
      </w:r>
      <w:r w:rsidRPr="00D96CB4">
        <w:rPr>
          <w:noProof w:val="0"/>
          <w:snapToGrid w:val="0"/>
          <w:lang w:val="fr-FR"/>
        </w:rPr>
        <w:tab/>
      </w:r>
      <w:r w:rsidRPr="00D96CB4">
        <w:rPr>
          <w:noProof w:val="0"/>
          <w:snapToGrid w:val="0"/>
          <w:lang w:val="fr-FR"/>
        </w:rPr>
        <w:tab/>
        <w:t>ProtocolExtensionContainer { { M7Configuration-ExtIEs} } OPTIONAL,</w:t>
      </w:r>
    </w:p>
    <w:p w14:paraId="3A63020F" w14:textId="77777777" w:rsidR="00482979" w:rsidRPr="00E52955" w:rsidRDefault="00482979" w:rsidP="00482979">
      <w:pPr>
        <w:pStyle w:val="PL"/>
        <w:rPr>
          <w:noProof w:val="0"/>
          <w:snapToGrid w:val="0"/>
        </w:rPr>
      </w:pPr>
      <w:r w:rsidRPr="00D96CB4">
        <w:rPr>
          <w:noProof w:val="0"/>
          <w:snapToGrid w:val="0"/>
          <w:lang w:val="fr-FR"/>
        </w:rPr>
        <w:tab/>
      </w:r>
      <w:r w:rsidRPr="00E52955">
        <w:rPr>
          <w:noProof w:val="0"/>
          <w:snapToGrid w:val="0"/>
        </w:rPr>
        <w:t>...</w:t>
      </w:r>
    </w:p>
    <w:p w14:paraId="0352D132" w14:textId="77777777" w:rsidR="00482979" w:rsidRPr="00E52955" w:rsidRDefault="00482979" w:rsidP="00482979">
      <w:pPr>
        <w:pStyle w:val="PL"/>
        <w:rPr>
          <w:noProof w:val="0"/>
          <w:snapToGrid w:val="0"/>
        </w:rPr>
      </w:pPr>
      <w:r w:rsidRPr="00E52955">
        <w:rPr>
          <w:noProof w:val="0"/>
          <w:snapToGrid w:val="0"/>
        </w:rPr>
        <w:t>}</w:t>
      </w:r>
    </w:p>
    <w:p w14:paraId="1B30132E" w14:textId="77777777" w:rsidR="00482979" w:rsidRPr="00E52955" w:rsidRDefault="00482979" w:rsidP="00482979">
      <w:pPr>
        <w:pStyle w:val="PL"/>
        <w:rPr>
          <w:noProof w:val="0"/>
          <w:snapToGrid w:val="0"/>
        </w:rPr>
      </w:pPr>
    </w:p>
    <w:p w14:paraId="1E5C7F0B" w14:textId="77777777" w:rsidR="00482979" w:rsidRPr="00E52955" w:rsidRDefault="00482979" w:rsidP="00482979">
      <w:pPr>
        <w:pStyle w:val="PL"/>
        <w:rPr>
          <w:noProof w:val="0"/>
          <w:snapToGrid w:val="0"/>
        </w:rPr>
      </w:pPr>
      <w:r w:rsidRPr="00E52955">
        <w:rPr>
          <w:noProof w:val="0"/>
          <w:snapToGrid w:val="0"/>
        </w:rPr>
        <w:t>M7Configuration-ExtIEs F1AP-PROTOCOL-EXTENSION ::= {</w:t>
      </w:r>
    </w:p>
    <w:p w14:paraId="5D827D5F" w14:textId="77777777" w:rsidR="00482979" w:rsidRDefault="00482979" w:rsidP="00482979">
      <w:pPr>
        <w:pStyle w:val="PL"/>
        <w:rPr>
          <w:snapToGrid w:val="0"/>
        </w:rPr>
      </w:pPr>
      <w:r w:rsidRPr="00E52955">
        <w:rPr>
          <w:snapToGrid w:val="0"/>
        </w:rPr>
        <w:tab/>
      </w:r>
      <w:r>
        <w:rPr>
          <w:snapToGrid w:val="0"/>
        </w:rPr>
        <w:t>{ID</w:t>
      </w:r>
      <w:r>
        <w:rPr>
          <w:snapToGrid w:val="0"/>
        </w:rPr>
        <w:tab/>
        <w:t>id-M7ReportAmount</w:t>
      </w:r>
      <w:r>
        <w:rPr>
          <w:snapToGrid w:val="0"/>
        </w:rPr>
        <w:tab/>
      </w:r>
      <w:r>
        <w:t>CRITICALITY ignore</w:t>
      </w:r>
      <w:r>
        <w:tab/>
        <w:t xml:space="preserve">EXTENSION M7ReportAmount </w:t>
      </w:r>
      <w:r w:rsidRPr="00495DA4">
        <w:rPr>
          <w:snapToGrid w:val="0"/>
        </w:rPr>
        <w:t xml:space="preserve">PRESENCE </w:t>
      </w:r>
      <w:r>
        <w:t>optional}</w:t>
      </w:r>
      <w:r w:rsidRPr="00E52955">
        <w:rPr>
          <w:snapToGrid w:val="0"/>
        </w:rPr>
        <w:t>,</w:t>
      </w:r>
    </w:p>
    <w:p w14:paraId="72107E13" w14:textId="77777777" w:rsidR="00482979" w:rsidRPr="00E52955" w:rsidRDefault="00482979" w:rsidP="00482979">
      <w:pPr>
        <w:pStyle w:val="PL"/>
        <w:rPr>
          <w:noProof w:val="0"/>
          <w:snapToGrid w:val="0"/>
        </w:rPr>
      </w:pPr>
      <w:r w:rsidRPr="00E52955">
        <w:rPr>
          <w:noProof w:val="0"/>
          <w:snapToGrid w:val="0"/>
        </w:rPr>
        <w:tab/>
        <w:t>...</w:t>
      </w:r>
    </w:p>
    <w:p w14:paraId="7DC19390" w14:textId="77777777" w:rsidR="00482979" w:rsidRPr="00E52955" w:rsidRDefault="00482979" w:rsidP="00482979">
      <w:pPr>
        <w:pStyle w:val="PL"/>
        <w:rPr>
          <w:noProof w:val="0"/>
          <w:snapToGrid w:val="0"/>
        </w:rPr>
      </w:pPr>
      <w:r w:rsidRPr="00E52955">
        <w:rPr>
          <w:noProof w:val="0"/>
          <w:snapToGrid w:val="0"/>
        </w:rPr>
        <w:t>}</w:t>
      </w:r>
    </w:p>
    <w:p w14:paraId="0646F47A" w14:textId="77777777" w:rsidR="00482979" w:rsidRPr="00E52955" w:rsidRDefault="00482979" w:rsidP="00482979">
      <w:pPr>
        <w:pStyle w:val="PL"/>
        <w:rPr>
          <w:noProof w:val="0"/>
          <w:snapToGrid w:val="0"/>
        </w:rPr>
      </w:pPr>
    </w:p>
    <w:p w14:paraId="6B1D94DB" w14:textId="77777777" w:rsidR="00482979" w:rsidRPr="00E52955" w:rsidRDefault="00482979" w:rsidP="00482979">
      <w:pPr>
        <w:pStyle w:val="PL"/>
        <w:rPr>
          <w:noProof w:val="0"/>
          <w:snapToGrid w:val="0"/>
        </w:rPr>
      </w:pPr>
      <w:r w:rsidRPr="00E52955">
        <w:rPr>
          <w:noProof w:val="0"/>
          <w:snapToGrid w:val="0"/>
        </w:rPr>
        <w:t>M7period</w:t>
      </w:r>
      <w:r w:rsidRPr="00E52955">
        <w:rPr>
          <w:noProof w:val="0"/>
          <w:snapToGrid w:val="0"/>
        </w:rPr>
        <w:tab/>
        <w:t>::= INTEGER(1..60, ...)</w:t>
      </w:r>
    </w:p>
    <w:p w14:paraId="68E479A9" w14:textId="77777777" w:rsidR="00482979" w:rsidRPr="00E52955" w:rsidRDefault="00482979" w:rsidP="00482979">
      <w:pPr>
        <w:pStyle w:val="PL"/>
        <w:rPr>
          <w:noProof w:val="0"/>
          <w:snapToGrid w:val="0"/>
        </w:rPr>
      </w:pPr>
    </w:p>
    <w:p w14:paraId="201C3C03" w14:textId="77777777" w:rsidR="00482979" w:rsidRPr="00E52955" w:rsidRDefault="00482979" w:rsidP="00482979">
      <w:pPr>
        <w:pStyle w:val="PL"/>
        <w:rPr>
          <w:snapToGrid w:val="0"/>
        </w:rPr>
      </w:pPr>
      <w:r>
        <w:t>M7ReportAmount</w:t>
      </w:r>
      <w:r>
        <w:tab/>
      </w:r>
      <w:r w:rsidRPr="00E52955">
        <w:rPr>
          <w:snapToGrid w:val="0"/>
        </w:rPr>
        <w:t>::= ENUM</w:t>
      </w:r>
      <w:r>
        <w:rPr>
          <w:snapToGrid w:val="0"/>
        </w:rPr>
        <w:t>ERATED</w:t>
      </w:r>
      <w:r w:rsidRPr="00E52955">
        <w:rPr>
          <w:snapToGrid w:val="0"/>
        </w:rPr>
        <w:t xml:space="preserve"> { </w:t>
      </w:r>
      <w:r>
        <w:rPr>
          <w:snapToGrid w:val="0"/>
        </w:rPr>
        <w:t>r</w:t>
      </w:r>
      <w:r w:rsidRPr="005354D9">
        <w:rPr>
          <w:snapToGrid w:val="0"/>
        </w:rPr>
        <w:t xml:space="preserve">1, </w:t>
      </w:r>
      <w:r>
        <w:rPr>
          <w:snapToGrid w:val="0"/>
        </w:rPr>
        <w:t>r</w:t>
      </w:r>
      <w:r w:rsidRPr="005354D9">
        <w:rPr>
          <w:snapToGrid w:val="0"/>
        </w:rPr>
        <w:t xml:space="preserve">2, </w:t>
      </w:r>
      <w:r>
        <w:rPr>
          <w:snapToGrid w:val="0"/>
        </w:rPr>
        <w:t>r</w:t>
      </w:r>
      <w:r w:rsidRPr="005354D9">
        <w:rPr>
          <w:snapToGrid w:val="0"/>
        </w:rPr>
        <w:t xml:space="preserve">4, </w:t>
      </w:r>
      <w:r>
        <w:rPr>
          <w:snapToGrid w:val="0"/>
        </w:rPr>
        <w:t>r</w:t>
      </w:r>
      <w:r w:rsidRPr="005354D9">
        <w:rPr>
          <w:snapToGrid w:val="0"/>
        </w:rPr>
        <w:t xml:space="preserve">8, </w:t>
      </w:r>
      <w:r>
        <w:rPr>
          <w:snapToGrid w:val="0"/>
        </w:rPr>
        <w:t>r</w:t>
      </w:r>
      <w:r w:rsidRPr="005354D9">
        <w:rPr>
          <w:snapToGrid w:val="0"/>
        </w:rPr>
        <w:t xml:space="preserve">16, </w:t>
      </w:r>
      <w:r>
        <w:rPr>
          <w:snapToGrid w:val="0"/>
        </w:rPr>
        <w:t>r</w:t>
      </w:r>
      <w:r w:rsidRPr="005354D9">
        <w:rPr>
          <w:snapToGrid w:val="0"/>
        </w:rPr>
        <w:t xml:space="preserve">32, </w:t>
      </w:r>
      <w:r>
        <w:rPr>
          <w:snapToGrid w:val="0"/>
        </w:rPr>
        <w:t>r</w:t>
      </w:r>
      <w:r w:rsidRPr="005354D9">
        <w:rPr>
          <w:snapToGrid w:val="0"/>
        </w:rPr>
        <w:t>64, infinity</w:t>
      </w:r>
      <w:r w:rsidRPr="00E52955">
        <w:rPr>
          <w:snapToGrid w:val="0"/>
        </w:rPr>
        <w:t>, ... }</w:t>
      </w:r>
    </w:p>
    <w:p w14:paraId="7636FCFA" w14:textId="77777777" w:rsidR="00482979" w:rsidRDefault="00482979" w:rsidP="00482979">
      <w:pPr>
        <w:pStyle w:val="PL"/>
        <w:rPr>
          <w:noProof w:val="0"/>
          <w:snapToGrid w:val="0"/>
        </w:rPr>
      </w:pPr>
    </w:p>
    <w:p w14:paraId="3694045F" w14:textId="77777777" w:rsidR="00482979" w:rsidRPr="00E52955" w:rsidRDefault="00482979" w:rsidP="00482979">
      <w:pPr>
        <w:pStyle w:val="PL"/>
        <w:rPr>
          <w:noProof w:val="0"/>
          <w:snapToGrid w:val="0"/>
        </w:rPr>
      </w:pPr>
      <w:r w:rsidRPr="00E52955">
        <w:rPr>
          <w:noProof w:val="0"/>
          <w:snapToGrid w:val="0"/>
        </w:rPr>
        <w:t>M7-Links-to-log</w:t>
      </w:r>
      <w:r w:rsidRPr="00E52955">
        <w:rPr>
          <w:noProof w:val="0"/>
          <w:snapToGrid w:val="0"/>
        </w:rPr>
        <w:tab/>
        <w:t>::= ENUMERATED {downlink, ...}</w:t>
      </w:r>
    </w:p>
    <w:p w14:paraId="67788C99" w14:textId="77777777" w:rsidR="00482979" w:rsidRPr="00E52955" w:rsidRDefault="00482979" w:rsidP="00482979">
      <w:pPr>
        <w:pStyle w:val="PL"/>
        <w:rPr>
          <w:noProof w:val="0"/>
          <w:snapToGrid w:val="0"/>
        </w:rPr>
      </w:pPr>
    </w:p>
    <w:p w14:paraId="16B6AC7D" w14:textId="77777777" w:rsidR="00482979" w:rsidRPr="00E52955" w:rsidRDefault="00482979" w:rsidP="00482979">
      <w:pPr>
        <w:pStyle w:val="PL"/>
        <w:rPr>
          <w:noProof w:val="0"/>
          <w:snapToGrid w:val="0"/>
        </w:rPr>
      </w:pPr>
      <w:r w:rsidRPr="00E52955">
        <w:rPr>
          <w:noProof w:val="0"/>
          <w:snapToGrid w:val="0"/>
        </w:rPr>
        <w:t xml:space="preserve">MDT-Activation ::= ENUMERATED { </w:t>
      </w:r>
    </w:p>
    <w:p w14:paraId="79040841" w14:textId="77777777" w:rsidR="00482979" w:rsidRPr="00E52955" w:rsidRDefault="00482979" w:rsidP="00482979">
      <w:pPr>
        <w:pStyle w:val="PL"/>
        <w:rPr>
          <w:noProof w:val="0"/>
          <w:snapToGrid w:val="0"/>
        </w:rPr>
      </w:pPr>
      <w:r w:rsidRPr="00E52955">
        <w:rPr>
          <w:noProof w:val="0"/>
          <w:snapToGrid w:val="0"/>
        </w:rPr>
        <w:tab/>
        <w:t>immediate-MDT-only,</w:t>
      </w:r>
    </w:p>
    <w:p w14:paraId="2ABDA571" w14:textId="77777777" w:rsidR="00482979" w:rsidRPr="00E52955" w:rsidRDefault="00482979" w:rsidP="00482979">
      <w:pPr>
        <w:pStyle w:val="PL"/>
        <w:rPr>
          <w:noProof w:val="0"/>
          <w:snapToGrid w:val="0"/>
        </w:rPr>
      </w:pPr>
      <w:r w:rsidRPr="00E52955">
        <w:rPr>
          <w:noProof w:val="0"/>
          <w:snapToGrid w:val="0"/>
        </w:rPr>
        <w:tab/>
        <w:t>immediate-MDT-and-Trace,</w:t>
      </w:r>
    </w:p>
    <w:p w14:paraId="4880B565" w14:textId="77777777" w:rsidR="00482979" w:rsidRPr="00E52955" w:rsidRDefault="00482979" w:rsidP="00482979">
      <w:pPr>
        <w:pStyle w:val="PL"/>
        <w:rPr>
          <w:noProof w:val="0"/>
          <w:snapToGrid w:val="0"/>
        </w:rPr>
      </w:pPr>
      <w:r w:rsidRPr="00E52955">
        <w:rPr>
          <w:noProof w:val="0"/>
          <w:snapToGrid w:val="0"/>
        </w:rPr>
        <w:tab/>
        <w:t>...</w:t>
      </w:r>
    </w:p>
    <w:p w14:paraId="0CBBB943" w14:textId="77777777" w:rsidR="00482979" w:rsidRPr="00E52955" w:rsidRDefault="00482979" w:rsidP="00482979">
      <w:pPr>
        <w:pStyle w:val="PL"/>
        <w:rPr>
          <w:noProof w:val="0"/>
          <w:snapToGrid w:val="0"/>
        </w:rPr>
      </w:pPr>
      <w:r w:rsidRPr="00E52955">
        <w:rPr>
          <w:noProof w:val="0"/>
          <w:snapToGrid w:val="0"/>
        </w:rPr>
        <w:t>}</w:t>
      </w:r>
    </w:p>
    <w:p w14:paraId="18BF0374" w14:textId="77777777" w:rsidR="00482979" w:rsidRPr="00E52955" w:rsidRDefault="00482979" w:rsidP="00482979">
      <w:pPr>
        <w:pStyle w:val="PL"/>
        <w:rPr>
          <w:noProof w:val="0"/>
          <w:snapToGrid w:val="0"/>
        </w:rPr>
      </w:pPr>
    </w:p>
    <w:p w14:paraId="72F430E2" w14:textId="77777777" w:rsidR="00482979" w:rsidRPr="00E52955" w:rsidRDefault="00482979" w:rsidP="00482979">
      <w:pPr>
        <w:pStyle w:val="PL"/>
        <w:rPr>
          <w:noProof w:val="0"/>
          <w:snapToGrid w:val="0"/>
        </w:rPr>
      </w:pPr>
      <w:r w:rsidRPr="00E52955">
        <w:rPr>
          <w:noProof w:val="0"/>
          <w:snapToGrid w:val="0"/>
        </w:rPr>
        <w:t>MDTConfiguration ::= SEQUENCE {</w:t>
      </w:r>
    </w:p>
    <w:p w14:paraId="1D0453B3" w14:textId="77777777" w:rsidR="00482979" w:rsidRPr="00E52955" w:rsidRDefault="00482979" w:rsidP="00482979">
      <w:pPr>
        <w:pStyle w:val="PL"/>
        <w:rPr>
          <w:noProof w:val="0"/>
          <w:snapToGrid w:val="0"/>
        </w:rPr>
      </w:pPr>
      <w:r w:rsidRPr="00E52955">
        <w:rPr>
          <w:noProof w:val="0"/>
          <w:snapToGrid w:val="0"/>
        </w:rPr>
        <w:tab/>
        <w:t>mdt-Activation</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MDT-Activation,</w:t>
      </w:r>
    </w:p>
    <w:p w14:paraId="4A0BCEC5" w14:textId="77777777" w:rsidR="00482979" w:rsidRPr="00E52955" w:rsidRDefault="00482979" w:rsidP="00482979">
      <w:pPr>
        <w:pStyle w:val="PL"/>
        <w:rPr>
          <w:noProof w:val="0"/>
          <w:snapToGrid w:val="0"/>
        </w:rPr>
      </w:pPr>
      <w:r w:rsidRPr="00E52955">
        <w:rPr>
          <w:noProof w:val="0"/>
          <w:snapToGrid w:val="0"/>
        </w:rPr>
        <w:tab/>
        <w:t>measurementsToActivate</w:t>
      </w:r>
      <w:r w:rsidRPr="00E52955">
        <w:rPr>
          <w:noProof w:val="0"/>
          <w:snapToGrid w:val="0"/>
        </w:rPr>
        <w:tab/>
      </w:r>
      <w:r w:rsidRPr="00E52955">
        <w:rPr>
          <w:noProof w:val="0"/>
          <w:snapToGrid w:val="0"/>
        </w:rPr>
        <w:tab/>
        <w:t>MeasurementsToActivate,</w:t>
      </w:r>
    </w:p>
    <w:p w14:paraId="4208461D" w14:textId="77777777" w:rsidR="00482979" w:rsidRPr="00E52955" w:rsidRDefault="00482979" w:rsidP="00482979">
      <w:pPr>
        <w:pStyle w:val="PL"/>
        <w:rPr>
          <w:noProof w:val="0"/>
          <w:snapToGrid w:val="0"/>
        </w:rPr>
      </w:pPr>
      <w:r w:rsidRPr="00E52955">
        <w:rPr>
          <w:noProof w:val="0"/>
          <w:snapToGrid w:val="0"/>
        </w:rPr>
        <w:tab/>
        <w:t>m2Configuration</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M2Configuration</w:t>
      </w:r>
      <w:r w:rsidRPr="00E52955">
        <w:rPr>
          <w:noProof w:val="0"/>
          <w:snapToGrid w:val="0"/>
        </w:rPr>
        <w:tab/>
      </w:r>
      <w:r w:rsidRPr="00E52955">
        <w:rPr>
          <w:noProof w:val="0"/>
          <w:snapToGrid w:val="0"/>
        </w:rPr>
        <w:tab/>
        <w:t>OPTIONAL,</w:t>
      </w:r>
    </w:p>
    <w:p w14:paraId="5276AB9D" w14:textId="77777777" w:rsidR="00482979" w:rsidRPr="00E52955" w:rsidRDefault="00482979" w:rsidP="00482979">
      <w:pPr>
        <w:pStyle w:val="PL"/>
        <w:rPr>
          <w:noProof w:val="0"/>
          <w:snapToGrid w:val="0"/>
        </w:rPr>
      </w:pPr>
      <w:r w:rsidRPr="00E52955">
        <w:rPr>
          <w:noProof w:val="0"/>
          <w:snapToGrid w:val="0"/>
        </w:rPr>
        <w:tab/>
        <w:t>--  C-ifM2: This IE shall be present if the Measurements to Activate IE has the second bit set to "1".</w:t>
      </w:r>
    </w:p>
    <w:p w14:paraId="2DA28126" w14:textId="77777777" w:rsidR="00482979" w:rsidRPr="00E52955" w:rsidRDefault="00482979" w:rsidP="00482979">
      <w:pPr>
        <w:pStyle w:val="PL"/>
        <w:rPr>
          <w:noProof w:val="0"/>
          <w:snapToGrid w:val="0"/>
        </w:rPr>
      </w:pPr>
      <w:r w:rsidRPr="00E52955">
        <w:rPr>
          <w:noProof w:val="0"/>
          <w:snapToGrid w:val="0"/>
        </w:rPr>
        <w:tab/>
        <w:t>m5Configuration</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M5Configuration</w:t>
      </w:r>
      <w:r w:rsidRPr="00E52955">
        <w:rPr>
          <w:noProof w:val="0"/>
          <w:snapToGrid w:val="0"/>
        </w:rPr>
        <w:tab/>
      </w:r>
      <w:r w:rsidRPr="00E52955">
        <w:rPr>
          <w:noProof w:val="0"/>
          <w:snapToGrid w:val="0"/>
        </w:rPr>
        <w:tab/>
        <w:t>OPTIONAL,</w:t>
      </w:r>
    </w:p>
    <w:p w14:paraId="4E4163D9" w14:textId="77777777" w:rsidR="00482979" w:rsidRPr="00E52955" w:rsidRDefault="00482979" w:rsidP="00482979">
      <w:pPr>
        <w:pStyle w:val="PL"/>
        <w:rPr>
          <w:noProof w:val="0"/>
          <w:snapToGrid w:val="0"/>
        </w:rPr>
      </w:pPr>
      <w:r w:rsidRPr="00E52955">
        <w:rPr>
          <w:noProof w:val="0"/>
          <w:snapToGrid w:val="0"/>
        </w:rPr>
        <w:tab/>
        <w:t>--  C-ifM5: This IE shall be present if the Measurements to Activate IE has the fifth bit set to "1".</w:t>
      </w:r>
    </w:p>
    <w:p w14:paraId="3DA05BE4" w14:textId="77777777" w:rsidR="00482979" w:rsidRPr="00E52955" w:rsidRDefault="00482979" w:rsidP="00482979">
      <w:pPr>
        <w:pStyle w:val="PL"/>
        <w:rPr>
          <w:noProof w:val="0"/>
          <w:snapToGrid w:val="0"/>
        </w:rPr>
      </w:pPr>
      <w:r w:rsidRPr="00E52955">
        <w:rPr>
          <w:noProof w:val="0"/>
          <w:snapToGrid w:val="0"/>
        </w:rPr>
        <w:tab/>
        <w:t>m6Configuration</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M6Configuration</w:t>
      </w:r>
      <w:r w:rsidRPr="00E52955">
        <w:rPr>
          <w:noProof w:val="0"/>
          <w:snapToGrid w:val="0"/>
        </w:rPr>
        <w:tab/>
      </w:r>
      <w:r w:rsidRPr="00E52955">
        <w:rPr>
          <w:noProof w:val="0"/>
          <w:snapToGrid w:val="0"/>
        </w:rPr>
        <w:tab/>
        <w:t>OPTIONAL,</w:t>
      </w:r>
    </w:p>
    <w:p w14:paraId="4BF20E6C" w14:textId="77777777" w:rsidR="00482979" w:rsidRPr="00E52955" w:rsidRDefault="00482979" w:rsidP="00482979">
      <w:pPr>
        <w:pStyle w:val="PL"/>
        <w:rPr>
          <w:noProof w:val="0"/>
          <w:snapToGrid w:val="0"/>
        </w:rPr>
      </w:pPr>
      <w:r w:rsidRPr="00E52955">
        <w:rPr>
          <w:noProof w:val="0"/>
          <w:snapToGrid w:val="0"/>
        </w:rPr>
        <w:tab/>
        <w:t>--  C-ifM6: This IE shall be present if the Measurements to Activate IE has the seventh bit set to "1".</w:t>
      </w:r>
    </w:p>
    <w:p w14:paraId="202021D9" w14:textId="77777777" w:rsidR="00482979" w:rsidRPr="00E52955" w:rsidRDefault="00482979" w:rsidP="00482979">
      <w:pPr>
        <w:pStyle w:val="PL"/>
        <w:rPr>
          <w:noProof w:val="0"/>
          <w:snapToGrid w:val="0"/>
        </w:rPr>
      </w:pPr>
      <w:r w:rsidRPr="00E52955">
        <w:rPr>
          <w:noProof w:val="0"/>
          <w:snapToGrid w:val="0"/>
        </w:rPr>
        <w:tab/>
        <w:t>m7Configuration</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M7Configuration</w:t>
      </w:r>
      <w:r w:rsidRPr="00E52955">
        <w:rPr>
          <w:noProof w:val="0"/>
          <w:snapToGrid w:val="0"/>
        </w:rPr>
        <w:tab/>
      </w:r>
      <w:r w:rsidRPr="00E52955">
        <w:rPr>
          <w:noProof w:val="0"/>
          <w:snapToGrid w:val="0"/>
        </w:rPr>
        <w:tab/>
        <w:t>OPTIONAL,</w:t>
      </w:r>
    </w:p>
    <w:p w14:paraId="0BBF48CB" w14:textId="77777777" w:rsidR="00482979" w:rsidRPr="00E52955" w:rsidRDefault="00482979" w:rsidP="00482979">
      <w:pPr>
        <w:pStyle w:val="PL"/>
        <w:rPr>
          <w:noProof w:val="0"/>
          <w:snapToGrid w:val="0"/>
        </w:rPr>
      </w:pPr>
      <w:r w:rsidRPr="00E52955">
        <w:rPr>
          <w:noProof w:val="0"/>
          <w:snapToGrid w:val="0"/>
        </w:rPr>
        <w:tab/>
        <w:t>--  C-ifM7: This IE shall be present if the Measurements to Activate IE has the eighth bit set to "1".</w:t>
      </w:r>
    </w:p>
    <w:p w14:paraId="445847BF" w14:textId="77777777" w:rsidR="00482979" w:rsidRPr="00D96CB4" w:rsidRDefault="00482979" w:rsidP="00482979">
      <w:pPr>
        <w:pStyle w:val="PL"/>
        <w:rPr>
          <w:noProof w:val="0"/>
          <w:snapToGrid w:val="0"/>
          <w:lang w:val="fr-FR"/>
        </w:rPr>
      </w:pPr>
      <w:r w:rsidRPr="00E52955">
        <w:rPr>
          <w:noProof w:val="0"/>
          <w:snapToGrid w:val="0"/>
        </w:rPr>
        <w:tab/>
      </w:r>
      <w:r w:rsidRPr="00D96CB4">
        <w:rPr>
          <w:noProof w:val="0"/>
          <w:snapToGrid w:val="0"/>
          <w:lang w:val="fr-FR"/>
        </w:rPr>
        <w:t>iE-Extensions</w:t>
      </w:r>
      <w:r w:rsidRPr="00D96CB4">
        <w:rPr>
          <w:noProof w:val="0"/>
          <w:snapToGrid w:val="0"/>
          <w:lang w:val="fr-FR"/>
        </w:rPr>
        <w:tab/>
      </w:r>
      <w:r w:rsidRPr="00D96CB4">
        <w:rPr>
          <w:noProof w:val="0"/>
          <w:snapToGrid w:val="0"/>
          <w:lang w:val="fr-FR"/>
        </w:rPr>
        <w:tab/>
      </w:r>
      <w:r w:rsidRPr="00D96CB4">
        <w:rPr>
          <w:noProof w:val="0"/>
          <w:snapToGrid w:val="0"/>
          <w:lang w:val="fr-FR"/>
        </w:rPr>
        <w:tab/>
      </w:r>
      <w:r w:rsidRPr="00D96CB4">
        <w:rPr>
          <w:noProof w:val="0"/>
          <w:snapToGrid w:val="0"/>
          <w:lang w:val="fr-FR"/>
        </w:rPr>
        <w:tab/>
        <w:t>ProtocolExtensionContainer { { MDTConfiguration-ExtIEs} } OPTIONAL,</w:t>
      </w:r>
    </w:p>
    <w:p w14:paraId="09C5467A" w14:textId="77777777" w:rsidR="00482979" w:rsidRPr="00E52955" w:rsidRDefault="00482979" w:rsidP="00482979">
      <w:pPr>
        <w:pStyle w:val="PL"/>
        <w:rPr>
          <w:noProof w:val="0"/>
          <w:snapToGrid w:val="0"/>
        </w:rPr>
      </w:pPr>
      <w:r w:rsidRPr="00D96CB4">
        <w:rPr>
          <w:noProof w:val="0"/>
          <w:snapToGrid w:val="0"/>
          <w:lang w:val="fr-FR"/>
        </w:rPr>
        <w:tab/>
      </w:r>
      <w:r w:rsidRPr="00E52955">
        <w:rPr>
          <w:noProof w:val="0"/>
          <w:snapToGrid w:val="0"/>
        </w:rPr>
        <w:t>...</w:t>
      </w:r>
    </w:p>
    <w:p w14:paraId="702D72DC" w14:textId="77777777" w:rsidR="00482979" w:rsidRPr="00E52955" w:rsidRDefault="00482979" w:rsidP="00482979">
      <w:pPr>
        <w:pStyle w:val="PL"/>
        <w:rPr>
          <w:noProof w:val="0"/>
          <w:snapToGrid w:val="0"/>
        </w:rPr>
      </w:pPr>
      <w:r w:rsidRPr="00E52955">
        <w:rPr>
          <w:noProof w:val="0"/>
          <w:snapToGrid w:val="0"/>
        </w:rPr>
        <w:t>}</w:t>
      </w:r>
    </w:p>
    <w:p w14:paraId="1A9C5923" w14:textId="77777777" w:rsidR="00482979" w:rsidRPr="00E52955" w:rsidRDefault="00482979" w:rsidP="00482979">
      <w:pPr>
        <w:pStyle w:val="PL"/>
        <w:rPr>
          <w:noProof w:val="0"/>
          <w:snapToGrid w:val="0"/>
        </w:rPr>
      </w:pPr>
      <w:r w:rsidRPr="00E52955">
        <w:rPr>
          <w:noProof w:val="0"/>
          <w:snapToGrid w:val="0"/>
        </w:rPr>
        <w:t>MDTConfiguration-ExtIEs F1AP-PROTOCOL-EXTENSION ::= {</w:t>
      </w:r>
    </w:p>
    <w:p w14:paraId="7B1446E3" w14:textId="77777777" w:rsidR="00482979" w:rsidRPr="00E52955" w:rsidRDefault="00482979" w:rsidP="00482979">
      <w:pPr>
        <w:pStyle w:val="PL"/>
        <w:rPr>
          <w:noProof w:val="0"/>
          <w:snapToGrid w:val="0"/>
        </w:rPr>
      </w:pPr>
      <w:r w:rsidRPr="00E52955">
        <w:rPr>
          <w:noProof w:val="0"/>
          <w:snapToGrid w:val="0"/>
        </w:rPr>
        <w:tab/>
        <w:t>...</w:t>
      </w:r>
    </w:p>
    <w:p w14:paraId="53F074FD" w14:textId="77777777" w:rsidR="00482979" w:rsidRPr="00E52955" w:rsidRDefault="00482979" w:rsidP="00482979">
      <w:pPr>
        <w:pStyle w:val="PL"/>
        <w:rPr>
          <w:noProof w:val="0"/>
          <w:snapToGrid w:val="0"/>
        </w:rPr>
      </w:pPr>
      <w:r w:rsidRPr="00E52955">
        <w:rPr>
          <w:noProof w:val="0"/>
          <w:snapToGrid w:val="0"/>
        </w:rPr>
        <w:t>}</w:t>
      </w:r>
    </w:p>
    <w:p w14:paraId="4AC4F7EF" w14:textId="77777777" w:rsidR="00482979" w:rsidRPr="00E52955" w:rsidRDefault="00482979" w:rsidP="00482979">
      <w:pPr>
        <w:pStyle w:val="PL"/>
        <w:rPr>
          <w:noProof w:val="0"/>
          <w:snapToGrid w:val="0"/>
        </w:rPr>
      </w:pPr>
    </w:p>
    <w:p w14:paraId="0168667E" w14:textId="77777777" w:rsidR="00482979" w:rsidRPr="00E52955" w:rsidRDefault="00482979" w:rsidP="00482979">
      <w:pPr>
        <w:pStyle w:val="PL"/>
        <w:rPr>
          <w:noProof w:val="0"/>
          <w:snapToGrid w:val="0"/>
        </w:rPr>
      </w:pPr>
    </w:p>
    <w:p w14:paraId="1D309B02" w14:textId="77777777" w:rsidR="00482979" w:rsidRPr="00E52955" w:rsidRDefault="00482979" w:rsidP="00482979">
      <w:pPr>
        <w:pStyle w:val="PL"/>
        <w:rPr>
          <w:noProof w:val="0"/>
          <w:snapToGrid w:val="0"/>
        </w:rPr>
      </w:pPr>
      <w:r w:rsidRPr="00E52955">
        <w:rPr>
          <w:noProof w:val="0"/>
          <w:snapToGrid w:val="0"/>
        </w:rPr>
        <w:t>MDTPLMNList ::= SEQUENCE (SIZE(1..maxnoofMDTPLMNs)) OF PLMN-Identity</w:t>
      </w:r>
    </w:p>
    <w:p w14:paraId="6CB76E25" w14:textId="77777777" w:rsidR="00482979" w:rsidRPr="00E52955" w:rsidRDefault="00482979" w:rsidP="00482979">
      <w:pPr>
        <w:pStyle w:val="PL"/>
        <w:rPr>
          <w:noProof w:val="0"/>
          <w:snapToGrid w:val="0"/>
        </w:rPr>
      </w:pPr>
    </w:p>
    <w:p w14:paraId="540985A7" w14:textId="77777777" w:rsidR="00482979" w:rsidRDefault="00482979" w:rsidP="00482979">
      <w:pPr>
        <w:pStyle w:val="PL"/>
        <w:rPr>
          <w:snapToGrid w:val="0"/>
        </w:rPr>
      </w:pPr>
      <w:r>
        <w:rPr>
          <w:snapToGrid w:val="0"/>
        </w:rPr>
        <w:t>MDTPLMN</w:t>
      </w:r>
      <w:r>
        <w:rPr>
          <w:rFonts w:eastAsia="宋体" w:hint="eastAsia"/>
          <w:snapToGrid w:val="0"/>
          <w:lang w:eastAsia="zh-CN"/>
        </w:rPr>
        <w:t>Modification</w:t>
      </w:r>
      <w:r>
        <w:rPr>
          <w:snapToGrid w:val="0"/>
        </w:rPr>
        <w:t>List ::= SEQUENCE (SIZE(</w:t>
      </w:r>
      <w:r>
        <w:rPr>
          <w:rFonts w:eastAsia="宋体" w:hint="eastAsia"/>
          <w:snapToGrid w:val="0"/>
          <w:lang w:eastAsia="zh-CN"/>
        </w:rPr>
        <w:t>0</w:t>
      </w:r>
      <w:r>
        <w:rPr>
          <w:snapToGrid w:val="0"/>
        </w:rPr>
        <w:t>..maxnoofMDTPLMNs)) OF PLMN-Identity</w:t>
      </w:r>
    </w:p>
    <w:p w14:paraId="0C5931CF" w14:textId="77777777" w:rsidR="00482979" w:rsidRDefault="00482979" w:rsidP="00482979">
      <w:pPr>
        <w:pStyle w:val="PL"/>
        <w:rPr>
          <w:noProof w:val="0"/>
          <w:snapToGrid w:val="0"/>
        </w:rPr>
      </w:pPr>
    </w:p>
    <w:p w14:paraId="54D89961" w14:textId="77777777" w:rsidR="00482979" w:rsidRPr="00BC20B8" w:rsidRDefault="00482979" w:rsidP="00482979">
      <w:pPr>
        <w:pStyle w:val="PL"/>
        <w:rPr>
          <w:noProof w:val="0"/>
        </w:rPr>
      </w:pPr>
      <w:r w:rsidRPr="00BC20B8">
        <w:rPr>
          <w:noProof w:val="0"/>
        </w:rPr>
        <w:t>MeasuredResultsValue ::= CHOICE {</w:t>
      </w:r>
    </w:p>
    <w:p w14:paraId="14810D83" w14:textId="77777777" w:rsidR="00482979" w:rsidRPr="00BC20B8" w:rsidRDefault="00482979" w:rsidP="00482979">
      <w:pPr>
        <w:pStyle w:val="PL"/>
        <w:rPr>
          <w:noProof w:val="0"/>
        </w:rPr>
      </w:pPr>
      <w:r w:rsidRPr="00BC20B8">
        <w:rPr>
          <w:noProof w:val="0"/>
        </w:rPr>
        <w:tab/>
        <w:t>uL-AngleOfArrival</w:t>
      </w:r>
      <w:r w:rsidRPr="00BC20B8">
        <w:rPr>
          <w:noProof w:val="0"/>
        </w:rPr>
        <w:tab/>
        <w:t>UL-AoA,</w:t>
      </w:r>
    </w:p>
    <w:p w14:paraId="35F003F4" w14:textId="77777777" w:rsidR="00482979" w:rsidRPr="00BC20B8" w:rsidRDefault="00482979" w:rsidP="00482979">
      <w:pPr>
        <w:pStyle w:val="PL"/>
        <w:rPr>
          <w:noProof w:val="0"/>
        </w:rPr>
      </w:pPr>
      <w:r w:rsidRPr="00BC20B8">
        <w:rPr>
          <w:noProof w:val="0"/>
        </w:rPr>
        <w:tab/>
        <w:t>uL-SRS-RSRP</w:t>
      </w:r>
      <w:r w:rsidRPr="00BC20B8">
        <w:rPr>
          <w:noProof w:val="0"/>
        </w:rPr>
        <w:tab/>
      </w:r>
      <w:r w:rsidRPr="00BC20B8">
        <w:rPr>
          <w:noProof w:val="0"/>
        </w:rPr>
        <w:tab/>
      </w:r>
      <w:r w:rsidRPr="00BC20B8">
        <w:rPr>
          <w:noProof w:val="0"/>
        </w:rPr>
        <w:tab/>
        <w:t>UL-SRS-RSRP,</w:t>
      </w:r>
    </w:p>
    <w:p w14:paraId="53D4654E" w14:textId="77777777" w:rsidR="00482979" w:rsidRPr="00BC20B8" w:rsidRDefault="00482979" w:rsidP="00482979">
      <w:pPr>
        <w:pStyle w:val="PL"/>
        <w:rPr>
          <w:noProof w:val="0"/>
        </w:rPr>
      </w:pPr>
      <w:r w:rsidRPr="00BC20B8">
        <w:rPr>
          <w:noProof w:val="0"/>
        </w:rPr>
        <w:tab/>
        <w:t>uL-RTOA</w:t>
      </w:r>
      <w:r w:rsidRPr="00BC20B8">
        <w:rPr>
          <w:noProof w:val="0"/>
        </w:rPr>
        <w:tab/>
      </w:r>
      <w:r w:rsidRPr="00BC20B8">
        <w:rPr>
          <w:noProof w:val="0"/>
        </w:rPr>
        <w:tab/>
      </w:r>
      <w:r w:rsidRPr="00BC20B8">
        <w:rPr>
          <w:noProof w:val="0"/>
        </w:rPr>
        <w:tab/>
      </w:r>
      <w:r w:rsidRPr="00BC20B8">
        <w:rPr>
          <w:noProof w:val="0"/>
        </w:rPr>
        <w:tab/>
        <w:t>UL-RTOA</w:t>
      </w:r>
      <w:r>
        <w:rPr>
          <w:noProof w:val="0"/>
        </w:rPr>
        <w:t>-</w:t>
      </w:r>
      <w:r w:rsidRPr="00BC20B8">
        <w:rPr>
          <w:noProof w:val="0"/>
        </w:rPr>
        <w:t>Measurement,</w:t>
      </w:r>
    </w:p>
    <w:p w14:paraId="163F4DFC" w14:textId="77777777" w:rsidR="00482979" w:rsidRPr="00BC20B8" w:rsidRDefault="00482979" w:rsidP="00482979">
      <w:pPr>
        <w:pStyle w:val="PL"/>
        <w:rPr>
          <w:noProof w:val="0"/>
        </w:rPr>
      </w:pPr>
      <w:r w:rsidRPr="008C20F9">
        <w:rPr>
          <w:noProof w:val="0"/>
        </w:rPr>
        <w:tab/>
      </w:r>
      <w:r w:rsidRPr="00BC20B8">
        <w:rPr>
          <w:noProof w:val="0"/>
        </w:rPr>
        <w:t>gNB-RxTxTimeDiff</w:t>
      </w:r>
      <w:r w:rsidRPr="00BC20B8">
        <w:rPr>
          <w:noProof w:val="0"/>
        </w:rPr>
        <w:tab/>
        <w:t>GNB-RxTxTimeDiff,</w:t>
      </w:r>
    </w:p>
    <w:p w14:paraId="159F7E90" w14:textId="77777777" w:rsidR="00482979" w:rsidRPr="00BC20B8" w:rsidRDefault="00482979" w:rsidP="00482979">
      <w:pPr>
        <w:pStyle w:val="PL"/>
        <w:rPr>
          <w:noProof w:val="0"/>
        </w:rPr>
      </w:pPr>
      <w:r w:rsidRPr="00BC20B8">
        <w:rPr>
          <w:noProof w:val="0"/>
        </w:rPr>
        <w:tab/>
        <w:t>choice-extension</w:t>
      </w:r>
      <w:r w:rsidRPr="00BC20B8">
        <w:rPr>
          <w:noProof w:val="0"/>
        </w:rPr>
        <w:tab/>
      </w:r>
      <w:r w:rsidRPr="00BC20B8">
        <w:t>ProtocolIE-SingleContainer</w:t>
      </w:r>
      <w:r w:rsidRPr="00BC20B8">
        <w:rPr>
          <w:noProof w:val="0"/>
        </w:rPr>
        <w:t xml:space="preserve"> { { MeasuredResultsValue-ExtIEs } }</w:t>
      </w:r>
    </w:p>
    <w:p w14:paraId="22C70EC4" w14:textId="77777777" w:rsidR="00482979" w:rsidRPr="00BC20B8" w:rsidRDefault="00482979" w:rsidP="00482979">
      <w:pPr>
        <w:pStyle w:val="PL"/>
        <w:rPr>
          <w:noProof w:val="0"/>
        </w:rPr>
      </w:pPr>
      <w:r w:rsidRPr="00BC20B8">
        <w:rPr>
          <w:noProof w:val="0"/>
        </w:rPr>
        <w:t>}</w:t>
      </w:r>
    </w:p>
    <w:p w14:paraId="498E2E60" w14:textId="77777777" w:rsidR="00482979" w:rsidRPr="00BC20B8" w:rsidRDefault="00482979" w:rsidP="00482979">
      <w:pPr>
        <w:pStyle w:val="PL"/>
        <w:rPr>
          <w:noProof w:val="0"/>
        </w:rPr>
      </w:pPr>
    </w:p>
    <w:p w14:paraId="6E95E30D" w14:textId="77777777" w:rsidR="00482979" w:rsidRPr="00BC20B8" w:rsidRDefault="00482979" w:rsidP="00482979">
      <w:pPr>
        <w:pStyle w:val="PL"/>
        <w:rPr>
          <w:noProof w:val="0"/>
        </w:rPr>
      </w:pPr>
      <w:r w:rsidRPr="00BC20B8">
        <w:rPr>
          <w:noProof w:val="0"/>
        </w:rPr>
        <w:t xml:space="preserve">MeasuredResultsValue-ExtIEs </w:t>
      </w:r>
      <w:r w:rsidRPr="008C20F9">
        <w:rPr>
          <w:noProof w:val="0"/>
        </w:rPr>
        <w:t>F1AP</w:t>
      </w:r>
      <w:r w:rsidRPr="00BC20B8">
        <w:rPr>
          <w:noProof w:val="0"/>
        </w:rPr>
        <w:t>-PROTOCOL-IES ::= {</w:t>
      </w:r>
    </w:p>
    <w:p w14:paraId="0734632F" w14:textId="77777777" w:rsidR="00482979" w:rsidRPr="006D1FD8" w:rsidRDefault="00482979" w:rsidP="00482979">
      <w:pPr>
        <w:pStyle w:val="PL"/>
        <w:rPr>
          <w:rFonts w:eastAsia="宋体"/>
          <w:snapToGrid w:val="0"/>
        </w:rPr>
      </w:pPr>
      <w:r>
        <w:rPr>
          <w:rFonts w:eastAsia="宋体"/>
          <w:snapToGrid w:val="0"/>
        </w:rPr>
        <w:tab/>
      </w:r>
      <w:r w:rsidRPr="001645CB">
        <w:rPr>
          <w:rFonts w:eastAsia="宋体"/>
          <w:snapToGrid w:val="0"/>
        </w:rPr>
        <w:t>{ ID id-</w:t>
      </w:r>
      <w:r>
        <w:rPr>
          <w:rFonts w:eastAsia="宋体"/>
          <w:snapToGrid w:val="0"/>
        </w:rPr>
        <w:t>ZoAInformation</w:t>
      </w:r>
      <w:r w:rsidRPr="001645CB">
        <w:rPr>
          <w:rFonts w:eastAsia="宋体"/>
          <w:snapToGrid w:val="0"/>
        </w:rPr>
        <w:tab/>
        <w:t xml:space="preserve">CRITICALITY </w:t>
      </w:r>
      <w:r>
        <w:rPr>
          <w:rFonts w:eastAsia="宋体"/>
          <w:snapToGrid w:val="0"/>
        </w:rPr>
        <w:t>reject</w:t>
      </w:r>
      <w:r w:rsidRPr="001645CB">
        <w:rPr>
          <w:rFonts w:eastAsia="宋体"/>
          <w:snapToGrid w:val="0"/>
        </w:rPr>
        <w:t xml:space="preserve"> </w:t>
      </w:r>
      <w:r>
        <w:rPr>
          <w:rFonts w:eastAsia="宋体"/>
          <w:snapToGrid w:val="0"/>
        </w:rPr>
        <w:t>TYPE</w:t>
      </w:r>
      <w:r w:rsidRPr="001645CB">
        <w:rPr>
          <w:rFonts w:eastAsia="宋体"/>
          <w:snapToGrid w:val="0"/>
        </w:rPr>
        <w:t xml:space="preserve"> </w:t>
      </w:r>
      <w:r>
        <w:rPr>
          <w:rFonts w:eastAsia="宋体"/>
          <w:snapToGrid w:val="0"/>
        </w:rPr>
        <w:t>ZoAInformation</w:t>
      </w:r>
      <w:r>
        <w:rPr>
          <w:rFonts w:eastAsia="宋体"/>
          <w:snapToGrid w:val="0"/>
        </w:rPr>
        <w:tab/>
      </w:r>
      <w:r w:rsidRPr="001645CB">
        <w:rPr>
          <w:rFonts w:eastAsia="宋体"/>
          <w:snapToGrid w:val="0"/>
        </w:rPr>
        <w:t xml:space="preserve">PRESENCE </w:t>
      </w:r>
      <w:r>
        <w:rPr>
          <w:rFonts w:eastAsia="宋体"/>
          <w:snapToGrid w:val="0"/>
        </w:rPr>
        <w:t>mandatory</w:t>
      </w:r>
      <w:r w:rsidRPr="001645CB">
        <w:rPr>
          <w:rFonts w:eastAsia="宋体"/>
          <w:snapToGrid w:val="0"/>
        </w:rPr>
        <w:t>}</w:t>
      </w:r>
      <w:r w:rsidRPr="006D1FD8">
        <w:rPr>
          <w:rFonts w:eastAsia="宋体"/>
          <w:snapToGrid w:val="0"/>
        </w:rPr>
        <w:t>|</w:t>
      </w:r>
    </w:p>
    <w:p w14:paraId="7FCDC67B" w14:textId="77777777" w:rsidR="00482979" w:rsidRPr="006D1FD8" w:rsidRDefault="00482979" w:rsidP="00482979">
      <w:pPr>
        <w:pStyle w:val="PL"/>
        <w:rPr>
          <w:rFonts w:eastAsia="宋体"/>
          <w:snapToGrid w:val="0"/>
        </w:rPr>
      </w:pPr>
      <w:r>
        <w:rPr>
          <w:rFonts w:eastAsia="宋体"/>
          <w:snapToGrid w:val="0"/>
        </w:rPr>
        <w:tab/>
      </w:r>
      <w:r w:rsidRPr="006D1FD8">
        <w:rPr>
          <w:rFonts w:eastAsia="宋体"/>
          <w:snapToGrid w:val="0"/>
        </w:rPr>
        <w:t>{ ID id-MultipleULAoA</w:t>
      </w:r>
      <w:r w:rsidRPr="006D1FD8">
        <w:rPr>
          <w:rFonts w:eastAsia="宋体"/>
          <w:snapToGrid w:val="0"/>
        </w:rPr>
        <w:tab/>
        <w:t>CRITICALITY reject TYPE MultipleULAoA</w:t>
      </w:r>
      <w:r>
        <w:rPr>
          <w:rFonts w:eastAsia="宋体"/>
          <w:snapToGrid w:val="0"/>
        </w:rPr>
        <w:tab/>
      </w:r>
      <w:r w:rsidRPr="006D1FD8">
        <w:rPr>
          <w:rFonts w:eastAsia="宋体"/>
          <w:snapToGrid w:val="0"/>
        </w:rPr>
        <w:t>PRESENCE mandatory}|</w:t>
      </w:r>
    </w:p>
    <w:p w14:paraId="144456AB" w14:textId="77777777" w:rsidR="00482979" w:rsidRDefault="00482979" w:rsidP="00482979">
      <w:pPr>
        <w:pStyle w:val="PL"/>
        <w:rPr>
          <w:rFonts w:eastAsia="宋体"/>
          <w:snapToGrid w:val="0"/>
        </w:rPr>
      </w:pPr>
      <w:r>
        <w:rPr>
          <w:rFonts w:eastAsia="宋体"/>
          <w:snapToGrid w:val="0"/>
        </w:rPr>
        <w:tab/>
      </w:r>
      <w:r w:rsidRPr="006D1FD8">
        <w:rPr>
          <w:rFonts w:eastAsia="宋体"/>
          <w:snapToGrid w:val="0"/>
        </w:rPr>
        <w:t>{ ID id-UL-SRS-RSRPP</w:t>
      </w:r>
      <w:r w:rsidRPr="006D1FD8">
        <w:rPr>
          <w:rFonts w:eastAsia="宋体"/>
          <w:snapToGrid w:val="0"/>
        </w:rPr>
        <w:tab/>
        <w:t>CRITICALITY reject TYPE UL-SRS-RSRPP</w:t>
      </w:r>
      <w:r>
        <w:rPr>
          <w:rFonts w:eastAsia="宋体"/>
          <w:snapToGrid w:val="0"/>
        </w:rPr>
        <w:tab/>
      </w:r>
      <w:r w:rsidRPr="006D1FD8">
        <w:rPr>
          <w:rFonts w:eastAsia="宋体"/>
          <w:snapToGrid w:val="0"/>
        </w:rPr>
        <w:t>PRESENCE mandatory}</w:t>
      </w:r>
      <w:r>
        <w:rPr>
          <w:rFonts w:eastAsia="宋体"/>
          <w:snapToGrid w:val="0"/>
        </w:rPr>
        <w:t>,</w:t>
      </w:r>
    </w:p>
    <w:p w14:paraId="1CBDACE0" w14:textId="77777777" w:rsidR="00482979" w:rsidRPr="00BC20B8" w:rsidRDefault="00482979" w:rsidP="00482979">
      <w:pPr>
        <w:pStyle w:val="PL"/>
        <w:rPr>
          <w:noProof w:val="0"/>
        </w:rPr>
      </w:pPr>
      <w:r w:rsidRPr="00BC20B8">
        <w:rPr>
          <w:noProof w:val="0"/>
        </w:rPr>
        <w:tab/>
        <w:t>...</w:t>
      </w:r>
    </w:p>
    <w:p w14:paraId="339DBD2E" w14:textId="77777777" w:rsidR="00482979" w:rsidRDefault="00482979" w:rsidP="00482979">
      <w:pPr>
        <w:pStyle w:val="PL"/>
        <w:rPr>
          <w:noProof w:val="0"/>
        </w:rPr>
      </w:pPr>
      <w:r w:rsidRPr="00BC20B8">
        <w:rPr>
          <w:noProof w:val="0"/>
        </w:rPr>
        <w:t>}</w:t>
      </w:r>
    </w:p>
    <w:p w14:paraId="456F6334" w14:textId="77777777" w:rsidR="00482979" w:rsidRDefault="00482979" w:rsidP="00482979">
      <w:pPr>
        <w:pStyle w:val="PL"/>
        <w:rPr>
          <w:noProof w:val="0"/>
        </w:rPr>
      </w:pPr>
    </w:p>
    <w:p w14:paraId="5D3DA565" w14:textId="77777777" w:rsidR="00482979" w:rsidRPr="00E52955" w:rsidRDefault="00482979" w:rsidP="00482979">
      <w:pPr>
        <w:pStyle w:val="PL"/>
        <w:rPr>
          <w:noProof w:val="0"/>
          <w:snapToGrid w:val="0"/>
        </w:rPr>
      </w:pPr>
      <w:r w:rsidRPr="00E52955">
        <w:rPr>
          <w:noProof w:val="0"/>
          <w:snapToGrid w:val="0"/>
        </w:rPr>
        <w:t>MeasurementsToActivate ::= BIT STRING (SIZE (8))</w:t>
      </w:r>
    </w:p>
    <w:p w14:paraId="20FEF5ED" w14:textId="77777777" w:rsidR="00482979" w:rsidRPr="00EA5FA7" w:rsidRDefault="00482979" w:rsidP="00482979">
      <w:pPr>
        <w:pStyle w:val="PL"/>
        <w:rPr>
          <w:noProof w:val="0"/>
          <w:snapToGrid w:val="0"/>
        </w:rPr>
      </w:pPr>
    </w:p>
    <w:p w14:paraId="702D3D97" w14:textId="77777777" w:rsidR="00482979" w:rsidRPr="002C7DFA" w:rsidRDefault="00482979" w:rsidP="00482979">
      <w:pPr>
        <w:pStyle w:val="PL"/>
        <w:rPr>
          <w:snapToGrid w:val="0"/>
        </w:rPr>
      </w:pPr>
      <w:r w:rsidRPr="00CA67B3">
        <w:rPr>
          <w:snapToGrid w:val="0"/>
        </w:rPr>
        <w:t>MUSIM-GapConfig ::= OCTET STRING</w:t>
      </w:r>
    </w:p>
    <w:p w14:paraId="12A0C86A" w14:textId="77777777" w:rsidR="00482979" w:rsidRPr="009E6EC2" w:rsidRDefault="00482979" w:rsidP="00482979">
      <w:pPr>
        <w:pStyle w:val="PL"/>
      </w:pPr>
    </w:p>
    <w:p w14:paraId="3D35360B" w14:textId="77777777" w:rsidR="00482979" w:rsidRPr="009E6EC2" w:rsidRDefault="00482979" w:rsidP="00482979">
      <w:pPr>
        <w:pStyle w:val="PL"/>
      </w:pPr>
    </w:p>
    <w:p w14:paraId="3D670BEE" w14:textId="77777777" w:rsidR="00482979" w:rsidRPr="00EA5FA7" w:rsidRDefault="00482979" w:rsidP="00482979">
      <w:pPr>
        <w:pStyle w:val="PL"/>
        <w:outlineLvl w:val="3"/>
        <w:rPr>
          <w:noProof w:val="0"/>
          <w:snapToGrid w:val="0"/>
        </w:rPr>
      </w:pPr>
      <w:r w:rsidRPr="00EA5FA7">
        <w:rPr>
          <w:noProof w:val="0"/>
          <w:snapToGrid w:val="0"/>
        </w:rPr>
        <w:t>-- N</w:t>
      </w:r>
    </w:p>
    <w:p w14:paraId="35416B53" w14:textId="77777777" w:rsidR="00482979" w:rsidRPr="00EA5FA7" w:rsidRDefault="00482979" w:rsidP="00482979">
      <w:pPr>
        <w:pStyle w:val="PL"/>
        <w:rPr>
          <w:noProof w:val="0"/>
        </w:rPr>
      </w:pPr>
    </w:p>
    <w:p w14:paraId="29BF1C08" w14:textId="77777777" w:rsidR="00482979" w:rsidRDefault="00482979" w:rsidP="00482979">
      <w:pPr>
        <w:pStyle w:val="PL"/>
        <w:rPr>
          <w:noProof w:val="0"/>
        </w:rPr>
      </w:pPr>
      <w:r>
        <w:rPr>
          <w:noProof w:val="0"/>
        </w:rPr>
        <w:t>NA-Resource-Configuration-List ::= SEQUENCE (SIZE(1.. maxnoofHSNASlots)) OF NA-Resource-Configuration-Item</w:t>
      </w:r>
    </w:p>
    <w:p w14:paraId="23A32052" w14:textId="77777777" w:rsidR="00482979" w:rsidRDefault="00482979" w:rsidP="00482979">
      <w:pPr>
        <w:pStyle w:val="PL"/>
        <w:rPr>
          <w:noProof w:val="0"/>
        </w:rPr>
      </w:pPr>
    </w:p>
    <w:p w14:paraId="441BB338" w14:textId="77777777" w:rsidR="00482979" w:rsidRDefault="00482979" w:rsidP="00482979">
      <w:pPr>
        <w:pStyle w:val="PL"/>
        <w:rPr>
          <w:noProof w:val="0"/>
        </w:rPr>
      </w:pPr>
      <w:r>
        <w:rPr>
          <w:noProof w:val="0"/>
        </w:rPr>
        <w:t>NA-Resource-Configuration-Item ::= SEQUENCE {</w:t>
      </w:r>
    </w:p>
    <w:p w14:paraId="75B7457B" w14:textId="77777777" w:rsidR="00482979" w:rsidRDefault="00482979" w:rsidP="00482979">
      <w:pPr>
        <w:pStyle w:val="PL"/>
        <w:rPr>
          <w:noProof w:val="0"/>
        </w:rPr>
      </w:pPr>
      <w:r>
        <w:rPr>
          <w:noProof w:val="0"/>
        </w:rPr>
        <w:tab/>
        <w:t>nADownlink</w:t>
      </w:r>
      <w:r>
        <w:rPr>
          <w:noProof w:val="0"/>
        </w:rPr>
        <w:tab/>
      </w:r>
      <w:r>
        <w:rPr>
          <w:noProof w:val="0"/>
        </w:rPr>
        <w:tab/>
      </w:r>
      <w:r>
        <w:rPr>
          <w:noProof w:val="0"/>
        </w:rPr>
        <w:tab/>
      </w:r>
      <w:r>
        <w:rPr>
          <w:noProof w:val="0"/>
        </w:rPr>
        <w:tab/>
      </w:r>
      <w:r>
        <w:rPr>
          <w:noProof w:val="0"/>
        </w:rPr>
        <w:tab/>
        <w:t xml:space="preserve">NADownlink </w:t>
      </w:r>
      <w:r>
        <w:rPr>
          <w:noProof w:val="0"/>
        </w:rPr>
        <w:tab/>
        <w:t xml:space="preserve">    OPTIONAL,</w:t>
      </w:r>
    </w:p>
    <w:p w14:paraId="12F16D3B" w14:textId="77777777" w:rsidR="00482979" w:rsidRDefault="00482979" w:rsidP="00482979">
      <w:pPr>
        <w:pStyle w:val="PL"/>
        <w:rPr>
          <w:noProof w:val="0"/>
        </w:rPr>
      </w:pPr>
      <w:r>
        <w:rPr>
          <w:noProof w:val="0"/>
        </w:rPr>
        <w:tab/>
        <w:t>nAUplink</w:t>
      </w:r>
      <w:r>
        <w:rPr>
          <w:noProof w:val="0"/>
        </w:rPr>
        <w:tab/>
      </w:r>
      <w:r>
        <w:rPr>
          <w:noProof w:val="0"/>
        </w:rPr>
        <w:tab/>
      </w:r>
      <w:r>
        <w:rPr>
          <w:noProof w:val="0"/>
        </w:rPr>
        <w:tab/>
      </w:r>
      <w:r>
        <w:rPr>
          <w:noProof w:val="0"/>
        </w:rPr>
        <w:tab/>
      </w:r>
      <w:r>
        <w:rPr>
          <w:noProof w:val="0"/>
        </w:rPr>
        <w:tab/>
        <w:t xml:space="preserve">NAUplink </w:t>
      </w:r>
      <w:r>
        <w:rPr>
          <w:noProof w:val="0"/>
        </w:rPr>
        <w:tab/>
        <w:t xml:space="preserve">    OPTIONAL,</w:t>
      </w:r>
    </w:p>
    <w:p w14:paraId="52F8397D" w14:textId="77777777" w:rsidR="00482979" w:rsidRDefault="00482979" w:rsidP="00482979">
      <w:pPr>
        <w:pStyle w:val="PL"/>
        <w:rPr>
          <w:noProof w:val="0"/>
        </w:rPr>
      </w:pPr>
      <w:r>
        <w:rPr>
          <w:noProof w:val="0"/>
        </w:rPr>
        <w:tab/>
        <w:t>nAFlexible</w:t>
      </w:r>
      <w:r>
        <w:rPr>
          <w:noProof w:val="0"/>
        </w:rPr>
        <w:tab/>
      </w:r>
      <w:r>
        <w:rPr>
          <w:noProof w:val="0"/>
        </w:rPr>
        <w:tab/>
      </w:r>
      <w:r>
        <w:rPr>
          <w:noProof w:val="0"/>
        </w:rPr>
        <w:tab/>
      </w:r>
      <w:r>
        <w:rPr>
          <w:noProof w:val="0"/>
        </w:rPr>
        <w:tab/>
      </w:r>
      <w:r>
        <w:rPr>
          <w:noProof w:val="0"/>
        </w:rPr>
        <w:tab/>
        <w:t xml:space="preserve">NAFlexible </w:t>
      </w:r>
      <w:r>
        <w:rPr>
          <w:noProof w:val="0"/>
        </w:rPr>
        <w:tab/>
        <w:t xml:space="preserve">    OPTIONAL,</w:t>
      </w:r>
    </w:p>
    <w:p w14:paraId="17C24E13" w14:textId="77777777" w:rsidR="00482979" w:rsidRDefault="00482979" w:rsidP="00482979">
      <w:pPr>
        <w:pStyle w:val="PL"/>
        <w:rPr>
          <w:noProof w:val="0"/>
        </w:rPr>
      </w:pPr>
      <w:r>
        <w:rPr>
          <w:noProof w:val="0"/>
        </w:rPr>
        <w:tab/>
        <w:t>iE-Extensions</w:t>
      </w:r>
      <w:r>
        <w:rPr>
          <w:noProof w:val="0"/>
        </w:rPr>
        <w:tab/>
      </w:r>
      <w:r>
        <w:rPr>
          <w:noProof w:val="0"/>
        </w:rPr>
        <w:tab/>
      </w:r>
      <w:r>
        <w:rPr>
          <w:noProof w:val="0"/>
        </w:rPr>
        <w:tab/>
      </w:r>
      <w:r>
        <w:rPr>
          <w:noProof w:val="0"/>
        </w:rPr>
        <w:tab/>
        <w:t>ProtocolExtensionContainer { { NA-Resource-Configuration-Item-ExtIEs} } OPTIONAL</w:t>
      </w:r>
    </w:p>
    <w:p w14:paraId="1439E454" w14:textId="77777777" w:rsidR="00482979" w:rsidRDefault="00482979" w:rsidP="00482979">
      <w:pPr>
        <w:pStyle w:val="PL"/>
        <w:rPr>
          <w:noProof w:val="0"/>
        </w:rPr>
      </w:pPr>
      <w:r>
        <w:rPr>
          <w:noProof w:val="0"/>
        </w:rPr>
        <w:t>}</w:t>
      </w:r>
    </w:p>
    <w:p w14:paraId="0BF9318D" w14:textId="77777777" w:rsidR="00482979" w:rsidRDefault="00482979" w:rsidP="00482979">
      <w:pPr>
        <w:pStyle w:val="PL"/>
        <w:rPr>
          <w:noProof w:val="0"/>
        </w:rPr>
      </w:pPr>
    </w:p>
    <w:p w14:paraId="71EEA930" w14:textId="77777777" w:rsidR="00482979" w:rsidRDefault="00482979" w:rsidP="00482979">
      <w:pPr>
        <w:pStyle w:val="PL"/>
        <w:rPr>
          <w:noProof w:val="0"/>
        </w:rPr>
      </w:pPr>
      <w:r>
        <w:rPr>
          <w:noProof w:val="0"/>
        </w:rPr>
        <w:t xml:space="preserve">NA-Resource-Configuration-Item-ExtIEs </w:t>
      </w:r>
      <w:r>
        <w:rPr>
          <w:noProof w:val="0"/>
        </w:rPr>
        <w:tab/>
        <w:t>F1AP-PROTOCOL-EXTENSION ::= {</w:t>
      </w:r>
    </w:p>
    <w:p w14:paraId="6BDD94C4" w14:textId="77777777" w:rsidR="00482979" w:rsidRDefault="00482979" w:rsidP="00482979">
      <w:pPr>
        <w:pStyle w:val="PL"/>
        <w:rPr>
          <w:noProof w:val="0"/>
        </w:rPr>
      </w:pPr>
      <w:r>
        <w:rPr>
          <w:noProof w:val="0"/>
        </w:rPr>
        <w:tab/>
        <w:t>...</w:t>
      </w:r>
    </w:p>
    <w:p w14:paraId="2EA106A2" w14:textId="77777777" w:rsidR="00482979" w:rsidRDefault="00482979" w:rsidP="00482979">
      <w:pPr>
        <w:pStyle w:val="PL"/>
        <w:rPr>
          <w:noProof w:val="0"/>
        </w:rPr>
      </w:pPr>
      <w:r>
        <w:rPr>
          <w:noProof w:val="0"/>
        </w:rPr>
        <w:t>}</w:t>
      </w:r>
    </w:p>
    <w:p w14:paraId="72885030" w14:textId="77777777" w:rsidR="00482979" w:rsidRDefault="00482979" w:rsidP="00482979">
      <w:pPr>
        <w:pStyle w:val="PL"/>
        <w:rPr>
          <w:noProof w:val="0"/>
        </w:rPr>
      </w:pPr>
    </w:p>
    <w:p w14:paraId="72792B62" w14:textId="77777777" w:rsidR="00482979" w:rsidRDefault="00482979" w:rsidP="00482979">
      <w:pPr>
        <w:pStyle w:val="PL"/>
        <w:rPr>
          <w:noProof w:val="0"/>
        </w:rPr>
      </w:pPr>
      <w:r>
        <w:rPr>
          <w:noProof w:val="0"/>
        </w:rPr>
        <w:t>NADownlink ::= ENUMERATED { true, false, ...}</w:t>
      </w:r>
    </w:p>
    <w:p w14:paraId="2D8248D0" w14:textId="77777777" w:rsidR="00482979" w:rsidRDefault="00482979" w:rsidP="00482979">
      <w:pPr>
        <w:pStyle w:val="PL"/>
        <w:rPr>
          <w:noProof w:val="0"/>
        </w:rPr>
      </w:pPr>
      <w:r>
        <w:rPr>
          <w:noProof w:val="0"/>
        </w:rPr>
        <w:t>NAFlexible ::= ENUMERATED { true, false, ...}</w:t>
      </w:r>
    </w:p>
    <w:p w14:paraId="7A3010ED" w14:textId="77777777" w:rsidR="00482979" w:rsidRDefault="00482979" w:rsidP="00482979">
      <w:pPr>
        <w:pStyle w:val="PL"/>
        <w:rPr>
          <w:noProof w:val="0"/>
        </w:rPr>
      </w:pPr>
      <w:r>
        <w:rPr>
          <w:noProof w:val="0"/>
        </w:rPr>
        <w:t>NAUplink ::= ENUMERATED { true, false, ...}</w:t>
      </w:r>
    </w:p>
    <w:p w14:paraId="21064B3C" w14:textId="77777777" w:rsidR="00482979" w:rsidRDefault="00482979" w:rsidP="00482979">
      <w:pPr>
        <w:pStyle w:val="PL"/>
        <w:rPr>
          <w:noProof w:val="0"/>
        </w:rPr>
      </w:pPr>
    </w:p>
    <w:p w14:paraId="09810F72" w14:textId="77777777" w:rsidR="00482979" w:rsidRDefault="00482979" w:rsidP="00482979">
      <w:pPr>
        <w:pStyle w:val="PL"/>
        <w:rPr>
          <w:noProof w:val="0"/>
        </w:rPr>
      </w:pPr>
      <w:r>
        <w:t>N</w:t>
      </w:r>
      <w:r w:rsidRPr="00997F76">
        <w:t>cd-SSB-RedCapInitialBWP-SDT</w:t>
      </w:r>
      <w:r>
        <w:t xml:space="preserve"> ::= OCTET STRING</w:t>
      </w:r>
    </w:p>
    <w:p w14:paraId="373A494E" w14:textId="77777777" w:rsidR="00482979" w:rsidRDefault="00482979" w:rsidP="00482979">
      <w:pPr>
        <w:pStyle w:val="PL"/>
        <w:rPr>
          <w:noProof w:val="0"/>
        </w:rPr>
      </w:pPr>
    </w:p>
    <w:p w14:paraId="521AF45A" w14:textId="77777777" w:rsidR="00482979" w:rsidRDefault="00482979" w:rsidP="00482979">
      <w:pPr>
        <w:pStyle w:val="PL"/>
        <w:rPr>
          <w:noProof w:val="0"/>
        </w:rPr>
      </w:pPr>
      <w:r>
        <w:rPr>
          <w:noProof w:val="0"/>
        </w:rPr>
        <w:t>Neighbour-Node-Cells-List ::= SEQUENCE (SIZE(1..maxnoofNeighbourNodeCellsIAB)) OF Neighbour-Node-Cells-List-Item</w:t>
      </w:r>
    </w:p>
    <w:p w14:paraId="6F1CF151" w14:textId="77777777" w:rsidR="00482979" w:rsidRDefault="00482979" w:rsidP="00482979">
      <w:pPr>
        <w:pStyle w:val="PL"/>
        <w:rPr>
          <w:noProof w:val="0"/>
        </w:rPr>
      </w:pPr>
    </w:p>
    <w:p w14:paraId="44629B59" w14:textId="77777777" w:rsidR="00482979" w:rsidRDefault="00482979" w:rsidP="00482979">
      <w:pPr>
        <w:pStyle w:val="PL"/>
        <w:rPr>
          <w:noProof w:val="0"/>
        </w:rPr>
      </w:pPr>
      <w:r>
        <w:rPr>
          <w:noProof w:val="0"/>
        </w:rPr>
        <w:t>Neighbour-Node-Cells-List-Item ::= SEQUENCE{</w:t>
      </w:r>
    </w:p>
    <w:p w14:paraId="15EE86F7" w14:textId="77777777" w:rsidR="00482979" w:rsidRDefault="00482979" w:rsidP="00482979">
      <w:pPr>
        <w:pStyle w:val="PL"/>
        <w:rPr>
          <w:noProof w:val="0"/>
        </w:rPr>
      </w:pPr>
      <w:r>
        <w:rPr>
          <w:noProof w:val="0"/>
        </w:rPr>
        <w:tab/>
        <w:t>nRCGI</w:t>
      </w:r>
      <w:r>
        <w:rPr>
          <w:noProof w:val="0"/>
        </w:rPr>
        <w:tab/>
      </w:r>
      <w:r>
        <w:rPr>
          <w:noProof w:val="0"/>
        </w:rPr>
        <w:tab/>
      </w:r>
      <w:r>
        <w:rPr>
          <w:noProof w:val="0"/>
        </w:rPr>
        <w:tab/>
        <w:t xml:space="preserve"> </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NRCGI,</w:t>
      </w:r>
    </w:p>
    <w:p w14:paraId="7ABC7F34" w14:textId="77777777" w:rsidR="00482979" w:rsidRDefault="00482979" w:rsidP="00482979">
      <w:pPr>
        <w:pStyle w:val="PL"/>
        <w:rPr>
          <w:noProof w:val="0"/>
        </w:rPr>
      </w:pPr>
      <w:r>
        <w:rPr>
          <w:noProof w:val="0"/>
        </w:rPr>
        <w:tab/>
        <w:t>gNB-CU-UE-F1AP-ID</w:t>
      </w:r>
      <w:r>
        <w:rPr>
          <w:noProof w:val="0"/>
        </w:rPr>
        <w:tab/>
        <w:t xml:space="preserve">GNB-CU-UE-F1AP-ID </w:t>
      </w:r>
      <w:r>
        <w:rPr>
          <w:noProof w:val="0"/>
        </w:rPr>
        <w:tab/>
      </w:r>
      <w:r>
        <w:rPr>
          <w:noProof w:val="0"/>
        </w:rPr>
        <w:tab/>
      </w:r>
      <w:r>
        <w:rPr>
          <w:noProof w:val="0"/>
        </w:rPr>
        <w:tab/>
        <w:t>OPTIONAL,</w:t>
      </w:r>
    </w:p>
    <w:p w14:paraId="2C68E70D" w14:textId="77777777" w:rsidR="00482979" w:rsidRPr="00D96CB4" w:rsidRDefault="00482979" w:rsidP="00482979">
      <w:pPr>
        <w:pStyle w:val="PL"/>
        <w:rPr>
          <w:noProof w:val="0"/>
          <w:lang w:val="fr-FR"/>
        </w:rPr>
      </w:pPr>
      <w:r>
        <w:rPr>
          <w:noProof w:val="0"/>
        </w:rPr>
        <w:tab/>
      </w:r>
      <w:r w:rsidRPr="00D96CB4">
        <w:rPr>
          <w:noProof w:val="0"/>
          <w:lang w:val="fr-FR"/>
        </w:rPr>
        <w:t>gNB-DU-UE-F1AP-ID</w:t>
      </w:r>
      <w:r w:rsidRPr="00D96CB4">
        <w:rPr>
          <w:noProof w:val="0"/>
          <w:lang w:val="fr-FR"/>
        </w:rPr>
        <w:tab/>
        <w:t xml:space="preserve">GNB-DU-UE-F1AP-ID </w:t>
      </w:r>
      <w:r w:rsidRPr="00D96CB4">
        <w:rPr>
          <w:noProof w:val="0"/>
          <w:lang w:val="fr-FR"/>
        </w:rPr>
        <w:tab/>
      </w:r>
      <w:r w:rsidRPr="00D96CB4">
        <w:rPr>
          <w:noProof w:val="0"/>
          <w:lang w:val="fr-FR"/>
        </w:rPr>
        <w:tab/>
      </w:r>
      <w:r w:rsidRPr="00D96CB4">
        <w:rPr>
          <w:noProof w:val="0"/>
          <w:lang w:val="fr-FR"/>
        </w:rPr>
        <w:tab/>
        <w:t>OPTIONAL,</w:t>
      </w:r>
    </w:p>
    <w:p w14:paraId="4F74AC9F" w14:textId="77777777" w:rsidR="00482979" w:rsidRPr="00D96CB4" w:rsidRDefault="00482979" w:rsidP="00482979">
      <w:pPr>
        <w:pStyle w:val="PL"/>
        <w:rPr>
          <w:noProof w:val="0"/>
          <w:lang w:val="fr-FR"/>
        </w:rPr>
      </w:pPr>
      <w:r w:rsidRPr="00D96CB4">
        <w:rPr>
          <w:noProof w:val="0"/>
          <w:lang w:val="fr-FR"/>
        </w:rPr>
        <w:tab/>
      </w:r>
      <w:r>
        <w:rPr>
          <w:noProof w:val="0"/>
        </w:rPr>
        <w:t>peer-Parent-Node-Indicator</w:t>
      </w:r>
      <w:r>
        <w:rPr>
          <w:noProof w:val="0"/>
        </w:rPr>
        <w:tab/>
      </w:r>
      <w:r>
        <w:rPr>
          <w:noProof w:val="0"/>
        </w:rPr>
        <w:tab/>
      </w:r>
      <w:r>
        <w:rPr>
          <w:noProof w:val="0"/>
        </w:rPr>
        <w:tab/>
      </w:r>
      <w:r>
        <w:rPr>
          <w:noProof w:val="0"/>
        </w:rPr>
        <w:tab/>
      </w:r>
      <w:r>
        <w:rPr>
          <w:noProof w:val="0"/>
        </w:rPr>
        <w:tab/>
      </w:r>
      <w:r>
        <w:rPr>
          <w:noProof w:val="0"/>
        </w:rPr>
        <w:tab/>
        <w:t xml:space="preserve">ENUMERATED {true, ...} </w:t>
      </w:r>
      <w:r>
        <w:rPr>
          <w:noProof w:val="0"/>
        </w:rPr>
        <w:tab/>
      </w:r>
      <w:r w:rsidRPr="00D96CB4">
        <w:rPr>
          <w:noProof w:val="0"/>
          <w:lang w:val="fr-FR"/>
        </w:rPr>
        <w:t>OPTIONAL,</w:t>
      </w:r>
    </w:p>
    <w:p w14:paraId="4A0F33DE" w14:textId="77777777" w:rsidR="00482979" w:rsidRPr="00D96CB4" w:rsidRDefault="00482979" w:rsidP="00482979">
      <w:pPr>
        <w:pStyle w:val="PL"/>
        <w:rPr>
          <w:noProof w:val="0"/>
          <w:lang w:val="fr-FR"/>
        </w:rPr>
      </w:pPr>
      <w:r w:rsidRPr="00D96CB4">
        <w:rPr>
          <w:noProof w:val="0"/>
          <w:lang w:val="fr-FR"/>
        </w:rPr>
        <w:tab/>
        <w:t>iAB-DU-Cell-Resource-Configuration-Mode-Info</w:t>
      </w:r>
      <w:r w:rsidRPr="00D96CB4">
        <w:rPr>
          <w:noProof w:val="0"/>
          <w:lang w:val="fr-FR"/>
        </w:rPr>
        <w:tab/>
        <w:t xml:space="preserve">IAB-DU-Cell-Resource-Configuration-Mode-Info </w:t>
      </w:r>
      <w:r w:rsidRPr="00D96CB4">
        <w:rPr>
          <w:noProof w:val="0"/>
          <w:lang w:val="fr-FR"/>
        </w:rPr>
        <w:tab/>
        <w:t>OPTIONAL,</w:t>
      </w:r>
    </w:p>
    <w:p w14:paraId="444598E6" w14:textId="77777777" w:rsidR="00482979" w:rsidRDefault="00482979" w:rsidP="00482979">
      <w:pPr>
        <w:pStyle w:val="PL"/>
        <w:rPr>
          <w:noProof w:val="0"/>
        </w:rPr>
      </w:pPr>
      <w:r w:rsidRPr="00D96CB4">
        <w:rPr>
          <w:noProof w:val="0"/>
          <w:lang w:val="fr-FR"/>
        </w:rPr>
        <w:tab/>
      </w:r>
      <w:r>
        <w:rPr>
          <w:noProof w:val="0"/>
        </w:rPr>
        <w:t>iAB-STC-Info</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IAB-STC-Info</w:t>
      </w:r>
      <w:r>
        <w:rPr>
          <w:noProof w:val="0"/>
        </w:rPr>
        <w:tab/>
        <w:t>OPTIONAL,</w:t>
      </w:r>
    </w:p>
    <w:p w14:paraId="3D0793CF" w14:textId="77777777" w:rsidR="00482979" w:rsidRDefault="00482979" w:rsidP="00482979">
      <w:pPr>
        <w:pStyle w:val="PL"/>
        <w:rPr>
          <w:noProof w:val="0"/>
        </w:rPr>
      </w:pPr>
      <w:r>
        <w:rPr>
          <w:noProof w:val="0"/>
        </w:rPr>
        <w:tab/>
        <w:t>rACH-Config-Common</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RACH-Config-Common</w:t>
      </w:r>
      <w:r>
        <w:rPr>
          <w:noProof w:val="0"/>
        </w:rPr>
        <w:tab/>
        <w:t>OPTIONAL,</w:t>
      </w:r>
    </w:p>
    <w:p w14:paraId="66BE4763" w14:textId="77777777" w:rsidR="00482979" w:rsidRDefault="00482979" w:rsidP="00482979">
      <w:pPr>
        <w:pStyle w:val="PL"/>
        <w:rPr>
          <w:noProof w:val="0"/>
        </w:rPr>
      </w:pPr>
      <w:r>
        <w:rPr>
          <w:noProof w:val="0"/>
        </w:rPr>
        <w:tab/>
        <w:t>rACH-Config-Common-IAB</w:t>
      </w:r>
      <w:r>
        <w:rPr>
          <w:noProof w:val="0"/>
        </w:rPr>
        <w:tab/>
      </w:r>
      <w:r>
        <w:rPr>
          <w:noProof w:val="0"/>
        </w:rPr>
        <w:tab/>
      </w:r>
      <w:r>
        <w:rPr>
          <w:noProof w:val="0"/>
        </w:rPr>
        <w:tab/>
      </w:r>
      <w:r>
        <w:rPr>
          <w:noProof w:val="0"/>
        </w:rPr>
        <w:tab/>
      </w:r>
      <w:r>
        <w:rPr>
          <w:noProof w:val="0"/>
        </w:rPr>
        <w:tab/>
      </w:r>
      <w:r>
        <w:rPr>
          <w:noProof w:val="0"/>
        </w:rPr>
        <w:tab/>
      </w:r>
      <w:r>
        <w:rPr>
          <w:noProof w:val="0"/>
        </w:rPr>
        <w:tab/>
        <w:t>RACH-Config-Common-IAB</w:t>
      </w:r>
      <w:r>
        <w:rPr>
          <w:noProof w:val="0"/>
        </w:rPr>
        <w:tab/>
        <w:t>OPTIONAL,</w:t>
      </w:r>
    </w:p>
    <w:p w14:paraId="2CC57CFA" w14:textId="77777777" w:rsidR="00482979" w:rsidRDefault="00482979" w:rsidP="00482979">
      <w:pPr>
        <w:pStyle w:val="PL"/>
        <w:rPr>
          <w:noProof w:val="0"/>
        </w:rPr>
      </w:pPr>
      <w:r>
        <w:rPr>
          <w:noProof w:val="0"/>
        </w:rPr>
        <w:tab/>
        <w:t>cSI-RS-Configuration</w:t>
      </w:r>
      <w:r>
        <w:rPr>
          <w:noProof w:val="0"/>
        </w:rPr>
        <w:tab/>
      </w:r>
      <w:r>
        <w:rPr>
          <w:noProof w:val="0"/>
        </w:rPr>
        <w:tab/>
      </w:r>
      <w:r>
        <w:rPr>
          <w:noProof w:val="0"/>
        </w:rPr>
        <w:tab/>
      </w:r>
      <w:r>
        <w:rPr>
          <w:noProof w:val="0"/>
        </w:rPr>
        <w:tab/>
      </w:r>
      <w:r>
        <w:rPr>
          <w:noProof w:val="0"/>
        </w:rPr>
        <w:tab/>
      </w:r>
      <w:r>
        <w:rPr>
          <w:noProof w:val="0"/>
        </w:rPr>
        <w:tab/>
      </w:r>
      <w:r>
        <w:rPr>
          <w:noProof w:val="0"/>
        </w:rPr>
        <w:tab/>
        <w:t>OCTET STRING</w:t>
      </w:r>
      <w:r>
        <w:rPr>
          <w:noProof w:val="0"/>
        </w:rPr>
        <w:tab/>
        <w:t>OPTIONAL,</w:t>
      </w:r>
    </w:p>
    <w:p w14:paraId="2F585EC2" w14:textId="77777777" w:rsidR="00482979" w:rsidRDefault="00482979" w:rsidP="00482979">
      <w:pPr>
        <w:pStyle w:val="PL"/>
        <w:rPr>
          <w:noProof w:val="0"/>
        </w:rPr>
      </w:pPr>
      <w:r>
        <w:rPr>
          <w:noProof w:val="0"/>
        </w:rPr>
        <w:tab/>
        <w:t>sR-Configuration</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OCTET STRING</w:t>
      </w:r>
      <w:r>
        <w:rPr>
          <w:noProof w:val="0"/>
        </w:rPr>
        <w:tab/>
        <w:t>OPTIONAL,</w:t>
      </w:r>
    </w:p>
    <w:p w14:paraId="6C380D71" w14:textId="77777777" w:rsidR="00482979" w:rsidRDefault="00482979" w:rsidP="00482979">
      <w:pPr>
        <w:pStyle w:val="PL"/>
        <w:rPr>
          <w:noProof w:val="0"/>
        </w:rPr>
      </w:pPr>
      <w:r>
        <w:rPr>
          <w:noProof w:val="0"/>
        </w:rPr>
        <w:tab/>
        <w:t>pDCCH-ConfigSIB1</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OCTET STRING</w:t>
      </w:r>
      <w:r>
        <w:rPr>
          <w:noProof w:val="0"/>
        </w:rPr>
        <w:tab/>
        <w:t>OPTIONAL,</w:t>
      </w:r>
    </w:p>
    <w:p w14:paraId="3D68A781" w14:textId="77777777" w:rsidR="00482979" w:rsidRDefault="00482979" w:rsidP="00482979">
      <w:pPr>
        <w:pStyle w:val="PL"/>
        <w:rPr>
          <w:noProof w:val="0"/>
        </w:rPr>
      </w:pPr>
      <w:r>
        <w:rPr>
          <w:noProof w:val="0"/>
        </w:rPr>
        <w:tab/>
        <w:t>sCS-Common</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OCTET STRING</w:t>
      </w:r>
      <w:r>
        <w:rPr>
          <w:noProof w:val="0"/>
        </w:rPr>
        <w:tab/>
        <w:t>OPTIONAL,</w:t>
      </w:r>
    </w:p>
    <w:p w14:paraId="72EED8A7" w14:textId="77777777" w:rsidR="00482979" w:rsidRDefault="00482979" w:rsidP="00482979">
      <w:pPr>
        <w:pStyle w:val="PL"/>
        <w:rPr>
          <w:noProof w:val="0"/>
        </w:rPr>
      </w:pPr>
      <w:r>
        <w:rPr>
          <w:noProof w:val="0"/>
        </w:rPr>
        <w:tab/>
        <w:t>iE-Extensions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ProtocolExtensionContainer {{Neighbour-Node-Cells-List-Item-ExtIEs}}</w:t>
      </w:r>
      <w:r>
        <w:rPr>
          <w:noProof w:val="0"/>
        </w:rPr>
        <w:tab/>
      </w:r>
      <w:r>
        <w:rPr>
          <w:noProof w:val="0"/>
        </w:rPr>
        <w:tab/>
        <w:t>OPTIONAL</w:t>
      </w:r>
    </w:p>
    <w:p w14:paraId="4FFA61DF" w14:textId="77777777" w:rsidR="00482979" w:rsidRDefault="00482979" w:rsidP="00482979">
      <w:pPr>
        <w:pStyle w:val="PL"/>
        <w:rPr>
          <w:noProof w:val="0"/>
        </w:rPr>
      </w:pPr>
      <w:r>
        <w:rPr>
          <w:noProof w:val="0"/>
        </w:rPr>
        <w:t>}</w:t>
      </w:r>
    </w:p>
    <w:p w14:paraId="538994BB" w14:textId="77777777" w:rsidR="00482979" w:rsidRDefault="00482979" w:rsidP="00482979">
      <w:pPr>
        <w:pStyle w:val="PL"/>
        <w:rPr>
          <w:noProof w:val="0"/>
        </w:rPr>
      </w:pPr>
    </w:p>
    <w:p w14:paraId="601BB947" w14:textId="77777777" w:rsidR="00482979" w:rsidRDefault="00482979" w:rsidP="00482979">
      <w:pPr>
        <w:pStyle w:val="PL"/>
        <w:rPr>
          <w:noProof w:val="0"/>
        </w:rPr>
      </w:pPr>
      <w:r>
        <w:rPr>
          <w:noProof w:val="0"/>
        </w:rPr>
        <w:t xml:space="preserve">Neighbour-Node-Cells-List-Item-ExtIEs </w:t>
      </w:r>
      <w:r>
        <w:rPr>
          <w:noProof w:val="0"/>
        </w:rPr>
        <w:tab/>
        <w:t>F1AP-PROTOCOL-EXTENSION ::= {</w:t>
      </w:r>
    </w:p>
    <w:p w14:paraId="229FAF7D" w14:textId="77777777" w:rsidR="00482979" w:rsidRDefault="00482979" w:rsidP="00482979">
      <w:pPr>
        <w:pStyle w:val="PL"/>
        <w:rPr>
          <w:noProof w:val="0"/>
        </w:rPr>
      </w:pPr>
      <w:r>
        <w:rPr>
          <w:noProof w:val="0"/>
        </w:rPr>
        <w:tab/>
        <w:t>...</w:t>
      </w:r>
    </w:p>
    <w:p w14:paraId="631C07F4" w14:textId="77777777" w:rsidR="00482979" w:rsidRDefault="00482979" w:rsidP="00482979">
      <w:pPr>
        <w:pStyle w:val="PL"/>
        <w:rPr>
          <w:noProof w:val="0"/>
        </w:rPr>
      </w:pPr>
      <w:r>
        <w:rPr>
          <w:noProof w:val="0"/>
        </w:rPr>
        <w:t>}</w:t>
      </w:r>
    </w:p>
    <w:p w14:paraId="456A08A9" w14:textId="77777777" w:rsidR="00482979" w:rsidRDefault="00482979" w:rsidP="00482979">
      <w:pPr>
        <w:pStyle w:val="PL"/>
        <w:rPr>
          <w:noProof w:val="0"/>
        </w:rPr>
      </w:pPr>
    </w:p>
    <w:p w14:paraId="0FDB2040" w14:textId="77777777" w:rsidR="00482979" w:rsidRPr="00EA5FA7" w:rsidRDefault="00482979" w:rsidP="00482979">
      <w:pPr>
        <w:pStyle w:val="PL"/>
        <w:rPr>
          <w:noProof w:val="0"/>
        </w:rPr>
      </w:pPr>
      <w:r w:rsidRPr="00EA5FA7">
        <w:rPr>
          <w:noProof w:val="0"/>
        </w:rPr>
        <w:t>NeedforGap::= ENUMERATED {true, ...}</w:t>
      </w:r>
    </w:p>
    <w:p w14:paraId="6470FD75" w14:textId="77777777" w:rsidR="00482979" w:rsidRPr="00EA5FA7" w:rsidRDefault="00482979" w:rsidP="00482979">
      <w:pPr>
        <w:pStyle w:val="PL"/>
        <w:rPr>
          <w:noProof w:val="0"/>
        </w:rPr>
      </w:pPr>
    </w:p>
    <w:p w14:paraId="5DB852E9" w14:textId="77777777" w:rsidR="00482979" w:rsidRDefault="00482979" w:rsidP="00482979">
      <w:pPr>
        <w:pStyle w:val="PL"/>
      </w:pPr>
      <w:r>
        <w:rPr>
          <w:rFonts w:eastAsia="宋体" w:hint="eastAsia"/>
          <w:snapToGrid w:val="0"/>
          <w:lang w:val="en-US" w:eastAsia="zh-CN"/>
        </w:rPr>
        <w:t>NeedForGapsInfoNR</w:t>
      </w:r>
      <w:r>
        <w:t xml:space="preserve"> ::= OCTET STRING</w:t>
      </w:r>
    </w:p>
    <w:p w14:paraId="03519395" w14:textId="77777777" w:rsidR="00482979" w:rsidRDefault="00482979" w:rsidP="00482979">
      <w:pPr>
        <w:pStyle w:val="PL"/>
      </w:pPr>
    </w:p>
    <w:p w14:paraId="6B9773EC" w14:textId="77777777" w:rsidR="00482979" w:rsidRDefault="00482979" w:rsidP="00482979">
      <w:pPr>
        <w:pStyle w:val="PL"/>
      </w:pPr>
      <w:r>
        <w:rPr>
          <w:rFonts w:eastAsia="宋体" w:hint="eastAsia"/>
          <w:snapToGrid w:val="0"/>
          <w:lang w:val="en-US" w:eastAsia="zh-CN"/>
        </w:rPr>
        <w:t xml:space="preserve">NeedForGapNCSGInfoNR </w:t>
      </w:r>
      <w:r>
        <w:t>::= OCTET STRING</w:t>
      </w:r>
    </w:p>
    <w:p w14:paraId="2C4718CD" w14:textId="77777777" w:rsidR="00482979" w:rsidRDefault="00482979" w:rsidP="00482979">
      <w:pPr>
        <w:pStyle w:val="PL"/>
      </w:pPr>
    </w:p>
    <w:p w14:paraId="3E8F48D0" w14:textId="77777777" w:rsidR="00482979" w:rsidRDefault="00482979" w:rsidP="00482979">
      <w:pPr>
        <w:pStyle w:val="PL"/>
        <w:rPr>
          <w:rFonts w:eastAsia="宋体"/>
        </w:rPr>
      </w:pPr>
      <w:r>
        <w:rPr>
          <w:rFonts w:eastAsia="宋体" w:hint="eastAsia"/>
          <w:snapToGrid w:val="0"/>
          <w:lang w:val="en-US" w:eastAsia="zh-CN"/>
        </w:rPr>
        <w:t>NeedForGapNCSGInfoEUTRA</w:t>
      </w:r>
      <w:r>
        <w:t xml:space="preserve"> ::= OCTET STRING</w:t>
      </w:r>
    </w:p>
    <w:p w14:paraId="19E93353" w14:textId="77777777" w:rsidR="00482979" w:rsidRDefault="00482979" w:rsidP="00482979">
      <w:pPr>
        <w:pStyle w:val="PL"/>
        <w:rPr>
          <w:noProof w:val="0"/>
        </w:rPr>
      </w:pPr>
    </w:p>
    <w:p w14:paraId="2262AFE0" w14:textId="77777777" w:rsidR="00482979" w:rsidRPr="00EA5FA7" w:rsidRDefault="00482979" w:rsidP="00482979">
      <w:pPr>
        <w:pStyle w:val="PL"/>
        <w:rPr>
          <w:noProof w:val="0"/>
        </w:rPr>
      </w:pPr>
      <w:r w:rsidRPr="00EA5FA7">
        <w:rPr>
          <w:noProof w:val="0"/>
        </w:rPr>
        <w:t>Neighbour-Cell-Information-Item ::= SEQUENCE {</w:t>
      </w:r>
    </w:p>
    <w:p w14:paraId="3F01EB1C" w14:textId="77777777" w:rsidR="00482979" w:rsidRPr="00EA5FA7" w:rsidRDefault="00482979" w:rsidP="00482979">
      <w:pPr>
        <w:pStyle w:val="PL"/>
        <w:rPr>
          <w:noProof w:val="0"/>
        </w:rPr>
      </w:pPr>
      <w:r w:rsidRPr="00EA5FA7">
        <w:rPr>
          <w:noProof w:val="0"/>
        </w:rPr>
        <w:tab/>
        <w:t>nRCGI</w:t>
      </w:r>
      <w:r w:rsidRPr="00EA5FA7">
        <w:rPr>
          <w:noProof w:val="0"/>
        </w:rPr>
        <w:tab/>
      </w:r>
      <w:r w:rsidRPr="00EA5FA7">
        <w:rPr>
          <w:noProof w:val="0"/>
        </w:rPr>
        <w:tab/>
      </w:r>
      <w:r w:rsidRPr="00EA5FA7">
        <w:rPr>
          <w:noProof w:val="0"/>
        </w:rPr>
        <w:tab/>
      </w:r>
      <w:r w:rsidRPr="00EA5FA7">
        <w:rPr>
          <w:noProof w:val="0"/>
        </w:rPr>
        <w:tab/>
        <w:t xml:space="preserve">NRCGI, </w:t>
      </w:r>
    </w:p>
    <w:p w14:paraId="47A556A1" w14:textId="77777777" w:rsidR="00482979" w:rsidRPr="00EA5FA7" w:rsidRDefault="00482979" w:rsidP="00482979">
      <w:pPr>
        <w:pStyle w:val="PL"/>
        <w:rPr>
          <w:noProof w:val="0"/>
        </w:rPr>
      </w:pPr>
      <w:r w:rsidRPr="00EA5FA7">
        <w:rPr>
          <w:noProof w:val="0"/>
        </w:rPr>
        <w:tab/>
      </w:r>
      <w:r>
        <w:rPr>
          <w:noProof w:val="0"/>
        </w:rPr>
        <w:t>i</w:t>
      </w:r>
      <w:r w:rsidRPr="00EA5FA7">
        <w:rPr>
          <w:noProof w:val="0"/>
        </w:rPr>
        <w:t>ntendedTDD-DL-ULConfig</w:t>
      </w:r>
      <w:r w:rsidRPr="00EA5FA7">
        <w:rPr>
          <w:noProof w:val="0"/>
        </w:rPr>
        <w:tab/>
      </w:r>
      <w:r w:rsidRPr="00EA5FA7">
        <w:rPr>
          <w:noProof w:val="0"/>
        </w:rPr>
        <w:tab/>
        <w:t>IntendedTDD-DL-ULConfig OPTIONAL,</w:t>
      </w:r>
    </w:p>
    <w:p w14:paraId="2CF946F1" w14:textId="77777777" w:rsidR="00482979" w:rsidRPr="00EA5FA7" w:rsidRDefault="00482979" w:rsidP="00482979">
      <w:pPr>
        <w:pStyle w:val="PL"/>
        <w:rPr>
          <w:noProof w:val="0"/>
        </w:rPr>
      </w:pPr>
      <w:r w:rsidRPr="00EA5FA7">
        <w:rPr>
          <w:noProof w:val="0"/>
        </w:rPr>
        <w:tab/>
        <w:t>iE-Extensions</w:t>
      </w:r>
      <w:r w:rsidRPr="00EA5FA7">
        <w:rPr>
          <w:noProof w:val="0"/>
        </w:rPr>
        <w:tab/>
        <w:t>ProtocolExtensionContainer { { Neighbour-Cell-Information-ItemExtIEs } }</w:t>
      </w:r>
      <w:r w:rsidRPr="00EA5FA7">
        <w:rPr>
          <w:noProof w:val="0"/>
        </w:rPr>
        <w:tab/>
        <w:t>OPTIONAL</w:t>
      </w:r>
    </w:p>
    <w:p w14:paraId="722346F7" w14:textId="77777777" w:rsidR="00482979" w:rsidRPr="00EA5FA7" w:rsidRDefault="00482979" w:rsidP="00482979">
      <w:pPr>
        <w:pStyle w:val="PL"/>
        <w:rPr>
          <w:noProof w:val="0"/>
        </w:rPr>
      </w:pPr>
      <w:r w:rsidRPr="00EA5FA7">
        <w:rPr>
          <w:noProof w:val="0"/>
        </w:rPr>
        <w:t>}</w:t>
      </w:r>
    </w:p>
    <w:p w14:paraId="4E667381" w14:textId="77777777" w:rsidR="00482979" w:rsidRPr="00EA5FA7" w:rsidRDefault="00482979" w:rsidP="00482979">
      <w:pPr>
        <w:pStyle w:val="PL"/>
        <w:rPr>
          <w:noProof w:val="0"/>
        </w:rPr>
      </w:pPr>
    </w:p>
    <w:p w14:paraId="4B6A0CC8" w14:textId="77777777" w:rsidR="00482979" w:rsidRPr="00EA5FA7" w:rsidRDefault="00482979" w:rsidP="00482979">
      <w:pPr>
        <w:pStyle w:val="PL"/>
        <w:rPr>
          <w:noProof w:val="0"/>
        </w:rPr>
      </w:pPr>
      <w:r w:rsidRPr="00EA5FA7">
        <w:rPr>
          <w:noProof w:val="0"/>
        </w:rPr>
        <w:t xml:space="preserve">Neighbour-Cell-Information-ItemExtIEs </w:t>
      </w:r>
      <w:r w:rsidRPr="00EA5FA7">
        <w:rPr>
          <w:noProof w:val="0"/>
        </w:rPr>
        <w:tab/>
        <w:t>F1AP-PROTOCOL-EXTENSION ::= {</w:t>
      </w:r>
    </w:p>
    <w:p w14:paraId="3E79243B" w14:textId="77777777" w:rsidR="00482979" w:rsidRPr="00EA5FA7" w:rsidRDefault="00482979" w:rsidP="00482979">
      <w:pPr>
        <w:pStyle w:val="PL"/>
        <w:rPr>
          <w:noProof w:val="0"/>
        </w:rPr>
      </w:pPr>
      <w:r w:rsidRPr="00EA5FA7">
        <w:rPr>
          <w:noProof w:val="0"/>
        </w:rPr>
        <w:tab/>
        <w:t>...</w:t>
      </w:r>
    </w:p>
    <w:p w14:paraId="486FC187" w14:textId="77777777" w:rsidR="00482979" w:rsidRPr="00EA5FA7" w:rsidRDefault="00482979" w:rsidP="00482979">
      <w:pPr>
        <w:pStyle w:val="PL"/>
        <w:rPr>
          <w:noProof w:val="0"/>
        </w:rPr>
      </w:pPr>
      <w:r w:rsidRPr="00EA5FA7">
        <w:rPr>
          <w:noProof w:val="0"/>
        </w:rPr>
        <w:t>}</w:t>
      </w:r>
    </w:p>
    <w:p w14:paraId="02602692" w14:textId="77777777" w:rsidR="00482979" w:rsidRPr="006A6F20" w:rsidRDefault="00482979" w:rsidP="00482979">
      <w:pPr>
        <w:pStyle w:val="PL"/>
        <w:rPr>
          <w:noProof w:val="0"/>
        </w:rPr>
      </w:pPr>
    </w:p>
    <w:p w14:paraId="3DB4704D" w14:textId="77777777" w:rsidR="00482979" w:rsidRPr="006A6F20" w:rsidRDefault="00482979" w:rsidP="00482979">
      <w:pPr>
        <w:pStyle w:val="PL"/>
        <w:rPr>
          <w:noProof w:val="0"/>
        </w:rPr>
      </w:pPr>
      <w:r w:rsidRPr="006A6F20">
        <w:rPr>
          <w:noProof w:val="0"/>
        </w:rPr>
        <w:t>NeighbourNR-CellsForSON-List ::= SEQUENCE (SIZE(1.. maxNeighbourCellforSON)) OF NeighbourNR-CellsForSON-Item</w:t>
      </w:r>
    </w:p>
    <w:p w14:paraId="4E451BD5" w14:textId="77777777" w:rsidR="00482979" w:rsidRPr="006A6F20" w:rsidRDefault="00482979" w:rsidP="00482979">
      <w:pPr>
        <w:pStyle w:val="PL"/>
        <w:rPr>
          <w:noProof w:val="0"/>
        </w:rPr>
      </w:pPr>
    </w:p>
    <w:p w14:paraId="4C498D66" w14:textId="77777777" w:rsidR="00482979" w:rsidRPr="006A6F20" w:rsidRDefault="00482979" w:rsidP="00482979">
      <w:pPr>
        <w:pStyle w:val="PL"/>
        <w:rPr>
          <w:noProof w:val="0"/>
        </w:rPr>
      </w:pPr>
      <w:r w:rsidRPr="006A6F20">
        <w:rPr>
          <w:noProof w:val="0"/>
        </w:rPr>
        <w:t>NeighbourNR-CellsForSON-Item ::= SEQUENCE {</w:t>
      </w:r>
    </w:p>
    <w:p w14:paraId="3CC265C9" w14:textId="77777777" w:rsidR="00482979" w:rsidRPr="006A6F20" w:rsidRDefault="00482979" w:rsidP="00482979">
      <w:pPr>
        <w:pStyle w:val="PL"/>
        <w:rPr>
          <w:noProof w:val="0"/>
        </w:rPr>
      </w:pPr>
      <w:r w:rsidRPr="006A6F20">
        <w:rPr>
          <w:noProof w:val="0"/>
        </w:rPr>
        <w:tab/>
        <w:t>nRCGI</w:t>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NRCGI,</w:t>
      </w:r>
    </w:p>
    <w:p w14:paraId="08C7A0CC" w14:textId="77777777" w:rsidR="00482979" w:rsidRPr="006A6F20" w:rsidRDefault="00482979" w:rsidP="00482979">
      <w:pPr>
        <w:pStyle w:val="PL"/>
        <w:rPr>
          <w:noProof w:val="0"/>
        </w:rPr>
      </w:pPr>
      <w:r w:rsidRPr="006A6F20">
        <w:rPr>
          <w:noProof w:val="0"/>
        </w:rPr>
        <w:tab/>
        <w:t>nR-ModeInfoRel16</w:t>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NR-ModeInfoRel16</w:t>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OPTIONAL,</w:t>
      </w:r>
    </w:p>
    <w:p w14:paraId="6D705E3D" w14:textId="77777777" w:rsidR="00482979" w:rsidRPr="006A6F20" w:rsidRDefault="00482979" w:rsidP="00482979">
      <w:pPr>
        <w:pStyle w:val="PL"/>
        <w:rPr>
          <w:noProof w:val="0"/>
        </w:rPr>
      </w:pPr>
      <w:r w:rsidRPr="006A6F20">
        <w:rPr>
          <w:noProof w:val="0"/>
        </w:rPr>
        <w:tab/>
        <w:t>sSB-PositionsInBurst</w:t>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SSB-PositionsInBurst</w:t>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OPTIONAL,</w:t>
      </w:r>
    </w:p>
    <w:p w14:paraId="0ADC49D7" w14:textId="77777777" w:rsidR="00482979" w:rsidRPr="006A6F20" w:rsidRDefault="00482979" w:rsidP="00482979">
      <w:pPr>
        <w:pStyle w:val="PL"/>
        <w:rPr>
          <w:noProof w:val="0"/>
        </w:rPr>
      </w:pPr>
      <w:r w:rsidRPr="006A6F20">
        <w:rPr>
          <w:noProof w:val="0"/>
        </w:rPr>
        <w:tab/>
        <w:t>nRPRACHConfig</w:t>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NRPRACHConfig</w:t>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OPTIONAL,</w:t>
      </w:r>
    </w:p>
    <w:p w14:paraId="4009845D" w14:textId="77777777" w:rsidR="00482979" w:rsidRPr="006A6F20" w:rsidRDefault="00482979" w:rsidP="00482979">
      <w:pPr>
        <w:pStyle w:val="PL"/>
        <w:rPr>
          <w:noProof w:val="0"/>
        </w:rPr>
      </w:pPr>
      <w:r w:rsidRPr="006A6F20">
        <w:rPr>
          <w:noProof w:val="0"/>
        </w:rPr>
        <w:tab/>
        <w:t>iE-Extensions</w:t>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ProtocolExtensionContainer { { NeighbourNR-CellsForSON-Item-ExtIEs} }</w:t>
      </w:r>
      <w:r w:rsidRPr="006A6F20">
        <w:rPr>
          <w:noProof w:val="0"/>
        </w:rPr>
        <w:tab/>
        <w:t>OPTIONAL,</w:t>
      </w:r>
    </w:p>
    <w:p w14:paraId="4827B3A9" w14:textId="77777777" w:rsidR="00482979" w:rsidRPr="006A6F20" w:rsidRDefault="00482979" w:rsidP="00482979">
      <w:pPr>
        <w:pStyle w:val="PL"/>
        <w:rPr>
          <w:noProof w:val="0"/>
        </w:rPr>
      </w:pPr>
      <w:r w:rsidRPr="006A6F20">
        <w:rPr>
          <w:noProof w:val="0"/>
        </w:rPr>
        <w:tab/>
        <w:t>...</w:t>
      </w:r>
    </w:p>
    <w:p w14:paraId="36242600" w14:textId="77777777" w:rsidR="00482979" w:rsidRPr="006A6F20" w:rsidRDefault="00482979" w:rsidP="00482979">
      <w:pPr>
        <w:pStyle w:val="PL"/>
        <w:rPr>
          <w:noProof w:val="0"/>
        </w:rPr>
      </w:pPr>
      <w:r w:rsidRPr="006A6F20">
        <w:rPr>
          <w:noProof w:val="0"/>
        </w:rPr>
        <w:t>}</w:t>
      </w:r>
    </w:p>
    <w:p w14:paraId="23D28C0B" w14:textId="77777777" w:rsidR="00482979" w:rsidRPr="006A6F20" w:rsidRDefault="00482979" w:rsidP="00482979">
      <w:pPr>
        <w:pStyle w:val="PL"/>
        <w:rPr>
          <w:noProof w:val="0"/>
        </w:rPr>
      </w:pPr>
    </w:p>
    <w:p w14:paraId="5F5344C1" w14:textId="77777777" w:rsidR="00482979" w:rsidRPr="006A6F20" w:rsidRDefault="00482979" w:rsidP="00482979">
      <w:pPr>
        <w:pStyle w:val="PL"/>
        <w:rPr>
          <w:noProof w:val="0"/>
        </w:rPr>
      </w:pPr>
      <w:r w:rsidRPr="006A6F20">
        <w:rPr>
          <w:noProof w:val="0"/>
        </w:rPr>
        <w:t xml:space="preserve">NeighbourNR-CellsForSON-Item-ExtIEs </w:t>
      </w:r>
      <w:r w:rsidRPr="006A6F20">
        <w:rPr>
          <w:noProof w:val="0"/>
        </w:rPr>
        <w:tab/>
        <w:t>F1AP-PROTOCOL-EXTENSION ::= {</w:t>
      </w:r>
    </w:p>
    <w:p w14:paraId="18819A40" w14:textId="77777777" w:rsidR="00482979" w:rsidRPr="006A6F20" w:rsidRDefault="00482979" w:rsidP="00482979">
      <w:pPr>
        <w:pStyle w:val="PL"/>
        <w:rPr>
          <w:noProof w:val="0"/>
        </w:rPr>
      </w:pPr>
      <w:r w:rsidRPr="006A6F20">
        <w:rPr>
          <w:noProof w:val="0"/>
        </w:rPr>
        <w:tab/>
        <w:t>...</w:t>
      </w:r>
    </w:p>
    <w:p w14:paraId="3F073F93" w14:textId="77777777" w:rsidR="00482979" w:rsidRPr="006A6F20" w:rsidRDefault="00482979" w:rsidP="00482979">
      <w:pPr>
        <w:pStyle w:val="PL"/>
        <w:rPr>
          <w:noProof w:val="0"/>
        </w:rPr>
      </w:pPr>
      <w:r w:rsidRPr="006A6F20">
        <w:rPr>
          <w:noProof w:val="0"/>
        </w:rPr>
        <w:t>}</w:t>
      </w:r>
    </w:p>
    <w:p w14:paraId="141EB855" w14:textId="77777777" w:rsidR="00482979" w:rsidRPr="00EA5FA7" w:rsidRDefault="00482979" w:rsidP="00482979">
      <w:pPr>
        <w:pStyle w:val="PL"/>
        <w:rPr>
          <w:noProof w:val="0"/>
        </w:rPr>
      </w:pPr>
    </w:p>
    <w:p w14:paraId="799244C1" w14:textId="77777777" w:rsidR="00482979" w:rsidRPr="00EA5FA7" w:rsidRDefault="00482979" w:rsidP="00482979">
      <w:pPr>
        <w:pStyle w:val="PL"/>
        <w:rPr>
          <w:noProof w:val="0"/>
        </w:rPr>
      </w:pPr>
      <w:r w:rsidRPr="00EA5FA7">
        <w:rPr>
          <w:noProof w:val="0"/>
        </w:rPr>
        <w:t>NGRANAllocationAndRetentionPriority ::= SEQUENCE {</w:t>
      </w:r>
    </w:p>
    <w:p w14:paraId="7B64A2EF" w14:textId="77777777" w:rsidR="00482979" w:rsidRPr="00EA5FA7" w:rsidRDefault="00482979" w:rsidP="00482979">
      <w:pPr>
        <w:pStyle w:val="PL"/>
        <w:rPr>
          <w:noProof w:val="0"/>
        </w:rPr>
      </w:pPr>
      <w:r w:rsidRPr="00EA5FA7">
        <w:rPr>
          <w:noProof w:val="0"/>
        </w:rPr>
        <w:tab/>
        <w:t>priorityLevel</w:t>
      </w:r>
      <w:r w:rsidRPr="00EA5FA7">
        <w:rPr>
          <w:noProof w:val="0"/>
        </w:rPr>
        <w:tab/>
      </w:r>
      <w:r w:rsidRPr="00EA5FA7">
        <w:rPr>
          <w:noProof w:val="0"/>
        </w:rPr>
        <w:tab/>
      </w:r>
      <w:r w:rsidRPr="00EA5FA7">
        <w:rPr>
          <w:noProof w:val="0"/>
        </w:rPr>
        <w:tab/>
      </w:r>
      <w:r w:rsidRPr="00EA5FA7">
        <w:rPr>
          <w:noProof w:val="0"/>
        </w:rPr>
        <w:tab/>
        <w:t>PriorityLevel,</w:t>
      </w:r>
    </w:p>
    <w:p w14:paraId="5ECBB0B8" w14:textId="77777777" w:rsidR="00482979" w:rsidRPr="00EA5FA7" w:rsidRDefault="00482979" w:rsidP="00482979">
      <w:pPr>
        <w:pStyle w:val="PL"/>
        <w:rPr>
          <w:noProof w:val="0"/>
        </w:rPr>
      </w:pPr>
      <w:r w:rsidRPr="00EA5FA7">
        <w:rPr>
          <w:noProof w:val="0"/>
        </w:rPr>
        <w:tab/>
        <w:t>pre-emptionCapability</w:t>
      </w:r>
      <w:r w:rsidRPr="00EA5FA7">
        <w:rPr>
          <w:noProof w:val="0"/>
        </w:rPr>
        <w:tab/>
      </w:r>
      <w:r w:rsidRPr="00EA5FA7">
        <w:rPr>
          <w:noProof w:val="0"/>
        </w:rPr>
        <w:tab/>
        <w:t>Pre-emptionCapability,</w:t>
      </w:r>
    </w:p>
    <w:p w14:paraId="47477376" w14:textId="77777777" w:rsidR="00482979" w:rsidRPr="00EA5FA7" w:rsidRDefault="00482979" w:rsidP="00482979">
      <w:pPr>
        <w:pStyle w:val="PL"/>
        <w:rPr>
          <w:noProof w:val="0"/>
        </w:rPr>
      </w:pPr>
      <w:r w:rsidRPr="00EA5FA7">
        <w:rPr>
          <w:noProof w:val="0"/>
        </w:rPr>
        <w:tab/>
        <w:t>pre-emptionVulnerability</w:t>
      </w:r>
      <w:r w:rsidRPr="00EA5FA7">
        <w:rPr>
          <w:noProof w:val="0"/>
        </w:rPr>
        <w:tab/>
        <w:t>Pre-emptionVulnerability,</w:t>
      </w:r>
    </w:p>
    <w:p w14:paraId="1B254FEF" w14:textId="77777777" w:rsidR="00482979" w:rsidRPr="00EA5FA7" w:rsidRDefault="00482979" w:rsidP="0048297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{NGRANAllocationAndRetentionPriority-ExtIEs} } OPTIONAL</w:t>
      </w:r>
    </w:p>
    <w:p w14:paraId="0178440B" w14:textId="77777777" w:rsidR="00482979" w:rsidRPr="00EA5FA7" w:rsidRDefault="00482979" w:rsidP="00482979">
      <w:pPr>
        <w:pStyle w:val="PL"/>
        <w:rPr>
          <w:noProof w:val="0"/>
        </w:rPr>
      </w:pPr>
      <w:r w:rsidRPr="00EA5FA7">
        <w:rPr>
          <w:noProof w:val="0"/>
        </w:rPr>
        <w:t>}</w:t>
      </w:r>
    </w:p>
    <w:p w14:paraId="7DD700A8" w14:textId="77777777" w:rsidR="00482979" w:rsidRPr="00EA5FA7" w:rsidRDefault="00482979" w:rsidP="00482979">
      <w:pPr>
        <w:pStyle w:val="PL"/>
        <w:rPr>
          <w:noProof w:val="0"/>
        </w:rPr>
      </w:pPr>
    </w:p>
    <w:p w14:paraId="3C4122BF" w14:textId="77777777" w:rsidR="00482979" w:rsidRPr="00EA5FA7" w:rsidRDefault="00482979" w:rsidP="00482979">
      <w:pPr>
        <w:pStyle w:val="PL"/>
        <w:rPr>
          <w:noProof w:val="0"/>
        </w:rPr>
      </w:pPr>
      <w:r w:rsidRPr="00EA5FA7">
        <w:rPr>
          <w:noProof w:val="0"/>
        </w:rPr>
        <w:t>NGRANAllocationAndRetentionPriority-ExtIEs F1AP-PROTOCOL-EXTENSION ::= {</w:t>
      </w:r>
    </w:p>
    <w:p w14:paraId="29DEC631" w14:textId="77777777" w:rsidR="00482979" w:rsidRPr="00EA5FA7" w:rsidRDefault="00482979" w:rsidP="00482979">
      <w:pPr>
        <w:pStyle w:val="PL"/>
        <w:rPr>
          <w:noProof w:val="0"/>
        </w:rPr>
      </w:pPr>
      <w:r w:rsidRPr="00EA5FA7">
        <w:rPr>
          <w:noProof w:val="0"/>
        </w:rPr>
        <w:tab/>
        <w:t>...</w:t>
      </w:r>
    </w:p>
    <w:p w14:paraId="6266003E" w14:textId="77777777" w:rsidR="00482979" w:rsidRPr="00EA5FA7" w:rsidRDefault="00482979" w:rsidP="00482979">
      <w:pPr>
        <w:pStyle w:val="PL"/>
        <w:rPr>
          <w:noProof w:val="0"/>
        </w:rPr>
      </w:pPr>
      <w:r w:rsidRPr="00EA5FA7">
        <w:rPr>
          <w:noProof w:val="0"/>
        </w:rPr>
        <w:t>}</w:t>
      </w:r>
    </w:p>
    <w:p w14:paraId="7E243E6F" w14:textId="77777777" w:rsidR="00482979" w:rsidRDefault="00482979" w:rsidP="00482979">
      <w:pPr>
        <w:pStyle w:val="PL"/>
        <w:rPr>
          <w:noProof w:val="0"/>
        </w:rPr>
      </w:pPr>
    </w:p>
    <w:p w14:paraId="4F7C2873" w14:textId="77777777" w:rsidR="00482979" w:rsidRDefault="00482979" w:rsidP="00482979">
      <w:pPr>
        <w:pStyle w:val="PL"/>
        <w:rPr>
          <w:noProof w:val="0"/>
        </w:rPr>
      </w:pPr>
    </w:p>
    <w:p w14:paraId="6928B4FE" w14:textId="77777777" w:rsidR="00482979" w:rsidRDefault="00482979" w:rsidP="00482979">
      <w:pPr>
        <w:pStyle w:val="PL"/>
        <w:spacing w:line="0" w:lineRule="atLeast"/>
        <w:rPr>
          <w:snapToGrid w:val="0"/>
        </w:rPr>
      </w:pPr>
      <w:r>
        <w:rPr>
          <w:lang w:eastAsia="zh-CN"/>
        </w:rPr>
        <w:t>NGRANHighAccuracyAccessPointPosition</w:t>
      </w:r>
      <w:r>
        <w:rPr>
          <w:snapToGrid w:val="0"/>
        </w:rPr>
        <w:t xml:space="preserve"> ::= SEQUENCE {</w:t>
      </w:r>
    </w:p>
    <w:p w14:paraId="59B45FB8" w14:textId="77777777" w:rsidR="00482979" w:rsidRDefault="00482979" w:rsidP="00482979">
      <w:pPr>
        <w:pStyle w:val="PL"/>
        <w:spacing w:line="0" w:lineRule="atLeast"/>
        <w:rPr>
          <w:snapToGrid w:val="0"/>
        </w:rPr>
      </w:pPr>
      <w:r>
        <w:rPr>
          <w:snapToGrid w:val="0"/>
        </w:rPr>
        <w:tab/>
        <w:t>latitude</w:t>
      </w:r>
      <w:r>
        <w:rPr>
          <w:snapToGrid w:val="0"/>
        </w:rPr>
        <w:tab/>
      </w:r>
      <w:r>
        <w:rPr>
          <w:snapToGrid w:val="0"/>
        </w:rPr>
        <w:tab/>
      </w:r>
      <w:r>
        <w:rPr>
          <w:snapToGrid w:val="0"/>
        </w:rPr>
        <w:tab/>
      </w:r>
      <w:r>
        <w:rPr>
          <w:snapToGrid w:val="0"/>
        </w:rPr>
        <w:tab/>
      </w:r>
      <w:r>
        <w:rPr>
          <w:snapToGrid w:val="0"/>
        </w:rPr>
        <w:tab/>
        <w:t>INTEGER (-2147483648..</w:t>
      </w:r>
      <w:r>
        <w:rPr>
          <w:noProof w:val="0"/>
          <w:snapToGrid w:val="0"/>
        </w:rPr>
        <w:t xml:space="preserve"> 2147483647</w:t>
      </w:r>
      <w:r>
        <w:rPr>
          <w:snapToGrid w:val="0"/>
        </w:rPr>
        <w:t>),</w:t>
      </w:r>
    </w:p>
    <w:p w14:paraId="77C901D0" w14:textId="77777777" w:rsidR="00482979" w:rsidRDefault="00482979" w:rsidP="00482979">
      <w:pPr>
        <w:pStyle w:val="PL"/>
        <w:spacing w:line="0" w:lineRule="atLeast"/>
        <w:rPr>
          <w:snapToGrid w:val="0"/>
        </w:rPr>
      </w:pPr>
      <w:r>
        <w:rPr>
          <w:snapToGrid w:val="0"/>
        </w:rPr>
        <w:tab/>
        <w:t>longitude</w:t>
      </w:r>
      <w:r>
        <w:rPr>
          <w:snapToGrid w:val="0"/>
        </w:rPr>
        <w:tab/>
      </w:r>
      <w:r>
        <w:rPr>
          <w:snapToGrid w:val="0"/>
        </w:rPr>
        <w:tab/>
      </w:r>
      <w:r>
        <w:rPr>
          <w:snapToGrid w:val="0"/>
        </w:rPr>
        <w:tab/>
      </w:r>
      <w:r>
        <w:rPr>
          <w:snapToGrid w:val="0"/>
        </w:rPr>
        <w:tab/>
      </w:r>
      <w:r>
        <w:rPr>
          <w:snapToGrid w:val="0"/>
        </w:rPr>
        <w:tab/>
        <w:t>INTEGER (-2147483648..</w:t>
      </w:r>
      <w:r>
        <w:rPr>
          <w:noProof w:val="0"/>
          <w:snapToGrid w:val="0"/>
        </w:rPr>
        <w:t xml:space="preserve"> 2147483647</w:t>
      </w:r>
      <w:r>
        <w:rPr>
          <w:snapToGrid w:val="0"/>
        </w:rPr>
        <w:t>),</w:t>
      </w:r>
    </w:p>
    <w:p w14:paraId="75577EF2" w14:textId="77777777" w:rsidR="00482979" w:rsidRDefault="00482979" w:rsidP="00482979">
      <w:pPr>
        <w:pStyle w:val="PL"/>
        <w:spacing w:line="0" w:lineRule="atLeast"/>
        <w:rPr>
          <w:snapToGrid w:val="0"/>
        </w:rPr>
      </w:pPr>
      <w:r>
        <w:rPr>
          <w:snapToGrid w:val="0"/>
        </w:rPr>
        <w:tab/>
        <w:t>altitude</w:t>
      </w:r>
      <w:r>
        <w:rPr>
          <w:snapToGrid w:val="0"/>
        </w:rPr>
        <w:tab/>
      </w:r>
      <w:r>
        <w:rPr>
          <w:snapToGrid w:val="0"/>
        </w:rPr>
        <w:tab/>
      </w:r>
      <w:r>
        <w:rPr>
          <w:snapToGrid w:val="0"/>
        </w:rPr>
        <w:tab/>
      </w:r>
      <w:r>
        <w:rPr>
          <w:snapToGrid w:val="0"/>
        </w:rPr>
        <w:tab/>
      </w:r>
      <w:r>
        <w:rPr>
          <w:snapToGrid w:val="0"/>
        </w:rPr>
        <w:tab/>
        <w:t>INTEGER (-64000..1280000),</w:t>
      </w:r>
    </w:p>
    <w:p w14:paraId="38AE09D1" w14:textId="77777777" w:rsidR="00482979" w:rsidRDefault="00482979" w:rsidP="00482979">
      <w:pPr>
        <w:pStyle w:val="PL"/>
        <w:spacing w:line="0" w:lineRule="atLeast"/>
        <w:rPr>
          <w:snapToGrid w:val="0"/>
        </w:rPr>
      </w:pPr>
      <w:r>
        <w:rPr>
          <w:snapToGrid w:val="0"/>
        </w:rPr>
        <w:tab/>
        <w:t>uncertaintySemi-major</w:t>
      </w:r>
      <w:r>
        <w:rPr>
          <w:snapToGrid w:val="0"/>
        </w:rPr>
        <w:tab/>
      </w:r>
      <w:r>
        <w:rPr>
          <w:snapToGrid w:val="0"/>
        </w:rPr>
        <w:tab/>
        <w:t>INTEGER (0..255),</w:t>
      </w:r>
    </w:p>
    <w:p w14:paraId="07BB732B" w14:textId="77777777" w:rsidR="00482979" w:rsidRDefault="00482979" w:rsidP="00482979">
      <w:pPr>
        <w:pStyle w:val="PL"/>
        <w:spacing w:line="0" w:lineRule="atLeast"/>
        <w:rPr>
          <w:snapToGrid w:val="0"/>
        </w:rPr>
      </w:pPr>
      <w:r>
        <w:rPr>
          <w:snapToGrid w:val="0"/>
        </w:rPr>
        <w:tab/>
        <w:t>uncertaintySemi-minor</w:t>
      </w:r>
      <w:r>
        <w:rPr>
          <w:snapToGrid w:val="0"/>
        </w:rPr>
        <w:tab/>
      </w:r>
      <w:r>
        <w:rPr>
          <w:snapToGrid w:val="0"/>
        </w:rPr>
        <w:tab/>
        <w:t>INTEGER (0..255),</w:t>
      </w:r>
    </w:p>
    <w:p w14:paraId="3D3DDCBD" w14:textId="77777777" w:rsidR="00482979" w:rsidRDefault="00482979" w:rsidP="00482979">
      <w:pPr>
        <w:pStyle w:val="PL"/>
        <w:spacing w:line="0" w:lineRule="atLeast"/>
        <w:rPr>
          <w:snapToGrid w:val="0"/>
        </w:rPr>
      </w:pPr>
      <w:r>
        <w:rPr>
          <w:snapToGrid w:val="0"/>
        </w:rPr>
        <w:tab/>
        <w:t>orientationOfMajorAxis</w:t>
      </w:r>
      <w:r>
        <w:rPr>
          <w:snapToGrid w:val="0"/>
        </w:rPr>
        <w:tab/>
      </w:r>
      <w:r>
        <w:rPr>
          <w:snapToGrid w:val="0"/>
        </w:rPr>
        <w:tab/>
        <w:t>INTEGER (0..179),</w:t>
      </w:r>
    </w:p>
    <w:p w14:paraId="094A0745" w14:textId="77777777" w:rsidR="00482979" w:rsidRDefault="00482979" w:rsidP="00482979">
      <w:pPr>
        <w:pStyle w:val="PL"/>
        <w:spacing w:line="0" w:lineRule="atLeast"/>
        <w:rPr>
          <w:snapToGrid w:val="0"/>
        </w:rPr>
      </w:pPr>
      <w:r>
        <w:rPr>
          <w:snapToGrid w:val="0"/>
        </w:rPr>
        <w:tab/>
        <w:t>horizontalConfidence</w:t>
      </w:r>
      <w:r>
        <w:rPr>
          <w:snapToGrid w:val="0"/>
        </w:rPr>
        <w:tab/>
      </w:r>
      <w:r>
        <w:rPr>
          <w:snapToGrid w:val="0"/>
        </w:rPr>
        <w:tab/>
        <w:t>INTEGER (0..100),</w:t>
      </w:r>
    </w:p>
    <w:p w14:paraId="780595EA" w14:textId="77777777" w:rsidR="00482979" w:rsidRDefault="00482979" w:rsidP="00482979">
      <w:pPr>
        <w:pStyle w:val="PL"/>
        <w:spacing w:line="0" w:lineRule="atLeast"/>
        <w:rPr>
          <w:snapToGrid w:val="0"/>
        </w:rPr>
      </w:pPr>
      <w:r>
        <w:rPr>
          <w:snapToGrid w:val="0"/>
        </w:rPr>
        <w:tab/>
        <w:t>uncertaintyAltitude</w:t>
      </w:r>
      <w:r>
        <w:rPr>
          <w:snapToGrid w:val="0"/>
        </w:rPr>
        <w:tab/>
      </w:r>
      <w:r>
        <w:rPr>
          <w:snapToGrid w:val="0"/>
        </w:rPr>
        <w:tab/>
      </w:r>
      <w:r>
        <w:rPr>
          <w:snapToGrid w:val="0"/>
        </w:rPr>
        <w:tab/>
        <w:t>INTEGER (0..255),</w:t>
      </w:r>
    </w:p>
    <w:p w14:paraId="09552686" w14:textId="77777777" w:rsidR="00482979" w:rsidRDefault="00482979" w:rsidP="00482979">
      <w:pPr>
        <w:pStyle w:val="PL"/>
        <w:spacing w:line="0" w:lineRule="atLeast"/>
        <w:rPr>
          <w:snapToGrid w:val="0"/>
        </w:rPr>
      </w:pPr>
      <w:r>
        <w:rPr>
          <w:snapToGrid w:val="0"/>
        </w:rPr>
        <w:tab/>
        <w:t>verticalConfidence</w:t>
      </w:r>
      <w:r>
        <w:rPr>
          <w:snapToGrid w:val="0"/>
        </w:rPr>
        <w:tab/>
      </w:r>
      <w:r>
        <w:rPr>
          <w:snapToGrid w:val="0"/>
        </w:rPr>
        <w:tab/>
      </w:r>
      <w:r>
        <w:rPr>
          <w:snapToGrid w:val="0"/>
        </w:rPr>
        <w:tab/>
        <w:t xml:space="preserve">INTEGER (0..100), </w:t>
      </w:r>
    </w:p>
    <w:p w14:paraId="22B3A78A" w14:textId="77777777" w:rsidR="00482979" w:rsidRDefault="00482979" w:rsidP="00482979">
      <w:pPr>
        <w:pStyle w:val="PL"/>
        <w:spacing w:line="0" w:lineRule="atLeast"/>
        <w:rPr>
          <w:snapToGrid w:val="0"/>
        </w:rPr>
      </w:pPr>
    </w:p>
    <w:p w14:paraId="612F3033" w14:textId="77777777" w:rsidR="00482979" w:rsidRPr="008C20F9" w:rsidRDefault="00482979" w:rsidP="00482979">
      <w:pPr>
        <w:pStyle w:val="PL"/>
        <w:spacing w:line="0" w:lineRule="atLeast"/>
        <w:rPr>
          <w:snapToGrid w:val="0"/>
        </w:rPr>
      </w:pPr>
      <w:r w:rsidRPr="008C20F9">
        <w:rPr>
          <w:snapToGrid w:val="0"/>
        </w:rPr>
        <w:tab/>
        <w:t>iE-Extensions</w:t>
      </w:r>
      <w:r w:rsidRPr="008C20F9">
        <w:rPr>
          <w:snapToGrid w:val="0"/>
        </w:rPr>
        <w:tab/>
      </w:r>
      <w:r w:rsidRPr="008C20F9">
        <w:rPr>
          <w:snapToGrid w:val="0"/>
        </w:rPr>
        <w:tab/>
      </w:r>
      <w:r w:rsidRPr="008C20F9">
        <w:rPr>
          <w:snapToGrid w:val="0"/>
        </w:rPr>
        <w:tab/>
      </w:r>
      <w:r w:rsidRPr="008C20F9">
        <w:rPr>
          <w:snapToGrid w:val="0"/>
        </w:rPr>
        <w:tab/>
        <w:t xml:space="preserve">ProtocolExtensionContainer { { </w:t>
      </w:r>
      <w:r w:rsidRPr="008C20F9">
        <w:rPr>
          <w:lang w:eastAsia="zh-CN"/>
        </w:rPr>
        <w:t>NGRANHighAccuracyAccessPointPosition</w:t>
      </w:r>
      <w:r w:rsidRPr="008C20F9">
        <w:rPr>
          <w:snapToGrid w:val="0"/>
        </w:rPr>
        <w:t>-ExtIEs} } OPTIONAL</w:t>
      </w:r>
    </w:p>
    <w:p w14:paraId="6A58F0E9" w14:textId="77777777" w:rsidR="00482979" w:rsidRPr="008C20F9" w:rsidRDefault="00482979" w:rsidP="00482979">
      <w:pPr>
        <w:pStyle w:val="PL"/>
        <w:spacing w:line="0" w:lineRule="atLeast"/>
        <w:rPr>
          <w:snapToGrid w:val="0"/>
        </w:rPr>
      </w:pPr>
      <w:r w:rsidRPr="008C20F9">
        <w:rPr>
          <w:snapToGrid w:val="0"/>
        </w:rPr>
        <w:t>}</w:t>
      </w:r>
    </w:p>
    <w:p w14:paraId="711F196C" w14:textId="77777777" w:rsidR="00482979" w:rsidRPr="008C20F9" w:rsidRDefault="00482979" w:rsidP="00482979">
      <w:pPr>
        <w:pStyle w:val="PL"/>
        <w:spacing w:line="0" w:lineRule="atLeast"/>
        <w:rPr>
          <w:snapToGrid w:val="0"/>
        </w:rPr>
      </w:pPr>
    </w:p>
    <w:p w14:paraId="511F2AF6" w14:textId="77777777" w:rsidR="00482979" w:rsidRPr="008C20F9" w:rsidRDefault="00482979" w:rsidP="00482979">
      <w:pPr>
        <w:pStyle w:val="PL"/>
        <w:spacing w:line="0" w:lineRule="atLeast"/>
        <w:rPr>
          <w:snapToGrid w:val="0"/>
        </w:rPr>
      </w:pPr>
      <w:r w:rsidRPr="008C20F9">
        <w:rPr>
          <w:lang w:eastAsia="zh-CN"/>
        </w:rPr>
        <w:t>NGRANHighAccuracyAccessPointPosition</w:t>
      </w:r>
      <w:r w:rsidRPr="008C20F9">
        <w:rPr>
          <w:snapToGrid w:val="0"/>
        </w:rPr>
        <w:t xml:space="preserve">-ExtIEs </w:t>
      </w:r>
      <w:r w:rsidRPr="008C20F9">
        <w:rPr>
          <w:noProof w:val="0"/>
        </w:rPr>
        <w:t>F1AP</w:t>
      </w:r>
      <w:r w:rsidRPr="008C20F9">
        <w:rPr>
          <w:snapToGrid w:val="0"/>
        </w:rPr>
        <w:t>-PROTOCOL-EXTENSION ::= {</w:t>
      </w:r>
    </w:p>
    <w:p w14:paraId="33BFFA68" w14:textId="77777777" w:rsidR="00482979" w:rsidRPr="008C20F9" w:rsidRDefault="00482979" w:rsidP="00482979">
      <w:pPr>
        <w:pStyle w:val="PL"/>
        <w:spacing w:line="0" w:lineRule="atLeast"/>
        <w:rPr>
          <w:snapToGrid w:val="0"/>
        </w:rPr>
      </w:pPr>
      <w:r w:rsidRPr="008C20F9">
        <w:rPr>
          <w:snapToGrid w:val="0"/>
        </w:rPr>
        <w:tab/>
        <w:t>...</w:t>
      </w:r>
    </w:p>
    <w:p w14:paraId="66F635DB" w14:textId="77777777" w:rsidR="00482979" w:rsidRPr="008C20F9" w:rsidRDefault="00482979" w:rsidP="00482979">
      <w:pPr>
        <w:pStyle w:val="PL"/>
        <w:spacing w:line="0" w:lineRule="atLeast"/>
        <w:rPr>
          <w:snapToGrid w:val="0"/>
        </w:rPr>
      </w:pPr>
      <w:r w:rsidRPr="008C20F9">
        <w:rPr>
          <w:snapToGrid w:val="0"/>
        </w:rPr>
        <w:t>}</w:t>
      </w:r>
    </w:p>
    <w:p w14:paraId="0E7CF6BE" w14:textId="77777777" w:rsidR="00482979" w:rsidRDefault="00482979" w:rsidP="00482979">
      <w:pPr>
        <w:pStyle w:val="PL"/>
        <w:rPr>
          <w:noProof w:val="0"/>
        </w:rPr>
      </w:pPr>
    </w:p>
    <w:p w14:paraId="6B1284E1" w14:textId="77777777" w:rsidR="00482979" w:rsidRDefault="00482979" w:rsidP="00482979">
      <w:pPr>
        <w:pStyle w:val="PL"/>
        <w:rPr>
          <w:noProof w:val="0"/>
        </w:rPr>
      </w:pPr>
      <w:r w:rsidRPr="00EE063F">
        <w:rPr>
          <w:noProof w:val="0"/>
        </w:rPr>
        <w:t>NID ::= BIT STRING (SIZE(44))</w:t>
      </w:r>
    </w:p>
    <w:p w14:paraId="40808BDF" w14:textId="77777777" w:rsidR="00482979" w:rsidRDefault="00482979" w:rsidP="00482979">
      <w:pPr>
        <w:pStyle w:val="PL"/>
        <w:rPr>
          <w:noProof w:val="0"/>
        </w:rPr>
      </w:pPr>
    </w:p>
    <w:p w14:paraId="1E82C5A7" w14:textId="77777777" w:rsidR="00482979" w:rsidRDefault="00482979" w:rsidP="00482979">
      <w:pPr>
        <w:pStyle w:val="PL"/>
        <w:rPr>
          <w:noProof w:val="0"/>
        </w:rPr>
      </w:pPr>
      <w:r>
        <w:rPr>
          <w:noProof w:val="0"/>
        </w:rPr>
        <w:t>NonF1terminatingTopologyIndicator ::= ENUMERATED {</w:t>
      </w:r>
    </w:p>
    <w:p w14:paraId="19E550C4" w14:textId="77777777" w:rsidR="00482979" w:rsidRDefault="00482979" w:rsidP="00482979">
      <w:pPr>
        <w:pStyle w:val="PL"/>
        <w:rPr>
          <w:noProof w:val="0"/>
        </w:rPr>
      </w:pPr>
      <w:r>
        <w:rPr>
          <w:noProof w:val="0"/>
        </w:rPr>
        <w:tab/>
        <w:t>true,</w:t>
      </w:r>
    </w:p>
    <w:p w14:paraId="0D58326B" w14:textId="77777777" w:rsidR="00482979" w:rsidRDefault="00482979" w:rsidP="00482979">
      <w:pPr>
        <w:pStyle w:val="PL"/>
        <w:rPr>
          <w:noProof w:val="0"/>
        </w:rPr>
      </w:pPr>
      <w:r>
        <w:rPr>
          <w:noProof w:val="0"/>
        </w:rPr>
        <w:tab/>
        <w:t>...</w:t>
      </w:r>
    </w:p>
    <w:p w14:paraId="0B92E3BA" w14:textId="77777777" w:rsidR="00482979" w:rsidRDefault="00482979" w:rsidP="00482979">
      <w:pPr>
        <w:pStyle w:val="PL"/>
        <w:rPr>
          <w:noProof w:val="0"/>
        </w:rPr>
      </w:pPr>
      <w:r>
        <w:rPr>
          <w:noProof w:val="0"/>
        </w:rPr>
        <w:t>}</w:t>
      </w:r>
    </w:p>
    <w:p w14:paraId="1D371A88" w14:textId="77777777" w:rsidR="00482979" w:rsidRPr="00EA5FA7" w:rsidRDefault="00482979" w:rsidP="00482979">
      <w:pPr>
        <w:pStyle w:val="PL"/>
        <w:rPr>
          <w:noProof w:val="0"/>
        </w:rPr>
      </w:pPr>
    </w:p>
    <w:p w14:paraId="6601A394" w14:textId="77777777" w:rsidR="00482979" w:rsidRPr="00EA5FA7" w:rsidRDefault="00482979" w:rsidP="00482979">
      <w:pPr>
        <w:pStyle w:val="PL"/>
        <w:rPr>
          <w:noProof w:val="0"/>
        </w:rPr>
      </w:pPr>
      <w:r w:rsidRPr="00EA5FA7">
        <w:rPr>
          <w:noProof w:val="0"/>
        </w:rPr>
        <w:t>NR-CGI-List-For-Restart-Item ::= SEQUENCE {</w:t>
      </w:r>
    </w:p>
    <w:p w14:paraId="67ED4C3D" w14:textId="77777777" w:rsidR="00482979" w:rsidRPr="00EA5FA7" w:rsidRDefault="00482979" w:rsidP="00482979">
      <w:pPr>
        <w:pStyle w:val="PL"/>
        <w:rPr>
          <w:noProof w:val="0"/>
        </w:rPr>
      </w:pPr>
      <w:r w:rsidRPr="00EA5FA7">
        <w:rPr>
          <w:noProof w:val="0"/>
        </w:rPr>
        <w:tab/>
        <w:t>nRCGI</w:t>
      </w:r>
      <w:r w:rsidRPr="00EA5FA7">
        <w:rPr>
          <w:noProof w:val="0"/>
        </w:rPr>
        <w:tab/>
      </w:r>
      <w:r w:rsidRPr="00EA5FA7">
        <w:rPr>
          <w:noProof w:val="0"/>
        </w:rPr>
        <w:tab/>
      </w:r>
      <w:r w:rsidRPr="00EA5FA7">
        <w:rPr>
          <w:noProof w:val="0"/>
        </w:rPr>
        <w:tab/>
      </w:r>
      <w:r w:rsidRPr="00EA5FA7">
        <w:rPr>
          <w:noProof w:val="0"/>
        </w:rPr>
        <w:tab/>
        <w:t>NRCGI,</w:t>
      </w:r>
    </w:p>
    <w:p w14:paraId="1592BA72" w14:textId="77777777" w:rsidR="00482979" w:rsidRPr="00EA5FA7" w:rsidRDefault="00482979" w:rsidP="00482979">
      <w:pPr>
        <w:pStyle w:val="PL"/>
        <w:rPr>
          <w:noProof w:val="0"/>
        </w:rPr>
      </w:pPr>
      <w:r w:rsidRPr="00EA5FA7">
        <w:rPr>
          <w:noProof w:val="0"/>
        </w:rPr>
        <w:tab/>
        <w:t>iE-Extensions</w:t>
      </w:r>
      <w:r w:rsidRPr="00EA5FA7">
        <w:rPr>
          <w:noProof w:val="0"/>
        </w:rPr>
        <w:tab/>
      </w:r>
      <w:r w:rsidRPr="00EA5FA7">
        <w:rPr>
          <w:noProof w:val="0"/>
        </w:rPr>
        <w:tab/>
        <w:t>ProtocolExtensionContainer { { NR-CGI-List-For-Restart-ItemExtIEs } }</w:t>
      </w:r>
      <w:r w:rsidRPr="00EA5FA7">
        <w:rPr>
          <w:noProof w:val="0"/>
        </w:rPr>
        <w:tab/>
        <w:t>OPTIONAL,</w:t>
      </w:r>
    </w:p>
    <w:p w14:paraId="39076BAD" w14:textId="77777777" w:rsidR="00482979" w:rsidRPr="00EA5FA7" w:rsidRDefault="00482979" w:rsidP="00482979">
      <w:pPr>
        <w:pStyle w:val="PL"/>
        <w:rPr>
          <w:noProof w:val="0"/>
        </w:rPr>
      </w:pPr>
      <w:r w:rsidRPr="00EA5FA7">
        <w:rPr>
          <w:noProof w:val="0"/>
        </w:rPr>
        <w:tab/>
        <w:t>...</w:t>
      </w:r>
    </w:p>
    <w:p w14:paraId="6CBA9187" w14:textId="77777777" w:rsidR="00482979" w:rsidRPr="00EA5FA7" w:rsidRDefault="00482979" w:rsidP="00482979">
      <w:pPr>
        <w:pStyle w:val="PL"/>
        <w:rPr>
          <w:noProof w:val="0"/>
        </w:rPr>
      </w:pPr>
      <w:r w:rsidRPr="00EA5FA7">
        <w:rPr>
          <w:noProof w:val="0"/>
        </w:rPr>
        <w:t>}</w:t>
      </w:r>
    </w:p>
    <w:p w14:paraId="4C6DE566" w14:textId="77777777" w:rsidR="00482979" w:rsidRPr="00EA5FA7" w:rsidRDefault="00482979" w:rsidP="00482979">
      <w:pPr>
        <w:pStyle w:val="PL"/>
        <w:rPr>
          <w:noProof w:val="0"/>
        </w:rPr>
      </w:pPr>
    </w:p>
    <w:p w14:paraId="2F064F8D" w14:textId="77777777" w:rsidR="00482979" w:rsidRPr="00EA5FA7" w:rsidRDefault="00482979" w:rsidP="00482979">
      <w:pPr>
        <w:pStyle w:val="PL"/>
        <w:rPr>
          <w:noProof w:val="0"/>
        </w:rPr>
      </w:pPr>
      <w:r w:rsidRPr="00EA5FA7">
        <w:rPr>
          <w:noProof w:val="0"/>
        </w:rPr>
        <w:t xml:space="preserve">NR-CGI-List-For-Restart-ItemExtIEs </w:t>
      </w:r>
      <w:r w:rsidRPr="00EA5FA7">
        <w:rPr>
          <w:noProof w:val="0"/>
        </w:rPr>
        <w:tab/>
        <w:t>F1AP-PROTOCOL-EXTENSION ::= {</w:t>
      </w:r>
    </w:p>
    <w:p w14:paraId="2026915E" w14:textId="77777777" w:rsidR="00482979" w:rsidRPr="00EA5FA7" w:rsidRDefault="00482979" w:rsidP="00482979">
      <w:pPr>
        <w:pStyle w:val="PL"/>
        <w:rPr>
          <w:noProof w:val="0"/>
        </w:rPr>
      </w:pPr>
      <w:r w:rsidRPr="00EA5FA7">
        <w:rPr>
          <w:noProof w:val="0"/>
        </w:rPr>
        <w:tab/>
        <w:t>...</w:t>
      </w:r>
    </w:p>
    <w:p w14:paraId="02A37F05" w14:textId="77777777" w:rsidR="00482979" w:rsidRPr="00EA5FA7" w:rsidRDefault="00482979" w:rsidP="00482979">
      <w:pPr>
        <w:pStyle w:val="PL"/>
        <w:rPr>
          <w:noProof w:val="0"/>
        </w:rPr>
      </w:pPr>
      <w:r w:rsidRPr="00EA5FA7">
        <w:rPr>
          <w:noProof w:val="0"/>
        </w:rPr>
        <w:t>}</w:t>
      </w:r>
    </w:p>
    <w:p w14:paraId="554C9B50" w14:textId="77777777" w:rsidR="00482979" w:rsidRDefault="00482979" w:rsidP="00482979">
      <w:pPr>
        <w:pStyle w:val="PL"/>
      </w:pPr>
    </w:p>
    <w:p w14:paraId="76EF2441" w14:textId="77777777" w:rsidR="00482979" w:rsidRDefault="00482979" w:rsidP="00482979">
      <w:pPr>
        <w:pStyle w:val="PL"/>
        <w:spacing w:line="0" w:lineRule="atLeast"/>
        <w:rPr>
          <w:rFonts w:eastAsia="宋体"/>
          <w:snapToGrid w:val="0"/>
        </w:rPr>
      </w:pPr>
      <w:r>
        <w:rPr>
          <w:rFonts w:eastAsia="宋体"/>
          <w:snapToGrid w:val="0"/>
        </w:rPr>
        <w:t>N</w:t>
      </w:r>
      <w:r w:rsidRPr="000D77BB">
        <w:rPr>
          <w:rFonts w:eastAsia="宋体"/>
          <w:snapToGrid w:val="0"/>
        </w:rPr>
        <w:t>rofSymbolsExt</w:t>
      </w:r>
      <w:r>
        <w:rPr>
          <w:rFonts w:eastAsia="宋体"/>
          <w:snapToGrid w:val="0"/>
        </w:rPr>
        <w:t>ended</w:t>
      </w:r>
      <w:r w:rsidRPr="000D77BB">
        <w:rPr>
          <w:rFonts w:eastAsia="宋体"/>
          <w:snapToGrid w:val="0"/>
        </w:rPr>
        <w:t xml:space="preserve"> ::=  ENUMERATED {n8, n10, n12, n14</w:t>
      </w:r>
      <w:r>
        <w:rPr>
          <w:rFonts w:eastAsia="宋体"/>
          <w:snapToGrid w:val="0"/>
        </w:rPr>
        <w:t>, ...</w:t>
      </w:r>
      <w:r w:rsidRPr="000D77BB">
        <w:rPr>
          <w:rFonts w:eastAsia="宋体"/>
          <w:snapToGrid w:val="0"/>
        </w:rPr>
        <w:t>}</w:t>
      </w:r>
    </w:p>
    <w:p w14:paraId="4F4EBA70" w14:textId="77777777" w:rsidR="00482979" w:rsidRPr="00EA5FA7" w:rsidRDefault="00482979" w:rsidP="00482979">
      <w:pPr>
        <w:pStyle w:val="PL"/>
        <w:rPr>
          <w:noProof w:val="0"/>
        </w:rPr>
      </w:pPr>
    </w:p>
    <w:p w14:paraId="1A533906" w14:textId="77777777" w:rsidR="00482979" w:rsidRDefault="00482979" w:rsidP="00482979">
      <w:pPr>
        <w:pStyle w:val="PL"/>
        <w:rPr>
          <w:noProof w:val="0"/>
        </w:rPr>
      </w:pPr>
      <w:r>
        <w:t xml:space="preserve">NR-PRSBeamInformation </w:t>
      </w:r>
      <w:r>
        <w:rPr>
          <w:noProof w:val="0"/>
        </w:rPr>
        <w:t>::= SEQUENCE {</w:t>
      </w:r>
    </w:p>
    <w:p w14:paraId="05BF68F6" w14:textId="77777777" w:rsidR="00482979" w:rsidRDefault="00482979" w:rsidP="00482979">
      <w:pPr>
        <w:pStyle w:val="PL"/>
      </w:pPr>
      <w:r>
        <w:rPr>
          <w:noProof w:val="0"/>
        </w:rPr>
        <w:tab/>
      </w:r>
      <w:r>
        <w:t>nR-PRSBeamInformationList</w:t>
      </w:r>
      <w:r>
        <w:tab/>
      </w:r>
      <w:r>
        <w:tab/>
        <w:t>NR-PRSBeamInformationList,</w:t>
      </w:r>
    </w:p>
    <w:p w14:paraId="1B2A4750" w14:textId="77777777" w:rsidR="00482979" w:rsidRDefault="00482979" w:rsidP="00482979">
      <w:pPr>
        <w:pStyle w:val="PL"/>
        <w:rPr>
          <w:noProof w:val="0"/>
        </w:rPr>
      </w:pPr>
      <w:r>
        <w:tab/>
        <w:t xml:space="preserve">lCStoGCSTranslationList </w:t>
      </w:r>
      <w:r>
        <w:tab/>
      </w:r>
      <w:r>
        <w:tab/>
        <w:t>LCStoGCSTranslationList</w:t>
      </w:r>
      <w:r w:rsidRPr="00340015">
        <w:tab/>
      </w:r>
      <w:r w:rsidRPr="00340015">
        <w:tab/>
        <w:t>OPTIONAL</w:t>
      </w:r>
      <w:r>
        <w:t>,</w:t>
      </w:r>
    </w:p>
    <w:p w14:paraId="3FFE8667" w14:textId="77777777" w:rsidR="00482979" w:rsidRDefault="00482979" w:rsidP="00482979">
      <w:pPr>
        <w:pStyle w:val="PL"/>
        <w:rPr>
          <w:noProof w:val="0"/>
        </w:rPr>
      </w:pPr>
      <w:r>
        <w:rPr>
          <w:noProof w:val="0"/>
        </w:rPr>
        <w:tab/>
        <w:t>iE-Extensions</w:t>
      </w:r>
      <w:r>
        <w:rPr>
          <w:noProof w:val="0"/>
        </w:rPr>
        <w:tab/>
        <w:t>ProtocolExtensionContainer { { N</w:t>
      </w:r>
      <w:r>
        <w:t>R-PRSBeamInformation</w:t>
      </w:r>
      <w:r>
        <w:rPr>
          <w:noProof w:val="0"/>
        </w:rPr>
        <w:t>-ExtIEs } } OPTIONAL</w:t>
      </w:r>
    </w:p>
    <w:p w14:paraId="2276FC0E" w14:textId="77777777" w:rsidR="00482979" w:rsidRDefault="00482979" w:rsidP="00482979">
      <w:pPr>
        <w:pStyle w:val="PL"/>
        <w:rPr>
          <w:noProof w:val="0"/>
        </w:rPr>
      </w:pPr>
      <w:r>
        <w:rPr>
          <w:noProof w:val="0"/>
        </w:rPr>
        <w:t>}</w:t>
      </w:r>
    </w:p>
    <w:p w14:paraId="49B0685F" w14:textId="77777777" w:rsidR="00482979" w:rsidRDefault="00482979" w:rsidP="00482979">
      <w:pPr>
        <w:pStyle w:val="PL"/>
        <w:rPr>
          <w:noProof w:val="0"/>
        </w:rPr>
      </w:pPr>
    </w:p>
    <w:p w14:paraId="0FA0E2B3" w14:textId="77777777" w:rsidR="00482979" w:rsidRDefault="00482979" w:rsidP="00482979">
      <w:pPr>
        <w:pStyle w:val="PL"/>
        <w:rPr>
          <w:noProof w:val="0"/>
        </w:rPr>
      </w:pPr>
      <w:r>
        <w:t>NR-PRSBeamInformation</w:t>
      </w:r>
      <w:r>
        <w:rPr>
          <w:noProof w:val="0"/>
        </w:rPr>
        <w:t>-ExtIEs F1AP-PROTOCOL-EXTENSION ::= {</w:t>
      </w:r>
    </w:p>
    <w:p w14:paraId="2A25ACDE" w14:textId="77777777" w:rsidR="00482979" w:rsidRDefault="00482979" w:rsidP="00482979">
      <w:pPr>
        <w:pStyle w:val="PL"/>
        <w:rPr>
          <w:noProof w:val="0"/>
        </w:rPr>
      </w:pPr>
      <w:r>
        <w:rPr>
          <w:noProof w:val="0"/>
        </w:rPr>
        <w:tab/>
        <w:t>...</w:t>
      </w:r>
    </w:p>
    <w:p w14:paraId="02659133" w14:textId="77777777" w:rsidR="00482979" w:rsidRDefault="00482979" w:rsidP="00482979">
      <w:pPr>
        <w:pStyle w:val="PL"/>
        <w:rPr>
          <w:noProof w:val="0"/>
        </w:rPr>
      </w:pPr>
      <w:r>
        <w:rPr>
          <w:noProof w:val="0"/>
        </w:rPr>
        <w:t>}</w:t>
      </w:r>
    </w:p>
    <w:p w14:paraId="0D800F1F" w14:textId="77777777" w:rsidR="00482979" w:rsidRDefault="00482979" w:rsidP="00482979">
      <w:pPr>
        <w:pStyle w:val="PL"/>
        <w:rPr>
          <w:noProof w:val="0"/>
        </w:rPr>
      </w:pPr>
    </w:p>
    <w:p w14:paraId="04D0D795" w14:textId="77777777" w:rsidR="00482979" w:rsidRDefault="00482979" w:rsidP="00482979">
      <w:pPr>
        <w:pStyle w:val="PL"/>
        <w:rPr>
          <w:noProof w:val="0"/>
        </w:rPr>
      </w:pPr>
      <w:r>
        <w:t xml:space="preserve">NR-PRSBeamInformationList ::= </w:t>
      </w:r>
      <w:r>
        <w:rPr>
          <w:noProof w:val="0"/>
        </w:rPr>
        <w:t>SEQUENCE (SIZE(1..</w:t>
      </w:r>
      <w:r>
        <w:t xml:space="preserve"> </w:t>
      </w:r>
      <w:r w:rsidRPr="00771326">
        <w:t>max</w:t>
      </w:r>
      <w:r>
        <w:t>noof</w:t>
      </w:r>
      <w:r w:rsidRPr="00771326">
        <w:t>PRS-ResourceSets</w:t>
      </w:r>
      <w:r>
        <w:rPr>
          <w:noProof w:val="0"/>
        </w:rPr>
        <w:t xml:space="preserve">)) OF </w:t>
      </w:r>
      <w:r>
        <w:t>NR-PRSBeamInformationItem</w:t>
      </w:r>
    </w:p>
    <w:p w14:paraId="5AEB25E6" w14:textId="77777777" w:rsidR="00482979" w:rsidRDefault="00482979" w:rsidP="00482979">
      <w:pPr>
        <w:pStyle w:val="PL"/>
        <w:rPr>
          <w:noProof w:val="0"/>
        </w:rPr>
      </w:pPr>
    </w:p>
    <w:p w14:paraId="0A19E04B" w14:textId="77777777" w:rsidR="00482979" w:rsidRDefault="00482979" w:rsidP="00482979">
      <w:pPr>
        <w:pStyle w:val="PL"/>
        <w:rPr>
          <w:noProof w:val="0"/>
        </w:rPr>
      </w:pPr>
      <w:r>
        <w:t xml:space="preserve">NR-PRSBeamInformationItem </w:t>
      </w:r>
      <w:r>
        <w:rPr>
          <w:noProof w:val="0"/>
        </w:rPr>
        <w:t>::= SEQUENCE {</w:t>
      </w:r>
    </w:p>
    <w:p w14:paraId="1DBE5AC4" w14:textId="77777777" w:rsidR="00482979" w:rsidRDefault="00482979" w:rsidP="00482979">
      <w:pPr>
        <w:pStyle w:val="PL"/>
        <w:rPr>
          <w:noProof w:val="0"/>
        </w:rPr>
      </w:pPr>
      <w:r>
        <w:rPr>
          <w:noProof w:val="0"/>
        </w:rPr>
        <w:tab/>
        <w:t>pRSResourceSetID</w:t>
      </w:r>
      <w:r>
        <w:rPr>
          <w:noProof w:val="0"/>
        </w:rPr>
        <w:tab/>
      </w:r>
      <w:r w:rsidRPr="00340015">
        <w:t>PRS-Resource-Set-ID</w:t>
      </w:r>
      <w:r>
        <w:rPr>
          <w:noProof w:val="0"/>
        </w:rPr>
        <w:t>,</w:t>
      </w:r>
    </w:p>
    <w:p w14:paraId="2AACC98D" w14:textId="77777777" w:rsidR="00482979" w:rsidRDefault="00482979" w:rsidP="00482979">
      <w:pPr>
        <w:pStyle w:val="PL"/>
        <w:rPr>
          <w:noProof w:val="0"/>
        </w:rPr>
      </w:pPr>
      <w:r>
        <w:rPr>
          <w:noProof w:val="0"/>
        </w:rPr>
        <w:tab/>
        <w:t>pRSAngleList</w:t>
      </w:r>
      <w:r>
        <w:rPr>
          <w:noProof w:val="0"/>
        </w:rPr>
        <w:tab/>
      </w:r>
      <w:r>
        <w:rPr>
          <w:noProof w:val="0"/>
        </w:rPr>
        <w:tab/>
        <w:t>PRSAngleList,</w:t>
      </w:r>
    </w:p>
    <w:p w14:paraId="41BCF07A" w14:textId="77777777" w:rsidR="00482979" w:rsidRPr="00D96CB4" w:rsidRDefault="00482979" w:rsidP="00482979">
      <w:pPr>
        <w:pStyle w:val="PL"/>
        <w:rPr>
          <w:noProof w:val="0"/>
        </w:rPr>
      </w:pPr>
      <w:r w:rsidRPr="00D96CB4">
        <w:rPr>
          <w:noProof w:val="0"/>
        </w:rPr>
        <w:tab/>
        <w:t>iE-Extensions</w:t>
      </w:r>
      <w:r w:rsidRPr="00D96CB4">
        <w:rPr>
          <w:noProof w:val="0"/>
        </w:rPr>
        <w:tab/>
      </w:r>
      <w:r w:rsidRPr="00D96CB4">
        <w:rPr>
          <w:noProof w:val="0"/>
        </w:rPr>
        <w:tab/>
        <w:t>ProtocolExtensionContainer { { N</w:t>
      </w:r>
      <w:r w:rsidRPr="00D96CB4">
        <w:t>R-PRSBeamInformationItem</w:t>
      </w:r>
      <w:r w:rsidRPr="00D96CB4">
        <w:rPr>
          <w:noProof w:val="0"/>
        </w:rPr>
        <w:t>-ExtIEs } } OPTIONAL</w:t>
      </w:r>
    </w:p>
    <w:p w14:paraId="08625263" w14:textId="77777777" w:rsidR="00482979" w:rsidRDefault="00482979" w:rsidP="00482979">
      <w:pPr>
        <w:pStyle w:val="PL"/>
        <w:rPr>
          <w:noProof w:val="0"/>
        </w:rPr>
      </w:pPr>
      <w:r>
        <w:rPr>
          <w:noProof w:val="0"/>
        </w:rPr>
        <w:t>}</w:t>
      </w:r>
    </w:p>
    <w:p w14:paraId="3EFF602E" w14:textId="77777777" w:rsidR="00482979" w:rsidRDefault="00482979" w:rsidP="00482979">
      <w:pPr>
        <w:pStyle w:val="PL"/>
        <w:rPr>
          <w:noProof w:val="0"/>
        </w:rPr>
      </w:pPr>
    </w:p>
    <w:p w14:paraId="661991BC" w14:textId="77777777" w:rsidR="00482979" w:rsidRDefault="00482979" w:rsidP="00482979">
      <w:pPr>
        <w:pStyle w:val="PL"/>
        <w:rPr>
          <w:noProof w:val="0"/>
        </w:rPr>
      </w:pPr>
      <w:r>
        <w:t>NR-PRSBeamInformationItem</w:t>
      </w:r>
      <w:r>
        <w:rPr>
          <w:noProof w:val="0"/>
        </w:rPr>
        <w:t>-ExtIEs F1AP-PROTOCOL-EXTENSION ::= {</w:t>
      </w:r>
    </w:p>
    <w:p w14:paraId="7DF8CF01" w14:textId="77777777" w:rsidR="00482979" w:rsidRDefault="00482979" w:rsidP="00482979">
      <w:pPr>
        <w:pStyle w:val="PL"/>
        <w:rPr>
          <w:noProof w:val="0"/>
        </w:rPr>
      </w:pPr>
      <w:r>
        <w:rPr>
          <w:noProof w:val="0"/>
        </w:rPr>
        <w:tab/>
        <w:t>...</w:t>
      </w:r>
    </w:p>
    <w:p w14:paraId="4D2A6747" w14:textId="77777777" w:rsidR="00482979" w:rsidRDefault="00482979" w:rsidP="00482979">
      <w:pPr>
        <w:pStyle w:val="PL"/>
        <w:rPr>
          <w:noProof w:val="0"/>
        </w:rPr>
      </w:pPr>
      <w:r>
        <w:rPr>
          <w:noProof w:val="0"/>
        </w:rPr>
        <w:t>}</w:t>
      </w:r>
    </w:p>
    <w:p w14:paraId="6EC8E9D4" w14:textId="77777777" w:rsidR="00482979" w:rsidRDefault="00482979" w:rsidP="00482979">
      <w:pPr>
        <w:pStyle w:val="PL"/>
        <w:rPr>
          <w:noProof w:val="0"/>
        </w:rPr>
      </w:pPr>
    </w:p>
    <w:p w14:paraId="2CBF5E75" w14:textId="77777777" w:rsidR="00482979" w:rsidRDefault="00482979" w:rsidP="00482979">
      <w:pPr>
        <w:pStyle w:val="PL"/>
        <w:spacing w:line="0" w:lineRule="atLeast"/>
        <w:rPr>
          <w:snapToGrid w:val="0"/>
          <w:szCs w:val="16"/>
        </w:rPr>
      </w:pPr>
      <w:r>
        <w:rPr>
          <w:snapToGrid w:val="0"/>
        </w:rPr>
        <w:t>NR-TADV </w:t>
      </w:r>
      <w:r>
        <w:t>::=</w:t>
      </w:r>
      <w:r>
        <w:rPr>
          <w:snapToGrid w:val="0"/>
        </w:rPr>
        <w:t> INTEGER (0..</w:t>
      </w:r>
      <w:r w:rsidRPr="00CC2741">
        <w:t xml:space="preserve"> </w:t>
      </w:r>
      <w:r w:rsidRPr="00CC2741">
        <w:rPr>
          <w:snapToGrid w:val="0"/>
        </w:rPr>
        <w:t>7690</w:t>
      </w:r>
      <w:r>
        <w:rPr>
          <w:snapToGrid w:val="0"/>
        </w:rPr>
        <w:t>)</w:t>
      </w:r>
    </w:p>
    <w:p w14:paraId="44976C78" w14:textId="77777777" w:rsidR="00482979" w:rsidRDefault="00482979" w:rsidP="00482979">
      <w:pPr>
        <w:pStyle w:val="PL"/>
        <w:rPr>
          <w:snapToGrid w:val="0"/>
        </w:rPr>
      </w:pPr>
    </w:p>
    <w:p w14:paraId="002919C1" w14:textId="77777777" w:rsidR="00482979" w:rsidRDefault="00482979" w:rsidP="00482979">
      <w:pPr>
        <w:pStyle w:val="PL"/>
      </w:pPr>
      <w:r>
        <w:rPr>
          <w:snapToGrid w:val="0"/>
        </w:rPr>
        <w:t>NRRedCapUEIndication</w:t>
      </w:r>
      <w:r w:rsidDel="00F84B8D">
        <w:rPr>
          <w:snapToGrid w:val="0"/>
        </w:rPr>
        <w:t xml:space="preserve"> </w:t>
      </w:r>
      <w:r w:rsidRPr="00EA5FA7">
        <w:t>::= ENUMERATED {true, ...}</w:t>
      </w:r>
    </w:p>
    <w:p w14:paraId="43CDB2A4" w14:textId="77777777" w:rsidR="00482979" w:rsidRDefault="00482979" w:rsidP="00482979">
      <w:pPr>
        <w:pStyle w:val="PL"/>
      </w:pPr>
    </w:p>
    <w:p w14:paraId="454B19E4" w14:textId="77777777" w:rsidR="00482979" w:rsidRPr="00D96CB4" w:rsidRDefault="00482979" w:rsidP="00482979">
      <w:pPr>
        <w:pStyle w:val="PL"/>
      </w:pPr>
      <w:r w:rsidRPr="00D96CB4">
        <w:rPr>
          <w:snapToGrid w:val="0"/>
        </w:rPr>
        <w:t>NRPagingeDRXInformation</w:t>
      </w:r>
      <w:r w:rsidRPr="00D96CB4">
        <w:rPr>
          <w:rFonts w:hint="eastAsia"/>
        </w:rPr>
        <w:t xml:space="preserve"> ::= SEQUENCE {</w:t>
      </w:r>
    </w:p>
    <w:p w14:paraId="6D2D1FA9" w14:textId="77777777" w:rsidR="00482979" w:rsidRPr="00D96CB4" w:rsidRDefault="00482979" w:rsidP="00482979">
      <w:pPr>
        <w:pStyle w:val="PL"/>
      </w:pPr>
      <w:r w:rsidRPr="00D96CB4">
        <w:rPr>
          <w:rFonts w:hint="eastAsia"/>
        </w:rPr>
        <w:tab/>
      </w:r>
      <w:r w:rsidRPr="00D96CB4">
        <w:t>nr</w:t>
      </w:r>
      <w:r w:rsidRPr="00D96CB4">
        <w:rPr>
          <w:rFonts w:hint="eastAsia"/>
        </w:rPr>
        <w:t>paging-eDRX-Cycle</w:t>
      </w:r>
      <w:r w:rsidRPr="00D96CB4">
        <w:t>-Idle</w:t>
      </w:r>
      <w:r w:rsidRPr="00D96CB4">
        <w:rPr>
          <w:rFonts w:hint="eastAsia"/>
        </w:rPr>
        <w:tab/>
      </w:r>
      <w:r w:rsidRPr="00D96CB4">
        <w:rPr>
          <w:rFonts w:hint="eastAsia"/>
        </w:rPr>
        <w:tab/>
      </w:r>
      <w:r w:rsidRPr="00D96CB4">
        <w:t>NR</w:t>
      </w:r>
      <w:r w:rsidRPr="00D96CB4">
        <w:rPr>
          <w:rFonts w:hint="eastAsia"/>
        </w:rPr>
        <w:t>Paging-eDRX-Cycle</w:t>
      </w:r>
      <w:r w:rsidRPr="00D96CB4">
        <w:t>-Idle</w:t>
      </w:r>
      <w:r w:rsidRPr="00D96CB4">
        <w:rPr>
          <w:rFonts w:hint="eastAsia"/>
        </w:rPr>
        <w:t>,</w:t>
      </w:r>
    </w:p>
    <w:p w14:paraId="77247C72" w14:textId="77777777" w:rsidR="00482979" w:rsidRPr="006D6D86" w:rsidRDefault="00482979" w:rsidP="00482979">
      <w:pPr>
        <w:pStyle w:val="PL"/>
      </w:pPr>
      <w:r w:rsidRPr="00D96CB4">
        <w:rPr>
          <w:rFonts w:hint="eastAsia"/>
        </w:rPr>
        <w:tab/>
      </w:r>
      <w:r w:rsidRPr="006D6D86">
        <w:rPr>
          <w:rFonts w:hint="eastAsia"/>
        </w:rPr>
        <w:t>nrpaging-Time-Window</w:t>
      </w:r>
      <w:r w:rsidRPr="006D6D86">
        <w:rPr>
          <w:rFonts w:hint="eastAsia"/>
        </w:rPr>
        <w:tab/>
      </w:r>
      <w:r>
        <w:tab/>
      </w:r>
      <w:r>
        <w:tab/>
      </w:r>
      <w:r w:rsidRPr="006D6D86">
        <w:t>NR</w:t>
      </w:r>
      <w:r w:rsidRPr="006D6D86">
        <w:rPr>
          <w:rFonts w:hint="eastAsia"/>
        </w:rPr>
        <w:t>Paging-Time-Window</w:t>
      </w:r>
      <w:r w:rsidRPr="006D6D86">
        <w:rPr>
          <w:rFonts w:hint="eastAsia"/>
        </w:rPr>
        <w:tab/>
      </w:r>
      <w:r w:rsidRPr="006D6D86">
        <w:rPr>
          <w:rFonts w:hint="eastAsia"/>
        </w:rPr>
        <w:tab/>
      </w:r>
      <w:r w:rsidRPr="006D6D86">
        <w:rPr>
          <w:rFonts w:hint="eastAsia"/>
        </w:rPr>
        <w:tab/>
      </w:r>
      <w:r w:rsidRPr="006D6D86">
        <w:rPr>
          <w:rFonts w:hint="eastAsia"/>
        </w:rPr>
        <w:tab/>
      </w:r>
      <w:r w:rsidRPr="006D6D86">
        <w:rPr>
          <w:rFonts w:hint="eastAsia"/>
        </w:rPr>
        <w:tab/>
      </w:r>
      <w:r w:rsidRPr="006D6D86">
        <w:rPr>
          <w:rFonts w:hint="eastAsia"/>
        </w:rPr>
        <w:tab/>
      </w:r>
      <w:r w:rsidRPr="006D6D86">
        <w:rPr>
          <w:rFonts w:hint="eastAsia"/>
        </w:rPr>
        <w:tab/>
      </w:r>
      <w:r w:rsidRPr="006D6D86">
        <w:rPr>
          <w:rFonts w:hint="eastAsia"/>
        </w:rPr>
        <w:tab/>
      </w:r>
      <w:r w:rsidRPr="006D6D86">
        <w:rPr>
          <w:rFonts w:hint="eastAsia"/>
        </w:rPr>
        <w:tab/>
      </w:r>
      <w:r>
        <w:tab/>
      </w:r>
      <w:r>
        <w:tab/>
      </w:r>
      <w:r>
        <w:tab/>
      </w:r>
      <w:r w:rsidRPr="006D6D86">
        <w:rPr>
          <w:rFonts w:hint="eastAsia"/>
        </w:rPr>
        <w:t>OPTIONAL,</w:t>
      </w:r>
    </w:p>
    <w:p w14:paraId="4DC70A8A" w14:textId="77777777" w:rsidR="00482979" w:rsidRPr="006D6D86" w:rsidRDefault="00482979" w:rsidP="00482979">
      <w:pPr>
        <w:pStyle w:val="PL"/>
        <w:rPr>
          <w:lang w:val="fr-FR"/>
        </w:rPr>
      </w:pPr>
      <w:r w:rsidRPr="006D6D86">
        <w:tab/>
      </w:r>
      <w:r w:rsidRPr="006D6D86">
        <w:rPr>
          <w:rFonts w:hint="eastAsia"/>
          <w:lang w:val="fr-FR"/>
        </w:rPr>
        <w:t>iE-Extensions</w:t>
      </w:r>
      <w:r w:rsidRPr="006D6D86">
        <w:rPr>
          <w:rFonts w:hint="eastAsia"/>
          <w:lang w:val="fr-FR"/>
        </w:rPr>
        <w:tab/>
      </w:r>
      <w:r w:rsidRPr="006D6D86">
        <w:rPr>
          <w:rFonts w:hint="eastAsia"/>
          <w:lang w:val="fr-FR"/>
        </w:rPr>
        <w:tab/>
      </w:r>
      <w:r w:rsidRPr="006D6D86">
        <w:rPr>
          <w:rFonts w:hint="eastAsia"/>
          <w:lang w:val="fr-FR"/>
        </w:rPr>
        <w:tab/>
      </w:r>
      <w:r>
        <w:rPr>
          <w:lang w:val="fr-FR"/>
        </w:rPr>
        <w:tab/>
      </w:r>
      <w:r>
        <w:rPr>
          <w:lang w:val="fr-FR"/>
        </w:rPr>
        <w:tab/>
      </w:r>
      <w:r w:rsidRPr="006D6D86">
        <w:rPr>
          <w:rFonts w:hint="eastAsia"/>
          <w:lang w:val="fr-FR"/>
        </w:rPr>
        <w:t>ProtocolExtensionContainer { {</w:t>
      </w:r>
      <w:r w:rsidRPr="006D6D86">
        <w:rPr>
          <w:lang w:val="fr-FR"/>
        </w:rPr>
        <w:t>NR</w:t>
      </w:r>
      <w:r w:rsidRPr="006D6D86">
        <w:rPr>
          <w:rFonts w:hint="eastAsia"/>
          <w:lang w:val="fr-FR"/>
        </w:rPr>
        <w:t>PagingeDRXInformation-ExtIEs} }</w:t>
      </w:r>
      <w:r w:rsidRPr="006D6D86">
        <w:rPr>
          <w:rFonts w:hint="eastAsia"/>
          <w:lang w:val="fr-FR"/>
        </w:rPr>
        <w:tab/>
        <w:t>OPTIONAL,</w:t>
      </w:r>
    </w:p>
    <w:p w14:paraId="67EC23FA" w14:textId="77777777" w:rsidR="00482979" w:rsidRPr="006D6D86" w:rsidRDefault="00482979" w:rsidP="00482979">
      <w:pPr>
        <w:pStyle w:val="PL"/>
      </w:pPr>
      <w:r w:rsidRPr="006D6D86">
        <w:rPr>
          <w:rFonts w:hint="eastAsia"/>
          <w:lang w:val="fr-FR"/>
        </w:rPr>
        <w:tab/>
      </w:r>
      <w:r w:rsidRPr="006D6D86">
        <w:rPr>
          <w:rFonts w:hint="eastAsia"/>
        </w:rPr>
        <w:t>...</w:t>
      </w:r>
    </w:p>
    <w:p w14:paraId="692D1179" w14:textId="77777777" w:rsidR="00482979" w:rsidRPr="006D6D86" w:rsidRDefault="00482979" w:rsidP="00482979">
      <w:pPr>
        <w:pStyle w:val="PL"/>
      </w:pPr>
      <w:r w:rsidRPr="006D6D86">
        <w:rPr>
          <w:rFonts w:hint="eastAsia"/>
        </w:rPr>
        <w:t>}</w:t>
      </w:r>
    </w:p>
    <w:p w14:paraId="01043F21" w14:textId="77777777" w:rsidR="00482979" w:rsidRPr="006D6D86" w:rsidRDefault="00482979" w:rsidP="00482979">
      <w:pPr>
        <w:pStyle w:val="PL"/>
      </w:pPr>
    </w:p>
    <w:p w14:paraId="1AF6853F" w14:textId="77777777" w:rsidR="00482979" w:rsidRPr="006D6D86" w:rsidRDefault="00482979" w:rsidP="00482979">
      <w:pPr>
        <w:pStyle w:val="PL"/>
      </w:pPr>
      <w:r w:rsidRPr="006D6D86">
        <w:t>NR</w:t>
      </w:r>
      <w:r w:rsidRPr="006D6D86">
        <w:rPr>
          <w:rFonts w:hint="eastAsia"/>
        </w:rPr>
        <w:t xml:space="preserve">PagingeDRXInformation-ExtIEs </w:t>
      </w:r>
      <w:r w:rsidRPr="00B44153">
        <w:t>F1AP</w:t>
      </w:r>
      <w:r w:rsidRPr="006D6D86">
        <w:rPr>
          <w:rFonts w:hint="eastAsia"/>
        </w:rPr>
        <w:t>-PROTOCOL-EXTENSION ::= {</w:t>
      </w:r>
    </w:p>
    <w:p w14:paraId="7E627476" w14:textId="77777777" w:rsidR="00482979" w:rsidRPr="006D6D86" w:rsidRDefault="00482979" w:rsidP="00482979">
      <w:pPr>
        <w:pStyle w:val="PL"/>
      </w:pPr>
      <w:r w:rsidRPr="006D6D86">
        <w:rPr>
          <w:rFonts w:hint="eastAsia"/>
        </w:rPr>
        <w:tab/>
        <w:t>...</w:t>
      </w:r>
    </w:p>
    <w:p w14:paraId="221ACF83" w14:textId="77777777" w:rsidR="00482979" w:rsidRPr="006D6D86" w:rsidRDefault="00482979" w:rsidP="00482979">
      <w:pPr>
        <w:pStyle w:val="PL"/>
      </w:pPr>
      <w:r w:rsidRPr="006D6D86">
        <w:rPr>
          <w:rFonts w:hint="eastAsia"/>
        </w:rPr>
        <w:t>}</w:t>
      </w:r>
    </w:p>
    <w:p w14:paraId="7997A163" w14:textId="77777777" w:rsidR="00482979" w:rsidRPr="006D6D86" w:rsidRDefault="00482979" w:rsidP="00482979">
      <w:pPr>
        <w:pStyle w:val="PL"/>
        <w:rPr>
          <w:rFonts w:eastAsia="Malgun Gothic"/>
        </w:rPr>
      </w:pPr>
    </w:p>
    <w:p w14:paraId="49175A23" w14:textId="77777777" w:rsidR="00482979" w:rsidRPr="006D6D86" w:rsidRDefault="00482979" w:rsidP="00482979">
      <w:pPr>
        <w:pStyle w:val="PL"/>
      </w:pPr>
      <w:r w:rsidRPr="006D6D86">
        <w:t>NR</w:t>
      </w:r>
      <w:r w:rsidRPr="006D6D86">
        <w:rPr>
          <w:rFonts w:hint="eastAsia"/>
        </w:rPr>
        <w:t>Paging-eDRX-Cycle</w:t>
      </w:r>
      <w:r w:rsidRPr="006D6D86">
        <w:t>-Idle</w:t>
      </w:r>
      <w:r w:rsidRPr="006D6D86">
        <w:rPr>
          <w:rFonts w:hint="eastAsia"/>
        </w:rPr>
        <w:t xml:space="preserve"> ::= ENUMERATED {</w:t>
      </w:r>
    </w:p>
    <w:p w14:paraId="1FE9BE45" w14:textId="77777777" w:rsidR="00482979" w:rsidRPr="006D6D86" w:rsidRDefault="00482979" w:rsidP="00482979">
      <w:pPr>
        <w:pStyle w:val="PL"/>
      </w:pPr>
      <w:r w:rsidRPr="006D6D86">
        <w:rPr>
          <w:rFonts w:hint="eastAsia"/>
        </w:rPr>
        <w:tab/>
      </w:r>
      <w:r w:rsidRPr="006D6D86">
        <w:t>hfquarter,</w:t>
      </w:r>
      <w:r w:rsidRPr="006D6D86">
        <w:rPr>
          <w:rFonts w:hint="eastAsia"/>
        </w:rPr>
        <w:t xml:space="preserve"> hfhalf, hf1, hf2, hf4, </w:t>
      </w:r>
    </w:p>
    <w:p w14:paraId="65351077" w14:textId="77777777" w:rsidR="00482979" w:rsidRPr="006D6D86" w:rsidRDefault="00482979" w:rsidP="00482979">
      <w:pPr>
        <w:pStyle w:val="PL"/>
      </w:pPr>
      <w:r w:rsidRPr="006D6D86">
        <w:rPr>
          <w:rFonts w:hint="eastAsia"/>
        </w:rPr>
        <w:tab/>
        <w:t>hf8, hf16, hf32, hf64, hf128, hf256, hf</w:t>
      </w:r>
      <w:r w:rsidRPr="006D6D86">
        <w:t>512</w:t>
      </w:r>
      <w:r w:rsidRPr="006D6D86">
        <w:rPr>
          <w:rFonts w:hint="eastAsia"/>
        </w:rPr>
        <w:t>, hf</w:t>
      </w:r>
      <w:r w:rsidRPr="006D6D86">
        <w:t>1024</w:t>
      </w:r>
      <w:r w:rsidRPr="006D6D86">
        <w:rPr>
          <w:rFonts w:hint="eastAsia"/>
        </w:rPr>
        <w:t>,</w:t>
      </w:r>
    </w:p>
    <w:p w14:paraId="3FC5964C" w14:textId="77777777" w:rsidR="00482979" w:rsidRPr="006D6D86" w:rsidRDefault="00482979" w:rsidP="00482979">
      <w:pPr>
        <w:pStyle w:val="PL"/>
      </w:pPr>
      <w:r w:rsidRPr="006D6D86">
        <w:rPr>
          <w:rFonts w:hint="eastAsia"/>
        </w:rPr>
        <w:tab/>
        <w:t>...</w:t>
      </w:r>
    </w:p>
    <w:p w14:paraId="1A23BF1F" w14:textId="77777777" w:rsidR="00482979" w:rsidRPr="006D6D86" w:rsidRDefault="00482979" w:rsidP="00482979">
      <w:pPr>
        <w:pStyle w:val="PL"/>
      </w:pPr>
      <w:r w:rsidRPr="006D6D86">
        <w:rPr>
          <w:rFonts w:hint="eastAsia"/>
        </w:rPr>
        <w:t>}</w:t>
      </w:r>
    </w:p>
    <w:p w14:paraId="6867D61C" w14:textId="77777777" w:rsidR="00482979" w:rsidRPr="006D6D86" w:rsidRDefault="00482979" w:rsidP="00482979">
      <w:pPr>
        <w:pStyle w:val="PL"/>
      </w:pPr>
    </w:p>
    <w:p w14:paraId="728DE5CE" w14:textId="77777777" w:rsidR="00482979" w:rsidRPr="006D6D86" w:rsidRDefault="00482979" w:rsidP="00482979">
      <w:pPr>
        <w:pStyle w:val="PL"/>
      </w:pPr>
    </w:p>
    <w:p w14:paraId="48B616C8" w14:textId="77777777" w:rsidR="00482979" w:rsidRPr="006D6D86" w:rsidRDefault="00482979" w:rsidP="00482979">
      <w:pPr>
        <w:pStyle w:val="PL"/>
      </w:pPr>
      <w:r w:rsidRPr="006D6D86">
        <w:t>NR</w:t>
      </w:r>
      <w:r w:rsidRPr="006D6D86">
        <w:rPr>
          <w:rFonts w:hint="eastAsia"/>
        </w:rPr>
        <w:t>Paging-Time-Window ::= ENUMERATED {</w:t>
      </w:r>
    </w:p>
    <w:p w14:paraId="0C94D5BE" w14:textId="77777777" w:rsidR="00482979" w:rsidRPr="006D6D86" w:rsidRDefault="00482979" w:rsidP="00482979">
      <w:pPr>
        <w:pStyle w:val="PL"/>
      </w:pPr>
      <w:r w:rsidRPr="006D6D86">
        <w:rPr>
          <w:rFonts w:hint="eastAsia"/>
        </w:rPr>
        <w:tab/>
        <w:t xml:space="preserve">s1, s2, s3, s4, s5, </w:t>
      </w:r>
    </w:p>
    <w:p w14:paraId="44D8A0C1" w14:textId="77777777" w:rsidR="00482979" w:rsidRPr="006D6D86" w:rsidRDefault="00482979" w:rsidP="00482979">
      <w:pPr>
        <w:pStyle w:val="PL"/>
      </w:pPr>
      <w:r w:rsidRPr="006D6D86">
        <w:rPr>
          <w:rFonts w:hint="eastAsia"/>
        </w:rPr>
        <w:tab/>
        <w:t xml:space="preserve">s6, s7, s8, s9, s10, </w:t>
      </w:r>
    </w:p>
    <w:p w14:paraId="459BF7EF" w14:textId="77777777" w:rsidR="00482979" w:rsidRPr="006D6D86" w:rsidRDefault="00482979" w:rsidP="00482979">
      <w:pPr>
        <w:pStyle w:val="PL"/>
        <w:rPr>
          <w:rFonts w:eastAsia="Malgun Gothic"/>
        </w:rPr>
      </w:pPr>
      <w:r w:rsidRPr="006D6D86">
        <w:rPr>
          <w:rFonts w:hint="eastAsia"/>
        </w:rPr>
        <w:tab/>
        <w:t>s11, s12, s13, s14, s15, s16,</w:t>
      </w:r>
    </w:p>
    <w:p w14:paraId="0B837447" w14:textId="77777777" w:rsidR="00482979" w:rsidRDefault="00482979" w:rsidP="00482979">
      <w:pPr>
        <w:pStyle w:val="PL"/>
      </w:pPr>
      <w:r w:rsidRPr="006D6D86">
        <w:rPr>
          <w:rFonts w:hint="eastAsia"/>
        </w:rPr>
        <w:tab/>
        <w:t>...</w:t>
      </w:r>
      <w:r w:rsidRPr="00361254">
        <w:t>,</w:t>
      </w:r>
    </w:p>
    <w:p w14:paraId="4D108336" w14:textId="77777777" w:rsidR="00482979" w:rsidRDefault="00482979" w:rsidP="00482979">
      <w:pPr>
        <w:pStyle w:val="PL"/>
      </w:pPr>
      <w:r>
        <w:tab/>
      </w:r>
      <w:r w:rsidRPr="00361254">
        <w:t>s17, s18, s19, s20, s21,</w:t>
      </w:r>
    </w:p>
    <w:p w14:paraId="0D868A08" w14:textId="77777777" w:rsidR="00482979" w:rsidRDefault="00482979" w:rsidP="00482979">
      <w:pPr>
        <w:pStyle w:val="PL"/>
      </w:pPr>
      <w:r>
        <w:tab/>
      </w:r>
      <w:r w:rsidRPr="00361254">
        <w:t xml:space="preserve">s22, s23, s24, s25, s26, </w:t>
      </w:r>
    </w:p>
    <w:p w14:paraId="7D6A1F75" w14:textId="77777777" w:rsidR="00482979" w:rsidRPr="006D6D86" w:rsidRDefault="00482979" w:rsidP="00482979">
      <w:pPr>
        <w:pStyle w:val="PL"/>
      </w:pPr>
      <w:r>
        <w:tab/>
      </w:r>
      <w:r w:rsidRPr="00361254">
        <w:t>s27, s28, s29, s30, s31, s32</w:t>
      </w:r>
    </w:p>
    <w:p w14:paraId="6B45C170" w14:textId="77777777" w:rsidR="00482979" w:rsidRPr="006D6D86" w:rsidRDefault="00482979" w:rsidP="00482979">
      <w:pPr>
        <w:pStyle w:val="PL"/>
      </w:pPr>
      <w:r w:rsidRPr="006D6D86">
        <w:rPr>
          <w:rFonts w:hint="eastAsia"/>
        </w:rPr>
        <w:t>}</w:t>
      </w:r>
    </w:p>
    <w:p w14:paraId="6E1AE24A" w14:textId="77777777" w:rsidR="00482979" w:rsidRPr="006D6D86" w:rsidRDefault="00482979" w:rsidP="00482979">
      <w:pPr>
        <w:pStyle w:val="PL"/>
        <w:rPr>
          <w:rFonts w:eastAsia="Malgun Gothic"/>
        </w:rPr>
      </w:pPr>
    </w:p>
    <w:p w14:paraId="186833C9" w14:textId="77777777" w:rsidR="00482979" w:rsidRPr="006D6D86" w:rsidRDefault="00482979" w:rsidP="00482979">
      <w:pPr>
        <w:pStyle w:val="PL"/>
      </w:pPr>
      <w:r w:rsidRPr="006D6D86">
        <w:rPr>
          <w:snapToGrid w:val="0"/>
        </w:rPr>
        <w:t xml:space="preserve">NRPagingeDRXInformationforRRCINACTIVE </w:t>
      </w:r>
      <w:r w:rsidRPr="006D6D86">
        <w:rPr>
          <w:rFonts w:hint="eastAsia"/>
        </w:rPr>
        <w:t>::= SEQUENCE {</w:t>
      </w:r>
    </w:p>
    <w:p w14:paraId="70976615" w14:textId="77777777" w:rsidR="00482979" w:rsidRPr="00D96CB4" w:rsidRDefault="00482979" w:rsidP="00482979">
      <w:pPr>
        <w:pStyle w:val="PL"/>
        <w:rPr>
          <w:lang w:val="fr-FR"/>
        </w:rPr>
      </w:pPr>
      <w:r w:rsidRPr="006D6D86">
        <w:rPr>
          <w:rFonts w:hint="eastAsia"/>
        </w:rPr>
        <w:tab/>
      </w:r>
      <w:r w:rsidRPr="00D96CB4">
        <w:rPr>
          <w:lang w:val="fr-FR"/>
        </w:rPr>
        <w:t>nr</w:t>
      </w:r>
      <w:r w:rsidRPr="00D96CB4">
        <w:rPr>
          <w:rFonts w:hint="eastAsia"/>
          <w:lang w:val="fr-FR"/>
        </w:rPr>
        <w:t>paging-eDRX-Cycle</w:t>
      </w:r>
      <w:r w:rsidRPr="00D96CB4">
        <w:rPr>
          <w:lang w:val="fr-FR"/>
        </w:rPr>
        <w:t>-Inactive</w:t>
      </w:r>
      <w:r w:rsidRPr="00D96CB4">
        <w:rPr>
          <w:rFonts w:hint="eastAsia"/>
          <w:lang w:val="fr-FR"/>
        </w:rPr>
        <w:tab/>
      </w:r>
      <w:r w:rsidRPr="00D96CB4">
        <w:rPr>
          <w:rFonts w:hint="eastAsia"/>
          <w:lang w:val="fr-FR"/>
        </w:rPr>
        <w:tab/>
      </w:r>
      <w:r w:rsidRPr="00D96CB4">
        <w:rPr>
          <w:lang w:val="fr-FR"/>
        </w:rPr>
        <w:t>NR</w:t>
      </w:r>
      <w:r w:rsidRPr="00D96CB4">
        <w:rPr>
          <w:rFonts w:hint="eastAsia"/>
          <w:lang w:val="fr-FR"/>
        </w:rPr>
        <w:t>Paging-eDRX-Cycle</w:t>
      </w:r>
      <w:r w:rsidRPr="00D96CB4">
        <w:rPr>
          <w:lang w:val="fr-FR"/>
        </w:rPr>
        <w:t>-Inactive</w:t>
      </w:r>
      <w:r w:rsidRPr="00D96CB4">
        <w:rPr>
          <w:rFonts w:hint="eastAsia"/>
          <w:lang w:val="fr-FR"/>
        </w:rPr>
        <w:t>,</w:t>
      </w:r>
    </w:p>
    <w:p w14:paraId="7B341914" w14:textId="77777777" w:rsidR="00482979" w:rsidRPr="00D96CB4" w:rsidRDefault="00482979" w:rsidP="00482979">
      <w:pPr>
        <w:pStyle w:val="PL"/>
        <w:rPr>
          <w:lang w:val="fr-FR"/>
        </w:rPr>
      </w:pPr>
      <w:r w:rsidRPr="00D96CB4">
        <w:rPr>
          <w:lang w:val="fr-FR"/>
        </w:rPr>
        <w:tab/>
      </w:r>
      <w:r w:rsidRPr="00D96CB4">
        <w:rPr>
          <w:rFonts w:hint="eastAsia"/>
          <w:lang w:val="fr-FR"/>
        </w:rPr>
        <w:t>iE-Extensions</w:t>
      </w:r>
      <w:r w:rsidRPr="00D96CB4">
        <w:rPr>
          <w:rFonts w:hint="eastAsia"/>
          <w:lang w:val="fr-FR"/>
        </w:rPr>
        <w:tab/>
      </w:r>
      <w:r w:rsidRPr="00D96CB4">
        <w:rPr>
          <w:rFonts w:hint="eastAsia"/>
          <w:lang w:val="fr-FR"/>
        </w:rPr>
        <w:tab/>
      </w:r>
      <w:r w:rsidRPr="00D96CB4">
        <w:rPr>
          <w:rFonts w:hint="eastAsia"/>
          <w:lang w:val="fr-FR"/>
        </w:rPr>
        <w:tab/>
        <w:t>ProtocolExtensionContainer { {</w:t>
      </w:r>
      <w:r w:rsidRPr="00D96CB4">
        <w:rPr>
          <w:snapToGrid w:val="0"/>
          <w:lang w:val="fr-FR"/>
        </w:rPr>
        <w:t xml:space="preserve"> NRPagingeDRXInformationforRRCINACTIVE</w:t>
      </w:r>
      <w:r w:rsidRPr="00D96CB4">
        <w:rPr>
          <w:rFonts w:hint="eastAsia"/>
          <w:lang w:val="fr-FR"/>
        </w:rPr>
        <w:t>-ExtIEs} }</w:t>
      </w:r>
      <w:r w:rsidRPr="00D96CB4">
        <w:rPr>
          <w:rFonts w:hint="eastAsia"/>
          <w:lang w:val="fr-FR"/>
        </w:rPr>
        <w:tab/>
        <w:t>OPTIONAL,</w:t>
      </w:r>
    </w:p>
    <w:p w14:paraId="18B3125F" w14:textId="77777777" w:rsidR="00482979" w:rsidRPr="00D96CB4" w:rsidRDefault="00482979" w:rsidP="00482979">
      <w:pPr>
        <w:pStyle w:val="PL"/>
        <w:rPr>
          <w:lang w:val="fr-FR"/>
        </w:rPr>
      </w:pPr>
      <w:r w:rsidRPr="00D96CB4">
        <w:rPr>
          <w:rFonts w:hint="eastAsia"/>
          <w:lang w:val="fr-FR"/>
        </w:rPr>
        <w:tab/>
        <w:t>...</w:t>
      </w:r>
    </w:p>
    <w:p w14:paraId="28D494F7" w14:textId="77777777" w:rsidR="00482979" w:rsidRPr="00D96CB4" w:rsidRDefault="00482979" w:rsidP="00482979">
      <w:pPr>
        <w:pStyle w:val="PL"/>
        <w:rPr>
          <w:lang w:val="fr-FR"/>
        </w:rPr>
      </w:pPr>
      <w:r w:rsidRPr="00D96CB4">
        <w:rPr>
          <w:rFonts w:hint="eastAsia"/>
          <w:lang w:val="fr-FR"/>
        </w:rPr>
        <w:t>}</w:t>
      </w:r>
    </w:p>
    <w:p w14:paraId="7E638205" w14:textId="77777777" w:rsidR="00482979" w:rsidRPr="00D96CB4" w:rsidRDefault="00482979" w:rsidP="00482979">
      <w:pPr>
        <w:pStyle w:val="PL"/>
        <w:rPr>
          <w:lang w:val="fr-FR"/>
        </w:rPr>
      </w:pPr>
    </w:p>
    <w:p w14:paraId="4A800628" w14:textId="77777777" w:rsidR="00482979" w:rsidRPr="00D96CB4" w:rsidRDefault="00482979" w:rsidP="00482979">
      <w:pPr>
        <w:pStyle w:val="PL"/>
        <w:rPr>
          <w:lang w:val="fr-FR"/>
        </w:rPr>
      </w:pPr>
      <w:r w:rsidRPr="00D96CB4">
        <w:rPr>
          <w:snapToGrid w:val="0"/>
          <w:lang w:val="fr-FR"/>
        </w:rPr>
        <w:t>NRPagingeDRXInformationforRRCINACTIVE</w:t>
      </w:r>
      <w:r w:rsidRPr="00D96CB4">
        <w:rPr>
          <w:rFonts w:hint="eastAsia"/>
          <w:lang w:val="fr-FR"/>
        </w:rPr>
        <w:t xml:space="preserve">-ExtIEs </w:t>
      </w:r>
      <w:r w:rsidRPr="00D96CB4">
        <w:rPr>
          <w:lang w:val="fr-FR"/>
        </w:rPr>
        <w:t>F1AP</w:t>
      </w:r>
      <w:r w:rsidRPr="00D96CB4">
        <w:rPr>
          <w:rFonts w:hint="eastAsia"/>
          <w:lang w:val="fr-FR"/>
        </w:rPr>
        <w:t>-PROTOCOL-EXTENSION ::= {</w:t>
      </w:r>
    </w:p>
    <w:p w14:paraId="2C790E9D" w14:textId="77777777" w:rsidR="00482979" w:rsidRPr="00D96CB4" w:rsidRDefault="00482979" w:rsidP="00482979">
      <w:pPr>
        <w:pStyle w:val="PL"/>
        <w:rPr>
          <w:lang w:val="fr-FR"/>
        </w:rPr>
      </w:pPr>
      <w:r w:rsidRPr="00D96CB4">
        <w:rPr>
          <w:rFonts w:hint="eastAsia"/>
          <w:lang w:val="fr-FR"/>
        </w:rPr>
        <w:tab/>
        <w:t>...</w:t>
      </w:r>
    </w:p>
    <w:p w14:paraId="3B326DF5" w14:textId="77777777" w:rsidR="00482979" w:rsidRPr="00D96CB4" w:rsidRDefault="00482979" w:rsidP="00482979">
      <w:pPr>
        <w:pStyle w:val="PL"/>
        <w:rPr>
          <w:lang w:val="fr-FR"/>
        </w:rPr>
      </w:pPr>
      <w:r w:rsidRPr="00D96CB4">
        <w:rPr>
          <w:rFonts w:hint="eastAsia"/>
          <w:lang w:val="fr-FR"/>
        </w:rPr>
        <w:t>}</w:t>
      </w:r>
    </w:p>
    <w:p w14:paraId="18B13070" w14:textId="77777777" w:rsidR="00482979" w:rsidRPr="00D96CB4" w:rsidRDefault="00482979" w:rsidP="00482979">
      <w:pPr>
        <w:pStyle w:val="PL"/>
        <w:rPr>
          <w:rFonts w:eastAsia="Malgun Gothic"/>
          <w:lang w:val="fr-FR"/>
        </w:rPr>
      </w:pPr>
    </w:p>
    <w:p w14:paraId="609C09C2" w14:textId="77777777" w:rsidR="00482979" w:rsidRPr="00D96CB4" w:rsidRDefault="00482979" w:rsidP="00482979">
      <w:pPr>
        <w:pStyle w:val="PL"/>
        <w:rPr>
          <w:lang w:val="fr-FR"/>
        </w:rPr>
      </w:pPr>
      <w:r w:rsidRPr="00D96CB4">
        <w:rPr>
          <w:lang w:val="fr-FR"/>
        </w:rPr>
        <w:t>NR</w:t>
      </w:r>
      <w:r w:rsidRPr="00D96CB4">
        <w:rPr>
          <w:rFonts w:hint="eastAsia"/>
          <w:lang w:val="fr-FR"/>
        </w:rPr>
        <w:t>Paging-eDRX-Cycle</w:t>
      </w:r>
      <w:r w:rsidRPr="00D96CB4">
        <w:rPr>
          <w:lang w:val="fr-FR"/>
        </w:rPr>
        <w:t>-Inactive</w:t>
      </w:r>
      <w:r w:rsidRPr="00D96CB4">
        <w:rPr>
          <w:rFonts w:hint="eastAsia"/>
          <w:lang w:val="fr-FR"/>
        </w:rPr>
        <w:t xml:space="preserve"> ::= ENUMERATED {</w:t>
      </w:r>
    </w:p>
    <w:p w14:paraId="5D2F45D8" w14:textId="77777777" w:rsidR="00482979" w:rsidRPr="00D96CB4" w:rsidRDefault="00482979" w:rsidP="00482979">
      <w:pPr>
        <w:pStyle w:val="PL"/>
        <w:rPr>
          <w:lang w:val="fr-FR"/>
        </w:rPr>
      </w:pPr>
      <w:r w:rsidRPr="00D96CB4">
        <w:rPr>
          <w:rFonts w:hint="eastAsia"/>
          <w:lang w:val="fr-FR"/>
        </w:rPr>
        <w:tab/>
      </w:r>
      <w:r w:rsidRPr="00D96CB4">
        <w:rPr>
          <w:lang w:val="fr-FR"/>
        </w:rPr>
        <w:t>hfquarter,</w:t>
      </w:r>
      <w:r w:rsidRPr="00D96CB4">
        <w:rPr>
          <w:rFonts w:hint="eastAsia"/>
          <w:lang w:val="fr-FR"/>
        </w:rPr>
        <w:t xml:space="preserve"> hfhalf, hf1, </w:t>
      </w:r>
    </w:p>
    <w:p w14:paraId="79975EA9" w14:textId="77777777" w:rsidR="00482979" w:rsidRPr="00D96CB4" w:rsidRDefault="00482979" w:rsidP="00482979">
      <w:pPr>
        <w:pStyle w:val="PL"/>
        <w:rPr>
          <w:lang w:val="fr-FR"/>
        </w:rPr>
      </w:pPr>
      <w:r w:rsidRPr="00D96CB4">
        <w:rPr>
          <w:rFonts w:hint="eastAsia"/>
          <w:lang w:val="fr-FR"/>
        </w:rPr>
        <w:tab/>
        <w:t>...</w:t>
      </w:r>
    </w:p>
    <w:p w14:paraId="3F176883" w14:textId="77777777" w:rsidR="00482979" w:rsidRPr="00D96CB4" w:rsidRDefault="00482979" w:rsidP="00482979">
      <w:pPr>
        <w:pStyle w:val="PL"/>
        <w:rPr>
          <w:lang w:val="fr-FR"/>
        </w:rPr>
      </w:pPr>
      <w:r w:rsidRPr="00D96CB4">
        <w:rPr>
          <w:rFonts w:hint="eastAsia"/>
          <w:lang w:val="fr-FR"/>
        </w:rPr>
        <w:t>}</w:t>
      </w:r>
    </w:p>
    <w:p w14:paraId="001151D2" w14:textId="77777777" w:rsidR="00482979" w:rsidRPr="00D96CB4" w:rsidRDefault="00482979" w:rsidP="00482979">
      <w:pPr>
        <w:pStyle w:val="PL"/>
        <w:rPr>
          <w:lang w:val="fr-FR"/>
        </w:rPr>
      </w:pPr>
    </w:p>
    <w:p w14:paraId="337C8BCE" w14:textId="77777777" w:rsidR="00482979" w:rsidRPr="00D96CB4" w:rsidRDefault="00482979" w:rsidP="00482979">
      <w:pPr>
        <w:pStyle w:val="PL"/>
        <w:rPr>
          <w:noProof w:val="0"/>
          <w:lang w:val="fr-FR"/>
        </w:rPr>
      </w:pPr>
      <w:r w:rsidRPr="00D96CB4">
        <w:rPr>
          <w:noProof w:val="0"/>
          <w:lang w:val="fr-FR"/>
        </w:rPr>
        <w:t>NonDynamic5QIDescriptor</w:t>
      </w:r>
      <w:r w:rsidRPr="00D96CB4">
        <w:rPr>
          <w:noProof w:val="0"/>
          <w:lang w:val="fr-FR"/>
        </w:rPr>
        <w:tab/>
        <w:t>::= SEQUENCE {</w:t>
      </w:r>
    </w:p>
    <w:p w14:paraId="4C0C1F40" w14:textId="77777777" w:rsidR="00482979" w:rsidRPr="00EA5FA7" w:rsidRDefault="00482979" w:rsidP="00482979">
      <w:pPr>
        <w:pStyle w:val="PL"/>
        <w:rPr>
          <w:noProof w:val="0"/>
        </w:rPr>
      </w:pPr>
      <w:r w:rsidRPr="00D96CB4">
        <w:rPr>
          <w:noProof w:val="0"/>
          <w:lang w:val="fr-FR"/>
        </w:rPr>
        <w:tab/>
      </w:r>
      <w:r w:rsidRPr="00EA5FA7">
        <w:rPr>
          <w:noProof w:val="0"/>
        </w:rPr>
        <w:t>fiveQI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INTEGER (0..255</w:t>
      </w:r>
      <w:r w:rsidRPr="00EA5FA7">
        <w:rPr>
          <w:snapToGrid w:val="0"/>
        </w:rPr>
        <w:t>, ...</w:t>
      </w:r>
      <w:r w:rsidRPr="00EA5FA7">
        <w:rPr>
          <w:noProof w:val="0"/>
        </w:rPr>
        <w:t>),</w:t>
      </w:r>
    </w:p>
    <w:p w14:paraId="0817B152" w14:textId="77777777" w:rsidR="00482979" w:rsidRPr="00EA5FA7" w:rsidRDefault="00482979" w:rsidP="00482979">
      <w:pPr>
        <w:pStyle w:val="PL"/>
        <w:rPr>
          <w:noProof w:val="0"/>
        </w:rPr>
      </w:pPr>
      <w:r w:rsidRPr="00EA5FA7">
        <w:rPr>
          <w:noProof w:val="0"/>
        </w:rPr>
        <w:tab/>
        <w:t>qoSPriorityLevel</w:t>
      </w:r>
      <w:r w:rsidRPr="00EA5FA7">
        <w:rPr>
          <w:noProof w:val="0"/>
        </w:rPr>
        <w:tab/>
      </w:r>
      <w:r w:rsidRPr="00EA5FA7">
        <w:rPr>
          <w:noProof w:val="0"/>
        </w:rPr>
        <w:tab/>
      </w:r>
      <w:r w:rsidRPr="00EA5FA7">
        <w:rPr>
          <w:noProof w:val="0"/>
        </w:rPr>
        <w:tab/>
        <w:t>INTEGER (1..127)</w:t>
      </w:r>
      <w:r w:rsidRPr="00EA5FA7">
        <w:rPr>
          <w:noProof w:val="0"/>
        </w:rPr>
        <w:tab/>
      </w:r>
      <w:r w:rsidRPr="00EA5FA7">
        <w:rPr>
          <w:noProof w:val="0"/>
        </w:rPr>
        <w:tab/>
      </w:r>
      <w:r w:rsidRPr="00EA5FA7">
        <w:rPr>
          <w:noProof w:val="0"/>
        </w:rPr>
        <w:tab/>
      </w:r>
      <w:r w:rsidRPr="00EA5FA7">
        <w:rPr>
          <w:noProof w:val="0"/>
        </w:rPr>
        <w:tab/>
        <w:t>OPTIONAL,</w:t>
      </w:r>
    </w:p>
    <w:p w14:paraId="0FFA4CD1" w14:textId="77777777" w:rsidR="00482979" w:rsidRPr="00EA5FA7" w:rsidRDefault="00482979" w:rsidP="00482979">
      <w:pPr>
        <w:pStyle w:val="PL"/>
        <w:rPr>
          <w:noProof w:val="0"/>
        </w:rPr>
      </w:pPr>
      <w:r w:rsidRPr="00EA5FA7">
        <w:rPr>
          <w:noProof w:val="0"/>
        </w:rPr>
        <w:tab/>
        <w:t xml:space="preserve">averagingWindow </w:t>
      </w:r>
      <w:r w:rsidRPr="00EA5FA7">
        <w:rPr>
          <w:noProof w:val="0"/>
        </w:rPr>
        <w:tab/>
      </w:r>
      <w:r w:rsidRPr="00EA5FA7">
        <w:rPr>
          <w:noProof w:val="0"/>
        </w:rPr>
        <w:tab/>
      </w:r>
      <w:r w:rsidRPr="00EA5FA7">
        <w:rPr>
          <w:noProof w:val="0"/>
        </w:rPr>
        <w:tab/>
        <w:t>AveragingWindow</w:t>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10619FFB" w14:textId="77777777" w:rsidR="00482979" w:rsidRPr="00EA5FA7" w:rsidRDefault="00482979" w:rsidP="00482979">
      <w:pPr>
        <w:pStyle w:val="PL"/>
        <w:rPr>
          <w:noProof w:val="0"/>
        </w:rPr>
      </w:pPr>
      <w:r w:rsidRPr="00EA5FA7">
        <w:rPr>
          <w:noProof w:val="0"/>
        </w:rPr>
        <w:tab/>
        <w:t>maxDataBurstVolume</w:t>
      </w:r>
      <w:r w:rsidRPr="00EA5FA7">
        <w:rPr>
          <w:noProof w:val="0"/>
        </w:rPr>
        <w:tab/>
      </w:r>
      <w:r w:rsidRPr="00EA5FA7">
        <w:rPr>
          <w:noProof w:val="0"/>
        </w:rPr>
        <w:tab/>
      </w:r>
      <w:r w:rsidRPr="00EA5FA7">
        <w:rPr>
          <w:noProof w:val="0"/>
        </w:rPr>
        <w:tab/>
        <w:t>MaxDataBurstVolume</w:t>
      </w:r>
      <w:r w:rsidRPr="00EA5FA7">
        <w:rPr>
          <w:noProof w:val="0"/>
        </w:rPr>
        <w:tab/>
      </w:r>
      <w:r w:rsidRPr="00EA5FA7">
        <w:rPr>
          <w:noProof w:val="0"/>
        </w:rPr>
        <w:tab/>
      </w:r>
      <w:r w:rsidRPr="00EA5FA7">
        <w:rPr>
          <w:noProof w:val="0"/>
        </w:rPr>
        <w:tab/>
      </w:r>
      <w:r w:rsidRPr="00EA5FA7">
        <w:rPr>
          <w:noProof w:val="0"/>
        </w:rPr>
        <w:tab/>
        <w:t>OPTIONAL,</w:t>
      </w:r>
    </w:p>
    <w:p w14:paraId="0C43208D" w14:textId="77777777" w:rsidR="00482979" w:rsidRPr="00D96CB4" w:rsidRDefault="00482979" w:rsidP="00482979">
      <w:pPr>
        <w:pStyle w:val="PL"/>
        <w:rPr>
          <w:noProof w:val="0"/>
          <w:lang w:val="fr-FR"/>
        </w:rPr>
      </w:pPr>
      <w:r w:rsidRPr="00EA5FA7">
        <w:rPr>
          <w:noProof w:val="0"/>
        </w:rPr>
        <w:tab/>
      </w:r>
      <w:r w:rsidRPr="00D96CB4">
        <w:rPr>
          <w:noProof w:val="0"/>
          <w:lang w:val="fr-FR"/>
        </w:rPr>
        <w:t>iE-Extensions</w:t>
      </w:r>
      <w:r w:rsidRPr="00D96CB4">
        <w:rPr>
          <w:noProof w:val="0"/>
          <w:lang w:val="fr-FR"/>
        </w:rPr>
        <w:tab/>
        <w:t>ProtocolExtensionContainer { { NonDynamic5QIDescriptor-ExtIEs } } OPTIONAL</w:t>
      </w:r>
    </w:p>
    <w:p w14:paraId="064475D3" w14:textId="77777777" w:rsidR="00482979" w:rsidRPr="00EA5FA7" w:rsidRDefault="00482979" w:rsidP="00482979">
      <w:pPr>
        <w:pStyle w:val="PL"/>
        <w:rPr>
          <w:noProof w:val="0"/>
        </w:rPr>
      </w:pPr>
      <w:r w:rsidRPr="00EA5FA7">
        <w:rPr>
          <w:noProof w:val="0"/>
        </w:rPr>
        <w:t>}</w:t>
      </w:r>
    </w:p>
    <w:p w14:paraId="0B68E6C3" w14:textId="77777777" w:rsidR="00482979" w:rsidRPr="00EA5FA7" w:rsidRDefault="00482979" w:rsidP="00482979">
      <w:pPr>
        <w:pStyle w:val="PL"/>
        <w:rPr>
          <w:noProof w:val="0"/>
        </w:rPr>
      </w:pPr>
    </w:p>
    <w:p w14:paraId="526988C7" w14:textId="77777777" w:rsidR="00482979" w:rsidRPr="00EA5FA7" w:rsidRDefault="00482979" w:rsidP="00482979">
      <w:pPr>
        <w:pStyle w:val="PL"/>
        <w:rPr>
          <w:noProof w:val="0"/>
        </w:rPr>
      </w:pPr>
      <w:r w:rsidRPr="00EA5FA7">
        <w:rPr>
          <w:noProof w:val="0"/>
        </w:rPr>
        <w:t>NonDynamic5QIDescriptor-ExtIEs F1AP-PROTOCOL-EXTENSION ::= {</w:t>
      </w:r>
    </w:p>
    <w:p w14:paraId="35B10E24" w14:textId="77777777" w:rsidR="00482979" w:rsidRDefault="00482979" w:rsidP="00482979">
      <w:pPr>
        <w:pStyle w:val="PL"/>
        <w:rPr>
          <w:noProof w:val="0"/>
        </w:rPr>
      </w:pPr>
      <w:r>
        <w:rPr>
          <w:noProof w:val="0"/>
        </w:rPr>
        <w:tab/>
        <w:t>{ ID id-CNPacketDelayBudgetDownlink</w:t>
      </w:r>
      <w:r>
        <w:rPr>
          <w:noProof w:val="0"/>
        </w:rPr>
        <w:tab/>
        <w:t>CRITICALITY ignore</w:t>
      </w:r>
      <w:r>
        <w:rPr>
          <w:noProof w:val="0"/>
        </w:rPr>
        <w:tab/>
        <w:t>EXTENSION ExtendedPacketDelayBudget</w:t>
      </w:r>
      <w:r>
        <w:rPr>
          <w:noProof w:val="0"/>
        </w:rPr>
        <w:tab/>
      </w:r>
      <w:r>
        <w:rPr>
          <w:noProof w:val="0"/>
        </w:rPr>
        <w:tab/>
        <w:t>PRESENCE optional</w:t>
      </w:r>
      <w:r>
        <w:rPr>
          <w:noProof w:val="0"/>
        </w:rPr>
        <w:tab/>
        <w:t>}|</w:t>
      </w:r>
    </w:p>
    <w:p w14:paraId="6478385E" w14:textId="77777777" w:rsidR="00482979" w:rsidRDefault="00482979" w:rsidP="00482979">
      <w:pPr>
        <w:pStyle w:val="PL"/>
        <w:rPr>
          <w:noProof w:val="0"/>
        </w:rPr>
      </w:pPr>
      <w:r>
        <w:rPr>
          <w:noProof w:val="0"/>
        </w:rPr>
        <w:tab/>
        <w:t>{ ID id-CNPacketDelayBudgetUplink</w:t>
      </w:r>
      <w:r>
        <w:rPr>
          <w:noProof w:val="0"/>
        </w:rPr>
        <w:tab/>
        <w:t>CRITICALITY ignore</w:t>
      </w:r>
      <w:r>
        <w:rPr>
          <w:noProof w:val="0"/>
        </w:rPr>
        <w:tab/>
        <w:t>EXTENSION ExtendedPacketDelayBudget</w:t>
      </w:r>
      <w:r>
        <w:rPr>
          <w:noProof w:val="0"/>
        </w:rPr>
        <w:tab/>
      </w:r>
      <w:r>
        <w:rPr>
          <w:noProof w:val="0"/>
        </w:rPr>
        <w:tab/>
        <w:t>PRESENCE optional</w:t>
      </w:r>
      <w:r>
        <w:rPr>
          <w:noProof w:val="0"/>
        </w:rPr>
        <w:tab/>
        <w:t>},</w:t>
      </w:r>
    </w:p>
    <w:p w14:paraId="73175E50" w14:textId="77777777" w:rsidR="00482979" w:rsidRPr="00EA5FA7" w:rsidRDefault="00482979" w:rsidP="00482979">
      <w:pPr>
        <w:pStyle w:val="PL"/>
        <w:rPr>
          <w:noProof w:val="0"/>
        </w:rPr>
      </w:pPr>
      <w:r w:rsidRPr="00EA5FA7">
        <w:rPr>
          <w:noProof w:val="0"/>
        </w:rPr>
        <w:tab/>
        <w:t>...</w:t>
      </w:r>
    </w:p>
    <w:p w14:paraId="628A200B" w14:textId="77777777" w:rsidR="00482979" w:rsidRPr="00EA5FA7" w:rsidRDefault="00482979" w:rsidP="00482979">
      <w:pPr>
        <w:pStyle w:val="PL"/>
        <w:rPr>
          <w:noProof w:val="0"/>
        </w:rPr>
      </w:pPr>
      <w:r w:rsidRPr="00EA5FA7">
        <w:rPr>
          <w:noProof w:val="0"/>
        </w:rPr>
        <w:t>}</w:t>
      </w:r>
    </w:p>
    <w:p w14:paraId="67FC1EEF" w14:textId="77777777" w:rsidR="00482979" w:rsidRDefault="00482979" w:rsidP="00482979">
      <w:pPr>
        <w:pStyle w:val="PL"/>
        <w:rPr>
          <w:noProof w:val="0"/>
        </w:rPr>
      </w:pPr>
    </w:p>
    <w:p w14:paraId="4E3BA7F7" w14:textId="77777777" w:rsidR="00482979" w:rsidRDefault="00482979" w:rsidP="00482979">
      <w:pPr>
        <w:pStyle w:val="PL"/>
        <w:rPr>
          <w:noProof w:val="0"/>
        </w:rPr>
      </w:pPr>
      <w:r>
        <w:rPr>
          <w:noProof w:val="0"/>
        </w:rPr>
        <w:t>NonDynamicPQIDescriptor</w:t>
      </w:r>
      <w:r>
        <w:rPr>
          <w:noProof w:val="0"/>
        </w:rPr>
        <w:tab/>
        <w:t>::= SEQUENCE {</w:t>
      </w:r>
    </w:p>
    <w:p w14:paraId="61A79335" w14:textId="77777777" w:rsidR="00482979" w:rsidRDefault="00482979" w:rsidP="00482979">
      <w:pPr>
        <w:pStyle w:val="PL"/>
        <w:rPr>
          <w:noProof w:val="0"/>
        </w:rPr>
      </w:pPr>
      <w:r>
        <w:rPr>
          <w:noProof w:val="0"/>
        </w:rPr>
        <w:tab/>
        <w:t>fiveQI</w:t>
      </w:r>
      <w:r>
        <w:rPr>
          <w:noProof w:val="0"/>
        </w:rPr>
        <w:tab/>
      </w:r>
      <w:r>
        <w:rPr>
          <w:noProof w:val="0"/>
        </w:rPr>
        <w:tab/>
      </w:r>
      <w:r>
        <w:rPr>
          <w:noProof w:val="0"/>
        </w:rPr>
        <w:tab/>
      </w:r>
      <w:r>
        <w:rPr>
          <w:noProof w:val="0"/>
        </w:rPr>
        <w:tab/>
      </w:r>
      <w:r>
        <w:rPr>
          <w:noProof w:val="0"/>
        </w:rPr>
        <w:tab/>
      </w:r>
      <w:r>
        <w:rPr>
          <w:noProof w:val="0"/>
        </w:rPr>
        <w:tab/>
        <w:t>INTEGER (0..255, ...),</w:t>
      </w:r>
    </w:p>
    <w:p w14:paraId="74C74858" w14:textId="77777777" w:rsidR="00482979" w:rsidRDefault="00482979" w:rsidP="00482979">
      <w:pPr>
        <w:pStyle w:val="PL"/>
        <w:rPr>
          <w:noProof w:val="0"/>
        </w:rPr>
      </w:pPr>
      <w:r>
        <w:rPr>
          <w:noProof w:val="0"/>
        </w:rPr>
        <w:tab/>
        <w:t>qoSPriorityLevel</w:t>
      </w:r>
      <w:r>
        <w:rPr>
          <w:noProof w:val="0"/>
        </w:rPr>
        <w:tab/>
      </w:r>
      <w:r>
        <w:rPr>
          <w:noProof w:val="0"/>
        </w:rPr>
        <w:tab/>
      </w:r>
      <w:r>
        <w:rPr>
          <w:noProof w:val="0"/>
        </w:rPr>
        <w:tab/>
        <w:t>INTEGER (1..8, ...)</w:t>
      </w:r>
      <w:r>
        <w:rPr>
          <w:noProof w:val="0"/>
        </w:rPr>
        <w:tab/>
      </w:r>
      <w:r>
        <w:rPr>
          <w:noProof w:val="0"/>
        </w:rPr>
        <w:tab/>
      </w:r>
      <w:r>
        <w:rPr>
          <w:noProof w:val="0"/>
        </w:rPr>
        <w:tab/>
      </w:r>
      <w:r>
        <w:rPr>
          <w:noProof w:val="0"/>
        </w:rPr>
        <w:tab/>
        <w:t>OPTIONAL,</w:t>
      </w:r>
    </w:p>
    <w:p w14:paraId="1C2F4DFC" w14:textId="77777777" w:rsidR="00482979" w:rsidRDefault="00482979" w:rsidP="00482979">
      <w:pPr>
        <w:pStyle w:val="PL"/>
        <w:rPr>
          <w:noProof w:val="0"/>
        </w:rPr>
      </w:pPr>
      <w:r>
        <w:rPr>
          <w:noProof w:val="0"/>
        </w:rPr>
        <w:tab/>
        <w:t xml:space="preserve">averagingWindow </w:t>
      </w:r>
      <w:r>
        <w:rPr>
          <w:noProof w:val="0"/>
        </w:rPr>
        <w:tab/>
      </w:r>
      <w:r>
        <w:rPr>
          <w:noProof w:val="0"/>
        </w:rPr>
        <w:tab/>
      </w:r>
      <w:r>
        <w:rPr>
          <w:noProof w:val="0"/>
        </w:rPr>
        <w:tab/>
        <w:t>AveragingWindow</w:t>
      </w:r>
      <w:r>
        <w:rPr>
          <w:noProof w:val="0"/>
        </w:rPr>
        <w:tab/>
      </w:r>
      <w:r>
        <w:rPr>
          <w:noProof w:val="0"/>
        </w:rPr>
        <w:tab/>
      </w:r>
      <w:r>
        <w:rPr>
          <w:noProof w:val="0"/>
        </w:rPr>
        <w:tab/>
      </w:r>
      <w:r>
        <w:rPr>
          <w:noProof w:val="0"/>
        </w:rPr>
        <w:tab/>
      </w:r>
      <w:r>
        <w:rPr>
          <w:noProof w:val="0"/>
        </w:rPr>
        <w:tab/>
        <w:t>OPTIONAL,</w:t>
      </w:r>
    </w:p>
    <w:p w14:paraId="5DCF7351" w14:textId="77777777" w:rsidR="00482979" w:rsidRDefault="00482979" w:rsidP="00482979">
      <w:pPr>
        <w:pStyle w:val="PL"/>
        <w:rPr>
          <w:noProof w:val="0"/>
        </w:rPr>
      </w:pPr>
      <w:r>
        <w:rPr>
          <w:noProof w:val="0"/>
        </w:rPr>
        <w:tab/>
        <w:t>maxDataBurstVolume</w:t>
      </w:r>
      <w:r>
        <w:rPr>
          <w:noProof w:val="0"/>
        </w:rPr>
        <w:tab/>
      </w:r>
      <w:r>
        <w:rPr>
          <w:noProof w:val="0"/>
        </w:rPr>
        <w:tab/>
      </w:r>
      <w:r>
        <w:rPr>
          <w:noProof w:val="0"/>
        </w:rPr>
        <w:tab/>
        <w:t>MaxDataBurstVolume</w:t>
      </w:r>
      <w:r>
        <w:rPr>
          <w:noProof w:val="0"/>
        </w:rPr>
        <w:tab/>
      </w:r>
      <w:r>
        <w:rPr>
          <w:noProof w:val="0"/>
        </w:rPr>
        <w:tab/>
      </w:r>
      <w:r>
        <w:rPr>
          <w:noProof w:val="0"/>
        </w:rPr>
        <w:tab/>
      </w:r>
      <w:r>
        <w:rPr>
          <w:noProof w:val="0"/>
        </w:rPr>
        <w:tab/>
        <w:t>OPTIONAL,</w:t>
      </w:r>
    </w:p>
    <w:p w14:paraId="7A87E228" w14:textId="77777777" w:rsidR="00482979" w:rsidRPr="00D96CB4" w:rsidRDefault="00482979" w:rsidP="00482979">
      <w:pPr>
        <w:pStyle w:val="PL"/>
        <w:rPr>
          <w:noProof w:val="0"/>
          <w:lang w:val="fr-FR"/>
        </w:rPr>
      </w:pPr>
      <w:r>
        <w:rPr>
          <w:noProof w:val="0"/>
        </w:rPr>
        <w:tab/>
      </w:r>
      <w:r w:rsidRPr="00D96CB4">
        <w:rPr>
          <w:noProof w:val="0"/>
          <w:lang w:val="fr-FR"/>
        </w:rPr>
        <w:t>iE-Extensions</w:t>
      </w:r>
      <w:r w:rsidRPr="00D96CB4">
        <w:rPr>
          <w:noProof w:val="0"/>
          <w:lang w:val="fr-FR"/>
        </w:rPr>
        <w:tab/>
        <w:t>ProtocolExtensionContainer { { NonDynamicPQIDescriptor-ExtIEs } } OPTIONAL</w:t>
      </w:r>
    </w:p>
    <w:p w14:paraId="49FC22C6" w14:textId="77777777" w:rsidR="00482979" w:rsidRPr="00D96CB4" w:rsidRDefault="00482979" w:rsidP="00482979">
      <w:pPr>
        <w:pStyle w:val="PL"/>
        <w:rPr>
          <w:noProof w:val="0"/>
          <w:lang w:val="fr-FR"/>
        </w:rPr>
      </w:pPr>
      <w:r w:rsidRPr="00D96CB4">
        <w:rPr>
          <w:noProof w:val="0"/>
          <w:lang w:val="fr-FR"/>
        </w:rPr>
        <w:t>}</w:t>
      </w:r>
    </w:p>
    <w:p w14:paraId="68CEE4B6" w14:textId="77777777" w:rsidR="00482979" w:rsidRPr="00D96CB4" w:rsidRDefault="00482979" w:rsidP="00482979">
      <w:pPr>
        <w:pStyle w:val="PL"/>
        <w:rPr>
          <w:noProof w:val="0"/>
          <w:lang w:val="fr-FR"/>
        </w:rPr>
      </w:pPr>
    </w:p>
    <w:p w14:paraId="642911B3" w14:textId="77777777" w:rsidR="00482979" w:rsidRPr="00D96CB4" w:rsidRDefault="00482979" w:rsidP="00482979">
      <w:pPr>
        <w:pStyle w:val="PL"/>
        <w:rPr>
          <w:noProof w:val="0"/>
          <w:lang w:val="fr-FR"/>
        </w:rPr>
      </w:pPr>
      <w:r w:rsidRPr="00D96CB4">
        <w:rPr>
          <w:noProof w:val="0"/>
          <w:lang w:val="fr-FR"/>
        </w:rPr>
        <w:t>NonDynamicPQIDescriptor-ExtIEs F1AP-PROTOCOL-EXTENSION ::= {</w:t>
      </w:r>
    </w:p>
    <w:p w14:paraId="1698FC56" w14:textId="77777777" w:rsidR="00482979" w:rsidRPr="00D96CB4" w:rsidRDefault="00482979" w:rsidP="00482979">
      <w:pPr>
        <w:pStyle w:val="PL"/>
        <w:rPr>
          <w:noProof w:val="0"/>
          <w:lang w:val="fr-FR"/>
        </w:rPr>
      </w:pPr>
      <w:r w:rsidRPr="00D96CB4">
        <w:rPr>
          <w:noProof w:val="0"/>
          <w:lang w:val="fr-FR"/>
        </w:rPr>
        <w:tab/>
        <w:t>...</w:t>
      </w:r>
    </w:p>
    <w:p w14:paraId="06152FD6" w14:textId="77777777" w:rsidR="00482979" w:rsidRPr="00D96CB4" w:rsidRDefault="00482979" w:rsidP="00482979">
      <w:pPr>
        <w:pStyle w:val="PL"/>
        <w:rPr>
          <w:noProof w:val="0"/>
          <w:lang w:val="fr-FR"/>
        </w:rPr>
      </w:pPr>
      <w:r w:rsidRPr="00D96CB4">
        <w:rPr>
          <w:noProof w:val="0"/>
          <w:lang w:val="fr-FR"/>
        </w:rPr>
        <w:t>}</w:t>
      </w:r>
    </w:p>
    <w:p w14:paraId="75D8C7E1" w14:textId="77777777" w:rsidR="00482979" w:rsidRPr="00D96CB4" w:rsidRDefault="00482979" w:rsidP="00482979">
      <w:pPr>
        <w:pStyle w:val="PL"/>
        <w:rPr>
          <w:noProof w:val="0"/>
          <w:lang w:val="fr-FR"/>
        </w:rPr>
      </w:pPr>
    </w:p>
    <w:p w14:paraId="18790A36" w14:textId="77777777" w:rsidR="00482979" w:rsidRPr="00D96CB4" w:rsidRDefault="00482979" w:rsidP="00482979">
      <w:pPr>
        <w:pStyle w:val="PL"/>
        <w:rPr>
          <w:noProof w:val="0"/>
          <w:lang w:val="fr-FR"/>
        </w:rPr>
      </w:pPr>
      <w:r w:rsidRPr="00D96CB4">
        <w:rPr>
          <w:noProof w:val="0"/>
          <w:lang w:val="fr-FR"/>
        </w:rPr>
        <w:t>NonUPTrafficType ::=</w:t>
      </w:r>
      <w:r w:rsidRPr="00D96CB4">
        <w:rPr>
          <w:noProof w:val="0"/>
          <w:lang w:val="fr-FR"/>
        </w:rPr>
        <w:tab/>
        <w:t>ENUMERATED {ue-associated, non-ue-associated, non-f1, bap-control-pdu,...}</w:t>
      </w:r>
    </w:p>
    <w:p w14:paraId="76897CAD" w14:textId="77777777" w:rsidR="00482979" w:rsidRPr="00D96CB4" w:rsidRDefault="00482979" w:rsidP="00482979">
      <w:pPr>
        <w:pStyle w:val="PL"/>
        <w:rPr>
          <w:noProof w:val="0"/>
          <w:lang w:val="fr-FR"/>
        </w:rPr>
      </w:pPr>
    </w:p>
    <w:p w14:paraId="1380E87E" w14:textId="77777777" w:rsidR="00482979" w:rsidRPr="00D96CB4" w:rsidRDefault="00482979" w:rsidP="00482979">
      <w:pPr>
        <w:pStyle w:val="PL"/>
        <w:rPr>
          <w:noProof w:val="0"/>
          <w:lang w:val="fr-FR"/>
        </w:rPr>
      </w:pPr>
      <w:r w:rsidRPr="00D96CB4">
        <w:rPr>
          <w:noProof w:val="0"/>
          <w:lang w:val="fr-FR"/>
        </w:rPr>
        <w:t>NoofDownlinkSymbols</w:t>
      </w:r>
      <w:r w:rsidRPr="00D96CB4">
        <w:rPr>
          <w:noProof w:val="0"/>
          <w:lang w:val="fr-FR"/>
        </w:rPr>
        <w:tab/>
        <w:t>::= INTEGER (0..14)</w:t>
      </w:r>
    </w:p>
    <w:p w14:paraId="5363F620" w14:textId="77777777" w:rsidR="00482979" w:rsidRPr="00D96CB4" w:rsidRDefault="00482979" w:rsidP="00482979">
      <w:pPr>
        <w:pStyle w:val="PL"/>
        <w:rPr>
          <w:noProof w:val="0"/>
          <w:lang w:val="fr-FR"/>
        </w:rPr>
      </w:pPr>
    </w:p>
    <w:p w14:paraId="3CE606FC" w14:textId="77777777" w:rsidR="00482979" w:rsidRDefault="00482979" w:rsidP="00482979">
      <w:pPr>
        <w:pStyle w:val="PL"/>
        <w:rPr>
          <w:noProof w:val="0"/>
        </w:rPr>
      </w:pPr>
      <w:r>
        <w:rPr>
          <w:noProof w:val="0"/>
        </w:rPr>
        <w:t>NoofUplinkSymbols</w:t>
      </w:r>
      <w:r>
        <w:rPr>
          <w:noProof w:val="0"/>
        </w:rPr>
        <w:tab/>
        <w:t>::= INTEGER (0..14)</w:t>
      </w:r>
    </w:p>
    <w:p w14:paraId="5FA6D7D3" w14:textId="77777777" w:rsidR="00482979" w:rsidRPr="00EA5FA7" w:rsidRDefault="00482979" w:rsidP="00482979">
      <w:pPr>
        <w:pStyle w:val="PL"/>
        <w:rPr>
          <w:noProof w:val="0"/>
        </w:rPr>
      </w:pPr>
    </w:p>
    <w:p w14:paraId="1EB2912C" w14:textId="77777777" w:rsidR="00482979" w:rsidRPr="00EA5FA7" w:rsidRDefault="00482979" w:rsidP="00482979">
      <w:pPr>
        <w:pStyle w:val="PL"/>
        <w:rPr>
          <w:noProof w:val="0"/>
        </w:rPr>
      </w:pPr>
      <w:r w:rsidRPr="00EA5FA7">
        <w:rPr>
          <w:noProof w:val="0"/>
        </w:rPr>
        <w:t>Notification-Cause ::= ENUMERATED {fulfilled, not-fulfilled, ...}</w:t>
      </w:r>
    </w:p>
    <w:p w14:paraId="4377FE74" w14:textId="77777777" w:rsidR="00482979" w:rsidRPr="00EA5FA7" w:rsidRDefault="00482979" w:rsidP="00482979">
      <w:pPr>
        <w:pStyle w:val="PL"/>
        <w:rPr>
          <w:noProof w:val="0"/>
        </w:rPr>
      </w:pPr>
    </w:p>
    <w:p w14:paraId="6D698E31" w14:textId="77777777" w:rsidR="00482979" w:rsidRPr="00EA5FA7" w:rsidRDefault="00482979" w:rsidP="00482979">
      <w:pPr>
        <w:pStyle w:val="PL"/>
        <w:rPr>
          <w:noProof w:val="0"/>
        </w:rPr>
      </w:pPr>
      <w:r w:rsidRPr="00EA5FA7">
        <w:rPr>
          <w:noProof w:val="0"/>
        </w:rPr>
        <w:t>NotificationControl ::= ENUMERATED {active, not-active, ...}</w:t>
      </w:r>
    </w:p>
    <w:p w14:paraId="0580D6C7" w14:textId="77777777" w:rsidR="00482979" w:rsidRPr="00EA5FA7" w:rsidRDefault="00482979" w:rsidP="00482979">
      <w:pPr>
        <w:pStyle w:val="PL"/>
        <w:rPr>
          <w:noProof w:val="0"/>
        </w:rPr>
      </w:pPr>
    </w:p>
    <w:p w14:paraId="3ABC5634" w14:textId="77777777" w:rsidR="00482979" w:rsidRPr="00D96CB4" w:rsidRDefault="00482979" w:rsidP="00482979">
      <w:pPr>
        <w:pStyle w:val="PL"/>
        <w:rPr>
          <w:noProof w:val="0"/>
          <w:lang w:val="fr-FR"/>
        </w:rPr>
      </w:pPr>
      <w:r w:rsidRPr="00D96CB4">
        <w:rPr>
          <w:noProof w:val="0"/>
          <w:lang w:val="fr-FR"/>
        </w:rPr>
        <w:t>NotificationInformation ::= SEQUENCE {</w:t>
      </w:r>
    </w:p>
    <w:p w14:paraId="6643CE6C" w14:textId="77777777" w:rsidR="00482979" w:rsidRPr="00D96CB4" w:rsidRDefault="00482979" w:rsidP="00482979">
      <w:pPr>
        <w:pStyle w:val="PL"/>
        <w:rPr>
          <w:noProof w:val="0"/>
          <w:lang w:val="fr-FR"/>
        </w:rPr>
      </w:pPr>
      <w:r w:rsidRPr="00D96CB4">
        <w:rPr>
          <w:noProof w:val="0"/>
          <w:lang w:val="fr-FR"/>
        </w:rPr>
        <w:tab/>
        <w:t>message-Identifier</w:t>
      </w:r>
      <w:r w:rsidRPr="00D96CB4">
        <w:rPr>
          <w:noProof w:val="0"/>
          <w:lang w:val="fr-FR"/>
        </w:rPr>
        <w:tab/>
        <w:t>MessageIdentifier,</w:t>
      </w:r>
    </w:p>
    <w:p w14:paraId="5252F4A7" w14:textId="77777777" w:rsidR="00482979" w:rsidRPr="00D96CB4" w:rsidRDefault="00482979" w:rsidP="00482979">
      <w:pPr>
        <w:pStyle w:val="PL"/>
        <w:rPr>
          <w:noProof w:val="0"/>
          <w:lang w:val="fr-FR"/>
        </w:rPr>
      </w:pPr>
      <w:r w:rsidRPr="00D96CB4">
        <w:rPr>
          <w:noProof w:val="0"/>
          <w:lang w:val="fr-FR"/>
        </w:rPr>
        <w:tab/>
        <w:t>serialNumber</w:t>
      </w:r>
      <w:r w:rsidRPr="00D96CB4">
        <w:rPr>
          <w:noProof w:val="0"/>
          <w:lang w:val="fr-FR"/>
        </w:rPr>
        <w:tab/>
      </w:r>
      <w:r w:rsidRPr="00D96CB4">
        <w:rPr>
          <w:noProof w:val="0"/>
          <w:lang w:val="fr-FR"/>
        </w:rPr>
        <w:tab/>
        <w:t>SerialNumber,</w:t>
      </w:r>
    </w:p>
    <w:p w14:paraId="53808854" w14:textId="77777777" w:rsidR="00482979" w:rsidRPr="00D96CB4" w:rsidRDefault="00482979" w:rsidP="00482979">
      <w:pPr>
        <w:pStyle w:val="PL"/>
        <w:rPr>
          <w:noProof w:val="0"/>
          <w:lang w:val="fr-FR"/>
        </w:rPr>
      </w:pPr>
      <w:r w:rsidRPr="00D96CB4">
        <w:rPr>
          <w:noProof w:val="0"/>
          <w:lang w:val="fr-FR"/>
        </w:rPr>
        <w:tab/>
        <w:t>iE-Extensions</w:t>
      </w:r>
      <w:r w:rsidRPr="00D96CB4">
        <w:rPr>
          <w:noProof w:val="0"/>
          <w:lang w:val="fr-FR"/>
        </w:rPr>
        <w:tab/>
        <w:t>ProtocolExtensionContainer { { NotificationInformationExtIEs} } OPTIONAL,</w:t>
      </w:r>
    </w:p>
    <w:p w14:paraId="04FADA4F" w14:textId="77777777" w:rsidR="00482979" w:rsidRPr="00D96CB4" w:rsidRDefault="00482979" w:rsidP="00482979">
      <w:pPr>
        <w:pStyle w:val="PL"/>
        <w:rPr>
          <w:noProof w:val="0"/>
          <w:lang w:val="fr-FR"/>
        </w:rPr>
      </w:pPr>
      <w:r w:rsidRPr="00D96CB4">
        <w:rPr>
          <w:noProof w:val="0"/>
          <w:lang w:val="fr-FR"/>
        </w:rPr>
        <w:tab/>
        <w:t>...</w:t>
      </w:r>
    </w:p>
    <w:p w14:paraId="2695A95F" w14:textId="77777777" w:rsidR="00482979" w:rsidRPr="00D96CB4" w:rsidRDefault="00482979" w:rsidP="00482979">
      <w:pPr>
        <w:pStyle w:val="PL"/>
        <w:rPr>
          <w:noProof w:val="0"/>
          <w:lang w:val="fr-FR"/>
        </w:rPr>
      </w:pPr>
      <w:r w:rsidRPr="00D96CB4">
        <w:rPr>
          <w:noProof w:val="0"/>
          <w:lang w:val="fr-FR"/>
        </w:rPr>
        <w:t>}</w:t>
      </w:r>
    </w:p>
    <w:p w14:paraId="568F5C7B" w14:textId="77777777" w:rsidR="00482979" w:rsidRPr="00D96CB4" w:rsidRDefault="00482979" w:rsidP="00482979">
      <w:pPr>
        <w:pStyle w:val="PL"/>
        <w:rPr>
          <w:noProof w:val="0"/>
          <w:lang w:val="fr-FR"/>
        </w:rPr>
      </w:pPr>
    </w:p>
    <w:p w14:paraId="54DBB2A6" w14:textId="77777777" w:rsidR="00482979" w:rsidRPr="00D96CB4" w:rsidRDefault="00482979" w:rsidP="00482979">
      <w:pPr>
        <w:pStyle w:val="PL"/>
        <w:rPr>
          <w:noProof w:val="0"/>
          <w:lang w:val="fr-FR"/>
        </w:rPr>
      </w:pPr>
      <w:r w:rsidRPr="00D96CB4">
        <w:rPr>
          <w:noProof w:val="0"/>
          <w:lang w:val="fr-FR"/>
        </w:rPr>
        <w:t>NotificationInformationExtIEs</w:t>
      </w:r>
      <w:r w:rsidRPr="00D96CB4">
        <w:rPr>
          <w:noProof w:val="0"/>
          <w:lang w:val="fr-FR"/>
        </w:rPr>
        <w:tab/>
      </w:r>
      <w:r w:rsidRPr="00D96CB4">
        <w:rPr>
          <w:noProof w:val="0"/>
          <w:lang w:val="fr-FR"/>
        </w:rPr>
        <w:tab/>
        <w:t>F1AP-PROTOCOL-EXTENSION ::= {</w:t>
      </w:r>
    </w:p>
    <w:p w14:paraId="0B616D97" w14:textId="77777777" w:rsidR="00482979" w:rsidRPr="00D96CB4" w:rsidRDefault="00482979" w:rsidP="00482979">
      <w:pPr>
        <w:pStyle w:val="PL"/>
        <w:rPr>
          <w:noProof w:val="0"/>
          <w:lang w:val="fr-FR"/>
        </w:rPr>
      </w:pPr>
      <w:r w:rsidRPr="00D96CB4">
        <w:rPr>
          <w:noProof w:val="0"/>
          <w:lang w:val="fr-FR"/>
        </w:rPr>
        <w:tab/>
        <w:t>...</w:t>
      </w:r>
    </w:p>
    <w:p w14:paraId="33B5E0D2" w14:textId="77777777" w:rsidR="00482979" w:rsidRPr="00D96CB4" w:rsidRDefault="00482979" w:rsidP="00482979">
      <w:pPr>
        <w:pStyle w:val="PL"/>
        <w:rPr>
          <w:noProof w:val="0"/>
          <w:lang w:val="fr-FR"/>
        </w:rPr>
      </w:pPr>
      <w:r w:rsidRPr="00D96CB4">
        <w:rPr>
          <w:noProof w:val="0"/>
          <w:lang w:val="fr-FR"/>
        </w:rPr>
        <w:t>}</w:t>
      </w:r>
    </w:p>
    <w:p w14:paraId="637E9D25" w14:textId="77777777" w:rsidR="00482979" w:rsidRPr="00D96CB4" w:rsidRDefault="00482979" w:rsidP="00482979">
      <w:pPr>
        <w:pStyle w:val="PL"/>
        <w:rPr>
          <w:noProof w:val="0"/>
          <w:lang w:val="fr-FR"/>
        </w:rPr>
      </w:pPr>
    </w:p>
    <w:p w14:paraId="0B5F91E0" w14:textId="77777777" w:rsidR="00482979" w:rsidRPr="00D96CB4" w:rsidRDefault="00482979" w:rsidP="00482979">
      <w:pPr>
        <w:pStyle w:val="PL"/>
        <w:rPr>
          <w:noProof w:val="0"/>
          <w:lang w:val="fr-FR"/>
        </w:rPr>
      </w:pPr>
      <w:r w:rsidRPr="00D96CB4">
        <w:rPr>
          <w:noProof w:val="0"/>
          <w:lang w:val="fr-FR"/>
        </w:rPr>
        <w:t>NPNBroadcastInformation ::= CHOICE {</w:t>
      </w:r>
    </w:p>
    <w:p w14:paraId="6C6BF465" w14:textId="77777777" w:rsidR="00482979" w:rsidRPr="00D96CB4" w:rsidRDefault="00482979" w:rsidP="00482979">
      <w:pPr>
        <w:pStyle w:val="PL"/>
        <w:rPr>
          <w:noProof w:val="0"/>
          <w:lang w:val="fr-FR"/>
        </w:rPr>
      </w:pPr>
      <w:r w:rsidRPr="00D96CB4">
        <w:rPr>
          <w:noProof w:val="0"/>
          <w:lang w:val="fr-FR"/>
        </w:rPr>
        <w:tab/>
        <w:t>sNPN-Broadcast-Information</w:t>
      </w:r>
      <w:r w:rsidRPr="00D96CB4">
        <w:rPr>
          <w:noProof w:val="0"/>
          <w:lang w:val="fr-FR"/>
        </w:rPr>
        <w:tab/>
      </w:r>
      <w:r w:rsidRPr="00D96CB4">
        <w:rPr>
          <w:noProof w:val="0"/>
          <w:lang w:val="fr-FR"/>
        </w:rPr>
        <w:tab/>
      </w:r>
      <w:r w:rsidRPr="00D96CB4">
        <w:rPr>
          <w:noProof w:val="0"/>
          <w:lang w:val="fr-FR"/>
        </w:rPr>
        <w:tab/>
      </w:r>
      <w:r w:rsidRPr="00D96CB4">
        <w:rPr>
          <w:noProof w:val="0"/>
          <w:lang w:val="fr-FR"/>
        </w:rPr>
        <w:tab/>
      </w:r>
      <w:r w:rsidRPr="00D96CB4">
        <w:rPr>
          <w:noProof w:val="0"/>
          <w:lang w:val="fr-FR"/>
        </w:rPr>
        <w:tab/>
        <w:t>NPN-Broadcast-Information-SNPN,</w:t>
      </w:r>
    </w:p>
    <w:p w14:paraId="048BC579" w14:textId="77777777" w:rsidR="00482979" w:rsidRDefault="00482979" w:rsidP="00482979">
      <w:pPr>
        <w:pStyle w:val="PL"/>
        <w:rPr>
          <w:noProof w:val="0"/>
        </w:rPr>
      </w:pPr>
      <w:r w:rsidRPr="00D96CB4">
        <w:rPr>
          <w:noProof w:val="0"/>
          <w:lang w:val="fr-FR"/>
        </w:rPr>
        <w:tab/>
      </w:r>
      <w:r>
        <w:rPr>
          <w:noProof w:val="0"/>
        </w:rPr>
        <w:t>pNI-NPN-Broadcast-Information</w:t>
      </w:r>
      <w:r>
        <w:rPr>
          <w:noProof w:val="0"/>
        </w:rPr>
        <w:tab/>
      </w:r>
      <w:r>
        <w:rPr>
          <w:noProof w:val="0"/>
        </w:rPr>
        <w:tab/>
      </w:r>
      <w:r>
        <w:rPr>
          <w:noProof w:val="0"/>
        </w:rPr>
        <w:tab/>
      </w:r>
      <w:r>
        <w:rPr>
          <w:noProof w:val="0"/>
        </w:rPr>
        <w:tab/>
        <w:t>NPN-Broadcast-Information-PNI-NPN,</w:t>
      </w:r>
    </w:p>
    <w:p w14:paraId="01237353" w14:textId="77777777" w:rsidR="00482979" w:rsidRDefault="00482979" w:rsidP="00482979">
      <w:pPr>
        <w:pStyle w:val="PL"/>
        <w:rPr>
          <w:noProof w:val="0"/>
        </w:rPr>
      </w:pPr>
      <w:r>
        <w:rPr>
          <w:noProof w:val="0"/>
        </w:rPr>
        <w:tab/>
        <w:t>choice-extension</w:t>
      </w:r>
      <w:r>
        <w:rPr>
          <w:noProof w:val="0"/>
        </w:rPr>
        <w:tab/>
      </w:r>
      <w:r>
        <w:rPr>
          <w:noProof w:val="0"/>
        </w:rPr>
        <w:tab/>
      </w:r>
      <w:r>
        <w:rPr>
          <w:noProof w:val="0"/>
        </w:rPr>
        <w:tab/>
      </w:r>
      <w:r>
        <w:rPr>
          <w:noProof w:val="0"/>
        </w:rPr>
        <w:tab/>
      </w:r>
      <w:r>
        <w:rPr>
          <w:noProof w:val="0"/>
        </w:rPr>
        <w:tab/>
        <w:t>ProtocolIE-SingleContainer { {NPNBroadcastInformation-ExtIEs} }</w:t>
      </w:r>
    </w:p>
    <w:p w14:paraId="480BEBC0" w14:textId="77777777" w:rsidR="00482979" w:rsidRDefault="00482979" w:rsidP="00482979">
      <w:pPr>
        <w:pStyle w:val="PL"/>
        <w:rPr>
          <w:noProof w:val="0"/>
        </w:rPr>
      </w:pPr>
      <w:r>
        <w:rPr>
          <w:noProof w:val="0"/>
        </w:rPr>
        <w:t>}</w:t>
      </w:r>
    </w:p>
    <w:p w14:paraId="0C60123A" w14:textId="77777777" w:rsidR="00482979" w:rsidRDefault="00482979" w:rsidP="00482979">
      <w:pPr>
        <w:pStyle w:val="PL"/>
        <w:rPr>
          <w:noProof w:val="0"/>
        </w:rPr>
      </w:pPr>
    </w:p>
    <w:p w14:paraId="5CA7E21B" w14:textId="77777777" w:rsidR="00482979" w:rsidRDefault="00482979" w:rsidP="00482979">
      <w:pPr>
        <w:pStyle w:val="PL"/>
        <w:rPr>
          <w:noProof w:val="0"/>
        </w:rPr>
      </w:pPr>
      <w:r>
        <w:rPr>
          <w:noProof w:val="0"/>
        </w:rPr>
        <w:t>NPNBroadcastInformation-ExtIEs F1AP-PROTOCOL-IES ::= {</w:t>
      </w:r>
    </w:p>
    <w:p w14:paraId="2F9A1800" w14:textId="77777777" w:rsidR="00482979" w:rsidRDefault="00482979" w:rsidP="00482979">
      <w:pPr>
        <w:pStyle w:val="PL"/>
        <w:rPr>
          <w:noProof w:val="0"/>
        </w:rPr>
      </w:pPr>
      <w:r>
        <w:rPr>
          <w:noProof w:val="0"/>
        </w:rPr>
        <w:tab/>
        <w:t>...</w:t>
      </w:r>
    </w:p>
    <w:p w14:paraId="45978AF2" w14:textId="77777777" w:rsidR="00482979" w:rsidRDefault="00482979" w:rsidP="00482979">
      <w:pPr>
        <w:pStyle w:val="PL"/>
        <w:rPr>
          <w:noProof w:val="0"/>
        </w:rPr>
      </w:pPr>
      <w:r>
        <w:rPr>
          <w:noProof w:val="0"/>
        </w:rPr>
        <w:t>}</w:t>
      </w:r>
    </w:p>
    <w:p w14:paraId="61BA42AC" w14:textId="77777777" w:rsidR="00482979" w:rsidRDefault="00482979" w:rsidP="00482979">
      <w:pPr>
        <w:pStyle w:val="PL"/>
        <w:rPr>
          <w:noProof w:val="0"/>
        </w:rPr>
      </w:pPr>
    </w:p>
    <w:p w14:paraId="419CBBBE" w14:textId="77777777" w:rsidR="00482979" w:rsidRDefault="00482979" w:rsidP="00482979">
      <w:pPr>
        <w:pStyle w:val="PL"/>
        <w:rPr>
          <w:noProof w:val="0"/>
        </w:rPr>
      </w:pPr>
      <w:r>
        <w:rPr>
          <w:noProof w:val="0"/>
        </w:rPr>
        <w:t>NPN-Broadcast-Information-SNPN ::= SEQUENCE {</w:t>
      </w:r>
    </w:p>
    <w:p w14:paraId="34DB3A25" w14:textId="77777777" w:rsidR="00482979" w:rsidRDefault="00482979" w:rsidP="00482979">
      <w:pPr>
        <w:pStyle w:val="PL"/>
        <w:rPr>
          <w:noProof w:val="0"/>
        </w:rPr>
      </w:pPr>
      <w:r>
        <w:rPr>
          <w:noProof w:val="0"/>
        </w:rPr>
        <w:tab/>
        <w:t>broadcastSNPNID-List</w:t>
      </w:r>
      <w:r>
        <w:rPr>
          <w:noProof w:val="0"/>
        </w:rPr>
        <w:tab/>
      </w:r>
      <w:r>
        <w:rPr>
          <w:noProof w:val="0"/>
        </w:rPr>
        <w:tab/>
        <w:t>BroadcastSNPN-ID-List,</w:t>
      </w:r>
    </w:p>
    <w:p w14:paraId="59527A47" w14:textId="77777777" w:rsidR="00482979" w:rsidRDefault="00482979" w:rsidP="00482979">
      <w:pPr>
        <w:pStyle w:val="PL"/>
        <w:rPr>
          <w:noProof w:val="0"/>
        </w:rPr>
      </w:pPr>
      <w:r>
        <w:rPr>
          <w:noProof w:val="0"/>
        </w:rPr>
        <w:tab/>
        <w:t>iE-Extension</w:t>
      </w:r>
      <w:r>
        <w:rPr>
          <w:noProof w:val="0"/>
        </w:rPr>
        <w:tab/>
      </w:r>
      <w:r>
        <w:rPr>
          <w:noProof w:val="0"/>
        </w:rPr>
        <w:tab/>
      </w:r>
      <w:r>
        <w:rPr>
          <w:noProof w:val="0"/>
        </w:rPr>
        <w:tab/>
      </w:r>
      <w:r>
        <w:rPr>
          <w:noProof w:val="0"/>
        </w:rPr>
        <w:tab/>
        <w:t>ProtocolExtensionContainer { {NPN-Broadcast-Information-SNPN-ExtIEs} }</w:t>
      </w:r>
      <w:r>
        <w:rPr>
          <w:noProof w:val="0"/>
        </w:rPr>
        <w:tab/>
        <w:t>OPTIONAL,</w:t>
      </w:r>
    </w:p>
    <w:p w14:paraId="4C29D1A8" w14:textId="77777777" w:rsidR="00482979" w:rsidRDefault="00482979" w:rsidP="00482979">
      <w:pPr>
        <w:pStyle w:val="PL"/>
        <w:rPr>
          <w:noProof w:val="0"/>
        </w:rPr>
      </w:pPr>
      <w:r>
        <w:rPr>
          <w:noProof w:val="0"/>
        </w:rPr>
        <w:tab/>
        <w:t>...</w:t>
      </w:r>
    </w:p>
    <w:p w14:paraId="7B5CE807" w14:textId="77777777" w:rsidR="00482979" w:rsidRDefault="00482979" w:rsidP="00482979">
      <w:pPr>
        <w:pStyle w:val="PL"/>
        <w:rPr>
          <w:noProof w:val="0"/>
        </w:rPr>
      </w:pPr>
      <w:r>
        <w:rPr>
          <w:noProof w:val="0"/>
        </w:rPr>
        <w:t>}</w:t>
      </w:r>
    </w:p>
    <w:p w14:paraId="363E581E" w14:textId="77777777" w:rsidR="00482979" w:rsidRDefault="00482979" w:rsidP="00482979">
      <w:pPr>
        <w:pStyle w:val="PL"/>
        <w:rPr>
          <w:noProof w:val="0"/>
        </w:rPr>
      </w:pPr>
    </w:p>
    <w:p w14:paraId="10C74F3E" w14:textId="77777777" w:rsidR="00482979" w:rsidRDefault="00482979" w:rsidP="00482979">
      <w:pPr>
        <w:pStyle w:val="PL"/>
        <w:rPr>
          <w:noProof w:val="0"/>
        </w:rPr>
      </w:pPr>
      <w:r>
        <w:rPr>
          <w:noProof w:val="0"/>
        </w:rPr>
        <w:t>NPN-Broadcast-Information-SNPN-ExtIEs F1AP-PROTOCOL-EXTENSION ::= {</w:t>
      </w:r>
    </w:p>
    <w:p w14:paraId="4937B6EB" w14:textId="77777777" w:rsidR="00482979" w:rsidRDefault="00482979" w:rsidP="00482979">
      <w:pPr>
        <w:pStyle w:val="PL"/>
        <w:rPr>
          <w:noProof w:val="0"/>
        </w:rPr>
      </w:pPr>
      <w:r>
        <w:rPr>
          <w:noProof w:val="0"/>
        </w:rPr>
        <w:tab/>
        <w:t>...</w:t>
      </w:r>
    </w:p>
    <w:p w14:paraId="79713474" w14:textId="77777777" w:rsidR="00482979" w:rsidRDefault="00482979" w:rsidP="00482979">
      <w:pPr>
        <w:pStyle w:val="PL"/>
        <w:rPr>
          <w:noProof w:val="0"/>
        </w:rPr>
      </w:pPr>
      <w:r>
        <w:rPr>
          <w:noProof w:val="0"/>
        </w:rPr>
        <w:t>}</w:t>
      </w:r>
    </w:p>
    <w:p w14:paraId="06F6333D" w14:textId="77777777" w:rsidR="00482979" w:rsidRDefault="00482979" w:rsidP="00482979">
      <w:pPr>
        <w:pStyle w:val="PL"/>
        <w:rPr>
          <w:noProof w:val="0"/>
        </w:rPr>
      </w:pPr>
      <w:r>
        <w:rPr>
          <w:noProof w:val="0"/>
        </w:rPr>
        <w:t>NPN-Broadcast-Information-PNI-NPN ::= SEQUENCE {</w:t>
      </w:r>
    </w:p>
    <w:p w14:paraId="2E18709F" w14:textId="77777777" w:rsidR="00482979" w:rsidRDefault="00482979" w:rsidP="00482979">
      <w:pPr>
        <w:pStyle w:val="PL"/>
        <w:rPr>
          <w:noProof w:val="0"/>
        </w:rPr>
      </w:pPr>
      <w:r>
        <w:rPr>
          <w:noProof w:val="0"/>
        </w:rPr>
        <w:tab/>
        <w:t>broadcastPNI-NPN-ID-Information</w:t>
      </w:r>
      <w:r>
        <w:rPr>
          <w:noProof w:val="0"/>
        </w:rPr>
        <w:tab/>
      </w:r>
      <w:r>
        <w:rPr>
          <w:noProof w:val="0"/>
        </w:rPr>
        <w:tab/>
        <w:t>BroadcastPNI-NPN-ID-List,</w:t>
      </w:r>
    </w:p>
    <w:p w14:paraId="7AA545D8" w14:textId="77777777" w:rsidR="00482979" w:rsidRPr="00D96CB4" w:rsidRDefault="00482979" w:rsidP="00482979">
      <w:pPr>
        <w:pStyle w:val="PL"/>
        <w:rPr>
          <w:noProof w:val="0"/>
          <w:lang w:val="fr-FR"/>
        </w:rPr>
      </w:pPr>
      <w:r>
        <w:rPr>
          <w:noProof w:val="0"/>
        </w:rPr>
        <w:tab/>
      </w:r>
      <w:r w:rsidRPr="00D96CB4">
        <w:rPr>
          <w:noProof w:val="0"/>
          <w:lang w:val="fr-FR"/>
        </w:rPr>
        <w:t>iE-Extension</w:t>
      </w:r>
      <w:r w:rsidRPr="00D96CB4">
        <w:rPr>
          <w:noProof w:val="0"/>
          <w:lang w:val="fr-FR"/>
        </w:rPr>
        <w:tab/>
      </w:r>
      <w:r w:rsidRPr="00D96CB4">
        <w:rPr>
          <w:noProof w:val="0"/>
          <w:lang w:val="fr-FR"/>
        </w:rPr>
        <w:tab/>
      </w:r>
      <w:r w:rsidRPr="00D96CB4">
        <w:rPr>
          <w:noProof w:val="0"/>
          <w:lang w:val="fr-FR"/>
        </w:rPr>
        <w:tab/>
      </w:r>
      <w:r w:rsidRPr="00D96CB4">
        <w:rPr>
          <w:noProof w:val="0"/>
          <w:lang w:val="fr-FR"/>
        </w:rPr>
        <w:tab/>
      </w:r>
      <w:r w:rsidRPr="00D96CB4">
        <w:rPr>
          <w:noProof w:val="0"/>
          <w:lang w:val="fr-FR"/>
        </w:rPr>
        <w:tab/>
      </w:r>
      <w:r w:rsidRPr="00D96CB4">
        <w:rPr>
          <w:noProof w:val="0"/>
          <w:lang w:val="fr-FR"/>
        </w:rPr>
        <w:tab/>
      </w:r>
      <w:r w:rsidRPr="00D96CB4">
        <w:rPr>
          <w:noProof w:val="0"/>
          <w:lang w:val="fr-FR"/>
        </w:rPr>
        <w:tab/>
        <w:t>ProtocolExtensionContainer { {NPN-Broadcast-Information-PNI-NPN-ExtIEs} }</w:t>
      </w:r>
      <w:r w:rsidRPr="00D96CB4">
        <w:rPr>
          <w:noProof w:val="0"/>
          <w:lang w:val="fr-FR"/>
        </w:rPr>
        <w:tab/>
        <w:t>OPTIONAL,</w:t>
      </w:r>
    </w:p>
    <w:p w14:paraId="3175779D" w14:textId="77777777" w:rsidR="00482979" w:rsidRDefault="00482979" w:rsidP="00482979">
      <w:pPr>
        <w:pStyle w:val="PL"/>
        <w:rPr>
          <w:noProof w:val="0"/>
        </w:rPr>
      </w:pPr>
      <w:r w:rsidRPr="00D96CB4">
        <w:rPr>
          <w:noProof w:val="0"/>
          <w:lang w:val="fr-FR"/>
        </w:rPr>
        <w:tab/>
      </w:r>
      <w:r>
        <w:rPr>
          <w:noProof w:val="0"/>
        </w:rPr>
        <w:t>...</w:t>
      </w:r>
    </w:p>
    <w:p w14:paraId="027A9D87" w14:textId="77777777" w:rsidR="00482979" w:rsidRDefault="00482979" w:rsidP="00482979">
      <w:pPr>
        <w:pStyle w:val="PL"/>
        <w:rPr>
          <w:noProof w:val="0"/>
        </w:rPr>
      </w:pPr>
      <w:r>
        <w:rPr>
          <w:noProof w:val="0"/>
        </w:rPr>
        <w:t>}</w:t>
      </w:r>
    </w:p>
    <w:p w14:paraId="34F9EF34" w14:textId="77777777" w:rsidR="00482979" w:rsidRDefault="00482979" w:rsidP="00482979">
      <w:pPr>
        <w:pStyle w:val="PL"/>
        <w:rPr>
          <w:noProof w:val="0"/>
        </w:rPr>
      </w:pPr>
    </w:p>
    <w:p w14:paraId="735A6958" w14:textId="77777777" w:rsidR="00482979" w:rsidRDefault="00482979" w:rsidP="00482979">
      <w:pPr>
        <w:pStyle w:val="PL"/>
        <w:rPr>
          <w:noProof w:val="0"/>
        </w:rPr>
      </w:pPr>
      <w:r>
        <w:rPr>
          <w:noProof w:val="0"/>
        </w:rPr>
        <w:t>NPN-Broadcast-Information-PNI-NPN-ExtIEs F1AP-PROTOCOL-EXTENSION ::= {</w:t>
      </w:r>
    </w:p>
    <w:p w14:paraId="6E884270" w14:textId="77777777" w:rsidR="00482979" w:rsidRDefault="00482979" w:rsidP="00482979">
      <w:pPr>
        <w:pStyle w:val="PL"/>
        <w:rPr>
          <w:noProof w:val="0"/>
        </w:rPr>
      </w:pPr>
      <w:r>
        <w:rPr>
          <w:noProof w:val="0"/>
        </w:rPr>
        <w:tab/>
        <w:t>...</w:t>
      </w:r>
    </w:p>
    <w:p w14:paraId="7C69AB0F" w14:textId="77777777" w:rsidR="00482979" w:rsidRDefault="00482979" w:rsidP="00482979">
      <w:pPr>
        <w:pStyle w:val="PL"/>
        <w:rPr>
          <w:noProof w:val="0"/>
        </w:rPr>
      </w:pPr>
      <w:r>
        <w:rPr>
          <w:noProof w:val="0"/>
        </w:rPr>
        <w:t>}</w:t>
      </w:r>
    </w:p>
    <w:p w14:paraId="7CD45FB2" w14:textId="77777777" w:rsidR="00482979" w:rsidRDefault="00482979" w:rsidP="00482979">
      <w:pPr>
        <w:pStyle w:val="PL"/>
        <w:rPr>
          <w:noProof w:val="0"/>
        </w:rPr>
      </w:pPr>
    </w:p>
    <w:p w14:paraId="7A683C9A" w14:textId="77777777" w:rsidR="00482979" w:rsidRDefault="00482979" w:rsidP="00482979">
      <w:pPr>
        <w:pStyle w:val="PL"/>
        <w:rPr>
          <w:noProof w:val="0"/>
        </w:rPr>
      </w:pPr>
    </w:p>
    <w:p w14:paraId="0BE9D36A" w14:textId="77777777" w:rsidR="00482979" w:rsidRDefault="00482979" w:rsidP="00482979">
      <w:pPr>
        <w:pStyle w:val="PL"/>
        <w:rPr>
          <w:noProof w:val="0"/>
        </w:rPr>
      </w:pPr>
      <w:r>
        <w:rPr>
          <w:noProof w:val="0"/>
        </w:rPr>
        <w:t>NPNSupportInfo ::= CHOICE {</w:t>
      </w:r>
    </w:p>
    <w:p w14:paraId="2460398A" w14:textId="77777777" w:rsidR="00482979" w:rsidRDefault="00482979" w:rsidP="00482979">
      <w:pPr>
        <w:pStyle w:val="PL"/>
        <w:rPr>
          <w:noProof w:val="0"/>
        </w:rPr>
      </w:pPr>
      <w:r>
        <w:rPr>
          <w:noProof w:val="0"/>
        </w:rPr>
        <w:tab/>
        <w:t>sNPN-Information</w:t>
      </w:r>
      <w:r>
        <w:rPr>
          <w:noProof w:val="0"/>
        </w:rPr>
        <w:tab/>
      </w:r>
      <w:r>
        <w:rPr>
          <w:noProof w:val="0"/>
        </w:rPr>
        <w:tab/>
        <w:t>NID,</w:t>
      </w:r>
    </w:p>
    <w:p w14:paraId="1A8C272C" w14:textId="77777777" w:rsidR="00482979" w:rsidRDefault="00482979" w:rsidP="00482979">
      <w:pPr>
        <w:pStyle w:val="PL"/>
        <w:rPr>
          <w:noProof w:val="0"/>
        </w:rPr>
      </w:pPr>
      <w:r>
        <w:rPr>
          <w:noProof w:val="0"/>
        </w:rPr>
        <w:tab/>
        <w:t>choice-extension</w:t>
      </w:r>
      <w:r>
        <w:rPr>
          <w:noProof w:val="0"/>
        </w:rPr>
        <w:tab/>
      </w:r>
      <w:r>
        <w:rPr>
          <w:noProof w:val="0"/>
        </w:rPr>
        <w:tab/>
        <w:t xml:space="preserve">ProtocolIE-SingleContainer { { NPNSupportInfo-ExtIEs } } </w:t>
      </w:r>
    </w:p>
    <w:p w14:paraId="0DC773C4" w14:textId="77777777" w:rsidR="00482979" w:rsidRDefault="00482979" w:rsidP="00482979">
      <w:pPr>
        <w:pStyle w:val="PL"/>
        <w:rPr>
          <w:noProof w:val="0"/>
        </w:rPr>
      </w:pPr>
      <w:r>
        <w:rPr>
          <w:noProof w:val="0"/>
        </w:rPr>
        <w:t>}</w:t>
      </w:r>
    </w:p>
    <w:p w14:paraId="37B0E332" w14:textId="77777777" w:rsidR="00482979" w:rsidRDefault="00482979" w:rsidP="00482979">
      <w:pPr>
        <w:pStyle w:val="PL"/>
        <w:rPr>
          <w:noProof w:val="0"/>
        </w:rPr>
      </w:pPr>
    </w:p>
    <w:p w14:paraId="1808C976" w14:textId="77777777" w:rsidR="00482979" w:rsidRDefault="00482979" w:rsidP="00482979">
      <w:pPr>
        <w:pStyle w:val="PL"/>
        <w:rPr>
          <w:noProof w:val="0"/>
        </w:rPr>
      </w:pPr>
      <w:r>
        <w:rPr>
          <w:noProof w:val="0"/>
        </w:rPr>
        <w:t>NPNSupportInfo-ExtIEs</w:t>
      </w:r>
      <w:r>
        <w:rPr>
          <w:noProof w:val="0"/>
        </w:rPr>
        <w:tab/>
      </w:r>
      <w:r>
        <w:rPr>
          <w:noProof w:val="0"/>
        </w:rPr>
        <w:tab/>
        <w:t>F1AP-PROTOCOL-IES ::= {</w:t>
      </w:r>
    </w:p>
    <w:p w14:paraId="2425749B" w14:textId="77777777" w:rsidR="00482979" w:rsidRDefault="00482979" w:rsidP="00482979">
      <w:pPr>
        <w:pStyle w:val="PL"/>
        <w:rPr>
          <w:noProof w:val="0"/>
        </w:rPr>
      </w:pPr>
      <w:r>
        <w:rPr>
          <w:noProof w:val="0"/>
        </w:rPr>
        <w:tab/>
        <w:t>...</w:t>
      </w:r>
    </w:p>
    <w:p w14:paraId="4BF735C0" w14:textId="77777777" w:rsidR="00482979" w:rsidRDefault="00482979" w:rsidP="00482979">
      <w:pPr>
        <w:pStyle w:val="PL"/>
        <w:rPr>
          <w:noProof w:val="0"/>
        </w:rPr>
      </w:pPr>
      <w:r>
        <w:rPr>
          <w:noProof w:val="0"/>
        </w:rPr>
        <w:t>}</w:t>
      </w:r>
    </w:p>
    <w:p w14:paraId="65D5DF9D" w14:textId="77777777" w:rsidR="00482979" w:rsidRDefault="00482979" w:rsidP="00482979">
      <w:pPr>
        <w:pStyle w:val="PL"/>
        <w:rPr>
          <w:noProof w:val="0"/>
        </w:rPr>
      </w:pPr>
    </w:p>
    <w:p w14:paraId="58F07435" w14:textId="77777777" w:rsidR="00482979" w:rsidRDefault="00482979" w:rsidP="00482979">
      <w:pPr>
        <w:pStyle w:val="PL"/>
        <w:rPr>
          <w:noProof w:val="0"/>
        </w:rPr>
      </w:pPr>
      <w:r>
        <w:rPr>
          <w:noProof w:val="0"/>
        </w:rPr>
        <w:t>NRCarrierList ::= SEQUENCE (SIZE(1..maxnoofNRSCSs)) OF NRCarrierItem</w:t>
      </w:r>
    </w:p>
    <w:p w14:paraId="1BA6FDDB" w14:textId="77777777" w:rsidR="00482979" w:rsidRDefault="00482979" w:rsidP="00482979">
      <w:pPr>
        <w:pStyle w:val="PL"/>
        <w:rPr>
          <w:noProof w:val="0"/>
        </w:rPr>
      </w:pPr>
    </w:p>
    <w:p w14:paraId="706583E9" w14:textId="77777777" w:rsidR="00482979" w:rsidRDefault="00482979" w:rsidP="00482979">
      <w:pPr>
        <w:pStyle w:val="PL"/>
        <w:rPr>
          <w:noProof w:val="0"/>
        </w:rPr>
      </w:pPr>
      <w:r>
        <w:rPr>
          <w:noProof w:val="0"/>
        </w:rPr>
        <w:t>NRCarrierItem ::= SEQUENCE {</w:t>
      </w:r>
    </w:p>
    <w:p w14:paraId="01827B2F" w14:textId="77777777" w:rsidR="00482979" w:rsidRDefault="00482979" w:rsidP="00482979">
      <w:pPr>
        <w:pStyle w:val="PL"/>
        <w:rPr>
          <w:noProof w:val="0"/>
        </w:rPr>
      </w:pPr>
      <w:r>
        <w:rPr>
          <w:noProof w:val="0"/>
        </w:rPr>
        <w:tab/>
        <w:t>carrierSCS</w:t>
      </w:r>
      <w:r>
        <w:rPr>
          <w:noProof w:val="0"/>
        </w:rPr>
        <w:tab/>
      </w:r>
      <w:r>
        <w:rPr>
          <w:noProof w:val="0"/>
        </w:rPr>
        <w:tab/>
      </w:r>
      <w:r>
        <w:rPr>
          <w:noProof w:val="0"/>
        </w:rPr>
        <w:tab/>
      </w:r>
      <w:r>
        <w:rPr>
          <w:noProof w:val="0"/>
        </w:rPr>
        <w:tab/>
      </w:r>
      <w:r>
        <w:rPr>
          <w:noProof w:val="0"/>
        </w:rPr>
        <w:tab/>
      </w:r>
      <w:r>
        <w:rPr>
          <w:noProof w:val="0"/>
        </w:rPr>
        <w:tab/>
        <w:t>NRSCS,</w:t>
      </w:r>
    </w:p>
    <w:p w14:paraId="05BC5F2B" w14:textId="77777777" w:rsidR="00482979" w:rsidRDefault="00482979" w:rsidP="00482979">
      <w:pPr>
        <w:pStyle w:val="PL"/>
        <w:rPr>
          <w:noProof w:val="0"/>
        </w:rPr>
      </w:pPr>
      <w:r>
        <w:rPr>
          <w:noProof w:val="0"/>
        </w:rPr>
        <w:tab/>
        <w:t>offsetToCarrier</w:t>
      </w:r>
      <w:r>
        <w:rPr>
          <w:noProof w:val="0"/>
        </w:rPr>
        <w:tab/>
      </w:r>
      <w:r>
        <w:rPr>
          <w:noProof w:val="0"/>
        </w:rPr>
        <w:tab/>
      </w:r>
      <w:r>
        <w:rPr>
          <w:noProof w:val="0"/>
        </w:rPr>
        <w:tab/>
      </w:r>
      <w:r>
        <w:rPr>
          <w:noProof w:val="0"/>
        </w:rPr>
        <w:tab/>
      </w:r>
      <w:r>
        <w:rPr>
          <w:noProof w:val="0"/>
        </w:rPr>
        <w:tab/>
        <w:t>INTEGER (0..2199, ...),</w:t>
      </w:r>
    </w:p>
    <w:p w14:paraId="269BA4BA" w14:textId="77777777" w:rsidR="00482979" w:rsidRDefault="00482979" w:rsidP="00482979">
      <w:pPr>
        <w:pStyle w:val="PL"/>
        <w:rPr>
          <w:noProof w:val="0"/>
        </w:rPr>
      </w:pPr>
      <w:r>
        <w:rPr>
          <w:noProof w:val="0"/>
        </w:rPr>
        <w:tab/>
        <w:t>carrierBandwidth</w:t>
      </w:r>
      <w:r>
        <w:rPr>
          <w:noProof w:val="0"/>
        </w:rPr>
        <w:tab/>
      </w:r>
      <w:r>
        <w:rPr>
          <w:noProof w:val="0"/>
        </w:rPr>
        <w:tab/>
      </w:r>
      <w:r>
        <w:rPr>
          <w:noProof w:val="0"/>
        </w:rPr>
        <w:tab/>
      </w:r>
      <w:r>
        <w:rPr>
          <w:noProof w:val="0"/>
        </w:rPr>
        <w:tab/>
        <w:t>INTEGER (0..maxnoofPhysicalResourceBlocks, ...),</w:t>
      </w:r>
    </w:p>
    <w:p w14:paraId="3C0B4A12" w14:textId="77777777" w:rsidR="00482979" w:rsidRDefault="00482979" w:rsidP="00482979">
      <w:pPr>
        <w:pStyle w:val="PL"/>
        <w:rPr>
          <w:noProof w:val="0"/>
        </w:rPr>
      </w:pPr>
      <w:r>
        <w:rPr>
          <w:noProof w:val="0"/>
        </w:rPr>
        <w:tab/>
        <w:t>iE-Extension</w:t>
      </w:r>
      <w:r>
        <w:rPr>
          <w:noProof w:val="0"/>
        </w:rPr>
        <w:tab/>
      </w:r>
      <w:r>
        <w:rPr>
          <w:noProof w:val="0"/>
        </w:rPr>
        <w:tab/>
      </w:r>
      <w:r>
        <w:rPr>
          <w:noProof w:val="0"/>
        </w:rPr>
        <w:tab/>
      </w:r>
      <w:r>
        <w:rPr>
          <w:noProof w:val="0"/>
        </w:rPr>
        <w:tab/>
      </w:r>
      <w:r>
        <w:rPr>
          <w:noProof w:val="0"/>
        </w:rPr>
        <w:tab/>
        <w:t xml:space="preserve">ProtocolExtensionContainer { {NRCarrierItem-ExtIEs} } </w:t>
      </w:r>
      <w:r>
        <w:rPr>
          <w:noProof w:val="0"/>
        </w:rPr>
        <w:tab/>
      </w:r>
      <w:r>
        <w:rPr>
          <w:noProof w:val="0"/>
        </w:rPr>
        <w:tab/>
      </w:r>
      <w:r>
        <w:rPr>
          <w:noProof w:val="0"/>
        </w:rPr>
        <w:tab/>
      </w:r>
      <w:r>
        <w:rPr>
          <w:noProof w:val="0"/>
        </w:rPr>
        <w:tab/>
        <w:t>OPTIONAL,</w:t>
      </w:r>
    </w:p>
    <w:p w14:paraId="18256E91" w14:textId="77777777" w:rsidR="00482979" w:rsidRDefault="00482979" w:rsidP="00482979">
      <w:pPr>
        <w:pStyle w:val="PL"/>
        <w:rPr>
          <w:noProof w:val="0"/>
        </w:rPr>
      </w:pPr>
      <w:r>
        <w:rPr>
          <w:noProof w:val="0"/>
        </w:rPr>
        <w:tab/>
        <w:t>...</w:t>
      </w:r>
    </w:p>
    <w:p w14:paraId="6F0F808C" w14:textId="77777777" w:rsidR="00482979" w:rsidRDefault="00482979" w:rsidP="00482979">
      <w:pPr>
        <w:pStyle w:val="PL"/>
        <w:rPr>
          <w:noProof w:val="0"/>
        </w:rPr>
      </w:pPr>
      <w:r>
        <w:rPr>
          <w:noProof w:val="0"/>
        </w:rPr>
        <w:t>}</w:t>
      </w:r>
    </w:p>
    <w:p w14:paraId="40C36CD3" w14:textId="77777777" w:rsidR="00482979" w:rsidRDefault="00482979" w:rsidP="00482979">
      <w:pPr>
        <w:pStyle w:val="PL"/>
        <w:rPr>
          <w:noProof w:val="0"/>
        </w:rPr>
      </w:pPr>
    </w:p>
    <w:p w14:paraId="2432BF22" w14:textId="77777777" w:rsidR="00482979" w:rsidRDefault="00482979" w:rsidP="00482979">
      <w:pPr>
        <w:pStyle w:val="PL"/>
        <w:rPr>
          <w:noProof w:val="0"/>
        </w:rPr>
      </w:pPr>
      <w:r>
        <w:rPr>
          <w:noProof w:val="0"/>
        </w:rPr>
        <w:t>NRCarrierItem-ExtIEs F1AP-PROTOCOL-EXTENSION ::= {</w:t>
      </w:r>
    </w:p>
    <w:p w14:paraId="49DB4515" w14:textId="77777777" w:rsidR="00482979" w:rsidRDefault="00482979" w:rsidP="00482979">
      <w:pPr>
        <w:pStyle w:val="PL"/>
        <w:rPr>
          <w:noProof w:val="0"/>
        </w:rPr>
      </w:pPr>
      <w:r>
        <w:rPr>
          <w:noProof w:val="0"/>
        </w:rPr>
        <w:tab/>
        <w:t>...</w:t>
      </w:r>
    </w:p>
    <w:p w14:paraId="7BF60646" w14:textId="77777777" w:rsidR="00482979" w:rsidRDefault="00482979" w:rsidP="00482979">
      <w:pPr>
        <w:pStyle w:val="PL"/>
        <w:rPr>
          <w:noProof w:val="0"/>
        </w:rPr>
      </w:pPr>
      <w:r>
        <w:rPr>
          <w:noProof w:val="0"/>
        </w:rPr>
        <w:t>}</w:t>
      </w:r>
    </w:p>
    <w:p w14:paraId="285BAEDB" w14:textId="77777777" w:rsidR="00482979" w:rsidRPr="00EA5FA7" w:rsidRDefault="00482979" w:rsidP="00482979">
      <w:pPr>
        <w:pStyle w:val="PL"/>
        <w:rPr>
          <w:noProof w:val="0"/>
        </w:rPr>
      </w:pPr>
    </w:p>
    <w:p w14:paraId="604FD21C" w14:textId="77777777" w:rsidR="00482979" w:rsidRPr="00EA5FA7" w:rsidRDefault="00482979" w:rsidP="00482979">
      <w:pPr>
        <w:pStyle w:val="PL"/>
        <w:rPr>
          <w:rFonts w:eastAsia="宋体"/>
        </w:rPr>
      </w:pPr>
      <w:r w:rsidRPr="00EA5FA7">
        <w:rPr>
          <w:noProof w:val="0"/>
        </w:rPr>
        <w:t>N</w:t>
      </w:r>
      <w:r w:rsidRPr="00EA5FA7">
        <w:rPr>
          <w:rFonts w:eastAsia="宋体"/>
        </w:rPr>
        <w:t>RFreqInfo ::=  SEQUENCE {</w:t>
      </w:r>
    </w:p>
    <w:p w14:paraId="713C721B" w14:textId="77777777" w:rsidR="00482979" w:rsidRPr="00EA5FA7" w:rsidRDefault="00482979" w:rsidP="00482979">
      <w:pPr>
        <w:pStyle w:val="PL"/>
        <w:rPr>
          <w:noProof w:val="0"/>
        </w:rPr>
      </w:pPr>
      <w:r w:rsidRPr="00EA5FA7">
        <w:rPr>
          <w:rFonts w:eastAsia="宋体"/>
        </w:rPr>
        <w:tab/>
        <w:t>nRARFCN</w:t>
      </w:r>
      <w:r w:rsidRPr="00EA5FA7">
        <w:rPr>
          <w:rFonts w:eastAsia="宋体"/>
        </w:rPr>
        <w:tab/>
      </w:r>
      <w:r w:rsidRPr="00EA5FA7">
        <w:rPr>
          <w:rFonts w:eastAsia="宋体"/>
        </w:rPr>
        <w:tab/>
      </w:r>
      <w:r w:rsidRPr="00EA5FA7">
        <w:rPr>
          <w:rFonts w:eastAsia="宋体"/>
        </w:rPr>
        <w:tab/>
      </w:r>
      <w:r w:rsidRPr="00EA5FA7">
        <w:rPr>
          <w:noProof w:val="0"/>
        </w:rPr>
        <w:t>INTEGER (0..</w:t>
      </w:r>
      <w:r w:rsidRPr="00EA5FA7">
        <w:rPr>
          <w:rFonts w:eastAsia="宋体"/>
        </w:rPr>
        <w:t>maxNRARFCN</w:t>
      </w:r>
      <w:r w:rsidRPr="00EA5FA7">
        <w:rPr>
          <w:noProof w:val="0"/>
        </w:rPr>
        <w:t>),</w:t>
      </w:r>
    </w:p>
    <w:p w14:paraId="36F27244" w14:textId="77777777" w:rsidR="00482979" w:rsidRPr="00EA5FA7" w:rsidRDefault="00482979" w:rsidP="00482979">
      <w:pPr>
        <w:pStyle w:val="PL"/>
        <w:rPr>
          <w:noProof w:val="0"/>
        </w:rPr>
      </w:pPr>
      <w:r w:rsidRPr="00EA5FA7">
        <w:rPr>
          <w:noProof w:val="0"/>
        </w:rPr>
        <w:tab/>
        <w:t>sul-Information</w:t>
      </w:r>
      <w:r w:rsidRPr="00EA5FA7">
        <w:rPr>
          <w:noProof w:val="0"/>
        </w:rPr>
        <w:tab/>
        <w:t>SUL-Information</w:t>
      </w:r>
      <w:r w:rsidRPr="00EA5FA7">
        <w:rPr>
          <w:noProof w:val="0"/>
        </w:rPr>
        <w:tab/>
      </w:r>
      <w:r w:rsidRPr="00EA5FA7">
        <w:rPr>
          <w:noProof w:val="0"/>
        </w:rPr>
        <w:tab/>
        <w:t>OPTIONAL,</w:t>
      </w:r>
    </w:p>
    <w:p w14:paraId="0E16694E" w14:textId="77777777" w:rsidR="00482979" w:rsidRPr="00EA5FA7" w:rsidRDefault="00482979" w:rsidP="00482979">
      <w:pPr>
        <w:pStyle w:val="PL"/>
        <w:rPr>
          <w:noProof w:val="0"/>
        </w:rPr>
      </w:pPr>
      <w:r w:rsidRPr="00EA5FA7">
        <w:rPr>
          <w:noProof w:val="0"/>
        </w:rPr>
        <w:tab/>
        <w:t>freqBandListNr</w:t>
      </w:r>
      <w:r w:rsidRPr="00EA5FA7">
        <w:rPr>
          <w:noProof w:val="0"/>
        </w:rPr>
        <w:tab/>
        <w:t>SEQUENCE (SIZE(1..maxnoofNrCellBands)) OF FreqBandNrItem,</w:t>
      </w:r>
    </w:p>
    <w:p w14:paraId="0CD29D92" w14:textId="77777777" w:rsidR="00482979" w:rsidRPr="00D96CB4" w:rsidRDefault="00482979" w:rsidP="00482979">
      <w:pPr>
        <w:pStyle w:val="PL"/>
        <w:rPr>
          <w:noProof w:val="0"/>
          <w:lang w:val="fr-FR"/>
        </w:rPr>
      </w:pPr>
      <w:r w:rsidRPr="00EA5FA7">
        <w:rPr>
          <w:noProof w:val="0"/>
        </w:rPr>
        <w:tab/>
      </w:r>
      <w:r w:rsidRPr="00D96CB4">
        <w:rPr>
          <w:noProof w:val="0"/>
          <w:lang w:val="fr-FR"/>
        </w:rPr>
        <w:t>iE-Extensions</w:t>
      </w:r>
      <w:r w:rsidRPr="00D96CB4">
        <w:rPr>
          <w:noProof w:val="0"/>
          <w:lang w:val="fr-FR"/>
        </w:rPr>
        <w:tab/>
        <w:t>ProtocolExtensionContainer { { NRFreqInfoExtIEs} } OPTIONAL,</w:t>
      </w:r>
    </w:p>
    <w:p w14:paraId="06F3A16A" w14:textId="77777777" w:rsidR="00482979" w:rsidRPr="00EA5FA7" w:rsidRDefault="00482979" w:rsidP="00482979">
      <w:pPr>
        <w:pStyle w:val="PL"/>
        <w:rPr>
          <w:noProof w:val="0"/>
        </w:rPr>
      </w:pPr>
      <w:r w:rsidRPr="00D96CB4">
        <w:rPr>
          <w:noProof w:val="0"/>
          <w:lang w:val="fr-FR"/>
        </w:rPr>
        <w:tab/>
      </w:r>
      <w:r w:rsidRPr="00EA5FA7">
        <w:rPr>
          <w:noProof w:val="0"/>
        </w:rPr>
        <w:t>...</w:t>
      </w:r>
    </w:p>
    <w:p w14:paraId="4B841BE6" w14:textId="77777777" w:rsidR="00482979" w:rsidRPr="00EA5FA7" w:rsidRDefault="00482979" w:rsidP="00482979">
      <w:pPr>
        <w:pStyle w:val="PL"/>
        <w:rPr>
          <w:noProof w:val="0"/>
        </w:rPr>
      </w:pPr>
      <w:r w:rsidRPr="00EA5FA7">
        <w:rPr>
          <w:noProof w:val="0"/>
        </w:rPr>
        <w:t>}</w:t>
      </w:r>
    </w:p>
    <w:p w14:paraId="262F2FD5" w14:textId="77777777" w:rsidR="00482979" w:rsidRPr="00EA5FA7" w:rsidRDefault="00482979" w:rsidP="00482979">
      <w:pPr>
        <w:pStyle w:val="PL"/>
        <w:rPr>
          <w:noProof w:val="0"/>
        </w:rPr>
      </w:pPr>
    </w:p>
    <w:p w14:paraId="7B4AB9B8" w14:textId="77777777" w:rsidR="00482979" w:rsidRPr="00EA5FA7" w:rsidRDefault="00482979" w:rsidP="00482979">
      <w:pPr>
        <w:pStyle w:val="PL"/>
        <w:rPr>
          <w:noProof w:val="0"/>
        </w:rPr>
      </w:pPr>
      <w:r w:rsidRPr="00EA5FA7">
        <w:rPr>
          <w:noProof w:val="0"/>
        </w:rPr>
        <w:t>NRFreqInfoExtIEs</w:t>
      </w:r>
      <w:r w:rsidRPr="00EA5FA7">
        <w:rPr>
          <w:noProof w:val="0"/>
        </w:rPr>
        <w:tab/>
      </w:r>
      <w:r w:rsidRPr="00EA5FA7">
        <w:rPr>
          <w:noProof w:val="0"/>
        </w:rPr>
        <w:tab/>
        <w:t>F1AP-PROTOCOL-EXTENSION ::= {</w:t>
      </w:r>
    </w:p>
    <w:p w14:paraId="7CC3C2A6" w14:textId="77777777" w:rsidR="00482979" w:rsidRDefault="00482979" w:rsidP="00482979">
      <w:pPr>
        <w:pStyle w:val="PL"/>
        <w:rPr>
          <w:noProof w:val="0"/>
        </w:rPr>
      </w:pPr>
      <w:r w:rsidRPr="00A069E8">
        <w:rPr>
          <w:noProof w:val="0"/>
        </w:rPr>
        <w:tab/>
        <w:t>{ ID id-FrequencyShift7p5khz</w:t>
      </w:r>
      <w:r w:rsidRPr="00A069E8">
        <w:rPr>
          <w:noProof w:val="0"/>
        </w:rPr>
        <w:tab/>
        <w:t>CRITICALITY ignore</w:t>
      </w:r>
      <w:r w:rsidRPr="00A069E8">
        <w:rPr>
          <w:noProof w:val="0"/>
        </w:rPr>
        <w:tab/>
        <w:t>EXTENSION FrequencyShift7p5khz</w:t>
      </w:r>
      <w:r w:rsidRPr="00A069E8">
        <w:rPr>
          <w:noProof w:val="0"/>
        </w:rPr>
        <w:tab/>
        <w:t>PRESENCE optional },</w:t>
      </w:r>
    </w:p>
    <w:p w14:paraId="7D0F4F6A" w14:textId="77777777" w:rsidR="00482979" w:rsidRPr="00EA5FA7" w:rsidRDefault="00482979" w:rsidP="00482979">
      <w:pPr>
        <w:pStyle w:val="PL"/>
        <w:rPr>
          <w:noProof w:val="0"/>
        </w:rPr>
      </w:pPr>
      <w:r w:rsidRPr="00EA5FA7">
        <w:rPr>
          <w:noProof w:val="0"/>
        </w:rPr>
        <w:tab/>
        <w:t>...</w:t>
      </w:r>
    </w:p>
    <w:p w14:paraId="4F66921D" w14:textId="77777777" w:rsidR="00482979" w:rsidRPr="00EA5FA7" w:rsidRDefault="00482979" w:rsidP="00482979">
      <w:pPr>
        <w:pStyle w:val="PL"/>
        <w:rPr>
          <w:noProof w:val="0"/>
        </w:rPr>
      </w:pPr>
      <w:r w:rsidRPr="00EA5FA7">
        <w:rPr>
          <w:noProof w:val="0"/>
        </w:rPr>
        <w:t>}</w:t>
      </w:r>
    </w:p>
    <w:p w14:paraId="2D003F13" w14:textId="77777777" w:rsidR="00482979" w:rsidRPr="00EA5FA7" w:rsidRDefault="00482979" w:rsidP="00482979">
      <w:pPr>
        <w:pStyle w:val="PL"/>
        <w:rPr>
          <w:noProof w:val="0"/>
        </w:rPr>
      </w:pPr>
    </w:p>
    <w:p w14:paraId="7D807BE3" w14:textId="77777777" w:rsidR="00482979" w:rsidRPr="00EA5FA7" w:rsidRDefault="00482979" w:rsidP="00482979">
      <w:pPr>
        <w:pStyle w:val="PL"/>
        <w:rPr>
          <w:noProof w:val="0"/>
        </w:rPr>
      </w:pPr>
      <w:r w:rsidRPr="00EA5FA7">
        <w:rPr>
          <w:noProof w:val="0"/>
        </w:rPr>
        <w:t>N</w:t>
      </w:r>
      <w:r w:rsidRPr="00EA5FA7">
        <w:rPr>
          <w:rFonts w:eastAsia="宋体"/>
        </w:rPr>
        <w:t>R</w:t>
      </w:r>
      <w:r w:rsidRPr="00EA5FA7">
        <w:rPr>
          <w:noProof w:val="0"/>
        </w:rPr>
        <w:t>CGI ::= SEQUENCE {</w:t>
      </w:r>
    </w:p>
    <w:p w14:paraId="451DB850" w14:textId="77777777" w:rsidR="00482979" w:rsidRPr="00EA5FA7" w:rsidRDefault="00482979" w:rsidP="00482979">
      <w:pPr>
        <w:pStyle w:val="PL"/>
        <w:tabs>
          <w:tab w:val="clear" w:pos="3072"/>
          <w:tab w:val="left" w:pos="2995"/>
        </w:tabs>
        <w:rPr>
          <w:noProof w:val="0"/>
        </w:rPr>
      </w:pPr>
      <w:r w:rsidRPr="00EA5FA7">
        <w:rPr>
          <w:noProof w:val="0"/>
        </w:rPr>
        <w:tab/>
        <w:t>pLMN-Identity</w:t>
      </w:r>
      <w:r w:rsidRPr="00EA5FA7">
        <w:rPr>
          <w:noProof w:val="0"/>
        </w:rPr>
        <w:tab/>
      </w:r>
      <w:r w:rsidRPr="00EA5FA7">
        <w:rPr>
          <w:noProof w:val="0"/>
        </w:rPr>
        <w:tab/>
      </w:r>
      <w:r w:rsidRPr="00EA5FA7">
        <w:rPr>
          <w:noProof w:val="0"/>
        </w:rPr>
        <w:tab/>
        <w:t>PLMN-Identity,</w:t>
      </w:r>
    </w:p>
    <w:p w14:paraId="2034B0DA" w14:textId="77777777" w:rsidR="00482979" w:rsidRPr="00EA5FA7" w:rsidRDefault="00482979" w:rsidP="00482979">
      <w:pPr>
        <w:pStyle w:val="PL"/>
        <w:rPr>
          <w:noProof w:val="0"/>
        </w:rPr>
      </w:pPr>
      <w:r w:rsidRPr="00EA5FA7">
        <w:rPr>
          <w:noProof w:val="0"/>
        </w:rPr>
        <w:tab/>
        <w:t>nRCellIdentity</w:t>
      </w:r>
      <w:r w:rsidRPr="00EA5FA7">
        <w:rPr>
          <w:noProof w:val="0"/>
        </w:rPr>
        <w:tab/>
      </w:r>
      <w:r w:rsidRPr="00EA5FA7">
        <w:rPr>
          <w:noProof w:val="0"/>
        </w:rPr>
        <w:tab/>
      </w:r>
      <w:r w:rsidRPr="00EA5FA7">
        <w:rPr>
          <w:noProof w:val="0"/>
        </w:rPr>
        <w:tab/>
        <w:t>NRCellIdentity,</w:t>
      </w:r>
    </w:p>
    <w:p w14:paraId="2071623B" w14:textId="77777777" w:rsidR="00482979" w:rsidRPr="00EA5FA7" w:rsidRDefault="00482979" w:rsidP="00482979">
      <w:pPr>
        <w:pStyle w:val="PL"/>
        <w:rPr>
          <w:noProof w:val="0"/>
        </w:rPr>
      </w:pPr>
      <w:r w:rsidRPr="00EA5FA7">
        <w:rPr>
          <w:noProof w:val="0"/>
        </w:rPr>
        <w:tab/>
        <w:t>iE-Extensions</w:t>
      </w:r>
      <w:r w:rsidRPr="00EA5FA7">
        <w:rPr>
          <w:noProof w:val="0"/>
        </w:rPr>
        <w:tab/>
      </w:r>
      <w:r w:rsidRPr="00EA5FA7">
        <w:rPr>
          <w:noProof w:val="0"/>
        </w:rPr>
        <w:tab/>
      </w:r>
      <w:r w:rsidRPr="00EA5FA7">
        <w:rPr>
          <w:noProof w:val="0"/>
        </w:rPr>
        <w:tab/>
        <w:t>ProtocolExtensionContainer { {N</w:t>
      </w:r>
      <w:r w:rsidRPr="00EA5FA7">
        <w:rPr>
          <w:rFonts w:eastAsia="宋体"/>
        </w:rPr>
        <w:t>R</w:t>
      </w:r>
      <w:r w:rsidRPr="00EA5FA7">
        <w:rPr>
          <w:noProof w:val="0"/>
        </w:rPr>
        <w:t>CGI-ExtIEs} } OPTIONAL,</w:t>
      </w:r>
    </w:p>
    <w:p w14:paraId="38D22C67" w14:textId="77777777" w:rsidR="00482979" w:rsidRPr="00EA5FA7" w:rsidRDefault="00482979" w:rsidP="00482979">
      <w:pPr>
        <w:pStyle w:val="PL"/>
        <w:rPr>
          <w:noProof w:val="0"/>
        </w:rPr>
      </w:pPr>
      <w:r w:rsidRPr="00EA5FA7">
        <w:rPr>
          <w:noProof w:val="0"/>
        </w:rPr>
        <w:tab/>
        <w:t>...</w:t>
      </w:r>
    </w:p>
    <w:p w14:paraId="71FE4362" w14:textId="77777777" w:rsidR="00482979" w:rsidRPr="00EA5FA7" w:rsidRDefault="00482979" w:rsidP="00482979">
      <w:pPr>
        <w:pStyle w:val="PL"/>
        <w:rPr>
          <w:noProof w:val="0"/>
        </w:rPr>
      </w:pPr>
      <w:r w:rsidRPr="00EA5FA7">
        <w:rPr>
          <w:noProof w:val="0"/>
        </w:rPr>
        <w:t>}</w:t>
      </w:r>
    </w:p>
    <w:p w14:paraId="426BE9E2" w14:textId="77777777" w:rsidR="00482979" w:rsidRPr="00EA5FA7" w:rsidRDefault="00482979" w:rsidP="00482979">
      <w:pPr>
        <w:pStyle w:val="PL"/>
        <w:rPr>
          <w:noProof w:val="0"/>
        </w:rPr>
      </w:pPr>
    </w:p>
    <w:p w14:paraId="40F85081" w14:textId="77777777" w:rsidR="00482979" w:rsidRPr="00EA5FA7" w:rsidRDefault="00482979" w:rsidP="00482979">
      <w:pPr>
        <w:pStyle w:val="PL"/>
        <w:rPr>
          <w:noProof w:val="0"/>
        </w:rPr>
      </w:pPr>
      <w:r w:rsidRPr="00EA5FA7">
        <w:rPr>
          <w:noProof w:val="0"/>
        </w:rPr>
        <w:t>N</w:t>
      </w:r>
      <w:r w:rsidRPr="00EA5FA7">
        <w:rPr>
          <w:rFonts w:eastAsia="宋体"/>
        </w:rPr>
        <w:t>R</w:t>
      </w:r>
      <w:r w:rsidRPr="00EA5FA7">
        <w:rPr>
          <w:noProof w:val="0"/>
        </w:rPr>
        <w:t>CGI-ExtIEs F1AP-PROTOCOL-EXTENSION ::= {</w:t>
      </w:r>
    </w:p>
    <w:p w14:paraId="113530B2" w14:textId="77777777" w:rsidR="00482979" w:rsidRPr="00EA5FA7" w:rsidRDefault="00482979" w:rsidP="00482979">
      <w:pPr>
        <w:pStyle w:val="PL"/>
        <w:rPr>
          <w:noProof w:val="0"/>
        </w:rPr>
      </w:pPr>
      <w:r w:rsidRPr="00EA5FA7">
        <w:rPr>
          <w:noProof w:val="0"/>
        </w:rPr>
        <w:tab/>
        <w:t>...</w:t>
      </w:r>
    </w:p>
    <w:p w14:paraId="4099C93F" w14:textId="77777777" w:rsidR="00482979" w:rsidRPr="00EA5FA7" w:rsidRDefault="00482979" w:rsidP="00482979">
      <w:pPr>
        <w:pStyle w:val="PL"/>
        <w:rPr>
          <w:noProof w:val="0"/>
        </w:rPr>
      </w:pPr>
      <w:r w:rsidRPr="00EA5FA7">
        <w:rPr>
          <w:noProof w:val="0"/>
        </w:rPr>
        <w:t>}</w:t>
      </w:r>
    </w:p>
    <w:p w14:paraId="66CA52A5" w14:textId="77777777" w:rsidR="00482979" w:rsidRPr="00EA5FA7" w:rsidRDefault="00482979" w:rsidP="00482979">
      <w:pPr>
        <w:pStyle w:val="PL"/>
        <w:rPr>
          <w:noProof w:val="0"/>
        </w:rPr>
      </w:pPr>
    </w:p>
    <w:p w14:paraId="7AD17F32" w14:textId="77777777" w:rsidR="00482979" w:rsidRPr="00EA5FA7" w:rsidRDefault="00482979" w:rsidP="00482979">
      <w:pPr>
        <w:pStyle w:val="PL"/>
        <w:rPr>
          <w:noProof w:val="0"/>
        </w:rPr>
      </w:pPr>
      <w:r w:rsidRPr="00EA5FA7">
        <w:rPr>
          <w:noProof w:val="0"/>
        </w:rPr>
        <w:t>NR-Mode-Info ::= CHOICE {</w:t>
      </w:r>
    </w:p>
    <w:p w14:paraId="520999A6" w14:textId="77777777" w:rsidR="00482979" w:rsidRPr="009A1425" w:rsidRDefault="00482979" w:rsidP="00482979">
      <w:pPr>
        <w:pStyle w:val="PL"/>
      </w:pPr>
      <w:r w:rsidRPr="00EA5FA7">
        <w:rPr>
          <w:noProof w:val="0"/>
        </w:rPr>
        <w:tab/>
      </w:r>
      <w:r w:rsidRPr="009A1425">
        <w:t>fDD</w:t>
      </w:r>
      <w:r w:rsidRPr="009A1425">
        <w:tab/>
      </w:r>
      <w:r w:rsidRPr="009A1425">
        <w:tab/>
        <w:t>FDD-Info,</w:t>
      </w:r>
    </w:p>
    <w:p w14:paraId="55585224" w14:textId="77777777" w:rsidR="00482979" w:rsidRPr="009A1425" w:rsidRDefault="00482979" w:rsidP="00482979">
      <w:pPr>
        <w:pStyle w:val="PL"/>
      </w:pPr>
      <w:r w:rsidRPr="009A1425">
        <w:tab/>
        <w:t>tDD</w:t>
      </w:r>
      <w:r w:rsidRPr="009A1425">
        <w:tab/>
      </w:r>
      <w:r w:rsidRPr="009A1425">
        <w:tab/>
        <w:t>TDD-Info,</w:t>
      </w:r>
    </w:p>
    <w:p w14:paraId="38540AF1" w14:textId="77777777" w:rsidR="00482979" w:rsidRPr="00EA5FA7" w:rsidRDefault="00482979" w:rsidP="00482979">
      <w:pPr>
        <w:pStyle w:val="PL"/>
        <w:rPr>
          <w:noProof w:val="0"/>
        </w:rPr>
      </w:pPr>
      <w:r w:rsidRPr="009A1425">
        <w:tab/>
      </w:r>
      <w:r w:rsidRPr="00EA5FA7">
        <w:rPr>
          <w:noProof w:val="0"/>
        </w:rPr>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r w:rsidRPr="00EA5FA7">
        <w:rPr>
          <w:noProof w:val="0"/>
        </w:rPr>
        <w:t>{ { NR-Mode-Info-ExtIEs} }</w:t>
      </w:r>
    </w:p>
    <w:p w14:paraId="0B348D8E" w14:textId="77777777" w:rsidR="00482979" w:rsidRPr="00EA5FA7" w:rsidRDefault="00482979" w:rsidP="00482979">
      <w:pPr>
        <w:pStyle w:val="PL"/>
        <w:rPr>
          <w:noProof w:val="0"/>
        </w:rPr>
      </w:pPr>
      <w:r w:rsidRPr="00EA5FA7">
        <w:rPr>
          <w:noProof w:val="0"/>
        </w:rPr>
        <w:t>}</w:t>
      </w:r>
    </w:p>
    <w:p w14:paraId="7A27376E" w14:textId="77777777" w:rsidR="00482979" w:rsidRPr="00EA5FA7" w:rsidRDefault="00482979" w:rsidP="00482979">
      <w:pPr>
        <w:pStyle w:val="PL"/>
        <w:rPr>
          <w:noProof w:val="0"/>
        </w:rPr>
      </w:pPr>
    </w:p>
    <w:p w14:paraId="4D8675AA" w14:textId="77777777" w:rsidR="00482979" w:rsidRPr="00EA5FA7" w:rsidRDefault="00482979" w:rsidP="00482979">
      <w:pPr>
        <w:pStyle w:val="PL"/>
        <w:rPr>
          <w:noProof w:val="0"/>
        </w:rPr>
      </w:pPr>
      <w:r w:rsidRPr="00EA5FA7">
        <w:rPr>
          <w:noProof w:val="0"/>
        </w:rPr>
        <w:t xml:space="preserve">NR-Mode-Info-ExtIEs </w:t>
      </w:r>
      <w:r w:rsidRPr="00EA5FA7">
        <w:rPr>
          <w:snapToGrid w:val="0"/>
        </w:rPr>
        <w:t xml:space="preserve">F1AP-PROTOCOL-IES </w:t>
      </w:r>
      <w:r w:rsidRPr="00EA5FA7">
        <w:rPr>
          <w:noProof w:val="0"/>
        </w:rPr>
        <w:t>::= {</w:t>
      </w:r>
    </w:p>
    <w:p w14:paraId="3A5CDA97" w14:textId="77777777" w:rsidR="00482979" w:rsidRPr="006A6F20" w:rsidRDefault="00482979" w:rsidP="00482979">
      <w:pPr>
        <w:pStyle w:val="PL"/>
        <w:rPr>
          <w:rFonts w:cs="Courier New"/>
          <w:noProof w:val="0"/>
          <w:sz w:val="18"/>
          <w:szCs w:val="18"/>
        </w:rPr>
      </w:pPr>
      <w:r w:rsidRPr="006A6F20">
        <w:rPr>
          <w:noProof w:val="0"/>
        </w:rPr>
        <w:tab/>
        <w:t>{ ID id-NR-U</w:t>
      </w:r>
      <w:r w:rsidRPr="006A6F20">
        <w:rPr>
          <w:noProof w:val="0"/>
        </w:rPr>
        <w:tab/>
      </w:r>
      <w:r w:rsidRPr="006A6F20">
        <w:rPr>
          <w:noProof w:val="0"/>
        </w:rPr>
        <w:tab/>
        <w:t>CRITICALITY ignore</w:t>
      </w:r>
      <w:r w:rsidRPr="006A6F20">
        <w:rPr>
          <w:noProof w:val="0"/>
        </w:rPr>
        <w:tab/>
        <w:t>TYPE NR-U-Channel-Info-List PRESENCE optional },</w:t>
      </w:r>
    </w:p>
    <w:p w14:paraId="173AB8E9" w14:textId="77777777" w:rsidR="00482979" w:rsidRPr="00EA5FA7" w:rsidRDefault="00482979" w:rsidP="00482979">
      <w:pPr>
        <w:pStyle w:val="PL"/>
        <w:rPr>
          <w:noProof w:val="0"/>
        </w:rPr>
      </w:pPr>
      <w:r w:rsidRPr="00EA5FA7">
        <w:rPr>
          <w:noProof w:val="0"/>
        </w:rPr>
        <w:tab/>
        <w:t>...</w:t>
      </w:r>
    </w:p>
    <w:p w14:paraId="42D48542" w14:textId="77777777" w:rsidR="00482979" w:rsidRPr="00EA5FA7" w:rsidRDefault="00482979" w:rsidP="00482979">
      <w:pPr>
        <w:pStyle w:val="PL"/>
        <w:rPr>
          <w:noProof w:val="0"/>
        </w:rPr>
      </w:pPr>
      <w:r w:rsidRPr="00EA5FA7">
        <w:rPr>
          <w:noProof w:val="0"/>
        </w:rPr>
        <w:t>}</w:t>
      </w:r>
    </w:p>
    <w:p w14:paraId="6E08FACF" w14:textId="77777777" w:rsidR="00482979" w:rsidRPr="00EA5FA7" w:rsidRDefault="00482979" w:rsidP="00482979">
      <w:pPr>
        <w:pStyle w:val="PL"/>
        <w:rPr>
          <w:noProof w:val="0"/>
        </w:rPr>
      </w:pPr>
    </w:p>
    <w:p w14:paraId="698ABC20" w14:textId="77777777" w:rsidR="00482979" w:rsidRPr="006A6F20" w:rsidRDefault="00482979" w:rsidP="00482979">
      <w:pPr>
        <w:pStyle w:val="PL"/>
        <w:rPr>
          <w:noProof w:val="0"/>
        </w:rPr>
      </w:pPr>
      <w:r w:rsidRPr="006A6F20">
        <w:rPr>
          <w:noProof w:val="0"/>
        </w:rPr>
        <w:t>NR-ModeInfoRel16 ::= CHOICE {</w:t>
      </w:r>
    </w:p>
    <w:p w14:paraId="0A600B3E" w14:textId="77777777" w:rsidR="00482979" w:rsidRPr="006A6F20" w:rsidRDefault="00482979" w:rsidP="00482979">
      <w:pPr>
        <w:pStyle w:val="PL"/>
        <w:rPr>
          <w:noProof w:val="0"/>
        </w:rPr>
      </w:pPr>
      <w:r w:rsidRPr="006A6F20">
        <w:rPr>
          <w:noProof w:val="0"/>
        </w:rPr>
        <w:tab/>
        <w:t>fDD</w:t>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FDD-InfoRel16,</w:t>
      </w:r>
    </w:p>
    <w:p w14:paraId="219C076B" w14:textId="77777777" w:rsidR="00482979" w:rsidRPr="006A6F20" w:rsidRDefault="00482979" w:rsidP="00482979">
      <w:pPr>
        <w:pStyle w:val="PL"/>
        <w:rPr>
          <w:noProof w:val="0"/>
        </w:rPr>
      </w:pPr>
      <w:r w:rsidRPr="006A6F20">
        <w:rPr>
          <w:noProof w:val="0"/>
        </w:rPr>
        <w:tab/>
        <w:t>tDD</w:t>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TDD-InfoRel16,</w:t>
      </w:r>
    </w:p>
    <w:p w14:paraId="79D548B1" w14:textId="77777777" w:rsidR="00482979" w:rsidRPr="006A6F20" w:rsidRDefault="00482979" w:rsidP="00482979">
      <w:pPr>
        <w:pStyle w:val="PL"/>
        <w:rPr>
          <w:noProof w:val="0"/>
        </w:rPr>
      </w:pPr>
      <w:r w:rsidRPr="006A6F20">
        <w:rPr>
          <w:noProof w:val="0"/>
        </w:rPr>
        <w:tab/>
        <w:t>choice-extension</w:t>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ProtocolIE-SingleContainer { { NR-ModeInfoRel16-ExtIEs} }</w:t>
      </w:r>
    </w:p>
    <w:p w14:paraId="0652B0AE" w14:textId="77777777" w:rsidR="00482979" w:rsidRPr="006A6F20" w:rsidRDefault="00482979" w:rsidP="00482979">
      <w:pPr>
        <w:pStyle w:val="PL"/>
        <w:rPr>
          <w:noProof w:val="0"/>
        </w:rPr>
      </w:pPr>
      <w:r w:rsidRPr="006A6F20">
        <w:rPr>
          <w:noProof w:val="0"/>
        </w:rPr>
        <w:t>}</w:t>
      </w:r>
    </w:p>
    <w:p w14:paraId="2D50B8C9" w14:textId="77777777" w:rsidR="00482979" w:rsidRPr="006A6F20" w:rsidRDefault="00482979" w:rsidP="00482979">
      <w:pPr>
        <w:pStyle w:val="PL"/>
        <w:rPr>
          <w:noProof w:val="0"/>
        </w:rPr>
      </w:pPr>
    </w:p>
    <w:p w14:paraId="0CCDCBFE" w14:textId="77777777" w:rsidR="00482979" w:rsidRPr="006A6F20" w:rsidRDefault="00482979" w:rsidP="00482979">
      <w:pPr>
        <w:pStyle w:val="PL"/>
        <w:rPr>
          <w:noProof w:val="0"/>
        </w:rPr>
      </w:pPr>
      <w:r w:rsidRPr="006A6F20">
        <w:rPr>
          <w:noProof w:val="0"/>
        </w:rPr>
        <w:t>NR-ModeInfoRel16-ExtIEs F1AP-PROTOCOL-IES ::= {</w:t>
      </w:r>
    </w:p>
    <w:p w14:paraId="4E178200" w14:textId="77777777" w:rsidR="00482979" w:rsidRPr="006A6F20" w:rsidRDefault="00482979" w:rsidP="00482979">
      <w:pPr>
        <w:pStyle w:val="PL"/>
        <w:rPr>
          <w:noProof w:val="0"/>
        </w:rPr>
      </w:pPr>
      <w:r w:rsidRPr="006A6F20">
        <w:rPr>
          <w:noProof w:val="0"/>
        </w:rPr>
        <w:tab/>
        <w:t>...</w:t>
      </w:r>
    </w:p>
    <w:p w14:paraId="76E312B6" w14:textId="77777777" w:rsidR="00482979" w:rsidRPr="006A6F20" w:rsidRDefault="00482979" w:rsidP="00482979">
      <w:pPr>
        <w:pStyle w:val="PL"/>
        <w:rPr>
          <w:noProof w:val="0"/>
        </w:rPr>
      </w:pPr>
      <w:r w:rsidRPr="006A6F20">
        <w:rPr>
          <w:noProof w:val="0"/>
        </w:rPr>
        <w:t>}</w:t>
      </w:r>
    </w:p>
    <w:p w14:paraId="0051D2B9" w14:textId="77777777" w:rsidR="00482979" w:rsidRDefault="00482979" w:rsidP="00482979">
      <w:pPr>
        <w:pStyle w:val="PL"/>
        <w:rPr>
          <w:noProof w:val="0"/>
        </w:rPr>
      </w:pPr>
    </w:p>
    <w:p w14:paraId="5E0DA765" w14:textId="77777777" w:rsidR="00482979" w:rsidRDefault="00482979" w:rsidP="00482979">
      <w:pPr>
        <w:pStyle w:val="PL"/>
        <w:rPr>
          <w:noProof w:val="0"/>
        </w:rPr>
      </w:pPr>
    </w:p>
    <w:p w14:paraId="4CDBC3A1" w14:textId="77777777" w:rsidR="00482979" w:rsidRDefault="00482979" w:rsidP="00482979">
      <w:pPr>
        <w:pStyle w:val="PL"/>
        <w:rPr>
          <w:noProof w:val="0"/>
        </w:rPr>
      </w:pPr>
      <w:r>
        <w:rPr>
          <w:noProof w:val="0"/>
        </w:rPr>
        <w:t>NRPRACHConfig ::= SEQUENCE {</w:t>
      </w:r>
    </w:p>
    <w:p w14:paraId="25ECDBF8" w14:textId="77777777" w:rsidR="00482979" w:rsidRDefault="00482979" w:rsidP="00482979">
      <w:pPr>
        <w:pStyle w:val="PL"/>
        <w:rPr>
          <w:noProof w:val="0"/>
        </w:rPr>
      </w:pPr>
      <w:r>
        <w:rPr>
          <w:noProof w:val="0"/>
        </w:rPr>
        <w:tab/>
        <w:t>ulPRACHConfigList</w:t>
      </w:r>
      <w:r>
        <w:rPr>
          <w:noProof w:val="0"/>
        </w:rPr>
        <w:tab/>
      </w:r>
      <w:r>
        <w:rPr>
          <w:noProof w:val="0"/>
        </w:rPr>
        <w:tab/>
      </w:r>
      <w:r>
        <w:rPr>
          <w:noProof w:val="0"/>
        </w:rPr>
        <w:tab/>
        <w:t>NRPRACHConfigList</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p>
    <w:p w14:paraId="0ABF82D4" w14:textId="77777777" w:rsidR="00482979" w:rsidRDefault="00482979" w:rsidP="00482979">
      <w:pPr>
        <w:pStyle w:val="PL"/>
        <w:rPr>
          <w:noProof w:val="0"/>
        </w:rPr>
      </w:pPr>
      <w:r>
        <w:rPr>
          <w:noProof w:val="0"/>
        </w:rPr>
        <w:tab/>
        <w:t>sulPRACHConfigList</w:t>
      </w:r>
      <w:r>
        <w:rPr>
          <w:noProof w:val="0"/>
        </w:rPr>
        <w:tab/>
      </w:r>
      <w:r>
        <w:rPr>
          <w:noProof w:val="0"/>
        </w:rPr>
        <w:tab/>
      </w:r>
      <w:r>
        <w:rPr>
          <w:noProof w:val="0"/>
        </w:rPr>
        <w:tab/>
        <w:t>NRPRACHConfigList</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p>
    <w:p w14:paraId="700AA84C" w14:textId="77777777" w:rsidR="00482979" w:rsidRDefault="00482979" w:rsidP="00482979">
      <w:pPr>
        <w:pStyle w:val="PL"/>
        <w:rPr>
          <w:noProof w:val="0"/>
        </w:rPr>
      </w:pPr>
      <w:r>
        <w:rPr>
          <w:noProof w:val="0"/>
        </w:rPr>
        <w:tab/>
        <w:t>iE-Extension</w:t>
      </w:r>
      <w:r>
        <w:rPr>
          <w:noProof w:val="0"/>
        </w:rPr>
        <w:tab/>
      </w:r>
      <w:r>
        <w:rPr>
          <w:noProof w:val="0"/>
        </w:rPr>
        <w:tab/>
      </w:r>
      <w:r>
        <w:rPr>
          <w:noProof w:val="0"/>
        </w:rPr>
        <w:tab/>
      </w:r>
      <w:r>
        <w:rPr>
          <w:noProof w:val="0"/>
        </w:rPr>
        <w:tab/>
        <w:t xml:space="preserve">ProtocolExtensionContainer { {NRPRACHConfig-ExtIEs} } </w:t>
      </w:r>
      <w:r>
        <w:rPr>
          <w:noProof w:val="0"/>
        </w:rPr>
        <w:tab/>
        <w:t>OPTIONAL,</w:t>
      </w:r>
    </w:p>
    <w:p w14:paraId="63E76F08" w14:textId="77777777" w:rsidR="00482979" w:rsidRDefault="00482979" w:rsidP="00482979">
      <w:pPr>
        <w:pStyle w:val="PL"/>
        <w:rPr>
          <w:noProof w:val="0"/>
        </w:rPr>
      </w:pPr>
      <w:r>
        <w:rPr>
          <w:noProof w:val="0"/>
        </w:rPr>
        <w:tab/>
        <w:t>...</w:t>
      </w:r>
    </w:p>
    <w:p w14:paraId="409B76D3" w14:textId="77777777" w:rsidR="00482979" w:rsidRDefault="00482979" w:rsidP="00482979">
      <w:pPr>
        <w:pStyle w:val="PL"/>
        <w:rPr>
          <w:noProof w:val="0"/>
        </w:rPr>
      </w:pPr>
      <w:r>
        <w:rPr>
          <w:noProof w:val="0"/>
        </w:rPr>
        <w:t>}</w:t>
      </w:r>
    </w:p>
    <w:p w14:paraId="272A4C3A" w14:textId="77777777" w:rsidR="00482979" w:rsidRDefault="00482979" w:rsidP="00482979">
      <w:pPr>
        <w:pStyle w:val="PL"/>
        <w:rPr>
          <w:noProof w:val="0"/>
        </w:rPr>
      </w:pPr>
    </w:p>
    <w:p w14:paraId="1CBB232A" w14:textId="77777777" w:rsidR="00482979" w:rsidRDefault="00482979" w:rsidP="00482979">
      <w:pPr>
        <w:pStyle w:val="PL"/>
        <w:rPr>
          <w:noProof w:val="0"/>
        </w:rPr>
      </w:pPr>
      <w:r>
        <w:rPr>
          <w:noProof w:val="0"/>
        </w:rPr>
        <w:t>NRPRACHConfig-ExtIEs F1AP-PROTOCOL-EXTENSION ::= {</w:t>
      </w:r>
    </w:p>
    <w:p w14:paraId="5240D0C8" w14:textId="77777777" w:rsidR="00482979" w:rsidRDefault="00482979" w:rsidP="00482979">
      <w:pPr>
        <w:pStyle w:val="PL"/>
        <w:rPr>
          <w:noProof w:val="0"/>
        </w:rPr>
      </w:pPr>
      <w:r>
        <w:rPr>
          <w:noProof w:val="0"/>
        </w:rPr>
        <w:tab/>
        <w:t>...</w:t>
      </w:r>
    </w:p>
    <w:p w14:paraId="1B967049" w14:textId="77777777" w:rsidR="00482979" w:rsidRDefault="00482979" w:rsidP="00482979">
      <w:pPr>
        <w:pStyle w:val="PL"/>
        <w:rPr>
          <w:noProof w:val="0"/>
        </w:rPr>
      </w:pPr>
      <w:r>
        <w:rPr>
          <w:noProof w:val="0"/>
        </w:rPr>
        <w:t>}</w:t>
      </w:r>
    </w:p>
    <w:p w14:paraId="755E5C02" w14:textId="77777777" w:rsidR="00482979" w:rsidRPr="00EA5FA7" w:rsidRDefault="00482979" w:rsidP="00482979">
      <w:pPr>
        <w:pStyle w:val="PL"/>
        <w:rPr>
          <w:noProof w:val="0"/>
        </w:rPr>
      </w:pPr>
    </w:p>
    <w:p w14:paraId="3FFCC179" w14:textId="77777777" w:rsidR="00482979" w:rsidRPr="00EA5FA7" w:rsidRDefault="00482979" w:rsidP="00482979">
      <w:pPr>
        <w:pStyle w:val="PL"/>
        <w:rPr>
          <w:noProof w:val="0"/>
        </w:rPr>
      </w:pPr>
      <w:r w:rsidRPr="00EA5FA7">
        <w:rPr>
          <w:noProof w:val="0"/>
        </w:rPr>
        <w:t>NRCellIdentity ::= BIT STRING (SIZE(36))</w:t>
      </w:r>
    </w:p>
    <w:p w14:paraId="5E970577" w14:textId="77777777" w:rsidR="00482979" w:rsidRPr="00EA5FA7" w:rsidRDefault="00482979" w:rsidP="00482979">
      <w:pPr>
        <w:pStyle w:val="PL"/>
        <w:rPr>
          <w:rFonts w:eastAsia="宋体"/>
        </w:rPr>
      </w:pPr>
    </w:p>
    <w:p w14:paraId="62B97D25" w14:textId="77777777" w:rsidR="00482979" w:rsidRPr="00EA5FA7" w:rsidRDefault="00482979" w:rsidP="00482979">
      <w:pPr>
        <w:pStyle w:val="PL"/>
        <w:rPr>
          <w:rFonts w:eastAsia="宋体"/>
        </w:rPr>
      </w:pPr>
      <w:r w:rsidRPr="00EA5FA7">
        <w:rPr>
          <w:rFonts w:eastAsia="宋体"/>
        </w:rPr>
        <w:t>NRNRB ::= ENUMERATED { nrb11, nrb18, nrb24, nrb25, nrb31, nrb32, nrb38, nrb51, nrb52, nrb65, nrb66, nrb78, nrb79, nrb93, nrb106, nrb107, nrb121, nrb132, nrb133, nrb135, nrb160, nrb162, nrb189, nrb216, nrb217, nrb245, nrb264, nrb270, nrb273, ...</w:t>
      </w:r>
      <w:r>
        <w:rPr>
          <w:rFonts w:eastAsia="宋体"/>
        </w:rPr>
        <w:t>,</w:t>
      </w:r>
      <w:r w:rsidRPr="00C07EA0">
        <w:rPr>
          <w:lang w:eastAsia="ja-JP"/>
        </w:rPr>
        <w:t xml:space="preserve"> </w:t>
      </w:r>
      <w:r>
        <w:rPr>
          <w:lang w:eastAsia="ja-JP"/>
        </w:rPr>
        <w:t>nrb33, nrb62, nrb124, nrb148, nrb248</w:t>
      </w:r>
      <w:r w:rsidRPr="00BC3A6D">
        <w:rPr>
          <w:lang w:eastAsia="ja-JP"/>
        </w:rPr>
        <w:t>, nrb44, nrb58, nrb92, nrb119, nrb188, nrb242</w:t>
      </w:r>
      <w:r w:rsidRPr="00EA5FA7">
        <w:rPr>
          <w:rFonts w:eastAsia="宋体"/>
        </w:rPr>
        <w:t>}</w:t>
      </w:r>
    </w:p>
    <w:p w14:paraId="0102E942" w14:textId="77777777" w:rsidR="00482979" w:rsidRPr="00EA5FA7" w:rsidRDefault="00482979" w:rsidP="00482979">
      <w:pPr>
        <w:pStyle w:val="PL"/>
        <w:rPr>
          <w:rFonts w:eastAsia="宋体"/>
        </w:rPr>
      </w:pPr>
    </w:p>
    <w:p w14:paraId="67BB4345" w14:textId="77777777" w:rsidR="00482979" w:rsidRPr="00EA5FA7" w:rsidRDefault="00482979" w:rsidP="00482979">
      <w:pPr>
        <w:pStyle w:val="PL"/>
        <w:rPr>
          <w:rFonts w:eastAsia="宋体"/>
        </w:rPr>
      </w:pPr>
      <w:r w:rsidRPr="00EA5FA7">
        <w:rPr>
          <w:rFonts w:eastAsia="宋体"/>
        </w:rPr>
        <w:t>NRPCI ::= INTEGER(0..1007)</w:t>
      </w:r>
    </w:p>
    <w:p w14:paraId="1610940C" w14:textId="77777777" w:rsidR="00482979" w:rsidRDefault="00482979" w:rsidP="00482979">
      <w:pPr>
        <w:pStyle w:val="PL"/>
        <w:rPr>
          <w:rFonts w:eastAsia="宋体"/>
        </w:rPr>
      </w:pPr>
    </w:p>
    <w:p w14:paraId="150C5778" w14:textId="77777777" w:rsidR="00482979" w:rsidRPr="00A069E8" w:rsidRDefault="00482979" w:rsidP="00482979">
      <w:pPr>
        <w:pStyle w:val="PL"/>
        <w:rPr>
          <w:rFonts w:eastAsia="宋体"/>
        </w:rPr>
      </w:pPr>
    </w:p>
    <w:p w14:paraId="15845889" w14:textId="77777777" w:rsidR="00482979" w:rsidRPr="00A069E8" w:rsidRDefault="00482979" w:rsidP="00482979">
      <w:pPr>
        <w:pStyle w:val="PL"/>
        <w:rPr>
          <w:rFonts w:eastAsia="宋体"/>
        </w:rPr>
      </w:pPr>
      <w:r w:rsidRPr="00A069E8">
        <w:rPr>
          <w:rFonts w:eastAsia="宋体"/>
        </w:rPr>
        <w:t>NRPRACHConfigList ::= SEQUENCE (SIZE(0..maxnoofPRACHconfigs)) OF NRPRACHConfigItem</w:t>
      </w:r>
    </w:p>
    <w:p w14:paraId="11452D41" w14:textId="77777777" w:rsidR="00482979" w:rsidRPr="00A069E8" w:rsidRDefault="00482979" w:rsidP="00482979">
      <w:pPr>
        <w:pStyle w:val="PL"/>
        <w:rPr>
          <w:rFonts w:eastAsia="宋体"/>
        </w:rPr>
      </w:pPr>
    </w:p>
    <w:p w14:paraId="25E5D3E8" w14:textId="77777777" w:rsidR="00482979" w:rsidRPr="00A069E8" w:rsidRDefault="00482979" w:rsidP="00482979">
      <w:pPr>
        <w:pStyle w:val="PL"/>
        <w:rPr>
          <w:rFonts w:eastAsia="宋体"/>
        </w:rPr>
      </w:pPr>
      <w:r w:rsidRPr="00A069E8">
        <w:rPr>
          <w:rFonts w:eastAsia="宋体"/>
        </w:rPr>
        <w:t>NRPRACHConfigItem ::= SEQUENCE {</w:t>
      </w:r>
    </w:p>
    <w:p w14:paraId="7CFF3515" w14:textId="77777777" w:rsidR="00482979" w:rsidRPr="00A069E8" w:rsidRDefault="00482979" w:rsidP="00482979">
      <w:pPr>
        <w:pStyle w:val="PL"/>
        <w:rPr>
          <w:rFonts w:eastAsia="宋体"/>
        </w:rPr>
      </w:pPr>
      <w:r w:rsidRPr="00A069E8">
        <w:rPr>
          <w:rFonts w:eastAsia="宋体"/>
        </w:rPr>
        <w:tab/>
        <w:t>nRSCS</w:t>
      </w:r>
      <w:r w:rsidRPr="00A069E8">
        <w:rPr>
          <w:rFonts w:eastAsia="宋体"/>
        </w:rPr>
        <w:tab/>
      </w:r>
      <w:r w:rsidRPr="00A069E8">
        <w:rPr>
          <w:rFonts w:eastAsia="宋体"/>
        </w:rPr>
        <w:tab/>
      </w:r>
      <w:r w:rsidRPr="00A069E8">
        <w:rPr>
          <w:rFonts w:eastAsia="宋体"/>
        </w:rPr>
        <w:tab/>
      </w:r>
      <w:r w:rsidRPr="00A069E8">
        <w:rPr>
          <w:rFonts w:eastAsia="宋体"/>
        </w:rPr>
        <w:tab/>
      </w:r>
      <w:r w:rsidRPr="00A069E8">
        <w:rPr>
          <w:rFonts w:eastAsia="宋体"/>
        </w:rPr>
        <w:tab/>
        <w:t>NRSCS,</w:t>
      </w:r>
    </w:p>
    <w:p w14:paraId="65A4639B" w14:textId="77777777" w:rsidR="00482979" w:rsidRPr="00A069E8" w:rsidRDefault="00482979" w:rsidP="00482979">
      <w:pPr>
        <w:pStyle w:val="PL"/>
        <w:rPr>
          <w:rFonts w:eastAsia="宋体"/>
        </w:rPr>
      </w:pPr>
      <w:r w:rsidRPr="00A069E8">
        <w:rPr>
          <w:rFonts w:eastAsia="宋体"/>
        </w:rPr>
        <w:tab/>
        <w:t>prachFreqStartfromCarrier</w:t>
      </w:r>
      <w:r w:rsidRPr="00A069E8">
        <w:rPr>
          <w:rFonts w:eastAsia="宋体"/>
        </w:rPr>
        <w:tab/>
        <w:t>INTEGER (0..maxnoofPhysicalResourceBlocks-1, ...),</w:t>
      </w:r>
    </w:p>
    <w:p w14:paraId="6E8E309C" w14:textId="77777777" w:rsidR="00482979" w:rsidRPr="00A069E8" w:rsidRDefault="00482979" w:rsidP="00482979">
      <w:pPr>
        <w:pStyle w:val="PL"/>
        <w:rPr>
          <w:rFonts w:eastAsia="宋体"/>
        </w:rPr>
      </w:pPr>
      <w:r w:rsidRPr="00A069E8">
        <w:rPr>
          <w:rFonts w:eastAsia="宋体"/>
        </w:rPr>
        <w:tab/>
      </w:r>
      <w:r w:rsidRPr="006A6F20">
        <w:rPr>
          <w:rFonts w:eastAsia="宋体"/>
          <w:noProof w:val="0"/>
          <w:lang w:eastAsia="zh-CN"/>
        </w:rPr>
        <w:t>prach</w:t>
      </w:r>
      <w:r w:rsidRPr="006A6F20">
        <w:rPr>
          <w:rFonts w:eastAsia="宋体"/>
          <w:noProof w:val="0"/>
        </w:rPr>
        <w:t>FDM</w:t>
      </w:r>
      <w:r w:rsidRPr="00A069E8">
        <w:rPr>
          <w:rFonts w:eastAsia="宋体"/>
        </w:rPr>
        <w:tab/>
      </w:r>
      <w:r w:rsidRPr="00A069E8">
        <w:rPr>
          <w:rFonts w:eastAsia="宋体"/>
        </w:rPr>
        <w:tab/>
      </w:r>
      <w:r w:rsidRPr="00A069E8">
        <w:rPr>
          <w:rFonts w:eastAsia="宋体"/>
        </w:rPr>
        <w:tab/>
      </w:r>
      <w:r w:rsidRPr="00A069E8">
        <w:rPr>
          <w:rFonts w:eastAsia="宋体"/>
        </w:rPr>
        <w:tab/>
      </w:r>
      <w:r w:rsidRPr="00A069E8">
        <w:rPr>
          <w:rFonts w:eastAsia="宋体"/>
        </w:rPr>
        <w:tab/>
        <w:t>ENUMERATED {one, two, four, eight, ...},</w:t>
      </w:r>
    </w:p>
    <w:p w14:paraId="5FEBC1D0" w14:textId="77777777" w:rsidR="00482979" w:rsidRPr="00A069E8" w:rsidRDefault="00482979" w:rsidP="00482979">
      <w:pPr>
        <w:pStyle w:val="PL"/>
        <w:rPr>
          <w:rFonts w:eastAsia="宋体"/>
        </w:rPr>
      </w:pPr>
      <w:r w:rsidRPr="00A069E8">
        <w:rPr>
          <w:rFonts w:eastAsia="宋体"/>
        </w:rPr>
        <w:tab/>
        <w:t>p</w:t>
      </w:r>
      <w:r>
        <w:rPr>
          <w:rFonts w:eastAsia="宋体"/>
        </w:rPr>
        <w:t>r</w:t>
      </w:r>
      <w:r w:rsidRPr="00A069E8">
        <w:rPr>
          <w:rFonts w:eastAsia="宋体"/>
        </w:rPr>
        <w:t>achConfigIndex</w:t>
      </w:r>
      <w:r w:rsidRPr="00A069E8">
        <w:rPr>
          <w:rFonts w:eastAsia="宋体"/>
        </w:rPr>
        <w:tab/>
      </w:r>
      <w:r w:rsidRPr="00A069E8">
        <w:rPr>
          <w:rFonts w:eastAsia="宋体"/>
        </w:rPr>
        <w:tab/>
      </w:r>
      <w:r w:rsidRPr="00A069E8">
        <w:rPr>
          <w:rFonts w:eastAsia="宋体"/>
        </w:rPr>
        <w:tab/>
        <w:t>INTEGER (0..255, ...</w:t>
      </w:r>
      <w:r>
        <w:rPr>
          <w:rFonts w:eastAsia="宋体" w:hint="eastAsia"/>
          <w:lang w:eastAsia="zh-CN"/>
        </w:rPr>
        <w:t>, 256..262</w:t>
      </w:r>
      <w:r w:rsidRPr="00A069E8">
        <w:rPr>
          <w:rFonts w:eastAsia="宋体"/>
        </w:rPr>
        <w:t>),</w:t>
      </w:r>
    </w:p>
    <w:p w14:paraId="72772D30" w14:textId="77777777" w:rsidR="00482979" w:rsidRPr="00A069E8" w:rsidRDefault="00482979" w:rsidP="00482979">
      <w:pPr>
        <w:pStyle w:val="PL"/>
        <w:rPr>
          <w:rFonts w:eastAsia="宋体"/>
        </w:rPr>
      </w:pPr>
      <w:r w:rsidRPr="00A069E8">
        <w:rPr>
          <w:rFonts w:eastAsia="宋体"/>
        </w:rPr>
        <w:tab/>
        <w:t>ssb-perRACH-Occasion</w:t>
      </w:r>
      <w:r w:rsidRPr="00A069E8">
        <w:rPr>
          <w:rFonts w:eastAsia="宋体"/>
        </w:rPr>
        <w:tab/>
      </w:r>
      <w:r w:rsidRPr="00A069E8">
        <w:rPr>
          <w:rFonts w:eastAsia="宋体"/>
        </w:rPr>
        <w:tab/>
        <w:t xml:space="preserve">ENUMERATED {oneEighth, oneFourth, oneHalf, one, </w:t>
      </w:r>
    </w:p>
    <w:p w14:paraId="610D8877" w14:textId="77777777" w:rsidR="00482979" w:rsidRPr="00A069E8" w:rsidRDefault="00482979" w:rsidP="00482979">
      <w:pPr>
        <w:pStyle w:val="PL"/>
        <w:rPr>
          <w:rFonts w:eastAsia="宋体"/>
        </w:rPr>
      </w:pPr>
      <w:r w:rsidRPr="00A069E8">
        <w:rPr>
          <w:rFonts w:eastAsia="宋体"/>
        </w:rPr>
        <w:tab/>
      </w:r>
      <w:r w:rsidRPr="00A069E8">
        <w:rPr>
          <w:rFonts w:eastAsia="宋体"/>
        </w:rPr>
        <w:tab/>
      </w:r>
      <w:r w:rsidRPr="00A069E8">
        <w:rPr>
          <w:rFonts w:eastAsia="宋体"/>
        </w:rPr>
        <w:tab/>
      </w:r>
      <w:r w:rsidRPr="00A069E8">
        <w:rPr>
          <w:rFonts w:eastAsia="宋体"/>
        </w:rPr>
        <w:tab/>
      </w:r>
      <w:r w:rsidRPr="00A069E8">
        <w:rPr>
          <w:rFonts w:eastAsia="宋体"/>
        </w:rPr>
        <w:tab/>
      </w:r>
      <w:r w:rsidRPr="00A069E8">
        <w:rPr>
          <w:rFonts w:eastAsia="宋体"/>
        </w:rPr>
        <w:tab/>
      </w:r>
      <w:r w:rsidRPr="00A069E8">
        <w:rPr>
          <w:rFonts w:eastAsia="宋体"/>
        </w:rPr>
        <w:tab/>
      </w:r>
      <w:r w:rsidRPr="00A069E8">
        <w:rPr>
          <w:rFonts w:eastAsia="宋体"/>
        </w:rPr>
        <w:tab/>
      </w:r>
      <w:r w:rsidRPr="00A069E8">
        <w:rPr>
          <w:rFonts w:eastAsia="宋体"/>
        </w:rPr>
        <w:tab/>
      </w:r>
      <w:r w:rsidRPr="00A069E8">
        <w:rPr>
          <w:rFonts w:eastAsia="宋体"/>
        </w:rPr>
        <w:tab/>
      </w:r>
      <w:r w:rsidRPr="00A069E8">
        <w:rPr>
          <w:rFonts w:eastAsia="宋体"/>
        </w:rPr>
        <w:tab/>
        <w:t>two, four, eight, sixteen, ...},</w:t>
      </w:r>
    </w:p>
    <w:p w14:paraId="5F392B26" w14:textId="77777777" w:rsidR="00482979" w:rsidRPr="00A069E8" w:rsidRDefault="00482979" w:rsidP="00482979">
      <w:pPr>
        <w:pStyle w:val="PL"/>
        <w:rPr>
          <w:rFonts w:eastAsia="宋体"/>
        </w:rPr>
      </w:pPr>
      <w:r w:rsidRPr="00A069E8">
        <w:rPr>
          <w:rFonts w:eastAsia="宋体"/>
        </w:rPr>
        <w:tab/>
        <w:t>freqDomainLength</w:t>
      </w:r>
      <w:r w:rsidRPr="00A069E8">
        <w:rPr>
          <w:rFonts w:eastAsia="宋体"/>
        </w:rPr>
        <w:tab/>
      </w:r>
      <w:r w:rsidRPr="00A069E8">
        <w:rPr>
          <w:rFonts w:eastAsia="宋体"/>
        </w:rPr>
        <w:tab/>
      </w:r>
      <w:r w:rsidRPr="00A069E8">
        <w:rPr>
          <w:rFonts w:eastAsia="宋体"/>
        </w:rPr>
        <w:tab/>
        <w:t xml:space="preserve">FreqDomainLength, </w:t>
      </w:r>
    </w:p>
    <w:p w14:paraId="2F393C8E" w14:textId="77777777" w:rsidR="00482979" w:rsidRPr="00A069E8" w:rsidRDefault="00482979" w:rsidP="00482979">
      <w:pPr>
        <w:pStyle w:val="PL"/>
        <w:rPr>
          <w:rFonts w:eastAsia="宋体"/>
        </w:rPr>
      </w:pPr>
      <w:r w:rsidRPr="00A069E8">
        <w:rPr>
          <w:rFonts w:eastAsia="宋体"/>
        </w:rPr>
        <w:tab/>
        <w:t>zeroCorrelZoneConfig</w:t>
      </w:r>
      <w:r w:rsidRPr="00A069E8">
        <w:rPr>
          <w:rFonts w:eastAsia="宋体"/>
        </w:rPr>
        <w:tab/>
      </w:r>
      <w:r w:rsidRPr="00A069E8">
        <w:rPr>
          <w:rFonts w:eastAsia="宋体"/>
        </w:rPr>
        <w:tab/>
        <w:t>INTEGER (0..15),</w:t>
      </w:r>
    </w:p>
    <w:p w14:paraId="41D4CEB4" w14:textId="77777777" w:rsidR="00482979" w:rsidRPr="00A069E8" w:rsidRDefault="00482979" w:rsidP="00482979">
      <w:pPr>
        <w:pStyle w:val="PL"/>
        <w:rPr>
          <w:rFonts w:eastAsia="宋体"/>
        </w:rPr>
      </w:pPr>
      <w:r w:rsidRPr="00A069E8">
        <w:rPr>
          <w:rFonts w:eastAsia="宋体"/>
        </w:rPr>
        <w:tab/>
        <w:t>iE-Extension</w:t>
      </w:r>
      <w:r w:rsidRPr="00A069E8">
        <w:rPr>
          <w:rFonts w:eastAsia="宋体"/>
        </w:rPr>
        <w:tab/>
      </w:r>
      <w:r w:rsidRPr="00A069E8">
        <w:rPr>
          <w:rFonts w:eastAsia="宋体"/>
        </w:rPr>
        <w:tab/>
        <w:t xml:space="preserve">ProtocolExtensionContainer { { NRPRACHConfigItem-ExtIEs} } </w:t>
      </w:r>
      <w:r w:rsidRPr="00A069E8">
        <w:rPr>
          <w:rFonts w:eastAsia="宋体"/>
        </w:rPr>
        <w:tab/>
      </w:r>
      <w:r w:rsidRPr="00A069E8">
        <w:rPr>
          <w:rFonts w:eastAsia="宋体"/>
        </w:rPr>
        <w:tab/>
        <w:t>OPTIONAL,</w:t>
      </w:r>
    </w:p>
    <w:p w14:paraId="1C0AB54C" w14:textId="77777777" w:rsidR="00482979" w:rsidRPr="00A069E8" w:rsidRDefault="00482979" w:rsidP="00482979">
      <w:pPr>
        <w:pStyle w:val="PL"/>
        <w:rPr>
          <w:rFonts w:eastAsia="宋体"/>
        </w:rPr>
      </w:pPr>
      <w:r w:rsidRPr="00A069E8">
        <w:rPr>
          <w:rFonts w:eastAsia="宋体"/>
        </w:rPr>
        <w:tab/>
        <w:t>...</w:t>
      </w:r>
    </w:p>
    <w:p w14:paraId="61D9D948" w14:textId="77777777" w:rsidR="00482979" w:rsidRPr="00A069E8" w:rsidRDefault="00482979" w:rsidP="00482979">
      <w:pPr>
        <w:pStyle w:val="PL"/>
        <w:rPr>
          <w:rFonts w:eastAsia="宋体"/>
        </w:rPr>
      </w:pPr>
      <w:r w:rsidRPr="00A069E8">
        <w:rPr>
          <w:rFonts w:eastAsia="宋体"/>
        </w:rPr>
        <w:t>}</w:t>
      </w:r>
    </w:p>
    <w:p w14:paraId="7D719397" w14:textId="77777777" w:rsidR="00482979" w:rsidRPr="00A069E8" w:rsidRDefault="00482979" w:rsidP="00482979">
      <w:pPr>
        <w:pStyle w:val="PL"/>
        <w:rPr>
          <w:rFonts w:eastAsia="宋体"/>
        </w:rPr>
      </w:pPr>
    </w:p>
    <w:p w14:paraId="09381267" w14:textId="77777777" w:rsidR="00482979" w:rsidRPr="00A069E8" w:rsidRDefault="00482979" w:rsidP="00482979">
      <w:pPr>
        <w:pStyle w:val="PL"/>
        <w:rPr>
          <w:rFonts w:eastAsia="宋体"/>
        </w:rPr>
      </w:pPr>
      <w:r w:rsidRPr="00A069E8">
        <w:rPr>
          <w:rFonts w:eastAsia="宋体"/>
        </w:rPr>
        <w:t>NRPRACHConfigItem-ExtIEs F1AP-PROTOCOL-EXTENSION ::= {</w:t>
      </w:r>
    </w:p>
    <w:p w14:paraId="4726A759" w14:textId="77777777" w:rsidR="00482979" w:rsidRPr="00A069E8" w:rsidRDefault="00482979" w:rsidP="00482979">
      <w:pPr>
        <w:pStyle w:val="PL"/>
        <w:rPr>
          <w:rFonts w:eastAsia="宋体"/>
        </w:rPr>
      </w:pPr>
      <w:r w:rsidRPr="00A069E8">
        <w:rPr>
          <w:rFonts w:eastAsia="宋体"/>
        </w:rPr>
        <w:tab/>
        <w:t>...</w:t>
      </w:r>
    </w:p>
    <w:p w14:paraId="30EEE86F" w14:textId="77777777" w:rsidR="00482979" w:rsidRDefault="00482979" w:rsidP="00482979">
      <w:pPr>
        <w:pStyle w:val="PL"/>
        <w:rPr>
          <w:rFonts w:eastAsia="宋体"/>
        </w:rPr>
      </w:pPr>
      <w:r w:rsidRPr="00A069E8">
        <w:rPr>
          <w:rFonts w:eastAsia="宋体"/>
        </w:rPr>
        <w:t>}</w:t>
      </w:r>
    </w:p>
    <w:p w14:paraId="5857C1C4" w14:textId="77777777" w:rsidR="00482979" w:rsidRPr="00EA5FA7" w:rsidRDefault="00482979" w:rsidP="00482979">
      <w:pPr>
        <w:pStyle w:val="PL"/>
        <w:rPr>
          <w:rFonts w:eastAsia="宋体"/>
        </w:rPr>
      </w:pPr>
    </w:p>
    <w:p w14:paraId="39B15512" w14:textId="77777777" w:rsidR="00482979" w:rsidRPr="00EA5FA7" w:rsidRDefault="00482979" w:rsidP="00482979">
      <w:pPr>
        <w:pStyle w:val="PL"/>
        <w:rPr>
          <w:rFonts w:eastAsia="宋体"/>
        </w:rPr>
      </w:pPr>
      <w:r w:rsidRPr="00EA5FA7">
        <w:rPr>
          <w:rFonts w:eastAsia="宋体"/>
        </w:rPr>
        <w:t>NRSCS ::= ENUMERATED { scs15, scs30, scs60, scs120, ...</w:t>
      </w:r>
      <w:r>
        <w:rPr>
          <w:rFonts w:eastAsia="宋体"/>
        </w:rPr>
        <w:t>, scs480</w:t>
      </w:r>
      <w:r w:rsidRPr="00EA5FA7">
        <w:rPr>
          <w:rFonts w:eastAsia="宋体"/>
        </w:rPr>
        <w:t>, scs</w:t>
      </w:r>
      <w:r>
        <w:rPr>
          <w:rFonts w:eastAsia="宋体"/>
        </w:rPr>
        <w:t>960</w:t>
      </w:r>
      <w:r w:rsidRPr="00EA5FA7">
        <w:rPr>
          <w:rFonts w:eastAsia="宋体"/>
        </w:rPr>
        <w:t>}</w:t>
      </w:r>
    </w:p>
    <w:p w14:paraId="63195759" w14:textId="77777777" w:rsidR="00482979" w:rsidRDefault="00482979" w:rsidP="00482979">
      <w:pPr>
        <w:pStyle w:val="PL"/>
        <w:rPr>
          <w:noProof w:val="0"/>
        </w:rPr>
      </w:pPr>
    </w:p>
    <w:p w14:paraId="5E38D9EE" w14:textId="77777777" w:rsidR="00482979" w:rsidRDefault="00482979" w:rsidP="00482979">
      <w:pPr>
        <w:pStyle w:val="PL"/>
        <w:rPr>
          <w:noProof w:val="0"/>
        </w:rPr>
      </w:pPr>
      <w:r>
        <w:rPr>
          <w:noProof w:val="0"/>
        </w:rPr>
        <w:t>NRUERLFReportContainer ::= OCTET STRING</w:t>
      </w:r>
    </w:p>
    <w:p w14:paraId="460D6F2E" w14:textId="77777777" w:rsidR="00482979" w:rsidRDefault="00482979" w:rsidP="00482979">
      <w:pPr>
        <w:pStyle w:val="PL"/>
        <w:rPr>
          <w:noProof w:val="0"/>
        </w:rPr>
      </w:pPr>
    </w:p>
    <w:p w14:paraId="0C6F0AE3" w14:textId="77777777" w:rsidR="00482979" w:rsidRPr="006A6F20" w:rsidRDefault="00482979" w:rsidP="00482979">
      <w:pPr>
        <w:pStyle w:val="PL"/>
        <w:rPr>
          <w:noProof w:val="0"/>
        </w:rPr>
      </w:pPr>
    </w:p>
    <w:p w14:paraId="1B014B68" w14:textId="77777777" w:rsidR="00482979" w:rsidRPr="006A6F20" w:rsidRDefault="00482979" w:rsidP="00482979">
      <w:pPr>
        <w:pStyle w:val="PL"/>
        <w:rPr>
          <w:noProof w:val="0"/>
        </w:rPr>
      </w:pPr>
      <w:r w:rsidRPr="006A6F20">
        <w:rPr>
          <w:noProof w:val="0"/>
        </w:rPr>
        <w:t>NR-U-Channel-Info-List ::= SEQUENCE (SIZE (1..maxnoofNR-UChannelIDs)) OF NR-U-Channel-Info-Item</w:t>
      </w:r>
    </w:p>
    <w:p w14:paraId="1BB69D50" w14:textId="77777777" w:rsidR="00482979" w:rsidRPr="006A6F20" w:rsidRDefault="00482979" w:rsidP="00482979">
      <w:pPr>
        <w:pStyle w:val="PL"/>
        <w:rPr>
          <w:noProof w:val="0"/>
        </w:rPr>
      </w:pPr>
    </w:p>
    <w:p w14:paraId="47BDD94F" w14:textId="77777777" w:rsidR="00482979" w:rsidRPr="006A6F20" w:rsidRDefault="00482979" w:rsidP="00482979">
      <w:pPr>
        <w:pStyle w:val="PL"/>
        <w:rPr>
          <w:noProof w:val="0"/>
        </w:rPr>
      </w:pPr>
      <w:r w:rsidRPr="006A6F20">
        <w:rPr>
          <w:noProof w:val="0"/>
        </w:rPr>
        <w:t>NR-U-Channel-Info-Item ::= SEQUENCE {</w:t>
      </w:r>
    </w:p>
    <w:p w14:paraId="59467DF8" w14:textId="77777777" w:rsidR="00482979" w:rsidRPr="009A1425" w:rsidRDefault="00482979" w:rsidP="00482979">
      <w:pPr>
        <w:pStyle w:val="PL"/>
        <w:rPr>
          <w:noProof w:val="0"/>
        </w:rPr>
      </w:pPr>
      <w:r w:rsidRPr="006A6F20">
        <w:rPr>
          <w:noProof w:val="0"/>
        </w:rPr>
        <w:tab/>
      </w:r>
      <w:bookmarkStart w:id="1551" w:name="_Hlk131093492"/>
      <w:r w:rsidRPr="009A1425">
        <w:rPr>
          <w:noProof w:val="0"/>
        </w:rPr>
        <w:t>nr-U-channel-ID</w:t>
      </w:r>
      <w:bookmarkEnd w:id="1551"/>
      <w:r w:rsidRPr="009A1425">
        <w:rPr>
          <w:noProof w:val="0"/>
        </w:rPr>
        <w:tab/>
      </w:r>
      <w:r w:rsidRPr="009A1425">
        <w:rPr>
          <w:noProof w:val="0"/>
        </w:rPr>
        <w:tab/>
      </w:r>
      <w:r>
        <w:rPr>
          <w:noProof w:val="0"/>
        </w:rPr>
        <w:tab/>
      </w:r>
      <w:r w:rsidRPr="009A1425">
        <w:rPr>
          <w:noProof w:val="0"/>
        </w:rPr>
        <w:t>INTEGER(1..</w:t>
      </w:r>
      <w:r w:rsidRPr="007C769E">
        <w:t xml:space="preserve"> </w:t>
      </w:r>
      <w:r>
        <w:t>maxnoofNR-UChannelIDs</w:t>
      </w:r>
      <w:r w:rsidRPr="009A1425">
        <w:rPr>
          <w:noProof w:val="0"/>
        </w:rPr>
        <w:t>,...),</w:t>
      </w:r>
    </w:p>
    <w:p w14:paraId="005B7DDF" w14:textId="77777777" w:rsidR="00482979" w:rsidRPr="009A1425" w:rsidRDefault="00482979" w:rsidP="00482979">
      <w:pPr>
        <w:pStyle w:val="PL"/>
        <w:rPr>
          <w:noProof w:val="0"/>
        </w:rPr>
      </w:pPr>
      <w:r w:rsidRPr="009A1425">
        <w:rPr>
          <w:noProof w:val="0"/>
        </w:rPr>
        <w:tab/>
        <w:t>nR-ARFCN</w:t>
      </w:r>
      <w:r w:rsidRPr="009A1425">
        <w:rPr>
          <w:noProof w:val="0"/>
        </w:rPr>
        <w:tab/>
      </w:r>
      <w:r w:rsidRPr="009A1425">
        <w:rPr>
          <w:noProof w:val="0"/>
        </w:rPr>
        <w:tab/>
      </w:r>
      <w:r w:rsidRPr="009A1425">
        <w:rPr>
          <w:noProof w:val="0"/>
        </w:rPr>
        <w:tab/>
      </w:r>
      <w:r w:rsidRPr="009A1425">
        <w:rPr>
          <w:noProof w:val="0"/>
        </w:rPr>
        <w:tab/>
        <w:t>INTEGER (0..maxNRARFCN),</w:t>
      </w:r>
    </w:p>
    <w:p w14:paraId="50F88145" w14:textId="77777777" w:rsidR="00482979" w:rsidRPr="009A1425" w:rsidRDefault="00482979" w:rsidP="00482979">
      <w:pPr>
        <w:pStyle w:val="PL"/>
        <w:rPr>
          <w:noProof w:val="0"/>
        </w:rPr>
      </w:pPr>
      <w:r w:rsidRPr="009A1425">
        <w:rPr>
          <w:noProof w:val="0"/>
        </w:rPr>
        <w:tab/>
        <w:t>bandwidth</w:t>
      </w:r>
      <w:r w:rsidRPr="009A1425">
        <w:rPr>
          <w:noProof w:val="0"/>
        </w:rPr>
        <w:tab/>
      </w:r>
      <w:r w:rsidRPr="009A1425">
        <w:rPr>
          <w:noProof w:val="0"/>
        </w:rPr>
        <w:tab/>
      </w:r>
      <w:r w:rsidRPr="009A1425">
        <w:rPr>
          <w:noProof w:val="0"/>
        </w:rPr>
        <w:tab/>
      </w:r>
      <w:r w:rsidRPr="009A1425">
        <w:rPr>
          <w:noProof w:val="0"/>
        </w:rPr>
        <w:tab/>
        <w:t>ENUMERATED{mHz-10,mHz-20,mHz-40, mHz-60, mHz-80,...},</w:t>
      </w:r>
    </w:p>
    <w:p w14:paraId="688402D1" w14:textId="77777777" w:rsidR="00482979" w:rsidRPr="00D96CB4" w:rsidRDefault="00482979" w:rsidP="00482979">
      <w:pPr>
        <w:pStyle w:val="PL"/>
        <w:rPr>
          <w:noProof w:val="0"/>
          <w:lang w:val="fr-FR"/>
        </w:rPr>
      </w:pPr>
      <w:r w:rsidRPr="009A1425">
        <w:rPr>
          <w:noProof w:val="0"/>
        </w:rPr>
        <w:tab/>
      </w:r>
      <w:r w:rsidRPr="00D96CB4">
        <w:rPr>
          <w:noProof w:val="0"/>
          <w:lang w:val="fr-FR"/>
        </w:rPr>
        <w:t>iE-Extensions</w:t>
      </w:r>
      <w:r w:rsidRPr="00D96CB4">
        <w:rPr>
          <w:noProof w:val="0"/>
          <w:lang w:val="fr-FR"/>
        </w:rPr>
        <w:tab/>
      </w:r>
      <w:r w:rsidRPr="00D96CB4">
        <w:rPr>
          <w:noProof w:val="0"/>
          <w:lang w:val="fr-FR"/>
        </w:rPr>
        <w:tab/>
      </w:r>
      <w:r w:rsidRPr="00D96CB4">
        <w:rPr>
          <w:noProof w:val="0"/>
          <w:lang w:val="fr-FR"/>
        </w:rPr>
        <w:tab/>
        <w:t>ProtocolExtensionContainer { { NR-U-Channel-Info-List-ExtIEs } }</w:t>
      </w:r>
      <w:r w:rsidRPr="00D96CB4">
        <w:rPr>
          <w:noProof w:val="0"/>
          <w:lang w:val="fr-FR"/>
        </w:rPr>
        <w:tab/>
      </w:r>
      <w:r w:rsidRPr="00D96CB4">
        <w:rPr>
          <w:noProof w:val="0"/>
          <w:lang w:val="fr-FR"/>
        </w:rPr>
        <w:tab/>
        <w:t>OPTIONAL,</w:t>
      </w:r>
    </w:p>
    <w:p w14:paraId="2B6CF07B" w14:textId="77777777" w:rsidR="00482979" w:rsidRPr="006A6F20" w:rsidRDefault="00482979" w:rsidP="00482979">
      <w:pPr>
        <w:pStyle w:val="PL"/>
        <w:rPr>
          <w:noProof w:val="0"/>
        </w:rPr>
      </w:pPr>
      <w:r w:rsidRPr="00D96CB4">
        <w:rPr>
          <w:noProof w:val="0"/>
          <w:lang w:val="fr-FR"/>
        </w:rPr>
        <w:tab/>
      </w:r>
      <w:r w:rsidRPr="006A6F20">
        <w:rPr>
          <w:noProof w:val="0"/>
        </w:rPr>
        <w:t>...</w:t>
      </w:r>
    </w:p>
    <w:p w14:paraId="0D526F63" w14:textId="77777777" w:rsidR="00482979" w:rsidRDefault="00482979" w:rsidP="00482979">
      <w:pPr>
        <w:pStyle w:val="PL"/>
        <w:rPr>
          <w:noProof w:val="0"/>
        </w:rPr>
      </w:pPr>
      <w:r w:rsidRPr="006A6F20">
        <w:rPr>
          <w:noProof w:val="0"/>
        </w:rPr>
        <w:t>}</w:t>
      </w:r>
    </w:p>
    <w:p w14:paraId="2E87CE21" w14:textId="77777777" w:rsidR="00482979" w:rsidRDefault="00482979" w:rsidP="00482979">
      <w:pPr>
        <w:pStyle w:val="PL"/>
        <w:rPr>
          <w:noProof w:val="0"/>
        </w:rPr>
      </w:pPr>
    </w:p>
    <w:p w14:paraId="2AFBA56D" w14:textId="77777777" w:rsidR="00482979" w:rsidRDefault="00482979" w:rsidP="00482979">
      <w:pPr>
        <w:pStyle w:val="PL"/>
        <w:rPr>
          <w:noProof w:val="0"/>
        </w:rPr>
      </w:pPr>
      <w:r>
        <w:rPr>
          <w:noProof w:val="0"/>
        </w:rPr>
        <w:t>NR-U-Channel-Info-List-ExtIEs</w:t>
      </w:r>
      <w:r>
        <w:rPr>
          <w:noProof w:val="0"/>
        </w:rPr>
        <w:tab/>
        <w:t>F1AP-PROTOCOL-EXTENSION ::= {</w:t>
      </w:r>
    </w:p>
    <w:p w14:paraId="13060D7C" w14:textId="77777777" w:rsidR="00482979" w:rsidRDefault="00482979" w:rsidP="00482979">
      <w:pPr>
        <w:pStyle w:val="PL"/>
        <w:rPr>
          <w:noProof w:val="0"/>
        </w:rPr>
      </w:pPr>
      <w:r>
        <w:rPr>
          <w:noProof w:val="0"/>
        </w:rPr>
        <w:tab/>
        <w:t>...</w:t>
      </w:r>
    </w:p>
    <w:p w14:paraId="6A3FFB14" w14:textId="77777777" w:rsidR="00482979" w:rsidRDefault="00482979" w:rsidP="00482979">
      <w:pPr>
        <w:pStyle w:val="PL"/>
        <w:rPr>
          <w:noProof w:val="0"/>
        </w:rPr>
      </w:pPr>
      <w:r>
        <w:rPr>
          <w:noProof w:val="0"/>
        </w:rPr>
        <w:t>}</w:t>
      </w:r>
    </w:p>
    <w:p w14:paraId="33900E7A" w14:textId="77777777" w:rsidR="00482979" w:rsidRDefault="00482979" w:rsidP="00482979">
      <w:pPr>
        <w:pStyle w:val="PL"/>
        <w:rPr>
          <w:noProof w:val="0"/>
        </w:rPr>
      </w:pPr>
    </w:p>
    <w:p w14:paraId="38881A7D" w14:textId="77777777" w:rsidR="00482979" w:rsidRPr="006A6F20" w:rsidRDefault="00482979" w:rsidP="00482979">
      <w:pPr>
        <w:pStyle w:val="PL"/>
        <w:rPr>
          <w:noProof w:val="0"/>
        </w:rPr>
      </w:pPr>
    </w:p>
    <w:p w14:paraId="586D01C7" w14:textId="77777777" w:rsidR="00482979" w:rsidRPr="006A6F20" w:rsidRDefault="00482979" w:rsidP="00482979">
      <w:pPr>
        <w:pStyle w:val="PL"/>
        <w:rPr>
          <w:noProof w:val="0"/>
        </w:rPr>
      </w:pPr>
      <w:r w:rsidRPr="006A6F20">
        <w:rPr>
          <w:noProof w:val="0"/>
        </w:rPr>
        <w:t xml:space="preserve">NR-U-Channel-List ::= SEQUENCE (SIZE (1..maxnoofNR-UChannelIDs)) OF NR-U-Channel-Item </w:t>
      </w:r>
    </w:p>
    <w:p w14:paraId="68EA1D5C" w14:textId="77777777" w:rsidR="00482979" w:rsidRPr="006A6F20" w:rsidRDefault="00482979" w:rsidP="00482979">
      <w:pPr>
        <w:pStyle w:val="PL"/>
        <w:rPr>
          <w:noProof w:val="0"/>
        </w:rPr>
      </w:pPr>
    </w:p>
    <w:p w14:paraId="78754C1A" w14:textId="77777777" w:rsidR="00482979" w:rsidRPr="006A6F20" w:rsidRDefault="00482979" w:rsidP="00482979">
      <w:pPr>
        <w:pStyle w:val="PL"/>
        <w:rPr>
          <w:noProof w:val="0"/>
        </w:rPr>
      </w:pPr>
      <w:r w:rsidRPr="006A6F20">
        <w:rPr>
          <w:noProof w:val="0"/>
        </w:rPr>
        <w:t>NR-U-Channel-Item ::= SEQUENCE {</w:t>
      </w:r>
    </w:p>
    <w:p w14:paraId="46F5810C" w14:textId="77777777" w:rsidR="00482979" w:rsidRPr="006A6F20" w:rsidRDefault="00482979" w:rsidP="00482979">
      <w:pPr>
        <w:pStyle w:val="PL"/>
        <w:rPr>
          <w:noProof w:val="0"/>
        </w:rPr>
      </w:pPr>
      <w:r w:rsidRPr="006A6F20">
        <w:rPr>
          <w:noProof w:val="0"/>
        </w:rPr>
        <w:tab/>
        <w:t>nR-U-ChannelID</w:t>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INTEGER(1..maxnoofNR-UChannelIDs),</w:t>
      </w:r>
    </w:p>
    <w:p w14:paraId="53649016" w14:textId="77777777" w:rsidR="00482979" w:rsidRPr="006A6F20" w:rsidRDefault="00482979" w:rsidP="00482979">
      <w:pPr>
        <w:pStyle w:val="PL"/>
        <w:rPr>
          <w:noProof w:val="0"/>
        </w:rPr>
      </w:pPr>
      <w:r w:rsidRPr="006A6F20">
        <w:rPr>
          <w:noProof w:val="0"/>
        </w:rPr>
        <w:tab/>
        <w:t>channelOccupancyTimePercentage</w:t>
      </w:r>
      <w:r>
        <w:rPr>
          <w:noProof w:val="0"/>
        </w:rPr>
        <w:t>DL</w:t>
      </w:r>
      <w:r w:rsidRPr="006A6F20">
        <w:rPr>
          <w:noProof w:val="0"/>
        </w:rPr>
        <w:tab/>
      </w:r>
      <w:r w:rsidRPr="006A6F20">
        <w:rPr>
          <w:noProof w:val="0"/>
        </w:rPr>
        <w:tab/>
      </w:r>
      <w:r>
        <w:rPr>
          <w:noProof w:val="0"/>
          <w:snapToGrid w:val="0"/>
          <w:lang w:eastAsia="zh-CN"/>
        </w:rPr>
        <w:t>C</w:t>
      </w:r>
      <w:r w:rsidRPr="00D9187F">
        <w:rPr>
          <w:noProof w:val="0"/>
          <w:snapToGrid w:val="0"/>
          <w:lang w:eastAsia="zh-CN"/>
        </w:rPr>
        <w:t>hannelOccupancyTimePercentage</w:t>
      </w:r>
      <w:r w:rsidRPr="006A6F20">
        <w:rPr>
          <w:noProof w:val="0"/>
        </w:rPr>
        <w:t>,</w:t>
      </w:r>
      <w:r w:rsidRPr="006A6F20" w:rsidDel="00DB48EE">
        <w:rPr>
          <w:noProof w:val="0"/>
        </w:rPr>
        <w:t xml:space="preserve"> </w:t>
      </w:r>
    </w:p>
    <w:p w14:paraId="53F876F4" w14:textId="77777777" w:rsidR="00482979" w:rsidRPr="006A6F20" w:rsidRDefault="00482979" w:rsidP="00482979">
      <w:pPr>
        <w:pStyle w:val="PL"/>
        <w:rPr>
          <w:noProof w:val="0"/>
        </w:rPr>
      </w:pPr>
      <w:r w:rsidRPr="006A6F20">
        <w:rPr>
          <w:noProof w:val="0"/>
        </w:rPr>
        <w:tab/>
        <w:t>energyDetectionThreshold</w:t>
      </w:r>
      <w:r w:rsidRPr="006A6F20">
        <w:rPr>
          <w:noProof w:val="0"/>
        </w:rPr>
        <w:tab/>
      </w:r>
      <w:r w:rsidRPr="006A6F20">
        <w:rPr>
          <w:noProof w:val="0"/>
        </w:rPr>
        <w:tab/>
      </w:r>
      <w:r w:rsidRPr="006A6F20">
        <w:rPr>
          <w:noProof w:val="0"/>
        </w:rPr>
        <w:tab/>
      </w:r>
      <w:r>
        <w:rPr>
          <w:noProof w:val="0"/>
        </w:rPr>
        <w:tab/>
      </w:r>
      <w:r>
        <w:rPr>
          <w:noProof w:val="0"/>
          <w:snapToGrid w:val="0"/>
          <w:lang w:eastAsia="zh-CN"/>
        </w:rPr>
        <w:t>E</w:t>
      </w:r>
      <w:r w:rsidRPr="00D9187F">
        <w:rPr>
          <w:noProof w:val="0"/>
          <w:snapToGrid w:val="0"/>
          <w:lang w:eastAsia="zh-CN"/>
        </w:rPr>
        <w:t>nergyDetectionThreshold</w:t>
      </w:r>
      <w:r w:rsidRPr="006A6F20">
        <w:rPr>
          <w:noProof w:val="0"/>
        </w:rPr>
        <w:t>,</w:t>
      </w:r>
      <w:r w:rsidRPr="006A6F20" w:rsidDel="00DB48EE">
        <w:rPr>
          <w:noProof w:val="0"/>
        </w:rPr>
        <w:t xml:space="preserve"> </w:t>
      </w:r>
    </w:p>
    <w:p w14:paraId="7DF85C1B" w14:textId="77777777" w:rsidR="00482979" w:rsidRPr="006A6F20" w:rsidRDefault="00482979" w:rsidP="00482979">
      <w:pPr>
        <w:pStyle w:val="PL"/>
        <w:rPr>
          <w:noProof w:val="0"/>
        </w:rPr>
      </w:pPr>
      <w:r w:rsidRPr="006A6F20">
        <w:rPr>
          <w:noProof w:val="0"/>
        </w:rPr>
        <w:tab/>
        <w:t>iE-Extensions</w:t>
      </w:r>
      <w:r w:rsidRPr="006A6F20">
        <w:rPr>
          <w:noProof w:val="0"/>
        </w:rPr>
        <w:tab/>
      </w:r>
      <w:r w:rsidRPr="006A6F20">
        <w:rPr>
          <w:noProof w:val="0"/>
        </w:rPr>
        <w:tab/>
      </w:r>
      <w:r w:rsidRPr="006A6F20">
        <w:rPr>
          <w:noProof w:val="0"/>
        </w:rPr>
        <w:tab/>
        <w:t>ProtocolExtensionContainer { { NR-U-Channel-Item-ExtIEs} } OPTIONAL,</w:t>
      </w:r>
    </w:p>
    <w:p w14:paraId="3BF28679" w14:textId="77777777" w:rsidR="00482979" w:rsidRPr="006A6F20" w:rsidRDefault="00482979" w:rsidP="00482979">
      <w:pPr>
        <w:pStyle w:val="PL"/>
        <w:rPr>
          <w:noProof w:val="0"/>
        </w:rPr>
      </w:pPr>
      <w:r w:rsidRPr="006A6F20">
        <w:rPr>
          <w:noProof w:val="0"/>
        </w:rPr>
        <w:tab/>
        <w:t>...</w:t>
      </w:r>
    </w:p>
    <w:p w14:paraId="621DA3CD" w14:textId="77777777" w:rsidR="00482979" w:rsidRPr="006A6F20" w:rsidRDefault="00482979" w:rsidP="00482979">
      <w:pPr>
        <w:pStyle w:val="PL"/>
        <w:rPr>
          <w:noProof w:val="0"/>
        </w:rPr>
      </w:pPr>
      <w:r w:rsidRPr="006A6F20">
        <w:rPr>
          <w:noProof w:val="0"/>
        </w:rPr>
        <w:t>}</w:t>
      </w:r>
    </w:p>
    <w:p w14:paraId="2621D321" w14:textId="77777777" w:rsidR="00482979" w:rsidRPr="006A6F20" w:rsidRDefault="00482979" w:rsidP="00482979">
      <w:pPr>
        <w:pStyle w:val="PL"/>
        <w:rPr>
          <w:noProof w:val="0"/>
        </w:rPr>
      </w:pPr>
    </w:p>
    <w:p w14:paraId="7AAD62CA" w14:textId="77777777" w:rsidR="00482979" w:rsidRPr="006A6F20" w:rsidRDefault="00482979" w:rsidP="00482979">
      <w:pPr>
        <w:pStyle w:val="PL"/>
        <w:rPr>
          <w:rFonts w:eastAsia="宋体"/>
          <w:noProof w:val="0"/>
        </w:rPr>
      </w:pPr>
      <w:r w:rsidRPr="006A6F20">
        <w:rPr>
          <w:noProof w:val="0"/>
        </w:rPr>
        <w:t>NR-U-Channel-Item</w:t>
      </w:r>
      <w:r w:rsidRPr="006A6F20">
        <w:rPr>
          <w:rFonts w:eastAsia="宋体"/>
          <w:noProof w:val="0"/>
        </w:rPr>
        <w:t>-ExtIEs F1AP-PROTOCOL-EXTENSION ::= {</w:t>
      </w:r>
    </w:p>
    <w:p w14:paraId="68B3DC5C" w14:textId="77777777" w:rsidR="00482979" w:rsidRPr="006A6F20" w:rsidRDefault="00482979" w:rsidP="00482979">
      <w:pPr>
        <w:pStyle w:val="PL"/>
        <w:rPr>
          <w:rFonts w:eastAsia="宋体"/>
          <w:noProof w:val="0"/>
        </w:rPr>
      </w:pPr>
      <w:r w:rsidRPr="006A6F20">
        <w:rPr>
          <w:rFonts w:eastAsia="宋体"/>
          <w:noProof w:val="0"/>
        </w:rPr>
        <w:tab/>
        <w:t>...</w:t>
      </w:r>
    </w:p>
    <w:p w14:paraId="5719B4B9" w14:textId="77777777" w:rsidR="00482979" w:rsidRPr="006A6F20" w:rsidRDefault="00482979" w:rsidP="00482979">
      <w:pPr>
        <w:pStyle w:val="PL"/>
        <w:rPr>
          <w:rFonts w:eastAsia="宋体"/>
          <w:noProof w:val="0"/>
        </w:rPr>
      </w:pPr>
      <w:r w:rsidRPr="006A6F20">
        <w:rPr>
          <w:rFonts w:eastAsia="宋体"/>
          <w:noProof w:val="0"/>
        </w:rPr>
        <w:t>}</w:t>
      </w:r>
    </w:p>
    <w:p w14:paraId="10370E5A" w14:textId="77777777" w:rsidR="00482979" w:rsidRPr="006A6F20" w:rsidRDefault="00482979" w:rsidP="00482979">
      <w:pPr>
        <w:pStyle w:val="PL"/>
        <w:rPr>
          <w:noProof w:val="0"/>
        </w:rPr>
      </w:pPr>
    </w:p>
    <w:p w14:paraId="2B2E50D0" w14:textId="77777777" w:rsidR="00482979" w:rsidRPr="006A6F20" w:rsidRDefault="00482979" w:rsidP="00482979">
      <w:pPr>
        <w:pStyle w:val="PL"/>
        <w:rPr>
          <w:noProof w:val="0"/>
        </w:rPr>
      </w:pPr>
    </w:p>
    <w:p w14:paraId="2ADF054B" w14:textId="77777777" w:rsidR="00482979" w:rsidRDefault="00482979" w:rsidP="00482979">
      <w:pPr>
        <w:pStyle w:val="PL"/>
        <w:rPr>
          <w:noProof w:val="0"/>
        </w:rPr>
      </w:pPr>
      <w:r>
        <w:rPr>
          <w:noProof w:val="0"/>
        </w:rPr>
        <w:t>NumberofActiveUEs ::= INTEGER(0..16777215, ...)</w:t>
      </w:r>
    </w:p>
    <w:p w14:paraId="48DADDE5" w14:textId="77777777" w:rsidR="00482979" w:rsidRPr="00EA5FA7" w:rsidRDefault="00482979" w:rsidP="00482979">
      <w:pPr>
        <w:pStyle w:val="PL"/>
        <w:rPr>
          <w:noProof w:val="0"/>
        </w:rPr>
      </w:pPr>
    </w:p>
    <w:p w14:paraId="0F7F7741" w14:textId="77777777" w:rsidR="00482979" w:rsidRPr="00EA5FA7" w:rsidRDefault="00482979" w:rsidP="00482979">
      <w:pPr>
        <w:pStyle w:val="PL"/>
        <w:rPr>
          <w:noProof w:val="0"/>
        </w:rPr>
      </w:pPr>
      <w:r w:rsidRPr="00EA5FA7">
        <w:rPr>
          <w:noProof w:val="0"/>
        </w:rPr>
        <w:t>NumberOfBroadcasts ::= INTEGER (0..65535)</w:t>
      </w:r>
    </w:p>
    <w:p w14:paraId="280EC305" w14:textId="77777777" w:rsidR="00482979" w:rsidRPr="00EA5FA7" w:rsidRDefault="00482979" w:rsidP="00482979">
      <w:pPr>
        <w:pStyle w:val="PL"/>
        <w:rPr>
          <w:noProof w:val="0"/>
        </w:rPr>
      </w:pPr>
    </w:p>
    <w:p w14:paraId="595C5874" w14:textId="77777777" w:rsidR="00482979" w:rsidRPr="00EA5FA7" w:rsidRDefault="00482979" w:rsidP="00482979">
      <w:pPr>
        <w:pStyle w:val="PL"/>
        <w:rPr>
          <w:noProof w:val="0"/>
        </w:rPr>
      </w:pPr>
      <w:r w:rsidRPr="00EA5FA7">
        <w:rPr>
          <w:noProof w:val="0"/>
        </w:rPr>
        <w:t>NumberofBroadcastRequest ::= INTEGER (0..65535)</w:t>
      </w:r>
    </w:p>
    <w:p w14:paraId="46BA387A" w14:textId="77777777" w:rsidR="00482979" w:rsidRPr="00EA5FA7" w:rsidRDefault="00482979" w:rsidP="00482979">
      <w:pPr>
        <w:pStyle w:val="PL"/>
        <w:rPr>
          <w:noProof w:val="0"/>
        </w:rPr>
      </w:pPr>
    </w:p>
    <w:p w14:paraId="71156E18" w14:textId="77777777" w:rsidR="00482979" w:rsidRDefault="00482979" w:rsidP="00482979">
      <w:pPr>
        <w:pStyle w:val="PL"/>
        <w:rPr>
          <w:noProof w:val="0"/>
        </w:rPr>
      </w:pPr>
    </w:p>
    <w:p w14:paraId="5E2D7D63" w14:textId="77777777" w:rsidR="00482979" w:rsidRDefault="00482979" w:rsidP="00482979">
      <w:pPr>
        <w:pStyle w:val="PL"/>
        <w:rPr>
          <w:noProof w:val="0"/>
        </w:rPr>
      </w:pPr>
      <w:r>
        <w:rPr>
          <w:noProof w:val="0"/>
        </w:rPr>
        <w:t>NumberOfTRPRxTEG ::= ENUMERATED {two, three, four, six, eight</w:t>
      </w:r>
      <w:r w:rsidRPr="002B3F6C">
        <w:rPr>
          <w:noProof w:val="0"/>
        </w:rPr>
        <w:t>, ...</w:t>
      </w:r>
      <w:r>
        <w:rPr>
          <w:noProof w:val="0"/>
        </w:rPr>
        <w:t>}</w:t>
      </w:r>
    </w:p>
    <w:p w14:paraId="123023BF" w14:textId="77777777" w:rsidR="00482979" w:rsidRDefault="00482979" w:rsidP="00482979">
      <w:pPr>
        <w:pStyle w:val="PL"/>
        <w:rPr>
          <w:noProof w:val="0"/>
        </w:rPr>
      </w:pPr>
    </w:p>
    <w:p w14:paraId="5BD815A0" w14:textId="77777777" w:rsidR="00482979" w:rsidRDefault="00482979" w:rsidP="00482979">
      <w:pPr>
        <w:pStyle w:val="PL"/>
        <w:rPr>
          <w:noProof w:val="0"/>
        </w:rPr>
      </w:pPr>
      <w:r>
        <w:rPr>
          <w:noProof w:val="0"/>
        </w:rPr>
        <w:t>NumberOfTRPRxTxTEG ::= ENUMERATED {wo, three, four, six, eight</w:t>
      </w:r>
      <w:r w:rsidRPr="002B3F6C">
        <w:rPr>
          <w:noProof w:val="0"/>
        </w:rPr>
        <w:t>, ...</w:t>
      </w:r>
      <w:r>
        <w:rPr>
          <w:noProof w:val="0"/>
        </w:rPr>
        <w:t>}</w:t>
      </w:r>
    </w:p>
    <w:p w14:paraId="0BC280A8" w14:textId="77777777" w:rsidR="00482979" w:rsidRDefault="00482979" w:rsidP="00482979">
      <w:pPr>
        <w:pStyle w:val="PL"/>
        <w:rPr>
          <w:noProof w:val="0"/>
        </w:rPr>
      </w:pPr>
    </w:p>
    <w:p w14:paraId="3FCE653A" w14:textId="77777777" w:rsidR="00482979" w:rsidRPr="00EA5FA7" w:rsidRDefault="00482979" w:rsidP="00482979">
      <w:pPr>
        <w:pStyle w:val="PL"/>
        <w:rPr>
          <w:noProof w:val="0"/>
        </w:rPr>
      </w:pPr>
      <w:r w:rsidRPr="00EA5FA7">
        <w:rPr>
          <w:noProof w:val="0"/>
        </w:rPr>
        <w:t>NumDLULSymbols ::= SEQUENCE {</w:t>
      </w:r>
    </w:p>
    <w:p w14:paraId="6C0E44C0" w14:textId="77777777" w:rsidR="00482979" w:rsidRPr="00EA5FA7" w:rsidRDefault="00482979" w:rsidP="00482979">
      <w:pPr>
        <w:pStyle w:val="PL"/>
        <w:rPr>
          <w:noProof w:val="0"/>
        </w:rPr>
      </w:pPr>
      <w:r w:rsidRPr="00EA5FA7">
        <w:rPr>
          <w:noProof w:val="0"/>
        </w:rPr>
        <w:tab/>
        <w:t>numDLSymbols</w:t>
      </w:r>
      <w:r w:rsidRPr="00EA5FA7">
        <w:rPr>
          <w:noProof w:val="0"/>
        </w:rPr>
        <w:tab/>
        <w:t>INTEGER (0..13, ...),</w:t>
      </w:r>
    </w:p>
    <w:p w14:paraId="7A705C0D" w14:textId="77777777" w:rsidR="00482979" w:rsidRPr="00EA5FA7" w:rsidRDefault="00482979" w:rsidP="00482979">
      <w:pPr>
        <w:pStyle w:val="PL"/>
        <w:rPr>
          <w:noProof w:val="0"/>
        </w:rPr>
      </w:pPr>
      <w:r w:rsidRPr="00EA5FA7">
        <w:rPr>
          <w:noProof w:val="0"/>
        </w:rPr>
        <w:tab/>
        <w:t>numULSymbols</w:t>
      </w:r>
      <w:r w:rsidRPr="00EA5FA7">
        <w:rPr>
          <w:noProof w:val="0"/>
        </w:rPr>
        <w:tab/>
        <w:t>INTEGER (0..13, ...),</w:t>
      </w:r>
    </w:p>
    <w:p w14:paraId="43886AEA" w14:textId="77777777" w:rsidR="00482979" w:rsidRPr="00D96CB4" w:rsidRDefault="00482979" w:rsidP="00482979">
      <w:pPr>
        <w:pStyle w:val="PL"/>
        <w:rPr>
          <w:noProof w:val="0"/>
          <w:lang w:val="fr-FR"/>
        </w:rPr>
      </w:pPr>
      <w:r w:rsidRPr="00EA5FA7">
        <w:rPr>
          <w:noProof w:val="0"/>
        </w:rPr>
        <w:tab/>
      </w:r>
      <w:r w:rsidRPr="00D96CB4">
        <w:rPr>
          <w:noProof w:val="0"/>
          <w:lang w:val="fr-FR"/>
        </w:rPr>
        <w:t>iE-Extensions</w:t>
      </w:r>
      <w:r w:rsidRPr="00D96CB4">
        <w:rPr>
          <w:noProof w:val="0"/>
          <w:lang w:val="fr-FR"/>
        </w:rPr>
        <w:tab/>
      </w:r>
      <w:r w:rsidRPr="00D96CB4">
        <w:rPr>
          <w:noProof w:val="0"/>
          <w:lang w:val="fr-FR"/>
        </w:rPr>
        <w:tab/>
      </w:r>
      <w:r w:rsidRPr="00D96CB4">
        <w:rPr>
          <w:noProof w:val="0"/>
          <w:lang w:val="fr-FR"/>
        </w:rPr>
        <w:tab/>
        <w:t>ProtocolExtensionContainer { { NumDLULSymbols-ExtIEs} } OPTIONAL</w:t>
      </w:r>
    </w:p>
    <w:p w14:paraId="637A6727" w14:textId="77777777" w:rsidR="00482979" w:rsidRPr="00EA5FA7" w:rsidRDefault="00482979" w:rsidP="00482979">
      <w:pPr>
        <w:pStyle w:val="PL"/>
        <w:rPr>
          <w:noProof w:val="0"/>
        </w:rPr>
      </w:pPr>
      <w:r w:rsidRPr="00EA5FA7">
        <w:rPr>
          <w:noProof w:val="0"/>
        </w:rPr>
        <w:t>}</w:t>
      </w:r>
    </w:p>
    <w:p w14:paraId="69D41C55" w14:textId="77777777" w:rsidR="00482979" w:rsidRPr="00EA5FA7" w:rsidRDefault="00482979" w:rsidP="00482979">
      <w:pPr>
        <w:pStyle w:val="PL"/>
        <w:rPr>
          <w:noProof w:val="0"/>
        </w:rPr>
      </w:pPr>
    </w:p>
    <w:p w14:paraId="094FC891" w14:textId="77777777" w:rsidR="00482979" w:rsidRPr="00EA5FA7" w:rsidRDefault="00482979" w:rsidP="00482979">
      <w:pPr>
        <w:pStyle w:val="PL"/>
        <w:rPr>
          <w:noProof w:val="0"/>
        </w:rPr>
      </w:pPr>
      <w:r>
        <w:rPr>
          <w:noProof w:val="0"/>
        </w:rPr>
        <w:t>NumDLULSymbols</w:t>
      </w:r>
      <w:r w:rsidRPr="00EA5FA7">
        <w:rPr>
          <w:noProof w:val="0"/>
        </w:rPr>
        <w:t>-ExtIEs F1AP-PROTOCOL-EXTENSION ::= {</w:t>
      </w:r>
    </w:p>
    <w:p w14:paraId="54CE146D" w14:textId="77777777" w:rsidR="00482979" w:rsidRPr="00EA5FA7" w:rsidRDefault="00482979" w:rsidP="00482979">
      <w:pPr>
        <w:pStyle w:val="PL"/>
        <w:rPr>
          <w:noProof w:val="0"/>
        </w:rPr>
      </w:pPr>
      <w:r w:rsidRPr="0082400C">
        <w:rPr>
          <w:noProof w:val="0"/>
        </w:rPr>
        <w:tab/>
        <w:t>{ ID id-permutation</w:t>
      </w:r>
      <w:r w:rsidRPr="0082400C">
        <w:rPr>
          <w:noProof w:val="0"/>
        </w:rPr>
        <w:tab/>
      </w:r>
      <w:r w:rsidRPr="0082400C">
        <w:rPr>
          <w:noProof w:val="0"/>
        </w:rPr>
        <w:tab/>
        <w:t>CRITICALITY ignore</w:t>
      </w:r>
      <w:r w:rsidRPr="0082400C">
        <w:rPr>
          <w:noProof w:val="0"/>
        </w:rPr>
        <w:tab/>
        <w:t>EXTENSION Permutation</w:t>
      </w:r>
      <w:r w:rsidRPr="0082400C">
        <w:rPr>
          <w:noProof w:val="0"/>
        </w:rPr>
        <w:tab/>
        <w:t xml:space="preserve">    PRESENCE optional },</w:t>
      </w:r>
    </w:p>
    <w:p w14:paraId="00F28AD2" w14:textId="77777777" w:rsidR="00482979" w:rsidRPr="00EA5FA7" w:rsidRDefault="00482979" w:rsidP="00482979">
      <w:pPr>
        <w:pStyle w:val="PL"/>
        <w:rPr>
          <w:noProof w:val="0"/>
        </w:rPr>
      </w:pPr>
      <w:r w:rsidRPr="00EA5FA7">
        <w:rPr>
          <w:noProof w:val="0"/>
        </w:rPr>
        <w:tab/>
        <w:t>...</w:t>
      </w:r>
    </w:p>
    <w:p w14:paraId="73C43902" w14:textId="77777777" w:rsidR="00482979" w:rsidRPr="00EA5FA7" w:rsidRDefault="00482979" w:rsidP="00482979">
      <w:pPr>
        <w:pStyle w:val="PL"/>
        <w:rPr>
          <w:noProof w:val="0"/>
        </w:rPr>
      </w:pPr>
      <w:r w:rsidRPr="00EA5FA7">
        <w:rPr>
          <w:noProof w:val="0"/>
        </w:rPr>
        <w:t>}</w:t>
      </w:r>
    </w:p>
    <w:p w14:paraId="49CBEDB3" w14:textId="77777777" w:rsidR="00482979" w:rsidRDefault="00482979" w:rsidP="00482979">
      <w:pPr>
        <w:pStyle w:val="PL"/>
        <w:rPr>
          <w:noProof w:val="0"/>
        </w:rPr>
      </w:pPr>
    </w:p>
    <w:p w14:paraId="2F6AC7AA" w14:textId="77777777" w:rsidR="00482979" w:rsidRDefault="00482979" w:rsidP="00482979">
      <w:pPr>
        <w:pStyle w:val="PL"/>
        <w:rPr>
          <w:noProof w:val="0"/>
        </w:rPr>
      </w:pPr>
      <w:r>
        <w:rPr>
          <w:noProof w:val="0"/>
        </w:rPr>
        <w:t>NRV2XServicesAuthorized ::= SEQUENCE {</w:t>
      </w:r>
    </w:p>
    <w:p w14:paraId="2E7AA438" w14:textId="77777777" w:rsidR="00482979" w:rsidRDefault="00482979" w:rsidP="00482979">
      <w:pPr>
        <w:pStyle w:val="PL"/>
        <w:rPr>
          <w:noProof w:val="0"/>
        </w:rPr>
      </w:pPr>
      <w:r>
        <w:rPr>
          <w:noProof w:val="0"/>
        </w:rPr>
        <w:tab/>
        <w:t>vehicleUE</w:t>
      </w:r>
      <w:r>
        <w:rPr>
          <w:noProof w:val="0"/>
        </w:rPr>
        <w:tab/>
      </w:r>
      <w:r>
        <w:rPr>
          <w:noProof w:val="0"/>
        </w:rPr>
        <w:tab/>
      </w:r>
      <w:r>
        <w:rPr>
          <w:noProof w:val="0"/>
        </w:rPr>
        <w:tab/>
        <w:t>VehicleUE</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p>
    <w:p w14:paraId="31FABB8E" w14:textId="77777777" w:rsidR="00482979" w:rsidRDefault="00482979" w:rsidP="00482979">
      <w:pPr>
        <w:pStyle w:val="PL"/>
        <w:rPr>
          <w:noProof w:val="0"/>
        </w:rPr>
      </w:pPr>
      <w:r>
        <w:rPr>
          <w:noProof w:val="0"/>
        </w:rPr>
        <w:tab/>
        <w:t xml:space="preserve">pedestrianUE </w:t>
      </w:r>
      <w:r>
        <w:rPr>
          <w:noProof w:val="0"/>
        </w:rPr>
        <w:tab/>
      </w:r>
      <w:r>
        <w:rPr>
          <w:noProof w:val="0"/>
        </w:rPr>
        <w:tab/>
        <w:t>PedestrianUE</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p>
    <w:p w14:paraId="7AFA0DCD" w14:textId="77777777" w:rsidR="00482979" w:rsidRDefault="00482979" w:rsidP="00482979">
      <w:pPr>
        <w:pStyle w:val="PL"/>
        <w:rPr>
          <w:noProof w:val="0"/>
        </w:rPr>
      </w:pPr>
      <w:r>
        <w:rPr>
          <w:noProof w:val="0"/>
        </w:rPr>
        <w:tab/>
        <w:t>iE-Extensions</w:t>
      </w:r>
      <w:r>
        <w:rPr>
          <w:noProof w:val="0"/>
        </w:rPr>
        <w:tab/>
      </w:r>
      <w:r>
        <w:rPr>
          <w:noProof w:val="0"/>
        </w:rPr>
        <w:tab/>
        <w:t>ProtocolExtensionContainer { {NRV2XServicesAuthorized-ExtIEs} }</w:t>
      </w:r>
      <w:r>
        <w:rPr>
          <w:noProof w:val="0"/>
        </w:rPr>
        <w:tab/>
        <w:t>OPTIONAL</w:t>
      </w:r>
    </w:p>
    <w:p w14:paraId="65F05BCB" w14:textId="77777777" w:rsidR="00482979" w:rsidRDefault="00482979" w:rsidP="00482979">
      <w:pPr>
        <w:pStyle w:val="PL"/>
        <w:rPr>
          <w:noProof w:val="0"/>
        </w:rPr>
      </w:pPr>
      <w:r>
        <w:rPr>
          <w:noProof w:val="0"/>
        </w:rPr>
        <w:t>}</w:t>
      </w:r>
    </w:p>
    <w:p w14:paraId="50FE715B" w14:textId="77777777" w:rsidR="00482979" w:rsidRDefault="00482979" w:rsidP="00482979">
      <w:pPr>
        <w:pStyle w:val="PL"/>
        <w:rPr>
          <w:noProof w:val="0"/>
        </w:rPr>
      </w:pPr>
    </w:p>
    <w:p w14:paraId="4C4F9E81" w14:textId="77777777" w:rsidR="00482979" w:rsidRDefault="00482979" w:rsidP="00482979">
      <w:pPr>
        <w:pStyle w:val="PL"/>
        <w:rPr>
          <w:noProof w:val="0"/>
        </w:rPr>
      </w:pPr>
      <w:r>
        <w:rPr>
          <w:noProof w:val="0"/>
        </w:rPr>
        <w:t>NRV2XServicesAuthorized-ExtIEs F1AP-PROTOCOL-EXTENSION ::= {</w:t>
      </w:r>
    </w:p>
    <w:p w14:paraId="25808AAA" w14:textId="77777777" w:rsidR="00482979" w:rsidRDefault="00482979" w:rsidP="00482979">
      <w:pPr>
        <w:pStyle w:val="PL"/>
        <w:rPr>
          <w:noProof w:val="0"/>
        </w:rPr>
      </w:pPr>
      <w:r>
        <w:rPr>
          <w:noProof w:val="0"/>
        </w:rPr>
        <w:tab/>
        <w:t>...</w:t>
      </w:r>
    </w:p>
    <w:p w14:paraId="4F546064" w14:textId="77777777" w:rsidR="00482979" w:rsidRDefault="00482979" w:rsidP="00482979">
      <w:pPr>
        <w:pStyle w:val="PL"/>
        <w:rPr>
          <w:noProof w:val="0"/>
        </w:rPr>
      </w:pPr>
      <w:r>
        <w:rPr>
          <w:noProof w:val="0"/>
        </w:rPr>
        <w:t>}</w:t>
      </w:r>
    </w:p>
    <w:p w14:paraId="7302C4DA" w14:textId="77777777" w:rsidR="00482979" w:rsidRDefault="00482979" w:rsidP="00482979">
      <w:pPr>
        <w:pStyle w:val="PL"/>
        <w:rPr>
          <w:noProof w:val="0"/>
        </w:rPr>
      </w:pPr>
    </w:p>
    <w:p w14:paraId="4C46C7F2" w14:textId="77777777" w:rsidR="00482979" w:rsidRDefault="00482979" w:rsidP="00482979">
      <w:pPr>
        <w:pStyle w:val="PL"/>
        <w:rPr>
          <w:noProof w:val="0"/>
        </w:rPr>
      </w:pPr>
      <w:r>
        <w:rPr>
          <w:noProof w:val="0"/>
        </w:rPr>
        <w:t>NRUESidelinkAggregateMaximumBitrate ::= SEQUENCE {</w:t>
      </w:r>
    </w:p>
    <w:p w14:paraId="5271665B" w14:textId="77777777" w:rsidR="00482979" w:rsidRDefault="00482979" w:rsidP="00482979">
      <w:pPr>
        <w:pStyle w:val="PL"/>
        <w:rPr>
          <w:noProof w:val="0"/>
        </w:rPr>
      </w:pPr>
      <w:r>
        <w:rPr>
          <w:noProof w:val="0"/>
        </w:rPr>
        <w:tab/>
        <w:t>uENRSidelinkAggregateMaximumBitrate</w:t>
      </w:r>
      <w:r>
        <w:rPr>
          <w:noProof w:val="0"/>
        </w:rPr>
        <w:tab/>
      </w:r>
      <w:r>
        <w:rPr>
          <w:noProof w:val="0"/>
        </w:rPr>
        <w:tab/>
        <w:t>BitRate,</w:t>
      </w:r>
    </w:p>
    <w:p w14:paraId="637089EC" w14:textId="77777777" w:rsidR="00482979" w:rsidRDefault="00482979" w:rsidP="00482979">
      <w:pPr>
        <w:pStyle w:val="PL"/>
        <w:rPr>
          <w:noProof w:val="0"/>
        </w:rPr>
      </w:pPr>
      <w:r>
        <w:rPr>
          <w:noProof w:val="0"/>
        </w:rPr>
        <w:tab/>
        <w:t>iE-Extensions</w:t>
      </w:r>
      <w:r>
        <w:rPr>
          <w:noProof w:val="0"/>
        </w:rPr>
        <w:tab/>
      </w:r>
      <w:r>
        <w:rPr>
          <w:noProof w:val="0"/>
        </w:rPr>
        <w:tab/>
      </w:r>
      <w:r>
        <w:rPr>
          <w:noProof w:val="0"/>
        </w:rPr>
        <w:tab/>
      </w:r>
      <w:r>
        <w:rPr>
          <w:noProof w:val="0"/>
        </w:rPr>
        <w:tab/>
      </w:r>
      <w:r>
        <w:rPr>
          <w:noProof w:val="0"/>
        </w:rPr>
        <w:tab/>
        <w:t>ProtocolExtensionContainer { {NRUESidelinkAggregateMaximumBitrate-ExtIEs} } OPTIONAL</w:t>
      </w:r>
    </w:p>
    <w:p w14:paraId="6F680CE8" w14:textId="77777777" w:rsidR="00482979" w:rsidRDefault="00482979" w:rsidP="00482979">
      <w:pPr>
        <w:pStyle w:val="PL"/>
        <w:rPr>
          <w:noProof w:val="0"/>
        </w:rPr>
      </w:pPr>
      <w:r>
        <w:rPr>
          <w:noProof w:val="0"/>
        </w:rPr>
        <w:t>}</w:t>
      </w:r>
    </w:p>
    <w:p w14:paraId="05C408E3" w14:textId="77777777" w:rsidR="00482979" w:rsidRDefault="00482979" w:rsidP="00482979">
      <w:pPr>
        <w:pStyle w:val="PL"/>
        <w:rPr>
          <w:noProof w:val="0"/>
        </w:rPr>
      </w:pPr>
    </w:p>
    <w:p w14:paraId="4C958F75" w14:textId="77777777" w:rsidR="00482979" w:rsidRDefault="00482979" w:rsidP="00482979">
      <w:pPr>
        <w:pStyle w:val="PL"/>
        <w:rPr>
          <w:noProof w:val="0"/>
        </w:rPr>
      </w:pPr>
      <w:r>
        <w:rPr>
          <w:noProof w:val="0"/>
        </w:rPr>
        <w:t>NRUESidelinkAggregateMaximumBitrate-ExtIEs F1AP-PROTOCOL-EXTENSION ::= {</w:t>
      </w:r>
    </w:p>
    <w:p w14:paraId="20AD4EAD" w14:textId="77777777" w:rsidR="00482979" w:rsidRDefault="00482979" w:rsidP="00482979">
      <w:pPr>
        <w:pStyle w:val="PL"/>
        <w:rPr>
          <w:noProof w:val="0"/>
        </w:rPr>
      </w:pPr>
      <w:r>
        <w:rPr>
          <w:noProof w:val="0"/>
        </w:rPr>
        <w:tab/>
        <w:t>...</w:t>
      </w:r>
    </w:p>
    <w:p w14:paraId="33B00E27" w14:textId="77777777" w:rsidR="00482979" w:rsidRDefault="00482979" w:rsidP="00482979">
      <w:pPr>
        <w:pStyle w:val="PL"/>
        <w:rPr>
          <w:noProof w:val="0"/>
        </w:rPr>
      </w:pPr>
      <w:r>
        <w:rPr>
          <w:noProof w:val="0"/>
        </w:rPr>
        <w:t>}</w:t>
      </w:r>
    </w:p>
    <w:p w14:paraId="041BB6B4" w14:textId="77777777" w:rsidR="00482979" w:rsidRPr="00EA5FA7" w:rsidRDefault="00482979" w:rsidP="00482979">
      <w:pPr>
        <w:pStyle w:val="PL"/>
        <w:rPr>
          <w:noProof w:val="0"/>
        </w:rPr>
      </w:pPr>
    </w:p>
    <w:p w14:paraId="363CC446" w14:textId="77777777" w:rsidR="00482979" w:rsidRDefault="00482979" w:rsidP="00482979">
      <w:pPr>
        <w:pStyle w:val="PL"/>
        <w:spacing w:line="0" w:lineRule="atLeast"/>
        <w:rPr>
          <w:noProof w:val="0"/>
          <w:snapToGrid w:val="0"/>
        </w:rPr>
      </w:pPr>
      <w:r w:rsidRPr="009A1425">
        <w:rPr>
          <w:lang w:val="sv-SE"/>
        </w:rPr>
        <w:t>NZP-CSI-RS-ResourceID</w:t>
      </w:r>
      <w:r>
        <w:rPr>
          <w:snapToGrid w:val="0"/>
        </w:rPr>
        <w:t xml:space="preserve">::= </w:t>
      </w:r>
      <w:r w:rsidRPr="008C20F9">
        <w:rPr>
          <w:snapToGrid w:val="0"/>
        </w:rPr>
        <w:t>INTEGER  (0..191</w:t>
      </w:r>
      <w:r>
        <w:rPr>
          <w:noProof w:val="0"/>
          <w:snapToGrid w:val="0"/>
        </w:rPr>
        <w:t>)</w:t>
      </w:r>
    </w:p>
    <w:p w14:paraId="544283B3" w14:textId="77777777" w:rsidR="00482979" w:rsidRPr="009E6EC2" w:rsidRDefault="00482979" w:rsidP="00482979">
      <w:pPr>
        <w:pStyle w:val="PL"/>
      </w:pPr>
    </w:p>
    <w:p w14:paraId="16C354CE" w14:textId="77777777" w:rsidR="00482979" w:rsidRPr="009E6EC2" w:rsidRDefault="00482979" w:rsidP="00482979">
      <w:pPr>
        <w:pStyle w:val="PL"/>
      </w:pPr>
    </w:p>
    <w:p w14:paraId="5E991017" w14:textId="77777777" w:rsidR="00482979" w:rsidRPr="00EA5FA7" w:rsidRDefault="00482979" w:rsidP="00482979">
      <w:pPr>
        <w:pStyle w:val="PL"/>
        <w:outlineLvl w:val="3"/>
        <w:rPr>
          <w:noProof w:val="0"/>
          <w:snapToGrid w:val="0"/>
        </w:rPr>
      </w:pPr>
      <w:r w:rsidRPr="00EA5FA7">
        <w:rPr>
          <w:noProof w:val="0"/>
          <w:snapToGrid w:val="0"/>
        </w:rPr>
        <w:t>-- O</w:t>
      </w:r>
    </w:p>
    <w:p w14:paraId="310B3778" w14:textId="77777777" w:rsidR="00482979" w:rsidRPr="00EA5FA7" w:rsidRDefault="00482979" w:rsidP="00482979">
      <w:pPr>
        <w:pStyle w:val="PL"/>
        <w:rPr>
          <w:noProof w:val="0"/>
        </w:rPr>
      </w:pPr>
    </w:p>
    <w:p w14:paraId="165BCCC4" w14:textId="77777777" w:rsidR="00482979" w:rsidRPr="00EA5FA7" w:rsidRDefault="00482979" w:rsidP="00482979">
      <w:pPr>
        <w:pStyle w:val="PL"/>
        <w:rPr>
          <w:noProof w:val="0"/>
        </w:rPr>
      </w:pPr>
      <w:r w:rsidRPr="00EA5FA7">
        <w:rPr>
          <w:noProof w:val="0"/>
        </w:rPr>
        <w:t>OffsetToPointA</w:t>
      </w:r>
      <w:r w:rsidRPr="00EA5FA7">
        <w:rPr>
          <w:noProof w:val="0"/>
        </w:rPr>
        <w:tab/>
        <w:t>::= INTEGER (0..2199,...)</w:t>
      </w:r>
    </w:p>
    <w:p w14:paraId="5ACB2A55" w14:textId="77777777" w:rsidR="00482979" w:rsidRPr="00EA5FA7" w:rsidRDefault="00482979" w:rsidP="00482979">
      <w:pPr>
        <w:pStyle w:val="PL"/>
        <w:rPr>
          <w:noProof w:val="0"/>
        </w:rPr>
      </w:pPr>
    </w:p>
    <w:p w14:paraId="3F23E262" w14:textId="77777777" w:rsidR="00482979" w:rsidRPr="008E3A80" w:rsidRDefault="00482979" w:rsidP="00482979">
      <w:pPr>
        <w:pStyle w:val="PL"/>
        <w:rPr>
          <w:snapToGrid w:val="0"/>
        </w:rPr>
      </w:pPr>
      <w:r w:rsidRPr="008E3A80">
        <w:rPr>
          <w:snapToGrid w:val="0"/>
        </w:rPr>
        <w:t>OnDemandPRS-Info ::= SEQUENCE {</w:t>
      </w:r>
    </w:p>
    <w:p w14:paraId="5EB0ABD5" w14:textId="77777777" w:rsidR="00482979" w:rsidRPr="00E63B50" w:rsidRDefault="00482979" w:rsidP="00482979">
      <w:pPr>
        <w:pStyle w:val="PL"/>
        <w:rPr>
          <w:snapToGrid w:val="0"/>
        </w:rPr>
      </w:pPr>
      <w:r w:rsidRPr="00E63B50">
        <w:rPr>
          <w:snapToGrid w:val="0"/>
        </w:rPr>
        <w:tab/>
        <w:t>onDemandPRSRequestAllowed</w:t>
      </w:r>
      <w:r w:rsidRPr="00E63B50">
        <w:rPr>
          <w:snapToGrid w:val="0"/>
        </w:rPr>
        <w:tab/>
      </w:r>
      <w:r w:rsidRPr="00E63B50">
        <w:rPr>
          <w:snapToGrid w:val="0"/>
        </w:rPr>
        <w:tab/>
      </w:r>
      <w:r w:rsidRPr="00E63B50">
        <w:rPr>
          <w:snapToGrid w:val="0"/>
        </w:rPr>
        <w:tab/>
      </w:r>
      <w:r w:rsidRPr="00E63B50">
        <w:rPr>
          <w:snapToGrid w:val="0"/>
        </w:rPr>
        <w:tab/>
        <w:t>BIT STRING (SIZE (16)),</w:t>
      </w:r>
    </w:p>
    <w:p w14:paraId="3ABCE93D" w14:textId="77777777" w:rsidR="00482979" w:rsidRPr="00E63B50" w:rsidRDefault="00482979" w:rsidP="00482979">
      <w:pPr>
        <w:pStyle w:val="PL"/>
        <w:rPr>
          <w:snapToGrid w:val="0"/>
        </w:rPr>
      </w:pPr>
      <w:r w:rsidRPr="00E63B50">
        <w:rPr>
          <w:snapToGrid w:val="0"/>
        </w:rPr>
        <w:tab/>
        <w:t>allowedResourceSetPeriodicityValues</w:t>
      </w:r>
      <w:r w:rsidRPr="00E63B50">
        <w:rPr>
          <w:snapToGrid w:val="0"/>
        </w:rPr>
        <w:tab/>
      </w:r>
      <w:r w:rsidRPr="00E63B50">
        <w:rPr>
          <w:snapToGrid w:val="0"/>
        </w:rPr>
        <w:tab/>
        <w:t>BIT STRING (SIZE (24))</w:t>
      </w:r>
      <w:r w:rsidRPr="00E63B50">
        <w:rPr>
          <w:snapToGrid w:val="0"/>
        </w:rPr>
        <w:tab/>
        <w:t>OPTIONAL,</w:t>
      </w:r>
    </w:p>
    <w:p w14:paraId="7C4CA159" w14:textId="77777777" w:rsidR="00482979" w:rsidRPr="00E63B50" w:rsidRDefault="00482979" w:rsidP="00482979">
      <w:pPr>
        <w:pStyle w:val="PL"/>
        <w:rPr>
          <w:snapToGrid w:val="0"/>
        </w:rPr>
      </w:pPr>
      <w:r w:rsidRPr="00E63B50">
        <w:rPr>
          <w:snapToGrid w:val="0"/>
        </w:rPr>
        <w:tab/>
        <w:t>allowedPRSBandwidthValues</w:t>
      </w:r>
      <w:r w:rsidRPr="00E63B50">
        <w:rPr>
          <w:snapToGrid w:val="0"/>
        </w:rPr>
        <w:tab/>
      </w:r>
      <w:r w:rsidRPr="00E63B50">
        <w:rPr>
          <w:snapToGrid w:val="0"/>
        </w:rPr>
        <w:tab/>
      </w:r>
      <w:r w:rsidRPr="00E63B50">
        <w:rPr>
          <w:snapToGrid w:val="0"/>
        </w:rPr>
        <w:tab/>
      </w:r>
      <w:r w:rsidRPr="00E63B50">
        <w:rPr>
          <w:snapToGrid w:val="0"/>
        </w:rPr>
        <w:tab/>
        <w:t>BIT STRING (SIZE (64))</w:t>
      </w:r>
      <w:r w:rsidRPr="00E63B50">
        <w:rPr>
          <w:snapToGrid w:val="0"/>
        </w:rPr>
        <w:tab/>
        <w:t>OPTIONAL,</w:t>
      </w:r>
    </w:p>
    <w:p w14:paraId="22D6CB85" w14:textId="77777777" w:rsidR="00482979" w:rsidRPr="00E63B50" w:rsidRDefault="00482979" w:rsidP="00482979">
      <w:pPr>
        <w:pStyle w:val="PL"/>
        <w:rPr>
          <w:snapToGrid w:val="0"/>
        </w:rPr>
      </w:pPr>
      <w:r w:rsidRPr="00E63B50">
        <w:rPr>
          <w:snapToGrid w:val="0"/>
        </w:rPr>
        <w:tab/>
        <w:t>allowedResourceRepetitionFactorValues</w:t>
      </w:r>
      <w:r w:rsidRPr="00E63B50">
        <w:rPr>
          <w:snapToGrid w:val="0"/>
        </w:rPr>
        <w:tab/>
        <w:t>BIT STRING (SIZE (8))</w:t>
      </w:r>
      <w:r w:rsidRPr="00E63B50">
        <w:rPr>
          <w:snapToGrid w:val="0"/>
        </w:rPr>
        <w:tab/>
        <w:t>OPTIONAL,</w:t>
      </w:r>
    </w:p>
    <w:p w14:paraId="254A6E48" w14:textId="77777777" w:rsidR="00482979" w:rsidRPr="00E63B50" w:rsidRDefault="00482979" w:rsidP="00482979">
      <w:pPr>
        <w:pStyle w:val="PL"/>
        <w:rPr>
          <w:snapToGrid w:val="0"/>
        </w:rPr>
      </w:pPr>
      <w:r w:rsidRPr="00E63B50">
        <w:rPr>
          <w:snapToGrid w:val="0"/>
        </w:rPr>
        <w:tab/>
        <w:t>allowedResourceNumberOfSymbolsValues</w:t>
      </w:r>
      <w:r w:rsidRPr="00E63B50">
        <w:rPr>
          <w:snapToGrid w:val="0"/>
        </w:rPr>
        <w:tab/>
        <w:t>BIT STRING (SIZE (8))</w:t>
      </w:r>
      <w:r w:rsidRPr="00E63B50">
        <w:rPr>
          <w:snapToGrid w:val="0"/>
        </w:rPr>
        <w:tab/>
        <w:t>OPTIONAL,</w:t>
      </w:r>
    </w:p>
    <w:p w14:paraId="33758624" w14:textId="77777777" w:rsidR="00482979" w:rsidRPr="00E63B50" w:rsidRDefault="00482979" w:rsidP="00482979">
      <w:pPr>
        <w:pStyle w:val="PL"/>
        <w:rPr>
          <w:snapToGrid w:val="0"/>
        </w:rPr>
      </w:pPr>
      <w:r w:rsidRPr="00E63B50">
        <w:rPr>
          <w:snapToGrid w:val="0"/>
        </w:rPr>
        <w:tab/>
        <w:t>allowedCombSizeValues</w:t>
      </w:r>
      <w:r w:rsidRPr="00E63B50">
        <w:rPr>
          <w:snapToGrid w:val="0"/>
        </w:rPr>
        <w:tab/>
      </w:r>
      <w:r w:rsidRPr="00E63B50">
        <w:rPr>
          <w:snapToGrid w:val="0"/>
        </w:rPr>
        <w:tab/>
      </w:r>
      <w:r w:rsidRPr="00E63B50">
        <w:rPr>
          <w:snapToGrid w:val="0"/>
        </w:rPr>
        <w:tab/>
      </w:r>
      <w:r w:rsidRPr="00E63B50">
        <w:rPr>
          <w:snapToGrid w:val="0"/>
        </w:rPr>
        <w:tab/>
      </w:r>
      <w:r w:rsidRPr="00E63B50">
        <w:rPr>
          <w:snapToGrid w:val="0"/>
        </w:rPr>
        <w:tab/>
        <w:t>BIT STRING (SIZE (8))</w:t>
      </w:r>
      <w:r w:rsidRPr="00E63B50">
        <w:rPr>
          <w:snapToGrid w:val="0"/>
        </w:rPr>
        <w:tab/>
        <w:t>OPTIONAL,</w:t>
      </w:r>
    </w:p>
    <w:p w14:paraId="3EA7DF95" w14:textId="77777777" w:rsidR="00482979" w:rsidRPr="00E63B50" w:rsidRDefault="00482979" w:rsidP="00482979">
      <w:pPr>
        <w:pStyle w:val="PL"/>
        <w:rPr>
          <w:snapToGrid w:val="0"/>
          <w:lang w:val="fr-FR"/>
        </w:rPr>
      </w:pPr>
      <w:r w:rsidRPr="008E3A80">
        <w:rPr>
          <w:snapToGrid w:val="0"/>
        </w:rPr>
        <w:tab/>
      </w:r>
      <w:r w:rsidRPr="00E63B50">
        <w:rPr>
          <w:snapToGrid w:val="0"/>
          <w:lang w:val="fr-FR"/>
        </w:rPr>
        <w:t>iE-Extensions</w:t>
      </w:r>
      <w:r w:rsidRPr="00E63B50">
        <w:rPr>
          <w:snapToGrid w:val="0"/>
          <w:lang w:val="fr-FR"/>
        </w:rPr>
        <w:tab/>
        <w:t>ProtocolExtensionContainer { { OnDemandPRS-Info-ExtIEs} } OPTIONAL,</w:t>
      </w:r>
    </w:p>
    <w:p w14:paraId="49391C10" w14:textId="77777777" w:rsidR="00482979" w:rsidRPr="00E63B50" w:rsidRDefault="00482979" w:rsidP="00482979">
      <w:pPr>
        <w:pStyle w:val="PL"/>
        <w:rPr>
          <w:noProof w:val="0"/>
        </w:rPr>
      </w:pPr>
      <w:r w:rsidRPr="00D96CB4">
        <w:rPr>
          <w:noProof w:val="0"/>
          <w:lang w:val="fr-FR"/>
        </w:rPr>
        <w:tab/>
      </w:r>
      <w:r w:rsidRPr="00E63B50">
        <w:rPr>
          <w:noProof w:val="0"/>
        </w:rPr>
        <w:t>...</w:t>
      </w:r>
    </w:p>
    <w:p w14:paraId="2EF66FD9" w14:textId="77777777" w:rsidR="00482979" w:rsidRPr="00E63B50" w:rsidRDefault="00482979" w:rsidP="00482979">
      <w:pPr>
        <w:pStyle w:val="PL"/>
        <w:rPr>
          <w:snapToGrid w:val="0"/>
        </w:rPr>
      </w:pPr>
      <w:r w:rsidRPr="008E3A80">
        <w:rPr>
          <w:snapToGrid w:val="0"/>
        </w:rPr>
        <w:t>}</w:t>
      </w:r>
    </w:p>
    <w:p w14:paraId="3F2DB019" w14:textId="77777777" w:rsidR="00482979" w:rsidRPr="008E3A80" w:rsidRDefault="00482979" w:rsidP="00482979">
      <w:pPr>
        <w:pStyle w:val="PL"/>
        <w:rPr>
          <w:snapToGrid w:val="0"/>
        </w:rPr>
      </w:pPr>
    </w:p>
    <w:p w14:paraId="56C987DF" w14:textId="77777777" w:rsidR="00482979" w:rsidRPr="008E3A80" w:rsidRDefault="00482979" w:rsidP="00482979">
      <w:pPr>
        <w:pStyle w:val="PL"/>
        <w:rPr>
          <w:snapToGrid w:val="0"/>
        </w:rPr>
      </w:pPr>
      <w:r w:rsidRPr="008E3A80">
        <w:rPr>
          <w:snapToGrid w:val="0"/>
        </w:rPr>
        <w:t xml:space="preserve">OnDemandPRS-Info-ExtIEs </w:t>
      </w:r>
      <w:r w:rsidRPr="008E3A80">
        <w:t>F1AP</w:t>
      </w:r>
      <w:r w:rsidRPr="008E3A80">
        <w:rPr>
          <w:snapToGrid w:val="0"/>
        </w:rPr>
        <w:t>-PROTOCOL-EXTENSION ::= {</w:t>
      </w:r>
    </w:p>
    <w:p w14:paraId="0C6E5938" w14:textId="77777777" w:rsidR="00482979" w:rsidRPr="008E3A80" w:rsidRDefault="00482979" w:rsidP="00482979">
      <w:pPr>
        <w:pStyle w:val="PL"/>
        <w:rPr>
          <w:snapToGrid w:val="0"/>
        </w:rPr>
      </w:pPr>
      <w:r w:rsidRPr="008E3A80">
        <w:rPr>
          <w:snapToGrid w:val="0"/>
        </w:rPr>
        <w:tab/>
        <w:t>...</w:t>
      </w:r>
    </w:p>
    <w:p w14:paraId="00617FB5" w14:textId="77777777" w:rsidR="00482979" w:rsidRPr="008E3A80" w:rsidRDefault="00482979" w:rsidP="00482979">
      <w:pPr>
        <w:pStyle w:val="PL"/>
        <w:rPr>
          <w:snapToGrid w:val="0"/>
        </w:rPr>
      </w:pPr>
      <w:r w:rsidRPr="008E3A80">
        <w:rPr>
          <w:snapToGrid w:val="0"/>
        </w:rPr>
        <w:t>}</w:t>
      </w:r>
    </w:p>
    <w:p w14:paraId="376CE55F" w14:textId="77777777" w:rsidR="00482979" w:rsidRPr="00E63B50" w:rsidRDefault="00482979" w:rsidP="00482979">
      <w:pPr>
        <w:pStyle w:val="PL"/>
      </w:pPr>
    </w:p>
    <w:p w14:paraId="67A84434" w14:textId="77777777" w:rsidR="00482979" w:rsidRPr="00EA5FA7" w:rsidRDefault="00482979" w:rsidP="00482979">
      <w:pPr>
        <w:pStyle w:val="PL"/>
        <w:rPr>
          <w:noProof w:val="0"/>
        </w:rPr>
      </w:pPr>
    </w:p>
    <w:p w14:paraId="3D4D6D30" w14:textId="77777777" w:rsidR="00482979" w:rsidRPr="00EA5FA7" w:rsidRDefault="00482979" w:rsidP="00482979">
      <w:pPr>
        <w:pStyle w:val="PL"/>
        <w:outlineLvl w:val="3"/>
        <w:rPr>
          <w:noProof w:val="0"/>
          <w:snapToGrid w:val="0"/>
        </w:rPr>
      </w:pPr>
      <w:r w:rsidRPr="00EA5FA7">
        <w:rPr>
          <w:noProof w:val="0"/>
          <w:snapToGrid w:val="0"/>
        </w:rPr>
        <w:t>-- P</w:t>
      </w:r>
    </w:p>
    <w:p w14:paraId="5E628C4C" w14:textId="77777777" w:rsidR="00482979" w:rsidRPr="00EA5FA7" w:rsidRDefault="00482979" w:rsidP="00482979">
      <w:pPr>
        <w:pStyle w:val="PL"/>
        <w:rPr>
          <w:noProof w:val="0"/>
        </w:rPr>
      </w:pPr>
    </w:p>
    <w:p w14:paraId="05AD32DA" w14:textId="77777777" w:rsidR="00482979" w:rsidRPr="00EA5FA7" w:rsidRDefault="00482979" w:rsidP="00482979">
      <w:pPr>
        <w:pStyle w:val="PL"/>
        <w:rPr>
          <w:noProof w:val="0"/>
        </w:rPr>
      </w:pPr>
      <w:r w:rsidRPr="00EA5FA7">
        <w:rPr>
          <w:noProof w:val="0"/>
        </w:rPr>
        <w:t>PacketDelayBudget ::= INTEGER (0..</w:t>
      </w:r>
      <w:r w:rsidRPr="00EA5FA7">
        <w:t>1023, ...</w:t>
      </w:r>
      <w:r w:rsidRPr="00EA5FA7">
        <w:rPr>
          <w:noProof w:val="0"/>
        </w:rPr>
        <w:t xml:space="preserve">) </w:t>
      </w:r>
    </w:p>
    <w:p w14:paraId="6084969B" w14:textId="77777777" w:rsidR="00482979" w:rsidRPr="00EA5FA7" w:rsidRDefault="00482979" w:rsidP="00482979">
      <w:pPr>
        <w:pStyle w:val="PL"/>
        <w:rPr>
          <w:noProof w:val="0"/>
        </w:rPr>
      </w:pPr>
    </w:p>
    <w:p w14:paraId="5992A81A" w14:textId="77777777" w:rsidR="00482979" w:rsidRPr="00EA5FA7" w:rsidRDefault="00482979" w:rsidP="00482979">
      <w:pPr>
        <w:pStyle w:val="PL"/>
        <w:rPr>
          <w:noProof w:val="0"/>
        </w:rPr>
      </w:pPr>
      <w:r w:rsidRPr="00EA5FA7">
        <w:rPr>
          <w:noProof w:val="0"/>
        </w:rPr>
        <w:t>PacketErrorRate ::= SEQUENCE {</w:t>
      </w:r>
    </w:p>
    <w:p w14:paraId="6A47C795" w14:textId="77777777" w:rsidR="00482979" w:rsidRPr="00EA5FA7" w:rsidRDefault="00482979" w:rsidP="00482979">
      <w:pPr>
        <w:pStyle w:val="PL"/>
        <w:rPr>
          <w:noProof w:val="0"/>
        </w:rPr>
      </w:pPr>
      <w:r w:rsidRPr="00EA5FA7">
        <w:rPr>
          <w:noProof w:val="0"/>
        </w:rPr>
        <w:tab/>
        <w:t>pER-Scalar</w:t>
      </w:r>
      <w:r w:rsidRPr="00EA5FA7">
        <w:rPr>
          <w:noProof w:val="0"/>
        </w:rPr>
        <w:tab/>
      </w:r>
      <w:r w:rsidRPr="00EA5FA7">
        <w:rPr>
          <w:noProof w:val="0"/>
        </w:rPr>
        <w:tab/>
      </w:r>
      <w:r w:rsidRPr="00EA5FA7">
        <w:rPr>
          <w:noProof w:val="0"/>
        </w:rPr>
        <w:tab/>
        <w:t>PER-Scalar,</w:t>
      </w:r>
    </w:p>
    <w:p w14:paraId="5EC08CAC" w14:textId="77777777" w:rsidR="00482979" w:rsidRPr="00EA5FA7" w:rsidRDefault="00482979" w:rsidP="00482979">
      <w:pPr>
        <w:pStyle w:val="PL"/>
        <w:rPr>
          <w:noProof w:val="0"/>
        </w:rPr>
      </w:pPr>
      <w:r w:rsidRPr="00EA5FA7">
        <w:rPr>
          <w:noProof w:val="0"/>
        </w:rPr>
        <w:tab/>
        <w:t>pER-Exponent</w:t>
      </w:r>
      <w:r w:rsidRPr="00EA5FA7">
        <w:rPr>
          <w:noProof w:val="0"/>
        </w:rPr>
        <w:tab/>
      </w:r>
      <w:r w:rsidRPr="00EA5FA7">
        <w:rPr>
          <w:noProof w:val="0"/>
        </w:rPr>
        <w:tab/>
        <w:t>PER-Exponent,</w:t>
      </w:r>
    </w:p>
    <w:p w14:paraId="1BE191C1" w14:textId="77777777" w:rsidR="00482979" w:rsidRPr="00EA5FA7" w:rsidRDefault="00482979" w:rsidP="00482979">
      <w:pPr>
        <w:pStyle w:val="PL"/>
        <w:rPr>
          <w:noProof w:val="0"/>
        </w:rPr>
      </w:pPr>
      <w:r w:rsidRPr="00EA5FA7">
        <w:rPr>
          <w:noProof w:val="0"/>
        </w:rPr>
        <w:tab/>
        <w:t>iE-Extensions</w:t>
      </w:r>
      <w:r w:rsidRPr="00EA5FA7">
        <w:rPr>
          <w:noProof w:val="0"/>
        </w:rPr>
        <w:tab/>
      </w:r>
      <w:r w:rsidRPr="00EA5FA7">
        <w:rPr>
          <w:noProof w:val="0"/>
        </w:rPr>
        <w:tab/>
        <w:t>ProtocolExtensionContainer { {PacketErrorRate-ExtIEs} }</w:t>
      </w:r>
      <w:r w:rsidRPr="00EA5FA7">
        <w:rPr>
          <w:noProof w:val="0"/>
        </w:rPr>
        <w:tab/>
        <w:t>OPTIONAL,</w:t>
      </w:r>
    </w:p>
    <w:p w14:paraId="37A168D6" w14:textId="77777777" w:rsidR="00482979" w:rsidRPr="00EA5FA7" w:rsidRDefault="00482979" w:rsidP="00482979">
      <w:pPr>
        <w:pStyle w:val="PL"/>
        <w:rPr>
          <w:noProof w:val="0"/>
        </w:rPr>
      </w:pPr>
      <w:r w:rsidRPr="00EA5FA7">
        <w:rPr>
          <w:noProof w:val="0"/>
        </w:rPr>
        <w:tab/>
        <w:t>...</w:t>
      </w:r>
    </w:p>
    <w:p w14:paraId="463FBDC5" w14:textId="77777777" w:rsidR="00482979" w:rsidRPr="00EA5FA7" w:rsidRDefault="00482979" w:rsidP="00482979">
      <w:pPr>
        <w:pStyle w:val="PL"/>
        <w:rPr>
          <w:noProof w:val="0"/>
        </w:rPr>
      </w:pPr>
      <w:r w:rsidRPr="00EA5FA7">
        <w:rPr>
          <w:noProof w:val="0"/>
        </w:rPr>
        <w:t>}</w:t>
      </w:r>
    </w:p>
    <w:p w14:paraId="16601B37" w14:textId="77777777" w:rsidR="00482979" w:rsidRPr="00EA5FA7" w:rsidRDefault="00482979" w:rsidP="00482979">
      <w:pPr>
        <w:pStyle w:val="PL"/>
        <w:rPr>
          <w:noProof w:val="0"/>
        </w:rPr>
      </w:pPr>
    </w:p>
    <w:p w14:paraId="0000CEFF" w14:textId="77777777" w:rsidR="00482979" w:rsidRPr="00EA5FA7" w:rsidRDefault="00482979" w:rsidP="00482979">
      <w:pPr>
        <w:pStyle w:val="PL"/>
        <w:rPr>
          <w:noProof w:val="0"/>
        </w:rPr>
      </w:pPr>
      <w:r w:rsidRPr="00EA5FA7">
        <w:rPr>
          <w:noProof w:val="0"/>
        </w:rPr>
        <w:t>PacketErrorRate-ExtIEs F1AP-PROTOCOL-EXTENSION ::= {</w:t>
      </w:r>
    </w:p>
    <w:p w14:paraId="3A11C116" w14:textId="77777777" w:rsidR="00482979" w:rsidRPr="00EA5FA7" w:rsidRDefault="00482979" w:rsidP="00482979">
      <w:pPr>
        <w:pStyle w:val="PL"/>
        <w:rPr>
          <w:noProof w:val="0"/>
        </w:rPr>
      </w:pPr>
      <w:r w:rsidRPr="00EA5FA7">
        <w:rPr>
          <w:noProof w:val="0"/>
        </w:rPr>
        <w:tab/>
        <w:t>...</w:t>
      </w:r>
    </w:p>
    <w:p w14:paraId="56294887" w14:textId="77777777" w:rsidR="00482979" w:rsidRPr="00EA5FA7" w:rsidRDefault="00482979" w:rsidP="00482979">
      <w:pPr>
        <w:pStyle w:val="PL"/>
        <w:rPr>
          <w:noProof w:val="0"/>
        </w:rPr>
      </w:pPr>
      <w:r w:rsidRPr="00EA5FA7">
        <w:rPr>
          <w:noProof w:val="0"/>
        </w:rPr>
        <w:t>}</w:t>
      </w:r>
    </w:p>
    <w:p w14:paraId="08D03B03" w14:textId="77777777" w:rsidR="00482979" w:rsidRPr="00EA5FA7" w:rsidRDefault="00482979" w:rsidP="00482979">
      <w:pPr>
        <w:pStyle w:val="PL"/>
        <w:rPr>
          <w:noProof w:val="0"/>
        </w:rPr>
      </w:pPr>
    </w:p>
    <w:p w14:paraId="37749F02" w14:textId="77777777" w:rsidR="00482979" w:rsidRPr="00EA5FA7" w:rsidRDefault="00482979" w:rsidP="00482979">
      <w:pPr>
        <w:pStyle w:val="PL"/>
        <w:rPr>
          <w:noProof w:val="0"/>
        </w:rPr>
      </w:pPr>
      <w:r w:rsidRPr="00EA5FA7">
        <w:rPr>
          <w:noProof w:val="0"/>
        </w:rPr>
        <w:t>PER-Scalar ::= INTEGER (0..9, ...)</w:t>
      </w:r>
    </w:p>
    <w:p w14:paraId="1004DD0E" w14:textId="77777777" w:rsidR="00482979" w:rsidRPr="00EA5FA7" w:rsidRDefault="00482979" w:rsidP="00482979">
      <w:pPr>
        <w:pStyle w:val="PL"/>
        <w:rPr>
          <w:noProof w:val="0"/>
        </w:rPr>
      </w:pPr>
      <w:r w:rsidRPr="00EA5FA7">
        <w:rPr>
          <w:noProof w:val="0"/>
        </w:rPr>
        <w:t>PER-Exponent ::= INTEGER (0..9, ...)</w:t>
      </w:r>
    </w:p>
    <w:p w14:paraId="25A126F2" w14:textId="77777777" w:rsidR="00482979" w:rsidRPr="00EA5FA7" w:rsidRDefault="00482979" w:rsidP="00482979">
      <w:pPr>
        <w:pStyle w:val="PL"/>
        <w:rPr>
          <w:noProof w:val="0"/>
        </w:rPr>
      </w:pPr>
    </w:p>
    <w:p w14:paraId="325FE8FB" w14:textId="77777777" w:rsidR="00482979" w:rsidRPr="00EA5FA7" w:rsidRDefault="00482979" w:rsidP="00482979">
      <w:pPr>
        <w:pStyle w:val="PL"/>
        <w:rPr>
          <w:noProof w:val="0"/>
        </w:rPr>
      </w:pPr>
      <w:r w:rsidRPr="00EA5FA7">
        <w:rPr>
          <w:noProof w:val="0"/>
        </w:rPr>
        <w:t>PagingCell-Item ::= SEQUENCE {</w:t>
      </w:r>
    </w:p>
    <w:p w14:paraId="2479C192" w14:textId="77777777" w:rsidR="00482979" w:rsidRPr="00EA5FA7" w:rsidRDefault="00482979" w:rsidP="00482979">
      <w:pPr>
        <w:pStyle w:val="PL"/>
        <w:rPr>
          <w:noProof w:val="0"/>
        </w:rPr>
      </w:pPr>
      <w:r w:rsidRPr="00EA5FA7">
        <w:rPr>
          <w:noProof w:val="0"/>
        </w:rPr>
        <w:tab/>
        <w:t>nRCGI</w:t>
      </w:r>
      <w:r w:rsidRPr="00EA5FA7">
        <w:rPr>
          <w:noProof w:val="0"/>
        </w:rPr>
        <w:tab/>
      </w:r>
      <w:r w:rsidRPr="00EA5FA7">
        <w:rPr>
          <w:noProof w:val="0"/>
        </w:rPr>
        <w:tab/>
        <w:t>NRCGI</w:t>
      </w:r>
      <w:r w:rsidRPr="00EA5FA7">
        <w:rPr>
          <w:noProof w:val="0"/>
        </w:rPr>
        <w:tab/>
        <w:t>,</w:t>
      </w:r>
    </w:p>
    <w:p w14:paraId="6E03D674" w14:textId="77777777" w:rsidR="00482979" w:rsidRPr="00D96CB4" w:rsidRDefault="00482979" w:rsidP="00482979">
      <w:pPr>
        <w:pStyle w:val="PL"/>
        <w:rPr>
          <w:noProof w:val="0"/>
          <w:lang w:val="fr-FR"/>
        </w:rPr>
      </w:pPr>
      <w:r w:rsidRPr="00EA5FA7">
        <w:rPr>
          <w:noProof w:val="0"/>
        </w:rPr>
        <w:tab/>
      </w:r>
      <w:r w:rsidRPr="00D96CB4">
        <w:rPr>
          <w:noProof w:val="0"/>
          <w:lang w:val="fr-FR"/>
        </w:rPr>
        <w:t>iE-Extensions</w:t>
      </w:r>
      <w:r w:rsidRPr="00D96CB4">
        <w:rPr>
          <w:noProof w:val="0"/>
          <w:lang w:val="fr-FR"/>
        </w:rPr>
        <w:tab/>
        <w:t>ProtocolExtensionContainer { { PagingCell-ItemExtIEs } }</w:t>
      </w:r>
      <w:r w:rsidRPr="00D96CB4">
        <w:rPr>
          <w:noProof w:val="0"/>
          <w:lang w:val="fr-FR"/>
        </w:rPr>
        <w:tab/>
        <w:t>OPTIONAL</w:t>
      </w:r>
    </w:p>
    <w:p w14:paraId="244706DF" w14:textId="77777777" w:rsidR="00482979" w:rsidRPr="00EA5FA7" w:rsidRDefault="00482979" w:rsidP="00482979">
      <w:pPr>
        <w:pStyle w:val="PL"/>
        <w:rPr>
          <w:noProof w:val="0"/>
        </w:rPr>
      </w:pPr>
      <w:r w:rsidRPr="00EA5FA7">
        <w:rPr>
          <w:noProof w:val="0"/>
        </w:rPr>
        <w:t>}</w:t>
      </w:r>
    </w:p>
    <w:p w14:paraId="53DF4DAF" w14:textId="77777777" w:rsidR="00482979" w:rsidRPr="00EA5FA7" w:rsidRDefault="00482979" w:rsidP="00482979">
      <w:pPr>
        <w:pStyle w:val="PL"/>
        <w:rPr>
          <w:noProof w:val="0"/>
        </w:rPr>
      </w:pPr>
    </w:p>
    <w:p w14:paraId="38B42703" w14:textId="77777777" w:rsidR="00482979" w:rsidRPr="00EA5FA7" w:rsidRDefault="00482979" w:rsidP="00482979">
      <w:pPr>
        <w:pStyle w:val="PL"/>
        <w:rPr>
          <w:noProof w:val="0"/>
        </w:rPr>
      </w:pPr>
      <w:r w:rsidRPr="00EA5FA7">
        <w:rPr>
          <w:noProof w:val="0"/>
        </w:rPr>
        <w:t xml:space="preserve">PagingCell-ItemExtIEs </w:t>
      </w:r>
      <w:r w:rsidRPr="00EA5FA7">
        <w:rPr>
          <w:noProof w:val="0"/>
        </w:rPr>
        <w:tab/>
        <w:t>F1AP-PROTOCOL-EXTENSION ::= {</w:t>
      </w:r>
    </w:p>
    <w:p w14:paraId="72498244" w14:textId="77777777" w:rsidR="00482979" w:rsidRDefault="00482979" w:rsidP="00482979">
      <w:pPr>
        <w:pStyle w:val="PL"/>
        <w:rPr>
          <w:snapToGrid w:val="0"/>
        </w:rPr>
      </w:pPr>
      <w:r>
        <w:tab/>
      </w:r>
      <w:r>
        <w:rPr>
          <w:snapToGrid w:val="0"/>
        </w:rPr>
        <w:t>{</w:t>
      </w:r>
      <w:r>
        <w:rPr>
          <w:snapToGrid w:val="0"/>
        </w:rPr>
        <w:tab/>
        <w:t xml:space="preserve">ID </w:t>
      </w:r>
      <w:r>
        <w:t>id-LastUsedCellIndication</w:t>
      </w:r>
      <w:r>
        <w:rPr>
          <w:snapToGrid w:val="0"/>
        </w:rPr>
        <w:tab/>
      </w:r>
      <w:r>
        <w:rPr>
          <w:snapToGrid w:val="0"/>
        </w:rPr>
        <w:tab/>
      </w:r>
      <w:r>
        <w:rPr>
          <w:snapToGrid w:val="0"/>
        </w:rPr>
        <w:tab/>
      </w:r>
      <w:r>
        <w:rPr>
          <w:snapToGrid w:val="0"/>
        </w:rPr>
        <w:tab/>
      </w:r>
      <w:r>
        <w:rPr>
          <w:snapToGrid w:val="0"/>
        </w:rPr>
        <w:tab/>
      </w:r>
      <w:r>
        <w:t xml:space="preserve">CRITICALITY ignore </w:t>
      </w:r>
      <w:r>
        <w:tab/>
        <w:t>EXTENSION LastUsedCellIndication</w:t>
      </w:r>
      <w:r>
        <w:tab/>
      </w:r>
      <w:r>
        <w:tab/>
      </w:r>
      <w:r>
        <w:tab/>
      </w:r>
      <w:r>
        <w:tab/>
      </w:r>
      <w:r>
        <w:tab/>
      </w:r>
      <w:r>
        <w:tab/>
        <w:t>PRESENCE optional</w:t>
      </w:r>
      <w:r>
        <w:rPr>
          <w:snapToGrid w:val="0"/>
        </w:rPr>
        <w:t xml:space="preserve"> }|</w:t>
      </w:r>
    </w:p>
    <w:p w14:paraId="0917654A" w14:textId="77777777" w:rsidR="00482979" w:rsidRDefault="00482979" w:rsidP="00482979">
      <w:pPr>
        <w:pStyle w:val="PL"/>
      </w:pPr>
      <w:r w:rsidRPr="004531F7">
        <w:rPr>
          <w:snapToGrid w:val="0"/>
        </w:rPr>
        <w:tab/>
        <w:t>{</w:t>
      </w:r>
      <w:r>
        <w:rPr>
          <w:snapToGrid w:val="0"/>
        </w:rPr>
        <w:tab/>
      </w:r>
      <w:r w:rsidRPr="004531F7">
        <w:rPr>
          <w:snapToGrid w:val="0"/>
        </w:rPr>
        <w:t xml:space="preserve">ID </w:t>
      </w:r>
      <w:r>
        <w:t>id-PEISubgroupingSupportIndication</w:t>
      </w:r>
      <w:r w:rsidRPr="004531F7">
        <w:rPr>
          <w:snapToGrid w:val="0"/>
        </w:rPr>
        <w:tab/>
      </w:r>
      <w:r w:rsidRPr="004531F7">
        <w:rPr>
          <w:snapToGrid w:val="0"/>
        </w:rPr>
        <w:tab/>
      </w:r>
      <w:r w:rsidRPr="004531F7">
        <w:rPr>
          <w:snapToGrid w:val="0"/>
        </w:rPr>
        <w:tab/>
        <w:t>CRITICALITY ignore</w:t>
      </w:r>
      <w:r w:rsidRPr="004531F7">
        <w:rPr>
          <w:snapToGrid w:val="0"/>
        </w:rPr>
        <w:tab/>
        <w:t xml:space="preserve">EXTENSION </w:t>
      </w:r>
      <w:r>
        <w:t>PEISubgroupingSupportIndication</w:t>
      </w:r>
      <w:r w:rsidRPr="004531F7">
        <w:rPr>
          <w:snapToGrid w:val="0"/>
        </w:rPr>
        <w:tab/>
      </w:r>
      <w:r w:rsidRPr="004531F7">
        <w:rPr>
          <w:snapToGrid w:val="0"/>
        </w:rPr>
        <w:tab/>
      </w:r>
      <w:r w:rsidRPr="004531F7">
        <w:rPr>
          <w:snapToGrid w:val="0"/>
        </w:rPr>
        <w:tab/>
        <w:t>PRESENCE optional }</w:t>
      </w:r>
      <w:r>
        <w:rPr>
          <w:snapToGrid w:val="0"/>
        </w:rPr>
        <w:t>,</w:t>
      </w:r>
    </w:p>
    <w:p w14:paraId="619581A7" w14:textId="77777777" w:rsidR="00482979" w:rsidRPr="00EA5FA7" w:rsidRDefault="00482979" w:rsidP="00482979">
      <w:pPr>
        <w:pStyle w:val="PL"/>
        <w:rPr>
          <w:noProof w:val="0"/>
        </w:rPr>
      </w:pPr>
      <w:r w:rsidRPr="00EA5FA7">
        <w:rPr>
          <w:noProof w:val="0"/>
        </w:rPr>
        <w:tab/>
        <w:t>...</w:t>
      </w:r>
    </w:p>
    <w:p w14:paraId="3F9BBF3B" w14:textId="77777777" w:rsidR="00482979" w:rsidRPr="00EA5FA7" w:rsidRDefault="00482979" w:rsidP="00482979">
      <w:pPr>
        <w:pStyle w:val="PL"/>
        <w:rPr>
          <w:noProof w:val="0"/>
        </w:rPr>
      </w:pPr>
      <w:r w:rsidRPr="00EA5FA7">
        <w:rPr>
          <w:noProof w:val="0"/>
        </w:rPr>
        <w:t>}</w:t>
      </w:r>
    </w:p>
    <w:p w14:paraId="550412EC" w14:textId="77777777" w:rsidR="00482979" w:rsidRPr="00EA5FA7" w:rsidRDefault="00482979" w:rsidP="00482979">
      <w:pPr>
        <w:pStyle w:val="PL"/>
        <w:rPr>
          <w:noProof w:val="0"/>
        </w:rPr>
      </w:pPr>
    </w:p>
    <w:p w14:paraId="1856D56F" w14:textId="77777777" w:rsidR="00482979" w:rsidRPr="00EA5FA7" w:rsidRDefault="00482979" w:rsidP="00482979">
      <w:pPr>
        <w:pStyle w:val="PL"/>
        <w:rPr>
          <w:noProof w:val="0"/>
        </w:rPr>
      </w:pPr>
      <w:r w:rsidRPr="00EA5FA7">
        <w:rPr>
          <w:noProof w:val="0"/>
          <w:snapToGrid w:val="0"/>
        </w:rPr>
        <w:t xml:space="preserve">PagingDRX </w:t>
      </w:r>
      <w:r w:rsidRPr="00EA5FA7">
        <w:rPr>
          <w:noProof w:val="0"/>
        </w:rPr>
        <w:t>::= ENUMERATED {</w:t>
      </w:r>
    </w:p>
    <w:p w14:paraId="5646B3CD" w14:textId="77777777" w:rsidR="00482979" w:rsidRPr="00EA5FA7" w:rsidRDefault="00482979" w:rsidP="00482979">
      <w:pPr>
        <w:pStyle w:val="PL"/>
        <w:rPr>
          <w:noProof w:val="0"/>
        </w:rPr>
      </w:pPr>
      <w:r w:rsidRPr="00EA5FA7">
        <w:rPr>
          <w:noProof w:val="0"/>
        </w:rPr>
        <w:tab/>
        <w:t>v32,</w:t>
      </w:r>
    </w:p>
    <w:p w14:paraId="716CAD51" w14:textId="77777777" w:rsidR="00482979" w:rsidRPr="00EA5FA7" w:rsidRDefault="00482979" w:rsidP="00482979">
      <w:pPr>
        <w:pStyle w:val="PL"/>
        <w:rPr>
          <w:noProof w:val="0"/>
        </w:rPr>
      </w:pPr>
      <w:r w:rsidRPr="00EA5FA7">
        <w:rPr>
          <w:noProof w:val="0"/>
        </w:rPr>
        <w:tab/>
        <w:t>v64,</w:t>
      </w:r>
    </w:p>
    <w:p w14:paraId="7141E134" w14:textId="77777777" w:rsidR="00482979" w:rsidRPr="00EA5FA7" w:rsidRDefault="00482979" w:rsidP="00482979">
      <w:pPr>
        <w:pStyle w:val="PL"/>
        <w:rPr>
          <w:noProof w:val="0"/>
        </w:rPr>
      </w:pPr>
      <w:r w:rsidRPr="00EA5FA7">
        <w:rPr>
          <w:noProof w:val="0"/>
        </w:rPr>
        <w:tab/>
        <w:t>v128,</w:t>
      </w:r>
    </w:p>
    <w:p w14:paraId="07696D92" w14:textId="77777777" w:rsidR="00482979" w:rsidRPr="00EA5FA7" w:rsidRDefault="00482979" w:rsidP="00482979">
      <w:pPr>
        <w:pStyle w:val="PL"/>
        <w:rPr>
          <w:noProof w:val="0"/>
        </w:rPr>
      </w:pPr>
      <w:r w:rsidRPr="00EA5FA7">
        <w:rPr>
          <w:noProof w:val="0"/>
        </w:rPr>
        <w:tab/>
        <w:t>v256,</w:t>
      </w:r>
    </w:p>
    <w:p w14:paraId="729D403E" w14:textId="77777777" w:rsidR="00482979" w:rsidRPr="00EA5FA7" w:rsidRDefault="00482979" w:rsidP="00482979">
      <w:pPr>
        <w:pStyle w:val="PL"/>
        <w:rPr>
          <w:noProof w:val="0"/>
        </w:rPr>
      </w:pPr>
      <w:r w:rsidRPr="00EA5FA7">
        <w:rPr>
          <w:noProof w:val="0"/>
        </w:rPr>
        <w:tab/>
        <w:t>...</w:t>
      </w:r>
    </w:p>
    <w:p w14:paraId="15B6924C" w14:textId="77777777" w:rsidR="00482979" w:rsidRPr="00EA5FA7" w:rsidRDefault="00482979" w:rsidP="00482979">
      <w:pPr>
        <w:pStyle w:val="PL"/>
        <w:rPr>
          <w:noProof w:val="0"/>
        </w:rPr>
      </w:pPr>
      <w:r w:rsidRPr="00EA5FA7">
        <w:rPr>
          <w:noProof w:val="0"/>
        </w:rPr>
        <w:t>}</w:t>
      </w:r>
    </w:p>
    <w:p w14:paraId="1817262F" w14:textId="77777777" w:rsidR="00482979" w:rsidRPr="00EA5FA7" w:rsidRDefault="00482979" w:rsidP="00482979">
      <w:pPr>
        <w:pStyle w:val="PL"/>
        <w:rPr>
          <w:noProof w:val="0"/>
        </w:rPr>
      </w:pPr>
    </w:p>
    <w:p w14:paraId="4B2091DF" w14:textId="77777777" w:rsidR="00482979" w:rsidRPr="00EA5FA7" w:rsidRDefault="00482979" w:rsidP="00482979">
      <w:pPr>
        <w:pStyle w:val="PL"/>
        <w:rPr>
          <w:noProof w:val="0"/>
        </w:rPr>
      </w:pPr>
      <w:r w:rsidRPr="00EA5FA7">
        <w:rPr>
          <w:noProof w:val="0"/>
        </w:rPr>
        <w:t>PagingIdentity ::=</w:t>
      </w:r>
      <w:r w:rsidRPr="00EA5FA7">
        <w:rPr>
          <w:noProof w:val="0"/>
        </w:rPr>
        <w:tab/>
        <w:t>CHOICE {</w:t>
      </w:r>
    </w:p>
    <w:p w14:paraId="3B88E5B7" w14:textId="77777777" w:rsidR="00482979" w:rsidRPr="00EA5FA7" w:rsidRDefault="00482979" w:rsidP="00482979">
      <w:pPr>
        <w:pStyle w:val="PL"/>
        <w:rPr>
          <w:noProof w:val="0"/>
        </w:rPr>
      </w:pPr>
      <w:r w:rsidRPr="00EA5FA7">
        <w:rPr>
          <w:noProof w:val="0"/>
        </w:rPr>
        <w:tab/>
        <w:t>rANUEPagingIdentity</w:t>
      </w:r>
      <w:r w:rsidRPr="00EA5FA7">
        <w:rPr>
          <w:noProof w:val="0"/>
        </w:rPr>
        <w:tab/>
        <w:t>RANUEPagingIdentity,</w:t>
      </w:r>
    </w:p>
    <w:p w14:paraId="0DE15ED2" w14:textId="77777777" w:rsidR="00482979" w:rsidRPr="00EA5FA7" w:rsidRDefault="00482979" w:rsidP="00482979">
      <w:pPr>
        <w:pStyle w:val="PL"/>
        <w:rPr>
          <w:noProof w:val="0"/>
        </w:rPr>
      </w:pPr>
      <w:r w:rsidRPr="00EA5FA7">
        <w:rPr>
          <w:noProof w:val="0"/>
        </w:rPr>
        <w:tab/>
        <w:t>cNUEPagingIdentity</w:t>
      </w:r>
      <w:r w:rsidRPr="00EA5FA7">
        <w:rPr>
          <w:noProof w:val="0"/>
        </w:rPr>
        <w:tab/>
        <w:t xml:space="preserve">CNUEPagingIdentity, </w:t>
      </w:r>
    </w:p>
    <w:p w14:paraId="19FF60C1" w14:textId="77777777" w:rsidR="00482979" w:rsidRPr="00EA5FA7" w:rsidRDefault="00482979" w:rsidP="00482979">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r w:rsidRPr="00EA5FA7">
        <w:rPr>
          <w:noProof w:val="0"/>
        </w:rPr>
        <w:t>{ { PagingIdentity-ExtIEs } }</w:t>
      </w:r>
    </w:p>
    <w:p w14:paraId="752F8402" w14:textId="77777777" w:rsidR="00482979" w:rsidRPr="00EA5FA7" w:rsidRDefault="00482979" w:rsidP="00482979">
      <w:pPr>
        <w:pStyle w:val="PL"/>
        <w:rPr>
          <w:noProof w:val="0"/>
        </w:rPr>
      </w:pPr>
      <w:r w:rsidRPr="00EA5FA7">
        <w:rPr>
          <w:noProof w:val="0"/>
        </w:rPr>
        <w:t>}</w:t>
      </w:r>
    </w:p>
    <w:p w14:paraId="3AE82DE6" w14:textId="77777777" w:rsidR="00482979" w:rsidRPr="00EA5FA7" w:rsidRDefault="00482979" w:rsidP="00482979">
      <w:pPr>
        <w:pStyle w:val="PL"/>
        <w:rPr>
          <w:noProof w:val="0"/>
        </w:rPr>
      </w:pPr>
    </w:p>
    <w:p w14:paraId="78359D0E" w14:textId="77777777" w:rsidR="00482979" w:rsidRDefault="00482979" w:rsidP="00482979">
      <w:pPr>
        <w:pStyle w:val="PL"/>
        <w:rPr>
          <w:rFonts w:eastAsia="Malgun Gothic"/>
        </w:rPr>
      </w:pPr>
      <w:r w:rsidRPr="00832A01">
        <w:rPr>
          <w:rFonts w:eastAsia="Malgun Gothic"/>
        </w:rPr>
        <w:t>PagingCause ::= ENUMERATED { voice,</w:t>
      </w:r>
      <w:r w:rsidRPr="00832A01">
        <w:rPr>
          <w:rFonts w:eastAsia="Malgun Gothic"/>
        </w:rPr>
        <w:tab/>
        <w:t>...}</w:t>
      </w:r>
    </w:p>
    <w:p w14:paraId="3BD70D62" w14:textId="77777777" w:rsidR="00482979" w:rsidRDefault="00482979" w:rsidP="00482979">
      <w:pPr>
        <w:pStyle w:val="PL"/>
        <w:rPr>
          <w:rFonts w:eastAsia="Malgun Gothic"/>
        </w:rPr>
      </w:pPr>
    </w:p>
    <w:p w14:paraId="442946A3" w14:textId="77777777" w:rsidR="00482979" w:rsidRPr="00EA5FA7" w:rsidRDefault="00482979" w:rsidP="00482979">
      <w:pPr>
        <w:pStyle w:val="PL"/>
        <w:rPr>
          <w:noProof w:val="0"/>
        </w:rPr>
      </w:pPr>
      <w:r w:rsidRPr="00EA5FA7">
        <w:rPr>
          <w:noProof w:val="0"/>
        </w:rPr>
        <w:t xml:space="preserve">PagingIdentity-ExtIEs </w:t>
      </w:r>
      <w:r w:rsidRPr="00EA5FA7">
        <w:rPr>
          <w:snapToGrid w:val="0"/>
        </w:rPr>
        <w:t>F1AP-PROTOCOL-IES</w:t>
      </w:r>
      <w:r w:rsidRPr="00EA5FA7">
        <w:rPr>
          <w:noProof w:val="0"/>
        </w:rPr>
        <w:t>::= {</w:t>
      </w:r>
    </w:p>
    <w:p w14:paraId="7E87B37A" w14:textId="77777777" w:rsidR="00482979" w:rsidRPr="00EA5FA7" w:rsidRDefault="00482979" w:rsidP="00482979">
      <w:pPr>
        <w:pStyle w:val="PL"/>
        <w:rPr>
          <w:noProof w:val="0"/>
        </w:rPr>
      </w:pPr>
      <w:r w:rsidRPr="00EA5FA7">
        <w:rPr>
          <w:noProof w:val="0"/>
        </w:rPr>
        <w:tab/>
        <w:t>...</w:t>
      </w:r>
    </w:p>
    <w:p w14:paraId="36FD4E79" w14:textId="77777777" w:rsidR="00482979" w:rsidRPr="00EA5FA7" w:rsidRDefault="00482979" w:rsidP="00482979">
      <w:pPr>
        <w:pStyle w:val="PL"/>
        <w:rPr>
          <w:noProof w:val="0"/>
        </w:rPr>
      </w:pPr>
      <w:r w:rsidRPr="00EA5FA7">
        <w:rPr>
          <w:noProof w:val="0"/>
        </w:rPr>
        <w:t>}</w:t>
      </w:r>
    </w:p>
    <w:p w14:paraId="2EB85B3D" w14:textId="77777777" w:rsidR="00482979" w:rsidRPr="00EA5FA7" w:rsidRDefault="00482979" w:rsidP="00482979">
      <w:pPr>
        <w:pStyle w:val="PL"/>
        <w:rPr>
          <w:noProof w:val="0"/>
        </w:rPr>
      </w:pPr>
    </w:p>
    <w:p w14:paraId="7191007C" w14:textId="77777777" w:rsidR="00482979" w:rsidRPr="00EA5FA7" w:rsidRDefault="00482979" w:rsidP="00482979">
      <w:pPr>
        <w:pStyle w:val="PL"/>
        <w:rPr>
          <w:noProof w:val="0"/>
        </w:rPr>
      </w:pPr>
      <w:r w:rsidRPr="00EA5FA7">
        <w:rPr>
          <w:noProof w:val="0"/>
        </w:rPr>
        <w:t>PagingOrigin ::= ENUMERATED { non-3gpp,</w:t>
      </w:r>
      <w:r w:rsidRPr="00EA5FA7">
        <w:rPr>
          <w:noProof w:val="0"/>
        </w:rPr>
        <w:tab/>
        <w:t>...}</w:t>
      </w:r>
    </w:p>
    <w:p w14:paraId="62CC8044" w14:textId="77777777" w:rsidR="00482979" w:rsidRPr="00EA5FA7" w:rsidRDefault="00482979" w:rsidP="00482979">
      <w:pPr>
        <w:pStyle w:val="PL"/>
        <w:rPr>
          <w:noProof w:val="0"/>
        </w:rPr>
      </w:pPr>
    </w:p>
    <w:p w14:paraId="5A61AE35" w14:textId="77777777" w:rsidR="00482979" w:rsidRPr="00EA5FA7" w:rsidRDefault="00482979" w:rsidP="00482979">
      <w:pPr>
        <w:pStyle w:val="PL"/>
        <w:rPr>
          <w:noProof w:val="0"/>
        </w:rPr>
      </w:pPr>
      <w:r w:rsidRPr="00EA5FA7">
        <w:rPr>
          <w:noProof w:val="0"/>
        </w:rPr>
        <w:t>PagingPriority ::= ENUMERATED { priolevel1, priolevel2, priolevel3, priolevel4, priolevel5, priolevel6, priolevel7, priolevel8,...}</w:t>
      </w:r>
      <w:r w:rsidRPr="00EA5FA7">
        <w:t xml:space="preserve"> </w:t>
      </w:r>
    </w:p>
    <w:p w14:paraId="70650A9B" w14:textId="77777777" w:rsidR="00482979" w:rsidRDefault="00482979" w:rsidP="00482979">
      <w:pPr>
        <w:pStyle w:val="PL"/>
      </w:pPr>
    </w:p>
    <w:p w14:paraId="6F54D6F7" w14:textId="77777777" w:rsidR="00482979" w:rsidRDefault="00482979" w:rsidP="00482979">
      <w:pPr>
        <w:pStyle w:val="PL"/>
      </w:pPr>
      <w:r>
        <w:rPr>
          <w:rFonts w:hint="eastAsia"/>
        </w:rPr>
        <w:t>PEIPSAssistanceInfo</w:t>
      </w:r>
      <w:r>
        <w:t xml:space="preserve"> ::= SEQUENCE {</w:t>
      </w:r>
    </w:p>
    <w:p w14:paraId="24C7A8E9" w14:textId="77777777" w:rsidR="00482979" w:rsidRDefault="00482979" w:rsidP="00482979">
      <w:pPr>
        <w:pStyle w:val="PL"/>
      </w:pPr>
      <w:r>
        <w:tab/>
      </w:r>
      <w:r>
        <w:rPr>
          <w:rFonts w:eastAsia="宋体" w:hint="eastAsia"/>
          <w:lang w:eastAsia="zh-CN"/>
        </w:rPr>
        <w:t>cN</w:t>
      </w:r>
      <w:r>
        <w:rPr>
          <w:rFonts w:eastAsia="宋体"/>
          <w:lang w:eastAsia="zh-CN"/>
        </w:rPr>
        <w:t>S</w:t>
      </w:r>
      <w:r>
        <w:rPr>
          <w:rFonts w:eastAsia="宋体" w:hint="eastAsia"/>
          <w:lang w:eastAsia="zh-CN"/>
        </w:rPr>
        <w:t>ubgroupID</w:t>
      </w:r>
      <w:r>
        <w:tab/>
      </w:r>
      <w:r>
        <w:tab/>
        <w:t>C</w:t>
      </w:r>
      <w:r>
        <w:rPr>
          <w:rFonts w:eastAsia="宋体" w:hint="eastAsia"/>
          <w:lang w:eastAsia="zh-CN"/>
        </w:rPr>
        <w:t>N</w:t>
      </w:r>
      <w:r>
        <w:rPr>
          <w:rFonts w:eastAsia="宋体"/>
          <w:lang w:eastAsia="zh-CN"/>
        </w:rPr>
        <w:t>S</w:t>
      </w:r>
      <w:r>
        <w:rPr>
          <w:rFonts w:eastAsia="宋体" w:hint="eastAsia"/>
          <w:lang w:eastAsia="zh-CN"/>
        </w:rPr>
        <w:t>ubgroupID</w:t>
      </w:r>
      <w:r>
        <w:t>,</w:t>
      </w:r>
    </w:p>
    <w:p w14:paraId="1AA7AAC5" w14:textId="77777777" w:rsidR="00482979" w:rsidRPr="00D96CB4" w:rsidRDefault="00482979" w:rsidP="00482979">
      <w:pPr>
        <w:pStyle w:val="PL"/>
        <w:rPr>
          <w:lang w:val="fr-FR"/>
        </w:rPr>
      </w:pPr>
      <w:r>
        <w:tab/>
      </w:r>
      <w:r w:rsidRPr="00D96CB4">
        <w:rPr>
          <w:lang w:val="fr-FR"/>
        </w:rPr>
        <w:t>iE-Extensions</w:t>
      </w:r>
      <w:r w:rsidRPr="00D96CB4">
        <w:rPr>
          <w:lang w:val="fr-FR"/>
        </w:rPr>
        <w:tab/>
        <w:t xml:space="preserve">ProtocolExtensionContainer { { </w:t>
      </w:r>
      <w:r w:rsidRPr="00D96CB4">
        <w:rPr>
          <w:rFonts w:hint="eastAsia"/>
          <w:lang w:val="fr-FR"/>
        </w:rPr>
        <w:t>PEIPSAssistanceInfo</w:t>
      </w:r>
      <w:r w:rsidRPr="00D96CB4">
        <w:rPr>
          <w:snapToGrid w:val="0"/>
          <w:lang w:val="fr-FR"/>
        </w:rPr>
        <w:t>-ExtIEs</w:t>
      </w:r>
      <w:r w:rsidRPr="00D96CB4">
        <w:rPr>
          <w:lang w:val="fr-FR"/>
        </w:rPr>
        <w:t xml:space="preserve"> } }</w:t>
      </w:r>
      <w:r w:rsidRPr="00D96CB4">
        <w:rPr>
          <w:lang w:val="fr-FR"/>
        </w:rPr>
        <w:tab/>
        <w:t>OPTIONAL</w:t>
      </w:r>
    </w:p>
    <w:p w14:paraId="2D4EFCEB" w14:textId="77777777" w:rsidR="00482979" w:rsidRDefault="00482979" w:rsidP="00482979">
      <w:pPr>
        <w:pStyle w:val="PL"/>
      </w:pPr>
      <w:r>
        <w:t>}</w:t>
      </w:r>
    </w:p>
    <w:p w14:paraId="4A49836F" w14:textId="77777777" w:rsidR="00482979" w:rsidRDefault="00482979" w:rsidP="00482979">
      <w:pPr>
        <w:pStyle w:val="PL"/>
      </w:pPr>
    </w:p>
    <w:p w14:paraId="01441EC8" w14:textId="77777777" w:rsidR="00482979" w:rsidRDefault="00482979" w:rsidP="00482979">
      <w:pPr>
        <w:pStyle w:val="PL"/>
      </w:pPr>
      <w:r>
        <w:rPr>
          <w:rFonts w:hint="eastAsia"/>
        </w:rPr>
        <w:t>PEIPSAssistanceInfo</w:t>
      </w:r>
      <w:r>
        <w:t xml:space="preserve">-ExtIEs </w:t>
      </w:r>
      <w:r>
        <w:tab/>
        <w:t>F1AP-PROTOCOL-EXTENSION ::= {</w:t>
      </w:r>
    </w:p>
    <w:p w14:paraId="2D5D8FE3" w14:textId="77777777" w:rsidR="00482979" w:rsidRDefault="00482979" w:rsidP="00482979">
      <w:pPr>
        <w:pStyle w:val="PL"/>
      </w:pPr>
      <w:r>
        <w:tab/>
        <w:t>...</w:t>
      </w:r>
    </w:p>
    <w:p w14:paraId="7965B7E7" w14:textId="77777777" w:rsidR="00482979" w:rsidRDefault="00482979" w:rsidP="00482979">
      <w:pPr>
        <w:pStyle w:val="PL"/>
      </w:pPr>
      <w:r>
        <w:t>}</w:t>
      </w:r>
    </w:p>
    <w:p w14:paraId="4E4D065A" w14:textId="77777777" w:rsidR="00482979" w:rsidRDefault="00482979" w:rsidP="00482979">
      <w:pPr>
        <w:pStyle w:val="PL"/>
      </w:pPr>
    </w:p>
    <w:p w14:paraId="7BF97C70" w14:textId="77777777" w:rsidR="00482979" w:rsidRPr="008C20F9" w:rsidRDefault="00482979" w:rsidP="00482979">
      <w:pPr>
        <w:pStyle w:val="PL"/>
      </w:pPr>
      <w:r>
        <w:rPr>
          <w:rFonts w:eastAsia="宋体"/>
        </w:rPr>
        <w:t>Relative</w:t>
      </w:r>
      <w:r w:rsidRPr="008C20F9">
        <w:rPr>
          <w:rFonts w:eastAsia="宋体"/>
        </w:rPr>
        <w:t xml:space="preserve">PathDelay </w:t>
      </w:r>
      <w:r w:rsidRPr="008C20F9">
        <w:t>::= CHOICE {</w:t>
      </w:r>
    </w:p>
    <w:p w14:paraId="2D27DB69" w14:textId="77777777" w:rsidR="00482979" w:rsidRPr="008C20F9" w:rsidRDefault="00482979" w:rsidP="00482979">
      <w:pPr>
        <w:pStyle w:val="PL"/>
      </w:pPr>
      <w:r w:rsidRPr="008C20F9">
        <w:tab/>
        <w:t>k0</w:t>
      </w:r>
      <w:r w:rsidRPr="008C20F9">
        <w:tab/>
      </w:r>
      <w:r w:rsidRPr="008C20F9">
        <w:tab/>
      </w:r>
      <w:r w:rsidRPr="008C20F9">
        <w:tab/>
      </w:r>
      <w:r w:rsidRPr="008C20F9">
        <w:tab/>
      </w:r>
      <w:r w:rsidRPr="008C20F9">
        <w:tab/>
        <w:t>INTEGER (0..</w:t>
      </w:r>
      <w:r w:rsidRPr="008C20F9">
        <w:rPr>
          <w:lang w:eastAsia="zh-CN"/>
        </w:rPr>
        <w:t>16351</w:t>
      </w:r>
      <w:r w:rsidRPr="008C20F9">
        <w:t>),</w:t>
      </w:r>
    </w:p>
    <w:p w14:paraId="6D191565" w14:textId="77777777" w:rsidR="00482979" w:rsidRPr="008C20F9" w:rsidRDefault="00482979" w:rsidP="00482979">
      <w:pPr>
        <w:pStyle w:val="PL"/>
      </w:pPr>
      <w:r w:rsidRPr="008C20F9">
        <w:tab/>
        <w:t>k1</w:t>
      </w:r>
      <w:r w:rsidRPr="008C20F9">
        <w:tab/>
      </w:r>
      <w:r w:rsidRPr="008C20F9">
        <w:tab/>
      </w:r>
      <w:r w:rsidRPr="008C20F9">
        <w:tab/>
      </w:r>
      <w:r w:rsidRPr="008C20F9">
        <w:tab/>
      </w:r>
      <w:r w:rsidRPr="008C20F9">
        <w:tab/>
        <w:t>INTEGER (0..</w:t>
      </w:r>
      <w:r w:rsidRPr="008C20F9">
        <w:rPr>
          <w:lang w:eastAsia="zh-CN"/>
        </w:rPr>
        <w:t>8176</w:t>
      </w:r>
      <w:r w:rsidRPr="008C20F9">
        <w:t>),</w:t>
      </w:r>
    </w:p>
    <w:p w14:paraId="7656C41E" w14:textId="77777777" w:rsidR="00482979" w:rsidRPr="009A1425" w:rsidRDefault="00482979" w:rsidP="00482979">
      <w:pPr>
        <w:pStyle w:val="PL"/>
      </w:pPr>
      <w:r w:rsidRPr="008C20F9">
        <w:tab/>
      </w:r>
      <w:r w:rsidRPr="009A1425">
        <w:t>k2</w:t>
      </w:r>
      <w:r w:rsidRPr="009A1425">
        <w:tab/>
      </w:r>
      <w:r w:rsidRPr="009A1425">
        <w:tab/>
      </w:r>
      <w:r w:rsidRPr="009A1425">
        <w:tab/>
      </w:r>
      <w:r w:rsidRPr="009A1425">
        <w:tab/>
      </w:r>
      <w:r w:rsidRPr="009A1425">
        <w:tab/>
        <w:t>INTEGER (0..</w:t>
      </w:r>
      <w:r w:rsidRPr="009A1425">
        <w:rPr>
          <w:lang w:eastAsia="zh-CN"/>
        </w:rPr>
        <w:t>4088</w:t>
      </w:r>
      <w:r w:rsidRPr="009A1425">
        <w:t>),</w:t>
      </w:r>
    </w:p>
    <w:p w14:paraId="79AE999F" w14:textId="77777777" w:rsidR="00482979" w:rsidRPr="009A1425" w:rsidRDefault="00482979" w:rsidP="00482979">
      <w:pPr>
        <w:pStyle w:val="PL"/>
      </w:pPr>
      <w:r w:rsidRPr="009A1425">
        <w:tab/>
        <w:t>k3</w:t>
      </w:r>
      <w:r w:rsidRPr="009A1425">
        <w:tab/>
      </w:r>
      <w:r w:rsidRPr="009A1425">
        <w:tab/>
      </w:r>
      <w:r w:rsidRPr="009A1425">
        <w:tab/>
      </w:r>
      <w:r w:rsidRPr="009A1425">
        <w:tab/>
      </w:r>
      <w:r w:rsidRPr="009A1425">
        <w:tab/>
        <w:t>INTEGER (0..</w:t>
      </w:r>
      <w:r w:rsidRPr="009A1425">
        <w:rPr>
          <w:lang w:eastAsia="zh-CN"/>
        </w:rPr>
        <w:t>2044</w:t>
      </w:r>
      <w:r w:rsidRPr="009A1425">
        <w:t>),</w:t>
      </w:r>
    </w:p>
    <w:p w14:paraId="3A486A2A" w14:textId="77777777" w:rsidR="00482979" w:rsidRPr="009A1425" w:rsidRDefault="00482979" w:rsidP="00482979">
      <w:pPr>
        <w:pStyle w:val="PL"/>
      </w:pPr>
      <w:r w:rsidRPr="009A1425">
        <w:tab/>
        <w:t>k4</w:t>
      </w:r>
      <w:r w:rsidRPr="009A1425">
        <w:tab/>
      </w:r>
      <w:r w:rsidRPr="009A1425">
        <w:tab/>
      </w:r>
      <w:r w:rsidRPr="009A1425">
        <w:tab/>
      </w:r>
      <w:r w:rsidRPr="009A1425">
        <w:tab/>
      </w:r>
      <w:r w:rsidRPr="009A1425">
        <w:tab/>
        <w:t>INTEGER (0..</w:t>
      </w:r>
      <w:r w:rsidRPr="009A1425">
        <w:rPr>
          <w:lang w:eastAsia="zh-CN"/>
        </w:rPr>
        <w:t>1022</w:t>
      </w:r>
      <w:r w:rsidRPr="009A1425">
        <w:t>),</w:t>
      </w:r>
    </w:p>
    <w:p w14:paraId="071D9B69" w14:textId="77777777" w:rsidR="00482979" w:rsidRPr="008C20F9" w:rsidRDefault="00482979" w:rsidP="00482979">
      <w:pPr>
        <w:pStyle w:val="PL"/>
      </w:pPr>
      <w:r w:rsidRPr="009A1425">
        <w:tab/>
      </w:r>
      <w:r w:rsidRPr="008C20F9">
        <w:t>k5</w:t>
      </w:r>
      <w:r w:rsidRPr="008C20F9">
        <w:tab/>
      </w:r>
      <w:r w:rsidRPr="008C20F9">
        <w:tab/>
      </w:r>
      <w:r w:rsidRPr="008C20F9">
        <w:tab/>
      </w:r>
      <w:r w:rsidRPr="008C20F9">
        <w:tab/>
      </w:r>
      <w:r w:rsidRPr="008C20F9">
        <w:tab/>
        <w:t>INTEGER (0..</w:t>
      </w:r>
      <w:r w:rsidRPr="008C20F9">
        <w:rPr>
          <w:lang w:eastAsia="zh-CN"/>
        </w:rPr>
        <w:t>511</w:t>
      </w:r>
      <w:r w:rsidRPr="008C20F9">
        <w:t>),</w:t>
      </w:r>
      <w:r w:rsidRPr="008C20F9">
        <w:tab/>
        <w:t xml:space="preserve"> </w:t>
      </w:r>
    </w:p>
    <w:p w14:paraId="15DFCFEE" w14:textId="77777777" w:rsidR="00482979" w:rsidRPr="008C20F9" w:rsidRDefault="00482979" w:rsidP="00482979">
      <w:pPr>
        <w:pStyle w:val="PL"/>
      </w:pPr>
      <w:r w:rsidRPr="008C20F9">
        <w:tab/>
        <w:t>choice-extension</w:t>
      </w:r>
      <w:r w:rsidRPr="008C20F9">
        <w:tab/>
      </w:r>
      <w:r w:rsidRPr="008C20F9">
        <w:tab/>
      </w:r>
      <w:r w:rsidRPr="008C20F9">
        <w:tab/>
        <w:t xml:space="preserve">ProtocolIE-SingleContainer { { </w:t>
      </w:r>
      <w:r>
        <w:t>Relative</w:t>
      </w:r>
      <w:r w:rsidRPr="008C20F9">
        <w:rPr>
          <w:rFonts w:eastAsia="宋体"/>
        </w:rPr>
        <w:t>PathDelay</w:t>
      </w:r>
      <w:r w:rsidRPr="008C20F9">
        <w:t>-ExtIEs } }</w:t>
      </w:r>
    </w:p>
    <w:p w14:paraId="4638AD8F" w14:textId="77777777" w:rsidR="00482979" w:rsidRPr="008C20F9" w:rsidRDefault="00482979" w:rsidP="00482979">
      <w:pPr>
        <w:pStyle w:val="PL"/>
      </w:pPr>
      <w:r w:rsidRPr="008C20F9">
        <w:t>}</w:t>
      </w:r>
    </w:p>
    <w:p w14:paraId="07672776" w14:textId="77777777" w:rsidR="00482979" w:rsidRPr="008C20F9" w:rsidRDefault="00482979" w:rsidP="00482979">
      <w:pPr>
        <w:pStyle w:val="PL"/>
      </w:pPr>
    </w:p>
    <w:p w14:paraId="1B618B8C" w14:textId="77777777" w:rsidR="00482979" w:rsidRPr="008C20F9" w:rsidRDefault="00482979" w:rsidP="00482979">
      <w:pPr>
        <w:pStyle w:val="PL"/>
      </w:pPr>
      <w:r>
        <w:rPr>
          <w:rFonts w:eastAsia="宋体"/>
        </w:rPr>
        <w:t>Relative</w:t>
      </w:r>
      <w:r w:rsidRPr="008C20F9">
        <w:rPr>
          <w:rFonts w:eastAsia="宋体"/>
        </w:rPr>
        <w:t>PathDelay</w:t>
      </w:r>
      <w:r w:rsidRPr="008C20F9">
        <w:t>-ExtIEs F1AP-PROTOCOL-IES ::= {</w:t>
      </w:r>
    </w:p>
    <w:p w14:paraId="08333DC0" w14:textId="77777777" w:rsidR="00482979" w:rsidRPr="00BC20B8" w:rsidRDefault="00482979" w:rsidP="00482979">
      <w:pPr>
        <w:pStyle w:val="PL"/>
      </w:pPr>
      <w:r w:rsidRPr="008C20F9">
        <w:tab/>
        <w:t>...</w:t>
      </w:r>
    </w:p>
    <w:p w14:paraId="30D49198" w14:textId="77777777" w:rsidR="00482979" w:rsidRDefault="00482979" w:rsidP="00482979">
      <w:pPr>
        <w:pStyle w:val="PL"/>
      </w:pPr>
      <w:r w:rsidRPr="008C20F9">
        <w:t>}</w:t>
      </w:r>
    </w:p>
    <w:p w14:paraId="65E23973" w14:textId="77777777" w:rsidR="00482979" w:rsidRDefault="00482979" w:rsidP="00482979">
      <w:pPr>
        <w:pStyle w:val="PL"/>
      </w:pPr>
    </w:p>
    <w:p w14:paraId="32C2EAB0" w14:textId="77777777" w:rsidR="00482979" w:rsidRPr="00DA3053" w:rsidRDefault="00482979" w:rsidP="00482979">
      <w:pPr>
        <w:pStyle w:val="PL"/>
        <w:rPr>
          <w:rFonts w:eastAsia="宋体"/>
        </w:rPr>
      </w:pPr>
      <w:r w:rsidRPr="00DA3053">
        <w:rPr>
          <w:rFonts w:eastAsia="宋体"/>
        </w:rPr>
        <w:t>Parent-IAB-Nodes-NA-Resource-Configuration-List ::= SEQUENCE (SIZE(1..maxnoofHSNASlots)) OF Parent-IAB-Nodes-NA-Resource-Configuration-Item</w:t>
      </w:r>
    </w:p>
    <w:p w14:paraId="7AB229B7" w14:textId="77777777" w:rsidR="00482979" w:rsidRPr="00DA3053" w:rsidRDefault="00482979" w:rsidP="00482979">
      <w:pPr>
        <w:pStyle w:val="PL"/>
        <w:rPr>
          <w:rFonts w:eastAsia="宋体"/>
        </w:rPr>
      </w:pPr>
    </w:p>
    <w:p w14:paraId="1FF75222" w14:textId="77777777" w:rsidR="00482979" w:rsidRPr="00DA3053" w:rsidRDefault="00482979" w:rsidP="00482979">
      <w:pPr>
        <w:pStyle w:val="PL"/>
        <w:rPr>
          <w:rFonts w:eastAsia="宋体"/>
        </w:rPr>
      </w:pPr>
      <w:r w:rsidRPr="00DA3053">
        <w:rPr>
          <w:rFonts w:eastAsia="宋体"/>
        </w:rPr>
        <w:t>Parent-IAB-Nodes-NA-Resource-Configuration-Item::= SEQUENCE {</w:t>
      </w:r>
    </w:p>
    <w:p w14:paraId="6E16B78B" w14:textId="77777777" w:rsidR="00482979" w:rsidRPr="00DA3053" w:rsidRDefault="00482979" w:rsidP="00482979">
      <w:pPr>
        <w:pStyle w:val="PL"/>
        <w:rPr>
          <w:rFonts w:eastAsia="宋体"/>
        </w:rPr>
      </w:pPr>
      <w:r w:rsidRPr="00DA3053">
        <w:rPr>
          <w:rFonts w:eastAsia="宋体"/>
        </w:rPr>
        <w:tab/>
        <w:t>nADownlink</w:t>
      </w:r>
      <w:r w:rsidRPr="00DA3053">
        <w:rPr>
          <w:rFonts w:eastAsia="宋体"/>
        </w:rPr>
        <w:tab/>
      </w:r>
      <w:r w:rsidRPr="00DA3053">
        <w:rPr>
          <w:rFonts w:eastAsia="宋体"/>
        </w:rPr>
        <w:tab/>
      </w:r>
      <w:r w:rsidRPr="00DA3053">
        <w:rPr>
          <w:rFonts w:eastAsia="宋体"/>
        </w:rPr>
        <w:tab/>
      </w:r>
      <w:r w:rsidRPr="00DA3053">
        <w:rPr>
          <w:rFonts w:eastAsia="宋体"/>
        </w:rPr>
        <w:tab/>
      </w:r>
      <w:r w:rsidRPr="00DA3053">
        <w:rPr>
          <w:rFonts w:eastAsia="宋体"/>
        </w:rPr>
        <w:tab/>
        <w:t xml:space="preserve">NADownlink </w:t>
      </w:r>
      <w:r w:rsidRPr="00DA3053">
        <w:rPr>
          <w:rFonts w:eastAsia="宋体"/>
        </w:rPr>
        <w:tab/>
        <w:t xml:space="preserve">    OPTIONAL,</w:t>
      </w:r>
    </w:p>
    <w:p w14:paraId="788C3D7D" w14:textId="77777777" w:rsidR="00482979" w:rsidRPr="00DA3053" w:rsidRDefault="00482979" w:rsidP="00482979">
      <w:pPr>
        <w:pStyle w:val="PL"/>
        <w:rPr>
          <w:rFonts w:eastAsia="宋体"/>
        </w:rPr>
      </w:pPr>
      <w:r w:rsidRPr="00DA3053">
        <w:rPr>
          <w:rFonts w:eastAsia="宋体"/>
        </w:rPr>
        <w:tab/>
        <w:t>nAUplink</w:t>
      </w:r>
      <w:r w:rsidRPr="00DA3053">
        <w:rPr>
          <w:rFonts w:eastAsia="宋体"/>
        </w:rPr>
        <w:tab/>
      </w:r>
      <w:r w:rsidRPr="00DA3053">
        <w:rPr>
          <w:rFonts w:eastAsia="宋体"/>
        </w:rPr>
        <w:tab/>
      </w:r>
      <w:r w:rsidRPr="00DA3053">
        <w:rPr>
          <w:rFonts w:eastAsia="宋体"/>
        </w:rPr>
        <w:tab/>
      </w:r>
      <w:r w:rsidRPr="00DA3053">
        <w:rPr>
          <w:rFonts w:eastAsia="宋体"/>
        </w:rPr>
        <w:tab/>
      </w:r>
      <w:r w:rsidRPr="00DA3053">
        <w:rPr>
          <w:rFonts w:eastAsia="宋体"/>
        </w:rPr>
        <w:tab/>
        <w:t xml:space="preserve">NAUplink </w:t>
      </w:r>
      <w:r w:rsidRPr="00DA3053">
        <w:rPr>
          <w:rFonts w:eastAsia="宋体"/>
        </w:rPr>
        <w:tab/>
        <w:t xml:space="preserve">    OPTIONAL,</w:t>
      </w:r>
    </w:p>
    <w:p w14:paraId="371FD720" w14:textId="77777777" w:rsidR="00482979" w:rsidRPr="00D96CB4" w:rsidRDefault="00482979" w:rsidP="00482979">
      <w:pPr>
        <w:pStyle w:val="PL"/>
        <w:rPr>
          <w:rFonts w:eastAsia="宋体"/>
          <w:lang w:val="fr-FR"/>
        </w:rPr>
      </w:pPr>
      <w:r w:rsidRPr="00DA3053">
        <w:rPr>
          <w:rFonts w:eastAsia="宋体"/>
        </w:rPr>
        <w:tab/>
      </w:r>
      <w:r w:rsidRPr="00D96CB4">
        <w:rPr>
          <w:rFonts w:eastAsia="宋体"/>
          <w:lang w:val="fr-FR"/>
        </w:rPr>
        <w:t>nAFlexible</w:t>
      </w:r>
      <w:r w:rsidRPr="00D96CB4">
        <w:rPr>
          <w:rFonts w:eastAsia="宋体"/>
          <w:lang w:val="fr-FR"/>
        </w:rPr>
        <w:tab/>
      </w:r>
      <w:r w:rsidRPr="00D96CB4">
        <w:rPr>
          <w:rFonts w:eastAsia="宋体"/>
          <w:lang w:val="fr-FR"/>
        </w:rPr>
        <w:tab/>
      </w:r>
      <w:r w:rsidRPr="00D96CB4">
        <w:rPr>
          <w:rFonts w:eastAsia="宋体"/>
          <w:lang w:val="fr-FR"/>
        </w:rPr>
        <w:tab/>
      </w:r>
      <w:r w:rsidRPr="00D96CB4">
        <w:rPr>
          <w:rFonts w:eastAsia="宋体"/>
          <w:lang w:val="fr-FR"/>
        </w:rPr>
        <w:tab/>
      </w:r>
      <w:r w:rsidRPr="00D96CB4">
        <w:rPr>
          <w:rFonts w:eastAsia="宋体"/>
          <w:lang w:val="fr-FR"/>
        </w:rPr>
        <w:tab/>
        <w:t xml:space="preserve">NAFlexible </w:t>
      </w:r>
      <w:r w:rsidRPr="00D96CB4">
        <w:rPr>
          <w:rFonts w:eastAsia="宋体"/>
          <w:lang w:val="fr-FR"/>
        </w:rPr>
        <w:tab/>
        <w:t xml:space="preserve">    OPTIONAL,</w:t>
      </w:r>
    </w:p>
    <w:p w14:paraId="5B8CC40F" w14:textId="77777777" w:rsidR="00482979" w:rsidRPr="00D96CB4" w:rsidRDefault="00482979" w:rsidP="00482979">
      <w:pPr>
        <w:pStyle w:val="PL"/>
        <w:rPr>
          <w:rFonts w:eastAsia="宋体"/>
          <w:lang w:val="fr-FR"/>
        </w:rPr>
      </w:pPr>
      <w:r w:rsidRPr="00D96CB4">
        <w:rPr>
          <w:rFonts w:eastAsia="宋体"/>
          <w:lang w:val="fr-FR"/>
        </w:rPr>
        <w:tab/>
        <w:t>iE-Extensions</w:t>
      </w:r>
      <w:r w:rsidRPr="00D96CB4">
        <w:rPr>
          <w:rFonts w:eastAsia="宋体"/>
          <w:lang w:val="fr-FR"/>
        </w:rPr>
        <w:tab/>
      </w:r>
      <w:r w:rsidRPr="00D96CB4">
        <w:rPr>
          <w:rFonts w:eastAsia="宋体"/>
          <w:lang w:val="fr-FR"/>
        </w:rPr>
        <w:tab/>
        <w:t>ProtocolExtensionContainer { { Parent-IAB-Nodes-NA-Resource-Configuration-Item-ExtIEs} } OPTIONAL</w:t>
      </w:r>
    </w:p>
    <w:p w14:paraId="424A60B2" w14:textId="77777777" w:rsidR="00482979" w:rsidRPr="00DA3053" w:rsidRDefault="00482979" w:rsidP="00482979">
      <w:pPr>
        <w:pStyle w:val="PL"/>
        <w:rPr>
          <w:rFonts w:eastAsia="宋体"/>
        </w:rPr>
      </w:pPr>
      <w:r w:rsidRPr="00DA3053">
        <w:rPr>
          <w:rFonts w:eastAsia="宋体"/>
        </w:rPr>
        <w:t>}</w:t>
      </w:r>
    </w:p>
    <w:p w14:paraId="3A6C600F" w14:textId="77777777" w:rsidR="00482979" w:rsidRPr="00DA3053" w:rsidRDefault="00482979" w:rsidP="00482979">
      <w:pPr>
        <w:pStyle w:val="PL"/>
        <w:rPr>
          <w:rFonts w:eastAsia="宋体"/>
        </w:rPr>
      </w:pPr>
    </w:p>
    <w:p w14:paraId="6AADFFA8" w14:textId="77777777" w:rsidR="00482979" w:rsidRPr="00DA3053" w:rsidRDefault="00482979" w:rsidP="00482979">
      <w:pPr>
        <w:pStyle w:val="PL"/>
        <w:rPr>
          <w:rFonts w:eastAsia="宋体"/>
        </w:rPr>
      </w:pPr>
      <w:r w:rsidRPr="00DA3053">
        <w:rPr>
          <w:rFonts w:eastAsia="宋体"/>
        </w:rPr>
        <w:t>Parent-IAB-Nodes-NA-Resource-Configuration-Item-ExtIEs F1AP-PROTOCOL-EXTENSION ::= {</w:t>
      </w:r>
    </w:p>
    <w:p w14:paraId="3035B290" w14:textId="77777777" w:rsidR="00482979" w:rsidRPr="00DA3053" w:rsidRDefault="00482979" w:rsidP="00482979">
      <w:pPr>
        <w:pStyle w:val="PL"/>
        <w:rPr>
          <w:rFonts w:eastAsia="宋体"/>
        </w:rPr>
      </w:pPr>
      <w:r w:rsidRPr="00DA3053">
        <w:rPr>
          <w:rFonts w:eastAsia="宋体"/>
        </w:rPr>
        <w:tab/>
        <w:t>...</w:t>
      </w:r>
    </w:p>
    <w:p w14:paraId="171012AF" w14:textId="77777777" w:rsidR="00482979" w:rsidRPr="008C20F9" w:rsidRDefault="00482979" w:rsidP="00482979">
      <w:pPr>
        <w:pStyle w:val="PL"/>
        <w:rPr>
          <w:rFonts w:eastAsia="宋体"/>
        </w:rPr>
      </w:pPr>
      <w:r w:rsidRPr="00DA3053">
        <w:rPr>
          <w:rFonts w:eastAsia="宋体"/>
        </w:rPr>
        <w:t>}</w:t>
      </w:r>
    </w:p>
    <w:p w14:paraId="5EA98B47" w14:textId="77777777" w:rsidR="00482979" w:rsidRDefault="00482979" w:rsidP="00482979">
      <w:pPr>
        <w:pStyle w:val="PL"/>
        <w:rPr>
          <w:lang w:eastAsia="zh-CN"/>
        </w:rPr>
      </w:pPr>
    </w:p>
    <w:p w14:paraId="29511C7A" w14:textId="77777777" w:rsidR="00482979" w:rsidRPr="00914D04" w:rsidRDefault="00482979" w:rsidP="00482979">
      <w:pPr>
        <w:pStyle w:val="PL"/>
        <w:rPr>
          <w:noProof w:val="0"/>
          <w:snapToGrid w:val="0"/>
        </w:rPr>
      </w:pPr>
      <w:bookmarkStart w:id="1552" w:name="OLE_LINK235"/>
      <w:bookmarkStart w:id="1553" w:name="OLE_LINK236"/>
      <w:bookmarkStart w:id="1554" w:name="OLE_LINK237"/>
      <w:bookmarkStart w:id="1555" w:name="OLE_LINK238"/>
      <w:r w:rsidRPr="00F41CCF">
        <w:rPr>
          <w:rFonts w:eastAsia="宋体"/>
          <w:lang w:eastAsia="zh-CN"/>
        </w:rPr>
        <w:t>PartialSuccessCell</w:t>
      </w:r>
      <w:bookmarkEnd w:id="1552"/>
      <w:bookmarkEnd w:id="1553"/>
      <w:bookmarkEnd w:id="1554"/>
      <w:bookmarkEnd w:id="1555"/>
      <w:r w:rsidRPr="00914D04">
        <w:rPr>
          <w:noProof w:val="0"/>
          <w:snapToGrid w:val="0"/>
        </w:rPr>
        <w:t xml:space="preserve"> ::= SEQUENCE {</w:t>
      </w:r>
    </w:p>
    <w:p w14:paraId="27BE4D90" w14:textId="77777777" w:rsidR="00482979" w:rsidRPr="00914D04" w:rsidRDefault="00482979" w:rsidP="00482979">
      <w:pPr>
        <w:pStyle w:val="PL"/>
        <w:tabs>
          <w:tab w:val="clear" w:pos="2304"/>
        </w:tabs>
        <w:rPr>
          <w:noProof w:val="0"/>
          <w:snapToGrid w:val="0"/>
        </w:rPr>
      </w:pPr>
      <w:r w:rsidRPr="00914D04">
        <w:rPr>
          <w:noProof w:val="0"/>
          <w:snapToGrid w:val="0"/>
        </w:rPr>
        <w:tab/>
        <w:t>broadcastCellList</w:t>
      </w:r>
      <w:r w:rsidRPr="00914D04">
        <w:rPr>
          <w:noProof w:val="0"/>
          <w:snapToGrid w:val="0"/>
        </w:rPr>
        <w:tab/>
      </w:r>
      <w:r w:rsidRPr="00914D04">
        <w:rPr>
          <w:noProof w:val="0"/>
          <w:snapToGrid w:val="0"/>
        </w:rPr>
        <w:tab/>
      </w:r>
      <w:bookmarkStart w:id="1556" w:name="OLE_LINK247"/>
      <w:bookmarkStart w:id="1557" w:name="OLE_LINK248"/>
      <w:r w:rsidRPr="00914D04">
        <w:rPr>
          <w:noProof w:val="0"/>
          <w:snapToGrid w:val="0"/>
        </w:rPr>
        <w:t>BroadcastCellList</w:t>
      </w:r>
      <w:bookmarkEnd w:id="1556"/>
      <w:bookmarkEnd w:id="1557"/>
      <w:r w:rsidRPr="00914D04">
        <w:rPr>
          <w:noProof w:val="0"/>
          <w:snapToGrid w:val="0"/>
        </w:rPr>
        <w:t>,</w:t>
      </w:r>
    </w:p>
    <w:p w14:paraId="4AB24D9A" w14:textId="77777777" w:rsidR="00482979" w:rsidRPr="00E2459B" w:rsidRDefault="00482979" w:rsidP="00482979">
      <w:pPr>
        <w:pStyle w:val="PL"/>
        <w:rPr>
          <w:noProof w:val="0"/>
          <w:snapToGrid w:val="0"/>
          <w:lang w:val="fr-FR"/>
        </w:rPr>
      </w:pPr>
      <w:r w:rsidRPr="00914D04">
        <w:rPr>
          <w:noProof w:val="0"/>
          <w:snapToGrid w:val="0"/>
        </w:rPr>
        <w:tab/>
      </w:r>
      <w:r w:rsidRPr="00E2459B">
        <w:rPr>
          <w:noProof w:val="0"/>
          <w:snapToGrid w:val="0"/>
          <w:lang w:val="fr-FR"/>
        </w:rPr>
        <w:t>iE-Extensions</w:t>
      </w:r>
      <w:r w:rsidRPr="00E2459B">
        <w:rPr>
          <w:noProof w:val="0"/>
          <w:snapToGrid w:val="0"/>
          <w:lang w:val="fr-FR"/>
        </w:rPr>
        <w:tab/>
      </w:r>
      <w:r w:rsidRPr="00E2459B">
        <w:rPr>
          <w:noProof w:val="0"/>
          <w:snapToGrid w:val="0"/>
          <w:lang w:val="fr-FR"/>
        </w:rPr>
        <w:tab/>
      </w:r>
      <w:r>
        <w:rPr>
          <w:noProof w:val="0"/>
          <w:snapToGrid w:val="0"/>
          <w:lang w:val="fr-FR"/>
        </w:rPr>
        <w:tab/>
      </w:r>
      <w:r>
        <w:rPr>
          <w:noProof w:val="0"/>
          <w:snapToGrid w:val="0"/>
          <w:lang w:val="fr-FR"/>
        </w:rPr>
        <w:tab/>
      </w:r>
      <w:r w:rsidRPr="00E2459B">
        <w:rPr>
          <w:noProof w:val="0"/>
          <w:snapToGrid w:val="0"/>
          <w:lang w:val="fr-FR"/>
        </w:rPr>
        <w:t>ProtocolExtensionContainer { {</w:t>
      </w:r>
      <w:r w:rsidRPr="00561638">
        <w:rPr>
          <w:snapToGrid w:val="0"/>
          <w:lang w:val="fr-FR"/>
        </w:rPr>
        <w:t xml:space="preserve"> </w:t>
      </w:r>
      <w:bookmarkStart w:id="1558" w:name="OLE_LINK241"/>
      <w:bookmarkStart w:id="1559" w:name="OLE_LINK242"/>
      <w:r>
        <w:rPr>
          <w:snapToGrid w:val="0"/>
          <w:lang w:val="fr-FR"/>
        </w:rPr>
        <w:t>PartialSuccessCell</w:t>
      </w:r>
      <w:bookmarkEnd w:id="1558"/>
      <w:bookmarkEnd w:id="1559"/>
      <w:r w:rsidRPr="00E2459B">
        <w:rPr>
          <w:noProof w:val="0"/>
          <w:snapToGrid w:val="0"/>
          <w:lang w:val="fr-FR"/>
        </w:rPr>
        <w:t>-ExtIEs} } OPTIONAL,</w:t>
      </w:r>
    </w:p>
    <w:p w14:paraId="3557E0F1" w14:textId="77777777" w:rsidR="00482979" w:rsidRPr="00F41CCF" w:rsidRDefault="00482979" w:rsidP="00482979">
      <w:pPr>
        <w:pStyle w:val="PL"/>
        <w:rPr>
          <w:noProof w:val="0"/>
          <w:snapToGrid w:val="0"/>
        </w:rPr>
      </w:pPr>
      <w:r w:rsidRPr="00E2459B">
        <w:rPr>
          <w:noProof w:val="0"/>
          <w:snapToGrid w:val="0"/>
          <w:lang w:val="fr-FR"/>
        </w:rPr>
        <w:tab/>
      </w:r>
      <w:r w:rsidRPr="00F41CCF">
        <w:rPr>
          <w:noProof w:val="0"/>
          <w:snapToGrid w:val="0"/>
        </w:rPr>
        <w:t>...</w:t>
      </w:r>
    </w:p>
    <w:p w14:paraId="075D48C8" w14:textId="77777777" w:rsidR="00482979" w:rsidRPr="00F41CCF" w:rsidRDefault="00482979" w:rsidP="00482979">
      <w:pPr>
        <w:pStyle w:val="PL"/>
        <w:rPr>
          <w:noProof w:val="0"/>
          <w:snapToGrid w:val="0"/>
        </w:rPr>
      </w:pPr>
      <w:r w:rsidRPr="00F41CCF">
        <w:rPr>
          <w:noProof w:val="0"/>
          <w:snapToGrid w:val="0"/>
        </w:rPr>
        <w:t>}</w:t>
      </w:r>
    </w:p>
    <w:p w14:paraId="20BDE239" w14:textId="77777777" w:rsidR="00482979" w:rsidRDefault="00482979" w:rsidP="00482979">
      <w:pPr>
        <w:pStyle w:val="PL"/>
        <w:rPr>
          <w:noProof w:val="0"/>
          <w:snapToGrid w:val="0"/>
        </w:rPr>
      </w:pPr>
      <w:r w:rsidRPr="00914D04">
        <w:rPr>
          <w:snapToGrid w:val="0"/>
        </w:rPr>
        <w:t>PartialSuccessCell</w:t>
      </w:r>
      <w:r>
        <w:rPr>
          <w:noProof w:val="0"/>
          <w:snapToGrid w:val="0"/>
        </w:rPr>
        <w:t xml:space="preserve">-ExtIEs </w:t>
      </w:r>
      <w:r>
        <w:t>F1AP</w:t>
      </w:r>
      <w:r>
        <w:rPr>
          <w:noProof w:val="0"/>
          <w:snapToGrid w:val="0"/>
        </w:rPr>
        <w:t>-PROTOCOL-EXTENSION ::= {</w:t>
      </w:r>
    </w:p>
    <w:p w14:paraId="2F9C55B6" w14:textId="77777777" w:rsidR="00482979" w:rsidRDefault="00482979" w:rsidP="00482979">
      <w:pPr>
        <w:pStyle w:val="PL"/>
        <w:rPr>
          <w:noProof w:val="0"/>
          <w:snapToGrid w:val="0"/>
        </w:rPr>
      </w:pPr>
      <w:r>
        <w:rPr>
          <w:noProof w:val="0"/>
          <w:snapToGrid w:val="0"/>
        </w:rPr>
        <w:tab/>
        <w:t>...</w:t>
      </w:r>
    </w:p>
    <w:p w14:paraId="1B90F904" w14:textId="77777777" w:rsidR="00482979" w:rsidRDefault="00482979" w:rsidP="00482979">
      <w:pPr>
        <w:pStyle w:val="PL"/>
        <w:spacing w:line="0" w:lineRule="atLeast"/>
        <w:rPr>
          <w:noProof w:val="0"/>
          <w:snapToGrid w:val="0"/>
        </w:rPr>
      </w:pPr>
      <w:r>
        <w:rPr>
          <w:noProof w:val="0"/>
          <w:snapToGrid w:val="0"/>
        </w:rPr>
        <w:t>}</w:t>
      </w:r>
    </w:p>
    <w:p w14:paraId="23ADD663" w14:textId="77777777" w:rsidR="00482979" w:rsidRDefault="00482979" w:rsidP="00482979">
      <w:pPr>
        <w:pStyle w:val="PL"/>
        <w:spacing w:line="0" w:lineRule="atLeast"/>
        <w:rPr>
          <w:noProof w:val="0"/>
          <w:snapToGrid w:val="0"/>
        </w:rPr>
      </w:pPr>
    </w:p>
    <w:p w14:paraId="5F0655D3" w14:textId="77777777" w:rsidR="00482979" w:rsidRDefault="00482979" w:rsidP="00482979">
      <w:pPr>
        <w:pStyle w:val="PL"/>
        <w:spacing w:line="0" w:lineRule="atLeast"/>
        <w:rPr>
          <w:noProof w:val="0"/>
          <w:snapToGrid w:val="0"/>
        </w:rPr>
      </w:pPr>
      <w:r>
        <w:rPr>
          <w:noProof w:val="0"/>
          <w:snapToGrid w:val="0"/>
        </w:rPr>
        <w:t>PathlossReferenceInfo ::= SEQUENCE {</w:t>
      </w:r>
    </w:p>
    <w:p w14:paraId="111772E5" w14:textId="77777777" w:rsidR="00482979" w:rsidRDefault="00482979" w:rsidP="00482979">
      <w:pPr>
        <w:pStyle w:val="PL"/>
        <w:spacing w:line="0" w:lineRule="atLeast"/>
        <w:rPr>
          <w:noProof w:val="0"/>
          <w:snapToGrid w:val="0"/>
        </w:rPr>
      </w:pPr>
      <w:r>
        <w:rPr>
          <w:noProof w:val="0"/>
          <w:snapToGrid w:val="0"/>
        </w:rPr>
        <w:tab/>
        <w:t>p</w:t>
      </w:r>
      <w:r w:rsidRPr="008D431A">
        <w:rPr>
          <w:noProof w:val="0"/>
          <w:snapToGrid w:val="0"/>
        </w:rPr>
        <w:t>athlossReference</w:t>
      </w:r>
      <w:r>
        <w:rPr>
          <w:noProof w:val="0"/>
          <w:snapToGrid w:val="0"/>
        </w:rPr>
        <w:t>Signal</w:t>
      </w:r>
      <w:r>
        <w:rPr>
          <w:noProof w:val="0"/>
          <w:snapToGrid w:val="0"/>
        </w:rPr>
        <w:tab/>
      </w:r>
      <w:r>
        <w:rPr>
          <w:noProof w:val="0"/>
          <w:snapToGrid w:val="0"/>
        </w:rPr>
        <w:tab/>
      </w:r>
      <w:r>
        <w:rPr>
          <w:noProof w:val="0"/>
          <w:snapToGrid w:val="0"/>
        </w:rPr>
        <w:tab/>
        <w:t>P</w:t>
      </w:r>
      <w:r w:rsidRPr="008D431A">
        <w:rPr>
          <w:noProof w:val="0"/>
          <w:snapToGrid w:val="0"/>
        </w:rPr>
        <w:t>athlossReference</w:t>
      </w:r>
      <w:r>
        <w:rPr>
          <w:noProof w:val="0"/>
          <w:snapToGrid w:val="0"/>
        </w:rPr>
        <w:t>Signal,</w:t>
      </w:r>
    </w:p>
    <w:p w14:paraId="4B9F7C9A" w14:textId="77777777" w:rsidR="00482979" w:rsidRDefault="00482979" w:rsidP="00482979">
      <w:pPr>
        <w:pStyle w:val="PL"/>
        <w:spacing w:line="0" w:lineRule="atLeast"/>
        <w:rPr>
          <w:noProof w:val="0"/>
          <w:snapToGrid w:val="0"/>
        </w:rPr>
      </w:pPr>
      <w:r>
        <w:rPr>
          <w:noProof w:val="0"/>
          <w:snapToGrid w:val="0"/>
        </w:rPr>
        <w:tab/>
        <w:t>iE-Extensions</w:t>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ProtocolExtensionContainer { {PathlossReferenceInfo-ExtIEs} }</w:t>
      </w:r>
      <w:r>
        <w:rPr>
          <w:noProof w:val="0"/>
          <w:snapToGrid w:val="0"/>
        </w:rPr>
        <w:tab/>
        <w:t>OPTIONAL</w:t>
      </w:r>
    </w:p>
    <w:p w14:paraId="407C0FBD" w14:textId="77777777" w:rsidR="00482979" w:rsidRDefault="00482979" w:rsidP="00482979">
      <w:pPr>
        <w:pStyle w:val="PL"/>
        <w:spacing w:line="0" w:lineRule="atLeast"/>
        <w:rPr>
          <w:noProof w:val="0"/>
          <w:snapToGrid w:val="0"/>
        </w:rPr>
      </w:pPr>
      <w:r>
        <w:rPr>
          <w:noProof w:val="0"/>
          <w:snapToGrid w:val="0"/>
        </w:rPr>
        <w:t>}</w:t>
      </w:r>
    </w:p>
    <w:p w14:paraId="72749FCC" w14:textId="77777777" w:rsidR="00482979" w:rsidRDefault="00482979" w:rsidP="00482979">
      <w:pPr>
        <w:pStyle w:val="PL"/>
        <w:spacing w:line="0" w:lineRule="atLeast"/>
        <w:rPr>
          <w:noProof w:val="0"/>
          <w:snapToGrid w:val="0"/>
        </w:rPr>
      </w:pPr>
    </w:p>
    <w:p w14:paraId="7F2342A7" w14:textId="77777777" w:rsidR="00482979" w:rsidRDefault="00482979" w:rsidP="00482979">
      <w:pPr>
        <w:pStyle w:val="PL"/>
        <w:rPr>
          <w:noProof w:val="0"/>
          <w:snapToGrid w:val="0"/>
        </w:rPr>
      </w:pPr>
      <w:r>
        <w:rPr>
          <w:noProof w:val="0"/>
          <w:snapToGrid w:val="0"/>
        </w:rPr>
        <w:t>PathlossReferenceInfo-ExtIEs F1AP-PROTOCOL-EXTENSION ::= {</w:t>
      </w:r>
    </w:p>
    <w:p w14:paraId="06C0F017" w14:textId="77777777" w:rsidR="00482979" w:rsidRDefault="00482979" w:rsidP="00482979">
      <w:pPr>
        <w:pStyle w:val="PL"/>
        <w:rPr>
          <w:noProof w:val="0"/>
          <w:snapToGrid w:val="0"/>
        </w:rPr>
      </w:pPr>
      <w:r>
        <w:rPr>
          <w:noProof w:val="0"/>
          <w:snapToGrid w:val="0"/>
        </w:rPr>
        <w:tab/>
        <w:t>...</w:t>
      </w:r>
    </w:p>
    <w:p w14:paraId="32C759BB" w14:textId="77777777" w:rsidR="00482979" w:rsidRDefault="00482979" w:rsidP="00482979">
      <w:pPr>
        <w:pStyle w:val="PL"/>
        <w:spacing w:line="0" w:lineRule="atLeast"/>
        <w:rPr>
          <w:noProof w:val="0"/>
          <w:snapToGrid w:val="0"/>
        </w:rPr>
      </w:pPr>
      <w:r>
        <w:rPr>
          <w:noProof w:val="0"/>
          <w:snapToGrid w:val="0"/>
        </w:rPr>
        <w:t>}</w:t>
      </w:r>
    </w:p>
    <w:p w14:paraId="24CA1754" w14:textId="77777777" w:rsidR="00482979" w:rsidRDefault="00482979" w:rsidP="00482979">
      <w:pPr>
        <w:pStyle w:val="PL"/>
        <w:rPr>
          <w:lang w:eastAsia="zh-CN"/>
        </w:rPr>
      </w:pPr>
    </w:p>
    <w:p w14:paraId="77EDB46C" w14:textId="77777777" w:rsidR="00482979" w:rsidRDefault="00482979" w:rsidP="00482979">
      <w:pPr>
        <w:pStyle w:val="PL"/>
        <w:spacing w:line="0" w:lineRule="atLeast"/>
        <w:rPr>
          <w:snapToGrid w:val="0"/>
        </w:rPr>
      </w:pPr>
      <w:r>
        <w:rPr>
          <w:noProof w:val="0"/>
          <w:snapToGrid w:val="0"/>
        </w:rPr>
        <w:t>P</w:t>
      </w:r>
      <w:r w:rsidRPr="008D431A">
        <w:rPr>
          <w:noProof w:val="0"/>
          <w:snapToGrid w:val="0"/>
        </w:rPr>
        <w:t>athlossReference</w:t>
      </w:r>
      <w:r>
        <w:rPr>
          <w:noProof w:val="0"/>
          <w:snapToGrid w:val="0"/>
        </w:rPr>
        <w:t xml:space="preserve">Signal ::= </w:t>
      </w:r>
      <w:r>
        <w:rPr>
          <w:snapToGrid w:val="0"/>
        </w:rPr>
        <w:t xml:space="preserve">CHOICE { </w:t>
      </w:r>
    </w:p>
    <w:p w14:paraId="752F9B4D" w14:textId="77777777" w:rsidR="00482979" w:rsidRPr="009A1425" w:rsidRDefault="00482979" w:rsidP="00482979">
      <w:pPr>
        <w:pStyle w:val="PL"/>
        <w:spacing w:line="0" w:lineRule="atLeast"/>
        <w:rPr>
          <w:snapToGrid w:val="0"/>
          <w:lang w:val="sv-SE"/>
        </w:rPr>
      </w:pPr>
      <w:r>
        <w:rPr>
          <w:snapToGrid w:val="0"/>
        </w:rPr>
        <w:tab/>
      </w:r>
      <w:r w:rsidRPr="009A1425">
        <w:rPr>
          <w:snapToGrid w:val="0"/>
          <w:lang w:val="sv-SE"/>
        </w:rPr>
        <w:t>sSB</w:t>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t>SSB,</w:t>
      </w:r>
    </w:p>
    <w:p w14:paraId="3E65D3C8" w14:textId="77777777" w:rsidR="00482979" w:rsidRDefault="00482979" w:rsidP="00482979">
      <w:pPr>
        <w:pStyle w:val="PL"/>
        <w:spacing w:line="0" w:lineRule="atLeast"/>
        <w:rPr>
          <w:snapToGrid w:val="0"/>
        </w:rPr>
      </w:pPr>
      <w:r w:rsidRPr="009A1425">
        <w:rPr>
          <w:snapToGrid w:val="0"/>
          <w:lang w:val="sv-SE"/>
        </w:rPr>
        <w:tab/>
        <w:t>dL-PRS</w:t>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t>DL-PRS</w:t>
      </w:r>
      <w:r>
        <w:rPr>
          <w:snapToGrid w:val="0"/>
        </w:rPr>
        <w:t>,</w:t>
      </w:r>
    </w:p>
    <w:p w14:paraId="637A6E67" w14:textId="77777777" w:rsidR="00482979" w:rsidRDefault="00482979" w:rsidP="00482979">
      <w:pPr>
        <w:pStyle w:val="PL"/>
        <w:spacing w:line="0" w:lineRule="atLeast"/>
        <w:rPr>
          <w:snapToGrid w:val="0"/>
        </w:rPr>
      </w:pPr>
      <w:r>
        <w:rPr>
          <w:snapToGrid w:val="0"/>
        </w:rPr>
        <w:tab/>
      </w:r>
      <w:r>
        <w:rPr>
          <w:noProof w:val="0"/>
          <w:snapToGrid w:val="0"/>
        </w:rPr>
        <w:t>choice-extension</w:t>
      </w:r>
      <w:r>
        <w:rPr>
          <w:noProof w:val="0"/>
          <w:snapToGrid w:val="0"/>
        </w:rPr>
        <w:tab/>
      </w:r>
      <w:r>
        <w:rPr>
          <w:noProof w:val="0"/>
          <w:snapToGrid w:val="0"/>
        </w:rPr>
        <w:tab/>
      </w:r>
      <w:r>
        <w:rPr>
          <w:snapToGrid w:val="0"/>
        </w:rPr>
        <w:tab/>
      </w:r>
      <w:r>
        <w:rPr>
          <w:snapToGrid w:val="0"/>
        </w:rPr>
        <w:tab/>
      </w:r>
      <w:r>
        <w:rPr>
          <w:snapToGrid w:val="0"/>
        </w:rPr>
        <w:tab/>
      </w:r>
      <w:r>
        <w:rPr>
          <w:snapToGrid w:val="0"/>
        </w:rPr>
        <w:tab/>
        <w:t>ProtocolIE-SingleContainer {{</w:t>
      </w:r>
      <w:r>
        <w:rPr>
          <w:noProof w:val="0"/>
          <w:snapToGrid w:val="0"/>
        </w:rPr>
        <w:t>P</w:t>
      </w:r>
      <w:r w:rsidRPr="008D431A">
        <w:rPr>
          <w:noProof w:val="0"/>
          <w:snapToGrid w:val="0"/>
        </w:rPr>
        <w:t>athlossReference</w:t>
      </w:r>
      <w:r>
        <w:rPr>
          <w:noProof w:val="0"/>
          <w:snapToGrid w:val="0"/>
        </w:rPr>
        <w:t>Signal</w:t>
      </w:r>
      <w:r>
        <w:rPr>
          <w:snapToGrid w:val="0"/>
        </w:rPr>
        <w:t>-</w:t>
      </w:r>
      <w:r>
        <w:rPr>
          <w:rFonts w:eastAsia="宋体"/>
          <w:snapToGrid w:val="0"/>
        </w:rPr>
        <w:t>ExtIEs</w:t>
      </w:r>
      <w:r>
        <w:rPr>
          <w:snapToGrid w:val="0"/>
        </w:rPr>
        <w:t xml:space="preserve"> }}</w:t>
      </w:r>
    </w:p>
    <w:p w14:paraId="6AEA61F2" w14:textId="77777777" w:rsidR="00482979" w:rsidRDefault="00482979" w:rsidP="00482979">
      <w:pPr>
        <w:pStyle w:val="PL"/>
        <w:spacing w:line="0" w:lineRule="atLeast"/>
        <w:rPr>
          <w:snapToGrid w:val="0"/>
        </w:rPr>
      </w:pPr>
      <w:r>
        <w:rPr>
          <w:snapToGrid w:val="0"/>
        </w:rPr>
        <w:t>}</w:t>
      </w:r>
    </w:p>
    <w:p w14:paraId="3CBC7CC5" w14:textId="77777777" w:rsidR="00482979" w:rsidRDefault="00482979" w:rsidP="00482979">
      <w:pPr>
        <w:pStyle w:val="PL"/>
        <w:rPr>
          <w:noProof w:val="0"/>
          <w:snapToGrid w:val="0"/>
          <w:lang w:eastAsia="zh-CN"/>
        </w:rPr>
      </w:pPr>
    </w:p>
    <w:p w14:paraId="260B7526" w14:textId="77777777" w:rsidR="00482979" w:rsidRDefault="00482979" w:rsidP="00482979">
      <w:pPr>
        <w:pStyle w:val="PL"/>
        <w:rPr>
          <w:noProof w:val="0"/>
          <w:snapToGrid w:val="0"/>
          <w:lang w:eastAsia="zh-CN"/>
        </w:rPr>
      </w:pPr>
      <w:r>
        <w:rPr>
          <w:noProof w:val="0"/>
          <w:snapToGrid w:val="0"/>
        </w:rPr>
        <w:t>P</w:t>
      </w:r>
      <w:r w:rsidRPr="008D431A">
        <w:rPr>
          <w:noProof w:val="0"/>
          <w:snapToGrid w:val="0"/>
        </w:rPr>
        <w:t>athlossReference</w:t>
      </w:r>
      <w:r>
        <w:rPr>
          <w:noProof w:val="0"/>
          <w:snapToGrid w:val="0"/>
        </w:rPr>
        <w:t>Signal</w:t>
      </w:r>
      <w:r>
        <w:rPr>
          <w:snapToGrid w:val="0"/>
        </w:rPr>
        <w:t>-</w:t>
      </w:r>
      <w:r>
        <w:rPr>
          <w:rFonts w:eastAsia="宋体"/>
          <w:snapToGrid w:val="0"/>
        </w:rPr>
        <w:t>ExtIEs</w:t>
      </w:r>
      <w:r>
        <w:rPr>
          <w:noProof w:val="0"/>
          <w:snapToGrid w:val="0"/>
          <w:lang w:eastAsia="zh-CN"/>
        </w:rPr>
        <w:t xml:space="preserve"> F1AP-PROTOCOL-IES ::= {</w:t>
      </w:r>
    </w:p>
    <w:p w14:paraId="2099F5A5" w14:textId="77777777" w:rsidR="00482979" w:rsidRDefault="00482979" w:rsidP="00482979">
      <w:pPr>
        <w:pStyle w:val="PL"/>
        <w:rPr>
          <w:noProof w:val="0"/>
          <w:snapToGrid w:val="0"/>
          <w:lang w:eastAsia="zh-CN"/>
        </w:rPr>
      </w:pPr>
      <w:r>
        <w:rPr>
          <w:noProof w:val="0"/>
          <w:snapToGrid w:val="0"/>
          <w:lang w:eastAsia="zh-CN"/>
        </w:rPr>
        <w:tab/>
        <w:t>...</w:t>
      </w:r>
    </w:p>
    <w:p w14:paraId="4D716F51" w14:textId="77777777" w:rsidR="00482979" w:rsidRDefault="00482979" w:rsidP="00482979">
      <w:pPr>
        <w:pStyle w:val="PL"/>
        <w:rPr>
          <w:noProof w:val="0"/>
          <w:snapToGrid w:val="0"/>
          <w:lang w:eastAsia="zh-CN"/>
        </w:rPr>
      </w:pPr>
      <w:r>
        <w:rPr>
          <w:noProof w:val="0"/>
          <w:snapToGrid w:val="0"/>
          <w:lang w:eastAsia="zh-CN"/>
        </w:rPr>
        <w:t>}</w:t>
      </w:r>
    </w:p>
    <w:p w14:paraId="13C84EFE" w14:textId="77777777" w:rsidR="00482979" w:rsidRDefault="00482979" w:rsidP="00482979">
      <w:pPr>
        <w:pStyle w:val="PL"/>
      </w:pPr>
    </w:p>
    <w:p w14:paraId="068B3494" w14:textId="77777777" w:rsidR="00482979" w:rsidRDefault="00482979" w:rsidP="00482979">
      <w:pPr>
        <w:pStyle w:val="PL"/>
      </w:pPr>
      <w:r>
        <w:t xml:space="preserve">PathSwitchConfiguration ::= SEQUENCE { </w:t>
      </w:r>
    </w:p>
    <w:p w14:paraId="256CBE20" w14:textId="77777777" w:rsidR="00482979" w:rsidRDefault="00482979" w:rsidP="00482979">
      <w:pPr>
        <w:pStyle w:val="PL"/>
      </w:pPr>
      <w:r>
        <w:tab/>
        <w:t>targetRelayUEID</w:t>
      </w:r>
      <w:r>
        <w:tab/>
      </w:r>
      <w:r>
        <w:tab/>
      </w:r>
      <w:r>
        <w:tab/>
      </w:r>
      <w:r w:rsidRPr="006B4CD2">
        <w:t>BIT</w:t>
      </w:r>
      <w:r>
        <w:t xml:space="preserve"> STRING(SIZE(24)), </w:t>
      </w:r>
    </w:p>
    <w:p w14:paraId="57C6997B" w14:textId="77777777" w:rsidR="00482979" w:rsidRDefault="00482979" w:rsidP="00482979">
      <w:pPr>
        <w:pStyle w:val="PL"/>
      </w:pPr>
      <w:r>
        <w:tab/>
        <w:t>remoteUELocalID</w:t>
      </w:r>
      <w:r>
        <w:tab/>
      </w:r>
      <w:r>
        <w:tab/>
      </w:r>
      <w:r>
        <w:tab/>
        <w:t>RemoteUELocalID,</w:t>
      </w:r>
    </w:p>
    <w:p w14:paraId="78FAE4F0" w14:textId="77777777" w:rsidR="00482979" w:rsidRDefault="00482979" w:rsidP="00482979">
      <w:pPr>
        <w:pStyle w:val="PL"/>
      </w:pPr>
      <w:r>
        <w:tab/>
        <w:t>t420</w:t>
      </w:r>
      <w:r>
        <w:tab/>
      </w:r>
      <w:r>
        <w:tab/>
      </w:r>
      <w:r>
        <w:tab/>
      </w:r>
      <w:r>
        <w:tab/>
      </w:r>
      <w:r>
        <w:tab/>
        <w:t xml:space="preserve">ENUMERATED {ms50, ms100, ms150, ms200, ms500, ms1000, ms2000, ms10000}, </w:t>
      </w:r>
    </w:p>
    <w:p w14:paraId="4C2DC28C" w14:textId="77777777" w:rsidR="00482979" w:rsidRPr="00D96CB4" w:rsidRDefault="00482979" w:rsidP="00482979">
      <w:pPr>
        <w:pStyle w:val="PL"/>
        <w:rPr>
          <w:lang w:val="fr-FR"/>
        </w:rPr>
      </w:pPr>
      <w:r>
        <w:tab/>
      </w:r>
      <w:r w:rsidRPr="00D96CB4">
        <w:rPr>
          <w:lang w:val="fr-FR"/>
        </w:rPr>
        <w:t>iE-Extensions</w:t>
      </w:r>
      <w:r w:rsidRPr="00D96CB4">
        <w:rPr>
          <w:lang w:val="fr-FR"/>
        </w:rPr>
        <w:tab/>
      </w:r>
      <w:r w:rsidRPr="00D96CB4">
        <w:rPr>
          <w:lang w:val="fr-FR"/>
        </w:rPr>
        <w:tab/>
      </w:r>
      <w:r w:rsidRPr="00D96CB4">
        <w:rPr>
          <w:lang w:val="fr-FR"/>
        </w:rPr>
        <w:tab/>
        <w:t>ProtocolExtensionContainer { { PathSwitchConfiguration-ExtIEs } }</w:t>
      </w:r>
      <w:r w:rsidRPr="00D96CB4">
        <w:rPr>
          <w:lang w:val="fr-FR"/>
        </w:rPr>
        <w:tab/>
      </w:r>
      <w:r w:rsidRPr="00D96CB4">
        <w:rPr>
          <w:lang w:val="fr-FR"/>
        </w:rPr>
        <w:tab/>
        <w:t>OPTIONAL,</w:t>
      </w:r>
    </w:p>
    <w:p w14:paraId="128D5C57" w14:textId="77777777" w:rsidR="00482979" w:rsidRDefault="00482979" w:rsidP="00482979">
      <w:pPr>
        <w:pStyle w:val="PL"/>
      </w:pPr>
      <w:r w:rsidRPr="00D96CB4">
        <w:rPr>
          <w:lang w:val="fr-FR"/>
        </w:rPr>
        <w:tab/>
      </w:r>
      <w:r>
        <w:t>...</w:t>
      </w:r>
    </w:p>
    <w:p w14:paraId="541C2329" w14:textId="77777777" w:rsidR="00482979" w:rsidRDefault="00482979" w:rsidP="00482979">
      <w:pPr>
        <w:pStyle w:val="PL"/>
      </w:pPr>
      <w:r>
        <w:t>}</w:t>
      </w:r>
    </w:p>
    <w:p w14:paraId="567DC684" w14:textId="77777777" w:rsidR="00482979" w:rsidRDefault="00482979" w:rsidP="00482979">
      <w:pPr>
        <w:pStyle w:val="PL"/>
      </w:pPr>
    </w:p>
    <w:p w14:paraId="3235A200" w14:textId="77777777" w:rsidR="00482979" w:rsidRDefault="00482979" w:rsidP="00482979">
      <w:pPr>
        <w:pStyle w:val="PL"/>
      </w:pPr>
      <w:r>
        <w:t>PathSwitchConfiguration-ExtIEs</w:t>
      </w:r>
      <w:r>
        <w:tab/>
        <w:t>F1AP-PROTOCOL-EXTENSION ::= {</w:t>
      </w:r>
    </w:p>
    <w:p w14:paraId="4E94B0FE" w14:textId="77777777" w:rsidR="00482979" w:rsidRDefault="00482979" w:rsidP="00482979">
      <w:pPr>
        <w:pStyle w:val="PL"/>
      </w:pPr>
      <w:r>
        <w:tab/>
        <w:t>...</w:t>
      </w:r>
    </w:p>
    <w:p w14:paraId="3956D5B1" w14:textId="77777777" w:rsidR="00482979" w:rsidRDefault="00482979" w:rsidP="00482979">
      <w:pPr>
        <w:pStyle w:val="PL"/>
      </w:pPr>
      <w:r>
        <w:t>}</w:t>
      </w:r>
    </w:p>
    <w:p w14:paraId="5350C3D6" w14:textId="77777777" w:rsidR="00482979" w:rsidRDefault="00482979" w:rsidP="00482979">
      <w:pPr>
        <w:pStyle w:val="PL"/>
      </w:pPr>
    </w:p>
    <w:p w14:paraId="5C75CF18" w14:textId="77777777" w:rsidR="00482979" w:rsidRDefault="00482979" w:rsidP="00482979">
      <w:pPr>
        <w:pStyle w:val="PL"/>
      </w:pPr>
      <w:r>
        <w:t xml:space="preserve">PC5QoSFlowIdentifier ::= INTEGER (1..2048) </w:t>
      </w:r>
    </w:p>
    <w:p w14:paraId="2E96AA34" w14:textId="77777777" w:rsidR="00482979" w:rsidRDefault="00482979" w:rsidP="00482979">
      <w:pPr>
        <w:pStyle w:val="PL"/>
      </w:pPr>
    </w:p>
    <w:p w14:paraId="650C689A" w14:textId="77777777" w:rsidR="00482979" w:rsidRDefault="00482979" w:rsidP="00482979">
      <w:pPr>
        <w:pStyle w:val="PL"/>
      </w:pPr>
      <w:r>
        <w:t>PC5-QoS-Characteristics ::= CHOICE {</w:t>
      </w:r>
    </w:p>
    <w:p w14:paraId="2815C260" w14:textId="77777777" w:rsidR="00482979" w:rsidRPr="00D96CB4" w:rsidRDefault="00482979" w:rsidP="00482979">
      <w:pPr>
        <w:pStyle w:val="PL"/>
        <w:rPr>
          <w:lang w:val="fr-FR"/>
        </w:rPr>
      </w:pPr>
      <w:r>
        <w:tab/>
      </w:r>
      <w:r w:rsidRPr="00D96CB4">
        <w:rPr>
          <w:lang w:val="fr-FR"/>
        </w:rPr>
        <w:t>non-Dynamic-PQI</w:t>
      </w:r>
      <w:r w:rsidRPr="00D96CB4">
        <w:rPr>
          <w:lang w:val="fr-FR"/>
        </w:rPr>
        <w:tab/>
      </w:r>
      <w:r w:rsidRPr="00D96CB4">
        <w:rPr>
          <w:lang w:val="fr-FR"/>
        </w:rPr>
        <w:tab/>
      </w:r>
      <w:r w:rsidRPr="00D96CB4">
        <w:rPr>
          <w:lang w:val="fr-FR"/>
        </w:rPr>
        <w:tab/>
      </w:r>
      <w:r w:rsidRPr="00D96CB4">
        <w:rPr>
          <w:lang w:val="fr-FR"/>
        </w:rPr>
        <w:tab/>
        <w:t>NonDynamicPQIDescriptor,</w:t>
      </w:r>
    </w:p>
    <w:p w14:paraId="65CE9BF6" w14:textId="77777777" w:rsidR="00482979" w:rsidRPr="00D96CB4" w:rsidRDefault="00482979" w:rsidP="00482979">
      <w:pPr>
        <w:pStyle w:val="PL"/>
        <w:rPr>
          <w:lang w:val="fr-FR"/>
        </w:rPr>
      </w:pPr>
      <w:r w:rsidRPr="00D96CB4">
        <w:rPr>
          <w:lang w:val="fr-FR"/>
        </w:rPr>
        <w:tab/>
        <w:t>dynamic-PQI</w:t>
      </w:r>
      <w:r w:rsidRPr="00D96CB4">
        <w:rPr>
          <w:lang w:val="fr-FR"/>
        </w:rPr>
        <w:tab/>
      </w:r>
      <w:r w:rsidRPr="00D96CB4">
        <w:rPr>
          <w:lang w:val="fr-FR"/>
        </w:rPr>
        <w:tab/>
      </w:r>
      <w:r w:rsidRPr="00D96CB4">
        <w:rPr>
          <w:lang w:val="fr-FR"/>
        </w:rPr>
        <w:tab/>
      </w:r>
      <w:r w:rsidRPr="00D96CB4">
        <w:rPr>
          <w:lang w:val="fr-FR"/>
        </w:rPr>
        <w:tab/>
      </w:r>
      <w:r w:rsidRPr="00D96CB4">
        <w:rPr>
          <w:lang w:val="fr-FR"/>
        </w:rPr>
        <w:tab/>
        <w:t xml:space="preserve">DynamicPQIDescriptor, </w:t>
      </w:r>
    </w:p>
    <w:p w14:paraId="42422A52" w14:textId="77777777" w:rsidR="00482979" w:rsidRDefault="00482979" w:rsidP="00482979">
      <w:pPr>
        <w:pStyle w:val="PL"/>
      </w:pPr>
      <w:r w:rsidRPr="00D96CB4">
        <w:rPr>
          <w:lang w:val="fr-FR"/>
        </w:rPr>
        <w:tab/>
      </w:r>
      <w:r>
        <w:t>choice-extension</w:t>
      </w:r>
      <w:r>
        <w:tab/>
      </w:r>
      <w:r>
        <w:tab/>
      </w:r>
      <w:r>
        <w:tab/>
        <w:t>ProtocolIE-SingleContainer { { PC5-QoS-Characteristics-ExtIEs } }</w:t>
      </w:r>
    </w:p>
    <w:p w14:paraId="7F5E7296" w14:textId="77777777" w:rsidR="00482979" w:rsidRDefault="00482979" w:rsidP="00482979">
      <w:pPr>
        <w:pStyle w:val="PL"/>
      </w:pPr>
      <w:r>
        <w:t>}</w:t>
      </w:r>
    </w:p>
    <w:p w14:paraId="655EECC9" w14:textId="77777777" w:rsidR="00482979" w:rsidRDefault="00482979" w:rsidP="00482979">
      <w:pPr>
        <w:pStyle w:val="PL"/>
      </w:pPr>
    </w:p>
    <w:p w14:paraId="05AEC473" w14:textId="77777777" w:rsidR="00482979" w:rsidRDefault="00482979" w:rsidP="00482979">
      <w:pPr>
        <w:pStyle w:val="PL"/>
      </w:pPr>
      <w:r>
        <w:t>PC5-QoS-Characteristics-ExtIEs F1AP-PROTOCOL-IES ::= {</w:t>
      </w:r>
    </w:p>
    <w:p w14:paraId="1CB312B2" w14:textId="77777777" w:rsidR="00482979" w:rsidRDefault="00482979" w:rsidP="00482979">
      <w:pPr>
        <w:pStyle w:val="PL"/>
      </w:pPr>
      <w:r>
        <w:tab/>
        <w:t>...</w:t>
      </w:r>
    </w:p>
    <w:p w14:paraId="1CE102DE" w14:textId="77777777" w:rsidR="00482979" w:rsidRDefault="00482979" w:rsidP="00482979">
      <w:pPr>
        <w:pStyle w:val="PL"/>
      </w:pPr>
      <w:r>
        <w:t>}</w:t>
      </w:r>
    </w:p>
    <w:p w14:paraId="7F37CE12" w14:textId="77777777" w:rsidR="00482979" w:rsidRDefault="00482979" w:rsidP="00482979">
      <w:pPr>
        <w:pStyle w:val="PL"/>
      </w:pPr>
    </w:p>
    <w:p w14:paraId="1AE97710" w14:textId="77777777" w:rsidR="00482979" w:rsidRDefault="00482979" w:rsidP="00482979">
      <w:pPr>
        <w:pStyle w:val="PL"/>
      </w:pPr>
    </w:p>
    <w:p w14:paraId="0989514B" w14:textId="77777777" w:rsidR="00482979" w:rsidRDefault="00482979" w:rsidP="00482979">
      <w:pPr>
        <w:pStyle w:val="PL"/>
      </w:pPr>
      <w:r>
        <w:t>PC5QoSParameters</w:t>
      </w:r>
      <w:r>
        <w:tab/>
        <w:t>::= SEQUENCE {</w:t>
      </w:r>
    </w:p>
    <w:p w14:paraId="740071BA" w14:textId="77777777" w:rsidR="00482979" w:rsidRDefault="00482979" w:rsidP="00482979">
      <w:pPr>
        <w:pStyle w:val="PL"/>
      </w:pPr>
      <w:r>
        <w:t xml:space="preserve">    pC5-QoS-Characteristics</w:t>
      </w:r>
      <w:r>
        <w:tab/>
      </w:r>
      <w:r>
        <w:tab/>
      </w:r>
      <w:r>
        <w:tab/>
      </w:r>
      <w:r>
        <w:tab/>
        <w:t>PC5-QoS-Characteristics,</w:t>
      </w:r>
    </w:p>
    <w:p w14:paraId="5017D159" w14:textId="77777777" w:rsidR="00482979" w:rsidRDefault="00482979" w:rsidP="00482979">
      <w:pPr>
        <w:pStyle w:val="PL"/>
      </w:pPr>
      <w:r>
        <w:tab/>
        <w:t>pC5-QoS-Flow-Bit-Rates</w:t>
      </w:r>
      <w:r>
        <w:tab/>
      </w:r>
      <w:r>
        <w:tab/>
      </w:r>
      <w:r>
        <w:tab/>
      </w:r>
      <w:r>
        <w:tab/>
        <w:t>PC5FlowBitRates</w:t>
      </w:r>
      <w:r>
        <w:tab/>
      </w:r>
      <w:r>
        <w:tab/>
      </w:r>
      <w:r>
        <w:tab/>
      </w:r>
      <w:r>
        <w:tab/>
        <w:t>OPTIONAL,</w:t>
      </w:r>
    </w:p>
    <w:p w14:paraId="3CC72903" w14:textId="77777777" w:rsidR="00482979" w:rsidRPr="00D96CB4" w:rsidRDefault="00482979" w:rsidP="00482979">
      <w:pPr>
        <w:pStyle w:val="PL"/>
        <w:rPr>
          <w:lang w:val="fr-FR"/>
        </w:rPr>
      </w:pPr>
      <w:r>
        <w:tab/>
      </w:r>
      <w:r w:rsidRPr="00D96CB4">
        <w:rPr>
          <w:lang w:val="fr-FR"/>
        </w:rPr>
        <w:t>iE-Extensions</w:t>
      </w:r>
      <w:r w:rsidRPr="00D96CB4">
        <w:rPr>
          <w:lang w:val="fr-FR"/>
        </w:rPr>
        <w:tab/>
      </w:r>
      <w:r w:rsidRPr="00D96CB4">
        <w:rPr>
          <w:lang w:val="fr-FR"/>
        </w:rPr>
        <w:tab/>
      </w:r>
      <w:r w:rsidRPr="00D96CB4">
        <w:rPr>
          <w:lang w:val="fr-FR"/>
        </w:rPr>
        <w:tab/>
      </w:r>
      <w:r w:rsidRPr="00D96CB4">
        <w:rPr>
          <w:lang w:val="fr-FR"/>
        </w:rPr>
        <w:tab/>
      </w:r>
      <w:r w:rsidRPr="00D96CB4">
        <w:rPr>
          <w:lang w:val="fr-FR"/>
        </w:rPr>
        <w:tab/>
      </w:r>
      <w:r w:rsidRPr="00D96CB4">
        <w:rPr>
          <w:lang w:val="fr-FR"/>
        </w:rPr>
        <w:tab/>
        <w:t>ProtocolExtensionContainer { { PC5QoSParameters-ExtIEs } }</w:t>
      </w:r>
      <w:r w:rsidRPr="00D96CB4">
        <w:rPr>
          <w:lang w:val="fr-FR"/>
        </w:rPr>
        <w:tab/>
        <w:t>OPTIONAL,</w:t>
      </w:r>
    </w:p>
    <w:p w14:paraId="3F7D1E39" w14:textId="77777777" w:rsidR="00482979" w:rsidRPr="00D96CB4" w:rsidRDefault="00482979" w:rsidP="00482979">
      <w:pPr>
        <w:pStyle w:val="PL"/>
        <w:rPr>
          <w:lang w:val="fr-FR"/>
        </w:rPr>
      </w:pPr>
      <w:r w:rsidRPr="00D96CB4">
        <w:rPr>
          <w:lang w:val="fr-FR"/>
        </w:rPr>
        <w:tab/>
        <w:t>...</w:t>
      </w:r>
    </w:p>
    <w:p w14:paraId="3DFD4B25" w14:textId="77777777" w:rsidR="00482979" w:rsidRPr="00D96CB4" w:rsidRDefault="00482979" w:rsidP="00482979">
      <w:pPr>
        <w:pStyle w:val="PL"/>
        <w:rPr>
          <w:lang w:val="fr-FR"/>
        </w:rPr>
      </w:pPr>
      <w:r w:rsidRPr="00D96CB4">
        <w:rPr>
          <w:lang w:val="fr-FR"/>
        </w:rPr>
        <w:t>}</w:t>
      </w:r>
    </w:p>
    <w:p w14:paraId="3938AD7F" w14:textId="77777777" w:rsidR="00482979" w:rsidRPr="00D96CB4" w:rsidRDefault="00482979" w:rsidP="00482979">
      <w:pPr>
        <w:pStyle w:val="PL"/>
        <w:rPr>
          <w:lang w:val="fr-FR"/>
        </w:rPr>
      </w:pPr>
    </w:p>
    <w:p w14:paraId="4E64BFEC" w14:textId="77777777" w:rsidR="00482979" w:rsidRPr="00D96CB4" w:rsidRDefault="00482979" w:rsidP="00482979">
      <w:pPr>
        <w:pStyle w:val="PL"/>
        <w:rPr>
          <w:lang w:val="fr-FR"/>
        </w:rPr>
      </w:pPr>
      <w:r w:rsidRPr="00D96CB4">
        <w:rPr>
          <w:lang w:val="fr-FR"/>
        </w:rPr>
        <w:t>PC5QoSParameters-ExtIEs</w:t>
      </w:r>
      <w:r w:rsidRPr="00D96CB4">
        <w:rPr>
          <w:lang w:val="fr-FR"/>
        </w:rPr>
        <w:tab/>
        <w:t>F1AP-PROTOCOL-EXTENSION ::= {</w:t>
      </w:r>
    </w:p>
    <w:p w14:paraId="0A2391F6" w14:textId="77777777" w:rsidR="00482979" w:rsidRPr="00D96CB4" w:rsidRDefault="00482979" w:rsidP="00482979">
      <w:pPr>
        <w:pStyle w:val="PL"/>
        <w:rPr>
          <w:lang w:val="fr-FR"/>
        </w:rPr>
      </w:pPr>
      <w:r w:rsidRPr="00D96CB4">
        <w:rPr>
          <w:lang w:val="fr-FR"/>
        </w:rPr>
        <w:tab/>
        <w:t>...</w:t>
      </w:r>
    </w:p>
    <w:p w14:paraId="11A339F3" w14:textId="77777777" w:rsidR="00482979" w:rsidRPr="00D96CB4" w:rsidRDefault="00482979" w:rsidP="00482979">
      <w:pPr>
        <w:pStyle w:val="PL"/>
        <w:rPr>
          <w:lang w:val="fr-FR"/>
        </w:rPr>
      </w:pPr>
      <w:r w:rsidRPr="00D96CB4">
        <w:rPr>
          <w:lang w:val="fr-FR"/>
        </w:rPr>
        <w:t>}</w:t>
      </w:r>
    </w:p>
    <w:p w14:paraId="3DF2DFDE" w14:textId="77777777" w:rsidR="00482979" w:rsidRPr="00D96CB4" w:rsidRDefault="00482979" w:rsidP="00482979">
      <w:pPr>
        <w:pStyle w:val="PL"/>
        <w:rPr>
          <w:lang w:val="fr-FR"/>
        </w:rPr>
      </w:pPr>
    </w:p>
    <w:p w14:paraId="29831128" w14:textId="77777777" w:rsidR="00482979" w:rsidRPr="00D96CB4" w:rsidRDefault="00482979" w:rsidP="00482979">
      <w:pPr>
        <w:pStyle w:val="PL"/>
        <w:rPr>
          <w:lang w:val="fr-FR"/>
        </w:rPr>
      </w:pPr>
      <w:r w:rsidRPr="00D96CB4">
        <w:rPr>
          <w:lang w:val="fr-FR"/>
        </w:rPr>
        <w:t>PC5FlowBitRates ::= SEQUENCE {</w:t>
      </w:r>
    </w:p>
    <w:p w14:paraId="2435E647" w14:textId="77777777" w:rsidR="00482979" w:rsidRPr="00D96CB4" w:rsidRDefault="00482979" w:rsidP="00482979">
      <w:pPr>
        <w:pStyle w:val="PL"/>
        <w:rPr>
          <w:lang w:val="fr-FR"/>
        </w:rPr>
      </w:pPr>
      <w:r w:rsidRPr="00D96CB4">
        <w:rPr>
          <w:lang w:val="fr-FR"/>
        </w:rPr>
        <w:tab/>
        <w:t>guaranteedFlowBitRate</w:t>
      </w:r>
      <w:r w:rsidRPr="00D96CB4">
        <w:rPr>
          <w:lang w:val="fr-FR"/>
        </w:rPr>
        <w:tab/>
      </w:r>
      <w:r w:rsidRPr="00D96CB4">
        <w:rPr>
          <w:lang w:val="fr-FR"/>
        </w:rPr>
        <w:tab/>
        <w:t>BitRate,</w:t>
      </w:r>
    </w:p>
    <w:p w14:paraId="42CFF4DB" w14:textId="77777777" w:rsidR="00482979" w:rsidRPr="00D96CB4" w:rsidRDefault="00482979" w:rsidP="00482979">
      <w:pPr>
        <w:pStyle w:val="PL"/>
        <w:rPr>
          <w:lang w:val="fr-FR"/>
        </w:rPr>
      </w:pPr>
      <w:r w:rsidRPr="00D96CB4">
        <w:rPr>
          <w:lang w:val="fr-FR"/>
        </w:rPr>
        <w:tab/>
        <w:t>maximumFlowBitRate</w:t>
      </w:r>
      <w:r w:rsidRPr="00D96CB4">
        <w:rPr>
          <w:lang w:val="fr-FR"/>
        </w:rPr>
        <w:tab/>
      </w:r>
      <w:r w:rsidRPr="00D96CB4">
        <w:rPr>
          <w:lang w:val="fr-FR"/>
        </w:rPr>
        <w:tab/>
      </w:r>
      <w:r w:rsidRPr="00D96CB4">
        <w:rPr>
          <w:lang w:val="fr-FR"/>
        </w:rPr>
        <w:tab/>
        <w:t>BitRate,</w:t>
      </w:r>
    </w:p>
    <w:p w14:paraId="3EF13ED7" w14:textId="77777777" w:rsidR="00482979" w:rsidRPr="00D96CB4" w:rsidRDefault="00482979" w:rsidP="00482979">
      <w:pPr>
        <w:pStyle w:val="PL"/>
        <w:rPr>
          <w:lang w:val="fr-FR"/>
        </w:rPr>
      </w:pPr>
      <w:r w:rsidRPr="00D96CB4">
        <w:rPr>
          <w:lang w:val="fr-FR"/>
        </w:rPr>
        <w:tab/>
        <w:t>iE-Extensions</w:t>
      </w:r>
      <w:r w:rsidRPr="00D96CB4">
        <w:rPr>
          <w:lang w:val="fr-FR"/>
        </w:rPr>
        <w:tab/>
      </w:r>
      <w:r w:rsidRPr="00D96CB4">
        <w:rPr>
          <w:lang w:val="fr-FR"/>
        </w:rPr>
        <w:tab/>
      </w:r>
      <w:r w:rsidRPr="00D96CB4">
        <w:rPr>
          <w:lang w:val="fr-FR"/>
        </w:rPr>
        <w:tab/>
      </w:r>
      <w:r w:rsidRPr="00D96CB4">
        <w:rPr>
          <w:lang w:val="fr-FR"/>
        </w:rPr>
        <w:tab/>
        <w:t>ProtocolExtensionContainer { { PC5FlowBitRates-ExtIEs } }</w:t>
      </w:r>
      <w:r w:rsidRPr="00D96CB4">
        <w:rPr>
          <w:lang w:val="fr-FR"/>
        </w:rPr>
        <w:tab/>
        <w:t>OPTIONAL,</w:t>
      </w:r>
    </w:p>
    <w:p w14:paraId="48048A4F" w14:textId="77777777" w:rsidR="00482979" w:rsidRPr="00D96CB4" w:rsidRDefault="00482979" w:rsidP="00482979">
      <w:pPr>
        <w:pStyle w:val="PL"/>
        <w:rPr>
          <w:lang w:val="fr-FR"/>
        </w:rPr>
      </w:pPr>
      <w:r w:rsidRPr="00D96CB4">
        <w:rPr>
          <w:lang w:val="fr-FR"/>
        </w:rPr>
        <w:tab/>
        <w:t>...</w:t>
      </w:r>
    </w:p>
    <w:p w14:paraId="713AC81F" w14:textId="77777777" w:rsidR="00482979" w:rsidRPr="00D96CB4" w:rsidRDefault="00482979" w:rsidP="00482979">
      <w:pPr>
        <w:pStyle w:val="PL"/>
        <w:rPr>
          <w:lang w:val="fr-FR"/>
        </w:rPr>
      </w:pPr>
      <w:r w:rsidRPr="00D96CB4">
        <w:rPr>
          <w:lang w:val="fr-FR"/>
        </w:rPr>
        <w:t>}</w:t>
      </w:r>
    </w:p>
    <w:p w14:paraId="771C3BC7" w14:textId="77777777" w:rsidR="00482979" w:rsidRPr="00D96CB4" w:rsidRDefault="00482979" w:rsidP="00482979">
      <w:pPr>
        <w:pStyle w:val="PL"/>
        <w:rPr>
          <w:lang w:val="fr-FR"/>
        </w:rPr>
      </w:pPr>
    </w:p>
    <w:p w14:paraId="112E3E80" w14:textId="77777777" w:rsidR="00482979" w:rsidRPr="00D96CB4" w:rsidRDefault="00482979" w:rsidP="00482979">
      <w:pPr>
        <w:pStyle w:val="PL"/>
        <w:rPr>
          <w:lang w:val="fr-FR"/>
        </w:rPr>
      </w:pPr>
      <w:r w:rsidRPr="00D96CB4">
        <w:rPr>
          <w:lang w:val="fr-FR"/>
        </w:rPr>
        <w:t>PC5FlowBitRates-ExtIEs</w:t>
      </w:r>
      <w:r w:rsidRPr="00D96CB4">
        <w:rPr>
          <w:lang w:val="fr-FR"/>
        </w:rPr>
        <w:tab/>
        <w:t>F1AP-PROTOCOL-EXTENSION ::= {</w:t>
      </w:r>
    </w:p>
    <w:p w14:paraId="36207C0F" w14:textId="77777777" w:rsidR="00482979" w:rsidRPr="00D96CB4" w:rsidRDefault="00482979" w:rsidP="00482979">
      <w:pPr>
        <w:pStyle w:val="PL"/>
        <w:rPr>
          <w:lang w:val="fr-FR"/>
        </w:rPr>
      </w:pPr>
      <w:r w:rsidRPr="00D96CB4">
        <w:rPr>
          <w:lang w:val="fr-FR"/>
        </w:rPr>
        <w:tab/>
        <w:t>...</w:t>
      </w:r>
    </w:p>
    <w:p w14:paraId="174410D6" w14:textId="77777777" w:rsidR="00482979" w:rsidRPr="00D96CB4" w:rsidRDefault="00482979" w:rsidP="00482979">
      <w:pPr>
        <w:pStyle w:val="PL"/>
        <w:rPr>
          <w:lang w:val="fr-FR"/>
        </w:rPr>
      </w:pPr>
      <w:r w:rsidRPr="00D96CB4">
        <w:rPr>
          <w:lang w:val="fr-FR"/>
        </w:rPr>
        <w:t>}</w:t>
      </w:r>
    </w:p>
    <w:p w14:paraId="29469CDD" w14:textId="77777777" w:rsidR="00482979" w:rsidRPr="00D96CB4" w:rsidRDefault="00482979" w:rsidP="00482979">
      <w:pPr>
        <w:pStyle w:val="PL"/>
        <w:rPr>
          <w:lang w:val="fr-FR"/>
        </w:rPr>
      </w:pPr>
    </w:p>
    <w:p w14:paraId="14FC89D4" w14:textId="77777777" w:rsidR="00482979" w:rsidRPr="00D96CB4" w:rsidRDefault="00482979" w:rsidP="00482979">
      <w:pPr>
        <w:pStyle w:val="PL"/>
        <w:rPr>
          <w:rFonts w:eastAsia="FangSong"/>
          <w:lang w:val="fr-FR"/>
        </w:rPr>
      </w:pPr>
      <w:r w:rsidRPr="00D96CB4">
        <w:rPr>
          <w:lang w:val="fr-FR"/>
        </w:rPr>
        <w:t>PC5</w:t>
      </w:r>
      <w:r w:rsidRPr="00D96CB4">
        <w:rPr>
          <w:rFonts w:eastAsia="FangSong"/>
          <w:lang w:val="fr-FR"/>
        </w:rPr>
        <w:t xml:space="preserve">RLCChannelID ::= INTEGER (1..512, ...) </w:t>
      </w:r>
    </w:p>
    <w:p w14:paraId="37403EB1" w14:textId="77777777" w:rsidR="00482979" w:rsidRPr="00D96CB4" w:rsidRDefault="00482979" w:rsidP="00482979">
      <w:pPr>
        <w:pStyle w:val="PL"/>
        <w:rPr>
          <w:lang w:val="fr-FR"/>
        </w:rPr>
      </w:pPr>
    </w:p>
    <w:p w14:paraId="36B1DA61" w14:textId="77777777" w:rsidR="00482979" w:rsidRPr="00D96CB4" w:rsidRDefault="00482979" w:rsidP="00482979">
      <w:pPr>
        <w:pStyle w:val="PL"/>
        <w:rPr>
          <w:lang w:val="fr-FR"/>
        </w:rPr>
      </w:pPr>
      <w:r w:rsidRPr="00D96CB4">
        <w:rPr>
          <w:lang w:val="fr-FR"/>
        </w:rPr>
        <w:t>PC5RLCChannelQoSInformation ::= CHOICE {</w:t>
      </w:r>
    </w:p>
    <w:p w14:paraId="6013790D" w14:textId="77777777" w:rsidR="00482979" w:rsidRPr="00D96CB4" w:rsidRDefault="00482979" w:rsidP="00482979">
      <w:pPr>
        <w:pStyle w:val="PL"/>
        <w:rPr>
          <w:lang w:val="fr-FR"/>
        </w:rPr>
      </w:pPr>
      <w:r w:rsidRPr="00D96CB4">
        <w:rPr>
          <w:lang w:val="fr-FR"/>
        </w:rPr>
        <w:tab/>
        <w:t>pC5RLCChannelQoS</w:t>
      </w:r>
      <w:r w:rsidRPr="00D96CB4">
        <w:rPr>
          <w:lang w:val="fr-FR"/>
        </w:rPr>
        <w:tab/>
      </w:r>
      <w:r w:rsidRPr="00D96CB4">
        <w:rPr>
          <w:lang w:val="fr-FR"/>
        </w:rPr>
        <w:tab/>
      </w:r>
      <w:r w:rsidRPr="00D96CB4">
        <w:rPr>
          <w:lang w:val="fr-FR"/>
        </w:rPr>
        <w:tab/>
      </w:r>
      <w:r w:rsidRPr="00D96CB4">
        <w:rPr>
          <w:lang w:val="fr-FR"/>
        </w:rPr>
        <w:tab/>
        <w:t>QoSFlowLevelQoSParameters,</w:t>
      </w:r>
    </w:p>
    <w:p w14:paraId="6617E24E" w14:textId="77777777" w:rsidR="00482979" w:rsidRPr="00D96CB4" w:rsidRDefault="00482979" w:rsidP="00482979">
      <w:pPr>
        <w:pStyle w:val="PL"/>
        <w:rPr>
          <w:lang w:val="fr-FR"/>
        </w:rPr>
      </w:pPr>
      <w:r w:rsidRPr="00D96CB4">
        <w:rPr>
          <w:lang w:val="fr-FR"/>
        </w:rPr>
        <w:tab/>
        <w:t>pC5ControlPlaneTrafficType</w:t>
      </w:r>
      <w:r w:rsidRPr="00D96CB4">
        <w:rPr>
          <w:lang w:val="fr-FR"/>
        </w:rPr>
        <w:tab/>
      </w:r>
      <w:r w:rsidRPr="00D96CB4">
        <w:rPr>
          <w:lang w:val="fr-FR"/>
        </w:rPr>
        <w:tab/>
        <w:t>ENUMERATED {srb1,srb2,...},</w:t>
      </w:r>
    </w:p>
    <w:p w14:paraId="3D51AA78" w14:textId="77777777" w:rsidR="00482979" w:rsidRPr="00D96CB4" w:rsidRDefault="00482979" w:rsidP="00482979">
      <w:pPr>
        <w:pStyle w:val="PL"/>
        <w:rPr>
          <w:lang w:val="fr-FR"/>
        </w:rPr>
      </w:pPr>
      <w:r w:rsidRPr="00D96CB4">
        <w:rPr>
          <w:lang w:val="fr-FR"/>
        </w:rPr>
        <w:tab/>
        <w:t>choice-extension</w:t>
      </w:r>
      <w:r w:rsidRPr="00D96CB4">
        <w:rPr>
          <w:lang w:val="fr-FR"/>
        </w:rPr>
        <w:tab/>
      </w:r>
      <w:r w:rsidRPr="00D96CB4">
        <w:rPr>
          <w:lang w:val="fr-FR"/>
        </w:rPr>
        <w:tab/>
      </w:r>
      <w:r w:rsidRPr="00D96CB4">
        <w:rPr>
          <w:lang w:val="fr-FR"/>
        </w:rPr>
        <w:tab/>
      </w:r>
      <w:r w:rsidRPr="00D96CB4">
        <w:rPr>
          <w:lang w:val="fr-FR"/>
        </w:rPr>
        <w:tab/>
        <w:t>ProtocolIE-SingleContainer { { PC5RLCChannelQoSInformation-ExtIEs} }</w:t>
      </w:r>
    </w:p>
    <w:p w14:paraId="01059929" w14:textId="77777777" w:rsidR="00482979" w:rsidRPr="00D96CB4" w:rsidRDefault="00482979" w:rsidP="00482979">
      <w:pPr>
        <w:pStyle w:val="PL"/>
        <w:rPr>
          <w:rFonts w:eastAsia="FangSong"/>
          <w:lang w:val="fr-FR"/>
        </w:rPr>
      </w:pPr>
      <w:r w:rsidRPr="00D96CB4">
        <w:rPr>
          <w:lang w:val="fr-FR"/>
        </w:rPr>
        <w:t>}</w:t>
      </w:r>
    </w:p>
    <w:p w14:paraId="4ED16C05" w14:textId="77777777" w:rsidR="00482979" w:rsidRPr="00D96CB4" w:rsidRDefault="00482979" w:rsidP="00482979">
      <w:pPr>
        <w:pStyle w:val="PL"/>
        <w:rPr>
          <w:lang w:val="fr-FR"/>
        </w:rPr>
      </w:pPr>
    </w:p>
    <w:p w14:paraId="5329E983" w14:textId="77777777" w:rsidR="00482979" w:rsidRPr="00D96CB4" w:rsidRDefault="00482979" w:rsidP="00482979">
      <w:pPr>
        <w:pStyle w:val="PL"/>
        <w:rPr>
          <w:lang w:val="fr-FR"/>
        </w:rPr>
      </w:pPr>
      <w:r w:rsidRPr="00D96CB4">
        <w:rPr>
          <w:lang w:val="fr-FR"/>
        </w:rPr>
        <w:t>PC5RLCChannelQoSInformation-ExtIEs F1AP-PROTOCOL-IES ::= {</w:t>
      </w:r>
    </w:p>
    <w:p w14:paraId="09F028E6" w14:textId="77777777" w:rsidR="00482979" w:rsidRDefault="00482979" w:rsidP="00482979">
      <w:pPr>
        <w:pStyle w:val="PL"/>
      </w:pPr>
      <w:r w:rsidRPr="00D96CB4">
        <w:rPr>
          <w:lang w:val="fr-FR"/>
        </w:rPr>
        <w:tab/>
      </w:r>
      <w:r>
        <w:t>...</w:t>
      </w:r>
    </w:p>
    <w:p w14:paraId="5D5DBF04" w14:textId="77777777" w:rsidR="00482979" w:rsidRDefault="00482979" w:rsidP="00482979">
      <w:pPr>
        <w:pStyle w:val="PL"/>
      </w:pPr>
      <w:r>
        <w:t>}</w:t>
      </w:r>
    </w:p>
    <w:p w14:paraId="7075F6E2" w14:textId="77777777" w:rsidR="00482979" w:rsidRDefault="00482979" w:rsidP="00482979">
      <w:pPr>
        <w:pStyle w:val="PL"/>
      </w:pPr>
    </w:p>
    <w:p w14:paraId="788D34A8" w14:textId="77777777" w:rsidR="00482979" w:rsidRDefault="00482979" w:rsidP="00482979">
      <w:pPr>
        <w:pStyle w:val="PL"/>
      </w:pPr>
      <w:r>
        <w:t>PC5RLCChannel</w:t>
      </w:r>
      <w:r>
        <w:rPr>
          <w:snapToGrid w:val="0"/>
          <w:lang w:eastAsia="zh-CN"/>
        </w:rPr>
        <w:t>ToBe</w:t>
      </w:r>
      <w:r>
        <w:t>SetupList ::= SEQUENCE (SIZE(1.. maxnoof</w:t>
      </w:r>
      <w:r>
        <w:rPr>
          <w:rFonts w:hint="eastAsia"/>
          <w:lang w:eastAsia="zh-CN"/>
        </w:rPr>
        <w:t>PC5</w:t>
      </w:r>
      <w:r>
        <w:t>RLCChannels)) OF PC5RLCChannel</w:t>
      </w:r>
      <w:r>
        <w:rPr>
          <w:snapToGrid w:val="0"/>
          <w:lang w:eastAsia="zh-CN"/>
        </w:rPr>
        <w:t>ToBe</w:t>
      </w:r>
      <w:r>
        <w:t>SetupItem</w:t>
      </w:r>
    </w:p>
    <w:p w14:paraId="5C2A1B46" w14:textId="77777777" w:rsidR="00482979" w:rsidRDefault="00482979" w:rsidP="00482979">
      <w:pPr>
        <w:pStyle w:val="PL"/>
      </w:pPr>
    </w:p>
    <w:p w14:paraId="56652B37" w14:textId="77777777" w:rsidR="00482979" w:rsidRDefault="00482979" w:rsidP="00482979">
      <w:pPr>
        <w:pStyle w:val="PL"/>
      </w:pPr>
      <w:r>
        <w:t>PC5RLCChannelToBeSetupItem ::= SEQUENCE {</w:t>
      </w:r>
    </w:p>
    <w:p w14:paraId="0237AE35" w14:textId="77777777" w:rsidR="00482979" w:rsidRDefault="00482979" w:rsidP="00482979">
      <w:pPr>
        <w:pStyle w:val="PL"/>
      </w:pPr>
      <w:r>
        <w:tab/>
        <w:t>pC5RLCChannelID</w:t>
      </w:r>
      <w:r>
        <w:tab/>
      </w:r>
      <w:r>
        <w:tab/>
      </w:r>
      <w:r>
        <w:tab/>
      </w:r>
      <w:r>
        <w:tab/>
      </w:r>
      <w:r>
        <w:tab/>
        <w:t>PC5</w:t>
      </w:r>
      <w:r>
        <w:rPr>
          <w:rFonts w:eastAsia="FangSong"/>
        </w:rPr>
        <w:t>RLCChannelID</w:t>
      </w:r>
      <w:r>
        <w:t>,</w:t>
      </w:r>
    </w:p>
    <w:p w14:paraId="2D22D6D6" w14:textId="77777777" w:rsidR="00482979" w:rsidRDefault="00482979" w:rsidP="00482979">
      <w:pPr>
        <w:pStyle w:val="PL"/>
      </w:pPr>
      <w:r>
        <w:tab/>
        <w:t>remoteUELocalID</w:t>
      </w:r>
      <w:r>
        <w:tab/>
      </w:r>
      <w:r>
        <w:tab/>
      </w:r>
      <w:r>
        <w:tab/>
      </w:r>
      <w:r>
        <w:tab/>
      </w:r>
      <w:r>
        <w:tab/>
        <w:t>RemoteUELocalID</w:t>
      </w:r>
      <w:r>
        <w:tab/>
      </w:r>
      <w:r>
        <w:tab/>
      </w:r>
      <w:r>
        <w:tab/>
        <w:t>OPTIONAL,</w:t>
      </w:r>
    </w:p>
    <w:p w14:paraId="2C989056" w14:textId="77777777" w:rsidR="00482979" w:rsidRDefault="00482979" w:rsidP="00482979">
      <w:pPr>
        <w:pStyle w:val="PL"/>
      </w:pPr>
      <w:r>
        <w:tab/>
        <w:t>pC5RLCChannelQoSInformation</w:t>
      </w:r>
      <w:r>
        <w:tab/>
      </w:r>
      <w:r>
        <w:tab/>
        <w:t>PC5RLCChannelQoSInformation,</w:t>
      </w:r>
    </w:p>
    <w:p w14:paraId="73E5ED62" w14:textId="77777777" w:rsidR="00482979" w:rsidRDefault="00482979" w:rsidP="00482979">
      <w:pPr>
        <w:pStyle w:val="PL"/>
      </w:pPr>
      <w:r>
        <w:tab/>
        <w:t>rLCMode</w:t>
      </w:r>
      <w:r>
        <w:tab/>
      </w:r>
      <w:r>
        <w:tab/>
      </w:r>
      <w:r>
        <w:tab/>
      </w:r>
      <w:r>
        <w:tab/>
      </w:r>
      <w:r>
        <w:tab/>
      </w:r>
      <w:r>
        <w:tab/>
      </w:r>
      <w:r>
        <w:tab/>
        <w:t>RLCMode,</w:t>
      </w:r>
    </w:p>
    <w:p w14:paraId="56D0C701" w14:textId="77777777" w:rsidR="00482979" w:rsidRDefault="00482979" w:rsidP="00482979">
      <w:pPr>
        <w:pStyle w:val="PL"/>
      </w:pPr>
      <w:r>
        <w:tab/>
        <w:t>iE-Extensions</w:t>
      </w:r>
      <w:r>
        <w:tab/>
      </w:r>
      <w:r>
        <w:tab/>
      </w:r>
      <w:r>
        <w:tab/>
      </w:r>
      <w:r>
        <w:tab/>
      </w:r>
      <w:r>
        <w:tab/>
        <w:t>ProtocolExtensionContainer { { PC5RLCChannelToBeSetupItem-ExtIEs } }</w:t>
      </w:r>
      <w:r>
        <w:tab/>
        <w:t>OPTIONAL,</w:t>
      </w:r>
    </w:p>
    <w:p w14:paraId="226F5BB0" w14:textId="77777777" w:rsidR="00482979" w:rsidRDefault="00482979" w:rsidP="00482979">
      <w:pPr>
        <w:pStyle w:val="PL"/>
      </w:pPr>
      <w:r>
        <w:tab/>
        <w:t>...</w:t>
      </w:r>
    </w:p>
    <w:p w14:paraId="251D3F1D" w14:textId="77777777" w:rsidR="00482979" w:rsidRDefault="00482979" w:rsidP="00482979">
      <w:pPr>
        <w:pStyle w:val="PL"/>
      </w:pPr>
      <w:r>
        <w:t>}</w:t>
      </w:r>
    </w:p>
    <w:p w14:paraId="6E0AFCA5" w14:textId="77777777" w:rsidR="00482979" w:rsidRDefault="00482979" w:rsidP="00482979">
      <w:pPr>
        <w:pStyle w:val="PL"/>
      </w:pPr>
    </w:p>
    <w:p w14:paraId="368B403A" w14:textId="77777777" w:rsidR="00482979" w:rsidRDefault="00482979" w:rsidP="00482979">
      <w:pPr>
        <w:pStyle w:val="PL"/>
      </w:pPr>
      <w:r>
        <w:t>PC5RLCChannelToBeSetupItem-ExtIEs</w:t>
      </w:r>
      <w:r>
        <w:tab/>
        <w:t>F1AP-PROTOCOL-EXTENSION ::= {</w:t>
      </w:r>
    </w:p>
    <w:p w14:paraId="172BB555" w14:textId="77777777" w:rsidR="00482979" w:rsidRDefault="00482979" w:rsidP="00482979">
      <w:pPr>
        <w:pStyle w:val="PL"/>
      </w:pPr>
      <w:r>
        <w:tab/>
        <w:t>...</w:t>
      </w:r>
    </w:p>
    <w:p w14:paraId="02D84391" w14:textId="77777777" w:rsidR="00482979" w:rsidRDefault="00482979" w:rsidP="00482979">
      <w:pPr>
        <w:pStyle w:val="PL"/>
      </w:pPr>
      <w:r>
        <w:t>}</w:t>
      </w:r>
    </w:p>
    <w:p w14:paraId="3DA4C24E" w14:textId="77777777" w:rsidR="00482979" w:rsidRDefault="00482979" w:rsidP="00482979">
      <w:pPr>
        <w:pStyle w:val="PL"/>
      </w:pPr>
    </w:p>
    <w:p w14:paraId="74BEFFC1" w14:textId="77777777" w:rsidR="00482979" w:rsidRDefault="00482979" w:rsidP="00482979">
      <w:pPr>
        <w:pStyle w:val="PL"/>
      </w:pPr>
      <w:r>
        <w:t>PC5RLCChannelToBeModifiedList ::= SEQUENCE (SIZE(1.. maxnoof</w:t>
      </w:r>
      <w:r>
        <w:rPr>
          <w:rFonts w:hint="eastAsia"/>
          <w:lang w:eastAsia="zh-CN"/>
        </w:rPr>
        <w:t>PC5</w:t>
      </w:r>
      <w:r>
        <w:t>RLCChannels)) OF PC5RLCChannelToBeModifiedItem</w:t>
      </w:r>
    </w:p>
    <w:p w14:paraId="5E6682A7" w14:textId="77777777" w:rsidR="00482979" w:rsidRDefault="00482979" w:rsidP="00482979">
      <w:pPr>
        <w:pStyle w:val="PL"/>
      </w:pPr>
    </w:p>
    <w:p w14:paraId="1DAF1E1B" w14:textId="77777777" w:rsidR="00482979" w:rsidRDefault="00482979" w:rsidP="00482979">
      <w:pPr>
        <w:pStyle w:val="PL"/>
      </w:pPr>
      <w:r>
        <w:t>PC5RLCChannelToBeModifiedItem ::= SEQUENCE {</w:t>
      </w:r>
    </w:p>
    <w:p w14:paraId="6222B8B0" w14:textId="77777777" w:rsidR="00482979" w:rsidRDefault="00482979" w:rsidP="00482979">
      <w:pPr>
        <w:pStyle w:val="PL"/>
      </w:pPr>
      <w:r>
        <w:tab/>
        <w:t>pC5RLCChannelID</w:t>
      </w:r>
      <w:r>
        <w:tab/>
      </w:r>
      <w:r>
        <w:tab/>
      </w:r>
      <w:r>
        <w:tab/>
      </w:r>
      <w:r>
        <w:tab/>
      </w:r>
      <w:r>
        <w:tab/>
        <w:t>PC5</w:t>
      </w:r>
      <w:r>
        <w:rPr>
          <w:rFonts w:eastAsia="FangSong"/>
        </w:rPr>
        <w:t>RLCChannelID</w:t>
      </w:r>
      <w:r>
        <w:t>,</w:t>
      </w:r>
    </w:p>
    <w:p w14:paraId="691431B2" w14:textId="77777777" w:rsidR="00482979" w:rsidRDefault="00482979" w:rsidP="00482979">
      <w:pPr>
        <w:pStyle w:val="PL"/>
      </w:pPr>
      <w:r>
        <w:tab/>
        <w:t>remoteUELocalID</w:t>
      </w:r>
      <w:r>
        <w:tab/>
      </w:r>
      <w:r>
        <w:tab/>
      </w:r>
      <w:r>
        <w:tab/>
      </w:r>
      <w:r>
        <w:tab/>
      </w:r>
      <w:r>
        <w:tab/>
        <w:t>RemoteUELocalID</w:t>
      </w:r>
      <w:r>
        <w:tab/>
      </w:r>
      <w:r>
        <w:tab/>
      </w:r>
      <w:r>
        <w:tab/>
        <w:t>OPTIONAL,</w:t>
      </w:r>
    </w:p>
    <w:p w14:paraId="46C359DF" w14:textId="77777777" w:rsidR="00482979" w:rsidRDefault="00482979" w:rsidP="00482979">
      <w:pPr>
        <w:pStyle w:val="PL"/>
      </w:pPr>
      <w:r>
        <w:tab/>
        <w:t>pC5RLCChannelQoSInformation</w:t>
      </w:r>
      <w:r>
        <w:tab/>
      </w:r>
      <w:r>
        <w:tab/>
        <w:t>PC5RLCChannelQoSInformation</w:t>
      </w:r>
      <w:r>
        <w:tab/>
      </w:r>
      <w:r>
        <w:tab/>
      </w:r>
      <w:r>
        <w:tab/>
        <w:t>OPTIONAL,</w:t>
      </w:r>
    </w:p>
    <w:p w14:paraId="4F5BA28B" w14:textId="77777777" w:rsidR="00482979" w:rsidRDefault="00482979" w:rsidP="00482979">
      <w:pPr>
        <w:pStyle w:val="PL"/>
      </w:pPr>
      <w:r>
        <w:tab/>
        <w:t>rLCMode</w:t>
      </w:r>
      <w:r>
        <w:tab/>
      </w:r>
      <w:r>
        <w:tab/>
      </w:r>
      <w:r>
        <w:tab/>
      </w:r>
      <w:r>
        <w:tab/>
      </w:r>
      <w:r>
        <w:tab/>
      </w:r>
      <w:r>
        <w:tab/>
      </w:r>
      <w:r>
        <w:tab/>
        <w:t>RLCMode</w:t>
      </w:r>
      <w:r>
        <w:tab/>
      </w:r>
      <w:r>
        <w:tab/>
      </w:r>
      <w:r>
        <w:tab/>
        <w:t>OPTIONAL,</w:t>
      </w:r>
    </w:p>
    <w:p w14:paraId="097782DE" w14:textId="77777777" w:rsidR="00482979" w:rsidRDefault="00482979" w:rsidP="00482979">
      <w:pPr>
        <w:pStyle w:val="PL"/>
      </w:pPr>
      <w:r>
        <w:tab/>
        <w:t>iE-Extensions</w:t>
      </w:r>
      <w:r>
        <w:tab/>
      </w:r>
      <w:r>
        <w:tab/>
      </w:r>
      <w:r>
        <w:tab/>
      </w:r>
      <w:r>
        <w:tab/>
      </w:r>
      <w:r>
        <w:tab/>
        <w:t>ProtocolExtensionContainer { { PC5RLCChannelToBeModifiedItem-ExtIEs } }</w:t>
      </w:r>
      <w:r>
        <w:tab/>
        <w:t>OPTIONAL,</w:t>
      </w:r>
    </w:p>
    <w:p w14:paraId="48E4465B" w14:textId="77777777" w:rsidR="00482979" w:rsidRDefault="00482979" w:rsidP="00482979">
      <w:pPr>
        <w:pStyle w:val="PL"/>
      </w:pPr>
      <w:r>
        <w:tab/>
        <w:t>...</w:t>
      </w:r>
    </w:p>
    <w:p w14:paraId="786BE460" w14:textId="77777777" w:rsidR="00482979" w:rsidRDefault="00482979" w:rsidP="00482979">
      <w:pPr>
        <w:pStyle w:val="PL"/>
      </w:pPr>
      <w:r>
        <w:t>}</w:t>
      </w:r>
    </w:p>
    <w:p w14:paraId="5E25367A" w14:textId="77777777" w:rsidR="00482979" w:rsidRDefault="00482979" w:rsidP="00482979">
      <w:pPr>
        <w:pStyle w:val="PL"/>
      </w:pPr>
    </w:p>
    <w:p w14:paraId="54A7CD0C" w14:textId="77777777" w:rsidR="00482979" w:rsidRDefault="00482979" w:rsidP="00482979">
      <w:pPr>
        <w:pStyle w:val="PL"/>
      </w:pPr>
      <w:r>
        <w:t>PC5RLCChannelToBeModifiedItem-ExtIEs</w:t>
      </w:r>
      <w:r>
        <w:tab/>
        <w:t>F1AP-PROTOCOL-EXTENSION ::= {</w:t>
      </w:r>
    </w:p>
    <w:p w14:paraId="44722053" w14:textId="77777777" w:rsidR="00482979" w:rsidRDefault="00482979" w:rsidP="00482979">
      <w:pPr>
        <w:pStyle w:val="PL"/>
      </w:pPr>
      <w:r>
        <w:tab/>
        <w:t>...</w:t>
      </w:r>
    </w:p>
    <w:p w14:paraId="694ED742" w14:textId="77777777" w:rsidR="00482979" w:rsidRDefault="00482979" w:rsidP="00482979">
      <w:pPr>
        <w:pStyle w:val="PL"/>
      </w:pPr>
      <w:r>
        <w:t>}</w:t>
      </w:r>
    </w:p>
    <w:p w14:paraId="10A4E748" w14:textId="77777777" w:rsidR="00482979" w:rsidRDefault="00482979" w:rsidP="00482979">
      <w:pPr>
        <w:pStyle w:val="PL"/>
      </w:pPr>
    </w:p>
    <w:p w14:paraId="214962A4" w14:textId="77777777" w:rsidR="00482979" w:rsidRDefault="00482979" w:rsidP="00482979">
      <w:pPr>
        <w:pStyle w:val="PL"/>
      </w:pPr>
      <w:r>
        <w:t>PC5RLCChannelToBeReleasedList ::= SEQUENCE (SIZE(1.. maxnoof</w:t>
      </w:r>
      <w:r>
        <w:rPr>
          <w:rFonts w:hint="eastAsia"/>
          <w:lang w:eastAsia="zh-CN"/>
        </w:rPr>
        <w:t>PC5</w:t>
      </w:r>
      <w:r>
        <w:t>RLCChannels)) OF PC5RLCChannelToBeReleasedItem</w:t>
      </w:r>
    </w:p>
    <w:p w14:paraId="1759EADF" w14:textId="77777777" w:rsidR="00482979" w:rsidRDefault="00482979" w:rsidP="00482979">
      <w:pPr>
        <w:pStyle w:val="PL"/>
      </w:pPr>
    </w:p>
    <w:p w14:paraId="6F9436D0" w14:textId="77777777" w:rsidR="00482979" w:rsidRDefault="00482979" w:rsidP="00482979">
      <w:pPr>
        <w:pStyle w:val="PL"/>
      </w:pPr>
      <w:r>
        <w:t>PC5RLCChannelToBeReleasedItem ::= SEQUENCE {</w:t>
      </w:r>
    </w:p>
    <w:p w14:paraId="2407C68B" w14:textId="77777777" w:rsidR="00482979" w:rsidRDefault="00482979" w:rsidP="00482979">
      <w:pPr>
        <w:pStyle w:val="PL"/>
      </w:pPr>
      <w:r>
        <w:tab/>
        <w:t>pC5RLCChannelID</w:t>
      </w:r>
      <w:r>
        <w:tab/>
      </w:r>
      <w:r>
        <w:tab/>
      </w:r>
      <w:r>
        <w:tab/>
      </w:r>
      <w:r>
        <w:tab/>
      </w:r>
      <w:r>
        <w:tab/>
        <w:t>PC5</w:t>
      </w:r>
      <w:r>
        <w:rPr>
          <w:rFonts w:eastAsia="FangSong"/>
        </w:rPr>
        <w:t>RLCChannelID</w:t>
      </w:r>
      <w:r>
        <w:t>,</w:t>
      </w:r>
    </w:p>
    <w:p w14:paraId="59589B6F" w14:textId="77777777" w:rsidR="00482979" w:rsidRDefault="00482979" w:rsidP="00482979">
      <w:pPr>
        <w:pStyle w:val="PL"/>
      </w:pPr>
      <w:r>
        <w:tab/>
        <w:t>remoteUELocalID</w:t>
      </w:r>
      <w:r>
        <w:tab/>
      </w:r>
      <w:r>
        <w:tab/>
      </w:r>
      <w:r>
        <w:tab/>
      </w:r>
      <w:r>
        <w:tab/>
      </w:r>
      <w:r>
        <w:tab/>
        <w:t>RemoteUELocalID</w:t>
      </w:r>
      <w:r>
        <w:tab/>
      </w:r>
      <w:r>
        <w:tab/>
      </w:r>
      <w:r>
        <w:tab/>
        <w:t>OPTIONAL,</w:t>
      </w:r>
    </w:p>
    <w:p w14:paraId="374FE277" w14:textId="77777777" w:rsidR="00482979" w:rsidRDefault="00482979" w:rsidP="00482979">
      <w:pPr>
        <w:pStyle w:val="PL"/>
      </w:pPr>
      <w:r>
        <w:tab/>
        <w:t>iE-Extensions</w:t>
      </w:r>
      <w:r>
        <w:tab/>
      </w:r>
      <w:r>
        <w:tab/>
      </w:r>
      <w:r>
        <w:tab/>
      </w:r>
      <w:r>
        <w:tab/>
      </w:r>
      <w:r>
        <w:tab/>
        <w:t>ProtocolExtensionContainer { { PC5RLCChannelToBeReleasedItem-ExtIEs } }</w:t>
      </w:r>
      <w:r>
        <w:tab/>
        <w:t>OPTIONAL,</w:t>
      </w:r>
    </w:p>
    <w:p w14:paraId="0EAFD3B6" w14:textId="77777777" w:rsidR="00482979" w:rsidRDefault="00482979" w:rsidP="00482979">
      <w:pPr>
        <w:pStyle w:val="PL"/>
      </w:pPr>
      <w:r>
        <w:tab/>
        <w:t>...</w:t>
      </w:r>
    </w:p>
    <w:p w14:paraId="0A59B6DA" w14:textId="77777777" w:rsidR="00482979" w:rsidRDefault="00482979" w:rsidP="00482979">
      <w:pPr>
        <w:pStyle w:val="PL"/>
      </w:pPr>
      <w:r>
        <w:t>}</w:t>
      </w:r>
    </w:p>
    <w:p w14:paraId="2EC8727B" w14:textId="77777777" w:rsidR="00482979" w:rsidRDefault="00482979" w:rsidP="00482979">
      <w:pPr>
        <w:pStyle w:val="PL"/>
      </w:pPr>
    </w:p>
    <w:p w14:paraId="5ADCB5BE" w14:textId="77777777" w:rsidR="00482979" w:rsidRDefault="00482979" w:rsidP="00482979">
      <w:pPr>
        <w:pStyle w:val="PL"/>
      </w:pPr>
      <w:r>
        <w:t>PC5RLCChannelToBeReleasedItem-ExtIEs</w:t>
      </w:r>
      <w:r>
        <w:tab/>
        <w:t>F1AP-PROTOCOL-EXTENSION ::= {</w:t>
      </w:r>
    </w:p>
    <w:p w14:paraId="60352ACA" w14:textId="77777777" w:rsidR="00482979" w:rsidRDefault="00482979" w:rsidP="00482979">
      <w:pPr>
        <w:pStyle w:val="PL"/>
      </w:pPr>
      <w:r>
        <w:tab/>
        <w:t>...</w:t>
      </w:r>
    </w:p>
    <w:p w14:paraId="72B76F61" w14:textId="77777777" w:rsidR="00482979" w:rsidRDefault="00482979" w:rsidP="00482979">
      <w:pPr>
        <w:pStyle w:val="PL"/>
      </w:pPr>
      <w:r>
        <w:t>}</w:t>
      </w:r>
    </w:p>
    <w:p w14:paraId="0238E0F1" w14:textId="77777777" w:rsidR="00482979" w:rsidRDefault="00482979" w:rsidP="00482979">
      <w:pPr>
        <w:pStyle w:val="PL"/>
      </w:pPr>
    </w:p>
    <w:p w14:paraId="5B1A2509" w14:textId="77777777" w:rsidR="00482979" w:rsidRDefault="00482979" w:rsidP="00482979">
      <w:pPr>
        <w:pStyle w:val="PL"/>
      </w:pPr>
      <w:r>
        <w:t>PC5RLCChannelSetupList ::= SEQUENCE (SIZE(1.. maxnoofPC5RLCChannels)) OF PC5RLCChannelSetupItem</w:t>
      </w:r>
    </w:p>
    <w:p w14:paraId="150BBFEA" w14:textId="77777777" w:rsidR="00482979" w:rsidRDefault="00482979" w:rsidP="00482979">
      <w:pPr>
        <w:pStyle w:val="PL"/>
      </w:pPr>
    </w:p>
    <w:p w14:paraId="7ECE1EDD" w14:textId="77777777" w:rsidR="00482979" w:rsidRDefault="00482979" w:rsidP="00482979">
      <w:pPr>
        <w:pStyle w:val="PL"/>
      </w:pPr>
      <w:r>
        <w:t>PC5RLCChannelSetupItem ::= SEQUENCE {</w:t>
      </w:r>
    </w:p>
    <w:p w14:paraId="44830097" w14:textId="77777777" w:rsidR="00482979" w:rsidRDefault="00482979" w:rsidP="00482979">
      <w:pPr>
        <w:pStyle w:val="PL"/>
      </w:pPr>
      <w:r>
        <w:tab/>
        <w:t>pC5RLCChannelID</w:t>
      </w:r>
      <w:r>
        <w:tab/>
      </w:r>
      <w:r>
        <w:tab/>
      </w:r>
      <w:r>
        <w:tab/>
      </w:r>
      <w:r>
        <w:tab/>
      </w:r>
      <w:r>
        <w:tab/>
        <w:t>PC5</w:t>
      </w:r>
      <w:r>
        <w:rPr>
          <w:rFonts w:eastAsia="FangSong"/>
        </w:rPr>
        <w:t>RLCChannelID</w:t>
      </w:r>
      <w:r>
        <w:t>,</w:t>
      </w:r>
    </w:p>
    <w:p w14:paraId="70BA87E1" w14:textId="77777777" w:rsidR="00482979" w:rsidRDefault="00482979" w:rsidP="00482979">
      <w:pPr>
        <w:pStyle w:val="PL"/>
      </w:pPr>
      <w:r>
        <w:tab/>
        <w:t>remoteUELocalID</w:t>
      </w:r>
      <w:r>
        <w:tab/>
      </w:r>
      <w:r>
        <w:tab/>
      </w:r>
      <w:r>
        <w:tab/>
      </w:r>
      <w:r>
        <w:tab/>
      </w:r>
      <w:r>
        <w:tab/>
        <w:t>RemoteUELocalID</w:t>
      </w:r>
      <w:r>
        <w:tab/>
      </w:r>
      <w:r>
        <w:tab/>
      </w:r>
      <w:r>
        <w:tab/>
        <w:t>OPTIONAL,</w:t>
      </w:r>
    </w:p>
    <w:p w14:paraId="3EFBB993" w14:textId="77777777" w:rsidR="00482979" w:rsidRDefault="00482979" w:rsidP="00482979">
      <w:pPr>
        <w:pStyle w:val="PL"/>
      </w:pPr>
      <w:r>
        <w:tab/>
        <w:t>iE-Extensions</w:t>
      </w:r>
      <w:r>
        <w:tab/>
      </w:r>
      <w:r>
        <w:tab/>
      </w:r>
      <w:r>
        <w:tab/>
      </w:r>
      <w:r>
        <w:tab/>
      </w:r>
      <w:r>
        <w:tab/>
        <w:t>ProtocolExtensionContainer { { PC5RLCChannelSetupItem-ExtIEs } }</w:t>
      </w:r>
      <w:r>
        <w:tab/>
        <w:t>OPTIONAL,</w:t>
      </w:r>
    </w:p>
    <w:p w14:paraId="5A0B1989" w14:textId="77777777" w:rsidR="00482979" w:rsidRDefault="00482979" w:rsidP="00482979">
      <w:pPr>
        <w:pStyle w:val="PL"/>
      </w:pPr>
      <w:r>
        <w:tab/>
        <w:t>...</w:t>
      </w:r>
    </w:p>
    <w:p w14:paraId="76DF9480" w14:textId="77777777" w:rsidR="00482979" w:rsidRDefault="00482979" w:rsidP="00482979">
      <w:pPr>
        <w:pStyle w:val="PL"/>
      </w:pPr>
      <w:r>
        <w:t>}</w:t>
      </w:r>
    </w:p>
    <w:p w14:paraId="7A50FCBD" w14:textId="77777777" w:rsidR="00482979" w:rsidRDefault="00482979" w:rsidP="00482979">
      <w:pPr>
        <w:pStyle w:val="PL"/>
      </w:pPr>
    </w:p>
    <w:p w14:paraId="0FFCE3D0" w14:textId="77777777" w:rsidR="00482979" w:rsidRDefault="00482979" w:rsidP="00482979">
      <w:pPr>
        <w:pStyle w:val="PL"/>
      </w:pPr>
      <w:r>
        <w:t>PC5RLCChannelSetupItem-ExtIEs</w:t>
      </w:r>
      <w:r>
        <w:tab/>
        <w:t>F1AP-PROTOCOL-EXTENSION ::= {</w:t>
      </w:r>
    </w:p>
    <w:p w14:paraId="73BC4D7E" w14:textId="77777777" w:rsidR="00482979" w:rsidRDefault="00482979" w:rsidP="00482979">
      <w:pPr>
        <w:pStyle w:val="PL"/>
      </w:pPr>
      <w:r>
        <w:tab/>
        <w:t>...</w:t>
      </w:r>
    </w:p>
    <w:p w14:paraId="19F5DE0D" w14:textId="77777777" w:rsidR="00482979" w:rsidRDefault="00482979" w:rsidP="00482979">
      <w:pPr>
        <w:pStyle w:val="PL"/>
      </w:pPr>
      <w:r>
        <w:t>}</w:t>
      </w:r>
    </w:p>
    <w:p w14:paraId="08545532" w14:textId="77777777" w:rsidR="00482979" w:rsidRDefault="00482979" w:rsidP="00482979">
      <w:pPr>
        <w:pStyle w:val="PL"/>
      </w:pPr>
    </w:p>
    <w:p w14:paraId="265502AF" w14:textId="77777777" w:rsidR="00482979" w:rsidRDefault="00482979" w:rsidP="00482979">
      <w:pPr>
        <w:pStyle w:val="PL"/>
      </w:pPr>
      <w:r>
        <w:t>PC5RLCChannelFailedToBeSetupList ::= SEQUENCE (SIZE(1.. maxnoofPC5RLCChannels)) OF PC5RLCChannelFailedToBeSetupItem</w:t>
      </w:r>
    </w:p>
    <w:p w14:paraId="2654AACC" w14:textId="77777777" w:rsidR="00482979" w:rsidRDefault="00482979" w:rsidP="00482979">
      <w:pPr>
        <w:pStyle w:val="PL"/>
      </w:pPr>
    </w:p>
    <w:p w14:paraId="192928EE" w14:textId="77777777" w:rsidR="00482979" w:rsidRDefault="00482979" w:rsidP="00482979">
      <w:pPr>
        <w:pStyle w:val="PL"/>
      </w:pPr>
      <w:r>
        <w:t>PC5RLCChannelFailedToBeSetupItem ::= SEQUENCE {</w:t>
      </w:r>
    </w:p>
    <w:p w14:paraId="5B13FD9D" w14:textId="77777777" w:rsidR="00482979" w:rsidRDefault="00482979" w:rsidP="00482979">
      <w:pPr>
        <w:pStyle w:val="PL"/>
      </w:pPr>
      <w:r>
        <w:tab/>
        <w:t>pC5RLCChannelID</w:t>
      </w:r>
      <w:r>
        <w:tab/>
      </w:r>
      <w:r>
        <w:tab/>
      </w:r>
      <w:r>
        <w:tab/>
      </w:r>
      <w:r>
        <w:tab/>
      </w:r>
      <w:r>
        <w:tab/>
        <w:t>PC5</w:t>
      </w:r>
      <w:r>
        <w:rPr>
          <w:rFonts w:eastAsia="FangSong"/>
        </w:rPr>
        <w:t>RLCChannelID</w:t>
      </w:r>
      <w:r>
        <w:t>,</w:t>
      </w:r>
    </w:p>
    <w:p w14:paraId="28F550FE" w14:textId="77777777" w:rsidR="00482979" w:rsidRDefault="00482979" w:rsidP="00482979">
      <w:pPr>
        <w:pStyle w:val="PL"/>
      </w:pPr>
      <w:r>
        <w:tab/>
        <w:t>remoteUELocalID</w:t>
      </w:r>
      <w:r>
        <w:tab/>
      </w:r>
      <w:r>
        <w:tab/>
      </w:r>
      <w:r>
        <w:tab/>
      </w:r>
      <w:r>
        <w:tab/>
      </w:r>
      <w:r>
        <w:tab/>
        <w:t>RemoteUELocalID</w:t>
      </w:r>
      <w:r>
        <w:tab/>
      </w:r>
      <w:r>
        <w:tab/>
      </w:r>
      <w:r>
        <w:tab/>
        <w:t>OPTIONAL,</w:t>
      </w:r>
    </w:p>
    <w:p w14:paraId="6630FBC2" w14:textId="77777777" w:rsidR="00482979" w:rsidRDefault="00482979" w:rsidP="00482979">
      <w:pPr>
        <w:pStyle w:val="PL"/>
      </w:pPr>
      <w:r>
        <w:rPr>
          <w:rFonts w:eastAsia="FangSong"/>
        </w:rPr>
        <w:tab/>
        <w:t>cause</w:t>
      </w:r>
      <w:r>
        <w:rPr>
          <w:rFonts w:eastAsia="FangSong"/>
        </w:rPr>
        <w:tab/>
      </w:r>
      <w:r>
        <w:rPr>
          <w:rFonts w:eastAsia="FangSong"/>
        </w:rPr>
        <w:tab/>
      </w:r>
      <w:r>
        <w:rPr>
          <w:rFonts w:eastAsia="FangSong"/>
        </w:rPr>
        <w:tab/>
      </w:r>
      <w:r>
        <w:rPr>
          <w:rFonts w:eastAsia="FangSong"/>
        </w:rPr>
        <w:tab/>
      </w:r>
      <w:r>
        <w:rPr>
          <w:rFonts w:eastAsia="FangSong"/>
        </w:rPr>
        <w:tab/>
      </w:r>
      <w:r>
        <w:rPr>
          <w:rFonts w:eastAsia="FangSong"/>
        </w:rPr>
        <w:tab/>
      </w:r>
      <w:r>
        <w:rPr>
          <w:rFonts w:eastAsia="FangSong"/>
        </w:rPr>
        <w:tab/>
        <w:t>Cause</w:t>
      </w:r>
      <w:r>
        <w:rPr>
          <w:rFonts w:eastAsia="FangSong"/>
        </w:rPr>
        <w:tab/>
      </w:r>
      <w:r>
        <w:rPr>
          <w:rFonts w:eastAsia="FangSong"/>
        </w:rPr>
        <w:tab/>
      </w:r>
      <w:r>
        <w:rPr>
          <w:rFonts w:eastAsia="FangSong"/>
        </w:rPr>
        <w:tab/>
      </w:r>
      <w:r>
        <w:rPr>
          <w:rFonts w:eastAsia="FangSong"/>
        </w:rPr>
        <w:tab/>
      </w:r>
      <w:r>
        <w:rPr>
          <w:rFonts w:eastAsia="FangSong"/>
        </w:rPr>
        <w:tab/>
        <w:t>OPTIONAL,</w:t>
      </w:r>
    </w:p>
    <w:p w14:paraId="0037395E" w14:textId="77777777" w:rsidR="00482979" w:rsidRDefault="00482979" w:rsidP="00482979">
      <w:pPr>
        <w:pStyle w:val="PL"/>
      </w:pPr>
      <w:r>
        <w:tab/>
        <w:t>iE-Extensions</w:t>
      </w:r>
      <w:r>
        <w:tab/>
      </w:r>
      <w:r>
        <w:tab/>
      </w:r>
      <w:r>
        <w:tab/>
      </w:r>
      <w:r>
        <w:tab/>
      </w:r>
      <w:r>
        <w:tab/>
        <w:t>ProtocolExtensionContainer { { PC5RLCChannelFailedToBeSetupItem-ExtIEs } }</w:t>
      </w:r>
      <w:r>
        <w:tab/>
        <w:t>OPTIONAL,</w:t>
      </w:r>
    </w:p>
    <w:p w14:paraId="61A0703C" w14:textId="77777777" w:rsidR="00482979" w:rsidRDefault="00482979" w:rsidP="00482979">
      <w:pPr>
        <w:pStyle w:val="PL"/>
      </w:pPr>
      <w:r>
        <w:tab/>
        <w:t>...</w:t>
      </w:r>
    </w:p>
    <w:p w14:paraId="62FEAAA1" w14:textId="77777777" w:rsidR="00482979" w:rsidRDefault="00482979" w:rsidP="00482979">
      <w:pPr>
        <w:pStyle w:val="PL"/>
      </w:pPr>
      <w:r>
        <w:t>}</w:t>
      </w:r>
    </w:p>
    <w:p w14:paraId="5EE4BBE0" w14:textId="77777777" w:rsidR="00482979" w:rsidRDefault="00482979" w:rsidP="00482979">
      <w:pPr>
        <w:pStyle w:val="PL"/>
      </w:pPr>
    </w:p>
    <w:p w14:paraId="080874F8" w14:textId="77777777" w:rsidR="00482979" w:rsidRDefault="00482979" w:rsidP="00482979">
      <w:pPr>
        <w:pStyle w:val="PL"/>
      </w:pPr>
      <w:r>
        <w:t>PC5RLCChannelFailedToBeSetupItem-ExtIEs</w:t>
      </w:r>
      <w:r>
        <w:tab/>
        <w:t>F1AP-PROTOCOL-EXTENSION ::= {</w:t>
      </w:r>
    </w:p>
    <w:p w14:paraId="477BF37C" w14:textId="77777777" w:rsidR="00482979" w:rsidRDefault="00482979" w:rsidP="00482979">
      <w:pPr>
        <w:pStyle w:val="PL"/>
      </w:pPr>
      <w:r>
        <w:tab/>
        <w:t>...</w:t>
      </w:r>
    </w:p>
    <w:p w14:paraId="7938A805" w14:textId="77777777" w:rsidR="00482979" w:rsidRDefault="00482979" w:rsidP="00482979">
      <w:pPr>
        <w:pStyle w:val="PL"/>
      </w:pPr>
      <w:r>
        <w:t>}</w:t>
      </w:r>
    </w:p>
    <w:p w14:paraId="0D92CF11" w14:textId="77777777" w:rsidR="00482979" w:rsidRDefault="00482979" w:rsidP="00482979">
      <w:pPr>
        <w:pStyle w:val="PL"/>
      </w:pPr>
    </w:p>
    <w:p w14:paraId="541E6D68" w14:textId="77777777" w:rsidR="00482979" w:rsidRDefault="00482979" w:rsidP="00482979">
      <w:pPr>
        <w:pStyle w:val="PL"/>
      </w:pPr>
      <w:r>
        <w:t>PC5RLCChannelModifiedList ::= SEQUENCE (SIZE(1.. maxnoofPC5RLCChannels)) OF PC5RLCChannelModifiedItem</w:t>
      </w:r>
    </w:p>
    <w:p w14:paraId="2E580B65" w14:textId="77777777" w:rsidR="00482979" w:rsidRDefault="00482979" w:rsidP="00482979">
      <w:pPr>
        <w:pStyle w:val="PL"/>
      </w:pPr>
    </w:p>
    <w:p w14:paraId="02B9E8A7" w14:textId="77777777" w:rsidR="00482979" w:rsidRDefault="00482979" w:rsidP="00482979">
      <w:pPr>
        <w:pStyle w:val="PL"/>
      </w:pPr>
      <w:r>
        <w:t>PC5RLCChannelModifiedItem ::= SEQUENCE {</w:t>
      </w:r>
    </w:p>
    <w:p w14:paraId="311F02AB" w14:textId="77777777" w:rsidR="00482979" w:rsidRDefault="00482979" w:rsidP="00482979">
      <w:pPr>
        <w:pStyle w:val="PL"/>
      </w:pPr>
      <w:r>
        <w:tab/>
        <w:t>pC5RLCChannelID</w:t>
      </w:r>
      <w:r>
        <w:tab/>
      </w:r>
      <w:r>
        <w:tab/>
      </w:r>
      <w:r>
        <w:tab/>
      </w:r>
      <w:r>
        <w:tab/>
      </w:r>
      <w:r>
        <w:tab/>
        <w:t>PC5</w:t>
      </w:r>
      <w:r>
        <w:rPr>
          <w:rFonts w:eastAsia="FangSong"/>
        </w:rPr>
        <w:t>RLCChannelID</w:t>
      </w:r>
      <w:r>
        <w:t>,</w:t>
      </w:r>
    </w:p>
    <w:p w14:paraId="0DB63637" w14:textId="77777777" w:rsidR="00482979" w:rsidRDefault="00482979" w:rsidP="00482979">
      <w:pPr>
        <w:pStyle w:val="PL"/>
      </w:pPr>
      <w:r>
        <w:tab/>
        <w:t>remoteUELocalID</w:t>
      </w:r>
      <w:r>
        <w:tab/>
      </w:r>
      <w:r>
        <w:tab/>
      </w:r>
      <w:r>
        <w:tab/>
      </w:r>
      <w:r>
        <w:tab/>
      </w:r>
      <w:r>
        <w:tab/>
        <w:t>RemoteUELocalID</w:t>
      </w:r>
      <w:r>
        <w:tab/>
      </w:r>
      <w:r>
        <w:tab/>
      </w:r>
      <w:r>
        <w:tab/>
        <w:t>OPTIONAL,</w:t>
      </w:r>
    </w:p>
    <w:p w14:paraId="224A892A" w14:textId="77777777" w:rsidR="00482979" w:rsidRDefault="00482979" w:rsidP="00482979">
      <w:pPr>
        <w:pStyle w:val="PL"/>
      </w:pPr>
      <w:r>
        <w:tab/>
        <w:t>iE-Extensions</w:t>
      </w:r>
      <w:r>
        <w:tab/>
      </w:r>
      <w:r>
        <w:tab/>
      </w:r>
      <w:r>
        <w:tab/>
      </w:r>
      <w:r>
        <w:tab/>
      </w:r>
      <w:r>
        <w:tab/>
        <w:t>ProtocolExtensionContainer { { PC5RLCChannelModifiedItem-ExtIEs } }</w:t>
      </w:r>
      <w:r>
        <w:tab/>
        <w:t>OPTIONAL,</w:t>
      </w:r>
    </w:p>
    <w:p w14:paraId="207CD80B" w14:textId="77777777" w:rsidR="00482979" w:rsidRDefault="00482979" w:rsidP="00482979">
      <w:pPr>
        <w:pStyle w:val="PL"/>
      </w:pPr>
      <w:r>
        <w:tab/>
        <w:t>...</w:t>
      </w:r>
    </w:p>
    <w:p w14:paraId="7078D1EB" w14:textId="77777777" w:rsidR="00482979" w:rsidRDefault="00482979" w:rsidP="00482979">
      <w:pPr>
        <w:pStyle w:val="PL"/>
      </w:pPr>
      <w:r>
        <w:t>}</w:t>
      </w:r>
    </w:p>
    <w:p w14:paraId="661A1FDA" w14:textId="77777777" w:rsidR="00482979" w:rsidRDefault="00482979" w:rsidP="00482979">
      <w:pPr>
        <w:pStyle w:val="PL"/>
      </w:pPr>
    </w:p>
    <w:p w14:paraId="1344D53A" w14:textId="77777777" w:rsidR="00482979" w:rsidRDefault="00482979" w:rsidP="00482979">
      <w:pPr>
        <w:pStyle w:val="PL"/>
      </w:pPr>
      <w:r>
        <w:t>PC5RLCChannelModifiedItem-ExtIEs</w:t>
      </w:r>
      <w:r>
        <w:tab/>
        <w:t>F1AP-PROTOCOL-EXTENSION ::= {</w:t>
      </w:r>
    </w:p>
    <w:p w14:paraId="52B4BC2E" w14:textId="77777777" w:rsidR="00482979" w:rsidRDefault="00482979" w:rsidP="00482979">
      <w:pPr>
        <w:pStyle w:val="PL"/>
      </w:pPr>
      <w:r>
        <w:tab/>
        <w:t>...</w:t>
      </w:r>
    </w:p>
    <w:p w14:paraId="7AA40DB2" w14:textId="77777777" w:rsidR="00482979" w:rsidRDefault="00482979" w:rsidP="00482979">
      <w:pPr>
        <w:pStyle w:val="PL"/>
      </w:pPr>
      <w:r>
        <w:t>}</w:t>
      </w:r>
    </w:p>
    <w:p w14:paraId="02AE4F78" w14:textId="77777777" w:rsidR="00482979" w:rsidRDefault="00482979" w:rsidP="00482979">
      <w:pPr>
        <w:pStyle w:val="PL"/>
      </w:pPr>
    </w:p>
    <w:p w14:paraId="742B4DFC" w14:textId="77777777" w:rsidR="00482979" w:rsidRDefault="00482979" w:rsidP="00482979">
      <w:pPr>
        <w:pStyle w:val="PL"/>
      </w:pPr>
      <w:r>
        <w:t>PC5RLCChannelFailedToBeModifiedList ::= SEQUENCE (SIZE(1.. maxnoofPC5RLCChannels)) OF PC5RLCChannelFailedToBeModifiedItem</w:t>
      </w:r>
    </w:p>
    <w:p w14:paraId="3C5BC0E0" w14:textId="77777777" w:rsidR="00482979" w:rsidRDefault="00482979" w:rsidP="00482979">
      <w:pPr>
        <w:pStyle w:val="PL"/>
      </w:pPr>
    </w:p>
    <w:p w14:paraId="27031364" w14:textId="77777777" w:rsidR="00482979" w:rsidRDefault="00482979" w:rsidP="00482979">
      <w:pPr>
        <w:pStyle w:val="PL"/>
      </w:pPr>
      <w:r>
        <w:t>PC5RLCChannelFailedToBeModifiedItem ::= SEQUENCE {</w:t>
      </w:r>
    </w:p>
    <w:p w14:paraId="3C0B97C7" w14:textId="77777777" w:rsidR="00482979" w:rsidRDefault="00482979" w:rsidP="00482979">
      <w:pPr>
        <w:pStyle w:val="PL"/>
      </w:pPr>
      <w:r>
        <w:tab/>
        <w:t>pC5RLCChannelID</w:t>
      </w:r>
      <w:r>
        <w:tab/>
      </w:r>
      <w:r>
        <w:tab/>
      </w:r>
      <w:r>
        <w:tab/>
      </w:r>
      <w:r>
        <w:tab/>
      </w:r>
      <w:r>
        <w:tab/>
        <w:t>PC5</w:t>
      </w:r>
      <w:r>
        <w:rPr>
          <w:rFonts w:eastAsia="FangSong"/>
        </w:rPr>
        <w:t>RLCChannelID</w:t>
      </w:r>
      <w:r>
        <w:t>,</w:t>
      </w:r>
    </w:p>
    <w:p w14:paraId="23CA8CD4" w14:textId="77777777" w:rsidR="00482979" w:rsidRDefault="00482979" w:rsidP="00482979">
      <w:pPr>
        <w:pStyle w:val="PL"/>
      </w:pPr>
      <w:r>
        <w:tab/>
        <w:t>remoteUELocalID</w:t>
      </w:r>
      <w:r>
        <w:tab/>
      </w:r>
      <w:r>
        <w:tab/>
      </w:r>
      <w:r>
        <w:tab/>
      </w:r>
      <w:r>
        <w:tab/>
      </w:r>
      <w:r>
        <w:tab/>
        <w:t>RemoteUELocalID</w:t>
      </w:r>
      <w:r>
        <w:tab/>
      </w:r>
      <w:r>
        <w:tab/>
      </w:r>
      <w:r>
        <w:tab/>
        <w:t>OPTIONAL,</w:t>
      </w:r>
    </w:p>
    <w:p w14:paraId="2C896B32" w14:textId="77777777" w:rsidR="00482979" w:rsidRDefault="00482979" w:rsidP="00482979">
      <w:pPr>
        <w:pStyle w:val="PL"/>
      </w:pPr>
      <w:r>
        <w:rPr>
          <w:rFonts w:eastAsia="FangSong"/>
        </w:rPr>
        <w:tab/>
        <w:t>cause</w:t>
      </w:r>
      <w:r>
        <w:rPr>
          <w:rFonts w:eastAsia="FangSong"/>
        </w:rPr>
        <w:tab/>
      </w:r>
      <w:r>
        <w:rPr>
          <w:rFonts w:eastAsia="FangSong"/>
        </w:rPr>
        <w:tab/>
      </w:r>
      <w:r>
        <w:rPr>
          <w:rFonts w:eastAsia="FangSong"/>
        </w:rPr>
        <w:tab/>
      </w:r>
      <w:r>
        <w:rPr>
          <w:rFonts w:eastAsia="FangSong"/>
        </w:rPr>
        <w:tab/>
      </w:r>
      <w:r>
        <w:rPr>
          <w:rFonts w:eastAsia="FangSong"/>
        </w:rPr>
        <w:tab/>
      </w:r>
      <w:r>
        <w:rPr>
          <w:rFonts w:eastAsia="FangSong"/>
        </w:rPr>
        <w:tab/>
      </w:r>
      <w:r>
        <w:rPr>
          <w:rFonts w:eastAsia="FangSong"/>
        </w:rPr>
        <w:tab/>
        <w:t>Cause</w:t>
      </w:r>
      <w:r>
        <w:rPr>
          <w:rFonts w:eastAsia="FangSong"/>
        </w:rPr>
        <w:tab/>
        <w:t>OPTIONAL,</w:t>
      </w:r>
    </w:p>
    <w:p w14:paraId="2EE23043" w14:textId="77777777" w:rsidR="00482979" w:rsidRDefault="00482979" w:rsidP="00482979">
      <w:pPr>
        <w:pStyle w:val="PL"/>
      </w:pPr>
      <w:r>
        <w:tab/>
        <w:t>iE-Extensions</w:t>
      </w:r>
      <w:r>
        <w:tab/>
      </w:r>
      <w:r>
        <w:tab/>
      </w:r>
      <w:r>
        <w:tab/>
      </w:r>
      <w:r>
        <w:tab/>
      </w:r>
      <w:r>
        <w:tab/>
        <w:t>ProtocolExtensionContainer { { PC5RLCChannelFailedToBeModifiedItem-ExtIEs } }</w:t>
      </w:r>
      <w:r>
        <w:tab/>
        <w:t>OPTIONAL,</w:t>
      </w:r>
    </w:p>
    <w:p w14:paraId="36623EAD" w14:textId="77777777" w:rsidR="00482979" w:rsidRDefault="00482979" w:rsidP="00482979">
      <w:pPr>
        <w:pStyle w:val="PL"/>
      </w:pPr>
      <w:r>
        <w:tab/>
        <w:t>...</w:t>
      </w:r>
    </w:p>
    <w:p w14:paraId="720B3F7F" w14:textId="77777777" w:rsidR="00482979" w:rsidRDefault="00482979" w:rsidP="00482979">
      <w:pPr>
        <w:pStyle w:val="PL"/>
      </w:pPr>
      <w:r>
        <w:t>}</w:t>
      </w:r>
    </w:p>
    <w:p w14:paraId="348FE45F" w14:textId="77777777" w:rsidR="00482979" w:rsidRDefault="00482979" w:rsidP="00482979">
      <w:pPr>
        <w:pStyle w:val="PL"/>
      </w:pPr>
    </w:p>
    <w:p w14:paraId="0F38E675" w14:textId="77777777" w:rsidR="00482979" w:rsidRDefault="00482979" w:rsidP="00482979">
      <w:pPr>
        <w:pStyle w:val="PL"/>
      </w:pPr>
      <w:r>
        <w:t>PC5RLCChannelFailedToBeModifiedItem-ExtIEs</w:t>
      </w:r>
      <w:r>
        <w:tab/>
        <w:t>F1AP-PROTOCOL-EXTENSION ::= {</w:t>
      </w:r>
    </w:p>
    <w:p w14:paraId="14EDD718" w14:textId="77777777" w:rsidR="00482979" w:rsidRDefault="00482979" w:rsidP="00482979">
      <w:pPr>
        <w:pStyle w:val="PL"/>
      </w:pPr>
      <w:r>
        <w:tab/>
        <w:t>...</w:t>
      </w:r>
    </w:p>
    <w:p w14:paraId="03617D3A" w14:textId="77777777" w:rsidR="00482979" w:rsidRDefault="00482979" w:rsidP="00482979">
      <w:pPr>
        <w:pStyle w:val="PL"/>
      </w:pPr>
      <w:r>
        <w:t>}</w:t>
      </w:r>
    </w:p>
    <w:p w14:paraId="4E0DD4D0" w14:textId="77777777" w:rsidR="00482979" w:rsidRDefault="00482979" w:rsidP="00482979">
      <w:pPr>
        <w:pStyle w:val="PL"/>
      </w:pPr>
    </w:p>
    <w:p w14:paraId="03AA18FE" w14:textId="77777777" w:rsidR="00482979" w:rsidRDefault="00482979" w:rsidP="00482979">
      <w:pPr>
        <w:pStyle w:val="PL"/>
      </w:pPr>
      <w:r>
        <w:t>PC5RLCChannelRequiredToBeModifiedList ::= SEQUENCE (SIZE(1.. maxnoofPC5RLCChannels)) OF PC5RLCChannelRequiredToBeModifiedItem</w:t>
      </w:r>
    </w:p>
    <w:p w14:paraId="2F8D6B31" w14:textId="77777777" w:rsidR="00482979" w:rsidRDefault="00482979" w:rsidP="00482979">
      <w:pPr>
        <w:pStyle w:val="PL"/>
      </w:pPr>
    </w:p>
    <w:p w14:paraId="5F560300" w14:textId="77777777" w:rsidR="00482979" w:rsidRDefault="00482979" w:rsidP="00482979">
      <w:pPr>
        <w:pStyle w:val="PL"/>
      </w:pPr>
      <w:r>
        <w:t>PC5RLCChannelRequiredToBeModifiedItem ::= SEQUENCE {</w:t>
      </w:r>
    </w:p>
    <w:p w14:paraId="01BE0CCB" w14:textId="77777777" w:rsidR="00482979" w:rsidRDefault="00482979" w:rsidP="00482979">
      <w:pPr>
        <w:pStyle w:val="PL"/>
      </w:pPr>
      <w:r>
        <w:tab/>
        <w:t>pC5RLCChannelID</w:t>
      </w:r>
      <w:r>
        <w:tab/>
      </w:r>
      <w:r>
        <w:tab/>
      </w:r>
      <w:r>
        <w:tab/>
      </w:r>
      <w:r>
        <w:tab/>
      </w:r>
      <w:r>
        <w:tab/>
        <w:t>PC5</w:t>
      </w:r>
      <w:r>
        <w:rPr>
          <w:rFonts w:eastAsia="FangSong"/>
        </w:rPr>
        <w:t>RLCChannelID</w:t>
      </w:r>
      <w:r>
        <w:t>,</w:t>
      </w:r>
    </w:p>
    <w:p w14:paraId="72FD6989" w14:textId="77777777" w:rsidR="00482979" w:rsidRDefault="00482979" w:rsidP="00482979">
      <w:pPr>
        <w:pStyle w:val="PL"/>
      </w:pPr>
      <w:r>
        <w:tab/>
        <w:t>remoteUELocalID</w:t>
      </w:r>
      <w:r>
        <w:tab/>
      </w:r>
      <w:r>
        <w:tab/>
      </w:r>
      <w:r>
        <w:tab/>
      </w:r>
      <w:r>
        <w:tab/>
      </w:r>
      <w:r>
        <w:tab/>
        <w:t>RemoteUELocalID</w:t>
      </w:r>
      <w:r>
        <w:tab/>
      </w:r>
      <w:r>
        <w:tab/>
      </w:r>
      <w:r>
        <w:tab/>
        <w:t>OPTIONAL,</w:t>
      </w:r>
    </w:p>
    <w:p w14:paraId="7EC6A9E6" w14:textId="77777777" w:rsidR="00482979" w:rsidRDefault="00482979" w:rsidP="00482979">
      <w:pPr>
        <w:pStyle w:val="PL"/>
      </w:pPr>
      <w:r>
        <w:tab/>
        <w:t>iE-Extensions</w:t>
      </w:r>
      <w:r>
        <w:tab/>
      </w:r>
      <w:r>
        <w:tab/>
      </w:r>
      <w:r>
        <w:tab/>
      </w:r>
      <w:r>
        <w:tab/>
      </w:r>
      <w:r>
        <w:tab/>
        <w:t>ProtocolExtensionContainer { { PC5RLCChannelRequiredToBeModifiedItem-ExtIEs } }</w:t>
      </w:r>
      <w:r>
        <w:tab/>
        <w:t>OPTIONAL,</w:t>
      </w:r>
    </w:p>
    <w:p w14:paraId="2670DA83" w14:textId="77777777" w:rsidR="00482979" w:rsidRDefault="00482979" w:rsidP="00482979">
      <w:pPr>
        <w:pStyle w:val="PL"/>
      </w:pPr>
      <w:r>
        <w:tab/>
        <w:t>...</w:t>
      </w:r>
    </w:p>
    <w:p w14:paraId="527B941A" w14:textId="77777777" w:rsidR="00482979" w:rsidRDefault="00482979" w:rsidP="00482979">
      <w:pPr>
        <w:pStyle w:val="PL"/>
      </w:pPr>
      <w:r>
        <w:t>}</w:t>
      </w:r>
    </w:p>
    <w:p w14:paraId="69ED9258" w14:textId="77777777" w:rsidR="00482979" w:rsidRDefault="00482979" w:rsidP="00482979">
      <w:pPr>
        <w:pStyle w:val="PL"/>
      </w:pPr>
    </w:p>
    <w:p w14:paraId="5A141F32" w14:textId="77777777" w:rsidR="00482979" w:rsidRDefault="00482979" w:rsidP="00482979">
      <w:pPr>
        <w:pStyle w:val="PL"/>
      </w:pPr>
      <w:r>
        <w:t>PC5RLCChannelRequiredToBeModifiedItem-ExtIEs</w:t>
      </w:r>
      <w:r>
        <w:tab/>
        <w:t>F1AP-PROTOCOL-EXTENSION ::= {</w:t>
      </w:r>
    </w:p>
    <w:p w14:paraId="50FDAA36" w14:textId="77777777" w:rsidR="00482979" w:rsidRDefault="00482979" w:rsidP="00482979">
      <w:pPr>
        <w:pStyle w:val="PL"/>
      </w:pPr>
      <w:r>
        <w:tab/>
        <w:t>...</w:t>
      </w:r>
    </w:p>
    <w:p w14:paraId="2E77CCC9" w14:textId="77777777" w:rsidR="00482979" w:rsidRDefault="00482979" w:rsidP="00482979">
      <w:pPr>
        <w:pStyle w:val="PL"/>
      </w:pPr>
      <w:r>
        <w:t>}</w:t>
      </w:r>
    </w:p>
    <w:p w14:paraId="44F7F577" w14:textId="77777777" w:rsidR="00482979" w:rsidRDefault="00482979" w:rsidP="00482979">
      <w:pPr>
        <w:pStyle w:val="PL"/>
      </w:pPr>
    </w:p>
    <w:p w14:paraId="7790A3C7" w14:textId="77777777" w:rsidR="00482979" w:rsidRDefault="00482979" w:rsidP="00482979">
      <w:pPr>
        <w:pStyle w:val="PL"/>
      </w:pPr>
      <w:r>
        <w:t>PC5RLCChannelRequiredToBeReleasedList ::= SEQUENCE (SIZE(1.. maxnoofPC5RLCChannels)) OF PC5RLCChannelRequiredToBeReleasedItem</w:t>
      </w:r>
    </w:p>
    <w:p w14:paraId="02E8096D" w14:textId="77777777" w:rsidR="00482979" w:rsidRDefault="00482979" w:rsidP="00482979">
      <w:pPr>
        <w:pStyle w:val="PL"/>
      </w:pPr>
    </w:p>
    <w:p w14:paraId="1ABE3F17" w14:textId="77777777" w:rsidR="00482979" w:rsidRDefault="00482979" w:rsidP="00482979">
      <w:pPr>
        <w:pStyle w:val="PL"/>
      </w:pPr>
      <w:r>
        <w:t>PC5RLCChannelRequiredToBeReleasedItem ::= SEQUENCE {</w:t>
      </w:r>
    </w:p>
    <w:p w14:paraId="0F871A72" w14:textId="77777777" w:rsidR="00482979" w:rsidRDefault="00482979" w:rsidP="00482979">
      <w:pPr>
        <w:pStyle w:val="PL"/>
      </w:pPr>
      <w:r>
        <w:tab/>
        <w:t>pC5RLCChannelID</w:t>
      </w:r>
      <w:r>
        <w:tab/>
      </w:r>
      <w:r>
        <w:tab/>
      </w:r>
      <w:r>
        <w:tab/>
      </w:r>
      <w:r>
        <w:tab/>
      </w:r>
      <w:r>
        <w:tab/>
        <w:t>PC5</w:t>
      </w:r>
      <w:r>
        <w:rPr>
          <w:rFonts w:eastAsia="FangSong"/>
        </w:rPr>
        <w:t>RLCChannelID</w:t>
      </w:r>
      <w:r>
        <w:t>,</w:t>
      </w:r>
    </w:p>
    <w:p w14:paraId="4D0E3DA9" w14:textId="77777777" w:rsidR="00482979" w:rsidRDefault="00482979" w:rsidP="00482979">
      <w:pPr>
        <w:pStyle w:val="PL"/>
      </w:pPr>
      <w:r>
        <w:tab/>
        <w:t>remoteUELocalID</w:t>
      </w:r>
      <w:r>
        <w:tab/>
      </w:r>
      <w:r>
        <w:tab/>
      </w:r>
      <w:r>
        <w:tab/>
      </w:r>
      <w:r>
        <w:tab/>
      </w:r>
      <w:r>
        <w:tab/>
        <w:t>RemoteUELocalID</w:t>
      </w:r>
      <w:r>
        <w:tab/>
      </w:r>
      <w:r>
        <w:tab/>
      </w:r>
      <w:r>
        <w:tab/>
        <w:t>OPTIONAL,</w:t>
      </w:r>
    </w:p>
    <w:p w14:paraId="366069B7" w14:textId="77777777" w:rsidR="00482979" w:rsidRDefault="00482979" w:rsidP="00482979">
      <w:pPr>
        <w:pStyle w:val="PL"/>
      </w:pPr>
      <w:r>
        <w:tab/>
        <w:t>iE-Extensions</w:t>
      </w:r>
      <w:r>
        <w:tab/>
      </w:r>
      <w:r>
        <w:tab/>
      </w:r>
      <w:r>
        <w:tab/>
      </w:r>
      <w:r>
        <w:tab/>
      </w:r>
      <w:r>
        <w:tab/>
        <w:t>ProtocolExtensionContainer { { PC5RLCChannelRequiredToBeReleasedItem-ExtIEs } }</w:t>
      </w:r>
      <w:r>
        <w:tab/>
        <w:t>OPTIONAL,</w:t>
      </w:r>
    </w:p>
    <w:p w14:paraId="2BC46BD8" w14:textId="77777777" w:rsidR="00482979" w:rsidRDefault="00482979" w:rsidP="00482979">
      <w:pPr>
        <w:pStyle w:val="PL"/>
      </w:pPr>
      <w:r>
        <w:tab/>
        <w:t>...</w:t>
      </w:r>
    </w:p>
    <w:p w14:paraId="296A198F" w14:textId="77777777" w:rsidR="00482979" w:rsidRDefault="00482979" w:rsidP="00482979">
      <w:pPr>
        <w:pStyle w:val="PL"/>
      </w:pPr>
      <w:r>
        <w:t>}</w:t>
      </w:r>
    </w:p>
    <w:p w14:paraId="66633F7D" w14:textId="77777777" w:rsidR="00482979" w:rsidRDefault="00482979" w:rsidP="00482979">
      <w:pPr>
        <w:pStyle w:val="PL"/>
      </w:pPr>
    </w:p>
    <w:p w14:paraId="088795A0" w14:textId="77777777" w:rsidR="00482979" w:rsidRDefault="00482979" w:rsidP="00482979">
      <w:pPr>
        <w:pStyle w:val="PL"/>
      </w:pPr>
      <w:r>
        <w:t>PC5RLCChannelRequiredToBeReleasedItem-ExtIEs</w:t>
      </w:r>
      <w:r>
        <w:tab/>
        <w:t>F1AP-PROTOCOL-EXTENSION ::= {</w:t>
      </w:r>
    </w:p>
    <w:p w14:paraId="5483CE3A" w14:textId="77777777" w:rsidR="00482979" w:rsidRDefault="00482979" w:rsidP="00482979">
      <w:pPr>
        <w:pStyle w:val="PL"/>
      </w:pPr>
      <w:r>
        <w:tab/>
        <w:t>...</w:t>
      </w:r>
    </w:p>
    <w:p w14:paraId="5F8B5C43" w14:textId="77777777" w:rsidR="00482979" w:rsidRDefault="00482979" w:rsidP="00482979">
      <w:pPr>
        <w:pStyle w:val="PL"/>
      </w:pPr>
      <w:r>
        <w:t>}</w:t>
      </w:r>
    </w:p>
    <w:p w14:paraId="005F6457" w14:textId="77777777" w:rsidR="00482979" w:rsidRDefault="00482979" w:rsidP="00482979">
      <w:pPr>
        <w:pStyle w:val="PL"/>
      </w:pPr>
    </w:p>
    <w:p w14:paraId="66990398" w14:textId="77777777" w:rsidR="00482979" w:rsidRPr="00EA5FA7" w:rsidRDefault="00482979" w:rsidP="00482979">
      <w:pPr>
        <w:pStyle w:val="PL"/>
      </w:pPr>
      <w:r w:rsidRPr="00EA5FA7">
        <w:t>PDCCH-BlindDetectionSCG ::= OCTET STRING</w:t>
      </w:r>
    </w:p>
    <w:p w14:paraId="172BBB95" w14:textId="77777777" w:rsidR="00482979" w:rsidRDefault="00482979" w:rsidP="00482979">
      <w:pPr>
        <w:pStyle w:val="PL"/>
      </w:pPr>
    </w:p>
    <w:p w14:paraId="03C8116F" w14:textId="77777777" w:rsidR="00482979" w:rsidRDefault="00482979" w:rsidP="00482979">
      <w:pPr>
        <w:pStyle w:val="PL"/>
      </w:pPr>
      <w:r w:rsidRPr="00E50AC2">
        <w:t xml:space="preserve">PDCMeasurementPeriodicity ::= </w:t>
      </w:r>
      <w:r>
        <w:t>ENUMERATED</w:t>
      </w:r>
      <w:r w:rsidRPr="00E50AC2">
        <w:t xml:space="preserve"> </w:t>
      </w:r>
    </w:p>
    <w:p w14:paraId="2D517BAF" w14:textId="77777777" w:rsidR="00482979" w:rsidRDefault="00482979" w:rsidP="00482979">
      <w:pPr>
        <w:pStyle w:val="PL"/>
      </w:pPr>
      <w:r>
        <w:t>{</w:t>
      </w:r>
      <w:r w:rsidRPr="00D964F6">
        <w:t>ms</w:t>
      </w:r>
      <w:r>
        <w:rPr>
          <w:lang w:val="da-DK"/>
        </w:rPr>
        <w:t xml:space="preserve">80, </w:t>
      </w:r>
      <w:r>
        <w:t xml:space="preserve">ms120, </w:t>
      </w:r>
      <w:r>
        <w:rPr>
          <w:lang w:val="da-DK"/>
        </w:rPr>
        <w:t xml:space="preserve">ms160, </w:t>
      </w:r>
      <w:r>
        <w:t xml:space="preserve">ms240, </w:t>
      </w:r>
      <w:r>
        <w:rPr>
          <w:lang w:val="da-DK"/>
        </w:rPr>
        <w:t xml:space="preserve">ms320, </w:t>
      </w:r>
      <w:r>
        <w:t xml:space="preserve">ms480, ms640, ms1024, </w:t>
      </w:r>
      <w:r>
        <w:rPr>
          <w:lang w:val="da-DK"/>
        </w:rPr>
        <w:t xml:space="preserve">ms1280, </w:t>
      </w:r>
      <w:r>
        <w:t xml:space="preserve">ms2048, </w:t>
      </w:r>
      <w:r>
        <w:rPr>
          <w:lang w:val="da-DK"/>
        </w:rPr>
        <w:t xml:space="preserve">ms2560, </w:t>
      </w:r>
      <w:r>
        <w:t>ms5120, ...}</w:t>
      </w:r>
    </w:p>
    <w:p w14:paraId="2A02B06F" w14:textId="77777777" w:rsidR="00482979" w:rsidRPr="00E50AC2" w:rsidRDefault="00482979" w:rsidP="00482979">
      <w:pPr>
        <w:pStyle w:val="PL"/>
        <w:spacing w:line="0" w:lineRule="atLeast"/>
        <w:rPr>
          <w:snapToGrid w:val="0"/>
        </w:rPr>
      </w:pPr>
    </w:p>
    <w:p w14:paraId="44374D38" w14:textId="77777777" w:rsidR="00482979" w:rsidRPr="009A1425" w:rsidRDefault="00482979" w:rsidP="00482979">
      <w:pPr>
        <w:pStyle w:val="PL"/>
        <w:spacing w:line="0" w:lineRule="atLeast"/>
        <w:rPr>
          <w:lang w:val="sv-SE"/>
        </w:rPr>
      </w:pPr>
      <w:r w:rsidRPr="00E50AC2">
        <w:rPr>
          <w:snapToGrid w:val="0"/>
        </w:rPr>
        <w:t xml:space="preserve">PDCMeasurementQuantities ::= </w:t>
      </w:r>
      <w:r w:rsidRPr="009A1425">
        <w:rPr>
          <w:lang w:val="sv-SE"/>
        </w:rPr>
        <w:t>SEQUENCE (SIZE (1.. maxnoofMeasPDC)) OF ProtocolIE-SingleContainer { {PDCMeasurementQuantities-ItemIEs} }</w:t>
      </w:r>
    </w:p>
    <w:p w14:paraId="189A2E58" w14:textId="77777777" w:rsidR="00482979" w:rsidRPr="009A1425" w:rsidRDefault="00482979" w:rsidP="00482979">
      <w:pPr>
        <w:pStyle w:val="PL"/>
        <w:spacing w:line="0" w:lineRule="atLeast"/>
        <w:rPr>
          <w:lang w:val="sv-SE"/>
        </w:rPr>
      </w:pPr>
    </w:p>
    <w:p w14:paraId="6DF0A701" w14:textId="77777777" w:rsidR="00482979" w:rsidRPr="009A1425" w:rsidRDefault="00482979" w:rsidP="00482979">
      <w:pPr>
        <w:pStyle w:val="PL"/>
        <w:spacing w:line="0" w:lineRule="atLeast"/>
        <w:rPr>
          <w:lang w:val="sv-SE"/>
        </w:rPr>
      </w:pPr>
      <w:r w:rsidRPr="009A1425">
        <w:rPr>
          <w:lang w:val="sv-SE"/>
        </w:rPr>
        <w:t>PDCMeasurementQuantities-ItemIEs F1AP-PROTOCOL-IES ::= {</w:t>
      </w:r>
    </w:p>
    <w:p w14:paraId="4443C4AE" w14:textId="77777777" w:rsidR="00482979" w:rsidRPr="009A1425" w:rsidRDefault="00482979" w:rsidP="00482979">
      <w:pPr>
        <w:pStyle w:val="PL"/>
        <w:spacing w:line="0" w:lineRule="atLeast"/>
        <w:rPr>
          <w:lang w:val="sv-SE"/>
        </w:rPr>
      </w:pPr>
      <w:r w:rsidRPr="009A1425">
        <w:rPr>
          <w:lang w:val="sv-SE"/>
        </w:rPr>
        <w:tab/>
        <w:t>{ ID id-PDCMeasurementQuantities-Item</w:t>
      </w:r>
      <w:r w:rsidRPr="009A1425">
        <w:rPr>
          <w:lang w:val="sv-SE"/>
        </w:rPr>
        <w:tab/>
        <w:t>CRITICALITY reject</w:t>
      </w:r>
      <w:r w:rsidRPr="009A1425">
        <w:rPr>
          <w:lang w:val="sv-SE"/>
        </w:rPr>
        <w:tab/>
        <w:t>TYPE PDCMeasurementQuantities-Item</w:t>
      </w:r>
      <w:r w:rsidRPr="009A1425">
        <w:rPr>
          <w:lang w:val="sv-SE"/>
        </w:rPr>
        <w:tab/>
      </w:r>
      <w:r w:rsidRPr="009A1425">
        <w:rPr>
          <w:lang w:val="sv-SE"/>
        </w:rPr>
        <w:tab/>
        <w:t>PRESENCE mandatory}</w:t>
      </w:r>
    </w:p>
    <w:p w14:paraId="76DD0FAA" w14:textId="77777777" w:rsidR="00482979" w:rsidRPr="009A1425" w:rsidRDefault="00482979" w:rsidP="00482979">
      <w:pPr>
        <w:pStyle w:val="PL"/>
        <w:spacing w:line="0" w:lineRule="atLeast"/>
        <w:rPr>
          <w:lang w:val="sv-SE"/>
        </w:rPr>
      </w:pPr>
      <w:r w:rsidRPr="009A1425">
        <w:rPr>
          <w:lang w:val="sv-SE"/>
        </w:rPr>
        <w:t>}</w:t>
      </w:r>
    </w:p>
    <w:p w14:paraId="19AEDF67" w14:textId="77777777" w:rsidR="00482979" w:rsidRPr="009A1425" w:rsidRDefault="00482979" w:rsidP="00482979">
      <w:pPr>
        <w:pStyle w:val="PL"/>
        <w:spacing w:line="0" w:lineRule="atLeast"/>
        <w:rPr>
          <w:lang w:val="sv-SE"/>
        </w:rPr>
      </w:pPr>
    </w:p>
    <w:p w14:paraId="64BD2298" w14:textId="77777777" w:rsidR="00482979" w:rsidRPr="009A1425" w:rsidRDefault="00482979" w:rsidP="00482979">
      <w:pPr>
        <w:pStyle w:val="PL"/>
        <w:spacing w:line="0" w:lineRule="atLeast"/>
        <w:rPr>
          <w:lang w:val="sv-SE"/>
        </w:rPr>
      </w:pPr>
      <w:r w:rsidRPr="009A1425">
        <w:rPr>
          <w:lang w:val="sv-SE"/>
        </w:rPr>
        <w:t>PDCMeasurementQuantities-Item ::= SEQUENCE {</w:t>
      </w:r>
    </w:p>
    <w:p w14:paraId="46E5198E" w14:textId="77777777" w:rsidR="00482979" w:rsidRPr="009A1425" w:rsidRDefault="00482979" w:rsidP="00482979">
      <w:pPr>
        <w:pStyle w:val="PL"/>
        <w:spacing w:line="0" w:lineRule="atLeast"/>
        <w:rPr>
          <w:lang w:val="sv-SE"/>
        </w:rPr>
      </w:pPr>
      <w:r w:rsidRPr="009A1425">
        <w:rPr>
          <w:lang w:val="sv-SE"/>
        </w:rPr>
        <w:tab/>
        <w:t>pDCmeasurementQuantitiesValue</w:t>
      </w:r>
      <w:r w:rsidRPr="009A1425">
        <w:rPr>
          <w:lang w:val="sv-SE"/>
        </w:rPr>
        <w:tab/>
      </w:r>
      <w:r w:rsidRPr="009A1425">
        <w:rPr>
          <w:lang w:val="sv-SE"/>
        </w:rPr>
        <w:tab/>
      </w:r>
      <w:r w:rsidRPr="009A1425">
        <w:rPr>
          <w:lang w:val="sv-SE"/>
        </w:rPr>
        <w:tab/>
      </w:r>
      <w:r w:rsidRPr="009A1425">
        <w:rPr>
          <w:lang w:val="sv-SE"/>
        </w:rPr>
        <w:tab/>
        <w:t>PDCMeasurementQuantitiesValue,</w:t>
      </w:r>
    </w:p>
    <w:p w14:paraId="5E122B7C" w14:textId="77777777" w:rsidR="00482979" w:rsidRPr="009A1425" w:rsidRDefault="00482979" w:rsidP="00482979">
      <w:pPr>
        <w:pStyle w:val="PL"/>
        <w:spacing w:line="0" w:lineRule="atLeast"/>
        <w:rPr>
          <w:lang w:val="sv-SE"/>
        </w:rPr>
      </w:pPr>
      <w:r w:rsidRPr="009A1425">
        <w:rPr>
          <w:lang w:val="sv-SE"/>
        </w:rPr>
        <w:tab/>
        <w:t>iE-Extensions</w:t>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9A1425">
        <w:rPr>
          <w:lang w:val="sv-SE"/>
        </w:rPr>
        <w:tab/>
        <w:t>ProtocolExtensionContainer { { PDCMeasurementQuantitiesValue-ExtIEs} } OPTIONAL</w:t>
      </w:r>
    </w:p>
    <w:p w14:paraId="7A1B1826" w14:textId="77777777" w:rsidR="00482979" w:rsidRPr="009A1425" w:rsidRDefault="00482979" w:rsidP="00482979">
      <w:pPr>
        <w:pStyle w:val="PL"/>
        <w:spacing w:line="0" w:lineRule="atLeast"/>
        <w:rPr>
          <w:lang w:val="sv-SE"/>
        </w:rPr>
      </w:pPr>
      <w:r w:rsidRPr="009A1425">
        <w:rPr>
          <w:lang w:val="sv-SE"/>
        </w:rPr>
        <w:t>}</w:t>
      </w:r>
    </w:p>
    <w:p w14:paraId="7C7A5D6A" w14:textId="77777777" w:rsidR="00482979" w:rsidRPr="009A1425" w:rsidRDefault="00482979" w:rsidP="00482979">
      <w:pPr>
        <w:pStyle w:val="PL"/>
        <w:spacing w:line="0" w:lineRule="atLeast"/>
        <w:rPr>
          <w:lang w:val="sv-SE"/>
        </w:rPr>
      </w:pPr>
    </w:p>
    <w:p w14:paraId="7D5EB632" w14:textId="77777777" w:rsidR="00482979" w:rsidRPr="00D96CB4" w:rsidRDefault="00482979" w:rsidP="00482979">
      <w:pPr>
        <w:pStyle w:val="PL"/>
        <w:spacing w:line="0" w:lineRule="atLeast"/>
        <w:rPr>
          <w:snapToGrid w:val="0"/>
          <w:lang w:val="sv-SE"/>
        </w:rPr>
      </w:pPr>
      <w:r w:rsidRPr="009A1425">
        <w:rPr>
          <w:lang w:val="sv-SE"/>
        </w:rPr>
        <w:t>PDC</w:t>
      </w:r>
      <w:r w:rsidRPr="00D96CB4">
        <w:rPr>
          <w:snapToGrid w:val="0"/>
          <w:lang w:val="sv-SE"/>
        </w:rPr>
        <w:t>MeasurementQuantitiesValue-ExtIEs F1AP-PROTOCOL-EXTENSION ::= {</w:t>
      </w:r>
    </w:p>
    <w:p w14:paraId="3580A4C2" w14:textId="77777777" w:rsidR="00482979" w:rsidRPr="00D96CB4" w:rsidRDefault="00482979" w:rsidP="00482979">
      <w:pPr>
        <w:pStyle w:val="PL"/>
        <w:spacing w:line="0" w:lineRule="atLeast"/>
        <w:rPr>
          <w:snapToGrid w:val="0"/>
          <w:lang w:val="sv-SE"/>
        </w:rPr>
      </w:pPr>
      <w:r w:rsidRPr="00D96CB4">
        <w:rPr>
          <w:snapToGrid w:val="0"/>
          <w:lang w:val="sv-SE"/>
        </w:rPr>
        <w:tab/>
        <w:t>...</w:t>
      </w:r>
    </w:p>
    <w:p w14:paraId="233D856A" w14:textId="77777777" w:rsidR="00482979" w:rsidRPr="00D96CB4" w:rsidRDefault="00482979" w:rsidP="00482979">
      <w:pPr>
        <w:pStyle w:val="PL"/>
        <w:spacing w:line="0" w:lineRule="atLeast"/>
        <w:rPr>
          <w:snapToGrid w:val="0"/>
          <w:lang w:val="sv-SE"/>
        </w:rPr>
      </w:pPr>
      <w:r w:rsidRPr="00D96CB4">
        <w:rPr>
          <w:snapToGrid w:val="0"/>
          <w:lang w:val="sv-SE"/>
        </w:rPr>
        <w:t>}</w:t>
      </w:r>
    </w:p>
    <w:p w14:paraId="0A33EC4F" w14:textId="77777777" w:rsidR="00482979" w:rsidRPr="00D96CB4" w:rsidRDefault="00482979" w:rsidP="00482979">
      <w:pPr>
        <w:pStyle w:val="PL"/>
        <w:spacing w:line="0" w:lineRule="atLeast"/>
        <w:rPr>
          <w:snapToGrid w:val="0"/>
          <w:lang w:val="sv-SE"/>
        </w:rPr>
      </w:pPr>
    </w:p>
    <w:p w14:paraId="04FD3A0A" w14:textId="77777777" w:rsidR="00482979" w:rsidRPr="00D96CB4" w:rsidRDefault="00482979" w:rsidP="00482979">
      <w:pPr>
        <w:pStyle w:val="PL"/>
        <w:spacing w:line="0" w:lineRule="atLeast"/>
        <w:rPr>
          <w:snapToGrid w:val="0"/>
          <w:lang w:val="sv-SE"/>
        </w:rPr>
      </w:pPr>
      <w:r w:rsidRPr="009A1425">
        <w:rPr>
          <w:lang w:val="sv-SE"/>
        </w:rPr>
        <w:t>PDC</w:t>
      </w:r>
      <w:r w:rsidRPr="00D96CB4">
        <w:rPr>
          <w:snapToGrid w:val="0"/>
          <w:lang w:val="sv-SE"/>
        </w:rPr>
        <w:t>MeasurementQuantitiesValue ::= ENUMERATED {</w:t>
      </w:r>
    </w:p>
    <w:p w14:paraId="01A852F9" w14:textId="77777777" w:rsidR="00482979" w:rsidRPr="00D96CB4" w:rsidRDefault="00482979" w:rsidP="00482979">
      <w:pPr>
        <w:pStyle w:val="PL"/>
        <w:spacing w:line="0" w:lineRule="atLeast"/>
        <w:rPr>
          <w:snapToGrid w:val="0"/>
          <w:lang w:val="sv-SE"/>
        </w:rPr>
      </w:pPr>
      <w:r w:rsidRPr="00D96CB4">
        <w:rPr>
          <w:snapToGrid w:val="0"/>
          <w:lang w:val="sv-SE"/>
        </w:rPr>
        <w:tab/>
        <w:t>nr-pdc-tadv,</w:t>
      </w:r>
    </w:p>
    <w:p w14:paraId="3183DCEB" w14:textId="77777777" w:rsidR="00482979" w:rsidRPr="008C20F9" w:rsidRDefault="00482979" w:rsidP="00482979">
      <w:pPr>
        <w:pStyle w:val="PL"/>
        <w:spacing w:line="0" w:lineRule="atLeast"/>
        <w:rPr>
          <w:snapToGrid w:val="0"/>
        </w:rPr>
      </w:pPr>
      <w:r w:rsidRPr="00D96CB4">
        <w:rPr>
          <w:snapToGrid w:val="0"/>
          <w:lang w:val="sv-SE"/>
        </w:rPr>
        <w:tab/>
      </w:r>
      <w:r>
        <w:rPr>
          <w:snapToGrid w:val="0"/>
        </w:rPr>
        <w:t>gNB-rx-tx</w:t>
      </w:r>
      <w:r w:rsidRPr="008C20F9">
        <w:rPr>
          <w:snapToGrid w:val="0"/>
        </w:rPr>
        <w:t>,</w:t>
      </w:r>
    </w:p>
    <w:p w14:paraId="2ABF01A2" w14:textId="77777777" w:rsidR="00482979" w:rsidRPr="008C20F9" w:rsidRDefault="00482979" w:rsidP="00482979">
      <w:pPr>
        <w:pStyle w:val="PL"/>
        <w:spacing w:line="0" w:lineRule="atLeast"/>
        <w:rPr>
          <w:snapToGrid w:val="0"/>
        </w:rPr>
      </w:pPr>
      <w:r w:rsidRPr="008C20F9">
        <w:rPr>
          <w:snapToGrid w:val="0"/>
        </w:rPr>
        <w:tab/>
        <w:t xml:space="preserve">... </w:t>
      </w:r>
    </w:p>
    <w:p w14:paraId="7CAE7628" w14:textId="77777777" w:rsidR="00482979" w:rsidRPr="00FC39A8" w:rsidRDefault="00482979" w:rsidP="00482979">
      <w:pPr>
        <w:pStyle w:val="PL"/>
        <w:spacing w:line="0" w:lineRule="atLeast"/>
        <w:rPr>
          <w:snapToGrid w:val="0"/>
        </w:rPr>
      </w:pPr>
      <w:r w:rsidRPr="008C20F9">
        <w:rPr>
          <w:snapToGrid w:val="0"/>
        </w:rPr>
        <w:t>}</w:t>
      </w:r>
    </w:p>
    <w:p w14:paraId="4BF7DDF8" w14:textId="77777777" w:rsidR="00482979" w:rsidRPr="006A299D" w:rsidRDefault="00482979" w:rsidP="00482979">
      <w:pPr>
        <w:pStyle w:val="PL"/>
      </w:pPr>
    </w:p>
    <w:p w14:paraId="7F0B57DE" w14:textId="77777777" w:rsidR="00482979" w:rsidRPr="008C20F9" w:rsidRDefault="00482979" w:rsidP="00482979">
      <w:pPr>
        <w:pStyle w:val="PL"/>
        <w:spacing w:line="0" w:lineRule="atLeast"/>
        <w:rPr>
          <w:snapToGrid w:val="0"/>
        </w:rPr>
      </w:pPr>
      <w:r w:rsidRPr="00E50AC2">
        <w:rPr>
          <w:snapToGrid w:val="0"/>
        </w:rPr>
        <w:t>PDCMeasurementResult ::= SEQUENCE {</w:t>
      </w:r>
    </w:p>
    <w:p w14:paraId="7136EB9D" w14:textId="77777777" w:rsidR="00482979" w:rsidRPr="008C20F9" w:rsidRDefault="00482979" w:rsidP="00482979">
      <w:pPr>
        <w:pStyle w:val="PL"/>
        <w:spacing w:line="0" w:lineRule="atLeast"/>
        <w:rPr>
          <w:snapToGrid w:val="0"/>
        </w:rPr>
      </w:pPr>
      <w:r w:rsidRPr="008C20F9">
        <w:tab/>
      </w:r>
      <w:r>
        <w:t>pDCM</w:t>
      </w:r>
      <w:r w:rsidRPr="00FC39A8">
        <w:t>easuredResultsList</w:t>
      </w:r>
      <w:r w:rsidRPr="00FC39A8">
        <w:tab/>
      </w:r>
      <w:r w:rsidRPr="00FC39A8">
        <w:tab/>
      </w:r>
      <w:r>
        <w:tab/>
        <w:t>PDC</w:t>
      </w:r>
      <w:r w:rsidRPr="00FC39A8">
        <w:t>MeasuredResultsList,</w:t>
      </w:r>
    </w:p>
    <w:p w14:paraId="62F9CB90" w14:textId="77777777" w:rsidR="00482979" w:rsidRPr="008C20F9" w:rsidRDefault="00482979" w:rsidP="00482979">
      <w:pPr>
        <w:pStyle w:val="PL"/>
        <w:spacing w:line="0" w:lineRule="atLeast"/>
        <w:rPr>
          <w:snapToGrid w:val="0"/>
        </w:rPr>
      </w:pPr>
      <w:r w:rsidRPr="008C20F9">
        <w:rPr>
          <w:snapToGrid w:val="0"/>
        </w:rPr>
        <w:tab/>
        <w:t>iE-Extensions</w:t>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t xml:space="preserve">ProtocolExtensionContainer { { </w:t>
      </w:r>
      <w:r>
        <w:rPr>
          <w:snapToGrid w:val="0"/>
        </w:rPr>
        <w:t>PDC</w:t>
      </w:r>
      <w:r w:rsidRPr="008C20F9">
        <w:rPr>
          <w:snapToGrid w:val="0"/>
        </w:rPr>
        <w:t>MeasurementResult-ExtIEs} } OPTIONAL</w:t>
      </w:r>
    </w:p>
    <w:p w14:paraId="240331F3" w14:textId="77777777" w:rsidR="00482979" w:rsidRPr="008C20F9" w:rsidRDefault="00482979" w:rsidP="00482979">
      <w:pPr>
        <w:pStyle w:val="PL"/>
        <w:spacing w:line="0" w:lineRule="atLeast"/>
        <w:rPr>
          <w:snapToGrid w:val="0"/>
        </w:rPr>
      </w:pPr>
      <w:r w:rsidRPr="008C20F9">
        <w:rPr>
          <w:snapToGrid w:val="0"/>
        </w:rPr>
        <w:t>}</w:t>
      </w:r>
    </w:p>
    <w:p w14:paraId="299FFA91" w14:textId="77777777" w:rsidR="00482979" w:rsidRPr="008C20F9" w:rsidRDefault="00482979" w:rsidP="00482979">
      <w:pPr>
        <w:pStyle w:val="PL"/>
        <w:spacing w:line="0" w:lineRule="atLeast"/>
        <w:rPr>
          <w:snapToGrid w:val="0"/>
        </w:rPr>
      </w:pPr>
    </w:p>
    <w:p w14:paraId="795C447F" w14:textId="77777777" w:rsidR="00482979" w:rsidRPr="008C20F9" w:rsidRDefault="00482979" w:rsidP="00482979">
      <w:pPr>
        <w:pStyle w:val="PL"/>
        <w:spacing w:line="0" w:lineRule="atLeast"/>
        <w:rPr>
          <w:snapToGrid w:val="0"/>
        </w:rPr>
      </w:pPr>
      <w:r>
        <w:rPr>
          <w:snapToGrid w:val="0"/>
        </w:rPr>
        <w:t>PDC</w:t>
      </w:r>
      <w:r w:rsidRPr="008C20F9">
        <w:rPr>
          <w:snapToGrid w:val="0"/>
        </w:rPr>
        <w:t>MeasurementResult-ExtIEs F1AP-PROTOCOL-EXTENSION ::= {</w:t>
      </w:r>
    </w:p>
    <w:p w14:paraId="63BCA256" w14:textId="77777777" w:rsidR="00482979" w:rsidRPr="008C20F9" w:rsidRDefault="00482979" w:rsidP="00482979">
      <w:pPr>
        <w:pStyle w:val="PL"/>
        <w:spacing w:line="0" w:lineRule="atLeast"/>
        <w:rPr>
          <w:snapToGrid w:val="0"/>
        </w:rPr>
      </w:pPr>
      <w:r w:rsidRPr="008C20F9">
        <w:rPr>
          <w:snapToGrid w:val="0"/>
        </w:rPr>
        <w:tab/>
        <w:t>...</w:t>
      </w:r>
    </w:p>
    <w:p w14:paraId="56ACB427" w14:textId="77777777" w:rsidR="00482979" w:rsidRPr="008C20F9" w:rsidRDefault="00482979" w:rsidP="00482979">
      <w:pPr>
        <w:pStyle w:val="PL"/>
        <w:spacing w:line="0" w:lineRule="atLeast"/>
        <w:rPr>
          <w:snapToGrid w:val="0"/>
        </w:rPr>
      </w:pPr>
      <w:r w:rsidRPr="008C20F9">
        <w:rPr>
          <w:snapToGrid w:val="0"/>
        </w:rPr>
        <w:t>}</w:t>
      </w:r>
    </w:p>
    <w:p w14:paraId="3A88201F" w14:textId="77777777" w:rsidR="00482979" w:rsidRPr="008C20F9" w:rsidRDefault="00482979" w:rsidP="00482979">
      <w:pPr>
        <w:pStyle w:val="PL"/>
      </w:pPr>
    </w:p>
    <w:p w14:paraId="13452AF1" w14:textId="77777777" w:rsidR="00482979" w:rsidRPr="008C20F9" w:rsidRDefault="00482979" w:rsidP="00482979">
      <w:pPr>
        <w:pStyle w:val="PL"/>
      </w:pPr>
      <w:r>
        <w:t>PDC</w:t>
      </w:r>
      <w:r w:rsidRPr="008C20F9">
        <w:t>MeasuredResultsList ::= SEQUENCE (SIZE(1..maxnoofMeas</w:t>
      </w:r>
      <w:r>
        <w:t>PDC</w:t>
      </w:r>
      <w:r w:rsidRPr="008C20F9">
        <w:t xml:space="preserve">)) OF </w:t>
      </w:r>
      <w:r>
        <w:t>PDC</w:t>
      </w:r>
      <w:r w:rsidRPr="008C20F9">
        <w:t>MeasuredResults-Item</w:t>
      </w:r>
    </w:p>
    <w:p w14:paraId="5F8D25AF" w14:textId="77777777" w:rsidR="00482979" w:rsidRPr="008C20F9" w:rsidRDefault="00482979" w:rsidP="00482979">
      <w:pPr>
        <w:pStyle w:val="PL"/>
      </w:pPr>
    </w:p>
    <w:p w14:paraId="44EB8503" w14:textId="77777777" w:rsidR="00482979" w:rsidRPr="008C20F9" w:rsidRDefault="00482979" w:rsidP="00482979">
      <w:pPr>
        <w:pStyle w:val="PL"/>
      </w:pPr>
      <w:r>
        <w:t>PDC</w:t>
      </w:r>
      <w:r w:rsidRPr="008C20F9">
        <w:t>MeasuredResults-Item ::= SEQUENCE {</w:t>
      </w:r>
    </w:p>
    <w:p w14:paraId="1A5AA726" w14:textId="77777777" w:rsidR="00482979" w:rsidRPr="008C20F9" w:rsidRDefault="00482979" w:rsidP="00482979">
      <w:pPr>
        <w:pStyle w:val="PL"/>
      </w:pPr>
      <w:r w:rsidRPr="008C20F9">
        <w:tab/>
      </w:r>
      <w:r>
        <w:t>pDC</w:t>
      </w:r>
      <w:r w:rsidRPr="008C20F9">
        <w:t>MeasuredResults-Value</w:t>
      </w:r>
      <w:r w:rsidRPr="008C20F9">
        <w:tab/>
      </w:r>
      <w:r>
        <w:t>PDC</w:t>
      </w:r>
      <w:r w:rsidRPr="008C20F9">
        <w:t>MeasuredResults-Value,</w:t>
      </w:r>
    </w:p>
    <w:p w14:paraId="22CB153A" w14:textId="77777777" w:rsidR="00482979" w:rsidRPr="00D96CB4" w:rsidRDefault="00482979" w:rsidP="00482979">
      <w:pPr>
        <w:pStyle w:val="PL"/>
      </w:pPr>
      <w:r w:rsidRPr="008C20F9">
        <w:tab/>
      </w:r>
      <w:r w:rsidRPr="00D96CB4">
        <w:t>iE-Extensions</w:t>
      </w:r>
      <w:r w:rsidRPr="00D96CB4">
        <w:tab/>
      </w:r>
      <w:r w:rsidRPr="00D96CB4">
        <w:tab/>
      </w:r>
      <w:r w:rsidRPr="00D96CB4">
        <w:tab/>
      </w:r>
      <w:r w:rsidRPr="00D96CB4">
        <w:tab/>
        <w:t>ProtocolExtensionContainer {{</w:t>
      </w:r>
      <w:r w:rsidRPr="008C20F9">
        <w:t xml:space="preserve"> </w:t>
      </w:r>
      <w:r>
        <w:t>PDC</w:t>
      </w:r>
      <w:r w:rsidRPr="008C20F9">
        <w:t>MeasuredResults-Item</w:t>
      </w:r>
      <w:r w:rsidRPr="00D96CB4">
        <w:t>-ExtIEs }}</w:t>
      </w:r>
      <w:r w:rsidRPr="00D96CB4">
        <w:tab/>
        <w:t xml:space="preserve"> OPTIONAL</w:t>
      </w:r>
    </w:p>
    <w:p w14:paraId="63FA234A" w14:textId="77777777" w:rsidR="00482979" w:rsidRPr="00D96CB4" w:rsidRDefault="00482979" w:rsidP="00482979">
      <w:pPr>
        <w:pStyle w:val="PL"/>
      </w:pPr>
      <w:r w:rsidRPr="00D96CB4">
        <w:t>}</w:t>
      </w:r>
    </w:p>
    <w:p w14:paraId="0E28CA31" w14:textId="77777777" w:rsidR="00482979" w:rsidRPr="00D96CB4" w:rsidRDefault="00482979" w:rsidP="00482979">
      <w:pPr>
        <w:pStyle w:val="PL"/>
      </w:pPr>
    </w:p>
    <w:p w14:paraId="4DE17A63" w14:textId="77777777" w:rsidR="00482979" w:rsidRPr="008C20F9" w:rsidRDefault="00482979" w:rsidP="00482979">
      <w:pPr>
        <w:pStyle w:val="PL"/>
      </w:pPr>
      <w:r>
        <w:t>PDC</w:t>
      </w:r>
      <w:r w:rsidRPr="008C20F9">
        <w:t>MeasuredResults-Item</w:t>
      </w:r>
      <w:r w:rsidRPr="00D96CB4">
        <w:t>-</w:t>
      </w:r>
      <w:r w:rsidRPr="008C20F9">
        <w:t>ExtIEs F1AP-PROTOCOL-EXTENSION ::= {</w:t>
      </w:r>
    </w:p>
    <w:p w14:paraId="5E2117D5" w14:textId="77777777" w:rsidR="00482979" w:rsidRPr="008C20F9" w:rsidRDefault="00482979" w:rsidP="00482979">
      <w:pPr>
        <w:pStyle w:val="PL"/>
      </w:pPr>
      <w:r w:rsidRPr="008C20F9">
        <w:tab/>
        <w:t>...</w:t>
      </w:r>
    </w:p>
    <w:p w14:paraId="369C277D" w14:textId="77777777" w:rsidR="00482979" w:rsidRPr="008C20F9" w:rsidRDefault="00482979" w:rsidP="00482979">
      <w:pPr>
        <w:pStyle w:val="PL"/>
      </w:pPr>
      <w:r w:rsidRPr="008C20F9">
        <w:t>}</w:t>
      </w:r>
    </w:p>
    <w:p w14:paraId="1FA3A979" w14:textId="77777777" w:rsidR="00482979" w:rsidRPr="008C20F9" w:rsidRDefault="00482979" w:rsidP="00482979">
      <w:pPr>
        <w:pStyle w:val="PL"/>
      </w:pPr>
    </w:p>
    <w:p w14:paraId="64A9503C" w14:textId="77777777" w:rsidR="00482979" w:rsidRPr="008C20F9" w:rsidRDefault="00482979" w:rsidP="00482979">
      <w:pPr>
        <w:pStyle w:val="PL"/>
      </w:pPr>
      <w:r>
        <w:t>PDC</w:t>
      </w:r>
      <w:r w:rsidRPr="008C20F9">
        <w:t>MeasuredResults-Value ::= CHOICE {</w:t>
      </w:r>
    </w:p>
    <w:p w14:paraId="4E78005D" w14:textId="77777777" w:rsidR="00482979" w:rsidRDefault="00482979" w:rsidP="00482979">
      <w:pPr>
        <w:pStyle w:val="PL"/>
      </w:pPr>
      <w:r w:rsidRPr="008C20F9">
        <w:tab/>
      </w:r>
      <w:r>
        <w:t>pDC-TADV-</w:t>
      </w:r>
      <w:r w:rsidRPr="008C20F9">
        <w:t>NR</w:t>
      </w:r>
      <w:r w:rsidRPr="008C20F9">
        <w:tab/>
      </w:r>
      <w:r>
        <w:tab/>
      </w:r>
      <w:r>
        <w:tab/>
      </w:r>
      <w:r>
        <w:tab/>
        <w:t>PDC-TADV-NR</w:t>
      </w:r>
      <w:r w:rsidRPr="008C20F9">
        <w:t>,</w:t>
      </w:r>
    </w:p>
    <w:p w14:paraId="6CB2BF35" w14:textId="77777777" w:rsidR="00482979" w:rsidRPr="008C20F9" w:rsidRDefault="00482979" w:rsidP="00482979">
      <w:pPr>
        <w:pStyle w:val="PL"/>
      </w:pPr>
      <w:r>
        <w:tab/>
        <w:t>pDC-RxTxTimeDiff</w:t>
      </w:r>
      <w:r>
        <w:tab/>
      </w:r>
      <w:r>
        <w:tab/>
      </w:r>
      <w:r>
        <w:rPr>
          <w:noProof w:val="0"/>
        </w:rPr>
        <w:t>PDC-RxTxTimeDiff</w:t>
      </w:r>
      <w:r>
        <w:t>,</w:t>
      </w:r>
    </w:p>
    <w:p w14:paraId="205E42C7" w14:textId="77777777" w:rsidR="00482979" w:rsidRPr="008C20F9" w:rsidRDefault="00482979" w:rsidP="00482979">
      <w:pPr>
        <w:pStyle w:val="PL"/>
      </w:pPr>
      <w:r w:rsidRPr="008C20F9">
        <w:tab/>
        <w:t>choice-extension</w:t>
      </w:r>
      <w:r w:rsidRPr="008C20F9">
        <w:tab/>
      </w:r>
      <w:r>
        <w:tab/>
      </w:r>
      <w:r w:rsidRPr="008C20F9">
        <w:t xml:space="preserve">ProtocolIE-SingleContainer { { </w:t>
      </w:r>
      <w:r>
        <w:t>PDC</w:t>
      </w:r>
      <w:r w:rsidRPr="008C20F9">
        <w:t>MeasuredResults-Value-ExtIEs} }</w:t>
      </w:r>
    </w:p>
    <w:p w14:paraId="5B347CC5" w14:textId="77777777" w:rsidR="00482979" w:rsidRPr="008C20F9" w:rsidRDefault="00482979" w:rsidP="00482979">
      <w:pPr>
        <w:pStyle w:val="PL"/>
      </w:pPr>
      <w:r w:rsidRPr="008C20F9">
        <w:t>}</w:t>
      </w:r>
    </w:p>
    <w:p w14:paraId="07A37F6A" w14:textId="77777777" w:rsidR="00482979" w:rsidRPr="008C20F9" w:rsidRDefault="00482979" w:rsidP="00482979">
      <w:pPr>
        <w:pStyle w:val="PL"/>
      </w:pPr>
    </w:p>
    <w:p w14:paraId="265BC3ED" w14:textId="77777777" w:rsidR="00482979" w:rsidRPr="008C20F9" w:rsidRDefault="00482979" w:rsidP="00482979">
      <w:pPr>
        <w:pStyle w:val="PL"/>
      </w:pPr>
      <w:r>
        <w:t>PDC</w:t>
      </w:r>
      <w:r w:rsidRPr="008C20F9">
        <w:t>MeasuredResults-Value-ExtIEs F1AP-PROTOCOL-IES ::= {</w:t>
      </w:r>
    </w:p>
    <w:p w14:paraId="29781A57" w14:textId="77777777" w:rsidR="00482979" w:rsidRPr="008C20F9" w:rsidRDefault="00482979" w:rsidP="00482979">
      <w:pPr>
        <w:pStyle w:val="PL"/>
      </w:pPr>
      <w:r w:rsidRPr="008C20F9">
        <w:tab/>
        <w:t>...</w:t>
      </w:r>
    </w:p>
    <w:p w14:paraId="7F973AC4" w14:textId="77777777" w:rsidR="00482979" w:rsidRPr="00EA5FA7" w:rsidRDefault="00482979" w:rsidP="00482979">
      <w:pPr>
        <w:pStyle w:val="PL"/>
      </w:pPr>
      <w:r w:rsidRPr="008C20F9">
        <w:t>}</w:t>
      </w:r>
    </w:p>
    <w:p w14:paraId="67B67620" w14:textId="77777777" w:rsidR="00482979" w:rsidRDefault="00482979" w:rsidP="00482979">
      <w:pPr>
        <w:pStyle w:val="PL"/>
      </w:pPr>
    </w:p>
    <w:p w14:paraId="5DDE8C74" w14:textId="77777777" w:rsidR="00482979" w:rsidRPr="00D1375D" w:rsidRDefault="00482979" w:rsidP="00482979">
      <w:pPr>
        <w:pStyle w:val="PL"/>
        <w:spacing w:line="0" w:lineRule="atLeast"/>
        <w:rPr>
          <w:snapToGrid w:val="0"/>
        </w:rPr>
      </w:pPr>
      <w:r w:rsidRPr="00E50AC2">
        <w:rPr>
          <w:snapToGrid w:val="0"/>
        </w:rPr>
        <w:t>PDCReportType ::= ENUMERATED {</w:t>
      </w:r>
    </w:p>
    <w:p w14:paraId="3DBF2E62" w14:textId="77777777" w:rsidR="00482979" w:rsidRPr="00D1375D" w:rsidRDefault="00482979" w:rsidP="00482979">
      <w:pPr>
        <w:pStyle w:val="PL"/>
        <w:spacing w:line="0" w:lineRule="atLeast"/>
        <w:rPr>
          <w:snapToGrid w:val="0"/>
        </w:rPr>
      </w:pPr>
      <w:r w:rsidRPr="00D1375D">
        <w:rPr>
          <w:snapToGrid w:val="0"/>
        </w:rPr>
        <w:tab/>
        <w:t>onDemand,</w:t>
      </w:r>
    </w:p>
    <w:p w14:paraId="6A63432F" w14:textId="77777777" w:rsidR="00482979" w:rsidRPr="00D1375D" w:rsidRDefault="00482979" w:rsidP="00482979">
      <w:pPr>
        <w:pStyle w:val="PL"/>
        <w:spacing w:line="0" w:lineRule="atLeast"/>
        <w:rPr>
          <w:snapToGrid w:val="0"/>
        </w:rPr>
      </w:pPr>
      <w:r w:rsidRPr="00D1375D">
        <w:rPr>
          <w:snapToGrid w:val="0"/>
        </w:rPr>
        <w:tab/>
        <w:t>periodic,</w:t>
      </w:r>
    </w:p>
    <w:p w14:paraId="7D155D41" w14:textId="77777777" w:rsidR="00482979" w:rsidRPr="00D1375D" w:rsidRDefault="00482979" w:rsidP="00482979">
      <w:pPr>
        <w:pStyle w:val="PL"/>
        <w:spacing w:line="0" w:lineRule="atLeast"/>
        <w:rPr>
          <w:snapToGrid w:val="0"/>
        </w:rPr>
      </w:pPr>
      <w:r w:rsidRPr="00D1375D">
        <w:rPr>
          <w:snapToGrid w:val="0"/>
        </w:rPr>
        <w:tab/>
        <w:t>...</w:t>
      </w:r>
    </w:p>
    <w:p w14:paraId="37A77821" w14:textId="77777777" w:rsidR="00482979" w:rsidRPr="00D1375D" w:rsidRDefault="00482979" w:rsidP="00482979">
      <w:pPr>
        <w:pStyle w:val="PL"/>
        <w:spacing w:line="0" w:lineRule="atLeast"/>
        <w:rPr>
          <w:snapToGrid w:val="0"/>
        </w:rPr>
      </w:pPr>
      <w:r w:rsidRPr="00D1375D">
        <w:rPr>
          <w:snapToGrid w:val="0"/>
        </w:rPr>
        <w:t>}</w:t>
      </w:r>
    </w:p>
    <w:p w14:paraId="2EB86B06" w14:textId="77777777" w:rsidR="00482979" w:rsidRDefault="00482979" w:rsidP="00482979">
      <w:pPr>
        <w:pStyle w:val="PL"/>
        <w:rPr>
          <w:snapToGrid w:val="0"/>
        </w:rPr>
      </w:pPr>
    </w:p>
    <w:p w14:paraId="73EE8145" w14:textId="77777777" w:rsidR="00482979" w:rsidRDefault="00482979" w:rsidP="00482979">
      <w:pPr>
        <w:pStyle w:val="PL"/>
      </w:pPr>
      <w:r>
        <w:rPr>
          <w:noProof w:val="0"/>
        </w:rPr>
        <w:t xml:space="preserve">PDC-RxTxTimeDiff </w:t>
      </w:r>
      <w:r>
        <w:t>::= INTEGER (0..</w:t>
      </w:r>
      <w:r w:rsidRPr="00107411">
        <w:t>61565</w:t>
      </w:r>
      <w:r>
        <w:t>, ...)</w:t>
      </w:r>
    </w:p>
    <w:p w14:paraId="1FE227D5" w14:textId="77777777" w:rsidR="00482979" w:rsidRDefault="00482979" w:rsidP="00482979">
      <w:pPr>
        <w:pStyle w:val="PL"/>
        <w:rPr>
          <w:snapToGrid w:val="0"/>
        </w:rPr>
      </w:pPr>
    </w:p>
    <w:p w14:paraId="421EE248" w14:textId="77777777" w:rsidR="00482979" w:rsidRDefault="00482979" w:rsidP="00482979">
      <w:pPr>
        <w:pStyle w:val="PL"/>
      </w:pPr>
      <w:r>
        <w:t>PDC-TADV-NR ::= INTEGER (0..62500, ...)</w:t>
      </w:r>
    </w:p>
    <w:p w14:paraId="35DBBE12" w14:textId="77777777" w:rsidR="00482979" w:rsidRPr="00EA5FA7" w:rsidRDefault="00482979" w:rsidP="00482979">
      <w:pPr>
        <w:pStyle w:val="PL"/>
      </w:pPr>
    </w:p>
    <w:p w14:paraId="4A17912E" w14:textId="77777777" w:rsidR="00482979" w:rsidRPr="00EA5FA7" w:rsidRDefault="00482979" w:rsidP="00482979">
      <w:pPr>
        <w:pStyle w:val="PL"/>
      </w:pPr>
      <w:r w:rsidRPr="00EA5FA7">
        <w:t>PDCP-SN ::= INTEGER (0..4095)</w:t>
      </w:r>
    </w:p>
    <w:p w14:paraId="052966FC" w14:textId="77777777" w:rsidR="00482979" w:rsidRPr="00EA5FA7" w:rsidRDefault="00482979" w:rsidP="00482979">
      <w:pPr>
        <w:pStyle w:val="PL"/>
      </w:pPr>
    </w:p>
    <w:p w14:paraId="206079C9" w14:textId="77777777" w:rsidR="00482979" w:rsidRPr="00EA5FA7" w:rsidRDefault="00482979" w:rsidP="00482979">
      <w:pPr>
        <w:pStyle w:val="PL"/>
        <w:rPr>
          <w:noProof w:val="0"/>
        </w:rPr>
      </w:pPr>
      <w:r w:rsidRPr="00EA5FA7">
        <w:rPr>
          <w:noProof w:val="0"/>
        </w:rPr>
        <w:t>PDCPSNLength</w:t>
      </w:r>
      <w:r w:rsidRPr="00EA5FA7">
        <w:rPr>
          <w:noProof w:val="0"/>
        </w:rPr>
        <w:tab/>
        <w:t>::= ENUMERATED {</w:t>
      </w:r>
      <w:r w:rsidRPr="00EA5FA7">
        <w:t xml:space="preserve"> </w:t>
      </w:r>
      <w:r w:rsidRPr="00EA5FA7">
        <w:rPr>
          <w:noProof w:val="0"/>
        </w:rPr>
        <w:t>twelve-bits,eighteen-bits,...}</w:t>
      </w:r>
    </w:p>
    <w:p w14:paraId="302CDC40" w14:textId="77777777" w:rsidR="00482979" w:rsidRPr="00EA5FA7" w:rsidRDefault="00482979" w:rsidP="00482979">
      <w:pPr>
        <w:pStyle w:val="PL"/>
        <w:rPr>
          <w:noProof w:val="0"/>
        </w:rPr>
      </w:pPr>
    </w:p>
    <w:p w14:paraId="440A60FC" w14:textId="77777777" w:rsidR="00482979" w:rsidRPr="00EA5FA7" w:rsidRDefault="00482979" w:rsidP="00482979">
      <w:pPr>
        <w:pStyle w:val="PL"/>
        <w:rPr>
          <w:noProof w:val="0"/>
        </w:rPr>
      </w:pPr>
      <w:r w:rsidRPr="00EA5FA7">
        <w:rPr>
          <w:noProof w:val="0"/>
        </w:rPr>
        <w:t>PDUSessionID ::= INTEGER (0..255)</w:t>
      </w:r>
    </w:p>
    <w:p w14:paraId="5D37864D" w14:textId="77777777" w:rsidR="00482979" w:rsidRDefault="00482979" w:rsidP="00482979">
      <w:pPr>
        <w:pStyle w:val="PL"/>
        <w:rPr>
          <w:noProof w:val="0"/>
        </w:rPr>
      </w:pPr>
    </w:p>
    <w:p w14:paraId="3628213F" w14:textId="77777777" w:rsidR="00482979" w:rsidRDefault="00482979" w:rsidP="00482979">
      <w:pPr>
        <w:pStyle w:val="PL"/>
        <w:rPr>
          <w:noProof w:val="0"/>
        </w:rPr>
      </w:pPr>
      <w:r>
        <w:t>PEISubgroupingSupportIndication</w:t>
      </w:r>
      <w:r w:rsidRPr="00C30795">
        <w:rPr>
          <w:noProof w:val="0"/>
        </w:rPr>
        <w:t xml:space="preserve"> ::= ENUMERATED {true, ...}</w:t>
      </w:r>
    </w:p>
    <w:p w14:paraId="3C904F98" w14:textId="77777777" w:rsidR="00482979" w:rsidRDefault="00482979" w:rsidP="00482979">
      <w:pPr>
        <w:pStyle w:val="PL"/>
        <w:rPr>
          <w:noProof w:val="0"/>
        </w:rPr>
      </w:pPr>
    </w:p>
    <w:p w14:paraId="074A4EAB" w14:textId="77777777" w:rsidR="00482979" w:rsidRDefault="00482979" w:rsidP="00482979">
      <w:pPr>
        <w:pStyle w:val="PL"/>
        <w:rPr>
          <w:noProof w:val="0"/>
        </w:rPr>
      </w:pPr>
      <w:r>
        <w:rPr>
          <w:noProof w:val="0"/>
        </w:rPr>
        <w:t>ReportingPeriodicityValue ::= INTEGER (0..512, ...)</w:t>
      </w:r>
    </w:p>
    <w:p w14:paraId="48B89E6F" w14:textId="77777777" w:rsidR="00482979" w:rsidRDefault="00482979" w:rsidP="00482979">
      <w:pPr>
        <w:pStyle w:val="PL"/>
        <w:rPr>
          <w:noProof w:val="0"/>
        </w:rPr>
      </w:pPr>
    </w:p>
    <w:p w14:paraId="6DA2D785" w14:textId="77777777" w:rsidR="00482979" w:rsidRDefault="00482979" w:rsidP="00482979">
      <w:pPr>
        <w:pStyle w:val="PL"/>
        <w:rPr>
          <w:noProof w:val="0"/>
        </w:rPr>
      </w:pPr>
      <w:r>
        <w:rPr>
          <w:noProof w:val="0"/>
        </w:rPr>
        <w:t>Periodicity ::= INTEGER (0..640000, ...)</w:t>
      </w:r>
      <w:r w:rsidRPr="00170567">
        <w:rPr>
          <w:noProof w:val="0"/>
        </w:rPr>
        <w:t xml:space="preserve"> </w:t>
      </w:r>
    </w:p>
    <w:p w14:paraId="1B33094C" w14:textId="77777777" w:rsidR="00482979" w:rsidRDefault="00482979" w:rsidP="00482979">
      <w:pPr>
        <w:pStyle w:val="PL"/>
        <w:rPr>
          <w:noProof w:val="0"/>
        </w:rPr>
      </w:pPr>
    </w:p>
    <w:p w14:paraId="0FF86561" w14:textId="77777777" w:rsidR="00482979" w:rsidRDefault="00482979" w:rsidP="00482979">
      <w:pPr>
        <w:pStyle w:val="PL"/>
        <w:rPr>
          <w:noProof w:val="0"/>
        </w:rPr>
      </w:pPr>
      <w:r>
        <w:rPr>
          <w:noProof w:val="0"/>
        </w:rPr>
        <w:t xml:space="preserve">PeriodicitySRS ::= </w:t>
      </w:r>
      <w:r w:rsidRPr="00EA5FA7">
        <w:rPr>
          <w:noProof w:val="0"/>
        </w:rPr>
        <w:t>ENUMERATED {</w:t>
      </w:r>
      <w:r w:rsidRPr="00EA5FA7">
        <w:t xml:space="preserve"> </w:t>
      </w:r>
      <w:r>
        <w:t>ms</w:t>
      </w:r>
      <w:r w:rsidRPr="00B37BB8">
        <w:rPr>
          <w:szCs w:val="18"/>
        </w:rPr>
        <w:t>0</w:t>
      </w:r>
      <w:r>
        <w:rPr>
          <w:szCs w:val="18"/>
        </w:rPr>
        <w:t>p</w:t>
      </w:r>
      <w:r w:rsidRPr="00B37BB8">
        <w:rPr>
          <w:szCs w:val="18"/>
        </w:rPr>
        <w:t xml:space="preserve">125, </w:t>
      </w:r>
      <w:r>
        <w:rPr>
          <w:szCs w:val="18"/>
        </w:rPr>
        <w:t>ms</w:t>
      </w:r>
      <w:r w:rsidRPr="00B37BB8">
        <w:rPr>
          <w:szCs w:val="18"/>
        </w:rPr>
        <w:t>0</w:t>
      </w:r>
      <w:r>
        <w:rPr>
          <w:szCs w:val="18"/>
        </w:rPr>
        <w:t>p</w:t>
      </w:r>
      <w:r w:rsidRPr="00B37BB8">
        <w:rPr>
          <w:szCs w:val="18"/>
        </w:rPr>
        <w:t xml:space="preserve">25, </w:t>
      </w:r>
      <w:r>
        <w:rPr>
          <w:szCs w:val="18"/>
        </w:rPr>
        <w:t>ms</w:t>
      </w:r>
      <w:r w:rsidRPr="00B37BB8">
        <w:rPr>
          <w:szCs w:val="18"/>
        </w:rPr>
        <w:t>0</w:t>
      </w:r>
      <w:r>
        <w:rPr>
          <w:szCs w:val="18"/>
        </w:rPr>
        <w:t>p</w:t>
      </w:r>
      <w:r w:rsidRPr="00B37BB8">
        <w:rPr>
          <w:szCs w:val="18"/>
        </w:rPr>
        <w:t xml:space="preserve">5, </w:t>
      </w:r>
      <w:r>
        <w:rPr>
          <w:szCs w:val="18"/>
        </w:rPr>
        <w:t>ms</w:t>
      </w:r>
      <w:r w:rsidRPr="00B37BB8">
        <w:rPr>
          <w:szCs w:val="18"/>
        </w:rPr>
        <w:t>0</w:t>
      </w:r>
      <w:r>
        <w:rPr>
          <w:szCs w:val="18"/>
        </w:rPr>
        <w:t>p</w:t>
      </w:r>
      <w:r w:rsidRPr="00B37BB8">
        <w:rPr>
          <w:szCs w:val="18"/>
        </w:rPr>
        <w:t xml:space="preserve">625, </w:t>
      </w:r>
      <w:r>
        <w:rPr>
          <w:szCs w:val="18"/>
        </w:rPr>
        <w:t>ms</w:t>
      </w:r>
      <w:r w:rsidRPr="00B37BB8">
        <w:rPr>
          <w:szCs w:val="18"/>
        </w:rPr>
        <w:t xml:space="preserve">1, </w:t>
      </w:r>
      <w:r>
        <w:rPr>
          <w:szCs w:val="18"/>
        </w:rPr>
        <w:t>ms</w:t>
      </w:r>
      <w:r w:rsidRPr="00B37BB8">
        <w:rPr>
          <w:szCs w:val="18"/>
        </w:rPr>
        <w:t>1</w:t>
      </w:r>
      <w:r>
        <w:rPr>
          <w:szCs w:val="18"/>
        </w:rPr>
        <w:t>p</w:t>
      </w:r>
      <w:r w:rsidRPr="00B37BB8">
        <w:rPr>
          <w:szCs w:val="18"/>
        </w:rPr>
        <w:t xml:space="preserve">25, </w:t>
      </w:r>
      <w:r>
        <w:rPr>
          <w:szCs w:val="18"/>
        </w:rPr>
        <w:t>ms</w:t>
      </w:r>
      <w:r w:rsidRPr="00B37BB8">
        <w:rPr>
          <w:szCs w:val="18"/>
        </w:rPr>
        <w:t xml:space="preserve">2, </w:t>
      </w:r>
      <w:r>
        <w:rPr>
          <w:szCs w:val="18"/>
        </w:rPr>
        <w:t>ms</w:t>
      </w:r>
      <w:r w:rsidRPr="00B37BB8">
        <w:rPr>
          <w:szCs w:val="18"/>
        </w:rPr>
        <w:t>2</w:t>
      </w:r>
      <w:r>
        <w:rPr>
          <w:szCs w:val="18"/>
        </w:rPr>
        <w:t>p</w:t>
      </w:r>
      <w:r w:rsidRPr="00B37BB8">
        <w:rPr>
          <w:szCs w:val="18"/>
        </w:rPr>
        <w:t xml:space="preserve">5, </w:t>
      </w:r>
      <w:r>
        <w:rPr>
          <w:szCs w:val="18"/>
        </w:rPr>
        <w:t>ms</w:t>
      </w:r>
      <w:r w:rsidRPr="00B37BB8">
        <w:rPr>
          <w:szCs w:val="18"/>
        </w:rPr>
        <w:t xml:space="preserve">4, </w:t>
      </w:r>
      <w:r>
        <w:rPr>
          <w:szCs w:val="18"/>
        </w:rPr>
        <w:t>ms</w:t>
      </w:r>
      <w:r w:rsidRPr="00B37BB8">
        <w:rPr>
          <w:szCs w:val="18"/>
        </w:rPr>
        <w:t xml:space="preserve">5, </w:t>
      </w:r>
      <w:r>
        <w:rPr>
          <w:szCs w:val="18"/>
        </w:rPr>
        <w:t>ms</w:t>
      </w:r>
      <w:r w:rsidRPr="00B37BB8">
        <w:rPr>
          <w:szCs w:val="18"/>
        </w:rPr>
        <w:t xml:space="preserve">8, </w:t>
      </w:r>
      <w:r>
        <w:rPr>
          <w:szCs w:val="18"/>
        </w:rPr>
        <w:t>ms</w:t>
      </w:r>
      <w:r w:rsidRPr="00B37BB8">
        <w:rPr>
          <w:szCs w:val="18"/>
        </w:rPr>
        <w:t xml:space="preserve">10, </w:t>
      </w:r>
      <w:r>
        <w:rPr>
          <w:szCs w:val="18"/>
        </w:rPr>
        <w:t>ms</w:t>
      </w:r>
      <w:r w:rsidRPr="00B37BB8">
        <w:rPr>
          <w:szCs w:val="18"/>
        </w:rPr>
        <w:t xml:space="preserve">16, </w:t>
      </w:r>
      <w:r>
        <w:rPr>
          <w:szCs w:val="18"/>
        </w:rPr>
        <w:t>ms</w:t>
      </w:r>
      <w:r w:rsidRPr="00B37BB8">
        <w:rPr>
          <w:szCs w:val="18"/>
        </w:rPr>
        <w:t xml:space="preserve">20, </w:t>
      </w:r>
      <w:r>
        <w:rPr>
          <w:szCs w:val="18"/>
        </w:rPr>
        <w:t>ms</w:t>
      </w:r>
      <w:r w:rsidRPr="00B37BB8">
        <w:rPr>
          <w:szCs w:val="18"/>
        </w:rPr>
        <w:t xml:space="preserve">32, </w:t>
      </w:r>
      <w:r>
        <w:rPr>
          <w:szCs w:val="18"/>
        </w:rPr>
        <w:t>ms</w:t>
      </w:r>
      <w:r w:rsidRPr="00B37BB8">
        <w:rPr>
          <w:szCs w:val="18"/>
        </w:rPr>
        <w:t xml:space="preserve">40, </w:t>
      </w:r>
      <w:r>
        <w:rPr>
          <w:szCs w:val="18"/>
        </w:rPr>
        <w:t>ms</w:t>
      </w:r>
      <w:r w:rsidRPr="00B37BB8">
        <w:rPr>
          <w:szCs w:val="18"/>
        </w:rPr>
        <w:t xml:space="preserve">64, </w:t>
      </w:r>
      <w:r>
        <w:rPr>
          <w:szCs w:val="18"/>
        </w:rPr>
        <w:t>ms</w:t>
      </w:r>
      <w:r w:rsidRPr="00B37BB8">
        <w:rPr>
          <w:szCs w:val="18"/>
        </w:rPr>
        <w:t xml:space="preserve">80, </w:t>
      </w:r>
      <w:r>
        <w:rPr>
          <w:szCs w:val="18"/>
        </w:rPr>
        <w:t>ms</w:t>
      </w:r>
      <w:r w:rsidRPr="00B37BB8">
        <w:rPr>
          <w:szCs w:val="18"/>
        </w:rPr>
        <w:t xml:space="preserve">160, </w:t>
      </w:r>
      <w:r>
        <w:rPr>
          <w:szCs w:val="18"/>
        </w:rPr>
        <w:t>ms</w:t>
      </w:r>
      <w:r w:rsidRPr="00B37BB8">
        <w:rPr>
          <w:szCs w:val="18"/>
        </w:rPr>
        <w:t xml:space="preserve">320, </w:t>
      </w:r>
      <w:r>
        <w:rPr>
          <w:szCs w:val="18"/>
        </w:rPr>
        <w:t>ms</w:t>
      </w:r>
      <w:r w:rsidRPr="00B37BB8">
        <w:rPr>
          <w:szCs w:val="18"/>
        </w:rPr>
        <w:t xml:space="preserve">640, </w:t>
      </w:r>
      <w:r>
        <w:rPr>
          <w:szCs w:val="18"/>
        </w:rPr>
        <w:t>ms</w:t>
      </w:r>
      <w:r w:rsidRPr="00B37BB8">
        <w:rPr>
          <w:szCs w:val="18"/>
        </w:rPr>
        <w:t xml:space="preserve">1280, </w:t>
      </w:r>
      <w:r>
        <w:rPr>
          <w:szCs w:val="18"/>
        </w:rPr>
        <w:t>ms</w:t>
      </w:r>
      <w:r w:rsidRPr="00B37BB8">
        <w:rPr>
          <w:szCs w:val="18"/>
        </w:rPr>
        <w:t xml:space="preserve">2560, </w:t>
      </w:r>
      <w:r>
        <w:rPr>
          <w:szCs w:val="18"/>
        </w:rPr>
        <w:t>ms</w:t>
      </w:r>
      <w:r w:rsidRPr="00B37BB8">
        <w:rPr>
          <w:szCs w:val="18"/>
        </w:rPr>
        <w:t xml:space="preserve">5120, </w:t>
      </w:r>
      <w:r>
        <w:rPr>
          <w:szCs w:val="18"/>
        </w:rPr>
        <w:t>ms</w:t>
      </w:r>
      <w:r w:rsidRPr="00B37BB8">
        <w:rPr>
          <w:szCs w:val="18"/>
        </w:rPr>
        <w:t xml:space="preserve">10240, </w:t>
      </w:r>
      <w:r>
        <w:rPr>
          <w:noProof w:val="0"/>
        </w:rPr>
        <w:t>...</w:t>
      </w:r>
      <w:r w:rsidRPr="00EA5FA7">
        <w:rPr>
          <w:noProof w:val="0"/>
        </w:rPr>
        <w:t>}</w:t>
      </w:r>
    </w:p>
    <w:p w14:paraId="4755F9A1" w14:textId="77777777" w:rsidR="00482979" w:rsidRDefault="00482979" w:rsidP="00482979">
      <w:pPr>
        <w:pStyle w:val="PL"/>
        <w:rPr>
          <w:noProof w:val="0"/>
        </w:rPr>
      </w:pPr>
    </w:p>
    <w:p w14:paraId="48566297" w14:textId="77777777" w:rsidR="00482979" w:rsidRDefault="00482979" w:rsidP="00482979">
      <w:pPr>
        <w:pStyle w:val="PL"/>
        <w:rPr>
          <w:noProof w:val="0"/>
        </w:rPr>
      </w:pPr>
      <w:r>
        <w:rPr>
          <w:noProof w:val="0"/>
          <w:snapToGrid w:val="0"/>
        </w:rPr>
        <w:t xml:space="preserve">PeriodicityList ::= </w:t>
      </w:r>
      <w:r>
        <w:rPr>
          <w:noProof w:val="0"/>
        </w:rPr>
        <w:t xml:space="preserve">SEQUENCE (SIZE(1.. </w:t>
      </w:r>
      <w:r w:rsidRPr="005D4323">
        <w:rPr>
          <w:noProof w:val="0"/>
        </w:rPr>
        <w:t>maxnoSRS-ResourcePerSet</w:t>
      </w:r>
      <w:r>
        <w:rPr>
          <w:noProof w:val="0"/>
        </w:rPr>
        <w:t xml:space="preserve">)) OF </w:t>
      </w:r>
      <w:r w:rsidRPr="00C663A9">
        <w:rPr>
          <w:noProof w:val="0"/>
        </w:rPr>
        <w:t>PeriodicityList</w:t>
      </w:r>
      <w:r>
        <w:rPr>
          <w:noProof w:val="0"/>
        </w:rPr>
        <w:t>-Item</w:t>
      </w:r>
    </w:p>
    <w:p w14:paraId="3511112D" w14:textId="77777777" w:rsidR="00482979" w:rsidRDefault="00482979" w:rsidP="00482979">
      <w:pPr>
        <w:pStyle w:val="PL"/>
        <w:rPr>
          <w:noProof w:val="0"/>
        </w:rPr>
      </w:pPr>
    </w:p>
    <w:p w14:paraId="6ACCA869" w14:textId="77777777" w:rsidR="00482979" w:rsidRDefault="00482979" w:rsidP="00482979">
      <w:pPr>
        <w:pStyle w:val="PL"/>
        <w:rPr>
          <w:noProof w:val="0"/>
        </w:rPr>
      </w:pPr>
      <w:r w:rsidRPr="00C663A9">
        <w:rPr>
          <w:noProof w:val="0"/>
        </w:rPr>
        <w:t>PeriodicityList</w:t>
      </w:r>
      <w:r>
        <w:rPr>
          <w:noProof w:val="0"/>
        </w:rPr>
        <w:t>-Item ::= SEQUENCE {</w:t>
      </w:r>
    </w:p>
    <w:p w14:paraId="4865C5C5" w14:textId="77777777" w:rsidR="00482979" w:rsidRDefault="00482979" w:rsidP="00482979">
      <w:pPr>
        <w:pStyle w:val="PL"/>
        <w:rPr>
          <w:noProof w:val="0"/>
        </w:rPr>
      </w:pPr>
      <w:r>
        <w:rPr>
          <w:noProof w:val="0"/>
        </w:rPr>
        <w:tab/>
        <w:t>periodicitySRS</w:t>
      </w:r>
      <w:r>
        <w:rPr>
          <w:noProof w:val="0"/>
        </w:rPr>
        <w:tab/>
      </w:r>
      <w:r>
        <w:rPr>
          <w:noProof w:val="0"/>
        </w:rPr>
        <w:tab/>
      </w:r>
      <w:r>
        <w:rPr>
          <w:noProof w:val="0"/>
        </w:rPr>
        <w:tab/>
      </w:r>
      <w:r>
        <w:rPr>
          <w:noProof w:val="0"/>
        </w:rPr>
        <w:tab/>
        <w:t>PeriodicitySRS,</w:t>
      </w:r>
    </w:p>
    <w:p w14:paraId="0360F9B3" w14:textId="77777777" w:rsidR="00482979" w:rsidRPr="00D96CB4" w:rsidRDefault="00482979" w:rsidP="00482979">
      <w:pPr>
        <w:pStyle w:val="PL"/>
        <w:rPr>
          <w:noProof w:val="0"/>
        </w:rPr>
      </w:pPr>
      <w:r>
        <w:rPr>
          <w:noProof w:val="0"/>
        </w:rPr>
        <w:tab/>
      </w:r>
      <w:r w:rsidRPr="00D96CB4">
        <w:rPr>
          <w:noProof w:val="0"/>
        </w:rPr>
        <w:t>iE-Extensions</w:t>
      </w:r>
      <w:r w:rsidRPr="00D96CB4">
        <w:rPr>
          <w:noProof w:val="0"/>
        </w:rPr>
        <w:tab/>
      </w:r>
      <w:r w:rsidRPr="00D96CB4">
        <w:rPr>
          <w:noProof w:val="0"/>
        </w:rPr>
        <w:tab/>
      </w:r>
      <w:r w:rsidRPr="00D96CB4">
        <w:rPr>
          <w:noProof w:val="0"/>
        </w:rPr>
        <w:tab/>
      </w:r>
      <w:r w:rsidRPr="00D96CB4">
        <w:rPr>
          <w:noProof w:val="0"/>
        </w:rPr>
        <w:tab/>
        <w:t xml:space="preserve">ProtocolExtensionContainer { { </w:t>
      </w:r>
      <w:r w:rsidRPr="00C663A9">
        <w:rPr>
          <w:noProof w:val="0"/>
        </w:rPr>
        <w:t>PeriodicityList</w:t>
      </w:r>
      <w:r>
        <w:rPr>
          <w:noProof w:val="0"/>
        </w:rPr>
        <w:t>-Item</w:t>
      </w:r>
      <w:r w:rsidRPr="00D96CB4">
        <w:rPr>
          <w:noProof w:val="0"/>
        </w:rPr>
        <w:t>ExtIEs} } OPTIONAL</w:t>
      </w:r>
    </w:p>
    <w:p w14:paraId="3A58076B" w14:textId="77777777" w:rsidR="00482979" w:rsidRDefault="00482979" w:rsidP="00482979">
      <w:pPr>
        <w:pStyle w:val="PL"/>
        <w:rPr>
          <w:noProof w:val="0"/>
        </w:rPr>
      </w:pPr>
      <w:r>
        <w:rPr>
          <w:noProof w:val="0"/>
        </w:rPr>
        <w:t>}</w:t>
      </w:r>
    </w:p>
    <w:p w14:paraId="5E2160F9" w14:textId="77777777" w:rsidR="00482979" w:rsidRDefault="00482979" w:rsidP="00482979">
      <w:pPr>
        <w:pStyle w:val="PL"/>
        <w:rPr>
          <w:noProof w:val="0"/>
        </w:rPr>
      </w:pPr>
    </w:p>
    <w:p w14:paraId="419206C6" w14:textId="77777777" w:rsidR="00482979" w:rsidRDefault="00482979" w:rsidP="00482979">
      <w:pPr>
        <w:pStyle w:val="PL"/>
        <w:rPr>
          <w:noProof w:val="0"/>
        </w:rPr>
      </w:pPr>
      <w:r w:rsidRPr="00C663A9">
        <w:rPr>
          <w:noProof w:val="0"/>
        </w:rPr>
        <w:t>PeriodicityList</w:t>
      </w:r>
      <w:r>
        <w:rPr>
          <w:noProof w:val="0"/>
        </w:rPr>
        <w:t xml:space="preserve">-ItemExtIEs </w:t>
      </w:r>
      <w:r>
        <w:rPr>
          <w:noProof w:val="0"/>
        </w:rPr>
        <w:tab/>
        <w:t>F1AP-PROTOCOL-EXTENSION ::= {</w:t>
      </w:r>
    </w:p>
    <w:p w14:paraId="1A1ABD5D" w14:textId="77777777" w:rsidR="00482979" w:rsidRDefault="00482979" w:rsidP="00482979">
      <w:pPr>
        <w:pStyle w:val="PL"/>
        <w:rPr>
          <w:noProof w:val="0"/>
        </w:rPr>
      </w:pPr>
      <w:r>
        <w:rPr>
          <w:noProof w:val="0"/>
        </w:rPr>
        <w:tab/>
        <w:t>...</w:t>
      </w:r>
    </w:p>
    <w:p w14:paraId="0EDF4DB0" w14:textId="77777777" w:rsidR="00482979" w:rsidRDefault="00482979" w:rsidP="00482979">
      <w:pPr>
        <w:pStyle w:val="PL"/>
        <w:rPr>
          <w:noProof w:val="0"/>
        </w:rPr>
      </w:pPr>
      <w:r>
        <w:rPr>
          <w:noProof w:val="0"/>
        </w:rPr>
        <w:t>}</w:t>
      </w:r>
    </w:p>
    <w:p w14:paraId="27B4158E" w14:textId="77777777" w:rsidR="00482979" w:rsidRDefault="00482979" w:rsidP="00482979">
      <w:pPr>
        <w:pStyle w:val="PL"/>
        <w:rPr>
          <w:noProof w:val="0"/>
        </w:rPr>
      </w:pPr>
    </w:p>
    <w:p w14:paraId="42ABC067" w14:textId="77777777" w:rsidR="00482979" w:rsidRDefault="00482979" w:rsidP="00482979">
      <w:pPr>
        <w:pStyle w:val="PL"/>
        <w:rPr>
          <w:noProof w:val="0"/>
        </w:rPr>
      </w:pPr>
    </w:p>
    <w:p w14:paraId="520104C3" w14:textId="77777777" w:rsidR="00482979" w:rsidRDefault="00482979" w:rsidP="00482979">
      <w:pPr>
        <w:pStyle w:val="PL"/>
        <w:rPr>
          <w:noProof w:val="0"/>
        </w:rPr>
      </w:pPr>
      <w:r w:rsidRPr="00A55ED4">
        <w:rPr>
          <w:noProof w:val="0"/>
        </w:rPr>
        <w:t>Permutation ::= ENUMERATED {dfu, ufd, ...}</w:t>
      </w:r>
    </w:p>
    <w:p w14:paraId="0C208269" w14:textId="77777777" w:rsidR="00482979" w:rsidRPr="00EA5FA7" w:rsidRDefault="00482979" w:rsidP="00482979">
      <w:pPr>
        <w:pStyle w:val="PL"/>
        <w:rPr>
          <w:noProof w:val="0"/>
        </w:rPr>
      </w:pPr>
    </w:p>
    <w:p w14:paraId="5637BA41" w14:textId="77777777" w:rsidR="00482979" w:rsidRPr="00EA5FA7" w:rsidRDefault="00482979" w:rsidP="00482979">
      <w:pPr>
        <w:pStyle w:val="PL"/>
        <w:rPr>
          <w:noProof w:val="0"/>
        </w:rPr>
      </w:pPr>
      <w:r w:rsidRPr="00EA5FA7">
        <w:rPr>
          <w:noProof w:val="0"/>
        </w:rPr>
        <w:t>Ph-InfoMCG  ::= OCTET STRING</w:t>
      </w:r>
    </w:p>
    <w:p w14:paraId="32F12DB9" w14:textId="77777777" w:rsidR="00482979" w:rsidRPr="00EA5FA7" w:rsidRDefault="00482979" w:rsidP="00482979">
      <w:pPr>
        <w:pStyle w:val="PL"/>
        <w:rPr>
          <w:noProof w:val="0"/>
        </w:rPr>
      </w:pPr>
    </w:p>
    <w:p w14:paraId="6973F170" w14:textId="77777777" w:rsidR="00482979" w:rsidRPr="00EA5FA7" w:rsidRDefault="00482979" w:rsidP="00482979">
      <w:pPr>
        <w:pStyle w:val="PL"/>
        <w:rPr>
          <w:noProof w:val="0"/>
        </w:rPr>
      </w:pPr>
      <w:r w:rsidRPr="00EA5FA7">
        <w:rPr>
          <w:noProof w:val="0"/>
        </w:rPr>
        <w:t>Ph-InfoSCG  ::= OCTET STRING</w:t>
      </w:r>
    </w:p>
    <w:p w14:paraId="200250B9" w14:textId="77777777" w:rsidR="00482979" w:rsidRPr="00EA5FA7" w:rsidRDefault="00482979" w:rsidP="00482979">
      <w:pPr>
        <w:pStyle w:val="PL"/>
        <w:rPr>
          <w:noProof w:val="0"/>
        </w:rPr>
      </w:pPr>
    </w:p>
    <w:p w14:paraId="13DF866D" w14:textId="77777777" w:rsidR="00482979" w:rsidRPr="00EA5FA7" w:rsidRDefault="00482979" w:rsidP="00482979">
      <w:pPr>
        <w:pStyle w:val="PL"/>
        <w:rPr>
          <w:noProof w:val="0"/>
        </w:rPr>
      </w:pPr>
      <w:r w:rsidRPr="00EA5FA7">
        <w:rPr>
          <w:noProof w:val="0"/>
        </w:rPr>
        <w:t>PLMN-Identity ::= OCTET STRING (SIZE(3))</w:t>
      </w:r>
    </w:p>
    <w:p w14:paraId="0134C670" w14:textId="77777777" w:rsidR="00482979" w:rsidRPr="00EA5FA7" w:rsidRDefault="00482979" w:rsidP="00482979">
      <w:pPr>
        <w:pStyle w:val="PL"/>
        <w:rPr>
          <w:noProof w:val="0"/>
        </w:rPr>
      </w:pPr>
    </w:p>
    <w:p w14:paraId="60AD6B10" w14:textId="77777777" w:rsidR="00482979" w:rsidRPr="00036EE1" w:rsidRDefault="00482979" w:rsidP="00482979">
      <w:pPr>
        <w:pStyle w:val="PL"/>
        <w:rPr>
          <w:snapToGrid w:val="0"/>
          <w:lang w:eastAsia="zh-CN"/>
        </w:rPr>
      </w:pPr>
      <w:r>
        <w:t>PlayoutD</w:t>
      </w:r>
      <w:r w:rsidRPr="00EF5E57">
        <w:t>elay</w:t>
      </w:r>
      <w:r>
        <w:t xml:space="preserve">ForMediaStartup </w:t>
      </w:r>
      <w:r w:rsidRPr="00036EE1">
        <w:rPr>
          <w:snapToGrid w:val="0"/>
        </w:rPr>
        <w:t xml:space="preserve">::= </w:t>
      </w:r>
      <w:r w:rsidRPr="004034C6">
        <w:rPr>
          <w:snapToGrid w:val="0"/>
        </w:rPr>
        <w:t>OCTET STRING</w:t>
      </w:r>
      <w:r>
        <w:rPr>
          <w:snapToGrid w:val="0"/>
        </w:rPr>
        <w:t xml:space="preserve"> </w:t>
      </w:r>
    </w:p>
    <w:p w14:paraId="77F11D60" w14:textId="77777777" w:rsidR="00482979" w:rsidRDefault="00482979" w:rsidP="00482979">
      <w:pPr>
        <w:pStyle w:val="PL"/>
        <w:rPr>
          <w:noProof w:val="0"/>
        </w:rPr>
      </w:pPr>
    </w:p>
    <w:p w14:paraId="7800EC00" w14:textId="77777777" w:rsidR="00482979" w:rsidRPr="00EA5FA7" w:rsidRDefault="00482979" w:rsidP="00482979">
      <w:pPr>
        <w:pStyle w:val="PL"/>
        <w:rPr>
          <w:noProof w:val="0"/>
        </w:rPr>
      </w:pPr>
      <w:r w:rsidRPr="00EA5FA7">
        <w:rPr>
          <w:noProof w:val="0"/>
        </w:rPr>
        <w:t>PortNumber ::= BIT STRING (SIZE (16))</w:t>
      </w:r>
    </w:p>
    <w:p w14:paraId="566AAD37" w14:textId="77777777" w:rsidR="00482979" w:rsidRDefault="00482979" w:rsidP="00482979">
      <w:pPr>
        <w:pStyle w:val="PL"/>
        <w:rPr>
          <w:noProof w:val="0"/>
        </w:rPr>
      </w:pPr>
    </w:p>
    <w:p w14:paraId="55840280" w14:textId="77777777" w:rsidR="00482979" w:rsidRDefault="00482979" w:rsidP="00482979">
      <w:pPr>
        <w:pStyle w:val="PL"/>
        <w:rPr>
          <w:noProof w:val="0"/>
        </w:rPr>
      </w:pPr>
    </w:p>
    <w:p w14:paraId="4460DB71" w14:textId="77777777" w:rsidR="00482979" w:rsidRDefault="00482979" w:rsidP="00482979">
      <w:pPr>
        <w:pStyle w:val="PL"/>
        <w:rPr>
          <w:noProof w:val="0"/>
        </w:rPr>
      </w:pPr>
      <w:r w:rsidRPr="008C20F9">
        <w:rPr>
          <w:noProof w:val="0"/>
          <w:snapToGrid w:val="0"/>
        </w:rPr>
        <w:t xml:space="preserve">PosAssistance-Information ::= </w:t>
      </w:r>
      <w:r>
        <w:rPr>
          <w:noProof w:val="0"/>
        </w:rPr>
        <w:t>OCTET STRING</w:t>
      </w:r>
    </w:p>
    <w:p w14:paraId="52CF49F4" w14:textId="77777777" w:rsidR="00482979" w:rsidRDefault="00482979" w:rsidP="00482979">
      <w:pPr>
        <w:pStyle w:val="PL"/>
        <w:rPr>
          <w:noProof w:val="0"/>
          <w:snapToGrid w:val="0"/>
        </w:rPr>
      </w:pPr>
    </w:p>
    <w:p w14:paraId="7554EF8D" w14:textId="77777777" w:rsidR="00482979" w:rsidRDefault="00482979" w:rsidP="00482979">
      <w:pPr>
        <w:pStyle w:val="PL"/>
        <w:spacing w:line="0" w:lineRule="atLeast"/>
        <w:rPr>
          <w:noProof w:val="0"/>
        </w:rPr>
      </w:pPr>
      <w:r>
        <w:rPr>
          <w:noProof w:val="0"/>
          <w:snapToGrid w:val="0"/>
        </w:rPr>
        <w:t xml:space="preserve">PosAssistanceInformationFailureList ::= </w:t>
      </w:r>
      <w:r>
        <w:rPr>
          <w:noProof w:val="0"/>
        </w:rPr>
        <w:t>OCTET STRING</w:t>
      </w:r>
    </w:p>
    <w:p w14:paraId="5676F33A" w14:textId="77777777" w:rsidR="00482979" w:rsidRDefault="00482979" w:rsidP="00482979">
      <w:pPr>
        <w:pStyle w:val="PL"/>
        <w:spacing w:line="0" w:lineRule="atLeast"/>
        <w:rPr>
          <w:noProof w:val="0"/>
        </w:rPr>
      </w:pPr>
    </w:p>
    <w:p w14:paraId="2C5DCD6A" w14:textId="77777777" w:rsidR="00482979" w:rsidRDefault="00482979" w:rsidP="00482979">
      <w:pPr>
        <w:pStyle w:val="PL"/>
        <w:rPr>
          <w:snapToGrid w:val="0"/>
        </w:rPr>
      </w:pPr>
      <w:r>
        <w:rPr>
          <w:snapToGrid w:val="0"/>
        </w:rPr>
        <w:t>PosBroadcast ::= ENUMERATED {</w:t>
      </w:r>
    </w:p>
    <w:p w14:paraId="259E3114" w14:textId="77777777" w:rsidR="00482979" w:rsidRDefault="00482979" w:rsidP="00482979">
      <w:pPr>
        <w:pStyle w:val="PL"/>
        <w:rPr>
          <w:snapToGrid w:val="0"/>
        </w:rPr>
      </w:pPr>
      <w:r>
        <w:rPr>
          <w:snapToGrid w:val="0"/>
        </w:rPr>
        <w:tab/>
        <w:t>start,</w:t>
      </w:r>
    </w:p>
    <w:p w14:paraId="40CD9060" w14:textId="77777777" w:rsidR="00482979" w:rsidRDefault="00482979" w:rsidP="00482979">
      <w:pPr>
        <w:pStyle w:val="PL"/>
        <w:rPr>
          <w:snapToGrid w:val="0"/>
        </w:rPr>
      </w:pPr>
      <w:r>
        <w:rPr>
          <w:snapToGrid w:val="0"/>
        </w:rPr>
        <w:tab/>
        <w:t>stop,</w:t>
      </w:r>
    </w:p>
    <w:p w14:paraId="292890FD" w14:textId="77777777" w:rsidR="00482979" w:rsidRDefault="00482979" w:rsidP="00482979">
      <w:pPr>
        <w:pStyle w:val="PL"/>
        <w:rPr>
          <w:snapToGrid w:val="0"/>
        </w:rPr>
      </w:pPr>
      <w:r>
        <w:rPr>
          <w:snapToGrid w:val="0"/>
        </w:rPr>
        <w:tab/>
        <w:t>...</w:t>
      </w:r>
    </w:p>
    <w:p w14:paraId="144EF2C9" w14:textId="77777777" w:rsidR="00482979" w:rsidRDefault="00482979" w:rsidP="00482979">
      <w:pPr>
        <w:pStyle w:val="PL"/>
        <w:rPr>
          <w:snapToGrid w:val="0"/>
        </w:rPr>
      </w:pPr>
      <w:r>
        <w:rPr>
          <w:snapToGrid w:val="0"/>
        </w:rPr>
        <w:t>}</w:t>
      </w:r>
    </w:p>
    <w:p w14:paraId="33C4B754" w14:textId="77777777" w:rsidR="00482979" w:rsidRDefault="00482979" w:rsidP="00482979">
      <w:pPr>
        <w:pStyle w:val="PL"/>
        <w:rPr>
          <w:noProof w:val="0"/>
        </w:rPr>
      </w:pPr>
    </w:p>
    <w:p w14:paraId="1CB9CEBC" w14:textId="77777777" w:rsidR="00482979" w:rsidRDefault="00482979" w:rsidP="00482979">
      <w:pPr>
        <w:pStyle w:val="PL"/>
        <w:rPr>
          <w:noProof w:val="0"/>
        </w:rPr>
      </w:pPr>
      <w:r w:rsidRPr="00C30795">
        <w:rPr>
          <w:noProof w:val="0"/>
        </w:rPr>
        <w:t>PosConextRevIndication ::= ENUMERATED {true, ...}</w:t>
      </w:r>
    </w:p>
    <w:p w14:paraId="1F3CC523" w14:textId="77777777" w:rsidR="00482979" w:rsidRPr="00EA5FA7" w:rsidRDefault="00482979" w:rsidP="00482979">
      <w:pPr>
        <w:pStyle w:val="PL"/>
        <w:rPr>
          <w:noProof w:val="0"/>
        </w:rPr>
      </w:pPr>
    </w:p>
    <w:p w14:paraId="79638416" w14:textId="77777777" w:rsidR="00482979" w:rsidRDefault="00482979" w:rsidP="00482979">
      <w:pPr>
        <w:pStyle w:val="PL"/>
      </w:pPr>
      <w:r>
        <w:t>PositioningBroadcastCells ::= SEQUENCE (SIZE (1..maxnoBcastCell)) OF NRCGI</w:t>
      </w:r>
    </w:p>
    <w:p w14:paraId="79CF3EEB" w14:textId="77777777" w:rsidR="00482979" w:rsidRDefault="00482979" w:rsidP="00482979">
      <w:pPr>
        <w:pStyle w:val="PL"/>
      </w:pPr>
    </w:p>
    <w:p w14:paraId="1EADB230" w14:textId="77777777" w:rsidR="00482979" w:rsidRDefault="00482979" w:rsidP="00482979">
      <w:pPr>
        <w:pStyle w:val="PL"/>
        <w:rPr>
          <w:noProof w:val="0"/>
          <w:snapToGrid w:val="0"/>
        </w:rPr>
      </w:pPr>
    </w:p>
    <w:p w14:paraId="089995CF" w14:textId="77777777" w:rsidR="00482979" w:rsidRDefault="00482979" w:rsidP="00482979">
      <w:pPr>
        <w:pStyle w:val="PL"/>
      </w:pPr>
      <w:r w:rsidRPr="00CF07A6">
        <w:t>PosMeasGapPreConfigList</w:t>
      </w:r>
      <w:r>
        <w:t xml:space="preserve"> </w:t>
      </w:r>
      <w:r w:rsidRPr="009B4847">
        <w:t xml:space="preserve">::= </w:t>
      </w:r>
      <w:r w:rsidRPr="00BD543C">
        <w:t xml:space="preserve">SEQUENCE </w:t>
      </w:r>
      <w:r>
        <w:t>{</w:t>
      </w:r>
    </w:p>
    <w:p w14:paraId="0714ECC9" w14:textId="77777777" w:rsidR="00482979" w:rsidRPr="00FC1197" w:rsidRDefault="00482979" w:rsidP="00482979">
      <w:pPr>
        <w:pStyle w:val="PL"/>
      </w:pPr>
      <w:r w:rsidRPr="00FC1197">
        <w:tab/>
        <w:t>posMeasGapPreConfigToAddModList</w:t>
      </w:r>
      <w:r w:rsidRPr="00FC1197">
        <w:tab/>
      </w:r>
      <w:r w:rsidRPr="00FC1197">
        <w:tab/>
      </w:r>
      <w:r w:rsidRPr="00FC1197">
        <w:tab/>
      </w:r>
      <w:r w:rsidRPr="00FC1197">
        <w:tab/>
        <w:t>OCTET STRING</w:t>
      </w:r>
      <w:r w:rsidRPr="00FC1197">
        <w:tab/>
      </w:r>
      <w:r w:rsidRPr="00FC1197">
        <w:tab/>
      </w:r>
      <w:r w:rsidRPr="00FC1197">
        <w:tab/>
      </w:r>
      <w:r w:rsidRPr="00FC1197">
        <w:tab/>
      </w:r>
      <w:r w:rsidRPr="00FC1197">
        <w:tab/>
      </w:r>
      <w:r w:rsidRPr="00BD543C">
        <w:t>OPTIONAL,</w:t>
      </w:r>
    </w:p>
    <w:p w14:paraId="48CC928B" w14:textId="77777777" w:rsidR="00482979" w:rsidRPr="00BD543C" w:rsidRDefault="00482979" w:rsidP="00482979">
      <w:pPr>
        <w:pStyle w:val="PL"/>
      </w:pPr>
      <w:r w:rsidRPr="00FC1197">
        <w:tab/>
        <w:t>posMeasGapPreConfigToReleaseList</w:t>
      </w:r>
      <w:r w:rsidRPr="00BD543C">
        <w:tab/>
      </w:r>
      <w:r w:rsidRPr="00BD543C">
        <w:tab/>
      </w:r>
      <w:r w:rsidRPr="00BD543C">
        <w:tab/>
      </w:r>
      <w:r w:rsidRPr="00FC1197">
        <w:t>OCTET STRING</w:t>
      </w:r>
      <w:r w:rsidRPr="00BD543C">
        <w:tab/>
      </w:r>
      <w:r w:rsidRPr="00BD543C">
        <w:tab/>
      </w:r>
      <w:r w:rsidRPr="00BD543C">
        <w:tab/>
      </w:r>
      <w:r w:rsidRPr="00BD543C">
        <w:tab/>
      </w:r>
      <w:r w:rsidRPr="00BD543C">
        <w:tab/>
        <w:t>OPTIONAL,</w:t>
      </w:r>
    </w:p>
    <w:p w14:paraId="6B1EA8D3" w14:textId="77777777" w:rsidR="00482979" w:rsidRPr="00BD543C" w:rsidRDefault="00482979" w:rsidP="00482979">
      <w:pPr>
        <w:pStyle w:val="PL"/>
      </w:pPr>
      <w:r w:rsidRPr="00BD543C">
        <w:tab/>
        <w:t>iE-Extensions</w:t>
      </w:r>
      <w:r w:rsidRPr="00BD543C">
        <w:tab/>
        <w:t xml:space="preserve">ProtocolExtensionContainer { { </w:t>
      </w:r>
      <w:r w:rsidRPr="00FC1197">
        <w:t>PosMeasGapPreConfigList</w:t>
      </w:r>
      <w:r w:rsidRPr="00BD543C">
        <w:t>-ExtIEs} } OPTIONAL</w:t>
      </w:r>
    </w:p>
    <w:p w14:paraId="123F87B0" w14:textId="77777777" w:rsidR="00482979" w:rsidRPr="00BD543C" w:rsidRDefault="00482979" w:rsidP="00482979">
      <w:pPr>
        <w:pStyle w:val="PL"/>
      </w:pPr>
      <w:r w:rsidRPr="00BD543C">
        <w:t>}</w:t>
      </w:r>
    </w:p>
    <w:p w14:paraId="2A45271B" w14:textId="77777777" w:rsidR="00482979" w:rsidRPr="00BD543C" w:rsidRDefault="00482979" w:rsidP="00482979">
      <w:pPr>
        <w:pStyle w:val="PL"/>
      </w:pPr>
    </w:p>
    <w:p w14:paraId="39FA0B2E" w14:textId="77777777" w:rsidR="00482979" w:rsidRPr="00BD543C" w:rsidRDefault="00482979" w:rsidP="00482979">
      <w:pPr>
        <w:pStyle w:val="PL"/>
        <w:rPr>
          <w:rFonts w:eastAsia="Calibri"/>
        </w:rPr>
      </w:pPr>
      <w:r w:rsidRPr="00FC1197">
        <w:t>PosMeasGapPreConfigList</w:t>
      </w:r>
      <w:r w:rsidRPr="00C73EF7">
        <w:rPr>
          <w:rFonts w:eastAsia="Calibri"/>
        </w:rPr>
        <w:t xml:space="preserve">-ExtIEs </w:t>
      </w:r>
      <w:r w:rsidRPr="00FC1197">
        <w:rPr>
          <w:rFonts w:eastAsia="Calibri"/>
        </w:rPr>
        <w:t>F1AP</w:t>
      </w:r>
      <w:r w:rsidRPr="00C73EF7">
        <w:rPr>
          <w:rFonts w:eastAsia="Calibri"/>
        </w:rPr>
        <w:t>-</w:t>
      </w:r>
      <w:r w:rsidRPr="00BD543C">
        <w:rPr>
          <w:rFonts w:eastAsia="Calibri"/>
        </w:rPr>
        <w:t>PROTOCOL-EXTENSION ::= {</w:t>
      </w:r>
    </w:p>
    <w:p w14:paraId="488BAB6B" w14:textId="77777777" w:rsidR="00482979" w:rsidRPr="00BD543C" w:rsidRDefault="00482979" w:rsidP="00482979">
      <w:pPr>
        <w:pStyle w:val="PL"/>
        <w:rPr>
          <w:rFonts w:eastAsia="Calibri"/>
        </w:rPr>
      </w:pPr>
      <w:r w:rsidRPr="00BD543C">
        <w:rPr>
          <w:rFonts w:eastAsia="Calibri"/>
        </w:rPr>
        <w:tab/>
        <w:t>...</w:t>
      </w:r>
    </w:p>
    <w:p w14:paraId="313BFB31" w14:textId="77777777" w:rsidR="00482979" w:rsidRPr="00BD543C" w:rsidRDefault="00482979" w:rsidP="00482979">
      <w:pPr>
        <w:pStyle w:val="PL"/>
        <w:rPr>
          <w:rFonts w:eastAsia="Calibri"/>
        </w:rPr>
      </w:pPr>
      <w:r w:rsidRPr="00BD543C">
        <w:rPr>
          <w:rFonts w:eastAsia="Calibri"/>
        </w:rPr>
        <w:t>}</w:t>
      </w:r>
    </w:p>
    <w:p w14:paraId="6520600A" w14:textId="77777777" w:rsidR="00482979" w:rsidRDefault="00482979" w:rsidP="00482979">
      <w:pPr>
        <w:pStyle w:val="PL"/>
        <w:rPr>
          <w:noProof w:val="0"/>
        </w:rPr>
      </w:pPr>
    </w:p>
    <w:p w14:paraId="26114649" w14:textId="77777777" w:rsidR="00482979" w:rsidRDefault="00482979" w:rsidP="00482979">
      <w:pPr>
        <w:pStyle w:val="PL"/>
      </w:pPr>
      <w:r>
        <w:rPr>
          <w:noProof w:val="0"/>
        </w:rPr>
        <w:t xml:space="preserve">MeasurementPeriodicity ::= </w:t>
      </w:r>
      <w:r>
        <w:t>ENUMERATED</w:t>
      </w:r>
    </w:p>
    <w:p w14:paraId="7FC23283" w14:textId="77777777" w:rsidR="00482979" w:rsidRDefault="00482979" w:rsidP="00482979">
      <w:pPr>
        <w:pStyle w:val="PL"/>
      </w:pPr>
      <w:r>
        <w:t>{ms120, ms240, ms480, ms640, ms1024, ms2048, ms5120, ms10240, min1, min6, min12, min30, ...</w:t>
      </w:r>
      <w:r w:rsidRPr="008D7924">
        <w:rPr>
          <w:snapToGrid w:val="0"/>
        </w:rPr>
        <w:t>,</w:t>
      </w:r>
      <w:r w:rsidRPr="008D7924">
        <w:rPr>
          <w:rFonts w:hint="eastAsia"/>
          <w:snapToGrid w:val="0"/>
          <w:lang w:eastAsia="zh-CN"/>
        </w:rPr>
        <w:t xml:space="preserve"> </w:t>
      </w:r>
      <w:r w:rsidRPr="008D7924">
        <w:t>ms20480, ms40960</w:t>
      </w:r>
      <w:r>
        <w:t xml:space="preserve">, </w:t>
      </w:r>
      <w:r w:rsidRPr="009F24E4">
        <w:rPr>
          <w:rFonts w:eastAsia="宋体"/>
        </w:rPr>
        <w:t>extended</w:t>
      </w:r>
      <w:r>
        <w:t xml:space="preserve"> }</w:t>
      </w:r>
    </w:p>
    <w:p w14:paraId="5818BD2E" w14:textId="77777777" w:rsidR="00482979" w:rsidRDefault="00482979" w:rsidP="00482979">
      <w:pPr>
        <w:pStyle w:val="PL"/>
      </w:pPr>
    </w:p>
    <w:p w14:paraId="481E75A3" w14:textId="77777777" w:rsidR="00482979" w:rsidRDefault="00482979" w:rsidP="00482979">
      <w:pPr>
        <w:pStyle w:val="PL"/>
      </w:pPr>
    </w:p>
    <w:p w14:paraId="5393C595" w14:textId="77777777" w:rsidR="00482979" w:rsidRPr="004D0F58" w:rsidRDefault="00482979" w:rsidP="00482979">
      <w:pPr>
        <w:pStyle w:val="PL"/>
        <w:spacing w:line="0" w:lineRule="atLeast"/>
        <w:rPr>
          <w:snapToGrid w:val="0"/>
        </w:rPr>
      </w:pPr>
      <w:r w:rsidRPr="00707B3F">
        <w:rPr>
          <w:snapToGrid w:val="0"/>
        </w:rPr>
        <w:t>MeasurementPeriodicity</w:t>
      </w:r>
      <w:r>
        <w:rPr>
          <w:snapToGrid w:val="0"/>
        </w:rPr>
        <w:t>Extended</w:t>
      </w:r>
      <w:r w:rsidRPr="00707B3F">
        <w:rPr>
          <w:snapToGrid w:val="0"/>
        </w:rPr>
        <w:t xml:space="preserve"> ::= ENUMERATED {</w:t>
      </w:r>
      <w:r>
        <w:rPr>
          <w:snapToGrid w:val="0"/>
        </w:rPr>
        <w:t>ms</w:t>
      </w:r>
      <w:r w:rsidRPr="00D63B96">
        <w:rPr>
          <w:snapToGrid w:val="0"/>
        </w:rPr>
        <w:t>160,</w:t>
      </w:r>
      <w:r>
        <w:rPr>
          <w:snapToGrid w:val="0"/>
        </w:rPr>
        <w:t xml:space="preserve"> ms</w:t>
      </w:r>
      <w:r w:rsidRPr="00D63B96">
        <w:rPr>
          <w:snapToGrid w:val="0"/>
        </w:rPr>
        <w:t>320,</w:t>
      </w:r>
      <w:r>
        <w:rPr>
          <w:snapToGrid w:val="0"/>
        </w:rPr>
        <w:t xml:space="preserve"> ms</w:t>
      </w:r>
      <w:r w:rsidRPr="00D63B96">
        <w:rPr>
          <w:snapToGrid w:val="0"/>
        </w:rPr>
        <w:t>1280,</w:t>
      </w:r>
      <w:r>
        <w:rPr>
          <w:snapToGrid w:val="0"/>
        </w:rPr>
        <w:t xml:space="preserve"> ms2560, ms61440, ms</w:t>
      </w:r>
      <w:r w:rsidRPr="00D63B96">
        <w:rPr>
          <w:snapToGrid w:val="0"/>
        </w:rPr>
        <w:t>81920,</w:t>
      </w:r>
      <w:r>
        <w:rPr>
          <w:snapToGrid w:val="0"/>
        </w:rPr>
        <w:tab/>
        <w:t>ms</w:t>
      </w:r>
      <w:r w:rsidRPr="00D63B96">
        <w:rPr>
          <w:snapToGrid w:val="0"/>
        </w:rPr>
        <w:t>368640,</w:t>
      </w:r>
      <w:r>
        <w:rPr>
          <w:snapToGrid w:val="0"/>
        </w:rPr>
        <w:t xml:space="preserve"> ms737280, </w:t>
      </w:r>
      <w:r w:rsidRPr="004D0F58">
        <w:rPr>
          <w:snapToGrid w:val="0"/>
        </w:rPr>
        <w:t>ms1843200,</w:t>
      </w:r>
      <w:r w:rsidRPr="004D0F58">
        <w:rPr>
          <w:snapToGrid w:val="0"/>
        </w:rPr>
        <w:tab/>
        <w:t>...}</w:t>
      </w:r>
    </w:p>
    <w:p w14:paraId="670FB706" w14:textId="77777777" w:rsidR="00482979" w:rsidRDefault="00482979" w:rsidP="00482979">
      <w:pPr>
        <w:pStyle w:val="PL"/>
        <w:rPr>
          <w:noProof w:val="0"/>
          <w:snapToGrid w:val="0"/>
        </w:rPr>
      </w:pPr>
    </w:p>
    <w:p w14:paraId="60ED4F79" w14:textId="77777777" w:rsidR="00482979" w:rsidRPr="005372C4" w:rsidRDefault="00482979" w:rsidP="00482979">
      <w:pPr>
        <w:pStyle w:val="PL"/>
        <w:spacing w:line="0" w:lineRule="atLeast"/>
        <w:rPr>
          <w:snapToGrid w:val="0"/>
        </w:rPr>
      </w:pPr>
      <w:r>
        <w:rPr>
          <w:snapToGrid w:val="0"/>
        </w:rPr>
        <w:t>Pos</w:t>
      </w:r>
      <w:r w:rsidRPr="005372C4">
        <w:rPr>
          <w:snapToGrid w:val="0"/>
        </w:rPr>
        <w:t>MeasurementPeriodicityNR-AoA ::= ENUMERATED {</w:t>
      </w:r>
    </w:p>
    <w:p w14:paraId="0B0EBD30" w14:textId="77777777" w:rsidR="00482979" w:rsidRPr="005372C4" w:rsidRDefault="00482979" w:rsidP="00482979">
      <w:pPr>
        <w:pStyle w:val="PL"/>
        <w:spacing w:line="0" w:lineRule="atLeast"/>
        <w:rPr>
          <w:snapToGrid w:val="0"/>
        </w:rPr>
      </w:pPr>
      <w:r w:rsidRPr="005372C4">
        <w:rPr>
          <w:snapToGrid w:val="0"/>
        </w:rPr>
        <w:tab/>
        <w:t>ms160,</w:t>
      </w:r>
    </w:p>
    <w:p w14:paraId="4F7C80F3" w14:textId="77777777" w:rsidR="00482979" w:rsidRPr="005372C4" w:rsidRDefault="00482979" w:rsidP="00482979">
      <w:pPr>
        <w:pStyle w:val="PL"/>
        <w:spacing w:line="0" w:lineRule="atLeast"/>
        <w:rPr>
          <w:snapToGrid w:val="0"/>
        </w:rPr>
      </w:pPr>
      <w:r w:rsidRPr="005372C4">
        <w:rPr>
          <w:snapToGrid w:val="0"/>
        </w:rPr>
        <w:tab/>
        <w:t>ms320,</w:t>
      </w:r>
    </w:p>
    <w:p w14:paraId="766BD20D" w14:textId="77777777" w:rsidR="00482979" w:rsidRPr="005372C4" w:rsidRDefault="00482979" w:rsidP="00482979">
      <w:pPr>
        <w:pStyle w:val="PL"/>
        <w:spacing w:line="0" w:lineRule="atLeast"/>
        <w:rPr>
          <w:snapToGrid w:val="0"/>
        </w:rPr>
      </w:pPr>
      <w:r w:rsidRPr="005372C4">
        <w:rPr>
          <w:snapToGrid w:val="0"/>
        </w:rPr>
        <w:tab/>
        <w:t>ms640,</w:t>
      </w:r>
    </w:p>
    <w:p w14:paraId="21662C85" w14:textId="77777777" w:rsidR="00482979" w:rsidRPr="005372C4" w:rsidRDefault="00482979" w:rsidP="00482979">
      <w:pPr>
        <w:pStyle w:val="PL"/>
        <w:spacing w:line="0" w:lineRule="atLeast"/>
        <w:rPr>
          <w:snapToGrid w:val="0"/>
        </w:rPr>
      </w:pPr>
      <w:r w:rsidRPr="005372C4">
        <w:rPr>
          <w:snapToGrid w:val="0"/>
        </w:rPr>
        <w:tab/>
        <w:t>ms1280,</w:t>
      </w:r>
    </w:p>
    <w:p w14:paraId="67C69E17" w14:textId="77777777" w:rsidR="00482979" w:rsidRPr="005372C4" w:rsidRDefault="00482979" w:rsidP="00482979">
      <w:pPr>
        <w:pStyle w:val="PL"/>
        <w:spacing w:line="0" w:lineRule="atLeast"/>
        <w:rPr>
          <w:snapToGrid w:val="0"/>
        </w:rPr>
      </w:pPr>
      <w:r w:rsidRPr="005372C4">
        <w:rPr>
          <w:snapToGrid w:val="0"/>
        </w:rPr>
        <w:tab/>
        <w:t>ms2560,</w:t>
      </w:r>
    </w:p>
    <w:p w14:paraId="49ABC5E6" w14:textId="77777777" w:rsidR="00482979" w:rsidRPr="005372C4" w:rsidRDefault="00482979" w:rsidP="00482979">
      <w:pPr>
        <w:pStyle w:val="PL"/>
        <w:spacing w:line="0" w:lineRule="atLeast"/>
        <w:rPr>
          <w:snapToGrid w:val="0"/>
        </w:rPr>
      </w:pPr>
      <w:r w:rsidRPr="005372C4">
        <w:rPr>
          <w:snapToGrid w:val="0"/>
        </w:rPr>
        <w:tab/>
        <w:t>ms5120,</w:t>
      </w:r>
    </w:p>
    <w:p w14:paraId="5DD3F7D2" w14:textId="77777777" w:rsidR="00482979" w:rsidRPr="005372C4" w:rsidRDefault="00482979" w:rsidP="00482979">
      <w:pPr>
        <w:pStyle w:val="PL"/>
        <w:spacing w:line="0" w:lineRule="atLeast"/>
        <w:rPr>
          <w:snapToGrid w:val="0"/>
        </w:rPr>
      </w:pPr>
      <w:r w:rsidRPr="005372C4">
        <w:rPr>
          <w:snapToGrid w:val="0"/>
        </w:rPr>
        <w:tab/>
        <w:t>ms10240,</w:t>
      </w:r>
    </w:p>
    <w:p w14:paraId="27D72961" w14:textId="77777777" w:rsidR="00482979" w:rsidRPr="005372C4" w:rsidRDefault="00482979" w:rsidP="00482979">
      <w:pPr>
        <w:pStyle w:val="PL"/>
        <w:spacing w:line="0" w:lineRule="atLeast"/>
        <w:rPr>
          <w:snapToGrid w:val="0"/>
        </w:rPr>
      </w:pPr>
      <w:r w:rsidRPr="005372C4">
        <w:rPr>
          <w:snapToGrid w:val="0"/>
        </w:rPr>
        <w:tab/>
        <w:t>ms20480,</w:t>
      </w:r>
    </w:p>
    <w:p w14:paraId="045B2BE9" w14:textId="77777777" w:rsidR="00482979" w:rsidRPr="005372C4" w:rsidRDefault="00482979" w:rsidP="00482979">
      <w:pPr>
        <w:pStyle w:val="PL"/>
        <w:spacing w:line="0" w:lineRule="atLeast"/>
        <w:rPr>
          <w:snapToGrid w:val="0"/>
        </w:rPr>
      </w:pPr>
      <w:r w:rsidRPr="005372C4">
        <w:rPr>
          <w:snapToGrid w:val="0"/>
        </w:rPr>
        <w:tab/>
        <w:t>ms40960,</w:t>
      </w:r>
    </w:p>
    <w:p w14:paraId="38B02991" w14:textId="77777777" w:rsidR="00482979" w:rsidRPr="005372C4" w:rsidRDefault="00482979" w:rsidP="00482979">
      <w:pPr>
        <w:pStyle w:val="PL"/>
        <w:spacing w:line="0" w:lineRule="atLeast"/>
        <w:rPr>
          <w:snapToGrid w:val="0"/>
        </w:rPr>
      </w:pPr>
      <w:r w:rsidRPr="005372C4">
        <w:rPr>
          <w:snapToGrid w:val="0"/>
        </w:rPr>
        <w:tab/>
        <w:t>ms61440,</w:t>
      </w:r>
    </w:p>
    <w:p w14:paraId="593761B0" w14:textId="77777777" w:rsidR="00482979" w:rsidRPr="005372C4" w:rsidRDefault="00482979" w:rsidP="00482979">
      <w:pPr>
        <w:pStyle w:val="PL"/>
        <w:spacing w:line="0" w:lineRule="atLeast"/>
        <w:rPr>
          <w:snapToGrid w:val="0"/>
        </w:rPr>
      </w:pPr>
      <w:r w:rsidRPr="005372C4">
        <w:rPr>
          <w:snapToGrid w:val="0"/>
        </w:rPr>
        <w:tab/>
        <w:t>ms81920,</w:t>
      </w:r>
    </w:p>
    <w:p w14:paraId="3CAB77C0" w14:textId="77777777" w:rsidR="00482979" w:rsidRPr="005372C4" w:rsidRDefault="00482979" w:rsidP="00482979">
      <w:pPr>
        <w:pStyle w:val="PL"/>
        <w:spacing w:line="0" w:lineRule="atLeast"/>
        <w:rPr>
          <w:snapToGrid w:val="0"/>
        </w:rPr>
      </w:pPr>
      <w:r w:rsidRPr="005372C4">
        <w:rPr>
          <w:snapToGrid w:val="0"/>
        </w:rPr>
        <w:tab/>
        <w:t>ms368640,</w:t>
      </w:r>
    </w:p>
    <w:p w14:paraId="191DE049" w14:textId="77777777" w:rsidR="00482979" w:rsidRPr="005372C4" w:rsidRDefault="00482979" w:rsidP="00482979">
      <w:pPr>
        <w:pStyle w:val="PL"/>
        <w:spacing w:line="0" w:lineRule="atLeast"/>
        <w:rPr>
          <w:snapToGrid w:val="0"/>
        </w:rPr>
      </w:pPr>
      <w:r w:rsidRPr="005372C4">
        <w:rPr>
          <w:snapToGrid w:val="0"/>
        </w:rPr>
        <w:tab/>
        <w:t>ms737280,</w:t>
      </w:r>
    </w:p>
    <w:p w14:paraId="2A321AB3" w14:textId="77777777" w:rsidR="00482979" w:rsidRPr="005372C4" w:rsidRDefault="00482979" w:rsidP="00482979">
      <w:pPr>
        <w:pStyle w:val="PL"/>
        <w:spacing w:line="0" w:lineRule="atLeast"/>
        <w:rPr>
          <w:snapToGrid w:val="0"/>
          <w:lang w:val="en-US"/>
        </w:rPr>
      </w:pPr>
      <w:r w:rsidRPr="005372C4">
        <w:rPr>
          <w:snapToGrid w:val="0"/>
        </w:rPr>
        <w:tab/>
      </w:r>
      <w:r w:rsidRPr="005372C4">
        <w:rPr>
          <w:snapToGrid w:val="0"/>
          <w:lang w:val="en-US"/>
        </w:rPr>
        <w:t>ms1843200,</w:t>
      </w:r>
    </w:p>
    <w:p w14:paraId="5F37181F" w14:textId="77777777" w:rsidR="00482979" w:rsidRPr="005372C4" w:rsidRDefault="00482979" w:rsidP="00482979">
      <w:pPr>
        <w:pStyle w:val="PL"/>
        <w:spacing w:line="0" w:lineRule="atLeast"/>
        <w:rPr>
          <w:snapToGrid w:val="0"/>
          <w:lang w:val="en-US"/>
        </w:rPr>
      </w:pPr>
      <w:r w:rsidRPr="005372C4">
        <w:rPr>
          <w:snapToGrid w:val="0"/>
          <w:lang w:val="en-US"/>
        </w:rPr>
        <w:tab/>
        <w:t>...</w:t>
      </w:r>
    </w:p>
    <w:p w14:paraId="5FA547F5" w14:textId="77777777" w:rsidR="00482979" w:rsidRPr="005372C4" w:rsidRDefault="00482979" w:rsidP="00482979">
      <w:pPr>
        <w:pStyle w:val="PL"/>
        <w:spacing w:line="0" w:lineRule="atLeast"/>
        <w:rPr>
          <w:rFonts w:eastAsia="Malgun Gothic"/>
          <w:snapToGrid w:val="0"/>
          <w:lang w:val="en-US"/>
        </w:rPr>
      </w:pPr>
    </w:p>
    <w:p w14:paraId="62C67504" w14:textId="77777777" w:rsidR="00482979" w:rsidRDefault="00482979" w:rsidP="00482979">
      <w:pPr>
        <w:pStyle w:val="PL"/>
        <w:spacing w:line="0" w:lineRule="atLeast"/>
        <w:rPr>
          <w:snapToGrid w:val="0"/>
          <w:lang w:val="en-US"/>
        </w:rPr>
      </w:pPr>
      <w:r w:rsidRPr="005372C4">
        <w:rPr>
          <w:snapToGrid w:val="0"/>
          <w:lang w:val="en-US"/>
        </w:rPr>
        <w:t>}</w:t>
      </w:r>
    </w:p>
    <w:p w14:paraId="728413AF" w14:textId="77777777" w:rsidR="00482979" w:rsidRPr="008B7208" w:rsidRDefault="00482979" w:rsidP="00482979">
      <w:pPr>
        <w:pStyle w:val="PL"/>
        <w:spacing w:line="0" w:lineRule="atLeast"/>
        <w:rPr>
          <w:snapToGrid w:val="0"/>
          <w:lang w:val="en-US"/>
        </w:rPr>
      </w:pPr>
    </w:p>
    <w:p w14:paraId="4FF41CBB" w14:textId="77777777" w:rsidR="00482979" w:rsidRDefault="00482979" w:rsidP="00482979">
      <w:pPr>
        <w:pStyle w:val="PL"/>
        <w:rPr>
          <w:noProof w:val="0"/>
        </w:rPr>
      </w:pPr>
      <w:r>
        <w:rPr>
          <w:noProof w:val="0"/>
          <w:snapToGrid w:val="0"/>
        </w:rPr>
        <w:t xml:space="preserve">PosMeasurementQuantities ::= </w:t>
      </w:r>
      <w:r>
        <w:rPr>
          <w:noProof w:val="0"/>
        </w:rPr>
        <w:t>SEQUENCE (SIZE(1.. maxnoofPosMeas)) OF PosMeasurementQuantities-Item</w:t>
      </w:r>
    </w:p>
    <w:p w14:paraId="62FF0B06" w14:textId="77777777" w:rsidR="00482979" w:rsidRDefault="00482979" w:rsidP="00482979">
      <w:pPr>
        <w:pStyle w:val="PL"/>
        <w:rPr>
          <w:noProof w:val="0"/>
        </w:rPr>
      </w:pPr>
    </w:p>
    <w:p w14:paraId="6D56BDE4" w14:textId="77777777" w:rsidR="00482979" w:rsidRDefault="00482979" w:rsidP="00482979">
      <w:pPr>
        <w:pStyle w:val="PL"/>
        <w:rPr>
          <w:noProof w:val="0"/>
        </w:rPr>
      </w:pPr>
      <w:r>
        <w:rPr>
          <w:noProof w:val="0"/>
        </w:rPr>
        <w:t>PosMeasurementQuantities-Item ::= SEQUENCE {</w:t>
      </w:r>
    </w:p>
    <w:p w14:paraId="33BFD66E" w14:textId="77777777" w:rsidR="00482979" w:rsidRDefault="00482979" w:rsidP="00482979">
      <w:pPr>
        <w:pStyle w:val="PL"/>
      </w:pPr>
      <w:r>
        <w:rPr>
          <w:noProof w:val="0"/>
        </w:rPr>
        <w:tab/>
      </w:r>
      <w:r>
        <w:t>posMeasurementType</w:t>
      </w:r>
      <w:r>
        <w:tab/>
      </w:r>
      <w:r>
        <w:tab/>
      </w:r>
      <w:r>
        <w:tab/>
      </w:r>
      <w:r>
        <w:tab/>
      </w:r>
      <w:r>
        <w:tab/>
        <w:t>PosMeasurementType,</w:t>
      </w:r>
    </w:p>
    <w:p w14:paraId="61920483" w14:textId="77777777" w:rsidR="00482979" w:rsidRDefault="00482979" w:rsidP="00482979">
      <w:pPr>
        <w:pStyle w:val="PL"/>
        <w:rPr>
          <w:noProof w:val="0"/>
        </w:rPr>
      </w:pPr>
      <w:r>
        <w:tab/>
      </w:r>
      <w:r w:rsidRPr="00E51B74">
        <w:t>timingReportingGranularityFactor</w:t>
      </w:r>
      <w:r w:rsidRPr="00E51B74">
        <w:tab/>
        <w:t>INTEGER (0..5) OPTIONAL,</w:t>
      </w:r>
    </w:p>
    <w:p w14:paraId="39C40B87" w14:textId="77777777" w:rsidR="00482979" w:rsidRPr="00D96CB4" w:rsidRDefault="00482979" w:rsidP="00482979">
      <w:pPr>
        <w:pStyle w:val="PL"/>
        <w:rPr>
          <w:noProof w:val="0"/>
          <w:lang w:val="fr-FR"/>
        </w:rPr>
      </w:pPr>
      <w:r>
        <w:rPr>
          <w:noProof w:val="0"/>
        </w:rPr>
        <w:tab/>
      </w:r>
      <w:r w:rsidRPr="00D96CB4">
        <w:rPr>
          <w:noProof w:val="0"/>
          <w:lang w:val="fr-FR"/>
        </w:rPr>
        <w:t>iE-Extensions</w:t>
      </w:r>
      <w:r w:rsidRPr="00D96CB4">
        <w:rPr>
          <w:noProof w:val="0"/>
          <w:lang w:val="fr-FR"/>
        </w:rPr>
        <w:tab/>
      </w:r>
      <w:r w:rsidRPr="00D96CB4">
        <w:rPr>
          <w:noProof w:val="0"/>
          <w:lang w:val="fr-FR"/>
        </w:rPr>
        <w:tab/>
      </w:r>
      <w:r w:rsidRPr="00D96CB4">
        <w:rPr>
          <w:noProof w:val="0"/>
          <w:lang w:val="fr-FR"/>
        </w:rPr>
        <w:tab/>
      </w:r>
      <w:r w:rsidRPr="00D96CB4">
        <w:rPr>
          <w:noProof w:val="0"/>
          <w:lang w:val="fr-FR"/>
        </w:rPr>
        <w:tab/>
      </w:r>
      <w:r w:rsidRPr="00D96CB4">
        <w:rPr>
          <w:noProof w:val="0"/>
          <w:lang w:val="fr-FR"/>
        </w:rPr>
        <w:tab/>
      </w:r>
      <w:r w:rsidRPr="00D96CB4">
        <w:rPr>
          <w:noProof w:val="0"/>
          <w:lang w:val="fr-FR"/>
        </w:rPr>
        <w:tab/>
        <w:t>ProtocolExtensionContainer { { PosMeasurementQuantities-ItemExtIEs} } OPTIONAL</w:t>
      </w:r>
    </w:p>
    <w:p w14:paraId="30FB1023" w14:textId="77777777" w:rsidR="00482979" w:rsidRDefault="00482979" w:rsidP="00482979">
      <w:pPr>
        <w:pStyle w:val="PL"/>
        <w:rPr>
          <w:noProof w:val="0"/>
        </w:rPr>
      </w:pPr>
      <w:r>
        <w:rPr>
          <w:noProof w:val="0"/>
        </w:rPr>
        <w:t>}</w:t>
      </w:r>
    </w:p>
    <w:p w14:paraId="2AA6DD3E" w14:textId="77777777" w:rsidR="00482979" w:rsidRDefault="00482979" w:rsidP="00482979">
      <w:pPr>
        <w:pStyle w:val="PL"/>
        <w:rPr>
          <w:noProof w:val="0"/>
        </w:rPr>
      </w:pPr>
    </w:p>
    <w:p w14:paraId="5E8254C9" w14:textId="77777777" w:rsidR="00482979" w:rsidRDefault="00482979" w:rsidP="00482979">
      <w:pPr>
        <w:pStyle w:val="PL"/>
        <w:rPr>
          <w:noProof w:val="0"/>
        </w:rPr>
      </w:pPr>
      <w:r>
        <w:rPr>
          <w:noProof w:val="0"/>
        </w:rPr>
        <w:t xml:space="preserve">PosMeasurementQuantities-ItemExtIEs </w:t>
      </w:r>
      <w:r>
        <w:rPr>
          <w:noProof w:val="0"/>
        </w:rPr>
        <w:tab/>
        <w:t>F1AP-PROTOCOL-EXTENSION ::= {</w:t>
      </w:r>
    </w:p>
    <w:p w14:paraId="48FB84E0" w14:textId="77777777" w:rsidR="00482979" w:rsidRDefault="00482979" w:rsidP="00482979">
      <w:pPr>
        <w:pStyle w:val="PL"/>
        <w:rPr>
          <w:noProof w:val="0"/>
        </w:rPr>
      </w:pPr>
      <w:r>
        <w:rPr>
          <w:noProof w:val="0"/>
        </w:rPr>
        <w:tab/>
        <w:t>...</w:t>
      </w:r>
    </w:p>
    <w:p w14:paraId="742567C1" w14:textId="77777777" w:rsidR="00482979" w:rsidRDefault="00482979" w:rsidP="00482979">
      <w:pPr>
        <w:pStyle w:val="PL"/>
        <w:rPr>
          <w:noProof w:val="0"/>
        </w:rPr>
      </w:pPr>
      <w:r>
        <w:rPr>
          <w:noProof w:val="0"/>
        </w:rPr>
        <w:t>}</w:t>
      </w:r>
    </w:p>
    <w:p w14:paraId="5A0A43E8" w14:textId="77777777" w:rsidR="00482979" w:rsidRDefault="00482979" w:rsidP="00482979">
      <w:pPr>
        <w:pStyle w:val="PL"/>
        <w:rPr>
          <w:noProof w:val="0"/>
        </w:rPr>
      </w:pPr>
    </w:p>
    <w:p w14:paraId="56DC1198" w14:textId="77777777" w:rsidR="00482979" w:rsidRDefault="00482979" w:rsidP="00482979">
      <w:pPr>
        <w:pStyle w:val="PL"/>
        <w:rPr>
          <w:noProof w:val="0"/>
        </w:rPr>
      </w:pPr>
      <w:r>
        <w:rPr>
          <w:noProof w:val="0"/>
        </w:rPr>
        <w:t xml:space="preserve">PosMeasurementResult ::= SEQUENCE </w:t>
      </w:r>
      <w:r w:rsidRPr="00D3468D">
        <w:rPr>
          <w:noProof w:val="0"/>
          <w:snapToGrid w:val="0"/>
        </w:rPr>
        <w:t>(SIZE (1.. max</w:t>
      </w:r>
      <w:r w:rsidRPr="00FC39A8">
        <w:rPr>
          <w:noProof w:val="0"/>
          <w:snapToGrid w:val="0"/>
        </w:rPr>
        <w:t>n</w:t>
      </w:r>
      <w:r w:rsidRPr="008C20F9">
        <w:rPr>
          <w:noProof w:val="0"/>
          <w:snapToGrid w:val="0"/>
        </w:rPr>
        <w:t>oof</w:t>
      </w:r>
      <w:r>
        <w:rPr>
          <w:noProof w:val="0"/>
          <w:snapToGrid w:val="0"/>
        </w:rPr>
        <w:t>Pos</w:t>
      </w:r>
      <w:r w:rsidRPr="00FC39A8">
        <w:rPr>
          <w:noProof w:val="0"/>
          <w:snapToGrid w:val="0"/>
        </w:rPr>
        <w:t>Me</w:t>
      </w:r>
      <w:r w:rsidRPr="00D3468D">
        <w:rPr>
          <w:noProof w:val="0"/>
          <w:snapToGrid w:val="0"/>
        </w:rPr>
        <w:t>as)) OF</w:t>
      </w:r>
      <w:r w:rsidRPr="00D3468D">
        <w:rPr>
          <w:noProof w:val="0"/>
        </w:rPr>
        <w:t xml:space="preserve"> PosMeasurementResultItem</w:t>
      </w:r>
      <w:r>
        <w:rPr>
          <w:noProof w:val="0"/>
        </w:rPr>
        <w:t xml:space="preserve"> </w:t>
      </w:r>
    </w:p>
    <w:p w14:paraId="539BC6CA" w14:textId="77777777" w:rsidR="00482979" w:rsidRDefault="00482979" w:rsidP="00482979">
      <w:pPr>
        <w:pStyle w:val="PL"/>
        <w:rPr>
          <w:noProof w:val="0"/>
        </w:rPr>
      </w:pPr>
    </w:p>
    <w:p w14:paraId="1A2613AB" w14:textId="77777777" w:rsidR="00482979" w:rsidRPr="00BC20B8" w:rsidRDefault="00482979" w:rsidP="00482979">
      <w:pPr>
        <w:pStyle w:val="PL"/>
        <w:rPr>
          <w:noProof w:val="0"/>
        </w:rPr>
      </w:pPr>
      <w:r w:rsidRPr="008C20F9">
        <w:rPr>
          <w:noProof w:val="0"/>
        </w:rPr>
        <w:t>PosMeasurementResultItem</w:t>
      </w:r>
      <w:r w:rsidRPr="00BC20B8">
        <w:rPr>
          <w:noProof w:val="0"/>
        </w:rPr>
        <w:t xml:space="preserve"> </w:t>
      </w:r>
      <w:r w:rsidRPr="00BC20B8">
        <w:rPr>
          <w:noProof w:val="0"/>
          <w:snapToGrid w:val="0"/>
        </w:rPr>
        <w:t xml:space="preserve">::= SEQUENCE </w:t>
      </w:r>
      <w:r w:rsidRPr="00BC20B8">
        <w:rPr>
          <w:noProof w:val="0"/>
        </w:rPr>
        <w:t>{</w:t>
      </w:r>
    </w:p>
    <w:p w14:paraId="41CD4A42" w14:textId="77777777" w:rsidR="00482979" w:rsidRPr="00BC20B8" w:rsidRDefault="00482979" w:rsidP="00482979">
      <w:pPr>
        <w:pStyle w:val="PL"/>
        <w:rPr>
          <w:noProof w:val="0"/>
        </w:rPr>
      </w:pPr>
      <w:r w:rsidRPr="00BC20B8">
        <w:rPr>
          <w:noProof w:val="0"/>
        </w:rPr>
        <w:tab/>
        <w:t>measuredResultsValue</w:t>
      </w:r>
      <w:r w:rsidRPr="00BC20B8">
        <w:rPr>
          <w:noProof w:val="0"/>
        </w:rPr>
        <w:tab/>
      </w:r>
      <w:r w:rsidRPr="00BC20B8">
        <w:rPr>
          <w:noProof w:val="0"/>
        </w:rPr>
        <w:tab/>
      </w:r>
      <w:r w:rsidRPr="00BC20B8">
        <w:rPr>
          <w:noProof w:val="0"/>
        </w:rPr>
        <w:tab/>
      </w:r>
      <w:r w:rsidRPr="00BC20B8">
        <w:rPr>
          <w:noProof w:val="0"/>
        </w:rPr>
        <w:tab/>
        <w:t>MeasuredResultsValue,</w:t>
      </w:r>
    </w:p>
    <w:p w14:paraId="7BA69639" w14:textId="77777777" w:rsidR="00482979" w:rsidRPr="00BC20B8" w:rsidRDefault="00482979" w:rsidP="00482979">
      <w:pPr>
        <w:pStyle w:val="PL"/>
        <w:rPr>
          <w:noProof w:val="0"/>
          <w:snapToGrid w:val="0"/>
        </w:rPr>
      </w:pPr>
      <w:r w:rsidRPr="00BC20B8">
        <w:rPr>
          <w:noProof w:val="0"/>
          <w:snapToGrid w:val="0"/>
        </w:rPr>
        <w:tab/>
        <w:t>timeStamp</w:t>
      </w:r>
      <w:r w:rsidRPr="00BC20B8">
        <w:rPr>
          <w:noProof w:val="0"/>
          <w:snapToGrid w:val="0"/>
        </w:rPr>
        <w:tab/>
      </w:r>
      <w:r w:rsidRPr="00BC20B8">
        <w:rPr>
          <w:noProof w:val="0"/>
          <w:snapToGrid w:val="0"/>
        </w:rPr>
        <w:tab/>
      </w:r>
      <w:r w:rsidRPr="00BC20B8">
        <w:rPr>
          <w:noProof w:val="0"/>
          <w:snapToGrid w:val="0"/>
        </w:rPr>
        <w:tab/>
      </w:r>
      <w:r w:rsidRPr="00BC20B8">
        <w:rPr>
          <w:noProof w:val="0"/>
          <w:snapToGrid w:val="0"/>
        </w:rPr>
        <w:tab/>
      </w:r>
      <w:r w:rsidRPr="00BC20B8">
        <w:rPr>
          <w:noProof w:val="0"/>
          <w:snapToGrid w:val="0"/>
        </w:rPr>
        <w:tab/>
      </w:r>
      <w:r w:rsidRPr="00BC20B8">
        <w:rPr>
          <w:noProof w:val="0"/>
          <w:snapToGrid w:val="0"/>
        </w:rPr>
        <w:tab/>
      </w:r>
      <w:r w:rsidRPr="00BC20B8">
        <w:rPr>
          <w:noProof w:val="0"/>
          <w:snapToGrid w:val="0"/>
        </w:rPr>
        <w:tab/>
        <w:t>TimeStamp,</w:t>
      </w:r>
    </w:p>
    <w:p w14:paraId="40DDF727" w14:textId="77777777" w:rsidR="00482979" w:rsidRPr="00BC20B8" w:rsidRDefault="00482979" w:rsidP="00482979">
      <w:pPr>
        <w:pStyle w:val="PL"/>
        <w:rPr>
          <w:noProof w:val="0"/>
          <w:snapToGrid w:val="0"/>
        </w:rPr>
      </w:pPr>
      <w:r w:rsidRPr="008C20F9">
        <w:rPr>
          <w:noProof w:val="0"/>
          <w:snapToGrid w:val="0"/>
        </w:rPr>
        <w:tab/>
      </w:r>
      <w:r w:rsidRPr="00BC20B8">
        <w:rPr>
          <w:noProof w:val="0"/>
          <w:snapToGrid w:val="0"/>
        </w:rPr>
        <w:t>measurementQuality</w:t>
      </w:r>
      <w:r w:rsidRPr="008C20F9">
        <w:rPr>
          <w:noProof w:val="0"/>
          <w:snapToGrid w:val="0"/>
        </w:rPr>
        <w:tab/>
      </w:r>
      <w:r w:rsidRPr="008C20F9">
        <w:rPr>
          <w:noProof w:val="0"/>
          <w:snapToGrid w:val="0"/>
        </w:rPr>
        <w:tab/>
      </w:r>
      <w:r w:rsidRPr="008C20F9">
        <w:rPr>
          <w:noProof w:val="0"/>
          <w:snapToGrid w:val="0"/>
        </w:rPr>
        <w:tab/>
      </w:r>
      <w:r w:rsidRPr="008C20F9">
        <w:rPr>
          <w:noProof w:val="0"/>
          <w:snapToGrid w:val="0"/>
        </w:rPr>
        <w:tab/>
      </w:r>
      <w:r w:rsidRPr="008C20F9">
        <w:rPr>
          <w:noProof w:val="0"/>
          <w:snapToGrid w:val="0"/>
        </w:rPr>
        <w:tab/>
      </w:r>
      <w:r>
        <w:rPr>
          <w:noProof w:val="0"/>
          <w:snapToGrid w:val="0"/>
        </w:rPr>
        <w:t>TRP</w:t>
      </w:r>
      <w:r w:rsidRPr="00BC20B8">
        <w:rPr>
          <w:noProof w:val="0"/>
          <w:snapToGrid w:val="0"/>
        </w:rPr>
        <w:t>MeasurementQuality</w:t>
      </w:r>
      <w:r w:rsidRPr="00BC20B8">
        <w:rPr>
          <w:noProof w:val="0"/>
          <w:snapToGrid w:val="0"/>
        </w:rPr>
        <w:tab/>
        <w:t>OPTIONAL,</w:t>
      </w:r>
    </w:p>
    <w:p w14:paraId="1E5F631E" w14:textId="77777777" w:rsidR="00482979" w:rsidRPr="00BC20B8" w:rsidRDefault="00482979" w:rsidP="00482979">
      <w:pPr>
        <w:pStyle w:val="PL"/>
        <w:rPr>
          <w:noProof w:val="0"/>
          <w:snapToGrid w:val="0"/>
        </w:rPr>
      </w:pPr>
      <w:r w:rsidRPr="00BC20B8">
        <w:rPr>
          <w:noProof w:val="0"/>
          <w:snapToGrid w:val="0"/>
        </w:rPr>
        <w:tab/>
      </w:r>
      <w:r w:rsidRPr="00BC20B8">
        <w:t>measurementBeamInfo</w:t>
      </w:r>
      <w:r w:rsidRPr="00BC20B8">
        <w:tab/>
      </w:r>
      <w:r w:rsidRPr="00BC20B8">
        <w:tab/>
      </w:r>
      <w:r w:rsidRPr="00BC20B8">
        <w:tab/>
      </w:r>
      <w:r w:rsidRPr="00BC20B8">
        <w:tab/>
      </w:r>
      <w:r w:rsidRPr="00BC20B8">
        <w:tab/>
        <w:t>MeasurementBeamInfo</w:t>
      </w:r>
      <w:r w:rsidRPr="00BC20B8">
        <w:tab/>
      </w:r>
      <w:r w:rsidRPr="00BC20B8">
        <w:tab/>
      </w:r>
      <w:r w:rsidRPr="00BC20B8">
        <w:rPr>
          <w:noProof w:val="0"/>
          <w:snapToGrid w:val="0"/>
        </w:rPr>
        <w:t>OPTIONAL,</w:t>
      </w:r>
    </w:p>
    <w:p w14:paraId="4C6A4878" w14:textId="77777777" w:rsidR="00482979" w:rsidRPr="00D96CB4" w:rsidRDefault="00482979" w:rsidP="00482979">
      <w:pPr>
        <w:pStyle w:val="PL"/>
        <w:rPr>
          <w:noProof w:val="0"/>
          <w:lang w:val="fr-FR"/>
        </w:rPr>
      </w:pPr>
      <w:r w:rsidRPr="00BC20B8">
        <w:rPr>
          <w:noProof w:val="0"/>
        </w:rPr>
        <w:tab/>
      </w:r>
      <w:r w:rsidRPr="00D96CB4">
        <w:rPr>
          <w:noProof w:val="0"/>
          <w:lang w:val="fr-FR"/>
        </w:rPr>
        <w:t>iE-Extensions</w:t>
      </w:r>
      <w:r w:rsidRPr="00D96CB4">
        <w:rPr>
          <w:noProof w:val="0"/>
          <w:lang w:val="fr-FR"/>
        </w:rPr>
        <w:tab/>
        <w:t>ProtocolExtensionContainer { { PosMeasurementResultItemExtIEs } }</w:t>
      </w:r>
      <w:r w:rsidRPr="00D96CB4">
        <w:rPr>
          <w:noProof w:val="0"/>
          <w:lang w:val="fr-FR"/>
        </w:rPr>
        <w:tab/>
        <w:t>OPTIONAL</w:t>
      </w:r>
    </w:p>
    <w:p w14:paraId="246B03E1" w14:textId="77777777" w:rsidR="00482979" w:rsidRPr="00D96CB4" w:rsidRDefault="00482979" w:rsidP="00482979">
      <w:pPr>
        <w:pStyle w:val="PL"/>
        <w:rPr>
          <w:noProof w:val="0"/>
          <w:lang w:val="fr-FR"/>
        </w:rPr>
      </w:pPr>
      <w:r w:rsidRPr="00D96CB4">
        <w:rPr>
          <w:noProof w:val="0"/>
          <w:lang w:val="fr-FR"/>
        </w:rPr>
        <w:t>}</w:t>
      </w:r>
    </w:p>
    <w:p w14:paraId="388091E0" w14:textId="77777777" w:rsidR="00482979" w:rsidRPr="00D96CB4" w:rsidRDefault="00482979" w:rsidP="00482979">
      <w:pPr>
        <w:pStyle w:val="PL"/>
        <w:rPr>
          <w:noProof w:val="0"/>
          <w:lang w:val="fr-FR"/>
        </w:rPr>
      </w:pPr>
    </w:p>
    <w:p w14:paraId="37690EA0" w14:textId="77777777" w:rsidR="00482979" w:rsidRDefault="00482979" w:rsidP="00482979">
      <w:pPr>
        <w:pStyle w:val="PL"/>
        <w:rPr>
          <w:noProof w:val="0"/>
        </w:rPr>
      </w:pPr>
      <w:r>
        <w:rPr>
          <w:noProof w:val="0"/>
        </w:rPr>
        <w:t xml:space="preserve">PosMeasurementResultItemExtIEs </w:t>
      </w:r>
      <w:r>
        <w:rPr>
          <w:noProof w:val="0"/>
        </w:rPr>
        <w:tab/>
        <w:t>F1AP-PROTOCOL-EXTENSION ::= {</w:t>
      </w:r>
    </w:p>
    <w:p w14:paraId="5462D835" w14:textId="77777777" w:rsidR="00482979" w:rsidRDefault="00482979" w:rsidP="00482979">
      <w:pPr>
        <w:pStyle w:val="PL"/>
        <w:rPr>
          <w:noProof w:val="0"/>
        </w:rPr>
      </w:pPr>
      <w:r w:rsidRPr="00BC3980">
        <w:rPr>
          <w:noProof w:val="0"/>
        </w:rPr>
        <w:tab/>
        <w:t>{ ID id-ARP-ID</w:t>
      </w:r>
      <w:r w:rsidRPr="00BC3980">
        <w:rPr>
          <w:noProof w:val="0"/>
        </w:rPr>
        <w:tab/>
      </w:r>
      <w:r w:rsidRPr="00BC3980">
        <w:rPr>
          <w:noProof w:val="0"/>
        </w:rPr>
        <w:tab/>
      </w:r>
      <w:r w:rsidRPr="00BC3980">
        <w:rPr>
          <w:noProof w:val="0"/>
        </w:rPr>
        <w:tab/>
      </w:r>
      <w:r w:rsidRPr="00BC3980">
        <w:rPr>
          <w:noProof w:val="0"/>
        </w:rPr>
        <w:tab/>
        <w:t xml:space="preserve">CRITICALITY ignore </w:t>
      </w:r>
      <w:r w:rsidRPr="00405B59">
        <w:rPr>
          <w:rFonts w:eastAsia="Calibri"/>
        </w:rPr>
        <w:t xml:space="preserve">EXTENSION </w:t>
      </w:r>
      <w:r w:rsidRPr="00BC3980">
        <w:rPr>
          <w:noProof w:val="0"/>
        </w:rPr>
        <w:t xml:space="preserve">ARP-ID </w:t>
      </w:r>
      <w:r w:rsidRPr="00BC3980">
        <w:rPr>
          <w:noProof w:val="0"/>
        </w:rPr>
        <w:tab/>
      </w:r>
      <w:r w:rsidRPr="00BC3980">
        <w:rPr>
          <w:noProof w:val="0"/>
        </w:rPr>
        <w:tab/>
      </w:r>
      <w:r w:rsidRPr="00BC3980">
        <w:rPr>
          <w:noProof w:val="0"/>
        </w:rPr>
        <w:tab/>
      </w:r>
      <w:r w:rsidRPr="00BC3980">
        <w:rPr>
          <w:noProof w:val="0"/>
        </w:rPr>
        <w:tab/>
      </w:r>
      <w:r>
        <w:rPr>
          <w:noProof w:val="0"/>
        </w:rPr>
        <w:tab/>
      </w:r>
      <w:r w:rsidRPr="00BC3980">
        <w:rPr>
          <w:noProof w:val="0"/>
        </w:rPr>
        <w:t>PRESENCE optional}</w:t>
      </w:r>
      <w:r>
        <w:rPr>
          <w:noProof w:val="0"/>
        </w:rPr>
        <w:t>|</w:t>
      </w:r>
    </w:p>
    <w:p w14:paraId="6F0D390D" w14:textId="77777777" w:rsidR="00482979" w:rsidRDefault="00482979" w:rsidP="00482979">
      <w:pPr>
        <w:pStyle w:val="PL"/>
        <w:rPr>
          <w:noProof w:val="0"/>
        </w:rPr>
      </w:pPr>
      <w:r>
        <w:rPr>
          <w:noProof w:val="0"/>
        </w:rPr>
        <w:tab/>
      </w:r>
      <w:r w:rsidRPr="00BF084E">
        <w:rPr>
          <w:noProof w:val="0"/>
        </w:rPr>
        <w:t>{ ID id-SRSResourcetype</w:t>
      </w:r>
      <w:r w:rsidRPr="00BF084E">
        <w:rPr>
          <w:noProof w:val="0"/>
        </w:rPr>
        <w:tab/>
      </w:r>
      <w:r>
        <w:rPr>
          <w:noProof w:val="0"/>
        </w:rPr>
        <w:tab/>
      </w:r>
      <w:r w:rsidRPr="00BF084E">
        <w:rPr>
          <w:noProof w:val="0"/>
        </w:rPr>
        <w:t xml:space="preserve">CRITICALITY ignore </w:t>
      </w:r>
      <w:r w:rsidRPr="00405B59">
        <w:rPr>
          <w:rFonts w:eastAsia="Calibri"/>
        </w:rPr>
        <w:t xml:space="preserve">EXTENSION </w:t>
      </w:r>
      <w:r w:rsidRPr="00BF084E">
        <w:rPr>
          <w:noProof w:val="0"/>
        </w:rPr>
        <w:t xml:space="preserve">SRSResourcetype </w:t>
      </w:r>
      <w:r>
        <w:rPr>
          <w:noProof w:val="0"/>
        </w:rPr>
        <w:tab/>
      </w:r>
      <w:r>
        <w:rPr>
          <w:noProof w:val="0"/>
        </w:rPr>
        <w:tab/>
      </w:r>
      <w:r>
        <w:rPr>
          <w:noProof w:val="0"/>
        </w:rPr>
        <w:tab/>
      </w:r>
      <w:r w:rsidRPr="00BF084E">
        <w:rPr>
          <w:noProof w:val="0"/>
        </w:rPr>
        <w:t>PRESENCE optional}</w:t>
      </w:r>
      <w:r>
        <w:rPr>
          <w:noProof w:val="0"/>
        </w:rPr>
        <w:t>|</w:t>
      </w:r>
    </w:p>
    <w:p w14:paraId="695292B8" w14:textId="77777777" w:rsidR="00482979" w:rsidRDefault="00482979" w:rsidP="00482979">
      <w:pPr>
        <w:pStyle w:val="PL"/>
        <w:rPr>
          <w:noProof w:val="0"/>
        </w:rPr>
      </w:pPr>
      <w:r>
        <w:rPr>
          <w:noProof w:val="0"/>
        </w:rPr>
        <w:tab/>
      </w:r>
      <w:r w:rsidRPr="00020BA3">
        <w:rPr>
          <w:rFonts w:eastAsia="宋体"/>
          <w:snapToGrid w:val="0"/>
        </w:rPr>
        <w:t>{ ID id-LoS-NLoSInformation</w:t>
      </w:r>
      <w:r w:rsidRPr="00020BA3">
        <w:rPr>
          <w:rFonts w:eastAsia="宋体"/>
          <w:snapToGrid w:val="0"/>
        </w:rPr>
        <w:tab/>
        <w:t>CRITICALITY ignore EXTENSION LoS-NLoSInformation</w:t>
      </w:r>
      <w:r w:rsidRPr="00020BA3">
        <w:rPr>
          <w:rFonts w:eastAsia="宋体"/>
          <w:snapToGrid w:val="0"/>
        </w:rPr>
        <w:tab/>
      </w:r>
      <w:r>
        <w:rPr>
          <w:rFonts w:eastAsia="宋体"/>
          <w:snapToGrid w:val="0"/>
        </w:rPr>
        <w:tab/>
      </w:r>
      <w:r w:rsidRPr="00020BA3">
        <w:rPr>
          <w:rFonts w:eastAsia="宋体"/>
          <w:snapToGrid w:val="0"/>
        </w:rPr>
        <w:t>PRESENCE optional }</w:t>
      </w:r>
      <w:r w:rsidRPr="00BC3980">
        <w:rPr>
          <w:noProof w:val="0"/>
        </w:rPr>
        <w:t>,</w:t>
      </w:r>
    </w:p>
    <w:p w14:paraId="1FD3855F" w14:textId="77777777" w:rsidR="00482979" w:rsidRDefault="00482979" w:rsidP="00482979">
      <w:pPr>
        <w:pStyle w:val="PL"/>
        <w:rPr>
          <w:noProof w:val="0"/>
        </w:rPr>
      </w:pPr>
      <w:r>
        <w:rPr>
          <w:noProof w:val="0"/>
        </w:rPr>
        <w:tab/>
        <w:t>...</w:t>
      </w:r>
    </w:p>
    <w:p w14:paraId="10B04FE7" w14:textId="77777777" w:rsidR="00482979" w:rsidRDefault="00482979" w:rsidP="00482979">
      <w:pPr>
        <w:pStyle w:val="PL"/>
        <w:rPr>
          <w:noProof w:val="0"/>
        </w:rPr>
      </w:pPr>
      <w:r>
        <w:rPr>
          <w:noProof w:val="0"/>
        </w:rPr>
        <w:t>}</w:t>
      </w:r>
    </w:p>
    <w:p w14:paraId="56F601D8" w14:textId="77777777" w:rsidR="00482979" w:rsidRDefault="00482979" w:rsidP="00482979">
      <w:pPr>
        <w:pStyle w:val="PL"/>
        <w:rPr>
          <w:noProof w:val="0"/>
        </w:rPr>
      </w:pPr>
    </w:p>
    <w:p w14:paraId="36B1ACC3" w14:textId="77777777" w:rsidR="00482979" w:rsidRDefault="00482979" w:rsidP="00482979">
      <w:pPr>
        <w:pStyle w:val="PL"/>
        <w:rPr>
          <w:noProof w:val="0"/>
        </w:rPr>
      </w:pPr>
      <w:r>
        <w:rPr>
          <w:noProof w:val="0"/>
          <w:snapToGrid w:val="0"/>
        </w:rPr>
        <w:t xml:space="preserve">PosMeasurementResultList ::= </w:t>
      </w:r>
      <w:r>
        <w:rPr>
          <w:noProof w:val="0"/>
        </w:rPr>
        <w:t xml:space="preserve">SEQUENCE (SIZE(1.. </w:t>
      </w:r>
      <w:r>
        <w:rPr>
          <w:snapToGrid w:val="0"/>
        </w:rPr>
        <w:t>maxNoOfMeasTRPs</w:t>
      </w:r>
      <w:r>
        <w:rPr>
          <w:noProof w:val="0"/>
        </w:rPr>
        <w:t>)) OF PosMeasurementResultList-Item</w:t>
      </w:r>
    </w:p>
    <w:p w14:paraId="593D80E4" w14:textId="77777777" w:rsidR="00482979" w:rsidRDefault="00482979" w:rsidP="00482979">
      <w:pPr>
        <w:pStyle w:val="PL"/>
        <w:rPr>
          <w:noProof w:val="0"/>
        </w:rPr>
      </w:pPr>
    </w:p>
    <w:p w14:paraId="278692AE" w14:textId="77777777" w:rsidR="00482979" w:rsidRDefault="00482979" w:rsidP="00482979">
      <w:pPr>
        <w:pStyle w:val="PL"/>
        <w:rPr>
          <w:noProof w:val="0"/>
        </w:rPr>
      </w:pPr>
      <w:r>
        <w:rPr>
          <w:noProof w:val="0"/>
        </w:rPr>
        <w:t>PosMeasurementResultList-Item ::= SEQUENCE {</w:t>
      </w:r>
    </w:p>
    <w:p w14:paraId="70B5ED9B" w14:textId="77777777" w:rsidR="00482979" w:rsidRDefault="00482979" w:rsidP="00482979">
      <w:pPr>
        <w:pStyle w:val="PL"/>
        <w:rPr>
          <w:noProof w:val="0"/>
        </w:rPr>
      </w:pPr>
      <w:r>
        <w:rPr>
          <w:noProof w:val="0"/>
        </w:rPr>
        <w:tab/>
        <w:t>posMeasurementResult</w:t>
      </w:r>
      <w:r>
        <w:rPr>
          <w:noProof w:val="0"/>
        </w:rPr>
        <w:tab/>
      </w:r>
      <w:r>
        <w:rPr>
          <w:noProof w:val="0"/>
        </w:rPr>
        <w:tab/>
      </w:r>
      <w:r>
        <w:rPr>
          <w:noProof w:val="0"/>
        </w:rPr>
        <w:tab/>
        <w:t>PosMeasurementResult,</w:t>
      </w:r>
    </w:p>
    <w:p w14:paraId="0E694FB1" w14:textId="77777777" w:rsidR="00482979" w:rsidRDefault="00482979" w:rsidP="00482979">
      <w:pPr>
        <w:pStyle w:val="PL"/>
        <w:rPr>
          <w:noProof w:val="0"/>
        </w:rPr>
      </w:pPr>
      <w:r>
        <w:rPr>
          <w:noProof w:val="0"/>
        </w:rPr>
        <w:tab/>
        <w:t>tRPID</w:t>
      </w:r>
      <w:r>
        <w:rPr>
          <w:noProof w:val="0"/>
        </w:rPr>
        <w:tab/>
      </w:r>
      <w:r>
        <w:rPr>
          <w:noProof w:val="0"/>
        </w:rPr>
        <w:tab/>
      </w:r>
      <w:r>
        <w:rPr>
          <w:noProof w:val="0"/>
        </w:rPr>
        <w:tab/>
      </w:r>
      <w:r>
        <w:rPr>
          <w:noProof w:val="0"/>
        </w:rPr>
        <w:tab/>
      </w:r>
      <w:r>
        <w:rPr>
          <w:noProof w:val="0"/>
        </w:rPr>
        <w:tab/>
      </w:r>
      <w:r>
        <w:rPr>
          <w:noProof w:val="0"/>
        </w:rPr>
        <w:tab/>
      </w:r>
      <w:r>
        <w:rPr>
          <w:noProof w:val="0"/>
        </w:rPr>
        <w:tab/>
        <w:t>TRPID,</w:t>
      </w:r>
    </w:p>
    <w:p w14:paraId="792300DB" w14:textId="77777777" w:rsidR="00482979" w:rsidRDefault="00482979" w:rsidP="00482979">
      <w:pPr>
        <w:pStyle w:val="PL"/>
        <w:rPr>
          <w:noProof w:val="0"/>
        </w:rPr>
      </w:pPr>
      <w:r>
        <w:rPr>
          <w:noProof w:val="0"/>
        </w:rPr>
        <w:tab/>
        <w:t>iE-Extensions</w:t>
      </w:r>
      <w:r>
        <w:rPr>
          <w:noProof w:val="0"/>
        </w:rPr>
        <w:tab/>
      </w:r>
      <w:r>
        <w:rPr>
          <w:noProof w:val="0"/>
        </w:rPr>
        <w:tab/>
      </w:r>
      <w:r>
        <w:rPr>
          <w:noProof w:val="0"/>
        </w:rPr>
        <w:tab/>
      </w:r>
      <w:r>
        <w:rPr>
          <w:noProof w:val="0"/>
        </w:rPr>
        <w:tab/>
      </w:r>
      <w:r>
        <w:rPr>
          <w:noProof w:val="0"/>
        </w:rPr>
        <w:tab/>
        <w:t>ProtocolExtensionContainer { { PosMeasurementResultList-ItemExtIEs} } OPTIONAL</w:t>
      </w:r>
    </w:p>
    <w:p w14:paraId="4EE4BD4E" w14:textId="77777777" w:rsidR="00482979" w:rsidRDefault="00482979" w:rsidP="00482979">
      <w:pPr>
        <w:pStyle w:val="PL"/>
        <w:rPr>
          <w:noProof w:val="0"/>
        </w:rPr>
      </w:pPr>
      <w:r>
        <w:rPr>
          <w:noProof w:val="0"/>
        </w:rPr>
        <w:t>}</w:t>
      </w:r>
    </w:p>
    <w:p w14:paraId="383F3AF8" w14:textId="77777777" w:rsidR="00482979" w:rsidRDefault="00482979" w:rsidP="00482979">
      <w:pPr>
        <w:pStyle w:val="PL"/>
        <w:rPr>
          <w:noProof w:val="0"/>
        </w:rPr>
      </w:pPr>
    </w:p>
    <w:p w14:paraId="6CC60991" w14:textId="77777777" w:rsidR="00482979" w:rsidRDefault="00482979" w:rsidP="00482979">
      <w:pPr>
        <w:pStyle w:val="PL"/>
        <w:rPr>
          <w:noProof w:val="0"/>
        </w:rPr>
      </w:pPr>
      <w:r>
        <w:rPr>
          <w:noProof w:val="0"/>
        </w:rPr>
        <w:t xml:space="preserve">PosMeasurementResultList-ItemExtIEs </w:t>
      </w:r>
      <w:r>
        <w:rPr>
          <w:noProof w:val="0"/>
        </w:rPr>
        <w:tab/>
        <w:t>F1AP-PROTOCOL-EXTENSION ::= {</w:t>
      </w:r>
    </w:p>
    <w:p w14:paraId="0469F8D7" w14:textId="77777777" w:rsidR="00482979" w:rsidRPr="00A73D91" w:rsidRDefault="00482979" w:rsidP="00482979">
      <w:pPr>
        <w:pStyle w:val="PL"/>
        <w:rPr>
          <w:rFonts w:eastAsia="Calibri"/>
        </w:rPr>
      </w:pPr>
      <w:r>
        <w:rPr>
          <w:noProof w:val="0"/>
        </w:rPr>
        <w:tab/>
      </w:r>
      <w:r w:rsidRPr="00405B59">
        <w:rPr>
          <w:rFonts w:eastAsia="Calibri"/>
        </w:rPr>
        <w:t>{ ID id-</w:t>
      </w:r>
      <w:r>
        <w:rPr>
          <w:rFonts w:hint="eastAsia"/>
          <w:lang w:eastAsia="zh-CN"/>
        </w:rPr>
        <w:t>N</w:t>
      </w:r>
      <w:r>
        <w:rPr>
          <w:lang w:eastAsia="zh-CN"/>
        </w:rPr>
        <w:t>RCGI</w:t>
      </w:r>
      <w:r w:rsidRPr="00405B59">
        <w:rPr>
          <w:rFonts w:eastAsia="Calibri"/>
        </w:rPr>
        <w:tab/>
        <w:t>CRITICALITY ignore EXTENSION N</w:t>
      </w:r>
      <w:r>
        <w:rPr>
          <w:rFonts w:eastAsia="Calibri"/>
        </w:rPr>
        <w:t>R</w:t>
      </w:r>
      <w:r w:rsidRPr="00405B59">
        <w:rPr>
          <w:rFonts w:eastAsia="Calibri"/>
        </w:rPr>
        <w:t>CGI</w:t>
      </w:r>
      <w:r w:rsidRPr="00405B59">
        <w:rPr>
          <w:rFonts w:eastAsia="Calibri"/>
        </w:rPr>
        <w:tab/>
      </w:r>
      <w:r w:rsidRPr="00405B59">
        <w:rPr>
          <w:rFonts w:eastAsia="Calibri"/>
        </w:rPr>
        <w:tab/>
        <w:t>PRESENCE optional },</w:t>
      </w:r>
    </w:p>
    <w:p w14:paraId="707BF8A4" w14:textId="77777777" w:rsidR="00482979" w:rsidRDefault="00482979" w:rsidP="00482979">
      <w:pPr>
        <w:pStyle w:val="PL"/>
        <w:rPr>
          <w:noProof w:val="0"/>
        </w:rPr>
      </w:pPr>
      <w:r>
        <w:rPr>
          <w:noProof w:val="0"/>
        </w:rPr>
        <w:tab/>
        <w:t>...</w:t>
      </w:r>
    </w:p>
    <w:p w14:paraId="5EFE8FAE" w14:textId="77777777" w:rsidR="00482979" w:rsidRDefault="00482979" w:rsidP="00482979">
      <w:pPr>
        <w:pStyle w:val="PL"/>
        <w:rPr>
          <w:noProof w:val="0"/>
        </w:rPr>
      </w:pPr>
      <w:r>
        <w:rPr>
          <w:noProof w:val="0"/>
        </w:rPr>
        <w:t>}</w:t>
      </w:r>
    </w:p>
    <w:p w14:paraId="66DAF9D3" w14:textId="77777777" w:rsidR="00482979" w:rsidRDefault="00482979" w:rsidP="00482979">
      <w:pPr>
        <w:pStyle w:val="PL"/>
        <w:rPr>
          <w:noProof w:val="0"/>
        </w:rPr>
      </w:pPr>
    </w:p>
    <w:p w14:paraId="79AEF7E7" w14:textId="77777777" w:rsidR="00482979" w:rsidRDefault="00482979" w:rsidP="00482979">
      <w:pPr>
        <w:pStyle w:val="PL"/>
      </w:pPr>
      <w:r>
        <w:rPr>
          <w:noProof w:val="0"/>
        </w:rPr>
        <w:t xml:space="preserve">PosMeasurementType ::= </w:t>
      </w:r>
      <w:r>
        <w:t>ENUMERATED {</w:t>
      </w:r>
    </w:p>
    <w:p w14:paraId="48695A78" w14:textId="77777777" w:rsidR="00482979" w:rsidRPr="00D96CB4" w:rsidRDefault="00482979" w:rsidP="00482979">
      <w:pPr>
        <w:pStyle w:val="PL"/>
      </w:pPr>
      <w:r>
        <w:tab/>
      </w:r>
      <w:r w:rsidRPr="00D96CB4">
        <w:t>gnb-rx-tx,</w:t>
      </w:r>
    </w:p>
    <w:p w14:paraId="0CC089AF" w14:textId="77777777" w:rsidR="00482979" w:rsidRPr="00D96CB4" w:rsidRDefault="00482979" w:rsidP="00482979">
      <w:pPr>
        <w:pStyle w:val="PL"/>
      </w:pPr>
      <w:r w:rsidRPr="00D96CB4">
        <w:tab/>
        <w:t>ul-srs-rsrp,</w:t>
      </w:r>
    </w:p>
    <w:p w14:paraId="516EBB1E" w14:textId="77777777" w:rsidR="00482979" w:rsidRPr="00D96CB4" w:rsidRDefault="00482979" w:rsidP="00482979">
      <w:pPr>
        <w:pStyle w:val="PL"/>
      </w:pPr>
      <w:r w:rsidRPr="00D96CB4">
        <w:tab/>
        <w:t>ul-aoa,</w:t>
      </w:r>
    </w:p>
    <w:p w14:paraId="200D3EC0" w14:textId="77777777" w:rsidR="00482979" w:rsidRPr="008C20F9" w:rsidRDefault="00482979" w:rsidP="00482979">
      <w:pPr>
        <w:pStyle w:val="PL"/>
        <w:rPr>
          <w:lang w:val="fr-FR"/>
        </w:rPr>
      </w:pPr>
      <w:r w:rsidRPr="00D96CB4">
        <w:tab/>
      </w:r>
      <w:r w:rsidRPr="008C20F9">
        <w:rPr>
          <w:lang w:val="fr-FR"/>
        </w:rPr>
        <w:t xml:space="preserve">ul-rtoa, </w:t>
      </w:r>
    </w:p>
    <w:p w14:paraId="372CFEDA" w14:textId="77777777" w:rsidR="00482979" w:rsidRPr="00D96CB4" w:rsidRDefault="00482979" w:rsidP="00482979">
      <w:pPr>
        <w:pStyle w:val="PL"/>
        <w:rPr>
          <w:lang w:val="fr-FR"/>
        </w:rPr>
      </w:pPr>
      <w:r w:rsidRPr="008C20F9">
        <w:rPr>
          <w:lang w:val="fr-FR"/>
        </w:rPr>
        <w:tab/>
      </w:r>
      <w:r w:rsidRPr="00D96CB4">
        <w:rPr>
          <w:lang w:val="fr-FR"/>
        </w:rPr>
        <w:t>... ,</w:t>
      </w:r>
    </w:p>
    <w:p w14:paraId="5439C663" w14:textId="77777777" w:rsidR="00482979" w:rsidRPr="00D96CB4" w:rsidRDefault="00482979" w:rsidP="00482979">
      <w:pPr>
        <w:pStyle w:val="PL"/>
        <w:rPr>
          <w:lang w:val="fr-FR"/>
        </w:rPr>
      </w:pPr>
      <w:r w:rsidRPr="00D96CB4">
        <w:rPr>
          <w:lang w:val="fr-FR"/>
        </w:rPr>
        <w:tab/>
        <w:t>multiple-ul-aoa,</w:t>
      </w:r>
    </w:p>
    <w:p w14:paraId="477CB1F6" w14:textId="77777777" w:rsidR="00482979" w:rsidRDefault="00482979" w:rsidP="00482979">
      <w:pPr>
        <w:pStyle w:val="PL"/>
      </w:pPr>
      <w:r w:rsidRPr="00D96CB4">
        <w:rPr>
          <w:lang w:val="fr-FR"/>
        </w:rPr>
        <w:tab/>
      </w:r>
      <w:r>
        <w:t>ul-srs-rsrpp</w:t>
      </w:r>
    </w:p>
    <w:p w14:paraId="15C3F6B9" w14:textId="77777777" w:rsidR="00482979" w:rsidRDefault="00482979" w:rsidP="00482979">
      <w:pPr>
        <w:pStyle w:val="PL"/>
      </w:pPr>
      <w:r>
        <w:t>}</w:t>
      </w:r>
    </w:p>
    <w:p w14:paraId="19DCCE35" w14:textId="77777777" w:rsidR="00482979" w:rsidRDefault="00482979" w:rsidP="00482979">
      <w:pPr>
        <w:pStyle w:val="PL"/>
      </w:pPr>
    </w:p>
    <w:p w14:paraId="46DF872B" w14:textId="77777777" w:rsidR="00482979" w:rsidRDefault="00482979" w:rsidP="00482979">
      <w:pPr>
        <w:pStyle w:val="PL"/>
      </w:pPr>
      <w:r>
        <w:rPr>
          <w:noProof w:val="0"/>
        </w:rPr>
        <w:t xml:space="preserve">PosReportCharacteristics ::= </w:t>
      </w:r>
      <w:r>
        <w:t>ENUMERATED {</w:t>
      </w:r>
    </w:p>
    <w:p w14:paraId="08515424" w14:textId="77777777" w:rsidR="00482979" w:rsidRDefault="00482979" w:rsidP="00482979">
      <w:pPr>
        <w:pStyle w:val="PL"/>
      </w:pPr>
      <w:r>
        <w:tab/>
        <w:t xml:space="preserve">ondemand, </w:t>
      </w:r>
    </w:p>
    <w:p w14:paraId="3315A28D" w14:textId="77777777" w:rsidR="00482979" w:rsidRDefault="00482979" w:rsidP="00482979">
      <w:pPr>
        <w:pStyle w:val="PL"/>
      </w:pPr>
      <w:r>
        <w:tab/>
        <w:t xml:space="preserve">periodic, </w:t>
      </w:r>
    </w:p>
    <w:p w14:paraId="6009BAE9" w14:textId="77777777" w:rsidR="00482979" w:rsidRDefault="00482979" w:rsidP="00482979">
      <w:pPr>
        <w:pStyle w:val="PL"/>
      </w:pPr>
      <w:r>
        <w:tab/>
        <w:t>...</w:t>
      </w:r>
    </w:p>
    <w:p w14:paraId="7054659E" w14:textId="77777777" w:rsidR="00482979" w:rsidRDefault="00482979" w:rsidP="00482979">
      <w:pPr>
        <w:pStyle w:val="PL"/>
      </w:pPr>
      <w:r>
        <w:t>}</w:t>
      </w:r>
    </w:p>
    <w:p w14:paraId="70CB4A98" w14:textId="77777777" w:rsidR="00482979" w:rsidRPr="00D96CB4" w:rsidRDefault="00482979" w:rsidP="00482979">
      <w:pPr>
        <w:pStyle w:val="PL"/>
        <w:spacing w:line="0" w:lineRule="atLeast"/>
        <w:rPr>
          <w:snapToGrid w:val="0"/>
        </w:rPr>
      </w:pPr>
    </w:p>
    <w:p w14:paraId="41F98E26" w14:textId="77777777" w:rsidR="00482979" w:rsidRPr="00D96CB4" w:rsidRDefault="00482979" w:rsidP="00482979">
      <w:pPr>
        <w:pStyle w:val="PL"/>
        <w:spacing w:line="0" w:lineRule="atLeast"/>
        <w:rPr>
          <w:snapToGrid w:val="0"/>
        </w:rPr>
      </w:pPr>
      <w:r w:rsidRPr="00D96CB4">
        <w:rPr>
          <w:snapToGrid w:val="0"/>
        </w:rPr>
        <w:t>PosResourceSetType  ::= CHOICE {</w:t>
      </w:r>
    </w:p>
    <w:p w14:paraId="1DCF150F" w14:textId="77777777" w:rsidR="00482979" w:rsidRPr="00D96CB4" w:rsidRDefault="00482979" w:rsidP="00482979">
      <w:pPr>
        <w:pStyle w:val="PL"/>
        <w:spacing w:line="0" w:lineRule="atLeast"/>
        <w:rPr>
          <w:snapToGrid w:val="0"/>
        </w:rPr>
      </w:pPr>
      <w:r w:rsidRPr="00D96CB4">
        <w:rPr>
          <w:snapToGrid w:val="0"/>
        </w:rPr>
        <w:tab/>
        <w:t>periodic</w:t>
      </w:r>
      <w:r w:rsidRPr="00D96CB4">
        <w:rPr>
          <w:snapToGrid w:val="0"/>
        </w:rPr>
        <w:tab/>
      </w:r>
      <w:r w:rsidRPr="00D96CB4">
        <w:rPr>
          <w:snapToGrid w:val="0"/>
        </w:rPr>
        <w:tab/>
      </w:r>
      <w:r w:rsidRPr="00D96CB4">
        <w:rPr>
          <w:snapToGrid w:val="0"/>
        </w:rPr>
        <w:tab/>
        <w:t>PosResourceSetTypePR,</w:t>
      </w:r>
    </w:p>
    <w:p w14:paraId="2C679E57" w14:textId="77777777" w:rsidR="00482979" w:rsidRPr="00D96CB4" w:rsidRDefault="00482979" w:rsidP="00482979">
      <w:pPr>
        <w:pStyle w:val="PL"/>
        <w:spacing w:line="0" w:lineRule="atLeast"/>
        <w:rPr>
          <w:snapToGrid w:val="0"/>
        </w:rPr>
      </w:pPr>
      <w:r w:rsidRPr="00D96CB4">
        <w:rPr>
          <w:snapToGrid w:val="0"/>
        </w:rPr>
        <w:tab/>
        <w:t>semi-persistent</w:t>
      </w:r>
      <w:r w:rsidRPr="00D96CB4">
        <w:rPr>
          <w:snapToGrid w:val="0"/>
        </w:rPr>
        <w:tab/>
      </w:r>
      <w:r w:rsidRPr="00D96CB4">
        <w:rPr>
          <w:snapToGrid w:val="0"/>
        </w:rPr>
        <w:tab/>
        <w:t>PosResourceSetTypeSP,</w:t>
      </w:r>
    </w:p>
    <w:p w14:paraId="1E324ACC" w14:textId="77777777" w:rsidR="00482979" w:rsidRPr="00D96CB4" w:rsidRDefault="00482979" w:rsidP="00482979">
      <w:pPr>
        <w:pStyle w:val="PL"/>
        <w:spacing w:line="0" w:lineRule="atLeast"/>
        <w:rPr>
          <w:snapToGrid w:val="0"/>
        </w:rPr>
      </w:pPr>
      <w:r w:rsidRPr="00D96CB4">
        <w:rPr>
          <w:snapToGrid w:val="0"/>
        </w:rPr>
        <w:tab/>
        <w:t>aperiodic</w:t>
      </w:r>
      <w:r w:rsidRPr="00D96CB4">
        <w:rPr>
          <w:snapToGrid w:val="0"/>
        </w:rPr>
        <w:tab/>
      </w:r>
      <w:r w:rsidRPr="00D96CB4">
        <w:rPr>
          <w:snapToGrid w:val="0"/>
        </w:rPr>
        <w:tab/>
      </w:r>
      <w:r w:rsidRPr="00D96CB4">
        <w:rPr>
          <w:snapToGrid w:val="0"/>
        </w:rPr>
        <w:tab/>
        <w:t>PosResourceSetTypeAP,</w:t>
      </w:r>
    </w:p>
    <w:p w14:paraId="0A6C29C3" w14:textId="77777777" w:rsidR="00482979" w:rsidRPr="00D96CB4" w:rsidRDefault="00482979" w:rsidP="00482979">
      <w:pPr>
        <w:pStyle w:val="PL"/>
        <w:spacing w:line="0" w:lineRule="atLeast"/>
        <w:rPr>
          <w:snapToGrid w:val="0"/>
        </w:rPr>
      </w:pPr>
      <w:r w:rsidRPr="00D96CB4">
        <w:rPr>
          <w:snapToGrid w:val="0"/>
        </w:rPr>
        <w:tab/>
        <w:t>choice-extension</w:t>
      </w:r>
      <w:r w:rsidRPr="00D96CB4">
        <w:rPr>
          <w:snapToGrid w:val="0"/>
        </w:rPr>
        <w:tab/>
        <w:t>ProtocolIE-SingleContainer {{ PosResourceSetType-ExtIEs }}</w:t>
      </w:r>
    </w:p>
    <w:p w14:paraId="728AD369" w14:textId="77777777" w:rsidR="00482979" w:rsidRPr="00D96CB4" w:rsidRDefault="00482979" w:rsidP="00482979">
      <w:pPr>
        <w:pStyle w:val="PL"/>
        <w:spacing w:line="0" w:lineRule="atLeast"/>
        <w:rPr>
          <w:snapToGrid w:val="0"/>
        </w:rPr>
      </w:pPr>
      <w:r w:rsidRPr="00D96CB4">
        <w:rPr>
          <w:snapToGrid w:val="0"/>
        </w:rPr>
        <w:t>}</w:t>
      </w:r>
    </w:p>
    <w:p w14:paraId="52DD5E7A" w14:textId="77777777" w:rsidR="00482979" w:rsidRPr="00D96CB4" w:rsidRDefault="00482979" w:rsidP="00482979">
      <w:pPr>
        <w:pStyle w:val="PL"/>
        <w:spacing w:line="0" w:lineRule="atLeast"/>
        <w:rPr>
          <w:snapToGrid w:val="0"/>
        </w:rPr>
      </w:pPr>
    </w:p>
    <w:p w14:paraId="117E4790" w14:textId="77777777" w:rsidR="00482979" w:rsidRPr="00D96CB4" w:rsidRDefault="00482979" w:rsidP="00482979">
      <w:pPr>
        <w:pStyle w:val="PL"/>
        <w:spacing w:line="0" w:lineRule="atLeast"/>
        <w:rPr>
          <w:snapToGrid w:val="0"/>
        </w:rPr>
      </w:pPr>
      <w:r w:rsidRPr="00D96CB4">
        <w:rPr>
          <w:snapToGrid w:val="0"/>
        </w:rPr>
        <w:t>PosResourceSetType-ExtIEs F1AP-PROTOCOL-IES ::= {</w:t>
      </w:r>
    </w:p>
    <w:p w14:paraId="348C1F9A" w14:textId="77777777" w:rsidR="00482979" w:rsidRPr="00D96CB4" w:rsidRDefault="00482979" w:rsidP="00482979">
      <w:pPr>
        <w:pStyle w:val="PL"/>
        <w:spacing w:line="0" w:lineRule="atLeast"/>
        <w:rPr>
          <w:snapToGrid w:val="0"/>
        </w:rPr>
      </w:pPr>
      <w:r w:rsidRPr="00D96CB4">
        <w:rPr>
          <w:snapToGrid w:val="0"/>
        </w:rPr>
        <w:tab/>
        <w:t>...</w:t>
      </w:r>
    </w:p>
    <w:p w14:paraId="7EA52AF0" w14:textId="77777777" w:rsidR="00482979" w:rsidRPr="00D96CB4" w:rsidRDefault="00482979" w:rsidP="00482979">
      <w:pPr>
        <w:pStyle w:val="PL"/>
        <w:spacing w:line="0" w:lineRule="atLeast"/>
        <w:rPr>
          <w:snapToGrid w:val="0"/>
        </w:rPr>
      </w:pPr>
      <w:r w:rsidRPr="00D96CB4">
        <w:rPr>
          <w:snapToGrid w:val="0"/>
        </w:rPr>
        <w:t>}</w:t>
      </w:r>
    </w:p>
    <w:p w14:paraId="216D2AC8" w14:textId="77777777" w:rsidR="00482979" w:rsidRPr="00D96CB4" w:rsidRDefault="00482979" w:rsidP="00482979">
      <w:pPr>
        <w:pStyle w:val="PL"/>
        <w:spacing w:line="0" w:lineRule="atLeast"/>
        <w:rPr>
          <w:snapToGrid w:val="0"/>
        </w:rPr>
      </w:pPr>
    </w:p>
    <w:p w14:paraId="740EFC37" w14:textId="77777777" w:rsidR="00482979" w:rsidRPr="00D96CB4" w:rsidRDefault="00482979" w:rsidP="00482979">
      <w:pPr>
        <w:pStyle w:val="PL"/>
        <w:spacing w:line="0" w:lineRule="atLeast"/>
        <w:rPr>
          <w:snapToGrid w:val="0"/>
        </w:rPr>
      </w:pPr>
      <w:r w:rsidRPr="00D96CB4">
        <w:rPr>
          <w:snapToGrid w:val="0"/>
        </w:rPr>
        <w:t>PosResourceSetTypePR ::= SEQUENCE {</w:t>
      </w:r>
    </w:p>
    <w:p w14:paraId="7DEEC7B5" w14:textId="77777777" w:rsidR="00482979" w:rsidRPr="00D96CB4" w:rsidRDefault="00482979" w:rsidP="00482979">
      <w:pPr>
        <w:pStyle w:val="PL"/>
        <w:spacing w:line="0" w:lineRule="atLeast"/>
        <w:rPr>
          <w:snapToGrid w:val="0"/>
        </w:rPr>
      </w:pPr>
      <w:r w:rsidRPr="00D96CB4">
        <w:rPr>
          <w:snapToGrid w:val="0"/>
        </w:rPr>
        <w:tab/>
        <w:t>posperiodicSet</w:t>
      </w:r>
      <w:r w:rsidRPr="00D96CB4">
        <w:rPr>
          <w:snapToGrid w:val="0"/>
        </w:rPr>
        <w:tab/>
      </w:r>
      <w:r w:rsidRPr="00D96CB4">
        <w:rPr>
          <w:snapToGrid w:val="0"/>
        </w:rPr>
        <w:tab/>
        <w:t>ENUMERATED{true, ...},</w:t>
      </w:r>
    </w:p>
    <w:p w14:paraId="4C70632A" w14:textId="77777777" w:rsidR="00482979" w:rsidRPr="004D2D68" w:rsidRDefault="00482979" w:rsidP="00482979">
      <w:pPr>
        <w:pStyle w:val="PL"/>
        <w:spacing w:line="0" w:lineRule="atLeast"/>
        <w:rPr>
          <w:snapToGrid w:val="0"/>
          <w:lang w:val="fr-FR"/>
        </w:rPr>
      </w:pPr>
      <w:r w:rsidRPr="00D96CB4">
        <w:rPr>
          <w:snapToGrid w:val="0"/>
        </w:rPr>
        <w:tab/>
      </w:r>
      <w:r w:rsidRPr="004D2D68">
        <w:rPr>
          <w:snapToGrid w:val="0"/>
          <w:lang w:val="fr-FR"/>
        </w:rPr>
        <w:t>iE-Extensions</w:t>
      </w:r>
      <w:r w:rsidRPr="004D2D68">
        <w:rPr>
          <w:snapToGrid w:val="0"/>
          <w:lang w:val="fr-FR"/>
        </w:rPr>
        <w:tab/>
      </w:r>
      <w:r w:rsidRPr="004D2D68">
        <w:rPr>
          <w:snapToGrid w:val="0"/>
          <w:lang w:val="fr-FR"/>
        </w:rPr>
        <w:tab/>
        <w:t>ProtocolExtensionContainer { { PosResourceSetTypeP</w:t>
      </w:r>
      <w:r>
        <w:rPr>
          <w:snapToGrid w:val="0"/>
          <w:lang w:val="fr-FR"/>
        </w:rPr>
        <w:t>R</w:t>
      </w:r>
      <w:r w:rsidRPr="004D2D68">
        <w:rPr>
          <w:snapToGrid w:val="0"/>
          <w:lang w:val="fr-FR"/>
        </w:rPr>
        <w:t>-ExtIEs} }</w:t>
      </w:r>
      <w:r w:rsidRPr="004D2D68">
        <w:rPr>
          <w:snapToGrid w:val="0"/>
          <w:lang w:val="fr-FR"/>
        </w:rPr>
        <w:tab/>
        <w:t>OPTIONAL</w:t>
      </w:r>
    </w:p>
    <w:p w14:paraId="0E991834" w14:textId="77777777" w:rsidR="00482979" w:rsidRPr="004D2D68" w:rsidRDefault="00482979" w:rsidP="00482979">
      <w:pPr>
        <w:pStyle w:val="PL"/>
        <w:spacing w:line="0" w:lineRule="atLeast"/>
        <w:rPr>
          <w:snapToGrid w:val="0"/>
          <w:lang w:val="fr-FR"/>
        </w:rPr>
      </w:pPr>
      <w:r w:rsidRPr="004D2D68">
        <w:rPr>
          <w:snapToGrid w:val="0"/>
          <w:lang w:val="fr-FR"/>
        </w:rPr>
        <w:t>}</w:t>
      </w:r>
    </w:p>
    <w:p w14:paraId="2242437B" w14:textId="77777777" w:rsidR="00482979" w:rsidRPr="004D2D68" w:rsidRDefault="00482979" w:rsidP="00482979">
      <w:pPr>
        <w:pStyle w:val="PL"/>
        <w:spacing w:line="0" w:lineRule="atLeast"/>
        <w:rPr>
          <w:snapToGrid w:val="0"/>
          <w:lang w:val="fr-FR"/>
        </w:rPr>
      </w:pPr>
    </w:p>
    <w:p w14:paraId="63238F30" w14:textId="77777777" w:rsidR="00482979" w:rsidRPr="004D2D68" w:rsidRDefault="00482979" w:rsidP="00482979">
      <w:pPr>
        <w:pStyle w:val="PL"/>
        <w:spacing w:line="0" w:lineRule="atLeast"/>
        <w:rPr>
          <w:snapToGrid w:val="0"/>
          <w:lang w:val="fr-FR"/>
        </w:rPr>
      </w:pPr>
      <w:r w:rsidRPr="004D2D68">
        <w:rPr>
          <w:snapToGrid w:val="0"/>
          <w:lang w:val="fr-FR"/>
        </w:rPr>
        <w:t>PosResourceSetTypeP</w:t>
      </w:r>
      <w:r>
        <w:rPr>
          <w:snapToGrid w:val="0"/>
          <w:lang w:val="fr-FR"/>
        </w:rPr>
        <w:t>R</w:t>
      </w:r>
      <w:r w:rsidRPr="004D2D68">
        <w:rPr>
          <w:snapToGrid w:val="0"/>
          <w:lang w:val="fr-FR"/>
        </w:rPr>
        <w:t xml:space="preserve">-ExtIEs </w:t>
      </w:r>
      <w:r>
        <w:rPr>
          <w:snapToGrid w:val="0"/>
          <w:lang w:val="fr-FR"/>
        </w:rPr>
        <w:t>F1AP</w:t>
      </w:r>
      <w:r w:rsidRPr="004D2D68">
        <w:rPr>
          <w:snapToGrid w:val="0"/>
          <w:lang w:val="fr-FR"/>
        </w:rPr>
        <w:t>-PROTOCOL-EXTENSION ::= {</w:t>
      </w:r>
    </w:p>
    <w:p w14:paraId="6639058B" w14:textId="77777777" w:rsidR="00482979" w:rsidRPr="004D2D68" w:rsidRDefault="00482979" w:rsidP="00482979">
      <w:pPr>
        <w:pStyle w:val="PL"/>
        <w:spacing w:line="0" w:lineRule="atLeast"/>
        <w:rPr>
          <w:snapToGrid w:val="0"/>
          <w:lang w:val="fr-FR"/>
        </w:rPr>
      </w:pPr>
      <w:r w:rsidRPr="004D2D68">
        <w:rPr>
          <w:snapToGrid w:val="0"/>
          <w:lang w:val="fr-FR"/>
        </w:rPr>
        <w:tab/>
        <w:t>...</w:t>
      </w:r>
    </w:p>
    <w:p w14:paraId="34968EEC" w14:textId="77777777" w:rsidR="00482979" w:rsidRDefault="00482979" w:rsidP="00482979">
      <w:pPr>
        <w:pStyle w:val="PL"/>
        <w:spacing w:line="0" w:lineRule="atLeast"/>
        <w:rPr>
          <w:snapToGrid w:val="0"/>
          <w:lang w:val="fr-FR"/>
        </w:rPr>
      </w:pPr>
      <w:r w:rsidRPr="004D2D68">
        <w:rPr>
          <w:snapToGrid w:val="0"/>
          <w:lang w:val="fr-FR"/>
        </w:rPr>
        <w:t>}</w:t>
      </w:r>
    </w:p>
    <w:p w14:paraId="0EF5BD04" w14:textId="77777777" w:rsidR="00482979" w:rsidRDefault="00482979" w:rsidP="00482979">
      <w:pPr>
        <w:pStyle w:val="PL"/>
        <w:spacing w:line="0" w:lineRule="atLeast"/>
        <w:rPr>
          <w:snapToGrid w:val="0"/>
          <w:lang w:val="fr-FR"/>
        </w:rPr>
      </w:pPr>
    </w:p>
    <w:p w14:paraId="04610EA9" w14:textId="77777777" w:rsidR="00482979" w:rsidRPr="004D2D68" w:rsidRDefault="00482979" w:rsidP="00482979">
      <w:pPr>
        <w:pStyle w:val="PL"/>
        <w:spacing w:line="0" w:lineRule="atLeast"/>
        <w:rPr>
          <w:snapToGrid w:val="0"/>
          <w:lang w:val="fr-FR"/>
        </w:rPr>
      </w:pPr>
      <w:r w:rsidRPr="004D2D68">
        <w:rPr>
          <w:snapToGrid w:val="0"/>
          <w:lang w:val="fr-FR"/>
        </w:rPr>
        <w:t>PosResourceSetType</w:t>
      </w:r>
      <w:r>
        <w:rPr>
          <w:snapToGrid w:val="0"/>
          <w:lang w:val="fr-FR"/>
        </w:rPr>
        <w:t>SP</w:t>
      </w:r>
      <w:r w:rsidRPr="004D2D68">
        <w:rPr>
          <w:snapToGrid w:val="0"/>
          <w:lang w:val="fr-FR"/>
        </w:rPr>
        <w:t xml:space="preserve"> ::= SEQUENCE {</w:t>
      </w:r>
    </w:p>
    <w:p w14:paraId="1A7C1275" w14:textId="77777777" w:rsidR="00482979" w:rsidRPr="004D2D68" w:rsidRDefault="00482979" w:rsidP="00482979">
      <w:pPr>
        <w:pStyle w:val="PL"/>
        <w:spacing w:line="0" w:lineRule="atLeast"/>
        <w:rPr>
          <w:snapToGrid w:val="0"/>
          <w:lang w:val="fr-FR"/>
        </w:rPr>
      </w:pPr>
      <w:r>
        <w:rPr>
          <w:snapToGrid w:val="0"/>
          <w:lang w:val="fr-FR"/>
        </w:rPr>
        <w:tab/>
      </w:r>
      <w:r w:rsidRPr="004D2D68">
        <w:rPr>
          <w:snapToGrid w:val="0"/>
          <w:lang w:val="fr-FR"/>
        </w:rPr>
        <w:t>possemi-persistentSet</w:t>
      </w:r>
      <w:r w:rsidRPr="004D2D68">
        <w:rPr>
          <w:snapToGrid w:val="0"/>
          <w:lang w:val="fr-FR"/>
        </w:rPr>
        <w:tab/>
      </w:r>
      <w:r w:rsidRPr="004D2D68">
        <w:rPr>
          <w:snapToGrid w:val="0"/>
          <w:lang w:val="fr-FR"/>
        </w:rPr>
        <w:tab/>
        <w:t>ENUMERATED{true, ...},</w:t>
      </w:r>
    </w:p>
    <w:p w14:paraId="24DCDAA9" w14:textId="77777777" w:rsidR="00482979" w:rsidRPr="004D2D68" w:rsidRDefault="00482979" w:rsidP="00482979">
      <w:pPr>
        <w:pStyle w:val="PL"/>
        <w:spacing w:line="0" w:lineRule="atLeast"/>
        <w:rPr>
          <w:snapToGrid w:val="0"/>
          <w:lang w:val="fr-FR"/>
        </w:rPr>
      </w:pPr>
      <w:r w:rsidRPr="004D2D68">
        <w:rPr>
          <w:snapToGrid w:val="0"/>
          <w:lang w:val="fr-FR"/>
        </w:rPr>
        <w:tab/>
        <w:t>iE-Extensions</w:t>
      </w:r>
      <w:r w:rsidRPr="004D2D68">
        <w:rPr>
          <w:snapToGrid w:val="0"/>
          <w:lang w:val="fr-FR"/>
        </w:rPr>
        <w:tab/>
      </w:r>
      <w:r w:rsidRPr="004D2D68">
        <w:rPr>
          <w:snapToGrid w:val="0"/>
          <w:lang w:val="fr-FR"/>
        </w:rPr>
        <w:tab/>
      </w:r>
      <w:r>
        <w:rPr>
          <w:snapToGrid w:val="0"/>
          <w:lang w:val="fr-FR"/>
        </w:rPr>
        <w:tab/>
      </w:r>
      <w:r>
        <w:rPr>
          <w:snapToGrid w:val="0"/>
          <w:lang w:val="fr-FR"/>
        </w:rPr>
        <w:tab/>
      </w:r>
      <w:r w:rsidRPr="004D2D68">
        <w:rPr>
          <w:snapToGrid w:val="0"/>
          <w:lang w:val="fr-FR"/>
        </w:rPr>
        <w:t>ProtocolExtensionContainer { { PosResourceSetType</w:t>
      </w:r>
      <w:r>
        <w:rPr>
          <w:snapToGrid w:val="0"/>
          <w:lang w:val="fr-FR"/>
        </w:rPr>
        <w:t>SP</w:t>
      </w:r>
      <w:r w:rsidRPr="004D2D68">
        <w:rPr>
          <w:snapToGrid w:val="0"/>
          <w:lang w:val="fr-FR"/>
        </w:rPr>
        <w:t>-ExtIEs} }</w:t>
      </w:r>
      <w:r w:rsidRPr="004D2D68">
        <w:rPr>
          <w:snapToGrid w:val="0"/>
          <w:lang w:val="fr-FR"/>
        </w:rPr>
        <w:tab/>
        <w:t>OPTIONAL</w:t>
      </w:r>
    </w:p>
    <w:p w14:paraId="47BD5C29" w14:textId="77777777" w:rsidR="00482979" w:rsidRPr="00D96CB4" w:rsidRDefault="00482979" w:rsidP="00482979">
      <w:pPr>
        <w:pStyle w:val="PL"/>
        <w:spacing w:line="0" w:lineRule="atLeast"/>
        <w:rPr>
          <w:snapToGrid w:val="0"/>
        </w:rPr>
      </w:pPr>
      <w:r w:rsidRPr="00D96CB4">
        <w:rPr>
          <w:snapToGrid w:val="0"/>
        </w:rPr>
        <w:t>}</w:t>
      </w:r>
    </w:p>
    <w:p w14:paraId="468577C5" w14:textId="77777777" w:rsidR="00482979" w:rsidRPr="00D96CB4" w:rsidRDefault="00482979" w:rsidP="00482979">
      <w:pPr>
        <w:pStyle w:val="PL"/>
        <w:spacing w:line="0" w:lineRule="atLeast"/>
        <w:rPr>
          <w:snapToGrid w:val="0"/>
        </w:rPr>
      </w:pPr>
    </w:p>
    <w:p w14:paraId="0950A978" w14:textId="77777777" w:rsidR="00482979" w:rsidRPr="00D96CB4" w:rsidRDefault="00482979" w:rsidP="00482979">
      <w:pPr>
        <w:pStyle w:val="PL"/>
        <w:spacing w:line="0" w:lineRule="atLeast"/>
        <w:rPr>
          <w:snapToGrid w:val="0"/>
        </w:rPr>
      </w:pPr>
      <w:r w:rsidRPr="00D96CB4">
        <w:rPr>
          <w:snapToGrid w:val="0"/>
        </w:rPr>
        <w:t>PosResourceSetTypeSP-ExtIEs F1AP-PROTOCOL-EXTENSION ::= {</w:t>
      </w:r>
    </w:p>
    <w:p w14:paraId="76821F75" w14:textId="77777777" w:rsidR="00482979" w:rsidRPr="00D96CB4" w:rsidRDefault="00482979" w:rsidP="00482979">
      <w:pPr>
        <w:pStyle w:val="PL"/>
        <w:spacing w:line="0" w:lineRule="atLeast"/>
        <w:rPr>
          <w:snapToGrid w:val="0"/>
        </w:rPr>
      </w:pPr>
      <w:r w:rsidRPr="00D96CB4">
        <w:rPr>
          <w:snapToGrid w:val="0"/>
        </w:rPr>
        <w:tab/>
        <w:t>...</w:t>
      </w:r>
    </w:p>
    <w:p w14:paraId="78FDB48D" w14:textId="77777777" w:rsidR="00482979" w:rsidRPr="00D96CB4" w:rsidRDefault="00482979" w:rsidP="00482979">
      <w:pPr>
        <w:pStyle w:val="PL"/>
        <w:spacing w:line="0" w:lineRule="atLeast"/>
        <w:rPr>
          <w:snapToGrid w:val="0"/>
        </w:rPr>
      </w:pPr>
      <w:r w:rsidRPr="00D96CB4">
        <w:rPr>
          <w:snapToGrid w:val="0"/>
        </w:rPr>
        <w:t>}</w:t>
      </w:r>
    </w:p>
    <w:p w14:paraId="3804788A" w14:textId="77777777" w:rsidR="00482979" w:rsidRPr="00D96CB4" w:rsidRDefault="00482979" w:rsidP="00482979">
      <w:pPr>
        <w:pStyle w:val="PL"/>
        <w:spacing w:line="0" w:lineRule="atLeast"/>
        <w:rPr>
          <w:snapToGrid w:val="0"/>
        </w:rPr>
      </w:pPr>
    </w:p>
    <w:p w14:paraId="1E910E97" w14:textId="77777777" w:rsidR="00482979" w:rsidRPr="00D96CB4" w:rsidRDefault="00482979" w:rsidP="00482979">
      <w:pPr>
        <w:pStyle w:val="PL"/>
        <w:spacing w:line="0" w:lineRule="atLeast"/>
        <w:rPr>
          <w:snapToGrid w:val="0"/>
        </w:rPr>
      </w:pPr>
      <w:r w:rsidRPr="00D96CB4">
        <w:rPr>
          <w:snapToGrid w:val="0"/>
        </w:rPr>
        <w:t>PosResourceSetTypeAP ::= SEQUENCE {</w:t>
      </w:r>
    </w:p>
    <w:p w14:paraId="3DE98322" w14:textId="77777777" w:rsidR="00482979" w:rsidRPr="00D96CB4" w:rsidRDefault="00482979" w:rsidP="00482979">
      <w:pPr>
        <w:pStyle w:val="PL"/>
        <w:spacing w:line="0" w:lineRule="atLeast"/>
        <w:rPr>
          <w:snapToGrid w:val="0"/>
        </w:rPr>
      </w:pPr>
      <w:r w:rsidRPr="00D96CB4">
        <w:rPr>
          <w:snapToGrid w:val="0"/>
        </w:rPr>
        <w:tab/>
        <w:t>sRSResourceTrigger-List</w:t>
      </w:r>
      <w:r w:rsidRPr="00D96CB4">
        <w:rPr>
          <w:snapToGrid w:val="0"/>
        </w:rPr>
        <w:tab/>
      </w:r>
      <w:r w:rsidRPr="00D96CB4">
        <w:rPr>
          <w:snapToGrid w:val="0"/>
        </w:rPr>
        <w:tab/>
        <w:t>INTEGER(1..3),</w:t>
      </w:r>
    </w:p>
    <w:p w14:paraId="425885BE" w14:textId="77777777" w:rsidR="00482979" w:rsidRPr="00D96CB4" w:rsidRDefault="00482979" w:rsidP="00482979">
      <w:pPr>
        <w:pStyle w:val="PL"/>
        <w:spacing w:line="0" w:lineRule="atLeast"/>
        <w:rPr>
          <w:snapToGrid w:val="0"/>
        </w:rPr>
      </w:pPr>
      <w:r w:rsidRPr="00D96CB4">
        <w:rPr>
          <w:snapToGrid w:val="0"/>
        </w:rPr>
        <w:tab/>
        <w:t>iE-Extensions</w:t>
      </w:r>
      <w:r w:rsidRPr="00D96CB4">
        <w:rPr>
          <w:snapToGrid w:val="0"/>
        </w:rPr>
        <w:tab/>
      </w:r>
      <w:r w:rsidRPr="00D96CB4">
        <w:rPr>
          <w:snapToGrid w:val="0"/>
        </w:rPr>
        <w:tab/>
      </w:r>
      <w:r w:rsidRPr="00D96CB4">
        <w:rPr>
          <w:snapToGrid w:val="0"/>
        </w:rPr>
        <w:tab/>
      </w:r>
      <w:r w:rsidRPr="00D96CB4">
        <w:rPr>
          <w:snapToGrid w:val="0"/>
        </w:rPr>
        <w:tab/>
        <w:t>ProtocolExtensionContainer { { PosResourceSetTypeAP-ExtIEs} }</w:t>
      </w:r>
      <w:r w:rsidRPr="00D96CB4">
        <w:rPr>
          <w:snapToGrid w:val="0"/>
        </w:rPr>
        <w:tab/>
        <w:t>OPTIONAL</w:t>
      </w:r>
    </w:p>
    <w:p w14:paraId="590FB46C" w14:textId="77777777" w:rsidR="00482979" w:rsidRPr="00D96CB4" w:rsidRDefault="00482979" w:rsidP="00482979">
      <w:pPr>
        <w:pStyle w:val="PL"/>
        <w:spacing w:line="0" w:lineRule="atLeast"/>
        <w:rPr>
          <w:snapToGrid w:val="0"/>
        </w:rPr>
      </w:pPr>
      <w:r w:rsidRPr="00D96CB4">
        <w:rPr>
          <w:snapToGrid w:val="0"/>
        </w:rPr>
        <w:t>}</w:t>
      </w:r>
    </w:p>
    <w:p w14:paraId="4A896A60" w14:textId="77777777" w:rsidR="00482979" w:rsidRPr="00D96CB4" w:rsidRDefault="00482979" w:rsidP="00482979">
      <w:pPr>
        <w:pStyle w:val="PL"/>
        <w:spacing w:line="0" w:lineRule="atLeast"/>
        <w:rPr>
          <w:snapToGrid w:val="0"/>
        </w:rPr>
      </w:pPr>
    </w:p>
    <w:p w14:paraId="14C2C83C" w14:textId="77777777" w:rsidR="00482979" w:rsidRPr="00D96CB4" w:rsidRDefault="00482979" w:rsidP="00482979">
      <w:pPr>
        <w:pStyle w:val="PL"/>
        <w:spacing w:line="0" w:lineRule="atLeast"/>
        <w:rPr>
          <w:snapToGrid w:val="0"/>
        </w:rPr>
      </w:pPr>
      <w:r w:rsidRPr="00D96CB4">
        <w:rPr>
          <w:snapToGrid w:val="0"/>
        </w:rPr>
        <w:t>PosResourceSetTypeAP-ExtIEs F1AP-PROTOCOL-EXTENSION ::= {</w:t>
      </w:r>
    </w:p>
    <w:p w14:paraId="0F8853BB" w14:textId="77777777" w:rsidR="00482979" w:rsidRPr="00D96CB4" w:rsidRDefault="00482979" w:rsidP="00482979">
      <w:pPr>
        <w:pStyle w:val="PL"/>
        <w:spacing w:line="0" w:lineRule="atLeast"/>
        <w:rPr>
          <w:snapToGrid w:val="0"/>
        </w:rPr>
      </w:pPr>
      <w:r w:rsidRPr="00D96CB4">
        <w:rPr>
          <w:snapToGrid w:val="0"/>
        </w:rPr>
        <w:tab/>
        <w:t>...</w:t>
      </w:r>
    </w:p>
    <w:p w14:paraId="7C00EDAB" w14:textId="77777777" w:rsidR="00482979" w:rsidRPr="00D96CB4" w:rsidRDefault="00482979" w:rsidP="00482979">
      <w:pPr>
        <w:pStyle w:val="PL"/>
        <w:spacing w:line="0" w:lineRule="atLeast"/>
        <w:rPr>
          <w:snapToGrid w:val="0"/>
        </w:rPr>
      </w:pPr>
      <w:r w:rsidRPr="00D96CB4">
        <w:rPr>
          <w:snapToGrid w:val="0"/>
        </w:rPr>
        <w:t>}</w:t>
      </w:r>
    </w:p>
    <w:p w14:paraId="4AAAB6ED" w14:textId="77777777" w:rsidR="00482979" w:rsidRPr="00D96CB4" w:rsidRDefault="00482979" w:rsidP="00482979">
      <w:pPr>
        <w:pStyle w:val="PL"/>
        <w:spacing w:line="0" w:lineRule="atLeast"/>
        <w:rPr>
          <w:snapToGrid w:val="0"/>
        </w:rPr>
      </w:pPr>
    </w:p>
    <w:p w14:paraId="12387B0A" w14:textId="77777777" w:rsidR="00482979" w:rsidRDefault="00482979" w:rsidP="00482979">
      <w:pPr>
        <w:pStyle w:val="PL"/>
        <w:rPr>
          <w:noProof w:val="0"/>
          <w:snapToGrid w:val="0"/>
        </w:rPr>
      </w:pPr>
      <w:r>
        <w:rPr>
          <w:noProof w:val="0"/>
          <w:snapToGrid w:val="0"/>
        </w:rPr>
        <w:t>PosSItype</w:t>
      </w:r>
      <w:r w:rsidRPr="00EA5FA7">
        <w:rPr>
          <w:noProof w:val="0"/>
          <w:snapToGrid w:val="0"/>
        </w:rPr>
        <w:t>List ::= SEQUENCE (SIZE(1.. maxnoof</w:t>
      </w:r>
      <w:r>
        <w:rPr>
          <w:noProof w:val="0"/>
          <w:snapToGrid w:val="0"/>
        </w:rPr>
        <w:t>Pos</w:t>
      </w:r>
      <w:r w:rsidRPr="00EA5FA7">
        <w:rPr>
          <w:noProof w:val="0"/>
          <w:snapToGrid w:val="0"/>
        </w:rPr>
        <w:t xml:space="preserve">SITypes)) OF </w:t>
      </w:r>
      <w:r>
        <w:rPr>
          <w:noProof w:val="0"/>
          <w:snapToGrid w:val="0"/>
        </w:rPr>
        <w:t>Pos</w:t>
      </w:r>
      <w:r w:rsidRPr="00EA5FA7">
        <w:rPr>
          <w:noProof w:val="0"/>
          <w:snapToGrid w:val="0"/>
        </w:rPr>
        <w:t>SItype-Item</w:t>
      </w:r>
    </w:p>
    <w:p w14:paraId="1BD4F96A" w14:textId="77777777" w:rsidR="00482979" w:rsidRPr="00506478" w:rsidRDefault="00482979" w:rsidP="00482979">
      <w:pPr>
        <w:pStyle w:val="PL"/>
        <w:rPr>
          <w:noProof w:val="0"/>
          <w:snapToGrid w:val="0"/>
        </w:rPr>
      </w:pPr>
      <w:r w:rsidRPr="00506478">
        <w:rPr>
          <w:noProof w:val="0"/>
          <w:snapToGrid w:val="0"/>
        </w:rPr>
        <w:t>PosSItype-Item ::= SEQUENCE {</w:t>
      </w:r>
    </w:p>
    <w:p w14:paraId="5471159F" w14:textId="77777777" w:rsidR="00482979" w:rsidRPr="00506478" w:rsidRDefault="00482979" w:rsidP="00482979">
      <w:pPr>
        <w:pStyle w:val="PL"/>
        <w:rPr>
          <w:noProof w:val="0"/>
          <w:snapToGrid w:val="0"/>
        </w:rPr>
      </w:pPr>
      <w:r>
        <w:rPr>
          <w:noProof w:val="0"/>
          <w:snapToGrid w:val="0"/>
        </w:rPr>
        <w:tab/>
      </w:r>
      <w:r w:rsidRPr="00506478">
        <w:rPr>
          <w:noProof w:val="0"/>
          <w:snapToGrid w:val="0"/>
        </w:rPr>
        <w:t>posItype</w:t>
      </w:r>
      <w:r>
        <w:rPr>
          <w:noProof w:val="0"/>
          <w:snapToGrid w:val="0"/>
        </w:rPr>
        <w:tab/>
      </w:r>
      <w:r>
        <w:rPr>
          <w:noProof w:val="0"/>
          <w:snapToGrid w:val="0"/>
        </w:rPr>
        <w:tab/>
      </w:r>
      <w:r>
        <w:rPr>
          <w:noProof w:val="0"/>
          <w:snapToGrid w:val="0"/>
        </w:rPr>
        <w:tab/>
      </w:r>
      <w:r w:rsidRPr="00506478">
        <w:rPr>
          <w:noProof w:val="0"/>
          <w:snapToGrid w:val="0"/>
        </w:rPr>
        <w:t>PosSItype   ,</w:t>
      </w:r>
    </w:p>
    <w:p w14:paraId="115764DC" w14:textId="77777777" w:rsidR="00482979" w:rsidRPr="00D96CB4" w:rsidRDefault="00482979" w:rsidP="00482979">
      <w:pPr>
        <w:pStyle w:val="PL"/>
        <w:rPr>
          <w:noProof w:val="0"/>
          <w:snapToGrid w:val="0"/>
          <w:lang w:val="fr-FR"/>
        </w:rPr>
      </w:pPr>
      <w:r>
        <w:rPr>
          <w:noProof w:val="0"/>
          <w:snapToGrid w:val="0"/>
        </w:rPr>
        <w:tab/>
      </w:r>
      <w:r w:rsidRPr="00D96CB4">
        <w:rPr>
          <w:noProof w:val="0"/>
          <w:snapToGrid w:val="0"/>
          <w:lang w:val="fr-FR"/>
        </w:rPr>
        <w:t>iE-Extensions</w:t>
      </w:r>
      <w:r w:rsidRPr="00D96CB4">
        <w:rPr>
          <w:noProof w:val="0"/>
          <w:snapToGrid w:val="0"/>
          <w:lang w:val="fr-FR"/>
        </w:rPr>
        <w:tab/>
        <w:t>ProtocolExtensionContainer { { PosSItype-ItemExtIEs } } OPTIONAL</w:t>
      </w:r>
    </w:p>
    <w:p w14:paraId="60C4F535" w14:textId="77777777" w:rsidR="00482979" w:rsidRPr="00506478" w:rsidRDefault="00482979" w:rsidP="00482979">
      <w:pPr>
        <w:pStyle w:val="PL"/>
        <w:rPr>
          <w:noProof w:val="0"/>
          <w:snapToGrid w:val="0"/>
        </w:rPr>
      </w:pPr>
      <w:r w:rsidRPr="00506478">
        <w:rPr>
          <w:noProof w:val="0"/>
          <w:snapToGrid w:val="0"/>
        </w:rPr>
        <w:t>}</w:t>
      </w:r>
    </w:p>
    <w:p w14:paraId="7EFFCF50" w14:textId="77777777" w:rsidR="00482979" w:rsidRPr="00506478" w:rsidRDefault="00482979" w:rsidP="00482979">
      <w:pPr>
        <w:pStyle w:val="PL"/>
        <w:rPr>
          <w:noProof w:val="0"/>
          <w:snapToGrid w:val="0"/>
        </w:rPr>
      </w:pPr>
    </w:p>
    <w:p w14:paraId="36C120D5" w14:textId="77777777" w:rsidR="00482979" w:rsidRPr="00506478" w:rsidRDefault="00482979" w:rsidP="00482979">
      <w:pPr>
        <w:pStyle w:val="PL"/>
        <w:rPr>
          <w:noProof w:val="0"/>
          <w:snapToGrid w:val="0"/>
        </w:rPr>
      </w:pPr>
      <w:r w:rsidRPr="00506478">
        <w:rPr>
          <w:noProof w:val="0"/>
          <w:snapToGrid w:val="0"/>
        </w:rPr>
        <w:t>PosSItype-ItemExtIEs    F1AP-PROTOCOL-EXTENSION ::= {</w:t>
      </w:r>
    </w:p>
    <w:p w14:paraId="2A154D18" w14:textId="77777777" w:rsidR="00482979" w:rsidRPr="00506478" w:rsidRDefault="00482979" w:rsidP="00482979">
      <w:pPr>
        <w:pStyle w:val="PL"/>
        <w:rPr>
          <w:noProof w:val="0"/>
          <w:snapToGrid w:val="0"/>
        </w:rPr>
      </w:pPr>
      <w:r>
        <w:rPr>
          <w:noProof w:val="0"/>
          <w:snapToGrid w:val="0"/>
        </w:rPr>
        <w:tab/>
      </w:r>
      <w:r w:rsidRPr="00506478">
        <w:rPr>
          <w:noProof w:val="0"/>
          <w:snapToGrid w:val="0"/>
        </w:rPr>
        <w:t>...</w:t>
      </w:r>
    </w:p>
    <w:p w14:paraId="0E3B50A9" w14:textId="77777777" w:rsidR="00482979" w:rsidRPr="00506478" w:rsidRDefault="00482979" w:rsidP="00482979">
      <w:pPr>
        <w:pStyle w:val="PL"/>
        <w:rPr>
          <w:noProof w:val="0"/>
          <w:snapToGrid w:val="0"/>
        </w:rPr>
      </w:pPr>
      <w:r w:rsidRPr="00506478">
        <w:rPr>
          <w:noProof w:val="0"/>
          <w:snapToGrid w:val="0"/>
        </w:rPr>
        <w:t>}</w:t>
      </w:r>
    </w:p>
    <w:p w14:paraId="14922D0D" w14:textId="77777777" w:rsidR="00482979" w:rsidRPr="00506478" w:rsidRDefault="00482979" w:rsidP="00482979">
      <w:pPr>
        <w:pStyle w:val="PL"/>
        <w:rPr>
          <w:noProof w:val="0"/>
          <w:snapToGrid w:val="0"/>
        </w:rPr>
      </w:pPr>
    </w:p>
    <w:p w14:paraId="46D71467" w14:textId="77777777" w:rsidR="00482979" w:rsidRDefault="00482979" w:rsidP="00482979">
      <w:pPr>
        <w:pStyle w:val="PL"/>
        <w:rPr>
          <w:noProof w:val="0"/>
          <w:snapToGrid w:val="0"/>
        </w:rPr>
      </w:pPr>
      <w:r w:rsidRPr="00506478">
        <w:rPr>
          <w:noProof w:val="0"/>
          <w:snapToGrid w:val="0"/>
        </w:rPr>
        <w:t>Pos</w:t>
      </w:r>
      <w:bookmarkStart w:id="1560" w:name="_Hlk116985569"/>
      <w:r w:rsidRPr="00506478">
        <w:rPr>
          <w:noProof w:val="0"/>
          <w:snapToGrid w:val="0"/>
        </w:rPr>
        <w:t>SItype</w:t>
      </w:r>
      <w:bookmarkEnd w:id="1560"/>
      <w:r w:rsidRPr="00506478">
        <w:rPr>
          <w:noProof w:val="0"/>
          <w:snapToGrid w:val="0"/>
        </w:rPr>
        <w:t xml:space="preserve"> ::= INTEGER (1..32, ...)</w:t>
      </w:r>
    </w:p>
    <w:p w14:paraId="4436949A" w14:textId="77777777" w:rsidR="00482979" w:rsidRDefault="00482979" w:rsidP="00482979">
      <w:pPr>
        <w:pStyle w:val="PL"/>
        <w:rPr>
          <w:noProof w:val="0"/>
          <w:snapToGrid w:val="0"/>
        </w:rPr>
      </w:pPr>
    </w:p>
    <w:p w14:paraId="7CEFA1F9" w14:textId="77777777" w:rsidR="00482979" w:rsidRPr="00D96CB4" w:rsidRDefault="00482979" w:rsidP="00482979">
      <w:pPr>
        <w:pStyle w:val="PL"/>
        <w:spacing w:line="0" w:lineRule="atLeast"/>
        <w:rPr>
          <w:snapToGrid w:val="0"/>
        </w:rPr>
      </w:pPr>
      <w:r w:rsidRPr="00D96CB4">
        <w:rPr>
          <w:snapToGrid w:val="0"/>
        </w:rPr>
        <w:t>PosSRSResourceID-List ::= SEQUENCE (SIZE (1..maxnoSRS-PosResourcePerSet)) OF SRSPosResourceID</w:t>
      </w:r>
    </w:p>
    <w:p w14:paraId="1025B8FB" w14:textId="77777777" w:rsidR="00482979" w:rsidRPr="00D96CB4" w:rsidRDefault="00482979" w:rsidP="00482979">
      <w:pPr>
        <w:pStyle w:val="PL"/>
        <w:spacing w:line="0" w:lineRule="atLeast"/>
        <w:rPr>
          <w:snapToGrid w:val="0"/>
        </w:rPr>
      </w:pPr>
    </w:p>
    <w:p w14:paraId="123641D7" w14:textId="77777777" w:rsidR="00482979" w:rsidRPr="00D96CB4" w:rsidRDefault="00482979" w:rsidP="00482979">
      <w:pPr>
        <w:pStyle w:val="PL"/>
        <w:spacing w:line="0" w:lineRule="atLeast"/>
        <w:rPr>
          <w:snapToGrid w:val="0"/>
        </w:rPr>
      </w:pPr>
      <w:r w:rsidRPr="00D96CB4">
        <w:rPr>
          <w:snapToGrid w:val="0"/>
        </w:rPr>
        <w:t>PosSRSResource-Item ::= SEQUENCE {</w:t>
      </w:r>
    </w:p>
    <w:p w14:paraId="4688819D" w14:textId="77777777" w:rsidR="00482979" w:rsidRPr="00D96CB4" w:rsidRDefault="00482979" w:rsidP="00482979">
      <w:pPr>
        <w:pStyle w:val="PL"/>
        <w:spacing w:line="0" w:lineRule="atLeast"/>
        <w:rPr>
          <w:snapToGrid w:val="0"/>
        </w:rPr>
      </w:pPr>
      <w:r w:rsidRPr="00D96CB4">
        <w:rPr>
          <w:snapToGrid w:val="0"/>
        </w:rPr>
        <w:tab/>
        <w:t>srs-PosResourceId</w:t>
      </w:r>
      <w:r w:rsidRPr="00D96CB4">
        <w:rPr>
          <w:snapToGrid w:val="0"/>
        </w:rPr>
        <w:tab/>
      </w:r>
      <w:r w:rsidRPr="00D96CB4">
        <w:rPr>
          <w:snapToGrid w:val="0"/>
        </w:rPr>
        <w:tab/>
      </w:r>
      <w:r w:rsidRPr="00D96CB4">
        <w:rPr>
          <w:snapToGrid w:val="0"/>
        </w:rPr>
        <w:tab/>
      </w:r>
      <w:r w:rsidRPr="00D96CB4">
        <w:rPr>
          <w:snapToGrid w:val="0"/>
        </w:rPr>
        <w:tab/>
        <w:t>SRSPosResourceID,</w:t>
      </w:r>
    </w:p>
    <w:p w14:paraId="7DE139D3" w14:textId="77777777" w:rsidR="00482979" w:rsidRPr="00D96CB4" w:rsidRDefault="00482979" w:rsidP="00482979">
      <w:pPr>
        <w:pStyle w:val="PL"/>
        <w:spacing w:line="0" w:lineRule="atLeast"/>
        <w:rPr>
          <w:snapToGrid w:val="0"/>
        </w:rPr>
      </w:pPr>
      <w:r w:rsidRPr="00D96CB4">
        <w:rPr>
          <w:snapToGrid w:val="0"/>
        </w:rPr>
        <w:tab/>
        <w:t>transmissionCombPos</w:t>
      </w:r>
      <w:r w:rsidRPr="00D96CB4">
        <w:rPr>
          <w:snapToGrid w:val="0"/>
        </w:rPr>
        <w:tab/>
      </w:r>
      <w:r w:rsidRPr="00D96CB4">
        <w:rPr>
          <w:snapToGrid w:val="0"/>
        </w:rPr>
        <w:tab/>
      </w:r>
      <w:r w:rsidRPr="00D96CB4">
        <w:rPr>
          <w:snapToGrid w:val="0"/>
        </w:rPr>
        <w:tab/>
      </w:r>
      <w:r w:rsidRPr="00D96CB4">
        <w:rPr>
          <w:snapToGrid w:val="0"/>
        </w:rPr>
        <w:tab/>
        <w:t>TransmissionCombPos,</w:t>
      </w:r>
    </w:p>
    <w:p w14:paraId="44745308" w14:textId="77777777" w:rsidR="00482979" w:rsidRPr="00D96CB4" w:rsidRDefault="00482979" w:rsidP="00482979">
      <w:pPr>
        <w:pStyle w:val="PL"/>
        <w:spacing w:line="0" w:lineRule="atLeast"/>
        <w:rPr>
          <w:snapToGrid w:val="0"/>
        </w:rPr>
      </w:pPr>
      <w:r w:rsidRPr="00D96CB4">
        <w:rPr>
          <w:snapToGrid w:val="0"/>
        </w:rPr>
        <w:tab/>
        <w:t>startPosition</w:t>
      </w:r>
      <w:r w:rsidRPr="00D96CB4">
        <w:rPr>
          <w:snapToGrid w:val="0"/>
        </w:rPr>
        <w:tab/>
      </w:r>
      <w:r w:rsidRPr="00D96CB4">
        <w:rPr>
          <w:snapToGrid w:val="0"/>
        </w:rPr>
        <w:tab/>
      </w:r>
      <w:r w:rsidRPr="00D96CB4">
        <w:rPr>
          <w:snapToGrid w:val="0"/>
        </w:rPr>
        <w:tab/>
      </w:r>
      <w:r w:rsidRPr="00D96CB4">
        <w:rPr>
          <w:snapToGrid w:val="0"/>
        </w:rPr>
        <w:tab/>
      </w:r>
      <w:r w:rsidRPr="00D96CB4">
        <w:rPr>
          <w:snapToGrid w:val="0"/>
        </w:rPr>
        <w:tab/>
        <w:t>INTEGER (0..13),</w:t>
      </w:r>
    </w:p>
    <w:p w14:paraId="3DA22BA7" w14:textId="77777777" w:rsidR="00482979" w:rsidRPr="00D96CB4" w:rsidRDefault="00482979" w:rsidP="00482979">
      <w:pPr>
        <w:pStyle w:val="PL"/>
        <w:spacing w:line="0" w:lineRule="atLeast"/>
        <w:rPr>
          <w:snapToGrid w:val="0"/>
        </w:rPr>
      </w:pPr>
      <w:r w:rsidRPr="00D96CB4">
        <w:rPr>
          <w:snapToGrid w:val="0"/>
        </w:rPr>
        <w:tab/>
        <w:t>nrofSymbols</w:t>
      </w:r>
      <w:r w:rsidRPr="00D96CB4">
        <w:rPr>
          <w:snapToGrid w:val="0"/>
        </w:rPr>
        <w:tab/>
      </w:r>
      <w:r w:rsidRPr="00D96CB4">
        <w:rPr>
          <w:snapToGrid w:val="0"/>
        </w:rPr>
        <w:tab/>
      </w:r>
      <w:r w:rsidRPr="00D96CB4">
        <w:rPr>
          <w:snapToGrid w:val="0"/>
        </w:rPr>
        <w:tab/>
      </w:r>
      <w:r w:rsidRPr="00D96CB4">
        <w:rPr>
          <w:snapToGrid w:val="0"/>
        </w:rPr>
        <w:tab/>
      </w:r>
      <w:r w:rsidRPr="00D96CB4">
        <w:rPr>
          <w:snapToGrid w:val="0"/>
        </w:rPr>
        <w:tab/>
      </w:r>
      <w:r w:rsidRPr="00D96CB4">
        <w:rPr>
          <w:snapToGrid w:val="0"/>
        </w:rPr>
        <w:tab/>
        <w:t>ENUMERATED {n1, n2, n4, n8, n12},</w:t>
      </w:r>
    </w:p>
    <w:p w14:paraId="11718607" w14:textId="77777777" w:rsidR="00482979" w:rsidRPr="00D96CB4" w:rsidRDefault="00482979" w:rsidP="00482979">
      <w:pPr>
        <w:pStyle w:val="PL"/>
        <w:spacing w:line="0" w:lineRule="atLeast"/>
        <w:rPr>
          <w:snapToGrid w:val="0"/>
        </w:rPr>
      </w:pPr>
      <w:r w:rsidRPr="00D96CB4">
        <w:rPr>
          <w:snapToGrid w:val="0"/>
        </w:rPr>
        <w:tab/>
        <w:t>freqDomainShift</w:t>
      </w:r>
      <w:r w:rsidRPr="00D96CB4">
        <w:rPr>
          <w:snapToGrid w:val="0"/>
        </w:rPr>
        <w:tab/>
      </w:r>
      <w:r w:rsidRPr="00D96CB4">
        <w:rPr>
          <w:snapToGrid w:val="0"/>
        </w:rPr>
        <w:tab/>
      </w:r>
      <w:r w:rsidRPr="00D96CB4">
        <w:rPr>
          <w:snapToGrid w:val="0"/>
        </w:rPr>
        <w:tab/>
      </w:r>
      <w:r w:rsidRPr="00D96CB4">
        <w:rPr>
          <w:snapToGrid w:val="0"/>
        </w:rPr>
        <w:tab/>
      </w:r>
      <w:r w:rsidRPr="00D96CB4">
        <w:rPr>
          <w:snapToGrid w:val="0"/>
        </w:rPr>
        <w:tab/>
        <w:t>INTEGER (0..268),</w:t>
      </w:r>
    </w:p>
    <w:p w14:paraId="4B2F84A6" w14:textId="77777777" w:rsidR="00482979" w:rsidRPr="00D96CB4" w:rsidRDefault="00482979" w:rsidP="00482979">
      <w:pPr>
        <w:pStyle w:val="PL"/>
        <w:spacing w:line="0" w:lineRule="atLeast"/>
        <w:rPr>
          <w:snapToGrid w:val="0"/>
        </w:rPr>
      </w:pPr>
      <w:r w:rsidRPr="00D96CB4">
        <w:rPr>
          <w:snapToGrid w:val="0"/>
        </w:rPr>
        <w:tab/>
        <w:t>c-SRS</w:t>
      </w:r>
      <w:r w:rsidRPr="00D96CB4">
        <w:rPr>
          <w:snapToGrid w:val="0"/>
        </w:rPr>
        <w:tab/>
      </w:r>
      <w:r w:rsidRPr="00D96CB4">
        <w:rPr>
          <w:snapToGrid w:val="0"/>
        </w:rPr>
        <w:tab/>
      </w:r>
      <w:r w:rsidRPr="00D96CB4">
        <w:rPr>
          <w:snapToGrid w:val="0"/>
        </w:rPr>
        <w:tab/>
      </w:r>
      <w:r w:rsidRPr="00D96CB4">
        <w:rPr>
          <w:snapToGrid w:val="0"/>
        </w:rPr>
        <w:tab/>
      </w:r>
      <w:r w:rsidRPr="00D96CB4">
        <w:rPr>
          <w:snapToGrid w:val="0"/>
        </w:rPr>
        <w:tab/>
      </w:r>
      <w:r w:rsidRPr="00D96CB4">
        <w:rPr>
          <w:snapToGrid w:val="0"/>
        </w:rPr>
        <w:tab/>
      </w:r>
      <w:r w:rsidRPr="00D96CB4">
        <w:rPr>
          <w:snapToGrid w:val="0"/>
        </w:rPr>
        <w:tab/>
        <w:t>INTEGER (0..63),</w:t>
      </w:r>
    </w:p>
    <w:p w14:paraId="7900A06E" w14:textId="77777777" w:rsidR="00482979" w:rsidRPr="00D96CB4" w:rsidRDefault="00482979" w:rsidP="00482979">
      <w:pPr>
        <w:pStyle w:val="PL"/>
        <w:spacing w:line="0" w:lineRule="atLeast"/>
        <w:rPr>
          <w:snapToGrid w:val="0"/>
        </w:rPr>
      </w:pPr>
      <w:r w:rsidRPr="00D96CB4">
        <w:rPr>
          <w:snapToGrid w:val="0"/>
        </w:rPr>
        <w:tab/>
        <w:t>groupOrSequenceHopping</w:t>
      </w:r>
      <w:r w:rsidRPr="00D96CB4">
        <w:rPr>
          <w:snapToGrid w:val="0"/>
        </w:rPr>
        <w:tab/>
      </w:r>
      <w:r w:rsidRPr="00D96CB4">
        <w:rPr>
          <w:snapToGrid w:val="0"/>
        </w:rPr>
        <w:tab/>
      </w:r>
      <w:r w:rsidRPr="00D96CB4">
        <w:rPr>
          <w:snapToGrid w:val="0"/>
        </w:rPr>
        <w:tab/>
        <w:t>ENUMERATED { neither, groupHopping, sequenceHopping },</w:t>
      </w:r>
    </w:p>
    <w:p w14:paraId="28178AC8" w14:textId="77777777" w:rsidR="00482979" w:rsidRPr="00D96CB4" w:rsidRDefault="00482979" w:rsidP="00482979">
      <w:pPr>
        <w:pStyle w:val="PL"/>
        <w:spacing w:line="0" w:lineRule="atLeast"/>
        <w:rPr>
          <w:snapToGrid w:val="0"/>
        </w:rPr>
      </w:pPr>
      <w:r w:rsidRPr="00D96CB4">
        <w:rPr>
          <w:snapToGrid w:val="0"/>
        </w:rPr>
        <w:tab/>
        <w:t>resourceTypePos</w:t>
      </w:r>
      <w:r w:rsidRPr="00D96CB4">
        <w:rPr>
          <w:snapToGrid w:val="0"/>
        </w:rPr>
        <w:tab/>
      </w:r>
      <w:r w:rsidRPr="00D96CB4">
        <w:rPr>
          <w:snapToGrid w:val="0"/>
        </w:rPr>
        <w:tab/>
      </w:r>
      <w:r w:rsidRPr="00D96CB4">
        <w:rPr>
          <w:snapToGrid w:val="0"/>
        </w:rPr>
        <w:tab/>
      </w:r>
      <w:r w:rsidRPr="00D96CB4">
        <w:rPr>
          <w:snapToGrid w:val="0"/>
        </w:rPr>
        <w:tab/>
      </w:r>
      <w:r w:rsidRPr="00D96CB4">
        <w:rPr>
          <w:snapToGrid w:val="0"/>
        </w:rPr>
        <w:tab/>
        <w:t>ResourceTypePos,</w:t>
      </w:r>
    </w:p>
    <w:p w14:paraId="2A33E703" w14:textId="77777777" w:rsidR="00482979" w:rsidRPr="00D96CB4" w:rsidRDefault="00482979" w:rsidP="00482979">
      <w:pPr>
        <w:pStyle w:val="PL"/>
        <w:spacing w:line="0" w:lineRule="atLeast"/>
        <w:rPr>
          <w:snapToGrid w:val="0"/>
        </w:rPr>
      </w:pPr>
      <w:r w:rsidRPr="00D96CB4">
        <w:rPr>
          <w:snapToGrid w:val="0"/>
        </w:rPr>
        <w:tab/>
        <w:t>sequenceId</w:t>
      </w:r>
      <w:r w:rsidRPr="00D96CB4">
        <w:rPr>
          <w:snapToGrid w:val="0"/>
        </w:rPr>
        <w:tab/>
      </w:r>
      <w:r w:rsidRPr="00D96CB4">
        <w:rPr>
          <w:snapToGrid w:val="0"/>
        </w:rPr>
        <w:tab/>
      </w:r>
      <w:r w:rsidRPr="00D96CB4">
        <w:rPr>
          <w:snapToGrid w:val="0"/>
        </w:rPr>
        <w:tab/>
      </w:r>
      <w:r w:rsidRPr="00D96CB4">
        <w:rPr>
          <w:snapToGrid w:val="0"/>
        </w:rPr>
        <w:tab/>
      </w:r>
      <w:r w:rsidRPr="00D96CB4">
        <w:rPr>
          <w:snapToGrid w:val="0"/>
        </w:rPr>
        <w:tab/>
      </w:r>
      <w:r w:rsidRPr="00D96CB4">
        <w:rPr>
          <w:snapToGrid w:val="0"/>
        </w:rPr>
        <w:tab/>
        <w:t>INTEGER (0.. 65535),</w:t>
      </w:r>
    </w:p>
    <w:p w14:paraId="24321517" w14:textId="77777777" w:rsidR="00482979" w:rsidRPr="00D96CB4" w:rsidRDefault="00482979" w:rsidP="00482979">
      <w:pPr>
        <w:pStyle w:val="PL"/>
        <w:spacing w:line="0" w:lineRule="atLeast"/>
        <w:rPr>
          <w:snapToGrid w:val="0"/>
        </w:rPr>
      </w:pPr>
      <w:r w:rsidRPr="00D96CB4">
        <w:rPr>
          <w:snapToGrid w:val="0"/>
        </w:rPr>
        <w:tab/>
        <w:t>spatialRelationPos</w:t>
      </w:r>
      <w:r w:rsidRPr="00D96CB4">
        <w:rPr>
          <w:snapToGrid w:val="0"/>
        </w:rPr>
        <w:tab/>
      </w:r>
      <w:r w:rsidRPr="00D96CB4">
        <w:rPr>
          <w:snapToGrid w:val="0"/>
        </w:rPr>
        <w:tab/>
      </w:r>
      <w:r w:rsidRPr="00D96CB4">
        <w:rPr>
          <w:snapToGrid w:val="0"/>
        </w:rPr>
        <w:tab/>
      </w:r>
      <w:r w:rsidRPr="00D96CB4">
        <w:rPr>
          <w:snapToGrid w:val="0"/>
        </w:rPr>
        <w:tab/>
        <w:t xml:space="preserve">SpatialRelationPos </w:t>
      </w:r>
      <w:r w:rsidRPr="00D96CB4">
        <w:rPr>
          <w:snapToGrid w:val="0"/>
        </w:rPr>
        <w:tab/>
        <w:t>OPTIONAL,</w:t>
      </w:r>
    </w:p>
    <w:p w14:paraId="305FD345" w14:textId="77777777" w:rsidR="00482979" w:rsidRPr="00D96CB4" w:rsidRDefault="00482979" w:rsidP="00482979">
      <w:pPr>
        <w:pStyle w:val="PL"/>
        <w:spacing w:line="0" w:lineRule="atLeast"/>
        <w:rPr>
          <w:snapToGrid w:val="0"/>
        </w:rPr>
      </w:pPr>
      <w:r w:rsidRPr="00D96CB4">
        <w:rPr>
          <w:snapToGrid w:val="0"/>
        </w:rPr>
        <w:tab/>
        <w:t>iE-Extensions</w:t>
      </w:r>
      <w:r w:rsidRPr="00D96CB4">
        <w:rPr>
          <w:snapToGrid w:val="0"/>
        </w:rPr>
        <w:tab/>
      </w:r>
      <w:r w:rsidRPr="00D96CB4">
        <w:rPr>
          <w:snapToGrid w:val="0"/>
        </w:rPr>
        <w:tab/>
      </w:r>
      <w:r w:rsidRPr="00D96CB4">
        <w:rPr>
          <w:snapToGrid w:val="0"/>
        </w:rPr>
        <w:tab/>
      </w:r>
      <w:r w:rsidRPr="00D96CB4">
        <w:rPr>
          <w:snapToGrid w:val="0"/>
        </w:rPr>
        <w:tab/>
      </w:r>
      <w:r w:rsidRPr="00D96CB4">
        <w:rPr>
          <w:snapToGrid w:val="0"/>
        </w:rPr>
        <w:tab/>
        <w:t>ProtocolExtensionContainer { { PosSRSResource-Item-ExtIEs} }</w:t>
      </w:r>
      <w:r w:rsidRPr="00D96CB4">
        <w:rPr>
          <w:snapToGrid w:val="0"/>
        </w:rPr>
        <w:tab/>
        <w:t>OPTIONAL</w:t>
      </w:r>
    </w:p>
    <w:p w14:paraId="6738D595" w14:textId="77777777" w:rsidR="00482979" w:rsidRPr="00D96CB4" w:rsidRDefault="00482979" w:rsidP="00482979">
      <w:pPr>
        <w:pStyle w:val="PL"/>
        <w:spacing w:line="0" w:lineRule="atLeast"/>
        <w:rPr>
          <w:snapToGrid w:val="0"/>
        </w:rPr>
      </w:pPr>
      <w:r w:rsidRPr="00D96CB4">
        <w:rPr>
          <w:snapToGrid w:val="0"/>
        </w:rPr>
        <w:t>}</w:t>
      </w:r>
    </w:p>
    <w:p w14:paraId="0A6694F7" w14:textId="77777777" w:rsidR="00482979" w:rsidRPr="00D96CB4" w:rsidRDefault="00482979" w:rsidP="00482979">
      <w:pPr>
        <w:pStyle w:val="PL"/>
        <w:spacing w:line="0" w:lineRule="atLeast"/>
        <w:rPr>
          <w:snapToGrid w:val="0"/>
        </w:rPr>
      </w:pPr>
    </w:p>
    <w:p w14:paraId="1C6D876C" w14:textId="77777777" w:rsidR="00482979" w:rsidRPr="00D96CB4" w:rsidRDefault="00482979" w:rsidP="00482979">
      <w:pPr>
        <w:pStyle w:val="PL"/>
        <w:spacing w:line="0" w:lineRule="atLeast"/>
        <w:rPr>
          <w:snapToGrid w:val="0"/>
        </w:rPr>
      </w:pPr>
      <w:r w:rsidRPr="00D96CB4">
        <w:rPr>
          <w:snapToGrid w:val="0"/>
        </w:rPr>
        <w:t>PosSRSResource-Item-ExtIEs F1AP-PROTOCOL-EXTENSION ::= {</w:t>
      </w:r>
    </w:p>
    <w:p w14:paraId="30F0FCD9" w14:textId="77777777" w:rsidR="00482979" w:rsidRPr="00D96CB4" w:rsidRDefault="00482979" w:rsidP="00482979">
      <w:pPr>
        <w:pStyle w:val="PL"/>
        <w:spacing w:line="0" w:lineRule="atLeast"/>
        <w:rPr>
          <w:snapToGrid w:val="0"/>
        </w:rPr>
      </w:pPr>
      <w:r w:rsidRPr="00D96CB4">
        <w:rPr>
          <w:snapToGrid w:val="0"/>
        </w:rPr>
        <w:tab/>
        <w:t>...</w:t>
      </w:r>
    </w:p>
    <w:p w14:paraId="2820D6AB" w14:textId="77777777" w:rsidR="00482979" w:rsidRPr="00D96CB4" w:rsidRDefault="00482979" w:rsidP="00482979">
      <w:pPr>
        <w:pStyle w:val="PL"/>
        <w:spacing w:line="0" w:lineRule="atLeast"/>
        <w:rPr>
          <w:snapToGrid w:val="0"/>
        </w:rPr>
      </w:pPr>
      <w:r w:rsidRPr="00D96CB4">
        <w:rPr>
          <w:snapToGrid w:val="0"/>
        </w:rPr>
        <w:t>}</w:t>
      </w:r>
    </w:p>
    <w:p w14:paraId="0ED81CB1" w14:textId="77777777" w:rsidR="00482979" w:rsidRPr="00D96CB4" w:rsidRDefault="00482979" w:rsidP="00482979">
      <w:pPr>
        <w:pStyle w:val="PL"/>
        <w:spacing w:line="0" w:lineRule="atLeast"/>
        <w:rPr>
          <w:snapToGrid w:val="0"/>
        </w:rPr>
      </w:pPr>
    </w:p>
    <w:p w14:paraId="13D1591E" w14:textId="77777777" w:rsidR="00482979" w:rsidRPr="00D96CB4" w:rsidRDefault="00482979" w:rsidP="00482979">
      <w:pPr>
        <w:pStyle w:val="PL"/>
        <w:spacing w:line="0" w:lineRule="atLeast"/>
        <w:rPr>
          <w:snapToGrid w:val="0"/>
        </w:rPr>
      </w:pPr>
      <w:r w:rsidRPr="00D96CB4">
        <w:rPr>
          <w:snapToGrid w:val="0"/>
        </w:rPr>
        <w:t>PosSRSResource-List ::= SEQUENCE (SIZE (1..maxnoSRS-PosResources)) OF PosSRSResource-Item</w:t>
      </w:r>
    </w:p>
    <w:p w14:paraId="61548AD2" w14:textId="77777777" w:rsidR="00482979" w:rsidRPr="00D96CB4" w:rsidRDefault="00482979" w:rsidP="00482979">
      <w:pPr>
        <w:pStyle w:val="PL"/>
        <w:spacing w:line="0" w:lineRule="atLeast"/>
        <w:rPr>
          <w:snapToGrid w:val="0"/>
        </w:rPr>
      </w:pPr>
    </w:p>
    <w:p w14:paraId="035E799A" w14:textId="77777777" w:rsidR="00482979" w:rsidRPr="00D96CB4" w:rsidRDefault="00482979" w:rsidP="00482979">
      <w:pPr>
        <w:pStyle w:val="PL"/>
        <w:spacing w:line="0" w:lineRule="atLeast"/>
        <w:rPr>
          <w:snapToGrid w:val="0"/>
        </w:rPr>
      </w:pPr>
      <w:r w:rsidRPr="00D96CB4">
        <w:rPr>
          <w:snapToGrid w:val="0"/>
        </w:rPr>
        <w:t>PosSRSResourceSet-Item ::= SEQUENCE {</w:t>
      </w:r>
    </w:p>
    <w:p w14:paraId="5A6BBE38" w14:textId="77777777" w:rsidR="00482979" w:rsidRPr="00D96CB4" w:rsidRDefault="00482979" w:rsidP="00482979">
      <w:pPr>
        <w:pStyle w:val="PL"/>
        <w:spacing w:line="0" w:lineRule="atLeast"/>
        <w:rPr>
          <w:snapToGrid w:val="0"/>
        </w:rPr>
      </w:pPr>
      <w:r w:rsidRPr="00D96CB4">
        <w:rPr>
          <w:snapToGrid w:val="0"/>
        </w:rPr>
        <w:tab/>
        <w:t>possrsResourceSetID</w:t>
      </w:r>
      <w:r w:rsidRPr="00D96CB4">
        <w:rPr>
          <w:snapToGrid w:val="0"/>
        </w:rPr>
        <w:tab/>
      </w:r>
      <w:r w:rsidRPr="00D96CB4">
        <w:rPr>
          <w:snapToGrid w:val="0"/>
        </w:rPr>
        <w:tab/>
      </w:r>
      <w:r w:rsidRPr="00D96CB4">
        <w:rPr>
          <w:snapToGrid w:val="0"/>
        </w:rPr>
        <w:tab/>
      </w:r>
      <w:r w:rsidRPr="00D96CB4">
        <w:rPr>
          <w:snapToGrid w:val="0"/>
        </w:rPr>
        <w:tab/>
        <w:t>INTEGER(0..15),</w:t>
      </w:r>
    </w:p>
    <w:p w14:paraId="726D49CD" w14:textId="77777777" w:rsidR="00482979" w:rsidRPr="00D96CB4" w:rsidRDefault="00482979" w:rsidP="00482979">
      <w:pPr>
        <w:pStyle w:val="PL"/>
        <w:spacing w:line="0" w:lineRule="atLeast"/>
        <w:rPr>
          <w:snapToGrid w:val="0"/>
        </w:rPr>
      </w:pPr>
      <w:r w:rsidRPr="00D96CB4">
        <w:rPr>
          <w:snapToGrid w:val="0"/>
        </w:rPr>
        <w:tab/>
        <w:t>possRSResourceID-List</w:t>
      </w:r>
      <w:r w:rsidRPr="00D96CB4">
        <w:rPr>
          <w:snapToGrid w:val="0"/>
        </w:rPr>
        <w:tab/>
      </w:r>
      <w:r w:rsidRPr="00D96CB4">
        <w:rPr>
          <w:snapToGrid w:val="0"/>
        </w:rPr>
        <w:tab/>
      </w:r>
      <w:r w:rsidRPr="00D96CB4">
        <w:rPr>
          <w:snapToGrid w:val="0"/>
        </w:rPr>
        <w:tab/>
        <w:t>PosSRSResourceID-List,</w:t>
      </w:r>
    </w:p>
    <w:p w14:paraId="65B5270B" w14:textId="77777777" w:rsidR="00482979" w:rsidRPr="00D96CB4" w:rsidRDefault="00482979" w:rsidP="00482979">
      <w:pPr>
        <w:pStyle w:val="PL"/>
        <w:spacing w:line="0" w:lineRule="atLeast"/>
        <w:rPr>
          <w:snapToGrid w:val="0"/>
        </w:rPr>
      </w:pPr>
      <w:r w:rsidRPr="00D96CB4">
        <w:rPr>
          <w:snapToGrid w:val="0"/>
        </w:rPr>
        <w:tab/>
        <w:t>posresourceSetType</w:t>
      </w:r>
      <w:r w:rsidRPr="00D96CB4">
        <w:rPr>
          <w:snapToGrid w:val="0"/>
        </w:rPr>
        <w:tab/>
      </w:r>
      <w:r w:rsidRPr="00D96CB4">
        <w:rPr>
          <w:snapToGrid w:val="0"/>
        </w:rPr>
        <w:tab/>
      </w:r>
      <w:r w:rsidRPr="00D96CB4">
        <w:rPr>
          <w:snapToGrid w:val="0"/>
        </w:rPr>
        <w:tab/>
      </w:r>
      <w:r w:rsidRPr="00D96CB4">
        <w:rPr>
          <w:snapToGrid w:val="0"/>
        </w:rPr>
        <w:tab/>
        <w:t>PosResourceSetType,</w:t>
      </w:r>
    </w:p>
    <w:p w14:paraId="71A7CEA6" w14:textId="77777777" w:rsidR="00482979" w:rsidRPr="00D96CB4" w:rsidRDefault="00482979" w:rsidP="00482979">
      <w:pPr>
        <w:pStyle w:val="PL"/>
        <w:spacing w:line="0" w:lineRule="atLeast"/>
        <w:rPr>
          <w:snapToGrid w:val="0"/>
        </w:rPr>
      </w:pPr>
      <w:r w:rsidRPr="00D96CB4">
        <w:rPr>
          <w:snapToGrid w:val="0"/>
        </w:rPr>
        <w:tab/>
        <w:t>iE-Extensions</w:t>
      </w:r>
      <w:r w:rsidRPr="00D96CB4">
        <w:rPr>
          <w:snapToGrid w:val="0"/>
        </w:rPr>
        <w:tab/>
      </w:r>
      <w:r w:rsidRPr="00D96CB4">
        <w:rPr>
          <w:snapToGrid w:val="0"/>
        </w:rPr>
        <w:tab/>
        <w:t>ProtocolExtensionContainer { { PosSRSResourceSet-Item-ExtIEs} }</w:t>
      </w:r>
      <w:r w:rsidRPr="00D96CB4">
        <w:rPr>
          <w:snapToGrid w:val="0"/>
        </w:rPr>
        <w:tab/>
        <w:t>OPTIONAL</w:t>
      </w:r>
    </w:p>
    <w:p w14:paraId="4DAFA799" w14:textId="77777777" w:rsidR="00482979" w:rsidRPr="00D96CB4" w:rsidRDefault="00482979" w:rsidP="00482979">
      <w:pPr>
        <w:pStyle w:val="PL"/>
        <w:spacing w:line="0" w:lineRule="atLeast"/>
        <w:rPr>
          <w:snapToGrid w:val="0"/>
        </w:rPr>
      </w:pPr>
      <w:r w:rsidRPr="00D96CB4">
        <w:rPr>
          <w:snapToGrid w:val="0"/>
        </w:rPr>
        <w:t>}</w:t>
      </w:r>
    </w:p>
    <w:p w14:paraId="66BD64A2" w14:textId="77777777" w:rsidR="00482979" w:rsidRPr="00D96CB4" w:rsidRDefault="00482979" w:rsidP="00482979">
      <w:pPr>
        <w:pStyle w:val="PL"/>
        <w:spacing w:line="0" w:lineRule="atLeast"/>
        <w:rPr>
          <w:snapToGrid w:val="0"/>
        </w:rPr>
      </w:pPr>
    </w:p>
    <w:p w14:paraId="0ACA82B5" w14:textId="77777777" w:rsidR="00482979" w:rsidRPr="00D96CB4" w:rsidRDefault="00482979" w:rsidP="00482979">
      <w:pPr>
        <w:pStyle w:val="PL"/>
        <w:spacing w:line="0" w:lineRule="atLeast"/>
        <w:rPr>
          <w:snapToGrid w:val="0"/>
        </w:rPr>
      </w:pPr>
      <w:r w:rsidRPr="00D96CB4">
        <w:rPr>
          <w:snapToGrid w:val="0"/>
        </w:rPr>
        <w:t>PosSRSResourceSet-Item-ExtIEs F1AP-PROTOCOL-EXTENSION ::= {</w:t>
      </w:r>
    </w:p>
    <w:p w14:paraId="160503CB" w14:textId="77777777" w:rsidR="00482979" w:rsidRPr="00D96CB4" w:rsidRDefault="00482979" w:rsidP="00482979">
      <w:pPr>
        <w:pStyle w:val="PL"/>
        <w:spacing w:line="0" w:lineRule="atLeast"/>
        <w:rPr>
          <w:snapToGrid w:val="0"/>
        </w:rPr>
      </w:pPr>
      <w:r w:rsidRPr="00D96CB4">
        <w:rPr>
          <w:snapToGrid w:val="0"/>
        </w:rPr>
        <w:tab/>
        <w:t>...</w:t>
      </w:r>
    </w:p>
    <w:p w14:paraId="596F3266" w14:textId="77777777" w:rsidR="00482979" w:rsidRPr="00D96CB4" w:rsidRDefault="00482979" w:rsidP="00482979">
      <w:pPr>
        <w:pStyle w:val="PL"/>
        <w:spacing w:line="0" w:lineRule="atLeast"/>
        <w:rPr>
          <w:snapToGrid w:val="0"/>
        </w:rPr>
      </w:pPr>
      <w:r w:rsidRPr="00D96CB4">
        <w:rPr>
          <w:snapToGrid w:val="0"/>
        </w:rPr>
        <w:t>}</w:t>
      </w:r>
    </w:p>
    <w:p w14:paraId="19ED60FA" w14:textId="77777777" w:rsidR="00482979" w:rsidRPr="00D96CB4" w:rsidRDefault="00482979" w:rsidP="00482979">
      <w:pPr>
        <w:pStyle w:val="PL"/>
        <w:spacing w:line="0" w:lineRule="atLeast"/>
        <w:rPr>
          <w:snapToGrid w:val="0"/>
        </w:rPr>
      </w:pPr>
    </w:p>
    <w:p w14:paraId="42AE1C34" w14:textId="77777777" w:rsidR="00482979" w:rsidRPr="00D96CB4" w:rsidRDefault="00482979" w:rsidP="00482979">
      <w:pPr>
        <w:pStyle w:val="PL"/>
        <w:spacing w:line="0" w:lineRule="atLeast"/>
        <w:rPr>
          <w:snapToGrid w:val="0"/>
        </w:rPr>
      </w:pPr>
      <w:r w:rsidRPr="00D96CB4">
        <w:rPr>
          <w:snapToGrid w:val="0"/>
        </w:rPr>
        <w:t>PosSRSResourceSet-List ::= SEQUENCE (SIZE (1..maxnoSRS-PosResourceSets)) OF PosSRSResourceSet-Item</w:t>
      </w:r>
    </w:p>
    <w:p w14:paraId="2C7CD860" w14:textId="77777777" w:rsidR="00482979" w:rsidRPr="00D96CB4" w:rsidRDefault="00482979" w:rsidP="00482979">
      <w:pPr>
        <w:pStyle w:val="PL"/>
        <w:spacing w:line="0" w:lineRule="atLeast"/>
        <w:rPr>
          <w:snapToGrid w:val="0"/>
        </w:rPr>
      </w:pPr>
    </w:p>
    <w:p w14:paraId="4C859A6A" w14:textId="77777777" w:rsidR="00482979" w:rsidRDefault="00482979" w:rsidP="00482979">
      <w:pPr>
        <w:pStyle w:val="PL"/>
        <w:rPr>
          <w:noProof w:val="0"/>
        </w:rPr>
      </w:pPr>
      <w:r>
        <w:rPr>
          <w:noProof w:val="0"/>
        </w:rPr>
        <w:t xml:space="preserve">PrimaryPathIndication ::= ENUMERATED { </w:t>
      </w:r>
    </w:p>
    <w:p w14:paraId="3C81AF8C" w14:textId="77777777" w:rsidR="00482979" w:rsidRDefault="00482979" w:rsidP="00482979">
      <w:pPr>
        <w:pStyle w:val="PL"/>
        <w:rPr>
          <w:noProof w:val="0"/>
        </w:rPr>
      </w:pPr>
      <w:r>
        <w:rPr>
          <w:noProof w:val="0"/>
        </w:rPr>
        <w:tab/>
        <w:t>true,</w:t>
      </w:r>
    </w:p>
    <w:p w14:paraId="56385BEF" w14:textId="77777777" w:rsidR="00482979" w:rsidRDefault="00482979" w:rsidP="00482979">
      <w:pPr>
        <w:pStyle w:val="PL"/>
        <w:rPr>
          <w:noProof w:val="0"/>
        </w:rPr>
      </w:pPr>
      <w:r>
        <w:rPr>
          <w:noProof w:val="0"/>
        </w:rPr>
        <w:tab/>
        <w:t>false,</w:t>
      </w:r>
    </w:p>
    <w:p w14:paraId="4B2BC401" w14:textId="77777777" w:rsidR="00482979" w:rsidRDefault="00482979" w:rsidP="00482979">
      <w:pPr>
        <w:pStyle w:val="PL"/>
        <w:rPr>
          <w:noProof w:val="0"/>
        </w:rPr>
      </w:pPr>
      <w:r>
        <w:rPr>
          <w:noProof w:val="0"/>
        </w:rPr>
        <w:tab/>
        <w:t>...</w:t>
      </w:r>
    </w:p>
    <w:p w14:paraId="690B2E95" w14:textId="77777777" w:rsidR="00482979" w:rsidRDefault="00482979" w:rsidP="00482979">
      <w:pPr>
        <w:pStyle w:val="PL"/>
        <w:rPr>
          <w:noProof w:val="0"/>
        </w:rPr>
      </w:pPr>
      <w:r>
        <w:rPr>
          <w:noProof w:val="0"/>
        </w:rPr>
        <w:t>}</w:t>
      </w:r>
    </w:p>
    <w:p w14:paraId="6D06EA42" w14:textId="77777777" w:rsidR="00482979" w:rsidRDefault="00482979" w:rsidP="00482979">
      <w:pPr>
        <w:pStyle w:val="PL"/>
        <w:rPr>
          <w:noProof w:val="0"/>
        </w:rPr>
      </w:pPr>
    </w:p>
    <w:p w14:paraId="3D55E7E7" w14:textId="77777777" w:rsidR="00482979" w:rsidRPr="00EA5FA7" w:rsidRDefault="00482979" w:rsidP="00482979">
      <w:pPr>
        <w:pStyle w:val="PL"/>
        <w:rPr>
          <w:noProof w:val="0"/>
        </w:rPr>
      </w:pPr>
      <w:r w:rsidRPr="00EA5FA7">
        <w:rPr>
          <w:noProof w:val="0"/>
        </w:rPr>
        <w:t>Pre-emptionCapability ::= ENUMERATED {</w:t>
      </w:r>
    </w:p>
    <w:p w14:paraId="23AE618F" w14:textId="77777777" w:rsidR="00482979" w:rsidRPr="00EA5FA7" w:rsidRDefault="00482979" w:rsidP="00482979">
      <w:pPr>
        <w:pStyle w:val="PL"/>
        <w:rPr>
          <w:noProof w:val="0"/>
        </w:rPr>
      </w:pPr>
      <w:r w:rsidRPr="00EA5FA7">
        <w:rPr>
          <w:noProof w:val="0"/>
        </w:rPr>
        <w:tab/>
        <w:t>shall-not-trigger-pre-emption,</w:t>
      </w:r>
    </w:p>
    <w:p w14:paraId="73E18037" w14:textId="77777777" w:rsidR="00482979" w:rsidRPr="00EA5FA7" w:rsidRDefault="00482979" w:rsidP="00482979">
      <w:pPr>
        <w:pStyle w:val="PL"/>
        <w:rPr>
          <w:noProof w:val="0"/>
        </w:rPr>
      </w:pPr>
      <w:r w:rsidRPr="00EA5FA7">
        <w:rPr>
          <w:noProof w:val="0"/>
        </w:rPr>
        <w:tab/>
        <w:t>may-trigger-pre-emption</w:t>
      </w:r>
    </w:p>
    <w:p w14:paraId="2D00B2F2" w14:textId="77777777" w:rsidR="00482979" w:rsidRPr="00EA5FA7" w:rsidRDefault="00482979" w:rsidP="00482979">
      <w:pPr>
        <w:pStyle w:val="PL"/>
        <w:rPr>
          <w:noProof w:val="0"/>
        </w:rPr>
      </w:pPr>
      <w:r w:rsidRPr="00EA5FA7">
        <w:rPr>
          <w:noProof w:val="0"/>
        </w:rPr>
        <w:t>}</w:t>
      </w:r>
    </w:p>
    <w:p w14:paraId="0EDDB639" w14:textId="77777777" w:rsidR="00482979" w:rsidRPr="00EA5FA7" w:rsidRDefault="00482979" w:rsidP="00482979">
      <w:pPr>
        <w:pStyle w:val="PL"/>
        <w:rPr>
          <w:noProof w:val="0"/>
        </w:rPr>
      </w:pPr>
    </w:p>
    <w:p w14:paraId="6AA4670C" w14:textId="77777777" w:rsidR="00482979" w:rsidRPr="00EA5FA7" w:rsidRDefault="00482979" w:rsidP="00482979">
      <w:pPr>
        <w:pStyle w:val="PL"/>
        <w:rPr>
          <w:noProof w:val="0"/>
        </w:rPr>
      </w:pPr>
      <w:r w:rsidRPr="00EA5FA7">
        <w:rPr>
          <w:noProof w:val="0"/>
        </w:rPr>
        <w:t>Pre-emptionVulnerability ::= ENUMERATED {</w:t>
      </w:r>
    </w:p>
    <w:p w14:paraId="401215FE" w14:textId="77777777" w:rsidR="00482979" w:rsidRPr="00EA5FA7" w:rsidRDefault="00482979" w:rsidP="00482979">
      <w:pPr>
        <w:pStyle w:val="PL"/>
        <w:rPr>
          <w:noProof w:val="0"/>
        </w:rPr>
      </w:pPr>
      <w:r w:rsidRPr="00EA5FA7">
        <w:rPr>
          <w:noProof w:val="0"/>
        </w:rPr>
        <w:tab/>
        <w:t>not-pre-emptable,</w:t>
      </w:r>
    </w:p>
    <w:p w14:paraId="10E29AED" w14:textId="77777777" w:rsidR="00482979" w:rsidRPr="00EA5FA7" w:rsidRDefault="00482979" w:rsidP="00482979">
      <w:pPr>
        <w:pStyle w:val="PL"/>
        <w:rPr>
          <w:noProof w:val="0"/>
        </w:rPr>
      </w:pPr>
      <w:r w:rsidRPr="00EA5FA7">
        <w:rPr>
          <w:noProof w:val="0"/>
        </w:rPr>
        <w:tab/>
        <w:t>pre-emptable</w:t>
      </w:r>
    </w:p>
    <w:p w14:paraId="605E2DEB" w14:textId="77777777" w:rsidR="00482979" w:rsidRPr="00EA5FA7" w:rsidRDefault="00482979" w:rsidP="00482979">
      <w:pPr>
        <w:pStyle w:val="PL"/>
        <w:rPr>
          <w:noProof w:val="0"/>
        </w:rPr>
      </w:pPr>
      <w:r w:rsidRPr="00EA5FA7">
        <w:rPr>
          <w:noProof w:val="0"/>
        </w:rPr>
        <w:t>}</w:t>
      </w:r>
    </w:p>
    <w:p w14:paraId="18147693" w14:textId="77777777" w:rsidR="00482979" w:rsidRPr="00EA5FA7" w:rsidRDefault="00482979" w:rsidP="00482979">
      <w:pPr>
        <w:pStyle w:val="PL"/>
        <w:rPr>
          <w:noProof w:val="0"/>
        </w:rPr>
      </w:pPr>
    </w:p>
    <w:p w14:paraId="6415B5F3" w14:textId="77777777" w:rsidR="00482979" w:rsidRPr="00EA5FA7" w:rsidRDefault="00482979" w:rsidP="00482979">
      <w:pPr>
        <w:pStyle w:val="PL"/>
        <w:tabs>
          <w:tab w:val="clear" w:pos="2688"/>
          <w:tab w:val="left" w:pos="2605"/>
        </w:tabs>
        <w:rPr>
          <w:noProof w:val="0"/>
        </w:rPr>
      </w:pPr>
      <w:r w:rsidRPr="00EA5FA7">
        <w:rPr>
          <w:noProof w:val="0"/>
        </w:rPr>
        <w:t>PriorityLevel</w:t>
      </w:r>
      <w:r w:rsidRPr="00EA5FA7">
        <w:rPr>
          <w:noProof w:val="0"/>
        </w:rPr>
        <w:tab/>
        <w:t>::= INTEGER { spare (0), highest (1), lowest (14), no-priority (15) } (0..15)</w:t>
      </w:r>
    </w:p>
    <w:p w14:paraId="2FF20F3C" w14:textId="77777777" w:rsidR="00482979" w:rsidRPr="00EA5FA7" w:rsidRDefault="00482979" w:rsidP="00482979">
      <w:pPr>
        <w:pStyle w:val="PL"/>
        <w:rPr>
          <w:noProof w:val="0"/>
        </w:rPr>
      </w:pPr>
    </w:p>
    <w:p w14:paraId="743F301C" w14:textId="77777777" w:rsidR="00482979" w:rsidRPr="00EA5FA7" w:rsidRDefault="00482979" w:rsidP="00482979">
      <w:pPr>
        <w:pStyle w:val="PL"/>
        <w:rPr>
          <w:noProof w:val="0"/>
        </w:rPr>
      </w:pPr>
      <w:r w:rsidRPr="00EA5FA7">
        <w:rPr>
          <w:noProof w:val="0"/>
        </w:rPr>
        <w:t>ProtectedEUTRAResourceIndication</w:t>
      </w:r>
      <w:r w:rsidRPr="00EA5FA7">
        <w:rPr>
          <w:noProof w:val="0"/>
        </w:rPr>
        <w:tab/>
      </w:r>
      <w:r w:rsidRPr="00EA5FA7">
        <w:rPr>
          <w:noProof w:val="0"/>
        </w:rPr>
        <w:tab/>
        <w:t>::= OCTET STRING</w:t>
      </w:r>
    </w:p>
    <w:p w14:paraId="37258EAB" w14:textId="77777777" w:rsidR="00482979" w:rsidRPr="00EA5FA7" w:rsidRDefault="00482979" w:rsidP="00482979">
      <w:pPr>
        <w:pStyle w:val="PL"/>
        <w:rPr>
          <w:noProof w:val="0"/>
        </w:rPr>
      </w:pPr>
    </w:p>
    <w:p w14:paraId="36DF108F" w14:textId="77777777" w:rsidR="00482979" w:rsidRPr="00EA5FA7" w:rsidRDefault="00482979" w:rsidP="00482979">
      <w:pPr>
        <w:pStyle w:val="PL"/>
        <w:rPr>
          <w:noProof w:val="0"/>
        </w:rPr>
      </w:pPr>
      <w:r w:rsidRPr="00EA5FA7">
        <w:rPr>
          <w:noProof w:val="0"/>
        </w:rPr>
        <w:t>Protected-EUTRA-Resources-Item ::= SEQUENCE {</w:t>
      </w:r>
    </w:p>
    <w:p w14:paraId="268B2102" w14:textId="77777777" w:rsidR="00482979" w:rsidRPr="00EA5FA7" w:rsidRDefault="00482979" w:rsidP="00482979">
      <w:pPr>
        <w:pStyle w:val="PL"/>
        <w:rPr>
          <w:noProof w:val="0"/>
        </w:rPr>
      </w:pPr>
      <w:r w:rsidRPr="00EA5FA7">
        <w:rPr>
          <w:noProof w:val="0"/>
        </w:rPr>
        <w:tab/>
        <w:t>spectrumSharingGroupID</w:t>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SpectrumSharingGroupID, </w:t>
      </w:r>
    </w:p>
    <w:p w14:paraId="427E0226" w14:textId="77777777" w:rsidR="00482979" w:rsidRPr="00EA5FA7" w:rsidRDefault="00482979" w:rsidP="00482979">
      <w:pPr>
        <w:pStyle w:val="PL"/>
        <w:rPr>
          <w:noProof w:val="0"/>
        </w:rPr>
      </w:pPr>
      <w:r w:rsidRPr="00EA5FA7">
        <w:rPr>
          <w:noProof w:val="0"/>
        </w:rPr>
        <w:tab/>
        <w:t>eUTRACells-List</w:t>
      </w:r>
      <w:r w:rsidRPr="00EA5FA7">
        <w:rPr>
          <w:noProof w:val="0"/>
        </w:rPr>
        <w:tab/>
      </w:r>
      <w:r w:rsidRPr="00EA5FA7">
        <w:rPr>
          <w:noProof w:val="0"/>
        </w:rPr>
        <w:tab/>
        <w:t>EUTRACells-List,</w:t>
      </w:r>
    </w:p>
    <w:p w14:paraId="77253D06" w14:textId="77777777" w:rsidR="00482979" w:rsidRPr="00EA5FA7" w:rsidRDefault="00482979" w:rsidP="00482979">
      <w:pPr>
        <w:pStyle w:val="PL"/>
        <w:rPr>
          <w:noProof w:val="0"/>
        </w:rPr>
      </w:pPr>
      <w:r w:rsidRPr="00EA5FA7">
        <w:rPr>
          <w:noProof w:val="0"/>
        </w:rPr>
        <w:tab/>
        <w:t>iE-Extensions</w:t>
      </w:r>
      <w:r w:rsidRPr="00EA5FA7">
        <w:rPr>
          <w:noProof w:val="0"/>
        </w:rPr>
        <w:tab/>
      </w:r>
      <w:r>
        <w:rPr>
          <w:noProof w:val="0"/>
        </w:rPr>
        <w:tab/>
      </w:r>
      <w:r w:rsidRPr="00EA5FA7">
        <w:rPr>
          <w:noProof w:val="0"/>
        </w:rPr>
        <w:t>ProtocolExtensionContainer { { Protected-EUTRA-Resources-ItemExtIEs } }</w:t>
      </w:r>
      <w:r w:rsidRPr="00EA5FA7">
        <w:rPr>
          <w:noProof w:val="0"/>
        </w:rPr>
        <w:tab/>
        <w:t>OPTIONAL</w:t>
      </w:r>
    </w:p>
    <w:p w14:paraId="6AA30B7C" w14:textId="77777777" w:rsidR="00482979" w:rsidRPr="00EA5FA7" w:rsidRDefault="00482979" w:rsidP="00482979">
      <w:pPr>
        <w:pStyle w:val="PL"/>
        <w:rPr>
          <w:noProof w:val="0"/>
        </w:rPr>
      </w:pPr>
      <w:r w:rsidRPr="00EA5FA7">
        <w:rPr>
          <w:noProof w:val="0"/>
        </w:rPr>
        <w:t>}</w:t>
      </w:r>
    </w:p>
    <w:p w14:paraId="0BFC7B14" w14:textId="77777777" w:rsidR="00482979" w:rsidRPr="00EA5FA7" w:rsidRDefault="00482979" w:rsidP="00482979">
      <w:pPr>
        <w:pStyle w:val="PL"/>
        <w:rPr>
          <w:noProof w:val="0"/>
        </w:rPr>
      </w:pPr>
    </w:p>
    <w:p w14:paraId="700A585F" w14:textId="77777777" w:rsidR="00482979" w:rsidRPr="00EA5FA7" w:rsidRDefault="00482979" w:rsidP="00482979">
      <w:pPr>
        <w:pStyle w:val="PL"/>
        <w:rPr>
          <w:noProof w:val="0"/>
        </w:rPr>
      </w:pPr>
      <w:r w:rsidRPr="00EA5FA7">
        <w:rPr>
          <w:noProof w:val="0"/>
        </w:rPr>
        <w:t xml:space="preserve">Protected-EUTRA-Resources-ItemExtIEs </w:t>
      </w:r>
      <w:r w:rsidRPr="00EA5FA7">
        <w:rPr>
          <w:noProof w:val="0"/>
        </w:rPr>
        <w:tab/>
        <w:t>F1AP-PROTOCOL-EXTENSION ::= {</w:t>
      </w:r>
    </w:p>
    <w:p w14:paraId="57ED37DC" w14:textId="77777777" w:rsidR="00482979" w:rsidRPr="00EA5FA7" w:rsidRDefault="00482979" w:rsidP="00482979">
      <w:pPr>
        <w:pStyle w:val="PL"/>
        <w:rPr>
          <w:noProof w:val="0"/>
        </w:rPr>
      </w:pPr>
      <w:r w:rsidRPr="00EA5FA7">
        <w:rPr>
          <w:noProof w:val="0"/>
        </w:rPr>
        <w:tab/>
        <w:t>...</w:t>
      </w:r>
    </w:p>
    <w:p w14:paraId="4284DCCC" w14:textId="77777777" w:rsidR="00482979" w:rsidRPr="00EA5FA7" w:rsidRDefault="00482979" w:rsidP="00482979">
      <w:pPr>
        <w:pStyle w:val="PL"/>
        <w:rPr>
          <w:noProof w:val="0"/>
        </w:rPr>
      </w:pPr>
      <w:r w:rsidRPr="00EA5FA7">
        <w:rPr>
          <w:noProof w:val="0"/>
        </w:rPr>
        <w:t>}</w:t>
      </w:r>
    </w:p>
    <w:p w14:paraId="7E174AD5" w14:textId="77777777" w:rsidR="00482979" w:rsidRDefault="00482979" w:rsidP="00482979">
      <w:pPr>
        <w:pStyle w:val="PL"/>
        <w:rPr>
          <w:noProof w:val="0"/>
        </w:rPr>
      </w:pPr>
    </w:p>
    <w:p w14:paraId="5E9ECD94" w14:textId="77777777" w:rsidR="00482979" w:rsidRDefault="00482979" w:rsidP="00482979">
      <w:pPr>
        <w:pStyle w:val="PL"/>
        <w:rPr>
          <w:rFonts w:eastAsia="宋体"/>
        </w:rPr>
      </w:pPr>
      <w:r>
        <w:rPr>
          <w:lang w:eastAsia="zh-CN"/>
        </w:rPr>
        <w:t xml:space="preserve">PRSConfiguration </w:t>
      </w:r>
      <w:r>
        <w:rPr>
          <w:rFonts w:eastAsia="宋体"/>
        </w:rPr>
        <w:t>::= SEQUENCE {</w:t>
      </w:r>
    </w:p>
    <w:p w14:paraId="0D419EE1" w14:textId="77777777" w:rsidR="00482979" w:rsidRDefault="00482979" w:rsidP="00482979">
      <w:pPr>
        <w:pStyle w:val="PL"/>
        <w:rPr>
          <w:rFonts w:eastAsia="宋体"/>
        </w:rPr>
      </w:pPr>
      <w:r>
        <w:rPr>
          <w:rFonts w:eastAsia="宋体"/>
        </w:rPr>
        <w:tab/>
      </w:r>
      <w:r w:rsidRPr="00AB77FA">
        <w:rPr>
          <w:rFonts w:eastAsia="宋体"/>
        </w:rPr>
        <w:t>pRSResourceSet-List</w:t>
      </w:r>
      <w:r w:rsidRPr="00AB77FA">
        <w:rPr>
          <w:rFonts w:eastAsia="宋体"/>
        </w:rPr>
        <w:tab/>
      </w:r>
      <w:r w:rsidRPr="00AB77FA">
        <w:rPr>
          <w:rFonts w:eastAsia="宋体"/>
        </w:rPr>
        <w:tab/>
      </w:r>
      <w:r w:rsidRPr="00AB77FA">
        <w:rPr>
          <w:rFonts w:eastAsia="宋体"/>
        </w:rPr>
        <w:tab/>
        <w:t>PRSResourceSet-List</w:t>
      </w:r>
      <w:r>
        <w:rPr>
          <w:rFonts w:eastAsia="宋体"/>
        </w:rPr>
        <w:t>,</w:t>
      </w:r>
    </w:p>
    <w:p w14:paraId="2978D7BC" w14:textId="77777777" w:rsidR="00482979" w:rsidRPr="00D96CB4" w:rsidRDefault="00482979" w:rsidP="00482979">
      <w:pPr>
        <w:pStyle w:val="PL"/>
        <w:rPr>
          <w:rFonts w:eastAsia="宋体"/>
          <w:lang w:val="fr-FR"/>
        </w:rPr>
      </w:pPr>
      <w:r>
        <w:rPr>
          <w:rFonts w:eastAsia="宋体"/>
        </w:rPr>
        <w:tab/>
      </w:r>
      <w:r w:rsidRPr="008C20F9">
        <w:rPr>
          <w:rFonts w:eastAsia="宋体"/>
          <w:lang w:val="fr-FR"/>
        </w:rPr>
        <w:t>iE-Extensions</w:t>
      </w:r>
      <w:r w:rsidRPr="008C20F9">
        <w:rPr>
          <w:rFonts w:eastAsia="宋体"/>
          <w:lang w:val="fr-FR"/>
        </w:rPr>
        <w:tab/>
      </w:r>
      <w:r>
        <w:rPr>
          <w:rFonts w:eastAsia="宋体"/>
          <w:lang w:val="fr-FR"/>
        </w:rPr>
        <w:tab/>
      </w:r>
      <w:r>
        <w:rPr>
          <w:rFonts w:eastAsia="宋体"/>
          <w:lang w:val="fr-FR"/>
        </w:rPr>
        <w:tab/>
      </w:r>
      <w:r>
        <w:rPr>
          <w:rFonts w:eastAsia="宋体"/>
          <w:lang w:val="fr-FR"/>
        </w:rPr>
        <w:tab/>
      </w:r>
      <w:r w:rsidRPr="008C20F9">
        <w:rPr>
          <w:rFonts w:eastAsia="宋体"/>
          <w:lang w:val="fr-FR"/>
        </w:rPr>
        <w:t xml:space="preserve">ProtocolExtensionContainer { { </w:t>
      </w:r>
      <w:r w:rsidRPr="008C20F9">
        <w:rPr>
          <w:lang w:val="fr-FR" w:eastAsia="zh-CN"/>
        </w:rPr>
        <w:t>PRSConfiguration</w:t>
      </w:r>
      <w:r>
        <w:rPr>
          <w:lang w:val="fr-FR" w:eastAsia="zh-CN"/>
        </w:rPr>
        <w:t>-</w:t>
      </w:r>
      <w:r w:rsidRPr="008C20F9">
        <w:rPr>
          <w:rFonts w:eastAsia="宋体"/>
          <w:lang w:val="fr-FR"/>
        </w:rPr>
        <w:t>ExtIEs } }</w:t>
      </w:r>
      <w:r w:rsidRPr="008C20F9">
        <w:rPr>
          <w:rFonts w:eastAsia="宋体"/>
          <w:lang w:val="fr-FR"/>
        </w:rPr>
        <w:tab/>
        <w:t>OPTIONAL</w:t>
      </w:r>
    </w:p>
    <w:p w14:paraId="1BF91167" w14:textId="77777777" w:rsidR="00482979" w:rsidRPr="00D96CB4" w:rsidRDefault="00482979" w:rsidP="00482979">
      <w:pPr>
        <w:pStyle w:val="PL"/>
        <w:rPr>
          <w:rFonts w:eastAsia="宋体"/>
          <w:lang w:val="fr-FR"/>
        </w:rPr>
      </w:pPr>
      <w:r w:rsidRPr="00D96CB4">
        <w:rPr>
          <w:rFonts w:eastAsia="宋体"/>
          <w:lang w:val="fr-FR"/>
        </w:rPr>
        <w:t>}</w:t>
      </w:r>
    </w:p>
    <w:p w14:paraId="3D1D688C" w14:textId="77777777" w:rsidR="00482979" w:rsidRPr="00D96CB4" w:rsidRDefault="00482979" w:rsidP="00482979">
      <w:pPr>
        <w:pStyle w:val="PL"/>
        <w:rPr>
          <w:rFonts w:eastAsia="宋体"/>
          <w:lang w:val="fr-FR"/>
        </w:rPr>
      </w:pPr>
    </w:p>
    <w:p w14:paraId="2C408B51" w14:textId="77777777" w:rsidR="00482979" w:rsidRPr="00D96CB4" w:rsidRDefault="00482979" w:rsidP="00482979">
      <w:pPr>
        <w:pStyle w:val="PL"/>
        <w:rPr>
          <w:rFonts w:eastAsia="宋体"/>
          <w:lang w:val="fr-FR"/>
        </w:rPr>
      </w:pPr>
      <w:r w:rsidRPr="00D96CB4">
        <w:rPr>
          <w:lang w:val="fr-FR" w:eastAsia="zh-CN"/>
        </w:rPr>
        <w:t>PRSConfiguration</w:t>
      </w:r>
      <w:r w:rsidRPr="00D96CB4">
        <w:rPr>
          <w:rFonts w:eastAsia="宋体"/>
          <w:lang w:val="fr-FR"/>
        </w:rPr>
        <w:t xml:space="preserve">-ExtIEs </w:t>
      </w:r>
      <w:r w:rsidRPr="00D96CB4">
        <w:rPr>
          <w:rFonts w:eastAsia="宋体"/>
          <w:lang w:val="fr-FR"/>
        </w:rPr>
        <w:tab/>
        <w:t>F1AP-PROTOCOL-EXTENSION ::= {</w:t>
      </w:r>
    </w:p>
    <w:p w14:paraId="432D6EB4" w14:textId="77777777" w:rsidR="00482979" w:rsidRPr="00D96CB4" w:rsidRDefault="00482979" w:rsidP="00482979">
      <w:pPr>
        <w:pStyle w:val="PL"/>
        <w:rPr>
          <w:rFonts w:eastAsia="宋体"/>
          <w:lang w:val="fr-FR"/>
        </w:rPr>
      </w:pPr>
      <w:r w:rsidRPr="00D96CB4">
        <w:rPr>
          <w:rFonts w:eastAsia="宋体"/>
          <w:lang w:val="fr-FR"/>
        </w:rPr>
        <w:tab/>
        <w:t>...</w:t>
      </w:r>
    </w:p>
    <w:p w14:paraId="40FCC5C9" w14:textId="77777777" w:rsidR="00482979" w:rsidRPr="00D96CB4" w:rsidRDefault="00482979" w:rsidP="00482979">
      <w:pPr>
        <w:pStyle w:val="PL"/>
        <w:rPr>
          <w:noProof w:val="0"/>
          <w:lang w:val="fr-FR"/>
        </w:rPr>
      </w:pPr>
      <w:r w:rsidRPr="00D96CB4">
        <w:rPr>
          <w:rFonts w:eastAsia="宋体"/>
          <w:lang w:val="fr-FR"/>
        </w:rPr>
        <w:t>}</w:t>
      </w:r>
    </w:p>
    <w:p w14:paraId="3C3C740E" w14:textId="77777777" w:rsidR="00482979" w:rsidRPr="00D96CB4" w:rsidRDefault="00482979" w:rsidP="00482979">
      <w:pPr>
        <w:pStyle w:val="PL"/>
        <w:rPr>
          <w:rFonts w:eastAsia="宋体"/>
          <w:lang w:val="fr-FR"/>
        </w:rPr>
      </w:pPr>
    </w:p>
    <w:p w14:paraId="763D1439" w14:textId="77777777" w:rsidR="00482979" w:rsidRPr="00112909" w:rsidRDefault="00482979" w:rsidP="00482979">
      <w:pPr>
        <w:pStyle w:val="PL"/>
        <w:spacing w:line="0" w:lineRule="atLeast"/>
        <w:rPr>
          <w:snapToGrid w:val="0"/>
          <w:lang w:val="fr-FR"/>
        </w:rPr>
      </w:pPr>
      <w:r w:rsidRPr="00112909">
        <w:rPr>
          <w:snapToGrid w:val="0"/>
          <w:lang w:val="fr-FR"/>
        </w:rPr>
        <w:t>PRSInformationPos  ::= SEQUENCE {</w:t>
      </w:r>
    </w:p>
    <w:p w14:paraId="203DD86D" w14:textId="77777777" w:rsidR="00482979" w:rsidRPr="00112909" w:rsidRDefault="00482979" w:rsidP="00482979">
      <w:pPr>
        <w:pStyle w:val="PL"/>
        <w:spacing w:line="0" w:lineRule="atLeast"/>
        <w:rPr>
          <w:snapToGrid w:val="0"/>
          <w:lang w:val="fr-FR"/>
        </w:rPr>
      </w:pPr>
      <w:r w:rsidRPr="00112909">
        <w:rPr>
          <w:snapToGrid w:val="0"/>
          <w:lang w:val="fr-FR"/>
        </w:rPr>
        <w:tab/>
        <w:t>pRS-IDPos</w:t>
      </w:r>
      <w:r w:rsidRPr="00112909">
        <w:rPr>
          <w:snapToGrid w:val="0"/>
          <w:lang w:val="fr-FR"/>
        </w:rPr>
        <w:tab/>
      </w:r>
      <w:r w:rsidRPr="00112909">
        <w:rPr>
          <w:snapToGrid w:val="0"/>
          <w:lang w:val="fr-FR"/>
        </w:rPr>
        <w:tab/>
      </w:r>
      <w:r w:rsidRPr="00112909">
        <w:rPr>
          <w:snapToGrid w:val="0"/>
          <w:lang w:val="fr-FR"/>
        </w:rPr>
        <w:tab/>
      </w:r>
      <w:r w:rsidRPr="00112909">
        <w:rPr>
          <w:snapToGrid w:val="0"/>
          <w:lang w:val="fr-FR"/>
        </w:rPr>
        <w:tab/>
      </w:r>
      <w:r w:rsidRPr="00112909">
        <w:rPr>
          <w:snapToGrid w:val="0"/>
          <w:lang w:val="fr-FR"/>
        </w:rPr>
        <w:tab/>
        <w:t>INTEGER(0..255),</w:t>
      </w:r>
      <w:r w:rsidRPr="00112909">
        <w:rPr>
          <w:snapToGrid w:val="0"/>
          <w:lang w:val="fr-FR"/>
        </w:rPr>
        <w:tab/>
      </w:r>
    </w:p>
    <w:p w14:paraId="7FA4A20A" w14:textId="77777777" w:rsidR="00482979" w:rsidRPr="00112909" w:rsidRDefault="00482979" w:rsidP="00482979">
      <w:pPr>
        <w:pStyle w:val="PL"/>
        <w:spacing w:line="0" w:lineRule="atLeast"/>
        <w:rPr>
          <w:snapToGrid w:val="0"/>
          <w:lang w:val="fr-FR"/>
        </w:rPr>
      </w:pPr>
      <w:r w:rsidRPr="00112909">
        <w:rPr>
          <w:snapToGrid w:val="0"/>
          <w:lang w:val="fr-FR"/>
        </w:rPr>
        <w:tab/>
        <w:t>pRS-Resource-Set-IDPos</w:t>
      </w:r>
      <w:r w:rsidRPr="00112909">
        <w:rPr>
          <w:snapToGrid w:val="0"/>
          <w:lang w:val="fr-FR"/>
        </w:rPr>
        <w:tab/>
      </w:r>
      <w:r w:rsidRPr="00112909">
        <w:rPr>
          <w:snapToGrid w:val="0"/>
          <w:lang w:val="fr-FR"/>
        </w:rPr>
        <w:tab/>
        <w:t>INTEGER(0..7),</w:t>
      </w:r>
    </w:p>
    <w:p w14:paraId="69E94EAB" w14:textId="77777777" w:rsidR="00482979" w:rsidRPr="00112909" w:rsidRDefault="00482979" w:rsidP="00482979">
      <w:pPr>
        <w:pStyle w:val="PL"/>
        <w:spacing w:line="0" w:lineRule="atLeast"/>
        <w:rPr>
          <w:snapToGrid w:val="0"/>
          <w:lang w:val="fr-FR"/>
        </w:rPr>
      </w:pPr>
      <w:r w:rsidRPr="00112909">
        <w:rPr>
          <w:snapToGrid w:val="0"/>
          <w:lang w:val="fr-FR"/>
        </w:rPr>
        <w:tab/>
        <w:t>pRS-Resource-IDPos</w:t>
      </w:r>
      <w:r w:rsidRPr="00112909">
        <w:rPr>
          <w:snapToGrid w:val="0"/>
          <w:lang w:val="fr-FR"/>
        </w:rPr>
        <w:tab/>
      </w:r>
      <w:r w:rsidRPr="00112909">
        <w:rPr>
          <w:snapToGrid w:val="0"/>
          <w:lang w:val="fr-FR"/>
        </w:rPr>
        <w:tab/>
      </w:r>
      <w:r w:rsidRPr="00112909">
        <w:rPr>
          <w:snapToGrid w:val="0"/>
          <w:lang w:val="fr-FR"/>
        </w:rPr>
        <w:tab/>
        <w:t>INTEGER(0..63)</w:t>
      </w:r>
      <w:r w:rsidRPr="00340015">
        <w:rPr>
          <w:snapToGrid w:val="0"/>
          <w:lang w:val="fr-FR"/>
        </w:rPr>
        <w:tab/>
        <w:t>OPTIONAL</w:t>
      </w:r>
      <w:r w:rsidRPr="00112909">
        <w:rPr>
          <w:snapToGrid w:val="0"/>
          <w:lang w:val="fr-FR"/>
        </w:rPr>
        <w:t>,</w:t>
      </w:r>
    </w:p>
    <w:p w14:paraId="367BEBD6" w14:textId="77777777" w:rsidR="00482979" w:rsidRPr="00112909" w:rsidRDefault="00482979" w:rsidP="00482979">
      <w:pPr>
        <w:pStyle w:val="PL"/>
        <w:spacing w:line="0" w:lineRule="atLeast"/>
        <w:rPr>
          <w:snapToGrid w:val="0"/>
          <w:lang w:val="fr-FR"/>
        </w:rPr>
      </w:pPr>
      <w:r w:rsidRPr="00112909">
        <w:rPr>
          <w:snapToGrid w:val="0"/>
          <w:lang w:val="fr-FR"/>
        </w:rPr>
        <w:tab/>
        <w:t>iE-Extensions</w:t>
      </w:r>
      <w:r w:rsidRPr="00112909">
        <w:rPr>
          <w:snapToGrid w:val="0"/>
          <w:lang w:val="fr-FR"/>
        </w:rPr>
        <w:tab/>
      </w:r>
      <w:r w:rsidRPr="00112909">
        <w:rPr>
          <w:snapToGrid w:val="0"/>
          <w:lang w:val="fr-FR"/>
        </w:rPr>
        <w:tab/>
      </w:r>
      <w:r w:rsidRPr="00112909">
        <w:rPr>
          <w:snapToGrid w:val="0"/>
          <w:lang w:val="fr-FR"/>
        </w:rPr>
        <w:tab/>
      </w:r>
      <w:r w:rsidRPr="00112909">
        <w:rPr>
          <w:snapToGrid w:val="0"/>
          <w:lang w:val="fr-FR"/>
        </w:rPr>
        <w:tab/>
        <w:t>ProtocolExtensionContainer { { PRSInformationPos-ExtIEs} } OPTIONAL</w:t>
      </w:r>
    </w:p>
    <w:p w14:paraId="4B1331EE" w14:textId="77777777" w:rsidR="00482979" w:rsidRPr="00112909" w:rsidRDefault="00482979" w:rsidP="00482979">
      <w:pPr>
        <w:pStyle w:val="PL"/>
        <w:spacing w:line="0" w:lineRule="atLeast"/>
        <w:rPr>
          <w:snapToGrid w:val="0"/>
          <w:lang w:val="fr-FR"/>
        </w:rPr>
      </w:pPr>
      <w:r w:rsidRPr="00112909">
        <w:rPr>
          <w:snapToGrid w:val="0"/>
          <w:lang w:val="fr-FR"/>
        </w:rPr>
        <w:t>}</w:t>
      </w:r>
    </w:p>
    <w:p w14:paraId="3A6F525A" w14:textId="77777777" w:rsidR="00482979" w:rsidRPr="00112909" w:rsidRDefault="00482979" w:rsidP="00482979">
      <w:pPr>
        <w:pStyle w:val="PL"/>
        <w:spacing w:line="0" w:lineRule="atLeast"/>
        <w:rPr>
          <w:snapToGrid w:val="0"/>
          <w:lang w:val="fr-FR"/>
        </w:rPr>
      </w:pPr>
    </w:p>
    <w:p w14:paraId="5BB706D5" w14:textId="77777777" w:rsidR="00482979" w:rsidRPr="00112909" w:rsidRDefault="00482979" w:rsidP="00482979">
      <w:pPr>
        <w:pStyle w:val="PL"/>
        <w:spacing w:line="0" w:lineRule="atLeast"/>
        <w:rPr>
          <w:snapToGrid w:val="0"/>
          <w:lang w:val="fr-FR"/>
        </w:rPr>
      </w:pPr>
      <w:r w:rsidRPr="00112909">
        <w:rPr>
          <w:snapToGrid w:val="0"/>
          <w:lang w:val="fr-FR"/>
        </w:rPr>
        <w:t xml:space="preserve">PRSInformationPos-ExtIEs </w:t>
      </w:r>
      <w:r>
        <w:rPr>
          <w:snapToGrid w:val="0"/>
          <w:lang w:val="fr-FR"/>
        </w:rPr>
        <w:t>F1AP</w:t>
      </w:r>
      <w:r w:rsidRPr="00112909">
        <w:rPr>
          <w:snapToGrid w:val="0"/>
          <w:lang w:val="fr-FR"/>
        </w:rPr>
        <w:t>-PROTOCOL-EXTENSION ::= {</w:t>
      </w:r>
    </w:p>
    <w:p w14:paraId="178E05CE" w14:textId="77777777" w:rsidR="00482979" w:rsidRPr="00D96CB4" w:rsidRDefault="00482979" w:rsidP="00482979">
      <w:pPr>
        <w:pStyle w:val="PL"/>
        <w:spacing w:line="0" w:lineRule="atLeast"/>
        <w:rPr>
          <w:snapToGrid w:val="0"/>
        </w:rPr>
      </w:pPr>
      <w:r w:rsidRPr="00112909">
        <w:rPr>
          <w:snapToGrid w:val="0"/>
          <w:lang w:val="fr-FR"/>
        </w:rPr>
        <w:tab/>
      </w:r>
      <w:r w:rsidRPr="00D96CB4">
        <w:rPr>
          <w:snapToGrid w:val="0"/>
        </w:rPr>
        <w:t>...</w:t>
      </w:r>
    </w:p>
    <w:p w14:paraId="3E815CF1" w14:textId="77777777" w:rsidR="00482979" w:rsidRPr="00D96CB4" w:rsidRDefault="00482979" w:rsidP="00482979">
      <w:pPr>
        <w:pStyle w:val="PL"/>
        <w:spacing w:line="0" w:lineRule="atLeast"/>
        <w:rPr>
          <w:snapToGrid w:val="0"/>
        </w:rPr>
      </w:pPr>
      <w:r w:rsidRPr="00D96CB4">
        <w:rPr>
          <w:snapToGrid w:val="0"/>
        </w:rPr>
        <w:t>}</w:t>
      </w:r>
    </w:p>
    <w:p w14:paraId="03D770BB" w14:textId="77777777" w:rsidR="00482979" w:rsidRDefault="00482979" w:rsidP="00482979">
      <w:pPr>
        <w:pStyle w:val="PL"/>
        <w:rPr>
          <w:rFonts w:eastAsia="宋体"/>
        </w:rPr>
      </w:pPr>
    </w:p>
    <w:p w14:paraId="7B0C6DFA" w14:textId="77777777" w:rsidR="00482979" w:rsidRPr="001645CB" w:rsidRDefault="00482979" w:rsidP="00482979">
      <w:pPr>
        <w:pStyle w:val="PL"/>
        <w:rPr>
          <w:snapToGrid w:val="0"/>
        </w:rPr>
      </w:pPr>
      <w:r>
        <w:rPr>
          <w:rFonts w:eastAsia="宋体"/>
          <w:snapToGrid w:val="0"/>
        </w:rPr>
        <w:t xml:space="preserve">PRS-Measurement-Info-List </w:t>
      </w:r>
      <w:r w:rsidRPr="001645CB">
        <w:rPr>
          <w:snapToGrid w:val="0"/>
        </w:rPr>
        <w:t>::= SEQUENCE (SIZE(1..</w:t>
      </w:r>
      <w:r w:rsidRPr="004B13C7">
        <w:rPr>
          <w:snapToGrid w:val="0"/>
        </w:rPr>
        <w:t>maxFreqLayers</w:t>
      </w:r>
      <w:r w:rsidRPr="001645CB">
        <w:rPr>
          <w:snapToGrid w:val="0"/>
        </w:rPr>
        <w:t xml:space="preserve">)) OF </w:t>
      </w:r>
      <w:r>
        <w:rPr>
          <w:rFonts w:eastAsia="宋体"/>
          <w:snapToGrid w:val="0"/>
        </w:rPr>
        <w:t>PRS-Measurement-Info-List</w:t>
      </w:r>
      <w:r>
        <w:rPr>
          <w:snapToGrid w:val="0"/>
        </w:rPr>
        <w:t>-Item</w:t>
      </w:r>
    </w:p>
    <w:p w14:paraId="26E40AEE" w14:textId="77777777" w:rsidR="00482979" w:rsidRDefault="00482979" w:rsidP="00482979">
      <w:pPr>
        <w:pStyle w:val="PL"/>
        <w:rPr>
          <w:rFonts w:eastAsia="Calibri" w:cs="Courier New"/>
        </w:rPr>
      </w:pPr>
    </w:p>
    <w:p w14:paraId="158410B9" w14:textId="77777777" w:rsidR="00482979" w:rsidRPr="001645CB" w:rsidRDefault="00482979" w:rsidP="00482979">
      <w:pPr>
        <w:pStyle w:val="PL"/>
        <w:rPr>
          <w:snapToGrid w:val="0"/>
        </w:rPr>
      </w:pPr>
      <w:r>
        <w:rPr>
          <w:rFonts w:eastAsia="宋体"/>
          <w:snapToGrid w:val="0"/>
        </w:rPr>
        <w:t>PRS-Measurement-Info-List</w:t>
      </w:r>
      <w:r>
        <w:rPr>
          <w:snapToGrid w:val="0"/>
        </w:rPr>
        <w:t xml:space="preserve">-Item </w:t>
      </w:r>
      <w:r w:rsidRPr="001645CB">
        <w:rPr>
          <w:snapToGrid w:val="0"/>
        </w:rPr>
        <w:t>::= SEQUENCE {</w:t>
      </w:r>
    </w:p>
    <w:p w14:paraId="06824EE5" w14:textId="77777777" w:rsidR="00482979" w:rsidRPr="009A1425" w:rsidRDefault="00482979" w:rsidP="00482979">
      <w:pPr>
        <w:pStyle w:val="PL"/>
        <w:rPr>
          <w:snapToGrid w:val="0"/>
          <w:lang w:val="sv-SE"/>
        </w:rPr>
      </w:pPr>
      <w:r w:rsidRPr="009A1425">
        <w:rPr>
          <w:snapToGrid w:val="0"/>
          <w:lang w:val="sv-SE"/>
        </w:rPr>
        <w:tab/>
        <w:t>pointA</w:t>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t>INTEGER (0..3279165),</w:t>
      </w:r>
    </w:p>
    <w:p w14:paraId="501957D2" w14:textId="77777777" w:rsidR="00482979" w:rsidRPr="009A1425" w:rsidRDefault="00482979" w:rsidP="00482979">
      <w:pPr>
        <w:pStyle w:val="PL"/>
        <w:rPr>
          <w:snapToGrid w:val="0"/>
          <w:lang w:val="sv-SE"/>
        </w:rPr>
      </w:pPr>
      <w:r w:rsidRPr="009A1425">
        <w:rPr>
          <w:snapToGrid w:val="0"/>
          <w:lang w:val="sv-SE"/>
        </w:rPr>
        <w:tab/>
        <w:t>measPRSPeriodicity</w:t>
      </w:r>
      <w:r w:rsidRPr="009A1425">
        <w:rPr>
          <w:snapToGrid w:val="0"/>
          <w:lang w:val="sv-SE"/>
        </w:rPr>
        <w:tab/>
      </w:r>
      <w:r w:rsidRPr="009A1425">
        <w:rPr>
          <w:snapToGrid w:val="0"/>
          <w:lang w:val="sv-SE"/>
        </w:rPr>
        <w:tab/>
      </w:r>
      <w:r w:rsidRPr="009A1425">
        <w:rPr>
          <w:snapToGrid w:val="0"/>
          <w:lang w:val="sv-SE"/>
        </w:rPr>
        <w:tab/>
        <w:t>ENUMERATED {ms20, ms40, ms80, ms160, ...},</w:t>
      </w:r>
    </w:p>
    <w:p w14:paraId="774AE8B4" w14:textId="77777777" w:rsidR="00482979" w:rsidRPr="009A1425" w:rsidRDefault="00482979" w:rsidP="00482979">
      <w:pPr>
        <w:pStyle w:val="PL"/>
        <w:rPr>
          <w:snapToGrid w:val="0"/>
          <w:lang w:val="sv-SE"/>
        </w:rPr>
      </w:pPr>
      <w:r w:rsidRPr="009A1425">
        <w:rPr>
          <w:snapToGrid w:val="0"/>
          <w:lang w:val="sv-SE"/>
        </w:rPr>
        <w:tab/>
        <w:t>measPRSOffset</w:t>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t>INTEGER (0..159</w:t>
      </w:r>
      <w:r>
        <w:rPr>
          <w:snapToGrid w:val="0"/>
        </w:rPr>
        <w:t>, ...</w:t>
      </w:r>
      <w:r w:rsidRPr="009A1425">
        <w:rPr>
          <w:snapToGrid w:val="0"/>
          <w:lang w:val="sv-SE"/>
        </w:rPr>
        <w:t>),</w:t>
      </w:r>
    </w:p>
    <w:p w14:paraId="0FCE444B" w14:textId="77777777" w:rsidR="00482979" w:rsidRPr="00C84D12" w:rsidRDefault="00482979" w:rsidP="00482979">
      <w:pPr>
        <w:pStyle w:val="PL"/>
      </w:pPr>
      <w:r w:rsidRPr="009A1425">
        <w:rPr>
          <w:snapToGrid w:val="0"/>
          <w:lang w:val="sv-SE"/>
        </w:rPr>
        <w:tab/>
        <w:t>measurementPRSLength</w:t>
      </w:r>
      <w:r w:rsidRPr="009A1425">
        <w:rPr>
          <w:snapToGrid w:val="0"/>
          <w:lang w:val="sv-SE"/>
        </w:rPr>
        <w:tab/>
      </w:r>
      <w:r w:rsidRPr="009A1425">
        <w:rPr>
          <w:snapToGrid w:val="0"/>
          <w:lang w:val="sv-SE"/>
        </w:rPr>
        <w:tab/>
        <w:t>ENUMERATED {ms1dot5, ms3, ms3dot5, ms4, ms5dot5, ms6, ms10, ms20},</w:t>
      </w:r>
    </w:p>
    <w:p w14:paraId="771EB14F" w14:textId="77777777" w:rsidR="00482979" w:rsidRPr="00C84D12" w:rsidRDefault="00482979" w:rsidP="00482979">
      <w:pPr>
        <w:pStyle w:val="PL"/>
        <w:rPr>
          <w:snapToGrid w:val="0"/>
        </w:rPr>
      </w:pPr>
      <w:r w:rsidRPr="00C84D12">
        <w:rPr>
          <w:snapToGrid w:val="0"/>
        </w:rPr>
        <w:tab/>
        <w:t>iE-Extensions</w:t>
      </w:r>
      <w:r w:rsidRPr="00C84D12">
        <w:rPr>
          <w:snapToGrid w:val="0"/>
        </w:rPr>
        <w:tab/>
      </w:r>
      <w:r>
        <w:rPr>
          <w:snapToGrid w:val="0"/>
        </w:rPr>
        <w:tab/>
      </w:r>
      <w:r>
        <w:rPr>
          <w:snapToGrid w:val="0"/>
        </w:rPr>
        <w:tab/>
      </w:r>
      <w:r>
        <w:rPr>
          <w:snapToGrid w:val="0"/>
        </w:rPr>
        <w:tab/>
      </w:r>
      <w:r w:rsidRPr="00C84D12">
        <w:rPr>
          <w:snapToGrid w:val="0"/>
        </w:rPr>
        <w:t xml:space="preserve">ProtocolExtensionContainer { { </w:t>
      </w:r>
      <w:r>
        <w:rPr>
          <w:snapToGrid w:val="0"/>
        </w:rPr>
        <w:t>PRS-Measurement-Info-List-Item</w:t>
      </w:r>
      <w:r w:rsidRPr="00C84D12">
        <w:rPr>
          <w:snapToGrid w:val="0"/>
        </w:rPr>
        <w:t>-ExtIEs} } OPTIONAL,</w:t>
      </w:r>
    </w:p>
    <w:p w14:paraId="6F850926" w14:textId="77777777" w:rsidR="00482979" w:rsidRPr="001645CB" w:rsidRDefault="00482979" w:rsidP="00482979">
      <w:pPr>
        <w:pStyle w:val="PL"/>
        <w:rPr>
          <w:snapToGrid w:val="0"/>
        </w:rPr>
      </w:pPr>
      <w:r w:rsidRPr="00C84D12">
        <w:rPr>
          <w:snapToGrid w:val="0"/>
        </w:rPr>
        <w:tab/>
      </w:r>
      <w:r w:rsidRPr="00C84D12">
        <w:rPr>
          <w:snapToGrid w:val="0"/>
        </w:rPr>
        <w:tab/>
      </w:r>
      <w:r w:rsidRPr="001645CB">
        <w:rPr>
          <w:snapToGrid w:val="0"/>
        </w:rPr>
        <w:t>...</w:t>
      </w:r>
    </w:p>
    <w:p w14:paraId="5DBCF4E8" w14:textId="77777777" w:rsidR="00482979" w:rsidRPr="001645CB" w:rsidRDefault="00482979" w:rsidP="00482979">
      <w:pPr>
        <w:pStyle w:val="PL"/>
        <w:rPr>
          <w:snapToGrid w:val="0"/>
        </w:rPr>
      </w:pPr>
      <w:r w:rsidRPr="001645CB">
        <w:rPr>
          <w:snapToGrid w:val="0"/>
        </w:rPr>
        <w:t>}</w:t>
      </w:r>
    </w:p>
    <w:p w14:paraId="350C5D18" w14:textId="77777777" w:rsidR="00482979" w:rsidRPr="001645CB" w:rsidRDefault="00482979" w:rsidP="00482979">
      <w:pPr>
        <w:pStyle w:val="PL"/>
        <w:rPr>
          <w:snapToGrid w:val="0"/>
        </w:rPr>
      </w:pPr>
    </w:p>
    <w:p w14:paraId="365C4261" w14:textId="77777777" w:rsidR="00482979" w:rsidRPr="00C84D12" w:rsidRDefault="00482979" w:rsidP="00482979">
      <w:pPr>
        <w:pStyle w:val="PL"/>
        <w:rPr>
          <w:snapToGrid w:val="0"/>
        </w:rPr>
      </w:pPr>
      <w:r>
        <w:rPr>
          <w:snapToGrid w:val="0"/>
        </w:rPr>
        <w:t>PRS-Measurement-Info-List-Item</w:t>
      </w:r>
      <w:r w:rsidRPr="001645CB">
        <w:rPr>
          <w:rFonts w:eastAsia="Calibri" w:cs="Courier New"/>
        </w:rPr>
        <w:t xml:space="preserve">-ExtIEs </w:t>
      </w:r>
      <w:r>
        <w:rPr>
          <w:rFonts w:eastAsia="Calibri" w:cs="Courier New"/>
        </w:rPr>
        <w:t>F1AP</w:t>
      </w:r>
      <w:r w:rsidRPr="001645CB">
        <w:rPr>
          <w:rFonts w:eastAsia="Calibri" w:cs="Courier New"/>
        </w:rPr>
        <w:t>-</w:t>
      </w:r>
      <w:r w:rsidRPr="001645CB">
        <w:rPr>
          <w:rFonts w:eastAsia="Calibri" w:cs="Courier New"/>
          <w:snapToGrid w:val="0"/>
        </w:rPr>
        <w:t xml:space="preserve">PROTOCOL-EXTENSION </w:t>
      </w:r>
      <w:r w:rsidRPr="001645CB">
        <w:rPr>
          <w:rFonts w:eastAsia="Calibri" w:cs="Courier New"/>
        </w:rPr>
        <w:t>::= {</w:t>
      </w:r>
    </w:p>
    <w:p w14:paraId="0C6B42DB" w14:textId="77777777" w:rsidR="00482979" w:rsidRPr="001645CB" w:rsidRDefault="00482979" w:rsidP="00482979">
      <w:pPr>
        <w:pStyle w:val="PL"/>
        <w:rPr>
          <w:rFonts w:eastAsia="Calibri" w:cs="Courier New"/>
        </w:rPr>
      </w:pPr>
      <w:r w:rsidRPr="001645CB">
        <w:rPr>
          <w:rFonts w:eastAsia="Calibri" w:cs="Courier New"/>
        </w:rPr>
        <w:tab/>
        <w:t>...</w:t>
      </w:r>
    </w:p>
    <w:p w14:paraId="09F08735" w14:textId="77777777" w:rsidR="00482979" w:rsidRPr="001645CB" w:rsidRDefault="00482979" w:rsidP="00482979">
      <w:pPr>
        <w:pStyle w:val="PL"/>
        <w:rPr>
          <w:snapToGrid w:val="0"/>
        </w:rPr>
      </w:pPr>
      <w:r w:rsidRPr="001645CB">
        <w:rPr>
          <w:rFonts w:eastAsia="Calibri" w:cs="Courier New"/>
        </w:rPr>
        <w:t>}</w:t>
      </w:r>
    </w:p>
    <w:p w14:paraId="6B7F9FD8" w14:textId="77777777" w:rsidR="00482979" w:rsidRPr="003E20AE" w:rsidRDefault="00482979" w:rsidP="00482979">
      <w:pPr>
        <w:pStyle w:val="PL"/>
        <w:rPr>
          <w:rFonts w:eastAsia="Calibri" w:cs="Courier New"/>
        </w:rPr>
      </w:pPr>
    </w:p>
    <w:p w14:paraId="1A240606" w14:textId="77777777" w:rsidR="00482979" w:rsidRDefault="00482979" w:rsidP="00482979">
      <w:pPr>
        <w:pStyle w:val="PL"/>
        <w:rPr>
          <w:rFonts w:eastAsia="宋体"/>
        </w:rPr>
      </w:pPr>
    </w:p>
    <w:p w14:paraId="7307E506" w14:textId="77777777" w:rsidR="00482979" w:rsidRPr="00EA5FA7" w:rsidRDefault="00482979" w:rsidP="00482979">
      <w:pPr>
        <w:pStyle w:val="PL"/>
        <w:rPr>
          <w:rFonts w:eastAsia="宋体"/>
        </w:rPr>
      </w:pPr>
      <w:r w:rsidRPr="00EA5FA7">
        <w:rPr>
          <w:rFonts w:eastAsia="宋体"/>
        </w:rPr>
        <w:t>Potential-SpCell-Item ::= SEQUENCE {</w:t>
      </w:r>
    </w:p>
    <w:p w14:paraId="10EA1703" w14:textId="77777777" w:rsidR="00482979" w:rsidRPr="00EA5FA7" w:rsidRDefault="00482979" w:rsidP="00482979">
      <w:pPr>
        <w:pStyle w:val="PL"/>
        <w:rPr>
          <w:rFonts w:eastAsia="宋体"/>
        </w:rPr>
      </w:pPr>
      <w:r w:rsidRPr="00EA5FA7">
        <w:rPr>
          <w:rFonts w:eastAsia="宋体"/>
        </w:rPr>
        <w:tab/>
        <w:t>potential-SpCell-ID</w:t>
      </w:r>
      <w:r w:rsidRPr="00EA5FA7">
        <w:rPr>
          <w:rFonts w:eastAsia="宋体"/>
        </w:rPr>
        <w:tab/>
      </w:r>
      <w:r w:rsidRPr="00EA5FA7">
        <w:rPr>
          <w:rFonts w:eastAsia="宋体"/>
        </w:rPr>
        <w:tab/>
      </w:r>
      <w:r w:rsidRPr="00EA5FA7">
        <w:rPr>
          <w:rFonts w:eastAsia="宋体"/>
        </w:rPr>
        <w:tab/>
        <w:t>NRCGI</w:t>
      </w:r>
      <w:r w:rsidRPr="00EA5FA7">
        <w:rPr>
          <w:rFonts w:eastAsia="宋体"/>
        </w:rPr>
        <w:tab/>
        <w:t>,</w:t>
      </w:r>
    </w:p>
    <w:p w14:paraId="7F817D11" w14:textId="77777777" w:rsidR="00482979" w:rsidRPr="00EA5FA7" w:rsidRDefault="00482979" w:rsidP="00482979">
      <w:pPr>
        <w:pStyle w:val="PL"/>
        <w:rPr>
          <w:rFonts w:eastAsia="宋体"/>
        </w:rPr>
      </w:pPr>
      <w:r w:rsidRPr="00EA5FA7">
        <w:rPr>
          <w:rFonts w:eastAsia="宋体"/>
        </w:rPr>
        <w:tab/>
        <w:t>iE-Extensions</w:t>
      </w:r>
      <w:r w:rsidRPr="00EA5FA7">
        <w:rPr>
          <w:rFonts w:eastAsia="宋体"/>
        </w:rPr>
        <w:tab/>
      </w:r>
      <w:r>
        <w:rPr>
          <w:rFonts w:eastAsia="宋体"/>
        </w:rPr>
        <w:tab/>
      </w:r>
      <w:r>
        <w:rPr>
          <w:rFonts w:eastAsia="宋体"/>
        </w:rPr>
        <w:tab/>
      </w:r>
      <w:r>
        <w:rPr>
          <w:rFonts w:eastAsia="宋体"/>
        </w:rPr>
        <w:tab/>
      </w:r>
      <w:r w:rsidRPr="00EA5FA7">
        <w:rPr>
          <w:rFonts w:eastAsia="宋体"/>
        </w:rPr>
        <w:t>ProtocolExtensionContainer { { Potential-SpCell-ItemExtIEs } }</w:t>
      </w:r>
      <w:r w:rsidRPr="00EA5FA7">
        <w:rPr>
          <w:rFonts w:eastAsia="宋体"/>
        </w:rPr>
        <w:tab/>
        <w:t>OPTIONAL,</w:t>
      </w:r>
    </w:p>
    <w:p w14:paraId="25A7F11C" w14:textId="77777777" w:rsidR="00482979" w:rsidRPr="00EA5FA7" w:rsidRDefault="00482979" w:rsidP="00482979">
      <w:pPr>
        <w:pStyle w:val="PL"/>
        <w:rPr>
          <w:rFonts w:eastAsia="宋体"/>
        </w:rPr>
      </w:pPr>
      <w:r w:rsidRPr="00EA5FA7">
        <w:rPr>
          <w:rFonts w:eastAsia="宋体"/>
        </w:rPr>
        <w:tab/>
        <w:t>...</w:t>
      </w:r>
    </w:p>
    <w:p w14:paraId="36D9836F" w14:textId="77777777" w:rsidR="00482979" w:rsidRPr="00EA5FA7" w:rsidRDefault="00482979" w:rsidP="00482979">
      <w:pPr>
        <w:pStyle w:val="PL"/>
        <w:rPr>
          <w:rFonts w:eastAsia="宋体"/>
        </w:rPr>
      </w:pPr>
      <w:r w:rsidRPr="00EA5FA7">
        <w:rPr>
          <w:rFonts w:eastAsia="宋体"/>
        </w:rPr>
        <w:t>}</w:t>
      </w:r>
    </w:p>
    <w:p w14:paraId="5193FF02" w14:textId="77777777" w:rsidR="00482979" w:rsidRPr="00EA5FA7" w:rsidRDefault="00482979" w:rsidP="00482979">
      <w:pPr>
        <w:pStyle w:val="PL"/>
        <w:rPr>
          <w:rFonts w:eastAsia="宋体"/>
        </w:rPr>
      </w:pPr>
    </w:p>
    <w:p w14:paraId="35AAC6B8" w14:textId="77777777" w:rsidR="00482979" w:rsidRPr="00EA5FA7" w:rsidRDefault="00482979" w:rsidP="00482979">
      <w:pPr>
        <w:pStyle w:val="PL"/>
        <w:rPr>
          <w:rFonts w:eastAsia="宋体"/>
        </w:rPr>
      </w:pPr>
      <w:r w:rsidRPr="00EA5FA7">
        <w:rPr>
          <w:rFonts w:eastAsia="宋体"/>
        </w:rPr>
        <w:t xml:space="preserve">Potential-SpCell-ItemExtIEs </w:t>
      </w:r>
      <w:r w:rsidRPr="00EA5FA7">
        <w:rPr>
          <w:rFonts w:eastAsia="宋体"/>
        </w:rPr>
        <w:tab/>
        <w:t>F1AP-PROTOCOL-EXTENSION ::= {</w:t>
      </w:r>
    </w:p>
    <w:p w14:paraId="73965642" w14:textId="77777777" w:rsidR="00482979" w:rsidRPr="00EA5FA7" w:rsidRDefault="00482979" w:rsidP="00482979">
      <w:pPr>
        <w:pStyle w:val="PL"/>
        <w:rPr>
          <w:rFonts w:eastAsia="宋体"/>
        </w:rPr>
      </w:pPr>
      <w:r w:rsidRPr="00EA5FA7">
        <w:rPr>
          <w:rFonts w:eastAsia="宋体"/>
        </w:rPr>
        <w:tab/>
        <w:t>...</w:t>
      </w:r>
    </w:p>
    <w:p w14:paraId="697824E0" w14:textId="77777777" w:rsidR="00482979" w:rsidRPr="00EA5FA7" w:rsidRDefault="00482979" w:rsidP="00482979">
      <w:pPr>
        <w:pStyle w:val="PL"/>
        <w:rPr>
          <w:rFonts w:eastAsia="宋体"/>
        </w:rPr>
      </w:pPr>
      <w:r w:rsidRPr="00EA5FA7">
        <w:rPr>
          <w:rFonts w:eastAsia="宋体"/>
        </w:rPr>
        <w:t>}</w:t>
      </w:r>
    </w:p>
    <w:p w14:paraId="412B8BCD" w14:textId="77777777" w:rsidR="00482979" w:rsidRDefault="00482979" w:rsidP="00482979">
      <w:pPr>
        <w:pStyle w:val="PL"/>
        <w:rPr>
          <w:noProof w:val="0"/>
        </w:rPr>
      </w:pPr>
    </w:p>
    <w:p w14:paraId="3E9F1CED" w14:textId="77777777" w:rsidR="00482979" w:rsidRDefault="00482979" w:rsidP="00482979">
      <w:pPr>
        <w:pStyle w:val="PL"/>
        <w:rPr>
          <w:noProof w:val="0"/>
        </w:rPr>
      </w:pPr>
    </w:p>
    <w:p w14:paraId="792587B0" w14:textId="77777777" w:rsidR="00482979" w:rsidRDefault="00482979" w:rsidP="00482979">
      <w:pPr>
        <w:pStyle w:val="PL"/>
        <w:rPr>
          <w:noProof w:val="0"/>
        </w:rPr>
      </w:pPr>
      <w:r>
        <w:rPr>
          <w:noProof w:val="0"/>
        </w:rPr>
        <w:t xml:space="preserve">PRSAngleList ::= SEQUENCE (SIZE(1.. </w:t>
      </w:r>
      <w:r w:rsidRPr="00D63B3C">
        <w:rPr>
          <w:noProof w:val="0"/>
        </w:rPr>
        <w:t>max</w:t>
      </w:r>
      <w:r>
        <w:rPr>
          <w:noProof w:val="0"/>
        </w:rPr>
        <w:t>noof</w:t>
      </w:r>
      <w:r w:rsidRPr="00D63B3C">
        <w:rPr>
          <w:noProof w:val="0"/>
        </w:rPr>
        <w:t>PRS-ResourcesPerSet</w:t>
      </w:r>
      <w:r>
        <w:rPr>
          <w:noProof w:val="0"/>
        </w:rPr>
        <w:t>)) OF PRSAngleItem</w:t>
      </w:r>
    </w:p>
    <w:p w14:paraId="2FD351BE" w14:textId="77777777" w:rsidR="00482979" w:rsidRDefault="00482979" w:rsidP="00482979">
      <w:pPr>
        <w:pStyle w:val="PL"/>
        <w:rPr>
          <w:noProof w:val="0"/>
        </w:rPr>
      </w:pPr>
    </w:p>
    <w:p w14:paraId="58F3A197" w14:textId="77777777" w:rsidR="00482979" w:rsidRDefault="00482979" w:rsidP="00482979">
      <w:pPr>
        <w:pStyle w:val="PL"/>
        <w:rPr>
          <w:noProof w:val="0"/>
        </w:rPr>
      </w:pPr>
      <w:r>
        <w:rPr>
          <w:noProof w:val="0"/>
        </w:rPr>
        <w:t>PRSAngleItem ::= SEQUENCE {</w:t>
      </w:r>
    </w:p>
    <w:p w14:paraId="158B0735" w14:textId="77777777" w:rsidR="00482979" w:rsidRDefault="00482979" w:rsidP="00482979">
      <w:pPr>
        <w:pStyle w:val="PL"/>
        <w:rPr>
          <w:noProof w:val="0"/>
        </w:rPr>
      </w:pPr>
      <w:r>
        <w:rPr>
          <w:noProof w:val="0"/>
        </w:rPr>
        <w:tab/>
        <w:t>nR-PRS-Azimuth</w:t>
      </w:r>
      <w:r>
        <w:rPr>
          <w:noProof w:val="0"/>
        </w:rPr>
        <w:tab/>
      </w:r>
      <w:r>
        <w:rPr>
          <w:noProof w:val="0"/>
        </w:rPr>
        <w:tab/>
      </w:r>
      <w:r>
        <w:rPr>
          <w:noProof w:val="0"/>
        </w:rPr>
        <w:tab/>
        <w:t>INTEGER (0..359),</w:t>
      </w:r>
    </w:p>
    <w:p w14:paraId="11A03E92" w14:textId="77777777" w:rsidR="00482979" w:rsidRDefault="00482979" w:rsidP="00482979">
      <w:pPr>
        <w:pStyle w:val="PL"/>
        <w:rPr>
          <w:noProof w:val="0"/>
        </w:rPr>
      </w:pPr>
      <w:r>
        <w:rPr>
          <w:noProof w:val="0"/>
        </w:rPr>
        <w:tab/>
        <w:t>nR-PRS-Azimuth-fine</w:t>
      </w:r>
      <w:r>
        <w:rPr>
          <w:noProof w:val="0"/>
        </w:rPr>
        <w:tab/>
      </w:r>
      <w:r>
        <w:rPr>
          <w:noProof w:val="0"/>
        </w:rPr>
        <w:tab/>
        <w:t>INTEGER (0..9),</w:t>
      </w:r>
    </w:p>
    <w:p w14:paraId="4B8D1100" w14:textId="77777777" w:rsidR="00482979" w:rsidRPr="009A1425" w:rsidRDefault="00482979" w:rsidP="00482979">
      <w:pPr>
        <w:pStyle w:val="PL"/>
        <w:rPr>
          <w:noProof w:val="0"/>
        </w:rPr>
      </w:pPr>
      <w:r>
        <w:rPr>
          <w:noProof w:val="0"/>
        </w:rPr>
        <w:tab/>
      </w:r>
      <w:r w:rsidRPr="009A1425">
        <w:rPr>
          <w:noProof w:val="0"/>
        </w:rPr>
        <w:t>nR-PRS-Elevation</w:t>
      </w:r>
      <w:r w:rsidRPr="009A1425">
        <w:rPr>
          <w:noProof w:val="0"/>
        </w:rPr>
        <w:tab/>
      </w:r>
      <w:r w:rsidRPr="009A1425">
        <w:rPr>
          <w:noProof w:val="0"/>
        </w:rPr>
        <w:tab/>
        <w:t>INTEGER (0..180),</w:t>
      </w:r>
    </w:p>
    <w:p w14:paraId="7DD1FC0C" w14:textId="77777777" w:rsidR="00482979" w:rsidRPr="009A1425" w:rsidRDefault="00482979" w:rsidP="00482979">
      <w:pPr>
        <w:pStyle w:val="PL"/>
        <w:rPr>
          <w:noProof w:val="0"/>
        </w:rPr>
      </w:pPr>
      <w:r w:rsidRPr="009A1425">
        <w:rPr>
          <w:noProof w:val="0"/>
        </w:rPr>
        <w:tab/>
        <w:t>nR-PRS-Elevation-fine</w:t>
      </w:r>
      <w:r w:rsidRPr="009A1425">
        <w:rPr>
          <w:noProof w:val="0"/>
        </w:rPr>
        <w:tab/>
        <w:t>INTEGER (0..9),</w:t>
      </w:r>
    </w:p>
    <w:p w14:paraId="7BBF4A66" w14:textId="77777777" w:rsidR="00482979" w:rsidRPr="00D96CB4" w:rsidRDefault="00482979" w:rsidP="00482979">
      <w:pPr>
        <w:pStyle w:val="PL"/>
        <w:rPr>
          <w:noProof w:val="0"/>
          <w:lang w:val="fr-FR"/>
        </w:rPr>
      </w:pPr>
      <w:r w:rsidRPr="009A1425">
        <w:rPr>
          <w:noProof w:val="0"/>
        </w:rPr>
        <w:tab/>
      </w:r>
      <w:r w:rsidRPr="008C20F9">
        <w:rPr>
          <w:noProof w:val="0"/>
          <w:lang w:val="fr-FR"/>
        </w:rPr>
        <w:t>iE-Extensions</w:t>
      </w:r>
      <w:r w:rsidRPr="008C20F9">
        <w:rPr>
          <w:noProof w:val="0"/>
          <w:lang w:val="fr-FR"/>
        </w:rPr>
        <w:tab/>
      </w:r>
      <w:r w:rsidRPr="008C20F9">
        <w:rPr>
          <w:noProof w:val="0"/>
          <w:lang w:val="fr-FR"/>
        </w:rPr>
        <w:tab/>
      </w:r>
      <w:r>
        <w:rPr>
          <w:noProof w:val="0"/>
          <w:lang w:val="fr-FR"/>
        </w:rPr>
        <w:tab/>
      </w:r>
      <w:r w:rsidRPr="008C20F9">
        <w:rPr>
          <w:noProof w:val="0"/>
          <w:lang w:val="fr-FR"/>
        </w:rPr>
        <w:t>ProtocolExtensionContainer { { PRSAngleItem-ItemExtIEs } }</w:t>
      </w:r>
      <w:r w:rsidRPr="008C20F9">
        <w:rPr>
          <w:noProof w:val="0"/>
          <w:lang w:val="fr-FR"/>
        </w:rPr>
        <w:tab/>
        <w:t>OPTIONAL</w:t>
      </w:r>
    </w:p>
    <w:p w14:paraId="74961693" w14:textId="77777777" w:rsidR="00482979" w:rsidRDefault="00482979" w:rsidP="00482979">
      <w:pPr>
        <w:pStyle w:val="PL"/>
        <w:rPr>
          <w:noProof w:val="0"/>
        </w:rPr>
      </w:pPr>
      <w:r>
        <w:rPr>
          <w:noProof w:val="0"/>
        </w:rPr>
        <w:t>}</w:t>
      </w:r>
    </w:p>
    <w:p w14:paraId="3CECF86B" w14:textId="77777777" w:rsidR="00482979" w:rsidRDefault="00482979" w:rsidP="00482979">
      <w:pPr>
        <w:pStyle w:val="PL"/>
        <w:rPr>
          <w:noProof w:val="0"/>
        </w:rPr>
      </w:pPr>
    </w:p>
    <w:p w14:paraId="6A02F3D1" w14:textId="77777777" w:rsidR="00482979" w:rsidRDefault="00482979" w:rsidP="00482979">
      <w:pPr>
        <w:pStyle w:val="PL"/>
        <w:rPr>
          <w:noProof w:val="0"/>
        </w:rPr>
      </w:pPr>
      <w:r>
        <w:rPr>
          <w:noProof w:val="0"/>
        </w:rPr>
        <w:t xml:space="preserve">PRSAngleItem-ItemExtIEs </w:t>
      </w:r>
      <w:r>
        <w:rPr>
          <w:noProof w:val="0"/>
        </w:rPr>
        <w:tab/>
        <w:t>F1AP-PROTOCOL-EXTENSION ::= {</w:t>
      </w:r>
    </w:p>
    <w:p w14:paraId="0E5075B1" w14:textId="77777777" w:rsidR="00482979" w:rsidRDefault="00482979" w:rsidP="00482979">
      <w:pPr>
        <w:pStyle w:val="PL"/>
        <w:rPr>
          <w:rFonts w:eastAsia="宋体"/>
          <w:snapToGrid w:val="0"/>
        </w:rPr>
      </w:pPr>
      <w:r>
        <w:rPr>
          <w:rFonts w:eastAsia="宋体"/>
          <w:snapToGrid w:val="0"/>
        </w:rPr>
        <w:tab/>
        <w:t>{</w:t>
      </w:r>
      <w:r w:rsidRPr="00AB3E3B">
        <w:rPr>
          <w:rFonts w:eastAsia="宋体"/>
          <w:snapToGrid w:val="0"/>
        </w:rPr>
        <w:t xml:space="preserve"> </w:t>
      </w:r>
      <w:r w:rsidRPr="00EA5FA7">
        <w:rPr>
          <w:rFonts w:eastAsia="宋体"/>
          <w:snapToGrid w:val="0"/>
        </w:rPr>
        <w:t>ID id-</w:t>
      </w:r>
      <w:r w:rsidRPr="00E17648">
        <w:t>PRS-Resource-ID</w:t>
      </w:r>
      <w:r w:rsidRPr="00EA5FA7">
        <w:rPr>
          <w:rFonts w:eastAsia="宋体"/>
          <w:snapToGrid w:val="0"/>
        </w:rPr>
        <w:tab/>
      </w:r>
      <w:r w:rsidRPr="00EA5FA7">
        <w:rPr>
          <w:rFonts w:eastAsia="宋体"/>
          <w:snapToGrid w:val="0"/>
        </w:rPr>
        <w:tab/>
        <w:t xml:space="preserve">CRITICALITY </w:t>
      </w:r>
      <w:r>
        <w:rPr>
          <w:rFonts w:eastAsia="宋体"/>
          <w:snapToGrid w:val="0"/>
        </w:rPr>
        <w:t>ignore</w:t>
      </w:r>
      <w:r w:rsidRPr="00EA5FA7">
        <w:rPr>
          <w:rFonts w:eastAsia="宋体"/>
          <w:snapToGrid w:val="0"/>
        </w:rPr>
        <w:t xml:space="preserve"> EXTENSION </w:t>
      </w:r>
      <w:r w:rsidRPr="00E17648">
        <w:t>PRS-Resource-ID</w:t>
      </w:r>
      <w:r w:rsidRPr="00EA5FA7">
        <w:rPr>
          <w:rFonts w:eastAsia="宋体"/>
          <w:snapToGrid w:val="0"/>
        </w:rPr>
        <w:tab/>
      </w:r>
      <w:r w:rsidRPr="00EA5FA7">
        <w:rPr>
          <w:rFonts w:eastAsia="宋体"/>
          <w:snapToGrid w:val="0"/>
        </w:rPr>
        <w:tab/>
        <w:t xml:space="preserve">PRESENCE </w:t>
      </w:r>
      <w:r>
        <w:rPr>
          <w:snapToGrid w:val="0"/>
        </w:rPr>
        <w:t>optional</w:t>
      </w:r>
      <w:r>
        <w:rPr>
          <w:rFonts w:eastAsia="宋体"/>
          <w:snapToGrid w:val="0"/>
        </w:rPr>
        <w:t xml:space="preserve"> },</w:t>
      </w:r>
    </w:p>
    <w:p w14:paraId="3FBFB5D5" w14:textId="77777777" w:rsidR="00482979" w:rsidRDefault="00482979" w:rsidP="00482979">
      <w:pPr>
        <w:pStyle w:val="PL"/>
        <w:rPr>
          <w:noProof w:val="0"/>
        </w:rPr>
      </w:pPr>
      <w:r>
        <w:rPr>
          <w:noProof w:val="0"/>
        </w:rPr>
        <w:tab/>
        <w:t>...</w:t>
      </w:r>
    </w:p>
    <w:p w14:paraId="38AF7E80" w14:textId="77777777" w:rsidR="00482979" w:rsidRPr="00EA5FA7" w:rsidRDefault="00482979" w:rsidP="00482979">
      <w:pPr>
        <w:pStyle w:val="PL"/>
        <w:rPr>
          <w:noProof w:val="0"/>
        </w:rPr>
      </w:pPr>
      <w:r>
        <w:rPr>
          <w:noProof w:val="0"/>
        </w:rPr>
        <w:t>}</w:t>
      </w:r>
    </w:p>
    <w:p w14:paraId="3F94D156" w14:textId="77777777" w:rsidR="00482979" w:rsidRDefault="00482979" w:rsidP="00482979">
      <w:pPr>
        <w:pStyle w:val="PL"/>
        <w:rPr>
          <w:noProof w:val="0"/>
        </w:rPr>
      </w:pPr>
    </w:p>
    <w:p w14:paraId="4B2FAC1B" w14:textId="77777777" w:rsidR="00482979" w:rsidRDefault="00482979" w:rsidP="00482979">
      <w:pPr>
        <w:pStyle w:val="PL"/>
        <w:rPr>
          <w:noProof w:val="0"/>
        </w:rPr>
      </w:pPr>
      <w:r w:rsidRPr="00AC655C">
        <w:rPr>
          <w:noProof w:val="0"/>
        </w:rPr>
        <w:t>PRSConfigRequestType ::= ENUMERATED {configure, off, ...}</w:t>
      </w:r>
    </w:p>
    <w:p w14:paraId="7EEA55CE" w14:textId="77777777" w:rsidR="00482979" w:rsidRDefault="00482979" w:rsidP="00482979">
      <w:pPr>
        <w:pStyle w:val="PL"/>
        <w:rPr>
          <w:noProof w:val="0"/>
        </w:rPr>
      </w:pPr>
    </w:p>
    <w:p w14:paraId="7EEAC368" w14:textId="77777777" w:rsidR="00482979" w:rsidRPr="008C20F9" w:rsidRDefault="00482979" w:rsidP="00482979">
      <w:pPr>
        <w:pStyle w:val="PL"/>
        <w:spacing w:line="0" w:lineRule="atLeast"/>
        <w:rPr>
          <w:snapToGrid w:val="0"/>
        </w:rPr>
      </w:pPr>
      <w:r w:rsidRPr="008C20F9">
        <w:t xml:space="preserve">PRSMuting::= </w:t>
      </w:r>
      <w:r w:rsidRPr="00D96CB4">
        <w:rPr>
          <w:snapToGrid w:val="0"/>
        </w:rPr>
        <w:t>SEQUENCE {</w:t>
      </w:r>
    </w:p>
    <w:p w14:paraId="0F576B7D" w14:textId="77777777" w:rsidR="00482979" w:rsidRPr="008C20F9" w:rsidRDefault="00482979" w:rsidP="00482979">
      <w:pPr>
        <w:pStyle w:val="PL"/>
        <w:spacing w:line="0" w:lineRule="atLeast"/>
      </w:pPr>
      <w:r w:rsidRPr="008C20F9">
        <w:rPr>
          <w:snapToGrid w:val="0"/>
        </w:rPr>
        <w:tab/>
      </w:r>
      <w:r w:rsidRPr="008C20F9">
        <w:t>pRSMutingOption1</w:t>
      </w:r>
      <w:r w:rsidRPr="008C20F9">
        <w:tab/>
      </w:r>
      <w:r w:rsidRPr="008C20F9">
        <w:tab/>
      </w:r>
      <w:r w:rsidRPr="008C20F9">
        <w:tab/>
        <w:t>PRSMutingOption1</w:t>
      </w:r>
      <w:r>
        <w:tab/>
      </w:r>
      <w:r>
        <w:tab/>
      </w:r>
      <w:r w:rsidRPr="00D96CB4">
        <w:rPr>
          <w:snapToGrid w:val="0"/>
        </w:rPr>
        <w:t>OPTIONAL</w:t>
      </w:r>
      <w:r w:rsidRPr="008C20F9">
        <w:t>,</w:t>
      </w:r>
    </w:p>
    <w:p w14:paraId="27C353E2" w14:textId="77777777" w:rsidR="00482979" w:rsidRPr="00D96CB4" w:rsidRDefault="00482979" w:rsidP="00482979">
      <w:pPr>
        <w:pStyle w:val="PL"/>
        <w:spacing w:line="0" w:lineRule="atLeast"/>
        <w:rPr>
          <w:snapToGrid w:val="0"/>
        </w:rPr>
      </w:pPr>
      <w:r w:rsidRPr="008C20F9">
        <w:tab/>
        <w:t>pRSMutingOption2</w:t>
      </w:r>
      <w:r w:rsidRPr="008C20F9">
        <w:tab/>
      </w:r>
      <w:r w:rsidRPr="008C20F9">
        <w:tab/>
      </w:r>
      <w:r w:rsidRPr="008C20F9">
        <w:tab/>
        <w:t>PRSMutingOption2</w:t>
      </w:r>
      <w:r>
        <w:tab/>
      </w:r>
      <w:r>
        <w:tab/>
      </w:r>
      <w:r w:rsidRPr="00D96CB4">
        <w:rPr>
          <w:snapToGrid w:val="0"/>
        </w:rPr>
        <w:t>OPTIONAL</w:t>
      </w:r>
      <w:r w:rsidRPr="008C20F9">
        <w:t>,</w:t>
      </w:r>
    </w:p>
    <w:p w14:paraId="0B75C4CB" w14:textId="77777777" w:rsidR="00482979" w:rsidRPr="00D96CB4" w:rsidRDefault="00482979" w:rsidP="00482979">
      <w:pPr>
        <w:pStyle w:val="PL"/>
        <w:spacing w:line="0" w:lineRule="atLeast"/>
        <w:rPr>
          <w:snapToGrid w:val="0"/>
        </w:rPr>
      </w:pPr>
      <w:r w:rsidRPr="00D96CB4">
        <w:rPr>
          <w:snapToGrid w:val="0"/>
        </w:rPr>
        <w:tab/>
        <w:t>iE-Extensions</w:t>
      </w:r>
      <w:r w:rsidRPr="00D96CB4">
        <w:rPr>
          <w:snapToGrid w:val="0"/>
        </w:rPr>
        <w:tab/>
      </w:r>
      <w:r w:rsidRPr="00D96CB4">
        <w:rPr>
          <w:snapToGrid w:val="0"/>
        </w:rPr>
        <w:tab/>
      </w:r>
      <w:r w:rsidRPr="00D96CB4">
        <w:rPr>
          <w:snapToGrid w:val="0"/>
        </w:rPr>
        <w:tab/>
      </w:r>
      <w:r w:rsidRPr="00D96CB4">
        <w:rPr>
          <w:snapToGrid w:val="0"/>
        </w:rPr>
        <w:tab/>
        <w:t xml:space="preserve">ProtocolExtensionContainer { { </w:t>
      </w:r>
      <w:r w:rsidRPr="008C20F9">
        <w:t>PRSMuting</w:t>
      </w:r>
      <w:r w:rsidRPr="00D96CB4">
        <w:rPr>
          <w:snapToGrid w:val="0"/>
        </w:rPr>
        <w:t>-ExtIEs} } OPTIONAL</w:t>
      </w:r>
    </w:p>
    <w:p w14:paraId="400B625C" w14:textId="77777777" w:rsidR="00482979" w:rsidRPr="00D96CB4" w:rsidRDefault="00482979" w:rsidP="00482979">
      <w:pPr>
        <w:pStyle w:val="PL"/>
        <w:spacing w:line="0" w:lineRule="atLeast"/>
        <w:rPr>
          <w:snapToGrid w:val="0"/>
        </w:rPr>
      </w:pPr>
      <w:r w:rsidRPr="00D96CB4">
        <w:rPr>
          <w:snapToGrid w:val="0"/>
        </w:rPr>
        <w:t>}</w:t>
      </w:r>
    </w:p>
    <w:p w14:paraId="0FC92942" w14:textId="77777777" w:rsidR="00482979" w:rsidRDefault="00482979" w:rsidP="00482979">
      <w:pPr>
        <w:pStyle w:val="PL"/>
        <w:spacing w:line="0" w:lineRule="atLeast"/>
      </w:pPr>
    </w:p>
    <w:p w14:paraId="3340878B" w14:textId="77777777" w:rsidR="00482979" w:rsidRPr="00D96CB4" w:rsidRDefault="00482979" w:rsidP="00482979">
      <w:pPr>
        <w:pStyle w:val="PL"/>
        <w:spacing w:line="0" w:lineRule="atLeast"/>
        <w:rPr>
          <w:snapToGrid w:val="0"/>
        </w:rPr>
      </w:pPr>
      <w:r w:rsidRPr="008C20F9">
        <w:t>PRSMuting</w:t>
      </w:r>
      <w:r w:rsidRPr="00D96CB4">
        <w:rPr>
          <w:snapToGrid w:val="0"/>
        </w:rPr>
        <w:t>-ExtIEs F1AP-PROTOCOL-EXTENSION ::= {</w:t>
      </w:r>
    </w:p>
    <w:p w14:paraId="4D9CACAC" w14:textId="77777777" w:rsidR="00482979" w:rsidRPr="00D96CB4" w:rsidRDefault="00482979" w:rsidP="00482979">
      <w:pPr>
        <w:pStyle w:val="PL"/>
        <w:spacing w:line="0" w:lineRule="atLeast"/>
        <w:rPr>
          <w:snapToGrid w:val="0"/>
        </w:rPr>
      </w:pPr>
      <w:r w:rsidRPr="00D96CB4">
        <w:rPr>
          <w:snapToGrid w:val="0"/>
        </w:rPr>
        <w:tab/>
        <w:t>...</w:t>
      </w:r>
    </w:p>
    <w:p w14:paraId="0E991FC6" w14:textId="77777777" w:rsidR="00482979" w:rsidRPr="00D96CB4" w:rsidRDefault="00482979" w:rsidP="00482979">
      <w:pPr>
        <w:pStyle w:val="PL"/>
        <w:spacing w:line="0" w:lineRule="atLeast"/>
        <w:rPr>
          <w:snapToGrid w:val="0"/>
        </w:rPr>
      </w:pPr>
      <w:r w:rsidRPr="00D96CB4">
        <w:rPr>
          <w:snapToGrid w:val="0"/>
        </w:rPr>
        <w:t>}</w:t>
      </w:r>
    </w:p>
    <w:p w14:paraId="2364A7E1" w14:textId="77777777" w:rsidR="00482979" w:rsidRPr="00BA1E6B" w:rsidRDefault="00482979" w:rsidP="00482979">
      <w:pPr>
        <w:pStyle w:val="PL"/>
        <w:rPr>
          <w:noProof w:val="0"/>
        </w:rPr>
      </w:pPr>
    </w:p>
    <w:p w14:paraId="67891803" w14:textId="77777777" w:rsidR="00482979" w:rsidRPr="008C20F9" w:rsidRDefault="00482979" w:rsidP="00482979">
      <w:pPr>
        <w:pStyle w:val="PL"/>
        <w:spacing w:line="0" w:lineRule="atLeast"/>
        <w:rPr>
          <w:snapToGrid w:val="0"/>
        </w:rPr>
      </w:pPr>
      <w:r w:rsidRPr="008C20F9">
        <w:t xml:space="preserve">PRSMutingOption1 ::= </w:t>
      </w:r>
      <w:r w:rsidRPr="00D96CB4">
        <w:rPr>
          <w:snapToGrid w:val="0"/>
        </w:rPr>
        <w:t>SEQUENCE {</w:t>
      </w:r>
    </w:p>
    <w:p w14:paraId="116B0A8D" w14:textId="77777777" w:rsidR="00482979" w:rsidRPr="008C20F9" w:rsidRDefault="00482979" w:rsidP="00482979">
      <w:pPr>
        <w:pStyle w:val="PL"/>
        <w:spacing w:line="0" w:lineRule="atLeast"/>
      </w:pPr>
      <w:r w:rsidRPr="008C20F9">
        <w:rPr>
          <w:snapToGrid w:val="0"/>
        </w:rPr>
        <w:tab/>
      </w:r>
      <w:r w:rsidRPr="008C20F9">
        <w:t>mutingPattern</w:t>
      </w:r>
      <w:r w:rsidRPr="008C20F9">
        <w:tab/>
      </w:r>
      <w:r w:rsidRPr="008C20F9">
        <w:tab/>
      </w:r>
      <w:r w:rsidRPr="008C20F9">
        <w:tab/>
      </w:r>
      <w:r w:rsidRPr="008C20F9">
        <w:tab/>
      </w:r>
      <w:r w:rsidRPr="008C20F9">
        <w:tab/>
        <w:t>DL-PRSMutingPattern,</w:t>
      </w:r>
    </w:p>
    <w:p w14:paraId="5280866F" w14:textId="77777777" w:rsidR="00482979" w:rsidRPr="00D96CB4" w:rsidRDefault="00482979" w:rsidP="00482979">
      <w:pPr>
        <w:pStyle w:val="PL"/>
        <w:spacing w:line="0" w:lineRule="atLeast"/>
        <w:rPr>
          <w:snapToGrid w:val="0"/>
        </w:rPr>
      </w:pPr>
      <w:r w:rsidRPr="008C20F9">
        <w:tab/>
        <w:t>mutingBitRepetitionFactor</w:t>
      </w:r>
      <w:r w:rsidRPr="008C20F9">
        <w:tab/>
      </w:r>
      <w:r w:rsidRPr="008C20F9">
        <w:tab/>
        <w:t>ENUMERATED{</w:t>
      </w:r>
      <w:r>
        <w:t>rf</w:t>
      </w:r>
      <w:r w:rsidRPr="008C20F9">
        <w:t>1,</w:t>
      </w:r>
      <w:r>
        <w:t>rf</w:t>
      </w:r>
      <w:r w:rsidRPr="008C20F9">
        <w:t>2,</w:t>
      </w:r>
      <w:r>
        <w:t>rf</w:t>
      </w:r>
      <w:r w:rsidRPr="008C20F9">
        <w:t>4,</w:t>
      </w:r>
      <w:r>
        <w:t>rf</w:t>
      </w:r>
      <w:r w:rsidRPr="008C20F9">
        <w:t>8,...},</w:t>
      </w:r>
    </w:p>
    <w:p w14:paraId="27B2278B" w14:textId="77777777" w:rsidR="00482979" w:rsidRPr="008C20F9" w:rsidRDefault="00482979" w:rsidP="00482979">
      <w:pPr>
        <w:pStyle w:val="PL"/>
        <w:spacing w:line="0" w:lineRule="atLeast"/>
        <w:rPr>
          <w:snapToGrid w:val="0"/>
          <w:lang w:val="fr-FR"/>
        </w:rPr>
      </w:pPr>
      <w:r w:rsidRPr="00D96CB4">
        <w:rPr>
          <w:snapToGrid w:val="0"/>
        </w:rPr>
        <w:tab/>
      </w:r>
      <w:r w:rsidRPr="008C20F9">
        <w:rPr>
          <w:snapToGrid w:val="0"/>
          <w:lang w:val="fr-FR"/>
        </w:rPr>
        <w:t>iE-Extensions</w:t>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t xml:space="preserve">ProtocolExtensionContainer { { </w:t>
      </w:r>
      <w:r w:rsidRPr="00D96CB4">
        <w:rPr>
          <w:lang w:val="fr-FR"/>
        </w:rPr>
        <w:t>PRSMutingOption1</w:t>
      </w:r>
      <w:r w:rsidRPr="008C20F9">
        <w:rPr>
          <w:snapToGrid w:val="0"/>
          <w:lang w:val="fr-FR"/>
        </w:rPr>
        <w:t>-ExtIEs} } OPTIONAL</w:t>
      </w:r>
    </w:p>
    <w:p w14:paraId="78A3C374" w14:textId="77777777" w:rsidR="00482979" w:rsidRDefault="00482979" w:rsidP="00482979">
      <w:pPr>
        <w:pStyle w:val="PL"/>
        <w:spacing w:line="0" w:lineRule="atLeast"/>
        <w:rPr>
          <w:snapToGrid w:val="0"/>
          <w:lang w:val="fr-FR"/>
        </w:rPr>
      </w:pPr>
      <w:r w:rsidRPr="008C20F9">
        <w:rPr>
          <w:snapToGrid w:val="0"/>
          <w:lang w:val="fr-FR"/>
        </w:rPr>
        <w:t>}</w:t>
      </w:r>
    </w:p>
    <w:p w14:paraId="3D8E2FAD" w14:textId="77777777" w:rsidR="00482979" w:rsidRPr="008C20F9" w:rsidRDefault="00482979" w:rsidP="00482979">
      <w:pPr>
        <w:pStyle w:val="PL"/>
        <w:spacing w:line="0" w:lineRule="atLeast"/>
        <w:rPr>
          <w:snapToGrid w:val="0"/>
          <w:lang w:val="fr-FR"/>
        </w:rPr>
      </w:pPr>
    </w:p>
    <w:p w14:paraId="12C7E77A" w14:textId="77777777" w:rsidR="00482979" w:rsidRPr="008C20F9" w:rsidRDefault="00482979" w:rsidP="00482979">
      <w:pPr>
        <w:pStyle w:val="PL"/>
        <w:spacing w:line="0" w:lineRule="atLeast"/>
        <w:rPr>
          <w:snapToGrid w:val="0"/>
          <w:lang w:val="fr-FR"/>
        </w:rPr>
      </w:pPr>
      <w:r w:rsidRPr="00D96CB4">
        <w:rPr>
          <w:lang w:val="fr-FR"/>
        </w:rPr>
        <w:t>PRSMutingOption1</w:t>
      </w:r>
      <w:r w:rsidRPr="008C20F9">
        <w:rPr>
          <w:snapToGrid w:val="0"/>
          <w:lang w:val="fr-FR"/>
        </w:rPr>
        <w:t>-ExtIEs F1AP-PROTOCOL-EXTENSION ::= {</w:t>
      </w:r>
    </w:p>
    <w:p w14:paraId="1A07EED1" w14:textId="77777777" w:rsidR="00482979" w:rsidRPr="008C20F9" w:rsidRDefault="00482979" w:rsidP="00482979">
      <w:pPr>
        <w:pStyle w:val="PL"/>
        <w:spacing w:line="0" w:lineRule="atLeast"/>
        <w:rPr>
          <w:snapToGrid w:val="0"/>
          <w:lang w:val="fr-FR"/>
        </w:rPr>
      </w:pPr>
      <w:r w:rsidRPr="008C20F9">
        <w:rPr>
          <w:snapToGrid w:val="0"/>
          <w:lang w:val="fr-FR"/>
        </w:rPr>
        <w:tab/>
        <w:t>...</w:t>
      </w:r>
    </w:p>
    <w:p w14:paraId="3D6183F2" w14:textId="77777777" w:rsidR="00482979" w:rsidRPr="008C20F9" w:rsidRDefault="00482979" w:rsidP="00482979">
      <w:pPr>
        <w:pStyle w:val="PL"/>
        <w:spacing w:line="0" w:lineRule="atLeast"/>
        <w:rPr>
          <w:snapToGrid w:val="0"/>
          <w:lang w:val="fr-FR"/>
        </w:rPr>
      </w:pPr>
      <w:r w:rsidRPr="008C20F9">
        <w:rPr>
          <w:snapToGrid w:val="0"/>
          <w:lang w:val="fr-FR"/>
        </w:rPr>
        <w:t>}</w:t>
      </w:r>
    </w:p>
    <w:p w14:paraId="610FA158" w14:textId="77777777" w:rsidR="00482979" w:rsidRPr="00D96CB4" w:rsidRDefault="00482979" w:rsidP="00482979">
      <w:pPr>
        <w:pStyle w:val="PL"/>
        <w:rPr>
          <w:noProof w:val="0"/>
          <w:lang w:val="fr-FR"/>
        </w:rPr>
      </w:pPr>
    </w:p>
    <w:p w14:paraId="2FADA348" w14:textId="77777777" w:rsidR="00482979" w:rsidRPr="00D96CB4" w:rsidRDefault="00482979" w:rsidP="00482979">
      <w:pPr>
        <w:pStyle w:val="PL"/>
        <w:spacing w:line="0" w:lineRule="atLeast"/>
        <w:rPr>
          <w:snapToGrid w:val="0"/>
          <w:lang w:val="fr-FR"/>
        </w:rPr>
      </w:pPr>
      <w:r w:rsidRPr="00D96CB4">
        <w:rPr>
          <w:lang w:val="fr-FR"/>
        </w:rPr>
        <w:t xml:space="preserve">PRSMutingOption2 ::= </w:t>
      </w:r>
      <w:r w:rsidRPr="008C20F9">
        <w:rPr>
          <w:snapToGrid w:val="0"/>
          <w:lang w:val="fr-FR"/>
        </w:rPr>
        <w:t>SEQUENCE {</w:t>
      </w:r>
    </w:p>
    <w:p w14:paraId="335DD3BA" w14:textId="77777777" w:rsidR="00482979" w:rsidRPr="00D96CB4" w:rsidRDefault="00482979" w:rsidP="00482979">
      <w:pPr>
        <w:pStyle w:val="PL"/>
        <w:spacing w:line="0" w:lineRule="atLeast"/>
        <w:rPr>
          <w:lang w:val="fr-FR"/>
        </w:rPr>
      </w:pPr>
      <w:r w:rsidRPr="00D96CB4">
        <w:rPr>
          <w:snapToGrid w:val="0"/>
          <w:lang w:val="fr-FR"/>
        </w:rPr>
        <w:tab/>
      </w:r>
      <w:r w:rsidRPr="00D96CB4">
        <w:rPr>
          <w:lang w:val="fr-FR"/>
        </w:rPr>
        <w:t>mutingPattern</w:t>
      </w:r>
      <w:r w:rsidRPr="00D96CB4">
        <w:rPr>
          <w:lang w:val="fr-FR"/>
        </w:rPr>
        <w:tab/>
      </w:r>
      <w:r w:rsidRPr="00D96CB4">
        <w:rPr>
          <w:lang w:val="fr-FR"/>
        </w:rPr>
        <w:tab/>
      </w:r>
      <w:r w:rsidRPr="00D96CB4">
        <w:rPr>
          <w:lang w:val="fr-FR"/>
        </w:rPr>
        <w:tab/>
      </w:r>
      <w:r w:rsidRPr="00D96CB4">
        <w:rPr>
          <w:lang w:val="fr-FR"/>
        </w:rPr>
        <w:tab/>
      </w:r>
      <w:r w:rsidRPr="00D96CB4">
        <w:rPr>
          <w:lang w:val="fr-FR"/>
        </w:rPr>
        <w:tab/>
        <w:t>DL-PRSMutingPattern,</w:t>
      </w:r>
    </w:p>
    <w:p w14:paraId="319066DB" w14:textId="77777777" w:rsidR="00482979" w:rsidRPr="008C20F9" w:rsidRDefault="00482979" w:rsidP="00482979">
      <w:pPr>
        <w:pStyle w:val="PL"/>
        <w:spacing w:line="0" w:lineRule="atLeast"/>
        <w:rPr>
          <w:snapToGrid w:val="0"/>
          <w:lang w:val="fr-FR"/>
        </w:rPr>
      </w:pPr>
      <w:r w:rsidRPr="008C20F9">
        <w:rPr>
          <w:snapToGrid w:val="0"/>
          <w:lang w:val="fr-FR"/>
        </w:rPr>
        <w:tab/>
        <w:t>iE-Extensions</w:t>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r>
      <w:r w:rsidRPr="008C20F9">
        <w:rPr>
          <w:snapToGrid w:val="0"/>
          <w:lang w:val="fr-FR"/>
        </w:rPr>
        <w:tab/>
        <w:t xml:space="preserve">ProtocolExtensionContainer { { </w:t>
      </w:r>
      <w:r w:rsidRPr="00D96CB4">
        <w:rPr>
          <w:lang w:val="fr-FR"/>
        </w:rPr>
        <w:t>PRSMutingOption2</w:t>
      </w:r>
      <w:r w:rsidRPr="008C20F9">
        <w:rPr>
          <w:snapToGrid w:val="0"/>
          <w:lang w:val="fr-FR"/>
        </w:rPr>
        <w:t>-ExtIEs} } OPTIONAL</w:t>
      </w:r>
    </w:p>
    <w:p w14:paraId="0BC6A2B3" w14:textId="77777777" w:rsidR="00482979" w:rsidRPr="00D96CB4" w:rsidRDefault="00482979" w:rsidP="00482979">
      <w:pPr>
        <w:pStyle w:val="PL"/>
        <w:spacing w:line="0" w:lineRule="atLeast"/>
        <w:rPr>
          <w:snapToGrid w:val="0"/>
        </w:rPr>
      </w:pPr>
      <w:r w:rsidRPr="00D96CB4">
        <w:rPr>
          <w:snapToGrid w:val="0"/>
        </w:rPr>
        <w:t>}</w:t>
      </w:r>
    </w:p>
    <w:p w14:paraId="5E5C56E9" w14:textId="77777777" w:rsidR="00482979" w:rsidRPr="00D96CB4" w:rsidRDefault="00482979" w:rsidP="00482979">
      <w:pPr>
        <w:pStyle w:val="PL"/>
        <w:spacing w:line="0" w:lineRule="atLeast"/>
        <w:rPr>
          <w:snapToGrid w:val="0"/>
        </w:rPr>
      </w:pPr>
    </w:p>
    <w:p w14:paraId="177F1717" w14:textId="77777777" w:rsidR="00482979" w:rsidRPr="00D96CB4" w:rsidRDefault="00482979" w:rsidP="00482979">
      <w:pPr>
        <w:pStyle w:val="PL"/>
        <w:spacing w:line="0" w:lineRule="atLeast"/>
        <w:rPr>
          <w:snapToGrid w:val="0"/>
        </w:rPr>
      </w:pPr>
      <w:r w:rsidRPr="008C20F9">
        <w:t>PRSMutingOption2</w:t>
      </w:r>
      <w:r w:rsidRPr="00D96CB4">
        <w:rPr>
          <w:snapToGrid w:val="0"/>
        </w:rPr>
        <w:t>-ExtIEs F1AP-PROTOCOL-EXTENSION ::= {</w:t>
      </w:r>
    </w:p>
    <w:p w14:paraId="01A59D29" w14:textId="77777777" w:rsidR="00482979" w:rsidRPr="00D96CB4" w:rsidRDefault="00482979" w:rsidP="00482979">
      <w:pPr>
        <w:pStyle w:val="PL"/>
        <w:spacing w:line="0" w:lineRule="atLeast"/>
        <w:rPr>
          <w:snapToGrid w:val="0"/>
        </w:rPr>
      </w:pPr>
      <w:r w:rsidRPr="00D96CB4">
        <w:rPr>
          <w:snapToGrid w:val="0"/>
        </w:rPr>
        <w:tab/>
        <w:t>...</w:t>
      </w:r>
    </w:p>
    <w:p w14:paraId="498ACC2A" w14:textId="77777777" w:rsidR="00482979" w:rsidRPr="00D96CB4" w:rsidRDefault="00482979" w:rsidP="00482979">
      <w:pPr>
        <w:pStyle w:val="PL"/>
        <w:spacing w:line="0" w:lineRule="atLeast"/>
        <w:rPr>
          <w:snapToGrid w:val="0"/>
        </w:rPr>
      </w:pPr>
      <w:r w:rsidRPr="00D96CB4">
        <w:rPr>
          <w:snapToGrid w:val="0"/>
        </w:rPr>
        <w:t>}</w:t>
      </w:r>
    </w:p>
    <w:p w14:paraId="6CC74FC8" w14:textId="77777777" w:rsidR="00482979" w:rsidRDefault="00482979" w:rsidP="00482979">
      <w:pPr>
        <w:pStyle w:val="PL"/>
        <w:rPr>
          <w:noProof w:val="0"/>
        </w:rPr>
      </w:pPr>
    </w:p>
    <w:p w14:paraId="354C9FDF" w14:textId="77777777" w:rsidR="00482979" w:rsidRDefault="00482979" w:rsidP="00482979">
      <w:pPr>
        <w:pStyle w:val="PL"/>
        <w:rPr>
          <w:noProof w:val="0"/>
        </w:rPr>
      </w:pPr>
      <w:r>
        <w:rPr>
          <w:noProof w:val="0"/>
        </w:rPr>
        <w:t>PRS-Resource-ID ::= INTEGER (0..63)</w:t>
      </w:r>
    </w:p>
    <w:p w14:paraId="579DFD5C" w14:textId="77777777" w:rsidR="00482979" w:rsidRDefault="00482979" w:rsidP="00482979">
      <w:pPr>
        <w:pStyle w:val="PL"/>
        <w:rPr>
          <w:noProof w:val="0"/>
        </w:rPr>
      </w:pPr>
    </w:p>
    <w:p w14:paraId="630D99F9" w14:textId="77777777" w:rsidR="00482979" w:rsidRDefault="00482979" w:rsidP="00482979">
      <w:pPr>
        <w:pStyle w:val="PL"/>
        <w:rPr>
          <w:noProof w:val="0"/>
        </w:rPr>
      </w:pPr>
      <w:r>
        <w:rPr>
          <w:noProof w:val="0"/>
        </w:rPr>
        <w:t>PRSResource-List::= SEQUENCE (SIZE (1..maxnoofPRSresources)) OF PRSResource-Item</w:t>
      </w:r>
    </w:p>
    <w:p w14:paraId="1BD8C059" w14:textId="77777777" w:rsidR="00482979" w:rsidRDefault="00482979" w:rsidP="00482979">
      <w:pPr>
        <w:pStyle w:val="PL"/>
        <w:rPr>
          <w:noProof w:val="0"/>
        </w:rPr>
      </w:pPr>
    </w:p>
    <w:p w14:paraId="6557D678" w14:textId="77777777" w:rsidR="00482979" w:rsidRDefault="00482979" w:rsidP="00482979">
      <w:pPr>
        <w:pStyle w:val="PL"/>
        <w:rPr>
          <w:noProof w:val="0"/>
        </w:rPr>
      </w:pPr>
      <w:r>
        <w:rPr>
          <w:noProof w:val="0"/>
        </w:rPr>
        <w:t>PRSResource-Item  ::= SEQUENCE {</w:t>
      </w:r>
    </w:p>
    <w:p w14:paraId="75CBA603" w14:textId="77777777" w:rsidR="00482979" w:rsidRDefault="00482979" w:rsidP="00482979">
      <w:pPr>
        <w:pStyle w:val="PL"/>
        <w:rPr>
          <w:noProof w:val="0"/>
        </w:rPr>
      </w:pPr>
      <w:r>
        <w:rPr>
          <w:noProof w:val="0"/>
        </w:rPr>
        <w:tab/>
        <w:t>pRSResourceID</w:t>
      </w:r>
      <w:r>
        <w:rPr>
          <w:noProof w:val="0"/>
        </w:rPr>
        <w:tab/>
      </w:r>
      <w:r>
        <w:rPr>
          <w:noProof w:val="0"/>
        </w:rPr>
        <w:tab/>
      </w:r>
      <w:r>
        <w:rPr>
          <w:noProof w:val="0"/>
        </w:rPr>
        <w:tab/>
      </w:r>
      <w:r w:rsidRPr="00340015">
        <w:t>PRS-Resource-ID</w:t>
      </w:r>
      <w:r>
        <w:rPr>
          <w:noProof w:val="0"/>
        </w:rPr>
        <w:t>,</w:t>
      </w:r>
    </w:p>
    <w:p w14:paraId="20ACBAED" w14:textId="77777777" w:rsidR="00482979" w:rsidRDefault="00482979" w:rsidP="00482979">
      <w:pPr>
        <w:pStyle w:val="PL"/>
        <w:rPr>
          <w:noProof w:val="0"/>
        </w:rPr>
      </w:pPr>
      <w:r>
        <w:rPr>
          <w:noProof w:val="0"/>
        </w:rPr>
        <w:tab/>
        <w:t>sequenceID</w:t>
      </w:r>
      <w:r>
        <w:rPr>
          <w:noProof w:val="0"/>
        </w:rPr>
        <w:tab/>
      </w:r>
      <w:r>
        <w:rPr>
          <w:noProof w:val="0"/>
        </w:rPr>
        <w:tab/>
      </w:r>
      <w:r>
        <w:rPr>
          <w:noProof w:val="0"/>
        </w:rPr>
        <w:tab/>
      </w:r>
      <w:r>
        <w:rPr>
          <w:noProof w:val="0"/>
        </w:rPr>
        <w:tab/>
        <w:t>INTEGER(0..4095),</w:t>
      </w:r>
    </w:p>
    <w:p w14:paraId="1D8BD710" w14:textId="77777777" w:rsidR="00482979" w:rsidRDefault="00482979" w:rsidP="00482979">
      <w:pPr>
        <w:pStyle w:val="PL"/>
        <w:rPr>
          <w:noProof w:val="0"/>
        </w:rPr>
      </w:pPr>
      <w:r>
        <w:rPr>
          <w:noProof w:val="0"/>
        </w:rPr>
        <w:tab/>
        <w:t>rEOffset</w:t>
      </w:r>
      <w:r>
        <w:rPr>
          <w:noProof w:val="0"/>
        </w:rPr>
        <w:tab/>
      </w:r>
      <w:r>
        <w:rPr>
          <w:noProof w:val="0"/>
        </w:rPr>
        <w:tab/>
      </w:r>
      <w:r>
        <w:rPr>
          <w:noProof w:val="0"/>
        </w:rPr>
        <w:tab/>
      </w:r>
      <w:r>
        <w:rPr>
          <w:noProof w:val="0"/>
        </w:rPr>
        <w:tab/>
        <w:t>INTEGER(0..11</w:t>
      </w:r>
      <w:r w:rsidRPr="00340015">
        <w:rPr>
          <w:noProof w:val="0"/>
        </w:rPr>
        <w:t>,...</w:t>
      </w:r>
      <w:r>
        <w:rPr>
          <w:noProof w:val="0"/>
        </w:rPr>
        <w:t>),</w:t>
      </w:r>
    </w:p>
    <w:p w14:paraId="18C646CC" w14:textId="77777777" w:rsidR="00482979" w:rsidRDefault="00482979" w:rsidP="00482979">
      <w:pPr>
        <w:pStyle w:val="PL"/>
        <w:rPr>
          <w:noProof w:val="0"/>
        </w:rPr>
      </w:pPr>
      <w:r>
        <w:rPr>
          <w:noProof w:val="0"/>
        </w:rPr>
        <w:tab/>
        <w:t>resourceSlotOffset</w:t>
      </w:r>
      <w:r>
        <w:rPr>
          <w:noProof w:val="0"/>
        </w:rPr>
        <w:tab/>
      </w:r>
      <w:r>
        <w:rPr>
          <w:noProof w:val="0"/>
        </w:rPr>
        <w:tab/>
        <w:t>INTEGER(0..511),</w:t>
      </w:r>
    </w:p>
    <w:p w14:paraId="0996CC9D" w14:textId="77777777" w:rsidR="00482979" w:rsidRDefault="00482979" w:rsidP="00482979">
      <w:pPr>
        <w:pStyle w:val="PL"/>
        <w:rPr>
          <w:noProof w:val="0"/>
        </w:rPr>
      </w:pPr>
      <w:r>
        <w:rPr>
          <w:noProof w:val="0"/>
        </w:rPr>
        <w:tab/>
        <w:t>resourceSymbolOffset</w:t>
      </w:r>
      <w:r>
        <w:rPr>
          <w:noProof w:val="0"/>
        </w:rPr>
        <w:tab/>
        <w:t>INTEGER(0..12),</w:t>
      </w:r>
    </w:p>
    <w:p w14:paraId="793467F7" w14:textId="77777777" w:rsidR="00482979" w:rsidRDefault="00482979" w:rsidP="00482979">
      <w:pPr>
        <w:pStyle w:val="PL"/>
        <w:rPr>
          <w:noProof w:val="0"/>
        </w:rPr>
      </w:pPr>
      <w:r>
        <w:rPr>
          <w:noProof w:val="0"/>
        </w:rPr>
        <w:tab/>
        <w:t>qCLInfo</w:t>
      </w:r>
      <w:r>
        <w:rPr>
          <w:noProof w:val="0"/>
        </w:rPr>
        <w:tab/>
      </w:r>
      <w:r>
        <w:rPr>
          <w:noProof w:val="0"/>
        </w:rPr>
        <w:tab/>
      </w:r>
      <w:r>
        <w:rPr>
          <w:noProof w:val="0"/>
        </w:rPr>
        <w:tab/>
      </w:r>
      <w:r>
        <w:rPr>
          <w:noProof w:val="0"/>
        </w:rPr>
        <w:tab/>
      </w:r>
      <w:r>
        <w:rPr>
          <w:noProof w:val="0"/>
        </w:rPr>
        <w:tab/>
        <w:t>PRSResource-QCLInfo</w:t>
      </w:r>
      <w:r>
        <w:rPr>
          <w:noProof w:val="0"/>
        </w:rPr>
        <w:tab/>
      </w:r>
      <w:r>
        <w:rPr>
          <w:noProof w:val="0"/>
        </w:rPr>
        <w:tab/>
        <w:t>OPTIONAL,</w:t>
      </w:r>
    </w:p>
    <w:p w14:paraId="6A857320" w14:textId="77777777" w:rsidR="00482979" w:rsidRDefault="00482979" w:rsidP="00482979">
      <w:pPr>
        <w:pStyle w:val="PL"/>
        <w:rPr>
          <w:noProof w:val="0"/>
        </w:rPr>
      </w:pPr>
      <w:r>
        <w:rPr>
          <w:noProof w:val="0"/>
        </w:rPr>
        <w:tab/>
        <w:t>iE-Extensions</w:t>
      </w:r>
      <w:r>
        <w:rPr>
          <w:noProof w:val="0"/>
        </w:rPr>
        <w:tab/>
      </w:r>
      <w:r>
        <w:rPr>
          <w:noProof w:val="0"/>
        </w:rPr>
        <w:tab/>
      </w:r>
      <w:r>
        <w:rPr>
          <w:noProof w:val="0"/>
        </w:rPr>
        <w:tab/>
        <w:t>ProtocolExtensionContainer { { PRSResource-Item-ExtIEs} } OPTIONAL</w:t>
      </w:r>
    </w:p>
    <w:p w14:paraId="1C9E9155" w14:textId="77777777" w:rsidR="00482979" w:rsidRDefault="00482979" w:rsidP="00482979">
      <w:pPr>
        <w:pStyle w:val="PL"/>
        <w:rPr>
          <w:noProof w:val="0"/>
        </w:rPr>
      </w:pPr>
      <w:r>
        <w:rPr>
          <w:noProof w:val="0"/>
        </w:rPr>
        <w:t>}</w:t>
      </w:r>
    </w:p>
    <w:p w14:paraId="0A3A2347" w14:textId="77777777" w:rsidR="00482979" w:rsidRDefault="00482979" w:rsidP="00482979">
      <w:pPr>
        <w:pStyle w:val="PL"/>
        <w:rPr>
          <w:noProof w:val="0"/>
        </w:rPr>
      </w:pPr>
    </w:p>
    <w:p w14:paraId="73681383" w14:textId="77777777" w:rsidR="00482979" w:rsidRDefault="00482979" w:rsidP="00482979">
      <w:pPr>
        <w:pStyle w:val="PL"/>
        <w:rPr>
          <w:noProof w:val="0"/>
        </w:rPr>
      </w:pPr>
      <w:r>
        <w:rPr>
          <w:noProof w:val="0"/>
        </w:rPr>
        <w:t>PRSResource-Item-ExtIEs F1AP-PROTOCOL-EXTENSION ::= {</w:t>
      </w:r>
    </w:p>
    <w:p w14:paraId="7AC175AF" w14:textId="77777777" w:rsidR="00482979" w:rsidRDefault="00482979" w:rsidP="00482979">
      <w:pPr>
        <w:pStyle w:val="PL"/>
        <w:rPr>
          <w:noProof w:val="0"/>
        </w:rPr>
      </w:pPr>
      <w:r>
        <w:rPr>
          <w:noProof w:val="0"/>
        </w:rPr>
        <w:tab/>
        <w:t>...</w:t>
      </w:r>
    </w:p>
    <w:p w14:paraId="6ACCA665" w14:textId="77777777" w:rsidR="00482979" w:rsidRDefault="00482979" w:rsidP="00482979">
      <w:pPr>
        <w:pStyle w:val="PL"/>
        <w:rPr>
          <w:noProof w:val="0"/>
        </w:rPr>
      </w:pPr>
      <w:r>
        <w:rPr>
          <w:noProof w:val="0"/>
        </w:rPr>
        <w:t>}</w:t>
      </w:r>
    </w:p>
    <w:p w14:paraId="48185937" w14:textId="77777777" w:rsidR="00482979" w:rsidRDefault="00482979" w:rsidP="00482979">
      <w:pPr>
        <w:pStyle w:val="PL"/>
        <w:rPr>
          <w:noProof w:val="0"/>
        </w:rPr>
      </w:pPr>
    </w:p>
    <w:p w14:paraId="69237BCE" w14:textId="77777777" w:rsidR="00482979" w:rsidRDefault="00482979" w:rsidP="00482979">
      <w:pPr>
        <w:pStyle w:val="PL"/>
        <w:rPr>
          <w:noProof w:val="0"/>
        </w:rPr>
      </w:pPr>
      <w:r>
        <w:rPr>
          <w:noProof w:val="0"/>
        </w:rPr>
        <w:t xml:space="preserve">PRSResource-QCLInfo  ::= </w:t>
      </w:r>
      <w:r w:rsidRPr="00340015">
        <w:rPr>
          <w:noProof w:val="0"/>
        </w:rPr>
        <w:t>CHOICE</w:t>
      </w:r>
      <w:r>
        <w:rPr>
          <w:noProof w:val="0"/>
        </w:rPr>
        <w:t xml:space="preserve"> {</w:t>
      </w:r>
    </w:p>
    <w:p w14:paraId="11516C19" w14:textId="77777777" w:rsidR="00482979" w:rsidRDefault="00482979" w:rsidP="00482979">
      <w:pPr>
        <w:pStyle w:val="PL"/>
        <w:rPr>
          <w:noProof w:val="0"/>
        </w:rPr>
      </w:pPr>
      <w:r>
        <w:rPr>
          <w:noProof w:val="0"/>
        </w:rPr>
        <w:tab/>
        <w:t>qCLSourceSSB</w:t>
      </w:r>
      <w:r>
        <w:rPr>
          <w:noProof w:val="0"/>
        </w:rPr>
        <w:tab/>
      </w:r>
      <w:r>
        <w:rPr>
          <w:noProof w:val="0"/>
        </w:rPr>
        <w:tab/>
      </w:r>
      <w:r w:rsidRPr="00340015">
        <w:rPr>
          <w:snapToGrid w:val="0"/>
        </w:rPr>
        <w:t>PRSResource-QCLSourceSSB</w:t>
      </w:r>
      <w:r>
        <w:rPr>
          <w:noProof w:val="0"/>
        </w:rPr>
        <w:t>,</w:t>
      </w:r>
    </w:p>
    <w:p w14:paraId="7BACC1E3" w14:textId="77777777" w:rsidR="00482979" w:rsidRDefault="00482979" w:rsidP="00482979">
      <w:pPr>
        <w:pStyle w:val="PL"/>
        <w:rPr>
          <w:noProof w:val="0"/>
        </w:rPr>
      </w:pPr>
      <w:r>
        <w:rPr>
          <w:noProof w:val="0"/>
        </w:rPr>
        <w:tab/>
        <w:t>qCLSourcePRS</w:t>
      </w:r>
      <w:r>
        <w:rPr>
          <w:noProof w:val="0"/>
        </w:rPr>
        <w:tab/>
      </w:r>
      <w:r>
        <w:rPr>
          <w:noProof w:val="0"/>
        </w:rPr>
        <w:tab/>
        <w:t>PRSResource-QCLSourcePRS,</w:t>
      </w:r>
      <w:r>
        <w:rPr>
          <w:noProof w:val="0"/>
        </w:rPr>
        <w:tab/>
      </w:r>
      <w:r>
        <w:rPr>
          <w:noProof w:val="0"/>
        </w:rPr>
        <w:tab/>
      </w:r>
    </w:p>
    <w:p w14:paraId="2D971442" w14:textId="77777777" w:rsidR="00482979" w:rsidRPr="00340015" w:rsidRDefault="00482979" w:rsidP="00482979">
      <w:pPr>
        <w:pStyle w:val="PL"/>
        <w:rPr>
          <w:noProof w:val="0"/>
        </w:rPr>
      </w:pPr>
      <w:r w:rsidRPr="00340015">
        <w:rPr>
          <w:noProof w:val="0"/>
        </w:rPr>
        <w:tab/>
        <w:t>choice-extension</w:t>
      </w:r>
      <w:r w:rsidRPr="00340015">
        <w:rPr>
          <w:noProof w:val="0"/>
        </w:rPr>
        <w:tab/>
      </w:r>
      <w:r w:rsidRPr="00340015">
        <w:t>ProtocolIE-SingleContainer</w:t>
      </w:r>
      <w:r w:rsidRPr="00340015" w:rsidDel="00481964">
        <w:t xml:space="preserve"> </w:t>
      </w:r>
      <w:r w:rsidRPr="00340015">
        <w:rPr>
          <w:noProof w:val="0"/>
        </w:rPr>
        <w:t>{ { PRSResource-QCLInfo-ExtIEs } }</w:t>
      </w:r>
    </w:p>
    <w:p w14:paraId="17F0E5F2" w14:textId="77777777" w:rsidR="00482979" w:rsidRDefault="00482979" w:rsidP="00482979">
      <w:pPr>
        <w:pStyle w:val="PL"/>
        <w:rPr>
          <w:noProof w:val="0"/>
        </w:rPr>
      </w:pPr>
      <w:r>
        <w:rPr>
          <w:noProof w:val="0"/>
        </w:rPr>
        <w:t>}</w:t>
      </w:r>
    </w:p>
    <w:p w14:paraId="0FB230B6" w14:textId="77777777" w:rsidR="00482979" w:rsidRDefault="00482979" w:rsidP="00482979">
      <w:pPr>
        <w:pStyle w:val="PL"/>
        <w:rPr>
          <w:noProof w:val="0"/>
        </w:rPr>
      </w:pPr>
      <w:r>
        <w:rPr>
          <w:noProof w:val="0"/>
        </w:rPr>
        <w:t>PRSResource-QCLInfo-ExtIEs F1AP-PROTOCOL-</w:t>
      </w:r>
      <w:r w:rsidRPr="00340015">
        <w:rPr>
          <w:noProof w:val="0"/>
        </w:rPr>
        <w:t>IES</w:t>
      </w:r>
      <w:r>
        <w:rPr>
          <w:noProof w:val="0"/>
        </w:rPr>
        <w:t xml:space="preserve"> ::= {</w:t>
      </w:r>
    </w:p>
    <w:p w14:paraId="420367A5" w14:textId="77777777" w:rsidR="00482979" w:rsidRDefault="00482979" w:rsidP="00482979">
      <w:pPr>
        <w:pStyle w:val="PL"/>
        <w:rPr>
          <w:noProof w:val="0"/>
        </w:rPr>
      </w:pPr>
      <w:r>
        <w:rPr>
          <w:noProof w:val="0"/>
        </w:rPr>
        <w:tab/>
        <w:t>...</w:t>
      </w:r>
    </w:p>
    <w:p w14:paraId="17AC0141" w14:textId="77777777" w:rsidR="00482979" w:rsidRDefault="00482979" w:rsidP="00482979">
      <w:pPr>
        <w:pStyle w:val="PL"/>
        <w:rPr>
          <w:noProof w:val="0"/>
        </w:rPr>
      </w:pPr>
      <w:r>
        <w:rPr>
          <w:noProof w:val="0"/>
        </w:rPr>
        <w:t>}</w:t>
      </w:r>
    </w:p>
    <w:p w14:paraId="3CB8EC10" w14:textId="77777777" w:rsidR="00482979" w:rsidRDefault="00482979" w:rsidP="00482979">
      <w:pPr>
        <w:pStyle w:val="PL"/>
        <w:rPr>
          <w:noProof w:val="0"/>
        </w:rPr>
      </w:pPr>
    </w:p>
    <w:p w14:paraId="1D44E64D" w14:textId="77777777" w:rsidR="00482979" w:rsidRPr="00340015" w:rsidRDefault="00482979" w:rsidP="00482979">
      <w:pPr>
        <w:pStyle w:val="PL"/>
        <w:spacing w:line="0" w:lineRule="atLeast"/>
        <w:rPr>
          <w:snapToGrid w:val="0"/>
        </w:rPr>
      </w:pPr>
      <w:r w:rsidRPr="00340015">
        <w:rPr>
          <w:snapToGrid w:val="0"/>
        </w:rPr>
        <w:t>PRSResource-QCLSourceSSB ::= SEQUENCE {</w:t>
      </w:r>
    </w:p>
    <w:p w14:paraId="7743CC32" w14:textId="77777777" w:rsidR="00482979" w:rsidRPr="00340015" w:rsidRDefault="00482979" w:rsidP="00482979">
      <w:pPr>
        <w:pStyle w:val="PL"/>
        <w:spacing w:line="0" w:lineRule="atLeast"/>
        <w:rPr>
          <w:snapToGrid w:val="0"/>
        </w:rPr>
      </w:pPr>
      <w:r w:rsidRPr="00340015">
        <w:rPr>
          <w:snapToGrid w:val="0"/>
        </w:rPr>
        <w:tab/>
        <w:t>pCI-NR</w:t>
      </w:r>
      <w:r w:rsidRPr="00340015">
        <w:rPr>
          <w:snapToGrid w:val="0"/>
        </w:rPr>
        <w:tab/>
      </w:r>
      <w:r w:rsidRPr="00340015">
        <w:rPr>
          <w:snapToGrid w:val="0"/>
        </w:rPr>
        <w:tab/>
      </w:r>
      <w:r w:rsidRPr="00340015">
        <w:rPr>
          <w:snapToGrid w:val="0"/>
        </w:rPr>
        <w:tab/>
      </w:r>
      <w:r w:rsidRPr="00340015">
        <w:rPr>
          <w:snapToGrid w:val="0"/>
        </w:rPr>
        <w:tab/>
        <w:t>INTEGER(0..1007),</w:t>
      </w:r>
    </w:p>
    <w:p w14:paraId="7EFD8B27" w14:textId="77777777" w:rsidR="00482979" w:rsidRPr="00340015" w:rsidRDefault="00482979" w:rsidP="00482979">
      <w:pPr>
        <w:pStyle w:val="PL"/>
        <w:spacing w:line="0" w:lineRule="atLeast"/>
        <w:rPr>
          <w:snapToGrid w:val="0"/>
        </w:rPr>
      </w:pPr>
      <w:r w:rsidRPr="00340015">
        <w:rPr>
          <w:snapToGrid w:val="0"/>
        </w:rPr>
        <w:tab/>
        <w:t xml:space="preserve">sSB-Index </w:t>
      </w:r>
      <w:r w:rsidRPr="00340015">
        <w:rPr>
          <w:snapToGrid w:val="0"/>
        </w:rPr>
        <w:tab/>
      </w:r>
      <w:r w:rsidRPr="00340015">
        <w:rPr>
          <w:snapToGrid w:val="0"/>
        </w:rPr>
        <w:tab/>
      </w:r>
      <w:r w:rsidRPr="00340015">
        <w:rPr>
          <w:snapToGrid w:val="0"/>
        </w:rPr>
        <w:tab/>
        <w:t>SSB-Index OPTIONAL,</w:t>
      </w:r>
      <w:r w:rsidRPr="00340015">
        <w:rPr>
          <w:snapToGrid w:val="0"/>
        </w:rPr>
        <w:tab/>
      </w:r>
      <w:r w:rsidRPr="00340015">
        <w:rPr>
          <w:snapToGrid w:val="0"/>
        </w:rPr>
        <w:tab/>
      </w:r>
    </w:p>
    <w:p w14:paraId="5FD05412" w14:textId="77777777" w:rsidR="00482979" w:rsidRPr="00D96CB4" w:rsidRDefault="00482979" w:rsidP="00482979">
      <w:pPr>
        <w:pStyle w:val="PL"/>
        <w:spacing w:line="0" w:lineRule="atLeast"/>
        <w:rPr>
          <w:snapToGrid w:val="0"/>
          <w:lang w:val="fr-FR"/>
        </w:rPr>
      </w:pPr>
      <w:r w:rsidRPr="00340015">
        <w:rPr>
          <w:snapToGrid w:val="0"/>
        </w:rPr>
        <w:tab/>
      </w:r>
      <w:r w:rsidRPr="00D96CB4">
        <w:rPr>
          <w:snapToGrid w:val="0"/>
          <w:lang w:val="fr-FR"/>
        </w:rPr>
        <w:t>iE-Extensions</w:t>
      </w:r>
      <w:r w:rsidRPr="00D96CB4">
        <w:rPr>
          <w:snapToGrid w:val="0"/>
          <w:lang w:val="fr-FR"/>
        </w:rPr>
        <w:tab/>
      </w:r>
      <w:r w:rsidRPr="00D96CB4">
        <w:rPr>
          <w:snapToGrid w:val="0"/>
          <w:lang w:val="fr-FR"/>
        </w:rPr>
        <w:tab/>
        <w:t>ProtocolExtensionContainer { { PRSResource-QCLSourceSSB-ExtIEs} } OPTIONAL,</w:t>
      </w:r>
    </w:p>
    <w:p w14:paraId="56362EF3" w14:textId="77777777" w:rsidR="00482979" w:rsidRPr="00D96CB4" w:rsidRDefault="00482979" w:rsidP="00482979">
      <w:pPr>
        <w:pStyle w:val="PL"/>
        <w:spacing w:line="0" w:lineRule="atLeast"/>
        <w:rPr>
          <w:snapToGrid w:val="0"/>
          <w:lang w:val="fr-FR"/>
        </w:rPr>
      </w:pPr>
      <w:r w:rsidRPr="00D96CB4">
        <w:rPr>
          <w:snapToGrid w:val="0"/>
          <w:lang w:val="fr-FR"/>
        </w:rPr>
        <w:tab/>
        <w:t>...</w:t>
      </w:r>
    </w:p>
    <w:p w14:paraId="77B3F624" w14:textId="77777777" w:rsidR="00482979" w:rsidRPr="00D96CB4" w:rsidRDefault="00482979" w:rsidP="00482979">
      <w:pPr>
        <w:pStyle w:val="PL"/>
        <w:spacing w:line="0" w:lineRule="atLeast"/>
        <w:rPr>
          <w:snapToGrid w:val="0"/>
          <w:lang w:val="fr-FR"/>
        </w:rPr>
      </w:pPr>
      <w:r w:rsidRPr="00D96CB4">
        <w:rPr>
          <w:snapToGrid w:val="0"/>
          <w:lang w:val="fr-FR"/>
        </w:rPr>
        <w:t>}</w:t>
      </w:r>
    </w:p>
    <w:p w14:paraId="4DF6C96D" w14:textId="77777777" w:rsidR="00482979" w:rsidRPr="00D96CB4" w:rsidRDefault="00482979" w:rsidP="00482979">
      <w:pPr>
        <w:pStyle w:val="PL"/>
        <w:spacing w:line="0" w:lineRule="atLeast"/>
        <w:rPr>
          <w:snapToGrid w:val="0"/>
          <w:lang w:val="fr-FR"/>
        </w:rPr>
      </w:pPr>
    </w:p>
    <w:p w14:paraId="0F9A284D" w14:textId="77777777" w:rsidR="00482979" w:rsidRPr="00D96CB4" w:rsidRDefault="00482979" w:rsidP="00482979">
      <w:pPr>
        <w:pStyle w:val="PL"/>
        <w:spacing w:line="0" w:lineRule="atLeast"/>
        <w:rPr>
          <w:snapToGrid w:val="0"/>
          <w:lang w:val="fr-FR"/>
        </w:rPr>
      </w:pPr>
      <w:r w:rsidRPr="00D96CB4">
        <w:rPr>
          <w:snapToGrid w:val="0"/>
          <w:lang w:val="fr-FR"/>
        </w:rPr>
        <w:t>PRSResource-QCLSourceSSB-ExtIEs F1AP-PROTOCOL-EXTENSION ::= {</w:t>
      </w:r>
    </w:p>
    <w:p w14:paraId="2808D350" w14:textId="77777777" w:rsidR="00482979" w:rsidRPr="00D96CB4" w:rsidRDefault="00482979" w:rsidP="00482979">
      <w:pPr>
        <w:pStyle w:val="PL"/>
        <w:spacing w:line="0" w:lineRule="atLeast"/>
        <w:rPr>
          <w:snapToGrid w:val="0"/>
          <w:lang w:val="fr-FR"/>
        </w:rPr>
      </w:pPr>
      <w:r w:rsidRPr="00D96CB4">
        <w:rPr>
          <w:snapToGrid w:val="0"/>
          <w:lang w:val="fr-FR"/>
        </w:rPr>
        <w:tab/>
        <w:t>...</w:t>
      </w:r>
    </w:p>
    <w:p w14:paraId="759F6685" w14:textId="77777777" w:rsidR="00482979" w:rsidRPr="00D96CB4" w:rsidRDefault="00482979" w:rsidP="00482979">
      <w:pPr>
        <w:pStyle w:val="PL"/>
        <w:spacing w:line="0" w:lineRule="atLeast"/>
        <w:rPr>
          <w:snapToGrid w:val="0"/>
          <w:lang w:val="fr-FR"/>
        </w:rPr>
      </w:pPr>
      <w:r w:rsidRPr="00D96CB4">
        <w:rPr>
          <w:snapToGrid w:val="0"/>
          <w:lang w:val="fr-FR"/>
        </w:rPr>
        <w:t>}</w:t>
      </w:r>
    </w:p>
    <w:p w14:paraId="7F2D00F0" w14:textId="77777777" w:rsidR="00482979" w:rsidRPr="00D96CB4" w:rsidRDefault="00482979" w:rsidP="00482979">
      <w:pPr>
        <w:pStyle w:val="PL"/>
        <w:rPr>
          <w:noProof w:val="0"/>
          <w:lang w:val="fr-FR"/>
        </w:rPr>
      </w:pPr>
    </w:p>
    <w:p w14:paraId="7C89E481" w14:textId="77777777" w:rsidR="00482979" w:rsidRPr="00D96CB4" w:rsidRDefault="00482979" w:rsidP="00482979">
      <w:pPr>
        <w:pStyle w:val="PL"/>
        <w:rPr>
          <w:noProof w:val="0"/>
          <w:lang w:val="fr-FR"/>
        </w:rPr>
      </w:pPr>
      <w:r w:rsidRPr="00D96CB4">
        <w:rPr>
          <w:noProof w:val="0"/>
          <w:lang w:val="fr-FR"/>
        </w:rPr>
        <w:t>PRSResource-QCLSourcePRS ::= SEQUENCE {</w:t>
      </w:r>
    </w:p>
    <w:p w14:paraId="511029AA" w14:textId="77777777" w:rsidR="00482979" w:rsidRPr="00D96CB4" w:rsidRDefault="00482979" w:rsidP="00482979">
      <w:pPr>
        <w:pStyle w:val="PL"/>
        <w:rPr>
          <w:noProof w:val="0"/>
          <w:lang w:val="fr-FR"/>
        </w:rPr>
      </w:pPr>
      <w:r w:rsidRPr="00D96CB4">
        <w:rPr>
          <w:noProof w:val="0"/>
          <w:lang w:val="fr-FR"/>
        </w:rPr>
        <w:tab/>
        <w:t>qCLSourcePRSResourceSetID</w:t>
      </w:r>
      <w:r w:rsidRPr="00D96CB4">
        <w:rPr>
          <w:noProof w:val="0"/>
          <w:lang w:val="fr-FR"/>
        </w:rPr>
        <w:tab/>
      </w:r>
      <w:r w:rsidRPr="00D96CB4">
        <w:rPr>
          <w:noProof w:val="0"/>
          <w:lang w:val="fr-FR"/>
        </w:rPr>
        <w:tab/>
      </w:r>
      <w:r w:rsidRPr="00D96CB4">
        <w:rPr>
          <w:lang w:val="fr-FR"/>
        </w:rPr>
        <w:t>PRS-Resource-Set-ID</w:t>
      </w:r>
      <w:r w:rsidRPr="00D96CB4">
        <w:rPr>
          <w:noProof w:val="0"/>
          <w:lang w:val="fr-FR"/>
        </w:rPr>
        <w:t>,</w:t>
      </w:r>
    </w:p>
    <w:p w14:paraId="741B41E3" w14:textId="77777777" w:rsidR="00482979" w:rsidRDefault="00482979" w:rsidP="00482979">
      <w:pPr>
        <w:pStyle w:val="PL"/>
        <w:rPr>
          <w:noProof w:val="0"/>
        </w:rPr>
      </w:pPr>
      <w:r w:rsidRPr="00D96CB4">
        <w:rPr>
          <w:noProof w:val="0"/>
          <w:lang w:val="fr-FR"/>
        </w:rPr>
        <w:tab/>
      </w:r>
      <w:r>
        <w:rPr>
          <w:noProof w:val="0"/>
        </w:rPr>
        <w:t xml:space="preserve">qCLSourcePRSResourceID </w:t>
      </w:r>
      <w:r>
        <w:rPr>
          <w:noProof w:val="0"/>
        </w:rPr>
        <w:tab/>
      </w:r>
      <w:r>
        <w:rPr>
          <w:noProof w:val="0"/>
        </w:rPr>
        <w:tab/>
      </w:r>
      <w:r>
        <w:rPr>
          <w:noProof w:val="0"/>
        </w:rPr>
        <w:tab/>
      </w:r>
      <w:r w:rsidRPr="00340015">
        <w:rPr>
          <w:noProof w:val="0"/>
        </w:rPr>
        <w:t>PRS-Resource-ID</w:t>
      </w:r>
      <w:r>
        <w:rPr>
          <w:noProof w:val="0"/>
        </w:rPr>
        <w:t xml:space="preserve"> OPTIONAL,</w:t>
      </w:r>
      <w:r>
        <w:rPr>
          <w:noProof w:val="0"/>
        </w:rPr>
        <w:tab/>
      </w:r>
      <w:r>
        <w:rPr>
          <w:noProof w:val="0"/>
        </w:rPr>
        <w:tab/>
      </w:r>
    </w:p>
    <w:p w14:paraId="54BB8737" w14:textId="77777777" w:rsidR="00482979" w:rsidRPr="00D96CB4" w:rsidRDefault="00482979" w:rsidP="00482979">
      <w:pPr>
        <w:pStyle w:val="PL"/>
        <w:rPr>
          <w:noProof w:val="0"/>
          <w:lang w:val="fr-FR"/>
        </w:rPr>
      </w:pPr>
      <w:r>
        <w:rPr>
          <w:noProof w:val="0"/>
        </w:rPr>
        <w:tab/>
      </w:r>
      <w:r w:rsidRPr="00D96CB4">
        <w:rPr>
          <w:noProof w:val="0"/>
          <w:lang w:val="fr-FR"/>
        </w:rPr>
        <w:t>iE-Extensions</w:t>
      </w:r>
      <w:r w:rsidRPr="00D96CB4">
        <w:rPr>
          <w:noProof w:val="0"/>
          <w:lang w:val="fr-FR"/>
        </w:rPr>
        <w:tab/>
      </w:r>
      <w:r w:rsidRPr="00D96CB4">
        <w:rPr>
          <w:noProof w:val="0"/>
          <w:lang w:val="fr-FR"/>
        </w:rPr>
        <w:tab/>
      </w:r>
      <w:r w:rsidRPr="00D96CB4">
        <w:rPr>
          <w:noProof w:val="0"/>
          <w:lang w:val="fr-FR"/>
        </w:rPr>
        <w:tab/>
      </w:r>
      <w:r w:rsidRPr="00D96CB4">
        <w:rPr>
          <w:noProof w:val="0"/>
          <w:lang w:val="fr-FR"/>
        </w:rPr>
        <w:tab/>
      </w:r>
      <w:r w:rsidRPr="00D96CB4">
        <w:rPr>
          <w:noProof w:val="0"/>
          <w:lang w:val="fr-FR"/>
        </w:rPr>
        <w:tab/>
        <w:t>ProtocolExtensionContainer { { PRSResource-QCLSourcePRS-ExtIEs} } OPTIONAL</w:t>
      </w:r>
    </w:p>
    <w:p w14:paraId="393F3C98" w14:textId="77777777" w:rsidR="00482979" w:rsidRDefault="00482979" w:rsidP="00482979">
      <w:pPr>
        <w:pStyle w:val="PL"/>
        <w:rPr>
          <w:noProof w:val="0"/>
        </w:rPr>
      </w:pPr>
      <w:r>
        <w:rPr>
          <w:noProof w:val="0"/>
        </w:rPr>
        <w:t>}</w:t>
      </w:r>
    </w:p>
    <w:p w14:paraId="4A047779" w14:textId="77777777" w:rsidR="00482979" w:rsidRDefault="00482979" w:rsidP="00482979">
      <w:pPr>
        <w:pStyle w:val="PL"/>
        <w:rPr>
          <w:noProof w:val="0"/>
        </w:rPr>
      </w:pPr>
    </w:p>
    <w:p w14:paraId="28683826" w14:textId="77777777" w:rsidR="00482979" w:rsidRDefault="00482979" w:rsidP="00482979">
      <w:pPr>
        <w:pStyle w:val="PL"/>
        <w:rPr>
          <w:noProof w:val="0"/>
        </w:rPr>
      </w:pPr>
      <w:r>
        <w:rPr>
          <w:noProof w:val="0"/>
        </w:rPr>
        <w:t>PRSResource-QCLSourcePRS-ExtIEs F1AP-PROTOCOL-EXTENSION ::= {</w:t>
      </w:r>
    </w:p>
    <w:p w14:paraId="413EBF74" w14:textId="77777777" w:rsidR="00482979" w:rsidRDefault="00482979" w:rsidP="00482979">
      <w:pPr>
        <w:pStyle w:val="PL"/>
        <w:rPr>
          <w:noProof w:val="0"/>
        </w:rPr>
      </w:pPr>
      <w:r>
        <w:rPr>
          <w:noProof w:val="0"/>
        </w:rPr>
        <w:tab/>
        <w:t>...</w:t>
      </w:r>
    </w:p>
    <w:p w14:paraId="1F43A114" w14:textId="77777777" w:rsidR="00482979" w:rsidRDefault="00482979" w:rsidP="00482979">
      <w:pPr>
        <w:pStyle w:val="PL"/>
        <w:rPr>
          <w:noProof w:val="0"/>
        </w:rPr>
      </w:pPr>
      <w:r>
        <w:rPr>
          <w:noProof w:val="0"/>
        </w:rPr>
        <w:t>}</w:t>
      </w:r>
    </w:p>
    <w:p w14:paraId="0087513D" w14:textId="77777777" w:rsidR="00482979" w:rsidRDefault="00482979" w:rsidP="00482979">
      <w:pPr>
        <w:pStyle w:val="PL"/>
        <w:rPr>
          <w:noProof w:val="0"/>
        </w:rPr>
      </w:pPr>
    </w:p>
    <w:p w14:paraId="624443E3" w14:textId="77777777" w:rsidR="00482979" w:rsidRDefault="00482979" w:rsidP="00482979">
      <w:pPr>
        <w:pStyle w:val="PL"/>
        <w:rPr>
          <w:noProof w:val="0"/>
        </w:rPr>
      </w:pPr>
      <w:r>
        <w:rPr>
          <w:noProof w:val="0"/>
        </w:rPr>
        <w:t>PRS-Resource-Set-ID ::= INTEGER(0..7)</w:t>
      </w:r>
    </w:p>
    <w:p w14:paraId="6FED342E" w14:textId="77777777" w:rsidR="00482979" w:rsidRDefault="00482979" w:rsidP="00482979">
      <w:pPr>
        <w:pStyle w:val="PL"/>
        <w:rPr>
          <w:noProof w:val="0"/>
        </w:rPr>
      </w:pPr>
    </w:p>
    <w:p w14:paraId="79F7B069" w14:textId="77777777" w:rsidR="00482979" w:rsidRPr="00D96CB4" w:rsidRDefault="00482979" w:rsidP="00482979">
      <w:pPr>
        <w:pStyle w:val="PL"/>
        <w:spacing w:line="0" w:lineRule="atLeast"/>
        <w:rPr>
          <w:snapToGrid w:val="0"/>
        </w:rPr>
      </w:pPr>
      <w:r w:rsidRPr="008C20F9">
        <w:rPr>
          <w:snapToGrid w:val="0"/>
        </w:rPr>
        <w:t xml:space="preserve">PRSResourceSet-List ::= </w:t>
      </w:r>
      <w:r w:rsidRPr="00D96CB4">
        <w:rPr>
          <w:snapToGrid w:val="0"/>
        </w:rPr>
        <w:t>SEQUENCE (SIZE (1..</w:t>
      </w:r>
      <w:r w:rsidRPr="008C20F9">
        <w:t xml:space="preserve"> maxnoofPRSresourceSet</w:t>
      </w:r>
      <w:r>
        <w:t>s</w:t>
      </w:r>
      <w:r w:rsidRPr="00D96CB4">
        <w:rPr>
          <w:snapToGrid w:val="0"/>
        </w:rPr>
        <w:t xml:space="preserve">)) OF </w:t>
      </w:r>
      <w:r w:rsidRPr="008C20F9">
        <w:rPr>
          <w:snapToGrid w:val="0"/>
        </w:rPr>
        <w:t>PRSResourceSet-Item</w:t>
      </w:r>
    </w:p>
    <w:p w14:paraId="2E3794F8" w14:textId="77777777" w:rsidR="00482979" w:rsidRPr="008C20F9" w:rsidRDefault="00482979" w:rsidP="00482979">
      <w:pPr>
        <w:pStyle w:val="PL"/>
        <w:spacing w:line="0" w:lineRule="atLeast"/>
        <w:rPr>
          <w:snapToGrid w:val="0"/>
        </w:rPr>
      </w:pPr>
      <w:r w:rsidRPr="008C20F9">
        <w:rPr>
          <w:snapToGrid w:val="0"/>
        </w:rPr>
        <w:t>PRSResourceSet-Item</w:t>
      </w:r>
      <w:r w:rsidRPr="00BA1E6B">
        <w:rPr>
          <w:snapToGrid w:val="0"/>
        </w:rPr>
        <w:t xml:space="preserve"> </w:t>
      </w:r>
      <w:r w:rsidRPr="008C20F9">
        <w:rPr>
          <w:snapToGrid w:val="0"/>
        </w:rPr>
        <w:t xml:space="preserve">::= </w:t>
      </w:r>
      <w:r w:rsidRPr="00D96CB4">
        <w:rPr>
          <w:snapToGrid w:val="0"/>
        </w:rPr>
        <w:t>SEQUENCE</w:t>
      </w:r>
      <w:r w:rsidRPr="008C20F9">
        <w:rPr>
          <w:snapToGrid w:val="0"/>
        </w:rPr>
        <w:t xml:space="preserve"> {</w:t>
      </w:r>
    </w:p>
    <w:p w14:paraId="255ACC6E" w14:textId="77777777" w:rsidR="00482979" w:rsidRPr="00BA1E6B" w:rsidRDefault="00482979" w:rsidP="00482979">
      <w:pPr>
        <w:pStyle w:val="PL"/>
        <w:spacing w:line="0" w:lineRule="atLeast"/>
      </w:pPr>
      <w:r w:rsidRPr="008C20F9">
        <w:rPr>
          <w:snapToGrid w:val="0"/>
        </w:rPr>
        <w:tab/>
      </w:r>
      <w:r w:rsidRPr="008C20F9">
        <w:t>pRSResourceSetID</w:t>
      </w:r>
      <w:r w:rsidRPr="008C20F9">
        <w:tab/>
      </w:r>
      <w:r w:rsidRPr="008C20F9">
        <w:tab/>
      </w:r>
      <w:r w:rsidRPr="008C20F9">
        <w:tab/>
      </w:r>
      <w:r w:rsidRPr="008C20F9">
        <w:tab/>
      </w:r>
      <w:r>
        <w:rPr>
          <w:noProof w:val="0"/>
        </w:rPr>
        <w:t>PRS-Resource-Set-ID</w:t>
      </w:r>
      <w:r w:rsidRPr="008C20F9">
        <w:t>,</w:t>
      </w:r>
    </w:p>
    <w:p w14:paraId="276165BD" w14:textId="77777777" w:rsidR="00482979" w:rsidRPr="008C20F9" w:rsidRDefault="00482979" w:rsidP="00482979">
      <w:pPr>
        <w:pStyle w:val="PL"/>
        <w:spacing w:line="0" w:lineRule="atLeast"/>
      </w:pPr>
      <w:r w:rsidRPr="00BA1E6B">
        <w:tab/>
      </w:r>
      <w:r w:rsidRPr="008C20F9">
        <w:t>subcarrierSpacing</w:t>
      </w:r>
      <w:r w:rsidRPr="008C20F9">
        <w:tab/>
      </w:r>
      <w:r w:rsidRPr="008C20F9">
        <w:tab/>
      </w:r>
      <w:r w:rsidRPr="008C20F9">
        <w:tab/>
      </w:r>
      <w:r w:rsidRPr="008C20F9">
        <w:tab/>
        <w:t>ENUMERATED{kHz15, kHz30, kHz60, kHz120, ...},</w:t>
      </w:r>
    </w:p>
    <w:p w14:paraId="5E88CBF7" w14:textId="77777777" w:rsidR="00482979" w:rsidRPr="009A1425" w:rsidRDefault="00482979" w:rsidP="00482979">
      <w:pPr>
        <w:pStyle w:val="PL"/>
        <w:spacing w:line="0" w:lineRule="atLeast"/>
      </w:pPr>
      <w:r w:rsidRPr="008C20F9">
        <w:tab/>
      </w:r>
      <w:r w:rsidRPr="009A1425">
        <w:t>pRSbandwidth</w:t>
      </w:r>
      <w:r w:rsidRPr="009A1425">
        <w:tab/>
      </w:r>
      <w:r w:rsidRPr="009A1425">
        <w:tab/>
      </w:r>
      <w:r w:rsidRPr="009A1425">
        <w:tab/>
      </w:r>
      <w:r w:rsidRPr="009A1425">
        <w:tab/>
      </w:r>
      <w:r w:rsidRPr="009A1425">
        <w:tab/>
        <w:t>INTEGER(1..63),</w:t>
      </w:r>
    </w:p>
    <w:p w14:paraId="4105A76F" w14:textId="77777777" w:rsidR="00482979" w:rsidRPr="009A1425" w:rsidRDefault="00482979" w:rsidP="00482979">
      <w:pPr>
        <w:pStyle w:val="PL"/>
        <w:spacing w:line="0" w:lineRule="atLeast"/>
      </w:pPr>
      <w:r w:rsidRPr="009A1425">
        <w:tab/>
        <w:t>startPRB</w:t>
      </w:r>
      <w:r w:rsidRPr="009A1425">
        <w:tab/>
      </w:r>
      <w:r w:rsidRPr="009A1425">
        <w:tab/>
      </w:r>
      <w:r w:rsidRPr="009A1425">
        <w:tab/>
      </w:r>
      <w:r w:rsidRPr="009A1425">
        <w:tab/>
      </w:r>
      <w:r w:rsidRPr="009A1425">
        <w:tab/>
      </w:r>
      <w:r w:rsidRPr="009A1425">
        <w:tab/>
        <w:t>INTEGER(0..2176),</w:t>
      </w:r>
    </w:p>
    <w:p w14:paraId="10F52BF6" w14:textId="77777777" w:rsidR="00482979" w:rsidRPr="009A1425" w:rsidRDefault="00482979" w:rsidP="00482979">
      <w:pPr>
        <w:pStyle w:val="PL"/>
        <w:spacing w:line="0" w:lineRule="atLeast"/>
      </w:pPr>
      <w:r w:rsidRPr="009A1425">
        <w:tab/>
        <w:t>pointA</w:t>
      </w:r>
      <w:r w:rsidRPr="009A1425">
        <w:tab/>
      </w:r>
      <w:r w:rsidRPr="009A1425">
        <w:tab/>
      </w:r>
      <w:r w:rsidRPr="009A1425">
        <w:tab/>
      </w:r>
      <w:r w:rsidRPr="009A1425">
        <w:tab/>
      </w:r>
      <w:r w:rsidRPr="009A1425">
        <w:tab/>
      </w:r>
      <w:r w:rsidRPr="009A1425">
        <w:tab/>
      </w:r>
      <w:r w:rsidRPr="009A1425">
        <w:tab/>
        <w:t>INTEGER (0..3279165),</w:t>
      </w:r>
    </w:p>
    <w:p w14:paraId="28A43FA8" w14:textId="77777777" w:rsidR="00482979" w:rsidRPr="008C20F9" w:rsidRDefault="00482979" w:rsidP="00482979">
      <w:pPr>
        <w:pStyle w:val="PL"/>
        <w:spacing w:line="0" w:lineRule="atLeast"/>
      </w:pPr>
      <w:r w:rsidRPr="009A1425">
        <w:tab/>
      </w:r>
      <w:r w:rsidRPr="008C20F9">
        <w:t>combSize</w:t>
      </w:r>
      <w:r w:rsidRPr="008C20F9">
        <w:tab/>
      </w:r>
      <w:r w:rsidRPr="008C20F9">
        <w:tab/>
      </w:r>
      <w:r w:rsidRPr="008C20F9">
        <w:tab/>
      </w:r>
      <w:r w:rsidRPr="008C20F9">
        <w:tab/>
      </w:r>
      <w:r w:rsidRPr="008C20F9">
        <w:tab/>
      </w:r>
      <w:r w:rsidRPr="008C20F9">
        <w:tab/>
        <w:t>ENUMERATED{n2, n4, n6, n12, ...},</w:t>
      </w:r>
    </w:p>
    <w:p w14:paraId="402AC7DA" w14:textId="77777777" w:rsidR="00482979" w:rsidRPr="008C20F9" w:rsidRDefault="00482979" w:rsidP="00482979">
      <w:pPr>
        <w:pStyle w:val="PL"/>
        <w:spacing w:line="0" w:lineRule="atLeast"/>
      </w:pPr>
      <w:r w:rsidRPr="008C20F9">
        <w:tab/>
        <w:t>cPType</w:t>
      </w:r>
      <w:r w:rsidRPr="008C20F9">
        <w:tab/>
      </w:r>
      <w:r w:rsidRPr="008C20F9">
        <w:tab/>
      </w:r>
      <w:r w:rsidRPr="008C20F9">
        <w:tab/>
      </w:r>
      <w:r w:rsidRPr="008C20F9">
        <w:tab/>
      </w:r>
      <w:r w:rsidRPr="008C20F9">
        <w:tab/>
      </w:r>
      <w:r w:rsidRPr="008C20F9">
        <w:tab/>
      </w:r>
      <w:r w:rsidRPr="008C20F9">
        <w:tab/>
        <w:t>ENUMERATED{normal, extended, ...},</w:t>
      </w:r>
    </w:p>
    <w:p w14:paraId="4441DC66" w14:textId="77777777" w:rsidR="00482979" w:rsidRPr="008C20F9" w:rsidRDefault="00482979" w:rsidP="00482979">
      <w:pPr>
        <w:pStyle w:val="PL"/>
        <w:spacing w:line="0" w:lineRule="atLeast"/>
      </w:pPr>
      <w:r w:rsidRPr="008C20F9">
        <w:tab/>
        <w:t>resourceSetPeriodicity</w:t>
      </w:r>
      <w:r w:rsidRPr="008C20F9">
        <w:tab/>
      </w:r>
      <w:r w:rsidRPr="008C20F9">
        <w:tab/>
      </w:r>
      <w:r w:rsidRPr="008C20F9">
        <w:tab/>
        <w:t>ENUMERATED{n4,n5,n8,n10,n16,n20,n32,n40,n64,n80,n160,n320,n640,n1280,n2560,n5120,n10240,n20480,n40960, n81920,...},</w:t>
      </w:r>
    </w:p>
    <w:p w14:paraId="2DB1059B" w14:textId="77777777" w:rsidR="00482979" w:rsidRPr="008C20F9" w:rsidRDefault="00482979" w:rsidP="00482979">
      <w:pPr>
        <w:pStyle w:val="PL"/>
        <w:spacing w:line="0" w:lineRule="atLeast"/>
      </w:pPr>
      <w:r w:rsidRPr="008C20F9">
        <w:tab/>
        <w:t>resourceSetSlotOffset</w:t>
      </w:r>
      <w:r w:rsidRPr="008C20F9">
        <w:tab/>
      </w:r>
      <w:r w:rsidRPr="008C20F9">
        <w:tab/>
      </w:r>
      <w:r w:rsidRPr="008C20F9">
        <w:tab/>
        <w:t>INTEGER(0..81919,...),</w:t>
      </w:r>
    </w:p>
    <w:p w14:paraId="7B30C8E5" w14:textId="77777777" w:rsidR="00482979" w:rsidRPr="008C20F9" w:rsidRDefault="00482979" w:rsidP="00482979">
      <w:pPr>
        <w:pStyle w:val="PL"/>
        <w:spacing w:line="0" w:lineRule="atLeast"/>
      </w:pPr>
      <w:r w:rsidRPr="008C20F9">
        <w:tab/>
        <w:t>resourceRepetitionFactor</w:t>
      </w:r>
      <w:r w:rsidRPr="008C20F9">
        <w:tab/>
      </w:r>
      <w:r w:rsidRPr="008C20F9">
        <w:tab/>
        <w:t>ENUMERATED{rf1,rf2,rf4,rf6,rf8,rf16,rf32,...},</w:t>
      </w:r>
    </w:p>
    <w:p w14:paraId="1998053C" w14:textId="77777777" w:rsidR="00482979" w:rsidRPr="008C20F9" w:rsidRDefault="00482979" w:rsidP="00482979">
      <w:pPr>
        <w:pStyle w:val="PL"/>
        <w:spacing w:line="0" w:lineRule="atLeast"/>
      </w:pPr>
      <w:r w:rsidRPr="008C20F9">
        <w:tab/>
        <w:t>resourceTimeGap</w:t>
      </w:r>
      <w:r w:rsidRPr="008C20F9">
        <w:tab/>
      </w:r>
      <w:r w:rsidRPr="008C20F9">
        <w:tab/>
      </w:r>
      <w:r w:rsidRPr="008C20F9">
        <w:tab/>
      </w:r>
      <w:r w:rsidRPr="008C20F9">
        <w:tab/>
      </w:r>
      <w:r w:rsidRPr="008C20F9">
        <w:tab/>
        <w:t>ENUMERATED{tg1,tg2,tg4,tg8,tg16,tg32,...},</w:t>
      </w:r>
    </w:p>
    <w:p w14:paraId="780D9500" w14:textId="77777777" w:rsidR="00482979" w:rsidRPr="008C20F9" w:rsidRDefault="00482979" w:rsidP="00482979">
      <w:pPr>
        <w:pStyle w:val="PL"/>
        <w:spacing w:line="0" w:lineRule="atLeast"/>
      </w:pPr>
      <w:r w:rsidRPr="008C20F9">
        <w:tab/>
        <w:t>resourceNumberofSymbols</w:t>
      </w:r>
      <w:r w:rsidRPr="008C20F9">
        <w:tab/>
      </w:r>
      <w:r w:rsidRPr="008C20F9">
        <w:tab/>
      </w:r>
      <w:r w:rsidRPr="008C20F9">
        <w:tab/>
        <w:t>ENUMERATED{n2,n4,n6,n12,...},</w:t>
      </w:r>
    </w:p>
    <w:p w14:paraId="3C1A28C5" w14:textId="77777777" w:rsidR="00482979" w:rsidRPr="008C20F9" w:rsidRDefault="00482979" w:rsidP="00482979">
      <w:pPr>
        <w:pStyle w:val="PL"/>
        <w:spacing w:line="0" w:lineRule="atLeast"/>
      </w:pPr>
      <w:r w:rsidRPr="008C20F9">
        <w:tab/>
        <w:t>pRSMuting</w:t>
      </w:r>
      <w:r w:rsidRPr="008C20F9">
        <w:tab/>
      </w:r>
      <w:r w:rsidRPr="008C20F9">
        <w:tab/>
      </w:r>
      <w:r w:rsidRPr="008C20F9">
        <w:tab/>
      </w:r>
      <w:r w:rsidRPr="008C20F9">
        <w:tab/>
      </w:r>
      <w:r w:rsidRPr="008C20F9">
        <w:tab/>
      </w:r>
      <w:r w:rsidRPr="008C20F9">
        <w:tab/>
        <w:t xml:space="preserve">PRSMuting </w:t>
      </w:r>
      <w:r w:rsidRPr="008C20F9">
        <w:tab/>
      </w:r>
      <w:r w:rsidRPr="008C20F9">
        <w:tab/>
        <w:t>OPTIONAL,</w:t>
      </w:r>
    </w:p>
    <w:p w14:paraId="529AEC80" w14:textId="77777777" w:rsidR="00482979" w:rsidRPr="008C20F9" w:rsidRDefault="00482979" w:rsidP="00482979">
      <w:pPr>
        <w:pStyle w:val="PL"/>
        <w:spacing w:line="0" w:lineRule="atLeast"/>
      </w:pPr>
      <w:r w:rsidRPr="008C20F9">
        <w:tab/>
        <w:t>pRSResourceTransmitPower</w:t>
      </w:r>
      <w:r w:rsidRPr="008C20F9">
        <w:tab/>
      </w:r>
      <w:r w:rsidRPr="008C20F9">
        <w:tab/>
        <w:t>INTEGER(-60..50),</w:t>
      </w:r>
    </w:p>
    <w:p w14:paraId="1C6FC9A9" w14:textId="77777777" w:rsidR="00482979" w:rsidRPr="008C20F9" w:rsidRDefault="00482979" w:rsidP="00482979">
      <w:pPr>
        <w:pStyle w:val="PL"/>
        <w:spacing w:line="0" w:lineRule="atLeast"/>
      </w:pPr>
      <w:r w:rsidRPr="008C20F9">
        <w:tab/>
        <w:t>pRSResource-List</w:t>
      </w:r>
      <w:r w:rsidRPr="008C20F9">
        <w:tab/>
      </w:r>
      <w:r w:rsidRPr="008C20F9">
        <w:tab/>
      </w:r>
      <w:r w:rsidRPr="008C20F9">
        <w:tab/>
      </w:r>
      <w:r w:rsidRPr="008C20F9">
        <w:tab/>
        <w:t>PRSResource-List,</w:t>
      </w:r>
      <w:r w:rsidRPr="008C20F9">
        <w:tab/>
      </w:r>
    </w:p>
    <w:p w14:paraId="07982619" w14:textId="77777777" w:rsidR="00482979" w:rsidRPr="006B2844" w:rsidRDefault="00482979" w:rsidP="00482979">
      <w:pPr>
        <w:pStyle w:val="PL"/>
        <w:spacing w:line="0" w:lineRule="atLeast"/>
        <w:rPr>
          <w:snapToGrid w:val="0"/>
        </w:rPr>
      </w:pPr>
      <w:r w:rsidRPr="006B2844">
        <w:rPr>
          <w:snapToGrid w:val="0"/>
        </w:rPr>
        <w:tab/>
        <w:t>iE-Extensions</w:t>
      </w:r>
      <w:r w:rsidRPr="006B2844">
        <w:rPr>
          <w:snapToGrid w:val="0"/>
        </w:rPr>
        <w:tab/>
      </w:r>
      <w:r w:rsidRPr="006B2844">
        <w:rPr>
          <w:snapToGrid w:val="0"/>
        </w:rPr>
        <w:tab/>
      </w:r>
      <w:r w:rsidRPr="006B2844">
        <w:rPr>
          <w:snapToGrid w:val="0"/>
        </w:rPr>
        <w:tab/>
      </w:r>
      <w:r w:rsidRPr="006B2844">
        <w:rPr>
          <w:snapToGrid w:val="0"/>
        </w:rPr>
        <w:tab/>
      </w:r>
      <w:r w:rsidRPr="006B2844">
        <w:rPr>
          <w:snapToGrid w:val="0"/>
        </w:rPr>
        <w:tab/>
        <w:t xml:space="preserve">ProtocolExtensionContainer { { </w:t>
      </w:r>
      <w:r w:rsidRPr="008C20F9">
        <w:rPr>
          <w:snapToGrid w:val="0"/>
        </w:rPr>
        <w:t>PRSResourceSet-Item</w:t>
      </w:r>
      <w:r w:rsidRPr="006B2844">
        <w:rPr>
          <w:snapToGrid w:val="0"/>
        </w:rPr>
        <w:t>-ExtIEs} } OPTIONAL</w:t>
      </w:r>
    </w:p>
    <w:p w14:paraId="72FA4E6B" w14:textId="77777777" w:rsidR="00482979" w:rsidRPr="006B2844" w:rsidRDefault="00482979" w:rsidP="00482979">
      <w:pPr>
        <w:pStyle w:val="PL"/>
        <w:spacing w:line="0" w:lineRule="atLeast"/>
        <w:rPr>
          <w:snapToGrid w:val="0"/>
        </w:rPr>
      </w:pPr>
      <w:r w:rsidRPr="006B2844">
        <w:rPr>
          <w:snapToGrid w:val="0"/>
        </w:rPr>
        <w:t>}</w:t>
      </w:r>
    </w:p>
    <w:p w14:paraId="079F47B3" w14:textId="77777777" w:rsidR="00482979" w:rsidRPr="006B2844" w:rsidRDefault="00482979" w:rsidP="00482979">
      <w:pPr>
        <w:pStyle w:val="PL"/>
        <w:spacing w:line="0" w:lineRule="atLeast"/>
        <w:rPr>
          <w:snapToGrid w:val="0"/>
        </w:rPr>
      </w:pPr>
    </w:p>
    <w:p w14:paraId="048E5601" w14:textId="77777777" w:rsidR="00482979" w:rsidRPr="006B2844" w:rsidRDefault="00482979" w:rsidP="00482979">
      <w:pPr>
        <w:pStyle w:val="PL"/>
        <w:spacing w:line="0" w:lineRule="atLeast"/>
        <w:rPr>
          <w:snapToGrid w:val="0"/>
        </w:rPr>
      </w:pPr>
      <w:r w:rsidRPr="008C20F9">
        <w:rPr>
          <w:snapToGrid w:val="0"/>
        </w:rPr>
        <w:t>PRSResourceSet-Item</w:t>
      </w:r>
      <w:r w:rsidRPr="006B2844">
        <w:rPr>
          <w:snapToGrid w:val="0"/>
        </w:rPr>
        <w:t>-ExtIEs F1AP-PROTOCOL-EXTENSION ::= {</w:t>
      </w:r>
    </w:p>
    <w:p w14:paraId="63860BC6" w14:textId="77777777" w:rsidR="00482979" w:rsidRPr="006B2844" w:rsidRDefault="00482979" w:rsidP="00482979">
      <w:pPr>
        <w:pStyle w:val="PL"/>
        <w:spacing w:line="0" w:lineRule="atLeast"/>
        <w:rPr>
          <w:snapToGrid w:val="0"/>
        </w:rPr>
      </w:pPr>
      <w:r w:rsidRPr="006B2844">
        <w:rPr>
          <w:snapToGrid w:val="0"/>
        </w:rPr>
        <w:tab/>
        <w:t>...</w:t>
      </w:r>
    </w:p>
    <w:p w14:paraId="287E999A" w14:textId="77777777" w:rsidR="00482979" w:rsidRDefault="00482979" w:rsidP="00482979">
      <w:pPr>
        <w:pStyle w:val="PL"/>
        <w:spacing w:line="0" w:lineRule="atLeast"/>
        <w:rPr>
          <w:noProof w:val="0"/>
        </w:rPr>
      </w:pPr>
      <w:r w:rsidRPr="006B2844">
        <w:rPr>
          <w:snapToGrid w:val="0"/>
        </w:rPr>
        <w:t>}</w:t>
      </w:r>
    </w:p>
    <w:p w14:paraId="1BD7674A" w14:textId="77777777" w:rsidR="00482979" w:rsidRDefault="00482979" w:rsidP="00482979">
      <w:pPr>
        <w:pStyle w:val="PL"/>
        <w:rPr>
          <w:noProof w:val="0"/>
        </w:rPr>
      </w:pPr>
    </w:p>
    <w:p w14:paraId="31A23A28" w14:textId="77777777" w:rsidR="00482979" w:rsidRDefault="00482979" w:rsidP="00482979">
      <w:pPr>
        <w:pStyle w:val="PL"/>
        <w:rPr>
          <w:noProof w:val="0"/>
        </w:rPr>
      </w:pPr>
      <w:r>
        <w:rPr>
          <w:noProof w:val="0"/>
        </w:rPr>
        <w:t xml:space="preserve">PRSTransmissionOffIndication ::= CHOICE { </w:t>
      </w:r>
    </w:p>
    <w:p w14:paraId="379DD3D1" w14:textId="77777777" w:rsidR="00482979" w:rsidRDefault="00482979" w:rsidP="00482979">
      <w:pPr>
        <w:pStyle w:val="PL"/>
        <w:rPr>
          <w:noProof w:val="0"/>
        </w:rPr>
      </w:pPr>
      <w:r>
        <w:rPr>
          <w:noProof w:val="0"/>
        </w:rPr>
        <w:tab/>
        <w:t>pRSTransmissionOffPerTRP</w:t>
      </w:r>
      <w:r>
        <w:rPr>
          <w:noProof w:val="0"/>
        </w:rPr>
        <w:tab/>
      </w:r>
      <w:r>
        <w:rPr>
          <w:noProof w:val="0"/>
        </w:rPr>
        <w:tab/>
      </w:r>
      <w:r>
        <w:rPr>
          <w:noProof w:val="0"/>
        </w:rPr>
        <w:tab/>
      </w:r>
      <w:r>
        <w:rPr>
          <w:noProof w:val="0"/>
        </w:rPr>
        <w:tab/>
        <w:t>NULL,</w:t>
      </w:r>
    </w:p>
    <w:p w14:paraId="3CD3D71C" w14:textId="77777777" w:rsidR="00482979" w:rsidRDefault="00482979" w:rsidP="00482979">
      <w:pPr>
        <w:pStyle w:val="PL"/>
        <w:rPr>
          <w:noProof w:val="0"/>
        </w:rPr>
      </w:pPr>
      <w:r>
        <w:rPr>
          <w:noProof w:val="0"/>
        </w:rPr>
        <w:tab/>
        <w:t>pRSTransmissionOffPerResourceSet</w:t>
      </w:r>
      <w:r>
        <w:rPr>
          <w:noProof w:val="0"/>
        </w:rPr>
        <w:tab/>
      </w:r>
      <w:r>
        <w:rPr>
          <w:noProof w:val="0"/>
        </w:rPr>
        <w:tab/>
        <w:t>PRSTransmissionOffPerResourceSet,</w:t>
      </w:r>
    </w:p>
    <w:p w14:paraId="25F03360" w14:textId="77777777" w:rsidR="00482979" w:rsidRDefault="00482979" w:rsidP="00482979">
      <w:pPr>
        <w:pStyle w:val="PL"/>
        <w:rPr>
          <w:noProof w:val="0"/>
        </w:rPr>
      </w:pPr>
      <w:r>
        <w:rPr>
          <w:noProof w:val="0"/>
        </w:rPr>
        <w:tab/>
        <w:t>pRSTransmissionOffPerResource</w:t>
      </w:r>
      <w:r>
        <w:rPr>
          <w:noProof w:val="0"/>
        </w:rPr>
        <w:tab/>
      </w:r>
      <w:r>
        <w:rPr>
          <w:noProof w:val="0"/>
        </w:rPr>
        <w:tab/>
      </w:r>
      <w:r>
        <w:rPr>
          <w:noProof w:val="0"/>
        </w:rPr>
        <w:tab/>
        <w:t>PRSTransmissionOffPerResource,</w:t>
      </w:r>
    </w:p>
    <w:p w14:paraId="0AEFBA6D" w14:textId="77777777" w:rsidR="00482979" w:rsidRDefault="00482979" w:rsidP="00482979">
      <w:pPr>
        <w:pStyle w:val="PL"/>
        <w:rPr>
          <w:noProof w:val="0"/>
        </w:rPr>
      </w:pPr>
      <w:r>
        <w:rPr>
          <w:noProof w:val="0"/>
        </w:rPr>
        <w:tab/>
        <w:t>choice-extension</w:t>
      </w:r>
      <w:r>
        <w:rPr>
          <w:noProof w:val="0"/>
        </w:rPr>
        <w:tab/>
      </w:r>
      <w:r>
        <w:rPr>
          <w:noProof w:val="0"/>
        </w:rPr>
        <w:tab/>
        <w:t>ProtocolIE-SingleContainer { { PRSTransmissionOffIndication-ExtIEs } }</w:t>
      </w:r>
    </w:p>
    <w:p w14:paraId="29CFA531" w14:textId="77777777" w:rsidR="00482979" w:rsidRDefault="00482979" w:rsidP="00482979">
      <w:pPr>
        <w:pStyle w:val="PL"/>
        <w:rPr>
          <w:noProof w:val="0"/>
        </w:rPr>
      </w:pPr>
      <w:r>
        <w:rPr>
          <w:noProof w:val="0"/>
        </w:rPr>
        <w:t>}</w:t>
      </w:r>
    </w:p>
    <w:p w14:paraId="1E01081E" w14:textId="77777777" w:rsidR="00482979" w:rsidRDefault="00482979" w:rsidP="00482979">
      <w:pPr>
        <w:pStyle w:val="PL"/>
        <w:rPr>
          <w:noProof w:val="0"/>
        </w:rPr>
      </w:pPr>
    </w:p>
    <w:p w14:paraId="28A12D08" w14:textId="77777777" w:rsidR="00482979" w:rsidRDefault="00482979" w:rsidP="00482979">
      <w:pPr>
        <w:pStyle w:val="PL"/>
        <w:rPr>
          <w:noProof w:val="0"/>
        </w:rPr>
      </w:pPr>
      <w:r>
        <w:rPr>
          <w:noProof w:val="0"/>
        </w:rPr>
        <w:t>PRSTransmissionOffIndication-ExtIEs F1AP-PROTOCOL-IES ::= {</w:t>
      </w:r>
    </w:p>
    <w:p w14:paraId="4A496658" w14:textId="77777777" w:rsidR="00482979" w:rsidRDefault="00482979" w:rsidP="00482979">
      <w:pPr>
        <w:pStyle w:val="PL"/>
        <w:rPr>
          <w:noProof w:val="0"/>
        </w:rPr>
      </w:pPr>
      <w:r>
        <w:rPr>
          <w:noProof w:val="0"/>
        </w:rPr>
        <w:tab/>
        <w:t>...</w:t>
      </w:r>
    </w:p>
    <w:p w14:paraId="7CE82105" w14:textId="77777777" w:rsidR="00482979" w:rsidRDefault="00482979" w:rsidP="00482979">
      <w:pPr>
        <w:pStyle w:val="PL"/>
        <w:rPr>
          <w:noProof w:val="0"/>
        </w:rPr>
      </w:pPr>
      <w:r>
        <w:rPr>
          <w:noProof w:val="0"/>
        </w:rPr>
        <w:t>}</w:t>
      </w:r>
    </w:p>
    <w:p w14:paraId="7047C1F6" w14:textId="77777777" w:rsidR="00482979" w:rsidRDefault="00482979" w:rsidP="00482979">
      <w:pPr>
        <w:pStyle w:val="PL"/>
        <w:rPr>
          <w:noProof w:val="0"/>
        </w:rPr>
      </w:pPr>
    </w:p>
    <w:p w14:paraId="0BE8F208" w14:textId="77777777" w:rsidR="00482979" w:rsidRDefault="00482979" w:rsidP="00482979">
      <w:pPr>
        <w:pStyle w:val="PL"/>
        <w:rPr>
          <w:noProof w:val="0"/>
        </w:rPr>
      </w:pPr>
      <w:r>
        <w:rPr>
          <w:noProof w:val="0"/>
        </w:rPr>
        <w:t>PRSTransmissionOffPerResource ::= SEQUENCE (SIZE (1..maxnoofPRSresourceSets)) OF PRSTransmissionOffPerResource-Item</w:t>
      </w:r>
    </w:p>
    <w:p w14:paraId="0299D388" w14:textId="77777777" w:rsidR="00482979" w:rsidRDefault="00482979" w:rsidP="00482979">
      <w:pPr>
        <w:pStyle w:val="PL"/>
        <w:rPr>
          <w:noProof w:val="0"/>
        </w:rPr>
      </w:pPr>
    </w:p>
    <w:p w14:paraId="6254CBD7" w14:textId="77777777" w:rsidR="00482979" w:rsidRDefault="00482979" w:rsidP="00482979">
      <w:pPr>
        <w:pStyle w:val="PL"/>
        <w:rPr>
          <w:noProof w:val="0"/>
        </w:rPr>
      </w:pPr>
      <w:r>
        <w:rPr>
          <w:noProof w:val="0"/>
        </w:rPr>
        <w:t>PRSTransmissionOffPerResource-Item  ::= SEQUENCE {</w:t>
      </w:r>
    </w:p>
    <w:p w14:paraId="6A1CE33A" w14:textId="77777777" w:rsidR="00482979" w:rsidRDefault="00482979" w:rsidP="00482979">
      <w:pPr>
        <w:pStyle w:val="PL"/>
        <w:rPr>
          <w:noProof w:val="0"/>
        </w:rPr>
      </w:pPr>
      <w:r>
        <w:rPr>
          <w:noProof w:val="0"/>
        </w:rPr>
        <w:tab/>
        <w:t>pRSResourceSetID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PRS-Resource-Set-ID,</w:t>
      </w:r>
    </w:p>
    <w:p w14:paraId="71461D08" w14:textId="77777777" w:rsidR="00482979" w:rsidRDefault="00482979" w:rsidP="00482979">
      <w:pPr>
        <w:pStyle w:val="PL"/>
        <w:rPr>
          <w:noProof w:val="0"/>
        </w:rPr>
      </w:pPr>
      <w:r>
        <w:rPr>
          <w:noProof w:val="0"/>
        </w:rPr>
        <w:tab/>
        <w:t>pRSTransmissionOffIndicationPerResourceList</w:t>
      </w:r>
      <w:r>
        <w:rPr>
          <w:noProof w:val="0"/>
        </w:rPr>
        <w:tab/>
      </w:r>
      <w:r>
        <w:rPr>
          <w:noProof w:val="0"/>
        </w:rPr>
        <w:tab/>
        <w:t>SEQUENCE (SIZE(1.. maxnoofPRSresources)) OF PRSTransmissionOffIndicationPerResource-Item,</w:t>
      </w:r>
    </w:p>
    <w:p w14:paraId="29D4AA81" w14:textId="77777777" w:rsidR="00482979" w:rsidRDefault="00482979" w:rsidP="00482979">
      <w:pPr>
        <w:pStyle w:val="PL"/>
        <w:rPr>
          <w:noProof w:val="0"/>
        </w:rPr>
      </w:pPr>
      <w:r>
        <w:rPr>
          <w:noProof w:val="0"/>
        </w:rPr>
        <w:tab/>
        <w:t>iE-Extensions</w:t>
      </w:r>
      <w:r>
        <w:rPr>
          <w:noProof w:val="0"/>
        </w:rPr>
        <w:tab/>
      </w:r>
      <w:r>
        <w:rPr>
          <w:noProof w:val="0"/>
        </w:rPr>
        <w:tab/>
        <w:t>ProtocolExtensionContainer { { PRSTransmissionOffPerResource-Item-ExtIEs } } OPTIONAL,</w:t>
      </w:r>
    </w:p>
    <w:p w14:paraId="5E9DCE3C" w14:textId="77777777" w:rsidR="00482979" w:rsidRDefault="00482979" w:rsidP="00482979">
      <w:pPr>
        <w:pStyle w:val="PL"/>
        <w:rPr>
          <w:noProof w:val="0"/>
        </w:rPr>
      </w:pPr>
      <w:r>
        <w:rPr>
          <w:noProof w:val="0"/>
        </w:rPr>
        <w:tab/>
        <w:t>...</w:t>
      </w:r>
    </w:p>
    <w:p w14:paraId="66FDB68D" w14:textId="77777777" w:rsidR="00482979" w:rsidRDefault="00482979" w:rsidP="00482979">
      <w:pPr>
        <w:pStyle w:val="PL"/>
        <w:rPr>
          <w:noProof w:val="0"/>
        </w:rPr>
      </w:pPr>
      <w:r>
        <w:rPr>
          <w:noProof w:val="0"/>
        </w:rPr>
        <w:t>}</w:t>
      </w:r>
    </w:p>
    <w:p w14:paraId="2E512880" w14:textId="77777777" w:rsidR="00482979" w:rsidRDefault="00482979" w:rsidP="00482979">
      <w:pPr>
        <w:pStyle w:val="PL"/>
        <w:rPr>
          <w:noProof w:val="0"/>
        </w:rPr>
      </w:pPr>
    </w:p>
    <w:p w14:paraId="7A8B71D7" w14:textId="77777777" w:rsidR="00482979" w:rsidRDefault="00482979" w:rsidP="00482979">
      <w:pPr>
        <w:pStyle w:val="PL"/>
        <w:rPr>
          <w:noProof w:val="0"/>
        </w:rPr>
      </w:pPr>
      <w:r>
        <w:rPr>
          <w:noProof w:val="0"/>
        </w:rPr>
        <w:t>PRSTransmissionOffPerResource-Item-ExtIEs F1AP-PROTOCOL-EXTENSION ::= {</w:t>
      </w:r>
    </w:p>
    <w:p w14:paraId="529B3FEA" w14:textId="77777777" w:rsidR="00482979" w:rsidRDefault="00482979" w:rsidP="00482979">
      <w:pPr>
        <w:pStyle w:val="PL"/>
        <w:rPr>
          <w:noProof w:val="0"/>
        </w:rPr>
      </w:pPr>
      <w:r>
        <w:rPr>
          <w:noProof w:val="0"/>
        </w:rPr>
        <w:tab/>
        <w:t>...</w:t>
      </w:r>
    </w:p>
    <w:p w14:paraId="28EFC2C2" w14:textId="77777777" w:rsidR="00482979" w:rsidRDefault="00482979" w:rsidP="00482979">
      <w:pPr>
        <w:pStyle w:val="PL"/>
        <w:rPr>
          <w:noProof w:val="0"/>
        </w:rPr>
      </w:pPr>
      <w:r>
        <w:rPr>
          <w:noProof w:val="0"/>
        </w:rPr>
        <w:t>}</w:t>
      </w:r>
    </w:p>
    <w:p w14:paraId="110F62A6" w14:textId="77777777" w:rsidR="00482979" w:rsidRDefault="00482979" w:rsidP="00482979">
      <w:pPr>
        <w:pStyle w:val="PL"/>
        <w:rPr>
          <w:noProof w:val="0"/>
        </w:rPr>
      </w:pPr>
    </w:p>
    <w:p w14:paraId="16482970" w14:textId="77777777" w:rsidR="00482979" w:rsidRDefault="00482979" w:rsidP="00482979">
      <w:pPr>
        <w:pStyle w:val="PL"/>
        <w:rPr>
          <w:noProof w:val="0"/>
        </w:rPr>
      </w:pPr>
      <w:r>
        <w:rPr>
          <w:noProof w:val="0"/>
        </w:rPr>
        <w:t>PRSTransmissionOffIndicationPerResource-Item  ::= SEQUENCE {</w:t>
      </w:r>
    </w:p>
    <w:p w14:paraId="696A6AD4" w14:textId="77777777" w:rsidR="00482979" w:rsidRDefault="00482979" w:rsidP="00482979">
      <w:pPr>
        <w:pStyle w:val="PL"/>
        <w:rPr>
          <w:noProof w:val="0"/>
        </w:rPr>
      </w:pPr>
      <w:r>
        <w:rPr>
          <w:noProof w:val="0"/>
        </w:rPr>
        <w:tab/>
        <w:t>pRSResourceID</w:t>
      </w:r>
      <w:r>
        <w:rPr>
          <w:noProof w:val="0"/>
        </w:rPr>
        <w:tab/>
      </w:r>
      <w:r>
        <w:rPr>
          <w:noProof w:val="0"/>
        </w:rPr>
        <w:tab/>
        <w:t>PRS-Resource-ID,</w:t>
      </w:r>
    </w:p>
    <w:p w14:paraId="3291293F" w14:textId="77777777" w:rsidR="00482979" w:rsidRDefault="00482979" w:rsidP="00482979">
      <w:pPr>
        <w:pStyle w:val="PL"/>
        <w:rPr>
          <w:noProof w:val="0"/>
        </w:rPr>
      </w:pPr>
      <w:r>
        <w:rPr>
          <w:noProof w:val="0"/>
        </w:rPr>
        <w:tab/>
        <w:t>iE-Extensions</w:t>
      </w:r>
      <w:r>
        <w:rPr>
          <w:noProof w:val="0"/>
        </w:rPr>
        <w:tab/>
      </w:r>
      <w:r>
        <w:rPr>
          <w:noProof w:val="0"/>
        </w:rPr>
        <w:tab/>
        <w:t>ProtocolExtensionContainer { { PRSTransmissionOffIndicationPerResource-Item-ExtIEs } } OPTIONAL,</w:t>
      </w:r>
    </w:p>
    <w:p w14:paraId="05E834C0" w14:textId="77777777" w:rsidR="00482979" w:rsidRDefault="00482979" w:rsidP="00482979">
      <w:pPr>
        <w:pStyle w:val="PL"/>
        <w:tabs>
          <w:tab w:val="clear" w:pos="768"/>
          <w:tab w:val="left" w:pos="690"/>
        </w:tabs>
        <w:rPr>
          <w:noProof w:val="0"/>
        </w:rPr>
      </w:pPr>
      <w:r>
        <w:rPr>
          <w:noProof w:val="0"/>
        </w:rPr>
        <w:tab/>
        <w:t>...</w:t>
      </w:r>
      <w:r>
        <w:rPr>
          <w:noProof w:val="0"/>
        </w:rPr>
        <w:tab/>
      </w:r>
    </w:p>
    <w:p w14:paraId="383C5B94" w14:textId="77777777" w:rsidR="00482979" w:rsidRDefault="00482979" w:rsidP="00482979">
      <w:pPr>
        <w:pStyle w:val="PL"/>
        <w:rPr>
          <w:noProof w:val="0"/>
        </w:rPr>
      </w:pPr>
      <w:r>
        <w:rPr>
          <w:noProof w:val="0"/>
        </w:rPr>
        <w:t>}</w:t>
      </w:r>
    </w:p>
    <w:p w14:paraId="7E920E95" w14:textId="77777777" w:rsidR="00482979" w:rsidRDefault="00482979" w:rsidP="00482979">
      <w:pPr>
        <w:pStyle w:val="PL"/>
        <w:rPr>
          <w:noProof w:val="0"/>
        </w:rPr>
      </w:pPr>
    </w:p>
    <w:p w14:paraId="444677D2" w14:textId="77777777" w:rsidR="00482979" w:rsidRDefault="00482979" w:rsidP="00482979">
      <w:pPr>
        <w:pStyle w:val="PL"/>
        <w:rPr>
          <w:noProof w:val="0"/>
        </w:rPr>
      </w:pPr>
      <w:r>
        <w:rPr>
          <w:noProof w:val="0"/>
        </w:rPr>
        <w:t>PRSTransmissionOffIndicationPerResource-Item-ExtIEs F1AP-PROTOCOL-EXTENSION ::= {</w:t>
      </w:r>
    </w:p>
    <w:p w14:paraId="5E6F7958" w14:textId="77777777" w:rsidR="00482979" w:rsidRDefault="00482979" w:rsidP="00482979">
      <w:pPr>
        <w:pStyle w:val="PL"/>
        <w:rPr>
          <w:noProof w:val="0"/>
        </w:rPr>
      </w:pPr>
      <w:r>
        <w:rPr>
          <w:noProof w:val="0"/>
        </w:rPr>
        <w:tab/>
        <w:t>...</w:t>
      </w:r>
    </w:p>
    <w:p w14:paraId="758F1ECD" w14:textId="77777777" w:rsidR="00482979" w:rsidRDefault="00482979" w:rsidP="00482979">
      <w:pPr>
        <w:pStyle w:val="PL"/>
        <w:rPr>
          <w:noProof w:val="0"/>
        </w:rPr>
      </w:pPr>
      <w:r>
        <w:rPr>
          <w:noProof w:val="0"/>
        </w:rPr>
        <w:t>}</w:t>
      </w:r>
    </w:p>
    <w:p w14:paraId="0E9D85A7" w14:textId="77777777" w:rsidR="00482979" w:rsidRDefault="00482979" w:rsidP="00482979">
      <w:pPr>
        <w:pStyle w:val="PL"/>
        <w:rPr>
          <w:noProof w:val="0"/>
        </w:rPr>
      </w:pPr>
    </w:p>
    <w:p w14:paraId="4C1D0FCA" w14:textId="77777777" w:rsidR="00482979" w:rsidRDefault="00482979" w:rsidP="00482979">
      <w:pPr>
        <w:pStyle w:val="PL"/>
        <w:rPr>
          <w:noProof w:val="0"/>
        </w:rPr>
      </w:pPr>
      <w:r>
        <w:rPr>
          <w:noProof w:val="0"/>
        </w:rPr>
        <w:t>PRSTransmissionOffInformation ::= SEQUENCE {</w:t>
      </w:r>
    </w:p>
    <w:p w14:paraId="11F39419" w14:textId="77777777" w:rsidR="00482979" w:rsidRDefault="00482979" w:rsidP="00482979">
      <w:pPr>
        <w:pStyle w:val="PL"/>
        <w:rPr>
          <w:noProof w:val="0"/>
        </w:rPr>
      </w:pPr>
      <w:r>
        <w:rPr>
          <w:noProof w:val="0"/>
        </w:rPr>
        <w:tab/>
        <w:t>pRSTransmissionOffIndication</w:t>
      </w:r>
      <w:r>
        <w:rPr>
          <w:noProof w:val="0"/>
        </w:rPr>
        <w:tab/>
        <w:t>PRSTransmissionOffIndication,</w:t>
      </w:r>
    </w:p>
    <w:p w14:paraId="48854325" w14:textId="77777777" w:rsidR="00482979" w:rsidRDefault="00482979" w:rsidP="00482979">
      <w:pPr>
        <w:pStyle w:val="PL"/>
        <w:rPr>
          <w:noProof w:val="0"/>
        </w:rPr>
      </w:pPr>
      <w:r>
        <w:rPr>
          <w:noProof w:val="0"/>
        </w:rPr>
        <w:tab/>
        <w:t>iE-Extensions</w:t>
      </w:r>
      <w:r>
        <w:rPr>
          <w:noProof w:val="0"/>
        </w:rPr>
        <w:tab/>
      </w:r>
      <w:r>
        <w:rPr>
          <w:noProof w:val="0"/>
        </w:rPr>
        <w:tab/>
      </w:r>
      <w:r>
        <w:rPr>
          <w:noProof w:val="0"/>
        </w:rPr>
        <w:tab/>
      </w:r>
      <w:r>
        <w:rPr>
          <w:noProof w:val="0"/>
        </w:rPr>
        <w:tab/>
      </w:r>
      <w:r>
        <w:rPr>
          <w:noProof w:val="0"/>
        </w:rPr>
        <w:tab/>
        <w:t>ProtocolExtensionContainer { { PRSTransmissionOffInformation-ExtIEs } } OPTIONAL,</w:t>
      </w:r>
    </w:p>
    <w:p w14:paraId="3B6DC7E5" w14:textId="77777777" w:rsidR="00482979" w:rsidRDefault="00482979" w:rsidP="00482979">
      <w:pPr>
        <w:pStyle w:val="PL"/>
        <w:rPr>
          <w:noProof w:val="0"/>
        </w:rPr>
      </w:pPr>
      <w:r>
        <w:rPr>
          <w:noProof w:val="0"/>
        </w:rPr>
        <w:tab/>
        <w:t>...</w:t>
      </w:r>
    </w:p>
    <w:p w14:paraId="7D9A73C7" w14:textId="77777777" w:rsidR="00482979" w:rsidRDefault="00482979" w:rsidP="00482979">
      <w:pPr>
        <w:pStyle w:val="PL"/>
        <w:rPr>
          <w:noProof w:val="0"/>
        </w:rPr>
      </w:pPr>
      <w:r>
        <w:rPr>
          <w:noProof w:val="0"/>
        </w:rPr>
        <w:t>}</w:t>
      </w:r>
    </w:p>
    <w:p w14:paraId="2958A676" w14:textId="77777777" w:rsidR="00482979" w:rsidRDefault="00482979" w:rsidP="00482979">
      <w:pPr>
        <w:pStyle w:val="PL"/>
        <w:rPr>
          <w:noProof w:val="0"/>
        </w:rPr>
      </w:pPr>
    </w:p>
    <w:p w14:paraId="48F6B86F" w14:textId="77777777" w:rsidR="00482979" w:rsidRDefault="00482979" w:rsidP="00482979">
      <w:pPr>
        <w:pStyle w:val="PL"/>
        <w:rPr>
          <w:noProof w:val="0"/>
        </w:rPr>
      </w:pPr>
      <w:r>
        <w:rPr>
          <w:noProof w:val="0"/>
        </w:rPr>
        <w:t>PRSTransmissionOffInformation-ExtIEs F1AP-PROTOCOL-EXTENSION ::= {</w:t>
      </w:r>
    </w:p>
    <w:p w14:paraId="3C0E63AD" w14:textId="77777777" w:rsidR="00482979" w:rsidRDefault="00482979" w:rsidP="00482979">
      <w:pPr>
        <w:pStyle w:val="PL"/>
        <w:rPr>
          <w:noProof w:val="0"/>
        </w:rPr>
      </w:pPr>
      <w:r>
        <w:rPr>
          <w:noProof w:val="0"/>
        </w:rPr>
        <w:tab/>
        <w:t>...</w:t>
      </w:r>
    </w:p>
    <w:p w14:paraId="0F12A62A" w14:textId="77777777" w:rsidR="00482979" w:rsidRDefault="00482979" w:rsidP="00482979">
      <w:pPr>
        <w:pStyle w:val="PL"/>
        <w:rPr>
          <w:noProof w:val="0"/>
        </w:rPr>
      </w:pPr>
      <w:r>
        <w:rPr>
          <w:noProof w:val="0"/>
        </w:rPr>
        <w:t>}</w:t>
      </w:r>
    </w:p>
    <w:p w14:paraId="597D4337" w14:textId="77777777" w:rsidR="00482979" w:rsidRDefault="00482979" w:rsidP="00482979">
      <w:pPr>
        <w:pStyle w:val="PL"/>
        <w:rPr>
          <w:noProof w:val="0"/>
        </w:rPr>
      </w:pPr>
    </w:p>
    <w:p w14:paraId="35888A65" w14:textId="77777777" w:rsidR="00482979" w:rsidRDefault="00482979" w:rsidP="00482979">
      <w:pPr>
        <w:pStyle w:val="PL"/>
        <w:rPr>
          <w:noProof w:val="0"/>
        </w:rPr>
      </w:pPr>
      <w:r>
        <w:rPr>
          <w:noProof w:val="0"/>
        </w:rPr>
        <w:t>PRSTransmissionOffPerResourceSet ::= SEQUENCE (SIZE (1..maxnoofPRSresourceSets)) OF PRSTransmissionOffPerResourceSet-Item</w:t>
      </w:r>
    </w:p>
    <w:p w14:paraId="5232105E" w14:textId="77777777" w:rsidR="00482979" w:rsidRDefault="00482979" w:rsidP="00482979">
      <w:pPr>
        <w:pStyle w:val="PL"/>
        <w:rPr>
          <w:noProof w:val="0"/>
        </w:rPr>
      </w:pPr>
    </w:p>
    <w:p w14:paraId="65AAD185" w14:textId="77777777" w:rsidR="00482979" w:rsidRDefault="00482979" w:rsidP="00482979">
      <w:pPr>
        <w:pStyle w:val="PL"/>
        <w:rPr>
          <w:noProof w:val="0"/>
        </w:rPr>
      </w:pPr>
      <w:r>
        <w:rPr>
          <w:noProof w:val="0"/>
        </w:rPr>
        <w:t>PRSTransmissionOffPerResourceSet-Item  ::= SEQUENCE {</w:t>
      </w:r>
    </w:p>
    <w:p w14:paraId="6534C051" w14:textId="77777777" w:rsidR="00482979" w:rsidRDefault="00482979" w:rsidP="00482979">
      <w:pPr>
        <w:pStyle w:val="PL"/>
        <w:rPr>
          <w:noProof w:val="0"/>
        </w:rPr>
      </w:pPr>
      <w:r>
        <w:rPr>
          <w:noProof w:val="0"/>
        </w:rPr>
        <w:tab/>
        <w:t>pRSResourceSetID</w:t>
      </w:r>
      <w:r>
        <w:rPr>
          <w:noProof w:val="0"/>
        </w:rPr>
        <w:tab/>
      </w:r>
      <w:r>
        <w:rPr>
          <w:noProof w:val="0"/>
        </w:rPr>
        <w:tab/>
        <w:t>PRS-Resource-Set-ID,</w:t>
      </w:r>
    </w:p>
    <w:p w14:paraId="33C2DDEF" w14:textId="77777777" w:rsidR="00482979" w:rsidRDefault="00482979" w:rsidP="00482979">
      <w:pPr>
        <w:pStyle w:val="PL"/>
        <w:rPr>
          <w:noProof w:val="0"/>
        </w:rPr>
      </w:pPr>
      <w:r>
        <w:rPr>
          <w:noProof w:val="0"/>
        </w:rPr>
        <w:tab/>
        <w:t>iE-Extensions</w:t>
      </w:r>
      <w:r>
        <w:rPr>
          <w:noProof w:val="0"/>
        </w:rPr>
        <w:tab/>
      </w:r>
      <w:r>
        <w:rPr>
          <w:noProof w:val="0"/>
        </w:rPr>
        <w:tab/>
      </w:r>
      <w:r>
        <w:rPr>
          <w:noProof w:val="0"/>
        </w:rPr>
        <w:tab/>
        <w:t>ProtocolExtensionContainer { { PRSTransmissionOffPerResourceSet-Item-ExtIEs } } OPTIONAL,</w:t>
      </w:r>
    </w:p>
    <w:p w14:paraId="55C8F2FD" w14:textId="77777777" w:rsidR="00482979" w:rsidRDefault="00482979" w:rsidP="00482979">
      <w:pPr>
        <w:pStyle w:val="PL"/>
        <w:rPr>
          <w:noProof w:val="0"/>
        </w:rPr>
      </w:pPr>
      <w:r>
        <w:rPr>
          <w:noProof w:val="0"/>
        </w:rPr>
        <w:tab/>
        <w:t>...</w:t>
      </w:r>
    </w:p>
    <w:p w14:paraId="191EB399" w14:textId="77777777" w:rsidR="00482979" w:rsidRDefault="00482979" w:rsidP="00482979">
      <w:pPr>
        <w:pStyle w:val="PL"/>
        <w:rPr>
          <w:noProof w:val="0"/>
        </w:rPr>
      </w:pPr>
      <w:r>
        <w:rPr>
          <w:noProof w:val="0"/>
        </w:rPr>
        <w:t>}</w:t>
      </w:r>
    </w:p>
    <w:p w14:paraId="49DCA656" w14:textId="77777777" w:rsidR="00482979" w:rsidRDefault="00482979" w:rsidP="00482979">
      <w:pPr>
        <w:pStyle w:val="PL"/>
        <w:rPr>
          <w:noProof w:val="0"/>
        </w:rPr>
      </w:pPr>
    </w:p>
    <w:p w14:paraId="30E5FC19" w14:textId="77777777" w:rsidR="00482979" w:rsidRDefault="00482979" w:rsidP="00482979">
      <w:pPr>
        <w:pStyle w:val="PL"/>
        <w:rPr>
          <w:noProof w:val="0"/>
        </w:rPr>
      </w:pPr>
      <w:r>
        <w:rPr>
          <w:noProof w:val="0"/>
        </w:rPr>
        <w:t>PRSTransmissionOffPerResourceSet-Item-ExtIEs F1AP-PROTOCOL-EXTENSION ::= {</w:t>
      </w:r>
    </w:p>
    <w:p w14:paraId="0205102C" w14:textId="77777777" w:rsidR="00482979" w:rsidRDefault="00482979" w:rsidP="00482979">
      <w:pPr>
        <w:pStyle w:val="PL"/>
        <w:rPr>
          <w:noProof w:val="0"/>
        </w:rPr>
      </w:pPr>
      <w:r>
        <w:rPr>
          <w:noProof w:val="0"/>
        </w:rPr>
        <w:tab/>
        <w:t>...</w:t>
      </w:r>
    </w:p>
    <w:p w14:paraId="174A073B" w14:textId="77777777" w:rsidR="00482979" w:rsidRDefault="00482979" w:rsidP="00482979">
      <w:pPr>
        <w:pStyle w:val="PL"/>
        <w:rPr>
          <w:noProof w:val="0"/>
        </w:rPr>
      </w:pPr>
      <w:r>
        <w:rPr>
          <w:noProof w:val="0"/>
        </w:rPr>
        <w:t>}</w:t>
      </w:r>
    </w:p>
    <w:p w14:paraId="0E043276" w14:textId="77777777" w:rsidR="00482979" w:rsidRDefault="00482979" w:rsidP="00482979">
      <w:pPr>
        <w:pStyle w:val="PL"/>
        <w:rPr>
          <w:noProof w:val="0"/>
        </w:rPr>
      </w:pPr>
    </w:p>
    <w:p w14:paraId="5210A30C" w14:textId="77777777" w:rsidR="00482979" w:rsidRDefault="00482979" w:rsidP="00482979">
      <w:pPr>
        <w:pStyle w:val="PL"/>
        <w:rPr>
          <w:noProof w:val="0"/>
        </w:rPr>
      </w:pPr>
    </w:p>
    <w:p w14:paraId="634BD674" w14:textId="77777777" w:rsidR="00482979" w:rsidRPr="00EA5FA7" w:rsidRDefault="00482979" w:rsidP="00482979">
      <w:pPr>
        <w:pStyle w:val="PL"/>
        <w:rPr>
          <w:noProof w:val="0"/>
        </w:rPr>
      </w:pPr>
      <w:r w:rsidRPr="00EA5FA7">
        <w:rPr>
          <w:noProof w:val="0"/>
        </w:rPr>
        <w:t>PWS-Failed-NR-CGI-Item ::= SEQUENCE {</w:t>
      </w:r>
    </w:p>
    <w:p w14:paraId="6F6F0AD6" w14:textId="77777777" w:rsidR="00482979" w:rsidRPr="00EA5FA7" w:rsidRDefault="00482979" w:rsidP="00482979">
      <w:pPr>
        <w:pStyle w:val="PL"/>
        <w:rPr>
          <w:noProof w:val="0"/>
        </w:rPr>
      </w:pPr>
      <w:r w:rsidRPr="00EA5FA7">
        <w:rPr>
          <w:noProof w:val="0"/>
        </w:rPr>
        <w:tab/>
        <w:t>nRCGI</w:t>
      </w:r>
      <w:r w:rsidRPr="00EA5FA7">
        <w:rPr>
          <w:noProof w:val="0"/>
        </w:rPr>
        <w:tab/>
      </w:r>
      <w:r w:rsidRPr="00EA5FA7">
        <w:rPr>
          <w:noProof w:val="0"/>
        </w:rPr>
        <w:tab/>
      </w:r>
      <w:r w:rsidRPr="00EA5FA7">
        <w:rPr>
          <w:noProof w:val="0"/>
        </w:rPr>
        <w:tab/>
      </w:r>
      <w:r w:rsidRPr="00EA5FA7">
        <w:rPr>
          <w:noProof w:val="0"/>
        </w:rPr>
        <w:tab/>
        <w:t>NRCGI,</w:t>
      </w:r>
    </w:p>
    <w:p w14:paraId="11FFA6C3" w14:textId="77777777" w:rsidR="00482979" w:rsidRPr="00EA5FA7" w:rsidRDefault="00482979" w:rsidP="00482979">
      <w:pPr>
        <w:pStyle w:val="PL"/>
        <w:rPr>
          <w:noProof w:val="0"/>
        </w:rPr>
      </w:pPr>
      <w:r w:rsidRPr="00EA5FA7">
        <w:rPr>
          <w:noProof w:val="0"/>
        </w:rPr>
        <w:tab/>
        <w:t>numberOfBroadcasts</w:t>
      </w:r>
      <w:r w:rsidRPr="00EA5FA7">
        <w:rPr>
          <w:noProof w:val="0"/>
        </w:rPr>
        <w:tab/>
        <w:t>NumberOfBroadcasts,</w:t>
      </w:r>
    </w:p>
    <w:p w14:paraId="17AD336D" w14:textId="77777777" w:rsidR="00482979" w:rsidRPr="00EA5FA7" w:rsidRDefault="00482979" w:rsidP="00482979">
      <w:pPr>
        <w:pStyle w:val="PL"/>
        <w:rPr>
          <w:noProof w:val="0"/>
        </w:rPr>
      </w:pPr>
      <w:r w:rsidRPr="00EA5FA7">
        <w:rPr>
          <w:noProof w:val="0"/>
        </w:rPr>
        <w:tab/>
        <w:t>iE-Extensions</w:t>
      </w:r>
      <w:r w:rsidRPr="00EA5FA7">
        <w:rPr>
          <w:noProof w:val="0"/>
        </w:rPr>
        <w:tab/>
      </w:r>
      <w:r w:rsidRPr="00EA5FA7">
        <w:rPr>
          <w:noProof w:val="0"/>
        </w:rPr>
        <w:tab/>
        <w:t>ProtocolExtensionContainer { { PWS-Failed-NR-CGI-ItemExtIEs } }</w:t>
      </w:r>
      <w:r w:rsidRPr="00EA5FA7">
        <w:rPr>
          <w:noProof w:val="0"/>
        </w:rPr>
        <w:tab/>
        <w:t>OPTIONAL,</w:t>
      </w:r>
    </w:p>
    <w:p w14:paraId="6A9A92FE" w14:textId="77777777" w:rsidR="00482979" w:rsidRPr="00EA5FA7" w:rsidRDefault="00482979" w:rsidP="00482979">
      <w:pPr>
        <w:pStyle w:val="PL"/>
        <w:rPr>
          <w:noProof w:val="0"/>
        </w:rPr>
      </w:pPr>
      <w:r w:rsidRPr="00EA5FA7">
        <w:rPr>
          <w:noProof w:val="0"/>
        </w:rPr>
        <w:tab/>
        <w:t>...</w:t>
      </w:r>
    </w:p>
    <w:p w14:paraId="47061588" w14:textId="77777777" w:rsidR="00482979" w:rsidRPr="00EA5FA7" w:rsidRDefault="00482979" w:rsidP="00482979">
      <w:pPr>
        <w:pStyle w:val="PL"/>
        <w:rPr>
          <w:noProof w:val="0"/>
        </w:rPr>
      </w:pPr>
      <w:r w:rsidRPr="00EA5FA7">
        <w:rPr>
          <w:noProof w:val="0"/>
        </w:rPr>
        <w:t>}</w:t>
      </w:r>
    </w:p>
    <w:p w14:paraId="4F74D487" w14:textId="77777777" w:rsidR="00482979" w:rsidRPr="00EA5FA7" w:rsidRDefault="00482979" w:rsidP="00482979">
      <w:pPr>
        <w:pStyle w:val="PL"/>
        <w:rPr>
          <w:noProof w:val="0"/>
        </w:rPr>
      </w:pPr>
    </w:p>
    <w:p w14:paraId="500A1BE1" w14:textId="77777777" w:rsidR="00482979" w:rsidRPr="00EA5FA7" w:rsidRDefault="00482979" w:rsidP="00482979">
      <w:pPr>
        <w:pStyle w:val="PL"/>
        <w:rPr>
          <w:noProof w:val="0"/>
        </w:rPr>
      </w:pPr>
      <w:r w:rsidRPr="00EA5FA7">
        <w:rPr>
          <w:noProof w:val="0"/>
        </w:rPr>
        <w:t xml:space="preserve">PWS-Failed-NR-CGI-ItemExtIEs </w:t>
      </w:r>
      <w:r w:rsidRPr="00EA5FA7">
        <w:rPr>
          <w:noProof w:val="0"/>
        </w:rPr>
        <w:tab/>
        <w:t>F1AP-PROTOCOL-EXTENSION ::= {</w:t>
      </w:r>
    </w:p>
    <w:p w14:paraId="2EDC629A" w14:textId="77777777" w:rsidR="00482979" w:rsidRPr="00EA5FA7" w:rsidRDefault="00482979" w:rsidP="00482979">
      <w:pPr>
        <w:pStyle w:val="PL"/>
        <w:rPr>
          <w:noProof w:val="0"/>
        </w:rPr>
      </w:pPr>
      <w:r w:rsidRPr="00EA5FA7">
        <w:rPr>
          <w:noProof w:val="0"/>
        </w:rPr>
        <w:tab/>
        <w:t>...</w:t>
      </w:r>
    </w:p>
    <w:p w14:paraId="57BF7BF2" w14:textId="77777777" w:rsidR="00482979" w:rsidRPr="00EA5FA7" w:rsidRDefault="00482979" w:rsidP="00482979">
      <w:pPr>
        <w:pStyle w:val="PL"/>
        <w:rPr>
          <w:noProof w:val="0"/>
        </w:rPr>
      </w:pPr>
      <w:r w:rsidRPr="00EA5FA7">
        <w:rPr>
          <w:noProof w:val="0"/>
        </w:rPr>
        <w:t>}</w:t>
      </w:r>
    </w:p>
    <w:p w14:paraId="6802D01F" w14:textId="77777777" w:rsidR="00482979" w:rsidRPr="00EA5FA7" w:rsidRDefault="00482979" w:rsidP="00482979">
      <w:pPr>
        <w:pStyle w:val="PL"/>
        <w:rPr>
          <w:noProof w:val="0"/>
        </w:rPr>
      </w:pPr>
    </w:p>
    <w:p w14:paraId="4EF733F7" w14:textId="77777777" w:rsidR="00482979" w:rsidRPr="00EA5FA7" w:rsidRDefault="00482979" w:rsidP="00482979">
      <w:pPr>
        <w:pStyle w:val="PL"/>
        <w:rPr>
          <w:noProof w:val="0"/>
        </w:rPr>
      </w:pPr>
      <w:r w:rsidRPr="00EA5FA7">
        <w:rPr>
          <w:noProof w:val="0"/>
        </w:rPr>
        <w:t>PWSSystemInformation ::= SEQUENCE {</w:t>
      </w:r>
    </w:p>
    <w:p w14:paraId="7C916A7C" w14:textId="77777777" w:rsidR="00482979" w:rsidRPr="00EA5FA7" w:rsidRDefault="00482979" w:rsidP="00482979">
      <w:pPr>
        <w:pStyle w:val="PL"/>
        <w:rPr>
          <w:noProof w:val="0"/>
        </w:rPr>
      </w:pPr>
      <w:r w:rsidRPr="00EA5FA7">
        <w:rPr>
          <w:noProof w:val="0"/>
        </w:rPr>
        <w:tab/>
      </w:r>
      <w:r w:rsidRPr="00EA5FA7">
        <w:t>sIBtype</w:t>
      </w:r>
      <w:r w:rsidRPr="00EA5FA7">
        <w:rPr>
          <w:noProof w:val="0"/>
        </w:rPr>
        <w:t xml:space="preserve"> </w:t>
      </w:r>
      <w:r w:rsidRPr="00EA5FA7">
        <w:rPr>
          <w:noProof w:val="0"/>
        </w:rPr>
        <w:tab/>
      </w:r>
      <w:r w:rsidRPr="00EA5FA7">
        <w:rPr>
          <w:noProof w:val="0"/>
        </w:rPr>
        <w:tab/>
      </w:r>
      <w:r w:rsidRPr="00EA5FA7">
        <w:rPr>
          <w:noProof w:val="0"/>
        </w:rPr>
        <w:tab/>
      </w:r>
      <w:r w:rsidRPr="00EA5FA7">
        <w:rPr>
          <w:noProof w:val="0"/>
        </w:rPr>
        <w:tab/>
      </w:r>
      <w:r w:rsidRPr="00EA5FA7">
        <w:rPr>
          <w:snapToGrid w:val="0"/>
        </w:rPr>
        <w:t>SIBType-PWS</w:t>
      </w:r>
      <w:r w:rsidRPr="00EA5FA7">
        <w:rPr>
          <w:noProof w:val="0"/>
        </w:rPr>
        <w:t>,</w:t>
      </w:r>
    </w:p>
    <w:p w14:paraId="71AF1C7E" w14:textId="77777777" w:rsidR="00482979" w:rsidRPr="00EA5FA7" w:rsidRDefault="00482979" w:rsidP="00482979">
      <w:pPr>
        <w:pStyle w:val="PL"/>
        <w:rPr>
          <w:noProof w:val="0"/>
        </w:rPr>
      </w:pPr>
      <w:r w:rsidRPr="00EA5FA7">
        <w:rPr>
          <w:noProof w:val="0"/>
        </w:rPr>
        <w:tab/>
      </w:r>
      <w:r w:rsidRPr="00EA5FA7">
        <w:t>sIBmessage</w:t>
      </w:r>
      <w:r w:rsidRPr="00EA5FA7">
        <w:rPr>
          <w:noProof w:val="0"/>
        </w:rPr>
        <w:tab/>
      </w:r>
      <w:r w:rsidRPr="00EA5FA7">
        <w:rPr>
          <w:noProof w:val="0"/>
        </w:rPr>
        <w:tab/>
      </w:r>
      <w:r w:rsidRPr="00EA5FA7">
        <w:rPr>
          <w:noProof w:val="0"/>
        </w:rPr>
        <w:tab/>
      </w:r>
      <w:r>
        <w:rPr>
          <w:noProof w:val="0"/>
        </w:rPr>
        <w:tab/>
      </w:r>
      <w:r w:rsidRPr="00EA5FA7">
        <w:rPr>
          <w:noProof w:val="0"/>
        </w:rPr>
        <w:t>OCTET STRING,</w:t>
      </w:r>
      <w:r w:rsidRPr="00EA5FA7">
        <w:t xml:space="preserve"> </w:t>
      </w:r>
    </w:p>
    <w:p w14:paraId="65E4FAF1" w14:textId="77777777" w:rsidR="00482979" w:rsidRPr="00EA5FA7" w:rsidRDefault="00482979" w:rsidP="00482979">
      <w:pPr>
        <w:pStyle w:val="PL"/>
        <w:rPr>
          <w:noProof w:val="0"/>
        </w:rPr>
      </w:pPr>
      <w:r w:rsidRPr="00EA5FA7">
        <w:rPr>
          <w:noProof w:val="0"/>
        </w:rPr>
        <w:tab/>
        <w:t>iE-Extensions</w:t>
      </w:r>
      <w:r w:rsidRPr="00EA5FA7">
        <w:rPr>
          <w:noProof w:val="0"/>
        </w:rPr>
        <w:tab/>
      </w:r>
      <w:r w:rsidRPr="00EA5FA7">
        <w:rPr>
          <w:noProof w:val="0"/>
        </w:rPr>
        <w:tab/>
      </w:r>
      <w:r>
        <w:rPr>
          <w:noProof w:val="0"/>
        </w:rPr>
        <w:tab/>
      </w:r>
      <w:r w:rsidRPr="00EA5FA7">
        <w:rPr>
          <w:noProof w:val="0"/>
        </w:rPr>
        <w:t>ProtocolExtensionContainer { { PWSSystemInformationExtIEs } }</w:t>
      </w:r>
      <w:r w:rsidRPr="00EA5FA7">
        <w:rPr>
          <w:noProof w:val="0"/>
        </w:rPr>
        <w:tab/>
        <w:t>OPTIONAL,</w:t>
      </w:r>
    </w:p>
    <w:p w14:paraId="1C7BE26B" w14:textId="77777777" w:rsidR="00482979" w:rsidRPr="00EA5FA7" w:rsidRDefault="00482979" w:rsidP="00482979">
      <w:pPr>
        <w:pStyle w:val="PL"/>
        <w:rPr>
          <w:noProof w:val="0"/>
        </w:rPr>
      </w:pPr>
      <w:r w:rsidRPr="00EA5FA7">
        <w:rPr>
          <w:noProof w:val="0"/>
        </w:rPr>
        <w:tab/>
        <w:t>...</w:t>
      </w:r>
    </w:p>
    <w:p w14:paraId="57A9E7CE" w14:textId="77777777" w:rsidR="00482979" w:rsidRPr="00EA5FA7" w:rsidRDefault="00482979" w:rsidP="00482979">
      <w:pPr>
        <w:pStyle w:val="PL"/>
        <w:rPr>
          <w:noProof w:val="0"/>
        </w:rPr>
      </w:pPr>
      <w:r w:rsidRPr="00EA5FA7">
        <w:rPr>
          <w:noProof w:val="0"/>
        </w:rPr>
        <w:t>}</w:t>
      </w:r>
    </w:p>
    <w:p w14:paraId="2C2EA7DF" w14:textId="77777777" w:rsidR="00482979" w:rsidRPr="00EA5FA7" w:rsidRDefault="00482979" w:rsidP="00482979">
      <w:pPr>
        <w:pStyle w:val="PL"/>
        <w:rPr>
          <w:noProof w:val="0"/>
        </w:rPr>
      </w:pPr>
    </w:p>
    <w:p w14:paraId="14EAEE48" w14:textId="77777777" w:rsidR="00482979" w:rsidRPr="00EA5FA7" w:rsidRDefault="00482979" w:rsidP="00482979">
      <w:pPr>
        <w:pStyle w:val="PL"/>
        <w:rPr>
          <w:noProof w:val="0"/>
        </w:rPr>
      </w:pPr>
      <w:r w:rsidRPr="00EA5FA7">
        <w:rPr>
          <w:noProof w:val="0"/>
        </w:rPr>
        <w:t xml:space="preserve">PWSSystemInformationExtIEs </w:t>
      </w:r>
      <w:r w:rsidRPr="00EA5FA7">
        <w:rPr>
          <w:noProof w:val="0"/>
        </w:rPr>
        <w:tab/>
        <w:t>F1AP-PROTOCOL-EXTENSION ::= {</w:t>
      </w:r>
    </w:p>
    <w:p w14:paraId="13C3F296" w14:textId="77777777" w:rsidR="00482979" w:rsidRPr="00EA5FA7" w:rsidRDefault="00482979" w:rsidP="00482979">
      <w:pPr>
        <w:pStyle w:val="PL"/>
        <w:rPr>
          <w:noProof w:val="0"/>
        </w:rPr>
      </w:pPr>
      <w:r w:rsidRPr="00EA5FA7">
        <w:rPr>
          <w:noProof w:val="0"/>
        </w:rPr>
        <w:tab/>
        <w:t>{ID id-NotificationInformation</w:t>
      </w:r>
      <w:r w:rsidRPr="00EA5FA7">
        <w:rPr>
          <w:noProof w:val="0"/>
        </w:rPr>
        <w:tab/>
      </w:r>
      <w:r w:rsidRPr="00EA5FA7">
        <w:rPr>
          <w:noProof w:val="0"/>
        </w:rPr>
        <w:tab/>
        <w:t>CRITICALITY ignore</w:t>
      </w:r>
      <w:r w:rsidRPr="00EA5FA7">
        <w:rPr>
          <w:noProof w:val="0"/>
        </w:rPr>
        <w:tab/>
        <w:t>EXTENSION NotificationInformation</w:t>
      </w:r>
      <w:r w:rsidRPr="00EA5FA7">
        <w:rPr>
          <w:noProof w:val="0"/>
        </w:rPr>
        <w:tab/>
      </w:r>
      <w:r w:rsidRPr="00EA5FA7">
        <w:rPr>
          <w:noProof w:val="0"/>
        </w:rPr>
        <w:tab/>
        <w:t>PRESENCE optional}|</w:t>
      </w:r>
    </w:p>
    <w:p w14:paraId="5F3E2155" w14:textId="77777777" w:rsidR="00482979" w:rsidRPr="00EA5FA7" w:rsidRDefault="00482979" w:rsidP="00482979">
      <w:pPr>
        <w:pStyle w:val="PL"/>
        <w:rPr>
          <w:noProof w:val="0"/>
        </w:rPr>
      </w:pPr>
      <w:r w:rsidRPr="00EA5FA7">
        <w:rPr>
          <w:noProof w:val="0"/>
        </w:rPr>
        <w:tab/>
      </w:r>
      <w:r w:rsidRPr="00EA5FA7">
        <w:t>{ ID id-</w:t>
      </w:r>
      <w:r w:rsidRPr="00EA5FA7">
        <w:rPr>
          <w:rFonts w:hint="eastAsia"/>
          <w:noProof w:val="0"/>
          <w:lang w:eastAsia="zh-CN"/>
        </w:rPr>
        <w:t>AdditionalSIBMessageList</w:t>
      </w:r>
      <w:r w:rsidRPr="00EA5FA7">
        <w:tab/>
        <w:t xml:space="preserve">CRITICALITY </w:t>
      </w:r>
      <w:r w:rsidRPr="00EA5FA7">
        <w:rPr>
          <w:rFonts w:hint="eastAsia"/>
          <w:lang w:eastAsia="zh-CN"/>
        </w:rPr>
        <w:t>reject</w:t>
      </w:r>
      <w:r w:rsidRPr="00EA5FA7">
        <w:tab/>
        <w:t xml:space="preserve">EXTENSION </w:t>
      </w:r>
      <w:r w:rsidRPr="00EA5FA7">
        <w:rPr>
          <w:rFonts w:hint="eastAsia"/>
          <w:noProof w:val="0"/>
          <w:lang w:eastAsia="zh-CN"/>
        </w:rPr>
        <w:t>AdditionalSIBMessageList</w:t>
      </w:r>
      <w:r w:rsidRPr="00EA5FA7">
        <w:tab/>
      </w:r>
      <w:r w:rsidRPr="00EA5FA7">
        <w:tab/>
        <w:t>PRESENCE optional},</w:t>
      </w:r>
    </w:p>
    <w:p w14:paraId="6D91A699" w14:textId="77777777" w:rsidR="00482979" w:rsidRPr="00EA5FA7" w:rsidRDefault="00482979" w:rsidP="00482979">
      <w:pPr>
        <w:pStyle w:val="PL"/>
        <w:rPr>
          <w:noProof w:val="0"/>
        </w:rPr>
      </w:pPr>
      <w:r w:rsidRPr="00EA5FA7">
        <w:rPr>
          <w:noProof w:val="0"/>
        </w:rPr>
        <w:tab/>
        <w:t>...</w:t>
      </w:r>
    </w:p>
    <w:p w14:paraId="07B12AEE" w14:textId="77777777" w:rsidR="00482979" w:rsidRPr="00EA5FA7" w:rsidRDefault="00482979" w:rsidP="00482979">
      <w:pPr>
        <w:pStyle w:val="PL"/>
        <w:rPr>
          <w:noProof w:val="0"/>
        </w:rPr>
      </w:pPr>
      <w:r w:rsidRPr="00EA5FA7">
        <w:rPr>
          <w:noProof w:val="0"/>
        </w:rPr>
        <w:t>}</w:t>
      </w:r>
    </w:p>
    <w:p w14:paraId="32C89CF1" w14:textId="77777777" w:rsidR="00482979" w:rsidRPr="00EA5FA7" w:rsidRDefault="00482979" w:rsidP="00482979">
      <w:pPr>
        <w:pStyle w:val="PL"/>
        <w:rPr>
          <w:noProof w:val="0"/>
        </w:rPr>
      </w:pPr>
    </w:p>
    <w:p w14:paraId="55399108" w14:textId="77777777" w:rsidR="00482979" w:rsidRDefault="00482979" w:rsidP="00482979">
      <w:pPr>
        <w:pStyle w:val="PL"/>
        <w:rPr>
          <w:noProof w:val="0"/>
        </w:rPr>
      </w:pPr>
      <w:r w:rsidRPr="00E52955">
        <w:rPr>
          <w:noProof w:val="0"/>
        </w:rPr>
        <w:t>PrivacyIndicator ::= ENUMERATED {immediate-MDT,</w:t>
      </w:r>
      <w:r w:rsidRPr="00E52955">
        <w:rPr>
          <w:noProof w:val="0"/>
        </w:rPr>
        <w:tab/>
        <w:t>logged-MDT,</w:t>
      </w:r>
      <w:r w:rsidRPr="00E52955">
        <w:rPr>
          <w:noProof w:val="0"/>
        </w:rPr>
        <w:tab/>
        <w:t>...}</w:t>
      </w:r>
    </w:p>
    <w:p w14:paraId="1C7DC4B0" w14:textId="77777777" w:rsidR="00482979" w:rsidRPr="00EA5FA7" w:rsidRDefault="00482979" w:rsidP="00482979">
      <w:pPr>
        <w:pStyle w:val="PL"/>
        <w:rPr>
          <w:noProof w:val="0"/>
        </w:rPr>
      </w:pPr>
    </w:p>
    <w:p w14:paraId="1FEF532E" w14:textId="77777777" w:rsidR="00482979" w:rsidRDefault="00482979" w:rsidP="00482979">
      <w:pPr>
        <w:pStyle w:val="PL"/>
      </w:pPr>
      <w:r w:rsidRPr="00A1143A">
        <w:rPr>
          <w:snapToGrid w:val="0"/>
        </w:rPr>
        <w:t xml:space="preserve">PRS-ID ::= </w:t>
      </w:r>
      <w:r w:rsidRPr="00A1143A">
        <w:t>INTEGER(0..255)</w:t>
      </w:r>
    </w:p>
    <w:p w14:paraId="3B56CAE0" w14:textId="77777777" w:rsidR="00482979" w:rsidRPr="00B22631" w:rsidRDefault="00482979" w:rsidP="00482979">
      <w:pPr>
        <w:pStyle w:val="PL"/>
      </w:pPr>
    </w:p>
    <w:p w14:paraId="0BB1D1F0" w14:textId="77777777" w:rsidR="00482979" w:rsidRPr="001645CB" w:rsidRDefault="00482979" w:rsidP="00482979">
      <w:pPr>
        <w:pStyle w:val="PL"/>
        <w:rPr>
          <w:snapToGrid w:val="0"/>
        </w:rPr>
      </w:pPr>
      <w:r>
        <w:rPr>
          <w:snapToGrid w:val="0"/>
        </w:rPr>
        <w:t>PRS</w:t>
      </w:r>
      <w:r w:rsidRPr="001645CB">
        <w:rPr>
          <w:snapToGrid w:val="0"/>
        </w:rPr>
        <w:t>TRPList</w:t>
      </w:r>
      <w:r>
        <w:rPr>
          <w:snapToGrid w:val="0"/>
        </w:rPr>
        <w:t xml:space="preserve"> </w:t>
      </w:r>
      <w:r w:rsidRPr="001645CB">
        <w:rPr>
          <w:snapToGrid w:val="0"/>
        </w:rPr>
        <w:t>::= SEQUENCE (SIZE(1..</w:t>
      </w:r>
      <w:r w:rsidRPr="001645CB">
        <w:t xml:space="preserve"> </w:t>
      </w:r>
      <w:r>
        <w:rPr>
          <w:snapToGrid w:val="0"/>
        </w:rPr>
        <w:t>maxnoofTRPs</w:t>
      </w:r>
      <w:r w:rsidRPr="001645CB">
        <w:rPr>
          <w:snapToGrid w:val="0"/>
        </w:rPr>
        <w:t xml:space="preserve">)) OF </w:t>
      </w:r>
      <w:r>
        <w:rPr>
          <w:snapToGrid w:val="0"/>
        </w:rPr>
        <w:t>PRS</w:t>
      </w:r>
      <w:r w:rsidRPr="001645CB">
        <w:rPr>
          <w:snapToGrid w:val="0"/>
        </w:rPr>
        <w:t>TRPItem</w:t>
      </w:r>
    </w:p>
    <w:p w14:paraId="3FCFA081" w14:textId="77777777" w:rsidR="00482979" w:rsidRPr="001645CB" w:rsidRDefault="00482979" w:rsidP="00482979">
      <w:pPr>
        <w:pStyle w:val="PL"/>
        <w:rPr>
          <w:snapToGrid w:val="0"/>
        </w:rPr>
      </w:pPr>
    </w:p>
    <w:p w14:paraId="1B4D572C" w14:textId="77777777" w:rsidR="00482979" w:rsidRPr="001645CB" w:rsidRDefault="00482979" w:rsidP="00482979">
      <w:pPr>
        <w:pStyle w:val="PL"/>
        <w:rPr>
          <w:snapToGrid w:val="0"/>
        </w:rPr>
      </w:pPr>
      <w:r>
        <w:rPr>
          <w:snapToGrid w:val="0"/>
        </w:rPr>
        <w:t>PRS</w:t>
      </w:r>
      <w:r w:rsidRPr="001645CB">
        <w:rPr>
          <w:snapToGrid w:val="0"/>
        </w:rPr>
        <w:t>TRPItem ::= SEQUENCE {</w:t>
      </w:r>
    </w:p>
    <w:p w14:paraId="0115F274" w14:textId="77777777" w:rsidR="00482979" w:rsidRDefault="00482979" w:rsidP="00482979">
      <w:pPr>
        <w:pStyle w:val="PL"/>
      </w:pPr>
      <w:r w:rsidRPr="001645CB">
        <w:tab/>
        <w:t>tRP-ID</w:t>
      </w:r>
      <w:r w:rsidRPr="001645CB">
        <w:tab/>
      </w:r>
      <w:r w:rsidRPr="001645CB">
        <w:tab/>
      </w:r>
      <w:r>
        <w:t>TRPID</w:t>
      </w:r>
      <w:r w:rsidRPr="001645CB">
        <w:t>,</w:t>
      </w:r>
    </w:p>
    <w:p w14:paraId="4202F9D9" w14:textId="77777777" w:rsidR="00482979" w:rsidRDefault="00482979" w:rsidP="00482979">
      <w:pPr>
        <w:pStyle w:val="PL"/>
      </w:pPr>
      <w:r>
        <w:tab/>
      </w:r>
      <w:r w:rsidRPr="00A1143A">
        <w:t>requestedDLPRSTransmissionCharacteristics</w:t>
      </w:r>
      <w:r w:rsidRPr="00A1143A">
        <w:tab/>
        <w:t>RequestedDLPRS</w:t>
      </w:r>
      <w:r w:rsidRPr="006C28D9">
        <w:t>TransmissionCharacteristics</w:t>
      </w:r>
      <w:r>
        <w:t xml:space="preserve"> </w:t>
      </w:r>
      <w:r w:rsidRPr="00AC655C">
        <w:tab/>
      </w:r>
      <w:r w:rsidRPr="00AC655C">
        <w:tab/>
        <w:t>OPTIONAL</w:t>
      </w:r>
      <w:r>
        <w:t>,</w:t>
      </w:r>
      <w:r w:rsidRPr="00A1143A">
        <w:tab/>
      </w:r>
    </w:p>
    <w:p w14:paraId="0737CC09" w14:textId="77777777" w:rsidR="00482979" w:rsidRPr="00AC655C" w:rsidRDefault="00482979" w:rsidP="00482979">
      <w:pPr>
        <w:pStyle w:val="PL"/>
      </w:pPr>
      <w:r w:rsidRPr="00AC655C">
        <w:tab/>
        <w:t>-- The IE shall be present if the PRS Configuration Request Type IE is set to “configure” --</w:t>
      </w:r>
    </w:p>
    <w:p w14:paraId="029B17D1" w14:textId="77777777" w:rsidR="00482979" w:rsidRPr="00AC655C" w:rsidRDefault="00482979" w:rsidP="00482979">
      <w:pPr>
        <w:pStyle w:val="PL"/>
      </w:pPr>
      <w:r w:rsidRPr="00AC655C">
        <w:tab/>
        <w:t>pRSTransmissionOffInformation</w:t>
      </w:r>
      <w:r w:rsidRPr="00AC655C">
        <w:tab/>
      </w:r>
      <w:r w:rsidRPr="00AC655C">
        <w:tab/>
        <w:t>PRSTransmissionOffInformation</w:t>
      </w:r>
      <w:r w:rsidRPr="00AC655C">
        <w:tab/>
      </w:r>
      <w:r w:rsidRPr="00AC655C">
        <w:tab/>
      </w:r>
      <w:r w:rsidRPr="00AC655C">
        <w:tab/>
      </w:r>
      <w:r w:rsidRPr="00AC655C">
        <w:tab/>
        <w:t>OPTIONAL,</w:t>
      </w:r>
    </w:p>
    <w:p w14:paraId="12ED564A" w14:textId="77777777" w:rsidR="00482979" w:rsidRDefault="00482979" w:rsidP="00482979">
      <w:pPr>
        <w:pStyle w:val="PL"/>
      </w:pPr>
      <w:r w:rsidRPr="00AC655C">
        <w:tab/>
        <w:t>-- The IE shall be present if the PRS Configuration Request Type IE is set to “off” --</w:t>
      </w:r>
    </w:p>
    <w:p w14:paraId="3614128D" w14:textId="77777777" w:rsidR="00482979" w:rsidRPr="006B2844" w:rsidRDefault="00482979" w:rsidP="00482979">
      <w:pPr>
        <w:pStyle w:val="PL"/>
      </w:pPr>
      <w:r>
        <w:tab/>
      </w:r>
      <w:r>
        <w:tab/>
      </w:r>
      <w:r w:rsidRPr="006B2844">
        <w:t xml:space="preserve"> </w:t>
      </w:r>
    </w:p>
    <w:p w14:paraId="3B188882" w14:textId="77777777" w:rsidR="00482979" w:rsidRPr="008C0394" w:rsidRDefault="00482979" w:rsidP="00482979">
      <w:pPr>
        <w:pStyle w:val="PL"/>
        <w:rPr>
          <w:snapToGrid w:val="0"/>
          <w:lang w:val="fr-FR"/>
        </w:rPr>
      </w:pPr>
      <w:r w:rsidRPr="006B2844">
        <w:rPr>
          <w:snapToGrid w:val="0"/>
        </w:rPr>
        <w:tab/>
      </w:r>
      <w:r w:rsidRPr="008C0394">
        <w:rPr>
          <w:snapToGrid w:val="0"/>
          <w:lang w:val="fr-FR"/>
        </w:rPr>
        <w:t>iE-Extensions</w:t>
      </w:r>
      <w:r w:rsidRPr="008C0394">
        <w:rPr>
          <w:snapToGrid w:val="0"/>
          <w:lang w:val="fr-FR"/>
        </w:rPr>
        <w:tab/>
        <w:t>ProtocolExtensionContainer { { PRSTRPItem-ExtIEs} } OPTIONAL,</w:t>
      </w:r>
    </w:p>
    <w:p w14:paraId="3739C289" w14:textId="77777777" w:rsidR="00482979" w:rsidRPr="001645CB" w:rsidRDefault="00482979" w:rsidP="00482979">
      <w:pPr>
        <w:pStyle w:val="PL"/>
        <w:rPr>
          <w:snapToGrid w:val="0"/>
        </w:rPr>
      </w:pPr>
      <w:r w:rsidRPr="008C0394">
        <w:rPr>
          <w:snapToGrid w:val="0"/>
          <w:lang w:val="fr-FR"/>
        </w:rPr>
        <w:tab/>
      </w:r>
      <w:r w:rsidRPr="001645CB">
        <w:rPr>
          <w:snapToGrid w:val="0"/>
        </w:rPr>
        <w:t>...</w:t>
      </w:r>
    </w:p>
    <w:p w14:paraId="3DE8DD68" w14:textId="77777777" w:rsidR="00482979" w:rsidRPr="001645CB" w:rsidRDefault="00482979" w:rsidP="00482979">
      <w:pPr>
        <w:pStyle w:val="PL"/>
        <w:rPr>
          <w:snapToGrid w:val="0"/>
        </w:rPr>
      </w:pPr>
      <w:r w:rsidRPr="001645CB">
        <w:rPr>
          <w:snapToGrid w:val="0"/>
        </w:rPr>
        <w:t>}</w:t>
      </w:r>
    </w:p>
    <w:p w14:paraId="2982BE3E" w14:textId="77777777" w:rsidR="00482979" w:rsidRPr="001645CB" w:rsidRDefault="00482979" w:rsidP="00482979">
      <w:pPr>
        <w:pStyle w:val="PL"/>
        <w:rPr>
          <w:snapToGrid w:val="0"/>
        </w:rPr>
      </w:pPr>
    </w:p>
    <w:p w14:paraId="17C913BD" w14:textId="77777777" w:rsidR="00482979" w:rsidRPr="001645CB" w:rsidRDefault="00482979" w:rsidP="00482979">
      <w:pPr>
        <w:pStyle w:val="PL"/>
        <w:rPr>
          <w:rFonts w:eastAsia="Calibri" w:cs="Courier New"/>
        </w:rPr>
      </w:pPr>
      <w:r>
        <w:rPr>
          <w:snapToGrid w:val="0"/>
        </w:rPr>
        <w:t>PRS</w:t>
      </w:r>
      <w:r w:rsidRPr="001645CB">
        <w:rPr>
          <w:snapToGrid w:val="0"/>
        </w:rPr>
        <w:t>TRPItem</w:t>
      </w:r>
      <w:r>
        <w:rPr>
          <w:rFonts w:eastAsia="Calibri" w:cs="Courier New"/>
        </w:rPr>
        <w:t>-ExtIEs F1AP</w:t>
      </w:r>
      <w:r w:rsidRPr="001645CB">
        <w:rPr>
          <w:rFonts w:eastAsia="Calibri" w:cs="Courier New"/>
        </w:rPr>
        <w:t>-</w:t>
      </w:r>
      <w:r w:rsidRPr="001645CB">
        <w:rPr>
          <w:rFonts w:eastAsia="Calibri" w:cs="Courier New"/>
          <w:snapToGrid w:val="0"/>
        </w:rPr>
        <w:t xml:space="preserve">PROTOCOL-EXTENSION </w:t>
      </w:r>
      <w:r w:rsidRPr="001645CB">
        <w:rPr>
          <w:rFonts w:eastAsia="Calibri" w:cs="Courier New"/>
        </w:rPr>
        <w:t>::= {</w:t>
      </w:r>
    </w:p>
    <w:p w14:paraId="1806EA84" w14:textId="77777777" w:rsidR="00482979" w:rsidRPr="001645CB" w:rsidRDefault="00482979" w:rsidP="00482979">
      <w:pPr>
        <w:pStyle w:val="PL"/>
        <w:rPr>
          <w:rFonts w:eastAsia="Calibri" w:cs="Courier New"/>
        </w:rPr>
      </w:pPr>
      <w:r w:rsidRPr="001645CB">
        <w:rPr>
          <w:rFonts w:eastAsia="Calibri" w:cs="Courier New"/>
        </w:rPr>
        <w:tab/>
        <w:t>...</w:t>
      </w:r>
    </w:p>
    <w:p w14:paraId="5C5F8DE9" w14:textId="77777777" w:rsidR="00482979" w:rsidRPr="001645CB" w:rsidRDefault="00482979" w:rsidP="00482979">
      <w:pPr>
        <w:pStyle w:val="PL"/>
        <w:rPr>
          <w:snapToGrid w:val="0"/>
        </w:rPr>
      </w:pPr>
      <w:r w:rsidRPr="001645CB">
        <w:rPr>
          <w:rFonts w:eastAsia="Calibri" w:cs="Courier New"/>
        </w:rPr>
        <w:t>}</w:t>
      </w:r>
    </w:p>
    <w:p w14:paraId="58D41A2E" w14:textId="77777777" w:rsidR="00482979" w:rsidRDefault="00482979" w:rsidP="00482979">
      <w:pPr>
        <w:pStyle w:val="PL"/>
      </w:pPr>
    </w:p>
    <w:p w14:paraId="5BFD3E2F" w14:textId="77777777" w:rsidR="00482979" w:rsidRDefault="00482979" w:rsidP="00482979">
      <w:pPr>
        <w:pStyle w:val="PL"/>
      </w:pPr>
      <w:r w:rsidRPr="008C0394">
        <w:t>RequestedDLPRS</w:t>
      </w:r>
      <w:r w:rsidRPr="00B63FF5">
        <w:t>TransmissionCharacteristics</w:t>
      </w:r>
      <w:r w:rsidRPr="008C0394">
        <w:t xml:space="preserve"> ::= </w:t>
      </w:r>
      <w:r>
        <w:t>SEQUENCE {</w:t>
      </w:r>
    </w:p>
    <w:p w14:paraId="1D478B5C" w14:textId="77777777" w:rsidR="00482979" w:rsidRPr="009A1425" w:rsidRDefault="00482979" w:rsidP="00482979">
      <w:pPr>
        <w:pStyle w:val="PL"/>
        <w:rPr>
          <w:snapToGrid w:val="0"/>
          <w:lang w:val="sv-SE"/>
        </w:rPr>
      </w:pPr>
      <w:r w:rsidRPr="00795DCB">
        <w:rPr>
          <w:snapToGrid w:val="0"/>
        </w:rPr>
        <w:tab/>
        <w:t>requestedDLPRSResourceSet-List</w:t>
      </w:r>
      <w:r w:rsidRPr="00795DCB">
        <w:rPr>
          <w:snapToGrid w:val="0"/>
        </w:rPr>
        <w:tab/>
      </w:r>
      <w:r w:rsidRPr="00795DCB">
        <w:rPr>
          <w:snapToGrid w:val="0"/>
        </w:rPr>
        <w:tab/>
        <w:t>RequestedDLPRSResourceSet-List</w:t>
      </w:r>
      <w:r w:rsidRPr="009A1425">
        <w:rPr>
          <w:snapToGrid w:val="0"/>
          <w:lang w:val="sv-SE"/>
        </w:rPr>
        <w:t>,</w:t>
      </w:r>
    </w:p>
    <w:p w14:paraId="5CBA0CAE" w14:textId="77777777" w:rsidR="00482979" w:rsidRPr="009A1425" w:rsidRDefault="00482979" w:rsidP="00482979">
      <w:pPr>
        <w:pStyle w:val="PL"/>
        <w:rPr>
          <w:snapToGrid w:val="0"/>
          <w:lang w:val="sv-SE"/>
        </w:rPr>
      </w:pPr>
      <w:r w:rsidRPr="009A1425">
        <w:rPr>
          <w:snapToGrid w:val="0"/>
          <w:lang w:val="sv-SE"/>
        </w:rPr>
        <w:tab/>
        <w:t>numberofFrequencyLayers</w:t>
      </w:r>
      <w:r w:rsidRPr="009A1425">
        <w:rPr>
          <w:snapToGrid w:val="0"/>
          <w:lang w:val="sv-SE"/>
        </w:rPr>
        <w:tab/>
      </w:r>
      <w:r w:rsidRPr="009A1425">
        <w:rPr>
          <w:snapToGrid w:val="0"/>
          <w:lang w:val="sv-SE"/>
        </w:rPr>
        <w:tab/>
      </w:r>
      <w:r w:rsidRPr="009A1425">
        <w:rPr>
          <w:snapToGrid w:val="0"/>
          <w:lang w:val="sv-SE"/>
        </w:rPr>
        <w:tab/>
        <w:t>INTEGER(1..4)</w:t>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t>OPTIONAL,</w:t>
      </w:r>
    </w:p>
    <w:p w14:paraId="68855B41" w14:textId="77777777" w:rsidR="00482979" w:rsidRPr="00795DCB" w:rsidRDefault="00482979" w:rsidP="00482979">
      <w:pPr>
        <w:pStyle w:val="PL"/>
        <w:rPr>
          <w:snapToGrid w:val="0"/>
        </w:rPr>
      </w:pPr>
      <w:r w:rsidRPr="00AC655C">
        <w:rPr>
          <w:snapToGrid w:val="0"/>
        </w:rPr>
        <w:tab/>
        <w:t>startTimeAndDuration</w:t>
      </w:r>
      <w:r w:rsidRPr="00AC655C">
        <w:rPr>
          <w:snapToGrid w:val="0"/>
        </w:rPr>
        <w:tab/>
      </w:r>
      <w:r w:rsidRPr="00AC655C">
        <w:rPr>
          <w:snapToGrid w:val="0"/>
        </w:rPr>
        <w:tab/>
      </w:r>
      <w:r w:rsidRPr="00AC655C">
        <w:rPr>
          <w:snapToGrid w:val="0"/>
        </w:rPr>
        <w:tab/>
        <w:t>StartTimeAndDuration</w:t>
      </w:r>
      <w:r w:rsidRPr="00AC655C">
        <w:rPr>
          <w:snapToGrid w:val="0"/>
        </w:rPr>
        <w:tab/>
      </w:r>
      <w:r w:rsidRPr="00AC655C">
        <w:rPr>
          <w:snapToGrid w:val="0"/>
        </w:rPr>
        <w:tab/>
      </w:r>
      <w:r w:rsidRPr="00AC655C">
        <w:rPr>
          <w:snapToGrid w:val="0"/>
        </w:rPr>
        <w:tab/>
      </w:r>
      <w:r w:rsidRPr="00AC655C">
        <w:rPr>
          <w:snapToGrid w:val="0"/>
        </w:rPr>
        <w:tab/>
      </w:r>
      <w:r w:rsidRPr="00AC655C">
        <w:rPr>
          <w:snapToGrid w:val="0"/>
        </w:rPr>
        <w:tab/>
      </w:r>
      <w:r w:rsidRPr="00AC655C">
        <w:rPr>
          <w:snapToGrid w:val="0"/>
        </w:rPr>
        <w:tab/>
      </w:r>
      <w:r w:rsidRPr="00AC655C">
        <w:rPr>
          <w:snapToGrid w:val="0"/>
        </w:rPr>
        <w:tab/>
      </w:r>
      <w:r w:rsidRPr="00AC655C">
        <w:rPr>
          <w:snapToGrid w:val="0"/>
        </w:rPr>
        <w:tab/>
        <w:t>OPTIONAL,</w:t>
      </w:r>
    </w:p>
    <w:p w14:paraId="5F0AC9F7" w14:textId="77777777" w:rsidR="00482979" w:rsidRPr="00A4217F" w:rsidRDefault="00482979" w:rsidP="00482979">
      <w:pPr>
        <w:pStyle w:val="PL"/>
        <w:rPr>
          <w:snapToGrid w:val="0"/>
        </w:rPr>
      </w:pPr>
      <w:r w:rsidRPr="00795DCB">
        <w:rPr>
          <w:snapToGrid w:val="0"/>
        </w:rPr>
        <w:tab/>
      </w:r>
      <w:r w:rsidRPr="00A4217F">
        <w:rPr>
          <w:snapToGrid w:val="0"/>
        </w:rPr>
        <w:t>iE-Extensions</w:t>
      </w:r>
      <w:r w:rsidRPr="00A4217F">
        <w:rPr>
          <w:snapToGrid w:val="0"/>
        </w:rPr>
        <w:tab/>
        <w:t>ProtocolExtensionContainer { { RequestedDLPRS</w:t>
      </w:r>
      <w:r w:rsidRPr="008C0394">
        <w:rPr>
          <w:snapToGrid w:val="0"/>
        </w:rPr>
        <w:t>TransmissionCharacteristics</w:t>
      </w:r>
      <w:r w:rsidRPr="00A4217F">
        <w:rPr>
          <w:snapToGrid w:val="0"/>
        </w:rPr>
        <w:t>-ExtIEs} } OPTIONAL,</w:t>
      </w:r>
    </w:p>
    <w:p w14:paraId="3BF30483" w14:textId="77777777" w:rsidR="00482979" w:rsidRPr="001645CB" w:rsidRDefault="00482979" w:rsidP="00482979">
      <w:pPr>
        <w:pStyle w:val="PL"/>
        <w:rPr>
          <w:snapToGrid w:val="0"/>
        </w:rPr>
      </w:pPr>
      <w:r w:rsidRPr="00A4217F">
        <w:rPr>
          <w:snapToGrid w:val="0"/>
        </w:rPr>
        <w:tab/>
      </w:r>
      <w:r w:rsidRPr="001645CB">
        <w:rPr>
          <w:snapToGrid w:val="0"/>
        </w:rPr>
        <w:t>...</w:t>
      </w:r>
    </w:p>
    <w:p w14:paraId="7500F220" w14:textId="77777777" w:rsidR="00482979" w:rsidRPr="001645CB" w:rsidRDefault="00482979" w:rsidP="00482979">
      <w:pPr>
        <w:pStyle w:val="PL"/>
        <w:rPr>
          <w:snapToGrid w:val="0"/>
        </w:rPr>
      </w:pPr>
      <w:r w:rsidRPr="001645CB">
        <w:rPr>
          <w:snapToGrid w:val="0"/>
        </w:rPr>
        <w:t>}</w:t>
      </w:r>
    </w:p>
    <w:p w14:paraId="40559BFA" w14:textId="77777777" w:rsidR="00482979" w:rsidRPr="001645CB" w:rsidRDefault="00482979" w:rsidP="00482979">
      <w:pPr>
        <w:pStyle w:val="PL"/>
        <w:rPr>
          <w:rFonts w:eastAsia="Calibri" w:cs="Courier New"/>
        </w:rPr>
      </w:pPr>
      <w:r w:rsidRPr="00795DCB">
        <w:rPr>
          <w:snapToGrid w:val="0"/>
        </w:rPr>
        <w:t>RequestedDLPRS</w:t>
      </w:r>
      <w:r w:rsidRPr="00B63FF5">
        <w:rPr>
          <w:snapToGrid w:val="0"/>
        </w:rPr>
        <w:t>TransmissionCharacteristics</w:t>
      </w:r>
      <w:r w:rsidRPr="00795DCB">
        <w:rPr>
          <w:snapToGrid w:val="0"/>
        </w:rPr>
        <w:t>-ExtIEs</w:t>
      </w:r>
      <w:r w:rsidRPr="001645CB">
        <w:rPr>
          <w:rFonts w:eastAsia="Calibri" w:cs="Courier New"/>
        </w:rPr>
        <w:t xml:space="preserve"> </w:t>
      </w:r>
      <w:r>
        <w:rPr>
          <w:rFonts w:eastAsia="Calibri" w:cs="Courier New"/>
        </w:rPr>
        <w:t>F1AP</w:t>
      </w:r>
      <w:r w:rsidRPr="001645CB">
        <w:rPr>
          <w:rFonts w:eastAsia="Calibri" w:cs="Courier New"/>
        </w:rPr>
        <w:t>-</w:t>
      </w:r>
      <w:r w:rsidRPr="001645CB">
        <w:rPr>
          <w:rFonts w:eastAsia="Calibri" w:cs="Courier New"/>
          <w:snapToGrid w:val="0"/>
        </w:rPr>
        <w:t xml:space="preserve">PROTOCOL-EXTENSION </w:t>
      </w:r>
      <w:r w:rsidRPr="001645CB">
        <w:rPr>
          <w:rFonts w:eastAsia="Calibri" w:cs="Courier New"/>
        </w:rPr>
        <w:t>::= {</w:t>
      </w:r>
    </w:p>
    <w:p w14:paraId="2F4DA475" w14:textId="77777777" w:rsidR="00482979" w:rsidRPr="001645CB" w:rsidRDefault="00482979" w:rsidP="00482979">
      <w:pPr>
        <w:pStyle w:val="PL"/>
        <w:rPr>
          <w:rFonts w:eastAsia="Calibri" w:cs="Courier New"/>
        </w:rPr>
      </w:pPr>
      <w:r w:rsidRPr="001645CB">
        <w:rPr>
          <w:rFonts w:eastAsia="Calibri" w:cs="Courier New"/>
        </w:rPr>
        <w:tab/>
        <w:t>...</w:t>
      </w:r>
    </w:p>
    <w:p w14:paraId="50AADFCA" w14:textId="77777777" w:rsidR="00482979" w:rsidRDefault="00482979" w:rsidP="00482979">
      <w:pPr>
        <w:pStyle w:val="PL"/>
      </w:pPr>
      <w:r w:rsidRPr="001645CB">
        <w:rPr>
          <w:rFonts w:eastAsia="Calibri" w:cs="Courier New"/>
        </w:rPr>
        <w:t>}</w:t>
      </w:r>
    </w:p>
    <w:p w14:paraId="46582691" w14:textId="77777777" w:rsidR="00482979" w:rsidRDefault="00482979" w:rsidP="00482979">
      <w:pPr>
        <w:pStyle w:val="PL"/>
      </w:pPr>
    </w:p>
    <w:p w14:paraId="3ECC6EE1" w14:textId="77777777" w:rsidR="00482979" w:rsidRPr="000F217C" w:rsidRDefault="00482979" w:rsidP="00482979">
      <w:pPr>
        <w:pStyle w:val="PL"/>
        <w:rPr>
          <w:snapToGrid w:val="0"/>
        </w:rPr>
      </w:pPr>
      <w:r>
        <w:rPr>
          <w:snapToGrid w:val="0"/>
        </w:rPr>
        <w:t>RequestedDL</w:t>
      </w:r>
      <w:r w:rsidRPr="000F217C">
        <w:rPr>
          <w:snapToGrid w:val="0"/>
        </w:rPr>
        <w:t>PRSResourceSet-List ::= SEQUENCE (SIZE (1..maxnoofPRSresourceSet</w:t>
      </w:r>
      <w:r>
        <w:rPr>
          <w:snapToGrid w:val="0"/>
        </w:rPr>
        <w:t>s</w:t>
      </w:r>
      <w:r w:rsidRPr="000F217C">
        <w:rPr>
          <w:snapToGrid w:val="0"/>
        </w:rPr>
        <w:t xml:space="preserve">)) OF </w:t>
      </w:r>
      <w:r>
        <w:rPr>
          <w:snapToGrid w:val="0"/>
        </w:rPr>
        <w:t>RequestedDL</w:t>
      </w:r>
      <w:r w:rsidRPr="000F217C">
        <w:rPr>
          <w:snapToGrid w:val="0"/>
        </w:rPr>
        <w:t>PRSResourceSet-Item</w:t>
      </w:r>
    </w:p>
    <w:p w14:paraId="43C67E49" w14:textId="77777777" w:rsidR="00482979" w:rsidRPr="000F217C" w:rsidRDefault="00482979" w:rsidP="00482979">
      <w:pPr>
        <w:pStyle w:val="PL"/>
        <w:rPr>
          <w:snapToGrid w:val="0"/>
        </w:rPr>
      </w:pPr>
    </w:p>
    <w:p w14:paraId="30E79A7A" w14:textId="77777777" w:rsidR="00482979" w:rsidRPr="000F217C" w:rsidRDefault="00482979" w:rsidP="00482979">
      <w:pPr>
        <w:pStyle w:val="PL"/>
        <w:rPr>
          <w:snapToGrid w:val="0"/>
        </w:rPr>
      </w:pPr>
      <w:r>
        <w:rPr>
          <w:snapToGrid w:val="0"/>
        </w:rPr>
        <w:t>RequestedDL</w:t>
      </w:r>
      <w:r w:rsidRPr="000F217C">
        <w:rPr>
          <w:snapToGrid w:val="0"/>
        </w:rPr>
        <w:t>PRSResourceSet-Item ::= SEQUENCE {</w:t>
      </w:r>
    </w:p>
    <w:p w14:paraId="401DF9A3" w14:textId="77777777" w:rsidR="00482979" w:rsidRDefault="00482979" w:rsidP="00482979">
      <w:pPr>
        <w:pStyle w:val="PL"/>
        <w:rPr>
          <w:snapToGrid w:val="0"/>
        </w:rPr>
      </w:pPr>
      <w:r w:rsidRPr="000F217C">
        <w:rPr>
          <w:snapToGrid w:val="0"/>
        </w:rPr>
        <w:tab/>
        <w:t>pRSbandwidth</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INTEGER(1..63),</w:t>
      </w:r>
    </w:p>
    <w:p w14:paraId="58FEA859" w14:textId="77777777" w:rsidR="00482979" w:rsidRPr="000F217C" w:rsidRDefault="00482979" w:rsidP="00482979">
      <w:pPr>
        <w:pStyle w:val="PL"/>
        <w:rPr>
          <w:snapToGrid w:val="0"/>
        </w:rPr>
      </w:pPr>
      <w:r>
        <w:rPr>
          <w:snapToGrid w:val="0"/>
        </w:rPr>
        <w:tab/>
      </w:r>
      <w:r w:rsidRPr="00986FC5">
        <w:rPr>
          <w:snapToGrid w:val="0"/>
        </w:rPr>
        <w:t>combSize</w:t>
      </w:r>
      <w:r w:rsidRPr="00986FC5">
        <w:rPr>
          <w:snapToGrid w:val="0"/>
        </w:rPr>
        <w:tab/>
      </w:r>
      <w:r w:rsidRPr="00986FC5">
        <w:rPr>
          <w:snapToGrid w:val="0"/>
        </w:rPr>
        <w:tab/>
      </w:r>
      <w:r w:rsidRPr="00986FC5">
        <w:rPr>
          <w:snapToGrid w:val="0"/>
        </w:rPr>
        <w:tab/>
      </w:r>
      <w:r w:rsidRPr="00986FC5">
        <w:rPr>
          <w:snapToGrid w:val="0"/>
        </w:rPr>
        <w:tab/>
      </w:r>
      <w:r w:rsidRPr="00986FC5">
        <w:rPr>
          <w:snapToGrid w:val="0"/>
        </w:rPr>
        <w:tab/>
      </w:r>
      <w:r w:rsidRPr="00986FC5">
        <w:rPr>
          <w:snapToGrid w:val="0"/>
        </w:rPr>
        <w:tab/>
        <w:t>ENUMERATED{n2, n4, n6, n12, ...}</w:t>
      </w:r>
      <w:r w:rsidRPr="00986FC5">
        <w:rPr>
          <w:snapToGrid w:val="0"/>
        </w:rPr>
        <w:tab/>
      </w:r>
      <w:r w:rsidRPr="00986FC5">
        <w:rPr>
          <w:snapToGrid w:val="0"/>
        </w:rPr>
        <w:tab/>
        <w:t>OPTIONAL,</w:t>
      </w:r>
    </w:p>
    <w:p w14:paraId="3C8D38C5" w14:textId="77777777" w:rsidR="00482979" w:rsidRDefault="00482979" w:rsidP="00482979">
      <w:pPr>
        <w:pStyle w:val="PL"/>
        <w:rPr>
          <w:snapToGrid w:val="0"/>
        </w:rPr>
      </w:pPr>
      <w:r w:rsidRPr="000F217C">
        <w:rPr>
          <w:snapToGrid w:val="0"/>
        </w:rPr>
        <w:tab/>
        <w:t>resourceSetPeriodicity</w:t>
      </w:r>
      <w:r w:rsidRPr="000F217C">
        <w:rPr>
          <w:snapToGrid w:val="0"/>
        </w:rPr>
        <w:tab/>
      </w:r>
      <w:r w:rsidRPr="000F217C">
        <w:rPr>
          <w:snapToGrid w:val="0"/>
        </w:rPr>
        <w:tab/>
      </w:r>
      <w:r w:rsidRPr="000F217C">
        <w:rPr>
          <w:snapToGrid w:val="0"/>
        </w:rPr>
        <w:tab/>
      </w:r>
      <w:r w:rsidRPr="008C20F9">
        <w:t>ENUMERATED{n4,n5,n8,n10,n16,n20,n32,n40,n64,n80,n160,n320,n640,n1280,n2560,n5120,n1</w:t>
      </w:r>
      <w:r>
        <w:t>0240,n20480,n40960, n81920,...}</w:t>
      </w:r>
      <w:r>
        <w:tab/>
      </w:r>
      <w:r w:rsidRPr="00986FC5">
        <w:rPr>
          <w:snapToGrid w:val="0"/>
        </w:rPr>
        <w:t>OPTIONAL</w:t>
      </w:r>
      <w:r w:rsidRPr="000F217C">
        <w:rPr>
          <w:snapToGrid w:val="0"/>
        </w:rPr>
        <w:t>,</w:t>
      </w:r>
    </w:p>
    <w:p w14:paraId="10C7C0A0" w14:textId="77777777" w:rsidR="00482979" w:rsidRPr="00986FC5" w:rsidRDefault="00482979" w:rsidP="00482979">
      <w:pPr>
        <w:pStyle w:val="PL"/>
        <w:rPr>
          <w:snapToGrid w:val="0"/>
        </w:rPr>
      </w:pPr>
      <w:r>
        <w:rPr>
          <w:snapToGrid w:val="0"/>
        </w:rPr>
        <w:tab/>
      </w:r>
      <w:r w:rsidRPr="00986FC5">
        <w:rPr>
          <w:snapToGrid w:val="0"/>
        </w:rPr>
        <w:t>resourceRepetitionFactor</w:t>
      </w:r>
      <w:r w:rsidRPr="00986FC5">
        <w:rPr>
          <w:snapToGrid w:val="0"/>
        </w:rPr>
        <w:tab/>
      </w:r>
      <w:r w:rsidRPr="00986FC5">
        <w:rPr>
          <w:snapToGrid w:val="0"/>
        </w:rPr>
        <w:tab/>
        <w:t>ENUMERATED{rf1,rf2,rf4,rf6,rf8,rf16,rf32,...}</w:t>
      </w:r>
      <w:r w:rsidRPr="00986FC5">
        <w:rPr>
          <w:snapToGrid w:val="0"/>
        </w:rPr>
        <w:tab/>
      </w:r>
      <w:r w:rsidRPr="00986FC5">
        <w:rPr>
          <w:snapToGrid w:val="0"/>
        </w:rPr>
        <w:tab/>
        <w:t>OPTIONAL,</w:t>
      </w:r>
    </w:p>
    <w:p w14:paraId="5A35728B" w14:textId="77777777" w:rsidR="00482979" w:rsidRPr="000F217C" w:rsidRDefault="00482979" w:rsidP="00482979">
      <w:pPr>
        <w:pStyle w:val="PL"/>
        <w:rPr>
          <w:snapToGrid w:val="0"/>
        </w:rPr>
      </w:pPr>
      <w:r w:rsidRPr="00986FC5">
        <w:rPr>
          <w:snapToGrid w:val="0"/>
        </w:rPr>
        <w:tab/>
        <w:t>resourceNumberofSymbols</w:t>
      </w:r>
      <w:r w:rsidRPr="00986FC5">
        <w:rPr>
          <w:snapToGrid w:val="0"/>
        </w:rPr>
        <w:tab/>
      </w:r>
      <w:r w:rsidRPr="00986FC5">
        <w:rPr>
          <w:snapToGrid w:val="0"/>
        </w:rPr>
        <w:tab/>
      </w:r>
      <w:r w:rsidRPr="00986FC5">
        <w:rPr>
          <w:snapToGrid w:val="0"/>
        </w:rPr>
        <w:tab/>
        <w:t>ENUMERATED{n2,n4,n6,n12,...}</w:t>
      </w:r>
      <w:r w:rsidRPr="00986FC5">
        <w:rPr>
          <w:snapToGrid w:val="0"/>
        </w:rPr>
        <w:tab/>
      </w:r>
      <w:r w:rsidRPr="00986FC5">
        <w:rPr>
          <w:snapToGrid w:val="0"/>
        </w:rPr>
        <w:tab/>
      </w:r>
      <w:r w:rsidRPr="00986FC5">
        <w:rPr>
          <w:snapToGrid w:val="0"/>
        </w:rPr>
        <w:tab/>
      </w:r>
      <w:r w:rsidRPr="00986FC5">
        <w:rPr>
          <w:snapToGrid w:val="0"/>
        </w:rPr>
        <w:tab/>
      </w:r>
      <w:r w:rsidRPr="00986FC5">
        <w:rPr>
          <w:snapToGrid w:val="0"/>
        </w:rPr>
        <w:tab/>
      </w:r>
      <w:r w:rsidRPr="00986FC5">
        <w:rPr>
          <w:snapToGrid w:val="0"/>
        </w:rPr>
        <w:tab/>
        <w:t>OPTIONAL,</w:t>
      </w:r>
    </w:p>
    <w:p w14:paraId="4F783615" w14:textId="77777777" w:rsidR="00482979" w:rsidRDefault="00482979" w:rsidP="00482979">
      <w:pPr>
        <w:pStyle w:val="PL"/>
        <w:rPr>
          <w:snapToGrid w:val="0"/>
        </w:rPr>
      </w:pPr>
      <w:r w:rsidRPr="000F217C">
        <w:rPr>
          <w:snapToGrid w:val="0"/>
        </w:rPr>
        <w:tab/>
      </w:r>
      <w:r>
        <w:rPr>
          <w:snapToGrid w:val="0"/>
        </w:rPr>
        <w:t>requestedDLP</w:t>
      </w:r>
      <w:r w:rsidRPr="000F217C">
        <w:rPr>
          <w:snapToGrid w:val="0"/>
        </w:rPr>
        <w:t>RSResource-List</w:t>
      </w:r>
      <w:r w:rsidRPr="000F217C">
        <w:rPr>
          <w:snapToGrid w:val="0"/>
        </w:rPr>
        <w:tab/>
      </w:r>
      <w:r w:rsidRPr="000F217C">
        <w:rPr>
          <w:snapToGrid w:val="0"/>
        </w:rPr>
        <w:tab/>
      </w:r>
      <w:r>
        <w:rPr>
          <w:snapToGrid w:val="0"/>
        </w:rPr>
        <w:t>RequestedDL</w:t>
      </w:r>
      <w:r w:rsidRPr="000F217C">
        <w:rPr>
          <w:snapToGrid w:val="0"/>
        </w:rPr>
        <w:t>PRSResource-List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86FC5">
        <w:rPr>
          <w:snapToGrid w:val="0"/>
        </w:rPr>
        <w:t>OPTIONAL</w:t>
      </w:r>
      <w:r w:rsidRPr="000F217C">
        <w:rPr>
          <w:snapToGrid w:val="0"/>
        </w:rPr>
        <w:t>,</w:t>
      </w:r>
    </w:p>
    <w:p w14:paraId="51BF9992" w14:textId="77777777" w:rsidR="00482979" w:rsidRPr="000F217C" w:rsidRDefault="00482979" w:rsidP="00482979">
      <w:pPr>
        <w:pStyle w:val="PL"/>
        <w:rPr>
          <w:snapToGrid w:val="0"/>
        </w:rPr>
      </w:pPr>
      <w:r>
        <w:rPr>
          <w:snapToGrid w:val="0"/>
        </w:rPr>
        <w:tab/>
      </w:r>
      <w:r w:rsidRPr="008C0394">
        <w:rPr>
          <w:snapToGrid w:val="0"/>
        </w:rPr>
        <w:t>resourceSetStartTimeAndDuration</w:t>
      </w:r>
      <w:r w:rsidRPr="008C0394">
        <w:rPr>
          <w:snapToGrid w:val="0"/>
        </w:rPr>
        <w:tab/>
        <w:t>StartTimeAndDuration</w:t>
      </w:r>
      <w:r w:rsidRPr="008C0394">
        <w:rPr>
          <w:snapToGrid w:val="0"/>
        </w:rPr>
        <w:tab/>
      </w:r>
      <w:r w:rsidRPr="008C0394">
        <w:rPr>
          <w:snapToGrid w:val="0"/>
        </w:rPr>
        <w:tab/>
      </w:r>
      <w:r w:rsidRPr="008C0394">
        <w:rPr>
          <w:snapToGrid w:val="0"/>
        </w:rPr>
        <w:tab/>
      </w:r>
      <w:r>
        <w:rPr>
          <w:snapToGrid w:val="0"/>
        </w:rPr>
        <w:tab/>
      </w:r>
      <w:r>
        <w:rPr>
          <w:snapToGrid w:val="0"/>
        </w:rPr>
        <w:tab/>
      </w:r>
      <w:r>
        <w:rPr>
          <w:snapToGrid w:val="0"/>
        </w:rPr>
        <w:tab/>
      </w:r>
      <w:r>
        <w:rPr>
          <w:snapToGrid w:val="0"/>
        </w:rPr>
        <w:tab/>
      </w:r>
      <w:r>
        <w:rPr>
          <w:snapToGrid w:val="0"/>
        </w:rPr>
        <w:tab/>
      </w:r>
      <w:r w:rsidRPr="008C0394">
        <w:rPr>
          <w:snapToGrid w:val="0"/>
        </w:rPr>
        <w:t>OPTIONAL,</w:t>
      </w:r>
    </w:p>
    <w:p w14:paraId="3E735CFE" w14:textId="77777777" w:rsidR="00482979" w:rsidRPr="000F217C" w:rsidRDefault="00482979" w:rsidP="00482979">
      <w:pPr>
        <w:pStyle w:val="PL"/>
        <w:rPr>
          <w:snapToGrid w:val="0"/>
        </w:rPr>
      </w:pPr>
      <w:r w:rsidRPr="000F217C">
        <w:rPr>
          <w:snapToGrid w:val="0"/>
        </w:rPr>
        <w:tab/>
        <w:t>iE-Extensions</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 xml:space="preserve">ProtocolExtensionContainer { { </w:t>
      </w:r>
      <w:r>
        <w:rPr>
          <w:snapToGrid w:val="0"/>
        </w:rPr>
        <w:t>RequestedDL</w:t>
      </w:r>
      <w:r w:rsidRPr="000F217C">
        <w:rPr>
          <w:snapToGrid w:val="0"/>
        </w:rPr>
        <w:t>PRSResourceSet-Item-ExtIEs} } OPTIONAL,</w:t>
      </w:r>
    </w:p>
    <w:p w14:paraId="6AC345C7" w14:textId="77777777" w:rsidR="00482979" w:rsidRPr="000F217C" w:rsidRDefault="00482979" w:rsidP="00482979">
      <w:pPr>
        <w:pStyle w:val="PL"/>
        <w:rPr>
          <w:snapToGrid w:val="0"/>
        </w:rPr>
      </w:pPr>
      <w:r w:rsidRPr="000F217C">
        <w:rPr>
          <w:snapToGrid w:val="0"/>
        </w:rPr>
        <w:tab/>
        <w:t>...</w:t>
      </w:r>
    </w:p>
    <w:p w14:paraId="6058C466" w14:textId="77777777" w:rsidR="00482979" w:rsidRPr="000F217C" w:rsidRDefault="00482979" w:rsidP="00482979">
      <w:pPr>
        <w:pStyle w:val="PL"/>
        <w:rPr>
          <w:snapToGrid w:val="0"/>
        </w:rPr>
      </w:pPr>
      <w:r w:rsidRPr="000F217C">
        <w:rPr>
          <w:snapToGrid w:val="0"/>
        </w:rPr>
        <w:t>}</w:t>
      </w:r>
    </w:p>
    <w:p w14:paraId="4873667B" w14:textId="77777777" w:rsidR="00482979" w:rsidRPr="000F217C" w:rsidRDefault="00482979" w:rsidP="00482979">
      <w:pPr>
        <w:pStyle w:val="PL"/>
        <w:rPr>
          <w:snapToGrid w:val="0"/>
        </w:rPr>
      </w:pPr>
    </w:p>
    <w:p w14:paraId="0E2F45F8" w14:textId="77777777" w:rsidR="00482979" w:rsidRPr="000F217C" w:rsidRDefault="00482979" w:rsidP="00482979">
      <w:pPr>
        <w:pStyle w:val="PL"/>
        <w:rPr>
          <w:snapToGrid w:val="0"/>
        </w:rPr>
      </w:pPr>
      <w:r>
        <w:rPr>
          <w:snapToGrid w:val="0"/>
        </w:rPr>
        <w:t>RequestedDL</w:t>
      </w:r>
      <w:r w:rsidRPr="000F217C">
        <w:rPr>
          <w:snapToGrid w:val="0"/>
        </w:rPr>
        <w:t xml:space="preserve">PRSResourceSet-Item-ExtIEs </w:t>
      </w:r>
      <w:r>
        <w:rPr>
          <w:snapToGrid w:val="0"/>
        </w:rPr>
        <w:t>F1AP</w:t>
      </w:r>
      <w:r w:rsidRPr="000F217C">
        <w:rPr>
          <w:snapToGrid w:val="0"/>
        </w:rPr>
        <w:t>-PROTOCOL-EXTENSION ::= {</w:t>
      </w:r>
    </w:p>
    <w:p w14:paraId="469BE0EF" w14:textId="77777777" w:rsidR="00482979" w:rsidRPr="000F217C" w:rsidRDefault="00482979" w:rsidP="00482979">
      <w:pPr>
        <w:pStyle w:val="PL"/>
        <w:rPr>
          <w:snapToGrid w:val="0"/>
        </w:rPr>
      </w:pPr>
      <w:r w:rsidRPr="000F217C">
        <w:rPr>
          <w:snapToGrid w:val="0"/>
        </w:rPr>
        <w:tab/>
        <w:t>...</w:t>
      </w:r>
    </w:p>
    <w:p w14:paraId="6511003F" w14:textId="77777777" w:rsidR="00482979" w:rsidRDefault="00482979" w:rsidP="00482979">
      <w:pPr>
        <w:pStyle w:val="PL"/>
        <w:rPr>
          <w:snapToGrid w:val="0"/>
        </w:rPr>
      </w:pPr>
      <w:r w:rsidRPr="000F217C">
        <w:rPr>
          <w:snapToGrid w:val="0"/>
        </w:rPr>
        <w:t>}</w:t>
      </w:r>
    </w:p>
    <w:p w14:paraId="58435F68" w14:textId="77777777" w:rsidR="00482979" w:rsidRDefault="00482979" w:rsidP="00482979">
      <w:pPr>
        <w:pStyle w:val="PL"/>
        <w:rPr>
          <w:snapToGrid w:val="0"/>
        </w:rPr>
      </w:pPr>
    </w:p>
    <w:p w14:paraId="2BAFEF8D" w14:textId="77777777" w:rsidR="00482979" w:rsidRPr="000F217C" w:rsidRDefault="00482979" w:rsidP="00482979">
      <w:pPr>
        <w:pStyle w:val="PL"/>
        <w:rPr>
          <w:snapToGrid w:val="0"/>
        </w:rPr>
      </w:pPr>
      <w:r>
        <w:rPr>
          <w:snapToGrid w:val="0"/>
        </w:rPr>
        <w:t>RequestedDL</w:t>
      </w:r>
      <w:r w:rsidRPr="000F217C">
        <w:rPr>
          <w:snapToGrid w:val="0"/>
        </w:rPr>
        <w:t>PRSResource-List::= SEQUENCE (SIZE (1..maxnoofPRSresource</w:t>
      </w:r>
      <w:r>
        <w:rPr>
          <w:snapToGrid w:val="0"/>
        </w:rPr>
        <w:t>s</w:t>
      </w:r>
      <w:r w:rsidRPr="000F217C">
        <w:rPr>
          <w:snapToGrid w:val="0"/>
        </w:rPr>
        <w:t xml:space="preserve">)) OF </w:t>
      </w:r>
      <w:r>
        <w:rPr>
          <w:snapToGrid w:val="0"/>
        </w:rPr>
        <w:t>RequestedDL</w:t>
      </w:r>
      <w:r w:rsidRPr="000F217C">
        <w:rPr>
          <w:snapToGrid w:val="0"/>
        </w:rPr>
        <w:t>PRSResource-Item</w:t>
      </w:r>
    </w:p>
    <w:p w14:paraId="1785B4BD" w14:textId="77777777" w:rsidR="00482979" w:rsidRPr="000F217C" w:rsidRDefault="00482979" w:rsidP="00482979">
      <w:pPr>
        <w:pStyle w:val="PL"/>
        <w:rPr>
          <w:snapToGrid w:val="0"/>
        </w:rPr>
      </w:pPr>
    </w:p>
    <w:p w14:paraId="7F737931" w14:textId="77777777" w:rsidR="00482979" w:rsidRPr="000F217C" w:rsidRDefault="00482979" w:rsidP="00482979">
      <w:pPr>
        <w:pStyle w:val="PL"/>
        <w:rPr>
          <w:snapToGrid w:val="0"/>
        </w:rPr>
      </w:pPr>
      <w:r>
        <w:rPr>
          <w:snapToGrid w:val="0"/>
        </w:rPr>
        <w:t>RequestedDL</w:t>
      </w:r>
      <w:r w:rsidRPr="000F217C">
        <w:rPr>
          <w:snapToGrid w:val="0"/>
        </w:rPr>
        <w:t>PRSResource-Item  ::= SEQUENCE {</w:t>
      </w:r>
    </w:p>
    <w:p w14:paraId="0BFD5865" w14:textId="77777777" w:rsidR="00482979" w:rsidRPr="000F217C" w:rsidRDefault="00482979" w:rsidP="00482979">
      <w:pPr>
        <w:pStyle w:val="PL"/>
        <w:rPr>
          <w:snapToGrid w:val="0"/>
        </w:rPr>
      </w:pPr>
      <w:r w:rsidRPr="000F217C">
        <w:rPr>
          <w:snapToGrid w:val="0"/>
        </w:rPr>
        <w:tab/>
        <w:t>qCLInfo</w:t>
      </w:r>
      <w:r w:rsidRPr="000F217C">
        <w:rPr>
          <w:snapToGrid w:val="0"/>
        </w:rPr>
        <w:tab/>
      </w:r>
      <w:r w:rsidRPr="000F217C">
        <w:rPr>
          <w:snapToGrid w:val="0"/>
        </w:rPr>
        <w:tab/>
      </w:r>
      <w:r w:rsidRPr="000F217C">
        <w:rPr>
          <w:snapToGrid w:val="0"/>
        </w:rPr>
        <w:tab/>
      </w:r>
      <w:r w:rsidRPr="000F217C">
        <w:rPr>
          <w:snapToGrid w:val="0"/>
        </w:rPr>
        <w:tab/>
      </w:r>
      <w:r w:rsidRPr="000F217C">
        <w:rPr>
          <w:snapToGrid w:val="0"/>
        </w:rPr>
        <w:tab/>
        <w:t>PRSResource-QCLInfo</w:t>
      </w:r>
      <w:r>
        <w:rPr>
          <w:snapToGrid w:val="0"/>
        </w:rPr>
        <w:tab/>
      </w:r>
      <w:r>
        <w:rPr>
          <w:snapToGrid w:val="0"/>
        </w:rPr>
        <w:tab/>
        <w:t>OPTIONAL</w:t>
      </w:r>
      <w:r w:rsidRPr="000F217C">
        <w:rPr>
          <w:snapToGrid w:val="0"/>
        </w:rPr>
        <w:t>,</w:t>
      </w:r>
    </w:p>
    <w:p w14:paraId="1134DD75" w14:textId="77777777" w:rsidR="00482979" w:rsidRPr="000F217C" w:rsidRDefault="00482979" w:rsidP="00482979">
      <w:pPr>
        <w:pStyle w:val="PL"/>
        <w:rPr>
          <w:snapToGrid w:val="0"/>
        </w:rPr>
      </w:pPr>
      <w:r w:rsidRPr="000F217C">
        <w:rPr>
          <w:snapToGrid w:val="0"/>
        </w:rPr>
        <w:tab/>
        <w:t>iE-Extensions</w:t>
      </w:r>
      <w:r w:rsidRPr="000F217C">
        <w:rPr>
          <w:snapToGrid w:val="0"/>
        </w:rPr>
        <w:tab/>
      </w:r>
      <w:r w:rsidRPr="000F217C">
        <w:rPr>
          <w:snapToGrid w:val="0"/>
        </w:rPr>
        <w:tab/>
      </w:r>
      <w:r w:rsidRPr="000F217C">
        <w:rPr>
          <w:snapToGrid w:val="0"/>
        </w:rPr>
        <w:tab/>
        <w:t xml:space="preserve">ProtocolExtensionContainer { { </w:t>
      </w:r>
      <w:r>
        <w:rPr>
          <w:snapToGrid w:val="0"/>
        </w:rPr>
        <w:t>RequestedDL</w:t>
      </w:r>
      <w:r w:rsidRPr="000F217C">
        <w:rPr>
          <w:snapToGrid w:val="0"/>
        </w:rPr>
        <w:t>PRSResource-Item-ExtIEs} } OPTIONAL,</w:t>
      </w:r>
    </w:p>
    <w:p w14:paraId="34207EE9" w14:textId="77777777" w:rsidR="00482979" w:rsidRPr="000F217C" w:rsidRDefault="00482979" w:rsidP="00482979">
      <w:pPr>
        <w:pStyle w:val="PL"/>
        <w:rPr>
          <w:snapToGrid w:val="0"/>
        </w:rPr>
      </w:pPr>
      <w:r w:rsidRPr="000F217C">
        <w:rPr>
          <w:snapToGrid w:val="0"/>
        </w:rPr>
        <w:tab/>
        <w:t>...</w:t>
      </w:r>
    </w:p>
    <w:p w14:paraId="5DB18D54" w14:textId="77777777" w:rsidR="00482979" w:rsidRPr="000F217C" w:rsidRDefault="00482979" w:rsidP="00482979">
      <w:pPr>
        <w:pStyle w:val="PL"/>
        <w:rPr>
          <w:snapToGrid w:val="0"/>
        </w:rPr>
      </w:pPr>
      <w:r w:rsidRPr="000F217C">
        <w:rPr>
          <w:snapToGrid w:val="0"/>
        </w:rPr>
        <w:t>}</w:t>
      </w:r>
    </w:p>
    <w:p w14:paraId="7F87C3CD" w14:textId="77777777" w:rsidR="00482979" w:rsidRDefault="00482979" w:rsidP="00482979">
      <w:pPr>
        <w:pStyle w:val="PL"/>
        <w:rPr>
          <w:snapToGrid w:val="0"/>
        </w:rPr>
      </w:pPr>
    </w:p>
    <w:p w14:paraId="166F8C15" w14:textId="77777777" w:rsidR="00482979" w:rsidRPr="000F217C" w:rsidRDefault="00482979" w:rsidP="00482979">
      <w:pPr>
        <w:pStyle w:val="PL"/>
        <w:rPr>
          <w:snapToGrid w:val="0"/>
        </w:rPr>
      </w:pPr>
      <w:r>
        <w:rPr>
          <w:snapToGrid w:val="0"/>
        </w:rPr>
        <w:t>RequestedDL</w:t>
      </w:r>
      <w:r w:rsidRPr="000F217C">
        <w:rPr>
          <w:snapToGrid w:val="0"/>
        </w:rPr>
        <w:t xml:space="preserve">PRSResource-Item-ExtIEs </w:t>
      </w:r>
      <w:r>
        <w:rPr>
          <w:snapToGrid w:val="0"/>
        </w:rPr>
        <w:t>F1AP</w:t>
      </w:r>
      <w:r w:rsidRPr="000F217C">
        <w:rPr>
          <w:snapToGrid w:val="0"/>
        </w:rPr>
        <w:t>-PROTOCOL-EXTENSION ::= {</w:t>
      </w:r>
    </w:p>
    <w:p w14:paraId="505DB7CD" w14:textId="77777777" w:rsidR="00482979" w:rsidRPr="000F217C" w:rsidRDefault="00482979" w:rsidP="00482979">
      <w:pPr>
        <w:pStyle w:val="PL"/>
        <w:rPr>
          <w:snapToGrid w:val="0"/>
        </w:rPr>
      </w:pPr>
      <w:r w:rsidRPr="000F217C">
        <w:rPr>
          <w:snapToGrid w:val="0"/>
        </w:rPr>
        <w:tab/>
        <w:t>...</w:t>
      </w:r>
    </w:p>
    <w:p w14:paraId="366119D3" w14:textId="77777777" w:rsidR="00482979" w:rsidRPr="00BF673C" w:rsidRDefault="00482979" w:rsidP="00482979">
      <w:pPr>
        <w:pStyle w:val="PL"/>
        <w:rPr>
          <w:rFonts w:eastAsia="Yu Mincho"/>
          <w:snapToGrid w:val="0"/>
        </w:rPr>
      </w:pPr>
      <w:r w:rsidRPr="000F217C">
        <w:rPr>
          <w:snapToGrid w:val="0"/>
        </w:rPr>
        <w:t>}</w:t>
      </w:r>
    </w:p>
    <w:p w14:paraId="46289223" w14:textId="77777777" w:rsidR="00482979" w:rsidRPr="00A1143A" w:rsidRDefault="00482979" w:rsidP="00482979">
      <w:pPr>
        <w:pStyle w:val="PL"/>
      </w:pPr>
    </w:p>
    <w:p w14:paraId="1D7B246E" w14:textId="77777777" w:rsidR="00482979" w:rsidRPr="00A1143A" w:rsidRDefault="00482979" w:rsidP="00482979">
      <w:pPr>
        <w:pStyle w:val="PL"/>
      </w:pPr>
    </w:p>
    <w:p w14:paraId="18315007" w14:textId="77777777" w:rsidR="00482979" w:rsidRPr="001645CB" w:rsidRDefault="00482979" w:rsidP="00482979">
      <w:pPr>
        <w:pStyle w:val="PL"/>
        <w:rPr>
          <w:snapToGrid w:val="0"/>
        </w:rPr>
      </w:pPr>
      <w:r>
        <w:rPr>
          <w:snapToGrid w:val="0"/>
        </w:rPr>
        <w:t>PRSTransmission</w:t>
      </w:r>
      <w:r w:rsidRPr="001645CB">
        <w:rPr>
          <w:snapToGrid w:val="0"/>
        </w:rPr>
        <w:t>TRPList ::= SEQUENCE (SIZE(1..</w:t>
      </w:r>
      <w:r w:rsidRPr="001645CB">
        <w:t xml:space="preserve"> </w:t>
      </w:r>
      <w:r>
        <w:rPr>
          <w:snapToGrid w:val="0"/>
        </w:rPr>
        <w:t>maxnoofTRPs</w:t>
      </w:r>
      <w:r w:rsidRPr="001645CB">
        <w:rPr>
          <w:snapToGrid w:val="0"/>
        </w:rPr>
        <w:t xml:space="preserve">)) OF </w:t>
      </w:r>
      <w:r>
        <w:rPr>
          <w:snapToGrid w:val="0"/>
        </w:rPr>
        <w:t>PRSTransmission</w:t>
      </w:r>
      <w:r w:rsidRPr="001645CB">
        <w:rPr>
          <w:snapToGrid w:val="0"/>
        </w:rPr>
        <w:t>TRPItem</w:t>
      </w:r>
    </w:p>
    <w:p w14:paraId="36D7DBA2" w14:textId="77777777" w:rsidR="00482979" w:rsidRPr="001645CB" w:rsidRDefault="00482979" w:rsidP="00482979">
      <w:pPr>
        <w:pStyle w:val="PL"/>
        <w:rPr>
          <w:snapToGrid w:val="0"/>
        </w:rPr>
      </w:pPr>
    </w:p>
    <w:p w14:paraId="1211AD72" w14:textId="77777777" w:rsidR="00482979" w:rsidRPr="001645CB" w:rsidRDefault="00482979" w:rsidP="00482979">
      <w:pPr>
        <w:pStyle w:val="PL"/>
        <w:rPr>
          <w:snapToGrid w:val="0"/>
        </w:rPr>
      </w:pPr>
      <w:r>
        <w:rPr>
          <w:snapToGrid w:val="0"/>
        </w:rPr>
        <w:t>PRSTransmission</w:t>
      </w:r>
      <w:r w:rsidRPr="001645CB">
        <w:rPr>
          <w:snapToGrid w:val="0"/>
        </w:rPr>
        <w:t>TRPItem ::= SEQUENCE {</w:t>
      </w:r>
    </w:p>
    <w:p w14:paraId="4B37AEDA" w14:textId="77777777" w:rsidR="00482979" w:rsidRDefault="00482979" w:rsidP="00482979">
      <w:pPr>
        <w:pStyle w:val="PL"/>
      </w:pPr>
      <w:r w:rsidRPr="001645CB">
        <w:tab/>
      </w:r>
      <w:r w:rsidRPr="001645CB">
        <w:tab/>
        <w:t>tRP-ID</w:t>
      </w:r>
      <w:r w:rsidRPr="001645CB">
        <w:tab/>
      </w:r>
      <w:r w:rsidRPr="001645CB">
        <w:tab/>
      </w:r>
      <w:r>
        <w:tab/>
      </w:r>
      <w:r>
        <w:tab/>
        <w:t>TRPID</w:t>
      </w:r>
      <w:r w:rsidRPr="001645CB">
        <w:t>,</w:t>
      </w:r>
    </w:p>
    <w:p w14:paraId="323BC321" w14:textId="77777777" w:rsidR="00482979" w:rsidRDefault="00482979" w:rsidP="00482979">
      <w:pPr>
        <w:pStyle w:val="PL"/>
      </w:pPr>
      <w:r>
        <w:tab/>
      </w:r>
      <w:r>
        <w:tab/>
      </w:r>
      <w:r w:rsidRPr="006B2844">
        <w:t>pRSConfiguration</w:t>
      </w:r>
      <w:r w:rsidRPr="006B2844">
        <w:tab/>
        <w:t>PRSConfiguration</w:t>
      </w:r>
      <w:r w:rsidRPr="00AC655C">
        <w:t>,</w:t>
      </w:r>
    </w:p>
    <w:p w14:paraId="39B98BFA" w14:textId="77777777" w:rsidR="00482979" w:rsidRPr="008C0394" w:rsidRDefault="00482979" w:rsidP="00482979">
      <w:pPr>
        <w:pStyle w:val="PL"/>
        <w:rPr>
          <w:snapToGrid w:val="0"/>
        </w:rPr>
      </w:pPr>
      <w:r w:rsidRPr="008C0394">
        <w:rPr>
          <w:snapToGrid w:val="0"/>
        </w:rPr>
        <w:tab/>
        <w:t>iE-Extensions</w:t>
      </w:r>
      <w:r w:rsidRPr="008C0394">
        <w:rPr>
          <w:snapToGrid w:val="0"/>
        </w:rPr>
        <w:tab/>
      </w:r>
      <w:r>
        <w:rPr>
          <w:snapToGrid w:val="0"/>
        </w:rPr>
        <w:tab/>
      </w:r>
      <w:r>
        <w:rPr>
          <w:snapToGrid w:val="0"/>
        </w:rPr>
        <w:tab/>
      </w:r>
      <w:r w:rsidRPr="008C0394">
        <w:rPr>
          <w:snapToGrid w:val="0"/>
        </w:rPr>
        <w:t>ProtocolExtensionContainer { { PRSTransmissionTRPItem-ExtIEs} } OPTIONAL,</w:t>
      </w:r>
    </w:p>
    <w:p w14:paraId="1E3BB822" w14:textId="77777777" w:rsidR="00482979" w:rsidRPr="001645CB" w:rsidRDefault="00482979" w:rsidP="00482979">
      <w:pPr>
        <w:pStyle w:val="PL"/>
        <w:rPr>
          <w:snapToGrid w:val="0"/>
        </w:rPr>
      </w:pPr>
      <w:r w:rsidRPr="008C0394">
        <w:rPr>
          <w:snapToGrid w:val="0"/>
        </w:rPr>
        <w:tab/>
      </w:r>
      <w:r w:rsidRPr="008C0394">
        <w:rPr>
          <w:snapToGrid w:val="0"/>
        </w:rPr>
        <w:tab/>
      </w:r>
      <w:r w:rsidRPr="001645CB">
        <w:rPr>
          <w:snapToGrid w:val="0"/>
        </w:rPr>
        <w:t>...</w:t>
      </w:r>
    </w:p>
    <w:p w14:paraId="7413C0AC" w14:textId="77777777" w:rsidR="00482979" w:rsidRPr="001645CB" w:rsidRDefault="00482979" w:rsidP="00482979">
      <w:pPr>
        <w:pStyle w:val="PL"/>
        <w:rPr>
          <w:snapToGrid w:val="0"/>
        </w:rPr>
      </w:pPr>
      <w:r w:rsidRPr="001645CB">
        <w:rPr>
          <w:snapToGrid w:val="0"/>
        </w:rPr>
        <w:t>}</w:t>
      </w:r>
    </w:p>
    <w:p w14:paraId="34D37BE6" w14:textId="77777777" w:rsidR="00482979" w:rsidRPr="001645CB" w:rsidRDefault="00482979" w:rsidP="00482979">
      <w:pPr>
        <w:pStyle w:val="PL"/>
        <w:rPr>
          <w:snapToGrid w:val="0"/>
        </w:rPr>
      </w:pPr>
    </w:p>
    <w:p w14:paraId="3044F24F" w14:textId="77777777" w:rsidR="00482979" w:rsidRPr="001645CB" w:rsidRDefault="00482979" w:rsidP="00482979">
      <w:pPr>
        <w:pStyle w:val="PL"/>
        <w:rPr>
          <w:rFonts w:eastAsia="Calibri" w:cs="Courier New"/>
        </w:rPr>
      </w:pPr>
      <w:r w:rsidRPr="008C0394">
        <w:rPr>
          <w:snapToGrid w:val="0"/>
        </w:rPr>
        <w:t>PRSTransmissionTRPItem</w:t>
      </w:r>
      <w:r>
        <w:rPr>
          <w:rFonts w:eastAsia="Calibri" w:cs="Courier New"/>
        </w:rPr>
        <w:t>-ExtIEs F1AP</w:t>
      </w:r>
      <w:r w:rsidRPr="001645CB">
        <w:rPr>
          <w:rFonts w:eastAsia="Calibri" w:cs="Courier New"/>
        </w:rPr>
        <w:t>-</w:t>
      </w:r>
      <w:r w:rsidRPr="001645CB">
        <w:rPr>
          <w:rFonts w:eastAsia="Calibri" w:cs="Courier New"/>
          <w:snapToGrid w:val="0"/>
        </w:rPr>
        <w:t xml:space="preserve">PROTOCOL-EXTENSION </w:t>
      </w:r>
      <w:r w:rsidRPr="001645CB">
        <w:rPr>
          <w:rFonts w:eastAsia="Calibri" w:cs="Courier New"/>
        </w:rPr>
        <w:t>::= {</w:t>
      </w:r>
    </w:p>
    <w:p w14:paraId="60108CAD" w14:textId="77777777" w:rsidR="00482979" w:rsidRPr="001645CB" w:rsidRDefault="00482979" w:rsidP="00482979">
      <w:pPr>
        <w:pStyle w:val="PL"/>
        <w:rPr>
          <w:rFonts w:eastAsia="Calibri" w:cs="Courier New"/>
        </w:rPr>
      </w:pPr>
      <w:r w:rsidRPr="001645CB">
        <w:rPr>
          <w:rFonts w:eastAsia="Calibri" w:cs="Courier New"/>
        </w:rPr>
        <w:tab/>
        <w:t>...</w:t>
      </w:r>
    </w:p>
    <w:p w14:paraId="75F1A9BA" w14:textId="77777777" w:rsidR="00482979" w:rsidRDefault="00482979" w:rsidP="00482979">
      <w:pPr>
        <w:pStyle w:val="PL"/>
        <w:rPr>
          <w:rFonts w:eastAsia="Calibri" w:cs="Courier New"/>
        </w:rPr>
      </w:pPr>
      <w:r w:rsidRPr="001645CB">
        <w:rPr>
          <w:rFonts w:eastAsia="Calibri" w:cs="Courier New"/>
        </w:rPr>
        <w:t>}</w:t>
      </w:r>
    </w:p>
    <w:p w14:paraId="53093F74" w14:textId="77777777" w:rsidR="00482979" w:rsidRDefault="00482979" w:rsidP="00482979">
      <w:pPr>
        <w:pStyle w:val="PL"/>
        <w:rPr>
          <w:rFonts w:eastAsia="Calibri" w:cs="Courier New"/>
        </w:rPr>
      </w:pPr>
    </w:p>
    <w:p w14:paraId="24D41AC9" w14:textId="77777777" w:rsidR="00482979" w:rsidRDefault="00482979" w:rsidP="00482979">
      <w:pPr>
        <w:pStyle w:val="PL"/>
        <w:rPr>
          <w:rFonts w:eastAsia="Calibri" w:cs="Courier New"/>
        </w:rPr>
      </w:pPr>
    </w:p>
    <w:p w14:paraId="78145C18" w14:textId="77777777" w:rsidR="00482979" w:rsidRPr="00EA5FA7" w:rsidRDefault="00482979" w:rsidP="00482979">
      <w:pPr>
        <w:pStyle w:val="PL"/>
        <w:outlineLvl w:val="3"/>
        <w:rPr>
          <w:noProof w:val="0"/>
          <w:snapToGrid w:val="0"/>
        </w:rPr>
      </w:pPr>
      <w:r w:rsidRPr="00EA5FA7">
        <w:rPr>
          <w:noProof w:val="0"/>
          <w:snapToGrid w:val="0"/>
        </w:rPr>
        <w:t>-- Q</w:t>
      </w:r>
    </w:p>
    <w:p w14:paraId="401E0512" w14:textId="77777777" w:rsidR="00482979" w:rsidRPr="00EA5FA7" w:rsidRDefault="00482979" w:rsidP="00482979">
      <w:pPr>
        <w:pStyle w:val="PL"/>
        <w:rPr>
          <w:noProof w:val="0"/>
        </w:rPr>
      </w:pPr>
    </w:p>
    <w:p w14:paraId="5AB56339" w14:textId="77777777" w:rsidR="00482979" w:rsidRDefault="00482979" w:rsidP="00482979">
      <w:pPr>
        <w:pStyle w:val="PL"/>
      </w:pPr>
      <w:r w:rsidRPr="00EA5FA7">
        <w:t>QCI ::= INTEGER (0..255)</w:t>
      </w:r>
    </w:p>
    <w:p w14:paraId="7BAC59D2" w14:textId="77777777" w:rsidR="00482979" w:rsidRDefault="00482979" w:rsidP="00482979">
      <w:pPr>
        <w:pStyle w:val="PL"/>
      </w:pPr>
    </w:p>
    <w:p w14:paraId="1DFEBE82" w14:textId="77777777" w:rsidR="00482979" w:rsidRPr="006B2844" w:rsidRDefault="00482979" w:rsidP="00482979">
      <w:pPr>
        <w:pStyle w:val="PL"/>
        <w:rPr>
          <w:lang w:val="fr-FR"/>
        </w:rPr>
      </w:pPr>
      <w:r w:rsidRPr="006B2844">
        <w:rPr>
          <w:lang w:val="fr-FR"/>
        </w:rPr>
        <w:t>QoEInformation ::= SEQUENCE {</w:t>
      </w:r>
    </w:p>
    <w:p w14:paraId="50DF4662" w14:textId="77777777" w:rsidR="00482979" w:rsidRPr="006B2844" w:rsidRDefault="00482979" w:rsidP="00482979">
      <w:pPr>
        <w:pStyle w:val="PL"/>
        <w:rPr>
          <w:lang w:val="fr-FR"/>
        </w:rPr>
      </w:pPr>
      <w:r w:rsidRPr="006B2844">
        <w:rPr>
          <w:lang w:val="fr-FR"/>
        </w:rPr>
        <w:tab/>
      </w:r>
      <w:r w:rsidRPr="006B2844">
        <w:rPr>
          <w:snapToGrid w:val="0"/>
          <w:lang w:val="fr-FR" w:eastAsia="zh-CN"/>
        </w:rPr>
        <w:t>qoEInformationList</w:t>
      </w:r>
      <w:r w:rsidRPr="006B2844">
        <w:rPr>
          <w:lang w:val="fr-FR"/>
        </w:rPr>
        <w:tab/>
      </w:r>
      <w:r w:rsidRPr="006B2844">
        <w:rPr>
          <w:lang w:val="fr-FR"/>
        </w:rPr>
        <w:tab/>
      </w:r>
      <w:r w:rsidRPr="006B2844">
        <w:rPr>
          <w:snapToGrid w:val="0"/>
          <w:lang w:val="fr-FR" w:eastAsia="zh-CN"/>
        </w:rPr>
        <w:t>QoEInformationList</w:t>
      </w:r>
      <w:r w:rsidRPr="006B2844">
        <w:rPr>
          <w:lang w:val="fr-FR"/>
        </w:rPr>
        <w:t>,</w:t>
      </w:r>
    </w:p>
    <w:p w14:paraId="209C108B" w14:textId="77777777" w:rsidR="00482979" w:rsidRPr="006B2844" w:rsidRDefault="00482979" w:rsidP="00482979">
      <w:pPr>
        <w:pStyle w:val="PL"/>
        <w:rPr>
          <w:lang w:val="fr-FR"/>
        </w:rPr>
      </w:pPr>
      <w:r w:rsidRPr="006B2844">
        <w:rPr>
          <w:lang w:val="fr-FR"/>
        </w:rPr>
        <w:tab/>
        <w:t>iE-Extensions</w:t>
      </w:r>
      <w:r w:rsidRPr="006B2844">
        <w:rPr>
          <w:lang w:val="fr-FR"/>
        </w:rPr>
        <w:tab/>
      </w:r>
      <w:r w:rsidRPr="006B2844">
        <w:rPr>
          <w:lang w:val="fr-FR"/>
        </w:rPr>
        <w:tab/>
      </w:r>
      <w:r w:rsidRPr="006B2844">
        <w:rPr>
          <w:lang w:val="fr-FR"/>
        </w:rPr>
        <w:tab/>
        <w:t>ProtocolExtensionContainer { { QoEInformation-ExtIEs} } OPTIONAL</w:t>
      </w:r>
    </w:p>
    <w:p w14:paraId="1E337067" w14:textId="77777777" w:rsidR="00482979" w:rsidRPr="006B2844" w:rsidRDefault="00482979" w:rsidP="00482979">
      <w:pPr>
        <w:pStyle w:val="PL"/>
        <w:rPr>
          <w:lang w:val="fr-FR"/>
        </w:rPr>
      </w:pPr>
      <w:r w:rsidRPr="006B2844">
        <w:rPr>
          <w:lang w:val="fr-FR"/>
        </w:rPr>
        <w:t>}</w:t>
      </w:r>
    </w:p>
    <w:p w14:paraId="366BD2F8" w14:textId="77777777" w:rsidR="00482979" w:rsidRPr="006B2844" w:rsidRDefault="00482979" w:rsidP="00482979">
      <w:pPr>
        <w:pStyle w:val="PL"/>
        <w:rPr>
          <w:lang w:val="fr-FR"/>
        </w:rPr>
      </w:pPr>
    </w:p>
    <w:p w14:paraId="61894CBB" w14:textId="77777777" w:rsidR="00482979" w:rsidRPr="006B2844" w:rsidRDefault="00482979" w:rsidP="00482979">
      <w:pPr>
        <w:pStyle w:val="PL"/>
        <w:rPr>
          <w:rFonts w:eastAsia="Malgun Gothic"/>
          <w:lang w:val="fr-FR"/>
        </w:rPr>
      </w:pPr>
      <w:r w:rsidRPr="006B2844">
        <w:rPr>
          <w:lang w:val="fr-FR"/>
        </w:rPr>
        <w:t xml:space="preserve">QoEInformation-ExtIEs </w:t>
      </w:r>
      <w:r w:rsidRPr="006B2844">
        <w:rPr>
          <w:lang w:val="fr-FR"/>
        </w:rPr>
        <w:tab/>
        <w:t>F1AP-PROTOCOL-EXTENSION ::= {</w:t>
      </w:r>
    </w:p>
    <w:p w14:paraId="6B519D90" w14:textId="77777777" w:rsidR="00482979" w:rsidRPr="008E043B" w:rsidRDefault="00482979" w:rsidP="00482979">
      <w:pPr>
        <w:pStyle w:val="PL"/>
      </w:pPr>
      <w:r w:rsidRPr="006B2844">
        <w:rPr>
          <w:lang w:val="fr-FR"/>
        </w:rPr>
        <w:tab/>
      </w:r>
      <w:r w:rsidRPr="008E043B">
        <w:t>...</w:t>
      </w:r>
    </w:p>
    <w:p w14:paraId="35169247" w14:textId="77777777" w:rsidR="00482979" w:rsidRPr="00EA5FA7" w:rsidRDefault="00482979" w:rsidP="00482979">
      <w:pPr>
        <w:pStyle w:val="PL"/>
        <w:rPr>
          <w:noProof w:val="0"/>
        </w:rPr>
      </w:pPr>
      <w:r w:rsidRPr="008E043B">
        <w:t>}</w:t>
      </w:r>
    </w:p>
    <w:p w14:paraId="3DF67619" w14:textId="77777777" w:rsidR="00482979" w:rsidRPr="00EA5FA7" w:rsidRDefault="00482979" w:rsidP="00482979">
      <w:pPr>
        <w:pStyle w:val="PL"/>
        <w:rPr>
          <w:noProof w:val="0"/>
        </w:rPr>
      </w:pPr>
    </w:p>
    <w:p w14:paraId="331D81C9" w14:textId="77777777" w:rsidR="00482979" w:rsidRPr="00036EE1" w:rsidRDefault="00482979" w:rsidP="00482979">
      <w:pPr>
        <w:pStyle w:val="PL"/>
      </w:pPr>
      <w:r>
        <w:rPr>
          <w:snapToGrid w:val="0"/>
          <w:lang w:eastAsia="zh-CN"/>
        </w:rPr>
        <w:t>QoEInformationList</w:t>
      </w:r>
      <w:r w:rsidRPr="00036EE1">
        <w:rPr>
          <w:snapToGrid w:val="0"/>
        </w:rPr>
        <w:t xml:space="preserve"> ::= </w:t>
      </w:r>
      <w:r w:rsidRPr="00036EE1">
        <w:t xml:space="preserve">SEQUENCE (SIZE(1.. </w:t>
      </w:r>
      <w:r w:rsidRPr="0076402D">
        <w:rPr>
          <w:snapToGrid w:val="0"/>
        </w:rPr>
        <w:t>maxnoofQoEInformation</w:t>
      </w:r>
      <w:r w:rsidRPr="00036EE1">
        <w:t xml:space="preserve">)) OF </w:t>
      </w:r>
      <w:r>
        <w:rPr>
          <w:snapToGrid w:val="0"/>
          <w:lang w:eastAsia="zh-CN"/>
        </w:rPr>
        <w:t>QoEInformationList</w:t>
      </w:r>
      <w:r w:rsidRPr="00036EE1">
        <w:t>-Item</w:t>
      </w:r>
    </w:p>
    <w:p w14:paraId="0E08DAA8" w14:textId="77777777" w:rsidR="00482979" w:rsidRPr="00036EE1" w:rsidRDefault="00482979" w:rsidP="00482979">
      <w:pPr>
        <w:pStyle w:val="PL"/>
      </w:pPr>
    </w:p>
    <w:p w14:paraId="04B92252" w14:textId="77777777" w:rsidR="00482979" w:rsidRPr="00036EE1" w:rsidRDefault="00482979" w:rsidP="00482979">
      <w:pPr>
        <w:pStyle w:val="PL"/>
      </w:pPr>
      <w:r w:rsidRPr="0076402D">
        <w:t>QoEInformationList-Item</w:t>
      </w:r>
      <w:r w:rsidRPr="00036EE1">
        <w:t xml:space="preserve"> ::= SEQUENCE {</w:t>
      </w:r>
    </w:p>
    <w:p w14:paraId="4D665B9C" w14:textId="77777777" w:rsidR="00482979" w:rsidRPr="00036EE1" w:rsidRDefault="00482979" w:rsidP="00482979">
      <w:pPr>
        <w:pStyle w:val="PL"/>
      </w:pPr>
      <w:r w:rsidRPr="00036EE1">
        <w:tab/>
      </w:r>
      <w:r>
        <w:t>qoEMetrics</w:t>
      </w:r>
      <w:r w:rsidRPr="00036EE1">
        <w:tab/>
      </w:r>
      <w:r w:rsidRPr="00036EE1">
        <w:tab/>
      </w:r>
      <w:r w:rsidRPr="00036EE1">
        <w:tab/>
      </w:r>
      <w:r>
        <w:t>QoEMetrics</w:t>
      </w:r>
      <w:r>
        <w:tab/>
      </w:r>
      <w:r w:rsidRPr="0006685B">
        <w:t>OPTIONAL</w:t>
      </w:r>
      <w:r w:rsidRPr="00036EE1">
        <w:t>,</w:t>
      </w:r>
    </w:p>
    <w:p w14:paraId="6AD555DF" w14:textId="77777777" w:rsidR="00482979" w:rsidRPr="006B2844" w:rsidRDefault="00482979" w:rsidP="00482979">
      <w:pPr>
        <w:pStyle w:val="PL"/>
        <w:rPr>
          <w:lang w:val="fr-FR"/>
        </w:rPr>
      </w:pPr>
      <w:r w:rsidRPr="00036EE1">
        <w:tab/>
      </w:r>
      <w:r w:rsidRPr="006B2844">
        <w:rPr>
          <w:lang w:val="fr-FR"/>
        </w:rPr>
        <w:t>iE-Extensions</w:t>
      </w:r>
      <w:r w:rsidRPr="006B2844">
        <w:rPr>
          <w:lang w:val="fr-FR"/>
        </w:rPr>
        <w:tab/>
      </w:r>
      <w:r w:rsidRPr="006B2844">
        <w:rPr>
          <w:lang w:val="fr-FR"/>
        </w:rPr>
        <w:tab/>
        <w:t xml:space="preserve">ProtocolExtensionContainer { { QoEInformationList-Item-ExtIEs} } </w:t>
      </w:r>
      <w:r w:rsidRPr="006B2844">
        <w:rPr>
          <w:lang w:val="fr-FR"/>
        </w:rPr>
        <w:tab/>
        <w:t>OPTIONAL</w:t>
      </w:r>
    </w:p>
    <w:p w14:paraId="154C42ED" w14:textId="77777777" w:rsidR="00482979" w:rsidRPr="00036EE1" w:rsidRDefault="00482979" w:rsidP="00482979">
      <w:pPr>
        <w:pStyle w:val="PL"/>
      </w:pPr>
      <w:r w:rsidRPr="00036EE1">
        <w:t>}</w:t>
      </w:r>
    </w:p>
    <w:p w14:paraId="29B03BC4" w14:textId="77777777" w:rsidR="00482979" w:rsidRPr="00036EE1" w:rsidRDefault="00482979" w:rsidP="00482979">
      <w:pPr>
        <w:pStyle w:val="PL"/>
      </w:pPr>
    </w:p>
    <w:p w14:paraId="68F1947C" w14:textId="77777777" w:rsidR="00482979" w:rsidRPr="00C774B2" w:rsidRDefault="00482979" w:rsidP="00482979">
      <w:pPr>
        <w:pStyle w:val="PL"/>
        <w:rPr>
          <w:rFonts w:eastAsia="Malgun Gothic"/>
        </w:rPr>
      </w:pPr>
      <w:r w:rsidRPr="0076402D">
        <w:t>QoEInformationList</w:t>
      </w:r>
      <w:r w:rsidRPr="00036EE1">
        <w:t>-Item</w:t>
      </w:r>
      <w:r>
        <w:t>-</w:t>
      </w:r>
      <w:r w:rsidRPr="00036EE1">
        <w:t>ExtIEs</w:t>
      </w:r>
      <w:r>
        <w:t xml:space="preserve"> </w:t>
      </w:r>
      <w:r>
        <w:tab/>
        <w:t>F1AP-PROTOCOL-EXTENSION ::= {</w:t>
      </w:r>
    </w:p>
    <w:p w14:paraId="16DA416D" w14:textId="77777777" w:rsidR="00482979" w:rsidRPr="00036EE1" w:rsidRDefault="00482979" w:rsidP="00482979">
      <w:pPr>
        <w:pStyle w:val="PL"/>
      </w:pPr>
      <w:r w:rsidRPr="00036EE1">
        <w:tab/>
        <w:t>...</w:t>
      </w:r>
    </w:p>
    <w:p w14:paraId="4E0CA70C" w14:textId="77777777" w:rsidR="00482979" w:rsidRPr="00036EE1" w:rsidRDefault="00482979" w:rsidP="00482979">
      <w:pPr>
        <w:pStyle w:val="PL"/>
      </w:pPr>
      <w:r w:rsidRPr="00036EE1">
        <w:t>}</w:t>
      </w:r>
    </w:p>
    <w:p w14:paraId="567156E4" w14:textId="77777777" w:rsidR="00482979" w:rsidRPr="00036EE1" w:rsidRDefault="00482979" w:rsidP="00482979">
      <w:pPr>
        <w:pStyle w:val="PL"/>
      </w:pPr>
    </w:p>
    <w:p w14:paraId="551F595F" w14:textId="77777777" w:rsidR="00482979" w:rsidRPr="00036EE1" w:rsidRDefault="00482979" w:rsidP="00482979">
      <w:pPr>
        <w:pStyle w:val="PL"/>
      </w:pPr>
      <w:r>
        <w:t xml:space="preserve">QoEMetrics </w:t>
      </w:r>
      <w:r w:rsidRPr="00036EE1">
        <w:rPr>
          <w:snapToGrid w:val="0"/>
        </w:rPr>
        <w:t xml:space="preserve">::= </w:t>
      </w:r>
      <w:r w:rsidRPr="00036EE1">
        <w:t>SEQUENCE {</w:t>
      </w:r>
    </w:p>
    <w:p w14:paraId="2EB4649C" w14:textId="77777777" w:rsidR="00482979" w:rsidRPr="00036EE1" w:rsidRDefault="00482979" w:rsidP="00482979">
      <w:pPr>
        <w:pStyle w:val="PL"/>
      </w:pPr>
      <w:r w:rsidRPr="00036EE1">
        <w:tab/>
      </w:r>
      <w:r>
        <w:t>appLayerBufferL</w:t>
      </w:r>
      <w:r w:rsidRPr="00EF5E57">
        <w:t>evel</w:t>
      </w:r>
      <w:r>
        <w:t>List</w:t>
      </w:r>
      <w:r w:rsidRPr="00036EE1">
        <w:tab/>
      </w:r>
      <w:r w:rsidRPr="00036EE1">
        <w:tab/>
      </w:r>
      <w:r w:rsidRPr="00036EE1">
        <w:tab/>
      </w:r>
      <w:r>
        <w:tab/>
        <w:t>AppLayerBufferL</w:t>
      </w:r>
      <w:r w:rsidRPr="00EF5E57">
        <w:t>evel</w:t>
      </w:r>
      <w:r>
        <w:t xml:space="preserve">List  </w:t>
      </w:r>
      <w:r w:rsidRPr="0006685B">
        <w:t>OPTIONAL</w:t>
      </w:r>
      <w:r w:rsidRPr="00036EE1">
        <w:t>,</w:t>
      </w:r>
    </w:p>
    <w:p w14:paraId="59847901" w14:textId="77777777" w:rsidR="00482979" w:rsidRPr="00036EE1" w:rsidRDefault="00482979" w:rsidP="00482979">
      <w:pPr>
        <w:pStyle w:val="PL"/>
      </w:pPr>
      <w:r w:rsidRPr="00036EE1">
        <w:tab/>
      </w:r>
      <w:r>
        <w:t>playoutD</w:t>
      </w:r>
      <w:r w:rsidRPr="00EF5E57">
        <w:t>elay</w:t>
      </w:r>
      <w:r>
        <w:t>ForMediaStartup</w:t>
      </w:r>
      <w:r>
        <w:tab/>
      </w:r>
      <w:r>
        <w:tab/>
      </w:r>
      <w:r>
        <w:tab/>
        <w:t>PlayoutD</w:t>
      </w:r>
      <w:r w:rsidRPr="00EF5E57">
        <w:t>elay</w:t>
      </w:r>
      <w:r>
        <w:t xml:space="preserve">ForMediaStartup </w:t>
      </w:r>
      <w:r w:rsidRPr="0006685B">
        <w:t>OPTIONAL</w:t>
      </w:r>
      <w:r w:rsidRPr="00036EE1">
        <w:t>,</w:t>
      </w:r>
    </w:p>
    <w:p w14:paraId="4A230E61" w14:textId="77777777" w:rsidR="00482979" w:rsidRPr="006B2844" w:rsidRDefault="00482979" w:rsidP="00482979">
      <w:pPr>
        <w:pStyle w:val="PL"/>
        <w:rPr>
          <w:lang w:val="fr-FR"/>
        </w:rPr>
      </w:pPr>
      <w:r w:rsidRPr="00036EE1">
        <w:tab/>
      </w:r>
      <w:r w:rsidRPr="006B2844">
        <w:rPr>
          <w:lang w:val="fr-FR"/>
        </w:rPr>
        <w:t>iE-Extensions</w:t>
      </w:r>
      <w:r w:rsidRPr="006B2844">
        <w:rPr>
          <w:lang w:val="fr-FR"/>
        </w:rPr>
        <w:tab/>
      </w:r>
      <w:r w:rsidRPr="006B2844">
        <w:rPr>
          <w:lang w:val="fr-FR"/>
        </w:rPr>
        <w:tab/>
      </w:r>
      <w:r w:rsidRPr="006B2844">
        <w:rPr>
          <w:lang w:val="fr-FR"/>
        </w:rPr>
        <w:tab/>
      </w:r>
      <w:r w:rsidRPr="006B2844">
        <w:rPr>
          <w:lang w:val="fr-FR"/>
        </w:rPr>
        <w:tab/>
      </w:r>
      <w:r w:rsidRPr="006B2844">
        <w:rPr>
          <w:lang w:val="fr-FR"/>
        </w:rPr>
        <w:tab/>
      </w:r>
      <w:r w:rsidRPr="006B2844">
        <w:rPr>
          <w:lang w:val="fr-FR"/>
        </w:rPr>
        <w:tab/>
        <w:t>ProtocolExtensionContainer { { QoEMetrics-ExtIEs} } OPTIONAL,</w:t>
      </w:r>
    </w:p>
    <w:p w14:paraId="3DEB721C" w14:textId="77777777" w:rsidR="00482979" w:rsidRPr="006B2844" w:rsidRDefault="00482979" w:rsidP="00482979">
      <w:pPr>
        <w:pStyle w:val="PL"/>
        <w:rPr>
          <w:rFonts w:eastAsia="Malgun Gothic"/>
          <w:lang w:val="fr-FR"/>
        </w:rPr>
      </w:pPr>
      <w:r w:rsidRPr="006B2844">
        <w:rPr>
          <w:lang w:val="fr-FR"/>
        </w:rPr>
        <w:tab/>
        <w:t>...</w:t>
      </w:r>
    </w:p>
    <w:p w14:paraId="0C8571F8" w14:textId="77777777" w:rsidR="00482979" w:rsidRPr="006B2844" w:rsidRDefault="00482979" w:rsidP="00482979">
      <w:pPr>
        <w:pStyle w:val="PL"/>
        <w:rPr>
          <w:lang w:val="fr-FR"/>
        </w:rPr>
      </w:pPr>
      <w:r w:rsidRPr="006B2844">
        <w:rPr>
          <w:lang w:val="fr-FR"/>
        </w:rPr>
        <w:t>}</w:t>
      </w:r>
    </w:p>
    <w:p w14:paraId="7671E9BE" w14:textId="77777777" w:rsidR="00482979" w:rsidRPr="006B2844" w:rsidRDefault="00482979" w:rsidP="00482979">
      <w:pPr>
        <w:pStyle w:val="PL"/>
        <w:rPr>
          <w:lang w:val="fr-FR"/>
        </w:rPr>
      </w:pPr>
    </w:p>
    <w:p w14:paraId="0B211623" w14:textId="77777777" w:rsidR="00482979" w:rsidRPr="006B2844" w:rsidRDefault="00482979" w:rsidP="00482979">
      <w:pPr>
        <w:pStyle w:val="PL"/>
        <w:rPr>
          <w:lang w:val="fr-FR"/>
        </w:rPr>
      </w:pPr>
      <w:r w:rsidRPr="006B2844">
        <w:rPr>
          <w:lang w:val="fr-FR"/>
        </w:rPr>
        <w:t xml:space="preserve">QoEMetrics-ExtIEs </w:t>
      </w:r>
      <w:r w:rsidRPr="006B2844">
        <w:rPr>
          <w:lang w:val="fr-FR"/>
        </w:rPr>
        <w:tab/>
        <w:t>F1AP-PROTOCOL-EXTENSION ::= {</w:t>
      </w:r>
    </w:p>
    <w:p w14:paraId="0F5AF6CA" w14:textId="77777777" w:rsidR="00482979" w:rsidRPr="006B2844" w:rsidRDefault="00482979" w:rsidP="00482979">
      <w:pPr>
        <w:pStyle w:val="PL"/>
        <w:rPr>
          <w:lang w:val="fr-FR"/>
        </w:rPr>
      </w:pPr>
      <w:r w:rsidRPr="006B2844">
        <w:rPr>
          <w:lang w:val="fr-FR"/>
        </w:rPr>
        <w:tab/>
        <w:t>...</w:t>
      </w:r>
    </w:p>
    <w:p w14:paraId="2FBA4E18" w14:textId="77777777" w:rsidR="00482979" w:rsidRPr="006B2844" w:rsidRDefault="00482979" w:rsidP="00482979">
      <w:pPr>
        <w:pStyle w:val="PL"/>
        <w:rPr>
          <w:lang w:val="fr-FR"/>
        </w:rPr>
      </w:pPr>
      <w:r w:rsidRPr="006B2844">
        <w:rPr>
          <w:lang w:val="fr-FR"/>
        </w:rPr>
        <w:t>}</w:t>
      </w:r>
    </w:p>
    <w:p w14:paraId="1952B6BA" w14:textId="77777777" w:rsidR="00482979" w:rsidRPr="006B2844" w:rsidRDefault="00482979" w:rsidP="00482979">
      <w:pPr>
        <w:pStyle w:val="PL"/>
        <w:rPr>
          <w:lang w:val="fr-FR"/>
        </w:rPr>
      </w:pPr>
    </w:p>
    <w:p w14:paraId="1538C667" w14:textId="77777777" w:rsidR="00482979" w:rsidRPr="006B2844" w:rsidRDefault="00482979" w:rsidP="00482979">
      <w:pPr>
        <w:pStyle w:val="PL"/>
        <w:rPr>
          <w:noProof w:val="0"/>
          <w:lang w:val="fr-FR"/>
        </w:rPr>
      </w:pPr>
      <w:r w:rsidRPr="006B2844">
        <w:rPr>
          <w:noProof w:val="0"/>
          <w:lang w:val="fr-FR"/>
        </w:rPr>
        <w:t>QoS-Characteristics ::= CHOICE {</w:t>
      </w:r>
    </w:p>
    <w:p w14:paraId="3E20262C" w14:textId="77777777" w:rsidR="00482979" w:rsidRPr="006B2844" w:rsidRDefault="00482979" w:rsidP="00482979">
      <w:pPr>
        <w:pStyle w:val="PL"/>
        <w:rPr>
          <w:noProof w:val="0"/>
          <w:lang w:val="fr-FR"/>
        </w:rPr>
      </w:pPr>
      <w:r w:rsidRPr="006B2844">
        <w:rPr>
          <w:noProof w:val="0"/>
          <w:lang w:val="fr-FR"/>
        </w:rPr>
        <w:tab/>
        <w:t>non-Dynamic-5QI</w:t>
      </w:r>
      <w:r w:rsidRPr="006B2844">
        <w:rPr>
          <w:noProof w:val="0"/>
          <w:lang w:val="fr-FR"/>
        </w:rPr>
        <w:tab/>
      </w:r>
      <w:r w:rsidRPr="006B2844">
        <w:rPr>
          <w:noProof w:val="0"/>
          <w:lang w:val="fr-FR"/>
        </w:rPr>
        <w:tab/>
      </w:r>
      <w:r w:rsidRPr="006B2844">
        <w:rPr>
          <w:noProof w:val="0"/>
          <w:lang w:val="fr-FR"/>
        </w:rPr>
        <w:tab/>
      </w:r>
      <w:r w:rsidRPr="006B2844">
        <w:rPr>
          <w:noProof w:val="0"/>
          <w:lang w:val="fr-FR"/>
        </w:rPr>
        <w:tab/>
        <w:t>NonDynamic5QIDescriptor,</w:t>
      </w:r>
    </w:p>
    <w:p w14:paraId="72654E22" w14:textId="77777777" w:rsidR="00482979" w:rsidRPr="006B2844" w:rsidRDefault="00482979" w:rsidP="00482979">
      <w:pPr>
        <w:pStyle w:val="PL"/>
        <w:rPr>
          <w:noProof w:val="0"/>
          <w:lang w:val="fr-FR"/>
        </w:rPr>
      </w:pPr>
      <w:r w:rsidRPr="006B2844">
        <w:rPr>
          <w:noProof w:val="0"/>
          <w:lang w:val="fr-FR"/>
        </w:rPr>
        <w:tab/>
        <w:t>dynamic-5QI</w:t>
      </w:r>
      <w:r w:rsidRPr="006B2844">
        <w:rPr>
          <w:noProof w:val="0"/>
          <w:lang w:val="fr-FR"/>
        </w:rPr>
        <w:tab/>
      </w:r>
      <w:r w:rsidRPr="006B2844">
        <w:rPr>
          <w:noProof w:val="0"/>
          <w:lang w:val="fr-FR"/>
        </w:rPr>
        <w:tab/>
      </w:r>
      <w:r w:rsidRPr="006B2844">
        <w:rPr>
          <w:noProof w:val="0"/>
          <w:lang w:val="fr-FR"/>
        </w:rPr>
        <w:tab/>
      </w:r>
      <w:r w:rsidRPr="006B2844">
        <w:rPr>
          <w:noProof w:val="0"/>
          <w:lang w:val="fr-FR"/>
        </w:rPr>
        <w:tab/>
      </w:r>
      <w:r w:rsidRPr="006B2844">
        <w:rPr>
          <w:noProof w:val="0"/>
          <w:lang w:val="fr-FR"/>
        </w:rPr>
        <w:tab/>
        <w:t xml:space="preserve">Dynamic5QIDescriptor, </w:t>
      </w:r>
    </w:p>
    <w:p w14:paraId="33735AA0" w14:textId="77777777" w:rsidR="00482979" w:rsidRPr="006B2844" w:rsidRDefault="00482979" w:rsidP="00482979">
      <w:pPr>
        <w:pStyle w:val="PL"/>
        <w:rPr>
          <w:noProof w:val="0"/>
          <w:lang w:val="fr-FR"/>
        </w:rPr>
      </w:pPr>
      <w:r w:rsidRPr="006B2844">
        <w:rPr>
          <w:noProof w:val="0"/>
          <w:lang w:val="fr-FR"/>
        </w:rPr>
        <w:tab/>
        <w:t>choice-extension</w:t>
      </w:r>
      <w:r w:rsidRPr="006B2844">
        <w:rPr>
          <w:noProof w:val="0"/>
          <w:lang w:val="fr-FR"/>
        </w:rPr>
        <w:tab/>
      </w:r>
      <w:r w:rsidRPr="006B2844">
        <w:rPr>
          <w:noProof w:val="0"/>
          <w:lang w:val="fr-FR"/>
        </w:rPr>
        <w:tab/>
      </w:r>
      <w:r w:rsidRPr="006B2844">
        <w:rPr>
          <w:noProof w:val="0"/>
          <w:lang w:val="fr-FR"/>
        </w:rPr>
        <w:tab/>
      </w:r>
      <w:r w:rsidRPr="006B2844">
        <w:rPr>
          <w:lang w:val="fr-FR"/>
        </w:rPr>
        <w:t>ProtocolIE-SingleContainer</w:t>
      </w:r>
      <w:r w:rsidRPr="006B2844" w:rsidDel="00481964">
        <w:rPr>
          <w:lang w:val="fr-FR"/>
        </w:rPr>
        <w:t xml:space="preserve"> </w:t>
      </w:r>
      <w:r w:rsidRPr="006B2844">
        <w:rPr>
          <w:noProof w:val="0"/>
          <w:lang w:val="fr-FR"/>
        </w:rPr>
        <w:t>{ { QoS-Characteristics-ExtIEs } }</w:t>
      </w:r>
    </w:p>
    <w:p w14:paraId="6B6871BB" w14:textId="77777777" w:rsidR="00482979" w:rsidRPr="006B2844" w:rsidRDefault="00482979" w:rsidP="00482979">
      <w:pPr>
        <w:pStyle w:val="PL"/>
        <w:rPr>
          <w:noProof w:val="0"/>
          <w:lang w:val="fr-FR"/>
        </w:rPr>
      </w:pPr>
      <w:r w:rsidRPr="006B2844">
        <w:rPr>
          <w:noProof w:val="0"/>
          <w:lang w:val="fr-FR"/>
        </w:rPr>
        <w:t>}</w:t>
      </w:r>
    </w:p>
    <w:p w14:paraId="20E00953" w14:textId="77777777" w:rsidR="00482979" w:rsidRPr="006B2844" w:rsidRDefault="00482979" w:rsidP="00482979">
      <w:pPr>
        <w:pStyle w:val="PL"/>
        <w:rPr>
          <w:noProof w:val="0"/>
          <w:lang w:val="fr-FR"/>
        </w:rPr>
      </w:pPr>
    </w:p>
    <w:p w14:paraId="4DD26854" w14:textId="77777777" w:rsidR="00482979" w:rsidRPr="006B2844" w:rsidRDefault="00482979" w:rsidP="00482979">
      <w:pPr>
        <w:pStyle w:val="PL"/>
        <w:rPr>
          <w:noProof w:val="0"/>
          <w:lang w:val="fr-FR"/>
        </w:rPr>
      </w:pPr>
      <w:r w:rsidRPr="006B2844">
        <w:rPr>
          <w:noProof w:val="0"/>
          <w:lang w:val="fr-FR"/>
        </w:rPr>
        <w:t xml:space="preserve">QoS-Characteristics-ExtIEs </w:t>
      </w:r>
      <w:r w:rsidRPr="006B2844">
        <w:rPr>
          <w:snapToGrid w:val="0"/>
          <w:lang w:val="fr-FR"/>
        </w:rPr>
        <w:t xml:space="preserve">F1AP-PROTOCOL-IES </w:t>
      </w:r>
      <w:r w:rsidRPr="006B2844">
        <w:rPr>
          <w:noProof w:val="0"/>
          <w:lang w:val="fr-FR"/>
        </w:rPr>
        <w:t>::= {</w:t>
      </w:r>
    </w:p>
    <w:p w14:paraId="1BF93AAE" w14:textId="77777777" w:rsidR="00482979" w:rsidRPr="00EA5FA7" w:rsidRDefault="00482979" w:rsidP="00482979">
      <w:pPr>
        <w:pStyle w:val="PL"/>
        <w:rPr>
          <w:noProof w:val="0"/>
        </w:rPr>
      </w:pPr>
      <w:r w:rsidRPr="006B2844">
        <w:rPr>
          <w:noProof w:val="0"/>
          <w:lang w:val="fr-FR"/>
        </w:rPr>
        <w:tab/>
      </w:r>
      <w:r w:rsidRPr="00EA5FA7">
        <w:rPr>
          <w:noProof w:val="0"/>
        </w:rPr>
        <w:t>...</w:t>
      </w:r>
    </w:p>
    <w:p w14:paraId="434CE8B9" w14:textId="77777777" w:rsidR="00482979" w:rsidRPr="00EA5FA7" w:rsidRDefault="00482979" w:rsidP="00482979">
      <w:pPr>
        <w:pStyle w:val="PL"/>
        <w:rPr>
          <w:noProof w:val="0"/>
        </w:rPr>
      </w:pPr>
      <w:r w:rsidRPr="00EA5FA7">
        <w:rPr>
          <w:noProof w:val="0"/>
        </w:rPr>
        <w:t>}</w:t>
      </w:r>
    </w:p>
    <w:p w14:paraId="7888CDEE" w14:textId="77777777" w:rsidR="00482979" w:rsidRPr="00EA5FA7" w:rsidRDefault="00482979" w:rsidP="00482979">
      <w:pPr>
        <w:pStyle w:val="PL"/>
        <w:rPr>
          <w:noProof w:val="0"/>
        </w:rPr>
      </w:pPr>
    </w:p>
    <w:p w14:paraId="335123AA" w14:textId="77777777" w:rsidR="00482979" w:rsidRPr="00EA5FA7" w:rsidRDefault="00482979" w:rsidP="00482979">
      <w:pPr>
        <w:pStyle w:val="PL"/>
        <w:rPr>
          <w:noProof w:val="0"/>
        </w:rPr>
      </w:pPr>
      <w:r w:rsidRPr="00EA5FA7">
        <w:rPr>
          <w:noProof w:val="0"/>
        </w:rPr>
        <w:t xml:space="preserve">QoSFlowIdentifier ::= INTEGER (0..63) </w:t>
      </w:r>
    </w:p>
    <w:p w14:paraId="4AD20281" w14:textId="77777777" w:rsidR="00482979" w:rsidRPr="00EA5FA7" w:rsidRDefault="00482979" w:rsidP="00482979">
      <w:pPr>
        <w:pStyle w:val="PL"/>
        <w:rPr>
          <w:noProof w:val="0"/>
        </w:rPr>
      </w:pPr>
    </w:p>
    <w:p w14:paraId="75B6EF38" w14:textId="77777777" w:rsidR="00482979" w:rsidRPr="00EA5FA7" w:rsidRDefault="00482979" w:rsidP="00482979">
      <w:pPr>
        <w:pStyle w:val="PL"/>
        <w:rPr>
          <w:noProof w:val="0"/>
        </w:rPr>
      </w:pPr>
      <w:r w:rsidRPr="00EA5FA7">
        <w:rPr>
          <w:noProof w:val="0"/>
        </w:rPr>
        <w:t>QoSFlowLevelQoSParameters</w:t>
      </w:r>
      <w:r w:rsidRPr="00EA5FA7">
        <w:rPr>
          <w:noProof w:val="0"/>
        </w:rPr>
        <w:tab/>
        <w:t>::= SEQUENCE {</w:t>
      </w:r>
    </w:p>
    <w:p w14:paraId="060427D1" w14:textId="77777777" w:rsidR="00482979" w:rsidRPr="00EA5FA7" w:rsidRDefault="00482979" w:rsidP="00482979">
      <w:pPr>
        <w:pStyle w:val="PL"/>
        <w:rPr>
          <w:noProof w:val="0"/>
        </w:rPr>
      </w:pPr>
      <w:r w:rsidRPr="00EA5FA7">
        <w:rPr>
          <w:noProof w:val="0"/>
        </w:rPr>
        <w:tab/>
        <w:t>qoS-Characteristics</w:t>
      </w:r>
      <w:r w:rsidRPr="00EA5FA7">
        <w:rPr>
          <w:noProof w:val="0"/>
        </w:rPr>
        <w:tab/>
      </w:r>
      <w:r w:rsidRPr="00EA5FA7">
        <w:rPr>
          <w:noProof w:val="0"/>
        </w:rPr>
        <w:tab/>
      </w:r>
      <w:r w:rsidRPr="00EA5FA7">
        <w:rPr>
          <w:noProof w:val="0"/>
        </w:rPr>
        <w:tab/>
      </w:r>
      <w:r w:rsidRPr="00EA5FA7">
        <w:rPr>
          <w:noProof w:val="0"/>
        </w:rPr>
        <w:tab/>
      </w:r>
      <w:r w:rsidRPr="00EA5FA7">
        <w:rPr>
          <w:noProof w:val="0"/>
        </w:rPr>
        <w:tab/>
      </w:r>
      <w:r>
        <w:rPr>
          <w:noProof w:val="0"/>
        </w:rPr>
        <w:tab/>
      </w:r>
      <w:r w:rsidRPr="00EA5FA7">
        <w:rPr>
          <w:noProof w:val="0"/>
        </w:rPr>
        <w:t>QoS-Characteristics,</w:t>
      </w:r>
    </w:p>
    <w:p w14:paraId="687822C3" w14:textId="77777777" w:rsidR="00482979" w:rsidRPr="00EA5FA7" w:rsidRDefault="00482979" w:rsidP="00482979">
      <w:pPr>
        <w:pStyle w:val="PL"/>
        <w:rPr>
          <w:noProof w:val="0"/>
        </w:rPr>
      </w:pPr>
      <w:r w:rsidRPr="00EA5FA7">
        <w:rPr>
          <w:noProof w:val="0"/>
        </w:rPr>
        <w:tab/>
        <w:t>nGRANallocationRetentionPriority</w:t>
      </w:r>
      <w:r w:rsidRPr="00EA5FA7">
        <w:rPr>
          <w:noProof w:val="0"/>
        </w:rPr>
        <w:tab/>
      </w:r>
      <w:r w:rsidRPr="00EA5FA7">
        <w:rPr>
          <w:noProof w:val="0"/>
        </w:rPr>
        <w:tab/>
        <w:t>NGRANAllocationAndRetentionPriority,</w:t>
      </w:r>
    </w:p>
    <w:p w14:paraId="63DA88A0" w14:textId="77777777" w:rsidR="00482979" w:rsidRPr="00EA5FA7" w:rsidRDefault="00482979" w:rsidP="00482979">
      <w:pPr>
        <w:pStyle w:val="PL"/>
        <w:rPr>
          <w:noProof w:val="0"/>
        </w:rPr>
      </w:pPr>
      <w:r w:rsidRPr="00EA5FA7">
        <w:rPr>
          <w:noProof w:val="0"/>
        </w:rPr>
        <w:tab/>
        <w:t>gBR-QoS-Flow-Information</w:t>
      </w:r>
      <w:r w:rsidRPr="00EA5FA7">
        <w:rPr>
          <w:noProof w:val="0"/>
        </w:rPr>
        <w:tab/>
      </w:r>
      <w:r w:rsidRPr="00EA5FA7">
        <w:rPr>
          <w:noProof w:val="0"/>
        </w:rPr>
        <w:tab/>
      </w:r>
      <w:r w:rsidRPr="00EA5FA7">
        <w:rPr>
          <w:noProof w:val="0"/>
        </w:rPr>
        <w:tab/>
      </w:r>
      <w:r w:rsidRPr="00EA5FA7">
        <w:rPr>
          <w:noProof w:val="0"/>
        </w:rPr>
        <w:tab/>
        <w:t>GBR-QoSFlowInformation</w:t>
      </w:r>
      <w:r w:rsidRPr="00EA5FA7">
        <w:rPr>
          <w:noProof w:val="0"/>
        </w:rPr>
        <w:tab/>
      </w:r>
      <w:r w:rsidRPr="00EA5FA7">
        <w:rPr>
          <w:noProof w:val="0"/>
        </w:rPr>
        <w:tab/>
      </w:r>
      <w:r w:rsidRPr="00EA5FA7">
        <w:rPr>
          <w:noProof w:val="0"/>
        </w:rPr>
        <w:tab/>
      </w:r>
      <w:r w:rsidRPr="00EA5FA7">
        <w:rPr>
          <w:noProof w:val="0"/>
        </w:rPr>
        <w:tab/>
        <w:t>OPTIONAL,</w:t>
      </w:r>
    </w:p>
    <w:p w14:paraId="51B850A5" w14:textId="77777777" w:rsidR="00482979" w:rsidRPr="00EA5FA7" w:rsidRDefault="00482979" w:rsidP="00482979">
      <w:pPr>
        <w:pStyle w:val="PL"/>
        <w:rPr>
          <w:noProof w:val="0"/>
        </w:rPr>
      </w:pPr>
      <w:r w:rsidRPr="00EA5FA7">
        <w:rPr>
          <w:noProof w:val="0"/>
        </w:rPr>
        <w:tab/>
        <w:t>reflective-QoS-Attribute</w:t>
      </w:r>
      <w:r w:rsidRPr="00EA5FA7">
        <w:rPr>
          <w:noProof w:val="0"/>
        </w:rPr>
        <w:tab/>
      </w:r>
      <w:r w:rsidRPr="00EA5FA7">
        <w:rPr>
          <w:noProof w:val="0"/>
        </w:rPr>
        <w:tab/>
      </w:r>
      <w:r w:rsidRPr="00EA5FA7">
        <w:rPr>
          <w:noProof w:val="0"/>
        </w:rPr>
        <w:tab/>
      </w:r>
      <w:r w:rsidRPr="00EA5FA7">
        <w:rPr>
          <w:noProof w:val="0"/>
        </w:rPr>
        <w:tab/>
        <w:t>ENUMERATED {subject-to, ...}</w:t>
      </w:r>
      <w:r w:rsidRPr="00EA5FA7">
        <w:rPr>
          <w:noProof w:val="0"/>
        </w:rPr>
        <w:tab/>
      </w:r>
      <w:r w:rsidRPr="00EA5FA7">
        <w:rPr>
          <w:noProof w:val="0"/>
        </w:rPr>
        <w:tab/>
      </w:r>
      <w:r w:rsidRPr="00EA5FA7">
        <w:rPr>
          <w:noProof w:val="0"/>
        </w:rPr>
        <w:tab/>
      </w:r>
      <w:r w:rsidRPr="00EA5FA7">
        <w:rPr>
          <w:noProof w:val="0"/>
        </w:rPr>
        <w:tab/>
        <w:t>OPTIONAL,</w:t>
      </w:r>
    </w:p>
    <w:p w14:paraId="26FAA0B6" w14:textId="77777777" w:rsidR="00482979" w:rsidRPr="00EA5FA7" w:rsidRDefault="00482979" w:rsidP="0048297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Pr>
          <w:noProof w:val="0"/>
        </w:rPr>
        <w:tab/>
      </w:r>
      <w:r>
        <w:rPr>
          <w:noProof w:val="0"/>
        </w:rPr>
        <w:tab/>
      </w:r>
      <w:r>
        <w:rPr>
          <w:noProof w:val="0"/>
        </w:rPr>
        <w:tab/>
      </w:r>
      <w:r w:rsidRPr="00EA5FA7">
        <w:rPr>
          <w:noProof w:val="0"/>
        </w:rPr>
        <w:t>ProtocolExtensionContainer { { QoSFlowLevelQoSParameters-ExtIEs } }</w:t>
      </w:r>
      <w:r w:rsidRPr="00EA5FA7">
        <w:rPr>
          <w:noProof w:val="0"/>
        </w:rPr>
        <w:tab/>
        <w:t>OPTIONAL</w:t>
      </w:r>
    </w:p>
    <w:p w14:paraId="77F426A1" w14:textId="77777777" w:rsidR="00482979" w:rsidRPr="00EA5FA7" w:rsidRDefault="00482979" w:rsidP="00482979">
      <w:pPr>
        <w:pStyle w:val="PL"/>
        <w:rPr>
          <w:noProof w:val="0"/>
        </w:rPr>
      </w:pPr>
      <w:r w:rsidRPr="00EA5FA7">
        <w:rPr>
          <w:noProof w:val="0"/>
        </w:rPr>
        <w:t>}</w:t>
      </w:r>
    </w:p>
    <w:p w14:paraId="6C7AD763" w14:textId="77777777" w:rsidR="00482979" w:rsidRPr="00EA5FA7" w:rsidRDefault="00482979" w:rsidP="00482979">
      <w:pPr>
        <w:pStyle w:val="PL"/>
        <w:rPr>
          <w:noProof w:val="0"/>
        </w:rPr>
      </w:pPr>
    </w:p>
    <w:p w14:paraId="3FA5D631" w14:textId="77777777" w:rsidR="00482979" w:rsidRPr="00EA5FA7" w:rsidRDefault="00482979" w:rsidP="00482979">
      <w:pPr>
        <w:pStyle w:val="PL"/>
        <w:rPr>
          <w:noProof w:val="0"/>
        </w:rPr>
      </w:pPr>
      <w:r w:rsidRPr="00EA5FA7">
        <w:rPr>
          <w:noProof w:val="0"/>
        </w:rPr>
        <w:t xml:space="preserve">QoSFlowLevelQoSParameters-ExtIEs </w:t>
      </w:r>
      <w:r w:rsidRPr="00EA5FA7">
        <w:rPr>
          <w:noProof w:val="0"/>
        </w:rPr>
        <w:tab/>
        <w:t>F1AP-PROTOCOL-EXTENSION ::= {</w:t>
      </w:r>
    </w:p>
    <w:p w14:paraId="5816FEED" w14:textId="77777777" w:rsidR="00482979" w:rsidRPr="00EA5FA7" w:rsidRDefault="00482979" w:rsidP="00482979">
      <w:pPr>
        <w:pStyle w:val="PL"/>
        <w:rPr>
          <w:noProof w:val="0"/>
        </w:rPr>
      </w:pPr>
      <w:r w:rsidRPr="00EA5FA7">
        <w:rPr>
          <w:noProof w:val="0"/>
        </w:rPr>
        <w:tab/>
        <w:t>{ ID id-PDUSessionID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EXTENSION PDUSessionID</w:t>
      </w:r>
      <w:r w:rsidRPr="00EA5FA7">
        <w:rPr>
          <w:noProof w:val="0"/>
        </w:rPr>
        <w:tab/>
      </w:r>
      <w:r w:rsidRPr="00EA5FA7">
        <w:rPr>
          <w:noProof w:val="0"/>
        </w:rPr>
        <w:tab/>
      </w:r>
      <w:r>
        <w:rPr>
          <w:noProof w:val="0"/>
        </w:rPr>
        <w:tab/>
      </w:r>
      <w:r>
        <w:rPr>
          <w:noProof w:val="0"/>
        </w:rPr>
        <w:tab/>
      </w:r>
      <w:r w:rsidRPr="00EA5FA7">
        <w:rPr>
          <w:noProof w:val="0"/>
        </w:rPr>
        <w:t>PRESENCE optional}|</w:t>
      </w:r>
    </w:p>
    <w:p w14:paraId="053E9DDF" w14:textId="77777777" w:rsidR="00482979" w:rsidRDefault="00482979" w:rsidP="00482979">
      <w:pPr>
        <w:pStyle w:val="PL"/>
        <w:rPr>
          <w:noProof w:val="0"/>
        </w:rPr>
      </w:pPr>
      <w:r w:rsidRPr="00EA5FA7">
        <w:rPr>
          <w:noProof w:val="0"/>
        </w:rPr>
        <w:tab/>
        <w:t>{ ID id-ULPDUSessionAggregateMaximumBitRate</w:t>
      </w:r>
      <w:r w:rsidRPr="00EA5FA7">
        <w:rPr>
          <w:noProof w:val="0"/>
        </w:rPr>
        <w:tab/>
      </w:r>
      <w:r w:rsidRPr="00EA5FA7">
        <w:rPr>
          <w:noProof w:val="0"/>
        </w:rPr>
        <w:tab/>
      </w:r>
      <w:r w:rsidRPr="00EA5FA7">
        <w:rPr>
          <w:noProof w:val="0"/>
        </w:rPr>
        <w:tab/>
        <w:t>CRITICALITY ignore</w:t>
      </w:r>
      <w:r w:rsidRPr="00EA5FA7">
        <w:rPr>
          <w:noProof w:val="0"/>
        </w:rPr>
        <w:tab/>
        <w:t>EXTENSION BitRate</w:t>
      </w:r>
      <w:r w:rsidRPr="00EA5FA7">
        <w:rPr>
          <w:noProof w:val="0"/>
        </w:rPr>
        <w:tab/>
      </w:r>
      <w:r w:rsidRPr="00EA5FA7">
        <w:rPr>
          <w:noProof w:val="0"/>
        </w:rPr>
        <w:tab/>
      </w:r>
      <w:r w:rsidRPr="00EA5FA7">
        <w:rPr>
          <w:noProof w:val="0"/>
        </w:rPr>
        <w:tab/>
      </w:r>
      <w:r w:rsidRPr="00EA5FA7">
        <w:rPr>
          <w:noProof w:val="0"/>
        </w:rPr>
        <w:tab/>
      </w:r>
      <w:r>
        <w:rPr>
          <w:noProof w:val="0"/>
        </w:rPr>
        <w:tab/>
      </w:r>
      <w:r>
        <w:rPr>
          <w:noProof w:val="0"/>
        </w:rPr>
        <w:tab/>
      </w:r>
      <w:r w:rsidRPr="00EA5FA7">
        <w:rPr>
          <w:noProof w:val="0"/>
        </w:rPr>
        <w:t>PRESENCE optional}</w:t>
      </w:r>
      <w:r>
        <w:rPr>
          <w:noProof w:val="0"/>
        </w:rPr>
        <w:t>|</w:t>
      </w:r>
    </w:p>
    <w:p w14:paraId="4E3B2A56" w14:textId="77777777" w:rsidR="00482979" w:rsidRDefault="00482979" w:rsidP="00482979">
      <w:pPr>
        <w:pStyle w:val="PL"/>
        <w:tabs>
          <w:tab w:val="clear" w:pos="5760"/>
        </w:tabs>
        <w:rPr>
          <w:noProof w:val="0"/>
        </w:rPr>
      </w:pPr>
      <w:r>
        <w:rPr>
          <w:noProof w:val="0"/>
        </w:rPr>
        <w:tab/>
        <w:t>{ ID id-QosMonitoringRequest</w:t>
      </w:r>
      <w:r>
        <w:rPr>
          <w:noProof w:val="0"/>
        </w:rPr>
        <w:tab/>
      </w:r>
      <w:r>
        <w:rPr>
          <w:noProof w:val="0"/>
        </w:rPr>
        <w:tab/>
      </w:r>
      <w:r>
        <w:rPr>
          <w:noProof w:val="0"/>
        </w:rPr>
        <w:tab/>
      </w:r>
      <w:r>
        <w:rPr>
          <w:noProof w:val="0"/>
        </w:rPr>
        <w:tab/>
      </w:r>
      <w:r>
        <w:rPr>
          <w:noProof w:val="0"/>
        </w:rPr>
        <w:tab/>
      </w:r>
      <w:r>
        <w:rPr>
          <w:noProof w:val="0"/>
        </w:rPr>
        <w:tab/>
        <w:t>CRITICALITY ignore</w:t>
      </w:r>
      <w:r>
        <w:rPr>
          <w:noProof w:val="0"/>
        </w:rPr>
        <w:tab/>
        <w:t>EXTENSION QosMonitoringRequest</w:t>
      </w:r>
      <w:r>
        <w:rPr>
          <w:noProof w:val="0"/>
        </w:rPr>
        <w:tab/>
      </w:r>
      <w:r>
        <w:rPr>
          <w:noProof w:val="0"/>
        </w:rPr>
        <w:tab/>
        <w:t>PRESENCE optional}|</w:t>
      </w:r>
    </w:p>
    <w:p w14:paraId="4ED3F32B" w14:textId="77777777" w:rsidR="00482979" w:rsidRPr="00EA5FA7" w:rsidRDefault="00482979" w:rsidP="00482979">
      <w:pPr>
        <w:pStyle w:val="PL"/>
        <w:rPr>
          <w:noProof w:val="0"/>
        </w:rPr>
      </w:pPr>
      <w:r>
        <w:rPr>
          <w:noProof w:val="0"/>
        </w:rPr>
        <w:tab/>
      </w:r>
      <w:r>
        <w:rPr>
          <w:rFonts w:hint="eastAsia"/>
          <w:noProof w:val="0"/>
        </w:rPr>
        <w:t>{</w:t>
      </w:r>
      <w:r w:rsidRPr="005E07E7">
        <w:rPr>
          <w:noProof w:val="0"/>
        </w:rPr>
        <w:t xml:space="preserve"> ID id-PDCPTerminatingNodeDLTNLAddrInfo</w:t>
      </w:r>
      <w:r w:rsidRPr="005E07E7">
        <w:rPr>
          <w:noProof w:val="0"/>
        </w:rPr>
        <w:tab/>
      </w:r>
      <w:r w:rsidRPr="005E07E7">
        <w:rPr>
          <w:noProof w:val="0"/>
        </w:rPr>
        <w:tab/>
      </w:r>
      <w:r>
        <w:rPr>
          <w:noProof w:val="0"/>
        </w:rPr>
        <w:tab/>
      </w:r>
      <w:r w:rsidRPr="005E07E7">
        <w:rPr>
          <w:noProof w:val="0"/>
        </w:rPr>
        <w:t>CRITICALITY ignore</w:t>
      </w:r>
      <w:r w:rsidRPr="005E07E7">
        <w:rPr>
          <w:noProof w:val="0"/>
        </w:rPr>
        <w:tab/>
        <w:t>EXTENSION TransportLayerAddress</w:t>
      </w:r>
      <w:r w:rsidRPr="005E07E7">
        <w:rPr>
          <w:noProof w:val="0"/>
        </w:rPr>
        <w:tab/>
        <w:t>PRESENCE</w:t>
      </w:r>
      <w:r>
        <w:rPr>
          <w:rFonts w:eastAsia="宋体"/>
        </w:rPr>
        <w:t xml:space="preserve"> optional</w:t>
      </w:r>
      <w:r>
        <w:rPr>
          <w:rFonts w:eastAsia="宋体"/>
        </w:rPr>
        <w:tab/>
        <w:t>}</w:t>
      </w:r>
      <w:r w:rsidRPr="00EA5FA7">
        <w:rPr>
          <w:noProof w:val="0"/>
        </w:rPr>
        <w:t>,</w:t>
      </w:r>
    </w:p>
    <w:p w14:paraId="34248EDD" w14:textId="77777777" w:rsidR="00482979" w:rsidRPr="00EA5FA7" w:rsidRDefault="00482979" w:rsidP="00482979">
      <w:pPr>
        <w:pStyle w:val="PL"/>
        <w:rPr>
          <w:noProof w:val="0"/>
        </w:rPr>
      </w:pPr>
      <w:r w:rsidRPr="00EA5FA7">
        <w:rPr>
          <w:noProof w:val="0"/>
        </w:rPr>
        <w:tab/>
        <w:t>...</w:t>
      </w:r>
    </w:p>
    <w:p w14:paraId="798990BE" w14:textId="77777777" w:rsidR="00482979" w:rsidRPr="00EA5FA7" w:rsidRDefault="00482979" w:rsidP="00482979">
      <w:pPr>
        <w:pStyle w:val="PL"/>
        <w:rPr>
          <w:noProof w:val="0"/>
        </w:rPr>
      </w:pPr>
      <w:r w:rsidRPr="00EA5FA7">
        <w:rPr>
          <w:noProof w:val="0"/>
        </w:rPr>
        <w:t>}</w:t>
      </w:r>
    </w:p>
    <w:p w14:paraId="2D82CEC6" w14:textId="77777777" w:rsidR="00482979" w:rsidRPr="00EA5FA7" w:rsidRDefault="00482979" w:rsidP="00482979">
      <w:pPr>
        <w:pStyle w:val="PL"/>
        <w:rPr>
          <w:noProof w:val="0"/>
        </w:rPr>
      </w:pPr>
    </w:p>
    <w:p w14:paraId="0E433E40" w14:textId="77777777" w:rsidR="00482979" w:rsidRPr="00EA5FA7" w:rsidRDefault="00482979" w:rsidP="00482979">
      <w:pPr>
        <w:pStyle w:val="PL"/>
        <w:rPr>
          <w:noProof w:val="0"/>
        </w:rPr>
      </w:pPr>
      <w:r w:rsidRPr="00EA5FA7">
        <w:rPr>
          <w:noProof w:val="0"/>
        </w:rPr>
        <w:t>QoSFlowMappingIndication ::= ENUMERATED {ul,dl,...}</w:t>
      </w:r>
    </w:p>
    <w:p w14:paraId="44B7D931" w14:textId="77777777" w:rsidR="00482979" w:rsidRPr="00EA5FA7" w:rsidRDefault="00482979" w:rsidP="00482979">
      <w:pPr>
        <w:pStyle w:val="PL"/>
        <w:rPr>
          <w:noProof w:val="0"/>
        </w:rPr>
      </w:pPr>
    </w:p>
    <w:p w14:paraId="5C1412A0" w14:textId="77777777" w:rsidR="00482979" w:rsidRPr="00EA5FA7" w:rsidRDefault="00482979" w:rsidP="00482979">
      <w:pPr>
        <w:pStyle w:val="PL"/>
        <w:rPr>
          <w:noProof w:val="0"/>
        </w:rPr>
      </w:pPr>
      <w:r w:rsidRPr="00EA5FA7">
        <w:rPr>
          <w:noProof w:val="0"/>
        </w:rPr>
        <w:t>QoSInformation</w:t>
      </w:r>
      <w:r w:rsidRPr="00EA5FA7">
        <w:rPr>
          <w:noProof w:val="0"/>
        </w:rPr>
        <w:tab/>
        <w:t>::=</w:t>
      </w:r>
      <w:r w:rsidRPr="00EA5FA7">
        <w:rPr>
          <w:noProof w:val="0"/>
        </w:rPr>
        <w:tab/>
        <w:t>CHOICE {</w:t>
      </w:r>
    </w:p>
    <w:p w14:paraId="091B7E90" w14:textId="77777777" w:rsidR="00482979" w:rsidRPr="00EA5FA7" w:rsidRDefault="00482979" w:rsidP="00482979">
      <w:pPr>
        <w:pStyle w:val="PL"/>
        <w:rPr>
          <w:noProof w:val="0"/>
        </w:rPr>
      </w:pPr>
      <w:r w:rsidRPr="00EA5FA7">
        <w:rPr>
          <w:noProof w:val="0"/>
        </w:rPr>
        <w:tab/>
        <w:t>eUTRANQoS</w:t>
      </w:r>
      <w:r w:rsidRPr="00EA5FA7">
        <w:rPr>
          <w:noProof w:val="0"/>
        </w:rPr>
        <w:tab/>
      </w:r>
      <w:r w:rsidRPr="00EA5FA7">
        <w:rPr>
          <w:noProof w:val="0"/>
        </w:rPr>
        <w:tab/>
      </w:r>
      <w:r w:rsidRPr="00EA5FA7">
        <w:rPr>
          <w:noProof w:val="0"/>
        </w:rPr>
        <w:tab/>
      </w:r>
      <w:r w:rsidRPr="00EA5FA7">
        <w:rPr>
          <w:noProof w:val="0"/>
        </w:rPr>
        <w:tab/>
      </w:r>
      <w:r w:rsidRPr="00EA5FA7">
        <w:rPr>
          <w:noProof w:val="0"/>
        </w:rPr>
        <w:tab/>
        <w:t>EUTRANQoS,</w:t>
      </w:r>
    </w:p>
    <w:p w14:paraId="7ED30624" w14:textId="77777777" w:rsidR="00482979" w:rsidRPr="00EA5FA7" w:rsidRDefault="00482979" w:rsidP="00482979">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t>ProtocolIE-SingleContainer</w:t>
      </w:r>
      <w:r w:rsidRPr="00EA5FA7" w:rsidDel="00481964">
        <w:t xml:space="preserve"> </w:t>
      </w:r>
      <w:r w:rsidRPr="00EA5FA7">
        <w:rPr>
          <w:noProof w:val="0"/>
        </w:rPr>
        <w:t>{ { QoSInformation-ExtIEs} }</w:t>
      </w:r>
    </w:p>
    <w:p w14:paraId="009F9D40" w14:textId="77777777" w:rsidR="00482979" w:rsidRPr="00EA5FA7" w:rsidRDefault="00482979" w:rsidP="00482979">
      <w:pPr>
        <w:pStyle w:val="PL"/>
        <w:rPr>
          <w:noProof w:val="0"/>
        </w:rPr>
      </w:pPr>
      <w:r w:rsidRPr="00EA5FA7">
        <w:rPr>
          <w:noProof w:val="0"/>
        </w:rPr>
        <w:t>}</w:t>
      </w:r>
    </w:p>
    <w:p w14:paraId="066051A2" w14:textId="77777777" w:rsidR="00482979" w:rsidRPr="00EA5FA7" w:rsidRDefault="00482979" w:rsidP="00482979">
      <w:pPr>
        <w:pStyle w:val="PL"/>
        <w:rPr>
          <w:noProof w:val="0"/>
        </w:rPr>
      </w:pPr>
    </w:p>
    <w:p w14:paraId="38285BDE" w14:textId="77777777" w:rsidR="00482979" w:rsidRPr="00EA5FA7" w:rsidRDefault="00482979" w:rsidP="00482979">
      <w:pPr>
        <w:pStyle w:val="PL"/>
        <w:rPr>
          <w:noProof w:val="0"/>
        </w:rPr>
      </w:pPr>
      <w:r w:rsidRPr="00EA5FA7">
        <w:rPr>
          <w:noProof w:val="0"/>
        </w:rPr>
        <w:t xml:space="preserve">QoSInformation-ExtIEs </w:t>
      </w:r>
      <w:r w:rsidRPr="00EA5FA7">
        <w:rPr>
          <w:snapToGrid w:val="0"/>
        </w:rPr>
        <w:t xml:space="preserve">F1AP-PROTOCOL-IES </w:t>
      </w:r>
      <w:r w:rsidRPr="00EA5FA7">
        <w:rPr>
          <w:noProof w:val="0"/>
        </w:rPr>
        <w:t>::= {</w:t>
      </w:r>
    </w:p>
    <w:p w14:paraId="7F591278" w14:textId="77777777" w:rsidR="00482979" w:rsidRPr="00EA5FA7" w:rsidRDefault="00482979" w:rsidP="00482979">
      <w:pPr>
        <w:pStyle w:val="PL"/>
        <w:rPr>
          <w:noProof w:val="0"/>
        </w:rPr>
      </w:pPr>
      <w:r w:rsidRPr="00EA5FA7">
        <w:rPr>
          <w:noProof w:val="0"/>
        </w:rPr>
        <w:tab/>
        <w:t>{</w:t>
      </w:r>
      <w:r w:rsidRPr="00EA5FA7">
        <w:rPr>
          <w:noProof w:val="0"/>
        </w:rPr>
        <w:tab/>
        <w:t>ID id-DRB-Information</w:t>
      </w:r>
      <w:r w:rsidRPr="00EA5FA7">
        <w:rPr>
          <w:noProof w:val="0"/>
        </w:rPr>
        <w:tab/>
      </w:r>
      <w:r w:rsidRPr="00EA5FA7">
        <w:rPr>
          <w:noProof w:val="0"/>
        </w:rPr>
        <w:tab/>
        <w:t>CRITICALITY ignore TYPE DRB-Information</w:t>
      </w:r>
      <w:r w:rsidRPr="00EA5FA7">
        <w:rPr>
          <w:noProof w:val="0"/>
        </w:rPr>
        <w:tab/>
      </w:r>
      <w:r w:rsidRPr="00EA5FA7">
        <w:rPr>
          <w:noProof w:val="0"/>
        </w:rPr>
        <w:tab/>
        <w:t>PRESENCE mandatory},</w:t>
      </w:r>
    </w:p>
    <w:p w14:paraId="172676BD" w14:textId="77777777" w:rsidR="00482979" w:rsidRPr="00EA5FA7" w:rsidRDefault="00482979" w:rsidP="00482979">
      <w:pPr>
        <w:pStyle w:val="PL"/>
        <w:rPr>
          <w:noProof w:val="0"/>
        </w:rPr>
      </w:pPr>
      <w:r w:rsidRPr="00EA5FA7">
        <w:rPr>
          <w:noProof w:val="0"/>
        </w:rPr>
        <w:tab/>
        <w:t>...</w:t>
      </w:r>
    </w:p>
    <w:p w14:paraId="39A5EEED" w14:textId="77777777" w:rsidR="00482979" w:rsidRPr="00EA5FA7" w:rsidRDefault="00482979" w:rsidP="00482979">
      <w:pPr>
        <w:pStyle w:val="PL"/>
        <w:rPr>
          <w:noProof w:val="0"/>
        </w:rPr>
      </w:pPr>
      <w:r w:rsidRPr="00EA5FA7">
        <w:rPr>
          <w:noProof w:val="0"/>
        </w:rPr>
        <w:t>}</w:t>
      </w:r>
    </w:p>
    <w:p w14:paraId="2DCBD1C4" w14:textId="77777777" w:rsidR="00482979" w:rsidRDefault="00482979" w:rsidP="00482979">
      <w:pPr>
        <w:pStyle w:val="PL"/>
        <w:rPr>
          <w:noProof w:val="0"/>
        </w:rPr>
      </w:pPr>
    </w:p>
    <w:p w14:paraId="7F3B139B" w14:textId="77777777" w:rsidR="00482979" w:rsidRDefault="00482979" w:rsidP="00482979">
      <w:pPr>
        <w:pStyle w:val="PL"/>
        <w:rPr>
          <w:noProof w:val="0"/>
        </w:rPr>
      </w:pPr>
      <w:r w:rsidRPr="00E756CD">
        <w:rPr>
          <w:noProof w:val="0"/>
        </w:rPr>
        <w:t>QosMonitoringRequest ::= ENUMERATED {ul, dl, both</w:t>
      </w:r>
      <w:r>
        <w:rPr>
          <w:noProof w:val="0"/>
        </w:rPr>
        <w:t>, ...</w:t>
      </w:r>
      <w:r>
        <w:rPr>
          <w:snapToGrid w:val="0"/>
          <w:lang w:eastAsia="en-GB"/>
        </w:rPr>
        <w:t xml:space="preserve">, </w:t>
      </w:r>
      <w:r>
        <w:rPr>
          <w:rFonts w:eastAsia="宋体" w:hint="eastAsia"/>
          <w:snapToGrid w:val="0"/>
          <w:lang w:eastAsia="zh-CN"/>
        </w:rPr>
        <w:t>stop</w:t>
      </w:r>
      <w:r w:rsidRPr="00E756CD">
        <w:rPr>
          <w:noProof w:val="0"/>
        </w:rPr>
        <w:t>}</w:t>
      </w:r>
    </w:p>
    <w:p w14:paraId="186C257C" w14:textId="77777777" w:rsidR="00482979" w:rsidRDefault="00482979" w:rsidP="00482979">
      <w:pPr>
        <w:pStyle w:val="PL"/>
        <w:rPr>
          <w:noProof w:val="0"/>
        </w:rPr>
      </w:pPr>
    </w:p>
    <w:p w14:paraId="07E6C969" w14:textId="77777777" w:rsidR="00482979" w:rsidRDefault="00482979" w:rsidP="00482979">
      <w:pPr>
        <w:pStyle w:val="PL"/>
        <w:rPr>
          <w:noProof w:val="0"/>
        </w:rPr>
      </w:pPr>
      <w:r>
        <w:rPr>
          <w:noProof w:val="0"/>
        </w:rPr>
        <w:t xml:space="preserve">QoSParaSetIndex ::= INTEGER (1..8, ...) </w:t>
      </w:r>
    </w:p>
    <w:p w14:paraId="3BC97FEF" w14:textId="77777777" w:rsidR="00482979" w:rsidRDefault="00482979" w:rsidP="00482979">
      <w:pPr>
        <w:pStyle w:val="PL"/>
        <w:rPr>
          <w:noProof w:val="0"/>
        </w:rPr>
      </w:pPr>
    </w:p>
    <w:p w14:paraId="3C3DD5E8" w14:textId="77777777" w:rsidR="00482979" w:rsidRDefault="00482979" w:rsidP="00482979">
      <w:pPr>
        <w:pStyle w:val="PL"/>
        <w:rPr>
          <w:noProof w:val="0"/>
        </w:rPr>
      </w:pPr>
      <w:r>
        <w:rPr>
          <w:noProof w:val="0"/>
        </w:rPr>
        <w:t>QoSParaSetNotifyIndex ::= INTEGER (0..8, ...)</w:t>
      </w:r>
    </w:p>
    <w:p w14:paraId="2B43F635" w14:textId="77777777" w:rsidR="00482979" w:rsidRPr="00EA5FA7" w:rsidRDefault="00482979" w:rsidP="00482979">
      <w:pPr>
        <w:pStyle w:val="PL"/>
        <w:rPr>
          <w:noProof w:val="0"/>
        </w:rPr>
      </w:pPr>
    </w:p>
    <w:p w14:paraId="69490952" w14:textId="77777777" w:rsidR="00482979" w:rsidRPr="00EA5FA7" w:rsidRDefault="00482979" w:rsidP="00482979">
      <w:pPr>
        <w:pStyle w:val="PL"/>
        <w:outlineLvl w:val="3"/>
        <w:rPr>
          <w:noProof w:val="0"/>
          <w:snapToGrid w:val="0"/>
        </w:rPr>
      </w:pPr>
      <w:r w:rsidRPr="00EA5FA7">
        <w:rPr>
          <w:noProof w:val="0"/>
          <w:snapToGrid w:val="0"/>
        </w:rPr>
        <w:t>-- R</w:t>
      </w:r>
    </w:p>
    <w:p w14:paraId="31F7863A" w14:textId="77777777" w:rsidR="00482979" w:rsidRDefault="00482979" w:rsidP="00482979">
      <w:pPr>
        <w:pStyle w:val="PL"/>
        <w:rPr>
          <w:rFonts w:eastAsia="宋体"/>
          <w:snapToGrid w:val="0"/>
        </w:rPr>
      </w:pPr>
    </w:p>
    <w:p w14:paraId="7FE52713" w14:textId="77777777" w:rsidR="00482979" w:rsidRPr="00A55ED4" w:rsidRDefault="00482979" w:rsidP="00482979">
      <w:pPr>
        <w:pStyle w:val="PL"/>
        <w:rPr>
          <w:rFonts w:eastAsia="宋体"/>
          <w:snapToGrid w:val="0"/>
        </w:rPr>
      </w:pPr>
      <w:r w:rsidRPr="00A55ED4">
        <w:rPr>
          <w:rFonts w:eastAsia="宋体"/>
          <w:snapToGrid w:val="0"/>
        </w:rPr>
        <w:t>RACH-Config-Common</w:t>
      </w:r>
      <w:r w:rsidRPr="00A55ED4">
        <w:rPr>
          <w:rFonts w:eastAsia="宋体"/>
          <w:snapToGrid w:val="0"/>
        </w:rPr>
        <w:tab/>
        <w:t>::= OCTET STRING</w:t>
      </w:r>
    </w:p>
    <w:p w14:paraId="1518F319" w14:textId="77777777" w:rsidR="00482979" w:rsidRPr="00A55ED4" w:rsidRDefault="00482979" w:rsidP="00482979">
      <w:pPr>
        <w:pStyle w:val="PL"/>
        <w:rPr>
          <w:rFonts w:eastAsia="宋体"/>
          <w:snapToGrid w:val="0"/>
        </w:rPr>
      </w:pPr>
    </w:p>
    <w:p w14:paraId="7932CED6" w14:textId="77777777" w:rsidR="00482979" w:rsidRDefault="00482979" w:rsidP="00482979">
      <w:pPr>
        <w:pStyle w:val="PL"/>
        <w:rPr>
          <w:rFonts w:eastAsia="宋体"/>
          <w:snapToGrid w:val="0"/>
        </w:rPr>
      </w:pPr>
      <w:r w:rsidRPr="00A55ED4">
        <w:rPr>
          <w:rFonts w:eastAsia="宋体"/>
          <w:snapToGrid w:val="0"/>
        </w:rPr>
        <w:t>RACH-Config-Common-IAB</w:t>
      </w:r>
      <w:r w:rsidRPr="00A55ED4">
        <w:rPr>
          <w:rFonts w:eastAsia="宋体"/>
          <w:snapToGrid w:val="0"/>
        </w:rPr>
        <w:tab/>
        <w:t>::= OCTET STRING</w:t>
      </w:r>
    </w:p>
    <w:p w14:paraId="2D35CFE5" w14:textId="77777777" w:rsidR="00482979" w:rsidRDefault="00482979" w:rsidP="00482979">
      <w:pPr>
        <w:pStyle w:val="PL"/>
        <w:rPr>
          <w:rFonts w:eastAsia="宋体"/>
          <w:snapToGrid w:val="0"/>
        </w:rPr>
      </w:pPr>
    </w:p>
    <w:p w14:paraId="04754A41" w14:textId="77777777" w:rsidR="00482979" w:rsidRPr="00A069E8" w:rsidRDefault="00482979" w:rsidP="00482979">
      <w:pPr>
        <w:pStyle w:val="PL"/>
        <w:rPr>
          <w:rFonts w:eastAsia="宋体"/>
          <w:snapToGrid w:val="0"/>
        </w:rPr>
      </w:pPr>
      <w:r w:rsidRPr="00A069E8">
        <w:rPr>
          <w:rFonts w:eastAsia="宋体"/>
          <w:snapToGrid w:val="0"/>
        </w:rPr>
        <w:t>RACHReportContainer::= OCTET STRING</w:t>
      </w:r>
    </w:p>
    <w:p w14:paraId="22AE4CB9" w14:textId="77777777" w:rsidR="00482979" w:rsidRPr="00A069E8" w:rsidRDefault="00482979" w:rsidP="00482979">
      <w:pPr>
        <w:pStyle w:val="PL"/>
        <w:rPr>
          <w:rFonts w:eastAsia="宋体"/>
          <w:snapToGrid w:val="0"/>
        </w:rPr>
      </w:pPr>
    </w:p>
    <w:p w14:paraId="13C21606" w14:textId="77777777" w:rsidR="00482979" w:rsidRPr="00A069E8" w:rsidRDefault="00482979" w:rsidP="00482979">
      <w:pPr>
        <w:pStyle w:val="PL"/>
        <w:rPr>
          <w:rFonts w:eastAsia="宋体"/>
          <w:snapToGrid w:val="0"/>
        </w:rPr>
      </w:pPr>
      <w:r w:rsidRPr="00A069E8">
        <w:rPr>
          <w:rFonts w:eastAsia="宋体"/>
          <w:snapToGrid w:val="0"/>
        </w:rPr>
        <w:t>RACHReportInformationList</w:t>
      </w:r>
      <w:r w:rsidRPr="00A069E8">
        <w:rPr>
          <w:rFonts w:eastAsia="宋体"/>
          <w:snapToGrid w:val="0"/>
        </w:rPr>
        <w:tab/>
        <w:t>::= SEQUENCE (SIZE(1.. maxnoofRACHReports)) OF RACHReportInformationItem</w:t>
      </w:r>
    </w:p>
    <w:p w14:paraId="17D39C3B" w14:textId="77777777" w:rsidR="00482979" w:rsidRPr="00A069E8" w:rsidRDefault="00482979" w:rsidP="00482979">
      <w:pPr>
        <w:pStyle w:val="PL"/>
        <w:rPr>
          <w:rFonts w:eastAsia="宋体"/>
          <w:snapToGrid w:val="0"/>
        </w:rPr>
      </w:pPr>
    </w:p>
    <w:p w14:paraId="2C1D31D1" w14:textId="77777777" w:rsidR="00482979" w:rsidRPr="00A069E8" w:rsidRDefault="00482979" w:rsidP="00482979">
      <w:pPr>
        <w:pStyle w:val="PL"/>
        <w:rPr>
          <w:rFonts w:eastAsia="宋体"/>
          <w:snapToGrid w:val="0"/>
        </w:rPr>
      </w:pPr>
      <w:r w:rsidRPr="00A069E8">
        <w:rPr>
          <w:rFonts w:eastAsia="宋体"/>
          <w:snapToGrid w:val="0"/>
        </w:rPr>
        <w:t>RACHReportInformationItem</w:t>
      </w:r>
      <w:r w:rsidRPr="00A069E8">
        <w:rPr>
          <w:rFonts w:eastAsia="宋体"/>
          <w:snapToGrid w:val="0"/>
        </w:rPr>
        <w:tab/>
        <w:t>::= SEQUENCE {</w:t>
      </w:r>
    </w:p>
    <w:p w14:paraId="770CE31C" w14:textId="77777777" w:rsidR="00482979" w:rsidRPr="006B2844" w:rsidRDefault="00482979" w:rsidP="00482979">
      <w:pPr>
        <w:pStyle w:val="PL"/>
        <w:rPr>
          <w:rFonts w:eastAsia="宋体"/>
          <w:snapToGrid w:val="0"/>
          <w:lang w:val="fr-FR"/>
        </w:rPr>
      </w:pPr>
      <w:r w:rsidRPr="00A069E8">
        <w:rPr>
          <w:rFonts w:eastAsia="宋体"/>
          <w:snapToGrid w:val="0"/>
        </w:rPr>
        <w:tab/>
      </w:r>
      <w:r w:rsidRPr="006B2844">
        <w:rPr>
          <w:rFonts w:eastAsia="宋体"/>
          <w:snapToGrid w:val="0"/>
          <w:lang w:val="fr-FR"/>
        </w:rPr>
        <w:t>rACHReportContainer</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RACHReportContainer,</w:t>
      </w:r>
    </w:p>
    <w:p w14:paraId="44718E40" w14:textId="77777777" w:rsidR="00482979" w:rsidRPr="006B2844" w:rsidRDefault="00482979" w:rsidP="00482979">
      <w:pPr>
        <w:pStyle w:val="PL"/>
        <w:rPr>
          <w:rFonts w:eastAsia="宋体"/>
          <w:snapToGrid w:val="0"/>
          <w:lang w:val="fr-FR"/>
        </w:rPr>
      </w:pPr>
      <w:r w:rsidRPr="006B2844">
        <w:rPr>
          <w:rFonts w:eastAsia="宋体"/>
          <w:snapToGrid w:val="0"/>
          <w:lang w:val="fr-FR"/>
        </w:rPr>
        <w:tab/>
        <w:t>uEAssitantIdentifier</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GNB-DU-UE-F1AP-ID</w:t>
      </w:r>
      <w:r w:rsidRPr="006B2844">
        <w:rPr>
          <w:rFonts w:eastAsia="宋体"/>
          <w:snapToGrid w:val="0"/>
          <w:lang w:val="fr-FR"/>
        </w:rPr>
        <w:tab/>
      </w:r>
      <w:r w:rsidRPr="006B2844">
        <w:rPr>
          <w:rFonts w:eastAsia="宋体"/>
          <w:snapToGrid w:val="0"/>
          <w:lang w:val="fr-FR"/>
        </w:rPr>
        <w:tab/>
        <w:t xml:space="preserve">OPTIONAL, </w:t>
      </w:r>
    </w:p>
    <w:p w14:paraId="536B0870" w14:textId="77777777" w:rsidR="00482979" w:rsidRPr="006B2844" w:rsidRDefault="00482979" w:rsidP="00482979">
      <w:pPr>
        <w:pStyle w:val="PL"/>
        <w:rPr>
          <w:rFonts w:eastAsia="宋体"/>
          <w:snapToGrid w:val="0"/>
          <w:lang w:val="fr-FR"/>
        </w:rPr>
      </w:pPr>
      <w:r w:rsidRPr="006B2844">
        <w:rPr>
          <w:rFonts w:eastAsia="宋体"/>
          <w:snapToGrid w:val="0"/>
          <w:lang w:val="fr-FR"/>
        </w:rPr>
        <w:tab/>
        <w:t>iE-Extensions</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ProtocolExtensionContainer { { RACHReportInformationItem-ExtIEs} }</w:t>
      </w:r>
      <w:r w:rsidRPr="006B2844">
        <w:rPr>
          <w:rFonts w:eastAsia="宋体"/>
          <w:snapToGrid w:val="0"/>
          <w:lang w:val="fr-FR"/>
        </w:rPr>
        <w:tab/>
        <w:t>OPTIONAL,</w:t>
      </w:r>
    </w:p>
    <w:p w14:paraId="4C2F8CB3" w14:textId="77777777" w:rsidR="00482979" w:rsidRPr="006B2844" w:rsidRDefault="00482979" w:rsidP="00482979">
      <w:pPr>
        <w:pStyle w:val="PL"/>
        <w:rPr>
          <w:rFonts w:eastAsia="宋体"/>
          <w:snapToGrid w:val="0"/>
          <w:lang w:val="fr-FR"/>
        </w:rPr>
      </w:pPr>
      <w:r w:rsidRPr="006B2844">
        <w:rPr>
          <w:rFonts w:eastAsia="宋体"/>
          <w:snapToGrid w:val="0"/>
          <w:lang w:val="fr-FR"/>
        </w:rPr>
        <w:tab/>
        <w:t>...</w:t>
      </w:r>
    </w:p>
    <w:p w14:paraId="57358AF7" w14:textId="77777777" w:rsidR="00482979" w:rsidRPr="006B2844" w:rsidRDefault="00482979" w:rsidP="00482979">
      <w:pPr>
        <w:pStyle w:val="PL"/>
        <w:rPr>
          <w:rFonts w:eastAsia="宋体"/>
          <w:snapToGrid w:val="0"/>
          <w:lang w:val="fr-FR"/>
        </w:rPr>
      </w:pPr>
      <w:r w:rsidRPr="006B2844">
        <w:rPr>
          <w:rFonts w:eastAsia="宋体"/>
          <w:snapToGrid w:val="0"/>
          <w:lang w:val="fr-FR"/>
        </w:rPr>
        <w:t>}</w:t>
      </w:r>
    </w:p>
    <w:p w14:paraId="3C20FAB3" w14:textId="77777777" w:rsidR="00482979" w:rsidRPr="006B2844" w:rsidRDefault="00482979" w:rsidP="00482979">
      <w:pPr>
        <w:pStyle w:val="PL"/>
        <w:rPr>
          <w:rFonts w:eastAsia="宋体"/>
          <w:snapToGrid w:val="0"/>
          <w:lang w:val="fr-FR"/>
        </w:rPr>
      </w:pPr>
    </w:p>
    <w:p w14:paraId="583E7E1E" w14:textId="77777777" w:rsidR="00482979" w:rsidRPr="006B2844" w:rsidRDefault="00482979" w:rsidP="00482979">
      <w:pPr>
        <w:pStyle w:val="PL"/>
        <w:rPr>
          <w:rFonts w:eastAsia="宋体"/>
          <w:snapToGrid w:val="0"/>
          <w:lang w:val="fr-FR"/>
        </w:rPr>
      </w:pPr>
      <w:r w:rsidRPr="006B2844">
        <w:rPr>
          <w:rFonts w:eastAsia="宋体"/>
          <w:snapToGrid w:val="0"/>
          <w:lang w:val="fr-FR"/>
        </w:rPr>
        <w:t xml:space="preserve">RACHReportInformationItem-ExtIEs </w:t>
      </w:r>
      <w:r w:rsidRPr="006B2844">
        <w:rPr>
          <w:rFonts w:eastAsia="宋体"/>
          <w:snapToGrid w:val="0"/>
          <w:lang w:val="fr-FR"/>
        </w:rPr>
        <w:tab/>
        <w:t>F1AP-PROTOCOL-EXTENSION ::= {</w:t>
      </w:r>
    </w:p>
    <w:p w14:paraId="70791D9C" w14:textId="77777777" w:rsidR="00482979" w:rsidRPr="006B2844" w:rsidRDefault="00482979" w:rsidP="00482979">
      <w:pPr>
        <w:pStyle w:val="PL"/>
        <w:rPr>
          <w:rFonts w:eastAsia="宋体"/>
          <w:snapToGrid w:val="0"/>
          <w:lang w:val="fr-FR"/>
        </w:rPr>
      </w:pPr>
      <w:r w:rsidRPr="006B2844">
        <w:rPr>
          <w:rFonts w:eastAsia="宋体"/>
          <w:snapToGrid w:val="0"/>
          <w:lang w:val="fr-FR"/>
        </w:rPr>
        <w:tab/>
        <w:t>...</w:t>
      </w:r>
    </w:p>
    <w:p w14:paraId="7171EC45" w14:textId="77777777" w:rsidR="00482979" w:rsidRPr="006B2844" w:rsidRDefault="00482979" w:rsidP="00482979">
      <w:pPr>
        <w:pStyle w:val="PL"/>
        <w:rPr>
          <w:rFonts w:eastAsia="宋体"/>
          <w:snapToGrid w:val="0"/>
          <w:lang w:val="fr-FR"/>
        </w:rPr>
      </w:pPr>
      <w:r w:rsidRPr="006B2844">
        <w:rPr>
          <w:rFonts w:eastAsia="宋体"/>
          <w:snapToGrid w:val="0"/>
          <w:lang w:val="fr-FR"/>
        </w:rPr>
        <w:t>}</w:t>
      </w:r>
    </w:p>
    <w:p w14:paraId="3A8203FC" w14:textId="77777777" w:rsidR="00482979" w:rsidRPr="006B2844" w:rsidRDefault="00482979" w:rsidP="00482979">
      <w:pPr>
        <w:pStyle w:val="PL"/>
        <w:rPr>
          <w:rFonts w:eastAsia="宋体"/>
          <w:snapToGrid w:val="0"/>
          <w:lang w:val="fr-FR"/>
        </w:rPr>
      </w:pPr>
    </w:p>
    <w:p w14:paraId="28DFAA33" w14:textId="77777777" w:rsidR="00482979" w:rsidRPr="006B2844" w:rsidRDefault="00482979" w:rsidP="00482979">
      <w:pPr>
        <w:pStyle w:val="PL"/>
        <w:rPr>
          <w:rFonts w:eastAsia="宋体"/>
          <w:snapToGrid w:val="0"/>
          <w:lang w:val="fr-FR"/>
        </w:rPr>
      </w:pPr>
    </w:p>
    <w:p w14:paraId="27911D3A" w14:textId="77777777" w:rsidR="00482979" w:rsidRPr="006B2844" w:rsidRDefault="00482979" w:rsidP="00482979">
      <w:pPr>
        <w:pStyle w:val="PL"/>
        <w:rPr>
          <w:rFonts w:eastAsia="宋体"/>
          <w:snapToGrid w:val="0"/>
          <w:lang w:val="fr-FR"/>
        </w:rPr>
      </w:pPr>
    </w:p>
    <w:p w14:paraId="051B047A" w14:textId="77777777" w:rsidR="00482979" w:rsidRPr="006B2844" w:rsidRDefault="00482979" w:rsidP="00482979">
      <w:pPr>
        <w:pStyle w:val="PL"/>
        <w:rPr>
          <w:rFonts w:eastAsia="宋体"/>
          <w:snapToGrid w:val="0"/>
          <w:lang w:val="fr-FR"/>
        </w:rPr>
      </w:pPr>
      <w:r w:rsidRPr="006B2844">
        <w:rPr>
          <w:rFonts w:eastAsia="宋体"/>
          <w:snapToGrid w:val="0"/>
          <w:lang w:val="fr-FR"/>
        </w:rPr>
        <w:t>RadioResourceStatus ::= SEQUENCE {</w:t>
      </w:r>
    </w:p>
    <w:p w14:paraId="78877DF4" w14:textId="77777777" w:rsidR="00482979" w:rsidRPr="006B2844" w:rsidRDefault="00482979" w:rsidP="00482979">
      <w:pPr>
        <w:pStyle w:val="PL"/>
        <w:rPr>
          <w:rFonts w:eastAsia="宋体"/>
          <w:snapToGrid w:val="0"/>
          <w:lang w:val="fr-FR"/>
        </w:rPr>
      </w:pPr>
      <w:r w:rsidRPr="006B2844">
        <w:rPr>
          <w:rFonts w:eastAsia="宋体"/>
          <w:snapToGrid w:val="0"/>
          <w:lang w:val="fr-FR"/>
        </w:rPr>
        <w:tab/>
        <w:t>sSBAreaRadioResourceStatusList</w:t>
      </w:r>
      <w:r w:rsidRPr="006B2844">
        <w:rPr>
          <w:rFonts w:eastAsia="宋体"/>
          <w:snapToGrid w:val="0"/>
          <w:lang w:val="fr-FR"/>
        </w:rPr>
        <w:tab/>
      </w:r>
      <w:r w:rsidRPr="006B2844">
        <w:rPr>
          <w:rFonts w:eastAsia="宋体"/>
          <w:snapToGrid w:val="0"/>
          <w:lang w:val="fr-FR"/>
        </w:rPr>
        <w:tab/>
        <w:t>SSBAreaRadioResourceStatusList,</w:t>
      </w:r>
    </w:p>
    <w:p w14:paraId="00F7FE58" w14:textId="77777777" w:rsidR="00482979" w:rsidRPr="006B2844" w:rsidRDefault="00482979" w:rsidP="00482979">
      <w:pPr>
        <w:pStyle w:val="PL"/>
        <w:rPr>
          <w:rFonts w:eastAsia="宋体"/>
          <w:snapToGrid w:val="0"/>
          <w:lang w:val="fr-FR"/>
        </w:rPr>
      </w:pPr>
      <w:r w:rsidRPr="006B2844">
        <w:rPr>
          <w:rFonts w:eastAsia="宋体"/>
          <w:snapToGrid w:val="0"/>
          <w:lang w:val="fr-FR"/>
        </w:rPr>
        <w:tab/>
        <w:t>iE-Extensions</w:t>
      </w:r>
      <w:r w:rsidRPr="006B2844">
        <w:rPr>
          <w:rFonts w:eastAsia="宋体"/>
          <w:snapToGrid w:val="0"/>
          <w:lang w:val="fr-FR"/>
        </w:rPr>
        <w:tab/>
        <w:t>ProtocolExtensionContainer { { RadioResourceStatus-ExtIEs} } OPTIONAL</w:t>
      </w:r>
    </w:p>
    <w:p w14:paraId="44E51D75" w14:textId="77777777" w:rsidR="00482979" w:rsidRPr="00A069E8" w:rsidRDefault="00482979" w:rsidP="00482979">
      <w:pPr>
        <w:pStyle w:val="PL"/>
        <w:rPr>
          <w:rFonts w:eastAsia="宋体"/>
          <w:snapToGrid w:val="0"/>
        </w:rPr>
      </w:pPr>
      <w:r w:rsidRPr="00A069E8">
        <w:rPr>
          <w:rFonts w:eastAsia="宋体"/>
          <w:snapToGrid w:val="0"/>
        </w:rPr>
        <w:t>}</w:t>
      </w:r>
    </w:p>
    <w:p w14:paraId="24A7E0C8" w14:textId="77777777" w:rsidR="00482979" w:rsidRPr="00A069E8" w:rsidRDefault="00482979" w:rsidP="00482979">
      <w:pPr>
        <w:pStyle w:val="PL"/>
        <w:rPr>
          <w:rFonts w:eastAsia="宋体"/>
          <w:snapToGrid w:val="0"/>
        </w:rPr>
      </w:pPr>
    </w:p>
    <w:p w14:paraId="57671E57" w14:textId="77777777" w:rsidR="00482979" w:rsidRPr="00A069E8" w:rsidRDefault="00482979" w:rsidP="00482979">
      <w:pPr>
        <w:pStyle w:val="PL"/>
        <w:rPr>
          <w:rFonts w:eastAsia="宋体"/>
          <w:snapToGrid w:val="0"/>
        </w:rPr>
      </w:pPr>
      <w:r w:rsidRPr="00A069E8">
        <w:rPr>
          <w:rFonts w:eastAsia="宋体"/>
          <w:snapToGrid w:val="0"/>
        </w:rPr>
        <w:t xml:space="preserve">RadioResourceStatus-ExtIEs </w:t>
      </w:r>
      <w:r w:rsidRPr="00A069E8">
        <w:rPr>
          <w:rFonts w:eastAsia="宋体"/>
          <w:snapToGrid w:val="0"/>
        </w:rPr>
        <w:tab/>
        <w:t>F1AP-PROTOCOL-EXTENSION ::= {</w:t>
      </w:r>
    </w:p>
    <w:p w14:paraId="2A03C699" w14:textId="77777777" w:rsidR="00482979" w:rsidRPr="006A6F20" w:rsidRDefault="00482979" w:rsidP="00482979">
      <w:pPr>
        <w:pStyle w:val="PL"/>
      </w:pPr>
      <w:r w:rsidRPr="006A6F20">
        <w:rPr>
          <w:lang w:eastAsia="zh-CN"/>
        </w:rPr>
        <w:tab/>
      </w:r>
      <w:r w:rsidRPr="006A6F20">
        <w:t>{ ID id-</w:t>
      </w:r>
      <w:r w:rsidRPr="006A6F20">
        <w:rPr>
          <w:rFonts w:eastAsia="宋体"/>
        </w:rPr>
        <w:t>SliceRadioResourceStatus</w:t>
      </w:r>
      <w:r w:rsidRPr="006A6F20">
        <w:rPr>
          <w:lang w:eastAsia="zh-CN"/>
        </w:rPr>
        <w:tab/>
      </w:r>
      <w:r w:rsidRPr="006A6F20">
        <w:rPr>
          <w:lang w:eastAsia="zh-CN"/>
        </w:rPr>
        <w:tab/>
      </w:r>
      <w:r w:rsidRPr="006A6F20">
        <w:t>CRITICALITY ignore</w:t>
      </w:r>
      <w:r w:rsidRPr="006A6F20">
        <w:tab/>
        <w:t xml:space="preserve">EXTENSION </w:t>
      </w:r>
      <w:r w:rsidRPr="006A6F20">
        <w:rPr>
          <w:lang w:eastAsia="zh-CN"/>
        </w:rPr>
        <w:t>SliceRadioResourceStatus</w:t>
      </w:r>
      <w:r w:rsidRPr="006A6F20">
        <w:rPr>
          <w:lang w:eastAsia="zh-CN"/>
        </w:rPr>
        <w:tab/>
      </w:r>
      <w:r w:rsidRPr="006A6F20">
        <w:rPr>
          <w:lang w:eastAsia="zh-CN"/>
        </w:rPr>
        <w:tab/>
      </w:r>
      <w:r w:rsidRPr="006A6F20">
        <w:t>PRESENCE optional</w:t>
      </w:r>
      <w:r w:rsidRPr="006A6F20">
        <w:tab/>
        <w:t>}|</w:t>
      </w:r>
    </w:p>
    <w:p w14:paraId="6DE6B0FF" w14:textId="77777777" w:rsidR="00482979" w:rsidRPr="006A6F20" w:rsidRDefault="00482979" w:rsidP="00482979">
      <w:pPr>
        <w:pStyle w:val="PL"/>
      </w:pPr>
      <w:r w:rsidRPr="006A6F20">
        <w:tab/>
        <w:t>{ ID id-MIMOPRBusageInformation</w:t>
      </w:r>
      <w:r w:rsidRPr="006A6F20">
        <w:tab/>
      </w:r>
      <w:r w:rsidRPr="006A6F20">
        <w:tab/>
      </w:r>
      <w:r w:rsidRPr="006A6F20">
        <w:tab/>
        <w:t>CRITICALITY ignore</w:t>
      </w:r>
      <w:r w:rsidRPr="006A6F20">
        <w:tab/>
        <w:t>EXTENSION MIMOPRBusageInformation</w:t>
      </w:r>
      <w:r w:rsidRPr="006A6F20">
        <w:tab/>
      </w:r>
      <w:r w:rsidRPr="006A6F20">
        <w:tab/>
      </w:r>
      <w:r w:rsidRPr="006A6F20">
        <w:tab/>
        <w:t>PRESENCE optional</w:t>
      </w:r>
      <w:r w:rsidRPr="006A6F20">
        <w:tab/>
        <w:t>},</w:t>
      </w:r>
    </w:p>
    <w:p w14:paraId="46212989" w14:textId="77777777" w:rsidR="00482979" w:rsidRPr="00A069E8" w:rsidRDefault="00482979" w:rsidP="00482979">
      <w:pPr>
        <w:pStyle w:val="PL"/>
        <w:rPr>
          <w:rFonts w:eastAsia="宋体"/>
          <w:snapToGrid w:val="0"/>
        </w:rPr>
      </w:pPr>
      <w:r w:rsidRPr="00A069E8">
        <w:rPr>
          <w:rFonts w:eastAsia="宋体"/>
          <w:snapToGrid w:val="0"/>
        </w:rPr>
        <w:tab/>
        <w:t>...</w:t>
      </w:r>
    </w:p>
    <w:p w14:paraId="01435333" w14:textId="77777777" w:rsidR="00482979" w:rsidRDefault="00482979" w:rsidP="00482979">
      <w:pPr>
        <w:pStyle w:val="PL"/>
        <w:rPr>
          <w:rFonts w:eastAsia="宋体"/>
          <w:snapToGrid w:val="0"/>
        </w:rPr>
      </w:pPr>
      <w:r w:rsidRPr="00A069E8">
        <w:rPr>
          <w:rFonts w:eastAsia="宋体"/>
          <w:snapToGrid w:val="0"/>
        </w:rPr>
        <w:t>}</w:t>
      </w:r>
    </w:p>
    <w:p w14:paraId="0EDB8A9F" w14:textId="77777777" w:rsidR="00482979" w:rsidRPr="00EA5FA7" w:rsidRDefault="00482979" w:rsidP="00482979">
      <w:pPr>
        <w:pStyle w:val="PL"/>
        <w:rPr>
          <w:rFonts w:eastAsia="宋体"/>
          <w:snapToGrid w:val="0"/>
        </w:rPr>
      </w:pPr>
    </w:p>
    <w:p w14:paraId="1761A6FE" w14:textId="77777777" w:rsidR="00482979" w:rsidRPr="006A6F20" w:rsidRDefault="00482979" w:rsidP="00482979">
      <w:pPr>
        <w:pStyle w:val="PL"/>
        <w:rPr>
          <w:rFonts w:eastAsia="宋体"/>
          <w:noProof w:val="0"/>
          <w:snapToGrid w:val="0"/>
        </w:rPr>
      </w:pPr>
      <w:r w:rsidRPr="006A6F20">
        <w:rPr>
          <w:rFonts w:eastAsia="宋体"/>
          <w:noProof w:val="0"/>
          <w:snapToGrid w:val="0"/>
        </w:rPr>
        <w:t>MIMOPRBusageInformation ::= SEQUENCE {</w:t>
      </w:r>
    </w:p>
    <w:p w14:paraId="18502A37" w14:textId="77777777" w:rsidR="00482979" w:rsidRPr="006A6F20" w:rsidRDefault="00482979" w:rsidP="00482979">
      <w:pPr>
        <w:pStyle w:val="PL"/>
        <w:rPr>
          <w:rFonts w:eastAsia="宋体"/>
          <w:noProof w:val="0"/>
          <w:snapToGrid w:val="0"/>
        </w:rPr>
      </w:pPr>
      <w:r w:rsidRPr="006A6F20">
        <w:rPr>
          <w:rFonts w:eastAsia="宋体"/>
          <w:noProof w:val="0"/>
          <w:snapToGrid w:val="0"/>
        </w:rPr>
        <w:tab/>
        <w:t>dl-GBR-PRB-usage-for-MIMO</w:t>
      </w:r>
      <w:r w:rsidRPr="006A6F20">
        <w:rPr>
          <w:rFonts w:eastAsia="宋体"/>
          <w:noProof w:val="0"/>
          <w:snapToGrid w:val="0"/>
        </w:rPr>
        <w:tab/>
      </w:r>
      <w:r w:rsidRPr="006A6F20">
        <w:rPr>
          <w:rFonts w:eastAsia="宋体"/>
          <w:noProof w:val="0"/>
          <w:snapToGrid w:val="0"/>
        </w:rPr>
        <w:tab/>
      </w:r>
      <w:r w:rsidRPr="006A6F20">
        <w:rPr>
          <w:noProof w:val="0"/>
        </w:rPr>
        <w:t>INTEGER (0..100)</w:t>
      </w:r>
      <w:r w:rsidRPr="006A6F20">
        <w:rPr>
          <w:rFonts w:eastAsia="宋体"/>
          <w:noProof w:val="0"/>
          <w:snapToGrid w:val="0"/>
        </w:rPr>
        <w:t>,</w:t>
      </w:r>
    </w:p>
    <w:p w14:paraId="56704A32" w14:textId="77777777" w:rsidR="00482979" w:rsidRPr="006A6F20" w:rsidRDefault="00482979" w:rsidP="00482979">
      <w:pPr>
        <w:pStyle w:val="PL"/>
        <w:rPr>
          <w:rFonts w:eastAsia="宋体"/>
          <w:noProof w:val="0"/>
          <w:snapToGrid w:val="0"/>
        </w:rPr>
      </w:pPr>
      <w:r w:rsidRPr="006A6F20">
        <w:rPr>
          <w:rFonts w:eastAsia="宋体"/>
          <w:noProof w:val="0"/>
          <w:snapToGrid w:val="0"/>
        </w:rPr>
        <w:tab/>
        <w:t>ul-GBR-PRB-usage-for-MIMO</w:t>
      </w:r>
      <w:r w:rsidRPr="006A6F20">
        <w:rPr>
          <w:rFonts w:eastAsia="宋体"/>
          <w:noProof w:val="0"/>
          <w:snapToGrid w:val="0"/>
        </w:rPr>
        <w:tab/>
      </w:r>
      <w:r w:rsidRPr="006A6F20">
        <w:rPr>
          <w:rFonts w:eastAsia="宋体"/>
          <w:noProof w:val="0"/>
          <w:snapToGrid w:val="0"/>
        </w:rPr>
        <w:tab/>
      </w:r>
      <w:r w:rsidRPr="006A6F20">
        <w:rPr>
          <w:noProof w:val="0"/>
        </w:rPr>
        <w:t>INTEGER (0..100)</w:t>
      </w:r>
      <w:r w:rsidRPr="006A6F20">
        <w:rPr>
          <w:rFonts w:eastAsia="宋体"/>
          <w:noProof w:val="0"/>
          <w:snapToGrid w:val="0"/>
        </w:rPr>
        <w:t>,</w:t>
      </w:r>
    </w:p>
    <w:p w14:paraId="2CDB49ED" w14:textId="77777777" w:rsidR="00482979" w:rsidRPr="006A6F20" w:rsidRDefault="00482979" w:rsidP="00482979">
      <w:pPr>
        <w:pStyle w:val="PL"/>
        <w:rPr>
          <w:rFonts w:eastAsia="宋体"/>
          <w:noProof w:val="0"/>
          <w:snapToGrid w:val="0"/>
        </w:rPr>
      </w:pPr>
      <w:r w:rsidRPr="006A6F20">
        <w:rPr>
          <w:rFonts w:eastAsia="宋体"/>
          <w:noProof w:val="0"/>
          <w:snapToGrid w:val="0"/>
        </w:rPr>
        <w:tab/>
        <w:t>dl-non-GBR-PRB-usage-for-MIMO</w:t>
      </w:r>
      <w:r w:rsidRPr="006A6F20">
        <w:rPr>
          <w:rFonts w:eastAsia="宋体"/>
          <w:noProof w:val="0"/>
          <w:snapToGrid w:val="0"/>
        </w:rPr>
        <w:tab/>
      </w:r>
      <w:r w:rsidRPr="006A6F20">
        <w:rPr>
          <w:noProof w:val="0"/>
        </w:rPr>
        <w:t>INTEGER (0..100)</w:t>
      </w:r>
      <w:r w:rsidRPr="006A6F20">
        <w:rPr>
          <w:rFonts w:eastAsia="宋体"/>
          <w:noProof w:val="0"/>
          <w:snapToGrid w:val="0"/>
        </w:rPr>
        <w:t>,</w:t>
      </w:r>
    </w:p>
    <w:p w14:paraId="73AFDE83" w14:textId="77777777" w:rsidR="00482979" w:rsidRPr="006A6F20" w:rsidRDefault="00482979" w:rsidP="00482979">
      <w:pPr>
        <w:pStyle w:val="PL"/>
        <w:rPr>
          <w:rFonts w:eastAsia="宋体"/>
          <w:noProof w:val="0"/>
          <w:snapToGrid w:val="0"/>
        </w:rPr>
      </w:pPr>
      <w:r w:rsidRPr="006A6F20">
        <w:rPr>
          <w:rFonts w:eastAsia="宋体"/>
          <w:noProof w:val="0"/>
          <w:snapToGrid w:val="0"/>
        </w:rPr>
        <w:tab/>
        <w:t xml:space="preserve">ul-non-GBR-PRB-usage-for-MIMO </w:t>
      </w:r>
      <w:r w:rsidRPr="006A6F20">
        <w:rPr>
          <w:rFonts w:eastAsia="宋体"/>
          <w:noProof w:val="0"/>
          <w:snapToGrid w:val="0"/>
        </w:rPr>
        <w:tab/>
      </w:r>
      <w:r w:rsidRPr="006A6F20">
        <w:rPr>
          <w:noProof w:val="0"/>
        </w:rPr>
        <w:t>INTEGER (0..100)</w:t>
      </w:r>
      <w:r w:rsidRPr="006A6F20">
        <w:rPr>
          <w:rFonts w:eastAsia="宋体"/>
          <w:noProof w:val="0"/>
          <w:snapToGrid w:val="0"/>
        </w:rPr>
        <w:t>,</w:t>
      </w:r>
    </w:p>
    <w:p w14:paraId="3CF84A7D" w14:textId="77777777" w:rsidR="00482979" w:rsidRPr="006A6F20" w:rsidRDefault="00482979" w:rsidP="00482979">
      <w:pPr>
        <w:pStyle w:val="PL"/>
        <w:rPr>
          <w:rFonts w:eastAsia="宋体"/>
          <w:noProof w:val="0"/>
          <w:snapToGrid w:val="0"/>
        </w:rPr>
      </w:pPr>
      <w:r w:rsidRPr="006A6F20">
        <w:rPr>
          <w:rFonts w:eastAsia="宋体"/>
          <w:noProof w:val="0"/>
          <w:snapToGrid w:val="0"/>
        </w:rPr>
        <w:tab/>
        <w:t xml:space="preserve">dl-Total-PRB-usage-for-MIMO </w:t>
      </w:r>
      <w:r w:rsidRPr="006A6F20">
        <w:rPr>
          <w:rFonts w:eastAsia="宋体"/>
          <w:noProof w:val="0"/>
          <w:snapToGrid w:val="0"/>
        </w:rPr>
        <w:tab/>
      </w:r>
      <w:r w:rsidRPr="006A6F20">
        <w:rPr>
          <w:noProof w:val="0"/>
        </w:rPr>
        <w:t>INTEGER (0..100)</w:t>
      </w:r>
      <w:r w:rsidRPr="006A6F20">
        <w:rPr>
          <w:rFonts w:eastAsia="宋体"/>
          <w:noProof w:val="0"/>
          <w:snapToGrid w:val="0"/>
        </w:rPr>
        <w:t>,</w:t>
      </w:r>
    </w:p>
    <w:p w14:paraId="1C4E83D7" w14:textId="77777777" w:rsidR="00482979" w:rsidRPr="006A6F20" w:rsidRDefault="00482979" w:rsidP="00482979">
      <w:pPr>
        <w:pStyle w:val="PL"/>
        <w:rPr>
          <w:rFonts w:eastAsia="宋体"/>
          <w:noProof w:val="0"/>
          <w:snapToGrid w:val="0"/>
        </w:rPr>
      </w:pPr>
      <w:r w:rsidRPr="006A6F20">
        <w:rPr>
          <w:rFonts w:eastAsia="宋体"/>
          <w:noProof w:val="0"/>
          <w:snapToGrid w:val="0"/>
        </w:rPr>
        <w:tab/>
        <w:t xml:space="preserve">ul-Total-PRB-usage-for-MIMO </w:t>
      </w:r>
      <w:r w:rsidRPr="006A6F20">
        <w:rPr>
          <w:rFonts w:eastAsia="宋体"/>
          <w:noProof w:val="0"/>
          <w:snapToGrid w:val="0"/>
        </w:rPr>
        <w:tab/>
      </w:r>
      <w:r w:rsidRPr="006A6F20">
        <w:rPr>
          <w:noProof w:val="0"/>
        </w:rPr>
        <w:t>INTEGER (0..100)</w:t>
      </w:r>
      <w:r w:rsidRPr="006A6F20">
        <w:rPr>
          <w:rFonts w:eastAsia="宋体"/>
          <w:noProof w:val="0"/>
          <w:snapToGrid w:val="0"/>
        </w:rPr>
        <w:t>,</w:t>
      </w:r>
    </w:p>
    <w:p w14:paraId="0B248E33" w14:textId="77777777" w:rsidR="00482979" w:rsidRPr="006B2844" w:rsidRDefault="00482979" w:rsidP="00482979">
      <w:pPr>
        <w:pStyle w:val="PL"/>
        <w:rPr>
          <w:rFonts w:eastAsia="宋体"/>
          <w:noProof w:val="0"/>
          <w:snapToGrid w:val="0"/>
          <w:lang w:val="fr-FR"/>
        </w:rPr>
      </w:pPr>
      <w:r w:rsidRPr="006A6F20">
        <w:rPr>
          <w:rFonts w:eastAsia="宋体"/>
          <w:noProof w:val="0"/>
          <w:snapToGrid w:val="0"/>
        </w:rPr>
        <w:tab/>
      </w:r>
      <w:r w:rsidRPr="006B2844">
        <w:rPr>
          <w:rFonts w:eastAsia="宋体"/>
          <w:noProof w:val="0"/>
          <w:snapToGrid w:val="0"/>
          <w:lang w:val="fr-FR"/>
        </w:rPr>
        <w:t>iE-Extensions</w:t>
      </w:r>
      <w:r w:rsidRPr="006B2844">
        <w:rPr>
          <w:rFonts w:eastAsia="宋体"/>
          <w:noProof w:val="0"/>
          <w:snapToGrid w:val="0"/>
          <w:lang w:val="fr-FR"/>
        </w:rPr>
        <w:tab/>
      </w:r>
      <w:r w:rsidRPr="006B2844">
        <w:rPr>
          <w:rFonts w:eastAsia="宋体"/>
          <w:noProof w:val="0"/>
          <w:snapToGrid w:val="0"/>
          <w:lang w:val="fr-FR"/>
        </w:rPr>
        <w:tab/>
      </w:r>
      <w:r w:rsidRPr="006B2844">
        <w:rPr>
          <w:rFonts w:eastAsia="宋体"/>
          <w:noProof w:val="0"/>
          <w:snapToGrid w:val="0"/>
          <w:lang w:val="fr-FR"/>
        </w:rPr>
        <w:tab/>
      </w:r>
      <w:r w:rsidRPr="006B2844">
        <w:rPr>
          <w:rFonts w:eastAsia="宋体"/>
          <w:noProof w:val="0"/>
          <w:snapToGrid w:val="0"/>
          <w:lang w:val="fr-FR"/>
        </w:rPr>
        <w:tab/>
      </w:r>
      <w:r w:rsidRPr="006B2844">
        <w:rPr>
          <w:rFonts w:eastAsia="宋体"/>
          <w:noProof w:val="0"/>
          <w:snapToGrid w:val="0"/>
          <w:lang w:val="fr-FR"/>
        </w:rPr>
        <w:tab/>
        <w:t>ProtocolExtensionContainer { { MIMOPRBusageInformation-ExtIEs} }</w:t>
      </w:r>
      <w:r w:rsidRPr="006B2844">
        <w:rPr>
          <w:rFonts w:eastAsia="宋体"/>
          <w:noProof w:val="0"/>
          <w:snapToGrid w:val="0"/>
          <w:lang w:val="fr-FR"/>
        </w:rPr>
        <w:tab/>
        <w:t>OPTIONAL,</w:t>
      </w:r>
    </w:p>
    <w:p w14:paraId="146FEBC2" w14:textId="77777777" w:rsidR="00482979" w:rsidRPr="006B2844" w:rsidRDefault="00482979" w:rsidP="00482979">
      <w:pPr>
        <w:pStyle w:val="PL"/>
        <w:rPr>
          <w:rFonts w:eastAsia="宋体"/>
          <w:noProof w:val="0"/>
          <w:snapToGrid w:val="0"/>
          <w:lang w:val="fr-FR"/>
        </w:rPr>
      </w:pPr>
      <w:r w:rsidRPr="006B2844">
        <w:rPr>
          <w:rFonts w:eastAsia="宋体"/>
          <w:noProof w:val="0"/>
          <w:snapToGrid w:val="0"/>
          <w:lang w:val="fr-FR"/>
        </w:rPr>
        <w:tab/>
        <w:t>...</w:t>
      </w:r>
    </w:p>
    <w:p w14:paraId="24B431EB" w14:textId="77777777" w:rsidR="00482979" w:rsidRPr="006B2844" w:rsidRDefault="00482979" w:rsidP="00482979">
      <w:pPr>
        <w:pStyle w:val="PL"/>
        <w:rPr>
          <w:rFonts w:eastAsia="宋体"/>
          <w:noProof w:val="0"/>
          <w:snapToGrid w:val="0"/>
          <w:lang w:val="fr-FR"/>
        </w:rPr>
      </w:pPr>
      <w:r w:rsidRPr="006B2844">
        <w:rPr>
          <w:rFonts w:eastAsia="宋体"/>
          <w:noProof w:val="0"/>
          <w:snapToGrid w:val="0"/>
          <w:lang w:val="fr-FR"/>
        </w:rPr>
        <w:t>}</w:t>
      </w:r>
    </w:p>
    <w:p w14:paraId="2FEBBFF1" w14:textId="77777777" w:rsidR="00482979" w:rsidRPr="006B2844" w:rsidRDefault="00482979" w:rsidP="00482979">
      <w:pPr>
        <w:pStyle w:val="PL"/>
        <w:rPr>
          <w:rFonts w:eastAsia="宋体"/>
          <w:noProof w:val="0"/>
          <w:snapToGrid w:val="0"/>
          <w:lang w:val="fr-FR"/>
        </w:rPr>
      </w:pPr>
    </w:p>
    <w:p w14:paraId="022F438A" w14:textId="77777777" w:rsidR="00482979" w:rsidRPr="006B2844" w:rsidRDefault="00482979" w:rsidP="00482979">
      <w:pPr>
        <w:pStyle w:val="PL"/>
        <w:rPr>
          <w:rFonts w:eastAsia="宋体"/>
          <w:noProof w:val="0"/>
          <w:snapToGrid w:val="0"/>
          <w:lang w:val="fr-FR"/>
        </w:rPr>
      </w:pPr>
      <w:r w:rsidRPr="006B2844">
        <w:rPr>
          <w:rFonts w:eastAsia="宋体"/>
          <w:noProof w:val="0"/>
          <w:snapToGrid w:val="0"/>
          <w:lang w:val="fr-FR"/>
        </w:rPr>
        <w:t>MIMOPRBusageInformation-ExtIEs F1AP-PROTOCOL-EXTENSION ::= {</w:t>
      </w:r>
    </w:p>
    <w:p w14:paraId="6A3EC771" w14:textId="77777777" w:rsidR="00482979" w:rsidRPr="006A6F20" w:rsidRDefault="00482979" w:rsidP="00482979">
      <w:pPr>
        <w:pStyle w:val="PL"/>
        <w:rPr>
          <w:rFonts w:eastAsia="宋体"/>
          <w:noProof w:val="0"/>
          <w:snapToGrid w:val="0"/>
        </w:rPr>
      </w:pPr>
      <w:r w:rsidRPr="006B2844">
        <w:rPr>
          <w:rFonts w:eastAsia="宋体"/>
          <w:noProof w:val="0"/>
          <w:snapToGrid w:val="0"/>
          <w:lang w:val="fr-FR"/>
        </w:rPr>
        <w:tab/>
      </w:r>
      <w:r w:rsidRPr="006A6F20">
        <w:rPr>
          <w:rFonts w:eastAsia="宋体"/>
          <w:noProof w:val="0"/>
          <w:snapToGrid w:val="0"/>
        </w:rPr>
        <w:t>...</w:t>
      </w:r>
    </w:p>
    <w:p w14:paraId="057630BE" w14:textId="77777777" w:rsidR="00482979" w:rsidRDefault="00482979" w:rsidP="00482979">
      <w:pPr>
        <w:pStyle w:val="PL"/>
        <w:rPr>
          <w:rFonts w:eastAsia="宋体"/>
          <w:noProof w:val="0"/>
          <w:snapToGrid w:val="0"/>
        </w:rPr>
      </w:pPr>
      <w:r w:rsidRPr="006A6F20">
        <w:rPr>
          <w:rFonts w:eastAsia="宋体"/>
          <w:noProof w:val="0"/>
          <w:snapToGrid w:val="0"/>
        </w:rPr>
        <w:t>}</w:t>
      </w:r>
    </w:p>
    <w:p w14:paraId="2238A8B7" w14:textId="77777777" w:rsidR="00482979" w:rsidRPr="006A6F20" w:rsidRDefault="00482979" w:rsidP="00482979">
      <w:pPr>
        <w:pStyle w:val="PL"/>
        <w:rPr>
          <w:rFonts w:eastAsia="宋体"/>
          <w:noProof w:val="0"/>
          <w:snapToGrid w:val="0"/>
        </w:rPr>
      </w:pPr>
    </w:p>
    <w:p w14:paraId="72AD3717" w14:textId="77777777" w:rsidR="00482979" w:rsidRDefault="00482979" w:rsidP="00482979">
      <w:pPr>
        <w:pStyle w:val="PL"/>
        <w:rPr>
          <w:rFonts w:eastAsia="宋体"/>
          <w:snapToGrid w:val="0"/>
        </w:rPr>
      </w:pPr>
      <w:r w:rsidRPr="00EA5FA7">
        <w:rPr>
          <w:rFonts w:eastAsia="宋体"/>
          <w:snapToGrid w:val="0"/>
        </w:rPr>
        <w:t>RANAC ::= INTEGER (0..</w:t>
      </w:r>
      <w:r w:rsidRPr="00EA5FA7">
        <w:rPr>
          <w:snapToGrid w:val="0"/>
          <w:lang w:eastAsia="zh-CN"/>
        </w:rPr>
        <w:t>255</w:t>
      </w:r>
      <w:r w:rsidRPr="00EA5FA7">
        <w:rPr>
          <w:rFonts w:eastAsia="宋体"/>
          <w:snapToGrid w:val="0"/>
        </w:rPr>
        <w:t>)</w:t>
      </w:r>
      <w:r w:rsidRPr="00170567">
        <w:rPr>
          <w:rFonts w:eastAsia="宋体"/>
          <w:snapToGrid w:val="0"/>
        </w:rPr>
        <w:t xml:space="preserve"> </w:t>
      </w:r>
    </w:p>
    <w:p w14:paraId="7A27598C" w14:textId="77777777" w:rsidR="00482979" w:rsidRDefault="00482979" w:rsidP="00482979">
      <w:pPr>
        <w:pStyle w:val="PL"/>
        <w:rPr>
          <w:rFonts w:eastAsia="宋体"/>
          <w:snapToGrid w:val="0"/>
        </w:rPr>
      </w:pPr>
    </w:p>
    <w:p w14:paraId="52A35B26" w14:textId="77777777" w:rsidR="00482979" w:rsidRDefault="00482979" w:rsidP="00482979">
      <w:pPr>
        <w:pStyle w:val="PL"/>
        <w:jc w:val="both"/>
      </w:pPr>
      <w:r w:rsidRPr="000B7AAC">
        <w:rPr>
          <w:noProof w:val="0"/>
        </w:rPr>
        <w:t xml:space="preserve">RAN-MeasurementID </w:t>
      </w:r>
      <w:r w:rsidRPr="000B7AAC">
        <w:t xml:space="preserve">::= INTEGER (1.. </w:t>
      </w:r>
      <w:r w:rsidRPr="008C20F9">
        <w:t>65536</w:t>
      </w:r>
      <w:r w:rsidRPr="000B7AAC">
        <w:t>, ...)</w:t>
      </w:r>
    </w:p>
    <w:p w14:paraId="5FECB46B" w14:textId="77777777" w:rsidR="00482979" w:rsidRDefault="00482979" w:rsidP="00482979">
      <w:pPr>
        <w:pStyle w:val="PL"/>
        <w:jc w:val="both"/>
      </w:pPr>
    </w:p>
    <w:p w14:paraId="16D25121" w14:textId="77777777" w:rsidR="00482979" w:rsidRDefault="00482979" w:rsidP="00482979">
      <w:pPr>
        <w:pStyle w:val="PL"/>
      </w:pPr>
      <w:r w:rsidRPr="000B7AAC">
        <w:rPr>
          <w:noProof w:val="0"/>
        </w:rPr>
        <w:t>RAN-</w:t>
      </w:r>
      <w:r>
        <w:rPr>
          <w:noProof w:val="0"/>
        </w:rPr>
        <w:t>UE-</w:t>
      </w:r>
      <w:r w:rsidRPr="000B7AAC">
        <w:rPr>
          <w:noProof w:val="0"/>
        </w:rPr>
        <w:t xml:space="preserve">MeasurementID </w:t>
      </w:r>
      <w:r w:rsidRPr="000B7AAC">
        <w:t xml:space="preserve">::= INTEGER (1.. </w:t>
      </w:r>
      <w:r>
        <w:t>256</w:t>
      </w:r>
      <w:r w:rsidRPr="000B7AAC">
        <w:t>, ...)</w:t>
      </w:r>
    </w:p>
    <w:p w14:paraId="1D7F13D1" w14:textId="77777777" w:rsidR="00482979" w:rsidRDefault="00482979" w:rsidP="00482979">
      <w:pPr>
        <w:pStyle w:val="PL"/>
      </w:pPr>
    </w:p>
    <w:p w14:paraId="2F27EE93" w14:textId="77777777" w:rsidR="00482979" w:rsidRPr="00EA5FA7" w:rsidRDefault="00482979" w:rsidP="00482979">
      <w:pPr>
        <w:pStyle w:val="PL"/>
        <w:rPr>
          <w:rFonts w:eastAsia="宋体"/>
          <w:snapToGrid w:val="0"/>
        </w:rPr>
      </w:pPr>
      <w:r>
        <w:rPr>
          <w:snapToGrid w:val="0"/>
          <w:lang w:eastAsia="zh-CN"/>
        </w:rPr>
        <w:t>RAN-UE-PDC-MeasID ::= INTEGER (1..16, ...)</w:t>
      </w:r>
    </w:p>
    <w:p w14:paraId="29F85957" w14:textId="77777777" w:rsidR="00482979" w:rsidRPr="00EA5FA7" w:rsidRDefault="00482979" w:rsidP="00482979">
      <w:pPr>
        <w:pStyle w:val="PL"/>
        <w:rPr>
          <w:rFonts w:eastAsia="宋体"/>
          <w:snapToGrid w:val="0"/>
        </w:rPr>
      </w:pPr>
    </w:p>
    <w:p w14:paraId="37883393" w14:textId="77777777" w:rsidR="00482979" w:rsidRPr="00EA5FA7" w:rsidRDefault="00482979" w:rsidP="00482979">
      <w:pPr>
        <w:pStyle w:val="PL"/>
        <w:tabs>
          <w:tab w:val="clear" w:pos="1536"/>
          <w:tab w:val="left" w:pos="1375"/>
        </w:tabs>
        <w:rPr>
          <w:noProof w:val="0"/>
        </w:rPr>
      </w:pPr>
      <w:r w:rsidRPr="00EA5FA7">
        <w:rPr>
          <w:noProof w:val="0"/>
        </w:rPr>
        <w:t>RANUEID ::= OCTET STRING (SIZE (8))</w:t>
      </w:r>
    </w:p>
    <w:p w14:paraId="7F2F677D" w14:textId="77777777" w:rsidR="00482979" w:rsidRPr="00EA5FA7" w:rsidRDefault="00482979" w:rsidP="00482979">
      <w:pPr>
        <w:pStyle w:val="PL"/>
      </w:pPr>
    </w:p>
    <w:p w14:paraId="58A2257D" w14:textId="77777777" w:rsidR="00482979" w:rsidRPr="00EA5FA7" w:rsidRDefault="00482979" w:rsidP="00482979">
      <w:pPr>
        <w:pStyle w:val="PL"/>
        <w:rPr>
          <w:rFonts w:eastAsia="宋体"/>
          <w:snapToGrid w:val="0"/>
        </w:rPr>
      </w:pPr>
      <w:r w:rsidRPr="00EA5FA7">
        <w:rPr>
          <w:rFonts w:eastAsia="宋体"/>
          <w:snapToGrid w:val="0"/>
        </w:rPr>
        <w:t>RANUEPagingIdentity ::= SEQUENCE</w:t>
      </w:r>
      <w:r w:rsidRPr="00EA5FA7">
        <w:rPr>
          <w:rFonts w:eastAsia="宋体"/>
          <w:snapToGrid w:val="0"/>
        </w:rPr>
        <w:tab/>
        <w:t>{</w:t>
      </w:r>
    </w:p>
    <w:p w14:paraId="5F8508A5" w14:textId="77777777" w:rsidR="00482979" w:rsidRPr="00EA5FA7" w:rsidRDefault="00482979" w:rsidP="00482979">
      <w:pPr>
        <w:pStyle w:val="PL"/>
        <w:rPr>
          <w:rFonts w:eastAsia="宋体"/>
          <w:snapToGrid w:val="0"/>
        </w:rPr>
      </w:pPr>
      <w:r w:rsidRPr="00EA5FA7">
        <w:rPr>
          <w:rFonts w:eastAsia="宋体"/>
          <w:snapToGrid w:val="0"/>
        </w:rPr>
        <w:tab/>
        <w:t>iRNTI</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BIT STRING (SIZE(40)),</w:t>
      </w:r>
    </w:p>
    <w:p w14:paraId="0DA992C9" w14:textId="77777777" w:rsidR="00482979" w:rsidRPr="00EA5FA7" w:rsidRDefault="00482979" w:rsidP="00482979">
      <w:pPr>
        <w:pStyle w:val="PL"/>
        <w:rPr>
          <w:rFonts w:eastAsia="宋体"/>
          <w:snapToGrid w:val="0"/>
        </w:rPr>
      </w:pPr>
      <w:r w:rsidRPr="00EA5FA7">
        <w:rPr>
          <w:rFonts w:eastAsia="宋体"/>
          <w:snapToGrid w:val="0"/>
        </w:rPr>
        <w:tab/>
        <w:t>iE-Extensions</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ProtocolExtensionContainer { { RANUEPagingIdentity-ExtIEs } }</w:t>
      </w:r>
      <w:r w:rsidRPr="00EA5FA7">
        <w:rPr>
          <w:rFonts w:eastAsia="宋体"/>
          <w:snapToGrid w:val="0"/>
        </w:rPr>
        <w:tab/>
        <w:t>OPTIONAL}</w:t>
      </w:r>
    </w:p>
    <w:p w14:paraId="3D70F1A0" w14:textId="77777777" w:rsidR="00482979" w:rsidRPr="00EA5FA7" w:rsidRDefault="00482979" w:rsidP="00482979">
      <w:pPr>
        <w:pStyle w:val="PL"/>
        <w:rPr>
          <w:rFonts w:eastAsia="宋体"/>
          <w:snapToGrid w:val="0"/>
        </w:rPr>
      </w:pPr>
    </w:p>
    <w:p w14:paraId="30F26157" w14:textId="77777777" w:rsidR="00482979" w:rsidRPr="00EA5FA7" w:rsidRDefault="00482979" w:rsidP="00482979">
      <w:pPr>
        <w:pStyle w:val="PL"/>
        <w:rPr>
          <w:rFonts w:eastAsia="宋体"/>
          <w:snapToGrid w:val="0"/>
        </w:rPr>
      </w:pPr>
      <w:r w:rsidRPr="00EA5FA7">
        <w:rPr>
          <w:rFonts w:eastAsia="宋体"/>
          <w:snapToGrid w:val="0"/>
        </w:rPr>
        <w:t xml:space="preserve">RANUEPagingIdentity-ExtIEs </w:t>
      </w:r>
      <w:r w:rsidRPr="00EA5FA7">
        <w:rPr>
          <w:rFonts w:eastAsia="宋体"/>
          <w:snapToGrid w:val="0"/>
        </w:rPr>
        <w:tab/>
        <w:t>F1AP-PROTOCOL-EXTENSION ::= {</w:t>
      </w:r>
    </w:p>
    <w:p w14:paraId="5D8D14C1" w14:textId="77777777" w:rsidR="00482979" w:rsidRPr="00EA5FA7" w:rsidRDefault="00482979" w:rsidP="00482979">
      <w:pPr>
        <w:pStyle w:val="PL"/>
        <w:rPr>
          <w:rFonts w:eastAsia="宋体"/>
          <w:snapToGrid w:val="0"/>
        </w:rPr>
      </w:pPr>
      <w:r w:rsidRPr="00EA5FA7">
        <w:rPr>
          <w:rFonts w:eastAsia="宋体"/>
          <w:snapToGrid w:val="0"/>
        </w:rPr>
        <w:tab/>
        <w:t>...</w:t>
      </w:r>
    </w:p>
    <w:p w14:paraId="08621B44" w14:textId="77777777" w:rsidR="00482979" w:rsidRPr="00EA5FA7" w:rsidRDefault="00482979" w:rsidP="00482979">
      <w:pPr>
        <w:pStyle w:val="PL"/>
        <w:rPr>
          <w:rFonts w:eastAsia="宋体"/>
          <w:snapToGrid w:val="0"/>
        </w:rPr>
      </w:pPr>
      <w:r w:rsidRPr="00EA5FA7">
        <w:rPr>
          <w:rFonts w:eastAsia="宋体"/>
          <w:snapToGrid w:val="0"/>
        </w:rPr>
        <w:t>}</w:t>
      </w:r>
    </w:p>
    <w:p w14:paraId="36BCA970" w14:textId="77777777" w:rsidR="00482979" w:rsidRPr="00EA5FA7" w:rsidRDefault="00482979" w:rsidP="00482979">
      <w:pPr>
        <w:pStyle w:val="PL"/>
        <w:rPr>
          <w:rFonts w:eastAsia="宋体"/>
          <w:snapToGrid w:val="0"/>
        </w:rPr>
      </w:pPr>
    </w:p>
    <w:p w14:paraId="7EBD0E31" w14:textId="77777777" w:rsidR="00482979" w:rsidRPr="00EA5FA7" w:rsidRDefault="00482979" w:rsidP="00482979">
      <w:pPr>
        <w:pStyle w:val="PL"/>
        <w:rPr>
          <w:rFonts w:eastAsia="宋体"/>
          <w:snapToGrid w:val="0"/>
        </w:rPr>
      </w:pPr>
      <w:r w:rsidRPr="00EA5FA7">
        <w:rPr>
          <w:rFonts w:eastAsia="宋体"/>
          <w:snapToGrid w:val="0"/>
        </w:rPr>
        <w:t>RAT-FrequencyPriorityInformation::= CHOICE {</w:t>
      </w:r>
    </w:p>
    <w:p w14:paraId="35D66C35" w14:textId="77777777" w:rsidR="00482979" w:rsidRPr="00EA5FA7" w:rsidRDefault="00482979" w:rsidP="00482979">
      <w:pPr>
        <w:pStyle w:val="PL"/>
        <w:rPr>
          <w:rFonts w:eastAsia="宋体"/>
          <w:snapToGrid w:val="0"/>
        </w:rPr>
      </w:pPr>
      <w:r w:rsidRPr="00EA5FA7">
        <w:rPr>
          <w:rFonts w:eastAsia="宋体"/>
          <w:snapToGrid w:val="0"/>
        </w:rPr>
        <w:tab/>
        <w:t>eNDC</w:t>
      </w:r>
      <w:r w:rsidRPr="00EA5FA7">
        <w:rPr>
          <w:rFonts w:eastAsia="宋体"/>
          <w:snapToGrid w:val="0"/>
        </w:rPr>
        <w:tab/>
      </w:r>
      <w:r w:rsidRPr="00EA5FA7">
        <w:rPr>
          <w:rFonts w:eastAsia="宋体"/>
          <w:snapToGrid w:val="0"/>
        </w:rPr>
        <w:tab/>
        <w:t>SubscriberProfileIDforRFP,</w:t>
      </w:r>
    </w:p>
    <w:p w14:paraId="7E01F136" w14:textId="77777777" w:rsidR="00482979" w:rsidRPr="00EA5FA7" w:rsidRDefault="00482979" w:rsidP="00482979">
      <w:pPr>
        <w:pStyle w:val="PL"/>
        <w:rPr>
          <w:rFonts w:eastAsia="宋体"/>
          <w:snapToGrid w:val="0"/>
        </w:rPr>
      </w:pPr>
      <w:r w:rsidRPr="00EA5FA7">
        <w:rPr>
          <w:rFonts w:eastAsia="宋体"/>
          <w:snapToGrid w:val="0"/>
        </w:rPr>
        <w:tab/>
        <w:t>nGRAN</w:t>
      </w:r>
      <w:r w:rsidRPr="00EA5FA7">
        <w:rPr>
          <w:rFonts w:eastAsia="宋体"/>
          <w:snapToGrid w:val="0"/>
        </w:rPr>
        <w:tab/>
      </w:r>
      <w:r w:rsidRPr="00EA5FA7">
        <w:rPr>
          <w:rFonts w:eastAsia="宋体"/>
          <w:snapToGrid w:val="0"/>
        </w:rPr>
        <w:tab/>
        <w:t>RAT-FrequencySelectionPriority,</w:t>
      </w:r>
    </w:p>
    <w:p w14:paraId="2B8F9B28" w14:textId="77777777" w:rsidR="00482979" w:rsidRPr="00EA5FA7" w:rsidRDefault="00482979" w:rsidP="00482979">
      <w:pPr>
        <w:pStyle w:val="PL"/>
        <w:rPr>
          <w:rFonts w:eastAsia="宋体"/>
          <w:snapToGrid w:val="0"/>
        </w:rPr>
      </w:pPr>
      <w:r w:rsidRPr="00EA5FA7">
        <w:rPr>
          <w:rFonts w:eastAsia="宋体"/>
          <w:snapToGrid w:val="0"/>
        </w:rPr>
        <w:tab/>
        <w:t>choice-extension</w:t>
      </w:r>
      <w:r w:rsidRPr="00EA5FA7">
        <w:rPr>
          <w:rFonts w:eastAsia="宋体"/>
          <w:snapToGrid w:val="0"/>
        </w:rPr>
        <w:tab/>
      </w:r>
      <w:r w:rsidRPr="00EA5FA7">
        <w:rPr>
          <w:rFonts w:eastAsia="宋体"/>
          <w:snapToGrid w:val="0"/>
        </w:rPr>
        <w:tab/>
      </w:r>
      <w:r w:rsidRPr="00EA5FA7">
        <w:rPr>
          <w:rFonts w:eastAsia="宋体"/>
          <w:snapToGrid w:val="0"/>
        </w:rPr>
        <w:tab/>
      </w:r>
      <w:r w:rsidRPr="00EA5FA7">
        <w:rPr>
          <w:snapToGrid w:val="0"/>
        </w:rPr>
        <w:t>ProtocolIE-SingleContainer</w:t>
      </w:r>
      <w:r w:rsidRPr="00EA5FA7" w:rsidDel="001E3C78">
        <w:rPr>
          <w:snapToGrid w:val="0"/>
        </w:rPr>
        <w:t xml:space="preserve"> </w:t>
      </w:r>
      <w:r w:rsidRPr="00EA5FA7">
        <w:rPr>
          <w:rFonts w:eastAsia="宋体"/>
          <w:snapToGrid w:val="0"/>
        </w:rPr>
        <w:t>{ { RAT-FrequencyPriorityInformation-ExtIEs} }</w:t>
      </w:r>
    </w:p>
    <w:p w14:paraId="3F400ECB" w14:textId="77777777" w:rsidR="00482979" w:rsidRPr="00EA5FA7" w:rsidRDefault="00482979" w:rsidP="00482979">
      <w:pPr>
        <w:pStyle w:val="PL"/>
        <w:rPr>
          <w:rFonts w:eastAsia="宋体"/>
          <w:snapToGrid w:val="0"/>
        </w:rPr>
      </w:pPr>
      <w:r w:rsidRPr="00EA5FA7">
        <w:rPr>
          <w:rFonts w:eastAsia="宋体"/>
          <w:snapToGrid w:val="0"/>
        </w:rPr>
        <w:t>}</w:t>
      </w:r>
    </w:p>
    <w:p w14:paraId="1784639B" w14:textId="77777777" w:rsidR="00482979" w:rsidRPr="00EA5FA7" w:rsidRDefault="00482979" w:rsidP="00482979">
      <w:pPr>
        <w:pStyle w:val="PL"/>
        <w:rPr>
          <w:rFonts w:eastAsia="宋体"/>
          <w:snapToGrid w:val="0"/>
        </w:rPr>
      </w:pPr>
    </w:p>
    <w:p w14:paraId="4CEDED53" w14:textId="77777777" w:rsidR="00482979" w:rsidRPr="00EA5FA7" w:rsidRDefault="00482979" w:rsidP="00482979">
      <w:pPr>
        <w:pStyle w:val="PL"/>
        <w:rPr>
          <w:rFonts w:eastAsia="宋体"/>
          <w:snapToGrid w:val="0"/>
        </w:rPr>
      </w:pPr>
      <w:r w:rsidRPr="00EA5FA7">
        <w:rPr>
          <w:rFonts w:eastAsia="宋体"/>
          <w:snapToGrid w:val="0"/>
        </w:rPr>
        <w:t xml:space="preserve">RAT-FrequencyPriorityInformation-ExtIEs </w:t>
      </w:r>
      <w:r w:rsidRPr="00EA5FA7">
        <w:rPr>
          <w:snapToGrid w:val="0"/>
        </w:rPr>
        <w:t>F1AP-PROTOCOL-IES</w:t>
      </w:r>
      <w:r w:rsidRPr="00EA5FA7">
        <w:rPr>
          <w:rFonts w:eastAsia="宋体"/>
          <w:snapToGrid w:val="0"/>
        </w:rPr>
        <w:t xml:space="preserve"> ::= {</w:t>
      </w:r>
    </w:p>
    <w:p w14:paraId="5EB675F2" w14:textId="77777777" w:rsidR="00482979" w:rsidRPr="00EA5FA7" w:rsidRDefault="00482979" w:rsidP="00482979">
      <w:pPr>
        <w:pStyle w:val="PL"/>
        <w:rPr>
          <w:rFonts w:eastAsia="宋体"/>
          <w:snapToGrid w:val="0"/>
        </w:rPr>
      </w:pPr>
      <w:r w:rsidRPr="00EA5FA7">
        <w:rPr>
          <w:rFonts w:eastAsia="宋体"/>
          <w:snapToGrid w:val="0"/>
        </w:rPr>
        <w:tab/>
        <w:t>...</w:t>
      </w:r>
    </w:p>
    <w:p w14:paraId="18D7BB3B" w14:textId="77777777" w:rsidR="00482979" w:rsidRPr="00EA5FA7" w:rsidRDefault="00482979" w:rsidP="00482979">
      <w:pPr>
        <w:pStyle w:val="PL"/>
        <w:rPr>
          <w:rFonts w:eastAsia="宋体"/>
          <w:snapToGrid w:val="0"/>
        </w:rPr>
      </w:pPr>
      <w:r w:rsidRPr="00EA5FA7">
        <w:rPr>
          <w:rFonts w:eastAsia="宋体"/>
          <w:snapToGrid w:val="0"/>
        </w:rPr>
        <w:t>}</w:t>
      </w:r>
    </w:p>
    <w:p w14:paraId="273672A5" w14:textId="77777777" w:rsidR="00482979" w:rsidRPr="00EA5FA7" w:rsidRDefault="00482979" w:rsidP="00482979">
      <w:pPr>
        <w:pStyle w:val="PL"/>
        <w:rPr>
          <w:rFonts w:eastAsia="宋体"/>
          <w:snapToGrid w:val="0"/>
        </w:rPr>
      </w:pPr>
    </w:p>
    <w:p w14:paraId="6ED8DDDC" w14:textId="77777777" w:rsidR="00482979" w:rsidRDefault="00482979" w:rsidP="00482979">
      <w:pPr>
        <w:pStyle w:val="PL"/>
        <w:rPr>
          <w:rFonts w:eastAsia="宋体"/>
          <w:snapToGrid w:val="0"/>
        </w:rPr>
      </w:pPr>
      <w:r w:rsidRPr="00EA5FA7">
        <w:rPr>
          <w:rFonts w:eastAsia="宋体"/>
          <w:snapToGrid w:val="0"/>
        </w:rPr>
        <w:t>RAT-FrequencySelectionPriority::= INTEGER (1.. 256, ...)</w:t>
      </w:r>
    </w:p>
    <w:p w14:paraId="10C42A6D" w14:textId="77777777" w:rsidR="00482979" w:rsidRDefault="00482979" w:rsidP="00482979">
      <w:pPr>
        <w:pStyle w:val="PL"/>
        <w:rPr>
          <w:rFonts w:eastAsia="宋体"/>
          <w:snapToGrid w:val="0"/>
        </w:rPr>
      </w:pPr>
    </w:p>
    <w:p w14:paraId="509C417B" w14:textId="77777777" w:rsidR="00482979" w:rsidRPr="003C1C81" w:rsidRDefault="00482979" w:rsidP="00482979">
      <w:pPr>
        <w:pStyle w:val="PL"/>
        <w:rPr>
          <w:rFonts w:eastAsia="宋体"/>
          <w:snapToGrid w:val="0"/>
        </w:rPr>
      </w:pPr>
      <w:r w:rsidRPr="003C1C81">
        <w:rPr>
          <w:rFonts w:eastAsia="宋体"/>
          <w:snapToGrid w:val="0"/>
        </w:rPr>
        <w:t>RBSetConfiguration ::= SEQUENCE {</w:t>
      </w:r>
    </w:p>
    <w:p w14:paraId="1588FA21" w14:textId="77777777" w:rsidR="00482979" w:rsidRPr="003C1C81" w:rsidRDefault="00482979" w:rsidP="00482979">
      <w:pPr>
        <w:pStyle w:val="PL"/>
        <w:rPr>
          <w:rFonts w:eastAsia="宋体"/>
          <w:snapToGrid w:val="0"/>
        </w:rPr>
      </w:pPr>
      <w:r w:rsidRPr="003C1C81">
        <w:rPr>
          <w:rFonts w:eastAsia="宋体"/>
          <w:snapToGrid w:val="0"/>
        </w:rPr>
        <w:tab/>
        <w:t>subcarrierSpacing</w:t>
      </w:r>
      <w:r w:rsidRPr="003C1C81">
        <w:rPr>
          <w:rFonts w:eastAsia="宋体"/>
          <w:snapToGrid w:val="0"/>
        </w:rPr>
        <w:tab/>
      </w:r>
      <w:r w:rsidRPr="003C1C81">
        <w:rPr>
          <w:rFonts w:eastAsia="宋体"/>
          <w:snapToGrid w:val="0"/>
        </w:rPr>
        <w:tab/>
      </w:r>
      <w:r w:rsidRPr="003C1C81">
        <w:rPr>
          <w:rFonts w:eastAsia="宋体"/>
          <w:snapToGrid w:val="0"/>
        </w:rPr>
        <w:tab/>
      </w:r>
      <w:r w:rsidRPr="003C1C81">
        <w:rPr>
          <w:rFonts w:eastAsia="宋体"/>
          <w:snapToGrid w:val="0"/>
        </w:rPr>
        <w:tab/>
        <w:t>SubcarrierSpacing,</w:t>
      </w:r>
    </w:p>
    <w:p w14:paraId="42F093C9" w14:textId="77777777" w:rsidR="00482979" w:rsidRPr="003C1C81" w:rsidRDefault="00482979" w:rsidP="00482979">
      <w:pPr>
        <w:pStyle w:val="PL"/>
        <w:rPr>
          <w:rFonts w:eastAsia="宋体"/>
          <w:snapToGrid w:val="0"/>
        </w:rPr>
      </w:pPr>
      <w:r w:rsidRPr="003C1C81">
        <w:rPr>
          <w:rFonts w:eastAsia="宋体"/>
          <w:snapToGrid w:val="0"/>
        </w:rPr>
        <w:tab/>
        <w:t>rBSetSize</w:t>
      </w:r>
      <w:r w:rsidRPr="003C1C81">
        <w:rPr>
          <w:rFonts w:eastAsia="宋体"/>
          <w:snapToGrid w:val="0"/>
        </w:rPr>
        <w:tab/>
      </w:r>
      <w:r w:rsidRPr="003C1C81">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3C1C81">
        <w:rPr>
          <w:rFonts w:eastAsia="宋体"/>
          <w:snapToGrid w:val="0"/>
        </w:rPr>
        <w:t>RBSetSize,</w:t>
      </w:r>
    </w:p>
    <w:p w14:paraId="22627105" w14:textId="77777777" w:rsidR="00482979" w:rsidRDefault="00482979" w:rsidP="00482979">
      <w:pPr>
        <w:pStyle w:val="PL"/>
        <w:rPr>
          <w:rFonts w:eastAsia="宋体"/>
          <w:snapToGrid w:val="0"/>
        </w:rPr>
      </w:pPr>
      <w:r>
        <w:rPr>
          <w:rFonts w:eastAsia="宋体"/>
          <w:snapToGrid w:val="0"/>
        </w:rPr>
        <w:tab/>
        <w:t>nUmberRBsets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INTEGER(1..maxnoofRBsetsPerCell),</w:t>
      </w:r>
    </w:p>
    <w:p w14:paraId="35968EFB" w14:textId="77777777" w:rsidR="00482979" w:rsidRPr="003C1C81" w:rsidRDefault="00482979" w:rsidP="00482979">
      <w:pPr>
        <w:pStyle w:val="PL"/>
        <w:rPr>
          <w:rFonts w:eastAsia="宋体"/>
          <w:snapToGrid w:val="0"/>
        </w:rPr>
      </w:pPr>
      <w:r w:rsidRPr="003C1C81">
        <w:rPr>
          <w:rFonts w:eastAsia="宋体"/>
          <w:snapToGrid w:val="0"/>
        </w:rPr>
        <w:tab/>
        <w:t>iE-Extensions</w:t>
      </w:r>
      <w:r w:rsidRPr="003C1C81">
        <w:rPr>
          <w:rFonts w:eastAsia="宋体"/>
          <w:snapToGrid w:val="0"/>
        </w:rPr>
        <w:tab/>
      </w:r>
      <w:r w:rsidRPr="003C1C81">
        <w:rPr>
          <w:rFonts w:eastAsia="宋体"/>
          <w:snapToGrid w:val="0"/>
        </w:rPr>
        <w:tab/>
      </w:r>
      <w:r w:rsidRPr="003C1C81">
        <w:rPr>
          <w:rFonts w:eastAsia="宋体"/>
          <w:snapToGrid w:val="0"/>
        </w:rPr>
        <w:tab/>
      </w:r>
      <w:r>
        <w:rPr>
          <w:rFonts w:eastAsia="宋体"/>
          <w:snapToGrid w:val="0"/>
        </w:rPr>
        <w:tab/>
      </w:r>
      <w:r>
        <w:rPr>
          <w:rFonts w:eastAsia="宋体"/>
          <w:snapToGrid w:val="0"/>
        </w:rPr>
        <w:tab/>
      </w:r>
      <w:r w:rsidRPr="003C1C81">
        <w:rPr>
          <w:rFonts w:eastAsia="宋体"/>
          <w:snapToGrid w:val="0"/>
        </w:rPr>
        <w:t>ProtocolExtensionContainer { { RBSetConfiguration-ExtIEs} } OPTIONAL</w:t>
      </w:r>
    </w:p>
    <w:p w14:paraId="6BF7F591" w14:textId="77777777" w:rsidR="00482979" w:rsidRPr="003C1C81" w:rsidRDefault="00482979" w:rsidP="00482979">
      <w:pPr>
        <w:pStyle w:val="PL"/>
        <w:rPr>
          <w:rFonts w:eastAsia="宋体"/>
          <w:snapToGrid w:val="0"/>
        </w:rPr>
      </w:pPr>
      <w:r w:rsidRPr="003C1C81">
        <w:rPr>
          <w:rFonts w:eastAsia="宋体"/>
          <w:snapToGrid w:val="0"/>
        </w:rPr>
        <w:t>}</w:t>
      </w:r>
    </w:p>
    <w:p w14:paraId="2294B955" w14:textId="77777777" w:rsidR="00482979" w:rsidRPr="003C1C81" w:rsidRDefault="00482979" w:rsidP="00482979">
      <w:pPr>
        <w:pStyle w:val="PL"/>
        <w:rPr>
          <w:rFonts w:eastAsia="宋体"/>
          <w:snapToGrid w:val="0"/>
        </w:rPr>
      </w:pPr>
    </w:p>
    <w:p w14:paraId="3E96BCE2" w14:textId="77777777" w:rsidR="00482979" w:rsidRPr="003C1C81" w:rsidRDefault="00482979" w:rsidP="00482979">
      <w:pPr>
        <w:pStyle w:val="PL"/>
        <w:rPr>
          <w:rFonts w:eastAsia="宋体"/>
          <w:snapToGrid w:val="0"/>
        </w:rPr>
      </w:pPr>
      <w:r w:rsidRPr="003C1C81">
        <w:rPr>
          <w:rFonts w:eastAsia="宋体"/>
          <w:snapToGrid w:val="0"/>
        </w:rPr>
        <w:t>RBSetConfiguration-ExtIEs F1AP-PROTOCOL-EXTENSION ::= {</w:t>
      </w:r>
    </w:p>
    <w:p w14:paraId="37D8FD1F" w14:textId="77777777" w:rsidR="00482979" w:rsidRPr="003C1C81" w:rsidRDefault="00482979" w:rsidP="00482979">
      <w:pPr>
        <w:pStyle w:val="PL"/>
        <w:rPr>
          <w:rFonts w:eastAsia="宋体"/>
          <w:snapToGrid w:val="0"/>
        </w:rPr>
      </w:pPr>
      <w:r w:rsidRPr="003C1C81">
        <w:rPr>
          <w:rFonts w:eastAsia="宋体"/>
          <w:snapToGrid w:val="0"/>
        </w:rPr>
        <w:tab/>
        <w:t>...</w:t>
      </w:r>
    </w:p>
    <w:p w14:paraId="1A7371FE" w14:textId="77777777" w:rsidR="00482979" w:rsidRPr="003C1C81" w:rsidRDefault="00482979" w:rsidP="00482979">
      <w:pPr>
        <w:pStyle w:val="PL"/>
        <w:rPr>
          <w:rFonts w:eastAsia="宋体"/>
          <w:snapToGrid w:val="0"/>
        </w:rPr>
      </w:pPr>
      <w:r w:rsidRPr="003C1C81">
        <w:rPr>
          <w:rFonts w:eastAsia="宋体"/>
          <w:snapToGrid w:val="0"/>
        </w:rPr>
        <w:t>}</w:t>
      </w:r>
    </w:p>
    <w:p w14:paraId="59E8EE0B" w14:textId="77777777" w:rsidR="00482979" w:rsidRPr="003C1C81" w:rsidRDefault="00482979" w:rsidP="00482979">
      <w:pPr>
        <w:pStyle w:val="PL"/>
        <w:rPr>
          <w:rFonts w:eastAsia="宋体"/>
          <w:snapToGrid w:val="0"/>
        </w:rPr>
      </w:pPr>
    </w:p>
    <w:p w14:paraId="580114DB" w14:textId="77777777" w:rsidR="00482979" w:rsidRPr="003C1C81" w:rsidRDefault="00482979" w:rsidP="00482979">
      <w:pPr>
        <w:pStyle w:val="PL"/>
        <w:rPr>
          <w:rFonts w:eastAsia="宋体"/>
          <w:snapToGrid w:val="0"/>
        </w:rPr>
      </w:pPr>
      <w:r w:rsidRPr="003C1C81">
        <w:rPr>
          <w:rFonts w:eastAsia="宋体"/>
          <w:snapToGrid w:val="0"/>
        </w:rPr>
        <w:t>RBSetSize ::=</w:t>
      </w:r>
      <w:r w:rsidRPr="003C1C81">
        <w:rPr>
          <w:rFonts w:eastAsia="宋体"/>
          <w:snapToGrid w:val="0"/>
        </w:rPr>
        <w:tab/>
        <w:t>ENUMERATED { rb2, rb4, rb8, rb16, rb32, rb64}</w:t>
      </w:r>
    </w:p>
    <w:p w14:paraId="3C89EEE0" w14:textId="77777777" w:rsidR="00482979" w:rsidRPr="003C1C81" w:rsidRDefault="00482979" w:rsidP="00482979">
      <w:pPr>
        <w:pStyle w:val="PL"/>
        <w:rPr>
          <w:rFonts w:eastAsia="宋体"/>
          <w:snapToGrid w:val="0"/>
        </w:rPr>
      </w:pPr>
    </w:p>
    <w:p w14:paraId="129DCEA3" w14:textId="77777777" w:rsidR="00482979" w:rsidRPr="003C1C81" w:rsidRDefault="00482979" w:rsidP="00482979">
      <w:pPr>
        <w:pStyle w:val="PL"/>
        <w:rPr>
          <w:rFonts w:eastAsia="宋体"/>
          <w:snapToGrid w:val="0"/>
        </w:rPr>
      </w:pPr>
    </w:p>
    <w:p w14:paraId="4B0CECBA" w14:textId="77777777" w:rsidR="00482979" w:rsidRPr="003C1C81" w:rsidRDefault="00482979" w:rsidP="00482979">
      <w:pPr>
        <w:pStyle w:val="PL"/>
        <w:rPr>
          <w:rFonts w:eastAsia="宋体"/>
          <w:snapToGrid w:val="0"/>
        </w:rPr>
      </w:pPr>
    </w:p>
    <w:p w14:paraId="49E2672C" w14:textId="77777777" w:rsidR="00482979" w:rsidRPr="003C1C81" w:rsidRDefault="00482979" w:rsidP="00482979">
      <w:pPr>
        <w:pStyle w:val="PL"/>
        <w:rPr>
          <w:rFonts w:eastAsia="宋体"/>
          <w:snapToGrid w:val="0"/>
        </w:rPr>
      </w:pPr>
      <w:r w:rsidRPr="003C1C81">
        <w:rPr>
          <w:rFonts w:eastAsia="宋体"/>
          <w:snapToGrid w:val="0"/>
        </w:rPr>
        <w:t>Re-</w:t>
      </w:r>
      <w:r>
        <w:rPr>
          <w:rFonts w:eastAsia="宋体"/>
          <w:snapToGrid w:val="0"/>
        </w:rPr>
        <w:t xml:space="preserve">routingEnableIndicator </w:t>
      </w:r>
      <w:r w:rsidRPr="003C1C81">
        <w:rPr>
          <w:rFonts w:eastAsia="宋体"/>
          <w:snapToGrid w:val="0"/>
        </w:rPr>
        <w:t>::= ENUMERATED {</w:t>
      </w:r>
    </w:p>
    <w:p w14:paraId="0D9CE764" w14:textId="77777777" w:rsidR="00482979" w:rsidRDefault="00482979" w:rsidP="00482979">
      <w:pPr>
        <w:pStyle w:val="PL"/>
        <w:rPr>
          <w:rFonts w:eastAsia="宋体"/>
          <w:snapToGrid w:val="0"/>
        </w:rPr>
      </w:pPr>
      <w:r w:rsidRPr="003C1C81">
        <w:rPr>
          <w:rFonts w:eastAsia="宋体"/>
          <w:snapToGrid w:val="0"/>
        </w:rPr>
        <w:tab/>
        <w:t>true,</w:t>
      </w:r>
    </w:p>
    <w:p w14:paraId="5765AA17" w14:textId="77777777" w:rsidR="00482979" w:rsidRPr="003C1C81" w:rsidRDefault="00482979" w:rsidP="00482979">
      <w:pPr>
        <w:pStyle w:val="PL"/>
        <w:rPr>
          <w:rFonts w:eastAsia="宋体"/>
          <w:snapToGrid w:val="0"/>
        </w:rPr>
      </w:pPr>
      <w:r>
        <w:rPr>
          <w:rFonts w:eastAsia="宋体"/>
          <w:snapToGrid w:val="0"/>
        </w:rPr>
        <w:tab/>
        <w:t>false,</w:t>
      </w:r>
    </w:p>
    <w:p w14:paraId="723B081F" w14:textId="77777777" w:rsidR="00482979" w:rsidRPr="003C1C81" w:rsidRDefault="00482979" w:rsidP="00482979">
      <w:pPr>
        <w:pStyle w:val="PL"/>
        <w:rPr>
          <w:rFonts w:eastAsia="宋体"/>
          <w:snapToGrid w:val="0"/>
        </w:rPr>
      </w:pPr>
      <w:r w:rsidRPr="003C1C81">
        <w:rPr>
          <w:rFonts w:eastAsia="宋体"/>
          <w:snapToGrid w:val="0"/>
        </w:rPr>
        <w:tab/>
        <w:t>...</w:t>
      </w:r>
    </w:p>
    <w:p w14:paraId="5DB3904F" w14:textId="77777777" w:rsidR="00482979" w:rsidRPr="003C1C81" w:rsidRDefault="00482979" w:rsidP="00482979">
      <w:pPr>
        <w:pStyle w:val="PL"/>
        <w:rPr>
          <w:rFonts w:eastAsia="宋体"/>
          <w:snapToGrid w:val="0"/>
        </w:rPr>
      </w:pPr>
      <w:r w:rsidRPr="003C1C81">
        <w:rPr>
          <w:rFonts w:eastAsia="宋体"/>
          <w:snapToGrid w:val="0"/>
        </w:rPr>
        <w:t>}</w:t>
      </w:r>
    </w:p>
    <w:p w14:paraId="4CB41B10" w14:textId="77777777" w:rsidR="00482979" w:rsidRPr="00EA5FA7" w:rsidRDefault="00482979" w:rsidP="00482979">
      <w:pPr>
        <w:pStyle w:val="PL"/>
        <w:rPr>
          <w:rFonts w:eastAsia="宋体"/>
          <w:snapToGrid w:val="0"/>
        </w:rPr>
      </w:pPr>
    </w:p>
    <w:p w14:paraId="347F1206" w14:textId="77777777" w:rsidR="00482979" w:rsidRPr="00EA5FA7" w:rsidRDefault="00482979" w:rsidP="00482979">
      <w:pPr>
        <w:pStyle w:val="PL"/>
        <w:rPr>
          <w:snapToGrid w:val="0"/>
        </w:rPr>
      </w:pPr>
      <w:r>
        <w:rPr>
          <w:snapToGrid w:val="0"/>
          <w:lang w:eastAsia="zh-CN"/>
        </w:rPr>
        <w:t>Redcap-Bcast-Information</w:t>
      </w:r>
      <w:r>
        <w:rPr>
          <w:snapToGrid w:val="0"/>
        </w:rPr>
        <w:t xml:space="preserve"> ::= BIT STRING(SIZE(8))</w:t>
      </w:r>
    </w:p>
    <w:p w14:paraId="09E34886" w14:textId="77777777" w:rsidR="00482979" w:rsidRPr="00EA5FA7" w:rsidRDefault="00482979" w:rsidP="00482979">
      <w:pPr>
        <w:pStyle w:val="PL"/>
        <w:rPr>
          <w:snapToGrid w:val="0"/>
        </w:rPr>
      </w:pPr>
    </w:p>
    <w:p w14:paraId="6F61F612" w14:textId="77777777" w:rsidR="00482979" w:rsidRDefault="00482979" w:rsidP="00482979">
      <w:pPr>
        <w:pStyle w:val="PL"/>
      </w:pPr>
      <w:r>
        <w:rPr>
          <w:rFonts w:hint="eastAsia"/>
          <w:snapToGrid w:val="0"/>
          <w:lang w:val="en-US" w:eastAsia="zh-CN"/>
        </w:rPr>
        <w:t>RedCap</w:t>
      </w:r>
      <w:r>
        <w:rPr>
          <w:rFonts w:eastAsia="宋体"/>
          <w:snapToGrid w:val="0"/>
          <w:lang w:eastAsia="zh-CN"/>
        </w:rPr>
        <w:t>Indication</w:t>
      </w:r>
      <w:r>
        <w:t xml:space="preserve"> ::= ENUMERATED {true, ...}</w:t>
      </w:r>
    </w:p>
    <w:p w14:paraId="1C2A15FD" w14:textId="77777777" w:rsidR="00482979" w:rsidRPr="00EA5FA7" w:rsidRDefault="00482979" w:rsidP="00482979">
      <w:pPr>
        <w:pStyle w:val="PL"/>
        <w:rPr>
          <w:rFonts w:eastAsia="宋体"/>
          <w:snapToGrid w:val="0"/>
        </w:rPr>
      </w:pPr>
    </w:p>
    <w:p w14:paraId="159A51B8" w14:textId="77777777" w:rsidR="00482979" w:rsidRPr="00EA5FA7" w:rsidRDefault="00482979" w:rsidP="00482979">
      <w:pPr>
        <w:pStyle w:val="PL"/>
        <w:rPr>
          <w:rFonts w:eastAsia="宋体"/>
          <w:snapToGrid w:val="0"/>
        </w:rPr>
      </w:pPr>
      <w:r w:rsidRPr="00EA5FA7">
        <w:rPr>
          <w:rFonts w:eastAsia="宋体"/>
          <w:snapToGrid w:val="0"/>
        </w:rPr>
        <w:t>Reestablishment-Indication</w:t>
      </w:r>
      <w:r w:rsidRPr="00EA5FA7">
        <w:rPr>
          <w:rFonts w:eastAsia="宋体"/>
          <w:snapToGrid w:val="0"/>
        </w:rPr>
        <w:tab/>
        <w:t>::=</w:t>
      </w:r>
      <w:r w:rsidRPr="00EA5FA7">
        <w:rPr>
          <w:rFonts w:eastAsia="宋体"/>
          <w:snapToGrid w:val="0"/>
        </w:rPr>
        <w:tab/>
        <w:t>ENUMERATED  {</w:t>
      </w:r>
    </w:p>
    <w:p w14:paraId="5C3DCC45" w14:textId="77777777" w:rsidR="00482979" w:rsidRPr="00EA5FA7" w:rsidRDefault="00482979" w:rsidP="00482979">
      <w:pPr>
        <w:pStyle w:val="PL"/>
        <w:rPr>
          <w:rFonts w:eastAsia="宋体"/>
          <w:snapToGrid w:val="0"/>
        </w:rPr>
      </w:pPr>
      <w:r w:rsidRPr="00EA5FA7">
        <w:rPr>
          <w:rFonts w:eastAsia="宋体"/>
          <w:snapToGrid w:val="0"/>
        </w:rPr>
        <w:tab/>
        <w:t>reestablished,</w:t>
      </w:r>
    </w:p>
    <w:p w14:paraId="49D25765" w14:textId="77777777" w:rsidR="00482979" w:rsidRPr="00EA5FA7" w:rsidRDefault="00482979" w:rsidP="00482979">
      <w:pPr>
        <w:pStyle w:val="PL"/>
        <w:rPr>
          <w:rFonts w:eastAsia="宋体"/>
          <w:snapToGrid w:val="0"/>
        </w:rPr>
      </w:pPr>
      <w:r w:rsidRPr="00EA5FA7">
        <w:rPr>
          <w:rFonts w:eastAsia="宋体"/>
          <w:snapToGrid w:val="0"/>
        </w:rPr>
        <w:tab/>
        <w:t>...</w:t>
      </w:r>
    </w:p>
    <w:p w14:paraId="256F9FD9" w14:textId="77777777" w:rsidR="00482979" w:rsidRPr="00EA5FA7" w:rsidRDefault="00482979" w:rsidP="00482979">
      <w:pPr>
        <w:pStyle w:val="PL"/>
        <w:rPr>
          <w:rFonts w:eastAsia="宋体"/>
          <w:snapToGrid w:val="0"/>
        </w:rPr>
      </w:pPr>
      <w:r w:rsidRPr="00EA5FA7">
        <w:rPr>
          <w:rFonts w:eastAsia="宋体"/>
          <w:snapToGrid w:val="0"/>
        </w:rPr>
        <w:t>}</w:t>
      </w:r>
    </w:p>
    <w:p w14:paraId="46541FB9" w14:textId="77777777" w:rsidR="00482979" w:rsidRDefault="00482979" w:rsidP="00482979">
      <w:pPr>
        <w:pStyle w:val="PL"/>
        <w:rPr>
          <w:rFonts w:eastAsia="宋体"/>
          <w:snapToGrid w:val="0"/>
        </w:rPr>
      </w:pPr>
    </w:p>
    <w:p w14:paraId="2451D885" w14:textId="77777777" w:rsidR="00482979" w:rsidRPr="00AA5843" w:rsidRDefault="00482979" w:rsidP="00482979">
      <w:pPr>
        <w:pStyle w:val="PL"/>
        <w:rPr>
          <w:rFonts w:eastAsia="Calibri" w:cs="Courier New"/>
          <w:snapToGrid w:val="0"/>
          <w:szCs w:val="22"/>
        </w:rPr>
      </w:pPr>
      <w:r w:rsidRPr="00AA5843">
        <w:rPr>
          <w:rFonts w:eastAsia="Calibri" w:cs="Courier New"/>
          <w:szCs w:val="22"/>
        </w:rPr>
        <w:t>ReferencePoint</w:t>
      </w:r>
      <w:r w:rsidRPr="00AA5843">
        <w:rPr>
          <w:rFonts w:eastAsia="Calibri" w:cs="Courier New"/>
          <w:snapToGrid w:val="0"/>
          <w:szCs w:val="22"/>
        </w:rPr>
        <w:t xml:space="preserve"> ::= CHOICE {</w:t>
      </w:r>
    </w:p>
    <w:p w14:paraId="72EC37C3" w14:textId="77777777" w:rsidR="00482979" w:rsidRPr="00AA5843" w:rsidRDefault="00482979" w:rsidP="00482979">
      <w:pPr>
        <w:pStyle w:val="PL"/>
        <w:rPr>
          <w:rFonts w:eastAsia="Calibri" w:cs="Courier New"/>
          <w:szCs w:val="22"/>
        </w:rPr>
      </w:pPr>
      <w:r w:rsidRPr="00AA5843">
        <w:rPr>
          <w:rFonts w:eastAsia="Calibri" w:cs="Courier New"/>
          <w:snapToGrid w:val="0"/>
          <w:szCs w:val="22"/>
        </w:rPr>
        <w:tab/>
      </w:r>
      <w:r>
        <w:rPr>
          <w:rFonts w:eastAsia="Calibri" w:cs="Courier New"/>
          <w:snapToGrid w:val="0"/>
          <w:szCs w:val="22"/>
        </w:rPr>
        <w:t>c</w:t>
      </w:r>
      <w:r w:rsidRPr="00AA5843">
        <w:rPr>
          <w:rFonts w:eastAsia="Calibri" w:cs="Courier New"/>
          <w:snapToGrid w:val="0"/>
          <w:szCs w:val="22"/>
        </w:rPr>
        <w:t>oordinateID</w:t>
      </w:r>
      <w:r w:rsidRPr="00AA5843">
        <w:rPr>
          <w:rFonts w:eastAsia="Calibri" w:cs="Courier New"/>
          <w:snapToGrid w:val="0"/>
          <w:szCs w:val="22"/>
        </w:rPr>
        <w:tab/>
      </w:r>
      <w:r w:rsidRPr="00AA5843">
        <w:rPr>
          <w:rFonts w:eastAsia="Calibri" w:cs="Courier New"/>
          <w:snapToGrid w:val="0"/>
          <w:szCs w:val="22"/>
        </w:rPr>
        <w:tab/>
      </w:r>
      <w:r w:rsidRPr="00AA5843">
        <w:rPr>
          <w:rFonts w:eastAsia="Calibri" w:cs="Courier New"/>
          <w:snapToGrid w:val="0"/>
          <w:szCs w:val="22"/>
        </w:rPr>
        <w:tab/>
      </w:r>
      <w:r>
        <w:rPr>
          <w:rFonts w:eastAsia="Calibri" w:cs="Courier New"/>
          <w:snapToGrid w:val="0"/>
          <w:szCs w:val="22"/>
        </w:rPr>
        <w:tab/>
      </w:r>
      <w:r>
        <w:rPr>
          <w:rFonts w:eastAsia="Calibri" w:cs="Courier New"/>
          <w:snapToGrid w:val="0"/>
          <w:szCs w:val="22"/>
        </w:rPr>
        <w:tab/>
      </w:r>
      <w:r w:rsidRPr="00AA5843">
        <w:rPr>
          <w:rFonts w:eastAsia="Calibri" w:cs="Courier New"/>
          <w:szCs w:val="22"/>
        </w:rPr>
        <w:t>CoordinateID,</w:t>
      </w:r>
    </w:p>
    <w:p w14:paraId="6B241EAF" w14:textId="77777777" w:rsidR="00482979" w:rsidRPr="00AA5843" w:rsidRDefault="00482979" w:rsidP="00482979">
      <w:pPr>
        <w:pStyle w:val="PL"/>
        <w:rPr>
          <w:rFonts w:eastAsia="Calibri" w:cs="Courier New"/>
          <w:szCs w:val="22"/>
        </w:rPr>
      </w:pPr>
      <w:r w:rsidRPr="00AA5843">
        <w:rPr>
          <w:rFonts w:eastAsia="Calibri" w:cs="Courier New"/>
          <w:szCs w:val="22"/>
        </w:rPr>
        <w:tab/>
        <w:t>referencePointCoordinate</w:t>
      </w:r>
      <w:r w:rsidRPr="00AA5843">
        <w:rPr>
          <w:rFonts w:eastAsia="Calibri" w:cs="Courier New"/>
          <w:szCs w:val="22"/>
        </w:rPr>
        <w:tab/>
      </w:r>
      <w:r w:rsidRPr="00AA5843">
        <w:rPr>
          <w:rFonts w:eastAsia="Calibri" w:cs="Courier New"/>
          <w:szCs w:val="22"/>
        </w:rPr>
        <w:tab/>
      </w:r>
      <w:r w:rsidRPr="006B2844">
        <w:rPr>
          <w:rFonts w:eastAsia="Calibri" w:cs="Courier New"/>
          <w:szCs w:val="22"/>
          <w:lang w:eastAsia="zh-CN"/>
        </w:rPr>
        <w:t>AccessPointPosition</w:t>
      </w:r>
      <w:r w:rsidRPr="00AA5843">
        <w:rPr>
          <w:rFonts w:eastAsia="Calibri" w:cs="Courier New"/>
          <w:szCs w:val="22"/>
        </w:rPr>
        <w:t>,</w:t>
      </w:r>
    </w:p>
    <w:p w14:paraId="63BA20AC" w14:textId="77777777" w:rsidR="00482979" w:rsidRPr="00AA5843" w:rsidRDefault="00482979" w:rsidP="00482979">
      <w:pPr>
        <w:pStyle w:val="PL"/>
        <w:rPr>
          <w:rFonts w:eastAsia="Calibri" w:cs="Courier New"/>
          <w:snapToGrid w:val="0"/>
          <w:szCs w:val="22"/>
        </w:rPr>
      </w:pPr>
      <w:r w:rsidRPr="00AA5843">
        <w:rPr>
          <w:rFonts w:eastAsia="Calibri" w:cs="Courier New"/>
          <w:szCs w:val="22"/>
        </w:rPr>
        <w:tab/>
        <w:t>referencePointCoordinateHA</w:t>
      </w:r>
      <w:r w:rsidRPr="00AA5843">
        <w:rPr>
          <w:rFonts w:eastAsia="Calibri" w:cs="Courier New"/>
          <w:szCs w:val="22"/>
        </w:rPr>
        <w:tab/>
      </w:r>
      <w:r w:rsidRPr="00AA5843">
        <w:rPr>
          <w:rFonts w:eastAsia="Calibri" w:cs="Courier New"/>
          <w:szCs w:val="22"/>
        </w:rPr>
        <w:tab/>
      </w:r>
      <w:r w:rsidRPr="00AA5843">
        <w:rPr>
          <w:rFonts w:eastAsia="Calibri" w:cs="Courier New"/>
          <w:szCs w:val="22"/>
          <w:lang w:eastAsia="zh-CN"/>
        </w:rPr>
        <w:t>NGRANHighAccuracyAccessPointPosition,</w:t>
      </w:r>
    </w:p>
    <w:p w14:paraId="7684657C" w14:textId="77777777" w:rsidR="00482979" w:rsidRPr="006B2844" w:rsidRDefault="00482979" w:rsidP="00482979">
      <w:pPr>
        <w:pStyle w:val="PL"/>
        <w:rPr>
          <w:rFonts w:eastAsia="Calibri" w:cs="Courier New"/>
          <w:snapToGrid w:val="0"/>
          <w:szCs w:val="22"/>
        </w:rPr>
      </w:pPr>
      <w:r w:rsidRPr="00AA5843">
        <w:rPr>
          <w:rFonts w:eastAsia="Calibri" w:cs="Courier New"/>
          <w:snapToGrid w:val="0"/>
          <w:szCs w:val="22"/>
        </w:rPr>
        <w:tab/>
      </w:r>
      <w:r w:rsidRPr="006B2844">
        <w:rPr>
          <w:rFonts w:eastAsia="Calibri" w:cs="Courier New"/>
          <w:snapToGrid w:val="0"/>
          <w:szCs w:val="22"/>
        </w:rPr>
        <w:t>choice-Extension</w:t>
      </w:r>
      <w:r w:rsidRPr="006B2844">
        <w:rPr>
          <w:rFonts w:eastAsia="Calibri" w:cs="Courier New"/>
          <w:snapToGrid w:val="0"/>
          <w:szCs w:val="22"/>
        </w:rPr>
        <w:tab/>
      </w:r>
      <w:r w:rsidRPr="006B2844">
        <w:rPr>
          <w:rFonts w:eastAsia="Calibri" w:cs="Courier New"/>
          <w:snapToGrid w:val="0"/>
          <w:szCs w:val="22"/>
        </w:rPr>
        <w:tab/>
      </w:r>
      <w:r w:rsidRPr="006B2844">
        <w:rPr>
          <w:rFonts w:eastAsia="Calibri" w:cs="Courier New"/>
          <w:snapToGrid w:val="0"/>
          <w:szCs w:val="22"/>
        </w:rPr>
        <w:tab/>
      </w:r>
      <w:r w:rsidRPr="006B2844">
        <w:rPr>
          <w:rFonts w:eastAsia="Calibri" w:cs="Courier New"/>
          <w:snapToGrid w:val="0"/>
          <w:szCs w:val="22"/>
        </w:rPr>
        <w:tab/>
        <w:t xml:space="preserve">ProtocolIE-SingleContainer { { </w:t>
      </w:r>
      <w:r w:rsidRPr="00AA5843">
        <w:rPr>
          <w:rFonts w:eastAsia="Calibri" w:cs="Courier New"/>
          <w:szCs w:val="22"/>
        </w:rPr>
        <w:t>ReferencePoint</w:t>
      </w:r>
      <w:r w:rsidRPr="006B2844">
        <w:rPr>
          <w:rFonts w:eastAsia="Calibri" w:cs="Courier New"/>
          <w:snapToGrid w:val="0"/>
          <w:szCs w:val="22"/>
        </w:rPr>
        <w:t>-ExtIEs} }</w:t>
      </w:r>
    </w:p>
    <w:p w14:paraId="503641AE" w14:textId="77777777" w:rsidR="00482979" w:rsidRPr="006B2844" w:rsidRDefault="00482979" w:rsidP="00482979">
      <w:pPr>
        <w:pStyle w:val="PL"/>
        <w:rPr>
          <w:rFonts w:eastAsia="Calibri" w:cs="Courier New"/>
          <w:snapToGrid w:val="0"/>
          <w:szCs w:val="22"/>
        </w:rPr>
      </w:pPr>
      <w:r w:rsidRPr="006B2844">
        <w:rPr>
          <w:rFonts w:eastAsia="Calibri" w:cs="Courier New"/>
          <w:snapToGrid w:val="0"/>
          <w:szCs w:val="22"/>
        </w:rPr>
        <w:t>}</w:t>
      </w:r>
    </w:p>
    <w:p w14:paraId="4C827EF6" w14:textId="77777777" w:rsidR="00482979" w:rsidRPr="006B2844" w:rsidRDefault="00482979" w:rsidP="00482979">
      <w:pPr>
        <w:pStyle w:val="PL"/>
        <w:rPr>
          <w:rFonts w:eastAsia="Calibri" w:cs="Courier New"/>
          <w:snapToGrid w:val="0"/>
          <w:szCs w:val="22"/>
        </w:rPr>
      </w:pPr>
    </w:p>
    <w:p w14:paraId="454D7989" w14:textId="77777777" w:rsidR="00482979" w:rsidRPr="006B2844" w:rsidRDefault="00482979" w:rsidP="00482979">
      <w:pPr>
        <w:pStyle w:val="PL"/>
        <w:rPr>
          <w:rFonts w:eastAsia="Calibri" w:cs="Courier New"/>
          <w:snapToGrid w:val="0"/>
          <w:szCs w:val="22"/>
        </w:rPr>
      </w:pPr>
      <w:r w:rsidRPr="00AA5843">
        <w:rPr>
          <w:rFonts w:eastAsia="Calibri" w:cs="Courier New"/>
          <w:szCs w:val="22"/>
        </w:rPr>
        <w:t>ReferencePoint</w:t>
      </w:r>
      <w:r w:rsidRPr="006B2844">
        <w:rPr>
          <w:rFonts w:eastAsia="Calibri" w:cs="Courier New"/>
          <w:snapToGrid w:val="0"/>
          <w:szCs w:val="22"/>
        </w:rPr>
        <w:t xml:space="preserve">-ExtIEs </w:t>
      </w:r>
      <w:r w:rsidRPr="006B2844">
        <w:rPr>
          <w:rFonts w:eastAsia="Calibri" w:cs="Courier New"/>
          <w:szCs w:val="22"/>
        </w:rPr>
        <w:t>F1AP-</w:t>
      </w:r>
      <w:r w:rsidRPr="006B2844">
        <w:rPr>
          <w:rFonts w:eastAsia="Calibri" w:cs="Courier New"/>
          <w:snapToGrid w:val="0"/>
          <w:szCs w:val="22"/>
        </w:rPr>
        <w:t>PROTOCOL-IES ::= {</w:t>
      </w:r>
    </w:p>
    <w:p w14:paraId="483C5243" w14:textId="77777777" w:rsidR="00482979" w:rsidRPr="00AA5843" w:rsidRDefault="00482979" w:rsidP="00482979">
      <w:pPr>
        <w:pStyle w:val="PL"/>
        <w:rPr>
          <w:rFonts w:eastAsia="Calibri" w:cs="Courier New"/>
          <w:snapToGrid w:val="0"/>
          <w:szCs w:val="22"/>
        </w:rPr>
      </w:pPr>
      <w:r w:rsidRPr="006B2844">
        <w:rPr>
          <w:rFonts w:eastAsia="Calibri" w:cs="Courier New"/>
          <w:snapToGrid w:val="0"/>
          <w:szCs w:val="22"/>
        </w:rPr>
        <w:tab/>
      </w:r>
      <w:r w:rsidRPr="00AA5843">
        <w:rPr>
          <w:rFonts w:eastAsia="Calibri" w:cs="Courier New"/>
          <w:snapToGrid w:val="0"/>
          <w:szCs w:val="22"/>
        </w:rPr>
        <w:t>...</w:t>
      </w:r>
    </w:p>
    <w:p w14:paraId="4D2CB7D8" w14:textId="77777777" w:rsidR="00482979" w:rsidRPr="00AA5843" w:rsidRDefault="00482979" w:rsidP="00482979">
      <w:pPr>
        <w:pStyle w:val="PL"/>
        <w:rPr>
          <w:rFonts w:eastAsia="Calibri" w:cs="Courier New"/>
          <w:snapToGrid w:val="0"/>
          <w:szCs w:val="22"/>
        </w:rPr>
      </w:pPr>
      <w:r w:rsidRPr="00AA5843">
        <w:rPr>
          <w:rFonts w:eastAsia="Calibri" w:cs="Courier New"/>
          <w:snapToGrid w:val="0"/>
          <w:szCs w:val="22"/>
        </w:rPr>
        <w:t>}</w:t>
      </w:r>
    </w:p>
    <w:p w14:paraId="4795BBB3" w14:textId="77777777" w:rsidR="00482979" w:rsidRDefault="00482979" w:rsidP="00482979">
      <w:pPr>
        <w:pStyle w:val="PL"/>
        <w:rPr>
          <w:rFonts w:eastAsia="宋体"/>
          <w:snapToGrid w:val="0"/>
        </w:rPr>
      </w:pPr>
    </w:p>
    <w:p w14:paraId="564EA0E3" w14:textId="77777777" w:rsidR="00482979" w:rsidRPr="00495DA4" w:rsidRDefault="00482979" w:rsidP="00482979">
      <w:pPr>
        <w:pStyle w:val="PL"/>
        <w:rPr>
          <w:rFonts w:eastAsia="宋体"/>
          <w:snapToGrid w:val="0"/>
        </w:rPr>
      </w:pPr>
      <w:r w:rsidRPr="00495DA4">
        <w:rPr>
          <w:rFonts w:eastAsia="宋体"/>
          <w:snapToGrid w:val="0"/>
        </w:rPr>
        <w:t>ReferenceSFN ::= INTEGER (0..1023)</w:t>
      </w:r>
    </w:p>
    <w:p w14:paraId="217EFCA8" w14:textId="77777777" w:rsidR="00482979" w:rsidRPr="00495DA4" w:rsidRDefault="00482979" w:rsidP="00482979">
      <w:pPr>
        <w:pStyle w:val="PL"/>
        <w:rPr>
          <w:rFonts w:eastAsia="宋体"/>
          <w:snapToGrid w:val="0"/>
        </w:rPr>
      </w:pPr>
    </w:p>
    <w:p w14:paraId="1FAF8ADB" w14:textId="77777777" w:rsidR="00482979" w:rsidRDefault="00482979" w:rsidP="00482979">
      <w:pPr>
        <w:pStyle w:val="PL"/>
        <w:spacing w:line="0" w:lineRule="atLeast"/>
        <w:rPr>
          <w:snapToGrid w:val="0"/>
        </w:rPr>
      </w:pPr>
      <w:r>
        <w:rPr>
          <w:snapToGrid w:val="0"/>
        </w:rPr>
        <w:t xml:space="preserve">ReferenceSignal ::= CHOICE { </w:t>
      </w:r>
    </w:p>
    <w:p w14:paraId="2C6EB486" w14:textId="77777777" w:rsidR="00482979" w:rsidRPr="009A1425" w:rsidRDefault="00482979" w:rsidP="00482979">
      <w:pPr>
        <w:pStyle w:val="PL"/>
        <w:spacing w:line="0" w:lineRule="atLeast"/>
        <w:rPr>
          <w:lang w:val="sv-SE"/>
        </w:rPr>
      </w:pPr>
      <w:r>
        <w:rPr>
          <w:snapToGrid w:val="0"/>
        </w:rPr>
        <w:tab/>
      </w:r>
      <w:r w:rsidRPr="009A1425">
        <w:rPr>
          <w:lang w:val="sv-SE"/>
        </w:rPr>
        <w:t>nZP-CSI-RS</w:t>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9A1425">
        <w:rPr>
          <w:lang w:val="sv-SE"/>
        </w:rPr>
        <w:tab/>
        <w:t>NZP-CSI-RS-ResourceID,</w:t>
      </w:r>
    </w:p>
    <w:p w14:paraId="2E103EAA" w14:textId="77777777" w:rsidR="00482979" w:rsidRPr="009A1425" w:rsidRDefault="00482979" w:rsidP="00482979">
      <w:pPr>
        <w:pStyle w:val="PL"/>
        <w:spacing w:line="0" w:lineRule="atLeast"/>
        <w:rPr>
          <w:snapToGrid w:val="0"/>
          <w:lang w:val="sv-SE"/>
        </w:rPr>
      </w:pPr>
      <w:r w:rsidRPr="009A1425">
        <w:rPr>
          <w:lang w:val="sv-SE"/>
        </w:rPr>
        <w:tab/>
      </w:r>
      <w:r w:rsidRPr="009A1425">
        <w:rPr>
          <w:snapToGrid w:val="0"/>
          <w:lang w:val="sv-SE"/>
        </w:rPr>
        <w:t>sSB</w:t>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t>SSB,</w:t>
      </w:r>
    </w:p>
    <w:p w14:paraId="4040CC43" w14:textId="77777777" w:rsidR="00482979" w:rsidRPr="009A1425" w:rsidRDefault="00482979" w:rsidP="00482979">
      <w:pPr>
        <w:pStyle w:val="PL"/>
        <w:spacing w:line="0" w:lineRule="atLeast"/>
        <w:rPr>
          <w:snapToGrid w:val="0"/>
          <w:lang w:val="sv-SE"/>
        </w:rPr>
      </w:pPr>
      <w:r w:rsidRPr="009A1425">
        <w:rPr>
          <w:snapToGrid w:val="0"/>
          <w:lang w:val="sv-SE"/>
        </w:rPr>
        <w:tab/>
        <w:t>sRS</w:t>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t>SRSResourceID,</w:t>
      </w:r>
    </w:p>
    <w:p w14:paraId="10E8EB47" w14:textId="77777777" w:rsidR="00482979" w:rsidRPr="009A1425" w:rsidRDefault="00482979" w:rsidP="00482979">
      <w:pPr>
        <w:pStyle w:val="PL"/>
        <w:spacing w:line="0" w:lineRule="atLeast"/>
        <w:rPr>
          <w:snapToGrid w:val="0"/>
          <w:lang w:val="sv-SE"/>
        </w:rPr>
      </w:pPr>
      <w:r w:rsidRPr="009A1425">
        <w:rPr>
          <w:snapToGrid w:val="0"/>
          <w:lang w:val="sv-SE"/>
        </w:rPr>
        <w:tab/>
        <w:t>positioningSRS</w:t>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t>SRSPosResourceID,</w:t>
      </w:r>
    </w:p>
    <w:p w14:paraId="5296BA77" w14:textId="77777777" w:rsidR="00482979" w:rsidRDefault="00482979" w:rsidP="00482979">
      <w:pPr>
        <w:pStyle w:val="PL"/>
        <w:spacing w:line="0" w:lineRule="atLeast"/>
        <w:rPr>
          <w:snapToGrid w:val="0"/>
        </w:rPr>
      </w:pPr>
      <w:r w:rsidRPr="009A1425">
        <w:rPr>
          <w:snapToGrid w:val="0"/>
          <w:lang w:val="sv-SE"/>
        </w:rPr>
        <w:tab/>
        <w:t>dL-PRS</w:t>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t>DL-PRS</w:t>
      </w:r>
      <w:r>
        <w:rPr>
          <w:snapToGrid w:val="0"/>
        </w:rPr>
        <w:t>,</w:t>
      </w:r>
    </w:p>
    <w:p w14:paraId="7B7C3F7E" w14:textId="77777777" w:rsidR="00482979" w:rsidRDefault="00482979" w:rsidP="00482979">
      <w:pPr>
        <w:pStyle w:val="PL"/>
        <w:spacing w:line="0" w:lineRule="atLeast"/>
        <w:rPr>
          <w:snapToGrid w:val="0"/>
        </w:rPr>
      </w:pPr>
      <w:r>
        <w:rPr>
          <w:snapToGrid w:val="0"/>
        </w:rPr>
        <w:tab/>
      </w:r>
      <w:r>
        <w:rPr>
          <w:noProof w:val="0"/>
          <w:snapToGrid w:val="0"/>
        </w:rPr>
        <w:t>choice-extension</w:t>
      </w:r>
      <w:r>
        <w:rPr>
          <w:noProof w:val="0"/>
          <w:snapToGrid w:val="0"/>
        </w:rPr>
        <w:tab/>
      </w:r>
      <w:r>
        <w:rPr>
          <w:noProof w:val="0"/>
          <w:snapToGrid w:val="0"/>
        </w:rPr>
        <w:tab/>
      </w:r>
      <w:r>
        <w:rPr>
          <w:snapToGrid w:val="0"/>
        </w:rPr>
        <w:tab/>
      </w:r>
      <w:r>
        <w:rPr>
          <w:snapToGrid w:val="0"/>
        </w:rPr>
        <w:tab/>
      </w:r>
      <w:r>
        <w:rPr>
          <w:snapToGrid w:val="0"/>
        </w:rPr>
        <w:tab/>
      </w:r>
      <w:r>
        <w:rPr>
          <w:snapToGrid w:val="0"/>
        </w:rPr>
        <w:tab/>
        <w:t>ProtocolIE-SingleContainer {{ReferenceSignal-</w:t>
      </w:r>
      <w:r>
        <w:rPr>
          <w:rFonts w:eastAsia="宋体"/>
          <w:snapToGrid w:val="0"/>
        </w:rPr>
        <w:t>ExtIEs</w:t>
      </w:r>
      <w:r>
        <w:rPr>
          <w:snapToGrid w:val="0"/>
        </w:rPr>
        <w:t xml:space="preserve"> }}</w:t>
      </w:r>
    </w:p>
    <w:p w14:paraId="689CC3ED" w14:textId="77777777" w:rsidR="00482979" w:rsidRDefault="00482979" w:rsidP="00482979">
      <w:pPr>
        <w:pStyle w:val="PL"/>
        <w:spacing w:line="0" w:lineRule="atLeast"/>
        <w:rPr>
          <w:snapToGrid w:val="0"/>
        </w:rPr>
      </w:pPr>
      <w:r>
        <w:rPr>
          <w:snapToGrid w:val="0"/>
        </w:rPr>
        <w:t>}</w:t>
      </w:r>
    </w:p>
    <w:p w14:paraId="61153E60" w14:textId="77777777" w:rsidR="00482979" w:rsidRDefault="00482979" w:rsidP="00482979">
      <w:pPr>
        <w:pStyle w:val="PL"/>
        <w:rPr>
          <w:noProof w:val="0"/>
          <w:snapToGrid w:val="0"/>
          <w:lang w:eastAsia="zh-CN"/>
        </w:rPr>
      </w:pPr>
    </w:p>
    <w:p w14:paraId="0706DC91" w14:textId="77777777" w:rsidR="00482979" w:rsidRDefault="00482979" w:rsidP="00482979">
      <w:pPr>
        <w:pStyle w:val="PL"/>
        <w:rPr>
          <w:noProof w:val="0"/>
          <w:snapToGrid w:val="0"/>
          <w:lang w:eastAsia="zh-CN"/>
        </w:rPr>
      </w:pPr>
      <w:r>
        <w:rPr>
          <w:snapToGrid w:val="0"/>
        </w:rPr>
        <w:t>ReferenceSignal-</w:t>
      </w:r>
      <w:r>
        <w:rPr>
          <w:rFonts w:eastAsia="宋体"/>
          <w:snapToGrid w:val="0"/>
        </w:rPr>
        <w:t>ExtIEs</w:t>
      </w:r>
      <w:r>
        <w:rPr>
          <w:noProof w:val="0"/>
          <w:snapToGrid w:val="0"/>
          <w:lang w:eastAsia="zh-CN"/>
        </w:rPr>
        <w:t xml:space="preserve"> F1AP-PROTOCOL-IES ::= {</w:t>
      </w:r>
    </w:p>
    <w:p w14:paraId="2D486B89" w14:textId="77777777" w:rsidR="00482979" w:rsidRDefault="00482979" w:rsidP="00482979">
      <w:pPr>
        <w:pStyle w:val="PL"/>
        <w:rPr>
          <w:noProof w:val="0"/>
          <w:snapToGrid w:val="0"/>
          <w:lang w:eastAsia="zh-CN"/>
        </w:rPr>
      </w:pPr>
      <w:r>
        <w:rPr>
          <w:noProof w:val="0"/>
          <w:snapToGrid w:val="0"/>
          <w:lang w:eastAsia="zh-CN"/>
        </w:rPr>
        <w:tab/>
        <w:t>...</w:t>
      </w:r>
    </w:p>
    <w:p w14:paraId="4E523DD6" w14:textId="77777777" w:rsidR="00482979" w:rsidRDefault="00482979" w:rsidP="00482979">
      <w:pPr>
        <w:pStyle w:val="PL"/>
        <w:rPr>
          <w:noProof w:val="0"/>
          <w:snapToGrid w:val="0"/>
          <w:lang w:eastAsia="zh-CN"/>
        </w:rPr>
      </w:pPr>
      <w:r>
        <w:rPr>
          <w:noProof w:val="0"/>
          <w:snapToGrid w:val="0"/>
          <w:lang w:eastAsia="zh-CN"/>
        </w:rPr>
        <w:t>}</w:t>
      </w:r>
    </w:p>
    <w:p w14:paraId="441B1721" w14:textId="77777777" w:rsidR="00482979" w:rsidRDefault="00482979" w:rsidP="00482979">
      <w:pPr>
        <w:pStyle w:val="PL"/>
        <w:rPr>
          <w:noProof w:val="0"/>
          <w:snapToGrid w:val="0"/>
          <w:lang w:eastAsia="zh-CN"/>
        </w:rPr>
      </w:pPr>
    </w:p>
    <w:p w14:paraId="5E532567" w14:textId="77777777" w:rsidR="00482979" w:rsidRPr="00974EFC" w:rsidRDefault="00482979" w:rsidP="00482979">
      <w:pPr>
        <w:pStyle w:val="PL"/>
        <w:rPr>
          <w:rFonts w:eastAsia="Calibri"/>
          <w:snapToGrid w:val="0"/>
        </w:rPr>
      </w:pPr>
      <w:r w:rsidRPr="00974EFC">
        <w:rPr>
          <w:rFonts w:eastAsia="Calibri"/>
        </w:rPr>
        <w:t>RelativeCartesianLocation</w:t>
      </w:r>
      <w:r w:rsidRPr="00974EFC">
        <w:rPr>
          <w:rFonts w:eastAsia="Calibri"/>
          <w:snapToGrid w:val="0"/>
        </w:rPr>
        <w:t xml:space="preserve"> ::= SEQUENCE {</w:t>
      </w:r>
    </w:p>
    <w:p w14:paraId="36CEC725" w14:textId="77777777" w:rsidR="00482979" w:rsidRPr="00974EFC" w:rsidRDefault="00482979" w:rsidP="00482979">
      <w:pPr>
        <w:pStyle w:val="PL"/>
        <w:rPr>
          <w:rFonts w:eastAsia="Calibri"/>
        </w:rPr>
      </w:pPr>
      <w:r w:rsidRPr="00974EFC">
        <w:rPr>
          <w:rFonts w:eastAsia="Calibri"/>
          <w:snapToGrid w:val="0"/>
        </w:rPr>
        <w:tab/>
      </w:r>
      <w:r w:rsidRPr="00974EFC">
        <w:rPr>
          <w:rFonts w:eastAsia="Calibri"/>
        </w:rPr>
        <w:t>xYZunit</w:t>
      </w:r>
      <w:r w:rsidRPr="00974EFC">
        <w:rPr>
          <w:rFonts w:eastAsia="Calibri"/>
        </w:rPr>
        <w:tab/>
      </w:r>
      <w:r w:rsidRPr="00974EFC">
        <w:rPr>
          <w:rFonts w:eastAsia="Calibri"/>
        </w:rPr>
        <w:tab/>
      </w:r>
      <w:r w:rsidRPr="00974EFC">
        <w:rPr>
          <w:rFonts w:eastAsia="Calibri"/>
        </w:rPr>
        <w:tab/>
      </w:r>
      <w:r w:rsidRPr="00974EFC">
        <w:rPr>
          <w:rFonts w:eastAsia="Calibri"/>
        </w:rPr>
        <w:tab/>
      </w:r>
      <w:r w:rsidRPr="00974EFC">
        <w:rPr>
          <w:rFonts w:eastAsia="Calibri"/>
        </w:rPr>
        <w:tab/>
      </w:r>
      <w:r w:rsidRPr="00974EFC">
        <w:rPr>
          <w:rFonts w:eastAsia="Calibri"/>
        </w:rPr>
        <w:tab/>
        <w:t>ENUMERATED {mm, cm, dm, ...},</w:t>
      </w:r>
    </w:p>
    <w:p w14:paraId="35BAB168" w14:textId="77777777" w:rsidR="00482979" w:rsidRPr="00974EFC" w:rsidRDefault="00482979" w:rsidP="00482979">
      <w:pPr>
        <w:pStyle w:val="PL"/>
        <w:rPr>
          <w:rFonts w:eastAsia="Calibri"/>
          <w:szCs w:val="16"/>
          <w:lang w:eastAsia="ja-JP"/>
        </w:rPr>
      </w:pPr>
      <w:r w:rsidRPr="00974EFC">
        <w:rPr>
          <w:rFonts w:eastAsia="Calibri"/>
          <w:snapToGrid w:val="0"/>
          <w:lang w:eastAsia="ja-JP"/>
        </w:rPr>
        <w:tab/>
        <w:t>xvalue</w:t>
      </w:r>
      <w:r w:rsidRPr="00974EFC">
        <w:rPr>
          <w:rFonts w:eastAsia="Calibri"/>
          <w:snapToGrid w:val="0"/>
          <w:lang w:eastAsia="ja-JP"/>
        </w:rPr>
        <w:tab/>
      </w:r>
      <w:r w:rsidRPr="00974EFC">
        <w:rPr>
          <w:rFonts w:eastAsia="Calibri"/>
          <w:snapToGrid w:val="0"/>
          <w:lang w:eastAsia="ja-JP"/>
        </w:rPr>
        <w:tab/>
      </w:r>
      <w:r w:rsidRPr="00974EFC">
        <w:rPr>
          <w:rFonts w:eastAsia="Calibri"/>
          <w:snapToGrid w:val="0"/>
          <w:lang w:eastAsia="ja-JP"/>
        </w:rPr>
        <w:tab/>
      </w:r>
      <w:r w:rsidRPr="00974EFC">
        <w:rPr>
          <w:rFonts w:eastAsia="Calibri"/>
          <w:snapToGrid w:val="0"/>
          <w:lang w:eastAsia="ja-JP"/>
        </w:rPr>
        <w:tab/>
      </w:r>
      <w:r w:rsidRPr="00974EFC">
        <w:rPr>
          <w:rFonts w:eastAsia="Calibri"/>
          <w:snapToGrid w:val="0"/>
          <w:lang w:eastAsia="ja-JP"/>
        </w:rPr>
        <w:tab/>
      </w:r>
      <w:r w:rsidRPr="00974EFC">
        <w:rPr>
          <w:rFonts w:eastAsia="Calibri"/>
          <w:snapToGrid w:val="0"/>
          <w:lang w:eastAsia="ja-JP"/>
        </w:rPr>
        <w:tab/>
        <w:t xml:space="preserve">INTEGER </w:t>
      </w:r>
      <w:r w:rsidRPr="00974EFC">
        <w:rPr>
          <w:rFonts w:eastAsia="Calibri"/>
          <w:snapToGrid w:val="0"/>
        </w:rPr>
        <w:t>(-65536..65535),</w:t>
      </w:r>
    </w:p>
    <w:p w14:paraId="5634A9E3" w14:textId="77777777" w:rsidR="00482979" w:rsidRPr="00974EFC" w:rsidRDefault="00482979" w:rsidP="00482979">
      <w:pPr>
        <w:pStyle w:val="PL"/>
        <w:rPr>
          <w:rFonts w:eastAsia="Calibri"/>
          <w:snapToGrid w:val="0"/>
        </w:rPr>
      </w:pPr>
      <w:r w:rsidRPr="00974EFC">
        <w:rPr>
          <w:rFonts w:eastAsia="Calibri"/>
          <w:snapToGrid w:val="0"/>
        </w:rPr>
        <w:tab/>
      </w:r>
      <w:r w:rsidRPr="00974EFC">
        <w:rPr>
          <w:rFonts w:eastAsia="Calibri"/>
          <w:snapToGrid w:val="0"/>
          <w:lang w:eastAsia="ja-JP"/>
        </w:rPr>
        <w:t>yvalue</w:t>
      </w:r>
      <w:r w:rsidRPr="00974EFC">
        <w:rPr>
          <w:rFonts w:eastAsia="Calibri"/>
          <w:snapToGrid w:val="0"/>
          <w:lang w:eastAsia="ja-JP"/>
        </w:rPr>
        <w:tab/>
      </w:r>
      <w:r w:rsidRPr="00974EFC">
        <w:rPr>
          <w:rFonts w:eastAsia="Calibri"/>
          <w:snapToGrid w:val="0"/>
          <w:lang w:eastAsia="ja-JP"/>
        </w:rPr>
        <w:tab/>
      </w:r>
      <w:r w:rsidRPr="00974EFC">
        <w:rPr>
          <w:rFonts w:eastAsia="Calibri"/>
          <w:snapToGrid w:val="0"/>
          <w:lang w:eastAsia="ja-JP"/>
        </w:rPr>
        <w:tab/>
      </w:r>
      <w:r w:rsidRPr="00974EFC">
        <w:rPr>
          <w:rFonts w:eastAsia="Calibri"/>
          <w:snapToGrid w:val="0"/>
          <w:lang w:eastAsia="ja-JP"/>
        </w:rPr>
        <w:tab/>
      </w:r>
      <w:r w:rsidRPr="00974EFC">
        <w:rPr>
          <w:rFonts w:eastAsia="Calibri"/>
          <w:snapToGrid w:val="0"/>
          <w:lang w:eastAsia="ja-JP"/>
        </w:rPr>
        <w:tab/>
      </w:r>
      <w:r w:rsidRPr="00974EFC">
        <w:rPr>
          <w:rFonts w:eastAsia="Calibri"/>
          <w:snapToGrid w:val="0"/>
          <w:lang w:eastAsia="ja-JP"/>
        </w:rPr>
        <w:tab/>
        <w:t xml:space="preserve">INTEGER </w:t>
      </w:r>
      <w:r w:rsidRPr="00974EFC">
        <w:rPr>
          <w:rFonts w:eastAsia="Calibri"/>
          <w:snapToGrid w:val="0"/>
        </w:rPr>
        <w:t>(-65536..65535),</w:t>
      </w:r>
    </w:p>
    <w:p w14:paraId="3D6651C4" w14:textId="77777777" w:rsidR="00482979" w:rsidRPr="00974EFC" w:rsidRDefault="00482979" w:rsidP="00482979">
      <w:pPr>
        <w:pStyle w:val="PL"/>
        <w:rPr>
          <w:rFonts w:eastAsia="Calibri"/>
          <w:snapToGrid w:val="0"/>
        </w:rPr>
      </w:pPr>
      <w:r w:rsidRPr="00974EFC">
        <w:rPr>
          <w:rFonts w:eastAsia="Calibri"/>
          <w:snapToGrid w:val="0"/>
          <w:lang w:eastAsia="ja-JP"/>
        </w:rPr>
        <w:tab/>
        <w:t>zvalue</w:t>
      </w:r>
      <w:r w:rsidRPr="00974EFC">
        <w:rPr>
          <w:rFonts w:eastAsia="Calibri"/>
          <w:snapToGrid w:val="0"/>
          <w:lang w:eastAsia="ja-JP"/>
        </w:rPr>
        <w:tab/>
      </w:r>
      <w:r w:rsidRPr="00974EFC">
        <w:rPr>
          <w:rFonts w:eastAsia="Calibri"/>
          <w:snapToGrid w:val="0"/>
          <w:lang w:eastAsia="ja-JP"/>
        </w:rPr>
        <w:tab/>
      </w:r>
      <w:r w:rsidRPr="00974EFC">
        <w:rPr>
          <w:rFonts w:eastAsia="Calibri"/>
          <w:snapToGrid w:val="0"/>
          <w:lang w:eastAsia="ja-JP"/>
        </w:rPr>
        <w:tab/>
      </w:r>
      <w:r w:rsidRPr="00974EFC">
        <w:rPr>
          <w:rFonts w:eastAsia="Calibri"/>
          <w:snapToGrid w:val="0"/>
          <w:lang w:eastAsia="ja-JP"/>
        </w:rPr>
        <w:tab/>
      </w:r>
      <w:r w:rsidRPr="00974EFC">
        <w:rPr>
          <w:rFonts w:eastAsia="Calibri"/>
          <w:snapToGrid w:val="0"/>
          <w:lang w:eastAsia="ja-JP"/>
        </w:rPr>
        <w:tab/>
      </w:r>
      <w:r w:rsidRPr="00974EFC">
        <w:rPr>
          <w:rFonts w:eastAsia="Calibri"/>
          <w:snapToGrid w:val="0"/>
          <w:lang w:eastAsia="ja-JP"/>
        </w:rPr>
        <w:tab/>
        <w:t xml:space="preserve">INTEGER </w:t>
      </w:r>
      <w:r w:rsidRPr="00974EFC">
        <w:rPr>
          <w:rFonts w:eastAsia="Calibri"/>
          <w:snapToGrid w:val="0"/>
        </w:rPr>
        <w:t>(-</w:t>
      </w:r>
      <w:r>
        <w:rPr>
          <w:rFonts w:eastAsia="Calibri"/>
          <w:snapToGrid w:val="0"/>
        </w:rPr>
        <w:t>32768</w:t>
      </w:r>
      <w:r w:rsidRPr="00974EFC">
        <w:rPr>
          <w:rFonts w:eastAsia="Calibri"/>
          <w:snapToGrid w:val="0"/>
        </w:rPr>
        <w:t>..</w:t>
      </w:r>
      <w:r>
        <w:rPr>
          <w:rFonts w:eastAsia="Calibri"/>
          <w:snapToGrid w:val="0"/>
        </w:rPr>
        <w:t>32767</w:t>
      </w:r>
      <w:r w:rsidRPr="00974EFC">
        <w:rPr>
          <w:rFonts w:eastAsia="Calibri"/>
          <w:snapToGrid w:val="0"/>
        </w:rPr>
        <w:t>),</w:t>
      </w:r>
    </w:p>
    <w:p w14:paraId="195BA00D" w14:textId="77777777" w:rsidR="00482979" w:rsidRPr="00974EFC" w:rsidRDefault="00482979" w:rsidP="00482979">
      <w:pPr>
        <w:pStyle w:val="PL"/>
        <w:rPr>
          <w:rFonts w:eastAsia="Calibri"/>
          <w:snapToGrid w:val="0"/>
        </w:rPr>
      </w:pPr>
      <w:r w:rsidRPr="00974EFC">
        <w:rPr>
          <w:rFonts w:eastAsia="Calibri"/>
          <w:snapToGrid w:val="0"/>
        </w:rPr>
        <w:tab/>
        <w:t>locationUncertainty</w:t>
      </w:r>
      <w:r w:rsidRPr="00974EFC">
        <w:rPr>
          <w:rFonts w:eastAsia="Calibri"/>
          <w:snapToGrid w:val="0"/>
        </w:rPr>
        <w:tab/>
      </w:r>
      <w:r w:rsidRPr="00974EFC">
        <w:rPr>
          <w:rFonts w:eastAsia="Calibri"/>
          <w:snapToGrid w:val="0"/>
        </w:rPr>
        <w:tab/>
      </w:r>
      <w:r w:rsidRPr="00974EFC">
        <w:rPr>
          <w:rFonts w:eastAsia="Calibri"/>
          <w:snapToGrid w:val="0"/>
        </w:rPr>
        <w:tab/>
        <w:t>LocationUncertainty,</w:t>
      </w:r>
    </w:p>
    <w:p w14:paraId="6B17D003" w14:textId="77777777" w:rsidR="00482979" w:rsidRPr="00974EFC" w:rsidRDefault="00482979" w:rsidP="00482979">
      <w:pPr>
        <w:pStyle w:val="PL"/>
        <w:rPr>
          <w:rFonts w:eastAsia="Calibri"/>
          <w:snapToGrid w:val="0"/>
          <w:lang w:val="fr-FR"/>
        </w:rPr>
      </w:pPr>
      <w:r w:rsidRPr="00974EFC">
        <w:rPr>
          <w:rFonts w:eastAsia="Calibri"/>
          <w:snapToGrid w:val="0"/>
        </w:rPr>
        <w:tab/>
      </w:r>
      <w:r w:rsidRPr="00974EFC">
        <w:rPr>
          <w:rFonts w:eastAsia="Calibri"/>
          <w:snapToGrid w:val="0"/>
          <w:lang w:val="fr-FR"/>
        </w:rPr>
        <w:t>iE-Extensions</w:t>
      </w:r>
      <w:r w:rsidRPr="00974EFC">
        <w:rPr>
          <w:rFonts w:eastAsia="Calibri"/>
          <w:snapToGrid w:val="0"/>
          <w:lang w:val="fr-FR"/>
        </w:rPr>
        <w:tab/>
      </w:r>
      <w:r w:rsidRPr="00974EFC">
        <w:rPr>
          <w:rFonts w:eastAsia="Calibri"/>
          <w:snapToGrid w:val="0"/>
          <w:lang w:val="fr-FR"/>
        </w:rPr>
        <w:tab/>
      </w:r>
      <w:r w:rsidRPr="00974EFC">
        <w:rPr>
          <w:rFonts w:eastAsia="Calibri"/>
          <w:snapToGrid w:val="0"/>
          <w:lang w:val="fr-FR"/>
        </w:rPr>
        <w:tab/>
      </w:r>
      <w:r w:rsidRPr="00974EFC">
        <w:rPr>
          <w:rFonts w:eastAsia="Calibri"/>
          <w:snapToGrid w:val="0"/>
          <w:lang w:val="fr-FR"/>
        </w:rPr>
        <w:tab/>
        <w:t xml:space="preserve">ProtocolExtensionContainer { { </w:t>
      </w:r>
      <w:r w:rsidRPr="006B2844">
        <w:rPr>
          <w:rFonts w:eastAsia="Calibri"/>
          <w:lang w:val="fr-FR"/>
        </w:rPr>
        <w:t>RelativeCartesianLocation</w:t>
      </w:r>
      <w:r w:rsidRPr="00974EFC">
        <w:rPr>
          <w:rFonts w:eastAsia="Calibri"/>
          <w:snapToGrid w:val="0"/>
          <w:lang w:val="fr-FR"/>
        </w:rPr>
        <w:t>-ExtIEs} } OPTIONAL</w:t>
      </w:r>
    </w:p>
    <w:p w14:paraId="0B93F343" w14:textId="77777777" w:rsidR="00482979" w:rsidRPr="00974EFC" w:rsidRDefault="00482979" w:rsidP="00482979">
      <w:pPr>
        <w:pStyle w:val="PL"/>
        <w:rPr>
          <w:rFonts w:eastAsia="Calibri"/>
          <w:snapToGrid w:val="0"/>
          <w:lang w:val="fr-FR"/>
        </w:rPr>
      </w:pPr>
      <w:r w:rsidRPr="00974EFC">
        <w:rPr>
          <w:rFonts w:eastAsia="Calibri"/>
          <w:snapToGrid w:val="0"/>
          <w:lang w:val="fr-FR"/>
        </w:rPr>
        <w:t>}</w:t>
      </w:r>
    </w:p>
    <w:p w14:paraId="45E801AB" w14:textId="77777777" w:rsidR="00482979" w:rsidRPr="00974EFC" w:rsidRDefault="00482979" w:rsidP="00482979">
      <w:pPr>
        <w:pStyle w:val="PL"/>
        <w:rPr>
          <w:rFonts w:eastAsia="Calibri"/>
          <w:snapToGrid w:val="0"/>
          <w:lang w:val="fr-FR"/>
        </w:rPr>
      </w:pPr>
    </w:p>
    <w:p w14:paraId="7094DD07" w14:textId="77777777" w:rsidR="00482979" w:rsidRPr="00974EFC" w:rsidRDefault="00482979" w:rsidP="00482979">
      <w:pPr>
        <w:pStyle w:val="PL"/>
        <w:rPr>
          <w:rFonts w:eastAsia="Calibri"/>
          <w:snapToGrid w:val="0"/>
          <w:lang w:val="fr-FR"/>
        </w:rPr>
      </w:pPr>
      <w:r w:rsidRPr="006B2844">
        <w:rPr>
          <w:rFonts w:eastAsia="Calibri"/>
          <w:lang w:val="fr-FR"/>
        </w:rPr>
        <w:t>RelativeCartesianLocation</w:t>
      </w:r>
      <w:r w:rsidRPr="00974EFC">
        <w:rPr>
          <w:rFonts w:eastAsia="Calibri"/>
          <w:snapToGrid w:val="0"/>
          <w:lang w:val="fr-FR"/>
        </w:rPr>
        <w:t xml:space="preserve">-ExtIEs </w:t>
      </w:r>
      <w:r>
        <w:rPr>
          <w:rFonts w:eastAsia="Calibri"/>
          <w:lang w:val="fr-FR"/>
        </w:rPr>
        <w:t>F1AP-</w:t>
      </w:r>
      <w:r w:rsidRPr="00974EFC">
        <w:rPr>
          <w:rFonts w:eastAsia="Calibri"/>
          <w:snapToGrid w:val="0"/>
          <w:lang w:val="fr-FR"/>
        </w:rPr>
        <w:t>PROTOCOL-EXTENSION ::= {</w:t>
      </w:r>
    </w:p>
    <w:p w14:paraId="19F04291" w14:textId="77777777" w:rsidR="00482979" w:rsidRPr="00974EFC" w:rsidRDefault="00482979" w:rsidP="00482979">
      <w:pPr>
        <w:pStyle w:val="PL"/>
        <w:rPr>
          <w:rFonts w:eastAsia="Calibri"/>
          <w:snapToGrid w:val="0"/>
        </w:rPr>
      </w:pPr>
      <w:r w:rsidRPr="00974EFC">
        <w:rPr>
          <w:rFonts w:eastAsia="Calibri"/>
          <w:snapToGrid w:val="0"/>
          <w:lang w:val="fr-FR"/>
        </w:rPr>
        <w:tab/>
      </w:r>
      <w:r w:rsidRPr="00974EFC">
        <w:rPr>
          <w:rFonts w:eastAsia="Calibri"/>
          <w:snapToGrid w:val="0"/>
        </w:rPr>
        <w:t>...</w:t>
      </w:r>
    </w:p>
    <w:p w14:paraId="3136733E" w14:textId="77777777" w:rsidR="00482979" w:rsidRPr="00974EFC" w:rsidRDefault="00482979" w:rsidP="00482979">
      <w:pPr>
        <w:pStyle w:val="PL"/>
        <w:rPr>
          <w:rFonts w:eastAsia="Calibri"/>
          <w:snapToGrid w:val="0"/>
        </w:rPr>
      </w:pPr>
      <w:r w:rsidRPr="00974EFC">
        <w:rPr>
          <w:rFonts w:eastAsia="Calibri"/>
          <w:snapToGrid w:val="0"/>
        </w:rPr>
        <w:t>}</w:t>
      </w:r>
    </w:p>
    <w:p w14:paraId="10EFDEB4" w14:textId="77777777" w:rsidR="00482979" w:rsidRDefault="00482979" w:rsidP="00482979">
      <w:pPr>
        <w:pStyle w:val="PL"/>
        <w:rPr>
          <w:rFonts w:eastAsia="宋体"/>
          <w:snapToGrid w:val="0"/>
        </w:rPr>
      </w:pPr>
    </w:p>
    <w:p w14:paraId="5D3F5650" w14:textId="77777777" w:rsidR="00482979" w:rsidRPr="00974EFC" w:rsidRDefault="00482979" w:rsidP="00482979">
      <w:pPr>
        <w:pStyle w:val="PL"/>
        <w:rPr>
          <w:rFonts w:eastAsia="Calibri"/>
          <w:snapToGrid w:val="0"/>
        </w:rPr>
      </w:pPr>
      <w:r w:rsidRPr="00974EFC">
        <w:rPr>
          <w:rFonts w:eastAsia="Calibri"/>
        </w:rPr>
        <w:t xml:space="preserve">RelativeGeodeticLocation </w:t>
      </w:r>
      <w:r w:rsidRPr="00974EFC">
        <w:rPr>
          <w:rFonts w:eastAsia="Calibri"/>
          <w:snapToGrid w:val="0"/>
        </w:rPr>
        <w:t xml:space="preserve">::= SEQUENCE { </w:t>
      </w:r>
    </w:p>
    <w:p w14:paraId="61DF1A5F" w14:textId="77777777" w:rsidR="00482979" w:rsidRDefault="00482979" w:rsidP="00482979">
      <w:pPr>
        <w:pStyle w:val="PL"/>
        <w:rPr>
          <w:rFonts w:eastAsia="Calibri"/>
          <w:snapToGrid w:val="0"/>
        </w:rPr>
      </w:pPr>
      <w:r w:rsidRPr="00974EFC">
        <w:rPr>
          <w:rFonts w:eastAsia="Calibri"/>
          <w:snapToGrid w:val="0"/>
        </w:rPr>
        <w:tab/>
        <w:t>milli-Arc-SecondUnits</w:t>
      </w:r>
      <w:r w:rsidRPr="00974EFC">
        <w:rPr>
          <w:rFonts w:eastAsia="Calibri"/>
          <w:snapToGrid w:val="0"/>
        </w:rPr>
        <w:tab/>
      </w:r>
      <w:r w:rsidRPr="00974EFC">
        <w:rPr>
          <w:rFonts w:eastAsia="Calibri"/>
          <w:snapToGrid w:val="0"/>
        </w:rPr>
        <w:tab/>
        <w:t xml:space="preserve">ENUMERATED </w:t>
      </w:r>
      <w:r>
        <w:rPr>
          <w:snapToGrid w:val="0"/>
          <w:szCs w:val="16"/>
        </w:rPr>
        <w:t>{zerodot03, zerodot3, three, ...},</w:t>
      </w:r>
      <w:r w:rsidRPr="00974EFC">
        <w:rPr>
          <w:rFonts w:eastAsia="Calibri"/>
          <w:snapToGrid w:val="0"/>
        </w:rPr>
        <w:tab/>
      </w:r>
    </w:p>
    <w:p w14:paraId="47038A26" w14:textId="77777777" w:rsidR="00482979" w:rsidRPr="00974EFC" w:rsidRDefault="00482979" w:rsidP="00482979">
      <w:pPr>
        <w:pStyle w:val="PL"/>
        <w:rPr>
          <w:rFonts w:eastAsia="Calibri"/>
          <w:snapToGrid w:val="0"/>
        </w:rPr>
      </w:pPr>
      <w:r>
        <w:rPr>
          <w:rFonts w:eastAsia="Calibri"/>
          <w:snapToGrid w:val="0"/>
        </w:rPr>
        <w:tab/>
      </w:r>
      <w:r w:rsidRPr="00974EFC">
        <w:rPr>
          <w:rFonts w:eastAsia="Calibri"/>
          <w:snapToGrid w:val="0"/>
        </w:rPr>
        <w:t>heightUnits</w:t>
      </w:r>
      <w:r w:rsidRPr="00974EFC">
        <w:rPr>
          <w:rFonts w:eastAsia="Calibri"/>
          <w:snapToGrid w:val="0"/>
        </w:rPr>
        <w:tab/>
      </w:r>
      <w:r w:rsidRPr="00974EFC">
        <w:rPr>
          <w:rFonts w:eastAsia="Calibri"/>
          <w:snapToGrid w:val="0"/>
        </w:rPr>
        <w:tab/>
      </w:r>
      <w:r w:rsidRPr="00974EFC">
        <w:rPr>
          <w:rFonts w:eastAsia="Calibri"/>
          <w:snapToGrid w:val="0"/>
        </w:rPr>
        <w:tab/>
      </w:r>
      <w:r w:rsidRPr="00974EFC">
        <w:rPr>
          <w:rFonts w:eastAsia="Calibri"/>
          <w:snapToGrid w:val="0"/>
        </w:rPr>
        <w:tab/>
      </w:r>
      <w:r w:rsidRPr="00974EFC">
        <w:rPr>
          <w:rFonts w:eastAsia="Calibri"/>
          <w:snapToGrid w:val="0"/>
        </w:rPr>
        <w:tab/>
        <w:t xml:space="preserve">ENUMERATED {mm, cm, m, ...}, </w:t>
      </w:r>
    </w:p>
    <w:p w14:paraId="6DD7B343" w14:textId="77777777" w:rsidR="00482979" w:rsidRPr="009A1425" w:rsidRDefault="00482979" w:rsidP="00482979">
      <w:pPr>
        <w:pStyle w:val="PL"/>
        <w:rPr>
          <w:rFonts w:eastAsia="Calibri"/>
          <w:snapToGrid w:val="0"/>
        </w:rPr>
      </w:pPr>
      <w:r w:rsidRPr="00974EFC">
        <w:rPr>
          <w:rFonts w:eastAsia="Calibri"/>
          <w:snapToGrid w:val="0"/>
        </w:rPr>
        <w:tab/>
      </w:r>
      <w:r w:rsidRPr="009A1425">
        <w:rPr>
          <w:rFonts w:eastAsia="Calibri"/>
          <w:snapToGrid w:val="0"/>
        </w:rPr>
        <w:t>deltaLatitude</w:t>
      </w:r>
      <w:r w:rsidRPr="009A1425">
        <w:rPr>
          <w:rFonts w:eastAsia="Calibri"/>
          <w:snapToGrid w:val="0"/>
        </w:rPr>
        <w:tab/>
      </w:r>
      <w:r w:rsidRPr="009A1425">
        <w:rPr>
          <w:rFonts w:eastAsia="Calibri"/>
          <w:snapToGrid w:val="0"/>
        </w:rPr>
        <w:tab/>
      </w:r>
      <w:r w:rsidRPr="009A1425">
        <w:rPr>
          <w:rFonts w:eastAsia="Calibri"/>
          <w:snapToGrid w:val="0"/>
        </w:rPr>
        <w:tab/>
      </w:r>
      <w:r w:rsidRPr="009A1425">
        <w:rPr>
          <w:rFonts w:eastAsia="Calibri"/>
          <w:snapToGrid w:val="0"/>
        </w:rPr>
        <w:tab/>
        <w:t>INTEGER (-1024.. 1023),</w:t>
      </w:r>
    </w:p>
    <w:p w14:paraId="0704FAEB" w14:textId="77777777" w:rsidR="00482979" w:rsidRPr="009A1425" w:rsidRDefault="00482979" w:rsidP="00482979">
      <w:pPr>
        <w:pStyle w:val="PL"/>
        <w:rPr>
          <w:rFonts w:eastAsia="Calibri"/>
          <w:snapToGrid w:val="0"/>
        </w:rPr>
      </w:pPr>
      <w:r w:rsidRPr="009A1425">
        <w:rPr>
          <w:rFonts w:eastAsia="Calibri"/>
          <w:snapToGrid w:val="0"/>
        </w:rPr>
        <w:tab/>
        <w:t>deltaLongitude</w:t>
      </w:r>
      <w:r w:rsidRPr="009A1425">
        <w:rPr>
          <w:rFonts w:eastAsia="Calibri"/>
          <w:snapToGrid w:val="0"/>
        </w:rPr>
        <w:tab/>
      </w:r>
      <w:r w:rsidRPr="009A1425">
        <w:rPr>
          <w:rFonts w:eastAsia="Calibri"/>
          <w:snapToGrid w:val="0"/>
        </w:rPr>
        <w:tab/>
      </w:r>
      <w:r w:rsidRPr="009A1425">
        <w:rPr>
          <w:rFonts w:eastAsia="Calibri"/>
          <w:snapToGrid w:val="0"/>
        </w:rPr>
        <w:tab/>
      </w:r>
      <w:r w:rsidRPr="009A1425">
        <w:rPr>
          <w:rFonts w:eastAsia="Calibri"/>
          <w:snapToGrid w:val="0"/>
        </w:rPr>
        <w:tab/>
        <w:t>INTEGER (-1024.. 1023),</w:t>
      </w:r>
    </w:p>
    <w:p w14:paraId="651ABA4C" w14:textId="77777777" w:rsidR="00482979" w:rsidRPr="00974EFC" w:rsidRDefault="00482979" w:rsidP="00482979">
      <w:pPr>
        <w:pStyle w:val="PL"/>
        <w:rPr>
          <w:rFonts w:eastAsia="Calibri"/>
          <w:snapToGrid w:val="0"/>
        </w:rPr>
      </w:pPr>
      <w:r w:rsidRPr="009A1425">
        <w:rPr>
          <w:rFonts w:eastAsia="Calibri"/>
          <w:snapToGrid w:val="0"/>
        </w:rPr>
        <w:tab/>
        <w:t>deltaHeight</w:t>
      </w:r>
      <w:r w:rsidRPr="009A1425">
        <w:rPr>
          <w:rFonts w:eastAsia="Calibri"/>
          <w:snapToGrid w:val="0"/>
        </w:rPr>
        <w:tab/>
      </w:r>
      <w:r w:rsidRPr="009A1425">
        <w:rPr>
          <w:rFonts w:eastAsia="Calibri"/>
          <w:snapToGrid w:val="0"/>
        </w:rPr>
        <w:tab/>
      </w:r>
      <w:r w:rsidRPr="009A1425">
        <w:rPr>
          <w:rFonts w:eastAsia="Calibri"/>
          <w:snapToGrid w:val="0"/>
        </w:rPr>
        <w:tab/>
      </w:r>
      <w:r w:rsidRPr="009A1425">
        <w:rPr>
          <w:rFonts w:eastAsia="Calibri"/>
          <w:snapToGrid w:val="0"/>
        </w:rPr>
        <w:tab/>
      </w:r>
      <w:r w:rsidRPr="009A1425">
        <w:rPr>
          <w:rFonts w:eastAsia="Calibri"/>
          <w:snapToGrid w:val="0"/>
        </w:rPr>
        <w:tab/>
        <w:t xml:space="preserve">INTEGER (-1024.. </w:t>
      </w:r>
      <w:r w:rsidRPr="00974EFC">
        <w:rPr>
          <w:rFonts w:eastAsia="Calibri"/>
          <w:snapToGrid w:val="0"/>
        </w:rPr>
        <w:t>1023),</w:t>
      </w:r>
    </w:p>
    <w:p w14:paraId="4D69E6E7" w14:textId="77777777" w:rsidR="00482979" w:rsidRPr="00974EFC" w:rsidRDefault="00482979" w:rsidP="00482979">
      <w:pPr>
        <w:pStyle w:val="PL"/>
        <w:rPr>
          <w:rFonts w:eastAsia="Calibri"/>
          <w:snapToGrid w:val="0"/>
        </w:rPr>
      </w:pPr>
      <w:r w:rsidRPr="00974EFC">
        <w:rPr>
          <w:rFonts w:eastAsia="Calibri"/>
          <w:snapToGrid w:val="0"/>
        </w:rPr>
        <w:tab/>
        <w:t>locationUncertainty</w:t>
      </w:r>
      <w:r w:rsidRPr="00974EFC">
        <w:rPr>
          <w:rFonts w:eastAsia="Calibri"/>
          <w:snapToGrid w:val="0"/>
        </w:rPr>
        <w:tab/>
      </w:r>
      <w:r w:rsidRPr="00974EFC">
        <w:rPr>
          <w:rFonts w:eastAsia="Calibri"/>
          <w:snapToGrid w:val="0"/>
        </w:rPr>
        <w:tab/>
      </w:r>
      <w:r w:rsidRPr="00974EFC">
        <w:rPr>
          <w:rFonts w:eastAsia="Calibri"/>
          <w:snapToGrid w:val="0"/>
        </w:rPr>
        <w:tab/>
        <w:t>LocationUncertainty,</w:t>
      </w:r>
    </w:p>
    <w:p w14:paraId="72CBF7F8" w14:textId="77777777" w:rsidR="00482979" w:rsidRPr="00974EFC" w:rsidRDefault="00482979" w:rsidP="00482979">
      <w:pPr>
        <w:pStyle w:val="PL"/>
        <w:rPr>
          <w:rFonts w:eastAsia="Calibri"/>
          <w:snapToGrid w:val="0"/>
        </w:rPr>
      </w:pPr>
      <w:r w:rsidRPr="00974EFC">
        <w:rPr>
          <w:rFonts w:eastAsia="Calibri"/>
          <w:snapToGrid w:val="0"/>
        </w:rPr>
        <w:tab/>
        <w:t>iE-extension</w:t>
      </w:r>
      <w:r>
        <w:rPr>
          <w:rFonts w:eastAsia="Calibri"/>
          <w:snapToGrid w:val="0"/>
        </w:rPr>
        <w:t>s</w:t>
      </w:r>
      <w:r w:rsidRPr="00974EFC">
        <w:rPr>
          <w:rFonts w:eastAsia="Calibri"/>
          <w:snapToGrid w:val="0"/>
        </w:rPr>
        <w:tab/>
      </w:r>
      <w:r w:rsidRPr="00974EFC">
        <w:rPr>
          <w:rFonts w:eastAsia="Calibri"/>
          <w:snapToGrid w:val="0"/>
        </w:rPr>
        <w:tab/>
      </w:r>
      <w:r w:rsidRPr="00974EFC">
        <w:rPr>
          <w:rFonts w:eastAsia="Calibri"/>
          <w:snapToGrid w:val="0"/>
        </w:rPr>
        <w:tab/>
      </w:r>
      <w:r w:rsidRPr="00974EFC">
        <w:rPr>
          <w:rFonts w:eastAsia="Calibri"/>
          <w:snapToGrid w:val="0"/>
        </w:rPr>
        <w:tab/>
      </w:r>
      <w:r w:rsidRPr="009D782C">
        <w:rPr>
          <w:rFonts w:eastAsia="Calibri"/>
          <w:snapToGrid w:val="0"/>
        </w:rPr>
        <w:t>ProtocolExtensionContainer</w:t>
      </w:r>
      <w:r w:rsidRPr="00974EFC">
        <w:rPr>
          <w:rFonts w:eastAsia="Calibri"/>
          <w:snapToGrid w:val="0"/>
        </w:rPr>
        <w:t xml:space="preserve"> {{</w:t>
      </w:r>
      <w:r w:rsidRPr="00974EFC">
        <w:rPr>
          <w:rFonts w:eastAsia="Calibri"/>
        </w:rPr>
        <w:t>RelativeGeodeticLocation</w:t>
      </w:r>
      <w:r w:rsidRPr="00974EFC">
        <w:rPr>
          <w:rFonts w:eastAsia="Calibri"/>
          <w:snapToGrid w:val="0"/>
        </w:rPr>
        <w:t>-ExtIEs }}</w:t>
      </w:r>
      <w:r>
        <w:rPr>
          <w:rFonts w:eastAsia="Calibri"/>
          <w:snapToGrid w:val="0"/>
        </w:rPr>
        <w:t xml:space="preserve"> OPTIONAL</w:t>
      </w:r>
    </w:p>
    <w:p w14:paraId="15F4CCF3" w14:textId="77777777" w:rsidR="00482979" w:rsidRPr="00974EFC" w:rsidRDefault="00482979" w:rsidP="00482979">
      <w:pPr>
        <w:pStyle w:val="PL"/>
        <w:rPr>
          <w:rFonts w:eastAsia="Calibri"/>
          <w:snapToGrid w:val="0"/>
        </w:rPr>
      </w:pPr>
      <w:r w:rsidRPr="00974EFC">
        <w:rPr>
          <w:rFonts w:eastAsia="Calibri"/>
          <w:snapToGrid w:val="0"/>
        </w:rPr>
        <w:t>}</w:t>
      </w:r>
    </w:p>
    <w:p w14:paraId="6B673076" w14:textId="77777777" w:rsidR="00482979" w:rsidRPr="00974EFC" w:rsidRDefault="00482979" w:rsidP="00482979">
      <w:pPr>
        <w:pStyle w:val="PL"/>
        <w:rPr>
          <w:rFonts w:eastAsia="Calibri"/>
          <w:snapToGrid w:val="0"/>
          <w:lang w:eastAsia="zh-CN"/>
        </w:rPr>
      </w:pPr>
    </w:p>
    <w:p w14:paraId="70BB02D2" w14:textId="77777777" w:rsidR="00482979" w:rsidRPr="00974EFC" w:rsidRDefault="00482979" w:rsidP="00482979">
      <w:pPr>
        <w:pStyle w:val="PL"/>
        <w:rPr>
          <w:rFonts w:eastAsia="Calibri"/>
          <w:snapToGrid w:val="0"/>
          <w:lang w:eastAsia="zh-CN"/>
        </w:rPr>
      </w:pPr>
      <w:r w:rsidRPr="00974EFC">
        <w:rPr>
          <w:rFonts w:eastAsia="Calibri"/>
        </w:rPr>
        <w:t>RelativeGeodeticLocation</w:t>
      </w:r>
      <w:r w:rsidRPr="00974EFC">
        <w:rPr>
          <w:rFonts w:eastAsia="Calibri"/>
          <w:snapToGrid w:val="0"/>
        </w:rPr>
        <w:t>-ExtIEs</w:t>
      </w:r>
      <w:r w:rsidRPr="00974EFC">
        <w:rPr>
          <w:rFonts w:eastAsia="Calibri"/>
          <w:snapToGrid w:val="0"/>
          <w:lang w:eastAsia="zh-CN"/>
        </w:rPr>
        <w:t xml:space="preserve"> </w:t>
      </w:r>
      <w:r>
        <w:rPr>
          <w:rFonts w:eastAsia="Calibri"/>
          <w:snapToGrid w:val="0"/>
          <w:lang w:eastAsia="zh-CN"/>
        </w:rPr>
        <w:t>F1AP-</w:t>
      </w:r>
      <w:r w:rsidRPr="00974EFC">
        <w:rPr>
          <w:rFonts w:eastAsia="Calibri"/>
          <w:snapToGrid w:val="0"/>
          <w:lang w:eastAsia="zh-CN"/>
        </w:rPr>
        <w:t>PROTOCOL-</w:t>
      </w:r>
      <w:r>
        <w:rPr>
          <w:rFonts w:eastAsia="Calibri"/>
          <w:snapToGrid w:val="0"/>
          <w:lang w:eastAsia="zh-CN"/>
        </w:rPr>
        <w:t>EXTENSION</w:t>
      </w:r>
      <w:r w:rsidRPr="00974EFC">
        <w:rPr>
          <w:rFonts w:eastAsia="Calibri"/>
          <w:snapToGrid w:val="0"/>
          <w:lang w:eastAsia="zh-CN"/>
        </w:rPr>
        <w:t xml:space="preserve"> ::= {</w:t>
      </w:r>
    </w:p>
    <w:p w14:paraId="5168181E" w14:textId="77777777" w:rsidR="00482979" w:rsidRPr="00974EFC" w:rsidRDefault="00482979" w:rsidP="00482979">
      <w:pPr>
        <w:pStyle w:val="PL"/>
        <w:rPr>
          <w:rFonts w:eastAsia="Calibri"/>
          <w:snapToGrid w:val="0"/>
          <w:lang w:eastAsia="zh-CN"/>
        </w:rPr>
      </w:pPr>
      <w:r w:rsidRPr="00974EFC">
        <w:rPr>
          <w:rFonts w:eastAsia="Calibri"/>
          <w:snapToGrid w:val="0"/>
          <w:lang w:eastAsia="zh-CN"/>
        </w:rPr>
        <w:tab/>
        <w:t>...</w:t>
      </w:r>
    </w:p>
    <w:p w14:paraId="21720B0C" w14:textId="77777777" w:rsidR="00482979" w:rsidRDefault="00482979" w:rsidP="00482979">
      <w:pPr>
        <w:pStyle w:val="PL"/>
        <w:rPr>
          <w:rFonts w:eastAsia="Calibri"/>
          <w:snapToGrid w:val="0"/>
          <w:lang w:eastAsia="zh-CN"/>
        </w:rPr>
      </w:pPr>
      <w:r w:rsidRPr="00974EFC">
        <w:rPr>
          <w:rFonts w:eastAsia="Calibri"/>
          <w:snapToGrid w:val="0"/>
          <w:lang w:eastAsia="zh-CN"/>
        </w:rPr>
        <w:t>}</w:t>
      </w:r>
    </w:p>
    <w:p w14:paraId="2F1E7E2A" w14:textId="77777777" w:rsidR="00482979" w:rsidRDefault="00482979" w:rsidP="00482979">
      <w:pPr>
        <w:pStyle w:val="PL"/>
      </w:pPr>
    </w:p>
    <w:p w14:paraId="3FDACA94" w14:textId="77777777" w:rsidR="00482979" w:rsidRDefault="00482979" w:rsidP="00482979">
      <w:pPr>
        <w:pStyle w:val="PL"/>
      </w:pPr>
      <w:r>
        <w:t>RemoteUELocalID ::= INTEGER (0..255, ...)</w:t>
      </w:r>
    </w:p>
    <w:p w14:paraId="479A67E2" w14:textId="77777777" w:rsidR="00482979" w:rsidRDefault="00482979" w:rsidP="00482979">
      <w:pPr>
        <w:pStyle w:val="PL"/>
      </w:pPr>
    </w:p>
    <w:p w14:paraId="099013F5" w14:textId="77777777" w:rsidR="00482979" w:rsidRDefault="00482979" w:rsidP="00482979">
      <w:pPr>
        <w:pStyle w:val="PL"/>
        <w:rPr>
          <w:rFonts w:eastAsia="宋体"/>
          <w:snapToGrid w:val="0"/>
        </w:rPr>
      </w:pPr>
    </w:p>
    <w:p w14:paraId="775A6316" w14:textId="77777777" w:rsidR="00482979" w:rsidRDefault="00482979" w:rsidP="00482979">
      <w:pPr>
        <w:pStyle w:val="PL"/>
        <w:rPr>
          <w:rFonts w:eastAsia="宋体"/>
          <w:snapToGrid w:val="0"/>
        </w:rPr>
      </w:pPr>
      <w:r w:rsidRPr="00495DA4">
        <w:rPr>
          <w:rFonts w:eastAsia="宋体"/>
          <w:snapToGrid w:val="0"/>
        </w:rPr>
        <w:t>ReferenceTime ::= OCTET STRING</w:t>
      </w:r>
    </w:p>
    <w:p w14:paraId="61982EF6" w14:textId="77777777" w:rsidR="00482979" w:rsidRDefault="00482979" w:rsidP="00482979">
      <w:pPr>
        <w:pStyle w:val="PL"/>
        <w:rPr>
          <w:rFonts w:eastAsia="宋体"/>
          <w:snapToGrid w:val="0"/>
        </w:rPr>
      </w:pPr>
    </w:p>
    <w:p w14:paraId="264E89D5" w14:textId="77777777" w:rsidR="00482979" w:rsidRPr="00A069E8" w:rsidRDefault="00482979" w:rsidP="00482979">
      <w:pPr>
        <w:pStyle w:val="PL"/>
        <w:rPr>
          <w:rFonts w:eastAsia="宋体"/>
          <w:snapToGrid w:val="0"/>
        </w:rPr>
      </w:pPr>
      <w:r w:rsidRPr="00A069E8">
        <w:rPr>
          <w:rFonts w:eastAsia="宋体"/>
          <w:snapToGrid w:val="0"/>
        </w:rPr>
        <w:t>RegistrationRequest ::= ENUMERATED{start, stop, add, ...}</w:t>
      </w:r>
    </w:p>
    <w:p w14:paraId="2E0A6A86" w14:textId="77777777" w:rsidR="00482979" w:rsidRPr="00A069E8" w:rsidRDefault="00482979" w:rsidP="00482979">
      <w:pPr>
        <w:pStyle w:val="PL"/>
        <w:rPr>
          <w:rFonts w:eastAsia="宋体"/>
          <w:snapToGrid w:val="0"/>
        </w:rPr>
      </w:pPr>
    </w:p>
    <w:p w14:paraId="60A56EB8" w14:textId="77777777" w:rsidR="00482979" w:rsidRPr="00A069E8" w:rsidRDefault="00482979" w:rsidP="00482979">
      <w:pPr>
        <w:pStyle w:val="PL"/>
        <w:rPr>
          <w:rFonts w:eastAsia="宋体"/>
          <w:snapToGrid w:val="0"/>
        </w:rPr>
      </w:pPr>
      <w:r w:rsidRPr="00A069E8">
        <w:rPr>
          <w:rFonts w:eastAsia="宋体"/>
          <w:snapToGrid w:val="0"/>
        </w:rPr>
        <w:t xml:space="preserve">ReportCharacteristics ::= </w:t>
      </w:r>
      <w:bookmarkStart w:id="1561" w:name="_Hlk50711169"/>
      <w:r w:rsidRPr="00A069E8">
        <w:rPr>
          <w:rFonts w:eastAsia="宋体"/>
          <w:snapToGrid w:val="0"/>
        </w:rPr>
        <w:t>BIT STRING (SIZE(32))</w:t>
      </w:r>
      <w:bookmarkEnd w:id="1561"/>
    </w:p>
    <w:p w14:paraId="45957318" w14:textId="77777777" w:rsidR="00482979" w:rsidRPr="00A069E8" w:rsidRDefault="00482979" w:rsidP="00482979">
      <w:pPr>
        <w:pStyle w:val="PL"/>
        <w:rPr>
          <w:rFonts w:eastAsia="宋体"/>
          <w:snapToGrid w:val="0"/>
        </w:rPr>
      </w:pPr>
    </w:p>
    <w:p w14:paraId="116D28ED" w14:textId="77777777" w:rsidR="00482979" w:rsidRDefault="00482979" w:rsidP="00482979">
      <w:pPr>
        <w:pStyle w:val="PL"/>
        <w:rPr>
          <w:rFonts w:eastAsia="宋体"/>
          <w:snapToGrid w:val="0"/>
        </w:rPr>
      </w:pPr>
      <w:r w:rsidRPr="00A069E8">
        <w:rPr>
          <w:rFonts w:eastAsia="宋体"/>
          <w:snapToGrid w:val="0"/>
        </w:rPr>
        <w:t>ReportingPeriodicity ::= ENUMERATED{ms500, ms1000, ms2000, ms5000, ms10000, ...}</w:t>
      </w:r>
    </w:p>
    <w:p w14:paraId="23C7D155" w14:textId="77777777" w:rsidR="00482979" w:rsidRPr="00EA5FA7" w:rsidRDefault="00482979" w:rsidP="00482979">
      <w:pPr>
        <w:pStyle w:val="PL"/>
        <w:rPr>
          <w:rFonts w:eastAsia="宋体"/>
          <w:snapToGrid w:val="0"/>
        </w:rPr>
      </w:pPr>
    </w:p>
    <w:p w14:paraId="43B67D6D" w14:textId="77777777" w:rsidR="00482979" w:rsidRPr="00EA5FA7" w:rsidRDefault="00482979" w:rsidP="00482979">
      <w:pPr>
        <w:pStyle w:val="PL"/>
        <w:rPr>
          <w:rFonts w:eastAsia="宋体"/>
          <w:snapToGrid w:val="0"/>
        </w:rPr>
      </w:pPr>
      <w:r w:rsidRPr="00EA5FA7">
        <w:rPr>
          <w:rFonts w:eastAsia="宋体"/>
          <w:snapToGrid w:val="0"/>
        </w:rPr>
        <w:t>RequestedBandCombinationIndex ::= OCTET STRING</w:t>
      </w:r>
    </w:p>
    <w:p w14:paraId="4AF68661" w14:textId="77777777" w:rsidR="00482979" w:rsidRPr="00EA5FA7" w:rsidRDefault="00482979" w:rsidP="00482979">
      <w:pPr>
        <w:pStyle w:val="PL"/>
        <w:rPr>
          <w:rFonts w:eastAsia="宋体"/>
          <w:snapToGrid w:val="0"/>
        </w:rPr>
      </w:pPr>
    </w:p>
    <w:p w14:paraId="6E8E1186" w14:textId="77777777" w:rsidR="00482979" w:rsidRPr="00EA5FA7" w:rsidRDefault="00482979" w:rsidP="00482979">
      <w:pPr>
        <w:pStyle w:val="PL"/>
        <w:rPr>
          <w:rFonts w:eastAsia="宋体"/>
          <w:snapToGrid w:val="0"/>
        </w:rPr>
      </w:pPr>
      <w:r w:rsidRPr="00EA5FA7">
        <w:rPr>
          <w:rFonts w:eastAsia="宋体"/>
          <w:snapToGrid w:val="0"/>
        </w:rPr>
        <w:t>RequestedFeatureSetEntryIndex ::= OCTET STRING</w:t>
      </w:r>
    </w:p>
    <w:p w14:paraId="5B433D29" w14:textId="77777777" w:rsidR="00482979" w:rsidRDefault="00482979" w:rsidP="00482979">
      <w:pPr>
        <w:pStyle w:val="PL"/>
        <w:rPr>
          <w:rFonts w:eastAsia="宋体"/>
          <w:snapToGrid w:val="0"/>
        </w:rPr>
      </w:pPr>
    </w:p>
    <w:p w14:paraId="3D8E34EC" w14:textId="77777777" w:rsidR="00482979" w:rsidRDefault="00482979" w:rsidP="00482979">
      <w:pPr>
        <w:pStyle w:val="PL"/>
        <w:rPr>
          <w:rFonts w:eastAsia="宋体"/>
          <w:snapToGrid w:val="0"/>
        </w:rPr>
      </w:pPr>
      <w:r w:rsidRPr="004531F7">
        <w:rPr>
          <w:rFonts w:eastAsia="宋体"/>
          <w:snapToGrid w:val="0"/>
        </w:rPr>
        <w:t>RequestedP-MaxFR2 ::= OCTET STRING</w:t>
      </w:r>
    </w:p>
    <w:p w14:paraId="13911236" w14:textId="77777777" w:rsidR="00482979" w:rsidRPr="00EA5FA7" w:rsidRDefault="00482979" w:rsidP="00482979">
      <w:pPr>
        <w:pStyle w:val="PL"/>
        <w:rPr>
          <w:rFonts w:eastAsia="宋体"/>
          <w:snapToGrid w:val="0"/>
        </w:rPr>
      </w:pPr>
    </w:p>
    <w:p w14:paraId="3F74583E" w14:textId="77777777" w:rsidR="00482979" w:rsidRPr="00EA5FA7" w:rsidRDefault="00482979" w:rsidP="00482979">
      <w:pPr>
        <w:pStyle w:val="PL"/>
        <w:rPr>
          <w:rFonts w:eastAsia="宋体"/>
          <w:snapToGrid w:val="0"/>
        </w:rPr>
      </w:pPr>
      <w:r w:rsidRPr="00EA5FA7">
        <w:rPr>
          <w:rFonts w:eastAsia="宋体"/>
          <w:snapToGrid w:val="0"/>
        </w:rPr>
        <w:t>Requested-PDCCH-BlindDetectionSCG ::= OCTET STRING</w:t>
      </w:r>
    </w:p>
    <w:p w14:paraId="6D6A05F5" w14:textId="77777777" w:rsidR="00482979" w:rsidRPr="00EA5FA7" w:rsidRDefault="00482979" w:rsidP="00482979">
      <w:pPr>
        <w:pStyle w:val="PL"/>
        <w:rPr>
          <w:rFonts w:eastAsia="宋体"/>
          <w:snapToGrid w:val="0"/>
        </w:rPr>
      </w:pPr>
    </w:p>
    <w:p w14:paraId="17737421" w14:textId="77777777" w:rsidR="00482979" w:rsidRPr="00EA5FA7" w:rsidRDefault="00482979" w:rsidP="00482979">
      <w:pPr>
        <w:pStyle w:val="PL"/>
        <w:rPr>
          <w:rFonts w:eastAsia="宋体"/>
          <w:snapToGrid w:val="0"/>
        </w:rPr>
      </w:pPr>
    </w:p>
    <w:p w14:paraId="433ACDA9" w14:textId="77777777" w:rsidR="00482979" w:rsidRDefault="00482979" w:rsidP="00482979">
      <w:pPr>
        <w:pStyle w:val="PL"/>
        <w:rPr>
          <w:rFonts w:eastAsia="宋体"/>
          <w:snapToGrid w:val="0"/>
        </w:rPr>
      </w:pPr>
      <w:r>
        <w:rPr>
          <w:rFonts w:eastAsia="宋体"/>
          <w:snapToGrid w:val="0"/>
        </w:rPr>
        <w:t>RequestedSRSTransmissionCharacteristics ::= SEQUENCE {</w:t>
      </w:r>
    </w:p>
    <w:p w14:paraId="41F0A4A9" w14:textId="77777777" w:rsidR="00482979" w:rsidRDefault="00482979" w:rsidP="00482979">
      <w:pPr>
        <w:pStyle w:val="PL"/>
        <w:rPr>
          <w:rFonts w:eastAsia="宋体"/>
          <w:snapToGrid w:val="0"/>
        </w:rPr>
      </w:pPr>
      <w:r>
        <w:rPr>
          <w:rFonts w:eastAsia="宋体"/>
          <w:snapToGrid w:val="0"/>
        </w:rPr>
        <w:tab/>
        <w:t>numberOfTransmissions</w:t>
      </w:r>
      <w:r>
        <w:rPr>
          <w:rFonts w:eastAsia="宋体"/>
          <w:snapToGrid w:val="0"/>
        </w:rPr>
        <w:tab/>
      </w:r>
      <w:r>
        <w:rPr>
          <w:rFonts w:eastAsia="宋体"/>
          <w:snapToGrid w:val="0"/>
        </w:rPr>
        <w:tab/>
        <w:t>INTEGER (0..500, ...)</w:t>
      </w:r>
      <w:r>
        <w:rPr>
          <w:rFonts w:eastAsia="宋体"/>
          <w:snapToGrid w:val="0"/>
        </w:rPr>
        <w:tab/>
      </w:r>
      <w:r>
        <w:rPr>
          <w:rFonts w:eastAsia="宋体"/>
          <w:snapToGrid w:val="0"/>
        </w:rPr>
        <w:tab/>
        <w:t>OPTIONAL,</w:t>
      </w:r>
    </w:p>
    <w:p w14:paraId="47E9C02F" w14:textId="77777777" w:rsidR="00482979" w:rsidRPr="00340015" w:rsidRDefault="00482979" w:rsidP="00482979">
      <w:pPr>
        <w:pStyle w:val="PL"/>
        <w:rPr>
          <w:rFonts w:cs="Arial"/>
          <w:noProof w:val="0"/>
          <w:szCs w:val="18"/>
        </w:rPr>
      </w:pPr>
      <w:r w:rsidRPr="00340015">
        <w:rPr>
          <w:noProof w:val="0"/>
          <w:snapToGrid w:val="0"/>
        </w:rPr>
        <w:t>--</w:t>
      </w:r>
      <w:r w:rsidRPr="00340015">
        <w:rPr>
          <w:rFonts w:cs="Arial"/>
          <w:noProof w:val="0"/>
          <w:szCs w:val="18"/>
        </w:rPr>
        <w:t xml:space="preserve"> </w:t>
      </w:r>
      <w:r w:rsidRPr="00340015">
        <w:rPr>
          <w:snapToGrid w:val="0"/>
        </w:rPr>
        <w:t>The IE shall be present if the Resource Type IE is set to “periodic” --</w:t>
      </w:r>
    </w:p>
    <w:p w14:paraId="6D7EAE47" w14:textId="77777777" w:rsidR="00482979" w:rsidRDefault="00482979" w:rsidP="00482979">
      <w:pPr>
        <w:pStyle w:val="PL"/>
        <w:rPr>
          <w:rFonts w:eastAsia="宋体"/>
          <w:snapToGrid w:val="0"/>
        </w:rPr>
      </w:pPr>
      <w:r>
        <w:rPr>
          <w:rFonts w:eastAsia="宋体"/>
          <w:snapToGrid w:val="0"/>
        </w:rPr>
        <w:tab/>
        <w:t>resourceType</w:t>
      </w:r>
      <w:r>
        <w:rPr>
          <w:rFonts w:eastAsia="宋体"/>
          <w:snapToGrid w:val="0"/>
        </w:rPr>
        <w:tab/>
      </w:r>
      <w:r>
        <w:rPr>
          <w:rFonts w:eastAsia="宋体"/>
          <w:snapToGrid w:val="0"/>
        </w:rPr>
        <w:tab/>
      </w:r>
      <w:r>
        <w:rPr>
          <w:rFonts w:eastAsia="宋体"/>
          <w:snapToGrid w:val="0"/>
        </w:rPr>
        <w:tab/>
      </w:r>
      <w:r>
        <w:rPr>
          <w:rFonts w:eastAsia="宋体"/>
          <w:snapToGrid w:val="0"/>
        </w:rPr>
        <w:tab/>
      </w:r>
      <w:r w:rsidRPr="00EA5FA7">
        <w:rPr>
          <w:rFonts w:eastAsia="宋体"/>
          <w:snapToGrid w:val="0"/>
        </w:rPr>
        <w:t>ENUMERATED  {</w:t>
      </w:r>
      <w:r>
        <w:rPr>
          <w:rFonts w:eastAsia="宋体"/>
          <w:snapToGrid w:val="0"/>
        </w:rPr>
        <w:t>periodic, semi-persistent, aperiodic,</w:t>
      </w:r>
      <w:r w:rsidRPr="00EA5FA7">
        <w:rPr>
          <w:rFonts w:eastAsia="宋体"/>
          <w:snapToGrid w:val="0"/>
        </w:rPr>
        <w:t>...}</w:t>
      </w:r>
      <w:r>
        <w:rPr>
          <w:rFonts w:eastAsia="宋体"/>
          <w:snapToGrid w:val="0"/>
        </w:rPr>
        <w:t>,</w:t>
      </w:r>
    </w:p>
    <w:p w14:paraId="2FF0C684" w14:textId="77777777" w:rsidR="00482979" w:rsidRDefault="00482979" w:rsidP="00482979">
      <w:pPr>
        <w:pStyle w:val="PL"/>
        <w:rPr>
          <w:rFonts w:eastAsia="宋体"/>
          <w:snapToGrid w:val="0"/>
        </w:rPr>
      </w:pPr>
      <w:r>
        <w:rPr>
          <w:rFonts w:eastAsia="宋体"/>
          <w:snapToGrid w:val="0"/>
        </w:rPr>
        <w:tab/>
        <w:t>bandwidthSRS</w:t>
      </w:r>
      <w:r>
        <w:rPr>
          <w:rFonts w:eastAsia="宋体"/>
          <w:snapToGrid w:val="0"/>
        </w:rPr>
        <w:tab/>
      </w:r>
      <w:r>
        <w:rPr>
          <w:rFonts w:eastAsia="宋体"/>
          <w:snapToGrid w:val="0"/>
        </w:rPr>
        <w:tab/>
      </w:r>
      <w:r>
        <w:rPr>
          <w:rFonts w:eastAsia="宋体"/>
          <w:snapToGrid w:val="0"/>
        </w:rPr>
        <w:tab/>
      </w:r>
      <w:r>
        <w:rPr>
          <w:rFonts w:eastAsia="宋体"/>
          <w:snapToGrid w:val="0"/>
        </w:rPr>
        <w:tab/>
        <w:t>BandwidthSRS,</w:t>
      </w:r>
    </w:p>
    <w:p w14:paraId="42FC7F02" w14:textId="77777777" w:rsidR="00482979" w:rsidRDefault="00482979" w:rsidP="00482979">
      <w:pPr>
        <w:pStyle w:val="PL"/>
        <w:rPr>
          <w:rFonts w:eastAsia="宋体"/>
          <w:snapToGrid w:val="0"/>
        </w:rPr>
      </w:pPr>
      <w:r>
        <w:rPr>
          <w:rFonts w:eastAsia="宋体"/>
          <w:snapToGrid w:val="0"/>
        </w:rPr>
        <w:tab/>
        <w:t>sRSResourceSetList</w:t>
      </w:r>
      <w:r w:rsidRPr="001A3F3B">
        <w:rPr>
          <w:rFonts w:eastAsia="宋体"/>
          <w:snapToGrid w:val="0"/>
        </w:rPr>
        <w:t xml:space="preserve"> </w:t>
      </w:r>
      <w:r>
        <w:rPr>
          <w:rFonts w:eastAsia="宋体"/>
          <w:snapToGrid w:val="0"/>
        </w:rPr>
        <w:tab/>
      </w:r>
      <w:r>
        <w:rPr>
          <w:rFonts w:eastAsia="宋体"/>
          <w:snapToGrid w:val="0"/>
        </w:rPr>
        <w:tab/>
      </w:r>
      <w:r>
        <w:rPr>
          <w:rFonts w:eastAsia="宋体"/>
          <w:snapToGrid w:val="0"/>
        </w:rPr>
        <w:tab/>
        <w:t>SRSResourceSetList</w:t>
      </w:r>
      <w:r>
        <w:rPr>
          <w:rFonts w:eastAsia="宋体"/>
          <w:snapToGrid w:val="0"/>
        </w:rPr>
        <w:tab/>
      </w:r>
      <w:r>
        <w:rPr>
          <w:rFonts w:eastAsia="宋体"/>
          <w:snapToGrid w:val="0"/>
        </w:rPr>
        <w:tab/>
      </w:r>
      <w:r>
        <w:rPr>
          <w:rFonts w:eastAsia="宋体"/>
          <w:snapToGrid w:val="0"/>
        </w:rPr>
        <w:tab/>
      </w:r>
      <w:r>
        <w:rPr>
          <w:rFonts w:eastAsia="宋体"/>
          <w:snapToGrid w:val="0"/>
        </w:rPr>
        <w:tab/>
        <w:t>OPTIONAL,</w:t>
      </w:r>
    </w:p>
    <w:p w14:paraId="6BA14D62" w14:textId="77777777" w:rsidR="00482979" w:rsidRDefault="00482979" w:rsidP="00482979">
      <w:pPr>
        <w:pStyle w:val="PL"/>
        <w:rPr>
          <w:rFonts w:eastAsia="宋体"/>
          <w:snapToGrid w:val="0"/>
        </w:rPr>
      </w:pPr>
      <w:r>
        <w:rPr>
          <w:rFonts w:eastAsia="宋体"/>
          <w:snapToGrid w:val="0"/>
        </w:rPr>
        <w:tab/>
        <w:t>sSBInformation</w:t>
      </w:r>
      <w:r>
        <w:rPr>
          <w:rFonts w:eastAsia="宋体"/>
          <w:snapToGrid w:val="0"/>
        </w:rPr>
        <w:tab/>
      </w:r>
      <w:r>
        <w:rPr>
          <w:rFonts w:eastAsia="宋体"/>
          <w:snapToGrid w:val="0"/>
        </w:rPr>
        <w:tab/>
      </w:r>
      <w:r>
        <w:rPr>
          <w:rFonts w:eastAsia="宋体"/>
          <w:snapToGrid w:val="0"/>
        </w:rPr>
        <w:tab/>
      </w:r>
      <w:r>
        <w:rPr>
          <w:rFonts w:eastAsia="宋体"/>
          <w:snapToGrid w:val="0"/>
        </w:rPr>
        <w:tab/>
        <w:t>SSBInformation</w:t>
      </w:r>
      <w:r>
        <w:rPr>
          <w:rFonts w:eastAsia="宋体"/>
          <w:snapToGrid w:val="0"/>
        </w:rPr>
        <w:tab/>
      </w:r>
      <w:r>
        <w:rPr>
          <w:rFonts w:eastAsia="宋体"/>
          <w:snapToGrid w:val="0"/>
        </w:rPr>
        <w:tab/>
      </w:r>
      <w:r>
        <w:rPr>
          <w:rFonts w:eastAsia="宋体"/>
          <w:snapToGrid w:val="0"/>
        </w:rPr>
        <w:tab/>
      </w:r>
      <w:r>
        <w:rPr>
          <w:rFonts w:eastAsia="宋体"/>
          <w:snapToGrid w:val="0"/>
        </w:rPr>
        <w:tab/>
        <w:t>OPTIONAL,</w:t>
      </w:r>
    </w:p>
    <w:p w14:paraId="2622AAC1" w14:textId="77777777" w:rsidR="00482979" w:rsidRDefault="00482979" w:rsidP="00482979">
      <w:pPr>
        <w:pStyle w:val="PL"/>
        <w:rPr>
          <w:rFonts w:eastAsia="宋体"/>
          <w:snapToGrid w:val="0"/>
        </w:rPr>
      </w:pPr>
      <w:r>
        <w:rPr>
          <w:rFonts w:eastAsia="宋体"/>
          <w:snapToGrid w:val="0"/>
        </w:rPr>
        <w:tab/>
        <w:t>iE-Extensions</w:t>
      </w:r>
      <w:r>
        <w:rPr>
          <w:rFonts w:eastAsia="宋体"/>
          <w:snapToGrid w:val="0"/>
        </w:rPr>
        <w:tab/>
      </w:r>
      <w:r>
        <w:rPr>
          <w:rFonts w:eastAsia="宋体"/>
          <w:snapToGrid w:val="0"/>
        </w:rPr>
        <w:tab/>
      </w:r>
      <w:r>
        <w:rPr>
          <w:rFonts w:eastAsia="宋体"/>
          <w:snapToGrid w:val="0"/>
        </w:rPr>
        <w:tab/>
        <w:t>ProtocolExtensionContainer { { RequestedSRSTransmissionCharacteristics-ExtIEs} } OPTIONAL</w:t>
      </w:r>
    </w:p>
    <w:p w14:paraId="1AFD7539" w14:textId="77777777" w:rsidR="00482979" w:rsidRDefault="00482979" w:rsidP="00482979">
      <w:pPr>
        <w:pStyle w:val="PL"/>
        <w:rPr>
          <w:rFonts w:eastAsia="宋体"/>
          <w:snapToGrid w:val="0"/>
        </w:rPr>
      </w:pPr>
      <w:r>
        <w:rPr>
          <w:rFonts w:eastAsia="宋体"/>
          <w:snapToGrid w:val="0"/>
        </w:rPr>
        <w:t>}</w:t>
      </w:r>
    </w:p>
    <w:p w14:paraId="0886CDA6" w14:textId="77777777" w:rsidR="00482979" w:rsidRDefault="00482979" w:rsidP="00482979">
      <w:pPr>
        <w:pStyle w:val="PL"/>
        <w:rPr>
          <w:rFonts w:eastAsia="宋体"/>
          <w:snapToGrid w:val="0"/>
        </w:rPr>
      </w:pPr>
    </w:p>
    <w:p w14:paraId="368C06C9" w14:textId="77777777" w:rsidR="00482979" w:rsidRDefault="00482979" w:rsidP="00482979">
      <w:pPr>
        <w:pStyle w:val="PL"/>
        <w:rPr>
          <w:rFonts w:eastAsia="宋体"/>
          <w:snapToGrid w:val="0"/>
        </w:rPr>
      </w:pPr>
      <w:r>
        <w:rPr>
          <w:rFonts w:eastAsia="宋体"/>
          <w:snapToGrid w:val="0"/>
        </w:rPr>
        <w:t>RequestedSRSTransmissionCharacteristics-ExtIEs F1AP-PROTOCOL-EXTENSION ::= {</w:t>
      </w:r>
    </w:p>
    <w:p w14:paraId="34ED30AD" w14:textId="77777777" w:rsidR="00482979" w:rsidRDefault="00482979" w:rsidP="00482979">
      <w:pPr>
        <w:pStyle w:val="PL"/>
        <w:rPr>
          <w:rFonts w:eastAsia="宋体"/>
          <w:snapToGrid w:val="0"/>
        </w:rPr>
      </w:pPr>
      <w:r>
        <w:rPr>
          <w:rFonts w:eastAsia="宋体"/>
          <w:snapToGrid w:val="0"/>
        </w:rPr>
        <w:tab/>
        <w:t>{</w:t>
      </w:r>
      <w:r w:rsidRPr="00AB3E3B">
        <w:rPr>
          <w:rFonts w:eastAsia="宋体"/>
          <w:snapToGrid w:val="0"/>
        </w:rPr>
        <w:t xml:space="preserve"> </w:t>
      </w:r>
      <w:r w:rsidRPr="00EA5FA7">
        <w:rPr>
          <w:rFonts w:eastAsia="宋体"/>
          <w:snapToGrid w:val="0"/>
        </w:rPr>
        <w:t>ID id-</w:t>
      </w:r>
      <w:r>
        <w:rPr>
          <w:rFonts w:eastAsia="宋体"/>
          <w:snapToGrid w:val="0"/>
        </w:rPr>
        <w:t>SrsFrequency</w:t>
      </w:r>
      <w:r w:rsidRPr="00EA5FA7">
        <w:rPr>
          <w:rFonts w:eastAsia="宋体"/>
          <w:snapToGrid w:val="0"/>
        </w:rPr>
        <w:tab/>
      </w:r>
      <w:r w:rsidRPr="00EA5FA7">
        <w:rPr>
          <w:rFonts w:eastAsia="宋体"/>
          <w:snapToGrid w:val="0"/>
        </w:rPr>
        <w:tab/>
        <w:t xml:space="preserve">CRITICALITY </w:t>
      </w:r>
      <w:r>
        <w:rPr>
          <w:rFonts w:eastAsia="宋体"/>
          <w:snapToGrid w:val="0"/>
        </w:rPr>
        <w:t>ignore</w:t>
      </w:r>
      <w:r w:rsidRPr="00EA5FA7">
        <w:rPr>
          <w:rFonts w:eastAsia="宋体"/>
          <w:snapToGrid w:val="0"/>
        </w:rPr>
        <w:t xml:space="preserve"> EXTENSION </w:t>
      </w:r>
      <w:r>
        <w:rPr>
          <w:rFonts w:eastAsia="宋体"/>
          <w:snapToGrid w:val="0"/>
        </w:rPr>
        <w:t>SrsFrequency</w:t>
      </w:r>
      <w:r w:rsidRPr="00EA5FA7">
        <w:rPr>
          <w:rFonts w:eastAsia="宋体"/>
          <w:snapToGrid w:val="0"/>
        </w:rPr>
        <w:tab/>
      </w:r>
      <w:r w:rsidRPr="00EA5FA7">
        <w:rPr>
          <w:rFonts w:eastAsia="宋体"/>
          <w:snapToGrid w:val="0"/>
        </w:rPr>
        <w:tab/>
        <w:t>PRESENCE optional</w:t>
      </w:r>
      <w:r>
        <w:rPr>
          <w:rFonts w:eastAsia="宋体"/>
          <w:snapToGrid w:val="0"/>
        </w:rPr>
        <w:t xml:space="preserve"> }</w:t>
      </w:r>
      <w:r>
        <w:rPr>
          <w:rFonts w:eastAsia="宋体" w:hint="eastAsia"/>
          <w:snapToGrid w:val="0"/>
          <w:lang w:eastAsia="zh-CN"/>
        </w:rPr>
        <w:t>,</w:t>
      </w:r>
    </w:p>
    <w:p w14:paraId="0A7126A8" w14:textId="77777777" w:rsidR="00482979" w:rsidRDefault="00482979" w:rsidP="00482979">
      <w:pPr>
        <w:pStyle w:val="PL"/>
        <w:rPr>
          <w:rFonts w:eastAsia="宋体"/>
          <w:snapToGrid w:val="0"/>
        </w:rPr>
      </w:pPr>
      <w:r>
        <w:rPr>
          <w:rFonts w:eastAsia="宋体"/>
          <w:snapToGrid w:val="0"/>
        </w:rPr>
        <w:tab/>
        <w:t>...</w:t>
      </w:r>
    </w:p>
    <w:p w14:paraId="31E4AB49" w14:textId="77777777" w:rsidR="00482979" w:rsidRDefault="00482979" w:rsidP="00482979">
      <w:pPr>
        <w:pStyle w:val="PL"/>
        <w:rPr>
          <w:rFonts w:eastAsia="宋体"/>
          <w:snapToGrid w:val="0"/>
        </w:rPr>
      </w:pPr>
      <w:r>
        <w:rPr>
          <w:rFonts w:eastAsia="宋体"/>
          <w:snapToGrid w:val="0"/>
        </w:rPr>
        <w:t>}</w:t>
      </w:r>
    </w:p>
    <w:p w14:paraId="2C8BE876" w14:textId="77777777" w:rsidR="00482979" w:rsidRDefault="00482979" w:rsidP="00482979">
      <w:pPr>
        <w:pStyle w:val="PL"/>
        <w:rPr>
          <w:rFonts w:eastAsia="宋体"/>
          <w:snapToGrid w:val="0"/>
        </w:rPr>
      </w:pPr>
    </w:p>
    <w:p w14:paraId="0E61C1A6" w14:textId="77777777" w:rsidR="00482979" w:rsidRDefault="00482979" w:rsidP="00482979">
      <w:pPr>
        <w:pStyle w:val="PL"/>
        <w:rPr>
          <w:rFonts w:eastAsia="宋体"/>
          <w:snapToGrid w:val="0"/>
        </w:rPr>
      </w:pPr>
    </w:p>
    <w:p w14:paraId="574EBB6B" w14:textId="77777777" w:rsidR="00482979" w:rsidRPr="00EA5FA7" w:rsidRDefault="00482979" w:rsidP="00482979">
      <w:pPr>
        <w:pStyle w:val="PL"/>
        <w:rPr>
          <w:rFonts w:eastAsia="宋体"/>
          <w:snapToGrid w:val="0"/>
        </w:rPr>
      </w:pPr>
      <w:r w:rsidRPr="00EA5FA7">
        <w:rPr>
          <w:rFonts w:eastAsia="宋体"/>
          <w:snapToGrid w:val="0"/>
        </w:rPr>
        <w:t>RequestType</w:t>
      </w:r>
      <w:r w:rsidRPr="00EA5FA7">
        <w:rPr>
          <w:rFonts w:eastAsia="宋体"/>
          <w:snapToGrid w:val="0"/>
        </w:rPr>
        <w:tab/>
        <w:t>::= ENUMERATED {offer, execution, ...}</w:t>
      </w:r>
    </w:p>
    <w:p w14:paraId="0278E7F8" w14:textId="77777777" w:rsidR="00482979" w:rsidRPr="00EA5FA7" w:rsidRDefault="00482979" w:rsidP="00482979">
      <w:pPr>
        <w:pStyle w:val="PL"/>
        <w:rPr>
          <w:rFonts w:eastAsia="宋体"/>
          <w:snapToGrid w:val="0"/>
        </w:rPr>
      </w:pPr>
    </w:p>
    <w:p w14:paraId="7367BE60" w14:textId="77777777" w:rsidR="00482979" w:rsidRPr="00EA5FA7" w:rsidRDefault="00482979" w:rsidP="00482979">
      <w:pPr>
        <w:pStyle w:val="PL"/>
        <w:rPr>
          <w:rFonts w:eastAsia="宋体"/>
          <w:snapToGrid w:val="0"/>
        </w:rPr>
      </w:pPr>
      <w:r w:rsidRPr="00EA5FA7">
        <w:rPr>
          <w:rFonts w:eastAsia="宋体"/>
          <w:snapToGrid w:val="0"/>
        </w:rPr>
        <w:t>ResourceCoordinationEUTRACellInfo ::= SEQUENCE {</w:t>
      </w:r>
    </w:p>
    <w:p w14:paraId="6DFF6C4D" w14:textId="77777777" w:rsidR="00482979" w:rsidRPr="006B2844" w:rsidRDefault="00482979" w:rsidP="00482979">
      <w:pPr>
        <w:pStyle w:val="PL"/>
        <w:rPr>
          <w:noProof w:val="0"/>
          <w:snapToGrid w:val="0"/>
          <w:lang w:val="fr-FR" w:eastAsia="zh-CN"/>
        </w:rPr>
      </w:pPr>
      <w:r w:rsidRPr="00EA5FA7">
        <w:rPr>
          <w:rFonts w:eastAsia="宋体"/>
          <w:snapToGrid w:val="0"/>
        </w:rPr>
        <w:tab/>
      </w:r>
      <w:r w:rsidRPr="006B2844">
        <w:rPr>
          <w:noProof w:val="0"/>
          <w:snapToGrid w:val="0"/>
          <w:lang w:val="fr-FR" w:eastAsia="zh-CN"/>
        </w:rPr>
        <w:t xml:space="preserve">eUTRA-Mode-Info </w:t>
      </w:r>
      <w:r w:rsidRPr="006B2844">
        <w:rPr>
          <w:noProof w:val="0"/>
          <w:snapToGrid w:val="0"/>
          <w:lang w:val="fr-FR" w:eastAsia="zh-CN"/>
        </w:rPr>
        <w:tab/>
      </w:r>
      <w:r w:rsidRPr="006B2844">
        <w:rPr>
          <w:noProof w:val="0"/>
          <w:snapToGrid w:val="0"/>
          <w:lang w:val="fr-FR" w:eastAsia="zh-CN"/>
        </w:rPr>
        <w:tab/>
      </w:r>
      <w:r w:rsidRPr="006B2844">
        <w:rPr>
          <w:noProof w:val="0"/>
          <w:snapToGrid w:val="0"/>
          <w:lang w:val="fr-FR" w:eastAsia="zh-CN"/>
        </w:rPr>
        <w:tab/>
      </w:r>
      <w:r w:rsidRPr="006B2844">
        <w:rPr>
          <w:noProof w:val="0"/>
          <w:snapToGrid w:val="0"/>
          <w:lang w:val="fr-FR" w:eastAsia="zh-CN"/>
        </w:rPr>
        <w:tab/>
      </w:r>
      <w:r w:rsidRPr="006B2844">
        <w:rPr>
          <w:noProof w:val="0"/>
          <w:snapToGrid w:val="0"/>
          <w:lang w:val="fr-FR" w:eastAsia="zh-CN"/>
        </w:rPr>
        <w:tab/>
      </w:r>
      <w:r w:rsidRPr="006B2844">
        <w:rPr>
          <w:noProof w:val="0"/>
          <w:snapToGrid w:val="0"/>
          <w:lang w:val="fr-FR" w:eastAsia="zh-CN"/>
        </w:rPr>
        <w:tab/>
        <w:t>EUTRA</w:t>
      </w:r>
      <w:r w:rsidRPr="006B2844">
        <w:rPr>
          <w:snapToGrid w:val="0"/>
          <w:lang w:val="fr-FR" w:eastAsia="zh-CN"/>
        </w:rPr>
        <w:t>-Coex</w:t>
      </w:r>
      <w:r w:rsidRPr="006B2844">
        <w:rPr>
          <w:noProof w:val="0"/>
          <w:snapToGrid w:val="0"/>
          <w:lang w:val="fr-FR" w:eastAsia="zh-CN"/>
        </w:rPr>
        <w:t>-Mode-Info,</w:t>
      </w:r>
    </w:p>
    <w:p w14:paraId="7AEAA773" w14:textId="77777777" w:rsidR="00482979" w:rsidRPr="00EA5FA7" w:rsidRDefault="00482979" w:rsidP="00482979">
      <w:pPr>
        <w:pStyle w:val="PL"/>
        <w:rPr>
          <w:snapToGrid w:val="0"/>
        </w:rPr>
      </w:pPr>
      <w:r w:rsidRPr="006B2844">
        <w:rPr>
          <w:noProof w:val="0"/>
          <w:snapToGrid w:val="0"/>
          <w:lang w:val="fr-FR" w:eastAsia="zh-CN"/>
        </w:rPr>
        <w:tab/>
      </w:r>
      <w:r w:rsidRPr="00EA5FA7">
        <w:rPr>
          <w:noProof w:val="0"/>
          <w:snapToGrid w:val="0"/>
          <w:lang w:eastAsia="zh-CN"/>
        </w:rPr>
        <w:t>eUTRA-</w:t>
      </w:r>
      <w:r w:rsidRPr="00EA5FA7">
        <w:rPr>
          <w:snapToGrid w:val="0"/>
        </w:rPr>
        <w:t>PRACH-Configuration</w:t>
      </w:r>
      <w:r w:rsidRPr="00EA5FA7">
        <w:rPr>
          <w:noProof w:val="0"/>
          <w:snapToGrid w:val="0"/>
          <w:lang w:eastAsia="zh-CN"/>
        </w:rPr>
        <w:t xml:space="preserve"> </w:t>
      </w:r>
      <w:r w:rsidRPr="00EA5FA7">
        <w:rPr>
          <w:noProof w:val="0"/>
          <w:snapToGrid w:val="0"/>
          <w:lang w:eastAsia="zh-CN"/>
        </w:rPr>
        <w:tab/>
      </w:r>
      <w:r w:rsidRPr="00EA5FA7">
        <w:rPr>
          <w:noProof w:val="0"/>
          <w:snapToGrid w:val="0"/>
          <w:lang w:eastAsia="zh-CN"/>
        </w:rPr>
        <w:tab/>
      </w:r>
      <w:r w:rsidRPr="00EA5FA7">
        <w:rPr>
          <w:noProof w:val="0"/>
          <w:snapToGrid w:val="0"/>
          <w:lang w:eastAsia="zh-CN"/>
        </w:rPr>
        <w:tab/>
      </w:r>
      <w:r w:rsidRPr="00EA5FA7">
        <w:rPr>
          <w:noProof w:val="0"/>
          <w:snapToGrid w:val="0"/>
          <w:lang w:eastAsia="zh-CN"/>
        </w:rPr>
        <w:tab/>
        <w:t>EUTRA-</w:t>
      </w:r>
      <w:r w:rsidRPr="00EA5FA7">
        <w:rPr>
          <w:snapToGrid w:val="0"/>
        </w:rPr>
        <w:t>PRACH-Configuration,</w:t>
      </w:r>
    </w:p>
    <w:p w14:paraId="1726F31F" w14:textId="77777777" w:rsidR="00482979" w:rsidRPr="00EA5FA7" w:rsidRDefault="00482979" w:rsidP="00482979">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ResourceCoordinationEUTRACellInfo-ExtIEs } }</w:t>
      </w:r>
      <w:r w:rsidRPr="00EA5FA7">
        <w:rPr>
          <w:rFonts w:eastAsia="宋体"/>
          <w:snapToGrid w:val="0"/>
        </w:rPr>
        <w:tab/>
        <w:t>OPTIONAL,</w:t>
      </w:r>
    </w:p>
    <w:p w14:paraId="4C49A7FB" w14:textId="77777777" w:rsidR="00482979" w:rsidRPr="00EA5FA7" w:rsidRDefault="00482979" w:rsidP="00482979">
      <w:pPr>
        <w:pStyle w:val="PL"/>
        <w:rPr>
          <w:rFonts w:eastAsia="宋体"/>
          <w:snapToGrid w:val="0"/>
        </w:rPr>
      </w:pPr>
      <w:r w:rsidRPr="00EA5FA7">
        <w:rPr>
          <w:rFonts w:eastAsia="宋体"/>
          <w:snapToGrid w:val="0"/>
        </w:rPr>
        <w:tab/>
        <w:t>...</w:t>
      </w:r>
    </w:p>
    <w:p w14:paraId="40BE191B" w14:textId="77777777" w:rsidR="00482979" w:rsidRPr="00EA5FA7" w:rsidRDefault="00482979" w:rsidP="00482979">
      <w:pPr>
        <w:pStyle w:val="PL"/>
        <w:rPr>
          <w:rFonts w:eastAsia="宋体"/>
          <w:snapToGrid w:val="0"/>
        </w:rPr>
      </w:pPr>
      <w:r w:rsidRPr="00EA5FA7">
        <w:rPr>
          <w:rFonts w:eastAsia="宋体"/>
          <w:snapToGrid w:val="0"/>
        </w:rPr>
        <w:t>}</w:t>
      </w:r>
    </w:p>
    <w:p w14:paraId="57D6013D" w14:textId="77777777" w:rsidR="00482979" w:rsidRPr="00EA5FA7" w:rsidRDefault="00482979" w:rsidP="00482979">
      <w:pPr>
        <w:pStyle w:val="PL"/>
        <w:rPr>
          <w:rFonts w:eastAsia="宋体"/>
          <w:snapToGrid w:val="0"/>
        </w:rPr>
      </w:pPr>
    </w:p>
    <w:p w14:paraId="47FA7898" w14:textId="77777777" w:rsidR="00482979" w:rsidRPr="00EA5FA7" w:rsidRDefault="00482979" w:rsidP="00482979">
      <w:pPr>
        <w:pStyle w:val="PL"/>
        <w:rPr>
          <w:rFonts w:eastAsia="宋体"/>
          <w:snapToGrid w:val="0"/>
        </w:rPr>
      </w:pPr>
      <w:r w:rsidRPr="00EA5FA7">
        <w:rPr>
          <w:rFonts w:eastAsia="宋体"/>
          <w:snapToGrid w:val="0"/>
        </w:rPr>
        <w:t xml:space="preserve">ResourceCoordinationEUTRACellInfo-ExtIEs </w:t>
      </w:r>
      <w:r w:rsidRPr="00EA5FA7">
        <w:rPr>
          <w:rFonts w:eastAsia="宋体"/>
          <w:snapToGrid w:val="0"/>
        </w:rPr>
        <w:tab/>
        <w:t>F1AP-PROTOCOL-EXTENSION ::= {</w:t>
      </w:r>
    </w:p>
    <w:p w14:paraId="6EF14D96" w14:textId="77777777" w:rsidR="00482979" w:rsidRPr="00EA5FA7" w:rsidRDefault="00482979" w:rsidP="00482979">
      <w:pPr>
        <w:pStyle w:val="PL"/>
        <w:rPr>
          <w:rFonts w:eastAsia="宋体"/>
          <w:snapToGrid w:val="0"/>
        </w:rPr>
      </w:pPr>
      <w:r w:rsidRPr="00EA5FA7">
        <w:rPr>
          <w:rFonts w:eastAsia="宋体"/>
          <w:snapToGrid w:val="0"/>
        </w:rPr>
        <w:tab/>
        <w:t>{ID id-IgnorePRACHConfiguration</w:t>
      </w:r>
      <w:r w:rsidRPr="00EA5FA7">
        <w:rPr>
          <w:rFonts w:eastAsia="宋体"/>
          <w:snapToGrid w:val="0"/>
        </w:rPr>
        <w:tab/>
      </w:r>
      <w:r w:rsidRPr="00EA5FA7">
        <w:rPr>
          <w:rFonts w:eastAsia="宋体"/>
          <w:snapToGrid w:val="0"/>
        </w:rPr>
        <w:tab/>
        <w:t>CRITICALITY reject EXTENSION IgnorePRACHConfiguration</w:t>
      </w:r>
      <w:r w:rsidRPr="00EA5FA7">
        <w:rPr>
          <w:rFonts w:eastAsia="宋体"/>
          <w:snapToGrid w:val="0"/>
        </w:rPr>
        <w:tab/>
      </w:r>
      <w:r w:rsidRPr="00EA5FA7">
        <w:rPr>
          <w:rFonts w:eastAsia="宋体"/>
          <w:snapToGrid w:val="0"/>
        </w:rPr>
        <w:tab/>
        <w:t>PRESENCE optional },</w:t>
      </w:r>
    </w:p>
    <w:p w14:paraId="3A3A62B0" w14:textId="77777777" w:rsidR="00482979" w:rsidRPr="00EA5FA7" w:rsidRDefault="00482979" w:rsidP="00482979">
      <w:pPr>
        <w:pStyle w:val="PL"/>
        <w:rPr>
          <w:rFonts w:eastAsia="宋体"/>
          <w:snapToGrid w:val="0"/>
        </w:rPr>
      </w:pPr>
      <w:r w:rsidRPr="00EA5FA7">
        <w:rPr>
          <w:rFonts w:eastAsia="宋体"/>
          <w:snapToGrid w:val="0"/>
        </w:rPr>
        <w:tab/>
        <w:t>...</w:t>
      </w:r>
    </w:p>
    <w:p w14:paraId="6CE8C2B1" w14:textId="77777777" w:rsidR="00482979" w:rsidRPr="00EA5FA7" w:rsidRDefault="00482979" w:rsidP="00482979">
      <w:pPr>
        <w:pStyle w:val="PL"/>
        <w:rPr>
          <w:rFonts w:eastAsia="宋体"/>
          <w:snapToGrid w:val="0"/>
        </w:rPr>
      </w:pPr>
      <w:r w:rsidRPr="00EA5FA7">
        <w:rPr>
          <w:rFonts w:eastAsia="宋体"/>
          <w:snapToGrid w:val="0"/>
        </w:rPr>
        <w:t>}</w:t>
      </w:r>
    </w:p>
    <w:p w14:paraId="3881E874" w14:textId="77777777" w:rsidR="00482979" w:rsidRPr="00EA5FA7" w:rsidRDefault="00482979" w:rsidP="00482979">
      <w:pPr>
        <w:pStyle w:val="PL"/>
        <w:rPr>
          <w:rFonts w:eastAsia="宋体"/>
          <w:snapToGrid w:val="0"/>
        </w:rPr>
      </w:pPr>
    </w:p>
    <w:p w14:paraId="6ABF7032" w14:textId="77777777" w:rsidR="00482979" w:rsidRPr="00EA5FA7" w:rsidRDefault="00482979" w:rsidP="00482979">
      <w:pPr>
        <w:pStyle w:val="PL"/>
        <w:rPr>
          <w:rFonts w:eastAsia="宋体"/>
          <w:snapToGrid w:val="0"/>
        </w:rPr>
      </w:pPr>
      <w:r w:rsidRPr="00EA5FA7">
        <w:rPr>
          <w:rFonts w:eastAsia="宋体"/>
          <w:snapToGrid w:val="0"/>
        </w:rPr>
        <w:t>ResourceCoordinationTransferInformation ::= SEQUENCE {</w:t>
      </w:r>
    </w:p>
    <w:p w14:paraId="4D4027FF" w14:textId="77777777" w:rsidR="00482979" w:rsidRPr="00EA5FA7" w:rsidRDefault="00482979" w:rsidP="00482979">
      <w:pPr>
        <w:pStyle w:val="PL"/>
        <w:rPr>
          <w:rFonts w:eastAsia="宋体"/>
          <w:snapToGrid w:val="0"/>
        </w:rPr>
      </w:pPr>
      <w:r w:rsidRPr="00EA5FA7">
        <w:rPr>
          <w:rFonts w:eastAsia="宋体"/>
          <w:snapToGrid w:val="0"/>
        </w:rPr>
        <w:tab/>
        <w:t>meNB-Cell-ID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t>EUTRA-Cell-ID</w:t>
      </w:r>
      <w:r w:rsidRPr="00EA5FA7">
        <w:rPr>
          <w:rFonts w:eastAsia="宋体"/>
          <w:snapToGrid w:val="0"/>
        </w:rPr>
        <w:t>,</w:t>
      </w:r>
    </w:p>
    <w:p w14:paraId="314B48D0" w14:textId="77777777" w:rsidR="00482979" w:rsidRPr="00EA5FA7" w:rsidRDefault="00482979" w:rsidP="00482979">
      <w:pPr>
        <w:pStyle w:val="PL"/>
        <w:rPr>
          <w:rFonts w:eastAsia="宋体"/>
          <w:snapToGrid w:val="0"/>
        </w:rPr>
      </w:pPr>
      <w:r w:rsidRPr="00EA5FA7">
        <w:rPr>
          <w:rFonts w:eastAsia="宋体"/>
          <w:snapToGrid w:val="0"/>
        </w:rPr>
        <w:tab/>
        <w:t>resourceCoordinationEUTRACellInfo</w:t>
      </w:r>
      <w:r w:rsidRPr="00EA5FA7">
        <w:rPr>
          <w:rFonts w:eastAsia="宋体"/>
          <w:snapToGrid w:val="0"/>
        </w:rPr>
        <w:tab/>
      </w:r>
      <w:r w:rsidRPr="00EA5FA7">
        <w:rPr>
          <w:rFonts w:eastAsia="宋体"/>
          <w:snapToGrid w:val="0"/>
        </w:rPr>
        <w:tab/>
        <w:t>ResourceCoordinationEUTRACellInfo</w:t>
      </w:r>
      <w:r w:rsidRPr="00EA5FA7">
        <w:rPr>
          <w:rFonts w:eastAsia="宋体"/>
          <w:snapToGrid w:val="0"/>
        </w:rPr>
        <w:tab/>
        <w:t>OPTIONAL,</w:t>
      </w:r>
    </w:p>
    <w:p w14:paraId="303531F9" w14:textId="77777777" w:rsidR="00482979" w:rsidRPr="00EA5FA7" w:rsidRDefault="00482979" w:rsidP="00482979">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ResourceCoordinationTransferInformation-ExtIEs } }</w:t>
      </w:r>
      <w:r w:rsidRPr="00EA5FA7">
        <w:rPr>
          <w:rFonts w:eastAsia="宋体"/>
          <w:snapToGrid w:val="0"/>
        </w:rPr>
        <w:tab/>
        <w:t>OPTIONAL,</w:t>
      </w:r>
    </w:p>
    <w:p w14:paraId="03CAF234" w14:textId="77777777" w:rsidR="00482979" w:rsidRPr="00EA5FA7" w:rsidRDefault="00482979" w:rsidP="00482979">
      <w:pPr>
        <w:pStyle w:val="PL"/>
        <w:rPr>
          <w:rFonts w:eastAsia="宋体"/>
          <w:snapToGrid w:val="0"/>
        </w:rPr>
      </w:pPr>
      <w:r w:rsidRPr="00EA5FA7">
        <w:rPr>
          <w:rFonts w:eastAsia="宋体"/>
          <w:snapToGrid w:val="0"/>
        </w:rPr>
        <w:tab/>
        <w:t>...</w:t>
      </w:r>
    </w:p>
    <w:p w14:paraId="1BBA7914" w14:textId="77777777" w:rsidR="00482979" w:rsidRPr="00EA5FA7" w:rsidRDefault="00482979" w:rsidP="00482979">
      <w:pPr>
        <w:pStyle w:val="PL"/>
        <w:rPr>
          <w:rFonts w:eastAsia="宋体"/>
          <w:snapToGrid w:val="0"/>
        </w:rPr>
      </w:pPr>
      <w:r w:rsidRPr="00EA5FA7">
        <w:rPr>
          <w:rFonts w:eastAsia="宋体"/>
          <w:snapToGrid w:val="0"/>
        </w:rPr>
        <w:t>}</w:t>
      </w:r>
    </w:p>
    <w:p w14:paraId="5BC3B2FB" w14:textId="77777777" w:rsidR="00482979" w:rsidRPr="00EA5FA7" w:rsidRDefault="00482979" w:rsidP="00482979">
      <w:pPr>
        <w:pStyle w:val="PL"/>
        <w:rPr>
          <w:rFonts w:eastAsia="宋体"/>
          <w:snapToGrid w:val="0"/>
        </w:rPr>
      </w:pPr>
    </w:p>
    <w:p w14:paraId="7DB6224B" w14:textId="77777777" w:rsidR="00482979" w:rsidRPr="00EA5FA7" w:rsidRDefault="00482979" w:rsidP="00482979">
      <w:pPr>
        <w:pStyle w:val="PL"/>
        <w:rPr>
          <w:rFonts w:eastAsia="宋体"/>
          <w:snapToGrid w:val="0"/>
        </w:rPr>
      </w:pPr>
      <w:r w:rsidRPr="00EA5FA7">
        <w:rPr>
          <w:rFonts w:eastAsia="宋体"/>
          <w:snapToGrid w:val="0"/>
        </w:rPr>
        <w:t xml:space="preserve">ResourceCoordinationTransferInformation-ExtIEs </w:t>
      </w:r>
      <w:r w:rsidRPr="00EA5FA7">
        <w:rPr>
          <w:rFonts w:eastAsia="宋体"/>
          <w:snapToGrid w:val="0"/>
        </w:rPr>
        <w:tab/>
        <w:t>F1AP-PROTOCOL-EXTENSION ::= {</w:t>
      </w:r>
    </w:p>
    <w:p w14:paraId="4F4E92A7" w14:textId="77777777" w:rsidR="00482979" w:rsidRPr="00EA5FA7" w:rsidRDefault="00482979" w:rsidP="00482979">
      <w:pPr>
        <w:pStyle w:val="PL"/>
        <w:rPr>
          <w:rFonts w:eastAsia="宋体"/>
          <w:snapToGrid w:val="0"/>
        </w:rPr>
      </w:pPr>
      <w:r w:rsidRPr="00EA5FA7">
        <w:rPr>
          <w:rFonts w:eastAsia="宋体"/>
          <w:snapToGrid w:val="0"/>
        </w:rPr>
        <w:tab/>
        <w:t>...</w:t>
      </w:r>
    </w:p>
    <w:p w14:paraId="145CF0CE" w14:textId="77777777" w:rsidR="00482979" w:rsidRPr="00EA5FA7" w:rsidRDefault="00482979" w:rsidP="00482979">
      <w:pPr>
        <w:pStyle w:val="PL"/>
        <w:rPr>
          <w:rFonts w:eastAsia="宋体"/>
          <w:snapToGrid w:val="0"/>
        </w:rPr>
      </w:pPr>
      <w:r w:rsidRPr="00EA5FA7">
        <w:rPr>
          <w:rFonts w:eastAsia="宋体"/>
          <w:snapToGrid w:val="0"/>
        </w:rPr>
        <w:t>}</w:t>
      </w:r>
    </w:p>
    <w:p w14:paraId="4C8EC409" w14:textId="77777777" w:rsidR="00482979" w:rsidRPr="00EA5FA7" w:rsidRDefault="00482979" w:rsidP="00482979">
      <w:pPr>
        <w:pStyle w:val="PL"/>
        <w:rPr>
          <w:rFonts w:eastAsia="宋体"/>
          <w:snapToGrid w:val="0"/>
        </w:rPr>
      </w:pPr>
    </w:p>
    <w:p w14:paraId="1C0365C3" w14:textId="77777777" w:rsidR="00482979" w:rsidRPr="00EA5FA7" w:rsidRDefault="00482979" w:rsidP="00482979">
      <w:pPr>
        <w:pStyle w:val="PL"/>
        <w:rPr>
          <w:rFonts w:eastAsia="宋体"/>
          <w:snapToGrid w:val="0"/>
        </w:rPr>
      </w:pPr>
      <w:r w:rsidRPr="00EA5FA7">
        <w:rPr>
          <w:rFonts w:eastAsia="宋体"/>
          <w:snapToGrid w:val="0"/>
        </w:rPr>
        <w:t>ResourceCoordinationTransferContainer ::= OCTET STRING</w:t>
      </w:r>
    </w:p>
    <w:p w14:paraId="4963B12C" w14:textId="77777777" w:rsidR="00482979" w:rsidRPr="00EA5FA7" w:rsidRDefault="00482979" w:rsidP="00482979">
      <w:pPr>
        <w:pStyle w:val="PL"/>
        <w:rPr>
          <w:rFonts w:eastAsia="宋体"/>
          <w:snapToGrid w:val="0"/>
        </w:rPr>
      </w:pPr>
    </w:p>
    <w:p w14:paraId="1090BBD4" w14:textId="77777777" w:rsidR="00482979" w:rsidRPr="00112909" w:rsidRDefault="00482979" w:rsidP="00482979">
      <w:pPr>
        <w:pStyle w:val="PL"/>
        <w:spacing w:line="0" w:lineRule="atLeast"/>
        <w:rPr>
          <w:snapToGrid w:val="0"/>
        </w:rPr>
      </w:pPr>
      <w:r w:rsidRPr="00112909">
        <w:rPr>
          <w:snapToGrid w:val="0"/>
        </w:rPr>
        <w:t>ResourceSetType  ::= CHOICE {</w:t>
      </w:r>
    </w:p>
    <w:p w14:paraId="1B827B80" w14:textId="77777777" w:rsidR="00482979" w:rsidRPr="00112909" w:rsidRDefault="00482979" w:rsidP="00482979">
      <w:pPr>
        <w:pStyle w:val="PL"/>
        <w:spacing w:line="0" w:lineRule="atLeast"/>
        <w:rPr>
          <w:snapToGrid w:val="0"/>
        </w:rPr>
      </w:pPr>
      <w:r w:rsidRPr="00112909">
        <w:rPr>
          <w:snapToGrid w:val="0"/>
        </w:rPr>
        <w:tab/>
        <w:t>periodic</w:t>
      </w:r>
      <w:r w:rsidRPr="00112909">
        <w:rPr>
          <w:snapToGrid w:val="0"/>
        </w:rPr>
        <w:tab/>
      </w:r>
      <w:r w:rsidRPr="00112909">
        <w:rPr>
          <w:snapToGrid w:val="0"/>
        </w:rPr>
        <w:tab/>
      </w:r>
      <w:r w:rsidRPr="00112909">
        <w:rPr>
          <w:snapToGrid w:val="0"/>
        </w:rPr>
        <w:tab/>
        <w:t>ResourceSetTypePeriodic,</w:t>
      </w:r>
    </w:p>
    <w:p w14:paraId="77C89BEA" w14:textId="77777777" w:rsidR="00482979" w:rsidRPr="00112909" w:rsidRDefault="00482979" w:rsidP="00482979">
      <w:pPr>
        <w:pStyle w:val="PL"/>
        <w:spacing w:line="0" w:lineRule="atLeast"/>
        <w:rPr>
          <w:snapToGrid w:val="0"/>
        </w:rPr>
      </w:pPr>
      <w:r w:rsidRPr="00112909">
        <w:rPr>
          <w:snapToGrid w:val="0"/>
        </w:rPr>
        <w:tab/>
        <w:t>semi-persistent</w:t>
      </w:r>
      <w:r w:rsidRPr="00112909">
        <w:rPr>
          <w:snapToGrid w:val="0"/>
        </w:rPr>
        <w:tab/>
      </w:r>
      <w:r w:rsidRPr="00112909">
        <w:rPr>
          <w:snapToGrid w:val="0"/>
        </w:rPr>
        <w:tab/>
        <w:t>ResourceSetTypeSemi-persistent,</w:t>
      </w:r>
    </w:p>
    <w:p w14:paraId="6612459C" w14:textId="77777777" w:rsidR="00482979" w:rsidRPr="00112909" w:rsidRDefault="00482979" w:rsidP="00482979">
      <w:pPr>
        <w:pStyle w:val="PL"/>
        <w:spacing w:line="0" w:lineRule="atLeast"/>
        <w:rPr>
          <w:snapToGrid w:val="0"/>
        </w:rPr>
      </w:pPr>
      <w:r w:rsidRPr="00112909">
        <w:rPr>
          <w:snapToGrid w:val="0"/>
        </w:rPr>
        <w:tab/>
        <w:t>aperiodic</w:t>
      </w:r>
      <w:r w:rsidRPr="00112909">
        <w:rPr>
          <w:snapToGrid w:val="0"/>
        </w:rPr>
        <w:tab/>
      </w:r>
      <w:r w:rsidRPr="00112909">
        <w:rPr>
          <w:snapToGrid w:val="0"/>
        </w:rPr>
        <w:tab/>
      </w:r>
      <w:r w:rsidRPr="00112909">
        <w:rPr>
          <w:snapToGrid w:val="0"/>
        </w:rPr>
        <w:tab/>
        <w:t>ResourceSetTypeAperiodic,</w:t>
      </w:r>
    </w:p>
    <w:p w14:paraId="66055733" w14:textId="77777777" w:rsidR="00482979" w:rsidRPr="00112909" w:rsidRDefault="00482979" w:rsidP="00482979">
      <w:pPr>
        <w:pStyle w:val="PL"/>
        <w:spacing w:line="0" w:lineRule="atLeast"/>
        <w:rPr>
          <w:snapToGrid w:val="0"/>
        </w:rPr>
      </w:pPr>
      <w:r w:rsidRPr="00112909">
        <w:rPr>
          <w:snapToGrid w:val="0"/>
        </w:rPr>
        <w:tab/>
        <w:t>choice-extension</w:t>
      </w:r>
      <w:r w:rsidRPr="00112909">
        <w:rPr>
          <w:snapToGrid w:val="0"/>
        </w:rPr>
        <w:tab/>
      </w:r>
      <w:r w:rsidRPr="00112909">
        <w:rPr>
          <w:snapToGrid w:val="0"/>
        </w:rPr>
        <w:tab/>
      </w:r>
      <w:r w:rsidRPr="00112909">
        <w:rPr>
          <w:snapToGrid w:val="0"/>
        </w:rPr>
        <w:tab/>
      </w:r>
      <w:r w:rsidRPr="00112909">
        <w:rPr>
          <w:snapToGrid w:val="0"/>
        </w:rPr>
        <w:tab/>
        <w:t>ProtocolIE-SingleContainer {{ ResourceSetType-ExtIEs }}</w:t>
      </w:r>
    </w:p>
    <w:p w14:paraId="75EF1E15" w14:textId="77777777" w:rsidR="00482979" w:rsidRPr="00112909" w:rsidRDefault="00482979" w:rsidP="00482979">
      <w:pPr>
        <w:pStyle w:val="PL"/>
        <w:spacing w:line="0" w:lineRule="atLeast"/>
        <w:rPr>
          <w:snapToGrid w:val="0"/>
        </w:rPr>
      </w:pPr>
      <w:r w:rsidRPr="00112909">
        <w:rPr>
          <w:snapToGrid w:val="0"/>
        </w:rPr>
        <w:t>}</w:t>
      </w:r>
    </w:p>
    <w:p w14:paraId="716214AC" w14:textId="77777777" w:rsidR="00482979" w:rsidRPr="00112909" w:rsidRDefault="00482979" w:rsidP="00482979">
      <w:pPr>
        <w:pStyle w:val="PL"/>
        <w:spacing w:line="0" w:lineRule="atLeast"/>
        <w:rPr>
          <w:snapToGrid w:val="0"/>
        </w:rPr>
      </w:pPr>
    </w:p>
    <w:p w14:paraId="5ABFECDD" w14:textId="77777777" w:rsidR="00482979" w:rsidRPr="00112909" w:rsidRDefault="00482979" w:rsidP="00482979">
      <w:pPr>
        <w:pStyle w:val="PL"/>
        <w:spacing w:line="0" w:lineRule="atLeast"/>
        <w:rPr>
          <w:snapToGrid w:val="0"/>
        </w:rPr>
      </w:pPr>
      <w:r w:rsidRPr="00112909">
        <w:rPr>
          <w:snapToGrid w:val="0"/>
        </w:rPr>
        <w:t xml:space="preserve">ResourceSetType-ExtIEs </w:t>
      </w:r>
      <w:r>
        <w:rPr>
          <w:snapToGrid w:val="0"/>
        </w:rPr>
        <w:t>F1AP</w:t>
      </w:r>
      <w:r w:rsidRPr="00112909">
        <w:rPr>
          <w:snapToGrid w:val="0"/>
        </w:rPr>
        <w:t>-PROTOCOL-IES ::= {</w:t>
      </w:r>
    </w:p>
    <w:p w14:paraId="0FEEC729" w14:textId="77777777" w:rsidR="00482979" w:rsidRPr="00112909" w:rsidRDefault="00482979" w:rsidP="00482979">
      <w:pPr>
        <w:pStyle w:val="PL"/>
        <w:spacing w:line="0" w:lineRule="atLeast"/>
        <w:rPr>
          <w:snapToGrid w:val="0"/>
        </w:rPr>
      </w:pPr>
      <w:r w:rsidRPr="00112909">
        <w:rPr>
          <w:snapToGrid w:val="0"/>
        </w:rPr>
        <w:tab/>
        <w:t>...</w:t>
      </w:r>
    </w:p>
    <w:p w14:paraId="565B2072" w14:textId="77777777" w:rsidR="00482979" w:rsidRPr="00112909" w:rsidRDefault="00482979" w:rsidP="00482979">
      <w:pPr>
        <w:pStyle w:val="PL"/>
        <w:spacing w:line="0" w:lineRule="atLeast"/>
        <w:rPr>
          <w:snapToGrid w:val="0"/>
        </w:rPr>
      </w:pPr>
      <w:r w:rsidRPr="00112909">
        <w:rPr>
          <w:snapToGrid w:val="0"/>
        </w:rPr>
        <w:t>}</w:t>
      </w:r>
    </w:p>
    <w:p w14:paraId="00F8AA3B" w14:textId="77777777" w:rsidR="00482979" w:rsidRPr="00112909" w:rsidRDefault="00482979" w:rsidP="00482979">
      <w:pPr>
        <w:pStyle w:val="PL"/>
        <w:spacing w:line="0" w:lineRule="atLeast"/>
        <w:rPr>
          <w:snapToGrid w:val="0"/>
        </w:rPr>
      </w:pPr>
    </w:p>
    <w:p w14:paraId="5EA753BA" w14:textId="77777777" w:rsidR="00482979" w:rsidRPr="00112909" w:rsidRDefault="00482979" w:rsidP="00482979">
      <w:pPr>
        <w:pStyle w:val="PL"/>
        <w:spacing w:line="0" w:lineRule="atLeast"/>
        <w:rPr>
          <w:snapToGrid w:val="0"/>
        </w:rPr>
      </w:pPr>
      <w:r w:rsidRPr="00112909">
        <w:rPr>
          <w:snapToGrid w:val="0"/>
        </w:rPr>
        <w:t>ResourceSetTypePeriodic ::= SEQUENCE {</w:t>
      </w:r>
    </w:p>
    <w:p w14:paraId="5443EC8C" w14:textId="77777777" w:rsidR="00482979" w:rsidRPr="00112909" w:rsidRDefault="00482979" w:rsidP="00482979">
      <w:pPr>
        <w:pStyle w:val="PL"/>
        <w:spacing w:line="0" w:lineRule="atLeast"/>
        <w:rPr>
          <w:snapToGrid w:val="0"/>
        </w:rPr>
      </w:pPr>
      <w:r>
        <w:rPr>
          <w:snapToGrid w:val="0"/>
        </w:rPr>
        <w:tab/>
      </w:r>
      <w:r w:rsidRPr="00112909">
        <w:rPr>
          <w:snapToGrid w:val="0"/>
        </w:rPr>
        <w:t>periodicSet</w:t>
      </w:r>
      <w:r w:rsidRPr="00112909">
        <w:rPr>
          <w:snapToGrid w:val="0"/>
        </w:rPr>
        <w:tab/>
      </w:r>
      <w:r w:rsidRPr="00112909">
        <w:rPr>
          <w:snapToGrid w:val="0"/>
        </w:rPr>
        <w:tab/>
      </w:r>
      <w:r w:rsidRPr="00112909">
        <w:rPr>
          <w:snapToGrid w:val="0"/>
        </w:rPr>
        <w:tab/>
        <w:t>ENUMERATED{true, ...},</w:t>
      </w:r>
    </w:p>
    <w:p w14:paraId="4CD6A454" w14:textId="77777777" w:rsidR="00482979" w:rsidRPr="00112909" w:rsidRDefault="00482979" w:rsidP="00482979">
      <w:pPr>
        <w:pStyle w:val="PL"/>
        <w:spacing w:line="0" w:lineRule="atLeast"/>
        <w:rPr>
          <w:snapToGrid w:val="0"/>
        </w:rPr>
      </w:pPr>
      <w:r w:rsidRPr="00112909">
        <w:rPr>
          <w:snapToGrid w:val="0"/>
        </w:rPr>
        <w:tab/>
        <w:t>iE-Extensions</w:t>
      </w:r>
      <w:r w:rsidRPr="00112909">
        <w:rPr>
          <w:snapToGrid w:val="0"/>
        </w:rPr>
        <w:tab/>
      </w:r>
      <w:r w:rsidRPr="00112909">
        <w:rPr>
          <w:snapToGrid w:val="0"/>
        </w:rPr>
        <w:tab/>
        <w:t>ProtocolExtensionContainer { { ResourceSetTypePeriodic-ExtIEs} }</w:t>
      </w:r>
      <w:r w:rsidRPr="00112909">
        <w:rPr>
          <w:snapToGrid w:val="0"/>
        </w:rPr>
        <w:tab/>
        <w:t>OPTIONAL</w:t>
      </w:r>
    </w:p>
    <w:p w14:paraId="616B12D0" w14:textId="77777777" w:rsidR="00482979" w:rsidRPr="00112909" w:rsidRDefault="00482979" w:rsidP="00482979">
      <w:pPr>
        <w:pStyle w:val="PL"/>
        <w:spacing w:line="0" w:lineRule="atLeast"/>
        <w:rPr>
          <w:snapToGrid w:val="0"/>
        </w:rPr>
      </w:pPr>
      <w:r w:rsidRPr="00112909">
        <w:rPr>
          <w:snapToGrid w:val="0"/>
        </w:rPr>
        <w:t>}</w:t>
      </w:r>
    </w:p>
    <w:p w14:paraId="63BDAFC5" w14:textId="77777777" w:rsidR="00482979" w:rsidRPr="00112909" w:rsidRDefault="00482979" w:rsidP="00482979">
      <w:pPr>
        <w:pStyle w:val="PL"/>
        <w:spacing w:line="0" w:lineRule="atLeast"/>
        <w:rPr>
          <w:snapToGrid w:val="0"/>
        </w:rPr>
      </w:pPr>
    </w:p>
    <w:p w14:paraId="7F0CFC38" w14:textId="77777777" w:rsidR="00482979" w:rsidRPr="00112909" w:rsidRDefault="00482979" w:rsidP="00482979">
      <w:pPr>
        <w:pStyle w:val="PL"/>
        <w:spacing w:line="0" w:lineRule="atLeast"/>
        <w:rPr>
          <w:snapToGrid w:val="0"/>
        </w:rPr>
      </w:pPr>
      <w:r w:rsidRPr="00112909">
        <w:rPr>
          <w:snapToGrid w:val="0"/>
        </w:rPr>
        <w:t xml:space="preserve">ResourceSetTypePeriodic-ExtIEs </w:t>
      </w:r>
      <w:r>
        <w:rPr>
          <w:snapToGrid w:val="0"/>
        </w:rPr>
        <w:t>F1AP</w:t>
      </w:r>
      <w:r w:rsidRPr="00112909">
        <w:rPr>
          <w:snapToGrid w:val="0"/>
        </w:rPr>
        <w:t>-PROTOCOL-EXTENSION ::= {</w:t>
      </w:r>
    </w:p>
    <w:p w14:paraId="3034E083" w14:textId="77777777" w:rsidR="00482979" w:rsidRPr="00112909" w:rsidRDefault="00482979" w:rsidP="00482979">
      <w:pPr>
        <w:pStyle w:val="PL"/>
        <w:spacing w:line="0" w:lineRule="atLeast"/>
        <w:rPr>
          <w:snapToGrid w:val="0"/>
        </w:rPr>
      </w:pPr>
      <w:r w:rsidRPr="00112909">
        <w:rPr>
          <w:snapToGrid w:val="0"/>
        </w:rPr>
        <w:tab/>
        <w:t>...</w:t>
      </w:r>
    </w:p>
    <w:p w14:paraId="7795D847" w14:textId="77777777" w:rsidR="00482979" w:rsidRPr="00112909" w:rsidRDefault="00482979" w:rsidP="00482979">
      <w:pPr>
        <w:pStyle w:val="PL"/>
        <w:spacing w:line="0" w:lineRule="atLeast"/>
        <w:rPr>
          <w:snapToGrid w:val="0"/>
        </w:rPr>
      </w:pPr>
      <w:r w:rsidRPr="00112909">
        <w:rPr>
          <w:snapToGrid w:val="0"/>
        </w:rPr>
        <w:t>}</w:t>
      </w:r>
    </w:p>
    <w:p w14:paraId="4A972210" w14:textId="77777777" w:rsidR="00482979" w:rsidRPr="00112909" w:rsidRDefault="00482979" w:rsidP="00482979">
      <w:pPr>
        <w:pStyle w:val="PL"/>
        <w:spacing w:line="0" w:lineRule="atLeast"/>
        <w:rPr>
          <w:snapToGrid w:val="0"/>
        </w:rPr>
      </w:pPr>
    </w:p>
    <w:p w14:paraId="2302ACD6" w14:textId="77777777" w:rsidR="00482979" w:rsidRPr="00112909" w:rsidRDefault="00482979" w:rsidP="00482979">
      <w:pPr>
        <w:pStyle w:val="PL"/>
        <w:spacing w:line="0" w:lineRule="atLeast"/>
        <w:rPr>
          <w:snapToGrid w:val="0"/>
        </w:rPr>
      </w:pPr>
      <w:r w:rsidRPr="00112909">
        <w:rPr>
          <w:snapToGrid w:val="0"/>
        </w:rPr>
        <w:t>ResourceSetTypeSemi-persistent ::= SEQUENCE {</w:t>
      </w:r>
    </w:p>
    <w:p w14:paraId="38AD4C3C" w14:textId="77777777" w:rsidR="00482979" w:rsidRPr="006B2844" w:rsidRDefault="00482979" w:rsidP="00482979">
      <w:pPr>
        <w:pStyle w:val="PL"/>
        <w:spacing w:line="0" w:lineRule="atLeast"/>
        <w:rPr>
          <w:snapToGrid w:val="0"/>
          <w:lang w:val="fr-FR"/>
        </w:rPr>
      </w:pPr>
      <w:r>
        <w:rPr>
          <w:snapToGrid w:val="0"/>
        </w:rPr>
        <w:tab/>
      </w:r>
      <w:r w:rsidRPr="006B2844">
        <w:rPr>
          <w:snapToGrid w:val="0"/>
          <w:lang w:val="fr-FR"/>
        </w:rPr>
        <w:t>semi-persistentSet</w:t>
      </w:r>
      <w:r w:rsidRPr="006B2844">
        <w:rPr>
          <w:snapToGrid w:val="0"/>
          <w:lang w:val="fr-FR"/>
        </w:rPr>
        <w:tab/>
        <w:t>ENUMERATED{true, ...},</w:t>
      </w:r>
    </w:p>
    <w:p w14:paraId="6B526001" w14:textId="77777777" w:rsidR="00482979" w:rsidRPr="006B2844" w:rsidRDefault="00482979" w:rsidP="00482979">
      <w:pPr>
        <w:pStyle w:val="PL"/>
        <w:spacing w:line="0" w:lineRule="atLeast"/>
        <w:rPr>
          <w:snapToGrid w:val="0"/>
          <w:lang w:val="fr-FR"/>
        </w:rPr>
      </w:pPr>
      <w:r w:rsidRPr="006B2844">
        <w:rPr>
          <w:snapToGrid w:val="0"/>
          <w:lang w:val="fr-FR"/>
        </w:rPr>
        <w:tab/>
        <w:t>iE-Extensions</w:t>
      </w:r>
      <w:r w:rsidRPr="006B2844">
        <w:rPr>
          <w:snapToGrid w:val="0"/>
          <w:lang w:val="fr-FR"/>
        </w:rPr>
        <w:tab/>
      </w:r>
      <w:r w:rsidRPr="006B2844">
        <w:rPr>
          <w:snapToGrid w:val="0"/>
          <w:lang w:val="fr-FR"/>
        </w:rPr>
        <w:tab/>
        <w:t>ProtocolExtensionContainer { { ResourceSetTypeSemi-persistent-ExtIEs} }</w:t>
      </w:r>
      <w:r w:rsidRPr="006B2844">
        <w:rPr>
          <w:snapToGrid w:val="0"/>
          <w:lang w:val="fr-FR"/>
        </w:rPr>
        <w:tab/>
        <w:t>OPTIONAL</w:t>
      </w:r>
    </w:p>
    <w:p w14:paraId="5239E7C5" w14:textId="77777777" w:rsidR="00482979" w:rsidRPr="006B2844" w:rsidRDefault="00482979" w:rsidP="00482979">
      <w:pPr>
        <w:pStyle w:val="PL"/>
        <w:spacing w:line="0" w:lineRule="atLeast"/>
        <w:rPr>
          <w:snapToGrid w:val="0"/>
          <w:lang w:val="fr-FR"/>
        </w:rPr>
      </w:pPr>
      <w:r w:rsidRPr="006B2844">
        <w:rPr>
          <w:snapToGrid w:val="0"/>
          <w:lang w:val="fr-FR"/>
        </w:rPr>
        <w:t>}</w:t>
      </w:r>
    </w:p>
    <w:p w14:paraId="127D4F81" w14:textId="77777777" w:rsidR="00482979" w:rsidRPr="006B2844" w:rsidRDefault="00482979" w:rsidP="00482979">
      <w:pPr>
        <w:pStyle w:val="PL"/>
        <w:spacing w:line="0" w:lineRule="atLeast"/>
        <w:rPr>
          <w:snapToGrid w:val="0"/>
          <w:lang w:val="fr-FR"/>
        </w:rPr>
      </w:pPr>
    </w:p>
    <w:p w14:paraId="6C5FC0A8" w14:textId="77777777" w:rsidR="00482979" w:rsidRPr="006B2844" w:rsidRDefault="00482979" w:rsidP="00482979">
      <w:pPr>
        <w:pStyle w:val="PL"/>
        <w:spacing w:line="0" w:lineRule="atLeast"/>
        <w:rPr>
          <w:snapToGrid w:val="0"/>
          <w:lang w:val="fr-FR"/>
        </w:rPr>
      </w:pPr>
      <w:r w:rsidRPr="006B2844">
        <w:rPr>
          <w:snapToGrid w:val="0"/>
          <w:lang w:val="fr-FR"/>
        </w:rPr>
        <w:t>ResourceSetTypeSemi-persistent-ExtIEs F1AP-PROTOCOL-EXTENSION ::= {</w:t>
      </w:r>
    </w:p>
    <w:p w14:paraId="306EE119" w14:textId="77777777" w:rsidR="00482979" w:rsidRPr="00112909" w:rsidRDefault="00482979" w:rsidP="00482979">
      <w:pPr>
        <w:pStyle w:val="PL"/>
        <w:spacing w:line="0" w:lineRule="atLeast"/>
        <w:rPr>
          <w:snapToGrid w:val="0"/>
        </w:rPr>
      </w:pPr>
      <w:r w:rsidRPr="006B2844">
        <w:rPr>
          <w:snapToGrid w:val="0"/>
          <w:lang w:val="fr-FR"/>
        </w:rPr>
        <w:tab/>
      </w:r>
      <w:r w:rsidRPr="00112909">
        <w:rPr>
          <w:snapToGrid w:val="0"/>
        </w:rPr>
        <w:t>...</w:t>
      </w:r>
    </w:p>
    <w:p w14:paraId="28BE3D7F" w14:textId="77777777" w:rsidR="00482979" w:rsidRPr="00112909" w:rsidRDefault="00482979" w:rsidP="00482979">
      <w:pPr>
        <w:pStyle w:val="PL"/>
        <w:spacing w:line="0" w:lineRule="atLeast"/>
        <w:rPr>
          <w:snapToGrid w:val="0"/>
        </w:rPr>
      </w:pPr>
      <w:r w:rsidRPr="00112909">
        <w:rPr>
          <w:snapToGrid w:val="0"/>
        </w:rPr>
        <w:t>}</w:t>
      </w:r>
    </w:p>
    <w:p w14:paraId="2549FA92" w14:textId="77777777" w:rsidR="00482979" w:rsidRPr="00112909" w:rsidRDefault="00482979" w:rsidP="00482979">
      <w:pPr>
        <w:pStyle w:val="PL"/>
        <w:spacing w:line="0" w:lineRule="atLeast"/>
        <w:rPr>
          <w:snapToGrid w:val="0"/>
        </w:rPr>
      </w:pPr>
    </w:p>
    <w:p w14:paraId="221E66D1" w14:textId="77777777" w:rsidR="00482979" w:rsidRPr="00112909" w:rsidRDefault="00482979" w:rsidP="00482979">
      <w:pPr>
        <w:pStyle w:val="PL"/>
        <w:spacing w:line="0" w:lineRule="atLeast"/>
        <w:rPr>
          <w:snapToGrid w:val="0"/>
        </w:rPr>
      </w:pPr>
      <w:r w:rsidRPr="00112909">
        <w:rPr>
          <w:snapToGrid w:val="0"/>
        </w:rPr>
        <w:t>ResourceSetTypeAperiodic ::= SEQUENCE {</w:t>
      </w:r>
    </w:p>
    <w:p w14:paraId="035B271D" w14:textId="77777777" w:rsidR="00482979" w:rsidRPr="00112909" w:rsidRDefault="00482979" w:rsidP="00482979">
      <w:pPr>
        <w:pStyle w:val="PL"/>
        <w:spacing w:line="0" w:lineRule="atLeast"/>
        <w:rPr>
          <w:snapToGrid w:val="0"/>
        </w:rPr>
      </w:pPr>
      <w:r>
        <w:rPr>
          <w:snapToGrid w:val="0"/>
        </w:rPr>
        <w:tab/>
      </w:r>
      <w:r w:rsidRPr="00112909">
        <w:rPr>
          <w:snapToGrid w:val="0"/>
        </w:rPr>
        <w:t xml:space="preserve">sRSResourceTrigger-List </w:t>
      </w:r>
      <w:r w:rsidRPr="00112909">
        <w:rPr>
          <w:snapToGrid w:val="0"/>
        </w:rPr>
        <w:tab/>
        <w:t>INTEGER(1..3),</w:t>
      </w:r>
    </w:p>
    <w:p w14:paraId="5AF82613" w14:textId="77777777" w:rsidR="00482979" w:rsidRPr="00112909" w:rsidRDefault="00482979" w:rsidP="00482979">
      <w:pPr>
        <w:pStyle w:val="PL"/>
        <w:spacing w:line="0" w:lineRule="atLeast"/>
        <w:rPr>
          <w:snapToGrid w:val="0"/>
        </w:rPr>
      </w:pPr>
      <w:r>
        <w:rPr>
          <w:snapToGrid w:val="0"/>
        </w:rPr>
        <w:tab/>
      </w:r>
      <w:r w:rsidRPr="00112909">
        <w:rPr>
          <w:snapToGrid w:val="0"/>
        </w:rPr>
        <w:t>slotoffset</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INTEGER(</w:t>
      </w:r>
      <w:r>
        <w:rPr>
          <w:snapToGrid w:val="0"/>
        </w:rPr>
        <w:t>0</w:t>
      </w:r>
      <w:r w:rsidRPr="00112909">
        <w:rPr>
          <w:snapToGrid w:val="0"/>
        </w:rPr>
        <w:t>..32),</w:t>
      </w:r>
    </w:p>
    <w:p w14:paraId="7CD99CFC" w14:textId="77777777" w:rsidR="00482979" w:rsidRPr="00112909" w:rsidRDefault="00482979" w:rsidP="00482979">
      <w:pPr>
        <w:pStyle w:val="PL"/>
        <w:spacing w:line="0" w:lineRule="atLeast"/>
        <w:rPr>
          <w:snapToGrid w:val="0"/>
        </w:rPr>
      </w:pPr>
      <w:r w:rsidRPr="00112909">
        <w:rPr>
          <w:snapToGrid w:val="0"/>
        </w:rPr>
        <w:tab/>
        <w:t>iE-Extensions</w:t>
      </w:r>
      <w:r w:rsidRPr="00112909">
        <w:rPr>
          <w:snapToGrid w:val="0"/>
        </w:rPr>
        <w:tab/>
      </w:r>
      <w:r w:rsidRPr="00112909">
        <w:rPr>
          <w:snapToGrid w:val="0"/>
        </w:rPr>
        <w:tab/>
      </w:r>
      <w:r>
        <w:rPr>
          <w:snapToGrid w:val="0"/>
        </w:rPr>
        <w:tab/>
      </w:r>
      <w:r>
        <w:rPr>
          <w:snapToGrid w:val="0"/>
        </w:rPr>
        <w:tab/>
      </w:r>
      <w:r w:rsidRPr="00112909">
        <w:rPr>
          <w:snapToGrid w:val="0"/>
        </w:rPr>
        <w:t>ProtocolExtensionContainer { { ResourceSetTypeAperiodic-ExtIEs} }</w:t>
      </w:r>
      <w:r w:rsidRPr="00112909">
        <w:rPr>
          <w:snapToGrid w:val="0"/>
        </w:rPr>
        <w:tab/>
        <w:t>OPTIONAL</w:t>
      </w:r>
    </w:p>
    <w:p w14:paraId="436879F1" w14:textId="77777777" w:rsidR="00482979" w:rsidRPr="00112909" w:rsidRDefault="00482979" w:rsidP="00482979">
      <w:pPr>
        <w:pStyle w:val="PL"/>
        <w:spacing w:line="0" w:lineRule="atLeast"/>
        <w:rPr>
          <w:snapToGrid w:val="0"/>
        </w:rPr>
      </w:pPr>
      <w:r w:rsidRPr="00112909">
        <w:rPr>
          <w:snapToGrid w:val="0"/>
        </w:rPr>
        <w:t>}</w:t>
      </w:r>
    </w:p>
    <w:p w14:paraId="1A1AD8E9" w14:textId="77777777" w:rsidR="00482979" w:rsidRPr="00112909" w:rsidRDefault="00482979" w:rsidP="00482979">
      <w:pPr>
        <w:pStyle w:val="PL"/>
        <w:spacing w:line="0" w:lineRule="atLeast"/>
        <w:rPr>
          <w:snapToGrid w:val="0"/>
        </w:rPr>
      </w:pPr>
    </w:p>
    <w:p w14:paraId="13002BA1" w14:textId="77777777" w:rsidR="00482979" w:rsidRPr="00112909" w:rsidRDefault="00482979" w:rsidP="00482979">
      <w:pPr>
        <w:pStyle w:val="PL"/>
        <w:spacing w:line="0" w:lineRule="atLeast"/>
        <w:rPr>
          <w:snapToGrid w:val="0"/>
        </w:rPr>
      </w:pPr>
      <w:r w:rsidRPr="00112909">
        <w:rPr>
          <w:snapToGrid w:val="0"/>
        </w:rPr>
        <w:t xml:space="preserve">ResourceSetTypeAperiodic-ExtIEs </w:t>
      </w:r>
      <w:r>
        <w:rPr>
          <w:snapToGrid w:val="0"/>
        </w:rPr>
        <w:t>F1AP</w:t>
      </w:r>
      <w:r w:rsidRPr="00112909">
        <w:rPr>
          <w:snapToGrid w:val="0"/>
        </w:rPr>
        <w:t>-PROTOCOL-EXTENSION ::= {</w:t>
      </w:r>
    </w:p>
    <w:p w14:paraId="08966FD2" w14:textId="77777777" w:rsidR="00482979" w:rsidRPr="00112909" w:rsidRDefault="00482979" w:rsidP="00482979">
      <w:pPr>
        <w:pStyle w:val="PL"/>
        <w:spacing w:line="0" w:lineRule="atLeast"/>
        <w:rPr>
          <w:snapToGrid w:val="0"/>
        </w:rPr>
      </w:pPr>
      <w:r w:rsidRPr="00112909">
        <w:rPr>
          <w:snapToGrid w:val="0"/>
        </w:rPr>
        <w:tab/>
        <w:t>...</w:t>
      </w:r>
    </w:p>
    <w:p w14:paraId="0E4C84D6" w14:textId="77777777" w:rsidR="00482979" w:rsidRDefault="00482979" w:rsidP="00482979">
      <w:pPr>
        <w:pStyle w:val="PL"/>
        <w:rPr>
          <w:rFonts w:eastAsia="宋体"/>
          <w:snapToGrid w:val="0"/>
        </w:rPr>
      </w:pPr>
      <w:r w:rsidRPr="00112909">
        <w:rPr>
          <w:snapToGrid w:val="0"/>
        </w:rPr>
        <w:t>}</w:t>
      </w:r>
    </w:p>
    <w:p w14:paraId="2890CC67" w14:textId="77777777" w:rsidR="00482979" w:rsidRDefault="00482979" w:rsidP="00482979">
      <w:pPr>
        <w:pStyle w:val="PL"/>
        <w:rPr>
          <w:rFonts w:eastAsia="宋体"/>
          <w:snapToGrid w:val="0"/>
        </w:rPr>
      </w:pPr>
    </w:p>
    <w:p w14:paraId="55FE49E8" w14:textId="77777777" w:rsidR="00482979" w:rsidRDefault="00482979" w:rsidP="00482979">
      <w:pPr>
        <w:pStyle w:val="PL"/>
        <w:rPr>
          <w:rFonts w:eastAsia="宋体"/>
          <w:snapToGrid w:val="0"/>
        </w:rPr>
      </w:pPr>
      <w:r>
        <w:rPr>
          <w:snapToGrid w:val="0"/>
        </w:rPr>
        <w:t>R</w:t>
      </w:r>
      <w:r w:rsidRPr="009C19F8">
        <w:rPr>
          <w:snapToGrid w:val="0"/>
        </w:rPr>
        <w:t>epetitionFactorExt</w:t>
      </w:r>
      <w:r>
        <w:rPr>
          <w:snapToGrid w:val="0"/>
        </w:rPr>
        <w:t xml:space="preserve">ended ::= </w:t>
      </w:r>
      <w:r w:rsidRPr="00D01390">
        <w:rPr>
          <w:snapToGrid w:val="0"/>
        </w:rPr>
        <w:t xml:space="preserve"> ENUMERATED {n</w:t>
      </w:r>
      <w:r>
        <w:rPr>
          <w:snapToGrid w:val="0"/>
        </w:rPr>
        <w:t>3</w:t>
      </w:r>
      <w:r w:rsidRPr="00D01390">
        <w:rPr>
          <w:snapToGrid w:val="0"/>
        </w:rPr>
        <w:t>, n</w:t>
      </w:r>
      <w:r>
        <w:rPr>
          <w:snapToGrid w:val="0"/>
        </w:rPr>
        <w:t>5</w:t>
      </w:r>
      <w:r w:rsidRPr="00D01390">
        <w:rPr>
          <w:snapToGrid w:val="0"/>
        </w:rPr>
        <w:t xml:space="preserve">, </w:t>
      </w:r>
      <w:r>
        <w:rPr>
          <w:snapToGrid w:val="0"/>
        </w:rPr>
        <w:t xml:space="preserve">n6, n7, n8, n10, </w:t>
      </w:r>
      <w:r w:rsidRPr="00D01390">
        <w:rPr>
          <w:snapToGrid w:val="0"/>
        </w:rPr>
        <w:t>n</w:t>
      </w:r>
      <w:r>
        <w:rPr>
          <w:snapToGrid w:val="0"/>
        </w:rPr>
        <w:t>12, n14, ...</w:t>
      </w:r>
      <w:r w:rsidRPr="00D01390">
        <w:rPr>
          <w:snapToGrid w:val="0"/>
        </w:rPr>
        <w:t>}</w:t>
      </w:r>
    </w:p>
    <w:p w14:paraId="176635DB" w14:textId="77777777" w:rsidR="00482979" w:rsidRPr="00EA5FA7" w:rsidRDefault="00482979" w:rsidP="00482979">
      <w:pPr>
        <w:pStyle w:val="PL"/>
        <w:rPr>
          <w:rFonts w:eastAsia="宋体"/>
          <w:snapToGrid w:val="0"/>
        </w:rPr>
      </w:pPr>
      <w:r w:rsidRPr="00EA5FA7">
        <w:rPr>
          <w:rFonts w:eastAsia="宋体"/>
          <w:snapToGrid w:val="0"/>
        </w:rPr>
        <w:t>RepetitionPeriod ::= INTEGER (0..131071, ...)</w:t>
      </w:r>
    </w:p>
    <w:p w14:paraId="472CCD9A" w14:textId="77777777" w:rsidR="00482979" w:rsidRDefault="00482979" w:rsidP="00482979">
      <w:pPr>
        <w:pStyle w:val="PL"/>
        <w:rPr>
          <w:rFonts w:eastAsia="宋体"/>
          <w:snapToGrid w:val="0"/>
        </w:rPr>
      </w:pPr>
    </w:p>
    <w:p w14:paraId="1CD86BE2" w14:textId="77777777" w:rsidR="00482979" w:rsidRPr="00495DA4" w:rsidRDefault="00482979" w:rsidP="00482979">
      <w:pPr>
        <w:pStyle w:val="PL"/>
        <w:rPr>
          <w:rFonts w:eastAsia="宋体"/>
          <w:snapToGrid w:val="0"/>
        </w:rPr>
      </w:pPr>
      <w:r w:rsidRPr="00495DA4">
        <w:rPr>
          <w:rFonts w:eastAsia="宋体"/>
          <w:snapToGrid w:val="0"/>
        </w:rPr>
        <w:t>ReportingRequestType ::= SEQUENCE {</w:t>
      </w:r>
    </w:p>
    <w:p w14:paraId="35AF75E6" w14:textId="77777777" w:rsidR="00482979" w:rsidRPr="00495DA4" w:rsidRDefault="00482979" w:rsidP="00482979">
      <w:pPr>
        <w:pStyle w:val="PL"/>
        <w:rPr>
          <w:rFonts w:eastAsia="宋体"/>
          <w:snapToGrid w:val="0"/>
        </w:rPr>
      </w:pPr>
      <w:r w:rsidRPr="00495DA4">
        <w:rPr>
          <w:rFonts w:eastAsia="宋体"/>
          <w:snapToGrid w:val="0"/>
        </w:rPr>
        <w:tab/>
        <w:t>eventType</w:t>
      </w:r>
      <w:r w:rsidRPr="00495DA4">
        <w:rPr>
          <w:rFonts w:eastAsia="宋体"/>
          <w:snapToGrid w:val="0"/>
        </w:rPr>
        <w:tab/>
      </w:r>
      <w:r w:rsidRPr="00495DA4">
        <w:rPr>
          <w:rFonts w:eastAsia="宋体"/>
          <w:snapToGrid w:val="0"/>
        </w:rPr>
        <w:tab/>
      </w:r>
      <w:r w:rsidRPr="00495DA4">
        <w:rPr>
          <w:rFonts w:eastAsia="宋体"/>
          <w:snapToGrid w:val="0"/>
        </w:rPr>
        <w:tab/>
      </w:r>
      <w:r w:rsidRPr="00495DA4">
        <w:rPr>
          <w:rFonts w:eastAsia="宋体"/>
          <w:snapToGrid w:val="0"/>
        </w:rPr>
        <w:tab/>
      </w:r>
      <w:r w:rsidRPr="00495DA4">
        <w:rPr>
          <w:rFonts w:eastAsia="宋体"/>
          <w:snapToGrid w:val="0"/>
        </w:rPr>
        <w:tab/>
      </w:r>
      <w:r w:rsidRPr="00495DA4">
        <w:rPr>
          <w:rFonts w:eastAsia="宋体"/>
          <w:snapToGrid w:val="0"/>
        </w:rPr>
        <w:tab/>
        <w:t>EventType,</w:t>
      </w:r>
    </w:p>
    <w:p w14:paraId="274AC642" w14:textId="77777777" w:rsidR="00482979" w:rsidRPr="00495DA4" w:rsidRDefault="00482979" w:rsidP="00482979">
      <w:pPr>
        <w:pStyle w:val="PL"/>
        <w:rPr>
          <w:rFonts w:eastAsia="宋体"/>
          <w:snapToGrid w:val="0"/>
        </w:rPr>
      </w:pPr>
      <w:r w:rsidRPr="00495DA4">
        <w:rPr>
          <w:rFonts w:eastAsia="宋体"/>
          <w:snapToGrid w:val="0"/>
        </w:rPr>
        <w:tab/>
        <w:t>reportingPeriodicityValue</w:t>
      </w:r>
      <w:r w:rsidRPr="00495DA4">
        <w:rPr>
          <w:rFonts w:eastAsia="宋体"/>
          <w:snapToGrid w:val="0"/>
        </w:rPr>
        <w:tab/>
      </w:r>
      <w:r w:rsidRPr="00495DA4">
        <w:rPr>
          <w:rFonts w:eastAsia="宋体"/>
          <w:snapToGrid w:val="0"/>
        </w:rPr>
        <w:tab/>
      </w:r>
      <w:r w:rsidRPr="00495DA4">
        <w:rPr>
          <w:rFonts w:eastAsia="宋体"/>
          <w:snapToGrid w:val="0"/>
        </w:rPr>
        <w:tab/>
      </w:r>
      <w:r w:rsidRPr="00495DA4">
        <w:rPr>
          <w:rFonts w:eastAsia="宋体"/>
          <w:snapToGrid w:val="0"/>
        </w:rPr>
        <w:tab/>
      </w:r>
      <w:r w:rsidRPr="00495DA4">
        <w:rPr>
          <w:rFonts w:eastAsia="宋体"/>
          <w:snapToGrid w:val="0"/>
        </w:rPr>
        <w:tab/>
      </w:r>
      <w:r w:rsidRPr="00495DA4">
        <w:rPr>
          <w:rFonts w:eastAsia="宋体"/>
          <w:snapToGrid w:val="0"/>
        </w:rPr>
        <w:tab/>
        <w:t>ReportingPeriodicityValue</w:t>
      </w:r>
      <w:r w:rsidRPr="00495DA4">
        <w:rPr>
          <w:rFonts w:eastAsia="宋体"/>
          <w:snapToGrid w:val="0"/>
        </w:rPr>
        <w:tab/>
      </w:r>
      <w:r w:rsidRPr="00495DA4">
        <w:rPr>
          <w:rFonts w:eastAsia="宋体"/>
          <w:snapToGrid w:val="0"/>
        </w:rPr>
        <w:tab/>
        <w:t>OPTIONAL,</w:t>
      </w:r>
    </w:p>
    <w:p w14:paraId="7AA49350" w14:textId="77777777" w:rsidR="00482979" w:rsidRPr="00495DA4" w:rsidRDefault="00482979" w:rsidP="00482979">
      <w:pPr>
        <w:pStyle w:val="PL"/>
        <w:rPr>
          <w:rFonts w:eastAsia="宋体"/>
          <w:snapToGrid w:val="0"/>
        </w:rPr>
      </w:pPr>
      <w:r w:rsidRPr="00495DA4">
        <w:rPr>
          <w:rFonts w:eastAsia="宋体"/>
          <w:snapToGrid w:val="0"/>
        </w:rPr>
        <w:tab/>
        <w:t>-- C-ifEventTypeisPeriodic: This IE shall be present if the Event Type IE is set to "periodic" in the Event Type IE.</w:t>
      </w:r>
    </w:p>
    <w:p w14:paraId="16B44CE4" w14:textId="77777777" w:rsidR="00482979" w:rsidRPr="006B2844" w:rsidRDefault="00482979" w:rsidP="00482979">
      <w:pPr>
        <w:pStyle w:val="PL"/>
        <w:rPr>
          <w:rFonts w:eastAsia="宋体"/>
          <w:snapToGrid w:val="0"/>
          <w:lang w:val="fr-FR"/>
        </w:rPr>
      </w:pPr>
      <w:r w:rsidRPr="00495DA4">
        <w:rPr>
          <w:rFonts w:eastAsia="宋体"/>
          <w:snapToGrid w:val="0"/>
        </w:rPr>
        <w:tab/>
      </w:r>
      <w:r w:rsidRPr="006B2844">
        <w:rPr>
          <w:rFonts w:eastAsia="宋体"/>
          <w:snapToGrid w:val="0"/>
          <w:lang w:val="fr-FR"/>
        </w:rPr>
        <w:t>iE-Extensions</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ProtocolExtensionContainer { {ReportingRequestType-ExtIEs} }</w:t>
      </w:r>
      <w:r w:rsidRPr="006B2844">
        <w:rPr>
          <w:rFonts w:eastAsia="宋体"/>
          <w:snapToGrid w:val="0"/>
          <w:lang w:val="fr-FR"/>
        </w:rPr>
        <w:tab/>
        <w:t>OPTIONAL</w:t>
      </w:r>
    </w:p>
    <w:p w14:paraId="1DF67ECD" w14:textId="77777777" w:rsidR="00482979" w:rsidRPr="00495DA4" w:rsidRDefault="00482979" w:rsidP="00482979">
      <w:pPr>
        <w:pStyle w:val="PL"/>
        <w:rPr>
          <w:rFonts w:eastAsia="宋体"/>
          <w:snapToGrid w:val="0"/>
        </w:rPr>
      </w:pPr>
      <w:r w:rsidRPr="00495DA4">
        <w:rPr>
          <w:rFonts w:eastAsia="宋体"/>
          <w:snapToGrid w:val="0"/>
        </w:rPr>
        <w:t>}</w:t>
      </w:r>
    </w:p>
    <w:p w14:paraId="146B4C40" w14:textId="77777777" w:rsidR="00482979" w:rsidRPr="00495DA4" w:rsidRDefault="00482979" w:rsidP="00482979">
      <w:pPr>
        <w:pStyle w:val="PL"/>
        <w:rPr>
          <w:rFonts w:eastAsia="宋体"/>
          <w:snapToGrid w:val="0"/>
        </w:rPr>
      </w:pPr>
    </w:p>
    <w:p w14:paraId="7358FB8E" w14:textId="77777777" w:rsidR="00482979" w:rsidRPr="00495DA4" w:rsidRDefault="00482979" w:rsidP="00482979">
      <w:pPr>
        <w:pStyle w:val="PL"/>
        <w:rPr>
          <w:rFonts w:eastAsia="宋体"/>
          <w:snapToGrid w:val="0"/>
        </w:rPr>
      </w:pPr>
      <w:r w:rsidRPr="00495DA4">
        <w:rPr>
          <w:rFonts w:eastAsia="宋体"/>
          <w:snapToGrid w:val="0"/>
        </w:rPr>
        <w:t>ReportingRequestType-ExtIEs F1AP-PROTOCOL-EXTENSION ::= {</w:t>
      </w:r>
    </w:p>
    <w:p w14:paraId="37B75B4A" w14:textId="77777777" w:rsidR="00482979" w:rsidRPr="00495DA4" w:rsidRDefault="00482979" w:rsidP="00482979">
      <w:pPr>
        <w:pStyle w:val="PL"/>
        <w:rPr>
          <w:rFonts w:eastAsia="宋体"/>
          <w:snapToGrid w:val="0"/>
        </w:rPr>
      </w:pPr>
      <w:r w:rsidRPr="00495DA4">
        <w:rPr>
          <w:rFonts w:eastAsia="宋体"/>
          <w:snapToGrid w:val="0"/>
        </w:rPr>
        <w:tab/>
        <w:t>...</w:t>
      </w:r>
    </w:p>
    <w:p w14:paraId="10360485" w14:textId="77777777" w:rsidR="00482979" w:rsidRPr="00495DA4" w:rsidRDefault="00482979" w:rsidP="00482979">
      <w:pPr>
        <w:pStyle w:val="PL"/>
        <w:rPr>
          <w:rFonts w:eastAsia="宋体"/>
          <w:snapToGrid w:val="0"/>
        </w:rPr>
      </w:pPr>
      <w:r w:rsidRPr="00495DA4">
        <w:rPr>
          <w:rFonts w:eastAsia="宋体"/>
          <w:snapToGrid w:val="0"/>
        </w:rPr>
        <w:t>}</w:t>
      </w:r>
    </w:p>
    <w:p w14:paraId="0358259B" w14:textId="77777777" w:rsidR="00482979" w:rsidRPr="006B2844" w:rsidRDefault="00482979" w:rsidP="00482979">
      <w:pPr>
        <w:pStyle w:val="PL"/>
        <w:rPr>
          <w:rFonts w:eastAsia="宋体"/>
          <w:snapToGrid w:val="0"/>
        </w:rPr>
      </w:pPr>
    </w:p>
    <w:p w14:paraId="67A76321" w14:textId="77777777" w:rsidR="00482979" w:rsidRPr="00112909" w:rsidRDefault="00482979" w:rsidP="00482979">
      <w:pPr>
        <w:pStyle w:val="PL"/>
        <w:spacing w:line="0" w:lineRule="atLeast"/>
        <w:rPr>
          <w:snapToGrid w:val="0"/>
        </w:rPr>
      </w:pPr>
      <w:r w:rsidRPr="00112909">
        <w:rPr>
          <w:snapToGrid w:val="0"/>
        </w:rPr>
        <w:t>ResourceType ::= CHOICE {</w:t>
      </w:r>
    </w:p>
    <w:p w14:paraId="1B92CF31" w14:textId="77777777" w:rsidR="00482979" w:rsidRPr="00112909" w:rsidRDefault="00482979" w:rsidP="00482979">
      <w:pPr>
        <w:pStyle w:val="PL"/>
        <w:spacing w:line="0" w:lineRule="atLeast"/>
        <w:rPr>
          <w:snapToGrid w:val="0"/>
        </w:rPr>
      </w:pPr>
      <w:r w:rsidRPr="00112909">
        <w:rPr>
          <w:snapToGrid w:val="0"/>
        </w:rPr>
        <w:tab/>
        <w:t>periodic</w:t>
      </w:r>
      <w:r w:rsidRPr="00112909">
        <w:rPr>
          <w:snapToGrid w:val="0"/>
        </w:rPr>
        <w:tab/>
      </w:r>
      <w:r w:rsidRPr="00112909">
        <w:rPr>
          <w:snapToGrid w:val="0"/>
        </w:rPr>
        <w:tab/>
      </w:r>
      <w:r w:rsidRPr="00112909">
        <w:rPr>
          <w:snapToGrid w:val="0"/>
        </w:rPr>
        <w:tab/>
        <w:t>ResourceTypePeriodic,</w:t>
      </w:r>
    </w:p>
    <w:p w14:paraId="6A235B59" w14:textId="77777777" w:rsidR="00482979" w:rsidRPr="00112909" w:rsidRDefault="00482979" w:rsidP="00482979">
      <w:pPr>
        <w:pStyle w:val="PL"/>
        <w:spacing w:line="0" w:lineRule="atLeast"/>
        <w:rPr>
          <w:snapToGrid w:val="0"/>
        </w:rPr>
      </w:pPr>
      <w:r w:rsidRPr="00112909">
        <w:rPr>
          <w:snapToGrid w:val="0"/>
        </w:rPr>
        <w:tab/>
        <w:t>semi-persistent</w:t>
      </w:r>
      <w:r w:rsidRPr="00112909">
        <w:rPr>
          <w:snapToGrid w:val="0"/>
        </w:rPr>
        <w:tab/>
      </w:r>
      <w:r w:rsidRPr="00112909">
        <w:rPr>
          <w:snapToGrid w:val="0"/>
        </w:rPr>
        <w:tab/>
        <w:t>ResourceTypeSemi-persistent,</w:t>
      </w:r>
    </w:p>
    <w:p w14:paraId="69744949" w14:textId="77777777" w:rsidR="00482979" w:rsidRPr="00112909" w:rsidRDefault="00482979" w:rsidP="00482979">
      <w:pPr>
        <w:pStyle w:val="PL"/>
        <w:spacing w:line="0" w:lineRule="atLeast"/>
        <w:rPr>
          <w:snapToGrid w:val="0"/>
        </w:rPr>
      </w:pPr>
      <w:r w:rsidRPr="00112909">
        <w:rPr>
          <w:snapToGrid w:val="0"/>
        </w:rPr>
        <w:tab/>
        <w:t>aperiodic</w:t>
      </w:r>
      <w:r w:rsidRPr="00112909">
        <w:rPr>
          <w:snapToGrid w:val="0"/>
        </w:rPr>
        <w:tab/>
      </w:r>
      <w:r w:rsidRPr="00112909">
        <w:rPr>
          <w:snapToGrid w:val="0"/>
        </w:rPr>
        <w:tab/>
      </w:r>
      <w:r w:rsidRPr="00112909">
        <w:rPr>
          <w:snapToGrid w:val="0"/>
        </w:rPr>
        <w:tab/>
        <w:t>ResourceTypeAperiodic,</w:t>
      </w:r>
    </w:p>
    <w:p w14:paraId="2D2C5B33" w14:textId="77777777" w:rsidR="00482979" w:rsidRPr="00112909" w:rsidRDefault="00482979" w:rsidP="00482979">
      <w:pPr>
        <w:pStyle w:val="PL"/>
        <w:spacing w:line="0" w:lineRule="atLeast"/>
        <w:rPr>
          <w:snapToGrid w:val="0"/>
        </w:rPr>
      </w:pPr>
      <w:r w:rsidRPr="00112909">
        <w:rPr>
          <w:snapToGrid w:val="0"/>
        </w:rPr>
        <w:tab/>
        <w:t>choice-extension</w:t>
      </w:r>
      <w:r w:rsidRPr="00112909">
        <w:rPr>
          <w:snapToGrid w:val="0"/>
        </w:rPr>
        <w:tab/>
      </w:r>
      <w:r w:rsidRPr="00112909">
        <w:rPr>
          <w:snapToGrid w:val="0"/>
        </w:rPr>
        <w:tab/>
      </w:r>
      <w:r w:rsidRPr="00112909">
        <w:rPr>
          <w:snapToGrid w:val="0"/>
        </w:rPr>
        <w:tab/>
      </w:r>
      <w:r w:rsidRPr="00112909">
        <w:rPr>
          <w:snapToGrid w:val="0"/>
        </w:rPr>
        <w:tab/>
        <w:t>ProtocolIE-SingleContainer {{ ResourceType-ExtIEs }}</w:t>
      </w:r>
    </w:p>
    <w:p w14:paraId="19B379AA" w14:textId="77777777" w:rsidR="00482979" w:rsidRPr="00112909" w:rsidRDefault="00482979" w:rsidP="00482979">
      <w:pPr>
        <w:pStyle w:val="PL"/>
        <w:spacing w:line="0" w:lineRule="atLeast"/>
        <w:rPr>
          <w:snapToGrid w:val="0"/>
        </w:rPr>
      </w:pPr>
      <w:r w:rsidRPr="00112909">
        <w:rPr>
          <w:snapToGrid w:val="0"/>
        </w:rPr>
        <w:t>}</w:t>
      </w:r>
    </w:p>
    <w:p w14:paraId="154F22D6" w14:textId="77777777" w:rsidR="00482979" w:rsidRPr="00112909" w:rsidRDefault="00482979" w:rsidP="00482979">
      <w:pPr>
        <w:pStyle w:val="PL"/>
        <w:spacing w:line="0" w:lineRule="atLeast"/>
        <w:rPr>
          <w:snapToGrid w:val="0"/>
        </w:rPr>
      </w:pPr>
    </w:p>
    <w:p w14:paraId="17F82870" w14:textId="77777777" w:rsidR="00482979" w:rsidRPr="00112909" w:rsidRDefault="00482979" w:rsidP="00482979">
      <w:pPr>
        <w:pStyle w:val="PL"/>
        <w:spacing w:line="0" w:lineRule="atLeast"/>
        <w:rPr>
          <w:snapToGrid w:val="0"/>
        </w:rPr>
      </w:pPr>
      <w:r w:rsidRPr="00112909">
        <w:rPr>
          <w:snapToGrid w:val="0"/>
        </w:rPr>
        <w:t xml:space="preserve">ResourceType-ExtIEs </w:t>
      </w:r>
      <w:r>
        <w:rPr>
          <w:snapToGrid w:val="0"/>
        </w:rPr>
        <w:t>F1AP</w:t>
      </w:r>
      <w:r w:rsidRPr="00112909">
        <w:rPr>
          <w:snapToGrid w:val="0"/>
        </w:rPr>
        <w:t>-PROTOCOL-IES ::= {</w:t>
      </w:r>
    </w:p>
    <w:p w14:paraId="2634091C" w14:textId="77777777" w:rsidR="00482979" w:rsidRPr="00112909" w:rsidRDefault="00482979" w:rsidP="00482979">
      <w:pPr>
        <w:pStyle w:val="PL"/>
        <w:spacing w:line="0" w:lineRule="atLeast"/>
        <w:rPr>
          <w:snapToGrid w:val="0"/>
        </w:rPr>
      </w:pPr>
      <w:r w:rsidRPr="00112909">
        <w:rPr>
          <w:snapToGrid w:val="0"/>
        </w:rPr>
        <w:tab/>
        <w:t>...</w:t>
      </w:r>
    </w:p>
    <w:p w14:paraId="354E4865" w14:textId="77777777" w:rsidR="00482979" w:rsidRPr="00112909" w:rsidRDefault="00482979" w:rsidP="00482979">
      <w:pPr>
        <w:pStyle w:val="PL"/>
        <w:spacing w:line="0" w:lineRule="atLeast"/>
        <w:rPr>
          <w:snapToGrid w:val="0"/>
        </w:rPr>
      </w:pPr>
      <w:r w:rsidRPr="00112909">
        <w:rPr>
          <w:snapToGrid w:val="0"/>
        </w:rPr>
        <w:t>}</w:t>
      </w:r>
    </w:p>
    <w:p w14:paraId="173C20A3" w14:textId="77777777" w:rsidR="00482979" w:rsidRPr="00112909" w:rsidRDefault="00482979" w:rsidP="00482979">
      <w:pPr>
        <w:pStyle w:val="PL"/>
        <w:spacing w:line="0" w:lineRule="atLeast"/>
        <w:rPr>
          <w:snapToGrid w:val="0"/>
        </w:rPr>
      </w:pPr>
    </w:p>
    <w:p w14:paraId="78BCCDCD" w14:textId="77777777" w:rsidR="00482979" w:rsidRPr="00112909" w:rsidRDefault="00482979" w:rsidP="00482979">
      <w:pPr>
        <w:pStyle w:val="PL"/>
        <w:spacing w:line="0" w:lineRule="atLeast"/>
        <w:rPr>
          <w:snapToGrid w:val="0"/>
        </w:rPr>
      </w:pPr>
      <w:r w:rsidRPr="00112909">
        <w:rPr>
          <w:snapToGrid w:val="0"/>
        </w:rPr>
        <w:t>ResourceTypePeriodic ::= SEQUENCE {</w:t>
      </w:r>
    </w:p>
    <w:p w14:paraId="7E302156" w14:textId="77777777" w:rsidR="00482979" w:rsidRPr="00112909" w:rsidRDefault="00482979" w:rsidP="00482979">
      <w:pPr>
        <w:pStyle w:val="PL"/>
        <w:spacing w:line="0" w:lineRule="atLeast"/>
        <w:rPr>
          <w:snapToGrid w:val="0"/>
        </w:rPr>
      </w:pPr>
      <w:r>
        <w:rPr>
          <w:snapToGrid w:val="0"/>
        </w:rPr>
        <w:tab/>
      </w:r>
      <w:r w:rsidRPr="00112909">
        <w:rPr>
          <w:snapToGrid w:val="0"/>
        </w:rPr>
        <w:t>periodicity</w:t>
      </w:r>
      <w:r w:rsidRPr="00112909">
        <w:rPr>
          <w:snapToGrid w:val="0"/>
        </w:rPr>
        <w:tab/>
      </w:r>
      <w:r w:rsidRPr="00112909">
        <w:rPr>
          <w:snapToGrid w:val="0"/>
        </w:rPr>
        <w:tab/>
        <w:t xml:space="preserve">   ENUMERATED{slot1, slot2, slot4, slot5, slot8, slot10, slot16, slot20, slot32, slot40, slot64, slot80, slot160, slot320, slot640, slot1280, slot2560, ...},</w:t>
      </w:r>
    </w:p>
    <w:p w14:paraId="177BE7CA" w14:textId="77777777" w:rsidR="00482979" w:rsidRPr="00112909" w:rsidRDefault="00482979" w:rsidP="00482979">
      <w:pPr>
        <w:pStyle w:val="PL"/>
        <w:spacing w:line="0" w:lineRule="atLeast"/>
        <w:rPr>
          <w:snapToGrid w:val="0"/>
        </w:rPr>
      </w:pPr>
      <w:r>
        <w:rPr>
          <w:snapToGrid w:val="0"/>
        </w:rPr>
        <w:tab/>
      </w:r>
      <w:r w:rsidRPr="00112909">
        <w:rPr>
          <w:snapToGrid w:val="0"/>
        </w:rPr>
        <w:t>offset</w:t>
      </w:r>
      <w:r w:rsidRPr="00112909">
        <w:rPr>
          <w:snapToGrid w:val="0"/>
        </w:rPr>
        <w:tab/>
      </w:r>
      <w:r w:rsidRPr="00112909">
        <w:rPr>
          <w:snapToGrid w:val="0"/>
        </w:rPr>
        <w:tab/>
      </w:r>
      <w:r w:rsidRPr="00112909">
        <w:rPr>
          <w:snapToGrid w:val="0"/>
        </w:rPr>
        <w:tab/>
      </w:r>
      <w:r w:rsidRPr="00112909">
        <w:rPr>
          <w:snapToGrid w:val="0"/>
        </w:rPr>
        <w:tab/>
        <w:t>INTEGER(0..2559, ...),</w:t>
      </w:r>
    </w:p>
    <w:p w14:paraId="0777FA7E" w14:textId="77777777" w:rsidR="00482979" w:rsidRPr="00112909" w:rsidRDefault="00482979" w:rsidP="00482979">
      <w:pPr>
        <w:pStyle w:val="PL"/>
        <w:spacing w:line="0" w:lineRule="atLeast"/>
        <w:rPr>
          <w:snapToGrid w:val="0"/>
        </w:rPr>
      </w:pPr>
      <w:r w:rsidRPr="00112909">
        <w:rPr>
          <w:snapToGrid w:val="0"/>
        </w:rPr>
        <w:tab/>
        <w:t>iE-Extensions</w:t>
      </w:r>
      <w:r w:rsidRPr="00112909">
        <w:rPr>
          <w:snapToGrid w:val="0"/>
        </w:rPr>
        <w:tab/>
      </w:r>
      <w:r w:rsidRPr="00112909">
        <w:rPr>
          <w:snapToGrid w:val="0"/>
        </w:rPr>
        <w:tab/>
        <w:t>ProtocolExtensionContainer { { ResourceTypePeriodic-ExtIEs} }</w:t>
      </w:r>
      <w:r w:rsidRPr="00112909">
        <w:rPr>
          <w:snapToGrid w:val="0"/>
        </w:rPr>
        <w:tab/>
        <w:t>OPTIONAL</w:t>
      </w:r>
    </w:p>
    <w:p w14:paraId="20D1598A" w14:textId="77777777" w:rsidR="00482979" w:rsidRPr="00112909" w:rsidRDefault="00482979" w:rsidP="00482979">
      <w:pPr>
        <w:pStyle w:val="PL"/>
        <w:spacing w:line="0" w:lineRule="atLeast"/>
        <w:rPr>
          <w:snapToGrid w:val="0"/>
        </w:rPr>
      </w:pPr>
      <w:r w:rsidRPr="00112909">
        <w:rPr>
          <w:snapToGrid w:val="0"/>
        </w:rPr>
        <w:t>}</w:t>
      </w:r>
    </w:p>
    <w:p w14:paraId="1A64CB97" w14:textId="77777777" w:rsidR="00482979" w:rsidRPr="00112909" w:rsidRDefault="00482979" w:rsidP="00482979">
      <w:pPr>
        <w:pStyle w:val="PL"/>
        <w:spacing w:line="0" w:lineRule="atLeast"/>
        <w:rPr>
          <w:snapToGrid w:val="0"/>
        </w:rPr>
      </w:pPr>
    </w:p>
    <w:p w14:paraId="27E32C22" w14:textId="77777777" w:rsidR="00482979" w:rsidRPr="00112909" w:rsidRDefault="00482979" w:rsidP="00482979">
      <w:pPr>
        <w:pStyle w:val="PL"/>
        <w:spacing w:line="0" w:lineRule="atLeast"/>
        <w:rPr>
          <w:snapToGrid w:val="0"/>
        </w:rPr>
      </w:pPr>
      <w:r w:rsidRPr="00112909">
        <w:rPr>
          <w:snapToGrid w:val="0"/>
        </w:rPr>
        <w:t xml:space="preserve">ResourceTypePeriodic-ExtIEs </w:t>
      </w:r>
      <w:r>
        <w:rPr>
          <w:snapToGrid w:val="0"/>
        </w:rPr>
        <w:t>F1AP</w:t>
      </w:r>
      <w:r w:rsidRPr="00112909">
        <w:rPr>
          <w:snapToGrid w:val="0"/>
        </w:rPr>
        <w:t>-PROTOCOL-EXTENSION ::= {</w:t>
      </w:r>
    </w:p>
    <w:p w14:paraId="5120EABE" w14:textId="77777777" w:rsidR="00482979" w:rsidRPr="009A1425" w:rsidRDefault="00482979" w:rsidP="00482979">
      <w:pPr>
        <w:pStyle w:val="PL"/>
        <w:spacing w:line="0" w:lineRule="atLeast"/>
        <w:rPr>
          <w:snapToGrid w:val="0"/>
        </w:rPr>
      </w:pPr>
      <w:r w:rsidRPr="00112909">
        <w:rPr>
          <w:snapToGrid w:val="0"/>
        </w:rPr>
        <w:tab/>
      </w:r>
      <w:r w:rsidRPr="009A1425">
        <w:rPr>
          <w:snapToGrid w:val="0"/>
        </w:rPr>
        <w:t>...</w:t>
      </w:r>
    </w:p>
    <w:p w14:paraId="76DA656B" w14:textId="77777777" w:rsidR="00482979" w:rsidRPr="009A1425" w:rsidRDefault="00482979" w:rsidP="00482979">
      <w:pPr>
        <w:pStyle w:val="PL"/>
        <w:spacing w:line="0" w:lineRule="atLeast"/>
        <w:rPr>
          <w:snapToGrid w:val="0"/>
        </w:rPr>
      </w:pPr>
      <w:r w:rsidRPr="009A1425">
        <w:rPr>
          <w:snapToGrid w:val="0"/>
        </w:rPr>
        <w:t>}</w:t>
      </w:r>
    </w:p>
    <w:p w14:paraId="3371B761" w14:textId="77777777" w:rsidR="00482979" w:rsidRPr="009A1425" w:rsidRDefault="00482979" w:rsidP="00482979">
      <w:pPr>
        <w:pStyle w:val="PL"/>
        <w:spacing w:line="0" w:lineRule="atLeast"/>
        <w:rPr>
          <w:snapToGrid w:val="0"/>
        </w:rPr>
      </w:pPr>
    </w:p>
    <w:p w14:paraId="2C94C14E" w14:textId="77777777" w:rsidR="00482979" w:rsidRPr="009A1425" w:rsidRDefault="00482979" w:rsidP="00482979">
      <w:pPr>
        <w:pStyle w:val="PL"/>
        <w:spacing w:line="0" w:lineRule="atLeast"/>
        <w:rPr>
          <w:snapToGrid w:val="0"/>
        </w:rPr>
      </w:pPr>
      <w:r w:rsidRPr="009A1425">
        <w:rPr>
          <w:snapToGrid w:val="0"/>
        </w:rPr>
        <w:t>ResourceTypeSemi-persistent ::= SEQUENCE {</w:t>
      </w:r>
    </w:p>
    <w:p w14:paraId="61C8A899" w14:textId="77777777" w:rsidR="00482979" w:rsidRPr="009A1425" w:rsidRDefault="00482979" w:rsidP="00482979">
      <w:pPr>
        <w:pStyle w:val="PL"/>
        <w:spacing w:line="0" w:lineRule="atLeast"/>
        <w:rPr>
          <w:snapToGrid w:val="0"/>
        </w:rPr>
      </w:pPr>
      <w:r w:rsidRPr="009A1425">
        <w:rPr>
          <w:snapToGrid w:val="0"/>
        </w:rPr>
        <w:tab/>
        <w:t>periodicity</w:t>
      </w:r>
      <w:r w:rsidRPr="009A1425">
        <w:rPr>
          <w:snapToGrid w:val="0"/>
        </w:rPr>
        <w:tab/>
      </w:r>
      <w:r w:rsidRPr="009A1425">
        <w:rPr>
          <w:snapToGrid w:val="0"/>
        </w:rPr>
        <w:tab/>
        <w:t xml:space="preserve">   ENUMERATED{slot1, slot2, slot4, slot5, slot8, slot10, slot16, slot20, slot32, slot40, slot64, slot80, slot160, slot320, slot640, slot1280, slot2560, ...},</w:t>
      </w:r>
    </w:p>
    <w:p w14:paraId="69F8D88F" w14:textId="77777777" w:rsidR="00482979" w:rsidRPr="006B2844" w:rsidRDefault="00482979" w:rsidP="00482979">
      <w:pPr>
        <w:pStyle w:val="PL"/>
        <w:spacing w:line="0" w:lineRule="atLeast"/>
        <w:rPr>
          <w:snapToGrid w:val="0"/>
          <w:lang w:val="fr-FR"/>
        </w:rPr>
      </w:pPr>
      <w:r w:rsidRPr="009A1425">
        <w:rPr>
          <w:snapToGrid w:val="0"/>
        </w:rPr>
        <w:tab/>
      </w:r>
      <w:r w:rsidRPr="006B2844">
        <w:rPr>
          <w:snapToGrid w:val="0"/>
          <w:lang w:val="fr-FR"/>
        </w:rPr>
        <w:t>offset</w:t>
      </w:r>
      <w:r w:rsidRPr="006B2844">
        <w:rPr>
          <w:snapToGrid w:val="0"/>
          <w:lang w:val="fr-FR"/>
        </w:rPr>
        <w:tab/>
      </w:r>
      <w:r w:rsidRPr="006B2844">
        <w:rPr>
          <w:snapToGrid w:val="0"/>
          <w:lang w:val="fr-FR"/>
        </w:rPr>
        <w:tab/>
      </w:r>
      <w:r w:rsidRPr="006B2844">
        <w:rPr>
          <w:snapToGrid w:val="0"/>
          <w:lang w:val="fr-FR"/>
        </w:rPr>
        <w:tab/>
      </w:r>
      <w:r w:rsidRPr="006B2844">
        <w:rPr>
          <w:snapToGrid w:val="0"/>
          <w:lang w:val="fr-FR"/>
        </w:rPr>
        <w:tab/>
        <w:t>INTEGER(0..2559, ...),</w:t>
      </w:r>
    </w:p>
    <w:p w14:paraId="0A98E422" w14:textId="77777777" w:rsidR="00482979" w:rsidRPr="006B2844" w:rsidRDefault="00482979" w:rsidP="00482979">
      <w:pPr>
        <w:pStyle w:val="PL"/>
        <w:spacing w:line="0" w:lineRule="atLeast"/>
        <w:rPr>
          <w:snapToGrid w:val="0"/>
          <w:lang w:val="fr-FR"/>
        </w:rPr>
      </w:pPr>
      <w:r w:rsidRPr="006B2844">
        <w:rPr>
          <w:snapToGrid w:val="0"/>
          <w:lang w:val="fr-FR"/>
        </w:rPr>
        <w:tab/>
        <w:t>iE-Extensions</w:t>
      </w:r>
      <w:r w:rsidRPr="006B2844">
        <w:rPr>
          <w:snapToGrid w:val="0"/>
          <w:lang w:val="fr-FR"/>
        </w:rPr>
        <w:tab/>
      </w:r>
      <w:r w:rsidRPr="006B2844">
        <w:rPr>
          <w:snapToGrid w:val="0"/>
          <w:lang w:val="fr-FR"/>
        </w:rPr>
        <w:tab/>
        <w:t>ProtocolExtensionContainer { { ResourceTypeSemi-persistent-ExtIEs} }</w:t>
      </w:r>
      <w:r w:rsidRPr="006B2844">
        <w:rPr>
          <w:snapToGrid w:val="0"/>
          <w:lang w:val="fr-FR"/>
        </w:rPr>
        <w:tab/>
        <w:t>OPTIONAL</w:t>
      </w:r>
    </w:p>
    <w:p w14:paraId="26749B55" w14:textId="77777777" w:rsidR="00482979" w:rsidRPr="006B2844" w:rsidRDefault="00482979" w:rsidP="00482979">
      <w:pPr>
        <w:pStyle w:val="PL"/>
        <w:spacing w:line="0" w:lineRule="atLeast"/>
        <w:rPr>
          <w:snapToGrid w:val="0"/>
          <w:lang w:val="fr-FR"/>
        </w:rPr>
      </w:pPr>
      <w:r w:rsidRPr="006B2844">
        <w:rPr>
          <w:snapToGrid w:val="0"/>
          <w:lang w:val="fr-FR"/>
        </w:rPr>
        <w:t>}</w:t>
      </w:r>
    </w:p>
    <w:p w14:paraId="6277E172" w14:textId="77777777" w:rsidR="00482979" w:rsidRPr="006B2844" w:rsidRDefault="00482979" w:rsidP="00482979">
      <w:pPr>
        <w:pStyle w:val="PL"/>
        <w:spacing w:line="0" w:lineRule="atLeast"/>
        <w:rPr>
          <w:snapToGrid w:val="0"/>
          <w:lang w:val="fr-FR"/>
        </w:rPr>
      </w:pPr>
    </w:p>
    <w:p w14:paraId="2C10BCE4" w14:textId="77777777" w:rsidR="00482979" w:rsidRPr="006B2844" w:rsidRDefault="00482979" w:rsidP="00482979">
      <w:pPr>
        <w:pStyle w:val="PL"/>
        <w:spacing w:line="0" w:lineRule="atLeast"/>
        <w:rPr>
          <w:snapToGrid w:val="0"/>
          <w:lang w:val="fr-FR"/>
        </w:rPr>
      </w:pPr>
      <w:r w:rsidRPr="006B2844">
        <w:rPr>
          <w:snapToGrid w:val="0"/>
          <w:lang w:val="fr-FR"/>
        </w:rPr>
        <w:t>ResourceTypeSemi-persistent-ExtIEs F1AP-PROTOCOL-EXTENSION ::= {</w:t>
      </w:r>
    </w:p>
    <w:p w14:paraId="192B2E94" w14:textId="77777777" w:rsidR="00482979" w:rsidRPr="00112909" w:rsidRDefault="00482979" w:rsidP="00482979">
      <w:pPr>
        <w:pStyle w:val="PL"/>
        <w:spacing w:line="0" w:lineRule="atLeast"/>
        <w:rPr>
          <w:snapToGrid w:val="0"/>
        </w:rPr>
      </w:pPr>
      <w:r w:rsidRPr="006B2844">
        <w:rPr>
          <w:snapToGrid w:val="0"/>
          <w:lang w:val="fr-FR"/>
        </w:rPr>
        <w:tab/>
      </w:r>
      <w:r w:rsidRPr="00112909">
        <w:rPr>
          <w:snapToGrid w:val="0"/>
        </w:rPr>
        <w:t>...</w:t>
      </w:r>
    </w:p>
    <w:p w14:paraId="28A69CA3" w14:textId="77777777" w:rsidR="00482979" w:rsidRPr="00112909" w:rsidRDefault="00482979" w:rsidP="00482979">
      <w:pPr>
        <w:pStyle w:val="PL"/>
        <w:spacing w:line="0" w:lineRule="atLeast"/>
        <w:rPr>
          <w:snapToGrid w:val="0"/>
        </w:rPr>
      </w:pPr>
      <w:r w:rsidRPr="00112909">
        <w:rPr>
          <w:snapToGrid w:val="0"/>
        </w:rPr>
        <w:t>}</w:t>
      </w:r>
    </w:p>
    <w:p w14:paraId="1AD3EDE3" w14:textId="77777777" w:rsidR="00482979" w:rsidRPr="00112909" w:rsidRDefault="00482979" w:rsidP="00482979">
      <w:pPr>
        <w:pStyle w:val="PL"/>
        <w:spacing w:line="0" w:lineRule="atLeast"/>
        <w:rPr>
          <w:snapToGrid w:val="0"/>
        </w:rPr>
      </w:pPr>
    </w:p>
    <w:p w14:paraId="4F59DAAE" w14:textId="77777777" w:rsidR="00482979" w:rsidRPr="00112909" w:rsidRDefault="00482979" w:rsidP="00482979">
      <w:pPr>
        <w:pStyle w:val="PL"/>
        <w:spacing w:line="0" w:lineRule="atLeast"/>
        <w:rPr>
          <w:snapToGrid w:val="0"/>
        </w:rPr>
      </w:pPr>
      <w:r w:rsidRPr="00112909">
        <w:rPr>
          <w:snapToGrid w:val="0"/>
        </w:rPr>
        <w:t>ResourceTypeAperiodic ::= SEQUENCE {</w:t>
      </w:r>
    </w:p>
    <w:p w14:paraId="45272E69" w14:textId="77777777" w:rsidR="00482979" w:rsidRPr="00112909" w:rsidRDefault="00482979" w:rsidP="00482979">
      <w:pPr>
        <w:pStyle w:val="PL"/>
        <w:spacing w:line="0" w:lineRule="atLeast"/>
        <w:rPr>
          <w:snapToGrid w:val="0"/>
        </w:rPr>
      </w:pPr>
      <w:r>
        <w:rPr>
          <w:snapToGrid w:val="0"/>
        </w:rPr>
        <w:tab/>
      </w:r>
      <w:r w:rsidRPr="00112909">
        <w:rPr>
          <w:snapToGrid w:val="0"/>
        </w:rPr>
        <w:t>aperiodicResourceType</w:t>
      </w:r>
      <w:r w:rsidRPr="00112909">
        <w:rPr>
          <w:snapToGrid w:val="0"/>
        </w:rPr>
        <w:tab/>
        <w:t xml:space="preserve">   ENUMERATED{true, ...},</w:t>
      </w:r>
    </w:p>
    <w:p w14:paraId="0B2C4CE3" w14:textId="77777777" w:rsidR="00482979" w:rsidRPr="006B2844" w:rsidRDefault="00482979" w:rsidP="00482979">
      <w:pPr>
        <w:pStyle w:val="PL"/>
        <w:spacing w:line="0" w:lineRule="atLeast"/>
        <w:rPr>
          <w:snapToGrid w:val="0"/>
          <w:lang w:val="fr-FR"/>
        </w:rPr>
      </w:pPr>
      <w:r w:rsidRPr="00112909">
        <w:rPr>
          <w:snapToGrid w:val="0"/>
        </w:rPr>
        <w:tab/>
      </w:r>
      <w:r w:rsidRPr="006B2844">
        <w:rPr>
          <w:snapToGrid w:val="0"/>
          <w:lang w:val="fr-FR"/>
        </w:rPr>
        <w:t>iE-Extensions</w:t>
      </w:r>
      <w:r w:rsidRPr="006B2844">
        <w:rPr>
          <w:snapToGrid w:val="0"/>
          <w:lang w:val="fr-FR"/>
        </w:rPr>
        <w:tab/>
      </w:r>
      <w:r w:rsidRPr="006B2844">
        <w:rPr>
          <w:snapToGrid w:val="0"/>
          <w:lang w:val="fr-FR"/>
        </w:rPr>
        <w:tab/>
        <w:t>ProtocolExtensionContainer { { ResourceTypeAperiodic-ExtIEs} }</w:t>
      </w:r>
      <w:r w:rsidRPr="006B2844">
        <w:rPr>
          <w:snapToGrid w:val="0"/>
          <w:lang w:val="fr-FR"/>
        </w:rPr>
        <w:tab/>
        <w:t>OPTIONAL</w:t>
      </w:r>
    </w:p>
    <w:p w14:paraId="3D8E52AB" w14:textId="77777777" w:rsidR="00482979" w:rsidRPr="00112909" w:rsidRDefault="00482979" w:rsidP="00482979">
      <w:pPr>
        <w:pStyle w:val="PL"/>
        <w:spacing w:line="0" w:lineRule="atLeast"/>
        <w:rPr>
          <w:snapToGrid w:val="0"/>
        </w:rPr>
      </w:pPr>
      <w:r w:rsidRPr="00112909">
        <w:rPr>
          <w:snapToGrid w:val="0"/>
        </w:rPr>
        <w:t>}</w:t>
      </w:r>
    </w:p>
    <w:p w14:paraId="1806386D" w14:textId="77777777" w:rsidR="00482979" w:rsidRPr="00112909" w:rsidRDefault="00482979" w:rsidP="00482979">
      <w:pPr>
        <w:pStyle w:val="PL"/>
        <w:spacing w:line="0" w:lineRule="atLeast"/>
        <w:rPr>
          <w:snapToGrid w:val="0"/>
        </w:rPr>
      </w:pPr>
    </w:p>
    <w:p w14:paraId="41AF59F5" w14:textId="77777777" w:rsidR="00482979" w:rsidRPr="00112909" w:rsidRDefault="00482979" w:rsidP="00482979">
      <w:pPr>
        <w:pStyle w:val="PL"/>
        <w:spacing w:line="0" w:lineRule="atLeast"/>
        <w:rPr>
          <w:snapToGrid w:val="0"/>
        </w:rPr>
      </w:pPr>
      <w:r w:rsidRPr="00112909">
        <w:rPr>
          <w:snapToGrid w:val="0"/>
        </w:rPr>
        <w:t xml:space="preserve">ResourceTypeAperiodic-ExtIEs </w:t>
      </w:r>
      <w:r>
        <w:rPr>
          <w:snapToGrid w:val="0"/>
        </w:rPr>
        <w:t>F1AP</w:t>
      </w:r>
      <w:r w:rsidRPr="00112909">
        <w:rPr>
          <w:snapToGrid w:val="0"/>
        </w:rPr>
        <w:t>-PROTOCOL-EXTENSION ::= {</w:t>
      </w:r>
    </w:p>
    <w:p w14:paraId="7F1AD3DB" w14:textId="77777777" w:rsidR="00482979" w:rsidRPr="00112909" w:rsidRDefault="00482979" w:rsidP="00482979">
      <w:pPr>
        <w:pStyle w:val="PL"/>
        <w:spacing w:line="0" w:lineRule="atLeast"/>
        <w:rPr>
          <w:snapToGrid w:val="0"/>
        </w:rPr>
      </w:pPr>
      <w:r w:rsidRPr="00112909">
        <w:rPr>
          <w:snapToGrid w:val="0"/>
        </w:rPr>
        <w:tab/>
        <w:t>...</w:t>
      </w:r>
    </w:p>
    <w:p w14:paraId="433E802E" w14:textId="77777777" w:rsidR="00482979" w:rsidRPr="00112909" w:rsidRDefault="00482979" w:rsidP="00482979">
      <w:pPr>
        <w:pStyle w:val="PL"/>
        <w:spacing w:line="0" w:lineRule="atLeast"/>
        <w:rPr>
          <w:snapToGrid w:val="0"/>
        </w:rPr>
      </w:pPr>
      <w:r w:rsidRPr="00112909">
        <w:rPr>
          <w:snapToGrid w:val="0"/>
        </w:rPr>
        <w:t>}</w:t>
      </w:r>
    </w:p>
    <w:p w14:paraId="4FC835DC" w14:textId="77777777" w:rsidR="00482979" w:rsidRPr="006B2844" w:rsidRDefault="00482979" w:rsidP="00482979">
      <w:pPr>
        <w:pStyle w:val="PL"/>
        <w:rPr>
          <w:rFonts w:eastAsia="宋体"/>
          <w:snapToGrid w:val="0"/>
        </w:rPr>
      </w:pPr>
    </w:p>
    <w:p w14:paraId="4EC707E5" w14:textId="77777777" w:rsidR="00482979" w:rsidRPr="00112909" w:rsidRDefault="00482979" w:rsidP="00482979">
      <w:pPr>
        <w:pStyle w:val="PL"/>
        <w:spacing w:line="0" w:lineRule="atLeast"/>
        <w:rPr>
          <w:snapToGrid w:val="0"/>
        </w:rPr>
      </w:pPr>
      <w:r w:rsidRPr="00112909">
        <w:rPr>
          <w:snapToGrid w:val="0"/>
        </w:rPr>
        <w:t>ResourceTypePos ::= CHOICE {</w:t>
      </w:r>
    </w:p>
    <w:p w14:paraId="4486C744" w14:textId="77777777" w:rsidR="00482979" w:rsidRPr="00112909" w:rsidRDefault="00482979" w:rsidP="00482979">
      <w:pPr>
        <w:pStyle w:val="PL"/>
        <w:spacing w:line="0" w:lineRule="atLeast"/>
        <w:rPr>
          <w:snapToGrid w:val="0"/>
        </w:rPr>
      </w:pPr>
      <w:r w:rsidRPr="00112909">
        <w:rPr>
          <w:snapToGrid w:val="0"/>
        </w:rPr>
        <w:tab/>
        <w:t>periodic</w:t>
      </w:r>
      <w:r w:rsidRPr="00112909">
        <w:rPr>
          <w:snapToGrid w:val="0"/>
        </w:rPr>
        <w:tab/>
      </w:r>
      <w:r w:rsidRPr="00112909">
        <w:rPr>
          <w:snapToGrid w:val="0"/>
        </w:rPr>
        <w:tab/>
      </w:r>
      <w:r w:rsidRPr="00112909">
        <w:rPr>
          <w:snapToGrid w:val="0"/>
        </w:rPr>
        <w:tab/>
        <w:t>ResourceTypePeriodicPos,</w:t>
      </w:r>
    </w:p>
    <w:p w14:paraId="019744D6" w14:textId="77777777" w:rsidR="00482979" w:rsidRPr="00112909" w:rsidRDefault="00482979" w:rsidP="00482979">
      <w:pPr>
        <w:pStyle w:val="PL"/>
        <w:spacing w:line="0" w:lineRule="atLeast"/>
        <w:rPr>
          <w:snapToGrid w:val="0"/>
        </w:rPr>
      </w:pPr>
      <w:r w:rsidRPr="00112909">
        <w:rPr>
          <w:snapToGrid w:val="0"/>
        </w:rPr>
        <w:tab/>
        <w:t>semi-persistent</w:t>
      </w:r>
      <w:r w:rsidRPr="00112909">
        <w:rPr>
          <w:snapToGrid w:val="0"/>
        </w:rPr>
        <w:tab/>
      </w:r>
      <w:r w:rsidRPr="00112909">
        <w:rPr>
          <w:snapToGrid w:val="0"/>
        </w:rPr>
        <w:tab/>
        <w:t>ResourceTypeSemi-persistentPos,</w:t>
      </w:r>
    </w:p>
    <w:p w14:paraId="23388402" w14:textId="77777777" w:rsidR="00482979" w:rsidRPr="00112909" w:rsidRDefault="00482979" w:rsidP="00482979">
      <w:pPr>
        <w:pStyle w:val="PL"/>
        <w:spacing w:line="0" w:lineRule="atLeast"/>
        <w:rPr>
          <w:snapToGrid w:val="0"/>
        </w:rPr>
      </w:pPr>
      <w:r w:rsidRPr="00112909">
        <w:rPr>
          <w:snapToGrid w:val="0"/>
        </w:rPr>
        <w:tab/>
        <w:t>aperiodic</w:t>
      </w:r>
      <w:r w:rsidRPr="00112909">
        <w:rPr>
          <w:snapToGrid w:val="0"/>
        </w:rPr>
        <w:tab/>
      </w:r>
      <w:r w:rsidRPr="00112909">
        <w:rPr>
          <w:snapToGrid w:val="0"/>
        </w:rPr>
        <w:tab/>
      </w:r>
      <w:r w:rsidRPr="00112909">
        <w:rPr>
          <w:snapToGrid w:val="0"/>
        </w:rPr>
        <w:tab/>
        <w:t>ResourceTypeAperiodicPos,</w:t>
      </w:r>
    </w:p>
    <w:p w14:paraId="4A2D1865" w14:textId="77777777" w:rsidR="00482979" w:rsidRPr="00112909" w:rsidRDefault="00482979" w:rsidP="00482979">
      <w:pPr>
        <w:pStyle w:val="PL"/>
        <w:spacing w:line="0" w:lineRule="atLeast"/>
        <w:rPr>
          <w:snapToGrid w:val="0"/>
        </w:rPr>
      </w:pPr>
      <w:r w:rsidRPr="00112909">
        <w:rPr>
          <w:snapToGrid w:val="0"/>
        </w:rPr>
        <w:tab/>
        <w:t>choice-extension</w:t>
      </w:r>
      <w:r w:rsidRPr="00112909">
        <w:rPr>
          <w:snapToGrid w:val="0"/>
        </w:rPr>
        <w:tab/>
        <w:t>ProtocolIE-SingleContainer {{ ResourceTypePos-ExtIEs }}</w:t>
      </w:r>
    </w:p>
    <w:p w14:paraId="3F0DAD9A" w14:textId="77777777" w:rsidR="00482979" w:rsidRPr="00112909" w:rsidRDefault="00482979" w:rsidP="00482979">
      <w:pPr>
        <w:pStyle w:val="PL"/>
        <w:spacing w:line="0" w:lineRule="atLeast"/>
        <w:rPr>
          <w:snapToGrid w:val="0"/>
        </w:rPr>
      </w:pPr>
      <w:r w:rsidRPr="00112909">
        <w:rPr>
          <w:snapToGrid w:val="0"/>
        </w:rPr>
        <w:t>}</w:t>
      </w:r>
    </w:p>
    <w:p w14:paraId="0AC9B315" w14:textId="77777777" w:rsidR="00482979" w:rsidRPr="00112909" w:rsidRDefault="00482979" w:rsidP="00482979">
      <w:pPr>
        <w:pStyle w:val="PL"/>
        <w:spacing w:line="0" w:lineRule="atLeast"/>
        <w:rPr>
          <w:snapToGrid w:val="0"/>
        </w:rPr>
      </w:pPr>
    </w:p>
    <w:p w14:paraId="76E7E0B3" w14:textId="77777777" w:rsidR="00482979" w:rsidRPr="00112909" w:rsidRDefault="00482979" w:rsidP="00482979">
      <w:pPr>
        <w:pStyle w:val="PL"/>
        <w:spacing w:line="0" w:lineRule="atLeast"/>
        <w:rPr>
          <w:snapToGrid w:val="0"/>
        </w:rPr>
      </w:pPr>
      <w:r w:rsidRPr="00112909">
        <w:rPr>
          <w:snapToGrid w:val="0"/>
        </w:rPr>
        <w:t xml:space="preserve">ResourceTypePos-ExtIEs </w:t>
      </w:r>
      <w:r>
        <w:rPr>
          <w:snapToGrid w:val="0"/>
        </w:rPr>
        <w:t>F1AP</w:t>
      </w:r>
      <w:r w:rsidRPr="00112909">
        <w:rPr>
          <w:snapToGrid w:val="0"/>
        </w:rPr>
        <w:t>-PROTOCOL-IES ::= {</w:t>
      </w:r>
    </w:p>
    <w:p w14:paraId="38A43C72" w14:textId="77777777" w:rsidR="00482979" w:rsidRPr="009A1425" w:rsidRDefault="00482979" w:rsidP="00482979">
      <w:pPr>
        <w:pStyle w:val="PL"/>
        <w:spacing w:line="0" w:lineRule="atLeast"/>
        <w:rPr>
          <w:snapToGrid w:val="0"/>
        </w:rPr>
      </w:pPr>
      <w:r w:rsidRPr="00112909">
        <w:rPr>
          <w:snapToGrid w:val="0"/>
        </w:rPr>
        <w:tab/>
      </w:r>
      <w:r w:rsidRPr="009A1425">
        <w:rPr>
          <w:snapToGrid w:val="0"/>
        </w:rPr>
        <w:t>...</w:t>
      </w:r>
    </w:p>
    <w:p w14:paraId="0FAFC05A" w14:textId="77777777" w:rsidR="00482979" w:rsidRPr="009A1425" w:rsidRDefault="00482979" w:rsidP="00482979">
      <w:pPr>
        <w:pStyle w:val="PL"/>
        <w:spacing w:line="0" w:lineRule="atLeast"/>
        <w:rPr>
          <w:snapToGrid w:val="0"/>
        </w:rPr>
      </w:pPr>
      <w:r w:rsidRPr="009A1425">
        <w:rPr>
          <w:snapToGrid w:val="0"/>
        </w:rPr>
        <w:t>}</w:t>
      </w:r>
    </w:p>
    <w:p w14:paraId="6472F57D" w14:textId="77777777" w:rsidR="00482979" w:rsidRPr="009A1425" w:rsidRDefault="00482979" w:rsidP="00482979">
      <w:pPr>
        <w:pStyle w:val="PL"/>
        <w:spacing w:line="0" w:lineRule="atLeast"/>
        <w:rPr>
          <w:snapToGrid w:val="0"/>
        </w:rPr>
      </w:pPr>
    </w:p>
    <w:p w14:paraId="2940B07A" w14:textId="77777777" w:rsidR="00482979" w:rsidRPr="009A1425" w:rsidRDefault="00482979" w:rsidP="00482979">
      <w:pPr>
        <w:pStyle w:val="PL"/>
        <w:spacing w:line="0" w:lineRule="atLeast"/>
        <w:rPr>
          <w:snapToGrid w:val="0"/>
        </w:rPr>
      </w:pPr>
      <w:r w:rsidRPr="009A1425">
        <w:rPr>
          <w:snapToGrid w:val="0"/>
        </w:rPr>
        <w:t>ResourceTypePeriodicPos ::= SEQUENCE {</w:t>
      </w:r>
    </w:p>
    <w:p w14:paraId="31BEF9A9" w14:textId="77777777" w:rsidR="00482979" w:rsidRPr="009A1425" w:rsidRDefault="00482979" w:rsidP="00482979">
      <w:pPr>
        <w:pStyle w:val="PL"/>
        <w:spacing w:line="0" w:lineRule="atLeast"/>
        <w:rPr>
          <w:snapToGrid w:val="0"/>
        </w:rPr>
      </w:pPr>
      <w:r w:rsidRPr="009A1425">
        <w:rPr>
          <w:snapToGrid w:val="0"/>
        </w:rPr>
        <w:tab/>
        <w:t>periodicity</w:t>
      </w:r>
      <w:r w:rsidRPr="009A1425">
        <w:rPr>
          <w:snapToGrid w:val="0"/>
        </w:rPr>
        <w:tab/>
      </w:r>
      <w:r w:rsidRPr="009A1425">
        <w:rPr>
          <w:snapToGrid w:val="0"/>
        </w:rPr>
        <w:tab/>
      </w:r>
      <w:r>
        <w:rPr>
          <w:snapToGrid w:val="0"/>
        </w:rPr>
        <w:tab/>
      </w:r>
      <w:r w:rsidRPr="009A1425">
        <w:rPr>
          <w:snapToGrid w:val="0"/>
        </w:rPr>
        <w:t>ENUMERATED{slot1, slot2, slot4, slot5, slot8, slot10, slot16, slot20, slot32, slot40, slot64, slot80, slot160, slot320, slot640, slot1280, slot2560, slot5120, slot10240, slot40960, slot81920, ...</w:t>
      </w:r>
      <w:r>
        <w:rPr>
          <w:snapToGrid w:val="0"/>
        </w:rPr>
        <w:t>, slot128, slot256, slot512, slot20480</w:t>
      </w:r>
      <w:r w:rsidRPr="009A1425">
        <w:rPr>
          <w:snapToGrid w:val="0"/>
        </w:rPr>
        <w:t>},</w:t>
      </w:r>
    </w:p>
    <w:p w14:paraId="067C8ADC" w14:textId="77777777" w:rsidR="00482979" w:rsidRPr="00112909" w:rsidRDefault="00482979" w:rsidP="00482979">
      <w:pPr>
        <w:pStyle w:val="PL"/>
        <w:spacing w:line="0" w:lineRule="atLeast"/>
        <w:rPr>
          <w:snapToGrid w:val="0"/>
        </w:rPr>
      </w:pPr>
      <w:r w:rsidRPr="009A1425">
        <w:rPr>
          <w:snapToGrid w:val="0"/>
        </w:rPr>
        <w:tab/>
      </w:r>
      <w:r w:rsidRPr="00112909">
        <w:rPr>
          <w:snapToGrid w:val="0"/>
        </w:rPr>
        <w:t>offset</w:t>
      </w:r>
      <w:r w:rsidRPr="00112909">
        <w:rPr>
          <w:snapToGrid w:val="0"/>
        </w:rPr>
        <w:tab/>
      </w:r>
      <w:r w:rsidRPr="00112909">
        <w:rPr>
          <w:snapToGrid w:val="0"/>
        </w:rPr>
        <w:tab/>
      </w:r>
      <w:r w:rsidRPr="00112909">
        <w:rPr>
          <w:snapToGrid w:val="0"/>
        </w:rPr>
        <w:tab/>
      </w:r>
      <w:r w:rsidRPr="00112909">
        <w:rPr>
          <w:snapToGrid w:val="0"/>
        </w:rPr>
        <w:tab/>
        <w:t>INTEGER(0..81919, ...),</w:t>
      </w:r>
    </w:p>
    <w:p w14:paraId="72E7D1D1" w14:textId="77777777" w:rsidR="00482979" w:rsidRPr="00112909" w:rsidRDefault="00482979" w:rsidP="00482979">
      <w:pPr>
        <w:pStyle w:val="PL"/>
        <w:spacing w:line="0" w:lineRule="atLeast"/>
        <w:rPr>
          <w:snapToGrid w:val="0"/>
        </w:rPr>
      </w:pPr>
      <w:r w:rsidRPr="00112909">
        <w:rPr>
          <w:snapToGrid w:val="0"/>
        </w:rPr>
        <w:tab/>
        <w:t>iE-Extensions</w:t>
      </w:r>
      <w:r w:rsidRPr="00112909">
        <w:rPr>
          <w:snapToGrid w:val="0"/>
        </w:rPr>
        <w:tab/>
      </w:r>
      <w:r w:rsidRPr="00112909">
        <w:rPr>
          <w:snapToGrid w:val="0"/>
        </w:rPr>
        <w:tab/>
        <w:t>ProtocolExtensionContainer { { ResourceTypePeriodicPos-ExtIEs} }</w:t>
      </w:r>
      <w:r w:rsidRPr="00112909">
        <w:rPr>
          <w:snapToGrid w:val="0"/>
        </w:rPr>
        <w:tab/>
        <w:t>OPTIONAL</w:t>
      </w:r>
    </w:p>
    <w:p w14:paraId="42692C19" w14:textId="77777777" w:rsidR="00482979" w:rsidRPr="00112909" w:rsidRDefault="00482979" w:rsidP="00482979">
      <w:pPr>
        <w:pStyle w:val="PL"/>
        <w:spacing w:line="0" w:lineRule="atLeast"/>
        <w:rPr>
          <w:snapToGrid w:val="0"/>
        </w:rPr>
      </w:pPr>
      <w:r w:rsidRPr="00112909">
        <w:rPr>
          <w:snapToGrid w:val="0"/>
        </w:rPr>
        <w:t>}</w:t>
      </w:r>
    </w:p>
    <w:p w14:paraId="57CD8795" w14:textId="77777777" w:rsidR="00482979" w:rsidRPr="00112909" w:rsidRDefault="00482979" w:rsidP="00482979">
      <w:pPr>
        <w:pStyle w:val="PL"/>
        <w:spacing w:line="0" w:lineRule="atLeast"/>
        <w:rPr>
          <w:snapToGrid w:val="0"/>
        </w:rPr>
      </w:pPr>
    </w:p>
    <w:p w14:paraId="02D74A6E" w14:textId="77777777" w:rsidR="00482979" w:rsidRPr="00112909" w:rsidRDefault="00482979" w:rsidP="00482979">
      <w:pPr>
        <w:pStyle w:val="PL"/>
        <w:spacing w:line="0" w:lineRule="atLeast"/>
        <w:rPr>
          <w:snapToGrid w:val="0"/>
        </w:rPr>
      </w:pPr>
      <w:r w:rsidRPr="00112909">
        <w:rPr>
          <w:snapToGrid w:val="0"/>
        </w:rPr>
        <w:t xml:space="preserve">ResourceTypePeriodicPos-ExtIEs </w:t>
      </w:r>
      <w:r>
        <w:rPr>
          <w:snapToGrid w:val="0"/>
        </w:rPr>
        <w:t>F1AP</w:t>
      </w:r>
      <w:r w:rsidRPr="00112909">
        <w:rPr>
          <w:snapToGrid w:val="0"/>
        </w:rPr>
        <w:t>-PROTOCOL-EXTENSION ::= {</w:t>
      </w:r>
    </w:p>
    <w:p w14:paraId="184F15A3" w14:textId="77777777" w:rsidR="00482979" w:rsidRPr="009A1425" w:rsidRDefault="00482979" w:rsidP="00482979">
      <w:pPr>
        <w:pStyle w:val="PL"/>
        <w:spacing w:line="0" w:lineRule="atLeast"/>
        <w:rPr>
          <w:snapToGrid w:val="0"/>
        </w:rPr>
      </w:pPr>
      <w:r w:rsidRPr="00112909">
        <w:rPr>
          <w:snapToGrid w:val="0"/>
        </w:rPr>
        <w:tab/>
      </w:r>
      <w:r w:rsidRPr="009A1425">
        <w:rPr>
          <w:snapToGrid w:val="0"/>
        </w:rPr>
        <w:t>...</w:t>
      </w:r>
    </w:p>
    <w:p w14:paraId="2CFDC01F" w14:textId="77777777" w:rsidR="00482979" w:rsidRPr="009A1425" w:rsidRDefault="00482979" w:rsidP="00482979">
      <w:pPr>
        <w:pStyle w:val="PL"/>
        <w:spacing w:line="0" w:lineRule="atLeast"/>
        <w:rPr>
          <w:snapToGrid w:val="0"/>
        </w:rPr>
      </w:pPr>
      <w:r w:rsidRPr="009A1425">
        <w:rPr>
          <w:snapToGrid w:val="0"/>
        </w:rPr>
        <w:t>}</w:t>
      </w:r>
    </w:p>
    <w:p w14:paraId="1DC02EB2" w14:textId="77777777" w:rsidR="00482979" w:rsidRPr="009A1425" w:rsidRDefault="00482979" w:rsidP="00482979">
      <w:pPr>
        <w:pStyle w:val="PL"/>
        <w:spacing w:line="0" w:lineRule="atLeast"/>
        <w:rPr>
          <w:snapToGrid w:val="0"/>
        </w:rPr>
      </w:pPr>
    </w:p>
    <w:p w14:paraId="70CC1670" w14:textId="77777777" w:rsidR="00482979" w:rsidRPr="009A1425" w:rsidRDefault="00482979" w:rsidP="00482979">
      <w:pPr>
        <w:pStyle w:val="PL"/>
        <w:spacing w:line="0" w:lineRule="atLeast"/>
        <w:rPr>
          <w:snapToGrid w:val="0"/>
        </w:rPr>
      </w:pPr>
      <w:r w:rsidRPr="009A1425">
        <w:rPr>
          <w:snapToGrid w:val="0"/>
        </w:rPr>
        <w:t>ResourceTypeSemi-persistentPos ::= SEQUENCE {</w:t>
      </w:r>
    </w:p>
    <w:p w14:paraId="6085B43B" w14:textId="77777777" w:rsidR="00482979" w:rsidRPr="009A1425" w:rsidRDefault="00482979" w:rsidP="00482979">
      <w:pPr>
        <w:pStyle w:val="PL"/>
        <w:spacing w:line="0" w:lineRule="atLeast"/>
        <w:rPr>
          <w:snapToGrid w:val="0"/>
        </w:rPr>
      </w:pPr>
      <w:r w:rsidRPr="009A1425">
        <w:rPr>
          <w:snapToGrid w:val="0"/>
        </w:rPr>
        <w:tab/>
        <w:t>periodicity</w:t>
      </w:r>
      <w:r w:rsidRPr="009A1425">
        <w:rPr>
          <w:snapToGrid w:val="0"/>
        </w:rPr>
        <w:tab/>
      </w:r>
      <w:r w:rsidRPr="009A1425">
        <w:rPr>
          <w:snapToGrid w:val="0"/>
        </w:rPr>
        <w:tab/>
      </w:r>
      <w:r>
        <w:rPr>
          <w:snapToGrid w:val="0"/>
        </w:rPr>
        <w:tab/>
      </w:r>
      <w:r w:rsidRPr="009A1425">
        <w:rPr>
          <w:snapToGrid w:val="0"/>
        </w:rPr>
        <w:t>ENUMERATED{slot1, slot2, slot4, slot5, slot8, slot10, slot16, slot20, slot32, slot40, slot64, slot80, slot160, slot320, slot640, slot1280, slot2560, slot5120, slot10240, slot40960, slot81920, ...</w:t>
      </w:r>
      <w:r>
        <w:rPr>
          <w:snapToGrid w:val="0"/>
        </w:rPr>
        <w:t>, slot128, slot256, slot512, slot20480</w:t>
      </w:r>
      <w:r w:rsidRPr="009A1425">
        <w:rPr>
          <w:snapToGrid w:val="0"/>
        </w:rPr>
        <w:t>},</w:t>
      </w:r>
    </w:p>
    <w:p w14:paraId="04602ADB" w14:textId="77777777" w:rsidR="00482979" w:rsidRPr="006B2844" w:rsidRDefault="00482979" w:rsidP="00482979">
      <w:pPr>
        <w:pStyle w:val="PL"/>
        <w:spacing w:line="0" w:lineRule="atLeast"/>
        <w:rPr>
          <w:snapToGrid w:val="0"/>
          <w:lang w:val="fr-FR"/>
        </w:rPr>
      </w:pPr>
      <w:r w:rsidRPr="009A1425">
        <w:rPr>
          <w:snapToGrid w:val="0"/>
        </w:rPr>
        <w:tab/>
      </w:r>
      <w:r w:rsidRPr="006B2844">
        <w:rPr>
          <w:snapToGrid w:val="0"/>
          <w:lang w:val="fr-FR"/>
        </w:rPr>
        <w:t>offset</w:t>
      </w:r>
      <w:r w:rsidRPr="006B2844">
        <w:rPr>
          <w:snapToGrid w:val="0"/>
          <w:lang w:val="fr-FR"/>
        </w:rPr>
        <w:tab/>
      </w:r>
      <w:r w:rsidRPr="006B2844">
        <w:rPr>
          <w:snapToGrid w:val="0"/>
          <w:lang w:val="fr-FR"/>
        </w:rPr>
        <w:tab/>
      </w:r>
      <w:r w:rsidRPr="006B2844">
        <w:rPr>
          <w:snapToGrid w:val="0"/>
          <w:lang w:val="fr-FR"/>
        </w:rPr>
        <w:tab/>
      </w:r>
      <w:r w:rsidRPr="006B2844">
        <w:rPr>
          <w:snapToGrid w:val="0"/>
          <w:lang w:val="fr-FR"/>
        </w:rPr>
        <w:tab/>
        <w:t>INTEGER(0..81919, ...),</w:t>
      </w:r>
    </w:p>
    <w:p w14:paraId="7858CADA" w14:textId="77777777" w:rsidR="00482979" w:rsidRPr="006B2844" w:rsidRDefault="00482979" w:rsidP="00482979">
      <w:pPr>
        <w:pStyle w:val="PL"/>
        <w:spacing w:line="0" w:lineRule="atLeast"/>
        <w:rPr>
          <w:snapToGrid w:val="0"/>
          <w:lang w:val="fr-FR"/>
        </w:rPr>
      </w:pPr>
      <w:r w:rsidRPr="006B2844">
        <w:rPr>
          <w:snapToGrid w:val="0"/>
          <w:lang w:val="fr-FR"/>
        </w:rPr>
        <w:tab/>
        <w:t>iE-Extensions</w:t>
      </w:r>
      <w:r w:rsidRPr="006B2844">
        <w:rPr>
          <w:snapToGrid w:val="0"/>
          <w:lang w:val="fr-FR"/>
        </w:rPr>
        <w:tab/>
      </w:r>
      <w:r w:rsidRPr="006B2844">
        <w:rPr>
          <w:snapToGrid w:val="0"/>
          <w:lang w:val="fr-FR"/>
        </w:rPr>
        <w:tab/>
        <w:t>ProtocolExtensionContainer { { ResourceTypeSemi-persistentPos-ExtIEs} }</w:t>
      </w:r>
      <w:r w:rsidRPr="006B2844">
        <w:rPr>
          <w:snapToGrid w:val="0"/>
          <w:lang w:val="fr-FR"/>
        </w:rPr>
        <w:tab/>
        <w:t>OPTIONAL</w:t>
      </w:r>
    </w:p>
    <w:p w14:paraId="016B0F5A" w14:textId="77777777" w:rsidR="00482979" w:rsidRPr="006B2844" w:rsidRDefault="00482979" w:rsidP="00482979">
      <w:pPr>
        <w:pStyle w:val="PL"/>
        <w:spacing w:line="0" w:lineRule="atLeast"/>
        <w:rPr>
          <w:snapToGrid w:val="0"/>
          <w:lang w:val="fr-FR"/>
        </w:rPr>
      </w:pPr>
      <w:r w:rsidRPr="006B2844">
        <w:rPr>
          <w:snapToGrid w:val="0"/>
          <w:lang w:val="fr-FR"/>
        </w:rPr>
        <w:t>}</w:t>
      </w:r>
    </w:p>
    <w:p w14:paraId="03389071" w14:textId="77777777" w:rsidR="00482979" w:rsidRPr="006B2844" w:rsidRDefault="00482979" w:rsidP="00482979">
      <w:pPr>
        <w:pStyle w:val="PL"/>
        <w:spacing w:line="0" w:lineRule="atLeast"/>
        <w:rPr>
          <w:snapToGrid w:val="0"/>
          <w:lang w:val="fr-FR"/>
        </w:rPr>
      </w:pPr>
    </w:p>
    <w:p w14:paraId="2C0A00FE" w14:textId="77777777" w:rsidR="00482979" w:rsidRPr="006B2844" w:rsidRDefault="00482979" w:rsidP="00482979">
      <w:pPr>
        <w:pStyle w:val="PL"/>
        <w:spacing w:line="0" w:lineRule="atLeast"/>
        <w:rPr>
          <w:snapToGrid w:val="0"/>
          <w:lang w:val="fr-FR"/>
        </w:rPr>
      </w:pPr>
      <w:r w:rsidRPr="006B2844">
        <w:rPr>
          <w:snapToGrid w:val="0"/>
          <w:lang w:val="fr-FR"/>
        </w:rPr>
        <w:t>ResourceTypeSemi-persistentPos-ExtIEs F1AP-PROTOCOL-EXTENSION ::= {</w:t>
      </w:r>
    </w:p>
    <w:p w14:paraId="16D4C942" w14:textId="77777777" w:rsidR="00482979" w:rsidRPr="006B2844" w:rsidRDefault="00482979" w:rsidP="00482979">
      <w:pPr>
        <w:pStyle w:val="PL"/>
        <w:spacing w:line="0" w:lineRule="atLeast"/>
        <w:rPr>
          <w:snapToGrid w:val="0"/>
          <w:lang w:val="fr-FR"/>
        </w:rPr>
      </w:pPr>
      <w:r w:rsidRPr="006B2844">
        <w:rPr>
          <w:snapToGrid w:val="0"/>
          <w:lang w:val="fr-FR"/>
        </w:rPr>
        <w:tab/>
        <w:t>...</w:t>
      </w:r>
    </w:p>
    <w:p w14:paraId="7C399DE9" w14:textId="77777777" w:rsidR="00482979" w:rsidRPr="006B2844" w:rsidRDefault="00482979" w:rsidP="00482979">
      <w:pPr>
        <w:pStyle w:val="PL"/>
        <w:spacing w:line="0" w:lineRule="atLeast"/>
        <w:rPr>
          <w:snapToGrid w:val="0"/>
          <w:lang w:val="fr-FR"/>
        </w:rPr>
      </w:pPr>
      <w:r w:rsidRPr="006B2844">
        <w:rPr>
          <w:snapToGrid w:val="0"/>
          <w:lang w:val="fr-FR"/>
        </w:rPr>
        <w:t>}</w:t>
      </w:r>
    </w:p>
    <w:p w14:paraId="496BED4A" w14:textId="77777777" w:rsidR="00482979" w:rsidRPr="006B2844" w:rsidRDefault="00482979" w:rsidP="00482979">
      <w:pPr>
        <w:pStyle w:val="PL"/>
        <w:spacing w:line="0" w:lineRule="atLeast"/>
        <w:rPr>
          <w:snapToGrid w:val="0"/>
          <w:lang w:val="fr-FR"/>
        </w:rPr>
      </w:pPr>
    </w:p>
    <w:p w14:paraId="4C7B18DB" w14:textId="77777777" w:rsidR="00482979" w:rsidRPr="006B2844" w:rsidRDefault="00482979" w:rsidP="00482979">
      <w:pPr>
        <w:pStyle w:val="PL"/>
        <w:spacing w:line="0" w:lineRule="atLeast"/>
        <w:rPr>
          <w:snapToGrid w:val="0"/>
          <w:lang w:val="fr-FR"/>
        </w:rPr>
      </w:pPr>
      <w:r w:rsidRPr="006B2844">
        <w:rPr>
          <w:snapToGrid w:val="0"/>
          <w:lang w:val="fr-FR"/>
        </w:rPr>
        <w:t>ResourceTypeAperiodicPos ::= SEQUENCE {</w:t>
      </w:r>
    </w:p>
    <w:p w14:paraId="297575C2" w14:textId="77777777" w:rsidR="00482979" w:rsidRPr="006B2844" w:rsidRDefault="00482979" w:rsidP="00482979">
      <w:pPr>
        <w:pStyle w:val="PL"/>
        <w:spacing w:line="0" w:lineRule="atLeast"/>
        <w:rPr>
          <w:snapToGrid w:val="0"/>
          <w:lang w:val="fr-FR"/>
        </w:rPr>
      </w:pPr>
      <w:r w:rsidRPr="006B2844">
        <w:rPr>
          <w:snapToGrid w:val="0"/>
          <w:lang w:val="fr-FR"/>
        </w:rPr>
        <w:tab/>
        <w:t>slotOffset</w:t>
      </w:r>
      <w:r w:rsidRPr="006B2844">
        <w:rPr>
          <w:snapToGrid w:val="0"/>
          <w:lang w:val="fr-FR"/>
        </w:rPr>
        <w:tab/>
      </w:r>
      <w:r w:rsidRPr="006B2844">
        <w:rPr>
          <w:snapToGrid w:val="0"/>
          <w:lang w:val="fr-FR"/>
        </w:rPr>
        <w:tab/>
      </w:r>
      <w:r w:rsidRPr="006B2844">
        <w:rPr>
          <w:snapToGrid w:val="0"/>
          <w:lang w:val="fr-FR"/>
        </w:rPr>
        <w:tab/>
        <w:t>INTEGER (0..32),</w:t>
      </w:r>
    </w:p>
    <w:p w14:paraId="1A33520B" w14:textId="77777777" w:rsidR="00482979" w:rsidRPr="006B2844" w:rsidRDefault="00482979" w:rsidP="00482979">
      <w:pPr>
        <w:pStyle w:val="PL"/>
        <w:spacing w:line="0" w:lineRule="atLeast"/>
        <w:rPr>
          <w:snapToGrid w:val="0"/>
          <w:lang w:val="fr-FR"/>
        </w:rPr>
      </w:pPr>
      <w:r w:rsidRPr="006B2844">
        <w:rPr>
          <w:snapToGrid w:val="0"/>
          <w:lang w:val="fr-FR"/>
        </w:rPr>
        <w:tab/>
        <w:t>iE-Extensions</w:t>
      </w:r>
      <w:r w:rsidRPr="006B2844">
        <w:rPr>
          <w:snapToGrid w:val="0"/>
          <w:lang w:val="fr-FR"/>
        </w:rPr>
        <w:tab/>
      </w:r>
      <w:r w:rsidRPr="006B2844">
        <w:rPr>
          <w:snapToGrid w:val="0"/>
          <w:lang w:val="fr-FR"/>
        </w:rPr>
        <w:tab/>
        <w:t>ProtocolExtensionContainer { { ResourceTypeAperiodicPos-ExtIEs} }</w:t>
      </w:r>
      <w:r w:rsidRPr="006B2844">
        <w:rPr>
          <w:snapToGrid w:val="0"/>
          <w:lang w:val="fr-FR"/>
        </w:rPr>
        <w:tab/>
        <w:t>OPTIONAL</w:t>
      </w:r>
    </w:p>
    <w:p w14:paraId="3DDF3D2C" w14:textId="77777777" w:rsidR="00482979" w:rsidRPr="006B2844" w:rsidRDefault="00482979" w:rsidP="00482979">
      <w:pPr>
        <w:pStyle w:val="PL"/>
        <w:spacing w:line="0" w:lineRule="atLeast"/>
        <w:rPr>
          <w:snapToGrid w:val="0"/>
          <w:lang w:val="fr-FR"/>
        </w:rPr>
      </w:pPr>
      <w:r w:rsidRPr="006B2844">
        <w:rPr>
          <w:snapToGrid w:val="0"/>
          <w:lang w:val="fr-FR"/>
        </w:rPr>
        <w:t>}</w:t>
      </w:r>
    </w:p>
    <w:p w14:paraId="383A9E45" w14:textId="77777777" w:rsidR="00482979" w:rsidRPr="006B2844" w:rsidRDefault="00482979" w:rsidP="00482979">
      <w:pPr>
        <w:pStyle w:val="PL"/>
        <w:spacing w:line="0" w:lineRule="atLeast"/>
        <w:rPr>
          <w:snapToGrid w:val="0"/>
          <w:lang w:val="fr-FR"/>
        </w:rPr>
      </w:pPr>
    </w:p>
    <w:p w14:paraId="3BD69C60" w14:textId="77777777" w:rsidR="00482979" w:rsidRPr="006B2844" w:rsidRDefault="00482979" w:rsidP="00482979">
      <w:pPr>
        <w:pStyle w:val="PL"/>
        <w:spacing w:line="0" w:lineRule="atLeast"/>
        <w:rPr>
          <w:snapToGrid w:val="0"/>
          <w:lang w:val="fr-FR"/>
        </w:rPr>
      </w:pPr>
      <w:r w:rsidRPr="006B2844">
        <w:rPr>
          <w:snapToGrid w:val="0"/>
          <w:lang w:val="fr-FR"/>
        </w:rPr>
        <w:t>ResourceTypeAperiodicPos-ExtIEs F1AP-PROTOCOL-EXTENSION ::= {</w:t>
      </w:r>
    </w:p>
    <w:p w14:paraId="3339EA83" w14:textId="77777777" w:rsidR="00482979" w:rsidRPr="006B2844" w:rsidRDefault="00482979" w:rsidP="00482979">
      <w:pPr>
        <w:pStyle w:val="PL"/>
        <w:spacing w:line="0" w:lineRule="atLeast"/>
        <w:rPr>
          <w:snapToGrid w:val="0"/>
          <w:lang w:val="fr-FR"/>
        </w:rPr>
      </w:pPr>
      <w:r w:rsidRPr="006B2844">
        <w:rPr>
          <w:snapToGrid w:val="0"/>
          <w:lang w:val="fr-FR"/>
        </w:rPr>
        <w:tab/>
        <w:t>...</w:t>
      </w:r>
    </w:p>
    <w:p w14:paraId="4FE6830C" w14:textId="77777777" w:rsidR="00482979" w:rsidRPr="006B2844" w:rsidRDefault="00482979" w:rsidP="00482979">
      <w:pPr>
        <w:pStyle w:val="PL"/>
        <w:spacing w:line="0" w:lineRule="atLeast"/>
        <w:rPr>
          <w:snapToGrid w:val="0"/>
          <w:lang w:val="fr-FR"/>
        </w:rPr>
      </w:pPr>
      <w:r w:rsidRPr="006B2844">
        <w:rPr>
          <w:snapToGrid w:val="0"/>
          <w:lang w:val="fr-FR"/>
        </w:rPr>
        <w:t>}</w:t>
      </w:r>
    </w:p>
    <w:p w14:paraId="593E4CEF" w14:textId="77777777" w:rsidR="00482979" w:rsidRPr="006B2844" w:rsidRDefault="00482979" w:rsidP="00482979">
      <w:pPr>
        <w:pStyle w:val="PL"/>
        <w:rPr>
          <w:rFonts w:eastAsia="宋体"/>
          <w:snapToGrid w:val="0"/>
          <w:lang w:val="fr-FR"/>
        </w:rPr>
      </w:pPr>
    </w:p>
    <w:p w14:paraId="461A440A" w14:textId="77777777" w:rsidR="00482979" w:rsidRPr="006B2844" w:rsidRDefault="00482979" w:rsidP="00482979">
      <w:pPr>
        <w:pStyle w:val="PL"/>
        <w:rPr>
          <w:rFonts w:eastAsia="宋体"/>
          <w:snapToGrid w:val="0"/>
          <w:lang w:val="fr-FR"/>
        </w:rPr>
      </w:pPr>
      <w:r w:rsidRPr="006B2844">
        <w:rPr>
          <w:rFonts w:eastAsia="宋体"/>
          <w:snapToGrid w:val="0"/>
          <w:lang w:val="fr-FR"/>
        </w:rPr>
        <w:t>RLCDuplicationInformation ::= SEQUENCE {</w:t>
      </w:r>
    </w:p>
    <w:p w14:paraId="78B11DF4" w14:textId="77777777" w:rsidR="00482979" w:rsidRPr="006B2844" w:rsidRDefault="00482979" w:rsidP="00482979">
      <w:pPr>
        <w:pStyle w:val="PL"/>
        <w:rPr>
          <w:rFonts w:eastAsia="宋体"/>
          <w:snapToGrid w:val="0"/>
          <w:lang w:val="fr-FR"/>
        </w:rPr>
      </w:pPr>
      <w:r w:rsidRPr="006B2844">
        <w:rPr>
          <w:rFonts w:eastAsia="宋体"/>
          <w:snapToGrid w:val="0"/>
          <w:lang w:val="fr-FR"/>
        </w:rPr>
        <w:tab/>
        <w:t xml:space="preserve">rLCDuplicationStateList </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RLCDuplicationStateList,</w:t>
      </w:r>
    </w:p>
    <w:p w14:paraId="3DD7102D" w14:textId="77777777" w:rsidR="00482979" w:rsidRPr="006B2844" w:rsidRDefault="00482979" w:rsidP="00482979">
      <w:pPr>
        <w:pStyle w:val="PL"/>
        <w:rPr>
          <w:rFonts w:eastAsia="宋体"/>
          <w:snapToGrid w:val="0"/>
          <w:lang w:val="fr-FR"/>
        </w:rPr>
      </w:pPr>
      <w:r w:rsidRPr="006B2844">
        <w:rPr>
          <w:rFonts w:eastAsia="宋体"/>
          <w:snapToGrid w:val="0"/>
          <w:lang w:val="fr-FR"/>
        </w:rPr>
        <w:tab/>
        <w:t>primaryPathIndication</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PrimaryPathIndication</w:t>
      </w:r>
      <w:r w:rsidRPr="006B2844">
        <w:rPr>
          <w:rFonts w:eastAsia="宋体"/>
          <w:snapToGrid w:val="0"/>
          <w:lang w:val="fr-FR"/>
        </w:rPr>
        <w:tab/>
        <w:t>OPTIONAL,</w:t>
      </w:r>
    </w:p>
    <w:p w14:paraId="7E9475F8" w14:textId="77777777" w:rsidR="00482979" w:rsidRPr="006B2844" w:rsidRDefault="00482979" w:rsidP="00482979">
      <w:pPr>
        <w:pStyle w:val="PL"/>
        <w:rPr>
          <w:rFonts w:eastAsia="宋体"/>
          <w:snapToGrid w:val="0"/>
          <w:lang w:val="fr-FR"/>
        </w:rPr>
      </w:pPr>
      <w:r w:rsidRPr="006B2844">
        <w:rPr>
          <w:rFonts w:eastAsia="宋体"/>
          <w:snapToGrid w:val="0"/>
          <w:lang w:val="fr-FR"/>
        </w:rPr>
        <w:tab/>
        <w:t>iE-Extensions</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ProtocolExtensionContainer { {RLCDuplicationInformation-ExtIEs} }</w:t>
      </w:r>
      <w:r w:rsidRPr="006B2844">
        <w:rPr>
          <w:rFonts w:eastAsia="宋体"/>
          <w:snapToGrid w:val="0"/>
          <w:lang w:val="fr-FR"/>
        </w:rPr>
        <w:tab/>
        <w:t>OPTIONAL</w:t>
      </w:r>
    </w:p>
    <w:p w14:paraId="207EB351" w14:textId="77777777" w:rsidR="00482979" w:rsidRPr="006B2844" w:rsidRDefault="00482979" w:rsidP="00482979">
      <w:pPr>
        <w:pStyle w:val="PL"/>
        <w:rPr>
          <w:rFonts w:eastAsia="宋体"/>
          <w:snapToGrid w:val="0"/>
          <w:lang w:val="fr-FR"/>
        </w:rPr>
      </w:pPr>
      <w:r w:rsidRPr="006B2844">
        <w:rPr>
          <w:rFonts w:eastAsia="宋体"/>
          <w:snapToGrid w:val="0"/>
          <w:lang w:val="fr-FR"/>
        </w:rPr>
        <w:t>}</w:t>
      </w:r>
    </w:p>
    <w:p w14:paraId="37B1E698" w14:textId="77777777" w:rsidR="00482979" w:rsidRPr="006B2844" w:rsidRDefault="00482979" w:rsidP="00482979">
      <w:pPr>
        <w:pStyle w:val="PL"/>
        <w:rPr>
          <w:rFonts w:eastAsia="宋体"/>
          <w:snapToGrid w:val="0"/>
          <w:lang w:val="fr-FR"/>
        </w:rPr>
      </w:pPr>
    </w:p>
    <w:p w14:paraId="3EE82997" w14:textId="77777777" w:rsidR="00482979" w:rsidRPr="006B2844" w:rsidRDefault="00482979" w:rsidP="00482979">
      <w:pPr>
        <w:pStyle w:val="PL"/>
        <w:rPr>
          <w:rFonts w:eastAsia="宋体"/>
          <w:snapToGrid w:val="0"/>
          <w:lang w:val="fr-FR"/>
        </w:rPr>
      </w:pPr>
      <w:r w:rsidRPr="006B2844">
        <w:rPr>
          <w:rFonts w:eastAsia="宋体"/>
          <w:snapToGrid w:val="0"/>
          <w:lang w:val="fr-FR"/>
        </w:rPr>
        <w:t xml:space="preserve">RLCDuplicationInformation-ExtIEs </w:t>
      </w:r>
      <w:r w:rsidRPr="006B2844">
        <w:rPr>
          <w:rFonts w:eastAsia="宋体"/>
          <w:snapToGrid w:val="0"/>
          <w:lang w:val="fr-FR"/>
        </w:rPr>
        <w:tab/>
        <w:t>F1AP-PROTOCOL-EXTENSION ::= {</w:t>
      </w:r>
    </w:p>
    <w:p w14:paraId="6B904D8F" w14:textId="77777777" w:rsidR="00482979" w:rsidRPr="00495DA4" w:rsidRDefault="00482979" w:rsidP="00482979">
      <w:pPr>
        <w:pStyle w:val="PL"/>
        <w:rPr>
          <w:rFonts w:eastAsia="宋体"/>
          <w:snapToGrid w:val="0"/>
        </w:rPr>
      </w:pPr>
      <w:r w:rsidRPr="006B2844">
        <w:rPr>
          <w:rFonts w:eastAsia="宋体"/>
          <w:snapToGrid w:val="0"/>
          <w:lang w:val="fr-FR"/>
        </w:rPr>
        <w:tab/>
      </w:r>
      <w:r w:rsidRPr="00495DA4">
        <w:rPr>
          <w:rFonts w:eastAsia="宋体"/>
          <w:snapToGrid w:val="0"/>
        </w:rPr>
        <w:t>...</w:t>
      </w:r>
    </w:p>
    <w:p w14:paraId="19FC60A3" w14:textId="77777777" w:rsidR="00482979" w:rsidRPr="00495DA4" w:rsidRDefault="00482979" w:rsidP="00482979">
      <w:pPr>
        <w:pStyle w:val="PL"/>
        <w:rPr>
          <w:rFonts w:eastAsia="宋体"/>
          <w:snapToGrid w:val="0"/>
        </w:rPr>
      </w:pPr>
      <w:r w:rsidRPr="00495DA4">
        <w:rPr>
          <w:rFonts w:eastAsia="宋体"/>
          <w:snapToGrid w:val="0"/>
        </w:rPr>
        <w:t>}</w:t>
      </w:r>
    </w:p>
    <w:p w14:paraId="02140018" w14:textId="77777777" w:rsidR="00482979" w:rsidRPr="00495DA4" w:rsidRDefault="00482979" w:rsidP="00482979">
      <w:pPr>
        <w:pStyle w:val="PL"/>
        <w:rPr>
          <w:rFonts w:eastAsia="宋体"/>
          <w:snapToGrid w:val="0"/>
        </w:rPr>
      </w:pPr>
    </w:p>
    <w:p w14:paraId="54545902" w14:textId="77777777" w:rsidR="00482979" w:rsidRPr="00495DA4" w:rsidRDefault="00482979" w:rsidP="00482979">
      <w:pPr>
        <w:pStyle w:val="PL"/>
        <w:rPr>
          <w:rFonts w:eastAsia="宋体"/>
          <w:snapToGrid w:val="0"/>
        </w:rPr>
      </w:pPr>
      <w:r w:rsidRPr="00495DA4">
        <w:rPr>
          <w:rFonts w:eastAsia="宋体"/>
          <w:snapToGrid w:val="0"/>
        </w:rPr>
        <w:t>RLCDuplicationStateList</w:t>
      </w:r>
      <w:r w:rsidRPr="00495DA4">
        <w:rPr>
          <w:rFonts w:eastAsia="宋体"/>
          <w:snapToGrid w:val="0"/>
        </w:rPr>
        <w:tab/>
        <w:t>::= SEQUENCE (SIZE(1..maxnoofRLCDuplicationState)) OF RLCDuplicationState-Item</w:t>
      </w:r>
    </w:p>
    <w:p w14:paraId="42E775B9" w14:textId="77777777" w:rsidR="00482979" w:rsidRPr="00495DA4" w:rsidRDefault="00482979" w:rsidP="00482979">
      <w:pPr>
        <w:pStyle w:val="PL"/>
        <w:rPr>
          <w:rFonts w:eastAsia="宋体"/>
          <w:snapToGrid w:val="0"/>
        </w:rPr>
      </w:pPr>
    </w:p>
    <w:p w14:paraId="449C1C70" w14:textId="77777777" w:rsidR="00482979" w:rsidRPr="00495DA4" w:rsidRDefault="00482979" w:rsidP="00482979">
      <w:pPr>
        <w:pStyle w:val="PL"/>
        <w:rPr>
          <w:rFonts w:eastAsia="宋体"/>
          <w:snapToGrid w:val="0"/>
        </w:rPr>
      </w:pPr>
      <w:r w:rsidRPr="00495DA4">
        <w:rPr>
          <w:rFonts w:eastAsia="宋体"/>
          <w:snapToGrid w:val="0"/>
        </w:rPr>
        <w:t>RLCDuplicationState-Item ::=SEQUENCE {</w:t>
      </w:r>
    </w:p>
    <w:p w14:paraId="33FBD38C" w14:textId="77777777" w:rsidR="00482979" w:rsidRPr="00495DA4" w:rsidRDefault="00482979" w:rsidP="00482979">
      <w:pPr>
        <w:pStyle w:val="PL"/>
        <w:rPr>
          <w:rFonts w:eastAsia="宋体"/>
          <w:snapToGrid w:val="0"/>
        </w:rPr>
      </w:pPr>
      <w:r w:rsidRPr="00495DA4">
        <w:rPr>
          <w:rFonts w:eastAsia="宋体"/>
          <w:snapToGrid w:val="0"/>
        </w:rPr>
        <w:tab/>
        <w:t>duplicationState</w:t>
      </w:r>
      <w:r w:rsidRPr="00495DA4">
        <w:rPr>
          <w:rFonts w:eastAsia="宋体"/>
          <w:snapToGrid w:val="0"/>
        </w:rPr>
        <w:tab/>
      </w:r>
      <w:r w:rsidRPr="00495DA4">
        <w:rPr>
          <w:rFonts w:eastAsia="宋体"/>
          <w:snapToGrid w:val="0"/>
        </w:rPr>
        <w:tab/>
        <w:t xml:space="preserve">DuplicationState, </w:t>
      </w:r>
    </w:p>
    <w:p w14:paraId="5EEF7A0C" w14:textId="77777777" w:rsidR="00482979" w:rsidRPr="00495DA4" w:rsidRDefault="00482979" w:rsidP="00482979">
      <w:pPr>
        <w:pStyle w:val="PL"/>
        <w:rPr>
          <w:rFonts w:eastAsia="宋体"/>
          <w:snapToGrid w:val="0"/>
        </w:rPr>
      </w:pPr>
      <w:r w:rsidRPr="00495DA4">
        <w:rPr>
          <w:rFonts w:eastAsia="宋体"/>
          <w:snapToGrid w:val="0"/>
        </w:rPr>
        <w:tab/>
        <w:t>iE-Extensions</w:t>
      </w:r>
      <w:r w:rsidRPr="00495DA4">
        <w:rPr>
          <w:rFonts w:eastAsia="宋体"/>
          <w:snapToGrid w:val="0"/>
        </w:rPr>
        <w:tab/>
        <w:t>ProtocolExtensionContainer { {RLCDuplicationState-Item-ExtIEs } }</w:t>
      </w:r>
      <w:r w:rsidRPr="00495DA4">
        <w:rPr>
          <w:rFonts w:eastAsia="宋体"/>
          <w:snapToGrid w:val="0"/>
        </w:rPr>
        <w:tab/>
        <w:t>OPTIONAL,</w:t>
      </w:r>
    </w:p>
    <w:p w14:paraId="242A168C" w14:textId="77777777" w:rsidR="00482979" w:rsidRPr="00495DA4" w:rsidRDefault="00482979" w:rsidP="00482979">
      <w:pPr>
        <w:pStyle w:val="PL"/>
        <w:rPr>
          <w:rFonts w:eastAsia="宋体"/>
          <w:snapToGrid w:val="0"/>
        </w:rPr>
      </w:pPr>
      <w:r w:rsidRPr="00495DA4">
        <w:rPr>
          <w:rFonts w:eastAsia="宋体"/>
          <w:snapToGrid w:val="0"/>
        </w:rPr>
        <w:tab/>
        <w:t>...</w:t>
      </w:r>
    </w:p>
    <w:p w14:paraId="7DAFB9D2" w14:textId="77777777" w:rsidR="00482979" w:rsidRPr="00495DA4" w:rsidRDefault="00482979" w:rsidP="00482979">
      <w:pPr>
        <w:pStyle w:val="PL"/>
        <w:rPr>
          <w:rFonts w:eastAsia="宋体"/>
          <w:snapToGrid w:val="0"/>
        </w:rPr>
      </w:pPr>
      <w:r w:rsidRPr="00495DA4">
        <w:rPr>
          <w:rFonts w:eastAsia="宋体"/>
          <w:snapToGrid w:val="0"/>
        </w:rPr>
        <w:t>}</w:t>
      </w:r>
    </w:p>
    <w:p w14:paraId="597899A2" w14:textId="77777777" w:rsidR="00482979" w:rsidRPr="00495DA4" w:rsidRDefault="00482979" w:rsidP="00482979">
      <w:pPr>
        <w:pStyle w:val="PL"/>
        <w:rPr>
          <w:rFonts w:eastAsia="宋体"/>
          <w:snapToGrid w:val="0"/>
        </w:rPr>
      </w:pPr>
    </w:p>
    <w:p w14:paraId="02AACEDF" w14:textId="77777777" w:rsidR="00482979" w:rsidRPr="00495DA4" w:rsidRDefault="00482979" w:rsidP="00482979">
      <w:pPr>
        <w:pStyle w:val="PL"/>
        <w:rPr>
          <w:rFonts w:eastAsia="宋体"/>
          <w:snapToGrid w:val="0"/>
        </w:rPr>
      </w:pPr>
    </w:p>
    <w:p w14:paraId="6DCEED84" w14:textId="77777777" w:rsidR="00482979" w:rsidRPr="00495DA4" w:rsidRDefault="00482979" w:rsidP="00482979">
      <w:pPr>
        <w:pStyle w:val="PL"/>
        <w:rPr>
          <w:rFonts w:eastAsia="宋体"/>
          <w:snapToGrid w:val="0"/>
        </w:rPr>
      </w:pPr>
      <w:r w:rsidRPr="00495DA4">
        <w:rPr>
          <w:rFonts w:eastAsia="宋体"/>
          <w:snapToGrid w:val="0"/>
        </w:rPr>
        <w:t xml:space="preserve">RLCDuplicationState-Item-ExtIEs </w:t>
      </w:r>
      <w:r w:rsidRPr="00495DA4">
        <w:rPr>
          <w:rFonts w:eastAsia="宋体"/>
          <w:snapToGrid w:val="0"/>
        </w:rPr>
        <w:tab/>
        <w:t>F1AP-PROTOCOL-EXTENSION ::= {</w:t>
      </w:r>
    </w:p>
    <w:p w14:paraId="367ADD1D" w14:textId="77777777" w:rsidR="00482979" w:rsidRPr="00495DA4" w:rsidRDefault="00482979" w:rsidP="00482979">
      <w:pPr>
        <w:pStyle w:val="PL"/>
        <w:rPr>
          <w:rFonts w:eastAsia="宋体"/>
          <w:snapToGrid w:val="0"/>
        </w:rPr>
      </w:pPr>
      <w:r w:rsidRPr="00495DA4">
        <w:rPr>
          <w:rFonts w:eastAsia="宋体"/>
          <w:snapToGrid w:val="0"/>
        </w:rPr>
        <w:tab/>
        <w:t>...</w:t>
      </w:r>
    </w:p>
    <w:p w14:paraId="22816B31" w14:textId="77777777" w:rsidR="00482979" w:rsidRDefault="00482979" w:rsidP="00482979">
      <w:pPr>
        <w:pStyle w:val="PL"/>
        <w:rPr>
          <w:rFonts w:eastAsia="宋体"/>
          <w:snapToGrid w:val="0"/>
        </w:rPr>
      </w:pPr>
      <w:r w:rsidRPr="00495DA4">
        <w:rPr>
          <w:rFonts w:eastAsia="宋体"/>
          <w:snapToGrid w:val="0"/>
        </w:rPr>
        <w:t>}</w:t>
      </w:r>
    </w:p>
    <w:p w14:paraId="59F9FF7B" w14:textId="77777777" w:rsidR="00482979" w:rsidRPr="00EA5FA7" w:rsidRDefault="00482979" w:rsidP="00482979">
      <w:pPr>
        <w:pStyle w:val="PL"/>
        <w:rPr>
          <w:rFonts w:eastAsia="宋体"/>
          <w:snapToGrid w:val="0"/>
        </w:rPr>
      </w:pPr>
    </w:p>
    <w:p w14:paraId="66CAF2DD" w14:textId="77777777" w:rsidR="00482979" w:rsidRPr="00EA5FA7" w:rsidRDefault="00482979" w:rsidP="00482979">
      <w:pPr>
        <w:pStyle w:val="PL"/>
        <w:rPr>
          <w:rFonts w:eastAsia="宋体"/>
          <w:snapToGrid w:val="0"/>
        </w:rPr>
      </w:pPr>
      <w:r w:rsidRPr="00EA5FA7">
        <w:rPr>
          <w:rFonts w:eastAsia="宋体"/>
          <w:snapToGrid w:val="0"/>
        </w:rPr>
        <w:t>RLCFailureIndication ::= SEQUENCE {</w:t>
      </w:r>
    </w:p>
    <w:p w14:paraId="12D3F8AE" w14:textId="77777777" w:rsidR="00482979" w:rsidRPr="006B2844" w:rsidRDefault="00482979" w:rsidP="00482979">
      <w:pPr>
        <w:pStyle w:val="PL"/>
        <w:rPr>
          <w:rFonts w:eastAsia="宋体"/>
          <w:snapToGrid w:val="0"/>
          <w:lang w:val="fr-FR"/>
        </w:rPr>
      </w:pPr>
      <w:r w:rsidRPr="00EA5FA7">
        <w:rPr>
          <w:rFonts w:eastAsia="宋体"/>
          <w:snapToGrid w:val="0"/>
        </w:rPr>
        <w:tab/>
      </w:r>
      <w:r w:rsidRPr="006B2844">
        <w:rPr>
          <w:rFonts w:eastAsia="宋体"/>
          <w:snapToGrid w:val="0"/>
          <w:lang w:val="fr-FR"/>
        </w:rPr>
        <w:t>assocatedLCID</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LCID,</w:t>
      </w:r>
    </w:p>
    <w:p w14:paraId="68F7F05E" w14:textId="77777777" w:rsidR="00482979" w:rsidRPr="006B2844" w:rsidRDefault="00482979" w:rsidP="00482979">
      <w:pPr>
        <w:pStyle w:val="PL"/>
        <w:rPr>
          <w:rFonts w:eastAsia="宋体"/>
          <w:snapToGrid w:val="0"/>
          <w:lang w:val="fr-FR"/>
        </w:rPr>
      </w:pPr>
      <w:r w:rsidRPr="006B2844">
        <w:rPr>
          <w:rFonts w:eastAsia="宋体"/>
          <w:snapToGrid w:val="0"/>
          <w:lang w:val="fr-FR"/>
        </w:rPr>
        <w:tab/>
        <w:t>iE-Extensions</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ProtocolExtensionContainer { {RLCFailureIndication-ExtIEs} } OPTIONAL</w:t>
      </w:r>
    </w:p>
    <w:p w14:paraId="0ACD3918" w14:textId="77777777" w:rsidR="00482979" w:rsidRPr="006B2844" w:rsidRDefault="00482979" w:rsidP="00482979">
      <w:pPr>
        <w:pStyle w:val="PL"/>
        <w:rPr>
          <w:rFonts w:eastAsia="宋体"/>
          <w:snapToGrid w:val="0"/>
          <w:lang w:val="fr-FR"/>
        </w:rPr>
      </w:pPr>
      <w:r w:rsidRPr="006B2844">
        <w:rPr>
          <w:rFonts w:eastAsia="宋体"/>
          <w:snapToGrid w:val="0"/>
          <w:lang w:val="fr-FR"/>
        </w:rPr>
        <w:t>}</w:t>
      </w:r>
    </w:p>
    <w:p w14:paraId="7E13F341" w14:textId="77777777" w:rsidR="00482979" w:rsidRPr="006B2844" w:rsidRDefault="00482979" w:rsidP="00482979">
      <w:pPr>
        <w:pStyle w:val="PL"/>
        <w:rPr>
          <w:rFonts w:eastAsia="宋体"/>
          <w:snapToGrid w:val="0"/>
          <w:lang w:val="fr-FR"/>
        </w:rPr>
      </w:pPr>
    </w:p>
    <w:p w14:paraId="5E6804E4" w14:textId="77777777" w:rsidR="00482979" w:rsidRPr="006B2844" w:rsidRDefault="00482979" w:rsidP="00482979">
      <w:pPr>
        <w:pStyle w:val="PL"/>
        <w:rPr>
          <w:rFonts w:eastAsia="宋体"/>
          <w:snapToGrid w:val="0"/>
          <w:lang w:val="fr-FR"/>
        </w:rPr>
      </w:pPr>
      <w:r w:rsidRPr="006B2844">
        <w:rPr>
          <w:rFonts w:eastAsia="宋体"/>
          <w:snapToGrid w:val="0"/>
          <w:lang w:val="fr-FR"/>
        </w:rPr>
        <w:t>RLCFailureIndication-ExtIEs F1AP-PROTOCOL-EXTENSION ::= {</w:t>
      </w:r>
    </w:p>
    <w:p w14:paraId="57907778" w14:textId="77777777" w:rsidR="00482979" w:rsidRPr="006B2844" w:rsidRDefault="00482979" w:rsidP="00482979">
      <w:pPr>
        <w:pStyle w:val="PL"/>
        <w:rPr>
          <w:rFonts w:eastAsia="宋体"/>
          <w:snapToGrid w:val="0"/>
          <w:lang w:val="fr-FR"/>
        </w:rPr>
      </w:pPr>
      <w:r w:rsidRPr="006B2844">
        <w:rPr>
          <w:rFonts w:eastAsia="宋体"/>
          <w:snapToGrid w:val="0"/>
          <w:lang w:val="fr-FR"/>
        </w:rPr>
        <w:tab/>
        <w:t>...</w:t>
      </w:r>
    </w:p>
    <w:p w14:paraId="5C440BDC" w14:textId="77777777" w:rsidR="00482979" w:rsidRPr="006B2844" w:rsidRDefault="00482979" w:rsidP="00482979">
      <w:pPr>
        <w:pStyle w:val="PL"/>
        <w:rPr>
          <w:rFonts w:eastAsia="宋体"/>
          <w:snapToGrid w:val="0"/>
          <w:lang w:val="fr-FR"/>
        </w:rPr>
      </w:pPr>
      <w:r w:rsidRPr="006B2844">
        <w:rPr>
          <w:rFonts w:eastAsia="宋体"/>
          <w:snapToGrid w:val="0"/>
          <w:lang w:val="fr-FR"/>
        </w:rPr>
        <w:t>}</w:t>
      </w:r>
    </w:p>
    <w:p w14:paraId="3987EBE3" w14:textId="77777777" w:rsidR="00482979" w:rsidRPr="006B2844" w:rsidRDefault="00482979" w:rsidP="00482979">
      <w:pPr>
        <w:pStyle w:val="PL"/>
        <w:rPr>
          <w:rFonts w:eastAsia="宋体"/>
          <w:snapToGrid w:val="0"/>
          <w:lang w:val="fr-FR"/>
        </w:rPr>
      </w:pPr>
    </w:p>
    <w:p w14:paraId="2E712BB2" w14:textId="77777777" w:rsidR="00482979" w:rsidRPr="006B2844" w:rsidRDefault="00482979" w:rsidP="00482979">
      <w:pPr>
        <w:pStyle w:val="PL"/>
        <w:rPr>
          <w:rFonts w:eastAsia="宋体"/>
          <w:snapToGrid w:val="0"/>
          <w:lang w:val="fr-FR"/>
        </w:rPr>
      </w:pPr>
      <w:r w:rsidRPr="006B2844">
        <w:rPr>
          <w:rFonts w:eastAsia="宋体"/>
          <w:snapToGrid w:val="0"/>
          <w:lang w:val="fr-FR"/>
        </w:rPr>
        <w:t>RLCMode ::= ENUMERATED {</w:t>
      </w:r>
    </w:p>
    <w:p w14:paraId="46A62966" w14:textId="77777777" w:rsidR="00482979" w:rsidRPr="006B2844" w:rsidRDefault="00482979" w:rsidP="00482979">
      <w:pPr>
        <w:pStyle w:val="PL"/>
        <w:rPr>
          <w:rFonts w:eastAsia="宋体"/>
          <w:snapToGrid w:val="0"/>
          <w:lang w:val="fr-FR"/>
        </w:rPr>
      </w:pPr>
      <w:r w:rsidRPr="006B2844">
        <w:rPr>
          <w:rFonts w:eastAsia="宋体"/>
          <w:snapToGrid w:val="0"/>
          <w:lang w:val="fr-FR"/>
        </w:rPr>
        <w:tab/>
        <w:t>rlc-am,</w:t>
      </w:r>
    </w:p>
    <w:p w14:paraId="6F8F10CF" w14:textId="77777777" w:rsidR="00482979" w:rsidRPr="006B2844" w:rsidRDefault="00482979" w:rsidP="00482979">
      <w:pPr>
        <w:pStyle w:val="PL"/>
        <w:rPr>
          <w:rFonts w:eastAsia="宋体"/>
          <w:snapToGrid w:val="0"/>
          <w:lang w:val="fr-FR"/>
        </w:rPr>
      </w:pPr>
      <w:r w:rsidRPr="006B2844">
        <w:rPr>
          <w:rFonts w:eastAsia="宋体"/>
          <w:snapToGrid w:val="0"/>
          <w:lang w:val="fr-FR"/>
        </w:rPr>
        <w:tab/>
        <w:t>rlc-um-bidirectional,</w:t>
      </w:r>
    </w:p>
    <w:p w14:paraId="5E84BE79" w14:textId="77777777" w:rsidR="00482979" w:rsidRPr="006B2844" w:rsidRDefault="00482979" w:rsidP="00482979">
      <w:pPr>
        <w:pStyle w:val="PL"/>
        <w:rPr>
          <w:rFonts w:eastAsia="宋体"/>
          <w:snapToGrid w:val="0"/>
          <w:lang w:val="fr-FR"/>
        </w:rPr>
      </w:pPr>
      <w:r w:rsidRPr="006B2844">
        <w:rPr>
          <w:rFonts w:eastAsia="宋体"/>
          <w:snapToGrid w:val="0"/>
          <w:lang w:val="fr-FR"/>
        </w:rPr>
        <w:tab/>
        <w:t>rlc-um-unidirectional-ul,</w:t>
      </w:r>
    </w:p>
    <w:p w14:paraId="258C09BE" w14:textId="77777777" w:rsidR="00482979" w:rsidRPr="006B2844" w:rsidRDefault="00482979" w:rsidP="00482979">
      <w:pPr>
        <w:pStyle w:val="PL"/>
        <w:rPr>
          <w:rFonts w:eastAsia="宋体"/>
          <w:snapToGrid w:val="0"/>
          <w:lang w:val="fr-FR"/>
        </w:rPr>
      </w:pPr>
      <w:r w:rsidRPr="006B2844">
        <w:rPr>
          <w:rFonts w:eastAsia="宋体"/>
          <w:snapToGrid w:val="0"/>
          <w:lang w:val="fr-FR"/>
        </w:rPr>
        <w:tab/>
        <w:t>rlc-um-unidirectional-dl,</w:t>
      </w:r>
    </w:p>
    <w:p w14:paraId="085E7314" w14:textId="77777777" w:rsidR="00482979" w:rsidRPr="00EA5FA7" w:rsidRDefault="00482979" w:rsidP="00482979">
      <w:pPr>
        <w:pStyle w:val="PL"/>
        <w:rPr>
          <w:rFonts w:eastAsia="宋体"/>
          <w:snapToGrid w:val="0"/>
        </w:rPr>
      </w:pPr>
      <w:r w:rsidRPr="006B2844">
        <w:rPr>
          <w:rFonts w:eastAsia="宋体"/>
          <w:snapToGrid w:val="0"/>
          <w:lang w:val="fr-FR"/>
        </w:rPr>
        <w:tab/>
      </w:r>
      <w:r w:rsidRPr="00EA5FA7">
        <w:rPr>
          <w:rFonts w:eastAsia="宋体"/>
          <w:snapToGrid w:val="0"/>
        </w:rPr>
        <w:t>...</w:t>
      </w:r>
    </w:p>
    <w:p w14:paraId="2A716A75" w14:textId="77777777" w:rsidR="00482979" w:rsidRPr="00EA5FA7" w:rsidRDefault="00482979" w:rsidP="00482979">
      <w:pPr>
        <w:pStyle w:val="PL"/>
        <w:rPr>
          <w:rFonts w:eastAsia="宋体"/>
          <w:snapToGrid w:val="0"/>
        </w:rPr>
      </w:pPr>
      <w:r w:rsidRPr="00EA5FA7">
        <w:rPr>
          <w:rFonts w:eastAsia="宋体"/>
          <w:snapToGrid w:val="0"/>
        </w:rPr>
        <w:t>}</w:t>
      </w:r>
    </w:p>
    <w:p w14:paraId="5C0DDA14" w14:textId="77777777" w:rsidR="00482979" w:rsidRPr="00EA5FA7" w:rsidRDefault="00482979" w:rsidP="00482979">
      <w:pPr>
        <w:pStyle w:val="PL"/>
        <w:rPr>
          <w:noProof w:val="0"/>
          <w:snapToGrid w:val="0"/>
        </w:rPr>
      </w:pPr>
    </w:p>
    <w:p w14:paraId="1A74075C" w14:textId="77777777" w:rsidR="00482979" w:rsidRPr="00EA5FA7" w:rsidRDefault="00482979" w:rsidP="00482979">
      <w:pPr>
        <w:pStyle w:val="PL"/>
        <w:rPr>
          <w:noProof w:val="0"/>
          <w:snapToGrid w:val="0"/>
        </w:rPr>
      </w:pPr>
      <w:r w:rsidRPr="00EA5FA7">
        <w:rPr>
          <w:noProof w:val="0"/>
          <w:snapToGrid w:val="0"/>
        </w:rPr>
        <w:t>RLC-Status ::= SEQUENCE {</w:t>
      </w:r>
    </w:p>
    <w:p w14:paraId="704B22F2" w14:textId="77777777" w:rsidR="00482979" w:rsidRPr="00EA5FA7" w:rsidRDefault="00482979" w:rsidP="00482979">
      <w:pPr>
        <w:pStyle w:val="PL"/>
        <w:rPr>
          <w:noProof w:val="0"/>
          <w:snapToGrid w:val="0"/>
        </w:rPr>
      </w:pPr>
      <w:r w:rsidRPr="00EA5FA7">
        <w:rPr>
          <w:noProof w:val="0"/>
          <w:snapToGrid w:val="0"/>
        </w:rPr>
        <w:tab/>
        <w:t xml:space="preserve">reestablishment-Indication </w:t>
      </w:r>
      <w:r w:rsidRPr="00EA5FA7">
        <w:rPr>
          <w:noProof w:val="0"/>
          <w:snapToGrid w:val="0"/>
        </w:rPr>
        <w:tab/>
        <w:t>Reestablishment-Indication,</w:t>
      </w:r>
    </w:p>
    <w:p w14:paraId="0D88858B" w14:textId="77777777" w:rsidR="00482979" w:rsidRPr="006B2844" w:rsidRDefault="00482979" w:rsidP="00482979">
      <w:pPr>
        <w:pStyle w:val="PL"/>
        <w:rPr>
          <w:noProof w:val="0"/>
          <w:snapToGrid w:val="0"/>
          <w:lang w:val="fr-FR"/>
        </w:rPr>
      </w:pPr>
      <w:r w:rsidRPr="00EA5FA7">
        <w:rPr>
          <w:noProof w:val="0"/>
          <w:snapToGrid w:val="0"/>
        </w:rPr>
        <w:tab/>
      </w:r>
      <w:r w:rsidRPr="006B2844">
        <w:rPr>
          <w:noProof w:val="0"/>
          <w:snapToGrid w:val="0"/>
          <w:lang w:val="fr-FR"/>
        </w:rPr>
        <w:t>iE-Extensions</w:t>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t>ProtocolExtensionContainer { { RLC-Status-ExtIEs } } OPTIONAL,</w:t>
      </w:r>
    </w:p>
    <w:p w14:paraId="4977E110" w14:textId="77777777" w:rsidR="00482979" w:rsidRPr="00EA5FA7" w:rsidRDefault="00482979" w:rsidP="00482979">
      <w:pPr>
        <w:pStyle w:val="PL"/>
        <w:rPr>
          <w:noProof w:val="0"/>
          <w:snapToGrid w:val="0"/>
        </w:rPr>
      </w:pPr>
      <w:r w:rsidRPr="006B2844">
        <w:rPr>
          <w:noProof w:val="0"/>
          <w:snapToGrid w:val="0"/>
          <w:lang w:val="fr-FR"/>
        </w:rPr>
        <w:tab/>
      </w:r>
      <w:r w:rsidRPr="00EA5FA7">
        <w:rPr>
          <w:noProof w:val="0"/>
          <w:snapToGrid w:val="0"/>
        </w:rPr>
        <w:t>...</w:t>
      </w:r>
    </w:p>
    <w:p w14:paraId="17020C2A" w14:textId="77777777" w:rsidR="00482979" w:rsidRPr="00EA5FA7" w:rsidRDefault="00482979" w:rsidP="00482979">
      <w:pPr>
        <w:pStyle w:val="PL"/>
        <w:rPr>
          <w:noProof w:val="0"/>
          <w:snapToGrid w:val="0"/>
        </w:rPr>
      </w:pPr>
      <w:r w:rsidRPr="00EA5FA7">
        <w:rPr>
          <w:noProof w:val="0"/>
          <w:snapToGrid w:val="0"/>
        </w:rPr>
        <w:t>}</w:t>
      </w:r>
    </w:p>
    <w:p w14:paraId="44996992" w14:textId="77777777" w:rsidR="00482979" w:rsidRPr="00EA5FA7" w:rsidRDefault="00482979" w:rsidP="00482979">
      <w:pPr>
        <w:pStyle w:val="PL"/>
        <w:rPr>
          <w:noProof w:val="0"/>
          <w:snapToGrid w:val="0"/>
        </w:rPr>
      </w:pPr>
    </w:p>
    <w:p w14:paraId="4C73D65D" w14:textId="77777777" w:rsidR="00482979" w:rsidRPr="00EA5FA7" w:rsidRDefault="00482979" w:rsidP="00482979">
      <w:pPr>
        <w:pStyle w:val="PL"/>
        <w:rPr>
          <w:noProof w:val="0"/>
          <w:snapToGrid w:val="0"/>
        </w:rPr>
      </w:pPr>
      <w:r w:rsidRPr="00EA5FA7">
        <w:rPr>
          <w:noProof w:val="0"/>
          <w:snapToGrid w:val="0"/>
        </w:rPr>
        <w:t>RLC-Status-ExtIEs F1AP-PROTOCOL-EXTENSION ::= {</w:t>
      </w:r>
    </w:p>
    <w:p w14:paraId="12F37CD6" w14:textId="77777777" w:rsidR="00482979" w:rsidRPr="00EA5FA7" w:rsidRDefault="00482979" w:rsidP="00482979">
      <w:pPr>
        <w:pStyle w:val="PL"/>
        <w:rPr>
          <w:noProof w:val="0"/>
          <w:snapToGrid w:val="0"/>
        </w:rPr>
      </w:pPr>
      <w:r w:rsidRPr="00EA5FA7">
        <w:rPr>
          <w:noProof w:val="0"/>
          <w:snapToGrid w:val="0"/>
        </w:rPr>
        <w:tab/>
        <w:t>...</w:t>
      </w:r>
    </w:p>
    <w:p w14:paraId="2208E96C" w14:textId="77777777" w:rsidR="00482979" w:rsidRPr="00EA5FA7" w:rsidRDefault="00482979" w:rsidP="00482979">
      <w:pPr>
        <w:pStyle w:val="PL"/>
        <w:rPr>
          <w:noProof w:val="0"/>
          <w:snapToGrid w:val="0"/>
        </w:rPr>
      </w:pPr>
      <w:r w:rsidRPr="00EA5FA7">
        <w:rPr>
          <w:noProof w:val="0"/>
          <w:snapToGrid w:val="0"/>
        </w:rPr>
        <w:t>}</w:t>
      </w:r>
    </w:p>
    <w:p w14:paraId="4AEF993E" w14:textId="77777777" w:rsidR="00482979" w:rsidRDefault="00482979" w:rsidP="00482979">
      <w:pPr>
        <w:pStyle w:val="PL"/>
        <w:rPr>
          <w:noProof w:val="0"/>
          <w:snapToGrid w:val="0"/>
        </w:rPr>
      </w:pPr>
    </w:p>
    <w:p w14:paraId="64D6C486" w14:textId="77777777" w:rsidR="00482979" w:rsidRPr="00A069E8" w:rsidRDefault="00482979" w:rsidP="00482979">
      <w:pPr>
        <w:pStyle w:val="PL"/>
        <w:rPr>
          <w:noProof w:val="0"/>
          <w:snapToGrid w:val="0"/>
        </w:rPr>
      </w:pPr>
      <w:r w:rsidRPr="00A069E8">
        <w:rPr>
          <w:noProof w:val="0"/>
          <w:snapToGrid w:val="0"/>
        </w:rPr>
        <w:t>RLFReportInformationList</w:t>
      </w:r>
      <w:r w:rsidRPr="00A069E8">
        <w:rPr>
          <w:noProof w:val="0"/>
          <w:snapToGrid w:val="0"/>
        </w:rPr>
        <w:tab/>
        <w:t>::= SEQUENCE (SIZE(1.. maxnoofRLFReports)) OF RLFReportInformationItem</w:t>
      </w:r>
    </w:p>
    <w:p w14:paraId="1E3E4331" w14:textId="77777777" w:rsidR="00482979" w:rsidRPr="00A069E8" w:rsidRDefault="00482979" w:rsidP="00482979">
      <w:pPr>
        <w:pStyle w:val="PL"/>
        <w:rPr>
          <w:noProof w:val="0"/>
          <w:snapToGrid w:val="0"/>
        </w:rPr>
      </w:pPr>
    </w:p>
    <w:p w14:paraId="55A4619A" w14:textId="77777777" w:rsidR="00482979" w:rsidRPr="00A069E8" w:rsidRDefault="00482979" w:rsidP="00482979">
      <w:pPr>
        <w:pStyle w:val="PL"/>
        <w:rPr>
          <w:noProof w:val="0"/>
          <w:snapToGrid w:val="0"/>
        </w:rPr>
      </w:pPr>
      <w:r w:rsidRPr="00A069E8">
        <w:rPr>
          <w:noProof w:val="0"/>
          <w:snapToGrid w:val="0"/>
        </w:rPr>
        <w:t>RLFReportInformationItem</w:t>
      </w:r>
      <w:r w:rsidRPr="00A069E8">
        <w:rPr>
          <w:noProof w:val="0"/>
          <w:snapToGrid w:val="0"/>
        </w:rPr>
        <w:tab/>
        <w:t>::= SEQUENCE {</w:t>
      </w:r>
    </w:p>
    <w:p w14:paraId="1E4130A2" w14:textId="77777777" w:rsidR="00482979" w:rsidRPr="00A069E8" w:rsidRDefault="00482979" w:rsidP="00482979">
      <w:pPr>
        <w:pStyle w:val="PL"/>
        <w:rPr>
          <w:noProof w:val="0"/>
          <w:snapToGrid w:val="0"/>
        </w:rPr>
      </w:pPr>
      <w:r w:rsidRPr="00A069E8">
        <w:rPr>
          <w:noProof w:val="0"/>
          <w:snapToGrid w:val="0"/>
        </w:rPr>
        <w:tab/>
        <w:t>nRUERLFReportContainer</w:t>
      </w:r>
      <w:r w:rsidRPr="00A069E8">
        <w:rPr>
          <w:noProof w:val="0"/>
          <w:snapToGrid w:val="0"/>
        </w:rPr>
        <w:tab/>
      </w:r>
      <w:r w:rsidRPr="00A069E8">
        <w:rPr>
          <w:noProof w:val="0"/>
          <w:snapToGrid w:val="0"/>
        </w:rPr>
        <w:tab/>
        <w:t>NRUERLFReportContainer,</w:t>
      </w:r>
    </w:p>
    <w:p w14:paraId="45F3689B" w14:textId="77777777" w:rsidR="00482979" w:rsidRPr="00A069E8" w:rsidRDefault="00482979" w:rsidP="00482979">
      <w:pPr>
        <w:pStyle w:val="PL"/>
        <w:rPr>
          <w:noProof w:val="0"/>
          <w:snapToGrid w:val="0"/>
        </w:rPr>
      </w:pPr>
      <w:r w:rsidRPr="00A069E8">
        <w:rPr>
          <w:noProof w:val="0"/>
          <w:snapToGrid w:val="0"/>
        </w:rPr>
        <w:tab/>
        <w:t>uEAssitantIdentifier</w:t>
      </w:r>
      <w:r w:rsidRPr="00A069E8">
        <w:rPr>
          <w:noProof w:val="0"/>
          <w:snapToGrid w:val="0"/>
        </w:rPr>
        <w:tab/>
      </w:r>
      <w:r w:rsidRPr="00A069E8">
        <w:rPr>
          <w:noProof w:val="0"/>
          <w:snapToGrid w:val="0"/>
        </w:rPr>
        <w:tab/>
        <w:t>GNB-DU-UE-F1AP-ID</w:t>
      </w:r>
      <w:r w:rsidRPr="00A069E8">
        <w:rPr>
          <w:noProof w:val="0"/>
          <w:snapToGrid w:val="0"/>
        </w:rPr>
        <w:tab/>
      </w:r>
      <w:r w:rsidRPr="00A069E8">
        <w:rPr>
          <w:noProof w:val="0"/>
          <w:snapToGrid w:val="0"/>
        </w:rPr>
        <w:tab/>
        <w:t>OPTIONAL,</w:t>
      </w:r>
    </w:p>
    <w:p w14:paraId="2600CD2A" w14:textId="77777777" w:rsidR="00482979" w:rsidRPr="00A069E8" w:rsidRDefault="00482979" w:rsidP="00482979">
      <w:pPr>
        <w:pStyle w:val="PL"/>
        <w:rPr>
          <w:noProof w:val="0"/>
          <w:snapToGrid w:val="0"/>
        </w:rPr>
      </w:pPr>
      <w:r w:rsidRPr="00A069E8">
        <w:rPr>
          <w:noProof w:val="0"/>
          <w:snapToGrid w:val="0"/>
        </w:rPr>
        <w:tab/>
        <w:t>iE-Extensions</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ProtocolExtensionContainer { { RLFReportInformationItem-ExtIEs} }</w:t>
      </w:r>
      <w:r w:rsidRPr="00A069E8">
        <w:rPr>
          <w:noProof w:val="0"/>
          <w:snapToGrid w:val="0"/>
        </w:rPr>
        <w:tab/>
        <w:t>OPTIONAL,</w:t>
      </w:r>
    </w:p>
    <w:p w14:paraId="07CB8958" w14:textId="77777777" w:rsidR="00482979" w:rsidRPr="00A069E8" w:rsidRDefault="00482979" w:rsidP="00482979">
      <w:pPr>
        <w:pStyle w:val="PL"/>
        <w:rPr>
          <w:noProof w:val="0"/>
          <w:snapToGrid w:val="0"/>
        </w:rPr>
      </w:pPr>
      <w:r w:rsidRPr="00A069E8">
        <w:rPr>
          <w:noProof w:val="0"/>
          <w:snapToGrid w:val="0"/>
        </w:rPr>
        <w:tab/>
        <w:t>...</w:t>
      </w:r>
    </w:p>
    <w:p w14:paraId="2660BA94" w14:textId="77777777" w:rsidR="00482979" w:rsidRPr="00A069E8" w:rsidRDefault="00482979" w:rsidP="00482979">
      <w:pPr>
        <w:pStyle w:val="PL"/>
        <w:rPr>
          <w:noProof w:val="0"/>
          <w:snapToGrid w:val="0"/>
        </w:rPr>
      </w:pPr>
      <w:r w:rsidRPr="00A069E8">
        <w:rPr>
          <w:noProof w:val="0"/>
          <w:snapToGrid w:val="0"/>
        </w:rPr>
        <w:t>}</w:t>
      </w:r>
    </w:p>
    <w:p w14:paraId="67E28FC9" w14:textId="77777777" w:rsidR="00482979" w:rsidRPr="00A069E8" w:rsidRDefault="00482979" w:rsidP="00482979">
      <w:pPr>
        <w:pStyle w:val="PL"/>
        <w:rPr>
          <w:noProof w:val="0"/>
          <w:snapToGrid w:val="0"/>
        </w:rPr>
      </w:pPr>
    </w:p>
    <w:p w14:paraId="79B311EB" w14:textId="77777777" w:rsidR="00482979" w:rsidRPr="00A069E8" w:rsidRDefault="00482979" w:rsidP="00482979">
      <w:pPr>
        <w:pStyle w:val="PL"/>
        <w:rPr>
          <w:noProof w:val="0"/>
          <w:snapToGrid w:val="0"/>
        </w:rPr>
      </w:pPr>
      <w:r w:rsidRPr="00A069E8">
        <w:rPr>
          <w:noProof w:val="0"/>
          <w:snapToGrid w:val="0"/>
        </w:rPr>
        <w:t xml:space="preserve">RLFReportInformationItem-ExtIEs </w:t>
      </w:r>
      <w:r w:rsidRPr="00A069E8">
        <w:rPr>
          <w:noProof w:val="0"/>
          <w:snapToGrid w:val="0"/>
        </w:rPr>
        <w:tab/>
        <w:t>F1AP-PROTOCOL-EXTENSION ::= {</w:t>
      </w:r>
    </w:p>
    <w:p w14:paraId="65C366E5" w14:textId="77777777" w:rsidR="00482979" w:rsidRPr="00A069E8" w:rsidRDefault="00482979" w:rsidP="00482979">
      <w:pPr>
        <w:pStyle w:val="PL"/>
        <w:rPr>
          <w:noProof w:val="0"/>
          <w:snapToGrid w:val="0"/>
        </w:rPr>
      </w:pPr>
      <w:r w:rsidRPr="00A069E8">
        <w:rPr>
          <w:noProof w:val="0"/>
          <w:snapToGrid w:val="0"/>
        </w:rPr>
        <w:tab/>
        <w:t>...</w:t>
      </w:r>
    </w:p>
    <w:p w14:paraId="144F4938" w14:textId="77777777" w:rsidR="00482979" w:rsidRDefault="00482979" w:rsidP="00482979">
      <w:pPr>
        <w:pStyle w:val="PL"/>
        <w:rPr>
          <w:noProof w:val="0"/>
          <w:snapToGrid w:val="0"/>
        </w:rPr>
      </w:pPr>
      <w:r w:rsidRPr="00A069E8">
        <w:rPr>
          <w:noProof w:val="0"/>
          <w:snapToGrid w:val="0"/>
        </w:rPr>
        <w:t>}</w:t>
      </w:r>
    </w:p>
    <w:p w14:paraId="40B89DA5" w14:textId="77777777" w:rsidR="00482979" w:rsidRPr="00EA5FA7" w:rsidRDefault="00482979" w:rsidP="00482979">
      <w:pPr>
        <w:pStyle w:val="PL"/>
        <w:rPr>
          <w:noProof w:val="0"/>
          <w:snapToGrid w:val="0"/>
        </w:rPr>
      </w:pPr>
    </w:p>
    <w:p w14:paraId="0584948B" w14:textId="77777777" w:rsidR="00482979" w:rsidRPr="00EA5FA7" w:rsidRDefault="00482979" w:rsidP="00482979">
      <w:pPr>
        <w:pStyle w:val="PL"/>
        <w:rPr>
          <w:snapToGrid w:val="0"/>
        </w:rPr>
      </w:pPr>
      <w:r w:rsidRPr="00EA5FA7">
        <w:rPr>
          <w:rFonts w:hint="eastAsia"/>
          <w:noProof w:val="0"/>
          <w:lang w:eastAsia="zh-CN"/>
        </w:rPr>
        <w:t>RIMRSDetectionStatus</w:t>
      </w:r>
      <w:r w:rsidRPr="00EA5FA7">
        <w:rPr>
          <w:noProof w:val="0"/>
          <w:snapToGrid w:val="0"/>
        </w:rPr>
        <w:t xml:space="preserve"> </w:t>
      </w:r>
      <w:r w:rsidRPr="00EA5FA7">
        <w:rPr>
          <w:snapToGrid w:val="0"/>
        </w:rPr>
        <w:t>::= ENUMERATED {</w:t>
      </w:r>
      <w:r w:rsidRPr="00EA5FA7">
        <w:rPr>
          <w:rFonts w:hint="eastAsia"/>
          <w:snapToGrid w:val="0"/>
          <w:lang w:eastAsia="zh-CN"/>
        </w:rPr>
        <w:t>rs-detected</w:t>
      </w:r>
      <w:r w:rsidRPr="00EA5FA7">
        <w:rPr>
          <w:snapToGrid w:val="0"/>
        </w:rPr>
        <w:t xml:space="preserve">, </w:t>
      </w:r>
      <w:r w:rsidRPr="00EA5FA7">
        <w:rPr>
          <w:rFonts w:hint="eastAsia"/>
          <w:snapToGrid w:val="0"/>
          <w:lang w:eastAsia="zh-CN"/>
        </w:rPr>
        <w:t xml:space="preserve">rs-disappeared, </w:t>
      </w:r>
      <w:r w:rsidRPr="00EA5FA7">
        <w:rPr>
          <w:snapToGrid w:val="0"/>
        </w:rPr>
        <w:t>...}</w:t>
      </w:r>
    </w:p>
    <w:p w14:paraId="4A43448E" w14:textId="77777777" w:rsidR="00482979" w:rsidRPr="00EA5FA7" w:rsidRDefault="00482979" w:rsidP="00482979">
      <w:pPr>
        <w:pStyle w:val="PL"/>
        <w:rPr>
          <w:noProof w:val="0"/>
          <w:snapToGrid w:val="0"/>
        </w:rPr>
      </w:pPr>
    </w:p>
    <w:p w14:paraId="11A9CDEF" w14:textId="77777777" w:rsidR="00482979" w:rsidRPr="00EA5FA7" w:rsidRDefault="00482979" w:rsidP="00482979">
      <w:pPr>
        <w:pStyle w:val="PL"/>
        <w:rPr>
          <w:rFonts w:eastAsia="宋体"/>
          <w:snapToGrid w:val="0"/>
        </w:rPr>
      </w:pPr>
      <w:r w:rsidRPr="00EA5FA7">
        <w:rPr>
          <w:noProof w:val="0"/>
          <w:snapToGrid w:val="0"/>
        </w:rPr>
        <w:t>RRCContainer ::= OCTET STRING</w:t>
      </w:r>
    </w:p>
    <w:p w14:paraId="3A4E1534" w14:textId="77777777" w:rsidR="00482979" w:rsidRPr="00EA5FA7" w:rsidRDefault="00482979" w:rsidP="00482979">
      <w:pPr>
        <w:pStyle w:val="PL"/>
        <w:rPr>
          <w:rFonts w:eastAsia="宋体"/>
          <w:snapToGrid w:val="0"/>
        </w:rPr>
      </w:pPr>
    </w:p>
    <w:p w14:paraId="60903B63" w14:textId="77777777" w:rsidR="00482979" w:rsidRPr="00EA5FA7" w:rsidRDefault="00482979" w:rsidP="00482979">
      <w:pPr>
        <w:pStyle w:val="PL"/>
        <w:rPr>
          <w:rFonts w:eastAsia="宋体"/>
          <w:snapToGrid w:val="0"/>
        </w:rPr>
      </w:pPr>
      <w:r w:rsidRPr="00EA5FA7">
        <w:rPr>
          <w:rFonts w:eastAsia="宋体"/>
          <w:snapToGrid w:val="0"/>
        </w:rPr>
        <w:t>RRCContainer-RRCSetupComplete ::= OCTET STRING</w:t>
      </w:r>
    </w:p>
    <w:p w14:paraId="18433A75" w14:textId="77777777" w:rsidR="00482979" w:rsidRPr="00EA5FA7" w:rsidRDefault="00482979" w:rsidP="00482979">
      <w:pPr>
        <w:pStyle w:val="PL"/>
        <w:rPr>
          <w:rFonts w:eastAsia="宋体"/>
          <w:snapToGrid w:val="0"/>
        </w:rPr>
      </w:pPr>
    </w:p>
    <w:p w14:paraId="662646C9" w14:textId="77777777" w:rsidR="00482979" w:rsidRPr="00EA5FA7" w:rsidRDefault="00482979" w:rsidP="00482979">
      <w:pPr>
        <w:pStyle w:val="PL"/>
        <w:rPr>
          <w:noProof w:val="0"/>
        </w:rPr>
      </w:pPr>
      <w:r w:rsidRPr="00EA5FA7">
        <w:rPr>
          <w:noProof w:val="0"/>
          <w:snapToGrid w:val="0"/>
        </w:rPr>
        <w:t xml:space="preserve">RRCDeliveryStatus </w:t>
      </w:r>
      <w:r w:rsidRPr="00EA5FA7">
        <w:rPr>
          <w:noProof w:val="0"/>
        </w:rPr>
        <w:t>::= SEQUENCE</w:t>
      </w:r>
      <w:r w:rsidRPr="00EA5FA7">
        <w:rPr>
          <w:noProof w:val="0"/>
        </w:rPr>
        <w:tab/>
        <w:t>{</w:t>
      </w:r>
    </w:p>
    <w:p w14:paraId="65767445" w14:textId="77777777" w:rsidR="00482979" w:rsidRPr="00EA5FA7" w:rsidRDefault="00482979" w:rsidP="00482979">
      <w:pPr>
        <w:pStyle w:val="PL"/>
        <w:rPr>
          <w:noProof w:val="0"/>
        </w:rPr>
      </w:pPr>
      <w:r w:rsidRPr="00EA5FA7">
        <w:rPr>
          <w:noProof w:val="0"/>
        </w:rPr>
        <w:tab/>
        <w:t xml:space="preserve">delivery-status </w:t>
      </w:r>
      <w:r w:rsidRPr="00EA5FA7">
        <w:rPr>
          <w:noProof w:val="0"/>
        </w:rPr>
        <w:tab/>
      </w:r>
      <w:r w:rsidRPr="00EA5FA7">
        <w:rPr>
          <w:noProof w:val="0"/>
        </w:rPr>
        <w:tab/>
      </w:r>
      <w:r w:rsidRPr="00EA5FA7">
        <w:rPr>
          <w:noProof w:val="0"/>
        </w:rPr>
        <w:tab/>
        <w:t>PDCP-SN,</w:t>
      </w:r>
    </w:p>
    <w:p w14:paraId="0C576073" w14:textId="77777777" w:rsidR="00482979" w:rsidRPr="00EA5FA7" w:rsidRDefault="00482979" w:rsidP="00482979">
      <w:pPr>
        <w:pStyle w:val="PL"/>
        <w:rPr>
          <w:noProof w:val="0"/>
        </w:rPr>
      </w:pPr>
      <w:r w:rsidRPr="00EA5FA7">
        <w:rPr>
          <w:noProof w:val="0"/>
        </w:rPr>
        <w:tab/>
        <w:t>triggering-message</w:t>
      </w:r>
      <w:r w:rsidRPr="00EA5FA7">
        <w:rPr>
          <w:noProof w:val="0"/>
        </w:rPr>
        <w:tab/>
      </w:r>
      <w:r w:rsidRPr="00EA5FA7">
        <w:rPr>
          <w:noProof w:val="0"/>
        </w:rPr>
        <w:tab/>
      </w:r>
      <w:r w:rsidRPr="00EA5FA7">
        <w:rPr>
          <w:noProof w:val="0"/>
        </w:rPr>
        <w:tab/>
        <w:t>PDCP-SN,</w:t>
      </w:r>
    </w:p>
    <w:p w14:paraId="0F1BC60A" w14:textId="77777777" w:rsidR="00482979" w:rsidRPr="00EA5FA7" w:rsidRDefault="00482979" w:rsidP="0048297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t>ProtocolExtensionContainer { { RRCDeliveryStatus-ExtIEs } }</w:t>
      </w:r>
      <w:r w:rsidRPr="00EA5FA7">
        <w:rPr>
          <w:noProof w:val="0"/>
        </w:rPr>
        <w:tab/>
        <w:t>OPTIONAL}</w:t>
      </w:r>
    </w:p>
    <w:p w14:paraId="37893231" w14:textId="77777777" w:rsidR="00482979" w:rsidRPr="00EA5FA7" w:rsidRDefault="00482979" w:rsidP="00482979">
      <w:pPr>
        <w:pStyle w:val="PL"/>
        <w:rPr>
          <w:noProof w:val="0"/>
        </w:rPr>
      </w:pPr>
    </w:p>
    <w:p w14:paraId="2557635C" w14:textId="77777777" w:rsidR="00482979" w:rsidRPr="00EA5FA7" w:rsidRDefault="00482979" w:rsidP="00482979">
      <w:pPr>
        <w:pStyle w:val="PL"/>
        <w:rPr>
          <w:noProof w:val="0"/>
        </w:rPr>
      </w:pPr>
      <w:r w:rsidRPr="00EA5FA7">
        <w:rPr>
          <w:noProof w:val="0"/>
        </w:rPr>
        <w:t xml:space="preserve">RRCDeliveryStatus-ExtIEs </w:t>
      </w:r>
      <w:r w:rsidRPr="00EA5FA7">
        <w:rPr>
          <w:noProof w:val="0"/>
        </w:rPr>
        <w:tab/>
        <w:t>F1AP-PROTOCOL-EXTENSION ::= {</w:t>
      </w:r>
    </w:p>
    <w:p w14:paraId="248B86EE" w14:textId="77777777" w:rsidR="00482979" w:rsidRPr="00EA5FA7" w:rsidRDefault="00482979" w:rsidP="00482979">
      <w:pPr>
        <w:pStyle w:val="PL"/>
        <w:rPr>
          <w:noProof w:val="0"/>
        </w:rPr>
      </w:pPr>
      <w:r w:rsidRPr="00EA5FA7">
        <w:rPr>
          <w:noProof w:val="0"/>
        </w:rPr>
        <w:tab/>
        <w:t>...</w:t>
      </w:r>
    </w:p>
    <w:p w14:paraId="17C42F61" w14:textId="77777777" w:rsidR="00482979" w:rsidRPr="00EA5FA7" w:rsidRDefault="00482979" w:rsidP="00482979">
      <w:pPr>
        <w:pStyle w:val="PL"/>
        <w:rPr>
          <w:noProof w:val="0"/>
        </w:rPr>
      </w:pPr>
      <w:r w:rsidRPr="00EA5FA7">
        <w:rPr>
          <w:noProof w:val="0"/>
        </w:rPr>
        <w:t>}</w:t>
      </w:r>
    </w:p>
    <w:p w14:paraId="5C5A6AB0" w14:textId="77777777" w:rsidR="00482979" w:rsidRPr="00EA5FA7" w:rsidRDefault="00482979" w:rsidP="00482979">
      <w:pPr>
        <w:pStyle w:val="PL"/>
        <w:rPr>
          <w:noProof w:val="0"/>
          <w:snapToGrid w:val="0"/>
        </w:rPr>
      </w:pPr>
    </w:p>
    <w:p w14:paraId="13BBC299" w14:textId="77777777" w:rsidR="00482979" w:rsidRPr="00EA5FA7" w:rsidRDefault="00482979" w:rsidP="00482979">
      <w:pPr>
        <w:pStyle w:val="PL"/>
        <w:rPr>
          <w:rFonts w:eastAsia="宋体"/>
          <w:snapToGrid w:val="0"/>
        </w:rPr>
      </w:pPr>
    </w:p>
    <w:p w14:paraId="25252733" w14:textId="77777777" w:rsidR="00482979" w:rsidRPr="00EA5FA7" w:rsidRDefault="00482979" w:rsidP="00482979">
      <w:pPr>
        <w:pStyle w:val="PL"/>
        <w:rPr>
          <w:rFonts w:eastAsia="宋体"/>
          <w:snapToGrid w:val="0"/>
        </w:rPr>
      </w:pPr>
      <w:r w:rsidRPr="00EA5FA7">
        <w:rPr>
          <w:noProof w:val="0"/>
          <w:snapToGrid w:val="0"/>
        </w:rPr>
        <w:t xml:space="preserve">RRCDeliveryStatusRequest </w:t>
      </w:r>
      <w:r w:rsidRPr="00EA5FA7">
        <w:rPr>
          <w:rFonts w:eastAsia="宋体"/>
          <w:snapToGrid w:val="0"/>
        </w:rPr>
        <w:t>::= ENUMERATED {true, ...}</w:t>
      </w:r>
    </w:p>
    <w:p w14:paraId="1D5D8B2C" w14:textId="77777777" w:rsidR="00482979" w:rsidRPr="00EA5FA7" w:rsidRDefault="00482979" w:rsidP="00482979">
      <w:pPr>
        <w:pStyle w:val="PL"/>
        <w:rPr>
          <w:rFonts w:eastAsia="宋体"/>
          <w:snapToGrid w:val="0"/>
        </w:rPr>
      </w:pPr>
    </w:p>
    <w:p w14:paraId="28B0E0F1" w14:textId="77777777" w:rsidR="00482979" w:rsidRPr="00EA5FA7" w:rsidRDefault="00482979" w:rsidP="00482979">
      <w:pPr>
        <w:pStyle w:val="PL"/>
        <w:rPr>
          <w:rFonts w:eastAsia="宋体"/>
          <w:snapToGrid w:val="0"/>
        </w:rPr>
      </w:pPr>
      <w:r w:rsidRPr="00EA5FA7">
        <w:rPr>
          <w:rFonts w:eastAsia="宋体"/>
          <w:snapToGrid w:val="0"/>
        </w:rPr>
        <w:t>RRCReconfigurationCompleteIndicator</w:t>
      </w:r>
      <w:r w:rsidRPr="00EA5FA7">
        <w:rPr>
          <w:rFonts w:eastAsia="宋体"/>
          <w:snapToGrid w:val="0"/>
        </w:rPr>
        <w:tab/>
        <w:t>::= ENUMERATED {</w:t>
      </w:r>
    </w:p>
    <w:p w14:paraId="24B23BBE" w14:textId="77777777" w:rsidR="00482979" w:rsidRPr="00EA5FA7" w:rsidRDefault="00482979" w:rsidP="00482979">
      <w:pPr>
        <w:pStyle w:val="PL"/>
        <w:rPr>
          <w:rFonts w:eastAsia="宋体"/>
          <w:snapToGrid w:val="0"/>
        </w:rPr>
      </w:pPr>
      <w:r w:rsidRPr="00EA5FA7">
        <w:rPr>
          <w:rFonts w:eastAsia="宋体"/>
          <w:snapToGrid w:val="0"/>
        </w:rPr>
        <w:tab/>
        <w:t>true,</w:t>
      </w:r>
    </w:p>
    <w:p w14:paraId="64AAB8B8" w14:textId="77777777" w:rsidR="00482979" w:rsidRPr="00EA5FA7" w:rsidRDefault="00482979" w:rsidP="00482979">
      <w:pPr>
        <w:pStyle w:val="PL"/>
        <w:rPr>
          <w:rFonts w:eastAsia="宋体"/>
          <w:snapToGrid w:val="0"/>
        </w:rPr>
      </w:pPr>
      <w:r w:rsidRPr="00EA5FA7">
        <w:rPr>
          <w:rFonts w:eastAsia="宋体"/>
          <w:snapToGrid w:val="0"/>
        </w:rPr>
        <w:tab/>
        <w:t xml:space="preserve"> ...,</w:t>
      </w:r>
    </w:p>
    <w:p w14:paraId="047D5CBD" w14:textId="77777777" w:rsidR="00482979" w:rsidRPr="00EA5FA7" w:rsidRDefault="00482979" w:rsidP="00482979">
      <w:pPr>
        <w:pStyle w:val="PL"/>
        <w:rPr>
          <w:rFonts w:eastAsia="宋体"/>
          <w:snapToGrid w:val="0"/>
        </w:rPr>
      </w:pPr>
      <w:r w:rsidRPr="00EA5FA7">
        <w:rPr>
          <w:rFonts w:eastAsia="宋体"/>
          <w:snapToGrid w:val="0"/>
        </w:rPr>
        <w:tab/>
        <w:t>failure</w:t>
      </w:r>
    </w:p>
    <w:p w14:paraId="585B75BB" w14:textId="77777777" w:rsidR="00482979" w:rsidRPr="00EA5FA7" w:rsidRDefault="00482979" w:rsidP="00482979">
      <w:pPr>
        <w:pStyle w:val="PL"/>
        <w:rPr>
          <w:noProof w:val="0"/>
          <w:snapToGrid w:val="0"/>
        </w:rPr>
      </w:pPr>
      <w:r w:rsidRPr="00EA5FA7">
        <w:rPr>
          <w:rFonts w:eastAsia="宋体"/>
          <w:snapToGrid w:val="0"/>
        </w:rPr>
        <w:t>}</w:t>
      </w:r>
    </w:p>
    <w:p w14:paraId="47C0742E" w14:textId="77777777" w:rsidR="00482979" w:rsidRPr="00EA5FA7" w:rsidRDefault="00482979" w:rsidP="00482979">
      <w:pPr>
        <w:pStyle w:val="PL"/>
        <w:rPr>
          <w:noProof w:val="0"/>
        </w:rPr>
      </w:pPr>
    </w:p>
    <w:p w14:paraId="3D35DC1B" w14:textId="77777777" w:rsidR="00482979" w:rsidRPr="00EA5FA7" w:rsidRDefault="00482979" w:rsidP="00482979">
      <w:pPr>
        <w:pStyle w:val="PL"/>
        <w:rPr>
          <w:noProof w:val="0"/>
        </w:rPr>
      </w:pPr>
      <w:r w:rsidRPr="00EA5FA7">
        <w:rPr>
          <w:noProof w:val="0"/>
        </w:rPr>
        <w:t>RRC-Version ::= SEQUENCE</w:t>
      </w:r>
      <w:r w:rsidRPr="00EA5FA7">
        <w:rPr>
          <w:noProof w:val="0"/>
        </w:rPr>
        <w:tab/>
        <w:t>{</w:t>
      </w:r>
    </w:p>
    <w:p w14:paraId="5649D804" w14:textId="77777777" w:rsidR="00482979" w:rsidRPr="00EA5FA7" w:rsidRDefault="00482979" w:rsidP="00482979">
      <w:pPr>
        <w:pStyle w:val="PL"/>
        <w:rPr>
          <w:noProof w:val="0"/>
        </w:rPr>
      </w:pPr>
      <w:r w:rsidRPr="00EA5FA7">
        <w:rPr>
          <w:noProof w:val="0"/>
        </w:rPr>
        <w:tab/>
        <w:t>latest-RRC-Version</w:t>
      </w:r>
      <w:r w:rsidRPr="00EA5FA7">
        <w:rPr>
          <w:noProof w:val="0"/>
        </w:rPr>
        <w:tab/>
      </w:r>
      <w:r w:rsidRPr="00EA5FA7">
        <w:rPr>
          <w:noProof w:val="0"/>
        </w:rPr>
        <w:tab/>
      </w:r>
      <w:r w:rsidRPr="00EA5FA7">
        <w:rPr>
          <w:noProof w:val="0"/>
        </w:rPr>
        <w:tab/>
        <w:t>BIT STRING (SIZE(3)),</w:t>
      </w:r>
    </w:p>
    <w:p w14:paraId="69F0F3FB" w14:textId="77777777" w:rsidR="00482979" w:rsidRPr="006B2844" w:rsidRDefault="00482979" w:rsidP="00482979">
      <w:pPr>
        <w:pStyle w:val="PL"/>
        <w:rPr>
          <w:noProof w:val="0"/>
          <w:lang w:val="fr-FR"/>
        </w:rPr>
      </w:pPr>
      <w:r w:rsidRPr="00EA5FA7">
        <w:rPr>
          <w:noProof w:val="0"/>
        </w:rPr>
        <w:tab/>
      </w:r>
      <w:r w:rsidRPr="006B2844">
        <w:rPr>
          <w:noProof w:val="0"/>
          <w:lang w:val="fr-FR"/>
        </w:rPr>
        <w:t>iE-Extensions</w:t>
      </w:r>
      <w:r w:rsidRPr="006B2844">
        <w:rPr>
          <w:noProof w:val="0"/>
          <w:lang w:val="fr-FR"/>
        </w:rPr>
        <w:tab/>
      </w:r>
      <w:r w:rsidRPr="006B2844">
        <w:rPr>
          <w:noProof w:val="0"/>
          <w:lang w:val="fr-FR"/>
        </w:rPr>
        <w:tab/>
      </w:r>
      <w:r w:rsidRPr="006B2844">
        <w:rPr>
          <w:noProof w:val="0"/>
          <w:lang w:val="fr-FR"/>
        </w:rPr>
        <w:tab/>
      </w:r>
      <w:r w:rsidRPr="006B2844">
        <w:rPr>
          <w:noProof w:val="0"/>
          <w:lang w:val="fr-FR"/>
        </w:rPr>
        <w:tab/>
        <w:t>ProtocolExtensionContainer { { RRC-Version-ExtIEs } }</w:t>
      </w:r>
      <w:r w:rsidRPr="006B2844">
        <w:rPr>
          <w:noProof w:val="0"/>
          <w:lang w:val="fr-FR"/>
        </w:rPr>
        <w:tab/>
        <w:t>OPTIONAL}</w:t>
      </w:r>
    </w:p>
    <w:p w14:paraId="5BCCDEEA" w14:textId="77777777" w:rsidR="00482979" w:rsidRPr="006B2844" w:rsidRDefault="00482979" w:rsidP="00482979">
      <w:pPr>
        <w:pStyle w:val="PL"/>
        <w:rPr>
          <w:noProof w:val="0"/>
          <w:lang w:val="fr-FR"/>
        </w:rPr>
      </w:pPr>
    </w:p>
    <w:p w14:paraId="5D90A513" w14:textId="77777777" w:rsidR="00482979" w:rsidRPr="00EA5FA7" w:rsidRDefault="00482979" w:rsidP="00482979">
      <w:pPr>
        <w:pStyle w:val="PL"/>
        <w:rPr>
          <w:noProof w:val="0"/>
        </w:rPr>
      </w:pPr>
      <w:r w:rsidRPr="00EA5FA7">
        <w:rPr>
          <w:noProof w:val="0"/>
        </w:rPr>
        <w:t xml:space="preserve">RRC-Version-ExtIEs </w:t>
      </w:r>
      <w:r w:rsidRPr="00EA5FA7">
        <w:rPr>
          <w:noProof w:val="0"/>
        </w:rPr>
        <w:tab/>
        <w:t>F1AP-PROTOCOL-EXTENSION ::= {</w:t>
      </w:r>
    </w:p>
    <w:p w14:paraId="1119C397" w14:textId="77777777" w:rsidR="00482979" w:rsidRPr="00EA5FA7" w:rsidRDefault="00482979" w:rsidP="00482979">
      <w:pPr>
        <w:pStyle w:val="PL"/>
        <w:rPr>
          <w:noProof w:val="0"/>
        </w:rPr>
      </w:pPr>
      <w:r w:rsidRPr="00EA5FA7">
        <w:rPr>
          <w:noProof w:val="0"/>
        </w:rPr>
        <w:tab/>
        <w:t>{ID id-latest-RRC-Version-Enhanced</w:t>
      </w:r>
      <w:r w:rsidRPr="00EA5FA7">
        <w:rPr>
          <w:noProof w:val="0"/>
        </w:rPr>
        <w:tab/>
      </w:r>
      <w:r w:rsidRPr="00EA5FA7">
        <w:rPr>
          <w:noProof w:val="0"/>
        </w:rPr>
        <w:tab/>
        <w:t>CRITICALITY ignore EXTENSION OCTET STRING (SIZE(3))</w:t>
      </w:r>
      <w:r w:rsidRPr="00EA5FA7">
        <w:rPr>
          <w:noProof w:val="0"/>
        </w:rPr>
        <w:tab/>
      </w:r>
      <w:r w:rsidRPr="00EA5FA7">
        <w:rPr>
          <w:noProof w:val="0"/>
        </w:rPr>
        <w:tab/>
        <w:t>PRESENCE optional },</w:t>
      </w:r>
    </w:p>
    <w:p w14:paraId="24712ABC" w14:textId="77777777" w:rsidR="00482979" w:rsidRPr="00EA5FA7" w:rsidRDefault="00482979" w:rsidP="00482979">
      <w:pPr>
        <w:pStyle w:val="PL"/>
        <w:rPr>
          <w:noProof w:val="0"/>
        </w:rPr>
      </w:pPr>
      <w:r w:rsidRPr="00EA5FA7">
        <w:rPr>
          <w:noProof w:val="0"/>
        </w:rPr>
        <w:tab/>
        <w:t>...</w:t>
      </w:r>
    </w:p>
    <w:p w14:paraId="24812E96" w14:textId="77777777" w:rsidR="00482979" w:rsidRDefault="00482979" w:rsidP="00482979">
      <w:pPr>
        <w:pStyle w:val="PL"/>
        <w:rPr>
          <w:noProof w:val="0"/>
        </w:rPr>
      </w:pPr>
      <w:r w:rsidRPr="00EA5FA7">
        <w:rPr>
          <w:noProof w:val="0"/>
        </w:rPr>
        <w:t>}</w:t>
      </w:r>
    </w:p>
    <w:p w14:paraId="0AE5047E" w14:textId="77777777" w:rsidR="00482979" w:rsidRDefault="00482979" w:rsidP="00482979">
      <w:pPr>
        <w:pStyle w:val="PL"/>
        <w:rPr>
          <w:noProof w:val="0"/>
        </w:rPr>
      </w:pPr>
    </w:p>
    <w:p w14:paraId="0EE9FAA4" w14:textId="77777777" w:rsidR="00482979" w:rsidRPr="00EA5FA7" w:rsidRDefault="00482979" w:rsidP="00482979">
      <w:pPr>
        <w:pStyle w:val="PL"/>
        <w:rPr>
          <w:noProof w:val="0"/>
        </w:rPr>
      </w:pPr>
      <w:r>
        <w:t xml:space="preserve">RoutingID ::= </w:t>
      </w:r>
      <w:r>
        <w:rPr>
          <w:rFonts w:eastAsia="宋体"/>
          <w:snapToGrid w:val="0"/>
        </w:rPr>
        <w:t>OCTET STRING</w:t>
      </w:r>
    </w:p>
    <w:p w14:paraId="41412724" w14:textId="77777777" w:rsidR="00482979" w:rsidRPr="00EA5FA7" w:rsidRDefault="00482979" w:rsidP="00482979">
      <w:pPr>
        <w:pStyle w:val="PL"/>
      </w:pPr>
    </w:p>
    <w:p w14:paraId="7B876771" w14:textId="77777777" w:rsidR="00482979" w:rsidRPr="008C0394" w:rsidRDefault="00482979" w:rsidP="00482979">
      <w:pPr>
        <w:pStyle w:val="PL"/>
        <w:rPr>
          <w:snapToGrid w:val="0"/>
        </w:rPr>
      </w:pPr>
      <w:r w:rsidRPr="008C0394">
        <w:rPr>
          <w:snapToGrid w:val="0"/>
        </w:rPr>
        <w:t>ResponseTime ::= SEQUENCE {</w:t>
      </w:r>
    </w:p>
    <w:p w14:paraId="14985250" w14:textId="77777777" w:rsidR="00482979" w:rsidRDefault="00482979" w:rsidP="00482979">
      <w:pPr>
        <w:pStyle w:val="PL"/>
        <w:rPr>
          <w:snapToGrid w:val="0"/>
        </w:rPr>
      </w:pPr>
      <w:r w:rsidRPr="008C0394">
        <w:rPr>
          <w:snapToGrid w:val="0"/>
        </w:rPr>
        <w:tab/>
        <w:t xml:space="preserve">time      </w:t>
      </w:r>
      <w:r>
        <w:rPr>
          <w:snapToGrid w:val="0"/>
        </w:rPr>
        <w:tab/>
      </w:r>
      <w:r>
        <w:rPr>
          <w:snapToGrid w:val="0"/>
        </w:rPr>
        <w:tab/>
      </w:r>
      <w:r>
        <w:rPr>
          <w:snapToGrid w:val="0"/>
        </w:rPr>
        <w:tab/>
      </w:r>
      <w:r w:rsidRPr="008C0394">
        <w:rPr>
          <w:snapToGrid w:val="0"/>
        </w:rPr>
        <w:t>INTEGER (1..128,...)</w:t>
      </w:r>
      <w:r w:rsidRPr="002F0284">
        <w:rPr>
          <w:snapToGrid w:val="0"/>
        </w:rPr>
        <w:t>,</w:t>
      </w:r>
      <w:r w:rsidRPr="008C0394">
        <w:rPr>
          <w:snapToGrid w:val="0"/>
        </w:rPr>
        <w:t xml:space="preserve">    </w:t>
      </w:r>
    </w:p>
    <w:p w14:paraId="329A8F12" w14:textId="77777777" w:rsidR="00482979" w:rsidRDefault="00482979" w:rsidP="00482979">
      <w:pPr>
        <w:pStyle w:val="PL"/>
        <w:rPr>
          <w:snapToGrid w:val="0"/>
        </w:rPr>
      </w:pPr>
      <w:r w:rsidRPr="008C0394">
        <w:rPr>
          <w:snapToGrid w:val="0"/>
        </w:rPr>
        <w:tab/>
        <w:t>timeUnit</w:t>
      </w:r>
      <w:r>
        <w:rPr>
          <w:snapToGrid w:val="0"/>
        </w:rPr>
        <w:tab/>
      </w:r>
      <w:r w:rsidRPr="008C0394">
        <w:rPr>
          <w:snapToGrid w:val="0"/>
        </w:rPr>
        <w:t>ENUMERATED {second, ten-seconds, ten-milliseconds,...}</w:t>
      </w:r>
      <w:r w:rsidRPr="002F0284">
        <w:rPr>
          <w:snapToGrid w:val="0"/>
        </w:rPr>
        <w:t>,</w:t>
      </w:r>
    </w:p>
    <w:p w14:paraId="6E6F6E5E" w14:textId="77777777" w:rsidR="00482979" w:rsidRPr="008C0394" w:rsidRDefault="00482979" w:rsidP="00482979">
      <w:pPr>
        <w:pStyle w:val="PL"/>
        <w:rPr>
          <w:snapToGrid w:val="0"/>
          <w:lang w:val="fr-FR"/>
        </w:rPr>
      </w:pPr>
      <w:r w:rsidRPr="006B2844">
        <w:rPr>
          <w:snapToGrid w:val="0"/>
        </w:rPr>
        <w:tab/>
      </w:r>
      <w:r w:rsidRPr="008C0394">
        <w:rPr>
          <w:snapToGrid w:val="0"/>
          <w:lang w:val="fr-FR"/>
        </w:rPr>
        <w:t>iE-Extensions</w:t>
      </w:r>
      <w:r w:rsidRPr="008C0394">
        <w:rPr>
          <w:snapToGrid w:val="0"/>
          <w:lang w:val="fr-FR"/>
        </w:rPr>
        <w:tab/>
      </w:r>
      <w:r>
        <w:rPr>
          <w:snapToGrid w:val="0"/>
          <w:lang w:val="fr-FR"/>
        </w:rPr>
        <w:tab/>
      </w:r>
      <w:r w:rsidRPr="008C0394">
        <w:rPr>
          <w:snapToGrid w:val="0"/>
          <w:lang w:val="fr-FR"/>
        </w:rPr>
        <w:t>ProtocolExtensionContainer { { ResponseTime-ExtIEs} }</w:t>
      </w:r>
      <w:r w:rsidRPr="008C0394">
        <w:rPr>
          <w:snapToGrid w:val="0"/>
          <w:lang w:val="fr-FR"/>
        </w:rPr>
        <w:tab/>
        <w:t>OPTIONAL,</w:t>
      </w:r>
    </w:p>
    <w:p w14:paraId="43E9FB44" w14:textId="77777777" w:rsidR="00482979" w:rsidRPr="006B2844" w:rsidRDefault="00482979" w:rsidP="00482979">
      <w:pPr>
        <w:pStyle w:val="PL"/>
        <w:rPr>
          <w:snapToGrid w:val="0"/>
          <w:lang w:val="fr-FR"/>
        </w:rPr>
      </w:pPr>
      <w:r w:rsidRPr="008C0394">
        <w:rPr>
          <w:snapToGrid w:val="0"/>
          <w:lang w:val="fr-FR"/>
        </w:rPr>
        <w:tab/>
      </w:r>
      <w:r w:rsidRPr="006B2844">
        <w:rPr>
          <w:snapToGrid w:val="0"/>
          <w:lang w:val="fr-FR"/>
        </w:rPr>
        <w:t>...</w:t>
      </w:r>
    </w:p>
    <w:p w14:paraId="025947EF" w14:textId="77777777" w:rsidR="00482979" w:rsidRPr="006B2844" w:rsidRDefault="00482979" w:rsidP="00482979">
      <w:pPr>
        <w:pStyle w:val="PL"/>
        <w:rPr>
          <w:snapToGrid w:val="0"/>
          <w:lang w:val="fr-FR"/>
        </w:rPr>
      </w:pPr>
      <w:r w:rsidRPr="006B2844">
        <w:rPr>
          <w:snapToGrid w:val="0"/>
          <w:lang w:val="fr-FR"/>
        </w:rPr>
        <w:t>}</w:t>
      </w:r>
    </w:p>
    <w:p w14:paraId="36294257" w14:textId="77777777" w:rsidR="00482979" w:rsidRPr="006B2844" w:rsidRDefault="00482979" w:rsidP="00482979">
      <w:pPr>
        <w:pStyle w:val="PL"/>
        <w:rPr>
          <w:snapToGrid w:val="0"/>
          <w:lang w:val="fr-FR"/>
        </w:rPr>
      </w:pPr>
    </w:p>
    <w:p w14:paraId="67E2C505" w14:textId="77777777" w:rsidR="00482979" w:rsidRPr="006B2844" w:rsidRDefault="00482979" w:rsidP="00482979">
      <w:pPr>
        <w:pStyle w:val="PL"/>
        <w:rPr>
          <w:snapToGrid w:val="0"/>
          <w:lang w:val="fr-FR"/>
        </w:rPr>
      </w:pPr>
      <w:r w:rsidRPr="006B2844">
        <w:rPr>
          <w:snapToGrid w:val="0"/>
          <w:lang w:val="fr-FR"/>
        </w:rPr>
        <w:t>ResponseTime-ExtIEs F1AP-PROTOCOL-EXTENSION ::= {</w:t>
      </w:r>
    </w:p>
    <w:p w14:paraId="01AD3141" w14:textId="77777777" w:rsidR="00482979" w:rsidRPr="006B2844" w:rsidRDefault="00482979" w:rsidP="00482979">
      <w:pPr>
        <w:pStyle w:val="PL"/>
        <w:rPr>
          <w:snapToGrid w:val="0"/>
          <w:lang w:val="fr-FR"/>
        </w:rPr>
      </w:pPr>
      <w:r w:rsidRPr="006B2844">
        <w:rPr>
          <w:snapToGrid w:val="0"/>
          <w:lang w:val="fr-FR"/>
        </w:rPr>
        <w:tab/>
        <w:t>...</w:t>
      </w:r>
    </w:p>
    <w:p w14:paraId="6C473552" w14:textId="77777777" w:rsidR="00482979" w:rsidRPr="006B2844" w:rsidRDefault="00482979" w:rsidP="00482979">
      <w:pPr>
        <w:pStyle w:val="PL"/>
        <w:rPr>
          <w:snapToGrid w:val="0"/>
          <w:lang w:val="fr-FR"/>
        </w:rPr>
      </w:pPr>
      <w:r w:rsidRPr="006B2844">
        <w:rPr>
          <w:snapToGrid w:val="0"/>
          <w:lang w:val="fr-FR"/>
        </w:rPr>
        <w:t>}</w:t>
      </w:r>
    </w:p>
    <w:p w14:paraId="02D5792A" w14:textId="77777777" w:rsidR="00482979" w:rsidRPr="006B2844" w:rsidRDefault="00482979" w:rsidP="00482979">
      <w:pPr>
        <w:pStyle w:val="PL"/>
        <w:rPr>
          <w:snapToGrid w:val="0"/>
          <w:lang w:val="fr-FR"/>
        </w:rPr>
      </w:pPr>
    </w:p>
    <w:p w14:paraId="5295F9BA" w14:textId="77777777" w:rsidR="00482979" w:rsidRPr="006B2844" w:rsidRDefault="00482979" w:rsidP="00482979">
      <w:pPr>
        <w:pStyle w:val="PL"/>
        <w:rPr>
          <w:rFonts w:eastAsiaTheme="minorEastAsia"/>
          <w:noProof w:val="0"/>
          <w:lang w:val="fr-FR" w:eastAsia="zh-CN"/>
        </w:rPr>
      </w:pPr>
      <w:r w:rsidRPr="006B2844">
        <w:rPr>
          <w:rFonts w:cs="Courier New"/>
          <w:szCs w:val="22"/>
          <w:lang w:val="fr-FR" w:eastAsia="zh-CN"/>
        </w:rPr>
        <w:t>RxTxT</w:t>
      </w:r>
      <w:r w:rsidRPr="006B2844">
        <w:rPr>
          <w:rFonts w:cs="Courier New" w:hint="eastAsia"/>
          <w:szCs w:val="22"/>
          <w:lang w:val="fr-FR" w:eastAsia="zh-CN"/>
        </w:rPr>
        <w:t>imingErrorMargin</w:t>
      </w:r>
      <w:r w:rsidRPr="006B2844">
        <w:rPr>
          <w:rFonts w:cs="Courier New"/>
          <w:szCs w:val="22"/>
          <w:lang w:val="fr-FR" w:eastAsia="zh-CN"/>
        </w:rPr>
        <w:t xml:space="preserve"> ::= ENUMERATED </w:t>
      </w:r>
      <w:r w:rsidRPr="006B2844">
        <w:rPr>
          <w:snapToGrid w:val="0"/>
          <w:lang w:val="fr-FR"/>
        </w:rPr>
        <w:t>{</w:t>
      </w:r>
      <w:r w:rsidRPr="006B2844">
        <w:rPr>
          <w:rFonts w:cs="Courier New"/>
          <w:szCs w:val="22"/>
          <w:lang w:val="fr-FR" w:eastAsia="zh-CN"/>
        </w:rPr>
        <w:t>tc</w:t>
      </w:r>
      <w:r w:rsidRPr="006B2844">
        <w:rPr>
          <w:rFonts w:eastAsiaTheme="minorEastAsia" w:cs="Courier New" w:hint="eastAsia"/>
          <w:szCs w:val="22"/>
          <w:lang w:val="fr-FR" w:eastAsia="zh-CN"/>
        </w:rPr>
        <w:t>0dot5</w:t>
      </w:r>
      <w:r w:rsidRPr="006B2844">
        <w:rPr>
          <w:rFonts w:cs="Courier New"/>
          <w:szCs w:val="22"/>
          <w:lang w:val="fr-FR" w:eastAsia="zh-CN"/>
        </w:rPr>
        <w:t>, tc1, tc2, tc4, tc8, tc12, tc16, tc20, tc24, tc32, tc40, tc48, tc64, tc80, tc96, tc128, ...</w:t>
      </w:r>
      <w:r w:rsidRPr="006B2844">
        <w:rPr>
          <w:snapToGrid w:val="0"/>
          <w:lang w:val="fr-FR"/>
        </w:rPr>
        <w:t>}</w:t>
      </w:r>
    </w:p>
    <w:p w14:paraId="5E9A3AA0" w14:textId="77777777" w:rsidR="00482979" w:rsidRPr="006B2844" w:rsidRDefault="00482979" w:rsidP="00482979">
      <w:pPr>
        <w:pStyle w:val="PL"/>
        <w:rPr>
          <w:snapToGrid w:val="0"/>
          <w:lang w:val="fr-FR"/>
        </w:rPr>
      </w:pPr>
    </w:p>
    <w:p w14:paraId="5DC7E5BD" w14:textId="77777777" w:rsidR="00482979" w:rsidRPr="00EA5FA7" w:rsidRDefault="00482979" w:rsidP="00482979">
      <w:pPr>
        <w:pStyle w:val="PL"/>
        <w:outlineLvl w:val="3"/>
        <w:rPr>
          <w:noProof w:val="0"/>
          <w:snapToGrid w:val="0"/>
        </w:rPr>
      </w:pPr>
      <w:r w:rsidRPr="00EA5FA7">
        <w:rPr>
          <w:noProof w:val="0"/>
          <w:snapToGrid w:val="0"/>
        </w:rPr>
        <w:t>-- S</w:t>
      </w:r>
    </w:p>
    <w:p w14:paraId="58C566CA" w14:textId="77777777" w:rsidR="00482979" w:rsidRPr="00EA5FA7" w:rsidRDefault="00482979" w:rsidP="00482979">
      <w:pPr>
        <w:pStyle w:val="PL"/>
        <w:rPr>
          <w:rFonts w:eastAsia="宋体"/>
          <w:snapToGrid w:val="0"/>
        </w:rPr>
      </w:pPr>
    </w:p>
    <w:p w14:paraId="28053923" w14:textId="77777777" w:rsidR="00482979" w:rsidRPr="00EA5FA7" w:rsidRDefault="00482979" w:rsidP="00482979">
      <w:pPr>
        <w:pStyle w:val="PL"/>
        <w:rPr>
          <w:rFonts w:eastAsia="宋体"/>
          <w:snapToGrid w:val="0"/>
        </w:rPr>
      </w:pPr>
      <w:r w:rsidRPr="00EA5FA7">
        <w:rPr>
          <w:rFonts w:eastAsia="宋体"/>
          <w:snapToGrid w:val="0"/>
        </w:rPr>
        <w:t>SCell-FailedtoSetup-Item</w:t>
      </w:r>
      <w:r w:rsidRPr="00EA5FA7">
        <w:rPr>
          <w:rFonts w:eastAsia="宋体"/>
          <w:snapToGrid w:val="0"/>
        </w:rPr>
        <w:tab/>
        <w:t>::= SEQUENCE {</w:t>
      </w:r>
    </w:p>
    <w:p w14:paraId="6B6DC0D0" w14:textId="77777777" w:rsidR="00482979" w:rsidRPr="006B2844" w:rsidRDefault="00482979" w:rsidP="00482979">
      <w:pPr>
        <w:pStyle w:val="PL"/>
        <w:rPr>
          <w:rFonts w:eastAsia="宋体"/>
          <w:snapToGrid w:val="0"/>
          <w:lang w:val="fr-FR"/>
        </w:rPr>
      </w:pPr>
      <w:r w:rsidRPr="00EA5FA7">
        <w:rPr>
          <w:rFonts w:eastAsia="宋体"/>
          <w:snapToGrid w:val="0"/>
        </w:rPr>
        <w:tab/>
      </w:r>
      <w:r w:rsidRPr="006B2844">
        <w:rPr>
          <w:rFonts w:eastAsia="宋体"/>
          <w:snapToGrid w:val="0"/>
          <w:lang w:val="fr-FR"/>
        </w:rPr>
        <w:t>sCell-ID</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NRCGI</w:t>
      </w:r>
      <w:r w:rsidRPr="006B2844">
        <w:rPr>
          <w:rFonts w:eastAsia="宋体"/>
          <w:snapToGrid w:val="0"/>
          <w:lang w:val="fr-FR"/>
        </w:rPr>
        <w:tab/>
        <w:t xml:space="preserve">, </w:t>
      </w:r>
    </w:p>
    <w:p w14:paraId="6C8AE83E" w14:textId="77777777" w:rsidR="00482979" w:rsidRPr="006B2844" w:rsidRDefault="00482979" w:rsidP="00482979">
      <w:pPr>
        <w:pStyle w:val="PL"/>
        <w:rPr>
          <w:rFonts w:eastAsia="宋体"/>
          <w:snapToGrid w:val="0"/>
          <w:lang w:val="fr-FR"/>
        </w:rPr>
      </w:pPr>
      <w:r w:rsidRPr="006B2844">
        <w:rPr>
          <w:snapToGrid w:val="0"/>
          <w:lang w:val="fr-FR"/>
        </w:rPr>
        <w:tab/>
      </w:r>
      <w:r w:rsidRPr="006B2844">
        <w:rPr>
          <w:rFonts w:eastAsia="宋体"/>
          <w:snapToGrid w:val="0"/>
          <w:lang w:val="fr-FR"/>
        </w:rPr>
        <w:t>cause</w:t>
      </w:r>
      <w:r w:rsidRPr="006B2844">
        <w:rPr>
          <w:rFonts w:eastAsia="宋体"/>
          <w:snapToGrid w:val="0"/>
          <w:lang w:val="fr-FR"/>
        </w:rPr>
        <w:tab/>
      </w:r>
      <w:r w:rsidRPr="006B2844">
        <w:rPr>
          <w:rFonts w:eastAsia="宋体"/>
          <w:snapToGrid w:val="0"/>
          <w:lang w:val="fr-FR"/>
        </w:rPr>
        <w:tab/>
        <w:t>Cause</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OPTIONAL ,</w:t>
      </w:r>
    </w:p>
    <w:p w14:paraId="27FC75F5" w14:textId="77777777" w:rsidR="00482979" w:rsidRPr="006B2844" w:rsidRDefault="00482979" w:rsidP="00482979">
      <w:pPr>
        <w:pStyle w:val="PL"/>
        <w:rPr>
          <w:rFonts w:eastAsia="宋体"/>
          <w:snapToGrid w:val="0"/>
          <w:lang w:val="fr-FR"/>
        </w:rPr>
      </w:pPr>
      <w:r w:rsidRPr="006B2844">
        <w:rPr>
          <w:rFonts w:eastAsia="宋体"/>
          <w:snapToGrid w:val="0"/>
          <w:lang w:val="fr-FR"/>
        </w:rPr>
        <w:tab/>
        <w:t>iE-Extensions</w:t>
      </w:r>
      <w:r w:rsidRPr="006B2844">
        <w:rPr>
          <w:rFonts w:eastAsia="宋体"/>
          <w:snapToGrid w:val="0"/>
          <w:lang w:val="fr-FR"/>
        </w:rPr>
        <w:tab/>
        <w:t>ProtocolExtensionContainer { { SCell-FailedtoSetup-ItemExtIEs } }</w:t>
      </w:r>
      <w:r w:rsidRPr="006B2844">
        <w:rPr>
          <w:rFonts w:eastAsia="宋体"/>
          <w:snapToGrid w:val="0"/>
          <w:lang w:val="fr-FR"/>
        </w:rPr>
        <w:tab/>
        <w:t>OPTIONAL,</w:t>
      </w:r>
    </w:p>
    <w:p w14:paraId="1B45ECFB" w14:textId="77777777" w:rsidR="00482979" w:rsidRPr="006B2844" w:rsidRDefault="00482979" w:rsidP="00482979">
      <w:pPr>
        <w:pStyle w:val="PL"/>
        <w:rPr>
          <w:rFonts w:eastAsia="宋体"/>
          <w:snapToGrid w:val="0"/>
          <w:lang w:val="fr-FR"/>
        </w:rPr>
      </w:pPr>
      <w:r w:rsidRPr="006B2844">
        <w:rPr>
          <w:rFonts w:eastAsia="宋体"/>
          <w:snapToGrid w:val="0"/>
          <w:lang w:val="fr-FR"/>
        </w:rPr>
        <w:tab/>
        <w:t>...</w:t>
      </w:r>
    </w:p>
    <w:p w14:paraId="64A11CC4" w14:textId="77777777" w:rsidR="00482979" w:rsidRPr="006B2844" w:rsidRDefault="00482979" w:rsidP="00482979">
      <w:pPr>
        <w:pStyle w:val="PL"/>
        <w:rPr>
          <w:rFonts w:eastAsia="宋体"/>
          <w:snapToGrid w:val="0"/>
          <w:lang w:val="fr-FR"/>
        </w:rPr>
      </w:pPr>
      <w:r w:rsidRPr="006B2844">
        <w:rPr>
          <w:rFonts w:eastAsia="宋体"/>
          <w:snapToGrid w:val="0"/>
          <w:lang w:val="fr-FR"/>
        </w:rPr>
        <w:t>}</w:t>
      </w:r>
    </w:p>
    <w:p w14:paraId="13D98544" w14:textId="77777777" w:rsidR="00482979" w:rsidRPr="006B2844" w:rsidRDefault="00482979" w:rsidP="00482979">
      <w:pPr>
        <w:pStyle w:val="PL"/>
        <w:rPr>
          <w:rFonts w:eastAsia="宋体"/>
          <w:snapToGrid w:val="0"/>
          <w:lang w:val="fr-FR"/>
        </w:rPr>
      </w:pPr>
    </w:p>
    <w:p w14:paraId="1ADA310F" w14:textId="77777777" w:rsidR="00482979" w:rsidRPr="006B2844" w:rsidRDefault="00482979" w:rsidP="00482979">
      <w:pPr>
        <w:pStyle w:val="PL"/>
        <w:rPr>
          <w:rFonts w:eastAsia="宋体"/>
          <w:snapToGrid w:val="0"/>
          <w:lang w:val="fr-FR"/>
        </w:rPr>
      </w:pPr>
      <w:r w:rsidRPr="006B2844">
        <w:rPr>
          <w:rFonts w:eastAsia="宋体"/>
          <w:snapToGrid w:val="0"/>
          <w:lang w:val="fr-FR"/>
        </w:rPr>
        <w:t xml:space="preserve">SCell-FailedtoSetup-ItemExtIEs </w:t>
      </w:r>
      <w:r w:rsidRPr="006B2844">
        <w:rPr>
          <w:rFonts w:eastAsia="宋体"/>
          <w:snapToGrid w:val="0"/>
          <w:lang w:val="fr-FR"/>
        </w:rPr>
        <w:tab/>
        <w:t>F1AP-PROTOCOL-EXTENSION ::= {</w:t>
      </w:r>
    </w:p>
    <w:p w14:paraId="3F98DE7F" w14:textId="77777777" w:rsidR="00482979" w:rsidRPr="006B2844" w:rsidRDefault="00482979" w:rsidP="00482979">
      <w:pPr>
        <w:pStyle w:val="PL"/>
        <w:rPr>
          <w:rFonts w:eastAsia="宋体"/>
          <w:snapToGrid w:val="0"/>
          <w:lang w:val="fr-FR"/>
        </w:rPr>
      </w:pPr>
      <w:r w:rsidRPr="006B2844">
        <w:rPr>
          <w:rFonts w:eastAsia="宋体"/>
          <w:snapToGrid w:val="0"/>
          <w:lang w:val="fr-FR"/>
        </w:rPr>
        <w:tab/>
        <w:t>...</w:t>
      </w:r>
    </w:p>
    <w:p w14:paraId="669C8401" w14:textId="77777777" w:rsidR="00482979" w:rsidRPr="006B2844" w:rsidRDefault="00482979" w:rsidP="00482979">
      <w:pPr>
        <w:pStyle w:val="PL"/>
        <w:rPr>
          <w:rFonts w:eastAsia="宋体"/>
          <w:snapToGrid w:val="0"/>
          <w:lang w:val="fr-FR"/>
        </w:rPr>
      </w:pPr>
      <w:r w:rsidRPr="006B2844">
        <w:rPr>
          <w:rFonts w:eastAsia="宋体"/>
          <w:snapToGrid w:val="0"/>
          <w:lang w:val="fr-FR"/>
        </w:rPr>
        <w:t>}</w:t>
      </w:r>
    </w:p>
    <w:p w14:paraId="1D80FA59" w14:textId="77777777" w:rsidR="00482979" w:rsidRPr="006B2844" w:rsidRDefault="00482979" w:rsidP="00482979">
      <w:pPr>
        <w:pStyle w:val="PL"/>
        <w:rPr>
          <w:rFonts w:eastAsia="宋体"/>
          <w:snapToGrid w:val="0"/>
          <w:lang w:val="fr-FR"/>
        </w:rPr>
      </w:pPr>
    </w:p>
    <w:p w14:paraId="7810F5F4" w14:textId="77777777" w:rsidR="00482979" w:rsidRPr="006B2844" w:rsidRDefault="00482979" w:rsidP="00482979">
      <w:pPr>
        <w:pStyle w:val="PL"/>
        <w:rPr>
          <w:rFonts w:eastAsia="宋体"/>
          <w:snapToGrid w:val="0"/>
          <w:lang w:val="fr-FR"/>
        </w:rPr>
      </w:pPr>
      <w:r w:rsidRPr="006B2844">
        <w:rPr>
          <w:rFonts w:eastAsia="宋体"/>
          <w:snapToGrid w:val="0"/>
          <w:lang w:val="fr-FR"/>
        </w:rPr>
        <w:t>SCell-FailedtoSetupMod-Item</w:t>
      </w:r>
      <w:r w:rsidRPr="006B2844">
        <w:rPr>
          <w:rFonts w:eastAsia="宋体"/>
          <w:snapToGrid w:val="0"/>
          <w:lang w:val="fr-FR"/>
        </w:rPr>
        <w:tab/>
        <w:t>::= SEQUENCE {</w:t>
      </w:r>
    </w:p>
    <w:p w14:paraId="3DB898BD" w14:textId="77777777" w:rsidR="00482979" w:rsidRPr="006B2844" w:rsidRDefault="00482979" w:rsidP="00482979">
      <w:pPr>
        <w:pStyle w:val="PL"/>
        <w:rPr>
          <w:rFonts w:eastAsia="宋体"/>
          <w:snapToGrid w:val="0"/>
          <w:lang w:val="fr-FR"/>
        </w:rPr>
      </w:pPr>
      <w:r w:rsidRPr="006B2844">
        <w:rPr>
          <w:rFonts w:eastAsia="宋体"/>
          <w:snapToGrid w:val="0"/>
          <w:lang w:val="fr-FR"/>
        </w:rPr>
        <w:tab/>
        <w:t>sCell-ID</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NRCGI</w:t>
      </w:r>
      <w:r w:rsidRPr="006B2844">
        <w:rPr>
          <w:rFonts w:eastAsia="宋体"/>
          <w:snapToGrid w:val="0"/>
          <w:lang w:val="fr-FR"/>
        </w:rPr>
        <w:tab/>
        <w:t xml:space="preserve">, </w:t>
      </w:r>
    </w:p>
    <w:p w14:paraId="6DC85151" w14:textId="77777777" w:rsidR="00482979" w:rsidRPr="006B2844" w:rsidRDefault="00482979" w:rsidP="00482979">
      <w:pPr>
        <w:pStyle w:val="PL"/>
        <w:rPr>
          <w:rFonts w:eastAsia="宋体"/>
          <w:snapToGrid w:val="0"/>
          <w:lang w:val="fr-FR"/>
        </w:rPr>
      </w:pPr>
      <w:r w:rsidRPr="006B2844">
        <w:rPr>
          <w:rFonts w:eastAsia="宋体"/>
          <w:snapToGrid w:val="0"/>
          <w:lang w:val="fr-FR"/>
        </w:rPr>
        <w:tab/>
        <w:t>cause</w:t>
      </w:r>
      <w:r w:rsidRPr="006B2844">
        <w:rPr>
          <w:rFonts w:eastAsia="宋体"/>
          <w:snapToGrid w:val="0"/>
          <w:lang w:val="fr-FR"/>
        </w:rPr>
        <w:tab/>
      </w:r>
      <w:r w:rsidRPr="006B2844">
        <w:rPr>
          <w:rFonts w:eastAsia="宋体"/>
          <w:snapToGrid w:val="0"/>
          <w:lang w:val="fr-FR"/>
        </w:rPr>
        <w:tab/>
        <w:t>Cause</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OPTIONAL ,</w:t>
      </w:r>
    </w:p>
    <w:p w14:paraId="38E47548" w14:textId="77777777" w:rsidR="00482979" w:rsidRPr="00EA5FA7" w:rsidRDefault="00482979" w:rsidP="00482979">
      <w:pPr>
        <w:pStyle w:val="PL"/>
        <w:rPr>
          <w:rFonts w:eastAsia="宋体"/>
          <w:snapToGrid w:val="0"/>
        </w:rPr>
      </w:pPr>
      <w:r w:rsidRPr="006B2844">
        <w:rPr>
          <w:rFonts w:eastAsia="宋体"/>
          <w:snapToGrid w:val="0"/>
          <w:lang w:val="fr-FR"/>
        </w:rPr>
        <w:tab/>
      </w:r>
      <w:r w:rsidRPr="00EA5FA7">
        <w:rPr>
          <w:rFonts w:eastAsia="宋体"/>
          <w:snapToGrid w:val="0"/>
        </w:rPr>
        <w:t>iE-Extensions</w:t>
      </w:r>
      <w:r w:rsidRPr="00EA5FA7">
        <w:rPr>
          <w:rFonts w:eastAsia="宋体"/>
          <w:snapToGrid w:val="0"/>
        </w:rPr>
        <w:tab/>
        <w:t>ProtocolExtensionContainer { { SCell-FailedtoSetupMod-ItemExtIEs } }</w:t>
      </w:r>
      <w:r w:rsidRPr="00EA5FA7">
        <w:rPr>
          <w:rFonts w:eastAsia="宋体"/>
          <w:snapToGrid w:val="0"/>
        </w:rPr>
        <w:tab/>
        <w:t>OPTIONAL,</w:t>
      </w:r>
    </w:p>
    <w:p w14:paraId="2F741184" w14:textId="77777777" w:rsidR="00482979" w:rsidRPr="00EA5FA7" w:rsidRDefault="00482979" w:rsidP="00482979">
      <w:pPr>
        <w:pStyle w:val="PL"/>
        <w:rPr>
          <w:rFonts w:eastAsia="宋体"/>
          <w:snapToGrid w:val="0"/>
        </w:rPr>
      </w:pPr>
      <w:r w:rsidRPr="00EA5FA7">
        <w:rPr>
          <w:rFonts w:eastAsia="宋体"/>
          <w:snapToGrid w:val="0"/>
        </w:rPr>
        <w:tab/>
        <w:t>...</w:t>
      </w:r>
    </w:p>
    <w:p w14:paraId="12D0BDF0" w14:textId="77777777" w:rsidR="00482979" w:rsidRPr="00EA5FA7" w:rsidRDefault="00482979" w:rsidP="00482979">
      <w:pPr>
        <w:pStyle w:val="PL"/>
        <w:rPr>
          <w:rFonts w:eastAsia="宋体"/>
          <w:snapToGrid w:val="0"/>
        </w:rPr>
      </w:pPr>
      <w:r w:rsidRPr="00EA5FA7">
        <w:rPr>
          <w:rFonts w:eastAsia="宋体"/>
          <w:snapToGrid w:val="0"/>
        </w:rPr>
        <w:t>}</w:t>
      </w:r>
    </w:p>
    <w:p w14:paraId="6D135084" w14:textId="77777777" w:rsidR="00482979" w:rsidRPr="00EA5FA7" w:rsidRDefault="00482979" w:rsidP="00482979">
      <w:pPr>
        <w:pStyle w:val="PL"/>
        <w:rPr>
          <w:rFonts w:eastAsia="宋体"/>
          <w:snapToGrid w:val="0"/>
        </w:rPr>
      </w:pPr>
    </w:p>
    <w:p w14:paraId="1904B7DD" w14:textId="77777777" w:rsidR="00482979" w:rsidRPr="00EA5FA7" w:rsidRDefault="00482979" w:rsidP="00482979">
      <w:pPr>
        <w:pStyle w:val="PL"/>
        <w:rPr>
          <w:rFonts w:eastAsia="宋体"/>
          <w:snapToGrid w:val="0"/>
        </w:rPr>
      </w:pPr>
      <w:r w:rsidRPr="00EA5FA7">
        <w:rPr>
          <w:rFonts w:eastAsia="宋体"/>
          <w:snapToGrid w:val="0"/>
        </w:rPr>
        <w:t xml:space="preserve">SCell-FailedtoSetupMod-ItemExtIEs </w:t>
      </w:r>
      <w:r w:rsidRPr="00EA5FA7">
        <w:rPr>
          <w:rFonts w:eastAsia="宋体"/>
          <w:snapToGrid w:val="0"/>
        </w:rPr>
        <w:tab/>
        <w:t>F1AP-PROTOCOL-EXTENSION ::= {</w:t>
      </w:r>
    </w:p>
    <w:p w14:paraId="650E5FF1" w14:textId="77777777" w:rsidR="00482979" w:rsidRPr="00EA5FA7" w:rsidRDefault="00482979" w:rsidP="00482979">
      <w:pPr>
        <w:pStyle w:val="PL"/>
        <w:rPr>
          <w:rFonts w:eastAsia="宋体"/>
          <w:snapToGrid w:val="0"/>
        </w:rPr>
      </w:pPr>
      <w:r w:rsidRPr="00EA5FA7">
        <w:rPr>
          <w:rFonts w:eastAsia="宋体"/>
          <w:snapToGrid w:val="0"/>
        </w:rPr>
        <w:tab/>
        <w:t>...</w:t>
      </w:r>
    </w:p>
    <w:p w14:paraId="73838567" w14:textId="77777777" w:rsidR="00482979" w:rsidRPr="00EA5FA7" w:rsidRDefault="00482979" w:rsidP="00482979">
      <w:pPr>
        <w:pStyle w:val="PL"/>
        <w:rPr>
          <w:rFonts w:eastAsia="宋体"/>
          <w:snapToGrid w:val="0"/>
        </w:rPr>
      </w:pPr>
      <w:r w:rsidRPr="00EA5FA7">
        <w:rPr>
          <w:rFonts w:eastAsia="宋体"/>
          <w:snapToGrid w:val="0"/>
        </w:rPr>
        <w:t>}</w:t>
      </w:r>
    </w:p>
    <w:p w14:paraId="17A1ACFE" w14:textId="77777777" w:rsidR="00482979" w:rsidRPr="00EA5FA7" w:rsidRDefault="00482979" w:rsidP="00482979">
      <w:pPr>
        <w:pStyle w:val="PL"/>
        <w:rPr>
          <w:rFonts w:eastAsia="宋体"/>
          <w:snapToGrid w:val="0"/>
        </w:rPr>
      </w:pPr>
    </w:p>
    <w:p w14:paraId="30764765" w14:textId="77777777" w:rsidR="00482979" w:rsidRPr="00EA5FA7" w:rsidRDefault="00482979" w:rsidP="00482979">
      <w:pPr>
        <w:pStyle w:val="PL"/>
        <w:rPr>
          <w:rFonts w:eastAsia="宋体"/>
          <w:snapToGrid w:val="0"/>
        </w:rPr>
      </w:pPr>
      <w:r w:rsidRPr="00EA5FA7">
        <w:rPr>
          <w:rFonts w:eastAsia="宋体"/>
          <w:snapToGrid w:val="0"/>
        </w:rPr>
        <w:t>SCell-ToBeRemoved-Item</w:t>
      </w:r>
      <w:r w:rsidRPr="00EA5FA7">
        <w:rPr>
          <w:rFonts w:eastAsia="宋体"/>
          <w:snapToGrid w:val="0"/>
        </w:rPr>
        <w:tab/>
        <w:t>::= SEQUENCE {</w:t>
      </w:r>
    </w:p>
    <w:p w14:paraId="449DAD3B" w14:textId="77777777" w:rsidR="00482979" w:rsidRPr="00EA5FA7" w:rsidRDefault="00482979" w:rsidP="00482979">
      <w:pPr>
        <w:pStyle w:val="PL"/>
        <w:rPr>
          <w:rFonts w:eastAsia="宋体"/>
          <w:snapToGrid w:val="0"/>
        </w:rPr>
      </w:pPr>
      <w:r w:rsidRPr="00EA5FA7">
        <w:rPr>
          <w:rFonts w:eastAsia="宋体"/>
          <w:snapToGrid w:val="0"/>
        </w:rPr>
        <w:tab/>
        <w:t>sCell-ID</w:t>
      </w:r>
      <w:r w:rsidRPr="00EA5FA7">
        <w:rPr>
          <w:rFonts w:eastAsia="宋体"/>
          <w:snapToGrid w:val="0"/>
        </w:rPr>
        <w:tab/>
      </w:r>
      <w:r w:rsidRPr="00EA5FA7">
        <w:rPr>
          <w:rFonts w:eastAsia="宋体"/>
          <w:snapToGrid w:val="0"/>
        </w:rPr>
        <w:tab/>
      </w:r>
      <w:r w:rsidRPr="00EA5FA7">
        <w:rPr>
          <w:rFonts w:eastAsia="宋体"/>
          <w:snapToGrid w:val="0"/>
        </w:rPr>
        <w:tab/>
        <w:t>NRCGI</w:t>
      </w:r>
      <w:r w:rsidRPr="00EA5FA7">
        <w:rPr>
          <w:rFonts w:eastAsia="宋体"/>
          <w:snapToGrid w:val="0"/>
        </w:rPr>
        <w:tab/>
        <w:t xml:space="preserve">, </w:t>
      </w:r>
    </w:p>
    <w:p w14:paraId="700B8B78" w14:textId="77777777" w:rsidR="00482979" w:rsidRPr="00EA5FA7" w:rsidRDefault="00482979" w:rsidP="00482979">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SCell-ToBeRemoved-ItemExtIEs } }</w:t>
      </w:r>
      <w:r w:rsidRPr="00EA5FA7">
        <w:rPr>
          <w:rFonts w:eastAsia="宋体"/>
          <w:snapToGrid w:val="0"/>
        </w:rPr>
        <w:tab/>
        <w:t>OPTIONAL,</w:t>
      </w:r>
    </w:p>
    <w:p w14:paraId="05F26F09" w14:textId="77777777" w:rsidR="00482979" w:rsidRPr="00EA5FA7" w:rsidRDefault="00482979" w:rsidP="00482979">
      <w:pPr>
        <w:pStyle w:val="PL"/>
        <w:rPr>
          <w:rFonts w:eastAsia="宋体"/>
          <w:snapToGrid w:val="0"/>
        </w:rPr>
      </w:pPr>
      <w:r w:rsidRPr="00EA5FA7">
        <w:rPr>
          <w:rFonts w:eastAsia="宋体"/>
          <w:snapToGrid w:val="0"/>
        </w:rPr>
        <w:tab/>
        <w:t>...</w:t>
      </w:r>
    </w:p>
    <w:p w14:paraId="409A6A3C" w14:textId="77777777" w:rsidR="00482979" w:rsidRPr="00EA5FA7" w:rsidRDefault="00482979" w:rsidP="00482979">
      <w:pPr>
        <w:pStyle w:val="PL"/>
        <w:rPr>
          <w:rFonts w:eastAsia="宋体"/>
          <w:snapToGrid w:val="0"/>
        </w:rPr>
      </w:pPr>
      <w:r w:rsidRPr="00EA5FA7">
        <w:rPr>
          <w:rFonts w:eastAsia="宋体"/>
          <w:snapToGrid w:val="0"/>
        </w:rPr>
        <w:t>}</w:t>
      </w:r>
    </w:p>
    <w:p w14:paraId="7EEA61F3" w14:textId="77777777" w:rsidR="00482979" w:rsidRPr="00EA5FA7" w:rsidRDefault="00482979" w:rsidP="00482979">
      <w:pPr>
        <w:pStyle w:val="PL"/>
        <w:rPr>
          <w:rFonts w:eastAsia="宋体"/>
          <w:snapToGrid w:val="0"/>
        </w:rPr>
      </w:pPr>
    </w:p>
    <w:p w14:paraId="00BCA589" w14:textId="77777777" w:rsidR="00482979" w:rsidRPr="00EA5FA7" w:rsidRDefault="00482979" w:rsidP="00482979">
      <w:pPr>
        <w:pStyle w:val="PL"/>
        <w:rPr>
          <w:rFonts w:eastAsia="宋体"/>
          <w:snapToGrid w:val="0"/>
        </w:rPr>
      </w:pPr>
      <w:r w:rsidRPr="00EA5FA7">
        <w:rPr>
          <w:rFonts w:eastAsia="宋体"/>
          <w:snapToGrid w:val="0"/>
        </w:rPr>
        <w:t xml:space="preserve">SCell-ToBeRemoved-ItemExtIEs </w:t>
      </w:r>
      <w:r w:rsidRPr="00EA5FA7">
        <w:rPr>
          <w:rFonts w:eastAsia="宋体"/>
          <w:snapToGrid w:val="0"/>
        </w:rPr>
        <w:tab/>
        <w:t>F1AP-PROTOCOL-EXTENSION ::= {</w:t>
      </w:r>
    </w:p>
    <w:p w14:paraId="60272ECB" w14:textId="77777777" w:rsidR="00482979" w:rsidRPr="00EA5FA7" w:rsidRDefault="00482979" w:rsidP="00482979">
      <w:pPr>
        <w:pStyle w:val="PL"/>
        <w:rPr>
          <w:rFonts w:eastAsia="宋体"/>
          <w:snapToGrid w:val="0"/>
        </w:rPr>
      </w:pPr>
      <w:r w:rsidRPr="00EA5FA7">
        <w:rPr>
          <w:rFonts w:eastAsia="宋体"/>
          <w:snapToGrid w:val="0"/>
        </w:rPr>
        <w:tab/>
        <w:t>...</w:t>
      </w:r>
    </w:p>
    <w:p w14:paraId="5A3AFA29" w14:textId="77777777" w:rsidR="00482979" w:rsidRPr="00EA5FA7" w:rsidRDefault="00482979" w:rsidP="00482979">
      <w:pPr>
        <w:pStyle w:val="PL"/>
        <w:rPr>
          <w:rFonts w:eastAsia="宋体"/>
          <w:snapToGrid w:val="0"/>
        </w:rPr>
      </w:pPr>
      <w:r w:rsidRPr="00EA5FA7">
        <w:rPr>
          <w:rFonts w:eastAsia="宋体"/>
          <w:snapToGrid w:val="0"/>
        </w:rPr>
        <w:t>}</w:t>
      </w:r>
    </w:p>
    <w:p w14:paraId="239BE916" w14:textId="77777777" w:rsidR="00482979" w:rsidRPr="00EA5FA7" w:rsidRDefault="00482979" w:rsidP="00482979">
      <w:pPr>
        <w:pStyle w:val="PL"/>
        <w:rPr>
          <w:rFonts w:eastAsia="宋体"/>
          <w:snapToGrid w:val="0"/>
        </w:rPr>
      </w:pPr>
    </w:p>
    <w:p w14:paraId="2F49C3F0" w14:textId="77777777" w:rsidR="00482979" w:rsidRPr="00EA5FA7" w:rsidRDefault="00482979" w:rsidP="00482979">
      <w:pPr>
        <w:pStyle w:val="PL"/>
        <w:rPr>
          <w:rFonts w:eastAsia="宋体"/>
          <w:snapToGrid w:val="0"/>
        </w:rPr>
      </w:pPr>
      <w:r w:rsidRPr="00EA5FA7">
        <w:rPr>
          <w:rFonts w:eastAsia="宋体"/>
          <w:snapToGrid w:val="0"/>
        </w:rPr>
        <w:t>SCell-ToBeSetup-Item ::= SEQUENCE {</w:t>
      </w:r>
    </w:p>
    <w:p w14:paraId="3BEEAAF3" w14:textId="77777777" w:rsidR="00482979" w:rsidRPr="00EA5FA7" w:rsidRDefault="00482979" w:rsidP="00482979">
      <w:pPr>
        <w:pStyle w:val="PL"/>
        <w:rPr>
          <w:rFonts w:eastAsia="宋体"/>
          <w:snapToGrid w:val="0"/>
        </w:rPr>
      </w:pPr>
      <w:r w:rsidRPr="00EA5FA7">
        <w:rPr>
          <w:rFonts w:eastAsia="宋体"/>
          <w:snapToGrid w:val="0"/>
        </w:rPr>
        <w:tab/>
        <w:t>sCell-ID</w:t>
      </w:r>
      <w:r w:rsidRPr="00EA5FA7">
        <w:rPr>
          <w:rFonts w:eastAsia="宋体"/>
          <w:snapToGrid w:val="0"/>
        </w:rPr>
        <w:tab/>
      </w:r>
      <w:r w:rsidRPr="00EA5FA7">
        <w:rPr>
          <w:rFonts w:eastAsia="宋体"/>
          <w:snapToGrid w:val="0"/>
        </w:rPr>
        <w:tab/>
      </w:r>
      <w:r w:rsidRPr="00EA5FA7">
        <w:rPr>
          <w:rFonts w:eastAsia="宋体"/>
          <w:snapToGrid w:val="0"/>
        </w:rPr>
        <w:tab/>
        <w:t>NRCGI</w:t>
      </w:r>
      <w:r w:rsidRPr="00EA5FA7">
        <w:rPr>
          <w:rFonts w:eastAsia="宋体"/>
          <w:snapToGrid w:val="0"/>
        </w:rPr>
        <w:tab/>
        <w:t>,</w:t>
      </w:r>
    </w:p>
    <w:p w14:paraId="4E21012C" w14:textId="77777777" w:rsidR="00482979" w:rsidRPr="00EA5FA7" w:rsidRDefault="00482979" w:rsidP="00482979">
      <w:pPr>
        <w:pStyle w:val="PL"/>
        <w:rPr>
          <w:rFonts w:eastAsia="宋体"/>
          <w:snapToGrid w:val="0"/>
        </w:rPr>
      </w:pPr>
      <w:r w:rsidRPr="00EA5FA7">
        <w:rPr>
          <w:rFonts w:eastAsia="宋体"/>
          <w:snapToGrid w:val="0"/>
        </w:rPr>
        <w:tab/>
        <w:t>sCellIndex</w:t>
      </w:r>
      <w:r w:rsidRPr="00EA5FA7">
        <w:rPr>
          <w:rFonts w:eastAsia="宋体"/>
          <w:snapToGrid w:val="0"/>
        </w:rPr>
        <w:tab/>
      </w:r>
      <w:r w:rsidRPr="00EA5FA7">
        <w:rPr>
          <w:rFonts w:eastAsia="宋体"/>
          <w:snapToGrid w:val="0"/>
        </w:rPr>
        <w:tab/>
      </w:r>
      <w:r w:rsidRPr="00EA5FA7">
        <w:rPr>
          <w:rFonts w:eastAsia="宋体"/>
          <w:snapToGrid w:val="0"/>
        </w:rPr>
        <w:tab/>
        <w:t xml:space="preserve">SCellIndex, </w:t>
      </w:r>
    </w:p>
    <w:p w14:paraId="6336C71B" w14:textId="77777777" w:rsidR="00482979" w:rsidRPr="00EA5FA7" w:rsidRDefault="00482979" w:rsidP="00482979">
      <w:pPr>
        <w:pStyle w:val="PL"/>
        <w:rPr>
          <w:rFonts w:eastAsia="宋体"/>
          <w:snapToGrid w:val="0"/>
        </w:rPr>
      </w:pPr>
      <w:r w:rsidRPr="00EA5FA7">
        <w:rPr>
          <w:rFonts w:eastAsia="宋体"/>
          <w:snapToGrid w:val="0"/>
        </w:rPr>
        <w:tab/>
        <w:t>sCellULConfigured</w:t>
      </w:r>
      <w:r w:rsidRPr="00EA5FA7">
        <w:rPr>
          <w:rFonts w:eastAsia="宋体"/>
          <w:snapToGrid w:val="0"/>
        </w:rPr>
        <w:tab/>
      </w:r>
      <w:r w:rsidRPr="00EA5FA7">
        <w:rPr>
          <w:rFonts w:eastAsia="宋体"/>
          <w:snapToGrid w:val="0"/>
        </w:rPr>
        <w:tab/>
        <w:t>CellULConfigured</w:t>
      </w:r>
      <w:r w:rsidRPr="00EA5FA7">
        <w:rPr>
          <w:snapToGrid w:val="0"/>
        </w:rPr>
        <w:t xml:space="preserve"> </w:t>
      </w:r>
      <w:r w:rsidRPr="00EA5FA7">
        <w:rPr>
          <w:snapToGrid w:val="0"/>
        </w:rPr>
        <w:tab/>
        <w:t>OPTIONAL,</w:t>
      </w:r>
    </w:p>
    <w:p w14:paraId="478133A5" w14:textId="77777777" w:rsidR="00482979" w:rsidRPr="00EA5FA7" w:rsidRDefault="00482979" w:rsidP="00482979">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SCell-ToBeSetup-ItemExtIEs } }</w:t>
      </w:r>
      <w:r w:rsidRPr="00EA5FA7">
        <w:rPr>
          <w:rFonts w:eastAsia="宋体"/>
          <w:snapToGrid w:val="0"/>
        </w:rPr>
        <w:tab/>
        <w:t>OPTIONAL,</w:t>
      </w:r>
    </w:p>
    <w:p w14:paraId="42A71CCE" w14:textId="77777777" w:rsidR="00482979" w:rsidRPr="00EA5FA7" w:rsidRDefault="00482979" w:rsidP="00482979">
      <w:pPr>
        <w:pStyle w:val="PL"/>
        <w:rPr>
          <w:rFonts w:eastAsia="宋体"/>
          <w:snapToGrid w:val="0"/>
        </w:rPr>
      </w:pPr>
      <w:r w:rsidRPr="00EA5FA7">
        <w:rPr>
          <w:rFonts w:eastAsia="宋体"/>
          <w:snapToGrid w:val="0"/>
        </w:rPr>
        <w:tab/>
        <w:t>...</w:t>
      </w:r>
    </w:p>
    <w:p w14:paraId="2008D8D7" w14:textId="77777777" w:rsidR="00482979" w:rsidRPr="00EA5FA7" w:rsidRDefault="00482979" w:rsidP="00482979">
      <w:pPr>
        <w:pStyle w:val="PL"/>
        <w:rPr>
          <w:rFonts w:eastAsia="宋体"/>
          <w:snapToGrid w:val="0"/>
        </w:rPr>
      </w:pPr>
      <w:r w:rsidRPr="00EA5FA7">
        <w:rPr>
          <w:rFonts w:eastAsia="宋体"/>
          <w:snapToGrid w:val="0"/>
        </w:rPr>
        <w:t>}</w:t>
      </w:r>
    </w:p>
    <w:p w14:paraId="0E7366F5" w14:textId="77777777" w:rsidR="00482979" w:rsidRPr="00EA5FA7" w:rsidRDefault="00482979" w:rsidP="00482979">
      <w:pPr>
        <w:pStyle w:val="PL"/>
        <w:rPr>
          <w:rFonts w:eastAsia="宋体"/>
          <w:snapToGrid w:val="0"/>
        </w:rPr>
      </w:pPr>
    </w:p>
    <w:p w14:paraId="7C4176FA" w14:textId="77777777" w:rsidR="00482979" w:rsidRPr="00EA5FA7" w:rsidRDefault="00482979" w:rsidP="00482979">
      <w:pPr>
        <w:pStyle w:val="PL"/>
        <w:rPr>
          <w:snapToGrid w:val="0"/>
        </w:rPr>
      </w:pPr>
      <w:r w:rsidRPr="00EA5FA7">
        <w:rPr>
          <w:rFonts w:eastAsia="宋体"/>
          <w:snapToGrid w:val="0"/>
        </w:rPr>
        <w:t xml:space="preserve">SCell-ToBeSetup-ItemExtIEs </w:t>
      </w:r>
      <w:r w:rsidRPr="00EA5FA7">
        <w:rPr>
          <w:rFonts w:eastAsia="宋体"/>
          <w:snapToGrid w:val="0"/>
        </w:rPr>
        <w:tab/>
        <w:t>F1AP-PROTOCOL-EXTENSION ::= {</w:t>
      </w:r>
    </w:p>
    <w:p w14:paraId="767E5AF0" w14:textId="77777777" w:rsidR="00482979" w:rsidRPr="00EA5FA7" w:rsidRDefault="00482979" w:rsidP="00482979">
      <w:pPr>
        <w:pStyle w:val="PL"/>
        <w:rPr>
          <w:rFonts w:eastAsia="宋体"/>
          <w:snapToGrid w:val="0"/>
        </w:rPr>
      </w:pPr>
      <w:r w:rsidRPr="00EA5FA7">
        <w:rPr>
          <w:noProof w:val="0"/>
        </w:rPr>
        <w:tab/>
        <w:t>{ ID id-ServingCellMO</w:t>
      </w:r>
      <w:r w:rsidRPr="00EA5FA7">
        <w:rPr>
          <w:noProof w:val="0"/>
        </w:rPr>
        <w:tab/>
      </w:r>
      <w:r w:rsidRPr="00EA5FA7">
        <w:rPr>
          <w:noProof w:val="0"/>
        </w:rPr>
        <w:tab/>
        <w:t>CRITICALITY ignore</w:t>
      </w:r>
      <w:r w:rsidRPr="00EA5FA7">
        <w:rPr>
          <w:noProof w:val="0"/>
        </w:rPr>
        <w:tab/>
        <w:t>EXTENSION ServingCellMO</w:t>
      </w:r>
      <w:r w:rsidRPr="00EA5FA7">
        <w:rPr>
          <w:noProof w:val="0"/>
        </w:rPr>
        <w:tab/>
      </w:r>
      <w:r w:rsidRPr="00EA5FA7">
        <w:rPr>
          <w:noProof w:val="0"/>
        </w:rPr>
        <w:tab/>
        <w:t>PRESENCE optional</w:t>
      </w:r>
      <w:r w:rsidRPr="00EA5FA7">
        <w:rPr>
          <w:noProof w:val="0"/>
        </w:rPr>
        <w:tab/>
        <w:t>}</w:t>
      </w:r>
      <w:r w:rsidRPr="00EA5FA7">
        <w:rPr>
          <w:noProof w:val="0"/>
          <w:lang w:eastAsia="zh-CN"/>
        </w:rPr>
        <w:t>,</w:t>
      </w:r>
    </w:p>
    <w:p w14:paraId="6873AEC8" w14:textId="77777777" w:rsidR="00482979" w:rsidRPr="00EA5FA7" w:rsidRDefault="00482979" w:rsidP="00482979">
      <w:pPr>
        <w:pStyle w:val="PL"/>
        <w:rPr>
          <w:rFonts w:eastAsia="宋体"/>
          <w:snapToGrid w:val="0"/>
        </w:rPr>
      </w:pPr>
      <w:r w:rsidRPr="00EA5FA7">
        <w:rPr>
          <w:rFonts w:eastAsia="宋体"/>
          <w:snapToGrid w:val="0"/>
        </w:rPr>
        <w:tab/>
        <w:t>...</w:t>
      </w:r>
    </w:p>
    <w:p w14:paraId="390529C4" w14:textId="77777777" w:rsidR="00482979" w:rsidRPr="00EA5FA7" w:rsidRDefault="00482979" w:rsidP="00482979">
      <w:pPr>
        <w:pStyle w:val="PL"/>
        <w:rPr>
          <w:rFonts w:eastAsia="宋体"/>
          <w:snapToGrid w:val="0"/>
        </w:rPr>
      </w:pPr>
      <w:r w:rsidRPr="00EA5FA7">
        <w:rPr>
          <w:rFonts w:eastAsia="宋体"/>
          <w:snapToGrid w:val="0"/>
        </w:rPr>
        <w:t>}</w:t>
      </w:r>
    </w:p>
    <w:p w14:paraId="16200864" w14:textId="77777777" w:rsidR="00482979" w:rsidRPr="00EA5FA7" w:rsidRDefault="00482979" w:rsidP="00482979">
      <w:pPr>
        <w:pStyle w:val="PL"/>
        <w:rPr>
          <w:rFonts w:eastAsia="宋体"/>
          <w:snapToGrid w:val="0"/>
        </w:rPr>
      </w:pPr>
    </w:p>
    <w:p w14:paraId="65EEA30B" w14:textId="77777777" w:rsidR="00482979" w:rsidRPr="00EA5FA7" w:rsidRDefault="00482979" w:rsidP="00482979">
      <w:pPr>
        <w:pStyle w:val="PL"/>
        <w:rPr>
          <w:rFonts w:eastAsia="宋体"/>
          <w:snapToGrid w:val="0"/>
        </w:rPr>
      </w:pPr>
      <w:r w:rsidRPr="00EA5FA7">
        <w:rPr>
          <w:rFonts w:eastAsia="宋体"/>
          <w:snapToGrid w:val="0"/>
        </w:rPr>
        <w:t>SCell-ToBeSetupMod-Item</w:t>
      </w:r>
      <w:r w:rsidRPr="00EA5FA7">
        <w:rPr>
          <w:rFonts w:eastAsia="宋体"/>
          <w:snapToGrid w:val="0"/>
        </w:rPr>
        <w:tab/>
        <w:t>::= SEQUENCE {</w:t>
      </w:r>
    </w:p>
    <w:p w14:paraId="0EF1B81D" w14:textId="77777777" w:rsidR="00482979" w:rsidRPr="00EA5FA7" w:rsidRDefault="00482979" w:rsidP="00482979">
      <w:pPr>
        <w:pStyle w:val="PL"/>
        <w:rPr>
          <w:rFonts w:eastAsia="宋体"/>
          <w:snapToGrid w:val="0"/>
        </w:rPr>
      </w:pPr>
      <w:r w:rsidRPr="00EA5FA7">
        <w:rPr>
          <w:rFonts w:eastAsia="宋体"/>
          <w:snapToGrid w:val="0"/>
        </w:rPr>
        <w:tab/>
        <w:t>sCell-ID</w:t>
      </w:r>
      <w:r w:rsidRPr="00EA5FA7">
        <w:rPr>
          <w:rFonts w:eastAsia="宋体"/>
          <w:snapToGrid w:val="0"/>
        </w:rPr>
        <w:tab/>
      </w:r>
      <w:r w:rsidRPr="00EA5FA7">
        <w:rPr>
          <w:rFonts w:eastAsia="宋体"/>
          <w:snapToGrid w:val="0"/>
        </w:rPr>
        <w:tab/>
      </w:r>
      <w:r w:rsidRPr="00EA5FA7">
        <w:rPr>
          <w:rFonts w:eastAsia="宋体"/>
          <w:snapToGrid w:val="0"/>
        </w:rPr>
        <w:tab/>
        <w:t>NRCGI</w:t>
      </w:r>
      <w:r w:rsidRPr="00EA5FA7">
        <w:rPr>
          <w:rFonts w:eastAsia="宋体"/>
          <w:snapToGrid w:val="0"/>
        </w:rPr>
        <w:tab/>
        <w:t xml:space="preserve">, </w:t>
      </w:r>
    </w:p>
    <w:p w14:paraId="6A30DF37" w14:textId="77777777" w:rsidR="00482979" w:rsidRPr="00EA5FA7" w:rsidRDefault="00482979" w:rsidP="00482979">
      <w:pPr>
        <w:pStyle w:val="PL"/>
        <w:rPr>
          <w:rFonts w:eastAsia="宋体"/>
          <w:snapToGrid w:val="0"/>
        </w:rPr>
      </w:pPr>
      <w:r w:rsidRPr="00EA5FA7">
        <w:rPr>
          <w:rFonts w:eastAsia="宋体"/>
          <w:snapToGrid w:val="0"/>
        </w:rPr>
        <w:tab/>
        <w:t>sCellIndex</w:t>
      </w:r>
      <w:r w:rsidRPr="00EA5FA7">
        <w:rPr>
          <w:rFonts w:eastAsia="宋体"/>
          <w:snapToGrid w:val="0"/>
        </w:rPr>
        <w:tab/>
      </w:r>
      <w:r w:rsidRPr="00EA5FA7">
        <w:rPr>
          <w:rFonts w:eastAsia="宋体"/>
          <w:snapToGrid w:val="0"/>
        </w:rPr>
        <w:tab/>
      </w:r>
      <w:r w:rsidRPr="00EA5FA7">
        <w:rPr>
          <w:rFonts w:eastAsia="宋体"/>
          <w:snapToGrid w:val="0"/>
        </w:rPr>
        <w:tab/>
        <w:t>SCellIndex,</w:t>
      </w:r>
    </w:p>
    <w:p w14:paraId="6FF02109" w14:textId="77777777" w:rsidR="00482979" w:rsidRPr="00EA5FA7" w:rsidRDefault="00482979" w:rsidP="00482979">
      <w:pPr>
        <w:pStyle w:val="PL"/>
        <w:rPr>
          <w:rFonts w:eastAsia="宋体"/>
          <w:snapToGrid w:val="0"/>
        </w:rPr>
      </w:pPr>
      <w:r w:rsidRPr="00EA5FA7">
        <w:rPr>
          <w:rFonts w:eastAsia="宋体"/>
          <w:snapToGrid w:val="0"/>
        </w:rPr>
        <w:tab/>
        <w:t>sCellULConfigured</w:t>
      </w:r>
      <w:r w:rsidRPr="00EA5FA7">
        <w:rPr>
          <w:rFonts w:eastAsia="宋体"/>
          <w:snapToGrid w:val="0"/>
        </w:rPr>
        <w:tab/>
      </w:r>
      <w:r w:rsidRPr="00EA5FA7">
        <w:rPr>
          <w:rFonts w:eastAsia="宋体"/>
          <w:snapToGrid w:val="0"/>
        </w:rPr>
        <w:tab/>
        <w:t xml:space="preserve">CellULConfigured </w:t>
      </w:r>
      <w:r w:rsidRPr="00EA5FA7">
        <w:rPr>
          <w:rFonts w:eastAsia="宋体"/>
          <w:snapToGrid w:val="0"/>
        </w:rPr>
        <w:tab/>
        <w:t>OPTIONAL,</w:t>
      </w:r>
    </w:p>
    <w:p w14:paraId="6A30513A" w14:textId="77777777" w:rsidR="00482979" w:rsidRPr="00EA5FA7" w:rsidRDefault="00482979" w:rsidP="00482979">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SCell-ToBeSetupMod-ItemExtIEs } }</w:t>
      </w:r>
      <w:r w:rsidRPr="00EA5FA7">
        <w:rPr>
          <w:rFonts w:eastAsia="宋体"/>
          <w:snapToGrid w:val="0"/>
        </w:rPr>
        <w:tab/>
        <w:t>OPTIONAL,</w:t>
      </w:r>
    </w:p>
    <w:p w14:paraId="5AA8FAC1" w14:textId="77777777" w:rsidR="00482979" w:rsidRPr="00EA5FA7" w:rsidRDefault="00482979" w:rsidP="00482979">
      <w:pPr>
        <w:pStyle w:val="PL"/>
        <w:rPr>
          <w:rFonts w:eastAsia="宋体"/>
          <w:snapToGrid w:val="0"/>
        </w:rPr>
      </w:pPr>
      <w:r w:rsidRPr="00EA5FA7">
        <w:rPr>
          <w:rFonts w:eastAsia="宋体"/>
          <w:snapToGrid w:val="0"/>
        </w:rPr>
        <w:tab/>
        <w:t>...</w:t>
      </w:r>
    </w:p>
    <w:p w14:paraId="1FA8B267" w14:textId="77777777" w:rsidR="00482979" w:rsidRPr="00EA5FA7" w:rsidRDefault="00482979" w:rsidP="00482979">
      <w:pPr>
        <w:pStyle w:val="PL"/>
        <w:rPr>
          <w:rFonts w:eastAsia="宋体"/>
          <w:snapToGrid w:val="0"/>
        </w:rPr>
      </w:pPr>
      <w:r w:rsidRPr="00EA5FA7">
        <w:rPr>
          <w:rFonts w:eastAsia="宋体"/>
          <w:snapToGrid w:val="0"/>
        </w:rPr>
        <w:t>}</w:t>
      </w:r>
    </w:p>
    <w:p w14:paraId="25D0EFAA" w14:textId="77777777" w:rsidR="00482979" w:rsidRPr="00EA5FA7" w:rsidRDefault="00482979" w:rsidP="00482979">
      <w:pPr>
        <w:pStyle w:val="PL"/>
        <w:rPr>
          <w:rFonts w:eastAsia="宋体"/>
          <w:snapToGrid w:val="0"/>
        </w:rPr>
      </w:pPr>
    </w:p>
    <w:p w14:paraId="5B8702DB" w14:textId="77777777" w:rsidR="00482979" w:rsidRPr="00EA5FA7" w:rsidRDefault="00482979" w:rsidP="00482979">
      <w:pPr>
        <w:pStyle w:val="PL"/>
        <w:rPr>
          <w:snapToGrid w:val="0"/>
        </w:rPr>
      </w:pPr>
      <w:r w:rsidRPr="00EA5FA7">
        <w:rPr>
          <w:rFonts w:eastAsia="宋体"/>
          <w:snapToGrid w:val="0"/>
        </w:rPr>
        <w:t xml:space="preserve">SCell-ToBeSetupMod-ItemExtIEs </w:t>
      </w:r>
      <w:r w:rsidRPr="00EA5FA7">
        <w:rPr>
          <w:rFonts w:eastAsia="宋体"/>
          <w:snapToGrid w:val="0"/>
        </w:rPr>
        <w:tab/>
        <w:t>F1AP-PROTOCOL-EXTENSION ::= {</w:t>
      </w:r>
    </w:p>
    <w:p w14:paraId="65856AF1" w14:textId="77777777" w:rsidR="00482979" w:rsidRPr="00EA5FA7" w:rsidRDefault="00482979" w:rsidP="00482979">
      <w:pPr>
        <w:pStyle w:val="PL"/>
        <w:rPr>
          <w:rFonts w:eastAsia="宋体"/>
          <w:snapToGrid w:val="0"/>
        </w:rPr>
      </w:pPr>
      <w:r w:rsidRPr="00EA5FA7">
        <w:rPr>
          <w:noProof w:val="0"/>
        </w:rPr>
        <w:tab/>
        <w:t>{ ID id-ServingCellMO</w:t>
      </w:r>
      <w:r w:rsidRPr="00EA5FA7">
        <w:rPr>
          <w:noProof w:val="0"/>
        </w:rPr>
        <w:tab/>
      </w:r>
      <w:r w:rsidRPr="00EA5FA7">
        <w:rPr>
          <w:noProof w:val="0"/>
        </w:rPr>
        <w:tab/>
        <w:t>CRITICALITY ignore</w:t>
      </w:r>
      <w:r w:rsidRPr="00EA5FA7">
        <w:rPr>
          <w:noProof w:val="0"/>
        </w:rPr>
        <w:tab/>
        <w:t>EXTENSION ServingCellMO</w:t>
      </w:r>
      <w:r w:rsidRPr="00EA5FA7">
        <w:rPr>
          <w:noProof w:val="0"/>
        </w:rPr>
        <w:tab/>
      </w:r>
      <w:r w:rsidRPr="00EA5FA7">
        <w:rPr>
          <w:noProof w:val="0"/>
        </w:rPr>
        <w:tab/>
        <w:t>PRESENCE optional</w:t>
      </w:r>
      <w:r w:rsidRPr="00EA5FA7">
        <w:rPr>
          <w:noProof w:val="0"/>
        </w:rPr>
        <w:tab/>
        <w:t>}</w:t>
      </w:r>
      <w:r w:rsidRPr="00EA5FA7">
        <w:rPr>
          <w:noProof w:val="0"/>
          <w:lang w:eastAsia="zh-CN"/>
        </w:rPr>
        <w:t>,</w:t>
      </w:r>
    </w:p>
    <w:p w14:paraId="4A648228" w14:textId="77777777" w:rsidR="00482979" w:rsidRPr="00EA5FA7" w:rsidRDefault="00482979" w:rsidP="00482979">
      <w:pPr>
        <w:pStyle w:val="PL"/>
        <w:rPr>
          <w:rFonts w:eastAsia="宋体"/>
        </w:rPr>
      </w:pPr>
      <w:r w:rsidRPr="00EA5FA7">
        <w:rPr>
          <w:rFonts w:eastAsia="宋体"/>
          <w:snapToGrid w:val="0"/>
        </w:rPr>
        <w:tab/>
      </w:r>
      <w:r w:rsidRPr="00EA5FA7">
        <w:rPr>
          <w:rFonts w:eastAsia="宋体"/>
        </w:rPr>
        <w:t>...</w:t>
      </w:r>
    </w:p>
    <w:p w14:paraId="0CE213DF" w14:textId="77777777" w:rsidR="00482979" w:rsidRPr="00EA5FA7" w:rsidRDefault="00482979" w:rsidP="00482979">
      <w:pPr>
        <w:pStyle w:val="PL"/>
        <w:rPr>
          <w:rFonts w:eastAsia="宋体"/>
        </w:rPr>
      </w:pPr>
      <w:r w:rsidRPr="00EA5FA7">
        <w:rPr>
          <w:rFonts w:eastAsia="宋体"/>
        </w:rPr>
        <w:t>}</w:t>
      </w:r>
    </w:p>
    <w:p w14:paraId="58211599" w14:textId="77777777" w:rsidR="00482979" w:rsidRPr="00EA5FA7" w:rsidRDefault="00482979" w:rsidP="00482979">
      <w:pPr>
        <w:pStyle w:val="PL"/>
        <w:rPr>
          <w:rFonts w:eastAsia="宋体"/>
        </w:rPr>
      </w:pPr>
    </w:p>
    <w:p w14:paraId="08466248" w14:textId="77777777" w:rsidR="00482979" w:rsidRDefault="00482979" w:rsidP="00482979">
      <w:pPr>
        <w:pStyle w:val="PL"/>
        <w:rPr>
          <w:rFonts w:eastAsia="宋体"/>
        </w:rPr>
      </w:pPr>
      <w:r w:rsidRPr="00EA5FA7">
        <w:rPr>
          <w:rFonts w:eastAsia="宋体"/>
        </w:rPr>
        <w:t>SCellIndex ::=INTEGER (1..31, ...)</w:t>
      </w:r>
      <w:r w:rsidRPr="00170567">
        <w:rPr>
          <w:rFonts w:eastAsia="宋体"/>
        </w:rPr>
        <w:t xml:space="preserve"> </w:t>
      </w:r>
    </w:p>
    <w:p w14:paraId="0F351384" w14:textId="77777777" w:rsidR="00482979" w:rsidRDefault="00482979" w:rsidP="00482979">
      <w:pPr>
        <w:pStyle w:val="PL"/>
        <w:rPr>
          <w:rFonts w:eastAsia="宋体"/>
        </w:rPr>
      </w:pPr>
    </w:p>
    <w:p w14:paraId="023A5AA4" w14:textId="77777777" w:rsidR="00482979" w:rsidRDefault="00482979" w:rsidP="00482979">
      <w:pPr>
        <w:pStyle w:val="PL"/>
        <w:spacing w:line="0" w:lineRule="atLeast"/>
        <w:rPr>
          <w:snapToGrid w:val="0"/>
        </w:rPr>
      </w:pPr>
      <w:r>
        <w:rPr>
          <w:snapToGrid w:val="0"/>
        </w:rPr>
        <w:t xml:space="preserve">SCGActivationRequest ::= </w:t>
      </w:r>
      <w:r w:rsidRPr="00112909">
        <w:rPr>
          <w:snapToGrid w:val="0"/>
        </w:rPr>
        <w:t>ENUMERATED {</w:t>
      </w:r>
      <w:r>
        <w:rPr>
          <w:snapToGrid w:val="0"/>
        </w:rPr>
        <w:t>activate-scg</w:t>
      </w:r>
      <w:r w:rsidRPr="00112909">
        <w:rPr>
          <w:snapToGrid w:val="0"/>
        </w:rPr>
        <w:t xml:space="preserve">, </w:t>
      </w:r>
      <w:r>
        <w:rPr>
          <w:snapToGrid w:val="0"/>
        </w:rPr>
        <w:t>deactivate-scg, ...</w:t>
      </w:r>
      <w:r w:rsidRPr="00112909">
        <w:rPr>
          <w:snapToGrid w:val="0"/>
        </w:rPr>
        <w:t>}</w:t>
      </w:r>
    </w:p>
    <w:p w14:paraId="13B3F516" w14:textId="77777777" w:rsidR="00482979" w:rsidRDefault="00482979" w:rsidP="00482979">
      <w:pPr>
        <w:pStyle w:val="PL"/>
      </w:pPr>
    </w:p>
    <w:p w14:paraId="79CE069C" w14:textId="77777777" w:rsidR="00482979" w:rsidRDefault="00482979" w:rsidP="00482979">
      <w:pPr>
        <w:pStyle w:val="PL"/>
        <w:spacing w:line="0" w:lineRule="atLeast"/>
        <w:rPr>
          <w:snapToGrid w:val="0"/>
        </w:rPr>
      </w:pPr>
      <w:r>
        <w:rPr>
          <w:snapToGrid w:val="0"/>
        </w:rPr>
        <w:t>SCGActivationStatus</w:t>
      </w:r>
      <w:r w:rsidRPr="00112909">
        <w:rPr>
          <w:snapToGrid w:val="0"/>
        </w:rPr>
        <w:t xml:space="preserve"> ::= ENUMERATED {</w:t>
      </w:r>
      <w:r>
        <w:rPr>
          <w:snapToGrid w:val="0"/>
        </w:rPr>
        <w:t>scg-activated</w:t>
      </w:r>
      <w:r w:rsidRPr="00112909">
        <w:rPr>
          <w:snapToGrid w:val="0"/>
        </w:rPr>
        <w:t xml:space="preserve">, </w:t>
      </w:r>
      <w:r>
        <w:rPr>
          <w:snapToGrid w:val="0"/>
        </w:rPr>
        <w:t>scg-deactivated</w:t>
      </w:r>
      <w:r w:rsidRPr="00112909">
        <w:rPr>
          <w:snapToGrid w:val="0"/>
        </w:rPr>
        <w:t xml:space="preserve">, </w:t>
      </w:r>
      <w:r>
        <w:rPr>
          <w:snapToGrid w:val="0"/>
        </w:rPr>
        <w:t>...</w:t>
      </w:r>
      <w:r w:rsidRPr="00112909">
        <w:rPr>
          <w:snapToGrid w:val="0"/>
        </w:rPr>
        <w:t>}</w:t>
      </w:r>
    </w:p>
    <w:p w14:paraId="6FE099A9" w14:textId="77777777" w:rsidR="00482979" w:rsidRDefault="00482979" w:rsidP="00482979">
      <w:pPr>
        <w:pStyle w:val="PL"/>
      </w:pPr>
    </w:p>
    <w:p w14:paraId="1673E680" w14:textId="77777777" w:rsidR="00482979" w:rsidRDefault="00482979" w:rsidP="00482979">
      <w:pPr>
        <w:pStyle w:val="PL"/>
        <w:rPr>
          <w:noProof w:val="0"/>
          <w:snapToGrid w:val="0"/>
          <w:lang w:eastAsia="en-GB"/>
        </w:rPr>
      </w:pPr>
      <w:r>
        <w:rPr>
          <w:snapToGrid w:val="0"/>
        </w:rPr>
        <w:t>SCGIndicator</w:t>
      </w:r>
      <w:r>
        <w:rPr>
          <w:snapToGrid w:val="0"/>
        </w:rPr>
        <w:tab/>
        <w:t>::=</w:t>
      </w:r>
      <w:r>
        <w:rPr>
          <w:snapToGrid w:val="0"/>
        </w:rPr>
        <w:tab/>
        <w:t>ENUMERATED</w:t>
      </w:r>
      <w:r>
        <w:rPr>
          <w:noProof w:val="0"/>
          <w:snapToGrid w:val="0"/>
        </w:rPr>
        <w:t>{released, ...}</w:t>
      </w:r>
    </w:p>
    <w:p w14:paraId="775E8AF2" w14:textId="77777777" w:rsidR="00482979" w:rsidRDefault="00482979" w:rsidP="00482979">
      <w:pPr>
        <w:pStyle w:val="PL"/>
        <w:rPr>
          <w:noProof w:val="0"/>
          <w:snapToGrid w:val="0"/>
        </w:rPr>
      </w:pPr>
    </w:p>
    <w:p w14:paraId="01056CF0" w14:textId="77777777" w:rsidR="00482979" w:rsidRDefault="00482979" w:rsidP="00482979">
      <w:pPr>
        <w:pStyle w:val="PL"/>
        <w:rPr>
          <w:rFonts w:eastAsia="宋体"/>
        </w:rPr>
      </w:pPr>
      <w:r>
        <w:rPr>
          <w:rFonts w:hint="eastAsia"/>
          <w:lang w:eastAsia="zh-CN"/>
        </w:rPr>
        <w:t>S</w:t>
      </w:r>
      <w:r>
        <w:rPr>
          <w:lang w:eastAsia="zh-CN"/>
        </w:rPr>
        <w:t>CS-480</w:t>
      </w:r>
      <w:r>
        <w:rPr>
          <w:lang w:eastAsia="zh-CN"/>
        </w:rPr>
        <w:tab/>
      </w:r>
      <w:r>
        <w:rPr>
          <w:rFonts w:eastAsia="宋体"/>
        </w:rPr>
        <w:t>::= INTEGER(0..319</w:t>
      </w:r>
      <w:r w:rsidRPr="00EA5FA7">
        <w:rPr>
          <w:rFonts w:eastAsia="宋体"/>
        </w:rPr>
        <w:t>)</w:t>
      </w:r>
    </w:p>
    <w:p w14:paraId="4830F2F4" w14:textId="77777777" w:rsidR="00482979" w:rsidRDefault="00482979" w:rsidP="00482979">
      <w:pPr>
        <w:pStyle w:val="PL"/>
        <w:rPr>
          <w:rFonts w:eastAsia="宋体"/>
        </w:rPr>
      </w:pPr>
    </w:p>
    <w:p w14:paraId="18E54439" w14:textId="77777777" w:rsidR="00482979" w:rsidRDefault="00482979" w:rsidP="00482979">
      <w:pPr>
        <w:pStyle w:val="PL"/>
        <w:rPr>
          <w:rFonts w:eastAsia="宋体"/>
        </w:rPr>
      </w:pPr>
      <w:r>
        <w:rPr>
          <w:rFonts w:hint="eastAsia"/>
          <w:lang w:eastAsia="zh-CN"/>
        </w:rPr>
        <w:t>S</w:t>
      </w:r>
      <w:r>
        <w:rPr>
          <w:lang w:eastAsia="zh-CN"/>
        </w:rPr>
        <w:t>CS-960</w:t>
      </w:r>
      <w:r>
        <w:rPr>
          <w:lang w:eastAsia="zh-CN"/>
        </w:rPr>
        <w:tab/>
      </w:r>
      <w:r>
        <w:rPr>
          <w:rFonts w:eastAsia="宋体"/>
        </w:rPr>
        <w:t>::= INTEGER(0..639</w:t>
      </w:r>
      <w:r w:rsidRPr="00EA5FA7">
        <w:rPr>
          <w:rFonts w:eastAsia="宋体"/>
        </w:rPr>
        <w:t>)</w:t>
      </w:r>
    </w:p>
    <w:p w14:paraId="2E770BE2" w14:textId="77777777" w:rsidR="00482979" w:rsidRDefault="00482979" w:rsidP="00482979">
      <w:pPr>
        <w:pStyle w:val="PL"/>
        <w:rPr>
          <w:rFonts w:eastAsia="宋体"/>
          <w:snapToGrid w:val="0"/>
        </w:rPr>
      </w:pPr>
    </w:p>
    <w:p w14:paraId="280FBA64" w14:textId="77777777" w:rsidR="00482979" w:rsidRPr="00112909" w:rsidRDefault="00482979" w:rsidP="00482979">
      <w:pPr>
        <w:pStyle w:val="PL"/>
        <w:spacing w:line="0" w:lineRule="atLeast"/>
        <w:rPr>
          <w:snapToGrid w:val="0"/>
        </w:rPr>
      </w:pPr>
      <w:r w:rsidRPr="00112909">
        <w:rPr>
          <w:snapToGrid w:val="0"/>
        </w:rPr>
        <w:t>SCS-SpecificCarrier ::=</w:t>
      </w:r>
      <w:r>
        <w:rPr>
          <w:snapToGrid w:val="0"/>
        </w:rPr>
        <w:tab/>
      </w:r>
      <w:r>
        <w:rPr>
          <w:snapToGrid w:val="0"/>
        </w:rPr>
        <w:tab/>
      </w:r>
      <w:r>
        <w:rPr>
          <w:snapToGrid w:val="0"/>
        </w:rPr>
        <w:tab/>
      </w:r>
      <w:r>
        <w:rPr>
          <w:snapToGrid w:val="0"/>
        </w:rPr>
        <w:tab/>
      </w:r>
      <w:r>
        <w:rPr>
          <w:snapToGrid w:val="0"/>
        </w:rPr>
        <w:tab/>
      </w:r>
      <w:r w:rsidRPr="00112909">
        <w:rPr>
          <w:snapToGrid w:val="0"/>
        </w:rPr>
        <w:t>SEQUENCE {</w:t>
      </w:r>
    </w:p>
    <w:p w14:paraId="7E6E4745" w14:textId="77777777" w:rsidR="00482979" w:rsidRPr="00112909" w:rsidRDefault="00482979" w:rsidP="00482979">
      <w:pPr>
        <w:pStyle w:val="PL"/>
        <w:spacing w:line="0" w:lineRule="atLeast"/>
        <w:rPr>
          <w:snapToGrid w:val="0"/>
        </w:rPr>
      </w:pPr>
      <w:r w:rsidRPr="00112909">
        <w:rPr>
          <w:snapToGrid w:val="0"/>
        </w:rPr>
        <w:t xml:space="preserve">    offsetToCarrier</w:t>
      </w:r>
      <w:r>
        <w:rPr>
          <w:snapToGrid w:val="0"/>
        </w:rPr>
        <w:tab/>
      </w:r>
      <w:r>
        <w:rPr>
          <w:snapToGrid w:val="0"/>
        </w:rPr>
        <w:tab/>
      </w:r>
      <w:r>
        <w:rPr>
          <w:snapToGrid w:val="0"/>
        </w:rPr>
        <w:tab/>
      </w:r>
      <w:r>
        <w:rPr>
          <w:snapToGrid w:val="0"/>
        </w:rPr>
        <w:tab/>
      </w:r>
      <w:r>
        <w:rPr>
          <w:snapToGrid w:val="0"/>
        </w:rPr>
        <w:tab/>
      </w:r>
      <w:r>
        <w:rPr>
          <w:snapToGrid w:val="0"/>
        </w:rPr>
        <w:tab/>
      </w:r>
      <w:r w:rsidRPr="00112909">
        <w:rPr>
          <w:snapToGrid w:val="0"/>
        </w:rPr>
        <w:t>INTEGER (0..2199,...),</w:t>
      </w:r>
    </w:p>
    <w:p w14:paraId="67B12411" w14:textId="77777777" w:rsidR="00482979" w:rsidRPr="00112909" w:rsidRDefault="00482979" w:rsidP="00482979">
      <w:pPr>
        <w:pStyle w:val="PL"/>
        <w:spacing w:line="0" w:lineRule="atLeast"/>
        <w:rPr>
          <w:snapToGrid w:val="0"/>
        </w:rPr>
      </w:pPr>
      <w:r w:rsidRPr="00112909">
        <w:rPr>
          <w:snapToGrid w:val="0"/>
        </w:rPr>
        <w:t xml:space="preserve">    subcarrierSpacing</w:t>
      </w:r>
      <w:r>
        <w:rPr>
          <w:snapToGrid w:val="0"/>
        </w:rPr>
        <w:tab/>
      </w:r>
      <w:r>
        <w:rPr>
          <w:snapToGrid w:val="0"/>
        </w:rPr>
        <w:tab/>
      </w:r>
      <w:r>
        <w:rPr>
          <w:snapToGrid w:val="0"/>
        </w:rPr>
        <w:tab/>
      </w:r>
      <w:r>
        <w:rPr>
          <w:snapToGrid w:val="0"/>
        </w:rPr>
        <w:tab/>
      </w:r>
      <w:r>
        <w:rPr>
          <w:snapToGrid w:val="0"/>
        </w:rPr>
        <w:tab/>
      </w:r>
      <w:r w:rsidRPr="00112909">
        <w:rPr>
          <w:snapToGrid w:val="0"/>
        </w:rPr>
        <w:t>ENUMERATED {kHz15, kHz30, kHz60, kHz120,...</w:t>
      </w:r>
      <w:r>
        <w:rPr>
          <w:snapToGrid w:val="0"/>
        </w:rPr>
        <w:t>,</w:t>
      </w:r>
      <w:r w:rsidRPr="003F23ED">
        <w:rPr>
          <w:snapToGrid w:val="0"/>
        </w:rPr>
        <w:t xml:space="preserve"> </w:t>
      </w:r>
      <w:r>
        <w:rPr>
          <w:snapToGrid w:val="0"/>
        </w:rPr>
        <w:t>kHz480</w:t>
      </w:r>
      <w:r w:rsidRPr="00112909">
        <w:rPr>
          <w:snapToGrid w:val="0"/>
        </w:rPr>
        <w:t>, kHz</w:t>
      </w:r>
      <w:r>
        <w:rPr>
          <w:snapToGrid w:val="0"/>
        </w:rPr>
        <w:t>960</w:t>
      </w:r>
      <w:r w:rsidRPr="00112909">
        <w:rPr>
          <w:snapToGrid w:val="0"/>
        </w:rPr>
        <w:t>},</w:t>
      </w:r>
    </w:p>
    <w:p w14:paraId="11C17FB6" w14:textId="77777777" w:rsidR="00482979" w:rsidRPr="00112909" w:rsidRDefault="00482979" w:rsidP="00482979">
      <w:pPr>
        <w:pStyle w:val="PL"/>
        <w:spacing w:line="0" w:lineRule="atLeast"/>
        <w:rPr>
          <w:snapToGrid w:val="0"/>
        </w:rPr>
      </w:pPr>
      <w:r w:rsidRPr="00112909">
        <w:rPr>
          <w:snapToGrid w:val="0"/>
        </w:rPr>
        <w:t xml:space="preserve">    carrierBandwidth</w:t>
      </w:r>
      <w:r>
        <w:rPr>
          <w:snapToGrid w:val="0"/>
        </w:rPr>
        <w:tab/>
      </w:r>
      <w:r>
        <w:rPr>
          <w:snapToGrid w:val="0"/>
        </w:rPr>
        <w:tab/>
      </w:r>
      <w:r>
        <w:rPr>
          <w:snapToGrid w:val="0"/>
        </w:rPr>
        <w:tab/>
      </w:r>
      <w:r>
        <w:rPr>
          <w:snapToGrid w:val="0"/>
        </w:rPr>
        <w:tab/>
      </w:r>
      <w:r>
        <w:rPr>
          <w:snapToGrid w:val="0"/>
        </w:rPr>
        <w:tab/>
      </w:r>
      <w:r w:rsidRPr="00112909">
        <w:rPr>
          <w:snapToGrid w:val="0"/>
        </w:rPr>
        <w:t>INTEGER (</w:t>
      </w:r>
      <w:r>
        <w:rPr>
          <w:snapToGrid w:val="0"/>
        </w:rPr>
        <w:t>1</w:t>
      </w:r>
      <w:r w:rsidRPr="00112909">
        <w:rPr>
          <w:snapToGrid w:val="0"/>
        </w:rPr>
        <w:t>..275,...),</w:t>
      </w:r>
    </w:p>
    <w:p w14:paraId="474D334C" w14:textId="77777777" w:rsidR="00482979" w:rsidRPr="00112909" w:rsidRDefault="00482979" w:rsidP="00482979">
      <w:pPr>
        <w:pStyle w:val="PL"/>
        <w:spacing w:line="0" w:lineRule="atLeast"/>
        <w:rPr>
          <w:snapToGrid w:val="0"/>
        </w:rPr>
      </w:pPr>
      <w:r>
        <w:rPr>
          <w:snapToGrid w:val="0"/>
        </w:rPr>
        <w:tab/>
      </w:r>
      <w:r w:rsidRPr="00112909">
        <w:rPr>
          <w:snapToGrid w:val="0"/>
        </w:rPr>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r>
      <w:r>
        <w:rPr>
          <w:snapToGrid w:val="0"/>
        </w:rPr>
        <w:tab/>
      </w:r>
      <w:r w:rsidRPr="00112909">
        <w:rPr>
          <w:snapToGrid w:val="0"/>
        </w:rPr>
        <w:t>ProtocolExtensionContainer { { SCS-SpecificCarrier-ExtIEs } } OPTIONAL</w:t>
      </w:r>
    </w:p>
    <w:p w14:paraId="77B5BDB4" w14:textId="77777777" w:rsidR="00482979" w:rsidRPr="00112909" w:rsidRDefault="00482979" w:rsidP="00482979">
      <w:pPr>
        <w:pStyle w:val="PL"/>
        <w:spacing w:line="0" w:lineRule="atLeast"/>
        <w:rPr>
          <w:snapToGrid w:val="0"/>
        </w:rPr>
      </w:pPr>
      <w:r w:rsidRPr="00112909">
        <w:rPr>
          <w:snapToGrid w:val="0"/>
        </w:rPr>
        <w:t>}</w:t>
      </w:r>
    </w:p>
    <w:p w14:paraId="123B8D17" w14:textId="77777777" w:rsidR="00482979" w:rsidRPr="00112909" w:rsidRDefault="00482979" w:rsidP="00482979">
      <w:pPr>
        <w:pStyle w:val="PL"/>
        <w:spacing w:line="0" w:lineRule="atLeast"/>
        <w:rPr>
          <w:snapToGrid w:val="0"/>
        </w:rPr>
      </w:pPr>
    </w:p>
    <w:p w14:paraId="11A07803" w14:textId="77777777" w:rsidR="00482979" w:rsidRPr="00112909" w:rsidRDefault="00482979" w:rsidP="00482979">
      <w:pPr>
        <w:pStyle w:val="PL"/>
        <w:spacing w:line="0" w:lineRule="atLeast"/>
        <w:rPr>
          <w:snapToGrid w:val="0"/>
        </w:rPr>
      </w:pPr>
      <w:r w:rsidRPr="00112909">
        <w:rPr>
          <w:snapToGrid w:val="0"/>
        </w:rPr>
        <w:t xml:space="preserve">SCS-SpecificCarrier-ExtIEs </w:t>
      </w:r>
      <w:r>
        <w:rPr>
          <w:snapToGrid w:val="0"/>
        </w:rPr>
        <w:t>F1AP</w:t>
      </w:r>
      <w:r w:rsidRPr="00112909">
        <w:rPr>
          <w:snapToGrid w:val="0"/>
        </w:rPr>
        <w:t>-PROTOCOL-EXTENSION ::= {</w:t>
      </w:r>
    </w:p>
    <w:p w14:paraId="5428B799" w14:textId="77777777" w:rsidR="00482979" w:rsidRPr="00112909" w:rsidRDefault="00482979" w:rsidP="00482979">
      <w:pPr>
        <w:pStyle w:val="PL"/>
        <w:spacing w:line="0" w:lineRule="atLeast"/>
        <w:rPr>
          <w:snapToGrid w:val="0"/>
        </w:rPr>
      </w:pPr>
      <w:r w:rsidRPr="00112909">
        <w:rPr>
          <w:snapToGrid w:val="0"/>
        </w:rPr>
        <w:tab/>
        <w:t>...</w:t>
      </w:r>
    </w:p>
    <w:p w14:paraId="39183E60" w14:textId="77777777" w:rsidR="00482979" w:rsidRPr="00EA5FA7" w:rsidRDefault="00482979" w:rsidP="00482979">
      <w:pPr>
        <w:pStyle w:val="PL"/>
      </w:pPr>
      <w:r w:rsidRPr="00112909">
        <w:rPr>
          <w:snapToGrid w:val="0"/>
        </w:rPr>
        <w:t>}</w:t>
      </w:r>
    </w:p>
    <w:p w14:paraId="721DC1E3" w14:textId="77777777" w:rsidR="00482979" w:rsidRDefault="00482979" w:rsidP="00482979">
      <w:pPr>
        <w:pStyle w:val="PL"/>
      </w:pPr>
    </w:p>
    <w:p w14:paraId="7AA41992" w14:textId="77777777" w:rsidR="00482979" w:rsidRDefault="00482979" w:rsidP="00482979">
      <w:pPr>
        <w:pStyle w:val="PL"/>
        <w:rPr>
          <w:snapToGrid w:val="0"/>
        </w:rPr>
      </w:pPr>
      <w:r>
        <w:rPr>
          <w:snapToGrid w:val="0"/>
        </w:rPr>
        <w:t>SDTBearerConfigurationQueryIndication</w:t>
      </w:r>
      <w:r w:rsidRPr="003C1C81">
        <w:rPr>
          <w:snapToGrid w:val="0"/>
        </w:rPr>
        <w:t xml:space="preserve"> ::=</w:t>
      </w:r>
      <w:r w:rsidRPr="003C1C81">
        <w:rPr>
          <w:snapToGrid w:val="0"/>
        </w:rPr>
        <w:tab/>
        <w:t>ENUMERATED {</w:t>
      </w:r>
      <w:r>
        <w:rPr>
          <w:snapToGrid w:val="0"/>
        </w:rPr>
        <w:t>true, ...</w:t>
      </w:r>
      <w:r w:rsidRPr="003C1C81">
        <w:rPr>
          <w:snapToGrid w:val="0"/>
        </w:rPr>
        <w:t>}</w:t>
      </w:r>
    </w:p>
    <w:p w14:paraId="0475FCD7" w14:textId="77777777" w:rsidR="00482979" w:rsidRDefault="00482979" w:rsidP="00482979">
      <w:pPr>
        <w:pStyle w:val="PL"/>
        <w:rPr>
          <w:snapToGrid w:val="0"/>
        </w:rPr>
      </w:pPr>
    </w:p>
    <w:p w14:paraId="3D716EE4" w14:textId="77777777" w:rsidR="00482979" w:rsidRPr="00F02E40" w:rsidRDefault="00482979" w:rsidP="00482979">
      <w:pPr>
        <w:pStyle w:val="PL"/>
        <w:rPr>
          <w:snapToGrid w:val="0"/>
        </w:rPr>
      </w:pPr>
      <w:r w:rsidRPr="00F02E40">
        <w:rPr>
          <w:snapToGrid w:val="0"/>
        </w:rPr>
        <w:t>S</w:t>
      </w:r>
      <w:r>
        <w:rPr>
          <w:snapToGrid w:val="0"/>
        </w:rPr>
        <w:t>DTBearerConfigurationInfo</w:t>
      </w:r>
      <w:r w:rsidRPr="00F02E40">
        <w:rPr>
          <w:snapToGrid w:val="0"/>
        </w:rPr>
        <w:t xml:space="preserve"> ::= SEQUENCE {</w:t>
      </w:r>
    </w:p>
    <w:p w14:paraId="43B7EFCD" w14:textId="77777777" w:rsidR="00482979" w:rsidRPr="00F02E40" w:rsidRDefault="00482979" w:rsidP="00482979">
      <w:pPr>
        <w:pStyle w:val="PL"/>
        <w:rPr>
          <w:snapToGrid w:val="0"/>
        </w:rPr>
      </w:pPr>
      <w:r w:rsidRPr="00F02E40">
        <w:rPr>
          <w:snapToGrid w:val="0"/>
        </w:rPr>
        <w:tab/>
      </w:r>
      <w:r>
        <w:rPr>
          <w:snapToGrid w:val="0"/>
        </w:rPr>
        <w:t>sDTBearerConfig-List</w:t>
      </w:r>
      <w:r w:rsidRPr="00F02E40">
        <w:rPr>
          <w:snapToGrid w:val="0"/>
        </w:rPr>
        <w:tab/>
      </w:r>
      <w:r w:rsidRPr="00F02E40">
        <w:rPr>
          <w:snapToGrid w:val="0"/>
        </w:rPr>
        <w:tab/>
      </w:r>
      <w:r>
        <w:rPr>
          <w:snapToGrid w:val="0"/>
        </w:rPr>
        <w:tab/>
      </w:r>
      <w:r>
        <w:t>SDTBearerConfig-List</w:t>
      </w:r>
      <w:r w:rsidRPr="00F02E40">
        <w:rPr>
          <w:snapToGrid w:val="0"/>
        </w:rPr>
        <w:t>,</w:t>
      </w:r>
    </w:p>
    <w:p w14:paraId="0277768D" w14:textId="77777777" w:rsidR="00482979" w:rsidRPr="006B2844" w:rsidRDefault="00482979" w:rsidP="00482979">
      <w:pPr>
        <w:pStyle w:val="PL"/>
        <w:rPr>
          <w:snapToGrid w:val="0"/>
        </w:rPr>
      </w:pPr>
      <w:r w:rsidRPr="00D72BD3">
        <w:rPr>
          <w:snapToGrid w:val="0"/>
        </w:rPr>
        <w:tab/>
      </w:r>
      <w:r w:rsidRPr="006B2844">
        <w:rPr>
          <w:snapToGrid w:val="0"/>
        </w:rPr>
        <w:t>iE-Extensions</w:t>
      </w:r>
      <w:r w:rsidRPr="006B2844">
        <w:rPr>
          <w:snapToGrid w:val="0"/>
        </w:rPr>
        <w:tab/>
      </w:r>
      <w:r w:rsidRPr="006B2844">
        <w:rPr>
          <w:snapToGrid w:val="0"/>
        </w:rPr>
        <w:tab/>
      </w:r>
      <w:r w:rsidRPr="006B2844">
        <w:rPr>
          <w:snapToGrid w:val="0"/>
        </w:rPr>
        <w:tab/>
      </w:r>
      <w:r w:rsidRPr="006B2844">
        <w:rPr>
          <w:snapToGrid w:val="0"/>
        </w:rPr>
        <w:tab/>
      </w:r>
      <w:r w:rsidRPr="006B2844">
        <w:rPr>
          <w:snapToGrid w:val="0"/>
        </w:rPr>
        <w:tab/>
        <w:t xml:space="preserve">ProtocolExtensionContainer { { </w:t>
      </w:r>
      <w:r w:rsidRPr="00F02E40">
        <w:rPr>
          <w:snapToGrid w:val="0"/>
        </w:rPr>
        <w:t>S</w:t>
      </w:r>
      <w:r>
        <w:rPr>
          <w:snapToGrid w:val="0"/>
        </w:rPr>
        <w:t>DTBearerConfigurationInfo</w:t>
      </w:r>
      <w:r w:rsidRPr="006B2844">
        <w:rPr>
          <w:snapToGrid w:val="0"/>
        </w:rPr>
        <w:t>-ExtIEs } } OPTIONAL</w:t>
      </w:r>
    </w:p>
    <w:p w14:paraId="3C0BA1FD" w14:textId="77777777" w:rsidR="00482979" w:rsidRPr="00F02E40" w:rsidRDefault="00482979" w:rsidP="00482979">
      <w:pPr>
        <w:pStyle w:val="PL"/>
        <w:rPr>
          <w:snapToGrid w:val="0"/>
        </w:rPr>
      </w:pPr>
      <w:r w:rsidRPr="00F02E40">
        <w:rPr>
          <w:snapToGrid w:val="0"/>
        </w:rPr>
        <w:t>}</w:t>
      </w:r>
    </w:p>
    <w:p w14:paraId="25524B8B" w14:textId="77777777" w:rsidR="00482979" w:rsidRPr="00F02E40" w:rsidRDefault="00482979" w:rsidP="00482979">
      <w:pPr>
        <w:pStyle w:val="PL"/>
        <w:rPr>
          <w:snapToGrid w:val="0"/>
        </w:rPr>
      </w:pPr>
    </w:p>
    <w:p w14:paraId="6128DBCD" w14:textId="77777777" w:rsidR="00482979" w:rsidRPr="00F02E40" w:rsidRDefault="00482979" w:rsidP="00482979">
      <w:pPr>
        <w:pStyle w:val="PL"/>
        <w:rPr>
          <w:snapToGrid w:val="0"/>
        </w:rPr>
      </w:pPr>
      <w:r w:rsidRPr="00F02E40">
        <w:rPr>
          <w:snapToGrid w:val="0"/>
        </w:rPr>
        <w:t>S</w:t>
      </w:r>
      <w:r>
        <w:rPr>
          <w:snapToGrid w:val="0"/>
        </w:rPr>
        <w:t>DTBearerConfigurationInfo</w:t>
      </w:r>
      <w:r w:rsidRPr="006B2844">
        <w:rPr>
          <w:snapToGrid w:val="0"/>
        </w:rPr>
        <w:t>-ExtIEs</w:t>
      </w:r>
      <w:r w:rsidRPr="00F02E40">
        <w:rPr>
          <w:snapToGrid w:val="0"/>
        </w:rPr>
        <w:t xml:space="preserve"> F1AP-PROTOCOL-EXTENSION ::= {</w:t>
      </w:r>
    </w:p>
    <w:p w14:paraId="77852C2C" w14:textId="77777777" w:rsidR="00482979" w:rsidRPr="00F02E40" w:rsidRDefault="00482979" w:rsidP="00482979">
      <w:pPr>
        <w:pStyle w:val="PL"/>
        <w:rPr>
          <w:snapToGrid w:val="0"/>
        </w:rPr>
      </w:pPr>
      <w:r w:rsidRPr="00F02E40">
        <w:rPr>
          <w:snapToGrid w:val="0"/>
        </w:rPr>
        <w:tab/>
        <w:t>...</w:t>
      </w:r>
    </w:p>
    <w:p w14:paraId="4AFC98FB" w14:textId="77777777" w:rsidR="00482979" w:rsidRPr="00F02E40" w:rsidRDefault="00482979" w:rsidP="00482979">
      <w:pPr>
        <w:pStyle w:val="PL"/>
        <w:rPr>
          <w:snapToGrid w:val="0"/>
        </w:rPr>
      </w:pPr>
      <w:r w:rsidRPr="00F02E40">
        <w:rPr>
          <w:snapToGrid w:val="0"/>
        </w:rPr>
        <w:t>}</w:t>
      </w:r>
    </w:p>
    <w:p w14:paraId="5785BEE8" w14:textId="77777777" w:rsidR="00482979" w:rsidRDefault="00482979" w:rsidP="00482979">
      <w:pPr>
        <w:pStyle w:val="PL"/>
      </w:pPr>
    </w:p>
    <w:p w14:paraId="40F9AF6F" w14:textId="77777777" w:rsidR="00482979" w:rsidRPr="00A07BEC" w:rsidRDefault="00482979" w:rsidP="00482979">
      <w:pPr>
        <w:pStyle w:val="PL"/>
        <w:rPr>
          <w:noProof w:val="0"/>
          <w:snapToGrid w:val="0"/>
        </w:rPr>
      </w:pPr>
      <w:r>
        <w:t>SDTBearerConfig-List</w:t>
      </w:r>
      <w:r w:rsidRPr="00A07BEC">
        <w:rPr>
          <w:noProof w:val="0"/>
          <w:snapToGrid w:val="0"/>
        </w:rPr>
        <w:t xml:space="preserve"> ::= SEQUENCE (SIZE(1..maxnoof</w:t>
      </w:r>
      <w:r>
        <w:rPr>
          <w:noProof w:val="0"/>
          <w:snapToGrid w:val="0"/>
        </w:rPr>
        <w:t>SDTBearer</w:t>
      </w:r>
      <w:r w:rsidRPr="00A07BEC">
        <w:rPr>
          <w:noProof w:val="0"/>
          <w:snapToGrid w:val="0"/>
        </w:rPr>
        <w:t xml:space="preserve">s)) OF </w:t>
      </w:r>
      <w:r>
        <w:t>SDTBearerConfig-List</w:t>
      </w:r>
      <w:r w:rsidRPr="00A07BEC">
        <w:rPr>
          <w:noProof w:val="0"/>
          <w:snapToGrid w:val="0"/>
        </w:rPr>
        <w:t>-Item</w:t>
      </w:r>
    </w:p>
    <w:p w14:paraId="45CC1768" w14:textId="77777777" w:rsidR="00482979" w:rsidRPr="00A07BEC" w:rsidRDefault="00482979" w:rsidP="00482979">
      <w:pPr>
        <w:pStyle w:val="PL"/>
        <w:rPr>
          <w:noProof w:val="0"/>
          <w:snapToGrid w:val="0"/>
        </w:rPr>
      </w:pPr>
    </w:p>
    <w:p w14:paraId="41AAC1B4" w14:textId="77777777" w:rsidR="00482979" w:rsidRPr="00A07BEC" w:rsidRDefault="00482979" w:rsidP="00482979">
      <w:pPr>
        <w:pStyle w:val="PL"/>
        <w:rPr>
          <w:noProof w:val="0"/>
          <w:snapToGrid w:val="0"/>
        </w:rPr>
      </w:pPr>
      <w:r>
        <w:t>SDTBearerConfig-List</w:t>
      </w:r>
      <w:r w:rsidRPr="00A07BEC">
        <w:rPr>
          <w:noProof w:val="0"/>
          <w:snapToGrid w:val="0"/>
        </w:rPr>
        <w:t>-Item ::= SEQUENCE{</w:t>
      </w:r>
    </w:p>
    <w:p w14:paraId="4ED5F6D3" w14:textId="77777777" w:rsidR="00482979" w:rsidRPr="00A07BEC" w:rsidRDefault="00482979" w:rsidP="00482979">
      <w:pPr>
        <w:pStyle w:val="PL"/>
        <w:rPr>
          <w:noProof w:val="0"/>
          <w:snapToGrid w:val="0"/>
        </w:rPr>
      </w:pPr>
      <w:r w:rsidRPr="00A07BEC">
        <w:rPr>
          <w:noProof w:val="0"/>
          <w:snapToGrid w:val="0"/>
        </w:rPr>
        <w:tab/>
      </w:r>
      <w:r>
        <w:rPr>
          <w:noProof w:val="0"/>
          <w:snapToGrid w:val="0"/>
        </w:rPr>
        <w:t>sDTBearerType</w:t>
      </w:r>
      <w:r w:rsidRPr="00A07BEC">
        <w:rPr>
          <w:noProof w:val="0"/>
          <w:snapToGrid w:val="0"/>
        </w:rPr>
        <w:t xml:space="preserve"> </w:t>
      </w:r>
      <w:r w:rsidRPr="00A07BEC">
        <w:rPr>
          <w:noProof w:val="0"/>
          <w:snapToGrid w:val="0"/>
        </w:rPr>
        <w:tab/>
      </w:r>
      <w:r w:rsidRPr="00A07BEC">
        <w:rPr>
          <w:noProof w:val="0"/>
          <w:snapToGrid w:val="0"/>
        </w:rPr>
        <w:tab/>
      </w:r>
      <w:r w:rsidRPr="00A07BEC">
        <w:rPr>
          <w:noProof w:val="0"/>
          <w:snapToGrid w:val="0"/>
        </w:rPr>
        <w:tab/>
      </w:r>
      <w:r w:rsidRPr="00A07BEC">
        <w:rPr>
          <w:noProof w:val="0"/>
          <w:snapToGrid w:val="0"/>
        </w:rPr>
        <w:tab/>
      </w:r>
      <w:r w:rsidRPr="00A07BEC">
        <w:rPr>
          <w:noProof w:val="0"/>
          <w:snapToGrid w:val="0"/>
        </w:rPr>
        <w:tab/>
      </w:r>
      <w:r w:rsidRPr="00A07BEC">
        <w:rPr>
          <w:noProof w:val="0"/>
          <w:snapToGrid w:val="0"/>
        </w:rPr>
        <w:tab/>
      </w:r>
      <w:r w:rsidRPr="00A07BEC">
        <w:rPr>
          <w:noProof w:val="0"/>
          <w:snapToGrid w:val="0"/>
        </w:rPr>
        <w:tab/>
      </w:r>
      <w:r>
        <w:rPr>
          <w:noProof w:val="0"/>
          <w:snapToGrid w:val="0"/>
        </w:rPr>
        <w:t>SDTBearerType</w:t>
      </w:r>
      <w:r w:rsidRPr="00A07BEC">
        <w:rPr>
          <w:noProof w:val="0"/>
          <w:snapToGrid w:val="0"/>
        </w:rPr>
        <w:t>,</w:t>
      </w:r>
    </w:p>
    <w:p w14:paraId="016ACDBB" w14:textId="77777777" w:rsidR="00482979" w:rsidRPr="006B2844" w:rsidRDefault="00482979" w:rsidP="00482979">
      <w:pPr>
        <w:pStyle w:val="PL"/>
        <w:rPr>
          <w:noProof w:val="0"/>
          <w:snapToGrid w:val="0"/>
          <w:lang w:val="fr-FR"/>
        </w:rPr>
      </w:pPr>
      <w:r w:rsidRPr="00A07BEC">
        <w:rPr>
          <w:noProof w:val="0"/>
          <w:snapToGrid w:val="0"/>
        </w:rPr>
        <w:tab/>
      </w:r>
      <w:r w:rsidRPr="006B2844">
        <w:rPr>
          <w:noProof w:val="0"/>
          <w:snapToGrid w:val="0"/>
          <w:lang w:val="fr-FR"/>
        </w:rPr>
        <w:t>sDTRLCBearerConfiguration</w:t>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t>SDTRLCBearerConfiguration,</w:t>
      </w:r>
    </w:p>
    <w:p w14:paraId="79632093" w14:textId="77777777" w:rsidR="00482979" w:rsidRPr="006B2844" w:rsidRDefault="00482979" w:rsidP="00482979">
      <w:pPr>
        <w:pStyle w:val="PL"/>
        <w:rPr>
          <w:noProof w:val="0"/>
          <w:snapToGrid w:val="0"/>
          <w:lang w:val="fr-FR"/>
        </w:rPr>
      </w:pPr>
      <w:r w:rsidRPr="006B2844">
        <w:rPr>
          <w:noProof w:val="0"/>
          <w:snapToGrid w:val="0"/>
          <w:lang w:val="fr-FR"/>
        </w:rPr>
        <w:tab/>
        <w:t>iE-Extensions</w:t>
      </w:r>
      <w:r w:rsidRPr="006B2844">
        <w:rPr>
          <w:noProof w:val="0"/>
          <w:snapToGrid w:val="0"/>
          <w:lang w:val="fr-FR"/>
        </w:rPr>
        <w:tab/>
      </w:r>
      <w:r w:rsidRPr="006B2844">
        <w:rPr>
          <w:noProof w:val="0"/>
          <w:snapToGrid w:val="0"/>
          <w:lang w:val="fr-FR"/>
        </w:rPr>
        <w:tab/>
      </w:r>
      <w:r w:rsidRPr="006B2844">
        <w:rPr>
          <w:noProof w:val="0"/>
          <w:snapToGrid w:val="0"/>
          <w:lang w:val="fr-FR"/>
        </w:rPr>
        <w:tab/>
        <w:t>ProtocolExtensionContainer {{</w:t>
      </w:r>
      <w:r w:rsidRPr="006B2844">
        <w:rPr>
          <w:lang w:val="fr-FR"/>
        </w:rPr>
        <w:t xml:space="preserve"> SDTBearerConfig-List</w:t>
      </w:r>
      <w:r w:rsidRPr="006B2844">
        <w:rPr>
          <w:noProof w:val="0"/>
          <w:snapToGrid w:val="0"/>
          <w:lang w:val="fr-FR"/>
        </w:rPr>
        <w:t>-Item-ExtIEs}}</w:t>
      </w:r>
      <w:r w:rsidRPr="006B2844">
        <w:rPr>
          <w:noProof w:val="0"/>
          <w:snapToGrid w:val="0"/>
          <w:lang w:val="fr-FR"/>
        </w:rPr>
        <w:tab/>
      </w:r>
      <w:r w:rsidRPr="006B2844">
        <w:rPr>
          <w:noProof w:val="0"/>
          <w:snapToGrid w:val="0"/>
          <w:lang w:val="fr-FR"/>
        </w:rPr>
        <w:tab/>
        <w:t>OPTIONAL</w:t>
      </w:r>
    </w:p>
    <w:p w14:paraId="6AE59698" w14:textId="77777777" w:rsidR="00482979" w:rsidRPr="00A07BEC" w:rsidRDefault="00482979" w:rsidP="00482979">
      <w:pPr>
        <w:pStyle w:val="PL"/>
        <w:rPr>
          <w:noProof w:val="0"/>
          <w:snapToGrid w:val="0"/>
        </w:rPr>
      </w:pPr>
      <w:r w:rsidRPr="00A07BEC">
        <w:rPr>
          <w:noProof w:val="0"/>
          <w:snapToGrid w:val="0"/>
        </w:rPr>
        <w:t>}</w:t>
      </w:r>
    </w:p>
    <w:p w14:paraId="04CF3FE1" w14:textId="77777777" w:rsidR="00482979" w:rsidRPr="00A07BEC" w:rsidRDefault="00482979" w:rsidP="00482979">
      <w:pPr>
        <w:pStyle w:val="PL"/>
        <w:rPr>
          <w:noProof w:val="0"/>
          <w:snapToGrid w:val="0"/>
        </w:rPr>
      </w:pPr>
    </w:p>
    <w:p w14:paraId="1DD25B8E" w14:textId="77777777" w:rsidR="00482979" w:rsidRPr="00A07BEC" w:rsidRDefault="00482979" w:rsidP="00482979">
      <w:pPr>
        <w:pStyle w:val="PL"/>
        <w:rPr>
          <w:noProof w:val="0"/>
          <w:snapToGrid w:val="0"/>
        </w:rPr>
      </w:pPr>
      <w:r>
        <w:t>SDTBearerConfig-List</w:t>
      </w:r>
      <w:r w:rsidRPr="00A07BEC">
        <w:rPr>
          <w:noProof w:val="0"/>
          <w:snapToGrid w:val="0"/>
        </w:rPr>
        <w:t xml:space="preserve">-Item-ExtIEs </w:t>
      </w:r>
      <w:r w:rsidRPr="00A07BEC">
        <w:rPr>
          <w:noProof w:val="0"/>
          <w:snapToGrid w:val="0"/>
        </w:rPr>
        <w:tab/>
        <w:t>F1AP-PROTOCOL-EXTENSION ::= {</w:t>
      </w:r>
    </w:p>
    <w:p w14:paraId="2A0F0EA2" w14:textId="77777777" w:rsidR="00482979" w:rsidRPr="00A07BEC" w:rsidRDefault="00482979" w:rsidP="00482979">
      <w:pPr>
        <w:pStyle w:val="PL"/>
        <w:rPr>
          <w:noProof w:val="0"/>
          <w:snapToGrid w:val="0"/>
        </w:rPr>
      </w:pPr>
      <w:r w:rsidRPr="00A07BEC">
        <w:rPr>
          <w:noProof w:val="0"/>
          <w:snapToGrid w:val="0"/>
        </w:rPr>
        <w:tab/>
        <w:t>...</w:t>
      </w:r>
    </w:p>
    <w:p w14:paraId="1EB13199" w14:textId="77777777" w:rsidR="00482979" w:rsidRDefault="00482979" w:rsidP="00482979">
      <w:pPr>
        <w:pStyle w:val="PL"/>
        <w:rPr>
          <w:noProof w:val="0"/>
          <w:snapToGrid w:val="0"/>
        </w:rPr>
      </w:pPr>
      <w:r w:rsidRPr="00A07BEC">
        <w:rPr>
          <w:noProof w:val="0"/>
          <w:snapToGrid w:val="0"/>
        </w:rPr>
        <w:t>}</w:t>
      </w:r>
    </w:p>
    <w:p w14:paraId="0EC87EC5" w14:textId="77777777" w:rsidR="00482979" w:rsidRDefault="00482979" w:rsidP="00482979">
      <w:pPr>
        <w:pStyle w:val="PL"/>
      </w:pPr>
    </w:p>
    <w:p w14:paraId="3CB40A48" w14:textId="77777777" w:rsidR="00482979" w:rsidRPr="00112909" w:rsidRDefault="00482979" w:rsidP="00482979">
      <w:pPr>
        <w:pStyle w:val="PL"/>
        <w:spacing w:line="0" w:lineRule="atLeast"/>
        <w:rPr>
          <w:snapToGrid w:val="0"/>
        </w:rPr>
      </w:pPr>
      <w:r>
        <w:rPr>
          <w:snapToGrid w:val="0"/>
        </w:rPr>
        <w:t>SDTBearer</w:t>
      </w:r>
      <w:r w:rsidRPr="00112909">
        <w:rPr>
          <w:snapToGrid w:val="0"/>
        </w:rPr>
        <w:t>Type ::= CHOICE {</w:t>
      </w:r>
    </w:p>
    <w:p w14:paraId="61FB4744" w14:textId="77777777" w:rsidR="00482979" w:rsidRPr="00112909" w:rsidRDefault="00482979" w:rsidP="00482979">
      <w:pPr>
        <w:pStyle w:val="PL"/>
        <w:spacing w:line="0" w:lineRule="atLeast"/>
        <w:rPr>
          <w:snapToGrid w:val="0"/>
        </w:rPr>
      </w:pPr>
      <w:r w:rsidRPr="00112909">
        <w:rPr>
          <w:snapToGrid w:val="0"/>
        </w:rPr>
        <w:tab/>
      </w:r>
      <w:r>
        <w:rPr>
          <w:snapToGrid w:val="0"/>
        </w:rPr>
        <w:t>sRB</w:t>
      </w:r>
      <w:r w:rsidRPr="00112909">
        <w:rPr>
          <w:snapToGrid w:val="0"/>
        </w:rPr>
        <w:tab/>
      </w:r>
      <w:r w:rsidRPr="00112909">
        <w:rPr>
          <w:snapToGrid w:val="0"/>
        </w:rPr>
        <w:tab/>
      </w:r>
      <w:r w:rsidRPr="00112909">
        <w:rPr>
          <w:snapToGrid w:val="0"/>
        </w:rPr>
        <w:tab/>
      </w:r>
      <w:r>
        <w:rPr>
          <w:snapToGrid w:val="0"/>
        </w:rPr>
        <w:tab/>
      </w:r>
      <w:r>
        <w:rPr>
          <w:snapToGrid w:val="0"/>
        </w:rPr>
        <w:tab/>
        <w:t>SRBID</w:t>
      </w:r>
      <w:r w:rsidRPr="00112909">
        <w:rPr>
          <w:snapToGrid w:val="0"/>
        </w:rPr>
        <w:t>,</w:t>
      </w:r>
    </w:p>
    <w:p w14:paraId="7FE9F71B" w14:textId="77777777" w:rsidR="00482979" w:rsidRPr="00112909" w:rsidRDefault="00482979" w:rsidP="00482979">
      <w:pPr>
        <w:pStyle w:val="PL"/>
        <w:spacing w:line="0" w:lineRule="atLeast"/>
        <w:rPr>
          <w:snapToGrid w:val="0"/>
        </w:rPr>
      </w:pPr>
      <w:r w:rsidRPr="00112909">
        <w:rPr>
          <w:snapToGrid w:val="0"/>
        </w:rPr>
        <w:tab/>
      </w:r>
      <w:r>
        <w:rPr>
          <w:snapToGrid w:val="0"/>
        </w:rPr>
        <w:t>dRB</w:t>
      </w:r>
      <w:r>
        <w:rPr>
          <w:snapToGrid w:val="0"/>
        </w:rPr>
        <w:tab/>
      </w:r>
      <w:r>
        <w:rPr>
          <w:snapToGrid w:val="0"/>
        </w:rPr>
        <w:tab/>
      </w:r>
      <w:r>
        <w:rPr>
          <w:snapToGrid w:val="0"/>
        </w:rPr>
        <w:tab/>
      </w:r>
      <w:r w:rsidRPr="00112909">
        <w:rPr>
          <w:snapToGrid w:val="0"/>
        </w:rPr>
        <w:tab/>
      </w:r>
      <w:r w:rsidRPr="00112909">
        <w:rPr>
          <w:snapToGrid w:val="0"/>
        </w:rPr>
        <w:tab/>
      </w:r>
      <w:r>
        <w:rPr>
          <w:snapToGrid w:val="0"/>
        </w:rPr>
        <w:t>DRBID</w:t>
      </w:r>
      <w:r w:rsidRPr="00112909">
        <w:rPr>
          <w:snapToGrid w:val="0"/>
        </w:rPr>
        <w:t>,</w:t>
      </w:r>
    </w:p>
    <w:p w14:paraId="4DB9CD3B" w14:textId="77777777" w:rsidR="00482979" w:rsidRPr="00112909" w:rsidRDefault="00482979" w:rsidP="00482979">
      <w:pPr>
        <w:pStyle w:val="PL"/>
        <w:spacing w:line="0" w:lineRule="atLeast"/>
        <w:rPr>
          <w:snapToGrid w:val="0"/>
        </w:rPr>
      </w:pPr>
      <w:r w:rsidRPr="00112909">
        <w:rPr>
          <w:snapToGrid w:val="0"/>
        </w:rPr>
        <w:tab/>
        <w:t>choice-extension</w:t>
      </w:r>
      <w:r w:rsidRPr="00112909">
        <w:rPr>
          <w:snapToGrid w:val="0"/>
        </w:rPr>
        <w:tab/>
      </w:r>
      <w:r w:rsidRPr="00112909">
        <w:rPr>
          <w:snapToGrid w:val="0"/>
        </w:rPr>
        <w:tab/>
      </w:r>
      <w:r w:rsidRPr="00112909">
        <w:rPr>
          <w:snapToGrid w:val="0"/>
        </w:rPr>
        <w:tab/>
      </w:r>
      <w:r w:rsidRPr="00112909">
        <w:rPr>
          <w:snapToGrid w:val="0"/>
        </w:rPr>
        <w:tab/>
        <w:t xml:space="preserve">ProtocolIE-SingleContainer {{ </w:t>
      </w:r>
      <w:r>
        <w:rPr>
          <w:snapToGrid w:val="0"/>
        </w:rPr>
        <w:t>SDTBearerType</w:t>
      </w:r>
      <w:r w:rsidRPr="00112909">
        <w:rPr>
          <w:snapToGrid w:val="0"/>
        </w:rPr>
        <w:t>-ExtIEs }}</w:t>
      </w:r>
    </w:p>
    <w:p w14:paraId="6C03252D" w14:textId="77777777" w:rsidR="00482979" w:rsidRPr="00112909" w:rsidRDefault="00482979" w:rsidP="00482979">
      <w:pPr>
        <w:pStyle w:val="PL"/>
        <w:spacing w:line="0" w:lineRule="atLeast"/>
        <w:rPr>
          <w:snapToGrid w:val="0"/>
        </w:rPr>
      </w:pPr>
      <w:r w:rsidRPr="00112909">
        <w:rPr>
          <w:snapToGrid w:val="0"/>
        </w:rPr>
        <w:t>}</w:t>
      </w:r>
    </w:p>
    <w:p w14:paraId="4FB619E5" w14:textId="77777777" w:rsidR="00482979" w:rsidRPr="00112909" w:rsidRDefault="00482979" w:rsidP="00482979">
      <w:pPr>
        <w:pStyle w:val="PL"/>
        <w:spacing w:line="0" w:lineRule="atLeast"/>
        <w:rPr>
          <w:snapToGrid w:val="0"/>
        </w:rPr>
      </w:pPr>
    </w:p>
    <w:p w14:paraId="180C4B6C" w14:textId="77777777" w:rsidR="00482979" w:rsidRPr="00112909" w:rsidRDefault="00482979" w:rsidP="00482979">
      <w:pPr>
        <w:pStyle w:val="PL"/>
        <w:spacing w:line="0" w:lineRule="atLeast"/>
        <w:rPr>
          <w:snapToGrid w:val="0"/>
        </w:rPr>
      </w:pPr>
      <w:r>
        <w:rPr>
          <w:snapToGrid w:val="0"/>
        </w:rPr>
        <w:t>SDTBearer</w:t>
      </w:r>
      <w:r w:rsidRPr="00112909">
        <w:rPr>
          <w:snapToGrid w:val="0"/>
        </w:rPr>
        <w:t xml:space="preserve">Type-ExtIEs </w:t>
      </w:r>
      <w:r>
        <w:rPr>
          <w:snapToGrid w:val="0"/>
        </w:rPr>
        <w:t>F1AP</w:t>
      </w:r>
      <w:r w:rsidRPr="00112909">
        <w:rPr>
          <w:snapToGrid w:val="0"/>
        </w:rPr>
        <w:t>-PROTOCOL-IES ::= {</w:t>
      </w:r>
    </w:p>
    <w:p w14:paraId="2AB630EC" w14:textId="77777777" w:rsidR="00482979" w:rsidRPr="00112909" w:rsidRDefault="00482979" w:rsidP="00482979">
      <w:pPr>
        <w:pStyle w:val="PL"/>
        <w:spacing w:line="0" w:lineRule="atLeast"/>
        <w:rPr>
          <w:snapToGrid w:val="0"/>
        </w:rPr>
      </w:pPr>
      <w:r w:rsidRPr="00112909">
        <w:rPr>
          <w:snapToGrid w:val="0"/>
        </w:rPr>
        <w:tab/>
        <w:t>...</w:t>
      </w:r>
    </w:p>
    <w:p w14:paraId="2A7F9A8A" w14:textId="77777777" w:rsidR="00482979" w:rsidRPr="00FF30F3" w:rsidRDefault="00482979" w:rsidP="00482979">
      <w:pPr>
        <w:pStyle w:val="PL"/>
        <w:spacing w:line="0" w:lineRule="atLeast"/>
        <w:rPr>
          <w:snapToGrid w:val="0"/>
        </w:rPr>
      </w:pPr>
      <w:r w:rsidRPr="00112909">
        <w:rPr>
          <w:snapToGrid w:val="0"/>
        </w:rPr>
        <w:t>}</w:t>
      </w:r>
    </w:p>
    <w:p w14:paraId="7C585A93" w14:textId="77777777" w:rsidR="00482979" w:rsidRDefault="00482979" w:rsidP="00482979">
      <w:pPr>
        <w:pStyle w:val="PL"/>
      </w:pPr>
    </w:p>
    <w:p w14:paraId="6497AD51" w14:textId="77777777" w:rsidR="00482979" w:rsidRPr="009A1425" w:rsidRDefault="00482979" w:rsidP="00482979">
      <w:pPr>
        <w:pStyle w:val="PL"/>
        <w:rPr>
          <w:snapToGrid w:val="0"/>
          <w:lang w:val="sv-SE" w:eastAsia="sv-SE"/>
        </w:rPr>
      </w:pPr>
      <w:r>
        <w:rPr>
          <w:rFonts w:eastAsia="宋体"/>
          <w:snapToGrid w:val="0"/>
        </w:rPr>
        <w:t>SDT-MAC-PHY-CG-Config</w:t>
      </w:r>
      <w:r w:rsidRPr="009A1425">
        <w:rPr>
          <w:snapToGrid w:val="0"/>
          <w:lang w:val="sv-SE" w:eastAsia="sv-SE"/>
        </w:rPr>
        <w:t xml:space="preserve"> ::= OCTET STRING</w:t>
      </w:r>
    </w:p>
    <w:p w14:paraId="29E0D644" w14:textId="77777777" w:rsidR="00482979" w:rsidRDefault="00482979" w:rsidP="00482979">
      <w:pPr>
        <w:pStyle w:val="PL"/>
        <w:spacing w:line="0" w:lineRule="atLeast"/>
        <w:rPr>
          <w:snapToGrid w:val="0"/>
        </w:rPr>
      </w:pPr>
    </w:p>
    <w:p w14:paraId="3188C060" w14:textId="77777777" w:rsidR="00482979" w:rsidRPr="00F02E40" w:rsidRDefault="00482979" w:rsidP="00482979">
      <w:pPr>
        <w:pStyle w:val="PL"/>
        <w:rPr>
          <w:snapToGrid w:val="0"/>
        </w:rPr>
      </w:pPr>
      <w:r w:rsidRPr="00F02E40">
        <w:rPr>
          <w:snapToGrid w:val="0"/>
        </w:rPr>
        <w:t>S</w:t>
      </w:r>
      <w:r>
        <w:rPr>
          <w:snapToGrid w:val="0"/>
        </w:rPr>
        <w:t>DTI</w:t>
      </w:r>
      <w:r w:rsidRPr="00F02E40">
        <w:rPr>
          <w:snapToGrid w:val="0"/>
        </w:rPr>
        <w:t>nformation ::= SEQUENCE {</w:t>
      </w:r>
    </w:p>
    <w:p w14:paraId="6648FC43" w14:textId="77777777" w:rsidR="00482979" w:rsidRPr="00F02E40" w:rsidRDefault="00482979" w:rsidP="00482979">
      <w:pPr>
        <w:pStyle w:val="PL"/>
        <w:rPr>
          <w:rFonts w:eastAsia="宋体"/>
          <w:snapToGrid w:val="0"/>
        </w:rPr>
      </w:pPr>
      <w:r w:rsidRPr="00F02E40">
        <w:rPr>
          <w:snapToGrid w:val="0"/>
        </w:rPr>
        <w:tab/>
      </w:r>
      <w:r>
        <w:rPr>
          <w:snapToGrid w:val="0"/>
        </w:rPr>
        <w:t>sdtIndicator</w:t>
      </w:r>
      <w:r w:rsidRPr="00F02E40">
        <w:rPr>
          <w:snapToGrid w:val="0"/>
        </w:rPr>
        <w:tab/>
      </w:r>
      <w:r w:rsidRPr="00F02E40">
        <w:rPr>
          <w:snapToGrid w:val="0"/>
        </w:rPr>
        <w:tab/>
      </w:r>
      <w:r>
        <w:rPr>
          <w:snapToGrid w:val="0"/>
        </w:rPr>
        <w:tab/>
      </w:r>
      <w:r>
        <w:rPr>
          <w:snapToGrid w:val="0"/>
        </w:rPr>
        <w:tab/>
      </w:r>
      <w:r>
        <w:rPr>
          <w:snapToGrid w:val="0"/>
        </w:rPr>
        <w:tab/>
      </w:r>
      <w:bookmarkStart w:id="1562" w:name="_Hlk97485753"/>
      <w:r>
        <w:t>ENUMERATED {true,...}</w:t>
      </w:r>
      <w:bookmarkEnd w:id="1562"/>
      <w:r w:rsidRPr="00F02E40">
        <w:rPr>
          <w:rFonts w:eastAsia="宋体"/>
          <w:snapToGrid w:val="0"/>
        </w:rPr>
        <w:t>,</w:t>
      </w:r>
    </w:p>
    <w:p w14:paraId="19028AEE" w14:textId="77777777" w:rsidR="00482979" w:rsidRPr="00D72BD3" w:rsidRDefault="00482979" w:rsidP="00482979">
      <w:pPr>
        <w:pStyle w:val="PL"/>
        <w:rPr>
          <w:snapToGrid w:val="0"/>
        </w:rPr>
      </w:pPr>
      <w:r w:rsidRPr="00F02E40">
        <w:rPr>
          <w:snapToGrid w:val="0"/>
        </w:rPr>
        <w:tab/>
      </w:r>
      <w:r w:rsidRPr="00D72BD3">
        <w:rPr>
          <w:snapToGrid w:val="0"/>
        </w:rPr>
        <w:t>sdtAssistantInformation</w:t>
      </w:r>
      <w:r w:rsidRPr="00D72BD3">
        <w:rPr>
          <w:snapToGrid w:val="0"/>
        </w:rPr>
        <w:tab/>
      </w:r>
      <w:r w:rsidRPr="00D72BD3">
        <w:rPr>
          <w:snapToGrid w:val="0"/>
        </w:rPr>
        <w:tab/>
      </w:r>
      <w:r w:rsidRPr="00D72BD3">
        <w:rPr>
          <w:snapToGrid w:val="0"/>
        </w:rPr>
        <w:tab/>
      </w:r>
      <w:bookmarkStart w:id="1563" w:name="_Hlk97485785"/>
      <w:r w:rsidRPr="00B03601">
        <w:rPr>
          <w:snapToGrid w:val="0"/>
        </w:rPr>
        <w:t>ENUMERATED {</w:t>
      </w:r>
      <w:r>
        <w:rPr>
          <w:snapToGrid w:val="0"/>
        </w:rPr>
        <w:t>singlepacket</w:t>
      </w:r>
      <w:r w:rsidRPr="00B03601">
        <w:rPr>
          <w:snapToGrid w:val="0"/>
        </w:rPr>
        <w:t xml:space="preserve">, </w:t>
      </w:r>
      <w:r>
        <w:rPr>
          <w:snapToGrid w:val="0"/>
        </w:rPr>
        <w:t>multiplepackets</w:t>
      </w:r>
      <w:r w:rsidRPr="00B03601">
        <w:rPr>
          <w:snapToGrid w:val="0"/>
        </w:rPr>
        <w:t>,...}</w:t>
      </w:r>
      <w:r>
        <w:rPr>
          <w:snapToGrid w:val="0"/>
        </w:rPr>
        <w:tab/>
        <w:t>OPTIONAL</w:t>
      </w:r>
      <w:bookmarkEnd w:id="1563"/>
      <w:r w:rsidRPr="00D72BD3">
        <w:rPr>
          <w:snapToGrid w:val="0"/>
        </w:rPr>
        <w:t>,</w:t>
      </w:r>
    </w:p>
    <w:p w14:paraId="11989837" w14:textId="77777777" w:rsidR="00482979" w:rsidRPr="0069532B" w:rsidRDefault="00482979" w:rsidP="00482979">
      <w:pPr>
        <w:pStyle w:val="PL"/>
        <w:rPr>
          <w:snapToGrid w:val="0"/>
          <w:lang w:val="fr-FR"/>
        </w:rPr>
      </w:pPr>
      <w:r w:rsidRPr="00D72BD3">
        <w:rPr>
          <w:snapToGrid w:val="0"/>
        </w:rPr>
        <w:tab/>
      </w:r>
      <w:r w:rsidRPr="0069532B">
        <w:rPr>
          <w:snapToGrid w:val="0"/>
          <w:lang w:val="fr-FR"/>
        </w:rPr>
        <w:t>iE-Extensions</w:t>
      </w:r>
      <w:r w:rsidRPr="0069532B">
        <w:rPr>
          <w:snapToGrid w:val="0"/>
          <w:lang w:val="fr-FR"/>
        </w:rPr>
        <w:tab/>
      </w:r>
      <w:r w:rsidRPr="0069532B">
        <w:rPr>
          <w:snapToGrid w:val="0"/>
          <w:lang w:val="fr-FR"/>
        </w:rPr>
        <w:tab/>
      </w:r>
      <w:r w:rsidRPr="0069532B">
        <w:rPr>
          <w:snapToGrid w:val="0"/>
          <w:lang w:val="fr-FR"/>
        </w:rPr>
        <w:tab/>
      </w:r>
      <w:r w:rsidRPr="0069532B">
        <w:rPr>
          <w:snapToGrid w:val="0"/>
          <w:lang w:val="fr-FR"/>
        </w:rPr>
        <w:tab/>
      </w:r>
      <w:r w:rsidRPr="0069532B">
        <w:rPr>
          <w:snapToGrid w:val="0"/>
          <w:lang w:val="fr-FR"/>
        </w:rPr>
        <w:tab/>
        <w:t>ProtocolExtensionContainer { { S</w:t>
      </w:r>
      <w:r>
        <w:rPr>
          <w:snapToGrid w:val="0"/>
          <w:lang w:val="fr-FR"/>
        </w:rPr>
        <w:t>DT</w:t>
      </w:r>
      <w:r w:rsidRPr="0069532B">
        <w:rPr>
          <w:snapToGrid w:val="0"/>
          <w:lang w:val="fr-FR"/>
        </w:rPr>
        <w:t>Information-ExtIEs } } OPTIONAL</w:t>
      </w:r>
    </w:p>
    <w:p w14:paraId="261441F6" w14:textId="77777777" w:rsidR="00482979" w:rsidRPr="00F02E40" w:rsidRDefault="00482979" w:rsidP="00482979">
      <w:pPr>
        <w:pStyle w:val="PL"/>
        <w:rPr>
          <w:snapToGrid w:val="0"/>
        </w:rPr>
      </w:pPr>
      <w:r w:rsidRPr="00F02E40">
        <w:rPr>
          <w:snapToGrid w:val="0"/>
        </w:rPr>
        <w:t>}</w:t>
      </w:r>
    </w:p>
    <w:p w14:paraId="723334E2" w14:textId="77777777" w:rsidR="00482979" w:rsidRPr="00F02E40" w:rsidRDefault="00482979" w:rsidP="00482979">
      <w:pPr>
        <w:pStyle w:val="PL"/>
        <w:rPr>
          <w:snapToGrid w:val="0"/>
        </w:rPr>
      </w:pPr>
    </w:p>
    <w:p w14:paraId="3180BCFC" w14:textId="77777777" w:rsidR="00482979" w:rsidRPr="00F02E40" w:rsidRDefault="00482979" w:rsidP="00482979">
      <w:pPr>
        <w:pStyle w:val="PL"/>
        <w:rPr>
          <w:snapToGrid w:val="0"/>
        </w:rPr>
      </w:pPr>
      <w:r w:rsidRPr="00F02E40">
        <w:rPr>
          <w:snapToGrid w:val="0"/>
        </w:rPr>
        <w:t>S</w:t>
      </w:r>
      <w:r>
        <w:rPr>
          <w:snapToGrid w:val="0"/>
        </w:rPr>
        <w:t>DTI</w:t>
      </w:r>
      <w:r w:rsidRPr="00F02E40">
        <w:rPr>
          <w:snapToGrid w:val="0"/>
        </w:rPr>
        <w:t>nformation-ExtIEs F1AP-PROTOCOL-EXTENSION ::= {</w:t>
      </w:r>
    </w:p>
    <w:p w14:paraId="32DEE531" w14:textId="77777777" w:rsidR="00482979" w:rsidRPr="00F02E40" w:rsidRDefault="00482979" w:rsidP="00482979">
      <w:pPr>
        <w:pStyle w:val="PL"/>
        <w:rPr>
          <w:snapToGrid w:val="0"/>
        </w:rPr>
      </w:pPr>
      <w:r w:rsidRPr="00F02E40">
        <w:rPr>
          <w:snapToGrid w:val="0"/>
        </w:rPr>
        <w:tab/>
        <w:t>...</w:t>
      </w:r>
    </w:p>
    <w:p w14:paraId="2C0B53E1" w14:textId="77777777" w:rsidR="00482979" w:rsidRPr="00F02E40" w:rsidRDefault="00482979" w:rsidP="00482979">
      <w:pPr>
        <w:pStyle w:val="PL"/>
        <w:rPr>
          <w:snapToGrid w:val="0"/>
        </w:rPr>
      </w:pPr>
      <w:r w:rsidRPr="00F02E40">
        <w:rPr>
          <w:snapToGrid w:val="0"/>
        </w:rPr>
        <w:t>}</w:t>
      </w:r>
    </w:p>
    <w:p w14:paraId="499DB8BA" w14:textId="77777777" w:rsidR="00482979" w:rsidRDefault="00482979" w:rsidP="00482979">
      <w:pPr>
        <w:pStyle w:val="PL"/>
      </w:pPr>
    </w:p>
    <w:p w14:paraId="42C4972E" w14:textId="77777777" w:rsidR="00482979" w:rsidRPr="004B5D41" w:rsidRDefault="00482979" w:rsidP="00482979">
      <w:pPr>
        <w:pStyle w:val="PL"/>
        <w:rPr>
          <w:snapToGrid w:val="0"/>
        </w:rPr>
      </w:pPr>
      <w:r w:rsidRPr="004B5D41">
        <w:rPr>
          <w:snapToGrid w:val="0"/>
        </w:rPr>
        <w:t>SDTRLCBearerConfiguration ::= OCTET STRING</w:t>
      </w:r>
    </w:p>
    <w:p w14:paraId="0AE890DD" w14:textId="77777777" w:rsidR="00482979" w:rsidRDefault="00482979" w:rsidP="00482979">
      <w:pPr>
        <w:pStyle w:val="PL"/>
        <w:rPr>
          <w:rFonts w:eastAsia="Malgun Gothic"/>
        </w:rPr>
      </w:pPr>
    </w:p>
    <w:p w14:paraId="170A16E6" w14:textId="77777777" w:rsidR="00482979" w:rsidRPr="00FD0425" w:rsidRDefault="00482979" w:rsidP="00482979">
      <w:pPr>
        <w:pStyle w:val="PL"/>
      </w:pPr>
      <w:bookmarkStart w:id="1564" w:name="_Hlk105761923"/>
      <w:r>
        <w:t>SDT-Termination-Request</w:t>
      </w:r>
      <w:bookmarkEnd w:id="1564"/>
      <w:r>
        <w:tab/>
      </w:r>
      <w:r w:rsidRPr="00FD0425">
        <w:t>::= ENUMERATED {</w:t>
      </w:r>
      <w:r>
        <w:t>radio-link-problem</w:t>
      </w:r>
      <w:r w:rsidRPr="00FD0425">
        <w:t>,</w:t>
      </w:r>
      <w:r>
        <w:t xml:space="preserve"> normal,</w:t>
      </w:r>
      <w:r w:rsidRPr="00FD0425">
        <w:t xml:space="preserve"> ...}</w:t>
      </w:r>
    </w:p>
    <w:p w14:paraId="791D3A43" w14:textId="77777777" w:rsidR="00482979" w:rsidRPr="00EA5FA7" w:rsidRDefault="00482979" w:rsidP="00482979">
      <w:pPr>
        <w:pStyle w:val="PL"/>
      </w:pPr>
    </w:p>
    <w:p w14:paraId="71510BD5" w14:textId="77777777" w:rsidR="00482979" w:rsidRDefault="00482979" w:rsidP="00482979">
      <w:pPr>
        <w:pStyle w:val="PL"/>
        <w:spacing w:line="0" w:lineRule="atLeast"/>
        <w:rPr>
          <w:snapToGrid w:val="0"/>
        </w:rPr>
      </w:pPr>
    </w:p>
    <w:p w14:paraId="4D3FCF02" w14:textId="77777777" w:rsidR="00482979" w:rsidRPr="00112909" w:rsidRDefault="00482979" w:rsidP="00482979">
      <w:pPr>
        <w:pStyle w:val="PL"/>
        <w:spacing w:line="0" w:lineRule="atLeast"/>
        <w:rPr>
          <w:snapToGrid w:val="0"/>
        </w:rPr>
      </w:pPr>
      <w:r>
        <w:rPr>
          <w:snapToGrid w:val="0"/>
        </w:rPr>
        <w:t xml:space="preserve">Search-window-information </w:t>
      </w:r>
      <w:r w:rsidRPr="00112909">
        <w:rPr>
          <w:snapToGrid w:val="0"/>
        </w:rPr>
        <w:t>::= SEQUENCE {</w:t>
      </w:r>
    </w:p>
    <w:p w14:paraId="23F55778" w14:textId="77777777" w:rsidR="00482979" w:rsidRPr="00112909" w:rsidRDefault="00482979" w:rsidP="00482979">
      <w:pPr>
        <w:pStyle w:val="PL"/>
        <w:spacing w:line="0" w:lineRule="atLeast"/>
        <w:rPr>
          <w:snapToGrid w:val="0"/>
        </w:rPr>
      </w:pPr>
      <w:r w:rsidRPr="00112909">
        <w:rPr>
          <w:snapToGrid w:val="0"/>
        </w:rPr>
        <w:tab/>
      </w:r>
      <w:r>
        <w:rPr>
          <w:snapToGrid w:val="0"/>
        </w:rPr>
        <w:t>expectedPropagationDelay</w:t>
      </w:r>
      <w:r w:rsidRPr="00112909">
        <w:rPr>
          <w:snapToGrid w:val="0"/>
        </w:rPr>
        <w:tab/>
      </w:r>
      <w:r w:rsidRPr="00112909">
        <w:rPr>
          <w:snapToGrid w:val="0"/>
        </w:rPr>
        <w:tab/>
        <w:t>INTEGER (</w:t>
      </w:r>
      <w:r>
        <w:rPr>
          <w:snapToGrid w:val="0"/>
        </w:rPr>
        <w:t>-3841</w:t>
      </w:r>
      <w:r w:rsidRPr="00112909">
        <w:rPr>
          <w:snapToGrid w:val="0"/>
        </w:rPr>
        <w:t>..</w:t>
      </w:r>
      <w:r>
        <w:rPr>
          <w:snapToGrid w:val="0"/>
        </w:rPr>
        <w:t>3841</w:t>
      </w:r>
      <w:r w:rsidRPr="00112909">
        <w:rPr>
          <w:snapToGrid w:val="0"/>
        </w:rPr>
        <w:t>,...),</w:t>
      </w:r>
    </w:p>
    <w:p w14:paraId="162964F9" w14:textId="77777777" w:rsidR="00482979" w:rsidRPr="00112909" w:rsidRDefault="00482979" w:rsidP="00482979">
      <w:pPr>
        <w:pStyle w:val="PL"/>
        <w:spacing w:line="0" w:lineRule="atLeast"/>
        <w:rPr>
          <w:snapToGrid w:val="0"/>
        </w:rPr>
      </w:pPr>
      <w:r w:rsidRPr="00112909">
        <w:rPr>
          <w:snapToGrid w:val="0"/>
        </w:rPr>
        <w:tab/>
      </w:r>
      <w:r>
        <w:rPr>
          <w:snapToGrid w:val="0"/>
        </w:rPr>
        <w:t>delayUncertainty</w:t>
      </w:r>
      <w:r>
        <w:rPr>
          <w:snapToGrid w:val="0"/>
        </w:rPr>
        <w:tab/>
      </w:r>
      <w:r>
        <w:rPr>
          <w:snapToGrid w:val="0"/>
        </w:rPr>
        <w:tab/>
      </w:r>
      <w:r w:rsidRPr="00112909">
        <w:rPr>
          <w:snapToGrid w:val="0"/>
        </w:rPr>
        <w:tab/>
      </w:r>
      <w:r w:rsidRPr="00112909">
        <w:rPr>
          <w:snapToGrid w:val="0"/>
        </w:rPr>
        <w:tab/>
        <w:t>INTEGER (</w:t>
      </w:r>
      <w:r>
        <w:rPr>
          <w:snapToGrid w:val="0"/>
        </w:rPr>
        <w:t>1</w:t>
      </w:r>
      <w:r w:rsidRPr="00112909">
        <w:rPr>
          <w:snapToGrid w:val="0"/>
        </w:rPr>
        <w:t>..</w:t>
      </w:r>
      <w:r>
        <w:rPr>
          <w:snapToGrid w:val="0"/>
        </w:rPr>
        <w:t>246</w:t>
      </w:r>
      <w:r w:rsidRPr="00112909">
        <w:rPr>
          <w:snapToGrid w:val="0"/>
        </w:rPr>
        <w:t>,...),</w:t>
      </w:r>
    </w:p>
    <w:p w14:paraId="4D1357C8" w14:textId="77777777" w:rsidR="00482979" w:rsidRPr="00112909" w:rsidRDefault="00482979" w:rsidP="00482979">
      <w:pPr>
        <w:pStyle w:val="PL"/>
        <w:spacing w:line="0" w:lineRule="atLeast"/>
        <w:rPr>
          <w:snapToGrid w:val="0"/>
        </w:rPr>
      </w:pPr>
      <w:r>
        <w:rPr>
          <w:snapToGrid w:val="0"/>
        </w:rPr>
        <w:tab/>
      </w:r>
      <w:r w:rsidRPr="00112909">
        <w:rPr>
          <w:snapToGrid w:val="0"/>
        </w:rPr>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 xml:space="preserve">ProtocolExtensionContainer { { </w:t>
      </w:r>
      <w:r>
        <w:rPr>
          <w:snapToGrid w:val="0"/>
        </w:rPr>
        <w:t>Search-window-information</w:t>
      </w:r>
      <w:r w:rsidRPr="00112909">
        <w:rPr>
          <w:snapToGrid w:val="0"/>
        </w:rPr>
        <w:t>-ExtIEs } } OPTIONAL</w:t>
      </w:r>
    </w:p>
    <w:p w14:paraId="7A1B7DC0" w14:textId="77777777" w:rsidR="00482979" w:rsidRPr="00112909" w:rsidRDefault="00482979" w:rsidP="00482979">
      <w:pPr>
        <w:pStyle w:val="PL"/>
        <w:spacing w:line="0" w:lineRule="atLeast"/>
        <w:rPr>
          <w:snapToGrid w:val="0"/>
        </w:rPr>
      </w:pPr>
      <w:r w:rsidRPr="00112909">
        <w:rPr>
          <w:snapToGrid w:val="0"/>
        </w:rPr>
        <w:t>}</w:t>
      </w:r>
    </w:p>
    <w:p w14:paraId="0BB436C0" w14:textId="77777777" w:rsidR="00482979" w:rsidRPr="00112909" w:rsidRDefault="00482979" w:rsidP="00482979">
      <w:pPr>
        <w:pStyle w:val="PL"/>
        <w:spacing w:line="0" w:lineRule="atLeast"/>
        <w:rPr>
          <w:snapToGrid w:val="0"/>
        </w:rPr>
      </w:pPr>
    </w:p>
    <w:p w14:paraId="1BA50AF1" w14:textId="77777777" w:rsidR="00482979" w:rsidRPr="00112909" w:rsidRDefault="00482979" w:rsidP="00482979">
      <w:pPr>
        <w:pStyle w:val="PL"/>
        <w:spacing w:line="0" w:lineRule="atLeast"/>
        <w:rPr>
          <w:snapToGrid w:val="0"/>
        </w:rPr>
      </w:pPr>
      <w:r>
        <w:rPr>
          <w:snapToGrid w:val="0"/>
        </w:rPr>
        <w:t>Search-window-information</w:t>
      </w:r>
      <w:r w:rsidRPr="00112909">
        <w:rPr>
          <w:snapToGrid w:val="0"/>
        </w:rPr>
        <w:t xml:space="preserve">-ExtIEs </w:t>
      </w:r>
      <w:r>
        <w:rPr>
          <w:snapToGrid w:val="0"/>
        </w:rPr>
        <w:t>F1AP</w:t>
      </w:r>
      <w:r w:rsidRPr="00112909">
        <w:rPr>
          <w:snapToGrid w:val="0"/>
        </w:rPr>
        <w:t>-PROTOCOL-EXTENSION ::= {</w:t>
      </w:r>
    </w:p>
    <w:p w14:paraId="25A172F4" w14:textId="77777777" w:rsidR="00482979" w:rsidRPr="00112909" w:rsidRDefault="00482979" w:rsidP="00482979">
      <w:pPr>
        <w:pStyle w:val="PL"/>
        <w:spacing w:line="0" w:lineRule="atLeast"/>
        <w:rPr>
          <w:snapToGrid w:val="0"/>
        </w:rPr>
      </w:pPr>
      <w:r w:rsidRPr="00112909">
        <w:rPr>
          <w:snapToGrid w:val="0"/>
        </w:rPr>
        <w:tab/>
        <w:t>...</w:t>
      </w:r>
    </w:p>
    <w:p w14:paraId="3DC3C558" w14:textId="77777777" w:rsidR="00482979" w:rsidRDefault="00482979" w:rsidP="00482979">
      <w:pPr>
        <w:pStyle w:val="PL"/>
        <w:spacing w:line="0" w:lineRule="atLeast"/>
        <w:rPr>
          <w:snapToGrid w:val="0"/>
        </w:rPr>
      </w:pPr>
      <w:r w:rsidRPr="00112909">
        <w:rPr>
          <w:snapToGrid w:val="0"/>
        </w:rPr>
        <w:t>}</w:t>
      </w:r>
    </w:p>
    <w:p w14:paraId="1A769E7B" w14:textId="77777777" w:rsidR="00482979" w:rsidRPr="00EA5FA7" w:rsidRDefault="00482979" w:rsidP="00482979">
      <w:pPr>
        <w:pStyle w:val="PL"/>
      </w:pPr>
    </w:p>
    <w:p w14:paraId="53AAA289" w14:textId="77777777" w:rsidR="00482979" w:rsidRPr="00EA5FA7" w:rsidRDefault="00482979" w:rsidP="00482979">
      <w:pPr>
        <w:pStyle w:val="PL"/>
        <w:rPr>
          <w:noProof w:val="0"/>
          <w:snapToGrid w:val="0"/>
        </w:rPr>
      </w:pPr>
      <w:r w:rsidRPr="00EA5FA7">
        <w:rPr>
          <w:noProof w:val="0"/>
          <w:snapToGrid w:val="0"/>
        </w:rPr>
        <w:t xml:space="preserve">SerialNumber ::= </w:t>
      </w:r>
      <w:r w:rsidRPr="00EA5FA7">
        <w:rPr>
          <w:noProof w:val="0"/>
        </w:rPr>
        <w:t>BIT STRING (SIZE (16))</w:t>
      </w:r>
    </w:p>
    <w:p w14:paraId="542A310B" w14:textId="77777777" w:rsidR="00482979" w:rsidRPr="00EA5FA7" w:rsidRDefault="00482979" w:rsidP="00482979">
      <w:pPr>
        <w:pStyle w:val="PL"/>
        <w:rPr>
          <w:snapToGrid w:val="0"/>
        </w:rPr>
      </w:pPr>
    </w:p>
    <w:p w14:paraId="71A85393" w14:textId="77777777" w:rsidR="00482979" w:rsidRPr="00EA5FA7" w:rsidRDefault="00482979" w:rsidP="00482979">
      <w:pPr>
        <w:pStyle w:val="PL"/>
      </w:pPr>
      <w:r w:rsidRPr="00EA5FA7">
        <w:t>SIBType-PWS ::=INTEGER (6..8, ...)</w:t>
      </w:r>
    </w:p>
    <w:p w14:paraId="619B33C6" w14:textId="77777777" w:rsidR="00482979" w:rsidRPr="00EA5FA7" w:rsidRDefault="00482979" w:rsidP="00482979">
      <w:pPr>
        <w:pStyle w:val="PL"/>
        <w:rPr>
          <w:rFonts w:eastAsia="宋体"/>
        </w:rPr>
      </w:pPr>
    </w:p>
    <w:p w14:paraId="1A1E190F" w14:textId="77777777" w:rsidR="00482979" w:rsidRPr="00EA5FA7" w:rsidRDefault="00482979" w:rsidP="00482979">
      <w:pPr>
        <w:pStyle w:val="PL"/>
        <w:rPr>
          <w:rFonts w:eastAsia="宋体"/>
          <w:snapToGrid w:val="0"/>
        </w:rPr>
      </w:pPr>
      <w:r w:rsidRPr="00EA5FA7">
        <w:rPr>
          <w:rFonts w:eastAsia="宋体"/>
          <w:snapToGrid w:val="0"/>
        </w:rPr>
        <w:t>SelectedBandCombinationIndex ::= OCTET STRING</w:t>
      </w:r>
    </w:p>
    <w:p w14:paraId="0FB41E08" w14:textId="77777777" w:rsidR="00482979" w:rsidRPr="00EA5FA7" w:rsidRDefault="00482979" w:rsidP="00482979">
      <w:pPr>
        <w:pStyle w:val="PL"/>
        <w:rPr>
          <w:rFonts w:eastAsia="宋体"/>
          <w:snapToGrid w:val="0"/>
        </w:rPr>
      </w:pPr>
    </w:p>
    <w:p w14:paraId="0BF0DA9F" w14:textId="77777777" w:rsidR="00482979" w:rsidRPr="00EA5FA7" w:rsidRDefault="00482979" w:rsidP="00482979">
      <w:pPr>
        <w:pStyle w:val="PL"/>
        <w:rPr>
          <w:rFonts w:eastAsia="宋体"/>
          <w:snapToGrid w:val="0"/>
        </w:rPr>
      </w:pPr>
      <w:r w:rsidRPr="00EA5FA7">
        <w:rPr>
          <w:rFonts w:eastAsia="宋体"/>
          <w:snapToGrid w:val="0"/>
        </w:rPr>
        <w:t>SelectedFeatureSetEntryIndex ::= OCTET STRING</w:t>
      </w:r>
    </w:p>
    <w:p w14:paraId="31FFC4B4" w14:textId="77777777" w:rsidR="00482979" w:rsidRPr="00EA5FA7" w:rsidRDefault="00482979" w:rsidP="00482979">
      <w:pPr>
        <w:pStyle w:val="PL"/>
        <w:rPr>
          <w:rFonts w:eastAsia="宋体"/>
          <w:snapToGrid w:val="0"/>
        </w:rPr>
      </w:pPr>
    </w:p>
    <w:p w14:paraId="3C29F70C" w14:textId="77777777" w:rsidR="00482979" w:rsidRPr="005442A7" w:rsidRDefault="00482979" w:rsidP="00482979">
      <w:pPr>
        <w:pStyle w:val="PL"/>
        <w:rPr>
          <w:snapToGrid w:val="0"/>
        </w:rPr>
      </w:pPr>
      <w:r w:rsidRPr="00EA5FA7">
        <w:rPr>
          <w:noProof w:val="0"/>
          <w:snapToGrid w:val="0"/>
        </w:rPr>
        <w:t>CG-ConfigInfo ::= OCTET STRING</w:t>
      </w:r>
    </w:p>
    <w:p w14:paraId="30F7500B" w14:textId="77777777" w:rsidR="00482979" w:rsidRPr="005442A7" w:rsidRDefault="00482979" w:rsidP="00482979">
      <w:pPr>
        <w:pStyle w:val="PL"/>
        <w:rPr>
          <w:snapToGrid w:val="0"/>
        </w:rPr>
      </w:pPr>
    </w:p>
    <w:p w14:paraId="1AC670D1" w14:textId="77777777" w:rsidR="00482979" w:rsidRPr="00EA5FA7" w:rsidRDefault="00482979" w:rsidP="00482979">
      <w:pPr>
        <w:pStyle w:val="PL"/>
        <w:rPr>
          <w:noProof w:val="0"/>
          <w:snapToGrid w:val="0"/>
        </w:rPr>
      </w:pPr>
      <w:r w:rsidRPr="005442A7">
        <w:rPr>
          <w:rFonts w:eastAsia="等线"/>
          <w:kern w:val="2"/>
          <w:szCs w:val="22"/>
          <w:lang w:val="en-US"/>
        </w:rPr>
        <w:t>ServCellInfoList</w:t>
      </w:r>
      <w:r w:rsidRPr="005442A7">
        <w:rPr>
          <w:rFonts w:eastAsia="宋体"/>
          <w:snapToGrid w:val="0"/>
          <w:kern w:val="2"/>
          <w:szCs w:val="22"/>
          <w:lang w:val="en-US"/>
        </w:rPr>
        <w:t xml:space="preserve"> ::= OCTET STRING</w:t>
      </w:r>
    </w:p>
    <w:p w14:paraId="49E2CBF4" w14:textId="77777777" w:rsidR="00482979" w:rsidRPr="00EA5FA7" w:rsidRDefault="00482979" w:rsidP="00482979">
      <w:pPr>
        <w:pStyle w:val="PL"/>
        <w:rPr>
          <w:noProof w:val="0"/>
          <w:snapToGrid w:val="0"/>
        </w:rPr>
      </w:pPr>
    </w:p>
    <w:p w14:paraId="1CB73B2A" w14:textId="77777777" w:rsidR="00482979" w:rsidRPr="00EA5FA7" w:rsidRDefault="00482979" w:rsidP="00482979">
      <w:pPr>
        <w:pStyle w:val="PL"/>
        <w:rPr>
          <w:noProof w:val="0"/>
          <w:snapToGrid w:val="0"/>
        </w:rPr>
      </w:pPr>
      <w:r w:rsidRPr="00EA5FA7">
        <w:rPr>
          <w:noProof w:val="0"/>
          <w:snapToGrid w:val="0"/>
        </w:rPr>
        <w:t>ServCellIndex ::= INTEGER (0..31, ...)</w:t>
      </w:r>
    </w:p>
    <w:p w14:paraId="3C6586D6" w14:textId="77777777" w:rsidR="00482979" w:rsidRPr="00EA5FA7" w:rsidRDefault="00482979" w:rsidP="00482979">
      <w:pPr>
        <w:pStyle w:val="PL"/>
        <w:rPr>
          <w:noProof w:val="0"/>
          <w:snapToGrid w:val="0"/>
        </w:rPr>
      </w:pPr>
    </w:p>
    <w:p w14:paraId="1DF28BA6" w14:textId="77777777" w:rsidR="00482979" w:rsidRPr="00EA5FA7" w:rsidRDefault="00482979" w:rsidP="00482979">
      <w:pPr>
        <w:pStyle w:val="PL"/>
        <w:rPr>
          <w:noProof w:val="0"/>
          <w:snapToGrid w:val="0"/>
        </w:rPr>
      </w:pPr>
      <w:r w:rsidRPr="00EA5FA7">
        <w:rPr>
          <w:snapToGrid w:val="0"/>
        </w:rPr>
        <w:t xml:space="preserve">ServingCellMO </w:t>
      </w:r>
      <w:r w:rsidRPr="00EA5FA7">
        <w:rPr>
          <w:noProof w:val="0"/>
          <w:snapToGrid w:val="0"/>
        </w:rPr>
        <w:t>::= INTEGER (1..64, ...)</w:t>
      </w:r>
    </w:p>
    <w:p w14:paraId="7CE412DA" w14:textId="77777777" w:rsidR="00482979" w:rsidRDefault="00482979" w:rsidP="00482979">
      <w:pPr>
        <w:pStyle w:val="PL"/>
        <w:rPr>
          <w:snapToGrid w:val="0"/>
        </w:rPr>
      </w:pPr>
    </w:p>
    <w:p w14:paraId="54B43433" w14:textId="77777777" w:rsidR="00482979" w:rsidRPr="00220C4E" w:rsidRDefault="00482979" w:rsidP="00482979">
      <w:pPr>
        <w:pStyle w:val="PL"/>
        <w:rPr>
          <w:snapToGrid w:val="0"/>
        </w:rPr>
      </w:pPr>
      <w:r>
        <w:t>ServingCellMO-List</w:t>
      </w:r>
      <w:r w:rsidRPr="000C084E">
        <w:t>-Item</w:t>
      </w:r>
      <w:r>
        <w:t xml:space="preserve"> </w:t>
      </w:r>
      <w:r w:rsidRPr="00220C4E">
        <w:rPr>
          <w:snapToGrid w:val="0"/>
        </w:rPr>
        <w:t>::= SEQUENCE {</w:t>
      </w:r>
    </w:p>
    <w:p w14:paraId="20435DDF" w14:textId="77777777" w:rsidR="00482979" w:rsidRPr="00220C4E" w:rsidRDefault="00482979" w:rsidP="00482979">
      <w:pPr>
        <w:pStyle w:val="PL"/>
        <w:rPr>
          <w:snapToGrid w:val="0"/>
        </w:rPr>
      </w:pPr>
      <w:r w:rsidRPr="00220C4E">
        <w:rPr>
          <w:snapToGrid w:val="0"/>
        </w:rPr>
        <w:tab/>
      </w:r>
      <w:r>
        <w:rPr>
          <w:snapToGrid w:val="0"/>
        </w:rPr>
        <w:t>s</w:t>
      </w:r>
      <w:r w:rsidRPr="00220C4E">
        <w:rPr>
          <w:snapToGrid w:val="0"/>
        </w:rPr>
        <w:t>ervingCellMO</w:t>
      </w:r>
      <w:r>
        <w:rPr>
          <w:snapToGrid w:val="0"/>
        </w:rPr>
        <w:tab/>
      </w:r>
      <w:r>
        <w:rPr>
          <w:snapToGrid w:val="0"/>
        </w:rPr>
        <w:tab/>
      </w:r>
      <w:r>
        <w:rPr>
          <w:snapToGrid w:val="0"/>
        </w:rPr>
        <w:tab/>
      </w:r>
      <w:r w:rsidRPr="00220C4E">
        <w:rPr>
          <w:snapToGrid w:val="0"/>
        </w:rPr>
        <w:tab/>
      </w:r>
      <w:r w:rsidRPr="00220C4E">
        <w:rPr>
          <w:snapToGrid w:val="0"/>
        </w:rPr>
        <w:tab/>
        <w:t>ServingCellMO,</w:t>
      </w:r>
    </w:p>
    <w:p w14:paraId="53750994" w14:textId="77777777" w:rsidR="00482979" w:rsidRDefault="00482979" w:rsidP="00482979">
      <w:pPr>
        <w:pStyle w:val="PL"/>
        <w:rPr>
          <w:snapToGrid w:val="0"/>
        </w:rPr>
      </w:pPr>
      <w:r w:rsidRPr="00220C4E">
        <w:rPr>
          <w:snapToGrid w:val="0"/>
        </w:rPr>
        <w:tab/>
      </w:r>
      <w:r>
        <w:rPr>
          <w:snapToGrid w:val="0"/>
        </w:rPr>
        <w:t>sSB-Frequency</w:t>
      </w:r>
      <w:r w:rsidRPr="00220C4E">
        <w:rPr>
          <w:snapToGrid w:val="0"/>
        </w:rPr>
        <w:tab/>
      </w:r>
      <w:r w:rsidRPr="00220C4E">
        <w:rPr>
          <w:snapToGrid w:val="0"/>
        </w:rPr>
        <w:tab/>
      </w:r>
      <w:r w:rsidRPr="00220C4E">
        <w:rPr>
          <w:snapToGrid w:val="0"/>
        </w:rPr>
        <w:tab/>
      </w:r>
      <w:r w:rsidRPr="00220C4E">
        <w:rPr>
          <w:snapToGrid w:val="0"/>
        </w:rPr>
        <w:tab/>
      </w:r>
      <w:r>
        <w:rPr>
          <w:snapToGrid w:val="0"/>
        </w:rPr>
        <w:tab/>
      </w:r>
      <w:r w:rsidRPr="00220C4E">
        <w:rPr>
          <w:snapToGrid w:val="0"/>
        </w:rPr>
        <w:t>INTEGER (</w:t>
      </w:r>
      <w:r w:rsidRPr="00BC1C78">
        <w:rPr>
          <w:snapToGrid w:val="0"/>
        </w:rPr>
        <w:t>0..3279165)</w:t>
      </w:r>
      <w:r w:rsidRPr="00220C4E">
        <w:rPr>
          <w:snapToGrid w:val="0"/>
        </w:rPr>
        <w:t>,</w:t>
      </w:r>
    </w:p>
    <w:p w14:paraId="4BFD5D3D" w14:textId="77777777" w:rsidR="00482979" w:rsidRPr="00220C4E" w:rsidRDefault="00482979" w:rsidP="00482979">
      <w:pPr>
        <w:pStyle w:val="PL"/>
        <w:rPr>
          <w:snapToGrid w:val="0"/>
        </w:rPr>
      </w:pPr>
      <w:r w:rsidRPr="00220C4E">
        <w:rPr>
          <w:snapToGrid w:val="0"/>
        </w:rPr>
        <w:tab/>
        <w:t>iE-Extensions</w:t>
      </w:r>
      <w:r w:rsidRPr="00220C4E">
        <w:rPr>
          <w:snapToGrid w:val="0"/>
        </w:rPr>
        <w:tab/>
      </w:r>
      <w:r w:rsidRPr="00220C4E">
        <w:rPr>
          <w:snapToGrid w:val="0"/>
        </w:rPr>
        <w:tab/>
      </w:r>
      <w:r w:rsidRPr="00220C4E">
        <w:rPr>
          <w:snapToGrid w:val="0"/>
        </w:rPr>
        <w:tab/>
      </w:r>
      <w:r w:rsidRPr="00220C4E">
        <w:rPr>
          <w:snapToGrid w:val="0"/>
        </w:rPr>
        <w:tab/>
      </w:r>
      <w:r w:rsidRPr="00220C4E">
        <w:rPr>
          <w:snapToGrid w:val="0"/>
        </w:rPr>
        <w:tab/>
        <w:t xml:space="preserve">ProtocolExtensionContainer { { </w:t>
      </w:r>
      <w:r>
        <w:t>ServingCellMO-List</w:t>
      </w:r>
      <w:r w:rsidRPr="000C084E">
        <w:t>-Item</w:t>
      </w:r>
      <w:r w:rsidRPr="00220C4E">
        <w:rPr>
          <w:snapToGrid w:val="0"/>
        </w:rPr>
        <w:t>-ExtIEs } } OPTIONAL</w:t>
      </w:r>
    </w:p>
    <w:p w14:paraId="51EECB45" w14:textId="77777777" w:rsidR="00482979" w:rsidRPr="00220C4E" w:rsidRDefault="00482979" w:rsidP="00482979">
      <w:pPr>
        <w:pStyle w:val="PL"/>
        <w:rPr>
          <w:snapToGrid w:val="0"/>
        </w:rPr>
      </w:pPr>
      <w:r w:rsidRPr="00220C4E">
        <w:rPr>
          <w:snapToGrid w:val="0"/>
        </w:rPr>
        <w:t>}</w:t>
      </w:r>
    </w:p>
    <w:p w14:paraId="50F8F54D" w14:textId="77777777" w:rsidR="00482979" w:rsidRPr="00220C4E" w:rsidRDefault="00482979" w:rsidP="00482979">
      <w:pPr>
        <w:pStyle w:val="PL"/>
        <w:rPr>
          <w:snapToGrid w:val="0"/>
        </w:rPr>
      </w:pPr>
    </w:p>
    <w:p w14:paraId="79E75FA3" w14:textId="77777777" w:rsidR="00482979" w:rsidRPr="00220C4E" w:rsidRDefault="00482979" w:rsidP="00482979">
      <w:pPr>
        <w:pStyle w:val="PL"/>
        <w:rPr>
          <w:snapToGrid w:val="0"/>
        </w:rPr>
      </w:pPr>
      <w:r>
        <w:t>ServingCellMO-List</w:t>
      </w:r>
      <w:r w:rsidRPr="000C084E">
        <w:t>-Item</w:t>
      </w:r>
      <w:r w:rsidRPr="00220C4E">
        <w:rPr>
          <w:snapToGrid w:val="0"/>
        </w:rPr>
        <w:t>-ExtIEs F1AP-PROTOCOL-EXTENSION ::= {</w:t>
      </w:r>
    </w:p>
    <w:p w14:paraId="3C4CFA29" w14:textId="77777777" w:rsidR="00482979" w:rsidRPr="00220C4E" w:rsidRDefault="00482979" w:rsidP="00482979">
      <w:pPr>
        <w:pStyle w:val="PL"/>
        <w:rPr>
          <w:snapToGrid w:val="0"/>
        </w:rPr>
      </w:pPr>
      <w:r w:rsidRPr="00220C4E">
        <w:rPr>
          <w:snapToGrid w:val="0"/>
        </w:rPr>
        <w:tab/>
        <w:t>...</w:t>
      </w:r>
    </w:p>
    <w:p w14:paraId="7025B9CE" w14:textId="77777777" w:rsidR="00482979" w:rsidRPr="00220C4E" w:rsidRDefault="00482979" w:rsidP="00482979">
      <w:pPr>
        <w:pStyle w:val="PL"/>
        <w:rPr>
          <w:snapToGrid w:val="0"/>
        </w:rPr>
      </w:pPr>
      <w:r w:rsidRPr="00220C4E">
        <w:rPr>
          <w:snapToGrid w:val="0"/>
        </w:rPr>
        <w:t>}</w:t>
      </w:r>
    </w:p>
    <w:p w14:paraId="7255F58A" w14:textId="77777777" w:rsidR="00482979" w:rsidRDefault="00482979" w:rsidP="00482979">
      <w:pPr>
        <w:pStyle w:val="PL"/>
        <w:rPr>
          <w:snapToGrid w:val="0"/>
        </w:rPr>
      </w:pPr>
    </w:p>
    <w:p w14:paraId="66B9A9F0" w14:textId="77777777" w:rsidR="00482979" w:rsidRDefault="00482979" w:rsidP="00482979">
      <w:pPr>
        <w:pStyle w:val="PL"/>
      </w:pPr>
      <w:r w:rsidRPr="00E41ACA">
        <w:rPr>
          <w:snapToGrid w:val="0"/>
        </w:rPr>
        <w:t>ServingCellMO-encoded-in-CGC</w:t>
      </w:r>
      <w:r>
        <w:rPr>
          <w:snapToGrid w:val="0"/>
        </w:rPr>
        <w:t>-</w:t>
      </w:r>
      <w:r w:rsidRPr="00E41ACA">
        <w:rPr>
          <w:snapToGrid w:val="0"/>
        </w:rPr>
        <w:t>List</w:t>
      </w:r>
      <w:r>
        <w:rPr>
          <w:snapToGrid w:val="0"/>
        </w:rPr>
        <w:t xml:space="preserve"> </w:t>
      </w:r>
      <w:r>
        <w:t xml:space="preserve">::= SEQUENCE (SIZE(1.. </w:t>
      </w:r>
      <w:r w:rsidRPr="00A01634">
        <w:t>maxNrofBWPs</w:t>
      </w:r>
      <w:r>
        <w:t xml:space="preserve">)) OF </w:t>
      </w:r>
      <w:r w:rsidRPr="00E41ACA">
        <w:rPr>
          <w:snapToGrid w:val="0"/>
        </w:rPr>
        <w:t>ServingCellMO-encoded-in-CGC</w:t>
      </w:r>
      <w:r>
        <w:rPr>
          <w:snapToGrid w:val="0"/>
        </w:rPr>
        <w:t>-Item</w:t>
      </w:r>
    </w:p>
    <w:p w14:paraId="7BB9514C" w14:textId="77777777" w:rsidR="00482979" w:rsidRDefault="00482979" w:rsidP="00482979">
      <w:pPr>
        <w:pStyle w:val="PL"/>
      </w:pPr>
    </w:p>
    <w:p w14:paraId="0F70CD25" w14:textId="77777777" w:rsidR="00482979" w:rsidRDefault="00482979" w:rsidP="00482979">
      <w:pPr>
        <w:pStyle w:val="PL"/>
      </w:pPr>
      <w:r w:rsidRPr="00E41ACA">
        <w:rPr>
          <w:snapToGrid w:val="0"/>
        </w:rPr>
        <w:t>ServingCellMO-encoded-in-CGC</w:t>
      </w:r>
      <w:r>
        <w:rPr>
          <w:snapToGrid w:val="0"/>
        </w:rPr>
        <w:t>-Item</w:t>
      </w:r>
      <w:r>
        <w:t xml:space="preserve"> ::= SEQUENCE {</w:t>
      </w:r>
    </w:p>
    <w:p w14:paraId="757AB3B8" w14:textId="77777777" w:rsidR="00482979" w:rsidRDefault="00482979" w:rsidP="00482979">
      <w:pPr>
        <w:pStyle w:val="PL"/>
      </w:pPr>
      <w:r>
        <w:tab/>
      </w:r>
      <w:r w:rsidRPr="00361302">
        <w:t>servingCellMO</w:t>
      </w:r>
      <w:r>
        <w:tab/>
      </w:r>
      <w:r>
        <w:tab/>
      </w:r>
      <w:r>
        <w:tab/>
      </w:r>
      <w:r>
        <w:tab/>
      </w:r>
      <w:r>
        <w:tab/>
      </w:r>
      <w:r w:rsidRPr="00220C4E">
        <w:rPr>
          <w:snapToGrid w:val="0"/>
        </w:rPr>
        <w:t>ServingCellMO</w:t>
      </w:r>
      <w:r>
        <w:t>,</w:t>
      </w:r>
    </w:p>
    <w:p w14:paraId="7F4D8B48" w14:textId="77777777" w:rsidR="00482979" w:rsidRDefault="00482979" w:rsidP="00482979">
      <w:pPr>
        <w:pStyle w:val="PL"/>
      </w:pPr>
      <w:r>
        <w:tab/>
        <w:t>iE-Extensions</w:t>
      </w:r>
      <w:r>
        <w:tab/>
      </w:r>
      <w:r>
        <w:tab/>
      </w:r>
      <w:r>
        <w:tab/>
      </w:r>
      <w:r>
        <w:tab/>
      </w:r>
      <w:r>
        <w:tab/>
        <w:t xml:space="preserve">ProtocolExtensionContainer { { </w:t>
      </w:r>
      <w:r w:rsidRPr="00E41ACA">
        <w:rPr>
          <w:snapToGrid w:val="0"/>
        </w:rPr>
        <w:t>ServingCellMO-encoded-in-CGC</w:t>
      </w:r>
      <w:r>
        <w:rPr>
          <w:snapToGrid w:val="0"/>
        </w:rPr>
        <w:t>-Item</w:t>
      </w:r>
      <w:r>
        <w:t>-ExtIEs } }</w:t>
      </w:r>
      <w:r>
        <w:tab/>
        <w:t>OPTIONAL,</w:t>
      </w:r>
    </w:p>
    <w:p w14:paraId="5CE549A8" w14:textId="77777777" w:rsidR="00482979" w:rsidRDefault="00482979" w:rsidP="00482979">
      <w:pPr>
        <w:pStyle w:val="PL"/>
      </w:pPr>
      <w:r>
        <w:tab/>
        <w:t>...</w:t>
      </w:r>
    </w:p>
    <w:p w14:paraId="63479FA6" w14:textId="77777777" w:rsidR="00482979" w:rsidRDefault="00482979" w:rsidP="00482979">
      <w:pPr>
        <w:pStyle w:val="PL"/>
      </w:pPr>
      <w:r>
        <w:t>}</w:t>
      </w:r>
    </w:p>
    <w:p w14:paraId="4DC4998A" w14:textId="77777777" w:rsidR="00482979" w:rsidRDefault="00482979" w:rsidP="00482979">
      <w:pPr>
        <w:pStyle w:val="PL"/>
      </w:pPr>
    </w:p>
    <w:p w14:paraId="0A43351A" w14:textId="77777777" w:rsidR="00482979" w:rsidRDefault="00482979" w:rsidP="00482979">
      <w:pPr>
        <w:pStyle w:val="PL"/>
      </w:pPr>
      <w:r w:rsidRPr="00E41ACA">
        <w:rPr>
          <w:snapToGrid w:val="0"/>
        </w:rPr>
        <w:t>ServingCellMO-encoded-in-CGC</w:t>
      </w:r>
      <w:r>
        <w:rPr>
          <w:snapToGrid w:val="0"/>
        </w:rPr>
        <w:t>-Item</w:t>
      </w:r>
      <w:r>
        <w:t>-ExtIEs</w:t>
      </w:r>
      <w:r>
        <w:tab/>
        <w:t>F1AP-PROTOCOL-EXTENSION ::= {</w:t>
      </w:r>
    </w:p>
    <w:p w14:paraId="4F58E47C" w14:textId="77777777" w:rsidR="00482979" w:rsidRDefault="00482979" w:rsidP="00482979">
      <w:pPr>
        <w:pStyle w:val="PL"/>
      </w:pPr>
      <w:r>
        <w:tab/>
        <w:t>...</w:t>
      </w:r>
    </w:p>
    <w:p w14:paraId="2042522C" w14:textId="77777777" w:rsidR="00482979" w:rsidRPr="00F96058" w:rsidRDefault="00482979" w:rsidP="00482979">
      <w:pPr>
        <w:pStyle w:val="PL"/>
      </w:pPr>
      <w:r>
        <w:t>}</w:t>
      </w:r>
    </w:p>
    <w:p w14:paraId="2B5735C1" w14:textId="77777777" w:rsidR="00482979" w:rsidRPr="00EA5FA7" w:rsidRDefault="00482979" w:rsidP="00482979">
      <w:pPr>
        <w:pStyle w:val="PL"/>
        <w:rPr>
          <w:noProof w:val="0"/>
          <w:snapToGrid w:val="0"/>
        </w:rPr>
      </w:pPr>
    </w:p>
    <w:p w14:paraId="4BB609CD" w14:textId="77777777" w:rsidR="00482979" w:rsidRPr="00EA5FA7" w:rsidRDefault="00482979" w:rsidP="00482979">
      <w:pPr>
        <w:pStyle w:val="PL"/>
        <w:rPr>
          <w:noProof w:val="0"/>
          <w:snapToGrid w:val="0"/>
        </w:rPr>
      </w:pPr>
      <w:r w:rsidRPr="00EA5FA7">
        <w:rPr>
          <w:noProof w:val="0"/>
          <w:snapToGrid w:val="0"/>
        </w:rPr>
        <w:t>Served-Cell-Information ::= SEQUENCE {</w:t>
      </w:r>
    </w:p>
    <w:p w14:paraId="21A2CB66" w14:textId="77777777" w:rsidR="00482979" w:rsidRPr="00EA5FA7" w:rsidRDefault="00482979" w:rsidP="00482979">
      <w:pPr>
        <w:pStyle w:val="PL"/>
        <w:rPr>
          <w:noProof w:val="0"/>
          <w:snapToGrid w:val="0"/>
        </w:rPr>
      </w:pPr>
      <w:r w:rsidRPr="00EA5FA7">
        <w:rPr>
          <w:noProof w:val="0"/>
          <w:snapToGrid w:val="0"/>
        </w:rPr>
        <w:tab/>
        <w:t>n</w:t>
      </w:r>
      <w:r w:rsidRPr="00EA5FA7">
        <w:rPr>
          <w:rFonts w:eastAsia="宋体"/>
          <w:snapToGrid w:val="0"/>
        </w:rPr>
        <w:t>R</w:t>
      </w:r>
      <w:r w:rsidRPr="00EA5FA7">
        <w:rPr>
          <w:noProof w:val="0"/>
          <w:snapToGrid w:val="0"/>
        </w:rPr>
        <w:t>CGI</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rFonts w:eastAsia="宋体"/>
          <w:snapToGrid w:val="0"/>
        </w:rPr>
        <w:tab/>
      </w:r>
      <w:r w:rsidRPr="00EA5FA7">
        <w:rPr>
          <w:rFonts w:eastAsia="宋体"/>
          <w:snapToGrid w:val="0"/>
        </w:rPr>
        <w:tab/>
      </w:r>
      <w:r w:rsidRPr="00EA5FA7">
        <w:rPr>
          <w:noProof w:val="0"/>
          <w:snapToGrid w:val="0"/>
        </w:rPr>
        <w:tab/>
        <w:t>N</w:t>
      </w:r>
      <w:r w:rsidRPr="00EA5FA7">
        <w:rPr>
          <w:rFonts w:eastAsia="宋体"/>
          <w:snapToGrid w:val="0"/>
        </w:rPr>
        <w:t>R</w:t>
      </w:r>
      <w:r w:rsidRPr="00EA5FA7">
        <w:rPr>
          <w:noProof w:val="0"/>
          <w:snapToGrid w:val="0"/>
        </w:rPr>
        <w:t>CGI,</w:t>
      </w:r>
    </w:p>
    <w:p w14:paraId="7D61DE4B" w14:textId="77777777" w:rsidR="00482979" w:rsidRPr="00EA5FA7" w:rsidRDefault="00482979" w:rsidP="00482979">
      <w:pPr>
        <w:pStyle w:val="PL"/>
        <w:rPr>
          <w:noProof w:val="0"/>
          <w:snapToGrid w:val="0"/>
        </w:rPr>
      </w:pPr>
      <w:r w:rsidRPr="00EA5FA7">
        <w:rPr>
          <w:noProof w:val="0"/>
          <w:snapToGrid w:val="0"/>
        </w:rPr>
        <w:tab/>
      </w:r>
      <w:r w:rsidRPr="00EA5FA7">
        <w:rPr>
          <w:rFonts w:eastAsia="宋体"/>
          <w:snapToGrid w:val="0"/>
        </w:rPr>
        <w:t>nRP</w:t>
      </w:r>
      <w:r w:rsidRPr="00EA5FA7">
        <w:rPr>
          <w:noProof w:val="0"/>
          <w:snapToGrid w:val="0"/>
        </w:rPr>
        <w:t>CI</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rFonts w:eastAsia="宋体"/>
          <w:snapToGrid w:val="0"/>
        </w:rPr>
        <w:tab/>
      </w:r>
      <w:r w:rsidRPr="00EA5FA7">
        <w:rPr>
          <w:rFonts w:eastAsia="宋体"/>
          <w:snapToGrid w:val="0"/>
        </w:rPr>
        <w:tab/>
      </w:r>
      <w:r w:rsidRPr="00EA5FA7">
        <w:rPr>
          <w:noProof w:val="0"/>
          <w:snapToGrid w:val="0"/>
        </w:rPr>
        <w:tab/>
      </w:r>
      <w:r w:rsidRPr="00EA5FA7">
        <w:rPr>
          <w:rFonts w:eastAsia="宋体"/>
          <w:snapToGrid w:val="0"/>
        </w:rPr>
        <w:t>NR</w:t>
      </w:r>
      <w:r w:rsidRPr="00EA5FA7">
        <w:rPr>
          <w:noProof w:val="0"/>
          <w:snapToGrid w:val="0"/>
        </w:rPr>
        <w:t>PCI,</w:t>
      </w:r>
    </w:p>
    <w:p w14:paraId="2E99E613" w14:textId="77777777" w:rsidR="00482979" w:rsidRPr="00EA5FA7" w:rsidRDefault="00482979" w:rsidP="00482979">
      <w:pPr>
        <w:pStyle w:val="PL"/>
        <w:rPr>
          <w:rFonts w:eastAsia="宋体"/>
          <w:snapToGrid w:val="0"/>
        </w:rPr>
      </w:pPr>
      <w:r w:rsidRPr="00EA5FA7">
        <w:rPr>
          <w:rFonts w:eastAsia="宋体"/>
          <w:snapToGrid w:val="0"/>
        </w:rPr>
        <w:tab/>
      </w:r>
      <w:r w:rsidRPr="00EA5FA7">
        <w:rPr>
          <w:snapToGrid w:val="0"/>
        </w:rPr>
        <w:t>fiveGS-</w:t>
      </w:r>
      <w:r w:rsidRPr="00EA5FA7">
        <w:rPr>
          <w:rFonts w:eastAsia="宋体"/>
          <w:snapToGrid w:val="0"/>
        </w:rPr>
        <w:t>TAC</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snapToGrid w:val="0"/>
        </w:rPr>
        <w:tab/>
      </w:r>
      <w:r w:rsidRPr="00EA5FA7">
        <w:rPr>
          <w:snapToGrid w:val="0"/>
        </w:rPr>
        <w:tab/>
        <w:t>FiveGS-</w:t>
      </w:r>
      <w:r w:rsidRPr="00EA5FA7">
        <w:rPr>
          <w:rFonts w:eastAsia="宋体"/>
          <w:snapToGrid w:val="0"/>
        </w:rPr>
        <w:t>TAC</w:t>
      </w:r>
      <w:r w:rsidRPr="00EA5FA7">
        <w:rPr>
          <w:rFonts w:eastAsia="宋体"/>
          <w:snapToGrid w:val="0"/>
        </w:rPr>
        <w:tab/>
      </w:r>
      <w:r w:rsidRPr="00EA5FA7">
        <w:rPr>
          <w:rFonts w:eastAsia="宋体"/>
          <w:snapToGrid w:val="0"/>
        </w:rPr>
        <w:tab/>
      </w:r>
      <w:r w:rsidRPr="00EA5FA7">
        <w:rPr>
          <w:rFonts w:eastAsia="宋体"/>
          <w:snapToGrid w:val="0"/>
        </w:rPr>
        <w:tab/>
      </w:r>
      <w:r w:rsidRPr="00EA5FA7">
        <w:rPr>
          <w:snapToGrid w:val="0"/>
        </w:rPr>
        <w:t>OPTIONAL</w:t>
      </w:r>
      <w:r w:rsidRPr="00EA5FA7">
        <w:rPr>
          <w:rFonts w:eastAsia="宋体"/>
          <w:snapToGrid w:val="0"/>
        </w:rPr>
        <w:t>,</w:t>
      </w:r>
    </w:p>
    <w:p w14:paraId="611C2012" w14:textId="77777777" w:rsidR="00482979" w:rsidRPr="00EA5FA7" w:rsidRDefault="00482979" w:rsidP="00482979">
      <w:pPr>
        <w:pStyle w:val="PL"/>
        <w:rPr>
          <w:snapToGrid w:val="0"/>
        </w:rPr>
      </w:pPr>
      <w:r w:rsidRPr="00EA5FA7">
        <w:rPr>
          <w:snapToGrid w:val="0"/>
        </w:rPr>
        <w:tab/>
        <w:t>configured-EPS-TAC</w:t>
      </w:r>
      <w:r w:rsidRPr="00EA5FA7">
        <w:rPr>
          <w:snapToGrid w:val="0"/>
        </w:rPr>
        <w:tab/>
      </w:r>
      <w:r w:rsidRPr="00EA5FA7">
        <w:rPr>
          <w:snapToGrid w:val="0"/>
        </w:rPr>
        <w:tab/>
      </w:r>
      <w:r w:rsidRPr="00EA5FA7">
        <w:rPr>
          <w:snapToGrid w:val="0"/>
        </w:rPr>
        <w:tab/>
      </w:r>
      <w:r w:rsidRPr="00EA5FA7">
        <w:rPr>
          <w:snapToGrid w:val="0"/>
        </w:rPr>
        <w:tab/>
        <w:t xml:space="preserve">Configured-EPS-TAC </w:t>
      </w:r>
      <w:r w:rsidRPr="00EA5FA7">
        <w:rPr>
          <w:snapToGrid w:val="0"/>
        </w:rPr>
        <w:tab/>
      </w:r>
      <w:r w:rsidRPr="00EA5FA7">
        <w:rPr>
          <w:snapToGrid w:val="0"/>
        </w:rPr>
        <w:tab/>
        <w:t>OPTIONAL,</w:t>
      </w:r>
    </w:p>
    <w:p w14:paraId="0F074316" w14:textId="77777777" w:rsidR="00482979" w:rsidRPr="006B2844" w:rsidRDefault="00482979" w:rsidP="00482979">
      <w:pPr>
        <w:pStyle w:val="PL"/>
        <w:rPr>
          <w:noProof w:val="0"/>
          <w:snapToGrid w:val="0"/>
          <w:lang w:val="fr-FR"/>
        </w:rPr>
      </w:pPr>
      <w:r w:rsidRPr="00EA5FA7">
        <w:rPr>
          <w:noProof w:val="0"/>
          <w:snapToGrid w:val="0"/>
        </w:rPr>
        <w:tab/>
      </w:r>
      <w:r w:rsidRPr="006B2844">
        <w:rPr>
          <w:snapToGrid w:val="0"/>
          <w:lang w:val="fr-FR"/>
        </w:rPr>
        <w:t>servedPLMNs</w:t>
      </w:r>
      <w:r w:rsidRPr="006B2844">
        <w:rPr>
          <w:noProof w:val="0"/>
          <w:snapToGrid w:val="0"/>
          <w:lang w:val="fr-FR"/>
        </w:rPr>
        <w:tab/>
      </w:r>
      <w:r w:rsidRPr="006B2844">
        <w:rPr>
          <w:noProof w:val="0"/>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noProof w:val="0"/>
          <w:snapToGrid w:val="0"/>
          <w:lang w:val="fr-FR"/>
        </w:rPr>
        <w:t>ServedPLMNs-</w:t>
      </w:r>
      <w:r w:rsidRPr="006B2844">
        <w:rPr>
          <w:snapToGrid w:val="0"/>
          <w:lang w:val="fr-FR"/>
        </w:rPr>
        <w:t>List</w:t>
      </w:r>
      <w:r w:rsidRPr="006B2844">
        <w:rPr>
          <w:noProof w:val="0"/>
          <w:snapToGrid w:val="0"/>
          <w:lang w:val="fr-FR"/>
        </w:rPr>
        <w:t>,</w:t>
      </w:r>
    </w:p>
    <w:p w14:paraId="24A54FBA" w14:textId="77777777" w:rsidR="00482979" w:rsidRPr="006B2844" w:rsidRDefault="00482979" w:rsidP="00482979">
      <w:pPr>
        <w:pStyle w:val="PL"/>
        <w:rPr>
          <w:rFonts w:eastAsia="宋体"/>
          <w:snapToGrid w:val="0"/>
          <w:lang w:val="fr-FR"/>
        </w:rPr>
      </w:pPr>
      <w:r w:rsidRPr="006B2844">
        <w:rPr>
          <w:noProof w:val="0"/>
          <w:snapToGrid w:val="0"/>
          <w:lang w:val="fr-FR"/>
        </w:rPr>
        <w:tab/>
        <w:t>nR-Mode-Info</w:t>
      </w:r>
      <w:r w:rsidRPr="006B2844">
        <w:rPr>
          <w:noProof w:val="0"/>
          <w:snapToGrid w:val="0"/>
          <w:lang w:val="fr-FR"/>
        </w:rPr>
        <w:tab/>
      </w:r>
      <w:r w:rsidRPr="006B2844">
        <w:rPr>
          <w:rFonts w:eastAsia="宋体"/>
          <w:snapToGrid w:val="0"/>
          <w:lang w:val="fr-FR"/>
        </w:rPr>
        <w:tab/>
      </w:r>
      <w:r w:rsidRPr="006B2844">
        <w:rPr>
          <w:rFonts w:eastAsia="宋体"/>
          <w:snapToGrid w:val="0"/>
          <w:lang w:val="fr-FR"/>
        </w:rPr>
        <w:tab/>
      </w:r>
      <w:r w:rsidRPr="006B2844">
        <w:rPr>
          <w:noProof w:val="0"/>
          <w:snapToGrid w:val="0"/>
          <w:lang w:val="fr-FR"/>
        </w:rPr>
        <w:tab/>
      </w:r>
      <w:r w:rsidRPr="006B2844">
        <w:rPr>
          <w:noProof w:val="0"/>
          <w:snapToGrid w:val="0"/>
          <w:lang w:val="fr-FR"/>
        </w:rPr>
        <w:tab/>
        <w:t>NR-Mode-Info,</w:t>
      </w:r>
      <w:r w:rsidRPr="006B2844">
        <w:rPr>
          <w:rFonts w:eastAsia="宋体"/>
          <w:snapToGrid w:val="0"/>
          <w:lang w:val="fr-FR"/>
        </w:rPr>
        <w:t xml:space="preserve"> </w:t>
      </w:r>
    </w:p>
    <w:p w14:paraId="74F056E7" w14:textId="77777777" w:rsidR="00482979" w:rsidRPr="006B2844" w:rsidRDefault="00482979" w:rsidP="00482979">
      <w:pPr>
        <w:pStyle w:val="PL"/>
        <w:rPr>
          <w:noProof w:val="0"/>
          <w:snapToGrid w:val="0"/>
          <w:lang w:val="fr-FR"/>
        </w:rPr>
      </w:pPr>
      <w:r w:rsidRPr="006B2844">
        <w:rPr>
          <w:rFonts w:eastAsia="宋体"/>
          <w:snapToGrid w:val="0"/>
          <w:lang w:val="fr-FR"/>
        </w:rPr>
        <w:tab/>
        <w:t>measurementTimingConfiguration</w:t>
      </w:r>
      <w:r w:rsidRPr="006B2844">
        <w:rPr>
          <w:rFonts w:eastAsia="宋体"/>
          <w:snapToGrid w:val="0"/>
          <w:lang w:val="fr-FR"/>
        </w:rPr>
        <w:tab/>
        <w:t>OCTET STRING,</w:t>
      </w:r>
    </w:p>
    <w:p w14:paraId="4342CEEF" w14:textId="77777777" w:rsidR="00482979" w:rsidRPr="006B2844" w:rsidRDefault="00482979" w:rsidP="00482979">
      <w:pPr>
        <w:pStyle w:val="PL"/>
        <w:rPr>
          <w:noProof w:val="0"/>
          <w:snapToGrid w:val="0"/>
          <w:lang w:val="fr-FR"/>
        </w:rPr>
      </w:pPr>
      <w:r w:rsidRPr="006B2844">
        <w:rPr>
          <w:noProof w:val="0"/>
          <w:snapToGrid w:val="0"/>
          <w:lang w:val="fr-FR"/>
        </w:rPr>
        <w:tab/>
        <w:t>iE-Extensions</w:t>
      </w:r>
      <w:r w:rsidRPr="006B2844">
        <w:rPr>
          <w:noProof w:val="0"/>
          <w:snapToGrid w:val="0"/>
          <w:lang w:val="fr-FR"/>
        </w:rPr>
        <w:tab/>
      </w:r>
      <w:r w:rsidRPr="006B2844">
        <w:rPr>
          <w:noProof w:val="0"/>
          <w:snapToGrid w:val="0"/>
          <w:lang w:val="fr-FR"/>
        </w:rPr>
        <w:tab/>
        <w:t>ProtocolExtensionContainer { {Served-Cell-Information-ExtIEs} } OPTIONAL,</w:t>
      </w:r>
    </w:p>
    <w:p w14:paraId="750979C4" w14:textId="77777777" w:rsidR="00482979" w:rsidRPr="006B2844" w:rsidRDefault="00482979" w:rsidP="00482979">
      <w:pPr>
        <w:pStyle w:val="PL"/>
        <w:rPr>
          <w:noProof w:val="0"/>
          <w:snapToGrid w:val="0"/>
          <w:lang w:val="fr-FR"/>
        </w:rPr>
      </w:pPr>
      <w:r w:rsidRPr="006B2844">
        <w:rPr>
          <w:noProof w:val="0"/>
          <w:snapToGrid w:val="0"/>
          <w:lang w:val="fr-FR"/>
        </w:rPr>
        <w:tab/>
        <w:t>...</w:t>
      </w:r>
    </w:p>
    <w:p w14:paraId="07915755" w14:textId="77777777" w:rsidR="00482979" w:rsidRPr="006B2844" w:rsidRDefault="00482979" w:rsidP="00482979">
      <w:pPr>
        <w:pStyle w:val="PL"/>
        <w:rPr>
          <w:noProof w:val="0"/>
          <w:snapToGrid w:val="0"/>
          <w:lang w:val="fr-FR"/>
        </w:rPr>
      </w:pPr>
      <w:r w:rsidRPr="006B2844">
        <w:rPr>
          <w:noProof w:val="0"/>
          <w:snapToGrid w:val="0"/>
          <w:lang w:val="fr-FR"/>
        </w:rPr>
        <w:t>}</w:t>
      </w:r>
    </w:p>
    <w:p w14:paraId="6DD0068F" w14:textId="77777777" w:rsidR="00482979" w:rsidRPr="006B2844" w:rsidRDefault="00482979" w:rsidP="00482979">
      <w:pPr>
        <w:pStyle w:val="PL"/>
        <w:rPr>
          <w:noProof w:val="0"/>
          <w:snapToGrid w:val="0"/>
          <w:lang w:val="fr-FR"/>
        </w:rPr>
      </w:pPr>
    </w:p>
    <w:p w14:paraId="60987C01" w14:textId="77777777" w:rsidR="00482979" w:rsidRPr="006B2844" w:rsidRDefault="00482979" w:rsidP="00482979">
      <w:pPr>
        <w:pStyle w:val="PL"/>
        <w:rPr>
          <w:noProof w:val="0"/>
          <w:snapToGrid w:val="0"/>
          <w:lang w:val="fr-FR"/>
        </w:rPr>
      </w:pPr>
      <w:r w:rsidRPr="006B2844">
        <w:rPr>
          <w:noProof w:val="0"/>
          <w:snapToGrid w:val="0"/>
          <w:lang w:val="fr-FR"/>
        </w:rPr>
        <w:t>Served-Cell-Information-ExtIEs F1AP-PROTOCOL-EXTENSION ::= {</w:t>
      </w:r>
    </w:p>
    <w:p w14:paraId="54DA2D78" w14:textId="77777777" w:rsidR="00482979" w:rsidRPr="006B2844" w:rsidRDefault="00482979" w:rsidP="00482979">
      <w:pPr>
        <w:pStyle w:val="PL"/>
        <w:rPr>
          <w:noProof w:val="0"/>
          <w:snapToGrid w:val="0"/>
          <w:lang w:val="fr-FR"/>
        </w:rPr>
      </w:pPr>
      <w:r w:rsidRPr="006B2844">
        <w:rPr>
          <w:noProof w:val="0"/>
          <w:snapToGrid w:val="0"/>
          <w:lang w:val="fr-FR"/>
        </w:rPr>
        <w:tab/>
        <w:t>{</w:t>
      </w:r>
      <w:r w:rsidRPr="006B2844">
        <w:rPr>
          <w:noProof w:val="0"/>
          <w:snapToGrid w:val="0"/>
          <w:lang w:val="fr-FR"/>
        </w:rPr>
        <w:tab/>
        <w:t>ID id-RANAC</w:t>
      </w:r>
      <w:r w:rsidRPr="006B2844">
        <w:rPr>
          <w:noProof w:val="0"/>
          <w:snapToGrid w:val="0"/>
          <w:lang w:val="fr-FR"/>
        </w:rPr>
        <w:tab/>
      </w:r>
      <w:r w:rsidRPr="006B2844">
        <w:rPr>
          <w:noProof w:val="0"/>
          <w:snapToGrid w:val="0"/>
          <w:lang w:val="fr-FR"/>
        </w:rPr>
        <w:tab/>
      </w:r>
      <w:r w:rsidRPr="006B2844">
        <w:rPr>
          <w:snapToGrid w:val="0"/>
          <w:lang w:val="fr-FR"/>
        </w:rPr>
        <w:tab/>
      </w:r>
      <w:r w:rsidRPr="006B2844">
        <w:rPr>
          <w:snapToGrid w:val="0"/>
          <w:lang w:val="fr-FR"/>
        </w:rPr>
        <w:tab/>
      </w:r>
      <w:r w:rsidRPr="006B2844">
        <w:rPr>
          <w:snapToGrid w:val="0"/>
          <w:lang w:val="fr-FR"/>
        </w:rPr>
        <w:tab/>
      </w:r>
      <w:r w:rsidRPr="006B2844">
        <w:rPr>
          <w:snapToGrid w:val="0"/>
          <w:lang w:val="fr-FR"/>
        </w:rPr>
        <w:tab/>
      </w:r>
      <w:r w:rsidRPr="006B2844">
        <w:rPr>
          <w:snapToGrid w:val="0"/>
          <w:lang w:val="fr-FR"/>
        </w:rPr>
        <w:tab/>
      </w:r>
      <w:r w:rsidRPr="006B2844">
        <w:rPr>
          <w:noProof w:val="0"/>
          <w:snapToGrid w:val="0"/>
          <w:lang w:val="fr-FR"/>
        </w:rPr>
        <w:t>CRITICALITY ignore</w:t>
      </w:r>
      <w:r w:rsidRPr="006B2844">
        <w:rPr>
          <w:noProof w:val="0"/>
          <w:snapToGrid w:val="0"/>
          <w:lang w:val="fr-FR"/>
        </w:rPr>
        <w:tab/>
        <w:t>EXTENSION RANAC</w:t>
      </w:r>
      <w:r w:rsidRPr="006B2844">
        <w:rPr>
          <w:noProof w:val="0"/>
          <w:snapToGrid w:val="0"/>
          <w:lang w:val="fr-FR"/>
        </w:rPr>
        <w:tab/>
      </w:r>
      <w:r w:rsidRPr="006B2844">
        <w:rPr>
          <w:noProof w:val="0"/>
          <w:snapToGrid w:val="0"/>
          <w:lang w:val="fr-FR"/>
        </w:rPr>
        <w:tab/>
      </w:r>
      <w:r w:rsidRPr="006B2844">
        <w:rPr>
          <w:snapToGrid w:val="0"/>
          <w:lang w:val="fr-FR"/>
        </w:rPr>
        <w:tab/>
      </w:r>
      <w:r w:rsidRPr="006B2844">
        <w:rPr>
          <w:snapToGrid w:val="0"/>
          <w:lang w:val="fr-FR"/>
        </w:rPr>
        <w:tab/>
      </w:r>
      <w:r w:rsidRPr="006B2844">
        <w:rPr>
          <w:snapToGrid w:val="0"/>
          <w:lang w:val="fr-FR"/>
        </w:rPr>
        <w:tab/>
      </w:r>
      <w:r w:rsidRPr="006B2844">
        <w:rPr>
          <w:snapToGrid w:val="0"/>
          <w:lang w:val="fr-FR"/>
        </w:rPr>
        <w:tab/>
      </w:r>
      <w:r w:rsidRPr="006B2844">
        <w:rPr>
          <w:snapToGrid w:val="0"/>
          <w:lang w:val="fr-FR"/>
        </w:rPr>
        <w:tab/>
      </w:r>
      <w:r w:rsidRPr="006B2844">
        <w:rPr>
          <w:noProof w:val="0"/>
          <w:snapToGrid w:val="0"/>
          <w:lang w:val="fr-FR"/>
        </w:rPr>
        <w:t>PRESENCE optional }|</w:t>
      </w:r>
    </w:p>
    <w:p w14:paraId="510F3F24" w14:textId="77777777" w:rsidR="00482979" w:rsidRPr="00EA5FA7" w:rsidRDefault="00482979" w:rsidP="00482979">
      <w:pPr>
        <w:pStyle w:val="PL"/>
        <w:rPr>
          <w:noProof w:val="0"/>
          <w:snapToGrid w:val="0"/>
        </w:rPr>
      </w:pPr>
      <w:r w:rsidRPr="006B2844">
        <w:rPr>
          <w:noProof w:val="0"/>
          <w:snapToGrid w:val="0"/>
          <w:lang w:val="fr-FR"/>
        </w:rPr>
        <w:tab/>
      </w:r>
      <w:r w:rsidRPr="00EA5FA7">
        <w:rPr>
          <w:noProof w:val="0"/>
          <w:snapToGrid w:val="0"/>
        </w:rPr>
        <w:t>{</w:t>
      </w:r>
      <w:r w:rsidRPr="00EA5FA7">
        <w:rPr>
          <w:noProof w:val="0"/>
          <w:snapToGrid w:val="0"/>
        </w:rPr>
        <w:tab/>
        <w:t>ID id-ExtendedServedPLMNs-List</w:t>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EXTENSION ExtendedServedPLMNs-List</w:t>
      </w:r>
      <w:r w:rsidRPr="00EA5FA7">
        <w:rPr>
          <w:noProof w:val="0"/>
          <w:snapToGrid w:val="0"/>
        </w:rPr>
        <w:tab/>
        <w:t>PRESENCE optional }|</w:t>
      </w:r>
    </w:p>
    <w:p w14:paraId="50F62D28" w14:textId="77777777" w:rsidR="00482979" w:rsidRPr="00EA5FA7" w:rsidRDefault="00482979" w:rsidP="00482979">
      <w:pPr>
        <w:pStyle w:val="PL"/>
        <w:rPr>
          <w:noProof w:val="0"/>
          <w:snapToGrid w:val="0"/>
        </w:rPr>
      </w:pPr>
      <w:r w:rsidRPr="00EA5FA7">
        <w:rPr>
          <w:noProof w:val="0"/>
          <w:snapToGrid w:val="0"/>
        </w:rPr>
        <w:tab/>
        <w:t>{</w:t>
      </w:r>
      <w:r w:rsidRPr="00EA5FA7">
        <w:rPr>
          <w:noProof w:val="0"/>
          <w:snapToGrid w:val="0"/>
        </w:rPr>
        <w:tab/>
        <w:t>ID id-Cell-Direction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EXTENSION Cell-Direction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 }|</w:t>
      </w:r>
    </w:p>
    <w:p w14:paraId="0F2F32A6" w14:textId="77777777" w:rsidR="00482979" w:rsidRPr="00EA5FA7" w:rsidRDefault="00482979" w:rsidP="00482979">
      <w:pPr>
        <w:pStyle w:val="PL"/>
        <w:rPr>
          <w:noProof w:val="0"/>
          <w:snapToGrid w:val="0"/>
        </w:rPr>
      </w:pPr>
      <w:r w:rsidRPr="00EA5FA7">
        <w:rPr>
          <w:noProof w:val="0"/>
          <w:snapToGrid w:val="0"/>
        </w:rPr>
        <w:tab/>
        <w:t>{</w:t>
      </w:r>
      <w:r w:rsidRPr="00EA5FA7">
        <w:rPr>
          <w:noProof w:val="0"/>
          <w:snapToGrid w:val="0"/>
        </w:rPr>
        <w:tab/>
        <w:t>ID id-BPLMN-ID-Info-List</w:t>
      </w:r>
      <w:r w:rsidRPr="00EA5FA7">
        <w:rPr>
          <w:noProof w:val="0"/>
          <w:snapToGrid w:val="0"/>
        </w:rPr>
        <w:tab/>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EXTENSION BPLMN-ID-Info-List</w:t>
      </w:r>
      <w:r w:rsidRPr="00EA5FA7">
        <w:rPr>
          <w:noProof w:val="0"/>
          <w:snapToGrid w:val="0"/>
        </w:rPr>
        <w:tab/>
      </w:r>
      <w:r w:rsidRPr="00EA5FA7">
        <w:rPr>
          <w:noProof w:val="0"/>
          <w:snapToGrid w:val="0"/>
        </w:rPr>
        <w:tab/>
      </w:r>
      <w:r w:rsidRPr="00EA5FA7">
        <w:rPr>
          <w:noProof w:val="0"/>
          <w:snapToGrid w:val="0"/>
        </w:rPr>
        <w:tab/>
        <w:t>PRESENCE optional }|</w:t>
      </w:r>
    </w:p>
    <w:p w14:paraId="20B6B8FD" w14:textId="77777777" w:rsidR="00482979" w:rsidRPr="00EA5FA7" w:rsidRDefault="00482979" w:rsidP="00482979">
      <w:pPr>
        <w:pStyle w:val="PL"/>
        <w:rPr>
          <w:noProof w:val="0"/>
          <w:snapToGrid w:val="0"/>
        </w:rPr>
      </w:pPr>
      <w:r w:rsidRPr="00EA5FA7">
        <w:rPr>
          <w:noProof w:val="0"/>
          <w:snapToGrid w:val="0"/>
        </w:rPr>
        <w:tab/>
        <w:t>{</w:t>
      </w:r>
      <w:r w:rsidRPr="00EA5FA7">
        <w:rPr>
          <w:noProof w:val="0"/>
          <w:snapToGrid w:val="0"/>
        </w:rPr>
        <w:tab/>
        <w:t>ID id-Cell-Type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EXTENSION CellType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p>
    <w:p w14:paraId="1CE37B9B" w14:textId="77777777" w:rsidR="00482979" w:rsidRPr="00EA5FA7" w:rsidRDefault="00482979" w:rsidP="00482979">
      <w:pPr>
        <w:pStyle w:val="PL"/>
        <w:rPr>
          <w:noProof w:val="0"/>
          <w:snapToGrid w:val="0"/>
        </w:rPr>
      </w:pPr>
      <w:r>
        <w:rPr>
          <w:noProof w:val="0"/>
          <w:snapToGrid w:val="0"/>
          <w:lang w:eastAsia="zh-CN"/>
        </w:rPr>
        <w:tab/>
      </w:r>
      <w:r w:rsidRPr="00AD521A">
        <w:rPr>
          <w:noProof w:val="0"/>
          <w:snapToGrid w:val="0"/>
        </w:rPr>
        <w:t>{</w:t>
      </w:r>
      <w:r>
        <w:rPr>
          <w:noProof w:val="0"/>
          <w:snapToGrid w:val="0"/>
        </w:rPr>
        <w:tab/>
      </w:r>
      <w:r w:rsidRPr="00AD521A">
        <w:rPr>
          <w:noProof w:val="0"/>
          <w:snapToGrid w:val="0"/>
        </w:rPr>
        <w:t xml:space="preserve">ID </w:t>
      </w:r>
      <w:r>
        <w:rPr>
          <w:snapToGrid w:val="0"/>
        </w:rPr>
        <w:t>id-ConfiguredTACIndication</w:t>
      </w:r>
      <w:r w:rsidRPr="00AD521A">
        <w:rPr>
          <w:noProof w:val="0"/>
          <w:snapToGrid w:val="0"/>
        </w:rPr>
        <w:tab/>
      </w:r>
      <w:r w:rsidRPr="00AD521A">
        <w:rPr>
          <w:noProof w:val="0"/>
          <w:snapToGrid w:val="0"/>
        </w:rPr>
        <w:tab/>
        <w:t>CRITICALITY ignore</w:t>
      </w:r>
      <w:r>
        <w:rPr>
          <w:noProof w:val="0"/>
          <w:snapToGrid w:val="0"/>
        </w:rPr>
        <w:tab/>
      </w:r>
      <w:r w:rsidRPr="00AD521A">
        <w:rPr>
          <w:noProof w:val="0"/>
          <w:snapToGrid w:val="0"/>
        </w:rPr>
        <w:t xml:space="preserve">EXTENSION </w:t>
      </w:r>
      <w:r>
        <w:rPr>
          <w:snapToGrid w:val="0"/>
        </w:rPr>
        <w:t>ConfiguredTACIndication</w:t>
      </w:r>
      <w:r w:rsidRPr="00AD521A">
        <w:rPr>
          <w:noProof w:val="0"/>
          <w:snapToGrid w:val="0"/>
        </w:rPr>
        <w:tab/>
      </w:r>
      <w:r w:rsidRPr="00AD521A">
        <w:rPr>
          <w:noProof w:val="0"/>
          <w:snapToGrid w:val="0"/>
        </w:rPr>
        <w:tab/>
        <w:t>PRESENCE optional }</w:t>
      </w:r>
      <w:r>
        <w:rPr>
          <w:noProof w:val="0"/>
          <w:snapToGrid w:val="0"/>
        </w:rPr>
        <w:t>|</w:t>
      </w:r>
    </w:p>
    <w:p w14:paraId="5E09BDE7" w14:textId="77777777" w:rsidR="00482979" w:rsidRPr="00EA5FA7" w:rsidRDefault="00482979" w:rsidP="00482979">
      <w:pPr>
        <w:pStyle w:val="PL"/>
        <w:rPr>
          <w:noProof w:val="0"/>
          <w:snapToGrid w:val="0"/>
        </w:rPr>
      </w:pPr>
      <w:r w:rsidRPr="00EA5FA7">
        <w:rPr>
          <w:noProof w:val="0"/>
          <w:snapToGrid w:val="0"/>
        </w:rPr>
        <w:tab/>
        <w:t>{</w:t>
      </w:r>
      <w:r w:rsidRPr="00EA5FA7">
        <w:rPr>
          <w:noProof w:val="0"/>
          <w:snapToGrid w:val="0"/>
        </w:rPr>
        <w:tab/>
        <w:t>ID id-AggressorgNBSetID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EXTENSION AggressorgNBSetID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p>
    <w:p w14:paraId="36C72388" w14:textId="77777777" w:rsidR="00482979" w:rsidRPr="00A55ED4" w:rsidRDefault="00482979" w:rsidP="00482979">
      <w:pPr>
        <w:pStyle w:val="PL"/>
        <w:rPr>
          <w:noProof w:val="0"/>
          <w:snapToGrid w:val="0"/>
        </w:rPr>
      </w:pPr>
      <w:r w:rsidRPr="00EA5FA7">
        <w:rPr>
          <w:noProof w:val="0"/>
          <w:snapToGrid w:val="0"/>
        </w:rPr>
        <w:tab/>
        <w:t>{</w:t>
      </w:r>
      <w:r w:rsidRPr="00EA5FA7">
        <w:rPr>
          <w:noProof w:val="0"/>
          <w:snapToGrid w:val="0"/>
        </w:rPr>
        <w:tab/>
        <w:t>ID id-VictimgNBSetID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CRITICALITY ignore</w:t>
      </w:r>
      <w:r>
        <w:rPr>
          <w:noProof w:val="0"/>
          <w:snapToGrid w:val="0"/>
        </w:rPr>
        <w:tab/>
      </w:r>
      <w:r w:rsidRPr="00EA5FA7">
        <w:rPr>
          <w:noProof w:val="0"/>
          <w:snapToGrid w:val="0"/>
        </w:rPr>
        <w:t>EXTENSION VictimgNBSetID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PRESENCE optional}</w:t>
      </w:r>
      <w:r w:rsidRPr="00A55ED4">
        <w:rPr>
          <w:noProof w:val="0"/>
          <w:snapToGrid w:val="0"/>
        </w:rPr>
        <w:t>|</w:t>
      </w:r>
    </w:p>
    <w:p w14:paraId="10AADF5E" w14:textId="77777777" w:rsidR="00482979" w:rsidRPr="00A069E8" w:rsidRDefault="00482979" w:rsidP="00482979">
      <w:pPr>
        <w:pStyle w:val="PL"/>
        <w:rPr>
          <w:noProof w:val="0"/>
          <w:snapToGrid w:val="0"/>
        </w:rPr>
      </w:pPr>
      <w:r w:rsidRPr="00A55ED4">
        <w:rPr>
          <w:noProof w:val="0"/>
          <w:snapToGrid w:val="0"/>
        </w:rPr>
        <w:tab/>
        <w:t>{</w:t>
      </w:r>
      <w:r w:rsidRPr="00A55ED4">
        <w:rPr>
          <w:noProof w:val="0"/>
          <w:snapToGrid w:val="0"/>
        </w:rPr>
        <w:tab/>
        <w:t>ID id-IAB-Info-IAB-DU</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CRITICALITY ignore</w:t>
      </w:r>
      <w:r>
        <w:rPr>
          <w:noProof w:val="0"/>
          <w:snapToGrid w:val="0"/>
        </w:rPr>
        <w:tab/>
      </w:r>
      <w:r w:rsidRPr="00A55ED4">
        <w:rPr>
          <w:noProof w:val="0"/>
          <w:snapToGrid w:val="0"/>
        </w:rPr>
        <w:t>EXTENSION IAB-Info-IAB-DU</w:t>
      </w:r>
      <w:r w:rsidRPr="00A55ED4">
        <w:rPr>
          <w:noProof w:val="0"/>
          <w:snapToGrid w:val="0"/>
        </w:rPr>
        <w:tab/>
      </w:r>
      <w:r w:rsidRPr="00A55ED4">
        <w:rPr>
          <w:noProof w:val="0"/>
          <w:snapToGrid w:val="0"/>
        </w:rPr>
        <w:tab/>
      </w:r>
      <w:r>
        <w:rPr>
          <w:noProof w:val="0"/>
          <w:snapToGrid w:val="0"/>
        </w:rPr>
        <w:tab/>
      </w:r>
      <w:r>
        <w:rPr>
          <w:noProof w:val="0"/>
          <w:snapToGrid w:val="0"/>
        </w:rPr>
        <w:tab/>
      </w:r>
      <w:r w:rsidRPr="00A55ED4">
        <w:rPr>
          <w:noProof w:val="0"/>
          <w:snapToGrid w:val="0"/>
        </w:rPr>
        <w:t>PRESENCE optional}</w:t>
      </w:r>
      <w:r w:rsidRPr="00A069E8">
        <w:rPr>
          <w:noProof w:val="0"/>
          <w:snapToGrid w:val="0"/>
        </w:rPr>
        <w:t>|</w:t>
      </w:r>
    </w:p>
    <w:p w14:paraId="0647CD27" w14:textId="77777777" w:rsidR="00482979" w:rsidRPr="00A069E8" w:rsidRDefault="00482979" w:rsidP="00482979">
      <w:pPr>
        <w:pStyle w:val="PL"/>
        <w:rPr>
          <w:noProof w:val="0"/>
          <w:snapToGrid w:val="0"/>
        </w:rPr>
      </w:pPr>
      <w:r w:rsidRPr="00A069E8">
        <w:rPr>
          <w:noProof w:val="0"/>
          <w:snapToGrid w:val="0"/>
        </w:rPr>
        <w:tab/>
        <w:t>{</w:t>
      </w:r>
      <w:r w:rsidRPr="00A069E8">
        <w:rPr>
          <w:noProof w:val="0"/>
          <w:snapToGrid w:val="0"/>
        </w:rPr>
        <w:tab/>
        <w:t>ID id-SSB-PositionsInBurst</w:t>
      </w:r>
      <w:r w:rsidRPr="00A069E8">
        <w:rPr>
          <w:noProof w:val="0"/>
          <w:snapToGrid w:val="0"/>
        </w:rPr>
        <w:tab/>
      </w:r>
      <w:r w:rsidRPr="00A069E8">
        <w:rPr>
          <w:noProof w:val="0"/>
          <w:snapToGrid w:val="0"/>
        </w:rPr>
        <w:tab/>
      </w:r>
      <w:r w:rsidRPr="00A069E8">
        <w:rPr>
          <w:noProof w:val="0"/>
          <w:snapToGrid w:val="0"/>
        </w:rPr>
        <w:tab/>
        <w:t>CRITICALITY ignore</w:t>
      </w:r>
      <w:r w:rsidRPr="00A069E8">
        <w:rPr>
          <w:noProof w:val="0"/>
          <w:snapToGrid w:val="0"/>
        </w:rPr>
        <w:tab/>
        <w:t>EXTENSION SSB-PositionsInBurst</w:t>
      </w:r>
      <w:r w:rsidRPr="00A069E8">
        <w:rPr>
          <w:noProof w:val="0"/>
          <w:snapToGrid w:val="0"/>
        </w:rPr>
        <w:tab/>
      </w:r>
      <w:r w:rsidRPr="00A069E8">
        <w:rPr>
          <w:noProof w:val="0"/>
          <w:snapToGrid w:val="0"/>
        </w:rPr>
        <w:tab/>
      </w:r>
      <w:r w:rsidRPr="00A069E8">
        <w:rPr>
          <w:noProof w:val="0"/>
          <w:snapToGrid w:val="0"/>
        </w:rPr>
        <w:tab/>
        <w:t>PRESENCE optional }|</w:t>
      </w:r>
    </w:p>
    <w:p w14:paraId="0B9606E5" w14:textId="77777777" w:rsidR="00482979" w:rsidRPr="009A0050" w:rsidRDefault="00482979" w:rsidP="00482979">
      <w:pPr>
        <w:pStyle w:val="PL"/>
        <w:rPr>
          <w:noProof w:val="0"/>
          <w:snapToGrid w:val="0"/>
        </w:rPr>
      </w:pPr>
      <w:r w:rsidRPr="00A069E8">
        <w:rPr>
          <w:noProof w:val="0"/>
          <w:snapToGrid w:val="0"/>
        </w:rPr>
        <w:tab/>
        <w:t>{</w:t>
      </w:r>
      <w:r w:rsidRPr="00A069E8">
        <w:rPr>
          <w:noProof w:val="0"/>
          <w:snapToGrid w:val="0"/>
        </w:rPr>
        <w:tab/>
        <w:t>ID id-NRPRACHConfig</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CRITICALITY ignore</w:t>
      </w:r>
      <w:r w:rsidRPr="00A069E8">
        <w:rPr>
          <w:noProof w:val="0"/>
          <w:snapToGrid w:val="0"/>
        </w:rPr>
        <w:tab/>
        <w:t>EXTENSION NRPRACHConfig</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PRESENCE optional }</w:t>
      </w:r>
      <w:r w:rsidRPr="009A0050">
        <w:rPr>
          <w:noProof w:val="0"/>
          <w:snapToGrid w:val="0"/>
        </w:rPr>
        <w:t>|</w:t>
      </w:r>
    </w:p>
    <w:p w14:paraId="15933BBD" w14:textId="77777777" w:rsidR="00482979" w:rsidRPr="009A0050" w:rsidRDefault="00482979" w:rsidP="00482979">
      <w:pPr>
        <w:pStyle w:val="PL"/>
        <w:rPr>
          <w:noProof w:val="0"/>
          <w:snapToGrid w:val="0"/>
        </w:rPr>
      </w:pPr>
      <w:r w:rsidRPr="009A0050">
        <w:rPr>
          <w:noProof w:val="0"/>
          <w:snapToGrid w:val="0"/>
        </w:rPr>
        <w:tab/>
        <w:t>{</w:t>
      </w:r>
      <w:r w:rsidRPr="009A0050">
        <w:rPr>
          <w:noProof w:val="0"/>
          <w:snapToGrid w:val="0"/>
        </w:rPr>
        <w:tab/>
        <w:t>ID id-</w:t>
      </w:r>
      <w:r>
        <w:rPr>
          <w:rFonts w:eastAsia="宋体"/>
          <w:snapToGrid w:val="0"/>
        </w:rPr>
        <w:t>SFN-Offset</w:t>
      </w:r>
      <w:r w:rsidRPr="009A0050">
        <w:rPr>
          <w:noProof w:val="0"/>
          <w:snapToGrid w:val="0"/>
        </w:rPr>
        <w:tab/>
      </w:r>
      <w:r w:rsidRPr="009A0050">
        <w:rPr>
          <w:noProof w:val="0"/>
          <w:snapToGrid w:val="0"/>
        </w:rPr>
        <w:tab/>
      </w:r>
      <w:r w:rsidRPr="009A0050">
        <w:rPr>
          <w:noProof w:val="0"/>
          <w:snapToGrid w:val="0"/>
        </w:rPr>
        <w:tab/>
      </w:r>
      <w:r w:rsidRPr="009A0050">
        <w:rPr>
          <w:noProof w:val="0"/>
          <w:snapToGrid w:val="0"/>
        </w:rPr>
        <w:tab/>
      </w:r>
      <w:r>
        <w:rPr>
          <w:noProof w:val="0"/>
          <w:snapToGrid w:val="0"/>
        </w:rPr>
        <w:tab/>
      </w:r>
      <w:r w:rsidRPr="009A0050">
        <w:rPr>
          <w:noProof w:val="0"/>
          <w:snapToGrid w:val="0"/>
        </w:rPr>
        <w:t>CRITICALITY ignore</w:t>
      </w:r>
      <w:r w:rsidRPr="00A069E8">
        <w:rPr>
          <w:noProof w:val="0"/>
          <w:snapToGrid w:val="0"/>
        </w:rPr>
        <w:tab/>
      </w:r>
      <w:r w:rsidRPr="009A0050">
        <w:rPr>
          <w:noProof w:val="0"/>
          <w:snapToGrid w:val="0"/>
        </w:rPr>
        <w:t xml:space="preserve">EXTENSION </w:t>
      </w:r>
      <w:r>
        <w:rPr>
          <w:rFonts w:eastAsia="宋体"/>
          <w:snapToGrid w:val="0"/>
        </w:rPr>
        <w:t>SFN-Offset</w:t>
      </w:r>
      <w:r w:rsidRPr="009A0050">
        <w:rPr>
          <w:noProof w:val="0"/>
          <w:snapToGrid w:val="0"/>
        </w:rPr>
        <w:tab/>
      </w:r>
      <w:r w:rsidRPr="009A0050">
        <w:rPr>
          <w:noProof w:val="0"/>
          <w:snapToGrid w:val="0"/>
        </w:rPr>
        <w:tab/>
      </w:r>
      <w:r w:rsidRPr="009A0050">
        <w:rPr>
          <w:noProof w:val="0"/>
          <w:snapToGrid w:val="0"/>
        </w:rPr>
        <w:tab/>
      </w:r>
      <w:r w:rsidRPr="009A0050">
        <w:rPr>
          <w:noProof w:val="0"/>
          <w:snapToGrid w:val="0"/>
        </w:rPr>
        <w:tab/>
      </w:r>
      <w:r w:rsidRPr="009A0050">
        <w:rPr>
          <w:noProof w:val="0"/>
          <w:snapToGrid w:val="0"/>
        </w:rPr>
        <w:tab/>
        <w:t>PRESENCE optional }|</w:t>
      </w:r>
    </w:p>
    <w:p w14:paraId="4C676C25" w14:textId="77777777" w:rsidR="00482979" w:rsidRPr="00DA11D0" w:rsidRDefault="00482979" w:rsidP="00482979">
      <w:pPr>
        <w:pStyle w:val="PL"/>
        <w:rPr>
          <w:noProof w:val="0"/>
          <w:snapToGrid w:val="0"/>
          <w:lang w:eastAsia="zh-CN"/>
        </w:rPr>
      </w:pPr>
      <w:r w:rsidRPr="009A0050">
        <w:rPr>
          <w:noProof w:val="0"/>
          <w:snapToGrid w:val="0"/>
        </w:rPr>
        <w:tab/>
        <w:t>{</w:t>
      </w:r>
      <w:r w:rsidRPr="009A0050">
        <w:rPr>
          <w:noProof w:val="0"/>
          <w:snapToGrid w:val="0"/>
        </w:rPr>
        <w:tab/>
        <w:t xml:space="preserve">ID </w:t>
      </w:r>
      <w:r>
        <w:t>id-NPNBroadcastInformation</w:t>
      </w:r>
      <w:r w:rsidRPr="009A0050">
        <w:rPr>
          <w:noProof w:val="0"/>
          <w:snapToGrid w:val="0"/>
        </w:rPr>
        <w:tab/>
      </w:r>
      <w:r w:rsidRPr="009A0050">
        <w:rPr>
          <w:noProof w:val="0"/>
          <w:snapToGrid w:val="0"/>
        </w:rPr>
        <w:tab/>
      </w:r>
      <w:r>
        <w:t xml:space="preserve">CRITICALITY reject </w:t>
      </w:r>
      <w:r>
        <w:tab/>
        <w:t>EXTENSION NPNBroadcastInformation</w:t>
      </w:r>
      <w:r>
        <w:tab/>
      </w:r>
      <w:r>
        <w:tab/>
        <w:t>PRESENCE optional</w:t>
      </w:r>
      <w:r w:rsidRPr="009A0050">
        <w:rPr>
          <w:noProof w:val="0"/>
          <w:snapToGrid w:val="0"/>
        </w:rPr>
        <w:t xml:space="preserve"> }</w:t>
      </w:r>
      <w:r w:rsidRPr="00F85EA2">
        <w:rPr>
          <w:rFonts w:hint="eastAsia"/>
        </w:rPr>
        <w:t>|</w:t>
      </w:r>
    </w:p>
    <w:p w14:paraId="36ACA0E8" w14:textId="77777777" w:rsidR="00482979" w:rsidRPr="0007442F" w:rsidRDefault="00482979" w:rsidP="00482979">
      <w:pPr>
        <w:pStyle w:val="PL"/>
      </w:pPr>
      <w:r w:rsidRPr="00DA11D0">
        <w:rPr>
          <w:noProof w:val="0"/>
          <w:snapToGrid w:val="0"/>
          <w:lang w:eastAsia="zh-CN"/>
        </w:rPr>
        <w:tab/>
        <w:t>{</w:t>
      </w:r>
      <w:r w:rsidRPr="00DA11D0">
        <w:rPr>
          <w:rFonts w:hint="eastAsia"/>
          <w:noProof w:val="0"/>
          <w:snapToGrid w:val="0"/>
          <w:lang w:eastAsia="zh-CN"/>
        </w:rPr>
        <w:tab/>
      </w:r>
      <w:r w:rsidRPr="00DA11D0">
        <w:rPr>
          <w:noProof w:val="0"/>
          <w:snapToGrid w:val="0"/>
          <w:lang w:eastAsia="zh-CN"/>
        </w:rPr>
        <w:t xml:space="preserve">ID </w:t>
      </w:r>
      <w:r w:rsidRPr="00DA11D0">
        <w:rPr>
          <w:rFonts w:hint="eastAsia"/>
          <w:snapToGrid w:val="0"/>
          <w:lang w:eastAsia="zh-CN"/>
        </w:rPr>
        <w:t>id-Supported-MBS-FSA-ID-List</w:t>
      </w:r>
      <w:r w:rsidRPr="00DA11D0">
        <w:rPr>
          <w:noProof w:val="0"/>
          <w:snapToGrid w:val="0"/>
          <w:lang w:eastAsia="zh-CN"/>
        </w:rPr>
        <w:tab/>
      </w:r>
      <w:r w:rsidRPr="00DA11D0">
        <w:rPr>
          <w:noProof w:val="0"/>
          <w:snapToGrid w:val="0"/>
          <w:lang w:eastAsia="zh-CN"/>
        </w:rPr>
        <w:tab/>
      </w:r>
      <w:r w:rsidRPr="00DA11D0">
        <w:rPr>
          <w:noProof w:val="0"/>
          <w:snapToGrid w:val="0"/>
          <w:lang w:eastAsia="zh-CN"/>
        </w:rPr>
        <w:tab/>
      </w:r>
      <w:r w:rsidRPr="00DA11D0">
        <w:rPr>
          <w:snapToGrid w:val="0"/>
          <w:lang w:eastAsia="zh-CN"/>
        </w:rPr>
        <w:tab/>
      </w:r>
      <w:r w:rsidRPr="00DA11D0">
        <w:rPr>
          <w:noProof w:val="0"/>
          <w:snapToGrid w:val="0"/>
          <w:lang w:eastAsia="zh-CN"/>
        </w:rPr>
        <w:t>CRITICALITY ignore</w:t>
      </w:r>
      <w:r w:rsidRPr="00DA11D0">
        <w:rPr>
          <w:noProof w:val="0"/>
          <w:snapToGrid w:val="0"/>
          <w:lang w:eastAsia="zh-CN"/>
        </w:rPr>
        <w:tab/>
        <w:t xml:space="preserve">EXTENSION </w:t>
      </w:r>
      <w:r w:rsidRPr="006B2844">
        <w:rPr>
          <w:rFonts w:hint="eastAsia"/>
          <w:lang w:eastAsia="zh-CN"/>
        </w:rPr>
        <w:t>Supported-MBS-FSA-ID-List</w:t>
      </w:r>
      <w:r w:rsidRPr="00DA11D0">
        <w:rPr>
          <w:noProof w:val="0"/>
          <w:snapToGrid w:val="0"/>
          <w:lang w:eastAsia="zh-CN"/>
        </w:rPr>
        <w:tab/>
      </w:r>
      <w:r w:rsidRPr="00DA11D0">
        <w:rPr>
          <w:noProof w:val="0"/>
          <w:snapToGrid w:val="0"/>
          <w:lang w:eastAsia="zh-CN"/>
        </w:rPr>
        <w:tab/>
      </w:r>
      <w:r w:rsidRPr="00DA11D0">
        <w:rPr>
          <w:noProof w:val="0"/>
          <w:snapToGrid w:val="0"/>
          <w:lang w:eastAsia="zh-CN"/>
        </w:rPr>
        <w:tab/>
      </w:r>
      <w:r w:rsidRPr="00DA11D0">
        <w:rPr>
          <w:noProof w:val="0"/>
          <w:snapToGrid w:val="0"/>
          <w:lang w:eastAsia="zh-CN"/>
        </w:rPr>
        <w:tab/>
      </w:r>
      <w:r w:rsidRPr="00DA11D0">
        <w:rPr>
          <w:snapToGrid w:val="0"/>
          <w:lang w:eastAsia="zh-CN"/>
        </w:rPr>
        <w:tab/>
      </w:r>
      <w:r w:rsidRPr="00DA11D0">
        <w:rPr>
          <w:snapToGrid w:val="0"/>
          <w:lang w:eastAsia="zh-CN"/>
        </w:rPr>
        <w:tab/>
      </w:r>
      <w:r w:rsidRPr="00DA11D0">
        <w:rPr>
          <w:noProof w:val="0"/>
          <w:snapToGrid w:val="0"/>
          <w:lang w:eastAsia="zh-CN"/>
        </w:rPr>
        <w:t>PRESENCE optional }</w:t>
      </w:r>
      <w:r>
        <w:rPr>
          <w:rFonts w:hint="eastAsia"/>
          <w:snapToGrid w:val="0"/>
          <w:lang w:eastAsia="zh-CN"/>
        </w:rPr>
        <w:t>|</w:t>
      </w:r>
    </w:p>
    <w:p w14:paraId="17A5B97A" w14:textId="77777777" w:rsidR="00482979" w:rsidRPr="00EA5FA7" w:rsidRDefault="00482979" w:rsidP="00482979">
      <w:pPr>
        <w:pStyle w:val="PL"/>
        <w:rPr>
          <w:noProof w:val="0"/>
          <w:snapToGrid w:val="0"/>
        </w:rPr>
      </w:pPr>
      <w:r>
        <w:rPr>
          <w:snapToGrid w:val="0"/>
          <w:lang w:eastAsia="zh-CN"/>
        </w:rPr>
        <w:tab/>
        <w:t>{</w:t>
      </w:r>
      <w:r>
        <w:rPr>
          <w:snapToGrid w:val="0"/>
          <w:lang w:eastAsia="zh-CN"/>
        </w:rPr>
        <w:tab/>
        <w:t>ID id-Redcap-Bcast-Information</w:t>
      </w:r>
      <w:r>
        <w:rPr>
          <w:snapToGrid w:val="0"/>
          <w:lang w:eastAsia="zh-CN"/>
        </w:rPr>
        <w:tab/>
      </w:r>
      <w:r>
        <w:rPr>
          <w:snapToGrid w:val="0"/>
          <w:lang w:eastAsia="zh-CN"/>
        </w:rPr>
        <w:tab/>
        <w:t>CRITICALITY ignore</w:t>
      </w:r>
      <w:r>
        <w:rPr>
          <w:snapToGrid w:val="0"/>
          <w:lang w:eastAsia="zh-CN"/>
        </w:rPr>
        <w:tab/>
        <w:t>EXTENSION Redcap-Bcast-Information</w:t>
      </w:r>
      <w:r>
        <w:rPr>
          <w:snapToGrid w:val="0"/>
          <w:lang w:eastAsia="zh-CN"/>
        </w:rPr>
        <w:tab/>
        <w:t>PRESENCE optional }</w:t>
      </w:r>
      <w:r w:rsidRPr="00EA5FA7">
        <w:rPr>
          <w:noProof w:val="0"/>
          <w:snapToGrid w:val="0"/>
        </w:rPr>
        <w:t>,</w:t>
      </w:r>
    </w:p>
    <w:p w14:paraId="4BC944F4" w14:textId="77777777" w:rsidR="00482979" w:rsidRPr="00EA5FA7" w:rsidRDefault="00482979" w:rsidP="00482979">
      <w:pPr>
        <w:pStyle w:val="PL"/>
        <w:rPr>
          <w:noProof w:val="0"/>
          <w:snapToGrid w:val="0"/>
        </w:rPr>
      </w:pPr>
      <w:r w:rsidRPr="00EA5FA7">
        <w:rPr>
          <w:noProof w:val="0"/>
          <w:snapToGrid w:val="0"/>
        </w:rPr>
        <w:tab/>
        <w:t>...</w:t>
      </w:r>
    </w:p>
    <w:p w14:paraId="036710FF" w14:textId="77777777" w:rsidR="00482979" w:rsidRPr="00EA5FA7" w:rsidRDefault="00482979" w:rsidP="00482979">
      <w:pPr>
        <w:pStyle w:val="PL"/>
        <w:rPr>
          <w:noProof w:val="0"/>
          <w:snapToGrid w:val="0"/>
        </w:rPr>
      </w:pPr>
      <w:r w:rsidRPr="00EA5FA7">
        <w:rPr>
          <w:noProof w:val="0"/>
          <w:snapToGrid w:val="0"/>
        </w:rPr>
        <w:t>}</w:t>
      </w:r>
    </w:p>
    <w:p w14:paraId="2403BDA3" w14:textId="77777777" w:rsidR="00482979" w:rsidRDefault="00482979" w:rsidP="00482979">
      <w:pPr>
        <w:pStyle w:val="PL"/>
        <w:rPr>
          <w:noProof w:val="0"/>
          <w:snapToGrid w:val="0"/>
        </w:rPr>
      </w:pPr>
    </w:p>
    <w:p w14:paraId="3E8ED621" w14:textId="77777777" w:rsidR="00482979" w:rsidRPr="00A07BEC" w:rsidRDefault="00482979" w:rsidP="00482979">
      <w:pPr>
        <w:pStyle w:val="PL"/>
        <w:rPr>
          <w:noProof w:val="0"/>
          <w:snapToGrid w:val="0"/>
        </w:rPr>
      </w:pPr>
      <w:r w:rsidRPr="00A07BEC">
        <w:rPr>
          <w:noProof w:val="0"/>
          <w:snapToGrid w:val="0"/>
        </w:rPr>
        <w:t>Serving-Cells-List ::= SEQUENCE (SIZE(1..maxnoofServingCells)) OF Serving-Cells-List-Item</w:t>
      </w:r>
    </w:p>
    <w:p w14:paraId="08B98782" w14:textId="77777777" w:rsidR="00482979" w:rsidRPr="00A07BEC" w:rsidRDefault="00482979" w:rsidP="00482979">
      <w:pPr>
        <w:pStyle w:val="PL"/>
        <w:rPr>
          <w:noProof w:val="0"/>
          <w:snapToGrid w:val="0"/>
        </w:rPr>
      </w:pPr>
    </w:p>
    <w:p w14:paraId="50903FB2" w14:textId="77777777" w:rsidR="00482979" w:rsidRPr="00A07BEC" w:rsidRDefault="00482979" w:rsidP="00482979">
      <w:pPr>
        <w:pStyle w:val="PL"/>
        <w:rPr>
          <w:noProof w:val="0"/>
          <w:snapToGrid w:val="0"/>
        </w:rPr>
      </w:pPr>
      <w:r w:rsidRPr="00A07BEC">
        <w:rPr>
          <w:noProof w:val="0"/>
          <w:snapToGrid w:val="0"/>
        </w:rPr>
        <w:t>Serving-Cells-List-Item ::= SEQUENCE{</w:t>
      </w:r>
    </w:p>
    <w:p w14:paraId="48E875B7" w14:textId="77777777" w:rsidR="00482979" w:rsidRPr="00A07BEC" w:rsidRDefault="00482979" w:rsidP="00482979">
      <w:pPr>
        <w:pStyle w:val="PL"/>
        <w:rPr>
          <w:noProof w:val="0"/>
          <w:snapToGrid w:val="0"/>
        </w:rPr>
      </w:pPr>
      <w:r w:rsidRPr="00A07BEC">
        <w:rPr>
          <w:noProof w:val="0"/>
          <w:snapToGrid w:val="0"/>
        </w:rPr>
        <w:tab/>
        <w:t xml:space="preserve">nRCGI </w:t>
      </w:r>
      <w:r w:rsidRPr="00A07BEC">
        <w:rPr>
          <w:noProof w:val="0"/>
          <w:snapToGrid w:val="0"/>
        </w:rPr>
        <w:tab/>
      </w:r>
      <w:r w:rsidRPr="00A07BEC">
        <w:rPr>
          <w:noProof w:val="0"/>
          <w:snapToGrid w:val="0"/>
        </w:rPr>
        <w:tab/>
      </w:r>
      <w:r w:rsidRPr="00A07BEC">
        <w:rPr>
          <w:noProof w:val="0"/>
          <w:snapToGrid w:val="0"/>
        </w:rPr>
        <w:tab/>
      </w:r>
      <w:r w:rsidRPr="00A07BEC">
        <w:rPr>
          <w:noProof w:val="0"/>
          <w:snapToGrid w:val="0"/>
        </w:rPr>
        <w:tab/>
      </w:r>
      <w:r w:rsidRPr="00A07BEC">
        <w:rPr>
          <w:noProof w:val="0"/>
          <w:snapToGrid w:val="0"/>
        </w:rPr>
        <w:tab/>
      </w:r>
      <w:r w:rsidRPr="00A07BEC">
        <w:rPr>
          <w:noProof w:val="0"/>
          <w:snapToGrid w:val="0"/>
        </w:rPr>
        <w:tab/>
      </w:r>
      <w:r w:rsidRPr="00A07BEC">
        <w:rPr>
          <w:noProof w:val="0"/>
          <w:snapToGrid w:val="0"/>
        </w:rPr>
        <w:tab/>
      </w:r>
      <w:r w:rsidRPr="00A07BEC">
        <w:rPr>
          <w:noProof w:val="0"/>
          <w:snapToGrid w:val="0"/>
        </w:rPr>
        <w:tab/>
        <w:t>NRCGI,</w:t>
      </w:r>
    </w:p>
    <w:p w14:paraId="18F8D675" w14:textId="77777777" w:rsidR="00482979" w:rsidRPr="00A07BEC" w:rsidRDefault="00482979" w:rsidP="00482979">
      <w:pPr>
        <w:pStyle w:val="PL"/>
        <w:rPr>
          <w:noProof w:val="0"/>
          <w:snapToGrid w:val="0"/>
        </w:rPr>
      </w:pPr>
      <w:r w:rsidRPr="00A07BEC">
        <w:rPr>
          <w:noProof w:val="0"/>
          <w:snapToGrid w:val="0"/>
        </w:rPr>
        <w:tab/>
        <w:t>iAB-MT-Cell-NA-Resource-Configuration-Mode-Info       IAB-MT-Cell-NA-Resource-Configuration-Mode-Info</w:t>
      </w:r>
      <w:r w:rsidRPr="00A07BEC">
        <w:rPr>
          <w:noProof w:val="0"/>
          <w:snapToGrid w:val="0"/>
        </w:rPr>
        <w:tab/>
      </w:r>
      <w:r w:rsidRPr="00A07BEC">
        <w:rPr>
          <w:noProof w:val="0"/>
          <w:snapToGrid w:val="0"/>
        </w:rPr>
        <w:tab/>
        <w:t>OPTIONAL,</w:t>
      </w:r>
    </w:p>
    <w:p w14:paraId="1D480C57" w14:textId="77777777" w:rsidR="00482979" w:rsidRPr="00A07BEC" w:rsidRDefault="00482979" w:rsidP="00482979">
      <w:pPr>
        <w:pStyle w:val="PL"/>
        <w:rPr>
          <w:noProof w:val="0"/>
          <w:snapToGrid w:val="0"/>
        </w:rPr>
      </w:pPr>
      <w:r w:rsidRPr="00A07BEC">
        <w:rPr>
          <w:noProof w:val="0"/>
          <w:snapToGrid w:val="0"/>
        </w:rPr>
        <w:tab/>
        <w:t>iE-Extensions</w:t>
      </w:r>
      <w:r w:rsidRPr="00A07BEC">
        <w:rPr>
          <w:noProof w:val="0"/>
          <w:snapToGrid w:val="0"/>
        </w:rPr>
        <w:tab/>
      </w:r>
      <w:r w:rsidRPr="00A07BEC">
        <w:rPr>
          <w:noProof w:val="0"/>
          <w:snapToGrid w:val="0"/>
        </w:rPr>
        <w:tab/>
      </w:r>
      <w:r w:rsidRPr="00A07BEC">
        <w:rPr>
          <w:noProof w:val="0"/>
          <w:snapToGrid w:val="0"/>
        </w:rPr>
        <w:tab/>
        <w:t>ProtocolExtensionContainer {{Serving-Cells-List-Item-ExtIEs}}</w:t>
      </w:r>
      <w:r w:rsidRPr="00A07BEC">
        <w:rPr>
          <w:noProof w:val="0"/>
          <w:snapToGrid w:val="0"/>
        </w:rPr>
        <w:tab/>
      </w:r>
      <w:r w:rsidRPr="00A07BEC">
        <w:rPr>
          <w:noProof w:val="0"/>
          <w:snapToGrid w:val="0"/>
        </w:rPr>
        <w:tab/>
        <w:t>OPTIONAL</w:t>
      </w:r>
    </w:p>
    <w:p w14:paraId="700E242B" w14:textId="77777777" w:rsidR="00482979" w:rsidRPr="00A07BEC" w:rsidRDefault="00482979" w:rsidP="00482979">
      <w:pPr>
        <w:pStyle w:val="PL"/>
        <w:rPr>
          <w:noProof w:val="0"/>
          <w:snapToGrid w:val="0"/>
        </w:rPr>
      </w:pPr>
      <w:r w:rsidRPr="00A07BEC">
        <w:rPr>
          <w:noProof w:val="0"/>
          <w:snapToGrid w:val="0"/>
        </w:rPr>
        <w:t>}</w:t>
      </w:r>
    </w:p>
    <w:p w14:paraId="698E7929" w14:textId="77777777" w:rsidR="00482979" w:rsidRPr="00A07BEC" w:rsidRDefault="00482979" w:rsidP="00482979">
      <w:pPr>
        <w:pStyle w:val="PL"/>
        <w:rPr>
          <w:noProof w:val="0"/>
          <w:snapToGrid w:val="0"/>
        </w:rPr>
      </w:pPr>
    </w:p>
    <w:p w14:paraId="19CAF755" w14:textId="77777777" w:rsidR="00482979" w:rsidRPr="00A07BEC" w:rsidRDefault="00482979" w:rsidP="00482979">
      <w:pPr>
        <w:pStyle w:val="PL"/>
        <w:rPr>
          <w:noProof w:val="0"/>
          <w:snapToGrid w:val="0"/>
        </w:rPr>
      </w:pPr>
      <w:r w:rsidRPr="00A07BEC">
        <w:rPr>
          <w:noProof w:val="0"/>
          <w:snapToGrid w:val="0"/>
        </w:rPr>
        <w:t xml:space="preserve">Serving-Cells-List-Item-ExtIEs </w:t>
      </w:r>
      <w:r w:rsidRPr="00A07BEC">
        <w:rPr>
          <w:noProof w:val="0"/>
          <w:snapToGrid w:val="0"/>
        </w:rPr>
        <w:tab/>
        <w:t>F1AP-PROTOCOL-EXTENSION ::= {</w:t>
      </w:r>
    </w:p>
    <w:p w14:paraId="1A7F3EC4" w14:textId="77777777" w:rsidR="00482979" w:rsidRPr="00A07BEC" w:rsidRDefault="00482979" w:rsidP="00482979">
      <w:pPr>
        <w:pStyle w:val="PL"/>
        <w:rPr>
          <w:noProof w:val="0"/>
          <w:snapToGrid w:val="0"/>
        </w:rPr>
      </w:pPr>
      <w:r w:rsidRPr="00A07BEC">
        <w:rPr>
          <w:noProof w:val="0"/>
          <w:snapToGrid w:val="0"/>
        </w:rPr>
        <w:tab/>
        <w:t>...</w:t>
      </w:r>
    </w:p>
    <w:p w14:paraId="1E97923D" w14:textId="77777777" w:rsidR="00482979" w:rsidRDefault="00482979" w:rsidP="00482979">
      <w:pPr>
        <w:pStyle w:val="PL"/>
        <w:rPr>
          <w:noProof w:val="0"/>
          <w:snapToGrid w:val="0"/>
        </w:rPr>
      </w:pPr>
      <w:r w:rsidRPr="00A07BEC">
        <w:rPr>
          <w:noProof w:val="0"/>
          <w:snapToGrid w:val="0"/>
        </w:rPr>
        <w:t>}</w:t>
      </w:r>
    </w:p>
    <w:p w14:paraId="37D1E801" w14:textId="77777777" w:rsidR="00482979" w:rsidRDefault="00482979" w:rsidP="00482979">
      <w:pPr>
        <w:pStyle w:val="PL"/>
        <w:rPr>
          <w:noProof w:val="0"/>
          <w:snapToGrid w:val="0"/>
        </w:rPr>
      </w:pPr>
    </w:p>
    <w:p w14:paraId="0ABE50E6" w14:textId="77777777" w:rsidR="00482979" w:rsidRPr="00DA11D0" w:rsidRDefault="00482979" w:rsidP="00482979">
      <w:pPr>
        <w:pStyle w:val="PL"/>
        <w:rPr>
          <w:noProof w:val="0"/>
          <w:snapToGrid w:val="0"/>
          <w:lang w:eastAsia="zh-CN"/>
        </w:rPr>
      </w:pPr>
      <w:r w:rsidRPr="006B2844">
        <w:rPr>
          <w:rFonts w:hint="eastAsia"/>
          <w:lang w:eastAsia="zh-CN"/>
        </w:rPr>
        <w:t>Supported-MBS-FSA-ID-List</w:t>
      </w:r>
      <w:r w:rsidRPr="00DA11D0">
        <w:rPr>
          <w:noProof w:val="0"/>
          <w:snapToGrid w:val="0"/>
          <w:lang w:eastAsia="zh-CN"/>
        </w:rPr>
        <w:t xml:space="preserve">::= SEQUENCE </w:t>
      </w:r>
      <w:r w:rsidRPr="00DA11D0">
        <w:rPr>
          <w:noProof w:val="0"/>
          <w:snapToGrid w:val="0"/>
        </w:rPr>
        <w:t>(SIZE(1..</w:t>
      </w:r>
      <w:r w:rsidRPr="00DA11D0">
        <w:rPr>
          <w:rFonts w:hint="eastAsia"/>
          <w:snapToGrid w:val="0"/>
          <w:lang w:eastAsia="zh-CN"/>
        </w:rPr>
        <w:t xml:space="preserve"> maxnoofMBSFSA</w:t>
      </w:r>
      <w:r w:rsidRPr="00DA11D0">
        <w:rPr>
          <w:snapToGrid w:val="0"/>
          <w:lang w:eastAsia="zh-CN"/>
        </w:rPr>
        <w:t>s</w:t>
      </w:r>
      <w:r w:rsidRPr="00DA11D0">
        <w:rPr>
          <w:noProof w:val="0"/>
          <w:snapToGrid w:val="0"/>
        </w:rPr>
        <w:t xml:space="preserve">)) OF </w:t>
      </w:r>
      <w:r w:rsidRPr="00DA11D0">
        <w:rPr>
          <w:rFonts w:hint="eastAsia"/>
        </w:rPr>
        <w:t>MBS</w:t>
      </w:r>
      <w:r w:rsidRPr="00DA11D0">
        <w:rPr>
          <w:rFonts w:hint="eastAsia"/>
          <w:lang w:eastAsia="zh-CN"/>
        </w:rPr>
        <w:t>-</w:t>
      </w:r>
      <w:r w:rsidRPr="00DA11D0">
        <w:rPr>
          <w:rFonts w:hint="eastAsia"/>
        </w:rPr>
        <w:t>FrequencySelectionArea</w:t>
      </w:r>
      <w:r w:rsidRPr="00DA11D0">
        <w:rPr>
          <w:rFonts w:hint="eastAsia"/>
          <w:lang w:eastAsia="zh-CN"/>
        </w:rPr>
        <w:t>-</w:t>
      </w:r>
      <w:r w:rsidRPr="00DA11D0">
        <w:rPr>
          <w:rFonts w:hint="eastAsia"/>
        </w:rPr>
        <w:t>Identity</w:t>
      </w:r>
    </w:p>
    <w:p w14:paraId="42323590" w14:textId="77777777" w:rsidR="00482979" w:rsidRPr="00DA11D0" w:rsidRDefault="00482979" w:rsidP="00482979">
      <w:pPr>
        <w:pStyle w:val="PL"/>
        <w:rPr>
          <w:snapToGrid w:val="0"/>
          <w:lang w:eastAsia="zh-CN"/>
        </w:rPr>
      </w:pPr>
    </w:p>
    <w:p w14:paraId="1B3D9D05" w14:textId="77777777" w:rsidR="00482979" w:rsidRPr="00DA11D0" w:rsidRDefault="00482979" w:rsidP="00482979">
      <w:pPr>
        <w:pStyle w:val="PL"/>
        <w:rPr>
          <w:snapToGrid w:val="0"/>
          <w:lang w:eastAsia="zh-CN"/>
        </w:rPr>
      </w:pPr>
      <w:r w:rsidRPr="00DA11D0">
        <w:rPr>
          <w:rFonts w:hint="eastAsia"/>
          <w:lang w:eastAsia="zh-CN"/>
        </w:rPr>
        <w:t>MBS-FrequencySelectionArea-Identity</w:t>
      </w:r>
      <w:r w:rsidRPr="00DA11D0">
        <w:rPr>
          <w:noProof w:val="0"/>
          <w:snapToGrid w:val="0"/>
        </w:rPr>
        <w:t>::= OCTET STRING (SIZE(</w:t>
      </w:r>
      <w:r w:rsidRPr="00DA11D0">
        <w:rPr>
          <w:rFonts w:hint="eastAsia"/>
          <w:snapToGrid w:val="0"/>
          <w:lang w:eastAsia="zh-CN"/>
        </w:rPr>
        <w:t>3</w:t>
      </w:r>
      <w:r w:rsidRPr="00DA11D0">
        <w:rPr>
          <w:noProof w:val="0"/>
          <w:snapToGrid w:val="0"/>
        </w:rPr>
        <w:t>))</w:t>
      </w:r>
    </w:p>
    <w:p w14:paraId="25BD9C23" w14:textId="77777777" w:rsidR="00482979" w:rsidRDefault="00482979" w:rsidP="00482979">
      <w:pPr>
        <w:pStyle w:val="PL"/>
        <w:rPr>
          <w:noProof w:val="0"/>
          <w:snapToGrid w:val="0"/>
        </w:rPr>
      </w:pPr>
    </w:p>
    <w:p w14:paraId="761BC3F4" w14:textId="77777777" w:rsidR="00482979" w:rsidRPr="009A0050" w:rsidRDefault="00482979" w:rsidP="00482979">
      <w:pPr>
        <w:pStyle w:val="PL"/>
        <w:rPr>
          <w:noProof w:val="0"/>
          <w:snapToGrid w:val="0"/>
        </w:rPr>
      </w:pPr>
      <w:r>
        <w:rPr>
          <w:noProof w:val="0"/>
          <w:snapToGrid w:val="0"/>
        </w:rPr>
        <w:t>SFN-Offset</w:t>
      </w:r>
      <w:r w:rsidRPr="009A0050">
        <w:rPr>
          <w:noProof w:val="0"/>
          <w:snapToGrid w:val="0"/>
        </w:rPr>
        <w:t xml:space="preserve"> ::= SEQUENCE {</w:t>
      </w:r>
    </w:p>
    <w:p w14:paraId="22394E4B" w14:textId="77777777" w:rsidR="00482979" w:rsidRPr="009A0050" w:rsidRDefault="00482979" w:rsidP="00482979">
      <w:pPr>
        <w:pStyle w:val="PL"/>
        <w:rPr>
          <w:noProof w:val="0"/>
          <w:snapToGrid w:val="0"/>
        </w:rPr>
      </w:pPr>
      <w:r w:rsidRPr="009A0050">
        <w:rPr>
          <w:noProof w:val="0"/>
          <w:snapToGrid w:val="0"/>
        </w:rPr>
        <w:tab/>
      </w:r>
      <w:r>
        <w:rPr>
          <w:noProof w:val="0"/>
          <w:snapToGrid w:val="0"/>
        </w:rPr>
        <w:t>sFN-Time-Offset</w:t>
      </w:r>
      <w:r w:rsidRPr="009A0050">
        <w:rPr>
          <w:noProof w:val="0"/>
          <w:snapToGrid w:val="0"/>
        </w:rPr>
        <w:tab/>
      </w:r>
      <w:r w:rsidRPr="009A0050">
        <w:rPr>
          <w:noProof w:val="0"/>
          <w:snapToGrid w:val="0"/>
        </w:rPr>
        <w:tab/>
      </w:r>
      <w:r w:rsidRPr="009A0050">
        <w:rPr>
          <w:noProof w:val="0"/>
          <w:snapToGrid w:val="0"/>
        </w:rPr>
        <w:tab/>
      </w:r>
      <w:r w:rsidRPr="009A0050">
        <w:rPr>
          <w:noProof w:val="0"/>
          <w:snapToGrid w:val="0"/>
        </w:rPr>
        <w:tab/>
      </w:r>
      <w:r w:rsidRPr="009A0050">
        <w:rPr>
          <w:rFonts w:eastAsia="宋体"/>
          <w:snapToGrid w:val="0"/>
        </w:rPr>
        <w:tab/>
      </w:r>
      <w:r w:rsidRPr="009A0050">
        <w:rPr>
          <w:rFonts w:eastAsia="宋体"/>
        </w:rPr>
        <w:t>BIT STRING (SIZE(</w:t>
      </w:r>
      <w:r>
        <w:rPr>
          <w:rFonts w:eastAsia="宋体"/>
        </w:rPr>
        <w:t>24</w:t>
      </w:r>
      <w:r w:rsidRPr="009A0050">
        <w:rPr>
          <w:rFonts w:eastAsia="宋体"/>
        </w:rPr>
        <w:t>))</w:t>
      </w:r>
      <w:r w:rsidRPr="009A0050">
        <w:rPr>
          <w:noProof w:val="0"/>
          <w:snapToGrid w:val="0"/>
        </w:rPr>
        <w:t>,</w:t>
      </w:r>
    </w:p>
    <w:p w14:paraId="0B7D6765" w14:textId="77777777" w:rsidR="00482979" w:rsidRPr="006B2844" w:rsidRDefault="00482979" w:rsidP="00482979">
      <w:pPr>
        <w:pStyle w:val="PL"/>
        <w:rPr>
          <w:noProof w:val="0"/>
          <w:snapToGrid w:val="0"/>
          <w:lang w:val="fr-FR"/>
        </w:rPr>
      </w:pPr>
      <w:r w:rsidRPr="009A0050">
        <w:rPr>
          <w:noProof w:val="0"/>
          <w:snapToGrid w:val="0"/>
        </w:rPr>
        <w:tab/>
      </w:r>
      <w:r w:rsidRPr="006B2844">
        <w:rPr>
          <w:noProof w:val="0"/>
          <w:snapToGrid w:val="0"/>
          <w:lang w:val="fr-FR"/>
        </w:rPr>
        <w:t>iE-Extensions</w:t>
      </w:r>
      <w:r w:rsidRPr="006B2844">
        <w:rPr>
          <w:noProof w:val="0"/>
          <w:snapToGrid w:val="0"/>
          <w:lang w:val="fr-FR"/>
        </w:rPr>
        <w:tab/>
      </w:r>
      <w:r w:rsidRPr="006B2844">
        <w:rPr>
          <w:noProof w:val="0"/>
          <w:snapToGrid w:val="0"/>
          <w:lang w:val="fr-FR"/>
        </w:rPr>
        <w:tab/>
        <w:t>ProtocolExtensionContainer { {SFN-Offset-ExtIEs} } OPTIONAL,</w:t>
      </w:r>
    </w:p>
    <w:p w14:paraId="64F4407E" w14:textId="77777777" w:rsidR="00482979" w:rsidRPr="009A0050" w:rsidRDefault="00482979" w:rsidP="00482979">
      <w:pPr>
        <w:pStyle w:val="PL"/>
        <w:rPr>
          <w:noProof w:val="0"/>
          <w:snapToGrid w:val="0"/>
        </w:rPr>
      </w:pPr>
      <w:r w:rsidRPr="006B2844">
        <w:rPr>
          <w:noProof w:val="0"/>
          <w:snapToGrid w:val="0"/>
          <w:lang w:val="fr-FR"/>
        </w:rPr>
        <w:tab/>
      </w:r>
      <w:r w:rsidRPr="009A0050">
        <w:rPr>
          <w:noProof w:val="0"/>
          <w:snapToGrid w:val="0"/>
        </w:rPr>
        <w:t>...</w:t>
      </w:r>
    </w:p>
    <w:p w14:paraId="095B0176" w14:textId="77777777" w:rsidR="00482979" w:rsidRDefault="00482979" w:rsidP="00482979">
      <w:pPr>
        <w:pStyle w:val="PL"/>
        <w:rPr>
          <w:noProof w:val="0"/>
          <w:snapToGrid w:val="0"/>
        </w:rPr>
      </w:pPr>
      <w:r w:rsidRPr="009A0050">
        <w:rPr>
          <w:noProof w:val="0"/>
          <w:snapToGrid w:val="0"/>
        </w:rPr>
        <w:t>}</w:t>
      </w:r>
    </w:p>
    <w:p w14:paraId="0353BDA0" w14:textId="77777777" w:rsidR="00482979" w:rsidRDefault="00482979" w:rsidP="00482979">
      <w:pPr>
        <w:pStyle w:val="PL"/>
        <w:rPr>
          <w:noProof w:val="0"/>
          <w:snapToGrid w:val="0"/>
        </w:rPr>
      </w:pPr>
    </w:p>
    <w:p w14:paraId="3E9E479E" w14:textId="77777777" w:rsidR="00482979" w:rsidRPr="009A0050" w:rsidRDefault="00482979" w:rsidP="00482979">
      <w:pPr>
        <w:pStyle w:val="PL"/>
        <w:rPr>
          <w:noProof w:val="0"/>
          <w:snapToGrid w:val="0"/>
        </w:rPr>
      </w:pPr>
      <w:r>
        <w:rPr>
          <w:noProof w:val="0"/>
          <w:snapToGrid w:val="0"/>
        </w:rPr>
        <w:t>SFN-Offset</w:t>
      </w:r>
      <w:r w:rsidRPr="009A0050">
        <w:rPr>
          <w:noProof w:val="0"/>
          <w:snapToGrid w:val="0"/>
        </w:rPr>
        <w:t>-ExtIEs F1AP-PROTOCOL-EXTENSION ::= {</w:t>
      </w:r>
    </w:p>
    <w:p w14:paraId="592E3D7C" w14:textId="77777777" w:rsidR="00482979" w:rsidRPr="009A0050" w:rsidRDefault="00482979" w:rsidP="00482979">
      <w:pPr>
        <w:pStyle w:val="PL"/>
        <w:rPr>
          <w:noProof w:val="0"/>
          <w:snapToGrid w:val="0"/>
        </w:rPr>
      </w:pPr>
      <w:r w:rsidRPr="009A0050">
        <w:rPr>
          <w:noProof w:val="0"/>
          <w:snapToGrid w:val="0"/>
        </w:rPr>
        <w:tab/>
      </w:r>
      <w:r w:rsidRPr="009A0050">
        <w:rPr>
          <w:noProof w:val="0"/>
          <w:snapToGrid w:val="0"/>
        </w:rPr>
        <w:tab/>
        <w:t>...</w:t>
      </w:r>
    </w:p>
    <w:p w14:paraId="5DF99AA8" w14:textId="77777777" w:rsidR="00482979" w:rsidRDefault="00482979" w:rsidP="00482979">
      <w:pPr>
        <w:pStyle w:val="PL"/>
        <w:rPr>
          <w:noProof w:val="0"/>
          <w:snapToGrid w:val="0"/>
        </w:rPr>
      </w:pPr>
      <w:r w:rsidRPr="009A0050">
        <w:rPr>
          <w:noProof w:val="0"/>
          <w:snapToGrid w:val="0"/>
        </w:rPr>
        <w:t>}</w:t>
      </w:r>
    </w:p>
    <w:p w14:paraId="4BAF0C5A" w14:textId="77777777" w:rsidR="00482979" w:rsidRPr="00EA5FA7" w:rsidRDefault="00482979" w:rsidP="00482979">
      <w:pPr>
        <w:pStyle w:val="PL"/>
        <w:rPr>
          <w:rFonts w:eastAsia="宋体"/>
          <w:snapToGrid w:val="0"/>
        </w:rPr>
      </w:pPr>
    </w:p>
    <w:p w14:paraId="1579B310" w14:textId="77777777" w:rsidR="00482979" w:rsidRPr="00EA5FA7" w:rsidRDefault="00482979" w:rsidP="00482979">
      <w:pPr>
        <w:pStyle w:val="PL"/>
        <w:rPr>
          <w:rFonts w:eastAsia="宋体"/>
          <w:snapToGrid w:val="0"/>
        </w:rPr>
      </w:pPr>
      <w:r w:rsidRPr="00EA5FA7">
        <w:rPr>
          <w:rFonts w:eastAsia="宋体"/>
          <w:snapToGrid w:val="0"/>
        </w:rPr>
        <w:t>Served-Cells-To-Add-Item ::= SEQUENCE {</w:t>
      </w:r>
    </w:p>
    <w:p w14:paraId="78D72288" w14:textId="77777777" w:rsidR="00482979" w:rsidRPr="00EA5FA7" w:rsidRDefault="00482979" w:rsidP="00482979">
      <w:pPr>
        <w:pStyle w:val="PL"/>
        <w:rPr>
          <w:rFonts w:eastAsia="宋体"/>
          <w:snapToGrid w:val="0"/>
        </w:rPr>
      </w:pPr>
      <w:r w:rsidRPr="00EA5FA7">
        <w:rPr>
          <w:rFonts w:eastAsia="宋体"/>
          <w:snapToGrid w:val="0"/>
        </w:rPr>
        <w:tab/>
        <w:t>served-Cell-Information</w:t>
      </w:r>
      <w:r w:rsidRPr="00EA5FA7">
        <w:rPr>
          <w:rFonts w:eastAsia="宋体"/>
          <w:snapToGrid w:val="0"/>
        </w:rPr>
        <w:tab/>
      </w:r>
      <w:r w:rsidRPr="00EA5FA7">
        <w:rPr>
          <w:rFonts w:eastAsia="宋体"/>
          <w:snapToGrid w:val="0"/>
        </w:rPr>
        <w:tab/>
        <w:t>Served-Cell-Information,</w:t>
      </w:r>
    </w:p>
    <w:p w14:paraId="7054C4AC" w14:textId="77777777" w:rsidR="00482979" w:rsidRPr="009A1425" w:rsidRDefault="00482979" w:rsidP="00482979">
      <w:pPr>
        <w:pStyle w:val="PL"/>
        <w:rPr>
          <w:rFonts w:eastAsia="宋体"/>
        </w:rPr>
      </w:pPr>
      <w:r w:rsidRPr="00EA5FA7">
        <w:rPr>
          <w:rFonts w:eastAsia="宋体"/>
          <w:snapToGrid w:val="0"/>
        </w:rPr>
        <w:tab/>
      </w:r>
      <w:r w:rsidRPr="009A1425">
        <w:rPr>
          <w:rFonts w:eastAsia="宋体"/>
        </w:rPr>
        <w:t>gNB-DU-System-Information</w:t>
      </w:r>
      <w:r w:rsidRPr="009A1425">
        <w:rPr>
          <w:rFonts w:eastAsia="宋体"/>
        </w:rPr>
        <w:tab/>
        <w:t>GNB-DU-System-Information</w:t>
      </w:r>
      <w:r w:rsidRPr="009A1425">
        <w:rPr>
          <w:rFonts w:eastAsia="宋体"/>
        </w:rPr>
        <w:tab/>
        <w:t xml:space="preserve"> OPTIONAL, </w:t>
      </w:r>
    </w:p>
    <w:p w14:paraId="7F09F1B1" w14:textId="77777777" w:rsidR="00482979" w:rsidRPr="00EA5FA7" w:rsidRDefault="00482979" w:rsidP="00482979">
      <w:pPr>
        <w:pStyle w:val="PL"/>
        <w:rPr>
          <w:rFonts w:eastAsia="宋体"/>
          <w:snapToGrid w:val="0"/>
        </w:rPr>
      </w:pPr>
      <w:r w:rsidRPr="009A1425">
        <w:rPr>
          <w:rFonts w:eastAsia="宋体"/>
        </w:rPr>
        <w:tab/>
      </w:r>
      <w:r w:rsidRPr="00EA5FA7">
        <w:rPr>
          <w:rFonts w:eastAsia="宋体"/>
          <w:snapToGrid w:val="0"/>
        </w:rPr>
        <w:t>iE-Extensions</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ProtocolExtensionContainer { { Served-Cells-To-Add-ItemExtIEs} }</w:t>
      </w:r>
      <w:r w:rsidRPr="00EA5FA7">
        <w:rPr>
          <w:rFonts w:eastAsia="宋体"/>
          <w:snapToGrid w:val="0"/>
        </w:rPr>
        <w:tab/>
        <w:t>OPTIONAL,</w:t>
      </w:r>
    </w:p>
    <w:p w14:paraId="3B8A1334" w14:textId="77777777" w:rsidR="00482979" w:rsidRPr="00EA5FA7" w:rsidRDefault="00482979" w:rsidP="00482979">
      <w:pPr>
        <w:pStyle w:val="PL"/>
        <w:rPr>
          <w:rFonts w:eastAsia="宋体"/>
          <w:snapToGrid w:val="0"/>
        </w:rPr>
      </w:pPr>
      <w:r w:rsidRPr="00EA5FA7">
        <w:rPr>
          <w:rFonts w:eastAsia="宋体"/>
          <w:snapToGrid w:val="0"/>
        </w:rPr>
        <w:tab/>
        <w:t>...</w:t>
      </w:r>
    </w:p>
    <w:p w14:paraId="3B0F8E21" w14:textId="77777777" w:rsidR="00482979" w:rsidRPr="00EA5FA7" w:rsidRDefault="00482979" w:rsidP="00482979">
      <w:pPr>
        <w:pStyle w:val="PL"/>
        <w:rPr>
          <w:rFonts w:eastAsia="宋体"/>
          <w:snapToGrid w:val="0"/>
        </w:rPr>
      </w:pPr>
      <w:r w:rsidRPr="00EA5FA7">
        <w:rPr>
          <w:rFonts w:eastAsia="宋体"/>
          <w:snapToGrid w:val="0"/>
        </w:rPr>
        <w:t>}</w:t>
      </w:r>
    </w:p>
    <w:p w14:paraId="5ECC5277" w14:textId="77777777" w:rsidR="00482979" w:rsidRPr="00EA5FA7" w:rsidRDefault="00482979" w:rsidP="00482979">
      <w:pPr>
        <w:pStyle w:val="PL"/>
        <w:rPr>
          <w:rFonts w:eastAsia="宋体"/>
          <w:snapToGrid w:val="0"/>
        </w:rPr>
      </w:pPr>
    </w:p>
    <w:p w14:paraId="5F848E33" w14:textId="77777777" w:rsidR="00482979" w:rsidRPr="00EA5FA7" w:rsidRDefault="00482979" w:rsidP="00482979">
      <w:pPr>
        <w:pStyle w:val="PL"/>
        <w:rPr>
          <w:rFonts w:eastAsia="宋体"/>
          <w:snapToGrid w:val="0"/>
        </w:rPr>
      </w:pPr>
      <w:r w:rsidRPr="00EA5FA7">
        <w:rPr>
          <w:rFonts w:eastAsia="宋体"/>
          <w:snapToGrid w:val="0"/>
        </w:rPr>
        <w:t xml:space="preserve">Served-Cells-To-Add-ItemExtIEs </w:t>
      </w:r>
      <w:r w:rsidRPr="00EA5FA7">
        <w:rPr>
          <w:rFonts w:eastAsia="宋体"/>
          <w:snapToGrid w:val="0"/>
        </w:rPr>
        <w:tab/>
        <w:t>F1AP-PROTOCOL-EXTENSION ::= {</w:t>
      </w:r>
    </w:p>
    <w:p w14:paraId="7B5014BD" w14:textId="77777777" w:rsidR="00482979" w:rsidRPr="00EA5FA7" w:rsidRDefault="00482979" w:rsidP="00482979">
      <w:pPr>
        <w:pStyle w:val="PL"/>
        <w:rPr>
          <w:rFonts w:eastAsia="宋体"/>
          <w:snapToGrid w:val="0"/>
        </w:rPr>
      </w:pPr>
      <w:r w:rsidRPr="00EA5FA7">
        <w:rPr>
          <w:rFonts w:eastAsia="宋体"/>
          <w:snapToGrid w:val="0"/>
        </w:rPr>
        <w:tab/>
        <w:t>...</w:t>
      </w:r>
    </w:p>
    <w:p w14:paraId="4A388B2C" w14:textId="77777777" w:rsidR="00482979" w:rsidRPr="00EA5FA7" w:rsidRDefault="00482979" w:rsidP="00482979">
      <w:pPr>
        <w:pStyle w:val="PL"/>
        <w:rPr>
          <w:rFonts w:eastAsia="宋体"/>
          <w:snapToGrid w:val="0"/>
        </w:rPr>
      </w:pPr>
      <w:r w:rsidRPr="00EA5FA7">
        <w:rPr>
          <w:rFonts w:eastAsia="宋体"/>
          <w:snapToGrid w:val="0"/>
        </w:rPr>
        <w:t>}</w:t>
      </w:r>
    </w:p>
    <w:p w14:paraId="76400234" w14:textId="77777777" w:rsidR="00482979" w:rsidRPr="00EA5FA7" w:rsidRDefault="00482979" w:rsidP="00482979">
      <w:pPr>
        <w:pStyle w:val="PL"/>
        <w:rPr>
          <w:rFonts w:eastAsia="宋体"/>
          <w:snapToGrid w:val="0"/>
        </w:rPr>
      </w:pPr>
    </w:p>
    <w:p w14:paraId="10A18253" w14:textId="77777777" w:rsidR="00482979" w:rsidRPr="00EA5FA7" w:rsidRDefault="00482979" w:rsidP="00482979">
      <w:pPr>
        <w:pStyle w:val="PL"/>
        <w:rPr>
          <w:rFonts w:eastAsia="宋体"/>
          <w:snapToGrid w:val="0"/>
        </w:rPr>
      </w:pPr>
      <w:r w:rsidRPr="00EA5FA7">
        <w:rPr>
          <w:rFonts w:eastAsia="宋体"/>
          <w:snapToGrid w:val="0"/>
        </w:rPr>
        <w:t>Served-Cells-To-Delete-Item ::= SEQUENCE {</w:t>
      </w:r>
    </w:p>
    <w:p w14:paraId="1F116054" w14:textId="77777777" w:rsidR="00482979" w:rsidRPr="00EA5FA7" w:rsidRDefault="00482979" w:rsidP="00482979">
      <w:pPr>
        <w:pStyle w:val="PL"/>
        <w:rPr>
          <w:rFonts w:eastAsia="宋体"/>
          <w:snapToGrid w:val="0"/>
        </w:rPr>
      </w:pPr>
      <w:r w:rsidRPr="00EA5FA7">
        <w:rPr>
          <w:rFonts w:eastAsia="宋体"/>
          <w:snapToGrid w:val="0"/>
        </w:rPr>
        <w:tab/>
        <w:t>oldNRCGI</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NRCGI</w:t>
      </w:r>
      <w:r w:rsidRPr="00EA5FA7">
        <w:rPr>
          <w:rFonts w:eastAsia="宋体"/>
          <w:snapToGrid w:val="0"/>
        </w:rPr>
        <w:tab/>
        <w:t>,</w:t>
      </w:r>
    </w:p>
    <w:p w14:paraId="78A93680" w14:textId="77777777" w:rsidR="00482979" w:rsidRPr="00EA5FA7" w:rsidRDefault="00482979" w:rsidP="00482979">
      <w:pPr>
        <w:pStyle w:val="PL"/>
        <w:rPr>
          <w:rFonts w:eastAsia="宋体"/>
          <w:snapToGrid w:val="0"/>
        </w:rPr>
      </w:pPr>
      <w:r w:rsidRPr="00EA5FA7">
        <w:rPr>
          <w:rFonts w:eastAsia="宋体"/>
          <w:snapToGrid w:val="0"/>
        </w:rPr>
        <w:tab/>
        <w:t>iE-Extensions</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ProtocolExtensionContainer { { Served-Cells-To-Delete-ItemExtIEs } }</w:t>
      </w:r>
      <w:r w:rsidRPr="00EA5FA7">
        <w:rPr>
          <w:rFonts w:eastAsia="宋体"/>
          <w:snapToGrid w:val="0"/>
        </w:rPr>
        <w:tab/>
        <w:t>OPTIONAL,</w:t>
      </w:r>
    </w:p>
    <w:p w14:paraId="0E9CD15A" w14:textId="77777777" w:rsidR="00482979" w:rsidRPr="00EA5FA7" w:rsidRDefault="00482979" w:rsidP="00482979">
      <w:pPr>
        <w:pStyle w:val="PL"/>
        <w:rPr>
          <w:rFonts w:eastAsia="宋体"/>
          <w:snapToGrid w:val="0"/>
        </w:rPr>
      </w:pPr>
      <w:r w:rsidRPr="00EA5FA7">
        <w:rPr>
          <w:rFonts w:eastAsia="宋体"/>
          <w:snapToGrid w:val="0"/>
        </w:rPr>
        <w:tab/>
        <w:t>...</w:t>
      </w:r>
    </w:p>
    <w:p w14:paraId="31181F1F" w14:textId="77777777" w:rsidR="00482979" w:rsidRPr="00EA5FA7" w:rsidRDefault="00482979" w:rsidP="00482979">
      <w:pPr>
        <w:pStyle w:val="PL"/>
        <w:rPr>
          <w:rFonts w:eastAsia="宋体"/>
          <w:snapToGrid w:val="0"/>
        </w:rPr>
      </w:pPr>
      <w:r w:rsidRPr="00EA5FA7">
        <w:rPr>
          <w:rFonts w:eastAsia="宋体"/>
          <w:snapToGrid w:val="0"/>
        </w:rPr>
        <w:t>}</w:t>
      </w:r>
    </w:p>
    <w:p w14:paraId="056EAF4C" w14:textId="77777777" w:rsidR="00482979" w:rsidRPr="00EA5FA7" w:rsidRDefault="00482979" w:rsidP="00482979">
      <w:pPr>
        <w:pStyle w:val="PL"/>
        <w:rPr>
          <w:rFonts w:eastAsia="宋体"/>
          <w:snapToGrid w:val="0"/>
        </w:rPr>
      </w:pPr>
    </w:p>
    <w:p w14:paraId="0247B195" w14:textId="77777777" w:rsidR="00482979" w:rsidRPr="00EA5FA7" w:rsidRDefault="00482979" w:rsidP="00482979">
      <w:pPr>
        <w:pStyle w:val="PL"/>
        <w:rPr>
          <w:rFonts w:eastAsia="宋体"/>
          <w:snapToGrid w:val="0"/>
        </w:rPr>
      </w:pPr>
      <w:r w:rsidRPr="00EA5FA7">
        <w:rPr>
          <w:rFonts w:eastAsia="宋体"/>
          <w:snapToGrid w:val="0"/>
        </w:rPr>
        <w:t xml:space="preserve">Served-Cells-To-Delete-ItemExtIEs </w:t>
      </w:r>
      <w:r w:rsidRPr="00EA5FA7">
        <w:rPr>
          <w:rFonts w:eastAsia="宋体"/>
          <w:snapToGrid w:val="0"/>
        </w:rPr>
        <w:tab/>
        <w:t>F1AP-PROTOCOL-EXTENSION ::= {</w:t>
      </w:r>
    </w:p>
    <w:p w14:paraId="137452BC" w14:textId="77777777" w:rsidR="00482979" w:rsidRPr="00EA5FA7" w:rsidRDefault="00482979" w:rsidP="00482979">
      <w:pPr>
        <w:pStyle w:val="PL"/>
        <w:rPr>
          <w:rFonts w:eastAsia="宋体"/>
          <w:snapToGrid w:val="0"/>
        </w:rPr>
      </w:pPr>
      <w:r w:rsidRPr="00EA5FA7">
        <w:rPr>
          <w:rFonts w:eastAsia="宋体"/>
          <w:snapToGrid w:val="0"/>
        </w:rPr>
        <w:tab/>
        <w:t>...</w:t>
      </w:r>
    </w:p>
    <w:p w14:paraId="7096B337" w14:textId="77777777" w:rsidR="00482979" w:rsidRPr="00EA5FA7" w:rsidRDefault="00482979" w:rsidP="00482979">
      <w:pPr>
        <w:pStyle w:val="PL"/>
        <w:rPr>
          <w:rFonts w:eastAsia="宋体"/>
          <w:snapToGrid w:val="0"/>
        </w:rPr>
      </w:pPr>
      <w:r w:rsidRPr="00EA5FA7">
        <w:rPr>
          <w:rFonts w:eastAsia="宋体"/>
          <w:snapToGrid w:val="0"/>
        </w:rPr>
        <w:t>}</w:t>
      </w:r>
    </w:p>
    <w:p w14:paraId="6066294F" w14:textId="77777777" w:rsidR="00482979" w:rsidRPr="00EA5FA7" w:rsidRDefault="00482979" w:rsidP="00482979">
      <w:pPr>
        <w:pStyle w:val="PL"/>
        <w:rPr>
          <w:rFonts w:eastAsia="宋体"/>
          <w:snapToGrid w:val="0"/>
        </w:rPr>
      </w:pPr>
    </w:p>
    <w:p w14:paraId="4A4B9DEE" w14:textId="77777777" w:rsidR="00482979" w:rsidRPr="00EA5FA7" w:rsidRDefault="00482979" w:rsidP="00482979">
      <w:pPr>
        <w:pStyle w:val="PL"/>
        <w:rPr>
          <w:rFonts w:eastAsia="宋体"/>
          <w:snapToGrid w:val="0"/>
        </w:rPr>
      </w:pPr>
      <w:r w:rsidRPr="00EA5FA7">
        <w:rPr>
          <w:rFonts w:eastAsia="宋体"/>
          <w:snapToGrid w:val="0"/>
        </w:rPr>
        <w:t>Served-Cells-To-Modify-Item ::= SEQUENCE {</w:t>
      </w:r>
    </w:p>
    <w:p w14:paraId="51F69252" w14:textId="77777777" w:rsidR="00482979" w:rsidRPr="00EA5FA7" w:rsidRDefault="00482979" w:rsidP="00482979">
      <w:pPr>
        <w:pStyle w:val="PL"/>
        <w:rPr>
          <w:rFonts w:eastAsia="宋体"/>
          <w:snapToGrid w:val="0"/>
        </w:rPr>
      </w:pPr>
      <w:r w:rsidRPr="00EA5FA7">
        <w:rPr>
          <w:rFonts w:eastAsia="宋体"/>
          <w:snapToGrid w:val="0"/>
        </w:rPr>
        <w:tab/>
        <w:t>oldNRCGI</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NRCGI</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w:t>
      </w:r>
    </w:p>
    <w:p w14:paraId="7B582BFA" w14:textId="77777777" w:rsidR="00482979" w:rsidRPr="00EA5FA7" w:rsidRDefault="00482979" w:rsidP="00482979">
      <w:pPr>
        <w:pStyle w:val="PL"/>
        <w:rPr>
          <w:rFonts w:eastAsia="宋体"/>
          <w:snapToGrid w:val="0"/>
        </w:rPr>
      </w:pPr>
      <w:r w:rsidRPr="00EA5FA7">
        <w:rPr>
          <w:rFonts w:eastAsia="宋体"/>
          <w:snapToGrid w:val="0"/>
        </w:rPr>
        <w:tab/>
        <w:t>served-Cell-Information</w:t>
      </w:r>
      <w:r w:rsidRPr="00EA5FA7">
        <w:rPr>
          <w:rFonts w:eastAsia="宋体"/>
          <w:snapToGrid w:val="0"/>
        </w:rPr>
        <w:tab/>
      </w:r>
      <w:r w:rsidRPr="00EA5FA7">
        <w:rPr>
          <w:rFonts w:eastAsia="宋体"/>
          <w:snapToGrid w:val="0"/>
        </w:rPr>
        <w:tab/>
        <w:t>Served-Cell-Information</w:t>
      </w:r>
      <w:r w:rsidRPr="00EA5FA7">
        <w:rPr>
          <w:rFonts w:eastAsia="宋体"/>
          <w:snapToGrid w:val="0"/>
        </w:rPr>
        <w:tab/>
      </w:r>
      <w:r w:rsidRPr="00EA5FA7">
        <w:rPr>
          <w:rFonts w:eastAsia="宋体"/>
          <w:snapToGrid w:val="0"/>
        </w:rPr>
        <w:tab/>
        <w:t>,</w:t>
      </w:r>
    </w:p>
    <w:p w14:paraId="009C0E02" w14:textId="77777777" w:rsidR="00482979" w:rsidRPr="009A1425" w:rsidRDefault="00482979" w:rsidP="00482979">
      <w:pPr>
        <w:pStyle w:val="PL"/>
        <w:rPr>
          <w:rFonts w:eastAsia="宋体"/>
        </w:rPr>
      </w:pPr>
      <w:r w:rsidRPr="00EA5FA7">
        <w:rPr>
          <w:rFonts w:eastAsia="宋体"/>
          <w:snapToGrid w:val="0"/>
        </w:rPr>
        <w:tab/>
      </w:r>
      <w:r w:rsidRPr="009A1425">
        <w:rPr>
          <w:rFonts w:eastAsia="宋体"/>
        </w:rPr>
        <w:t>gNB-DU-System-Information</w:t>
      </w:r>
      <w:r w:rsidRPr="009A1425">
        <w:rPr>
          <w:rFonts w:eastAsia="宋体"/>
        </w:rPr>
        <w:tab/>
        <w:t xml:space="preserve">GNB-DU-System-Information </w:t>
      </w:r>
      <w:r w:rsidRPr="009A1425">
        <w:rPr>
          <w:rFonts w:eastAsia="宋体"/>
        </w:rPr>
        <w:tab/>
        <w:t>OPTIONAL</w:t>
      </w:r>
      <w:r w:rsidRPr="009A1425">
        <w:rPr>
          <w:rFonts w:eastAsia="宋体"/>
        </w:rPr>
        <w:tab/>
        <w:t>,</w:t>
      </w:r>
    </w:p>
    <w:p w14:paraId="7DD223B0" w14:textId="77777777" w:rsidR="00482979" w:rsidRPr="00EA5FA7" w:rsidRDefault="00482979" w:rsidP="00482979">
      <w:pPr>
        <w:pStyle w:val="PL"/>
        <w:rPr>
          <w:rFonts w:eastAsia="宋体"/>
          <w:snapToGrid w:val="0"/>
        </w:rPr>
      </w:pPr>
      <w:r w:rsidRPr="009A1425">
        <w:rPr>
          <w:rFonts w:eastAsia="宋体"/>
        </w:rPr>
        <w:tab/>
      </w:r>
      <w:r w:rsidRPr="00EA5FA7">
        <w:rPr>
          <w:rFonts w:eastAsia="宋体"/>
          <w:snapToGrid w:val="0"/>
        </w:rPr>
        <w:t>iE-Extensions</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ProtocolExtensionContainer { { Served-Cells-To-Modify-ItemExtIEs } }</w:t>
      </w:r>
      <w:r w:rsidRPr="00EA5FA7">
        <w:rPr>
          <w:rFonts w:eastAsia="宋体"/>
          <w:snapToGrid w:val="0"/>
        </w:rPr>
        <w:tab/>
        <w:t>OPTIONAL,</w:t>
      </w:r>
    </w:p>
    <w:p w14:paraId="01B0034A" w14:textId="77777777" w:rsidR="00482979" w:rsidRPr="00EA5FA7" w:rsidRDefault="00482979" w:rsidP="00482979">
      <w:pPr>
        <w:pStyle w:val="PL"/>
        <w:rPr>
          <w:rFonts w:eastAsia="宋体"/>
          <w:snapToGrid w:val="0"/>
        </w:rPr>
      </w:pPr>
      <w:r w:rsidRPr="00EA5FA7">
        <w:rPr>
          <w:rFonts w:eastAsia="宋体"/>
          <w:snapToGrid w:val="0"/>
        </w:rPr>
        <w:tab/>
        <w:t>...</w:t>
      </w:r>
    </w:p>
    <w:p w14:paraId="587ADF8F" w14:textId="77777777" w:rsidR="00482979" w:rsidRPr="00EA5FA7" w:rsidRDefault="00482979" w:rsidP="00482979">
      <w:pPr>
        <w:pStyle w:val="PL"/>
        <w:rPr>
          <w:rFonts w:eastAsia="宋体"/>
          <w:snapToGrid w:val="0"/>
        </w:rPr>
      </w:pPr>
      <w:r w:rsidRPr="00EA5FA7">
        <w:rPr>
          <w:rFonts w:eastAsia="宋体"/>
          <w:snapToGrid w:val="0"/>
        </w:rPr>
        <w:t>}</w:t>
      </w:r>
    </w:p>
    <w:p w14:paraId="7CDF5B32" w14:textId="77777777" w:rsidR="00482979" w:rsidRPr="00EA5FA7" w:rsidRDefault="00482979" w:rsidP="00482979">
      <w:pPr>
        <w:pStyle w:val="PL"/>
        <w:rPr>
          <w:rFonts w:eastAsia="宋体"/>
          <w:snapToGrid w:val="0"/>
        </w:rPr>
      </w:pPr>
    </w:p>
    <w:p w14:paraId="1FBA93BD" w14:textId="77777777" w:rsidR="00482979" w:rsidRPr="00EA5FA7" w:rsidRDefault="00482979" w:rsidP="00482979">
      <w:pPr>
        <w:pStyle w:val="PL"/>
        <w:rPr>
          <w:rFonts w:eastAsia="宋体"/>
          <w:snapToGrid w:val="0"/>
        </w:rPr>
      </w:pPr>
      <w:r w:rsidRPr="00EA5FA7">
        <w:rPr>
          <w:rFonts w:eastAsia="宋体"/>
          <w:snapToGrid w:val="0"/>
        </w:rPr>
        <w:t xml:space="preserve">Served-Cells-To-Modify-ItemExtIEs </w:t>
      </w:r>
      <w:r w:rsidRPr="00EA5FA7">
        <w:rPr>
          <w:rFonts w:eastAsia="宋体"/>
          <w:snapToGrid w:val="0"/>
        </w:rPr>
        <w:tab/>
        <w:t>F1AP-PROTOCOL-EXTENSION ::= {</w:t>
      </w:r>
    </w:p>
    <w:p w14:paraId="53C275D4" w14:textId="77777777" w:rsidR="00482979" w:rsidRPr="00EA5FA7" w:rsidRDefault="00482979" w:rsidP="00482979">
      <w:pPr>
        <w:pStyle w:val="PL"/>
        <w:rPr>
          <w:rFonts w:eastAsia="宋体"/>
          <w:snapToGrid w:val="0"/>
        </w:rPr>
      </w:pPr>
      <w:r w:rsidRPr="00EA5FA7">
        <w:rPr>
          <w:rFonts w:eastAsia="宋体"/>
          <w:snapToGrid w:val="0"/>
        </w:rPr>
        <w:tab/>
        <w:t>...</w:t>
      </w:r>
    </w:p>
    <w:p w14:paraId="662F1A62" w14:textId="77777777" w:rsidR="00482979" w:rsidRPr="00EA5FA7" w:rsidRDefault="00482979" w:rsidP="00482979">
      <w:pPr>
        <w:pStyle w:val="PL"/>
        <w:rPr>
          <w:rFonts w:eastAsia="宋体"/>
          <w:snapToGrid w:val="0"/>
        </w:rPr>
      </w:pPr>
      <w:r w:rsidRPr="00EA5FA7">
        <w:rPr>
          <w:rFonts w:eastAsia="宋体"/>
          <w:snapToGrid w:val="0"/>
        </w:rPr>
        <w:t>}</w:t>
      </w:r>
    </w:p>
    <w:p w14:paraId="38140FAC" w14:textId="77777777" w:rsidR="00482979" w:rsidRPr="00EA5FA7" w:rsidRDefault="00482979" w:rsidP="00482979">
      <w:pPr>
        <w:pStyle w:val="PL"/>
        <w:rPr>
          <w:noProof w:val="0"/>
          <w:snapToGrid w:val="0"/>
        </w:rPr>
      </w:pPr>
    </w:p>
    <w:p w14:paraId="74AA0CCD" w14:textId="77777777" w:rsidR="00482979" w:rsidRPr="00EA5FA7" w:rsidRDefault="00482979" w:rsidP="00482979">
      <w:pPr>
        <w:pStyle w:val="PL"/>
        <w:rPr>
          <w:noProof w:val="0"/>
          <w:snapToGrid w:val="0"/>
        </w:rPr>
      </w:pPr>
      <w:r w:rsidRPr="00EA5FA7">
        <w:rPr>
          <w:noProof w:val="0"/>
          <w:snapToGrid w:val="0"/>
        </w:rPr>
        <w:t>Served-EUTRA-Cells-Information::= SEQUENCE {</w:t>
      </w:r>
    </w:p>
    <w:p w14:paraId="3ABA1414" w14:textId="77777777" w:rsidR="00482979" w:rsidRPr="009A1425" w:rsidRDefault="00482979" w:rsidP="00482979">
      <w:pPr>
        <w:pStyle w:val="PL"/>
      </w:pPr>
      <w:r w:rsidRPr="00EA5FA7">
        <w:rPr>
          <w:noProof w:val="0"/>
          <w:snapToGrid w:val="0"/>
        </w:rPr>
        <w:tab/>
      </w:r>
      <w:r w:rsidRPr="009A1425">
        <w:t>eUTRA-Mode-Info</w:t>
      </w:r>
      <w:r w:rsidRPr="009A1425">
        <w:tab/>
      </w:r>
      <w:r w:rsidRPr="009A1425">
        <w:tab/>
      </w:r>
      <w:r w:rsidRPr="009A1425">
        <w:tab/>
      </w:r>
      <w:r w:rsidRPr="009A1425">
        <w:tab/>
      </w:r>
      <w:r w:rsidRPr="009A1425">
        <w:tab/>
      </w:r>
      <w:r w:rsidRPr="009A1425">
        <w:tab/>
        <w:t>EUTRA-Mode-Info,</w:t>
      </w:r>
    </w:p>
    <w:p w14:paraId="0FA103A2" w14:textId="77777777" w:rsidR="00482979" w:rsidRPr="00EA5FA7" w:rsidRDefault="00482979" w:rsidP="00482979">
      <w:pPr>
        <w:pStyle w:val="PL"/>
        <w:rPr>
          <w:noProof w:val="0"/>
          <w:snapToGrid w:val="0"/>
        </w:rPr>
      </w:pPr>
      <w:r w:rsidRPr="009A1425">
        <w:tab/>
      </w:r>
      <w:r w:rsidRPr="00EA5FA7">
        <w:rPr>
          <w:noProof w:val="0"/>
          <w:snapToGrid w:val="0"/>
        </w:rPr>
        <w:t>protectedEUTRAResourceIndication</w:t>
      </w:r>
      <w:r w:rsidRPr="00EA5FA7">
        <w:rPr>
          <w:noProof w:val="0"/>
          <w:snapToGrid w:val="0"/>
        </w:rPr>
        <w:tab/>
        <w:t>ProtectedEUTRAResourceIndication,</w:t>
      </w:r>
    </w:p>
    <w:p w14:paraId="2F151274" w14:textId="77777777" w:rsidR="00482979" w:rsidRPr="00EA5FA7" w:rsidRDefault="00482979" w:rsidP="00482979">
      <w:pPr>
        <w:pStyle w:val="PL"/>
        <w:rPr>
          <w:noProof w:val="0"/>
          <w:snapToGrid w:val="0"/>
        </w:rPr>
      </w:pPr>
      <w:r w:rsidRPr="00EA5FA7">
        <w:rPr>
          <w:noProof w:val="0"/>
          <w:snapToGrid w:val="0"/>
        </w:rPr>
        <w:tab/>
        <w:t>iE-Extensions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ProtocolExtensionContainer { {Served-EUTRA-Cell-Information-ExtIEs} } OPTIONAL,</w:t>
      </w:r>
    </w:p>
    <w:p w14:paraId="5671B33F" w14:textId="77777777" w:rsidR="00482979" w:rsidRPr="00EA5FA7" w:rsidRDefault="00482979" w:rsidP="00482979">
      <w:pPr>
        <w:pStyle w:val="PL"/>
        <w:rPr>
          <w:noProof w:val="0"/>
          <w:snapToGrid w:val="0"/>
        </w:rPr>
      </w:pPr>
      <w:r w:rsidRPr="00EA5FA7">
        <w:rPr>
          <w:noProof w:val="0"/>
          <w:snapToGrid w:val="0"/>
        </w:rPr>
        <w:tab/>
        <w:t>...</w:t>
      </w:r>
    </w:p>
    <w:p w14:paraId="62F6602F" w14:textId="77777777" w:rsidR="00482979" w:rsidRPr="00EA5FA7" w:rsidRDefault="00482979" w:rsidP="00482979">
      <w:pPr>
        <w:pStyle w:val="PL"/>
        <w:rPr>
          <w:noProof w:val="0"/>
          <w:snapToGrid w:val="0"/>
        </w:rPr>
      </w:pPr>
      <w:r w:rsidRPr="00EA5FA7">
        <w:rPr>
          <w:noProof w:val="0"/>
          <w:snapToGrid w:val="0"/>
        </w:rPr>
        <w:t>}</w:t>
      </w:r>
    </w:p>
    <w:p w14:paraId="20D4E549" w14:textId="77777777" w:rsidR="00482979" w:rsidRPr="00EA5FA7" w:rsidRDefault="00482979" w:rsidP="00482979">
      <w:pPr>
        <w:pStyle w:val="PL"/>
        <w:rPr>
          <w:noProof w:val="0"/>
          <w:snapToGrid w:val="0"/>
        </w:rPr>
      </w:pPr>
    </w:p>
    <w:p w14:paraId="226CDED0" w14:textId="77777777" w:rsidR="00482979" w:rsidRPr="00EA5FA7" w:rsidRDefault="00482979" w:rsidP="00482979">
      <w:pPr>
        <w:pStyle w:val="PL"/>
        <w:rPr>
          <w:noProof w:val="0"/>
          <w:snapToGrid w:val="0"/>
        </w:rPr>
      </w:pPr>
      <w:r w:rsidRPr="00EA5FA7">
        <w:rPr>
          <w:noProof w:val="0"/>
          <w:snapToGrid w:val="0"/>
        </w:rPr>
        <w:t xml:space="preserve">Served-EUTRA-Cell-Information-ExtIEs </w:t>
      </w:r>
      <w:r w:rsidRPr="00EA5FA7">
        <w:rPr>
          <w:noProof w:val="0"/>
          <w:snapToGrid w:val="0"/>
        </w:rPr>
        <w:tab/>
        <w:t>F1AP-PROTOCOL-EXTENSION ::= {</w:t>
      </w:r>
    </w:p>
    <w:p w14:paraId="45AC9B5E" w14:textId="77777777" w:rsidR="00482979" w:rsidRPr="00EA5FA7" w:rsidRDefault="00482979" w:rsidP="00482979">
      <w:pPr>
        <w:pStyle w:val="PL"/>
        <w:rPr>
          <w:noProof w:val="0"/>
          <w:snapToGrid w:val="0"/>
        </w:rPr>
      </w:pPr>
      <w:r w:rsidRPr="00EA5FA7">
        <w:rPr>
          <w:noProof w:val="0"/>
          <w:snapToGrid w:val="0"/>
        </w:rPr>
        <w:tab/>
        <w:t>...</w:t>
      </w:r>
    </w:p>
    <w:p w14:paraId="09D13BC5" w14:textId="77777777" w:rsidR="00482979" w:rsidRPr="00EA5FA7" w:rsidRDefault="00482979" w:rsidP="00482979">
      <w:pPr>
        <w:pStyle w:val="PL"/>
        <w:rPr>
          <w:noProof w:val="0"/>
          <w:snapToGrid w:val="0"/>
        </w:rPr>
      </w:pPr>
      <w:r w:rsidRPr="00EA5FA7">
        <w:rPr>
          <w:noProof w:val="0"/>
          <w:snapToGrid w:val="0"/>
        </w:rPr>
        <w:t>}</w:t>
      </w:r>
    </w:p>
    <w:p w14:paraId="3AEEA725" w14:textId="77777777" w:rsidR="00482979" w:rsidRPr="00EA5FA7" w:rsidRDefault="00482979" w:rsidP="00482979">
      <w:pPr>
        <w:pStyle w:val="PL"/>
        <w:rPr>
          <w:noProof w:val="0"/>
          <w:snapToGrid w:val="0"/>
        </w:rPr>
      </w:pPr>
    </w:p>
    <w:p w14:paraId="708F0138" w14:textId="77777777" w:rsidR="00482979" w:rsidRPr="00EA5FA7" w:rsidRDefault="00482979" w:rsidP="00482979">
      <w:pPr>
        <w:pStyle w:val="PL"/>
      </w:pPr>
      <w:r w:rsidRPr="00EA5FA7">
        <w:t>Service-State ::= ENUMERATED {</w:t>
      </w:r>
    </w:p>
    <w:p w14:paraId="392EA5D3" w14:textId="77777777" w:rsidR="00482979" w:rsidRPr="00EA5FA7" w:rsidRDefault="00482979" w:rsidP="00482979">
      <w:pPr>
        <w:pStyle w:val="PL"/>
        <w:rPr>
          <w:rFonts w:eastAsia="宋体"/>
        </w:rPr>
      </w:pPr>
      <w:r w:rsidRPr="00EA5FA7">
        <w:tab/>
        <w:t>in-service,</w:t>
      </w:r>
    </w:p>
    <w:p w14:paraId="4D9C5975" w14:textId="77777777" w:rsidR="00482979" w:rsidRPr="00EA5FA7" w:rsidRDefault="00482979" w:rsidP="00482979">
      <w:pPr>
        <w:pStyle w:val="PL"/>
        <w:rPr>
          <w:rFonts w:eastAsia="宋体"/>
        </w:rPr>
      </w:pPr>
      <w:r w:rsidRPr="00EA5FA7">
        <w:rPr>
          <w:rFonts w:eastAsia="宋体"/>
        </w:rPr>
        <w:tab/>
        <w:t>out-of-service,</w:t>
      </w:r>
    </w:p>
    <w:p w14:paraId="0220B420" w14:textId="77777777" w:rsidR="00482979" w:rsidRPr="00EA5FA7" w:rsidRDefault="00482979" w:rsidP="00482979">
      <w:pPr>
        <w:pStyle w:val="PL"/>
      </w:pPr>
      <w:r w:rsidRPr="00EA5FA7">
        <w:tab/>
        <w:t>...</w:t>
      </w:r>
    </w:p>
    <w:p w14:paraId="3BAAE234" w14:textId="77777777" w:rsidR="00482979" w:rsidRPr="00EA5FA7" w:rsidRDefault="00482979" w:rsidP="00482979">
      <w:pPr>
        <w:pStyle w:val="PL"/>
      </w:pPr>
      <w:r w:rsidRPr="00EA5FA7">
        <w:t>}</w:t>
      </w:r>
    </w:p>
    <w:p w14:paraId="25B4AFAC" w14:textId="77777777" w:rsidR="00482979" w:rsidRPr="00EA5FA7" w:rsidRDefault="00482979" w:rsidP="00482979">
      <w:pPr>
        <w:pStyle w:val="PL"/>
      </w:pPr>
    </w:p>
    <w:p w14:paraId="1FC42E9B" w14:textId="77777777" w:rsidR="00482979" w:rsidRPr="00EA5FA7" w:rsidRDefault="00482979" w:rsidP="00482979">
      <w:pPr>
        <w:pStyle w:val="PL"/>
        <w:rPr>
          <w:rFonts w:eastAsia="宋体"/>
        </w:rPr>
      </w:pPr>
      <w:r w:rsidRPr="00EA5FA7">
        <w:t>Service-Status</w:t>
      </w:r>
      <w:r w:rsidRPr="00EA5FA7">
        <w:rPr>
          <w:rFonts w:eastAsia="宋体"/>
        </w:rPr>
        <w:t xml:space="preserve"> ::= SEQUENCE {</w:t>
      </w:r>
    </w:p>
    <w:p w14:paraId="443CB0F9" w14:textId="77777777" w:rsidR="00482979" w:rsidRPr="00EA5FA7" w:rsidRDefault="00482979" w:rsidP="00482979">
      <w:pPr>
        <w:pStyle w:val="PL"/>
        <w:rPr>
          <w:rFonts w:eastAsia="宋体"/>
        </w:rPr>
      </w:pPr>
      <w:r w:rsidRPr="00EA5FA7">
        <w:rPr>
          <w:rFonts w:eastAsia="宋体"/>
        </w:rPr>
        <w:tab/>
        <w:t>service-state</w:t>
      </w:r>
      <w:r w:rsidRPr="00EA5FA7">
        <w:rPr>
          <w:rFonts w:eastAsia="宋体"/>
        </w:rPr>
        <w:tab/>
      </w:r>
      <w:r w:rsidRPr="00EA5FA7">
        <w:rPr>
          <w:rFonts w:eastAsia="宋体"/>
        </w:rPr>
        <w:tab/>
      </w:r>
      <w:r w:rsidRPr="00EA5FA7">
        <w:rPr>
          <w:rFonts w:eastAsia="宋体"/>
        </w:rPr>
        <w:tab/>
      </w:r>
      <w:r w:rsidRPr="00EA5FA7">
        <w:rPr>
          <w:rFonts w:eastAsia="宋体"/>
        </w:rPr>
        <w:tab/>
        <w:t>Service-State,</w:t>
      </w:r>
    </w:p>
    <w:p w14:paraId="675E10EE" w14:textId="77777777" w:rsidR="00482979" w:rsidRPr="00EA5FA7" w:rsidRDefault="00482979" w:rsidP="00482979">
      <w:pPr>
        <w:pStyle w:val="PL"/>
        <w:rPr>
          <w:rFonts w:eastAsia="宋体"/>
        </w:rPr>
      </w:pPr>
      <w:r w:rsidRPr="00EA5FA7">
        <w:rPr>
          <w:rFonts w:eastAsia="宋体"/>
        </w:rPr>
        <w:tab/>
        <w:t>switchingOffOngoing</w:t>
      </w:r>
      <w:r w:rsidRPr="00EA5FA7">
        <w:rPr>
          <w:rFonts w:eastAsia="宋体"/>
        </w:rPr>
        <w:tab/>
      </w:r>
      <w:r w:rsidRPr="00EA5FA7">
        <w:rPr>
          <w:rFonts w:eastAsia="宋体"/>
        </w:rPr>
        <w:tab/>
      </w:r>
      <w:r w:rsidRPr="00EA5FA7">
        <w:rPr>
          <w:rFonts w:eastAsia="宋体"/>
        </w:rPr>
        <w:tab/>
        <w:t>ENUMERATED {true, ...}</w:t>
      </w:r>
      <w:r w:rsidRPr="00EA5FA7">
        <w:rPr>
          <w:rFonts w:eastAsia="宋体"/>
        </w:rPr>
        <w:tab/>
        <w:t>OPTIONAL,</w:t>
      </w:r>
    </w:p>
    <w:p w14:paraId="1EBC5773" w14:textId="77777777" w:rsidR="00482979" w:rsidRPr="00EA5FA7" w:rsidRDefault="00482979" w:rsidP="00482979">
      <w:pPr>
        <w:pStyle w:val="PL"/>
        <w:rPr>
          <w:rFonts w:eastAsia="宋体"/>
        </w:rPr>
      </w:pPr>
      <w:r w:rsidRPr="00EA5FA7">
        <w:rPr>
          <w:rFonts w:eastAsia="宋体"/>
        </w:rPr>
        <w:tab/>
        <w:t>iE-Extensions</w:t>
      </w:r>
      <w:r w:rsidRPr="00EA5FA7">
        <w:rPr>
          <w:rFonts w:eastAsia="宋体"/>
        </w:rPr>
        <w:tab/>
      </w:r>
      <w:r w:rsidRPr="00EA5FA7">
        <w:rPr>
          <w:rFonts w:eastAsia="宋体"/>
        </w:rPr>
        <w:tab/>
      </w:r>
      <w:r w:rsidRPr="00EA5FA7">
        <w:rPr>
          <w:rFonts w:eastAsia="宋体"/>
        </w:rPr>
        <w:tab/>
      </w:r>
      <w:r w:rsidRPr="00EA5FA7">
        <w:rPr>
          <w:rFonts w:eastAsia="宋体"/>
        </w:rPr>
        <w:tab/>
        <w:t>ProtocolExtensionContainer { { Service-Status-ExtIEs } }</w:t>
      </w:r>
      <w:r w:rsidRPr="00EA5FA7">
        <w:rPr>
          <w:rFonts w:eastAsia="宋体"/>
        </w:rPr>
        <w:tab/>
        <w:t>OPTIONAL,</w:t>
      </w:r>
    </w:p>
    <w:p w14:paraId="3A739A37" w14:textId="77777777" w:rsidR="00482979" w:rsidRPr="00EA5FA7" w:rsidRDefault="00482979" w:rsidP="00482979">
      <w:pPr>
        <w:pStyle w:val="PL"/>
        <w:rPr>
          <w:rFonts w:eastAsia="宋体"/>
        </w:rPr>
      </w:pPr>
      <w:r w:rsidRPr="00EA5FA7">
        <w:rPr>
          <w:rFonts w:eastAsia="宋体"/>
        </w:rPr>
        <w:tab/>
        <w:t>...</w:t>
      </w:r>
    </w:p>
    <w:p w14:paraId="7FEFF5BC" w14:textId="77777777" w:rsidR="00482979" w:rsidRPr="00EA5FA7" w:rsidRDefault="00482979" w:rsidP="00482979">
      <w:pPr>
        <w:pStyle w:val="PL"/>
        <w:rPr>
          <w:rFonts w:eastAsia="宋体"/>
        </w:rPr>
      </w:pPr>
      <w:r w:rsidRPr="00EA5FA7">
        <w:rPr>
          <w:rFonts w:eastAsia="宋体"/>
        </w:rPr>
        <w:t>}</w:t>
      </w:r>
    </w:p>
    <w:p w14:paraId="33B3319F" w14:textId="77777777" w:rsidR="00482979" w:rsidRPr="00EA5FA7" w:rsidRDefault="00482979" w:rsidP="00482979">
      <w:pPr>
        <w:pStyle w:val="PL"/>
        <w:rPr>
          <w:rFonts w:eastAsia="宋体"/>
        </w:rPr>
      </w:pPr>
    </w:p>
    <w:p w14:paraId="7C837235" w14:textId="77777777" w:rsidR="00482979" w:rsidRPr="00EA5FA7" w:rsidRDefault="00482979" w:rsidP="00482979">
      <w:pPr>
        <w:pStyle w:val="PL"/>
        <w:rPr>
          <w:rFonts w:eastAsia="宋体"/>
        </w:rPr>
      </w:pPr>
      <w:r w:rsidRPr="00EA5FA7">
        <w:rPr>
          <w:rFonts w:eastAsia="宋体"/>
        </w:rPr>
        <w:t xml:space="preserve">Service-Status-ExtIEs </w:t>
      </w:r>
      <w:r w:rsidRPr="00EA5FA7">
        <w:rPr>
          <w:rFonts w:eastAsia="宋体"/>
        </w:rPr>
        <w:tab/>
        <w:t>F1AP-PROTOCOL-EXTENSION ::= {</w:t>
      </w:r>
    </w:p>
    <w:p w14:paraId="59C1461A" w14:textId="77777777" w:rsidR="00482979" w:rsidRPr="00EA5FA7" w:rsidRDefault="00482979" w:rsidP="00482979">
      <w:pPr>
        <w:pStyle w:val="PL"/>
        <w:rPr>
          <w:rFonts w:eastAsia="宋体"/>
        </w:rPr>
      </w:pPr>
      <w:r w:rsidRPr="00EA5FA7">
        <w:rPr>
          <w:rFonts w:eastAsia="宋体"/>
        </w:rPr>
        <w:tab/>
        <w:t>...</w:t>
      </w:r>
    </w:p>
    <w:p w14:paraId="66AB2E2E" w14:textId="77777777" w:rsidR="00482979" w:rsidRPr="00EA5FA7" w:rsidRDefault="00482979" w:rsidP="00482979">
      <w:pPr>
        <w:pStyle w:val="PL"/>
        <w:rPr>
          <w:rFonts w:eastAsia="宋体"/>
        </w:rPr>
      </w:pPr>
      <w:r w:rsidRPr="00EA5FA7">
        <w:rPr>
          <w:rFonts w:eastAsia="宋体"/>
        </w:rPr>
        <w:t>}</w:t>
      </w:r>
    </w:p>
    <w:p w14:paraId="501799A4" w14:textId="77777777" w:rsidR="00482979" w:rsidRPr="00EA5FA7" w:rsidRDefault="00482979" w:rsidP="00482979">
      <w:pPr>
        <w:pStyle w:val="PL"/>
        <w:rPr>
          <w:rFonts w:eastAsia="宋体"/>
          <w:snapToGrid w:val="0"/>
        </w:rPr>
      </w:pPr>
    </w:p>
    <w:p w14:paraId="346DF6E1" w14:textId="77777777" w:rsidR="00482979" w:rsidRDefault="00482979" w:rsidP="00482979">
      <w:pPr>
        <w:pStyle w:val="PL"/>
        <w:rPr>
          <w:rFonts w:eastAsia="宋体"/>
          <w:snapToGrid w:val="0"/>
        </w:rPr>
      </w:pPr>
    </w:p>
    <w:p w14:paraId="79A4E875" w14:textId="77777777" w:rsidR="00482979" w:rsidRDefault="00482979" w:rsidP="00482979">
      <w:pPr>
        <w:pStyle w:val="PL"/>
      </w:pPr>
      <w:r>
        <w:rPr>
          <w:snapToGrid w:val="0"/>
        </w:rPr>
        <w:t>RelativeTime1900</w:t>
      </w:r>
      <w:r>
        <w:rPr>
          <w:lang w:eastAsia="zh-CN"/>
        </w:rPr>
        <w:t xml:space="preserve"> </w:t>
      </w:r>
      <w:r>
        <w:t xml:space="preserve">::= </w:t>
      </w:r>
      <w:r>
        <w:tab/>
        <w:t>BIT STRING (SIZE (64))</w:t>
      </w:r>
    </w:p>
    <w:p w14:paraId="4676BEB9" w14:textId="77777777" w:rsidR="00482979" w:rsidRDefault="00482979" w:rsidP="00482979">
      <w:pPr>
        <w:pStyle w:val="PL"/>
      </w:pPr>
    </w:p>
    <w:p w14:paraId="547FA08A" w14:textId="77777777" w:rsidR="00482979" w:rsidRPr="00EA5FA7" w:rsidRDefault="00482979" w:rsidP="00482979">
      <w:pPr>
        <w:pStyle w:val="PL"/>
        <w:rPr>
          <w:noProof w:val="0"/>
          <w:snapToGrid w:val="0"/>
        </w:rPr>
      </w:pPr>
      <w:r w:rsidRPr="00EA5FA7">
        <w:rPr>
          <w:noProof w:val="0"/>
          <w:snapToGrid w:val="0"/>
        </w:rPr>
        <w:t>ShortDRXCycleLength ::=  ENUMERATED {ms2, ms3, ms4, ms5, ms6, ms7, ms8, ms10, ms14, ms16, ms20, ms30, ms32, ms35, ms40, ms64, ms80, ms128, ms160, ms256, ms320, ms512, ms640, ...}</w:t>
      </w:r>
    </w:p>
    <w:p w14:paraId="3F3EA619" w14:textId="77777777" w:rsidR="00482979" w:rsidRPr="00EA5FA7" w:rsidRDefault="00482979" w:rsidP="00482979">
      <w:pPr>
        <w:pStyle w:val="PL"/>
        <w:rPr>
          <w:noProof w:val="0"/>
          <w:snapToGrid w:val="0"/>
        </w:rPr>
      </w:pPr>
    </w:p>
    <w:p w14:paraId="6176F05C" w14:textId="77777777" w:rsidR="00482979" w:rsidRPr="00EA5FA7" w:rsidRDefault="00482979" w:rsidP="00482979">
      <w:pPr>
        <w:pStyle w:val="PL"/>
        <w:rPr>
          <w:noProof w:val="0"/>
          <w:snapToGrid w:val="0"/>
        </w:rPr>
      </w:pPr>
      <w:r w:rsidRPr="00EA5FA7">
        <w:rPr>
          <w:noProof w:val="0"/>
          <w:snapToGrid w:val="0"/>
        </w:rPr>
        <w:t>ShortDRXCycleTimer ::= INTEGER (1..16)</w:t>
      </w:r>
    </w:p>
    <w:p w14:paraId="2AEFED1D" w14:textId="77777777" w:rsidR="00482979" w:rsidRPr="00EA5FA7" w:rsidRDefault="00482979" w:rsidP="00482979">
      <w:pPr>
        <w:pStyle w:val="PL"/>
        <w:rPr>
          <w:noProof w:val="0"/>
          <w:snapToGrid w:val="0"/>
        </w:rPr>
      </w:pPr>
    </w:p>
    <w:p w14:paraId="51683665" w14:textId="77777777" w:rsidR="00482979" w:rsidRPr="00EA5FA7" w:rsidRDefault="00482979" w:rsidP="00482979">
      <w:pPr>
        <w:pStyle w:val="PL"/>
        <w:rPr>
          <w:noProof w:val="0"/>
          <w:snapToGrid w:val="0"/>
        </w:rPr>
      </w:pPr>
      <w:r w:rsidRPr="00EA5FA7">
        <w:rPr>
          <w:noProof w:val="0"/>
          <w:snapToGrid w:val="0"/>
        </w:rPr>
        <w:t>SIB1-message ::= OCTET STRING</w:t>
      </w:r>
    </w:p>
    <w:p w14:paraId="25FB97C3" w14:textId="77777777" w:rsidR="00482979" w:rsidRDefault="00482979" w:rsidP="00482979">
      <w:pPr>
        <w:pStyle w:val="PL"/>
        <w:rPr>
          <w:noProof w:val="0"/>
          <w:snapToGrid w:val="0"/>
        </w:rPr>
      </w:pPr>
    </w:p>
    <w:p w14:paraId="3FF9C9DD" w14:textId="77777777" w:rsidR="00482979" w:rsidRDefault="00482979" w:rsidP="00482979">
      <w:pPr>
        <w:pStyle w:val="PL"/>
        <w:rPr>
          <w:noProof w:val="0"/>
          <w:snapToGrid w:val="0"/>
        </w:rPr>
      </w:pPr>
      <w:r w:rsidRPr="00EE063F">
        <w:rPr>
          <w:noProof w:val="0"/>
          <w:snapToGrid w:val="0"/>
        </w:rPr>
        <w:t>SIB10-message ::= OCTET STRING</w:t>
      </w:r>
    </w:p>
    <w:p w14:paraId="6CC1FBB3" w14:textId="77777777" w:rsidR="00482979" w:rsidRDefault="00482979" w:rsidP="00482979">
      <w:pPr>
        <w:pStyle w:val="PL"/>
        <w:rPr>
          <w:noProof w:val="0"/>
          <w:snapToGrid w:val="0"/>
        </w:rPr>
      </w:pPr>
    </w:p>
    <w:p w14:paraId="68E1E8C0" w14:textId="77777777" w:rsidR="00482979" w:rsidRPr="006A7576" w:rsidRDefault="00482979" w:rsidP="00482979">
      <w:pPr>
        <w:pStyle w:val="PL"/>
        <w:rPr>
          <w:noProof w:val="0"/>
          <w:snapToGrid w:val="0"/>
        </w:rPr>
      </w:pPr>
      <w:r w:rsidRPr="006A7576">
        <w:rPr>
          <w:noProof w:val="0"/>
          <w:snapToGrid w:val="0"/>
        </w:rPr>
        <w:t>SIB12-message ::= OCTET STRING</w:t>
      </w:r>
    </w:p>
    <w:p w14:paraId="3DAB0F27" w14:textId="77777777" w:rsidR="00482979" w:rsidRPr="006A7576" w:rsidRDefault="00482979" w:rsidP="00482979">
      <w:pPr>
        <w:pStyle w:val="PL"/>
        <w:rPr>
          <w:noProof w:val="0"/>
          <w:snapToGrid w:val="0"/>
        </w:rPr>
      </w:pPr>
    </w:p>
    <w:p w14:paraId="6671193E" w14:textId="77777777" w:rsidR="00482979" w:rsidRPr="006A7576" w:rsidRDefault="00482979" w:rsidP="00482979">
      <w:pPr>
        <w:pStyle w:val="PL"/>
        <w:rPr>
          <w:noProof w:val="0"/>
          <w:snapToGrid w:val="0"/>
        </w:rPr>
      </w:pPr>
      <w:r w:rsidRPr="006A7576">
        <w:rPr>
          <w:noProof w:val="0"/>
          <w:snapToGrid w:val="0"/>
        </w:rPr>
        <w:t>SIB13-message ::= OCTET STRING</w:t>
      </w:r>
    </w:p>
    <w:p w14:paraId="1BE243B5" w14:textId="77777777" w:rsidR="00482979" w:rsidRPr="006A7576" w:rsidRDefault="00482979" w:rsidP="00482979">
      <w:pPr>
        <w:pStyle w:val="PL"/>
        <w:rPr>
          <w:noProof w:val="0"/>
          <w:snapToGrid w:val="0"/>
        </w:rPr>
      </w:pPr>
    </w:p>
    <w:p w14:paraId="524C249C" w14:textId="77777777" w:rsidR="00482979" w:rsidRDefault="00482979" w:rsidP="00482979">
      <w:pPr>
        <w:pStyle w:val="PL"/>
        <w:rPr>
          <w:snapToGrid w:val="0"/>
        </w:rPr>
      </w:pPr>
      <w:r w:rsidRPr="006A7576">
        <w:rPr>
          <w:noProof w:val="0"/>
          <w:snapToGrid w:val="0"/>
        </w:rPr>
        <w:t>SIB14-message ::= OCTET STRING</w:t>
      </w:r>
    </w:p>
    <w:p w14:paraId="4E2554CE" w14:textId="77777777" w:rsidR="00482979" w:rsidRDefault="00482979" w:rsidP="00482979">
      <w:pPr>
        <w:pStyle w:val="PL"/>
        <w:rPr>
          <w:snapToGrid w:val="0"/>
        </w:rPr>
      </w:pPr>
    </w:p>
    <w:p w14:paraId="09333E67" w14:textId="77777777" w:rsidR="00482979" w:rsidRDefault="00482979" w:rsidP="00482979">
      <w:pPr>
        <w:pStyle w:val="PL"/>
        <w:rPr>
          <w:noProof w:val="0"/>
          <w:snapToGrid w:val="0"/>
        </w:rPr>
      </w:pPr>
      <w:r>
        <w:rPr>
          <w:snapToGrid w:val="0"/>
        </w:rPr>
        <w:t>SIB15</w:t>
      </w:r>
      <w:r w:rsidRPr="006A7576">
        <w:rPr>
          <w:snapToGrid w:val="0"/>
        </w:rPr>
        <w:t>-message ::= OCTET STRING</w:t>
      </w:r>
    </w:p>
    <w:p w14:paraId="0DEDA78C" w14:textId="77777777" w:rsidR="00482979" w:rsidRDefault="00482979" w:rsidP="00482979">
      <w:pPr>
        <w:pStyle w:val="PL"/>
        <w:rPr>
          <w:rFonts w:eastAsia="Malgun Gothic"/>
          <w:snapToGrid w:val="0"/>
        </w:rPr>
      </w:pPr>
    </w:p>
    <w:p w14:paraId="71416D30" w14:textId="77777777" w:rsidR="00482979" w:rsidRDefault="00482979" w:rsidP="00482979">
      <w:pPr>
        <w:pStyle w:val="PL"/>
        <w:rPr>
          <w:snapToGrid w:val="0"/>
        </w:rPr>
      </w:pPr>
      <w:r>
        <w:rPr>
          <w:snapToGrid w:val="0"/>
        </w:rPr>
        <w:t>SIB17-message ::= OCTET STRING</w:t>
      </w:r>
    </w:p>
    <w:p w14:paraId="7606C7A4" w14:textId="77777777" w:rsidR="00482979" w:rsidRDefault="00482979" w:rsidP="00482979">
      <w:pPr>
        <w:pStyle w:val="PL"/>
        <w:rPr>
          <w:snapToGrid w:val="0"/>
        </w:rPr>
      </w:pPr>
    </w:p>
    <w:p w14:paraId="7D25CC7F" w14:textId="77777777" w:rsidR="00482979" w:rsidRDefault="00482979" w:rsidP="00482979">
      <w:pPr>
        <w:pStyle w:val="PL"/>
        <w:rPr>
          <w:snapToGrid w:val="0"/>
        </w:rPr>
      </w:pPr>
      <w:r>
        <w:rPr>
          <w:snapToGrid w:val="0"/>
        </w:rPr>
        <w:t>SIB20-message ::= OCTET STRING</w:t>
      </w:r>
    </w:p>
    <w:p w14:paraId="2E230FF6" w14:textId="77777777" w:rsidR="00482979" w:rsidRPr="00EA5FA7" w:rsidRDefault="00482979" w:rsidP="00482979">
      <w:pPr>
        <w:pStyle w:val="PL"/>
        <w:rPr>
          <w:noProof w:val="0"/>
          <w:snapToGrid w:val="0"/>
        </w:rPr>
      </w:pPr>
    </w:p>
    <w:p w14:paraId="12281288" w14:textId="77777777" w:rsidR="00482979" w:rsidRPr="00EA5FA7" w:rsidRDefault="00482979" w:rsidP="00482979">
      <w:pPr>
        <w:pStyle w:val="PL"/>
        <w:rPr>
          <w:noProof w:val="0"/>
          <w:snapToGrid w:val="0"/>
        </w:rPr>
      </w:pPr>
      <w:r w:rsidRPr="00EA5FA7">
        <w:rPr>
          <w:noProof w:val="0"/>
          <w:snapToGrid w:val="0"/>
        </w:rPr>
        <w:t xml:space="preserve">SItype ::= </w:t>
      </w:r>
      <w:r w:rsidRPr="00EA5FA7">
        <w:rPr>
          <w:snapToGrid w:val="0"/>
        </w:rPr>
        <w:t>INTEGER (1..32, ...)</w:t>
      </w:r>
    </w:p>
    <w:p w14:paraId="265BADCB" w14:textId="77777777" w:rsidR="00482979" w:rsidRPr="00EA5FA7" w:rsidRDefault="00482979" w:rsidP="00482979">
      <w:pPr>
        <w:pStyle w:val="PL"/>
        <w:rPr>
          <w:noProof w:val="0"/>
          <w:snapToGrid w:val="0"/>
        </w:rPr>
      </w:pPr>
    </w:p>
    <w:p w14:paraId="26271C0A" w14:textId="77777777" w:rsidR="00482979" w:rsidRPr="00EA5FA7" w:rsidRDefault="00482979" w:rsidP="00482979">
      <w:pPr>
        <w:pStyle w:val="PL"/>
        <w:rPr>
          <w:noProof w:val="0"/>
          <w:snapToGrid w:val="0"/>
        </w:rPr>
      </w:pPr>
      <w:r w:rsidRPr="00EA5FA7">
        <w:rPr>
          <w:noProof w:val="0"/>
          <w:snapToGrid w:val="0"/>
        </w:rPr>
        <w:t>SItype-List ::= SEQUENCE (SIZE(1.. maxnoofSITypes)) OF SItype-Item</w:t>
      </w:r>
    </w:p>
    <w:p w14:paraId="456B7690" w14:textId="77777777" w:rsidR="00482979" w:rsidRPr="00EA5FA7" w:rsidRDefault="00482979" w:rsidP="00482979">
      <w:pPr>
        <w:pStyle w:val="PL"/>
        <w:rPr>
          <w:noProof w:val="0"/>
          <w:snapToGrid w:val="0"/>
        </w:rPr>
      </w:pPr>
    </w:p>
    <w:p w14:paraId="46B03E5D" w14:textId="77777777" w:rsidR="00482979" w:rsidRPr="00EA5FA7" w:rsidRDefault="00482979" w:rsidP="00482979">
      <w:pPr>
        <w:pStyle w:val="PL"/>
        <w:rPr>
          <w:noProof w:val="0"/>
          <w:snapToGrid w:val="0"/>
        </w:rPr>
      </w:pPr>
      <w:r w:rsidRPr="00EA5FA7">
        <w:rPr>
          <w:noProof w:val="0"/>
          <w:snapToGrid w:val="0"/>
        </w:rPr>
        <w:t>SItype-Item ::= SEQUENCE {</w:t>
      </w:r>
    </w:p>
    <w:p w14:paraId="72555DA2" w14:textId="77777777" w:rsidR="00482979" w:rsidRPr="00EA5FA7" w:rsidRDefault="00482979" w:rsidP="00482979">
      <w:pPr>
        <w:pStyle w:val="PL"/>
        <w:rPr>
          <w:noProof w:val="0"/>
          <w:snapToGrid w:val="0"/>
        </w:rPr>
      </w:pPr>
      <w:r w:rsidRPr="00EA5FA7">
        <w:rPr>
          <w:noProof w:val="0"/>
          <w:snapToGrid w:val="0"/>
        </w:rPr>
        <w:tab/>
        <w:t>sItype</w:t>
      </w:r>
      <w:r w:rsidRPr="00EA5FA7">
        <w:rPr>
          <w:noProof w:val="0"/>
          <w:snapToGrid w:val="0"/>
        </w:rPr>
        <w:tab/>
      </w:r>
      <w:r w:rsidRPr="00EA5FA7">
        <w:rPr>
          <w:noProof w:val="0"/>
          <w:snapToGrid w:val="0"/>
        </w:rPr>
        <w:tab/>
        <w:t>SItype</w:t>
      </w:r>
      <w:r w:rsidRPr="00EA5FA7">
        <w:rPr>
          <w:noProof w:val="0"/>
          <w:snapToGrid w:val="0"/>
        </w:rPr>
        <w:tab/>
        <w:t>,</w:t>
      </w:r>
    </w:p>
    <w:p w14:paraId="4FF6069D" w14:textId="77777777" w:rsidR="00482979" w:rsidRPr="006B2844" w:rsidRDefault="00482979" w:rsidP="00482979">
      <w:pPr>
        <w:pStyle w:val="PL"/>
        <w:rPr>
          <w:noProof w:val="0"/>
          <w:snapToGrid w:val="0"/>
          <w:lang w:val="fr-FR"/>
        </w:rPr>
      </w:pPr>
      <w:r w:rsidRPr="00EA5FA7">
        <w:rPr>
          <w:noProof w:val="0"/>
          <w:snapToGrid w:val="0"/>
        </w:rPr>
        <w:tab/>
      </w:r>
      <w:r w:rsidRPr="006B2844">
        <w:rPr>
          <w:noProof w:val="0"/>
          <w:snapToGrid w:val="0"/>
          <w:lang w:val="fr-FR"/>
        </w:rPr>
        <w:t>iE-Extensions</w:t>
      </w:r>
      <w:r w:rsidRPr="006B2844">
        <w:rPr>
          <w:noProof w:val="0"/>
          <w:snapToGrid w:val="0"/>
          <w:lang w:val="fr-FR"/>
        </w:rPr>
        <w:tab/>
        <w:t>ProtocolExtensionContainer { { SItype-ItemExtIEs } }</w:t>
      </w:r>
      <w:r w:rsidRPr="006B2844">
        <w:rPr>
          <w:noProof w:val="0"/>
          <w:snapToGrid w:val="0"/>
          <w:lang w:val="fr-FR"/>
        </w:rPr>
        <w:tab/>
        <w:t>OPTIONAL</w:t>
      </w:r>
    </w:p>
    <w:p w14:paraId="2C688B21" w14:textId="77777777" w:rsidR="00482979" w:rsidRPr="00EA5FA7" w:rsidRDefault="00482979" w:rsidP="00482979">
      <w:pPr>
        <w:pStyle w:val="PL"/>
        <w:rPr>
          <w:noProof w:val="0"/>
          <w:snapToGrid w:val="0"/>
        </w:rPr>
      </w:pPr>
      <w:r w:rsidRPr="00EA5FA7">
        <w:rPr>
          <w:noProof w:val="0"/>
          <w:snapToGrid w:val="0"/>
        </w:rPr>
        <w:t>}</w:t>
      </w:r>
    </w:p>
    <w:p w14:paraId="41AE3F83" w14:textId="77777777" w:rsidR="00482979" w:rsidRPr="00EA5FA7" w:rsidRDefault="00482979" w:rsidP="00482979">
      <w:pPr>
        <w:pStyle w:val="PL"/>
        <w:rPr>
          <w:noProof w:val="0"/>
          <w:snapToGrid w:val="0"/>
        </w:rPr>
      </w:pPr>
    </w:p>
    <w:p w14:paraId="54C76C37" w14:textId="77777777" w:rsidR="00482979" w:rsidRPr="00EA5FA7" w:rsidRDefault="00482979" w:rsidP="00482979">
      <w:pPr>
        <w:pStyle w:val="PL"/>
        <w:rPr>
          <w:noProof w:val="0"/>
          <w:snapToGrid w:val="0"/>
        </w:rPr>
      </w:pPr>
      <w:r w:rsidRPr="00EA5FA7">
        <w:rPr>
          <w:noProof w:val="0"/>
          <w:snapToGrid w:val="0"/>
        </w:rPr>
        <w:t xml:space="preserve">SItype-ItemExtIEs </w:t>
      </w:r>
      <w:r w:rsidRPr="00EA5FA7">
        <w:rPr>
          <w:noProof w:val="0"/>
          <w:snapToGrid w:val="0"/>
        </w:rPr>
        <w:tab/>
        <w:t>F1AP-PROTOCOL-EXTENSION ::= {</w:t>
      </w:r>
    </w:p>
    <w:p w14:paraId="018F5BD7" w14:textId="77777777" w:rsidR="00482979" w:rsidRPr="00EA5FA7" w:rsidRDefault="00482979" w:rsidP="00482979">
      <w:pPr>
        <w:pStyle w:val="PL"/>
        <w:rPr>
          <w:noProof w:val="0"/>
          <w:snapToGrid w:val="0"/>
        </w:rPr>
      </w:pPr>
      <w:r w:rsidRPr="00EA5FA7">
        <w:rPr>
          <w:noProof w:val="0"/>
          <w:snapToGrid w:val="0"/>
        </w:rPr>
        <w:tab/>
        <w:t>...</w:t>
      </w:r>
    </w:p>
    <w:p w14:paraId="73C3031F" w14:textId="77777777" w:rsidR="00482979" w:rsidRPr="00EA5FA7" w:rsidRDefault="00482979" w:rsidP="00482979">
      <w:pPr>
        <w:pStyle w:val="PL"/>
        <w:rPr>
          <w:noProof w:val="0"/>
          <w:snapToGrid w:val="0"/>
        </w:rPr>
      </w:pPr>
      <w:r w:rsidRPr="00EA5FA7">
        <w:rPr>
          <w:noProof w:val="0"/>
          <w:snapToGrid w:val="0"/>
        </w:rPr>
        <w:t>}</w:t>
      </w:r>
    </w:p>
    <w:p w14:paraId="1B5BA910" w14:textId="77777777" w:rsidR="00482979" w:rsidRPr="00EA5FA7" w:rsidRDefault="00482979" w:rsidP="00482979">
      <w:pPr>
        <w:pStyle w:val="PL"/>
        <w:rPr>
          <w:noProof w:val="0"/>
          <w:snapToGrid w:val="0"/>
        </w:rPr>
      </w:pPr>
    </w:p>
    <w:p w14:paraId="26717FF0" w14:textId="77777777" w:rsidR="00482979" w:rsidRPr="00EA5FA7" w:rsidRDefault="00482979" w:rsidP="00482979">
      <w:pPr>
        <w:pStyle w:val="PL"/>
        <w:rPr>
          <w:noProof w:val="0"/>
          <w:snapToGrid w:val="0"/>
        </w:rPr>
      </w:pPr>
      <w:r w:rsidRPr="00EA5FA7">
        <w:rPr>
          <w:noProof w:val="0"/>
          <w:snapToGrid w:val="0"/>
        </w:rPr>
        <w:t>SibtypetobeupdatedListItem ::= SEQUENCE {</w:t>
      </w:r>
    </w:p>
    <w:p w14:paraId="6B45EBB5" w14:textId="77777777" w:rsidR="00482979" w:rsidRPr="00EA5FA7" w:rsidRDefault="00482979" w:rsidP="00482979">
      <w:pPr>
        <w:pStyle w:val="PL"/>
        <w:rPr>
          <w:noProof w:val="0"/>
          <w:snapToGrid w:val="0"/>
        </w:rPr>
      </w:pPr>
      <w:r w:rsidRPr="00EA5FA7">
        <w:rPr>
          <w:noProof w:val="0"/>
          <w:snapToGrid w:val="0"/>
        </w:rPr>
        <w:tab/>
        <w:t xml:space="preserve">sIBtype </w:t>
      </w:r>
      <w:r w:rsidRPr="00EA5FA7">
        <w:rPr>
          <w:noProof w:val="0"/>
          <w:snapToGrid w:val="0"/>
        </w:rPr>
        <w:tab/>
      </w:r>
      <w:r w:rsidRPr="00EA5FA7">
        <w:rPr>
          <w:noProof w:val="0"/>
          <w:snapToGrid w:val="0"/>
        </w:rPr>
        <w:tab/>
      </w:r>
      <w:r w:rsidRPr="00EA5FA7">
        <w:rPr>
          <w:noProof w:val="0"/>
          <w:snapToGrid w:val="0"/>
        </w:rPr>
        <w:tab/>
        <w:t xml:space="preserve">INTEGER (2..32,...), </w:t>
      </w:r>
    </w:p>
    <w:p w14:paraId="74707091" w14:textId="77777777" w:rsidR="00482979" w:rsidRPr="00EA5FA7" w:rsidRDefault="00482979" w:rsidP="00482979">
      <w:pPr>
        <w:pStyle w:val="PL"/>
        <w:rPr>
          <w:noProof w:val="0"/>
          <w:snapToGrid w:val="0"/>
        </w:rPr>
      </w:pPr>
      <w:r w:rsidRPr="00EA5FA7">
        <w:rPr>
          <w:noProof w:val="0"/>
          <w:snapToGrid w:val="0"/>
        </w:rPr>
        <w:tab/>
        <w:t>sIBmessage</w:t>
      </w:r>
      <w:r w:rsidRPr="00EA5FA7">
        <w:rPr>
          <w:noProof w:val="0"/>
          <w:snapToGrid w:val="0"/>
        </w:rPr>
        <w:tab/>
      </w:r>
      <w:r w:rsidRPr="00EA5FA7">
        <w:rPr>
          <w:noProof w:val="0"/>
          <w:snapToGrid w:val="0"/>
        </w:rPr>
        <w:tab/>
      </w:r>
      <w:r w:rsidRPr="00EA5FA7">
        <w:rPr>
          <w:noProof w:val="0"/>
          <w:snapToGrid w:val="0"/>
        </w:rPr>
        <w:tab/>
        <w:t xml:space="preserve">OCTET STRING, </w:t>
      </w:r>
    </w:p>
    <w:p w14:paraId="189B6795" w14:textId="77777777" w:rsidR="00482979" w:rsidRPr="00EA5FA7" w:rsidRDefault="00482979" w:rsidP="00482979">
      <w:pPr>
        <w:pStyle w:val="PL"/>
        <w:rPr>
          <w:noProof w:val="0"/>
          <w:snapToGrid w:val="0"/>
        </w:rPr>
      </w:pPr>
      <w:r w:rsidRPr="00EA5FA7">
        <w:rPr>
          <w:noProof w:val="0"/>
          <w:snapToGrid w:val="0"/>
        </w:rPr>
        <w:tab/>
        <w:t>valueTag</w:t>
      </w:r>
      <w:r w:rsidRPr="00EA5FA7">
        <w:rPr>
          <w:noProof w:val="0"/>
          <w:snapToGrid w:val="0"/>
        </w:rPr>
        <w:tab/>
      </w:r>
      <w:r w:rsidRPr="00EA5FA7">
        <w:rPr>
          <w:noProof w:val="0"/>
          <w:snapToGrid w:val="0"/>
        </w:rPr>
        <w:tab/>
      </w:r>
      <w:r w:rsidRPr="00EA5FA7">
        <w:rPr>
          <w:noProof w:val="0"/>
          <w:snapToGrid w:val="0"/>
        </w:rPr>
        <w:tab/>
        <w:t xml:space="preserve">INTEGER (0..31,...), </w:t>
      </w:r>
    </w:p>
    <w:p w14:paraId="1CE1912E" w14:textId="77777777" w:rsidR="00482979" w:rsidRPr="00EA5FA7" w:rsidRDefault="00482979" w:rsidP="00482979">
      <w:pPr>
        <w:pStyle w:val="PL"/>
        <w:rPr>
          <w:noProof w:val="0"/>
          <w:snapToGrid w:val="0"/>
        </w:rPr>
      </w:pPr>
      <w:r w:rsidRPr="00EA5FA7">
        <w:rPr>
          <w:noProof w:val="0"/>
          <w:snapToGrid w:val="0"/>
        </w:rPr>
        <w:tab/>
        <w:t>iE-Extensions</w:t>
      </w:r>
      <w:r w:rsidRPr="00EA5FA7">
        <w:rPr>
          <w:noProof w:val="0"/>
          <w:snapToGrid w:val="0"/>
        </w:rPr>
        <w:tab/>
      </w:r>
      <w:r>
        <w:rPr>
          <w:noProof w:val="0"/>
          <w:snapToGrid w:val="0"/>
        </w:rPr>
        <w:tab/>
      </w:r>
      <w:r w:rsidRPr="00EA5FA7">
        <w:rPr>
          <w:noProof w:val="0"/>
          <w:snapToGrid w:val="0"/>
        </w:rPr>
        <w:t>ProtocolExtensionContainer { { SibtypetobeupdatedListItem-ExtIEs } }</w:t>
      </w:r>
      <w:r w:rsidRPr="00EA5FA7">
        <w:rPr>
          <w:noProof w:val="0"/>
          <w:snapToGrid w:val="0"/>
        </w:rPr>
        <w:tab/>
        <w:t>OPTIONAL,</w:t>
      </w:r>
    </w:p>
    <w:p w14:paraId="148B4138" w14:textId="77777777" w:rsidR="00482979" w:rsidRPr="00EA5FA7" w:rsidRDefault="00482979" w:rsidP="00482979">
      <w:pPr>
        <w:pStyle w:val="PL"/>
        <w:rPr>
          <w:noProof w:val="0"/>
          <w:snapToGrid w:val="0"/>
        </w:rPr>
      </w:pPr>
      <w:r w:rsidRPr="00EA5FA7">
        <w:rPr>
          <w:noProof w:val="0"/>
          <w:snapToGrid w:val="0"/>
        </w:rPr>
        <w:tab/>
        <w:t>...</w:t>
      </w:r>
    </w:p>
    <w:p w14:paraId="3D51BAF7" w14:textId="77777777" w:rsidR="00482979" w:rsidRPr="00EA5FA7" w:rsidRDefault="00482979" w:rsidP="00482979">
      <w:pPr>
        <w:pStyle w:val="PL"/>
        <w:rPr>
          <w:noProof w:val="0"/>
          <w:snapToGrid w:val="0"/>
        </w:rPr>
      </w:pPr>
      <w:r w:rsidRPr="00EA5FA7">
        <w:rPr>
          <w:noProof w:val="0"/>
          <w:snapToGrid w:val="0"/>
        </w:rPr>
        <w:t>}</w:t>
      </w:r>
    </w:p>
    <w:p w14:paraId="037E635C" w14:textId="77777777" w:rsidR="00482979" w:rsidRPr="00EA5FA7" w:rsidRDefault="00482979" w:rsidP="00482979">
      <w:pPr>
        <w:pStyle w:val="PL"/>
        <w:rPr>
          <w:noProof w:val="0"/>
          <w:snapToGrid w:val="0"/>
        </w:rPr>
      </w:pPr>
    </w:p>
    <w:p w14:paraId="22B67ACB" w14:textId="77777777" w:rsidR="00482979" w:rsidRPr="00EA5FA7" w:rsidRDefault="00482979" w:rsidP="00482979">
      <w:pPr>
        <w:pStyle w:val="PL"/>
        <w:rPr>
          <w:noProof w:val="0"/>
          <w:snapToGrid w:val="0"/>
        </w:rPr>
      </w:pPr>
      <w:r w:rsidRPr="00EA5FA7">
        <w:rPr>
          <w:noProof w:val="0"/>
          <w:snapToGrid w:val="0"/>
        </w:rPr>
        <w:t xml:space="preserve">SibtypetobeupdatedListItem-ExtIEs </w:t>
      </w:r>
      <w:r w:rsidRPr="00EA5FA7">
        <w:rPr>
          <w:noProof w:val="0"/>
          <w:snapToGrid w:val="0"/>
        </w:rPr>
        <w:tab/>
        <w:t>F1AP-PROTOCOL-EXTENSION ::= {</w:t>
      </w:r>
    </w:p>
    <w:p w14:paraId="4D918454" w14:textId="77777777" w:rsidR="00482979" w:rsidRPr="00EA5FA7" w:rsidRDefault="00482979" w:rsidP="00482979">
      <w:pPr>
        <w:pStyle w:val="PL"/>
        <w:rPr>
          <w:noProof w:val="0"/>
          <w:snapToGrid w:val="0"/>
        </w:rPr>
      </w:pPr>
      <w:r>
        <w:rPr>
          <w:noProof w:val="0"/>
          <w:snapToGrid w:val="0"/>
        </w:rPr>
        <w:tab/>
      </w:r>
      <w:r w:rsidRPr="00EA5FA7">
        <w:rPr>
          <w:noProof w:val="0"/>
          <w:snapToGrid w:val="0"/>
        </w:rPr>
        <w:t>{ID</w:t>
      </w:r>
      <w:r w:rsidRPr="00EA5FA7">
        <w:rPr>
          <w:noProof w:val="0"/>
          <w:snapToGrid w:val="0"/>
        </w:rPr>
        <w:tab/>
        <w:t>id-areaScope</w:t>
      </w:r>
      <w:r w:rsidRPr="00EA5FA7">
        <w:rPr>
          <w:noProof w:val="0"/>
          <w:snapToGrid w:val="0"/>
        </w:rPr>
        <w:tab/>
        <w:t>CRITICALITY ignore</w:t>
      </w:r>
      <w:r w:rsidRPr="00EA5FA7">
        <w:rPr>
          <w:noProof w:val="0"/>
          <w:snapToGrid w:val="0"/>
        </w:rPr>
        <w:tab/>
        <w:t>EXTENSION</w:t>
      </w:r>
      <w:r w:rsidRPr="00EA5FA7">
        <w:rPr>
          <w:noProof w:val="0"/>
          <w:snapToGrid w:val="0"/>
        </w:rPr>
        <w:tab/>
        <w:t>AreaScope</w:t>
      </w:r>
      <w:r w:rsidRPr="00EA5FA7">
        <w:rPr>
          <w:noProof w:val="0"/>
          <w:snapToGrid w:val="0"/>
        </w:rPr>
        <w:tab/>
        <w:t>PRESENCE optional},</w:t>
      </w:r>
    </w:p>
    <w:p w14:paraId="628E6866" w14:textId="77777777" w:rsidR="00482979" w:rsidRPr="00EA5FA7" w:rsidRDefault="00482979" w:rsidP="00482979">
      <w:pPr>
        <w:pStyle w:val="PL"/>
        <w:rPr>
          <w:noProof w:val="0"/>
          <w:snapToGrid w:val="0"/>
        </w:rPr>
      </w:pPr>
      <w:r w:rsidRPr="00EA5FA7">
        <w:rPr>
          <w:noProof w:val="0"/>
          <w:snapToGrid w:val="0"/>
        </w:rPr>
        <w:tab/>
        <w:t>...</w:t>
      </w:r>
    </w:p>
    <w:p w14:paraId="0C4801C0" w14:textId="77777777" w:rsidR="00482979" w:rsidRPr="00EA5FA7" w:rsidRDefault="00482979" w:rsidP="00482979">
      <w:pPr>
        <w:pStyle w:val="PL"/>
        <w:rPr>
          <w:noProof w:val="0"/>
          <w:snapToGrid w:val="0"/>
        </w:rPr>
      </w:pPr>
      <w:r w:rsidRPr="00EA5FA7">
        <w:rPr>
          <w:noProof w:val="0"/>
          <w:snapToGrid w:val="0"/>
        </w:rPr>
        <w:t>}</w:t>
      </w:r>
    </w:p>
    <w:p w14:paraId="4177DD6B" w14:textId="77777777" w:rsidR="00482979" w:rsidRDefault="00482979" w:rsidP="00482979">
      <w:pPr>
        <w:pStyle w:val="PL"/>
        <w:rPr>
          <w:snapToGrid w:val="0"/>
        </w:rPr>
      </w:pPr>
    </w:p>
    <w:p w14:paraId="2E763454" w14:textId="77777777" w:rsidR="00482979" w:rsidRDefault="00482979" w:rsidP="00482979">
      <w:pPr>
        <w:pStyle w:val="PL"/>
        <w:rPr>
          <w:lang w:eastAsia="en-GB"/>
        </w:rPr>
      </w:pPr>
      <w:r>
        <w:rPr>
          <w:lang w:eastAsia="en-GB"/>
        </w:rPr>
        <w:t xml:space="preserve">SidelinkRelayConfiguration ::= SEQUENCE { </w:t>
      </w:r>
    </w:p>
    <w:p w14:paraId="07C247EC" w14:textId="77777777" w:rsidR="00482979" w:rsidRDefault="00482979" w:rsidP="00482979">
      <w:pPr>
        <w:pStyle w:val="PL"/>
      </w:pPr>
      <w:r>
        <w:tab/>
        <w:t>gNB-DU-UE-F1APIDofRelayUE</w:t>
      </w:r>
      <w:r>
        <w:tab/>
      </w:r>
      <w:r>
        <w:tab/>
      </w:r>
      <w:r>
        <w:tab/>
        <w:t>GNB-DU-UE-F1AP-ID,</w:t>
      </w:r>
    </w:p>
    <w:p w14:paraId="434DCE33" w14:textId="77777777" w:rsidR="00482979" w:rsidRDefault="00482979" w:rsidP="00482979">
      <w:pPr>
        <w:pStyle w:val="PL"/>
      </w:pPr>
      <w:r>
        <w:tab/>
        <w:t>remoteUELocalID</w:t>
      </w:r>
      <w:r>
        <w:tab/>
      </w:r>
      <w:r>
        <w:tab/>
      </w:r>
      <w:r>
        <w:tab/>
      </w:r>
      <w:r>
        <w:tab/>
      </w:r>
      <w:r>
        <w:tab/>
      </w:r>
      <w:r>
        <w:tab/>
        <w:t>RemoteUELocalID,</w:t>
      </w:r>
    </w:p>
    <w:p w14:paraId="1AEC4D7A" w14:textId="77777777" w:rsidR="00482979" w:rsidRDefault="00482979" w:rsidP="00482979">
      <w:pPr>
        <w:pStyle w:val="PL"/>
      </w:pPr>
      <w:r>
        <w:rPr>
          <w:lang w:eastAsia="en-GB"/>
        </w:rPr>
        <w:tab/>
        <w:t>s</w:t>
      </w:r>
      <w:r>
        <w:rPr>
          <w:snapToGrid w:val="0"/>
        </w:rPr>
        <w:t>idelinkConfigurationContainer</w:t>
      </w:r>
      <w:r>
        <w:rPr>
          <w:snapToGrid w:val="0"/>
        </w:rPr>
        <w:tab/>
      </w:r>
      <w:r>
        <w:rPr>
          <w:snapToGrid w:val="0"/>
        </w:rPr>
        <w:tab/>
        <w:t>SidelinkConfigurationContainer</w:t>
      </w:r>
      <w:r>
        <w:rPr>
          <w:lang w:eastAsia="en-GB"/>
        </w:rPr>
        <w:tab/>
      </w:r>
      <w:r>
        <w:rPr>
          <w:lang w:eastAsia="en-GB"/>
        </w:rPr>
        <w:tab/>
        <w:t>OPTIONAL,</w:t>
      </w:r>
    </w:p>
    <w:p w14:paraId="7664F7B7" w14:textId="77777777" w:rsidR="00482979" w:rsidRDefault="00482979" w:rsidP="00482979">
      <w:pPr>
        <w:pStyle w:val="PL"/>
        <w:rPr>
          <w:lang w:eastAsia="en-GB"/>
        </w:rPr>
      </w:pPr>
      <w:r>
        <w:rPr>
          <w:lang w:eastAsia="en-GB"/>
        </w:rPr>
        <w:tab/>
        <w:t>iE-Extensions</w:t>
      </w:r>
      <w:r>
        <w:rPr>
          <w:lang w:eastAsia="en-GB"/>
        </w:rPr>
        <w:tab/>
      </w:r>
      <w:r>
        <w:rPr>
          <w:lang w:eastAsia="en-GB"/>
        </w:rPr>
        <w:tab/>
      </w:r>
      <w:r>
        <w:rPr>
          <w:lang w:eastAsia="en-GB"/>
        </w:rPr>
        <w:tab/>
      </w:r>
      <w:r>
        <w:rPr>
          <w:lang w:eastAsia="en-GB"/>
        </w:rPr>
        <w:tab/>
      </w:r>
      <w:r>
        <w:rPr>
          <w:lang w:eastAsia="en-GB"/>
        </w:rPr>
        <w:tab/>
      </w:r>
      <w:r>
        <w:rPr>
          <w:lang w:eastAsia="en-GB"/>
        </w:rPr>
        <w:tab/>
        <w:t>ProtocolExtensionContainer { { SidelinkRelayConfiguration-ExtIEs } }</w:t>
      </w:r>
      <w:r>
        <w:rPr>
          <w:lang w:eastAsia="en-GB"/>
        </w:rPr>
        <w:tab/>
      </w:r>
      <w:r>
        <w:rPr>
          <w:lang w:eastAsia="en-GB"/>
        </w:rPr>
        <w:tab/>
        <w:t>OPTIONAL,</w:t>
      </w:r>
    </w:p>
    <w:p w14:paraId="1A8022BD" w14:textId="77777777" w:rsidR="00482979" w:rsidRDefault="00482979" w:rsidP="00482979">
      <w:pPr>
        <w:pStyle w:val="PL"/>
        <w:rPr>
          <w:lang w:eastAsia="en-GB"/>
        </w:rPr>
      </w:pPr>
      <w:r>
        <w:rPr>
          <w:lang w:eastAsia="en-GB"/>
        </w:rPr>
        <w:tab/>
        <w:t>...</w:t>
      </w:r>
    </w:p>
    <w:p w14:paraId="40C17EDB" w14:textId="77777777" w:rsidR="00482979" w:rsidRDefault="00482979" w:rsidP="00482979">
      <w:pPr>
        <w:pStyle w:val="PL"/>
        <w:rPr>
          <w:lang w:eastAsia="en-GB"/>
        </w:rPr>
      </w:pPr>
      <w:r>
        <w:rPr>
          <w:lang w:eastAsia="en-GB"/>
        </w:rPr>
        <w:t>}</w:t>
      </w:r>
    </w:p>
    <w:p w14:paraId="5A2C7B5D" w14:textId="77777777" w:rsidR="00482979" w:rsidRDefault="00482979" w:rsidP="00482979">
      <w:pPr>
        <w:pStyle w:val="PL"/>
        <w:rPr>
          <w:lang w:eastAsia="en-GB"/>
        </w:rPr>
      </w:pPr>
    </w:p>
    <w:p w14:paraId="77857686" w14:textId="77777777" w:rsidR="00482979" w:rsidRDefault="00482979" w:rsidP="00482979">
      <w:pPr>
        <w:pStyle w:val="PL"/>
        <w:rPr>
          <w:lang w:eastAsia="en-GB"/>
        </w:rPr>
      </w:pPr>
      <w:r>
        <w:rPr>
          <w:lang w:eastAsia="en-GB"/>
        </w:rPr>
        <w:t>SidelinkRelayConfiguration-ExtIEs</w:t>
      </w:r>
      <w:r>
        <w:rPr>
          <w:lang w:eastAsia="en-GB"/>
        </w:rPr>
        <w:tab/>
        <w:t>F1AP-PROTOCOL-EXTENSION ::= {</w:t>
      </w:r>
    </w:p>
    <w:p w14:paraId="5620E76B" w14:textId="77777777" w:rsidR="00482979" w:rsidRDefault="00482979" w:rsidP="00482979">
      <w:pPr>
        <w:pStyle w:val="PL"/>
        <w:rPr>
          <w:lang w:eastAsia="en-GB"/>
        </w:rPr>
      </w:pPr>
      <w:r>
        <w:rPr>
          <w:lang w:eastAsia="en-GB"/>
        </w:rPr>
        <w:tab/>
        <w:t>...</w:t>
      </w:r>
    </w:p>
    <w:p w14:paraId="475ACDB6" w14:textId="77777777" w:rsidR="00482979" w:rsidRDefault="00482979" w:rsidP="00482979">
      <w:pPr>
        <w:pStyle w:val="PL"/>
        <w:rPr>
          <w:lang w:eastAsia="en-GB"/>
        </w:rPr>
      </w:pPr>
      <w:r>
        <w:rPr>
          <w:lang w:eastAsia="en-GB"/>
        </w:rPr>
        <w:t>}</w:t>
      </w:r>
    </w:p>
    <w:p w14:paraId="019290CB" w14:textId="77777777" w:rsidR="00482979" w:rsidRDefault="00482979" w:rsidP="00482979">
      <w:pPr>
        <w:pStyle w:val="PL"/>
        <w:rPr>
          <w:lang w:eastAsia="en-GB"/>
        </w:rPr>
      </w:pPr>
    </w:p>
    <w:p w14:paraId="6EC96EC5" w14:textId="77777777" w:rsidR="00482979" w:rsidRDefault="00482979" w:rsidP="00482979">
      <w:pPr>
        <w:pStyle w:val="PL"/>
        <w:rPr>
          <w:snapToGrid w:val="0"/>
        </w:rPr>
      </w:pPr>
    </w:p>
    <w:p w14:paraId="40AB7028" w14:textId="77777777" w:rsidR="00482979" w:rsidRDefault="00482979" w:rsidP="00482979">
      <w:pPr>
        <w:pStyle w:val="PL"/>
        <w:rPr>
          <w:snapToGrid w:val="0"/>
        </w:rPr>
      </w:pPr>
      <w:r>
        <w:rPr>
          <w:snapToGrid w:val="0"/>
        </w:rPr>
        <w:t>SidelinkConfigurationContainer ::= OCTET STRING</w:t>
      </w:r>
    </w:p>
    <w:p w14:paraId="0BFA85D4" w14:textId="77777777" w:rsidR="00482979" w:rsidRDefault="00482979" w:rsidP="00482979">
      <w:pPr>
        <w:pStyle w:val="PL"/>
        <w:rPr>
          <w:noProof w:val="0"/>
          <w:snapToGrid w:val="0"/>
        </w:rPr>
      </w:pPr>
    </w:p>
    <w:p w14:paraId="24ECBA95" w14:textId="77777777" w:rsidR="00482979" w:rsidRPr="006A7576" w:rsidRDefault="00482979" w:rsidP="00482979">
      <w:pPr>
        <w:pStyle w:val="PL"/>
        <w:rPr>
          <w:noProof w:val="0"/>
          <w:snapToGrid w:val="0"/>
        </w:rPr>
      </w:pPr>
      <w:r w:rsidRPr="006A7576">
        <w:rPr>
          <w:noProof w:val="0"/>
          <w:snapToGrid w:val="0"/>
        </w:rPr>
        <w:t>SLDRBID ::= INTEGER (1..512, ...)</w:t>
      </w:r>
    </w:p>
    <w:p w14:paraId="28BEB22F" w14:textId="77777777" w:rsidR="00482979" w:rsidRPr="006A7576" w:rsidRDefault="00482979" w:rsidP="00482979">
      <w:pPr>
        <w:pStyle w:val="PL"/>
        <w:rPr>
          <w:noProof w:val="0"/>
          <w:snapToGrid w:val="0"/>
        </w:rPr>
      </w:pPr>
    </w:p>
    <w:p w14:paraId="36C67690" w14:textId="77777777" w:rsidR="00482979" w:rsidRPr="006A7576" w:rsidRDefault="00482979" w:rsidP="00482979">
      <w:pPr>
        <w:pStyle w:val="PL"/>
        <w:rPr>
          <w:noProof w:val="0"/>
          <w:snapToGrid w:val="0"/>
        </w:rPr>
      </w:pPr>
      <w:r w:rsidRPr="006A7576">
        <w:rPr>
          <w:noProof w:val="0"/>
          <w:snapToGrid w:val="0"/>
        </w:rPr>
        <w:t>SLDRBInformation ::= SEQUENCE {</w:t>
      </w:r>
    </w:p>
    <w:p w14:paraId="76BF42B5" w14:textId="77777777" w:rsidR="00482979" w:rsidRPr="006A7576" w:rsidRDefault="00482979" w:rsidP="00482979">
      <w:pPr>
        <w:pStyle w:val="PL"/>
        <w:rPr>
          <w:noProof w:val="0"/>
          <w:snapToGrid w:val="0"/>
        </w:rPr>
      </w:pPr>
      <w:r w:rsidRPr="006A7576">
        <w:rPr>
          <w:noProof w:val="0"/>
          <w:snapToGrid w:val="0"/>
        </w:rPr>
        <w:tab/>
        <w:t>sLDRB-QoS</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PC5QoSParameters,</w:t>
      </w:r>
    </w:p>
    <w:p w14:paraId="226F1623" w14:textId="77777777" w:rsidR="00482979" w:rsidRPr="006A7576" w:rsidRDefault="00482979" w:rsidP="00482979">
      <w:pPr>
        <w:pStyle w:val="PL"/>
        <w:rPr>
          <w:noProof w:val="0"/>
          <w:snapToGrid w:val="0"/>
        </w:rPr>
      </w:pPr>
      <w:r w:rsidRPr="006A7576">
        <w:rPr>
          <w:noProof w:val="0"/>
          <w:snapToGrid w:val="0"/>
        </w:rPr>
        <w:tab/>
        <w:t>flowsMappedToSLDRB-List</w:t>
      </w:r>
      <w:r w:rsidRPr="006A7576">
        <w:rPr>
          <w:noProof w:val="0"/>
          <w:snapToGrid w:val="0"/>
        </w:rPr>
        <w:tab/>
        <w:t>FlowsMappedToSLDRB-List,</w:t>
      </w:r>
    </w:p>
    <w:p w14:paraId="1AB10446" w14:textId="77777777" w:rsidR="00482979" w:rsidRPr="006A7576" w:rsidRDefault="00482979" w:rsidP="00482979">
      <w:pPr>
        <w:pStyle w:val="PL"/>
        <w:rPr>
          <w:noProof w:val="0"/>
          <w:snapToGrid w:val="0"/>
        </w:rPr>
      </w:pPr>
      <w:r w:rsidRPr="006A7576">
        <w:rPr>
          <w:noProof w:val="0"/>
          <w:snapToGrid w:val="0"/>
        </w:rPr>
        <w:tab/>
        <w:t>...</w:t>
      </w:r>
    </w:p>
    <w:p w14:paraId="13FDB6D1" w14:textId="77777777" w:rsidR="00482979" w:rsidRPr="006A7576" w:rsidRDefault="00482979" w:rsidP="00482979">
      <w:pPr>
        <w:pStyle w:val="PL"/>
        <w:rPr>
          <w:noProof w:val="0"/>
          <w:snapToGrid w:val="0"/>
        </w:rPr>
      </w:pPr>
      <w:r w:rsidRPr="006A7576">
        <w:rPr>
          <w:noProof w:val="0"/>
          <w:snapToGrid w:val="0"/>
        </w:rPr>
        <w:t>}</w:t>
      </w:r>
    </w:p>
    <w:p w14:paraId="075B2B0C" w14:textId="77777777" w:rsidR="00482979" w:rsidRPr="006A7576" w:rsidRDefault="00482979" w:rsidP="00482979">
      <w:pPr>
        <w:pStyle w:val="PL"/>
        <w:rPr>
          <w:noProof w:val="0"/>
          <w:snapToGrid w:val="0"/>
        </w:rPr>
      </w:pPr>
    </w:p>
    <w:p w14:paraId="4F8F2AE6" w14:textId="77777777" w:rsidR="00482979" w:rsidRPr="006A7576" w:rsidRDefault="00482979" w:rsidP="00482979">
      <w:pPr>
        <w:pStyle w:val="PL"/>
        <w:rPr>
          <w:noProof w:val="0"/>
          <w:snapToGrid w:val="0"/>
        </w:rPr>
      </w:pPr>
      <w:r w:rsidRPr="006A7576">
        <w:rPr>
          <w:noProof w:val="0"/>
          <w:snapToGrid w:val="0"/>
        </w:rPr>
        <w:t>SLDRBs-FailedToBeModified-Item</w:t>
      </w:r>
      <w:r w:rsidRPr="006A7576">
        <w:rPr>
          <w:noProof w:val="0"/>
          <w:snapToGrid w:val="0"/>
        </w:rPr>
        <w:tab/>
        <w:t>::= SEQUENCE {</w:t>
      </w:r>
    </w:p>
    <w:p w14:paraId="426D9498" w14:textId="77777777" w:rsidR="00482979" w:rsidRPr="006A7576" w:rsidRDefault="00482979" w:rsidP="00482979">
      <w:pPr>
        <w:pStyle w:val="PL"/>
        <w:rPr>
          <w:noProof w:val="0"/>
          <w:snapToGrid w:val="0"/>
        </w:rPr>
      </w:pPr>
      <w:r w:rsidRPr="006A7576">
        <w:rPr>
          <w:noProof w:val="0"/>
          <w:snapToGrid w:val="0"/>
        </w:rPr>
        <w:tab/>
        <w:t>sLDRBID</w:t>
      </w:r>
      <w:r w:rsidRPr="006A7576">
        <w:rPr>
          <w:noProof w:val="0"/>
          <w:snapToGrid w:val="0"/>
        </w:rPr>
        <w:tab/>
      </w:r>
      <w:r w:rsidRPr="006A7576">
        <w:rPr>
          <w:noProof w:val="0"/>
          <w:snapToGrid w:val="0"/>
        </w:rPr>
        <w:tab/>
        <w:t>SLDRBID</w:t>
      </w:r>
      <w:r w:rsidRPr="006A7576">
        <w:rPr>
          <w:noProof w:val="0"/>
          <w:snapToGrid w:val="0"/>
        </w:rPr>
        <w:tab/>
      </w:r>
      <w:r w:rsidRPr="006A7576">
        <w:rPr>
          <w:noProof w:val="0"/>
          <w:snapToGrid w:val="0"/>
        </w:rPr>
        <w:tab/>
        <w:t>,</w:t>
      </w:r>
    </w:p>
    <w:p w14:paraId="00EA594C" w14:textId="77777777" w:rsidR="00482979" w:rsidRPr="006B2844" w:rsidRDefault="00482979" w:rsidP="00482979">
      <w:pPr>
        <w:pStyle w:val="PL"/>
        <w:rPr>
          <w:noProof w:val="0"/>
          <w:snapToGrid w:val="0"/>
          <w:lang w:val="fr-FR"/>
        </w:rPr>
      </w:pPr>
      <w:r w:rsidRPr="006A7576">
        <w:rPr>
          <w:noProof w:val="0"/>
          <w:snapToGrid w:val="0"/>
        </w:rPr>
        <w:tab/>
      </w:r>
      <w:r w:rsidRPr="006B2844">
        <w:rPr>
          <w:noProof w:val="0"/>
          <w:snapToGrid w:val="0"/>
          <w:lang w:val="fr-FR"/>
        </w:rPr>
        <w:t>cause</w:t>
      </w:r>
      <w:r w:rsidRPr="006B2844">
        <w:rPr>
          <w:noProof w:val="0"/>
          <w:snapToGrid w:val="0"/>
          <w:lang w:val="fr-FR"/>
        </w:rPr>
        <w:tab/>
      </w:r>
      <w:r w:rsidRPr="006B2844">
        <w:rPr>
          <w:noProof w:val="0"/>
          <w:snapToGrid w:val="0"/>
          <w:lang w:val="fr-FR"/>
        </w:rPr>
        <w:tab/>
        <w:t>Cause</w:t>
      </w:r>
      <w:r w:rsidRPr="006B2844">
        <w:rPr>
          <w:noProof w:val="0"/>
          <w:snapToGrid w:val="0"/>
          <w:lang w:val="fr-FR"/>
        </w:rPr>
        <w:tab/>
      </w:r>
      <w:r w:rsidRPr="006B2844">
        <w:rPr>
          <w:noProof w:val="0"/>
          <w:snapToGrid w:val="0"/>
          <w:lang w:val="fr-FR"/>
        </w:rPr>
        <w:tab/>
        <w:t>OPTIONAL,</w:t>
      </w:r>
    </w:p>
    <w:p w14:paraId="3970766D" w14:textId="77777777" w:rsidR="00482979" w:rsidRPr="006B2844" w:rsidRDefault="00482979" w:rsidP="00482979">
      <w:pPr>
        <w:pStyle w:val="PL"/>
        <w:rPr>
          <w:noProof w:val="0"/>
          <w:snapToGrid w:val="0"/>
          <w:lang w:val="fr-FR"/>
        </w:rPr>
      </w:pPr>
      <w:r w:rsidRPr="006B2844">
        <w:rPr>
          <w:noProof w:val="0"/>
          <w:snapToGrid w:val="0"/>
          <w:lang w:val="fr-FR"/>
        </w:rPr>
        <w:tab/>
        <w:t>iE-Extensions</w:t>
      </w:r>
      <w:r w:rsidRPr="006B2844">
        <w:rPr>
          <w:noProof w:val="0"/>
          <w:snapToGrid w:val="0"/>
          <w:lang w:val="fr-FR"/>
        </w:rPr>
        <w:tab/>
        <w:t>ProtocolExtensionContainer { { SLDRBs-FailedToBeModified-ItemExtIEs } }</w:t>
      </w:r>
      <w:r w:rsidRPr="006B2844">
        <w:rPr>
          <w:noProof w:val="0"/>
          <w:snapToGrid w:val="0"/>
          <w:lang w:val="fr-FR"/>
        </w:rPr>
        <w:tab/>
        <w:t>OPTIONAL</w:t>
      </w:r>
    </w:p>
    <w:p w14:paraId="2A7C07D2" w14:textId="77777777" w:rsidR="00482979" w:rsidRPr="006A7576" w:rsidRDefault="00482979" w:rsidP="00482979">
      <w:pPr>
        <w:pStyle w:val="PL"/>
        <w:rPr>
          <w:noProof w:val="0"/>
          <w:snapToGrid w:val="0"/>
        </w:rPr>
      </w:pPr>
      <w:r w:rsidRPr="006A7576">
        <w:rPr>
          <w:noProof w:val="0"/>
          <w:snapToGrid w:val="0"/>
        </w:rPr>
        <w:t>}</w:t>
      </w:r>
    </w:p>
    <w:p w14:paraId="7344C885" w14:textId="77777777" w:rsidR="00482979" w:rsidRPr="006A7576" w:rsidRDefault="00482979" w:rsidP="00482979">
      <w:pPr>
        <w:pStyle w:val="PL"/>
        <w:rPr>
          <w:noProof w:val="0"/>
          <w:snapToGrid w:val="0"/>
        </w:rPr>
      </w:pPr>
    </w:p>
    <w:p w14:paraId="30CD903A" w14:textId="77777777" w:rsidR="00482979" w:rsidRPr="006A7576" w:rsidRDefault="00482979" w:rsidP="00482979">
      <w:pPr>
        <w:pStyle w:val="PL"/>
        <w:rPr>
          <w:noProof w:val="0"/>
          <w:snapToGrid w:val="0"/>
        </w:rPr>
      </w:pPr>
      <w:r w:rsidRPr="006A7576">
        <w:rPr>
          <w:noProof w:val="0"/>
          <w:snapToGrid w:val="0"/>
        </w:rPr>
        <w:t xml:space="preserve">SLDRBs-FailedToBeModified-ItemExtIEs </w:t>
      </w:r>
      <w:r w:rsidRPr="006A7576">
        <w:rPr>
          <w:noProof w:val="0"/>
          <w:snapToGrid w:val="0"/>
        </w:rPr>
        <w:tab/>
        <w:t>F1AP-PROTOCOL-EXTENSION ::= {</w:t>
      </w:r>
    </w:p>
    <w:p w14:paraId="5922C8ED" w14:textId="77777777" w:rsidR="00482979" w:rsidRPr="006A7576" w:rsidRDefault="00482979" w:rsidP="00482979">
      <w:pPr>
        <w:pStyle w:val="PL"/>
        <w:rPr>
          <w:noProof w:val="0"/>
          <w:snapToGrid w:val="0"/>
        </w:rPr>
      </w:pPr>
      <w:r w:rsidRPr="006A7576">
        <w:rPr>
          <w:noProof w:val="0"/>
          <w:snapToGrid w:val="0"/>
        </w:rPr>
        <w:tab/>
        <w:t>...</w:t>
      </w:r>
    </w:p>
    <w:p w14:paraId="26830D5B" w14:textId="77777777" w:rsidR="00482979" w:rsidRPr="006A7576" w:rsidRDefault="00482979" w:rsidP="00482979">
      <w:pPr>
        <w:pStyle w:val="PL"/>
        <w:rPr>
          <w:noProof w:val="0"/>
          <w:snapToGrid w:val="0"/>
        </w:rPr>
      </w:pPr>
      <w:r w:rsidRPr="006A7576">
        <w:rPr>
          <w:noProof w:val="0"/>
          <w:snapToGrid w:val="0"/>
        </w:rPr>
        <w:t>}</w:t>
      </w:r>
    </w:p>
    <w:p w14:paraId="0CA42D0F" w14:textId="77777777" w:rsidR="00482979" w:rsidRPr="006A7576" w:rsidRDefault="00482979" w:rsidP="00482979">
      <w:pPr>
        <w:pStyle w:val="PL"/>
        <w:rPr>
          <w:noProof w:val="0"/>
          <w:snapToGrid w:val="0"/>
        </w:rPr>
      </w:pPr>
    </w:p>
    <w:p w14:paraId="1161597D" w14:textId="77777777" w:rsidR="00482979" w:rsidRPr="006A7576" w:rsidRDefault="00482979" w:rsidP="00482979">
      <w:pPr>
        <w:pStyle w:val="PL"/>
        <w:rPr>
          <w:noProof w:val="0"/>
          <w:snapToGrid w:val="0"/>
        </w:rPr>
      </w:pPr>
      <w:r w:rsidRPr="006A7576">
        <w:rPr>
          <w:noProof w:val="0"/>
          <w:snapToGrid w:val="0"/>
        </w:rPr>
        <w:t>SLDRBs-FailedToBeSetup-Item</w:t>
      </w:r>
      <w:r w:rsidRPr="006A7576">
        <w:rPr>
          <w:noProof w:val="0"/>
          <w:snapToGrid w:val="0"/>
        </w:rPr>
        <w:tab/>
        <w:t>::= SEQUENCE {</w:t>
      </w:r>
    </w:p>
    <w:p w14:paraId="5EB2DD5C" w14:textId="77777777" w:rsidR="00482979" w:rsidRPr="006A7576" w:rsidRDefault="00482979" w:rsidP="00482979">
      <w:pPr>
        <w:pStyle w:val="PL"/>
        <w:rPr>
          <w:noProof w:val="0"/>
          <w:snapToGrid w:val="0"/>
        </w:rPr>
      </w:pPr>
      <w:r w:rsidRPr="006A7576">
        <w:rPr>
          <w:noProof w:val="0"/>
          <w:snapToGrid w:val="0"/>
        </w:rPr>
        <w:tab/>
        <w:t>sLDRBID</w:t>
      </w:r>
      <w:r w:rsidRPr="006A7576">
        <w:rPr>
          <w:noProof w:val="0"/>
          <w:snapToGrid w:val="0"/>
        </w:rPr>
        <w:tab/>
        <w:t>SLDRBID,</w:t>
      </w:r>
    </w:p>
    <w:p w14:paraId="0EE3012B" w14:textId="77777777" w:rsidR="00482979" w:rsidRPr="006B2844" w:rsidRDefault="00482979" w:rsidP="00482979">
      <w:pPr>
        <w:pStyle w:val="PL"/>
        <w:rPr>
          <w:noProof w:val="0"/>
          <w:snapToGrid w:val="0"/>
          <w:lang w:val="fr-FR"/>
        </w:rPr>
      </w:pPr>
      <w:r w:rsidRPr="006A7576">
        <w:rPr>
          <w:noProof w:val="0"/>
          <w:snapToGrid w:val="0"/>
        </w:rPr>
        <w:tab/>
      </w:r>
      <w:r w:rsidRPr="006B2844">
        <w:rPr>
          <w:noProof w:val="0"/>
          <w:snapToGrid w:val="0"/>
          <w:lang w:val="fr-FR"/>
        </w:rPr>
        <w:t>cause</w:t>
      </w:r>
      <w:r w:rsidRPr="006B2844">
        <w:rPr>
          <w:noProof w:val="0"/>
          <w:snapToGrid w:val="0"/>
          <w:lang w:val="fr-FR"/>
        </w:rPr>
        <w:tab/>
        <w:t>Cause</w:t>
      </w:r>
      <w:r w:rsidRPr="006B2844">
        <w:rPr>
          <w:noProof w:val="0"/>
          <w:snapToGrid w:val="0"/>
          <w:lang w:val="fr-FR"/>
        </w:rPr>
        <w:tab/>
        <w:t>OPTIONAL,</w:t>
      </w:r>
    </w:p>
    <w:p w14:paraId="35B093EE" w14:textId="77777777" w:rsidR="00482979" w:rsidRPr="006B2844" w:rsidRDefault="00482979" w:rsidP="00482979">
      <w:pPr>
        <w:pStyle w:val="PL"/>
        <w:rPr>
          <w:noProof w:val="0"/>
          <w:snapToGrid w:val="0"/>
          <w:lang w:val="fr-FR"/>
        </w:rPr>
      </w:pPr>
      <w:r w:rsidRPr="006B2844">
        <w:rPr>
          <w:noProof w:val="0"/>
          <w:snapToGrid w:val="0"/>
          <w:lang w:val="fr-FR"/>
        </w:rPr>
        <w:tab/>
        <w:t>iE-Extensions</w:t>
      </w:r>
      <w:r w:rsidRPr="006B2844">
        <w:rPr>
          <w:noProof w:val="0"/>
          <w:snapToGrid w:val="0"/>
          <w:lang w:val="fr-FR"/>
        </w:rPr>
        <w:tab/>
        <w:t>ProtocolExtensionContainer { { SLDRBs-FailedToBeSetup-ItemExtIEs } }</w:t>
      </w:r>
      <w:r w:rsidRPr="006B2844">
        <w:rPr>
          <w:noProof w:val="0"/>
          <w:snapToGrid w:val="0"/>
          <w:lang w:val="fr-FR"/>
        </w:rPr>
        <w:tab/>
      </w:r>
      <w:r w:rsidRPr="006B2844">
        <w:rPr>
          <w:noProof w:val="0"/>
          <w:snapToGrid w:val="0"/>
          <w:lang w:val="fr-FR"/>
        </w:rPr>
        <w:tab/>
        <w:t>OPTIONAL</w:t>
      </w:r>
    </w:p>
    <w:p w14:paraId="5227EBF9" w14:textId="77777777" w:rsidR="00482979" w:rsidRPr="006A7576" w:rsidRDefault="00482979" w:rsidP="00482979">
      <w:pPr>
        <w:pStyle w:val="PL"/>
        <w:rPr>
          <w:noProof w:val="0"/>
          <w:snapToGrid w:val="0"/>
        </w:rPr>
      </w:pPr>
      <w:r w:rsidRPr="006A7576">
        <w:rPr>
          <w:noProof w:val="0"/>
          <w:snapToGrid w:val="0"/>
        </w:rPr>
        <w:t>}</w:t>
      </w:r>
    </w:p>
    <w:p w14:paraId="6094997B" w14:textId="77777777" w:rsidR="00482979" w:rsidRPr="006A7576" w:rsidRDefault="00482979" w:rsidP="00482979">
      <w:pPr>
        <w:pStyle w:val="PL"/>
        <w:rPr>
          <w:noProof w:val="0"/>
          <w:snapToGrid w:val="0"/>
        </w:rPr>
      </w:pPr>
    </w:p>
    <w:p w14:paraId="3FD0DE59" w14:textId="77777777" w:rsidR="00482979" w:rsidRPr="006A7576" w:rsidRDefault="00482979" w:rsidP="00482979">
      <w:pPr>
        <w:pStyle w:val="PL"/>
        <w:rPr>
          <w:noProof w:val="0"/>
          <w:snapToGrid w:val="0"/>
        </w:rPr>
      </w:pPr>
      <w:r w:rsidRPr="006A7576">
        <w:rPr>
          <w:noProof w:val="0"/>
          <w:snapToGrid w:val="0"/>
        </w:rPr>
        <w:t xml:space="preserve">SLDRBs-FailedToBeSetup-ItemExtIEs </w:t>
      </w:r>
      <w:r w:rsidRPr="006A7576">
        <w:rPr>
          <w:noProof w:val="0"/>
          <w:snapToGrid w:val="0"/>
        </w:rPr>
        <w:tab/>
        <w:t>F1AP-PROTOCOL-EXTENSION ::= {</w:t>
      </w:r>
    </w:p>
    <w:p w14:paraId="4AEECDEE" w14:textId="77777777" w:rsidR="00482979" w:rsidRPr="006A7576" w:rsidRDefault="00482979" w:rsidP="00482979">
      <w:pPr>
        <w:pStyle w:val="PL"/>
        <w:rPr>
          <w:noProof w:val="0"/>
          <w:snapToGrid w:val="0"/>
        </w:rPr>
      </w:pPr>
      <w:r w:rsidRPr="006A7576">
        <w:rPr>
          <w:noProof w:val="0"/>
          <w:snapToGrid w:val="0"/>
        </w:rPr>
        <w:tab/>
        <w:t>...</w:t>
      </w:r>
    </w:p>
    <w:p w14:paraId="465EF5E2" w14:textId="77777777" w:rsidR="00482979" w:rsidRPr="006A7576" w:rsidRDefault="00482979" w:rsidP="00482979">
      <w:pPr>
        <w:pStyle w:val="PL"/>
        <w:rPr>
          <w:noProof w:val="0"/>
          <w:snapToGrid w:val="0"/>
        </w:rPr>
      </w:pPr>
      <w:r w:rsidRPr="006A7576">
        <w:rPr>
          <w:noProof w:val="0"/>
          <w:snapToGrid w:val="0"/>
        </w:rPr>
        <w:t>}</w:t>
      </w:r>
    </w:p>
    <w:p w14:paraId="440BB173" w14:textId="77777777" w:rsidR="00482979" w:rsidRPr="006A7576" w:rsidRDefault="00482979" w:rsidP="00482979">
      <w:pPr>
        <w:pStyle w:val="PL"/>
        <w:rPr>
          <w:noProof w:val="0"/>
          <w:snapToGrid w:val="0"/>
        </w:rPr>
      </w:pPr>
    </w:p>
    <w:p w14:paraId="0FA35429" w14:textId="77777777" w:rsidR="00482979" w:rsidRPr="006A7576" w:rsidRDefault="00482979" w:rsidP="00482979">
      <w:pPr>
        <w:pStyle w:val="PL"/>
        <w:rPr>
          <w:noProof w:val="0"/>
          <w:snapToGrid w:val="0"/>
        </w:rPr>
      </w:pPr>
      <w:r w:rsidRPr="006A7576">
        <w:rPr>
          <w:noProof w:val="0"/>
          <w:snapToGrid w:val="0"/>
        </w:rPr>
        <w:t>SLDRBs-FailedToBeSetupMod-Item</w:t>
      </w:r>
      <w:r w:rsidRPr="006A7576">
        <w:rPr>
          <w:noProof w:val="0"/>
          <w:snapToGrid w:val="0"/>
        </w:rPr>
        <w:tab/>
        <w:t>::= SEQUENCE {</w:t>
      </w:r>
    </w:p>
    <w:p w14:paraId="07E05209" w14:textId="77777777" w:rsidR="00482979" w:rsidRPr="006A7576" w:rsidRDefault="00482979" w:rsidP="00482979">
      <w:pPr>
        <w:pStyle w:val="PL"/>
        <w:rPr>
          <w:noProof w:val="0"/>
          <w:snapToGrid w:val="0"/>
        </w:rPr>
      </w:pPr>
      <w:r w:rsidRPr="006A7576">
        <w:rPr>
          <w:noProof w:val="0"/>
          <w:snapToGrid w:val="0"/>
        </w:rPr>
        <w:tab/>
        <w:t>sLDRBID</w:t>
      </w:r>
      <w:r w:rsidRPr="006A7576">
        <w:rPr>
          <w:noProof w:val="0"/>
          <w:snapToGrid w:val="0"/>
        </w:rPr>
        <w:tab/>
      </w:r>
      <w:r w:rsidRPr="006A7576">
        <w:rPr>
          <w:noProof w:val="0"/>
          <w:snapToGrid w:val="0"/>
        </w:rPr>
        <w:tab/>
      </w:r>
      <w:r>
        <w:rPr>
          <w:noProof w:val="0"/>
          <w:snapToGrid w:val="0"/>
        </w:rPr>
        <w:tab/>
      </w:r>
      <w:r w:rsidRPr="006A7576">
        <w:rPr>
          <w:noProof w:val="0"/>
          <w:snapToGrid w:val="0"/>
        </w:rPr>
        <w:t>SLDRBID</w:t>
      </w:r>
      <w:r w:rsidRPr="006A7576">
        <w:rPr>
          <w:noProof w:val="0"/>
          <w:snapToGrid w:val="0"/>
        </w:rPr>
        <w:tab/>
        <w:t>,</w:t>
      </w:r>
    </w:p>
    <w:p w14:paraId="43B7CC08" w14:textId="77777777" w:rsidR="00482979" w:rsidRPr="006B2844" w:rsidRDefault="00482979" w:rsidP="00482979">
      <w:pPr>
        <w:pStyle w:val="PL"/>
        <w:rPr>
          <w:noProof w:val="0"/>
          <w:snapToGrid w:val="0"/>
          <w:lang w:val="fr-FR"/>
        </w:rPr>
      </w:pPr>
      <w:r w:rsidRPr="006A7576">
        <w:rPr>
          <w:noProof w:val="0"/>
          <w:snapToGrid w:val="0"/>
        </w:rPr>
        <w:tab/>
      </w:r>
      <w:r w:rsidRPr="006B2844">
        <w:rPr>
          <w:noProof w:val="0"/>
          <w:snapToGrid w:val="0"/>
          <w:lang w:val="fr-FR"/>
        </w:rPr>
        <w:t>cause</w:t>
      </w:r>
      <w:r w:rsidRPr="006B2844">
        <w:rPr>
          <w:noProof w:val="0"/>
          <w:snapToGrid w:val="0"/>
          <w:lang w:val="fr-FR"/>
        </w:rPr>
        <w:tab/>
      </w:r>
      <w:r w:rsidRPr="006B2844">
        <w:rPr>
          <w:noProof w:val="0"/>
          <w:snapToGrid w:val="0"/>
          <w:lang w:val="fr-FR"/>
        </w:rPr>
        <w:tab/>
      </w:r>
      <w:r w:rsidRPr="006B2844">
        <w:rPr>
          <w:noProof w:val="0"/>
          <w:snapToGrid w:val="0"/>
          <w:lang w:val="fr-FR"/>
        </w:rPr>
        <w:tab/>
        <w:t>Cause</w:t>
      </w:r>
      <w:r w:rsidRPr="006B2844">
        <w:rPr>
          <w:noProof w:val="0"/>
          <w:snapToGrid w:val="0"/>
          <w:lang w:val="fr-FR"/>
        </w:rPr>
        <w:tab/>
      </w:r>
      <w:r w:rsidRPr="006B2844">
        <w:rPr>
          <w:noProof w:val="0"/>
          <w:snapToGrid w:val="0"/>
          <w:lang w:val="fr-FR"/>
        </w:rPr>
        <w:tab/>
      </w:r>
      <w:r w:rsidRPr="006B2844">
        <w:rPr>
          <w:noProof w:val="0"/>
          <w:snapToGrid w:val="0"/>
          <w:lang w:val="fr-FR"/>
        </w:rPr>
        <w:tab/>
        <w:t>OPTIONAL ,</w:t>
      </w:r>
    </w:p>
    <w:p w14:paraId="7D1B218C" w14:textId="77777777" w:rsidR="00482979" w:rsidRPr="006B2844" w:rsidRDefault="00482979" w:rsidP="00482979">
      <w:pPr>
        <w:pStyle w:val="PL"/>
        <w:rPr>
          <w:noProof w:val="0"/>
          <w:snapToGrid w:val="0"/>
          <w:lang w:val="fr-FR"/>
        </w:rPr>
      </w:pPr>
      <w:r w:rsidRPr="006B2844">
        <w:rPr>
          <w:noProof w:val="0"/>
          <w:snapToGrid w:val="0"/>
          <w:lang w:val="fr-FR"/>
        </w:rPr>
        <w:tab/>
        <w:t>iE-Extensions</w:t>
      </w:r>
      <w:r w:rsidRPr="006B2844">
        <w:rPr>
          <w:noProof w:val="0"/>
          <w:snapToGrid w:val="0"/>
          <w:lang w:val="fr-FR"/>
        </w:rPr>
        <w:tab/>
        <w:t>ProtocolExtensionContainer { { SLDRBs-FailedToBeSetupMod-ItemExtIEs } }</w:t>
      </w:r>
      <w:r w:rsidRPr="006B2844">
        <w:rPr>
          <w:noProof w:val="0"/>
          <w:snapToGrid w:val="0"/>
          <w:lang w:val="fr-FR"/>
        </w:rPr>
        <w:tab/>
        <w:t>OPTIONAL</w:t>
      </w:r>
    </w:p>
    <w:p w14:paraId="14E3057A" w14:textId="77777777" w:rsidR="00482979" w:rsidRPr="006A7576" w:rsidRDefault="00482979" w:rsidP="00482979">
      <w:pPr>
        <w:pStyle w:val="PL"/>
        <w:rPr>
          <w:noProof w:val="0"/>
          <w:snapToGrid w:val="0"/>
        </w:rPr>
      </w:pPr>
      <w:r w:rsidRPr="006A7576">
        <w:rPr>
          <w:noProof w:val="0"/>
          <w:snapToGrid w:val="0"/>
        </w:rPr>
        <w:t>}</w:t>
      </w:r>
    </w:p>
    <w:p w14:paraId="6455D87C" w14:textId="77777777" w:rsidR="00482979" w:rsidRPr="006A7576" w:rsidRDefault="00482979" w:rsidP="00482979">
      <w:pPr>
        <w:pStyle w:val="PL"/>
        <w:rPr>
          <w:noProof w:val="0"/>
          <w:snapToGrid w:val="0"/>
        </w:rPr>
      </w:pPr>
    </w:p>
    <w:p w14:paraId="4C5EEB9B" w14:textId="77777777" w:rsidR="00482979" w:rsidRPr="006A7576" w:rsidRDefault="00482979" w:rsidP="00482979">
      <w:pPr>
        <w:pStyle w:val="PL"/>
        <w:rPr>
          <w:noProof w:val="0"/>
          <w:snapToGrid w:val="0"/>
        </w:rPr>
      </w:pPr>
      <w:r w:rsidRPr="006A7576">
        <w:rPr>
          <w:noProof w:val="0"/>
          <w:snapToGrid w:val="0"/>
        </w:rPr>
        <w:t xml:space="preserve">SLDRBs-FailedToBeSetupMod-ItemExtIEs </w:t>
      </w:r>
      <w:r w:rsidRPr="006A7576">
        <w:rPr>
          <w:noProof w:val="0"/>
          <w:snapToGrid w:val="0"/>
        </w:rPr>
        <w:tab/>
        <w:t>F1AP-PROTOCOL-EXTENSION ::= {</w:t>
      </w:r>
    </w:p>
    <w:p w14:paraId="70817BFD" w14:textId="77777777" w:rsidR="00482979" w:rsidRPr="006A7576" w:rsidRDefault="00482979" w:rsidP="00482979">
      <w:pPr>
        <w:pStyle w:val="PL"/>
        <w:rPr>
          <w:noProof w:val="0"/>
          <w:snapToGrid w:val="0"/>
        </w:rPr>
      </w:pPr>
      <w:r w:rsidRPr="006A7576">
        <w:rPr>
          <w:noProof w:val="0"/>
          <w:snapToGrid w:val="0"/>
        </w:rPr>
        <w:tab/>
        <w:t>...</w:t>
      </w:r>
    </w:p>
    <w:p w14:paraId="327E7B38" w14:textId="77777777" w:rsidR="00482979" w:rsidRPr="006A7576" w:rsidRDefault="00482979" w:rsidP="00482979">
      <w:pPr>
        <w:pStyle w:val="PL"/>
        <w:rPr>
          <w:noProof w:val="0"/>
          <w:snapToGrid w:val="0"/>
        </w:rPr>
      </w:pPr>
      <w:r w:rsidRPr="006A7576">
        <w:rPr>
          <w:noProof w:val="0"/>
          <w:snapToGrid w:val="0"/>
        </w:rPr>
        <w:t>}</w:t>
      </w:r>
    </w:p>
    <w:p w14:paraId="3949D2CF" w14:textId="77777777" w:rsidR="00482979" w:rsidRPr="006A7576" w:rsidRDefault="00482979" w:rsidP="00482979">
      <w:pPr>
        <w:pStyle w:val="PL"/>
        <w:rPr>
          <w:noProof w:val="0"/>
          <w:snapToGrid w:val="0"/>
        </w:rPr>
      </w:pPr>
    </w:p>
    <w:p w14:paraId="60292344" w14:textId="77777777" w:rsidR="00482979" w:rsidRPr="006A7576" w:rsidRDefault="00482979" w:rsidP="00482979">
      <w:pPr>
        <w:pStyle w:val="PL"/>
        <w:rPr>
          <w:noProof w:val="0"/>
          <w:snapToGrid w:val="0"/>
        </w:rPr>
      </w:pPr>
      <w:r w:rsidRPr="006A7576">
        <w:rPr>
          <w:noProof w:val="0"/>
          <w:snapToGrid w:val="0"/>
        </w:rPr>
        <w:t>SLDRBs-Modified-Item</w:t>
      </w:r>
      <w:r w:rsidRPr="006A7576">
        <w:rPr>
          <w:noProof w:val="0"/>
          <w:snapToGrid w:val="0"/>
        </w:rPr>
        <w:tab/>
        <w:t>::= SEQUENCE {</w:t>
      </w:r>
    </w:p>
    <w:p w14:paraId="253AE044" w14:textId="77777777" w:rsidR="00482979" w:rsidRPr="006A7576" w:rsidRDefault="00482979" w:rsidP="00482979">
      <w:pPr>
        <w:pStyle w:val="PL"/>
        <w:rPr>
          <w:noProof w:val="0"/>
          <w:snapToGrid w:val="0"/>
        </w:rPr>
      </w:pPr>
      <w:r w:rsidRPr="006A7576">
        <w:rPr>
          <w:noProof w:val="0"/>
          <w:snapToGrid w:val="0"/>
        </w:rPr>
        <w:tab/>
        <w:t>sLDRBID</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SLDRBID,</w:t>
      </w:r>
    </w:p>
    <w:p w14:paraId="5EBA4E25" w14:textId="77777777" w:rsidR="00482979" w:rsidRPr="006B2844" w:rsidRDefault="00482979" w:rsidP="00482979">
      <w:pPr>
        <w:pStyle w:val="PL"/>
        <w:rPr>
          <w:noProof w:val="0"/>
          <w:snapToGrid w:val="0"/>
          <w:lang w:val="fr-FR"/>
        </w:rPr>
      </w:pPr>
      <w:r w:rsidRPr="006A7576">
        <w:rPr>
          <w:noProof w:val="0"/>
          <w:snapToGrid w:val="0"/>
        </w:rPr>
        <w:tab/>
      </w:r>
      <w:r w:rsidRPr="006B2844">
        <w:rPr>
          <w:noProof w:val="0"/>
          <w:snapToGrid w:val="0"/>
          <w:lang w:val="fr-FR"/>
        </w:rPr>
        <w:t>iE-Extensions</w:t>
      </w:r>
      <w:r w:rsidRPr="006B2844">
        <w:rPr>
          <w:noProof w:val="0"/>
          <w:snapToGrid w:val="0"/>
          <w:lang w:val="fr-FR"/>
        </w:rPr>
        <w:tab/>
        <w:t>ProtocolExtensionContainer { { SLDRBs-Modified-ItemExtIEs } }</w:t>
      </w:r>
      <w:r w:rsidRPr="006B2844">
        <w:rPr>
          <w:noProof w:val="0"/>
          <w:snapToGrid w:val="0"/>
          <w:lang w:val="fr-FR"/>
        </w:rPr>
        <w:tab/>
        <w:t>OPTIONAL</w:t>
      </w:r>
    </w:p>
    <w:p w14:paraId="2C54B92F" w14:textId="77777777" w:rsidR="00482979" w:rsidRPr="006A7576" w:rsidRDefault="00482979" w:rsidP="00482979">
      <w:pPr>
        <w:pStyle w:val="PL"/>
        <w:rPr>
          <w:noProof w:val="0"/>
          <w:snapToGrid w:val="0"/>
        </w:rPr>
      </w:pPr>
      <w:r w:rsidRPr="006A7576">
        <w:rPr>
          <w:noProof w:val="0"/>
          <w:snapToGrid w:val="0"/>
        </w:rPr>
        <w:t>}</w:t>
      </w:r>
    </w:p>
    <w:p w14:paraId="49510E73" w14:textId="77777777" w:rsidR="00482979" w:rsidRPr="006A7576" w:rsidRDefault="00482979" w:rsidP="00482979">
      <w:pPr>
        <w:pStyle w:val="PL"/>
        <w:rPr>
          <w:noProof w:val="0"/>
          <w:snapToGrid w:val="0"/>
        </w:rPr>
      </w:pPr>
    </w:p>
    <w:p w14:paraId="45A42B77" w14:textId="77777777" w:rsidR="00482979" w:rsidRPr="006A7576" w:rsidRDefault="00482979" w:rsidP="00482979">
      <w:pPr>
        <w:pStyle w:val="PL"/>
        <w:rPr>
          <w:noProof w:val="0"/>
          <w:snapToGrid w:val="0"/>
        </w:rPr>
      </w:pPr>
      <w:r w:rsidRPr="006A7576">
        <w:rPr>
          <w:noProof w:val="0"/>
          <w:snapToGrid w:val="0"/>
        </w:rPr>
        <w:t xml:space="preserve">SLDRBs-Modified-ItemExtIEs </w:t>
      </w:r>
      <w:r w:rsidRPr="006A7576">
        <w:rPr>
          <w:noProof w:val="0"/>
          <w:snapToGrid w:val="0"/>
        </w:rPr>
        <w:tab/>
        <w:t>F1AP-PROTOCOL-EXTENSION ::= {</w:t>
      </w:r>
    </w:p>
    <w:p w14:paraId="46245E54" w14:textId="77777777" w:rsidR="00482979" w:rsidRPr="006A7576" w:rsidRDefault="00482979" w:rsidP="00482979">
      <w:pPr>
        <w:pStyle w:val="PL"/>
        <w:rPr>
          <w:noProof w:val="0"/>
          <w:snapToGrid w:val="0"/>
        </w:rPr>
      </w:pPr>
      <w:r w:rsidRPr="006A7576">
        <w:rPr>
          <w:noProof w:val="0"/>
          <w:snapToGrid w:val="0"/>
        </w:rPr>
        <w:tab/>
        <w:t>...</w:t>
      </w:r>
    </w:p>
    <w:p w14:paraId="7C439E25" w14:textId="77777777" w:rsidR="00482979" w:rsidRPr="006A7576" w:rsidRDefault="00482979" w:rsidP="00482979">
      <w:pPr>
        <w:pStyle w:val="PL"/>
        <w:rPr>
          <w:noProof w:val="0"/>
          <w:snapToGrid w:val="0"/>
        </w:rPr>
      </w:pPr>
      <w:r w:rsidRPr="006A7576">
        <w:rPr>
          <w:noProof w:val="0"/>
          <w:snapToGrid w:val="0"/>
        </w:rPr>
        <w:t>}</w:t>
      </w:r>
    </w:p>
    <w:p w14:paraId="4916E548" w14:textId="77777777" w:rsidR="00482979" w:rsidRPr="006A7576" w:rsidRDefault="00482979" w:rsidP="00482979">
      <w:pPr>
        <w:pStyle w:val="PL"/>
        <w:rPr>
          <w:noProof w:val="0"/>
          <w:snapToGrid w:val="0"/>
        </w:rPr>
      </w:pPr>
    </w:p>
    <w:p w14:paraId="0E66CE1B" w14:textId="77777777" w:rsidR="00482979" w:rsidRPr="006A7576" w:rsidRDefault="00482979" w:rsidP="00482979">
      <w:pPr>
        <w:pStyle w:val="PL"/>
        <w:rPr>
          <w:noProof w:val="0"/>
          <w:snapToGrid w:val="0"/>
        </w:rPr>
      </w:pPr>
      <w:r w:rsidRPr="006A7576">
        <w:rPr>
          <w:noProof w:val="0"/>
          <w:snapToGrid w:val="0"/>
        </w:rPr>
        <w:t>SLDRBs-ModifiedConf-Item</w:t>
      </w:r>
      <w:r w:rsidRPr="006A7576">
        <w:rPr>
          <w:noProof w:val="0"/>
          <w:snapToGrid w:val="0"/>
        </w:rPr>
        <w:tab/>
        <w:t>::= SEQUENCE {</w:t>
      </w:r>
    </w:p>
    <w:p w14:paraId="18FD9836" w14:textId="77777777" w:rsidR="00482979" w:rsidRPr="006A7576" w:rsidRDefault="00482979" w:rsidP="00482979">
      <w:pPr>
        <w:pStyle w:val="PL"/>
        <w:rPr>
          <w:noProof w:val="0"/>
          <w:snapToGrid w:val="0"/>
        </w:rPr>
      </w:pPr>
      <w:r w:rsidRPr="006A7576">
        <w:rPr>
          <w:noProof w:val="0"/>
          <w:snapToGrid w:val="0"/>
        </w:rPr>
        <w:tab/>
        <w:t>sLDRBID</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SLDRBID,</w:t>
      </w:r>
    </w:p>
    <w:p w14:paraId="53C4FE26" w14:textId="77777777" w:rsidR="00482979" w:rsidRPr="006A7576" w:rsidRDefault="00482979" w:rsidP="00482979">
      <w:pPr>
        <w:pStyle w:val="PL"/>
        <w:rPr>
          <w:noProof w:val="0"/>
          <w:snapToGrid w:val="0"/>
        </w:rPr>
      </w:pPr>
      <w:r w:rsidRPr="006A7576">
        <w:rPr>
          <w:noProof w:val="0"/>
          <w:snapToGrid w:val="0"/>
        </w:rPr>
        <w:tab/>
        <w:t>iE-Extensions</w:t>
      </w:r>
      <w:r w:rsidRPr="006A7576">
        <w:rPr>
          <w:noProof w:val="0"/>
          <w:snapToGrid w:val="0"/>
        </w:rPr>
        <w:tab/>
        <w:t>ProtocolExtensionContainer { { SLDRBs-ModifiedConf-ItemExtIEs } }</w:t>
      </w:r>
      <w:r w:rsidRPr="006A7576">
        <w:rPr>
          <w:noProof w:val="0"/>
          <w:snapToGrid w:val="0"/>
        </w:rPr>
        <w:tab/>
        <w:t>OPTIONAL</w:t>
      </w:r>
    </w:p>
    <w:p w14:paraId="4756C9ED" w14:textId="77777777" w:rsidR="00482979" w:rsidRPr="006A7576" w:rsidRDefault="00482979" w:rsidP="00482979">
      <w:pPr>
        <w:pStyle w:val="PL"/>
        <w:rPr>
          <w:noProof w:val="0"/>
          <w:snapToGrid w:val="0"/>
        </w:rPr>
      </w:pPr>
      <w:r w:rsidRPr="006A7576">
        <w:rPr>
          <w:noProof w:val="0"/>
          <w:snapToGrid w:val="0"/>
        </w:rPr>
        <w:t>}</w:t>
      </w:r>
    </w:p>
    <w:p w14:paraId="678D65EF" w14:textId="77777777" w:rsidR="00482979" w:rsidRPr="006A7576" w:rsidRDefault="00482979" w:rsidP="00482979">
      <w:pPr>
        <w:pStyle w:val="PL"/>
        <w:rPr>
          <w:noProof w:val="0"/>
          <w:snapToGrid w:val="0"/>
        </w:rPr>
      </w:pPr>
    </w:p>
    <w:p w14:paraId="368C5DB0" w14:textId="77777777" w:rsidR="00482979" w:rsidRPr="006A7576" w:rsidRDefault="00482979" w:rsidP="00482979">
      <w:pPr>
        <w:pStyle w:val="PL"/>
        <w:rPr>
          <w:noProof w:val="0"/>
          <w:snapToGrid w:val="0"/>
        </w:rPr>
      </w:pPr>
      <w:r w:rsidRPr="006A7576">
        <w:rPr>
          <w:noProof w:val="0"/>
          <w:snapToGrid w:val="0"/>
        </w:rPr>
        <w:t xml:space="preserve">SLDRBs-ModifiedConf-ItemExtIEs </w:t>
      </w:r>
      <w:r w:rsidRPr="006A7576">
        <w:rPr>
          <w:noProof w:val="0"/>
          <w:snapToGrid w:val="0"/>
        </w:rPr>
        <w:tab/>
        <w:t>F1AP-PROTOCOL-EXTENSION ::= {</w:t>
      </w:r>
    </w:p>
    <w:p w14:paraId="41F2F6F0" w14:textId="77777777" w:rsidR="00482979" w:rsidRPr="006A7576" w:rsidRDefault="00482979" w:rsidP="00482979">
      <w:pPr>
        <w:pStyle w:val="PL"/>
        <w:rPr>
          <w:noProof w:val="0"/>
          <w:snapToGrid w:val="0"/>
        </w:rPr>
      </w:pPr>
      <w:r w:rsidRPr="006A7576">
        <w:rPr>
          <w:noProof w:val="0"/>
          <w:snapToGrid w:val="0"/>
        </w:rPr>
        <w:tab/>
        <w:t>...</w:t>
      </w:r>
    </w:p>
    <w:p w14:paraId="20F83267" w14:textId="77777777" w:rsidR="00482979" w:rsidRPr="006A7576" w:rsidRDefault="00482979" w:rsidP="00482979">
      <w:pPr>
        <w:pStyle w:val="PL"/>
        <w:rPr>
          <w:noProof w:val="0"/>
          <w:snapToGrid w:val="0"/>
        </w:rPr>
      </w:pPr>
      <w:r w:rsidRPr="006A7576">
        <w:rPr>
          <w:noProof w:val="0"/>
          <w:snapToGrid w:val="0"/>
        </w:rPr>
        <w:t>}</w:t>
      </w:r>
    </w:p>
    <w:p w14:paraId="6CB24B65" w14:textId="77777777" w:rsidR="00482979" w:rsidRPr="006A7576" w:rsidRDefault="00482979" w:rsidP="00482979">
      <w:pPr>
        <w:pStyle w:val="PL"/>
        <w:rPr>
          <w:noProof w:val="0"/>
          <w:snapToGrid w:val="0"/>
        </w:rPr>
      </w:pPr>
    </w:p>
    <w:p w14:paraId="0F034174" w14:textId="77777777" w:rsidR="00482979" w:rsidRPr="006A7576" w:rsidRDefault="00482979" w:rsidP="00482979">
      <w:pPr>
        <w:pStyle w:val="PL"/>
        <w:rPr>
          <w:noProof w:val="0"/>
          <w:snapToGrid w:val="0"/>
        </w:rPr>
      </w:pPr>
      <w:r w:rsidRPr="006A7576">
        <w:rPr>
          <w:noProof w:val="0"/>
          <w:snapToGrid w:val="0"/>
        </w:rPr>
        <w:t>SLDRBs-Required-ToBeModified-Item</w:t>
      </w:r>
      <w:r w:rsidRPr="006A7576">
        <w:rPr>
          <w:noProof w:val="0"/>
          <w:snapToGrid w:val="0"/>
        </w:rPr>
        <w:tab/>
        <w:t>::= SEQUENCE {</w:t>
      </w:r>
    </w:p>
    <w:p w14:paraId="0AF2B804" w14:textId="77777777" w:rsidR="00482979" w:rsidRPr="006A7576" w:rsidRDefault="00482979" w:rsidP="00482979">
      <w:pPr>
        <w:pStyle w:val="PL"/>
        <w:rPr>
          <w:noProof w:val="0"/>
          <w:snapToGrid w:val="0"/>
        </w:rPr>
      </w:pPr>
      <w:r w:rsidRPr="006A7576">
        <w:rPr>
          <w:noProof w:val="0"/>
          <w:snapToGrid w:val="0"/>
        </w:rPr>
        <w:tab/>
        <w:t>sLDRBID</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SLDRBID,</w:t>
      </w:r>
    </w:p>
    <w:p w14:paraId="1C8A1FC3" w14:textId="77777777" w:rsidR="00482979" w:rsidRPr="006A7576" w:rsidRDefault="00482979" w:rsidP="00482979">
      <w:pPr>
        <w:pStyle w:val="PL"/>
        <w:rPr>
          <w:noProof w:val="0"/>
          <w:snapToGrid w:val="0"/>
        </w:rPr>
      </w:pPr>
      <w:r w:rsidRPr="006A7576">
        <w:rPr>
          <w:noProof w:val="0"/>
          <w:snapToGrid w:val="0"/>
        </w:rPr>
        <w:tab/>
        <w:t>iE-Extensions</w:t>
      </w:r>
      <w:r w:rsidRPr="006A7576">
        <w:rPr>
          <w:noProof w:val="0"/>
          <w:snapToGrid w:val="0"/>
        </w:rPr>
        <w:tab/>
        <w:t>ProtocolExtensionContainer { { SLDRBs-Required-ToBeModified-ItemExtIEs } }</w:t>
      </w:r>
      <w:r w:rsidRPr="006A7576">
        <w:rPr>
          <w:noProof w:val="0"/>
          <w:snapToGrid w:val="0"/>
        </w:rPr>
        <w:tab/>
        <w:t>OPTIONAL</w:t>
      </w:r>
    </w:p>
    <w:p w14:paraId="79F1390E" w14:textId="77777777" w:rsidR="00482979" w:rsidRPr="006A7576" w:rsidRDefault="00482979" w:rsidP="00482979">
      <w:pPr>
        <w:pStyle w:val="PL"/>
        <w:rPr>
          <w:noProof w:val="0"/>
          <w:snapToGrid w:val="0"/>
        </w:rPr>
      </w:pPr>
      <w:r w:rsidRPr="006A7576">
        <w:rPr>
          <w:noProof w:val="0"/>
          <w:snapToGrid w:val="0"/>
        </w:rPr>
        <w:t>}</w:t>
      </w:r>
    </w:p>
    <w:p w14:paraId="3626B749" w14:textId="77777777" w:rsidR="00482979" w:rsidRPr="006A7576" w:rsidRDefault="00482979" w:rsidP="00482979">
      <w:pPr>
        <w:pStyle w:val="PL"/>
        <w:rPr>
          <w:noProof w:val="0"/>
          <w:snapToGrid w:val="0"/>
        </w:rPr>
      </w:pPr>
    </w:p>
    <w:p w14:paraId="06524643" w14:textId="77777777" w:rsidR="00482979" w:rsidRPr="006A7576" w:rsidRDefault="00482979" w:rsidP="00482979">
      <w:pPr>
        <w:pStyle w:val="PL"/>
        <w:rPr>
          <w:noProof w:val="0"/>
          <w:snapToGrid w:val="0"/>
        </w:rPr>
      </w:pPr>
      <w:r w:rsidRPr="006A7576">
        <w:rPr>
          <w:noProof w:val="0"/>
          <w:snapToGrid w:val="0"/>
        </w:rPr>
        <w:t xml:space="preserve">SLDRBs-Required-ToBeModified-ItemExtIEs </w:t>
      </w:r>
      <w:r w:rsidRPr="006A7576">
        <w:rPr>
          <w:noProof w:val="0"/>
          <w:snapToGrid w:val="0"/>
        </w:rPr>
        <w:tab/>
        <w:t>F1AP-PROTOCOL-EXTENSION ::= {</w:t>
      </w:r>
    </w:p>
    <w:p w14:paraId="1D5E2A8B" w14:textId="77777777" w:rsidR="00482979" w:rsidRPr="006A7576" w:rsidRDefault="00482979" w:rsidP="00482979">
      <w:pPr>
        <w:pStyle w:val="PL"/>
        <w:rPr>
          <w:noProof w:val="0"/>
          <w:snapToGrid w:val="0"/>
        </w:rPr>
      </w:pPr>
      <w:r w:rsidRPr="006A7576">
        <w:rPr>
          <w:noProof w:val="0"/>
          <w:snapToGrid w:val="0"/>
        </w:rPr>
        <w:tab/>
        <w:t>...</w:t>
      </w:r>
    </w:p>
    <w:p w14:paraId="4092E4CC" w14:textId="77777777" w:rsidR="00482979" w:rsidRPr="006A7576" w:rsidRDefault="00482979" w:rsidP="00482979">
      <w:pPr>
        <w:pStyle w:val="PL"/>
        <w:rPr>
          <w:noProof w:val="0"/>
          <w:snapToGrid w:val="0"/>
        </w:rPr>
      </w:pPr>
      <w:r w:rsidRPr="006A7576">
        <w:rPr>
          <w:noProof w:val="0"/>
          <w:snapToGrid w:val="0"/>
        </w:rPr>
        <w:t>}</w:t>
      </w:r>
    </w:p>
    <w:p w14:paraId="5E6038D4" w14:textId="77777777" w:rsidR="00482979" w:rsidRPr="006A7576" w:rsidRDefault="00482979" w:rsidP="00482979">
      <w:pPr>
        <w:pStyle w:val="PL"/>
        <w:rPr>
          <w:noProof w:val="0"/>
          <w:snapToGrid w:val="0"/>
        </w:rPr>
      </w:pPr>
    </w:p>
    <w:p w14:paraId="2C710B3D" w14:textId="77777777" w:rsidR="00482979" w:rsidRPr="006A7576" w:rsidRDefault="00482979" w:rsidP="00482979">
      <w:pPr>
        <w:pStyle w:val="PL"/>
        <w:rPr>
          <w:noProof w:val="0"/>
          <w:snapToGrid w:val="0"/>
        </w:rPr>
      </w:pPr>
      <w:r w:rsidRPr="006A7576">
        <w:rPr>
          <w:noProof w:val="0"/>
          <w:snapToGrid w:val="0"/>
        </w:rPr>
        <w:t>SLDRBs-Required-ToBeReleased-Item</w:t>
      </w:r>
      <w:r w:rsidRPr="006A7576">
        <w:rPr>
          <w:noProof w:val="0"/>
          <w:snapToGrid w:val="0"/>
        </w:rPr>
        <w:tab/>
        <w:t>::= SEQUENCE {</w:t>
      </w:r>
    </w:p>
    <w:p w14:paraId="07C8DE0F" w14:textId="77777777" w:rsidR="00482979" w:rsidRPr="006A7576" w:rsidRDefault="00482979" w:rsidP="00482979">
      <w:pPr>
        <w:pStyle w:val="PL"/>
        <w:rPr>
          <w:noProof w:val="0"/>
          <w:snapToGrid w:val="0"/>
        </w:rPr>
      </w:pPr>
      <w:r w:rsidRPr="006A7576">
        <w:rPr>
          <w:noProof w:val="0"/>
          <w:snapToGrid w:val="0"/>
        </w:rPr>
        <w:tab/>
        <w:t>sLDRBID</w:t>
      </w:r>
      <w:r w:rsidRPr="006A7576">
        <w:rPr>
          <w:noProof w:val="0"/>
          <w:snapToGrid w:val="0"/>
        </w:rPr>
        <w:tab/>
      </w:r>
      <w:r w:rsidRPr="006A7576">
        <w:rPr>
          <w:noProof w:val="0"/>
          <w:snapToGrid w:val="0"/>
        </w:rPr>
        <w:tab/>
        <w:t>SLDRBID,</w:t>
      </w:r>
    </w:p>
    <w:p w14:paraId="3FFB9015" w14:textId="77777777" w:rsidR="00482979" w:rsidRPr="006A7576" w:rsidRDefault="00482979" w:rsidP="00482979">
      <w:pPr>
        <w:pStyle w:val="PL"/>
        <w:rPr>
          <w:noProof w:val="0"/>
          <w:snapToGrid w:val="0"/>
        </w:rPr>
      </w:pPr>
      <w:r w:rsidRPr="006A7576">
        <w:rPr>
          <w:noProof w:val="0"/>
          <w:snapToGrid w:val="0"/>
        </w:rPr>
        <w:tab/>
        <w:t>iE-Extensions</w:t>
      </w:r>
      <w:r w:rsidRPr="006A7576">
        <w:rPr>
          <w:noProof w:val="0"/>
          <w:snapToGrid w:val="0"/>
        </w:rPr>
        <w:tab/>
        <w:t>ProtocolExtensionContainer { { SLDRBs-Required-ToBeReleased-ItemExtIEs } }</w:t>
      </w:r>
      <w:r w:rsidRPr="006A7576">
        <w:rPr>
          <w:noProof w:val="0"/>
          <w:snapToGrid w:val="0"/>
        </w:rPr>
        <w:tab/>
        <w:t>OPTIONAL</w:t>
      </w:r>
    </w:p>
    <w:p w14:paraId="30D35D08" w14:textId="77777777" w:rsidR="00482979" w:rsidRPr="006A7576" w:rsidRDefault="00482979" w:rsidP="00482979">
      <w:pPr>
        <w:pStyle w:val="PL"/>
        <w:rPr>
          <w:noProof w:val="0"/>
          <w:snapToGrid w:val="0"/>
        </w:rPr>
      </w:pPr>
      <w:r w:rsidRPr="006A7576">
        <w:rPr>
          <w:noProof w:val="0"/>
          <w:snapToGrid w:val="0"/>
        </w:rPr>
        <w:t>}</w:t>
      </w:r>
    </w:p>
    <w:p w14:paraId="37A4C8DC" w14:textId="77777777" w:rsidR="00482979" w:rsidRPr="006A7576" w:rsidRDefault="00482979" w:rsidP="00482979">
      <w:pPr>
        <w:pStyle w:val="PL"/>
        <w:rPr>
          <w:noProof w:val="0"/>
          <w:snapToGrid w:val="0"/>
        </w:rPr>
      </w:pPr>
    </w:p>
    <w:p w14:paraId="47BA684D" w14:textId="77777777" w:rsidR="00482979" w:rsidRPr="006A7576" w:rsidRDefault="00482979" w:rsidP="00482979">
      <w:pPr>
        <w:pStyle w:val="PL"/>
        <w:rPr>
          <w:noProof w:val="0"/>
          <w:snapToGrid w:val="0"/>
        </w:rPr>
      </w:pPr>
      <w:r w:rsidRPr="006A7576">
        <w:rPr>
          <w:noProof w:val="0"/>
          <w:snapToGrid w:val="0"/>
        </w:rPr>
        <w:t xml:space="preserve">SLDRBs-Required-ToBeReleased-ItemExtIEs </w:t>
      </w:r>
      <w:r w:rsidRPr="006A7576">
        <w:rPr>
          <w:noProof w:val="0"/>
          <w:snapToGrid w:val="0"/>
        </w:rPr>
        <w:tab/>
        <w:t>F1AP-PROTOCOL-EXTENSION ::= {</w:t>
      </w:r>
    </w:p>
    <w:p w14:paraId="55403DA5" w14:textId="77777777" w:rsidR="00482979" w:rsidRPr="006A7576" w:rsidRDefault="00482979" w:rsidP="00482979">
      <w:pPr>
        <w:pStyle w:val="PL"/>
        <w:rPr>
          <w:noProof w:val="0"/>
          <w:snapToGrid w:val="0"/>
        </w:rPr>
      </w:pPr>
      <w:r w:rsidRPr="006A7576">
        <w:rPr>
          <w:noProof w:val="0"/>
          <w:snapToGrid w:val="0"/>
        </w:rPr>
        <w:tab/>
        <w:t>...</w:t>
      </w:r>
    </w:p>
    <w:p w14:paraId="1C89BD75" w14:textId="77777777" w:rsidR="00482979" w:rsidRPr="006A7576" w:rsidRDefault="00482979" w:rsidP="00482979">
      <w:pPr>
        <w:pStyle w:val="PL"/>
        <w:rPr>
          <w:noProof w:val="0"/>
          <w:snapToGrid w:val="0"/>
        </w:rPr>
      </w:pPr>
      <w:r w:rsidRPr="006A7576">
        <w:rPr>
          <w:noProof w:val="0"/>
          <w:snapToGrid w:val="0"/>
        </w:rPr>
        <w:t>}</w:t>
      </w:r>
    </w:p>
    <w:p w14:paraId="6B35F529" w14:textId="77777777" w:rsidR="00482979" w:rsidRPr="006A7576" w:rsidRDefault="00482979" w:rsidP="00482979">
      <w:pPr>
        <w:pStyle w:val="PL"/>
        <w:rPr>
          <w:noProof w:val="0"/>
          <w:snapToGrid w:val="0"/>
        </w:rPr>
      </w:pPr>
    </w:p>
    <w:p w14:paraId="100B26ED" w14:textId="77777777" w:rsidR="00482979" w:rsidRPr="006A7576" w:rsidRDefault="00482979" w:rsidP="00482979">
      <w:pPr>
        <w:pStyle w:val="PL"/>
        <w:rPr>
          <w:noProof w:val="0"/>
          <w:snapToGrid w:val="0"/>
        </w:rPr>
      </w:pPr>
      <w:r w:rsidRPr="006A7576">
        <w:rPr>
          <w:noProof w:val="0"/>
          <w:snapToGrid w:val="0"/>
        </w:rPr>
        <w:t>SLDRBs-Setup-Item ::= SEQUENCE {</w:t>
      </w:r>
    </w:p>
    <w:p w14:paraId="16E0FD7C" w14:textId="77777777" w:rsidR="00482979" w:rsidRPr="006A7576" w:rsidRDefault="00482979" w:rsidP="00482979">
      <w:pPr>
        <w:pStyle w:val="PL"/>
        <w:rPr>
          <w:noProof w:val="0"/>
          <w:snapToGrid w:val="0"/>
        </w:rPr>
      </w:pPr>
      <w:r w:rsidRPr="006A7576">
        <w:rPr>
          <w:noProof w:val="0"/>
          <w:snapToGrid w:val="0"/>
        </w:rPr>
        <w:tab/>
        <w:t>sLDRBID</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SLDRBID,</w:t>
      </w:r>
    </w:p>
    <w:p w14:paraId="5069380A" w14:textId="77777777" w:rsidR="00482979" w:rsidRPr="006B2844" w:rsidRDefault="00482979" w:rsidP="00482979">
      <w:pPr>
        <w:pStyle w:val="PL"/>
        <w:rPr>
          <w:noProof w:val="0"/>
          <w:snapToGrid w:val="0"/>
          <w:lang w:val="fr-FR"/>
        </w:rPr>
      </w:pPr>
      <w:r w:rsidRPr="006A7576">
        <w:rPr>
          <w:noProof w:val="0"/>
          <w:snapToGrid w:val="0"/>
        </w:rPr>
        <w:tab/>
      </w:r>
      <w:r w:rsidRPr="006B2844">
        <w:rPr>
          <w:noProof w:val="0"/>
          <w:snapToGrid w:val="0"/>
          <w:lang w:val="fr-FR"/>
        </w:rPr>
        <w:t>iE-Extensions</w:t>
      </w:r>
      <w:r w:rsidRPr="006B2844">
        <w:rPr>
          <w:noProof w:val="0"/>
          <w:snapToGrid w:val="0"/>
          <w:lang w:val="fr-FR"/>
        </w:rPr>
        <w:tab/>
        <w:t>ProtocolExtensionContainer { { SLDRBs-Setup-ItemExtIEs } }</w:t>
      </w:r>
      <w:r w:rsidRPr="006B2844">
        <w:rPr>
          <w:noProof w:val="0"/>
          <w:snapToGrid w:val="0"/>
          <w:lang w:val="fr-FR"/>
        </w:rPr>
        <w:tab/>
        <w:t>OPTIONAL</w:t>
      </w:r>
    </w:p>
    <w:p w14:paraId="6F97C819" w14:textId="77777777" w:rsidR="00482979" w:rsidRPr="006A7576" w:rsidRDefault="00482979" w:rsidP="00482979">
      <w:pPr>
        <w:pStyle w:val="PL"/>
        <w:rPr>
          <w:noProof w:val="0"/>
          <w:snapToGrid w:val="0"/>
        </w:rPr>
      </w:pPr>
      <w:r w:rsidRPr="006A7576">
        <w:rPr>
          <w:noProof w:val="0"/>
          <w:snapToGrid w:val="0"/>
        </w:rPr>
        <w:t>}</w:t>
      </w:r>
    </w:p>
    <w:p w14:paraId="2CE45993" w14:textId="77777777" w:rsidR="00482979" w:rsidRPr="006A7576" w:rsidRDefault="00482979" w:rsidP="00482979">
      <w:pPr>
        <w:pStyle w:val="PL"/>
        <w:rPr>
          <w:noProof w:val="0"/>
          <w:snapToGrid w:val="0"/>
        </w:rPr>
      </w:pPr>
    </w:p>
    <w:p w14:paraId="4F4D24DB" w14:textId="77777777" w:rsidR="00482979" w:rsidRPr="006A7576" w:rsidRDefault="00482979" w:rsidP="00482979">
      <w:pPr>
        <w:pStyle w:val="PL"/>
        <w:rPr>
          <w:noProof w:val="0"/>
          <w:snapToGrid w:val="0"/>
        </w:rPr>
      </w:pPr>
      <w:r w:rsidRPr="006A7576">
        <w:rPr>
          <w:noProof w:val="0"/>
          <w:snapToGrid w:val="0"/>
        </w:rPr>
        <w:t xml:space="preserve">SLDRBs-Setup-ItemExtIEs </w:t>
      </w:r>
      <w:r w:rsidRPr="006A7576">
        <w:rPr>
          <w:noProof w:val="0"/>
          <w:snapToGrid w:val="0"/>
        </w:rPr>
        <w:tab/>
        <w:t>F1AP-PROTOCOL-EXTENSION ::= {</w:t>
      </w:r>
    </w:p>
    <w:p w14:paraId="5D8BD833" w14:textId="77777777" w:rsidR="00482979" w:rsidRPr="006A7576" w:rsidRDefault="00482979" w:rsidP="00482979">
      <w:pPr>
        <w:pStyle w:val="PL"/>
        <w:rPr>
          <w:noProof w:val="0"/>
          <w:snapToGrid w:val="0"/>
        </w:rPr>
      </w:pPr>
      <w:r w:rsidRPr="006A7576">
        <w:rPr>
          <w:noProof w:val="0"/>
          <w:snapToGrid w:val="0"/>
        </w:rPr>
        <w:tab/>
        <w:t>...</w:t>
      </w:r>
    </w:p>
    <w:p w14:paraId="58F1F2EB" w14:textId="77777777" w:rsidR="00482979" w:rsidRPr="006A7576" w:rsidRDefault="00482979" w:rsidP="00482979">
      <w:pPr>
        <w:pStyle w:val="PL"/>
        <w:rPr>
          <w:noProof w:val="0"/>
          <w:snapToGrid w:val="0"/>
        </w:rPr>
      </w:pPr>
      <w:r w:rsidRPr="006A7576">
        <w:rPr>
          <w:noProof w:val="0"/>
          <w:snapToGrid w:val="0"/>
        </w:rPr>
        <w:t>}</w:t>
      </w:r>
    </w:p>
    <w:p w14:paraId="55010BC5" w14:textId="77777777" w:rsidR="00482979" w:rsidRPr="006A7576" w:rsidRDefault="00482979" w:rsidP="00482979">
      <w:pPr>
        <w:pStyle w:val="PL"/>
        <w:rPr>
          <w:noProof w:val="0"/>
          <w:snapToGrid w:val="0"/>
        </w:rPr>
      </w:pPr>
    </w:p>
    <w:p w14:paraId="242D5BB6" w14:textId="77777777" w:rsidR="00482979" w:rsidRPr="006A7576" w:rsidRDefault="00482979" w:rsidP="00482979">
      <w:pPr>
        <w:pStyle w:val="PL"/>
        <w:rPr>
          <w:noProof w:val="0"/>
          <w:snapToGrid w:val="0"/>
        </w:rPr>
      </w:pPr>
      <w:r w:rsidRPr="006A7576">
        <w:rPr>
          <w:noProof w:val="0"/>
          <w:snapToGrid w:val="0"/>
        </w:rPr>
        <w:t>SLDRBs-SetupMod-Item</w:t>
      </w:r>
      <w:r w:rsidRPr="006A7576">
        <w:rPr>
          <w:noProof w:val="0"/>
          <w:snapToGrid w:val="0"/>
        </w:rPr>
        <w:tab/>
        <w:t>::= SEQUENCE {</w:t>
      </w:r>
    </w:p>
    <w:p w14:paraId="7B24121B" w14:textId="77777777" w:rsidR="00482979" w:rsidRPr="006A7576" w:rsidRDefault="00482979" w:rsidP="00482979">
      <w:pPr>
        <w:pStyle w:val="PL"/>
        <w:rPr>
          <w:noProof w:val="0"/>
          <w:snapToGrid w:val="0"/>
        </w:rPr>
      </w:pPr>
      <w:r w:rsidRPr="006A7576">
        <w:rPr>
          <w:noProof w:val="0"/>
          <w:snapToGrid w:val="0"/>
        </w:rPr>
        <w:tab/>
        <w:t>sLDRBID</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SLDRBID,</w:t>
      </w:r>
    </w:p>
    <w:p w14:paraId="31D79078" w14:textId="77777777" w:rsidR="00482979" w:rsidRPr="006A7576" w:rsidRDefault="00482979" w:rsidP="00482979">
      <w:pPr>
        <w:pStyle w:val="PL"/>
        <w:rPr>
          <w:noProof w:val="0"/>
          <w:snapToGrid w:val="0"/>
        </w:rPr>
      </w:pPr>
      <w:r w:rsidRPr="006A7576">
        <w:rPr>
          <w:noProof w:val="0"/>
          <w:snapToGrid w:val="0"/>
        </w:rPr>
        <w:tab/>
        <w:t>iE-Extensions</w:t>
      </w:r>
      <w:r w:rsidRPr="006A7576">
        <w:rPr>
          <w:noProof w:val="0"/>
          <w:snapToGrid w:val="0"/>
        </w:rPr>
        <w:tab/>
        <w:t>ProtocolExtensionContainer { { SLDRBs-SetupMod-ItemExtIEs } }</w:t>
      </w:r>
      <w:r w:rsidRPr="006A7576">
        <w:rPr>
          <w:noProof w:val="0"/>
          <w:snapToGrid w:val="0"/>
        </w:rPr>
        <w:tab/>
        <w:t>OPTIONAL</w:t>
      </w:r>
    </w:p>
    <w:p w14:paraId="35CE0C68" w14:textId="77777777" w:rsidR="00482979" w:rsidRPr="006A7576" w:rsidRDefault="00482979" w:rsidP="00482979">
      <w:pPr>
        <w:pStyle w:val="PL"/>
        <w:rPr>
          <w:noProof w:val="0"/>
          <w:snapToGrid w:val="0"/>
        </w:rPr>
      </w:pPr>
      <w:r w:rsidRPr="006A7576">
        <w:rPr>
          <w:noProof w:val="0"/>
          <w:snapToGrid w:val="0"/>
        </w:rPr>
        <w:t>}</w:t>
      </w:r>
    </w:p>
    <w:p w14:paraId="3CBED031" w14:textId="77777777" w:rsidR="00482979" w:rsidRPr="006A7576" w:rsidRDefault="00482979" w:rsidP="00482979">
      <w:pPr>
        <w:pStyle w:val="PL"/>
        <w:rPr>
          <w:noProof w:val="0"/>
          <w:snapToGrid w:val="0"/>
        </w:rPr>
      </w:pPr>
    </w:p>
    <w:p w14:paraId="7F45BC8B" w14:textId="77777777" w:rsidR="00482979" w:rsidRPr="006A7576" w:rsidRDefault="00482979" w:rsidP="00482979">
      <w:pPr>
        <w:pStyle w:val="PL"/>
        <w:rPr>
          <w:noProof w:val="0"/>
          <w:snapToGrid w:val="0"/>
        </w:rPr>
      </w:pPr>
      <w:r w:rsidRPr="006A7576">
        <w:rPr>
          <w:noProof w:val="0"/>
          <w:snapToGrid w:val="0"/>
        </w:rPr>
        <w:t xml:space="preserve">SLDRBs-SetupMod-ItemExtIEs </w:t>
      </w:r>
      <w:r w:rsidRPr="006A7576">
        <w:rPr>
          <w:noProof w:val="0"/>
          <w:snapToGrid w:val="0"/>
        </w:rPr>
        <w:tab/>
        <w:t>F1AP-PROTOCOL-EXTENSION ::= {</w:t>
      </w:r>
    </w:p>
    <w:p w14:paraId="315F0B0C" w14:textId="77777777" w:rsidR="00482979" w:rsidRPr="006A7576" w:rsidRDefault="00482979" w:rsidP="00482979">
      <w:pPr>
        <w:pStyle w:val="PL"/>
        <w:rPr>
          <w:noProof w:val="0"/>
          <w:snapToGrid w:val="0"/>
        </w:rPr>
      </w:pPr>
      <w:r w:rsidRPr="006A7576">
        <w:rPr>
          <w:noProof w:val="0"/>
          <w:snapToGrid w:val="0"/>
        </w:rPr>
        <w:tab/>
        <w:t>...</w:t>
      </w:r>
    </w:p>
    <w:p w14:paraId="26378A3A" w14:textId="77777777" w:rsidR="00482979" w:rsidRPr="006A7576" w:rsidRDefault="00482979" w:rsidP="00482979">
      <w:pPr>
        <w:pStyle w:val="PL"/>
        <w:rPr>
          <w:noProof w:val="0"/>
          <w:snapToGrid w:val="0"/>
        </w:rPr>
      </w:pPr>
      <w:r w:rsidRPr="006A7576">
        <w:rPr>
          <w:noProof w:val="0"/>
          <w:snapToGrid w:val="0"/>
        </w:rPr>
        <w:t>}</w:t>
      </w:r>
    </w:p>
    <w:p w14:paraId="3BBE95C2" w14:textId="77777777" w:rsidR="00482979" w:rsidRPr="006A7576" w:rsidRDefault="00482979" w:rsidP="00482979">
      <w:pPr>
        <w:pStyle w:val="PL"/>
        <w:rPr>
          <w:noProof w:val="0"/>
          <w:snapToGrid w:val="0"/>
        </w:rPr>
      </w:pPr>
    </w:p>
    <w:p w14:paraId="19840048" w14:textId="77777777" w:rsidR="00482979" w:rsidRPr="006A7576" w:rsidRDefault="00482979" w:rsidP="00482979">
      <w:pPr>
        <w:pStyle w:val="PL"/>
        <w:rPr>
          <w:noProof w:val="0"/>
          <w:snapToGrid w:val="0"/>
        </w:rPr>
      </w:pPr>
      <w:r w:rsidRPr="006A7576">
        <w:rPr>
          <w:noProof w:val="0"/>
          <w:snapToGrid w:val="0"/>
        </w:rPr>
        <w:t>SLDRBs-ToBeModified-Item</w:t>
      </w:r>
      <w:r w:rsidRPr="006A7576">
        <w:rPr>
          <w:noProof w:val="0"/>
          <w:snapToGrid w:val="0"/>
        </w:rPr>
        <w:tab/>
        <w:t>::= SEQUENCE {</w:t>
      </w:r>
    </w:p>
    <w:p w14:paraId="780B8499" w14:textId="77777777" w:rsidR="00482979" w:rsidRPr="006A7576" w:rsidRDefault="00482979" w:rsidP="00482979">
      <w:pPr>
        <w:pStyle w:val="PL"/>
        <w:rPr>
          <w:noProof w:val="0"/>
          <w:snapToGrid w:val="0"/>
        </w:rPr>
      </w:pPr>
      <w:r w:rsidRPr="006A7576">
        <w:rPr>
          <w:noProof w:val="0"/>
          <w:snapToGrid w:val="0"/>
        </w:rPr>
        <w:tab/>
        <w:t>sLDRBID</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SLDRBID,</w:t>
      </w:r>
    </w:p>
    <w:p w14:paraId="6CEAD57E" w14:textId="77777777" w:rsidR="00482979" w:rsidRPr="006B2844" w:rsidRDefault="00482979" w:rsidP="00482979">
      <w:pPr>
        <w:pStyle w:val="PL"/>
        <w:rPr>
          <w:noProof w:val="0"/>
          <w:snapToGrid w:val="0"/>
          <w:lang w:val="fr-FR"/>
        </w:rPr>
      </w:pPr>
      <w:r w:rsidRPr="006A7576">
        <w:rPr>
          <w:noProof w:val="0"/>
          <w:snapToGrid w:val="0"/>
        </w:rPr>
        <w:tab/>
      </w:r>
      <w:r w:rsidRPr="006B2844">
        <w:rPr>
          <w:noProof w:val="0"/>
          <w:snapToGrid w:val="0"/>
          <w:lang w:val="fr-FR"/>
        </w:rPr>
        <w:t>sLDRBInformation</w:t>
      </w:r>
      <w:r w:rsidRPr="006B2844">
        <w:rPr>
          <w:noProof w:val="0"/>
          <w:snapToGrid w:val="0"/>
          <w:lang w:val="fr-FR"/>
        </w:rPr>
        <w:tab/>
      </w:r>
      <w:r w:rsidRPr="006B2844">
        <w:rPr>
          <w:noProof w:val="0"/>
          <w:snapToGrid w:val="0"/>
          <w:lang w:val="fr-FR"/>
        </w:rPr>
        <w:tab/>
      </w:r>
      <w:r w:rsidRPr="006B2844">
        <w:rPr>
          <w:noProof w:val="0"/>
          <w:snapToGrid w:val="0"/>
          <w:lang w:val="fr-FR"/>
        </w:rPr>
        <w:tab/>
        <w:t>SLDRBInformation</w:t>
      </w:r>
      <w:r w:rsidRPr="006B2844">
        <w:rPr>
          <w:noProof w:val="0"/>
          <w:snapToGrid w:val="0"/>
          <w:lang w:val="fr-FR"/>
        </w:rPr>
        <w:tab/>
      </w:r>
      <w:r w:rsidRPr="006B2844">
        <w:rPr>
          <w:noProof w:val="0"/>
          <w:snapToGrid w:val="0"/>
          <w:lang w:val="fr-FR"/>
        </w:rPr>
        <w:tab/>
        <w:t>OPTIONAL,</w:t>
      </w:r>
    </w:p>
    <w:p w14:paraId="080D42FB" w14:textId="77777777" w:rsidR="00482979" w:rsidRPr="006B2844" w:rsidRDefault="00482979" w:rsidP="00482979">
      <w:pPr>
        <w:pStyle w:val="PL"/>
        <w:rPr>
          <w:noProof w:val="0"/>
          <w:snapToGrid w:val="0"/>
          <w:lang w:val="fr-FR"/>
        </w:rPr>
      </w:pPr>
      <w:r w:rsidRPr="006B2844">
        <w:rPr>
          <w:noProof w:val="0"/>
          <w:snapToGrid w:val="0"/>
          <w:lang w:val="fr-FR"/>
        </w:rPr>
        <w:tab/>
        <w:t>rLCMode</w:t>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t>RLCMode</w:t>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t>OPTIONAL,</w:t>
      </w:r>
    </w:p>
    <w:p w14:paraId="7FCF4290" w14:textId="77777777" w:rsidR="00482979" w:rsidRPr="006A7576" w:rsidRDefault="00482979" w:rsidP="00482979">
      <w:pPr>
        <w:pStyle w:val="PL"/>
        <w:rPr>
          <w:noProof w:val="0"/>
          <w:snapToGrid w:val="0"/>
        </w:rPr>
      </w:pPr>
      <w:r w:rsidRPr="006B2844">
        <w:rPr>
          <w:noProof w:val="0"/>
          <w:snapToGrid w:val="0"/>
          <w:lang w:val="fr-FR"/>
        </w:rPr>
        <w:tab/>
      </w:r>
      <w:r w:rsidRPr="006A7576">
        <w:rPr>
          <w:noProof w:val="0"/>
          <w:snapToGrid w:val="0"/>
        </w:rPr>
        <w:t>iE-Extensions</w:t>
      </w:r>
      <w:r w:rsidRPr="006A7576">
        <w:rPr>
          <w:noProof w:val="0"/>
          <w:snapToGrid w:val="0"/>
        </w:rPr>
        <w:tab/>
        <w:t>ProtocolExtensionContainer { { SLDRBs-ToBeModified-ItemExtIEs } }</w:t>
      </w:r>
      <w:r w:rsidRPr="006A7576">
        <w:rPr>
          <w:noProof w:val="0"/>
          <w:snapToGrid w:val="0"/>
        </w:rPr>
        <w:tab/>
        <w:t>OPTIONAL</w:t>
      </w:r>
    </w:p>
    <w:p w14:paraId="4D399508" w14:textId="77777777" w:rsidR="00482979" w:rsidRPr="006A7576" w:rsidRDefault="00482979" w:rsidP="00482979">
      <w:pPr>
        <w:pStyle w:val="PL"/>
        <w:rPr>
          <w:noProof w:val="0"/>
          <w:snapToGrid w:val="0"/>
        </w:rPr>
      </w:pPr>
      <w:r w:rsidRPr="006A7576">
        <w:rPr>
          <w:noProof w:val="0"/>
          <w:snapToGrid w:val="0"/>
        </w:rPr>
        <w:t>}</w:t>
      </w:r>
    </w:p>
    <w:p w14:paraId="35174486" w14:textId="77777777" w:rsidR="00482979" w:rsidRPr="006A7576" w:rsidRDefault="00482979" w:rsidP="00482979">
      <w:pPr>
        <w:pStyle w:val="PL"/>
        <w:rPr>
          <w:noProof w:val="0"/>
          <w:snapToGrid w:val="0"/>
        </w:rPr>
      </w:pPr>
    </w:p>
    <w:p w14:paraId="58ACA2BE" w14:textId="77777777" w:rsidR="00482979" w:rsidRPr="006A7576" w:rsidRDefault="00482979" w:rsidP="00482979">
      <w:pPr>
        <w:pStyle w:val="PL"/>
        <w:rPr>
          <w:noProof w:val="0"/>
          <w:snapToGrid w:val="0"/>
        </w:rPr>
      </w:pPr>
      <w:r w:rsidRPr="006A7576">
        <w:rPr>
          <w:noProof w:val="0"/>
          <w:snapToGrid w:val="0"/>
        </w:rPr>
        <w:t xml:space="preserve">SLDRBs-ToBeModified-ItemExtIEs </w:t>
      </w:r>
      <w:r w:rsidRPr="006A7576">
        <w:rPr>
          <w:noProof w:val="0"/>
          <w:snapToGrid w:val="0"/>
        </w:rPr>
        <w:tab/>
        <w:t>F1AP-PROTOCOL-EXTENSION ::= {</w:t>
      </w:r>
    </w:p>
    <w:p w14:paraId="71EC3999" w14:textId="77777777" w:rsidR="00482979" w:rsidRPr="006A7576" w:rsidRDefault="00482979" w:rsidP="00482979">
      <w:pPr>
        <w:pStyle w:val="PL"/>
        <w:rPr>
          <w:noProof w:val="0"/>
          <w:snapToGrid w:val="0"/>
        </w:rPr>
      </w:pPr>
      <w:r w:rsidRPr="006A7576">
        <w:rPr>
          <w:noProof w:val="0"/>
          <w:snapToGrid w:val="0"/>
        </w:rPr>
        <w:tab/>
        <w:t>...</w:t>
      </w:r>
    </w:p>
    <w:p w14:paraId="0E6A95FA" w14:textId="77777777" w:rsidR="00482979" w:rsidRPr="006A7576" w:rsidRDefault="00482979" w:rsidP="00482979">
      <w:pPr>
        <w:pStyle w:val="PL"/>
        <w:rPr>
          <w:noProof w:val="0"/>
          <w:snapToGrid w:val="0"/>
        </w:rPr>
      </w:pPr>
      <w:r w:rsidRPr="006A7576">
        <w:rPr>
          <w:noProof w:val="0"/>
          <w:snapToGrid w:val="0"/>
        </w:rPr>
        <w:t>}</w:t>
      </w:r>
    </w:p>
    <w:p w14:paraId="2A0840CF" w14:textId="77777777" w:rsidR="00482979" w:rsidRPr="006A7576" w:rsidRDefault="00482979" w:rsidP="00482979">
      <w:pPr>
        <w:pStyle w:val="PL"/>
        <w:rPr>
          <w:noProof w:val="0"/>
          <w:snapToGrid w:val="0"/>
        </w:rPr>
      </w:pPr>
    </w:p>
    <w:p w14:paraId="19AB0664" w14:textId="77777777" w:rsidR="00482979" w:rsidRPr="006A7576" w:rsidRDefault="00482979" w:rsidP="00482979">
      <w:pPr>
        <w:pStyle w:val="PL"/>
        <w:rPr>
          <w:noProof w:val="0"/>
          <w:snapToGrid w:val="0"/>
        </w:rPr>
      </w:pPr>
      <w:r w:rsidRPr="006A7576">
        <w:rPr>
          <w:noProof w:val="0"/>
          <w:snapToGrid w:val="0"/>
        </w:rPr>
        <w:t>SLDRBs-ToBeReleased-Item</w:t>
      </w:r>
      <w:r w:rsidRPr="006A7576">
        <w:rPr>
          <w:noProof w:val="0"/>
          <w:snapToGrid w:val="0"/>
        </w:rPr>
        <w:tab/>
        <w:t>::= SEQUENCE {</w:t>
      </w:r>
    </w:p>
    <w:p w14:paraId="5120DEDA" w14:textId="77777777" w:rsidR="00482979" w:rsidRPr="006A7576" w:rsidRDefault="00482979" w:rsidP="00482979">
      <w:pPr>
        <w:pStyle w:val="PL"/>
        <w:rPr>
          <w:noProof w:val="0"/>
          <w:snapToGrid w:val="0"/>
        </w:rPr>
      </w:pPr>
      <w:r w:rsidRPr="006A7576">
        <w:rPr>
          <w:noProof w:val="0"/>
          <w:snapToGrid w:val="0"/>
        </w:rPr>
        <w:tab/>
        <w:t>sLDRBID</w:t>
      </w:r>
      <w:r w:rsidRPr="006A7576">
        <w:rPr>
          <w:noProof w:val="0"/>
          <w:snapToGrid w:val="0"/>
        </w:rPr>
        <w:tab/>
      </w:r>
      <w:r>
        <w:rPr>
          <w:noProof w:val="0"/>
          <w:snapToGrid w:val="0"/>
        </w:rPr>
        <w:tab/>
      </w:r>
      <w:r>
        <w:rPr>
          <w:noProof w:val="0"/>
          <w:snapToGrid w:val="0"/>
        </w:rPr>
        <w:tab/>
      </w:r>
      <w:r w:rsidRPr="006A7576">
        <w:rPr>
          <w:noProof w:val="0"/>
          <w:snapToGrid w:val="0"/>
        </w:rPr>
        <w:t>SLDRBID,</w:t>
      </w:r>
    </w:p>
    <w:p w14:paraId="751237B2" w14:textId="77777777" w:rsidR="00482979" w:rsidRPr="006A7576" w:rsidRDefault="00482979" w:rsidP="00482979">
      <w:pPr>
        <w:pStyle w:val="PL"/>
        <w:rPr>
          <w:noProof w:val="0"/>
          <w:snapToGrid w:val="0"/>
        </w:rPr>
      </w:pPr>
      <w:r w:rsidRPr="006A7576">
        <w:rPr>
          <w:noProof w:val="0"/>
          <w:snapToGrid w:val="0"/>
        </w:rPr>
        <w:tab/>
        <w:t>iE-Extensions</w:t>
      </w:r>
      <w:r w:rsidRPr="006A7576">
        <w:rPr>
          <w:noProof w:val="0"/>
          <w:snapToGrid w:val="0"/>
        </w:rPr>
        <w:tab/>
        <w:t>ProtocolExtensionContainer { { SLDRBs-ToBeReleased-ItemExtIEs } }</w:t>
      </w:r>
      <w:r w:rsidRPr="006A7576">
        <w:rPr>
          <w:noProof w:val="0"/>
          <w:snapToGrid w:val="0"/>
        </w:rPr>
        <w:tab/>
        <w:t>OPTIONAL</w:t>
      </w:r>
    </w:p>
    <w:p w14:paraId="56EF9416" w14:textId="77777777" w:rsidR="00482979" w:rsidRPr="006A7576" w:rsidRDefault="00482979" w:rsidP="00482979">
      <w:pPr>
        <w:pStyle w:val="PL"/>
        <w:rPr>
          <w:noProof w:val="0"/>
          <w:snapToGrid w:val="0"/>
        </w:rPr>
      </w:pPr>
      <w:r w:rsidRPr="006A7576">
        <w:rPr>
          <w:noProof w:val="0"/>
          <w:snapToGrid w:val="0"/>
        </w:rPr>
        <w:t>}</w:t>
      </w:r>
    </w:p>
    <w:p w14:paraId="4010E38A" w14:textId="77777777" w:rsidR="00482979" w:rsidRPr="006A7576" w:rsidRDefault="00482979" w:rsidP="00482979">
      <w:pPr>
        <w:pStyle w:val="PL"/>
        <w:rPr>
          <w:noProof w:val="0"/>
          <w:snapToGrid w:val="0"/>
        </w:rPr>
      </w:pPr>
    </w:p>
    <w:p w14:paraId="62F5ECEA" w14:textId="77777777" w:rsidR="00482979" w:rsidRPr="006A7576" w:rsidRDefault="00482979" w:rsidP="00482979">
      <w:pPr>
        <w:pStyle w:val="PL"/>
        <w:rPr>
          <w:noProof w:val="0"/>
          <w:snapToGrid w:val="0"/>
        </w:rPr>
      </w:pPr>
      <w:r w:rsidRPr="006A7576">
        <w:rPr>
          <w:noProof w:val="0"/>
          <w:snapToGrid w:val="0"/>
        </w:rPr>
        <w:t xml:space="preserve">SLDRBs-ToBeReleased-ItemExtIEs </w:t>
      </w:r>
      <w:r w:rsidRPr="006A7576">
        <w:rPr>
          <w:noProof w:val="0"/>
          <w:snapToGrid w:val="0"/>
        </w:rPr>
        <w:tab/>
        <w:t>F1AP-PROTOCOL-EXTENSION ::= {</w:t>
      </w:r>
    </w:p>
    <w:p w14:paraId="0F8EA74D" w14:textId="77777777" w:rsidR="00482979" w:rsidRPr="006A7576" w:rsidRDefault="00482979" w:rsidP="00482979">
      <w:pPr>
        <w:pStyle w:val="PL"/>
        <w:rPr>
          <w:noProof w:val="0"/>
          <w:snapToGrid w:val="0"/>
        </w:rPr>
      </w:pPr>
      <w:r w:rsidRPr="006A7576">
        <w:rPr>
          <w:noProof w:val="0"/>
          <w:snapToGrid w:val="0"/>
        </w:rPr>
        <w:tab/>
        <w:t>...</w:t>
      </w:r>
    </w:p>
    <w:p w14:paraId="6EB4E3BA" w14:textId="77777777" w:rsidR="00482979" w:rsidRPr="006A7576" w:rsidRDefault="00482979" w:rsidP="00482979">
      <w:pPr>
        <w:pStyle w:val="PL"/>
        <w:rPr>
          <w:noProof w:val="0"/>
          <w:snapToGrid w:val="0"/>
        </w:rPr>
      </w:pPr>
      <w:r w:rsidRPr="006A7576">
        <w:rPr>
          <w:noProof w:val="0"/>
          <w:snapToGrid w:val="0"/>
        </w:rPr>
        <w:t>}</w:t>
      </w:r>
    </w:p>
    <w:p w14:paraId="2C913D99" w14:textId="77777777" w:rsidR="00482979" w:rsidRPr="006A7576" w:rsidRDefault="00482979" w:rsidP="00482979">
      <w:pPr>
        <w:pStyle w:val="PL"/>
        <w:rPr>
          <w:noProof w:val="0"/>
          <w:snapToGrid w:val="0"/>
        </w:rPr>
      </w:pPr>
    </w:p>
    <w:p w14:paraId="5AF4E721" w14:textId="77777777" w:rsidR="00482979" w:rsidRPr="006A7576" w:rsidRDefault="00482979" w:rsidP="00482979">
      <w:pPr>
        <w:pStyle w:val="PL"/>
        <w:rPr>
          <w:noProof w:val="0"/>
          <w:snapToGrid w:val="0"/>
        </w:rPr>
      </w:pPr>
      <w:r w:rsidRPr="006A7576">
        <w:rPr>
          <w:noProof w:val="0"/>
          <w:snapToGrid w:val="0"/>
        </w:rPr>
        <w:t>SLDRBs-ToBeSetup-Item ::= SEQUENCE</w:t>
      </w:r>
      <w:r w:rsidRPr="006A7576">
        <w:rPr>
          <w:noProof w:val="0"/>
          <w:snapToGrid w:val="0"/>
        </w:rPr>
        <w:tab/>
        <w:t>{</w:t>
      </w:r>
    </w:p>
    <w:p w14:paraId="0053C0F2" w14:textId="77777777" w:rsidR="00482979" w:rsidRPr="006A7576" w:rsidRDefault="00482979" w:rsidP="00482979">
      <w:pPr>
        <w:pStyle w:val="PL"/>
        <w:rPr>
          <w:noProof w:val="0"/>
          <w:snapToGrid w:val="0"/>
        </w:rPr>
      </w:pPr>
      <w:r w:rsidRPr="006A7576">
        <w:rPr>
          <w:noProof w:val="0"/>
          <w:snapToGrid w:val="0"/>
        </w:rPr>
        <w:tab/>
        <w:t>sLDRBID</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SLDRBID,</w:t>
      </w:r>
    </w:p>
    <w:p w14:paraId="281DC33B" w14:textId="77777777" w:rsidR="00482979" w:rsidRPr="006B2844" w:rsidRDefault="00482979" w:rsidP="00482979">
      <w:pPr>
        <w:pStyle w:val="PL"/>
        <w:rPr>
          <w:noProof w:val="0"/>
          <w:snapToGrid w:val="0"/>
          <w:lang w:val="fr-FR"/>
        </w:rPr>
      </w:pPr>
      <w:r w:rsidRPr="006A7576">
        <w:rPr>
          <w:noProof w:val="0"/>
          <w:snapToGrid w:val="0"/>
        </w:rPr>
        <w:tab/>
      </w:r>
      <w:r w:rsidRPr="006B2844">
        <w:rPr>
          <w:noProof w:val="0"/>
          <w:snapToGrid w:val="0"/>
          <w:lang w:val="fr-FR"/>
        </w:rPr>
        <w:t>sLDRBInformation</w:t>
      </w:r>
      <w:r w:rsidRPr="006B2844">
        <w:rPr>
          <w:noProof w:val="0"/>
          <w:snapToGrid w:val="0"/>
          <w:lang w:val="fr-FR"/>
        </w:rPr>
        <w:tab/>
      </w:r>
      <w:r w:rsidRPr="006B2844">
        <w:rPr>
          <w:noProof w:val="0"/>
          <w:snapToGrid w:val="0"/>
          <w:lang w:val="fr-FR"/>
        </w:rPr>
        <w:tab/>
      </w:r>
      <w:r w:rsidRPr="006B2844">
        <w:rPr>
          <w:noProof w:val="0"/>
          <w:snapToGrid w:val="0"/>
          <w:lang w:val="fr-FR"/>
        </w:rPr>
        <w:tab/>
        <w:t>SLDRBInformation,</w:t>
      </w:r>
    </w:p>
    <w:p w14:paraId="18D77492" w14:textId="77777777" w:rsidR="00482979" w:rsidRPr="006B2844" w:rsidRDefault="00482979" w:rsidP="00482979">
      <w:pPr>
        <w:pStyle w:val="PL"/>
        <w:rPr>
          <w:noProof w:val="0"/>
          <w:snapToGrid w:val="0"/>
          <w:lang w:val="fr-FR"/>
        </w:rPr>
      </w:pPr>
      <w:r w:rsidRPr="006B2844">
        <w:rPr>
          <w:noProof w:val="0"/>
          <w:snapToGrid w:val="0"/>
          <w:lang w:val="fr-FR"/>
        </w:rPr>
        <w:tab/>
        <w:t>rLCMode</w:t>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t xml:space="preserve">RLCMode, </w:t>
      </w:r>
    </w:p>
    <w:p w14:paraId="1C9FC781" w14:textId="77777777" w:rsidR="00482979" w:rsidRPr="006B2844" w:rsidRDefault="00482979" w:rsidP="00482979">
      <w:pPr>
        <w:pStyle w:val="PL"/>
        <w:rPr>
          <w:noProof w:val="0"/>
          <w:snapToGrid w:val="0"/>
          <w:lang w:val="fr-FR"/>
        </w:rPr>
      </w:pPr>
    </w:p>
    <w:p w14:paraId="38B557C3" w14:textId="77777777" w:rsidR="00482979" w:rsidRPr="006B2844" w:rsidRDefault="00482979" w:rsidP="00482979">
      <w:pPr>
        <w:pStyle w:val="PL"/>
        <w:rPr>
          <w:noProof w:val="0"/>
          <w:snapToGrid w:val="0"/>
          <w:lang w:val="fr-FR"/>
        </w:rPr>
      </w:pPr>
      <w:r w:rsidRPr="006B2844">
        <w:rPr>
          <w:noProof w:val="0"/>
          <w:snapToGrid w:val="0"/>
          <w:lang w:val="fr-FR"/>
        </w:rPr>
        <w:tab/>
        <w:t>iE-Extensions</w:t>
      </w:r>
      <w:r w:rsidRPr="006B2844">
        <w:rPr>
          <w:noProof w:val="0"/>
          <w:snapToGrid w:val="0"/>
          <w:lang w:val="fr-FR"/>
        </w:rPr>
        <w:tab/>
        <w:t>ProtocolExtensionContainer { { SLDRBs-ToBeSetup-ItemExtIEs } }</w:t>
      </w:r>
      <w:r w:rsidRPr="006B2844">
        <w:rPr>
          <w:noProof w:val="0"/>
          <w:snapToGrid w:val="0"/>
          <w:lang w:val="fr-FR"/>
        </w:rPr>
        <w:tab/>
        <w:t>OPTIONAL</w:t>
      </w:r>
    </w:p>
    <w:p w14:paraId="1FF49AA6" w14:textId="77777777" w:rsidR="00482979" w:rsidRPr="006A7576" w:rsidRDefault="00482979" w:rsidP="00482979">
      <w:pPr>
        <w:pStyle w:val="PL"/>
        <w:rPr>
          <w:noProof w:val="0"/>
          <w:snapToGrid w:val="0"/>
        </w:rPr>
      </w:pPr>
      <w:r w:rsidRPr="006A7576">
        <w:rPr>
          <w:noProof w:val="0"/>
          <w:snapToGrid w:val="0"/>
        </w:rPr>
        <w:t>}</w:t>
      </w:r>
    </w:p>
    <w:p w14:paraId="05DD9EBC" w14:textId="77777777" w:rsidR="00482979" w:rsidRPr="006A7576" w:rsidRDefault="00482979" w:rsidP="00482979">
      <w:pPr>
        <w:pStyle w:val="PL"/>
        <w:rPr>
          <w:noProof w:val="0"/>
          <w:snapToGrid w:val="0"/>
        </w:rPr>
      </w:pPr>
    </w:p>
    <w:p w14:paraId="221F5044" w14:textId="77777777" w:rsidR="00482979" w:rsidRPr="006A7576" w:rsidRDefault="00482979" w:rsidP="00482979">
      <w:pPr>
        <w:pStyle w:val="PL"/>
        <w:rPr>
          <w:noProof w:val="0"/>
          <w:snapToGrid w:val="0"/>
        </w:rPr>
      </w:pPr>
      <w:r w:rsidRPr="006A7576">
        <w:rPr>
          <w:noProof w:val="0"/>
          <w:snapToGrid w:val="0"/>
        </w:rPr>
        <w:t xml:space="preserve">SLDRBs-ToBeSetup-ItemExtIEs </w:t>
      </w:r>
      <w:r w:rsidRPr="006A7576">
        <w:rPr>
          <w:noProof w:val="0"/>
          <w:snapToGrid w:val="0"/>
        </w:rPr>
        <w:tab/>
        <w:t>F1AP-PROTOCOL-EXTENSION ::= {</w:t>
      </w:r>
    </w:p>
    <w:p w14:paraId="2656FC7F" w14:textId="77777777" w:rsidR="00482979" w:rsidRPr="006A7576" w:rsidRDefault="00482979" w:rsidP="00482979">
      <w:pPr>
        <w:pStyle w:val="PL"/>
        <w:rPr>
          <w:noProof w:val="0"/>
          <w:snapToGrid w:val="0"/>
        </w:rPr>
      </w:pPr>
      <w:r w:rsidRPr="006A7576">
        <w:rPr>
          <w:noProof w:val="0"/>
          <w:snapToGrid w:val="0"/>
        </w:rPr>
        <w:tab/>
        <w:t>...</w:t>
      </w:r>
    </w:p>
    <w:p w14:paraId="72216C06" w14:textId="77777777" w:rsidR="00482979" w:rsidRPr="006A7576" w:rsidRDefault="00482979" w:rsidP="00482979">
      <w:pPr>
        <w:pStyle w:val="PL"/>
        <w:rPr>
          <w:noProof w:val="0"/>
          <w:snapToGrid w:val="0"/>
        </w:rPr>
      </w:pPr>
      <w:r w:rsidRPr="006A7576">
        <w:rPr>
          <w:noProof w:val="0"/>
          <w:snapToGrid w:val="0"/>
        </w:rPr>
        <w:t>}</w:t>
      </w:r>
    </w:p>
    <w:p w14:paraId="073A24DC" w14:textId="77777777" w:rsidR="00482979" w:rsidRPr="006A7576" w:rsidRDefault="00482979" w:rsidP="00482979">
      <w:pPr>
        <w:pStyle w:val="PL"/>
        <w:rPr>
          <w:noProof w:val="0"/>
          <w:snapToGrid w:val="0"/>
        </w:rPr>
      </w:pPr>
    </w:p>
    <w:p w14:paraId="5CA4B701" w14:textId="77777777" w:rsidR="00482979" w:rsidRPr="006A7576" w:rsidRDefault="00482979" w:rsidP="00482979">
      <w:pPr>
        <w:pStyle w:val="PL"/>
        <w:rPr>
          <w:noProof w:val="0"/>
          <w:snapToGrid w:val="0"/>
        </w:rPr>
      </w:pPr>
      <w:r w:rsidRPr="006A7576">
        <w:rPr>
          <w:noProof w:val="0"/>
          <w:snapToGrid w:val="0"/>
        </w:rPr>
        <w:t>SLDRBs-ToBeSetupMod-Item</w:t>
      </w:r>
      <w:r w:rsidRPr="006A7576">
        <w:rPr>
          <w:noProof w:val="0"/>
          <w:snapToGrid w:val="0"/>
        </w:rPr>
        <w:tab/>
        <w:t>::= SEQUENCE {</w:t>
      </w:r>
    </w:p>
    <w:p w14:paraId="360D8C36" w14:textId="77777777" w:rsidR="00482979" w:rsidRPr="006A7576" w:rsidRDefault="00482979" w:rsidP="00482979">
      <w:pPr>
        <w:pStyle w:val="PL"/>
        <w:rPr>
          <w:noProof w:val="0"/>
          <w:snapToGrid w:val="0"/>
        </w:rPr>
      </w:pPr>
      <w:r w:rsidRPr="006A7576">
        <w:rPr>
          <w:noProof w:val="0"/>
          <w:snapToGrid w:val="0"/>
        </w:rPr>
        <w:tab/>
        <w:t>sLDRBID</w:t>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r>
      <w:r w:rsidRPr="006A7576">
        <w:rPr>
          <w:noProof w:val="0"/>
          <w:snapToGrid w:val="0"/>
        </w:rPr>
        <w:tab/>
        <w:t>SLDRBID,</w:t>
      </w:r>
    </w:p>
    <w:p w14:paraId="40C8CE35" w14:textId="77777777" w:rsidR="00482979" w:rsidRPr="006B2844" w:rsidRDefault="00482979" w:rsidP="00482979">
      <w:pPr>
        <w:pStyle w:val="PL"/>
        <w:rPr>
          <w:noProof w:val="0"/>
          <w:snapToGrid w:val="0"/>
          <w:lang w:val="fr-FR"/>
        </w:rPr>
      </w:pPr>
      <w:r w:rsidRPr="006A7576">
        <w:rPr>
          <w:noProof w:val="0"/>
          <w:snapToGrid w:val="0"/>
        </w:rPr>
        <w:tab/>
      </w:r>
      <w:r w:rsidRPr="006B2844">
        <w:rPr>
          <w:noProof w:val="0"/>
          <w:snapToGrid w:val="0"/>
          <w:lang w:val="fr-FR"/>
        </w:rPr>
        <w:t>sLDRBInformation</w:t>
      </w:r>
      <w:r w:rsidRPr="006B2844">
        <w:rPr>
          <w:noProof w:val="0"/>
          <w:snapToGrid w:val="0"/>
          <w:lang w:val="fr-FR"/>
        </w:rPr>
        <w:tab/>
      </w:r>
      <w:r w:rsidRPr="006B2844">
        <w:rPr>
          <w:noProof w:val="0"/>
          <w:snapToGrid w:val="0"/>
          <w:lang w:val="fr-FR"/>
        </w:rPr>
        <w:tab/>
      </w:r>
      <w:r w:rsidRPr="006B2844">
        <w:rPr>
          <w:noProof w:val="0"/>
          <w:snapToGrid w:val="0"/>
          <w:lang w:val="fr-FR"/>
        </w:rPr>
        <w:tab/>
        <w:t>SLDRBInformation,</w:t>
      </w:r>
    </w:p>
    <w:p w14:paraId="729B91E1" w14:textId="77777777" w:rsidR="00482979" w:rsidRPr="006B2844" w:rsidRDefault="00482979" w:rsidP="00482979">
      <w:pPr>
        <w:pStyle w:val="PL"/>
        <w:rPr>
          <w:noProof w:val="0"/>
          <w:snapToGrid w:val="0"/>
          <w:lang w:val="fr-FR"/>
        </w:rPr>
      </w:pPr>
      <w:r w:rsidRPr="006B2844">
        <w:rPr>
          <w:noProof w:val="0"/>
          <w:snapToGrid w:val="0"/>
          <w:lang w:val="fr-FR"/>
        </w:rPr>
        <w:tab/>
        <w:t>rLCMode</w:t>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t>RLCMode</w:t>
      </w:r>
      <w:r w:rsidRPr="006B2844">
        <w:rPr>
          <w:noProof w:val="0"/>
          <w:snapToGrid w:val="0"/>
          <w:lang w:val="fr-FR"/>
        </w:rPr>
        <w:tab/>
      </w:r>
      <w:r w:rsidRPr="006B2844">
        <w:rPr>
          <w:noProof w:val="0"/>
          <w:snapToGrid w:val="0"/>
          <w:lang w:val="fr-FR"/>
        </w:rPr>
        <w:tab/>
      </w:r>
      <w:r w:rsidRPr="006B2844">
        <w:rPr>
          <w:noProof w:val="0"/>
          <w:snapToGrid w:val="0"/>
          <w:lang w:val="fr-FR"/>
        </w:rPr>
        <w:tab/>
        <w:t>OPTIONAL,</w:t>
      </w:r>
    </w:p>
    <w:p w14:paraId="553861A5" w14:textId="77777777" w:rsidR="00482979" w:rsidRPr="006B2844" w:rsidRDefault="00482979" w:rsidP="00482979">
      <w:pPr>
        <w:pStyle w:val="PL"/>
        <w:rPr>
          <w:noProof w:val="0"/>
          <w:snapToGrid w:val="0"/>
          <w:lang w:val="fr-FR"/>
        </w:rPr>
      </w:pPr>
      <w:r w:rsidRPr="006B2844">
        <w:rPr>
          <w:noProof w:val="0"/>
          <w:snapToGrid w:val="0"/>
          <w:lang w:val="fr-FR"/>
        </w:rPr>
        <w:tab/>
        <w:t>iE-Extensions</w:t>
      </w:r>
      <w:r w:rsidRPr="006B2844">
        <w:rPr>
          <w:noProof w:val="0"/>
          <w:snapToGrid w:val="0"/>
          <w:lang w:val="fr-FR"/>
        </w:rPr>
        <w:tab/>
        <w:t>ProtocolExtensionContainer { { SLDRBs-ToBeSetupMod-ItemExtIEs } }</w:t>
      </w:r>
      <w:r w:rsidRPr="006B2844">
        <w:rPr>
          <w:noProof w:val="0"/>
          <w:snapToGrid w:val="0"/>
          <w:lang w:val="fr-FR"/>
        </w:rPr>
        <w:tab/>
        <w:t>OPTIONAL</w:t>
      </w:r>
    </w:p>
    <w:p w14:paraId="6F06C8FC" w14:textId="77777777" w:rsidR="00482979" w:rsidRPr="006B2844" w:rsidRDefault="00482979" w:rsidP="00482979">
      <w:pPr>
        <w:pStyle w:val="PL"/>
        <w:rPr>
          <w:noProof w:val="0"/>
          <w:snapToGrid w:val="0"/>
          <w:lang w:val="fr-FR"/>
        </w:rPr>
      </w:pPr>
      <w:r w:rsidRPr="006B2844">
        <w:rPr>
          <w:noProof w:val="0"/>
          <w:snapToGrid w:val="0"/>
          <w:lang w:val="fr-FR"/>
        </w:rPr>
        <w:t>}</w:t>
      </w:r>
    </w:p>
    <w:p w14:paraId="725967C6" w14:textId="77777777" w:rsidR="00482979" w:rsidRPr="006B2844" w:rsidRDefault="00482979" w:rsidP="00482979">
      <w:pPr>
        <w:pStyle w:val="PL"/>
        <w:rPr>
          <w:noProof w:val="0"/>
          <w:snapToGrid w:val="0"/>
          <w:lang w:val="fr-FR"/>
        </w:rPr>
      </w:pPr>
    </w:p>
    <w:p w14:paraId="6AEF1D6C" w14:textId="77777777" w:rsidR="00482979" w:rsidRPr="006B2844" w:rsidRDefault="00482979" w:rsidP="00482979">
      <w:pPr>
        <w:pStyle w:val="PL"/>
        <w:rPr>
          <w:noProof w:val="0"/>
          <w:snapToGrid w:val="0"/>
          <w:lang w:val="fr-FR"/>
        </w:rPr>
      </w:pPr>
      <w:r w:rsidRPr="006B2844">
        <w:rPr>
          <w:noProof w:val="0"/>
          <w:snapToGrid w:val="0"/>
          <w:lang w:val="fr-FR"/>
        </w:rPr>
        <w:t xml:space="preserve">SLDRBs-ToBeSetupMod-ItemExtIEs </w:t>
      </w:r>
      <w:r w:rsidRPr="006B2844">
        <w:rPr>
          <w:noProof w:val="0"/>
          <w:snapToGrid w:val="0"/>
          <w:lang w:val="fr-FR"/>
        </w:rPr>
        <w:tab/>
        <w:t>F1AP-PROTOCOL-EXTENSION ::= {</w:t>
      </w:r>
    </w:p>
    <w:p w14:paraId="7248BA3B" w14:textId="77777777" w:rsidR="00482979" w:rsidRPr="006A7576" w:rsidRDefault="00482979" w:rsidP="00482979">
      <w:pPr>
        <w:pStyle w:val="PL"/>
        <w:rPr>
          <w:noProof w:val="0"/>
          <w:snapToGrid w:val="0"/>
        </w:rPr>
      </w:pPr>
      <w:r w:rsidRPr="006B2844">
        <w:rPr>
          <w:noProof w:val="0"/>
          <w:snapToGrid w:val="0"/>
          <w:lang w:val="fr-FR"/>
        </w:rPr>
        <w:tab/>
      </w:r>
      <w:r w:rsidRPr="006A7576">
        <w:rPr>
          <w:noProof w:val="0"/>
          <w:snapToGrid w:val="0"/>
        </w:rPr>
        <w:t>...</w:t>
      </w:r>
    </w:p>
    <w:p w14:paraId="6B1D6F54" w14:textId="77777777" w:rsidR="00482979" w:rsidRPr="006A7576" w:rsidRDefault="00482979" w:rsidP="00482979">
      <w:pPr>
        <w:pStyle w:val="PL"/>
        <w:rPr>
          <w:noProof w:val="0"/>
          <w:snapToGrid w:val="0"/>
        </w:rPr>
      </w:pPr>
      <w:r w:rsidRPr="006A7576">
        <w:rPr>
          <w:noProof w:val="0"/>
          <w:snapToGrid w:val="0"/>
        </w:rPr>
        <w:t>}</w:t>
      </w:r>
    </w:p>
    <w:p w14:paraId="6344DA22" w14:textId="77777777" w:rsidR="00482979" w:rsidRPr="006A7576" w:rsidRDefault="00482979" w:rsidP="00482979">
      <w:pPr>
        <w:pStyle w:val="PL"/>
        <w:rPr>
          <w:noProof w:val="0"/>
          <w:snapToGrid w:val="0"/>
        </w:rPr>
      </w:pPr>
    </w:p>
    <w:p w14:paraId="6371247D" w14:textId="77777777" w:rsidR="00482979" w:rsidRPr="00AF20A3" w:rsidRDefault="00482979" w:rsidP="00482979">
      <w:pPr>
        <w:pStyle w:val="PL"/>
        <w:rPr>
          <w:noProof w:val="0"/>
          <w:snapToGrid w:val="0"/>
        </w:rPr>
      </w:pPr>
      <w:r w:rsidRPr="00AF20A3">
        <w:rPr>
          <w:noProof w:val="0"/>
          <w:snapToGrid w:val="0"/>
        </w:rPr>
        <w:t>SLDRXCycleList ::= SEQUENCE (SIZE(1.. maxnoofSLdestinations)) OF SLDRXCycleItem</w:t>
      </w:r>
    </w:p>
    <w:p w14:paraId="0691BCF6" w14:textId="77777777" w:rsidR="00482979" w:rsidRPr="00AF20A3" w:rsidRDefault="00482979" w:rsidP="00482979">
      <w:pPr>
        <w:pStyle w:val="PL"/>
        <w:rPr>
          <w:noProof w:val="0"/>
          <w:snapToGrid w:val="0"/>
        </w:rPr>
      </w:pPr>
      <w:r w:rsidRPr="00AF20A3">
        <w:rPr>
          <w:noProof w:val="0"/>
          <w:snapToGrid w:val="0"/>
        </w:rPr>
        <w:t>SLDRXCycleItem ::= SEQUENCE {</w:t>
      </w:r>
    </w:p>
    <w:p w14:paraId="200ACBE9" w14:textId="77777777" w:rsidR="00482979" w:rsidRPr="00AF20A3" w:rsidRDefault="00482979" w:rsidP="00482979">
      <w:pPr>
        <w:pStyle w:val="PL"/>
        <w:rPr>
          <w:noProof w:val="0"/>
          <w:snapToGrid w:val="0"/>
        </w:rPr>
      </w:pPr>
      <w:r w:rsidRPr="00AF20A3">
        <w:rPr>
          <w:noProof w:val="0"/>
          <w:snapToGrid w:val="0"/>
        </w:rPr>
        <w:tab/>
        <w:t>rXUEID</w:t>
      </w:r>
      <w:r w:rsidRPr="00AF20A3">
        <w:rPr>
          <w:noProof w:val="0"/>
          <w:snapToGrid w:val="0"/>
        </w:rPr>
        <w:tab/>
      </w:r>
      <w:r w:rsidRPr="00AF20A3">
        <w:rPr>
          <w:noProof w:val="0"/>
          <w:snapToGrid w:val="0"/>
        </w:rPr>
        <w:tab/>
      </w:r>
      <w:r w:rsidRPr="00AF20A3">
        <w:rPr>
          <w:noProof w:val="0"/>
          <w:snapToGrid w:val="0"/>
        </w:rPr>
        <w:tab/>
      </w:r>
      <w:r w:rsidRPr="00AF20A3">
        <w:rPr>
          <w:noProof w:val="0"/>
          <w:snapToGrid w:val="0"/>
        </w:rPr>
        <w:tab/>
      </w:r>
      <w:r w:rsidRPr="00AF20A3">
        <w:rPr>
          <w:noProof w:val="0"/>
          <w:snapToGrid w:val="0"/>
        </w:rPr>
        <w:tab/>
        <w:t>BIT STRING (SIZE(24)),</w:t>
      </w:r>
    </w:p>
    <w:p w14:paraId="593D795E" w14:textId="77777777" w:rsidR="00482979" w:rsidRPr="006B2844" w:rsidRDefault="00482979" w:rsidP="00482979">
      <w:pPr>
        <w:pStyle w:val="PL"/>
        <w:rPr>
          <w:noProof w:val="0"/>
          <w:snapToGrid w:val="0"/>
          <w:lang w:val="fr-FR"/>
        </w:rPr>
      </w:pPr>
      <w:r w:rsidRPr="00AF20A3">
        <w:rPr>
          <w:noProof w:val="0"/>
          <w:snapToGrid w:val="0"/>
        </w:rPr>
        <w:tab/>
      </w:r>
      <w:r w:rsidRPr="006B2844">
        <w:rPr>
          <w:noProof w:val="0"/>
          <w:snapToGrid w:val="0"/>
          <w:lang w:val="fr-FR"/>
        </w:rPr>
        <w:t>sLDRXInformation</w:t>
      </w:r>
      <w:r w:rsidRPr="006B2844">
        <w:rPr>
          <w:noProof w:val="0"/>
          <w:snapToGrid w:val="0"/>
          <w:lang w:val="fr-FR"/>
        </w:rPr>
        <w:tab/>
      </w:r>
      <w:r w:rsidRPr="006B2844">
        <w:rPr>
          <w:noProof w:val="0"/>
          <w:snapToGrid w:val="0"/>
          <w:lang w:val="fr-FR"/>
        </w:rPr>
        <w:tab/>
        <w:t xml:space="preserve">SLDRXInformation,    </w:t>
      </w:r>
    </w:p>
    <w:p w14:paraId="2665EF2E" w14:textId="77777777" w:rsidR="00482979" w:rsidRPr="006B2844" w:rsidRDefault="00482979" w:rsidP="00482979">
      <w:pPr>
        <w:pStyle w:val="PL"/>
        <w:rPr>
          <w:noProof w:val="0"/>
          <w:snapToGrid w:val="0"/>
          <w:lang w:val="fr-FR"/>
        </w:rPr>
      </w:pPr>
      <w:r w:rsidRPr="006B2844">
        <w:rPr>
          <w:noProof w:val="0"/>
          <w:snapToGrid w:val="0"/>
          <w:lang w:val="fr-FR"/>
        </w:rPr>
        <w:tab/>
        <w:t>iE-Extensions</w:t>
      </w:r>
      <w:r w:rsidRPr="006B2844">
        <w:rPr>
          <w:noProof w:val="0"/>
          <w:snapToGrid w:val="0"/>
          <w:lang w:val="fr-FR"/>
        </w:rPr>
        <w:tab/>
      </w:r>
      <w:r w:rsidRPr="006B2844">
        <w:rPr>
          <w:noProof w:val="0"/>
          <w:snapToGrid w:val="0"/>
          <w:lang w:val="fr-FR"/>
        </w:rPr>
        <w:tab/>
      </w:r>
      <w:r w:rsidRPr="006B2844">
        <w:rPr>
          <w:noProof w:val="0"/>
          <w:snapToGrid w:val="0"/>
          <w:lang w:val="fr-FR"/>
        </w:rPr>
        <w:tab/>
        <w:t>ProtocolExtensionContainer { { SLDRXCycleItem-ExtIEs } }</w:t>
      </w:r>
      <w:r w:rsidRPr="006B2844">
        <w:rPr>
          <w:noProof w:val="0"/>
          <w:snapToGrid w:val="0"/>
          <w:lang w:val="fr-FR"/>
        </w:rPr>
        <w:tab/>
        <w:t>OPTIONAL,</w:t>
      </w:r>
    </w:p>
    <w:p w14:paraId="2F957DFF" w14:textId="77777777" w:rsidR="00482979" w:rsidRPr="00AF20A3" w:rsidRDefault="00482979" w:rsidP="00482979">
      <w:pPr>
        <w:pStyle w:val="PL"/>
        <w:rPr>
          <w:noProof w:val="0"/>
          <w:snapToGrid w:val="0"/>
        </w:rPr>
      </w:pPr>
      <w:r w:rsidRPr="006B2844">
        <w:rPr>
          <w:noProof w:val="0"/>
          <w:snapToGrid w:val="0"/>
          <w:lang w:val="fr-FR"/>
        </w:rPr>
        <w:tab/>
      </w:r>
      <w:r w:rsidRPr="00AF20A3">
        <w:rPr>
          <w:noProof w:val="0"/>
          <w:snapToGrid w:val="0"/>
        </w:rPr>
        <w:t>...</w:t>
      </w:r>
    </w:p>
    <w:p w14:paraId="150F61A7" w14:textId="77777777" w:rsidR="00482979" w:rsidRPr="00AF20A3" w:rsidRDefault="00482979" w:rsidP="00482979">
      <w:pPr>
        <w:pStyle w:val="PL"/>
        <w:rPr>
          <w:noProof w:val="0"/>
          <w:snapToGrid w:val="0"/>
        </w:rPr>
      </w:pPr>
      <w:r w:rsidRPr="00AF20A3">
        <w:rPr>
          <w:noProof w:val="0"/>
          <w:snapToGrid w:val="0"/>
        </w:rPr>
        <w:t>}</w:t>
      </w:r>
    </w:p>
    <w:p w14:paraId="0A21F81F" w14:textId="77777777" w:rsidR="00482979" w:rsidRPr="00AF20A3" w:rsidRDefault="00482979" w:rsidP="00482979">
      <w:pPr>
        <w:pStyle w:val="PL"/>
        <w:rPr>
          <w:noProof w:val="0"/>
          <w:snapToGrid w:val="0"/>
        </w:rPr>
      </w:pPr>
    </w:p>
    <w:p w14:paraId="5438766E" w14:textId="77777777" w:rsidR="00482979" w:rsidRPr="00AF20A3" w:rsidRDefault="00482979" w:rsidP="00482979">
      <w:pPr>
        <w:pStyle w:val="PL"/>
        <w:rPr>
          <w:noProof w:val="0"/>
          <w:snapToGrid w:val="0"/>
        </w:rPr>
      </w:pPr>
      <w:r w:rsidRPr="00AF20A3">
        <w:rPr>
          <w:noProof w:val="0"/>
          <w:snapToGrid w:val="0"/>
        </w:rPr>
        <w:t>SLDRXCycleItem-ExtIEs</w:t>
      </w:r>
      <w:r w:rsidRPr="00AF20A3">
        <w:rPr>
          <w:noProof w:val="0"/>
          <w:snapToGrid w:val="0"/>
        </w:rPr>
        <w:tab/>
        <w:t>F1AP-PROTOCOL-EXTENSION ::= {</w:t>
      </w:r>
    </w:p>
    <w:p w14:paraId="15244A82" w14:textId="77777777" w:rsidR="00482979" w:rsidRPr="00AF20A3" w:rsidRDefault="00482979" w:rsidP="00482979">
      <w:pPr>
        <w:pStyle w:val="PL"/>
        <w:rPr>
          <w:noProof w:val="0"/>
          <w:snapToGrid w:val="0"/>
        </w:rPr>
      </w:pPr>
      <w:r w:rsidRPr="00AF20A3">
        <w:rPr>
          <w:noProof w:val="0"/>
          <w:snapToGrid w:val="0"/>
        </w:rPr>
        <w:tab/>
        <w:t>...</w:t>
      </w:r>
    </w:p>
    <w:p w14:paraId="2C4B09F6" w14:textId="77777777" w:rsidR="00482979" w:rsidRPr="00AF20A3" w:rsidRDefault="00482979" w:rsidP="00482979">
      <w:pPr>
        <w:pStyle w:val="PL"/>
        <w:rPr>
          <w:noProof w:val="0"/>
          <w:snapToGrid w:val="0"/>
        </w:rPr>
      </w:pPr>
      <w:r w:rsidRPr="00AF20A3">
        <w:rPr>
          <w:noProof w:val="0"/>
          <w:snapToGrid w:val="0"/>
        </w:rPr>
        <w:t>}</w:t>
      </w:r>
    </w:p>
    <w:p w14:paraId="55C9E6B3" w14:textId="77777777" w:rsidR="00482979" w:rsidRPr="00AF20A3" w:rsidRDefault="00482979" w:rsidP="00482979">
      <w:pPr>
        <w:pStyle w:val="PL"/>
        <w:rPr>
          <w:noProof w:val="0"/>
          <w:snapToGrid w:val="0"/>
        </w:rPr>
      </w:pPr>
    </w:p>
    <w:p w14:paraId="3DA4540B" w14:textId="77777777" w:rsidR="00482979" w:rsidRPr="00AF20A3" w:rsidRDefault="00482979" w:rsidP="00482979">
      <w:pPr>
        <w:pStyle w:val="PL"/>
        <w:rPr>
          <w:noProof w:val="0"/>
          <w:snapToGrid w:val="0"/>
        </w:rPr>
      </w:pPr>
      <w:r w:rsidRPr="00AF20A3">
        <w:rPr>
          <w:noProof w:val="0"/>
          <w:snapToGrid w:val="0"/>
        </w:rPr>
        <w:t>SLDRXInformation    ::= CHOICE {</w:t>
      </w:r>
    </w:p>
    <w:p w14:paraId="6438FCDD" w14:textId="77777777" w:rsidR="00482979" w:rsidRPr="00AF20A3" w:rsidRDefault="00482979" w:rsidP="00482979">
      <w:pPr>
        <w:pStyle w:val="PL"/>
        <w:rPr>
          <w:noProof w:val="0"/>
          <w:snapToGrid w:val="0"/>
        </w:rPr>
      </w:pPr>
      <w:r>
        <w:rPr>
          <w:noProof w:val="0"/>
          <w:snapToGrid w:val="0"/>
        </w:rPr>
        <w:tab/>
      </w:r>
      <w:r w:rsidRPr="00AF20A3">
        <w:rPr>
          <w:noProof w:val="0"/>
          <w:snapToGrid w:val="0"/>
        </w:rPr>
        <w:t>sLDRXCycle</w:t>
      </w:r>
      <w:r>
        <w:rPr>
          <w:noProof w:val="0"/>
          <w:snapToGrid w:val="0"/>
        </w:rPr>
        <w:tab/>
      </w:r>
      <w:r>
        <w:rPr>
          <w:noProof w:val="0"/>
          <w:snapToGrid w:val="0"/>
        </w:rPr>
        <w:tab/>
      </w:r>
      <w:r>
        <w:rPr>
          <w:noProof w:val="0"/>
          <w:snapToGrid w:val="0"/>
        </w:rPr>
        <w:tab/>
      </w:r>
      <w:r w:rsidRPr="00AF20A3">
        <w:rPr>
          <w:noProof w:val="0"/>
          <w:snapToGrid w:val="0"/>
        </w:rPr>
        <w:t>SLDRXCycleLength,</w:t>
      </w:r>
    </w:p>
    <w:p w14:paraId="7949A670" w14:textId="77777777" w:rsidR="00482979" w:rsidRPr="00AF20A3" w:rsidRDefault="00482979" w:rsidP="00482979">
      <w:pPr>
        <w:pStyle w:val="PL"/>
        <w:rPr>
          <w:noProof w:val="0"/>
          <w:snapToGrid w:val="0"/>
        </w:rPr>
      </w:pPr>
      <w:r>
        <w:rPr>
          <w:noProof w:val="0"/>
          <w:snapToGrid w:val="0"/>
        </w:rPr>
        <w:tab/>
      </w:r>
      <w:r w:rsidRPr="00AF20A3">
        <w:rPr>
          <w:noProof w:val="0"/>
          <w:snapToGrid w:val="0"/>
        </w:rPr>
        <w:t>nosLDRX</w:t>
      </w:r>
      <w:r>
        <w:rPr>
          <w:noProof w:val="0"/>
          <w:snapToGrid w:val="0"/>
        </w:rPr>
        <w:tab/>
      </w:r>
      <w:r>
        <w:rPr>
          <w:noProof w:val="0"/>
          <w:snapToGrid w:val="0"/>
        </w:rPr>
        <w:tab/>
      </w:r>
      <w:r>
        <w:rPr>
          <w:noProof w:val="0"/>
          <w:snapToGrid w:val="0"/>
        </w:rPr>
        <w:tab/>
      </w:r>
      <w:r>
        <w:rPr>
          <w:noProof w:val="0"/>
          <w:snapToGrid w:val="0"/>
        </w:rPr>
        <w:tab/>
      </w:r>
      <w:r w:rsidRPr="00AF20A3">
        <w:rPr>
          <w:noProof w:val="0"/>
          <w:snapToGrid w:val="0"/>
        </w:rPr>
        <w:t>SLDRXConfigurationIndicator,</w:t>
      </w:r>
    </w:p>
    <w:p w14:paraId="19831611" w14:textId="77777777" w:rsidR="00482979" w:rsidRPr="00AF20A3" w:rsidRDefault="00482979" w:rsidP="00482979">
      <w:pPr>
        <w:pStyle w:val="PL"/>
        <w:rPr>
          <w:noProof w:val="0"/>
          <w:snapToGrid w:val="0"/>
        </w:rPr>
      </w:pPr>
      <w:r>
        <w:rPr>
          <w:noProof w:val="0"/>
          <w:snapToGrid w:val="0"/>
        </w:rPr>
        <w:tab/>
      </w:r>
      <w:r w:rsidRPr="00AF20A3">
        <w:rPr>
          <w:noProof w:val="0"/>
          <w:snapToGrid w:val="0"/>
        </w:rPr>
        <w:t>choice-extension</w:t>
      </w:r>
      <w:r>
        <w:rPr>
          <w:noProof w:val="0"/>
          <w:snapToGrid w:val="0"/>
        </w:rPr>
        <w:tab/>
      </w:r>
      <w:r w:rsidRPr="00AF20A3">
        <w:rPr>
          <w:noProof w:val="0"/>
          <w:snapToGrid w:val="0"/>
        </w:rPr>
        <w:t>ProtocolIE-SingleContainer { { SLDRXInformation-ExtIEs} }</w:t>
      </w:r>
    </w:p>
    <w:p w14:paraId="54F25BEC" w14:textId="77777777" w:rsidR="00482979" w:rsidRPr="00AF20A3" w:rsidRDefault="00482979" w:rsidP="00482979">
      <w:pPr>
        <w:pStyle w:val="PL"/>
        <w:rPr>
          <w:noProof w:val="0"/>
          <w:snapToGrid w:val="0"/>
        </w:rPr>
      </w:pPr>
      <w:r w:rsidRPr="00AF20A3">
        <w:rPr>
          <w:noProof w:val="0"/>
          <w:snapToGrid w:val="0"/>
        </w:rPr>
        <w:t>}</w:t>
      </w:r>
    </w:p>
    <w:p w14:paraId="70BD4D17" w14:textId="77777777" w:rsidR="00482979" w:rsidRPr="00AF20A3" w:rsidRDefault="00482979" w:rsidP="00482979">
      <w:pPr>
        <w:pStyle w:val="PL"/>
        <w:rPr>
          <w:noProof w:val="0"/>
          <w:snapToGrid w:val="0"/>
        </w:rPr>
      </w:pPr>
    </w:p>
    <w:p w14:paraId="29435BD3" w14:textId="77777777" w:rsidR="00482979" w:rsidRPr="00AF20A3" w:rsidRDefault="00482979" w:rsidP="00482979">
      <w:pPr>
        <w:pStyle w:val="PL"/>
        <w:rPr>
          <w:noProof w:val="0"/>
          <w:snapToGrid w:val="0"/>
        </w:rPr>
      </w:pPr>
      <w:r w:rsidRPr="00AF20A3">
        <w:rPr>
          <w:noProof w:val="0"/>
          <w:snapToGrid w:val="0"/>
        </w:rPr>
        <w:t>SLDRXCycleLength ::= ENUMERATED{ms10, ms20, ms32, ms40, ms60, ms64, ms70, ms80, ms128, ms160, ms256, ms320, ms512, ms640, ms1024, ms1280, ms2048, ms2560, ms5120, ms10240, ...}</w:t>
      </w:r>
    </w:p>
    <w:p w14:paraId="182679DB" w14:textId="77777777" w:rsidR="00482979" w:rsidRPr="00AF20A3" w:rsidRDefault="00482979" w:rsidP="00482979">
      <w:pPr>
        <w:pStyle w:val="PL"/>
        <w:rPr>
          <w:noProof w:val="0"/>
          <w:snapToGrid w:val="0"/>
        </w:rPr>
      </w:pPr>
    </w:p>
    <w:p w14:paraId="171D95FC" w14:textId="77777777" w:rsidR="00482979" w:rsidRPr="00AF20A3" w:rsidRDefault="00482979" w:rsidP="00482979">
      <w:pPr>
        <w:pStyle w:val="PL"/>
        <w:rPr>
          <w:noProof w:val="0"/>
          <w:snapToGrid w:val="0"/>
        </w:rPr>
      </w:pPr>
      <w:r w:rsidRPr="00AF20A3">
        <w:rPr>
          <w:noProof w:val="0"/>
          <w:snapToGrid w:val="0"/>
        </w:rPr>
        <w:t>SLDRXConfigurationIndicator ::= ENUMERATED{ release, ...}</w:t>
      </w:r>
    </w:p>
    <w:p w14:paraId="650FACB3" w14:textId="77777777" w:rsidR="00482979" w:rsidRPr="00AF20A3" w:rsidRDefault="00482979" w:rsidP="00482979">
      <w:pPr>
        <w:pStyle w:val="PL"/>
        <w:rPr>
          <w:noProof w:val="0"/>
          <w:snapToGrid w:val="0"/>
        </w:rPr>
      </w:pPr>
    </w:p>
    <w:p w14:paraId="25614C29" w14:textId="77777777" w:rsidR="00482979" w:rsidRPr="00AF20A3" w:rsidRDefault="00482979" w:rsidP="00482979">
      <w:pPr>
        <w:pStyle w:val="PL"/>
        <w:rPr>
          <w:noProof w:val="0"/>
          <w:snapToGrid w:val="0"/>
        </w:rPr>
      </w:pPr>
    </w:p>
    <w:p w14:paraId="20B38169" w14:textId="77777777" w:rsidR="00482979" w:rsidRPr="00AF20A3" w:rsidRDefault="00482979" w:rsidP="00482979">
      <w:pPr>
        <w:pStyle w:val="PL"/>
        <w:rPr>
          <w:noProof w:val="0"/>
          <w:snapToGrid w:val="0"/>
        </w:rPr>
      </w:pPr>
      <w:r w:rsidRPr="00AF20A3">
        <w:rPr>
          <w:noProof w:val="0"/>
          <w:snapToGrid w:val="0"/>
        </w:rPr>
        <w:t>SLDRXInformation-ExtIEs F1AP-PROTOCOL-IES ::= {</w:t>
      </w:r>
    </w:p>
    <w:p w14:paraId="21785BAF" w14:textId="77777777" w:rsidR="00482979" w:rsidRPr="00AF20A3" w:rsidRDefault="00482979" w:rsidP="00482979">
      <w:pPr>
        <w:pStyle w:val="PL"/>
        <w:rPr>
          <w:noProof w:val="0"/>
          <w:snapToGrid w:val="0"/>
        </w:rPr>
      </w:pPr>
      <w:r w:rsidRPr="00AF20A3">
        <w:rPr>
          <w:noProof w:val="0"/>
          <w:snapToGrid w:val="0"/>
        </w:rPr>
        <w:tab/>
        <w:t>...</w:t>
      </w:r>
    </w:p>
    <w:p w14:paraId="21620771" w14:textId="77777777" w:rsidR="00482979" w:rsidRDefault="00482979" w:rsidP="00482979">
      <w:pPr>
        <w:pStyle w:val="PL"/>
        <w:rPr>
          <w:noProof w:val="0"/>
          <w:snapToGrid w:val="0"/>
        </w:rPr>
      </w:pPr>
      <w:r w:rsidRPr="00AF20A3">
        <w:rPr>
          <w:noProof w:val="0"/>
          <w:snapToGrid w:val="0"/>
        </w:rPr>
        <w:t>}</w:t>
      </w:r>
    </w:p>
    <w:p w14:paraId="48C43CBD" w14:textId="77777777" w:rsidR="00482979" w:rsidRDefault="00482979" w:rsidP="00482979">
      <w:pPr>
        <w:pStyle w:val="PL"/>
        <w:rPr>
          <w:noProof w:val="0"/>
          <w:snapToGrid w:val="0"/>
        </w:rPr>
      </w:pPr>
    </w:p>
    <w:p w14:paraId="2B5AEB77" w14:textId="77777777" w:rsidR="00482979" w:rsidRPr="006A7576" w:rsidRDefault="00482979" w:rsidP="00482979">
      <w:pPr>
        <w:pStyle w:val="PL"/>
        <w:rPr>
          <w:noProof w:val="0"/>
          <w:snapToGrid w:val="0"/>
        </w:rPr>
      </w:pPr>
      <w:r w:rsidRPr="006A7576">
        <w:rPr>
          <w:noProof w:val="0"/>
          <w:snapToGrid w:val="0"/>
        </w:rPr>
        <w:t>SL-PHY-MAC-RLC-Config ::= OCTET STRING</w:t>
      </w:r>
    </w:p>
    <w:p w14:paraId="5A07EEAC" w14:textId="77777777" w:rsidR="00482979" w:rsidRPr="006A7576" w:rsidRDefault="00482979" w:rsidP="00482979">
      <w:pPr>
        <w:pStyle w:val="PL"/>
        <w:rPr>
          <w:noProof w:val="0"/>
          <w:snapToGrid w:val="0"/>
        </w:rPr>
      </w:pPr>
    </w:p>
    <w:p w14:paraId="7D5C3065" w14:textId="77777777" w:rsidR="00482979" w:rsidRDefault="00482979" w:rsidP="00482979">
      <w:pPr>
        <w:pStyle w:val="PL"/>
        <w:rPr>
          <w:snapToGrid w:val="0"/>
        </w:rPr>
      </w:pPr>
      <w:r>
        <w:rPr>
          <w:snapToGrid w:val="0"/>
        </w:rPr>
        <w:t>SL-RLC-ChannelToAddModList::= OCTET STRING</w:t>
      </w:r>
    </w:p>
    <w:p w14:paraId="54B992D1" w14:textId="77777777" w:rsidR="00482979" w:rsidRDefault="00482979" w:rsidP="00482979">
      <w:pPr>
        <w:pStyle w:val="PL"/>
        <w:rPr>
          <w:noProof w:val="0"/>
          <w:snapToGrid w:val="0"/>
        </w:rPr>
      </w:pPr>
    </w:p>
    <w:p w14:paraId="6E424D24" w14:textId="77777777" w:rsidR="00482979" w:rsidRDefault="00482979" w:rsidP="00482979">
      <w:pPr>
        <w:pStyle w:val="PL"/>
        <w:rPr>
          <w:noProof w:val="0"/>
          <w:snapToGrid w:val="0"/>
        </w:rPr>
      </w:pPr>
      <w:r w:rsidRPr="006A7576">
        <w:rPr>
          <w:noProof w:val="0"/>
          <w:snapToGrid w:val="0"/>
        </w:rPr>
        <w:t>SL-ConfigDedicatedEUTRA</w:t>
      </w:r>
      <w:r>
        <w:rPr>
          <w:snapToGrid w:val="0"/>
        </w:rPr>
        <w:t>-Info</w:t>
      </w:r>
      <w:r w:rsidRPr="006A7576">
        <w:rPr>
          <w:noProof w:val="0"/>
          <w:snapToGrid w:val="0"/>
        </w:rPr>
        <w:t xml:space="preserve"> ::= OCTET STRING</w:t>
      </w:r>
    </w:p>
    <w:p w14:paraId="00964988" w14:textId="77777777" w:rsidR="00482979" w:rsidRDefault="00482979" w:rsidP="00482979">
      <w:pPr>
        <w:pStyle w:val="PL"/>
        <w:rPr>
          <w:noProof w:val="0"/>
          <w:snapToGrid w:val="0"/>
        </w:rPr>
      </w:pPr>
    </w:p>
    <w:p w14:paraId="208F85CE" w14:textId="77777777" w:rsidR="00482979" w:rsidRPr="00A069E8" w:rsidRDefault="00482979" w:rsidP="00482979">
      <w:pPr>
        <w:pStyle w:val="PL"/>
        <w:rPr>
          <w:noProof w:val="0"/>
          <w:snapToGrid w:val="0"/>
        </w:rPr>
      </w:pPr>
      <w:r w:rsidRPr="00A069E8">
        <w:rPr>
          <w:noProof w:val="0"/>
          <w:snapToGrid w:val="0"/>
        </w:rPr>
        <w:t>SliceAvailableCapacity ::= SEQUENCE {</w:t>
      </w:r>
    </w:p>
    <w:p w14:paraId="3D0CE76F" w14:textId="77777777" w:rsidR="00482979" w:rsidRPr="00A069E8" w:rsidRDefault="00482979" w:rsidP="00482979">
      <w:pPr>
        <w:pStyle w:val="PL"/>
        <w:rPr>
          <w:noProof w:val="0"/>
          <w:snapToGrid w:val="0"/>
        </w:rPr>
      </w:pPr>
      <w:r w:rsidRPr="00A069E8">
        <w:rPr>
          <w:noProof w:val="0"/>
          <w:snapToGrid w:val="0"/>
        </w:rPr>
        <w:tab/>
        <w:t>sliceAvailableCapacityList</w:t>
      </w:r>
      <w:r w:rsidRPr="00A069E8">
        <w:rPr>
          <w:noProof w:val="0"/>
          <w:snapToGrid w:val="0"/>
        </w:rPr>
        <w:tab/>
        <w:t>SliceAvailableCapacityList,</w:t>
      </w:r>
    </w:p>
    <w:p w14:paraId="33176A20" w14:textId="77777777" w:rsidR="00482979" w:rsidRPr="00A069E8" w:rsidRDefault="00482979" w:rsidP="00482979">
      <w:pPr>
        <w:pStyle w:val="PL"/>
        <w:rPr>
          <w:noProof w:val="0"/>
          <w:snapToGrid w:val="0"/>
        </w:rPr>
      </w:pPr>
      <w:r w:rsidRPr="00A069E8">
        <w:rPr>
          <w:noProof w:val="0"/>
          <w:snapToGrid w:val="0"/>
        </w:rPr>
        <w:tab/>
        <w:t>iE-Extensions</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ProtocolExtensionContainer { { SliceAvailableCapacity-ExtIEs} } OPTIONAL</w:t>
      </w:r>
    </w:p>
    <w:p w14:paraId="244F12DC" w14:textId="77777777" w:rsidR="00482979" w:rsidRPr="00A069E8" w:rsidRDefault="00482979" w:rsidP="00482979">
      <w:pPr>
        <w:pStyle w:val="PL"/>
        <w:rPr>
          <w:noProof w:val="0"/>
          <w:snapToGrid w:val="0"/>
        </w:rPr>
      </w:pPr>
      <w:r w:rsidRPr="00A069E8">
        <w:rPr>
          <w:noProof w:val="0"/>
          <w:snapToGrid w:val="0"/>
        </w:rPr>
        <w:t>}</w:t>
      </w:r>
    </w:p>
    <w:p w14:paraId="08935578" w14:textId="77777777" w:rsidR="00482979" w:rsidRPr="00A069E8" w:rsidRDefault="00482979" w:rsidP="00482979">
      <w:pPr>
        <w:pStyle w:val="PL"/>
        <w:rPr>
          <w:noProof w:val="0"/>
          <w:snapToGrid w:val="0"/>
        </w:rPr>
      </w:pPr>
    </w:p>
    <w:p w14:paraId="1742A461" w14:textId="77777777" w:rsidR="00482979" w:rsidRPr="00A069E8" w:rsidRDefault="00482979" w:rsidP="00482979">
      <w:pPr>
        <w:pStyle w:val="PL"/>
        <w:rPr>
          <w:noProof w:val="0"/>
          <w:snapToGrid w:val="0"/>
        </w:rPr>
      </w:pPr>
      <w:r w:rsidRPr="00A069E8">
        <w:rPr>
          <w:noProof w:val="0"/>
          <w:snapToGrid w:val="0"/>
        </w:rPr>
        <w:t xml:space="preserve">SliceAvailableCapacity-ExtIEs </w:t>
      </w:r>
      <w:r w:rsidRPr="00A069E8">
        <w:rPr>
          <w:noProof w:val="0"/>
          <w:snapToGrid w:val="0"/>
        </w:rPr>
        <w:tab/>
        <w:t>F1AP-PROTOCOL-EXTENSION ::= {</w:t>
      </w:r>
    </w:p>
    <w:p w14:paraId="72A8D129" w14:textId="77777777" w:rsidR="00482979" w:rsidRPr="00A069E8" w:rsidRDefault="00482979" w:rsidP="00482979">
      <w:pPr>
        <w:pStyle w:val="PL"/>
        <w:rPr>
          <w:noProof w:val="0"/>
          <w:snapToGrid w:val="0"/>
        </w:rPr>
      </w:pPr>
      <w:r w:rsidRPr="00A069E8">
        <w:rPr>
          <w:noProof w:val="0"/>
          <w:snapToGrid w:val="0"/>
        </w:rPr>
        <w:tab/>
        <w:t>...</w:t>
      </w:r>
    </w:p>
    <w:p w14:paraId="516D0D60" w14:textId="77777777" w:rsidR="00482979" w:rsidRPr="00A069E8" w:rsidRDefault="00482979" w:rsidP="00482979">
      <w:pPr>
        <w:pStyle w:val="PL"/>
        <w:rPr>
          <w:noProof w:val="0"/>
          <w:snapToGrid w:val="0"/>
        </w:rPr>
      </w:pPr>
      <w:r w:rsidRPr="00A069E8">
        <w:rPr>
          <w:noProof w:val="0"/>
          <w:snapToGrid w:val="0"/>
        </w:rPr>
        <w:t>}</w:t>
      </w:r>
    </w:p>
    <w:p w14:paraId="5FA702E6" w14:textId="77777777" w:rsidR="00482979" w:rsidRPr="00A069E8" w:rsidRDefault="00482979" w:rsidP="00482979">
      <w:pPr>
        <w:pStyle w:val="PL"/>
        <w:rPr>
          <w:noProof w:val="0"/>
          <w:snapToGrid w:val="0"/>
        </w:rPr>
      </w:pPr>
    </w:p>
    <w:p w14:paraId="25272865" w14:textId="77777777" w:rsidR="00482979" w:rsidRPr="00A069E8" w:rsidRDefault="00482979" w:rsidP="00482979">
      <w:pPr>
        <w:pStyle w:val="PL"/>
        <w:rPr>
          <w:noProof w:val="0"/>
          <w:snapToGrid w:val="0"/>
        </w:rPr>
      </w:pPr>
      <w:r w:rsidRPr="00A069E8">
        <w:rPr>
          <w:noProof w:val="0"/>
          <w:snapToGrid w:val="0"/>
        </w:rPr>
        <w:t>SliceAvailableCapacityList ::= SEQUENCE (SIZE(1.. maxnoofBPLMNsNR)) OF SliceAvailableCapacityItem</w:t>
      </w:r>
    </w:p>
    <w:p w14:paraId="6A456150" w14:textId="77777777" w:rsidR="00482979" w:rsidRPr="00A069E8" w:rsidRDefault="00482979" w:rsidP="00482979">
      <w:pPr>
        <w:pStyle w:val="PL"/>
        <w:rPr>
          <w:noProof w:val="0"/>
          <w:snapToGrid w:val="0"/>
        </w:rPr>
      </w:pPr>
    </w:p>
    <w:p w14:paraId="02B323DE" w14:textId="77777777" w:rsidR="00482979" w:rsidRPr="00A069E8" w:rsidRDefault="00482979" w:rsidP="00482979">
      <w:pPr>
        <w:pStyle w:val="PL"/>
        <w:rPr>
          <w:noProof w:val="0"/>
          <w:snapToGrid w:val="0"/>
        </w:rPr>
      </w:pPr>
      <w:r w:rsidRPr="00A069E8">
        <w:rPr>
          <w:noProof w:val="0"/>
          <w:snapToGrid w:val="0"/>
        </w:rPr>
        <w:t>SliceAvailableCapacityItem ::= SEQUENCE {</w:t>
      </w:r>
    </w:p>
    <w:p w14:paraId="2D739B0B" w14:textId="77777777" w:rsidR="00482979" w:rsidRPr="00A069E8" w:rsidRDefault="00482979" w:rsidP="00482979">
      <w:pPr>
        <w:pStyle w:val="PL"/>
        <w:rPr>
          <w:noProof w:val="0"/>
          <w:snapToGrid w:val="0"/>
        </w:rPr>
      </w:pPr>
      <w:r w:rsidRPr="00A069E8">
        <w:rPr>
          <w:noProof w:val="0"/>
          <w:snapToGrid w:val="0"/>
        </w:rPr>
        <w:tab/>
        <w:t>pLMNIdentity</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PLMN-Identity, </w:t>
      </w:r>
    </w:p>
    <w:p w14:paraId="470FD2F5" w14:textId="77777777" w:rsidR="00482979" w:rsidRPr="00A069E8" w:rsidRDefault="00482979" w:rsidP="00482979">
      <w:pPr>
        <w:pStyle w:val="PL"/>
        <w:rPr>
          <w:noProof w:val="0"/>
          <w:snapToGrid w:val="0"/>
        </w:rPr>
      </w:pPr>
      <w:r w:rsidRPr="00A069E8">
        <w:rPr>
          <w:noProof w:val="0"/>
          <w:snapToGrid w:val="0"/>
        </w:rPr>
        <w:tab/>
        <w:t>sNSSAIAvailableCapacity-List</w:t>
      </w:r>
      <w:r w:rsidRPr="00A069E8">
        <w:rPr>
          <w:noProof w:val="0"/>
          <w:snapToGrid w:val="0"/>
        </w:rPr>
        <w:tab/>
        <w:t>SNSSAIAvailableCapacity-List,</w:t>
      </w:r>
    </w:p>
    <w:p w14:paraId="451CE94E" w14:textId="77777777" w:rsidR="00482979" w:rsidRPr="00A069E8" w:rsidRDefault="00482979" w:rsidP="00482979">
      <w:pPr>
        <w:pStyle w:val="PL"/>
        <w:rPr>
          <w:noProof w:val="0"/>
          <w:snapToGrid w:val="0"/>
        </w:rPr>
      </w:pPr>
      <w:r w:rsidRPr="00A069E8">
        <w:rPr>
          <w:noProof w:val="0"/>
          <w:snapToGrid w:val="0"/>
        </w:rPr>
        <w:tab/>
        <w:t>iE-Extensions</w:t>
      </w:r>
      <w:r w:rsidRPr="00A069E8">
        <w:rPr>
          <w:noProof w:val="0"/>
          <w:snapToGrid w:val="0"/>
        </w:rPr>
        <w:tab/>
        <w:t>ProtocolExtensionContainer { { SliceAvailableCapacityItem-ExtIEs} } OPTIONAL</w:t>
      </w:r>
    </w:p>
    <w:p w14:paraId="012F292F" w14:textId="77777777" w:rsidR="00482979" w:rsidRPr="00A069E8" w:rsidRDefault="00482979" w:rsidP="00482979">
      <w:pPr>
        <w:pStyle w:val="PL"/>
        <w:rPr>
          <w:noProof w:val="0"/>
          <w:snapToGrid w:val="0"/>
        </w:rPr>
      </w:pPr>
      <w:r w:rsidRPr="00A069E8">
        <w:rPr>
          <w:noProof w:val="0"/>
          <w:snapToGrid w:val="0"/>
        </w:rPr>
        <w:t>}</w:t>
      </w:r>
    </w:p>
    <w:p w14:paraId="094BAD5F" w14:textId="77777777" w:rsidR="00482979" w:rsidRPr="00A069E8" w:rsidRDefault="00482979" w:rsidP="00482979">
      <w:pPr>
        <w:pStyle w:val="PL"/>
        <w:rPr>
          <w:noProof w:val="0"/>
          <w:snapToGrid w:val="0"/>
        </w:rPr>
      </w:pPr>
    </w:p>
    <w:p w14:paraId="3746B8F4" w14:textId="77777777" w:rsidR="00482979" w:rsidRPr="00A069E8" w:rsidRDefault="00482979" w:rsidP="00482979">
      <w:pPr>
        <w:pStyle w:val="PL"/>
        <w:rPr>
          <w:noProof w:val="0"/>
          <w:snapToGrid w:val="0"/>
        </w:rPr>
      </w:pPr>
      <w:r w:rsidRPr="00A069E8">
        <w:rPr>
          <w:noProof w:val="0"/>
          <w:snapToGrid w:val="0"/>
        </w:rPr>
        <w:t xml:space="preserve">SliceAvailableCapacityItem-ExtIEs </w:t>
      </w:r>
      <w:r w:rsidRPr="00A069E8">
        <w:rPr>
          <w:noProof w:val="0"/>
          <w:snapToGrid w:val="0"/>
        </w:rPr>
        <w:tab/>
        <w:t>F1AP-PROTOCOL-EXTENSION ::= {</w:t>
      </w:r>
    </w:p>
    <w:p w14:paraId="2F324AC3" w14:textId="77777777" w:rsidR="00482979" w:rsidRPr="00A069E8" w:rsidRDefault="00482979" w:rsidP="00482979">
      <w:pPr>
        <w:pStyle w:val="PL"/>
        <w:rPr>
          <w:noProof w:val="0"/>
          <w:snapToGrid w:val="0"/>
        </w:rPr>
      </w:pPr>
      <w:r w:rsidRPr="00A069E8">
        <w:rPr>
          <w:noProof w:val="0"/>
          <w:snapToGrid w:val="0"/>
        </w:rPr>
        <w:tab/>
        <w:t>...</w:t>
      </w:r>
    </w:p>
    <w:p w14:paraId="376ADC07" w14:textId="77777777" w:rsidR="00482979" w:rsidRPr="00A069E8" w:rsidRDefault="00482979" w:rsidP="00482979">
      <w:pPr>
        <w:pStyle w:val="PL"/>
        <w:rPr>
          <w:noProof w:val="0"/>
          <w:snapToGrid w:val="0"/>
        </w:rPr>
      </w:pPr>
      <w:r w:rsidRPr="00A069E8">
        <w:rPr>
          <w:noProof w:val="0"/>
          <w:snapToGrid w:val="0"/>
        </w:rPr>
        <w:t>}</w:t>
      </w:r>
    </w:p>
    <w:p w14:paraId="1987D36F" w14:textId="77777777" w:rsidR="00482979" w:rsidRPr="00A069E8" w:rsidRDefault="00482979" w:rsidP="00482979">
      <w:pPr>
        <w:pStyle w:val="PL"/>
        <w:rPr>
          <w:noProof w:val="0"/>
          <w:snapToGrid w:val="0"/>
        </w:rPr>
      </w:pPr>
    </w:p>
    <w:p w14:paraId="0AC70977" w14:textId="77777777" w:rsidR="00482979" w:rsidRPr="00A069E8" w:rsidRDefault="00482979" w:rsidP="00482979">
      <w:pPr>
        <w:pStyle w:val="PL"/>
        <w:rPr>
          <w:noProof w:val="0"/>
          <w:snapToGrid w:val="0"/>
        </w:rPr>
      </w:pPr>
      <w:r w:rsidRPr="00A069E8">
        <w:rPr>
          <w:noProof w:val="0"/>
          <w:snapToGrid w:val="0"/>
        </w:rPr>
        <w:t>SNSSAIAvailableCapacity-List ::= SEQUENCE (SIZE(1.. maxnoofSliceItems)) OF SNSSAIAvailableCapacity-Item</w:t>
      </w:r>
    </w:p>
    <w:p w14:paraId="10C2E04B" w14:textId="77777777" w:rsidR="00482979" w:rsidRPr="00A069E8" w:rsidRDefault="00482979" w:rsidP="00482979">
      <w:pPr>
        <w:pStyle w:val="PL"/>
        <w:rPr>
          <w:noProof w:val="0"/>
          <w:snapToGrid w:val="0"/>
        </w:rPr>
      </w:pPr>
    </w:p>
    <w:p w14:paraId="1F234A5B" w14:textId="77777777" w:rsidR="00482979" w:rsidRPr="00A069E8" w:rsidRDefault="00482979" w:rsidP="00482979">
      <w:pPr>
        <w:pStyle w:val="PL"/>
        <w:rPr>
          <w:noProof w:val="0"/>
          <w:snapToGrid w:val="0"/>
        </w:rPr>
      </w:pPr>
      <w:r w:rsidRPr="00A069E8">
        <w:rPr>
          <w:noProof w:val="0"/>
          <w:snapToGrid w:val="0"/>
        </w:rPr>
        <w:t>SNSSAIAvailableCapacity-Item ::= SEQUENCE {</w:t>
      </w:r>
    </w:p>
    <w:p w14:paraId="27E845E0" w14:textId="77777777" w:rsidR="00482979" w:rsidRPr="00A069E8" w:rsidRDefault="00482979" w:rsidP="00482979">
      <w:pPr>
        <w:pStyle w:val="PL"/>
        <w:rPr>
          <w:noProof w:val="0"/>
          <w:snapToGrid w:val="0"/>
        </w:rPr>
      </w:pPr>
      <w:r w:rsidRPr="00A069E8">
        <w:rPr>
          <w:noProof w:val="0"/>
          <w:snapToGrid w:val="0"/>
        </w:rPr>
        <w:tab/>
        <w:t>sNSSAI</w:t>
      </w:r>
      <w:r w:rsidRPr="00A069E8">
        <w:rPr>
          <w:noProof w:val="0"/>
          <w:snapToGrid w:val="0"/>
        </w:rPr>
        <w:tab/>
      </w:r>
      <w:r w:rsidRPr="00A069E8">
        <w:rPr>
          <w:noProof w:val="0"/>
          <w:snapToGrid w:val="0"/>
        </w:rPr>
        <w:tab/>
        <w:t>SNSSAI,</w:t>
      </w:r>
    </w:p>
    <w:p w14:paraId="14CD5A6D" w14:textId="77777777" w:rsidR="00482979" w:rsidRPr="00A069E8" w:rsidRDefault="00482979" w:rsidP="00482979">
      <w:pPr>
        <w:pStyle w:val="PL"/>
        <w:rPr>
          <w:noProof w:val="0"/>
          <w:snapToGrid w:val="0"/>
        </w:rPr>
      </w:pPr>
      <w:r w:rsidRPr="00A069E8">
        <w:rPr>
          <w:noProof w:val="0"/>
          <w:snapToGrid w:val="0"/>
        </w:rPr>
        <w:tab/>
        <w:t>sliceAvailableCapacityValueDownlink</w:t>
      </w:r>
      <w:r w:rsidRPr="00A069E8">
        <w:rPr>
          <w:noProof w:val="0"/>
          <w:snapToGrid w:val="0"/>
        </w:rPr>
        <w:tab/>
        <w:t>INTEGER (0..100)</w:t>
      </w:r>
      <w:r w:rsidRPr="00A069E8">
        <w:rPr>
          <w:noProof w:val="0"/>
          <w:snapToGrid w:val="0"/>
        </w:rPr>
        <w:tab/>
        <w:t xml:space="preserve">OPTIONAL, </w:t>
      </w:r>
    </w:p>
    <w:p w14:paraId="2512B5FB" w14:textId="77777777" w:rsidR="00482979" w:rsidRPr="00A069E8" w:rsidRDefault="00482979" w:rsidP="00482979">
      <w:pPr>
        <w:pStyle w:val="PL"/>
        <w:rPr>
          <w:noProof w:val="0"/>
          <w:snapToGrid w:val="0"/>
        </w:rPr>
      </w:pPr>
      <w:r w:rsidRPr="00A069E8">
        <w:rPr>
          <w:noProof w:val="0"/>
          <w:snapToGrid w:val="0"/>
        </w:rPr>
        <w:tab/>
        <w:t>sliceAvailableCapacityValueUplink</w:t>
      </w:r>
      <w:r w:rsidRPr="00A069E8">
        <w:rPr>
          <w:noProof w:val="0"/>
          <w:snapToGrid w:val="0"/>
        </w:rPr>
        <w:tab/>
        <w:t>INTEGER (0..100)</w:t>
      </w:r>
      <w:r w:rsidRPr="00A069E8">
        <w:rPr>
          <w:noProof w:val="0"/>
          <w:snapToGrid w:val="0"/>
        </w:rPr>
        <w:tab/>
        <w:t>OPTIONAL,</w:t>
      </w:r>
    </w:p>
    <w:p w14:paraId="59DC225E" w14:textId="77777777" w:rsidR="00482979" w:rsidRPr="00A069E8" w:rsidRDefault="00482979" w:rsidP="00482979">
      <w:pPr>
        <w:pStyle w:val="PL"/>
        <w:rPr>
          <w:noProof w:val="0"/>
          <w:snapToGrid w:val="0"/>
        </w:rPr>
      </w:pPr>
      <w:r w:rsidRPr="00A069E8">
        <w:rPr>
          <w:noProof w:val="0"/>
          <w:snapToGrid w:val="0"/>
        </w:rPr>
        <w:tab/>
        <w:t>iE-Extensions</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ProtocolExtensionContainer { { SNSSAIAvailableCapacity-Item-ExtIEs } }</w:t>
      </w:r>
      <w:r w:rsidRPr="00A069E8">
        <w:rPr>
          <w:noProof w:val="0"/>
          <w:snapToGrid w:val="0"/>
        </w:rPr>
        <w:tab/>
        <w:t>OPTIONAL</w:t>
      </w:r>
    </w:p>
    <w:p w14:paraId="6D1F5539" w14:textId="77777777" w:rsidR="00482979" w:rsidRPr="00A069E8" w:rsidRDefault="00482979" w:rsidP="00482979">
      <w:pPr>
        <w:pStyle w:val="PL"/>
        <w:rPr>
          <w:noProof w:val="0"/>
          <w:snapToGrid w:val="0"/>
        </w:rPr>
      </w:pPr>
      <w:r w:rsidRPr="00A069E8">
        <w:rPr>
          <w:noProof w:val="0"/>
          <w:snapToGrid w:val="0"/>
        </w:rPr>
        <w:t>}</w:t>
      </w:r>
    </w:p>
    <w:p w14:paraId="66156D2E" w14:textId="77777777" w:rsidR="00482979" w:rsidRPr="00A069E8" w:rsidRDefault="00482979" w:rsidP="00482979">
      <w:pPr>
        <w:pStyle w:val="PL"/>
        <w:rPr>
          <w:noProof w:val="0"/>
          <w:snapToGrid w:val="0"/>
        </w:rPr>
      </w:pPr>
    </w:p>
    <w:p w14:paraId="5F0A791E" w14:textId="77777777" w:rsidR="00482979" w:rsidRPr="00A069E8" w:rsidRDefault="00482979" w:rsidP="00482979">
      <w:pPr>
        <w:pStyle w:val="PL"/>
        <w:rPr>
          <w:noProof w:val="0"/>
          <w:snapToGrid w:val="0"/>
        </w:rPr>
      </w:pPr>
      <w:r w:rsidRPr="00A069E8">
        <w:rPr>
          <w:noProof w:val="0"/>
          <w:snapToGrid w:val="0"/>
        </w:rPr>
        <w:t>SNSSAIAvailableCapacity-Item-ExtIEs</w:t>
      </w:r>
      <w:r w:rsidRPr="00A069E8">
        <w:rPr>
          <w:noProof w:val="0"/>
          <w:snapToGrid w:val="0"/>
        </w:rPr>
        <w:tab/>
        <w:t>F1AP-PROTOCOL-EXTENSION ::= {</w:t>
      </w:r>
    </w:p>
    <w:p w14:paraId="2FD553F5" w14:textId="77777777" w:rsidR="00482979" w:rsidRPr="00A069E8" w:rsidRDefault="00482979" w:rsidP="00482979">
      <w:pPr>
        <w:pStyle w:val="PL"/>
        <w:rPr>
          <w:noProof w:val="0"/>
          <w:snapToGrid w:val="0"/>
        </w:rPr>
      </w:pPr>
      <w:r w:rsidRPr="00A069E8">
        <w:rPr>
          <w:noProof w:val="0"/>
          <w:snapToGrid w:val="0"/>
        </w:rPr>
        <w:tab/>
        <w:t>...</w:t>
      </w:r>
    </w:p>
    <w:p w14:paraId="2602B29A" w14:textId="77777777" w:rsidR="00482979" w:rsidRDefault="00482979" w:rsidP="00482979">
      <w:pPr>
        <w:pStyle w:val="PL"/>
        <w:rPr>
          <w:noProof w:val="0"/>
          <w:snapToGrid w:val="0"/>
        </w:rPr>
      </w:pPr>
      <w:r w:rsidRPr="00A069E8">
        <w:rPr>
          <w:noProof w:val="0"/>
          <w:snapToGrid w:val="0"/>
        </w:rPr>
        <w:t>}</w:t>
      </w:r>
    </w:p>
    <w:p w14:paraId="508A7431" w14:textId="77777777" w:rsidR="00482979" w:rsidRPr="00EA5FA7" w:rsidRDefault="00482979" w:rsidP="00482979">
      <w:pPr>
        <w:pStyle w:val="PL"/>
        <w:rPr>
          <w:noProof w:val="0"/>
          <w:snapToGrid w:val="0"/>
        </w:rPr>
      </w:pPr>
    </w:p>
    <w:p w14:paraId="6A98691E" w14:textId="77777777" w:rsidR="00482979" w:rsidRPr="006A6F20" w:rsidRDefault="00482979" w:rsidP="00482979">
      <w:pPr>
        <w:pStyle w:val="PL"/>
        <w:rPr>
          <w:rFonts w:eastAsia="宋体"/>
        </w:rPr>
      </w:pPr>
      <w:r w:rsidRPr="006A6F20">
        <w:rPr>
          <w:lang w:eastAsia="zh-CN"/>
        </w:rPr>
        <w:t xml:space="preserve">SliceRadioResourceStatus ::= SEQUENCE </w:t>
      </w:r>
      <w:r w:rsidRPr="006A6F20">
        <w:rPr>
          <w:rFonts w:eastAsia="宋体"/>
        </w:rPr>
        <w:t>{</w:t>
      </w:r>
    </w:p>
    <w:p w14:paraId="7405A49F" w14:textId="77777777" w:rsidR="00482979" w:rsidRPr="006A6F20" w:rsidRDefault="00482979" w:rsidP="00482979">
      <w:pPr>
        <w:pStyle w:val="PL"/>
        <w:rPr>
          <w:rFonts w:eastAsia="宋体"/>
        </w:rPr>
      </w:pPr>
      <w:r w:rsidRPr="006A6F20">
        <w:rPr>
          <w:rFonts w:eastAsia="宋体"/>
        </w:rPr>
        <w:tab/>
        <w:t>s</w:t>
      </w:r>
      <w:r w:rsidRPr="006A6F20">
        <w:rPr>
          <w:lang w:eastAsia="zh-CN"/>
        </w:rPr>
        <w:t>liceRadioResourceStatus</w:t>
      </w:r>
      <w:r w:rsidRPr="006A6F20">
        <w:rPr>
          <w:lang w:eastAsia="zh-CN"/>
        </w:rPr>
        <w:tab/>
        <w:t>SliceRadioResourceStatus-List,</w:t>
      </w:r>
    </w:p>
    <w:p w14:paraId="17896A37" w14:textId="77777777" w:rsidR="00482979" w:rsidRPr="006A6F20" w:rsidRDefault="00482979" w:rsidP="00482979">
      <w:pPr>
        <w:pStyle w:val="PL"/>
        <w:rPr>
          <w:rFonts w:eastAsia="宋体"/>
        </w:rPr>
      </w:pPr>
      <w:r w:rsidRPr="006A6F20">
        <w:rPr>
          <w:rFonts w:eastAsia="宋体"/>
        </w:rPr>
        <w:tab/>
        <w:t>iE-Extensions</w:t>
      </w:r>
      <w:r w:rsidRPr="006A6F20">
        <w:rPr>
          <w:rFonts w:eastAsia="宋体"/>
        </w:rPr>
        <w:tab/>
      </w:r>
      <w:r w:rsidRPr="006A6F20">
        <w:rPr>
          <w:rFonts w:eastAsia="宋体"/>
        </w:rPr>
        <w:tab/>
      </w:r>
      <w:r w:rsidRPr="006A6F20">
        <w:rPr>
          <w:rFonts w:eastAsia="宋体"/>
        </w:rPr>
        <w:tab/>
      </w:r>
      <w:r w:rsidRPr="006A6F20">
        <w:rPr>
          <w:rFonts w:eastAsia="宋体"/>
        </w:rPr>
        <w:tab/>
        <w:t xml:space="preserve">ProtocolExtensionContainer { { </w:t>
      </w:r>
      <w:r w:rsidRPr="006A6F20">
        <w:rPr>
          <w:lang w:eastAsia="zh-CN"/>
        </w:rPr>
        <w:t>SliceRadioResourceStatus</w:t>
      </w:r>
      <w:r w:rsidRPr="006A6F20">
        <w:rPr>
          <w:rFonts w:eastAsia="宋体"/>
        </w:rPr>
        <w:t>-ExtIEs} } OPTIONAL</w:t>
      </w:r>
    </w:p>
    <w:p w14:paraId="0DBC7C9A" w14:textId="77777777" w:rsidR="00482979" w:rsidRPr="006A6F20" w:rsidRDefault="00482979" w:rsidP="00482979">
      <w:pPr>
        <w:pStyle w:val="PL"/>
        <w:rPr>
          <w:rFonts w:eastAsia="宋体"/>
        </w:rPr>
      </w:pPr>
      <w:r w:rsidRPr="006A6F20">
        <w:rPr>
          <w:rFonts w:eastAsia="宋体"/>
        </w:rPr>
        <w:t>}</w:t>
      </w:r>
    </w:p>
    <w:p w14:paraId="1304D167" w14:textId="77777777" w:rsidR="00482979" w:rsidRPr="006A6F20" w:rsidRDefault="00482979" w:rsidP="00482979">
      <w:pPr>
        <w:pStyle w:val="PL"/>
        <w:rPr>
          <w:rFonts w:eastAsia="宋体"/>
        </w:rPr>
      </w:pPr>
    </w:p>
    <w:p w14:paraId="3AE20B66" w14:textId="77777777" w:rsidR="00482979" w:rsidRPr="006A6F20" w:rsidRDefault="00482979" w:rsidP="00482979">
      <w:pPr>
        <w:pStyle w:val="PL"/>
        <w:rPr>
          <w:rFonts w:eastAsia="宋体"/>
        </w:rPr>
      </w:pPr>
      <w:r w:rsidRPr="006A6F20">
        <w:rPr>
          <w:lang w:eastAsia="zh-CN"/>
        </w:rPr>
        <w:t>SliceRadioResourceStatus</w:t>
      </w:r>
      <w:r w:rsidRPr="006A6F20">
        <w:rPr>
          <w:rFonts w:eastAsia="宋体"/>
        </w:rPr>
        <w:t xml:space="preserve">-ExtIEs </w:t>
      </w:r>
      <w:r w:rsidRPr="006A6F20">
        <w:rPr>
          <w:rFonts w:eastAsia="宋体"/>
        </w:rPr>
        <w:tab/>
        <w:t>F1AP-PROTOCOL-EXTENSION ::= {</w:t>
      </w:r>
    </w:p>
    <w:p w14:paraId="0CDC1DA0" w14:textId="77777777" w:rsidR="00482979" w:rsidRPr="006A6F20" w:rsidRDefault="00482979" w:rsidP="00482979">
      <w:pPr>
        <w:pStyle w:val="PL"/>
        <w:rPr>
          <w:rFonts w:eastAsia="宋体"/>
        </w:rPr>
      </w:pPr>
      <w:r w:rsidRPr="006A6F20">
        <w:rPr>
          <w:rFonts w:eastAsia="宋体"/>
        </w:rPr>
        <w:tab/>
        <w:t>...</w:t>
      </w:r>
    </w:p>
    <w:p w14:paraId="7369473B" w14:textId="77777777" w:rsidR="00482979" w:rsidRPr="006A6F20" w:rsidRDefault="00482979" w:rsidP="00482979">
      <w:pPr>
        <w:pStyle w:val="PL"/>
        <w:rPr>
          <w:rFonts w:eastAsia="宋体"/>
        </w:rPr>
      </w:pPr>
      <w:r w:rsidRPr="006A6F20">
        <w:rPr>
          <w:rFonts w:eastAsia="宋体"/>
        </w:rPr>
        <w:t>}</w:t>
      </w:r>
    </w:p>
    <w:p w14:paraId="28DEA6E9" w14:textId="77777777" w:rsidR="00482979" w:rsidRPr="006A6F20" w:rsidRDefault="00482979" w:rsidP="00482979">
      <w:pPr>
        <w:pStyle w:val="PL"/>
        <w:rPr>
          <w:lang w:eastAsia="zh-CN"/>
        </w:rPr>
      </w:pPr>
    </w:p>
    <w:p w14:paraId="00B5F185" w14:textId="77777777" w:rsidR="00482979" w:rsidRPr="006A6F20" w:rsidRDefault="00482979" w:rsidP="00482979">
      <w:pPr>
        <w:pStyle w:val="PL"/>
        <w:rPr>
          <w:lang w:eastAsia="zh-CN"/>
        </w:rPr>
      </w:pPr>
    </w:p>
    <w:p w14:paraId="5EFF299F" w14:textId="77777777" w:rsidR="00482979" w:rsidRPr="006A6F20" w:rsidRDefault="00482979" w:rsidP="00482979">
      <w:pPr>
        <w:pStyle w:val="PL"/>
        <w:rPr>
          <w:rFonts w:eastAsia="宋体"/>
        </w:rPr>
      </w:pPr>
      <w:r w:rsidRPr="006A6F20">
        <w:rPr>
          <w:lang w:eastAsia="zh-CN"/>
        </w:rPr>
        <w:t xml:space="preserve">SliceRadioResourceStatus-List </w:t>
      </w:r>
      <w:r w:rsidRPr="006A6F20">
        <w:rPr>
          <w:rFonts w:eastAsia="宋体"/>
        </w:rPr>
        <w:t xml:space="preserve">::= SEQUENCE (SIZE(1..maxnoofBPLMNsNR)) OF </w:t>
      </w:r>
      <w:r w:rsidRPr="006A6F20">
        <w:rPr>
          <w:lang w:eastAsia="zh-CN"/>
        </w:rPr>
        <w:t>SliceRadioResourceStatus-Item</w:t>
      </w:r>
    </w:p>
    <w:p w14:paraId="7DEC9C57" w14:textId="77777777" w:rsidR="00482979" w:rsidRPr="006A6F20" w:rsidRDefault="00482979" w:rsidP="00482979">
      <w:pPr>
        <w:pStyle w:val="PL"/>
        <w:rPr>
          <w:rFonts w:eastAsia="宋体"/>
        </w:rPr>
      </w:pPr>
    </w:p>
    <w:p w14:paraId="7936AA44" w14:textId="77777777" w:rsidR="00482979" w:rsidRPr="006A6F20" w:rsidRDefault="00482979" w:rsidP="00482979">
      <w:pPr>
        <w:pStyle w:val="PL"/>
        <w:rPr>
          <w:rFonts w:eastAsia="宋体"/>
        </w:rPr>
      </w:pPr>
      <w:r w:rsidRPr="006A6F20">
        <w:rPr>
          <w:rFonts w:eastAsia="宋体"/>
        </w:rPr>
        <w:t>SliceRadioResourceStatus-Item::= SEQUENCE {</w:t>
      </w:r>
    </w:p>
    <w:p w14:paraId="412EEBDD" w14:textId="77777777" w:rsidR="00482979" w:rsidRPr="006A6F20" w:rsidRDefault="00482979" w:rsidP="00482979">
      <w:pPr>
        <w:pStyle w:val="PL"/>
        <w:rPr>
          <w:snapToGrid w:val="0"/>
        </w:rPr>
      </w:pPr>
      <w:r w:rsidRPr="006A6F20">
        <w:rPr>
          <w:snapToGrid w:val="0"/>
        </w:rPr>
        <w:tab/>
        <w:t>pLMNIdentity</w:t>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t xml:space="preserve">PLMN-Identity, </w:t>
      </w:r>
    </w:p>
    <w:p w14:paraId="401B4C2F" w14:textId="77777777" w:rsidR="00482979" w:rsidRPr="006A6F20" w:rsidRDefault="00482979" w:rsidP="00482979">
      <w:pPr>
        <w:pStyle w:val="PL"/>
        <w:rPr>
          <w:snapToGrid w:val="0"/>
        </w:rPr>
      </w:pPr>
      <w:r w:rsidRPr="006A6F20">
        <w:rPr>
          <w:snapToGrid w:val="0"/>
        </w:rPr>
        <w:tab/>
        <w:t>sNSSAIRadioResourceStatus-List</w:t>
      </w:r>
      <w:r w:rsidRPr="006A6F20">
        <w:rPr>
          <w:snapToGrid w:val="0"/>
        </w:rPr>
        <w:tab/>
        <w:t>SNSSAIRadioResourceStatus-List,</w:t>
      </w:r>
    </w:p>
    <w:p w14:paraId="72468B2D" w14:textId="77777777" w:rsidR="00482979" w:rsidRPr="006A6F20" w:rsidRDefault="00482979" w:rsidP="00482979">
      <w:pPr>
        <w:pStyle w:val="PL"/>
        <w:rPr>
          <w:rFonts w:eastAsia="宋体"/>
        </w:rPr>
      </w:pPr>
      <w:r w:rsidRPr="006A6F20">
        <w:rPr>
          <w:rFonts w:eastAsia="宋体"/>
        </w:rPr>
        <w:tab/>
        <w:t>iE-Extensions</w:t>
      </w:r>
      <w:r w:rsidRPr="006A6F20">
        <w:rPr>
          <w:rFonts w:eastAsia="宋体"/>
        </w:rPr>
        <w:tab/>
      </w:r>
      <w:r w:rsidRPr="006A6F20">
        <w:rPr>
          <w:rFonts w:eastAsia="宋体"/>
        </w:rPr>
        <w:tab/>
      </w:r>
      <w:r w:rsidRPr="006A6F20">
        <w:rPr>
          <w:rFonts w:eastAsia="宋体"/>
        </w:rPr>
        <w:tab/>
      </w:r>
      <w:r w:rsidRPr="006A6F20">
        <w:rPr>
          <w:rFonts w:eastAsia="宋体"/>
        </w:rPr>
        <w:tab/>
      </w:r>
      <w:r w:rsidRPr="006A6F20">
        <w:rPr>
          <w:rFonts w:eastAsia="宋体"/>
        </w:rPr>
        <w:tab/>
        <w:t>ProtocolExtensionContainer { { SliceRadioResourceStatus-Item-ExtIEs} } OPTIONAL</w:t>
      </w:r>
    </w:p>
    <w:p w14:paraId="175630F7" w14:textId="77777777" w:rsidR="00482979" w:rsidRPr="006A6F20" w:rsidRDefault="00482979" w:rsidP="00482979">
      <w:pPr>
        <w:pStyle w:val="PL"/>
        <w:rPr>
          <w:rFonts w:eastAsia="宋体"/>
        </w:rPr>
      </w:pPr>
      <w:r w:rsidRPr="006A6F20">
        <w:rPr>
          <w:rFonts w:eastAsia="宋体"/>
        </w:rPr>
        <w:t>}</w:t>
      </w:r>
    </w:p>
    <w:p w14:paraId="60A131B2" w14:textId="77777777" w:rsidR="00482979" w:rsidRPr="006A6F20" w:rsidRDefault="00482979" w:rsidP="00482979">
      <w:pPr>
        <w:pStyle w:val="PL"/>
        <w:rPr>
          <w:rFonts w:eastAsia="宋体"/>
        </w:rPr>
      </w:pPr>
    </w:p>
    <w:p w14:paraId="22FC5BD2" w14:textId="77777777" w:rsidR="00482979" w:rsidRPr="006A6F20" w:rsidRDefault="00482979" w:rsidP="00482979">
      <w:pPr>
        <w:pStyle w:val="PL"/>
        <w:rPr>
          <w:rFonts w:eastAsia="宋体"/>
        </w:rPr>
      </w:pPr>
      <w:r w:rsidRPr="006A6F20">
        <w:rPr>
          <w:rFonts w:eastAsia="宋体"/>
        </w:rPr>
        <w:t xml:space="preserve">SliceRadioResourceStatus-Item-ExtIEs </w:t>
      </w:r>
      <w:r w:rsidRPr="006A6F20">
        <w:rPr>
          <w:rFonts w:eastAsia="宋体"/>
        </w:rPr>
        <w:tab/>
        <w:t>F1AP-PROTOCOL-EXTENSION ::= {</w:t>
      </w:r>
    </w:p>
    <w:p w14:paraId="465B5F2E" w14:textId="77777777" w:rsidR="00482979" w:rsidRPr="006A6F20" w:rsidRDefault="00482979" w:rsidP="00482979">
      <w:pPr>
        <w:pStyle w:val="PL"/>
        <w:rPr>
          <w:rFonts w:eastAsia="宋体"/>
        </w:rPr>
      </w:pPr>
      <w:r w:rsidRPr="006A6F20">
        <w:rPr>
          <w:rFonts w:eastAsia="宋体"/>
        </w:rPr>
        <w:tab/>
        <w:t>...</w:t>
      </w:r>
    </w:p>
    <w:p w14:paraId="3A5F4406" w14:textId="77777777" w:rsidR="00482979" w:rsidRPr="006A6F20" w:rsidRDefault="00482979" w:rsidP="00482979">
      <w:pPr>
        <w:pStyle w:val="PL"/>
        <w:rPr>
          <w:rFonts w:eastAsia="宋体"/>
        </w:rPr>
      </w:pPr>
      <w:r w:rsidRPr="006A6F20">
        <w:rPr>
          <w:rFonts w:eastAsia="宋体"/>
        </w:rPr>
        <w:t>}</w:t>
      </w:r>
    </w:p>
    <w:p w14:paraId="73C16BA0" w14:textId="77777777" w:rsidR="00482979" w:rsidRPr="006A6F20" w:rsidRDefault="00482979" w:rsidP="00482979">
      <w:pPr>
        <w:pStyle w:val="PL"/>
        <w:rPr>
          <w:snapToGrid w:val="0"/>
        </w:rPr>
      </w:pPr>
    </w:p>
    <w:p w14:paraId="5E4AC3F9" w14:textId="77777777" w:rsidR="00482979" w:rsidRPr="006A6F20" w:rsidRDefault="00482979" w:rsidP="00482979">
      <w:pPr>
        <w:pStyle w:val="PL"/>
        <w:rPr>
          <w:snapToGrid w:val="0"/>
        </w:rPr>
      </w:pPr>
      <w:r w:rsidRPr="006A6F20">
        <w:rPr>
          <w:snapToGrid w:val="0"/>
        </w:rPr>
        <w:t>SNSSAIRadioResourceStatus-List ::= SEQUENCE (SIZE(1.. maxnoofSliceItems)) OF SNSSAIRadioResourceStatus-Item</w:t>
      </w:r>
    </w:p>
    <w:p w14:paraId="754D0231" w14:textId="77777777" w:rsidR="00482979" w:rsidRPr="006A6F20" w:rsidRDefault="00482979" w:rsidP="00482979">
      <w:pPr>
        <w:pStyle w:val="PL"/>
        <w:rPr>
          <w:snapToGrid w:val="0"/>
        </w:rPr>
      </w:pPr>
    </w:p>
    <w:p w14:paraId="265A10BB" w14:textId="77777777" w:rsidR="00482979" w:rsidRPr="006A6F20" w:rsidRDefault="00482979" w:rsidP="00482979">
      <w:pPr>
        <w:pStyle w:val="PL"/>
        <w:rPr>
          <w:snapToGrid w:val="0"/>
        </w:rPr>
      </w:pPr>
      <w:r w:rsidRPr="006A6F20">
        <w:rPr>
          <w:snapToGrid w:val="0"/>
        </w:rPr>
        <w:t>SNSSAIRadioResourceStatus-Item ::= SEQUENCE {</w:t>
      </w:r>
    </w:p>
    <w:p w14:paraId="6840A462" w14:textId="77777777" w:rsidR="00482979" w:rsidRPr="006A6F20" w:rsidRDefault="00482979" w:rsidP="00482979">
      <w:pPr>
        <w:pStyle w:val="PL"/>
        <w:rPr>
          <w:snapToGrid w:val="0"/>
        </w:rPr>
      </w:pPr>
      <w:r w:rsidRPr="006A6F20">
        <w:rPr>
          <w:snapToGrid w:val="0"/>
        </w:rPr>
        <w:tab/>
        <w:t>sNSSAI</w:t>
      </w:r>
      <w:r w:rsidRPr="006A6F20">
        <w:rPr>
          <w:snapToGrid w:val="0"/>
        </w:rPr>
        <w:tab/>
      </w:r>
      <w:r w:rsidRPr="006A6F20">
        <w:rPr>
          <w:snapToGrid w:val="0"/>
        </w:rPr>
        <w:tab/>
        <w:t>SNSSAI,</w:t>
      </w:r>
    </w:p>
    <w:p w14:paraId="12EF2443" w14:textId="77777777" w:rsidR="00482979" w:rsidRPr="009A1425" w:rsidRDefault="00482979" w:rsidP="00482979">
      <w:pPr>
        <w:pStyle w:val="PL"/>
        <w:rPr>
          <w:rFonts w:eastAsia="宋体"/>
        </w:rPr>
      </w:pPr>
      <w:r w:rsidRPr="006A6F20">
        <w:rPr>
          <w:rFonts w:eastAsia="宋体"/>
        </w:rPr>
        <w:tab/>
      </w:r>
      <w:r w:rsidRPr="009A1425">
        <w:rPr>
          <w:rFonts w:eastAsia="宋体"/>
        </w:rPr>
        <w:t>s</w:t>
      </w:r>
      <w:r w:rsidRPr="009A1425">
        <w:rPr>
          <w:snapToGrid w:val="0"/>
        </w:rPr>
        <w:t>NSSAIdl</w:t>
      </w:r>
      <w:r w:rsidRPr="009A1425">
        <w:rPr>
          <w:rFonts w:eastAsia="宋体"/>
        </w:rPr>
        <w:t>GBRPRBusage</w:t>
      </w:r>
      <w:r w:rsidRPr="009A1425">
        <w:rPr>
          <w:rFonts w:eastAsia="宋体"/>
        </w:rPr>
        <w:tab/>
      </w:r>
      <w:r w:rsidRPr="009A1425">
        <w:rPr>
          <w:rFonts w:eastAsia="宋体"/>
        </w:rPr>
        <w:tab/>
      </w:r>
      <w:r w:rsidRPr="009A1425">
        <w:rPr>
          <w:rFonts w:eastAsia="宋体"/>
        </w:rPr>
        <w:tab/>
        <w:t>INTEGER (0..100),</w:t>
      </w:r>
    </w:p>
    <w:p w14:paraId="7B4EDDF3" w14:textId="77777777" w:rsidR="00482979" w:rsidRPr="009A1425" w:rsidRDefault="00482979" w:rsidP="00482979">
      <w:pPr>
        <w:pStyle w:val="PL"/>
        <w:rPr>
          <w:rFonts w:eastAsia="宋体"/>
        </w:rPr>
      </w:pPr>
      <w:r w:rsidRPr="009A1425">
        <w:rPr>
          <w:rFonts w:eastAsia="宋体"/>
        </w:rPr>
        <w:tab/>
        <w:t>s</w:t>
      </w:r>
      <w:r w:rsidRPr="009A1425">
        <w:rPr>
          <w:snapToGrid w:val="0"/>
        </w:rPr>
        <w:t>NSSAIul</w:t>
      </w:r>
      <w:r w:rsidRPr="009A1425">
        <w:rPr>
          <w:rFonts w:eastAsia="宋体"/>
        </w:rPr>
        <w:t>GBRPRBusage</w:t>
      </w:r>
      <w:r w:rsidRPr="009A1425">
        <w:rPr>
          <w:rFonts w:eastAsia="宋体"/>
        </w:rPr>
        <w:tab/>
      </w:r>
      <w:r w:rsidRPr="009A1425">
        <w:rPr>
          <w:rFonts w:eastAsia="宋体"/>
        </w:rPr>
        <w:tab/>
      </w:r>
      <w:r w:rsidRPr="009A1425">
        <w:rPr>
          <w:rFonts w:eastAsia="宋体"/>
        </w:rPr>
        <w:tab/>
        <w:t>INTEGER (0..100),</w:t>
      </w:r>
    </w:p>
    <w:p w14:paraId="1BA5BBA6" w14:textId="77777777" w:rsidR="00482979" w:rsidRPr="009A1425" w:rsidRDefault="00482979" w:rsidP="00482979">
      <w:pPr>
        <w:pStyle w:val="PL"/>
        <w:rPr>
          <w:rFonts w:eastAsia="宋体"/>
        </w:rPr>
      </w:pPr>
      <w:r w:rsidRPr="009A1425">
        <w:rPr>
          <w:rFonts w:eastAsia="宋体"/>
        </w:rPr>
        <w:tab/>
        <w:t>s</w:t>
      </w:r>
      <w:r w:rsidRPr="009A1425">
        <w:rPr>
          <w:snapToGrid w:val="0"/>
        </w:rPr>
        <w:t>NSSAIdlN</w:t>
      </w:r>
      <w:r w:rsidRPr="009A1425">
        <w:rPr>
          <w:rFonts w:eastAsia="宋体"/>
        </w:rPr>
        <w:t>onGBRPRBusage</w:t>
      </w:r>
      <w:r w:rsidRPr="009A1425">
        <w:rPr>
          <w:rFonts w:eastAsia="宋体"/>
        </w:rPr>
        <w:tab/>
      </w:r>
      <w:r w:rsidRPr="009A1425">
        <w:rPr>
          <w:rFonts w:eastAsia="宋体"/>
        </w:rPr>
        <w:tab/>
        <w:t>INTEGER (0..100),</w:t>
      </w:r>
    </w:p>
    <w:p w14:paraId="401C9942" w14:textId="77777777" w:rsidR="00482979" w:rsidRPr="009A1425" w:rsidRDefault="00482979" w:rsidP="00482979">
      <w:pPr>
        <w:pStyle w:val="PL"/>
        <w:rPr>
          <w:rFonts w:eastAsia="宋体"/>
        </w:rPr>
      </w:pPr>
      <w:r w:rsidRPr="009A1425">
        <w:rPr>
          <w:rFonts w:eastAsia="宋体"/>
        </w:rPr>
        <w:tab/>
        <w:t>s</w:t>
      </w:r>
      <w:r w:rsidRPr="009A1425">
        <w:rPr>
          <w:snapToGrid w:val="0"/>
        </w:rPr>
        <w:t>NSSAIul</w:t>
      </w:r>
      <w:r w:rsidRPr="009A1425">
        <w:rPr>
          <w:rFonts w:eastAsia="宋体"/>
        </w:rPr>
        <w:t>NonGBRPRBusage</w:t>
      </w:r>
      <w:r w:rsidRPr="009A1425">
        <w:rPr>
          <w:rFonts w:eastAsia="宋体"/>
        </w:rPr>
        <w:tab/>
      </w:r>
      <w:r w:rsidRPr="009A1425">
        <w:rPr>
          <w:rFonts w:eastAsia="宋体"/>
        </w:rPr>
        <w:tab/>
        <w:t>INTEGER (0..100),</w:t>
      </w:r>
    </w:p>
    <w:p w14:paraId="24305D88" w14:textId="77777777" w:rsidR="00482979" w:rsidRPr="009A1425" w:rsidRDefault="00482979" w:rsidP="00482979">
      <w:pPr>
        <w:pStyle w:val="PL"/>
        <w:rPr>
          <w:rFonts w:eastAsia="宋体"/>
        </w:rPr>
      </w:pPr>
      <w:r w:rsidRPr="009A1425">
        <w:rPr>
          <w:rFonts w:eastAsia="宋体"/>
        </w:rPr>
        <w:tab/>
        <w:t>s</w:t>
      </w:r>
      <w:r w:rsidRPr="009A1425">
        <w:rPr>
          <w:snapToGrid w:val="0"/>
        </w:rPr>
        <w:t>NSSAIdlTotalPRBallocation</w:t>
      </w:r>
      <w:r w:rsidRPr="009A1425">
        <w:rPr>
          <w:rFonts w:eastAsia="宋体"/>
        </w:rPr>
        <w:tab/>
        <w:t>INTEGER (0..100),</w:t>
      </w:r>
    </w:p>
    <w:p w14:paraId="6E80FB1A" w14:textId="77777777" w:rsidR="00482979" w:rsidRPr="009A1425" w:rsidRDefault="00482979" w:rsidP="00482979">
      <w:pPr>
        <w:pStyle w:val="PL"/>
        <w:rPr>
          <w:rFonts w:eastAsia="宋体"/>
        </w:rPr>
      </w:pPr>
      <w:r w:rsidRPr="009A1425">
        <w:rPr>
          <w:rFonts w:eastAsia="宋体"/>
        </w:rPr>
        <w:tab/>
        <w:t>s</w:t>
      </w:r>
      <w:r w:rsidRPr="009A1425">
        <w:rPr>
          <w:snapToGrid w:val="0"/>
        </w:rPr>
        <w:t>NSSAIulTotalPRBallocation</w:t>
      </w:r>
      <w:r w:rsidRPr="009A1425">
        <w:rPr>
          <w:rFonts w:eastAsia="宋体"/>
        </w:rPr>
        <w:tab/>
        <w:t>INTEGER (0..100),</w:t>
      </w:r>
    </w:p>
    <w:p w14:paraId="652E0656" w14:textId="77777777" w:rsidR="00482979" w:rsidRPr="006B2844" w:rsidRDefault="00482979" w:rsidP="00482979">
      <w:pPr>
        <w:pStyle w:val="PL"/>
        <w:rPr>
          <w:snapToGrid w:val="0"/>
          <w:lang w:val="fr-FR"/>
        </w:rPr>
      </w:pPr>
      <w:r w:rsidRPr="009A1425">
        <w:rPr>
          <w:snapToGrid w:val="0"/>
        </w:rPr>
        <w:tab/>
      </w:r>
      <w:r w:rsidRPr="006B2844">
        <w:rPr>
          <w:snapToGrid w:val="0"/>
          <w:lang w:val="fr-FR"/>
        </w:rPr>
        <w:t>iE-Extensions</w:t>
      </w:r>
      <w:r w:rsidRPr="006B2844">
        <w:rPr>
          <w:snapToGrid w:val="0"/>
          <w:lang w:val="fr-FR"/>
        </w:rPr>
        <w:tab/>
      </w:r>
      <w:r w:rsidRPr="006B2844">
        <w:rPr>
          <w:snapToGrid w:val="0"/>
          <w:lang w:val="fr-FR"/>
        </w:rPr>
        <w:tab/>
      </w:r>
      <w:r w:rsidRPr="006B2844">
        <w:rPr>
          <w:snapToGrid w:val="0"/>
          <w:lang w:val="fr-FR"/>
        </w:rPr>
        <w:tab/>
      </w:r>
      <w:r w:rsidRPr="006B2844">
        <w:rPr>
          <w:snapToGrid w:val="0"/>
          <w:lang w:val="fr-FR"/>
        </w:rPr>
        <w:tab/>
        <w:t>ProtocolExtensionContainer { { SNSSAIRadioResourceStatus-Item-ExtIEs } }</w:t>
      </w:r>
      <w:r w:rsidRPr="006B2844">
        <w:rPr>
          <w:snapToGrid w:val="0"/>
          <w:lang w:val="fr-FR"/>
        </w:rPr>
        <w:tab/>
        <w:t>OPTIONAL</w:t>
      </w:r>
    </w:p>
    <w:p w14:paraId="31B5EEAE" w14:textId="77777777" w:rsidR="00482979" w:rsidRPr="006A6F20" w:rsidRDefault="00482979" w:rsidP="00482979">
      <w:pPr>
        <w:pStyle w:val="PL"/>
        <w:rPr>
          <w:snapToGrid w:val="0"/>
        </w:rPr>
      </w:pPr>
      <w:r w:rsidRPr="006A6F20">
        <w:rPr>
          <w:snapToGrid w:val="0"/>
        </w:rPr>
        <w:t>}</w:t>
      </w:r>
    </w:p>
    <w:p w14:paraId="2B925018" w14:textId="77777777" w:rsidR="00482979" w:rsidRPr="006A6F20" w:rsidRDefault="00482979" w:rsidP="00482979">
      <w:pPr>
        <w:pStyle w:val="PL"/>
        <w:rPr>
          <w:snapToGrid w:val="0"/>
        </w:rPr>
      </w:pPr>
    </w:p>
    <w:p w14:paraId="27177C1E" w14:textId="77777777" w:rsidR="00482979" w:rsidRPr="006A6F20" w:rsidRDefault="00482979" w:rsidP="00482979">
      <w:pPr>
        <w:pStyle w:val="PL"/>
        <w:rPr>
          <w:snapToGrid w:val="0"/>
        </w:rPr>
      </w:pPr>
      <w:r w:rsidRPr="006A6F20">
        <w:rPr>
          <w:snapToGrid w:val="0"/>
        </w:rPr>
        <w:t>SNSSAIRadioResourceStatus-Item-ExtIEs</w:t>
      </w:r>
      <w:r w:rsidRPr="006A6F20">
        <w:rPr>
          <w:snapToGrid w:val="0"/>
        </w:rPr>
        <w:tab/>
        <w:t>F1AP-PROTOCOL-EXTENSION ::= {</w:t>
      </w:r>
    </w:p>
    <w:p w14:paraId="4B0144BE" w14:textId="77777777" w:rsidR="00482979" w:rsidRPr="006A6F20" w:rsidRDefault="00482979" w:rsidP="00482979">
      <w:pPr>
        <w:pStyle w:val="PL"/>
        <w:rPr>
          <w:snapToGrid w:val="0"/>
        </w:rPr>
      </w:pPr>
      <w:r w:rsidRPr="006A6F20">
        <w:rPr>
          <w:snapToGrid w:val="0"/>
        </w:rPr>
        <w:tab/>
        <w:t>...</w:t>
      </w:r>
    </w:p>
    <w:p w14:paraId="0AB70F8F" w14:textId="77777777" w:rsidR="00482979" w:rsidRPr="006A6F20" w:rsidRDefault="00482979" w:rsidP="00482979">
      <w:pPr>
        <w:pStyle w:val="PL"/>
        <w:rPr>
          <w:snapToGrid w:val="0"/>
        </w:rPr>
      </w:pPr>
      <w:r w:rsidRPr="006A6F20">
        <w:rPr>
          <w:snapToGrid w:val="0"/>
        </w:rPr>
        <w:t>}</w:t>
      </w:r>
    </w:p>
    <w:p w14:paraId="2BDC8EF5" w14:textId="77777777" w:rsidR="00482979" w:rsidRPr="006A6F20" w:rsidRDefault="00482979" w:rsidP="00482979">
      <w:pPr>
        <w:pStyle w:val="PL"/>
        <w:rPr>
          <w:snapToGrid w:val="0"/>
        </w:rPr>
      </w:pPr>
    </w:p>
    <w:p w14:paraId="476514B6" w14:textId="77777777" w:rsidR="00482979" w:rsidRPr="00EA5FA7" w:rsidRDefault="00482979" w:rsidP="00482979">
      <w:pPr>
        <w:pStyle w:val="PL"/>
        <w:rPr>
          <w:noProof w:val="0"/>
          <w:snapToGrid w:val="0"/>
        </w:rPr>
      </w:pPr>
      <w:r w:rsidRPr="00EA5FA7">
        <w:rPr>
          <w:noProof w:val="0"/>
          <w:snapToGrid w:val="0"/>
        </w:rPr>
        <w:t>SliceSupportList ::= SEQUENCE (SIZE(1.. maxnoofSliceItems)) OF SliceSupportItem</w:t>
      </w:r>
    </w:p>
    <w:p w14:paraId="0BD85D71" w14:textId="77777777" w:rsidR="00482979" w:rsidRPr="00EA5FA7" w:rsidRDefault="00482979" w:rsidP="00482979">
      <w:pPr>
        <w:pStyle w:val="PL"/>
        <w:rPr>
          <w:noProof w:val="0"/>
          <w:snapToGrid w:val="0"/>
        </w:rPr>
      </w:pPr>
    </w:p>
    <w:p w14:paraId="06856AEE" w14:textId="77777777" w:rsidR="00482979" w:rsidRPr="00EA5FA7" w:rsidRDefault="00482979" w:rsidP="00482979">
      <w:pPr>
        <w:pStyle w:val="PL"/>
        <w:rPr>
          <w:noProof w:val="0"/>
          <w:snapToGrid w:val="0"/>
        </w:rPr>
      </w:pPr>
      <w:r w:rsidRPr="00EA5FA7">
        <w:rPr>
          <w:noProof w:val="0"/>
          <w:snapToGrid w:val="0"/>
        </w:rPr>
        <w:t>SliceSupportItem ::= SEQUENCE {</w:t>
      </w:r>
    </w:p>
    <w:p w14:paraId="4763ECC0" w14:textId="77777777" w:rsidR="00482979" w:rsidRPr="006B2844" w:rsidRDefault="00482979" w:rsidP="00482979">
      <w:pPr>
        <w:pStyle w:val="PL"/>
        <w:rPr>
          <w:noProof w:val="0"/>
          <w:snapToGrid w:val="0"/>
          <w:lang w:val="fr-FR"/>
        </w:rPr>
      </w:pPr>
      <w:r w:rsidRPr="00EA5FA7">
        <w:rPr>
          <w:noProof w:val="0"/>
          <w:snapToGrid w:val="0"/>
        </w:rPr>
        <w:tab/>
      </w:r>
      <w:r w:rsidRPr="006B2844">
        <w:rPr>
          <w:noProof w:val="0"/>
          <w:snapToGrid w:val="0"/>
          <w:lang w:val="fr-FR"/>
        </w:rPr>
        <w:t>sNSSAI</w:t>
      </w:r>
      <w:r w:rsidRPr="006B2844">
        <w:rPr>
          <w:noProof w:val="0"/>
          <w:snapToGrid w:val="0"/>
          <w:lang w:val="fr-FR"/>
        </w:rPr>
        <w:tab/>
        <w:t>SNSSAI,</w:t>
      </w:r>
    </w:p>
    <w:p w14:paraId="5F7E55BE" w14:textId="77777777" w:rsidR="00482979" w:rsidRPr="006B2844" w:rsidRDefault="00482979" w:rsidP="00482979">
      <w:pPr>
        <w:pStyle w:val="PL"/>
        <w:rPr>
          <w:noProof w:val="0"/>
          <w:snapToGrid w:val="0"/>
          <w:lang w:val="fr-FR"/>
        </w:rPr>
      </w:pPr>
      <w:r w:rsidRPr="006B2844">
        <w:rPr>
          <w:noProof w:val="0"/>
          <w:snapToGrid w:val="0"/>
          <w:lang w:val="fr-FR"/>
        </w:rPr>
        <w:tab/>
        <w:t>iE-Extensions</w:t>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t>ProtocolExtensionContainer { { SliceSupportItem-ExtIEs } }</w:t>
      </w:r>
      <w:r w:rsidRPr="006B2844">
        <w:rPr>
          <w:noProof w:val="0"/>
          <w:snapToGrid w:val="0"/>
          <w:lang w:val="fr-FR"/>
        </w:rPr>
        <w:tab/>
        <w:t>OPTIONAL</w:t>
      </w:r>
    </w:p>
    <w:p w14:paraId="0CAC4B9E" w14:textId="77777777" w:rsidR="00482979" w:rsidRPr="00EA5FA7" w:rsidRDefault="00482979" w:rsidP="00482979">
      <w:pPr>
        <w:pStyle w:val="PL"/>
        <w:rPr>
          <w:noProof w:val="0"/>
          <w:snapToGrid w:val="0"/>
        </w:rPr>
      </w:pPr>
      <w:r w:rsidRPr="00EA5FA7">
        <w:rPr>
          <w:noProof w:val="0"/>
          <w:snapToGrid w:val="0"/>
        </w:rPr>
        <w:t>}</w:t>
      </w:r>
    </w:p>
    <w:p w14:paraId="48DDADF6" w14:textId="77777777" w:rsidR="00482979" w:rsidRPr="00EA5FA7" w:rsidRDefault="00482979" w:rsidP="00482979">
      <w:pPr>
        <w:pStyle w:val="PL"/>
        <w:rPr>
          <w:noProof w:val="0"/>
          <w:snapToGrid w:val="0"/>
        </w:rPr>
      </w:pPr>
    </w:p>
    <w:p w14:paraId="7B678DBB" w14:textId="77777777" w:rsidR="00482979" w:rsidRPr="00EA5FA7" w:rsidRDefault="00482979" w:rsidP="00482979">
      <w:pPr>
        <w:pStyle w:val="PL"/>
        <w:rPr>
          <w:noProof w:val="0"/>
          <w:snapToGrid w:val="0"/>
        </w:rPr>
      </w:pPr>
      <w:r w:rsidRPr="00EA5FA7">
        <w:rPr>
          <w:noProof w:val="0"/>
          <w:snapToGrid w:val="0"/>
        </w:rPr>
        <w:t>SliceSupportItem-ExtIEs</w:t>
      </w:r>
      <w:r w:rsidRPr="00EA5FA7">
        <w:rPr>
          <w:noProof w:val="0"/>
          <w:snapToGrid w:val="0"/>
        </w:rPr>
        <w:tab/>
        <w:t>F1AP-PROTOCOL-EXTENSION ::= {</w:t>
      </w:r>
    </w:p>
    <w:p w14:paraId="4EB53731" w14:textId="77777777" w:rsidR="00482979" w:rsidRPr="00EA5FA7" w:rsidRDefault="00482979" w:rsidP="00482979">
      <w:pPr>
        <w:pStyle w:val="PL"/>
        <w:rPr>
          <w:noProof w:val="0"/>
          <w:snapToGrid w:val="0"/>
        </w:rPr>
      </w:pPr>
      <w:r w:rsidRPr="00EA5FA7">
        <w:rPr>
          <w:noProof w:val="0"/>
          <w:snapToGrid w:val="0"/>
        </w:rPr>
        <w:tab/>
        <w:t>...</w:t>
      </w:r>
    </w:p>
    <w:p w14:paraId="1913412C" w14:textId="77777777" w:rsidR="00482979" w:rsidRPr="005C1E01" w:rsidRDefault="00482979" w:rsidP="00482979">
      <w:pPr>
        <w:pStyle w:val="PL"/>
        <w:rPr>
          <w:noProof w:val="0"/>
          <w:snapToGrid w:val="0"/>
        </w:rPr>
      </w:pPr>
      <w:r w:rsidRPr="00EA5FA7">
        <w:rPr>
          <w:noProof w:val="0"/>
          <w:snapToGrid w:val="0"/>
        </w:rPr>
        <w:t>}</w:t>
      </w:r>
    </w:p>
    <w:p w14:paraId="12B7FDD1" w14:textId="77777777" w:rsidR="00482979" w:rsidRDefault="00482979" w:rsidP="00482979">
      <w:pPr>
        <w:pStyle w:val="PL"/>
        <w:rPr>
          <w:noProof w:val="0"/>
          <w:snapToGrid w:val="0"/>
        </w:rPr>
      </w:pPr>
    </w:p>
    <w:p w14:paraId="379103AF" w14:textId="77777777" w:rsidR="00482979" w:rsidRPr="00A069E8" w:rsidRDefault="00482979" w:rsidP="00482979">
      <w:pPr>
        <w:pStyle w:val="PL"/>
        <w:rPr>
          <w:noProof w:val="0"/>
          <w:snapToGrid w:val="0"/>
        </w:rPr>
      </w:pPr>
      <w:r w:rsidRPr="00A069E8">
        <w:rPr>
          <w:noProof w:val="0"/>
          <w:snapToGrid w:val="0"/>
        </w:rPr>
        <w:t>SliceToReportList ::= SEQUENCE (SIZE(1.. maxnoofBPLMNsNR)) OF SliceToReportItem</w:t>
      </w:r>
    </w:p>
    <w:p w14:paraId="5147125C" w14:textId="77777777" w:rsidR="00482979" w:rsidRPr="00A069E8" w:rsidRDefault="00482979" w:rsidP="00482979">
      <w:pPr>
        <w:pStyle w:val="PL"/>
        <w:rPr>
          <w:noProof w:val="0"/>
          <w:snapToGrid w:val="0"/>
        </w:rPr>
      </w:pPr>
    </w:p>
    <w:p w14:paraId="2E983FB2" w14:textId="77777777" w:rsidR="00482979" w:rsidRPr="00A069E8" w:rsidRDefault="00482979" w:rsidP="00482979">
      <w:pPr>
        <w:pStyle w:val="PL"/>
        <w:rPr>
          <w:noProof w:val="0"/>
          <w:snapToGrid w:val="0"/>
        </w:rPr>
      </w:pPr>
      <w:r w:rsidRPr="00A069E8">
        <w:rPr>
          <w:noProof w:val="0"/>
          <w:snapToGrid w:val="0"/>
        </w:rPr>
        <w:t>SliceToReportItem ::= SEQUENCE {</w:t>
      </w:r>
    </w:p>
    <w:p w14:paraId="21D05533" w14:textId="77777777" w:rsidR="00482979" w:rsidRPr="00A069E8" w:rsidRDefault="00482979" w:rsidP="00482979">
      <w:pPr>
        <w:pStyle w:val="PL"/>
        <w:rPr>
          <w:noProof w:val="0"/>
          <w:snapToGrid w:val="0"/>
        </w:rPr>
      </w:pPr>
      <w:r w:rsidRPr="00A069E8">
        <w:rPr>
          <w:noProof w:val="0"/>
          <w:snapToGrid w:val="0"/>
        </w:rPr>
        <w:tab/>
        <w:t>pLMNIdentity</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PLMN-Identity, </w:t>
      </w:r>
    </w:p>
    <w:p w14:paraId="50614E95" w14:textId="77777777" w:rsidR="00482979" w:rsidRPr="00A069E8" w:rsidRDefault="00482979" w:rsidP="00482979">
      <w:pPr>
        <w:pStyle w:val="PL"/>
        <w:rPr>
          <w:noProof w:val="0"/>
          <w:snapToGrid w:val="0"/>
        </w:rPr>
      </w:pPr>
      <w:r w:rsidRPr="00A069E8">
        <w:rPr>
          <w:noProof w:val="0"/>
          <w:snapToGrid w:val="0"/>
        </w:rPr>
        <w:tab/>
        <w:t>sNSSAIlist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SNSSAI-list,</w:t>
      </w:r>
    </w:p>
    <w:p w14:paraId="401087CA" w14:textId="77777777" w:rsidR="00482979" w:rsidRPr="00A069E8" w:rsidRDefault="00482979" w:rsidP="00482979">
      <w:pPr>
        <w:pStyle w:val="PL"/>
        <w:rPr>
          <w:noProof w:val="0"/>
          <w:snapToGrid w:val="0"/>
        </w:rPr>
      </w:pPr>
      <w:r w:rsidRPr="00A069E8">
        <w:rPr>
          <w:noProof w:val="0"/>
          <w:snapToGrid w:val="0"/>
        </w:rPr>
        <w:tab/>
        <w:t>iE-Extensions</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ProtocolExtensionContainer { { SliceToReportItem-ExtIEs} } OPTIONAL</w:t>
      </w:r>
    </w:p>
    <w:p w14:paraId="55362C2B" w14:textId="77777777" w:rsidR="00482979" w:rsidRPr="00A069E8" w:rsidRDefault="00482979" w:rsidP="00482979">
      <w:pPr>
        <w:pStyle w:val="PL"/>
        <w:rPr>
          <w:noProof w:val="0"/>
          <w:snapToGrid w:val="0"/>
        </w:rPr>
      </w:pPr>
      <w:r w:rsidRPr="00A069E8">
        <w:rPr>
          <w:noProof w:val="0"/>
          <w:snapToGrid w:val="0"/>
        </w:rPr>
        <w:t>}</w:t>
      </w:r>
    </w:p>
    <w:p w14:paraId="1A495B05" w14:textId="77777777" w:rsidR="00482979" w:rsidRPr="00A069E8" w:rsidRDefault="00482979" w:rsidP="00482979">
      <w:pPr>
        <w:pStyle w:val="PL"/>
        <w:rPr>
          <w:noProof w:val="0"/>
          <w:snapToGrid w:val="0"/>
        </w:rPr>
      </w:pPr>
    </w:p>
    <w:p w14:paraId="0B3589CA" w14:textId="77777777" w:rsidR="00482979" w:rsidRPr="00A069E8" w:rsidRDefault="00482979" w:rsidP="00482979">
      <w:pPr>
        <w:pStyle w:val="PL"/>
        <w:rPr>
          <w:noProof w:val="0"/>
          <w:snapToGrid w:val="0"/>
        </w:rPr>
      </w:pPr>
      <w:r w:rsidRPr="00A069E8">
        <w:rPr>
          <w:noProof w:val="0"/>
          <w:snapToGrid w:val="0"/>
        </w:rPr>
        <w:t xml:space="preserve">SliceToReportItem-ExtIEs </w:t>
      </w:r>
      <w:r w:rsidRPr="00A069E8">
        <w:rPr>
          <w:noProof w:val="0"/>
          <w:snapToGrid w:val="0"/>
        </w:rPr>
        <w:tab/>
        <w:t>F1AP-PROTOCOL-EXTENSION ::= {</w:t>
      </w:r>
    </w:p>
    <w:p w14:paraId="1FF3BBFD" w14:textId="77777777" w:rsidR="00482979" w:rsidRPr="00A069E8" w:rsidRDefault="00482979" w:rsidP="00482979">
      <w:pPr>
        <w:pStyle w:val="PL"/>
        <w:rPr>
          <w:noProof w:val="0"/>
          <w:snapToGrid w:val="0"/>
        </w:rPr>
      </w:pPr>
      <w:r w:rsidRPr="00A069E8">
        <w:rPr>
          <w:noProof w:val="0"/>
          <w:snapToGrid w:val="0"/>
        </w:rPr>
        <w:tab/>
        <w:t>...</w:t>
      </w:r>
    </w:p>
    <w:p w14:paraId="647F95D3" w14:textId="77777777" w:rsidR="00482979" w:rsidRPr="00A069E8" w:rsidRDefault="00482979" w:rsidP="00482979">
      <w:pPr>
        <w:pStyle w:val="PL"/>
        <w:rPr>
          <w:noProof w:val="0"/>
          <w:snapToGrid w:val="0"/>
        </w:rPr>
      </w:pPr>
      <w:r w:rsidRPr="00A069E8">
        <w:rPr>
          <w:noProof w:val="0"/>
          <w:snapToGrid w:val="0"/>
        </w:rPr>
        <w:t>}</w:t>
      </w:r>
    </w:p>
    <w:p w14:paraId="0DA3B358" w14:textId="77777777" w:rsidR="00482979" w:rsidRDefault="00482979" w:rsidP="00482979">
      <w:pPr>
        <w:pStyle w:val="PL"/>
        <w:rPr>
          <w:noProof w:val="0"/>
          <w:snapToGrid w:val="0"/>
        </w:rPr>
      </w:pPr>
    </w:p>
    <w:p w14:paraId="5C23FBD4" w14:textId="77777777" w:rsidR="00482979" w:rsidRDefault="00482979" w:rsidP="00482979">
      <w:pPr>
        <w:pStyle w:val="PL"/>
        <w:rPr>
          <w:noProof w:val="0"/>
          <w:snapToGrid w:val="0"/>
        </w:rPr>
      </w:pPr>
      <w:r w:rsidRPr="005B7EB4">
        <w:rPr>
          <w:noProof w:val="0"/>
          <w:snapToGrid w:val="0"/>
        </w:rPr>
        <w:t>SlotNumber ::= INTEGER (0..79)</w:t>
      </w:r>
    </w:p>
    <w:p w14:paraId="6B80CB14" w14:textId="77777777" w:rsidR="00482979" w:rsidRPr="00A069E8" w:rsidRDefault="00482979" w:rsidP="00482979">
      <w:pPr>
        <w:pStyle w:val="PL"/>
        <w:rPr>
          <w:noProof w:val="0"/>
          <w:snapToGrid w:val="0"/>
        </w:rPr>
      </w:pPr>
    </w:p>
    <w:p w14:paraId="46FBC104" w14:textId="77777777" w:rsidR="00482979" w:rsidRPr="00A069E8" w:rsidRDefault="00482979" w:rsidP="00482979">
      <w:pPr>
        <w:pStyle w:val="PL"/>
        <w:rPr>
          <w:noProof w:val="0"/>
          <w:snapToGrid w:val="0"/>
        </w:rPr>
      </w:pPr>
      <w:r w:rsidRPr="00A069E8">
        <w:rPr>
          <w:noProof w:val="0"/>
          <w:snapToGrid w:val="0"/>
        </w:rPr>
        <w:t>SNSSAI-list ::= SEQUENCE (SIZE(1.. maxnoofSliceItems)) OF SNSSAI-Item</w:t>
      </w:r>
    </w:p>
    <w:p w14:paraId="43288EF2" w14:textId="77777777" w:rsidR="00482979" w:rsidRPr="00A069E8" w:rsidRDefault="00482979" w:rsidP="00482979">
      <w:pPr>
        <w:pStyle w:val="PL"/>
        <w:rPr>
          <w:noProof w:val="0"/>
          <w:snapToGrid w:val="0"/>
        </w:rPr>
      </w:pPr>
    </w:p>
    <w:p w14:paraId="0600A140" w14:textId="77777777" w:rsidR="00482979" w:rsidRPr="00A069E8" w:rsidRDefault="00482979" w:rsidP="00482979">
      <w:pPr>
        <w:pStyle w:val="PL"/>
        <w:rPr>
          <w:noProof w:val="0"/>
          <w:snapToGrid w:val="0"/>
        </w:rPr>
      </w:pPr>
      <w:r w:rsidRPr="00A069E8">
        <w:rPr>
          <w:noProof w:val="0"/>
          <w:snapToGrid w:val="0"/>
        </w:rPr>
        <w:t>SNSSAI-Item ::= SEQUENCE {</w:t>
      </w:r>
    </w:p>
    <w:p w14:paraId="6136C4BA" w14:textId="77777777" w:rsidR="00482979" w:rsidRPr="006B2844" w:rsidRDefault="00482979" w:rsidP="00482979">
      <w:pPr>
        <w:pStyle w:val="PL"/>
        <w:rPr>
          <w:noProof w:val="0"/>
          <w:snapToGrid w:val="0"/>
          <w:lang w:val="fr-FR"/>
        </w:rPr>
      </w:pPr>
      <w:r w:rsidRPr="00A069E8">
        <w:rPr>
          <w:noProof w:val="0"/>
          <w:snapToGrid w:val="0"/>
        </w:rPr>
        <w:tab/>
      </w:r>
      <w:r w:rsidRPr="006B2844">
        <w:rPr>
          <w:noProof w:val="0"/>
          <w:snapToGrid w:val="0"/>
          <w:lang w:val="fr-FR"/>
        </w:rPr>
        <w:t>sNSSAI</w:t>
      </w:r>
      <w:r w:rsidRPr="006B2844">
        <w:rPr>
          <w:noProof w:val="0"/>
          <w:snapToGrid w:val="0"/>
          <w:lang w:val="fr-FR"/>
        </w:rPr>
        <w:tab/>
      </w:r>
      <w:r w:rsidRPr="006B2844">
        <w:rPr>
          <w:noProof w:val="0"/>
          <w:snapToGrid w:val="0"/>
          <w:lang w:val="fr-FR"/>
        </w:rPr>
        <w:tab/>
        <w:t>SNSSAI,</w:t>
      </w:r>
    </w:p>
    <w:p w14:paraId="0D26016B" w14:textId="77777777" w:rsidR="00482979" w:rsidRPr="006B2844" w:rsidRDefault="00482979" w:rsidP="00482979">
      <w:pPr>
        <w:pStyle w:val="PL"/>
        <w:rPr>
          <w:noProof w:val="0"/>
          <w:snapToGrid w:val="0"/>
          <w:lang w:val="fr-FR"/>
        </w:rPr>
      </w:pPr>
      <w:r w:rsidRPr="006B2844">
        <w:rPr>
          <w:noProof w:val="0"/>
          <w:snapToGrid w:val="0"/>
          <w:lang w:val="fr-FR"/>
        </w:rPr>
        <w:tab/>
        <w:t>iE-Extensions</w:t>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t>ProtocolExtensionContainer { { SNSSAI-Item-ExtIEs } }</w:t>
      </w:r>
      <w:r w:rsidRPr="006B2844">
        <w:rPr>
          <w:noProof w:val="0"/>
          <w:snapToGrid w:val="0"/>
          <w:lang w:val="fr-FR"/>
        </w:rPr>
        <w:tab/>
        <w:t>OPTIONAL</w:t>
      </w:r>
    </w:p>
    <w:p w14:paraId="0611244A" w14:textId="77777777" w:rsidR="00482979" w:rsidRPr="00A069E8" w:rsidRDefault="00482979" w:rsidP="00482979">
      <w:pPr>
        <w:pStyle w:val="PL"/>
        <w:rPr>
          <w:noProof w:val="0"/>
          <w:snapToGrid w:val="0"/>
        </w:rPr>
      </w:pPr>
      <w:r w:rsidRPr="00A069E8">
        <w:rPr>
          <w:noProof w:val="0"/>
          <w:snapToGrid w:val="0"/>
        </w:rPr>
        <w:t>}</w:t>
      </w:r>
    </w:p>
    <w:p w14:paraId="5AA9EA1F" w14:textId="77777777" w:rsidR="00482979" w:rsidRPr="00A069E8" w:rsidRDefault="00482979" w:rsidP="00482979">
      <w:pPr>
        <w:pStyle w:val="PL"/>
        <w:rPr>
          <w:noProof w:val="0"/>
          <w:snapToGrid w:val="0"/>
        </w:rPr>
      </w:pPr>
    </w:p>
    <w:p w14:paraId="43878CCA" w14:textId="77777777" w:rsidR="00482979" w:rsidRPr="00A069E8" w:rsidRDefault="00482979" w:rsidP="00482979">
      <w:pPr>
        <w:pStyle w:val="PL"/>
        <w:rPr>
          <w:noProof w:val="0"/>
          <w:snapToGrid w:val="0"/>
        </w:rPr>
      </w:pPr>
      <w:r w:rsidRPr="00A069E8">
        <w:rPr>
          <w:noProof w:val="0"/>
          <w:snapToGrid w:val="0"/>
        </w:rPr>
        <w:t>SNSSAI-Item-ExtIEs</w:t>
      </w:r>
      <w:r w:rsidRPr="00A069E8">
        <w:rPr>
          <w:noProof w:val="0"/>
          <w:snapToGrid w:val="0"/>
        </w:rPr>
        <w:tab/>
        <w:t>F1AP-PROTOCOL-EXTENSION ::= {</w:t>
      </w:r>
    </w:p>
    <w:p w14:paraId="4230FFF1" w14:textId="77777777" w:rsidR="00482979" w:rsidRPr="00A069E8" w:rsidRDefault="00482979" w:rsidP="00482979">
      <w:pPr>
        <w:pStyle w:val="PL"/>
        <w:rPr>
          <w:noProof w:val="0"/>
          <w:snapToGrid w:val="0"/>
        </w:rPr>
      </w:pPr>
      <w:r w:rsidRPr="00A069E8">
        <w:rPr>
          <w:noProof w:val="0"/>
          <w:snapToGrid w:val="0"/>
        </w:rPr>
        <w:tab/>
        <w:t>...</w:t>
      </w:r>
    </w:p>
    <w:p w14:paraId="6CD7A33B" w14:textId="77777777" w:rsidR="00482979" w:rsidRDefault="00482979" w:rsidP="00482979">
      <w:pPr>
        <w:pStyle w:val="PL"/>
        <w:rPr>
          <w:noProof w:val="0"/>
          <w:snapToGrid w:val="0"/>
        </w:rPr>
      </w:pPr>
      <w:r w:rsidRPr="00A069E8">
        <w:rPr>
          <w:noProof w:val="0"/>
          <w:snapToGrid w:val="0"/>
        </w:rPr>
        <w:t>}</w:t>
      </w:r>
    </w:p>
    <w:p w14:paraId="279DF0BE" w14:textId="77777777" w:rsidR="00482979" w:rsidRPr="005C1E01" w:rsidRDefault="00482979" w:rsidP="00482979">
      <w:pPr>
        <w:pStyle w:val="PL"/>
        <w:rPr>
          <w:noProof w:val="0"/>
          <w:snapToGrid w:val="0"/>
        </w:rPr>
      </w:pPr>
    </w:p>
    <w:p w14:paraId="7129687C" w14:textId="77777777" w:rsidR="00482979" w:rsidRPr="00EA5FA7" w:rsidRDefault="00482979" w:rsidP="00482979">
      <w:pPr>
        <w:pStyle w:val="PL"/>
        <w:rPr>
          <w:noProof w:val="0"/>
          <w:snapToGrid w:val="0"/>
        </w:rPr>
      </w:pPr>
      <w:r w:rsidRPr="005C1E01">
        <w:rPr>
          <w:noProof w:val="0"/>
          <w:snapToGrid w:val="0"/>
        </w:rPr>
        <w:t>Slot-Configuration-List ::= SEQUENCE (SIZE(1.. maxnoofslots)) OF Slot-Configuration-Item</w:t>
      </w:r>
    </w:p>
    <w:p w14:paraId="5C9A577A" w14:textId="77777777" w:rsidR="00482979" w:rsidRPr="00EA5FA7" w:rsidRDefault="00482979" w:rsidP="00482979">
      <w:pPr>
        <w:pStyle w:val="PL"/>
        <w:rPr>
          <w:noProof w:val="0"/>
          <w:snapToGrid w:val="0"/>
        </w:rPr>
      </w:pPr>
    </w:p>
    <w:p w14:paraId="281ADC08" w14:textId="77777777" w:rsidR="00482979" w:rsidRPr="00EA5FA7" w:rsidRDefault="00482979" w:rsidP="00482979">
      <w:pPr>
        <w:pStyle w:val="PL"/>
        <w:rPr>
          <w:noProof w:val="0"/>
          <w:snapToGrid w:val="0"/>
        </w:rPr>
      </w:pPr>
      <w:r w:rsidRPr="00EA5FA7">
        <w:rPr>
          <w:noProof w:val="0"/>
          <w:snapToGrid w:val="0"/>
        </w:rPr>
        <w:t>Slot-Configuration-Item ::= SEQUENCE {</w:t>
      </w:r>
    </w:p>
    <w:p w14:paraId="2977EA49" w14:textId="77777777" w:rsidR="00482979" w:rsidRPr="00EA5FA7" w:rsidRDefault="00482979" w:rsidP="00482979">
      <w:pPr>
        <w:pStyle w:val="PL"/>
        <w:rPr>
          <w:noProof w:val="0"/>
          <w:snapToGrid w:val="0"/>
        </w:rPr>
      </w:pPr>
      <w:r w:rsidRPr="00EA5FA7">
        <w:rPr>
          <w:noProof w:val="0"/>
          <w:snapToGrid w:val="0"/>
        </w:rPr>
        <w:tab/>
        <w:t>slotIndex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(0..</w:t>
      </w:r>
      <w:r>
        <w:rPr>
          <w:noProof w:val="0"/>
          <w:snapToGrid w:val="0"/>
        </w:rPr>
        <w:t>5119</w:t>
      </w:r>
      <w:r w:rsidRPr="00EA5FA7">
        <w:rPr>
          <w:noProof w:val="0"/>
          <w:snapToGrid w:val="0"/>
        </w:rPr>
        <w:t>, ...),</w:t>
      </w:r>
    </w:p>
    <w:p w14:paraId="7863C204" w14:textId="77777777" w:rsidR="00482979" w:rsidRPr="00EA5FA7" w:rsidRDefault="00482979" w:rsidP="00482979">
      <w:pPr>
        <w:pStyle w:val="PL"/>
        <w:rPr>
          <w:noProof w:val="0"/>
          <w:snapToGrid w:val="0"/>
        </w:rPr>
      </w:pPr>
      <w:r w:rsidRPr="00EA5FA7">
        <w:rPr>
          <w:noProof w:val="0"/>
          <w:snapToGrid w:val="0"/>
        </w:rPr>
        <w:tab/>
        <w:t>symbolAllocInSlot</w:t>
      </w:r>
      <w:r w:rsidRPr="00EA5FA7">
        <w:rPr>
          <w:noProof w:val="0"/>
          <w:snapToGrid w:val="0"/>
        </w:rPr>
        <w:tab/>
      </w:r>
      <w:r w:rsidRPr="00EA5FA7">
        <w:rPr>
          <w:noProof w:val="0"/>
          <w:snapToGrid w:val="0"/>
        </w:rPr>
        <w:tab/>
        <w:t>SymbolAllocInSlot,</w:t>
      </w:r>
    </w:p>
    <w:p w14:paraId="261708F1" w14:textId="77777777" w:rsidR="00482979" w:rsidRPr="00EA5FA7" w:rsidRDefault="00482979" w:rsidP="00482979">
      <w:pPr>
        <w:pStyle w:val="PL"/>
        <w:rPr>
          <w:noProof w:val="0"/>
          <w:snapToGrid w:val="0"/>
        </w:rPr>
      </w:pPr>
      <w:r w:rsidRPr="00EA5FA7">
        <w:rPr>
          <w:noProof w:val="0"/>
          <w:snapToGrid w:val="0"/>
        </w:rPr>
        <w:tab/>
        <w:t>iE-Extensions</w:t>
      </w:r>
      <w:r w:rsidRPr="00EA5FA7">
        <w:rPr>
          <w:noProof w:val="0"/>
          <w:snapToGrid w:val="0"/>
        </w:rPr>
        <w:tab/>
      </w:r>
      <w:r>
        <w:rPr>
          <w:noProof w:val="0"/>
          <w:snapToGrid w:val="0"/>
        </w:rPr>
        <w:tab/>
      </w:r>
      <w:r>
        <w:rPr>
          <w:noProof w:val="0"/>
          <w:snapToGrid w:val="0"/>
        </w:rPr>
        <w:tab/>
      </w:r>
      <w:r w:rsidRPr="00EA5FA7">
        <w:rPr>
          <w:noProof w:val="0"/>
          <w:snapToGrid w:val="0"/>
        </w:rPr>
        <w:t>ProtocolExtensionContainer { { Slot-Configuration-ItemExtIEs } }</w:t>
      </w:r>
      <w:r w:rsidRPr="00EA5FA7">
        <w:rPr>
          <w:noProof w:val="0"/>
          <w:snapToGrid w:val="0"/>
        </w:rPr>
        <w:tab/>
        <w:t>OPTIONAL</w:t>
      </w:r>
    </w:p>
    <w:p w14:paraId="5CBED832" w14:textId="77777777" w:rsidR="00482979" w:rsidRPr="00EA5FA7" w:rsidRDefault="00482979" w:rsidP="00482979">
      <w:pPr>
        <w:pStyle w:val="PL"/>
        <w:rPr>
          <w:noProof w:val="0"/>
          <w:snapToGrid w:val="0"/>
        </w:rPr>
      </w:pPr>
      <w:r w:rsidRPr="00EA5FA7">
        <w:rPr>
          <w:noProof w:val="0"/>
          <w:snapToGrid w:val="0"/>
        </w:rPr>
        <w:t>}</w:t>
      </w:r>
    </w:p>
    <w:p w14:paraId="2078DD6B" w14:textId="77777777" w:rsidR="00482979" w:rsidRDefault="00482979" w:rsidP="00482979">
      <w:pPr>
        <w:pStyle w:val="PL"/>
        <w:rPr>
          <w:noProof w:val="0"/>
          <w:snapToGrid w:val="0"/>
        </w:rPr>
      </w:pPr>
    </w:p>
    <w:p w14:paraId="57D310E2" w14:textId="77777777" w:rsidR="00482979" w:rsidRPr="00EA5FA7" w:rsidRDefault="00482979" w:rsidP="00482979">
      <w:pPr>
        <w:pStyle w:val="PL"/>
        <w:rPr>
          <w:noProof w:val="0"/>
          <w:snapToGrid w:val="0"/>
        </w:rPr>
      </w:pPr>
      <w:r w:rsidRPr="00EA5FA7">
        <w:rPr>
          <w:noProof w:val="0"/>
          <w:snapToGrid w:val="0"/>
        </w:rPr>
        <w:t>Slot-Configuration-ItemExtIEs</w:t>
      </w:r>
      <w:r w:rsidRPr="00EA5FA7">
        <w:rPr>
          <w:noProof w:val="0"/>
          <w:snapToGrid w:val="0"/>
        </w:rPr>
        <w:tab/>
        <w:t>F1AP-PROTOCOL-EXTENSION ::= {</w:t>
      </w:r>
    </w:p>
    <w:p w14:paraId="573BA516" w14:textId="77777777" w:rsidR="00482979" w:rsidRPr="00EA5FA7" w:rsidRDefault="00482979" w:rsidP="00482979">
      <w:pPr>
        <w:pStyle w:val="PL"/>
        <w:rPr>
          <w:noProof w:val="0"/>
          <w:snapToGrid w:val="0"/>
        </w:rPr>
      </w:pPr>
      <w:r w:rsidRPr="00EA5FA7">
        <w:rPr>
          <w:noProof w:val="0"/>
          <w:snapToGrid w:val="0"/>
        </w:rPr>
        <w:tab/>
        <w:t>...</w:t>
      </w:r>
    </w:p>
    <w:p w14:paraId="263927EB" w14:textId="77777777" w:rsidR="00482979" w:rsidRPr="00EA5FA7" w:rsidRDefault="00482979" w:rsidP="00482979">
      <w:pPr>
        <w:pStyle w:val="PL"/>
        <w:rPr>
          <w:noProof w:val="0"/>
          <w:snapToGrid w:val="0"/>
        </w:rPr>
      </w:pPr>
      <w:r w:rsidRPr="00EA5FA7">
        <w:rPr>
          <w:noProof w:val="0"/>
          <w:snapToGrid w:val="0"/>
        </w:rPr>
        <w:t>}</w:t>
      </w:r>
    </w:p>
    <w:p w14:paraId="79BD1D90" w14:textId="77777777" w:rsidR="00482979" w:rsidRDefault="00482979" w:rsidP="00482979">
      <w:pPr>
        <w:pStyle w:val="PL"/>
        <w:rPr>
          <w:noProof w:val="0"/>
          <w:snapToGrid w:val="0"/>
        </w:rPr>
      </w:pPr>
    </w:p>
    <w:p w14:paraId="67240A2E" w14:textId="77777777" w:rsidR="00482979" w:rsidRPr="00EA5FA7" w:rsidRDefault="00482979" w:rsidP="00482979">
      <w:pPr>
        <w:pStyle w:val="PL"/>
        <w:rPr>
          <w:noProof w:val="0"/>
          <w:snapToGrid w:val="0"/>
        </w:rPr>
      </w:pPr>
    </w:p>
    <w:p w14:paraId="6CA78410" w14:textId="77777777" w:rsidR="00482979" w:rsidRPr="00EA5FA7" w:rsidRDefault="00482979" w:rsidP="00482979">
      <w:pPr>
        <w:pStyle w:val="PL"/>
        <w:rPr>
          <w:noProof w:val="0"/>
          <w:snapToGrid w:val="0"/>
        </w:rPr>
      </w:pPr>
      <w:r w:rsidRPr="00EA5FA7">
        <w:rPr>
          <w:noProof w:val="0"/>
          <w:snapToGrid w:val="0"/>
        </w:rPr>
        <w:t>SNSSAI ::= SEQUENCE {</w:t>
      </w:r>
    </w:p>
    <w:p w14:paraId="71825597" w14:textId="77777777" w:rsidR="00482979" w:rsidRPr="00EA5FA7" w:rsidRDefault="00482979" w:rsidP="00482979">
      <w:pPr>
        <w:pStyle w:val="PL"/>
        <w:rPr>
          <w:noProof w:val="0"/>
          <w:snapToGrid w:val="0"/>
        </w:rPr>
      </w:pPr>
      <w:r w:rsidRPr="00EA5FA7">
        <w:rPr>
          <w:noProof w:val="0"/>
          <w:snapToGrid w:val="0"/>
        </w:rPr>
        <w:tab/>
        <w:t>sST</w:t>
      </w:r>
      <w:r w:rsidRPr="00EA5FA7">
        <w:rPr>
          <w:noProof w:val="0"/>
          <w:snapToGrid w:val="0"/>
        </w:rPr>
        <w:tab/>
      </w:r>
      <w:r w:rsidRPr="00EA5FA7">
        <w:rPr>
          <w:noProof w:val="0"/>
          <w:snapToGrid w:val="0"/>
        </w:rPr>
        <w:tab/>
      </w:r>
      <w:r w:rsidRPr="00EA5FA7">
        <w:rPr>
          <w:noProof w:val="0"/>
          <w:snapToGrid w:val="0"/>
        </w:rPr>
        <w:tab/>
        <w:t>OCTET STRING (SIZE(1)),</w:t>
      </w:r>
    </w:p>
    <w:p w14:paraId="301A84C2" w14:textId="77777777" w:rsidR="00482979" w:rsidRPr="00EA5FA7" w:rsidRDefault="00482979" w:rsidP="00482979">
      <w:pPr>
        <w:pStyle w:val="PL"/>
        <w:rPr>
          <w:noProof w:val="0"/>
          <w:snapToGrid w:val="0"/>
        </w:rPr>
      </w:pPr>
      <w:r w:rsidRPr="00EA5FA7">
        <w:rPr>
          <w:noProof w:val="0"/>
          <w:snapToGrid w:val="0"/>
        </w:rPr>
        <w:tab/>
        <w:t>sD</w:t>
      </w:r>
      <w:r w:rsidRPr="00EA5FA7">
        <w:rPr>
          <w:noProof w:val="0"/>
          <w:snapToGrid w:val="0"/>
        </w:rPr>
        <w:tab/>
      </w:r>
      <w:r w:rsidRPr="00EA5FA7">
        <w:rPr>
          <w:noProof w:val="0"/>
          <w:snapToGrid w:val="0"/>
        </w:rPr>
        <w:tab/>
      </w:r>
      <w:r w:rsidRPr="00EA5FA7">
        <w:rPr>
          <w:noProof w:val="0"/>
          <w:snapToGrid w:val="0"/>
        </w:rPr>
        <w:tab/>
        <w:t xml:space="preserve">OCTET STRING (SIZE(3)) </w:t>
      </w:r>
      <w:r w:rsidRPr="00EA5FA7">
        <w:rPr>
          <w:noProof w:val="0"/>
          <w:snapToGrid w:val="0"/>
        </w:rPr>
        <w:tab/>
        <w:t>OPTIONAL</w:t>
      </w:r>
      <w:r w:rsidRPr="00EA5FA7">
        <w:rPr>
          <w:noProof w:val="0"/>
          <w:snapToGrid w:val="0"/>
        </w:rPr>
        <w:tab/>
        <w:t>,</w:t>
      </w:r>
    </w:p>
    <w:p w14:paraId="0463C68B" w14:textId="77777777" w:rsidR="00482979" w:rsidRPr="006B2844" w:rsidRDefault="00482979" w:rsidP="00482979">
      <w:pPr>
        <w:pStyle w:val="PL"/>
        <w:rPr>
          <w:noProof w:val="0"/>
          <w:snapToGrid w:val="0"/>
          <w:lang w:val="fr-FR"/>
        </w:rPr>
      </w:pPr>
      <w:r w:rsidRPr="00EA5FA7">
        <w:rPr>
          <w:noProof w:val="0"/>
          <w:snapToGrid w:val="0"/>
        </w:rPr>
        <w:tab/>
      </w:r>
      <w:r w:rsidRPr="006B2844">
        <w:rPr>
          <w:noProof w:val="0"/>
          <w:snapToGrid w:val="0"/>
          <w:lang w:val="fr-FR"/>
        </w:rPr>
        <w:t>iE-Extensions</w:t>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t>ProtocolExtensionContainer { { SNSSAI-ExtIEs } }</w:t>
      </w:r>
      <w:r w:rsidRPr="006B2844">
        <w:rPr>
          <w:noProof w:val="0"/>
          <w:snapToGrid w:val="0"/>
          <w:lang w:val="fr-FR"/>
        </w:rPr>
        <w:tab/>
        <w:t>OPTIONAL</w:t>
      </w:r>
    </w:p>
    <w:p w14:paraId="02C48197" w14:textId="77777777" w:rsidR="00482979" w:rsidRPr="006B2844" w:rsidRDefault="00482979" w:rsidP="00482979">
      <w:pPr>
        <w:pStyle w:val="PL"/>
        <w:rPr>
          <w:noProof w:val="0"/>
          <w:snapToGrid w:val="0"/>
          <w:lang w:val="fr-FR"/>
        </w:rPr>
      </w:pPr>
      <w:r w:rsidRPr="006B2844">
        <w:rPr>
          <w:noProof w:val="0"/>
          <w:snapToGrid w:val="0"/>
          <w:lang w:val="fr-FR"/>
        </w:rPr>
        <w:t>}</w:t>
      </w:r>
    </w:p>
    <w:p w14:paraId="47AC2F15" w14:textId="77777777" w:rsidR="00482979" w:rsidRPr="006B2844" w:rsidRDefault="00482979" w:rsidP="00482979">
      <w:pPr>
        <w:pStyle w:val="PL"/>
        <w:rPr>
          <w:noProof w:val="0"/>
          <w:snapToGrid w:val="0"/>
          <w:lang w:val="fr-FR"/>
        </w:rPr>
      </w:pPr>
    </w:p>
    <w:p w14:paraId="33971F6F" w14:textId="77777777" w:rsidR="00482979" w:rsidRPr="006B2844" w:rsidRDefault="00482979" w:rsidP="00482979">
      <w:pPr>
        <w:pStyle w:val="PL"/>
        <w:rPr>
          <w:noProof w:val="0"/>
          <w:snapToGrid w:val="0"/>
          <w:lang w:val="fr-FR"/>
        </w:rPr>
      </w:pPr>
      <w:r w:rsidRPr="006B2844">
        <w:rPr>
          <w:noProof w:val="0"/>
          <w:snapToGrid w:val="0"/>
          <w:lang w:val="fr-FR"/>
        </w:rPr>
        <w:t>SNSSAI-ExtIEs</w:t>
      </w:r>
      <w:r w:rsidRPr="006B2844">
        <w:rPr>
          <w:noProof w:val="0"/>
          <w:snapToGrid w:val="0"/>
          <w:lang w:val="fr-FR"/>
        </w:rPr>
        <w:tab/>
        <w:t>F1AP-PROTOCOL-EXTENSION ::= {</w:t>
      </w:r>
    </w:p>
    <w:p w14:paraId="479DB7E5" w14:textId="77777777" w:rsidR="00482979" w:rsidRPr="006B2844" w:rsidRDefault="00482979" w:rsidP="00482979">
      <w:pPr>
        <w:pStyle w:val="PL"/>
        <w:rPr>
          <w:noProof w:val="0"/>
          <w:snapToGrid w:val="0"/>
          <w:lang w:val="fr-FR"/>
        </w:rPr>
      </w:pPr>
      <w:r w:rsidRPr="006B2844">
        <w:rPr>
          <w:noProof w:val="0"/>
          <w:snapToGrid w:val="0"/>
          <w:lang w:val="fr-FR"/>
        </w:rPr>
        <w:tab/>
        <w:t>...</w:t>
      </w:r>
    </w:p>
    <w:p w14:paraId="08A4AC7A" w14:textId="77777777" w:rsidR="00482979" w:rsidRPr="006B2844" w:rsidRDefault="00482979" w:rsidP="00482979">
      <w:pPr>
        <w:pStyle w:val="PL"/>
        <w:rPr>
          <w:noProof w:val="0"/>
          <w:snapToGrid w:val="0"/>
          <w:lang w:val="fr-FR"/>
        </w:rPr>
      </w:pPr>
      <w:r w:rsidRPr="006B2844">
        <w:rPr>
          <w:noProof w:val="0"/>
          <w:snapToGrid w:val="0"/>
          <w:lang w:val="fr-FR"/>
        </w:rPr>
        <w:t>}</w:t>
      </w:r>
    </w:p>
    <w:p w14:paraId="30798775" w14:textId="77777777" w:rsidR="00482979" w:rsidRPr="006B2844" w:rsidRDefault="00482979" w:rsidP="00482979">
      <w:pPr>
        <w:pStyle w:val="PL"/>
        <w:rPr>
          <w:noProof w:val="0"/>
          <w:snapToGrid w:val="0"/>
          <w:lang w:val="fr-FR"/>
        </w:rPr>
      </w:pPr>
    </w:p>
    <w:p w14:paraId="414E63C1" w14:textId="77777777" w:rsidR="00482979" w:rsidRPr="006B2844" w:rsidRDefault="00482979" w:rsidP="00482979">
      <w:pPr>
        <w:pStyle w:val="PL"/>
        <w:rPr>
          <w:noProof w:val="0"/>
          <w:lang w:val="fr-FR"/>
        </w:rPr>
      </w:pPr>
      <w:r w:rsidRPr="006B2844">
        <w:rPr>
          <w:snapToGrid w:val="0"/>
          <w:lang w:val="fr-FR"/>
        </w:rPr>
        <w:t>SpatialDirectionInformation</w:t>
      </w:r>
      <w:r w:rsidRPr="006B2844">
        <w:rPr>
          <w:lang w:val="fr-FR" w:eastAsia="zh-CN"/>
        </w:rPr>
        <w:t xml:space="preserve"> </w:t>
      </w:r>
      <w:r w:rsidRPr="006B2844">
        <w:rPr>
          <w:noProof w:val="0"/>
          <w:lang w:val="fr-FR"/>
        </w:rPr>
        <w:t>::= SEQUENCE {</w:t>
      </w:r>
    </w:p>
    <w:p w14:paraId="7755AB31" w14:textId="77777777" w:rsidR="00482979" w:rsidRPr="006B2844" w:rsidRDefault="00482979" w:rsidP="00482979">
      <w:pPr>
        <w:pStyle w:val="PL"/>
        <w:rPr>
          <w:noProof w:val="0"/>
          <w:lang w:val="fr-FR"/>
        </w:rPr>
      </w:pPr>
      <w:r w:rsidRPr="006B2844">
        <w:rPr>
          <w:noProof w:val="0"/>
          <w:lang w:val="fr-FR"/>
        </w:rPr>
        <w:tab/>
      </w:r>
      <w:r w:rsidRPr="006B2844">
        <w:rPr>
          <w:lang w:val="fr-FR"/>
        </w:rPr>
        <w:t>nR-PRSBeamInformation</w:t>
      </w:r>
      <w:r w:rsidRPr="006B2844">
        <w:rPr>
          <w:snapToGrid w:val="0"/>
          <w:lang w:val="fr-FR"/>
        </w:rPr>
        <w:tab/>
      </w:r>
      <w:r w:rsidRPr="006B2844">
        <w:rPr>
          <w:snapToGrid w:val="0"/>
          <w:lang w:val="fr-FR"/>
        </w:rPr>
        <w:tab/>
      </w:r>
      <w:r w:rsidRPr="006B2844">
        <w:rPr>
          <w:snapToGrid w:val="0"/>
          <w:lang w:val="fr-FR"/>
        </w:rPr>
        <w:tab/>
      </w:r>
      <w:r w:rsidRPr="006B2844">
        <w:rPr>
          <w:lang w:val="fr-FR"/>
        </w:rPr>
        <w:t>NR-PRSBeamInformation</w:t>
      </w:r>
      <w:r w:rsidRPr="006B2844">
        <w:rPr>
          <w:noProof w:val="0"/>
          <w:lang w:val="fr-FR"/>
        </w:rPr>
        <w:t>,</w:t>
      </w:r>
    </w:p>
    <w:p w14:paraId="2C956CF7" w14:textId="77777777" w:rsidR="00482979" w:rsidRPr="006B2844" w:rsidRDefault="00482979" w:rsidP="00482979">
      <w:pPr>
        <w:pStyle w:val="PL"/>
        <w:rPr>
          <w:noProof w:val="0"/>
          <w:lang w:val="fr-FR"/>
        </w:rPr>
      </w:pPr>
      <w:r w:rsidRPr="006B2844">
        <w:rPr>
          <w:noProof w:val="0"/>
          <w:lang w:val="fr-FR"/>
        </w:rPr>
        <w:tab/>
        <w:t>iE-Extensions</w:t>
      </w:r>
      <w:r w:rsidRPr="006B2844">
        <w:rPr>
          <w:noProof w:val="0"/>
          <w:lang w:val="fr-FR"/>
        </w:rPr>
        <w:tab/>
      </w:r>
      <w:r w:rsidRPr="006B2844">
        <w:rPr>
          <w:noProof w:val="0"/>
          <w:lang w:val="fr-FR"/>
        </w:rPr>
        <w:tab/>
      </w:r>
      <w:r w:rsidRPr="006B2844">
        <w:rPr>
          <w:noProof w:val="0"/>
          <w:lang w:val="fr-FR"/>
        </w:rPr>
        <w:tab/>
      </w:r>
      <w:r w:rsidRPr="006B2844">
        <w:rPr>
          <w:noProof w:val="0"/>
          <w:lang w:val="fr-FR"/>
        </w:rPr>
        <w:tab/>
      </w:r>
      <w:r w:rsidRPr="006B2844">
        <w:rPr>
          <w:noProof w:val="0"/>
          <w:lang w:val="fr-FR"/>
        </w:rPr>
        <w:tab/>
        <w:t xml:space="preserve">ProtocolExtensionContainer { { </w:t>
      </w:r>
      <w:r w:rsidRPr="006B2844">
        <w:rPr>
          <w:snapToGrid w:val="0"/>
          <w:lang w:val="fr-FR"/>
        </w:rPr>
        <w:t>SpatialDirectionInformation</w:t>
      </w:r>
      <w:r w:rsidRPr="006B2844">
        <w:rPr>
          <w:noProof w:val="0"/>
          <w:lang w:val="fr-FR"/>
        </w:rPr>
        <w:t>-ExtIEs } } OPTIONAL</w:t>
      </w:r>
    </w:p>
    <w:p w14:paraId="7B820470" w14:textId="77777777" w:rsidR="00482979" w:rsidRPr="006B2844" w:rsidRDefault="00482979" w:rsidP="00482979">
      <w:pPr>
        <w:pStyle w:val="PL"/>
        <w:rPr>
          <w:noProof w:val="0"/>
          <w:lang w:val="fr-FR"/>
        </w:rPr>
      </w:pPr>
      <w:r w:rsidRPr="006B2844">
        <w:rPr>
          <w:noProof w:val="0"/>
          <w:lang w:val="fr-FR"/>
        </w:rPr>
        <w:t>}</w:t>
      </w:r>
    </w:p>
    <w:p w14:paraId="45F12C2E" w14:textId="77777777" w:rsidR="00482979" w:rsidRPr="006B2844" w:rsidRDefault="00482979" w:rsidP="00482979">
      <w:pPr>
        <w:pStyle w:val="PL"/>
        <w:rPr>
          <w:noProof w:val="0"/>
          <w:lang w:val="fr-FR"/>
        </w:rPr>
      </w:pPr>
    </w:p>
    <w:p w14:paraId="5038C557" w14:textId="77777777" w:rsidR="00482979" w:rsidRPr="006B2844" w:rsidRDefault="00482979" w:rsidP="00482979">
      <w:pPr>
        <w:pStyle w:val="PL"/>
        <w:rPr>
          <w:noProof w:val="0"/>
          <w:lang w:val="fr-FR"/>
        </w:rPr>
      </w:pPr>
      <w:r w:rsidRPr="006B2844">
        <w:rPr>
          <w:snapToGrid w:val="0"/>
          <w:lang w:val="fr-FR"/>
        </w:rPr>
        <w:t>SpatialDirectionInformation</w:t>
      </w:r>
      <w:r w:rsidRPr="006B2844">
        <w:rPr>
          <w:noProof w:val="0"/>
          <w:lang w:val="fr-FR"/>
        </w:rPr>
        <w:t xml:space="preserve">-ExtIEs </w:t>
      </w:r>
      <w:r w:rsidRPr="006B2844">
        <w:rPr>
          <w:rFonts w:cs="Courier New"/>
          <w:noProof w:val="0"/>
          <w:szCs w:val="16"/>
          <w:lang w:val="fr-FR"/>
        </w:rPr>
        <w:t>F1AP</w:t>
      </w:r>
      <w:r w:rsidRPr="006B2844">
        <w:rPr>
          <w:noProof w:val="0"/>
          <w:lang w:val="fr-FR"/>
        </w:rPr>
        <w:t>-PROTOCOL-EXTENSION ::= {</w:t>
      </w:r>
    </w:p>
    <w:p w14:paraId="2CF77246" w14:textId="77777777" w:rsidR="00482979" w:rsidRPr="006B2844" w:rsidRDefault="00482979" w:rsidP="00482979">
      <w:pPr>
        <w:pStyle w:val="PL"/>
        <w:rPr>
          <w:noProof w:val="0"/>
          <w:lang w:val="fr-FR"/>
        </w:rPr>
      </w:pPr>
      <w:r w:rsidRPr="006B2844">
        <w:rPr>
          <w:noProof w:val="0"/>
          <w:lang w:val="fr-FR"/>
        </w:rPr>
        <w:tab/>
        <w:t>...</w:t>
      </w:r>
    </w:p>
    <w:p w14:paraId="2BE7AED7" w14:textId="77777777" w:rsidR="00482979" w:rsidRPr="006B2844" w:rsidRDefault="00482979" w:rsidP="00482979">
      <w:pPr>
        <w:pStyle w:val="PL"/>
        <w:rPr>
          <w:noProof w:val="0"/>
          <w:lang w:val="fr-FR"/>
        </w:rPr>
      </w:pPr>
      <w:r w:rsidRPr="006B2844">
        <w:rPr>
          <w:noProof w:val="0"/>
          <w:lang w:val="fr-FR"/>
        </w:rPr>
        <w:t>}</w:t>
      </w:r>
    </w:p>
    <w:p w14:paraId="722B258D" w14:textId="77777777" w:rsidR="00482979" w:rsidRPr="006B2844" w:rsidRDefault="00482979" w:rsidP="00482979">
      <w:pPr>
        <w:pStyle w:val="PL"/>
        <w:rPr>
          <w:noProof w:val="0"/>
          <w:snapToGrid w:val="0"/>
          <w:lang w:val="fr-FR"/>
        </w:rPr>
      </w:pPr>
    </w:p>
    <w:p w14:paraId="7C4C7BF1" w14:textId="77777777" w:rsidR="00482979" w:rsidRPr="006B2844" w:rsidRDefault="00482979" w:rsidP="00482979">
      <w:pPr>
        <w:pStyle w:val="PL"/>
        <w:spacing w:line="0" w:lineRule="atLeast"/>
        <w:rPr>
          <w:noProof w:val="0"/>
          <w:snapToGrid w:val="0"/>
          <w:lang w:val="fr-FR"/>
        </w:rPr>
      </w:pPr>
      <w:r w:rsidRPr="006B2844">
        <w:rPr>
          <w:noProof w:val="0"/>
          <w:snapToGrid w:val="0"/>
          <w:lang w:val="fr-FR"/>
        </w:rPr>
        <w:t>SpatialRelationInfo ::= SEQUENCE {</w:t>
      </w:r>
    </w:p>
    <w:p w14:paraId="1D3BD825" w14:textId="77777777" w:rsidR="00482979" w:rsidRPr="006B2844" w:rsidRDefault="00482979" w:rsidP="00482979">
      <w:pPr>
        <w:pStyle w:val="PL"/>
        <w:spacing w:line="0" w:lineRule="atLeast"/>
        <w:rPr>
          <w:noProof w:val="0"/>
          <w:snapToGrid w:val="0"/>
          <w:lang w:val="fr-FR"/>
        </w:rPr>
      </w:pPr>
      <w:r w:rsidRPr="006B2844">
        <w:rPr>
          <w:noProof w:val="0"/>
          <w:snapToGrid w:val="0"/>
          <w:lang w:val="fr-FR"/>
        </w:rPr>
        <w:tab/>
        <w:t>spatialRelationforResourceID</w:t>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t>SpatialRelationforResourceID,</w:t>
      </w:r>
    </w:p>
    <w:p w14:paraId="1BDFC634" w14:textId="77777777" w:rsidR="00482979" w:rsidRPr="006B2844" w:rsidRDefault="00482979" w:rsidP="00482979">
      <w:pPr>
        <w:pStyle w:val="PL"/>
        <w:spacing w:line="0" w:lineRule="atLeast"/>
        <w:rPr>
          <w:noProof w:val="0"/>
          <w:snapToGrid w:val="0"/>
          <w:lang w:val="fr-FR"/>
        </w:rPr>
      </w:pPr>
      <w:r w:rsidRPr="006B2844">
        <w:rPr>
          <w:noProof w:val="0"/>
          <w:snapToGrid w:val="0"/>
          <w:lang w:val="fr-FR"/>
        </w:rPr>
        <w:tab/>
        <w:t>iE-Extensions</w:t>
      </w:r>
      <w:r w:rsidRPr="006B2844">
        <w:rPr>
          <w:noProof w:val="0"/>
          <w:snapToGrid w:val="0"/>
          <w:lang w:val="fr-FR"/>
        </w:rPr>
        <w:tab/>
      </w:r>
      <w:r w:rsidRPr="006B2844">
        <w:rPr>
          <w:noProof w:val="0"/>
          <w:snapToGrid w:val="0"/>
          <w:lang w:val="fr-FR"/>
        </w:rPr>
        <w:tab/>
        <w:t>ProtocolExtensionContainer { {SpatialRelationInfo-ExtIEs} }</w:t>
      </w:r>
      <w:r w:rsidRPr="006B2844">
        <w:rPr>
          <w:noProof w:val="0"/>
          <w:snapToGrid w:val="0"/>
          <w:lang w:val="fr-FR"/>
        </w:rPr>
        <w:tab/>
        <w:t>OPTIONAL</w:t>
      </w:r>
    </w:p>
    <w:p w14:paraId="72C38CA8" w14:textId="77777777" w:rsidR="00482979" w:rsidRPr="006B2844" w:rsidRDefault="00482979" w:rsidP="00482979">
      <w:pPr>
        <w:pStyle w:val="PL"/>
        <w:spacing w:line="0" w:lineRule="atLeast"/>
        <w:rPr>
          <w:noProof w:val="0"/>
          <w:snapToGrid w:val="0"/>
          <w:lang w:val="fr-FR"/>
        </w:rPr>
      </w:pPr>
      <w:r w:rsidRPr="006B2844">
        <w:rPr>
          <w:noProof w:val="0"/>
          <w:snapToGrid w:val="0"/>
          <w:lang w:val="fr-FR"/>
        </w:rPr>
        <w:t>}</w:t>
      </w:r>
    </w:p>
    <w:p w14:paraId="52F80C14" w14:textId="77777777" w:rsidR="00482979" w:rsidRPr="006B2844" w:rsidRDefault="00482979" w:rsidP="00482979">
      <w:pPr>
        <w:pStyle w:val="PL"/>
        <w:spacing w:line="0" w:lineRule="atLeast"/>
        <w:rPr>
          <w:noProof w:val="0"/>
          <w:snapToGrid w:val="0"/>
          <w:lang w:val="fr-FR"/>
        </w:rPr>
      </w:pPr>
    </w:p>
    <w:p w14:paraId="10F44FA2" w14:textId="77777777" w:rsidR="00482979" w:rsidRPr="006B2844" w:rsidRDefault="00482979" w:rsidP="00482979">
      <w:pPr>
        <w:pStyle w:val="PL"/>
        <w:rPr>
          <w:noProof w:val="0"/>
          <w:snapToGrid w:val="0"/>
          <w:lang w:val="fr-FR"/>
        </w:rPr>
      </w:pPr>
      <w:r w:rsidRPr="006B2844">
        <w:rPr>
          <w:noProof w:val="0"/>
          <w:snapToGrid w:val="0"/>
          <w:lang w:val="fr-FR"/>
        </w:rPr>
        <w:t>SpatialRelationInfo-ExtIEs F1AP-PROTOCOL-EXTENSION ::= {</w:t>
      </w:r>
    </w:p>
    <w:p w14:paraId="079FB0B4" w14:textId="77777777" w:rsidR="00482979" w:rsidRDefault="00482979" w:rsidP="00482979">
      <w:pPr>
        <w:pStyle w:val="PL"/>
        <w:rPr>
          <w:noProof w:val="0"/>
          <w:snapToGrid w:val="0"/>
        </w:rPr>
      </w:pPr>
      <w:r w:rsidRPr="006B2844">
        <w:rPr>
          <w:noProof w:val="0"/>
          <w:snapToGrid w:val="0"/>
          <w:lang w:val="fr-FR"/>
        </w:rPr>
        <w:tab/>
      </w:r>
      <w:r>
        <w:rPr>
          <w:noProof w:val="0"/>
          <w:snapToGrid w:val="0"/>
        </w:rPr>
        <w:t>...</w:t>
      </w:r>
    </w:p>
    <w:p w14:paraId="144A9B5F" w14:textId="77777777" w:rsidR="00482979" w:rsidRDefault="00482979" w:rsidP="00482979">
      <w:pPr>
        <w:pStyle w:val="PL"/>
        <w:spacing w:line="0" w:lineRule="atLeast"/>
        <w:rPr>
          <w:noProof w:val="0"/>
          <w:snapToGrid w:val="0"/>
        </w:rPr>
      </w:pPr>
      <w:r>
        <w:rPr>
          <w:noProof w:val="0"/>
          <w:snapToGrid w:val="0"/>
        </w:rPr>
        <w:t>}</w:t>
      </w:r>
    </w:p>
    <w:p w14:paraId="0D3744E9" w14:textId="77777777" w:rsidR="00482979" w:rsidRDefault="00482979" w:rsidP="00482979">
      <w:pPr>
        <w:pStyle w:val="PL"/>
        <w:rPr>
          <w:noProof w:val="0"/>
          <w:snapToGrid w:val="0"/>
        </w:rPr>
      </w:pPr>
    </w:p>
    <w:p w14:paraId="1C5B575E" w14:textId="77777777" w:rsidR="00482979" w:rsidRDefault="00482979" w:rsidP="00482979">
      <w:pPr>
        <w:pStyle w:val="PL"/>
        <w:rPr>
          <w:snapToGrid w:val="0"/>
        </w:rPr>
      </w:pPr>
      <w:r>
        <w:rPr>
          <w:noProof w:val="0"/>
          <w:snapToGrid w:val="0"/>
        </w:rPr>
        <w:t>SpatialRelationforResourceID</w:t>
      </w:r>
      <w:r>
        <w:rPr>
          <w:snapToGrid w:val="0"/>
        </w:rPr>
        <w:t xml:space="preserve"> ::= SEQUENCE (SIZE(1..maxnoofSpatialRelations)) OF </w:t>
      </w:r>
      <w:r>
        <w:rPr>
          <w:noProof w:val="0"/>
          <w:snapToGrid w:val="0"/>
        </w:rPr>
        <w:t>SpatialRelationforResourceID</w:t>
      </w:r>
      <w:r>
        <w:rPr>
          <w:snapToGrid w:val="0"/>
        </w:rPr>
        <w:t>Item</w:t>
      </w:r>
    </w:p>
    <w:p w14:paraId="773377E1" w14:textId="77777777" w:rsidR="00482979" w:rsidRDefault="00482979" w:rsidP="00482979">
      <w:pPr>
        <w:pStyle w:val="PL"/>
        <w:rPr>
          <w:snapToGrid w:val="0"/>
        </w:rPr>
      </w:pPr>
    </w:p>
    <w:p w14:paraId="0C8ADE90" w14:textId="77777777" w:rsidR="00482979" w:rsidRDefault="00482979" w:rsidP="00482979">
      <w:pPr>
        <w:pStyle w:val="PL"/>
        <w:spacing w:line="0" w:lineRule="atLeast"/>
        <w:rPr>
          <w:noProof w:val="0"/>
          <w:snapToGrid w:val="0"/>
        </w:rPr>
      </w:pPr>
      <w:r>
        <w:rPr>
          <w:noProof w:val="0"/>
          <w:snapToGrid w:val="0"/>
        </w:rPr>
        <w:t>SpatialRelationforResourceIDItem</w:t>
      </w:r>
      <w:r>
        <w:rPr>
          <w:snapToGrid w:val="0"/>
        </w:rPr>
        <w:t xml:space="preserve"> ::= </w:t>
      </w:r>
      <w:r>
        <w:rPr>
          <w:noProof w:val="0"/>
          <w:snapToGrid w:val="0"/>
        </w:rPr>
        <w:t>SEQUENCE {</w:t>
      </w:r>
    </w:p>
    <w:p w14:paraId="4688FC79" w14:textId="77777777" w:rsidR="00482979" w:rsidRDefault="00482979" w:rsidP="00482979">
      <w:pPr>
        <w:pStyle w:val="PL"/>
        <w:spacing w:line="0" w:lineRule="atLeast"/>
        <w:rPr>
          <w:noProof w:val="0"/>
          <w:snapToGrid w:val="0"/>
        </w:rPr>
      </w:pPr>
      <w:r>
        <w:rPr>
          <w:noProof w:val="0"/>
          <w:snapToGrid w:val="0"/>
        </w:rPr>
        <w:tab/>
        <w:t>referenceSignal</w:t>
      </w:r>
      <w:r>
        <w:rPr>
          <w:noProof w:val="0"/>
          <w:snapToGrid w:val="0"/>
        </w:rPr>
        <w:tab/>
      </w:r>
      <w:r>
        <w:rPr>
          <w:noProof w:val="0"/>
          <w:snapToGrid w:val="0"/>
        </w:rPr>
        <w:tab/>
        <w:t>ReferenceSignal,</w:t>
      </w:r>
    </w:p>
    <w:p w14:paraId="104A96B6" w14:textId="77777777" w:rsidR="00482979" w:rsidRDefault="00482979" w:rsidP="00482979">
      <w:pPr>
        <w:pStyle w:val="PL"/>
        <w:spacing w:line="0" w:lineRule="atLeast"/>
        <w:rPr>
          <w:noProof w:val="0"/>
          <w:snapToGrid w:val="0"/>
        </w:rPr>
      </w:pPr>
      <w:r>
        <w:rPr>
          <w:noProof w:val="0"/>
          <w:snapToGrid w:val="0"/>
        </w:rPr>
        <w:tab/>
        <w:t>iE-Extensions</w:t>
      </w:r>
      <w:r>
        <w:rPr>
          <w:noProof w:val="0"/>
          <w:snapToGrid w:val="0"/>
        </w:rPr>
        <w:tab/>
      </w:r>
      <w:r>
        <w:rPr>
          <w:noProof w:val="0"/>
          <w:snapToGrid w:val="0"/>
        </w:rPr>
        <w:tab/>
        <w:t>ProtocolExtensionContainer { {SpatialRelationforResourceIDItem-ExtIEs} }</w:t>
      </w:r>
      <w:r>
        <w:rPr>
          <w:noProof w:val="0"/>
          <w:snapToGrid w:val="0"/>
        </w:rPr>
        <w:tab/>
        <w:t>OPTIONAL</w:t>
      </w:r>
    </w:p>
    <w:p w14:paraId="1884750C" w14:textId="77777777" w:rsidR="00482979" w:rsidRDefault="00482979" w:rsidP="00482979">
      <w:pPr>
        <w:pStyle w:val="PL"/>
        <w:spacing w:line="0" w:lineRule="atLeast"/>
        <w:rPr>
          <w:noProof w:val="0"/>
          <w:snapToGrid w:val="0"/>
        </w:rPr>
      </w:pPr>
      <w:r>
        <w:rPr>
          <w:noProof w:val="0"/>
          <w:snapToGrid w:val="0"/>
        </w:rPr>
        <w:t>}</w:t>
      </w:r>
    </w:p>
    <w:p w14:paraId="2C8B184A" w14:textId="77777777" w:rsidR="00482979" w:rsidRDefault="00482979" w:rsidP="00482979">
      <w:pPr>
        <w:pStyle w:val="PL"/>
        <w:spacing w:line="0" w:lineRule="atLeast"/>
        <w:rPr>
          <w:noProof w:val="0"/>
          <w:snapToGrid w:val="0"/>
        </w:rPr>
      </w:pPr>
    </w:p>
    <w:p w14:paraId="6F2F9AEF" w14:textId="77777777" w:rsidR="00482979" w:rsidRDefault="00482979" w:rsidP="00482979">
      <w:pPr>
        <w:pStyle w:val="PL"/>
        <w:rPr>
          <w:noProof w:val="0"/>
          <w:snapToGrid w:val="0"/>
        </w:rPr>
      </w:pPr>
      <w:r>
        <w:rPr>
          <w:noProof w:val="0"/>
          <w:snapToGrid w:val="0"/>
        </w:rPr>
        <w:t>SpatialRelationforResourceIDItem-ExtIEs F1AP-PROTOCOL-EXTENSION ::= {</w:t>
      </w:r>
    </w:p>
    <w:p w14:paraId="1057AAAE" w14:textId="77777777" w:rsidR="00482979" w:rsidRDefault="00482979" w:rsidP="00482979">
      <w:pPr>
        <w:pStyle w:val="PL"/>
        <w:rPr>
          <w:noProof w:val="0"/>
          <w:snapToGrid w:val="0"/>
        </w:rPr>
      </w:pPr>
      <w:r>
        <w:rPr>
          <w:noProof w:val="0"/>
          <w:snapToGrid w:val="0"/>
        </w:rPr>
        <w:tab/>
        <w:t>...</w:t>
      </w:r>
    </w:p>
    <w:p w14:paraId="0E3B7F66" w14:textId="77777777" w:rsidR="00482979" w:rsidRDefault="00482979" w:rsidP="00482979">
      <w:pPr>
        <w:pStyle w:val="PL"/>
        <w:spacing w:line="0" w:lineRule="atLeast"/>
        <w:rPr>
          <w:noProof w:val="0"/>
          <w:snapToGrid w:val="0"/>
        </w:rPr>
      </w:pPr>
      <w:r>
        <w:rPr>
          <w:noProof w:val="0"/>
          <w:snapToGrid w:val="0"/>
        </w:rPr>
        <w:t>}</w:t>
      </w:r>
    </w:p>
    <w:p w14:paraId="1B9329A6" w14:textId="77777777" w:rsidR="00482979" w:rsidRDefault="00482979" w:rsidP="00482979">
      <w:pPr>
        <w:pStyle w:val="PL"/>
        <w:rPr>
          <w:snapToGrid w:val="0"/>
        </w:rPr>
      </w:pPr>
    </w:p>
    <w:p w14:paraId="77B1849E" w14:textId="77777777" w:rsidR="00482979" w:rsidRPr="0019747D" w:rsidRDefault="00482979" w:rsidP="00482979">
      <w:pPr>
        <w:pStyle w:val="PL"/>
        <w:rPr>
          <w:rFonts w:eastAsia="等线"/>
          <w:snapToGrid w:val="0"/>
        </w:rPr>
      </w:pPr>
      <w:r w:rsidRPr="0019747D">
        <w:rPr>
          <w:rFonts w:eastAsia="等线"/>
          <w:snapToGrid w:val="0"/>
        </w:rPr>
        <w:t>SpatialRelationPerSRSResource ::= SEQUENCE {</w:t>
      </w:r>
    </w:p>
    <w:p w14:paraId="70398DE4" w14:textId="77777777" w:rsidR="00482979" w:rsidRPr="0019747D" w:rsidRDefault="00482979" w:rsidP="00482979">
      <w:pPr>
        <w:pStyle w:val="PL"/>
        <w:rPr>
          <w:rFonts w:eastAsia="等线"/>
          <w:snapToGrid w:val="0"/>
        </w:rPr>
      </w:pPr>
      <w:r w:rsidRPr="0019747D">
        <w:rPr>
          <w:rFonts w:eastAsia="等线"/>
          <w:snapToGrid w:val="0"/>
        </w:rPr>
        <w:tab/>
        <w:t>spatialRelationPer</w:t>
      </w:r>
      <w:r w:rsidRPr="0019747D">
        <w:rPr>
          <w:rFonts w:eastAsia="等线"/>
          <w:snapToGrid w:val="0"/>
          <w:lang w:eastAsia="zh-CN"/>
        </w:rPr>
        <w:t>S</w:t>
      </w:r>
      <w:r w:rsidRPr="0019747D">
        <w:rPr>
          <w:rFonts w:eastAsia="等线"/>
          <w:snapToGrid w:val="0"/>
        </w:rPr>
        <w:t>RSResource-List</w:t>
      </w:r>
      <w:r w:rsidRPr="0019747D">
        <w:rPr>
          <w:rFonts w:eastAsia="等线"/>
          <w:snapToGrid w:val="0"/>
        </w:rPr>
        <w:tab/>
        <w:t>SpatialRelationPer</w:t>
      </w:r>
      <w:r w:rsidRPr="0019747D">
        <w:rPr>
          <w:rFonts w:eastAsia="等线"/>
          <w:snapToGrid w:val="0"/>
          <w:lang w:eastAsia="zh-CN"/>
        </w:rPr>
        <w:t>S</w:t>
      </w:r>
      <w:r w:rsidRPr="0019747D">
        <w:rPr>
          <w:rFonts w:eastAsia="等线"/>
          <w:snapToGrid w:val="0"/>
        </w:rPr>
        <w:t>RSResource-List,</w:t>
      </w:r>
    </w:p>
    <w:p w14:paraId="6B0564A1" w14:textId="77777777" w:rsidR="00482979" w:rsidRPr="0019747D" w:rsidRDefault="00482979" w:rsidP="00482979">
      <w:pPr>
        <w:pStyle w:val="PL"/>
        <w:rPr>
          <w:rFonts w:eastAsia="等线"/>
          <w:snapToGrid w:val="0"/>
        </w:rPr>
      </w:pPr>
      <w:r w:rsidRPr="0019747D">
        <w:rPr>
          <w:rFonts w:eastAsia="等线"/>
          <w:snapToGrid w:val="0"/>
        </w:rPr>
        <w:tab/>
        <w:t>iE-Extensions</w:t>
      </w:r>
      <w:r w:rsidRPr="0019747D">
        <w:rPr>
          <w:rFonts w:eastAsia="等线"/>
          <w:snapToGrid w:val="0"/>
        </w:rPr>
        <w:tab/>
      </w:r>
      <w:r w:rsidRPr="0019747D">
        <w:rPr>
          <w:rFonts w:eastAsia="等线"/>
          <w:snapToGrid w:val="0"/>
        </w:rPr>
        <w:tab/>
        <w:t>ProtocolExtensionContainer { { SpatialRelationPerSRSResource-ExtIEs} }</w:t>
      </w:r>
      <w:r w:rsidRPr="0019747D">
        <w:rPr>
          <w:rFonts w:eastAsia="等线"/>
          <w:snapToGrid w:val="0"/>
        </w:rPr>
        <w:tab/>
        <w:t>OPTIONAL,</w:t>
      </w:r>
    </w:p>
    <w:p w14:paraId="48F2579E" w14:textId="77777777" w:rsidR="00482979" w:rsidRPr="0019747D" w:rsidRDefault="00482979" w:rsidP="00482979">
      <w:pPr>
        <w:pStyle w:val="PL"/>
        <w:rPr>
          <w:rFonts w:eastAsia="等线"/>
          <w:snapToGrid w:val="0"/>
        </w:rPr>
      </w:pPr>
      <w:r w:rsidRPr="0019747D">
        <w:rPr>
          <w:rFonts w:eastAsia="等线"/>
          <w:snapToGrid w:val="0"/>
        </w:rPr>
        <w:tab/>
        <w:t>...</w:t>
      </w:r>
    </w:p>
    <w:p w14:paraId="14182E3B" w14:textId="77777777" w:rsidR="00482979" w:rsidRPr="0019747D" w:rsidRDefault="00482979" w:rsidP="00482979">
      <w:pPr>
        <w:pStyle w:val="PL"/>
        <w:rPr>
          <w:rFonts w:eastAsia="等线"/>
          <w:snapToGrid w:val="0"/>
        </w:rPr>
      </w:pPr>
      <w:r w:rsidRPr="0019747D">
        <w:rPr>
          <w:rFonts w:eastAsia="等线"/>
          <w:snapToGrid w:val="0"/>
        </w:rPr>
        <w:t>}</w:t>
      </w:r>
    </w:p>
    <w:p w14:paraId="7EB23B23" w14:textId="77777777" w:rsidR="00482979" w:rsidRPr="0019747D" w:rsidRDefault="00482979" w:rsidP="00482979">
      <w:pPr>
        <w:pStyle w:val="PL"/>
        <w:rPr>
          <w:rFonts w:eastAsia="等线"/>
          <w:snapToGrid w:val="0"/>
        </w:rPr>
      </w:pPr>
    </w:p>
    <w:p w14:paraId="1693A647" w14:textId="77777777" w:rsidR="00482979" w:rsidRPr="0019747D" w:rsidRDefault="00482979" w:rsidP="00482979">
      <w:pPr>
        <w:pStyle w:val="PL"/>
        <w:rPr>
          <w:rFonts w:eastAsia="等线"/>
          <w:snapToGrid w:val="0"/>
        </w:rPr>
      </w:pPr>
      <w:r w:rsidRPr="0019747D">
        <w:rPr>
          <w:rFonts w:eastAsia="等线"/>
          <w:snapToGrid w:val="0"/>
        </w:rPr>
        <w:t xml:space="preserve">SpatialRelationPerSRSResource-ExtIEs </w:t>
      </w:r>
      <w:r>
        <w:rPr>
          <w:rFonts w:eastAsia="等线"/>
          <w:snapToGrid w:val="0"/>
        </w:rPr>
        <w:t>F1AP</w:t>
      </w:r>
      <w:r w:rsidRPr="0019747D">
        <w:rPr>
          <w:rFonts w:eastAsia="等线"/>
          <w:snapToGrid w:val="0"/>
        </w:rPr>
        <w:t>-PROTOCOL-EXTENSION ::= {</w:t>
      </w:r>
    </w:p>
    <w:p w14:paraId="395EAF4F" w14:textId="77777777" w:rsidR="00482979" w:rsidRPr="0019747D" w:rsidRDefault="00482979" w:rsidP="00482979">
      <w:pPr>
        <w:pStyle w:val="PL"/>
        <w:rPr>
          <w:rFonts w:eastAsia="等线"/>
          <w:snapToGrid w:val="0"/>
        </w:rPr>
      </w:pPr>
      <w:r w:rsidRPr="0019747D">
        <w:rPr>
          <w:rFonts w:eastAsia="等线"/>
          <w:snapToGrid w:val="0"/>
        </w:rPr>
        <w:tab/>
        <w:t>...</w:t>
      </w:r>
    </w:p>
    <w:p w14:paraId="0078486A" w14:textId="77777777" w:rsidR="00482979" w:rsidRPr="0019747D" w:rsidRDefault="00482979" w:rsidP="00482979">
      <w:pPr>
        <w:pStyle w:val="PL"/>
        <w:rPr>
          <w:rFonts w:eastAsia="等线"/>
          <w:snapToGrid w:val="0"/>
        </w:rPr>
      </w:pPr>
      <w:r w:rsidRPr="0019747D">
        <w:rPr>
          <w:rFonts w:eastAsia="等线"/>
          <w:snapToGrid w:val="0"/>
        </w:rPr>
        <w:t>}</w:t>
      </w:r>
    </w:p>
    <w:p w14:paraId="217EAE67" w14:textId="77777777" w:rsidR="00482979" w:rsidRPr="0019747D" w:rsidRDefault="00482979" w:rsidP="00482979">
      <w:pPr>
        <w:pStyle w:val="PL"/>
        <w:rPr>
          <w:rFonts w:eastAsia="等线"/>
          <w:snapToGrid w:val="0"/>
        </w:rPr>
      </w:pPr>
    </w:p>
    <w:p w14:paraId="13F5591F" w14:textId="77777777" w:rsidR="00482979" w:rsidRPr="0019747D" w:rsidRDefault="00482979" w:rsidP="00482979">
      <w:pPr>
        <w:pStyle w:val="PL"/>
        <w:rPr>
          <w:rFonts w:eastAsia="等线"/>
          <w:snapToGrid w:val="0"/>
          <w:lang w:eastAsia="zh-CN"/>
        </w:rPr>
      </w:pPr>
      <w:r w:rsidRPr="0019747D">
        <w:rPr>
          <w:rFonts w:eastAsia="等线"/>
          <w:snapToGrid w:val="0"/>
        </w:rPr>
        <w:t>SpatialRelationPer</w:t>
      </w:r>
      <w:r w:rsidRPr="0019747D">
        <w:rPr>
          <w:rFonts w:eastAsia="等线"/>
          <w:snapToGrid w:val="0"/>
          <w:lang w:eastAsia="zh-CN"/>
        </w:rPr>
        <w:t>S</w:t>
      </w:r>
      <w:r w:rsidRPr="0019747D">
        <w:rPr>
          <w:rFonts w:eastAsia="等线"/>
          <w:snapToGrid w:val="0"/>
        </w:rPr>
        <w:t>RSResource-List::= SEQUENCE(SIZE (1.. maxnoSRS-ResourcePerSet)) OF SpatialRelationPer</w:t>
      </w:r>
      <w:r w:rsidRPr="0019747D">
        <w:rPr>
          <w:rFonts w:eastAsia="等线"/>
          <w:snapToGrid w:val="0"/>
          <w:lang w:eastAsia="zh-CN"/>
        </w:rPr>
        <w:t>S</w:t>
      </w:r>
      <w:r w:rsidRPr="0019747D">
        <w:rPr>
          <w:rFonts w:eastAsia="等线"/>
          <w:snapToGrid w:val="0"/>
        </w:rPr>
        <w:t>RSResourceI</w:t>
      </w:r>
      <w:r w:rsidRPr="0019747D">
        <w:rPr>
          <w:rFonts w:eastAsia="等线" w:hint="eastAsia"/>
          <w:snapToGrid w:val="0"/>
          <w:lang w:eastAsia="zh-CN"/>
        </w:rPr>
        <w:t>tem</w:t>
      </w:r>
    </w:p>
    <w:p w14:paraId="4668C5FA" w14:textId="77777777" w:rsidR="00482979" w:rsidRPr="0019747D" w:rsidRDefault="00482979" w:rsidP="00482979">
      <w:pPr>
        <w:pStyle w:val="PL"/>
        <w:rPr>
          <w:rFonts w:eastAsia="等线"/>
          <w:snapToGrid w:val="0"/>
          <w:lang w:eastAsia="zh-CN"/>
        </w:rPr>
      </w:pPr>
    </w:p>
    <w:p w14:paraId="3C7FE37F" w14:textId="77777777" w:rsidR="00482979" w:rsidRPr="0019747D" w:rsidRDefault="00482979" w:rsidP="00482979">
      <w:pPr>
        <w:pStyle w:val="PL"/>
        <w:rPr>
          <w:rFonts w:eastAsia="等线"/>
          <w:snapToGrid w:val="0"/>
        </w:rPr>
      </w:pPr>
      <w:r w:rsidRPr="0019747D">
        <w:rPr>
          <w:rFonts w:eastAsia="等线"/>
          <w:snapToGrid w:val="0"/>
        </w:rPr>
        <w:t>SpatialRelationPer</w:t>
      </w:r>
      <w:r w:rsidRPr="0019747D">
        <w:rPr>
          <w:rFonts w:eastAsia="等线"/>
          <w:snapToGrid w:val="0"/>
          <w:lang w:eastAsia="zh-CN"/>
        </w:rPr>
        <w:t>S</w:t>
      </w:r>
      <w:r w:rsidRPr="0019747D">
        <w:rPr>
          <w:rFonts w:eastAsia="等线"/>
          <w:snapToGrid w:val="0"/>
        </w:rPr>
        <w:t>RSResourceI</w:t>
      </w:r>
      <w:r w:rsidRPr="0019747D">
        <w:rPr>
          <w:rFonts w:eastAsia="等线" w:hint="eastAsia"/>
          <w:snapToGrid w:val="0"/>
          <w:lang w:eastAsia="zh-CN"/>
        </w:rPr>
        <w:t>tem</w:t>
      </w:r>
      <w:r w:rsidRPr="0019747D">
        <w:rPr>
          <w:rFonts w:eastAsia="等线"/>
          <w:snapToGrid w:val="0"/>
          <w:lang w:eastAsia="zh-CN"/>
        </w:rPr>
        <w:t xml:space="preserve"> </w:t>
      </w:r>
      <w:r w:rsidRPr="0019747D">
        <w:rPr>
          <w:rFonts w:eastAsia="等线"/>
          <w:snapToGrid w:val="0"/>
        </w:rPr>
        <w:t>::= SEQUENCE {</w:t>
      </w:r>
    </w:p>
    <w:p w14:paraId="11474EDD" w14:textId="77777777" w:rsidR="00482979" w:rsidRPr="0019747D" w:rsidRDefault="00482979" w:rsidP="00482979">
      <w:pPr>
        <w:pStyle w:val="PL"/>
        <w:rPr>
          <w:rFonts w:eastAsia="等线"/>
          <w:snapToGrid w:val="0"/>
        </w:rPr>
      </w:pPr>
      <w:r w:rsidRPr="0019747D">
        <w:rPr>
          <w:rFonts w:eastAsia="等线"/>
          <w:snapToGrid w:val="0"/>
        </w:rPr>
        <w:tab/>
        <w:t>referenceSignal</w:t>
      </w:r>
      <w:r w:rsidRPr="0019747D">
        <w:rPr>
          <w:rFonts w:eastAsia="等线"/>
          <w:snapToGrid w:val="0"/>
        </w:rPr>
        <w:tab/>
      </w:r>
      <w:r w:rsidRPr="0019747D">
        <w:rPr>
          <w:rFonts w:eastAsia="等线"/>
          <w:snapToGrid w:val="0"/>
        </w:rPr>
        <w:tab/>
        <w:t>ReferenceSignal,</w:t>
      </w:r>
    </w:p>
    <w:p w14:paraId="77A931F3" w14:textId="77777777" w:rsidR="00482979" w:rsidRPr="0019747D" w:rsidRDefault="00482979" w:rsidP="00482979">
      <w:pPr>
        <w:pStyle w:val="PL"/>
        <w:rPr>
          <w:rFonts w:eastAsia="等线"/>
          <w:snapToGrid w:val="0"/>
        </w:rPr>
      </w:pPr>
      <w:r w:rsidRPr="0019747D">
        <w:rPr>
          <w:rFonts w:eastAsia="等线"/>
          <w:snapToGrid w:val="0"/>
        </w:rPr>
        <w:tab/>
        <w:t>iE-Extensions</w:t>
      </w:r>
      <w:r w:rsidRPr="0019747D">
        <w:rPr>
          <w:rFonts w:eastAsia="等线"/>
          <w:snapToGrid w:val="0"/>
        </w:rPr>
        <w:tab/>
      </w:r>
      <w:r w:rsidRPr="0019747D">
        <w:rPr>
          <w:rFonts w:eastAsia="等线"/>
          <w:snapToGrid w:val="0"/>
        </w:rPr>
        <w:tab/>
        <w:t>ProtocolExtensionContainer { {</w:t>
      </w:r>
      <w:r w:rsidRPr="00C1029C">
        <w:rPr>
          <w:rFonts w:eastAsia="等线"/>
          <w:snapToGrid w:val="0"/>
        </w:rPr>
        <w:t xml:space="preserve"> </w:t>
      </w:r>
      <w:r w:rsidRPr="0019747D">
        <w:rPr>
          <w:rFonts w:eastAsia="等线"/>
          <w:snapToGrid w:val="0"/>
        </w:rPr>
        <w:t>SpatialRelationPer</w:t>
      </w:r>
      <w:r w:rsidRPr="0019747D">
        <w:rPr>
          <w:rFonts w:eastAsia="等线"/>
          <w:snapToGrid w:val="0"/>
          <w:lang w:eastAsia="zh-CN"/>
        </w:rPr>
        <w:t>S</w:t>
      </w:r>
      <w:r w:rsidRPr="0019747D">
        <w:rPr>
          <w:rFonts w:eastAsia="等线"/>
          <w:snapToGrid w:val="0"/>
        </w:rPr>
        <w:t>RSResourceI</w:t>
      </w:r>
      <w:r w:rsidRPr="0019747D">
        <w:rPr>
          <w:rFonts w:eastAsia="等线" w:hint="eastAsia"/>
          <w:snapToGrid w:val="0"/>
          <w:lang w:eastAsia="zh-CN"/>
        </w:rPr>
        <w:t>tem</w:t>
      </w:r>
      <w:r w:rsidRPr="0019747D">
        <w:rPr>
          <w:rFonts w:eastAsia="等线"/>
          <w:snapToGrid w:val="0"/>
        </w:rPr>
        <w:t>-ExtIEs} }</w:t>
      </w:r>
      <w:r w:rsidRPr="0019747D">
        <w:rPr>
          <w:rFonts w:eastAsia="等线"/>
          <w:snapToGrid w:val="0"/>
        </w:rPr>
        <w:tab/>
        <w:t>OPTIONAL,</w:t>
      </w:r>
    </w:p>
    <w:p w14:paraId="30EE23ED" w14:textId="77777777" w:rsidR="00482979" w:rsidRPr="0019747D" w:rsidRDefault="00482979" w:rsidP="00482979">
      <w:pPr>
        <w:pStyle w:val="PL"/>
        <w:rPr>
          <w:rFonts w:eastAsia="等线"/>
          <w:snapToGrid w:val="0"/>
        </w:rPr>
      </w:pPr>
      <w:r w:rsidRPr="0019747D">
        <w:rPr>
          <w:rFonts w:eastAsia="等线"/>
          <w:snapToGrid w:val="0"/>
        </w:rPr>
        <w:tab/>
        <w:t>...</w:t>
      </w:r>
    </w:p>
    <w:p w14:paraId="3AE4FD43" w14:textId="77777777" w:rsidR="00482979" w:rsidRDefault="00482979" w:rsidP="00482979">
      <w:pPr>
        <w:pStyle w:val="PL"/>
        <w:rPr>
          <w:rFonts w:eastAsia="等线"/>
          <w:snapToGrid w:val="0"/>
        </w:rPr>
      </w:pPr>
      <w:r w:rsidRPr="0019747D">
        <w:rPr>
          <w:rFonts w:eastAsia="等线"/>
          <w:snapToGrid w:val="0"/>
        </w:rPr>
        <w:t>}</w:t>
      </w:r>
    </w:p>
    <w:p w14:paraId="7DD4B5B9" w14:textId="77777777" w:rsidR="00482979" w:rsidRDefault="00482979" w:rsidP="00482979">
      <w:pPr>
        <w:pStyle w:val="PL"/>
        <w:rPr>
          <w:rFonts w:eastAsia="等线"/>
          <w:snapToGrid w:val="0"/>
        </w:rPr>
      </w:pPr>
    </w:p>
    <w:p w14:paraId="644C77DC" w14:textId="77777777" w:rsidR="00482979" w:rsidRPr="0019747D" w:rsidRDefault="00482979" w:rsidP="00482979">
      <w:pPr>
        <w:pStyle w:val="PL"/>
        <w:rPr>
          <w:rFonts w:eastAsia="等线"/>
          <w:snapToGrid w:val="0"/>
        </w:rPr>
      </w:pPr>
      <w:r w:rsidRPr="0019747D">
        <w:rPr>
          <w:rFonts w:eastAsia="等线"/>
          <w:snapToGrid w:val="0"/>
        </w:rPr>
        <w:t>SpatialRelationPerSRSResource</w:t>
      </w:r>
      <w:r>
        <w:rPr>
          <w:rFonts w:eastAsia="等线"/>
          <w:snapToGrid w:val="0"/>
        </w:rPr>
        <w:t>Item</w:t>
      </w:r>
      <w:r w:rsidRPr="0019747D">
        <w:rPr>
          <w:rFonts w:eastAsia="等线"/>
          <w:snapToGrid w:val="0"/>
        </w:rPr>
        <w:t xml:space="preserve">-ExtIEs </w:t>
      </w:r>
      <w:r>
        <w:rPr>
          <w:rFonts w:eastAsia="等线"/>
          <w:snapToGrid w:val="0"/>
        </w:rPr>
        <w:t>F1AP</w:t>
      </w:r>
      <w:r w:rsidRPr="0019747D">
        <w:rPr>
          <w:rFonts w:eastAsia="等线"/>
          <w:snapToGrid w:val="0"/>
        </w:rPr>
        <w:t>-PROTOCOL-EXTENSION ::= {</w:t>
      </w:r>
    </w:p>
    <w:p w14:paraId="649F2449" w14:textId="77777777" w:rsidR="00482979" w:rsidRPr="006B2844" w:rsidRDefault="00482979" w:rsidP="00482979">
      <w:pPr>
        <w:pStyle w:val="PL"/>
        <w:rPr>
          <w:rFonts w:eastAsia="等线"/>
          <w:snapToGrid w:val="0"/>
          <w:lang w:val="fr-FR"/>
        </w:rPr>
      </w:pPr>
      <w:r w:rsidRPr="0019747D">
        <w:rPr>
          <w:rFonts w:eastAsia="等线"/>
          <w:snapToGrid w:val="0"/>
        </w:rPr>
        <w:tab/>
      </w:r>
      <w:r w:rsidRPr="006B2844">
        <w:rPr>
          <w:rFonts w:eastAsia="等线"/>
          <w:snapToGrid w:val="0"/>
          <w:lang w:val="fr-FR"/>
        </w:rPr>
        <w:t>...</w:t>
      </w:r>
    </w:p>
    <w:p w14:paraId="483FFDE7" w14:textId="77777777" w:rsidR="00482979" w:rsidRPr="006B2844" w:rsidRDefault="00482979" w:rsidP="00482979">
      <w:pPr>
        <w:pStyle w:val="PL"/>
        <w:rPr>
          <w:rFonts w:eastAsia="等线"/>
          <w:snapToGrid w:val="0"/>
          <w:lang w:val="fr-FR"/>
        </w:rPr>
      </w:pPr>
      <w:r w:rsidRPr="006B2844">
        <w:rPr>
          <w:rFonts w:eastAsia="等线"/>
          <w:snapToGrid w:val="0"/>
          <w:lang w:val="fr-FR"/>
        </w:rPr>
        <w:t>}</w:t>
      </w:r>
    </w:p>
    <w:p w14:paraId="59FC6AA5" w14:textId="77777777" w:rsidR="00482979" w:rsidRPr="006B2844" w:rsidRDefault="00482979" w:rsidP="00482979">
      <w:pPr>
        <w:pStyle w:val="PL"/>
        <w:rPr>
          <w:rFonts w:eastAsia="等线"/>
          <w:snapToGrid w:val="0"/>
          <w:lang w:val="fr-FR"/>
        </w:rPr>
      </w:pPr>
    </w:p>
    <w:p w14:paraId="43943314" w14:textId="77777777" w:rsidR="00482979" w:rsidRPr="006B2844" w:rsidRDefault="00482979" w:rsidP="00482979">
      <w:pPr>
        <w:pStyle w:val="PL"/>
        <w:rPr>
          <w:snapToGrid w:val="0"/>
          <w:lang w:val="fr-FR"/>
        </w:rPr>
      </w:pPr>
      <w:r w:rsidRPr="006B2844">
        <w:rPr>
          <w:snapToGrid w:val="0"/>
          <w:lang w:val="fr-FR"/>
        </w:rPr>
        <w:t>SpatialRelationPos ::= CHOICE {</w:t>
      </w:r>
    </w:p>
    <w:p w14:paraId="277858C3" w14:textId="77777777" w:rsidR="00482979" w:rsidRPr="006B2844" w:rsidRDefault="00482979" w:rsidP="00482979">
      <w:pPr>
        <w:pStyle w:val="PL"/>
        <w:rPr>
          <w:snapToGrid w:val="0"/>
          <w:lang w:val="fr-FR"/>
        </w:rPr>
      </w:pPr>
      <w:r w:rsidRPr="006B2844">
        <w:rPr>
          <w:snapToGrid w:val="0"/>
          <w:lang w:val="fr-FR"/>
        </w:rPr>
        <w:tab/>
        <w:t>sSBPos</w:t>
      </w:r>
      <w:r w:rsidRPr="006B2844">
        <w:rPr>
          <w:snapToGrid w:val="0"/>
          <w:lang w:val="fr-FR"/>
        </w:rPr>
        <w:tab/>
      </w:r>
      <w:r w:rsidRPr="006B2844">
        <w:rPr>
          <w:snapToGrid w:val="0"/>
          <w:lang w:val="fr-FR"/>
        </w:rPr>
        <w:tab/>
      </w:r>
      <w:r w:rsidRPr="006B2844">
        <w:rPr>
          <w:snapToGrid w:val="0"/>
          <w:lang w:val="fr-FR"/>
        </w:rPr>
        <w:tab/>
      </w:r>
      <w:r w:rsidRPr="006B2844">
        <w:rPr>
          <w:snapToGrid w:val="0"/>
          <w:lang w:val="fr-FR"/>
        </w:rPr>
        <w:tab/>
      </w:r>
      <w:r w:rsidRPr="006B2844">
        <w:rPr>
          <w:snapToGrid w:val="0"/>
          <w:lang w:val="fr-FR"/>
        </w:rPr>
        <w:tab/>
        <w:t>SSB,</w:t>
      </w:r>
    </w:p>
    <w:p w14:paraId="4EF20A27" w14:textId="77777777" w:rsidR="00482979" w:rsidRPr="006B2844" w:rsidRDefault="00482979" w:rsidP="00482979">
      <w:pPr>
        <w:pStyle w:val="PL"/>
        <w:rPr>
          <w:snapToGrid w:val="0"/>
          <w:lang w:val="fr-FR"/>
        </w:rPr>
      </w:pPr>
      <w:r w:rsidRPr="006B2844">
        <w:rPr>
          <w:snapToGrid w:val="0"/>
          <w:lang w:val="fr-FR"/>
        </w:rPr>
        <w:tab/>
        <w:t>pRSInformationPos</w:t>
      </w:r>
      <w:r w:rsidRPr="006B2844">
        <w:rPr>
          <w:snapToGrid w:val="0"/>
          <w:lang w:val="fr-FR"/>
        </w:rPr>
        <w:tab/>
      </w:r>
      <w:r w:rsidRPr="006B2844">
        <w:rPr>
          <w:snapToGrid w:val="0"/>
          <w:lang w:val="fr-FR"/>
        </w:rPr>
        <w:tab/>
        <w:t>PRSInformationPos,</w:t>
      </w:r>
    </w:p>
    <w:p w14:paraId="367C67CA" w14:textId="77777777" w:rsidR="00482979" w:rsidRPr="006B2844" w:rsidRDefault="00482979" w:rsidP="00482979">
      <w:pPr>
        <w:pStyle w:val="PL"/>
        <w:rPr>
          <w:snapToGrid w:val="0"/>
          <w:lang w:val="fr-FR"/>
        </w:rPr>
      </w:pPr>
      <w:r w:rsidRPr="006B2844">
        <w:rPr>
          <w:snapToGrid w:val="0"/>
          <w:lang w:val="fr-FR"/>
        </w:rPr>
        <w:tab/>
        <w:t>choice-extension</w:t>
      </w:r>
      <w:r w:rsidRPr="006B2844">
        <w:rPr>
          <w:snapToGrid w:val="0"/>
          <w:lang w:val="fr-FR"/>
        </w:rPr>
        <w:tab/>
      </w:r>
      <w:r w:rsidRPr="006B2844">
        <w:rPr>
          <w:snapToGrid w:val="0"/>
          <w:lang w:val="fr-FR"/>
        </w:rPr>
        <w:tab/>
        <w:t>ProtocolIE-SingleContainer {{ SpatialInformationPos-ExtIEs }}</w:t>
      </w:r>
    </w:p>
    <w:p w14:paraId="5DA68041" w14:textId="77777777" w:rsidR="00482979" w:rsidRPr="006B2844" w:rsidRDefault="00482979" w:rsidP="00482979">
      <w:pPr>
        <w:pStyle w:val="PL"/>
        <w:rPr>
          <w:snapToGrid w:val="0"/>
          <w:lang w:val="fr-FR"/>
        </w:rPr>
      </w:pPr>
      <w:r w:rsidRPr="006B2844">
        <w:rPr>
          <w:snapToGrid w:val="0"/>
          <w:lang w:val="fr-FR"/>
        </w:rPr>
        <w:t>}</w:t>
      </w:r>
    </w:p>
    <w:p w14:paraId="57932F94" w14:textId="77777777" w:rsidR="00482979" w:rsidRPr="006B2844" w:rsidRDefault="00482979" w:rsidP="00482979">
      <w:pPr>
        <w:pStyle w:val="PL"/>
        <w:rPr>
          <w:snapToGrid w:val="0"/>
          <w:lang w:val="fr-FR"/>
        </w:rPr>
      </w:pPr>
    </w:p>
    <w:p w14:paraId="4495252B" w14:textId="77777777" w:rsidR="00482979" w:rsidRPr="006B2844" w:rsidRDefault="00482979" w:rsidP="00482979">
      <w:pPr>
        <w:pStyle w:val="PL"/>
        <w:rPr>
          <w:snapToGrid w:val="0"/>
          <w:lang w:val="fr-FR"/>
        </w:rPr>
      </w:pPr>
      <w:r w:rsidRPr="006B2844">
        <w:rPr>
          <w:snapToGrid w:val="0"/>
          <w:lang w:val="fr-FR"/>
        </w:rPr>
        <w:t>SpatialInformationPos-ExtIEs F1AP-PROTOCOL-IES ::= {</w:t>
      </w:r>
    </w:p>
    <w:p w14:paraId="28BFCBBF" w14:textId="77777777" w:rsidR="00482979" w:rsidRPr="006B2844" w:rsidRDefault="00482979" w:rsidP="00482979">
      <w:pPr>
        <w:pStyle w:val="PL"/>
        <w:rPr>
          <w:snapToGrid w:val="0"/>
          <w:lang w:val="fr-FR"/>
        </w:rPr>
      </w:pPr>
      <w:r w:rsidRPr="006B2844">
        <w:rPr>
          <w:snapToGrid w:val="0"/>
          <w:lang w:val="fr-FR"/>
        </w:rPr>
        <w:tab/>
        <w:t>...</w:t>
      </w:r>
    </w:p>
    <w:p w14:paraId="60F83228" w14:textId="77777777" w:rsidR="00482979" w:rsidRPr="006B2844" w:rsidRDefault="00482979" w:rsidP="00482979">
      <w:pPr>
        <w:pStyle w:val="PL"/>
        <w:rPr>
          <w:snapToGrid w:val="0"/>
          <w:lang w:val="fr-FR"/>
        </w:rPr>
      </w:pPr>
      <w:r w:rsidRPr="006B2844">
        <w:rPr>
          <w:snapToGrid w:val="0"/>
          <w:lang w:val="fr-FR"/>
        </w:rPr>
        <w:t>}</w:t>
      </w:r>
    </w:p>
    <w:p w14:paraId="2CA90538" w14:textId="77777777" w:rsidR="00482979" w:rsidRPr="006B2844" w:rsidRDefault="00482979" w:rsidP="00482979">
      <w:pPr>
        <w:pStyle w:val="PL"/>
        <w:rPr>
          <w:snapToGrid w:val="0"/>
          <w:lang w:val="fr-FR"/>
        </w:rPr>
      </w:pPr>
    </w:p>
    <w:p w14:paraId="6B3A0344" w14:textId="77777777" w:rsidR="00482979" w:rsidRPr="006B2844" w:rsidRDefault="00482979" w:rsidP="00482979">
      <w:pPr>
        <w:pStyle w:val="PL"/>
        <w:rPr>
          <w:noProof w:val="0"/>
          <w:snapToGrid w:val="0"/>
          <w:lang w:val="fr-FR"/>
        </w:rPr>
      </w:pPr>
      <w:r w:rsidRPr="006B2844">
        <w:rPr>
          <w:noProof w:val="0"/>
          <w:snapToGrid w:val="0"/>
          <w:lang w:val="fr-FR"/>
        </w:rPr>
        <w:t>SpectrumSharingGroupID ::= INTEGER (1..maxCellineNB)</w:t>
      </w:r>
    </w:p>
    <w:p w14:paraId="2B9C444F" w14:textId="77777777" w:rsidR="00482979" w:rsidRPr="006B2844" w:rsidRDefault="00482979" w:rsidP="00482979">
      <w:pPr>
        <w:pStyle w:val="PL"/>
        <w:rPr>
          <w:noProof w:val="0"/>
          <w:snapToGrid w:val="0"/>
          <w:lang w:val="fr-FR"/>
        </w:rPr>
      </w:pPr>
    </w:p>
    <w:p w14:paraId="24F5673D" w14:textId="77777777" w:rsidR="00482979" w:rsidRPr="006B2844" w:rsidRDefault="00482979" w:rsidP="00482979">
      <w:pPr>
        <w:pStyle w:val="PL"/>
        <w:rPr>
          <w:noProof w:val="0"/>
          <w:snapToGrid w:val="0"/>
          <w:lang w:val="fr-FR"/>
        </w:rPr>
      </w:pPr>
      <w:r w:rsidRPr="006B2844">
        <w:rPr>
          <w:noProof w:val="0"/>
          <w:snapToGrid w:val="0"/>
          <w:lang w:val="fr-FR"/>
        </w:rPr>
        <w:t>SRBID ::= INTEGER (</w:t>
      </w:r>
      <w:r w:rsidRPr="006B2844">
        <w:rPr>
          <w:rFonts w:eastAsia="宋体"/>
          <w:snapToGrid w:val="0"/>
          <w:lang w:val="fr-FR"/>
        </w:rPr>
        <w:t>0</w:t>
      </w:r>
      <w:r w:rsidRPr="006B2844">
        <w:rPr>
          <w:noProof w:val="0"/>
          <w:snapToGrid w:val="0"/>
          <w:lang w:val="fr-FR"/>
        </w:rPr>
        <w:t>..3, ...)</w:t>
      </w:r>
    </w:p>
    <w:p w14:paraId="75864F25" w14:textId="77777777" w:rsidR="00482979" w:rsidRPr="006B2844" w:rsidRDefault="00482979" w:rsidP="00482979">
      <w:pPr>
        <w:pStyle w:val="PL"/>
        <w:rPr>
          <w:noProof w:val="0"/>
          <w:snapToGrid w:val="0"/>
          <w:lang w:val="fr-FR"/>
        </w:rPr>
      </w:pPr>
    </w:p>
    <w:p w14:paraId="3C97434A" w14:textId="77777777" w:rsidR="00482979" w:rsidRPr="006B2844" w:rsidRDefault="00482979" w:rsidP="00482979">
      <w:pPr>
        <w:pStyle w:val="PL"/>
        <w:rPr>
          <w:rFonts w:eastAsia="宋体"/>
          <w:lang w:val="fr-FR"/>
        </w:rPr>
      </w:pPr>
      <w:r w:rsidRPr="006B2844">
        <w:rPr>
          <w:rFonts w:eastAsia="宋体"/>
          <w:lang w:val="fr-FR"/>
        </w:rPr>
        <w:t>SRBs-FailedToBeSetup-Item</w:t>
      </w:r>
      <w:r w:rsidRPr="006B2844">
        <w:rPr>
          <w:rFonts w:eastAsia="宋体"/>
          <w:lang w:val="fr-FR"/>
        </w:rPr>
        <w:tab/>
        <w:t>::= SEQUENCE {</w:t>
      </w:r>
    </w:p>
    <w:p w14:paraId="11FD49AC" w14:textId="77777777" w:rsidR="00482979" w:rsidRPr="006B2844" w:rsidRDefault="00482979" w:rsidP="00482979">
      <w:pPr>
        <w:pStyle w:val="PL"/>
        <w:rPr>
          <w:rFonts w:eastAsia="宋体"/>
          <w:lang w:val="fr-FR"/>
        </w:rPr>
      </w:pPr>
      <w:r w:rsidRPr="006B2844">
        <w:rPr>
          <w:rFonts w:eastAsia="宋体"/>
          <w:lang w:val="fr-FR"/>
        </w:rPr>
        <w:tab/>
        <w:t>sRBID</w:t>
      </w:r>
      <w:r w:rsidRPr="006B2844">
        <w:rPr>
          <w:rFonts w:eastAsia="宋体"/>
          <w:lang w:val="fr-FR"/>
        </w:rPr>
        <w:tab/>
      </w:r>
      <w:r w:rsidRPr="006B2844">
        <w:rPr>
          <w:rFonts w:eastAsia="宋体"/>
          <w:lang w:val="fr-FR"/>
        </w:rPr>
        <w:tab/>
        <w:t>SRBID</w:t>
      </w:r>
      <w:r w:rsidRPr="006B2844">
        <w:rPr>
          <w:rFonts w:eastAsia="宋体"/>
          <w:lang w:val="fr-FR"/>
        </w:rPr>
        <w:tab/>
        <w:t>,</w:t>
      </w:r>
    </w:p>
    <w:p w14:paraId="3D001284" w14:textId="77777777" w:rsidR="00482979" w:rsidRPr="006B2844" w:rsidRDefault="00482979" w:rsidP="00482979">
      <w:pPr>
        <w:pStyle w:val="PL"/>
        <w:rPr>
          <w:rFonts w:eastAsia="宋体"/>
          <w:lang w:val="fr-FR"/>
        </w:rPr>
      </w:pPr>
      <w:r w:rsidRPr="006B2844">
        <w:rPr>
          <w:rFonts w:eastAsia="宋体"/>
          <w:lang w:val="fr-FR"/>
        </w:rPr>
        <w:tab/>
        <w:t>cause</w:t>
      </w:r>
      <w:r w:rsidRPr="006B2844">
        <w:rPr>
          <w:rFonts w:eastAsia="宋体"/>
          <w:lang w:val="fr-FR"/>
        </w:rPr>
        <w:tab/>
      </w:r>
      <w:r w:rsidRPr="006B2844">
        <w:rPr>
          <w:rFonts w:eastAsia="宋体"/>
          <w:lang w:val="fr-FR"/>
        </w:rPr>
        <w:tab/>
        <w:t>Cause</w:t>
      </w:r>
      <w:r w:rsidRPr="006B2844">
        <w:rPr>
          <w:rFonts w:eastAsia="宋体"/>
          <w:lang w:val="fr-FR"/>
        </w:rPr>
        <w:tab/>
        <w:t>OPTIONAL,</w:t>
      </w:r>
    </w:p>
    <w:p w14:paraId="46D33349" w14:textId="77777777" w:rsidR="00482979" w:rsidRPr="006B2844" w:rsidRDefault="00482979" w:rsidP="00482979">
      <w:pPr>
        <w:pStyle w:val="PL"/>
        <w:rPr>
          <w:rFonts w:eastAsia="宋体"/>
          <w:lang w:val="fr-FR"/>
        </w:rPr>
      </w:pPr>
      <w:r w:rsidRPr="006B2844">
        <w:rPr>
          <w:rFonts w:eastAsia="宋体"/>
          <w:lang w:val="fr-FR"/>
        </w:rPr>
        <w:tab/>
        <w:t>iE-Extensions</w:t>
      </w:r>
      <w:r w:rsidRPr="006B2844">
        <w:rPr>
          <w:rFonts w:eastAsia="宋体"/>
          <w:lang w:val="fr-FR"/>
        </w:rPr>
        <w:tab/>
        <w:t>ProtocolExtensionContainer { { SRBs-FailedToBeSetup-ItemExtIEs } }</w:t>
      </w:r>
      <w:r w:rsidRPr="006B2844">
        <w:rPr>
          <w:rFonts w:eastAsia="宋体"/>
          <w:lang w:val="fr-FR"/>
        </w:rPr>
        <w:tab/>
        <w:t>OPTIONAL,</w:t>
      </w:r>
    </w:p>
    <w:p w14:paraId="2F634F7D" w14:textId="77777777" w:rsidR="00482979" w:rsidRPr="006B2844" w:rsidRDefault="00482979" w:rsidP="00482979">
      <w:pPr>
        <w:pStyle w:val="PL"/>
        <w:rPr>
          <w:rFonts w:eastAsia="宋体"/>
          <w:lang w:val="fr-FR"/>
        </w:rPr>
      </w:pPr>
      <w:r w:rsidRPr="006B2844">
        <w:rPr>
          <w:rFonts w:eastAsia="宋体"/>
          <w:lang w:val="fr-FR"/>
        </w:rPr>
        <w:tab/>
        <w:t>...</w:t>
      </w:r>
    </w:p>
    <w:p w14:paraId="0FED2B55" w14:textId="77777777" w:rsidR="00482979" w:rsidRPr="006B2844" w:rsidRDefault="00482979" w:rsidP="00482979">
      <w:pPr>
        <w:pStyle w:val="PL"/>
        <w:rPr>
          <w:rFonts w:eastAsia="宋体"/>
          <w:lang w:val="fr-FR"/>
        </w:rPr>
      </w:pPr>
      <w:r w:rsidRPr="006B2844">
        <w:rPr>
          <w:rFonts w:eastAsia="宋体"/>
          <w:lang w:val="fr-FR"/>
        </w:rPr>
        <w:t>}</w:t>
      </w:r>
    </w:p>
    <w:p w14:paraId="18A402D8" w14:textId="77777777" w:rsidR="00482979" w:rsidRPr="006B2844" w:rsidRDefault="00482979" w:rsidP="00482979">
      <w:pPr>
        <w:pStyle w:val="PL"/>
        <w:rPr>
          <w:rFonts w:eastAsia="宋体"/>
          <w:lang w:val="fr-FR"/>
        </w:rPr>
      </w:pPr>
    </w:p>
    <w:p w14:paraId="670DDD53" w14:textId="77777777" w:rsidR="00482979" w:rsidRPr="006B2844" w:rsidRDefault="00482979" w:rsidP="00482979">
      <w:pPr>
        <w:pStyle w:val="PL"/>
        <w:rPr>
          <w:rFonts w:eastAsia="宋体"/>
          <w:lang w:val="fr-FR"/>
        </w:rPr>
      </w:pPr>
      <w:r w:rsidRPr="006B2844">
        <w:rPr>
          <w:rFonts w:eastAsia="宋体"/>
          <w:lang w:val="fr-FR"/>
        </w:rPr>
        <w:t xml:space="preserve">SRBs-FailedToBeSetup-ItemExtIEs </w:t>
      </w:r>
      <w:r w:rsidRPr="006B2844">
        <w:rPr>
          <w:rFonts w:eastAsia="宋体"/>
          <w:lang w:val="fr-FR"/>
        </w:rPr>
        <w:tab/>
        <w:t>F1AP-PROTOCOL-EXTENSION ::= {</w:t>
      </w:r>
    </w:p>
    <w:p w14:paraId="19F0B696" w14:textId="77777777" w:rsidR="00482979" w:rsidRPr="00EA5FA7" w:rsidRDefault="00482979" w:rsidP="00482979">
      <w:pPr>
        <w:pStyle w:val="PL"/>
        <w:rPr>
          <w:rFonts w:eastAsia="宋体"/>
        </w:rPr>
      </w:pPr>
      <w:r w:rsidRPr="006B2844">
        <w:rPr>
          <w:rFonts w:eastAsia="宋体"/>
          <w:lang w:val="fr-FR"/>
        </w:rPr>
        <w:tab/>
      </w:r>
      <w:r w:rsidRPr="00EA5FA7">
        <w:rPr>
          <w:rFonts w:eastAsia="宋体"/>
        </w:rPr>
        <w:t>...</w:t>
      </w:r>
    </w:p>
    <w:p w14:paraId="42994E84" w14:textId="77777777" w:rsidR="00482979" w:rsidRPr="00EA5FA7" w:rsidRDefault="00482979" w:rsidP="00482979">
      <w:pPr>
        <w:pStyle w:val="PL"/>
        <w:rPr>
          <w:rFonts w:eastAsia="宋体"/>
        </w:rPr>
      </w:pPr>
      <w:r w:rsidRPr="00EA5FA7">
        <w:rPr>
          <w:rFonts w:eastAsia="宋体"/>
        </w:rPr>
        <w:t>}</w:t>
      </w:r>
    </w:p>
    <w:p w14:paraId="0E65F65F" w14:textId="77777777" w:rsidR="00482979" w:rsidRPr="00EA5FA7" w:rsidRDefault="00482979" w:rsidP="00482979">
      <w:pPr>
        <w:pStyle w:val="PL"/>
        <w:rPr>
          <w:rFonts w:eastAsia="宋体"/>
        </w:rPr>
      </w:pPr>
    </w:p>
    <w:p w14:paraId="78A95ADF" w14:textId="77777777" w:rsidR="00482979" w:rsidRPr="00EA5FA7" w:rsidRDefault="00482979" w:rsidP="00482979">
      <w:pPr>
        <w:pStyle w:val="PL"/>
        <w:rPr>
          <w:rFonts w:eastAsia="宋体"/>
        </w:rPr>
      </w:pPr>
      <w:r w:rsidRPr="00EA5FA7">
        <w:rPr>
          <w:rFonts w:eastAsia="宋体"/>
        </w:rPr>
        <w:t>SRBs-FailedToBeSetupMod-Item</w:t>
      </w:r>
      <w:r w:rsidRPr="00EA5FA7">
        <w:rPr>
          <w:rFonts w:eastAsia="宋体"/>
        </w:rPr>
        <w:tab/>
        <w:t>::= SEQUENCE {</w:t>
      </w:r>
    </w:p>
    <w:p w14:paraId="14101E57" w14:textId="77777777" w:rsidR="00482979" w:rsidRPr="00EA5FA7" w:rsidRDefault="00482979" w:rsidP="00482979">
      <w:pPr>
        <w:pStyle w:val="PL"/>
        <w:rPr>
          <w:rFonts w:eastAsia="宋体"/>
        </w:rPr>
      </w:pPr>
      <w:r w:rsidRPr="00EA5FA7">
        <w:rPr>
          <w:rFonts w:eastAsia="宋体"/>
        </w:rPr>
        <w:tab/>
        <w:t>sRBID</w:t>
      </w:r>
      <w:r w:rsidRPr="00EA5FA7">
        <w:rPr>
          <w:rFonts w:eastAsia="宋体"/>
        </w:rPr>
        <w:tab/>
      </w:r>
      <w:r w:rsidRPr="00EA5FA7">
        <w:rPr>
          <w:rFonts w:eastAsia="宋体"/>
        </w:rPr>
        <w:tab/>
        <w:t>SRBID</w:t>
      </w:r>
      <w:r w:rsidRPr="00EA5FA7">
        <w:rPr>
          <w:rFonts w:eastAsia="宋体"/>
        </w:rPr>
        <w:tab/>
      </w:r>
      <w:r w:rsidRPr="00EA5FA7">
        <w:rPr>
          <w:rFonts w:eastAsia="宋体"/>
        </w:rPr>
        <w:tab/>
        <w:t>,</w:t>
      </w:r>
    </w:p>
    <w:p w14:paraId="4968B6DD" w14:textId="77777777" w:rsidR="00482979" w:rsidRPr="006B2844" w:rsidRDefault="00482979" w:rsidP="00482979">
      <w:pPr>
        <w:pStyle w:val="PL"/>
        <w:rPr>
          <w:rFonts w:eastAsia="宋体"/>
          <w:lang w:val="fr-FR"/>
        </w:rPr>
      </w:pPr>
      <w:r w:rsidRPr="00EA5FA7">
        <w:rPr>
          <w:rFonts w:eastAsia="宋体"/>
        </w:rPr>
        <w:tab/>
      </w:r>
      <w:r w:rsidRPr="006B2844">
        <w:rPr>
          <w:rFonts w:eastAsia="宋体"/>
          <w:lang w:val="fr-FR"/>
        </w:rPr>
        <w:t>cause</w:t>
      </w:r>
      <w:r w:rsidRPr="006B2844">
        <w:rPr>
          <w:rFonts w:eastAsia="宋体"/>
          <w:lang w:val="fr-FR"/>
        </w:rPr>
        <w:tab/>
      </w:r>
      <w:r w:rsidRPr="006B2844">
        <w:rPr>
          <w:rFonts w:eastAsia="宋体"/>
          <w:lang w:val="fr-FR"/>
        </w:rPr>
        <w:tab/>
        <w:t>Cause</w:t>
      </w:r>
      <w:r w:rsidRPr="006B2844">
        <w:rPr>
          <w:rFonts w:eastAsia="宋体"/>
          <w:lang w:val="fr-FR"/>
        </w:rPr>
        <w:tab/>
      </w:r>
      <w:r w:rsidRPr="006B2844">
        <w:rPr>
          <w:rFonts w:eastAsia="宋体"/>
          <w:lang w:val="fr-FR"/>
        </w:rPr>
        <w:tab/>
        <w:t>OPTIONAL,</w:t>
      </w:r>
    </w:p>
    <w:p w14:paraId="513C0C28" w14:textId="77777777" w:rsidR="00482979" w:rsidRPr="006B2844" w:rsidRDefault="00482979" w:rsidP="00482979">
      <w:pPr>
        <w:pStyle w:val="PL"/>
        <w:rPr>
          <w:rFonts w:eastAsia="宋体"/>
          <w:lang w:val="fr-FR"/>
        </w:rPr>
      </w:pPr>
      <w:r w:rsidRPr="006B2844">
        <w:rPr>
          <w:rFonts w:eastAsia="宋体"/>
          <w:lang w:val="fr-FR"/>
        </w:rPr>
        <w:tab/>
        <w:t>iE-Extensions</w:t>
      </w:r>
      <w:r w:rsidRPr="006B2844">
        <w:rPr>
          <w:rFonts w:eastAsia="宋体"/>
          <w:lang w:val="fr-FR"/>
        </w:rPr>
        <w:tab/>
        <w:t>ProtocolExtensionContainer { { SRBs-FailedToBeSetupMod-ItemExtIEs } }</w:t>
      </w:r>
      <w:r w:rsidRPr="006B2844">
        <w:rPr>
          <w:rFonts w:eastAsia="宋体"/>
          <w:lang w:val="fr-FR"/>
        </w:rPr>
        <w:tab/>
        <w:t>OPTIONAL,</w:t>
      </w:r>
    </w:p>
    <w:p w14:paraId="07AB4C80" w14:textId="77777777" w:rsidR="00482979" w:rsidRPr="00EA5FA7" w:rsidRDefault="00482979" w:rsidP="00482979">
      <w:pPr>
        <w:pStyle w:val="PL"/>
        <w:rPr>
          <w:rFonts w:eastAsia="宋体"/>
        </w:rPr>
      </w:pPr>
      <w:r w:rsidRPr="006B2844">
        <w:rPr>
          <w:rFonts w:eastAsia="宋体"/>
          <w:lang w:val="fr-FR"/>
        </w:rPr>
        <w:tab/>
      </w:r>
      <w:r w:rsidRPr="00EA5FA7">
        <w:rPr>
          <w:rFonts w:eastAsia="宋体"/>
        </w:rPr>
        <w:t>...</w:t>
      </w:r>
    </w:p>
    <w:p w14:paraId="51A2888A" w14:textId="77777777" w:rsidR="00482979" w:rsidRPr="00EA5FA7" w:rsidRDefault="00482979" w:rsidP="00482979">
      <w:pPr>
        <w:pStyle w:val="PL"/>
        <w:rPr>
          <w:rFonts w:eastAsia="宋体"/>
        </w:rPr>
      </w:pPr>
      <w:r w:rsidRPr="00EA5FA7">
        <w:rPr>
          <w:rFonts w:eastAsia="宋体"/>
        </w:rPr>
        <w:t>}</w:t>
      </w:r>
    </w:p>
    <w:p w14:paraId="635CFF41" w14:textId="77777777" w:rsidR="00482979" w:rsidRPr="00EA5FA7" w:rsidRDefault="00482979" w:rsidP="00482979">
      <w:pPr>
        <w:pStyle w:val="PL"/>
        <w:rPr>
          <w:rFonts w:eastAsia="宋体"/>
        </w:rPr>
      </w:pPr>
    </w:p>
    <w:p w14:paraId="01B95AC0" w14:textId="77777777" w:rsidR="00482979" w:rsidRPr="00EA5FA7" w:rsidRDefault="00482979" w:rsidP="00482979">
      <w:pPr>
        <w:pStyle w:val="PL"/>
        <w:rPr>
          <w:rFonts w:eastAsia="宋体"/>
        </w:rPr>
      </w:pPr>
      <w:r w:rsidRPr="00EA5FA7">
        <w:rPr>
          <w:rFonts w:eastAsia="宋体"/>
        </w:rPr>
        <w:t xml:space="preserve">SRBs-FailedToBeSetupMod-ItemExtIEs </w:t>
      </w:r>
      <w:r w:rsidRPr="00EA5FA7">
        <w:rPr>
          <w:rFonts w:eastAsia="宋体"/>
        </w:rPr>
        <w:tab/>
        <w:t>F1AP-PROTOCOL-EXTENSION ::= {</w:t>
      </w:r>
    </w:p>
    <w:p w14:paraId="3EDB2E13" w14:textId="77777777" w:rsidR="00482979" w:rsidRPr="00EA5FA7" w:rsidRDefault="00482979" w:rsidP="00482979">
      <w:pPr>
        <w:pStyle w:val="PL"/>
        <w:rPr>
          <w:rFonts w:eastAsia="宋体"/>
        </w:rPr>
      </w:pPr>
      <w:r w:rsidRPr="00EA5FA7">
        <w:rPr>
          <w:rFonts w:eastAsia="宋体"/>
        </w:rPr>
        <w:tab/>
        <w:t>...</w:t>
      </w:r>
    </w:p>
    <w:p w14:paraId="79835CD4" w14:textId="77777777" w:rsidR="00482979" w:rsidRPr="00EA5FA7" w:rsidRDefault="00482979" w:rsidP="00482979">
      <w:pPr>
        <w:pStyle w:val="PL"/>
        <w:rPr>
          <w:rFonts w:eastAsia="宋体"/>
        </w:rPr>
      </w:pPr>
      <w:r w:rsidRPr="00EA5FA7">
        <w:rPr>
          <w:rFonts w:eastAsia="宋体"/>
        </w:rPr>
        <w:t>}</w:t>
      </w:r>
    </w:p>
    <w:p w14:paraId="3F8D1E43" w14:textId="77777777" w:rsidR="00482979" w:rsidRPr="00EA5FA7" w:rsidRDefault="00482979" w:rsidP="00482979">
      <w:pPr>
        <w:pStyle w:val="PL"/>
        <w:rPr>
          <w:rFonts w:eastAsia="宋体"/>
        </w:rPr>
      </w:pPr>
    </w:p>
    <w:p w14:paraId="23CEC3E3" w14:textId="77777777" w:rsidR="00482979" w:rsidRPr="00EA5FA7" w:rsidRDefault="00482979" w:rsidP="00482979">
      <w:pPr>
        <w:pStyle w:val="PL"/>
        <w:rPr>
          <w:snapToGrid w:val="0"/>
        </w:rPr>
      </w:pPr>
      <w:r w:rsidRPr="00EA5FA7">
        <w:t xml:space="preserve">SRBs-Modified-Item </w:t>
      </w:r>
      <w:r w:rsidRPr="00EA5FA7">
        <w:rPr>
          <w:snapToGrid w:val="0"/>
        </w:rPr>
        <w:t>::= SEQUENCE {</w:t>
      </w:r>
    </w:p>
    <w:p w14:paraId="4E3DA33F" w14:textId="77777777" w:rsidR="00482979" w:rsidRPr="00EA5FA7" w:rsidRDefault="00482979" w:rsidP="00482979">
      <w:pPr>
        <w:pStyle w:val="PL"/>
        <w:rPr>
          <w:snapToGrid w:val="0"/>
        </w:rPr>
      </w:pPr>
      <w:r w:rsidRPr="00EA5FA7">
        <w:rPr>
          <w:snapToGrid w:val="0"/>
        </w:rPr>
        <w:tab/>
        <w:t>sRBID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SRBID,</w:t>
      </w:r>
    </w:p>
    <w:p w14:paraId="2DAC822D" w14:textId="77777777" w:rsidR="00482979" w:rsidRPr="00EA5FA7" w:rsidRDefault="00482979" w:rsidP="00482979">
      <w:pPr>
        <w:pStyle w:val="PL"/>
        <w:rPr>
          <w:snapToGrid w:val="0"/>
        </w:rPr>
      </w:pPr>
      <w:r w:rsidRPr="00EA5FA7">
        <w:rPr>
          <w:snapToGrid w:val="0"/>
        </w:rPr>
        <w:tab/>
        <w:t>lCID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LCID,</w:t>
      </w:r>
    </w:p>
    <w:p w14:paraId="4E0ACD77" w14:textId="77777777" w:rsidR="00482979" w:rsidRPr="00EA5FA7" w:rsidRDefault="00482979" w:rsidP="00482979">
      <w:pPr>
        <w:pStyle w:val="PL"/>
        <w:rPr>
          <w:snapToGrid w:val="0"/>
        </w:rPr>
      </w:pPr>
      <w:r w:rsidRPr="00EA5FA7">
        <w:rPr>
          <w:snapToGrid w:val="0"/>
        </w:rPr>
        <w:tab/>
        <w:t>iE-Extensions</w:t>
      </w:r>
      <w:r w:rsidRPr="00EA5FA7">
        <w:rPr>
          <w:snapToGrid w:val="0"/>
        </w:rPr>
        <w:tab/>
        <w:t xml:space="preserve">ProtocolExtensionContainer { { </w:t>
      </w:r>
      <w:r w:rsidRPr="00EA5FA7">
        <w:t>SRBs-Modified-Item</w:t>
      </w:r>
      <w:r w:rsidRPr="00EA5FA7">
        <w:rPr>
          <w:snapToGrid w:val="0"/>
        </w:rPr>
        <w:t>ExtIEs } }</w:t>
      </w:r>
      <w:r w:rsidRPr="00EA5FA7">
        <w:rPr>
          <w:snapToGrid w:val="0"/>
        </w:rPr>
        <w:tab/>
        <w:t>OPTIONAL,</w:t>
      </w:r>
    </w:p>
    <w:p w14:paraId="0F793543" w14:textId="77777777" w:rsidR="00482979" w:rsidRPr="00EA5FA7" w:rsidRDefault="00482979" w:rsidP="00482979">
      <w:pPr>
        <w:pStyle w:val="PL"/>
        <w:rPr>
          <w:snapToGrid w:val="0"/>
        </w:rPr>
      </w:pPr>
      <w:r w:rsidRPr="00EA5FA7">
        <w:rPr>
          <w:snapToGrid w:val="0"/>
        </w:rPr>
        <w:tab/>
        <w:t>...</w:t>
      </w:r>
    </w:p>
    <w:p w14:paraId="37FCF573" w14:textId="77777777" w:rsidR="00482979" w:rsidRPr="00EA5FA7" w:rsidRDefault="00482979" w:rsidP="00482979">
      <w:pPr>
        <w:pStyle w:val="PL"/>
        <w:rPr>
          <w:snapToGrid w:val="0"/>
        </w:rPr>
      </w:pPr>
      <w:r w:rsidRPr="00EA5FA7">
        <w:rPr>
          <w:snapToGrid w:val="0"/>
        </w:rPr>
        <w:t>}</w:t>
      </w:r>
    </w:p>
    <w:p w14:paraId="7E6119C3" w14:textId="77777777" w:rsidR="00482979" w:rsidRPr="00EA5FA7" w:rsidRDefault="00482979" w:rsidP="00482979">
      <w:pPr>
        <w:pStyle w:val="PL"/>
        <w:rPr>
          <w:snapToGrid w:val="0"/>
        </w:rPr>
      </w:pPr>
    </w:p>
    <w:p w14:paraId="6E2637A3" w14:textId="77777777" w:rsidR="00482979" w:rsidRPr="00EA5FA7" w:rsidRDefault="00482979" w:rsidP="00482979">
      <w:pPr>
        <w:pStyle w:val="PL"/>
        <w:rPr>
          <w:snapToGrid w:val="0"/>
        </w:rPr>
      </w:pPr>
      <w:r w:rsidRPr="00EA5FA7">
        <w:t>SRBs-Modified-Item</w:t>
      </w:r>
      <w:r w:rsidRPr="00EA5FA7">
        <w:rPr>
          <w:snapToGrid w:val="0"/>
        </w:rPr>
        <w:t>ExtIEs</w:t>
      </w:r>
      <w:r w:rsidRPr="00EA5FA7">
        <w:rPr>
          <w:snapToGrid w:val="0"/>
        </w:rPr>
        <w:tab/>
        <w:t>F1AP-PROTOCOL-EXTENSION ::= {</w:t>
      </w:r>
    </w:p>
    <w:p w14:paraId="4B315456" w14:textId="77777777" w:rsidR="00482979" w:rsidRPr="00EA5FA7" w:rsidRDefault="00482979" w:rsidP="00482979">
      <w:pPr>
        <w:pStyle w:val="PL"/>
        <w:rPr>
          <w:snapToGrid w:val="0"/>
        </w:rPr>
      </w:pPr>
      <w:r w:rsidRPr="00EA5FA7">
        <w:rPr>
          <w:snapToGrid w:val="0"/>
        </w:rPr>
        <w:tab/>
        <w:t>...</w:t>
      </w:r>
    </w:p>
    <w:p w14:paraId="3E7D4547" w14:textId="77777777" w:rsidR="00482979" w:rsidRPr="00EA5FA7" w:rsidRDefault="00482979" w:rsidP="00482979">
      <w:pPr>
        <w:pStyle w:val="PL"/>
        <w:rPr>
          <w:snapToGrid w:val="0"/>
        </w:rPr>
      </w:pPr>
      <w:r w:rsidRPr="00EA5FA7">
        <w:rPr>
          <w:snapToGrid w:val="0"/>
        </w:rPr>
        <w:t>}</w:t>
      </w:r>
    </w:p>
    <w:p w14:paraId="66D78D0E" w14:textId="77777777" w:rsidR="00482979" w:rsidRPr="00EA5FA7" w:rsidRDefault="00482979" w:rsidP="00482979">
      <w:pPr>
        <w:pStyle w:val="PL"/>
        <w:rPr>
          <w:rFonts w:eastAsia="宋体"/>
        </w:rPr>
      </w:pPr>
    </w:p>
    <w:p w14:paraId="764B513C" w14:textId="77777777" w:rsidR="00482979" w:rsidRPr="00EA5FA7" w:rsidRDefault="00482979" w:rsidP="00482979">
      <w:pPr>
        <w:pStyle w:val="PL"/>
        <w:rPr>
          <w:rFonts w:eastAsia="宋体"/>
        </w:rPr>
      </w:pPr>
      <w:r w:rsidRPr="00EA5FA7">
        <w:rPr>
          <w:rFonts w:eastAsia="宋体"/>
        </w:rPr>
        <w:t>SRBs-Required-ToBeReleased-Item</w:t>
      </w:r>
      <w:r w:rsidRPr="00EA5FA7">
        <w:rPr>
          <w:rFonts w:eastAsia="宋体"/>
        </w:rPr>
        <w:tab/>
        <w:t>::= SEQUENCE {</w:t>
      </w:r>
    </w:p>
    <w:p w14:paraId="4278745E" w14:textId="77777777" w:rsidR="00482979" w:rsidRPr="00EA5FA7" w:rsidRDefault="00482979" w:rsidP="00482979">
      <w:pPr>
        <w:pStyle w:val="PL"/>
        <w:rPr>
          <w:rFonts w:eastAsia="宋体"/>
        </w:rPr>
      </w:pPr>
      <w:r w:rsidRPr="00EA5FA7">
        <w:rPr>
          <w:rFonts w:eastAsia="宋体"/>
        </w:rPr>
        <w:tab/>
        <w:t>sRBID</w:t>
      </w:r>
      <w:r w:rsidRPr="00EA5FA7">
        <w:rPr>
          <w:rFonts w:eastAsia="宋体"/>
        </w:rPr>
        <w:tab/>
        <w:t>SRBID,</w:t>
      </w:r>
    </w:p>
    <w:p w14:paraId="22150082" w14:textId="77777777" w:rsidR="00482979" w:rsidRPr="00EA5FA7" w:rsidRDefault="00482979" w:rsidP="00482979">
      <w:pPr>
        <w:pStyle w:val="PL"/>
        <w:rPr>
          <w:rFonts w:eastAsia="宋体"/>
        </w:rPr>
      </w:pPr>
      <w:r w:rsidRPr="00EA5FA7">
        <w:rPr>
          <w:rFonts w:eastAsia="宋体"/>
        </w:rPr>
        <w:tab/>
        <w:t>iE-Extensions</w:t>
      </w:r>
      <w:r w:rsidRPr="00EA5FA7">
        <w:rPr>
          <w:rFonts w:eastAsia="宋体"/>
        </w:rPr>
        <w:tab/>
        <w:t>ProtocolExtensionContainer { { SRBs-Required-ToBeReleased-ItemExtIEs } }</w:t>
      </w:r>
      <w:r w:rsidRPr="00EA5FA7">
        <w:rPr>
          <w:rFonts w:eastAsia="宋体"/>
        </w:rPr>
        <w:tab/>
        <w:t>OPTIONAL,</w:t>
      </w:r>
    </w:p>
    <w:p w14:paraId="1AC14436" w14:textId="77777777" w:rsidR="00482979" w:rsidRPr="00EA5FA7" w:rsidRDefault="00482979" w:rsidP="00482979">
      <w:pPr>
        <w:pStyle w:val="PL"/>
        <w:rPr>
          <w:rFonts w:eastAsia="宋体"/>
        </w:rPr>
      </w:pPr>
      <w:r w:rsidRPr="00EA5FA7">
        <w:rPr>
          <w:rFonts w:eastAsia="宋体"/>
        </w:rPr>
        <w:tab/>
        <w:t>...</w:t>
      </w:r>
    </w:p>
    <w:p w14:paraId="03627BF3" w14:textId="77777777" w:rsidR="00482979" w:rsidRPr="00EA5FA7" w:rsidRDefault="00482979" w:rsidP="00482979">
      <w:pPr>
        <w:pStyle w:val="PL"/>
        <w:rPr>
          <w:rFonts w:eastAsia="宋体"/>
        </w:rPr>
      </w:pPr>
      <w:r w:rsidRPr="00EA5FA7">
        <w:rPr>
          <w:rFonts w:eastAsia="宋体"/>
        </w:rPr>
        <w:t>}</w:t>
      </w:r>
    </w:p>
    <w:p w14:paraId="7439D2D2" w14:textId="77777777" w:rsidR="00482979" w:rsidRPr="00EA5FA7" w:rsidRDefault="00482979" w:rsidP="00482979">
      <w:pPr>
        <w:pStyle w:val="PL"/>
        <w:rPr>
          <w:rFonts w:eastAsia="宋体"/>
        </w:rPr>
      </w:pPr>
    </w:p>
    <w:p w14:paraId="6959AF4F" w14:textId="77777777" w:rsidR="00482979" w:rsidRPr="00EA5FA7" w:rsidRDefault="00482979" w:rsidP="00482979">
      <w:pPr>
        <w:pStyle w:val="PL"/>
        <w:rPr>
          <w:rFonts w:eastAsia="宋体"/>
        </w:rPr>
      </w:pPr>
      <w:r w:rsidRPr="00EA5FA7">
        <w:rPr>
          <w:rFonts w:eastAsia="宋体"/>
        </w:rPr>
        <w:t xml:space="preserve">SRBs-Required-ToBeReleased-ItemExtIEs </w:t>
      </w:r>
      <w:r w:rsidRPr="00EA5FA7">
        <w:rPr>
          <w:rFonts w:eastAsia="宋体"/>
        </w:rPr>
        <w:tab/>
        <w:t>F1AP-PROTOCOL-EXTENSION ::= {</w:t>
      </w:r>
    </w:p>
    <w:p w14:paraId="30A74EA1" w14:textId="77777777" w:rsidR="00482979" w:rsidRPr="00EA5FA7" w:rsidRDefault="00482979" w:rsidP="00482979">
      <w:pPr>
        <w:pStyle w:val="PL"/>
        <w:rPr>
          <w:rFonts w:eastAsia="宋体"/>
        </w:rPr>
      </w:pPr>
      <w:r w:rsidRPr="00EA5FA7">
        <w:rPr>
          <w:rFonts w:eastAsia="宋体"/>
        </w:rPr>
        <w:tab/>
        <w:t>...</w:t>
      </w:r>
    </w:p>
    <w:p w14:paraId="1D8043AB" w14:textId="77777777" w:rsidR="00482979" w:rsidRPr="00EA5FA7" w:rsidRDefault="00482979" w:rsidP="00482979">
      <w:pPr>
        <w:pStyle w:val="PL"/>
        <w:rPr>
          <w:rFonts w:eastAsia="宋体"/>
        </w:rPr>
      </w:pPr>
      <w:r w:rsidRPr="00EA5FA7">
        <w:rPr>
          <w:rFonts w:eastAsia="宋体"/>
        </w:rPr>
        <w:t>}</w:t>
      </w:r>
    </w:p>
    <w:p w14:paraId="5CB0AE0B" w14:textId="77777777" w:rsidR="00482979" w:rsidRPr="00EA5FA7" w:rsidRDefault="00482979" w:rsidP="00482979">
      <w:pPr>
        <w:pStyle w:val="PL"/>
      </w:pPr>
    </w:p>
    <w:p w14:paraId="0111BB4F" w14:textId="77777777" w:rsidR="00482979" w:rsidRPr="00EA5FA7" w:rsidRDefault="00482979" w:rsidP="00482979">
      <w:pPr>
        <w:pStyle w:val="PL"/>
        <w:rPr>
          <w:snapToGrid w:val="0"/>
        </w:rPr>
      </w:pPr>
      <w:r w:rsidRPr="00EA5FA7">
        <w:rPr>
          <w:snapToGrid w:val="0"/>
        </w:rPr>
        <w:t>SRBs-Setup-Item ::= SEQUENCE {</w:t>
      </w:r>
    </w:p>
    <w:p w14:paraId="204B7AFA" w14:textId="77777777" w:rsidR="00482979" w:rsidRPr="00EA5FA7" w:rsidRDefault="00482979" w:rsidP="00482979">
      <w:pPr>
        <w:pStyle w:val="PL"/>
        <w:rPr>
          <w:snapToGrid w:val="0"/>
        </w:rPr>
      </w:pPr>
      <w:r w:rsidRPr="00EA5FA7">
        <w:rPr>
          <w:snapToGrid w:val="0"/>
        </w:rPr>
        <w:tab/>
        <w:t>sRBID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SRBID,</w:t>
      </w:r>
    </w:p>
    <w:p w14:paraId="0AB981EC" w14:textId="77777777" w:rsidR="00482979" w:rsidRPr="00EA5FA7" w:rsidRDefault="00482979" w:rsidP="00482979">
      <w:pPr>
        <w:pStyle w:val="PL"/>
        <w:rPr>
          <w:snapToGrid w:val="0"/>
        </w:rPr>
      </w:pPr>
      <w:r w:rsidRPr="00EA5FA7">
        <w:rPr>
          <w:snapToGrid w:val="0"/>
        </w:rPr>
        <w:tab/>
        <w:t>lCID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LCID,</w:t>
      </w:r>
    </w:p>
    <w:p w14:paraId="09B9E316" w14:textId="77777777" w:rsidR="00482979" w:rsidRPr="00EA5FA7" w:rsidRDefault="00482979" w:rsidP="00482979">
      <w:pPr>
        <w:pStyle w:val="PL"/>
        <w:rPr>
          <w:snapToGrid w:val="0"/>
        </w:rPr>
      </w:pPr>
      <w:r w:rsidRPr="00EA5FA7">
        <w:rPr>
          <w:snapToGrid w:val="0"/>
        </w:rPr>
        <w:tab/>
        <w:t>iE-Extensions</w:t>
      </w:r>
      <w:r w:rsidRPr="00EA5FA7">
        <w:rPr>
          <w:snapToGrid w:val="0"/>
        </w:rPr>
        <w:tab/>
        <w:t>ProtocolExtensionContainer { { SRBs-Setup-ItemExtIEs } }</w:t>
      </w:r>
      <w:r w:rsidRPr="00EA5FA7">
        <w:rPr>
          <w:snapToGrid w:val="0"/>
        </w:rPr>
        <w:tab/>
        <w:t>OPTIONAL,</w:t>
      </w:r>
    </w:p>
    <w:p w14:paraId="3B49827F" w14:textId="77777777" w:rsidR="00482979" w:rsidRPr="00EA5FA7" w:rsidRDefault="00482979" w:rsidP="00482979">
      <w:pPr>
        <w:pStyle w:val="PL"/>
        <w:rPr>
          <w:snapToGrid w:val="0"/>
        </w:rPr>
      </w:pPr>
      <w:r w:rsidRPr="00EA5FA7">
        <w:rPr>
          <w:snapToGrid w:val="0"/>
        </w:rPr>
        <w:tab/>
        <w:t>...</w:t>
      </w:r>
    </w:p>
    <w:p w14:paraId="0E200683" w14:textId="77777777" w:rsidR="00482979" w:rsidRPr="00EA5FA7" w:rsidRDefault="00482979" w:rsidP="00482979">
      <w:pPr>
        <w:pStyle w:val="PL"/>
        <w:rPr>
          <w:snapToGrid w:val="0"/>
        </w:rPr>
      </w:pPr>
      <w:r w:rsidRPr="00EA5FA7">
        <w:rPr>
          <w:snapToGrid w:val="0"/>
        </w:rPr>
        <w:t>}</w:t>
      </w:r>
    </w:p>
    <w:p w14:paraId="7DA68C94" w14:textId="77777777" w:rsidR="00482979" w:rsidRPr="00EA5FA7" w:rsidRDefault="00482979" w:rsidP="00482979">
      <w:pPr>
        <w:pStyle w:val="PL"/>
        <w:rPr>
          <w:snapToGrid w:val="0"/>
        </w:rPr>
      </w:pPr>
    </w:p>
    <w:p w14:paraId="796C046C" w14:textId="77777777" w:rsidR="00482979" w:rsidRPr="00EA5FA7" w:rsidRDefault="00482979" w:rsidP="00482979">
      <w:pPr>
        <w:pStyle w:val="PL"/>
        <w:rPr>
          <w:snapToGrid w:val="0"/>
        </w:rPr>
      </w:pPr>
      <w:r w:rsidRPr="00EA5FA7">
        <w:rPr>
          <w:snapToGrid w:val="0"/>
        </w:rPr>
        <w:t xml:space="preserve">SRBs-Setup-ItemExtIEs </w:t>
      </w:r>
      <w:r w:rsidRPr="00EA5FA7">
        <w:rPr>
          <w:snapToGrid w:val="0"/>
        </w:rPr>
        <w:tab/>
        <w:t>F1AP-PROTOCOL-EXTENSION ::= {</w:t>
      </w:r>
    </w:p>
    <w:p w14:paraId="3FF28A69" w14:textId="77777777" w:rsidR="00482979" w:rsidRPr="00EA5FA7" w:rsidRDefault="00482979" w:rsidP="00482979">
      <w:pPr>
        <w:pStyle w:val="PL"/>
        <w:rPr>
          <w:snapToGrid w:val="0"/>
        </w:rPr>
      </w:pPr>
      <w:r w:rsidRPr="00EA5FA7">
        <w:rPr>
          <w:snapToGrid w:val="0"/>
        </w:rPr>
        <w:tab/>
        <w:t>...</w:t>
      </w:r>
    </w:p>
    <w:p w14:paraId="56B4BCA1" w14:textId="77777777" w:rsidR="00482979" w:rsidRPr="00EA5FA7" w:rsidRDefault="00482979" w:rsidP="00482979">
      <w:pPr>
        <w:pStyle w:val="PL"/>
        <w:rPr>
          <w:snapToGrid w:val="0"/>
        </w:rPr>
      </w:pPr>
      <w:r w:rsidRPr="00EA5FA7">
        <w:rPr>
          <w:snapToGrid w:val="0"/>
        </w:rPr>
        <w:t>}</w:t>
      </w:r>
    </w:p>
    <w:p w14:paraId="6EB54833" w14:textId="77777777" w:rsidR="00482979" w:rsidRPr="00EA5FA7" w:rsidRDefault="00482979" w:rsidP="00482979">
      <w:pPr>
        <w:pStyle w:val="PL"/>
        <w:rPr>
          <w:snapToGrid w:val="0"/>
        </w:rPr>
      </w:pPr>
    </w:p>
    <w:p w14:paraId="3B9FB2F4" w14:textId="77777777" w:rsidR="00482979" w:rsidRPr="00EA5FA7" w:rsidRDefault="00482979" w:rsidP="00482979">
      <w:pPr>
        <w:pStyle w:val="PL"/>
        <w:rPr>
          <w:snapToGrid w:val="0"/>
        </w:rPr>
      </w:pPr>
      <w:r w:rsidRPr="00EA5FA7">
        <w:rPr>
          <w:snapToGrid w:val="0"/>
        </w:rPr>
        <w:t>SRBs-SetupMod-Item ::= SEQUENCE {</w:t>
      </w:r>
    </w:p>
    <w:p w14:paraId="78A1202A" w14:textId="77777777" w:rsidR="00482979" w:rsidRPr="00EA5FA7" w:rsidRDefault="00482979" w:rsidP="00482979">
      <w:pPr>
        <w:pStyle w:val="PL"/>
        <w:rPr>
          <w:snapToGrid w:val="0"/>
        </w:rPr>
      </w:pPr>
      <w:r w:rsidRPr="00EA5FA7">
        <w:rPr>
          <w:snapToGrid w:val="0"/>
        </w:rPr>
        <w:tab/>
        <w:t>sRBID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SRBID,</w:t>
      </w:r>
    </w:p>
    <w:p w14:paraId="585BF02E" w14:textId="77777777" w:rsidR="00482979" w:rsidRPr="00EA5FA7" w:rsidRDefault="00482979" w:rsidP="00482979">
      <w:pPr>
        <w:pStyle w:val="PL"/>
        <w:rPr>
          <w:snapToGrid w:val="0"/>
        </w:rPr>
      </w:pPr>
      <w:r w:rsidRPr="00EA5FA7">
        <w:rPr>
          <w:snapToGrid w:val="0"/>
        </w:rPr>
        <w:tab/>
        <w:t>lCID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LCID,</w:t>
      </w:r>
    </w:p>
    <w:p w14:paraId="5A19F78A" w14:textId="77777777" w:rsidR="00482979" w:rsidRPr="00EA5FA7" w:rsidRDefault="00482979" w:rsidP="00482979">
      <w:pPr>
        <w:pStyle w:val="PL"/>
        <w:rPr>
          <w:snapToGrid w:val="0"/>
        </w:rPr>
      </w:pPr>
      <w:r w:rsidRPr="00EA5FA7">
        <w:rPr>
          <w:snapToGrid w:val="0"/>
        </w:rPr>
        <w:tab/>
        <w:t>iE-Extensions</w:t>
      </w:r>
      <w:r w:rsidRPr="00EA5FA7">
        <w:rPr>
          <w:snapToGrid w:val="0"/>
        </w:rPr>
        <w:tab/>
        <w:t>ProtocolExtensionContainer { { SRBs-SetupMod-ItemExtIEs } }</w:t>
      </w:r>
      <w:r w:rsidRPr="00EA5FA7">
        <w:rPr>
          <w:snapToGrid w:val="0"/>
        </w:rPr>
        <w:tab/>
        <w:t>OPTIONAL,</w:t>
      </w:r>
    </w:p>
    <w:p w14:paraId="313A5960" w14:textId="77777777" w:rsidR="00482979" w:rsidRPr="00EA5FA7" w:rsidRDefault="00482979" w:rsidP="00482979">
      <w:pPr>
        <w:pStyle w:val="PL"/>
        <w:rPr>
          <w:snapToGrid w:val="0"/>
        </w:rPr>
      </w:pPr>
      <w:r w:rsidRPr="00EA5FA7">
        <w:rPr>
          <w:snapToGrid w:val="0"/>
        </w:rPr>
        <w:tab/>
        <w:t>...</w:t>
      </w:r>
    </w:p>
    <w:p w14:paraId="26839576" w14:textId="77777777" w:rsidR="00482979" w:rsidRPr="00EA5FA7" w:rsidRDefault="00482979" w:rsidP="00482979">
      <w:pPr>
        <w:pStyle w:val="PL"/>
        <w:rPr>
          <w:snapToGrid w:val="0"/>
        </w:rPr>
      </w:pPr>
      <w:r w:rsidRPr="00EA5FA7">
        <w:rPr>
          <w:snapToGrid w:val="0"/>
        </w:rPr>
        <w:t>}</w:t>
      </w:r>
    </w:p>
    <w:p w14:paraId="2109A4B0" w14:textId="77777777" w:rsidR="00482979" w:rsidRPr="00EA5FA7" w:rsidRDefault="00482979" w:rsidP="00482979">
      <w:pPr>
        <w:pStyle w:val="PL"/>
        <w:rPr>
          <w:snapToGrid w:val="0"/>
        </w:rPr>
      </w:pPr>
    </w:p>
    <w:p w14:paraId="09FFBF18" w14:textId="77777777" w:rsidR="00482979" w:rsidRPr="00EA5FA7" w:rsidRDefault="00482979" w:rsidP="00482979">
      <w:pPr>
        <w:pStyle w:val="PL"/>
        <w:rPr>
          <w:snapToGrid w:val="0"/>
        </w:rPr>
      </w:pPr>
      <w:r w:rsidRPr="00EA5FA7">
        <w:rPr>
          <w:snapToGrid w:val="0"/>
        </w:rPr>
        <w:t xml:space="preserve">SRBs-SetupMod-ItemExtIEs </w:t>
      </w:r>
      <w:r w:rsidRPr="00EA5FA7">
        <w:rPr>
          <w:snapToGrid w:val="0"/>
        </w:rPr>
        <w:tab/>
        <w:t>F1AP-PROTOCOL-EXTENSION ::= {</w:t>
      </w:r>
    </w:p>
    <w:p w14:paraId="3352B650" w14:textId="77777777" w:rsidR="00482979" w:rsidRPr="00EA5FA7" w:rsidRDefault="00482979" w:rsidP="00482979">
      <w:pPr>
        <w:pStyle w:val="PL"/>
        <w:rPr>
          <w:snapToGrid w:val="0"/>
        </w:rPr>
      </w:pPr>
      <w:r w:rsidRPr="00EA5FA7">
        <w:rPr>
          <w:snapToGrid w:val="0"/>
        </w:rPr>
        <w:tab/>
        <w:t>...</w:t>
      </w:r>
    </w:p>
    <w:p w14:paraId="0728F68E" w14:textId="77777777" w:rsidR="00482979" w:rsidRPr="00EA5FA7" w:rsidRDefault="00482979" w:rsidP="00482979">
      <w:pPr>
        <w:pStyle w:val="PL"/>
        <w:rPr>
          <w:snapToGrid w:val="0"/>
        </w:rPr>
      </w:pPr>
      <w:r w:rsidRPr="00EA5FA7">
        <w:rPr>
          <w:snapToGrid w:val="0"/>
        </w:rPr>
        <w:t>}</w:t>
      </w:r>
    </w:p>
    <w:p w14:paraId="498750BF" w14:textId="77777777" w:rsidR="00482979" w:rsidRPr="00EA5FA7" w:rsidRDefault="00482979" w:rsidP="00482979">
      <w:pPr>
        <w:pStyle w:val="PL"/>
        <w:rPr>
          <w:rFonts w:eastAsia="宋体"/>
        </w:rPr>
      </w:pPr>
    </w:p>
    <w:p w14:paraId="67317AD6" w14:textId="77777777" w:rsidR="00482979" w:rsidRPr="00EA5FA7" w:rsidRDefault="00482979" w:rsidP="00482979">
      <w:pPr>
        <w:pStyle w:val="PL"/>
        <w:rPr>
          <w:rFonts w:eastAsia="宋体"/>
        </w:rPr>
      </w:pPr>
      <w:r w:rsidRPr="00EA5FA7">
        <w:rPr>
          <w:rFonts w:eastAsia="宋体"/>
        </w:rPr>
        <w:t>SRBs-ToBeReleased-Item</w:t>
      </w:r>
      <w:r w:rsidRPr="00EA5FA7">
        <w:rPr>
          <w:rFonts w:eastAsia="宋体"/>
        </w:rPr>
        <w:tab/>
        <w:t>::= SEQUENCE {</w:t>
      </w:r>
    </w:p>
    <w:p w14:paraId="70426092" w14:textId="77777777" w:rsidR="00482979" w:rsidRPr="00EA5FA7" w:rsidRDefault="00482979" w:rsidP="00482979">
      <w:pPr>
        <w:pStyle w:val="PL"/>
        <w:rPr>
          <w:rFonts w:eastAsia="宋体"/>
        </w:rPr>
      </w:pPr>
      <w:r w:rsidRPr="00EA5FA7">
        <w:rPr>
          <w:rFonts w:eastAsia="宋体"/>
        </w:rPr>
        <w:tab/>
        <w:t>sRBID</w:t>
      </w:r>
      <w:r w:rsidRPr="00EA5FA7">
        <w:rPr>
          <w:rFonts w:eastAsia="宋体"/>
        </w:rPr>
        <w:tab/>
      </w:r>
      <w:r w:rsidRPr="00EA5FA7">
        <w:rPr>
          <w:rFonts w:eastAsia="宋体"/>
        </w:rPr>
        <w:tab/>
        <w:t>SRBID,</w:t>
      </w:r>
    </w:p>
    <w:p w14:paraId="3D7FB268" w14:textId="77777777" w:rsidR="00482979" w:rsidRPr="00EA5FA7" w:rsidRDefault="00482979" w:rsidP="00482979">
      <w:pPr>
        <w:pStyle w:val="PL"/>
        <w:rPr>
          <w:rFonts w:eastAsia="宋体"/>
        </w:rPr>
      </w:pPr>
      <w:r w:rsidRPr="00EA5FA7">
        <w:rPr>
          <w:rFonts w:eastAsia="宋体"/>
        </w:rPr>
        <w:tab/>
        <w:t>iE-Extensions</w:t>
      </w:r>
      <w:r w:rsidRPr="00EA5FA7">
        <w:rPr>
          <w:rFonts w:eastAsia="宋体"/>
        </w:rPr>
        <w:tab/>
        <w:t>ProtocolExtensionContainer { { SRBs-ToBeReleased-ItemExtIEs } }</w:t>
      </w:r>
      <w:r w:rsidRPr="00EA5FA7">
        <w:rPr>
          <w:rFonts w:eastAsia="宋体"/>
        </w:rPr>
        <w:tab/>
        <w:t>OPTIONAL,</w:t>
      </w:r>
    </w:p>
    <w:p w14:paraId="66EC12E0" w14:textId="77777777" w:rsidR="00482979" w:rsidRPr="00EA5FA7" w:rsidRDefault="00482979" w:rsidP="00482979">
      <w:pPr>
        <w:pStyle w:val="PL"/>
        <w:rPr>
          <w:rFonts w:eastAsia="宋体"/>
        </w:rPr>
      </w:pPr>
      <w:r w:rsidRPr="00EA5FA7">
        <w:rPr>
          <w:rFonts w:eastAsia="宋体"/>
        </w:rPr>
        <w:tab/>
        <w:t>...</w:t>
      </w:r>
    </w:p>
    <w:p w14:paraId="099D0614" w14:textId="77777777" w:rsidR="00482979" w:rsidRPr="00EA5FA7" w:rsidRDefault="00482979" w:rsidP="00482979">
      <w:pPr>
        <w:pStyle w:val="PL"/>
        <w:rPr>
          <w:rFonts w:eastAsia="宋体"/>
        </w:rPr>
      </w:pPr>
      <w:r w:rsidRPr="00EA5FA7">
        <w:rPr>
          <w:rFonts w:eastAsia="宋体"/>
        </w:rPr>
        <w:t>}</w:t>
      </w:r>
    </w:p>
    <w:p w14:paraId="67FED38D" w14:textId="77777777" w:rsidR="00482979" w:rsidRPr="00EA5FA7" w:rsidRDefault="00482979" w:rsidP="00482979">
      <w:pPr>
        <w:pStyle w:val="PL"/>
        <w:rPr>
          <w:rFonts w:eastAsia="宋体"/>
        </w:rPr>
      </w:pPr>
    </w:p>
    <w:p w14:paraId="3606C175" w14:textId="77777777" w:rsidR="00482979" w:rsidRPr="00EA5FA7" w:rsidRDefault="00482979" w:rsidP="00482979">
      <w:pPr>
        <w:pStyle w:val="PL"/>
        <w:rPr>
          <w:rFonts w:eastAsia="宋体"/>
        </w:rPr>
      </w:pPr>
      <w:r w:rsidRPr="00EA5FA7">
        <w:rPr>
          <w:rFonts w:eastAsia="宋体"/>
        </w:rPr>
        <w:t xml:space="preserve">SRBs-ToBeReleased-ItemExtIEs </w:t>
      </w:r>
      <w:r w:rsidRPr="00EA5FA7">
        <w:rPr>
          <w:rFonts w:eastAsia="宋体"/>
        </w:rPr>
        <w:tab/>
        <w:t>F1AP-PROTOCOL-EXTENSION ::= {</w:t>
      </w:r>
    </w:p>
    <w:p w14:paraId="3C387B4C" w14:textId="77777777" w:rsidR="00482979" w:rsidRPr="00EA5FA7" w:rsidRDefault="00482979" w:rsidP="00482979">
      <w:pPr>
        <w:pStyle w:val="PL"/>
        <w:rPr>
          <w:rFonts w:eastAsia="宋体"/>
        </w:rPr>
      </w:pPr>
      <w:r w:rsidRPr="00EA5FA7">
        <w:rPr>
          <w:rFonts w:eastAsia="宋体"/>
        </w:rPr>
        <w:tab/>
        <w:t>...</w:t>
      </w:r>
    </w:p>
    <w:p w14:paraId="5DDEEB9F" w14:textId="77777777" w:rsidR="00482979" w:rsidRPr="00EA5FA7" w:rsidRDefault="00482979" w:rsidP="00482979">
      <w:pPr>
        <w:pStyle w:val="PL"/>
        <w:rPr>
          <w:rFonts w:eastAsia="宋体"/>
        </w:rPr>
      </w:pPr>
      <w:r w:rsidRPr="00EA5FA7">
        <w:rPr>
          <w:rFonts w:eastAsia="宋体"/>
        </w:rPr>
        <w:t>}</w:t>
      </w:r>
    </w:p>
    <w:p w14:paraId="4C022ADF" w14:textId="77777777" w:rsidR="00482979" w:rsidRPr="00EA5FA7" w:rsidRDefault="00482979" w:rsidP="00482979">
      <w:pPr>
        <w:pStyle w:val="PL"/>
        <w:rPr>
          <w:rFonts w:eastAsia="宋体"/>
        </w:rPr>
      </w:pPr>
    </w:p>
    <w:p w14:paraId="0A338D60" w14:textId="77777777" w:rsidR="00482979" w:rsidRPr="00EA5FA7" w:rsidRDefault="00482979" w:rsidP="00482979">
      <w:pPr>
        <w:pStyle w:val="PL"/>
        <w:rPr>
          <w:rFonts w:eastAsia="宋体"/>
        </w:rPr>
      </w:pPr>
      <w:r w:rsidRPr="00EA5FA7">
        <w:rPr>
          <w:rFonts w:eastAsia="宋体"/>
        </w:rPr>
        <w:t>SRBs-ToBeSetup-Item ::= SEQUENCE {</w:t>
      </w:r>
    </w:p>
    <w:p w14:paraId="76C33F9D" w14:textId="77777777" w:rsidR="00482979" w:rsidRPr="00EA5FA7" w:rsidRDefault="00482979" w:rsidP="00482979">
      <w:pPr>
        <w:pStyle w:val="PL"/>
        <w:rPr>
          <w:rFonts w:eastAsia="宋体"/>
        </w:rPr>
      </w:pPr>
      <w:r w:rsidRPr="00EA5FA7">
        <w:rPr>
          <w:rFonts w:eastAsia="宋体"/>
        </w:rPr>
        <w:tab/>
        <w:t>sRBID</w:t>
      </w:r>
      <w:r w:rsidRPr="00EA5FA7">
        <w:rPr>
          <w:rFonts w:eastAsia="宋体"/>
        </w:rPr>
        <w:tab/>
        <w:t xml:space="preserve"> SRBID</w:t>
      </w:r>
      <w:r w:rsidRPr="00EA5FA7">
        <w:rPr>
          <w:rFonts w:eastAsia="宋体"/>
        </w:rPr>
        <w:tab/>
        <w:t>,</w:t>
      </w:r>
    </w:p>
    <w:p w14:paraId="3B6C5C87" w14:textId="77777777" w:rsidR="00482979" w:rsidRPr="00EA5FA7" w:rsidRDefault="00482979" w:rsidP="00482979">
      <w:pPr>
        <w:pStyle w:val="PL"/>
        <w:rPr>
          <w:rFonts w:eastAsia="宋体"/>
        </w:rPr>
      </w:pPr>
      <w:r w:rsidRPr="00EA5FA7">
        <w:rPr>
          <w:rFonts w:eastAsia="宋体"/>
        </w:rPr>
        <w:tab/>
        <w:t>duplicationIndication</w:t>
      </w:r>
      <w:r w:rsidRPr="00EA5FA7">
        <w:rPr>
          <w:rFonts w:eastAsia="宋体"/>
        </w:rPr>
        <w:tab/>
        <w:t>DuplicationIndication</w:t>
      </w:r>
      <w:r w:rsidRPr="00EA5FA7">
        <w:rPr>
          <w:rFonts w:eastAsia="宋体"/>
        </w:rPr>
        <w:tab/>
        <w:t>OPTIONAL,</w:t>
      </w:r>
    </w:p>
    <w:p w14:paraId="47266F80" w14:textId="77777777" w:rsidR="00482979" w:rsidRPr="00EA5FA7" w:rsidRDefault="00482979" w:rsidP="00482979">
      <w:pPr>
        <w:pStyle w:val="PL"/>
        <w:rPr>
          <w:rFonts w:eastAsia="宋体"/>
        </w:rPr>
      </w:pPr>
      <w:r w:rsidRPr="00EA5FA7">
        <w:rPr>
          <w:rFonts w:eastAsia="宋体"/>
        </w:rPr>
        <w:tab/>
        <w:t>iE-Extensions</w:t>
      </w:r>
      <w:r w:rsidRPr="00EA5FA7">
        <w:rPr>
          <w:rFonts w:eastAsia="宋体"/>
        </w:rPr>
        <w:tab/>
        <w:t>ProtocolExtensionContainer { { SRBs-ToBeSetup-ItemExtIEs } }</w:t>
      </w:r>
      <w:r w:rsidRPr="00EA5FA7">
        <w:rPr>
          <w:rFonts w:eastAsia="宋体"/>
        </w:rPr>
        <w:tab/>
        <w:t>OPTIONAL,</w:t>
      </w:r>
    </w:p>
    <w:p w14:paraId="28904DC7" w14:textId="77777777" w:rsidR="00482979" w:rsidRPr="00EA5FA7" w:rsidRDefault="00482979" w:rsidP="00482979">
      <w:pPr>
        <w:pStyle w:val="PL"/>
        <w:rPr>
          <w:rFonts w:eastAsia="宋体"/>
        </w:rPr>
      </w:pPr>
      <w:r w:rsidRPr="00EA5FA7">
        <w:rPr>
          <w:rFonts w:eastAsia="宋体"/>
        </w:rPr>
        <w:tab/>
        <w:t>...</w:t>
      </w:r>
    </w:p>
    <w:p w14:paraId="4304A1AF" w14:textId="77777777" w:rsidR="00482979" w:rsidRPr="00EA5FA7" w:rsidRDefault="00482979" w:rsidP="00482979">
      <w:pPr>
        <w:pStyle w:val="PL"/>
        <w:rPr>
          <w:rFonts w:eastAsia="宋体"/>
        </w:rPr>
      </w:pPr>
      <w:r w:rsidRPr="00EA5FA7">
        <w:rPr>
          <w:rFonts w:eastAsia="宋体"/>
        </w:rPr>
        <w:t>}</w:t>
      </w:r>
    </w:p>
    <w:p w14:paraId="23BBA0F9" w14:textId="77777777" w:rsidR="00482979" w:rsidRPr="00EA5FA7" w:rsidRDefault="00482979" w:rsidP="00482979">
      <w:pPr>
        <w:pStyle w:val="PL"/>
        <w:rPr>
          <w:rFonts w:eastAsia="宋体"/>
        </w:rPr>
      </w:pPr>
    </w:p>
    <w:p w14:paraId="701B4799" w14:textId="77777777" w:rsidR="00482979" w:rsidRPr="00EA5FA7" w:rsidRDefault="00482979" w:rsidP="00482979">
      <w:pPr>
        <w:pStyle w:val="PL"/>
        <w:rPr>
          <w:rFonts w:eastAsia="宋体"/>
        </w:rPr>
      </w:pPr>
      <w:r w:rsidRPr="00EA5FA7">
        <w:rPr>
          <w:rFonts w:eastAsia="宋体"/>
        </w:rPr>
        <w:t xml:space="preserve">SRBs-ToBeSetup-ItemExtIEs </w:t>
      </w:r>
      <w:r w:rsidRPr="00EA5FA7">
        <w:rPr>
          <w:rFonts w:eastAsia="宋体"/>
        </w:rPr>
        <w:tab/>
        <w:t>F1AP-PROTOCOL-EXTENSION ::= {</w:t>
      </w:r>
    </w:p>
    <w:p w14:paraId="61969BEF" w14:textId="77777777" w:rsidR="00482979" w:rsidRDefault="00482979" w:rsidP="00482979">
      <w:pPr>
        <w:pStyle w:val="PL"/>
        <w:rPr>
          <w:rFonts w:eastAsia="宋体"/>
        </w:rPr>
      </w:pPr>
      <w:r w:rsidRPr="00495DA4">
        <w:rPr>
          <w:rFonts w:eastAsia="宋体"/>
        </w:rPr>
        <w:tab/>
        <w:t>{ ID id-AdditionalDuplicationIndication</w:t>
      </w:r>
      <w:r w:rsidRPr="00495DA4">
        <w:rPr>
          <w:rFonts w:eastAsia="宋体"/>
        </w:rPr>
        <w:tab/>
        <w:t>CRITICALITY ignore</w:t>
      </w:r>
      <w:r w:rsidRPr="00495DA4">
        <w:rPr>
          <w:rFonts w:eastAsia="宋体"/>
        </w:rPr>
        <w:tab/>
        <w:t>EXTENSION AdditionalDuplicationIndication</w:t>
      </w:r>
      <w:r w:rsidRPr="00495DA4">
        <w:rPr>
          <w:rFonts w:eastAsia="宋体"/>
        </w:rPr>
        <w:tab/>
      </w:r>
      <w:r w:rsidRPr="00495DA4">
        <w:rPr>
          <w:rFonts w:eastAsia="宋体"/>
        </w:rPr>
        <w:tab/>
        <w:t>PRESENCE optional</w:t>
      </w:r>
      <w:r w:rsidRPr="00495DA4">
        <w:rPr>
          <w:rFonts w:eastAsia="宋体"/>
        </w:rPr>
        <w:tab/>
        <w:t>}</w:t>
      </w:r>
      <w:r>
        <w:rPr>
          <w:rFonts w:eastAsia="宋体"/>
        </w:rPr>
        <w:t>|</w:t>
      </w:r>
    </w:p>
    <w:p w14:paraId="69E91AA1" w14:textId="77777777" w:rsidR="00482979" w:rsidRDefault="00482979" w:rsidP="00482979">
      <w:pPr>
        <w:pStyle w:val="PL"/>
        <w:rPr>
          <w:rFonts w:eastAsia="FangSong"/>
        </w:rPr>
      </w:pPr>
      <w:r w:rsidRPr="003C3C80">
        <w:rPr>
          <w:rFonts w:eastAsia="宋体"/>
        </w:rPr>
        <w:tab/>
        <w:t>{ ID id-SDTRLCBearerConfiguration</w:t>
      </w:r>
      <w:r w:rsidRPr="003C3C80">
        <w:rPr>
          <w:rFonts w:eastAsia="宋体"/>
        </w:rPr>
        <w:tab/>
      </w:r>
      <w:r w:rsidRPr="003C3C80">
        <w:rPr>
          <w:rFonts w:eastAsia="宋体"/>
        </w:rPr>
        <w:tab/>
        <w:t>CRITICALITY ignore</w:t>
      </w:r>
      <w:r w:rsidRPr="003C3C80">
        <w:rPr>
          <w:rFonts w:eastAsia="宋体"/>
        </w:rPr>
        <w:tab/>
        <w:t>EXTENSION</w:t>
      </w:r>
      <w:r>
        <w:rPr>
          <w:rFonts w:eastAsia="宋体"/>
        </w:rPr>
        <w:t xml:space="preserve"> </w:t>
      </w:r>
      <w:r w:rsidRPr="003C3C80">
        <w:rPr>
          <w:rFonts w:eastAsia="宋体"/>
        </w:rPr>
        <w:t>SDTRLCBearerConfiguration</w:t>
      </w:r>
      <w:r w:rsidRPr="003C3C80">
        <w:rPr>
          <w:rFonts w:eastAsia="宋体"/>
        </w:rPr>
        <w:tab/>
      </w:r>
      <w:r w:rsidRPr="003C3C80">
        <w:rPr>
          <w:rFonts w:eastAsia="宋体"/>
        </w:rPr>
        <w:tab/>
      </w:r>
      <w:r w:rsidRPr="003C3C80">
        <w:rPr>
          <w:rFonts w:eastAsia="宋体"/>
        </w:rPr>
        <w:tab/>
      </w:r>
      <w:r>
        <w:rPr>
          <w:rFonts w:eastAsia="宋体"/>
        </w:rPr>
        <w:tab/>
      </w:r>
      <w:r w:rsidRPr="003C3C80">
        <w:rPr>
          <w:rFonts w:eastAsia="宋体"/>
        </w:rPr>
        <w:t>PRESENCE optional }</w:t>
      </w:r>
      <w:r>
        <w:rPr>
          <w:rFonts w:eastAsia="FangSong"/>
        </w:rPr>
        <w:t>|</w:t>
      </w:r>
    </w:p>
    <w:p w14:paraId="2EAF8787" w14:textId="77777777" w:rsidR="00482979" w:rsidRDefault="00482979" w:rsidP="00482979">
      <w:pPr>
        <w:pStyle w:val="PL"/>
        <w:rPr>
          <w:rFonts w:eastAsia="宋体"/>
        </w:rPr>
      </w:pPr>
      <w:r>
        <w:rPr>
          <w:rFonts w:eastAsia="FangSong"/>
        </w:rPr>
        <w:tab/>
        <w:t>{ ID id-SRBMappingInfo</w:t>
      </w:r>
      <w:r>
        <w:rPr>
          <w:rFonts w:eastAsia="FangSong"/>
        </w:rPr>
        <w:tab/>
      </w:r>
      <w:r>
        <w:rPr>
          <w:rFonts w:eastAsia="FangSong"/>
        </w:rPr>
        <w:tab/>
      </w:r>
      <w:r>
        <w:rPr>
          <w:rFonts w:eastAsia="FangSong"/>
        </w:rPr>
        <w:tab/>
      </w:r>
      <w:r>
        <w:rPr>
          <w:rFonts w:eastAsia="FangSong"/>
        </w:rPr>
        <w:tab/>
      </w:r>
      <w:r>
        <w:rPr>
          <w:rFonts w:eastAsia="FangSong"/>
        </w:rPr>
        <w:tab/>
        <w:t>CRITICALITY ignore</w:t>
      </w:r>
      <w:r>
        <w:rPr>
          <w:rFonts w:eastAsia="FangSong"/>
        </w:rPr>
        <w:tab/>
        <w:t>EXTENSION UuRLCChannelID</w:t>
      </w:r>
      <w:r>
        <w:rPr>
          <w:rFonts w:eastAsia="FangSong"/>
        </w:rPr>
        <w:tab/>
      </w:r>
      <w:r>
        <w:rPr>
          <w:rFonts w:eastAsia="FangSong"/>
        </w:rPr>
        <w:tab/>
      </w:r>
      <w:r>
        <w:rPr>
          <w:rFonts w:eastAsia="FangSong"/>
        </w:rPr>
        <w:tab/>
      </w:r>
      <w:r>
        <w:rPr>
          <w:rFonts w:eastAsia="FangSong"/>
        </w:rPr>
        <w:tab/>
      </w:r>
      <w:r>
        <w:rPr>
          <w:rFonts w:eastAsia="FangSong"/>
        </w:rPr>
        <w:tab/>
      </w:r>
      <w:r>
        <w:rPr>
          <w:rFonts w:eastAsia="FangSong"/>
        </w:rPr>
        <w:tab/>
      </w:r>
      <w:r>
        <w:rPr>
          <w:rFonts w:eastAsia="FangSong"/>
        </w:rPr>
        <w:tab/>
        <w:t>PRESENCE optional</w:t>
      </w:r>
      <w:r>
        <w:rPr>
          <w:rFonts w:eastAsia="FangSong"/>
        </w:rPr>
        <w:tab/>
        <w:t>}</w:t>
      </w:r>
      <w:r w:rsidRPr="00495DA4">
        <w:rPr>
          <w:rFonts w:eastAsia="宋体"/>
        </w:rPr>
        <w:t>,</w:t>
      </w:r>
    </w:p>
    <w:p w14:paraId="1EEF153F" w14:textId="77777777" w:rsidR="00482979" w:rsidRPr="00EA5FA7" w:rsidRDefault="00482979" w:rsidP="00482979">
      <w:pPr>
        <w:pStyle w:val="PL"/>
        <w:rPr>
          <w:rFonts w:eastAsia="宋体"/>
        </w:rPr>
      </w:pPr>
      <w:r w:rsidRPr="00EA5FA7">
        <w:rPr>
          <w:rFonts w:eastAsia="宋体"/>
        </w:rPr>
        <w:tab/>
        <w:t>...</w:t>
      </w:r>
    </w:p>
    <w:p w14:paraId="550EC523" w14:textId="77777777" w:rsidR="00482979" w:rsidRPr="00EA5FA7" w:rsidRDefault="00482979" w:rsidP="00482979">
      <w:pPr>
        <w:pStyle w:val="PL"/>
        <w:rPr>
          <w:rFonts w:eastAsia="宋体"/>
        </w:rPr>
      </w:pPr>
      <w:r w:rsidRPr="00EA5FA7">
        <w:rPr>
          <w:rFonts w:eastAsia="宋体"/>
        </w:rPr>
        <w:t>}</w:t>
      </w:r>
    </w:p>
    <w:p w14:paraId="32ADB2D9" w14:textId="77777777" w:rsidR="00482979" w:rsidRPr="00EA5FA7" w:rsidRDefault="00482979" w:rsidP="00482979">
      <w:pPr>
        <w:pStyle w:val="PL"/>
        <w:rPr>
          <w:rFonts w:eastAsia="宋体"/>
        </w:rPr>
      </w:pPr>
    </w:p>
    <w:p w14:paraId="4CB2EE39" w14:textId="77777777" w:rsidR="00482979" w:rsidRPr="00EA5FA7" w:rsidRDefault="00482979" w:rsidP="00482979">
      <w:pPr>
        <w:pStyle w:val="PL"/>
        <w:rPr>
          <w:rFonts w:eastAsia="宋体"/>
        </w:rPr>
      </w:pPr>
      <w:r w:rsidRPr="00EA5FA7">
        <w:rPr>
          <w:rFonts w:eastAsia="宋体"/>
        </w:rPr>
        <w:t>SRBs-ToBeSetupMod-Item</w:t>
      </w:r>
      <w:r w:rsidRPr="00EA5FA7">
        <w:rPr>
          <w:rFonts w:eastAsia="宋体"/>
        </w:rPr>
        <w:tab/>
        <w:t>::= SEQUENCE {</w:t>
      </w:r>
    </w:p>
    <w:p w14:paraId="0769CDD0" w14:textId="77777777" w:rsidR="00482979" w:rsidRPr="00EA5FA7" w:rsidRDefault="00482979" w:rsidP="00482979">
      <w:pPr>
        <w:pStyle w:val="PL"/>
        <w:rPr>
          <w:rFonts w:eastAsia="宋体"/>
        </w:rPr>
      </w:pPr>
      <w:r w:rsidRPr="00EA5FA7">
        <w:rPr>
          <w:rFonts w:eastAsia="宋体"/>
        </w:rPr>
        <w:tab/>
        <w:t>sRBID</w:t>
      </w:r>
      <w:r w:rsidRPr="00EA5FA7">
        <w:rPr>
          <w:rFonts w:eastAsia="宋体"/>
        </w:rPr>
        <w:tab/>
        <w:t>SRBID,</w:t>
      </w:r>
    </w:p>
    <w:p w14:paraId="01095485" w14:textId="77777777" w:rsidR="00482979" w:rsidRPr="00EA5FA7" w:rsidRDefault="00482979" w:rsidP="00482979">
      <w:pPr>
        <w:pStyle w:val="PL"/>
        <w:rPr>
          <w:rFonts w:eastAsia="宋体"/>
        </w:rPr>
      </w:pPr>
      <w:r w:rsidRPr="00EA5FA7">
        <w:rPr>
          <w:rFonts w:eastAsia="宋体"/>
        </w:rPr>
        <w:tab/>
        <w:t>duplicationIndication</w:t>
      </w:r>
      <w:r w:rsidRPr="00EA5FA7">
        <w:rPr>
          <w:rFonts w:eastAsia="宋体"/>
        </w:rPr>
        <w:tab/>
        <w:t>DuplicationIndication</w:t>
      </w:r>
      <w:r w:rsidRPr="00EA5FA7">
        <w:rPr>
          <w:rFonts w:eastAsia="宋体"/>
        </w:rPr>
        <w:tab/>
        <w:t>OPTIONAL,</w:t>
      </w:r>
    </w:p>
    <w:p w14:paraId="5DFC2F62" w14:textId="77777777" w:rsidR="00482979" w:rsidRPr="00EA5FA7" w:rsidRDefault="00482979" w:rsidP="00482979">
      <w:pPr>
        <w:pStyle w:val="PL"/>
        <w:rPr>
          <w:rFonts w:eastAsia="宋体"/>
        </w:rPr>
      </w:pPr>
      <w:r w:rsidRPr="00EA5FA7">
        <w:rPr>
          <w:rFonts w:eastAsia="宋体"/>
        </w:rPr>
        <w:tab/>
        <w:t>iE-Extensions</w:t>
      </w:r>
      <w:r w:rsidRPr="00EA5FA7">
        <w:rPr>
          <w:rFonts w:eastAsia="宋体"/>
        </w:rPr>
        <w:tab/>
        <w:t>ProtocolExtensionContainer { { SRBs-ToBeSetupMod-ItemExtIEs } }</w:t>
      </w:r>
      <w:r w:rsidRPr="00EA5FA7">
        <w:rPr>
          <w:rFonts w:eastAsia="宋体"/>
        </w:rPr>
        <w:tab/>
        <w:t>OPTIONAL,</w:t>
      </w:r>
    </w:p>
    <w:p w14:paraId="2EB29DDE" w14:textId="77777777" w:rsidR="00482979" w:rsidRPr="00EA5FA7" w:rsidRDefault="00482979" w:rsidP="00482979">
      <w:pPr>
        <w:pStyle w:val="PL"/>
        <w:rPr>
          <w:rFonts w:eastAsia="宋体"/>
        </w:rPr>
      </w:pPr>
      <w:r w:rsidRPr="00EA5FA7">
        <w:rPr>
          <w:rFonts w:eastAsia="宋体"/>
        </w:rPr>
        <w:tab/>
        <w:t>...</w:t>
      </w:r>
    </w:p>
    <w:p w14:paraId="155F15BB" w14:textId="77777777" w:rsidR="00482979" w:rsidRPr="00EA5FA7" w:rsidRDefault="00482979" w:rsidP="00482979">
      <w:pPr>
        <w:pStyle w:val="PL"/>
        <w:rPr>
          <w:rFonts w:eastAsia="宋体"/>
        </w:rPr>
      </w:pPr>
      <w:r w:rsidRPr="00EA5FA7">
        <w:rPr>
          <w:rFonts w:eastAsia="宋体"/>
        </w:rPr>
        <w:t>}</w:t>
      </w:r>
    </w:p>
    <w:p w14:paraId="7BD176BB" w14:textId="77777777" w:rsidR="00482979" w:rsidRPr="00EA5FA7" w:rsidRDefault="00482979" w:rsidP="00482979">
      <w:pPr>
        <w:pStyle w:val="PL"/>
        <w:rPr>
          <w:rFonts w:eastAsia="宋体"/>
        </w:rPr>
      </w:pPr>
    </w:p>
    <w:p w14:paraId="2DC4CEEF" w14:textId="77777777" w:rsidR="00482979" w:rsidRPr="00EA5FA7" w:rsidRDefault="00482979" w:rsidP="00482979">
      <w:pPr>
        <w:pStyle w:val="PL"/>
        <w:rPr>
          <w:rFonts w:eastAsia="宋体"/>
        </w:rPr>
      </w:pPr>
      <w:r w:rsidRPr="00EA5FA7">
        <w:rPr>
          <w:rFonts w:eastAsia="宋体"/>
        </w:rPr>
        <w:t xml:space="preserve">SRBs-ToBeSetupMod-ItemExtIEs </w:t>
      </w:r>
      <w:r w:rsidRPr="00EA5FA7">
        <w:rPr>
          <w:rFonts w:eastAsia="宋体"/>
        </w:rPr>
        <w:tab/>
        <w:t>F1AP-PROTOCOL-EXTENSION ::= {</w:t>
      </w:r>
    </w:p>
    <w:p w14:paraId="724368FC" w14:textId="77777777" w:rsidR="00482979" w:rsidRDefault="00482979" w:rsidP="00482979">
      <w:pPr>
        <w:pStyle w:val="PL"/>
        <w:rPr>
          <w:rFonts w:eastAsia="FangSong"/>
        </w:rPr>
      </w:pPr>
      <w:r w:rsidRPr="00495DA4">
        <w:rPr>
          <w:rFonts w:eastAsia="宋体"/>
        </w:rPr>
        <w:tab/>
        <w:t>{ ID id-AdditionalDuplicationIndication</w:t>
      </w:r>
      <w:r w:rsidRPr="00495DA4">
        <w:rPr>
          <w:rFonts w:eastAsia="宋体"/>
        </w:rPr>
        <w:tab/>
        <w:t>CRITICALITY ignore</w:t>
      </w:r>
      <w:r w:rsidRPr="00495DA4">
        <w:rPr>
          <w:rFonts w:eastAsia="宋体"/>
        </w:rPr>
        <w:tab/>
        <w:t>EXTENSION AdditionalDuplicationIndication</w:t>
      </w:r>
      <w:r w:rsidRPr="00495DA4">
        <w:rPr>
          <w:rFonts w:eastAsia="宋体"/>
        </w:rPr>
        <w:tab/>
      </w:r>
      <w:r w:rsidRPr="00495DA4">
        <w:rPr>
          <w:rFonts w:eastAsia="宋体"/>
        </w:rPr>
        <w:tab/>
        <w:t>PRESENCE optional</w:t>
      </w:r>
      <w:r w:rsidRPr="00495DA4">
        <w:rPr>
          <w:rFonts w:eastAsia="宋体"/>
        </w:rPr>
        <w:tab/>
        <w:t>}</w:t>
      </w:r>
      <w:r>
        <w:rPr>
          <w:rFonts w:eastAsia="FangSong"/>
        </w:rPr>
        <w:t>|</w:t>
      </w:r>
    </w:p>
    <w:p w14:paraId="1F1F744D" w14:textId="77777777" w:rsidR="00482979" w:rsidRDefault="00482979" w:rsidP="00482979">
      <w:pPr>
        <w:pStyle w:val="PL"/>
        <w:rPr>
          <w:rFonts w:eastAsia="FangSong"/>
        </w:rPr>
      </w:pPr>
      <w:r>
        <w:rPr>
          <w:rFonts w:eastAsia="FangSong"/>
        </w:rPr>
        <w:tab/>
        <w:t>{ ID id-SRBMappingInfo</w:t>
      </w:r>
      <w:r>
        <w:rPr>
          <w:rFonts w:eastAsia="FangSong"/>
        </w:rPr>
        <w:tab/>
      </w:r>
      <w:r>
        <w:rPr>
          <w:rFonts w:eastAsia="FangSong"/>
        </w:rPr>
        <w:tab/>
      </w:r>
      <w:r>
        <w:rPr>
          <w:rFonts w:eastAsia="FangSong"/>
        </w:rPr>
        <w:tab/>
      </w:r>
      <w:r>
        <w:rPr>
          <w:rFonts w:eastAsia="FangSong"/>
        </w:rPr>
        <w:tab/>
      </w:r>
      <w:r>
        <w:rPr>
          <w:rFonts w:eastAsia="FangSong"/>
        </w:rPr>
        <w:tab/>
        <w:t>CRITICALITY ignore</w:t>
      </w:r>
      <w:r>
        <w:rPr>
          <w:rFonts w:eastAsia="FangSong"/>
        </w:rPr>
        <w:tab/>
        <w:t>EXTENSION UuRLCChannelID</w:t>
      </w:r>
      <w:r>
        <w:rPr>
          <w:rFonts w:eastAsia="FangSong"/>
        </w:rPr>
        <w:tab/>
      </w:r>
      <w:r>
        <w:rPr>
          <w:rFonts w:eastAsia="FangSong"/>
        </w:rPr>
        <w:tab/>
      </w:r>
      <w:r>
        <w:rPr>
          <w:rFonts w:eastAsia="FangSong"/>
        </w:rPr>
        <w:tab/>
      </w:r>
      <w:r>
        <w:rPr>
          <w:rFonts w:eastAsia="FangSong"/>
        </w:rPr>
        <w:tab/>
      </w:r>
      <w:r>
        <w:rPr>
          <w:rFonts w:eastAsia="FangSong"/>
        </w:rPr>
        <w:tab/>
      </w:r>
      <w:r>
        <w:rPr>
          <w:rFonts w:eastAsia="FangSong"/>
        </w:rPr>
        <w:tab/>
      </w:r>
      <w:r>
        <w:rPr>
          <w:rFonts w:eastAsia="FangSong"/>
        </w:rPr>
        <w:tab/>
        <w:t>PRESENCE optional</w:t>
      </w:r>
      <w:r>
        <w:rPr>
          <w:rFonts w:eastAsia="FangSong"/>
        </w:rPr>
        <w:tab/>
        <w:t>}|</w:t>
      </w:r>
    </w:p>
    <w:p w14:paraId="14BD5F0E" w14:textId="77777777" w:rsidR="00482979" w:rsidRDefault="00482979" w:rsidP="00482979">
      <w:pPr>
        <w:pStyle w:val="PL"/>
        <w:rPr>
          <w:rFonts w:eastAsia="宋体"/>
        </w:rPr>
      </w:pPr>
      <w:r>
        <w:rPr>
          <w:snapToGrid w:val="0"/>
        </w:rPr>
        <w:tab/>
        <w:t>{ ID id-CG-SDTindicatorSetup</w:t>
      </w:r>
      <w:r>
        <w:rPr>
          <w:snapToGrid w:val="0"/>
        </w:rPr>
        <w:tab/>
      </w:r>
      <w:r>
        <w:rPr>
          <w:snapToGrid w:val="0"/>
        </w:rPr>
        <w:tab/>
      </w:r>
      <w:r>
        <w:rPr>
          <w:snapToGrid w:val="0"/>
        </w:rPr>
        <w:tab/>
        <w:t>CRITICALITY reject</w:t>
      </w:r>
      <w:r>
        <w:rPr>
          <w:snapToGrid w:val="0"/>
        </w:rPr>
        <w:tab/>
        <w:t>EXTENSION CG-SDTindicatorSetup</w:t>
      </w:r>
      <w:r>
        <w:rPr>
          <w:snapToGrid w:val="0"/>
        </w:rPr>
        <w:tab/>
      </w:r>
      <w:r>
        <w:rPr>
          <w:snapToGrid w:val="0"/>
        </w:rPr>
        <w:tab/>
      </w:r>
      <w:r>
        <w:rPr>
          <w:snapToGrid w:val="0"/>
        </w:rPr>
        <w:tab/>
      </w:r>
      <w:r>
        <w:rPr>
          <w:snapToGrid w:val="0"/>
        </w:rPr>
        <w:tab/>
      </w:r>
      <w:r>
        <w:rPr>
          <w:snapToGrid w:val="0"/>
        </w:rPr>
        <w:tab/>
      </w:r>
      <w:r>
        <w:rPr>
          <w:snapToGrid w:val="0"/>
        </w:rPr>
        <w:tab/>
        <w:t>PRESENCE optional }</w:t>
      </w:r>
      <w:r w:rsidRPr="00495DA4">
        <w:rPr>
          <w:rFonts w:eastAsia="宋体"/>
        </w:rPr>
        <w:t>,</w:t>
      </w:r>
    </w:p>
    <w:p w14:paraId="3FF44E97" w14:textId="77777777" w:rsidR="00482979" w:rsidRPr="00EA5FA7" w:rsidRDefault="00482979" w:rsidP="00482979">
      <w:pPr>
        <w:pStyle w:val="PL"/>
        <w:rPr>
          <w:rFonts w:eastAsia="宋体"/>
        </w:rPr>
      </w:pPr>
      <w:r w:rsidRPr="00EA5FA7">
        <w:rPr>
          <w:rFonts w:eastAsia="宋体"/>
        </w:rPr>
        <w:tab/>
        <w:t>...</w:t>
      </w:r>
    </w:p>
    <w:p w14:paraId="1A77BAAB" w14:textId="77777777" w:rsidR="00482979" w:rsidRPr="00EA5FA7" w:rsidRDefault="00482979" w:rsidP="00482979">
      <w:pPr>
        <w:pStyle w:val="PL"/>
        <w:rPr>
          <w:rFonts w:eastAsia="宋体"/>
        </w:rPr>
      </w:pPr>
      <w:r w:rsidRPr="00EA5FA7">
        <w:rPr>
          <w:rFonts w:eastAsia="宋体"/>
        </w:rPr>
        <w:t>}</w:t>
      </w:r>
    </w:p>
    <w:p w14:paraId="7E40F45B" w14:textId="77777777" w:rsidR="00482979" w:rsidRDefault="00482979" w:rsidP="00482979">
      <w:pPr>
        <w:pStyle w:val="PL"/>
        <w:rPr>
          <w:rFonts w:eastAsia="宋体"/>
        </w:rPr>
      </w:pPr>
    </w:p>
    <w:p w14:paraId="1CEB36C7" w14:textId="77777777" w:rsidR="00482979" w:rsidRPr="00112909" w:rsidRDefault="00482979" w:rsidP="00482979">
      <w:pPr>
        <w:pStyle w:val="PL"/>
        <w:spacing w:line="0" w:lineRule="atLeast"/>
        <w:rPr>
          <w:snapToGrid w:val="0"/>
        </w:rPr>
      </w:pPr>
      <w:r w:rsidRPr="00112909">
        <w:rPr>
          <w:snapToGrid w:val="0"/>
        </w:rPr>
        <w:t>SRSCarrier-List ::= SEQUENCE (SIZE(1.. maxnoSRS-Carriers)) OF SRSCarrier-List-Item</w:t>
      </w:r>
    </w:p>
    <w:p w14:paraId="06A1438B" w14:textId="77777777" w:rsidR="00482979" w:rsidRPr="00112909" w:rsidRDefault="00482979" w:rsidP="00482979">
      <w:pPr>
        <w:pStyle w:val="PL"/>
        <w:spacing w:line="0" w:lineRule="atLeast"/>
        <w:rPr>
          <w:snapToGrid w:val="0"/>
        </w:rPr>
      </w:pPr>
    </w:p>
    <w:p w14:paraId="73A8D767" w14:textId="77777777" w:rsidR="00482979" w:rsidRPr="00112909" w:rsidRDefault="00482979" w:rsidP="00482979">
      <w:pPr>
        <w:pStyle w:val="PL"/>
        <w:spacing w:line="0" w:lineRule="atLeast"/>
        <w:rPr>
          <w:snapToGrid w:val="0"/>
        </w:rPr>
      </w:pPr>
      <w:r w:rsidRPr="00112909">
        <w:rPr>
          <w:snapToGrid w:val="0"/>
        </w:rPr>
        <w:t>SRSCarrier-List-Item ::= SEQUENCE {</w:t>
      </w:r>
    </w:p>
    <w:p w14:paraId="2F5C7531" w14:textId="77777777" w:rsidR="00482979" w:rsidRPr="00112909" w:rsidRDefault="00482979" w:rsidP="00482979">
      <w:pPr>
        <w:pStyle w:val="PL"/>
        <w:spacing w:line="0" w:lineRule="atLeast"/>
        <w:rPr>
          <w:snapToGrid w:val="0"/>
        </w:rPr>
      </w:pPr>
      <w:r w:rsidRPr="00112909">
        <w:rPr>
          <w:snapToGrid w:val="0"/>
        </w:rPr>
        <w:tab/>
        <w:t>pointA</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INTEGER (0..3279165),</w:t>
      </w:r>
    </w:p>
    <w:p w14:paraId="0908AC80" w14:textId="77777777" w:rsidR="00482979" w:rsidRPr="00112909" w:rsidRDefault="00482979" w:rsidP="00482979">
      <w:pPr>
        <w:pStyle w:val="PL"/>
        <w:spacing w:line="0" w:lineRule="atLeast"/>
        <w:rPr>
          <w:snapToGrid w:val="0"/>
        </w:rPr>
      </w:pPr>
      <w:r w:rsidRPr="00112909">
        <w:rPr>
          <w:snapToGrid w:val="0"/>
        </w:rPr>
        <w:tab/>
        <w:t>uplinkChannelBW-PerSCS-List</w:t>
      </w:r>
      <w:r w:rsidRPr="00112909">
        <w:rPr>
          <w:snapToGrid w:val="0"/>
        </w:rPr>
        <w:tab/>
      </w:r>
      <w:r w:rsidRPr="00112909">
        <w:rPr>
          <w:snapToGrid w:val="0"/>
        </w:rPr>
        <w:tab/>
        <w:t>UplinkChannelBW-PerSCS-List,</w:t>
      </w:r>
    </w:p>
    <w:p w14:paraId="2CCE59DB" w14:textId="77777777" w:rsidR="00482979" w:rsidRPr="006B2844" w:rsidRDefault="00482979" w:rsidP="00482979">
      <w:pPr>
        <w:pStyle w:val="PL"/>
        <w:spacing w:line="0" w:lineRule="atLeast"/>
        <w:rPr>
          <w:snapToGrid w:val="0"/>
          <w:lang w:val="fr-FR"/>
        </w:rPr>
      </w:pPr>
      <w:r w:rsidRPr="00112909">
        <w:rPr>
          <w:snapToGrid w:val="0"/>
        </w:rPr>
        <w:tab/>
      </w:r>
      <w:r w:rsidRPr="006B2844">
        <w:rPr>
          <w:snapToGrid w:val="0"/>
          <w:lang w:val="fr-FR"/>
        </w:rPr>
        <w:t>activeULBWP</w:t>
      </w:r>
      <w:r w:rsidRPr="006B2844">
        <w:rPr>
          <w:snapToGrid w:val="0"/>
          <w:lang w:val="fr-FR"/>
        </w:rPr>
        <w:tab/>
      </w:r>
      <w:r w:rsidRPr="006B2844">
        <w:rPr>
          <w:snapToGrid w:val="0"/>
          <w:lang w:val="fr-FR"/>
        </w:rPr>
        <w:tab/>
      </w:r>
      <w:r w:rsidRPr="006B2844">
        <w:rPr>
          <w:snapToGrid w:val="0"/>
          <w:lang w:val="fr-FR"/>
        </w:rPr>
        <w:tab/>
      </w:r>
      <w:r w:rsidRPr="006B2844">
        <w:rPr>
          <w:snapToGrid w:val="0"/>
          <w:lang w:val="fr-FR"/>
        </w:rPr>
        <w:tab/>
      </w:r>
      <w:r w:rsidRPr="006B2844">
        <w:rPr>
          <w:snapToGrid w:val="0"/>
          <w:lang w:val="fr-FR"/>
        </w:rPr>
        <w:tab/>
      </w:r>
      <w:r w:rsidRPr="006B2844">
        <w:rPr>
          <w:snapToGrid w:val="0"/>
          <w:lang w:val="fr-FR"/>
        </w:rPr>
        <w:tab/>
        <w:t>ActiveULBWP,</w:t>
      </w:r>
    </w:p>
    <w:p w14:paraId="0359F89C" w14:textId="77777777" w:rsidR="00482979" w:rsidRPr="006B2844" w:rsidRDefault="00482979" w:rsidP="00482979">
      <w:pPr>
        <w:pStyle w:val="PL"/>
        <w:spacing w:line="0" w:lineRule="atLeast"/>
        <w:rPr>
          <w:snapToGrid w:val="0"/>
          <w:lang w:val="fr-FR"/>
        </w:rPr>
      </w:pPr>
      <w:r w:rsidRPr="006B2844">
        <w:rPr>
          <w:snapToGrid w:val="0"/>
          <w:lang w:val="fr-FR"/>
        </w:rPr>
        <w:tab/>
        <w:t>pci</w:t>
      </w:r>
      <w:r w:rsidRPr="006B2844">
        <w:rPr>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rFonts w:eastAsia="宋体"/>
          <w:snapToGrid w:val="0"/>
          <w:lang w:val="fr-FR"/>
        </w:rPr>
        <w:tab/>
      </w:r>
      <w:r w:rsidRPr="006B2844">
        <w:rPr>
          <w:rFonts w:eastAsia="宋体"/>
          <w:snapToGrid w:val="0"/>
          <w:lang w:val="fr-FR"/>
        </w:rPr>
        <w:tab/>
      </w:r>
      <w:r w:rsidRPr="006B2844">
        <w:rPr>
          <w:noProof w:val="0"/>
          <w:snapToGrid w:val="0"/>
          <w:lang w:val="fr-FR"/>
        </w:rPr>
        <w:tab/>
      </w:r>
      <w:r w:rsidRPr="006B2844">
        <w:rPr>
          <w:rFonts w:eastAsia="宋体"/>
          <w:snapToGrid w:val="0"/>
          <w:lang w:val="fr-FR"/>
        </w:rPr>
        <w:t>NR</w:t>
      </w:r>
      <w:r w:rsidRPr="006B2844">
        <w:rPr>
          <w:noProof w:val="0"/>
          <w:snapToGrid w:val="0"/>
          <w:lang w:val="fr-FR"/>
        </w:rPr>
        <w:t>PCI</w:t>
      </w:r>
      <w:r w:rsidRPr="00E374F5">
        <w:rPr>
          <w:noProof w:val="0"/>
          <w:snapToGrid w:val="0"/>
          <w:lang w:val="fr-FR"/>
        </w:rPr>
        <w:tab/>
      </w:r>
      <w:r w:rsidRPr="00E374F5">
        <w:rPr>
          <w:noProof w:val="0"/>
          <w:snapToGrid w:val="0"/>
          <w:lang w:val="fr-FR"/>
        </w:rPr>
        <w:tab/>
        <w:t>OPTIONAL</w:t>
      </w:r>
      <w:r w:rsidRPr="006B2844">
        <w:rPr>
          <w:noProof w:val="0"/>
          <w:snapToGrid w:val="0"/>
          <w:lang w:val="fr-FR"/>
        </w:rPr>
        <w:t>,</w:t>
      </w:r>
    </w:p>
    <w:p w14:paraId="2DA3282E" w14:textId="77777777" w:rsidR="00482979" w:rsidRPr="006B2844" w:rsidRDefault="00482979" w:rsidP="00482979">
      <w:pPr>
        <w:pStyle w:val="PL"/>
        <w:spacing w:line="0" w:lineRule="atLeast"/>
        <w:rPr>
          <w:snapToGrid w:val="0"/>
          <w:lang w:val="fr-FR"/>
        </w:rPr>
      </w:pPr>
      <w:r w:rsidRPr="006B2844">
        <w:rPr>
          <w:snapToGrid w:val="0"/>
          <w:lang w:val="fr-FR"/>
        </w:rPr>
        <w:tab/>
        <w:t>iE-Extensions</w:t>
      </w:r>
      <w:r w:rsidRPr="006B2844">
        <w:rPr>
          <w:snapToGrid w:val="0"/>
          <w:lang w:val="fr-FR"/>
        </w:rPr>
        <w:tab/>
      </w:r>
      <w:r w:rsidRPr="006B2844">
        <w:rPr>
          <w:snapToGrid w:val="0"/>
          <w:lang w:val="fr-FR"/>
        </w:rPr>
        <w:tab/>
      </w:r>
      <w:r w:rsidRPr="006B2844">
        <w:rPr>
          <w:snapToGrid w:val="0"/>
          <w:lang w:val="fr-FR"/>
        </w:rPr>
        <w:tab/>
      </w:r>
      <w:r w:rsidRPr="006B2844">
        <w:rPr>
          <w:snapToGrid w:val="0"/>
          <w:lang w:val="fr-FR"/>
        </w:rPr>
        <w:tab/>
      </w:r>
      <w:r w:rsidRPr="006B2844">
        <w:rPr>
          <w:snapToGrid w:val="0"/>
          <w:lang w:val="fr-FR"/>
        </w:rPr>
        <w:tab/>
        <w:t>ProtocolExtensionContainer { { SRSCarrier-List-Item-ExtIEs } } OPTIONAL</w:t>
      </w:r>
    </w:p>
    <w:p w14:paraId="67492654" w14:textId="77777777" w:rsidR="00482979" w:rsidRPr="006B2844" w:rsidRDefault="00482979" w:rsidP="00482979">
      <w:pPr>
        <w:pStyle w:val="PL"/>
        <w:spacing w:line="0" w:lineRule="atLeast"/>
        <w:rPr>
          <w:snapToGrid w:val="0"/>
          <w:lang w:val="fr-FR"/>
        </w:rPr>
      </w:pPr>
      <w:r w:rsidRPr="006B2844">
        <w:rPr>
          <w:snapToGrid w:val="0"/>
          <w:lang w:val="fr-FR"/>
        </w:rPr>
        <w:t>}</w:t>
      </w:r>
    </w:p>
    <w:p w14:paraId="7C505880" w14:textId="77777777" w:rsidR="00482979" w:rsidRPr="006B2844" w:rsidRDefault="00482979" w:rsidP="00482979">
      <w:pPr>
        <w:pStyle w:val="PL"/>
        <w:spacing w:line="0" w:lineRule="atLeast"/>
        <w:rPr>
          <w:snapToGrid w:val="0"/>
          <w:lang w:val="fr-FR"/>
        </w:rPr>
      </w:pPr>
    </w:p>
    <w:p w14:paraId="31602D99" w14:textId="77777777" w:rsidR="00482979" w:rsidRPr="006B2844" w:rsidRDefault="00482979" w:rsidP="00482979">
      <w:pPr>
        <w:pStyle w:val="PL"/>
        <w:spacing w:line="0" w:lineRule="atLeast"/>
        <w:rPr>
          <w:snapToGrid w:val="0"/>
          <w:lang w:val="fr-FR"/>
        </w:rPr>
      </w:pPr>
      <w:r w:rsidRPr="006B2844">
        <w:rPr>
          <w:snapToGrid w:val="0"/>
          <w:lang w:val="fr-FR"/>
        </w:rPr>
        <w:t>SRSCarrier-List-Item-ExtIEs F1AP-PROTOCOL-EXTENSION ::= {</w:t>
      </w:r>
    </w:p>
    <w:p w14:paraId="51C20D3D" w14:textId="77777777" w:rsidR="00482979" w:rsidRPr="006B2844" w:rsidRDefault="00482979" w:rsidP="00482979">
      <w:pPr>
        <w:pStyle w:val="PL"/>
        <w:spacing w:line="0" w:lineRule="atLeast"/>
        <w:rPr>
          <w:snapToGrid w:val="0"/>
          <w:lang w:val="fr-FR"/>
        </w:rPr>
      </w:pPr>
      <w:r w:rsidRPr="006B2844">
        <w:rPr>
          <w:snapToGrid w:val="0"/>
          <w:lang w:val="fr-FR"/>
        </w:rPr>
        <w:tab/>
        <w:t>...</w:t>
      </w:r>
    </w:p>
    <w:p w14:paraId="1C82C204" w14:textId="77777777" w:rsidR="00482979" w:rsidRPr="006B2844" w:rsidRDefault="00482979" w:rsidP="00482979">
      <w:pPr>
        <w:pStyle w:val="PL"/>
        <w:spacing w:line="0" w:lineRule="atLeast"/>
        <w:rPr>
          <w:snapToGrid w:val="0"/>
          <w:lang w:val="fr-FR"/>
        </w:rPr>
      </w:pPr>
      <w:r w:rsidRPr="006B2844">
        <w:rPr>
          <w:snapToGrid w:val="0"/>
          <w:lang w:val="fr-FR"/>
        </w:rPr>
        <w:t>}</w:t>
      </w:r>
    </w:p>
    <w:p w14:paraId="5F59D9A9" w14:textId="77777777" w:rsidR="00482979" w:rsidRPr="006B2844" w:rsidRDefault="00482979" w:rsidP="00482979">
      <w:pPr>
        <w:pStyle w:val="PL"/>
        <w:rPr>
          <w:rFonts w:eastAsia="宋体"/>
          <w:lang w:val="fr-FR"/>
        </w:rPr>
      </w:pPr>
    </w:p>
    <w:p w14:paraId="150009CE" w14:textId="77777777" w:rsidR="00482979" w:rsidRPr="006B2844" w:rsidRDefault="00482979" w:rsidP="00482979">
      <w:pPr>
        <w:pStyle w:val="PL"/>
        <w:rPr>
          <w:snapToGrid w:val="0"/>
          <w:lang w:val="fr-FR"/>
        </w:rPr>
      </w:pPr>
      <w:r w:rsidRPr="006B2844">
        <w:rPr>
          <w:snapToGrid w:val="0"/>
          <w:lang w:val="fr-FR"/>
        </w:rPr>
        <w:t>SRSConfig  ::= SEQUENCE {</w:t>
      </w:r>
    </w:p>
    <w:p w14:paraId="3D84DC68" w14:textId="77777777" w:rsidR="00482979" w:rsidRPr="006B2844" w:rsidRDefault="00482979" w:rsidP="00482979">
      <w:pPr>
        <w:pStyle w:val="PL"/>
        <w:rPr>
          <w:snapToGrid w:val="0"/>
          <w:lang w:val="fr-FR"/>
        </w:rPr>
      </w:pPr>
      <w:r w:rsidRPr="006B2844">
        <w:rPr>
          <w:snapToGrid w:val="0"/>
          <w:lang w:val="fr-FR"/>
        </w:rPr>
        <w:tab/>
        <w:t>sRSResource-List</w:t>
      </w:r>
      <w:r w:rsidRPr="006B2844">
        <w:rPr>
          <w:snapToGrid w:val="0"/>
          <w:lang w:val="fr-FR"/>
        </w:rPr>
        <w:tab/>
      </w:r>
      <w:r w:rsidRPr="006B2844">
        <w:rPr>
          <w:snapToGrid w:val="0"/>
          <w:lang w:val="fr-FR"/>
        </w:rPr>
        <w:tab/>
      </w:r>
      <w:r w:rsidRPr="006B2844">
        <w:rPr>
          <w:snapToGrid w:val="0"/>
          <w:lang w:val="fr-FR"/>
        </w:rPr>
        <w:tab/>
        <w:t xml:space="preserve">SRSResource-List </w:t>
      </w:r>
      <w:r w:rsidRPr="006B2844">
        <w:rPr>
          <w:snapToGrid w:val="0"/>
          <w:lang w:val="fr-FR"/>
        </w:rPr>
        <w:tab/>
      </w:r>
      <w:r w:rsidRPr="006B2844">
        <w:rPr>
          <w:snapToGrid w:val="0"/>
          <w:lang w:val="fr-FR"/>
        </w:rPr>
        <w:tab/>
        <w:t>OPTIONAL,</w:t>
      </w:r>
    </w:p>
    <w:p w14:paraId="2D0860F1" w14:textId="77777777" w:rsidR="00482979" w:rsidRPr="00112909" w:rsidRDefault="00482979" w:rsidP="00482979">
      <w:pPr>
        <w:pStyle w:val="PL"/>
        <w:rPr>
          <w:snapToGrid w:val="0"/>
        </w:rPr>
      </w:pPr>
      <w:r w:rsidRPr="006B2844">
        <w:rPr>
          <w:snapToGrid w:val="0"/>
          <w:lang w:val="fr-FR"/>
        </w:rPr>
        <w:tab/>
      </w:r>
      <w:r w:rsidRPr="00112909">
        <w:rPr>
          <w:snapToGrid w:val="0"/>
        </w:rPr>
        <w:t>posSRSResource-List</w:t>
      </w:r>
      <w:r w:rsidRPr="00112909">
        <w:rPr>
          <w:snapToGrid w:val="0"/>
        </w:rPr>
        <w:tab/>
      </w:r>
      <w:r w:rsidRPr="00112909">
        <w:rPr>
          <w:snapToGrid w:val="0"/>
        </w:rPr>
        <w:tab/>
      </w:r>
      <w:r w:rsidRPr="00112909">
        <w:rPr>
          <w:snapToGrid w:val="0"/>
        </w:rPr>
        <w:tab/>
        <w:t xml:space="preserve">PosSRSResource-List </w:t>
      </w:r>
      <w:r>
        <w:rPr>
          <w:snapToGrid w:val="0"/>
        </w:rPr>
        <w:tab/>
      </w:r>
      <w:r w:rsidRPr="00112909">
        <w:rPr>
          <w:snapToGrid w:val="0"/>
        </w:rPr>
        <w:t>OPTIONAL,</w:t>
      </w:r>
    </w:p>
    <w:p w14:paraId="357BCB41" w14:textId="77777777" w:rsidR="00482979" w:rsidRPr="00112909" w:rsidRDefault="00482979" w:rsidP="00482979">
      <w:pPr>
        <w:pStyle w:val="PL"/>
        <w:rPr>
          <w:snapToGrid w:val="0"/>
        </w:rPr>
      </w:pPr>
      <w:r w:rsidRPr="00112909">
        <w:rPr>
          <w:snapToGrid w:val="0"/>
        </w:rPr>
        <w:tab/>
        <w:t>sRSResourceSet-List</w:t>
      </w:r>
      <w:r w:rsidRPr="00112909">
        <w:rPr>
          <w:snapToGrid w:val="0"/>
        </w:rPr>
        <w:tab/>
      </w:r>
      <w:r w:rsidRPr="00112909">
        <w:rPr>
          <w:snapToGrid w:val="0"/>
        </w:rPr>
        <w:tab/>
      </w:r>
      <w:r w:rsidRPr="00112909">
        <w:rPr>
          <w:snapToGrid w:val="0"/>
        </w:rPr>
        <w:tab/>
        <w:t xml:space="preserve">SRSResourceSet-List </w:t>
      </w:r>
      <w:r>
        <w:rPr>
          <w:snapToGrid w:val="0"/>
        </w:rPr>
        <w:tab/>
      </w:r>
      <w:r w:rsidRPr="00112909">
        <w:rPr>
          <w:snapToGrid w:val="0"/>
        </w:rPr>
        <w:t>OPTIONAL,</w:t>
      </w:r>
    </w:p>
    <w:p w14:paraId="69313DF3" w14:textId="77777777" w:rsidR="00482979" w:rsidRPr="00112909" w:rsidRDefault="00482979" w:rsidP="00482979">
      <w:pPr>
        <w:pStyle w:val="PL"/>
        <w:rPr>
          <w:snapToGrid w:val="0"/>
        </w:rPr>
      </w:pPr>
      <w:r w:rsidRPr="00112909">
        <w:rPr>
          <w:snapToGrid w:val="0"/>
        </w:rPr>
        <w:tab/>
        <w:t>posSRSResourceSet-List</w:t>
      </w:r>
      <w:r w:rsidRPr="00112909">
        <w:rPr>
          <w:snapToGrid w:val="0"/>
        </w:rPr>
        <w:tab/>
      </w:r>
      <w:r w:rsidRPr="00112909">
        <w:rPr>
          <w:snapToGrid w:val="0"/>
        </w:rPr>
        <w:tab/>
        <w:t xml:space="preserve">PosSRSResourceSet-List </w:t>
      </w:r>
      <w:r>
        <w:rPr>
          <w:snapToGrid w:val="0"/>
        </w:rPr>
        <w:tab/>
      </w:r>
      <w:r w:rsidRPr="00112909">
        <w:rPr>
          <w:snapToGrid w:val="0"/>
        </w:rPr>
        <w:t>OPTIONAL,</w:t>
      </w:r>
    </w:p>
    <w:p w14:paraId="21227C1B" w14:textId="77777777" w:rsidR="00482979" w:rsidRPr="006B2844" w:rsidRDefault="00482979" w:rsidP="00482979">
      <w:pPr>
        <w:pStyle w:val="PL"/>
        <w:rPr>
          <w:snapToGrid w:val="0"/>
          <w:lang w:val="fr-FR"/>
        </w:rPr>
      </w:pPr>
      <w:r w:rsidRPr="00112909">
        <w:rPr>
          <w:snapToGrid w:val="0"/>
        </w:rPr>
        <w:tab/>
      </w:r>
      <w:r w:rsidRPr="006B2844">
        <w:rPr>
          <w:snapToGrid w:val="0"/>
          <w:lang w:val="fr-FR"/>
        </w:rPr>
        <w:t>iE-Extensions</w:t>
      </w:r>
      <w:r w:rsidRPr="006B2844">
        <w:rPr>
          <w:snapToGrid w:val="0"/>
          <w:lang w:val="fr-FR"/>
        </w:rPr>
        <w:tab/>
      </w:r>
      <w:r w:rsidRPr="006B2844">
        <w:rPr>
          <w:snapToGrid w:val="0"/>
          <w:lang w:val="fr-FR"/>
        </w:rPr>
        <w:tab/>
      </w:r>
      <w:r w:rsidRPr="006B2844">
        <w:rPr>
          <w:snapToGrid w:val="0"/>
          <w:lang w:val="fr-FR"/>
        </w:rPr>
        <w:tab/>
      </w:r>
      <w:r w:rsidRPr="006B2844">
        <w:rPr>
          <w:snapToGrid w:val="0"/>
          <w:lang w:val="fr-FR"/>
        </w:rPr>
        <w:tab/>
        <w:t>ProtocolExtensionContainer { { SRSConfig-ExtIEs } } OPTIONAL</w:t>
      </w:r>
    </w:p>
    <w:p w14:paraId="42FFCFB5" w14:textId="77777777" w:rsidR="00482979" w:rsidRPr="006B2844" w:rsidRDefault="00482979" w:rsidP="00482979">
      <w:pPr>
        <w:pStyle w:val="PL"/>
        <w:rPr>
          <w:snapToGrid w:val="0"/>
          <w:lang w:val="fr-FR"/>
        </w:rPr>
      </w:pPr>
      <w:r w:rsidRPr="006B2844">
        <w:rPr>
          <w:snapToGrid w:val="0"/>
          <w:lang w:val="fr-FR"/>
        </w:rPr>
        <w:t>}</w:t>
      </w:r>
    </w:p>
    <w:p w14:paraId="6AD0198F" w14:textId="77777777" w:rsidR="00482979" w:rsidRPr="006B2844" w:rsidRDefault="00482979" w:rsidP="00482979">
      <w:pPr>
        <w:pStyle w:val="PL"/>
        <w:rPr>
          <w:snapToGrid w:val="0"/>
          <w:lang w:val="fr-FR"/>
        </w:rPr>
      </w:pPr>
    </w:p>
    <w:p w14:paraId="4C7175BD" w14:textId="77777777" w:rsidR="00482979" w:rsidRPr="006B2844" w:rsidRDefault="00482979" w:rsidP="00482979">
      <w:pPr>
        <w:pStyle w:val="PL"/>
        <w:rPr>
          <w:snapToGrid w:val="0"/>
          <w:lang w:val="fr-FR"/>
        </w:rPr>
      </w:pPr>
      <w:r w:rsidRPr="006B2844">
        <w:rPr>
          <w:snapToGrid w:val="0"/>
          <w:lang w:val="fr-FR"/>
        </w:rPr>
        <w:t>SRSConfig-ExtIEs F1AP-PROTOCOL-EXTENSION ::= {</w:t>
      </w:r>
    </w:p>
    <w:p w14:paraId="37BEB7FD" w14:textId="77777777" w:rsidR="00482979" w:rsidRPr="006B2844" w:rsidRDefault="00482979" w:rsidP="00482979">
      <w:pPr>
        <w:pStyle w:val="PL"/>
        <w:rPr>
          <w:snapToGrid w:val="0"/>
          <w:lang w:val="fr-FR"/>
        </w:rPr>
      </w:pPr>
      <w:r w:rsidRPr="006B2844">
        <w:rPr>
          <w:snapToGrid w:val="0"/>
          <w:lang w:val="fr-FR"/>
        </w:rPr>
        <w:tab/>
        <w:t>...</w:t>
      </w:r>
    </w:p>
    <w:p w14:paraId="2AA54711" w14:textId="77777777" w:rsidR="00482979" w:rsidRPr="006B2844" w:rsidRDefault="00482979" w:rsidP="00482979">
      <w:pPr>
        <w:pStyle w:val="PL"/>
        <w:rPr>
          <w:snapToGrid w:val="0"/>
          <w:lang w:val="fr-FR"/>
        </w:rPr>
      </w:pPr>
      <w:r w:rsidRPr="006B2844">
        <w:rPr>
          <w:snapToGrid w:val="0"/>
          <w:lang w:val="fr-FR"/>
        </w:rPr>
        <w:t>}</w:t>
      </w:r>
    </w:p>
    <w:p w14:paraId="21A42F12" w14:textId="77777777" w:rsidR="00482979" w:rsidRPr="006B2844" w:rsidRDefault="00482979" w:rsidP="00482979">
      <w:pPr>
        <w:pStyle w:val="PL"/>
        <w:rPr>
          <w:rFonts w:eastAsia="宋体"/>
          <w:lang w:val="fr-FR"/>
        </w:rPr>
      </w:pPr>
    </w:p>
    <w:p w14:paraId="32AE7B7D" w14:textId="77777777" w:rsidR="00482979" w:rsidRPr="006B2844" w:rsidRDefault="00482979" w:rsidP="00482979">
      <w:pPr>
        <w:pStyle w:val="PL"/>
        <w:spacing w:line="0" w:lineRule="atLeast"/>
        <w:rPr>
          <w:snapToGrid w:val="0"/>
          <w:lang w:val="fr-FR"/>
        </w:rPr>
      </w:pPr>
      <w:r w:rsidRPr="006B2844">
        <w:rPr>
          <w:snapToGrid w:val="0"/>
          <w:lang w:val="fr-FR"/>
        </w:rPr>
        <w:t>SRSConfiguration ::= SEQUENCE {</w:t>
      </w:r>
    </w:p>
    <w:p w14:paraId="6AC43BDB" w14:textId="77777777" w:rsidR="00482979" w:rsidRPr="006B2844" w:rsidRDefault="00482979" w:rsidP="00482979">
      <w:pPr>
        <w:pStyle w:val="PL"/>
        <w:rPr>
          <w:noProof w:val="0"/>
          <w:lang w:val="fr-FR"/>
        </w:rPr>
      </w:pPr>
      <w:r w:rsidRPr="006B2844">
        <w:rPr>
          <w:snapToGrid w:val="0"/>
          <w:lang w:val="fr-FR"/>
        </w:rPr>
        <w:tab/>
        <w:t>sRSCarrier-List</w:t>
      </w:r>
      <w:r w:rsidRPr="006B2844">
        <w:rPr>
          <w:snapToGrid w:val="0"/>
          <w:lang w:val="fr-FR"/>
        </w:rPr>
        <w:tab/>
      </w:r>
      <w:r w:rsidRPr="006B2844">
        <w:rPr>
          <w:snapToGrid w:val="0"/>
          <w:lang w:val="fr-FR"/>
        </w:rPr>
        <w:tab/>
        <w:t>SRSCarrier-List,</w:t>
      </w:r>
    </w:p>
    <w:p w14:paraId="05392B69" w14:textId="77777777" w:rsidR="00482979" w:rsidRPr="006B2844" w:rsidRDefault="00482979" w:rsidP="00482979">
      <w:pPr>
        <w:pStyle w:val="PL"/>
        <w:rPr>
          <w:noProof w:val="0"/>
          <w:lang w:val="fr-FR"/>
        </w:rPr>
      </w:pPr>
      <w:r w:rsidRPr="006B2844">
        <w:rPr>
          <w:noProof w:val="0"/>
          <w:lang w:val="fr-FR"/>
        </w:rPr>
        <w:tab/>
        <w:t>iE-Extensions</w:t>
      </w:r>
      <w:r w:rsidRPr="006B2844">
        <w:rPr>
          <w:noProof w:val="0"/>
          <w:lang w:val="fr-FR"/>
        </w:rPr>
        <w:tab/>
      </w:r>
      <w:r w:rsidRPr="006B2844">
        <w:rPr>
          <w:noProof w:val="0"/>
          <w:lang w:val="fr-FR"/>
        </w:rPr>
        <w:tab/>
        <w:t xml:space="preserve">ProtocolExtensionContainer { { </w:t>
      </w:r>
      <w:r w:rsidRPr="006B2844">
        <w:rPr>
          <w:snapToGrid w:val="0"/>
          <w:lang w:val="fr-FR"/>
        </w:rPr>
        <w:t>SRSConfiguration</w:t>
      </w:r>
      <w:r w:rsidRPr="006B2844">
        <w:rPr>
          <w:noProof w:val="0"/>
          <w:lang w:val="fr-FR"/>
        </w:rPr>
        <w:t>-ExtIEs } } OPTIONAL</w:t>
      </w:r>
    </w:p>
    <w:p w14:paraId="7D430F5E" w14:textId="77777777" w:rsidR="00482979" w:rsidRPr="006B2844" w:rsidRDefault="00482979" w:rsidP="00482979">
      <w:pPr>
        <w:pStyle w:val="PL"/>
        <w:rPr>
          <w:noProof w:val="0"/>
          <w:lang w:val="fr-FR"/>
        </w:rPr>
      </w:pPr>
      <w:r w:rsidRPr="006B2844">
        <w:rPr>
          <w:noProof w:val="0"/>
          <w:lang w:val="fr-FR"/>
        </w:rPr>
        <w:t>}</w:t>
      </w:r>
    </w:p>
    <w:p w14:paraId="10B17A25" w14:textId="77777777" w:rsidR="00482979" w:rsidRPr="006B2844" w:rsidRDefault="00482979" w:rsidP="00482979">
      <w:pPr>
        <w:pStyle w:val="PL"/>
        <w:rPr>
          <w:noProof w:val="0"/>
          <w:lang w:val="fr-FR"/>
        </w:rPr>
      </w:pPr>
    </w:p>
    <w:p w14:paraId="03A78DA0" w14:textId="77777777" w:rsidR="00482979" w:rsidRPr="006B2844" w:rsidRDefault="00482979" w:rsidP="00482979">
      <w:pPr>
        <w:pStyle w:val="PL"/>
        <w:rPr>
          <w:noProof w:val="0"/>
          <w:lang w:val="fr-FR"/>
        </w:rPr>
      </w:pPr>
      <w:r w:rsidRPr="006B2844">
        <w:rPr>
          <w:snapToGrid w:val="0"/>
          <w:lang w:val="fr-FR"/>
        </w:rPr>
        <w:t>SRSConfiguration</w:t>
      </w:r>
      <w:r w:rsidRPr="006B2844">
        <w:rPr>
          <w:noProof w:val="0"/>
          <w:lang w:val="fr-FR"/>
        </w:rPr>
        <w:t xml:space="preserve">-ExtIEs </w:t>
      </w:r>
      <w:r w:rsidRPr="006B2844">
        <w:rPr>
          <w:rFonts w:cs="Courier New"/>
          <w:noProof w:val="0"/>
          <w:szCs w:val="16"/>
          <w:lang w:val="fr-FR"/>
        </w:rPr>
        <w:t>F1AP</w:t>
      </w:r>
      <w:r w:rsidRPr="006B2844">
        <w:rPr>
          <w:noProof w:val="0"/>
          <w:lang w:val="fr-FR"/>
        </w:rPr>
        <w:t>-PROTOCOL-EXTENSION ::= {</w:t>
      </w:r>
    </w:p>
    <w:p w14:paraId="4DF0DEBC" w14:textId="77777777" w:rsidR="00482979" w:rsidRPr="00EA5FA7" w:rsidRDefault="00482979" w:rsidP="00482979">
      <w:pPr>
        <w:pStyle w:val="PL"/>
        <w:rPr>
          <w:noProof w:val="0"/>
        </w:rPr>
      </w:pPr>
      <w:r w:rsidRPr="006B2844">
        <w:rPr>
          <w:noProof w:val="0"/>
          <w:lang w:val="fr-FR"/>
        </w:rPr>
        <w:tab/>
      </w:r>
      <w:r w:rsidRPr="00EA5FA7">
        <w:rPr>
          <w:noProof w:val="0"/>
        </w:rPr>
        <w:t>...</w:t>
      </w:r>
    </w:p>
    <w:p w14:paraId="2C9DA133" w14:textId="77777777" w:rsidR="00482979" w:rsidRDefault="00482979" w:rsidP="00482979">
      <w:pPr>
        <w:pStyle w:val="PL"/>
        <w:rPr>
          <w:noProof w:val="0"/>
        </w:rPr>
      </w:pPr>
      <w:r w:rsidRPr="00EA5FA7">
        <w:rPr>
          <w:noProof w:val="0"/>
        </w:rPr>
        <w:t>}</w:t>
      </w:r>
      <w:r>
        <w:rPr>
          <w:noProof w:val="0"/>
        </w:rPr>
        <w:t xml:space="preserve"> </w:t>
      </w:r>
    </w:p>
    <w:p w14:paraId="363DDF45" w14:textId="77777777" w:rsidR="00482979" w:rsidRDefault="00482979" w:rsidP="00482979">
      <w:pPr>
        <w:pStyle w:val="PL"/>
        <w:rPr>
          <w:snapToGrid w:val="0"/>
        </w:rPr>
      </w:pPr>
    </w:p>
    <w:p w14:paraId="7EAB2750" w14:textId="77777777" w:rsidR="00482979" w:rsidRDefault="00482979" w:rsidP="00482979">
      <w:pPr>
        <w:pStyle w:val="PL"/>
        <w:rPr>
          <w:rFonts w:eastAsia="宋体"/>
          <w:snapToGrid w:val="0"/>
        </w:rPr>
      </w:pPr>
      <w:r>
        <w:rPr>
          <w:rFonts w:eastAsia="宋体"/>
          <w:snapToGrid w:val="0"/>
        </w:rPr>
        <w:t xml:space="preserve">SrsFrequency ::= </w:t>
      </w:r>
      <w:r w:rsidRPr="006F075E">
        <w:rPr>
          <w:rFonts w:eastAsia="宋体"/>
          <w:snapToGrid w:val="0"/>
        </w:rPr>
        <w:t>INTEGER</w:t>
      </w:r>
      <w:r>
        <w:rPr>
          <w:rFonts w:eastAsia="宋体"/>
          <w:snapToGrid w:val="0"/>
        </w:rPr>
        <w:t xml:space="preserve"> </w:t>
      </w:r>
      <w:r w:rsidRPr="006F075E">
        <w:rPr>
          <w:rFonts w:eastAsia="宋体"/>
          <w:snapToGrid w:val="0"/>
        </w:rPr>
        <w:t>(0..3279165)</w:t>
      </w:r>
    </w:p>
    <w:p w14:paraId="071032AF" w14:textId="77777777" w:rsidR="00482979" w:rsidRPr="006F075E" w:rsidRDefault="00482979" w:rsidP="00482979">
      <w:pPr>
        <w:pStyle w:val="PL"/>
        <w:rPr>
          <w:rFonts w:eastAsia="宋体"/>
          <w:snapToGrid w:val="0"/>
        </w:rPr>
      </w:pPr>
    </w:p>
    <w:p w14:paraId="1375188D" w14:textId="77777777" w:rsidR="00482979" w:rsidRPr="00281FD2" w:rsidRDefault="00482979" w:rsidP="00482979">
      <w:pPr>
        <w:pStyle w:val="PL"/>
        <w:spacing w:line="0" w:lineRule="atLeast"/>
        <w:rPr>
          <w:snapToGrid w:val="0"/>
        </w:rPr>
      </w:pPr>
      <w:r>
        <w:rPr>
          <w:rFonts w:eastAsia="宋体"/>
          <w:snapToGrid w:val="0"/>
          <w:lang w:val="sv-SE" w:eastAsia="sv-SE"/>
        </w:rPr>
        <w:t xml:space="preserve">SRSPortIndex </w:t>
      </w:r>
      <w:r w:rsidRPr="00281FD2">
        <w:rPr>
          <w:snapToGrid w:val="0"/>
        </w:rPr>
        <w:t>::=</w:t>
      </w:r>
      <w:r>
        <w:rPr>
          <w:snapToGrid w:val="0"/>
        </w:rPr>
        <w:t xml:space="preserve"> </w:t>
      </w:r>
      <w:r w:rsidRPr="003122B8">
        <w:t>ENUMERATED {</w:t>
      </w:r>
      <w:r>
        <w:t>id1000, id1001, id1002, id1003,...</w:t>
      </w:r>
      <w:r w:rsidRPr="00DE309B">
        <w:t>}</w:t>
      </w:r>
    </w:p>
    <w:p w14:paraId="0E3B9CD0" w14:textId="77777777" w:rsidR="00482979" w:rsidRDefault="00482979" w:rsidP="00482979">
      <w:pPr>
        <w:pStyle w:val="PL"/>
        <w:rPr>
          <w:snapToGrid w:val="0"/>
        </w:rPr>
      </w:pPr>
    </w:p>
    <w:p w14:paraId="1FFB84E5" w14:textId="77777777" w:rsidR="00482979" w:rsidRDefault="00482979" w:rsidP="00482979">
      <w:pPr>
        <w:pStyle w:val="PL"/>
        <w:rPr>
          <w:noProof w:val="0"/>
          <w:snapToGrid w:val="0"/>
        </w:rPr>
      </w:pPr>
      <w:r w:rsidRPr="009A1425">
        <w:rPr>
          <w:snapToGrid w:val="0"/>
          <w:lang w:val="sv-SE"/>
        </w:rPr>
        <w:t xml:space="preserve">SRSPosResourceID </w:t>
      </w:r>
      <w:r>
        <w:rPr>
          <w:snapToGrid w:val="0"/>
        </w:rPr>
        <w:t xml:space="preserve">::= </w:t>
      </w:r>
      <w:r>
        <w:rPr>
          <w:noProof w:val="0"/>
          <w:snapToGrid w:val="0"/>
        </w:rPr>
        <w:t>INTEGER (0..63)</w:t>
      </w:r>
    </w:p>
    <w:p w14:paraId="0F261AEA" w14:textId="77777777" w:rsidR="00482979" w:rsidRDefault="00482979" w:rsidP="00482979">
      <w:pPr>
        <w:pStyle w:val="PL"/>
        <w:rPr>
          <w:noProof w:val="0"/>
          <w:snapToGrid w:val="0"/>
        </w:rPr>
      </w:pPr>
    </w:p>
    <w:p w14:paraId="43E32EB1" w14:textId="77777777" w:rsidR="00482979" w:rsidRPr="00112909" w:rsidRDefault="00482979" w:rsidP="00482979">
      <w:pPr>
        <w:pStyle w:val="PL"/>
        <w:rPr>
          <w:snapToGrid w:val="0"/>
        </w:rPr>
      </w:pPr>
      <w:r w:rsidRPr="00112909">
        <w:rPr>
          <w:snapToGrid w:val="0"/>
        </w:rPr>
        <w:t>SRSResource::= SEQUENCE {</w:t>
      </w:r>
    </w:p>
    <w:p w14:paraId="7D83122A" w14:textId="77777777" w:rsidR="00482979" w:rsidRPr="00112909" w:rsidRDefault="00482979" w:rsidP="00482979">
      <w:pPr>
        <w:pStyle w:val="PL"/>
        <w:rPr>
          <w:snapToGrid w:val="0"/>
        </w:rPr>
      </w:pPr>
      <w:r w:rsidRPr="00112909">
        <w:rPr>
          <w:snapToGrid w:val="0"/>
        </w:rPr>
        <w:tab/>
        <w:t>sRSResourceID</w:t>
      </w:r>
      <w:r>
        <w:rPr>
          <w:snapToGrid w:val="0"/>
        </w:rPr>
        <w:tab/>
      </w:r>
      <w:r>
        <w:rPr>
          <w:snapToGrid w:val="0"/>
        </w:rPr>
        <w:tab/>
      </w:r>
      <w:r>
        <w:rPr>
          <w:snapToGrid w:val="0"/>
        </w:rPr>
        <w:tab/>
      </w:r>
      <w:r>
        <w:rPr>
          <w:snapToGrid w:val="0"/>
        </w:rPr>
        <w:tab/>
      </w:r>
      <w:r>
        <w:rPr>
          <w:snapToGrid w:val="0"/>
        </w:rPr>
        <w:tab/>
      </w:r>
      <w:r w:rsidRPr="00112909">
        <w:rPr>
          <w:snapToGrid w:val="0"/>
        </w:rPr>
        <w:t>SRSResourceID,</w:t>
      </w:r>
    </w:p>
    <w:p w14:paraId="285CDB9B" w14:textId="77777777" w:rsidR="00482979" w:rsidRPr="00112909" w:rsidRDefault="00482979" w:rsidP="00482979">
      <w:pPr>
        <w:pStyle w:val="PL"/>
        <w:rPr>
          <w:snapToGrid w:val="0"/>
        </w:rPr>
      </w:pPr>
      <w:r w:rsidRPr="00112909">
        <w:rPr>
          <w:snapToGrid w:val="0"/>
        </w:rPr>
        <w:tab/>
        <w:t>nrofSRS-Ports</w:t>
      </w:r>
      <w:r>
        <w:rPr>
          <w:snapToGrid w:val="0"/>
        </w:rPr>
        <w:tab/>
      </w:r>
      <w:r>
        <w:rPr>
          <w:snapToGrid w:val="0"/>
        </w:rPr>
        <w:tab/>
      </w:r>
      <w:r>
        <w:rPr>
          <w:snapToGrid w:val="0"/>
        </w:rPr>
        <w:tab/>
      </w:r>
      <w:r>
        <w:rPr>
          <w:snapToGrid w:val="0"/>
        </w:rPr>
        <w:tab/>
      </w:r>
      <w:r>
        <w:rPr>
          <w:snapToGrid w:val="0"/>
        </w:rPr>
        <w:tab/>
      </w:r>
      <w:r w:rsidRPr="00112909">
        <w:rPr>
          <w:snapToGrid w:val="0"/>
        </w:rPr>
        <w:t>ENUMERATED {port1, ports2, ports4},</w:t>
      </w:r>
    </w:p>
    <w:p w14:paraId="0D619703" w14:textId="77777777" w:rsidR="00482979" w:rsidRPr="00112909" w:rsidRDefault="00482979" w:rsidP="00482979">
      <w:pPr>
        <w:pStyle w:val="PL"/>
        <w:rPr>
          <w:snapToGrid w:val="0"/>
        </w:rPr>
      </w:pPr>
      <w:r w:rsidRPr="00112909">
        <w:rPr>
          <w:snapToGrid w:val="0"/>
        </w:rPr>
        <w:tab/>
        <w:t>transmissionComb</w:t>
      </w:r>
      <w:r w:rsidRPr="00112909">
        <w:rPr>
          <w:snapToGrid w:val="0"/>
        </w:rPr>
        <w:tab/>
      </w:r>
      <w:r w:rsidRPr="00112909">
        <w:rPr>
          <w:snapToGrid w:val="0"/>
        </w:rPr>
        <w:tab/>
      </w:r>
      <w:r w:rsidRPr="00112909">
        <w:rPr>
          <w:snapToGrid w:val="0"/>
        </w:rPr>
        <w:tab/>
      </w:r>
      <w:r w:rsidRPr="00112909">
        <w:rPr>
          <w:snapToGrid w:val="0"/>
        </w:rPr>
        <w:tab/>
        <w:t>TransmissionComb,</w:t>
      </w:r>
    </w:p>
    <w:p w14:paraId="73EB0F6D" w14:textId="77777777" w:rsidR="00482979" w:rsidRPr="00112909" w:rsidRDefault="00482979" w:rsidP="00482979">
      <w:pPr>
        <w:pStyle w:val="PL"/>
        <w:rPr>
          <w:snapToGrid w:val="0"/>
        </w:rPr>
      </w:pPr>
      <w:r w:rsidRPr="00112909">
        <w:rPr>
          <w:snapToGrid w:val="0"/>
        </w:rPr>
        <w:tab/>
        <w:t>startPosition</w:t>
      </w:r>
      <w:r>
        <w:rPr>
          <w:snapToGrid w:val="0"/>
        </w:rPr>
        <w:tab/>
      </w:r>
      <w:r>
        <w:rPr>
          <w:snapToGrid w:val="0"/>
        </w:rPr>
        <w:tab/>
      </w:r>
      <w:r>
        <w:rPr>
          <w:snapToGrid w:val="0"/>
        </w:rPr>
        <w:tab/>
      </w:r>
      <w:r>
        <w:rPr>
          <w:snapToGrid w:val="0"/>
        </w:rPr>
        <w:tab/>
      </w:r>
      <w:r>
        <w:rPr>
          <w:snapToGrid w:val="0"/>
        </w:rPr>
        <w:tab/>
      </w:r>
      <w:r w:rsidRPr="00112909">
        <w:rPr>
          <w:snapToGrid w:val="0"/>
        </w:rPr>
        <w:t>INTEGER (0..</w:t>
      </w:r>
      <w:r>
        <w:rPr>
          <w:snapToGrid w:val="0"/>
        </w:rPr>
        <w:t>13</w:t>
      </w:r>
      <w:r w:rsidRPr="00112909">
        <w:rPr>
          <w:snapToGrid w:val="0"/>
        </w:rPr>
        <w:t>),</w:t>
      </w:r>
    </w:p>
    <w:p w14:paraId="1BBBB16D" w14:textId="77777777" w:rsidR="00482979" w:rsidRPr="00112909" w:rsidRDefault="00482979" w:rsidP="00482979">
      <w:pPr>
        <w:pStyle w:val="PL"/>
        <w:rPr>
          <w:snapToGrid w:val="0"/>
        </w:rPr>
      </w:pPr>
      <w:r>
        <w:rPr>
          <w:snapToGrid w:val="0"/>
        </w:rPr>
        <w:tab/>
      </w:r>
      <w:r w:rsidRPr="00112909">
        <w:rPr>
          <w:snapToGrid w:val="0"/>
        </w:rPr>
        <w:t>nrofSymbols</w:t>
      </w:r>
      <w:r>
        <w:rPr>
          <w:snapToGrid w:val="0"/>
        </w:rPr>
        <w:tab/>
      </w:r>
      <w:r>
        <w:rPr>
          <w:snapToGrid w:val="0"/>
        </w:rPr>
        <w:tab/>
      </w:r>
      <w:r>
        <w:rPr>
          <w:snapToGrid w:val="0"/>
        </w:rPr>
        <w:tab/>
      </w:r>
      <w:r>
        <w:rPr>
          <w:snapToGrid w:val="0"/>
        </w:rPr>
        <w:tab/>
      </w:r>
      <w:r>
        <w:rPr>
          <w:snapToGrid w:val="0"/>
        </w:rPr>
        <w:tab/>
      </w:r>
      <w:r>
        <w:rPr>
          <w:snapToGrid w:val="0"/>
        </w:rPr>
        <w:tab/>
      </w:r>
      <w:r w:rsidRPr="00112909">
        <w:rPr>
          <w:snapToGrid w:val="0"/>
        </w:rPr>
        <w:t>ENUMERATED {n1, n2, n4},</w:t>
      </w:r>
    </w:p>
    <w:p w14:paraId="0A925A93" w14:textId="77777777" w:rsidR="00482979" w:rsidRPr="00112909" w:rsidRDefault="00482979" w:rsidP="00482979">
      <w:pPr>
        <w:pStyle w:val="PL"/>
        <w:rPr>
          <w:snapToGrid w:val="0"/>
        </w:rPr>
      </w:pPr>
      <w:r>
        <w:rPr>
          <w:snapToGrid w:val="0"/>
        </w:rPr>
        <w:tab/>
      </w:r>
      <w:r w:rsidRPr="00112909">
        <w:rPr>
          <w:snapToGrid w:val="0"/>
        </w:rPr>
        <w:t>repetitionFactor</w:t>
      </w:r>
      <w:r>
        <w:rPr>
          <w:snapToGrid w:val="0"/>
        </w:rPr>
        <w:tab/>
      </w:r>
      <w:r>
        <w:rPr>
          <w:snapToGrid w:val="0"/>
        </w:rPr>
        <w:tab/>
      </w:r>
      <w:r>
        <w:rPr>
          <w:snapToGrid w:val="0"/>
        </w:rPr>
        <w:tab/>
      </w:r>
      <w:r w:rsidRPr="00112909">
        <w:rPr>
          <w:snapToGrid w:val="0"/>
        </w:rPr>
        <w:tab/>
        <w:t>ENUMERATED {n1, n2, n4},</w:t>
      </w:r>
    </w:p>
    <w:p w14:paraId="2BA960D1" w14:textId="77777777" w:rsidR="00482979" w:rsidRPr="009A1425" w:rsidRDefault="00482979" w:rsidP="00482979">
      <w:pPr>
        <w:pStyle w:val="PL"/>
        <w:rPr>
          <w:snapToGrid w:val="0"/>
        </w:rPr>
      </w:pPr>
      <w:r>
        <w:rPr>
          <w:snapToGrid w:val="0"/>
        </w:rPr>
        <w:tab/>
      </w:r>
      <w:r w:rsidRPr="009A1425">
        <w:rPr>
          <w:snapToGrid w:val="0"/>
        </w:rPr>
        <w:t>freqDomainPosition</w:t>
      </w:r>
      <w:r>
        <w:rPr>
          <w:snapToGrid w:val="0"/>
        </w:rPr>
        <w:tab/>
      </w:r>
      <w:r>
        <w:rPr>
          <w:snapToGrid w:val="0"/>
        </w:rPr>
        <w:tab/>
      </w:r>
      <w:r>
        <w:rPr>
          <w:snapToGrid w:val="0"/>
        </w:rPr>
        <w:tab/>
      </w:r>
      <w:r>
        <w:rPr>
          <w:snapToGrid w:val="0"/>
        </w:rPr>
        <w:tab/>
      </w:r>
      <w:r w:rsidRPr="009A1425">
        <w:rPr>
          <w:snapToGrid w:val="0"/>
        </w:rPr>
        <w:t>INTEGER (0..67),</w:t>
      </w:r>
    </w:p>
    <w:p w14:paraId="1BF3FA3C" w14:textId="77777777" w:rsidR="00482979" w:rsidRPr="009A1425" w:rsidRDefault="00482979" w:rsidP="00482979">
      <w:pPr>
        <w:pStyle w:val="PL"/>
        <w:rPr>
          <w:snapToGrid w:val="0"/>
        </w:rPr>
      </w:pPr>
      <w:r w:rsidRPr="009A1425">
        <w:rPr>
          <w:snapToGrid w:val="0"/>
        </w:rPr>
        <w:tab/>
        <w:t>freqDomainShift</w:t>
      </w:r>
      <w:r>
        <w:rPr>
          <w:snapToGrid w:val="0"/>
        </w:rPr>
        <w:tab/>
      </w:r>
      <w:r>
        <w:rPr>
          <w:snapToGrid w:val="0"/>
        </w:rPr>
        <w:tab/>
      </w:r>
      <w:r>
        <w:rPr>
          <w:snapToGrid w:val="0"/>
        </w:rPr>
        <w:tab/>
      </w:r>
      <w:r>
        <w:rPr>
          <w:snapToGrid w:val="0"/>
        </w:rPr>
        <w:tab/>
      </w:r>
      <w:r>
        <w:rPr>
          <w:snapToGrid w:val="0"/>
        </w:rPr>
        <w:tab/>
      </w:r>
      <w:r w:rsidRPr="009A1425">
        <w:rPr>
          <w:snapToGrid w:val="0"/>
        </w:rPr>
        <w:t>INTEGER (0..268),</w:t>
      </w:r>
    </w:p>
    <w:p w14:paraId="79D38E22" w14:textId="77777777" w:rsidR="00482979" w:rsidRPr="009A1425" w:rsidRDefault="00482979" w:rsidP="00482979">
      <w:pPr>
        <w:pStyle w:val="PL"/>
        <w:rPr>
          <w:snapToGrid w:val="0"/>
        </w:rPr>
      </w:pPr>
      <w:r w:rsidRPr="009A1425">
        <w:rPr>
          <w:snapToGrid w:val="0"/>
        </w:rPr>
        <w:tab/>
        <w:t>c-SRS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A1425">
        <w:rPr>
          <w:snapToGrid w:val="0"/>
        </w:rPr>
        <w:t>INTEGER (0..63),</w:t>
      </w:r>
    </w:p>
    <w:p w14:paraId="4400B359" w14:textId="77777777" w:rsidR="00482979" w:rsidRPr="009A1425" w:rsidRDefault="00482979" w:rsidP="00482979">
      <w:pPr>
        <w:pStyle w:val="PL"/>
        <w:rPr>
          <w:snapToGrid w:val="0"/>
        </w:rPr>
      </w:pPr>
      <w:r w:rsidRPr="009A1425">
        <w:rPr>
          <w:snapToGrid w:val="0"/>
        </w:rPr>
        <w:tab/>
        <w:t>b-SRS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A1425">
        <w:rPr>
          <w:snapToGrid w:val="0"/>
        </w:rPr>
        <w:t>INTEGER (0..3),</w:t>
      </w:r>
    </w:p>
    <w:p w14:paraId="69ED470E" w14:textId="77777777" w:rsidR="00482979" w:rsidRPr="009A1425" w:rsidRDefault="00482979" w:rsidP="00482979">
      <w:pPr>
        <w:pStyle w:val="PL"/>
        <w:rPr>
          <w:snapToGrid w:val="0"/>
        </w:rPr>
      </w:pPr>
      <w:r w:rsidRPr="009A1425">
        <w:rPr>
          <w:snapToGrid w:val="0"/>
        </w:rPr>
        <w:tab/>
        <w:t>b-hop</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A1425">
        <w:rPr>
          <w:snapToGrid w:val="0"/>
        </w:rPr>
        <w:t>INTEGER (0..3),</w:t>
      </w:r>
    </w:p>
    <w:p w14:paraId="4ECBC93D" w14:textId="77777777" w:rsidR="00482979" w:rsidRPr="00112909" w:rsidRDefault="00482979" w:rsidP="00482979">
      <w:pPr>
        <w:pStyle w:val="PL"/>
        <w:rPr>
          <w:snapToGrid w:val="0"/>
        </w:rPr>
      </w:pPr>
      <w:r w:rsidRPr="009A1425">
        <w:rPr>
          <w:snapToGrid w:val="0"/>
        </w:rPr>
        <w:tab/>
      </w:r>
      <w:r w:rsidRPr="00112909">
        <w:rPr>
          <w:snapToGrid w:val="0"/>
        </w:rPr>
        <w:t>groupOrSequenceHopping</w:t>
      </w:r>
      <w:r>
        <w:rPr>
          <w:snapToGrid w:val="0"/>
        </w:rPr>
        <w:tab/>
      </w:r>
      <w:r>
        <w:rPr>
          <w:snapToGrid w:val="0"/>
        </w:rPr>
        <w:tab/>
      </w:r>
      <w:r>
        <w:rPr>
          <w:snapToGrid w:val="0"/>
        </w:rPr>
        <w:tab/>
      </w:r>
      <w:r w:rsidRPr="00112909">
        <w:rPr>
          <w:snapToGrid w:val="0"/>
        </w:rPr>
        <w:t>ENUMERATED { neither, groupHopping, sequenceHopping },</w:t>
      </w:r>
    </w:p>
    <w:p w14:paraId="7AF40B3D" w14:textId="77777777" w:rsidR="00482979" w:rsidRPr="00112909" w:rsidRDefault="00482979" w:rsidP="00482979">
      <w:pPr>
        <w:pStyle w:val="PL"/>
        <w:rPr>
          <w:snapToGrid w:val="0"/>
        </w:rPr>
      </w:pPr>
      <w:r>
        <w:rPr>
          <w:snapToGrid w:val="0"/>
        </w:rPr>
        <w:tab/>
      </w:r>
      <w:r w:rsidRPr="00112909">
        <w:rPr>
          <w:snapToGrid w:val="0"/>
        </w:rPr>
        <w:t>resourceType</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ResourceType,</w:t>
      </w:r>
    </w:p>
    <w:p w14:paraId="7F601A71" w14:textId="77777777" w:rsidR="00482979" w:rsidRPr="00112909" w:rsidRDefault="00482979" w:rsidP="00482979">
      <w:pPr>
        <w:pStyle w:val="PL"/>
        <w:rPr>
          <w:snapToGrid w:val="0"/>
        </w:rPr>
      </w:pPr>
      <w:r>
        <w:rPr>
          <w:snapToGrid w:val="0"/>
        </w:rPr>
        <w:tab/>
      </w:r>
      <w:r w:rsidRPr="00112909">
        <w:rPr>
          <w:snapToGrid w:val="0"/>
        </w:rPr>
        <w:t>sequenceId</w:t>
      </w:r>
      <w:r>
        <w:rPr>
          <w:snapToGrid w:val="0"/>
        </w:rPr>
        <w:tab/>
      </w:r>
      <w:r>
        <w:rPr>
          <w:snapToGrid w:val="0"/>
        </w:rPr>
        <w:tab/>
      </w:r>
      <w:r>
        <w:rPr>
          <w:snapToGrid w:val="0"/>
        </w:rPr>
        <w:tab/>
      </w:r>
      <w:r>
        <w:rPr>
          <w:snapToGrid w:val="0"/>
        </w:rPr>
        <w:tab/>
      </w:r>
      <w:r>
        <w:rPr>
          <w:snapToGrid w:val="0"/>
        </w:rPr>
        <w:tab/>
      </w:r>
      <w:r>
        <w:rPr>
          <w:snapToGrid w:val="0"/>
        </w:rPr>
        <w:tab/>
      </w:r>
      <w:r w:rsidRPr="00112909">
        <w:rPr>
          <w:snapToGrid w:val="0"/>
        </w:rPr>
        <w:t>INTEGER (0..1023),</w:t>
      </w:r>
    </w:p>
    <w:p w14:paraId="24E367D9" w14:textId="77777777" w:rsidR="00482979" w:rsidRPr="00112909" w:rsidRDefault="00482979" w:rsidP="00482979">
      <w:pPr>
        <w:pStyle w:val="PL"/>
        <w:rPr>
          <w:snapToGrid w:val="0"/>
        </w:rPr>
      </w:pPr>
      <w:r w:rsidRPr="00112909">
        <w:rPr>
          <w:snapToGrid w:val="0"/>
        </w:rPr>
        <w:tab/>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ProtocolExtensionContainer { { SRSResource-ExtIEs } } OPTIONAL</w:t>
      </w:r>
    </w:p>
    <w:p w14:paraId="4313C0FB" w14:textId="77777777" w:rsidR="00482979" w:rsidRPr="00112909" w:rsidRDefault="00482979" w:rsidP="00482979">
      <w:pPr>
        <w:pStyle w:val="PL"/>
        <w:rPr>
          <w:snapToGrid w:val="0"/>
        </w:rPr>
      </w:pPr>
      <w:r w:rsidRPr="00112909">
        <w:rPr>
          <w:snapToGrid w:val="0"/>
        </w:rPr>
        <w:t>}</w:t>
      </w:r>
    </w:p>
    <w:p w14:paraId="67DF2C28" w14:textId="77777777" w:rsidR="00482979" w:rsidRPr="00112909" w:rsidRDefault="00482979" w:rsidP="00482979">
      <w:pPr>
        <w:pStyle w:val="PL"/>
        <w:rPr>
          <w:snapToGrid w:val="0"/>
        </w:rPr>
      </w:pPr>
    </w:p>
    <w:p w14:paraId="77ADE59A" w14:textId="77777777" w:rsidR="00482979" w:rsidRDefault="00482979" w:rsidP="00482979">
      <w:pPr>
        <w:pStyle w:val="PL"/>
        <w:rPr>
          <w:snapToGrid w:val="0"/>
        </w:rPr>
      </w:pPr>
      <w:bookmarkStart w:id="1565" w:name="_Hlk138022593"/>
      <w:r w:rsidRPr="00112909">
        <w:rPr>
          <w:snapToGrid w:val="0"/>
        </w:rPr>
        <w:t xml:space="preserve">SRSResource-ExtIEs </w:t>
      </w:r>
      <w:r>
        <w:rPr>
          <w:snapToGrid w:val="0"/>
        </w:rPr>
        <w:t>F1AP</w:t>
      </w:r>
      <w:r w:rsidRPr="00112909">
        <w:rPr>
          <w:snapToGrid w:val="0"/>
        </w:rPr>
        <w:t xml:space="preserve">-PROTOCOL-EXTENSION </w:t>
      </w:r>
      <w:bookmarkEnd w:id="1565"/>
      <w:r w:rsidRPr="00112909">
        <w:rPr>
          <w:snapToGrid w:val="0"/>
        </w:rPr>
        <w:t>::= {</w:t>
      </w:r>
    </w:p>
    <w:p w14:paraId="654E3470" w14:textId="77777777" w:rsidR="00482979" w:rsidRPr="00112909" w:rsidRDefault="00482979" w:rsidP="00482979">
      <w:pPr>
        <w:pStyle w:val="PL"/>
        <w:spacing w:line="0" w:lineRule="atLeast"/>
        <w:ind w:leftChars="200" w:left="400"/>
        <w:rPr>
          <w:snapToGrid w:val="0"/>
        </w:rPr>
      </w:pPr>
      <w:r w:rsidRPr="00492CD7">
        <w:rPr>
          <w:snapToGrid w:val="0"/>
        </w:rPr>
        <w:t xml:space="preserve">{ ID </w:t>
      </w:r>
      <w:r w:rsidRPr="00DA6E85">
        <w:rPr>
          <w:snapToGrid w:val="0"/>
        </w:rPr>
        <w:t>id-</w:t>
      </w:r>
      <w:r w:rsidRPr="00112909">
        <w:rPr>
          <w:snapToGrid w:val="0"/>
        </w:rPr>
        <w:t>nrofSymbols</w:t>
      </w:r>
      <w:r>
        <w:rPr>
          <w:snapToGrid w:val="0"/>
        </w:rPr>
        <w:t>Extended</w:t>
      </w:r>
      <w:r w:rsidRPr="00492CD7">
        <w:rPr>
          <w:snapToGrid w:val="0"/>
        </w:rPr>
        <w:tab/>
      </w:r>
      <w:r>
        <w:rPr>
          <w:snapToGrid w:val="0"/>
        </w:rPr>
        <w:tab/>
      </w:r>
      <w:r>
        <w:rPr>
          <w:snapToGrid w:val="0"/>
        </w:rPr>
        <w:tab/>
      </w:r>
      <w:r w:rsidRPr="00492CD7">
        <w:rPr>
          <w:snapToGrid w:val="0"/>
        </w:rPr>
        <w:t xml:space="preserve">CRITICALITY </w:t>
      </w:r>
      <w:r>
        <w:rPr>
          <w:snapToGrid w:val="0"/>
        </w:rPr>
        <w:t>ignore</w:t>
      </w:r>
      <w:r w:rsidRPr="00492CD7">
        <w:rPr>
          <w:snapToGrid w:val="0"/>
        </w:rPr>
        <w:t xml:space="preserve"> </w:t>
      </w:r>
      <w:r w:rsidRPr="0019747D">
        <w:rPr>
          <w:rFonts w:eastAsia="等线"/>
          <w:snapToGrid w:val="0"/>
        </w:rPr>
        <w:t xml:space="preserve">EXTENSION </w:t>
      </w:r>
      <w:r>
        <w:rPr>
          <w:snapToGrid w:val="0"/>
        </w:rPr>
        <w:t>N</w:t>
      </w:r>
      <w:r w:rsidRPr="00112909">
        <w:rPr>
          <w:snapToGrid w:val="0"/>
        </w:rPr>
        <w:t>rofSymbols</w:t>
      </w:r>
      <w:r>
        <w:rPr>
          <w:snapToGrid w:val="0"/>
        </w:rPr>
        <w:t>Extended</w:t>
      </w:r>
      <w:r>
        <w:rPr>
          <w:snapToGrid w:val="0"/>
        </w:rPr>
        <w:tab/>
      </w:r>
      <w:r>
        <w:rPr>
          <w:snapToGrid w:val="0"/>
        </w:rPr>
        <w:tab/>
      </w:r>
      <w:r>
        <w:rPr>
          <w:snapToGrid w:val="0"/>
        </w:rPr>
        <w:tab/>
      </w:r>
      <w:r w:rsidRPr="00492CD7">
        <w:rPr>
          <w:snapToGrid w:val="0"/>
        </w:rPr>
        <w:t xml:space="preserve">PRESENCE </w:t>
      </w:r>
      <w:r>
        <w:rPr>
          <w:rFonts w:eastAsia="宋体"/>
          <w:snapToGrid w:val="0"/>
        </w:rPr>
        <w:t>optional</w:t>
      </w:r>
      <w:r w:rsidRPr="00492CD7">
        <w:rPr>
          <w:snapToGrid w:val="0"/>
        </w:rPr>
        <w:t>}</w:t>
      </w:r>
      <w:r>
        <w:rPr>
          <w:snapToGrid w:val="0"/>
        </w:rPr>
        <w:t>|</w:t>
      </w:r>
    </w:p>
    <w:p w14:paraId="043E9152" w14:textId="77777777" w:rsidR="00482979" w:rsidRDefault="00482979" w:rsidP="00482979">
      <w:pPr>
        <w:pStyle w:val="PL"/>
        <w:spacing w:line="0" w:lineRule="atLeast"/>
        <w:ind w:leftChars="200" w:left="400"/>
        <w:rPr>
          <w:snapToGrid w:val="0"/>
        </w:rPr>
      </w:pPr>
      <w:r w:rsidRPr="00492CD7">
        <w:rPr>
          <w:snapToGrid w:val="0"/>
        </w:rPr>
        <w:t xml:space="preserve">{ ID </w:t>
      </w:r>
      <w:r w:rsidRPr="00DA6E85">
        <w:rPr>
          <w:snapToGrid w:val="0"/>
        </w:rPr>
        <w:t>id-</w:t>
      </w:r>
      <w:r w:rsidRPr="00112909">
        <w:rPr>
          <w:snapToGrid w:val="0"/>
        </w:rPr>
        <w:t>repetitionFactor</w:t>
      </w:r>
      <w:r>
        <w:rPr>
          <w:snapToGrid w:val="0"/>
        </w:rPr>
        <w:t>Extended</w:t>
      </w:r>
      <w:r w:rsidRPr="00492CD7">
        <w:rPr>
          <w:snapToGrid w:val="0"/>
        </w:rPr>
        <w:tab/>
      </w:r>
      <w:r>
        <w:rPr>
          <w:snapToGrid w:val="0"/>
        </w:rPr>
        <w:tab/>
      </w:r>
      <w:r w:rsidRPr="00492CD7">
        <w:rPr>
          <w:snapToGrid w:val="0"/>
        </w:rPr>
        <w:t xml:space="preserve">CRITICALITY </w:t>
      </w:r>
      <w:r>
        <w:rPr>
          <w:snapToGrid w:val="0"/>
        </w:rPr>
        <w:t>ignore</w:t>
      </w:r>
      <w:r w:rsidRPr="00492CD7">
        <w:rPr>
          <w:snapToGrid w:val="0"/>
        </w:rPr>
        <w:t xml:space="preserve"> </w:t>
      </w:r>
      <w:r w:rsidRPr="0019747D">
        <w:rPr>
          <w:rFonts w:eastAsia="等线"/>
          <w:snapToGrid w:val="0"/>
        </w:rPr>
        <w:t xml:space="preserve">EXTENSION </w:t>
      </w:r>
      <w:r>
        <w:rPr>
          <w:snapToGrid w:val="0"/>
        </w:rPr>
        <w:t>R</w:t>
      </w:r>
      <w:r w:rsidRPr="00112909">
        <w:rPr>
          <w:snapToGrid w:val="0"/>
        </w:rPr>
        <w:t>epetitionFactor</w:t>
      </w:r>
      <w:r>
        <w:rPr>
          <w:snapToGrid w:val="0"/>
        </w:rPr>
        <w:t>Extended</w:t>
      </w:r>
      <w:r w:rsidRPr="00492CD7">
        <w:rPr>
          <w:snapToGrid w:val="0"/>
        </w:rPr>
        <w:t xml:space="preserve"> </w:t>
      </w:r>
      <w:r>
        <w:rPr>
          <w:snapToGrid w:val="0"/>
        </w:rPr>
        <w:tab/>
      </w:r>
      <w:r w:rsidRPr="00492CD7">
        <w:rPr>
          <w:snapToGrid w:val="0"/>
        </w:rPr>
        <w:t xml:space="preserve">PRESENCE </w:t>
      </w:r>
      <w:r>
        <w:rPr>
          <w:rFonts w:eastAsia="宋体"/>
          <w:snapToGrid w:val="0"/>
        </w:rPr>
        <w:t>optional</w:t>
      </w:r>
      <w:r w:rsidRPr="00492CD7">
        <w:rPr>
          <w:snapToGrid w:val="0"/>
        </w:rPr>
        <w:t>}</w:t>
      </w:r>
      <w:r>
        <w:rPr>
          <w:snapToGrid w:val="0"/>
        </w:rPr>
        <w:t>|</w:t>
      </w:r>
    </w:p>
    <w:p w14:paraId="6F59A817" w14:textId="77777777" w:rsidR="00482979" w:rsidRPr="006D79E9" w:rsidRDefault="00482979" w:rsidP="00482979">
      <w:pPr>
        <w:pStyle w:val="PL"/>
        <w:spacing w:line="0" w:lineRule="atLeast"/>
        <w:ind w:leftChars="200" w:left="400"/>
        <w:rPr>
          <w:snapToGrid w:val="0"/>
        </w:rPr>
      </w:pPr>
      <w:r w:rsidRPr="00492CD7">
        <w:rPr>
          <w:snapToGrid w:val="0"/>
        </w:rPr>
        <w:t xml:space="preserve">{ ID </w:t>
      </w:r>
      <w:r w:rsidRPr="00DA6E85">
        <w:rPr>
          <w:snapToGrid w:val="0"/>
        </w:rPr>
        <w:t>id-</w:t>
      </w:r>
      <w:r>
        <w:rPr>
          <w:snapToGrid w:val="0"/>
        </w:rPr>
        <w:t>startRBHopping</w:t>
      </w:r>
      <w:r w:rsidRPr="00492CD7">
        <w:rPr>
          <w:snapToGrid w:val="0"/>
        </w:rPr>
        <w:tab/>
      </w:r>
      <w:r>
        <w:rPr>
          <w:snapToGrid w:val="0"/>
        </w:rPr>
        <w:tab/>
      </w:r>
      <w:r>
        <w:rPr>
          <w:snapToGrid w:val="0"/>
        </w:rPr>
        <w:tab/>
      </w:r>
      <w:r w:rsidRPr="00492CD7">
        <w:rPr>
          <w:snapToGrid w:val="0"/>
        </w:rPr>
        <w:t xml:space="preserve">CRITICALITY </w:t>
      </w:r>
      <w:r>
        <w:rPr>
          <w:snapToGrid w:val="0"/>
        </w:rPr>
        <w:t>ignore</w:t>
      </w:r>
      <w:r w:rsidRPr="00492CD7">
        <w:rPr>
          <w:snapToGrid w:val="0"/>
        </w:rPr>
        <w:t xml:space="preserve"> </w:t>
      </w:r>
      <w:r w:rsidRPr="0019747D">
        <w:rPr>
          <w:rFonts w:eastAsia="等线"/>
          <w:snapToGrid w:val="0"/>
        </w:rPr>
        <w:t xml:space="preserve">EXTENSION </w:t>
      </w:r>
      <w:r>
        <w:rPr>
          <w:snapToGrid w:val="0"/>
        </w:rPr>
        <w:t>StartRBHopping</w:t>
      </w:r>
      <w:r w:rsidRPr="00492CD7">
        <w:rPr>
          <w:snapToGrid w:val="0"/>
        </w:rPr>
        <w:t xml:space="preserve"> </w:t>
      </w:r>
      <w:r>
        <w:rPr>
          <w:snapToGrid w:val="0"/>
        </w:rPr>
        <w:tab/>
      </w:r>
      <w:r>
        <w:rPr>
          <w:snapToGrid w:val="0"/>
        </w:rPr>
        <w:tab/>
      </w:r>
      <w:r>
        <w:rPr>
          <w:snapToGrid w:val="0"/>
        </w:rPr>
        <w:tab/>
      </w:r>
      <w:r w:rsidRPr="00492CD7">
        <w:rPr>
          <w:snapToGrid w:val="0"/>
        </w:rPr>
        <w:t xml:space="preserve">PRESENCE </w:t>
      </w:r>
      <w:r>
        <w:rPr>
          <w:rFonts w:eastAsia="宋体"/>
          <w:snapToGrid w:val="0"/>
        </w:rPr>
        <w:t>optional</w:t>
      </w:r>
      <w:r w:rsidRPr="00492CD7">
        <w:rPr>
          <w:snapToGrid w:val="0"/>
        </w:rPr>
        <w:t>}</w:t>
      </w:r>
      <w:r>
        <w:rPr>
          <w:snapToGrid w:val="0"/>
        </w:rPr>
        <w:t>|</w:t>
      </w:r>
    </w:p>
    <w:p w14:paraId="5D926820" w14:textId="77777777" w:rsidR="00482979" w:rsidRPr="00107220" w:rsidRDefault="00482979" w:rsidP="00482979">
      <w:pPr>
        <w:pStyle w:val="PL"/>
        <w:spacing w:line="0" w:lineRule="atLeast"/>
        <w:ind w:leftChars="200" w:left="400"/>
        <w:rPr>
          <w:snapToGrid w:val="0"/>
        </w:rPr>
      </w:pPr>
      <w:r w:rsidRPr="00492CD7">
        <w:rPr>
          <w:snapToGrid w:val="0"/>
        </w:rPr>
        <w:t xml:space="preserve">{ ID </w:t>
      </w:r>
      <w:r w:rsidRPr="00DA6E85">
        <w:rPr>
          <w:snapToGrid w:val="0"/>
        </w:rPr>
        <w:t>id-</w:t>
      </w:r>
      <w:r>
        <w:rPr>
          <w:snapToGrid w:val="0"/>
        </w:rPr>
        <w:t>startRBIndex</w:t>
      </w:r>
      <w:r>
        <w:rPr>
          <w:snapToGrid w:val="0"/>
        </w:rPr>
        <w:tab/>
      </w:r>
      <w:r w:rsidRPr="00492CD7">
        <w:rPr>
          <w:snapToGrid w:val="0"/>
        </w:rPr>
        <w:tab/>
      </w:r>
      <w:r>
        <w:rPr>
          <w:snapToGrid w:val="0"/>
        </w:rPr>
        <w:tab/>
      </w:r>
      <w:r w:rsidRPr="00492CD7">
        <w:rPr>
          <w:snapToGrid w:val="0"/>
        </w:rPr>
        <w:t xml:space="preserve">CRITICALITY </w:t>
      </w:r>
      <w:r>
        <w:rPr>
          <w:snapToGrid w:val="0"/>
        </w:rPr>
        <w:t>ignore</w:t>
      </w:r>
      <w:r w:rsidRPr="00492CD7">
        <w:rPr>
          <w:snapToGrid w:val="0"/>
        </w:rPr>
        <w:t xml:space="preserve"> </w:t>
      </w:r>
      <w:r w:rsidRPr="0019747D">
        <w:rPr>
          <w:rFonts w:eastAsia="等线"/>
          <w:snapToGrid w:val="0"/>
        </w:rPr>
        <w:t xml:space="preserve">EXTENSION </w:t>
      </w:r>
      <w:r>
        <w:rPr>
          <w:snapToGrid w:val="0"/>
        </w:rPr>
        <w:t>StartRBIndex</w:t>
      </w:r>
      <w:r w:rsidRPr="00492CD7">
        <w:rPr>
          <w:snapToGrid w:val="0"/>
        </w:rPr>
        <w:t xml:space="preserve"> </w:t>
      </w:r>
      <w:r>
        <w:rPr>
          <w:snapToGrid w:val="0"/>
        </w:rPr>
        <w:tab/>
      </w:r>
      <w:r>
        <w:rPr>
          <w:snapToGrid w:val="0"/>
        </w:rPr>
        <w:tab/>
      </w:r>
      <w:r>
        <w:rPr>
          <w:snapToGrid w:val="0"/>
        </w:rPr>
        <w:tab/>
      </w:r>
      <w:r w:rsidRPr="00492CD7">
        <w:rPr>
          <w:snapToGrid w:val="0"/>
        </w:rPr>
        <w:t xml:space="preserve">PRESENCE </w:t>
      </w:r>
      <w:r>
        <w:rPr>
          <w:rFonts w:eastAsia="宋体"/>
          <w:snapToGrid w:val="0"/>
        </w:rPr>
        <w:t>optional</w:t>
      </w:r>
      <w:r w:rsidRPr="00492CD7">
        <w:rPr>
          <w:snapToGrid w:val="0"/>
        </w:rPr>
        <w:t>}</w:t>
      </w:r>
      <w:r w:rsidRPr="00496C37">
        <w:rPr>
          <w:snapToGrid w:val="0"/>
        </w:rPr>
        <w:t>,</w:t>
      </w:r>
    </w:p>
    <w:p w14:paraId="54B17182" w14:textId="77777777" w:rsidR="00482979" w:rsidRPr="00112909" w:rsidRDefault="00482979" w:rsidP="00482979">
      <w:pPr>
        <w:pStyle w:val="PL"/>
        <w:rPr>
          <w:snapToGrid w:val="0"/>
        </w:rPr>
      </w:pPr>
      <w:r w:rsidRPr="00112909">
        <w:rPr>
          <w:snapToGrid w:val="0"/>
        </w:rPr>
        <w:tab/>
        <w:t>...</w:t>
      </w:r>
    </w:p>
    <w:p w14:paraId="365C78EB" w14:textId="77777777" w:rsidR="00482979" w:rsidRDefault="00482979" w:rsidP="00482979">
      <w:pPr>
        <w:pStyle w:val="PL"/>
        <w:rPr>
          <w:snapToGrid w:val="0"/>
        </w:rPr>
      </w:pPr>
      <w:r w:rsidRPr="00112909">
        <w:rPr>
          <w:snapToGrid w:val="0"/>
        </w:rPr>
        <w:t>}</w:t>
      </w:r>
    </w:p>
    <w:p w14:paraId="1497B068" w14:textId="77777777" w:rsidR="00482979" w:rsidRDefault="00482979" w:rsidP="00482979">
      <w:pPr>
        <w:pStyle w:val="PL"/>
        <w:rPr>
          <w:snapToGrid w:val="0"/>
        </w:rPr>
      </w:pPr>
    </w:p>
    <w:p w14:paraId="1A5741E0" w14:textId="77777777" w:rsidR="00482979" w:rsidRDefault="00482979" w:rsidP="00482979">
      <w:pPr>
        <w:pStyle w:val="PL"/>
        <w:rPr>
          <w:noProof w:val="0"/>
          <w:snapToGrid w:val="0"/>
        </w:rPr>
      </w:pPr>
      <w:r w:rsidRPr="009A1425">
        <w:rPr>
          <w:snapToGrid w:val="0"/>
          <w:lang w:val="sv-SE"/>
        </w:rPr>
        <w:t xml:space="preserve">SRSResourceID </w:t>
      </w:r>
      <w:r>
        <w:rPr>
          <w:snapToGrid w:val="0"/>
        </w:rPr>
        <w:t xml:space="preserve">::= </w:t>
      </w:r>
      <w:r>
        <w:rPr>
          <w:noProof w:val="0"/>
          <w:snapToGrid w:val="0"/>
        </w:rPr>
        <w:t>INTEGER (0..63)</w:t>
      </w:r>
    </w:p>
    <w:p w14:paraId="2086FBC7" w14:textId="77777777" w:rsidR="00482979" w:rsidRDefault="00482979" w:rsidP="00482979">
      <w:pPr>
        <w:pStyle w:val="PL"/>
        <w:rPr>
          <w:noProof w:val="0"/>
          <w:snapToGrid w:val="0"/>
        </w:rPr>
      </w:pPr>
    </w:p>
    <w:p w14:paraId="7575CD1E" w14:textId="77777777" w:rsidR="00482979" w:rsidRPr="00112909" w:rsidRDefault="00482979" w:rsidP="00482979">
      <w:pPr>
        <w:pStyle w:val="PL"/>
        <w:rPr>
          <w:snapToGrid w:val="0"/>
        </w:rPr>
      </w:pPr>
      <w:r w:rsidRPr="00112909">
        <w:rPr>
          <w:snapToGrid w:val="0"/>
        </w:rPr>
        <w:t>SRSResourceID-List::= SEQUENCE (SIZE (1..maxnoSRS-ResourcePerSet)) OF SRSResourceID</w:t>
      </w:r>
    </w:p>
    <w:p w14:paraId="434AF135" w14:textId="77777777" w:rsidR="00482979" w:rsidRDefault="00482979" w:rsidP="00482979">
      <w:pPr>
        <w:pStyle w:val="PL"/>
        <w:rPr>
          <w:snapToGrid w:val="0"/>
        </w:rPr>
      </w:pPr>
    </w:p>
    <w:p w14:paraId="2D145B17" w14:textId="77777777" w:rsidR="00482979" w:rsidRDefault="00482979" w:rsidP="00482979">
      <w:pPr>
        <w:pStyle w:val="PL"/>
        <w:rPr>
          <w:snapToGrid w:val="0"/>
        </w:rPr>
      </w:pPr>
      <w:r w:rsidRPr="00112909">
        <w:rPr>
          <w:snapToGrid w:val="0"/>
        </w:rPr>
        <w:t>SRSResource-List ::= SEQUENCE (SIZE (1..maxnoSRS-Resources)) OF SRSResource</w:t>
      </w:r>
    </w:p>
    <w:p w14:paraId="00F75D39" w14:textId="77777777" w:rsidR="00482979" w:rsidRDefault="00482979" w:rsidP="00482979">
      <w:pPr>
        <w:pStyle w:val="PL"/>
        <w:rPr>
          <w:snapToGrid w:val="0"/>
        </w:rPr>
      </w:pPr>
    </w:p>
    <w:p w14:paraId="2CBFFB58" w14:textId="77777777" w:rsidR="00482979" w:rsidRPr="00112909" w:rsidRDefault="00482979" w:rsidP="00482979">
      <w:pPr>
        <w:pStyle w:val="PL"/>
        <w:rPr>
          <w:snapToGrid w:val="0"/>
        </w:rPr>
      </w:pPr>
      <w:r w:rsidRPr="00112909">
        <w:rPr>
          <w:snapToGrid w:val="0"/>
        </w:rPr>
        <w:t>SRSResourceSet::= SEQUENCE {</w:t>
      </w:r>
    </w:p>
    <w:p w14:paraId="5C1A3C2E" w14:textId="77777777" w:rsidR="00482979" w:rsidRPr="00112909" w:rsidRDefault="00482979" w:rsidP="00482979">
      <w:pPr>
        <w:pStyle w:val="PL"/>
        <w:rPr>
          <w:snapToGrid w:val="0"/>
        </w:rPr>
      </w:pPr>
      <w:r w:rsidRPr="00112909">
        <w:rPr>
          <w:snapToGrid w:val="0"/>
        </w:rPr>
        <w:tab/>
        <w:t>sRSResource</w:t>
      </w:r>
      <w:r>
        <w:rPr>
          <w:snapToGrid w:val="0"/>
        </w:rPr>
        <w:t>Set</w:t>
      </w:r>
      <w:r w:rsidRPr="00112909">
        <w:rPr>
          <w:snapToGrid w:val="0"/>
        </w:rPr>
        <w:t>ID</w:t>
      </w:r>
      <w:r>
        <w:rPr>
          <w:snapToGrid w:val="0"/>
        </w:rPr>
        <w:tab/>
      </w:r>
      <w:r>
        <w:rPr>
          <w:snapToGrid w:val="0"/>
        </w:rPr>
        <w:tab/>
      </w:r>
      <w:r>
        <w:rPr>
          <w:snapToGrid w:val="0"/>
        </w:rPr>
        <w:tab/>
      </w:r>
      <w:r>
        <w:rPr>
          <w:snapToGrid w:val="0"/>
        </w:rPr>
        <w:tab/>
        <w:t>SRSResourceSetID</w:t>
      </w:r>
      <w:r w:rsidRPr="00112909">
        <w:rPr>
          <w:snapToGrid w:val="0"/>
        </w:rPr>
        <w:t>,</w:t>
      </w:r>
    </w:p>
    <w:p w14:paraId="7583948D" w14:textId="77777777" w:rsidR="00482979" w:rsidRPr="00112909" w:rsidRDefault="00482979" w:rsidP="00482979">
      <w:pPr>
        <w:pStyle w:val="PL"/>
        <w:rPr>
          <w:snapToGrid w:val="0"/>
        </w:rPr>
      </w:pPr>
      <w:r w:rsidRPr="00112909">
        <w:rPr>
          <w:snapToGrid w:val="0"/>
        </w:rPr>
        <w:tab/>
        <w:t>sRSResourceID-List</w:t>
      </w:r>
      <w:r w:rsidRPr="00112909">
        <w:rPr>
          <w:snapToGrid w:val="0"/>
        </w:rPr>
        <w:tab/>
      </w:r>
      <w:r w:rsidRPr="00112909">
        <w:rPr>
          <w:snapToGrid w:val="0"/>
        </w:rPr>
        <w:tab/>
      </w:r>
      <w:r w:rsidRPr="00112909">
        <w:rPr>
          <w:snapToGrid w:val="0"/>
        </w:rPr>
        <w:tab/>
      </w:r>
      <w:r w:rsidRPr="00112909">
        <w:rPr>
          <w:snapToGrid w:val="0"/>
        </w:rPr>
        <w:tab/>
        <w:t>SRSResourceID-List,</w:t>
      </w:r>
    </w:p>
    <w:p w14:paraId="53E6D3AB" w14:textId="77777777" w:rsidR="00482979" w:rsidRPr="00112909" w:rsidRDefault="00482979" w:rsidP="00482979">
      <w:pPr>
        <w:pStyle w:val="PL"/>
        <w:rPr>
          <w:snapToGrid w:val="0"/>
        </w:rPr>
      </w:pPr>
      <w:r w:rsidRPr="00112909">
        <w:rPr>
          <w:snapToGrid w:val="0"/>
        </w:rPr>
        <w:tab/>
        <w:t>resourceSetType</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ResourceSetType,</w:t>
      </w:r>
    </w:p>
    <w:p w14:paraId="59531712" w14:textId="77777777" w:rsidR="00482979" w:rsidRPr="00112909" w:rsidRDefault="00482979" w:rsidP="00482979">
      <w:pPr>
        <w:pStyle w:val="PL"/>
        <w:rPr>
          <w:snapToGrid w:val="0"/>
        </w:rPr>
      </w:pPr>
      <w:r w:rsidRPr="00112909">
        <w:rPr>
          <w:snapToGrid w:val="0"/>
        </w:rPr>
        <w:tab/>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t>ProtocolExtensionContainer { { SRSResourceSet-ExtIEs } } OPTIONAL</w:t>
      </w:r>
    </w:p>
    <w:p w14:paraId="63A8E01C" w14:textId="77777777" w:rsidR="00482979" w:rsidRPr="00112909" w:rsidRDefault="00482979" w:rsidP="00482979">
      <w:pPr>
        <w:pStyle w:val="PL"/>
        <w:rPr>
          <w:snapToGrid w:val="0"/>
        </w:rPr>
      </w:pPr>
      <w:r w:rsidRPr="00112909">
        <w:rPr>
          <w:snapToGrid w:val="0"/>
        </w:rPr>
        <w:t>}</w:t>
      </w:r>
    </w:p>
    <w:p w14:paraId="60AA7274" w14:textId="77777777" w:rsidR="00482979" w:rsidRPr="00112909" w:rsidRDefault="00482979" w:rsidP="00482979">
      <w:pPr>
        <w:pStyle w:val="PL"/>
        <w:rPr>
          <w:snapToGrid w:val="0"/>
        </w:rPr>
      </w:pPr>
    </w:p>
    <w:p w14:paraId="05F5B5A5" w14:textId="77777777" w:rsidR="00482979" w:rsidRPr="00112909" w:rsidRDefault="00482979" w:rsidP="00482979">
      <w:pPr>
        <w:pStyle w:val="PL"/>
        <w:rPr>
          <w:snapToGrid w:val="0"/>
        </w:rPr>
      </w:pPr>
      <w:r w:rsidRPr="00112909">
        <w:rPr>
          <w:snapToGrid w:val="0"/>
        </w:rPr>
        <w:t xml:space="preserve">SRSResourceSet-ExtIEs </w:t>
      </w:r>
      <w:r>
        <w:rPr>
          <w:snapToGrid w:val="0"/>
        </w:rPr>
        <w:t>F1AP</w:t>
      </w:r>
      <w:r w:rsidRPr="00112909">
        <w:rPr>
          <w:snapToGrid w:val="0"/>
        </w:rPr>
        <w:t>-PROTOCOL-EXTENSION ::= {</w:t>
      </w:r>
    </w:p>
    <w:p w14:paraId="3E4624D4" w14:textId="77777777" w:rsidR="00482979" w:rsidRPr="00112909" w:rsidRDefault="00482979" w:rsidP="00482979">
      <w:pPr>
        <w:pStyle w:val="PL"/>
        <w:rPr>
          <w:snapToGrid w:val="0"/>
        </w:rPr>
      </w:pPr>
      <w:r w:rsidRPr="00112909">
        <w:rPr>
          <w:snapToGrid w:val="0"/>
        </w:rPr>
        <w:tab/>
        <w:t>...</w:t>
      </w:r>
    </w:p>
    <w:p w14:paraId="23FFA119" w14:textId="77777777" w:rsidR="00482979" w:rsidRDefault="00482979" w:rsidP="00482979">
      <w:pPr>
        <w:pStyle w:val="PL"/>
        <w:rPr>
          <w:snapToGrid w:val="0"/>
        </w:rPr>
      </w:pPr>
      <w:r w:rsidRPr="00112909">
        <w:rPr>
          <w:snapToGrid w:val="0"/>
        </w:rPr>
        <w:t>}</w:t>
      </w:r>
    </w:p>
    <w:p w14:paraId="20D40BE2" w14:textId="77777777" w:rsidR="00482979" w:rsidRDefault="00482979" w:rsidP="00482979">
      <w:pPr>
        <w:pStyle w:val="PL"/>
        <w:rPr>
          <w:snapToGrid w:val="0"/>
        </w:rPr>
      </w:pPr>
    </w:p>
    <w:p w14:paraId="01D8A1BD" w14:textId="77777777" w:rsidR="00482979" w:rsidRDefault="00482979" w:rsidP="00482979">
      <w:pPr>
        <w:pStyle w:val="PL"/>
        <w:rPr>
          <w:noProof w:val="0"/>
          <w:snapToGrid w:val="0"/>
        </w:rPr>
      </w:pPr>
      <w:r>
        <w:rPr>
          <w:snapToGrid w:val="0"/>
        </w:rPr>
        <w:t xml:space="preserve">SRSResourceSetID ::= </w:t>
      </w:r>
      <w:r>
        <w:rPr>
          <w:noProof w:val="0"/>
          <w:snapToGrid w:val="0"/>
        </w:rPr>
        <w:t>INTEGER (0..15, ...)</w:t>
      </w:r>
    </w:p>
    <w:p w14:paraId="6EC191D2" w14:textId="77777777" w:rsidR="00482979" w:rsidRDefault="00482979" w:rsidP="00482979">
      <w:pPr>
        <w:pStyle w:val="PL"/>
        <w:rPr>
          <w:noProof w:val="0"/>
          <w:snapToGrid w:val="0"/>
        </w:rPr>
      </w:pPr>
    </w:p>
    <w:p w14:paraId="13040E0B" w14:textId="77777777" w:rsidR="00482979" w:rsidRPr="00EA5FA7" w:rsidRDefault="00482979" w:rsidP="00482979">
      <w:pPr>
        <w:pStyle w:val="PL"/>
        <w:rPr>
          <w:noProof w:val="0"/>
          <w:snapToGrid w:val="0"/>
        </w:rPr>
      </w:pPr>
      <w:r>
        <w:rPr>
          <w:rFonts w:eastAsia="宋体"/>
          <w:snapToGrid w:val="0"/>
        </w:rPr>
        <w:t xml:space="preserve">SRSResourceSetList </w:t>
      </w:r>
      <w:r w:rsidRPr="005C1E01">
        <w:rPr>
          <w:noProof w:val="0"/>
          <w:snapToGrid w:val="0"/>
        </w:rPr>
        <w:t xml:space="preserve">::= SEQUENCE (SIZE(1.. </w:t>
      </w:r>
      <w:r w:rsidRPr="00082C4D">
        <w:rPr>
          <w:noProof w:val="0"/>
          <w:snapToGrid w:val="0"/>
        </w:rPr>
        <w:t>maxnoSRS-ResourceSets</w:t>
      </w:r>
      <w:r w:rsidRPr="005C1E01">
        <w:rPr>
          <w:noProof w:val="0"/>
          <w:snapToGrid w:val="0"/>
        </w:rPr>
        <w:t xml:space="preserve">)) OF </w:t>
      </w:r>
      <w:r>
        <w:rPr>
          <w:rFonts w:eastAsia="宋体"/>
          <w:snapToGrid w:val="0"/>
        </w:rPr>
        <w:t>SRSResourceSetItem</w:t>
      </w:r>
    </w:p>
    <w:p w14:paraId="1D9B8401" w14:textId="77777777" w:rsidR="00482979" w:rsidRPr="00EA5FA7" w:rsidRDefault="00482979" w:rsidP="00482979">
      <w:pPr>
        <w:pStyle w:val="PL"/>
        <w:rPr>
          <w:noProof w:val="0"/>
          <w:snapToGrid w:val="0"/>
        </w:rPr>
      </w:pPr>
    </w:p>
    <w:p w14:paraId="7223E331" w14:textId="77777777" w:rsidR="00482979" w:rsidRPr="00EA5FA7" w:rsidRDefault="00482979" w:rsidP="00482979">
      <w:pPr>
        <w:pStyle w:val="PL"/>
        <w:rPr>
          <w:noProof w:val="0"/>
          <w:snapToGrid w:val="0"/>
        </w:rPr>
      </w:pPr>
      <w:r>
        <w:rPr>
          <w:rFonts w:eastAsia="宋体"/>
          <w:snapToGrid w:val="0"/>
        </w:rPr>
        <w:t>SRSResourceSetItem</w:t>
      </w:r>
      <w:r w:rsidRPr="00EA5FA7">
        <w:rPr>
          <w:noProof w:val="0"/>
          <w:snapToGrid w:val="0"/>
        </w:rPr>
        <w:t xml:space="preserve"> ::= SEQUENCE {</w:t>
      </w:r>
    </w:p>
    <w:p w14:paraId="65CFBDEB" w14:textId="77777777" w:rsidR="00482979" w:rsidRDefault="00482979" w:rsidP="00482979">
      <w:pPr>
        <w:pStyle w:val="PL"/>
        <w:rPr>
          <w:noProof w:val="0"/>
          <w:snapToGrid w:val="0"/>
        </w:rPr>
      </w:pPr>
      <w:r>
        <w:rPr>
          <w:noProof w:val="0"/>
          <w:snapToGrid w:val="0"/>
        </w:rPr>
        <w:tab/>
        <w:t>numSRSresourcesperset</w:t>
      </w:r>
      <w:r>
        <w:rPr>
          <w:noProof w:val="0"/>
          <w:snapToGrid w:val="0"/>
        </w:rPr>
        <w:tab/>
      </w:r>
      <w:r>
        <w:rPr>
          <w:noProof w:val="0"/>
          <w:snapToGrid w:val="0"/>
        </w:rPr>
        <w:tab/>
        <w:t xml:space="preserve">INTEGER </w:t>
      </w:r>
      <w:r w:rsidRPr="00EA5FA7">
        <w:rPr>
          <w:noProof w:val="0"/>
          <w:snapToGrid w:val="0"/>
        </w:rPr>
        <w:t>(</w:t>
      </w:r>
      <w:r>
        <w:rPr>
          <w:noProof w:val="0"/>
          <w:snapToGrid w:val="0"/>
        </w:rPr>
        <w:t>1</w:t>
      </w:r>
      <w:r w:rsidRPr="00EA5FA7">
        <w:rPr>
          <w:noProof w:val="0"/>
          <w:snapToGrid w:val="0"/>
        </w:rPr>
        <w:t>..</w:t>
      </w:r>
      <w:r>
        <w:rPr>
          <w:noProof w:val="0"/>
          <w:snapToGrid w:val="0"/>
        </w:rPr>
        <w:t>16</w:t>
      </w:r>
      <w:r w:rsidRPr="00EA5FA7">
        <w:rPr>
          <w:noProof w:val="0"/>
          <w:snapToGrid w:val="0"/>
        </w:rPr>
        <w:t>, ...)</w:t>
      </w:r>
      <w:r>
        <w:rPr>
          <w:noProof w:val="0"/>
          <w:snapToGrid w:val="0"/>
        </w:rPr>
        <w:tab/>
        <w:t>OPTIONAL</w:t>
      </w:r>
      <w:r w:rsidRPr="00EA5FA7">
        <w:rPr>
          <w:noProof w:val="0"/>
          <w:snapToGrid w:val="0"/>
        </w:rPr>
        <w:t>,</w:t>
      </w:r>
    </w:p>
    <w:p w14:paraId="6DB5C898" w14:textId="77777777" w:rsidR="00482979" w:rsidRDefault="00482979" w:rsidP="00482979">
      <w:pPr>
        <w:pStyle w:val="PL"/>
        <w:rPr>
          <w:noProof w:val="0"/>
          <w:snapToGrid w:val="0"/>
        </w:rPr>
      </w:pPr>
      <w:r>
        <w:rPr>
          <w:noProof w:val="0"/>
          <w:snapToGrid w:val="0"/>
        </w:rPr>
        <w:tab/>
        <w:t>periodicityList</w:t>
      </w:r>
      <w:r>
        <w:rPr>
          <w:noProof w:val="0"/>
          <w:snapToGrid w:val="0"/>
        </w:rPr>
        <w:tab/>
      </w:r>
      <w:r>
        <w:rPr>
          <w:noProof w:val="0"/>
          <w:snapToGrid w:val="0"/>
        </w:rPr>
        <w:tab/>
      </w:r>
      <w:r>
        <w:rPr>
          <w:noProof w:val="0"/>
          <w:snapToGrid w:val="0"/>
        </w:rPr>
        <w:tab/>
      </w:r>
      <w:r>
        <w:rPr>
          <w:noProof w:val="0"/>
          <w:snapToGrid w:val="0"/>
        </w:rPr>
        <w:tab/>
        <w:t>PeriodicityList</w:t>
      </w:r>
      <w:r>
        <w:rPr>
          <w:noProof w:val="0"/>
          <w:snapToGrid w:val="0"/>
        </w:rPr>
        <w:tab/>
      </w:r>
      <w:r>
        <w:rPr>
          <w:noProof w:val="0"/>
          <w:snapToGrid w:val="0"/>
        </w:rPr>
        <w:tab/>
      </w:r>
      <w:r>
        <w:rPr>
          <w:noProof w:val="0"/>
          <w:snapToGrid w:val="0"/>
        </w:rPr>
        <w:tab/>
        <w:t>OPTIONAL,</w:t>
      </w:r>
    </w:p>
    <w:p w14:paraId="71DD6275" w14:textId="77777777" w:rsidR="00482979" w:rsidRDefault="00482979" w:rsidP="00482979">
      <w:pPr>
        <w:pStyle w:val="PL"/>
        <w:rPr>
          <w:noProof w:val="0"/>
          <w:snapToGrid w:val="0"/>
        </w:rPr>
      </w:pPr>
      <w:r>
        <w:rPr>
          <w:noProof w:val="0"/>
          <w:snapToGrid w:val="0"/>
        </w:rPr>
        <w:tab/>
        <w:t>spatialRelationInfo</w:t>
      </w:r>
      <w:r>
        <w:rPr>
          <w:noProof w:val="0"/>
          <w:snapToGrid w:val="0"/>
        </w:rPr>
        <w:tab/>
      </w:r>
      <w:r>
        <w:rPr>
          <w:noProof w:val="0"/>
          <w:snapToGrid w:val="0"/>
        </w:rPr>
        <w:tab/>
      </w:r>
      <w:r>
        <w:rPr>
          <w:noProof w:val="0"/>
          <w:snapToGrid w:val="0"/>
        </w:rPr>
        <w:tab/>
        <w:t>SpatialRelationInfo</w:t>
      </w:r>
      <w:r>
        <w:rPr>
          <w:noProof w:val="0"/>
          <w:snapToGrid w:val="0"/>
        </w:rPr>
        <w:tab/>
      </w:r>
      <w:r>
        <w:rPr>
          <w:noProof w:val="0"/>
          <w:snapToGrid w:val="0"/>
        </w:rPr>
        <w:tab/>
        <w:t>OPTIONAL,</w:t>
      </w:r>
    </w:p>
    <w:p w14:paraId="55170A6E" w14:textId="77777777" w:rsidR="00482979" w:rsidRDefault="00482979" w:rsidP="00482979">
      <w:pPr>
        <w:pStyle w:val="PL"/>
        <w:rPr>
          <w:noProof w:val="0"/>
          <w:snapToGrid w:val="0"/>
        </w:rPr>
      </w:pPr>
      <w:r>
        <w:rPr>
          <w:noProof w:val="0"/>
          <w:snapToGrid w:val="0"/>
        </w:rPr>
        <w:tab/>
        <w:t>pathlossReferenceInfo</w:t>
      </w:r>
      <w:r>
        <w:rPr>
          <w:noProof w:val="0"/>
          <w:snapToGrid w:val="0"/>
        </w:rPr>
        <w:tab/>
      </w:r>
      <w:r>
        <w:rPr>
          <w:noProof w:val="0"/>
          <w:snapToGrid w:val="0"/>
        </w:rPr>
        <w:tab/>
        <w:t>PathlossReferenceInfo</w:t>
      </w:r>
      <w:r>
        <w:rPr>
          <w:noProof w:val="0"/>
          <w:snapToGrid w:val="0"/>
        </w:rPr>
        <w:tab/>
        <w:t>OPTIONAL,</w:t>
      </w:r>
    </w:p>
    <w:p w14:paraId="6FF7F566" w14:textId="77777777" w:rsidR="00482979" w:rsidRPr="00EA5FA7" w:rsidRDefault="00482979" w:rsidP="00482979">
      <w:pPr>
        <w:pStyle w:val="PL"/>
        <w:rPr>
          <w:noProof w:val="0"/>
          <w:snapToGrid w:val="0"/>
        </w:rPr>
      </w:pPr>
      <w:r w:rsidRPr="00EA5FA7">
        <w:rPr>
          <w:noProof w:val="0"/>
          <w:snapToGrid w:val="0"/>
        </w:rPr>
        <w:tab/>
        <w:t>iE-Extensions</w:t>
      </w:r>
      <w:r w:rsidRPr="00EA5FA7">
        <w:rPr>
          <w:noProof w:val="0"/>
          <w:snapToGrid w:val="0"/>
        </w:rPr>
        <w:tab/>
        <w:t xml:space="preserve">ProtocolExtensionContainer { { </w:t>
      </w:r>
      <w:r>
        <w:rPr>
          <w:rFonts w:eastAsia="宋体"/>
          <w:snapToGrid w:val="0"/>
        </w:rPr>
        <w:t>SRSResourceSetItem</w:t>
      </w:r>
      <w:r w:rsidRPr="00EA5FA7">
        <w:rPr>
          <w:noProof w:val="0"/>
          <w:snapToGrid w:val="0"/>
        </w:rPr>
        <w:t>ExtIEs } }</w:t>
      </w:r>
      <w:r w:rsidRPr="00EA5FA7">
        <w:rPr>
          <w:noProof w:val="0"/>
          <w:snapToGrid w:val="0"/>
        </w:rPr>
        <w:tab/>
        <w:t>OPTIONAL</w:t>
      </w:r>
    </w:p>
    <w:p w14:paraId="168E4949" w14:textId="77777777" w:rsidR="00482979" w:rsidRPr="00EA5FA7" w:rsidRDefault="00482979" w:rsidP="00482979">
      <w:pPr>
        <w:pStyle w:val="PL"/>
        <w:rPr>
          <w:noProof w:val="0"/>
          <w:snapToGrid w:val="0"/>
        </w:rPr>
      </w:pPr>
      <w:r w:rsidRPr="00EA5FA7">
        <w:rPr>
          <w:noProof w:val="0"/>
          <w:snapToGrid w:val="0"/>
        </w:rPr>
        <w:t>}</w:t>
      </w:r>
    </w:p>
    <w:p w14:paraId="6B9E397A" w14:textId="77777777" w:rsidR="00482979" w:rsidRDefault="00482979" w:rsidP="00482979">
      <w:pPr>
        <w:pStyle w:val="PL"/>
        <w:rPr>
          <w:noProof w:val="0"/>
          <w:snapToGrid w:val="0"/>
        </w:rPr>
      </w:pPr>
    </w:p>
    <w:p w14:paraId="300FF3DC" w14:textId="77777777" w:rsidR="00482979" w:rsidRPr="00EA5FA7" w:rsidRDefault="00482979" w:rsidP="00482979">
      <w:pPr>
        <w:pStyle w:val="PL"/>
        <w:rPr>
          <w:noProof w:val="0"/>
          <w:snapToGrid w:val="0"/>
        </w:rPr>
      </w:pPr>
      <w:r>
        <w:rPr>
          <w:rFonts w:eastAsia="宋体"/>
          <w:snapToGrid w:val="0"/>
        </w:rPr>
        <w:t>SRSResourceSetItem</w:t>
      </w:r>
      <w:r w:rsidRPr="00EA5FA7">
        <w:rPr>
          <w:noProof w:val="0"/>
          <w:snapToGrid w:val="0"/>
        </w:rPr>
        <w:t>ExtIEs</w:t>
      </w:r>
      <w:r w:rsidRPr="00EA5FA7">
        <w:rPr>
          <w:noProof w:val="0"/>
          <w:snapToGrid w:val="0"/>
        </w:rPr>
        <w:tab/>
        <w:t>F1AP-PROTOCOL-EXTENSION ::= {</w:t>
      </w:r>
    </w:p>
    <w:p w14:paraId="6F0B002F" w14:textId="77777777" w:rsidR="00482979" w:rsidRPr="006B2844" w:rsidRDefault="00482979" w:rsidP="00482979">
      <w:pPr>
        <w:pStyle w:val="PL"/>
        <w:rPr>
          <w:rFonts w:eastAsia="等线"/>
        </w:rPr>
      </w:pPr>
      <w:r w:rsidRPr="00EA5FA7">
        <w:rPr>
          <w:noProof w:val="0"/>
          <w:snapToGrid w:val="0"/>
        </w:rPr>
        <w:tab/>
      </w:r>
      <w:r w:rsidRPr="0019747D">
        <w:rPr>
          <w:rFonts w:eastAsia="等线"/>
          <w:snapToGrid w:val="0"/>
        </w:rPr>
        <w:t xml:space="preserve">{ ID </w:t>
      </w:r>
      <w:r w:rsidRPr="0019747D">
        <w:rPr>
          <w:rFonts w:ascii="Courier" w:eastAsia="等线" w:hAnsi="Courier" w:cs="Courier"/>
          <w:szCs w:val="16"/>
        </w:rPr>
        <w:t>id-</w:t>
      </w:r>
      <w:r w:rsidRPr="0019747D">
        <w:rPr>
          <w:rFonts w:eastAsia="等线"/>
        </w:rPr>
        <w:t>SRSSpatialRelationPerSRSResource</w:t>
      </w:r>
      <w:r w:rsidRPr="0019747D">
        <w:rPr>
          <w:rFonts w:eastAsia="等线"/>
          <w:snapToGrid w:val="0"/>
        </w:rPr>
        <w:tab/>
        <w:t>CRITICALITY ignore</w:t>
      </w:r>
      <w:r w:rsidRPr="0019747D">
        <w:rPr>
          <w:rFonts w:eastAsia="等线"/>
          <w:snapToGrid w:val="0"/>
        </w:rPr>
        <w:tab/>
        <w:t xml:space="preserve">EXTENSION </w:t>
      </w:r>
      <w:r w:rsidRPr="0019747D">
        <w:rPr>
          <w:rFonts w:eastAsia="等线"/>
        </w:rPr>
        <w:t xml:space="preserve">SpatialRelationPerSRSResource </w:t>
      </w:r>
      <w:r w:rsidRPr="0019747D">
        <w:rPr>
          <w:rFonts w:eastAsia="等线"/>
          <w:snapToGrid w:val="0"/>
        </w:rPr>
        <w:t>PRESENCE optional}</w:t>
      </w:r>
      <w:r w:rsidRPr="006B2844">
        <w:rPr>
          <w:rFonts w:eastAsia="等线"/>
        </w:rPr>
        <w:t>,</w:t>
      </w:r>
    </w:p>
    <w:p w14:paraId="1412ECEF" w14:textId="77777777" w:rsidR="00482979" w:rsidRPr="00EA5FA7" w:rsidRDefault="00482979" w:rsidP="00482979">
      <w:pPr>
        <w:pStyle w:val="PL"/>
        <w:rPr>
          <w:noProof w:val="0"/>
          <w:snapToGrid w:val="0"/>
        </w:rPr>
      </w:pPr>
      <w:r w:rsidRPr="00EA5FA7">
        <w:rPr>
          <w:noProof w:val="0"/>
          <w:snapToGrid w:val="0"/>
        </w:rPr>
        <w:tab/>
        <w:t>...</w:t>
      </w:r>
    </w:p>
    <w:p w14:paraId="351848FE" w14:textId="77777777" w:rsidR="00482979" w:rsidRDefault="00482979" w:rsidP="00482979">
      <w:pPr>
        <w:pStyle w:val="PL"/>
        <w:rPr>
          <w:noProof w:val="0"/>
          <w:snapToGrid w:val="0"/>
        </w:rPr>
      </w:pPr>
      <w:r w:rsidRPr="00EA5FA7">
        <w:rPr>
          <w:noProof w:val="0"/>
          <w:snapToGrid w:val="0"/>
        </w:rPr>
        <w:t>}</w:t>
      </w:r>
    </w:p>
    <w:p w14:paraId="7FB50CA4" w14:textId="77777777" w:rsidR="00482979" w:rsidRDefault="00482979" w:rsidP="00482979">
      <w:pPr>
        <w:pStyle w:val="PL"/>
        <w:spacing w:line="0" w:lineRule="atLeast"/>
        <w:rPr>
          <w:snapToGrid w:val="0"/>
        </w:rPr>
      </w:pPr>
    </w:p>
    <w:p w14:paraId="5FB2DDA5" w14:textId="77777777" w:rsidR="00482979" w:rsidRPr="00112909" w:rsidRDefault="00482979" w:rsidP="00482979">
      <w:pPr>
        <w:pStyle w:val="PL"/>
        <w:rPr>
          <w:snapToGrid w:val="0"/>
        </w:rPr>
      </w:pPr>
      <w:r w:rsidRPr="00112909">
        <w:rPr>
          <w:snapToGrid w:val="0"/>
        </w:rPr>
        <w:t xml:space="preserve">SRSResourceSet-List ::= SEQUENCE (SIZE (1..maxnoSRS-ResourceSets)) OF SRSResourceSet </w:t>
      </w:r>
    </w:p>
    <w:p w14:paraId="6BEDFCB3" w14:textId="77777777" w:rsidR="00482979" w:rsidRDefault="00482979" w:rsidP="00482979">
      <w:pPr>
        <w:pStyle w:val="PL"/>
        <w:spacing w:line="0" w:lineRule="atLeast"/>
        <w:rPr>
          <w:snapToGrid w:val="0"/>
        </w:rPr>
      </w:pPr>
    </w:p>
    <w:p w14:paraId="24043F3D" w14:textId="77777777" w:rsidR="00482979" w:rsidRDefault="00482979" w:rsidP="00482979">
      <w:pPr>
        <w:pStyle w:val="PL"/>
        <w:spacing w:line="0" w:lineRule="atLeast"/>
        <w:rPr>
          <w:noProof w:val="0"/>
          <w:snapToGrid w:val="0"/>
        </w:rPr>
      </w:pPr>
      <w:r>
        <w:rPr>
          <w:snapToGrid w:val="0"/>
        </w:rPr>
        <w:t xml:space="preserve">SRSResourceTrigger ::= </w:t>
      </w:r>
      <w:r>
        <w:rPr>
          <w:noProof w:val="0"/>
          <w:snapToGrid w:val="0"/>
        </w:rPr>
        <w:t>SEQUENCE {</w:t>
      </w:r>
    </w:p>
    <w:p w14:paraId="51FAC354" w14:textId="77777777" w:rsidR="00482979" w:rsidRDefault="00482979" w:rsidP="00482979">
      <w:pPr>
        <w:pStyle w:val="PL"/>
        <w:spacing w:line="0" w:lineRule="atLeast"/>
        <w:rPr>
          <w:noProof w:val="0"/>
          <w:snapToGrid w:val="0"/>
        </w:rPr>
      </w:pPr>
      <w:r>
        <w:rPr>
          <w:noProof w:val="0"/>
          <w:snapToGrid w:val="0"/>
        </w:rPr>
        <w:tab/>
        <w:t>aperiodicSRSResourceTriggerList</w:t>
      </w:r>
      <w:r>
        <w:rPr>
          <w:noProof w:val="0"/>
          <w:snapToGrid w:val="0"/>
        </w:rPr>
        <w:tab/>
      </w:r>
      <w:r>
        <w:rPr>
          <w:noProof w:val="0"/>
          <w:snapToGrid w:val="0"/>
        </w:rPr>
        <w:tab/>
      </w:r>
      <w:r>
        <w:rPr>
          <w:noProof w:val="0"/>
          <w:snapToGrid w:val="0"/>
        </w:rPr>
        <w:tab/>
      </w:r>
      <w:r>
        <w:rPr>
          <w:noProof w:val="0"/>
          <w:snapToGrid w:val="0"/>
        </w:rPr>
        <w:tab/>
      </w:r>
      <w:r>
        <w:rPr>
          <w:noProof w:val="0"/>
          <w:snapToGrid w:val="0"/>
        </w:rPr>
        <w:tab/>
        <w:t>AperiodicSRSResourceTriggerList,</w:t>
      </w:r>
    </w:p>
    <w:p w14:paraId="1C2441E3" w14:textId="77777777" w:rsidR="00482979" w:rsidRDefault="00482979" w:rsidP="00482979">
      <w:pPr>
        <w:pStyle w:val="PL"/>
        <w:spacing w:line="0" w:lineRule="atLeast"/>
        <w:rPr>
          <w:noProof w:val="0"/>
          <w:snapToGrid w:val="0"/>
        </w:rPr>
      </w:pPr>
      <w:r>
        <w:rPr>
          <w:noProof w:val="0"/>
          <w:snapToGrid w:val="0"/>
        </w:rPr>
        <w:tab/>
        <w:t>iE-Extensions</w:t>
      </w:r>
      <w:r>
        <w:rPr>
          <w:noProof w:val="0"/>
          <w:snapToGrid w:val="0"/>
        </w:rPr>
        <w:tab/>
      </w:r>
      <w:r>
        <w:rPr>
          <w:noProof w:val="0"/>
          <w:snapToGrid w:val="0"/>
        </w:rPr>
        <w:tab/>
        <w:t>ProtocolExtensionContainer { {SRSResourceTrigger-ExtIEs} }</w:t>
      </w:r>
      <w:r>
        <w:rPr>
          <w:noProof w:val="0"/>
          <w:snapToGrid w:val="0"/>
        </w:rPr>
        <w:tab/>
        <w:t>OPTIONAL</w:t>
      </w:r>
    </w:p>
    <w:p w14:paraId="3600692C" w14:textId="77777777" w:rsidR="00482979" w:rsidRDefault="00482979" w:rsidP="00482979">
      <w:pPr>
        <w:pStyle w:val="PL"/>
        <w:spacing w:line="0" w:lineRule="atLeast"/>
        <w:rPr>
          <w:noProof w:val="0"/>
          <w:snapToGrid w:val="0"/>
        </w:rPr>
      </w:pPr>
      <w:r>
        <w:rPr>
          <w:noProof w:val="0"/>
          <w:snapToGrid w:val="0"/>
        </w:rPr>
        <w:t>}</w:t>
      </w:r>
    </w:p>
    <w:p w14:paraId="48CF904E" w14:textId="77777777" w:rsidR="00482979" w:rsidRDefault="00482979" w:rsidP="00482979">
      <w:pPr>
        <w:pStyle w:val="PL"/>
        <w:spacing w:line="0" w:lineRule="atLeast"/>
        <w:rPr>
          <w:noProof w:val="0"/>
          <w:snapToGrid w:val="0"/>
        </w:rPr>
      </w:pPr>
    </w:p>
    <w:p w14:paraId="5DDFD993" w14:textId="77777777" w:rsidR="00482979" w:rsidRDefault="00482979" w:rsidP="00482979">
      <w:pPr>
        <w:pStyle w:val="PL"/>
        <w:rPr>
          <w:noProof w:val="0"/>
          <w:snapToGrid w:val="0"/>
        </w:rPr>
      </w:pPr>
      <w:r>
        <w:rPr>
          <w:noProof w:val="0"/>
          <w:snapToGrid w:val="0"/>
        </w:rPr>
        <w:t>SRSResourceTrigger-ExtIEs F1AP-PROTOCOL-EXTENSION ::= {</w:t>
      </w:r>
    </w:p>
    <w:p w14:paraId="6FAAC30D" w14:textId="77777777" w:rsidR="00482979" w:rsidRDefault="00482979" w:rsidP="00482979">
      <w:pPr>
        <w:pStyle w:val="PL"/>
        <w:rPr>
          <w:noProof w:val="0"/>
          <w:snapToGrid w:val="0"/>
        </w:rPr>
      </w:pPr>
      <w:r>
        <w:rPr>
          <w:noProof w:val="0"/>
          <w:snapToGrid w:val="0"/>
        </w:rPr>
        <w:tab/>
        <w:t>...</w:t>
      </w:r>
    </w:p>
    <w:p w14:paraId="0509C416" w14:textId="77777777" w:rsidR="00482979" w:rsidRDefault="00482979" w:rsidP="00482979">
      <w:pPr>
        <w:pStyle w:val="PL"/>
        <w:spacing w:line="0" w:lineRule="atLeast"/>
        <w:rPr>
          <w:noProof w:val="0"/>
          <w:snapToGrid w:val="0"/>
        </w:rPr>
      </w:pPr>
      <w:r>
        <w:rPr>
          <w:noProof w:val="0"/>
          <w:snapToGrid w:val="0"/>
        </w:rPr>
        <w:t>}</w:t>
      </w:r>
    </w:p>
    <w:p w14:paraId="62B424EE" w14:textId="77777777" w:rsidR="00482979" w:rsidRDefault="00482979" w:rsidP="00482979">
      <w:pPr>
        <w:pStyle w:val="PL"/>
        <w:spacing w:line="0" w:lineRule="atLeast"/>
        <w:rPr>
          <w:snapToGrid w:val="0"/>
        </w:rPr>
      </w:pPr>
    </w:p>
    <w:p w14:paraId="33F9AD5B" w14:textId="77777777" w:rsidR="00482979" w:rsidRDefault="00482979" w:rsidP="00482979">
      <w:pPr>
        <w:pStyle w:val="PL"/>
        <w:spacing w:line="0" w:lineRule="atLeast"/>
        <w:rPr>
          <w:snapToGrid w:val="0"/>
        </w:rPr>
      </w:pPr>
    </w:p>
    <w:p w14:paraId="0C7C4F4F" w14:textId="77777777" w:rsidR="00482979" w:rsidRPr="00281FD2" w:rsidRDefault="00482979" w:rsidP="00482979">
      <w:pPr>
        <w:pStyle w:val="PL"/>
        <w:spacing w:line="0" w:lineRule="atLeast"/>
        <w:rPr>
          <w:snapToGrid w:val="0"/>
        </w:rPr>
      </w:pPr>
      <w:r w:rsidRPr="00281FD2">
        <w:rPr>
          <w:snapToGrid w:val="0"/>
        </w:rPr>
        <w:t>SRSResourcetype ::= SEQUENCE {</w:t>
      </w:r>
    </w:p>
    <w:p w14:paraId="17FB359C" w14:textId="77777777" w:rsidR="00482979" w:rsidRPr="00281FD2" w:rsidRDefault="00482979" w:rsidP="00482979">
      <w:pPr>
        <w:pStyle w:val="PL"/>
        <w:spacing w:line="0" w:lineRule="atLeast"/>
        <w:rPr>
          <w:snapToGrid w:val="0"/>
        </w:rPr>
      </w:pPr>
      <w:r w:rsidRPr="00281FD2">
        <w:rPr>
          <w:snapToGrid w:val="0"/>
        </w:rPr>
        <w:tab/>
        <w:t>sRSResourceTypeChoice</w:t>
      </w:r>
      <w:r w:rsidRPr="00281FD2">
        <w:rPr>
          <w:snapToGrid w:val="0"/>
        </w:rPr>
        <w:tab/>
      </w:r>
      <w:r w:rsidRPr="00281FD2">
        <w:rPr>
          <w:snapToGrid w:val="0"/>
        </w:rPr>
        <w:tab/>
      </w:r>
      <w:r w:rsidRPr="00281FD2">
        <w:rPr>
          <w:snapToGrid w:val="0"/>
        </w:rPr>
        <w:tab/>
      </w:r>
      <w:r w:rsidRPr="00281FD2">
        <w:rPr>
          <w:snapToGrid w:val="0"/>
        </w:rPr>
        <w:tab/>
      </w:r>
      <w:r w:rsidRPr="00281FD2">
        <w:rPr>
          <w:snapToGrid w:val="0"/>
        </w:rPr>
        <w:tab/>
        <w:t>SRSResourceTypeChoice,</w:t>
      </w:r>
    </w:p>
    <w:p w14:paraId="1B446615" w14:textId="77777777" w:rsidR="00482979" w:rsidRPr="004B6BE7" w:rsidRDefault="00482979" w:rsidP="00482979">
      <w:pPr>
        <w:pStyle w:val="PL"/>
        <w:spacing w:line="0" w:lineRule="atLeast"/>
        <w:rPr>
          <w:snapToGrid w:val="0"/>
        </w:rPr>
      </w:pPr>
      <w:r w:rsidRPr="00281FD2">
        <w:rPr>
          <w:snapToGrid w:val="0"/>
        </w:rPr>
        <w:tab/>
      </w:r>
      <w:r w:rsidRPr="004B6BE7">
        <w:rPr>
          <w:snapToGrid w:val="0"/>
        </w:rPr>
        <w:t>iE-Extensions</w:t>
      </w:r>
      <w:r w:rsidRPr="004B6BE7">
        <w:rPr>
          <w:snapToGrid w:val="0"/>
        </w:rPr>
        <w:tab/>
      </w:r>
      <w:r w:rsidRPr="004B6BE7">
        <w:rPr>
          <w:snapToGrid w:val="0"/>
        </w:rPr>
        <w:tab/>
        <w:t>ProtocolExtensionContainer { { SRSResourcetype-ExtIEs} }</w:t>
      </w:r>
      <w:r w:rsidRPr="004B6BE7">
        <w:rPr>
          <w:snapToGrid w:val="0"/>
        </w:rPr>
        <w:tab/>
        <w:t>OPTIONAL,</w:t>
      </w:r>
    </w:p>
    <w:p w14:paraId="2A0D0740" w14:textId="77777777" w:rsidR="00482979" w:rsidRPr="00281FD2" w:rsidRDefault="00482979" w:rsidP="00482979">
      <w:pPr>
        <w:pStyle w:val="PL"/>
        <w:spacing w:line="0" w:lineRule="atLeast"/>
        <w:rPr>
          <w:snapToGrid w:val="0"/>
        </w:rPr>
      </w:pPr>
      <w:r w:rsidRPr="00B561D9">
        <w:rPr>
          <w:snapToGrid w:val="0"/>
        </w:rPr>
        <w:tab/>
      </w:r>
      <w:r w:rsidRPr="00281FD2">
        <w:rPr>
          <w:snapToGrid w:val="0"/>
        </w:rPr>
        <w:t>...</w:t>
      </w:r>
    </w:p>
    <w:p w14:paraId="50DBF100" w14:textId="77777777" w:rsidR="00482979" w:rsidRPr="00281FD2" w:rsidRDefault="00482979" w:rsidP="00482979">
      <w:pPr>
        <w:pStyle w:val="PL"/>
        <w:spacing w:line="0" w:lineRule="atLeast"/>
        <w:rPr>
          <w:snapToGrid w:val="0"/>
        </w:rPr>
      </w:pPr>
      <w:r w:rsidRPr="00281FD2">
        <w:rPr>
          <w:snapToGrid w:val="0"/>
        </w:rPr>
        <w:t>}</w:t>
      </w:r>
    </w:p>
    <w:p w14:paraId="20B9632B" w14:textId="77777777" w:rsidR="00482979" w:rsidRPr="00281FD2" w:rsidRDefault="00482979" w:rsidP="00482979">
      <w:pPr>
        <w:pStyle w:val="PL"/>
        <w:spacing w:line="0" w:lineRule="atLeast"/>
        <w:rPr>
          <w:snapToGrid w:val="0"/>
        </w:rPr>
      </w:pPr>
    </w:p>
    <w:p w14:paraId="031E3E1E" w14:textId="77777777" w:rsidR="00482979" w:rsidRPr="00281FD2" w:rsidRDefault="00482979" w:rsidP="00482979">
      <w:pPr>
        <w:pStyle w:val="PL"/>
        <w:spacing w:line="0" w:lineRule="atLeast"/>
        <w:rPr>
          <w:snapToGrid w:val="0"/>
        </w:rPr>
      </w:pPr>
      <w:r w:rsidRPr="00281FD2">
        <w:rPr>
          <w:snapToGrid w:val="0"/>
        </w:rPr>
        <w:t>SRSResourcetype-ExtIEs F1AP-PROTOCOL-EXTENSION ::= {</w:t>
      </w:r>
    </w:p>
    <w:p w14:paraId="3A41C20A" w14:textId="77777777" w:rsidR="00482979" w:rsidRDefault="00482979" w:rsidP="00482979">
      <w:pPr>
        <w:pStyle w:val="PL"/>
        <w:spacing w:line="0" w:lineRule="atLeast"/>
        <w:rPr>
          <w:snapToGrid w:val="0"/>
          <w:lang w:eastAsia="zh-CN"/>
        </w:rPr>
      </w:pPr>
      <w:r w:rsidRPr="00281FD2">
        <w:rPr>
          <w:snapToGrid w:val="0"/>
        </w:rPr>
        <w:tab/>
      </w:r>
      <w:r>
        <w:rPr>
          <w:rFonts w:hint="eastAsia"/>
          <w:snapToGrid w:val="0"/>
          <w:lang w:eastAsia="zh-CN"/>
        </w:rPr>
        <w:t>{</w:t>
      </w:r>
      <w:r w:rsidRPr="00E75408">
        <w:rPr>
          <w:rFonts w:cs="Courier New" w:hint="eastAsia"/>
          <w:szCs w:val="22"/>
          <w:lang w:eastAsia="zh-CN"/>
        </w:rPr>
        <w:t xml:space="preserve"> </w:t>
      </w:r>
      <w:r w:rsidRPr="00FC402B">
        <w:rPr>
          <w:snapToGrid w:val="0"/>
        </w:rPr>
        <w:t>ID</w:t>
      </w:r>
      <w:r w:rsidRPr="0082161A">
        <w:rPr>
          <w:rFonts w:cs="Courier New" w:hint="eastAsia"/>
          <w:szCs w:val="22"/>
          <w:lang w:eastAsia="zh-CN"/>
        </w:rPr>
        <w:t xml:space="preserve"> </w:t>
      </w:r>
      <w:r>
        <w:rPr>
          <w:rFonts w:cs="Courier New" w:hint="eastAsia"/>
          <w:szCs w:val="22"/>
          <w:lang w:eastAsia="zh-CN"/>
        </w:rPr>
        <w:t>id-</w:t>
      </w:r>
      <w:r>
        <w:rPr>
          <w:rFonts w:eastAsia="宋体"/>
          <w:snapToGrid w:val="0"/>
          <w:lang w:val="sv-SE" w:eastAsia="sv-SE"/>
        </w:rPr>
        <w:t>SRSPortIndex</w:t>
      </w:r>
      <w:r w:rsidRPr="0082161A">
        <w:rPr>
          <w:rFonts w:cs="Courier New" w:hint="eastAsia"/>
          <w:szCs w:val="22"/>
          <w:lang w:eastAsia="zh-CN"/>
        </w:rPr>
        <w:tab/>
      </w:r>
      <w:r>
        <w:rPr>
          <w:rFonts w:cs="Courier New" w:hint="eastAsia"/>
          <w:szCs w:val="22"/>
          <w:lang w:eastAsia="zh-CN"/>
        </w:rPr>
        <w:tab/>
      </w:r>
      <w:r>
        <w:rPr>
          <w:rFonts w:cs="Courier New" w:hint="eastAsia"/>
          <w:szCs w:val="22"/>
          <w:lang w:eastAsia="zh-CN"/>
        </w:rPr>
        <w:tab/>
      </w:r>
      <w:r w:rsidRPr="00FC402B">
        <w:rPr>
          <w:snapToGrid w:val="0"/>
        </w:rPr>
        <w:t>CRITICALITY ignore EXTENSION</w:t>
      </w:r>
      <w:r w:rsidRPr="00F42DB4">
        <w:rPr>
          <w:rFonts w:cs="Courier New"/>
          <w:szCs w:val="22"/>
          <w:lang w:eastAsia="zh-CN"/>
        </w:rPr>
        <w:t xml:space="preserve"> </w:t>
      </w:r>
      <w:r>
        <w:rPr>
          <w:rFonts w:eastAsia="宋体"/>
          <w:snapToGrid w:val="0"/>
          <w:lang w:val="sv-SE" w:eastAsia="sv-SE"/>
        </w:rPr>
        <w:t>SRSPortIndex</w:t>
      </w:r>
      <w:r>
        <w:rPr>
          <w:rFonts w:cs="Courier New" w:hint="eastAsia"/>
          <w:szCs w:val="22"/>
          <w:lang w:eastAsia="zh-CN"/>
        </w:rPr>
        <w:tab/>
      </w:r>
      <w:r w:rsidRPr="00492CD7">
        <w:rPr>
          <w:snapToGrid w:val="0"/>
        </w:rPr>
        <w:t xml:space="preserve">PRESENCE </w:t>
      </w:r>
      <w:r>
        <w:rPr>
          <w:snapToGrid w:val="0"/>
        </w:rPr>
        <w:t>optional</w:t>
      </w:r>
      <w:r>
        <w:rPr>
          <w:rFonts w:hint="eastAsia"/>
          <w:snapToGrid w:val="0"/>
          <w:lang w:eastAsia="zh-CN"/>
        </w:rPr>
        <w:t xml:space="preserve"> }</w:t>
      </w:r>
      <w:r>
        <w:rPr>
          <w:snapToGrid w:val="0"/>
          <w:lang w:eastAsia="zh-CN"/>
        </w:rPr>
        <w:t>,</w:t>
      </w:r>
    </w:p>
    <w:p w14:paraId="07BDDBDF" w14:textId="77777777" w:rsidR="00482979" w:rsidRPr="00281FD2" w:rsidRDefault="00482979" w:rsidP="00482979">
      <w:pPr>
        <w:pStyle w:val="PL"/>
        <w:spacing w:line="0" w:lineRule="atLeast"/>
        <w:rPr>
          <w:snapToGrid w:val="0"/>
        </w:rPr>
      </w:pPr>
      <w:r>
        <w:rPr>
          <w:snapToGrid w:val="0"/>
          <w:lang w:eastAsia="zh-CN"/>
        </w:rPr>
        <w:tab/>
      </w:r>
      <w:r w:rsidRPr="00281FD2">
        <w:rPr>
          <w:snapToGrid w:val="0"/>
        </w:rPr>
        <w:t>...</w:t>
      </w:r>
    </w:p>
    <w:p w14:paraId="19A8A326" w14:textId="77777777" w:rsidR="00482979" w:rsidRPr="00281FD2" w:rsidRDefault="00482979" w:rsidP="00482979">
      <w:pPr>
        <w:pStyle w:val="PL"/>
        <w:spacing w:line="0" w:lineRule="atLeast"/>
        <w:rPr>
          <w:snapToGrid w:val="0"/>
        </w:rPr>
      </w:pPr>
      <w:r w:rsidRPr="00281FD2">
        <w:rPr>
          <w:snapToGrid w:val="0"/>
        </w:rPr>
        <w:t>}</w:t>
      </w:r>
    </w:p>
    <w:p w14:paraId="7587B7ED" w14:textId="77777777" w:rsidR="00482979" w:rsidRPr="00281FD2" w:rsidRDefault="00482979" w:rsidP="00482979">
      <w:pPr>
        <w:pStyle w:val="PL"/>
        <w:spacing w:line="0" w:lineRule="atLeast"/>
        <w:rPr>
          <w:snapToGrid w:val="0"/>
        </w:rPr>
      </w:pPr>
    </w:p>
    <w:p w14:paraId="72A7F81B" w14:textId="77777777" w:rsidR="00482979" w:rsidRPr="00281FD2" w:rsidRDefault="00482979" w:rsidP="00482979">
      <w:pPr>
        <w:pStyle w:val="PL"/>
        <w:spacing w:line="0" w:lineRule="atLeast"/>
        <w:rPr>
          <w:snapToGrid w:val="0"/>
        </w:rPr>
      </w:pPr>
      <w:r w:rsidRPr="00281FD2">
        <w:rPr>
          <w:snapToGrid w:val="0"/>
        </w:rPr>
        <w:t>SRSResourceTypeChoice ::= CHOICE {</w:t>
      </w:r>
    </w:p>
    <w:p w14:paraId="30E60B23" w14:textId="77777777" w:rsidR="00482979" w:rsidRPr="00281FD2" w:rsidRDefault="00482979" w:rsidP="00482979">
      <w:pPr>
        <w:pStyle w:val="PL"/>
        <w:spacing w:line="0" w:lineRule="atLeast"/>
        <w:rPr>
          <w:snapToGrid w:val="0"/>
        </w:rPr>
      </w:pPr>
      <w:r>
        <w:rPr>
          <w:snapToGrid w:val="0"/>
        </w:rPr>
        <w:tab/>
        <w:t>sRSResourceInfo</w:t>
      </w:r>
      <w:r>
        <w:rPr>
          <w:snapToGrid w:val="0"/>
        </w:rPr>
        <w:tab/>
      </w:r>
      <w:r>
        <w:rPr>
          <w:snapToGrid w:val="0"/>
        </w:rPr>
        <w:tab/>
      </w:r>
      <w:r>
        <w:rPr>
          <w:snapToGrid w:val="0"/>
        </w:rPr>
        <w:tab/>
      </w:r>
      <w:r>
        <w:rPr>
          <w:snapToGrid w:val="0"/>
        </w:rPr>
        <w:tab/>
      </w:r>
      <w:r w:rsidRPr="00281FD2">
        <w:rPr>
          <w:snapToGrid w:val="0"/>
        </w:rPr>
        <w:t>SRS</w:t>
      </w:r>
      <w:r>
        <w:rPr>
          <w:snapToGrid w:val="0"/>
        </w:rPr>
        <w:t>Info</w:t>
      </w:r>
      <w:r w:rsidRPr="00281FD2">
        <w:rPr>
          <w:snapToGrid w:val="0"/>
        </w:rPr>
        <w:t>,</w:t>
      </w:r>
    </w:p>
    <w:p w14:paraId="044603C7" w14:textId="77777777" w:rsidR="00482979" w:rsidRDefault="00482979" w:rsidP="00482979">
      <w:pPr>
        <w:pStyle w:val="PL"/>
        <w:spacing w:line="0" w:lineRule="atLeast"/>
        <w:rPr>
          <w:snapToGrid w:val="0"/>
        </w:rPr>
      </w:pPr>
      <w:r w:rsidRPr="00281FD2">
        <w:rPr>
          <w:snapToGrid w:val="0"/>
        </w:rPr>
        <w:tab/>
      </w:r>
      <w:r w:rsidRPr="006B2844">
        <w:rPr>
          <w:snapToGrid w:val="0"/>
        </w:rPr>
        <w:t>posSRSResourceInfo</w:t>
      </w:r>
      <w:r w:rsidRPr="006B2844">
        <w:rPr>
          <w:snapToGrid w:val="0"/>
        </w:rPr>
        <w:tab/>
      </w:r>
      <w:r w:rsidRPr="006B2844">
        <w:rPr>
          <w:snapToGrid w:val="0"/>
        </w:rPr>
        <w:tab/>
      </w:r>
      <w:r w:rsidRPr="006B2844">
        <w:rPr>
          <w:snapToGrid w:val="0"/>
        </w:rPr>
        <w:tab/>
        <w:t>PosSRSInfo</w:t>
      </w:r>
      <w:r w:rsidRPr="00281FD2">
        <w:rPr>
          <w:snapToGrid w:val="0"/>
        </w:rPr>
        <w:t>,</w:t>
      </w:r>
    </w:p>
    <w:p w14:paraId="0D0B9667" w14:textId="77777777" w:rsidR="00482979" w:rsidRPr="00A55ED4" w:rsidRDefault="00482979" w:rsidP="00482979">
      <w:pPr>
        <w:pStyle w:val="PL"/>
        <w:rPr>
          <w:rFonts w:eastAsia="宋体"/>
        </w:rPr>
      </w:pPr>
      <w:r w:rsidRPr="00A55ED4">
        <w:rPr>
          <w:rFonts w:eastAsia="宋体"/>
        </w:rPr>
        <w:tab/>
        <w:t>choice-extension</w:t>
      </w:r>
      <w:r w:rsidRPr="00A55ED4">
        <w:rPr>
          <w:rFonts w:eastAsia="宋体"/>
        </w:rPr>
        <w:tab/>
      </w:r>
      <w:r>
        <w:rPr>
          <w:rFonts w:eastAsia="宋体"/>
        </w:rPr>
        <w:tab/>
      </w:r>
      <w:r>
        <w:rPr>
          <w:rFonts w:eastAsia="宋体"/>
        </w:rPr>
        <w:tab/>
      </w:r>
      <w:r w:rsidRPr="00A55ED4">
        <w:rPr>
          <w:rFonts w:eastAsia="宋体"/>
        </w:rPr>
        <w:t xml:space="preserve">ProtocolIE-SingleContainer { { </w:t>
      </w:r>
      <w:r w:rsidRPr="00281FD2">
        <w:rPr>
          <w:snapToGrid w:val="0"/>
        </w:rPr>
        <w:t>SRSResourceTypeChoice</w:t>
      </w:r>
      <w:r w:rsidRPr="00A55ED4">
        <w:rPr>
          <w:rFonts w:eastAsia="宋体"/>
        </w:rPr>
        <w:t>-ExtIEs} }</w:t>
      </w:r>
    </w:p>
    <w:p w14:paraId="1095AE3C" w14:textId="77777777" w:rsidR="00482979" w:rsidRPr="00A55ED4" w:rsidRDefault="00482979" w:rsidP="00482979">
      <w:pPr>
        <w:pStyle w:val="PL"/>
        <w:rPr>
          <w:rFonts w:eastAsia="宋体"/>
        </w:rPr>
      </w:pPr>
      <w:r w:rsidRPr="00A55ED4">
        <w:rPr>
          <w:rFonts w:eastAsia="宋体"/>
        </w:rPr>
        <w:t>}</w:t>
      </w:r>
    </w:p>
    <w:p w14:paraId="5949EBD8" w14:textId="77777777" w:rsidR="00482979" w:rsidRPr="00A55ED4" w:rsidRDefault="00482979" w:rsidP="00482979">
      <w:pPr>
        <w:pStyle w:val="PL"/>
        <w:rPr>
          <w:rFonts w:eastAsia="宋体"/>
        </w:rPr>
      </w:pPr>
    </w:p>
    <w:p w14:paraId="03E99237" w14:textId="77777777" w:rsidR="00482979" w:rsidRPr="00A55ED4" w:rsidRDefault="00482979" w:rsidP="00482979">
      <w:pPr>
        <w:pStyle w:val="PL"/>
        <w:rPr>
          <w:rFonts w:eastAsia="宋体"/>
        </w:rPr>
      </w:pPr>
      <w:r w:rsidRPr="00281FD2">
        <w:rPr>
          <w:snapToGrid w:val="0"/>
        </w:rPr>
        <w:t>SRSResourceTypeChoice</w:t>
      </w:r>
      <w:r w:rsidRPr="00A55ED4">
        <w:rPr>
          <w:rFonts w:eastAsia="宋体"/>
        </w:rPr>
        <w:t>-ExtIEs F1AP-PROTOCOL-IES ::= {</w:t>
      </w:r>
    </w:p>
    <w:p w14:paraId="329B0C2B" w14:textId="77777777" w:rsidR="00482979" w:rsidRPr="00A55ED4" w:rsidRDefault="00482979" w:rsidP="00482979">
      <w:pPr>
        <w:pStyle w:val="PL"/>
        <w:rPr>
          <w:rFonts w:eastAsia="宋体"/>
        </w:rPr>
      </w:pPr>
      <w:r w:rsidRPr="00A55ED4">
        <w:rPr>
          <w:rFonts w:eastAsia="宋体"/>
        </w:rPr>
        <w:tab/>
        <w:t>...</w:t>
      </w:r>
    </w:p>
    <w:p w14:paraId="012E8C57" w14:textId="77777777" w:rsidR="00482979" w:rsidRDefault="00482979" w:rsidP="00482979">
      <w:pPr>
        <w:pStyle w:val="PL"/>
        <w:spacing w:line="0" w:lineRule="atLeast"/>
        <w:rPr>
          <w:snapToGrid w:val="0"/>
        </w:rPr>
      </w:pPr>
      <w:r w:rsidRPr="00281FD2">
        <w:rPr>
          <w:snapToGrid w:val="0"/>
        </w:rPr>
        <w:t>}</w:t>
      </w:r>
    </w:p>
    <w:p w14:paraId="71CA9A5A" w14:textId="77777777" w:rsidR="00482979" w:rsidRDefault="00482979" w:rsidP="00482979">
      <w:pPr>
        <w:pStyle w:val="PL"/>
        <w:spacing w:line="0" w:lineRule="atLeast"/>
        <w:rPr>
          <w:snapToGrid w:val="0"/>
        </w:rPr>
      </w:pPr>
    </w:p>
    <w:p w14:paraId="04906A1B" w14:textId="77777777" w:rsidR="00482979" w:rsidRPr="00813556" w:rsidRDefault="00482979" w:rsidP="00482979">
      <w:pPr>
        <w:pStyle w:val="PL"/>
        <w:spacing w:line="0" w:lineRule="atLeast"/>
        <w:rPr>
          <w:snapToGrid w:val="0"/>
        </w:rPr>
      </w:pPr>
      <w:r w:rsidRPr="00813556">
        <w:rPr>
          <w:snapToGrid w:val="0"/>
        </w:rPr>
        <w:t>SRSInfo ::= SEQUENCE {</w:t>
      </w:r>
    </w:p>
    <w:p w14:paraId="3343531E" w14:textId="77777777" w:rsidR="00482979" w:rsidRPr="00813556" w:rsidRDefault="00482979" w:rsidP="00482979">
      <w:pPr>
        <w:pStyle w:val="PL"/>
        <w:spacing w:line="0" w:lineRule="atLeast"/>
        <w:rPr>
          <w:snapToGrid w:val="0"/>
        </w:rPr>
      </w:pPr>
      <w:r w:rsidRPr="00813556">
        <w:rPr>
          <w:snapToGrid w:val="0"/>
        </w:rPr>
        <w:tab/>
        <w:t>sRSResource</w:t>
      </w:r>
      <w:r w:rsidRPr="00813556">
        <w:rPr>
          <w:snapToGrid w:val="0"/>
        </w:rPr>
        <w:tab/>
      </w:r>
      <w:r w:rsidRPr="00813556">
        <w:rPr>
          <w:snapToGrid w:val="0"/>
        </w:rPr>
        <w:tab/>
      </w:r>
      <w:r w:rsidRPr="00813556">
        <w:rPr>
          <w:snapToGrid w:val="0"/>
        </w:rPr>
        <w:tab/>
        <w:t>SRSResourceID,</w:t>
      </w:r>
    </w:p>
    <w:p w14:paraId="38D8806A" w14:textId="77777777" w:rsidR="00482979" w:rsidRPr="00813556" w:rsidRDefault="00482979" w:rsidP="00482979">
      <w:pPr>
        <w:pStyle w:val="PL"/>
        <w:spacing w:line="0" w:lineRule="atLeast"/>
        <w:rPr>
          <w:snapToGrid w:val="0"/>
        </w:rPr>
      </w:pPr>
      <w:r w:rsidRPr="00813556">
        <w:rPr>
          <w:snapToGrid w:val="0"/>
        </w:rPr>
        <w:tab/>
        <w:t>...</w:t>
      </w:r>
    </w:p>
    <w:p w14:paraId="64C3262B" w14:textId="77777777" w:rsidR="00482979" w:rsidRDefault="00482979" w:rsidP="00482979">
      <w:pPr>
        <w:pStyle w:val="PL"/>
        <w:spacing w:line="0" w:lineRule="atLeast"/>
        <w:rPr>
          <w:snapToGrid w:val="0"/>
        </w:rPr>
      </w:pPr>
      <w:r w:rsidRPr="00813556">
        <w:rPr>
          <w:snapToGrid w:val="0"/>
        </w:rPr>
        <w:t>}</w:t>
      </w:r>
    </w:p>
    <w:p w14:paraId="2D9C1A49" w14:textId="77777777" w:rsidR="00482979" w:rsidRDefault="00482979" w:rsidP="00482979">
      <w:pPr>
        <w:pStyle w:val="PL"/>
        <w:spacing w:line="0" w:lineRule="atLeast"/>
        <w:rPr>
          <w:snapToGrid w:val="0"/>
        </w:rPr>
      </w:pPr>
    </w:p>
    <w:p w14:paraId="58A9341E" w14:textId="77777777" w:rsidR="00482979" w:rsidRPr="00813556" w:rsidRDefault="00482979" w:rsidP="00482979">
      <w:pPr>
        <w:pStyle w:val="PL"/>
        <w:spacing w:line="0" w:lineRule="atLeast"/>
        <w:rPr>
          <w:snapToGrid w:val="0"/>
        </w:rPr>
      </w:pPr>
      <w:r w:rsidRPr="00417543">
        <w:rPr>
          <w:snapToGrid w:val="0"/>
        </w:rPr>
        <w:t>SRSPos</w:t>
      </w:r>
      <w:r>
        <w:rPr>
          <w:snapToGrid w:val="0"/>
        </w:rPr>
        <w:t>RRC</w:t>
      </w:r>
      <w:r w:rsidRPr="00417543">
        <w:rPr>
          <w:snapToGrid w:val="0"/>
        </w:rPr>
        <w:t>InactiveConfig</w:t>
      </w:r>
      <w:r>
        <w:rPr>
          <w:snapToGrid w:val="0"/>
        </w:rPr>
        <w:t xml:space="preserve"> </w:t>
      </w:r>
      <w:r w:rsidRPr="00CA67B3">
        <w:rPr>
          <w:snapToGrid w:val="0"/>
        </w:rPr>
        <w:t>::= OCTET STRING</w:t>
      </w:r>
    </w:p>
    <w:p w14:paraId="6E413551" w14:textId="77777777" w:rsidR="00482979" w:rsidRPr="00813556" w:rsidRDefault="00482979" w:rsidP="00482979">
      <w:pPr>
        <w:pStyle w:val="PL"/>
        <w:spacing w:line="0" w:lineRule="atLeast"/>
        <w:rPr>
          <w:snapToGrid w:val="0"/>
        </w:rPr>
      </w:pPr>
    </w:p>
    <w:p w14:paraId="56A75D22" w14:textId="77777777" w:rsidR="00482979" w:rsidRDefault="00482979" w:rsidP="00482979">
      <w:pPr>
        <w:pStyle w:val="PL"/>
        <w:spacing w:line="0" w:lineRule="atLeast"/>
        <w:rPr>
          <w:snapToGrid w:val="0"/>
        </w:rPr>
      </w:pPr>
      <w:r>
        <w:rPr>
          <w:snapToGrid w:val="0"/>
        </w:rPr>
        <w:t>SRSPosRRCInactiveQueryIndication ::= ENUMERATED {true, ...}</w:t>
      </w:r>
    </w:p>
    <w:p w14:paraId="6DACD32A" w14:textId="77777777" w:rsidR="00482979" w:rsidRDefault="00482979" w:rsidP="00482979">
      <w:pPr>
        <w:pStyle w:val="PL"/>
        <w:spacing w:line="0" w:lineRule="atLeast"/>
        <w:rPr>
          <w:snapToGrid w:val="0"/>
        </w:rPr>
      </w:pPr>
    </w:p>
    <w:p w14:paraId="1A2DEF17" w14:textId="77777777" w:rsidR="00482979" w:rsidRPr="00813556" w:rsidRDefault="00482979" w:rsidP="00482979">
      <w:pPr>
        <w:pStyle w:val="PL"/>
        <w:spacing w:line="0" w:lineRule="atLeast"/>
        <w:rPr>
          <w:snapToGrid w:val="0"/>
        </w:rPr>
      </w:pPr>
      <w:r w:rsidRPr="00813556">
        <w:rPr>
          <w:snapToGrid w:val="0"/>
        </w:rPr>
        <w:t>PosSRSInfo ::= SEQUENCE {</w:t>
      </w:r>
    </w:p>
    <w:p w14:paraId="6F3A1082" w14:textId="77777777" w:rsidR="00482979" w:rsidRPr="00813556" w:rsidRDefault="00482979" w:rsidP="00482979">
      <w:pPr>
        <w:pStyle w:val="PL"/>
        <w:spacing w:line="0" w:lineRule="atLeast"/>
        <w:rPr>
          <w:snapToGrid w:val="0"/>
        </w:rPr>
      </w:pPr>
      <w:r w:rsidRPr="00813556">
        <w:rPr>
          <w:snapToGrid w:val="0"/>
        </w:rPr>
        <w:tab/>
        <w:t>posSRSResourceID</w:t>
      </w:r>
      <w:r w:rsidRPr="00813556">
        <w:rPr>
          <w:snapToGrid w:val="0"/>
        </w:rPr>
        <w:tab/>
      </w:r>
      <w:r w:rsidRPr="00813556">
        <w:rPr>
          <w:snapToGrid w:val="0"/>
        </w:rPr>
        <w:tab/>
        <w:t>SRSPosResourceID,</w:t>
      </w:r>
    </w:p>
    <w:p w14:paraId="21982C30" w14:textId="77777777" w:rsidR="00482979" w:rsidRPr="00813556" w:rsidRDefault="00482979" w:rsidP="00482979">
      <w:pPr>
        <w:pStyle w:val="PL"/>
        <w:spacing w:line="0" w:lineRule="atLeast"/>
        <w:rPr>
          <w:snapToGrid w:val="0"/>
        </w:rPr>
      </w:pPr>
      <w:r w:rsidRPr="00813556">
        <w:rPr>
          <w:snapToGrid w:val="0"/>
        </w:rPr>
        <w:tab/>
        <w:t>...</w:t>
      </w:r>
    </w:p>
    <w:p w14:paraId="65E3E2B6" w14:textId="77777777" w:rsidR="00482979" w:rsidRPr="00813556" w:rsidRDefault="00482979" w:rsidP="00482979">
      <w:pPr>
        <w:pStyle w:val="PL"/>
        <w:spacing w:line="0" w:lineRule="atLeast"/>
        <w:rPr>
          <w:snapToGrid w:val="0"/>
        </w:rPr>
      </w:pPr>
      <w:r w:rsidRPr="00813556">
        <w:rPr>
          <w:snapToGrid w:val="0"/>
        </w:rPr>
        <w:t>}</w:t>
      </w:r>
    </w:p>
    <w:p w14:paraId="727D3F93" w14:textId="77777777" w:rsidR="00482979" w:rsidRDefault="00482979" w:rsidP="00482979">
      <w:pPr>
        <w:pStyle w:val="PL"/>
        <w:spacing w:line="0" w:lineRule="atLeast"/>
        <w:rPr>
          <w:snapToGrid w:val="0"/>
        </w:rPr>
      </w:pPr>
    </w:p>
    <w:p w14:paraId="49FCD3FA" w14:textId="77777777" w:rsidR="00482979" w:rsidRDefault="00482979" w:rsidP="00482979">
      <w:pPr>
        <w:pStyle w:val="PL"/>
        <w:spacing w:line="0" w:lineRule="atLeast"/>
        <w:rPr>
          <w:noProof w:val="0"/>
          <w:snapToGrid w:val="0"/>
        </w:rPr>
      </w:pPr>
      <w:r>
        <w:rPr>
          <w:snapToGrid w:val="0"/>
        </w:rPr>
        <w:t xml:space="preserve">SSB ::= </w:t>
      </w:r>
      <w:r>
        <w:rPr>
          <w:noProof w:val="0"/>
          <w:snapToGrid w:val="0"/>
        </w:rPr>
        <w:t>SEQUENCE {</w:t>
      </w:r>
    </w:p>
    <w:p w14:paraId="035CF51E" w14:textId="77777777" w:rsidR="00482979" w:rsidRDefault="00482979" w:rsidP="00482979">
      <w:pPr>
        <w:pStyle w:val="PL"/>
        <w:spacing w:line="0" w:lineRule="atLeast"/>
        <w:rPr>
          <w:noProof w:val="0"/>
          <w:snapToGrid w:val="0"/>
        </w:rPr>
      </w:pPr>
      <w:r>
        <w:rPr>
          <w:noProof w:val="0"/>
          <w:snapToGrid w:val="0"/>
        </w:rPr>
        <w:tab/>
        <w:t>pCI-NR</w:t>
      </w:r>
      <w:r>
        <w:rPr>
          <w:noProof w:val="0"/>
          <w:snapToGrid w:val="0"/>
        </w:rPr>
        <w:tab/>
      </w:r>
      <w:r>
        <w:rPr>
          <w:noProof w:val="0"/>
          <w:snapToGrid w:val="0"/>
        </w:rPr>
        <w:tab/>
      </w:r>
      <w:r>
        <w:rPr>
          <w:noProof w:val="0"/>
          <w:snapToGrid w:val="0"/>
        </w:rPr>
        <w:tab/>
      </w:r>
      <w:r>
        <w:rPr>
          <w:noProof w:val="0"/>
          <w:snapToGrid w:val="0"/>
        </w:rPr>
        <w:tab/>
      </w:r>
      <w:r>
        <w:rPr>
          <w:snapToGrid w:val="0"/>
        </w:rPr>
        <w:t>NRPCI</w:t>
      </w:r>
      <w:r>
        <w:rPr>
          <w:noProof w:val="0"/>
          <w:snapToGrid w:val="0"/>
        </w:rPr>
        <w:t>,</w:t>
      </w:r>
    </w:p>
    <w:p w14:paraId="20342477" w14:textId="77777777" w:rsidR="00482979" w:rsidRPr="006B2844" w:rsidRDefault="00482979" w:rsidP="00482979">
      <w:pPr>
        <w:pStyle w:val="PL"/>
        <w:spacing w:line="0" w:lineRule="atLeast"/>
        <w:rPr>
          <w:noProof w:val="0"/>
          <w:snapToGrid w:val="0"/>
        </w:rPr>
      </w:pPr>
      <w:r>
        <w:rPr>
          <w:noProof w:val="0"/>
          <w:snapToGrid w:val="0"/>
        </w:rPr>
        <w:tab/>
      </w:r>
      <w:r w:rsidRPr="006B2844">
        <w:rPr>
          <w:noProof w:val="0"/>
          <w:snapToGrid w:val="0"/>
        </w:rPr>
        <w:t>ssb-index</w:t>
      </w:r>
      <w:r w:rsidRPr="006B2844">
        <w:rPr>
          <w:noProof w:val="0"/>
          <w:snapToGrid w:val="0"/>
        </w:rPr>
        <w:tab/>
      </w:r>
      <w:r w:rsidRPr="006B2844">
        <w:rPr>
          <w:noProof w:val="0"/>
          <w:snapToGrid w:val="0"/>
        </w:rPr>
        <w:tab/>
      </w:r>
      <w:r w:rsidRPr="006B2844">
        <w:rPr>
          <w:noProof w:val="0"/>
          <w:snapToGrid w:val="0"/>
        </w:rPr>
        <w:tab/>
        <w:t>SSB-Index</w:t>
      </w:r>
      <w:r w:rsidRPr="006B2844">
        <w:rPr>
          <w:snapToGrid w:val="0"/>
        </w:rPr>
        <w:tab/>
        <w:t>OPTIONAL</w:t>
      </w:r>
      <w:r w:rsidRPr="006B2844">
        <w:rPr>
          <w:noProof w:val="0"/>
          <w:snapToGrid w:val="0"/>
        </w:rPr>
        <w:t>,</w:t>
      </w:r>
    </w:p>
    <w:p w14:paraId="0B67B549" w14:textId="77777777" w:rsidR="00482979" w:rsidRPr="006B2844" w:rsidRDefault="00482979" w:rsidP="00482979">
      <w:pPr>
        <w:pStyle w:val="PL"/>
        <w:spacing w:line="0" w:lineRule="atLeast"/>
        <w:rPr>
          <w:noProof w:val="0"/>
          <w:snapToGrid w:val="0"/>
          <w:lang w:val="fr-FR"/>
        </w:rPr>
      </w:pPr>
      <w:r w:rsidRPr="006B2844">
        <w:rPr>
          <w:noProof w:val="0"/>
          <w:snapToGrid w:val="0"/>
        </w:rPr>
        <w:tab/>
      </w:r>
      <w:r w:rsidRPr="004B2815">
        <w:rPr>
          <w:noProof w:val="0"/>
          <w:snapToGrid w:val="0"/>
          <w:lang w:val="fr-FR"/>
        </w:rPr>
        <w:t>iE-Extensions</w:t>
      </w:r>
      <w:r w:rsidRPr="004B2815">
        <w:rPr>
          <w:noProof w:val="0"/>
          <w:snapToGrid w:val="0"/>
          <w:lang w:val="fr-FR"/>
        </w:rPr>
        <w:tab/>
      </w:r>
      <w:r w:rsidRPr="004B2815">
        <w:rPr>
          <w:noProof w:val="0"/>
          <w:snapToGrid w:val="0"/>
          <w:lang w:val="fr-FR"/>
        </w:rPr>
        <w:tab/>
        <w:t>ProtocolExtensionContainer { {SSB-ExtIEs} }</w:t>
      </w:r>
      <w:r w:rsidRPr="004B2815">
        <w:rPr>
          <w:noProof w:val="0"/>
          <w:snapToGrid w:val="0"/>
          <w:lang w:val="fr-FR"/>
        </w:rPr>
        <w:tab/>
        <w:t>OPTIONAL</w:t>
      </w:r>
    </w:p>
    <w:p w14:paraId="24A27302" w14:textId="77777777" w:rsidR="00482979" w:rsidRDefault="00482979" w:rsidP="00482979">
      <w:pPr>
        <w:pStyle w:val="PL"/>
        <w:spacing w:line="0" w:lineRule="atLeast"/>
        <w:rPr>
          <w:noProof w:val="0"/>
          <w:snapToGrid w:val="0"/>
        </w:rPr>
      </w:pPr>
      <w:r>
        <w:rPr>
          <w:noProof w:val="0"/>
          <w:snapToGrid w:val="0"/>
        </w:rPr>
        <w:t>}</w:t>
      </w:r>
    </w:p>
    <w:p w14:paraId="0722E421" w14:textId="77777777" w:rsidR="00482979" w:rsidRPr="006A6F20" w:rsidRDefault="00482979" w:rsidP="00482979">
      <w:pPr>
        <w:pStyle w:val="PL"/>
        <w:spacing w:line="0" w:lineRule="atLeast"/>
        <w:rPr>
          <w:noProof w:val="0"/>
          <w:snapToGrid w:val="0"/>
        </w:rPr>
      </w:pPr>
    </w:p>
    <w:p w14:paraId="609675A4" w14:textId="77777777" w:rsidR="00482979" w:rsidRPr="006A6F20" w:rsidRDefault="00482979" w:rsidP="00482979">
      <w:pPr>
        <w:pStyle w:val="PL"/>
        <w:spacing w:line="0" w:lineRule="atLeast"/>
        <w:rPr>
          <w:noProof w:val="0"/>
          <w:snapToGrid w:val="0"/>
        </w:rPr>
      </w:pPr>
      <w:r w:rsidRPr="006A6F20">
        <w:rPr>
          <w:noProof w:val="0"/>
          <w:snapToGrid w:val="0"/>
        </w:rPr>
        <w:t>SSBCoverageModification-List ::= SEQUENCE (SIZE (</w:t>
      </w:r>
      <w:r>
        <w:rPr>
          <w:noProof w:val="0"/>
          <w:snapToGrid w:val="0"/>
        </w:rPr>
        <w:t>1</w:t>
      </w:r>
      <w:r w:rsidRPr="006A6F20">
        <w:rPr>
          <w:noProof w:val="0"/>
          <w:snapToGrid w:val="0"/>
        </w:rPr>
        <w:t>..maxnoofSSBAreas)) OF SSBCoverageModification-Item</w:t>
      </w:r>
    </w:p>
    <w:p w14:paraId="072C0280" w14:textId="77777777" w:rsidR="00482979" w:rsidRPr="006A6F20" w:rsidRDefault="00482979" w:rsidP="00482979">
      <w:pPr>
        <w:pStyle w:val="PL"/>
        <w:spacing w:line="0" w:lineRule="atLeast"/>
        <w:rPr>
          <w:noProof w:val="0"/>
          <w:snapToGrid w:val="0"/>
        </w:rPr>
      </w:pPr>
    </w:p>
    <w:p w14:paraId="3E68ADE2" w14:textId="77777777" w:rsidR="00482979" w:rsidRPr="006A6F20" w:rsidRDefault="00482979" w:rsidP="00482979">
      <w:pPr>
        <w:pStyle w:val="PL"/>
        <w:spacing w:line="0" w:lineRule="atLeast"/>
        <w:rPr>
          <w:noProof w:val="0"/>
          <w:snapToGrid w:val="0"/>
        </w:rPr>
      </w:pPr>
      <w:r w:rsidRPr="006A6F20">
        <w:rPr>
          <w:noProof w:val="0"/>
          <w:snapToGrid w:val="0"/>
        </w:rPr>
        <w:t>SSBCoverageModification-Item::= SEQUENCE {</w:t>
      </w:r>
    </w:p>
    <w:p w14:paraId="50E39895" w14:textId="77777777" w:rsidR="00482979" w:rsidRPr="006A6F20" w:rsidRDefault="00482979" w:rsidP="00482979">
      <w:pPr>
        <w:pStyle w:val="PL"/>
        <w:spacing w:line="0" w:lineRule="atLeast"/>
        <w:rPr>
          <w:noProof w:val="0"/>
          <w:snapToGrid w:val="0"/>
        </w:rPr>
      </w:pPr>
      <w:r w:rsidRPr="006A6F20">
        <w:rPr>
          <w:noProof w:val="0"/>
          <w:snapToGrid w:val="0"/>
        </w:rPr>
        <w:tab/>
        <w:t>sSBIndex</w:t>
      </w:r>
      <w:r w:rsidRPr="006A6F20">
        <w:rPr>
          <w:noProof w:val="0"/>
          <w:snapToGrid w:val="0"/>
        </w:rPr>
        <w:tab/>
      </w:r>
      <w:r w:rsidRPr="006A6F20">
        <w:rPr>
          <w:noProof w:val="0"/>
          <w:snapToGrid w:val="0"/>
        </w:rPr>
        <w:tab/>
      </w:r>
      <w:r w:rsidRPr="006A6F20">
        <w:rPr>
          <w:noProof w:val="0"/>
          <w:snapToGrid w:val="0"/>
        </w:rPr>
        <w:tab/>
      </w:r>
      <w:r w:rsidRPr="006A6F20">
        <w:rPr>
          <w:noProof w:val="0"/>
          <w:snapToGrid w:val="0"/>
        </w:rPr>
        <w:tab/>
      </w:r>
      <w:r w:rsidRPr="006A6F20">
        <w:rPr>
          <w:noProof w:val="0"/>
          <w:snapToGrid w:val="0"/>
        </w:rPr>
        <w:tab/>
      </w:r>
      <w:r w:rsidRPr="006A6F20">
        <w:rPr>
          <w:noProof w:val="0"/>
          <w:snapToGrid w:val="0"/>
        </w:rPr>
        <w:tab/>
        <w:t>INTEGER(0..63),</w:t>
      </w:r>
    </w:p>
    <w:p w14:paraId="46617208" w14:textId="77777777" w:rsidR="00482979" w:rsidRPr="006A6F20" w:rsidRDefault="00482979" w:rsidP="00482979">
      <w:pPr>
        <w:pStyle w:val="PL"/>
        <w:spacing w:line="0" w:lineRule="atLeast"/>
        <w:rPr>
          <w:noProof w:val="0"/>
          <w:snapToGrid w:val="0"/>
        </w:rPr>
      </w:pPr>
      <w:r w:rsidRPr="006A6F20">
        <w:rPr>
          <w:noProof w:val="0"/>
          <w:snapToGrid w:val="0"/>
        </w:rPr>
        <w:tab/>
        <w:t>sSBCoverageState</w:t>
      </w:r>
      <w:r w:rsidRPr="006A6F20">
        <w:rPr>
          <w:noProof w:val="0"/>
          <w:snapToGrid w:val="0"/>
        </w:rPr>
        <w:tab/>
      </w:r>
      <w:r w:rsidRPr="006A6F20">
        <w:rPr>
          <w:noProof w:val="0"/>
          <w:snapToGrid w:val="0"/>
        </w:rPr>
        <w:tab/>
      </w:r>
      <w:r w:rsidRPr="006A6F20">
        <w:rPr>
          <w:noProof w:val="0"/>
          <w:snapToGrid w:val="0"/>
        </w:rPr>
        <w:tab/>
      </w:r>
      <w:r w:rsidRPr="006A6F20">
        <w:rPr>
          <w:noProof w:val="0"/>
          <w:snapToGrid w:val="0"/>
        </w:rPr>
        <w:tab/>
        <w:t>SSBCoverageState,</w:t>
      </w:r>
      <w:r w:rsidRPr="006A6F20">
        <w:rPr>
          <w:noProof w:val="0"/>
          <w:snapToGrid w:val="0"/>
        </w:rPr>
        <w:tab/>
      </w:r>
    </w:p>
    <w:p w14:paraId="236077F2" w14:textId="77777777" w:rsidR="00482979" w:rsidRPr="006A6F20" w:rsidRDefault="00482979" w:rsidP="00482979">
      <w:pPr>
        <w:pStyle w:val="PL"/>
        <w:spacing w:line="0" w:lineRule="atLeast"/>
        <w:rPr>
          <w:noProof w:val="0"/>
          <w:snapToGrid w:val="0"/>
        </w:rPr>
      </w:pPr>
      <w:r w:rsidRPr="006A6F20">
        <w:rPr>
          <w:noProof w:val="0"/>
          <w:snapToGrid w:val="0"/>
        </w:rPr>
        <w:tab/>
        <w:t>iE-Extensions</w:t>
      </w:r>
      <w:r w:rsidRPr="006A6F20">
        <w:rPr>
          <w:noProof w:val="0"/>
          <w:snapToGrid w:val="0"/>
        </w:rPr>
        <w:tab/>
      </w:r>
      <w:r w:rsidRPr="006A6F20">
        <w:rPr>
          <w:noProof w:val="0"/>
          <w:snapToGrid w:val="0"/>
        </w:rPr>
        <w:tab/>
        <w:t>ProtocolExtensionContainer { { SSBCoverageModification-Item-ExtIEs} }</w:t>
      </w:r>
      <w:r w:rsidRPr="006A6F20">
        <w:rPr>
          <w:noProof w:val="0"/>
          <w:snapToGrid w:val="0"/>
        </w:rPr>
        <w:tab/>
        <w:t>OPTIONAL,</w:t>
      </w:r>
    </w:p>
    <w:p w14:paraId="46E64CFD" w14:textId="77777777" w:rsidR="00482979" w:rsidRPr="006A6F20" w:rsidRDefault="00482979" w:rsidP="00482979">
      <w:pPr>
        <w:pStyle w:val="PL"/>
        <w:spacing w:line="0" w:lineRule="atLeast"/>
        <w:rPr>
          <w:noProof w:val="0"/>
          <w:snapToGrid w:val="0"/>
        </w:rPr>
      </w:pPr>
      <w:r w:rsidRPr="006A6F20">
        <w:rPr>
          <w:noProof w:val="0"/>
          <w:snapToGrid w:val="0"/>
        </w:rPr>
        <w:t>...</w:t>
      </w:r>
    </w:p>
    <w:p w14:paraId="0C246A18" w14:textId="77777777" w:rsidR="00482979" w:rsidRPr="006A6F20" w:rsidRDefault="00482979" w:rsidP="00482979">
      <w:pPr>
        <w:pStyle w:val="PL"/>
        <w:spacing w:line="0" w:lineRule="atLeast"/>
        <w:rPr>
          <w:noProof w:val="0"/>
          <w:snapToGrid w:val="0"/>
        </w:rPr>
      </w:pPr>
      <w:r w:rsidRPr="006A6F20">
        <w:rPr>
          <w:noProof w:val="0"/>
          <w:snapToGrid w:val="0"/>
        </w:rPr>
        <w:t>}</w:t>
      </w:r>
    </w:p>
    <w:p w14:paraId="6C06C893" w14:textId="77777777" w:rsidR="00482979" w:rsidRPr="006A6F20" w:rsidRDefault="00482979" w:rsidP="00482979">
      <w:pPr>
        <w:pStyle w:val="PL"/>
        <w:spacing w:line="0" w:lineRule="atLeast"/>
        <w:rPr>
          <w:noProof w:val="0"/>
          <w:snapToGrid w:val="0"/>
        </w:rPr>
      </w:pPr>
    </w:p>
    <w:p w14:paraId="5B498F89" w14:textId="77777777" w:rsidR="00482979" w:rsidRPr="006A6F20" w:rsidRDefault="00482979" w:rsidP="00482979">
      <w:pPr>
        <w:pStyle w:val="PL"/>
        <w:rPr>
          <w:noProof w:val="0"/>
          <w:snapToGrid w:val="0"/>
        </w:rPr>
      </w:pPr>
      <w:r w:rsidRPr="006A6F20">
        <w:rPr>
          <w:noProof w:val="0"/>
          <w:snapToGrid w:val="0"/>
        </w:rPr>
        <w:t>SSBCoverageModification-Item-ExtIEs F1AP-PROTOCOL-EXTENSION ::= {</w:t>
      </w:r>
    </w:p>
    <w:p w14:paraId="30145668" w14:textId="77777777" w:rsidR="00482979" w:rsidRPr="006A6F20" w:rsidRDefault="00482979" w:rsidP="00482979">
      <w:pPr>
        <w:pStyle w:val="PL"/>
        <w:rPr>
          <w:noProof w:val="0"/>
          <w:snapToGrid w:val="0"/>
        </w:rPr>
      </w:pPr>
      <w:r w:rsidRPr="006A6F20">
        <w:rPr>
          <w:noProof w:val="0"/>
          <w:snapToGrid w:val="0"/>
        </w:rPr>
        <w:tab/>
        <w:t>...</w:t>
      </w:r>
    </w:p>
    <w:p w14:paraId="1743B33E" w14:textId="77777777" w:rsidR="00482979" w:rsidRPr="006A6F20" w:rsidRDefault="00482979" w:rsidP="00482979">
      <w:pPr>
        <w:pStyle w:val="PL"/>
        <w:spacing w:line="0" w:lineRule="atLeast"/>
        <w:rPr>
          <w:noProof w:val="0"/>
          <w:snapToGrid w:val="0"/>
        </w:rPr>
      </w:pPr>
      <w:r w:rsidRPr="006A6F20">
        <w:rPr>
          <w:noProof w:val="0"/>
          <w:snapToGrid w:val="0"/>
        </w:rPr>
        <w:t>}</w:t>
      </w:r>
    </w:p>
    <w:p w14:paraId="1B4014BD" w14:textId="77777777" w:rsidR="00482979" w:rsidRPr="006A6F20" w:rsidRDefault="00482979" w:rsidP="00482979">
      <w:pPr>
        <w:pStyle w:val="PL"/>
        <w:spacing w:line="0" w:lineRule="atLeast"/>
        <w:rPr>
          <w:noProof w:val="0"/>
          <w:snapToGrid w:val="0"/>
        </w:rPr>
      </w:pPr>
    </w:p>
    <w:p w14:paraId="04684784" w14:textId="77777777" w:rsidR="00482979" w:rsidRPr="006A6F20" w:rsidRDefault="00482979" w:rsidP="00482979">
      <w:pPr>
        <w:pStyle w:val="PL"/>
        <w:spacing w:line="0" w:lineRule="atLeast"/>
        <w:rPr>
          <w:noProof w:val="0"/>
          <w:snapToGrid w:val="0"/>
        </w:rPr>
      </w:pPr>
    </w:p>
    <w:p w14:paraId="2F8C56EA" w14:textId="77777777" w:rsidR="00482979" w:rsidRPr="006A6F20" w:rsidRDefault="00482979" w:rsidP="00482979">
      <w:pPr>
        <w:pStyle w:val="PL"/>
        <w:spacing w:line="0" w:lineRule="atLeast"/>
        <w:rPr>
          <w:noProof w:val="0"/>
          <w:snapToGrid w:val="0"/>
        </w:rPr>
      </w:pPr>
      <w:r w:rsidRPr="006A6F20">
        <w:rPr>
          <w:noProof w:val="0"/>
          <w:snapToGrid w:val="0"/>
        </w:rPr>
        <w:t>SSBCoverageState ::= INTEGER (0..15, ...)</w:t>
      </w:r>
    </w:p>
    <w:p w14:paraId="35EF1F2F" w14:textId="77777777" w:rsidR="00482979" w:rsidRPr="006A6F20" w:rsidRDefault="00482979" w:rsidP="00482979">
      <w:pPr>
        <w:pStyle w:val="PL"/>
        <w:spacing w:line="0" w:lineRule="atLeast"/>
        <w:rPr>
          <w:noProof w:val="0"/>
          <w:snapToGrid w:val="0"/>
        </w:rPr>
      </w:pPr>
    </w:p>
    <w:p w14:paraId="318C0F30" w14:textId="77777777" w:rsidR="00482979" w:rsidRDefault="00482979" w:rsidP="00482979">
      <w:pPr>
        <w:pStyle w:val="PL"/>
        <w:spacing w:line="0" w:lineRule="atLeast"/>
        <w:rPr>
          <w:noProof w:val="0"/>
          <w:snapToGrid w:val="0"/>
        </w:rPr>
      </w:pPr>
    </w:p>
    <w:p w14:paraId="652F785B" w14:textId="77777777" w:rsidR="00482979" w:rsidRDefault="00482979" w:rsidP="00482979">
      <w:pPr>
        <w:pStyle w:val="PL"/>
        <w:rPr>
          <w:noProof w:val="0"/>
          <w:snapToGrid w:val="0"/>
        </w:rPr>
      </w:pPr>
      <w:r>
        <w:rPr>
          <w:noProof w:val="0"/>
          <w:snapToGrid w:val="0"/>
        </w:rPr>
        <w:t>SSB-ExtIEs F1AP-PROTOCOL-EXTENSION ::= {</w:t>
      </w:r>
    </w:p>
    <w:p w14:paraId="692925AE" w14:textId="77777777" w:rsidR="00482979" w:rsidRDefault="00482979" w:rsidP="00482979">
      <w:pPr>
        <w:pStyle w:val="PL"/>
        <w:rPr>
          <w:noProof w:val="0"/>
          <w:snapToGrid w:val="0"/>
        </w:rPr>
      </w:pPr>
      <w:r>
        <w:rPr>
          <w:noProof w:val="0"/>
          <w:snapToGrid w:val="0"/>
        </w:rPr>
        <w:tab/>
        <w:t>...</w:t>
      </w:r>
    </w:p>
    <w:p w14:paraId="6A977041" w14:textId="77777777" w:rsidR="00482979" w:rsidRDefault="00482979" w:rsidP="00482979">
      <w:pPr>
        <w:pStyle w:val="PL"/>
        <w:spacing w:line="0" w:lineRule="atLeast"/>
        <w:rPr>
          <w:noProof w:val="0"/>
          <w:snapToGrid w:val="0"/>
        </w:rPr>
      </w:pPr>
      <w:r>
        <w:rPr>
          <w:noProof w:val="0"/>
          <w:snapToGrid w:val="0"/>
        </w:rPr>
        <w:t>}</w:t>
      </w:r>
    </w:p>
    <w:p w14:paraId="4EBA6AF8" w14:textId="77777777" w:rsidR="00482979" w:rsidRDefault="00482979" w:rsidP="00482979">
      <w:pPr>
        <w:pStyle w:val="PL"/>
        <w:spacing w:line="0" w:lineRule="atLeast"/>
        <w:rPr>
          <w:snapToGrid w:val="0"/>
        </w:rPr>
      </w:pPr>
    </w:p>
    <w:p w14:paraId="60A68183" w14:textId="77777777" w:rsidR="00482979" w:rsidRDefault="00482979" w:rsidP="00482979">
      <w:pPr>
        <w:pStyle w:val="PL"/>
        <w:rPr>
          <w:rFonts w:eastAsia="宋体"/>
        </w:rPr>
      </w:pPr>
      <w:r w:rsidRPr="00A55ED4">
        <w:rPr>
          <w:rFonts w:eastAsia="宋体"/>
        </w:rPr>
        <w:t>SSB-freqInfo ::= INTEGER (0..maxNRARFCN)</w:t>
      </w:r>
      <w:r w:rsidRPr="00170567">
        <w:rPr>
          <w:rFonts w:eastAsia="宋体"/>
        </w:rPr>
        <w:t xml:space="preserve"> </w:t>
      </w:r>
    </w:p>
    <w:p w14:paraId="6EC35B20" w14:textId="77777777" w:rsidR="00482979" w:rsidRDefault="00482979" w:rsidP="00482979">
      <w:pPr>
        <w:pStyle w:val="PL"/>
        <w:rPr>
          <w:rFonts w:eastAsia="宋体"/>
        </w:rPr>
      </w:pPr>
    </w:p>
    <w:p w14:paraId="578BC0FA" w14:textId="77777777" w:rsidR="00482979" w:rsidRDefault="00482979" w:rsidP="00482979">
      <w:pPr>
        <w:pStyle w:val="PL"/>
        <w:rPr>
          <w:rFonts w:eastAsia="宋体"/>
        </w:rPr>
      </w:pPr>
      <w:r w:rsidRPr="005F6416">
        <w:rPr>
          <w:rFonts w:eastAsia="宋体"/>
        </w:rPr>
        <w:t>SSB-Index ::= INTEGER(0..63)</w:t>
      </w:r>
    </w:p>
    <w:p w14:paraId="27771575" w14:textId="77777777" w:rsidR="00482979" w:rsidRDefault="00482979" w:rsidP="00482979">
      <w:pPr>
        <w:pStyle w:val="PL"/>
        <w:rPr>
          <w:rFonts w:eastAsia="宋体"/>
        </w:rPr>
      </w:pPr>
    </w:p>
    <w:p w14:paraId="1E7EECCB" w14:textId="77777777" w:rsidR="00482979" w:rsidRPr="00A55ED4" w:rsidRDefault="00482979" w:rsidP="00482979">
      <w:pPr>
        <w:pStyle w:val="PL"/>
        <w:rPr>
          <w:rFonts w:eastAsia="宋体"/>
        </w:rPr>
      </w:pPr>
      <w:r w:rsidRPr="00A55ED4">
        <w:rPr>
          <w:rFonts w:eastAsia="宋体"/>
        </w:rPr>
        <w:t>SSB-subcarrierSpacing ::=  ENUMERATED {kHz15, kHz30, kHz120, kHz240, spare3, spare2, spare1, ...}</w:t>
      </w:r>
    </w:p>
    <w:p w14:paraId="064EDF92" w14:textId="77777777" w:rsidR="00482979" w:rsidRPr="00A55ED4" w:rsidRDefault="00482979" w:rsidP="00482979">
      <w:pPr>
        <w:pStyle w:val="PL"/>
        <w:rPr>
          <w:rFonts w:eastAsia="宋体"/>
        </w:rPr>
      </w:pPr>
    </w:p>
    <w:p w14:paraId="1AE3A3E1" w14:textId="77777777" w:rsidR="00482979" w:rsidRPr="00A55ED4" w:rsidRDefault="00482979" w:rsidP="00482979">
      <w:pPr>
        <w:pStyle w:val="PL"/>
        <w:rPr>
          <w:rFonts w:eastAsia="宋体"/>
        </w:rPr>
      </w:pPr>
      <w:r w:rsidRPr="00A55ED4">
        <w:rPr>
          <w:rFonts w:eastAsia="宋体"/>
        </w:rPr>
        <w:t>SSB-transmissionPeriodicity</w:t>
      </w:r>
      <w:r w:rsidRPr="00A55ED4">
        <w:rPr>
          <w:rFonts w:eastAsia="宋体"/>
        </w:rPr>
        <w:tab/>
        <w:t>::= ENUMERATED {sf10, sf20, sf40, sf80, sf160, sf320, sf640, ...}</w:t>
      </w:r>
    </w:p>
    <w:p w14:paraId="2A12BF4A" w14:textId="77777777" w:rsidR="00482979" w:rsidRPr="00A55ED4" w:rsidRDefault="00482979" w:rsidP="00482979">
      <w:pPr>
        <w:pStyle w:val="PL"/>
        <w:rPr>
          <w:rFonts w:eastAsia="宋体"/>
        </w:rPr>
      </w:pPr>
    </w:p>
    <w:p w14:paraId="2C41377A" w14:textId="77777777" w:rsidR="00482979" w:rsidRPr="00A55ED4" w:rsidRDefault="00482979" w:rsidP="00482979">
      <w:pPr>
        <w:pStyle w:val="PL"/>
        <w:rPr>
          <w:rFonts w:eastAsia="宋体"/>
        </w:rPr>
      </w:pPr>
      <w:r w:rsidRPr="00A55ED4">
        <w:rPr>
          <w:rFonts w:eastAsia="宋体"/>
        </w:rPr>
        <w:t>SSB-transmissionTimingOffset ::= INTEGER (0..127, ...)</w:t>
      </w:r>
    </w:p>
    <w:p w14:paraId="5CFA02A2" w14:textId="77777777" w:rsidR="00482979" w:rsidRPr="00A55ED4" w:rsidRDefault="00482979" w:rsidP="00482979">
      <w:pPr>
        <w:pStyle w:val="PL"/>
        <w:rPr>
          <w:rFonts w:eastAsia="宋体"/>
        </w:rPr>
      </w:pPr>
    </w:p>
    <w:p w14:paraId="7E43ED58" w14:textId="77777777" w:rsidR="00482979" w:rsidRPr="00A55ED4" w:rsidRDefault="00482979" w:rsidP="00482979">
      <w:pPr>
        <w:pStyle w:val="PL"/>
        <w:rPr>
          <w:rFonts w:eastAsia="宋体"/>
        </w:rPr>
      </w:pPr>
      <w:r w:rsidRPr="00A55ED4">
        <w:rPr>
          <w:rFonts w:eastAsia="宋体"/>
        </w:rPr>
        <w:t>SSB-transmissionBitmap ::= CHOICE {</w:t>
      </w:r>
    </w:p>
    <w:p w14:paraId="0EF549C6" w14:textId="77777777" w:rsidR="00482979" w:rsidRPr="00A55ED4" w:rsidRDefault="00482979" w:rsidP="00482979">
      <w:pPr>
        <w:pStyle w:val="PL"/>
        <w:rPr>
          <w:rFonts w:eastAsia="宋体"/>
        </w:rPr>
      </w:pPr>
      <w:r w:rsidRPr="00A55ED4">
        <w:rPr>
          <w:rFonts w:eastAsia="宋体"/>
        </w:rPr>
        <w:tab/>
        <w:t>shortBitmap</w:t>
      </w:r>
      <w:r w:rsidRPr="00A55ED4">
        <w:rPr>
          <w:rFonts w:eastAsia="宋体"/>
        </w:rPr>
        <w:tab/>
      </w:r>
      <w:r w:rsidRPr="00A55ED4">
        <w:rPr>
          <w:rFonts w:eastAsia="宋体"/>
        </w:rPr>
        <w:tab/>
      </w:r>
      <w:r w:rsidRPr="00A55ED4">
        <w:rPr>
          <w:rFonts w:eastAsia="宋体"/>
        </w:rPr>
        <w:tab/>
        <w:t>BIT STRING (SIZE (4)),</w:t>
      </w:r>
    </w:p>
    <w:p w14:paraId="731BEDB2" w14:textId="77777777" w:rsidR="00482979" w:rsidRPr="00A55ED4" w:rsidRDefault="00482979" w:rsidP="00482979">
      <w:pPr>
        <w:pStyle w:val="PL"/>
        <w:rPr>
          <w:rFonts w:eastAsia="宋体"/>
        </w:rPr>
      </w:pPr>
      <w:r w:rsidRPr="00A55ED4">
        <w:rPr>
          <w:rFonts w:eastAsia="宋体"/>
        </w:rPr>
        <w:tab/>
        <w:t>mediumBitmap</w:t>
      </w:r>
      <w:r w:rsidRPr="00A55ED4">
        <w:rPr>
          <w:rFonts w:eastAsia="宋体"/>
        </w:rPr>
        <w:tab/>
      </w:r>
      <w:r w:rsidRPr="00A55ED4">
        <w:rPr>
          <w:rFonts w:eastAsia="宋体"/>
        </w:rPr>
        <w:tab/>
        <w:t>BIT STRING (SIZE (8)),</w:t>
      </w:r>
    </w:p>
    <w:p w14:paraId="117AAB6B" w14:textId="77777777" w:rsidR="00482979" w:rsidRPr="00A55ED4" w:rsidRDefault="00482979" w:rsidP="00482979">
      <w:pPr>
        <w:pStyle w:val="PL"/>
        <w:rPr>
          <w:rFonts w:eastAsia="宋体"/>
        </w:rPr>
      </w:pPr>
      <w:r w:rsidRPr="00A55ED4">
        <w:rPr>
          <w:rFonts w:eastAsia="宋体"/>
        </w:rPr>
        <w:tab/>
        <w:t>longBitmap</w:t>
      </w:r>
      <w:r w:rsidRPr="00A55ED4">
        <w:rPr>
          <w:rFonts w:eastAsia="宋体"/>
        </w:rPr>
        <w:tab/>
      </w:r>
      <w:r w:rsidRPr="00A55ED4">
        <w:rPr>
          <w:rFonts w:eastAsia="宋体"/>
        </w:rPr>
        <w:tab/>
      </w:r>
      <w:r w:rsidRPr="00A55ED4">
        <w:rPr>
          <w:rFonts w:eastAsia="宋体"/>
        </w:rPr>
        <w:tab/>
        <w:t>BIT STRING (SIZE (64)),</w:t>
      </w:r>
    </w:p>
    <w:p w14:paraId="2A0EF520" w14:textId="77777777" w:rsidR="00482979" w:rsidRPr="00A55ED4" w:rsidRDefault="00482979" w:rsidP="00482979">
      <w:pPr>
        <w:pStyle w:val="PL"/>
        <w:rPr>
          <w:rFonts w:eastAsia="宋体"/>
        </w:rPr>
      </w:pPr>
      <w:r w:rsidRPr="00A55ED4">
        <w:rPr>
          <w:rFonts w:eastAsia="宋体"/>
        </w:rPr>
        <w:tab/>
        <w:t>choice-extension</w:t>
      </w:r>
      <w:r w:rsidRPr="00A55ED4">
        <w:rPr>
          <w:rFonts w:eastAsia="宋体"/>
        </w:rPr>
        <w:tab/>
        <w:t>ProtocolIE-SingleContainer { { SSB-transmisisonBitmap-ExtIEs} }</w:t>
      </w:r>
    </w:p>
    <w:p w14:paraId="1ADE8A85" w14:textId="77777777" w:rsidR="00482979" w:rsidRPr="00A55ED4" w:rsidRDefault="00482979" w:rsidP="00482979">
      <w:pPr>
        <w:pStyle w:val="PL"/>
        <w:rPr>
          <w:rFonts w:eastAsia="宋体"/>
        </w:rPr>
      </w:pPr>
      <w:r w:rsidRPr="00A55ED4">
        <w:rPr>
          <w:rFonts w:eastAsia="宋体"/>
        </w:rPr>
        <w:t>}</w:t>
      </w:r>
    </w:p>
    <w:p w14:paraId="6674C524" w14:textId="77777777" w:rsidR="00482979" w:rsidRPr="00A55ED4" w:rsidRDefault="00482979" w:rsidP="00482979">
      <w:pPr>
        <w:pStyle w:val="PL"/>
        <w:rPr>
          <w:rFonts w:eastAsia="宋体"/>
        </w:rPr>
      </w:pPr>
    </w:p>
    <w:p w14:paraId="28BBD218" w14:textId="77777777" w:rsidR="00482979" w:rsidRPr="00A55ED4" w:rsidRDefault="00482979" w:rsidP="00482979">
      <w:pPr>
        <w:pStyle w:val="PL"/>
        <w:rPr>
          <w:rFonts w:eastAsia="宋体"/>
        </w:rPr>
      </w:pPr>
      <w:r w:rsidRPr="00A55ED4">
        <w:rPr>
          <w:rFonts w:eastAsia="宋体"/>
        </w:rPr>
        <w:t>SSB-transmisisonBitmap-ExtIEs F1AP-PROTOCOL-IES ::= {</w:t>
      </w:r>
    </w:p>
    <w:p w14:paraId="4877984B" w14:textId="77777777" w:rsidR="00482979" w:rsidRPr="00A55ED4" w:rsidRDefault="00482979" w:rsidP="00482979">
      <w:pPr>
        <w:pStyle w:val="PL"/>
        <w:rPr>
          <w:rFonts w:eastAsia="宋体"/>
        </w:rPr>
      </w:pPr>
      <w:r w:rsidRPr="00A55ED4">
        <w:rPr>
          <w:rFonts w:eastAsia="宋体"/>
        </w:rPr>
        <w:tab/>
        <w:t>...</w:t>
      </w:r>
    </w:p>
    <w:p w14:paraId="2F1A4A37" w14:textId="77777777" w:rsidR="00482979" w:rsidRDefault="00482979" w:rsidP="00482979">
      <w:pPr>
        <w:pStyle w:val="PL"/>
        <w:rPr>
          <w:rFonts w:eastAsia="宋体"/>
        </w:rPr>
      </w:pPr>
      <w:r w:rsidRPr="00A55ED4">
        <w:rPr>
          <w:rFonts w:eastAsia="宋体"/>
        </w:rPr>
        <w:t>}</w:t>
      </w:r>
    </w:p>
    <w:p w14:paraId="1E9DF913" w14:textId="77777777" w:rsidR="00482979" w:rsidRDefault="00482979" w:rsidP="00482979">
      <w:pPr>
        <w:pStyle w:val="PL"/>
        <w:rPr>
          <w:rFonts w:eastAsia="宋体"/>
        </w:rPr>
      </w:pPr>
    </w:p>
    <w:p w14:paraId="2D690041" w14:textId="77777777" w:rsidR="00482979" w:rsidRPr="00A069E8" w:rsidRDefault="00482979" w:rsidP="00482979">
      <w:pPr>
        <w:pStyle w:val="PL"/>
        <w:rPr>
          <w:rFonts w:eastAsia="宋体"/>
        </w:rPr>
      </w:pPr>
      <w:r w:rsidRPr="00A069E8">
        <w:rPr>
          <w:rFonts w:eastAsia="宋体"/>
        </w:rPr>
        <w:t>SSBAreaCapacityValueList ::= SEQUENCE (SIZE(1.. maxnoofSSBAreas)) OF</w:t>
      </w:r>
      <w:r w:rsidRPr="00A069E8">
        <w:rPr>
          <w:rFonts w:eastAsia="宋体"/>
        </w:rPr>
        <w:tab/>
        <w:t>SSBAreaCapacityValueItem</w:t>
      </w:r>
    </w:p>
    <w:p w14:paraId="303B99DA" w14:textId="77777777" w:rsidR="00482979" w:rsidRPr="00A069E8" w:rsidRDefault="00482979" w:rsidP="00482979">
      <w:pPr>
        <w:pStyle w:val="PL"/>
        <w:rPr>
          <w:rFonts w:eastAsia="宋体"/>
        </w:rPr>
      </w:pPr>
    </w:p>
    <w:p w14:paraId="798A0AAC" w14:textId="77777777" w:rsidR="00482979" w:rsidRPr="00A069E8" w:rsidRDefault="00482979" w:rsidP="00482979">
      <w:pPr>
        <w:pStyle w:val="PL"/>
        <w:rPr>
          <w:rFonts w:eastAsia="宋体"/>
        </w:rPr>
      </w:pPr>
      <w:r w:rsidRPr="00A069E8">
        <w:rPr>
          <w:rFonts w:eastAsia="宋体"/>
        </w:rPr>
        <w:t>SSBAreaCapacityValueItem ::= SEQUENCE {</w:t>
      </w:r>
    </w:p>
    <w:p w14:paraId="3FC85774" w14:textId="77777777" w:rsidR="00482979" w:rsidRPr="00A069E8" w:rsidRDefault="00482979" w:rsidP="00482979">
      <w:pPr>
        <w:pStyle w:val="PL"/>
        <w:rPr>
          <w:rFonts w:eastAsia="宋体"/>
        </w:rPr>
      </w:pPr>
      <w:r w:rsidRPr="00A069E8">
        <w:rPr>
          <w:rFonts w:eastAsia="宋体"/>
        </w:rPr>
        <w:tab/>
        <w:t>sSBIndex</w:t>
      </w:r>
      <w:r w:rsidRPr="00A069E8">
        <w:rPr>
          <w:rFonts w:eastAsia="宋体"/>
        </w:rPr>
        <w:tab/>
      </w:r>
      <w:r w:rsidRPr="00A069E8">
        <w:rPr>
          <w:rFonts w:eastAsia="宋体"/>
        </w:rPr>
        <w:tab/>
      </w:r>
      <w:r w:rsidRPr="00A069E8">
        <w:rPr>
          <w:rFonts w:eastAsia="宋体"/>
        </w:rPr>
        <w:tab/>
      </w:r>
      <w:r w:rsidRPr="00A069E8">
        <w:rPr>
          <w:rFonts w:eastAsia="宋体"/>
        </w:rPr>
        <w:tab/>
        <w:t>INTEGER(0..63),</w:t>
      </w:r>
    </w:p>
    <w:p w14:paraId="03CFD76F" w14:textId="77777777" w:rsidR="00482979" w:rsidRPr="00A069E8" w:rsidRDefault="00482979" w:rsidP="00482979">
      <w:pPr>
        <w:pStyle w:val="PL"/>
        <w:rPr>
          <w:rFonts w:eastAsia="宋体"/>
        </w:rPr>
      </w:pPr>
      <w:r w:rsidRPr="00A069E8">
        <w:rPr>
          <w:rFonts w:eastAsia="宋体"/>
        </w:rPr>
        <w:tab/>
        <w:t>sSBAreaCapacityValue</w:t>
      </w:r>
      <w:r w:rsidRPr="00A069E8">
        <w:rPr>
          <w:rFonts w:eastAsia="宋体"/>
        </w:rPr>
        <w:tab/>
        <w:t>INTEGER (0..100),</w:t>
      </w:r>
    </w:p>
    <w:p w14:paraId="57886C14" w14:textId="77777777" w:rsidR="00482979" w:rsidRPr="00A069E8" w:rsidRDefault="00482979" w:rsidP="00482979">
      <w:pPr>
        <w:pStyle w:val="PL"/>
        <w:rPr>
          <w:rFonts w:eastAsia="宋体"/>
        </w:rPr>
      </w:pPr>
      <w:r w:rsidRPr="00A069E8">
        <w:rPr>
          <w:rFonts w:eastAsia="宋体"/>
        </w:rPr>
        <w:tab/>
        <w:t>iE-Extensions</w:t>
      </w:r>
      <w:r w:rsidRPr="00A069E8">
        <w:rPr>
          <w:rFonts w:eastAsia="宋体"/>
        </w:rPr>
        <w:tab/>
      </w:r>
      <w:r>
        <w:rPr>
          <w:rFonts w:eastAsia="宋体"/>
        </w:rPr>
        <w:tab/>
      </w:r>
      <w:r>
        <w:rPr>
          <w:rFonts w:eastAsia="宋体"/>
        </w:rPr>
        <w:tab/>
      </w:r>
      <w:r w:rsidRPr="00A069E8">
        <w:rPr>
          <w:rFonts w:eastAsia="宋体"/>
        </w:rPr>
        <w:t>ProtocolExtensionContainer { { SSBAreaCapacityValueItem-ExtIEs} } OPTIONAL</w:t>
      </w:r>
    </w:p>
    <w:p w14:paraId="27A7224B" w14:textId="77777777" w:rsidR="00482979" w:rsidRPr="00A069E8" w:rsidRDefault="00482979" w:rsidP="00482979">
      <w:pPr>
        <w:pStyle w:val="PL"/>
        <w:rPr>
          <w:rFonts w:eastAsia="宋体"/>
        </w:rPr>
      </w:pPr>
      <w:r w:rsidRPr="00A069E8">
        <w:rPr>
          <w:rFonts w:eastAsia="宋体"/>
        </w:rPr>
        <w:t>}</w:t>
      </w:r>
    </w:p>
    <w:p w14:paraId="51DB67B8" w14:textId="77777777" w:rsidR="00482979" w:rsidRPr="00A069E8" w:rsidRDefault="00482979" w:rsidP="00482979">
      <w:pPr>
        <w:pStyle w:val="PL"/>
        <w:rPr>
          <w:rFonts w:eastAsia="宋体"/>
        </w:rPr>
      </w:pPr>
    </w:p>
    <w:p w14:paraId="6926DAD4" w14:textId="77777777" w:rsidR="00482979" w:rsidRPr="00A069E8" w:rsidRDefault="00482979" w:rsidP="00482979">
      <w:pPr>
        <w:pStyle w:val="PL"/>
        <w:rPr>
          <w:rFonts w:eastAsia="宋体"/>
        </w:rPr>
      </w:pPr>
      <w:r w:rsidRPr="00A069E8">
        <w:rPr>
          <w:rFonts w:eastAsia="宋体"/>
        </w:rPr>
        <w:t xml:space="preserve">SSBAreaCapacityValueItem-ExtIEs </w:t>
      </w:r>
      <w:r w:rsidRPr="00A069E8">
        <w:rPr>
          <w:rFonts w:eastAsia="宋体"/>
        </w:rPr>
        <w:tab/>
        <w:t>F1AP-PROTOCOL-EXTENSION ::= {</w:t>
      </w:r>
    </w:p>
    <w:p w14:paraId="12A5E0D1" w14:textId="77777777" w:rsidR="00482979" w:rsidRPr="00A069E8" w:rsidRDefault="00482979" w:rsidP="00482979">
      <w:pPr>
        <w:pStyle w:val="PL"/>
        <w:rPr>
          <w:rFonts w:eastAsia="宋体"/>
        </w:rPr>
      </w:pPr>
      <w:r w:rsidRPr="00A069E8">
        <w:rPr>
          <w:rFonts w:eastAsia="宋体"/>
        </w:rPr>
        <w:tab/>
        <w:t>...</w:t>
      </w:r>
    </w:p>
    <w:p w14:paraId="00AE77B0" w14:textId="77777777" w:rsidR="00482979" w:rsidRPr="00A069E8" w:rsidRDefault="00482979" w:rsidP="00482979">
      <w:pPr>
        <w:pStyle w:val="PL"/>
        <w:rPr>
          <w:rFonts w:eastAsia="宋体"/>
        </w:rPr>
      </w:pPr>
      <w:r w:rsidRPr="00A069E8">
        <w:rPr>
          <w:rFonts w:eastAsia="宋体"/>
        </w:rPr>
        <w:t>}</w:t>
      </w:r>
    </w:p>
    <w:p w14:paraId="40325289" w14:textId="77777777" w:rsidR="00482979" w:rsidRPr="00A069E8" w:rsidRDefault="00482979" w:rsidP="00482979">
      <w:pPr>
        <w:pStyle w:val="PL"/>
        <w:rPr>
          <w:rFonts w:eastAsia="宋体"/>
        </w:rPr>
      </w:pPr>
    </w:p>
    <w:p w14:paraId="65952311" w14:textId="77777777" w:rsidR="00482979" w:rsidRPr="00A069E8" w:rsidRDefault="00482979" w:rsidP="00482979">
      <w:pPr>
        <w:pStyle w:val="PL"/>
        <w:rPr>
          <w:rFonts w:eastAsia="宋体"/>
        </w:rPr>
      </w:pPr>
      <w:r w:rsidRPr="00A069E8">
        <w:rPr>
          <w:rFonts w:eastAsia="宋体"/>
        </w:rPr>
        <w:t>SSBAreaRadioResourceStatusList::= SEQUENCE (SIZE(1.. maxnoofSSBAreas)) OF</w:t>
      </w:r>
      <w:r w:rsidRPr="00A069E8">
        <w:rPr>
          <w:rFonts w:eastAsia="宋体"/>
        </w:rPr>
        <w:tab/>
        <w:t>SSBAreaRadioResourceStatusItem</w:t>
      </w:r>
    </w:p>
    <w:p w14:paraId="256F2B8E" w14:textId="77777777" w:rsidR="00482979" w:rsidRPr="00A069E8" w:rsidRDefault="00482979" w:rsidP="00482979">
      <w:pPr>
        <w:pStyle w:val="PL"/>
        <w:rPr>
          <w:rFonts w:eastAsia="宋体"/>
        </w:rPr>
      </w:pPr>
    </w:p>
    <w:p w14:paraId="34E69B09" w14:textId="77777777" w:rsidR="00482979" w:rsidRPr="00A069E8" w:rsidRDefault="00482979" w:rsidP="00482979">
      <w:pPr>
        <w:pStyle w:val="PL"/>
        <w:rPr>
          <w:rFonts w:eastAsia="宋体"/>
        </w:rPr>
      </w:pPr>
      <w:r w:rsidRPr="00A069E8">
        <w:rPr>
          <w:rFonts w:eastAsia="宋体"/>
        </w:rPr>
        <w:t>SSBAreaRadioResourceStatusItem::= SEQUENCE {</w:t>
      </w:r>
    </w:p>
    <w:p w14:paraId="0DD687CE" w14:textId="77777777" w:rsidR="00482979" w:rsidRPr="00A069E8" w:rsidRDefault="00482979" w:rsidP="00482979">
      <w:pPr>
        <w:pStyle w:val="PL"/>
        <w:rPr>
          <w:rFonts w:eastAsia="宋体"/>
        </w:rPr>
      </w:pPr>
      <w:r w:rsidRPr="00A069E8">
        <w:rPr>
          <w:rFonts w:eastAsia="宋体"/>
        </w:rPr>
        <w:tab/>
        <w:t>sSBIndex</w:t>
      </w:r>
      <w:r w:rsidRPr="00A069E8">
        <w:rPr>
          <w:rFonts w:eastAsia="宋体"/>
        </w:rPr>
        <w:tab/>
      </w:r>
      <w:r w:rsidRPr="00A069E8">
        <w:rPr>
          <w:rFonts w:eastAsia="宋体"/>
        </w:rPr>
        <w:tab/>
      </w:r>
      <w:r w:rsidRPr="00A069E8">
        <w:rPr>
          <w:rFonts w:eastAsia="宋体"/>
        </w:rPr>
        <w:tab/>
      </w:r>
      <w:r w:rsidRPr="00A069E8">
        <w:rPr>
          <w:rFonts w:eastAsia="宋体"/>
        </w:rPr>
        <w:tab/>
      </w:r>
      <w:r w:rsidRPr="00A069E8">
        <w:rPr>
          <w:rFonts w:eastAsia="宋体"/>
        </w:rPr>
        <w:tab/>
        <w:t>INTEGER(0..63),</w:t>
      </w:r>
    </w:p>
    <w:p w14:paraId="7A24B403" w14:textId="77777777" w:rsidR="00482979" w:rsidRPr="00A069E8" w:rsidRDefault="00482979" w:rsidP="00482979">
      <w:pPr>
        <w:pStyle w:val="PL"/>
        <w:rPr>
          <w:rFonts w:eastAsia="宋体"/>
        </w:rPr>
      </w:pPr>
      <w:r w:rsidRPr="00A069E8">
        <w:rPr>
          <w:rFonts w:eastAsia="宋体"/>
        </w:rPr>
        <w:tab/>
        <w:t>sSBAreaDLGBRPRBusage</w:t>
      </w:r>
      <w:r w:rsidRPr="00A069E8">
        <w:rPr>
          <w:rFonts w:eastAsia="宋体"/>
        </w:rPr>
        <w:tab/>
      </w:r>
      <w:r w:rsidRPr="00A069E8">
        <w:rPr>
          <w:rFonts w:eastAsia="宋体"/>
        </w:rPr>
        <w:tab/>
        <w:t>INTEGER (0..100),</w:t>
      </w:r>
    </w:p>
    <w:p w14:paraId="6D1AD08C" w14:textId="77777777" w:rsidR="00482979" w:rsidRPr="00A069E8" w:rsidRDefault="00482979" w:rsidP="00482979">
      <w:pPr>
        <w:pStyle w:val="PL"/>
        <w:rPr>
          <w:rFonts w:eastAsia="宋体"/>
        </w:rPr>
      </w:pPr>
      <w:r w:rsidRPr="00A069E8">
        <w:rPr>
          <w:rFonts w:eastAsia="宋体"/>
        </w:rPr>
        <w:tab/>
        <w:t>sSBAreaULGBRPRBusage</w:t>
      </w:r>
      <w:r w:rsidRPr="00A069E8">
        <w:rPr>
          <w:rFonts w:eastAsia="宋体"/>
        </w:rPr>
        <w:tab/>
      </w:r>
      <w:r w:rsidRPr="00A069E8">
        <w:rPr>
          <w:rFonts w:eastAsia="宋体"/>
        </w:rPr>
        <w:tab/>
        <w:t>INTEGER (0..100),</w:t>
      </w:r>
    </w:p>
    <w:p w14:paraId="38BF75A2" w14:textId="77777777" w:rsidR="00482979" w:rsidRPr="00A069E8" w:rsidRDefault="00482979" w:rsidP="00482979">
      <w:pPr>
        <w:pStyle w:val="PL"/>
        <w:rPr>
          <w:rFonts w:eastAsia="宋体"/>
        </w:rPr>
      </w:pPr>
      <w:r w:rsidRPr="00A069E8">
        <w:rPr>
          <w:rFonts w:eastAsia="宋体"/>
        </w:rPr>
        <w:tab/>
        <w:t>sSBAreaDLnon-GBRPRBusage</w:t>
      </w:r>
      <w:r w:rsidRPr="00A069E8">
        <w:rPr>
          <w:rFonts w:eastAsia="宋体"/>
        </w:rPr>
        <w:tab/>
        <w:t>INTEGER (0..100),</w:t>
      </w:r>
    </w:p>
    <w:p w14:paraId="24109B8C" w14:textId="77777777" w:rsidR="00482979" w:rsidRPr="00A069E8" w:rsidRDefault="00482979" w:rsidP="00482979">
      <w:pPr>
        <w:pStyle w:val="PL"/>
        <w:rPr>
          <w:rFonts w:eastAsia="宋体"/>
        </w:rPr>
      </w:pPr>
      <w:r w:rsidRPr="00A069E8">
        <w:rPr>
          <w:rFonts w:eastAsia="宋体"/>
        </w:rPr>
        <w:tab/>
        <w:t>sSBAreaULnon-GBRPRBusage</w:t>
      </w:r>
      <w:r w:rsidRPr="00A069E8">
        <w:rPr>
          <w:rFonts w:eastAsia="宋体"/>
        </w:rPr>
        <w:tab/>
        <w:t>INTEGER (0..100),</w:t>
      </w:r>
    </w:p>
    <w:p w14:paraId="2C2C1F94" w14:textId="77777777" w:rsidR="00482979" w:rsidRPr="00A069E8" w:rsidRDefault="00482979" w:rsidP="00482979">
      <w:pPr>
        <w:pStyle w:val="PL"/>
        <w:rPr>
          <w:rFonts w:eastAsia="宋体"/>
        </w:rPr>
      </w:pPr>
      <w:r w:rsidRPr="00A069E8">
        <w:rPr>
          <w:rFonts w:eastAsia="宋体"/>
        </w:rPr>
        <w:tab/>
        <w:t>sSBAreaDLTotalPRBusage</w:t>
      </w:r>
      <w:r w:rsidRPr="00A069E8">
        <w:rPr>
          <w:rFonts w:eastAsia="宋体"/>
        </w:rPr>
        <w:tab/>
      </w:r>
      <w:r w:rsidRPr="00A069E8">
        <w:rPr>
          <w:rFonts w:eastAsia="宋体"/>
        </w:rPr>
        <w:tab/>
        <w:t>INTEGER (0..100),</w:t>
      </w:r>
    </w:p>
    <w:p w14:paraId="33C442D0" w14:textId="77777777" w:rsidR="00482979" w:rsidRPr="00A069E8" w:rsidRDefault="00482979" w:rsidP="00482979">
      <w:pPr>
        <w:pStyle w:val="PL"/>
        <w:rPr>
          <w:rFonts w:eastAsia="宋体"/>
        </w:rPr>
      </w:pPr>
      <w:r w:rsidRPr="00A069E8">
        <w:rPr>
          <w:rFonts w:eastAsia="宋体"/>
        </w:rPr>
        <w:tab/>
        <w:t>sSBAreaULTotalPRBusage</w:t>
      </w:r>
      <w:r w:rsidRPr="00A069E8">
        <w:rPr>
          <w:rFonts w:eastAsia="宋体"/>
        </w:rPr>
        <w:tab/>
      </w:r>
      <w:r w:rsidRPr="00A069E8">
        <w:rPr>
          <w:rFonts w:eastAsia="宋体"/>
        </w:rPr>
        <w:tab/>
        <w:t>INTEGER (0..100),</w:t>
      </w:r>
    </w:p>
    <w:p w14:paraId="0B43FB6F" w14:textId="77777777" w:rsidR="00482979" w:rsidRPr="00A069E8" w:rsidRDefault="00482979" w:rsidP="00482979">
      <w:pPr>
        <w:pStyle w:val="PL"/>
        <w:rPr>
          <w:rFonts w:eastAsia="宋体"/>
        </w:rPr>
      </w:pPr>
      <w:r w:rsidRPr="00A069E8">
        <w:rPr>
          <w:rFonts w:eastAsia="宋体"/>
        </w:rPr>
        <w:tab/>
        <w:t>dLschedulingPDCCHCCEusage</w:t>
      </w:r>
      <w:r w:rsidRPr="00A069E8">
        <w:rPr>
          <w:rFonts w:eastAsia="宋体"/>
        </w:rPr>
        <w:tab/>
        <w:t>INTEGER (0..100)</w:t>
      </w:r>
      <w:r w:rsidRPr="00A069E8">
        <w:rPr>
          <w:rFonts w:eastAsia="宋体"/>
        </w:rPr>
        <w:tab/>
      </w:r>
      <w:r w:rsidRPr="00A069E8">
        <w:rPr>
          <w:rFonts w:eastAsia="宋体"/>
        </w:rPr>
        <w:tab/>
        <w:t>OPTIONAL,</w:t>
      </w:r>
    </w:p>
    <w:p w14:paraId="4A118AF2" w14:textId="77777777" w:rsidR="00482979" w:rsidRPr="00A069E8" w:rsidRDefault="00482979" w:rsidP="00482979">
      <w:pPr>
        <w:pStyle w:val="PL"/>
        <w:rPr>
          <w:rFonts w:eastAsia="宋体"/>
        </w:rPr>
      </w:pPr>
      <w:r w:rsidRPr="00A069E8">
        <w:rPr>
          <w:rFonts w:eastAsia="宋体"/>
        </w:rPr>
        <w:tab/>
        <w:t>uLschedulingPDCCHCCEusage</w:t>
      </w:r>
      <w:r w:rsidRPr="00A069E8">
        <w:rPr>
          <w:rFonts w:eastAsia="宋体"/>
        </w:rPr>
        <w:tab/>
        <w:t xml:space="preserve">INTEGER (0..100) </w:t>
      </w:r>
      <w:r w:rsidRPr="00A069E8">
        <w:rPr>
          <w:rFonts w:eastAsia="宋体"/>
        </w:rPr>
        <w:tab/>
      </w:r>
      <w:r w:rsidRPr="00A069E8">
        <w:rPr>
          <w:rFonts w:eastAsia="宋体"/>
        </w:rPr>
        <w:tab/>
        <w:t>OPTIONAL,</w:t>
      </w:r>
    </w:p>
    <w:p w14:paraId="1E0C338B" w14:textId="77777777" w:rsidR="00482979" w:rsidRPr="00A069E8" w:rsidRDefault="00482979" w:rsidP="00482979">
      <w:pPr>
        <w:pStyle w:val="PL"/>
        <w:rPr>
          <w:rFonts w:eastAsia="宋体"/>
        </w:rPr>
      </w:pPr>
      <w:r w:rsidRPr="00A069E8">
        <w:rPr>
          <w:rFonts w:eastAsia="宋体"/>
        </w:rPr>
        <w:tab/>
        <w:t>iE-Extensions</w:t>
      </w:r>
      <w:r w:rsidRPr="00A069E8">
        <w:rPr>
          <w:rFonts w:eastAsia="宋体"/>
        </w:rPr>
        <w:tab/>
      </w:r>
      <w:r w:rsidRPr="00A069E8">
        <w:rPr>
          <w:rFonts w:eastAsia="宋体"/>
        </w:rPr>
        <w:tab/>
      </w:r>
      <w:r w:rsidRPr="00A069E8">
        <w:rPr>
          <w:rFonts w:eastAsia="宋体"/>
        </w:rPr>
        <w:tab/>
      </w:r>
      <w:r w:rsidRPr="00A069E8">
        <w:rPr>
          <w:rFonts w:eastAsia="宋体"/>
        </w:rPr>
        <w:tab/>
        <w:t>ProtocolExtensionContainer { { SSBAreaRadioResourceStatusItem-ExtIEs} } OPTIONAL</w:t>
      </w:r>
    </w:p>
    <w:p w14:paraId="552215DD" w14:textId="77777777" w:rsidR="00482979" w:rsidRPr="00A069E8" w:rsidRDefault="00482979" w:rsidP="00482979">
      <w:pPr>
        <w:pStyle w:val="PL"/>
        <w:rPr>
          <w:rFonts w:eastAsia="宋体"/>
        </w:rPr>
      </w:pPr>
      <w:r w:rsidRPr="00A069E8">
        <w:rPr>
          <w:rFonts w:eastAsia="宋体"/>
        </w:rPr>
        <w:t>}</w:t>
      </w:r>
    </w:p>
    <w:p w14:paraId="17ADAC3C" w14:textId="77777777" w:rsidR="00482979" w:rsidRPr="00A069E8" w:rsidRDefault="00482979" w:rsidP="00482979">
      <w:pPr>
        <w:pStyle w:val="PL"/>
        <w:rPr>
          <w:rFonts w:eastAsia="宋体"/>
        </w:rPr>
      </w:pPr>
    </w:p>
    <w:p w14:paraId="7CB53151" w14:textId="77777777" w:rsidR="00482979" w:rsidRPr="00A069E8" w:rsidRDefault="00482979" w:rsidP="00482979">
      <w:pPr>
        <w:pStyle w:val="PL"/>
        <w:rPr>
          <w:rFonts w:eastAsia="宋体"/>
        </w:rPr>
      </w:pPr>
      <w:r w:rsidRPr="00A069E8">
        <w:rPr>
          <w:rFonts w:eastAsia="宋体"/>
        </w:rPr>
        <w:t xml:space="preserve">SSBAreaRadioResourceStatusItem-ExtIEs </w:t>
      </w:r>
      <w:r w:rsidRPr="00A069E8">
        <w:rPr>
          <w:rFonts w:eastAsia="宋体"/>
        </w:rPr>
        <w:tab/>
        <w:t>F1AP-PROTOCOL-EXTENSION ::= {</w:t>
      </w:r>
    </w:p>
    <w:p w14:paraId="4E31E11E" w14:textId="77777777" w:rsidR="00482979" w:rsidRPr="00A069E8" w:rsidRDefault="00482979" w:rsidP="00482979">
      <w:pPr>
        <w:pStyle w:val="PL"/>
        <w:rPr>
          <w:rFonts w:eastAsia="宋体"/>
        </w:rPr>
      </w:pPr>
      <w:r w:rsidRPr="00A069E8">
        <w:rPr>
          <w:rFonts w:eastAsia="宋体"/>
        </w:rPr>
        <w:tab/>
        <w:t>...</w:t>
      </w:r>
    </w:p>
    <w:p w14:paraId="6A961CEE" w14:textId="77777777" w:rsidR="00482979" w:rsidRDefault="00482979" w:rsidP="00482979">
      <w:pPr>
        <w:pStyle w:val="PL"/>
        <w:rPr>
          <w:rFonts w:eastAsia="宋体"/>
        </w:rPr>
      </w:pPr>
      <w:r w:rsidRPr="00A069E8">
        <w:rPr>
          <w:rFonts w:eastAsia="宋体"/>
        </w:rPr>
        <w:t>}</w:t>
      </w:r>
    </w:p>
    <w:p w14:paraId="1BE0B8EB" w14:textId="77777777" w:rsidR="00482979" w:rsidRDefault="00482979" w:rsidP="00482979">
      <w:pPr>
        <w:pStyle w:val="PL"/>
        <w:rPr>
          <w:rFonts w:eastAsia="宋体"/>
        </w:rPr>
      </w:pPr>
    </w:p>
    <w:p w14:paraId="1722DCC6" w14:textId="77777777" w:rsidR="00482979" w:rsidRPr="006B2844" w:rsidRDefault="00482979" w:rsidP="00482979">
      <w:pPr>
        <w:pStyle w:val="PL"/>
        <w:rPr>
          <w:rFonts w:eastAsia="宋体"/>
          <w:snapToGrid w:val="0"/>
          <w:lang w:val="fr-FR"/>
        </w:rPr>
      </w:pPr>
      <w:r w:rsidRPr="006B2844">
        <w:rPr>
          <w:rFonts w:eastAsia="宋体"/>
          <w:snapToGrid w:val="0"/>
          <w:lang w:val="fr-FR"/>
        </w:rPr>
        <w:t>SSBInformation ::= SEQUENCE {</w:t>
      </w:r>
    </w:p>
    <w:p w14:paraId="2F7C63C2" w14:textId="77777777" w:rsidR="00482979" w:rsidRPr="006B2844" w:rsidRDefault="00482979" w:rsidP="00482979">
      <w:pPr>
        <w:pStyle w:val="PL"/>
        <w:rPr>
          <w:rFonts w:eastAsia="宋体"/>
          <w:snapToGrid w:val="0"/>
          <w:lang w:val="fr-FR"/>
        </w:rPr>
      </w:pPr>
      <w:r w:rsidRPr="006B2844">
        <w:rPr>
          <w:rFonts w:eastAsia="宋体"/>
          <w:snapToGrid w:val="0"/>
          <w:lang w:val="fr-FR"/>
        </w:rPr>
        <w:tab/>
        <w:t>sSBInformationList</w:t>
      </w:r>
      <w:r w:rsidRPr="006B2844">
        <w:rPr>
          <w:rFonts w:eastAsia="宋体"/>
          <w:snapToGrid w:val="0"/>
          <w:lang w:val="fr-FR"/>
        </w:rPr>
        <w:tab/>
        <w:t>SSBInformationList,</w:t>
      </w:r>
    </w:p>
    <w:p w14:paraId="520BDC6C" w14:textId="77777777" w:rsidR="00482979" w:rsidRPr="006B2844" w:rsidRDefault="00482979" w:rsidP="00482979">
      <w:pPr>
        <w:pStyle w:val="PL"/>
        <w:rPr>
          <w:rFonts w:eastAsia="宋体"/>
          <w:snapToGrid w:val="0"/>
          <w:lang w:val="fr-FR"/>
        </w:rPr>
      </w:pPr>
      <w:r w:rsidRPr="006B2844">
        <w:rPr>
          <w:rFonts w:eastAsia="宋体"/>
          <w:snapToGrid w:val="0"/>
          <w:lang w:val="fr-FR"/>
        </w:rPr>
        <w:tab/>
        <w:t>iE-Extensions</w:t>
      </w:r>
      <w:r w:rsidRPr="006B2844">
        <w:rPr>
          <w:rFonts w:eastAsia="宋体"/>
          <w:snapToGrid w:val="0"/>
          <w:lang w:val="fr-FR"/>
        </w:rPr>
        <w:tab/>
      </w:r>
      <w:r w:rsidRPr="006B2844">
        <w:rPr>
          <w:rFonts w:eastAsia="宋体"/>
          <w:snapToGrid w:val="0"/>
          <w:lang w:val="fr-FR"/>
        </w:rPr>
        <w:tab/>
        <w:t>ProtocolExtensionContainer { { SSBInformation-ExtIEs } }</w:t>
      </w:r>
      <w:r w:rsidRPr="006B2844">
        <w:rPr>
          <w:rFonts w:eastAsia="宋体"/>
          <w:snapToGrid w:val="0"/>
          <w:lang w:val="fr-FR"/>
        </w:rPr>
        <w:tab/>
        <w:t>OPTIONAL</w:t>
      </w:r>
    </w:p>
    <w:p w14:paraId="2C13F7FF" w14:textId="77777777" w:rsidR="00482979" w:rsidRPr="00EA5FA7" w:rsidRDefault="00482979" w:rsidP="00482979">
      <w:pPr>
        <w:pStyle w:val="PL"/>
        <w:rPr>
          <w:rFonts w:eastAsia="宋体"/>
          <w:snapToGrid w:val="0"/>
        </w:rPr>
      </w:pPr>
      <w:r w:rsidRPr="00EA5FA7">
        <w:rPr>
          <w:rFonts w:eastAsia="宋体"/>
          <w:snapToGrid w:val="0"/>
        </w:rPr>
        <w:t>}</w:t>
      </w:r>
    </w:p>
    <w:p w14:paraId="151DC689" w14:textId="77777777" w:rsidR="00482979" w:rsidRPr="00EA5FA7" w:rsidRDefault="00482979" w:rsidP="00482979">
      <w:pPr>
        <w:pStyle w:val="PL"/>
        <w:rPr>
          <w:rFonts w:eastAsia="宋体"/>
          <w:snapToGrid w:val="0"/>
        </w:rPr>
      </w:pPr>
    </w:p>
    <w:p w14:paraId="32562187" w14:textId="77777777" w:rsidR="00482979" w:rsidRPr="00EA5FA7" w:rsidRDefault="00482979" w:rsidP="00482979">
      <w:pPr>
        <w:pStyle w:val="PL"/>
        <w:rPr>
          <w:rFonts w:eastAsia="宋体"/>
          <w:snapToGrid w:val="0"/>
        </w:rPr>
      </w:pPr>
      <w:r>
        <w:rPr>
          <w:rFonts w:eastAsia="宋体"/>
          <w:snapToGrid w:val="0"/>
        </w:rPr>
        <w:t>SSBInformation</w:t>
      </w:r>
      <w:r w:rsidRPr="00EA5FA7">
        <w:rPr>
          <w:rFonts w:eastAsia="宋体"/>
          <w:snapToGrid w:val="0"/>
        </w:rPr>
        <w:t xml:space="preserve">-ExtIEs </w:t>
      </w:r>
      <w:r w:rsidRPr="00EA5FA7">
        <w:rPr>
          <w:rFonts w:eastAsia="宋体"/>
          <w:snapToGrid w:val="0"/>
        </w:rPr>
        <w:tab/>
        <w:t>F1AP-PROTOCOL-EXTENSION ::= {</w:t>
      </w:r>
    </w:p>
    <w:p w14:paraId="2D5114E1" w14:textId="77777777" w:rsidR="00482979" w:rsidRPr="00EA5FA7" w:rsidRDefault="00482979" w:rsidP="00482979">
      <w:pPr>
        <w:pStyle w:val="PL"/>
        <w:rPr>
          <w:rFonts w:eastAsia="宋体"/>
          <w:snapToGrid w:val="0"/>
        </w:rPr>
      </w:pPr>
      <w:r w:rsidRPr="00EA5FA7">
        <w:rPr>
          <w:rFonts w:eastAsia="宋体"/>
          <w:snapToGrid w:val="0"/>
        </w:rPr>
        <w:tab/>
        <w:t>...</w:t>
      </w:r>
    </w:p>
    <w:p w14:paraId="1A9AD79A" w14:textId="77777777" w:rsidR="00482979" w:rsidRDefault="00482979" w:rsidP="00482979">
      <w:pPr>
        <w:pStyle w:val="PL"/>
        <w:rPr>
          <w:rFonts w:eastAsia="宋体"/>
          <w:snapToGrid w:val="0"/>
        </w:rPr>
      </w:pPr>
      <w:r w:rsidRPr="00EA5FA7">
        <w:rPr>
          <w:rFonts w:eastAsia="宋体"/>
          <w:snapToGrid w:val="0"/>
        </w:rPr>
        <w:t>}</w:t>
      </w:r>
    </w:p>
    <w:p w14:paraId="414DFCF2" w14:textId="77777777" w:rsidR="00482979" w:rsidRDefault="00482979" w:rsidP="00482979">
      <w:pPr>
        <w:pStyle w:val="PL"/>
        <w:rPr>
          <w:rFonts w:eastAsia="宋体"/>
        </w:rPr>
      </w:pPr>
    </w:p>
    <w:p w14:paraId="67EDAD1F" w14:textId="77777777" w:rsidR="00482979" w:rsidRPr="00A069E8" w:rsidRDefault="00482979" w:rsidP="00482979">
      <w:pPr>
        <w:pStyle w:val="PL"/>
        <w:rPr>
          <w:rFonts w:eastAsia="宋体"/>
        </w:rPr>
      </w:pPr>
      <w:r>
        <w:rPr>
          <w:rFonts w:eastAsia="宋体"/>
          <w:snapToGrid w:val="0"/>
        </w:rPr>
        <w:t>SSBInformationList</w:t>
      </w:r>
      <w:r w:rsidRPr="00A069E8">
        <w:rPr>
          <w:rFonts w:eastAsia="宋体"/>
        </w:rPr>
        <w:t xml:space="preserve"> ::= SEQUENCE (SIZE(1.. maxnoofSS</w:t>
      </w:r>
      <w:r>
        <w:rPr>
          <w:rFonts w:eastAsia="宋体"/>
        </w:rPr>
        <w:t>Bs</w:t>
      </w:r>
      <w:r w:rsidRPr="00A069E8">
        <w:rPr>
          <w:rFonts w:eastAsia="宋体"/>
        </w:rPr>
        <w:t>)) OF SSB</w:t>
      </w:r>
      <w:r>
        <w:rPr>
          <w:rFonts w:eastAsia="宋体"/>
        </w:rPr>
        <w:t>InformationItem</w:t>
      </w:r>
    </w:p>
    <w:p w14:paraId="24177CF8" w14:textId="77777777" w:rsidR="00482979" w:rsidRDefault="00482979" w:rsidP="00482979">
      <w:pPr>
        <w:pStyle w:val="PL"/>
        <w:rPr>
          <w:rFonts w:eastAsia="宋体"/>
        </w:rPr>
      </w:pPr>
    </w:p>
    <w:p w14:paraId="3421EF7D" w14:textId="77777777" w:rsidR="00482979" w:rsidRPr="00EA5FA7" w:rsidRDefault="00482979" w:rsidP="00482979">
      <w:pPr>
        <w:pStyle w:val="PL"/>
        <w:rPr>
          <w:rFonts w:eastAsia="宋体"/>
          <w:snapToGrid w:val="0"/>
        </w:rPr>
      </w:pPr>
      <w:r>
        <w:rPr>
          <w:rFonts w:eastAsia="宋体"/>
          <w:snapToGrid w:val="0"/>
        </w:rPr>
        <w:t>SSBInformationItem</w:t>
      </w:r>
      <w:r w:rsidRPr="00EA5FA7">
        <w:rPr>
          <w:rFonts w:eastAsia="宋体"/>
          <w:snapToGrid w:val="0"/>
        </w:rPr>
        <w:t xml:space="preserve"> ::= SEQUENCE {</w:t>
      </w:r>
    </w:p>
    <w:p w14:paraId="14ED6D7F" w14:textId="77777777" w:rsidR="00482979" w:rsidRDefault="00482979" w:rsidP="00482979">
      <w:pPr>
        <w:pStyle w:val="PL"/>
        <w:rPr>
          <w:rFonts w:eastAsia="宋体"/>
          <w:snapToGrid w:val="0"/>
        </w:rPr>
      </w:pPr>
      <w:r w:rsidRPr="00EA5FA7">
        <w:rPr>
          <w:rFonts w:eastAsia="宋体"/>
          <w:snapToGrid w:val="0"/>
        </w:rPr>
        <w:tab/>
      </w:r>
      <w:r>
        <w:rPr>
          <w:rFonts w:eastAsia="宋体"/>
          <w:snapToGrid w:val="0"/>
        </w:rPr>
        <w:t>sSB-Configuration</w:t>
      </w:r>
      <w:r>
        <w:rPr>
          <w:rFonts w:eastAsia="宋体"/>
          <w:snapToGrid w:val="0"/>
        </w:rPr>
        <w:tab/>
        <w:t>SSB-TF-Configuration,</w:t>
      </w:r>
    </w:p>
    <w:p w14:paraId="738E67DE" w14:textId="77777777" w:rsidR="00482979" w:rsidRPr="006B2844" w:rsidRDefault="00482979" w:rsidP="00482979">
      <w:pPr>
        <w:pStyle w:val="PL"/>
        <w:rPr>
          <w:noProof w:val="0"/>
          <w:snapToGrid w:val="0"/>
          <w:lang w:val="fr-FR" w:eastAsia="zh-CN"/>
        </w:rPr>
      </w:pPr>
      <w:r>
        <w:rPr>
          <w:rFonts w:eastAsia="宋体"/>
          <w:snapToGrid w:val="0"/>
        </w:rPr>
        <w:tab/>
      </w:r>
      <w:r w:rsidRPr="006B2844">
        <w:rPr>
          <w:noProof w:val="0"/>
          <w:snapToGrid w:val="0"/>
          <w:lang w:val="fr-FR" w:eastAsia="zh-CN"/>
        </w:rPr>
        <w:t>pCI-NR</w:t>
      </w:r>
      <w:r w:rsidRPr="006B2844">
        <w:rPr>
          <w:noProof w:val="0"/>
          <w:snapToGrid w:val="0"/>
          <w:lang w:val="fr-FR" w:eastAsia="zh-CN"/>
        </w:rPr>
        <w:tab/>
      </w:r>
      <w:r w:rsidRPr="006B2844">
        <w:rPr>
          <w:noProof w:val="0"/>
          <w:snapToGrid w:val="0"/>
          <w:lang w:val="fr-FR" w:eastAsia="zh-CN"/>
        </w:rPr>
        <w:tab/>
      </w:r>
      <w:r w:rsidRPr="006B2844">
        <w:rPr>
          <w:noProof w:val="0"/>
          <w:snapToGrid w:val="0"/>
          <w:lang w:val="fr-FR" w:eastAsia="zh-CN"/>
        </w:rPr>
        <w:tab/>
      </w:r>
      <w:r w:rsidRPr="006B2844">
        <w:rPr>
          <w:noProof w:val="0"/>
          <w:snapToGrid w:val="0"/>
          <w:lang w:val="fr-FR" w:eastAsia="zh-CN"/>
        </w:rPr>
        <w:tab/>
        <w:t>NRPCI,</w:t>
      </w:r>
    </w:p>
    <w:p w14:paraId="39339B79" w14:textId="77777777" w:rsidR="00482979" w:rsidRPr="006B2844" w:rsidRDefault="00482979" w:rsidP="00482979">
      <w:pPr>
        <w:pStyle w:val="PL"/>
        <w:rPr>
          <w:rFonts w:eastAsia="宋体"/>
          <w:snapToGrid w:val="0"/>
          <w:lang w:val="fr-FR"/>
        </w:rPr>
      </w:pPr>
      <w:r w:rsidRPr="006B2844">
        <w:rPr>
          <w:noProof w:val="0"/>
          <w:snapToGrid w:val="0"/>
          <w:lang w:val="fr-FR" w:eastAsia="zh-CN"/>
        </w:rPr>
        <w:tab/>
      </w:r>
      <w:r w:rsidRPr="006B2844">
        <w:rPr>
          <w:rFonts w:eastAsia="宋体"/>
          <w:snapToGrid w:val="0"/>
          <w:lang w:val="fr-FR"/>
        </w:rPr>
        <w:t>iE-Extensions</w:t>
      </w:r>
      <w:r w:rsidRPr="006B2844">
        <w:rPr>
          <w:rFonts w:eastAsia="宋体"/>
          <w:snapToGrid w:val="0"/>
          <w:lang w:val="fr-FR"/>
        </w:rPr>
        <w:tab/>
      </w:r>
      <w:r w:rsidRPr="006B2844">
        <w:rPr>
          <w:rFonts w:eastAsia="宋体"/>
          <w:snapToGrid w:val="0"/>
          <w:lang w:val="fr-FR"/>
        </w:rPr>
        <w:tab/>
        <w:t>ProtocolExtensionContainer { { SSBInformationItem-ExtIEs } }</w:t>
      </w:r>
      <w:r w:rsidRPr="006B2844">
        <w:rPr>
          <w:rFonts w:eastAsia="宋体"/>
          <w:snapToGrid w:val="0"/>
          <w:lang w:val="fr-FR"/>
        </w:rPr>
        <w:tab/>
        <w:t>OPTIONAL</w:t>
      </w:r>
    </w:p>
    <w:p w14:paraId="0BE0331F" w14:textId="77777777" w:rsidR="00482979" w:rsidRPr="00EA5FA7" w:rsidRDefault="00482979" w:rsidP="00482979">
      <w:pPr>
        <w:pStyle w:val="PL"/>
        <w:rPr>
          <w:rFonts w:eastAsia="宋体"/>
          <w:snapToGrid w:val="0"/>
        </w:rPr>
      </w:pPr>
      <w:r w:rsidRPr="00EA5FA7">
        <w:rPr>
          <w:rFonts w:eastAsia="宋体"/>
          <w:snapToGrid w:val="0"/>
        </w:rPr>
        <w:t>}</w:t>
      </w:r>
    </w:p>
    <w:p w14:paraId="3315EEA6" w14:textId="77777777" w:rsidR="00482979" w:rsidRPr="00EA5FA7" w:rsidRDefault="00482979" w:rsidP="00482979">
      <w:pPr>
        <w:pStyle w:val="PL"/>
        <w:rPr>
          <w:rFonts w:eastAsia="宋体"/>
          <w:snapToGrid w:val="0"/>
        </w:rPr>
      </w:pPr>
    </w:p>
    <w:p w14:paraId="6B712D98" w14:textId="77777777" w:rsidR="00482979" w:rsidRPr="00EA5FA7" w:rsidRDefault="00482979" w:rsidP="00482979">
      <w:pPr>
        <w:pStyle w:val="PL"/>
        <w:rPr>
          <w:rFonts w:eastAsia="宋体"/>
          <w:snapToGrid w:val="0"/>
        </w:rPr>
      </w:pPr>
      <w:r>
        <w:rPr>
          <w:rFonts w:eastAsia="宋体"/>
          <w:snapToGrid w:val="0"/>
        </w:rPr>
        <w:t>SSBInformationItem</w:t>
      </w:r>
      <w:r w:rsidRPr="00EA5FA7">
        <w:rPr>
          <w:rFonts w:eastAsia="宋体"/>
          <w:snapToGrid w:val="0"/>
        </w:rPr>
        <w:t xml:space="preserve">-ExtIEs </w:t>
      </w:r>
      <w:r w:rsidRPr="00EA5FA7">
        <w:rPr>
          <w:rFonts w:eastAsia="宋体"/>
          <w:snapToGrid w:val="0"/>
        </w:rPr>
        <w:tab/>
        <w:t>F1AP-PROTOCOL-EXTENSION ::= {</w:t>
      </w:r>
    </w:p>
    <w:p w14:paraId="6FEF1182" w14:textId="77777777" w:rsidR="00482979" w:rsidRPr="00EA5FA7" w:rsidRDefault="00482979" w:rsidP="00482979">
      <w:pPr>
        <w:pStyle w:val="PL"/>
        <w:rPr>
          <w:rFonts w:eastAsia="宋体"/>
          <w:snapToGrid w:val="0"/>
        </w:rPr>
      </w:pPr>
      <w:r w:rsidRPr="00EA5FA7">
        <w:rPr>
          <w:rFonts w:eastAsia="宋体"/>
          <w:snapToGrid w:val="0"/>
        </w:rPr>
        <w:tab/>
        <w:t>...</w:t>
      </w:r>
    </w:p>
    <w:p w14:paraId="417F9AA4" w14:textId="77777777" w:rsidR="00482979" w:rsidRPr="00A069E8" w:rsidRDefault="00482979" w:rsidP="00482979">
      <w:pPr>
        <w:pStyle w:val="PL"/>
        <w:rPr>
          <w:rFonts w:eastAsia="宋体"/>
        </w:rPr>
      </w:pPr>
      <w:r w:rsidRPr="00EA5FA7">
        <w:rPr>
          <w:rFonts w:eastAsia="宋体"/>
          <w:snapToGrid w:val="0"/>
        </w:rPr>
        <w:t>}</w:t>
      </w:r>
    </w:p>
    <w:p w14:paraId="575C6D81" w14:textId="77777777" w:rsidR="00482979" w:rsidRPr="00A069E8" w:rsidRDefault="00482979" w:rsidP="00482979">
      <w:pPr>
        <w:pStyle w:val="PL"/>
        <w:rPr>
          <w:rFonts w:eastAsia="宋体"/>
        </w:rPr>
      </w:pPr>
    </w:p>
    <w:p w14:paraId="0FE1C53C" w14:textId="77777777" w:rsidR="00482979" w:rsidRPr="00A069E8" w:rsidRDefault="00482979" w:rsidP="00482979">
      <w:pPr>
        <w:pStyle w:val="PL"/>
        <w:rPr>
          <w:rFonts w:eastAsia="宋体"/>
        </w:rPr>
      </w:pPr>
      <w:r w:rsidRPr="00A069E8">
        <w:rPr>
          <w:rFonts w:eastAsia="宋体"/>
        </w:rPr>
        <w:t>SSB-PositionsInBurst ::= CHOICE {</w:t>
      </w:r>
    </w:p>
    <w:p w14:paraId="63583A54" w14:textId="77777777" w:rsidR="00482979" w:rsidRPr="00A069E8" w:rsidRDefault="00482979" w:rsidP="00482979">
      <w:pPr>
        <w:pStyle w:val="PL"/>
        <w:rPr>
          <w:rFonts w:eastAsia="宋体"/>
        </w:rPr>
      </w:pPr>
      <w:r w:rsidRPr="00A069E8">
        <w:rPr>
          <w:rFonts w:eastAsia="宋体"/>
        </w:rPr>
        <w:tab/>
        <w:t>shortBitmap</w:t>
      </w:r>
      <w:r w:rsidRPr="00A069E8">
        <w:rPr>
          <w:rFonts w:eastAsia="宋体"/>
        </w:rPr>
        <w:tab/>
      </w:r>
      <w:r w:rsidRPr="00A069E8">
        <w:rPr>
          <w:rFonts w:eastAsia="宋体"/>
        </w:rPr>
        <w:tab/>
      </w:r>
      <w:r w:rsidRPr="00A069E8">
        <w:rPr>
          <w:rFonts w:eastAsia="宋体"/>
        </w:rPr>
        <w:tab/>
      </w:r>
      <w:r w:rsidRPr="00A069E8">
        <w:rPr>
          <w:rFonts w:eastAsia="宋体"/>
        </w:rPr>
        <w:tab/>
      </w:r>
      <w:r w:rsidRPr="00A069E8">
        <w:rPr>
          <w:rFonts w:eastAsia="宋体"/>
        </w:rPr>
        <w:tab/>
      </w:r>
      <w:r w:rsidRPr="00A069E8">
        <w:rPr>
          <w:rFonts w:eastAsia="宋体"/>
        </w:rPr>
        <w:tab/>
        <w:t>BIT STRING (SIZE (4)),</w:t>
      </w:r>
    </w:p>
    <w:p w14:paraId="4AC296CF" w14:textId="77777777" w:rsidR="00482979" w:rsidRPr="00A069E8" w:rsidRDefault="00482979" w:rsidP="00482979">
      <w:pPr>
        <w:pStyle w:val="PL"/>
        <w:rPr>
          <w:rFonts w:eastAsia="宋体"/>
        </w:rPr>
      </w:pPr>
      <w:r w:rsidRPr="00A069E8">
        <w:rPr>
          <w:rFonts w:eastAsia="宋体"/>
        </w:rPr>
        <w:tab/>
        <w:t>mediumBitmap</w:t>
      </w:r>
      <w:r w:rsidRPr="00A069E8">
        <w:rPr>
          <w:rFonts w:eastAsia="宋体"/>
        </w:rPr>
        <w:tab/>
      </w:r>
      <w:r w:rsidRPr="00A069E8">
        <w:rPr>
          <w:rFonts w:eastAsia="宋体"/>
        </w:rPr>
        <w:tab/>
      </w:r>
      <w:r w:rsidRPr="00A069E8">
        <w:rPr>
          <w:rFonts w:eastAsia="宋体"/>
        </w:rPr>
        <w:tab/>
      </w:r>
      <w:r w:rsidRPr="00A069E8">
        <w:rPr>
          <w:rFonts w:eastAsia="宋体"/>
        </w:rPr>
        <w:tab/>
      </w:r>
      <w:r w:rsidRPr="00A069E8">
        <w:rPr>
          <w:rFonts w:eastAsia="宋体"/>
        </w:rPr>
        <w:tab/>
        <w:t>BIT STRING (SIZE (8)),</w:t>
      </w:r>
    </w:p>
    <w:p w14:paraId="26206B6D" w14:textId="77777777" w:rsidR="00482979" w:rsidRPr="00A069E8" w:rsidRDefault="00482979" w:rsidP="00482979">
      <w:pPr>
        <w:pStyle w:val="PL"/>
        <w:rPr>
          <w:rFonts w:eastAsia="宋体"/>
        </w:rPr>
      </w:pPr>
      <w:r w:rsidRPr="00A069E8">
        <w:rPr>
          <w:rFonts w:eastAsia="宋体"/>
        </w:rPr>
        <w:tab/>
        <w:t>longBitmap</w:t>
      </w:r>
      <w:r w:rsidRPr="00A069E8">
        <w:rPr>
          <w:rFonts w:eastAsia="宋体"/>
        </w:rPr>
        <w:tab/>
      </w:r>
      <w:r w:rsidRPr="00A069E8">
        <w:rPr>
          <w:rFonts w:eastAsia="宋体"/>
        </w:rPr>
        <w:tab/>
      </w:r>
      <w:r w:rsidRPr="00A069E8">
        <w:rPr>
          <w:rFonts w:eastAsia="宋体"/>
        </w:rPr>
        <w:tab/>
      </w:r>
      <w:r w:rsidRPr="00A069E8">
        <w:rPr>
          <w:rFonts w:eastAsia="宋体"/>
        </w:rPr>
        <w:tab/>
      </w:r>
      <w:r w:rsidRPr="00A069E8">
        <w:rPr>
          <w:rFonts w:eastAsia="宋体"/>
        </w:rPr>
        <w:tab/>
      </w:r>
      <w:r w:rsidRPr="00A069E8">
        <w:rPr>
          <w:rFonts w:eastAsia="宋体"/>
        </w:rPr>
        <w:tab/>
        <w:t>BIT STRING (SIZE (64)),</w:t>
      </w:r>
    </w:p>
    <w:p w14:paraId="44C60179" w14:textId="77777777" w:rsidR="00482979" w:rsidRPr="00A069E8" w:rsidRDefault="00482979" w:rsidP="00482979">
      <w:pPr>
        <w:pStyle w:val="PL"/>
        <w:rPr>
          <w:rFonts w:eastAsia="宋体"/>
        </w:rPr>
      </w:pPr>
      <w:r w:rsidRPr="00A069E8">
        <w:rPr>
          <w:rFonts w:eastAsia="宋体"/>
        </w:rPr>
        <w:tab/>
        <w:t>choice-extension</w:t>
      </w:r>
      <w:r w:rsidRPr="00A069E8">
        <w:rPr>
          <w:rFonts w:eastAsia="宋体"/>
        </w:rPr>
        <w:tab/>
      </w:r>
      <w:r w:rsidRPr="00A069E8">
        <w:rPr>
          <w:rFonts w:eastAsia="宋体"/>
        </w:rPr>
        <w:tab/>
      </w:r>
      <w:r w:rsidRPr="00A069E8">
        <w:rPr>
          <w:rFonts w:eastAsia="宋体"/>
        </w:rPr>
        <w:tab/>
      </w:r>
      <w:r w:rsidRPr="00A069E8">
        <w:rPr>
          <w:rFonts w:eastAsia="宋体"/>
        </w:rPr>
        <w:tab/>
        <w:t>ProtocolIE-SingleContainer { {SSB-PositionsInBurst-ExtIEs} }</w:t>
      </w:r>
    </w:p>
    <w:p w14:paraId="7B3366BB" w14:textId="77777777" w:rsidR="00482979" w:rsidRPr="00A069E8" w:rsidRDefault="00482979" w:rsidP="00482979">
      <w:pPr>
        <w:pStyle w:val="PL"/>
        <w:rPr>
          <w:rFonts w:eastAsia="宋体"/>
        </w:rPr>
      </w:pPr>
      <w:r w:rsidRPr="00A069E8">
        <w:rPr>
          <w:rFonts w:eastAsia="宋体"/>
        </w:rPr>
        <w:t>}</w:t>
      </w:r>
    </w:p>
    <w:p w14:paraId="7DF903B9" w14:textId="77777777" w:rsidR="00482979" w:rsidRPr="00A069E8" w:rsidRDefault="00482979" w:rsidP="00482979">
      <w:pPr>
        <w:pStyle w:val="PL"/>
        <w:rPr>
          <w:rFonts w:eastAsia="宋体"/>
        </w:rPr>
      </w:pPr>
    </w:p>
    <w:p w14:paraId="5510D0B5" w14:textId="77777777" w:rsidR="00482979" w:rsidRPr="00A069E8" w:rsidRDefault="00482979" w:rsidP="00482979">
      <w:pPr>
        <w:pStyle w:val="PL"/>
        <w:rPr>
          <w:rFonts w:eastAsia="宋体"/>
        </w:rPr>
      </w:pPr>
      <w:r w:rsidRPr="00A069E8">
        <w:rPr>
          <w:rFonts w:eastAsia="宋体"/>
        </w:rPr>
        <w:t>SSB-PositionsInBurst-ExtIEs F1AP-PROTOCOL-IES ::= {</w:t>
      </w:r>
    </w:p>
    <w:p w14:paraId="01239D61" w14:textId="77777777" w:rsidR="00482979" w:rsidRPr="00A069E8" w:rsidRDefault="00482979" w:rsidP="00482979">
      <w:pPr>
        <w:pStyle w:val="PL"/>
        <w:rPr>
          <w:rFonts w:eastAsia="宋体"/>
        </w:rPr>
      </w:pPr>
      <w:r w:rsidRPr="00A069E8">
        <w:rPr>
          <w:rFonts w:eastAsia="宋体"/>
        </w:rPr>
        <w:tab/>
        <w:t>...</w:t>
      </w:r>
    </w:p>
    <w:p w14:paraId="4E593BBF" w14:textId="77777777" w:rsidR="00482979" w:rsidRPr="00A069E8" w:rsidRDefault="00482979" w:rsidP="00482979">
      <w:pPr>
        <w:pStyle w:val="PL"/>
        <w:rPr>
          <w:rFonts w:eastAsia="宋体"/>
        </w:rPr>
      </w:pPr>
      <w:r w:rsidRPr="00A069E8">
        <w:rPr>
          <w:rFonts w:eastAsia="宋体"/>
        </w:rPr>
        <w:t>}</w:t>
      </w:r>
    </w:p>
    <w:p w14:paraId="5056005A" w14:textId="77777777" w:rsidR="00482979" w:rsidRDefault="00482979" w:rsidP="00482979">
      <w:pPr>
        <w:pStyle w:val="PL"/>
        <w:rPr>
          <w:rFonts w:eastAsia="宋体"/>
        </w:rPr>
      </w:pPr>
    </w:p>
    <w:p w14:paraId="0E586C91" w14:textId="77777777" w:rsidR="00482979" w:rsidRPr="00A069E8" w:rsidRDefault="00482979" w:rsidP="00482979">
      <w:pPr>
        <w:pStyle w:val="PL"/>
        <w:rPr>
          <w:rFonts w:eastAsia="宋体"/>
        </w:rPr>
      </w:pPr>
      <w:r>
        <w:rPr>
          <w:rFonts w:eastAsia="宋体"/>
          <w:snapToGrid w:val="0"/>
        </w:rPr>
        <w:t xml:space="preserve">SSB-TF-Configuration ::= </w:t>
      </w:r>
      <w:r w:rsidRPr="00A069E8">
        <w:rPr>
          <w:rFonts w:eastAsia="宋体"/>
        </w:rPr>
        <w:t>SEQUENCE {</w:t>
      </w:r>
    </w:p>
    <w:p w14:paraId="7149B16B" w14:textId="77777777" w:rsidR="00482979" w:rsidRPr="00B8769A" w:rsidRDefault="00482979" w:rsidP="00482979">
      <w:pPr>
        <w:pStyle w:val="PL"/>
        <w:rPr>
          <w:rFonts w:eastAsia="宋体"/>
        </w:rPr>
      </w:pPr>
      <w:r w:rsidRPr="00A069E8">
        <w:rPr>
          <w:rFonts w:eastAsia="宋体"/>
        </w:rPr>
        <w:tab/>
      </w:r>
      <w:r w:rsidRPr="00B8769A">
        <w:rPr>
          <w:rFonts w:eastAsia="宋体"/>
        </w:rPr>
        <w:t>sSB-frequency</w:t>
      </w:r>
      <w:r w:rsidRPr="00B8769A">
        <w:rPr>
          <w:rFonts w:eastAsia="宋体"/>
        </w:rPr>
        <w:tab/>
      </w:r>
      <w:r w:rsidRPr="00B8769A">
        <w:rPr>
          <w:rFonts w:eastAsia="宋体"/>
        </w:rPr>
        <w:tab/>
      </w:r>
      <w:r w:rsidRPr="00B8769A">
        <w:rPr>
          <w:rFonts w:eastAsia="宋体"/>
        </w:rPr>
        <w:tab/>
      </w:r>
      <w:r w:rsidRPr="00B8769A">
        <w:rPr>
          <w:rFonts w:eastAsia="宋体"/>
        </w:rPr>
        <w:tab/>
        <w:t>INTEGER (0..3279165),</w:t>
      </w:r>
    </w:p>
    <w:p w14:paraId="33283F4C" w14:textId="77777777" w:rsidR="00482979" w:rsidRDefault="00482979" w:rsidP="00482979">
      <w:pPr>
        <w:pStyle w:val="PL"/>
        <w:rPr>
          <w:rFonts w:eastAsia="宋体"/>
        </w:rPr>
      </w:pPr>
      <w:r w:rsidRPr="00B8769A">
        <w:rPr>
          <w:rFonts w:eastAsia="宋体"/>
        </w:rPr>
        <w:tab/>
        <w:t>sSB-subcarrier-spacing</w:t>
      </w:r>
      <w:r w:rsidRPr="00B8769A">
        <w:rPr>
          <w:rFonts w:eastAsia="宋体"/>
        </w:rPr>
        <w:tab/>
      </w:r>
      <w:r w:rsidRPr="00B8769A">
        <w:rPr>
          <w:rFonts w:eastAsia="宋体"/>
        </w:rPr>
        <w:tab/>
        <w:t>ENUMERATED {kHz15, kHz30, kHz</w:t>
      </w:r>
      <w:r>
        <w:rPr>
          <w:rFonts w:eastAsia="宋体"/>
        </w:rPr>
        <w:t xml:space="preserve">60, </w:t>
      </w:r>
      <w:r w:rsidRPr="00B8769A">
        <w:rPr>
          <w:rFonts w:eastAsia="宋体"/>
        </w:rPr>
        <w:t>kHz120, kHz240, ...</w:t>
      </w:r>
      <w:r>
        <w:rPr>
          <w:snapToGrid w:val="0"/>
        </w:rPr>
        <w:t>,</w:t>
      </w:r>
      <w:r>
        <w:t xml:space="preserve"> kHz480, kHz960</w:t>
      </w:r>
      <w:r w:rsidRPr="00B8769A">
        <w:rPr>
          <w:rFonts w:eastAsia="宋体"/>
        </w:rPr>
        <w:t>},</w:t>
      </w:r>
    </w:p>
    <w:p w14:paraId="2A110FF7" w14:textId="77777777" w:rsidR="00482979" w:rsidRPr="000B457B" w:rsidRDefault="00482979" w:rsidP="00482979">
      <w:pPr>
        <w:pStyle w:val="PL"/>
        <w:spacing w:line="0" w:lineRule="atLeast"/>
        <w:rPr>
          <w:noProof w:val="0"/>
          <w:snapToGrid w:val="0"/>
        </w:rPr>
      </w:pPr>
      <w:r>
        <w:rPr>
          <w:lang w:eastAsia="zh-CN"/>
        </w:rPr>
        <w:tab/>
        <w:t xml:space="preserve">-- </w:t>
      </w:r>
      <w:r w:rsidRPr="00160B65">
        <w:rPr>
          <w:lang w:eastAsia="zh-CN"/>
        </w:rPr>
        <w:t>The value kHz60 is not supported in this version of the specification.</w:t>
      </w:r>
    </w:p>
    <w:p w14:paraId="6B9E49E6" w14:textId="77777777" w:rsidR="00482979" w:rsidRPr="00B8769A" w:rsidRDefault="00482979" w:rsidP="00482979">
      <w:pPr>
        <w:pStyle w:val="PL"/>
        <w:rPr>
          <w:rFonts w:eastAsia="宋体"/>
        </w:rPr>
      </w:pPr>
      <w:r w:rsidRPr="00B8769A">
        <w:rPr>
          <w:rFonts w:eastAsia="宋体"/>
        </w:rPr>
        <w:tab/>
        <w:t>sSB-Transmit-power</w:t>
      </w:r>
      <w:r w:rsidRPr="00B8769A">
        <w:rPr>
          <w:rFonts w:eastAsia="宋体"/>
        </w:rPr>
        <w:tab/>
      </w:r>
      <w:r w:rsidRPr="00B8769A">
        <w:rPr>
          <w:rFonts w:eastAsia="宋体"/>
        </w:rPr>
        <w:tab/>
      </w:r>
      <w:r w:rsidRPr="00B8769A">
        <w:rPr>
          <w:rFonts w:eastAsia="宋体"/>
        </w:rPr>
        <w:tab/>
        <w:t>INTEGER (-60..50),</w:t>
      </w:r>
    </w:p>
    <w:p w14:paraId="3285EE39" w14:textId="77777777" w:rsidR="00482979" w:rsidRPr="00B8769A" w:rsidRDefault="00482979" w:rsidP="00482979">
      <w:pPr>
        <w:pStyle w:val="PL"/>
        <w:rPr>
          <w:rFonts w:eastAsia="宋体"/>
        </w:rPr>
      </w:pPr>
      <w:r w:rsidRPr="00B8769A">
        <w:rPr>
          <w:rFonts w:eastAsia="宋体"/>
        </w:rPr>
        <w:tab/>
        <w:t>sSB-periodicity</w:t>
      </w:r>
      <w:r w:rsidRPr="00B8769A">
        <w:rPr>
          <w:rFonts w:eastAsia="宋体"/>
        </w:rPr>
        <w:tab/>
      </w:r>
      <w:r w:rsidRPr="00B8769A">
        <w:rPr>
          <w:rFonts w:eastAsia="宋体"/>
        </w:rPr>
        <w:tab/>
      </w:r>
      <w:r w:rsidRPr="00B8769A">
        <w:rPr>
          <w:rFonts w:eastAsia="宋体"/>
        </w:rPr>
        <w:tab/>
      </w:r>
      <w:r w:rsidRPr="00B8769A">
        <w:rPr>
          <w:rFonts w:eastAsia="宋体"/>
        </w:rPr>
        <w:tab/>
        <w:t>ENUMERATED {ms5, ms10, ms20, ms40, ms80, ms160, ...},</w:t>
      </w:r>
    </w:p>
    <w:p w14:paraId="5710C950" w14:textId="77777777" w:rsidR="00482979" w:rsidRPr="00B8769A" w:rsidRDefault="00482979" w:rsidP="00482979">
      <w:pPr>
        <w:pStyle w:val="PL"/>
        <w:rPr>
          <w:rFonts w:eastAsia="宋体"/>
        </w:rPr>
      </w:pPr>
      <w:r w:rsidRPr="00B8769A">
        <w:rPr>
          <w:rFonts w:eastAsia="宋体"/>
        </w:rPr>
        <w:tab/>
        <w:t>sSB-half-frame-offset</w:t>
      </w:r>
      <w:r w:rsidRPr="00B8769A">
        <w:rPr>
          <w:rFonts w:eastAsia="宋体"/>
        </w:rPr>
        <w:tab/>
      </w:r>
      <w:r w:rsidRPr="00B8769A">
        <w:rPr>
          <w:rFonts w:eastAsia="宋体"/>
        </w:rPr>
        <w:tab/>
        <w:t>INTEGER(0..1),</w:t>
      </w:r>
    </w:p>
    <w:p w14:paraId="3A07DC47" w14:textId="77777777" w:rsidR="00482979" w:rsidRDefault="00482979" w:rsidP="00482979">
      <w:pPr>
        <w:pStyle w:val="PL"/>
        <w:rPr>
          <w:rFonts w:eastAsia="宋体"/>
        </w:rPr>
      </w:pPr>
      <w:r w:rsidRPr="00B8769A">
        <w:rPr>
          <w:rFonts w:eastAsia="宋体"/>
        </w:rPr>
        <w:tab/>
        <w:t>sSB-SFN-offset</w:t>
      </w:r>
      <w:r w:rsidRPr="00B8769A">
        <w:rPr>
          <w:rFonts w:eastAsia="宋体"/>
        </w:rPr>
        <w:tab/>
      </w:r>
      <w:r w:rsidRPr="00B8769A">
        <w:rPr>
          <w:rFonts w:eastAsia="宋体"/>
        </w:rPr>
        <w:tab/>
      </w:r>
      <w:r w:rsidRPr="00B8769A">
        <w:rPr>
          <w:rFonts w:eastAsia="宋体"/>
        </w:rPr>
        <w:tab/>
      </w:r>
      <w:r w:rsidRPr="00B8769A">
        <w:rPr>
          <w:rFonts w:eastAsia="宋体"/>
        </w:rPr>
        <w:tab/>
        <w:t>INTEGER(0..15),</w:t>
      </w:r>
    </w:p>
    <w:p w14:paraId="5A9A5DF1" w14:textId="77777777" w:rsidR="00482979" w:rsidRPr="00B8769A" w:rsidRDefault="00482979" w:rsidP="00482979">
      <w:pPr>
        <w:pStyle w:val="PL"/>
        <w:rPr>
          <w:rFonts w:eastAsia="宋体"/>
        </w:rPr>
      </w:pPr>
      <w:r>
        <w:rPr>
          <w:rFonts w:eastAsia="宋体"/>
        </w:rPr>
        <w:tab/>
        <w:t>sSB-position-in-burst</w:t>
      </w:r>
      <w:r>
        <w:rPr>
          <w:rFonts w:eastAsia="宋体"/>
        </w:rPr>
        <w:tab/>
      </w:r>
      <w:r>
        <w:rPr>
          <w:rFonts w:eastAsia="宋体"/>
        </w:rPr>
        <w:tab/>
      </w:r>
      <w:r w:rsidRPr="00A069E8">
        <w:rPr>
          <w:rFonts w:eastAsia="宋体"/>
        </w:rPr>
        <w:t>SSB-PositionsInBurst</w:t>
      </w:r>
      <w:r>
        <w:rPr>
          <w:rFonts w:eastAsia="宋体"/>
        </w:rPr>
        <w:tab/>
      </w:r>
      <w:r>
        <w:rPr>
          <w:rFonts w:eastAsia="宋体"/>
        </w:rPr>
        <w:tab/>
        <w:t>OPTIONAL,</w:t>
      </w:r>
    </w:p>
    <w:p w14:paraId="6F12D1B2" w14:textId="77777777" w:rsidR="00482979" w:rsidRPr="006B2844" w:rsidRDefault="00482979" w:rsidP="00482979">
      <w:pPr>
        <w:pStyle w:val="PL"/>
        <w:rPr>
          <w:rFonts w:eastAsia="宋体"/>
          <w:lang w:val="fr-FR"/>
        </w:rPr>
      </w:pPr>
      <w:r w:rsidRPr="00B8769A">
        <w:rPr>
          <w:rFonts w:eastAsia="宋体"/>
        </w:rPr>
        <w:tab/>
      </w:r>
      <w:r w:rsidRPr="006B2844">
        <w:rPr>
          <w:rFonts w:eastAsia="宋体"/>
          <w:lang w:val="fr-FR"/>
        </w:rPr>
        <w:t>sFNInitialisationTime</w:t>
      </w:r>
      <w:r w:rsidRPr="006B2844">
        <w:rPr>
          <w:rFonts w:eastAsia="宋体"/>
          <w:lang w:val="fr-FR"/>
        </w:rPr>
        <w:tab/>
      </w:r>
      <w:r w:rsidRPr="006B2844">
        <w:rPr>
          <w:rFonts w:eastAsia="宋体"/>
          <w:lang w:val="fr-FR"/>
        </w:rPr>
        <w:tab/>
      </w:r>
      <w:r w:rsidRPr="00B62421">
        <w:rPr>
          <w:snapToGrid w:val="0"/>
          <w:lang w:val="fr-FR"/>
        </w:rPr>
        <w:t>RelativeTime1900</w:t>
      </w:r>
      <w:r w:rsidRPr="006B2844">
        <w:rPr>
          <w:rFonts w:eastAsia="宋体"/>
          <w:lang w:val="fr-FR"/>
        </w:rPr>
        <w:tab/>
      </w:r>
      <w:r w:rsidRPr="006B2844">
        <w:rPr>
          <w:rFonts w:eastAsia="宋体"/>
          <w:lang w:val="fr-FR"/>
        </w:rPr>
        <w:tab/>
        <w:t>OPTIONAL,</w:t>
      </w:r>
    </w:p>
    <w:p w14:paraId="40039020" w14:textId="77777777" w:rsidR="00482979" w:rsidRPr="006B2844" w:rsidRDefault="00482979" w:rsidP="00482979">
      <w:pPr>
        <w:pStyle w:val="PL"/>
        <w:rPr>
          <w:rFonts w:eastAsia="宋体"/>
          <w:lang w:val="fr-FR"/>
        </w:rPr>
      </w:pPr>
      <w:r w:rsidRPr="006B2844">
        <w:rPr>
          <w:rFonts w:eastAsia="宋体"/>
          <w:lang w:val="fr-FR"/>
        </w:rPr>
        <w:tab/>
        <w:t>iE-Extensions</w:t>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t>ProtocolExtensionContainer { { SSB-TF-Configuration-ExtIEs} } OPTIONAL</w:t>
      </w:r>
    </w:p>
    <w:p w14:paraId="63BCFC35" w14:textId="77777777" w:rsidR="00482979" w:rsidRPr="00A069E8" w:rsidRDefault="00482979" w:rsidP="00482979">
      <w:pPr>
        <w:pStyle w:val="PL"/>
        <w:rPr>
          <w:rFonts w:eastAsia="宋体"/>
        </w:rPr>
      </w:pPr>
      <w:r w:rsidRPr="00A069E8">
        <w:rPr>
          <w:rFonts w:eastAsia="宋体"/>
        </w:rPr>
        <w:t>}</w:t>
      </w:r>
    </w:p>
    <w:p w14:paraId="64245C43" w14:textId="77777777" w:rsidR="00482979" w:rsidRPr="00A069E8" w:rsidRDefault="00482979" w:rsidP="00482979">
      <w:pPr>
        <w:pStyle w:val="PL"/>
        <w:rPr>
          <w:rFonts w:eastAsia="宋体"/>
        </w:rPr>
      </w:pPr>
    </w:p>
    <w:p w14:paraId="61F45C77" w14:textId="77777777" w:rsidR="00482979" w:rsidRPr="00A069E8" w:rsidRDefault="00482979" w:rsidP="00482979">
      <w:pPr>
        <w:pStyle w:val="PL"/>
        <w:rPr>
          <w:rFonts w:eastAsia="宋体"/>
        </w:rPr>
      </w:pPr>
      <w:r w:rsidRPr="002C2654">
        <w:rPr>
          <w:rFonts w:eastAsia="宋体"/>
        </w:rPr>
        <w:t>SSB-TF-Configuration</w:t>
      </w:r>
      <w:r w:rsidRPr="00A069E8">
        <w:rPr>
          <w:rFonts w:eastAsia="宋体"/>
        </w:rPr>
        <w:t xml:space="preserve">-ExtIEs </w:t>
      </w:r>
      <w:r w:rsidRPr="00A069E8">
        <w:rPr>
          <w:rFonts w:eastAsia="宋体"/>
        </w:rPr>
        <w:tab/>
        <w:t>F1AP-PROTOCOL-EXTENSION ::= {</w:t>
      </w:r>
    </w:p>
    <w:p w14:paraId="768C312C" w14:textId="77777777" w:rsidR="00482979" w:rsidRPr="00A069E8" w:rsidRDefault="00482979" w:rsidP="00482979">
      <w:pPr>
        <w:pStyle w:val="PL"/>
        <w:rPr>
          <w:rFonts w:eastAsia="宋体"/>
        </w:rPr>
      </w:pPr>
      <w:r w:rsidRPr="00A069E8">
        <w:rPr>
          <w:rFonts w:eastAsia="宋体"/>
        </w:rPr>
        <w:tab/>
        <w:t>...</w:t>
      </w:r>
    </w:p>
    <w:p w14:paraId="7B474D0E" w14:textId="77777777" w:rsidR="00482979" w:rsidRDefault="00482979" w:rsidP="00482979">
      <w:pPr>
        <w:pStyle w:val="PL"/>
        <w:rPr>
          <w:rFonts w:eastAsia="宋体"/>
        </w:rPr>
      </w:pPr>
      <w:r w:rsidRPr="00A069E8">
        <w:rPr>
          <w:rFonts w:eastAsia="宋体"/>
        </w:rPr>
        <w:t>}</w:t>
      </w:r>
    </w:p>
    <w:p w14:paraId="79641DD3" w14:textId="77777777" w:rsidR="00482979" w:rsidRDefault="00482979" w:rsidP="00482979">
      <w:pPr>
        <w:pStyle w:val="PL"/>
        <w:rPr>
          <w:rFonts w:eastAsia="宋体"/>
          <w:snapToGrid w:val="0"/>
        </w:rPr>
      </w:pPr>
    </w:p>
    <w:p w14:paraId="10D91EB7" w14:textId="77777777" w:rsidR="00482979" w:rsidRPr="00A069E8" w:rsidRDefault="00482979" w:rsidP="00482979">
      <w:pPr>
        <w:pStyle w:val="PL"/>
        <w:rPr>
          <w:rFonts w:eastAsia="宋体"/>
        </w:rPr>
      </w:pPr>
    </w:p>
    <w:p w14:paraId="747C1E15" w14:textId="77777777" w:rsidR="00482979" w:rsidRPr="00A069E8" w:rsidRDefault="00482979" w:rsidP="00482979">
      <w:pPr>
        <w:pStyle w:val="PL"/>
        <w:rPr>
          <w:rFonts w:eastAsia="宋体"/>
        </w:rPr>
      </w:pPr>
      <w:r w:rsidRPr="00A069E8">
        <w:rPr>
          <w:rFonts w:eastAsia="宋体"/>
        </w:rPr>
        <w:t>SSBToReportList ::= SEQUENCE (SIZE(1.. maxnoofSSBAreas)) OF SSBToReportItem</w:t>
      </w:r>
    </w:p>
    <w:p w14:paraId="589AF008" w14:textId="77777777" w:rsidR="00482979" w:rsidRPr="00A069E8" w:rsidRDefault="00482979" w:rsidP="00482979">
      <w:pPr>
        <w:pStyle w:val="PL"/>
        <w:rPr>
          <w:rFonts w:eastAsia="宋体"/>
        </w:rPr>
      </w:pPr>
    </w:p>
    <w:p w14:paraId="4AF74C08" w14:textId="77777777" w:rsidR="00482979" w:rsidRPr="00A069E8" w:rsidRDefault="00482979" w:rsidP="00482979">
      <w:pPr>
        <w:pStyle w:val="PL"/>
        <w:rPr>
          <w:rFonts w:eastAsia="宋体"/>
        </w:rPr>
      </w:pPr>
      <w:r w:rsidRPr="00A069E8">
        <w:rPr>
          <w:rFonts w:eastAsia="宋体"/>
        </w:rPr>
        <w:t>SSBToReportItem ::= SEQUENCE {</w:t>
      </w:r>
    </w:p>
    <w:p w14:paraId="0C2CA2AE" w14:textId="77777777" w:rsidR="00482979" w:rsidRPr="00A069E8" w:rsidRDefault="00482979" w:rsidP="00482979">
      <w:pPr>
        <w:pStyle w:val="PL"/>
        <w:rPr>
          <w:rFonts w:eastAsia="宋体"/>
        </w:rPr>
      </w:pPr>
      <w:r w:rsidRPr="00A069E8">
        <w:rPr>
          <w:rFonts w:eastAsia="宋体"/>
        </w:rPr>
        <w:tab/>
        <w:t>sSBIndex</w:t>
      </w:r>
      <w:r w:rsidRPr="00A069E8">
        <w:rPr>
          <w:rFonts w:eastAsia="宋体"/>
        </w:rPr>
        <w:tab/>
      </w:r>
      <w:r w:rsidRPr="00A069E8">
        <w:rPr>
          <w:rFonts w:eastAsia="宋体"/>
        </w:rPr>
        <w:tab/>
      </w:r>
      <w:r w:rsidRPr="00A069E8">
        <w:rPr>
          <w:rFonts w:eastAsia="宋体"/>
        </w:rPr>
        <w:tab/>
      </w:r>
      <w:r w:rsidRPr="00A069E8">
        <w:rPr>
          <w:rFonts w:eastAsia="宋体"/>
        </w:rPr>
        <w:tab/>
      </w:r>
      <w:r w:rsidRPr="00A069E8">
        <w:rPr>
          <w:rFonts w:eastAsia="宋体"/>
        </w:rPr>
        <w:tab/>
        <w:t>INTEGER(0..63),</w:t>
      </w:r>
    </w:p>
    <w:p w14:paraId="2769A389" w14:textId="77777777" w:rsidR="00482979" w:rsidRPr="00A069E8" w:rsidRDefault="00482979" w:rsidP="00482979">
      <w:pPr>
        <w:pStyle w:val="PL"/>
        <w:rPr>
          <w:rFonts w:eastAsia="宋体"/>
        </w:rPr>
      </w:pPr>
      <w:r w:rsidRPr="00A069E8">
        <w:rPr>
          <w:rFonts w:eastAsia="宋体"/>
        </w:rPr>
        <w:tab/>
        <w:t>iE-Extensions</w:t>
      </w:r>
      <w:r w:rsidRPr="00A069E8">
        <w:rPr>
          <w:rFonts w:eastAsia="宋体"/>
        </w:rPr>
        <w:tab/>
      </w:r>
      <w:r w:rsidRPr="00A069E8">
        <w:rPr>
          <w:rFonts w:eastAsia="宋体"/>
        </w:rPr>
        <w:tab/>
      </w:r>
      <w:r w:rsidRPr="00A069E8">
        <w:rPr>
          <w:rFonts w:eastAsia="宋体"/>
        </w:rPr>
        <w:tab/>
      </w:r>
      <w:r w:rsidRPr="00A069E8">
        <w:rPr>
          <w:rFonts w:eastAsia="宋体"/>
        </w:rPr>
        <w:tab/>
        <w:t>ProtocolExtensionContainer { { SSBToReportItem-ExtIEs} } OPTIONAL</w:t>
      </w:r>
    </w:p>
    <w:p w14:paraId="1AB38CB3" w14:textId="77777777" w:rsidR="00482979" w:rsidRPr="00A069E8" w:rsidRDefault="00482979" w:rsidP="00482979">
      <w:pPr>
        <w:pStyle w:val="PL"/>
        <w:rPr>
          <w:rFonts w:eastAsia="宋体"/>
        </w:rPr>
      </w:pPr>
      <w:r w:rsidRPr="00A069E8">
        <w:rPr>
          <w:rFonts w:eastAsia="宋体"/>
        </w:rPr>
        <w:t>}</w:t>
      </w:r>
    </w:p>
    <w:p w14:paraId="75295EE7" w14:textId="77777777" w:rsidR="00482979" w:rsidRPr="00A069E8" w:rsidRDefault="00482979" w:rsidP="00482979">
      <w:pPr>
        <w:pStyle w:val="PL"/>
        <w:rPr>
          <w:rFonts w:eastAsia="宋体"/>
        </w:rPr>
      </w:pPr>
    </w:p>
    <w:p w14:paraId="4F2AC6BE" w14:textId="77777777" w:rsidR="00482979" w:rsidRPr="00A069E8" w:rsidRDefault="00482979" w:rsidP="00482979">
      <w:pPr>
        <w:pStyle w:val="PL"/>
        <w:rPr>
          <w:rFonts w:eastAsia="宋体"/>
        </w:rPr>
      </w:pPr>
      <w:r w:rsidRPr="00A069E8">
        <w:rPr>
          <w:rFonts w:eastAsia="宋体"/>
        </w:rPr>
        <w:t xml:space="preserve">SSBToReportItem-ExtIEs </w:t>
      </w:r>
      <w:r w:rsidRPr="00A069E8">
        <w:rPr>
          <w:rFonts w:eastAsia="宋体"/>
        </w:rPr>
        <w:tab/>
        <w:t>F1AP-PROTOCOL-EXTENSION ::= {</w:t>
      </w:r>
    </w:p>
    <w:p w14:paraId="3717468F" w14:textId="77777777" w:rsidR="00482979" w:rsidRPr="00A069E8" w:rsidRDefault="00482979" w:rsidP="00482979">
      <w:pPr>
        <w:pStyle w:val="PL"/>
        <w:rPr>
          <w:rFonts w:eastAsia="宋体"/>
        </w:rPr>
      </w:pPr>
      <w:r w:rsidRPr="00A069E8">
        <w:rPr>
          <w:rFonts w:eastAsia="宋体"/>
        </w:rPr>
        <w:tab/>
        <w:t>...</w:t>
      </w:r>
    </w:p>
    <w:p w14:paraId="12FAA622" w14:textId="77777777" w:rsidR="00482979" w:rsidRDefault="00482979" w:rsidP="00482979">
      <w:pPr>
        <w:pStyle w:val="PL"/>
        <w:rPr>
          <w:rFonts w:eastAsia="宋体"/>
        </w:rPr>
      </w:pPr>
      <w:r w:rsidRPr="00A069E8">
        <w:rPr>
          <w:rFonts w:eastAsia="宋体"/>
        </w:rPr>
        <w:t>}</w:t>
      </w:r>
    </w:p>
    <w:p w14:paraId="34C41316" w14:textId="77777777" w:rsidR="00482979" w:rsidRDefault="00482979" w:rsidP="00482979">
      <w:pPr>
        <w:pStyle w:val="PL"/>
        <w:spacing w:line="0" w:lineRule="atLeast"/>
        <w:rPr>
          <w:rFonts w:eastAsia="宋体"/>
          <w:snapToGrid w:val="0"/>
        </w:rPr>
      </w:pPr>
    </w:p>
    <w:p w14:paraId="611CF753" w14:textId="77777777" w:rsidR="00482979" w:rsidRPr="00F8055A" w:rsidRDefault="00482979" w:rsidP="00482979">
      <w:pPr>
        <w:pStyle w:val="PL"/>
        <w:spacing w:line="0" w:lineRule="atLeast"/>
        <w:rPr>
          <w:rFonts w:eastAsia="宋体"/>
          <w:snapToGrid w:val="0"/>
        </w:rPr>
      </w:pPr>
      <w:bookmarkStart w:id="1566" w:name="_Hlk138022680"/>
      <w:r w:rsidRPr="00F8055A">
        <w:rPr>
          <w:rFonts w:eastAsia="宋体"/>
          <w:snapToGrid w:val="0"/>
        </w:rPr>
        <w:t xml:space="preserve">StartRBIndex  </w:t>
      </w:r>
      <w:bookmarkEnd w:id="1566"/>
      <w:r w:rsidRPr="00F8055A">
        <w:rPr>
          <w:rFonts w:eastAsia="宋体"/>
          <w:snapToGrid w:val="0"/>
        </w:rPr>
        <w:t>::= CHOICE{</w:t>
      </w:r>
    </w:p>
    <w:p w14:paraId="2F491E2B" w14:textId="77777777" w:rsidR="00482979" w:rsidRPr="00F8055A" w:rsidRDefault="00482979" w:rsidP="00482979">
      <w:pPr>
        <w:pStyle w:val="PL"/>
        <w:spacing w:line="0" w:lineRule="atLeast"/>
        <w:rPr>
          <w:rFonts w:eastAsia="宋体"/>
          <w:snapToGrid w:val="0"/>
        </w:rPr>
      </w:pPr>
      <w:r w:rsidRPr="00F8055A">
        <w:rPr>
          <w:rFonts w:eastAsia="宋体"/>
          <w:snapToGrid w:val="0"/>
        </w:rPr>
        <w:tab/>
      </w:r>
      <w:r>
        <w:rPr>
          <w:rFonts w:eastAsia="宋体"/>
          <w:snapToGrid w:val="0"/>
        </w:rPr>
        <w:t>f</w:t>
      </w:r>
      <w:r w:rsidRPr="00F8055A">
        <w:rPr>
          <w:rFonts w:eastAsia="宋体"/>
          <w:snapToGrid w:val="0"/>
        </w:rPr>
        <w:t>reqScalingFactor2   INTEGER(0..1)</w:t>
      </w:r>
      <w:r>
        <w:rPr>
          <w:rFonts w:eastAsia="宋体"/>
          <w:snapToGrid w:val="0"/>
        </w:rPr>
        <w:t>,</w:t>
      </w:r>
    </w:p>
    <w:p w14:paraId="23172A7E" w14:textId="77777777" w:rsidR="00482979" w:rsidRPr="00F8055A" w:rsidRDefault="00482979" w:rsidP="00482979">
      <w:pPr>
        <w:pStyle w:val="PL"/>
        <w:spacing w:line="0" w:lineRule="atLeast"/>
        <w:rPr>
          <w:rFonts w:eastAsia="宋体"/>
          <w:snapToGrid w:val="0"/>
        </w:rPr>
      </w:pPr>
      <w:r w:rsidRPr="00F8055A">
        <w:rPr>
          <w:rFonts w:eastAsia="宋体"/>
          <w:snapToGrid w:val="0"/>
        </w:rPr>
        <w:tab/>
      </w:r>
      <w:r>
        <w:rPr>
          <w:rFonts w:eastAsia="宋体"/>
          <w:snapToGrid w:val="0"/>
        </w:rPr>
        <w:t>f</w:t>
      </w:r>
      <w:r w:rsidRPr="00F8055A">
        <w:rPr>
          <w:rFonts w:eastAsia="宋体"/>
          <w:snapToGrid w:val="0"/>
        </w:rPr>
        <w:t>reqScalingFactor4   INTEGER(0..</w:t>
      </w:r>
      <w:r>
        <w:rPr>
          <w:rFonts w:eastAsia="宋体"/>
          <w:snapToGrid w:val="0"/>
        </w:rPr>
        <w:t>3</w:t>
      </w:r>
      <w:r w:rsidRPr="00F8055A">
        <w:rPr>
          <w:rFonts w:eastAsia="宋体"/>
          <w:snapToGrid w:val="0"/>
        </w:rPr>
        <w:t>)</w:t>
      </w:r>
      <w:r>
        <w:rPr>
          <w:rFonts w:eastAsia="宋体"/>
          <w:snapToGrid w:val="0"/>
        </w:rPr>
        <w:t>,</w:t>
      </w:r>
    </w:p>
    <w:p w14:paraId="4AC5F991" w14:textId="77777777" w:rsidR="00482979" w:rsidRPr="00112909" w:rsidRDefault="00482979" w:rsidP="00482979">
      <w:pPr>
        <w:pStyle w:val="PL"/>
        <w:spacing w:line="0" w:lineRule="atLeast"/>
        <w:rPr>
          <w:snapToGrid w:val="0"/>
        </w:rPr>
      </w:pPr>
      <w:r w:rsidRPr="00112909">
        <w:rPr>
          <w:snapToGrid w:val="0"/>
        </w:rPr>
        <w:tab/>
        <w:t>choice-extension</w:t>
      </w:r>
      <w:r w:rsidRPr="00112909">
        <w:rPr>
          <w:snapToGrid w:val="0"/>
        </w:rPr>
        <w:tab/>
      </w:r>
      <w:r>
        <w:rPr>
          <w:snapToGrid w:val="0"/>
        </w:rPr>
        <w:t xml:space="preserve"> </w:t>
      </w:r>
      <w:r w:rsidRPr="00112909">
        <w:rPr>
          <w:snapToGrid w:val="0"/>
        </w:rPr>
        <w:t xml:space="preserve">ProtocolIE-SingleContainer { { </w:t>
      </w:r>
      <w:bookmarkStart w:id="1567" w:name="_Hlk138021100"/>
      <w:r w:rsidRPr="00F8055A">
        <w:rPr>
          <w:rFonts w:eastAsia="宋体"/>
          <w:snapToGrid w:val="0"/>
        </w:rPr>
        <w:t>StartRBIndex</w:t>
      </w:r>
      <w:bookmarkEnd w:id="1567"/>
      <w:r w:rsidRPr="00112909">
        <w:rPr>
          <w:snapToGrid w:val="0"/>
        </w:rPr>
        <w:t>-ExtIEs} }</w:t>
      </w:r>
    </w:p>
    <w:p w14:paraId="280408B1" w14:textId="77777777" w:rsidR="00482979" w:rsidRPr="00112909" w:rsidRDefault="00482979" w:rsidP="00482979">
      <w:pPr>
        <w:pStyle w:val="PL"/>
        <w:spacing w:line="0" w:lineRule="atLeast"/>
        <w:rPr>
          <w:snapToGrid w:val="0"/>
        </w:rPr>
      </w:pPr>
      <w:r w:rsidRPr="00112909">
        <w:rPr>
          <w:snapToGrid w:val="0"/>
        </w:rPr>
        <w:t>}</w:t>
      </w:r>
    </w:p>
    <w:p w14:paraId="3DCE400C" w14:textId="77777777" w:rsidR="00482979" w:rsidRPr="00112909" w:rsidRDefault="00482979" w:rsidP="00482979">
      <w:pPr>
        <w:pStyle w:val="PL"/>
        <w:spacing w:line="0" w:lineRule="atLeast"/>
        <w:rPr>
          <w:snapToGrid w:val="0"/>
        </w:rPr>
      </w:pPr>
      <w:bookmarkStart w:id="1568" w:name="_Hlk138021083"/>
      <w:r w:rsidRPr="00F8055A">
        <w:rPr>
          <w:rFonts w:eastAsia="宋体"/>
          <w:snapToGrid w:val="0"/>
        </w:rPr>
        <w:t>StartRBIndex</w:t>
      </w:r>
      <w:bookmarkEnd w:id="1568"/>
      <w:r w:rsidRPr="00112909">
        <w:rPr>
          <w:snapToGrid w:val="0"/>
        </w:rPr>
        <w:t xml:space="preserve">-ExtIEs </w:t>
      </w:r>
      <w:r>
        <w:rPr>
          <w:snapToGrid w:val="0"/>
        </w:rPr>
        <w:t>F1AP</w:t>
      </w:r>
      <w:r w:rsidRPr="00112909">
        <w:rPr>
          <w:snapToGrid w:val="0"/>
        </w:rPr>
        <w:t>-PROTOCOL-IES ::= {</w:t>
      </w:r>
    </w:p>
    <w:p w14:paraId="2C7BECB8" w14:textId="77777777" w:rsidR="00482979" w:rsidRPr="00112909" w:rsidRDefault="00482979" w:rsidP="00482979">
      <w:pPr>
        <w:pStyle w:val="PL"/>
        <w:spacing w:line="0" w:lineRule="atLeast"/>
        <w:rPr>
          <w:snapToGrid w:val="0"/>
        </w:rPr>
      </w:pPr>
      <w:r w:rsidRPr="00112909">
        <w:rPr>
          <w:snapToGrid w:val="0"/>
        </w:rPr>
        <w:tab/>
        <w:t>...</w:t>
      </w:r>
    </w:p>
    <w:p w14:paraId="293518F3" w14:textId="77777777" w:rsidR="00482979" w:rsidRPr="00EA5FA7" w:rsidRDefault="00482979" w:rsidP="00482979">
      <w:pPr>
        <w:pStyle w:val="PL"/>
        <w:rPr>
          <w:noProof w:val="0"/>
        </w:rPr>
      </w:pPr>
      <w:r w:rsidRPr="00112909">
        <w:rPr>
          <w:snapToGrid w:val="0"/>
        </w:rPr>
        <w:t>}</w:t>
      </w:r>
    </w:p>
    <w:p w14:paraId="750AEE67" w14:textId="77777777" w:rsidR="00482979" w:rsidRDefault="00482979" w:rsidP="00482979">
      <w:pPr>
        <w:pStyle w:val="PL"/>
        <w:rPr>
          <w:snapToGrid w:val="0"/>
        </w:rPr>
      </w:pPr>
    </w:p>
    <w:p w14:paraId="3F68D43D" w14:textId="77777777" w:rsidR="00482979" w:rsidRDefault="00482979" w:rsidP="00482979">
      <w:pPr>
        <w:pStyle w:val="PL"/>
        <w:spacing w:line="0" w:lineRule="atLeast"/>
        <w:rPr>
          <w:rFonts w:eastAsia="宋体"/>
          <w:snapToGrid w:val="0"/>
        </w:rPr>
      </w:pPr>
      <w:r w:rsidRPr="00F8055A">
        <w:rPr>
          <w:rFonts w:eastAsia="宋体"/>
          <w:snapToGrid w:val="0"/>
        </w:rPr>
        <w:t>StartRBHopping  ::= ENUMERATED {</w:t>
      </w:r>
      <w:r>
        <w:rPr>
          <w:rFonts w:eastAsia="宋体"/>
          <w:snapToGrid w:val="0"/>
        </w:rPr>
        <w:t>enable</w:t>
      </w:r>
      <w:r w:rsidRPr="00F8055A">
        <w:rPr>
          <w:rFonts w:eastAsia="宋体"/>
          <w:snapToGrid w:val="0"/>
        </w:rPr>
        <w:t>}</w:t>
      </w:r>
    </w:p>
    <w:p w14:paraId="33A2F483" w14:textId="77777777" w:rsidR="00482979" w:rsidRDefault="00482979" w:rsidP="00482979">
      <w:pPr>
        <w:pStyle w:val="PL"/>
        <w:rPr>
          <w:rFonts w:eastAsia="宋体"/>
        </w:rPr>
      </w:pPr>
    </w:p>
    <w:p w14:paraId="0D8B22F4" w14:textId="77777777" w:rsidR="00482979" w:rsidRPr="00DF4704" w:rsidRDefault="00482979" w:rsidP="00482979">
      <w:pPr>
        <w:pStyle w:val="PL"/>
        <w:rPr>
          <w:rFonts w:eastAsia="宋体"/>
        </w:rPr>
      </w:pPr>
      <w:r w:rsidRPr="00DF4704">
        <w:rPr>
          <w:rFonts w:eastAsia="宋体"/>
        </w:rPr>
        <w:t>StartTimeAndDuration ::= SEQUENCE {</w:t>
      </w:r>
    </w:p>
    <w:p w14:paraId="2DC8AA8E" w14:textId="77777777" w:rsidR="00482979" w:rsidRPr="00DF4704" w:rsidRDefault="00482979" w:rsidP="00482979">
      <w:pPr>
        <w:pStyle w:val="PL"/>
        <w:rPr>
          <w:rFonts w:eastAsia="宋体"/>
        </w:rPr>
      </w:pPr>
      <w:r w:rsidRPr="00DF4704">
        <w:rPr>
          <w:rFonts w:eastAsia="宋体"/>
        </w:rPr>
        <w:tab/>
        <w:t>startTime</w:t>
      </w:r>
      <w:r w:rsidRPr="00DF4704">
        <w:rPr>
          <w:rFonts w:eastAsia="宋体"/>
        </w:rPr>
        <w:tab/>
      </w:r>
      <w:r w:rsidRPr="00DF4704">
        <w:rPr>
          <w:rFonts w:eastAsia="宋体"/>
        </w:rPr>
        <w:tab/>
      </w:r>
      <w:r w:rsidRPr="00DF4704">
        <w:rPr>
          <w:rFonts w:eastAsia="宋体"/>
        </w:rPr>
        <w:tab/>
        <w:t>RelativeTime1900</w:t>
      </w:r>
      <w:r w:rsidRPr="00DF4704">
        <w:rPr>
          <w:rFonts w:eastAsia="宋体"/>
        </w:rPr>
        <w:tab/>
      </w:r>
      <w:r w:rsidRPr="00DF4704">
        <w:rPr>
          <w:rFonts w:eastAsia="宋体"/>
        </w:rPr>
        <w:tab/>
      </w:r>
      <w:r w:rsidRPr="00DF4704">
        <w:rPr>
          <w:rFonts w:eastAsia="宋体"/>
        </w:rPr>
        <w:tab/>
      </w:r>
      <w:r w:rsidRPr="00DF4704">
        <w:rPr>
          <w:rFonts w:eastAsia="宋体"/>
        </w:rPr>
        <w:tab/>
        <w:t>OPTIONAL,</w:t>
      </w:r>
    </w:p>
    <w:p w14:paraId="0643E11B" w14:textId="77777777" w:rsidR="00482979" w:rsidRPr="00DF4704" w:rsidRDefault="00482979" w:rsidP="00482979">
      <w:pPr>
        <w:pStyle w:val="PL"/>
        <w:rPr>
          <w:rFonts w:eastAsia="宋体"/>
        </w:rPr>
      </w:pPr>
      <w:r w:rsidRPr="00DF4704">
        <w:rPr>
          <w:rFonts w:eastAsia="宋体"/>
        </w:rPr>
        <w:tab/>
        <w:t>duration</w:t>
      </w:r>
      <w:r w:rsidRPr="00DF4704">
        <w:rPr>
          <w:rFonts w:eastAsia="宋体"/>
        </w:rPr>
        <w:tab/>
      </w:r>
      <w:r w:rsidRPr="00DF4704">
        <w:rPr>
          <w:rFonts w:eastAsia="宋体"/>
        </w:rPr>
        <w:tab/>
      </w:r>
      <w:r w:rsidRPr="00DF4704">
        <w:rPr>
          <w:rFonts w:eastAsia="宋体"/>
        </w:rPr>
        <w:tab/>
        <w:t>INTEGER (0..90060, ...)</w:t>
      </w:r>
      <w:r w:rsidRPr="00DF4704">
        <w:rPr>
          <w:rFonts w:eastAsia="宋体"/>
        </w:rPr>
        <w:tab/>
      </w:r>
      <w:r w:rsidRPr="00DF4704">
        <w:rPr>
          <w:rFonts w:eastAsia="宋体"/>
        </w:rPr>
        <w:tab/>
      </w:r>
      <w:r w:rsidRPr="00DF4704">
        <w:rPr>
          <w:rFonts w:eastAsia="宋体"/>
        </w:rPr>
        <w:tab/>
        <w:t>OPTIONAL,</w:t>
      </w:r>
    </w:p>
    <w:p w14:paraId="751F8247" w14:textId="77777777" w:rsidR="00482979" w:rsidRDefault="00482979" w:rsidP="00482979">
      <w:pPr>
        <w:pStyle w:val="PL"/>
        <w:rPr>
          <w:rFonts w:eastAsia="宋体"/>
        </w:rPr>
      </w:pPr>
      <w:r w:rsidRPr="00DF4704">
        <w:rPr>
          <w:rFonts w:eastAsia="宋体"/>
        </w:rPr>
        <w:tab/>
        <w:t>iE-Extensions</w:t>
      </w:r>
      <w:r w:rsidRPr="00DF4704">
        <w:rPr>
          <w:rFonts w:eastAsia="宋体"/>
        </w:rPr>
        <w:tab/>
      </w:r>
      <w:r w:rsidRPr="00DF4704">
        <w:rPr>
          <w:rFonts w:eastAsia="宋体"/>
        </w:rPr>
        <w:tab/>
        <w:t>ProtocolExtensionContainer { { StartTimeAndDuration-ExtIEs } }</w:t>
      </w:r>
      <w:r w:rsidRPr="00DF4704">
        <w:rPr>
          <w:rFonts w:eastAsia="宋体"/>
        </w:rPr>
        <w:tab/>
        <w:t>OPTIONAL,</w:t>
      </w:r>
    </w:p>
    <w:p w14:paraId="54D5C3D8" w14:textId="77777777" w:rsidR="00482979" w:rsidRPr="00DF4704" w:rsidRDefault="00482979" w:rsidP="00482979">
      <w:pPr>
        <w:pStyle w:val="PL"/>
        <w:rPr>
          <w:rFonts w:eastAsia="宋体"/>
        </w:rPr>
      </w:pPr>
      <w:r>
        <w:rPr>
          <w:rFonts w:eastAsia="宋体"/>
        </w:rPr>
        <w:tab/>
        <w:t>...</w:t>
      </w:r>
    </w:p>
    <w:p w14:paraId="27C71E98" w14:textId="77777777" w:rsidR="00482979" w:rsidRPr="00DF4704" w:rsidRDefault="00482979" w:rsidP="00482979">
      <w:pPr>
        <w:pStyle w:val="PL"/>
        <w:rPr>
          <w:rFonts w:eastAsia="宋体"/>
        </w:rPr>
      </w:pPr>
      <w:r w:rsidRPr="00DF4704">
        <w:rPr>
          <w:rFonts w:eastAsia="宋体"/>
        </w:rPr>
        <w:t>}</w:t>
      </w:r>
    </w:p>
    <w:p w14:paraId="1CED80FE" w14:textId="77777777" w:rsidR="00482979" w:rsidRPr="00DF4704" w:rsidRDefault="00482979" w:rsidP="00482979">
      <w:pPr>
        <w:pStyle w:val="PL"/>
        <w:rPr>
          <w:rFonts w:eastAsia="宋体"/>
        </w:rPr>
      </w:pPr>
    </w:p>
    <w:p w14:paraId="5E7A4698" w14:textId="77777777" w:rsidR="00482979" w:rsidRPr="00DF4704" w:rsidRDefault="00482979" w:rsidP="00482979">
      <w:pPr>
        <w:pStyle w:val="PL"/>
        <w:rPr>
          <w:rFonts w:eastAsia="宋体"/>
        </w:rPr>
      </w:pPr>
      <w:r w:rsidRPr="00DF4704">
        <w:rPr>
          <w:rFonts w:eastAsia="宋体"/>
        </w:rPr>
        <w:t>StartTimeAndDuration-ExtIEs F1AP-PROTOCOL-EXTENSION ::= {</w:t>
      </w:r>
    </w:p>
    <w:p w14:paraId="13F32983" w14:textId="77777777" w:rsidR="00482979" w:rsidRPr="00DF4704" w:rsidRDefault="00482979" w:rsidP="00482979">
      <w:pPr>
        <w:pStyle w:val="PL"/>
        <w:rPr>
          <w:rFonts w:eastAsia="宋体"/>
        </w:rPr>
      </w:pPr>
      <w:r w:rsidRPr="00DF4704">
        <w:rPr>
          <w:rFonts w:eastAsia="宋体"/>
        </w:rPr>
        <w:tab/>
        <w:t>...</w:t>
      </w:r>
    </w:p>
    <w:p w14:paraId="728C3677" w14:textId="77777777" w:rsidR="00482979" w:rsidRPr="00DF4704" w:rsidRDefault="00482979" w:rsidP="00482979">
      <w:pPr>
        <w:pStyle w:val="PL"/>
        <w:rPr>
          <w:rFonts w:eastAsia="宋体"/>
        </w:rPr>
      </w:pPr>
      <w:r w:rsidRPr="00DF4704">
        <w:rPr>
          <w:rFonts w:eastAsia="宋体"/>
        </w:rPr>
        <w:t>}</w:t>
      </w:r>
    </w:p>
    <w:p w14:paraId="0812760F" w14:textId="77777777" w:rsidR="00482979" w:rsidRPr="00EA5FA7" w:rsidRDefault="00482979" w:rsidP="00482979">
      <w:pPr>
        <w:pStyle w:val="PL"/>
        <w:rPr>
          <w:rFonts w:eastAsia="宋体"/>
        </w:rPr>
      </w:pPr>
    </w:p>
    <w:p w14:paraId="4747D69F" w14:textId="77777777" w:rsidR="00482979" w:rsidRPr="00EA5FA7" w:rsidRDefault="00482979" w:rsidP="00482979">
      <w:pPr>
        <w:pStyle w:val="PL"/>
        <w:rPr>
          <w:rFonts w:eastAsia="宋体"/>
        </w:rPr>
      </w:pPr>
      <w:r w:rsidRPr="00EA5FA7">
        <w:rPr>
          <w:rFonts w:eastAsia="宋体"/>
        </w:rPr>
        <w:t>SUL-Information ::= SEQUENCE {</w:t>
      </w:r>
    </w:p>
    <w:p w14:paraId="2A015BF1" w14:textId="77777777" w:rsidR="00482979" w:rsidRPr="00EA5FA7" w:rsidRDefault="00482979" w:rsidP="00482979">
      <w:pPr>
        <w:pStyle w:val="PL"/>
        <w:rPr>
          <w:rFonts w:eastAsia="宋体"/>
        </w:rPr>
      </w:pPr>
      <w:r w:rsidRPr="00EA5FA7">
        <w:rPr>
          <w:rFonts w:eastAsia="宋体"/>
        </w:rPr>
        <w:tab/>
        <w:t>sUL-NRARFCN</w:t>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rPr>
          <w:rFonts w:eastAsia="宋体"/>
        </w:rPr>
        <w:tab/>
      </w:r>
      <w:r w:rsidRPr="00EA5FA7">
        <w:t>INTEGER (0..maxNRARFCN)</w:t>
      </w:r>
      <w:r w:rsidRPr="00EA5FA7">
        <w:rPr>
          <w:rFonts w:eastAsia="宋体"/>
        </w:rPr>
        <w:t>,</w:t>
      </w:r>
    </w:p>
    <w:p w14:paraId="1130FFA6" w14:textId="77777777" w:rsidR="00482979" w:rsidRPr="00EA5FA7" w:rsidRDefault="00482979" w:rsidP="00482979">
      <w:pPr>
        <w:pStyle w:val="PL"/>
        <w:rPr>
          <w:rFonts w:eastAsia="宋体"/>
        </w:rPr>
      </w:pPr>
      <w:r w:rsidRPr="00EA5FA7">
        <w:rPr>
          <w:rFonts w:eastAsia="宋体"/>
        </w:rPr>
        <w:tab/>
        <w:t>sUL-transmission-Bandwidth</w:t>
      </w:r>
      <w:r w:rsidRPr="00EA5FA7">
        <w:rPr>
          <w:rFonts w:eastAsia="宋体"/>
        </w:rPr>
        <w:tab/>
      </w:r>
      <w:r w:rsidRPr="00EA5FA7">
        <w:rPr>
          <w:rFonts w:eastAsia="宋体"/>
        </w:rPr>
        <w:tab/>
      </w:r>
      <w:r w:rsidRPr="00EA5FA7">
        <w:rPr>
          <w:rFonts w:eastAsia="宋体"/>
        </w:rPr>
        <w:tab/>
        <w:t>Transmission-Bandwidth,</w:t>
      </w:r>
    </w:p>
    <w:p w14:paraId="1FCC47A4" w14:textId="77777777" w:rsidR="00482979" w:rsidRPr="006B2844" w:rsidRDefault="00482979" w:rsidP="00482979">
      <w:pPr>
        <w:pStyle w:val="PL"/>
        <w:rPr>
          <w:rFonts w:eastAsia="宋体"/>
          <w:lang w:val="fr-FR"/>
        </w:rPr>
      </w:pPr>
      <w:r w:rsidRPr="00EA5FA7">
        <w:rPr>
          <w:rFonts w:eastAsia="宋体"/>
        </w:rPr>
        <w:tab/>
      </w:r>
      <w:r w:rsidRPr="006B2844">
        <w:rPr>
          <w:rFonts w:eastAsia="宋体"/>
          <w:lang w:val="fr-FR"/>
        </w:rPr>
        <w:t>iE-Extensions</w:t>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t>ProtocolExtensionContainer { {</w:t>
      </w:r>
      <w:r w:rsidRPr="006B2844">
        <w:rPr>
          <w:lang w:val="fr-FR"/>
        </w:rPr>
        <w:t xml:space="preserve"> </w:t>
      </w:r>
      <w:r w:rsidRPr="006B2844">
        <w:rPr>
          <w:rFonts w:eastAsia="宋体"/>
          <w:lang w:val="fr-FR"/>
        </w:rPr>
        <w:t>SUL-InformationExtIEs} } OPTIONAL,</w:t>
      </w:r>
    </w:p>
    <w:p w14:paraId="7AE52B3A" w14:textId="77777777" w:rsidR="00482979" w:rsidRPr="00EA5FA7" w:rsidRDefault="00482979" w:rsidP="00482979">
      <w:pPr>
        <w:pStyle w:val="PL"/>
        <w:rPr>
          <w:rFonts w:eastAsia="宋体"/>
        </w:rPr>
      </w:pPr>
      <w:r w:rsidRPr="006B2844">
        <w:rPr>
          <w:rFonts w:eastAsia="宋体"/>
          <w:lang w:val="fr-FR"/>
        </w:rPr>
        <w:tab/>
      </w:r>
      <w:r w:rsidRPr="00EA5FA7">
        <w:rPr>
          <w:rFonts w:eastAsia="宋体"/>
        </w:rPr>
        <w:t>...</w:t>
      </w:r>
    </w:p>
    <w:p w14:paraId="44B8494E" w14:textId="77777777" w:rsidR="00482979" w:rsidRPr="00EA5FA7" w:rsidRDefault="00482979" w:rsidP="00482979">
      <w:pPr>
        <w:pStyle w:val="PL"/>
        <w:rPr>
          <w:rFonts w:eastAsia="宋体"/>
        </w:rPr>
      </w:pPr>
      <w:r w:rsidRPr="00EA5FA7">
        <w:rPr>
          <w:rFonts w:eastAsia="宋体"/>
        </w:rPr>
        <w:t>}</w:t>
      </w:r>
    </w:p>
    <w:p w14:paraId="6CE10B47" w14:textId="77777777" w:rsidR="00482979" w:rsidRPr="00EA5FA7" w:rsidRDefault="00482979" w:rsidP="00482979">
      <w:pPr>
        <w:pStyle w:val="PL"/>
        <w:rPr>
          <w:rFonts w:eastAsia="宋体"/>
        </w:rPr>
      </w:pPr>
    </w:p>
    <w:p w14:paraId="107A89BF" w14:textId="77777777" w:rsidR="00482979" w:rsidRPr="00EA5FA7" w:rsidRDefault="00482979" w:rsidP="00482979">
      <w:pPr>
        <w:pStyle w:val="PL"/>
        <w:rPr>
          <w:rFonts w:eastAsia="宋体"/>
        </w:rPr>
      </w:pPr>
      <w:r w:rsidRPr="00EA5FA7">
        <w:rPr>
          <w:rFonts w:eastAsia="宋体"/>
        </w:rPr>
        <w:t xml:space="preserve">SUL-InformationExtIEs </w:t>
      </w:r>
      <w:r w:rsidRPr="00EA5FA7">
        <w:rPr>
          <w:rFonts w:eastAsia="宋体"/>
        </w:rPr>
        <w:tab/>
        <w:t>F1AP-PROTOCOL-EXTENSION ::= {</w:t>
      </w:r>
    </w:p>
    <w:p w14:paraId="48032E0B" w14:textId="77777777" w:rsidR="00482979" w:rsidRPr="00A069E8" w:rsidRDefault="00482979" w:rsidP="00482979">
      <w:pPr>
        <w:pStyle w:val="PL"/>
        <w:rPr>
          <w:rFonts w:eastAsia="宋体"/>
        </w:rPr>
      </w:pPr>
      <w:r w:rsidRPr="00A069E8">
        <w:rPr>
          <w:rFonts w:eastAsia="宋体"/>
        </w:rPr>
        <w:tab/>
        <w:t>{ ID id-CarrierList</w:t>
      </w:r>
      <w:r w:rsidRPr="00A069E8">
        <w:rPr>
          <w:rFonts w:eastAsia="宋体"/>
        </w:rPr>
        <w:tab/>
      </w:r>
      <w:r w:rsidRPr="00A069E8">
        <w:rPr>
          <w:rFonts w:eastAsia="宋体"/>
        </w:rPr>
        <w:tab/>
      </w:r>
      <w:r w:rsidRPr="00A069E8">
        <w:rPr>
          <w:rFonts w:eastAsia="宋体"/>
        </w:rPr>
        <w:tab/>
      </w:r>
      <w:r w:rsidRPr="00A069E8">
        <w:rPr>
          <w:rFonts w:eastAsia="宋体"/>
        </w:rPr>
        <w:tab/>
        <w:t>CRITICALITY ignore</w:t>
      </w:r>
      <w:r w:rsidRPr="00A069E8">
        <w:rPr>
          <w:rFonts w:eastAsia="宋体"/>
        </w:rPr>
        <w:tab/>
        <w:t>EXTENSION NRCarrierList</w:t>
      </w:r>
      <w:r w:rsidRPr="00A069E8">
        <w:rPr>
          <w:rFonts w:eastAsia="宋体"/>
        </w:rPr>
        <w:tab/>
      </w:r>
      <w:r w:rsidRPr="00A069E8">
        <w:rPr>
          <w:rFonts w:eastAsia="宋体"/>
        </w:rPr>
        <w:tab/>
      </w:r>
      <w:r w:rsidRPr="00A069E8">
        <w:rPr>
          <w:rFonts w:eastAsia="宋体"/>
        </w:rPr>
        <w:tab/>
        <w:t>PRESENCE optional }|</w:t>
      </w:r>
    </w:p>
    <w:p w14:paraId="3D0A24AD" w14:textId="77777777" w:rsidR="00482979" w:rsidRDefault="00482979" w:rsidP="00482979">
      <w:pPr>
        <w:pStyle w:val="PL"/>
        <w:rPr>
          <w:rFonts w:eastAsia="宋体"/>
        </w:rPr>
      </w:pPr>
      <w:r w:rsidRPr="00A069E8">
        <w:rPr>
          <w:rFonts w:eastAsia="宋体"/>
        </w:rPr>
        <w:tab/>
        <w:t>{ ID id-FrequencyShift7p5khz</w:t>
      </w:r>
      <w:r w:rsidRPr="00A069E8">
        <w:rPr>
          <w:rFonts w:eastAsia="宋体"/>
        </w:rPr>
        <w:tab/>
        <w:t>CRITICALITY ignore</w:t>
      </w:r>
      <w:r w:rsidRPr="00A069E8">
        <w:rPr>
          <w:rFonts w:eastAsia="宋体"/>
        </w:rPr>
        <w:tab/>
        <w:t>EXTENSION FrequencyShift7p5khz</w:t>
      </w:r>
      <w:r w:rsidRPr="00A069E8">
        <w:rPr>
          <w:rFonts w:eastAsia="宋体"/>
        </w:rPr>
        <w:tab/>
        <w:t>PRESENCE optional },</w:t>
      </w:r>
    </w:p>
    <w:p w14:paraId="492DE208" w14:textId="77777777" w:rsidR="00482979" w:rsidRPr="00EA5FA7" w:rsidRDefault="00482979" w:rsidP="00482979">
      <w:pPr>
        <w:pStyle w:val="PL"/>
        <w:rPr>
          <w:rFonts w:eastAsia="宋体"/>
        </w:rPr>
      </w:pPr>
      <w:r w:rsidRPr="00EA5FA7">
        <w:rPr>
          <w:rFonts w:eastAsia="宋体"/>
        </w:rPr>
        <w:tab/>
        <w:t>...</w:t>
      </w:r>
    </w:p>
    <w:p w14:paraId="004516F1" w14:textId="77777777" w:rsidR="00482979" w:rsidRPr="00EA5FA7" w:rsidRDefault="00482979" w:rsidP="00482979">
      <w:pPr>
        <w:pStyle w:val="PL"/>
        <w:rPr>
          <w:rFonts w:eastAsia="宋体"/>
        </w:rPr>
      </w:pPr>
      <w:r w:rsidRPr="00EA5FA7">
        <w:rPr>
          <w:rFonts w:eastAsia="宋体"/>
        </w:rPr>
        <w:t>}</w:t>
      </w:r>
    </w:p>
    <w:p w14:paraId="758DBA58" w14:textId="77777777" w:rsidR="00482979" w:rsidRDefault="00482979" w:rsidP="00482979">
      <w:pPr>
        <w:pStyle w:val="PL"/>
        <w:rPr>
          <w:noProof w:val="0"/>
        </w:rPr>
      </w:pPr>
    </w:p>
    <w:p w14:paraId="5932B4E9" w14:textId="77777777" w:rsidR="00482979" w:rsidRDefault="00482979" w:rsidP="00482979">
      <w:pPr>
        <w:pStyle w:val="PL"/>
        <w:rPr>
          <w:noProof w:val="0"/>
        </w:rPr>
      </w:pPr>
      <w:r w:rsidRPr="00A55ED4">
        <w:rPr>
          <w:noProof w:val="0"/>
        </w:rPr>
        <w:t>SubcarrierSpacing ::=</w:t>
      </w:r>
      <w:r w:rsidRPr="00A55ED4">
        <w:rPr>
          <w:noProof w:val="0"/>
        </w:rPr>
        <w:tab/>
        <w:t>ENUMERATED { kHz15, kHz30, kHz60, kHz120, kHz240, spare3, spare2, spare1, ...}</w:t>
      </w:r>
    </w:p>
    <w:p w14:paraId="095328F0" w14:textId="77777777" w:rsidR="00482979" w:rsidRPr="00EA5FA7" w:rsidRDefault="00482979" w:rsidP="00482979">
      <w:pPr>
        <w:pStyle w:val="PL"/>
        <w:rPr>
          <w:noProof w:val="0"/>
        </w:rPr>
      </w:pPr>
    </w:p>
    <w:p w14:paraId="56562DF1" w14:textId="77777777" w:rsidR="00482979" w:rsidRPr="00EA5FA7" w:rsidRDefault="00482979" w:rsidP="00482979">
      <w:pPr>
        <w:pStyle w:val="PL"/>
        <w:rPr>
          <w:noProof w:val="0"/>
        </w:rPr>
      </w:pPr>
      <w:r w:rsidRPr="00EA5FA7">
        <w:rPr>
          <w:noProof w:val="0"/>
        </w:rPr>
        <w:t>SubscriberProfileIDforRFP ::= INTEGER (1..256, ...)</w:t>
      </w:r>
    </w:p>
    <w:p w14:paraId="432D5D94" w14:textId="77777777" w:rsidR="00482979" w:rsidRPr="00EA5FA7" w:rsidRDefault="00482979" w:rsidP="00482979">
      <w:pPr>
        <w:pStyle w:val="PL"/>
        <w:rPr>
          <w:noProof w:val="0"/>
        </w:rPr>
      </w:pPr>
    </w:p>
    <w:p w14:paraId="3E6BC73D" w14:textId="77777777" w:rsidR="00482979" w:rsidRPr="006A6F20" w:rsidRDefault="00482979" w:rsidP="00482979">
      <w:pPr>
        <w:pStyle w:val="PL"/>
        <w:rPr>
          <w:snapToGrid w:val="0"/>
        </w:rPr>
      </w:pPr>
      <w:r w:rsidRPr="006A6F20">
        <w:rPr>
          <w:rFonts w:eastAsia="宋体"/>
        </w:rPr>
        <w:t>SuccessfulHOReportInformationList</w:t>
      </w:r>
      <w:r w:rsidRPr="006A6F20">
        <w:rPr>
          <w:snapToGrid w:val="0"/>
        </w:rPr>
        <w:t xml:space="preserve">::= SEQUENCE (SIZE(1.. maxnoofSuccessfulHOReports)) OF </w:t>
      </w:r>
      <w:r w:rsidRPr="006A6F20">
        <w:rPr>
          <w:rFonts w:eastAsia="宋体"/>
        </w:rPr>
        <w:t>SuccessfulHOReportInformation</w:t>
      </w:r>
      <w:r w:rsidRPr="006A6F20">
        <w:rPr>
          <w:snapToGrid w:val="0"/>
        </w:rPr>
        <w:t>-Item</w:t>
      </w:r>
    </w:p>
    <w:p w14:paraId="47C74C25" w14:textId="77777777" w:rsidR="00482979" w:rsidRPr="006A6F20" w:rsidRDefault="00482979" w:rsidP="00482979">
      <w:pPr>
        <w:pStyle w:val="PL"/>
        <w:rPr>
          <w:snapToGrid w:val="0"/>
        </w:rPr>
      </w:pPr>
    </w:p>
    <w:p w14:paraId="43C1113E" w14:textId="77777777" w:rsidR="00482979" w:rsidRPr="006A6F20" w:rsidRDefault="00482979" w:rsidP="00482979">
      <w:pPr>
        <w:pStyle w:val="PL"/>
        <w:rPr>
          <w:snapToGrid w:val="0"/>
        </w:rPr>
      </w:pPr>
      <w:r w:rsidRPr="006A6F20">
        <w:rPr>
          <w:rFonts w:eastAsia="宋体"/>
        </w:rPr>
        <w:t>SuccessfulHOReportInformation</w:t>
      </w:r>
      <w:r w:rsidRPr="006A6F20">
        <w:rPr>
          <w:snapToGrid w:val="0"/>
        </w:rPr>
        <w:t>-Item ::= SEQUENCE {</w:t>
      </w:r>
    </w:p>
    <w:p w14:paraId="60BF3D48" w14:textId="77777777" w:rsidR="00482979" w:rsidRPr="006A6F20" w:rsidRDefault="00482979" w:rsidP="00482979">
      <w:pPr>
        <w:pStyle w:val="PL"/>
        <w:rPr>
          <w:rFonts w:eastAsia="宋体"/>
        </w:rPr>
      </w:pPr>
      <w:r w:rsidRPr="006A6F20">
        <w:rPr>
          <w:snapToGrid w:val="0"/>
        </w:rPr>
        <w:tab/>
        <w:t>successfulHOReportContainer</w:t>
      </w:r>
      <w:r w:rsidRPr="006A6F20">
        <w:rPr>
          <w:rFonts w:eastAsia="宋体"/>
        </w:rPr>
        <w:tab/>
      </w:r>
      <w:r w:rsidRPr="006A6F20">
        <w:rPr>
          <w:rFonts w:eastAsia="宋体"/>
        </w:rPr>
        <w:tab/>
      </w:r>
      <w:r w:rsidRPr="006A6F20">
        <w:rPr>
          <w:rFonts w:eastAsia="宋体"/>
        </w:rPr>
        <w:tab/>
      </w:r>
      <w:r w:rsidRPr="006A6F20">
        <w:rPr>
          <w:rFonts w:eastAsia="宋体"/>
        </w:rPr>
        <w:tab/>
        <w:t>OCTET STRING,</w:t>
      </w:r>
    </w:p>
    <w:p w14:paraId="239ED11E" w14:textId="77777777" w:rsidR="00482979" w:rsidRPr="006A6F20" w:rsidRDefault="00482979" w:rsidP="00482979">
      <w:pPr>
        <w:pStyle w:val="PL"/>
        <w:rPr>
          <w:snapToGrid w:val="0"/>
        </w:rPr>
      </w:pPr>
      <w:r w:rsidRPr="006A6F20">
        <w:rPr>
          <w:snapToGrid w:val="0"/>
        </w:rPr>
        <w:tab/>
        <w:t>iE-Extensions</w:t>
      </w:r>
      <w:r w:rsidRPr="006A6F20">
        <w:rPr>
          <w:snapToGrid w:val="0"/>
        </w:rPr>
        <w:tab/>
        <w:t xml:space="preserve">ProtocolExtensionContainer { { </w:t>
      </w:r>
      <w:r w:rsidRPr="006A6F20">
        <w:rPr>
          <w:rFonts w:eastAsia="宋体"/>
        </w:rPr>
        <w:t>SuccessfulHOReportInformation</w:t>
      </w:r>
      <w:r w:rsidRPr="006A6F20">
        <w:rPr>
          <w:snapToGrid w:val="0"/>
        </w:rPr>
        <w:t>-Item-ExtIEs } }</w:t>
      </w:r>
      <w:r w:rsidRPr="006A6F20">
        <w:rPr>
          <w:snapToGrid w:val="0"/>
        </w:rPr>
        <w:tab/>
        <w:t>OPTIONAL</w:t>
      </w:r>
    </w:p>
    <w:p w14:paraId="1EC93D33" w14:textId="77777777" w:rsidR="00482979" w:rsidRPr="006A6F20" w:rsidRDefault="00482979" w:rsidP="00482979">
      <w:pPr>
        <w:pStyle w:val="PL"/>
        <w:rPr>
          <w:snapToGrid w:val="0"/>
        </w:rPr>
      </w:pPr>
      <w:r w:rsidRPr="006A6F20">
        <w:rPr>
          <w:snapToGrid w:val="0"/>
        </w:rPr>
        <w:t>}</w:t>
      </w:r>
    </w:p>
    <w:p w14:paraId="293D8414" w14:textId="77777777" w:rsidR="00482979" w:rsidRPr="006A6F20" w:rsidRDefault="00482979" w:rsidP="00482979">
      <w:pPr>
        <w:pStyle w:val="PL"/>
        <w:rPr>
          <w:snapToGrid w:val="0"/>
        </w:rPr>
      </w:pPr>
    </w:p>
    <w:p w14:paraId="3800AFBC" w14:textId="77777777" w:rsidR="00482979" w:rsidRPr="006A6F20" w:rsidRDefault="00482979" w:rsidP="00482979">
      <w:pPr>
        <w:pStyle w:val="PL"/>
        <w:rPr>
          <w:snapToGrid w:val="0"/>
        </w:rPr>
      </w:pPr>
      <w:r w:rsidRPr="006A6F20">
        <w:rPr>
          <w:rFonts w:eastAsia="宋体"/>
        </w:rPr>
        <w:t>SuccessfulHOReportInformation</w:t>
      </w:r>
      <w:r w:rsidRPr="006A6F20">
        <w:rPr>
          <w:snapToGrid w:val="0"/>
        </w:rPr>
        <w:t>-Item-ExtIEs</w:t>
      </w:r>
      <w:r w:rsidRPr="006A6F20">
        <w:rPr>
          <w:snapToGrid w:val="0"/>
        </w:rPr>
        <w:tab/>
        <w:t>F1AP-PROTOCOL-EXTENSION ::= {</w:t>
      </w:r>
    </w:p>
    <w:p w14:paraId="0D62892E" w14:textId="77777777" w:rsidR="00482979" w:rsidRPr="006A6F20" w:rsidRDefault="00482979" w:rsidP="00482979">
      <w:pPr>
        <w:pStyle w:val="PL"/>
        <w:rPr>
          <w:snapToGrid w:val="0"/>
        </w:rPr>
      </w:pPr>
      <w:r w:rsidRPr="006A6F20">
        <w:rPr>
          <w:snapToGrid w:val="0"/>
        </w:rPr>
        <w:tab/>
        <w:t>...</w:t>
      </w:r>
    </w:p>
    <w:p w14:paraId="183560F0" w14:textId="77777777" w:rsidR="00482979" w:rsidRDefault="00482979" w:rsidP="00482979">
      <w:pPr>
        <w:pStyle w:val="PL"/>
        <w:rPr>
          <w:snapToGrid w:val="0"/>
        </w:rPr>
      </w:pPr>
      <w:r w:rsidRPr="006A6F20">
        <w:rPr>
          <w:snapToGrid w:val="0"/>
        </w:rPr>
        <w:t>}</w:t>
      </w:r>
    </w:p>
    <w:p w14:paraId="52D485A4" w14:textId="77777777" w:rsidR="00482979" w:rsidRPr="006A6F20" w:rsidRDefault="00482979" w:rsidP="00482979">
      <w:pPr>
        <w:pStyle w:val="PL"/>
        <w:rPr>
          <w:snapToGrid w:val="0"/>
        </w:rPr>
      </w:pPr>
    </w:p>
    <w:p w14:paraId="3E17D618" w14:textId="77777777" w:rsidR="00482979" w:rsidRPr="00EA5FA7" w:rsidRDefault="00482979" w:rsidP="00482979">
      <w:pPr>
        <w:pStyle w:val="PL"/>
        <w:rPr>
          <w:noProof w:val="0"/>
        </w:rPr>
      </w:pPr>
      <w:r w:rsidRPr="00EA5FA7">
        <w:rPr>
          <w:noProof w:val="0"/>
        </w:rPr>
        <w:t>SULAccessIndication ::= ENUMERATED {true,...}</w:t>
      </w:r>
    </w:p>
    <w:p w14:paraId="337D37AD" w14:textId="77777777" w:rsidR="00482979" w:rsidRPr="00EA5FA7" w:rsidRDefault="00482979" w:rsidP="00482979">
      <w:pPr>
        <w:pStyle w:val="PL"/>
        <w:rPr>
          <w:noProof w:val="0"/>
        </w:rPr>
      </w:pPr>
    </w:p>
    <w:p w14:paraId="65CDC355" w14:textId="77777777" w:rsidR="00482979" w:rsidRPr="00EA5FA7" w:rsidRDefault="00482979" w:rsidP="00482979">
      <w:pPr>
        <w:pStyle w:val="PL"/>
        <w:rPr>
          <w:noProof w:val="0"/>
        </w:rPr>
      </w:pPr>
    </w:p>
    <w:p w14:paraId="21CB8BC4" w14:textId="77777777" w:rsidR="00482979" w:rsidRPr="00EA5FA7" w:rsidRDefault="00482979" w:rsidP="00482979">
      <w:pPr>
        <w:pStyle w:val="PL"/>
        <w:rPr>
          <w:noProof w:val="0"/>
        </w:rPr>
      </w:pPr>
      <w:r w:rsidRPr="00EA5FA7">
        <w:rPr>
          <w:noProof w:val="0"/>
        </w:rPr>
        <w:t>SupportedSULFreqBandItem ::= SEQUENCE {</w:t>
      </w:r>
    </w:p>
    <w:p w14:paraId="18BDA9A9" w14:textId="77777777" w:rsidR="00482979" w:rsidRPr="00EA5FA7" w:rsidRDefault="00482979" w:rsidP="00482979">
      <w:pPr>
        <w:pStyle w:val="PL"/>
        <w:rPr>
          <w:noProof w:val="0"/>
        </w:rPr>
      </w:pPr>
      <w:r w:rsidRPr="00EA5FA7">
        <w:rPr>
          <w:noProof w:val="0"/>
        </w:rPr>
        <w:tab/>
        <w:t xml:space="preserve">freqBandIndicatorNr </w:t>
      </w:r>
      <w:r w:rsidRPr="00EA5FA7">
        <w:rPr>
          <w:noProof w:val="0"/>
        </w:rPr>
        <w:tab/>
      </w:r>
      <w:r w:rsidRPr="00EA5FA7">
        <w:rPr>
          <w:noProof w:val="0"/>
        </w:rPr>
        <w:tab/>
      </w:r>
      <w:r w:rsidRPr="00EA5FA7">
        <w:rPr>
          <w:noProof w:val="0"/>
        </w:rPr>
        <w:tab/>
        <w:t>INTEGER (1..1024,...),</w:t>
      </w:r>
    </w:p>
    <w:p w14:paraId="3F226880" w14:textId="77777777" w:rsidR="00482979" w:rsidRPr="00EA5FA7" w:rsidRDefault="00482979" w:rsidP="0048297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Pr>
          <w:noProof w:val="0"/>
        </w:rPr>
        <w:tab/>
      </w:r>
      <w:r w:rsidRPr="00EA5FA7">
        <w:rPr>
          <w:noProof w:val="0"/>
        </w:rPr>
        <w:t>ProtocolExtensionContainer { { SupportedSULFreqBandItem-ExtIEs} } OPTIONAL,</w:t>
      </w:r>
    </w:p>
    <w:p w14:paraId="260FC181" w14:textId="77777777" w:rsidR="00482979" w:rsidRPr="00EA5FA7" w:rsidRDefault="00482979" w:rsidP="00482979">
      <w:pPr>
        <w:pStyle w:val="PL"/>
        <w:rPr>
          <w:noProof w:val="0"/>
        </w:rPr>
      </w:pPr>
      <w:r w:rsidRPr="00EA5FA7">
        <w:rPr>
          <w:noProof w:val="0"/>
        </w:rPr>
        <w:tab/>
        <w:t>...</w:t>
      </w:r>
    </w:p>
    <w:p w14:paraId="457F44E2" w14:textId="77777777" w:rsidR="00482979" w:rsidRPr="00EA5FA7" w:rsidRDefault="00482979" w:rsidP="00482979">
      <w:pPr>
        <w:pStyle w:val="PL"/>
        <w:rPr>
          <w:noProof w:val="0"/>
        </w:rPr>
      </w:pPr>
      <w:r w:rsidRPr="00EA5FA7">
        <w:rPr>
          <w:noProof w:val="0"/>
        </w:rPr>
        <w:t>}</w:t>
      </w:r>
    </w:p>
    <w:p w14:paraId="3E8275D5" w14:textId="77777777" w:rsidR="00482979" w:rsidRPr="00EA5FA7" w:rsidRDefault="00482979" w:rsidP="00482979">
      <w:pPr>
        <w:pStyle w:val="PL"/>
        <w:rPr>
          <w:noProof w:val="0"/>
        </w:rPr>
      </w:pPr>
    </w:p>
    <w:p w14:paraId="2DEF3D27" w14:textId="77777777" w:rsidR="00482979" w:rsidRPr="00EA5FA7" w:rsidRDefault="00482979" w:rsidP="00482979">
      <w:pPr>
        <w:pStyle w:val="PL"/>
        <w:rPr>
          <w:noProof w:val="0"/>
        </w:rPr>
      </w:pPr>
      <w:r w:rsidRPr="00EA5FA7">
        <w:rPr>
          <w:noProof w:val="0"/>
        </w:rPr>
        <w:t>SupportedSULFreqBandItem-ExtIEs F1AP-PROTOCOL-EXTENSION ::= {</w:t>
      </w:r>
    </w:p>
    <w:p w14:paraId="4E09D3AA" w14:textId="77777777" w:rsidR="00482979" w:rsidRPr="00EA5FA7" w:rsidRDefault="00482979" w:rsidP="00482979">
      <w:pPr>
        <w:pStyle w:val="PL"/>
        <w:rPr>
          <w:noProof w:val="0"/>
        </w:rPr>
      </w:pPr>
      <w:r w:rsidRPr="00EA5FA7">
        <w:rPr>
          <w:noProof w:val="0"/>
        </w:rPr>
        <w:tab/>
        <w:t>...</w:t>
      </w:r>
    </w:p>
    <w:p w14:paraId="6A09FA12" w14:textId="77777777" w:rsidR="00482979" w:rsidRPr="00EA5FA7" w:rsidRDefault="00482979" w:rsidP="00482979">
      <w:pPr>
        <w:pStyle w:val="PL"/>
        <w:rPr>
          <w:noProof w:val="0"/>
        </w:rPr>
      </w:pPr>
      <w:r w:rsidRPr="00EA5FA7">
        <w:rPr>
          <w:noProof w:val="0"/>
        </w:rPr>
        <w:t>}</w:t>
      </w:r>
    </w:p>
    <w:p w14:paraId="1BCB7229" w14:textId="77777777" w:rsidR="00482979" w:rsidRPr="002B4931" w:rsidRDefault="00482979" w:rsidP="00482979">
      <w:pPr>
        <w:pStyle w:val="PL"/>
        <w:rPr>
          <w:noProof w:val="0"/>
        </w:rPr>
      </w:pPr>
    </w:p>
    <w:p w14:paraId="66E75EC4" w14:textId="77777777" w:rsidR="00482979" w:rsidRDefault="00482979" w:rsidP="00482979">
      <w:pPr>
        <w:pStyle w:val="PL"/>
        <w:spacing w:line="0" w:lineRule="atLeast"/>
        <w:rPr>
          <w:snapToGrid w:val="0"/>
        </w:rPr>
      </w:pPr>
      <w:r>
        <w:t>SurvivalTime</w:t>
      </w:r>
      <w:r w:rsidRPr="00504F3B">
        <w:rPr>
          <w:snapToGrid w:val="0"/>
        </w:rPr>
        <w:t xml:space="preserve"> ::= INTEGER (0..</w:t>
      </w:r>
      <w:r w:rsidRPr="0067732F">
        <w:t xml:space="preserve"> </w:t>
      </w:r>
      <w:r w:rsidRPr="0067732F">
        <w:rPr>
          <w:snapToGrid w:val="0"/>
        </w:rPr>
        <w:t>1920000</w:t>
      </w:r>
      <w:r>
        <w:rPr>
          <w:noProof w:val="0"/>
        </w:rPr>
        <w:t>,...</w:t>
      </w:r>
      <w:r w:rsidRPr="00504F3B">
        <w:rPr>
          <w:snapToGrid w:val="0"/>
        </w:rPr>
        <w:t>)</w:t>
      </w:r>
    </w:p>
    <w:p w14:paraId="552B772B" w14:textId="77777777" w:rsidR="00482979" w:rsidRPr="00EA5FA7" w:rsidRDefault="00482979" w:rsidP="00482979">
      <w:pPr>
        <w:pStyle w:val="PL"/>
        <w:rPr>
          <w:noProof w:val="0"/>
        </w:rPr>
      </w:pPr>
    </w:p>
    <w:p w14:paraId="7F879105" w14:textId="77777777" w:rsidR="00482979" w:rsidRPr="00EA5FA7" w:rsidRDefault="00482979" w:rsidP="00482979">
      <w:pPr>
        <w:pStyle w:val="PL"/>
        <w:rPr>
          <w:noProof w:val="0"/>
        </w:rPr>
      </w:pPr>
      <w:r w:rsidRPr="00EA5FA7">
        <w:rPr>
          <w:noProof w:val="0"/>
        </w:rPr>
        <w:t>SymbolAllocInSlot ::= CHOICE {</w:t>
      </w:r>
    </w:p>
    <w:p w14:paraId="0ED37C4F" w14:textId="77777777" w:rsidR="00482979" w:rsidRPr="00EA5FA7" w:rsidRDefault="00482979" w:rsidP="00482979">
      <w:pPr>
        <w:pStyle w:val="PL"/>
        <w:rPr>
          <w:noProof w:val="0"/>
        </w:rPr>
      </w:pPr>
      <w:r w:rsidRPr="00EA5FA7">
        <w:rPr>
          <w:noProof w:val="0"/>
        </w:rPr>
        <w:tab/>
        <w:t>all-DL</w:t>
      </w:r>
      <w:r w:rsidRPr="00EA5FA7">
        <w:rPr>
          <w:noProof w:val="0"/>
        </w:rPr>
        <w:tab/>
      </w:r>
      <w:r w:rsidRPr="00EA5FA7">
        <w:rPr>
          <w:noProof w:val="0"/>
        </w:rPr>
        <w:tab/>
      </w:r>
      <w:r w:rsidRPr="00EA5FA7">
        <w:rPr>
          <w:noProof w:val="0"/>
        </w:rPr>
        <w:tab/>
      </w:r>
      <w:r w:rsidRPr="00EA5FA7">
        <w:rPr>
          <w:noProof w:val="0"/>
        </w:rPr>
        <w:tab/>
      </w:r>
      <w:r>
        <w:rPr>
          <w:noProof w:val="0"/>
        </w:rPr>
        <w:tab/>
      </w:r>
      <w:r w:rsidRPr="00EA5FA7">
        <w:rPr>
          <w:noProof w:val="0"/>
        </w:rPr>
        <w:t>NULL,</w:t>
      </w:r>
    </w:p>
    <w:p w14:paraId="6254902E" w14:textId="77777777" w:rsidR="00482979" w:rsidRPr="00EA5FA7" w:rsidRDefault="00482979" w:rsidP="00482979">
      <w:pPr>
        <w:pStyle w:val="PL"/>
        <w:rPr>
          <w:noProof w:val="0"/>
        </w:rPr>
      </w:pPr>
      <w:r w:rsidRPr="00EA5FA7">
        <w:rPr>
          <w:noProof w:val="0"/>
        </w:rPr>
        <w:tab/>
        <w:t>all-UL</w:t>
      </w:r>
      <w:r w:rsidRPr="00EA5FA7">
        <w:rPr>
          <w:noProof w:val="0"/>
        </w:rPr>
        <w:tab/>
      </w:r>
      <w:r w:rsidRPr="00EA5FA7">
        <w:rPr>
          <w:noProof w:val="0"/>
        </w:rPr>
        <w:tab/>
      </w:r>
      <w:r w:rsidRPr="00EA5FA7">
        <w:rPr>
          <w:noProof w:val="0"/>
        </w:rPr>
        <w:tab/>
      </w:r>
      <w:r w:rsidRPr="00EA5FA7">
        <w:rPr>
          <w:noProof w:val="0"/>
        </w:rPr>
        <w:tab/>
      </w:r>
      <w:r>
        <w:rPr>
          <w:noProof w:val="0"/>
        </w:rPr>
        <w:tab/>
      </w:r>
      <w:r w:rsidRPr="00EA5FA7">
        <w:rPr>
          <w:noProof w:val="0"/>
        </w:rPr>
        <w:t xml:space="preserve">NULL, </w:t>
      </w:r>
    </w:p>
    <w:p w14:paraId="612C185D" w14:textId="77777777" w:rsidR="00482979" w:rsidRPr="00EA5FA7" w:rsidRDefault="00482979" w:rsidP="00482979">
      <w:pPr>
        <w:pStyle w:val="PL"/>
      </w:pPr>
      <w:r w:rsidRPr="00EA5FA7">
        <w:rPr>
          <w:noProof w:val="0"/>
        </w:rPr>
        <w:tab/>
      </w:r>
      <w:r>
        <w:t>both-DL-and-UL</w:t>
      </w:r>
      <w:r w:rsidRPr="00EA5FA7">
        <w:rPr>
          <w:noProof w:val="0"/>
        </w:rPr>
        <w:tab/>
      </w:r>
      <w:r w:rsidRPr="00EA5FA7">
        <w:rPr>
          <w:noProof w:val="0"/>
        </w:rPr>
        <w:tab/>
      </w:r>
      <w:r w:rsidRPr="00EA5FA7">
        <w:rPr>
          <w:noProof w:val="0"/>
        </w:rPr>
        <w:tab/>
        <w:t>NumDLULSymbols,</w:t>
      </w:r>
      <w:r w:rsidRPr="00EA5FA7">
        <w:rPr>
          <w:noProof w:val="0"/>
        </w:rPr>
        <w:tab/>
      </w:r>
    </w:p>
    <w:p w14:paraId="73AF97F3" w14:textId="77777777" w:rsidR="00482979" w:rsidRPr="00EA5FA7" w:rsidRDefault="00482979" w:rsidP="00482979">
      <w:pPr>
        <w:pStyle w:val="PL"/>
      </w:pPr>
      <w:r w:rsidRPr="00EA5FA7">
        <w:tab/>
        <w:t>choice-extension</w:t>
      </w:r>
      <w:r w:rsidRPr="00EA5FA7">
        <w:tab/>
      </w:r>
      <w:r w:rsidRPr="00EA5FA7">
        <w:tab/>
        <w:t>ProtocolIE-SingleContainer</w:t>
      </w:r>
      <w:r w:rsidRPr="00EA5FA7" w:rsidDel="00481964">
        <w:t xml:space="preserve"> </w:t>
      </w:r>
      <w:r w:rsidRPr="00EA5FA7">
        <w:t xml:space="preserve">{ { </w:t>
      </w:r>
      <w:r w:rsidRPr="00EA5FA7">
        <w:rPr>
          <w:noProof w:val="0"/>
        </w:rPr>
        <w:t>SymbolAllocInSlot</w:t>
      </w:r>
      <w:r w:rsidRPr="00EA5FA7">
        <w:t>-ExtIEs } }</w:t>
      </w:r>
    </w:p>
    <w:p w14:paraId="32654242" w14:textId="77777777" w:rsidR="00482979" w:rsidRPr="00EA5FA7" w:rsidRDefault="00482979" w:rsidP="00482979">
      <w:pPr>
        <w:pStyle w:val="PL"/>
      </w:pPr>
      <w:r w:rsidRPr="00EA5FA7">
        <w:t>}</w:t>
      </w:r>
    </w:p>
    <w:p w14:paraId="71ABB6EA" w14:textId="77777777" w:rsidR="00482979" w:rsidRPr="00EA5FA7" w:rsidRDefault="00482979" w:rsidP="00482979">
      <w:pPr>
        <w:pStyle w:val="PL"/>
      </w:pPr>
    </w:p>
    <w:p w14:paraId="63952026" w14:textId="77777777" w:rsidR="00482979" w:rsidRPr="00EA5FA7" w:rsidRDefault="00482979" w:rsidP="00482979">
      <w:pPr>
        <w:pStyle w:val="PL"/>
      </w:pPr>
      <w:r w:rsidRPr="00EA5FA7">
        <w:rPr>
          <w:noProof w:val="0"/>
        </w:rPr>
        <w:t>SymbolAllocInSlot</w:t>
      </w:r>
      <w:r w:rsidRPr="00EA5FA7">
        <w:t xml:space="preserve">-ExtIEs </w:t>
      </w:r>
      <w:r w:rsidRPr="00EA5FA7">
        <w:rPr>
          <w:snapToGrid w:val="0"/>
        </w:rPr>
        <w:t xml:space="preserve">F1AP-PROTOCOL-IES </w:t>
      </w:r>
      <w:r w:rsidRPr="00EA5FA7">
        <w:t>::= {</w:t>
      </w:r>
    </w:p>
    <w:p w14:paraId="6AFF366E" w14:textId="77777777" w:rsidR="00482979" w:rsidRPr="00EA5FA7" w:rsidRDefault="00482979" w:rsidP="00482979">
      <w:pPr>
        <w:pStyle w:val="PL"/>
      </w:pPr>
      <w:r w:rsidRPr="00EA5FA7">
        <w:tab/>
        <w:t>...</w:t>
      </w:r>
    </w:p>
    <w:p w14:paraId="5BD817FD" w14:textId="77777777" w:rsidR="00482979" w:rsidRPr="00EA5FA7" w:rsidRDefault="00482979" w:rsidP="00482979">
      <w:pPr>
        <w:pStyle w:val="PL"/>
        <w:rPr>
          <w:noProof w:val="0"/>
        </w:rPr>
      </w:pPr>
      <w:r w:rsidRPr="00EA5FA7">
        <w:rPr>
          <w:noProof w:val="0"/>
        </w:rPr>
        <w:t>}</w:t>
      </w:r>
    </w:p>
    <w:p w14:paraId="0C1D32D5" w14:textId="77777777" w:rsidR="00482979" w:rsidRDefault="00482979" w:rsidP="00482979">
      <w:pPr>
        <w:pStyle w:val="PL"/>
        <w:spacing w:line="0" w:lineRule="atLeast"/>
        <w:rPr>
          <w:snapToGrid w:val="0"/>
        </w:rPr>
      </w:pPr>
    </w:p>
    <w:p w14:paraId="5733DAC3" w14:textId="77777777" w:rsidR="00482979" w:rsidRDefault="00482979" w:rsidP="00482979">
      <w:pPr>
        <w:pStyle w:val="PL"/>
        <w:spacing w:line="0" w:lineRule="atLeast"/>
        <w:rPr>
          <w:snapToGrid w:val="0"/>
        </w:rPr>
      </w:pPr>
      <w:r w:rsidRPr="00504F3B">
        <w:rPr>
          <w:snapToGrid w:val="0"/>
        </w:rPr>
        <w:t>SystemFrameNumber ::= INTEGER (0..1023)</w:t>
      </w:r>
    </w:p>
    <w:p w14:paraId="7B5C4C51" w14:textId="77777777" w:rsidR="00482979" w:rsidRPr="00EA5FA7" w:rsidRDefault="00482979" w:rsidP="00482979">
      <w:pPr>
        <w:pStyle w:val="PL"/>
        <w:rPr>
          <w:noProof w:val="0"/>
        </w:rPr>
      </w:pPr>
    </w:p>
    <w:p w14:paraId="1EE8CBB2" w14:textId="77777777" w:rsidR="00482979" w:rsidRPr="00EA5FA7" w:rsidRDefault="00482979" w:rsidP="00482979">
      <w:pPr>
        <w:pStyle w:val="PL"/>
        <w:rPr>
          <w:noProof w:val="0"/>
        </w:rPr>
      </w:pPr>
      <w:r w:rsidRPr="00EA5FA7">
        <w:rPr>
          <w:noProof w:val="0"/>
        </w:rPr>
        <w:t>SystemInformationAreaID ::=BIT STRING (SIZE (24))</w:t>
      </w:r>
    </w:p>
    <w:p w14:paraId="63DB2056" w14:textId="77777777" w:rsidR="00482979" w:rsidRPr="00EA5FA7" w:rsidRDefault="00482979" w:rsidP="00482979">
      <w:pPr>
        <w:pStyle w:val="PL"/>
        <w:rPr>
          <w:noProof w:val="0"/>
        </w:rPr>
      </w:pPr>
    </w:p>
    <w:p w14:paraId="687477AE" w14:textId="77777777" w:rsidR="00482979" w:rsidRPr="00EA5FA7" w:rsidRDefault="00482979" w:rsidP="00482979">
      <w:pPr>
        <w:pStyle w:val="PL"/>
        <w:outlineLvl w:val="3"/>
        <w:rPr>
          <w:noProof w:val="0"/>
          <w:snapToGrid w:val="0"/>
        </w:rPr>
      </w:pPr>
      <w:r w:rsidRPr="00EA5FA7">
        <w:rPr>
          <w:noProof w:val="0"/>
          <w:snapToGrid w:val="0"/>
        </w:rPr>
        <w:t>-- T</w:t>
      </w:r>
    </w:p>
    <w:p w14:paraId="57203264" w14:textId="77777777" w:rsidR="00482979" w:rsidRPr="00EA5FA7" w:rsidRDefault="00482979" w:rsidP="00482979">
      <w:pPr>
        <w:pStyle w:val="PL"/>
        <w:rPr>
          <w:noProof w:val="0"/>
        </w:rPr>
      </w:pPr>
    </w:p>
    <w:p w14:paraId="0939FA8D" w14:textId="77777777" w:rsidR="00482979" w:rsidRPr="00EA5FA7" w:rsidRDefault="00482979" w:rsidP="00482979">
      <w:pPr>
        <w:pStyle w:val="PL"/>
        <w:rPr>
          <w:noProof w:val="0"/>
        </w:rPr>
      </w:pPr>
      <w:r w:rsidRPr="00EA5FA7">
        <w:rPr>
          <w:noProof w:val="0"/>
        </w:rPr>
        <w:t>FiveGS-TAC ::= OCTET STRING (SIZE(3))</w:t>
      </w:r>
    </w:p>
    <w:p w14:paraId="104DACFF" w14:textId="77777777" w:rsidR="00482979" w:rsidRPr="00EA5FA7" w:rsidRDefault="00482979" w:rsidP="00482979">
      <w:pPr>
        <w:pStyle w:val="PL"/>
        <w:rPr>
          <w:noProof w:val="0"/>
        </w:rPr>
      </w:pPr>
    </w:p>
    <w:p w14:paraId="0EF267D7" w14:textId="77777777" w:rsidR="00482979" w:rsidRPr="00EA5FA7" w:rsidRDefault="00482979" w:rsidP="00482979">
      <w:pPr>
        <w:pStyle w:val="PL"/>
        <w:rPr>
          <w:noProof w:val="0"/>
        </w:rPr>
      </w:pPr>
      <w:r w:rsidRPr="00EA5FA7">
        <w:rPr>
          <w:noProof w:val="0"/>
        </w:rPr>
        <w:t>Configured-EPS-TAC ::= OCTET STRING (SIZE(2))</w:t>
      </w:r>
    </w:p>
    <w:p w14:paraId="0486553D" w14:textId="77777777" w:rsidR="00482979" w:rsidRDefault="00482979" w:rsidP="00482979">
      <w:pPr>
        <w:pStyle w:val="PL"/>
        <w:rPr>
          <w:noProof w:val="0"/>
        </w:rPr>
      </w:pPr>
    </w:p>
    <w:p w14:paraId="3080A621" w14:textId="77777777" w:rsidR="00482979" w:rsidRDefault="00482979" w:rsidP="00482979">
      <w:pPr>
        <w:pStyle w:val="PL"/>
        <w:rPr>
          <w:noProof w:val="0"/>
        </w:rPr>
      </w:pPr>
      <w:r>
        <w:rPr>
          <w:noProof w:val="0"/>
        </w:rPr>
        <w:t>TargetCellList ::= SEQUENCE (SIZE(1..maxnoofCHOcells)) OF TargetCellList-Item</w:t>
      </w:r>
    </w:p>
    <w:p w14:paraId="527216D4" w14:textId="77777777" w:rsidR="00482979" w:rsidRDefault="00482979" w:rsidP="00482979">
      <w:pPr>
        <w:pStyle w:val="PL"/>
        <w:rPr>
          <w:noProof w:val="0"/>
        </w:rPr>
      </w:pPr>
    </w:p>
    <w:p w14:paraId="7DE2B0DB" w14:textId="77777777" w:rsidR="00482979" w:rsidRDefault="00482979" w:rsidP="00482979">
      <w:pPr>
        <w:pStyle w:val="PL"/>
        <w:rPr>
          <w:noProof w:val="0"/>
        </w:rPr>
      </w:pPr>
      <w:r>
        <w:rPr>
          <w:noProof w:val="0"/>
        </w:rPr>
        <w:t>TargetCellList-Item ::= SEQUENCE {</w:t>
      </w:r>
    </w:p>
    <w:p w14:paraId="7CA7CCB2" w14:textId="77777777" w:rsidR="00482979" w:rsidRDefault="00482979" w:rsidP="00482979">
      <w:pPr>
        <w:pStyle w:val="PL"/>
        <w:rPr>
          <w:noProof w:val="0"/>
        </w:rPr>
      </w:pPr>
      <w:r>
        <w:rPr>
          <w:noProof w:val="0"/>
        </w:rPr>
        <w:tab/>
        <w:t>target-cell</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NRCGI,</w:t>
      </w:r>
    </w:p>
    <w:p w14:paraId="4C64D4B4" w14:textId="77777777" w:rsidR="00482979" w:rsidRPr="006B2844" w:rsidRDefault="00482979" w:rsidP="00482979">
      <w:pPr>
        <w:pStyle w:val="PL"/>
        <w:rPr>
          <w:noProof w:val="0"/>
          <w:lang w:val="fr-FR"/>
        </w:rPr>
      </w:pPr>
      <w:r>
        <w:rPr>
          <w:noProof w:val="0"/>
        </w:rPr>
        <w:tab/>
      </w:r>
      <w:r w:rsidRPr="006B2844">
        <w:rPr>
          <w:noProof w:val="0"/>
          <w:lang w:val="fr-FR"/>
        </w:rPr>
        <w:t>iE-Extensions</w:t>
      </w:r>
      <w:r w:rsidRPr="006B2844">
        <w:rPr>
          <w:noProof w:val="0"/>
          <w:lang w:val="fr-FR"/>
        </w:rPr>
        <w:tab/>
      </w:r>
      <w:r w:rsidRPr="006B2844">
        <w:rPr>
          <w:noProof w:val="0"/>
          <w:lang w:val="fr-FR"/>
        </w:rPr>
        <w:tab/>
      </w:r>
      <w:r w:rsidRPr="006B2844">
        <w:rPr>
          <w:noProof w:val="0"/>
          <w:lang w:val="fr-FR"/>
        </w:rPr>
        <w:tab/>
      </w:r>
      <w:r w:rsidRPr="006B2844">
        <w:rPr>
          <w:noProof w:val="0"/>
          <w:lang w:val="fr-FR"/>
        </w:rPr>
        <w:tab/>
      </w:r>
      <w:r w:rsidRPr="006B2844">
        <w:rPr>
          <w:noProof w:val="0"/>
          <w:lang w:val="fr-FR"/>
        </w:rPr>
        <w:tab/>
      </w:r>
      <w:r w:rsidRPr="006B2844">
        <w:rPr>
          <w:noProof w:val="0"/>
          <w:lang w:val="fr-FR"/>
        </w:rPr>
        <w:tab/>
      </w:r>
      <w:r w:rsidRPr="006B2844">
        <w:rPr>
          <w:noProof w:val="0"/>
          <w:lang w:val="fr-FR"/>
        </w:rPr>
        <w:tab/>
        <w:t>ProtocolExtensionContainer { { TargetCellList-Item-ExtIEs} } OPTIONAL</w:t>
      </w:r>
    </w:p>
    <w:p w14:paraId="5340E9F6" w14:textId="77777777" w:rsidR="00482979" w:rsidRDefault="00482979" w:rsidP="00482979">
      <w:pPr>
        <w:pStyle w:val="PL"/>
        <w:rPr>
          <w:noProof w:val="0"/>
        </w:rPr>
      </w:pPr>
      <w:r>
        <w:rPr>
          <w:noProof w:val="0"/>
        </w:rPr>
        <w:t>}</w:t>
      </w:r>
    </w:p>
    <w:p w14:paraId="7C5C63C5" w14:textId="77777777" w:rsidR="00482979" w:rsidRDefault="00482979" w:rsidP="00482979">
      <w:pPr>
        <w:pStyle w:val="PL"/>
        <w:rPr>
          <w:noProof w:val="0"/>
        </w:rPr>
      </w:pPr>
    </w:p>
    <w:p w14:paraId="7F6C81DC" w14:textId="77777777" w:rsidR="00482979" w:rsidRDefault="00482979" w:rsidP="00482979">
      <w:pPr>
        <w:pStyle w:val="PL"/>
        <w:rPr>
          <w:noProof w:val="0"/>
        </w:rPr>
      </w:pPr>
      <w:r>
        <w:rPr>
          <w:noProof w:val="0"/>
        </w:rPr>
        <w:t>TargetCellList-Item-ExtIEs F1AP-PROTOCOL-EXTENSION ::= {</w:t>
      </w:r>
    </w:p>
    <w:p w14:paraId="00BEDA86" w14:textId="77777777" w:rsidR="00482979" w:rsidRDefault="00482979" w:rsidP="00482979">
      <w:pPr>
        <w:pStyle w:val="PL"/>
        <w:rPr>
          <w:noProof w:val="0"/>
        </w:rPr>
      </w:pPr>
      <w:r>
        <w:rPr>
          <w:noProof w:val="0"/>
        </w:rPr>
        <w:tab/>
        <w:t>...</w:t>
      </w:r>
    </w:p>
    <w:p w14:paraId="34D1F510" w14:textId="77777777" w:rsidR="00482979" w:rsidRDefault="00482979" w:rsidP="00482979">
      <w:pPr>
        <w:pStyle w:val="PL"/>
        <w:rPr>
          <w:noProof w:val="0"/>
        </w:rPr>
      </w:pPr>
      <w:r>
        <w:rPr>
          <w:noProof w:val="0"/>
        </w:rPr>
        <w:t>}</w:t>
      </w:r>
    </w:p>
    <w:p w14:paraId="75B32AFF" w14:textId="77777777" w:rsidR="00482979" w:rsidRDefault="00482979" w:rsidP="00482979">
      <w:pPr>
        <w:pStyle w:val="PL"/>
        <w:rPr>
          <w:noProof w:val="0"/>
        </w:rPr>
      </w:pPr>
    </w:p>
    <w:p w14:paraId="75856937" w14:textId="77777777" w:rsidR="00482979" w:rsidRPr="00151E47" w:rsidRDefault="00482979" w:rsidP="00482979">
      <w:pPr>
        <w:pStyle w:val="PL"/>
        <w:rPr>
          <w:snapToGrid w:val="0"/>
        </w:rPr>
      </w:pPr>
      <w:r>
        <w:rPr>
          <w:noProof w:val="0"/>
          <w:snapToGrid w:val="0"/>
        </w:rPr>
        <w:t>NSAGSupportList</w:t>
      </w:r>
      <w:r w:rsidRPr="00151E47">
        <w:rPr>
          <w:snapToGrid w:val="0"/>
        </w:rPr>
        <w:t xml:space="preserve"> ::= SEQUENCE (SIZE(1..</w:t>
      </w:r>
      <w:r w:rsidRPr="006B0D09">
        <w:t xml:space="preserve"> maxnoofNSAGs</w:t>
      </w:r>
      <w:r w:rsidRPr="00151E47">
        <w:rPr>
          <w:snapToGrid w:val="0"/>
        </w:rPr>
        <w:t xml:space="preserve">)) OF </w:t>
      </w:r>
      <w:r>
        <w:rPr>
          <w:snapToGrid w:val="0"/>
        </w:rPr>
        <w:t>NSAG</w:t>
      </w:r>
      <w:r w:rsidRPr="00151E47">
        <w:rPr>
          <w:snapToGrid w:val="0"/>
        </w:rPr>
        <w:t>SupportItem</w:t>
      </w:r>
    </w:p>
    <w:p w14:paraId="1A224CDB" w14:textId="77777777" w:rsidR="00482979" w:rsidRDefault="00482979" w:rsidP="00482979">
      <w:pPr>
        <w:pStyle w:val="PL"/>
        <w:rPr>
          <w:noProof w:val="0"/>
          <w:snapToGrid w:val="0"/>
        </w:rPr>
      </w:pPr>
    </w:p>
    <w:p w14:paraId="30EB3A5D" w14:textId="77777777" w:rsidR="00482979" w:rsidRPr="001D2E49" w:rsidRDefault="00482979" w:rsidP="00482979">
      <w:pPr>
        <w:pStyle w:val="PL"/>
        <w:rPr>
          <w:noProof w:val="0"/>
          <w:snapToGrid w:val="0"/>
        </w:rPr>
      </w:pPr>
      <w:r>
        <w:rPr>
          <w:noProof w:val="0"/>
          <w:snapToGrid w:val="0"/>
        </w:rPr>
        <w:t>NSAG</w:t>
      </w:r>
      <w:r w:rsidRPr="001D2E49">
        <w:rPr>
          <w:noProof w:val="0"/>
          <w:snapToGrid w:val="0"/>
        </w:rPr>
        <w:t>SupportItem ::= SEQUENCE {</w:t>
      </w:r>
    </w:p>
    <w:p w14:paraId="4B2ABC3B" w14:textId="77777777" w:rsidR="00482979" w:rsidRDefault="00482979" w:rsidP="00482979">
      <w:pPr>
        <w:pStyle w:val="PL"/>
        <w:rPr>
          <w:noProof w:val="0"/>
          <w:snapToGrid w:val="0"/>
        </w:rPr>
      </w:pPr>
      <w:r w:rsidRPr="001D2E49">
        <w:rPr>
          <w:noProof w:val="0"/>
          <w:snapToGrid w:val="0"/>
        </w:rPr>
        <w:tab/>
      </w:r>
      <w:r>
        <w:rPr>
          <w:noProof w:val="0"/>
          <w:snapToGrid w:val="0"/>
        </w:rPr>
        <w:t>nSAG-ID</w:t>
      </w:r>
      <w:r w:rsidRPr="001D2E49">
        <w:rPr>
          <w:noProof w:val="0"/>
          <w:snapToGrid w:val="0"/>
        </w:rPr>
        <w:tab/>
      </w:r>
      <w:r w:rsidRPr="001D2E49">
        <w:rPr>
          <w:noProof w:val="0"/>
          <w:snapToGrid w:val="0"/>
        </w:rPr>
        <w:tab/>
      </w:r>
      <w:r w:rsidRPr="001D2E49">
        <w:rPr>
          <w:noProof w:val="0"/>
          <w:snapToGrid w:val="0"/>
        </w:rPr>
        <w:tab/>
      </w:r>
      <w:r w:rsidRPr="001D2E49">
        <w:rPr>
          <w:noProof w:val="0"/>
          <w:snapToGrid w:val="0"/>
        </w:rPr>
        <w:tab/>
      </w:r>
      <w:r>
        <w:rPr>
          <w:noProof w:val="0"/>
          <w:snapToGrid w:val="0"/>
        </w:rPr>
        <w:tab/>
        <w:t>NSAG-ID</w:t>
      </w:r>
      <w:r w:rsidRPr="001D2E49">
        <w:rPr>
          <w:noProof w:val="0"/>
          <w:snapToGrid w:val="0"/>
        </w:rPr>
        <w:t>,</w:t>
      </w:r>
    </w:p>
    <w:p w14:paraId="4183F0FC" w14:textId="77777777" w:rsidR="00482979" w:rsidRPr="001D2E49" w:rsidRDefault="00482979" w:rsidP="00482979">
      <w:pPr>
        <w:pStyle w:val="PL"/>
        <w:rPr>
          <w:noProof w:val="0"/>
          <w:snapToGrid w:val="0"/>
        </w:rPr>
      </w:pPr>
      <w:r>
        <w:rPr>
          <w:noProof w:val="0"/>
          <w:snapToGrid w:val="0"/>
        </w:rPr>
        <w:tab/>
        <w:t>nSAGSliceSupport</w:t>
      </w:r>
      <w:r>
        <w:rPr>
          <w:noProof w:val="0"/>
          <w:snapToGrid w:val="0"/>
        </w:rPr>
        <w:tab/>
      </w:r>
      <w:r>
        <w:rPr>
          <w:noProof w:val="0"/>
          <w:snapToGrid w:val="0"/>
        </w:rPr>
        <w:tab/>
        <w:t>ExtendedSliceSupportList,</w:t>
      </w:r>
    </w:p>
    <w:p w14:paraId="7DC0CD4F" w14:textId="77777777" w:rsidR="00482979" w:rsidRPr="006B2844" w:rsidRDefault="00482979" w:rsidP="00482979">
      <w:pPr>
        <w:pStyle w:val="PL"/>
        <w:rPr>
          <w:noProof w:val="0"/>
          <w:snapToGrid w:val="0"/>
          <w:lang w:val="fr-FR"/>
        </w:rPr>
      </w:pPr>
      <w:r w:rsidRPr="001D2E49">
        <w:rPr>
          <w:noProof w:val="0"/>
          <w:snapToGrid w:val="0"/>
        </w:rPr>
        <w:tab/>
      </w:r>
      <w:r w:rsidRPr="006B2844">
        <w:rPr>
          <w:noProof w:val="0"/>
          <w:snapToGrid w:val="0"/>
          <w:lang w:val="fr-FR"/>
        </w:rPr>
        <w:t>iE-Extensions</w:t>
      </w:r>
      <w:r w:rsidRPr="006B2844">
        <w:rPr>
          <w:noProof w:val="0"/>
          <w:snapToGrid w:val="0"/>
          <w:lang w:val="fr-FR"/>
        </w:rPr>
        <w:tab/>
      </w:r>
      <w:r w:rsidRPr="006B2844">
        <w:rPr>
          <w:noProof w:val="0"/>
          <w:snapToGrid w:val="0"/>
          <w:lang w:val="fr-FR"/>
        </w:rPr>
        <w:tab/>
      </w:r>
      <w:r w:rsidRPr="006B2844">
        <w:rPr>
          <w:noProof w:val="0"/>
          <w:snapToGrid w:val="0"/>
          <w:lang w:val="fr-FR"/>
        </w:rPr>
        <w:tab/>
        <w:t>ProtocolExtensionContainer { {NSAGSupportItem-ExtIEs} }</w:t>
      </w:r>
      <w:r w:rsidRPr="006B2844">
        <w:rPr>
          <w:noProof w:val="0"/>
          <w:snapToGrid w:val="0"/>
          <w:lang w:val="fr-FR"/>
        </w:rPr>
        <w:tab/>
        <w:t>OPTIONAL,</w:t>
      </w:r>
    </w:p>
    <w:p w14:paraId="689140C4" w14:textId="77777777" w:rsidR="00482979" w:rsidRPr="001D2E49" w:rsidRDefault="00482979" w:rsidP="00482979">
      <w:pPr>
        <w:pStyle w:val="PL"/>
        <w:rPr>
          <w:noProof w:val="0"/>
          <w:snapToGrid w:val="0"/>
        </w:rPr>
      </w:pPr>
      <w:r w:rsidRPr="006B2844">
        <w:rPr>
          <w:noProof w:val="0"/>
          <w:snapToGrid w:val="0"/>
          <w:lang w:val="fr-FR"/>
        </w:rPr>
        <w:tab/>
      </w:r>
      <w:r w:rsidRPr="001D2E49">
        <w:rPr>
          <w:noProof w:val="0"/>
          <w:snapToGrid w:val="0"/>
        </w:rPr>
        <w:t>...</w:t>
      </w:r>
    </w:p>
    <w:p w14:paraId="276E7CCA" w14:textId="77777777" w:rsidR="00482979" w:rsidRPr="001D2E49" w:rsidRDefault="00482979" w:rsidP="00482979">
      <w:pPr>
        <w:pStyle w:val="PL"/>
        <w:rPr>
          <w:noProof w:val="0"/>
          <w:snapToGrid w:val="0"/>
        </w:rPr>
      </w:pPr>
      <w:r w:rsidRPr="001D2E49">
        <w:rPr>
          <w:noProof w:val="0"/>
          <w:snapToGrid w:val="0"/>
        </w:rPr>
        <w:t>}</w:t>
      </w:r>
    </w:p>
    <w:p w14:paraId="54B62633" w14:textId="77777777" w:rsidR="00482979" w:rsidRPr="001D2E49" w:rsidRDefault="00482979" w:rsidP="00482979">
      <w:pPr>
        <w:pStyle w:val="PL"/>
        <w:rPr>
          <w:noProof w:val="0"/>
          <w:snapToGrid w:val="0"/>
        </w:rPr>
      </w:pPr>
    </w:p>
    <w:p w14:paraId="6AE4640B" w14:textId="77777777" w:rsidR="00482979" w:rsidRPr="001D2E49" w:rsidRDefault="00482979" w:rsidP="00482979">
      <w:pPr>
        <w:pStyle w:val="PL"/>
        <w:rPr>
          <w:noProof w:val="0"/>
          <w:snapToGrid w:val="0"/>
        </w:rPr>
      </w:pPr>
      <w:r>
        <w:rPr>
          <w:noProof w:val="0"/>
          <w:snapToGrid w:val="0"/>
        </w:rPr>
        <w:t>NSAG</w:t>
      </w:r>
      <w:r w:rsidRPr="001D2E49">
        <w:rPr>
          <w:noProof w:val="0"/>
          <w:snapToGrid w:val="0"/>
        </w:rPr>
        <w:t xml:space="preserve">SupportItem-ExtIEs </w:t>
      </w:r>
      <w:r>
        <w:rPr>
          <w:noProof w:val="0"/>
          <w:snapToGrid w:val="0"/>
        </w:rPr>
        <w:t>F1</w:t>
      </w:r>
      <w:r w:rsidRPr="001D2E49">
        <w:rPr>
          <w:noProof w:val="0"/>
          <w:snapToGrid w:val="0"/>
        </w:rPr>
        <w:t>AP-PROTOCOL-EXTENSION ::= {</w:t>
      </w:r>
    </w:p>
    <w:p w14:paraId="56DEDAF4" w14:textId="77777777" w:rsidR="00482979" w:rsidRPr="001D2E49" w:rsidRDefault="00482979" w:rsidP="00482979">
      <w:pPr>
        <w:pStyle w:val="PL"/>
        <w:rPr>
          <w:noProof w:val="0"/>
          <w:snapToGrid w:val="0"/>
        </w:rPr>
      </w:pPr>
      <w:r w:rsidRPr="001D2E49">
        <w:rPr>
          <w:noProof w:val="0"/>
          <w:snapToGrid w:val="0"/>
        </w:rPr>
        <w:tab/>
        <w:t>...</w:t>
      </w:r>
    </w:p>
    <w:p w14:paraId="3E829E47" w14:textId="77777777" w:rsidR="00482979" w:rsidRDefault="00482979" w:rsidP="00482979">
      <w:pPr>
        <w:pStyle w:val="PL"/>
        <w:rPr>
          <w:noProof w:val="0"/>
          <w:snapToGrid w:val="0"/>
        </w:rPr>
      </w:pPr>
      <w:r w:rsidRPr="001D2E49">
        <w:rPr>
          <w:noProof w:val="0"/>
          <w:snapToGrid w:val="0"/>
        </w:rPr>
        <w:t>}</w:t>
      </w:r>
    </w:p>
    <w:p w14:paraId="33FEE941" w14:textId="77777777" w:rsidR="00482979" w:rsidRDefault="00482979" w:rsidP="00482979">
      <w:pPr>
        <w:pStyle w:val="PL"/>
        <w:rPr>
          <w:noProof w:val="0"/>
          <w:snapToGrid w:val="0"/>
        </w:rPr>
      </w:pPr>
    </w:p>
    <w:p w14:paraId="554725D3" w14:textId="77777777" w:rsidR="00482979" w:rsidRDefault="00482979" w:rsidP="00482979">
      <w:pPr>
        <w:pStyle w:val="PL"/>
      </w:pPr>
      <w:r>
        <w:rPr>
          <w:noProof w:val="0"/>
          <w:snapToGrid w:val="0"/>
        </w:rPr>
        <w:t>NSAG-ID</w:t>
      </w:r>
      <w:r w:rsidRPr="00AC3623">
        <w:t xml:space="preserve"> ::= INTEGER (</w:t>
      </w:r>
      <w:r>
        <w:t>0</w:t>
      </w:r>
      <w:r w:rsidRPr="00AC3623">
        <w:t>..</w:t>
      </w:r>
      <w:r>
        <w:t>255</w:t>
      </w:r>
      <w:r w:rsidRPr="00AC3623">
        <w:t>, ...)</w:t>
      </w:r>
    </w:p>
    <w:p w14:paraId="2582E6DF" w14:textId="77777777" w:rsidR="00482979" w:rsidRPr="00EA5FA7" w:rsidRDefault="00482979" w:rsidP="00482979">
      <w:pPr>
        <w:pStyle w:val="PL"/>
        <w:rPr>
          <w:noProof w:val="0"/>
        </w:rPr>
      </w:pPr>
    </w:p>
    <w:p w14:paraId="29DFBCF9" w14:textId="77777777" w:rsidR="00482979" w:rsidRPr="00EA5FA7" w:rsidRDefault="00482979" w:rsidP="00482979">
      <w:pPr>
        <w:pStyle w:val="PL"/>
        <w:rPr>
          <w:noProof w:val="0"/>
        </w:rPr>
      </w:pPr>
      <w:r w:rsidRPr="00EA5FA7">
        <w:rPr>
          <w:noProof w:val="0"/>
        </w:rPr>
        <w:t>TDD-Info ::= SEQUENCE {</w:t>
      </w:r>
    </w:p>
    <w:p w14:paraId="07616CA2" w14:textId="77777777" w:rsidR="00482979" w:rsidRPr="00EA5FA7" w:rsidRDefault="00482979" w:rsidP="00482979">
      <w:pPr>
        <w:pStyle w:val="PL"/>
        <w:rPr>
          <w:noProof w:val="0"/>
        </w:rPr>
      </w:pPr>
      <w:r w:rsidRPr="00EA5FA7">
        <w:rPr>
          <w:noProof w:val="0"/>
        </w:rPr>
        <w:tab/>
        <w:t>n</w:t>
      </w:r>
      <w:r w:rsidRPr="00EA5FA7">
        <w:rPr>
          <w:rFonts w:eastAsia="宋体"/>
        </w:rPr>
        <w:t>R</w:t>
      </w:r>
      <w:r w:rsidRPr="00EA5FA7">
        <w:rPr>
          <w:rFonts w:cs="Courier New"/>
        </w:rPr>
        <w:t>FreqInfo</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N</w:t>
      </w:r>
      <w:r w:rsidRPr="00EA5FA7">
        <w:rPr>
          <w:rFonts w:eastAsia="宋体"/>
        </w:rPr>
        <w:t>R</w:t>
      </w:r>
      <w:r w:rsidRPr="00EA5FA7">
        <w:rPr>
          <w:rFonts w:cs="Courier New"/>
        </w:rPr>
        <w:t>FreqInfo</w:t>
      </w:r>
      <w:r w:rsidRPr="00EA5FA7">
        <w:rPr>
          <w:noProof w:val="0"/>
        </w:rPr>
        <w:t>,</w:t>
      </w:r>
    </w:p>
    <w:p w14:paraId="3F9143F7" w14:textId="77777777" w:rsidR="00482979" w:rsidRPr="00EA5FA7" w:rsidRDefault="00482979" w:rsidP="00482979">
      <w:pPr>
        <w:pStyle w:val="PL"/>
        <w:rPr>
          <w:noProof w:val="0"/>
        </w:rPr>
      </w:pPr>
      <w:r w:rsidRPr="00EA5FA7">
        <w:rPr>
          <w:noProof w:val="0"/>
        </w:rPr>
        <w:tab/>
        <w:t>transmission-Bandwidth</w:t>
      </w:r>
      <w:r w:rsidRPr="00EA5FA7">
        <w:rPr>
          <w:noProof w:val="0"/>
        </w:rPr>
        <w:tab/>
      </w:r>
      <w:r w:rsidRPr="00EA5FA7">
        <w:rPr>
          <w:noProof w:val="0"/>
        </w:rPr>
        <w:tab/>
      </w:r>
      <w:r w:rsidRPr="00EA5FA7">
        <w:rPr>
          <w:noProof w:val="0"/>
        </w:rPr>
        <w:tab/>
        <w:t>Transmission-Bandwidth,</w:t>
      </w:r>
    </w:p>
    <w:p w14:paraId="42E92EA6" w14:textId="77777777" w:rsidR="00482979" w:rsidRPr="006B2844" w:rsidRDefault="00482979" w:rsidP="00482979">
      <w:pPr>
        <w:pStyle w:val="PL"/>
        <w:rPr>
          <w:noProof w:val="0"/>
          <w:lang w:val="fr-FR"/>
        </w:rPr>
      </w:pPr>
      <w:r w:rsidRPr="00EA5FA7">
        <w:rPr>
          <w:noProof w:val="0"/>
        </w:rPr>
        <w:tab/>
      </w:r>
      <w:r w:rsidRPr="006B2844">
        <w:rPr>
          <w:noProof w:val="0"/>
          <w:lang w:val="fr-FR"/>
        </w:rPr>
        <w:t>iE-Extensions</w:t>
      </w:r>
      <w:r w:rsidRPr="006B2844">
        <w:rPr>
          <w:noProof w:val="0"/>
          <w:lang w:val="fr-FR"/>
        </w:rPr>
        <w:tab/>
      </w:r>
      <w:r w:rsidRPr="006B2844">
        <w:rPr>
          <w:noProof w:val="0"/>
          <w:lang w:val="fr-FR"/>
        </w:rPr>
        <w:tab/>
      </w:r>
      <w:r w:rsidRPr="006B2844">
        <w:rPr>
          <w:noProof w:val="0"/>
          <w:lang w:val="fr-FR"/>
        </w:rPr>
        <w:tab/>
      </w:r>
      <w:r w:rsidRPr="006B2844">
        <w:rPr>
          <w:noProof w:val="0"/>
          <w:lang w:val="fr-FR"/>
        </w:rPr>
        <w:tab/>
      </w:r>
      <w:r w:rsidRPr="006B2844">
        <w:rPr>
          <w:noProof w:val="0"/>
          <w:lang w:val="fr-FR"/>
        </w:rPr>
        <w:tab/>
        <w:t>ProtocolExtensionContainer { {TDD-Info-ExtIEs} } OPTIONAL,</w:t>
      </w:r>
    </w:p>
    <w:p w14:paraId="06AF80EE" w14:textId="77777777" w:rsidR="00482979" w:rsidRPr="00EA5FA7" w:rsidRDefault="00482979" w:rsidP="00482979">
      <w:pPr>
        <w:pStyle w:val="PL"/>
        <w:rPr>
          <w:noProof w:val="0"/>
        </w:rPr>
      </w:pPr>
      <w:r w:rsidRPr="006B2844">
        <w:rPr>
          <w:noProof w:val="0"/>
          <w:lang w:val="fr-FR"/>
        </w:rPr>
        <w:tab/>
      </w:r>
      <w:r w:rsidRPr="00EA5FA7">
        <w:rPr>
          <w:noProof w:val="0"/>
        </w:rPr>
        <w:t>...</w:t>
      </w:r>
    </w:p>
    <w:p w14:paraId="15F1F026" w14:textId="77777777" w:rsidR="00482979" w:rsidRPr="00EA5FA7" w:rsidRDefault="00482979" w:rsidP="00482979">
      <w:pPr>
        <w:pStyle w:val="PL"/>
        <w:rPr>
          <w:noProof w:val="0"/>
        </w:rPr>
      </w:pPr>
      <w:r w:rsidRPr="00EA5FA7">
        <w:rPr>
          <w:noProof w:val="0"/>
        </w:rPr>
        <w:t>}</w:t>
      </w:r>
    </w:p>
    <w:p w14:paraId="7D96926E" w14:textId="77777777" w:rsidR="00482979" w:rsidRPr="00EA5FA7" w:rsidRDefault="00482979" w:rsidP="00482979">
      <w:pPr>
        <w:pStyle w:val="PL"/>
        <w:rPr>
          <w:noProof w:val="0"/>
        </w:rPr>
      </w:pPr>
    </w:p>
    <w:p w14:paraId="147C81BF" w14:textId="77777777" w:rsidR="00482979" w:rsidRPr="00EA5FA7" w:rsidRDefault="00482979" w:rsidP="00482979">
      <w:pPr>
        <w:pStyle w:val="PL"/>
        <w:rPr>
          <w:noProof w:val="0"/>
        </w:rPr>
      </w:pPr>
      <w:r w:rsidRPr="00EA5FA7">
        <w:rPr>
          <w:noProof w:val="0"/>
        </w:rPr>
        <w:t>TDD-Info-ExtIEs F1AP-PROTOCOL-EXTENSION ::= {</w:t>
      </w:r>
    </w:p>
    <w:p w14:paraId="078A3290" w14:textId="77777777" w:rsidR="00482979" w:rsidRDefault="00482979" w:rsidP="00482979">
      <w:pPr>
        <w:pStyle w:val="PL"/>
        <w:rPr>
          <w:noProof w:val="0"/>
        </w:rPr>
      </w:pPr>
      <w:r w:rsidRPr="005C1E01">
        <w:rPr>
          <w:noProof w:val="0"/>
        </w:rPr>
        <w:tab/>
        <w:t>{ID</w:t>
      </w:r>
      <w:r w:rsidRPr="005C1E01">
        <w:rPr>
          <w:noProof w:val="0"/>
        </w:rPr>
        <w:tab/>
        <w:t>id-IntendedTDD-DL-ULConfig</w:t>
      </w:r>
      <w:r w:rsidRPr="005C1E01">
        <w:rPr>
          <w:noProof w:val="0"/>
        </w:rPr>
        <w:tab/>
        <w:t>CRITICALITY ignore</w:t>
      </w:r>
      <w:r w:rsidRPr="005C1E01">
        <w:rPr>
          <w:noProof w:val="0"/>
        </w:rPr>
        <w:tab/>
        <w:t>EXTENSION</w:t>
      </w:r>
      <w:r w:rsidRPr="005C1E01">
        <w:rPr>
          <w:noProof w:val="0"/>
        </w:rPr>
        <w:tab/>
        <w:t>IntendedTDD-DL-ULConfig</w:t>
      </w:r>
      <w:r w:rsidRPr="005C1E01">
        <w:rPr>
          <w:noProof w:val="0"/>
        </w:rPr>
        <w:tab/>
        <w:t>PRESENCE optional}</w:t>
      </w:r>
      <w:r>
        <w:rPr>
          <w:noProof w:val="0"/>
        </w:rPr>
        <w:t>|</w:t>
      </w:r>
    </w:p>
    <w:p w14:paraId="5BC27E4D" w14:textId="77777777" w:rsidR="00482979" w:rsidRDefault="00482979" w:rsidP="00482979">
      <w:pPr>
        <w:pStyle w:val="PL"/>
        <w:rPr>
          <w:noProof w:val="0"/>
        </w:rPr>
      </w:pPr>
      <w:r>
        <w:rPr>
          <w:noProof w:val="0"/>
        </w:rPr>
        <w:tab/>
        <w:t>{ID id-TDD-UL-DLConfigCommonNR</w:t>
      </w:r>
      <w:r>
        <w:rPr>
          <w:noProof w:val="0"/>
        </w:rPr>
        <w:tab/>
        <w:t>CRITICALITY ignore</w:t>
      </w:r>
      <w:r>
        <w:rPr>
          <w:noProof w:val="0"/>
        </w:rPr>
        <w:tab/>
        <w:t>EXTENSION TDD-UL-DLConfigCommonNR</w:t>
      </w:r>
      <w:r>
        <w:rPr>
          <w:noProof w:val="0"/>
        </w:rPr>
        <w:tab/>
        <w:t>PRESENCE optional }|</w:t>
      </w:r>
    </w:p>
    <w:p w14:paraId="4F742E75" w14:textId="77777777" w:rsidR="00482979" w:rsidRDefault="00482979" w:rsidP="00482979">
      <w:pPr>
        <w:pStyle w:val="PL"/>
        <w:rPr>
          <w:noProof w:val="0"/>
        </w:rPr>
      </w:pPr>
      <w:r>
        <w:rPr>
          <w:noProof w:val="0"/>
        </w:rPr>
        <w:tab/>
        <w:t>{ID id-CarrierList</w:t>
      </w:r>
      <w:r>
        <w:rPr>
          <w:noProof w:val="0"/>
        </w:rPr>
        <w:tab/>
      </w:r>
      <w:r>
        <w:rPr>
          <w:noProof w:val="0"/>
        </w:rPr>
        <w:tab/>
      </w:r>
      <w:r>
        <w:rPr>
          <w:noProof w:val="0"/>
        </w:rPr>
        <w:tab/>
      </w:r>
      <w:r>
        <w:rPr>
          <w:noProof w:val="0"/>
        </w:rPr>
        <w:tab/>
        <w:t>CRITICALITY ignore</w:t>
      </w:r>
      <w:r>
        <w:rPr>
          <w:noProof w:val="0"/>
        </w:rPr>
        <w:tab/>
        <w:t>EXTENSION NRCarrierList</w:t>
      </w:r>
      <w:r>
        <w:rPr>
          <w:noProof w:val="0"/>
        </w:rPr>
        <w:tab/>
      </w:r>
      <w:r>
        <w:rPr>
          <w:noProof w:val="0"/>
        </w:rPr>
        <w:tab/>
      </w:r>
      <w:r>
        <w:rPr>
          <w:noProof w:val="0"/>
        </w:rPr>
        <w:tab/>
      </w:r>
      <w:r>
        <w:rPr>
          <w:noProof w:val="0"/>
        </w:rPr>
        <w:tab/>
        <w:t>PRESENCE optional }</w:t>
      </w:r>
      <w:r w:rsidRPr="005C1E01">
        <w:rPr>
          <w:noProof w:val="0"/>
        </w:rPr>
        <w:t>,</w:t>
      </w:r>
    </w:p>
    <w:p w14:paraId="37271A38" w14:textId="77777777" w:rsidR="00482979" w:rsidRPr="00EA5FA7" w:rsidRDefault="00482979" w:rsidP="00482979">
      <w:pPr>
        <w:pStyle w:val="PL"/>
        <w:rPr>
          <w:noProof w:val="0"/>
        </w:rPr>
      </w:pPr>
      <w:r w:rsidRPr="00EA5FA7">
        <w:rPr>
          <w:noProof w:val="0"/>
        </w:rPr>
        <w:tab/>
        <w:t>...</w:t>
      </w:r>
    </w:p>
    <w:p w14:paraId="72259668" w14:textId="77777777" w:rsidR="00482979" w:rsidRPr="00EA5FA7" w:rsidRDefault="00482979" w:rsidP="00482979">
      <w:pPr>
        <w:pStyle w:val="PL"/>
        <w:rPr>
          <w:noProof w:val="0"/>
        </w:rPr>
      </w:pPr>
      <w:r w:rsidRPr="00EA5FA7">
        <w:rPr>
          <w:noProof w:val="0"/>
        </w:rPr>
        <w:t>}</w:t>
      </w:r>
    </w:p>
    <w:p w14:paraId="2707F93C" w14:textId="77777777" w:rsidR="00482979" w:rsidRPr="006A6F20" w:rsidRDefault="00482979" w:rsidP="00482979">
      <w:pPr>
        <w:pStyle w:val="PL"/>
        <w:rPr>
          <w:noProof w:val="0"/>
        </w:rPr>
      </w:pPr>
    </w:p>
    <w:p w14:paraId="77F14A89" w14:textId="77777777" w:rsidR="00482979" w:rsidRPr="006A6F20" w:rsidRDefault="00482979" w:rsidP="00482979">
      <w:pPr>
        <w:pStyle w:val="PL"/>
        <w:rPr>
          <w:noProof w:val="0"/>
        </w:rPr>
      </w:pPr>
      <w:r w:rsidRPr="006A6F20">
        <w:rPr>
          <w:noProof w:val="0"/>
        </w:rPr>
        <w:t>TDD-InfoRel16 ::= SEQUENCE {</w:t>
      </w:r>
    </w:p>
    <w:p w14:paraId="7EC55E81" w14:textId="77777777" w:rsidR="00482979" w:rsidRPr="006A6F20" w:rsidRDefault="00482979" w:rsidP="00482979">
      <w:pPr>
        <w:pStyle w:val="PL"/>
        <w:rPr>
          <w:noProof w:val="0"/>
        </w:rPr>
      </w:pPr>
      <w:r w:rsidRPr="006A6F20">
        <w:rPr>
          <w:noProof w:val="0"/>
        </w:rPr>
        <w:tab/>
        <w:t>tDD-FreqInfo</w:t>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FreqInfoRel16</w:t>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OPTIONAL,</w:t>
      </w:r>
    </w:p>
    <w:p w14:paraId="74C77B10" w14:textId="77777777" w:rsidR="00482979" w:rsidRPr="006A6F20" w:rsidRDefault="00482979" w:rsidP="00482979">
      <w:pPr>
        <w:pStyle w:val="PL"/>
        <w:rPr>
          <w:noProof w:val="0"/>
        </w:rPr>
      </w:pPr>
      <w:r w:rsidRPr="006A6F20">
        <w:rPr>
          <w:noProof w:val="0"/>
        </w:rPr>
        <w:tab/>
        <w:t>sUL-FreqInfo</w:t>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FreqInfoRel16</w:t>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OPTIONAL,</w:t>
      </w:r>
    </w:p>
    <w:p w14:paraId="23C90CED" w14:textId="77777777" w:rsidR="00482979" w:rsidRPr="006A6F20" w:rsidRDefault="00482979" w:rsidP="00482979">
      <w:pPr>
        <w:pStyle w:val="PL"/>
        <w:rPr>
          <w:noProof w:val="0"/>
        </w:rPr>
      </w:pPr>
      <w:r w:rsidRPr="006A6F20">
        <w:rPr>
          <w:noProof w:val="0"/>
        </w:rPr>
        <w:tab/>
        <w:t>tDD-UL-DLConfigCommonNR</w:t>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TDD-UL-DLConfigCommonNR</w:t>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OPTIONAL,</w:t>
      </w:r>
    </w:p>
    <w:p w14:paraId="73019A2A" w14:textId="77777777" w:rsidR="00482979" w:rsidRPr="006B2844" w:rsidRDefault="00482979" w:rsidP="00482979">
      <w:pPr>
        <w:pStyle w:val="PL"/>
        <w:rPr>
          <w:noProof w:val="0"/>
          <w:lang w:val="fr-FR"/>
        </w:rPr>
      </w:pPr>
      <w:r w:rsidRPr="006A6F20">
        <w:rPr>
          <w:noProof w:val="0"/>
        </w:rPr>
        <w:tab/>
      </w:r>
      <w:r w:rsidRPr="006B2844">
        <w:rPr>
          <w:noProof w:val="0"/>
          <w:lang w:val="fr-FR"/>
        </w:rPr>
        <w:t>iE-Extensions</w:t>
      </w:r>
      <w:r w:rsidRPr="006B2844">
        <w:rPr>
          <w:noProof w:val="0"/>
          <w:lang w:val="fr-FR"/>
        </w:rPr>
        <w:tab/>
      </w:r>
      <w:r w:rsidRPr="006B2844">
        <w:rPr>
          <w:noProof w:val="0"/>
          <w:lang w:val="fr-FR"/>
        </w:rPr>
        <w:tab/>
      </w:r>
      <w:r w:rsidRPr="006B2844">
        <w:rPr>
          <w:noProof w:val="0"/>
          <w:lang w:val="fr-FR"/>
        </w:rPr>
        <w:tab/>
      </w:r>
      <w:r w:rsidRPr="006B2844">
        <w:rPr>
          <w:noProof w:val="0"/>
          <w:lang w:val="fr-FR"/>
        </w:rPr>
        <w:tab/>
      </w:r>
      <w:r w:rsidRPr="006B2844">
        <w:rPr>
          <w:noProof w:val="0"/>
          <w:lang w:val="fr-FR"/>
        </w:rPr>
        <w:tab/>
      </w:r>
      <w:r w:rsidRPr="006B2844">
        <w:rPr>
          <w:noProof w:val="0"/>
          <w:lang w:val="fr-FR"/>
        </w:rPr>
        <w:tab/>
      </w:r>
      <w:r w:rsidRPr="006B2844">
        <w:rPr>
          <w:noProof w:val="0"/>
          <w:lang w:val="fr-FR"/>
        </w:rPr>
        <w:tab/>
      </w:r>
      <w:r w:rsidRPr="006B2844">
        <w:rPr>
          <w:noProof w:val="0"/>
          <w:lang w:val="fr-FR"/>
        </w:rPr>
        <w:tab/>
      </w:r>
      <w:r w:rsidRPr="006B2844">
        <w:rPr>
          <w:noProof w:val="0"/>
          <w:lang w:val="fr-FR"/>
        </w:rPr>
        <w:tab/>
        <w:t>ProtocolExtensionContainer { {TDD-InfoRel16-ExtIEs} }</w:t>
      </w:r>
      <w:r w:rsidRPr="006B2844">
        <w:rPr>
          <w:noProof w:val="0"/>
          <w:lang w:val="fr-FR"/>
        </w:rPr>
        <w:tab/>
      </w:r>
      <w:r w:rsidRPr="006B2844">
        <w:rPr>
          <w:noProof w:val="0"/>
          <w:lang w:val="fr-FR"/>
        </w:rPr>
        <w:tab/>
        <w:t>OPTIONAL,</w:t>
      </w:r>
    </w:p>
    <w:p w14:paraId="1F8434B2" w14:textId="77777777" w:rsidR="00482979" w:rsidRPr="006A6F20" w:rsidRDefault="00482979" w:rsidP="00482979">
      <w:pPr>
        <w:pStyle w:val="PL"/>
        <w:rPr>
          <w:noProof w:val="0"/>
        </w:rPr>
      </w:pPr>
      <w:r w:rsidRPr="006B2844">
        <w:rPr>
          <w:noProof w:val="0"/>
          <w:lang w:val="fr-FR"/>
        </w:rPr>
        <w:tab/>
      </w:r>
      <w:r w:rsidRPr="006A6F20">
        <w:rPr>
          <w:noProof w:val="0"/>
        </w:rPr>
        <w:t>...</w:t>
      </w:r>
    </w:p>
    <w:p w14:paraId="2DE658D2" w14:textId="77777777" w:rsidR="00482979" w:rsidRPr="006A6F20" w:rsidRDefault="00482979" w:rsidP="00482979">
      <w:pPr>
        <w:pStyle w:val="PL"/>
        <w:rPr>
          <w:noProof w:val="0"/>
        </w:rPr>
      </w:pPr>
      <w:r w:rsidRPr="006A6F20">
        <w:rPr>
          <w:noProof w:val="0"/>
        </w:rPr>
        <w:t>}</w:t>
      </w:r>
    </w:p>
    <w:p w14:paraId="78EA470E" w14:textId="77777777" w:rsidR="00482979" w:rsidRPr="006A6F20" w:rsidRDefault="00482979" w:rsidP="00482979">
      <w:pPr>
        <w:pStyle w:val="PL"/>
        <w:rPr>
          <w:noProof w:val="0"/>
        </w:rPr>
      </w:pPr>
    </w:p>
    <w:p w14:paraId="4EB4CAF6" w14:textId="77777777" w:rsidR="00482979" w:rsidRPr="006A6F20" w:rsidRDefault="00482979" w:rsidP="00482979">
      <w:pPr>
        <w:pStyle w:val="PL"/>
        <w:rPr>
          <w:noProof w:val="0"/>
        </w:rPr>
      </w:pPr>
      <w:r w:rsidRPr="006A6F20">
        <w:rPr>
          <w:noProof w:val="0"/>
        </w:rPr>
        <w:t>TDD-InfoRel16-ExtIEs F1AP-PROTOCOL-EXTENSION ::= {</w:t>
      </w:r>
    </w:p>
    <w:p w14:paraId="08DB2858" w14:textId="77777777" w:rsidR="00482979" w:rsidRPr="006A6F20" w:rsidRDefault="00482979" w:rsidP="00482979">
      <w:pPr>
        <w:pStyle w:val="PL"/>
        <w:rPr>
          <w:noProof w:val="0"/>
        </w:rPr>
      </w:pPr>
      <w:r w:rsidRPr="006A6F20">
        <w:rPr>
          <w:noProof w:val="0"/>
        </w:rPr>
        <w:tab/>
        <w:t>...</w:t>
      </w:r>
    </w:p>
    <w:p w14:paraId="5AA77DCD" w14:textId="77777777" w:rsidR="00482979" w:rsidRPr="006A6F20" w:rsidRDefault="00482979" w:rsidP="00482979">
      <w:pPr>
        <w:pStyle w:val="PL"/>
        <w:rPr>
          <w:noProof w:val="0"/>
        </w:rPr>
      </w:pPr>
      <w:r w:rsidRPr="006A6F20">
        <w:rPr>
          <w:noProof w:val="0"/>
        </w:rPr>
        <w:t>}</w:t>
      </w:r>
    </w:p>
    <w:p w14:paraId="66920666" w14:textId="77777777" w:rsidR="00482979" w:rsidRPr="006A6F20" w:rsidRDefault="00482979" w:rsidP="00482979">
      <w:pPr>
        <w:pStyle w:val="PL"/>
        <w:rPr>
          <w:noProof w:val="0"/>
        </w:rPr>
      </w:pPr>
    </w:p>
    <w:p w14:paraId="0B0C6A99" w14:textId="77777777" w:rsidR="00482979" w:rsidRDefault="00482979" w:rsidP="00482979">
      <w:pPr>
        <w:pStyle w:val="PL"/>
        <w:rPr>
          <w:noProof w:val="0"/>
        </w:rPr>
      </w:pPr>
    </w:p>
    <w:p w14:paraId="76622680" w14:textId="77777777" w:rsidR="00482979" w:rsidRDefault="00482979" w:rsidP="00482979">
      <w:pPr>
        <w:pStyle w:val="PL"/>
        <w:rPr>
          <w:noProof w:val="0"/>
        </w:rPr>
      </w:pPr>
      <w:r w:rsidRPr="00A069E8">
        <w:rPr>
          <w:noProof w:val="0"/>
        </w:rPr>
        <w:t>TDD-UL-DLConfigCommonNR ::= OCTET STRING</w:t>
      </w:r>
    </w:p>
    <w:p w14:paraId="2E6C022C" w14:textId="77777777" w:rsidR="00482979" w:rsidRDefault="00482979" w:rsidP="00482979">
      <w:pPr>
        <w:pStyle w:val="PL"/>
        <w:rPr>
          <w:noProof w:val="0"/>
        </w:rPr>
      </w:pPr>
    </w:p>
    <w:p w14:paraId="009C2DA0" w14:textId="77777777" w:rsidR="00482979" w:rsidRDefault="00482979" w:rsidP="00482979">
      <w:pPr>
        <w:pStyle w:val="PL"/>
        <w:rPr>
          <w:noProof w:val="0"/>
        </w:rPr>
      </w:pPr>
      <w:r w:rsidRPr="00813556">
        <w:rPr>
          <w:noProof w:val="0"/>
        </w:rPr>
        <w:t>TRP</w:t>
      </w:r>
      <w:r w:rsidRPr="008F0A7E">
        <w:rPr>
          <w:noProof w:val="0"/>
        </w:rPr>
        <w:t>TEGInformation</w:t>
      </w:r>
      <w:r>
        <w:rPr>
          <w:noProof w:val="0"/>
        </w:rPr>
        <w:t xml:space="preserve"> ::= CHOICE {</w:t>
      </w:r>
    </w:p>
    <w:p w14:paraId="028F0C39" w14:textId="77777777" w:rsidR="00482979" w:rsidRDefault="00482979" w:rsidP="00482979">
      <w:pPr>
        <w:pStyle w:val="PL"/>
        <w:rPr>
          <w:noProof w:val="0"/>
        </w:rPr>
      </w:pPr>
      <w:r>
        <w:rPr>
          <w:noProof w:val="0"/>
        </w:rPr>
        <w:tab/>
        <w:t>rxTx-TEG</w:t>
      </w:r>
      <w:r>
        <w:rPr>
          <w:noProof w:val="0"/>
        </w:rPr>
        <w:tab/>
      </w:r>
      <w:r>
        <w:rPr>
          <w:noProof w:val="0"/>
        </w:rPr>
        <w:tab/>
      </w:r>
      <w:r>
        <w:rPr>
          <w:noProof w:val="0"/>
        </w:rPr>
        <w:tab/>
        <w:t>RxTxTEG,</w:t>
      </w:r>
    </w:p>
    <w:p w14:paraId="44D4A9EB" w14:textId="77777777" w:rsidR="00482979" w:rsidRDefault="00482979" w:rsidP="00482979">
      <w:pPr>
        <w:pStyle w:val="PL"/>
        <w:rPr>
          <w:noProof w:val="0"/>
        </w:rPr>
      </w:pPr>
      <w:r>
        <w:rPr>
          <w:noProof w:val="0"/>
        </w:rPr>
        <w:tab/>
        <w:t>rx-TEG</w:t>
      </w:r>
      <w:r>
        <w:rPr>
          <w:noProof w:val="0"/>
        </w:rPr>
        <w:tab/>
      </w:r>
      <w:r>
        <w:rPr>
          <w:noProof w:val="0"/>
        </w:rPr>
        <w:tab/>
      </w:r>
      <w:r>
        <w:rPr>
          <w:noProof w:val="0"/>
        </w:rPr>
        <w:tab/>
      </w:r>
      <w:r>
        <w:rPr>
          <w:noProof w:val="0"/>
        </w:rPr>
        <w:tab/>
        <w:t>RxTEG,</w:t>
      </w:r>
    </w:p>
    <w:p w14:paraId="2D877F17" w14:textId="77777777" w:rsidR="00482979" w:rsidRDefault="00482979" w:rsidP="00482979">
      <w:pPr>
        <w:pStyle w:val="PL"/>
        <w:rPr>
          <w:noProof w:val="0"/>
        </w:rPr>
      </w:pPr>
      <w:r>
        <w:rPr>
          <w:noProof w:val="0"/>
        </w:rPr>
        <w:tab/>
        <w:t>choice-extension</w:t>
      </w:r>
      <w:r>
        <w:rPr>
          <w:noProof w:val="0"/>
        </w:rPr>
        <w:tab/>
      </w:r>
      <w:r>
        <w:rPr>
          <w:noProof w:val="0"/>
        </w:rPr>
        <w:tab/>
        <w:t>ProtocolIE-SingleContainer { { TRP</w:t>
      </w:r>
      <w:r w:rsidRPr="008F0A7E">
        <w:rPr>
          <w:noProof w:val="0"/>
        </w:rPr>
        <w:t>TEGInformation</w:t>
      </w:r>
      <w:r>
        <w:rPr>
          <w:noProof w:val="0"/>
        </w:rPr>
        <w:t>-ExtIEs} }</w:t>
      </w:r>
    </w:p>
    <w:p w14:paraId="42235100" w14:textId="77777777" w:rsidR="00482979" w:rsidRDefault="00482979" w:rsidP="00482979">
      <w:pPr>
        <w:pStyle w:val="PL"/>
        <w:rPr>
          <w:noProof w:val="0"/>
        </w:rPr>
      </w:pPr>
      <w:r>
        <w:rPr>
          <w:noProof w:val="0"/>
        </w:rPr>
        <w:t>}</w:t>
      </w:r>
    </w:p>
    <w:p w14:paraId="5FE736F4" w14:textId="77777777" w:rsidR="00482979" w:rsidRDefault="00482979" w:rsidP="00482979">
      <w:pPr>
        <w:pStyle w:val="PL"/>
        <w:rPr>
          <w:noProof w:val="0"/>
        </w:rPr>
      </w:pPr>
    </w:p>
    <w:p w14:paraId="44341332" w14:textId="77777777" w:rsidR="00482979" w:rsidRDefault="00482979" w:rsidP="00482979">
      <w:pPr>
        <w:pStyle w:val="PL"/>
        <w:rPr>
          <w:noProof w:val="0"/>
        </w:rPr>
      </w:pPr>
      <w:r>
        <w:rPr>
          <w:noProof w:val="0"/>
        </w:rPr>
        <w:t>TRP</w:t>
      </w:r>
      <w:r w:rsidRPr="008F0A7E">
        <w:rPr>
          <w:noProof w:val="0"/>
        </w:rPr>
        <w:t>TEGInformation</w:t>
      </w:r>
      <w:r>
        <w:rPr>
          <w:noProof w:val="0"/>
        </w:rPr>
        <w:t>-ExtIEs F1AP-PROTOCOL-IES ::= {</w:t>
      </w:r>
    </w:p>
    <w:p w14:paraId="1CD135DD" w14:textId="77777777" w:rsidR="00482979" w:rsidRDefault="00482979" w:rsidP="00482979">
      <w:pPr>
        <w:pStyle w:val="PL"/>
        <w:rPr>
          <w:noProof w:val="0"/>
        </w:rPr>
      </w:pPr>
      <w:r>
        <w:rPr>
          <w:noProof w:val="0"/>
        </w:rPr>
        <w:tab/>
        <w:t>...</w:t>
      </w:r>
    </w:p>
    <w:p w14:paraId="210C2AD1" w14:textId="77777777" w:rsidR="00482979" w:rsidRDefault="00482979" w:rsidP="00482979">
      <w:pPr>
        <w:pStyle w:val="PL"/>
        <w:rPr>
          <w:noProof w:val="0"/>
        </w:rPr>
      </w:pPr>
      <w:r>
        <w:rPr>
          <w:noProof w:val="0"/>
        </w:rPr>
        <w:t>}</w:t>
      </w:r>
    </w:p>
    <w:p w14:paraId="6AD34AFF" w14:textId="77777777" w:rsidR="00482979" w:rsidRDefault="00482979" w:rsidP="00482979">
      <w:pPr>
        <w:pStyle w:val="PL"/>
        <w:rPr>
          <w:noProof w:val="0"/>
        </w:rPr>
      </w:pPr>
    </w:p>
    <w:p w14:paraId="46F105E2" w14:textId="77777777" w:rsidR="00482979" w:rsidRDefault="00482979" w:rsidP="00482979">
      <w:pPr>
        <w:pStyle w:val="PL"/>
        <w:rPr>
          <w:noProof w:val="0"/>
        </w:rPr>
      </w:pPr>
      <w:r>
        <w:rPr>
          <w:noProof w:val="0"/>
        </w:rPr>
        <w:t>RxTxTEG ::= SEQUENCE {</w:t>
      </w:r>
    </w:p>
    <w:p w14:paraId="277B82A6" w14:textId="77777777" w:rsidR="00482979" w:rsidRDefault="00482979" w:rsidP="00482979">
      <w:pPr>
        <w:pStyle w:val="PL"/>
        <w:rPr>
          <w:noProof w:val="0"/>
        </w:rPr>
      </w:pPr>
      <w:r>
        <w:rPr>
          <w:noProof w:val="0"/>
        </w:rPr>
        <w:tab/>
      </w:r>
      <w:r>
        <w:rPr>
          <w:rFonts w:cs="Courier New"/>
          <w:szCs w:val="22"/>
          <w:lang w:eastAsia="zh-CN"/>
        </w:rPr>
        <w:t>tRP-RxTx-TEGInformation</w:t>
      </w:r>
      <w:r>
        <w:rPr>
          <w:rFonts w:cs="Courier New"/>
          <w:szCs w:val="22"/>
          <w:lang w:eastAsia="zh-CN"/>
        </w:rPr>
        <w:tab/>
      </w:r>
      <w:r>
        <w:rPr>
          <w:rFonts w:cs="Courier New"/>
          <w:szCs w:val="22"/>
          <w:lang w:eastAsia="zh-CN"/>
        </w:rPr>
        <w:tab/>
      </w:r>
      <w:r>
        <w:rPr>
          <w:rFonts w:cs="Courier New"/>
          <w:szCs w:val="22"/>
          <w:lang w:eastAsia="zh-CN"/>
        </w:rPr>
        <w:tab/>
        <w:t>TRP-RxTx-TEGInformation,</w:t>
      </w:r>
    </w:p>
    <w:p w14:paraId="484FE216" w14:textId="77777777" w:rsidR="00482979" w:rsidRPr="00410F78" w:rsidRDefault="00482979" w:rsidP="00482979">
      <w:pPr>
        <w:pStyle w:val="PL"/>
        <w:rPr>
          <w:snapToGrid w:val="0"/>
        </w:rPr>
      </w:pPr>
      <w:r>
        <w:rPr>
          <w:noProof w:val="0"/>
        </w:rPr>
        <w:tab/>
      </w:r>
      <w:r>
        <w:rPr>
          <w:rFonts w:cs="Courier New"/>
          <w:szCs w:val="22"/>
          <w:lang w:eastAsia="zh-CN"/>
        </w:rPr>
        <w:t>tRP-Tx-TEGInformation</w:t>
      </w:r>
      <w:r>
        <w:rPr>
          <w:rFonts w:cs="Courier New"/>
          <w:szCs w:val="22"/>
          <w:lang w:eastAsia="zh-CN"/>
        </w:rPr>
        <w:tab/>
      </w:r>
      <w:r>
        <w:rPr>
          <w:rFonts w:cs="Courier New"/>
          <w:szCs w:val="22"/>
          <w:lang w:eastAsia="zh-CN"/>
        </w:rPr>
        <w:tab/>
      </w:r>
      <w:r>
        <w:rPr>
          <w:rFonts w:cs="Courier New"/>
          <w:szCs w:val="22"/>
          <w:lang w:eastAsia="zh-CN"/>
        </w:rPr>
        <w:tab/>
        <w:t>TRP-Tx-TEGInformation</w:t>
      </w:r>
      <w:r>
        <w:rPr>
          <w:rFonts w:cs="Courier New"/>
          <w:szCs w:val="22"/>
          <w:lang w:eastAsia="zh-CN"/>
        </w:rPr>
        <w:tab/>
      </w:r>
      <w:r>
        <w:rPr>
          <w:rFonts w:cs="Courier New"/>
          <w:szCs w:val="22"/>
          <w:lang w:eastAsia="zh-CN"/>
        </w:rPr>
        <w:tab/>
        <w:t>OPTIONAL,</w:t>
      </w:r>
    </w:p>
    <w:p w14:paraId="3BA14048" w14:textId="77777777" w:rsidR="00482979" w:rsidRDefault="00482979" w:rsidP="00482979">
      <w:pPr>
        <w:pStyle w:val="PL"/>
        <w:rPr>
          <w:noProof w:val="0"/>
        </w:rPr>
      </w:pPr>
      <w:r>
        <w:rPr>
          <w:noProof w:val="0"/>
        </w:rPr>
        <w:tab/>
        <w:t>iE-Extensions</w:t>
      </w:r>
      <w:r>
        <w:rPr>
          <w:noProof w:val="0"/>
        </w:rPr>
        <w:tab/>
      </w:r>
      <w:r>
        <w:rPr>
          <w:noProof w:val="0"/>
        </w:rPr>
        <w:tab/>
        <w:t>ProtocolExtensionContainer { { RxTxTEG-ExtIEs } }</w:t>
      </w:r>
      <w:r>
        <w:rPr>
          <w:noProof w:val="0"/>
        </w:rPr>
        <w:tab/>
      </w:r>
      <w:r>
        <w:rPr>
          <w:noProof w:val="0"/>
        </w:rPr>
        <w:tab/>
        <w:t>OPTIONAL,</w:t>
      </w:r>
    </w:p>
    <w:p w14:paraId="342BDF47" w14:textId="77777777" w:rsidR="00482979" w:rsidRDefault="00482979" w:rsidP="00482979">
      <w:pPr>
        <w:pStyle w:val="PL"/>
        <w:rPr>
          <w:noProof w:val="0"/>
        </w:rPr>
      </w:pPr>
      <w:r>
        <w:rPr>
          <w:noProof w:val="0"/>
        </w:rPr>
        <w:tab/>
        <w:t>...</w:t>
      </w:r>
    </w:p>
    <w:p w14:paraId="12216776" w14:textId="77777777" w:rsidR="00482979" w:rsidRDefault="00482979" w:rsidP="00482979">
      <w:pPr>
        <w:pStyle w:val="PL"/>
        <w:rPr>
          <w:noProof w:val="0"/>
        </w:rPr>
      </w:pPr>
      <w:r>
        <w:rPr>
          <w:noProof w:val="0"/>
        </w:rPr>
        <w:t>}</w:t>
      </w:r>
    </w:p>
    <w:p w14:paraId="268AC3FB" w14:textId="77777777" w:rsidR="00482979" w:rsidRDefault="00482979" w:rsidP="00482979">
      <w:pPr>
        <w:pStyle w:val="PL"/>
        <w:rPr>
          <w:noProof w:val="0"/>
        </w:rPr>
      </w:pPr>
    </w:p>
    <w:p w14:paraId="348D2ACF" w14:textId="77777777" w:rsidR="00482979" w:rsidRDefault="00482979" w:rsidP="00482979">
      <w:pPr>
        <w:pStyle w:val="PL"/>
        <w:rPr>
          <w:noProof w:val="0"/>
          <w:lang w:eastAsia="zh-CN"/>
        </w:rPr>
      </w:pPr>
      <w:r>
        <w:rPr>
          <w:noProof w:val="0"/>
        </w:rPr>
        <w:t>RxTxTEG-ExtIEs</w:t>
      </w:r>
      <w:r>
        <w:rPr>
          <w:noProof w:val="0"/>
        </w:rPr>
        <w:tab/>
        <w:t>F1AP-PROTOCOL-EXTENSION ::= {</w:t>
      </w:r>
    </w:p>
    <w:p w14:paraId="26B00AA3" w14:textId="77777777" w:rsidR="00482979" w:rsidRDefault="00482979" w:rsidP="00482979">
      <w:pPr>
        <w:pStyle w:val="PL"/>
        <w:rPr>
          <w:noProof w:val="0"/>
        </w:rPr>
      </w:pPr>
      <w:r>
        <w:rPr>
          <w:noProof w:val="0"/>
        </w:rPr>
        <w:tab/>
        <w:t>...</w:t>
      </w:r>
    </w:p>
    <w:p w14:paraId="4A94D4F9" w14:textId="77777777" w:rsidR="00482979" w:rsidRDefault="00482979" w:rsidP="00482979">
      <w:pPr>
        <w:pStyle w:val="PL"/>
        <w:rPr>
          <w:rFonts w:eastAsiaTheme="minorEastAsia"/>
          <w:noProof w:val="0"/>
          <w:lang w:eastAsia="zh-CN"/>
        </w:rPr>
      </w:pPr>
      <w:r>
        <w:rPr>
          <w:noProof w:val="0"/>
        </w:rPr>
        <w:t>}</w:t>
      </w:r>
    </w:p>
    <w:p w14:paraId="4ABB326B" w14:textId="77777777" w:rsidR="00482979" w:rsidRDefault="00482979" w:rsidP="00482979">
      <w:pPr>
        <w:pStyle w:val="PL"/>
        <w:rPr>
          <w:noProof w:val="0"/>
        </w:rPr>
      </w:pPr>
    </w:p>
    <w:p w14:paraId="0A8A042C" w14:textId="77777777" w:rsidR="00482979" w:rsidRDefault="00482979" w:rsidP="00482979">
      <w:pPr>
        <w:pStyle w:val="PL"/>
        <w:rPr>
          <w:noProof w:val="0"/>
        </w:rPr>
      </w:pPr>
      <w:r>
        <w:rPr>
          <w:noProof w:val="0"/>
        </w:rPr>
        <w:t>RxTEG ::= SEQUENCE {</w:t>
      </w:r>
    </w:p>
    <w:p w14:paraId="6BCEC288" w14:textId="77777777" w:rsidR="00482979" w:rsidRDefault="00482979" w:rsidP="00482979">
      <w:pPr>
        <w:pStyle w:val="PL"/>
        <w:rPr>
          <w:snapToGrid w:val="0"/>
        </w:rPr>
      </w:pPr>
      <w:r>
        <w:rPr>
          <w:snapToGrid w:val="0"/>
        </w:rPr>
        <w:tab/>
      </w:r>
      <w:r>
        <w:rPr>
          <w:rFonts w:cs="Courier New"/>
          <w:szCs w:val="22"/>
          <w:lang w:eastAsia="zh-CN"/>
        </w:rPr>
        <w:t>tRP-Rx-TEGInformation</w:t>
      </w:r>
      <w:r>
        <w:rPr>
          <w:rFonts w:cs="Courier New"/>
          <w:szCs w:val="22"/>
          <w:lang w:eastAsia="zh-CN"/>
        </w:rPr>
        <w:tab/>
      </w:r>
      <w:r>
        <w:rPr>
          <w:rFonts w:cs="Courier New"/>
          <w:szCs w:val="22"/>
          <w:lang w:eastAsia="zh-CN"/>
        </w:rPr>
        <w:tab/>
        <w:t>TRP-Rx-TEGInformation,</w:t>
      </w:r>
    </w:p>
    <w:p w14:paraId="7609BE3C" w14:textId="77777777" w:rsidR="00482979" w:rsidRDefault="00482979" w:rsidP="00482979">
      <w:pPr>
        <w:pStyle w:val="PL"/>
        <w:rPr>
          <w:noProof w:val="0"/>
        </w:rPr>
      </w:pPr>
      <w:r>
        <w:rPr>
          <w:rFonts w:cs="Courier New"/>
          <w:szCs w:val="22"/>
          <w:lang w:eastAsia="zh-CN"/>
        </w:rPr>
        <w:tab/>
        <w:t>tRP-Tx-TEGInformation</w:t>
      </w:r>
      <w:r>
        <w:rPr>
          <w:rFonts w:cs="Courier New"/>
          <w:szCs w:val="22"/>
          <w:lang w:eastAsia="zh-CN"/>
        </w:rPr>
        <w:tab/>
      </w:r>
      <w:r>
        <w:rPr>
          <w:rFonts w:cs="Courier New"/>
          <w:szCs w:val="22"/>
          <w:lang w:eastAsia="zh-CN"/>
        </w:rPr>
        <w:tab/>
        <w:t>TRP-Tx-TEGInformation,</w:t>
      </w:r>
    </w:p>
    <w:p w14:paraId="6ED3F41D" w14:textId="77777777" w:rsidR="00482979" w:rsidRDefault="00482979" w:rsidP="00482979">
      <w:pPr>
        <w:pStyle w:val="PL"/>
        <w:rPr>
          <w:noProof w:val="0"/>
        </w:rPr>
      </w:pPr>
      <w:r>
        <w:rPr>
          <w:noProof w:val="0"/>
        </w:rPr>
        <w:tab/>
        <w:t>iE-Extensions</w:t>
      </w:r>
      <w:r>
        <w:rPr>
          <w:noProof w:val="0"/>
        </w:rPr>
        <w:tab/>
      </w:r>
      <w:r>
        <w:rPr>
          <w:noProof w:val="0"/>
        </w:rPr>
        <w:tab/>
      </w:r>
      <w:r>
        <w:rPr>
          <w:noProof w:val="0"/>
        </w:rPr>
        <w:tab/>
        <w:t>ProtocolExtensionContainer { { RxTEG-ExtIEs } }</w:t>
      </w:r>
      <w:r>
        <w:rPr>
          <w:noProof w:val="0"/>
        </w:rPr>
        <w:tab/>
      </w:r>
      <w:r>
        <w:rPr>
          <w:noProof w:val="0"/>
        </w:rPr>
        <w:tab/>
        <w:t>OPTIONAL,</w:t>
      </w:r>
    </w:p>
    <w:p w14:paraId="5448E12A" w14:textId="77777777" w:rsidR="00482979" w:rsidRDefault="00482979" w:rsidP="00482979">
      <w:pPr>
        <w:pStyle w:val="PL"/>
        <w:rPr>
          <w:noProof w:val="0"/>
        </w:rPr>
      </w:pPr>
      <w:r>
        <w:rPr>
          <w:noProof w:val="0"/>
        </w:rPr>
        <w:tab/>
        <w:t>...</w:t>
      </w:r>
    </w:p>
    <w:p w14:paraId="0AF2E001" w14:textId="77777777" w:rsidR="00482979" w:rsidRDefault="00482979" w:rsidP="00482979">
      <w:pPr>
        <w:pStyle w:val="PL"/>
        <w:rPr>
          <w:noProof w:val="0"/>
        </w:rPr>
      </w:pPr>
      <w:r>
        <w:rPr>
          <w:noProof w:val="0"/>
        </w:rPr>
        <w:t>}</w:t>
      </w:r>
    </w:p>
    <w:p w14:paraId="22882E61" w14:textId="77777777" w:rsidR="00482979" w:rsidRDefault="00482979" w:rsidP="00482979">
      <w:pPr>
        <w:pStyle w:val="PL"/>
        <w:rPr>
          <w:noProof w:val="0"/>
        </w:rPr>
      </w:pPr>
    </w:p>
    <w:p w14:paraId="5D67F290" w14:textId="77777777" w:rsidR="00482979" w:rsidRPr="006B4CD2" w:rsidRDefault="00482979" w:rsidP="00482979">
      <w:pPr>
        <w:pStyle w:val="PL"/>
        <w:rPr>
          <w:noProof w:val="0"/>
          <w:lang w:val="en-US"/>
        </w:rPr>
      </w:pPr>
      <w:r>
        <w:rPr>
          <w:noProof w:val="0"/>
        </w:rPr>
        <w:t>RxTEG-ExtIEs</w:t>
      </w:r>
      <w:r>
        <w:rPr>
          <w:noProof w:val="0"/>
        </w:rPr>
        <w:tab/>
        <w:t>F1AP-PROTOCOL-EXTENSION ::= {</w:t>
      </w:r>
    </w:p>
    <w:p w14:paraId="77D16868" w14:textId="77777777" w:rsidR="00482979" w:rsidRDefault="00482979" w:rsidP="00482979">
      <w:pPr>
        <w:pStyle w:val="PL"/>
        <w:rPr>
          <w:noProof w:val="0"/>
        </w:rPr>
      </w:pPr>
      <w:r>
        <w:rPr>
          <w:noProof w:val="0"/>
        </w:rPr>
        <w:tab/>
        <w:t>...</w:t>
      </w:r>
    </w:p>
    <w:p w14:paraId="379F65C7" w14:textId="77777777" w:rsidR="00482979" w:rsidRDefault="00482979" w:rsidP="00482979">
      <w:pPr>
        <w:pStyle w:val="PL"/>
        <w:rPr>
          <w:noProof w:val="0"/>
        </w:rPr>
      </w:pPr>
      <w:r>
        <w:rPr>
          <w:noProof w:val="0"/>
        </w:rPr>
        <w:t>}</w:t>
      </w:r>
    </w:p>
    <w:p w14:paraId="791050D7" w14:textId="77777777" w:rsidR="00482979" w:rsidRDefault="00482979" w:rsidP="00482979">
      <w:pPr>
        <w:pStyle w:val="PL"/>
        <w:rPr>
          <w:noProof w:val="0"/>
        </w:rPr>
      </w:pPr>
    </w:p>
    <w:p w14:paraId="01FA483D" w14:textId="77777777" w:rsidR="00482979" w:rsidRDefault="00482979" w:rsidP="00482979">
      <w:pPr>
        <w:pStyle w:val="PL"/>
        <w:rPr>
          <w:noProof w:val="0"/>
        </w:rPr>
      </w:pPr>
      <w:r>
        <w:rPr>
          <w:noProof w:val="0"/>
        </w:rPr>
        <w:t>TimeReferenceInformation ::= SEQUENCE {</w:t>
      </w:r>
    </w:p>
    <w:p w14:paraId="79B1F0A6" w14:textId="77777777" w:rsidR="00482979" w:rsidRDefault="00482979" w:rsidP="00482979">
      <w:pPr>
        <w:pStyle w:val="PL"/>
        <w:rPr>
          <w:noProof w:val="0"/>
        </w:rPr>
      </w:pPr>
      <w:r>
        <w:rPr>
          <w:noProof w:val="0"/>
        </w:rPr>
        <w:tab/>
        <w:t>referenceTime</w:t>
      </w:r>
      <w:r>
        <w:rPr>
          <w:noProof w:val="0"/>
        </w:rPr>
        <w:tab/>
      </w:r>
      <w:r>
        <w:rPr>
          <w:noProof w:val="0"/>
        </w:rPr>
        <w:tab/>
      </w:r>
      <w:r>
        <w:rPr>
          <w:noProof w:val="0"/>
        </w:rPr>
        <w:tab/>
      </w:r>
      <w:r>
        <w:rPr>
          <w:noProof w:val="0"/>
        </w:rPr>
        <w:tab/>
      </w:r>
      <w:r>
        <w:rPr>
          <w:noProof w:val="0"/>
        </w:rPr>
        <w:tab/>
        <w:t>ReferenceTime,</w:t>
      </w:r>
    </w:p>
    <w:p w14:paraId="3A69FBC1" w14:textId="77777777" w:rsidR="00482979" w:rsidRDefault="00482979" w:rsidP="00482979">
      <w:pPr>
        <w:pStyle w:val="PL"/>
        <w:rPr>
          <w:noProof w:val="0"/>
        </w:rPr>
      </w:pPr>
      <w:r>
        <w:rPr>
          <w:noProof w:val="0"/>
        </w:rPr>
        <w:tab/>
        <w:t>referenceSFN</w:t>
      </w:r>
      <w:r>
        <w:rPr>
          <w:noProof w:val="0"/>
        </w:rPr>
        <w:tab/>
      </w:r>
      <w:r>
        <w:rPr>
          <w:noProof w:val="0"/>
        </w:rPr>
        <w:tab/>
      </w:r>
      <w:r>
        <w:rPr>
          <w:noProof w:val="0"/>
        </w:rPr>
        <w:tab/>
      </w:r>
      <w:r>
        <w:rPr>
          <w:noProof w:val="0"/>
        </w:rPr>
        <w:tab/>
      </w:r>
      <w:r>
        <w:rPr>
          <w:noProof w:val="0"/>
        </w:rPr>
        <w:tab/>
        <w:t>ReferenceSFN,</w:t>
      </w:r>
    </w:p>
    <w:p w14:paraId="0EEBF7CE" w14:textId="77777777" w:rsidR="00482979" w:rsidRDefault="00482979" w:rsidP="00482979">
      <w:pPr>
        <w:pStyle w:val="PL"/>
        <w:rPr>
          <w:noProof w:val="0"/>
        </w:rPr>
      </w:pPr>
      <w:r>
        <w:rPr>
          <w:noProof w:val="0"/>
        </w:rPr>
        <w:tab/>
        <w:t>uncertainty</w:t>
      </w:r>
      <w:r>
        <w:rPr>
          <w:noProof w:val="0"/>
        </w:rPr>
        <w:tab/>
      </w:r>
      <w:r>
        <w:rPr>
          <w:noProof w:val="0"/>
        </w:rPr>
        <w:tab/>
      </w:r>
      <w:r>
        <w:rPr>
          <w:noProof w:val="0"/>
        </w:rPr>
        <w:tab/>
      </w:r>
      <w:r>
        <w:rPr>
          <w:noProof w:val="0"/>
        </w:rPr>
        <w:tab/>
      </w:r>
      <w:r>
        <w:rPr>
          <w:noProof w:val="0"/>
        </w:rPr>
        <w:tab/>
      </w:r>
      <w:r>
        <w:rPr>
          <w:noProof w:val="0"/>
        </w:rPr>
        <w:tab/>
        <w:t>Uncertainty,</w:t>
      </w:r>
    </w:p>
    <w:p w14:paraId="0D8E4167" w14:textId="77777777" w:rsidR="00482979" w:rsidRDefault="00482979" w:rsidP="00482979">
      <w:pPr>
        <w:pStyle w:val="PL"/>
        <w:rPr>
          <w:noProof w:val="0"/>
        </w:rPr>
      </w:pPr>
      <w:r>
        <w:rPr>
          <w:noProof w:val="0"/>
        </w:rPr>
        <w:tab/>
        <w:t>timeInformationType</w:t>
      </w:r>
      <w:r>
        <w:rPr>
          <w:noProof w:val="0"/>
        </w:rPr>
        <w:tab/>
      </w:r>
      <w:r>
        <w:rPr>
          <w:noProof w:val="0"/>
        </w:rPr>
        <w:tab/>
      </w:r>
      <w:r>
        <w:rPr>
          <w:noProof w:val="0"/>
        </w:rPr>
        <w:tab/>
      </w:r>
      <w:r>
        <w:rPr>
          <w:noProof w:val="0"/>
        </w:rPr>
        <w:tab/>
        <w:t>TimeInformationType,</w:t>
      </w:r>
    </w:p>
    <w:p w14:paraId="256FBC4D" w14:textId="77777777" w:rsidR="00482979" w:rsidRDefault="00482979" w:rsidP="00482979">
      <w:pPr>
        <w:pStyle w:val="PL"/>
        <w:rPr>
          <w:noProof w:val="0"/>
        </w:rPr>
      </w:pPr>
      <w:r>
        <w:rPr>
          <w:noProof w:val="0"/>
        </w:rPr>
        <w:tab/>
        <w:t>iE-Extensions</w:t>
      </w:r>
      <w:r>
        <w:rPr>
          <w:noProof w:val="0"/>
        </w:rPr>
        <w:tab/>
      </w:r>
      <w:r>
        <w:rPr>
          <w:noProof w:val="0"/>
        </w:rPr>
        <w:tab/>
        <w:t>ProtocolExtensionContainer { {TimeReferenceInformation-ExtIEs} }</w:t>
      </w:r>
      <w:r>
        <w:rPr>
          <w:noProof w:val="0"/>
        </w:rPr>
        <w:tab/>
        <w:t>OPTIONAL</w:t>
      </w:r>
    </w:p>
    <w:p w14:paraId="4A978C12" w14:textId="77777777" w:rsidR="00482979" w:rsidRDefault="00482979" w:rsidP="00482979">
      <w:pPr>
        <w:pStyle w:val="PL"/>
        <w:rPr>
          <w:noProof w:val="0"/>
        </w:rPr>
      </w:pPr>
      <w:r>
        <w:rPr>
          <w:noProof w:val="0"/>
        </w:rPr>
        <w:t>}</w:t>
      </w:r>
    </w:p>
    <w:p w14:paraId="32E56DED" w14:textId="77777777" w:rsidR="00482979" w:rsidRDefault="00482979" w:rsidP="00482979">
      <w:pPr>
        <w:pStyle w:val="PL"/>
        <w:rPr>
          <w:noProof w:val="0"/>
        </w:rPr>
      </w:pPr>
    </w:p>
    <w:p w14:paraId="26B6D958" w14:textId="77777777" w:rsidR="00482979" w:rsidRDefault="00482979" w:rsidP="00482979">
      <w:pPr>
        <w:pStyle w:val="PL"/>
        <w:rPr>
          <w:noProof w:val="0"/>
        </w:rPr>
      </w:pPr>
      <w:r>
        <w:rPr>
          <w:noProof w:val="0"/>
        </w:rPr>
        <w:t>TimeReferenceInformation-ExtIEs F1AP-PROTOCOL-EXTENSION ::= {</w:t>
      </w:r>
    </w:p>
    <w:p w14:paraId="4FBCB9F1" w14:textId="77777777" w:rsidR="00482979" w:rsidRDefault="00482979" w:rsidP="00482979">
      <w:pPr>
        <w:pStyle w:val="PL"/>
        <w:rPr>
          <w:noProof w:val="0"/>
        </w:rPr>
      </w:pPr>
      <w:r>
        <w:rPr>
          <w:noProof w:val="0"/>
        </w:rPr>
        <w:tab/>
        <w:t>...</w:t>
      </w:r>
    </w:p>
    <w:p w14:paraId="16363C81" w14:textId="77777777" w:rsidR="00482979" w:rsidRDefault="00482979" w:rsidP="00482979">
      <w:pPr>
        <w:pStyle w:val="PL"/>
        <w:rPr>
          <w:noProof w:val="0"/>
        </w:rPr>
      </w:pPr>
      <w:r>
        <w:rPr>
          <w:noProof w:val="0"/>
        </w:rPr>
        <w:t>}</w:t>
      </w:r>
    </w:p>
    <w:p w14:paraId="39BBCE32" w14:textId="77777777" w:rsidR="00482979" w:rsidRDefault="00482979" w:rsidP="00482979">
      <w:pPr>
        <w:pStyle w:val="PL"/>
        <w:rPr>
          <w:noProof w:val="0"/>
        </w:rPr>
      </w:pPr>
    </w:p>
    <w:p w14:paraId="74E229E1" w14:textId="77777777" w:rsidR="00482979" w:rsidRDefault="00482979" w:rsidP="00482979">
      <w:pPr>
        <w:pStyle w:val="PL"/>
        <w:rPr>
          <w:noProof w:val="0"/>
        </w:rPr>
      </w:pPr>
      <w:r>
        <w:rPr>
          <w:noProof w:val="0"/>
        </w:rPr>
        <w:t>TimeInformationType ::= ENUMERATED {localClock}</w:t>
      </w:r>
    </w:p>
    <w:p w14:paraId="236D9526" w14:textId="77777777" w:rsidR="00482979" w:rsidRDefault="00482979" w:rsidP="00482979">
      <w:pPr>
        <w:pStyle w:val="PL"/>
        <w:rPr>
          <w:noProof w:val="0"/>
        </w:rPr>
      </w:pPr>
    </w:p>
    <w:p w14:paraId="3DFFA8BF" w14:textId="77777777" w:rsidR="00482979" w:rsidRDefault="00482979" w:rsidP="00482979">
      <w:pPr>
        <w:pStyle w:val="PL"/>
        <w:spacing w:line="0" w:lineRule="atLeast"/>
        <w:rPr>
          <w:snapToGrid w:val="0"/>
        </w:rPr>
      </w:pPr>
      <w:r w:rsidRPr="008C20F9">
        <w:rPr>
          <w:noProof w:val="0"/>
          <w:snapToGrid w:val="0"/>
        </w:rPr>
        <w:t>TimeStamp</w:t>
      </w:r>
      <w:r w:rsidRPr="00BC20B8">
        <w:rPr>
          <w:noProof w:val="0"/>
          <w:snapToGrid w:val="0"/>
        </w:rPr>
        <w:t xml:space="preserve"> </w:t>
      </w:r>
      <w:r>
        <w:rPr>
          <w:snapToGrid w:val="0"/>
        </w:rPr>
        <w:t>::= SEQUENCE {</w:t>
      </w:r>
    </w:p>
    <w:p w14:paraId="13F98E57" w14:textId="77777777" w:rsidR="00482979" w:rsidRDefault="00482979" w:rsidP="00482979">
      <w:pPr>
        <w:pStyle w:val="PL"/>
        <w:spacing w:line="0" w:lineRule="atLeast"/>
        <w:rPr>
          <w:snapToGrid w:val="0"/>
        </w:rPr>
      </w:pPr>
      <w:r>
        <w:rPr>
          <w:snapToGrid w:val="0"/>
        </w:rPr>
        <w:tab/>
        <w:t>systemFrameNumber</w:t>
      </w:r>
      <w:r>
        <w:rPr>
          <w:snapToGrid w:val="0"/>
        </w:rPr>
        <w:tab/>
      </w:r>
      <w:r>
        <w:rPr>
          <w:snapToGrid w:val="0"/>
        </w:rPr>
        <w:tab/>
      </w:r>
      <w:r w:rsidRPr="00504F3B">
        <w:rPr>
          <w:snapToGrid w:val="0"/>
        </w:rPr>
        <w:t>SystemFrameNumber</w:t>
      </w:r>
      <w:r>
        <w:rPr>
          <w:snapToGrid w:val="0"/>
        </w:rPr>
        <w:t>,</w:t>
      </w:r>
    </w:p>
    <w:p w14:paraId="67D6691C" w14:textId="77777777" w:rsidR="00482979" w:rsidRDefault="00482979" w:rsidP="00482979">
      <w:pPr>
        <w:pStyle w:val="PL"/>
        <w:spacing w:line="0" w:lineRule="atLeast"/>
        <w:rPr>
          <w:snapToGrid w:val="0"/>
        </w:rPr>
      </w:pPr>
      <w:r>
        <w:rPr>
          <w:snapToGrid w:val="0"/>
        </w:rPr>
        <w:tab/>
        <w:t>slotIndex</w:t>
      </w:r>
      <w:r>
        <w:rPr>
          <w:snapToGrid w:val="0"/>
        </w:rPr>
        <w:tab/>
      </w:r>
      <w:r>
        <w:rPr>
          <w:snapToGrid w:val="0"/>
        </w:rPr>
        <w:tab/>
      </w:r>
      <w:r>
        <w:rPr>
          <w:snapToGrid w:val="0"/>
        </w:rPr>
        <w:tab/>
      </w:r>
      <w:r>
        <w:rPr>
          <w:snapToGrid w:val="0"/>
        </w:rPr>
        <w:tab/>
        <w:t>TimeStampSlotIndex,</w:t>
      </w:r>
    </w:p>
    <w:p w14:paraId="278B3848" w14:textId="77777777" w:rsidR="00482979" w:rsidRPr="00707B3F" w:rsidRDefault="00482979" w:rsidP="00482979">
      <w:pPr>
        <w:pStyle w:val="PL"/>
        <w:spacing w:line="0" w:lineRule="atLeast"/>
        <w:rPr>
          <w:snapToGrid w:val="0"/>
        </w:rPr>
      </w:pPr>
      <w:r>
        <w:rPr>
          <w:snapToGrid w:val="0"/>
        </w:rPr>
        <w:tab/>
        <w:t>measurementTime</w:t>
      </w:r>
      <w:r>
        <w:rPr>
          <w:snapToGrid w:val="0"/>
        </w:rPr>
        <w:tab/>
      </w:r>
      <w:r>
        <w:rPr>
          <w:snapToGrid w:val="0"/>
        </w:rPr>
        <w:tab/>
      </w:r>
      <w:r>
        <w:rPr>
          <w:snapToGrid w:val="0"/>
        </w:rPr>
        <w:tab/>
        <w:t>RelativeTime1900</w:t>
      </w:r>
      <w:r>
        <w:rPr>
          <w:snapToGrid w:val="0"/>
        </w:rPr>
        <w:tab/>
        <w:t>OPTIONAL,</w:t>
      </w:r>
    </w:p>
    <w:p w14:paraId="22FAE538" w14:textId="77777777" w:rsidR="00482979" w:rsidRPr="00AA5843" w:rsidRDefault="00482979" w:rsidP="00482979">
      <w:pPr>
        <w:pStyle w:val="PL"/>
        <w:rPr>
          <w:rFonts w:eastAsia="Calibri"/>
          <w:snapToGrid w:val="0"/>
          <w:lang w:val="fr-FR"/>
        </w:rPr>
      </w:pPr>
      <w:r w:rsidRPr="00AA5843">
        <w:rPr>
          <w:rFonts w:eastAsia="Calibri"/>
          <w:snapToGrid w:val="0"/>
        </w:rPr>
        <w:tab/>
      </w:r>
      <w:r>
        <w:rPr>
          <w:rFonts w:eastAsia="Calibri"/>
          <w:snapToGrid w:val="0"/>
          <w:lang w:val="fr-FR"/>
        </w:rPr>
        <w:t>iE</w:t>
      </w:r>
      <w:r w:rsidRPr="00AA5843">
        <w:rPr>
          <w:rFonts w:eastAsia="Calibri"/>
          <w:snapToGrid w:val="0"/>
          <w:lang w:val="fr-FR"/>
        </w:rPr>
        <w:t>-Extension</w:t>
      </w:r>
      <w:r w:rsidRPr="00AA5843">
        <w:rPr>
          <w:rFonts w:eastAsia="Calibri"/>
          <w:snapToGrid w:val="0"/>
          <w:lang w:val="fr-FR"/>
        </w:rPr>
        <w:tab/>
      </w:r>
      <w:r w:rsidRPr="00AA5843">
        <w:rPr>
          <w:rFonts w:eastAsia="Calibri"/>
          <w:snapToGrid w:val="0"/>
          <w:lang w:val="fr-FR"/>
        </w:rPr>
        <w:tab/>
      </w:r>
      <w:r w:rsidRPr="00AA5843">
        <w:rPr>
          <w:rFonts w:eastAsia="Calibri"/>
          <w:snapToGrid w:val="0"/>
          <w:lang w:val="fr-FR"/>
        </w:rPr>
        <w:tab/>
      </w:r>
      <w:r w:rsidRPr="00C1542B">
        <w:rPr>
          <w:rFonts w:eastAsia="Calibri"/>
          <w:snapToGrid w:val="0"/>
          <w:lang w:val="fr-FR"/>
        </w:rPr>
        <w:t>Protocol</w:t>
      </w:r>
      <w:r w:rsidRPr="00204B75">
        <w:rPr>
          <w:rFonts w:eastAsia="Calibri"/>
          <w:snapToGrid w:val="0"/>
          <w:lang w:val="fr-FR"/>
        </w:rPr>
        <w:t>Extension</w:t>
      </w:r>
      <w:r w:rsidRPr="00C1542B">
        <w:rPr>
          <w:rFonts w:eastAsia="Calibri"/>
          <w:snapToGrid w:val="0"/>
          <w:lang w:val="fr-FR"/>
        </w:rPr>
        <w:t>Container</w:t>
      </w:r>
      <w:r w:rsidRPr="00AA5843">
        <w:rPr>
          <w:rFonts w:eastAsia="Calibri"/>
          <w:snapToGrid w:val="0"/>
          <w:lang w:val="fr-FR"/>
        </w:rPr>
        <w:t xml:space="preserve"> { { </w:t>
      </w:r>
      <w:r w:rsidRPr="006B2844">
        <w:rPr>
          <w:rFonts w:eastAsia="Calibri"/>
          <w:lang w:val="fr-FR"/>
        </w:rPr>
        <w:t>TimeStamp</w:t>
      </w:r>
      <w:r w:rsidRPr="00AA5843">
        <w:rPr>
          <w:rFonts w:eastAsia="Calibri"/>
          <w:snapToGrid w:val="0"/>
          <w:lang w:val="fr-FR"/>
        </w:rPr>
        <w:t>-ExtIEs} }</w:t>
      </w:r>
      <w:r>
        <w:rPr>
          <w:rFonts w:eastAsia="Calibri"/>
          <w:snapToGrid w:val="0"/>
          <w:lang w:val="fr-FR"/>
        </w:rPr>
        <w:tab/>
        <w:t>OPTIONAL</w:t>
      </w:r>
    </w:p>
    <w:p w14:paraId="0E385EA1" w14:textId="77777777" w:rsidR="00482979" w:rsidRPr="006B2844" w:rsidRDefault="00482979" w:rsidP="00482979">
      <w:pPr>
        <w:pStyle w:val="PL"/>
        <w:rPr>
          <w:rFonts w:eastAsia="Calibri"/>
          <w:snapToGrid w:val="0"/>
        </w:rPr>
      </w:pPr>
      <w:r w:rsidRPr="006B2844">
        <w:rPr>
          <w:rFonts w:eastAsia="Calibri"/>
          <w:snapToGrid w:val="0"/>
        </w:rPr>
        <w:t>}</w:t>
      </w:r>
    </w:p>
    <w:p w14:paraId="2392EC54" w14:textId="77777777" w:rsidR="00482979" w:rsidRPr="006B2844" w:rsidRDefault="00482979" w:rsidP="00482979">
      <w:pPr>
        <w:pStyle w:val="PL"/>
        <w:rPr>
          <w:rFonts w:eastAsia="Calibri"/>
          <w:snapToGrid w:val="0"/>
        </w:rPr>
      </w:pPr>
    </w:p>
    <w:p w14:paraId="568121F0" w14:textId="77777777" w:rsidR="00482979" w:rsidRPr="006B2844" w:rsidRDefault="00482979" w:rsidP="00482979">
      <w:pPr>
        <w:pStyle w:val="PL"/>
        <w:rPr>
          <w:rFonts w:eastAsia="Calibri"/>
          <w:snapToGrid w:val="0"/>
        </w:rPr>
      </w:pPr>
      <w:r w:rsidRPr="00204B75">
        <w:rPr>
          <w:rFonts w:eastAsia="Calibri"/>
        </w:rPr>
        <w:t>TimeStamp</w:t>
      </w:r>
      <w:r w:rsidRPr="006B2844">
        <w:rPr>
          <w:rFonts w:eastAsia="Calibri"/>
          <w:snapToGrid w:val="0"/>
        </w:rPr>
        <w:t xml:space="preserve">-ExtIEs </w:t>
      </w:r>
      <w:r w:rsidRPr="006B2844">
        <w:rPr>
          <w:rFonts w:eastAsia="Calibri"/>
        </w:rPr>
        <w:t>F1AP-</w:t>
      </w:r>
      <w:r w:rsidRPr="006B2844">
        <w:rPr>
          <w:rFonts w:eastAsia="Calibri"/>
          <w:snapToGrid w:val="0"/>
        </w:rPr>
        <w:t>PROTOCOL-EXTENSION ::= {</w:t>
      </w:r>
    </w:p>
    <w:p w14:paraId="32FFE2B5" w14:textId="77777777" w:rsidR="00482979" w:rsidRPr="00AA5843" w:rsidRDefault="00482979" w:rsidP="00482979">
      <w:pPr>
        <w:pStyle w:val="PL"/>
        <w:rPr>
          <w:rFonts w:eastAsia="Calibri"/>
          <w:snapToGrid w:val="0"/>
        </w:rPr>
      </w:pPr>
      <w:r w:rsidRPr="006B2844">
        <w:rPr>
          <w:rFonts w:eastAsia="Calibri"/>
          <w:snapToGrid w:val="0"/>
        </w:rPr>
        <w:tab/>
      </w:r>
      <w:r w:rsidRPr="00AA5843">
        <w:rPr>
          <w:rFonts w:eastAsia="Calibri"/>
          <w:snapToGrid w:val="0"/>
        </w:rPr>
        <w:t>...</w:t>
      </w:r>
    </w:p>
    <w:p w14:paraId="1DA91086" w14:textId="77777777" w:rsidR="00482979" w:rsidRDefault="00482979" w:rsidP="00482979">
      <w:pPr>
        <w:pStyle w:val="PL"/>
        <w:spacing w:line="0" w:lineRule="atLeast"/>
        <w:rPr>
          <w:snapToGrid w:val="0"/>
        </w:rPr>
      </w:pPr>
      <w:r w:rsidRPr="00AA5843">
        <w:rPr>
          <w:rFonts w:eastAsia="Calibri" w:cs="Courier New"/>
          <w:snapToGrid w:val="0"/>
          <w:szCs w:val="22"/>
        </w:rPr>
        <w:t>}</w:t>
      </w:r>
    </w:p>
    <w:p w14:paraId="79EBA531" w14:textId="77777777" w:rsidR="00482979" w:rsidRDefault="00482979" w:rsidP="00482979">
      <w:pPr>
        <w:pStyle w:val="PL"/>
        <w:spacing w:line="0" w:lineRule="atLeast"/>
        <w:rPr>
          <w:snapToGrid w:val="0"/>
        </w:rPr>
      </w:pPr>
    </w:p>
    <w:p w14:paraId="602D31B3" w14:textId="77777777" w:rsidR="00482979" w:rsidRDefault="00482979" w:rsidP="00482979">
      <w:pPr>
        <w:pStyle w:val="PL"/>
        <w:spacing w:line="0" w:lineRule="atLeast"/>
        <w:rPr>
          <w:snapToGrid w:val="0"/>
        </w:rPr>
      </w:pPr>
      <w:r>
        <w:rPr>
          <w:snapToGrid w:val="0"/>
        </w:rPr>
        <w:t>TimeStampSlotIndex ::= CHOICE {</w:t>
      </w:r>
    </w:p>
    <w:p w14:paraId="40D88541" w14:textId="77777777" w:rsidR="00482979" w:rsidRPr="009A1425" w:rsidRDefault="00482979" w:rsidP="00482979">
      <w:pPr>
        <w:pStyle w:val="PL"/>
        <w:spacing w:line="0" w:lineRule="atLeast"/>
        <w:rPr>
          <w:snapToGrid w:val="0"/>
        </w:rPr>
      </w:pPr>
      <w:r>
        <w:rPr>
          <w:snapToGrid w:val="0"/>
        </w:rPr>
        <w:tab/>
      </w:r>
      <w:r w:rsidRPr="009A1425">
        <w:rPr>
          <w:snapToGrid w:val="0"/>
        </w:rPr>
        <w:t>sCS-15</w:t>
      </w:r>
      <w:r w:rsidRPr="009A1425">
        <w:rPr>
          <w:snapToGrid w:val="0"/>
        </w:rPr>
        <w:tab/>
      </w:r>
      <w:r w:rsidRPr="009A1425">
        <w:rPr>
          <w:snapToGrid w:val="0"/>
        </w:rPr>
        <w:tab/>
      </w:r>
      <w:r w:rsidRPr="009A1425">
        <w:rPr>
          <w:snapToGrid w:val="0"/>
        </w:rPr>
        <w:tab/>
        <w:t>INTEGER(0..9),</w:t>
      </w:r>
    </w:p>
    <w:p w14:paraId="4D7CF7AA" w14:textId="77777777" w:rsidR="00482979" w:rsidRPr="009A1425" w:rsidRDefault="00482979" w:rsidP="00482979">
      <w:pPr>
        <w:pStyle w:val="PL"/>
        <w:spacing w:line="0" w:lineRule="atLeast"/>
        <w:rPr>
          <w:snapToGrid w:val="0"/>
        </w:rPr>
      </w:pPr>
      <w:r w:rsidRPr="009A1425">
        <w:rPr>
          <w:snapToGrid w:val="0"/>
        </w:rPr>
        <w:tab/>
        <w:t>sCS-30</w:t>
      </w:r>
      <w:r w:rsidRPr="009A1425">
        <w:rPr>
          <w:snapToGrid w:val="0"/>
        </w:rPr>
        <w:tab/>
      </w:r>
      <w:r w:rsidRPr="009A1425">
        <w:rPr>
          <w:snapToGrid w:val="0"/>
        </w:rPr>
        <w:tab/>
      </w:r>
      <w:r w:rsidRPr="009A1425">
        <w:rPr>
          <w:snapToGrid w:val="0"/>
        </w:rPr>
        <w:tab/>
        <w:t>INTEGER(0..19),</w:t>
      </w:r>
    </w:p>
    <w:p w14:paraId="4E36018F" w14:textId="77777777" w:rsidR="00482979" w:rsidRPr="009A1425" w:rsidRDefault="00482979" w:rsidP="00482979">
      <w:pPr>
        <w:pStyle w:val="PL"/>
        <w:spacing w:line="0" w:lineRule="atLeast"/>
        <w:rPr>
          <w:snapToGrid w:val="0"/>
        </w:rPr>
      </w:pPr>
      <w:r w:rsidRPr="009A1425">
        <w:rPr>
          <w:snapToGrid w:val="0"/>
        </w:rPr>
        <w:tab/>
        <w:t>sCS-60</w:t>
      </w:r>
      <w:r w:rsidRPr="009A1425">
        <w:rPr>
          <w:snapToGrid w:val="0"/>
        </w:rPr>
        <w:tab/>
      </w:r>
      <w:r w:rsidRPr="009A1425">
        <w:rPr>
          <w:snapToGrid w:val="0"/>
        </w:rPr>
        <w:tab/>
      </w:r>
      <w:r w:rsidRPr="009A1425">
        <w:rPr>
          <w:snapToGrid w:val="0"/>
        </w:rPr>
        <w:tab/>
        <w:t>INTEGER(0..39),</w:t>
      </w:r>
    </w:p>
    <w:p w14:paraId="08E6ABC3" w14:textId="77777777" w:rsidR="00482979" w:rsidRDefault="00482979" w:rsidP="00482979">
      <w:pPr>
        <w:pStyle w:val="PL"/>
        <w:spacing w:line="0" w:lineRule="atLeast"/>
        <w:rPr>
          <w:snapToGrid w:val="0"/>
        </w:rPr>
      </w:pPr>
      <w:r w:rsidRPr="009A1425">
        <w:rPr>
          <w:snapToGrid w:val="0"/>
        </w:rPr>
        <w:tab/>
      </w:r>
      <w:r>
        <w:rPr>
          <w:snapToGrid w:val="0"/>
        </w:rPr>
        <w:t>s</w:t>
      </w:r>
      <w:r w:rsidRPr="005016B1">
        <w:rPr>
          <w:snapToGrid w:val="0"/>
        </w:rPr>
        <w:t>CS-120</w:t>
      </w:r>
      <w:r w:rsidRPr="005016B1">
        <w:rPr>
          <w:snapToGrid w:val="0"/>
        </w:rPr>
        <w:tab/>
      </w:r>
      <w:r w:rsidRPr="005016B1">
        <w:rPr>
          <w:snapToGrid w:val="0"/>
        </w:rPr>
        <w:tab/>
      </w:r>
      <w:r w:rsidRPr="005016B1">
        <w:rPr>
          <w:snapToGrid w:val="0"/>
        </w:rPr>
        <w:tab/>
        <w:t>INTEGER(0..79)</w:t>
      </w:r>
      <w:r>
        <w:rPr>
          <w:snapToGrid w:val="0"/>
        </w:rPr>
        <w:t>,</w:t>
      </w:r>
    </w:p>
    <w:p w14:paraId="1457FF08" w14:textId="77777777" w:rsidR="00482979" w:rsidRPr="001903BD" w:rsidRDefault="00482979" w:rsidP="00482979">
      <w:pPr>
        <w:pStyle w:val="PL"/>
        <w:rPr>
          <w:rFonts w:eastAsia="Calibri"/>
          <w:snapToGrid w:val="0"/>
        </w:rPr>
      </w:pPr>
      <w:r w:rsidRPr="006B2844">
        <w:rPr>
          <w:rFonts w:eastAsia="Calibri"/>
          <w:snapToGrid w:val="0"/>
        </w:rPr>
        <w:tab/>
      </w:r>
      <w:r w:rsidRPr="001903BD">
        <w:rPr>
          <w:rFonts w:eastAsia="Calibri"/>
          <w:snapToGrid w:val="0"/>
        </w:rPr>
        <w:t>choice-extension</w:t>
      </w:r>
      <w:r w:rsidRPr="001903BD">
        <w:rPr>
          <w:rFonts w:eastAsia="Calibri"/>
          <w:snapToGrid w:val="0"/>
        </w:rPr>
        <w:tab/>
      </w:r>
      <w:r w:rsidRPr="001903BD">
        <w:rPr>
          <w:rFonts w:eastAsia="Calibri"/>
          <w:snapToGrid w:val="0"/>
        </w:rPr>
        <w:tab/>
        <w:t>ProtocolIE-SingleContainer { {</w:t>
      </w:r>
      <w:r w:rsidRPr="001903BD">
        <w:t xml:space="preserve"> </w:t>
      </w:r>
      <w:r w:rsidRPr="001903BD">
        <w:rPr>
          <w:rFonts w:eastAsia="Calibri"/>
          <w:snapToGrid w:val="0"/>
        </w:rPr>
        <w:t>TimeStampSlotIndex-ExtIEs} }</w:t>
      </w:r>
    </w:p>
    <w:p w14:paraId="0EDF894F" w14:textId="77777777" w:rsidR="00482979" w:rsidRPr="001903BD" w:rsidRDefault="00482979" w:rsidP="00482979">
      <w:pPr>
        <w:pStyle w:val="PL"/>
        <w:rPr>
          <w:rFonts w:eastAsia="Calibri"/>
          <w:snapToGrid w:val="0"/>
        </w:rPr>
      </w:pPr>
      <w:r w:rsidRPr="001903BD">
        <w:rPr>
          <w:rFonts w:eastAsia="Calibri"/>
          <w:snapToGrid w:val="0"/>
        </w:rPr>
        <w:t>}</w:t>
      </w:r>
    </w:p>
    <w:p w14:paraId="30A36667" w14:textId="77777777" w:rsidR="00482979" w:rsidRPr="001903BD" w:rsidRDefault="00482979" w:rsidP="00482979">
      <w:pPr>
        <w:pStyle w:val="PL"/>
        <w:rPr>
          <w:rFonts w:eastAsia="Calibri"/>
          <w:snapToGrid w:val="0"/>
        </w:rPr>
      </w:pPr>
    </w:p>
    <w:p w14:paraId="079C5AEF" w14:textId="77777777" w:rsidR="00482979" w:rsidRPr="001903BD" w:rsidRDefault="00482979" w:rsidP="00482979">
      <w:pPr>
        <w:pStyle w:val="PL"/>
        <w:rPr>
          <w:rFonts w:eastAsia="Calibri"/>
          <w:snapToGrid w:val="0"/>
        </w:rPr>
      </w:pPr>
      <w:r w:rsidRPr="001903BD">
        <w:rPr>
          <w:rFonts w:eastAsia="Calibri"/>
          <w:snapToGrid w:val="0"/>
        </w:rPr>
        <w:t>TimeStampSlotIndex-ExtIEs F1AP-PROTOCOL-IES ::= {</w:t>
      </w:r>
    </w:p>
    <w:p w14:paraId="14592A50" w14:textId="77777777" w:rsidR="00482979" w:rsidRDefault="00482979" w:rsidP="00482979">
      <w:pPr>
        <w:pStyle w:val="PL"/>
        <w:rPr>
          <w:rFonts w:eastAsia="等线"/>
          <w:snapToGrid w:val="0"/>
        </w:rPr>
      </w:pPr>
      <w:r w:rsidRPr="002D0527">
        <w:rPr>
          <w:rFonts w:eastAsia="等线"/>
          <w:snapToGrid w:val="0"/>
        </w:rPr>
        <w:tab/>
      </w:r>
      <w:r w:rsidRPr="003409FF">
        <w:rPr>
          <w:rFonts w:eastAsia="等线"/>
          <w:snapToGrid w:val="0"/>
        </w:rPr>
        <w:t xml:space="preserve">{ </w:t>
      </w:r>
      <w:r>
        <w:rPr>
          <w:rFonts w:eastAsia="等线"/>
          <w:snapToGrid w:val="0"/>
        </w:rPr>
        <w:t>ID id-SCS-480</w:t>
      </w:r>
      <w:r w:rsidRPr="002D0527">
        <w:rPr>
          <w:rFonts w:eastAsia="等线"/>
          <w:snapToGrid w:val="0"/>
        </w:rPr>
        <w:tab/>
      </w:r>
      <w:r>
        <w:rPr>
          <w:rFonts w:eastAsia="等线"/>
          <w:snapToGrid w:val="0"/>
        </w:rPr>
        <w:tab/>
      </w:r>
      <w:r w:rsidRPr="002D0527">
        <w:rPr>
          <w:rFonts w:eastAsia="等线"/>
          <w:snapToGrid w:val="0"/>
        </w:rPr>
        <w:t>CRITICALITY reject</w:t>
      </w:r>
      <w:r>
        <w:rPr>
          <w:rFonts w:eastAsia="等线"/>
          <w:snapToGrid w:val="0"/>
        </w:rPr>
        <w:tab/>
        <w:t xml:space="preserve">TYPE SCS-480 </w:t>
      </w:r>
      <w:r w:rsidRPr="003409FF">
        <w:rPr>
          <w:rFonts w:eastAsia="等线"/>
          <w:snapToGrid w:val="0"/>
        </w:rPr>
        <w:t xml:space="preserve">PRESENCE </w:t>
      </w:r>
      <w:r w:rsidRPr="008756F8">
        <w:rPr>
          <w:rFonts w:eastAsia="等线"/>
          <w:snapToGrid w:val="0"/>
        </w:rPr>
        <w:t>mandatory</w:t>
      </w:r>
      <w:r w:rsidRPr="003409FF">
        <w:rPr>
          <w:rFonts w:eastAsia="等线"/>
          <w:snapToGrid w:val="0"/>
        </w:rPr>
        <w:t>}</w:t>
      </w:r>
      <w:r>
        <w:rPr>
          <w:rFonts w:eastAsia="等线"/>
          <w:snapToGrid w:val="0"/>
        </w:rPr>
        <w:t>|</w:t>
      </w:r>
    </w:p>
    <w:p w14:paraId="3BB90E56" w14:textId="77777777" w:rsidR="00482979" w:rsidRDefault="00482979" w:rsidP="00482979">
      <w:pPr>
        <w:pStyle w:val="PL"/>
        <w:rPr>
          <w:rFonts w:eastAsia="等线"/>
          <w:snapToGrid w:val="0"/>
        </w:rPr>
      </w:pPr>
      <w:r>
        <w:rPr>
          <w:rFonts w:eastAsia="等线"/>
          <w:snapToGrid w:val="0"/>
        </w:rPr>
        <w:tab/>
        <w:t>{ ID id-SCS-960</w:t>
      </w:r>
      <w:r w:rsidRPr="002D0527">
        <w:rPr>
          <w:rFonts w:eastAsia="等线"/>
          <w:snapToGrid w:val="0"/>
        </w:rPr>
        <w:tab/>
      </w:r>
      <w:r>
        <w:rPr>
          <w:rFonts w:eastAsia="等线"/>
          <w:snapToGrid w:val="0"/>
        </w:rPr>
        <w:tab/>
      </w:r>
      <w:r w:rsidRPr="003409FF">
        <w:rPr>
          <w:rFonts w:eastAsia="等线"/>
          <w:snapToGrid w:val="0"/>
        </w:rPr>
        <w:t xml:space="preserve">CRITICALITY </w:t>
      </w:r>
      <w:r w:rsidRPr="002D0527">
        <w:rPr>
          <w:rFonts w:eastAsia="等线"/>
          <w:snapToGrid w:val="0"/>
        </w:rPr>
        <w:t>reject</w:t>
      </w:r>
      <w:r>
        <w:rPr>
          <w:rFonts w:eastAsia="等线"/>
          <w:snapToGrid w:val="0"/>
        </w:rPr>
        <w:tab/>
        <w:t xml:space="preserve">TYPE SCS-960 </w:t>
      </w:r>
      <w:r w:rsidRPr="003409FF">
        <w:rPr>
          <w:rFonts w:eastAsia="等线"/>
          <w:snapToGrid w:val="0"/>
        </w:rPr>
        <w:t xml:space="preserve">PRESENCE </w:t>
      </w:r>
      <w:r w:rsidRPr="008756F8">
        <w:rPr>
          <w:rFonts w:eastAsia="等线"/>
          <w:snapToGrid w:val="0"/>
        </w:rPr>
        <w:t>mandatory</w:t>
      </w:r>
      <w:r>
        <w:rPr>
          <w:rFonts w:eastAsia="等线"/>
          <w:snapToGrid w:val="0"/>
        </w:rPr>
        <w:t>},</w:t>
      </w:r>
    </w:p>
    <w:p w14:paraId="4567D9D3" w14:textId="77777777" w:rsidR="00482979" w:rsidRPr="001903BD" w:rsidRDefault="00482979" w:rsidP="00482979">
      <w:pPr>
        <w:pStyle w:val="PL"/>
        <w:rPr>
          <w:rFonts w:eastAsia="Calibri"/>
          <w:snapToGrid w:val="0"/>
        </w:rPr>
      </w:pPr>
      <w:r w:rsidRPr="001903BD">
        <w:rPr>
          <w:rFonts w:eastAsia="Calibri"/>
          <w:snapToGrid w:val="0"/>
        </w:rPr>
        <w:tab/>
        <w:t>...</w:t>
      </w:r>
    </w:p>
    <w:p w14:paraId="3C1C52A9" w14:textId="77777777" w:rsidR="00482979" w:rsidRDefault="00482979" w:rsidP="00482979">
      <w:pPr>
        <w:pStyle w:val="PL"/>
        <w:rPr>
          <w:rFonts w:eastAsia="Calibri" w:cs="Courier New"/>
          <w:snapToGrid w:val="0"/>
          <w:szCs w:val="22"/>
        </w:rPr>
      </w:pPr>
      <w:r w:rsidRPr="001903BD">
        <w:rPr>
          <w:rFonts w:eastAsia="Calibri" w:cs="Courier New"/>
          <w:snapToGrid w:val="0"/>
          <w:szCs w:val="22"/>
        </w:rPr>
        <w:t>}</w:t>
      </w:r>
    </w:p>
    <w:p w14:paraId="259C0386" w14:textId="77777777" w:rsidR="00482979" w:rsidRPr="00EA5FA7" w:rsidRDefault="00482979" w:rsidP="00482979">
      <w:pPr>
        <w:pStyle w:val="PL"/>
        <w:rPr>
          <w:noProof w:val="0"/>
        </w:rPr>
      </w:pPr>
    </w:p>
    <w:p w14:paraId="6D3FF542" w14:textId="77777777" w:rsidR="00482979" w:rsidRPr="00EA5FA7" w:rsidRDefault="00482979" w:rsidP="00482979">
      <w:pPr>
        <w:pStyle w:val="PL"/>
        <w:rPr>
          <w:noProof w:val="0"/>
        </w:rPr>
      </w:pPr>
      <w:r w:rsidRPr="00EA5FA7">
        <w:rPr>
          <w:noProof w:val="0"/>
        </w:rPr>
        <w:t>TimeToWait ::= ENUMERATED {v1s, v2s, v5s, v10s, v20s, v60s, ...}</w:t>
      </w:r>
    </w:p>
    <w:p w14:paraId="49B0CD0D" w14:textId="77777777" w:rsidR="00482979" w:rsidRPr="00BC20B8" w:rsidRDefault="00482979" w:rsidP="00482979">
      <w:pPr>
        <w:pStyle w:val="PL"/>
        <w:rPr>
          <w:noProof w:val="0"/>
        </w:rPr>
      </w:pPr>
    </w:p>
    <w:p w14:paraId="1EB7511A" w14:textId="77777777" w:rsidR="00482979" w:rsidRPr="002F7E03" w:rsidRDefault="00482979" w:rsidP="00482979">
      <w:pPr>
        <w:pStyle w:val="PL"/>
        <w:tabs>
          <w:tab w:val="clear" w:pos="2304"/>
          <w:tab w:val="left" w:pos="2155"/>
        </w:tabs>
        <w:spacing w:line="0" w:lineRule="atLeast"/>
        <w:rPr>
          <w:snapToGrid w:val="0"/>
          <w:lang w:eastAsia="zh-CN"/>
        </w:rPr>
      </w:pPr>
      <w:r w:rsidRPr="002F7E03">
        <w:rPr>
          <w:rFonts w:hint="eastAsia"/>
          <w:snapToGrid w:val="0"/>
        </w:rPr>
        <w:t xml:space="preserve">TimingErrorMargin </w:t>
      </w:r>
      <w:r w:rsidRPr="002F7E03">
        <w:rPr>
          <w:snapToGrid w:val="0"/>
        </w:rPr>
        <w:t>::= ENUMERATED {</w:t>
      </w:r>
      <w:r>
        <w:rPr>
          <w:snapToGrid w:val="0"/>
        </w:rPr>
        <w:t>m</w:t>
      </w:r>
      <w:r w:rsidRPr="002F7E03">
        <w:rPr>
          <w:rFonts w:hint="eastAsia"/>
          <w:snapToGrid w:val="0"/>
        </w:rPr>
        <w:t xml:space="preserve">0Tc, </w:t>
      </w:r>
      <w:r>
        <w:rPr>
          <w:snapToGrid w:val="0"/>
        </w:rPr>
        <w:t>m2Tc, m4Tc, m6Tc, m8Tc, m12Tc, m16Tc, m20Tc, m24Tc,</w:t>
      </w:r>
      <w:r>
        <w:rPr>
          <w:rFonts w:hint="eastAsia"/>
          <w:snapToGrid w:val="0"/>
          <w:lang w:eastAsia="zh-CN"/>
        </w:rPr>
        <w:t xml:space="preserve"> </w:t>
      </w:r>
      <w:r>
        <w:rPr>
          <w:snapToGrid w:val="0"/>
          <w:lang w:eastAsia="zh-CN"/>
        </w:rPr>
        <w:t>m</w:t>
      </w:r>
      <w:r>
        <w:rPr>
          <w:snapToGrid w:val="0"/>
        </w:rPr>
        <w:t>32Tc,</w:t>
      </w:r>
      <w:r>
        <w:rPr>
          <w:rFonts w:hint="eastAsia"/>
          <w:snapToGrid w:val="0"/>
          <w:lang w:eastAsia="zh-CN"/>
        </w:rPr>
        <w:t xml:space="preserve"> </w:t>
      </w:r>
      <w:r>
        <w:rPr>
          <w:snapToGrid w:val="0"/>
          <w:lang w:eastAsia="zh-CN"/>
        </w:rPr>
        <w:t>m</w:t>
      </w:r>
      <w:r>
        <w:rPr>
          <w:snapToGrid w:val="0"/>
        </w:rPr>
        <w:t>40Tc, m48Tc, m56Tc, m64Tc,</w:t>
      </w:r>
      <w:r>
        <w:rPr>
          <w:rFonts w:hint="eastAsia"/>
          <w:snapToGrid w:val="0"/>
          <w:lang w:eastAsia="zh-CN"/>
        </w:rPr>
        <w:t xml:space="preserve"> </w:t>
      </w:r>
      <w:r>
        <w:rPr>
          <w:snapToGrid w:val="0"/>
          <w:lang w:eastAsia="zh-CN"/>
        </w:rPr>
        <w:t>m</w:t>
      </w:r>
      <w:r>
        <w:rPr>
          <w:snapToGrid w:val="0"/>
        </w:rPr>
        <w:t>72Tc,</w:t>
      </w:r>
      <w:r>
        <w:rPr>
          <w:rFonts w:hint="eastAsia"/>
          <w:snapToGrid w:val="0"/>
          <w:lang w:eastAsia="zh-CN"/>
        </w:rPr>
        <w:t xml:space="preserve"> </w:t>
      </w:r>
      <w:r>
        <w:rPr>
          <w:snapToGrid w:val="0"/>
          <w:lang w:eastAsia="zh-CN"/>
        </w:rPr>
        <w:t>m</w:t>
      </w:r>
      <w:r>
        <w:rPr>
          <w:snapToGrid w:val="0"/>
        </w:rPr>
        <w:t>80</w:t>
      </w:r>
      <w:r w:rsidRPr="002F7E03">
        <w:rPr>
          <w:snapToGrid w:val="0"/>
        </w:rPr>
        <w:t>Tc, ...}</w:t>
      </w:r>
    </w:p>
    <w:p w14:paraId="79AF2311" w14:textId="77777777" w:rsidR="00482979" w:rsidRDefault="00482979" w:rsidP="00482979">
      <w:pPr>
        <w:pStyle w:val="PL"/>
        <w:rPr>
          <w:noProof w:val="0"/>
        </w:rPr>
      </w:pPr>
    </w:p>
    <w:p w14:paraId="4EE12E19" w14:textId="77777777" w:rsidR="00482979" w:rsidRPr="00BC20B8" w:rsidRDefault="00482979" w:rsidP="00482979">
      <w:pPr>
        <w:pStyle w:val="PL"/>
        <w:rPr>
          <w:noProof w:val="0"/>
        </w:rPr>
      </w:pPr>
      <w:r>
        <w:rPr>
          <w:noProof w:val="0"/>
        </w:rPr>
        <w:t>Timing</w:t>
      </w:r>
      <w:r w:rsidRPr="008C20F9">
        <w:rPr>
          <w:noProof w:val="0"/>
        </w:rPr>
        <w:t>MeasurementQuality</w:t>
      </w:r>
      <w:r w:rsidRPr="00BC20B8">
        <w:rPr>
          <w:noProof w:val="0"/>
        </w:rPr>
        <w:t xml:space="preserve"> ::= SEQUENCE {</w:t>
      </w:r>
    </w:p>
    <w:p w14:paraId="2FB256B7" w14:textId="77777777" w:rsidR="00482979" w:rsidRPr="00BC20B8" w:rsidRDefault="00482979" w:rsidP="00482979">
      <w:pPr>
        <w:pStyle w:val="PL"/>
        <w:rPr>
          <w:noProof w:val="0"/>
        </w:rPr>
      </w:pPr>
      <w:r w:rsidRPr="00BC20B8">
        <w:rPr>
          <w:noProof w:val="0"/>
        </w:rPr>
        <w:tab/>
        <w:t>measurementQuality</w:t>
      </w:r>
      <w:r w:rsidRPr="00BC20B8">
        <w:rPr>
          <w:noProof w:val="0"/>
        </w:rPr>
        <w:tab/>
      </w:r>
      <w:r w:rsidRPr="00BC20B8">
        <w:rPr>
          <w:noProof w:val="0"/>
        </w:rPr>
        <w:tab/>
        <w:t>INTEGER(0..31),</w:t>
      </w:r>
    </w:p>
    <w:p w14:paraId="67B577F4" w14:textId="77777777" w:rsidR="00482979" w:rsidRPr="00BC20B8" w:rsidRDefault="00482979" w:rsidP="00482979">
      <w:pPr>
        <w:pStyle w:val="PL"/>
        <w:rPr>
          <w:noProof w:val="0"/>
        </w:rPr>
      </w:pPr>
      <w:r w:rsidRPr="00BC20B8">
        <w:rPr>
          <w:noProof w:val="0"/>
        </w:rPr>
        <w:tab/>
        <w:t>resolution</w:t>
      </w:r>
      <w:r w:rsidRPr="00BC20B8">
        <w:rPr>
          <w:noProof w:val="0"/>
        </w:rPr>
        <w:tab/>
      </w:r>
      <w:r w:rsidRPr="00BC20B8">
        <w:rPr>
          <w:noProof w:val="0"/>
        </w:rPr>
        <w:tab/>
      </w:r>
      <w:r w:rsidRPr="00BC20B8">
        <w:rPr>
          <w:noProof w:val="0"/>
        </w:rPr>
        <w:tab/>
      </w:r>
      <w:r w:rsidRPr="00BC20B8">
        <w:rPr>
          <w:noProof w:val="0"/>
        </w:rPr>
        <w:tab/>
      </w:r>
      <w:r w:rsidRPr="008C20F9">
        <w:rPr>
          <w:noProof w:val="0"/>
        </w:rPr>
        <w:t>ENUMERATED{m0dot1</w:t>
      </w:r>
      <w:r w:rsidRPr="00BC20B8">
        <w:rPr>
          <w:noProof w:val="0"/>
        </w:rPr>
        <w:t xml:space="preserve">, </w:t>
      </w:r>
      <w:r w:rsidRPr="008C20F9">
        <w:rPr>
          <w:noProof w:val="0"/>
        </w:rPr>
        <w:t>m1</w:t>
      </w:r>
      <w:r w:rsidRPr="00BC20B8">
        <w:rPr>
          <w:noProof w:val="0"/>
        </w:rPr>
        <w:t xml:space="preserve">, </w:t>
      </w:r>
      <w:r w:rsidRPr="008C20F9">
        <w:rPr>
          <w:noProof w:val="0"/>
        </w:rPr>
        <w:t>m10</w:t>
      </w:r>
      <w:r w:rsidRPr="00BC20B8">
        <w:rPr>
          <w:noProof w:val="0"/>
        </w:rPr>
        <w:t xml:space="preserve">, </w:t>
      </w:r>
      <w:r w:rsidRPr="008C20F9">
        <w:rPr>
          <w:noProof w:val="0"/>
        </w:rPr>
        <w:t>m30</w:t>
      </w:r>
      <w:r w:rsidRPr="00BC20B8">
        <w:rPr>
          <w:noProof w:val="0"/>
        </w:rPr>
        <w:t>, ...</w:t>
      </w:r>
      <w:r w:rsidRPr="008C20F9">
        <w:rPr>
          <w:noProof w:val="0"/>
        </w:rPr>
        <w:t>}</w:t>
      </w:r>
      <w:r w:rsidRPr="00BC20B8">
        <w:rPr>
          <w:noProof w:val="0"/>
        </w:rPr>
        <w:t>,</w:t>
      </w:r>
    </w:p>
    <w:p w14:paraId="37C7C4CD" w14:textId="77777777" w:rsidR="00482979" w:rsidRPr="008C20F9" w:rsidRDefault="00482979" w:rsidP="00482979">
      <w:pPr>
        <w:pStyle w:val="PL"/>
        <w:rPr>
          <w:noProof w:val="0"/>
        </w:rPr>
      </w:pPr>
      <w:r w:rsidRPr="006B2844">
        <w:rPr>
          <w:noProof w:val="0"/>
        </w:rPr>
        <w:tab/>
        <w:t>iE-Extensions</w:t>
      </w:r>
      <w:r w:rsidRPr="006B2844">
        <w:rPr>
          <w:noProof w:val="0"/>
        </w:rPr>
        <w:tab/>
      </w:r>
      <w:r w:rsidRPr="006B2844">
        <w:rPr>
          <w:noProof w:val="0"/>
        </w:rPr>
        <w:tab/>
      </w:r>
      <w:r w:rsidRPr="006B2844">
        <w:rPr>
          <w:noProof w:val="0"/>
        </w:rPr>
        <w:tab/>
        <w:t>ProtocolExtensionContainer { {</w:t>
      </w:r>
      <w:r w:rsidRPr="008C20F9">
        <w:rPr>
          <w:noProof w:val="0"/>
        </w:rPr>
        <w:t xml:space="preserve"> TimingMeasurementQuality</w:t>
      </w:r>
      <w:r w:rsidRPr="006B2844">
        <w:rPr>
          <w:noProof w:val="0"/>
        </w:rPr>
        <w:t>-ExtIEs} }</w:t>
      </w:r>
      <w:r w:rsidRPr="006B2844">
        <w:rPr>
          <w:noProof w:val="0"/>
        </w:rPr>
        <w:tab/>
        <w:t>OPTIONAL</w:t>
      </w:r>
    </w:p>
    <w:p w14:paraId="05D5BB4D" w14:textId="77777777" w:rsidR="00482979" w:rsidRPr="00BC20B8" w:rsidRDefault="00482979" w:rsidP="00482979">
      <w:pPr>
        <w:pStyle w:val="PL"/>
        <w:rPr>
          <w:noProof w:val="0"/>
        </w:rPr>
      </w:pPr>
      <w:r w:rsidRPr="00BC20B8">
        <w:rPr>
          <w:noProof w:val="0"/>
        </w:rPr>
        <w:t>}</w:t>
      </w:r>
    </w:p>
    <w:p w14:paraId="737F2FBE" w14:textId="77777777" w:rsidR="00482979" w:rsidRPr="00BC20B8" w:rsidRDefault="00482979" w:rsidP="00482979">
      <w:pPr>
        <w:pStyle w:val="PL"/>
        <w:rPr>
          <w:noProof w:val="0"/>
        </w:rPr>
      </w:pPr>
    </w:p>
    <w:p w14:paraId="715783C2" w14:textId="77777777" w:rsidR="00482979" w:rsidRPr="00BC20B8" w:rsidRDefault="00482979" w:rsidP="00482979">
      <w:pPr>
        <w:pStyle w:val="PL"/>
        <w:rPr>
          <w:noProof w:val="0"/>
        </w:rPr>
      </w:pPr>
      <w:r w:rsidRPr="008C20F9">
        <w:rPr>
          <w:noProof w:val="0"/>
        </w:rPr>
        <w:t>TimingMeasurementQuality</w:t>
      </w:r>
      <w:r w:rsidRPr="00BC20B8">
        <w:rPr>
          <w:noProof w:val="0"/>
        </w:rPr>
        <w:t>-ExtIEs F1AP-PROTOCOL-EXTENSION ::= {</w:t>
      </w:r>
    </w:p>
    <w:p w14:paraId="45668D81" w14:textId="77777777" w:rsidR="00482979" w:rsidRPr="00BC20B8" w:rsidRDefault="00482979" w:rsidP="00482979">
      <w:pPr>
        <w:pStyle w:val="PL"/>
        <w:rPr>
          <w:noProof w:val="0"/>
        </w:rPr>
      </w:pPr>
      <w:r w:rsidRPr="00BC20B8">
        <w:rPr>
          <w:noProof w:val="0"/>
        </w:rPr>
        <w:tab/>
        <w:t>...</w:t>
      </w:r>
    </w:p>
    <w:p w14:paraId="0A4F7A96" w14:textId="77777777" w:rsidR="00482979" w:rsidRDefault="00482979" w:rsidP="00482979">
      <w:pPr>
        <w:pStyle w:val="PL"/>
        <w:rPr>
          <w:noProof w:val="0"/>
        </w:rPr>
      </w:pPr>
      <w:r w:rsidRPr="00BC20B8">
        <w:rPr>
          <w:noProof w:val="0"/>
        </w:rPr>
        <w:t>}</w:t>
      </w:r>
    </w:p>
    <w:p w14:paraId="261E9579" w14:textId="77777777" w:rsidR="00482979" w:rsidRPr="00EA5FA7" w:rsidRDefault="00482979" w:rsidP="00482979">
      <w:pPr>
        <w:pStyle w:val="PL"/>
        <w:rPr>
          <w:noProof w:val="0"/>
        </w:rPr>
      </w:pPr>
    </w:p>
    <w:p w14:paraId="7E5919A5" w14:textId="77777777" w:rsidR="00482979" w:rsidRPr="00DA11D0" w:rsidRDefault="00482979" w:rsidP="00482979">
      <w:pPr>
        <w:pStyle w:val="PL"/>
        <w:rPr>
          <w:noProof w:val="0"/>
        </w:rPr>
      </w:pPr>
      <w:r w:rsidRPr="00DA11D0">
        <w:rPr>
          <w:noProof w:val="0"/>
        </w:rPr>
        <w:t>TMGI</w:t>
      </w:r>
      <w:r w:rsidRPr="00DA11D0">
        <w:rPr>
          <w:noProof w:val="0"/>
          <w:snapToGrid w:val="0"/>
        </w:rPr>
        <w:t xml:space="preserve"> ::= </w:t>
      </w:r>
      <w:r w:rsidRPr="00DA11D0">
        <w:t xml:space="preserve"> OCTET STRING (SIZE(6))</w:t>
      </w:r>
    </w:p>
    <w:p w14:paraId="3B39D537" w14:textId="77777777" w:rsidR="00482979" w:rsidRDefault="00482979" w:rsidP="00482979">
      <w:pPr>
        <w:pStyle w:val="PL"/>
        <w:rPr>
          <w:noProof w:val="0"/>
        </w:rPr>
      </w:pPr>
    </w:p>
    <w:p w14:paraId="34B565A4" w14:textId="77777777" w:rsidR="00482979" w:rsidRPr="00EA5FA7" w:rsidRDefault="00482979" w:rsidP="00482979">
      <w:pPr>
        <w:pStyle w:val="PL"/>
        <w:rPr>
          <w:noProof w:val="0"/>
        </w:rPr>
      </w:pPr>
      <w:r w:rsidRPr="00EA5FA7">
        <w:rPr>
          <w:noProof w:val="0"/>
        </w:rPr>
        <w:t>TNLAssociationUsage ::= ENUMERATED {</w:t>
      </w:r>
    </w:p>
    <w:p w14:paraId="2E090312" w14:textId="77777777" w:rsidR="00482979" w:rsidRPr="00EA5FA7" w:rsidRDefault="00482979" w:rsidP="00482979">
      <w:pPr>
        <w:pStyle w:val="PL"/>
        <w:rPr>
          <w:noProof w:val="0"/>
        </w:rPr>
      </w:pPr>
      <w:r w:rsidRPr="00EA5FA7">
        <w:rPr>
          <w:noProof w:val="0"/>
        </w:rPr>
        <w:tab/>
        <w:t>ue,</w:t>
      </w:r>
    </w:p>
    <w:p w14:paraId="2AC78FC0" w14:textId="77777777" w:rsidR="00482979" w:rsidRPr="00EA5FA7" w:rsidRDefault="00482979" w:rsidP="00482979">
      <w:pPr>
        <w:pStyle w:val="PL"/>
        <w:rPr>
          <w:noProof w:val="0"/>
        </w:rPr>
      </w:pPr>
      <w:r w:rsidRPr="00EA5FA7">
        <w:rPr>
          <w:noProof w:val="0"/>
        </w:rPr>
        <w:tab/>
        <w:t>non-ue,</w:t>
      </w:r>
    </w:p>
    <w:p w14:paraId="44E273CB" w14:textId="77777777" w:rsidR="00482979" w:rsidRPr="00EA5FA7" w:rsidRDefault="00482979" w:rsidP="00482979">
      <w:pPr>
        <w:pStyle w:val="PL"/>
        <w:rPr>
          <w:noProof w:val="0"/>
        </w:rPr>
      </w:pPr>
      <w:r w:rsidRPr="00EA5FA7">
        <w:rPr>
          <w:noProof w:val="0"/>
        </w:rPr>
        <w:tab/>
        <w:t xml:space="preserve">both, </w:t>
      </w:r>
    </w:p>
    <w:p w14:paraId="3E8111AE" w14:textId="77777777" w:rsidR="00482979" w:rsidRPr="00EA5FA7" w:rsidRDefault="00482979" w:rsidP="00482979">
      <w:pPr>
        <w:pStyle w:val="PL"/>
        <w:rPr>
          <w:noProof w:val="0"/>
        </w:rPr>
      </w:pPr>
      <w:r w:rsidRPr="00EA5FA7">
        <w:rPr>
          <w:noProof w:val="0"/>
        </w:rPr>
        <w:tab/>
        <w:t>...</w:t>
      </w:r>
    </w:p>
    <w:p w14:paraId="78901F5E" w14:textId="77777777" w:rsidR="00482979" w:rsidRPr="00EA5FA7" w:rsidRDefault="00482979" w:rsidP="00482979">
      <w:pPr>
        <w:pStyle w:val="PL"/>
        <w:rPr>
          <w:noProof w:val="0"/>
        </w:rPr>
      </w:pPr>
      <w:r w:rsidRPr="00EA5FA7">
        <w:rPr>
          <w:noProof w:val="0"/>
        </w:rPr>
        <w:t>}</w:t>
      </w:r>
    </w:p>
    <w:p w14:paraId="4C104D36" w14:textId="77777777" w:rsidR="00482979" w:rsidRDefault="00482979" w:rsidP="00482979">
      <w:pPr>
        <w:pStyle w:val="PL"/>
        <w:rPr>
          <w:noProof w:val="0"/>
        </w:rPr>
      </w:pPr>
    </w:p>
    <w:p w14:paraId="286EF865" w14:textId="77777777" w:rsidR="00482979" w:rsidRDefault="00482979" w:rsidP="00482979">
      <w:pPr>
        <w:pStyle w:val="PL"/>
        <w:rPr>
          <w:noProof w:val="0"/>
        </w:rPr>
      </w:pPr>
      <w:r>
        <w:rPr>
          <w:noProof w:val="0"/>
        </w:rPr>
        <w:t>TNLCapacityIndicator::= SEQUENCE {</w:t>
      </w:r>
    </w:p>
    <w:p w14:paraId="443C041F" w14:textId="77777777" w:rsidR="00482979" w:rsidRDefault="00482979" w:rsidP="00482979">
      <w:pPr>
        <w:pStyle w:val="PL"/>
        <w:rPr>
          <w:noProof w:val="0"/>
        </w:rPr>
      </w:pPr>
      <w:r>
        <w:rPr>
          <w:noProof w:val="0"/>
        </w:rPr>
        <w:tab/>
        <w:t>dLTNLOfferedCapacity</w:t>
      </w:r>
      <w:r>
        <w:rPr>
          <w:noProof w:val="0"/>
        </w:rPr>
        <w:tab/>
      </w:r>
      <w:r>
        <w:rPr>
          <w:noProof w:val="0"/>
        </w:rPr>
        <w:tab/>
        <w:t>INTEGER (1.. 16777216,...),</w:t>
      </w:r>
    </w:p>
    <w:p w14:paraId="4D76F366" w14:textId="77777777" w:rsidR="00482979" w:rsidRDefault="00482979" w:rsidP="00482979">
      <w:pPr>
        <w:pStyle w:val="PL"/>
        <w:rPr>
          <w:noProof w:val="0"/>
        </w:rPr>
      </w:pPr>
      <w:r>
        <w:rPr>
          <w:noProof w:val="0"/>
        </w:rPr>
        <w:tab/>
        <w:t>dLTNLAvailableCapacity</w:t>
      </w:r>
      <w:r>
        <w:rPr>
          <w:noProof w:val="0"/>
        </w:rPr>
        <w:tab/>
      </w:r>
      <w:r>
        <w:rPr>
          <w:noProof w:val="0"/>
        </w:rPr>
        <w:tab/>
        <w:t>INTEGER (0.. 100,...),</w:t>
      </w:r>
    </w:p>
    <w:p w14:paraId="67647D99" w14:textId="77777777" w:rsidR="00482979" w:rsidRDefault="00482979" w:rsidP="00482979">
      <w:pPr>
        <w:pStyle w:val="PL"/>
        <w:rPr>
          <w:noProof w:val="0"/>
        </w:rPr>
      </w:pPr>
      <w:r>
        <w:rPr>
          <w:noProof w:val="0"/>
        </w:rPr>
        <w:tab/>
        <w:t>uLTNLOfferedCapacity</w:t>
      </w:r>
      <w:r>
        <w:rPr>
          <w:noProof w:val="0"/>
        </w:rPr>
        <w:tab/>
      </w:r>
      <w:r>
        <w:rPr>
          <w:noProof w:val="0"/>
        </w:rPr>
        <w:tab/>
        <w:t>INTEGER (1.. 16777216,...),</w:t>
      </w:r>
    </w:p>
    <w:p w14:paraId="153345DA" w14:textId="77777777" w:rsidR="00482979" w:rsidRPr="006B2844" w:rsidRDefault="00482979" w:rsidP="00482979">
      <w:pPr>
        <w:pStyle w:val="PL"/>
        <w:rPr>
          <w:noProof w:val="0"/>
          <w:lang w:val="fr-FR"/>
        </w:rPr>
      </w:pPr>
      <w:r>
        <w:rPr>
          <w:noProof w:val="0"/>
        </w:rPr>
        <w:tab/>
        <w:t>uLTNLAvailableCapacity</w:t>
      </w:r>
      <w:r>
        <w:rPr>
          <w:noProof w:val="0"/>
        </w:rPr>
        <w:tab/>
      </w:r>
      <w:r>
        <w:rPr>
          <w:noProof w:val="0"/>
        </w:rPr>
        <w:tab/>
        <w:t xml:space="preserve">INTEGER (0.. </w:t>
      </w:r>
      <w:r w:rsidRPr="006B2844">
        <w:rPr>
          <w:noProof w:val="0"/>
          <w:lang w:val="fr-FR"/>
        </w:rPr>
        <w:t>100,...),</w:t>
      </w:r>
    </w:p>
    <w:p w14:paraId="6B0B8BEB" w14:textId="77777777" w:rsidR="00482979" w:rsidRPr="006B2844" w:rsidRDefault="00482979" w:rsidP="00482979">
      <w:pPr>
        <w:pStyle w:val="PL"/>
        <w:rPr>
          <w:noProof w:val="0"/>
          <w:lang w:val="fr-FR"/>
        </w:rPr>
      </w:pPr>
      <w:r w:rsidRPr="006B2844">
        <w:rPr>
          <w:noProof w:val="0"/>
          <w:lang w:val="fr-FR"/>
        </w:rPr>
        <w:tab/>
        <w:t>iE-Extensions</w:t>
      </w:r>
      <w:r w:rsidRPr="006B2844">
        <w:rPr>
          <w:noProof w:val="0"/>
          <w:lang w:val="fr-FR"/>
        </w:rPr>
        <w:tab/>
        <w:t>ProtocolExtensionContainer { { TNLCapacityIndicator-ExtIEs} } OPTIONAL</w:t>
      </w:r>
    </w:p>
    <w:p w14:paraId="35039A67" w14:textId="77777777" w:rsidR="00482979" w:rsidRDefault="00482979" w:rsidP="00482979">
      <w:pPr>
        <w:pStyle w:val="PL"/>
        <w:rPr>
          <w:noProof w:val="0"/>
        </w:rPr>
      </w:pPr>
      <w:r>
        <w:rPr>
          <w:noProof w:val="0"/>
        </w:rPr>
        <w:t>}</w:t>
      </w:r>
    </w:p>
    <w:p w14:paraId="664727C6" w14:textId="77777777" w:rsidR="00482979" w:rsidRDefault="00482979" w:rsidP="00482979">
      <w:pPr>
        <w:pStyle w:val="PL"/>
        <w:rPr>
          <w:noProof w:val="0"/>
        </w:rPr>
      </w:pPr>
    </w:p>
    <w:p w14:paraId="52CDC646" w14:textId="77777777" w:rsidR="00482979" w:rsidRDefault="00482979" w:rsidP="00482979">
      <w:pPr>
        <w:pStyle w:val="PL"/>
        <w:rPr>
          <w:noProof w:val="0"/>
        </w:rPr>
      </w:pPr>
      <w:r>
        <w:rPr>
          <w:noProof w:val="0"/>
        </w:rPr>
        <w:t xml:space="preserve">TNLCapacityIndicator-ExtIEs </w:t>
      </w:r>
      <w:r>
        <w:rPr>
          <w:noProof w:val="0"/>
        </w:rPr>
        <w:tab/>
        <w:t>F1AP-PROTOCOL-EXTENSION ::= {</w:t>
      </w:r>
    </w:p>
    <w:p w14:paraId="3B3C421F" w14:textId="77777777" w:rsidR="00482979" w:rsidRDefault="00482979" w:rsidP="00482979">
      <w:pPr>
        <w:pStyle w:val="PL"/>
        <w:rPr>
          <w:noProof w:val="0"/>
        </w:rPr>
      </w:pPr>
      <w:r>
        <w:rPr>
          <w:noProof w:val="0"/>
        </w:rPr>
        <w:tab/>
        <w:t>...</w:t>
      </w:r>
    </w:p>
    <w:p w14:paraId="11C17F2C" w14:textId="77777777" w:rsidR="00482979" w:rsidRDefault="00482979" w:rsidP="00482979">
      <w:pPr>
        <w:pStyle w:val="PL"/>
        <w:rPr>
          <w:noProof w:val="0"/>
        </w:rPr>
      </w:pPr>
      <w:r>
        <w:rPr>
          <w:noProof w:val="0"/>
        </w:rPr>
        <w:t>}</w:t>
      </w:r>
    </w:p>
    <w:p w14:paraId="473881A4" w14:textId="77777777" w:rsidR="00482979" w:rsidRPr="00EA5FA7" w:rsidRDefault="00482979" w:rsidP="00482979">
      <w:pPr>
        <w:pStyle w:val="PL"/>
        <w:rPr>
          <w:noProof w:val="0"/>
        </w:rPr>
      </w:pPr>
    </w:p>
    <w:p w14:paraId="5DD2556E" w14:textId="77777777" w:rsidR="00482979" w:rsidRPr="00EA5FA7" w:rsidRDefault="00482979" w:rsidP="00482979">
      <w:pPr>
        <w:pStyle w:val="PL"/>
        <w:rPr>
          <w:noProof w:val="0"/>
        </w:rPr>
      </w:pPr>
      <w:r w:rsidRPr="00EA5FA7">
        <w:rPr>
          <w:noProof w:val="0"/>
        </w:rPr>
        <w:t>TraceActivation ::= SEQUENCE {</w:t>
      </w:r>
    </w:p>
    <w:p w14:paraId="69244988" w14:textId="77777777" w:rsidR="00482979" w:rsidRPr="00EA5FA7" w:rsidRDefault="00482979" w:rsidP="00482979">
      <w:pPr>
        <w:pStyle w:val="PL"/>
        <w:rPr>
          <w:noProof w:val="0"/>
        </w:rPr>
      </w:pPr>
      <w:r w:rsidRPr="00EA5FA7">
        <w:rPr>
          <w:noProof w:val="0"/>
        </w:rPr>
        <w:tab/>
        <w:t>traceID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TraceID,</w:t>
      </w:r>
    </w:p>
    <w:p w14:paraId="3025C7D0" w14:textId="77777777" w:rsidR="00482979" w:rsidRPr="00EA5FA7" w:rsidRDefault="00482979" w:rsidP="00482979">
      <w:pPr>
        <w:pStyle w:val="PL"/>
        <w:rPr>
          <w:noProof w:val="0"/>
        </w:rPr>
      </w:pPr>
      <w:r w:rsidRPr="00EA5FA7">
        <w:rPr>
          <w:noProof w:val="0"/>
        </w:rPr>
        <w:tab/>
        <w:t>interfacesToTrace</w:t>
      </w:r>
      <w:r w:rsidRPr="00EA5FA7">
        <w:rPr>
          <w:noProof w:val="0"/>
        </w:rPr>
        <w:tab/>
      </w:r>
      <w:r w:rsidRPr="00EA5FA7">
        <w:rPr>
          <w:noProof w:val="0"/>
        </w:rPr>
        <w:tab/>
      </w:r>
      <w:r w:rsidRPr="00EA5FA7">
        <w:rPr>
          <w:noProof w:val="0"/>
        </w:rPr>
        <w:tab/>
      </w:r>
      <w:r w:rsidRPr="00EA5FA7">
        <w:rPr>
          <w:noProof w:val="0"/>
        </w:rPr>
        <w:tab/>
      </w:r>
      <w:r w:rsidRPr="00EA5FA7">
        <w:rPr>
          <w:noProof w:val="0"/>
        </w:rPr>
        <w:tab/>
        <w:t>InterfacesToTrace,</w:t>
      </w:r>
    </w:p>
    <w:p w14:paraId="346F557F" w14:textId="77777777" w:rsidR="00482979" w:rsidRPr="00EA5FA7" w:rsidRDefault="00482979" w:rsidP="00482979">
      <w:pPr>
        <w:pStyle w:val="PL"/>
        <w:rPr>
          <w:noProof w:val="0"/>
        </w:rPr>
      </w:pPr>
      <w:r w:rsidRPr="00EA5FA7">
        <w:rPr>
          <w:noProof w:val="0"/>
        </w:rPr>
        <w:tab/>
        <w:t>traceDepth</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TraceDepth,</w:t>
      </w:r>
    </w:p>
    <w:p w14:paraId="2E2FC84C" w14:textId="77777777" w:rsidR="00482979" w:rsidRPr="00EA5FA7" w:rsidRDefault="00482979" w:rsidP="00482979">
      <w:pPr>
        <w:pStyle w:val="PL"/>
        <w:rPr>
          <w:noProof w:val="0"/>
        </w:rPr>
      </w:pPr>
      <w:r w:rsidRPr="00EA5FA7">
        <w:rPr>
          <w:noProof w:val="0"/>
        </w:rPr>
        <w:tab/>
        <w:t>traceCollectionEntityIPAddress</w:t>
      </w:r>
      <w:r w:rsidRPr="00EA5FA7">
        <w:rPr>
          <w:noProof w:val="0"/>
        </w:rPr>
        <w:tab/>
      </w:r>
      <w:r w:rsidRPr="00EA5FA7">
        <w:rPr>
          <w:noProof w:val="0"/>
        </w:rPr>
        <w:tab/>
        <w:t>TransportLayerAddress,</w:t>
      </w:r>
    </w:p>
    <w:p w14:paraId="7A23D94F" w14:textId="77777777" w:rsidR="00482979" w:rsidRPr="00EA5FA7" w:rsidRDefault="00482979" w:rsidP="00482979">
      <w:pPr>
        <w:pStyle w:val="PL"/>
        <w:rPr>
          <w:noProof w:val="0"/>
        </w:rPr>
      </w:pPr>
      <w:r w:rsidRPr="00EA5FA7">
        <w:rPr>
          <w:noProof w:val="0"/>
        </w:rPr>
        <w:tab/>
        <w:t>iE-Extensions</w:t>
      </w:r>
      <w:r w:rsidRPr="00EA5FA7">
        <w:rPr>
          <w:noProof w:val="0"/>
        </w:rPr>
        <w:tab/>
      </w:r>
      <w:r w:rsidRPr="00EA5FA7">
        <w:rPr>
          <w:noProof w:val="0"/>
        </w:rPr>
        <w:tab/>
        <w:t>ProtocolExtensionContainer { {TraceActivation-ExtIEs} }</w:t>
      </w:r>
      <w:r w:rsidRPr="00EA5FA7">
        <w:rPr>
          <w:noProof w:val="0"/>
        </w:rPr>
        <w:tab/>
        <w:t>OPTIONAL</w:t>
      </w:r>
    </w:p>
    <w:p w14:paraId="4C549366" w14:textId="77777777" w:rsidR="00482979" w:rsidRPr="00EA5FA7" w:rsidRDefault="00482979" w:rsidP="00482979">
      <w:pPr>
        <w:pStyle w:val="PL"/>
        <w:rPr>
          <w:noProof w:val="0"/>
        </w:rPr>
      </w:pPr>
      <w:r w:rsidRPr="00EA5FA7">
        <w:rPr>
          <w:noProof w:val="0"/>
        </w:rPr>
        <w:t>}</w:t>
      </w:r>
    </w:p>
    <w:p w14:paraId="63A798E1" w14:textId="77777777" w:rsidR="00482979" w:rsidRPr="00EA5FA7" w:rsidRDefault="00482979" w:rsidP="00482979">
      <w:pPr>
        <w:pStyle w:val="PL"/>
        <w:rPr>
          <w:noProof w:val="0"/>
        </w:rPr>
      </w:pPr>
    </w:p>
    <w:p w14:paraId="2FA0CE00" w14:textId="77777777" w:rsidR="00482979" w:rsidRPr="00EA5FA7" w:rsidRDefault="00482979" w:rsidP="00482979">
      <w:pPr>
        <w:pStyle w:val="PL"/>
        <w:rPr>
          <w:noProof w:val="0"/>
        </w:rPr>
      </w:pPr>
      <w:r w:rsidRPr="00EA5FA7">
        <w:rPr>
          <w:noProof w:val="0"/>
        </w:rPr>
        <w:t>TraceActivation-ExtIEs F1AP-PROTOCOL-EXTENSION ::= {</w:t>
      </w:r>
    </w:p>
    <w:p w14:paraId="470B9CCF" w14:textId="77777777" w:rsidR="00482979" w:rsidRDefault="00482979" w:rsidP="00482979">
      <w:pPr>
        <w:pStyle w:val="PL"/>
        <w:tabs>
          <w:tab w:val="clear" w:pos="768"/>
        </w:tabs>
        <w:rPr>
          <w:noProof w:val="0"/>
          <w:lang w:eastAsia="zh-CN"/>
        </w:rPr>
      </w:pPr>
      <w:r w:rsidRPr="00EA5FA7">
        <w:rPr>
          <w:noProof w:val="0"/>
        </w:rPr>
        <w:tab/>
      </w:r>
      <w:r w:rsidRPr="001D2E49">
        <w:rPr>
          <w:noProof w:val="0"/>
          <w:lang w:eastAsia="zh-CN"/>
        </w:rPr>
        <w:t>{ID id-</w:t>
      </w:r>
      <w:r>
        <w:rPr>
          <w:noProof w:val="0"/>
          <w:lang w:eastAsia="zh-CN"/>
        </w:rPr>
        <w:t>mdtConfiguration</w:t>
      </w:r>
      <w:r>
        <w:rPr>
          <w:noProof w:val="0"/>
          <w:lang w:eastAsia="zh-CN"/>
        </w:rPr>
        <w:tab/>
      </w:r>
      <w:r>
        <w:rPr>
          <w:noProof w:val="0"/>
          <w:lang w:eastAsia="zh-CN"/>
        </w:rPr>
        <w:tab/>
      </w:r>
      <w:r>
        <w:rPr>
          <w:noProof w:val="0"/>
          <w:lang w:eastAsia="zh-CN"/>
        </w:rPr>
        <w:tab/>
      </w:r>
      <w:r w:rsidRPr="001D2E49">
        <w:rPr>
          <w:noProof w:val="0"/>
          <w:lang w:eastAsia="zh-CN"/>
        </w:rPr>
        <w:t>CRITICALITY ignore</w:t>
      </w:r>
      <w:r w:rsidRPr="001D2E49">
        <w:rPr>
          <w:noProof w:val="0"/>
          <w:lang w:eastAsia="zh-CN"/>
        </w:rPr>
        <w:tab/>
      </w:r>
      <w:r w:rsidRPr="00EA5FA7">
        <w:rPr>
          <w:noProof w:val="0"/>
        </w:rPr>
        <w:t>EXTENSION</w:t>
      </w:r>
      <w:r>
        <w:rPr>
          <w:rFonts w:hint="eastAsia"/>
          <w:noProof w:val="0"/>
          <w:lang w:eastAsia="zh-CN"/>
        </w:rPr>
        <w:tab/>
      </w:r>
      <w:r>
        <w:rPr>
          <w:noProof w:val="0"/>
          <w:snapToGrid w:val="0"/>
        </w:rPr>
        <w:t>MDTConfiguration</w:t>
      </w:r>
      <w:r w:rsidRPr="001D2E49">
        <w:rPr>
          <w:noProof w:val="0"/>
          <w:lang w:eastAsia="zh-CN"/>
        </w:rPr>
        <w:tab/>
      </w:r>
      <w:r w:rsidRPr="001D2E49">
        <w:rPr>
          <w:noProof w:val="0"/>
          <w:lang w:eastAsia="zh-CN"/>
        </w:rPr>
        <w:tab/>
        <w:t xml:space="preserve">PRESENCE </w:t>
      </w:r>
      <w:r>
        <w:rPr>
          <w:noProof w:val="0"/>
          <w:lang w:eastAsia="zh-CN"/>
        </w:rPr>
        <w:t>optional</w:t>
      </w:r>
      <w:r>
        <w:rPr>
          <w:rFonts w:hint="eastAsia"/>
          <w:noProof w:val="0"/>
          <w:lang w:eastAsia="zh-CN"/>
        </w:rPr>
        <w:t>}|</w:t>
      </w:r>
    </w:p>
    <w:p w14:paraId="238B7DA1" w14:textId="77777777" w:rsidR="00482979" w:rsidRPr="00EA5FA7" w:rsidRDefault="00482979" w:rsidP="00482979">
      <w:pPr>
        <w:pStyle w:val="PL"/>
        <w:tabs>
          <w:tab w:val="clear" w:pos="768"/>
        </w:tabs>
        <w:rPr>
          <w:noProof w:val="0"/>
        </w:rPr>
      </w:pPr>
      <w:r>
        <w:rPr>
          <w:rFonts w:hint="eastAsia"/>
          <w:noProof w:val="0"/>
          <w:lang w:eastAsia="zh-CN"/>
        </w:rPr>
        <w:tab/>
        <w:t>{</w:t>
      </w:r>
      <w:r w:rsidRPr="001D2E49">
        <w:rPr>
          <w:noProof w:val="0"/>
          <w:lang w:eastAsia="zh-CN"/>
        </w:rPr>
        <w:t>ID id-TraceCollectionEntity</w:t>
      </w:r>
      <w:r>
        <w:rPr>
          <w:noProof w:val="0"/>
          <w:lang w:eastAsia="zh-CN"/>
        </w:rPr>
        <w:t>URI</w:t>
      </w:r>
      <w:r w:rsidRPr="001D2E49">
        <w:rPr>
          <w:noProof w:val="0"/>
          <w:lang w:eastAsia="zh-CN"/>
        </w:rPr>
        <w:tab/>
        <w:t>CRITICALITY ignore</w:t>
      </w:r>
      <w:r w:rsidRPr="001D2E49">
        <w:rPr>
          <w:noProof w:val="0"/>
          <w:lang w:eastAsia="zh-CN"/>
        </w:rPr>
        <w:tab/>
      </w:r>
      <w:r w:rsidRPr="00EA5FA7">
        <w:rPr>
          <w:noProof w:val="0"/>
        </w:rPr>
        <w:t xml:space="preserve">EXTENSION </w:t>
      </w:r>
      <w:r>
        <w:rPr>
          <w:noProof w:val="0"/>
          <w:lang w:eastAsia="zh-CN"/>
        </w:rPr>
        <w:t>URI</w:t>
      </w:r>
      <w:r>
        <w:rPr>
          <w:rFonts w:hint="eastAsia"/>
          <w:noProof w:val="0"/>
          <w:lang w:eastAsia="zh-CN"/>
        </w:rPr>
        <w:t>-</w:t>
      </w:r>
      <w:r>
        <w:rPr>
          <w:noProof w:val="0"/>
          <w:lang w:eastAsia="zh-CN"/>
        </w:rPr>
        <w:t>address</w:t>
      </w:r>
      <w:r w:rsidRPr="001D2E49">
        <w:rPr>
          <w:noProof w:val="0"/>
          <w:lang w:eastAsia="zh-CN"/>
        </w:rPr>
        <w:tab/>
      </w:r>
      <w:r w:rsidRPr="001D2E49">
        <w:rPr>
          <w:noProof w:val="0"/>
          <w:lang w:eastAsia="zh-CN"/>
        </w:rPr>
        <w:tab/>
      </w:r>
      <w:r>
        <w:rPr>
          <w:noProof w:val="0"/>
          <w:lang w:eastAsia="zh-CN"/>
        </w:rPr>
        <w:tab/>
      </w:r>
      <w:r>
        <w:rPr>
          <w:noProof w:val="0"/>
          <w:lang w:eastAsia="zh-CN"/>
        </w:rPr>
        <w:tab/>
      </w:r>
      <w:r w:rsidRPr="001D2E49">
        <w:rPr>
          <w:noProof w:val="0"/>
          <w:lang w:eastAsia="zh-CN"/>
        </w:rPr>
        <w:t xml:space="preserve">PRESENCE </w:t>
      </w:r>
      <w:r>
        <w:rPr>
          <w:noProof w:val="0"/>
          <w:lang w:eastAsia="zh-CN"/>
        </w:rPr>
        <w:t>optional</w:t>
      </w:r>
      <w:r w:rsidRPr="001D2E49">
        <w:rPr>
          <w:noProof w:val="0"/>
          <w:lang w:eastAsia="zh-CN"/>
        </w:rPr>
        <w:tab/>
        <w:t>},</w:t>
      </w:r>
    </w:p>
    <w:p w14:paraId="395F4774" w14:textId="77777777" w:rsidR="00482979" w:rsidRPr="00EA5FA7" w:rsidRDefault="00482979" w:rsidP="00482979">
      <w:pPr>
        <w:pStyle w:val="PL"/>
        <w:rPr>
          <w:noProof w:val="0"/>
        </w:rPr>
      </w:pPr>
      <w:r w:rsidRPr="00EA5FA7">
        <w:rPr>
          <w:noProof w:val="0"/>
        </w:rPr>
        <w:tab/>
        <w:t>...</w:t>
      </w:r>
    </w:p>
    <w:p w14:paraId="17450F4D" w14:textId="77777777" w:rsidR="00482979" w:rsidRPr="00EA5FA7" w:rsidRDefault="00482979" w:rsidP="00482979">
      <w:pPr>
        <w:pStyle w:val="PL"/>
        <w:rPr>
          <w:noProof w:val="0"/>
        </w:rPr>
      </w:pPr>
      <w:r w:rsidRPr="00EA5FA7">
        <w:rPr>
          <w:noProof w:val="0"/>
        </w:rPr>
        <w:t>}</w:t>
      </w:r>
    </w:p>
    <w:p w14:paraId="4F68AE80" w14:textId="77777777" w:rsidR="00482979" w:rsidRPr="00EA5FA7" w:rsidRDefault="00482979" w:rsidP="00482979">
      <w:pPr>
        <w:pStyle w:val="PL"/>
        <w:rPr>
          <w:noProof w:val="0"/>
        </w:rPr>
      </w:pPr>
    </w:p>
    <w:p w14:paraId="7DFB40CF" w14:textId="77777777" w:rsidR="00482979" w:rsidRPr="00EA5FA7" w:rsidRDefault="00482979" w:rsidP="00482979">
      <w:pPr>
        <w:pStyle w:val="PL"/>
        <w:rPr>
          <w:noProof w:val="0"/>
        </w:rPr>
      </w:pPr>
      <w:r w:rsidRPr="00EA5FA7">
        <w:rPr>
          <w:noProof w:val="0"/>
        </w:rPr>
        <w:t xml:space="preserve">TraceDepth ::= ENUMERATED { </w:t>
      </w:r>
    </w:p>
    <w:p w14:paraId="2AF23D03" w14:textId="77777777" w:rsidR="00482979" w:rsidRPr="00EA5FA7" w:rsidRDefault="00482979" w:rsidP="00482979">
      <w:pPr>
        <w:pStyle w:val="PL"/>
        <w:rPr>
          <w:noProof w:val="0"/>
        </w:rPr>
      </w:pPr>
      <w:r w:rsidRPr="00EA5FA7">
        <w:rPr>
          <w:noProof w:val="0"/>
        </w:rPr>
        <w:tab/>
        <w:t>minimum,</w:t>
      </w:r>
    </w:p>
    <w:p w14:paraId="2A1B60A7" w14:textId="77777777" w:rsidR="00482979" w:rsidRPr="00EA5FA7" w:rsidRDefault="00482979" w:rsidP="00482979">
      <w:pPr>
        <w:pStyle w:val="PL"/>
        <w:rPr>
          <w:noProof w:val="0"/>
        </w:rPr>
      </w:pPr>
      <w:r w:rsidRPr="00EA5FA7">
        <w:rPr>
          <w:noProof w:val="0"/>
        </w:rPr>
        <w:tab/>
        <w:t>medium,</w:t>
      </w:r>
    </w:p>
    <w:p w14:paraId="7757A1DC" w14:textId="77777777" w:rsidR="00482979" w:rsidRPr="00EA5FA7" w:rsidRDefault="00482979" w:rsidP="00482979">
      <w:pPr>
        <w:pStyle w:val="PL"/>
        <w:rPr>
          <w:noProof w:val="0"/>
        </w:rPr>
      </w:pPr>
      <w:r w:rsidRPr="00EA5FA7">
        <w:rPr>
          <w:noProof w:val="0"/>
        </w:rPr>
        <w:tab/>
        <w:t>maximum,</w:t>
      </w:r>
    </w:p>
    <w:p w14:paraId="77E961CA" w14:textId="77777777" w:rsidR="00482979" w:rsidRPr="00EA5FA7" w:rsidRDefault="00482979" w:rsidP="00482979">
      <w:pPr>
        <w:pStyle w:val="PL"/>
        <w:rPr>
          <w:noProof w:val="0"/>
        </w:rPr>
      </w:pPr>
      <w:r w:rsidRPr="00EA5FA7">
        <w:rPr>
          <w:noProof w:val="0"/>
        </w:rPr>
        <w:tab/>
        <w:t>minimumWithoutVendorSpecificExtension,</w:t>
      </w:r>
    </w:p>
    <w:p w14:paraId="4F597FBD" w14:textId="77777777" w:rsidR="00482979" w:rsidRPr="00EA5FA7" w:rsidRDefault="00482979" w:rsidP="00482979">
      <w:pPr>
        <w:pStyle w:val="PL"/>
        <w:rPr>
          <w:noProof w:val="0"/>
        </w:rPr>
      </w:pPr>
      <w:r w:rsidRPr="00EA5FA7">
        <w:rPr>
          <w:noProof w:val="0"/>
        </w:rPr>
        <w:tab/>
        <w:t>mediumWithoutVendorSpecificExtension,</w:t>
      </w:r>
    </w:p>
    <w:p w14:paraId="37864B27" w14:textId="77777777" w:rsidR="00482979" w:rsidRPr="00EA5FA7" w:rsidRDefault="00482979" w:rsidP="00482979">
      <w:pPr>
        <w:pStyle w:val="PL"/>
        <w:rPr>
          <w:noProof w:val="0"/>
        </w:rPr>
      </w:pPr>
      <w:r w:rsidRPr="00EA5FA7">
        <w:rPr>
          <w:noProof w:val="0"/>
        </w:rPr>
        <w:tab/>
        <w:t>maximumWithoutVendorSpecificExtension,</w:t>
      </w:r>
    </w:p>
    <w:p w14:paraId="35FDFAAC" w14:textId="77777777" w:rsidR="00482979" w:rsidRPr="00EA5FA7" w:rsidRDefault="00482979" w:rsidP="00482979">
      <w:pPr>
        <w:pStyle w:val="PL"/>
        <w:rPr>
          <w:noProof w:val="0"/>
        </w:rPr>
      </w:pPr>
      <w:r w:rsidRPr="00EA5FA7">
        <w:rPr>
          <w:noProof w:val="0"/>
        </w:rPr>
        <w:tab/>
        <w:t>...</w:t>
      </w:r>
    </w:p>
    <w:p w14:paraId="6B867AB7" w14:textId="77777777" w:rsidR="00482979" w:rsidRPr="00EA5FA7" w:rsidRDefault="00482979" w:rsidP="00482979">
      <w:pPr>
        <w:pStyle w:val="PL"/>
        <w:rPr>
          <w:noProof w:val="0"/>
        </w:rPr>
      </w:pPr>
      <w:r w:rsidRPr="00EA5FA7">
        <w:rPr>
          <w:noProof w:val="0"/>
        </w:rPr>
        <w:t>}</w:t>
      </w:r>
    </w:p>
    <w:p w14:paraId="211E9D58" w14:textId="77777777" w:rsidR="00482979" w:rsidRPr="00EA5FA7" w:rsidRDefault="00482979" w:rsidP="00482979">
      <w:pPr>
        <w:pStyle w:val="PL"/>
        <w:rPr>
          <w:noProof w:val="0"/>
        </w:rPr>
      </w:pPr>
    </w:p>
    <w:p w14:paraId="2E86EAF3" w14:textId="77777777" w:rsidR="00482979" w:rsidRPr="00EA5FA7" w:rsidRDefault="00482979" w:rsidP="00482979">
      <w:pPr>
        <w:pStyle w:val="PL"/>
        <w:rPr>
          <w:noProof w:val="0"/>
        </w:rPr>
      </w:pPr>
      <w:r w:rsidRPr="00EA5FA7">
        <w:rPr>
          <w:noProof w:val="0"/>
        </w:rPr>
        <w:t>TraceID ::= OCTET STRING (SIZE(8))</w:t>
      </w:r>
    </w:p>
    <w:p w14:paraId="08F025AD" w14:textId="77777777" w:rsidR="00482979" w:rsidRDefault="00482979" w:rsidP="00482979">
      <w:pPr>
        <w:pStyle w:val="PL"/>
        <w:rPr>
          <w:noProof w:val="0"/>
        </w:rPr>
      </w:pPr>
    </w:p>
    <w:p w14:paraId="7FE21691" w14:textId="77777777" w:rsidR="00482979" w:rsidRDefault="00482979" w:rsidP="00482979">
      <w:pPr>
        <w:pStyle w:val="PL"/>
        <w:rPr>
          <w:noProof w:val="0"/>
        </w:rPr>
      </w:pPr>
      <w:r>
        <w:rPr>
          <w:noProof w:val="0"/>
        </w:rPr>
        <w:t>TrafficMappingInfo</w:t>
      </w:r>
      <w:r>
        <w:rPr>
          <w:noProof w:val="0"/>
        </w:rPr>
        <w:tab/>
        <w:t>::= CHOICE {</w:t>
      </w:r>
    </w:p>
    <w:p w14:paraId="1F88A5C6" w14:textId="77777777" w:rsidR="00482979" w:rsidRDefault="00482979" w:rsidP="00482979">
      <w:pPr>
        <w:pStyle w:val="PL"/>
        <w:rPr>
          <w:noProof w:val="0"/>
        </w:rPr>
      </w:pPr>
      <w:r>
        <w:rPr>
          <w:noProof w:val="0"/>
        </w:rPr>
        <w:tab/>
        <w:t>iPtolayer2TrafficMappingInfo</w:t>
      </w:r>
      <w:r>
        <w:rPr>
          <w:noProof w:val="0"/>
        </w:rPr>
        <w:tab/>
      </w:r>
      <w:r>
        <w:rPr>
          <w:noProof w:val="0"/>
        </w:rPr>
        <w:tab/>
      </w:r>
      <w:r>
        <w:rPr>
          <w:noProof w:val="0"/>
        </w:rPr>
        <w:tab/>
      </w:r>
      <w:r>
        <w:rPr>
          <w:noProof w:val="0"/>
        </w:rPr>
        <w:tab/>
      </w:r>
      <w:r>
        <w:rPr>
          <w:noProof w:val="0"/>
        </w:rPr>
        <w:tab/>
        <w:t>IPtolayer2TrafficMappingInfo,</w:t>
      </w:r>
    </w:p>
    <w:p w14:paraId="584C6263" w14:textId="77777777" w:rsidR="00482979" w:rsidRDefault="00482979" w:rsidP="00482979">
      <w:pPr>
        <w:pStyle w:val="PL"/>
        <w:rPr>
          <w:noProof w:val="0"/>
        </w:rPr>
      </w:pPr>
      <w:r>
        <w:rPr>
          <w:noProof w:val="0"/>
        </w:rPr>
        <w:tab/>
        <w:t>bAPlayerBHRLCchannelMappingInfo</w:t>
      </w:r>
      <w:r>
        <w:rPr>
          <w:noProof w:val="0"/>
        </w:rPr>
        <w:tab/>
      </w:r>
      <w:r>
        <w:rPr>
          <w:noProof w:val="0"/>
        </w:rPr>
        <w:tab/>
      </w:r>
      <w:r>
        <w:rPr>
          <w:noProof w:val="0"/>
        </w:rPr>
        <w:tab/>
      </w:r>
      <w:r>
        <w:rPr>
          <w:noProof w:val="0"/>
        </w:rPr>
        <w:tab/>
      </w:r>
      <w:r>
        <w:rPr>
          <w:noProof w:val="0"/>
        </w:rPr>
        <w:tab/>
        <w:t>BAPlayerBHRLCchannelMappingInfo,</w:t>
      </w:r>
    </w:p>
    <w:p w14:paraId="0567586B" w14:textId="77777777" w:rsidR="00482979" w:rsidRDefault="00482979" w:rsidP="00482979">
      <w:pPr>
        <w:pStyle w:val="PL"/>
        <w:rPr>
          <w:noProof w:val="0"/>
        </w:rPr>
      </w:pPr>
      <w:r>
        <w:rPr>
          <w:noProof w:val="0"/>
        </w:rPr>
        <w:tab/>
        <w:t>choice-extension</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ProtocolIE-SingleContainer { { TrafficMappingInfo-ExtIEs} }</w:t>
      </w:r>
    </w:p>
    <w:p w14:paraId="68B7BC49" w14:textId="77777777" w:rsidR="00482979" w:rsidRDefault="00482979" w:rsidP="00482979">
      <w:pPr>
        <w:pStyle w:val="PL"/>
        <w:rPr>
          <w:noProof w:val="0"/>
        </w:rPr>
      </w:pPr>
      <w:r>
        <w:rPr>
          <w:noProof w:val="0"/>
        </w:rPr>
        <w:t>}</w:t>
      </w:r>
    </w:p>
    <w:p w14:paraId="6BBF3E4B" w14:textId="77777777" w:rsidR="00482979" w:rsidRDefault="00482979" w:rsidP="00482979">
      <w:pPr>
        <w:pStyle w:val="PL"/>
        <w:rPr>
          <w:noProof w:val="0"/>
        </w:rPr>
      </w:pPr>
    </w:p>
    <w:p w14:paraId="22C5B42A" w14:textId="77777777" w:rsidR="00482979" w:rsidRDefault="00482979" w:rsidP="00482979">
      <w:pPr>
        <w:pStyle w:val="PL"/>
        <w:rPr>
          <w:noProof w:val="0"/>
        </w:rPr>
      </w:pPr>
      <w:r>
        <w:rPr>
          <w:noProof w:val="0"/>
        </w:rPr>
        <w:t>TrafficMappingInfo-ExtIEs F1AP-PROTOCOL-IES ::= {</w:t>
      </w:r>
    </w:p>
    <w:p w14:paraId="159D7EE9" w14:textId="77777777" w:rsidR="00482979" w:rsidRDefault="00482979" w:rsidP="00482979">
      <w:pPr>
        <w:pStyle w:val="PL"/>
        <w:rPr>
          <w:noProof w:val="0"/>
        </w:rPr>
      </w:pPr>
      <w:r>
        <w:rPr>
          <w:noProof w:val="0"/>
        </w:rPr>
        <w:tab/>
        <w:t>...</w:t>
      </w:r>
    </w:p>
    <w:p w14:paraId="561A6757" w14:textId="77777777" w:rsidR="00482979" w:rsidRDefault="00482979" w:rsidP="00482979">
      <w:pPr>
        <w:pStyle w:val="PL"/>
        <w:rPr>
          <w:noProof w:val="0"/>
        </w:rPr>
      </w:pPr>
      <w:r>
        <w:rPr>
          <w:noProof w:val="0"/>
        </w:rPr>
        <w:t>}</w:t>
      </w:r>
    </w:p>
    <w:p w14:paraId="4DFB655F" w14:textId="77777777" w:rsidR="00482979" w:rsidRPr="00EA5FA7" w:rsidRDefault="00482979" w:rsidP="00482979">
      <w:pPr>
        <w:pStyle w:val="PL"/>
        <w:rPr>
          <w:noProof w:val="0"/>
        </w:rPr>
      </w:pPr>
    </w:p>
    <w:p w14:paraId="406CD583" w14:textId="77777777" w:rsidR="00482979" w:rsidRPr="00EA5FA7" w:rsidRDefault="00482979" w:rsidP="00482979">
      <w:pPr>
        <w:pStyle w:val="PL"/>
        <w:rPr>
          <w:noProof w:val="0"/>
        </w:rPr>
      </w:pPr>
      <w:r w:rsidRPr="00EA5FA7">
        <w:rPr>
          <w:noProof w:val="0"/>
        </w:rPr>
        <w:t>TransportLayerAddress</w:t>
      </w:r>
      <w:r w:rsidRPr="00EA5FA7">
        <w:rPr>
          <w:noProof w:val="0"/>
        </w:rPr>
        <w:tab/>
      </w:r>
      <w:r w:rsidRPr="00EA5FA7">
        <w:rPr>
          <w:noProof w:val="0"/>
        </w:rPr>
        <w:tab/>
        <w:t>::= BIT STRING (SIZE(1..160, ...))</w:t>
      </w:r>
    </w:p>
    <w:p w14:paraId="2A47E0ED" w14:textId="77777777" w:rsidR="00482979" w:rsidRPr="00EA5FA7" w:rsidRDefault="00482979" w:rsidP="00482979">
      <w:pPr>
        <w:pStyle w:val="PL"/>
        <w:rPr>
          <w:noProof w:val="0"/>
        </w:rPr>
      </w:pPr>
    </w:p>
    <w:p w14:paraId="228CB1E0" w14:textId="77777777" w:rsidR="00482979" w:rsidRPr="00EA5FA7" w:rsidRDefault="00482979" w:rsidP="00482979">
      <w:pPr>
        <w:pStyle w:val="PL"/>
        <w:rPr>
          <w:noProof w:val="0"/>
        </w:rPr>
      </w:pPr>
      <w:r w:rsidRPr="00EA5FA7">
        <w:rPr>
          <w:noProof w:val="0"/>
        </w:rPr>
        <w:t>TransactionID</w:t>
      </w:r>
      <w:r w:rsidRPr="00EA5FA7">
        <w:rPr>
          <w:noProof w:val="0"/>
        </w:rPr>
        <w:tab/>
      </w:r>
      <w:r w:rsidRPr="00EA5FA7">
        <w:rPr>
          <w:noProof w:val="0"/>
        </w:rPr>
        <w:tab/>
      </w:r>
      <w:r w:rsidRPr="00EA5FA7">
        <w:rPr>
          <w:noProof w:val="0"/>
        </w:rPr>
        <w:tab/>
      </w:r>
      <w:r w:rsidRPr="00EA5FA7">
        <w:rPr>
          <w:noProof w:val="0"/>
        </w:rPr>
        <w:tab/>
        <w:t>::= INTEGER (0..255, ...)</w:t>
      </w:r>
    </w:p>
    <w:p w14:paraId="0A90A6AF" w14:textId="77777777" w:rsidR="00482979" w:rsidRPr="00EA5FA7" w:rsidRDefault="00482979" w:rsidP="00482979">
      <w:pPr>
        <w:pStyle w:val="PL"/>
        <w:rPr>
          <w:noProof w:val="0"/>
        </w:rPr>
      </w:pPr>
    </w:p>
    <w:p w14:paraId="6A5745EA" w14:textId="77777777" w:rsidR="00482979" w:rsidRPr="00EA5FA7" w:rsidRDefault="00482979" w:rsidP="00482979">
      <w:pPr>
        <w:pStyle w:val="PL"/>
        <w:rPr>
          <w:rFonts w:eastAsia="宋体"/>
        </w:rPr>
      </w:pPr>
      <w:r w:rsidRPr="00EA5FA7">
        <w:rPr>
          <w:noProof w:val="0"/>
        </w:rPr>
        <w:t xml:space="preserve">Transmission-Bandwidth ::= </w:t>
      </w:r>
      <w:r w:rsidRPr="00EA5FA7">
        <w:rPr>
          <w:rFonts w:eastAsia="宋体"/>
        </w:rPr>
        <w:t>SEQUENCE {</w:t>
      </w:r>
    </w:p>
    <w:p w14:paraId="312200A5" w14:textId="77777777" w:rsidR="00482979" w:rsidRPr="00EA5FA7" w:rsidRDefault="00482979" w:rsidP="00482979">
      <w:pPr>
        <w:pStyle w:val="PL"/>
        <w:rPr>
          <w:rFonts w:eastAsia="宋体"/>
        </w:rPr>
      </w:pPr>
      <w:r w:rsidRPr="00EA5FA7">
        <w:rPr>
          <w:rFonts w:eastAsia="宋体"/>
        </w:rPr>
        <w:tab/>
        <w:t>nRSCS</w:t>
      </w:r>
      <w:r w:rsidRPr="00EA5FA7">
        <w:rPr>
          <w:rFonts w:eastAsia="宋体"/>
        </w:rPr>
        <w:tab/>
        <w:t>NRSCS,</w:t>
      </w:r>
    </w:p>
    <w:p w14:paraId="007F7D3B" w14:textId="77777777" w:rsidR="00482979" w:rsidRPr="006B2844" w:rsidRDefault="00482979" w:rsidP="00482979">
      <w:pPr>
        <w:pStyle w:val="PL"/>
        <w:rPr>
          <w:rFonts w:eastAsia="宋体"/>
          <w:lang w:val="fr-FR"/>
        </w:rPr>
      </w:pPr>
      <w:r w:rsidRPr="00EA5FA7">
        <w:rPr>
          <w:rFonts w:eastAsia="宋体"/>
        </w:rPr>
        <w:tab/>
      </w:r>
      <w:r w:rsidRPr="006B2844">
        <w:rPr>
          <w:rFonts w:eastAsia="宋体"/>
          <w:lang w:val="fr-FR"/>
        </w:rPr>
        <w:t>nRNRB</w:t>
      </w:r>
      <w:r w:rsidRPr="006B2844">
        <w:rPr>
          <w:rFonts w:eastAsia="宋体"/>
          <w:lang w:val="fr-FR"/>
        </w:rPr>
        <w:tab/>
        <w:t>NRNRB,</w:t>
      </w:r>
    </w:p>
    <w:p w14:paraId="35F3F842" w14:textId="77777777" w:rsidR="00482979" w:rsidRPr="006B2844" w:rsidRDefault="00482979" w:rsidP="00482979">
      <w:pPr>
        <w:pStyle w:val="PL"/>
        <w:rPr>
          <w:rFonts w:eastAsia="宋体"/>
          <w:lang w:val="fr-FR"/>
        </w:rPr>
      </w:pPr>
      <w:r w:rsidRPr="006B2844">
        <w:rPr>
          <w:rFonts w:eastAsia="宋体"/>
          <w:lang w:val="fr-FR"/>
        </w:rPr>
        <w:tab/>
        <w:t>iE-Extensions</w:t>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t>ProtocolExtensionContainer { { Transmission-Bandwidth-ExtIEs} } OPTIONAL,</w:t>
      </w:r>
    </w:p>
    <w:p w14:paraId="6B87BBD0" w14:textId="77777777" w:rsidR="00482979" w:rsidRPr="006B2844" w:rsidRDefault="00482979" w:rsidP="00482979">
      <w:pPr>
        <w:pStyle w:val="PL"/>
        <w:rPr>
          <w:rFonts w:eastAsia="宋体"/>
          <w:lang w:val="fr-FR"/>
        </w:rPr>
      </w:pPr>
      <w:r w:rsidRPr="006B2844">
        <w:rPr>
          <w:rFonts w:eastAsia="宋体"/>
          <w:lang w:val="fr-FR"/>
        </w:rPr>
        <w:tab/>
        <w:t>...</w:t>
      </w:r>
    </w:p>
    <w:p w14:paraId="513D1CF0" w14:textId="77777777" w:rsidR="00482979" w:rsidRPr="006B2844" w:rsidRDefault="00482979" w:rsidP="00482979">
      <w:pPr>
        <w:pStyle w:val="PL"/>
        <w:rPr>
          <w:rFonts w:eastAsia="宋体"/>
          <w:lang w:val="fr-FR"/>
        </w:rPr>
      </w:pPr>
      <w:r w:rsidRPr="006B2844">
        <w:rPr>
          <w:rFonts w:eastAsia="宋体"/>
          <w:lang w:val="fr-FR"/>
        </w:rPr>
        <w:t>}</w:t>
      </w:r>
    </w:p>
    <w:p w14:paraId="308BFF20" w14:textId="77777777" w:rsidR="00482979" w:rsidRPr="006B2844" w:rsidRDefault="00482979" w:rsidP="00482979">
      <w:pPr>
        <w:pStyle w:val="PL"/>
        <w:rPr>
          <w:rFonts w:eastAsia="宋体"/>
          <w:lang w:val="fr-FR"/>
        </w:rPr>
      </w:pPr>
    </w:p>
    <w:p w14:paraId="05C74399" w14:textId="77777777" w:rsidR="00482979" w:rsidRPr="006B2844" w:rsidRDefault="00482979" w:rsidP="00482979">
      <w:pPr>
        <w:pStyle w:val="PL"/>
        <w:rPr>
          <w:rFonts w:eastAsia="宋体"/>
          <w:lang w:val="fr-FR"/>
        </w:rPr>
      </w:pPr>
      <w:r w:rsidRPr="006B2844">
        <w:rPr>
          <w:rFonts w:eastAsia="宋体"/>
          <w:lang w:val="fr-FR"/>
        </w:rPr>
        <w:t>Transmission-Bandwidth-ExtIEs F1AP-PROTOCOL-EXTENSION ::= {</w:t>
      </w:r>
    </w:p>
    <w:p w14:paraId="4878F74F" w14:textId="77777777" w:rsidR="00482979" w:rsidRPr="006B2844" w:rsidRDefault="00482979" w:rsidP="00482979">
      <w:pPr>
        <w:pStyle w:val="PL"/>
        <w:rPr>
          <w:rFonts w:eastAsia="宋体"/>
          <w:lang w:val="fr-FR"/>
        </w:rPr>
      </w:pPr>
      <w:r w:rsidRPr="006B2844">
        <w:rPr>
          <w:rFonts w:eastAsia="宋体"/>
          <w:lang w:val="fr-FR"/>
        </w:rPr>
        <w:tab/>
        <w:t>...</w:t>
      </w:r>
    </w:p>
    <w:p w14:paraId="63B46A6A" w14:textId="77777777" w:rsidR="00482979" w:rsidRPr="006B2844" w:rsidRDefault="00482979" w:rsidP="00482979">
      <w:pPr>
        <w:pStyle w:val="PL"/>
        <w:rPr>
          <w:noProof w:val="0"/>
          <w:lang w:val="fr-FR"/>
        </w:rPr>
      </w:pPr>
      <w:r w:rsidRPr="006B2844">
        <w:rPr>
          <w:rFonts w:eastAsia="宋体"/>
          <w:lang w:val="fr-FR"/>
        </w:rPr>
        <w:t>}</w:t>
      </w:r>
    </w:p>
    <w:p w14:paraId="1B6340BF" w14:textId="77777777" w:rsidR="00482979" w:rsidRPr="006B2844" w:rsidRDefault="00482979" w:rsidP="00482979">
      <w:pPr>
        <w:pStyle w:val="PL"/>
        <w:rPr>
          <w:noProof w:val="0"/>
          <w:lang w:val="fr-FR"/>
        </w:rPr>
      </w:pPr>
    </w:p>
    <w:p w14:paraId="49B7A9DD" w14:textId="77777777" w:rsidR="00482979" w:rsidRPr="006B2844" w:rsidRDefault="00482979" w:rsidP="00482979">
      <w:pPr>
        <w:pStyle w:val="PL"/>
        <w:spacing w:line="0" w:lineRule="atLeast"/>
        <w:rPr>
          <w:snapToGrid w:val="0"/>
          <w:lang w:val="fr-FR"/>
        </w:rPr>
      </w:pPr>
      <w:r w:rsidRPr="006B2844">
        <w:rPr>
          <w:snapToGrid w:val="0"/>
          <w:lang w:val="fr-FR"/>
        </w:rPr>
        <w:t>TransmissionComb ::= CHOICE {</w:t>
      </w:r>
    </w:p>
    <w:p w14:paraId="25FC7242" w14:textId="77777777" w:rsidR="00482979" w:rsidRPr="006B2844" w:rsidRDefault="00482979" w:rsidP="00482979">
      <w:pPr>
        <w:pStyle w:val="PL"/>
        <w:spacing w:line="0" w:lineRule="atLeast"/>
        <w:rPr>
          <w:snapToGrid w:val="0"/>
          <w:lang w:val="fr-FR"/>
        </w:rPr>
      </w:pPr>
      <w:r w:rsidRPr="006B2844">
        <w:rPr>
          <w:snapToGrid w:val="0"/>
          <w:lang w:val="fr-FR"/>
        </w:rPr>
        <w:tab/>
        <w:t>n2    SEQUENCE {</w:t>
      </w:r>
    </w:p>
    <w:p w14:paraId="60B801D3" w14:textId="77777777" w:rsidR="00482979" w:rsidRPr="006B2844" w:rsidRDefault="00482979" w:rsidP="00482979">
      <w:pPr>
        <w:pStyle w:val="PL"/>
        <w:spacing w:line="0" w:lineRule="atLeast"/>
        <w:rPr>
          <w:snapToGrid w:val="0"/>
          <w:lang w:val="fr-FR"/>
        </w:rPr>
      </w:pPr>
      <w:r w:rsidRPr="006B2844">
        <w:rPr>
          <w:snapToGrid w:val="0"/>
          <w:lang w:val="fr-FR"/>
        </w:rPr>
        <w:t xml:space="preserve">            combOffset-n2              INTEGER (0..1),</w:t>
      </w:r>
    </w:p>
    <w:p w14:paraId="0E2AF02B" w14:textId="77777777" w:rsidR="00482979" w:rsidRPr="006B2844" w:rsidRDefault="00482979" w:rsidP="00482979">
      <w:pPr>
        <w:pStyle w:val="PL"/>
        <w:spacing w:line="0" w:lineRule="atLeast"/>
        <w:rPr>
          <w:snapToGrid w:val="0"/>
          <w:lang w:val="fr-FR"/>
        </w:rPr>
      </w:pPr>
      <w:r w:rsidRPr="006B2844">
        <w:rPr>
          <w:snapToGrid w:val="0"/>
          <w:lang w:val="fr-FR"/>
        </w:rPr>
        <w:t xml:space="preserve">            cyclicShift-n2             INTEGER (0..7)</w:t>
      </w:r>
    </w:p>
    <w:p w14:paraId="204C6668" w14:textId="77777777" w:rsidR="00482979" w:rsidRPr="006B2844" w:rsidRDefault="00482979" w:rsidP="00482979">
      <w:pPr>
        <w:pStyle w:val="PL"/>
        <w:spacing w:line="0" w:lineRule="atLeast"/>
        <w:rPr>
          <w:snapToGrid w:val="0"/>
          <w:lang w:val="fr-FR"/>
        </w:rPr>
      </w:pPr>
      <w:r w:rsidRPr="006B2844">
        <w:rPr>
          <w:snapToGrid w:val="0"/>
          <w:lang w:val="fr-FR"/>
        </w:rPr>
        <w:t xml:space="preserve">        },</w:t>
      </w:r>
    </w:p>
    <w:p w14:paraId="2E0173E2" w14:textId="77777777" w:rsidR="00482979" w:rsidRPr="006B2844" w:rsidRDefault="00482979" w:rsidP="00482979">
      <w:pPr>
        <w:pStyle w:val="PL"/>
        <w:spacing w:line="0" w:lineRule="atLeast"/>
        <w:rPr>
          <w:snapToGrid w:val="0"/>
          <w:lang w:val="fr-FR"/>
        </w:rPr>
      </w:pPr>
      <w:r w:rsidRPr="006B2844">
        <w:rPr>
          <w:snapToGrid w:val="0"/>
          <w:lang w:val="fr-FR"/>
        </w:rPr>
        <w:t xml:space="preserve">    n4    SEQUENCE {</w:t>
      </w:r>
    </w:p>
    <w:p w14:paraId="08C75F40" w14:textId="77777777" w:rsidR="00482979" w:rsidRPr="009A1425" w:rsidRDefault="00482979" w:rsidP="00482979">
      <w:pPr>
        <w:pStyle w:val="PL"/>
        <w:spacing w:line="0" w:lineRule="atLeast"/>
        <w:rPr>
          <w:snapToGrid w:val="0"/>
        </w:rPr>
      </w:pPr>
      <w:r w:rsidRPr="006B2844">
        <w:rPr>
          <w:snapToGrid w:val="0"/>
          <w:lang w:val="fr-FR"/>
        </w:rPr>
        <w:t xml:space="preserve">            </w:t>
      </w:r>
      <w:r w:rsidRPr="009A1425">
        <w:rPr>
          <w:snapToGrid w:val="0"/>
        </w:rPr>
        <w:t>combOffset-n4              INTEGER (0..3),</w:t>
      </w:r>
    </w:p>
    <w:p w14:paraId="639DCBED" w14:textId="77777777" w:rsidR="00482979" w:rsidRPr="009A1425" w:rsidRDefault="00482979" w:rsidP="00482979">
      <w:pPr>
        <w:pStyle w:val="PL"/>
        <w:spacing w:line="0" w:lineRule="atLeast"/>
        <w:rPr>
          <w:snapToGrid w:val="0"/>
        </w:rPr>
      </w:pPr>
      <w:r w:rsidRPr="009A1425">
        <w:rPr>
          <w:snapToGrid w:val="0"/>
        </w:rPr>
        <w:t xml:space="preserve">            cyclicShift-n4             INTEGER (0..11)</w:t>
      </w:r>
    </w:p>
    <w:p w14:paraId="37A52D59" w14:textId="77777777" w:rsidR="00482979" w:rsidRPr="00112909" w:rsidRDefault="00482979" w:rsidP="00482979">
      <w:pPr>
        <w:pStyle w:val="PL"/>
        <w:spacing w:line="0" w:lineRule="atLeast"/>
        <w:rPr>
          <w:snapToGrid w:val="0"/>
        </w:rPr>
      </w:pPr>
      <w:r w:rsidRPr="009A1425">
        <w:rPr>
          <w:snapToGrid w:val="0"/>
        </w:rPr>
        <w:t xml:space="preserve">        </w:t>
      </w:r>
      <w:r w:rsidRPr="00112909">
        <w:rPr>
          <w:snapToGrid w:val="0"/>
        </w:rPr>
        <w:t>},</w:t>
      </w:r>
    </w:p>
    <w:p w14:paraId="56C97889" w14:textId="77777777" w:rsidR="00482979" w:rsidRPr="00112909" w:rsidRDefault="00482979" w:rsidP="00482979">
      <w:pPr>
        <w:pStyle w:val="PL"/>
        <w:spacing w:line="0" w:lineRule="atLeast"/>
        <w:rPr>
          <w:snapToGrid w:val="0"/>
        </w:rPr>
      </w:pPr>
      <w:r w:rsidRPr="00112909">
        <w:rPr>
          <w:snapToGrid w:val="0"/>
        </w:rPr>
        <w:tab/>
        <w:t>choice-extension</w:t>
      </w:r>
      <w:r w:rsidRPr="00112909">
        <w:rPr>
          <w:snapToGrid w:val="0"/>
        </w:rPr>
        <w:tab/>
      </w:r>
      <w:r w:rsidRPr="00112909">
        <w:rPr>
          <w:snapToGrid w:val="0"/>
        </w:rPr>
        <w:tab/>
      </w:r>
      <w:r w:rsidRPr="00112909">
        <w:rPr>
          <w:snapToGrid w:val="0"/>
        </w:rPr>
        <w:tab/>
      </w:r>
      <w:r w:rsidRPr="00112909">
        <w:rPr>
          <w:snapToGrid w:val="0"/>
        </w:rPr>
        <w:tab/>
        <w:t>ProtocolIE-SingleContainer { { TransmissionComb-ExtIEs} }</w:t>
      </w:r>
    </w:p>
    <w:p w14:paraId="0A220B5F" w14:textId="77777777" w:rsidR="00482979" w:rsidRPr="00112909" w:rsidRDefault="00482979" w:rsidP="00482979">
      <w:pPr>
        <w:pStyle w:val="PL"/>
        <w:spacing w:line="0" w:lineRule="atLeast"/>
        <w:rPr>
          <w:snapToGrid w:val="0"/>
        </w:rPr>
      </w:pPr>
      <w:r w:rsidRPr="00112909">
        <w:rPr>
          <w:snapToGrid w:val="0"/>
        </w:rPr>
        <w:t>}</w:t>
      </w:r>
    </w:p>
    <w:p w14:paraId="571AE8B1" w14:textId="77777777" w:rsidR="00482979" w:rsidRPr="00112909" w:rsidRDefault="00482979" w:rsidP="00482979">
      <w:pPr>
        <w:pStyle w:val="PL"/>
        <w:spacing w:line="0" w:lineRule="atLeast"/>
        <w:rPr>
          <w:snapToGrid w:val="0"/>
        </w:rPr>
      </w:pPr>
      <w:r w:rsidRPr="00112909">
        <w:rPr>
          <w:snapToGrid w:val="0"/>
        </w:rPr>
        <w:t xml:space="preserve">TransmissionComb-ExtIEs </w:t>
      </w:r>
      <w:r>
        <w:rPr>
          <w:snapToGrid w:val="0"/>
        </w:rPr>
        <w:t>F1AP</w:t>
      </w:r>
      <w:r w:rsidRPr="00112909">
        <w:rPr>
          <w:snapToGrid w:val="0"/>
        </w:rPr>
        <w:t>-PROTOCOL-IES ::= {</w:t>
      </w:r>
    </w:p>
    <w:p w14:paraId="3E5DBC72" w14:textId="77777777" w:rsidR="00482979" w:rsidRPr="00112909" w:rsidRDefault="00482979" w:rsidP="00482979">
      <w:pPr>
        <w:pStyle w:val="PL"/>
        <w:spacing w:line="0" w:lineRule="atLeast"/>
        <w:rPr>
          <w:snapToGrid w:val="0"/>
        </w:rPr>
      </w:pPr>
      <w:r>
        <w:rPr>
          <w:snapToGrid w:val="0"/>
        </w:rPr>
        <w:tab/>
      </w:r>
      <w:r w:rsidRPr="00492CD7">
        <w:rPr>
          <w:snapToGrid w:val="0"/>
        </w:rPr>
        <w:t xml:space="preserve">{ ID </w:t>
      </w:r>
      <w:r w:rsidRPr="00DA6E85">
        <w:rPr>
          <w:snapToGrid w:val="0"/>
        </w:rPr>
        <w:t>id-</w:t>
      </w:r>
      <w:r>
        <w:rPr>
          <w:snapToGrid w:val="0"/>
        </w:rPr>
        <w:t>t</w:t>
      </w:r>
      <w:r w:rsidRPr="00112909">
        <w:rPr>
          <w:snapToGrid w:val="0"/>
        </w:rPr>
        <w:t>ransmissionCom</w:t>
      </w:r>
      <w:r>
        <w:rPr>
          <w:snapToGrid w:val="0"/>
        </w:rPr>
        <w:t>bn8</w:t>
      </w:r>
      <w:r w:rsidRPr="00492CD7">
        <w:rPr>
          <w:snapToGrid w:val="0"/>
        </w:rPr>
        <w:tab/>
        <w:t xml:space="preserve">CRITICALITY </w:t>
      </w:r>
      <w:r>
        <w:rPr>
          <w:snapToGrid w:val="0"/>
        </w:rPr>
        <w:t>reject</w:t>
      </w:r>
      <w:r w:rsidRPr="00492CD7">
        <w:rPr>
          <w:snapToGrid w:val="0"/>
        </w:rPr>
        <w:t xml:space="preserve"> TYPE </w:t>
      </w:r>
      <w:r w:rsidRPr="00112909">
        <w:rPr>
          <w:snapToGrid w:val="0"/>
        </w:rPr>
        <w:t>TransmissionComb</w:t>
      </w:r>
      <w:r>
        <w:rPr>
          <w:snapToGrid w:val="0"/>
        </w:rPr>
        <w:t xml:space="preserve">n8 </w:t>
      </w:r>
      <w:r w:rsidRPr="00492CD7">
        <w:rPr>
          <w:snapToGrid w:val="0"/>
        </w:rPr>
        <w:t>PRESENCE mandatory}</w:t>
      </w:r>
      <w:r w:rsidRPr="00496C37">
        <w:rPr>
          <w:snapToGrid w:val="0"/>
        </w:rPr>
        <w:t>,</w:t>
      </w:r>
    </w:p>
    <w:p w14:paraId="2D133BB4" w14:textId="77777777" w:rsidR="00482979" w:rsidRPr="00112909" w:rsidRDefault="00482979" w:rsidP="00482979">
      <w:pPr>
        <w:pStyle w:val="PL"/>
        <w:spacing w:line="0" w:lineRule="atLeast"/>
        <w:rPr>
          <w:snapToGrid w:val="0"/>
        </w:rPr>
      </w:pPr>
      <w:r w:rsidRPr="00112909">
        <w:rPr>
          <w:snapToGrid w:val="0"/>
        </w:rPr>
        <w:tab/>
        <w:t>...</w:t>
      </w:r>
    </w:p>
    <w:p w14:paraId="55E63D82" w14:textId="77777777" w:rsidR="00482979" w:rsidRDefault="00482979" w:rsidP="00482979">
      <w:pPr>
        <w:pStyle w:val="PL"/>
        <w:spacing w:line="0" w:lineRule="atLeast"/>
        <w:rPr>
          <w:snapToGrid w:val="0"/>
        </w:rPr>
      </w:pPr>
      <w:r w:rsidRPr="00112909">
        <w:rPr>
          <w:snapToGrid w:val="0"/>
        </w:rPr>
        <w:t>}</w:t>
      </w:r>
    </w:p>
    <w:p w14:paraId="7CD28B40" w14:textId="77777777" w:rsidR="00482979" w:rsidRDefault="00482979" w:rsidP="00482979">
      <w:pPr>
        <w:pStyle w:val="PL"/>
        <w:spacing w:line="0" w:lineRule="atLeast"/>
        <w:rPr>
          <w:snapToGrid w:val="0"/>
        </w:rPr>
      </w:pPr>
    </w:p>
    <w:p w14:paraId="34350D16" w14:textId="77777777" w:rsidR="00482979" w:rsidRPr="00112909" w:rsidRDefault="00482979" w:rsidP="00482979">
      <w:pPr>
        <w:pStyle w:val="PL"/>
        <w:spacing w:line="0" w:lineRule="atLeast"/>
        <w:rPr>
          <w:snapToGrid w:val="0"/>
        </w:rPr>
      </w:pPr>
      <w:r w:rsidRPr="00112909">
        <w:rPr>
          <w:snapToGrid w:val="0"/>
        </w:rPr>
        <w:t>TransmissionCom</w:t>
      </w:r>
      <w:r>
        <w:rPr>
          <w:snapToGrid w:val="0"/>
        </w:rPr>
        <w:t xml:space="preserve">bn8 ::= </w:t>
      </w:r>
      <w:r w:rsidRPr="00112909">
        <w:rPr>
          <w:snapToGrid w:val="0"/>
        </w:rPr>
        <w:t>SEQUENCE {</w:t>
      </w:r>
    </w:p>
    <w:p w14:paraId="7243E220" w14:textId="77777777" w:rsidR="00482979" w:rsidRPr="00112909" w:rsidRDefault="00482979" w:rsidP="00482979">
      <w:pPr>
        <w:pStyle w:val="PL"/>
        <w:spacing w:line="0" w:lineRule="atLeast"/>
        <w:rPr>
          <w:snapToGrid w:val="0"/>
        </w:rPr>
      </w:pPr>
      <w:r>
        <w:rPr>
          <w:snapToGrid w:val="0"/>
        </w:rPr>
        <w:tab/>
      </w:r>
      <w:r w:rsidRPr="00112909">
        <w:rPr>
          <w:snapToGrid w:val="0"/>
        </w:rPr>
        <w:t>combOffset-n8              INTEGER (0..7),</w:t>
      </w:r>
    </w:p>
    <w:p w14:paraId="3146DD5D" w14:textId="77777777" w:rsidR="00482979" w:rsidRDefault="00482979" w:rsidP="00482979">
      <w:pPr>
        <w:pStyle w:val="PL"/>
        <w:spacing w:line="0" w:lineRule="atLeast"/>
        <w:rPr>
          <w:snapToGrid w:val="0"/>
        </w:rPr>
      </w:pPr>
      <w:r>
        <w:rPr>
          <w:snapToGrid w:val="0"/>
        </w:rPr>
        <w:tab/>
      </w:r>
      <w:r w:rsidRPr="00112909">
        <w:rPr>
          <w:snapToGrid w:val="0"/>
        </w:rPr>
        <w:t>cyclicShift-n8             INTEGER (0..5)</w:t>
      </w:r>
      <w:r>
        <w:rPr>
          <w:snapToGrid w:val="0"/>
        </w:rPr>
        <w:t>,</w:t>
      </w:r>
    </w:p>
    <w:p w14:paraId="06A6F674" w14:textId="77777777" w:rsidR="00482979" w:rsidRPr="00E158C2" w:rsidRDefault="00482979" w:rsidP="00482979">
      <w:pPr>
        <w:pStyle w:val="PL"/>
        <w:rPr>
          <w:rFonts w:eastAsia="宋体"/>
        </w:rPr>
      </w:pPr>
      <w:r w:rsidRPr="00A069E8">
        <w:rPr>
          <w:rFonts w:eastAsia="宋体"/>
        </w:rPr>
        <w:tab/>
      </w:r>
      <w:r w:rsidRPr="00E158C2">
        <w:rPr>
          <w:rFonts w:eastAsia="宋体"/>
        </w:rPr>
        <w:t>iE-Extensions</w:t>
      </w:r>
      <w:r w:rsidRPr="00E158C2">
        <w:rPr>
          <w:rFonts w:eastAsia="宋体"/>
        </w:rPr>
        <w:tab/>
      </w:r>
      <w:r w:rsidRPr="00E158C2">
        <w:rPr>
          <w:rFonts w:eastAsia="宋体"/>
        </w:rPr>
        <w:tab/>
      </w:r>
      <w:r w:rsidRPr="00E158C2">
        <w:rPr>
          <w:rFonts w:eastAsia="宋体"/>
        </w:rPr>
        <w:tab/>
        <w:t xml:space="preserve">   ProtocolExtensionContainer { { </w:t>
      </w:r>
      <w:r w:rsidRPr="00E158C2">
        <w:rPr>
          <w:snapToGrid w:val="0"/>
        </w:rPr>
        <w:t>TransmissionCombn8</w:t>
      </w:r>
      <w:r w:rsidRPr="00E158C2">
        <w:rPr>
          <w:rFonts w:eastAsia="宋体"/>
        </w:rPr>
        <w:t>-ExtIEs} } OPTIONAL</w:t>
      </w:r>
    </w:p>
    <w:p w14:paraId="4E49866C" w14:textId="77777777" w:rsidR="00482979" w:rsidRPr="00A069E8" w:rsidRDefault="00482979" w:rsidP="00482979">
      <w:pPr>
        <w:pStyle w:val="PL"/>
        <w:rPr>
          <w:rFonts w:eastAsia="宋体"/>
        </w:rPr>
      </w:pPr>
      <w:r w:rsidRPr="00A069E8">
        <w:rPr>
          <w:rFonts w:eastAsia="宋体"/>
        </w:rPr>
        <w:t>}</w:t>
      </w:r>
    </w:p>
    <w:p w14:paraId="75B6C59B" w14:textId="77777777" w:rsidR="00482979" w:rsidRPr="00A069E8" w:rsidRDefault="00482979" w:rsidP="00482979">
      <w:pPr>
        <w:pStyle w:val="PL"/>
        <w:rPr>
          <w:rFonts w:eastAsia="宋体"/>
        </w:rPr>
      </w:pPr>
    </w:p>
    <w:p w14:paraId="7FC7CC7B" w14:textId="77777777" w:rsidR="00482979" w:rsidRPr="00A069E8" w:rsidRDefault="00482979" w:rsidP="00482979">
      <w:pPr>
        <w:pStyle w:val="PL"/>
        <w:rPr>
          <w:rFonts w:eastAsia="宋体"/>
        </w:rPr>
      </w:pPr>
      <w:r w:rsidRPr="00112909">
        <w:rPr>
          <w:snapToGrid w:val="0"/>
        </w:rPr>
        <w:t>TransmissionCom</w:t>
      </w:r>
      <w:r>
        <w:rPr>
          <w:snapToGrid w:val="0"/>
        </w:rPr>
        <w:t>bn8</w:t>
      </w:r>
      <w:r w:rsidRPr="00A069E8">
        <w:rPr>
          <w:rFonts w:eastAsia="宋体"/>
        </w:rPr>
        <w:t xml:space="preserve">-ExtIEs </w:t>
      </w:r>
      <w:r w:rsidRPr="00A069E8">
        <w:rPr>
          <w:rFonts w:eastAsia="宋体"/>
        </w:rPr>
        <w:tab/>
        <w:t>F1AP-PROTOCOL-EXTENSION ::= {</w:t>
      </w:r>
    </w:p>
    <w:p w14:paraId="2EFC9095" w14:textId="77777777" w:rsidR="00482979" w:rsidRPr="00A069E8" w:rsidRDefault="00482979" w:rsidP="00482979">
      <w:pPr>
        <w:pStyle w:val="PL"/>
        <w:rPr>
          <w:rFonts w:eastAsia="宋体"/>
        </w:rPr>
      </w:pPr>
      <w:r w:rsidRPr="00A069E8">
        <w:rPr>
          <w:rFonts w:eastAsia="宋体"/>
        </w:rPr>
        <w:tab/>
        <w:t>...</w:t>
      </w:r>
    </w:p>
    <w:p w14:paraId="2A436E62" w14:textId="77777777" w:rsidR="00482979" w:rsidRPr="00112909" w:rsidRDefault="00482979" w:rsidP="00482979">
      <w:pPr>
        <w:pStyle w:val="PL"/>
        <w:spacing w:line="0" w:lineRule="atLeast"/>
        <w:rPr>
          <w:snapToGrid w:val="0"/>
        </w:rPr>
      </w:pPr>
      <w:r w:rsidRPr="00112909">
        <w:rPr>
          <w:snapToGrid w:val="0"/>
        </w:rPr>
        <w:t>}</w:t>
      </w:r>
    </w:p>
    <w:p w14:paraId="77EE7FAA" w14:textId="77777777" w:rsidR="00482979" w:rsidRDefault="00482979" w:rsidP="00482979">
      <w:pPr>
        <w:pStyle w:val="PL"/>
        <w:rPr>
          <w:noProof w:val="0"/>
        </w:rPr>
      </w:pPr>
    </w:p>
    <w:p w14:paraId="13A48356" w14:textId="77777777" w:rsidR="00482979" w:rsidRPr="00112909" w:rsidRDefault="00482979" w:rsidP="00482979">
      <w:pPr>
        <w:pStyle w:val="PL"/>
        <w:spacing w:line="0" w:lineRule="atLeast"/>
        <w:rPr>
          <w:snapToGrid w:val="0"/>
        </w:rPr>
      </w:pPr>
      <w:r w:rsidRPr="00112909">
        <w:rPr>
          <w:snapToGrid w:val="0"/>
        </w:rPr>
        <w:t>TransmissionCombPos ::= CHOICE {</w:t>
      </w:r>
    </w:p>
    <w:p w14:paraId="294F4758" w14:textId="77777777" w:rsidR="00482979" w:rsidRPr="00112909" w:rsidRDefault="00482979" w:rsidP="00482979">
      <w:pPr>
        <w:pStyle w:val="PL"/>
        <w:spacing w:line="0" w:lineRule="atLeast"/>
        <w:rPr>
          <w:snapToGrid w:val="0"/>
        </w:rPr>
      </w:pPr>
      <w:r w:rsidRPr="00112909">
        <w:rPr>
          <w:snapToGrid w:val="0"/>
        </w:rPr>
        <w:tab/>
        <w:t>n2    SEQUENCE {</w:t>
      </w:r>
    </w:p>
    <w:p w14:paraId="6170D149" w14:textId="77777777" w:rsidR="00482979" w:rsidRPr="00112909" w:rsidRDefault="00482979" w:rsidP="00482979">
      <w:pPr>
        <w:pStyle w:val="PL"/>
        <w:spacing w:line="0" w:lineRule="atLeast"/>
        <w:rPr>
          <w:snapToGrid w:val="0"/>
        </w:rPr>
      </w:pPr>
      <w:r w:rsidRPr="00112909">
        <w:rPr>
          <w:snapToGrid w:val="0"/>
        </w:rPr>
        <w:t xml:space="preserve">            combOffset-n2              INTEGER (0..1),</w:t>
      </w:r>
    </w:p>
    <w:p w14:paraId="4019C0F3" w14:textId="77777777" w:rsidR="00482979" w:rsidRPr="00112909" w:rsidRDefault="00482979" w:rsidP="00482979">
      <w:pPr>
        <w:pStyle w:val="PL"/>
        <w:spacing w:line="0" w:lineRule="atLeast"/>
        <w:rPr>
          <w:snapToGrid w:val="0"/>
        </w:rPr>
      </w:pPr>
      <w:r w:rsidRPr="00112909">
        <w:rPr>
          <w:snapToGrid w:val="0"/>
        </w:rPr>
        <w:t xml:space="preserve">            cyclicShift-n2             INTEGER (0..7)</w:t>
      </w:r>
    </w:p>
    <w:p w14:paraId="370C058A" w14:textId="77777777" w:rsidR="00482979" w:rsidRPr="00112909" w:rsidRDefault="00482979" w:rsidP="00482979">
      <w:pPr>
        <w:pStyle w:val="PL"/>
        <w:spacing w:line="0" w:lineRule="atLeast"/>
        <w:rPr>
          <w:snapToGrid w:val="0"/>
        </w:rPr>
      </w:pPr>
      <w:r w:rsidRPr="00112909">
        <w:rPr>
          <w:snapToGrid w:val="0"/>
        </w:rPr>
        <w:t xml:space="preserve">        },</w:t>
      </w:r>
    </w:p>
    <w:p w14:paraId="633D621C" w14:textId="77777777" w:rsidR="00482979" w:rsidRPr="00112909" w:rsidRDefault="00482979" w:rsidP="00482979">
      <w:pPr>
        <w:pStyle w:val="PL"/>
        <w:spacing w:line="0" w:lineRule="atLeast"/>
        <w:rPr>
          <w:snapToGrid w:val="0"/>
        </w:rPr>
      </w:pPr>
      <w:r w:rsidRPr="00112909">
        <w:rPr>
          <w:snapToGrid w:val="0"/>
        </w:rPr>
        <w:t xml:space="preserve">    n4    SEQUENCE {</w:t>
      </w:r>
    </w:p>
    <w:p w14:paraId="44E9CA5A" w14:textId="77777777" w:rsidR="00482979" w:rsidRPr="009A1425" w:rsidRDefault="00482979" w:rsidP="00482979">
      <w:pPr>
        <w:pStyle w:val="PL"/>
        <w:spacing w:line="0" w:lineRule="atLeast"/>
        <w:rPr>
          <w:snapToGrid w:val="0"/>
        </w:rPr>
      </w:pPr>
      <w:r w:rsidRPr="00112909">
        <w:rPr>
          <w:snapToGrid w:val="0"/>
        </w:rPr>
        <w:t xml:space="preserve">            </w:t>
      </w:r>
      <w:r w:rsidRPr="009A1425">
        <w:rPr>
          <w:snapToGrid w:val="0"/>
        </w:rPr>
        <w:t>combOffset-n4              INTEGER (0..3),</w:t>
      </w:r>
    </w:p>
    <w:p w14:paraId="5804B40A" w14:textId="77777777" w:rsidR="00482979" w:rsidRPr="009A1425" w:rsidRDefault="00482979" w:rsidP="00482979">
      <w:pPr>
        <w:pStyle w:val="PL"/>
        <w:spacing w:line="0" w:lineRule="atLeast"/>
        <w:rPr>
          <w:snapToGrid w:val="0"/>
        </w:rPr>
      </w:pPr>
      <w:r w:rsidRPr="009A1425">
        <w:rPr>
          <w:snapToGrid w:val="0"/>
        </w:rPr>
        <w:t xml:space="preserve">            cyclicShift-n4             INTEGER (0..11)</w:t>
      </w:r>
    </w:p>
    <w:p w14:paraId="477BB933" w14:textId="77777777" w:rsidR="00482979" w:rsidRPr="00112909" w:rsidRDefault="00482979" w:rsidP="00482979">
      <w:pPr>
        <w:pStyle w:val="PL"/>
        <w:spacing w:line="0" w:lineRule="atLeast"/>
        <w:rPr>
          <w:snapToGrid w:val="0"/>
        </w:rPr>
      </w:pPr>
      <w:r w:rsidRPr="009A1425">
        <w:rPr>
          <w:snapToGrid w:val="0"/>
        </w:rPr>
        <w:t xml:space="preserve">        </w:t>
      </w:r>
      <w:r w:rsidRPr="00112909">
        <w:rPr>
          <w:snapToGrid w:val="0"/>
        </w:rPr>
        <w:t>},</w:t>
      </w:r>
    </w:p>
    <w:p w14:paraId="707CC3FF" w14:textId="77777777" w:rsidR="00482979" w:rsidRPr="00112909" w:rsidRDefault="00482979" w:rsidP="00482979">
      <w:pPr>
        <w:pStyle w:val="PL"/>
        <w:spacing w:line="0" w:lineRule="atLeast"/>
        <w:rPr>
          <w:snapToGrid w:val="0"/>
        </w:rPr>
      </w:pPr>
      <w:r w:rsidRPr="00112909">
        <w:rPr>
          <w:snapToGrid w:val="0"/>
        </w:rPr>
        <w:t xml:space="preserve">    n8    SEQUENCE {</w:t>
      </w:r>
    </w:p>
    <w:p w14:paraId="7D78121B" w14:textId="77777777" w:rsidR="00482979" w:rsidRPr="00112909" w:rsidRDefault="00482979" w:rsidP="00482979">
      <w:pPr>
        <w:pStyle w:val="PL"/>
        <w:spacing w:line="0" w:lineRule="atLeast"/>
        <w:rPr>
          <w:snapToGrid w:val="0"/>
        </w:rPr>
      </w:pPr>
      <w:r w:rsidRPr="00112909">
        <w:rPr>
          <w:snapToGrid w:val="0"/>
        </w:rPr>
        <w:t xml:space="preserve">            combOffset-n8              INTEGER (0..7),</w:t>
      </w:r>
    </w:p>
    <w:p w14:paraId="025B9B69" w14:textId="77777777" w:rsidR="00482979" w:rsidRPr="00112909" w:rsidRDefault="00482979" w:rsidP="00482979">
      <w:pPr>
        <w:pStyle w:val="PL"/>
        <w:spacing w:line="0" w:lineRule="atLeast"/>
        <w:rPr>
          <w:snapToGrid w:val="0"/>
        </w:rPr>
      </w:pPr>
      <w:r w:rsidRPr="00112909">
        <w:rPr>
          <w:snapToGrid w:val="0"/>
        </w:rPr>
        <w:t xml:space="preserve">            cyclicShift-n8             INTEGER (0..5)</w:t>
      </w:r>
    </w:p>
    <w:p w14:paraId="0F65B987" w14:textId="77777777" w:rsidR="00482979" w:rsidRPr="00112909" w:rsidRDefault="00482979" w:rsidP="00482979">
      <w:pPr>
        <w:pStyle w:val="PL"/>
        <w:spacing w:line="0" w:lineRule="atLeast"/>
        <w:rPr>
          <w:snapToGrid w:val="0"/>
        </w:rPr>
      </w:pPr>
      <w:r w:rsidRPr="00112909">
        <w:rPr>
          <w:snapToGrid w:val="0"/>
        </w:rPr>
        <w:t xml:space="preserve">        },</w:t>
      </w:r>
    </w:p>
    <w:p w14:paraId="4C8B343B" w14:textId="77777777" w:rsidR="00482979" w:rsidRPr="00112909" w:rsidRDefault="00482979" w:rsidP="00482979">
      <w:pPr>
        <w:pStyle w:val="PL"/>
        <w:spacing w:line="0" w:lineRule="atLeast"/>
        <w:rPr>
          <w:snapToGrid w:val="0"/>
        </w:rPr>
      </w:pPr>
    </w:p>
    <w:p w14:paraId="135F9128" w14:textId="77777777" w:rsidR="00482979" w:rsidRPr="00112909" w:rsidRDefault="00482979" w:rsidP="00482979">
      <w:pPr>
        <w:pStyle w:val="PL"/>
        <w:spacing w:line="0" w:lineRule="atLeast"/>
        <w:rPr>
          <w:snapToGrid w:val="0"/>
        </w:rPr>
      </w:pPr>
      <w:r w:rsidRPr="00112909">
        <w:rPr>
          <w:snapToGrid w:val="0"/>
        </w:rPr>
        <w:tab/>
        <w:t>choice-extension</w:t>
      </w:r>
      <w:r w:rsidRPr="00112909">
        <w:rPr>
          <w:snapToGrid w:val="0"/>
        </w:rPr>
        <w:tab/>
      </w:r>
      <w:r w:rsidRPr="00112909">
        <w:rPr>
          <w:snapToGrid w:val="0"/>
        </w:rPr>
        <w:tab/>
      </w:r>
      <w:r w:rsidRPr="00112909">
        <w:rPr>
          <w:snapToGrid w:val="0"/>
        </w:rPr>
        <w:tab/>
      </w:r>
      <w:r w:rsidRPr="00112909">
        <w:rPr>
          <w:snapToGrid w:val="0"/>
        </w:rPr>
        <w:tab/>
        <w:t>ProtocolIE-SingleContainer { { TransmissionCombPos-ExtIEs} }</w:t>
      </w:r>
    </w:p>
    <w:p w14:paraId="54505737" w14:textId="77777777" w:rsidR="00482979" w:rsidRPr="00112909" w:rsidRDefault="00482979" w:rsidP="00482979">
      <w:pPr>
        <w:pStyle w:val="PL"/>
        <w:spacing w:line="0" w:lineRule="atLeast"/>
        <w:rPr>
          <w:snapToGrid w:val="0"/>
        </w:rPr>
      </w:pPr>
      <w:r w:rsidRPr="00112909">
        <w:rPr>
          <w:snapToGrid w:val="0"/>
        </w:rPr>
        <w:t>}</w:t>
      </w:r>
    </w:p>
    <w:p w14:paraId="292EAEDA" w14:textId="77777777" w:rsidR="00482979" w:rsidRPr="00112909" w:rsidRDefault="00482979" w:rsidP="00482979">
      <w:pPr>
        <w:pStyle w:val="PL"/>
        <w:spacing w:line="0" w:lineRule="atLeast"/>
        <w:rPr>
          <w:snapToGrid w:val="0"/>
        </w:rPr>
      </w:pPr>
      <w:r w:rsidRPr="00112909">
        <w:rPr>
          <w:snapToGrid w:val="0"/>
        </w:rPr>
        <w:t xml:space="preserve">TransmissionCombPos-ExtIEs </w:t>
      </w:r>
      <w:r>
        <w:rPr>
          <w:snapToGrid w:val="0"/>
        </w:rPr>
        <w:t>F1AP</w:t>
      </w:r>
      <w:r w:rsidRPr="00112909">
        <w:rPr>
          <w:snapToGrid w:val="0"/>
        </w:rPr>
        <w:t>-PROTOCOL-IES ::= {</w:t>
      </w:r>
    </w:p>
    <w:p w14:paraId="7EF69AD0" w14:textId="77777777" w:rsidR="00482979" w:rsidRPr="00112909" w:rsidRDefault="00482979" w:rsidP="00482979">
      <w:pPr>
        <w:pStyle w:val="PL"/>
        <w:spacing w:line="0" w:lineRule="atLeast"/>
        <w:rPr>
          <w:snapToGrid w:val="0"/>
        </w:rPr>
      </w:pPr>
      <w:r w:rsidRPr="00112909">
        <w:rPr>
          <w:snapToGrid w:val="0"/>
        </w:rPr>
        <w:tab/>
        <w:t>...</w:t>
      </w:r>
    </w:p>
    <w:p w14:paraId="559E118D" w14:textId="77777777" w:rsidR="00482979" w:rsidRPr="00707B3F" w:rsidRDefault="00482979" w:rsidP="00482979">
      <w:pPr>
        <w:pStyle w:val="PL"/>
        <w:spacing w:line="0" w:lineRule="atLeast"/>
        <w:rPr>
          <w:snapToGrid w:val="0"/>
        </w:rPr>
      </w:pPr>
      <w:r w:rsidRPr="00112909">
        <w:rPr>
          <w:snapToGrid w:val="0"/>
        </w:rPr>
        <w:t>}</w:t>
      </w:r>
    </w:p>
    <w:p w14:paraId="2C142EF5" w14:textId="77777777" w:rsidR="00482979" w:rsidRPr="00EA5FA7" w:rsidRDefault="00482979" w:rsidP="00482979">
      <w:pPr>
        <w:pStyle w:val="PL"/>
        <w:rPr>
          <w:noProof w:val="0"/>
        </w:rPr>
      </w:pPr>
    </w:p>
    <w:p w14:paraId="1D5A3397" w14:textId="77777777" w:rsidR="00482979" w:rsidRPr="00116034" w:rsidRDefault="00482979" w:rsidP="00482979">
      <w:pPr>
        <w:pStyle w:val="PL"/>
        <w:snapToGrid w:val="0"/>
        <w:rPr>
          <w:noProof w:val="0"/>
          <w:snapToGrid w:val="0"/>
          <w:lang w:eastAsia="en-GB"/>
        </w:rPr>
      </w:pPr>
      <w:r>
        <w:rPr>
          <w:noProof w:val="0"/>
          <w:snapToGrid w:val="0"/>
        </w:rPr>
        <w:t>TransmissionStopIndicator</w:t>
      </w:r>
      <w:r w:rsidRPr="00EA5FA7">
        <w:rPr>
          <w:noProof w:val="0"/>
          <w:snapToGrid w:val="0"/>
        </w:rPr>
        <w:t xml:space="preserve"> ::= </w:t>
      </w:r>
      <w:r w:rsidRPr="00EA5FA7">
        <w:rPr>
          <w:noProof w:val="0"/>
        </w:rPr>
        <w:t>ENUMERATED {</w:t>
      </w:r>
      <w:r>
        <w:rPr>
          <w:noProof w:val="0"/>
        </w:rPr>
        <w:t>true</w:t>
      </w:r>
      <w:r w:rsidRPr="00EA5FA7">
        <w:rPr>
          <w:noProof w:val="0"/>
        </w:rPr>
        <w:t>, ... }</w:t>
      </w:r>
    </w:p>
    <w:p w14:paraId="2879DF61" w14:textId="77777777" w:rsidR="00482979" w:rsidRDefault="00482979" w:rsidP="00482979">
      <w:pPr>
        <w:pStyle w:val="PL"/>
        <w:rPr>
          <w:noProof w:val="0"/>
        </w:rPr>
      </w:pPr>
    </w:p>
    <w:p w14:paraId="667B5691" w14:textId="77777777" w:rsidR="00482979" w:rsidRPr="00EA5FA7" w:rsidRDefault="00482979" w:rsidP="00482979">
      <w:pPr>
        <w:pStyle w:val="PL"/>
        <w:rPr>
          <w:noProof w:val="0"/>
        </w:rPr>
      </w:pPr>
      <w:r w:rsidRPr="00EA5FA7">
        <w:rPr>
          <w:noProof w:val="0"/>
        </w:rPr>
        <w:t>Transport-UP-Layer-</w:t>
      </w:r>
      <w:r>
        <w:rPr>
          <w:noProof w:val="0"/>
        </w:rPr>
        <w:t>Address</w:t>
      </w:r>
      <w:r w:rsidRPr="00EA5FA7">
        <w:rPr>
          <w:noProof w:val="0"/>
        </w:rPr>
        <w:t>-Info-To-Add-List</w:t>
      </w:r>
      <w:r w:rsidRPr="00EA5FA7">
        <w:rPr>
          <w:noProof w:val="0"/>
        </w:rPr>
        <w:tab/>
        <w:t>::= SEQUENCE (SIZE(1.. maxnoofTLAs)) OF Transport-UP-Layer-</w:t>
      </w:r>
      <w:r>
        <w:rPr>
          <w:noProof w:val="0"/>
        </w:rPr>
        <w:t>Address</w:t>
      </w:r>
      <w:r w:rsidRPr="00EA5FA7">
        <w:rPr>
          <w:noProof w:val="0"/>
        </w:rPr>
        <w:t>-Info-To-Add-Item</w:t>
      </w:r>
    </w:p>
    <w:p w14:paraId="24B4D9B6" w14:textId="77777777" w:rsidR="00482979" w:rsidRPr="00EA5FA7" w:rsidRDefault="00482979" w:rsidP="00482979">
      <w:pPr>
        <w:pStyle w:val="PL"/>
        <w:rPr>
          <w:noProof w:val="0"/>
        </w:rPr>
      </w:pPr>
    </w:p>
    <w:p w14:paraId="4910D736" w14:textId="77777777" w:rsidR="00482979" w:rsidRPr="00EA5FA7" w:rsidRDefault="00482979" w:rsidP="00482979">
      <w:pPr>
        <w:pStyle w:val="PL"/>
        <w:rPr>
          <w:noProof w:val="0"/>
        </w:rPr>
      </w:pPr>
      <w:r w:rsidRPr="00EA5FA7">
        <w:rPr>
          <w:noProof w:val="0"/>
        </w:rPr>
        <w:t>Transport-UP-Layer-</w:t>
      </w:r>
      <w:r>
        <w:rPr>
          <w:noProof w:val="0"/>
        </w:rPr>
        <w:t>Address</w:t>
      </w:r>
      <w:r w:rsidRPr="00EA5FA7">
        <w:rPr>
          <w:noProof w:val="0"/>
        </w:rPr>
        <w:t>-Info-To-Add-Item ::= SEQUENCE {</w:t>
      </w:r>
    </w:p>
    <w:p w14:paraId="261D0005" w14:textId="77777777" w:rsidR="00482979" w:rsidRPr="00EA5FA7" w:rsidRDefault="00482979" w:rsidP="00482979">
      <w:pPr>
        <w:pStyle w:val="PL"/>
        <w:rPr>
          <w:noProof w:val="0"/>
        </w:rPr>
      </w:pPr>
      <w:r w:rsidRPr="00EA5FA7">
        <w:rPr>
          <w:noProof w:val="0"/>
        </w:rPr>
        <w:tab/>
        <w:t>iP-SecTransportLayerAddress</w:t>
      </w:r>
      <w:r w:rsidRPr="00EA5FA7">
        <w:rPr>
          <w:noProof w:val="0"/>
        </w:rPr>
        <w:tab/>
      </w:r>
      <w:r w:rsidRPr="00EA5FA7">
        <w:rPr>
          <w:noProof w:val="0"/>
        </w:rPr>
        <w:tab/>
        <w:t>TransportLayerAddress,</w:t>
      </w:r>
    </w:p>
    <w:p w14:paraId="41968BA5" w14:textId="77777777" w:rsidR="00482979" w:rsidRPr="00EA5FA7" w:rsidRDefault="00482979" w:rsidP="00482979">
      <w:pPr>
        <w:pStyle w:val="PL"/>
        <w:rPr>
          <w:noProof w:val="0"/>
        </w:rPr>
      </w:pPr>
      <w:r w:rsidRPr="00EA5FA7">
        <w:rPr>
          <w:noProof w:val="0"/>
        </w:rPr>
        <w:tab/>
        <w:t>gTPTransportLayer</w:t>
      </w:r>
      <w:r>
        <w:rPr>
          <w:noProof w:val="0"/>
        </w:rPr>
        <w:t>Address</w:t>
      </w:r>
      <w:r w:rsidRPr="00EA5FA7">
        <w:rPr>
          <w:noProof w:val="0"/>
        </w:rPr>
        <w:t>ToAdd</w:t>
      </w:r>
      <w:r w:rsidRPr="00EA5FA7">
        <w:rPr>
          <w:noProof w:val="0"/>
        </w:rPr>
        <w:tab/>
      </w:r>
      <w:r w:rsidRPr="00EA5FA7">
        <w:rPr>
          <w:noProof w:val="0"/>
        </w:rPr>
        <w:tab/>
      </w:r>
      <w:r w:rsidRPr="00EA5FA7">
        <w:rPr>
          <w:noProof w:val="0"/>
        </w:rPr>
        <w:tab/>
        <w:t>GTPTLAs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47780BE3" w14:textId="77777777" w:rsidR="00482979" w:rsidRPr="00EA5FA7" w:rsidRDefault="00482979" w:rsidP="0048297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Transport-UP-Layer-</w:t>
      </w:r>
      <w:r>
        <w:rPr>
          <w:noProof w:val="0"/>
        </w:rPr>
        <w:t>Address</w:t>
      </w:r>
      <w:r w:rsidRPr="00EA5FA7">
        <w:rPr>
          <w:noProof w:val="0"/>
        </w:rPr>
        <w:t>-Info-To-Add-ItemExtIEs } }</w:t>
      </w:r>
      <w:r>
        <w:rPr>
          <w:noProof w:val="0"/>
        </w:rPr>
        <w:tab/>
      </w:r>
      <w:r w:rsidRPr="00EA5FA7">
        <w:rPr>
          <w:noProof w:val="0"/>
        </w:rPr>
        <w:t>OPTIONAL</w:t>
      </w:r>
    </w:p>
    <w:p w14:paraId="636CE039" w14:textId="77777777" w:rsidR="00482979" w:rsidRPr="00EA5FA7" w:rsidRDefault="00482979" w:rsidP="00482979">
      <w:pPr>
        <w:pStyle w:val="PL"/>
        <w:rPr>
          <w:noProof w:val="0"/>
        </w:rPr>
      </w:pPr>
      <w:r w:rsidRPr="00EA5FA7">
        <w:rPr>
          <w:noProof w:val="0"/>
        </w:rPr>
        <w:t>}</w:t>
      </w:r>
    </w:p>
    <w:p w14:paraId="62E2E5F6" w14:textId="77777777" w:rsidR="00482979" w:rsidRPr="00EA5FA7" w:rsidRDefault="00482979" w:rsidP="00482979">
      <w:pPr>
        <w:pStyle w:val="PL"/>
        <w:rPr>
          <w:noProof w:val="0"/>
        </w:rPr>
      </w:pPr>
    </w:p>
    <w:p w14:paraId="359D06DA" w14:textId="77777777" w:rsidR="00482979" w:rsidRPr="00EA5FA7" w:rsidRDefault="00482979" w:rsidP="00482979">
      <w:pPr>
        <w:pStyle w:val="PL"/>
        <w:rPr>
          <w:noProof w:val="0"/>
        </w:rPr>
      </w:pPr>
      <w:r w:rsidRPr="00EA5FA7">
        <w:rPr>
          <w:noProof w:val="0"/>
        </w:rPr>
        <w:t>Transport-UP-Layer-</w:t>
      </w:r>
      <w:r>
        <w:rPr>
          <w:noProof w:val="0"/>
        </w:rPr>
        <w:t>Address</w:t>
      </w:r>
      <w:r w:rsidRPr="00EA5FA7">
        <w:rPr>
          <w:noProof w:val="0"/>
        </w:rPr>
        <w:t xml:space="preserve">-Info-To-Add-ItemExtIEs F1AP-PROTOCOL-EXTENSION ::= { </w:t>
      </w:r>
    </w:p>
    <w:p w14:paraId="641CB608" w14:textId="77777777" w:rsidR="00482979" w:rsidRPr="00EA5FA7" w:rsidRDefault="00482979" w:rsidP="00482979">
      <w:pPr>
        <w:pStyle w:val="PL"/>
        <w:rPr>
          <w:noProof w:val="0"/>
        </w:rPr>
      </w:pPr>
      <w:r w:rsidRPr="00EA5FA7">
        <w:rPr>
          <w:noProof w:val="0"/>
        </w:rPr>
        <w:tab/>
        <w:t>...</w:t>
      </w:r>
    </w:p>
    <w:p w14:paraId="3C802CC5" w14:textId="77777777" w:rsidR="00482979" w:rsidRPr="00EA5FA7" w:rsidRDefault="00482979" w:rsidP="00482979">
      <w:pPr>
        <w:pStyle w:val="PL"/>
        <w:rPr>
          <w:noProof w:val="0"/>
        </w:rPr>
      </w:pPr>
      <w:r w:rsidRPr="00EA5FA7">
        <w:rPr>
          <w:noProof w:val="0"/>
        </w:rPr>
        <w:t>}</w:t>
      </w:r>
    </w:p>
    <w:p w14:paraId="1C424F92" w14:textId="77777777" w:rsidR="00482979" w:rsidRPr="00EA5FA7" w:rsidRDefault="00482979" w:rsidP="00482979">
      <w:pPr>
        <w:pStyle w:val="PL"/>
        <w:rPr>
          <w:noProof w:val="0"/>
        </w:rPr>
      </w:pPr>
    </w:p>
    <w:p w14:paraId="36F34AE3" w14:textId="77777777" w:rsidR="00482979" w:rsidRPr="00EA5FA7" w:rsidRDefault="00482979" w:rsidP="00482979">
      <w:pPr>
        <w:pStyle w:val="PL"/>
        <w:rPr>
          <w:noProof w:val="0"/>
        </w:rPr>
      </w:pPr>
      <w:r w:rsidRPr="00EA5FA7">
        <w:rPr>
          <w:noProof w:val="0"/>
        </w:rPr>
        <w:t>Transport-UP-Layer-</w:t>
      </w:r>
      <w:r>
        <w:rPr>
          <w:noProof w:val="0"/>
        </w:rPr>
        <w:t>Address</w:t>
      </w:r>
      <w:r w:rsidRPr="00EA5FA7">
        <w:rPr>
          <w:noProof w:val="0"/>
        </w:rPr>
        <w:t>-Info-To-Remove-List</w:t>
      </w:r>
      <w:r w:rsidRPr="00EA5FA7">
        <w:rPr>
          <w:noProof w:val="0"/>
        </w:rPr>
        <w:tab/>
        <w:t>::= SEQUENCE (SIZE(1.. maxnoofTLAs)) OF Transport-UP-Layer-</w:t>
      </w:r>
      <w:r>
        <w:rPr>
          <w:noProof w:val="0"/>
        </w:rPr>
        <w:t>Address</w:t>
      </w:r>
      <w:r w:rsidRPr="00EA5FA7">
        <w:rPr>
          <w:noProof w:val="0"/>
        </w:rPr>
        <w:t>-Info-To-Remove-Item</w:t>
      </w:r>
    </w:p>
    <w:p w14:paraId="2E8CBECF" w14:textId="77777777" w:rsidR="00482979" w:rsidRPr="00EA5FA7" w:rsidRDefault="00482979" w:rsidP="00482979">
      <w:pPr>
        <w:pStyle w:val="PL"/>
        <w:rPr>
          <w:noProof w:val="0"/>
        </w:rPr>
      </w:pPr>
    </w:p>
    <w:p w14:paraId="6880C498" w14:textId="77777777" w:rsidR="00482979" w:rsidRPr="00EA5FA7" w:rsidRDefault="00482979" w:rsidP="00482979">
      <w:pPr>
        <w:pStyle w:val="PL"/>
        <w:rPr>
          <w:noProof w:val="0"/>
        </w:rPr>
      </w:pPr>
      <w:r w:rsidRPr="00EA5FA7">
        <w:rPr>
          <w:noProof w:val="0"/>
        </w:rPr>
        <w:t>Transport-UP-Layer-</w:t>
      </w:r>
      <w:r>
        <w:rPr>
          <w:noProof w:val="0"/>
        </w:rPr>
        <w:t>Address</w:t>
      </w:r>
      <w:r w:rsidRPr="00EA5FA7">
        <w:rPr>
          <w:noProof w:val="0"/>
        </w:rPr>
        <w:t>-Info-To-Remove-Item ::= SEQUENCE {</w:t>
      </w:r>
    </w:p>
    <w:p w14:paraId="2F02DA4E" w14:textId="77777777" w:rsidR="00482979" w:rsidRPr="00EA5FA7" w:rsidRDefault="00482979" w:rsidP="00482979">
      <w:pPr>
        <w:pStyle w:val="PL"/>
        <w:rPr>
          <w:noProof w:val="0"/>
        </w:rPr>
      </w:pPr>
      <w:r w:rsidRPr="00EA5FA7">
        <w:rPr>
          <w:noProof w:val="0"/>
        </w:rPr>
        <w:tab/>
        <w:t>iP-SecTransportLayerAddress</w:t>
      </w:r>
      <w:r w:rsidRPr="00EA5FA7">
        <w:rPr>
          <w:noProof w:val="0"/>
        </w:rPr>
        <w:tab/>
      </w:r>
      <w:r w:rsidRPr="00EA5FA7">
        <w:rPr>
          <w:noProof w:val="0"/>
        </w:rPr>
        <w:tab/>
        <w:t>TransportLayerAddress,</w:t>
      </w:r>
    </w:p>
    <w:p w14:paraId="1B7DA912" w14:textId="77777777" w:rsidR="00482979" w:rsidRPr="00EA5FA7" w:rsidRDefault="00482979" w:rsidP="00482979">
      <w:pPr>
        <w:pStyle w:val="PL"/>
        <w:rPr>
          <w:noProof w:val="0"/>
        </w:rPr>
      </w:pPr>
      <w:r w:rsidRPr="00EA5FA7">
        <w:rPr>
          <w:noProof w:val="0"/>
        </w:rPr>
        <w:tab/>
        <w:t>gTPTransportLayer</w:t>
      </w:r>
      <w:r>
        <w:rPr>
          <w:noProof w:val="0"/>
        </w:rPr>
        <w:t>Address</w:t>
      </w:r>
      <w:r w:rsidRPr="00EA5FA7">
        <w:rPr>
          <w:noProof w:val="0"/>
        </w:rPr>
        <w:t>ToRemove</w:t>
      </w:r>
      <w:r w:rsidRPr="00EA5FA7">
        <w:rPr>
          <w:noProof w:val="0"/>
        </w:rPr>
        <w:tab/>
      </w:r>
      <w:r w:rsidRPr="00EA5FA7">
        <w:rPr>
          <w:noProof w:val="0"/>
        </w:rPr>
        <w:tab/>
      </w:r>
      <w:r w:rsidRPr="00EA5FA7">
        <w:rPr>
          <w:noProof w:val="0"/>
        </w:rPr>
        <w:tab/>
        <w:t>GTPTLAs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3ECBDCFF" w14:textId="77777777" w:rsidR="00482979" w:rsidRPr="00EA5FA7" w:rsidRDefault="00482979" w:rsidP="00482979">
      <w:pPr>
        <w:pStyle w:val="PL"/>
        <w:rPr>
          <w:noProof w:val="0"/>
        </w:rPr>
      </w:pPr>
      <w:r w:rsidRPr="00EA5FA7">
        <w:rPr>
          <w:noProof w:val="0"/>
        </w:rPr>
        <w:tab/>
        <w:t>iE-Extensions</w:t>
      </w:r>
      <w:r w:rsidRPr="00EA5FA7">
        <w:rPr>
          <w:noProof w:val="0"/>
        </w:rPr>
        <w:tab/>
      </w:r>
      <w:r w:rsidRPr="00EA5FA7">
        <w:rPr>
          <w:noProof w:val="0"/>
        </w:rPr>
        <w:tab/>
      </w:r>
      <w:r w:rsidRPr="00EA5FA7">
        <w:rPr>
          <w:noProof w:val="0"/>
        </w:rPr>
        <w:tab/>
      </w:r>
      <w:r w:rsidRPr="00EA5FA7">
        <w:rPr>
          <w:noProof w:val="0"/>
        </w:rPr>
        <w:tab/>
      </w:r>
      <w:r w:rsidRPr="00EA5FA7">
        <w:rPr>
          <w:noProof w:val="0"/>
        </w:rPr>
        <w:tab/>
        <w:t>ProtocolExtensionContainer { { Transport-UP-Layer-</w:t>
      </w:r>
      <w:r>
        <w:rPr>
          <w:noProof w:val="0"/>
        </w:rPr>
        <w:t>Address</w:t>
      </w:r>
      <w:r w:rsidRPr="00EA5FA7">
        <w:rPr>
          <w:noProof w:val="0"/>
        </w:rPr>
        <w:t>-Info-To-Remove-ItemExtIEs } }</w:t>
      </w:r>
      <w:r>
        <w:rPr>
          <w:noProof w:val="0"/>
        </w:rPr>
        <w:tab/>
      </w:r>
      <w:r w:rsidRPr="00EA5FA7">
        <w:rPr>
          <w:noProof w:val="0"/>
        </w:rPr>
        <w:t>OPTIONAL</w:t>
      </w:r>
    </w:p>
    <w:p w14:paraId="2DEA0B17" w14:textId="77777777" w:rsidR="00482979" w:rsidRPr="00EA5FA7" w:rsidRDefault="00482979" w:rsidP="00482979">
      <w:pPr>
        <w:pStyle w:val="PL"/>
        <w:rPr>
          <w:noProof w:val="0"/>
        </w:rPr>
      </w:pPr>
      <w:r w:rsidRPr="00EA5FA7">
        <w:rPr>
          <w:noProof w:val="0"/>
        </w:rPr>
        <w:t>}</w:t>
      </w:r>
    </w:p>
    <w:p w14:paraId="06B82CC7" w14:textId="77777777" w:rsidR="00482979" w:rsidRPr="00EA5FA7" w:rsidRDefault="00482979" w:rsidP="00482979">
      <w:pPr>
        <w:pStyle w:val="PL"/>
        <w:rPr>
          <w:noProof w:val="0"/>
        </w:rPr>
      </w:pPr>
    </w:p>
    <w:p w14:paraId="629A8357" w14:textId="77777777" w:rsidR="00482979" w:rsidRPr="00EA5FA7" w:rsidRDefault="00482979" w:rsidP="00482979">
      <w:pPr>
        <w:pStyle w:val="PL"/>
        <w:rPr>
          <w:noProof w:val="0"/>
        </w:rPr>
      </w:pPr>
      <w:r w:rsidRPr="00EA5FA7">
        <w:rPr>
          <w:noProof w:val="0"/>
        </w:rPr>
        <w:t>Transport-UP</w:t>
      </w:r>
      <w:r>
        <w:rPr>
          <w:noProof w:val="0"/>
        </w:rPr>
        <w:t>-</w:t>
      </w:r>
      <w:r w:rsidRPr="00EA5FA7">
        <w:rPr>
          <w:noProof w:val="0"/>
        </w:rPr>
        <w:t>Layer-</w:t>
      </w:r>
      <w:r>
        <w:rPr>
          <w:noProof w:val="0"/>
        </w:rPr>
        <w:t>Address</w:t>
      </w:r>
      <w:r w:rsidRPr="00EA5FA7">
        <w:rPr>
          <w:noProof w:val="0"/>
        </w:rPr>
        <w:t xml:space="preserve">-Info-To-Remove-ItemExtIEs F1AP-PROTOCOL-EXTENSION ::= { </w:t>
      </w:r>
    </w:p>
    <w:p w14:paraId="5CAD9185" w14:textId="77777777" w:rsidR="00482979" w:rsidRPr="00EA5FA7" w:rsidRDefault="00482979" w:rsidP="00482979">
      <w:pPr>
        <w:pStyle w:val="PL"/>
        <w:rPr>
          <w:noProof w:val="0"/>
        </w:rPr>
      </w:pPr>
      <w:r w:rsidRPr="00EA5FA7">
        <w:rPr>
          <w:noProof w:val="0"/>
        </w:rPr>
        <w:tab/>
        <w:t>...</w:t>
      </w:r>
    </w:p>
    <w:p w14:paraId="09B49142" w14:textId="77777777" w:rsidR="00482979" w:rsidRPr="00EA5FA7" w:rsidRDefault="00482979" w:rsidP="00482979">
      <w:pPr>
        <w:pStyle w:val="PL"/>
        <w:rPr>
          <w:noProof w:val="0"/>
        </w:rPr>
      </w:pPr>
      <w:r w:rsidRPr="00EA5FA7">
        <w:rPr>
          <w:noProof w:val="0"/>
        </w:rPr>
        <w:t>}</w:t>
      </w:r>
    </w:p>
    <w:p w14:paraId="6F3540B4" w14:textId="77777777" w:rsidR="00482979" w:rsidRPr="00EA5FA7" w:rsidRDefault="00482979" w:rsidP="00482979">
      <w:pPr>
        <w:pStyle w:val="PL"/>
        <w:rPr>
          <w:noProof w:val="0"/>
        </w:rPr>
      </w:pPr>
    </w:p>
    <w:p w14:paraId="69002E47" w14:textId="77777777" w:rsidR="00482979" w:rsidRPr="00EA5FA7" w:rsidRDefault="00482979" w:rsidP="00482979">
      <w:pPr>
        <w:pStyle w:val="PL"/>
        <w:rPr>
          <w:noProof w:val="0"/>
        </w:rPr>
      </w:pPr>
      <w:r w:rsidRPr="00EA5FA7">
        <w:rPr>
          <w:noProof w:val="0"/>
        </w:rPr>
        <w:t>TransmissionActionIndicator ::= ENUMERATED {stop, ..., restart }</w:t>
      </w:r>
    </w:p>
    <w:p w14:paraId="46FC416B" w14:textId="77777777" w:rsidR="00482979" w:rsidRDefault="00482979" w:rsidP="00482979">
      <w:pPr>
        <w:pStyle w:val="PL"/>
        <w:rPr>
          <w:noProof w:val="0"/>
        </w:rPr>
      </w:pPr>
    </w:p>
    <w:p w14:paraId="566687BA" w14:textId="77777777" w:rsidR="00482979" w:rsidRDefault="00482979" w:rsidP="00482979">
      <w:pPr>
        <w:pStyle w:val="PL"/>
        <w:rPr>
          <w:noProof w:val="0"/>
        </w:rPr>
      </w:pPr>
      <w:r>
        <w:rPr>
          <w:noProof w:val="0"/>
        </w:rPr>
        <w:t>TRPBeamAntennaInformation ::= SEQUENCE {</w:t>
      </w:r>
    </w:p>
    <w:p w14:paraId="3671CCF4" w14:textId="77777777" w:rsidR="00482979" w:rsidRDefault="00482979" w:rsidP="00482979">
      <w:pPr>
        <w:pStyle w:val="PL"/>
        <w:rPr>
          <w:noProof w:val="0"/>
        </w:rPr>
      </w:pPr>
      <w:r>
        <w:rPr>
          <w:noProof w:val="0"/>
        </w:rPr>
        <w:tab/>
        <w:t>choice-TRP-Beam-Antenna-Info-Item</w:t>
      </w:r>
      <w:r>
        <w:rPr>
          <w:noProof w:val="0"/>
        </w:rPr>
        <w:tab/>
      </w:r>
      <w:r>
        <w:rPr>
          <w:noProof w:val="0"/>
        </w:rPr>
        <w:tab/>
        <w:t>Choice-TRP-Beam-Antenna-Info-Item</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w:t>
      </w:r>
    </w:p>
    <w:p w14:paraId="46D07313" w14:textId="77777777" w:rsidR="00482979" w:rsidRPr="006B2844" w:rsidRDefault="00482979" w:rsidP="00482979">
      <w:pPr>
        <w:pStyle w:val="PL"/>
        <w:rPr>
          <w:noProof w:val="0"/>
          <w:lang w:val="fr-FR"/>
        </w:rPr>
      </w:pPr>
      <w:r>
        <w:rPr>
          <w:noProof w:val="0"/>
        </w:rPr>
        <w:tab/>
      </w:r>
      <w:r w:rsidRPr="006B2844">
        <w:rPr>
          <w:noProof w:val="0"/>
          <w:lang w:val="fr-FR"/>
        </w:rPr>
        <w:t>iE-Extensions</w:t>
      </w:r>
      <w:r w:rsidRPr="006B2844">
        <w:rPr>
          <w:noProof w:val="0"/>
          <w:lang w:val="fr-FR"/>
        </w:rPr>
        <w:tab/>
      </w:r>
      <w:r w:rsidRPr="006B2844">
        <w:rPr>
          <w:noProof w:val="0"/>
          <w:lang w:val="fr-FR"/>
        </w:rPr>
        <w:tab/>
      </w:r>
      <w:r w:rsidRPr="006B2844">
        <w:rPr>
          <w:noProof w:val="0"/>
          <w:lang w:val="fr-FR"/>
        </w:rPr>
        <w:tab/>
        <w:t>ProtocolExtensionContainer {{ TRPBeamAntennaInformation-ExtIEs}}</w:t>
      </w:r>
      <w:r w:rsidRPr="006B2844">
        <w:rPr>
          <w:noProof w:val="0"/>
          <w:lang w:val="fr-FR"/>
        </w:rPr>
        <w:tab/>
      </w:r>
      <w:r w:rsidRPr="006B2844">
        <w:rPr>
          <w:noProof w:val="0"/>
          <w:lang w:val="fr-FR"/>
        </w:rPr>
        <w:tab/>
      </w:r>
      <w:r w:rsidRPr="006B2844">
        <w:rPr>
          <w:noProof w:val="0"/>
          <w:lang w:val="fr-FR"/>
        </w:rPr>
        <w:tab/>
      </w:r>
      <w:r w:rsidRPr="006B2844">
        <w:rPr>
          <w:noProof w:val="0"/>
          <w:lang w:val="fr-FR"/>
        </w:rPr>
        <w:tab/>
        <w:t>OPTIONAL,</w:t>
      </w:r>
    </w:p>
    <w:p w14:paraId="45DB6FDA" w14:textId="77777777" w:rsidR="00482979" w:rsidRPr="006B2844" w:rsidRDefault="00482979" w:rsidP="00482979">
      <w:pPr>
        <w:pStyle w:val="PL"/>
        <w:rPr>
          <w:noProof w:val="0"/>
          <w:lang w:val="fr-FR"/>
        </w:rPr>
      </w:pPr>
      <w:r w:rsidRPr="006B2844">
        <w:rPr>
          <w:noProof w:val="0"/>
          <w:lang w:val="fr-FR"/>
        </w:rPr>
        <w:tab/>
        <w:t>...</w:t>
      </w:r>
    </w:p>
    <w:p w14:paraId="0E5ED0C5" w14:textId="77777777" w:rsidR="00482979" w:rsidRPr="006B2844" w:rsidRDefault="00482979" w:rsidP="00482979">
      <w:pPr>
        <w:pStyle w:val="PL"/>
        <w:rPr>
          <w:noProof w:val="0"/>
          <w:lang w:val="fr-FR"/>
        </w:rPr>
      </w:pPr>
      <w:r w:rsidRPr="006B2844">
        <w:rPr>
          <w:noProof w:val="0"/>
          <w:lang w:val="fr-FR"/>
        </w:rPr>
        <w:t>}</w:t>
      </w:r>
    </w:p>
    <w:p w14:paraId="667BCF7C" w14:textId="77777777" w:rsidR="00482979" w:rsidRPr="006B2844" w:rsidRDefault="00482979" w:rsidP="00482979">
      <w:pPr>
        <w:pStyle w:val="PL"/>
        <w:rPr>
          <w:noProof w:val="0"/>
          <w:lang w:val="fr-FR"/>
        </w:rPr>
      </w:pPr>
    </w:p>
    <w:p w14:paraId="36D3B18C" w14:textId="77777777" w:rsidR="00482979" w:rsidRPr="006B2844" w:rsidRDefault="00482979" w:rsidP="00482979">
      <w:pPr>
        <w:pStyle w:val="PL"/>
        <w:rPr>
          <w:noProof w:val="0"/>
          <w:lang w:val="fr-FR"/>
        </w:rPr>
      </w:pPr>
      <w:r w:rsidRPr="006B2844">
        <w:rPr>
          <w:noProof w:val="0"/>
          <w:lang w:val="fr-FR"/>
        </w:rPr>
        <w:t>TRPBeamAntennaInformation-ExtIEs F1AP-PROTOCOL-EXTENSION ::= {</w:t>
      </w:r>
    </w:p>
    <w:p w14:paraId="724F181B" w14:textId="77777777" w:rsidR="00482979" w:rsidRDefault="00482979" w:rsidP="00482979">
      <w:pPr>
        <w:pStyle w:val="PL"/>
        <w:rPr>
          <w:noProof w:val="0"/>
        </w:rPr>
      </w:pPr>
      <w:r w:rsidRPr="006B2844">
        <w:rPr>
          <w:noProof w:val="0"/>
          <w:lang w:val="fr-FR"/>
        </w:rPr>
        <w:tab/>
      </w:r>
      <w:r>
        <w:rPr>
          <w:noProof w:val="0"/>
        </w:rPr>
        <w:t>...</w:t>
      </w:r>
    </w:p>
    <w:p w14:paraId="5F5CB240" w14:textId="77777777" w:rsidR="00482979" w:rsidRDefault="00482979" w:rsidP="00482979">
      <w:pPr>
        <w:pStyle w:val="PL"/>
        <w:rPr>
          <w:noProof w:val="0"/>
        </w:rPr>
      </w:pPr>
      <w:r>
        <w:rPr>
          <w:noProof w:val="0"/>
        </w:rPr>
        <w:t>}</w:t>
      </w:r>
    </w:p>
    <w:p w14:paraId="022F3791" w14:textId="77777777" w:rsidR="00482979" w:rsidRDefault="00482979" w:rsidP="00482979">
      <w:pPr>
        <w:pStyle w:val="PL"/>
        <w:rPr>
          <w:noProof w:val="0"/>
        </w:rPr>
      </w:pPr>
    </w:p>
    <w:p w14:paraId="687361E2" w14:textId="77777777" w:rsidR="00482979" w:rsidRDefault="00482979" w:rsidP="00482979">
      <w:pPr>
        <w:pStyle w:val="PL"/>
        <w:rPr>
          <w:noProof w:val="0"/>
        </w:rPr>
      </w:pPr>
      <w:r>
        <w:rPr>
          <w:noProof w:val="0"/>
        </w:rPr>
        <w:t>Choice-TRP-Beam-Antenna-Info-Item ::= CHOICE {</w:t>
      </w:r>
    </w:p>
    <w:p w14:paraId="2D7EFB63" w14:textId="77777777" w:rsidR="00482979" w:rsidRDefault="00482979" w:rsidP="00482979">
      <w:pPr>
        <w:pStyle w:val="PL"/>
        <w:rPr>
          <w:noProof w:val="0"/>
        </w:rPr>
      </w:pPr>
      <w:r>
        <w:rPr>
          <w:noProof w:val="0"/>
        </w:rPr>
        <w:tab/>
        <w:t>reference</w:t>
      </w:r>
      <w:r>
        <w:rPr>
          <w:noProof w:val="0"/>
        </w:rPr>
        <w:tab/>
      </w:r>
      <w:r>
        <w:rPr>
          <w:noProof w:val="0"/>
        </w:rPr>
        <w:tab/>
      </w:r>
      <w:r>
        <w:rPr>
          <w:noProof w:val="0"/>
        </w:rPr>
        <w:tab/>
      </w:r>
      <w:r>
        <w:rPr>
          <w:noProof w:val="0"/>
        </w:rPr>
        <w:tab/>
      </w:r>
      <w:r>
        <w:rPr>
          <w:noProof w:val="0"/>
        </w:rPr>
        <w:tab/>
        <w:t>TRPID,</w:t>
      </w:r>
    </w:p>
    <w:p w14:paraId="7B7EDF1A" w14:textId="77777777" w:rsidR="00482979" w:rsidRDefault="00482979" w:rsidP="00482979">
      <w:pPr>
        <w:pStyle w:val="PL"/>
        <w:rPr>
          <w:noProof w:val="0"/>
        </w:rPr>
      </w:pPr>
      <w:r>
        <w:rPr>
          <w:noProof w:val="0"/>
        </w:rPr>
        <w:tab/>
        <w:t>explicit</w:t>
      </w:r>
      <w:r>
        <w:rPr>
          <w:noProof w:val="0"/>
        </w:rPr>
        <w:tab/>
      </w:r>
      <w:r>
        <w:rPr>
          <w:noProof w:val="0"/>
        </w:rPr>
        <w:tab/>
      </w:r>
      <w:r>
        <w:rPr>
          <w:noProof w:val="0"/>
        </w:rPr>
        <w:tab/>
      </w:r>
      <w:r>
        <w:rPr>
          <w:noProof w:val="0"/>
        </w:rPr>
        <w:tab/>
      </w:r>
      <w:r>
        <w:rPr>
          <w:noProof w:val="0"/>
        </w:rPr>
        <w:tab/>
        <w:t>TRP-BeamAntennaExplicitInformation,</w:t>
      </w:r>
    </w:p>
    <w:p w14:paraId="4D41D5FD" w14:textId="77777777" w:rsidR="00482979" w:rsidRDefault="00482979" w:rsidP="00482979">
      <w:pPr>
        <w:pStyle w:val="PL"/>
        <w:rPr>
          <w:noProof w:val="0"/>
        </w:rPr>
      </w:pPr>
      <w:r>
        <w:rPr>
          <w:noProof w:val="0"/>
        </w:rPr>
        <w:tab/>
        <w:t>noChange</w:t>
      </w:r>
      <w:r>
        <w:rPr>
          <w:noProof w:val="0"/>
        </w:rPr>
        <w:tab/>
      </w:r>
      <w:r>
        <w:rPr>
          <w:noProof w:val="0"/>
        </w:rPr>
        <w:tab/>
      </w:r>
      <w:r>
        <w:rPr>
          <w:noProof w:val="0"/>
        </w:rPr>
        <w:tab/>
      </w:r>
      <w:r>
        <w:rPr>
          <w:noProof w:val="0"/>
        </w:rPr>
        <w:tab/>
      </w:r>
      <w:r>
        <w:rPr>
          <w:noProof w:val="0"/>
        </w:rPr>
        <w:tab/>
        <w:t>NULL,</w:t>
      </w:r>
    </w:p>
    <w:p w14:paraId="71BB3A53" w14:textId="77777777" w:rsidR="00482979" w:rsidRDefault="00482979" w:rsidP="00482979">
      <w:pPr>
        <w:pStyle w:val="PL"/>
        <w:rPr>
          <w:noProof w:val="0"/>
        </w:rPr>
      </w:pPr>
      <w:r>
        <w:rPr>
          <w:noProof w:val="0"/>
        </w:rPr>
        <w:tab/>
        <w:t>choice-extension</w:t>
      </w:r>
      <w:r>
        <w:rPr>
          <w:noProof w:val="0"/>
        </w:rPr>
        <w:tab/>
      </w:r>
      <w:r>
        <w:rPr>
          <w:noProof w:val="0"/>
        </w:rPr>
        <w:tab/>
      </w:r>
      <w:r>
        <w:rPr>
          <w:noProof w:val="0"/>
        </w:rPr>
        <w:tab/>
        <w:t>ProtocolIE-SingleContainer { { Choice-TRP-Beam-Info-Item-ExtIEs } }</w:t>
      </w:r>
    </w:p>
    <w:p w14:paraId="36B9862D" w14:textId="77777777" w:rsidR="00482979" w:rsidRDefault="00482979" w:rsidP="00482979">
      <w:pPr>
        <w:pStyle w:val="PL"/>
        <w:rPr>
          <w:noProof w:val="0"/>
        </w:rPr>
      </w:pPr>
      <w:r>
        <w:rPr>
          <w:noProof w:val="0"/>
        </w:rPr>
        <w:t>}</w:t>
      </w:r>
    </w:p>
    <w:p w14:paraId="065D484A" w14:textId="77777777" w:rsidR="00482979" w:rsidRDefault="00482979" w:rsidP="00482979">
      <w:pPr>
        <w:pStyle w:val="PL"/>
        <w:rPr>
          <w:noProof w:val="0"/>
        </w:rPr>
      </w:pPr>
    </w:p>
    <w:p w14:paraId="43AAED7D" w14:textId="77777777" w:rsidR="00482979" w:rsidRDefault="00482979" w:rsidP="00482979">
      <w:pPr>
        <w:pStyle w:val="PL"/>
        <w:rPr>
          <w:noProof w:val="0"/>
        </w:rPr>
      </w:pPr>
      <w:r>
        <w:rPr>
          <w:noProof w:val="0"/>
        </w:rPr>
        <w:t>Choice-TRP-Beam-Info-Item-ExtIEs F1AP-PROTOCOL-IES ::= {</w:t>
      </w:r>
    </w:p>
    <w:p w14:paraId="0F65AD81" w14:textId="77777777" w:rsidR="00482979" w:rsidRDefault="00482979" w:rsidP="00482979">
      <w:pPr>
        <w:pStyle w:val="PL"/>
        <w:rPr>
          <w:noProof w:val="0"/>
        </w:rPr>
      </w:pPr>
      <w:r>
        <w:rPr>
          <w:noProof w:val="0"/>
        </w:rPr>
        <w:tab/>
        <w:t>...</w:t>
      </w:r>
    </w:p>
    <w:p w14:paraId="4ABDE037" w14:textId="77777777" w:rsidR="00482979" w:rsidRDefault="00482979" w:rsidP="00482979">
      <w:pPr>
        <w:pStyle w:val="PL"/>
        <w:rPr>
          <w:noProof w:val="0"/>
        </w:rPr>
      </w:pPr>
      <w:r>
        <w:rPr>
          <w:noProof w:val="0"/>
        </w:rPr>
        <w:t>}</w:t>
      </w:r>
    </w:p>
    <w:p w14:paraId="714F7A37" w14:textId="77777777" w:rsidR="00482979" w:rsidRDefault="00482979" w:rsidP="00482979">
      <w:pPr>
        <w:pStyle w:val="PL"/>
        <w:rPr>
          <w:noProof w:val="0"/>
        </w:rPr>
      </w:pPr>
    </w:p>
    <w:p w14:paraId="111080D3" w14:textId="77777777" w:rsidR="00482979" w:rsidRDefault="00482979" w:rsidP="00482979">
      <w:pPr>
        <w:pStyle w:val="PL"/>
        <w:rPr>
          <w:noProof w:val="0"/>
        </w:rPr>
      </w:pPr>
      <w:r>
        <w:rPr>
          <w:noProof w:val="0"/>
        </w:rPr>
        <w:t>TRP-BeamAntennaExplicitInformation ::= SEQUENCE {</w:t>
      </w:r>
    </w:p>
    <w:p w14:paraId="412AE768" w14:textId="77777777" w:rsidR="00482979" w:rsidRDefault="00482979" w:rsidP="00482979">
      <w:pPr>
        <w:pStyle w:val="PL"/>
        <w:rPr>
          <w:noProof w:val="0"/>
        </w:rPr>
      </w:pPr>
      <w:r>
        <w:rPr>
          <w:noProof w:val="0"/>
        </w:rPr>
        <w:tab/>
        <w:t>trp-BeamAntennaAngles</w:t>
      </w:r>
      <w:r>
        <w:rPr>
          <w:noProof w:val="0"/>
        </w:rPr>
        <w:tab/>
      </w:r>
      <w:r>
        <w:rPr>
          <w:noProof w:val="0"/>
        </w:rPr>
        <w:tab/>
      </w:r>
      <w:r>
        <w:rPr>
          <w:noProof w:val="0"/>
        </w:rPr>
        <w:tab/>
      </w:r>
      <w:r>
        <w:rPr>
          <w:noProof w:val="0"/>
        </w:rPr>
        <w:tab/>
      </w:r>
      <w:r>
        <w:rPr>
          <w:noProof w:val="0"/>
        </w:rPr>
        <w:tab/>
        <w:t>TRP-BeamAntennaAngles,</w:t>
      </w:r>
    </w:p>
    <w:p w14:paraId="25FC68EF" w14:textId="77777777" w:rsidR="00482979" w:rsidRDefault="00482979" w:rsidP="00482979">
      <w:pPr>
        <w:pStyle w:val="PL"/>
        <w:rPr>
          <w:noProof w:val="0"/>
        </w:rPr>
      </w:pPr>
      <w:r>
        <w:rPr>
          <w:noProof w:val="0"/>
        </w:rPr>
        <w:tab/>
        <w:t>lcs-to-gcs-translation</w:t>
      </w:r>
      <w:r>
        <w:rPr>
          <w:noProof w:val="0"/>
        </w:rPr>
        <w:tab/>
        <w:t xml:space="preserve"> </w:t>
      </w:r>
      <w:r>
        <w:rPr>
          <w:noProof w:val="0"/>
        </w:rPr>
        <w:tab/>
      </w:r>
      <w:r>
        <w:rPr>
          <w:noProof w:val="0"/>
        </w:rPr>
        <w:tab/>
      </w:r>
      <w:r>
        <w:rPr>
          <w:noProof w:val="0"/>
        </w:rPr>
        <w:tab/>
      </w:r>
      <w:r>
        <w:rPr>
          <w:noProof w:val="0"/>
        </w:rPr>
        <w:tab/>
        <w:t>LCS-to-GCS-Translation</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p>
    <w:p w14:paraId="5F525EBB" w14:textId="77777777" w:rsidR="00482979" w:rsidRPr="006B2844" w:rsidRDefault="00482979" w:rsidP="00482979">
      <w:pPr>
        <w:pStyle w:val="PL"/>
        <w:rPr>
          <w:noProof w:val="0"/>
          <w:lang w:val="fr-FR"/>
        </w:rPr>
      </w:pPr>
      <w:r>
        <w:rPr>
          <w:noProof w:val="0"/>
        </w:rPr>
        <w:tab/>
      </w:r>
      <w:r w:rsidRPr="006B2844">
        <w:rPr>
          <w:noProof w:val="0"/>
          <w:lang w:val="fr-FR"/>
        </w:rPr>
        <w:t>iE-Extensions</w:t>
      </w:r>
      <w:r w:rsidRPr="006B2844">
        <w:rPr>
          <w:noProof w:val="0"/>
          <w:lang w:val="fr-FR"/>
        </w:rPr>
        <w:tab/>
      </w:r>
      <w:r w:rsidRPr="006B2844">
        <w:rPr>
          <w:noProof w:val="0"/>
          <w:lang w:val="fr-FR"/>
        </w:rPr>
        <w:tab/>
      </w:r>
      <w:r w:rsidRPr="006B2844">
        <w:rPr>
          <w:noProof w:val="0"/>
          <w:lang w:val="fr-FR"/>
        </w:rPr>
        <w:tab/>
        <w:t>ProtocolExtensionContainer {{ TRP-BeamAntennaExplicitInformation-ExtIEs}}</w:t>
      </w:r>
      <w:r w:rsidRPr="006B2844">
        <w:rPr>
          <w:noProof w:val="0"/>
          <w:lang w:val="fr-FR"/>
        </w:rPr>
        <w:tab/>
      </w:r>
      <w:r w:rsidRPr="006B2844">
        <w:rPr>
          <w:noProof w:val="0"/>
          <w:lang w:val="fr-FR"/>
        </w:rPr>
        <w:tab/>
      </w:r>
      <w:r w:rsidRPr="006B2844">
        <w:rPr>
          <w:noProof w:val="0"/>
          <w:lang w:val="fr-FR"/>
        </w:rPr>
        <w:tab/>
      </w:r>
      <w:r w:rsidRPr="006B2844">
        <w:rPr>
          <w:noProof w:val="0"/>
          <w:lang w:val="fr-FR"/>
        </w:rPr>
        <w:tab/>
        <w:t>OPTIONAL,</w:t>
      </w:r>
    </w:p>
    <w:p w14:paraId="760917D4" w14:textId="77777777" w:rsidR="00482979" w:rsidRDefault="00482979" w:rsidP="00482979">
      <w:pPr>
        <w:pStyle w:val="PL"/>
        <w:rPr>
          <w:noProof w:val="0"/>
        </w:rPr>
      </w:pPr>
      <w:r w:rsidRPr="006B2844">
        <w:rPr>
          <w:noProof w:val="0"/>
          <w:lang w:val="fr-FR"/>
        </w:rPr>
        <w:tab/>
      </w:r>
      <w:r>
        <w:rPr>
          <w:noProof w:val="0"/>
        </w:rPr>
        <w:t>...</w:t>
      </w:r>
    </w:p>
    <w:p w14:paraId="55E40F6F" w14:textId="77777777" w:rsidR="00482979" w:rsidRDefault="00482979" w:rsidP="00482979">
      <w:pPr>
        <w:pStyle w:val="PL"/>
        <w:rPr>
          <w:noProof w:val="0"/>
        </w:rPr>
      </w:pPr>
      <w:r>
        <w:rPr>
          <w:noProof w:val="0"/>
        </w:rPr>
        <w:t>}</w:t>
      </w:r>
    </w:p>
    <w:p w14:paraId="2930F310" w14:textId="77777777" w:rsidR="00482979" w:rsidRDefault="00482979" w:rsidP="00482979">
      <w:pPr>
        <w:pStyle w:val="PL"/>
        <w:rPr>
          <w:noProof w:val="0"/>
        </w:rPr>
      </w:pPr>
    </w:p>
    <w:p w14:paraId="55E96934" w14:textId="77777777" w:rsidR="00482979" w:rsidRDefault="00482979" w:rsidP="00482979">
      <w:pPr>
        <w:pStyle w:val="PL"/>
        <w:rPr>
          <w:noProof w:val="0"/>
        </w:rPr>
      </w:pPr>
      <w:r>
        <w:rPr>
          <w:noProof w:val="0"/>
        </w:rPr>
        <w:t>TRP-BeamAntennaExplicitInformation-ExtIEs F1AP-PROTOCOL-EXTENSION ::= {</w:t>
      </w:r>
    </w:p>
    <w:p w14:paraId="7675D929" w14:textId="77777777" w:rsidR="00482979" w:rsidRDefault="00482979" w:rsidP="00482979">
      <w:pPr>
        <w:pStyle w:val="PL"/>
        <w:rPr>
          <w:noProof w:val="0"/>
        </w:rPr>
      </w:pPr>
      <w:r>
        <w:rPr>
          <w:noProof w:val="0"/>
        </w:rPr>
        <w:tab/>
        <w:t>...</w:t>
      </w:r>
    </w:p>
    <w:p w14:paraId="221901F7" w14:textId="77777777" w:rsidR="00482979" w:rsidRDefault="00482979" w:rsidP="00482979">
      <w:pPr>
        <w:pStyle w:val="PL"/>
        <w:rPr>
          <w:noProof w:val="0"/>
        </w:rPr>
      </w:pPr>
      <w:r>
        <w:rPr>
          <w:noProof w:val="0"/>
        </w:rPr>
        <w:t>}</w:t>
      </w:r>
    </w:p>
    <w:p w14:paraId="346D352D" w14:textId="77777777" w:rsidR="00482979" w:rsidRDefault="00482979" w:rsidP="00482979">
      <w:pPr>
        <w:pStyle w:val="PL"/>
        <w:rPr>
          <w:noProof w:val="0"/>
        </w:rPr>
      </w:pPr>
    </w:p>
    <w:p w14:paraId="5C9DCE05" w14:textId="77777777" w:rsidR="00482979" w:rsidRDefault="00482979" w:rsidP="00482979">
      <w:pPr>
        <w:pStyle w:val="PL"/>
        <w:rPr>
          <w:noProof w:val="0"/>
        </w:rPr>
      </w:pPr>
    </w:p>
    <w:p w14:paraId="2CF58B61" w14:textId="77777777" w:rsidR="00482979" w:rsidRDefault="00482979" w:rsidP="00482979">
      <w:pPr>
        <w:pStyle w:val="PL"/>
        <w:rPr>
          <w:noProof w:val="0"/>
        </w:rPr>
      </w:pPr>
    </w:p>
    <w:p w14:paraId="62F0E1DA" w14:textId="77777777" w:rsidR="00482979" w:rsidRDefault="00482979" w:rsidP="00482979">
      <w:pPr>
        <w:pStyle w:val="PL"/>
        <w:rPr>
          <w:noProof w:val="0"/>
        </w:rPr>
      </w:pPr>
      <w:r>
        <w:rPr>
          <w:noProof w:val="0"/>
        </w:rPr>
        <w:t>TRP-BeamAntennaAngles ::= SEQUENCE (SIZE (1.. maxnoAzimuthAngles)) OF TRP-BeamAntennaAnglesList-Item</w:t>
      </w:r>
    </w:p>
    <w:p w14:paraId="4E154B53" w14:textId="77777777" w:rsidR="00482979" w:rsidRDefault="00482979" w:rsidP="00482979">
      <w:pPr>
        <w:pStyle w:val="PL"/>
        <w:rPr>
          <w:noProof w:val="0"/>
        </w:rPr>
      </w:pPr>
    </w:p>
    <w:p w14:paraId="21F794E8" w14:textId="77777777" w:rsidR="00482979" w:rsidRDefault="00482979" w:rsidP="00482979">
      <w:pPr>
        <w:pStyle w:val="PL"/>
        <w:rPr>
          <w:noProof w:val="0"/>
        </w:rPr>
      </w:pPr>
      <w:r>
        <w:rPr>
          <w:noProof w:val="0"/>
        </w:rPr>
        <w:t>TRP-BeamAntennaAnglesList-Item ::= SEQUENCE {</w:t>
      </w:r>
    </w:p>
    <w:p w14:paraId="32185562" w14:textId="77777777" w:rsidR="00482979" w:rsidRDefault="00482979" w:rsidP="00482979">
      <w:pPr>
        <w:pStyle w:val="PL"/>
        <w:rPr>
          <w:noProof w:val="0"/>
        </w:rPr>
      </w:pPr>
      <w:r>
        <w:rPr>
          <w:noProof w:val="0"/>
        </w:rPr>
        <w:tab/>
        <w:t>trp-azimuth-angle</w:t>
      </w:r>
      <w:r>
        <w:rPr>
          <w:noProof w:val="0"/>
        </w:rPr>
        <w:tab/>
      </w:r>
      <w:r>
        <w:rPr>
          <w:noProof w:val="0"/>
        </w:rPr>
        <w:tab/>
      </w:r>
      <w:r>
        <w:rPr>
          <w:noProof w:val="0"/>
        </w:rPr>
        <w:tab/>
      </w:r>
      <w:r>
        <w:rPr>
          <w:noProof w:val="0"/>
        </w:rPr>
        <w:tab/>
      </w:r>
      <w:r>
        <w:rPr>
          <w:noProof w:val="0"/>
        </w:rPr>
        <w:tab/>
        <w:t>INTEGER (0..359),</w:t>
      </w:r>
    </w:p>
    <w:p w14:paraId="6A9066EB" w14:textId="77777777" w:rsidR="00482979" w:rsidRPr="000D3572" w:rsidRDefault="00482979" w:rsidP="00482979">
      <w:pPr>
        <w:pStyle w:val="PL"/>
        <w:rPr>
          <w:snapToGrid w:val="0"/>
        </w:rPr>
      </w:pPr>
      <w:r>
        <w:rPr>
          <w:snapToGrid w:val="0"/>
        </w:rPr>
        <w:tab/>
      </w:r>
      <w:r w:rsidRPr="008414B9">
        <w:rPr>
          <w:snapToGrid w:val="0"/>
        </w:rPr>
        <w:t>trp-azimuth-angle</w:t>
      </w:r>
      <w:r>
        <w:rPr>
          <w:snapToGrid w:val="0"/>
        </w:rPr>
        <w:t>-fine</w:t>
      </w:r>
      <w:r>
        <w:rPr>
          <w:snapToGrid w:val="0"/>
        </w:rPr>
        <w:tab/>
      </w:r>
      <w:r>
        <w:rPr>
          <w:snapToGrid w:val="0"/>
        </w:rPr>
        <w:tab/>
      </w:r>
      <w:r>
        <w:rPr>
          <w:snapToGrid w:val="0"/>
        </w:rPr>
        <w:tab/>
      </w:r>
      <w:r>
        <w:rPr>
          <w:snapToGrid w:val="0"/>
        </w:rPr>
        <w:tab/>
      </w:r>
      <w:r w:rsidRPr="008414B9">
        <w:rPr>
          <w:snapToGrid w:val="0"/>
        </w:rPr>
        <w:t>INTEGER (0..9)</w:t>
      </w:r>
      <w:r>
        <w:rPr>
          <w:snapToGrid w:val="0"/>
        </w:rPr>
        <w:tab/>
        <w:t>OPTIONAL</w:t>
      </w:r>
      <w:r w:rsidRPr="008414B9">
        <w:rPr>
          <w:snapToGrid w:val="0"/>
        </w:rPr>
        <w:t>,</w:t>
      </w:r>
    </w:p>
    <w:p w14:paraId="40C928CD" w14:textId="77777777" w:rsidR="00482979" w:rsidRDefault="00482979" w:rsidP="00482979">
      <w:pPr>
        <w:pStyle w:val="PL"/>
        <w:rPr>
          <w:noProof w:val="0"/>
        </w:rPr>
      </w:pPr>
      <w:r>
        <w:rPr>
          <w:noProof w:val="0"/>
        </w:rPr>
        <w:tab/>
        <w:t>trp-elevation-angle-list</w:t>
      </w:r>
      <w:r>
        <w:rPr>
          <w:noProof w:val="0"/>
        </w:rPr>
        <w:tab/>
      </w:r>
      <w:r>
        <w:rPr>
          <w:noProof w:val="0"/>
        </w:rPr>
        <w:tab/>
      </w:r>
      <w:r>
        <w:rPr>
          <w:noProof w:val="0"/>
        </w:rPr>
        <w:tab/>
        <w:t>SEQUENCE (SIZE (1.. maxnoElevationAngles)) OF TRP-ElevationAngleList-Item,</w:t>
      </w:r>
    </w:p>
    <w:p w14:paraId="002F1BBD" w14:textId="77777777" w:rsidR="00482979" w:rsidRDefault="00482979" w:rsidP="00482979">
      <w:pPr>
        <w:pStyle w:val="PL"/>
        <w:rPr>
          <w:noProof w:val="0"/>
        </w:rPr>
      </w:pPr>
      <w:r>
        <w:rPr>
          <w:noProof w:val="0"/>
        </w:rPr>
        <w:tab/>
        <w:t>iE-Extensions</w:t>
      </w:r>
      <w:r>
        <w:rPr>
          <w:noProof w:val="0"/>
        </w:rPr>
        <w:tab/>
      </w:r>
      <w:r>
        <w:rPr>
          <w:noProof w:val="0"/>
        </w:rPr>
        <w:tab/>
      </w:r>
      <w:r>
        <w:rPr>
          <w:noProof w:val="0"/>
        </w:rPr>
        <w:tab/>
        <w:t>ProtocolExtensionContainer {{ TRP-BeamAntennaAnglesList-Item-ExtIEs}}</w:t>
      </w:r>
      <w:r>
        <w:rPr>
          <w:noProof w:val="0"/>
        </w:rPr>
        <w:tab/>
      </w:r>
      <w:r>
        <w:rPr>
          <w:noProof w:val="0"/>
        </w:rPr>
        <w:tab/>
      </w:r>
      <w:r>
        <w:rPr>
          <w:noProof w:val="0"/>
        </w:rPr>
        <w:tab/>
        <w:t>OPTIONAL,</w:t>
      </w:r>
    </w:p>
    <w:p w14:paraId="2A47DE47" w14:textId="77777777" w:rsidR="00482979" w:rsidRDefault="00482979" w:rsidP="00482979">
      <w:pPr>
        <w:pStyle w:val="PL"/>
        <w:rPr>
          <w:noProof w:val="0"/>
        </w:rPr>
      </w:pPr>
      <w:r>
        <w:rPr>
          <w:noProof w:val="0"/>
        </w:rPr>
        <w:tab/>
        <w:t>...</w:t>
      </w:r>
    </w:p>
    <w:p w14:paraId="2227219D" w14:textId="77777777" w:rsidR="00482979" w:rsidRDefault="00482979" w:rsidP="00482979">
      <w:pPr>
        <w:pStyle w:val="PL"/>
        <w:rPr>
          <w:noProof w:val="0"/>
        </w:rPr>
      </w:pPr>
      <w:r>
        <w:rPr>
          <w:noProof w:val="0"/>
        </w:rPr>
        <w:t>}</w:t>
      </w:r>
    </w:p>
    <w:p w14:paraId="52414167" w14:textId="77777777" w:rsidR="00482979" w:rsidRDefault="00482979" w:rsidP="00482979">
      <w:pPr>
        <w:pStyle w:val="PL"/>
        <w:rPr>
          <w:noProof w:val="0"/>
        </w:rPr>
      </w:pPr>
    </w:p>
    <w:p w14:paraId="2C76DD31" w14:textId="77777777" w:rsidR="00482979" w:rsidRDefault="00482979" w:rsidP="00482979">
      <w:pPr>
        <w:pStyle w:val="PL"/>
        <w:rPr>
          <w:noProof w:val="0"/>
        </w:rPr>
      </w:pPr>
      <w:r>
        <w:rPr>
          <w:noProof w:val="0"/>
        </w:rPr>
        <w:t>TRP-BeamAntennaAnglesList-Item-ExtIEs F1AP-PROTOCOL-EXTENSION ::= {</w:t>
      </w:r>
    </w:p>
    <w:p w14:paraId="6710734B" w14:textId="77777777" w:rsidR="00482979" w:rsidRDefault="00482979" w:rsidP="00482979">
      <w:pPr>
        <w:pStyle w:val="PL"/>
        <w:rPr>
          <w:noProof w:val="0"/>
        </w:rPr>
      </w:pPr>
      <w:r>
        <w:rPr>
          <w:noProof w:val="0"/>
        </w:rPr>
        <w:tab/>
        <w:t>...</w:t>
      </w:r>
    </w:p>
    <w:p w14:paraId="7D2403EC" w14:textId="77777777" w:rsidR="00482979" w:rsidRDefault="00482979" w:rsidP="00482979">
      <w:pPr>
        <w:pStyle w:val="PL"/>
        <w:rPr>
          <w:noProof w:val="0"/>
        </w:rPr>
      </w:pPr>
      <w:r>
        <w:rPr>
          <w:noProof w:val="0"/>
        </w:rPr>
        <w:t>}</w:t>
      </w:r>
    </w:p>
    <w:p w14:paraId="69B7625A" w14:textId="77777777" w:rsidR="00482979" w:rsidRDefault="00482979" w:rsidP="00482979">
      <w:pPr>
        <w:pStyle w:val="PL"/>
        <w:rPr>
          <w:noProof w:val="0"/>
        </w:rPr>
      </w:pPr>
    </w:p>
    <w:p w14:paraId="3B450D02" w14:textId="77777777" w:rsidR="00482979" w:rsidRDefault="00482979" w:rsidP="00482979">
      <w:pPr>
        <w:pStyle w:val="PL"/>
        <w:rPr>
          <w:noProof w:val="0"/>
        </w:rPr>
      </w:pPr>
      <w:r>
        <w:rPr>
          <w:noProof w:val="0"/>
        </w:rPr>
        <w:t>TRP-ElevationAngleList-Item ::= SEQUENCE {</w:t>
      </w:r>
    </w:p>
    <w:p w14:paraId="6310D84C" w14:textId="77777777" w:rsidR="00482979" w:rsidRDefault="00482979" w:rsidP="00482979">
      <w:pPr>
        <w:pStyle w:val="PL"/>
        <w:rPr>
          <w:noProof w:val="0"/>
        </w:rPr>
      </w:pPr>
      <w:r>
        <w:rPr>
          <w:noProof w:val="0"/>
        </w:rPr>
        <w:tab/>
        <w:t>trp-elevation-angle</w:t>
      </w:r>
      <w:r>
        <w:rPr>
          <w:noProof w:val="0"/>
        </w:rPr>
        <w:tab/>
      </w:r>
      <w:r>
        <w:rPr>
          <w:noProof w:val="0"/>
        </w:rPr>
        <w:tab/>
      </w:r>
      <w:r>
        <w:rPr>
          <w:noProof w:val="0"/>
        </w:rPr>
        <w:tab/>
      </w:r>
      <w:r>
        <w:rPr>
          <w:noProof w:val="0"/>
        </w:rPr>
        <w:tab/>
      </w:r>
      <w:r>
        <w:rPr>
          <w:noProof w:val="0"/>
        </w:rPr>
        <w:tab/>
        <w:t>INTEGER (0..180),</w:t>
      </w:r>
    </w:p>
    <w:p w14:paraId="1846BBE5" w14:textId="77777777" w:rsidR="00482979" w:rsidRPr="0006470E" w:rsidRDefault="00482979" w:rsidP="00482979">
      <w:pPr>
        <w:pStyle w:val="PL"/>
        <w:rPr>
          <w:snapToGrid w:val="0"/>
        </w:rPr>
      </w:pPr>
      <w:r>
        <w:rPr>
          <w:snapToGrid w:val="0"/>
        </w:rPr>
        <w:tab/>
      </w:r>
      <w:r w:rsidRPr="008414B9">
        <w:rPr>
          <w:snapToGrid w:val="0"/>
        </w:rPr>
        <w:t>trp-elevation-angle</w:t>
      </w:r>
      <w:r>
        <w:rPr>
          <w:snapToGrid w:val="0"/>
        </w:rPr>
        <w:t>-fine</w:t>
      </w:r>
      <w:r>
        <w:rPr>
          <w:snapToGrid w:val="0"/>
        </w:rPr>
        <w:tab/>
      </w:r>
      <w:r>
        <w:rPr>
          <w:snapToGrid w:val="0"/>
        </w:rPr>
        <w:tab/>
      </w:r>
      <w:r>
        <w:rPr>
          <w:snapToGrid w:val="0"/>
        </w:rPr>
        <w:tab/>
      </w:r>
      <w:r w:rsidRPr="008414B9">
        <w:rPr>
          <w:snapToGrid w:val="0"/>
        </w:rPr>
        <w:t>INTEGER (0..9)</w:t>
      </w:r>
      <w:r>
        <w:rPr>
          <w:snapToGrid w:val="0"/>
        </w:rPr>
        <w:tab/>
        <w:t>OPTIONAL</w:t>
      </w:r>
      <w:r w:rsidRPr="008414B9">
        <w:rPr>
          <w:snapToGrid w:val="0"/>
        </w:rPr>
        <w:t>,</w:t>
      </w:r>
    </w:p>
    <w:p w14:paraId="6CA30353" w14:textId="77777777" w:rsidR="00482979" w:rsidRDefault="00482979" w:rsidP="00482979">
      <w:pPr>
        <w:pStyle w:val="PL"/>
        <w:rPr>
          <w:noProof w:val="0"/>
        </w:rPr>
      </w:pPr>
      <w:r>
        <w:rPr>
          <w:noProof w:val="0"/>
        </w:rPr>
        <w:tab/>
        <w:t>trp-beam-power-list</w:t>
      </w:r>
      <w:r>
        <w:rPr>
          <w:noProof w:val="0"/>
        </w:rPr>
        <w:tab/>
      </w:r>
      <w:r>
        <w:rPr>
          <w:noProof w:val="0"/>
        </w:rPr>
        <w:tab/>
      </w:r>
      <w:r>
        <w:rPr>
          <w:noProof w:val="0"/>
        </w:rPr>
        <w:tab/>
      </w:r>
      <w:r>
        <w:rPr>
          <w:noProof w:val="0"/>
        </w:rPr>
        <w:tab/>
      </w:r>
      <w:r>
        <w:rPr>
          <w:noProof w:val="0"/>
        </w:rPr>
        <w:tab/>
        <w:t>SEQUENCE (SIZE (2..maxNumResourcesPerAngle)) OF TRP-Beam-Power-Item,</w:t>
      </w:r>
    </w:p>
    <w:p w14:paraId="44C37DC4" w14:textId="77777777" w:rsidR="00482979" w:rsidRDefault="00482979" w:rsidP="00482979">
      <w:pPr>
        <w:pStyle w:val="PL"/>
        <w:rPr>
          <w:noProof w:val="0"/>
        </w:rPr>
      </w:pPr>
      <w:r>
        <w:rPr>
          <w:noProof w:val="0"/>
        </w:rPr>
        <w:tab/>
        <w:t>iE-Extensions</w:t>
      </w:r>
      <w:r>
        <w:rPr>
          <w:noProof w:val="0"/>
        </w:rPr>
        <w:tab/>
      </w:r>
      <w:r>
        <w:rPr>
          <w:noProof w:val="0"/>
        </w:rPr>
        <w:tab/>
      </w:r>
      <w:r>
        <w:rPr>
          <w:noProof w:val="0"/>
        </w:rPr>
        <w:tab/>
        <w:t>ProtocolExtensionContainer {{ TRP-ElevationAngleList-Item-ExtIEs}}</w:t>
      </w:r>
      <w:r>
        <w:rPr>
          <w:noProof w:val="0"/>
        </w:rPr>
        <w:tab/>
      </w:r>
      <w:r>
        <w:rPr>
          <w:noProof w:val="0"/>
        </w:rPr>
        <w:tab/>
      </w:r>
      <w:r>
        <w:rPr>
          <w:noProof w:val="0"/>
        </w:rPr>
        <w:tab/>
        <w:t>OPTIONAL,</w:t>
      </w:r>
    </w:p>
    <w:p w14:paraId="1ABC905D" w14:textId="77777777" w:rsidR="00482979" w:rsidRDefault="00482979" w:rsidP="00482979">
      <w:pPr>
        <w:pStyle w:val="PL"/>
        <w:rPr>
          <w:noProof w:val="0"/>
        </w:rPr>
      </w:pPr>
      <w:r>
        <w:rPr>
          <w:noProof w:val="0"/>
        </w:rPr>
        <w:t>...</w:t>
      </w:r>
    </w:p>
    <w:p w14:paraId="4EFAF030" w14:textId="77777777" w:rsidR="00482979" w:rsidRDefault="00482979" w:rsidP="00482979">
      <w:pPr>
        <w:pStyle w:val="PL"/>
        <w:rPr>
          <w:noProof w:val="0"/>
        </w:rPr>
      </w:pPr>
      <w:r>
        <w:rPr>
          <w:noProof w:val="0"/>
        </w:rPr>
        <w:t>}</w:t>
      </w:r>
    </w:p>
    <w:p w14:paraId="0BDD4851" w14:textId="77777777" w:rsidR="00482979" w:rsidRDefault="00482979" w:rsidP="00482979">
      <w:pPr>
        <w:pStyle w:val="PL"/>
        <w:rPr>
          <w:noProof w:val="0"/>
        </w:rPr>
      </w:pPr>
      <w:r>
        <w:rPr>
          <w:noProof w:val="0"/>
        </w:rPr>
        <w:t>TRP-ElevationAngleList-Item-ExtIEs F1AP-PROTOCOL-EXTENSION ::= {</w:t>
      </w:r>
    </w:p>
    <w:p w14:paraId="432C0DF6" w14:textId="77777777" w:rsidR="00482979" w:rsidRDefault="00482979" w:rsidP="00482979">
      <w:pPr>
        <w:pStyle w:val="PL"/>
        <w:rPr>
          <w:noProof w:val="0"/>
        </w:rPr>
      </w:pPr>
      <w:r>
        <w:rPr>
          <w:noProof w:val="0"/>
        </w:rPr>
        <w:tab/>
        <w:t>...</w:t>
      </w:r>
    </w:p>
    <w:p w14:paraId="0C207B99" w14:textId="77777777" w:rsidR="00482979" w:rsidRDefault="00482979" w:rsidP="00482979">
      <w:pPr>
        <w:pStyle w:val="PL"/>
        <w:rPr>
          <w:noProof w:val="0"/>
        </w:rPr>
      </w:pPr>
      <w:r>
        <w:rPr>
          <w:noProof w:val="0"/>
        </w:rPr>
        <w:t>}</w:t>
      </w:r>
    </w:p>
    <w:p w14:paraId="55325F44" w14:textId="77777777" w:rsidR="00482979" w:rsidRDefault="00482979" w:rsidP="00482979">
      <w:pPr>
        <w:pStyle w:val="PL"/>
        <w:rPr>
          <w:noProof w:val="0"/>
        </w:rPr>
      </w:pPr>
    </w:p>
    <w:p w14:paraId="087DA6DF" w14:textId="77777777" w:rsidR="00482979" w:rsidRDefault="00482979" w:rsidP="00482979">
      <w:pPr>
        <w:pStyle w:val="PL"/>
        <w:rPr>
          <w:noProof w:val="0"/>
        </w:rPr>
      </w:pPr>
      <w:r>
        <w:rPr>
          <w:noProof w:val="0"/>
        </w:rPr>
        <w:t>TRP-Beam-Power-Item ::= SEQUENCE {</w:t>
      </w:r>
    </w:p>
    <w:p w14:paraId="57777374" w14:textId="77777777" w:rsidR="00482979" w:rsidRDefault="00482979" w:rsidP="00482979">
      <w:pPr>
        <w:pStyle w:val="PL"/>
        <w:rPr>
          <w:noProof w:val="0"/>
        </w:rPr>
      </w:pPr>
      <w:r>
        <w:rPr>
          <w:noProof w:val="0"/>
        </w:rPr>
        <w:tab/>
        <w:t>pRSResourceSetID</w:t>
      </w:r>
      <w:r>
        <w:rPr>
          <w:noProof w:val="0"/>
        </w:rPr>
        <w:tab/>
      </w:r>
      <w:r>
        <w:rPr>
          <w:noProof w:val="0"/>
        </w:rPr>
        <w:tab/>
      </w:r>
      <w:r>
        <w:rPr>
          <w:noProof w:val="0"/>
        </w:rPr>
        <w:tab/>
      </w:r>
      <w:r>
        <w:rPr>
          <w:noProof w:val="0"/>
        </w:rPr>
        <w:tab/>
        <w:t>PRS-Resource-Set-ID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p>
    <w:p w14:paraId="1C951D0F" w14:textId="77777777" w:rsidR="00482979" w:rsidRDefault="00482979" w:rsidP="00482979">
      <w:pPr>
        <w:pStyle w:val="PL"/>
        <w:rPr>
          <w:noProof w:val="0"/>
        </w:rPr>
      </w:pPr>
      <w:r>
        <w:rPr>
          <w:noProof w:val="0"/>
        </w:rPr>
        <w:tab/>
        <w:t>pRSResourceID</w:t>
      </w:r>
      <w:r>
        <w:rPr>
          <w:noProof w:val="0"/>
        </w:rPr>
        <w:tab/>
      </w:r>
      <w:r>
        <w:rPr>
          <w:noProof w:val="0"/>
        </w:rPr>
        <w:tab/>
      </w:r>
      <w:r>
        <w:rPr>
          <w:noProof w:val="0"/>
        </w:rPr>
        <w:tab/>
      </w:r>
      <w:r>
        <w:rPr>
          <w:noProof w:val="0"/>
        </w:rPr>
        <w:tab/>
      </w:r>
      <w:r>
        <w:rPr>
          <w:noProof w:val="0"/>
        </w:rPr>
        <w:tab/>
        <w:t>PRS-Resource-ID,</w:t>
      </w:r>
    </w:p>
    <w:p w14:paraId="1F887BDA" w14:textId="77777777" w:rsidR="00482979" w:rsidRDefault="00482979" w:rsidP="00482979">
      <w:pPr>
        <w:pStyle w:val="PL"/>
      </w:pPr>
      <w:r>
        <w:tab/>
        <w:t>relativePower</w:t>
      </w:r>
      <w:r>
        <w:tab/>
      </w:r>
      <w:r>
        <w:tab/>
      </w:r>
      <w:r>
        <w:tab/>
      </w:r>
      <w:r>
        <w:tab/>
      </w:r>
      <w:r>
        <w:tab/>
        <w:t>INTEGER (0..30), --negative value</w:t>
      </w:r>
    </w:p>
    <w:p w14:paraId="520424E6" w14:textId="77777777" w:rsidR="00482979" w:rsidRDefault="00482979" w:rsidP="00482979">
      <w:pPr>
        <w:pStyle w:val="PL"/>
        <w:rPr>
          <w:noProof w:val="0"/>
        </w:rPr>
      </w:pPr>
      <w:r>
        <w:tab/>
        <w:t>relativePowerFine</w:t>
      </w:r>
      <w:r>
        <w:tab/>
      </w:r>
      <w:r>
        <w:tab/>
      </w:r>
      <w:r>
        <w:tab/>
      </w:r>
      <w:r>
        <w:tab/>
      </w:r>
      <w:r w:rsidRPr="006A41FF">
        <w:t>INTEGER (0..</w:t>
      </w:r>
      <w:r>
        <w:t>9</w:t>
      </w:r>
      <w:r w:rsidRPr="006A41FF">
        <w:t>)</w:t>
      </w:r>
      <w:r>
        <w:tab/>
      </w:r>
      <w:r>
        <w:tab/>
      </w:r>
      <w:r>
        <w:tab/>
        <w:t>OPTIONAL</w:t>
      </w:r>
      <w:r w:rsidRPr="006A41FF">
        <w:t>,</w:t>
      </w:r>
    </w:p>
    <w:p w14:paraId="04086912" w14:textId="77777777" w:rsidR="00482979" w:rsidRDefault="00482979" w:rsidP="00482979">
      <w:pPr>
        <w:pStyle w:val="PL"/>
        <w:rPr>
          <w:noProof w:val="0"/>
        </w:rPr>
      </w:pPr>
      <w:r>
        <w:rPr>
          <w:noProof w:val="0"/>
        </w:rPr>
        <w:tab/>
        <w:t>iE-Extensions</w:t>
      </w:r>
      <w:r>
        <w:rPr>
          <w:noProof w:val="0"/>
        </w:rPr>
        <w:tab/>
      </w:r>
      <w:r>
        <w:rPr>
          <w:noProof w:val="0"/>
        </w:rPr>
        <w:tab/>
      </w:r>
      <w:r>
        <w:rPr>
          <w:noProof w:val="0"/>
        </w:rPr>
        <w:tab/>
        <w:t>ProtocolExtensionContainer {{ TRP-Beam-Power-Item-ExtIEs}}</w:t>
      </w:r>
      <w:r>
        <w:rPr>
          <w:noProof w:val="0"/>
        </w:rPr>
        <w:tab/>
      </w:r>
      <w:r>
        <w:rPr>
          <w:noProof w:val="0"/>
        </w:rPr>
        <w:tab/>
      </w:r>
      <w:r>
        <w:rPr>
          <w:noProof w:val="0"/>
        </w:rPr>
        <w:tab/>
      </w:r>
      <w:r>
        <w:rPr>
          <w:noProof w:val="0"/>
        </w:rPr>
        <w:tab/>
      </w:r>
      <w:r>
        <w:rPr>
          <w:noProof w:val="0"/>
        </w:rPr>
        <w:tab/>
        <w:t>OPTIONAL,</w:t>
      </w:r>
    </w:p>
    <w:p w14:paraId="51B37F07" w14:textId="77777777" w:rsidR="00482979" w:rsidRDefault="00482979" w:rsidP="00482979">
      <w:pPr>
        <w:pStyle w:val="PL"/>
        <w:rPr>
          <w:noProof w:val="0"/>
        </w:rPr>
      </w:pPr>
      <w:r>
        <w:rPr>
          <w:noProof w:val="0"/>
        </w:rPr>
        <w:tab/>
        <w:t>...</w:t>
      </w:r>
    </w:p>
    <w:p w14:paraId="6E1CFED1" w14:textId="77777777" w:rsidR="00482979" w:rsidRDefault="00482979" w:rsidP="00482979">
      <w:pPr>
        <w:pStyle w:val="PL"/>
        <w:rPr>
          <w:noProof w:val="0"/>
        </w:rPr>
      </w:pPr>
      <w:r>
        <w:rPr>
          <w:noProof w:val="0"/>
        </w:rPr>
        <w:t>}</w:t>
      </w:r>
    </w:p>
    <w:p w14:paraId="69687882" w14:textId="77777777" w:rsidR="00482979" w:rsidRDefault="00482979" w:rsidP="00482979">
      <w:pPr>
        <w:pStyle w:val="PL"/>
        <w:rPr>
          <w:noProof w:val="0"/>
        </w:rPr>
      </w:pPr>
    </w:p>
    <w:p w14:paraId="67E3F24F" w14:textId="77777777" w:rsidR="00482979" w:rsidRDefault="00482979" w:rsidP="00482979">
      <w:pPr>
        <w:pStyle w:val="PL"/>
        <w:rPr>
          <w:noProof w:val="0"/>
        </w:rPr>
      </w:pPr>
      <w:r>
        <w:rPr>
          <w:noProof w:val="0"/>
        </w:rPr>
        <w:t>TRP-Beam-Power-Item-ExtIEs F1AP-PROTOCOL-EXTENSION ::= {</w:t>
      </w:r>
    </w:p>
    <w:p w14:paraId="2ED3ADCC" w14:textId="77777777" w:rsidR="00482979" w:rsidRDefault="00482979" w:rsidP="00482979">
      <w:pPr>
        <w:pStyle w:val="PL"/>
        <w:rPr>
          <w:noProof w:val="0"/>
        </w:rPr>
      </w:pPr>
      <w:r>
        <w:rPr>
          <w:noProof w:val="0"/>
        </w:rPr>
        <w:tab/>
        <w:t>...</w:t>
      </w:r>
    </w:p>
    <w:p w14:paraId="09BF3092" w14:textId="77777777" w:rsidR="00482979" w:rsidRDefault="00482979" w:rsidP="00482979">
      <w:pPr>
        <w:pStyle w:val="PL"/>
        <w:rPr>
          <w:noProof w:val="0"/>
        </w:rPr>
      </w:pPr>
      <w:r>
        <w:rPr>
          <w:noProof w:val="0"/>
        </w:rPr>
        <w:t>}</w:t>
      </w:r>
    </w:p>
    <w:p w14:paraId="06B71321" w14:textId="77777777" w:rsidR="00482979" w:rsidRDefault="00482979" w:rsidP="00482979">
      <w:pPr>
        <w:pStyle w:val="PL"/>
        <w:rPr>
          <w:noProof w:val="0"/>
        </w:rPr>
      </w:pPr>
    </w:p>
    <w:p w14:paraId="38659468" w14:textId="77777777" w:rsidR="00482979" w:rsidRPr="00EA5FA7" w:rsidRDefault="00482979" w:rsidP="00482979">
      <w:pPr>
        <w:pStyle w:val="PL"/>
        <w:rPr>
          <w:noProof w:val="0"/>
        </w:rPr>
      </w:pPr>
    </w:p>
    <w:p w14:paraId="2BFB3532" w14:textId="77777777" w:rsidR="00482979" w:rsidRDefault="00482979" w:rsidP="00482979">
      <w:pPr>
        <w:pStyle w:val="PL"/>
      </w:pPr>
      <w:r>
        <w:rPr>
          <w:noProof w:val="0"/>
        </w:rPr>
        <w:t>TRPID ::= INTEGER (0..</w:t>
      </w:r>
      <w:r>
        <w:t xml:space="preserve"> </w:t>
      </w:r>
      <w:r w:rsidRPr="004151EA">
        <w:rPr>
          <w:snapToGrid w:val="0"/>
        </w:rPr>
        <w:t>maxno</w:t>
      </w:r>
      <w:r>
        <w:rPr>
          <w:snapToGrid w:val="0"/>
        </w:rPr>
        <w:t>of</w:t>
      </w:r>
      <w:r w:rsidRPr="004151EA">
        <w:rPr>
          <w:snapToGrid w:val="0"/>
        </w:rPr>
        <w:t>TRPs</w:t>
      </w:r>
      <w:r w:rsidRPr="00EA5FA7">
        <w:rPr>
          <w:noProof w:val="0"/>
        </w:rPr>
        <w:t>, ...</w:t>
      </w:r>
      <w:r>
        <w:t>)</w:t>
      </w:r>
    </w:p>
    <w:p w14:paraId="5F3489B7" w14:textId="77777777" w:rsidR="00482979" w:rsidRDefault="00482979" w:rsidP="00482979">
      <w:pPr>
        <w:pStyle w:val="PL"/>
        <w:rPr>
          <w:noProof w:val="0"/>
        </w:rPr>
      </w:pPr>
    </w:p>
    <w:p w14:paraId="7D94276A" w14:textId="77777777" w:rsidR="00482979" w:rsidRDefault="00482979" w:rsidP="00482979">
      <w:pPr>
        <w:pStyle w:val="PL"/>
        <w:rPr>
          <w:noProof w:val="0"/>
        </w:rPr>
      </w:pPr>
      <w:r>
        <w:rPr>
          <w:noProof w:val="0"/>
        </w:rPr>
        <w:t>TRPInformation ::= SEQUENCE {</w:t>
      </w:r>
    </w:p>
    <w:p w14:paraId="37B909F7" w14:textId="77777777" w:rsidR="00482979" w:rsidRDefault="00482979" w:rsidP="00482979">
      <w:pPr>
        <w:pStyle w:val="PL"/>
        <w:rPr>
          <w:noProof w:val="0"/>
        </w:rPr>
      </w:pPr>
      <w:r>
        <w:rPr>
          <w:noProof w:val="0"/>
        </w:rPr>
        <w:tab/>
        <w:t>tRPID</w:t>
      </w:r>
      <w:r>
        <w:rPr>
          <w:noProof w:val="0"/>
        </w:rPr>
        <w:tab/>
      </w:r>
      <w:r>
        <w:rPr>
          <w:noProof w:val="0"/>
        </w:rPr>
        <w:tab/>
      </w:r>
      <w:r>
        <w:rPr>
          <w:noProof w:val="0"/>
        </w:rPr>
        <w:tab/>
      </w:r>
      <w:r>
        <w:rPr>
          <w:noProof w:val="0"/>
        </w:rPr>
        <w:tab/>
      </w:r>
      <w:r>
        <w:rPr>
          <w:noProof w:val="0"/>
        </w:rPr>
        <w:tab/>
      </w:r>
      <w:r>
        <w:rPr>
          <w:noProof w:val="0"/>
        </w:rPr>
        <w:tab/>
      </w:r>
      <w:r>
        <w:rPr>
          <w:noProof w:val="0"/>
        </w:rPr>
        <w:tab/>
        <w:t>TRPID,</w:t>
      </w:r>
    </w:p>
    <w:p w14:paraId="50C01754" w14:textId="77777777" w:rsidR="00482979" w:rsidRDefault="00482979" w:rsidP="00482979">
      <w:pPr>
        <w:pStyle w:val="PL"/>
        <w:rPr>
          <w:noProof w:val="0"/>
        </w:rPr>
      </w:pPr>
      <w:r>
        <w:rPr>
          <w:noProof w:val="0"/>
        </w:rPr>
        <w:tab/>
      </w:r>
      <w:r>
        <w:rPr>
          <w:noProof w:val="0"/>
          <w:snapToGrid w:val="0"/>
          <w:lang w:eastAsia="zh-CN"/>
        </w:rPr>
        <w:t>tRPInformationTypeResponseList</w:t>
      </w:r>
      <w:r>
        <w:rPr>
          <w:noProof w:val="0"/>
          <w:snapToGrid w:val="0"/>
          <w:lang w:eastAsia="zh-CN"/>
        </w:rPr>
        <w:tab/>
        <w:t>TRPInformationTypeResponseList,</w:t>
      </w:r>
    </w:p>
    <w:p w14:paraId="744BE01B" w14:textId="77777777" w:rsidR="00482979" w:rsidRDefault="00482979" w:rsidP="00482979">
      <w:pPr>
        <w:pStyle w:val="PL"/>
        <w:rPr>
          <w:noProof w:val="0"/>
        </w:rPr>
      </w:pPr>
      <w:r>
        <w:rPr>
          <w:noProof w:val="0"/>
        </w:rPr>
        <w:tab/>
        <w:t>iE-Extensions</w:t>
      </w:r>
      <w:r>
        <w:rPr>
          <w:noProof w:val="0"/>
        </w:rPr>
        <w:tab/>
      </w:r>
      <w:r>
        <w:rPr>
          <w:noProof w:val="0"/>
        </w:rPr>
        <w:tab/>
      </w:r>
      <w:r>
        <w:rPr>
          <w:noProof w:val="0"/>
        </w:rPr>
        <w:tab/>
      </w:r>
      <w:r>
        <w:rPr>
          <w:noProof w:val="0"/>
        </w:rPr>
        <w:tab/>
      </w:r>
      <w:r>
        <w:rPr>
          <w:noProof w:val="0"/>
        </w:rPr>
        <w:tab/>
        <w:t>ProtocolExtensionContainer { { TRPInformation-ExtIEs } }</w:t>
      </w:r>
      <w:r>
        <w:rPr>
          <w:noProof w:val="0"/>
        </w:rPr>
        <w:tab/>
      </w:r>
      <w:r>
        <w:rPr>
          <w:noProof w:val="0"/>
        </w:rPr>
        <w:tab/>
        <w:t>OPTIONAL</w:t>
      </w:r>
    </w:p>
    <w:p w14:paraId="1DE16FE9" w14:textId="77777777" w:rsidR="00482979" w:rsidRDefault="00482979" w:rsidP="00482979">
      <w:pPr>
        <w:pStyle w:val="PL"/>
        <w:rPr>
          <w:noProof w:val="0"/>
        </w:rPr>
      </w:pPr>
      <w:r>
        <w:rPr>
          <w:noProof w:val="0"/>
        </w:rPr>
        <w:t>}</w:t>
      </w:r>
    </w:p>
    <w:p w14:paraId="6C8EFA1C" w14:textId="77777777" w:rsidR="00482979" w:rsidRDefault="00482979" w:rsidP="00482979">
      <w:pPr>
        <w:pStyle w:val="PL"/>
        <w:rPr>
          <w:noProof w:val="0"/>
        </w:rPr>
      </w:pPr>
    </w:p>
    <w:p w14:paraId="441DF46A" w14:textId="77777777" w:rsidR="00482979" w:rsidRDefault="00482979" w:rsidP="00482979">
      <w:pPr>
        <w:pStyle w:val="PL"/>
        <w:rPr>
          <w:noProof w:val="0"/>
          <w:snapToGrid w:val="0"/>
          <w:lang w:eastAsia="zh-CN"/>
        </w:rPr>
      </w:pPr>
      <w:r>
        <w:rPr>
          <w:noProof w:val="0"/>
          <w:snapToGrid w:val="0"/>
          <w:lang w:eastAsia="zh-CN"/>
        </w:rPr>
        <w:t>TRPInformation-ExtIEs F1AP-PROTOCOL-EXTENSION ::= {</w:t>
      </w:r>
    </w:p>
    <w:p w14:paraId="4C36643E" w14:textId="77777777" w:rsidR="00482979" w:rsidRDefault="00482979" w:rsidP="00482979">
      <w:pPr>
        <w:pStyle w:val="PL"/>
        <w:rPr>
          <w:noProof w:val="0"/>
          <w:snapToGrid w:val="0"/>
          <w:lang w:eastAsia="zh-CN"/>
        </w:rPr>
      </w:pPr>
      <w:r>
        <w:rPr>
          <w:noProof w:val="0"/>
          <w:snapToGrid w:val="0"/>
          <w:lang w:eastAsia="zh-CN"/>
        </w:rPr>
        <w:tab/>
        <w:t>...</w:t>
      </w:r>
    </w:p>
    <w:p w14:paraId="5DB08147" w14:textId="77777777" w:rsidR="00482979" w:rsidRDefault="00482979" w:rsidP="00482979">
      <w:pPr>
        <w:pStyle w:val="PL"/>
        <w:rPr>
          <w:noProof w:val="0"/>
        </w:rPr>
      </w:pPr>
      <w:r>
        <w:rPr>
          <w:noProof w:val="0"/>
          <w:snapToGrid w:val="0"/>
          <w:lang w:eastAsia="zh-CN"/>
        </w:rPr>
        <w:t>}</w:t>
      </w:r>
    </w:p>
    <w:p w14:paraId="575C6A11" w14:textId="77777777" w:rsidR="00482979" w:rsidRDefault="00482979" w:rsidP="00482979">
      <w:pPr>
        <w:pStyle w:val="PL"/>
        <w:rPr>
          <w:noProof w:val="0"/>
        </w:rPr>
      </w:pPr>
    </w:p>
    <w:p w14:paraId="0F5DEFE3" w14:textId="77777777" w:rsidR="00482979" w:rsidRDefault="00482979" w:rsidP="00482979">
      <w:pPr>
        <w:pStyle w:val="PL"/>
        <w:rPr>
          <w:noProof w:val="0"/>
        </w:rPr>
      </w:pPr>
      <w:r>
        <w:rPr>
          <w:noProof w:val="0"/>
          <w:snapToGrid w:val="0"/>
          <w:lang w:eastAsia="zh-CN"/>
        </w:rPr>
        <w:t xml:space="preserve">TRPInformationItem </w:t>
      </w:r>
      <w:r>
        <w:rPr>
          <w:noProof w:val="0"/>
        </w:rPr>
        <w:t>::= SEQUENCE {</w:t>
      </w:r>
    </w:p>
    <w:p w14:paraId="21C8858C" w14:textId="77777777" w:rsidR="00482979" w:rsidRDefault="00482979" w:rsidP="00482979">
      <w:pPr>
        <w:pStyle w:val="PL"/>
        <w:rPr>
          <w:noProof w:val="0"/>
        </w:rPr>
      </w:pPr>
      <w:r>
        <w:rPr>
          <w:noProof w:val="0"/>
        </w:rPr>
        <w:tab/>
        <w:t>tRPInformation</w:t>
      </w:r>
      <w:r>
        <w:rPr>
          <w:noProof w:val="0"/>
        </w:rPr>
        <w:tab/>
      </w:r>
      <w:r>
        <w:rPr>
          <w:noProof w:val="0"/>
        </w:rPr>
        <w:tab/>
      </w:r>
      <w:r>
        <w:rPr>
          <w:noProof w:val="0"/>
        </w:rPr>
        <w:tab/>
      </w:r>
      <w:r>
        <w:rPr>
          <w:noProof w:val="0"/>
        </w:rPr>
        <w:tab/>
      </w:r>
      <w:r>
        <w:rPr>
          <w:noProof w:val="0"/>
        </w:rPr>
        <w:tab/>
        <w:t>TRPInformation,</w:t>
      </w:r>
    </w:p>
    <w:p w14:paraId="24B81A89" w14:textId="77777777" w:rsidR="00482979" w:rsidRDefault="00482979" w:rsidP="00482979">
      <w:pPr>
        <w:pStyle w:val="PL"/>
        <w:rPr>
          <w:noProof w:val="0"/>
        </w:rPr>
      </w:pPr>
      <w:r>
        <w:rPr>
          <w:noProof w:val="0"/>
        </w:rPr>
        <w:tab/>
        <w:t>iE-Extensions</w:t>
      </w:r>
      <w:r>
        <w:rPr>
          <w:noProof w:val="0"/>
        </w:rPr>
        <w:tab/>
      </w:r>
      <w:r>
        <w:rPr>
          <w:noProof w:val="0"/>
        </w:rPr>
        <w:tab/>
      </w:r>
      <w:r>
        <w:rPr>
          <w:noProof w:val="0"/>
        </w:rPr>
        <w:tab/>
      </w:r>
      <w:r>
        <w:rPr>
          <w:noProof w:val="0"/>
        </w:rPr>
        <w:tab/>
      </w:r>
      <w:r>
        <w:rPr>
          <w:noProof w:val="0"/>
        </w:rPr>
        <w:tab/>
        <w:t xml:space="preserve">ProtocolExtensionContainer { { </w:t>
      </w:r>
      <w:r>
        <w:rPr>
          <w:noProof w:val="0"/>
          <w:snapToGrid w:val="0"/>
          <w:lang w:eastAsia="zh-CN"/>
        </w:rPr>
        <w:t>TRPInformationItem</w:t>
      </w:r>
      <w:r>
        <w:rPr>
          <w:noProof w:val="0"/>
        </w:rPr>
        <w:t>-ExtIEs } }</w:t>
      </w:r>
      <w:r>
        <w:rPr>
          <w:noProof w:val="0"/>
        </w:rPr>
        <w:tab/>
        <w:t>OPTIONAL</w:t>
      </w:r>
    </w:p>
    <w:p w14:paraId="45DEC8F8" w14:textId="77777777" w:rsidR="00482979" w:rsidRDefault="00482979" w:rsidP="00482979">
      <w:pPr>
        <w:pStyle w:val="PL"/>
        <w:rPr>
          <w:noProof w:val="0"/>
        </w:rPr>
      </w:pPr>
      <w:r>
        <w:rPr>
          <w:noProof w:val="0"/>
        </w:rPr>
        <w:t>}</w:t>
      </w:r>
    </w:p>
    <w:p w14:paraId="0ED0ABB6" w14:textId="77777777" w:rsidR="00482979" w:rsidRDefault="00482979" w:rsidP="00482979">
      <w:pPr>
        <w:pStyle w:val="PL"/>
        <w:rPr>
          <w:noProof w:val="0"/>
        </w:rPr>
      </w:pPr>
    </w:p>
    <w:p w14:paraId="765821E2" w14:textId="77777777" w:rsidR="00482979" w:rsidRDefault="00482979" w:rsidP="00482979">
      <w:pPr>
        <w:pStyle w:val="PL"/>
        <w:rPr>
          <w:noProof w:val="0"/>
        </w:rPr>
      </w:pPr>
      <w:r>
        <w:rPr>
          <w:noProof w:val="0"/>
          <w:snapToGrid w:val="0"/>
          <w:lang w:eastAsia="zh-CN"/>
        </w:rPr>
        <w:t>TRPInformationItem</w:t>
      </w:r>
      <w:r>
        <w:rPr>
          <w:noProof w:val="0"/>
        </w:rPr>
        <w:t xml:space="preserve">-ExtIEs F1AP-PROTOCOL-EXTENSION ::= { </w:t>
      </w:r>
    </w:p>
    <w:p w14:paraId="2E18C0DB" w14:textId="77777777" w:rsidR="00482979" w:rsidRDefault="00482979" w:rsidP="00482979">
      <w:pPr>
        <w:pStyle w:val="PL"/>
        <w:rPr>
          <w:noProof w:val="0"/>
        </w:rPr>
      </w:pPr>
      <w:r>
        <w:rPr>
          <w:noProof w:val="0"/>
        </w:rPr>
        <w:tab/>
        <w:t>...</w:t>
      </w:r>
    </w:p>
    <w:p w14:paraId="06AB5ED0" w14:textId="77777777" w:rsidR="00482979" w:rsidRDefault="00482979" w:rsidP="00482979">
      <w:pPr>
        <w:pStyle w:val="PL"/>
        <w:rPr>
          <w:noProof w:val="0"/>
        </w:rPr>
      </w:pPr>
      <w:r>
        <w:rPr>
          <w:noProof w:val="0"/>
        </w:rPr>
        <w:t>}</w:t>
      </w:r>
    </w:p>
    <w:p w14:paraId="77610F73" w14:textId="77777777" w:rsidR="00482979" w:rsidRDefault="00482979" w:rsidP="00482979">
      <w:pPr>
        <w:pStyle w:val="PL"/>
        <w:rPr>
          <w:noProof w:val="0"/>
        </w:rPr>
      </w:pPr>
    </w:p>
    <w:p w14:paraId="619AB054" w14:textId="77777777" w:rsidR="00482979" w:rsidRDefault="00482979" w:rsidP="00482979">
      <w:pPr>
        <w:pStyle w:val="PL"/>
      </w:pPr>
      <w:r>
        <w:rPr>
          <w:noProof w:val="0"/>
          <w:snapToGrid w:val="0"/>
          <w:lang w:eastAsia="zh-CN"/>
        </w:rPr>
        <w:t xml:space="preserve">TRPInformationTypeItem </w:t>
      </w:r>
      <w:r>
        <w:rPr>
          <w:noProof w:val="0"/>
        </w:rPr>
        <w:t>::= ENUMERATED {</w:t>
      </w:r>
      <w:r>
        <w:t xml:space="preserve"> </w:t>
      </w:r>
    </w:p>
    <w:p w14:paraId="066B629B" w14:textId="77777777" w:rsidR="00482979" w:rsidRDefault="00482979" w:rsidP="00482979">
      <w:pPr>
        <w:pStyle w:val="PL"/>
        <w:spacing w:line="0" w:lineRule="atLeast"/>
        <w:rPr>
          <w:snapToGrid w:val="0"/>
        </w:rPr>
      </w:pPr>
      <w:r>
        <w:rPr>
          <w:snapToGrid w:val="0"/>
        </w:rPr>
        <w:tab/>
      </w:r>
      <w:r>
        <w:rPr>
          <w:snapToGrid w:val="0"/>
        </w:rPr>
        <w:tab/>
        <w:t>nrPCI,</w:t>
      </w:r>
    </w:p>
    <w:p w14:paraId="60B290D9" w14:textId="77777777" w:rsidR="00482979" w:rsidRDefault="00482979" w:rsidP="00482979">
      <w:pPr>
        <w:pStyle w:val="PL"/>
        <w:spacing w:line="0" w:lineRule="atLeast"/>
        <w:rPr>
          <w:snapToGrid w:val="0"/>
        </w:rPr>
      </w:pPr>
      <w:r>
        <w:rPr>
          <w:snapToGrid w:val="0"/>
        </w:rPr>
        <w:tab/>
      </w:r>
      <w:r>
        <w:rPr>
          <w:snapToGrid w:val="0"/>
        </w:rPr>
        <w:tab/>
        <w:t>nG-RAN-CGI,</w:t>
      </w:r>
    </w:p>
    <w:p w14:paraId="3D6BCC0B" w14:textId="77777777" w:rsidR="00482979" w:rsidRDefault="00482979" w:rsidP="00482979">
      <w:pPr>
        <w:pStyle w:val="PL"/>
        <w:spacing w:line="0" w:lineRule="atLeast"/>
        <w:rPr>
          <w:lang w:val="it-IT"/>
        </w:rPr>
      </w:pPr>
      <w:r>
        <w:tab/>
      </w:r>
      <w:r>
        <w:tab/>
      </w:r>
      <w:r>
        <w:rPr>
          <w:lang w:val="it-IT"/>
        </w:rPr>
        <w:t xml:space="preserve">arfcn, </w:t>
      </w:r>
    </w:p>
    <w:p w14:paraId="6B7F9B75" w14:textId="77777777" w:rsidR="00482979" w:rsidRDefault="00482979" w:rsidP="00482979">
      <w:pPr>
        <w:pStyle w:val="PL"/>
        <w:spacing w:line="0" w:lineRule="atLeast"/>
        <w:rPr>
          <w:lang w:val="it-IT"/>
        </w:rPr>
      </w:pPr>
      <w:r>
        <w:rPr>
          <w:lang w:val="it-IT"/>
        </w:rPr>
        <w:tab/>
      </w:r>
      <w:r>
        <w:rPr>
          <w:lang w:val="it-IT"/>
        </w:rPr>
        <w:tab/>
        <w:t>pRSConfig,</w:t>
      </w:r>
    </w:p>
    <w:p w14:paraId="197BD310" w14:textId="77777777" w:rsidR="00482979" w:rsidRDefault="00482979" w:rsidP="00482979">
      <w:pPr>
        <w:pStyle w:val="PL"/>
        <w:spacing w:line="0" w:lineRule="atLeast"/>
        <w:rPr>
          <w:lang w:val="it-IT"/>
        </w:rPr>
      </w:pPr>
      <w:r>
        <w:rPr>
          <w:lang w:val="it-IT"/>
        </w:rPr>
        <w:tab/>
      </w:r>
      <w:r>
        <w:rPr>
          <w:lang w:val="it-IT"/>
        </w:rPr>
        <w:tab/>
        <w:t>sSBConfig,</w:t>
      </w:r>
    </w:p>
    <w:p w14:paraId="3E5CD485" w14:textId="77777777" w:rsidR="00482979" w:rsidRDefault="00482979" w:rsidP="00482979">
      <w:pPr>
        <w:pStyle w:val="PL"/>
        <w:spacing w:line="0" w:lineRule="atLeast"/>
        <w:rPr>
          <w:lang w:val="it-IT"/>
        </w:rPr>
      </w:pPr>
      <w:r>
        <w:rPr>
          <w:lang w:val="it-IT"/>
        </w:rPr>
        <w:tab/>
      </w:r>
      <w:r>
        <w:rPr>
          <w:lang w:val="it-IT"/>
        </w:rPr>
        <w:tab/>
        <w:t>sFNInitTime,</w:t>
      </w:r>
    </w:p>
    <w:p w14:paraId="0A51C5A4" w14:textId="77777777" w:rsidR="00482979" w:rsidRDefault="00482979" w:rsidP="00482979">
      <w:pPr>
        <w:pStyle w:val="PL"/>
        <w:spacing w:line="0" w:lineRule="atLeast"/>
      </w:pPr>
      <w:r>
        <w:rPr>
          <w:lang w:val="it-IT"/>
        </w:rPr>
        <w:tab/>
      </w:r>
      <w:r>
        <w:rPr>
          <w:lang w:val="it-IT"/>
        </w:rPr>
        <w:tab/>
      </w:r>
      <w:r>
        <w:t>spatialDirectInfo,</w:t>
      </w:r>
    </w:p>
    <w:p w14:paraId="7E17D773" w14:textId="77777777" w:rsidR="00482979" w:rsidRDefault="00482979" w:rsidP="00482979">
      <w:pPr>
        <w:pStyle w:val="PL"/>
        <w:spacing w:line="0" w:lineRule="atLeast"/>
      </w:pPr>
      <w:r>
        <w:tab/>
      </w:r>
      <w:r>
        <w:tab/>
        <w:t>geoCoord,</w:t>
      </w:r>
    </w:p>
    <w:p w14:paraId="73B163CA" w14:textId="77777777" w:rsidR="00482979" w:rsidRDefault="00482979" w:rsidP="00482979">
      <w:pPr>
        <w:pStyle w:val="PL"/>
        <w:rPr>
          <w:noProof w:val="0"/>
        </w:rPr>
      </w:pPr>
      <w:r>
        <w:rPr>
          <w:noProof w:val="0"/>
        </w:rPr>
        <w:tab/>
      </w:r>
      <w:r>
        <w:rPr>
          <w:noProof w:val="0"/>
        </w:rPr>
        <w:tab/>
        <w:t>...,</w:t>
      </w:r>
    </w:p>
    <w:p w14:paraId="774E36E3" w14:textId="77777777" w:rsidR="00482979" w:rsidRPr="008A493B" w:rsidRDefault="00482979" w:rsidP="00482979">
      <w:pPr>
        <w:pStyle w:val="PL"/>
        <w:rPr>
          <w:noProof w:val="0"/>
        </w:rPr>
      </w:pPr>
      <w:r>
        <w:rPr>
          <w:noProof w:val="0"/>
        </w:rPr>
        <w:tab/>
      </w:r>
      <w:r>
        <w:rPr>
          <w:noProof w:val="0"/>
        </w:rPr>
        <w:tab/>
        <w:t>trp-type</w:t>
      </w:r>
      <w:r>
        <w:rPr>
          <w:noProof w:val="0"/>
          <w:lang w:eastAsia="zh-CN"/>
        </w:rPr>
        <w:t>,</w:t>
      </w:r>
    </w:p>
    <w:p w14:paraId="0E9CA212" w14:textId="77777777" w:rsidR="00482979" w:rsidRPr="00AA5697" w:rsidRDefault="00482979" w:rsidP="00482979">
      <w:pPr>
        <w:pStyle w:val="PL"/>
        <w:rPr>
          <w:snapToGrid w:val="0"/>
        </w:rPr>
      </w:pPr>
      <w:r>
        <w:rPr>
          <w:snapToGrid w:val="0"/>
        </w:rPr>
        <w:tab/>
      </w:r>
      <w:r>
        <w:rPr>
          <w:snapToGrid w:val="0"/>
        </w:rPr>
        <w:tab/>
        <w:t>ondemandPRS</w:t>
      </w:r>
      <w:r w:rsidRPr="00AA5697">
        <w:rPr>
          <w:snapToGrid w:val="0"/>
        </w:rPr>
        <w:t>,</w:t>
      </w:r>
    </w:p>
    <w:p w14:paraId="2A024CE7" w14:textId="77777777" w:rsidR="00482979" w:rsidRPr="00EC3636" w:rsidRDefault="00482979" w:rsidP="00482979">
      <w:pPr>
        <w:pStyle w:val="PL"/>
        <w:rPr>
          <w:snapToGrid w:val="0"/>
        </w:rPr>
      </w:pPr>
      <w:r w:rsidRPr="00AA5697">
        <w:rPr>
          <w:snapToGrid w:val="0"/>
        </w:rPr>
        <w:tab/>
      </w:r>
      <w:r w:rsidRPr="00AA5697">
        <w:rPr>
          <w:snapToGrid w:val="0"/>
        </w:rPr>
        <w:tab/>
        <w:t>trpTxTeg</w:t>
      </w:r>
      <w:r w:rsidRPr="00EC3636">
        <w:rPr>
          <w:snapToGrid w:val="0"/>
        </w:rPr>
        <w:t>,</w:t>
      </w:r>
    </w:p>
    <w:p w14:paraId="354D14E2" w14:textId="77777777" w:rsidR="00482979" w:rsidRDefault="00482979" w:rsidP="00482979">
      <w:pPr>
        <w:pStyle w:val="PL"/>
        <w:rPr>
          <w:noProof w:val="0"/>
        </w:rPr>
      </w:pPr>
      <w:r w:rsidRPr="00EC3636">
        <w:rPr>
          <w:snapToGrid w:val="0"/>
        </w:rPr>
        <w:tab/>
      </w:r>
      <w:r w:rsidRPr="00EC3636">
        <w:rPr>
          <w:snapToGrid w:val="0"/>
        </w:rPr>
        <w:tab/>
        <w:t>beam-antenna-info</w:t>
      </w:r>
    </w:p>
    <w:p w14:paraId="6926E935" w14:textId="77777777" w:rsidR="00482979" w:rsidRDefault="00482979" w:rsidP="00482979">
      <w:pPr>
        <w:pStyle w:val="PL"/>
        <w:rPr>
          <w:noProof w:val="0"/>
        </w:rPr>
      </w:pPr>
      <w:r>
        <w:rPr>
          <w:noProof w:val="0"/>
        </w:rPr>
        <w:t>}</w:t>
      </w:r>
    </w:p>
    <w:p w14:paraId="14CD7E8F" w14:textId="77777777" w:rsidR="00482979" w:rsidRDefault="00482979" w:rsidP="00482979">
      <w:pPr>
        <w:pStyle w:val="PL"/>
        <w:rPr>
          <w:noProof w:val="0"/>
        </w:rPr>
      </w:pPr>
    </w:p>
    <w:p w14:paraId="2A7CE16F" w14:textId="77777777" w:rsidR="00482979" w:rsidRDefault="00482979" w:rsidP="00482979">
      <w:pPr>
        <w:pStyle w:val="PL"/>
        <w:rPr>
          <w:noProof w:val="0"/>
        </w:rPr>
      </w:pPr>
    </w:p>
    <w:p w14:paraId="13E11C9E" w14:textId="77777777" w:rsidR="00482979" w:rsidRDefault="00482979" w:rsidP="00482979">
      <w:pPr>
        <w:pStyle w:val="PL"/>
        <w:rPr>
          <w:noProof w:val="0"/>
          <w:snapToGrid w:val="0"/>
          <w:lang w:eastAsia="zh-CN"/>
        </w:rPr>
      </w:pPr>
      <w:r>
        <w:rPr>
          <w:noProof w:val="0"/>
          <w:snapToGrid w:val="0"/>
          <w:lang w:eastAsia="zh-CN"/>
        </w:rPr>
        <w:t xml:space="preserve">TRPInformationTypeResponseList ::= SEQUENCE (SIZE(1.. maxnoofTRPInfoTypes)) OF TRPInformationTypeResponseItem </w:t>
      </w:r>
    </w:p>
    <w:p w14:paraId="3E13A334" w14:textId="77777777" w:rsidR="00482979" w:rsidRDefault="00482979" w:rsidP="00482979">
      <w:pPr>
        <w:pStyle w:val="PL"/>
        <w:rPr>
          <w:noProof w:val="0"/>
          <w:snapToGrid w:val="0"/>
          <w:lang w:eastAsia="zh-CN"/>
        </w:rPr>
      </w:pPr>
    </w:p>
    <w:p w14:paraId="1268D883" w14:textId="77777777" w:rsidR="00482979" w:rsidRDefault="00482979" w:rsidP="00482979">
      <w:pPr>
        <w:pStyle w:val="PL"/>
        <w:rPr>
          <w:noProof w:val="0"/>
          <w:snapToGrid w:val="0"/>
          <w:lang w:eastAsia="zh-CN"/>
        </w:rPr>
      </w:pPr>
      <w:r>
        <w:rPr>
          <w:noProof w:val="0"/>
          <w:snapToGrid w:val="0"/>
          <w:lang w:eastAsia="zh-CN"/>
        </w:rPr>
        <w:t xml:space="preserve">TRPInformationTypeResponseItem </w:t>
      </w:r>
      <w:r>
        <w:rPr>
          <w:noProof w:val="0"/>
        </w:rPr>
        <w:t xml:space="preserve">::= </w:t>
      </w:r>
      <w:r>
        <w:rPr>
          <w:noProof w:val="0"/>
          <w:snapToGrid w:val="0"/>
          <w:lang w:eastAsia="zh-CN"/>
        </w:rPr>
        <w:t>CHOICE {</w:t>
      </w:r>
    </w:p>
    <w:p w14:paraId="5B46CC2A" w14:textId="77777777" w:rsidR="00482979" w:rsidRPr="006B2844" w:rsidRDefault="00482979" w:rsidP="00482979">
      <w:pPr>
        <w:pStyle w:val="PL"/>
        <w:rPr>
          <w:noProof w:val="0"/>
        </w:rPr>
      </w:pPr>
      <w:r>
        <w:rPr>
          <w:noProof w:val="0"/>
          <w:snapToGrid w:val="0"/>
          <w:lang w:eastAsia="zh-CN"/>
        </w:rPr>
        <w:tab/>
      </w:r>
      <w:r w:rsidRPr="006B2844">
        <w:rPr>
          <w:noProof w:val="0"/>
        </w:rPr>
        <w:t>pCI-NR</w:t>
      </w:r>
      <w:r w:rsidRPr="006B2844">
        <w:rPr>
          <w:noProof w:val="0"/>
        </w:rPr>
        <w:tab/>
      </w:r>
      <w:r w:rsidRPr="006B2844">
        <w:rPr>
          <w:noProof w:val="0"/>
        </w:rPr>
        <w:tab/>
      </w:r>
      <w:r w:rsidRPr="006B2844">
        <w:rPr>
          <w:noProof w:val="0"/>
        </w:rPr>
        <w:tab/>
      </w:r>
      <w:r w:rsidRPr="006B2844">
        <w:rPr>
          <w:noProof w:val="0"/>
        </w:rPr>
        <w:tab/>
      </w:r>
      <w:r w:rsidRPr="006B2844">
        <w:rPr>
          <w:noProof w:val="0"/>
        </w:rPr>
        <w:tab/>
      </w:r>
      <w:r w:rsidRPr="006B2844">
        <w:rPr>
          <w:noProof w:val="0"/>
        </w:rPr>
        <w:tab/>
      </w:r>
      <w:r w:rsidRPr="006B2844">
        <w:rPr>
          <w:noProof w:val="0"/>
        </w:rPr>
        <w:tab/>
      </w:r>
      <w:r w:rsidRPr="006B2844">
        <w:rPr>
          <w:noProof w:val="0"/>
        </w:rPr>
        <w:tab/>
        <w:t>NRPCI,</w:t>
      </w:r>
    </w:p>
    <w:p w14:paraId="46135866" w14:textId="77777777" w:rsidR="00482979" w:rsidRPr="006B2844" w:rsidRDefault="00482979" w:rsidP="00482979">
      <w:pPr>
        <w:pStyle w:val="PL"/>
        <w:rPr>
          <w:noProof w:val="0"/>
        </w:rPr>
      </w:pPr>
      <w:r w:rsidRPr="006B2844">
        <w:rPr>
          <w:noProof w:val="0"/>
        </w:rPr>
        <w:tab/>
        <w:t>nG-RAN-CGI</w:t>
      </w:r>
      <w:r w:rsidRPr="006B2844">
        <w:rPr>
          <w:noProof w:val="0"/>
        </w:rPr>
        <w:tab/>
      </w:r>
      <w:r w:rsidRPr="006B2844">
        <w:rPr>
          <w:noProof w:val="0"/>
        </w:rPr>
        <w:tab/>
      </w:r>
      <w:r w:rsidRPr="006B2844">
        <w:rPr>
          <w:noProof w:val="0"/>
        </w:rPr>
        <w:tab/>
      </w:r>
      <w:r w:rsidRPr="006B2844">
        <w:rPr>
          <w:noProof w:val="0"/>
        </w:rPr>
        <w:tab/>
      </w:r>
      <w:r w:rsidRPr="006B2844">
        <w:rPr>
          <w:noProof w:val="0"/>
        </w:rPr>
        <w:tab/>
      </w:r>
      <w:r w:rsidRPr="006B2844">
        <w:rPr>
          <w:noProof w:val="0"/>
        </w:rPr>
        <w:tab/>
      </w:r>
      <w:r w:rsidRPr="006B2844">
        <w:rPr>
          <w:noProof w:val="0"/>
        </w:rPr>
        <w:tab/>
        <w:t>NRCGI,</w:t>
      </w:r>
    </w:p>
    <w:p w14:paraId="6F332588" w14:textId="77777777" w:rsidR="00482979" w:rsidRPr="006B2844" w:rsidRDefault="00482979" w:rsidP="00482979">
      <w:pPr>
        <w:pStyle w:val="PL"/>
        <w:rPr>
          <w:noProof w:val="0"/>
        </w:rPr>
      </w:pPr>
      <w:r w:rsidRPr="006B2844">
        <w:rPr>
          <w:noProof w:val="0"/>
        </w:rPr>
        <w:tab/>
      </w:r>
      <w:r w:rsidRPr="006B2844">
        <w:rPr>
          <w:rFonts w:eastAsia="宋体"/>
        </w:rPr>
        <w:t>nRARFCN</w:t>
      </w:r>
      <w:r w:rsidRPr="006B2844">
        <w:rPr>
          <w:rFonts w:eastAsia="宋体"/>
        </w:rPr>
        <w:tab/>
      </w:r>
      <w:r w:rsidRPr="006B2844">
        <w:rPr>
          <w:rFonts w:eastAsia="宋体"/>
        </w:rPr>
        <w:tab/>
      </w:r>
      <w:r w:rsidRPr="006B2844">
        <w:rPr>
          <w:rFonts w:eastAsia="宋体"/>
        </w:rPr>
        <w:tab/>
      </w:r>
      <w:r w:rsidRPr="006B2844">
        <w:rPr>
          <w:rFonts w:eastAsia="宋体"/>
        </w:rPr>
        <w:tab/>
      </w:r>
      <w:r w:rsidRPr="006B2844">
        <w:rPr>
          <w:rFonts w:eastAsia="宋体"/>
        </w:rPr>
        <w:tab/>
      </w:r>
      <w:r w:rsidRPr="006B2844">
        <w:rPr>
          <w:rFonts w:eastAsia="宋体"/>
        </w:rPr>
        <w:tab/>
      </w:r>
      <w:r w:rsidRPr="006B2844">
        <w:rPr>
          <w:rFonts w:eastAsia="宋体"/>
        </w:rPr>
        <w:tab/>
      </w:r>
      <w:r w:rsidRPr="006B2844">
        <w:rPr>
          <w:rFonts w:eastAsia="宋体"/>
        </w:rPr>
        <w:tab/>
      </w:r>
      <w:r w:rsidRPr="006B2844">
        <w:rPr>
          <w:noProof w:val="0"/>
        </w:rPr>
        <w:t>INTEGER (0..</w:t>
      </w:r>
      <w:r w:rsidRPr="006B2844">
        <w:rPr>
          <w:rFonts w:eastAsia="宋体"/>
        </w:rPr>
        <w:t>maxNRARFCN</w:t>
      </w:r>
      <w:r w:rsidRPr="006B2844">
        <w:rPr>
          <w:noProof w:val="0"/>
        </w:rPr>
        <w:t>),</w:t>
      </w:r>
    </w:p>
    <w:p w14:paraId="1833C280" w14:textId="77777777" w:rsidR="00482979" w:rsidRPr="006B2844" w:rsidRDefault="00482979" w:rsidP="00482979">
      <w:pPr>
        <w:pStyle w:val="PL"/>
        <w:rPr>
          <w:noProof w:val="0"/>
        </w:rPr>
      </w:pPr>
      <w:r w:rsidRPr="006B2844">
        <w:rPr>
          <w:noProof w:val="0"/>
        </w:rPr>
        <w:tab/>
        <w:t>pRSConfiguration</w:t>
      </w:r>
      <w:r w:rsidRPr="006B2844">
        <w:rPr>
          <w:noProof w:val="0"/>
        </w:rPr>
        <w:tab/>
      </w:r>
      <w:r w:rsidRPr="006B2844">
        <w:rPr>
          <w:noProof w:val="0"/>
        </w:rPr>
        <w:tab/>
      </w:r>
      <w:r w:rsidRPr="006B2844">
        <w:rPr>
          <w:noProof w:val="0"/>
        </w:rPr>
        <w:tab/>
      </w:r>
      <w:r w:rsidRPr="006B2844">
        <w:rPr>
          <w:noProof w:val="0"/>
        </w:rPr>
        <w:tab/>
      </w:r>
      <w:r w:rsidRPr="006B2844">
        <w:rPr>
          <w:noProof w:val="0"/>
        </w:rPr>
        <w:tab/>
        <w:t>PRSConfiguration,</w:t>
      </w:r>
    </w:p>
    <w:p w14:paraId="14B97827" w14:textId="77777777" w:rsidR="00482979" w:rsidRPr="006B2844" w:rsidRDefault="00482979" w:rsidP="00482979">
      <w:pPr>
        <w:pStyle w:val="PL"/>
        <w:rPr>
          <w:noProof w:val="0"/>
        </w:rPr>
      </w:pPr>
      <w:r w:rsidRPr="006B2844">
        <w:rPr>
          <w:noProof w:val="0"/>
        </w:rPr>
        <w:tab/>
        <w:t>sSBinformation</w:t>
      </w:r>
      <w:r w:rsidRPr="006B2844">
        <w:rPr>
          <w:noProof w:val="0"/>
        </w:rPr>
        <w:tab/>
      </w:r>
      <w:r w:rsidRPr="006B2844">
        <w:rPr>
          <w:noProof w:val="0"/>
        </w:rPr>
        <w:tab/>
      </w:r>
      <w:r w:rsidRPr="006B2844">
        <w:rPr>
          <w:noProof w:val="0"/>
        </w:rPr>
        <w:tab/>
      </w:r>
      <w:r w:rsidRPr="006B2844">
        <w:rPr>
          <w:noProof w:val="0"/>
        </w:rPr>
        <w:tab/>
      </w:r>
      <w:r w:rsidRPr="006B2844">
        <w:rPr>
          <w:noProof w:val="0"/>
        </w:rPr>
        <w:tab/>
      </w:r>
      <w:r w:rsidRPr="006B2844">
        <w:rPr>
          <w:noProof w:val="0"/>
        </w:rPr>
        <w:tab/>
        <w:t>SSBInformation,</w:t>
      </w:r>
    </w:p>
    <w:p w14:paraId="2A4326DE" w14:textId="77777777" w:rsidR="00482979" w:rsidRPr="006B2844" w:rsidRDefault="00482979" w:rsidP="00482979">
      <w:pPr>
        <w:pStyle w:val="PL"/>
        <w:rPr>
          <w:rFonts w:eastAsia="宋体"/>
        </w:rPr>
      </w:pPr>
      <w:r w:rsidRPr="006B2844">
        <w:rPr>
          <w:noProof w:val="0"/>
        </w:rPr>
        <w:tab/>
      </w:r>
      <w:r w:rsidRPr="006B2844">
        <w:rPr>
          <w:lang w:eastAsia="zh-CN"/>
        </w:rPr>
        <w:t>sFNInitialisationTime</w:t>
      </w:r>
      <w:r w:rsidRPr="006B2844">
        <w:rPr>
          <w:rFonts w:eastAsia="宋体"/>
        </w:rPr>
        <w:tab/>
      </w:r>
      <w:r w:rsidRPr="006B2844">
        <w:rPr>
          <w:rFonts w:eastAsia="宋体"/>
        </w:rPr>
        <w:tab/>
      </w:r>
      <w:r w:rsidRPr="006B2844">
        <w:rPr>
          <w:rFonts w:eastAsia="宋体"/>
        </w:rPr>
        <w:tab/>
      </w:r>
      <w:r w:rsidRPr="006B2844">
        <w:rPr>
          <w:rFonts w:eastAsia="宋体"/>
        </w:rPr>
        <w:tab/>
      </w:r>
      <w:r>
        <w:rPr>
          <w:snapToGrid w:val="0"/>
        </w:rPr>
        <w:t>RelativeTime1900</w:t>
      </w:r>
      <w:r w:rsidRPr="006B2844">
        <w:rPr>
          <w:rFonts w:eastAsia="宋体"/>
        </w:rPr>
        <w:t>,</w:t>
      </w:r>
    </w:p>
    <w:p w14:paraId="6D36DD0D" w14:textId="77777777" w:rsidR="00482979" w:rsidRPr="00A25EA6" w:rsidRDefault="00482979" w:rsidP="00482979">
      <w:pPr>
        <w:pStyle w:val="PL"/>
        <w:spacing w:line="0" w:lineRule="atLeast"/>
        <w:rPr>
          <w:snapToGrid w:val="0"/>
          <w:highlight w:val="green"/>
          <w:lang w:bidi="he-IL"/>
        </w:rPr>
      </w:pPr>
      <w:r w:rsidRPr="006B2844">
        <w:rPr>
          <w:rFonts w:eastAsia="宋体"/>
        </w:rPr>
        <w:tab/>
      </w:r>
      <w:r w:rsidRPr="00F23696">
        <w:rPr>
          <w:snapToGrid w:val="0"/>
          <w:lang w:bidi="he-IL"/>
        </w:rPr>
        <w:t>spatialDirectionInformation</w:t>
      </w:r>
      <w:r w:rsidRPr="00F23696">
        <w:rPr>
          <w:snapToGrid w:val="0"/>
          <w:lang w:bidi="he-IL"/>
        </w:rPr>
        <w:tab/>
      </w:r>
      <w:r w:rsidRPr="00F23696">
        <w:rPr>
          <w:snapToGrid w:val="0"/>
          <w:lang w:bidi="he-IL"/>
        </w:rPr>
        <w:tab/>
      </w:r>
      <w:r w:rsidRPr="00F23696">
        <w:rPr>
          <w:snapToGrid w:val="0"/>
          <w:lang w:bidi="he-IL"/>
        </w:rPr>
        <w:tab/>
        <w:t>SpatialDirectionInformation,</w:t>
      </w:r>
    </w:p>
    <w:p w14:paraId="6CCB23B9" w14:textId="77777777" w:rsidR="00482979" w:rsidRDefault="00482979" w:rsidP="00482979">
      <w:pPr>
        <w:pStyle w:val="PL"/>
        <w:spacing w:line="0" w:lineRule="atLeast"/>
        <w:rPr>
          <w:snapToGrid w:val="0"/>
          <w:lang w:bidi="he-IL"/>
        </w:rPr>
      </w:pPr>
      <w:r>
        <w:rPr>
          <w:snapToGrid w:val="0"/>
          <w:lang w:bidi="he-IL"/>
        </w:rPr>
        <w:tab/>
        <w:t>geographicalCoordinates</w:t>
      </w:r>
      <w:r>
        <w:rPr>
          <w:snapToGrid w:val="0"/>
          <w:lang w:bidi="he-IL"/>
        </w:rPr>
        <w:tab/>
      </w:r>
      <w:r>
        <w:rPr>
          <w:snapToGrid w:val="0"/>
          <w:lang w:bidi="he-IL"/>
        </w:rPr>
        <w:tab/>
      </w:r>
      <w:r>
        <w:rPr>
          <w:snapToGrid w:val="0"/>
          <w:lang w:bidi="he-IL"/>
        </w:rPr>
        <w:tab/>
      </w:r>
      <w:r>
        <w:rPr>
          <w:snapToGrid w:val="0"/>
          <w:lang w:bidi="he-IL"/>
        </w:rPr>
        <w:tab/>
        <w:t>GeographicalCoordinates,</w:t>
      </w:r>
    </w:p>
    <w:p w14:paraId="48264E8B" w14:textId="77777777" w:rsidR="00482979" w:rsidRDefault="00482979" w:rsidP="00482979">
      <w:pPr>
        <w:pStyle w:val="PL"/>
        <w:rPr>
          <w:noProof w:val="0"/>
          <w:snapToGrid w:val="0"/>
          <w:lang w:eastAsia="zh-CN"/>
        </w:rPr>
      </w:pPr>
      <w:r w:rsidRPr="006B2844">
        <w:rPr>
          <w:noProof w:val="0"/>
          <w:snapToGrid w:val="0"/>
          <w:lang w:eastAsia="zh-CN"/>
        </w:rPr>
        <w:tab/>
      </w:r>
      <w:r>
        <w:rPr>
          <w:noProof w:val="0"/>
          <w:snapToGrid w:val="0"/>
          <w:lang w:eastAsia="zh-CN"/>
        </w:rPr>
        <w:t>choice-extension</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t>ProtocolIE-SingleContainer { { TRPInformationTypeResponseItem-ExtIEs} }</w:t>
      </w:r>
    </w:p>
    <w:p w14:paraId="009FF85A" w14:textId="77777777" w:rsidR="00482979" w:rsidRDefault="00482979" w:rsidP="00482979">
      <w:pPr>
        <w:pStyle w:val="PL"/>
        <w:rPr>
          <w:noProof w:val="0"/>
          <w:snapToGrid w:val="0"/>
          <w:lang w:eastAsia="zh-CN"/>
        </w:rPr>
      </w:pPr>
      <w:r>
        <w:rPr>
          <w:noProof w:val="0"/>
          <w:snapToGrid w:val="0"/>
          <w:lang w:eastAsia="zh-CN"/>
        </w:rPr>
        <w:t>}</w:t>
      </w:r>
    </w:p>
    <w:p w14:paraId="14073D9C" w14:textId="77777777" w:rsidR="00482979" w:rsidRDefault="00482979" w:rsidP="00482979">
      <w:pPr>
        <w:pStyle w:val="PL"/>
        <w:rPr>
          <w:noProof w:val="0"/>
          <w:snapToGrid w:val="0"/>
          <w:lang w:eastAsia="zh-CN"/>
        </w:rPr>
      </w:pPr>
    </w:p>
    <w:p w14:paraId="74D343E4" w14:textId="77777777" w:rsidR="00482979" w:rsidRDefault="00482979" w:rsidP="00482979">
      <w:pPr>
        <w:pStyle w:val="PL"/>
        <w:rPr>
          <w:noProof w:val="0"/>
          <w:snapToGrid w:val="0"/>
          <w:lang w:eastAsia="zh-CN"/>
        </w:rPr>
      </w:pPr>
      <w:r>
        <w:rPr>
          <w:noProof w:val="0"/>
          <w:snapToGrid w:val="0"/>
          <w:lang w:eastAsia="zh-CN"/>
        </w:rPr>
        <w:t>TRPInformationTypeResponseItem-ExtIEs F1AP-PROTOCOL-IES ::= {</w:t>
      </w:r>
    </w:p>
    <w:p w14:paraId="67E06C56" w14:textId="77777777" w:rsidR="00482979" w:rsidRDefault="00482979" w:rsidP="00482979">
      <w:pPr>
        <w:pStyle w:val="PL"/>
        <w:rPr>
          <w:snapToGrid w:val="0"/>
          <w:lang w:eastAsia="zh-CN"/>
        </w:rPr>
      </w:pPr>
      <w:r>
        <w:rPr>
          <w:noProof w:val="0"/>
          <w:snapToGrid w:val="0"/>
          <w:lang w:eastAsia="zh-CN"/>
        </w:rPr>
        <w:tab/>
      </w:r>
      <w:r>
        <w:rPr>
          <w:snapToGrid w:val="0"/>
        </w:rPr>
        <w:t>{</w:t>
      </w:r>
      <w:r w:rsidRPr="00AB3E3B">
        <w:rPr>
          <w:snapToGrid w:val="0"/>
        </w:rPr>
        <w:t xml:space="preserve"> </w:t>
      </w:r>
      <w:r w:rsidRPr="00EA5FA7">
        <w:rPr>
          <w:snapToGrid w:val="0"/>
        </w:rPr>
        <w:t>ID id-</w:t>
      </w:r>
      <w:r>
        <w:rPr>
          <w:snapToGrid w:val="0"/>
        </w:rPr>
        <w:t>TRPType</w:t>
      </w:r>
      <w:r w:rsidRPr="00EA5FA7">
        <w:rPr>
          <w:snapToGrid w:val="0"/>
        </w:rPr>
        <w:tab/>
      </w:r>
      <w:r w:rsidRPr="00EA5FA7">
        <w:rPr>
          <w:snapToGrid w:val="0"/>
        </w:rPr>
        <w:tab/>
      </w:r>
      <w:r>
        <w:rPr>
          <w:snapToGrid w:val="0"/>
        </w:rPr>
        <w:tab/>
      </w:r>
      <w:r>
        <w:rPr>
          <w:snapToGrid w:val="0"/>
        </w:rPr>
        <w:tab/>
      </w:r>
      <w:r>
        <w:rPr>
          <w:snapToGrid w:val="0"/>
        </w:rPr>
        <w:tab/>
      </w:r>
      <w:r>
        <w:rPr>
          <w:snapToGrid w:val="0"/>
        </w:rPr>
        <w:tab/>
      </w:r>
      <w:r w:rsidRPr="00EA5FA7">
        <w:rPr>
          <w:snapToGrid w:val="0"/>
        </w:rPr>
        <w:t xml:space="preserve">CRITICALITY </w:t>
      </w:r>
      <w:r>
        <w:rPr>
          <w:snapToGrid w:val="0"/>
        </w:rPr>
        <w:t>reject</w:t>
      </w:r>
      <w:r>
        <w:rPr>
          <w:snapToGrid w:val="0"/>
        </w:rPr>
        <w:tab/>
      </w:r>
      <w:r>
        <w:rPr>
          <w:snapToGrid w:val="0"/>
        </w:rPr>
        <w:tab/>
        <w:t>TYPE</w:t>
      </w:r>
      <w:r w:rsidRPr="00EA5FA7">
        <w:rPr>
          <w:snapToGrid w:val="0"/>
        </w:rPr>
        <w:t xml:space="preserve"> </w:t>
      </w:r>
      <w:r>
        <w:rPr>
          <w:snapToGrid w:val="0"/>
        </w:rPr>
        <w:t>TRPType</w:t>
      </w:r>
      <w:r w:rsidRPr="00EA5FA7">
        <w:rPr>
          <w:snapToGrid w:val="0"/>
        </w:rPr>
        <w:tab/>
      </w:r>
      <w:r w:rsidRPr="00EA5FA7">
        <w:rPr>
          <w:snapToGrid w:val="0"/>
        </w:rPr>
        <w:tab/>
      </w:r>
      <w:r>
        <w:rPr>
          <w:snapToGrid w:val="0"/>
        </w:rPr>
        <w:tab/>
      </w:r>
      <w:r>
        <w:rPr>
          <w:snapToGrid w:val="0"/>
        </w:rPr>
        <w:tab/>
      </w:r>
      <w:r>
        <w:rPr>
          <w:snapToGrid w:val="0"/>
        </w:rPr>
        <w:tab/>
      </w:r>
      <w:r w:rsidRPr="00EA5FA7">
        <w:rPr>
          <w:snapToGrid w:val="0"/>
        </w:rPr>
        <w:t xml:space="preserve">PRESENCE </w:t>
      </w:r>
      <w:r w:rsidRPr="001D2E49">
        <w:t>mandatory</w:t>
      </w:r>
      <w:r>
        <w:rPr>
          <w:snapToGrid w:val="0"/>
        </w:rPr>
        <w:t xml:space="preserve"> }</w:t>
      </w:r>
      <w:r>
        <w:rPr>
          <w:noProof w:val="0"/>
        </w:rPr>
        <w:t>|</w:t>
      </w:r>
    </w:p>
    <w:p w14:paraId="27A9140F" w14:textId="77777777" w:rsidR="00482979" w:rsidRPr="00776EE6" w:rsidRDefault="00482979" w:rsidP="00482979">
      <w:pPr>
        <w:pStyle w:val="PL"/>
        <w:rPr>
          <w:snapToGrid w:val="0"/>
        </w:rPr>
      </w:pPr>
      <w:r>
        <w:rPr>
          <w:snapToGrid w:val="0"/>
        </w:rPr>
        <w:tab/>
      </w:r>
      <w:r w:rsidRPr="001645CB">
        <w:rPr>
          <w:snapToGrid w:val="0"/>
        </w:rPr>
        <w:t>{ ID id-</w:t>
      </w:r>
      <w:r>
        <w:rPr>
          <w:snapToGrid w:val="0"/>
        </w:rPr>
        <w:t>OnDemandPRS</w:t>
      </w:r>
      <w:r w:rsidRPr="001645CB">
        <w:rPr>
          <w:snapToGrid w:val="0"/>
        </w:rPr>
        <w:tab/>
      </w:r>
      <w:r>
        <w:rPr>
          <w:snapToGrid w:val="0"/>
        </w:rPr>
        <w:t xml:space="preserve"> </w:t>
      </w:r>
      <w:r>
        <w:rPr>
          <w:snapToGrid w:val="0"/>
        </w:rPr>
        <w:tab/>
      </w:r>
      <w:r>
        <w:rPr>
          <w:snapToGrid w:val="0"/>
        </w:rPr>
        <w:tab/>
      </w:r>
      <w:r>
        <w:rPr>
          <w:snapToGrid w:val="0"/>
        </w:rPr>
        <w:tab/>
      </w:r>
      <w:r>
        <w:rPr>
          <w:snapToGrid w:val="0"/>
        </w:rPr>
        <w:tab/>
      </w:r>
      <w:r w:rsidRPr="001645CB">
        <w:rPr>
          <w:snapToGrid w:val="0"/>
        </w:rPr>
        <w:t xml:space="preserve">CRITICALITY </w:t>
      </w:r>
      <w:r>
        <w:rPr>
          <w:snapToGrid w:val="0"/>
        </w:rPr>
        <w:t>reject</w:t>
      </w:r>
      <w:r w:rsidRPr="001645CB">
        <w:rPr>
          <w:snapToGrid w:val="0"/>
        </w:rPr>
        <w:tab/>
      </w:r>
      <w:r>
        <w:rPr>
          <w:snapToGrid w:val="0"/>
        </w:rPr>
        <w:tab/>
      </w:r>
      <w:r w:rsidRPr="001645CB">
        <w:rPr>
          <w:snapToGrid w:val="0"/>
        </w:rPr>
        <w:t xml:space="preserve">TYPE </w:t>
      </w:r>
      <w:r>
        <w:rPr>
          <w:snapToGrid w:val="0"/>
        </w:rPr>
        <w:t>OnDemandPRS-Info</w:t>
      </w:r>
      <w:r w:rsidRPr="001645CB">
        <w:rPr>
          <w:snapToGrid w:val="0"/>
        </w:rPr>
        <w:tab/>
      </w:r>
      <w:r>
        <w:rPr>
          <w:snapToGrid w:val="0"/>
        </w:rPr>
        <w:tab/>
      </w:r>
      <w:r>
        <w:rPr>
          <w:snapToGrid w:val="0"/>
        </w:rPr>
        <w:tab/>
      </w:r>
      <w:r w:rsidRPr="001645CB">
        <w:rPr>
          <w:snapToGrid w:val="0"/>
        </w:rPr>
        <w:t>PRESENCE mandatory}</w:t>
      </w:r>
      <w:r w:rsidRPr="00776EE6">
        <w:rPr>
          <w:snapToGrid w:val="0"/>
        </w:rPr>
        <w:t>|</w:t>
      </w:r>
    </w:p>
    <w:p w14:paraId="1C733DBF" w14:textId="77777777" w:rsidR="00482979" w:rsidRPr="00EC3636" w:rsidRDefault="00482979" w:rsidP="00482979">
      <w:pPr>
        <w:pStyle w:val="PL"/>
        <w:rPr>
          <w:snapToGrid w:val="0"/>
        </w:rPr>
      </w:pPr>
      <w:r w:rsidRPr="00776EE6">
        <w:rPr>
          <w:snapToGrid w:val="0"/>
        </w:rPr>
        <w:tab/>
        <w:t>{ ID id-TRPTxTEGAssociation</w:t>
      </w:r>
      <w:r w:rsidRPr="00776EE6">
        <w:rPr>
          <w:snapToGrid w:val="0"/>
        </w:rPr>
        <w:tab/>
      </w:r>
      <w:r w:rsidRPr="00776EE6">
        <w:rPr>
          <w:snapToGrid w:val="0"/>
        </w:rPr>
        <w:tab/>
      </w:r>
      <w:r>
        <w:rPr>
          <w:snapToGrid w:val="0"/>
        </w:rPr>
        <w:tab/>
      </w:r>
      <w:r w:rsidRPr="00776EE6">
        <w:rPr>
          <w:snapToGrid w:val="0"/>
        </w:rPr>
        <w:t xml:space="preserve">CRITICALITY </w:t>
      </w:r>
      <w:r>
        <w:rPr>
          <w:snapToGrid w:val="0"/>
        </w:rPr>
        <w:t>reject</w:t>
      </w:r>
      <w:r>
        <w:rPr>
          <w:snapToGrid w:val="0"/>
        </w:rPr>
        <w:tab/>
      </w:r>
      <w:r>
        <w:rPr>
          <w:snapToGrid w:val="0"/>
        </w:rPr>
        <w:tab/>
        <w:t>TYPE</w:t>
      </w:r>
      <w:r w:rsidRPr="00776EE6">
        <w:rPr>
          <w:snapToGrid w:val="0"/>
        </w:rPr>
        <w:t xml:space="preserve"> TRPTxTEGAssociation</w:t>
      </w:r>
      <w:r w:rsidRPr="00776EE6">
        <w:rPr>
          <w:snapToGrid w:val="0"/>
        </w:rPr>
        <w:tab/>
      </w:r>
      <w:r>
        <w:rPr>
          <w:snapToGrid w:val="0"/>
        </w:rPr>
        <w:tab/>
      </w:r>
      <w:r w:rsidRPr="00776EE6">
        <w:rPr>
          <w:snapToGrid w:val="0"/>
        </w:rPr>
        <w:t>PRESENCE optional }</w:t>
      </w:r>
      <w:r w:rsidRPr="00EC3636">
        <w:rPr>
          <w:snapToGrid w:val="0"/>
        </w:rPr>
        <w:t>|</w:t>
      </w:r>
    </w:p>
    <w:p w14:paraId="0C148801" w14:textId="77777777" w:rsidR="00482979" w:rsidRDefault="00482979" w:rsidP="00482979">
      <w:pPr>
        <w:pStyle w:val="PL"/>
        <w:rPr>
          <w:snapToGrid w:val="0"/>
          <w:lang w:eastAsia="zh-CN"/>
        </w:rPr>
      </w:pPr>
      <w:r w:rsidRPr="00EC3636">
        <w:rPr>
          <w:snapToGrid w:val="0"/>
        </w:rPr>
        <w:tab/>
        <w:t>{ ID id-TRPBeamAntennaInformation</w:t>
      </w:r>
      <w:r w:rsidRPr="00EC3636">
        <w:rPr>
          <w:snapToGrid w:val="0"/>
        </w:rPr>
        <w:tab/>
        <w:t>CRITICALITY reject</w:t>
      </w:r>
      <w:r>
        <w:rPr>
          <w:snapToGrid w:val="0"/>
        </w:rPr>
        <w:tab/>
      </w:r>
      <w:r>
        <w:rPr>
          <w:snapToGrid w:val="0"/>
        </w:rPr>
        <w:tab/>
      </w:r>
      <w:r w:rsidRPr="00EC3636">
        <w:rPr>
          <w:snapToGrid w:val="0"/>
        </w:rPr>
        <w:t>TYPE TRPBeamAntennaInformation</w:t>
      </w:r>
      <w:r w:rsidRPr="00EC3636">
        <w:rPr>
          <w:snapToGrid w:val="0"/>
        </w:rPr>
        <w:tab/>
        <w:t>PRESENCE mandatory }</w:t>
      </w:r>
      <w:r>
        <w:rPr>
          <w:rFonts w:hint="eastAsia"/>
          <w:snapToGrid w:val="0"/>
          <w:lang w:eastAsia="zh-CN"/>
        </w:rPr>
        <w:t>,</w:t>
      </w:r>
    </w:p>
    <w:p w14:paraId="0AB24A03" w14:textId="77777777" w:rsidR="00482979" w:rsidRDefault="00482979" w:rsidP="00482979">
      <w:pPr>
        <w:pStyle w:val="PL"/>
        <w:rPr>
          <w:noProof w:val="0"/>
          <w:snapToGrid w:val="0"/>
          <w:lang w:eastAsia="zh-CN"/>
        </w:rPr>
      </w:pPr>
      <w:r>
        <w:rPr>
          <w:snapToGrid w:val="0"/>
          <w:lang w:eastAsia="zh-CN"/>
        </w:rPr>
        <w:tab/>
      </w:r>
      <w:r>
        <w:rPr>
          <w:noProof w:val="0"/>
          <w:snapToGrid w:val="0"/>
          <w:lang w:eastAsia="zh-CN"/>
        </w:rPr>
        <w:t>...</w:t>
      </w:r>
    </w:p>
    <w:p w14:paraId="74CDF8AE" w14:textId="77777777" w:rsidR="00482979" w:rsidRDefault="00482979" w:rsidP="00482979">
      <w:pPr>
        <w:pStyle w:val="PL"/>
        <w:rPr>
          <w:noProof w:val="0"/>
          <w:snapToGrid w:val="0"/>
          <w:lang w:eastAsia="zh-CN"/>
        </w:rPr>
      </w:pPr>
      <w:r>
        <w:rPr>
          <w:noProof w:val="0"/>
          <w:snapToGrid w:val="0"/>
          <w:lang w:eastAsia="zh-CN"/>
        </w:rPr>
        <w:t>}</w:t>
      </w:r>
    </w:p>
    <w:p w14:paraId="1CCA0FC4" w14:textId="77777777" w:rsidR="00482979" w:rsidRDefault="00482979" w:rsidP="00482979">
      <w:pPr>
        <w:pStyle w:val="PL"/>
        <w:rPr>
          <w:noProof w:val="0"/>
        </w:rPr>
      </w:pPr>
    </w:p>
    <w:p w14:paraId="0ECBA30E" w14:textId="77777777" w:rsidR="00482979" w:rsidRDefault="00482979" w:rsidP="00482979">
      <w:pPr>
        <w:pStyle w:val="PL"/>
        <w:rPr>
          <w:noProof w:val="0"/>
        </w:rPr>
      </w:pPr>
    </w:p>
    <w:p w14:paraId="353B0330" w14:textId="77777777" w:rsidR="00482979" w:rsidRDefault="00482979" w:rsidP="00482979">
      <w:pPr>
        <w:pStyle w:val="PL"/>
        <w:rPr>
          <w:noProof w:val="0"/>
          <w:snapToGrid w:val="0"/>
          <w:lang w:eastAsia="zh-CN"/>
        </w:rPr>
      </w:pPr>
      <w:r>
        <w:rPr>
          <w:noProof w:val="0"/>
          <w:snapToGrid w:val="0"/>
          <w:lang w:eastAsia="zh-CN"/>
        </w:rPr>
        <w:t>TRPList ::= SEQUENCE (SIZE(1.. maxnoofTRPs)) OF TRPListItem</w:t>
      </w:r>
    </w:p>
    <w:p w14:paraId="33F61DA2" w14:textId="77777777" w:rsidR="00482979" w:rsidRDefault="00482979" w:rsidP="00482979">
      <w:pPr>
        <w:pStyle w:val="PL"/>
        <w:rPr>
          <w:noProof w:val="0"/>
          <w:snapToGrid w:val="0"/>
          <w:lang w:eastAsia="zh-CN"/>
        </w:rPr>
      </w:pPr>
    </w:p>
    <w:p w14:paraId="03DB977D" w14:textId="77777777" w:rsidR="00482979" w:rsidRDefault="00482979" w:rsidP="00482979">
      <w:pPr>
        <w:pStyle w:val="PL"/>
        <w:rPr>
          <w:noProof w:val="0"/>
        </w:rPr>
      </w:pPr>
      <w:r>
        <w:rPr>
          <w:noProof w:val="0"/>
          <w:snapToGrid w:val="0"/>
          <w:lang w:eastAsia="zh-CN"/>
        </w:rPr>
        <w:t xml:space="preserve">TRPListItem ::= </w:t>
      </w:r>
      <w:r>
        <w:rPr>
          <w:noProof w:val="0"/>
        </w:rPr>
        <w:t>SEQUENCE {</w:t>
      </w:r>
    </w:p>
    <w:p w14:paraId="1A4F3C67" w14:textId="77777777" w:rsidR="00482979" w:rsidRDefault="00482979" w:rsidP="00482979">
      <w:pPr>
        <w:pStyle w:val="PL"/>
        <w:rPr>
          <w:noProof w:val="0"/>
        </w:rPr>
      </w:pPr>
      <w:r>
        <w:rPr>
          <w:noProof w:val="0"/>
        </w:rPr>
        <w:tab/>
        <w:t>tRPID</w:t>
      </w:r>
      <w:r>
        <w:rPr>
          <w:noProof w:val="0"/>
        </w:rPr>
        <w:tab/>
      </w:r>
      <w:r>
        <w:rPr>
          <w:noProof w:val="0"/>
        </w:rPr>
        <w:tab/>
      </w:r>
      <w:r>
        <w:rPr>
          <w:noProof w:val="0"/>
        </w:rPr>
        <w:tab/>
      </w:r>
      <w:r>
        <w:rPr>
          <w:noProof w:val="0"/>
        </w:rPr>
        <w:tab/>
      </w:r>
      <w:r>
        <w:rPr>
          <w:noProof w:val="0"/>
        </w:rPr>
        <w:tab/>
      </w:r>
      <w:r>
        <w:rPr>
          <w:noProof w:val="0"/>
        </w:rPr>
        <w:tab/>
      </w:r>
      <w:r>
        <w:rPr>
          <w:noProof w:val="0"/>
        </w:rPr>
        <w:tab/>
        <w:t>TRPID,</w:t>
      </w:r>
    </w:p>
    <w:p w14:paraId="6CCCF26A" w14:textId="77777777" w:rsidR="00482979" w:rsidRDefault="00482979" w:rsidP="00482979">
      <w:pPr>
        <w:pStyle w:val="PL"/>
        <w:rPr>
          <w:noProof w:val="0"/>
        </w:rPr>
      </w:pPr>
      <w:r>
        <w:rPr>
          <w:noProof w:val="0"/>
        </w:rPr>
        <w:tab/>
        <w:t>iE-Extensions</w:t>
      </w:r>
      <w:r>
        <w:rPr>
          <w:noProof w:val="0"/>
        </w:rPr>
        <w:tab/>
      </w:r>
      <w:r>
        <w:rPr>
          <w:noProof w:val="0"/>
        </w:rPr>
        <w:tab/>
      </w:r>
      <w:r>
        <w:rPr>
          <w:noProof w:val="0"/>
        </w:rPr>
        <w:tab/>
      </w:r>
      <w:r>
        <w:rPr>
          <w:noProof w:val="0"/>
        </w:rPr>
        <w:tab/>
      </w:r>
      <w:r>
        <w:rPr>
          <w:noProof w:val="0"/>
        </w:rPr>
        <w:tab/>
        <w:t xml:space="preserve">ProtocolExtensionContainer { { </w:t>
      </w:r>
      <w:r>
        <w:rPr>
          <w:noProof w:val="0"/>
          <w:snapToGrid w:val="0"/>
          <w:lang w:eastAsia="zh-CN"/>
        </w:rPr>
        <w:t>TRPListItem</w:t>
      </w:r>
      <w:r>
        <w:rPr>
          <w:noProof w:val="0"/>
        </w:rPr>
        <w:t>-ExtIEs } }</w:t>
      </w:r>
      <w:r>
        <w:rPr>
          <w:noProof w:val="0"/>
        </w:rPr>
        <w:tab/>
        <w:t>OPTIONAL</w:t>
      </w:r>
    </w:p>
    <w:p w14:paraId="0D7CB2CA" w14:textId="77777777" w:rsidR="00482979" w:rsidRDefault="00482979" w:rsidP="00482979">
      <w:pPr>
        <w:pStyle w:val="PL"/>
        <w:rPr>
          <w:noProof w:val="0"/>
        </w:rPr>
      </w:pPr>
      <w:r>
        <w:rPr>
          <w:noProof w:val="0"/>
        </w:rPr>
        <w:t>}</w:t>
      </w:r>
    </w:p>
    <w:p w14:paraId="03E3A09D" w14:textId="77777777" w:rsidR="00482979" w:rsidRDefault="00482979" w:rsidP="00482979">
      <w:pPr>
        <w:pStyle w:val="PL"/>
        <w:rPr>
          <w:noProof w:val="0"/>
        </w:rPr>
      </w:pPr>
    </w:p>
    <w:p w14:paraId="4E956779" w14:textId="77777777" w:rsidR="00482979" w:rsidRDefault="00482979" w:rsidP="00482979">
      <w:pPr>
        <w:pStyle w:val="PL"/>
        <w:rPr>
          <w:noProof w:val="0"/>
        </w:rPr>
      </w:pPr>
      <w:r>
        <w:rPr>
          <w:noProof w:val="0"/>
          <w:snapToGrid w:val="0"/>
          <w:lang w:eastAsia="zh-CN"/>
        </w:rPr>
        <w:t>TRPListItem</w:t>
      </w:r>
      <w:r>
        <w:rPr>
          <w:noProof w:val="0"/>
        </w:rPr>
        <w:t xml:space="preserve">-ExtIEs F1AP-PROTOCOL-EXTENSION ::= { </w:t>
      </w:r>
    </w:p>
    <w:p w14:paraId="54AF6EE3" w14:textId="77777777" w:rsidR="00482979" w:rsidRDefault="00482979" w:rsidP="00482979">
      <w:pPr>
        <w:pStyle w:val="PL"/>
        <w:rPr>
          <w:noProof w:val="0"/>
        </w:rPr>
      </w:pPr>
      <w:r>
        <w:rPr>
          <w:noProof w:val="0"/>
        </w:rPr>
        <w:tab/>
        <w:t>...</w:t>
      </w:r>
    </w:p>
    <w:p w14:paraId="693DE3D0" w14:textId="77777777" w:rsidR="00482979" w:rsidRDefault="00482979" w:rsidP="00482979">
      <w:pPr>
        <w:pStyle w:val="PL"/>
        <w:rPr>
          <w:noProof w:val="0"/>
        </w:rPr>
      </w:pPr>
      <w:r>
        <w:rPr>
          <w:noProof w:val="0"/>
        </w:rPr>
        <w:t>}</w:t>
      </w:r>
    </w:p>
    <w:p w14:paraId="06598B3E" w14:textId="77777777" w:rsidR="00482979" w:rsidRDefault="00482979" w:rsidP="00482979">
      <w:pPr>
        <w:pStyle w:val="PL"/>
        <w:rPr>
          <w:noProof w:val="0"/>
        </w:rPr>
      </w:pPr>
    </w:p>
    <w:p w14:paraId="343F737C" w14:textId="77777777" w:rsidR="00482979" w:rsidRPr="00BC20B8" w:rsidRDefault="00482979" w:rsidP="00482979">
      <w:pPr>
        <w:pStyle w:val="PL"/>
        <w:rPr>
          <w:noProof w:val="0"/>
          <w:snapToGrid w:val="0"/>
        </w:rPr>
      </w:pPr>
      <w:r>
        <w:rPr>
          <w:noProof w:val="0"/>
          <w:snapToGrid w:val="0"/>
        </w:rPr>
        <w:t>TRP</w:t>
      </w:r>
      <w:r w:rsidRPr="00F23696">
        <w:rPr>
          <w:noProof w:val="0"/>
          <w:snapToGrid w:val="0"/>
        </w:rPr>
        <w:t>Measurement</w:t>
      </w:r>
      <w:r>
        <w:rPr>
          <w:noProof w:val="0"/>
          <w:snapToGrid w:val="0"/>
        </w:rPr>
        <w:t>Q</w:t>
      </w:r>
      <w:r w:rsidRPr="00F23696">
        <w:rPr>
          <w:noProof w:val="0"/>
          <w:snapToGrid w:val="0"/>
        </w:rPr>
        <w:t xml:space="preserve">uality ::= SEQUENCE </w:t>
      </w:r>
      <w:r w:rsidRPr="00BC20B8">
        <w:rPr>
          <w:noProof w:val="0"/>
          <w:snapToGrid w:val="0"/>
        </w:rPr>
        <w:t>{</w:t>
      </w:r>
    </w:p>
    <w:p w14:paraId="013E2B1A" w14:textId="77777777" w:rsidR="00482979" w:rsidRPr="00BC20B8" w:rsidRDefault="00482979" w:rsidP="00482979">
      <w:pPr>
        <w:pStyle w:val="PL"/>
        <w:rPr>
          <w:noProof w:val="0"/>
          <w:snapToGrid w:val="0"/>
        </w:rPr>
      </w:pPr>
      <w:r w:rsidRPr="00BC20B8">
        <w:rPr>
          <w:noProof w:val="0"/>
          <w:snapToGrid w:val="0"/>
        </w:rPr>
        <w:tab/>
      </w:r>
      <w:r>
        <w:rPr>
          <w:noProof w:val="0"/>
          <w:snapToGrid w:val="0"/>
        </w:rPr>
        <w:t>tRP</w:t>
      </w:r>
      <w:r w:rsidRPr="00F23696">
        <w:rPr>
          <w:noProof w:val="0"/>
          <w:snapToGrid w:val="0"/>
        </w:rPr>
        <w:t>measurementQuality</w:t>
      </w:r>
      <w:r w:rsidRPr="00BC20B8">
        <w:rPr>
          <w:noProof w:val="0"/>
          <w:snapToGrid w:val="0"/>
        </w:rPr>
        <w:t xml:space="preserve">-Item </w:t>
      </w:r>
      <w:r w:rsidRPr="00BC20B8">
        <w:rPr>
          <w:noProof w:val="0"/>
          <w:snapToGrid w:val="0"/>
        </w:rPr>
        <w:tab/>
      </w:r>
      <w:r>
        <w:rPr>
          <w:noProof w:val="0"/>
          <w:snapToGrid w:val="0"/>
        </w:rPr>
        <w:t>TRP</w:t>
      </w:r>
      <w:r w:rsidRPr="00F23696">
        <w:rPr>
          <w:noProof w:val="0"/>
          <w:snapToGrid w:val="0"/>
        </w:rPr>
        <w:t>MeasurementQuality</w:t>
      </w:r>
      <w:r w:rsidRPr="00BC20B8">
        <w:rPr>
          <w:noProof w:val="0"/>
          <w:snapToGrid w:val="0"/>
        </w:rPr>
        <w:t>-Item,</w:t>
      </w:r>
    </w:p>
    <w:p w14:paraId="490829C2" w14:textId="77777777" w:rsidR="00482979" w:rsidRPr="006B2844" w:rsidRDefault="00482979" w:rsidP="00482979">
      <w:pPr>
        <w:pStyle w:val="PL"/>
        <w:rPr>
          <w:noProof w:val="0"/>
          <w:snapToGrid w:val="0"/>
        </w:rPr>
      </w:pPr>
      <w:r w:rsidRPr="00BC20B8">
        <w:rPr>
          <w:noProof w:val="0"/>
          <w:snapToGrid w:val="0"/>
        </w:rPr>
        <w:tab/>
      </w:r>
      <w:r w:rsidRPr="006B2844">
        <w:rPr>
          <w:noProof w:val="0"/>
          <w:snapToGrid w:val="0"/>
        </w:rPr>
        <w:t>iE-Extensions</w:t>
      </w:r>
      <w:r w:rsidRPr="006B2844">
        <w:rPr>
          <w:noProof w:val="0"/>
          <w:snapToGrid w:val="0"/>
        </w:rPr>
        <w:tab/>
      </w:r>
      <w:r w:rsidRPr="006B2844">
        <w:rPr>
          <w:noProof w:val="0"/>
          <w:snapToGrid w:val="0"/>
        </w:rPr>
        <w:tab/>
      </w:r>
      <w:r w:rsidRPr="006B2844">
        <w:rPr>
          <w:noProof w:val="0"/>
          <w:snapToGrid w:val="0"/>
        </w:rPr>
        <w:tab/>
      </w:r>
      <w:r w:rsidRPr="006B2844">
        <w:rPr>
          <w:noProof w:val="0"/>
          <w:snapToGrid w:val="0"/>
        </w:rPr>
        <w:tab/>
        <w:t>ProtocolExtensionContainer { {</w:t>
      </w:r>
      <w:r>
        <w:rPr>
          <w:noProof w:val="0"/>
          <w:snapToGrid w:val="0"/>
        </w:rPr>
        <w:t>TRP</w:t>
      </w:r>
      <w:r w:rsidRPr="00F23696">
        <w:rPr>
          <w:noProof w:val="0"/>
          <w:snapToGrid w:val="0"/>
        </w:rPr>
        <w:t>MeasurementQuality</w:t>
      </w:r>
      <w:r w:rsidRPr="006B2844">
        <w:rPr>
          <w:noProof w:val="0"/>
          <w:snapToGrid w:val="0"/>
        </w:rPr>
        <w:t>-ExtIEs} } OPTIONAL</w:t>
      </w:r>
    </w:p>
    <w:p w14:paraId="5936E2D9" w14:textId="77777777" w:rsidR="00482979" w:rsidRPr="00BC20B8" w:rsidRDefault="00482979" w:rsidP="00482979">
      <w:pPr>
        <w:pStyle w:val="PL"/>
        <w:rPr>
          <w:noProof w:val="0"/>
          <w:snapToGrid w:val="0"/>
        </w:rPr>
      </w:pPr>
      <w:r w:rsidRPr="00BC20B8">
        <w:rPr>
          <w:noProof w:val="0"/>
          <w:snapToGrid w:val="0"/>
        </w:rPr>
        <w:t>}</w:t>
      </w:r>
    </w:p>
    <w:p w14:paraId="29A98F4D" w14:textId="77777777" w:rsidR="00482979" w:rsidRPr="00BC20B8" w:rsidRDefault="00482979" w:rsidP="00482979">
      <w:pPr>
        <w:pStyle w:val="PL"/>
        <w:rPr>
          <w:noProof w:val="0"/>
          <w:snapToGrid w:val="0"/>
        </w:rPr>
      </w:pPr>
    </w:p>
    <w:p w14:paraId="68EB4919" w14:textId="77777777" w:rsidR="00482979" w:rsidRPr="00BC20B8" w:rsidRDefault="00482979" w:rsidP="00482979">
      <w:pPr>
        <w:pStyle w:val="PL"/>
        <w:rPr>
          <w:noProof w:val="0"/>
          <w:snapToGrid w:val="0"/>
        </w:rPr>
      </w:pPr>
      <w:r>
        <w:rPr>
          <w:noProof w:val="0"/>
          <w:snapToGrid w:val="0"/>
        </w:rPr>
        <w:t>TRP</w:t>
      </w:r>
      <w:r w:rsidRPr="00F23696">
        <w:rPr>
          <w:noProof w:val="0"/>
          <w:snapToGrid w:val="0"/>
        </w:rPr>
        <w:t>MeasurementQuality</w:t>
      </w:r>
      <w:r w:rsidRPr="00BC20B8">
        <w:rPr>
          <w:noProof w:val="0"/>
          <w:snapToGrid w:val="0"/>
        </w:rPr>
        <w:t xml:space="preserve">-ExtIEs </w:t>
      </w:r>
      <w:r w:rsidRPr="00BC20B8">
        <w:rPr>
          <w:noProof w:val="0"/>
          <w:snapToGrid w:val="0"/>
        </w:rPr>
        <w:tab/>
        <w:t>F1AP-PROTOCOL-EXTENSION ::= {</w:t>
      </w:r>
    </w:p>
    <w:p w14:paraId="256032E7" w14:textId="77777777" w:rsidR="00482979" w:rsidRPr="00BC20B8" w:rsidRDefault="00482979" w:rsidP="00482979">
      <w:pPr>
        <w:pStyle w:val="PL"/>
        <w:rPr>
          <w:noProof w:val="0"/>
          <w:snapToGrid w:val="0"/>
        </w:rPr>
      </w:pPr>
      <w:r w:rsidRPr="00BC20B8">
        <w:rPr>
          <w:noProof w:val="0"/>
          <w:snapToGrid w:val="0"/>
        </w:rPr>
        <w:tab/>
        <w:t>...</w:t>
      </w:r>
    </w:p>
    <w:p w14:paraId="768D9431" w14:textId="77777777" w:rsidR="00482979" w:rsidRPr="00BC20B8" w:rsidRDefault="00482979" w:rsidP="00482979">
      <w:pPr>
        <w:pStyle w:val="PL"/>
        <w:rPr>
          <w:noProof w:val="0"/>
          <w:snapToGrid w:val="0"/>
        </w:rPr>
      </w:pPr>
      <w:r w:rsidRPr="00BC20B8">
        <w:rPr>
          <w:noProof w:val="0"/>
          <w:snapToGrid w:val="0"/>
        </w:rPr>
        <w:t>}</w:t>
      </w:r>
    </w:p>
    <w:p w14:paraId="307B188F" w14:textId="77777777" w:rsidR="00482979" w:rsidRPr="00BC20B8" w:rsidRDefault="00482979" w:rsidP="00482979">
      <w:pPr>
        <w:pStyle w:val="PL"/>
        <w:rPr>
          <w:noProof w:val="0"/>
          <w:snapToGrid w:val="0"/>
        </w:rPr>
      </w:pPr>
    </w:p>
    <w:p w14:paraId="7D69EA0E" w14:textId="77777777" w:rsidR="00482979" w:rsidRPr="00F23696" w:rsidRDefault="00482979" w:rsidP="00482979">
      <w:pPr>
        <w:pStyle w:val="PL"/>
        <w:rPr>
          <w:noProof w:val="0"/>
        </w:rPr>
      </w:pPr>
      <w:r>
        <w:rPr>
          <w:noProof w:val="0"/>
          <w:snapToGrid w:val="0"/>
        </w:rPr>
        <w:t>TRP</w:t>
      </w:r>
      <w:r w:rsidRPr="00F23696">
        <w:rPr>
          <w:noProof w:val="0"/>
          <w:snapToGrid w:val="0"/>
        </w:rPr>
        <w:t>MeasurementQuality</w:t>
      </w:r>
      <w:r w:rsidRPr="00BC20B8">
        <w:rPr>
          <w:noProof w:val="0"/>
          <w:snapToGrid w:val="0"/>
        </w:rPr>
        <w:t>-Item</w:t>
      </w:r>
      <w:r w:rsidRPr="00F23696">
        <w:rPr>
          <w:noProof w:val="0"/>
          <w:snapToGrid w:val="0"/>
        </w:rPr>
        <w:t xml:space="preserve"> ::=</w:t>
      </w:r>
      <w:r w:rsidRPr="00F23696">
        <w:rPr>
          <w:noProof w:val="0"/>
        </w:rPr>
        <w:t xml:space="preserve"> CHOICE {</w:t>
      </w:r>
    </w:p>
    <w:p w14:paraId="63451F8F" w14:textId="77777777" w:rsidR="00482979" w:rsidRPr="00BC20B8" w:rsidRDefault="00482979" w:rsidP="00482979">
      <w:pPr>
        <w:pStyle w:val="PL"/>
        <w:rPr>
          <w:noProof w:val="0"/>
        </w:rPr>
      </w:pPr>
      <w:r w:rsidRPr="00F23696">
        <w:rPr>
          <w:noProof w:val="0"/>
        </w:rPr>
        <w:tab/>
      </w:r>
      <w:r w:rsidRPr="00BC20B8">
        <w:rPr>
          <w:noProof w:val="0"/>
        </w:rPr>
        <w:t>timingMeasurementQuality</w:t>
      </w:r>
      <w:r w:rsidRPr="00BC20B8">
        <w:rPr>
          <w:noProof w:val="0"/>
        </w:rPr>
        <w:tab/>
        <w:t>TimingMeasurementQuality</w:t>
      </w:r>
      <w:r w:rsidRPr="00F23696">
        <w:rPr>
          <w:noProof w:val="0"/>
        </w:rPr>
        <w:t>,</w:t>
      </w:r>
    </w:p>
    <w:p w14:paraId="6DD8902E" w14:textId="77777777" w:rsidR="00482979" w:rsidRPr="00F23696" w:rsidRDefault="00482979" w:rsidP="00482979">
      <w:pPr>
        <w:pStyle w:val="PL"/>
        <w:rPr>
          <w:noProof w:val="0"/>
        </w:rPr>
      </w:pPr>
      <w:r w:rsidRPr="00BC20B8">
        <w:rPr>
          <w:noProof w:val="0"/>
        </w:rPr>
        <w:tab/>
        <w:t>angleMeasurementQuality</w:t>
      </w:r>
      <w:r w:rsidRPr="00BC20B8">
        <w:rPr>
          <w:noProof w:val="0"/>
        </w:rPr>
        <w:tab/>
      </w:r>
      <w:r w:rsidRPr="00BC20B8">
        <w:rPr>
          <w:noProof w:val="0"/>
        </w:rPr>
        <w:tab/>
        <w:t>AngleMeasurementQuality,</w:t>
      </w:r>
    </w:p>
    <w:p w14:paraId="28202FBF" w14:textId="77777777" w:rsidR="00482979" w:rsidRPr="00F23696" w:rsidRDefault="00482979" w:rsidP="00482979">
      <w:pPr>
        <w:pStyle w:val="PL"/>
        <w:rPr>
          <w:noProof w:val="0"/>
        </w:rPr>
      </w:pPr>
      <w:r w:rsidRPr="00F23696">
        <w:rPr>
          <w:noProof w:val="0"/>
        </w:rPr>
        <w:tab/>
        <w:t>choice-extension</w:t>
      </w:r>
      <w:r w:rsidRPr="00F23696">
        <w:rPr>
          <w:noProof w:val="0"/>
        </w:rPr>
        <w:tab/>
      </w:r>
      <w:r w:rsidRPr="00F23696">
        <w:rPr>
          <w:noProof w:val="0"/>
        </w:rPr>
        <w:tab/>
      </w:r>
      <w:r w:rsidRPr="00F23696">
        <w:rPr>
          <w:noProof w:val="0"/>
        </w:rPr>
        <w:tab/>
      </w:r>
      <w:r w:rsidRPr="00F23696">
        <w:t>ProtocolIE-SingleContainer</w:t>
      </w:r>
      <w:r w:rsidRPr="00F23696">
        <w:rPr>
          <w:noProof w:val="0"/>
        </w:rPr>
        <w:t xml:space="preserve"> { { </w:t>
      </w:r>
      <w:r>
        <w:rPr>
          <w:noProof w:val="0"/>
        </w:rPr>
        <w:t>TRP</w:t>
      </w:r>
      <w:r w:rsidRPr="00F23696">
        <w:rPr>
          <w:noProof w:val="0"/>
          <w:snapToGrid w:val="0"/>
        </w:rPr>
        <w:t>MeasurementQuality</w:t>
      </w:r>
      <w:r w:rsidRPr="00BC20B8">
        <w:rPr>
          <w:noProof w:val="0"/>
          <w:snapToGrid w:val="0"/>
        </w:rPr>
        <w:t>-Item</w:t>
      </w:r>
      <w:r w:rsidRPr="00F23696">
        <w:rPr>
          <w:noProof w:val="0"/>
        </w:rPr>
        <w:t>-ExtIEs } }</w:t>
      </w:r>
    </w:p>
    <w:p w14:paraId="75D46FC0" w14:textId="77777777" w:rsidR="00482979" w:rsidRPr="00F23696" w:rsidRDefault="00482979" w:rsidP="00482979">
      <w:pPr>
        <w:pStyle w:val="PL"/>
        <w:rPr>
          <w:noProof w:val="0"/>
        </w:rPr>
      </w:pPr>
      <w:r w:rsidRPr="00F23696">
        <w:rPr>
          <w:noProof w:val="0"/>
        </w:rPr>
        <w:t>}</w:t>
      </w:r>
    </w:p>
    <w:p w14:paraId="71D00FE2" w14:textId="77777777" w:rsidR="00482979" w:rsidRPr="00F23696" w:rsidRDefault="00482979" w:rsidP="00482979">
      <w:pPr>
        <w:pStyle w:val="PL"/>
        <w:rPr>
          <w:noProof w:val="0"/>
        </w:rPr>
      </w:pPr>
    </w:p>
    <w:p w14:paraId="55FE4A1C" w14:textId="77777777" w:rsidR="00482979" w:rsidRPr="00F23696" w:rsidRDefault="00482979" w:rsidP="00482979">
      <w:pPr>
        <w:pStyle w:val="PL"/>
        <w:rPr>
          <w:noProof w:val="0"/>
        </w:rPr>
      </w:pPr>
      <w:r>
        <w:rPr>
          <w:noProof w:val="0"/>
          <w:snapToGrid w:val="0"/>
        </w:rPr>
        <w:t>TRP</w:t>
      </w:r>
      <w:r w:rsidRPr="00F23696">
        <w:rPr>
          <w:noProof w:val="0"/>
          <w:snapToGrid w:val="0"/>
        </w:rPr>
        <w:t>MeasurementQuality</w:t>
      </w:r>
      <w:r w:rsidRPr="00BC20B8">
        <w:rPr>
          <w:noProof w:val="0"/>
          <w:snapToGrid w:val="0"/>
        </w:rPr>
        <w:t>-Item</w:t>
      </w:r>
      <w:r w:rsidRPr="00F23696">
        <w:rPr>
          <w:noProof w:val="0"/>
        </w:rPr>
        <w:t>-ExtIEs F1AP-PROTOCOL-IES ::= {</w:t>
      </w:r>
    </w:p>
    <w:p w14:paraId="176DFB80" w14:textId="77777777" w:rsidR="00482979" w:rsidRPr="00F23696" w:rsidRDefault="00482979" w:rsidP="00482979">
      <w:pPr>
        <w:pStyle w:val="PL"/>
        <w:rPr>
          <w:noProof w:val="0"/>
        </w:rPr>
      </w:pPr>
      <w:r w:rsidRPr="00F23696">
        <w:rPr>
          <w:noProof w:val="0"/>
        </w:rPr>
        <w:tab/>
        <w:t>...</w:t>
      </w:r>
    </w:p>
    <w:p w14:paraId="7156237B" w14:textId="77777777" w:rsidR="00482979" w:rsidRPr="00E52955" w:rsidRDefault="00482979" w:rsidP="00482979">
      <w:pPr>
        <w:pStyle w:val="PL"/>
        <w:rPr>
          <w:noProof w:val="0"/>
          <w:snapToGrid w:val="0"/>
        </w:rPr>
      </w:pPr>
      <w:r w:rsidRPr="00F23696">
        <w:rPr>
          <w:noProof w:val="0"/>
        </w:rPr>
        <w:t>}</w:t>
      </w:r>
    </w:p>
    <w:p w14:paraId="109C188D" w14:textId="77777777" w:rsidR="00482979" w:rsidRDefault="00482979" w:rsidP="00482979">
      <w:pPr>
        <w:pStyle w:val="PL"/>
        <w:rPr>
          <w:noProof w:val="0"/>
        </w:rPr>
      </w:pPr>
    </w:p>
    <w:p w14:paraId="4F669E3B" w14:textId="77777777" w:rsidR="00482979" w:rsidRDefault="00482979" w:rsidP="00482979">
      <w:pPr>
        <w:pStyle w:val="PL"/>
        <w:spacing w:line="0" w:lineRule="atLeast"/>
        <w:rPr>
          <w:snapToGrid w:val="0"/>
        </w:rPr>
      </w:pPr>
      <w:r w:rsidRPr="00760108">
        <w:rPr>
          <w:snapToGrid w:val="0"/>
        </w:rPr>
        <w:t>TRP-MeasurementRe</w:t>
      </w:r>
      <w:r>
        <w:rPr>
          <w:snapToGrid w:val="0"/>
        </w:rPr>
        <w:t>quest</w:t>
      </w:r>
      <w:r w:rsidRPr="00760108">
        <w:rPr>
          <w:snapToGrid w:val="0"/>
        </w:rPr>
        <w:t>List</w:t>
      </w:r>
      <w:r>
        <w:rPr>
          <w:snapToGrid w:val="0"/>
        </w:rPr>
        <w:t xml:space="preserve"> ::= SEQUENCE (SIZE (1..maxNoOfMeasTRPs)) OF </w:t>
      </w:r>
      <w:r w:rsidRPr="00760108">
        <w:rPr>
          <w:snapToGrid w:val="0"/>
        </w:rPr>
        <w:t>TRP-MeasurementRe</w:t>
      </w:r>
      <w:r>
        <w:rPr>
          <w:snapToGrid w:val="0"/>
        </w:rPr>
        <w:t>questItem</w:t>
      </w:r>
    </w:p>
    <w:p w14:paraId="2ED12270" w14:textId="77777777" w:rsidR="00482979" w:rsidRDefault="00482979" w:rsidP="00482979">
      <w:pPr>
        <w:pStyle w:val="PL"/>
        <w:spacing w:line="0" w:lineRule="atLeast"/>
        <w:rPr>
          <w:snapToGrid w:val="0"/>
        </w:rPr>
      </w:pPr>
    </w:p>
    <w:p w14:paraId="2822F6D5" w14:textId="77777777" w:rsidR="00482979" w:rsidRDefault="00482979" w:rsidP="00482979">
      <w:pPr>
        <w:pStyle w:val="PL"/>
        <w:spacing w:line="0" w:lineRule="atLeast"/>
        <w:rPr>
          <w:snapToGrid w:val="0"/>
        </w:rPr>
      </w:pPr>
      <w:r w:rsidRPr="00760108">
        <w:rPr>
          <w:snapToGrid w:val="0"/>
        </w:rPr>
        <w:t>TRP-MeasurementRe</w:t>
      </w:r>
      <w:r>
        <w:rPr>
          <w:snapToGrid w:val="0"/>
        </w:rPr>
        <w:t>questItem ::= SEQUENCE {</w:t>
      </w:r>
    </w:p>
    <w:p w14:paraId="6064228B" w14:textId="77777777" w:rsidR="00482979" w:rsidRDefault="00482979" w:rsidP="00482979">
      <w:pPr>
        <w:pStyle w:val="PL"/>
        <w:spacing w:line="0" w:lineRule="atLeast"/>
        <w:rPr>
          <w:snapToGrid w:val="0"/>
        </w:rPr>
      </w:pPr>
      <w:r>
        <w:rPr>
          <w:snapToGrid w:val="0"/>
        </w:rPr>
        <w:tab/>
        <w:t>tRPID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TRPID,</w:t>
      </w:r>
      <w:r w:rsidRPr="00FD22F9">
        <w:rPr>
          <w:snapToGrid w:val="0"/>
        </w:rPr>
        <w:t xml:space="preserve"> </w:t>
      </w:r>
    </w:p>
    <w:p w14:paraId="7C8E0E2D" w14:textId="77777777" w:rsidR="00482979" w:rsidRDefault="00482979" w:rsidP="00482979">
      <w:pPr>
        <w:pStyle w:val="PL"/>
        <w:spacing w:line="0" w:lineRule="atLeast"/>
        <w:rPr>
          <w:snapToGrid w:val="0"/>
        </w:rPr>
      </w:pPr>
      <w:r>
        <w:rPr>
          <w:snapToGrid w:val="0"/>
        </w:rPr>
        <w:tab/>
        <w:t>search-window-information</w:t>
      </w:r>
      <w:r>
        <w:rPr>
          <w:snapToGrid w:val="0"/>
        </w:rPr>
        <w:tab/>
      </w:r>
      <w:r>
        <w:rPr>
          <w:snapToGrid w:val="0"/>
        </w:rPr>
        <w:tab/>
        <w:t>Search-window-information</w:t>
      </w:r>
      <w:r>
        <w:rPr>
          <w:snapToGrid w:val="0"/>
        </w:rPr>
        <w:tab/>
        <w:t xml:space="preserve">OPTIONAL, </w:t>
      </w:r>
    </w:p>
    <w:p w14:paraId="70C2D2D3" w14:textId="77777777" w:rsidR="00482979" w:rsidRPr="006B2844" w:rsidRDefault="00482979" w:rsidP="00482979">
      <w:pPr>
        <w:pStyle w:val="PL"/>
        <w:spacing w:line="0" w:lineRule="atLeast"/>
        <w:rPr>
          <w:snapToGrid w:val="0"/>
          <w:lang w:val="fr-FR"/>
        </w:rPr>
      </w:pPr>
      <w:r>
        <w:rPr>
          <w:snapToGrid w:val="0"/>
        </w:rPr>
        <w:tab/>
      </w:r>
      <w:r w:rsidRPr="006B2844">
        <w:rPr>
          <w:rFonts w:eastAsia="Calibri" w:cs="Courier New"/>
          <w:szCs w:val="22"/>
          <w:lang w:val="fr-FR"/>
        </w:rPr>
        <w:t>iE-extensions</w:t>
      </w:r>
      <w:r w:rsidRPr="006B2844">
        <w:rPr>
          <w:rFonts w:eastAsia="Calibri" w:cs="Courier New"/>
          <w:szCs w:val="22"/>
          <w:lang w:val="fr-FR"/>
        </w:rPr>
        <w:tab/>
      </w:r>
      <w:r w:rsidRPr="006B2844">
        <w:rPr>
          <w:rFonts w:eastAsia="Calibri" w:cs="Courier New"/>
          <w:szCs w:val="22"/>
          <w:lang w:val="fr-FR"/>
        </w:rPr>
        <w:tab/>
        <w:t>ProtocolExtensionContainer { { TRP-MeasurementRequestItem-ExtIEs } } OPTIONAL</w:t>
      </w:r>
    </w:p>
    <w:p w14:paraId="7D1ED9DE" w14:textId="77777777" w:rsidR="00482979" w:rsidRDefault="00482979" w:rsidP="00482979">
      <w:pPr>
        <w:pStyle w:val="PL"/>
        <w:spacing w:line="0" w:lineRule="atLeast"/>
        <w:rPr>
          <w:snapToGrid w:val="0"/>
        </w:rPr>
      </w:pPr>
      <w:r>
        <w:rPr>
          <w:snapToGrid w:val="0"/>
        </w:rPr>
        <w:t>}</w:t>
      </w:r>
    </w:p>
    <w:p w14:paraId="2399052C" w14:textId="77777777" w:rsidR="00482979" w:rsidRDefault="00482979" w:rsidP="00482979">
      <w:pPr>
        <w:pStyle w:val="PL"/>
        <w:rPr>
          <w:noProof w:val="0"/>
        </w:rPr>
      </w:pPr>
    </w:p>
    <w:p w14:paraId="406835A3" w14:textId="77777777" w:rsidR="00482979" w:rsidRPr="006F73BD" w:rsidRDefault="00482979" w:rsidP="00482979">
      <w:pPr>
        <w:pStyle w:val="PL"/>
        <w:rPr>
          <w:rFonts w:eastAsia="Calibri"/>
        </w:rPr>
      </w:pPr>
      <w:r w:rsidRPr="0000106D">
        <w:rPr>
          <w:rFonts w:eastAsia="Calibri"/>
        </w:rPr>
        <w:t>TRP-MeasurementRequestItem</w:t>
      </w:r>
      <w:r w:rsidRPr="006F73BD">
        <w:rPr>
          <w:rFonts w:eastAsia="Calibri"/>
        </w:rPr>
        <w:t xml:space="preserve">-ExtIEs </w:t>
      </w:r>
      <w:r>
        <w:rPr>
          <w:rFonts w:eastAsia="Calibri"/>
        </w:rPr>
        <w:t>F1AP-</w:t>
      </w:r>
      <w:r w:rsidRPr="006F73BD">
        <w:rPr>
          <w:rFonts w:eastAsia="Calibri"/>
          <w:snapToGrid w:val="0"/>
        </w:rPr>
        <w:t>PROTOCOL-</w:t>
      </w:r>
      <w:r w:rsidRPr="00C1542B">
        <w:rPr>
          <w:rFonts w:eastAsia="Calibri"/>
          <w:snapToGrid w:val="0"/>
        </w:rPr>
        <w:t>EXTENSION</w:t>
      </w:r>
      <w:r w:rsidRPr="006F73BD">
        <w:rPr>
          <w:rFonts w:eastAsia="Calibri"/>
          <w:snapToGrid w:val="0"/>
        </w:rPr>
        <w:t xml:space="preserve"> </w:t>
      </w:r>
      <w:r w:rsidRPr="006F73BD">
        <w:rPr>
          <w:rFonts w:eastAsia="Calibri"/>
        </w:rPr>
        <w:t>::= {</w:t>
      </w:r>
    </w:p>
    <w:p w14:paraId="78DE8115" w14:textId="77777777" w:rsidR="00482979" w:rsidRDefault="00482979" w:rsidP="00482979">
      <w:pPr>
        <w:pStyle w:val="PL"/>
        <w:rPr>
          <w:rFonts w:eastAsia="Calibri"/>
        </w:rPr>
      </w:pPr>
      <w:r>
        <w:rPr>
          <w:rFonts w:eastAsia="Calibri"/>
        </w:rPr>
        <w:tab/>
      </w:r>
      <w:r w:rsidRPr="00405B59">
        <w:rPr>
          <w:rFonts w:eastAsia="Calibri"/>
        </w:rPr>
        <w:t>{ ID id-</w:t>
      </w:r>
      <w:r>
        <w:rPr>
          <w:rFonts w:hint="eastAsia"/>
          <w:lang w:eastAsia="zh-CN"/>
        </w:rPr>
        <w:t>N</w:t>
      </w:r>
      <w:r>
        <w:rPr>
          <w:lang w:eastAsia="zh-CN"/>
        </w:rPr>
        <w:t>RCGI</w:t>
      </w:r>
      <w:r>
        <w:rPr>
          <w:rFonts w:eastAsia="Calibri"/>
        </w:rPr>
        <w:tab/>
      </w:r>
      <w:r>
        <w:rPr>
          <w:rFonts w:eastAsia="Calibri"/>
        </w:rPr>
        <w:tab/>
      </w:r>
      <w:r>
        <w:rPr>
          <w:rFonts w:eastAsia="Calibri"/>
        </w:rPr>
        <w:tab/>
      </w:r>
      <w:r>
        <w:rPr>
          <w:rFonts w:eastAsia="Calibri"/>
        </w:rPr>
        <w:tab/>
      </w:r>
      <w:r>
        <w:rPr>
          <w:rFonts w:eastAsia="Calibri"/>
        </w:rPr>
        <w:tab/>
        <w:t>CRITICALITY ignore EXTENSION NR</w:t>
      </w:r>
      <w:r w:rsidRPr="00405B59">
        <w:rPr>
          <w:rFonts w:eastAsia="Calibri"/>
        </w:rPr>
        <w:t>CGI</w:t>
      </w:r>
      <w:r w:rsidRPr="00405B59">
        <w:rPr>
          <w:rFonts w:eastAsia="Calibri"/>
        </w:rPr>
        <w:tab/>
      </w:r>
      <w:r w:rsidRPr="00405B59">
        <w:rPr>
          <w:rFonts w:eastAsia="Calibri"/>
        </w:rPr>
        <w:tab/>
      </w:r>
      <w:r>
        <w:rPr>
          <w:rFonts w:eastAsia="Calibri"/>
        </w:rPr>
        <w:tab/>
      </w:r>
      <w:r>
        <w:rPr>
          <w:rFonts w:eastAsia="Calibri"/>
        </w:rPr>
        <w:tab/>
      </w:r>
      <w:r>
        <w:rPr>
          <w:rFonts w:eastAsia="Calibri"/>
        </w:rPr>
        <w:tab/>
      </w:r>
      <w:r w:rsidRPr="00405B59">
        <w:rPr>
          <w:rFonts w:eastAsia="Calibri"/>
        </w:rPr>
        <w:t>PRESENCE optional }</w:t>
      </w:r>
      <w:r>
        <w:rPr>
          <w:rFonts w:eastAsia="Calibri"/>
        </w:rPr>
        <w:t>|</w:t>
      </w:r>
    </w:p>
    <w:p w14:paraId="0B0AFECA" w14:textId="77777777" w:rsidR="00482979" w:rsidRPr="008631EA" w:rsidRDefault="00482979" w:rsidP="00482979">
      <w:pPr>
        <w:pStyle w:val="PL"/>
        <w:rPr>
          <w:snapToGrid w:val="0"/>
        </w:rPr>
      </w:pPr>
      <w:r>
        <w:rPr>
          <w:rFonts w:eastAsia="宋体"/>
          <w:snapToGrid w:val="0"/>
        </w:rPr>
        <w:tab/>
      </w:r>
      <w:r w:rsidRPr="001645CB">
        <w:rPr>
          <w:rFonts w:eastAsia="宋体"/>
          <w:snapToGrid w:val="0"/>
        </w:rPr>
        <w:t>{ ID id-</w:t>
      </w:r>
      <w:r>
        <w:rPr>
          <w:rFonts w:eastAsia="宋体"/>
          <w:snapToGrid w:val="0"/>
        </w:rPr>
        <w:t>AoA-SearchWindow</w:t>
      </w:r>
      <w:r w:rsidRPr="001645CB">
        <w:rPr>
          <w:rFonts w:eastAsia="宋体"/>
          <w:snapToGrid w:val="0"/>
        </w:rPr>
        <w:tab/>
      </w:r>
      <w:r w:rsidRPr="001645CB">
        <w:rPr>
          <w:rFonts w:eastAsia="宋体"/>
          <w:snapToGrid w:val="0"/>
        </w:rPr>
        <w:tab/>
        <w:t xml:space="preserve">CRITICALITY ignore EXTENSION </w:t>
      </w:r>
      <w:r>
        <w:rPr>
          <w:rFonts w:eastAsia="宋体"/>
          <w:snapToGrid w:val="0"/>
        </w:rPr>
        <w:t>AoA-AssistanceInfo</w:t>
      </w:r>
      <w:r w:rsidRPr="001645CB">
        <w:rPr>
          <w:rFonts w:eastAsia="宋体"/>
          <w:snapToGrid w:val="0"/>
        </w:rPr>
        <w:tab/>
      </w:r>
      <w:r w:rsidRPr="001645CB">
        <w:rPr>
          <w:rFonts w:eastAsia="宋体"/>
          <w:snapToGrid w:val="0"/>
        </w:rPr>
        <w:tab/>
        <w:t>PRESENCE optional }</w:t>
      </w:r>
      <w:r w:rsidRPr="008631EA">
        <w:rPr>
          <w:snapToGrid w:val="0"/>
        </w:rPr>
        <w:t>|</w:t>
      </w:r>
    </w:p>
    <w:p w14:paraId="3FDD3E1C" w14:textId="77777777" w:rsidR="00482979" w:rsidRPr="008631EA" w:rsidRDefault="00482979" w:rsidP="00482979">
      <w:pPr>
        <w:pStyle w:val="PL"/>
        <w:rPr>
          <w:snapToGrid w:val="0"/>
        </w:rPr>
      </w:pPr>
      <w:r w:rsidRPr="008631EA">
        <w:rPr>
          <w:snapToGrid w:val="0"/>
        </w:rPr>
        <w:tab/>
        <w:t>{ ID id-NumberOfTRPRxTEG</w:t>
      </w:r>
      <w:r w:rsidRPr="008631EA">
        <w:rPr>
          <w:snapToGrid w:val="0"/>
        </w:rPr>
        <w:tab/>
      </w:r>
      <w:r w:rsidRPr="008631EA">
        <w:rPr>
          <w:snapToGrid w:val="0"/>
        </w:rPr>
        <w:tab/>
        <w:t>CRITICALITY ignore EXTENSION NumberOfTRPRxTEG</w:t>
      </w:r>
      <w:r w:rsidRPr="008631EA">
        <w:rPr>
          <w:snapToGrid w:val="0"/>
        </w:rPr>
        <w:tab/>
      </w:r>
      <w:r w:rsidRPr="008631EA">
        <w:rPr>
          <w:snapToGrid w:val="0"/>
        </w:rPr>
        <w:tab/>
        <w:t>PRESENCE optional }|</w:t>
      </w:r>
    </w:p>
    <w:p w14:paraId="25A490E4" w14:textId="77777777" w:rsidR="00482979" w:rsidRPr="006F73BD" w:rsidRDefault="00482979" w:rsidP="00482979">
      <w:pPr>
        <w:pStyle w:val="PL"/>
        <w:rPr>
          <w:rFonts w:eastAsia="Calibri"/>
        </w:rPr>
      </w:pPr>
      <w:r w:rsidRPr="008631EA">
        <w:rPr>
          <w:snapToGrid w:val="0"/>
        </w:rPr>
        <w:tab/>
        <w:t>{ ID id-NumberOfTRPRxTxTEG</w:t>
      </w:r>
      <w:r w:rsidRPr="008631EA">
        <w:rPr>
          <w:snapToGrid w:val="0"/>
        </w:rPr>
        <w:tab/>
      </w:r>
      <w:r w:rsidRPr="008631EA">
        <w:rPr>
          <w:snapToGrid w:val="0"/>
        </w:rPr>
        <w:tab/>
        <w:t>CRITICALITY ignore EXTENSION NumberOfTRPRxTxTEG</w:t>
      </w:r>
      <w:r w:rsidRPr="008631EA">
        <w:rPr>
          <w:snapToGrid w:val="0"/>
        </w:rPr>
        <w:tab/>
      </w:r>
      <w:r w:rsidRPr="008631EA">
        <w:rPr>
          <w:snapToGrid w:val="0"/>
        </w:rPr>
        <w:tab/>
        <w:t>PRESENCE optional }</w:t>
      </w:r>
      <w:r w:rsidRPr="00405B59">
        <w:rPr>
          <w:rFonts w:eastAsia="Calibri"/>
        </w:rPr>
        <w:t>,</w:t>
      </w:r>
    </w:p>
    <w:p w14:paraId="355730B4" w14:textId="77777777" w:rsidR="00482979" w:rsidRPr="006F73BD" w:rsidRDefault="00482979" w:rsidP="00482979">
      <w:pPr>
        <w:pStyle w:val="PL"/>
        <w:rPr>
          <w:rFonts w:eastAsia="Calibri"/>
        </w:rPr>
      </w:pPr>
      <w:r w:rsidRPr="006F73BD">
        <w:rPr>
          <w:rFonts w:eastAsia="Calibri"/>
        </w:rPr>
        <w:tab/>
        <w:t>...</w:t>
      </w:r>
    </w:p>
    <w:p w14:paraId="6CF433DE" w14:textId="77777777" w:rsidR="00482979" w:rsidRDefault="00482979" w:rsidP="00482979">
      <w:pPr>
        <w:pStyle w:val="PL"/>
        <w:rPr>
          <w:rFonts w:eastAsia="Calibri"/>
        </w:rPr>
      </w:pPr>
      <w:r w:rsidRPr="006F73BD">
        <w:rPr>
          <w:rFonts w:eastAsia="Calibri"/>
        </w:rPr>
        <w:t>}</w:t>
      </w:r>
    </w:p>
    <w:p w14:paraId="6F76BA9D" w14:textId="77777777" w:rsidR="00482979" w:rsidRDefault="00482979" w:rsidP="00482979">
      <w:pPr>
        <w:pStyle w:val="PL"/>
        <w:rPr>
          <w:rFonts w:eastAsia="Calibri"/>
        </w:rPr>
      </w:pPr>
    </w:p>
    <w:p w14:paraId="38E219B0" w14:textId="77777777" w:rsidR="00482979" w:rsidRPr="001645CB" w:rsidRDefault="00482979" w:rsidP="00482979">
      <w:pPr>
        <w:pStyle w:val="PL"/>
        <w:rPr>
          <w:snapToGrid w:val="0"/>
        </w:rPr>
      </w:pPr>
      <w:r>
        <w:rPr>
          <w:rFonts w:eastAsia="宋体"/>
          <w:snapToGrid w:val="0"/>
        </w:rPr>
        <w:t xml:space="preserve">TRP-PRS-Info-List </w:t>
      </w:r>
      <w:r w:rsidRPr="001645CB">
        <w:rPr>
          <w:snapToGrid w:val="0"/>
        </w:rPr>
        <w:t>::= SEQUENCE (SIZE(1..</w:t>
      </w:r>
      <w:r w:rsidRPr="001645CB">
        <w:t xml:space="preserve"> </w:t>
      </w:r>
      <w:r w:rsidRPr="00BB387A">
        <w:rPr>
          <w:snapToGrid w:val="0"/>
        </w:rPr>
        <w:t>maxnoof</w:t>
      </w:r>
      <w:r>
        <w:rPr>
          <w:snapToGrid w:val="0"/>
        </w:rPr>
        <w:t>PRS</w:t>
      </w:r>
      <w:r w:rsidRPr="00BB387A">
        <w:rPr>
          <w:snapToGrid w:val="0"/>
        </w:rPr>
        <w:t>TRPs</w:t>
      </w:r>
      <w:r w:rsidRPr="001645CB">
        <w:rPr>
          <w:snapToGrid w:val="0"/>
        </w:rPr>
        <w:t xml:space="preserve">)) OF </w:t>
      </w:r>
      <w:r>
        <w:rPr>
          <w:rFonts w:eastAsia="宋体"/>
          <w:snapToGrid w:val="0"/>
        </w:rPr>
        <w:t>TRP-PRS-Info-List</w:t>
      </w:r>
      <w:r>
        <w:rPr>
          <w:snapToGrid w:val="0"/>
        </w:rPr>
        <w:t>-Item</w:t>
      </w:r>
    </w:p>
    <w:p w14:paraId="55004A21" w14:textId="77777777" w:rsidR="00482979" w:rsidRDefault="00482979" w:rsidP="00482979">
      <w:pPr>
        <w:pStyle w:val="PL"/>
        <w:rPr>
          <w:rFonts w:eastAsia="Calibri" w:cs="Courier New"/>
        </w:rPr>
      </w:pPr>
    </w:p>
    <w:p w14:paraId="0728C1FD" w14:textId="77777777" w:rsidR="00482979" w:rsidRPr="001645CB" w:rsidRDefault="00482979" w:rsidP="00482979">
      <w:pPr>
        <w:pStyle w:val="PL"/>
        <w:rPr>
          <w:snapToGrid w:val="0"/>
        </w:rPr>
      </w:pPr>
      <w:r>
        <w:rPr>
          <w:rFonts w:eastAsia="宋体"/>
          <w:snapToGrid w:val="0"/>
        </w:rPr>
        <w:t>TRP-PRS-Info-List</w:t>
      </w:r>
      <w:r>
        <w:rPr>
          <w:snapToGrid w:val="0"/>
        </w:rPr>
        <w:t xml:space="preserve">-Item </w:t>
      </w:r>
      <w:r w:rsidRPr="001645CB">
        <w:rPr>
          <w:snapToGrid w:val="0"/>
        </w:rPr>
        <w:t>::= SEQUENCE {</w:t>
      </w:r>
    </w:p>
    <w:p w14:paraId="41A6ACE6" w14:textId="77777777" w:rsidR="00482979" w:rsidRDefault="00482979" w:rsidP="00482979">
      <w:pPr>
        <w:pStyle w:val="PL"/>
      </w:pPr>
      <w:r w:rsidRPr="001645CB">
        <w:tab/>
      </w:r>
      <w:r w:rsidRPr="001645CB">
        <w:tab/>
        <w:t>tRP-ID</w:t>
      </w:r>
      <w:r w:rsidRPr="001645CB">
        <w:tab/>
      </w:r>
      <w:r>
        <w:tab/>
      </w:r>
      <w:r>
        <w:tab/>
      </w:r>
      <w:r w:rsidRPr="001645CB">
        <w:tab/>
        <w:t>TRPID,</w:t>
      </w:r>
    </w:p>
    <w:p w14:paraId="3243D0EB" w14:textId="77777777" w:rsidR="00482979" w:rsidRPr="00B02EA0" w:rsidRDefault="00482979" w:rsidP="00482979">
      <w:pPr>
        <w:pStyle w:val="PL"/>
        <w:rPr>
          <w:snapToGrid w:val="0"/>
        </w:rPr>
      </w:pPr>
      <w:r>
        <w:tab/>
      </w:r>
      <w:r>
        <w:tab/>
      </w:r>
      <w:r w:rsidRPr="00B02EA0">
        <w:rPr>
          <w:snapToGrid w:val="0"/>
        </w:rPr>
        <w:t>nR-PCI</w:t>
      </w:r>
      <w:r w:rsidRPr="00B02EA0">
        <w:rPr>
          <w:snapToGrid w:val="0"/>
        </w:rPr>
        <w:tab/>
      </w:r>
      <w:r w:rsidRPr="00B02EA0">
        <w:rPr>
          <w:snapToGrid w:val="0"/>
        </w:rPr>
        <w:tab/>
      </w:r>
      <w:r w:rsidRPr="00B02EA0">
        <w:rPr>
          <w:snapToGrid w:val="0"/>
        </w:rPr>
        <w:tab/>
      </w:r>
      <w:r w:rsidRPr="00B02EA0">
        <w:rPr>
          <w:snapToGrid w:val="0"/>
        </w:rPr>
        <w:tab/>
        <w:t>NRPCI,</w:t>
      </w:r>
    </w:p>
    <w:p w14:paraId="6EB28748" w14:textId="77777777" w:rsidR="00482979" w:rsidRPr="00B02EA0" w:rsidRDefault="00482979" w:rsidP="00482979">
      <w:pPr>
        <w:pStyle w:val="PL"/>
        <w:rPr>
          <w:snapToGrid w:val="0"/>
        </w:rPr>
      </w:pPr>
      <w:r w:rsidRPr="00B02EA0">
        <w:rPr>
          <w:snapToGrid w:val="0"/>
        </w:rPr>
        <w:tab/>
      </w:r>
      <w:r w:rsidRPr="00B02EA0">
        <w:rPr>
          <w:snapToGrid w:val="0"/>
        </w:rPr>
        <w:tab/>
        <w:t>cGI-NR</w:t>
      </w:r>
      <w:r w:rsidRPr="00B02EA0">
        <w:rPr>
          <w:snapToGrid w:val="0"/>
        </w:rPr>
        <w:tab/>
      </w:r>
      <w:r w:rsidRPr="00B02EA0">
        <w:rPr>
          <w:snapToGrid w:val="0"/>
        </w:rPr>
        <w:tab/>
      </w:r>
      <w:r w:rsidRPr="00B02EA0">
        <w:rPr>
          <w:snapToGrid w:val="0"/>
        </w:rPr>
        <w:tab/>
      </w:r>
      <w:r w:rsidRPr="00B02EA0">
        <w:rPr>
          <w:snapToGrid w:val="0"/>
        </w:rPr>
        <w:tab/>
        <w:t>NRCGI</w:t>
      </w:r>
      <w:r w:rsidRPr="00B02EA0">
        <w:rPr>
          <w:snapToGrid w:val="0"/>
        </w:rPr>
        <w:tab/>
      </w:r>
      <w:r w:rsidRPr="00B02EA0">
        <w:rPr>
          <w:snapToGrid w:val="0"/>
        </w:rPr>
        <w:tab/>
      </w:r>
      <w:r w:rsidRPr="00B02EA0">
        <w:rPr>
          <w:snapToGrid w:val="0"/>
        </w:rPr>
        <w:tab/>
      </w:r>
      <w:r w:rsidRPr="00B02EA0">
        <w:rPr>
          <w:snapToGrid w:val="0"/>
        </w:rPr>
        <w:tab/>
      </w:r>
      <w:r w:rsidRPr="00B02EA0">
        <w:rPr>
          <w:snapToGrid w:val="0"/>
        </w:rPr>
        <w:tab/>
        <w:t>OPTIONAL,</w:t>
      </w:r>
    </w:p>
    <w:p w14:paraId="51FCD309" w14:textId="77777777" w:rsidR="00482979" w:rsidRPr="00B02EA0" w:rsidRDefault="00482979" w:rsidP="00482979">
      <w:pPr>
        <w:pStyle w:val="PL"/>
      </w:pPr>
      <w:r w:rsidRPr="00B02EA0">
        <w:rPr>
          <w:snapToGrid w:val="0"/>
        </w:rPr>
        <w:tab/>
      </w:r>
      <w:r w:rsidRPr="00B02EA0">
        <w:rPr>
          <w:snapToGrid w:val="0"/>
        </w:rPr>
        <w:tab/>
      </w:r>
      <w:r w:rsidRPr="00B02EA0">
        <w:rPr>
          <w:snapToGrid w:val="0"/>
          <w:lang w:bidi="he-IL"/>
        </w:rPr>
        <w:t>pRSConfiguration</w:t>
      </w:r>
      <w:r w:rsidRPr="00B02EA0">
        <w:rPr>
          <w:snapToGrid w:val="0"/>
          <w:lang w:bidi="he-IL"/>
        </w:rPr>
        <w:tab/>
      </w:r>
      <w:r w:rsidRPr="00B02EA0">
        <w:rPr>
          <w:snapToGrid w:val="0"/>
          <w:lang w:bidi="he-IL"/>
        </w:rPr>
        <w:tab/>
      </w:r>
      <w:r w:rsidRPr="00B02EA0">
        <w:rPr>
          <w:snapToGrid w:val="0"/>
          <w:lang w:bidi="he-IL"/>
        </w:rPr>
        <w:tab/>
      </w:r>
      <w:r w:rsidRPr="00B02EA0">
        <w:rPr>
          <w:snapToGrid w:val="0"/>
          <w:lang w:bidi="he-IL"/>
        </w:rPr>
        <w:tab/>
      </w:r>
      <w:r w:rsidRPr="00B02EA0">
        <w:rPr>
          <w:snapToGrid w:val="0"/>
          <w:lang w:bidi="he-IL"/>
        </w:rPr>
        <w:tab/>
      </w:r>
      <w:r w:rsidRPr="00B02EA0">
        <w:rPr>
          <w:snapToGrid w:val="0"/>
          <w:lang w:bidi="he-IL"/>
        </w:rPr>
        <w:tab/>
      </w:r>
      <w:r w:rsidRPr="00B02EA0">
        <w:rPr>
          <w:snapToGrid w:val="0"/>
          <w:lang w:bidi="he-IL"/>
        </w:rPr>
        <w:tab/>
        <w:t>PRSConfiguration,</w:t>
      </w:r>
    </w:p>
    <w:p w14:paraId="6B38E01A" w14:textId="77777777" w:rsidR="00482979" w:rsidRPr="00B02EA0" w:rsidRDefault="00482979" w:rsidP="00482979">
      <w:pPr>
        <w:pStyle w:val="PL"/>
        <w:rPr>
          <w:snapToGrid w:val="0"/>
        </w:rPr>
      </w:pPr>
      <w:r w:rsidRPr="00B02EA0">
        <w:rPr>
          <w:snapToGrid w:val="0"/>
        </w:rPr>
        <w:tab/>
      </w:r>
      <w:r w:rsidRPr="00B02EA0">
        <w:rPr>
          <w:snapToGrid w:val="0"/>
        </w:rPr>
        <w:tab/>
        <w:t>iE-Extensions</w:t>
      </w:r>
      <w:r w:rsidRPr="00B02EA0">
        <w:rPr>
          <w:snapToGrid w:val="0"/>
        </w:rPr>
        <w:tab/>
        <w:t xml:space="preserve">ProtocolExtensionContainer { { </w:t>
      </w:r>
      <w:r>
        <w:rPr>
          <w:rFonts w:eastAsia="宋体"/>
          <w:snapToGrid w:val="0"/>
        </w:rPr>
        <w:t>TRP-PRS-Info-List</w:t>
      </w:r>
      <w:r w:rsidRPr="00B02EA0">
        <w:rPr>
          <w:snapToGrid w:val="0"/>
        </w:rPr>
        <w:t>-Item-ExtIEs} } OPTIONAL,</w:t>
      </w:r>
    </w:p>
    <w:p w14:paraId="7FFA2B7E" w14:textId="77777777" w:rsidR="00482979" w:rsidRPr="001645CB" w:rsidRDefault="00482979" w:rsidP="00482979">
      <w:pPr>
        <w:pStyle w:val="PL"/>
        <w:rPr>
          <w:snapToGrid w:val="0"/>
        </w:rPr>
      </w:pPr>
      <w:r w:rsidRPr="00B02EA0">
        <w:rPr>
          <w:snapToGrid w:val="0"/>
        </w:rPr>
        <w:tab/>
      </w:r>
      <w:r w:rsidRPr="00B02EA0">
        <w:rPr>
          <w:snapToGrid w:val="0"/>
        </w:rPr>
        <w:tab/>
      </w:r>
      <w:r w:rsidRPr="001645CB">
        <w:rPr>
          <w:snapToGrid w:val="0"/>
        </w:rPr>
        <w:t>...</w:t>
      </w:r>
    </w:p>
    <w:p w14:paraId="3B639043" w14:textId="77777777" w:rsidR="00482979" w:rsidRDefault="00482979" w:rsidP="00482979">
      <w:pPr>
        <w:pStyle w:val="PL"/>
        <w:rPr>
          <w:snapToGrid w:val="0"/>
        </w:rPr>
      </w:pPr>
      <w:r w:rsidRPr="001645CB">
        <w:rPr>
          <w:snapToGrid w:val="0"/>
        </w:rPr>
        <w:t>}</w:t>
      </w:r>
    </w:p>
    <w:p w14:paraId="75A22E2F" w14:textId="77777777" w:rsidR="00482979" w:rsidRPr="001645CB" w:rsidRDefault="00482979" w:rsidP="00482979">
      <w:pPr>
        <w:pStyle w:val="PL"/>
        <w:rPr>
          <w:snapToGrid w:val="0"/>
        </w:rPr>
      </w:pPr>
    </w:p>
    <w:p w14:paraId="69D2A4BA" w14:textId="77777777" w:rsidR="00482979" w:rsidRPr="001645CB" w:rsidRDefault="00482979" w:rsidP="00482979">
      <w:pPr>
        <w:pStyle w:val="PL"/>
        <w:rPr>
          <w:rFonts w:eastAsia="Calibri" w:cs="Courier New"/>
        </w:rPr>
      </w:pPr>
      <w:r>
        <w:rPr>
          <w:rFonts w:eastAsia="宋体"/>
          <w:snapToGrid w:val="0"/>
        </w:rPr>
        <w:t>TRP-PRS-Info-List</w:t>
      </w:r>
      <w:r>
        <w:rPr>
          <w:snapToGrid w:val="0"/>
        </w:rPr>
        <w:t>-Item</w:t>
      </w:r>
      <w:r w:rsidRPr="001645CB">
        <w:rPr>
          <w:rFonts w:eastAsia="Calibri" w:cs="Courier New"/>
        </w:rPr>
        <w:t xml:space="preserve">-ExtIEs </w:t>
      </w:r>
      <w:r w:rsidRPr="001D02A3">
        <w:rPr>
          <w:rFonts w:eastAsia="Calibri"/>
        </w:rPr>
        <w:t>F1AP</w:t>
      </w:r>
      <w:r w:rsidRPr="001645CB">
        <w:rPr>
          <w:rFonts w:eastAsia="Calibri" w:cs="Courier New"/>
        </w:rPr>
        <w:t>-</w:t>
      </w:r>
      <w:r w:rsidRPr="001645CB">
        <w:rPr>
          <w:rFonts w:eastAsia="Calibri" w:cs="Courier New"/>
          <w:snapToGrid w:val="0"/>
        </w:rPr>
        <w:t xml:space="preserve">PROTOCOL-EXTENSION </w:t>
      </w:r>
      <w:r w:rsidRPr="001645CB">
        <w:rPr>
          <w:rFonts w:eastAsia="Calibri" w:cs="Courier New"/>
        </w:rPr>
        <w:t>::= {</w:t>
      </w:r>
    </w:p>
    <w:p w14:paraId="510663E3" w14:textId="77777777" w:rsidR="00482979" w:rsidRPr="001645CB" w:rsidRDefault="00482979" w:rsidP="00482979">
      <w:pPr>
        <w:pStyle w:val="PL"/>
        <w:rPr>
          <w:rFonts w:eastAsia="Calibri" w:cs="Courier New"/>
        </w:rPr>
      </w:pPr>
      <w:r w:rsidRPr="001645CB">
        <w:rPr>
          <w:rFonts w:eastAsia="Calibri" w:cs="Courier New"/>
        </w:rPr>
        <w:tab/>
        <w:t>...</w:t>
      </w:r>
    </w:p>
    <w:p w14:paraId="7D32E004" w14:textId="77777777" w:rsidR="00482979" w:rsidRDefault="00482979" w:rsidP="00482979">
      <w:pPr>
        <w:pStyle w:val="PL"/>
        <w:rPr>
          <w:rFonts w:eastAsia="Calibri" w:cs="Courier New"/>
        </w:rPr>
      </w:pPr>
      <w:r w:rsidRPr="001645CB">
        <w:rPr>
          <w:rFonts w:eastAsia="Calibri" w:cs="Courier New"/>
        </w:rPr>
        <w:t>}</w:t>
      </w:r>
    </w:p>
    <w:p w14:paraId="23C8F084" w14:textId="77777777" w:rsidR="00482979" w:rsidRDefault="00482979" w:rsidP="00482979">
      <w:pPr>
        <w:pStyle w:val="PL"/>
        <w:rPr>
          <w:rFonts w:eastAsia="Calibri"/>
        </w:rPr>
      </w:pPr>
    </w:p>
    <w:p w14:paraId="6EBFC38E" w14:textId="77777777" w:rsidR="00482979" w:rsidRPr="006F73BD" w:rsidRDefault="00482979" w:rsidP="00482979">
      <w:pPr>
        <w:pStyle w:val="PL"/>
        <w:rPr>
          <w:rFonts w:eastAsia="Calibri"/>
        </w:rPr>
      </w:pPr>
    </w:p>
    <w:p w14:paraId="4DBE02FD" w14:textId="77777777" w:rsidR="00482979" w:rsidRPr="006F73BD" w:rsidRDefault="00482979" w:rsidP="00482979">
      <w:pPr>
        <w:pStyle w:val="PL"/>
        <w:rPr>
          <w:rFonts w:eastAsia="Calibri"/>
        </w:rPr>
      </w:pPr>
      <w:r w:rsidRPr="006F73BD">
        <w:rPr>
          <w:rFonts w:eastAsia="Calibri"/>
        </w:rPr>
        <w:t>TRPPositionDefinitionType ::= CHOICE {</w:t>
      </w:r>
    </w:p>
    <w:p w14:paraId="0D858D0A" w14:textId="77777777" w:rsidR="00482979" w:rsidRPr="006F73BD" w:rsidRDefault="00482979" w:rsidP="00482979">
      <w:pPr>
        <w:pStyle w:val="PL"/>
        <w:rPr>
          <w:rFonts w:eastAsia="Calibri"/>
        </w:rPr>
      </w:pPr>
      <w:r w:rsidRPr="006F73BD">
        <w:rPr>
          <w:rFonts w:eastAsia="Calibri"/>
        </w:rPr>
        <w:tab/>
        <w:t>direct</w:t>
      </w:r>
      <w:r w:rsidRPr="006F73BD">
        <w:rPr>
          <w:rFonts w:eastAsia="Calibri"/>
        </w:rPr>
        <w:tab/>
      </w:r>
      <w:r w:rsidRPr="006F73BD">
        <w:rPr>
          <w:rFonts w:eastAsia="Calibri"/>
        </w:rPr>
        <w:tab/>
        <w:t>TRPPositionDirect,</w:t>
      </w:r>
    </w:p>
    <w:p w14:paraId="5780660A" w14:textId="77777777" w:rsidR="00482979" w:rsidRPr="006F73BD" w:rsidRDefault="00482979" w:rsidP="00482979">
      <w:pPr>
        <w:pStyle w:val="PL"/>
        <w:rPr>
          <w:rFonts w:eastAsia="Calibri"/>
        </w:rPr>
      </w:pPr>
      <w:r w:rsidRPr="006F73BD">
        <w:rPr>
          <w:rFonts w:eastAsia="Calibri"/>
        </w:rPr>
        <w:tab/>
        <w:t>referenced</w:t>
      </w:r>
      <w:r w:rsidRPr="006F73BD">
        <w:rPr>
          <w:rFonts w:eastAsia="Calibri"/>
        </w:rPr>
        <w:tab/>
        <w:t>TRPPositionReferenced,</w:t>
      </w:r>
    </w:p>
    <w:p w14:paraId="73D76A51" w14:textId="77777777" w:rsidR="00482979" w:rsidRPr="006F73BD" w:rsidRDefault="00482979" w:rsidP="00482979">
      <w:pPr>
        <w:pStyle w:val="PL"/>
        <w:rPr>
          <w:rFonts w:eastAsia="Calibri"/>
        </w:rPr>
      </w:pPr>
      <w:r w:rsidRPr="006F73BD">
        <w:rPr>
          <w:rFonts w:eastAsia="Calibri"/>
        </w:rPr>
        <w:tab/>
        <w:t>choice-extension</w:t>
      </w:r>
      <w:r w:rsidRPr="006F73BD">
        <w:rPr>
          <w:rFonts w:eastAsia="Calibri"/>
        </w:rPr>
        <w:tab/>
      </w:r>
      <w:r w:rsidRPr="006F73BD">
        <w:rPr>
          <w:rFonts w:eastAsia="Calibri"/>
        </w:rPr>
        <w:tab/>
      </w:r>
      <w:r w:rsidRPr="006F73BD">
        <w:rPr>
          <w:rFonts w:eastAsia="Calibri"/>
        </w:rPr>
        <w:tab/>
      </w:r>
      <w:r w:rsidRPr="006F73BD">
        <w:rPr>
          <w:rFonts w:eastAsia="Calibri"/>
        </w:rPr>
        <w:tab/>
      </w:r>
      <w:r w:rsidRPr="006F73BD">
        <w:rPr>
          <w:rFonts w:eastAsia="Calibri"/>
        </w:rPr>
        <w:tab/>
      </w:r>
      <w:r w:rsidRPr="006F73BD">
        <w:rPr>
          <w:rFonts w:eastAsia="Calibri"/>
        </w:rPr>
        <w:tab/>
      </w:r>
      <w:r w:rsidRPr="006F73BD">
        <w:rPr>
          <w:rFonts w:eastAsia="Calibri"/>
        </w:rPr>
        <w:tab/>
        <w:t>ProtocolIE-SingleContainer { { TRPPositionDefinitionType-ExtIEs } }</w:t>
      </w:r>
    </w:p>
    <w:p w14:paraId="2A1699B7" w14:textId="77777777" w:rsidR="00482979" w:rsidRPr="006F73BD" w:rsidRDefault="00482979" w:rsidP="00482979">
      <w:pPr>
        <w:pStyle w:val="PL"/>
        <w:rPr>
          <w:rFonts w:eastAsia="Calibri"/>
        </w:rPr>
      </w:pPr>
      <w:r w:rsidRPr="006F73BD">
        <w:rPr>
          <w:rFonts w:eastAsia="Calibri"/>
        </w:rPr>
        <w:t>}</w:t>
      </w:r>
    </w:p>
    <w:p w14:paraId="4013D7B9" w14:textId="77777777" w:rsidR="00482979" w:rsidRPr="006F73BD" w:rsidRDefault="00482979" w:rsidP="00482979">
      <w:pPr>
        <w:pStyle w:val="PL"/>
        <w:rPr>
          <w:rFonts w:eastAsia="Calibri"/>
        </w:rPr>
      </w:pPr>
    </w:p>
    <w:p w14:paraId="5447B0AB" w14:textId="77777777" w:rsidR="00482979" w:rsidRPr="006F73BD" w:rsidRDefault="00482979" w:rsidP="00482979">
      <w:pPr>
        <w:pStyle w:val="PL"/>
        <w:rPr>
          <w:rFonts w:eastAsia="Calibri"/>
        </w:rPr>
      </w:pPr>
      <w:r w:rsidRPr="006F73BD">
        <w:rPr>
          <w:rFonts w:eastAsia="Calibri"/>
        </w:rPr>
        <w:t xml:space="preserve">TRPPositionDefinitionType-ExtIEs </w:t>
      </w:r>
      <w:r>
        <w:rPr>
          <w:rFonts w:eastAsia="Calibri"/>
        </w:rPr>
        <w:t>F1AP-</w:t>
      </w:r>
      <w:r w:rsidRPr="006F73BD">
        <w:rPr>
          <w:rFonts w:eastAsia="Calibri"/>
          <w:snapToGrid w:val="0"/>
        </w:rPr>
        <w:t xml:space="preserve">PROTOCOL-IES </w:t>
      </w:r>
      <w:r w:rsidRPr="006F73BD">
        <w:rPr>
          <w:rFonts w:eastAsia="Calibri"/>
        </w:rPr>
        <w:t>::= {</w:t>
      </w:r>
    </w:p>
    <w:p w14:paraId="5D516F81" w14:textId="77777777" w:rsidR="00482979" w:rsidRPr="006F73BD" w:rsidRDefault="00482979" w:rsidP="00482979">
      <w:pPr>
        <w:pStyle w:val="PL"/>
        <w:rPr>
          <w:rFonts w:eastAsia="Calibri"/>
        </w:rPr>
      </w:pPr>
      <w:r w:rsidRPr="006F73BD">
        <w:rPr>
          <w:rFonts w:eastAsia="Calibri"/>
        </w:rPr>
        <w:tab/>
        <w:t>...</w:t>
      </w:r>
    </w:p>
    <w:p w14:paraId="182F8A79" w14:textId="77777777" w:rsidR="00482979" w:rsidRPr="006F73BD" w:rsidRDefault="00482979" w:rsidP="00482979">
      <w:pPr>
        <w:pStyle w:val="PL"/>
        <w:rPr>
          <w:rFonts w:eastAsia="Calibri"/>
        </w:rPr>
      </w:pPr>
      <w:r w:rsidRPr="006F73BD">
        <w:rPr>
          <w:rFonts w:eastAsia="Calibri"/>
        </w:rPr>
        <w:t>}</w:t>
      </w:r>
    </w:p>
    <w:p w14:paraId="72DFF8EE" w14:textId="77777777" w:rsidR="00482979" w:rsidRPr="006F73BD" w:rsidRDefault="00482979" w:rsidP="00482979">
      <w:pPr>
        <w:pStyle w:val="PL"/>
        <w:rPr>
          <w:rFonts w:eastAsia="Calibri"/>
        </w:rPr>
      </w:pPr>
    </w:p>
    <w:p w14:paraId="155DAC6A" w14:textId="77777777" w:rsidR="00482979" w:rsidRPr="006F73BD" w:rsidRDefault="00482979" w:rsidP="00482979">
      <w:pPr>
        <w:pStyle w:val="PL"/>
        <w:rPr>
          <w:rFonts w:eastAsia="Calibri"/>
        </w:rPr>
      </w:pPr>
      <w:r w:rsidRPr="006F73BD">
        <w:rPr>
          <w:rFonts w:eastAsia="Calibri"/>
        </w:rPr>
        <w:t>TRPPositionDirect ::= SEQUENCE {</w:t>
      </w:r>
    </w:p>
    <w:p w14:paraId="45AC0BFD" w14:textId="77777777" w:rsidR="00482979" w:rsidRPr="006F73BD" w:rsidRDefault="00482979" w:rsidP="00482979">
      <w:pPr>
        <w:pStyle w:val="PL"/>
        <w:rPr>
          <w:rFonts w:eastAsia="Calibri"/>
        </w:rPr>
      </w:pPr>
      <w:r w:rsidRPr="006F73BD">
        <w:rPr>
          <w:rFonts w:eastAsia="Calibri"/>
        </w:rPr>
        <w:tab/>
        <w:t>accuracy</w:t>
      </w:r>
      <w:r w:rsidRPr="006F73BD">
        <w:rPr>
          <w:rFonts w:eastAsia="Calibri"/>
        </w:rPr>
        <w:tab/>
        <w:t>TRPPositionDirectAccuracy,</w:t>
      </w:r>
    </w:p>
    <w:p w14:paraId="7454CC90" w14:textId="77777777" w:rsidR="00482979" w:rsidRPr="006F73BD" w:rsidRDefault="00482979" w:rsidP="00482979">
      <w:pPr>
        <w:pStyle w:val="PL"/>
        <w:rPr>
          <w:rFonts w:eastAsia="Calibri"/>
        </w:rPr>
      </w:pPr>
      <w:r w:rsidRPr="006F73BD">
        <w:rPr>
          <w:rFonts w:eastAsia="Calibri"/>
        </w:rPr>
        <w:tab/>
        <w:t>iE-extension</w:t>
      </w:r>
      <w:r>
        <w:rPr>
          <w:rFonts w:eastAsia="Calibri"/>
        </w:rPr>
        <w:t>s</w:t>
      </w:r>
      <w:r w:rsidRPr="006F73BD">
        <w:rPr>
          <w:rFonts w:eastAsia="Calibri"/>
        </w:rPr>
        <w:tab/>
      </w:r>
      <w:r w:rsidRPr="006F73BD">
        <w:rPr>
          <w:rFonts w:eastAsia="Calibri"/>
        </w:rPr>
        <w:tab/>
      </w:r>
      <w:r w:rsidRPr="00095461">
        <w:rPr>
          <w:rFonts w:eastAsia="Calibri"/>
        </w:rPr>
        <w:t xml:space="preserve">ProtocolExtensionContainer </w:t>
      </w:r>
      <w:r w:rsidRPr="006F73BD">
        <w:rPr>
          <w:rFonts w:eastAsia="Calibri"/>
        </w:rPr>
        <w:t>{ { TRPPositionDirect-ExtIEs } }</w:t>
      </w:r>
      <w:r>
        <w:rPr>
          <w:rFonts w:eastAsia="Calibri"/>
        </w:rPr>
        <w:tab/>
        <w:t>OPTIONAL</w:t>
      </w:r>
    </w:p>
    <w:p w14:paraId="7438A07A" w14:textId="77777777" w:rsidR="00482979" w:rsidRPr="006F73BD" w:rsidRDefault="00482979" w:rsidP="00482979">
      <w:pPr>
        <w:pStyle w:val="PL"/>
        <w:rPr>
          <w:rFonts w:eastAsia="Calibri"/>
        </w:rPr>
      </w:pPr>
      <w:r w:rsidRPr="006F73BD">
        <w:rPr>
          <w:rFonts w:eastAsia="Calibri"/>
        </w:rPr>
        <w:t>}</w:t>
      </w:r>
    </w:p>
    <w:p w14:paraId="3B716560" w14:textId="77777777" w:rsidR="00482979" w:rsidRPr="006F73BD" w:rsidRDefault="00482979" w:rsidP="00482979">
      <w:pPr>
        <w:pStyle w:val="PL"/>
        <w:rPr>
          <w:rFonts w:eastAsia="Calibri"/>
        </w:rPr>
      </w:pPr>
    </w:p>
    <w:p w14:paraId="084AF3DD" w14:textId="77777777" w:rsidR="00482979" w:rsidRPr="006F73BD" w:rsidRDefault="00482979" w:rsidP="00482979">
      <w:pPr>
        <w:pStyle w:val="PL"/>
        <w:rPr>
          <w:rFonts w:eastAsia="Calibri"/>
        </w:rPr>
      </w:pPr>
      <w:r w:rsidRPr="006F73BD">
        <w:rPr>
          <w:rFonts w:eastAsia="Calibri"/>
        </w:rPr>
        <w:t xml:space="preserve">TRPPositionDirect-ExtIEs </w:t>
      </w:r>
      <w:r>
        <w:rPr>
          <w:rFonts w:eastAsia="Calibri"/>
        </w:rPr>
        <w:t>F1AP-</w:t>
      </w:r>
      <w:r w:rsidRPr="006F73BD">
        <w:rPr>
          <w:rFonts w:eastAsia="Calibri"/>
          <w:snapToGrid w:val="0"/>
        </w:rPr>
        <w:t>PROTOCOL-</w:t>
      </w:r>
      <w:r w:rsidRPr="00C1542B">
        <w:rPr>
          <w:rFonts w:eastAsia="Calibri"/>
          <w:snapToGrid w:val="0"/>
        </w:rPr>
        <w:t>EXTENSION</w:t>
      </w:r>
      <w:r w:rsidRPr="006F73BD">
        <w:rPr>
          <w:rFonts w:eastAsia="Calibri"/>
          <w:snapToGrid w:val="0"/>
        </w:rPr>
        <w:t xml:space="preserve"> </w:t>
      </w:r>
      <w:r w:rsidRPr="006F73BD">
        <w:rPr>
          <w:rFonts w:eastAsia="Calibri"/>
        </w:rPr>
        <w:t>::= {</w:t>
      </w:r>
    </w:p>
    <w:p w14:paraId="3E7A0C8C" w14:textId="77777777" w:rsidR="00482979" w:rsidRPr="006F73BD" w:rsidRDefault="00482979" w:rsidP="00482979">
      <w:pPr>
        <w:pStyle w:val="PL"/>
        <w:rPr>
          <w:rFonts w:eastAsia="Calibri"/>
        </w:rPr>
      </w:pPr>
      <w:r w:rsidRPr="006F73BD">
        <w:rPr>
          <w:rFonts w:eastAsia="Calibri"/>
        </w:rPr>
        <w:tab/>
        <w:t>...</w:t>
      </w:r>
    </w:p>
    <w:p w14:paraId="6B403797" w14:textId="77777777" w:rsidR="00482979" w:rsidRPr="006F73BD" w:rsidRDefault="00482979" w:rsidP="00482979">
      <w:pPr>
        <w:pStyle w:val="PL"/>
        <w:rPr>
          <w:rFonts w:eastAsia="Calibri"/>
        </w:rPr>
      </w:pPr>
      <w:r w:rsidRPr="006F73BD">
        <w:rPr>
          <w:rFonts w:eastAsia="Calibri"/>
        </w:rPr>
        <w:t>}</w:t>
      </w:r>
    </w:p>
    <w:p w14:paraId="19A188CE" w14:textId="77777777" w:rsidR="00482979" w:rsidRPr="006F73BD" w:rsidRDefault="00482979" w:rsidP="00482979">
      <w:pPr>
        <w:pStyle w:val="PL"/>
        <w:rPr>
          <w:rFonts w:eastAsia="Calibri"/>
        </w:rPr>
      </w:pPr>
    </w:p>
    <w:p w14:paraId="6509FE81" w14:textId="77777777" w:rsidR="00482979" w:rsidRPr="006F73BD" w:rsidRDefault="00482979" w:rsidP="00482979">
      <w:pPr>
        <w:pStyle w:val="PL"/>
        <w:rPr>
          <w:rFonts w:eastAsia="Calibri"/>
        </w:rPr>
      </w:pPr>
      <w:r w:rsidRPr="006F73BD">
        <w:rPr>
          <w:rFonts w:eastAsia="Calibri"/>
        </w:rPr>
        <w:t>TRPPositionDirectAccuracy ::= CHOICE {</w:t>
      </w:r>
    </w:p>
    <w:p w14:paraId="4B75997E" w14:textId="77777777" w:rsidR="00482979" w:rsidRPr="006F73BD" w:rsidRDefault="00482979" w:rsidP="00482979">
      <w:pPr>
        <w:pStyle w:val="PL"/>
        <w:rPr>
          <w:rFonts w:eastAsia="Calibri"/>
        </w:rPr>
      </w:pPr>
      <w:r w:rsidRPr="006F73BD">
        <w:rPr>
          <w:rFonts w:eastAsia="Calibri"/>
        </w:rPr>
        <w:tab/>
        <w:t>tRPPosition</w:t>
      </w:r>
      <w:r w:rsidRPr="006F73BD">
        <w:rPr>
          <w:rFonts w:eastAsia="Calibri"/>
        </w:rPr>
        <w:tab/>
      </w:r>
      <w:r w:rsidRPr="006F73BD">
        <w:rPr>
          <w:rFonts w:eastAsia="Calibri"/>
        </w:rPr>
        <w:tab/>
      </w:r>
      <w:r w:rsidRPr="006F73BD">
        <w:rPr>
          <w:rFonts w:eastAsia="Calibri"/>
        </w:rPr>
        <w:tab/>
      </w:r>
      <w:r>
        <w:rPr>
          <w:rFonts w:eastAsia="Calibri"/>
        </w:rPr>
        <w:tab/>
      </w:r>
      <w:r w:rsidRPr="006B2844">
        <w:rPr>
          <w:rFonts w:eastAsia="Calibri"/>
          <w:lang w:eastAsia="zh-CN"/>
        </w:rPr>
        <w:t>AccessPointPosition</w:t>
      </w:r>
      <w:r w:rsidRPr="006F73BD">
        <w:rPr>
          <w:rFonts w:eastAsia="Calibri"/>
        </w:rPr>
        <w:t>,</w:t>
      </w:r>
    </w:p>
    <w:p w14:paraId="798E4F8F" w14:textId="77777777" w:rsidR="00482979" w:rsidRPr="006F73BD" w:rsidRDefault="00482979" w:rsidP="00482979">
      <w:pPr>
        <w:pStyle w:val="PL"/>
        <w:rPr>
          <w:rFonts w:eastAsia="Calibri"/>
        </w:rPr>
      </w:pPr>
      <w:r w:rsidRPr="006F73BD">
        <w:rPr>
          <w:rFonts w:eastAsia="Calibri"/>
        </w:rPr>
        <w:tab/>
        <w:t>tRPHAposition</w:t>
      </w:r>
      <w:r w:rsidRPr="006F73BD">
        <w:rPr>
          <w:rFonts w:eastAsia="Calibri"/>
        </w:rPr>
        <w:tab/>
      </w:r>
      <w:r w:rsidRPr="006F73BD">
        <w:rPr>
          <w:rFonts w:eastAsia="Calibri"/>
        </w:rPr>
        <w:tab/>
      </w:r>
      <w:r>
        <w:rPr>
          <w:rFonts w:eastAsia="Calibri"/>
        </w:rPr>
        <w:tab/>
      </w:r>
      <w:r w:rsidRPr="006F73BD">
        <w:rPr>
          <w:rFonts w:eastAsia="Calibri"/>
          <w:lang w:eastAsia="zh-CN"/>
        </w:rPr>
        <w:t>NGRANHighAccuracyAccessPointPosition</w:t>
      </w:r>
      <w:r w:rsidRPr="006F73BD">
        <w:rPr>
          <w:rFonts w:eastAsia="Calibri"/>
        </w:rPr>
        <w:t>,</w:t>
      </w:r>
    </w:p>
    <w:p w14:paraId="638F2A84" w14:textId="77777777" w:rsidR="00482979" w:rsidRPr="006F73BD" w:rsidRDefault="00482979" w:rsidP="00482979">
      <w:pPr>
        <w:pStyle w:val="PL"/>
        <w:rPr>
          <w:rFonts w:eastAsia="Calibri"/>
        </w:rPr>
      </w:pPr>
      <w:r w:rsidRPr="006F73BD">
        <w:rPr>
          <w:rFonts w:eastAsia="Calibri"/>
        </w:rPr>
        <w:tab/>
        <w:t>choice-extension</w:t>
      </w:r>
      <w:r w:rsidRPr="006F73BD">
        <w:rPr>
          <w:rFonts w:eastAsia="Calibri"/>
        </w:rPr>
        <w:tab/>
      </w:r>
      <w:r w:rsidRPr="006F73BD">
        <w:rPr>
          <w:rFonts w:eastAsia="Calibri"/>
        </w:rPr>
        <w:tab/>
        <w:t>ProtocolIE-SingleContainer { { TRPPositionDirectAccuracy-ExtIEs } }</w:t>
      </w:r>
    </w:p>
    <w:p w14:paraId="065EF6AE" w14:textId="77777777" w:rsidR="00482979" w:rsidRPr="006F73BD" w:rsidRDefault="00482979" w:rsidP="00482979">
      <w:pPr>
        <w:pStyle w:val="PL"/>
        <w:rPr>
          <w:rFonts w:eastAsia="Calibri"/>
        </w:rPr>
      </w:pPr>
      <w:r w:rsidRPr="006F73BD">
        <w:rPr>
          <w:rFonts w:eastAsia="Calibri"/>
        </w:rPr>
        <w:t>}</w:t>
      </w:r>
    </w:p>
    <w:p w14:paraId="042A13D5" w14:textId="77777777" w:rsidR="00482979" w:rsidRPr="006F73BD" w:rsidRDefault="00482979" w:rsidP="00482979">
      <w:pPr>
        <w:pStyle w:val="PL"/>
        <w:rPr>
          <w:rFonts w:eastAsia="Calibri"/>
        </w:rPr>
      </w:pPr>
    </w:p>
    <w:p w14:paraId="5D4782B5" w14:textId="77777777" w:rsidR="00482979" w:rsidRPr="006F73BD" w:rsidRDefault="00482979" w:rsidP="00482979">
      <w:pPr>
        <w:pStyle w:val="PL"/>
        <w:rPr>
          <w:rFonts w:eastAsia="Calibri"/>
        </w:rPr>
      </w:pPr>
      <w:r w:rsidRPr="006F73BD">
        <w:rPr>
          <w:rFonts w:eastAsia="Calibri"/>
        </w:rPr>
        <w:t xml:space="preserve">TRPPositionDirectAccuracy-ExtIEs </w:t>
      </w:r>
      <w:r>
        <w:rPr>
          <w:rFonts w:eastAsia="Calibri"/>
        </w:rPr>
        <w:t>F1AP-</w:t>
      </w:r>
      <w:r w:rsidRPr="006F73BD">
        <w:rPr>
          <w:rFonts w:eastAsia="Calibri"/>
          <w:snapToGrid w:val="0"/>
        </w:rPr>
        <w:t xml:space="preserve">PROTOCOL-IES </w:t>
      </w:r>
      <w:r w:rsidRPr="006F73BD">
        <w:rPr>
          <w:rFonts w:eastAsia="Calibri"/>
        </w:rPr>
        <w:t>::= {</w:t>
      </w:r>
    </w:p>
    <w:p w14:paraId="1B6E39AA" w14:textId="77777777" w:rsidR="00482979" w:rsidRPr="006F73BD" w:rsidRDefault="00482979" w:rsidP="00482979">
      <w:pPr>
        <w:pStyle w:val="PL"/>
        <w:rPr>
          <w:rFonts w:eastAsia="Calibri"/>
        </w:rPr>
      </w:pPr>
      <w:r w:rsidRPr="006F73BD">
        <w:rPr>
          <w:rFonts w:eastAsia="Calibri"/>
        </w:rPr>
        <w:tab/>
        <w:t>...</w:t>
      </w:r>
    </w:p>
    <w:p w14:paraId="6EA6F56A" w14:textId="77777777" w:rsidR="00482979" w:rsidRPr="006F73BD" w:rsidRDefault="00482979" w:rsidP="00482979">
      <w:pPr>
        <w:pStyle w:val="PL"/>
        <w:rPr>
          <w:rFonts w:eastAsia="Calibri"/>
        </w:rPr>
      </w:pPr>
      <w:r w:rsidRPr="006F73BD">
        <w:rPr>
          <w:rFonts w:eastAsia="Calibri"/>
        </w:rPr>
        <w:t>}</w:t>
      </w:r>
    </w:p>
    <w:p w14:paraId="1621C85D" w14:textId="77777777" w:rsidR="00482979" w:rsidRPr="006F73BD" w:rsidRDefault="00482979" w:rsidP="00482979">
      <w:pPr>
        <w:pStyle w:val="PL"/>
        <w:rPr>
          <w:rFonts w:eastAsia="Calibri"/>
        </w:rPr>
      </w:pPr>
    </w:p>
    <w:p w14:paraId="29105E25" w14:textId="77777777" w:rsidR="00482979" w:rsidRPr="006F73BD" w:rsidRDefault="00482979" w:rsidP="00482979">
      <w:pPr>
        <w:pStyle w:val="PL"/>
        <w:rPr>
          <w:rFonts w:eastAsia="Calibri"/>
        </w:rPr>
      </w:pPr>
      <w:r w:rsidRPr="006F73BD">
        <w:rPr>
          <w:rFonts w:eastAsia="Calibri"/>
        </w:rPr>
        <w:t>TRPPositionReferenced ::= SEQUENCE {</w:t>
      </w:r>
    </w:p>
    <w:p w14:paraId="73F87A6B" w14:textId="77777777" w:rsidR="00482979" w:rsidRPr="006F73BD" w:rsidRDefault="00482979" w:rsidP="00482979">
      <w:pPr>
        <w:pStyle w:val="PL"/>
        <w:rPr>
          <w:rFonts w:eastAsia="Calibri"/>
        </w:rPr>
      </w:pPr>
      <w:r w:rsidRPr="006F73BD">
        <w:rPr>
          <w:rFonts w:eastAsia="Calibri"/>
        </w:rPr>
        <w:tab/>
        <w:t>referencePoint</w:t>
      </w:r>
      <w:r w:rsidRPr="006F73BD">
        <w:rPr>
          <w:rFonts w:eastAsia="Calibri"/>
        </w:rPr>
        <w:tab/>
      </w:r>
      <w:r w:rsidRPr="006F73BD">
        <w:rPr>
          <w:rFonts w:eastAsia="Calibri"/>
        </w:rPr>
        <w:tab/>
      </w:r>
      <w:r w:rsidRPr="006F73BD">
        <w:rPr>
          <w:rFonts w:eastAsia="Calibri"/>
        </w:rPr>
        <w:tab/>
      </w:r>
      <w:r w:rsidRPr="006F73BD">
        <w:rPr>
          <w:rFonts w:eastAsia="Calibri"/>
        </w:rPr>
        <w:tab/>
      </w:r>
      <w:r w:rsidRPr="006F73BD">
        <w:rPr>
          <w:rFonts w:eastAsia="Calibri"/>
        </w:rPr>
        <w:tab/>
        <w:t>ReferencePoint,</w:t>
      </w:r>
    </w:p>
    <w:p w14:paraId="1E7D57EE" w14:textId="77777777" w:rsidR="00482979" w:rsidRPr="006F73BD" w:rsidRDefault="00482979" w:rsidP="00482979">
      <w:pPr>
        <w:pStyle w:val="PL"/>
        <w:rPr>
          <w:rFonts w:eastAsia="Calibri"/>
        </w:rPr>
      </w:pPr>
      <w:r w:rsidRPr="006F73BD">
        <w:rPr>
          <w:rFonts w:eastAsia="Calibri"/>
        </w:rPr>
        <w:tab/>
        <w:t>referencePointType</w:t>
      </w:r>
      <w:r w:rsidRPr="006F73BD">
        <w:rPr>
          <w:rFonts w:eastAsia="Calibri"/>
        </w:rPr>
        <w:tab/>
      </w:r>
      <w:r w:rsidRPr="006F73BD">
        <w:rPr>
          <w:rFonts w:eastAsia="Calibri"/>
        </w:rPr>
        <w:tab/>
      </w:r>
      <w:r w:rsidRPr="006F73BD">
        <w:rPr>
          <w:rFonts w:eastAsia="Calibri"/>
        </w:rPr>
        <w:tab/>
      </w:r>
      <w:r w:rsidRPr="006F73BD">
        <w:rPr>
          <w:rFonts w:eastAsia="Calibri"/>
        </w:rPr>
        <w:tab/>
        <w:t>TRPReferencePointType,</w:t>
      </w:r>
    </w:p>
    <w:p w14:paraId="49A2FF15" w14:textId="77777777" w:rsidR="00482979" w:rsidRPr="006F73BD" w:rsidRDefault="00482979" w:rsidP="00482979">
      <w:pPr>
        <w:pStyle w:val="PL"/>
        <w:rPr>
          <w:rFonts w:eastAsia="Calibri"/>
        </w:rPr>
      </w:pPr>
      <w:r w:rsidRPr="006F73BD">
        <w:rPr>
          <w:rFonts w:eastAsia="Calibri"/>
        </w:rPr>
        <w:tab/>
        <w:t>iE-extension</w:t>
      </w:r>
      <w:r>
        <w:rPr>
          <w:rFonts w:eastAsia="Calibri"/>
        </w:rPr>
        <w:t>s</w:t>
      </w:r>
      <w:r w:rsidRPr="006F73BD">
        <w:rPr>
          <w:rFonts w:eastAsia="Calibri"/>
        </w:rPr>
        <w:tab/>
      </w:r>
      <w:r w:rsidRPr="006F73BD">
        <w:rPr>
          <w:rFonts w:eastAsia="Calibri"/>
        </w:rPr>
        <w:tab/>
      </w:r>
      <w:r w:rsidRPr="006F73BD">
        <w:rPr>
          <w:rFonts w:eastAsia="Calibri"/>
        </w:rPr>
        <w:tab/>
      </w:r>
      <w:r w:rsidRPr="006F73BD">
        <w:rPr>
          <w:rFonts w:eastAsia="Calibri"/>
        </w:rPr>
        <w:tab/>
      </w:r>
      <w:r w:rsidRPr="006F73BD">
        <w:rPr>
          <w:rFonts w:eastAsia="Calibri"/>
        </w:rPr>
        <w:tab/>
      </w:r>
      <w:r w:rsidRPr="00095461">
        <w:rPr>
          <w:rFonts w:eastAsia="Calibri"/>
        </w:rPr>
        <w:t xml:space="preserve">ProtocolExtensionContainer </w:t>
      </w:r>
      <w:r w:rsidRPr="006F73BD">
        <w:rPr>
          <w:rFonts w:eastAsia="Calibri"/>
        </w:rPr>
        <w:t>{ { TRPPositionReferenced-ExtIEs } }</w:t>
      </w:r>
      <w:r>
        <w:rPr>
          <w:rFonts w:eastAsia="Calibri"/>
        </w:rPr>
        <w:t xml:space="preserve"> </w:t>
      </w:r>
      <w:r>
        <w:rPr>
          <w:rFonts w:eastAsia="Calibri"/>
        </w:rPr>
        <w:tab/>
        <w:t>OPTIONAL</w:t>
      </w:r>
    </w:p>
    <w:p w14:paraId="0D209642" w14:textId="77777777" w:rsidR="00482979" w:rsidRPr="006F73BD" w:rsidRDefault="00482979" w:rsidP="00482979">
      <w:pPr>
        <w:pStyle w:val="PL"/>
        <w:rPr>
          <w:rFonts w:eastAsia="Calibri"/>
        </w:rPr>
      </w:pPr>
      <w:r w:rsidRPr="006F73BD">
        <w:rPr>
          <w:rFonts w:eastAsia="Calibri"/>
        </w:rPr>
        <w:t>}</w:t>
      </w:r>
    </w:p>
    <w:p w14:paraId="36311C59" w14:textId="77777777" w:rsidR="00482979" w:rsidRPr="006F73BD" w:rsidRDefault="00482979" w:rsidP="00482979">
      <w:pPr>
        <w:pStyle w:val="PL"/>
        <w:rPr>
          <w:rFonts w:eastAsia="Calibri"/>
        </w:rPr>
      </w:pPr>
    </w:p>
    <w:p w14:paraId="151948EB" w14:textId="77777777" w:rsidR="00482979" w:rsidRPr="006F73BD" w:rsidRDefault="00482979" w:rsidP="00482979">
      <w:pPr>
        <w:pStyle w:val="PL"/>
        <w:rPr>
          <w:rFonts w:eastAsia="Calibri"/>
        </w:rPr>
      </w:pPr>
      <w:r w:rsidRPr="006F73BD">
        <w:rPr>
          <w:rFonts w:eastAsia="Calibri"/>
        </w:rPr>
        <w:t xml:space="preserve">TRPPositionReferenced-ExtIEs </w:t>
      </w:r>
      <w:r>
        <w:rPr>
          <w:rFonts w:eastAsia="Calibri"/>
        </w:rPr>
        <w:t>F1AP-</w:t>
      </w:r>
      <w:r w:rsidRPr="006F73BD">
        <w:rPr>
          <w:rFonts w:eastAsia="Calibri"/>
          <w:snapToGrid w:val="0"/>
        </w:rPr>
        <w:t>PROTOCOL-</w:t>
      </w:r>
      <w:r w:rsidRPr="00C1542B">
        <w:rPr>
          <w:rFonts w:eastAsia="Calibri"/>
          <w:snapToGrid w:val="0"/>
        </w:rPr>
        <w:t>EXTENSION</w:t>
      </w:r>
      <w:r w:rsidRPr="006F73BD">
        <w:rPr>
          <w:rFonts w:eastAsia="Calibri"/>
          <w:snapToGrid w:val="0"/>
        </w:rPr>
        <w:t xml:space="preserve"> </w:t>
      </w:r>
      <w:r w:rsidRPr="006F73BD">
        <w:rPr>
          <w:rFonts w:eastAsia="Calibri"/>
        </w:rPr>
        <w:t>::= {</w:t>
      </w:r>
    </w:p>
    <w:p w14:paraId="060F16E6" w14:textId="77777777" w:rsidR="00482979" w:rsidRPr="006F73BD" w:rsidRDefault="00482979" w:rsidP="00482979">
      <w:pPr>
        <w:pStyle w:val="PL"/>
        <w:rPr>
          <w:rFonts w:eastAsia="Calibri"/>
        </w:rPr>
      </w:pPr>
      <w:r w:rsidRPr="006F73BD">
        <w:rPr>
          <w:rFonts w:eastAsia="Calibri"/>
        </w:rPr>
        <w:tab/>
        <w:t>...</w:t>
      </w:r>
    </w:p>
    <w:p w14:paraId="0BEE1986" w14:textId="77777777" w:rsidR="00482979" w:rsidRPr="006F73BD" w:rsidRDefault="00482979" w:rsidP="00482979">
      <w:pPr>
        <w:pStyle w:val="PL"/>
        <w:rPr>
          <w:rFonts w:eastAsia="Calibri"/>
        </w:rPr>
      </w:pPr>
      <w:r w:rsidRPr="006F73BD">
        <w:rPr>
          <w:rFonts w:eastAsia="Calibri"/>
        </w:rPr>
        <w:t>}</w:t>
      </w:r>
    </w:p>
    <w:p w14:paraId="4855E459" w14:textId="77777777" w:rsidR="00482979" w:rsidRPr="006F73BD" w:rsidRDefault="00482979" w:rsidP="00482979">
      <w:pPr>
        <w:pStyle w:val="PL"/>
        <w:rPr>
          <w:rFonts w:eastAsia="Calibri"/>
        </w:rPr>
      </w:pPr>
    </w:p>
    <w:p w14:paraId="22260CCA" w14:textId="77777777" w:rsidR="00482979" w:rsidRPr="006F73BD" w:rsidRDefault="00482979" w:rsidP="00482979">
      <w:pPr>
        <w:pStyle w:val="PL"/>
        <w:rPr>
          <w:rFonts w:eastAsia="Calibri"/>
        </w:rPr>
      </w:pPr>
      <w:r w:rsidRPr="006F73BD">
        <w:rPr>
          <w:rFonts w:eastAsia="Calibri"/>
        </w:rPr>
        <w:t>TRPReferencePointType ::= CHOICE {</w:t>
      </w:r>
    </w:p>
    <w:p w14:paraId="28C56EC9" w14:textId="77777777" w:rsidR="00482979" w:rsidRPr="006F73BD" w:rsidRDefault="00482979" w:rsidP="00482979">
      <w:pPr>
        <w:pStyle w:val="PL"/>
        <w:rPr>
          <w:rFonts w:eastAsia="Calibri"/>
        </w:rPr>
      </w:pPr>
      <w:r w:rsidRPr="006F73BD">
        <w:rPr>
          <w:rFonts w:eastAsia="Calibri"/>
        </w:rPr>
        <w:tab/>
        <w:t>tRPPositionRelativeGeodetic</w:t>
      </w:r>
      <w:r w:rsidRPr="006F73BD">
        <w:rPr>
          <w:rFonts w:eastAsia="Calibri"/>
        </w:rPr>
        <w:tab/>
      </w:r>
      <w:r w:rsidRPr="006F73BD">
        <w:rPr>
          <w:rFonts w:eastAsia="Calibri"/>
        </w:rPr>
        <w:tab/>
      </w:r>
      <w:r w:rsidRPr="006F73BD">
        <w:rPr>
          <w:rFonts w:eastAsia="Calibri"/>
        </w:rPr>
        <w:tab/>
        <w:t>RelativeGeodeticLocation,</w:t>
      </w:r>
    </w:p>
    <w:p w14:paraId="3937E0D9" w14:textId="77777777" w:rsidR="00482979" w:rsidRPr="006F73BD" w:rsidRDefault="00482979" w:rsidP="00482979">
      <w:pPr>
        <w:pStyle w:val="PL"/>
        <w:rPr>
          <w:rFonts w:eastAsia="Calibri"/>
        </w:rPr>
      </w:pPr>
      <w:r w:rsidRPr="006F73BD">
        <w:rPr>
          <w:rFonts w:eastAsia="Calibri"/>
        </w:rPr>
        <w:tab/>
        <w:t>tRPPositionRelativeCartesian</w:t>
      </w:r>
      <w:r w:rsidRPr="006F73BD">
        <w:rPr>
          <w:rFonts w:eastAsia="Calibri"/>
        </w:rPr>
        <w:tab/>
      </w:r>
      <w:r w:rsidRPr="006F73BD">
        <w:rPr>
          <w:rFonts w:eastAsia="Calibri"/>
        </w:rPr>
        <w:tab/>
        <w:t>RelativeCartesianLocation,</w:t>
      </w:r>
    </w:p>
    <w:p w14:paraId="2FB9B7C7" w14:textId="77777777" w:rsidR="00482979" w:rsidRPr="006F73BD" w:rsidRDefault="00482979" w:rsidP="00482979">
      <w:pPr>
        <w:pStyle w:val="PL"/>
        <w:rPr>
          <w:rFonts w:eastAsia="Calibri"/>
        </w:rPr>
      </w:pPr>
      <w:r w:rsidRPr="006F73BD">
        <w:rPr>
          <w:rFonts w:eastAsia="Calibri"/>
        </w:rPr>
        <w:tab/>
        <w:t>choice-extension</w:t>
      </w:r>
      <w:r w:rsidRPr="006F73BD">
        <w:rPr>
          <w:rFonts w:eastAsia="Calibri"/>
        </w:rPr>
        <w:tab/>
      </w:r>
      <w:r w:rsidRPr="006F73BD">
        <w:rPr>
          <w:rFonts w:eastAsia="Calibri"/>
        </w:rPr>
        <w:tab/>
      </w:r>
      <w:r w:rsidRPr="006F73BD">
        <w:rPr>
          <w:rFonts w:eastAsia="Calibri"/>
        </w:rPr>
        <w:tab/>
      </w:r>
      <w:r w:rsidRPr="006F73BD">
        <w:rPr>
          <w:rFonts w:eastAsia="Calibri"/>
        </w:rPr>
        <w:tab/>
      </w:r>
      <w:r w:rsidRPr="006F73BD">
        <w:rPr>
          <w:rFonts w:eastAsia="Calibri"/>
        </w:rPr>
        <w:tab/>
        <w:t>ProtocolIE-SingleContainer { { TRPReferencePointType-ExtIEs } }</w:t>
      </w:r>
    </w:p>
    <w:p w14:paraId="02CC2A0F" w14:textId="77777777" w:rsidR="00482979" w:rsidRPr="006F73BD" w:rsidRDefault="00482979" w:rsidP="00482979">
      <w:pPr>
        <w:pStyle w:val="PL"/>
        <w:rPr>
          <w:rFonts w:eastAsia="Calibri"/>
        </w:rPr>
      </w:pPr>
      <w:r w:rsidRPr="006F73BD">
        <w:rPr>
          <w:rFonts w:eastAsia="Calibri"/>
        </w:rPr>
        <w:t>}</w:t>
      </w:r>
    </w:p>
    <w:p w14:paraId="6D762FFA" w14:textId="77777777" w:rsidR="00482979" w:rsidRPr="006F73BD" w:rsidRDefault="00482979" w:rsidP="00482979">
      <w:pPr>
        <w:pStyle w:val="PL"/>
        <w:rPr>
          <w:rFonts w:eastAsia="Calibri"/>
        </w:rPr>
      </w:pPr>
    </w:p>
    <w:p w14:paraId="6A1B824E" w14:textId="77777777" w:rsidR="00482979" w:rsidRPr="006F73BD" w:rsidRDefault="00482979" w:rsidP="00482979">
      <w:pPr>
        <w:pStyle w:val="PL"/>
        <w:rPr>
          <w:rFonts w:eastAsia="Calibri"/>
        </w:rPr>
      </w:pPr>
      <w:r w:rsidRPr="006F73BD">
        <w:rPr>
          <w:rFonts w:eastAsia="Calibri"/>
        </w:rPr>
        <w:t xml:space="preserve">TRPReferencePointType-ExtIEs </w:t>
      </w:r>
      <w:r>
        <w:rPr>
          <w:rFonts w:eastAsia="Calibri"/>
        </w:rPr>
        <w:t>F1AP-</w:t>
      </w:r>
      <w:r w:rsidRPr="006F73BD">
        <w:rPr>
          <w:rFonts w:eastAsia="Calibri"/>
          <w:snapToGrid w:val="0"/>
        </w:rPr>
        <w:t xml:space="preserve">PROTOCOL-IES </w:t>
      </w:r>
      <w:r w:rsidRPr="006F73BD">
        <w:rPr>
          <w:rFonts w:eastAsia="Calibri"/>
        </w:rPr>
        <w:t>::= {</w:t>
      </w:r>
    </w:p>
    <w:p w14:paraId="3C62DE40" w14:textId="77777777" w:rsidR="00482979" w:rsidRPr="006F73BD" w:rsidRDefault="00482979" w:rsidP="00482979">
      <w:pPr>
        <w:pStyle w:val="PL"/>
        <w:rPr>
          <w:rFonts w:eastAsia="Calibri"/>
        </w:rPr>
      </w:pPr>
      <w:r w:rsidRPr="006F73BD">
        <w:rPr>
          <w:rFonts w:eastAsia="Calibri"/>
        </w:rPr>
        <w:tab/>
        <w:t>...</w:t>
      </w:r>
    </w:p>
    <w:p w14:paraId="37F51704" w14:textId="77777777" w:rsidR="00482979" w:rsidRPr="006F73BD" w:rsidRDefault="00482979" w:rsidP="00482979">
      <w:pPr>
        <w:pStyle w:val="PL"/>
        <w:rPr>
          <w:rFonts w:eastAsia="Calibri"/>
        </w:rPr>
      </w:pPr>
      <w:r w:rsidRPr="006F73BD">
        <w:rPr>
          <w:rFonts w:eastAsia="Calibri"/>
        </w:rPr>
        <w:t>}</w:t>
      </w:r>
    </w:p>
    <w:p w14:paraId="5080BF28" w14:textId="77777777" w:rsidR="00482979" w:rsidRDefault="00482979" w:rsidP="00482979">
      <w:pPr>
        <w:pStyle w:val="PL"/>
        <w:rPr>
          <w:noProof w:val="0"/>
        </w:rPr>
      </w:pPr>
    </w:p>
    <w:p w14:paraId="76323F0A" w14:textId="77777777" w:rsidR="00482979" w:rsidRPr="00FC402B" w:rsidRDefault="00482979" w:rsidP="00482979">
      <w:pPr>
        <w:pStyle w:val="PL"/>
        <w:rPr>
          <w:snapToGrid w:val="0"/>
        </w:rPr>
      </w:pPr>
      <w:r w:rsidRPr="00FC402B">
        <w:rPr>
          <w:snapToGrid w:val="0"/>
        </w:rPr>
        <w:t>TRP</w:t>
      </w:r>
      <w:r>
        <w:rPr>
          <w:snapToGrid w:val="0"/>
        </w:rPr>
        <w:t>-Rx-TEGInformation</w:t>
      </w:r>
      <w:r w:rsidRPr="00FC402B">
        <w:rPr>
          <w:snapToGrid w:val="0"/>
        </w:rPr>
        <w:t xml:space="preserve"> ::= SEQUENCE {</w:t>
      </w:r>
    </w:p>
    <w:p w14:paraId="00A956DA" w14:textId="77777777" w:rsidR="00482979" w:rsidRDefault="00482979" w:rsidP="00482979">
      <w:pPr>
        <w:pStyle w:val="PL"/>
      </w:pPr>
      <w:r w:rsidRPr="00FC402B">
        <w:tab/>
        <w:t>tRP</w:t>
      </w:r>
      <w:r>
        <w:t>-Rx-TEG</w:t>
      </w:r>
      <w:r w:rsidRPr="00FC402B">
        <w:t>ID</w:t>
      </w:r>
      <w:r w:rsidRPr="00FC402B">
        <w:tab/>
      </w:r>
      <w:r w:rsidRPr="00FC402B">
        <w:tab/>
      </w:r>
      <w:r>
        <w:tab/>
      </w:r>
      <w:r>
        <w:tab/>
      </w:r>
      <w:r>
        <w:tab/>
      </w:r>
      <w:r w:rsidRPr="00432BDD">
        <w:t>INTEGER (</w:t>
      </w:r>
      <w:r>
        <w:t>0..31</w:t>
      </w:r>
      <w:r w:rsidRPr="00432BDD">
        <w:t>)</w:t>
      </w:r>
      <w:r w:rsidRPr="00FC402B">
        <w:t>,</w:t>
      </w:r>
    </w:p>
    <w:p w14:paraId="7B75922E" w14:textId="77777777" w:rsidR="00482979" w:rsidRDefault="00482979" w:rsidP="00482979">
      <w:pPr>
        <w:pStyle w:val="PL"/>
      </w:pPr>
      <w:r>
        <w:tab/>
      </w:r>
      <w:r>
        <w:rPr>
          <w:snapToGrid w:val="0"/>
        </w:rPr>
        <w:t>tRP-Rx-TimingErrorMargin</w:t>
      </w:r>
      <w:r>
        <w:rPr>
          <w:snapToGrid w:val="0"/>
        </w:rPr>
        <w:tab/>
      </w:r>
      <w:r>
        <w:rPr>
          <w:snapToGrid w:val="0"/>
        </w:rPr>
        <w:tab/>
        <w:t>TimingErrorMargin</w:t>
      </w:r>
      <w:r>
        <w:t>,</w:t>
      </w:r>
    </w:p>
    <w:p w14:paraId="6875D643" w14:textId="77777777" w:rsidR="00482979" w:rsidRPr="006B2844" w:rsidRDefault="00482979" w:rsidP="00482979">
      <w:pPr>
        <w:pStyle w:val="PL"/>
        <w:rPr>
          <w:rFonts w:eastAsia="Calibri"/>
        </w:rPr>
      </w:pPr>
      <w:r w:rsidRPr="001645CB">
        <w:rPr>
          <w:rFonts w:eastAsia="Calibri"/>
        </w:rPr>
        <w:tab/>
      </w:r>
      <w:r w:rsidRPr="006B2844">
        <w:rPr>
          <w:rFonts w:eastAsia="Calibri"/>
        </w:rPr>
        <w:t>iE-Extensions</w:t>
      </w:r>
      <w:r w:rsidRPr="006B2844">
        <w:rPr>
          <w:rFonts w:eastAsia="Calibri"/>
        </w:rPr>
        <w:tab/>
      </w:r>
      <w:r w:rsidRPr="006B2844">
        <w:rPr>
          <w:rFonts w:eastAsia="Calibri"/>
        </w:rPr>
        <w:tab/>
        <w:t xml:space="preserve">ProtocolExtensionContainer { { </w:t>
      </w:r>
      <w:r w:rsidRPr="00FC402B">
        <w:rPr>
          <w:snapToGrid w:val="0"/>
        </w:rPr>
        <w:t>TRP</w:t>
      </w:r>
      <w:r>
        <w:rPr>
          <w:snapToGrid w:val="0"/>
        </w:rPr>
        <w:t>-Rx-TEGInformation</w:t>
      </w:r>
      <w:r w:rsidRPr="006B2844">
        <w:rPr>
          <w:rFonts w:eastAsia="Calibri"/>
        </w:rPr>
        <w:t>-ExtIEs } } OPTIONAL,</w:t>
      </w:r>
    </w:p>
    <w:p w14:paraId="0BA9AEC5" w14:textId="77777777" w:rsidR="00482979" w:rsidRPr="006B2844" w:rsidRDefault="00482979" w:rsidP="00482979">
      <w:pPr>
        <w:pStyle w:val="PL"/>
        <w:rPr>
          <w:rFonts w:eastAsia="Calibri"/>
        </w:rPr>
      </w:pPr>
      <w:r w:rsidRPr="006B2844">
        <w:rPr>
          <w:rFonts w:eastAsia="Calibri"/>
        </w:rPr>
        <w:tab/>
        <w:t>...</w:t>
      </w:r>
    </w:p>
    <w:p w14:paraId="07A27AA9" w14:textId="77777777" w:rsidR="00482979" w:rsidRPr="006B2844" w:rsidRDefault="00482979" w:rsidP="00482979">
      <w:pPr>
        <w:pStyle w:val="PL"/>
        <w:rPr>
          <w:rFonts w:eastAsia="Calibri"/>
        </w:rPr>
      </w:pPr>
      <w:r w:rsidRPr="006B2844">
        <w:rPr>
          <w:rFonts w:eastAsia="Calibri"/>
        </w:rPr>
        <w:t>}</w:t>
      </w:r>
    </w:p>
    <w:p w14:paraId="7F48569E" w14:textId="77777777" w:rsidR="00482979" w:rsidRPr="006B2844" w:rsidRDefault="00482979" w:rsidP="00482979">
      <w:pPr>
        <w:pStyle w:val="PL"/>
        <w:rPr>
          <w:rFonts w:eastAsia="Calibri"/>
        </w:rPr>
      </w:pPr>
    </w:p>
    <w:p w14:paraId="152FF891" w14:textId="77777777" w:rsidR="00482979" w:rsidRPr="006B2844" w:rsidRDefault="00482979" w:rsidP="00482979">
      <w:pPr>
        <w:pStyle w:val="PL"/>
        <w:rPr>
          <w:lang w:eastAsia="zh-CN"/>
        </w:rPr>
      </w:pPr>
      <w:r w:rsidRPr="00FC402B">
        <w:rPr>
          <w:snapToGrid w:val="0"/>
        </w:rPr>
        <w:t>TRP</w:t>
      </w:r>
      <w:r>
        <w:rPr>
          <w:snapToGrid w:val="0"/>
        </w:rPr>
        <w:t>-Rx-TEGInformation</w:t>
      </w:r>
      <w:r w:rsidRPr="006B2844">
        <w:rPr>
          <w:rFonts w:eastAsia="Calibri"/>
        </w:rPr>
        <w:t>-ExtIEs F1AP-PROTOCOL-EXTENSION ::= {</w:t>
      </w:r>
    </w:p>
    <w:p w14:paraId="6C5F8E3E" w14:textId="77777777" w:rsidR="00482979" w:rsidRPr="006B2844" w:rsidRDefault="00482979" w:rsidP="00482979">
      <w:pPr>
        <w:pStyle w:val="PL"/>
        <w:rPr>
          <w:rFonts w:eastAsia="Calibri"/>
        </w:rPr>
      </w:pPr>
      <w:r w:rsidRPr="006B2844">
        <w:rPr>
          <w:rFonts w:eastAsia="Calibri"/>
        </w:rPr>
        <w:tab/>
        <w:t>...</w:t>
      </w:r>
    </w:p>
    <w:p w14:paraId="28E0C9E0" w14:textId="77777777" w:rsidR="00482979" w:rsidRPr="006B2844" w:rsidRDefault="00482979" w:rsidP="00482979">
      <w:pPr>
        <w:pStyle w:val="PL"/>
        <w:rPr>
          <w:rFonts w:eastAsia="Calibri"/>
        </w:rPr>
      </w:pPr>
      <w:r w:rsidRPr="006B2844">
        <w:rPr>
          <w:rFonts w:eastAsia="Calibri"/>
        </w:rPr>
        <w:t>}</w:t>
      </w:r>
    </w:p>
    <w:p w14:paraId="52AD58D6" w14:textId="77777777" w:rsidR="00482979" w:rsidRDefault="00482979" w:rsidP="00482979">
      <w:pPr>
        <w:pStyle w:val="PL"/>
        <w:rPr>
          <w:rFonts w:eastAsia="宋体"/>
          <w:snapToGrid w:val="0"/>
        </w:rPr>
      </w:pPr>
    </w:p>
    <w:p w14:paraId="5F35E800" w14:textId="77777777" w:rsidR="00482979" w:rsidRPr="00FC402B" w:rsidRDefault="00482979" w:rsidP="00482979">
      <w:pPr>
        <w:pStyle w:val="PL"/>
        <w:rPr>
          <w:snapToGrid w:val="0"/>
        </w:rPr>
      </w:pPr>
      <w:r w:rsidRPr="00FC402B">
        <w:rPr>
          <w:snapToGrid w:val="0"/>
        </w:rPr>
        <w:t>TRP</w:t>
      </w:r>
      <w:r>
        <w:rPr>
          <w:snapToGrid w:val="0"/>
        </w:rPr>
        <w:t>-RxTx-TEGInformation</w:t>
      </w:r>
      <w:r w:rsidRPr="00FC402B">
        <w:rPr>
          <w:snapToGrid w:val="0"/>
        </w:rPr>
        <w:t xml:space="preserve"> ::= SEQUENCE {</w:t>
      </w:r>
    </w:p>
    <w:p w14:paraId="3212352C" w14:textId="77777777" w:rsidR="00482979" w:rsidRDefault="00482979" w:rsidP="00482979">
      <w:pPr>
        <w:pStyle w:val="PL"/>
      </w:pPr>
      <w:r w:rsidRPr="00FC402B">
        <w:tab/>
        <w:t>tRP</w:t>
      </w:r>
      <w:r>
        <w:t>-RxTx-TEG</w:t>
      </w:r>
      <w:r w:rsidRPr="00FC402B">
        <w:t>ID</w:t>
      </w:r>
      <w:r w:rsidRPr="00FC402B">
        <w:tab/>
      </w:r>
      <w:r w:rsidRPr="00FC402B">
        <w:tab/>
      </w:r>
      <w:r>
        <w:tab/>
      </w:r>
      <w:r>
        <w:tab/>
      </w:r>
      <w:r>
        <w:tab/>
      </w:r>
      <w:r w:rsidRPr="00432BDD">
        <w:t>INTEGER (</w:t>
      </w:r>
      <w:r>
        <w:t>0..255</w:t>
      </w:r>
      <w:r w:rsidRPr="00432BDD">
        <w:t>)</w:t>
      </w:r>
      <w:r w:rsidRPr="00FC402B">
        <w:t>,</w:t>
      </w:r>
    </w:p>
    <w:p w14:paraId="7F8EA568" w14:textId="77777777" w:rsidR="00482979" w:rsidRDefault="00482979" w:rsidP="00482979">
      <w:pPr>
        <w:pStyle w:val="PL"/>
      </w:pPr>
      <w:r>
        <w:tab/>
      </w:r>
      <w:r>
        <w:rPr>
          <w:snapToGrid w:val="0"/>
        </w:rPr>
        <w:t>tRP-RxTx-TimingErrorMargin</w:t>
      </w:r>
      <w:r>
        <w:rPr>
          <w:snapToGrid w:val="0"/>
        </w:rPr>
        <w:tab/>
      </w:r>
      <w:r>
        <w:rPr>
          <w:snapToGrid w:val="0"/>
        </w:rPr>
        <w:tab/>
      </w:r>
      <w:r>
        <w:rPr>
          <w:rFonts w:cs="Courier New"/>
          <w:szCs w:val="22"/>
          <w:lang w:eastAsia="zh-CN"/>
        </w:rPr>
        <w:t>RxTx</w:t>
      </w:r>
      <w:r w:rsidRPr="00AF4F74">
        <w:rPr>
          <w:snapToGrid w:val="0"/>
        </w:rPr>
        <w:t>TimingErrorMargin</w:t>
      </w:r>
      <w:r>
        <w:t>,</w:t>
      </w:r>
    </w:p>
    <w:p w14:paraId="1E6C917A" w14:textId="77777777" w:rsidR="00482979" w:rsidRPr="00D81976" w:rsidRDefault="00482979" w:rsidP="00482979">
      <w:pPr>
        <w:pStyle w:val="PL"/>
        <w:rPr>
          <w:rFonts w:eastAsia="Calibri"/>
          <w:lang w:val="fr-FR"/>
        </w:rPr>
      </w:pPr>
      <w:r w:rsidRPr="001645CB">
        <w:rPr>
          <w:rFonts w:eastAsia="Calibri"/>
        </w:rPr>
        <w:tab/>
      </w:r>
      <w:r w:rsidRPr="00D81976">
        <w:rPr>
          <w:rFonts w:eastAsia="Calibri"/>
          <w:lang w:val="fr-FR"/>
        </w:rPr>
        <w:t>iE-Extensions</w:t>
      </w:r>
      <w:r w:rsidRPr="00D81976">
        <w:rPr>
          <w:rFonts w:eastAsia="Calibri"/>
          <w:lang w:val="fr-FR"/>
        </w:rPr>
        <w:tab/>
      </w:r>
      <w:r w:rsidRPr="00D81976">
        <w:rPr>
          <w:rFonts w:eastAsia="Calibri"/>
          <w:lang w:val="fr-FR"/>
        </w:rPr>
        <w:tab/>
        <w:t xml:space="preserve">ProtocolExtensionContainer { { </w:t>
      </w:r>
      <w:r w:rsidRPr="006B2844">
        <w:rPr>
          <w:snapToGrid w:val="0"/>
          <w:lang w:val="fr-FR"/>
        </w:rPr>
        <w:t>TRP-RxTx-TEGInformation</w:t>
      </w:r>
      <w:r w:rsidRPr="00D81976">
        <w:rPr>
          <w:rFonts w:eastAsia="Calibri"/>
          <w:lang w:val="fr-FR"/>
        </w:rPr>
        <w:t>-ExtIEs } } OPTIONAL,</w:t>
      </w:r>
    </w:p>
    <w:p w14:paraId="4615B130" w14:textId="77777777" w:rsidR="00482979" w:rsidRPr="006B2844" w:rsidRDefault="00482979" w:rsidP="00482979">
      <w:pPr>
        <w:pStyle w:val="PL"/>
        <w:rPr>
          <w:rFonts w:eastAsia="Calibri"/>
        </w:rPr>
      </w:pPr>
      <w:r w:rsidRPr="00D81976">
        <w:rPr>
          <w:rFonts w:eastAsia="Calibri"/>
          <w:lang w:val="fr-FR"/>
        </w:rPr>
        <w:tab/>
      </w:r>
      <w:r w:rsidRPr="006B2844">
        <w:rPr>
          <w:rFonts w:eastAsia="Calibri"/>
        </w:rPr>
        <w:t>...</w:t>
      </w:r>
    </w:p>
    <w:p w14:paraId="493B5D4C" w14:textId="77777777" w:rsidR="00482979" w:rsidRPr="006B2844" w:rsidRDefault="00482979" w:rsidP="00482979">
      <w:pPr>
        <w:pStyle w:val="PL"/>
        <w:rPr>
          <w:rFonts w:eastAsia="Calibri"/>
        </w:rPr>
      </w:pPr>
      <w:r w:rsidRPr="006B2844">
        <w:rPr>
          <w:rFonts w:eastAsia="Calibri"/>
        </w:rPr>
        <w:t>}</w:t>
      </w:r>
    </w:p>
    <w:p w14:paraId="057704CE" w14:textId="77777777" w:rsidR="00482979" w:rsidRPr="006B2844" w:rsidRDefault="00482979" w:rsidP="00482979">
      <w:pPr>
        <w:pStyle w:val="PL"/>
        <w:rPr>
          <w:rFonts w:eastAsia="Calibri"/>
        </w:rPr>
      </w:pPr>
    </w:p>
    <w:p w14:paraId="41FFFE4B" w14:textId="77777777" w:rsidR="00482979" w:rsidRPr="006B2844" w:rsidRDefault="00482979" w:rsidP="00482979">
      <w:pPr>
        <w:pStyle w:val="PL"/>
        <w:rPr>
          <w:lang w:eastAsia="zh-CN"/>
        </w:rPr>
      </w:pPr>
      <w:r w:rsidRPr="00FC402B">
        <w:rPr>
          <w:snapToGrid w:val="0"/>
        </w:rPr>
        <w:t>TRP</w:t>
      </w:r>
      <w:r>
        <w:rPr>
          <w:snapToGrid w:val="0"/>
        </w:rPr>
        <w:t>-RxTx-TEGInformation</w:t>
      </w:r>
      <w:r w:rsidRPr="006B2844">
        <w:rPr>
          <w:rFonts w:eastAsia="Calibri"/>
        </w:rPr>
        <w:t>-ExtIEs F1AP-PROTOCOL-EXTENSION ::= {</w:t>
      </w:r>
    </w:p>
    <w:p w14:paraId="14CB6A93" w14:textId="77777777" w:rsidR="00482979" w:rsidRPr="006B2844" w:rsidRDefault="00482979" w:rsidP="00482979">
      <w:pPr>
        <w:pStyle w:val="PL"/>
        <w:rPr>
          <w:rFonts w:eastAsia="Calibri"/>
        </w:rPr>
      </w:pPr>
      <w:r w:rsidRPr="006B2844">
        <w:rPr>
          <w:rFonts w:eastAsia="Calibri"/>
        </w:rPr>
        <w:tab/>
        <w:t>...</w:t>
      </w:r>
    </w:p>
    <w:p w14:paraId="5AC44F62" w14:textId="77777777" w:rsidR="00482979" w:rsidRPr="006B2844" w:rsidRDefault="00482979" w:rsidP="00482979">
      <w:pPr>
        <w:pStyle w:val="PL"/>
        <w:rPr>
          <w:rFonts w:eastAsia="Calibri"/>
        </w:rPr>
      </w:pPr>
      <w:r w:rsidRPr="006B2844">
        <w:rPr>
          <w:rFonts w:eastAsia="Calibri"/>
        </w:rPr>
        <w:t>}</w:t>
      </w:r>
    </w:p>
    <w:p w14:paraId="38265578" w14:textId="77777777" w:rsidR="00482979" w:rsidRDefault="00482979" w:rsidP="00482979">
      <w:pPr>
        <w:pStyle w:val="PL"/>
        <w:rPr>
          <w:rFonts w:eastAsia="宋体"/>
          <w:snapToGrid w:val="0"/>
        </w:rPr>
      </w:pPr>
    </w:p>
    <w:p w14:paraId="31A9A187" w14:textId="77777777" w:rsidR="00482979" w:rsidRDefault="00482979" w:rsidP="00482979">
      <w:pPr>
        <w:pStyle w:val="PL"/>
        <w:rPr>
          <w:noProof w:val="0"/>
          <w:snapToGrid w:val="0"/>
        </w:rPr>
      </w:pPr>
    </w:p>
    <w:p w14:paraId="53A69614" w14:textId="77777777" w:rsidR="00482979" w:rsidRPr="00FC402B" w:rsidRDefault="00482979" w:rsidP="00482979">
      <w:pPr>
        <w:pStyle w:val="PL"/>
        <w:rPr>
          <w:snapToGrid w:val="0"/>
        </w:rPr>
      </w:pPr>
      <w:r w:rsidRPr="00FC402B">
        <w:rPr>
          <w:snapToGrid w:val="0"/>
        </w:rPr>
        <w:t>TRP</w:t>
      </w:r>
      <w:r>
        <w:rPr>
          <w:snapToGrid w:val="0"/>
        </w:rPr>
        <w:t>-Tx-TEGInformation</w:t>
      </w:r>
      <w:r w:rsidRPr="00FC402B">
        <w:rPr>
          <w:snapToGrid w:val="0"/>
        </w:rPr>
        <w:t xml:space="preserve"> ::= SEQUENCE {</w:t>
      </w:r>
    </w:p>
    <w:p w14:paraId="38D85588" w14:textId="77777777" w:rsidR="00482979" w:rsidRDefault="00482979" w:rsidP="00482979">
      <w:pPr>
        <w:pStyle w:val="PL"/>
      </w:pPr>
      <w:r w:rsidRPr="00FC402B">
        <w:tab/>
        <w:t>tRP</w:t>
      </w:r>
      <w:r>
        <w:t>-Tx-TEG</w:t>
      </w:r>
      <w:r w:rsidRPr="00FC402B">
        <w:t>ID</w:t>
      </w:r>
      <w:r w:rsidRPr="00FC402B">
        <w:tab/>
      </w:r>
      <w:r w:rsidRPr="00FC402B">
        <w:tab/>
      </w:r>
      <w:r>
        <w:tab/>
      </w:r>
      <w:r>
        <w:tab/>
      </w:r>
      <w:r>
        <w:tab/>
      </w:r>
      <w:r w:rsidRPr="00432BDD">
        <w:t>INTEGER (</w:t>
      </w:r>
      <w:r>
        <w:t>0..7</w:t>
      </w:r>
      <w:r w:rsidRPr="00432BDD">
        <w:t>)</w:t>
      </w:r>
      <w:r w:rsidRPr="00FC402B">
        <w:t>,</w:t>
      </w:r>
    </w:p>
    <w:p w14:paraId="5E561B32" w14:textId="77777777" w:rsidR="00482979" w:rsidRDefault="00482979" w:rsidP="00482979">
      <w:pPr>
        <w:pStyle w:val="PL"/>
      </w:pPr>
      <w:r>
        <w:tab/>
      </w:r>
      <w:r>
        <w:rPr>
          <w:snapToGrid w:val="0"/>
        </w:rPr>
        <w:t>tRP-Tx-TimingErrorMargin</w:t>
      </w:r>
      <w:r>
        <w:rPr>
          <w:snapToGrid w:val="0"/>
        </w:rPr>
        <w:tab/>
      </w:r>
      <w:r>
        <w:rPr>
          <w:snapToGrid w:val="0"/>
        </w:rPr>
        <w:tab/>
        <w:t>TimingErrorMargin</w:t>
      </w:r>
      <w:r>
        <w:t>,</w:t>
      </w:r>
    </w:p>
    <w:p w14:paraId="285E305F" w14:textId="77777777" w:rsidR="00482979" w:rsidRPr="00D81976" w:rsidRDefault="00482979" w:rsidP="00482979">
      <w:pPr>
        <w:pStyle w:val="PL"/>
        <w:rPr>
          <w:rFonts w:eastAsia="Calibri"/>
          <w:lang w:val="fr-FR"/>
        </w:rPr>
      </w:pPr>
      <w:r w:rsidRPr="001645CB">
        <w:rPr>
          <w:rFonts w:eastAsia="Calibri"/>
        </w:rPr>
        <w:tab/>
      </w:r>
      <w:r w:rsidRPr="00D81976">
        <w:rPr>
          <w:rFonts w:eastAsia="Calibri"/>
          <w:lang w:val="fr-FR"/>
        </w:rPr>
        <w:t>iE-Extensions</w:t>
      </w:r>
      <w:r w:rsidRPr="00D81976">
        <w:rPr>
          <w:rFonts w:eastAsia="Calibri"/>
          <w:lang w:val="fr-FR"/>
        </w:rPr>
        <w:tab/>
      </w:r>
      <w:r w:rsidRPr="00D81976">
        <w:rPr>
          <w:rFonts w:eastAsia="Calibri"/>
          <w:lang w:val="fr-FR"/>
        </w:rPr>
        <w:tab/>
        <w:t xml:space="preserve">ProtocolExtensionContainer { { </w:t>
      </w:r>
      <w:r w:rsidRPr="006B2844">
        <w:rPr>
          <w:snapToGrid w:val="0"/>
          <w:lang w:val="fr-FR"/>
        </w:rPr>
        <w:t>TRP-Tx-TEGInformation</w:t>
      </w:r>
      <w:r w:rsidRPr="00D81976">
        <w:rPr>
          <w:rFonts w:eastAsia="Calibri"/>
          <w:lang w:val="fr-FR"/>
        </w:rPr>
        <w:t>-ExtIEs } } OPTIONAL,</w:t>
      </w:r>
    </w:p>
    <w:p w14:paraId="407272DF" w14:textId="77777777" w:rsidR="00482979" w:rsidRPr="006B2844" w:rsidRDefault="00482979" w:rsidP="00482979">
      <w:pPr>
        <w:pStyle w:val="PL"/>
        <w:rPr>
          <w:rFonts w:eastAsia="Calibri"/>
        </w:rPr>
      </w:pPr>
      <w:r w:rsidRPr="00D81976">
        <w:rPr>
          <w:rFonts w:eastAsia="Calibri"/>
          <w:lang w:val="fr-FR"/>
        </w:rPr>
        <w:tab/>
      </w:r>
      <w:r w:rsidRPr="006B2844">
        <w:rPr>
          <w:rFonts w:eastAsia="Calibri"/>
        </w:rPr>
        <w:t>...</w:t>
      </w:r>
    </w:p>
    <w:p w14:paraId="01AD9DFF" w14:textId="77777777" w:rsidR="00482979" w:rsidRPr="006B2844" w:rsidRDefault="00482979" w:rsidP="00482979">
      <w:pPr>
        <w:pStyle w:val="PL"/>
        <w:rPr>
          <w:rFonts w:eastAsia="Calibri"/>
        </w:rPr>
      </w:pPr>
      <w:r w:rsidRPr="006B2844">
        <w:rPr>
          <w:rFonts w:eastAsia="Calibri"/>
        </w:rPr>
        <w:t>}</w:t>
      </w:r>
    </w:p>
    <w:p w14:paraId="7C92EFF6" w14:textId="77777777" w:rsidR="00482979" w:rsidRPr="006B2844" w:rsidRDefault="00482979" w:rsidP="00482979">
      <w:pPr>
        <w:pStyle w:val="PL"/>
        <w:rPr>
          <w:rFonts w:eastAsia="Calibri"/>
        </w:rPr>
      </w:pPr>
    </w:p>
    <w:p w14:paraId="2C0CB6A4" w14:textId="77777777" w:rsidR="00482979" w:rsidRPr="006B2844" w:rsidRDefault="00482979" w:rsidP="00482979">
      <w:pPr>
        <w:pStyle w:val="PL"/>
        <w:rPr>
          <w:lang w:eastAsia="zh-CN"/>
        </w:rPr>
      </w:pPr>
      <w:r w:rsidRPr="00FC402B">
        <w:rPr>
          <w:snapToGrid w:val="0"/>
        </w:rPr>
        <w:t>TRP</w:t>
      </w:r>
      <w:r>
        <w:rPr>
          <w:snapToGrid w:val="0"/>
        </w:rPr>
        <w:t>-Tx-TEGInformation</w:t>
      </w:r>
      <w:r w:rsidRPr="006B2844">
        <w:rPr>
          <w:rFonts w:eastAsia="Calibri"/>
        </w:rPr>
        <w:t>-ExtIEs F1AP-PROTOCOL-EXTENSION ::= {</w:t>
      </w:r>
    </w:p>
    <w:p w14:paraId="7EC78F4F" w14:textId="77777777" w:rsidR="00482979" w:rsidRPr="006B2844" w:rsidRDefault="00482979" w:rsidP="00482979">
      <w:pPr>
        <w:pStyle w:val="PL"/>
        <w:rPr>
          <w:rFonts w:eastAsia="Calibri"/>
        </w:rPr>
      </w:pPr>
      <w:r w:rsidRPr="006B2844">
        <w:rPr>
          <w:rFonts w:eastAsia="Calibri"/>
        </w:rPr>
        <w:tab/>
        <w:t>...</w:t>
      </w:r>
    </w:p>
    <w:p w14:paraId="48D1D2D1" w14:textId="77777777" w:rsidR="00482979" w:rsidRPr="006B2844" w:rsidRDefault="00482979" w:rsidP="00482979">
      <w:pPr>
        <w:pStyle w:val="PL"/>
        <w:rPr>
          <w:rFonts w:eastAsia="Calibri"/>
        </w:rPr>
      </w:pPr>
      <w:r w:rsidRPr="006B2844">
        <w:rPr>
          <w:rFonts w:eastAsia="Calibri"/>
        </w:rPr>
        <w:t>}</w:t>
      </w:r>
    </w:p>
    <w:p w14:paraId="3491855A" w14:textId="77777777" w:rsidR="00482979" w:rsidRDefault="00482979" w:rsidP="00482979">
      <w:pPr>
        <w:pStyle w:val="PL"/>
        <w:rPr>
          <w:rFonts w:eastAsia="宋体"/>
          <w:snapToGrid w:val="0"/>
        </w:rPr>
      </w:pPr>
    </w:p>
    <w:p w14:paraId="4DB596FA" w14:textId="77777777" w:rsidR="00482979" w:rsidRDefault="00482979" w:rsidP="00482979">
      <w:pPr>
        <w:pStyle w:val="PL"/>
        <w:rPr>
          <w:noProof w:val="0"/>
        </w:rPr>
      </w:pPr>
      <w:r>
        <w:rPr>
          <w:noProof w:val="0"/>
        </w:rPr>
        <w:t>TRPTxTEGAssociation ::= SEQUENCE (SIZE(1.. maxnoTRPTEGs)) OF TRPTEG-Item</w:t>
      </w:r>
    </w:p>
    <w:p w14:paraId="4A6DC106" w14:textId="77777777" w:rsidR="00482979" w:rsidRDefault="00482979" w:rsidP="00482979">
      <w:pPr>
        <w:pStyle w:val="PL"/>
        <w:rPr>
          <w:noProof w:val="0"/>
        </w:rPr>
      </w:pPr>
    </w:p>
    <w:p w14:paraId="6F92D29A" w14:textId="77777777" w:rsidR="00482979" w:rsidRDefault="00482979" w:rsidP="00482979">
      <w:pPr>
        <w:pStyle w:val="PL"/>
        <w:rPr>
          <w:noProof w:val="0"/>
        </w:rPr>
      </w:pPr>
      <w:r>
        <w:rPr>
          <w:noProof w:val="0"/>
        </w:rPr>
        <w:t>TRPTEG-Item ::= SEQUENCE {</w:t>
      </w:r>
    </w:p>
    <w:p w14:paraId="6EA64C76" w14:textId="77777777" w:rsidR="00482979" w:rsidRDefault="00482979" w:rsidP="00482979">
      <w:pPr>
        <w:pStyle w:val="PL"/>
        <w:rPr>
          <w:noProof w:val="0"/>
        </w:rPr>
      </w:pPr>
      <w:r>
        <w:rPr>
          <w:noProof w:val="0"/>
        </w:rPr>
        <w:tab/>
      </w:r>
      <w:r>
        <w:rPr>
          <w:noProof w:val="0"/>
        </w:rPr>
        <w:tab/>
        <w:t>tRP-Tx-TEGInformation</w:t>
      </w:r>
      <w:r>
        <w:rPr>
          <w:noProof w:val="0"/>
        </w:rPr>
        <w:tab/>
      </w:r>
      <w:r>
        <w:rPr>
          <w:noProof w:val="0"/>
        </w:rPr>
        <w:tab/>
        <w:t>TRP-Tx-TEGInformation,</w:t>
      </w:r>
    </w:p>
    <w:p w14:paraId="7CD04812" w14:textId="77777777" w:rsidR="00482979" w:rsidRDefault="00482979" w:rsidP="00482979">
      <w:pPr>
        <w:pStyle w:val="PL"/>
        <w:rPr>
          <w:noProof w:val="0"/>
        </w:rPr>
      </w:pPr>
      <w:r>
        <w:rPr>
          <w:noProof w:val="0"/>
        </w:rPr>
        <w:tab/>
      </w:r>
      <w:r>
        <w:rPr>
          <w:noProof w:val="0"/>
        </w:rPr>
        <w:tab/>
        <w:t>dl-PRSResourceSetID</w:t>
      </w:r>
      <w:r>
        <w:rPr>
          <w:noProof w:val="0"/>
        </w:rPr>
        <w:tab/>
      </w:r>
      <w:r>
        <w:rPr>
          <w:noProof w:val="0"/>
        </w:rPr>
        <w:tab/>
      </w:r>
      <w:r>
        <w:rPr>
          <w:noProof w:val="0"/>
        </w:rPr>
        <w:tab/>
        <w:t>PRS-Resource-Set-ID,</w:t>
      </w:r>
    </w:p>
    <w:p w14:paraId="5D69C875" w14:textId="77777777" w:rsidR="00482979" w:rsidRDefault="00482979" w:rsidP="00482979">
      <w:pPr>
        <w:pStyle w:val="PL"/>
        <w:rPr>
          <w:noProof w:val="0"/>
        </w:rPr>
      </w:pPr>
      <w:r>
        <w:rPr>
          <w:noProof w:val="0"/>
        </w:rPr>
        <w:tab/>
      </w:r>
      <w:r>
        <w:rPr>
          <w:noProof w:val="0"/>
        </w:rPr>
        <w:tab/>
        <w:t>dl-PRSResourceID-List</w:t>
      </w:r>
      <w:r>
        <w:rPr>
          <w:noProof w:val="0"/>
        </w:rPr>
        <w:tab/>
        <w:t xml:space="preserve">SEQUENCE (SIZE(1.. maxnoofPRS-ResourcesPerSet)) OF DLPRSResourceID-Item </w:t>
      </w:r>
      <w:r w:rsidRPr="00813556">
        <w:rPr>
          <w:noProof w:val="0"/>
        </w:rPr>
        <w:t>OPTIONAL</w:t>
      </w:r>
      <w:r>
        <w:rPr>
          <w:noProof w:val="0"/>
        </w:rPr>
        <w:t>,</w:t>
      </w:r>
    </w:p>
    <w:p w14:paraId="3E3C1C53" w14:textId="77777777" w:rsidR="00482979" w:rsidRPr="00C754DA" w:rsidRDefault="00482979" w:rsidP="00482979">
      <w:pPr>
        <w:pStyle w:val="PL"/>
        <w:rPr>
          <w:noProof w:val="0"/>
          <w:lang w:val="fr-FR"/>
        </w:rPr>
      </w:pPr>
      <w:r>
        <w:rPr>
          <w:noProof w:val="0"/>
        </w:rPr>
        <w:tab/>
      </w:r>
      <w:r w:rsidRPr="00C754DA">
        <w:rPr>
          <w:noProof w:val="0"/>
          <w:lang w:val="fr-FR"/>
        </w:rPr>
        <w:t>iE-Extensions</w:t>
      </w:r>
      <w:r w:rsidRPr="00C754DA">
        <w:rPr>
          <w:noProof w:val="0"/>
          <w:lang w:val="fr-FR"/>
        </w:rPr>
        <w:tab/>
      </w:r>
      <w:r w:rsidRPr="00C754DA">
        <w:rPr>
          <w:noProof w:val="0"/>
          <w:lang w:val="fr-FR"/>
        </w:rPr>
        <w:tab/>
      </w:r>
      <w:r w:rsidRPr="00C754DA">
        <w:rPr>
          <w:noProof w:val="0"/>
          <w:lang w:val="fr-FR"/>
        </w:rPr>
        <w:tab/>
      </w:r>
      <w:r w:rsidRPr="00C754DA">
        <w:rPr>
          <w:noProof w:val="0"/>
          <w:lang w:val="fr-FR"/>
        </w:rPr>
        <w:tab/>
      </w:r>
      <w:r w:rsidRPr="00C754DA">
        <w:rPr>
          <w:noProof w:val="0"/>
          <w:lang w:val="fr-FR"/>
        </w:rPr>
        <w:tab/>
        <w:t>ProtocolExtensionContainer { { TRPTEGItem-ExtIEs } } OPTIONAL,</w:t>
      </w:r>
    </w:p>
    <w:p w14:paraId="2317849B" w14:textId="77777777" w:rsidR="00482979" w:rsidRDefault="00482979" w:rsidP="00482979">
      <w:pPr>
        <w:pStyle w:val="PL"/>
        <w:rPr>
          <w:noProof w:val="0"/>
        </w:rPr>
      </w:pPr>
      <w:r w:rsidRPr="00C754DA">
        <w:rPr>
          <w:noProof w:val="0"/>
          <w:lang w:val="fr-FR"/>
        </w:rPr>
        <w:tab/>
      </w:r>
      <w:r>
        <w:rPr>
          <w:noProof w:val="0"/>
        </w:rPr>
        <w:t>...</w:t>
      </w:r>
    </w:p>
    <w:p w14:paraId="5846E9BA" w14:textId="77777777" w:rsidR="00482979" w:rsidRDefault="00482979" w:rsidP="00482979">
      <w:pPr>
        <w:pStyle w:val="PL"/>
        <w:rPr>
          <w:noProof w:val="0"/>
        </w:rPr>
      </w:pPr>
      <w:r>
        <w:rPr>
          <w:noProof w:val="0"/>
        </w:rPr>
        <w:t>}</w:t>
      </w:r>
    </w:p>
    <w:p w14:paraId="33815FFC" w14:textId="77777777" w:rsidR="00482979" w:rsidRDefault="00482979" w:rsidP="00482979">
      <w:pPr>
        <w:pStyle w:val="PL"/>
        <w:rPr>
          <w:noProof w:val="0"/>
        </w:rPr>
      </w:pPr>
    </w:p>
    <w:p w14:paraId="054C111B" w14:textId="77777777" w:rsidR="00482979" w:rsidRDefault="00482979" w:rsidP="00482979">
      <w:pPr>
        <w:pStyle w:val="PL"/>
        <w:rPr>
          <w:noProof w:val="0"/>
          <w:lang w:eastAsia="zh-CN"/>
        </w:rPr>
      </w:pPr>
      <w:r>
        <w:rPr>
          <w:noProof w:val="0"/>
        </w:rPr>
        <w:t>TRPTEGItem-ExtIEs F1AP-PROTOCOL-EXTENSION ::= {</w:t>
      </w:r>
    </w:p>
    <w:p w14:paraId="5238E205" w14:textId="77777777" w:rsidR="00482979" w:rsidRDefault="00482979" w:rsidP="00482979">
      <w:pPr>
        <w:pStyle w:val="PL"/>
        <w:rPr>
          <w:noProof w:val="0"/>
        </w:rPr>
      </w:pPr>
      <w:r>
        <w:rPr>
          <w:noProof w:val="0"/>
        </w:rPr>
        <w:tab/>
        <w:t>...</w:t>
      </w:r>
    </w:p>
    <w:p w14:paraId="6B43AFE8" w14:textId="77777777" w:rsidR="00482979" w:rsidRDefault="00482979" w:rsidP="00482979">
      <w:pPr>
        <w:pStyle w:val="PL"/>
        <w:rPr>
          <w:noProof w:val="0"/>
        </w:rPr>
      </w:pPr>
      <w:r>
        <w:rPr>
          <w:noProof w:val="0"/>
        </w:rPr>
        <w:t>}</w:t>
      </w:r>
    </w:p>
    <w:p w14:paraId="1EC04C2C" w14:textId="77777777" w:rsidR="00482979" w:rsidRDefault="00482979" w:rsidP="00482979">
      <w:pPr>
        <w:pStyle w:val="PL"/>
        <w:rPr>
          <w:noProof w:val="0"/>
        </w:rPr>
      </w:pPr>
    </w:p>
    <w:p w14:paraId="5236F53F" w14:textId="77777777" w:rsidR="00482979" w:rsidRDefault="00482979" w:rsidP="00482979">
      <w:pPr>
        <w:pStyle w:val="PL"/>
        <w:rPr>
          <w:noProof w:val="0"/>
        </w:rPr>
      </w:pPr>
      <w:r>
        <w:rPr>
          <w:noProof w:val="0"/>
        </w:rPr>
        <w:t>DLPRSResourceID-Item ::= SEQUENCE {</w:t>
      </w:r>
    </w:p>
    <w:p w14:paraId="216B53BF" w14:textId="77777777" w:rsidR="00482979" w:rsidRDefault="00482979" w:rsidP="00482979">
      <w:pPr>
        <w:pStyle w:val="PL"/>
        <w:rPr>
          <w:noProof w:val="0"/>
        </w:rPr>
      </w:pPr>
      <w:r>
        <w:rPr>
          <w:noProof w:val="0"/>
        </w:rPr>
        <w:tab/>
        <w:t>dl-PRSResourceID</w:t>
      </w:r>
      <w:r>
        <w:rPr>
          <w:noProof w:val="0"/>
        </w:rPr>
        <w:tab/>
      </w:r>
      <w:r>
        <w:rPr>
          <w:noProof w:val="0"/>
        </w:rPr>
        <w:tab/>
        <w:t>PRS-Resource-ID,</w:t>
      </w:r>
    </w:p>
    <w:p w14:paraId="2D788268" w14:textId="77777777" w:rsidR="00482979" w:rsidRDefault="00482979" w:rsidP="00482979">
      <w:pPr>
        <w:pStyle w:val="PL"/>
        <w:rPr>
          <w:noProof w:val="0"/>
        </w:rPr>
      </w:pPr>
      <w:r>
        <w:rPr>
          <w:noProof w:val="0"/>
        </w:rPr>
        <w:tab/>
        <w:t>iE-Extensions</w:t>
      </w:r>
      <w:r>
        <w:rPr>
          <w:noProof w:val="0"/>
        </w:rPr>
        <w:tab/>
      </w:r>
      <w:r>
        <w:rPr>
          <w:noProof w:val="0"/>
        </w:rPr>
        <w:tab/>
      </w:r>
      <w:r>
        <w:rPr>
          <w:noProof w:val="0"/>
        </w:rPr>
        <w:tab/>
        <w:t>ProtocolExtensionContainer { { DLPRSResource-Item-ExtIEs} }</w:t>
      </w:r>
      <w:r>
        <w:rPr>
          <w:noProof w:val="0"/>
        </w:rPr>
        <w:tab/>
        <w:t>OPTIONAL,</w:t>
      </w:r>
    </w:p>
    <w:p w14:paraId="032F9638" w14:textId="77777777" w:rsidR="00482979" w:rsidRDefault="00482979" w:rsidP="00482979">
      <w:pPr>
        <w:pStyle w:val="PL"/>
        <w:rPr>
          <w:noProof w:val="0"/>
        </w:rPr>
      </w:pPr>
      <w:r>
        <w:rPr>
          <w:noProof w:val="0"/>
        </w:rPr>
        <w:tab/>
        <w:t>...</w:t>
      </w:r>
    </w:p>
    <w:p w14:paraId="53A28BEE" w14:textId="77777777" w:rsidR="00482979" w:rsidRDefault="00482979" w:rsidP="00482979">
      <w:pPr>
        <w:pStyle w:val="PL"/>
        <w:rPr>
          <w:noProof w:val="0"/>
        </w:rPr>
      </w:pPr>
      <w:r>
        <w:rPr>
          <w:noProof w:val="0"/>
        </w:rPr>
        <w:t>}</w:t>
      </w:r>
    </w:p>
    <w:p w14:paraId="1DDEFC09" w14:textId="77777777" w:rsidR="00482979" w:rsidRDefault="00482979" w:rsidP="00482979">
      <w:pPr>
        <w:pStyle w:val="PL"/>
        <w:rPr>
          <w:noProof w:val="0"/>
        </w:rPr>
      </w:pPr>
    </w:p>
    <w:p w14:paraId="0E77B632" w14:textId="77777777" w:rsidR="00482979" w:rsidRDefault="00482979" w:rsidP="00482979">
      <w:pPr>
        <w:pStyle w:val="PL"/>
        <w:rPr>
          <w:noProof w:val="0"/>
        </w:rPr>
      </w:pPr>
      <w:r>
        <w:rPr>
          <w:noProof w:val="0"/>
        </w:rPr>
        <w:t>DLPRSResource-Item-ExtIEs F1AP-PROTOCOL-EXTENSION ::= {</w:t>
      </w:r>
    </w:p>
    <w:p w14:paraId="2195563C" w14:textId="77777777" w:rsidR="00482979" w:rsidRDefault="00482979" w:rsidP="00482979">
      <w:pPr>
        <w:pStyle w:val="PL"/>
        <w:rPr>
          <w:noProof w:val="0"/>
        </w:rPr>
      </w:pPr>
      <w:r>
        <w:rPr>
          <w:noProof w:val="0"/>
        </w:rPr>
        <w:tab/>
        <w:t>...</w:t>
      </w:r>
    </w:p>
    <w:p w14:paraId="791A0CDE" w14:textId="77777777" w:rsidR="00482979" w:rsidRDefault="00482979" w:rsidP="00482979">
      <w:pPr>
        <w:pStyle w:val="PL"/>
        <w:rPr>
          <w:noProof w:val="0"/>
        </w:rPr>
      </w:pPr>
      <w:r>
        <w:rPr>
          <w:noProof w:val="0"/>
        </w:rPr>
        <w:t>}</w:t>
      </w:r>
    </w:p>
    <w:p w14:paraId="776C8F04" w14:textId="77777777" w:rsidR="00482979" w:rsidRDefault="00482979" w:rsidP="00482979">
      <w:pPr>
        <w:pStyle w:val="PL"/>
        <w:rPr>
          <w:noProof w:val="0"/>
        </w:rPr>
      </w:pPr>
    </w:p>
    <w:p w14:paraId="1AB77BB9" w14:textId="77777777" w:rsidR="00482979" w:rsidRDefault="00482979" w:rsidP="00482979">
      <w:pPr>
        <w:pStyle w:val="PL"/>
        <w:rPr>
          <w:noProof w:val="0"/>
        </w:rPr>
      </w:pPr>
    </w:p>
    <w:p w14:paraId="0C123802" w14:textId="77777777" w:rsidR="00482979" w:rsidRPr="00EA5FA7" w:rsidRDefault="00482979" w:rsidP="00482979">
      <w:pPr>
        <w:pStyle w:val="PL"/>
        <w:rPr>
          <w:noProof w:val="0"/>
        </w:rPr>
      </w:pPr>
      <w:r w:rsidRPr="00EA5FA7">
        <w:rPr>
          <w:noProof w:val="0"/>
        </w:rPr>
        <w:t>TypeOfError ::= ENUMERATED {</w:t>
      </w:r>
    </w:p>
    <w:p w14:paraId="31FB695D" w14:textId="77777777" w:rsidR="00482979" w:rsidRPr="00EA5FA7" w:rsidRDefault="00482979" w:rsidP="00482979">
      <w:pPr>
        <w:pStyle w:val="PL"/>
        <w:rPr>
          <w:noProof w:val="0"/>
        </w:rPr>
      </w:pPr>
      <w:r w:rsidRPr="00EA5FA7">
        <w:rPr>
          <w:noProof w:val="0"/>
        </w:rPr>
        <w:tab/>
        <w:t>not-understood,</w:t>
      </w:r>
    </w:p>
    <w:p w14:paraId="1505D6F3" w14:textId="77777777" w:rsidR="00482979" w:rsidRPr="00EA5FA7" w:rsidRDefault="00482979" w:rsidP="00482979">
      <w:pPr>
        <w:pStyle w:val="PL"/>
        <w:rPr>
          <w:noProof w:val="0"/>
        </w:rPr>
      </w:pPr>
      <w:r w:rsidRPr="00EA5FA7">
        <w:rPr>
          <w:noProof w:val="0"/>
        </w:rPr>
        <w:tab/>
        <w:t>missing,</w:t>
      </w:r>
    </w:p>
    <w:p w14:paraId="1C13EAAB" w14:textId="77777777" w:rsidR="00482979" w:rsidRPr="00EA5FA7" w:rsidRDefault="00482979" w:rsidP="00482979">
      <w:pPr>
        <w:pStyle w:val="PL"/>
        <w:rPr>
          <w:noProof w:val="0"/>
        </w:rPr>
      </w:pPr>
      <w:r w:rsidRPr="00EA5FA7">
        <w:rPr>
          <w:noProof w:val="0"/>
        </w:rPr>
        <w:tab/>
        <w:t>...</w:t>
      </w:r>
    </w:p>
    <w:p w14:paraId="431E530D" w14:textId="77777777" w:rsidR="00482979" w:rsidRPr="00EA5FA7" w:rsidRDefault="00482979" w:rsidP="00482979">
      <w:pPr>
        <w:pStyle w:val="PL"/>
        <w:rPr>
          <w:noProof w:val="0"/>
        </w:rPr>
      </w:pPr>
      <w:r w:rsidRPr="00EA5FA7">
        <w:rPr>
          <w:noProof w:val="0"/>
        </w:rPr>
        <w:t>}</w:t>
      </w:r>
    </w:p>
    <w:p w14:paraId="7D64E4A6" w14:textId="77777777" w:rsidR="00482979" w:rsidRPr="00EA5FA7" w:rsidRDefault="00482979" w:rsidP="00482979">
      <w:pPr>
        <w:pStyle w:val="PL"/>
        <w:rPr>
          <w:noProof w:val="0"/>
        </w:rPr>
      </w:pPr>
    </w:p>
    <w:p w14:paraId="22A4A6B9" w14:textId="77777777" w:rsidR="00482979" w:rsidRPr="00EA5FA7" w:rsidRDefault="00482979" w:rsidP="00482979">
      <w:pPr>
        <w:pStyle w:val="PL"/>
        <w:rPr>
          <w:noProof w:val="0"/>
        </w:rPr>
      </w:pPr>
      <w:r w:rsidRPr="00EA5FA7">
        <w:rPr>
          <w:noProof w:val="0"/>
        </w:rPr>
        <w:t>Transport-Layer-</w:t>
      </w:r>
      <w:r>
        <w:rPr>
          <w:noProof w:val="0"/>
        </w:rPr>
        <w:t>Address</w:t>
      </w:r>
      <w:r w:rsidRPr="00EA5FA7">
        <w:rPr>
          <w:noProof w:val="0"/>
        </w:rPr>
        <w:t>-Info ::= SEQUENCE {</w:t>
      </w:r>
    </w:p>
    <w:p w14:paraId="219CC8C5" w14:textId="77777777" w:rsidR="00482979" w:rsidRPr="00EA5FA7" w:rsidRDefault="00482979" w:rsidP="00482979">
      <w:pPr>
        <w:pStyle w:val="PL"/>
        <w:rPr>
          <w:noProof w:val="0"/>
        </w:rPr>
      </w:pPr>
      <w:r w:rsidRPr="00EA5FA7">
        <w:rPr>
          <w:noProof w:val="0"/>
        </w:rPr>
        <w:tab/>
        <w:t>transport-UP-Layer-</w:t>
      </w:r>
      <w:r>
        <w:rPr>
          <w:noProof w:val="0"/>
        </w:rPr>
        <w:t>Address</w:t>
      </w:r>
      <w:r w:rsidRPr="00EA5FA7">
        <w:rPr>
          <w:noProof w:val="0"/>
        </w:rPr>
        <w:t>-Info-To-Add-List</w:t>
      </w:r>
      <w:r w:rsidRPr="00EA5FA7">
        <w:rPr>
          <w:noProof w:val="0"/>
        </w:rPr>
        <w:tab/>
      </w:r>
      <w:r w:rsidRPr="00EA5FA7">
        <w:rPr>
          <w:noProof w:val="0"/>
        </w:rPr>
        <w:tab/>
        <w:t>Transport-UP-Layer-</w:t>
      </w:r>
      <w:r>
        <w:rPr>
          <w:noProof w:val="0"/>
        </w:rPr>
        <w:t>Address</w:t>
      </w:r>
      <w:r w:rsidRPr="00EA5FA7">
        <w:rPr>
          <w:noProof w:val="0"/>
        </w:rPr>
        <w:t>-Info-To-Add-List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16CF04F0" w14:textId="77777777" w:rsidR="00482979" w:rsidRPr="00EA5FA7" w:rsidRDefault="00482979" w:rsidP="00482979">
      <w:pPr>
        <w:pStyle w:val="PL"/>
        <w:rPr>
          <w:noProof w:val="0"/>
        </w:rPr>
      </w:pPr>
      <w:r w:rsidRPr="00EA5FA7">
        <w:rPr>
          <w:noProof w:val="0"/>
        </w:rPr>
        <w:tab/>
        <w:t>transport-UP-Layer-</w:t>
      </w:r>
      <w:r>
        <w:rPr>
          <w:noProof w:val="0"/>
        </w:rPr>
        <w:t>Address</w:t>
      </w:r>
      <w:r w:rsidRPr="00EA5FA7">
        <w:rPr>
          <w:noProof w:val="0"/>
        </w:rPr>
        <w:t>-Info-To-Remove-List</w:t>
      </w:r>
      <w:r w:rsidRPr="00EA5FA7">
        <w:rPr>
          <w:noProof w:val="0"/>
        </w:rPr>
        <w:tab/>
        <w:t>Transport-UP-Layer-</w:t>
      </w:r>
      <w:r>
        <w:rPr>
          <w:noProof w:val="0"/>
        </w:rPr>
        <w:t>Address</w:t>
      </w:r>
      <w:r w:rsidRPr="00EA5FA7">
        <w:rPr>
          <w:noProof w:val="0"/>
        </w:rPr>
        <w:t>-Info-To-Remove-List</w:t>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1EFD16B9" w14:textId="77777777" w:rsidR="00482979" w:rsidRPr="00EA5FA7" w:rsidRDefault="00482979" w:rsidP="00482979">
      <w:pPr>
        <w:pStyle w:val="PL"/>
        <w:rPr>
          <w:noProof w:val="0"/>
        </w:rPr>
      </w:pPr>
      <w:r w:rsidRPr="00EA5FA7">
        <w:rPr>
          <w:noProof w:val="0"/>
        </w:rPr>
        <w:tab/>
        <w:t>iE-Extensions</w:t>
      </w:r>
      <w:r w:rsidRPr="00EA5FA7">
        <w:rPr>
          <w:noProof w:val="0"/>
        </w:rPr>
        <w:tab/>
        <w:t>ProtocolExtensionContainer { { Transport-Layer-</w:t>
      </w:r>
      <w:r>
        <w:rPr>
          <w:noProof w:val="0"/>
        </w:rPr>
        <w:t>Address</w:t>
      </w:r>
      <w:r w:rsidRPr="00EA5FA7">
        <w:rPr>
          <w:noProof w:val="0"/>
        </w:rPr>
        <w:t>-Info-ExtIEs } }</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OPTIONAL</w:t>
      </w:r>
    </w:p>
    <w:p w14:paraId="6E5D7F23" w14:textId="77777777" w:rsidR="00482979" w:rsidRPr="00EA5FA7" w:rsidRDefault="00482979" w:rsidP="00482979">
      <w:pPr>
        <w:pStyle w:val="PL"/>
        <w:rPr>
          <w:noProof w:val="0"/>
        </w:rPr>
      </w:pPr>
      <w:r w:rsidRPr="00EA5FA7">
        <w:rPr>
          <w:noProof w:val="0"/>
        </w:rPr>
        <w:t>}</w:t>
      </w:r>
    </w:p>
    <w:p w14:paraId="13E349F1" w14:textId="77777777" w:rsidR="00482979" w:rsidRPr="00EA5FA7" w:rsidRDefault="00482979" w:rsidP="00482979">
      <w:pPr>
        <w:pStyle w:val="PL"/>
        <w:rPr>
          <w:noProof w:val="0"/>
        </w:rPr>
      </w:pPr>
    </w:p>
    <w:p w14:paraId="11986F81" w14:textId="77777777" w:rsidR="00482979" w:rsidRPr="00EA5FA7" w:rsidRDefault="00482979" w:rsidP="00482979">
      <w:pPr>
        <w:pStyle w:val="PL"/>
        <w:rPr>
          <w:noProof w:val="0"/>
        </w:rPr>
      </w:pPr>
      <w:r w:rsidRPr="00EA5FA7">
        <w:rPr>
          <w:noProof w:val="0"/>
        </w:rPr>
        <w:t>Transport-Layer-</w:t>
      </w:r>
      <w:r>
        <w:rPr>
          <w:noProof w:val="0"/>
        </w:rPr>
        <w:t>Address</w:t>
      </w:r>
      <w:r w:rsidRPr="00EA5FA7">
        <w:rPr>
          <w:noProof w:val="0"/>
        </w:rPr>
        <w:t xml:space="preserve">-Info-ExtIEs </w:t>
      </w:r>
      <w:r w:rsidRPr="00EA5FA7">
        <w:rPr>
          <w:noProof w:val="0"/>
        </w:rPr>
        <w:tab/>
        <w:t>F1AP-PROTOCOL-EXTENSION ::= {</w:t>
      </w:r>
    </w:p>
    <w:p w14:paraId="1FFA703F" w14:textId="77777777" w:rsidR="00482979" w:rsidRPr="00EA5FA7" w:rsidRDefault="00482979" w:rsidP="00482979">
      <w:pPr>
        <w:pStyle w:val="PL"/>
        <w:rPr>
          <w:noProof w:val="0"/>
        </w:rPr>
      </w:pPr>
      <w:r w:rsidRPr="00EA5FA7">
        <w:rPr>
          <w:noProof w:val="0"/>
        </w:rPr>
        <w:tab/>
        <w:t>...</w:t>
      </w:r>
    </w:p>
    <w:p w14:paraId="65B0E632" w14:textId="77777777" w:rsidR="00482979" w:rsidRPr="00EA5FA7" w:rsidRDefault="00482979" w:rsidP="00482979">
      <w:pPr>
        <w:pStyle w:val="PL"/>
        <w:rPr>
          <w:noProof w:val="0"/>
        </w:rPr>
      </w:pPr>
      <w:r w:rsidRPr="00EA5FA7">
        <w:rPr>
          <w:noProof w:val="0"/>
        </w:rPr>
        <w:t>}</w:t>
      </w:r>
    </w:p>
    <w:p w14:paraId="4E7BE6AD" w14:textId="77777777" w:rsidR="00482979" w:rsidRDefault="00482979" w:rsidP="00482979">
      <w:pPr>
        <w:pStyle w:val="PL"/>
        <w:rPr>
          <w:noProof w:val="0"/>
        </w:rPr>
      </w:pPr>
    </w:p>
    <w:p w14:paraId="024D64E0" w14:textId="77777777" w:rsidR="00482979" w:rsidRPr="00707B3F" w:rsidRDefault="00482979" w:rsidP="00482979">
      <w:pPr>
        <w:pStyle w:val="PL"/>
        <w:spacing w:line="0" w:lineRule="atLeast"/>
        <w:rPr>
          <w:snapToGrid w:val="0"/>
        </w:rPr>
      </w:pPr>
      <w:r>
        <w:rPr>
          <w:snapToGrid w:val="0"/>
        </w:rPr>
        <w:t xml:space="preserve">TRPType </w:t>
      </w:r>
      <w:r w:rsidRPr="00707B3F">
        <w:rPr>
          <w:snapToGrid w:val="0"/>
        </w:rPr>
        <w:t>::= ENUMERATED {</w:t>
      </w:r>
    </w:p>
    <w:p w14:paraId="6E2399AC" w14:textId="77777777" w:rsidR="00482979" w:rsidRDefault="00482979" w:rsidP="00482979">
      <w:pPr>
        <w:pStyle w:val="PL"/>
        <w:spacing w:line="0" w:lineRule="atLeast"/>
        <w:rPr>
          <w:snapToGrid w:val="0"/>
        </w:rPr>
      </w:pPr>
      <w:r w:rsidRPr="00707B3F">
        <w:rPr>
          <w:snapToGrid w:val="0"/>
        </w:rPr>
        <w:tab/>
      </w:r>
      <w:r>
        <w:rPr>
          <w:snapToGrid w:val="0"/>
        </w:rPr>
        <w:t>prsOnlyTP</w:t>
      </w:r>
      <w:r w:rsidRPr="00707B3F">
        <w:rPr>
          <w:snapToGrid w:val="0"/>
        </w:rPr>
        <w:t>,</w:t>
      </w:r>
      <w:r w:rsidRPr="007E0379">
        <w:rPr>
          <w:snapToGrid w:val="0"/>
        </w:rPr>
        <w:t xml:space="preserve"> </w:t>
      </w:r>
    </w:p>
    <w:p w14:paraId="66CB5372" w14:textId="77777777" w:rsidR="00482979" w:rsidRDefault="00482979" w:rsidP="00482979">
      <w:pPr>
        <w:pStyle w:val="PL"/>
        <w:spacing w:line="0" w:lineRule="atLeast"/>
        <w:rPr>
          <w:snapToGrid w:val="0"/>
        </w:rPr>
      </w:pPr>
      <w:r>
        <w:rPr>
          <w:snapToGrid w:val="0"/>
        </w:rPr>
        <w:tab/>
        <w:t>srsOnlyRP,</w:t>
      </w:r>
    </w:p>
    <w:p w14:paraId="214D25D7" w14:textId="77777777" w:rsidR="00482979" w:rsidRDefault="00482979" w:rsidP="00482979">
      <w:pPr>
        <w:pStyle w:val="PL"/>
        <w:spacing w:line="0" w:lineRule="atLeast"/>
        <w:rPr>
          <w:snapToGrid w:val="0"/>
        </w:rPr>
      </w:pPr>
      <w:r>
        <w:rPr>
          <w:snapToGrid w:val="0"/>
        </w:rPr>
        <w:tab/>
        <w:t>tp,</w:t>
      </w:r>
    </w:p>
    <w:p w14:paraId="27B17263" w14:textId="77777777" w:rsidR="00482979" w:rsidRDefault="00482979" w:rsidP="00482979">
      <w:pPr>
        <w:pStyle w:val="PL"/>
        <w:spacing w:line="0" w:lineRule="atLeast"/>
        <w:rPr>
          <w:snapToGrid w:val="0"/>
        </w:rPr>
      </w:pPr>
      <w:r>
        <w:rPr>
          <w:snapToGrid w:val="0"/>
        </w:rPr>
        <w:tab/>
        <w:t>rp,</w:t>
      </w:r>
    </w:p>
    <w:p w14:paraId="5D7E0C2A" w14:textId="77777777" w:rsidR="00482979" w:rsidRPr="007E0379" w:rsidRDefault="00482979" w:rsidP="00482979">
      <w:pPr>
        <w:pStyle w:val="PL"/>
        <w:spacing w:line="0" w:lineRule="atLeast"/>
        <w:rPr>
          <w:snapToGrid w:val="0"/>
        </w:rPr>
      </w:pPr>
      <w:r>
        <w:rPr>
          <w:snapToGrid w:val="0"/>
        </w:rPr>
        <w:tab/>
        <w:t>trp,</w:t>
      </w:r>
    </w:p>
    <w:p w14:paraId="47A59D0C" w14:textId="77777777" w:rsidR="00482979" w:rsidRPr="00707B3F" w:rsidRDefault="00482979" w:rsidP="00482979">
      <w:pPr>
        <w:pStyle w:val="PL"/>
        <w:spacing w:line="0" w:lineRule="atLeast"/>
        <w:rPr>
          <w:snapToGrid w:val="0"/>
        </w:rPr>
      </w:pPr>
      <w:r w:rsidRPr="00707B3F">
        <w:rPr>
          <w:snapToGrid w:val="0"/>
        </w:rPr>
        <w:tab/>
        <w:t>...</w:t>
      </w:r>
    </w:p>
    <w:p w14:paraId="37869D84" w14:textId="77777777" w:rsidR="00482979" w:rsidRDefault="00482979" w:rsidP="00482979">
      <w:pPr>
        <w:pStyle w:val="PL"/>
        <w:spacing w:line="0" w:lineRule="atLeast"/>
        <w:rPr>
          <w:snapToGrid w:val="0"/>
        </w:rPr>
      </w:pPr>
      <w:r w:rsidRPr="00707B3F">
        <w:rPr>
          <w:snapToGrid w:val="0"/>
        </w:rPr>
        <w:t>}</w:t>
      </w:r>
    </w:p>
    <w:p w14:paraId="4255A7B8" w14:textId="77777777" w:rsidR="00482979" w:rsidRPr="00707B3F" w:rsidRDefault="00482979" w:rsidP="00482979">
      <w:pPr>
        <w:pStyle w:val="PL"/>
        <w:spacing w:line="0" w:lineRule="atLeast"/>
        <w:rPr>
          <w:snapToGrid w:val="0"/>
        </w:rPr>
      </w:pPr>
    </w:p>
    <w:p w14:paraId="6B1024B8" w14:textId="77777777" w:rsidR="00482979" w:rsidRDefault="00482979" w:rsidP="00482979">
      <w:pPr>
        <w:pStyle w:val="PL"/>
        <w:rPr>
          <w:noProof w:val="0"/>
        </w:rPr>
      </w:pPr>
      <w:r>
        <w:rPr>
          <w:noProof w:val="0"/>
        </w:rPr>
        <w:t>TSCAssistanceInformation ::= SEQUENCE {</w:t>
      </w:r>
    </w:p>
    <w:p w14:paraId="655D8FBE" w14:textId="77777777" w:rsidR="00482979" w:rsidRDefault="00482979" w:rsidP="00482979">
      <w:pPr>
        <w:pStyle w:val="PL"/>
        <w:rPr>
          <w:noProof w:val="0"/>
        </w:rPr>
      </w:pPr>
      <w:r>
        <w:rPr>
          <w:noProof w:val="0"/>
        </w:rPr>
        <w:tab/>
        <w:t>periodicity</w:t>
      </w:r>
      <w:r>
        <w:rPr>
          <w:noProof w:val="0"/>
        </w:rPr>
        <w:tab/>
      </w:r>
      <w:r>
        <w:rPr>
          <w:noProof w:val="0"/>
        </w:rPr>
        <w:tab/>
      </w:r>
      <w:r>
        <w:rPr>
          <w:noProof w:val="0"/>
        </w:rPr>
        <w:tab/>
      </w:r>
      <w:r>
        <w:rPr>
          <w:noProof w:val="0"/>
        </w:rPr>
        <w:tab/>
        <w:t>Periodicity,</w:t>
      </w:r>
    </w:p>
    <w:p w14:paraId="51605140" w14:textId="77777777" w:rsidR="00482979" w:rsidRPr="006B2844" w:rsidRDefault="00482979" w:rsidP="00482979">
      <w:pPr>
        <w:pStyle w:val="PL"/>
        <w:rPr>
          <w:noProof w:val="0"/>
          <w:lang w:val="fr-FR"/>
        </w:rPr>
      </w:pPr>
      <w:r>
        <w:rPr>
          <w:noProof w:val="0"/>
        </w:rPr>
        <w:tab/>
      </w:r>
      <w:r w:rsidRPr="006B2844">
        <w:rPr>
          <w:noProof w:val="0"/>
          <w:lang w:val="fr-FR"/>
        </w:rPr>
        <w:t>burstArrivalTime</w:t>
      </w:r>
      <w:r w:rsidRPr="006B2844">
        <w:rPr>
          <w:noProof w:val="0"/>
          <w:lang w:val="fr-FR"/>
        </w:rPr>
        <w:tab/>
      </w:r>
      <w:r w:rsidRPr="006B2844">
        <w:rPr>
          <w:noProof w:val="0"/>
          <w:lang w:val="fr-FR"/>
        </w:rPr>
        <w:tab/>
        <w:t>BurstArrivalTime</w:t>
      </w:r>
      <w:r w:rsidRPr="006B2844">
        <w:rPr>
          <w:noProof w:val="0"/>
          <w:lang w:val="fr-FR"/>
        </w:rPr>
        <w:tab/>
      </w:r>
      <w:r w:rsidRPr="006B2844">
        <w:rPr>
          <w:noProof w:val="0"/>
          <w:lang w:val="fr-FR"/>
        </w:rPr>
        <w:tab/>
      </w:r>
      <w:r w:rsidRPr="006B2844">
        <w:rPr>
          <w:noProof w:val="0"/>
          <w:lang w:val="fr-FR"/>
        </w:rPr>
        <w:tab/>
      </w:r>
      <w:r w:rsidRPr="006B2844">
        <w:rPr>
          <w:noProof w:val="0"/>
          <w:lang w:val="fr-FR"/>
        </w:rPr>
        <w:tab/>
      </w:r>
      <w:r w:rsidRPr="006B2844">
        <w:rPr>
          <w:noProof w:val="0"/>
          <w:lang w:val="fr-FR"/>
        </w:rPr>
        <w:tab/>
      </w:r>
      <w:r w:rsidRPr="006B2844">
        <w:rPr>
          <w:noProof w:val="0"/>
          <w:lang w:val="fr-FR"/>
        </w:rPr>
        <w:tab/>
      </w:r>
      <w:r w:rsidRPr="006B2844">
        <w:rPr>
          <w:noProof w:val="0"/>
          <w:lang w:val="fr-FR"/>
        </w:rPr>
        <w:tab/>
      </w:r>
      <w:r w:rsidRPr="006B2844">
        <w:rPr>
          <w:noProof w:val="0"/>
          <w:lang w:val="fr-FR"/>
        </w:rPr>
        <w:tab/>
      </w:r>
      <w:r w:rsidRPr="006B2844">
        <w:rPr>
          <w:noProof w:val="0"/>
          <w:lang w:val="fr-FR"/>
        </w:rPr>
        <w:tab/>
      </w:r>
      <w:r w:rsidRPr="006B2844">
        <w:rPr>
          <w:noProof w:val="0"/>
          <w:lang w:val="fr-FR"/>
        </w:rPr>
        <w:tab/>
      </w:r>
      <w:r w:rsidRPr="006B2844">
        <w:rPr>
          <w:noProof w:val="0"/>
          <w:lang w:val="fr-FR"/>
        </w:rPr>
        <w:tab/>
      </w:r>
      <w:r w:rsidRPr="006B2844">
        <w:rPr>
          <w:noProof w:val="0"/>
          <w:lang w:val="fr-FR"/>
        </w:rPr>
        <w:tab/>
      </w:r>
      <w:r w:rsidRPr="006B2844">
        <w:rPr>
          <w:noProof w:val="0"/>
          <w:lang w:val="fr-FR"/>
        </w:rPr>
        <w:tab/>
        <w:t>OPTIONAL,</w:t>
      </w:r>
    </w:p>
    <w:p w14:paraId="7719ED4C" w14:textId="77777777" w:rsidR="00482979" w:rsidRPr="006B2844" w:rsidRDefault="00482979" w:rsidP="00482979">
      <w:pPr>
        <w:pStyle w:val="PL"/>
        <w:rPr>
          <w:noProof w:val="0"/>
          <w:lang w:val="fr-FR"/>
        </w:rPr>
      </w:pPr>
      <w:r w:rsidRPr="006B2844">
        <w:rPr>
          <w:noProof w:val="0"/>
          <w:lang w:val="fr-FR"/>
        </w:rPr>
        <w:tab/>
        <w:t>iE-Extensions</w:t>
      </w:r>
      <w:r w:rsidRPr="006B2844">
        <w:rPr>
          <w:noProof w:val="0"/>
          <w:lang w:val="fr-FR"/>
        </w:rPr>
        <w:tab/>
      </w:r>
      <w:r w:rsidRPr="006B2844">
        <w:rPr>
          <w:noProof w:val="0"/>
          <w:lang w:val="fr-FR"/>
        </w:rPr>
        <w:tab/>
      </w:r>
      <w:r w:rsidRPr="006B2844">
        <w:rPr>
          <w:noProof w:val="0"/>
          <w:lang w:val="fr-FR"/>
        </w:rPr>
        <w:tab/>
        <w:t>ProtocolExtensionContainer { {TSCAssistanceInformation-ExtIEs} }</w:t>
      </w:r>
      <w:r w:rsidRPr="006B2844">
        <w:rPr>
          <w:noProof w:val="0"/>
          <w:lang w:val="fr-FR"/>
        </w:rPr>
        <w:tab/>
        <w:t>OPTIONAL,</w:t>
      </w:r>
    </w:p>
    <w:p w14:paraId="38B16FC6" w14:textId="77777777" w:rsidR="00482979" w:rsidRPr="006B2844" w:rsidRDefault="00482979" w:rsidP="00482979">
      <w:pPr>
        <w:pStyle w:val="PL"/>
        <w:rPr>
          <w:noProof w:val="0"/>
          <w:lang w:val="fr-FR"/>
        </w:rPr>
      </w:pPr>
      <w:r w:rsidRPr="006B2844">
        <w:rPr>
          <w:noProof w:val="0"/>
          <w:lang w:val="fr-FR"/>
        </w:rPr>
        <w:tab/>
        <w:t>...</w:t>
      </w:r>
    </w:p>
    <w:p w14:paraId="0A19DFD1" w14:textId="77777777" w:rsidR="00482979" w:rsidRPr="006B2844" w:rsidRDefault="00482979" w:rsidP="00482979">
      <w:pPr>
        <w:pStyle w:val="PL"/>
        <w:rPr>
          <w:noProof w:val="0"/>
          <w:lang w:val="fr-FR"/>
        </w:rPr>
      </w:pPr>
      <w:r w:rsidRPr="006B2844">
        <w:rPr>
          <w:noProof w:val="0"/>
          <w:lang w:val="fr-FR"/>
        </w:rPr>
        <w:t>}</w:t>
      </w:r>
    </w:p>
    <w:p w14:paraId="1DAC0316" w14:textId="77777777" w:rsidR="00482979" w:rsidRPr="006B2844" w:rsidRDefault="00482979" w:rsidP="00482979">
      <w:pPr>
        <w:pStyle w:val="PL"/>
        <w:rPr>
          <w:noProof w:val="0"/>
          <w:lang w:val="fr-FR"/>
        </w:rPr>
      </w:pPr>
    </w:p>
    <w:p w14:paraId="6AFF1245" w14:textId="77777777" w:rsidR="00482979" w:rsidRPr="006B2844" w:rsidRDefault="00482979" w:rsidP="00482979">
      <w:pPr>
        <w:pStyle w:val="PL"/>
        <w:rPr>
          <w:noProof w:val="0"/>
          <w:lang w:val="fr-FR"/>
        </w:rPr>
      </w:pPr>
      <w:r w:rsidRPr="006B2844">
        <w:rPr>
          <w:noProof w:val="0"/>
          <w:lang w:val="fr-FR"/>
        </w:rPr>
        <w:t>TSCAssistanceInformation-ExtIEs F1AP-PROTOCOL-EXTENSION ::= {</w:t>
      </w:r>
    </w:p>
    <w:p w14:paraId="566CD282" w14:textId="77777777" w:rsidR="00482979" w:rsidRDefault="00482979" w:rsidP="00482979">
      <w:pPr>
        <w:pStyle w:val="PL"/>
        <w:rPr>
          <w:noProof w:val="0"/>
        </w:rPr>
      </w:pPr>
      <w:r w:rsidRPr="006B2844">
        <w:rPr>
          <w:noProof w:val="0"/>
          <w:lang w:val="fr-FR"/>
        </w:rPr>
        <w:tab/>
      </w:r>
      <w:r w:rsidRPr="00EE063F">
        <w:t>{ ID id-</w:t>
      </w:r>
      <w:r>
        <w:t>SurvivalTime</w:t>
      </w:r>
      <w:r w:rsidRPr="00EE063F">
        <w:tab/>
        <w:t>CRITICALITY ignore</w:t>
      </w:r>
      <w:r w:rsidRPr="00EE063F">
        <w:tab/>
        <w:t xml:space="preserve">EXTENSION </w:t>
      </w:r>
      <w:r>
        <w:t>SurvivalTime</w:t>
      </w:r>
      <w:r w:rsidRPr="00EE063F">
        <w:tab/>
        <w:t>PRESENCE optional }</w:t>
      </w:r>
      <w:r>
        <w:t>,</w:t>
      </w:r>
    </w:p>
    <w:p w14:paraId="27D49F5E" w14:textId="77777777" w:rsidR="00482979" w:rsidRDefault="00482979" w:rsidP="00482979">
      <w:pPr>
        <w:pStyle w:val="PL"/>
        <w:rPr>
          <w:noProof w:val="0"/>
        </w:rPr>
      </w:pPr>
      <w:r>
        <w:rPr>
          <w:noProof w:val="0"/>
        </w:rPr>
        <w:tab/>
        <w:t>...</w:t>
      </w:r>
    </w:p>
    <w:p w14:paraId="22F2A055" w14:textId="77777777" w:rsidR="00482979" w:rsidRDefault="00482979" w:rsidP="00482979">
      <w:pPr>
        <w:pStyle w:val="PL"/>
        <w:rPr>
          <w:noProof w:val="0"/>
        </w:rPr>
      </w:pPr>
      <w:r>
        <w:rPr>
          <w:noProof w:val="0"/>
        </w:rPr>
        <w:t>}</w:t>
      </w:r>
    </w:p>
    <w:p w14:paraId="50FDA5C9" w14:textId="77777777" w:rsidR="00482979" w:rsidRDefault="00482979" w:rsidP="00482979">
      <w:pPr>
        <w:pStyle w:val="PL"/>
        <w:rPr>
          <w:noProof w:val="0"/>
        </w:rPr>
      </w:pPr>
    </w:p>
    <w:p w14:paraId="2DCDDFBF" w14:textId="77777777" w:rsidR="00482979" w:rsidRDefault="00482979" w:rsidP="00482979">
      <w:pPr>
        <w:pStyle w:val="PL"/>
        <w:rPr>
          <w:noProof w:val="0"/>
        </w:rPr>
      </w:pPr>
      <w:r>
        <w:rPr>
          <w:noProof w:val="0"/>
        </w:rPr>
        <w:t>TSCTrafficCharacteristics ::= SEQUENCE {</w:t>
      </w:r>
    </w:p>
    <w:p w14:paraId="4E0D600D" w14:textId="77777777" w:rsidR="00482979" w:rsidRDefault="00482979" w:rsidP="00482979">
      <w:pPr>
        <w:pStyle w:val="PL"/>
        <w:rPr>
          <w:noProof w:val="0"/>
        </w:rPr>
      </w:pPr>
      <w:r>
        <w:rPr>
          <w:noProof w:val="0"/>
        </w:rPr>
        <w:tab/>
        <w:t>tSCAssistanceInformationDL</w:t>
      </w:r>
      <w:r>
        <w:rPr>
          <w:noProof w:val="0"/>
        </w:rPr>
        <w:tab/>
      </w:r>
      <w:r>
        <w:rPr>
          <w:noProof w:val="0"/>
        </w:rPr>
        <w:tab/>
        <w:t>TSCAssistanceInformation</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p>
    <w:p w14:paraId="722ABF5E" w14:textId="77777777" w:rsidR="00482979" w:rsidRDefault="00482979" w:rsidP="00482979">
      <w:pPr>
        <w:pStyle w:val="PL"/>
        <w:rPr>
          <w:noProof w:val="0"/>
        </w:rPr>
      </w:pPr>
      <w:r>
        <w:rPr>
          <w:noProof w:val="0"/>
        </w:rPr>
        <w:tab/>
        <w:t>tSCAssistanceInformationUL</w:t>
      </w:r>
      <w:r>
        <w:rPr>
          <w:noProof w:val="0"/>
        </w:rPr>
        <w:tab/>
      </w:r>
      <w:r>
        <w:rPr>
          <w:noProof w:val="0"/>
        </w:rPr>
        <w:tab/>
        <w:t>TSCAssistanceInformation</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OPTIONAL,</w:t>
      </w:r>
    </w:p>
    <w:p w14:paraId="6CFC6185" w14:textId="77777777" w:rsidR="00482979" w:rsidRDefault="00482979" w:rsidP="00482979">
      <w:pPr>
        <w:pStyle w:val="PL"/>
        <w:rPr>
          <w:noProof w:val="0"/>
        </w:rPr>
      </w:pPr>
      <w:r>
        <w:rPr>
          <w:noProof w:val="0"/>
        </w:rPr>
        <w:tab/>
        <w:t>iE-Extensions</w:t>
      </w:r>
      <w:r>
        <w:rPr>
          <w:noProof w:val="0"/>
        </w:rPr>
        <w:tab/>
      </w:r>
      <w:r>
        <w:rPr>
          <w:noProof w:val="0"/>
        </w:rPr>
        <w:tab/>
        <w:t>ProtocolExtensionContainer { {TSCTrafficCharacteristics-ExtIEs} }</w:t>
      </w:r>
      <w:r>
        <w:rPr>
          <w:noProof w:val="0"/>
        </w:rPr>
        <w:tab/>
        <w:t>OPTIONAL,</w:t>
      </w:r>
    </w:p>
    <w:p w14:paraId="29362C92" w14:textId="77777777" w:rsidR="00482979" w:rsidRDefault="00482979" w:rsidP="00482979">
      <w:pPr>
        <w:pStyle w:val="PL"/>
        <w:rPr>
          <w:noProof w:val="0"/>
        </w:rPr>
      </w:pPr>
      <w:r>
        <w:rPr>
          <w:noProof w:val="0"/>
        </w:rPr>
        <w:tab/>
        <w:t>...</w:t>
      </w:r>
    </w:p>
    <w:p w14:paraId="1E589D41" w14:textId="77777777" w:rsidR="00482979" w:rsidRDefault="00482979" w:rsidP="00482979">
      <w:pPr>
        <w:pStyle w:val="PL"/>
        <w:rPr>
          <w:noProof w:val="0"/>
        </w:rPr>
      </w:pPr>
      <w:r>
        <w:rPr>
          <w:noProof w:val="0"/>
        </w:rPr>
        <w:t>}</w:t>
      </w:r>
    </w:p>
    <w:p w14:paraId="489593A4" w14:textId="77777777" w:rsidR="00482979" w:rsidRDefault="00482979" w:rsidP="00482979">
      <w:pPr>
        <w:pStyle w:val="PL"/>
        <w:rPr>
          <w:noProof w:val="0"/>
        </w:rPr>
      </w:pPr>
    </w:p>
    <w:p w14:paraId="2D4DC9EE" w14:textId="77777777" w:rsidR="00482979" w:rsidRDefault="00482979" w:rsidP="00482979">
      <w:pPr>
        <w:pStyle w:val="PL"/>
        <w:rPr>
          <w:noProof w:val="0"/>
        </w:rPr>
      </w:pPr>
      <w:r>
        <w:rPr>
          <w:noProof w:val="0"/>
        </w:rPr>
        <w:t>TSCTrafficCharacteristics-ExtIEs F1AP-PROTOCOL-EXTENSION ::= {</w:t>
      </w:r>
    </w:p>
    <w:p w14:paraId="1C4870A7" w14:textId="77777777" w:rsidR="00482979" w:rsidRDefault="00482979" w:rsidP="00482979">
      <w:pPr>
        <w:pStyle w:val="PL"/>
        <w:rPr>
          <w:noProof w:val="0"/>
        </w:rPr>
      </w:pPr>
      <w:r>
        <w:rPr>
          <w:noProof w:val="0"/>
        </w:rPr>
        <w:tab/>
        <w:t>...</w:t>
      </w:r>
    </w:p>
    <w:p w14:paraId="22166B32" w14:textId="77777777" w:rsidR="00482979" w:rsidRDefault="00482979" w:rsidP="00482979">
      <w:pPr>
        <w:pStyle w:val="PL"/>
        <w:rPr>
          <w:noProof w:val="0"/>
        </w:rPr>
      </w:pPr>
      <w:r>
        <w:rPr>
          <w:noProof w:val="0"/>
        </w:rPr>
        <w:t>}</w:t>
      </w:r>
    </w:p>
    <w:p w14:paraId="511B1D4D" w14:textId="77777777" w:rsidR="00482979" w:rsidRPr="00EA5FA7" w:rsidRDefault="00482979" w:rsidP="00482979">
      <w:pPr>
        <w:pStyle w:val="PL"/>
        <w:rPr>
          <w:noProof w:val="0"/>
        </w:rPr>
      </w:pPr>
    </w:p>
    <w:p w14:paraId="183FFF66" w14:textId="77777777" w:rsidR="00482979" w:rsidRPr="006B2844" w:rsidRDefault="00482979" w:rsidP="00482979">
      <w:pPr>
        <w:pStyle w:val="PL"/>
        <w:rPr>
          <w:snapToGrid w:val="0"/>
        </w:rPr>
      </w:pPr>
      <w:r w:rsidRPr="006B2844">
        <w:rPr>
          <w:snapToGrid w:val="0"/>
        </w:rPr>
        <w:t>TRP-MeasurementUpdateList ::= SEQUENCE (SIZE (1..maxNoOfMeasTRPs)) OF TRP-MeasurementUpdateItem</w:t>
      </w:r>
    </w:p>
    <w:p w14:paraId="6A359929" w14:textId="77777777" w:rsidR="00482979" w:rsidRPr="006B2844" w:rsidRDefault="00482979" w:rsidP="00482979">
      <w:pPr>
        <w:pStyle w:val="PL"/>
        <w:rPr>
          <w:snapToGrid w:val="0"/>
        </w:rPr>
      </w:pPr>
    </w:p>
    <w:p w14:paraId="2541A113" w14:textId="77777777" w:rsidR="00482979" w:rsidRPr="001645CB" w:rsidRDefault="00482979" w:rsidP="00482979">
      <w:pPr>
        <w:pStyle w:val="PL"/>
        <w:rPr>
          <w:snapToGrid w:val="0"/>
        </w:rPr>
      </w:pPr>
      <w:r w:rsidRPr="001645CB">
        <w:rPr>
          <w:snapToGrid w:val="0"/>
        </w:rPr>
        <w:t>TRP-Measurement</w:t>
      </w:r>
      <w:r>
        <w:rPr>
          <w:snapToGrid w:val="0"/>
        </w:rPr>
        <w:t>Update</w:t>
      </w:r>
      <w:r w:rsidRPr="001645CB">
        <w:rPr>
          <w:snapToGrid w:val="0"/>
        </w:rPr>
        <w:t>Item ::= SEQUENCE {</w:t>
      </w:r>
    </w:p>
    <w:p w14:paraId="61CD0DF2" w14:textId="77777777" w:rsidR="00482979" w:rsidRPr="001645CB" w:rsidRDefault="00482979" w:rsidP="00482979">
      <w:pPr>
        <w:pStyle w:val="PL"/>
        <w:rPr>
          <w:snapToGrid w:val="0"/>
        </w:rPr>
      </w:pPr>
      <w:r w:rsidRPr="001645CB">
        <w:rPr>
          <w:snapToGrid w:val="0"/>
        </w:rPr>
        <w:tab/>
        <w:t>tRP-ID</w:t>
      </w:r>
      <w:r w:rsidRPr="001645CB">
        <w:rPr>
          <w:snapToGrid w:val="0"/>
        </w:rPr>
        <w:tab/>
      </w:r>
      <w:r w:rsidRPr="001645CB">
        <w:rPr>
          <w:snapToGrid w:val="0"/>
        </w:rPr>
        <w:tab/>
      </w:r>
      <w:r w:rsidRPr="001645CB">
        <w:rPr>
          <w:snapToGrid w:val="0"/>
        </w:rPr>
        <w:tab/>
      </w:r>
      <w:r w:rsidRPr="001645CB">
        <w:rPr>
          <w:snapToGrid w:val="0"/>
        </w:rPr>
        <w:tab/>
      </w:r>
      <w:r w:rsidRPr="001645CB">
        <w:rPr>
          <w:snapToGrid w:val="0"/>
        </w:rPr>
        <w:tab/>
      </w:r>
      <w:r w:rsidRPr="001645CB">
        <w:rPr>
          <w:snapToGrid w:val="0"/>
        </w:rPr>
        <w:tab/>
      </w:r>
      <w:r>
        <w:rPr>
          <w:snapToGrid w:val="0"/>
        </w:rPr>
        <w:t>TRPID</w:t>
      </w:r>
      <w:r w:rsidRPr="001645CB">
        <w:rPr>
          <w:snapToGrid w:val="0"/>
        </w:rPr>
        <w:t xml:space="preserve">, </w:t>
      </w:r>
    </w:p>
    <w:p w14:paraId="129CF806" w14:textId="77777777" w:rsidR="00482979" w:rsidRPr="001645CB" w:rsidRDefault="00482979" w:rsidP="00482979">
      <w:pPr>
        <w:pStyle w:val="PL"/>
        <w:rPr>
          <w:snapToGrid w:val="0"/>
        </w:rPr>
      </w:pPr>
      <w:r w:rsidRPr="001645CB">
        <w:rPr>
          <w:snapToGrid w:val="0"/>
        </w:rPr>
        <w:tab/>
      </w:r>
      <w:r>
        <w:rPr>
          <w:snapToGrid w:val="0"/>
        </w:rPr>
        <w:t>aoA</w:t>
      </w:r>
      <w:r w:rsidRPr="001645CB">
        <w:rPr>
          <w:snapToGrid w:val="0"/>
        </w:rPr>
        <w:t>-window-information</w:t>
      </w:r>
      <w:r w:rsidRPr="001645CB">
        <w:rPr>
          <w:snapToGrid w:val="0"/>
        </w:rPr>
        <w:tab/>
      </w:r>
      <w:r w:rsidRPr="001645CB">
        <w:rPr>
          <w:snapToGrid w:val="0"/>
        </w:rPr>
        <w:tab/>
      </w:r>
      <w:r>
        <w:rPr>
          <w:rFonts w:eastAsia="宋体"/>
          <w:snapToGrid w:val="0"/>
        </w:rPr>
        <w:t>AoA-AssistanceInfo</w:t>
      </w:r>
      <w:r w:rsidRPr="001645CB">
        <w:rPr>
          <w:snapToGrid w:val="0"/>
        </w:rPr>
        <w:tab/>
        <w:t xml:space="preserve">OPTIONAL, </w:t>
      </w:r>
    </w:p>
    <w:p w14:paraId="2AE3C25E" w14:textId="77777777" w:rsidR="00482979" w:rsidRPr="00C754DA" w:rsidRDefault="00482979" w:rsidP="00482979">
      <w:pPr>
        <w:pStyle w:val="PL"/>
        <w:rPr>
          <w:rFonts w:eastAsia="Calibri"/>
        </w:rPr>
      </w:pPr>
      <w:r w:rsidRPr="001645CB">
        <w:rPr>
          <w:snapToGrid w:val="0"/>
        </w:rPr>
        <w:tab/>
      </w:r>
      <w:r w:rsidRPr="00C754DA">
        <w:rPr>
          <w:rFonts w:eastAsia="Calibri"/>
        </w:rPr>
        <w:t>iE-extensions</w:t>
      </w:r>
      <w:r w:rsidRPr="00C754DA">
        <w:rPr>
          <w:rFonts w:eastAsia="Calibri"/>
        </w:rPr>
        <w:tab/>
      </w:r>
      <w:r w:rsidRPr="00C754DA">
        <w:rPr>
          <w:rFonts w:eastAsia="Calibri"/>
        </w:rPr>
        <w:tab/>
      </w:r>
      <w:r w:rsidRPr="00C754DA">
        <w:rPr>
          <w:rFonts w:eastAsia="Calibri"/>
        </w:rPr>
        <w:tab/>
      </w:r>
      <w:r w:rsidRPr="00C754DA">
        <w:rPr>
          <w:rFonts w:eastAsia="Calibri"/>
        </w:rPr>
        <w:tab/>
        <w:t>ProtocolExtensionContainer { { TRP-MeasurementUpdateItem-ExtIEs } } OPTIONAL,</w:t>
      </w:r>
    </w:p>
    <w:p w14:paraId="7EA44EDC" w14:textId="77777777" w:rsidR="00482979" w:rsidRPr="001645CB" w:rsidRDefault="00482979" w:rsidP="00482979">
      <w:pPr>
        <w:pStyle w:val="PL"/>
        <w:rPr>
          <w:snapToGrid w:val="0"/>
        </w:rPr>
      </w:pPr>
      <w:r w:rsidRPr="00C754DA">
        <w:rPr>
          <w:rFonts w:eastAsia="Calibri"/>
        </w:rPr>
        <w:tab/>
      </w:r>
      <w:r w:rsidRPr="001645CB">
        <w:rPr>
          <w:rFonts w:eastAsia="Calibri"/>
        </w:rPr>
        <w:t>...</w:t>
      </w:r>
    </w:p>
    <w:p w14:paraId="00724F67" w14:textId="77777777" w:rsidR="00482979" w:rsidRPr="001645CB" w:rsidRDefault="00482979" w:rsidP="00482979">
      <w:pPr>
        <w:pStyle w:val="PL"/>
        <w:rPr>
          <w:snapToGrid w:val="0"/>
        </w:rPr>
      </w:pPr>
      <w:r w:rsidRPr="001645CB">
        <w:rPr>
          <w:snapToGrid w:val="0"/>
        </w:rPr>
        <w:t>}</w:t>
      </w:r>
    </w:p>
    <w:p w14:paraId="3C5CD119" w14:textId="77777777" w:rsidR="00482979" w:rsidRPr="001645CB" w:rsidRDefault="00482979" w:rsidP="00482979">
      <w:pPr>
        <w:pStyle w:val="PL"/>
      </w:pPr>
    </w:p>
    <w:p w14:paraId="4FCE8C24" w14:textId="77777777" w:rsidR="00482979" w:rsidRPr="001645CB" w:rsidRDefault="00482979" w:rsidP="00482979">
      <w:pPr>
        <w:pStyle w:val="PL"/>
        <w:rPr>
          <w:rFonts w:eastAsia="Calibri"/>
        </w:rPr>
      </w:pPr>
      <w:r w:rsidRPr="001645CB">
        <w:rPr>
          <w:rFonts w:eastAsia="Calibri"/>
        </w:rPr>
        <w:t>TRP-Measurement</w:t>
      </w:r>
      <w:r>
        <w:rPr>
          <w:rFonts w:eastAsia="Calibri"/>
        </w:rPr>
        <w:t>Update</w:t>
      </w:r>
      <w:r w:rsidRPr="001645CB">
        <w:rPr>
          <w:rFonts w:eastAsia="Calibri"/>
        </w:rPr>
        <w:t xml:space="preserve">Item-ExtIEs </w:t>
      </w:r>
      <w:r>
        <w:rPr>
          <w:rFonts w:eastAsia="Calibri"/>
        </w:rPr>
        <w:t>F1AP</w:t>
      </w:r>
      <w:r w:rsidRPr="001645CB">
        <w:rPr>
          <w:rFonts w:eastAsia="Calibri"/>
        </w:rPr>
        <w:t>-</w:t>
      </w:r>
      <w:r w:rsidRPr="001645CB">
        <w:rPr>
          <w:rFonts w:eastAsia="Calibri"/>
          <w:snapToGrid w:val="0"/>
        </w:rPr>
        <w:t xml:space="preserve">PROTOCOL-EXTENSION </w:t>
      </w:r>
      <w:r w:rsidRPr="001645CB">
        <w:rPr>
          <w:rFonts w:eastAsia="Calibri"/>
        </w:rPr>
        <w:t>::= {</w:t>
      </w:r>
    </w:p>
    <w:p w14:paraId="41E32123" w14:textId="77777777" w:rsidR="00482979" w:rsidRPr="006A41FF" w:rsidRDefault="00482979" w:rsidP="00482979">
      <w:pPr>
        <w:pStyle w:val="PL"/>
        <w:rPr>
          <w:snapToGrid w:val="0"/>
        </w:rPr>
      </w:pPr>
      <w:r w:rsidRPr="001645CB">
        <w:rPr>
          <w:rFonts w:eastAsia="Calibri"/>
        </w:rPr>
        <w:tab/>
      </w:r>
      <w:r w:rsidRPr="006A41FF">
        <w:rPr>
          <w:rFonts w:eastAsia="宋体"/>
          <w:snapToGrid w:val="0"/>
        </w:rPr>
        <w:t>{ ID id-NumberOfTRPRxTEG</w:t>
      </w:r>
      <w:r w:rsidRPr="006A41FF">
        <w:rPr>
          <w:rFonts w:eastAsia="宋体"/>
          <w:snapToGrid w:val="0"/>
        </w:rPr>
        <w:tab/>
      </w:r>
      <w:r w:rsidRPr="006A41FF">
        <w:rPr>
          <w:rFonts w:eastAsia="宋体"/>
          <w:snapToGrid w:val="0"/>
        </w:rPr>
        <w:tab/>
        <w:t>CRITICALITY ignore EXTENSION NumberOfTRPRxTEG</w:t>
      </w:r>
      <w:r w:rsidRPr="006A41FF">
        <w:rPr>
          <w:rFonts w:eastAsia="宋体"/>
          <w:snapToGrid w:val="0"/>
        </w:rPr>
        <w:tab/>
      </w:r>
      <w:r w:rsidRPr="006A41FF">
        <w:rPr>
          <w:rFonts w:eastAsia="宋体"/>
          <w:snapToGrid w:val="0"/>
        </w:rPr>
        <w:tab/>
        <w:t>PRESENCE optional }</w:t>
      </w:r>
      <w:r w:rsidRPr="006A41FF">
        <w:rPr>
          <w:snapToGrid w:val="0"/>
        </w:rPr>
        <w:t>|</w:t>
      </w:r>
    </w:p>
    <w:p w14:paraId="417B104F" w14:textId="77777777" w:rsidR="00482979" w:rsidRDefault="00482979" w:rsidP="00482979">
      <w:pPr>
        <w:pStyle w:val="PL"/>
        <w:rPr>
          <w:snapToGrid w:val="0"/>
        </w:rPr>
      </w:pPr>
      <w:r w:rsidRPr="006A41FF">
        <w:rPr>
          <w:snapToGrid w:val="0"/>
        </w:rPr>
        <w:tab/>
      </w:r>
      <w:r w:rsidRPr="006A41FF">
        <w:rPr>
          <w:rFonts w:eastAsia="宋体"/>
          <w:snapToGrid w:val="0"/>
        </w:rPr>
        <w:t>{ ID id-NumberOfTRPRxTxTEG</w:t>
      </w:r>
      <w:r w:rsidRPr="006A41FF">
        <w:rPr>
          <w:rFonts w:eastAsia="宋体"/>
          <w:snapToGrid w:val="0"/>
        </w:rPr>
        <w:tab/>
      </w:r>
      <w:r w:rsidRPr="006A41FF">
        <w:rPr>
          <w:rFonts w:eastAsia="宋体"/>
          <w:snapToGrid w:val="0"/>
        </w:rPr>
        <w:tab/>
        <w:t>CRITICALITY ignore EXTENSION NumberOfTRPRxTxTEG</w:t>
      </w:r>
      <w:r w:rsidRPr="006A41FF">
        <w:rPr>
          <w:rFonts w:eastAsia="宋体"/>
          <w:snapToGrid w:val="0"/>
        </w:rPr>
        <w:tab/>
      </w:r>
      <w:r w:rsidRPr="006A41FF">
        <w:rPr>
          <w:rFonts w:eastAsia="宋体"/>
          <w:snapToGrid w:val="0"/>
        </w:rPr>
        <w:tab/>
        <w:t>PRESENCE optional }</w:t>
      </w:r>
      <w:r>
        <w:rPr>
          <w:snapToGrid w:val="0"/>
        </w:rPr>
        <w:t>,</w:t>
      </w:r>
    </w:p>
    <w:p w14:paraId="292D8350" w14:textId="77777777" w:rsidR="00482979" w:rsidRPr="00AE04CB" w:rsidRDefault="00482979" w:rsidP="00482979">
      <w:pPr>
        <w:pStyle w:val="PL"/>
        <w:rPr>
          <w:rFonts w:eastAsia="Calibri"/>
        </w:rPr>
      </w:pPr>
      <w:r>
        <w:rPr>
          <w:rFonts w:eastAsia="Calibri"/>
        </w:rPr>
        <w:tab/>
      </w:r>
      <w:r w:rsidRPr="00AE04CB">
        <w:rPr>
          <w:rFonts w:eastAsia="Calibri"/>
        </w:rPr>
        <w:t>...</w:t>
      </w:r>
    </w:p>
    <w:p w14:paraId="52135B05" w14:textId="77777777" w:rsidR="00482979" w:rsidRPr="00AE04CB" w:rsidRDefault="00482979" w:rsidP="00482979">
      <w:pPr>
        <w:pStyle w:val="PL"/>
        <w:rPr>
          <w:rFonts w:eastAsia="Calibri"/>
        </w:rPr>
      </w:pPr>
      <w:r w:rsidRPr="00AE04CB">
        <w:rPr>
          <w:rFonts w:eastAsia="Calibri"/>
        </w:rPr>
        <w:t>}</w:t>
      </w:r>
    </w:p>
    <w:p w14:paraId="4B97A92E" w14:textId="77777777" w:rsidR="00482979" w:rsidRPr="00AE04CB" w:rsidRDefault="00482979" w:rsidP="00482979">
      <w:pPr>
        <w:pStyle w:val="PL"/>
        <w:rPr>
          <w:rFonts w:eastAsia="Calibri"/>
        </w:rPr>
      </w:pPr>
    </w:p>
    <w:p w14:paraId="144225CD" w14:textId="77777777" w:rsidR="00482979" w:rsidRDefault="00482979" w:rsidP="00482979">
      <w:pPr>
        <w:pStyle w:val="PL"/>
        <w:rPr>
          <w:noProof w:val="0"/>
        </w:rPr>
      </w:pPr>
      <w:r w:rsidRPr="00212D93">
        <w:t>TwoPHRMode</w:t>
      </w:r>
      <w:r>
        <w:t>MCG</w:t>
      </w:r>
      <w:r w:rsidRPr="00EA5FA7">
        <w:rPr>
          <w:noProof w:val="0"/>
        </w:rPr>
        <w:t xml:space="preserve"> ::= ENUMERATED {</w:t>
      </w:r>
      <w:r>
        <w:rPr>
          <w:noProof w:val="0"/>
        </w:rPr>
        <w:t>enabled</w:t>
      </w:r>
      <w:r w:rsidRPr="00EA5FA7">
        <w:rPr>
          <w:noProof w:val="0"/>
        </w:rPr>
        <w:t>, ...}</w:t>
      </w:r>
    </w:p>
    <w:p w14:paraId="48B0E604" w14:textId="77777777" w:rsidR="00482979" w:rsidRDefault="00482979" w:rsidP="00482979">
      <w:pPr>
        <w:pStyle w:val="PL"/>
        <w:rPr>
          <w:noProof w:val="0"/>
        </w:rPr>
      </w:pPr>
    </w:p>
    <w:p w14:paraId="4574F84D" w14:textId="77777777" w:rsidR="00482979" w:rsidRPr="00EA5FA7" w:rsidRDefault="00482979" w:rsidP="00482979">
      <w:pPr>
        <w:pStyle w:val="PL"/>
        <w:rPr>
          <w:noProof w:val="0"/>
        </w:rPr>
      </w:pPr>
      <w:r w:rsidRPr="00212D93">
        <w:t>TwoPHRMode</w:t>
      </w:r>
      <w:r>
        <w:t>SCG</w:t>
      </w:r>
      <w:r w:rsidRPr="00EA5FA7">
        <w:rPr>
          <w:noProof w:val="0"/>
        </w:rPr>
        <w:t xml:space="preserve"> ::= ENUMERATED {</w:t>
      </w:r>
      <w:r>
        <w:rPr>
          <w:noProof w:val="0"/>
        </w:rPr>
        <w:t>enabled</w:t>
      </w:r>
      <w:r w:rsidRPr="00EA5FA7">
        <w:rPr>
          <w:noProof w:val="0"/>
        </w:rPr>
        <w:t>, ...}</w:t>
      </w:r>
    </w:p>
    <w:p w14:paraId="33667B70" w14:textId="77777777" w:rsidR="00482979" w:rsidRPr="005066C1" w:rsidRDefault="00482979" w:rsidP="00482979">
      <w:pPr>
        <w:pStyle w:val="PL"/>
        <w:rPr>
          <w:rFonts w:eastAsia="宋体"/>
        </w:rPr>
      </w:pPr>
    </w:p>
    <w:p w14:paraId="7D9A4CE1" w14:textId="77777777" w:rsidR="00482979" w:rsidRPr="00AE04CB" w:rsidRDefault="00482979" w:rsidP="00482979">
      <w:pPr>
        <w:pStyle w:val="PL"/>
        <w:rPr>
          <w:rFonts w:eastAsia="Calibri"/>
        </w:rPr>
      </w:pPr>
    </w:p>
    <w:p w14:paraId="238441BC" w14:textId="77777777" w:rsidR="00482979" w:rsidRPr="006B2844" w:rsidRDefault="00482979" w:rsidP="00482979">
      <w:pPr>
        <w:pStyle w:val="PL"/>
        <w:outlineLvl w:val="3"/>
        <w:rPr>
          <w:noProof w:val="0"/>
          <w:snapToGrid w:val="0"/>
          <w:lang w:val="fr-FR"/>
        </w:rPr>
      </w:pPr>
      <w:r w:rsidRPr="006B2844">
        <w:rPr>
          <w:noProof w:val="0"/>
          <w:snapToGrid w:val="0"/>
          <w:lang w:val="fr-FR"/>
        </w:rPr>
        <w:t>-- U</w:t>
      </w:r>
    </w:p>
    <w:p w14:paraId="23DA95A7" w14:textId="77777777" w:rsidR="00482979" w:rsidRPr="006B2844" w:rsidRDefault="00482979" w:rsidP="00482979">
      <w:pPr>
        <w:pStyle w:val="PL"/>
        <w:rPr>
          <w:lang w:val="fr-FR"/>
        </w:rPr>
      </w:pPr>
      <w:r w:rsidRPr="006B2844">
        <w:rPr>
          <w:lang w:val="fr-FR"/>
        </w:rPr>
        <w:t>UAC-Assistance-Info ::= SEQUENCE {</w:t>
      </w:r>
    </w:p>
    <w:p w14:paraId="13ABDEAB" w14:textId="77777777" w:rsidR="00482979" w:rsidRPr="006B2844" w:rsidRDefault="00482979" w:rsidP="00482979">
      <w:pPr>
        <w:pStyle w:val="PL"/>
        <w:rPr>
          <w:lang w:val="fr-FR"/>
        </w:rPr>
      </w:pPr>
      <w:r w:rsidRPr="006B2844">
        <w:rPr>
          <w:lang w:val="fr-FR"/>
        </w:rPr>
        <w:tab/>
        <w:t>uACPLMN-List</w:t>
      </w:r>
      <w:r w:rsidRPr="006B2844">
        <w:rPr>
          <w:lang w:val="fr-FR"/>
        </w:rPr>
        <w:tab/>
      </w:r>
      <w:r w:rsidRPr="006B2844">
        <w:rPr>
          <w:lang w:val="fr-FR"/>
        </w:rPr>
        <w:tab/>
        <w:t>UACPLMN-List,</w:t>
      </w:r>
    </w:p>
    <w:p w14:paraId="438A0609" w14:textId="77777777" w:rsidR="00482979" w:rsidRPr="006B2844" w:rsidRDefault="00482979" w:rsidP="00482979">
      <w:pPr>
        <w:pStyle w:val="PL"/>
        <w:rPr>
          <w:lang w:val="fr-FR"/>
        </w:rPr>
      </w:pPr>
      <w:r w:rsidRPr="006B2844">
        <w:rPr>
          <w:lang w:val="fr-FR"/>
        </w:rPr>
        <w:tab/>
        <w:t>iE-Extensions</w:t>
      </w:r>
      <w:r w:rsidRPr="006B2844">
        <w:rPr>
          <w:lang w:val="fr-FR"/>
        </w:rPr>
        <w:tab/>
      </w:r>
      <w:r w:rsidRPr="006B2844">
        <w:rPr>
          <w:lang w:val="fr-FR"/>
        </w:rPr>
        <w:tab/>
        <w:t>ProtocolExtensionContainer { { UAC-Assistance-InfoExtIEs} } OPTIONAL</w:t>
      </w:r>
    </w:p>
    <w:p w14:paraId="21165ECA" w14:textId="77777777" w:rsidR="00482979" w:rsidRPr="00EA5FA7" w:rsidRDefault="00482979" w:rsidP="00482979">
      <w:pPr>
        <w:pStyle w:val="PL"/>
      </w:pPr>
      <w:r w:rsidRPr="00EA5FA7">
        <w:t>}</w:t>
      </w:r>
    </w:p>
    <w:p w14:paraId="723F24DA" w14:textId="77777777" w:rsidR="00482979" w:rsidRPr="00EA5FA7" w:rsidRDefault="00482979" w:rsidP="00482979">
      <w:pPr>
        <w:pStyle w:val="PL"/>
      </w:pPr>
    </w:p>
    <w:p w14:paraId="7B75A53F" w14:textId="77777777" w:rsidR="00482979" w:rsidRPr="00EA5FA7" w:rsidRDefault="00482979" w:rsidP="00482979">
      <w:pPr>
        <w:pStyle w:val="PL"/>
      </w:pPr>
      <w:r w:rsidRPr="00EA5FA7">
        <w:t>UAC-Assistance-InfoExtIEs F1AP-PROTOCOL-EXTENSION ::= {</w:t>
      </w:r>
    </w:p>
    <w:p w14:paraId="6B514B02" w14:textId="77777777" w:rsidR="00482979" w:rsidRPr="00EA5FA7" w:rsidRDefault="00482979" w:rsidP="00482979">
      <w:pPr>
        <w:pStyle w:val="PL"/>
      </w:pPr>
      <w:r w:rsidRPr="00EA5FA7">
        <w:tab/>
        <w:t>...</w:t>
      </w:r>
    </w:p>
    <w:p w14:paraId="28B785F0" w14:textId="77777777" w:rsidR="00482979" w:rsidRPr="00EA5FA7" w:rsidRDefault="00482979" w:rsidP="00482979">
      <w:pPr>
        <w:pStyle w:val="PL"/>
      </w:pPr>
      <w:r w:rsidRPr="00EA5FA7">
        <w:t>}</w:t>
      </w:r>
    </w:p>
    <w:p w14:paraId="239A058E" w14:textId="77777777" w:rsidR="00482979" w:rsidRPr="00EA5FA7" w:rsidRDefault="00482979" w:rsidP="00482979">
      <w:pPr>
        <w:pStyle w:val="PL"/>
      </w:pPr>
    </w:p>
    <w:p w14:paraId="66D3E95B" w14:textId="77777777" w:rsidR="00482979" w:rsidRPr="00EA5FA7" w:rsidRDefault="00482979" w:rsidP="00482979">
      <w:pPr>
        <w:pStyle w:val="PL"/>
      </w:pPr>
      <w:r w:rsidRPr="00EA5FA7">
        <w:t>UACPLMN-List ::= SEQUENCE (SIZE(1..maxnoofUACPLMNs)) OF UACPLMN-Item</w:t>
      </w:r>
    </w:p>
    <w:p w14:paraId="6AAC40EA" w14:textId="77777777" w:rsidR="00482979" w:rsidRPr="00EA5FA7" w:rsidRDefault="00482979" w:rsidP="00482979">
      <w:pPr>
        <w:pStyle w:val="PL"/>
      </w:pPr>
    </w:p>
    <w:p w14:paraId="6D4350AF" w14:textId="77777777" w:rsidR="00482979" w:rsidRPr="00EA5FA7" w:rsidRDefault="00482979" w:rsidP="00482979">
      <w:pPr>
        <w:pStyle w:val="PL"/>
      </w:pPr>
      <w:r w:rsidRPr="00EA5FA7">
        <w:t>UACPLMN-Item::= SEQUENCE {</w:t>
      </w:r>
    </w:p>
    <w:p w14:paraId="4A7B3732" w14:textId="77777777" w:rsidR="00482979" w:rsidRPr="00EA5FA7" w:rsidRDefault="00482979" w:rsidP="00482979">
      <w:pPr>
        <w:pStyle w:val="PL"/>
      </w:pPr>
      <w:r w:rsidRPr="00EA5FA7">
        <w:tab/>
        <w:t>pLMNIdentity</w:t>
      </w:r>
      <w:r w:rsidRPr="00EA5FA7">
        <w:tab/>
      </w:r>
      <w:r w:rsidRPr="00EA5FA7">
        <w:tab/>
      </w:r>
      <w:r w:rsidRPr="00EA5FA7">
        <w:tab/>
      </w:r>
      <w:r w:rsidRPr="00EA5FA7">
        <w:tab/>
        <w:t>PLMN-Identity,</w:t>
      </w:r>
    </w:p>
    <w:p w14:paraId="7401491C" w14:textId="77777777" w:rsidR="00482979" w:rsidRPr="006B2844" w:rsidRDefault="00482979" w:rsidP="00482979">
      <w:pPr>
        <w:pStyle w:val="PL"/>
        <w:rPr>
          <w:lang w:val="fr-FR"/>
        </w:rPr>
      </w:pPr>
      <w:r w:rsidRPr="00EA5FA7">
        <w:tab/>
      </w:r>
      <w:r w:rsidRPr="006B2844">
        <w:rPr>
          <w:lang w:val="fr-FR"/>
        </w:rPr>
        <w:t>uACType-List</w:t>
      </w:r>
      <w:r w:rsidRPr="006B2844">
        <w:rPr>
          <w:lang w:val="fr-FR"/>
        </w:rPr>
        <w:tab/>
      </w:r>
      <w:r w:rsidRPr="006B2844">
        <w:rPr>
          <w:lang w:val="fr-FR"/>
        </w:rPr>
        <w:tab/>
      </w:r>
      <w:r w:rsidRPr="006B2844">
        <w:rPr>
          <w:lang w:val="fr-FR"/>
        </w:rPr>
        <w:tab/>
      </w:r>
      <w:r w:rsidRPr="006B2844">
        <w:rPr>
          <w:lang w:val="fr-FR"/>
        </w:rPr>
        <w:tab/>
        <w:t>UACType-List,</w:t>
      </w:r>
      <w:r w:rsidRPr="006B2844">
        <w:rPr>
          <w:lang w:val="fr-FR"/>
        </w:rPr>
        <w:tab/>
        <w:t>iE-Extensions</w:t>
      </w:r>
      <w:r w:rsidRPr="006B2844">
        <w:rPr>
          <w:lang w:val="fr-FR"/>
        </w:rPr>
        <w:tab/>
      </w:r>
      <w:r w:rsidRPr="006B2844">
        <w:rPr>
          <w:lang w:val="fr-FR"/>
        </w:rPr>
        <w:tab/>
        <w:t>ProtocolExtensionContainer { { UACPLMN-Item-ExtIEs} } OPTIONAL</w:t>
      </w:r>
    </w:p>
    <w:p w14:paraId="705EB01B" w14:textId="77777777" w:rsidR="00482979" w:rsidRPr="00EA5FA7" w:rsidRDefault="00482979" w:rsidP="00482979">
      <w:pPr>
        <w:pStyle w:val="PL"/>
      </w:pPr>
      <w:r w:rsidRPr="00EA5FA7">
        <w:t>}</w:t>
      </w:r>
    </w:p>
    <w:p w14:paraId="7B96DC3D" w14:textId="77777777" w:rsidR="00482979" w:rsidRPr="00EA5FA7" w:rsidRDefault="00482979" w:rsidP="00482979">
      <w:pPr>
        <w:pStyle w:val="PL"/>
      </w:pPr>
    </w:p>
    <w:p w14:paraId="658C07AB" w14:textId="77777777" w:rsidR="00482979" w:rsidRPr="00EA5FA7" w:rsidRDefault="00482979" w:rsidP="00482979">
      <w:pPr>
        <w:pStyle w:val="PL"/>
      </w:pPr>
      <w:r w:rsidRPr="00EA5FA7">
        <w:t>UACPLMN-Item-ExtIEs F1AP-PROTOCOL-EXTENSION ::= {</w:t>
      </w:r>
    </w:p>
    <w:p w14:paraId="480F2089" w14:textId="77777777" w:rsidR="00482979" w:rsidRDefault="00482979" w:rsidP="00482979">
      <w:pPr>
        <w:pStyle w:val="PL"/>
      </w:pPr>
      <w:r w:rsidRPr="00EE063F">
        <w:tab/>
        <w:t>{ ID id-NID</w:t>
      </w:r>
      <w:r w:rsidRPr="00EE063F">
        <w:tab/>
        <w:t>CRITICALITY ignore</w:t>
      </w:r>
      <w:r w:rsidRPr="00EE063F">
        <w:tab/>
        <w:t>EXTENSION NID</w:t>
      </w:r>
      <w:r w:rsidRPr="00EE063F">
        <w:tab/>
        <w:t>PRESENCE optional },</w:t>
      </w:r>
    </w:p>
    <w:p w14:paraId="075FF373" w14:textId="77777777" w:rsidR="00482979" w:rsidRPr="00EA5FA7" w:rsidRDefault="00482979" w:rsidP="00482979">
      <w:pPr>
        <w:pStyle w:val="PL"/>
      </w:pPr>
      <w:r w:rsidRPr="00EA5FA7">
        <w:tab/>
        <w:t>...</w:t>
      </w:r>
    </w:p>
    <w:p w14:paraId="070B47CA" w14:textId="77777777" w:rsidR="00482979" w:rsidRPr="00EA5FA7" w:rsidRDefault="00482979" w:rsidP="00482979">
      <w:pPr>
        <w:pStyle w:val="PL"/>
      </w:pPr>
      <w:r w:rsidRPr="00EA5FA7">
        <w:t>}</w:t>
      </w:r>
    </w:p>
    <w:p w14:paraId="56CDCF06" w14:textId="77777777" w:rsidR="00482979" w:rsidRPr="00EA5FA7" w:rsidRDefault="00482979" w:rsidP="00482979">
      <w:pPr>
        <w:pStyle w:val="PL"/>
      </w:pPr>
    </w:p>
    <w:p w14:paraId="308BED53" w14:textId="77777777" w:rsidR="00482979" w:rsidRPr="00EA5FA7" w:rsidRDefault="00482979" w:rsidP="00482979">
      <w:pPr>
        <w:pStyle w:val="PL"/>
      </w:pPr>
      <w:r w:rsidRPr="00EA5FA7">
        <w:t>UACType-List ::= SEQUENCE (SIZE(1..maxnoofUACperPLMN)) OF UACType-Item</w:t>
      </w:r>
    </w:p>
    <w:p w14:paraId="031C6252" w14:textId="77777777" w:rsidR="00482979" w:rsidRPr="00EA5FA7" w:rsidRDefault="00482979" w:rsidP="00482979">
      <w:pPr>
        <w:pStyle w:val="PL"/>
      </w:pPr>
    </w:p>
    <w:p w14:paraId="72F49D1B" w14:textId="77777777" w:rsidR="00482979" w:rsidRPr="00EA5FA7" w:rsidRDefault="00482979" w:rsidP="00482979">
      <w:pPr>
        <w:pStyle w:val="PL"/>
      </w:pPr>
      <w:r w:rsidRPr="00EA5FA7">
        <w:t>UACType-Item::= SEQUENCE {</w:t>
      </w:r>
    </w:p>
    <w:p w14:paraId="2D3C134B" w14:textId="77777777" w:rsidR="00482979" w:rsidRPr="00EA5FA7" w:rsidRDefault="00482979" w:rsidP="00482979">
      <w:pPr>
        <w:pStyle w:val="PL"/>
      </w:pPr>
      <w:r w:rsidRPr="00EA5FA7">
        <w:tab/>
        <w:t xml:space="preserve">uACReductionIndication </w:t>
      </w:r>
      <w:r w:rsidRPr="00EA5FA7">
        <w:tab/>
      </w:r>
      <w:r w:rsidRPr="00EA5FA7">
        <w:tab/>
        <w:t>UACReductionIndication,</w:t>
      </w:r>
    </w:p>
    <w:p w14:paraId="74BCDFD0" w14:textId="77777777" w:rsidR="00482979" w:rsidRPr="00EA5FA7" w:rsidRDefault="00482979" w:rsidP="00482979">
      <w:pPr>
        <w:pStyle w:val="PL"/>
      </w:pPr>
      <w:r w:rsidRPr="00EA5FA7">
        <w:tab/>
        <w:t>uACCategoryType</w:t>
      </w:r>
      <w:r w:rsidRPr="00EA5FA7">
        <w:tab/>
      </w:r>
      <w:r w:rsidRPr="00EA5FA7">
        <w:tab/>
      </w:r>
      <w:r w:rsidRPr="00EA5FA7">
        <w:tab/>
      </w:r>
      <w:r w:rsidRPr="00EA5FA7">
        <w:tab/>
        <w:t>UACCategoryType,</w:t>
      </w:r>
    </w:p>
    <w:p w14:paraId="0CE317EA" w14:textId="77777777" w:rsidR="00482979" w:rsidRPr="00EA5FA7" w:rsidRDefault="00482979" w:rsidP="00482979">
      <w:pPr>
        <w:pStyle w:val="PL"/>
      </w:pPr>
      <w:r w:rsidRPr="00EA5FA7">
        <w:tab/>
        <w:t>iE-Extensions</w:t>
      </w:r>
      <w:r w:rsidRPr="00EA5FA7">
        <w:tab/>
      </w:r>
      <w:r w:rsidRPr="00EA5FA7">
        <w:tab/>
        <w:t>ProtocolExtensionContainer { { UACType-Item-ExtIEs } } OPTIONAL</w:t>
      </w:r>
    </w:p>
    <w:p w14:paraId="7F192E77" w14:textId="77777777" w:rsidR="00482979" w:rsidRPr="00EA5FA7" w:rsidRDefault="00482979" w:rsidP="00482979">
      <w:pPr>
        <w:pStyle w:val="PL"/>
      </w:pPr>
      <w:r w:rsidRPr="00EA5FA7">
        <w:t>}</w:t>
      </w:r>
    </w:p>
    <w:p w14:paraId="04188FDC" w14:textId="77777777" w:rsidR="00482979" w:rsidRPr="00EA5FA7" w:rsidRDefault="00482979" w:rsidP="00482979">
      <w:pPr>
        <w:pStyle w:val="PL"/>
      </w:pPr>
    </w:p>
    <w:p w14:paraId="3D538B84" w14:textId="77777777" w:rsidR="00482979" w:rsidRPr="00EA5FA7" w:rsidRDefault="00482979" w:rsidP="00482979">
      <w:pPr>
        <w:pStyle w:val="PL"/>
      </w:pPr>
      <w:r w:rsidRPr="00EA5FA7">
        <w:t>UACType-Item-ExtIEs F1AP-PROTOCOL-EXTENSION ::= {</w:t>
      </w:r>
    </w:p>
    <w:p w14:paraId="491C2151" w14:textId="77777777" w:rsidR="00482979" w:rsidRPr="00EA5FA7" w:rsidRDefault="00482979" w:rsidP="00482979">
      <w:pPr>
        <w:pStyle w:val="PL"/>
      </w:pPr>
      <w:r w:rsidRPr="00EA5FA7">
        <w:tab/>
        <w:t>...</w:t>
      </w:r>
    </w:p>
    <w:p w14:paraId="5736FC83" w14:textId="77777777" w:rsidR="00482979" w:rsidRPr="00EA5FA7" w:rsidRDefault="00482979" w:rsidP="00482979">
      <w:pPr>
        <w:pStyle w:val="PL"/>
      </w:pPr>
      <w:r w:rsidRPr="00EA5FA7">
        <w:t>}</w:t>
      </w:r>
    </w:p>
    <w:p w14:paraId="7382107E" w14:textId="77777777" w:rsidR="00482979" w:rsidRPr="00EA5FA7" w:rsidRDefault="00482979" w:rsidP="00482979">
      <w:pPr>
        <w:pStyle w:val="PL"/>
      </w:pPr>
    </w:p>
    <w:p w14:paraId="5FBFA8FC" w14:textId="77777777" w:rsidR="00482979" w:rsidRPr="00EA5FA7" w:rsidRDefault="00482979" w:rsidP="00482979">
      <w:pPr>
        <w:pStyle w:val="PL"/>
      </w:pPr>
      <w:r w:rsidRPr="00EA5FA7">
        <w:t>UACCategoryType ::= CHOICE {</w:t>
      </w:r>
    </w:p>
    <w:p w14:paraId="56C2A516" w14:textId="77777777" w:rsidR="00482979" w:rsidRPr="00EA5FA7" w:rsidRDefault="00482979" w:rsidP="00482979">
      <w:pPr>
        <w:pStyle w:val="PL"/>
      </w:pPr>
      <w:r w:rsidRPr="00EA5FA7">
        <w:tab/>
        <w:t>uACstandardized</w:t>
      </w:r>
      <w:r w:rsidRPr="00EA5FA7">
        <w:tab/>
      </w:r>
      <w:r w:rsidRPr="00EA5FA7">
        <w:tab/>
      </w:r>
      <w:r w:rsidRPr="00EA5FA7">
        <w:tab/>
      </w:r>
      <w:r w:rsidRPr="00EA5FA7">
        <w:tab/>
        <w:t>UACAction,</w:t>
      </w:r>
    </w:p>
    <w:p w14:paraId="04441928" w14:textId="77777777" w:rsidR="00482979" w:rsidRPr="00EA5FA7" w:rsidRDefault="00482979" w:rsidP="00482979">
      <w:pPr>
        <w:pStyle w:val="PL"/>
      </w:pPr>
      <w:r w:rsidRPr="00EA5FA7">
        <w:tab/>
        <w:t>uACOperatorDefined</w:t>
      </w:r>
      <w:r w:rsidRPr="00EA5FA7">
        <w:tab/>
      </w:r>
      <w:r w:rsidRPr="00EA5FA7">
        <w:tab/>
      </w:r>
      <w:r w:rsidRPr="00EA5FA7">
        <w:tab/>
        <w:t xml:space="preserve">UACOperatorDefined, </w:t>
      </w:r>
    </w:p>
    <w:p w14:paraId="4385D70B" w14:textId="77777777" w:rsidR="00482979" w:rsidRPr="00EA5FA7" w:rsidRDefault="00482979" w:rsidP="00482979">
      <w:pPr>
        <w:pStyle w:val="PL"/>
      </w:pPr>
      <w:r w:rsidRPr="00EA5FA7">
        <w:tab/>
        <w:t>choice-extension</w:t>
      </w:r>
      <w:r w:rsidRPr="00EA5FA7">
        <w:tab/>
      </w:r>
      <w:r w:rsidRPr="00EA5FA7">
        <w:tab/>
      </w:r>
      <w:r w:rsidRPr="00EA5FA7">
        <w:tab/>
        <w:t>ProtocolIE-SingleContainer</w:t>
      </w:r>
      <w:r w:rsidRPr="00EA5FA7" w:rsidDel="00481964">
        <w:t xml:space="preserve"> </w:t>
      </w:r>
      <w:r w:rsidRPr="00EA5FA7">
        <w:t>{ { UACCategoryType-ExtIEs } }</w:t>
      </w:r>
    </w:p>
    <w:p w14:paraId="00978DBA" w14:textId="77777777" w:rsidR="00482979" w:rsidRPr="00EA5FA7" w:rsidRDefault="00482979" w:rsidP="00482979">
      <w:pPr>
        <w:pStyle w:val="PL"/>
      </w:pPr>
      <w:r w:rsidRPr="00EA5FA7">
        <w:t>}</w:t>
      </w:r>
    </w:p>
    <w:p w14:paraId="5124CC0C" w14:textId="77777777" w:rsidR="00482979" w:rsidRPr="00EA5FA7" w:rsidRDefault="00482979" w:rsidP="00482979">
      <w:pPr>
        <w:pStyle w:val="PL"/>
      </w:pPr>
    </w:p>
    <w:p w14:paraId="0BB4BA09" w14:textId="77777777" w:rsidR="00482979" w:rsidRPr="00EA5FA7" w:rsidRDefault="00482979" w:rsidP="00482979">
      <w:pPr>
        <w:pStyle w:val="PL"/>
      </w:pPr>
      <w:r w:rsidRPr="00EA5FA7">
        <w:t xml:space="preserve">UACCategoryType-ExtIEs </w:t>
      </w:r>
      <w:r w:rsidRPr="00EA5FA7">
        <w:rPr>
          <w:snapToGrid w:val="0"/>
        </w:rPr>
        <w:t xml:space="preserve">F1AP-PROTOCOL-IES </w:t>
      </w:r>
      <w:r w:rsidRPr="00EA5FA7">
        <w:t>::= {</w:t>
      </w:r>
    </w:p>
    <w:p w14:paraId="2F51A9C3" w14:textId="77777777" w:rsidR="00482979" w:rsidRPr="00EA5FA7" w:rsidRDefault="00482979" w:rsidP="00482979">
      <w:pPr>
        <w:pStyle w:val="PL"/>
      </w:pPr>
      <w:r w:rsidRPr="00EA5FA7">
        <w:tab/>
        <w:t>...</w:t>
      </w:r>
    </w:p>
    <w:p w14:paraId="6AEA640C" w14:textId="77777777" w:rsidR="00482979" w:rsidRPr="00EA5FA7" w:rsidRDefault="00482979" w:rsidP="00482979">
      <w:pPr>
        <w:pStyle w:val="PL"/>
      </w:pPr>
      <w:r w:rsidRPr="00EA5FA7">
        <w:t>}</w:t>
      </w:r>
    </w:p>
    <w:p w14:paraId="3D0D01C4" w14:textId="77777777" w:rsidR="00482979" w:rsidRPr="00EA5FA7" w:rsidRDefault="00482979" w:rsidP="00482979">
      <w:pPr>
        <w:pStyle w:val="PL"/>
      </w:pPr>
    </w:p>
    <w:p w14:paraId="37099B23" w14:textId="77777777" w:rsidR="00482979" w:rsidRPr="00EA5FA7" w:rsidRDefault="00482979" w:rsidP="00482979">
      <w:pPr>
        <w:pStyle w:val="PL"/>
      </w:pPr>
      <w:r w:rsidRPr="00EA5FA7">
        <w:t>UACOperatorDefined</w:t>
      </w:r>
      <w:r w:rsidRPr="00EA5FA7">
        <w:rPr>
          <w:snapToGrid w:val="0"/>
        </w:rPr>
        <w:t xml:space="preserve"> ::=</w:t>
      </w:r>
      <w:r w:rsidRPr="00EA5FA7">
        <w:t xml:space="preserve"> SEQUENCE {</w:t>
      </w:r>
    </w:p>
    <w:p w14:paraId="06916CE1" w14:textId="77777777" w:rsidR="00482979" w:rsidRPr="00EA5FA7" w:rsidRDefault="00482979" w:rsidP="00482979">
      <w:pPr>
        <w:pStyle w:val="PL"/>
      </w:pPr>
      <w:r w:rsidRPr="00EA5FA7">
        <w:tab/>
        <w:t>accessCategory</w:t>
      </w:r>
      <w:r w:rsidRPr="00EA5FA7">
        <w:tab/>
      </w:r>
      <w:r w:rsidRPr="00EA5FA7">
        <w:tab/>
      </w:r>
      <w:r w:rsidRPr="00EA5FA7">
        <w:tab/>
      </w:r>
      <w:r w:rsidRPr="00EA5FA7">
        <w:tab/>
      </w:r>
      <w:r w:rsidRPr="00EA5FA7">
        <w:tab/>
        <w:t>INTEGER (32..63,...),</w:t>
      </w:r>
    </w:p>
    <w:p w14:paraId="140A9B14" w14:textId="77777777" w:rsidR="00482979" w:rsidRPr="00EA5FA7" w:rsidRDefault="00482979" w:rsidP="00482979">
      <w:pPr>
        <w:pStyle w:val="PL"/>
      </w:pPr>
      <w:r w:rsidRPr="00EA5FA7">
        <w:tab/>
        <w:t>accessIdentity</w:t>
      </w:r>
      <w:r w:rsidRPr="00EA5FA7">
        <w:tab/>
      </w:r>
      <w:r w:rsidRPr="00EA5FA7">
        <w:tab/>
      </w:r>
      <w:r w:rsidRPr="00EA5FA7">
        <w:tab/>
      </w:r>
      <w:r w:rsidRPr="00EA5FA7">
        <w:tab/>
      </w:r>
      <w:r w:rsidRPr="00EA5FA7">
        <w:tab/>
        <w:t>BIT STRING (SIZE(7)),</w:t>
      </w:r>
    </w:p>
    <w:p w14:paraId="75EC0F9A" w14:textId="77777777" w:rsidR="00482979" w:rsidRPr="00EA5FA7" w:rsidRDefault="00482979" w:rsidP="00482979">
      <w:pPr>
        <w:pStyle w:val="PL"/>
      </w:pPr>
      <w:r w:rsidRPr="00EA5FA7">
        <w:tab/>
        <w:t>iE-Extensions</w:t>
      </w:r>
      <w:r w:rsidRPr="00EA5FA7">
        <w:tab/>
      </w:r>
      <w:r w:rsidRPr="00EA5FA7">
        <w:tab/>
        <w:t>ProtocolExtensionContainer { { UACOperatorDefined</w:t>
      </w:r>
      <w:r w:rsidRPr="00EA5FA7">
        <w:rPr>
          <w:snapToGrid w:val="0"/>
        </w:rPr>
        <w:t>-</w:t>
      </w:r>
      <w:r w:rsidRPr="00EA5FA7">
        <w:t>ExtIEs} } OPTIONAL</w:t>
      </w:r>
    </w:p>
    <w:p w14:paraId="7C1F6FC4" w14:textId="77777777" w:rsidR="00482979" w:rsidRPr="00EA5FA7" w:rsidRDefault="00482979" w:rsidP="00482979">
      <w:pPr>
        <w:pStyle w:val="PL"/>
      </w:pPr>
      <w:r w:rsidRPr="00EA5FA7">
        <w:t>}</w:t>
      </w:r>
    </w:p>
    <w:p w14:paraId="5D0FB6E6" w14:textId="77777777" w:rsidR="00482979" w:rsidRPr="00EA5FA7" w:rsidRDefault="00482979" w:rsidP="00482979">
      <w:pPr>
        <w:pStyle w:val="PL"/>
        <w:rPr>
          <w:snapToGrid w:val="0"/>
        </w:rPr>
      </w:pPr>
    </w:p>
    <w:p w14:paraId="3EE889C5" w14:textId="77777777" w:rsidR="00482979" w:rsidRPr="00EA5FA7" w:rsidRDefault="00482979" w:rsidP="00482979">
      <w:pPr>
        <w:pStyle w:val="PL"/>
      </w:pPr>
      <w:r w:rsidRPr="00EA5FA7">
        <w:t>UACOperatorDefined</w:t>
      </w:r>
      <w:r w:rsidRPr="00EA5FA7">
        <w:rPr>
          <w:snapToGrid w:val="0"/>
        </w:rPr>
        <w:t>-</w:t>
      </w:r>
      <w:r w:rsidRPr="00EA5FA7">
        <w:t>ExtIEs F1AP-PROTOCOL-EXTENSION ::= {</w:t>
      </w:r>
    </w:p>
    <w:p w14:paraId="79FA19D6" w14:textId="77777777" w:rsidR="00482979" w:rsidRPr="00EA5FA7" w:rsidRDefault="00482979" w:rsidP="00482979">
      <w:pPr>
        <w:pStyle w:val="PL"/>
      </w:pPr>
      <w:r w:rsidRPr="00EA5FA7">
        <w:tab/>
        <w:t>...</w:t>
      </w:r>
    </w:p>
    <w:p w14:paraId="0ABE2DB1" w14:textId="77777777" w:rsidR="00482979" w:rsidRPr="00EA5FA7" w:rsidRDefault="00482979" w:rsidP="00482979">
      <w:pPr>
        <w:pStyle w:val="PL"/>
      </w:pPr>
      <w:r w:rsidRPr="00EA5FA7">
        <w:t>}</w:t>
      </w:r>
    </w:p>
    <w:p w14:paraId="3CEB9806" w14:textId="77777777" w:rsidR="00482979" w:rsidRPr="00EA5FA7" w:rsidRDefault="00482979" w:rsidP="00482979">
      <w:pPr>
        <w:pStyle w:val="PL"/>
        <w:rPr>
          <w:snapToGrid w:val="0"/>
        </w:rPr>
      </w:pPr>
    </w:p>
    <w:p w14:paraId="3533E4EA" w14:textId="77777777" w:rsidR="00482979" w:rsidRPr="00EA5FA7" w:rsidRDefault="00482979" w:rsidP="00482979">
      <w:pPr>
        <w:pStyle w:val="PL"/>
      </w:pPr>
    </w:p>
    <w:p w14:paraId="22E1AA78" w14:textId="77777777" w:rsidR="00482979" w:rsidRPr="00EA5FA7" w:rsidRDefault="00482979" w:rsidP="00482979">
      <w:pPr>
        <w:pStyle w:val="PL"/>
      </w:pPr>
      <w:r w:rsidRPr="00EA5FA7">
        <w:t>UACAction ::= ENUMERATED {</w:t>
      </w:r>
    </w:p>
    <w:p w14:paraId="46557FAE" w14:textId="77777777" w:rsidR="00482979" w:rsidRPr="00EA5FA7" w:rsidRDefault="00482979" w:rsidP="00482979">
      <w:pPr>
        <w:pStyle w:val="PL"/>
      </w:pPr>
      <w:r w:rsidRPr="00EA5FA7">
        <w:tab/>
        <w:t>reject-non-emergency-mo-dt,</w:t>
      </w:r>
    </w:p>
    <w:p w14:paraId="591017FE" w14:textId="77777777" w:rsidR="00482979" w:rsidRPr="00EA5FA7" w:rsidRDefault="00482979" w:rsidP="00482979">
      <w:pPr>
        <w:pStyle w:val="PL"/>
      </w:pPr>
      <w:r w:rsidRPr="00EA5FA7">
        <w:tab/>
        <w:t>reject-rrc-cr-signalling,</w:t>
      </w:r>
    </w:p>
    <w:p w14:paraId="597546AF" w14:textId="77777777" w:rsidR="00482979" w:rsidRPr="00EA5FA7" w:rsidRDefault="00482979" w:rsidP="00482979">
      <w:pPr>
        <w:pStyle w:val="PL"/>
      </w:pPr>
      <w:r w:rsidRPr="00EA5FA7">
        <w:tab/>
        <w:t>permit-emergency-sessions-and-mobile-terminated-services-only,</w:t>
      </w:r>
    </w:p>
    <w:p w14:paraId="0325987F" w14:textId="77777777" w:rsidR="00482979" w:rsidRPr="00EA5FA7" w:rsidRDefault="00482979" w:rsidP="00482979">
      <w:pPr>
        <w:pStyle w:val="PL"/>
      </w:pPr>
      <w:r w:rsidRPr="00EA5FA7">
        <w:tab/>
        <w:t>permit-high-priority-sessions-and-mobile-terminated-services-only,</w:t>
      </w:r>
    </w:p>
    <w:p w14:paraId="5457E959" w14:textId="77777777" w:rsidR="00482979" w:rsidRPr="00EA5FA7" w:rsidRDefault="00482979" w:rsidP="00482979">
      <w:pPr>
        <w:pStyle w:val="PL"/>
      </w:pPr>
      <w:r w:rsidRPr="00EA5FA7">
        <w:tab/>
        <w:t>...</w:t>
      </w:r>
    </w:p>
    <w:p w14:paraId="4B9FD16D" w14:textId="77777777" w:rsidR="00482979" w:rsidRPr="00EA5FA7" w:rsidRDefault="00482979" w:rsidP="00482979">
      <w:pPr>
        <w:pStyle w:val="PL"/>
      </w:pPr>
      <w:r w:rsidRPr="00EA5FA7">
        <w:t>}</w:t>
      </w:r>
    </w:p>
    <w:p w14:paraId="4D322820" w14:textId="77777777" w:rsidR="00482979" w:rsidRPr="00EA5FA7" w:rsidRDefault="00482979" w:rsidP="00482979">
      <w:pPr>
        <w:pStyle w:val="PL"/>
      </w:pPr>
    </w:p>
    <w:p w14:paraId="183A3230" w14:textId="77777777" w:rsidR="00482979" w:rsidRPr="00EA5FA7" w:rsidRDefault="00482979" w:rsidP="00482979">
      <w:pPr>
        <w:pStyle w:val="PL"/>
        <w:rPr>
          <w:snapToGrid w:val="0"/>
        </w:rPr>
      </w:pPr>
      <w:r w:rsidRPr="00EA5FA7">
        <w:t>UACReductionIndication ::= INTEGER (0..100)</w:t>
      </w:r>
    </w:p>
    <w:p w14:paraId="0BA417C2" w14:textId="77777777" w:rsidR="00482979" w:rsidRPr="00EA5FA7" w:rsidRDefault="00482979" w:rsidP="00482979">
      <w:pPr>
        <w:pStyle w:val="PL"/>
        <w:rPr>
          <w:snapToGrid w:val="0"/>
        </w:rPr>
      </w:pPr>
    </w:p>
    <w:p w14:paraId="3130296C" w14:textId="77777777" w:rsidR="00482979" w:rsidRPr="00EA5FA7" w:rsidRDefault="00482979" w:rsidP="00482979">
      <w:pPr>
        <w:pStyle w:val="PL"/>
        <w:rPr>
          <w:noProof w:val="0"/>
          <w:snapToGrid w:val="0"/>
        </w:rPr>
      </w:pPr>
    </w:p>
    <w:p w14:paraId="1FB1D3B3" w14:textId="77777777" w:rsidR="00482979" w:rsidRPr="00EA5FA7" w:rsidRDefault="00482979" w:rsidP="00482979">
      <w:pPr>
        <w:pStyle w:val="PL"/>
        <w:rPr>
          <w:noProof w:val="0"/>
        </w:rPr>
      </w:pPr>
      <w:r w:rsidRPr="00EA5FA7">
        <w:rPr>
          <w:noProof w:val="0"/>
        </w:rPr>
        <w:t>UE-associatedLogicalF1-ConnectionItem ::= SEQUENCE {</w:t>
      </w:r>
    </w:p>
    <w:p w14:paraId="04134E1A" w14:textId="77777777" w:rsidR="00482979" w:rsidRPr="00EA5FA7" w:rsidRDefault="00482979" w:rsidP="00482979">
      <w:pPr>
        <w:pStyle w:val="PL"/>
        <w:rPr>
          <w:noProof w:val="0"/>
        </w:rPr>
      </w:pPr>
      <w:r w:rsidRPr="00EA5FA7">
        <w:rPr>
          <w:noProof w:val="0"/>
        </w:rPr>
        <w:tab/>
        <w:t>gNB-CU-</w:t>
      </w:r>
      <w:r w:rsidRPr="00EA5FA7">
        <w:rPr>
          <w:rFonts w:eastAsia="宋体"/>
        </w:rPr>
        <w:t>UE-</w:t>
      </w:r>
      <w:r w:rsidRPr="00EA5FA7">
        <w:rPr>
          <w:noProof w:val="0"/>
        </w:rPr>
        <w:t>F1AP-ID</w:t>
      </w:r>
      <w:r w:rsidRPr="00EA5FA7">
        <w:rPr>
          <w:noProof w:val="0"/>
        </w:rPr>
        <w:tab/>
      </w:r>
      <w:r w:rsidRPr="00EA5FA7">
        <w:rPr>
          <w:noProof w:val="0"/>
        </w:rPr>
        <w:tab/>
        <w:t>GNB-CU-</w:t>
      </w:r>
      <w:r w:rsidRPr="00EA5FA7">
        <w:rPr>
          <w:rFonts w:eastAsia="宋体"/>
        </w:rPr>
        <w:t>UE-</w:t>
      </w:r>
      <w:r w:rsidRPr="00EA5FA7">
        <w:rPr>
          <w:noProof w:val="0"/>
        </w:rPr>
        <w:t>F1AP-ID</w:t>
      </w:r>
      <w:r w:rsidRPr="00EA5FA7">
        <w:rPr>
          <w:noProof w:val="0"/>
        </w:rPr>
        <w:tab/>
        <w:t xml:space="preserve"> OPTIONAL,</w:t>
      </w:r>
    </w:p>
    <w:p w14:paraId="73A7E747" w14:textId="77777777" w:rsidR="00482979" w:rsidRPr="006B2844" w:rsidRDefault="00482979" w:rsidP="00482979">
      <w:pPr>
        <w:pStyle w:val="PL"/>
        <w:rPr>
          <w:noProof w:val="0"/>
          <w:lang w:val="fr-FR"/>
        </w:rPr>
      </w:pPr>
      <w:r w:rsidRPr="00EA5FA7">
        <w:rPr>
          <w:noProof w:val="0"/>
        </w:rPr>
        <w:tab/>
      </w:r>
      <w:r w:rsidRPr="006B2844">
        <w:rPr>
          <w:noProof w:val="0"/>
          <w:lang w:val="fr-FR"/>
        </w:rPr>
        <w:t>gNB-DU-UE-F1AP-ID</w:t>
      </w:r>
      <w:r w:rsidRPr="006B2844">
        <w:rPr>
          <w:noProof w:val="0"/>
          <w:lang w:val="fr-FR"/>
        </w:rPr>
        <w:tab/>
      </w:r>
      <w:r w:rsidRPr="006B2844">
        <w:rPr>
          <w:noProof w:val="0"/>
          <w:lang w:val="fr-FR"/>
        </w:rPr>
        <w:tab/>
        <w:t>GNB-DU-</w:t>
      </w:r>
      <w:r w:rsidRPr="006B2844">
        <w:rPr>
          <w:rFonts w:eastAsia="宋体"/>
          <w:lang w:val="fr-FR"/>
        </w:rPr>
        <w:t>UE-</w:t>
      </w:r>
      <w:r w:rsidRPr="006B2844">
        <w:rPr>
          <w:noProof w:val="0"/>
          <w:lang w:val="fr-FR"/>
        </w:rPr>
        <w:t>F1AP-ID</w:t>
      </w:r>
      <w:r w:rsidRPr="006B2844">
        <w:rPr>
          <w:noProof w:val="0"/>
          <w:lang w:val="fr-FR"/>
        </w:rPr>
        <w:tab/>
        <w:t xml:space="preserve"> OPTIONAL,</w:t>
      </w:r>
    </w:p>
    <w:p w14:paraId="0B60729A" w14:textId="77777777" w:rsidR="00482979" w:rsidRPr="006B2844" w:rsidRDefault="00482979" w:rsidP="00482979">
      <w:pPr>
        <w:pStyle w:val="PL"/>
        <w:rPr>
          <w:noProof w:val="0"/>
          <w:lang w:val="fr-FR"/>
        </w:rPr>
      </w:pPr>
      <w:r w:rsidRPr="006B2844">
        <w:rPr>
          <w:noProof w:val="0"/>
          <w:lang w:val="fr-FR"/>
        </w:rPr>
        <w:tab/>
        <w:t>iE-Extensions</w:t>
      </w:r>
      <w:r w:rsidRPr="006B2844">
        <w:rPr>
          <w:noProof w:val="0"/>
          <w:lang w:val="fr-FR"/>
        </w:rPr>
        <w:tab/>
      </w:r>
      <w:r w:rsidRPr="006B2844">
        <w:rPr>
          <w:noProof w:val="0"/>
          <w:lang w:val="fr-FR"/>
        </w:rPr>
        <w:tab/>
      </w:r>
      <w:r w:rsidRPr="006B2844">
        <w:rPr>
          <w:noProof w:val="0"/>
          <w:lang w:val="fr-FR"/>
        </w:rPr>
        <w:tab/>
        <w:t>ProtocolExtensionContainer { { UE-associatedLogicalF1-ConnectionItemExtIEs} } OPTIONAL,</w:t>
      </w:r>
    </w:p>
    <w:p w14:paraId="0E192F54" w14:textId="77777777" w:rsidR="00482979" w:rsidRPr="006B2844" w:rsidRDefault="00482979" w:rsidP="00482979">
      <w:pPr>
        <w:pStyle w:val="PL"/>
        <w:rPr>
          <w:noProof w:val="0"/>
          <w:lang w:val="fr-FR"/>
        </w:rPr>
      </w:pPr>
      <w:r w:rsidRPr="006B2844">
        <w:rPr>
          <w:noProof w:val="0"/>
          <w:lang w:val="fr-FR"/>
        </w:rPr>
        <w:tab/>
        <w:t>...</w:t>
      </w:r>
    </w:p>
    <w:p w14:paraId="77395186" w14:textId="77777777" w:rsidR="00482979" w:rsidRPr="006B2844" w:rsidRDefault="00482979" w:rsidP="00482979">
      <w:pPr>
        <w:pStyle w:val="PL"/>
        <w:rPr>
          <w:noProof w:val="0"/>
          <w:lang w:val="fr-FR"/>
        </w:rPr>
      </w:pPr>
      <w:r w:rsidRPr="006B2844">
        <w:rPr>
          <w:noProof w:val="0"/>
          <w:lang w:val="fr-FR"/>
        </w:rPr>
        <w:t>}</w:t>
      </w:r>
    </w:p>
    <w:p w14:paraId="6CF981BB" w14:textId="77777777" w:rsidR="00482979" w:rsidRPr="006B2844" w:rsidRDefault="00482979" w:rsidP="00482979">
      <w:pPr>
        <w:pStyle w:val="PL"/>
        <w:rPr>
          <w:noProof w:val="0"/>
          <w:lang w:val="fr-FR"/>
        </w:rPr>
      </w:pPr>
    </w:p>
    <w:p w14:paraId="3AF2CD1C" w14:textId="77777777" w:rsidR="00482979" w:rsidRPr="006B2844" w:rsidRDefault="00482979" w:rsidP="00482979">
      <w:pPr>
        <w:pStyle w:val="PL"/>
        <w:rPr>
          <w:noProof w:val="0"/>
          <w:lang w:val="fr-FR"/>
        </w:rPr>
      </w:pPr>
      <w:r w:rsidRPr="006B2844">
        <w:rPr>
          <w:noProof w:val="0"/>
          <w:lang w:val="fr-FR"/>
        </w:rPr>
        <w:t>UEAssistanceInformation ::= OCTET STRING</w:t>
      </w:r>
    </w:p>
    <w:p w14:paraId="0FB36D7D" w14:textId="77777777" w:rsidR="00482979" w:rsidRPr="006B2844" w:rsidRDefault="00482979" w:rsidP="00482979">
      <w:pPr>
        <w:pStyle w:val="PL"/>
        <w:rPr>
          <w:noProof w:val="0"/>
          <w:lang w:val="fr-FR"/>
        </w:rPr>
      </w:pPr>
    </w:p>
    <w:p w14:paraId="717BFE5E" w14:textId="77777777" w:rsidR="00482979" w:rsidRPr="006B2844" w:rsidRDefault="00482979" w:rsidP="00482979">
      <w:pPr>
        <w:pStyle w:val="PL"/>
        <w:rPr>
          <w:noProof w:val="0"/>
          <w:lang w:val="fr-FR"/>
        </w:rPr>
      </w:pPr>
      <w:r w:rsidRPr="006B2844">
        <w:rPr>
          <w:noProof w:val="0"/>
          <w:lang w:val="fr-FR"/>
        </w:rPr>
        <w:t>UEAssistanceInformationEUTRA ::= OCTET STRING</w:t>
      </w:r>
    </w:p>
    <w:p w14:paraId="3CDA5190" w14:textId="77777777" w:rsidR="00482979" w:rsidRPr="006B2844" w:rsidRDefault="00482979" w:rsidP="00482979">
      <w:pPr>
        <w:pStyle w:val="PL"/>
        <w:rPr>
          <w:noProof w:val="0"/>
          <w:lang w:val="fr-FR"/>
        </w:rPr>
      </w:pPr>
    </w:p>
    <w:p w14:paraId="1E77CD11" w14:textId="77777777" w:rsidR="00482979" w:rsidRPr="006B2844" w:rsidRDefault="00482979" w:rsidP="00482979">
      <w:pPr>
        <w:pStyle w:val="PL"/>
        <w:rPr>
          <w:noProof w:val="0"/>
          <w:lang w:val="fr-FR"/>
        </w:rPr>
      </w:pPr>
      <w:r w:rsidRPr="006B2844">
        <w:rPr>
          <w:noProof w:val="0"/>
          <w:lang w:val="fr-FR"/>
        </w:rPr>
        <w:t>UE-associatedLogicalF1-ConnectionItemExtIEs F1AP-PROTOCOL-EXTENSION ::= {</w:t>
      </w:r>
    </w:p>
    <w:p w14:paraId="7502D126" w14:textId="77777777" w:rsidR="00482979" w:rsidRPr="006B2844" w:rsidRDefault="00482979" w:rsidP="00482979">
      <w:pPr>
        <w:pStyle w:val="PL"/>
        <w:rPr>
          <w:noProof w:val="0"/>
          <w:lang w:val="fr-FR"/>
        </w:rPr>
      </w:pPr>
      <w:r w:rsidRPr="006B2844">
        <w:rPr>
          <w:noProof w:val="0"/>
          <w:lang w:val="fr-FR"/>
        </w:rPr>
        <w:tab/>
        <w:t>...</w:t>
      </w:r>
    </w:p>
    <w:p w14:paraId="081EA60E" w14:textId="77777777" w:rsidR="00482979" w:rsidRPr="006B2844" w:rsidRDefault="00482979" w:rsidP="00482979">
      <w:pPr>
        <w:pStyle w:val="PL"/>
        <w:rPr>
          <w:noProof w:val="0"/>
          <w:lang w:val="fr-FR"/>
        </w:rPr>
      </w:pPr>
      <w:r w:rsidRPr="006B2844">
        <w:rPr>
          <w:noProof w:val="0"/>
          <w:lang w:val="fr-FR"/>
        </w:rPr>
        <w:t>}</w:t>
      </w:r>
    </w:p>
    <w:p w14:paraId="1AD51552" w14:textId="77777777" w:rsidR="00482979" w:rsidRPr="006B2844" w:rsidRDefault="00482979" w:rsidP="00482979">
      <w:pPr>
        <w:pStyle w:val="PL"/>
        <w:rPr>
          <w:noProof w:val="0"/>
          <w:lang w:val="fr-FR"/>
        </w:rPr>
      </w:pPr>
    </w:p>
    <w:p w14:paraId="7B9FA109" w14:textId="77777777" w:rsidR="00482979" w:rsidRPr="006B2844" w:rsidRDefault="00482979" w:rsidP="00482979">
      <w:pPr>
        <w:pStyle w:val="PL"/>
        <w:rPr>
          <w:noProof w:val="0"/>
          <w:lang w:val="fr-FR"/>
        </w:rPr>
      </w:pPr>
      <w:r w:rsidRPr="006B2844">
        <w:rPr>
          <w:rFonts w:eastAsia="宋体"/>
          <w:lang w:val="fr-FR"/>
        </w:rPr>
        <w:t>UE-CapabilityRAT-ContainerList</w:t>
      </w:r>
      <w:r w:rsidRPr="006B2844">
        <w:rPr>
          <w:noProof w:val="0"/>
          <w:lang w:val="fr-FR"/>
        </w:rPr>
        <w:t>::= OCTET STRING</w:t>
      </w:r>
    </w:p>
    <w:p w14:paraId="35F1C397" w14:textId="77777777" w:rsidR="00482979" w:rsidRPr="006B2844" w:rsidRDefault="00482979" w:rsidP="00482979">
      <w:pPr>
        <w:pStyle w:val="PL"/>
        <w:rPr>
          <w:rFonts w:eastAsia="宋体"/>
          <w:lang w:val="fr-FR"/>
        </w:rPr>
      </w:pPr>
    </w:p>
    <w:p w14:paraId="16E9524C" w14:textId="77777777" w:rsidR="00482979" w:rsidRPr="00EA5FA7" w:rsidRDefault="00482979" w:rsidP="00482979">
      <w:pPr>
        <w:pStyle w:val="PL"/>
        <w:rPr>
          <w:rFonts w:eastAsia="宋体"/>
        </w:rPr>
      </w:pPr>
      <w:r w:rsidRPr="00EA5FA7">
        <w:t>UEContextNotRetrievable ::= ENUMERATED {true, ...}</w:t>
      </w:r>
    </w:p>
    <w:p w14:paraId="1006EA4E" w14:textId="77777777" w:rsidR="00482979" w:rsidRPr="00EA5FA7" w:rsidRDefault="00482979" w:rsidP="00482979">
      <w:pPr>
        <w:pStyle w:val="PL"/>
        <w:rPr>
          <w:rFonts w:eastAsia="宋体"/>
        </w:rPr>
      </w:pPr>
    </w:p>
    <w:p w14:paraId="74576AC1" w14:textId="77777777" w:rsidR="00482979" w:rsidRPr="00EA5FA7" w:rsidRDefault="00482979" w:rsidP="00482979">
      <w:pPr>
        <w:pStyle w:val="PL"/>
        <w:rPr>
          <w:rFonts w:eastAsia="宋体"/>
        </w:rPr>
      </w:pPr>
      <w:r w:rsidRPr="00EA5FA7">
        <w:rPr>
          <w:rFonts w:eastAsia="宋体"/>
        </w:rPr>
        <w:t>UEIdentityIndexValue ::= CHOICE {</w:t>
      </w:r>
    </w:p>
    <w:p w14:paraId="58A765B3" w14:textId="77777777" w:rsidR="00482979" w:rsidRPr="00EA5FA7" w:rsidRDefault="00482979" w:rsidP="00482979">
      <w:pPr>
        <w:pStyle w:val="PL"/>
        <w:rPr>
          <w:rFonts w:eastAsia="宋体"/>
        </w:rPr>
      </w:pPr>
      <w:r w:rsidRPr="00EA5FA7">
        <w:rPr>
          <w:rFonts w:eastAsia="宋体"/>
        </w:rPr>
        <w:tab/>
        <w:t>indexLength10</w:t>
      </w:r>
      <w:r w:rsidRPr="00EA5FA7">
        <w:rPr>
          <w:rFonts w:eastAsia="宋体"/>
        </w:rPr>
        <w:tab/>
      </w:r>
      <w:r w:rsidRPr="00EA5FA7">
        <w:rPr>
          <w:rFonts w:eastAsia="宋体"/>
        </w:rPr>
        <w:tab/>
      </w:r>
      <w:r w:rsidRPr="00EA5FA7">
        <w:rPr>
          <w:rFonts w:eastAsia="宋体"/>
        </w:rPr>
        <w:tab/>
        <w:t>BIT STRING (SIZE (10)),</w:t>
      </w:r>
    </w:p>
    <w:p w14:paraId="28F559F9" w14:textId="77777777" w:rsidR="00482979" w:rsidRPr="00EA5FA7" w:rsidRDefault="00482979" w:rsidP="00482979">
      <w:pPr>
        <w:pStyle w:val="PL"/>
        <w:rPr>
          <w:rFonts w:eastAsia="宋体"/>
        </w:rPr>
      </w:pPr>
      <w:r w:rsidRPr="00EA5FA7">
        <w:rPr>
          <w:rFonts w:eastAsia="宋体"/>
        </w:rPr>
        <w:tab/>
        <w:t>choice-extension</w:t>
      </w:r>
      <w:r w:rsidRPr="00EA5FA7">
        <w:rPr>
          <w:rFonts w:eastAsia="宋体"/>
        </w:rPr>
        <w:tab/>
      </w:r>
      <w:r w:rsidRPr="00EA5FA7">
        <w:rPr>
          <w:rFonts w:eastAsia="宋体"/>
        </w:rPr>
        <w:tab/>
        <w:t>ProtocolIE-SingleContainer { {UEIdentityIndexValueChoice-ExtIEs} }</w:t>
      </w:r>
      <w:r w:rsidRPr="00EA5FA7">
        <w:rPr>
          <w:rFonts w:eastAsia="宋体"/>
        </w:rPr>
        <w:tab/>
      </w:r>
    </w:p>
    <w:p w14:paraId="6789660B" w14:textId="77777777" w:rsidR="00482979" w:rsidRPr="00EA5FA7" w:rsidRDefault="00482979" w:rsidP="00482979">
      <w:pPr>
        <w:pStyle w:val="PL"/>
        <w:rPr>
          <w:rFonts w:eastAsia="宋体"/>
        </w:rPr>
      </w:pPr>
      <w:r w:rsidRPr="00EA5FA7">
        <w:rPr>
          <w:rFonts w:eastAsia="宋体"/>
        </w:rPr>
        <w:t>}</w:t>
      </w:r>
    </w:p>
    <w:p w14:paraId="1D1CA3DE" w14:textId="77777777" w:rsidR="00482979" w:rsidRPr="00EA5FA7" w:rsidRDefault="00482979" w:rsidP="00482979">
      <w:pPr>
        <w:pStyle w:val="PL"/>
        <w:rPr>
          <w:rFonts w:eastAsia="宋体"/>
        </w:rPr>
      </w:pPr>
    </w:p>
    <w:p w14:paraId="6EC73664" w14:textId="77777777" w:rsidR="00482979" w:rsidRPr="00EA5FA7" w:rsidRDefault="00482979" w:rsidP="00482979">
      <w:pPr>
        <w:pStyle w:val="PL"/>
        <w:rPr>
          <w:rFonts w:eastAsia="宋体"/>
        </w:rPr>
      </w:pPr>
      <w:r w:rsidRPr="00EA5FA7">
        <w:rPr>
          <w:rFonts w:eastAsia="宋体"/>
        </w:rPr>
        <w:t>UEIdentityIndexValueChoice-ExtIEs F1AP-PROTOCOL-IES ::= {</w:t>
      </w:r>
    </w:p>
    <w:p w14:paraId="6B7E83C0" w14:textId="77777777" w:rsidR="00482979" w:rsidRPr="00EA5FA7" w:rsidRDefault="00482979" w:rsidP="00482979">
      <w:pPr>
        <w:pStyle w:val="PL"/>
        <w:rPr>
          <w:rFonts w:eastAsia="宋体"/>
        </w:rPr>
      </w:pPr>
      <w:r w:rsidRPr="00EA5FA7">
        <w:rPr>
          <w:rFonts w:eastAsia="宋体"/>
        </w:rPr>
        <w:tab/>
        <w:t>...</w:t>
      </w:r>
    </w:p>
    <w:p w14:paraId="6F914C77" w14:textId="77777777" w:rsidR="00482979" w:rsidRPr="00EA5FA7" w:rsidRDefault="00482979" w:rsidP="00482979">
      <w:pPr>
        <w:pStyle w:val="PL"/>
        <w:rPr>
          <w:rFonts w:eastAsia="宋体"/>
        </w:rPr>
      </w:pPr>
      <w:r w:rsidRPr="00EA5FA7">
        <w:rPr>
          <w:rFonts w:eastAsia="宋体"/>
        </w:rPr>
        <w:t>}</w:t>
      </w:r>
    </w:p>
    <w:p w14:paraId="342F6AD7" w14:textId="77777777" w:rsidR="00482979" w:rsidRDefault="00482979" w:rsidP="00482979">
      <w:pPr>
        <w:pStyle w:val="PL"/>
        <w:rPr>
          <w:rFonts w:eastAsia="宋体"/>
        </w:rPr>
      </w:pPr>
    </w:p>
    <w:p w14:paraId="1A228C74" w14:textId="77777777" w:rsidR="00482979" w:rsidRPr="00DA11D0" w:rsidRDefault="00482979" w:rsidP="00482979">
      <w:pPr>
        <w:pStyle w:val="PL"/>
      </w:pPr>
      <w:r w:rsidRPr="00DA11D0">
        <w:rPr>
          <w:noProof w:val="0"/>
        </w:rPr>
        <w:t>UEIdentity-List-For-Paging-Item</w:t>
      </w:r>
      <w:r w:rsidRPr="00DA11D0">
        <w:tab/>
      </w:r>
      <w:r w:rsidRPr="00DA11D0">
        <w:tab/>
        <w:t>::= SEQUENCE {</w:t>
      </w:r>
    </w:p>
    <w:p w14:paraId="3A730985" w14:textId="77777777" w:rsidR="00482979" w:rsidRPr="00DA11D0" w:rsidRDefault="00482979" w:rsidP="00482979">
      <w:pPr>
        <w:pStyle w:val="PL"/>
      </w:pPr>
      <w:r w:rsidRPr="00DA11D0">
        <w:tab/>
      </w:r>
      <w:r w:rsidRPr="00DA11D0">
        <w:rPr>
          <w:noProof w:val="0"/>
        </w:rPr>
        <w:t>uEIdentityIndexValue</w:t>
      </w:r>
      <w:r w:rsidRPr="00DA11D0">
        <w:tab/>
      </w:r>
      <w:r w:rsidRPr="00DA11D0">
        <w:tab/>
      </w:r>
      <w:r w:rsidRPr="00DA11D0">
        <w:tab/>
      </w:r>
      <w:r w:rsidRPr="00DA11D0">
        <w:tab/>
      </w:r>
      <w:r w:rsidRPr="00DA11D0">
        <w:tab/>
      </w:r>
      <w:r w:rsidRPr="00DA11D0">
        <w:tab/>
      </w:r>
      <w:r w:rsidRPr="00DA11D0">
        <w:rPr>
          <w:noProof w:val="0"/>
        </w:rPr>
        <w:t>UEIdentityIndexValue</w:t>
      </w:r>
      <w:r w:rsidRPr="00DA11D0">
        <w:t>,</w:t>
      </w:r>
    </w:p>
    <w:p w14:paraId="6A4102D0" w14:textId="77777777" w:rsidR="00482979" w:rsidRPr="00DA11D0" w:rsidRDefault="00482979" w:rsidP="00482979">
      <w:pPr>
        <w:pStyle w:val="PL"/>
      </w:pPr>
      <w:r w:rsidRPr="00DA11D0">
        <w:tab/>
        <w:t>p</w:t>
      </w:r>
      <w:r w:rsidRPr="00DA11D0">
        <w:rPr>
          <w:noProof w:val="0"/>
        </w:rPr>
        <w:t>agingDRX</w:t>
      </w:r>
      <w:r w:rsidRPr="00DA11D0">
        <w:tab/>
      </w:r>
      <w:r w:rsidRPr="00DA11D0">
        <w:tab/>
      </w:r>
      <w:r w:rsidRPr="00DA11D0">
        <w:tab/>
      </w:r>
      <w:r w:rsidRPr="00DA11D0">
        <w:tab/>
      </w:r>
      <w:r w:rsidRPr="00DA11D0">
        <w:tab/>
      </w:r>
      <w:r w:rsidRPr="00DA11D0">
        <w:tab/>
      </w:r>
      <w:r w:rsidRPr="00DA11D0">
        <w:tab/>
      </w:r>
      <w:r w:rsidRPr="00DA11D0">
        <w:tab/>
      </w:r>
      <w:r w:rsidRPr="00DA11D0">
        <w:tab/>
      </w:r>
      <w:r w:rsidRPr="00DA11D0">
        <w:rPr>
          <w:noProof w:val="0"/>
        </w:rPr>
        <w:t>PagingDRX</w:t>
      </w:r>
      <w:r w:rsidRPr="00DA11D0">
        <w:rPr>
          <w:rFonts w:eastAsia="宋体"/>
          <w:snapToGrid w:val="0"/>
        </w:rPr>
        <w:tab/>
      </w:r>
      <w:r w:rsidRPr="00DA11D0">
        <w:rPr>
          <w:rFonts w:eastAsia="宋体"/>
          <w:snapToGrid w:val="0"/>
        </w:rPr>
        <w:tab/>
        <w:t>OPTIONAL</w:t>
      </w:r>
      <w:r w:rsidRPr="00DA11D0">
        <w:t>,</w:t>
      </w:r>
    </w:p>
    <w:p w14:paraId="5B15DB0C" w14:textId="77777777" w:rsidR="00482979" w:rsidRPr="00DA11D0" w:rsidRDefault="00482979" w:rsidP="00482979">
      <w:pPr>
        <w:pStyle w:val="PL"/>
      </w:pPr>
      <w:r w:rsidRPr="00DA11D0">
        <w:tab/>
        <w:t>iE-Extensions</w:t>
      </w:r>
      <w:r w:rsidRPr="00DA11D0">
        <w:tab/>
      </w:r>
      <w:r w:rsidRPr="00DA11D0">
        <w:tab/>
      </w:r>
      <w:r w:rsidRPr="00DA11D0">
        <w:tab/>
      </w:r>
      <w:r w:rsidRPr="00DA11D0">
        <w:tab/>
        <w:t xml:space="preserve">ProtocolExtensionContainer { { </w:t>
      </w:r>
      <w:r w:rsidRPr="00DA11D0">
        <w:rPr>
          <w:noProof w:val="0"/>
        </w:rPr>
        <w:t>UEIdentity-List-For-Paging-Item</w:t>
      </w:r>
      <w:r w:rsidRPr="00DA11D0">
        <w:rPr>
          <w:rFonts w:eastAsia="宋体"/>
        </w:rPr>
        <w:t>-</w:t>
      </w:r>
      <w:r w:rsidRPr="00DA11D0">
        <w:t>ExtIEs} } OPTIONAL</w:t>
      </w:r>
    </w:p>
    <w:p w14:paraId="7081545E" w14:textId="77777777" w:rsidR="00482979" w:rsidRPr="00DA11D0" w:rsidRDefault="00482979" w:rsidP="00482979">
      <w:pPr>
        <w:pStyle w:val="PL"/>
      </w:pPr>
      <w:r w:rsidRPr="00DA11D0">
        <w:t>}</w:t>
      </w:r>
    </w:p>
    <w:p w14:paraId="2C8E8167" w14:textId="77777777" w:rsidR="00482979" w:rsidRPr="00DA11D0" w:rsidRDefault="00482979" w:rsidP="00482979">
      <w:pPr>
        <w:pStyle w:val="PL"/>
        <w:rPr>
          <w:rFonts w:eastAsia="MS Mincho"/>
        </w:rPr>
      </w:pPr>
    </w:p>
    <w:p w14:paraId="72070B94" w14:textId="77777777" w:rsidR="00482979" w:rsidRPr="00DA11D0" w:rsidRDefault="00482979" w:rsidP="00482979">
      <w:pPr>
        <w:pStyle w:val="PL"/>
        <w:rPr>
          <w:rFonts w:eastAsia="宋体"/>
        </w:rPr>
      </w:pPr>
      <w:r w:rsidRPr="00DA11D0">
        <w:rPr>
          <w:noProof w:val="0"/>
        </w:rPr>
        <w:t>UEIdentity-List-For-Paging-Item</w:t>
      </w:r>
      <w:r w:rsidRPr="00DA11D0">
        <w:rPr>
          <w:rFonts w:eastAsia="宋体"/>
        </w:rPr>
        <w:t>-</w:t>
      </w:r>
      <w:r w:rsidRPr="00DA11D0">
        <w:t>ExtIEs F1AP-PROTOCOL-EXTENSION ::= {</w:t>
      </w:r>
    </w:p>
    <w:p w14:paraId="135431B1" w14:textId="77777777" w:rsidR="00482979" w:rsidRPr="00DA11D0" w:rsidRDefault="00482979" w:rsidP="00482979">
      <w:pPr>
        <w:pStyle w:val="PL"/>
        <w:rPr>
          <w:rFonts w:eastAsia="宋体"/>
        </w:rPr>
      </w:pPr>
      <w:r w:rsidRPr="00DA11D0">
        <w:rPr>
          <w:rFonts w:eastAsia="宋体"/>
        </w:rPr>
        <w:tab/>
        <w:t>...</w:t>
      </w:r>
    </w:p>
    <w:p w14:paraId="20030FC5" w14:textId="77777777" w:rsidR="00482979" w:rsidRPr="00DA11D0" w:rsidRDefault="00482979" w:rsidP="00482979">
      <w:pPr>
        <w:pStyle w:val="PL"/>
        <w:rPr>
          <w:rFonts w:eastAsia="宋体"/>
        </w:rPr>
      </w:pPr>
      <w:r w:rsidRPr="00DA11D0">
        <w:rPr>
          <w:rFonts w:eastAsia="宋体"/>
        </w:rPr>
        <w:t>}</w:t>
      </w:r>
    </w:p>
    <w:p w14:paraId="3080C272" w14:textId="77777777" w:rsidR="00482979" w:rsidRPr="00DA11D0" w:rsidRDefault="00482979" w:rsidP="00482979">
      <w:pPr>
        <w:pStyle w:val="PL"/>
        <w:rPr>
          <w:rFonts w:eastAsia="MS Mincho"/>
        </w:rPr>
      </w:pPr>
    </w:p>
    <w:p w14:paraId="56B06D00" w14:textId="77777777" w:rsidR="00482979" w:rsidRPr="00DA11D0" w:rsidRDefault="00482979" w:rsidP="00482979">
      <w:pPr>
        <w:pStyle w:val="PL"/>
      </w:pPr>
      <w:r>
        <w:rPr>
          <w:noProof w:val="0"/>
        </w:rPr>
        <w:t>UE-MulticastMRBs-ConfirmedToBeModified-Item</w:t>
      </w:r>
      <w:r w:rsidRPr="00DA11D0">
        <w:t>::= SEQUENCE {</w:t>
      </w:r>
    </w:p>
    <w:p w14:paraId="49526DD2" w14:textId="77777777" w:rsidR="00482979" w:rsidRDefault="00482979" w:rsidP="00482979">
      <w:pPr>
        <w:pStyle w:val="PL"/>
      </w:pPr>
      <w:r>
        <w:tab/>
      </w:r>
      <w:r w:rsidRPr="00F85EA2">
        <w:t>mRB-ID</w:t>
      </w:r>
      <w:r>
        <w:tab/>
      </w:r>
      <w:r>
        <w:tab/>
      </w:r>
      <w:r>
        <w:tab/>
      </w:r>
      <w:r>
        <w:tab/>
      </w:r>
      <w:r>
        <w:tab/>
      </w:r>
      <w:r>
        <w:tab/>
      </w:r>
      <w:r w:rsidRPr="00F85EA2">
        <w:t>MRB-ID</w:t>
      </w:r>
      <w:r>
        <w:t>,</w:t>
      </w:r>
    </w:p>
    <w:p w14:paraId="7A4BDC70" w14:textId="77777777" w:rsidR="00482979" w:rsidRDefault="00482979" w:rsidP="00482979">
      <w:pPr>
        <w:pStyle w:val="PL"/>
      </w:pPr>
      <w:r>
        <w:tab/>
        <w:t>mrb-type-reconfiguration</w:t>
      </w:r>
      <w:r>
        <w:tab/>
        <w:t>MBSPTPRetransmissionTunnelRequired</w:t>
      </w:r>
      <w:r>
        <w:tab/>
      </w:r>
      <w:r>
        <w:tab/>
      </w:r>
      <w:r>
        <w:tab/>
        <w:t>OPTIONAL,</w:t>
      </w:r>
    </w:p>
    <w:p w14:paraId="4B54BC02" w14:textId="77777777" w:rsidR="00482979" w:rsidRPr="00DA11D0" w:rsidRDefault="00482979" w:rsidP="00482979">
      <w:pPr>
        <w:pStyle w:val="PL"/>
      </w:pPr>
      <w:r w:rsidRPr="00DA11D0">
        <w:tab/>
        <w:t>iE-Extensions</w:t>
      </w:r>
      <w:r w:rsidRPr="00DA11D0">
        <w:tab/>
      </w:r>
      <w:r w:rsidRPr="00DA11D0">
        <w:tab/>
      </w:r>
      <w:r w:rsidRPr="00DA11D0">
        <w:tab/>
      </w:r>
      <w:r>
        <w:tab/>
      </w:r>
      <w:r w:rsidRPr="00DA11D0">
        <w:t xml:space="preserve">ProtocolExtensionContainer { { </w:t>
      </w:r>
      <w:r w:rsidRPr="004B588D">
        <w:rPr>
          <w:rFonts w:eastAsia="MS Mincho"/>
        </w:rPr>
        <w:t>UE-</w:t>
      </w:r>
      <w:r>
        <w:rPr>
          <w:rFonts w:eastAsia="MS Mincho"/>
        </w:rPr>
        <w:t>MulticastMRBs-ConfirmedToBeModified-Item</w:t>
      </w:r>
      <w:r w:rsidRPr="00DA11D0">
        <w:t>-ExtIEs } } OPTIONAL</w:t>
      </w:r>
    </w:p>
    <w:p w14:paraId="0CBD745E" w14:textId="77777777" w:rsidR="00482979" w:rsidRPr="00DA11D0" w:rsidRDefault="00482979" w:rsidP="00482979">
      <w:pPr>
        <w:pStyle w:val="PL"/>
      </w:pPr>
      <w:r w:rsidRPr="00DA11D0">
        <w:t>}</w:t>
      </w:r>
    </w:p>
    <w:p w14:paraId="5B25F33E" w14:textId="77777777" w:rsidR="00482979" w:rsidRPr="00DA11D0" w:rsidRDefault="00482979" w:rsidP="00482979">
      <w:pPr>
        <w:pStyle w:val="PL"/>
        <w:rPr>
          <w:rFonts w:eastAsia="MS Mincho"/>
        </w:rPr>
      </w:pPr>
    </w:p>
    <w:p w14:paraId="59F17B19" w14:textId="77777777" w:rsidR="00482979" w:rsidRPr="00DA11D0" w:rsidRDefault="00482979" w:rsidP="00482979">
      <w:pPr>
        <w:pStyle w:val="PL"/>
      </w:pPr>
      <w:r w:rsidRPr="004B588D">
        <w:rPr>
          <w:rFonts w:eastAsia="MS Mincho"/>
        </w:rPr>
        <w:t>UE-</w:t>
      </w:r>
      <w:r>
        <w:rPr>
          <w:rFonts w:eastAsia="MS Mincho"/>
        </w:rPr>
        <w:t>MulticastMRBs-ConfirmedToBeModified-Item</w:t>
      </w:r>
      <w:r w:rsidRPr="00DA11D0">
        <w:t>-ExtIEs F1AP-PROTOCOL-EXTENSION ::= {</w:t>
      </w:r>
    </w:p>
    <w:p w14:paraId="200C454D" w14:textId="77777777" w:rsidR="00482979" w:rsidRPr="00DA11D0" w:rsidRDefault="00482979" w:rsidP="00482979">
      <w:pPr>
        <w:pStyle w:val="PL"/>
      </w:pPr>
      <w:r w:rsidRPr="00DA11D0">
        <w:tab/>
        <w:t>...</w:t>
      </w:r>
    </w:p>
    <w:p w14:paraId="11CB5EF0" w14:textId="77777777" w:rsidR="00482979" w:rsidRDefault="00482979" w:rsidP="00482979">
      <w:pPr>
        <w:pStyle w:val="PL"/>
      </w:pPr>
      <w:r w:rsidRPr="00DA11D0">
        <w:t>}</w:t>
      </w:r>
    </w:p>
    <w:p w14:paraId="4205C6FF" w14:textId="77777777" w:rsidR="00482979" w:rsidRPr="00DA11D0" w:rsidRDefault="00482979" w:rsidP="00482979">
      <w:pPr>
        <w:pStyle w:val="PL"/>
      </w:pPr>
      <w:r>
        <w:rPr>
          <w:noProof w:val="0"/>
        </w:rPr>
        <w:t>UE-MulticastMRBs-RequiredToBeModified-Item</w:t>
      </w:r>
      <w:r w:rsidRPr="00DA11D0">
        <w:t>::= SEQUENCE {</w:t>
      </w:r>
    </w:p>
    <w:p w14:paraId="72B00C1C" w14:textId="77777777" w:rsidR="00482979" w:rsidRDefault="00482979" w:rsidP="00482979">
      <w:pPr>
        <w:pStyle w:val="PL"/>
      </w:pPr>
      <w:r>
        <w:tab/>
      </w:r>
      <w:r w:rsidRPr="00F85EA2">
        <w:t>mRB-ID</w:t>
      </w:r>
      <w:r>
        <w:tab/>
      </w:r>
      <w:r>
        <w:tab/>
      </w:r>
      <w:r>
        <w:tab/>
      </w:r>
      <w:r>
        <w:tab/>
      </w:r>
      <w:r>
        <w:tab/>
      </w:r>
      <w:r>
        <w:tab/>
      </w:r>
      <w:r>
        <w:tab/>
      </w:r>
      <w:r w:rsidRPr="00F85EA2">
        <w:t>MRB-ID</w:t>
      </w:r>
      <w:r>
        <w:t>,</w:t>
      </w:r>
    </w:p>
    <w:p w14:paraId="66CD8874" w14:textId="77777777" w:rsidR="00482979" w:rsidRDefault="00482979" w:rsidP="00482979">
      <w:pPr>
        <w:pStyle w:val="PL"/>
      </w:pPr>
      <w:r>
        <w:tab/>
        <w:t>mrb-type-reconfiguration</w:t>
      </w:r>
      <w:r>
        <w:tab/>
      </w:r>
      <w:r>
        <w:tab/>
        <w:t>ENUMERATED {true, ...}</w:t>
      </w:r>
      <w:r>
        <w:tab/>
      </w:r>
      <w:r>
        <w:tab/>
      </w:r>
      <w:r>
        <w:tab/>
      </w:r>
      <w:r>
        <w:tab/>
      </w:r>
      <w:r>
        <w:tab/>
      </w:r>
      <w:r>
        <w:tab/>
      </w:r>
      <w:r>
        <w:tab/>
        <w:t>OPTIONAL,</w:t>
      </w:r>
    </w:p>
    <w:p w14:paraId="75F8B4C3" w14:textId="77777777" w:rsidR="00482979" w:rsidRDefault="00482979" w:rsidP="00482979">
      <w:pPr>
        <w:pStyle w:val="PL"/>
      </w:pPr>
      <w:r>
        <w:tab/>
        <w:t>mrb-reconfigured-RLCtype</w:t>
      </w:r>
      <w:r>
        <w:tab/>
      </w:r>
      <w:r>
        <w:tab/>
        <w:t>ENUMERATED {</w:t>
      </w:r>
    </w:p>
    <w:p w14:paraId="613B88E2" w14:textId="77777777" w:rsidR="00482979" w:rsidRDefault="00482979" w:rsidP="00482979">
      <w:pPr>
        <w:pStyle w:val="PL"/>
      </w:pPr>
      <w:r>
        <w:tab/>
      </w:r>
      <w:r>
        <w:tab/>
      </w:r>
      <w:r>
        <w:tab/>
      </w:r>
      <w:r>
        <w:tab/>
      </w:r>
      <w:r>
        <w:tab/>
      </w:r>
      <w:r>
        <w:tab/>
      </w:r>
      <w:r>
        <w:tab/>
      </w:r>
      <w:r>
        <w:tab/>
      </w:r>
      <w:r>
        <w:tab/>
      </w:r>
      <w:r>
        <w:tab/>
      </w:r>
      <w:r>
        <w:tab/>
      </w:r>
      <w:r>
        <w:tab/>
        <w:t>rlc-um-ptp,</w:t>
      </w:r>
    </w:p>
    <w:p w14:paraId="43FF439B" w14:textId="77777777" w:rsidR="00482979" w:rsidRDefault="00482979" w:rsidP="00482979">
      <w:pPr>
        <w:pStyle w:val="PL"/>
      </w:pPr>
      <w:r>
        <w:tab/>
      </w:r>
      <w:r>
        <w:tab/>
      </w:r>
      <w:r>
        <w:tab/>
      </w:r>
      <w:r>
        <w:tab/>
      </w:r>
      <w:r>
        <w:tab/>
      </w:r>
      <w:r>
        <w:tab/>
      </w:r>
      <w:r>
        <w:tab/>
      </w:r>
      <w:r>
        <w:tab/>
      </w:r>
      <w:r>
        <w:tab/>
      </w:r>
      <w:r>
        <w:tab/>
      </w:r>
      <w:r>
        <w:tab/>
      </w:r>
      <w:r>
        <w:tab/>
        <w:t xml:space="preserve">rlc-am-ptp, </w:t>
      </w:r>
    </w:p>
    <w:p w14:paraId="32D174AA" w14:textId="77777777" w:rsidR="00482979" w:rsidRDefault="00482979" w:rsidP="00482979">
      <w:pPr>
        <w:pStyle w:val="PL"/>
      </w:pPr>
      <w:r>
        <w:tab/>
      </w:r>
      <w:r>
        <w:tab/>
      </w:r>
      <w:r>
        <w:tab/>
      </w:r>
      <w:r>
        <w:tab/>
      </w:r>
      <w:r>
        <w:tab/>
      </w:r>
      <w:r>
        <w:tab/>
      </w:r>
      <w:r>
        <w:tab/>
      </w:r>
      <w:r>
        <w:tab/>
      </w:r>
      <w:r>
        <w:tab/>
      </w:r>
      <w:r>
        <w:tab/>
      </w:r>
      <w:r>
        <w:tab/>
      </w:r>
      <w:r>
        <w:tab/>
        <w:t xml:space="preserve">rlc-um-dl-ptm, </w:t>
      </w:r>
    </w:p>
    <w:p w14:paraId="2875720E" w14:textId="77777777" w:rsidR="00482979" w:rsidRDefault="00482979" w:rsidP="00482979">
      <w:pPr>
        <w:pStyle w:val="PL"/>
      </w:pPr>
      <w:r>
        <w:tab/>
      </w:r>
      <w:r>
        <w:tab/>
      </w:r>
      <w:r>
        <w:tab/>
      </w:r>
      <w:r>
        <w:tab/>
      </w:r>
      <w:r>
        <w:tab/>
      </w:r>
      <w:r>
        <w:tab/>
      </w:r>
      <w:r>
        <w:tab/>
      </w:r>
      <w:r>
        <w:tab/>
      </w:r>
      <w:r>
        <w:tab/>
      </w:r>
      <w:r>
        <w:tab/>
      </w:r>
      <w:r>
        <w:tab/>
      </w:r>
      <w:r>
        <w:tab/>
        <w:t xml:space="preserve">two-rlc-um-dl-ptp-and-dl-ptm, </w:t>
      </w:r>
    </w:p>
    <w:p w14:paraId="3CA543D3" w14:textId="77777777" w:rsidR="00482979" w:rsidRDefault="00482979" w:rsidP="00482979">
      <w:pPr>
        <w:pStyle w:val="PL"/>
      </w:pPr>
      <w:r>
        <w:tab/>
      </w:r>
      <w:r>
        <w:tab/>
      </w:r>
      <w:r>
        <w:tab/>
      </w:r>
      <w:r>
        <w:tab/>
      </w:r>
      <w:r>
        <w:tab/>
      </w:r>
      <w:r>
        <w:tab/>
      </w:r>
      <w:r>
        <w:tab/>
      </w:r>
      <w:r>
        <w:tab/>
      </w:r>
      <w:r>
        <w:tab/>
      </w:r>
      <w:r>
        <w:tab/>
      </w:r>
      <w:r>
        <w:tab/>
      </w:r>
      <w:r>
        <w:tab/>
        <w:t xml:space="preserve">three-rlc-um-dl-ptp-ul-ptp-dl-ptm, </w:t>
      </w:r>
    </w:p>
    <w:p w14:paraId="2B27CD18" w14:textId="77777777" w:rsidR="00482979" w:rsidRDefault="00482979" w:rsidP="00482979">
      <w:pPr>
        <w:pStyle w:val="PL"/>
      </w:pPr>
      <w:r>
        <w:tab/>
      </w:r>
      <w:r>
        <w:tab/>
      </w:r>
      <w:r>
        <w:tab/>
      </w:r>
      <w:r>
        <w:tab/>
      </w:r>
      <w:r>
        <w:tab/>
      </w:r>
      <w:r>
        <w:tab/>
      </w:r>
      <w:r>
        <w:tab/>
      </w:r>
      <w:r>
        <w:tab/>
      </w:r>
      <w:r>
        <w:tab/>
      </w:r>
      <w:r>
        <w:tab/>
      </w:r>
      <w:r>
        <w:tab/>
      </w:r>
      <w:r>
        <w:tab/>
        <w:t>two-rlc-am-ptp-um-dl-ptm,</w:t>
      </w:r>
    </w:p>
    <w:p w14:paraId="30F3EA96" w14:textId="77777777" w:rsidR="00482979" w:rsidRDefault="00482979" w:rsidP="00482979">
      <w:pPr>
        <w:pStyle w:val="PL"/>
      </w:pPr>
      <w:r>
        <w:tab/>
      </w:r>
      <w:r>
        <w:tab/>
      </w:r>
      <w:r>
        <w:tab/>
      </w:r>
      <w:r>
        <w:tab/>
      </w:r>
      <w:r>
        <w:tab/>
      </w:r>
      <w:r>
        <w:tab/>
      </w:r>
      <w:r>
        <w:tab/>
      </w:r>
      <w:r>
        <w:tab/>
      </w:r>
      <w:r>
        <w:tab/>
      </w:r>
      <w:r>
        <w:tab/>
      </w:r>
      <w:r>
        <w:tab/>
      </w:r>
      <w:r>
        <w:tab/>
        <w:t>...}</w:t>
      </w:r>
      <w:r>
        <w:tab/>
      </w:r>
      <w:r>
        <w:tab/>
      </w:r>
      <w:r>
        <w:tab/>
      </w:r>
      <w:r>
        <w:tab/>
      </w:r>
      <w:r>
        <w:tab/>
      </w:r>
      <w:r>
        <w:tab/>
      </w:r>
      <w:r>
        <w:tab/>
      </w:r>
      <w:r>
        <w:tab/>
        <w:t>OPTIONAL,</w:t>
      </w:r>
    </w:p>
    <w:p w14:paraId="187B404E" w14:textId="77777777" w:rsidR="00482979" w:rsidRPr="00DA11D0" w:rsidRDefault="00482979" w:rsidP="00482979">
      <w:pPr>
        <w:pStyle w:val="PL"/>
      </w:pPr>
      <w:r w:rsidRPr="00DA11D0">
        <w:tab/>
        <w:t>iE-Extensions</w:t>
      </w:r>
      <w:r w:rsidRPr="00DA11D0">
        <w:tab/>
      </w:r>
      <w:r w:rsidRPr="00DA11D0">
        <w:tab/>
      </w:r>
      <w:r w:rsidRPr="00DA11D0">
        <w:tab/>
      </w:r>
      <w:r>
        <w:tab/>
      </w:r>
      <w:r>
        <w:tab/>
      </w:r>
      <w:r w:rsidRPr="00DA11D0">
        <w:t xml:space="preserve">ProtocolExtensionContainer { { </w:t>
      </w:r>
      <w:r w:rsidRPr="004B588D">
        <w:rPr>
          <w:rFonts w:eastAsia="MS Mincho"/>
        </w:rPr>
        <w:t>UE-</w:t>
      </w:r>
      <w:r>
        <w:rPr>
          <w:rFonts w:eastAsia="MS Mincho"/>
        </w:rPr>
        <w:t>MulticastMRBs-RequiredToBeModified-Item</w:t>
      </w:r>
      <w:r w:rsidRPr="00DA11D0">
        <w:t>-ExtIEs } } OPTIONAL</w:t>
      </w:r>
    </w:p>
    <w:p w14:paraId="4B5EB292" w14:textId="77777777" w:rsidR="00482979" w:rsidRPr="00DA11D0" w:rsidRDefault="00482979" w:rsidP="00482979">
      <w:pPr>
        <w:pStyle w:val="PL"/>
      </w:pPr>
      <w:r w:rsidRPr="00DA11D0">
        <w:t>}</w:t>
      </w:r>
    </w:p>
    <w:p w14:paraId="0AF57AC3" w14:textId="77777777" w:rsidR="00482979" w:rsidRPr="00DA11D0" w:rsidRDefault="00482979" w:rsidP="00482979">
      <w:pPr>
        <w:pStyle w:val="PL"/>
        <w:rPr>
          <w:rFonts w:eastAsia="MS Mincho"/>
        </w:rPr>
      </w:pPr>
    </w:p>
    <w:p w14:paraId="067337A7" w14:textId="77777777" w:rsidR="00482979" w:rsidRPr="00DA11D0" w:rsidRDefault="00482979" w:rsidP="00482979">
      <w:pPr>
        <w:pStyle w:val="PL"/>
      </w:pPr>
      <w:r w:rsidRPr="004B588D">
        <w:rPr>
          <w:rFonts w:eastAsia="MS Mincho"/>
        </w:rPr>
        <w:t>UE-</w:t>
      </w:r>
      <w:r>
        <w:rPr>
          <w:rFonts w:eastAsia="MS Mincho"/>
        </w:rPr>
        <w:t>MulticastMRBs-RequiredToBeModified-Item</w:t>
      </w:r>
      <w:r w:rsidRPr="00DA11D0">
        <w:t>-ExtIEs F1AP-PROTOCOL-EXTENSION ::= {</w:t>
      </w:r>
    </w:p>
    <w:p w14:paraId="0D2AA69C" w14:textId="77777777" w:rsidR="00482979" w:rsidRPr="00F85EA2" w:rsidRDefault="00482979" w:rsidP="00482979">
      <w:pPr>
        <w:pStyle w:val="PL"/>
        <w:rPr>
          <w:noProof w:val="0"/>
        </w:rPr>
      </w:pPr>
      <w:r w:rsidRPr="00F85EA2">
        <w:rPr>
          <w:noProof w:val="0"/>
        </w:rPr>
        <w:tab/>
      </w:r>
      <w:bookmarkStart w:id="1569" w:name="_Hlk120261340"/>
      <w:r w:rsidRPr="00F85EA2">
        <w:rPr>
          <w:noProof w:val="0"/>
        </w:rPr>
        <w:t>{ ID id-MulticastF1UContext</w:t>
      </w:r>
      <w:r>
        <w:rPr>
          <w:noProof w:val="0"/>
        </w:rPr>
        <w:t>ReferenceCU</w:t>
      </w:r>
      <w:r>
        <w:rPr>
          <w:noProof w:val="0"/>
        </w:rPr>
        <w:tab/>
      </w:r>
      <w:r>
        <w:rPr>
          <w:noProof w:val="0"/>
        </w:rPr>
        <w:tab/>
      </w:r>
      <w:r>
        <w:rPr>
          <w:noProof w:val="0"/>
        </w:rPr>
        <w:tab/>
      </w:r>
      <w:r>
        <w:rPr>
          <w:noProof w:val="0"/>
        </w:rPr>
        <w:tab/>
      </w:r>
      <w:r w:rsidRPr="00F85EA2">
        <w:rPr>
          <w:noProof w:val="0"/>
        </w:rPr>
        <w:t>CRITICALITY reject</w:t>
      </w:r>
      <w:r w:rsidRPr="00F85EA2">
        <w:rPr>
          <w:noProof w:val="0"/>
        </w:rPr>
        <w:tab/>
      </w:r>
      <w:r w:rsidRPr="006A41FF">
        <w:rPr>
          <w:rFonts w:eastAsia="宋体"/>
          <w:snapToGrid w:val="0"/>
        </w:rPr>
        <w:t xml:space="preserve">EXTENSION </w:t>
      </w:r>
      <w:r w:rsidRPr="00F85EA2">
        <w:rPr>
          <w:noProof w:val="0"/>
        </w:rPr>
        <w:t>MulticastF1UContext</w:t>
      </w:r>
      <w:r>
        <w:rPr>
          <w:noProof w:val="0"/>
        </w:rPr>
        <w:t>ReferenceCU</w:t>
      </w:r>
      <w:r w:rsidRPr="00F85EA2">
        <w:rPr>
          <w:noProof w:val="0"/>
        </w:rPr>
        <w:tab/>
      </w:r>
      <w:r w:rsidRPr="00F85EA2">
        <w:rPr>
          <w:noProof w:val="0"/>
        </w:rPr>
        <w:tab/>
      </w:r>
      <w:r w:rsidRPr="00F85EA2">
        <w:rPr>
          <w:noProof w:val="0"/>
        </w:rPr>
        <w:tab/>
      </w:r>
      <w:r w:rsidRPr="00F85EA2">
        <w:rPr>
          <w:noProof w:val="0"/>
        </w:rPr>
        <w:tab/>
      </w:r>
      <w:r>
        <w:rPr>
          <w:noProof w:val="0"/>
        </w:rPr>
        <w:tab/>
      </w:r>
      <w:r w:rsidRPr="00F85EA2">
        <w:rPr>
          <w:noProof w:val="0"/>
        </w:rPr>
        <w:t xml:space="preserve">PRESENCE </w:t>
      </w:r>
      <w:r>
        <w:rPr>
          <w:noProof w:val="0"/>
        </w:rPr>
        <w:t>optional</w:t>
      </w:r>
      <w:r w:rsidRPr="00F85EA2">
        <w:rPr>
          <w:noProof w:val="0"/>
        </w:rPr>
        <w:t>}</w:t>
      </w:r>
      <w:bookmarkEnd w:id="1569"/>
      <w:r w:rsidRPr="00F85EA2">
        <w:rPr>
          <w:noProof w:val="0"/>
        </w:rPr>
        <w:t>,</w:t>
      </w:r>
    </w:p>
    <w:p w14:paraId="38467734" w14:textId="77777777" w:rsidR="00482979" w:rsidRPr="00DA11D0" w:rsidRDefault="00482979" w:rsidP="00482979">
      <w:pPr>
        <w:pStyle w:val="PL"/>
      </w:pPr>
      <w:r w:rsidRPr="00DA11D0">
        <w:tab/>
        <w:t>...</w:t>
      </w:r>
    </w:p>
    <w:p w14:paraId="0257D924" w14:textId="77777777" w:rsidR="00482979" w:rsidRDefault="00482979" w:rsidP="00482979">
      <w:pPr>
        <w:pStyle w:val="PL"/>
      </w:pPr>
      <w:r w:rsidRPr="00DA11D0">
        <w:t>}</w:t>
      </w:r>
    </w:p>
    <w:p w14:paraId="7F31E5FC" w14:textId="77777777" w:rsidR="00482979" w:rsidRDefault="00482979" w:rsidP="00482979">
      <w:pPr>
        <w:pStyle w:val="PL"/>
        <w:rPr>
          <w:rFonts w:eastAsia="MS Mincho"/>
        </w:rPr>
      </w:pPr>
      <w:r w:rsidRPr="004B588D">
        <w:rPr>
          <w:rFonts w:eastAsia="MS Mincho"/>
        </w:rPr>
        <w:t xml:space="preserve"> </w:t>
      </w:r>
    </w:p>
    <w:p w14:paraId="3850DF53" w14:textId="77777777" w:rsidR="00482979" w:rsidRPr="00DA11D0" w:rsidRDefault="00482979" w:rsidP="00482979">
      <w:pPr>
        <w:pStyle w:val="PL"/>
      </w:pPr>
      <w:r>
        <w:rPr>
          <w:noProof w:val="0"/>
        </w:rPr>
        <w:t>UE-MulticastMRBs-RequiredToBeReleased-Item</w:t>
      </w:r>
      <w:r w:rsidRPr="00DA11D0">
        <w:t>::= SEQUENCE {</w:t>
      </w:r>
    </w:p>
    <w:p w14:paraId="1194376A" w14:textId="77777777" w:rsidR="00482979" w:rsidRDefault="00482979" w:rsidP="00482979">
      <w:pPr>
        <w:pStyle w:val="PL"/>
      </w:pPr>
      <w:r>
        <w:tab/>
      </w:r>
      <w:r w:rsidRPr="00F85EA2">
        <w:t>mRB-ID</w:t>
      </w:r>
      <w:r>
        <w:tab/>
      </w:r>
      <w:r>
        <w:tab/>
      </w:r>
      <w:r>
        <w:tab/>
      </w:r>
      <w:r>
        <w:tab/>
      </w:r>
      <w:r>
        <w:tab/>
      </w:r>
      <w:r w:rsidRPr="00F85EA2">
        <w:t>MRB-ID</w:t>
      </w:r>
      <w:r>
        <w:t>,</w:t>
      </w:r>
    </w:p>
    <w:p w14:paraId="7E1EA330" w14:textId="77777777" w:rsidR="00482979" w:rsidRPr="00DA11D0" w:rsidRDefault="00482979" w:rsidP="00482979">
      <w:pPr>
        <w:pStyle w:val="PL"/>
      </w:pPr>
      <w:r w:rsidRPr="00DA11D0">
        <w:tab/>
        <w:t>iE-Extensions</w:t>
      </w:r>
      <w:r w:rsidRPr="00DA11D0">
        <w:tab/>
      </w:r>
      <w:r w:rsidRPr="00DA11D0">
        <w:tab/>
      </w:r>
      <w:r w:rsidRPr="00DA11D0">
        <w:tab/>
        <w:t xml:space="preserve">ProtocolExtensionContainer { { </w:t>
      </w:r>
      <w:r w:rsidRPr="004B588D">
        <w:rPr>
          <w:rFonts w:eastAsia="MS Mincho"/>
        </w:rPr>
        <w:t>UE-</w:t>
      </w:r>
      <w:r>
        <w:rPr>
          <w:rFonts w:eastAsia="MS Mincho"/>
        </w:rPr>
        <w:t>MulticastMRBs-RequiredToBeReleased-Item</w:t>
      </w:r>
      <w:r w:rsidRPr="00DA11D0">
        <w:t>-ExtIEs } } OPTIONAL</w:t>
      </w:r>
    </w:p>
    <w:p w14:paraId="786765CA" w14:textId="77777777" w:rsidR="00482979" w:rsidRPr="00DA11D0" w:rsidRDefault="00482979" w:rsidP="00482979">
      <w:pPr>
        <w:pStyle w:val="PL"/>
      </w:pPr>
      <w:r w:rsidRPr="00DA11D0">
        <w:t>}</w:t>
      </w:r>
    </w:p>
    <w:p w14:paraId="31B8F23E" w14:textId="77777777" w:rsidR="00482979" w:rsidRPr="00DA11D0" w:rsidRDefault="00482979" w:rsidP="00482979">
      <w:pPr>
        <w:pStyle w:val="PL"/>
        <w:rPr>
          <w:rFonts w:eastAsia="MS Mincho"/>
        </w:rPr>
      </w:pPr>
    </w:p>
    <w:p w14:paraId="1F31F1BE" w14:textId="77777777" w:rsidR="00482979" w:rsidRPr="00DA11D0" w:rsidRDefault="00482979" w:rsidP="00482979">
      <w:pPr>
        <w:pStyle w:val="PL"/>
      </w:pPr>
      <w:r w:rsidRPr="004B588D">
        <w:rPr>
          <w:rFonts w:eastAsia="MS Mincho"/>
        </w:rPr>
        <w:t>UE-</w:t>
      </w:r>
      <w:r>
        <w:rPr>
          <w:rFonts w:eastAsia="MS Mincho"/>
        </w:rPr>
        <w:t>MulticastMRBs-RequiredToBeReleased-Item</w:t>
      </w:r>
      <w:r w:rsidRPr="00DA11D0">
        <w:t>-ExtIEs F1AP-PROTOCOL-EXTENSION ::= {</w:t>
      </w:r>
    </w:p>
    <w:p w14:paraId="5A13C8DC" w14:textId="77777777" w:rsidR="00482979" w:rsidRPr="00DA11D0" w:rsidRDefault="00482979" w:rsidP="00482979">
      <w:pPr>
        <w:pStyle w:val="PL"/>
      </w:pPr>
      <w:r w:rsidRPr="00DA11D0">
        <w:tab/>
        <w:t>...</w:t>
      </w:r>
    </w:p>
    <w:p w14:paraId="440D7AA9" w14:textId="77777777" w:rsidR="00482979" w:rsidRDefault="00482979" w:rsidP="00482979">
      <w:pPr>
        <w:pStyle w:val="PL"/>
      </w:pPr>
      <w:r w:rsidRPr="00DA11D0">
        <w:t>}</w:t>
      </w:r>
    </w:p>
    <w:p w14:paraId="54277DF5" w14:textId="77777777" w:rsidR="00482979" w:rsidRDefault="00482979" w:rsidP="00482979">
      <w:pPr>
        <w:pStyle w:val="PL"/>
        <w:rPr>
          <w:rFonts w:eastAsia="MS Mincho"/>
        </w:rPr>
      </w:pPr>
    </w:p>
    <w:p w14:paraId="0A1814AC" w14:textId="77777777" w:rsidR="00482979" w:rsidRPr="00DA11D0" w:rsidRDefault="00482979" w:rsidP="00482979">
      <w:pPr>
        <w:pStyle w:val="PL"/>
      </w:pPr>
      <w:r w:rsidRPr="004B588D">
        <w:rPr>
          <w:rFonts w:eastAsia="MS Mincho"/>
        </w:rPr>
        <w:t>UE-</w:t>
      </w:r>
      <w:r>
        <w:rPr>
          <w:rFonts w:eastAsia="MS Mincho"/>
        </w:rPr>
        <w:t>MulticastMRBs-Setup-Item</w:t>
      </w:r>
      <w:r w:rsidRPr="00DA11D0">
        <w:tab/>
        <w:t>::= SEQUENCE {</w:t>
      </w:r>
    </w:p>
    <w:p w14:paraId="58DDB6D7" w14:textId="77777777" w:rsidR="00482979" w:rsidRDefault="00482979" w:rsidP="00482979">
      <w:pPr>
        <w:pStyle w:val="PL"/>
      </w:pPr>
      <w:r>
        <w:tab/>
      </w:r>
      <w:r w:rsidRPr="00F85EA2">
        <w:t>mRB-ID</w:t>
      </w:r>
      <w:r>
        <w:tab/>
      </w:r>
      <w:r>
        <w:tab/>
      </w:r>
      <w:r>
        <w:tab/>
      </w:r>
      <w:r>
        <w:tab/>
      </w:r>
      <w:r>
        <w:tab/>
      </w:r>
      <w:r>
        <w:tab/>
      </w:r>
      <w:r>
        <w:tab/>
      </w:r>
      <w:r w:rsidRPr="00F85EA2">
        <w:t>MRB-ID</w:t>
      </w:r>
      <w:r>
        <w:t>,</w:t>
      </w:r>
    </w:p>
    <w:p w14:paraId="4CBC4453" w14:textId="77777777" w:rsidR="00482979" w:rsidRDefault="00482979" w:rsidP="00482979">
      <w:pPr>
        <w:pStyle w:val="PL"/>
      </w:pPr>
      <w:r>
        <w:tab/>
      </w:r>
      <w:r>
        <w:rPr>
          <w:noProof w:val="0"/>
        </w:rPr>
        <w:t>m</w:t>
      </w:r>
      <w:r w:rsidRPr="00F85EA2">
        <w:rPr>
          <w:noProof w:val="0"/>
        </w:rPr>
        <w:t>ulticastF1UContext</w:t>
      </w:r>
      <w:r>
        <w:rPr>
          <w:noProof w:val="0"/>
        </w:rPr>
        <w:t>ReferenceCU</w:t>
      </w:r>
      <w:r>
        <w:rPr>
          <w:noProof w:val="0"/>
        </w:rPr>
        <w:tab/>
      </w:r>
      <w:r w:rsidRPr="00F85EA2">
        <w:rPr>
          <w:noProof w:val="0"/>
        </w:rPr>
        <w:t>MulticastF1UContext</w:t>
      </w:r>
      <w:r>
        <w:rPr>
          <w:noProof w:val="0"/>
        </w:rPr>
        <w:t>ReferenceCU</w:t>
      </w:r>
      <w:r>
        <w:rPr>
          <w:noProof w:val="0"/>
        </w:rPr>
        <w:tab/>
        <w:t>OPTIONAL,</w:t>
      </w:r>
    </w:p>
    <w:p w14:paraId="6D960568" w14:textId="77777777" w:rsidR="00482979" w:rsidRPr="00DA11D0" w:rsidRDefault="00482979" w:rsidP="00482979">
      <w:pPr>
        <w:pStyle w:val="PL"/>
      </w:pPr>
      <w:r w:rsidRPr="00DA11D0">
        <w:tab/>
        <w:t>iE-Extensions</w:t>
      </w:r>
      <w:r w:rsidRPr="00DA11D0">
        <w:tab/>
      </w:r>
      <w:r w:rsidRPr="00DA11D0">
        <w:tab/>
      </w:r>
      <w:r w:rsidRPr="00DA11D0">
        <w:tab/>
      </w:r>
      <w:r>
        <w:tab/>
      </w:r>
      <w:r>
        <w:tab/>
      </w:r>
      <w:r w:rsidRPr="00DA11D0">
        <w:t xml:space="preserve">ProtocolExtensionContainer { { </w:t>
      </w:r>
      <w:r w:rsidRPr="004B588D">
        <w:rPr>
          <w:rFonts w:eastAsia="MS Mincho"/>
        </w:rPr>
        <w:t>UE-</w:t>
      </w:r>
      <w:r>
        <w:rPr>
          <w:rFonts w:eastAsia="MS Mincho"/>
        </w:rPr>
        <w:t>MulticastMRBs-Setup-Item</w:t>
      </w:r>
      <w:r w:rsidRPr="00DA11D0">
        <w:t>-ExtIEs } } OPTIONAL</w:t>
      </w:r>
    </w:p>
    <w:p w14:paraId="2F5A5E25" w14:textId="77777777" w:rsidR="00482979" w:rsidRPr="00DA11D0" w:rsidRDefault="00482979" w:rsidP="00482979">
      <w:pPr>
        <w:pStyle w:val="PL"/>
      </w:pPr>
      <w:r w:rsidRPr="00DA11D0">
        <w:t>}</w:t>
      </w:r>
    </w:p>
    <w:p w14:paraId="38DA728E" w14:textId="77777777" w:rsidR="00482979" w:rsidRPr="00DA11D0" w:rsidRDefault="00482979" w:rsidP="00482979">
      <w:pPr>
        <w:pStyle w:val="PL"/>
        <w:rPr>
          <w:rFonts w:eastAsia="MS Mincho"/>
        </w:rPr>
      </w:pPr>
    </w:p>
    <w:p w14:paraId="2F698582" w14:textId="77777777" w:rsidR="00482979" w:rsidRPr="00CF23C8" w:rsidRDefault="00482979" w:rsidP="00482979">
      <w:pPr>
        <w:pStyle w:val="PL"/>
      </w:pPr>
      <w:r w:rsidRPr="00CF23C8">
        <w:rPr>
          <w:rFonts w:eastAsia="MS Mincho"/>
        </w:rPr>
        <w:t>UE-MulticastMRBs-Setup-Item</w:t>
      </w:r>
      <w:r w:rsidRPr="00CF23C8">
        <w:t>-ExtIEs F1AP-PROTOCOL-EXTENSION ::= {</w:t>
      </w:r>
    </w:p>
    <w:p w14:paraId="7E33907C" w14:textId="77777777" w:rsidR="00482979" w:rsidRPr="00CF23C8" w:rsidRDefault="00482979" w:rsidP="00482979">
      <w:pPr>
        <w:pStyle w:val="PL"/>
      </w:pPr>
      <w:r w:rsidRPr="00CF23C8">
        <w:tab/>
        <w:t>...</w:t>
      </w:r>
    </w:p>
    <w:p w14:paraId="1B3AD119" w14:textId="77777777" w:rsidR="00482979" w:rsidRPr="00CF23C8" w:rsidRDefault="00482979" w:rsidP="00482979">
      <w:pPr>
        <w:pStyle w:val="PL"/>
      </w:pPr>
      <w:r w:rsidRPr="00CF23C8">
        <w:t>}</w:t>
      </w:r>
    </w:p>
    <w:p w14:paraId="3A745CDC" w14:textId="77777777" w:rsidR="00482979" w:rsidRDefault="00482979" w:rsidP="00482979">
      <w:pPr>
        <w:pStyle w:val="PL"/>
        <w:rPr>
          <w:rFonts w:eastAsia="MS Mincho"/>
        </w:rPr>
      </w:pPr>
    </w:p>
    <w:p w14:paraId="1D1B4747" w14:textId="77777777" w:rsidR="00482979" w:rsidRPr="00CF23C8" w:rsidRDefault="00482979" w:rsidP="00482979">
      <w:pPr>
        <w:pStyle w:val="PL"/>
      </w:pPr>
      <w:r w:rsidRPr="00CF23C8">
        <w:rPr>
          <w:rFonts w:eastAsia="MS Mincho"/>
        </w:rPr>
        <w:t>UE-MulticastMRBs-Setup</w:t>
      </w:r>
      <w:r>
        <w:rPr>
          <w:rFonts w:eastAsia="MS Mincho"/>
        </w:rPr>
        <w:t>new</w:t>
      </w:r>
      <w:r w:rsidRPr="00CF23C8">
        <w:rPr>
          <w:rFonts w:eastAsia="MS Mincho"/>
        </w:rPr>
        <w:t>-Item</w:t>
      </w:r>
      <w:r w:rsidRPr="00CF23C8">
        <w:tab/>
        <w:t>::= SEQUENCE {</w:t>
      </w:r>
    </w:p>
    <w:p w14:paraId="3A8A4317" w14:textId="77777777" w:rsidR="00482979" w:rsidRPr="00CF23C8" w:rsidRDefault="00482979" w:rsidP="00482979">
      <w:pPr>
        <w:pStyle w:val="PL"/>
      </w:pPr>
      <w:r w:rsidRPr="00CF23C8">
        <w:tab/>
        <w:t>mRB-ID</w:t>
      </w:r>
      <w:r w:rsidRPr="00CF23C8">
        <w:tab/>
      </w:r>
      <w:r w:rsidRPr="00CF23C8">
        <w:tab/>
      </w:r>
      <w:r w:rsidRPr="00CF23C8">
        <w:tab/>
      </w:r>
      <w:r w:rsidRPr="00CF23C8">
        <w:tab/>
      </w:r>
      <w:r w:rsidRPr="00CF23C8">
        <w:tab/>
      </w:r>
      <w:r w:rsidRPr="00CF23C8">
        <w:tab/>
      </w:r>
      <w:r w:rsidRPr="00CF23C8">
        <w:tab/>
        <w:t>MRB-ID,</w:t>
      </w:r>
    </w:p>
    <w:p w14:paraId="653C8A17" w14:textId="77777777" w:rsidR="00482979" w:rsidRPr="00CF23C8" w:rsidRDefault="00482979" w:rsidP="00482979">
      <w:pPr>
        <w:pStyle w:val="PL"/>
      </w:pPr>
      <w:r w:rsidRPr="00CF23C8">
        <w:tab/>
        <w:t>multicastF1UContextReferenceCU</w:t>
      </w:r>
      <w:r w:rsidRPr="00CF23C8">
        <w:tab/>
        <w:t>MulticastF1UContextReferenceCU,</w:t>
      </w:r>
    </w:p>
    <w:p w14:paraId="5E8A9229" w14:textId="77777777" w:rsidR="00482979" w:rsidRPr="00CF23C8" w:rsidRDefault="00482979" w:rsidP="00482979">
      <w:pPr>
        <w:pStyle w:val="PL"/>
      </w:pPr>
      <w:r w:rsidRPr="00CF23C8">
        <w:tab/>
        <w:t>iE-Extensions</w:t>
      </w:r>
      <w:r w:rsidRPr="00CF23C8">
        <w:tab/>
      </w:r>
      <w:r w:rsidRPr="00CF23C8">
        <w:tab/>
      </w:r>
      <w:r w:rsidRPr="00CF23C8">
        <w:tab/>
      </w:r>
      <w:r w:rsidRPr="00CF23C8">
        <w:tab/>
      </w:r>
      <w:r w:rsidRPr="00CF23C8">
        <w:tab/>
        <w:t xml:space="preserve">ProtocolExtensionContainer { { </w:t>
      </w:r>
      <w:r w:rsidRPr="00CF23C8">
        <w:rPr>
          <w:rFonts w:eastAsia="MS Mincho"/>
        </w:rPr>
        <w:t>UE-MulticastMRBs-Setup</w:t>
      </w:r>
      <w:r>
        <w:rPr>
          <w:rFonts w:eastAsia="MS Mincho"/>
        </w:rPr>
        <w:t>new</w:t>
      </w:r>
      <w:r w:rsidRPr="00CF23C8">
        <w:rPr>
          <w:rFonts w:eastAsia="MS Mincho"/>
        </w:rPr>
        <w:t>-Item</w:t>
      </w:r>
      <w:r w:rsidRPr="00CF23C8">
        <w:t>-ExtIEs } } OPTIONAL</w:t>
      </w:r>
    </w:p>
    <w:p w14:paraId="051607C3" w14:textId="77777777" w:rsidR="00482979" w:rsidRPr="00CF23C8" w:rsidRDefault="00482979" w:rsidP="00482979">
      <w:pPr>
        <w:pStyle w:val="PL"/>
      </w:pPr>
      <w:r w:rsidRPr="00CF23C8">
        <w:t>}</w:t>
      </w:r>
    </w:p>
    <w:p w14:paraId="393487A7" w14:textId="77777777" w:rsidR="00482979" w:rsidRPr="00CF23C8" w:rsidRDefault="00482979" w:rsidP="00482979">
      <w:pPr>
        <w:pStyle w:val="PL"/>
        <w:rPr>
          <w:rFonts w:eastAsia="MS Mincho"/>
        </w:rPr>
      </w:pPr>
    </w:p>
    <w:p w14:paraId="2F44D3E8" w14:textId="77777777" w:rsidR="00482979" w:rsidRPr="00CF23C8" w:rsidRDefault="00482979" w:rsidP="00482979">
      <w:pPr>
        <w:pStyle w:val="PL"/>
      </w:pPr>
      <w:r w:rsidRPr="00CF23C8">
        <w:rPr>
          <w:rFonts w:eastAsia="MS Mincho"/>
        </w:rPr>
        <w:t>UE-MulticastMRBs-Setup</w:t>
      </w:r>
      <w:r>
        <w:rPr>
          <w:rFonts w:eastAsia="MS Mincho"/>
        </w:rPr>
        <w:t>new</w:t>
      </w:r>
      <w:r w:rsidRPr="00CF23C8">
        <w:rPr>
          <w:rFonts w:eastAsia="MS Mincho"/>
        </w:rPr>
        <w:t>-Item</w:t>
      </w:r>
      <w:r w:rsidRPr="00CF23C8">
        <w:t>-ExtIEs F1AP-PROTOCOL-EXTENSION ::= {</w:t>
      </w:r>
    </w:p>
    <w:p w14:paraId="7E8234A2" w14:textId="77777777" w:rsidR="00482979" w:rsidRPr="00CF23C8" w:rsidRDefault="00482979" w:rsidP="00482979">
      <w:pPr>
        <w:pStyle w:val="PL"/>
      </w:pPr>
      <w:r w:rsidRPr="00CF23C8">
        <w:tab/>
        <w:t>...</w:t>
      </w:r>
    </w:p>
    <w:p w14:paraId="642A2462" w14:textId="77777777" w:rsidR="00482979" w:rsidRPr="00CF23C8" w:rsidRDefault="00482979" w:rsidP="00482979">
      <w:pPr>
        <w:pStyle w:val="PL"/>
      </w:pPr>
      <w:r w:rsidRPr="00CF23C8">
        <w:t>}</w:t>
      </w:r>
    </w:p>
    <w:p w14:paraId="3FC2B56B" w14:textId="77777777" w:rsidR="00482979" w:rsidRPr="00CF23C8" w:rsidRDefault="00482979" w:rsidP="00482979">
      <w:pPr>
        <w:pStyle w:val="PL"/>
        <w:rPr>
          <w:rFonts w:eastAsia="MS Mincho"/>
        </w:rPr>
      </w:pPr>
    </w:p>
    <w:p w14:paraId="2BB6A057" w14:textId="77777777" w:rsidR="00482979" w:rsidRPr="00CF23C8" w:rsidRDefault="00482979" w:rsidP="00482979">
      <w:pPr>
        <w:pStyle w:val="PL"/>
      </w:pPr>
      <w:r w:rsidRPr="00CF23C8">
        <w:rPr>
          <w:rFonts w:eastAsia="MS Mincho"/>
        </w:rPr>
        <w:t>UE-MulticastMRBs-ToBeReleased-Item</w:t>
      </w:r>
      <w:r w:rsidRPr="00CF23C8">
        <w:tab/>
        <w:t>::= SEQUENCE {</w:t>
      </w:r>
    </w:p>
    <w:p w14:paraId="1831F49D" w14:textId="77777777" w:rsidR="00482979" w:rsidRDefault="00482979" w:rsidP="00482979">
      <w:pPr>
        <w:pStyle w:val="PL"/>
      </w:pPr>
      <w:r>
        <w:tab/>
      </w:r>
      <w:r w:rsidRPr="00F85EA2">
        <w:t>mRB-ID</w:t>
      </w:r>
      <w:r>
        <w:tab/>
      </w:r>
      <w:r>
        <w:tab/>
      </w:r>
      <w:r>
        <w:tab/>
      </w:r>
      <w:r>
        <w:tab/>
      </w:r>
      <w:r>
        <w:tab/>
      </w:r>
      <w:r w:rsidRPr="00F85EA2">
        <w:t>MRB-ID</w:t>
      </w:r>
      <w:r>
        <w:t>,</w:t>
      </w:r>
    </w:p>
    <w:p w14:paraId="4F81D7B1" w14:textId="77777777" w:rsidR="00482979" w:rsidRPr="00DA11D0" w:rsidRDefault="00482979" w:rsidP="00482979">
      <w:pPr>
        <w:pStyle w:val="PL"/>
      </w:pPr>
      <w:r w:rsidRPr="00DA11D0">
        <w:tab/>
        <w:t>iE-Extensions</w:t>
      </w:r>
      <w:r w:rsidRPr="00DA11D0">
        <w:tab/>
      </w:r>
      <w:r w:rsidRPr="00DA11D0">
        <w:tab/>
      </w:r>
      <w:r w:rsidRPr="00DA11D0">
        <w:tab/>
        <w:t xml:space="preserve">ProtocolExtensionContainer { { </w:t>
      </w:r>
      <w:r w:rsidRPr="004B588D">
        <w:rPr>
          <w:rFonts w:eastAsia="MS Mincho"/>
        </w:rPr>
        <w:t>UE-</w:t>
      </w:r>
      <w:r>
        <w:rPr>
          <w:rFonts w:eastAsia="MS Mincho"/>
        </w:rPr>
        <w:t>MulticastMRBs-ToBeReleased-Item</w:t>
      </w:r>
      <w:r w:rsidRPr="00DA11D0">
        <w:t>-ExtIEs } } OPTIONAL</w:t>
      </w:r>
    </w:p>
    <w:p w14:paraId="433C8508" w14:textId="77777777" w:rsidR="00482979" w:rsidRPr="00DA11D0" w:rsidRDefault="00482979" w:rsidP="00482979">
      <w:pPr>
        <w:pStyle w:val="PL"/>
      </w:pPr>
      <w:r w:rsidRPr="00DA11D0">
        <w:t>}</w:t>
      </w:r>
    </w:p>
    <w:p w14:paraId="03C854AF" w14:textId="77777777" w:rsidR="00482979" w:rsidRPr="00DA11D0" w:rsidRDefault="00482979" w:rsidP="00482979">
      <w:pPr>
        <w:pStyle w:val="PL"/>
        <w:rPr>
          <w:rFonts w:eastAsia="MS Mincho"/>
        </w:rPr>
      </w:pPr>
    </w:p>
    <w:p w14:paraId="376569B5" w14:textId="77777777" w:rsidR="00482979" w:rsidRPr="00DA11D0" w:rsidRDefault="00482979" w:rsidP="00482979">
      <w:pPr>
        <w:pStyle w:val="PL"/>
      </w:pPr>
      <w:r w:rsidRPr="004B588D">
        <w:rPr>
          <w:rFonts w:eastAsia="MS Mincho"/>
        </w:rPr>
        <w:t>UE-</w:t>
      </w:r>
      <w:r>
        <w:rPr>
          <w:rFonts w:eastAsia="MS Mincho"/>
        </w:rPr>
        <w:t>MulticastMRBs-ToBeReleased-Item</w:t>
      </w:r>
      <w:r w:rsidRPr="00DA11D0">
        <w:t>-ExtIEs F1AP-PROTOCOL-EXTENSION ::= {</w:t>
      </w:r>
    </w:p>
    <w:p w14:paraId="48951E11" w14:textId="77777777" w:rsidR="00482979" w:rsidRPr="00DA11D0" w:rsidRDefault="00482979" w:rsidP="00482979">
      <w:pPr>
        <w:pStyle w:val="PL"/>
      </w:pPr>
      <w:r w:rsidRPr="00DA11D0">
        <w:tab/>
        <w:t>...</w:t>
      </w:r>
    </w:p>
    <w:p w14:paraId="1BAF5FCC" w14:textId="77777777" w:rsidR="00482979" w:rsidRDefault="00482979" w:rsidP="00482979">
      <w:pPr>
        <w:pStyle w:val="PL"/>
      </w:pPr>
      <w:r w:rsidRPr="00DA11D0">
        <w:t>}</w:t>
      </w:r>
    </w:p>
    <w:p w14:paraId="31FAE4FC" w14:textId="77777777" w:rsidR="00482979" w:rsidRPr="004B588D" w:rsidRDefault="00482979" w:rsidP="00482979">
      <w:pPr>
        <w:pStyle w:val="PL"/>
        <w:rPr>
          <w:rFonts w:eastAsia="MS Mincho"/>
        </w:rPr>
      </w:pPr>
    </w:p>
    <w:p w14:paraId="012F6327" w14:textId="77777777" w:rsidR="00482979" w:rsidRPr="00DA11D0" w:rsidRDefault="00482979" w:rsidP="00482979">
      <w:pPr>
        <w:pStyle w:val="PL"/>
      </w:pPr>
      <w:r>
        <w:rPr>
          <w:rFonts w:eastAsia="MS Mincho"/>
        </w:rPr>
        <w:t>UE-MulticastMRBs-ToBeSetup-Item</w:t>
      </w:r>
      <w:r w:rsidRPr="00DA11D0">
        <w:tab/>
        <w:t>::= SEQUENCE {</w:t>
      </w:r>
    </w:p>
    <w:p w14:paraId="11FB8D36" w14:textId="77777777" w:rsidR="00482979" w:rsidRDefault="00482979" w:rsidP="00482979">
      <w:pPr>
        <w:pStyle w:val="PL"/>
      </w:pPr>
      <w:r>
        <w:tab/>
      </w:r>
      <w:r w:rsidRPr="00F85EA2">
        <w:t>mRB-ID</w:t>
      </w:r>
      <w:r>
        <w:tab/>
      </w:r>
      <w:r>
        <w:tab/>
      </w:r>
      <w:r>
        <w:tab/>
      </w:r>
      <w:r>
        <w:tab/>
      </w:r>
      <w:r>
        <w:tab/>
      </w:r>
      <w:r>
        <w:tab/>
      </w:r>
      <w:r>
        <w:tab/>
      </w:r>
      <w:r>
        <w:tab/>
      </w:r>
      <w:r>
        <w:tab/>
      </w:r>
      <w:r w:rsidRPr="00F85EA2">
        <w:t>MRB-ID</w:t>
      </w:r>
      <w:r>
        <w:t>,</w:t>
      </w:r>
    </w:p>
    <w:p w14:paraId="7A651360" w14:textId="77777777" w:rsidR="00482979" w:rsidRDefault="00482979" w:rsidP="00482979">
      <w:pPr>
        <w:pStyle w:val="PL"/>
      </w:pPr>
      <w:r>
        <w:tab/>
        <w:t>mbsPTPRetransmissionTunnelRequired</w:t>
      </w:r>
      <w:r>
        <w:tab/>
      </w:r>
      <w:r>
        <w:tab/>
        <w:t>MBSPTPRetransmissionTunnelRequired</w:t>
      </w:r>
      <w:r>
        <w:tab/>
      </w:r>
      <w:r>
        <w:tab/>
      </w:r>
      <w:r>
        <w:tab/>
        <w:t>OPTIONAL,</w:t>
      </w:r>
    </w:p>
    <w:p w14:paraId="12A54F83" w14:textId="77777777" w:rsidR="00482979" w:rsidRDefault="00482979" w:rsidP="00482979">
      <w:pPr>
        <w:pStyle w:val="PL"/>
      </w:pPr>
      <w:r>
        <w:tab/>
        <w:t>mbsPTPForwardingRequiredInformation</w:t>
      </w:r>
      <w:r>
        <w:tab/>
      </w:r>
      <w:r>
        <w:tab/>
      </w:r>
      <w:r w:rsidRPr="005E00C3">
        <w:rPr>
          <w:noProof w:val="0"/>
          <w:snapToGrid w:val="0"/>
          <w:lang w:eastAsia="zh-CN"/>
        </w:rPr>
        <w:t>MRB-ProgressInformation</w:t>
      </w:r>
      <w:r>
        <w:tab/>
      </w:r>
      <w:r>
        <w:tab/>
      </w:r>
      <w:r>
        <w:tab/>
      </w:r>
      <w:r>
        <w:tab/>
      </w:r>
      <w:r>
        <w:tab/>
      </w:r>
      <w:r>
        <w:tab/>
        <w:t>OPTIONAL,</w:t>
      </w:r>
    </w:p>
    <w:p w14:paraId="6AE81999" w14:textId="77777777" w:rsidR="00482979" w:rsidRPr="00DA11D0" w:rsidRDefault="00482979" w:rsidP="00482979">
      <w:pPr>
        <w:pStyle w:val="PL"/>
      </w:pPr>
      <w:r w:rsidRPr="00DA11D0">
        <w:tab/>
        <w:t>iE-Extensions</w:t>
      </w:r>
      <w:r w:rsidRPr="00DA11D0">
        <w:tab/>
      </w:r>
      <w:r w:rsidRPr="00DA11D0">
        <w:tab/>
      </w:r>
      <w:r w:rsidRPr="00DA11D0">
        <w:tab/>
        <w:t xml:space="preserve">ProtocolExtensionContainer { { </w:t>
      </w:r>
      <w:r>
        <w:rPr>
          <w:rFonts w:eastAsia="MS Mincho"/>
        </w:rPr>
        <w:t>UE-MulticastMRBs-ToBeSetup-Item</w:t>
      </w:r>
      <w:r w:rsidRPr="00DA11D0">
        <w:t>-ExtIEs } } OPTIONAL</w:t>
      </w:r>
    </w:p>
    <w:p w14:paraId="652AE795" w14:textId="77777777" w:rsidR="00482979" w:rsidRPr="00DA11D0" w:rsidRDefault="00482979" w:rsidP="00482979">
      <w:pPr>
        <w:pStyle w:val="PL"/>
      </w:pPr>
      <w:r w:rsidRPr="00DA11D0">
        <w:t>}</w:t>
      </w:r>
    </w:p>
    <w:p w14:paraId="3A0339A3" w14:textId="77777777" w:rsidR="00482979" w:rsidRPr="00DA11D0" w:rsidRDefault="00482979" w:rsidP="00482979">
      <w:pPr>
        <w:pStyle w:val="PL"/>
        <w:rPr>
          <w:rFonts w:eastAsia="MS Mincho"/>
        </w:rPr>
      </w:pPr>
    </w:p>
    <w:p w14:paraId="28C6FB62" w14:textId="77777777" w:rsidR="00482979" w:rsidRPr="00DA11D0" w:rsidRDefault="00482979" w:rsidP="00482979">
      <w:pPr>
        <w:pStyle w:val="PL"/>
      </w:pPr>
      <w:r>
        <w:rPr>
          <w:rFonts w:eastAsia="MS Mincho"/>
        </w:rPr>
        <w:t>UE-MulticastMRBs-ToBeSetup-Item</w:t>
      </w:r>
      <w:r w:rsidRPr="00DA11D0">
        <w:t>-ExtIEs F1AP-PROTOCOL-EXTENSION ::= {</w:t>
      </w:r>
    </w:p>
    <w:p w14:paraId="74A697EB" w14:textId="77777777" w:rsidR="00482979" w:rsidRDefault="00482979" w:rsidP="00482979">
      <w:pPr>
        <w:pStyle w:val="PL"/>
        <w:rPr>
          <w:snapToGrid w:val="0"/>
        </w:rPr>
      </w:pPr>
      <w:r w:rsidRPr="00DA11D0">
        <w:tab/>
      </w:r>
      <w:r w:rsidRPr="006A41FF">
        <w:rPr>
          <w:rFonts w:eastAsia="宋体"/>
          <w:snapToGrid w:val="0"/>
        </w:rPr>
        <w:t>{ ID id-</w:t>
      </w:r>
      <w:r>
        <w:rPr>
          <w:rFonts w:eastAsia="宋体"/>
          <w:snapToGrid w:val="0"/>
        </w:rPr>
        <w:t>Source-MRB-ID</w:t>
      </w:r>
      <w:r w:rsidRPr="006A41FF">
        <w:rPr>
          <w:rFonts w:eastAsia="宋体"/>
          <w:snapToGrid w:val="0"/>
        </w:rPr>
        <w:tab/>
      </w:r>
      <w:r w:rsidRPr="006A41FF">
        <w:rPr>
          <w:rFonts w:eastAsia="宋体"/>
          <w:snapToGrid w:val="0"/>
        </w:rPr>
        <w:tab/>
        <w:t xml:space="preserve">CRITICALITY ignore EXTENSION </w:t>
      </w:r>
      <w:r>
        <w:rPr>
          <w:rFonts w:eastAsia="宋体"/>
          <w:snapToGrid w:val="0"/>
        </w:rPr>
        <w:t>MRB-ID</w:t>
      </w:r>
      <w:r w:rsidRPr="006A41FF">
        <w:rPr>
          <w:rFonts w:eastAsia="宋体"/>
          <w:snapToGrid w:val="0"/>
        </w:rPr>
        <w:tab/>
      </w:r>
      <w:r w:rsidRPr="006A41FF">
        <w:rPr>
          <w:rFonts w:eastAsia="宋体"/>
          <w:snapToGrid w:val="0"/>
        </w:rPr>
        <w:tab/>
        <w:t>PRESENCE optional }</w:t>
      </w:r>
      <w:r>
        <w:rPr>
          <w:snapToGrid w:val="0"/>
        </w:rPr>
        <w:t>,</w:t>
      </w:r>
    </w:p>
    <w:p w14:paraId="361F10DA" w14:textId="77777777" w:rsidR="00482979" w:rsidRPr="00DA11D0" w:rsidRDefault="00482979" w:rsidP="00482979">
      <w:pPr>
        <w:pStyle w:val="PL"/>
      </w:pPr>
      <w:r>
        <w:tab/>
      </w:r>
      <w:r w:rsidRPr="00DA11D0">
        <w:t>...</w:t>
      </w:r>
    </w:p>
    <w:p w14:paraId="60D6460C" w14:textId="77777777" w:rsidR="00482979" w:rsidRDefault="00482979" w:rsidP="00482979">
      <w:pPr>
        <w:pStyle w:val="PL"/>
      </w:pPr>
      <w:r w:rsidRPr="00DA11D0">
        <w:t>}</w:t>
      </w:r>
    </w:p>
    <w:p w14:paraId="174A25CF" w14:textId="77777777" w:rsidR="00482979" w:rsidRDefault="00482979" w:rsidP="00482979">
      <w:pPr>
        <w:pStyle w:val="PL"/>
        <w:rPr>
          <w:rFonts w:eastAsia="MS Mincho"/>
        </w:rPr>
      </w:pPr>
    </w:p>
    <w:p w14:paraId="12993BD0" w14:textId="77777777" w:rsidR="00482979" w:rsidRPr="00DA11D0" w:rsidRDefault="00482979" w:rsidP="00482979">
      <w:pPr>
        <w:pStyle w:val="PL"/>
      </w:pPr>
      <w:r>
        <w:rPr>
          <w:rFonts w:eastAsia="MS Mincho"/>
        </w:rPr>
        <w:t>UE-MulticastMRBs-ToBeSetup-atModify-Item</w:t>
      </w:r>
      <w:r w:rsidRPr="00DA11D0">
        <w:tab/>
        <w:t>::= SEQUENCE {</w:t>
      </w:r>
    </w:p>
    <w:p w14:paraId="1B98443A" w14:textId="77777777" w:rsidR="00482979" w:rsidRDefault="00482979" w:rsidP="00482979">
      <w:pPr>
        <w:pStyle w:val="PL"/>
      </w:pPr>
      <w:r>
        <w:tab/>
      </w:r>
      <w:r w:rsidRPr="00F85EA2">
        <w:t>mRB-ID</w:t>
      </w:r>
      <w:r>
        <w:tab/>
      </w:r>
      <w:r>
        <w:tab/>
      </w:r>
      <w:r>
        <w:tab/>
      </w:r>
      <w:r>
        <w:tab/>
      </w:r>
      <w:r>
        <w:tab/>
      </w:r>
      <w:r>
        <w:tab/>
      </w:r>
      <w:r>
        <w:tab/>
      </w:r>
      <w:r>
        <w:tab/>
      </w:r>
      <w:r>
        <w:tab/>
      </w:r>
      <w:r w:rsidRPr="00F85EA2">
        <w:t>MRB-ID</w:t>
      </w:r>
      <w:r>
        <w:t>,</w:t>
      </w:r>
    </w:p>
    <w:p w14:paraId="3B7E183F" w14:textId="77777777" w:rsidR="00482979" w:rsidRDefault="00482979" w:rsidP="00482979">
      <w:pPr>
        <w:pStyle w:val="PL"/>
      </w:pPr>
      <w:r>
        <w:tab/>
        <w:t>mbsPTPRetransmissionTunnelRequired</w:t>
      </w:r>
      <w:r>
        <w:tab/>
      </w:r>
      <w:r>
        <w:tab/>
        <w:t>MBSPTPRetransmissionTunnelRequired</w:t>
      </w:r>
      <w:r>
        <w:tab/>
      </w:r>
      <w:r>
        <w:tab/>
      </w:r>
      <w:r>
        <w:tab/>
        <w:t>OPTIONAL,</w:t>
      </w:r>
    </w:p>
    <w:p w14:paraId="6F75050C" w14:textId="77777777" w:rsidR="00482979" w:rsidRDefault="00482979" w:rsidP="00482979">
      <w:pPr>
        <w:pStyle w:val="PL"/>
      </w:pPr>
      <w:r>
        <w:tab/>
        <w:t>mbsPTPForwardingRequiredInformation</w:t>
      </w:r>
      <w:r>
        <w:tab/>
      </w:r>
      <w:r>
        <w:tab/>
      </w:r>
      <w:r w:rsidRPr="005E00C3">
        <w:rPr>
          <w:noProof w:val="0"/>
          <w:snapToGrid w:val="0"/>
          <w:lang w:eastAsia="zh-CN"/>
        </w:rPr>
        <w:t>MRB-ProgressInformation</w:t>
      </w:r>
      <w:r>
        <w:tab/>
      </w:r>
      <w:r>
        <w:tab/>
      </w:r>
      <w:r>
        <w:tab/>
      </w:r>
      <w:r>
        <w:tab/>
      </w:r>
      <w:r>
        <w:tab/>
      </w:r>
      <w:r>
        <w:tab/>
        <w:t>OPTIONAL,</w:t>
      </w:r>
    </w:p>
    <w:p w14:paraId="774F873B" w14:textId="77777777" w:rsidR="00482979" w:rsidRPr="00DA11D0" w:rsidRDefault="00482979" w:rsidP="00482979">
      <w:pPr>
        <w:pStyle w:val="PL"/>
      </w:pPr>
      <w:r w:rsidRPr="00DA11D0">
        <w:tab/>
        <w:t>iE-Extensions</w:t>
      </w:r>
      <w:r w:rsidRPr="00DA11D0">
        <w:tab/>
      </w:r>
      <w:r w:rsidRPr="00DA11D0">
        <w:tab/>
      </w:r>
      <w:r w:rsidRPr="00DA11D0">
        <w:tab/>
        <w:t xml:space="preserve">ProtocolExtensionContainer { { </w:t>
      </w:r>
      <w:r>
        <w:rPr>
          <w:rFonts w:eastAsia="MS Mincho"/>
        </w:rPr>
        <w:t>UE-MulticastMRBs-ToBeSetup-atModify-Item</w:t>
      </w:r>
      <w:r w:rsidRPr="00DA11D0">
        <w:t>-ExtIEs } } OPTIONAL</w:t>
      </w:r>
    </w:p>
    <w:p w14:paraId="4103D599" w14:textId="77777777" w:rsidR="00482979" w:rsidRPr="00DA11D0" w:rsidRDefault="00482979" w:rsidP="00482979">
      <w:pPr>
        <w:pStyle w:val="PL"/>
      </w:pPr>
      <w:r w:rsidRPr="00DA11D0">
        <w:t>}</w:t>
      </w:r>
    </w:p>
    <w:p w14:paraId="4B262F77" w14:textId="77777777" w:rsidR="00482979" w:rsidRPr="00DA11D0" w:rsidRDefault="00482979" w:rsidP="00482979">
      <w:pPr>
        <w:pStyle w:val="PL"/>
        <w:rPr>
          <w:rFonts w:eastAsia="MS Mincho"/>
        </w:rPr>
      </w:pPr>
    </w:p>
    <w:p w14:paraId="12F7BCC1" w14:textId="77777777" w:rsidR="00482979" w:rsidRPr="00DA11D0" w:rsidRDefault="00482979" w:rsidP="00482979">
      <w:pPr>
        <w:pStyle w:val="PL"/>
      </w:pPr>
      <w:r>
        <w:rPr>
          <w:rFonts w:eastAsia="MS Mincho"/>
        </w:rPr>
        <w:t>UE-MulticastMRBs-ToBeSetup-atModify-Item</w:t>
      </w:r>
      <w:r w:rsidRPr="00DA11D0">
        <w:t>-ExtIEs F1AP-PROTOCOL-EXTENSION ::= {</w:t>
      </w:r>
    </w:p>
    <w:p w14:paraId="4510E765" w14:textId="77777777" w:rsidR="00482979" w:rsidRPr="00DA11D0" w:rsidRDefault="00482979" w:rsidP="00482979">
      <w:pPr>
        <w:pStyle w:val="PL"/>
      </w:pPr>
      <w:r>
        <w:tab/>
      </w:r>
      <w:r w:rsidRPr="00DA11D0">
        <w:t>...</w:t>
      </w:r>
    </w:p>
    <w:p w14:paraId="3489D8C5" w14:textId="77777777" w:rsidR="00482979" w:rsidRDefault="00482979" w:rsidP="00482979">
      <w:pPr>
        <w:pStyle w:val="PL"/>
      </w:pPr>
      <w:r w:rsidRPr="00DA11D0">
        <w:t>}</w:t>
      </w:r>
    </w:p>
    <w:p w14:paraId="274DD78F" w14:textId="77777777" w:rsidR="00482979" w:rsidRPr="004B588D" w:rsidRDefault="00482979" w:rsidP="00482979">
      <w:pPr>
        <w:pStyle w:val="PL"/>
        <w:rPr>
          <w:rFonts w:eastAsia="MS Mincho"/>
        </w:rPr>
      </w:pPr>
    </w:p>
    <w:p w14:paraId="70534231" w14:textId="77777777" w:rsidR="00482979" w:rsidRPr="00DA11D0" w:rsidRDefault="00482979" w:rsidP="00482979">
      <w:pPr>
        <w:pStyle w:val="PL"/>
        <w:rPr>
          <w:rFonts w:eastAsia="MS Mincho"/>
        </w:rPr>
      </w:pPr>
    </w:p>
    <w:p w14:paraId="451F4950" w14:textId="77777777" w:rsidR="00482979" w:rsidRDefault="00482979" w:rsidP="00482979">
      <w:pPr>
        <w:pStyle w:val="PL"/>
      </w:pPr>
      <w:bookmarkStart w:id="1570" w:name="_Hlk99014651"/>
      <w:r>
        <w:rPr>
          <w:rFonts w:eastAsia="宋体"/>
          <w:snapToGrid w:val="0"/>
          <w:lang w:eastAsia="zh-CN"/>
        </w:rPr>
        <w:t>UEPagingCapability</w:t>
      </w:r>
      <w:r>
        <w:t xml:space="preserve"> ::= SEQUENCE {</w:t>
      </w:r>
    </w:p>
    <w:p w14:paraId="5C4C511C" w14:textId="77777777" w:rsidR="00482979" w:rsidRDefault="00482979" w:rsidP="00482979">
      <w:pPr>
        <w:pStyle w:val="PL"/>
      </w:pPr>
      <w:r>
        <w:tab/>
      </w:r>
      <w:r>
        <w:rPr>
          <w:snapToGrid w:val="0"/>
          <w:lang w:eastAsia="zh-CN"/>
        </w:rPr>
        <w:t>iNACTIVEStatePODetermination</w:t>
      </w:r>
      <w:r>
        <w:tab/>
      </w:r>
      <w:r>
        <w:tab/>
      </w:r>
      <w:r>
        <w:tab/>
      </w:r>
      <w:r>
        <w:tab/>
      </w:r>
      <w:r>
        <w:tab/>
      </w:r>
      <w:r>
        <w:tab/>
        <w:t xml:space="preserve">ENUMERATED {supported, ...} </w:t>
      </w:r>
      <w:r>
        <w:tab/>
        <w:t>OPTIONAL,</w:t>
      </w:r>
    </w:p>
    <w:p w14:paraId="76D09136" w14:textId="77777777" w:rsidR="00482979" w:rsidRDefault="00482979" w:rsidP="00482979">
      <w:pPr>
        <w:pStyle w:val="PL"/>
      </w:pPr>
      <w:r>
        <w:tab/>
        <w:t>iE-Extension</w:t>
      </w:r>
      <w:r>
        <w:tab/>
      </w:r>
      <w:r>
        <w:tab/>
      </w:r>
      <w:r>
        <w:tab/>
      </w:r>
      <w:r>
        <w:tab/>
        <w:t>ProtocolExtensionContainer { {</w:t>
      </w:r>
      <w:r>
        <w:rPr>
          <w:rFonts w:eastAsia="宋体"/>
          <w:snapToGrid w:val="0"/>
          <w:lang w:eastAsia="zh-CN"/>
        </w:rPr>
        <w:t xml:space="preserve"> UEPagingCapability</w:t>
      </w:r>
      <w:r>
        <w:t xml:space="preserve">-ExtIEs} } </w:t>
      </w:r>
      <w:r>
        <w:tab/>
      </w:r>
      <w:r>
        <w:tab/>
        <w:t>OPTIONAL,</w:t>
      </w:r>
    </w:p>
    <w:p w14:paraId="3A5FAFFD" w14:textId="77777777" w:rsidR="00482979" w:rsidRDefault="00482979" w:rsidP="00482979">
      <w:pPr>
        <w:pStyle w:val="PL"/>
      </w:pPr>
      <w:r>
        <w:tab/>
        <w:t>...</w:t>
      </w:r>
    </w:p>
    <w:p w14:paraId="03EF61FE" w14:textId="77777777" w:rsidR="00482979" w:rsidRDefault="00482979" w:rsidP="00482979">
      <w:pPr>
        <w:pStyle w:val="PL"/>
      </w:pPr>
      <w:r>
        <w:t>}</w:t>
      </w:r>
    </w:p>
    <w:p w14:paraId="118F0207" w14:textId="77777777" w:rsidR="00482979" w:rsidRDefault="00482979" w:rsidP="00482979">
      <w:pPr>
        <w:pStyle w:val="PL"/>
      </w:pPr>
    </w:p>
    <w:p w14:paraId="364D7539" w14:textId="77777777" w:rsidR="00482979" w:rsidRDefault="00482979" w:rsidP="00482979">
      <w:pPr>
        <w:pStyle w:val="PL"/>
      </w:pPr>
      <w:r>
        <w:rPr>
          <w:rFonts w:eastAsia="宋体"/>
          <w:snapToGrid w:val="0"/>
          <w:lang w:eastAsia="zh-CN"/>
        </w:rPr>
        <w:t>UEPagingCapability</w:t>
      </w:r>
      <w:r>
        <w:t>-ExtIEs F1AP-PROTOCOL-EXTENSION ::= {</w:t>
      </w:r>
    </w:p>
    <w:p w14:paraId="5496EBC4" w14:textId="77777777" w:rsidR="00482979" w:rsidRDefault="00482979" w:rsidP="00482979">
      <w:pPr>
        <w:pStyle w:val="PL"/>
      </w:pPr>
      <w:r>
        <w:rPr>
          <w:rFonts w:hint="eastAsia"/>
          <w:snapToGrid w:val="0"/>
          <w:lang w:val="en-US" w:eastAsia="zh-CN"/>
        </w:rPr>
        <w:tab/>
        <w:t>{</w:t>
      </w:r>
      <w:r>
        <w:rPr>
          <w:rFonts w:hint="eastAsia"/>
          <w:snapToGrid w:val="0"/>
          <w:lang w:val="en-US" w:eastAsia="zh-CN"/>
        </w:rPr>
        <w:tab/>
        <w:t>ID id-RedCapIndication</w:t>
      </w:r>
      <w:r>
        <w:rPr>
          <w:rFonts w:hint="eastAsia"/>
          <w:snapToGrid w:val="0"/>
          <w:lang w:val="en-US" w:eastAsia="zh-CN"/>
        </w:rPr>
        <w:tab/>
      </w:r>
      <w:r>
        <w:rPr>
          <w:rFonts w:hint="eastAsia"/>
          <w:snapToGrid w:val="0"/>
          <w:lang w:val="en-US" w:eastAsia="zh-CN"/>
        </w:rPr>
        <w:tab/>
        <w:t xml:space="preserve">CRITICALITY ignore </w:t>
      </w:r>
      <w:r>
        <w:rPr>
          <w:rFonts w:hint="eastAsia"/>
          <w:snapToGrid w:val="0"/>
          <w:lang w:val="en-US" w:eastAsia="zh-CN"/>
        </w:rPr>
        <w:tab/>
        <w:t>EXTENSION RedCapIndication</w:t>
      </w:r>
      <w:r>
        <w:rPr>
          <w:rFonts w:hint="eastAsia"/>
          <w:snapToGrid w:val="0"/>
          <w:lang w:val="en-US" w:eastAsia="zh-CN"/>
        </w:rPr>
        <w:tab/>
      </w:r>
      <w:r>
        <w:rPr>
          <w:rFonts w:hint="eastAsia"/>
          <w:snapToGrid w:val="0"/>
          <w:lang w:val="en-US" w:eastAsia="zh-CN"/>
        </w:rPr>
        <w:tab/>
        <w:t>PRESENCE optional }</w:t>
      </w:r>
      <w:r>
        <w:t>,</w:t>
      </w:r>
    </w:p>
    <w:p w14:paraId="3CDF92CC" w14:textId="77777777" w:rsidR="00482979" w:rsidRPr="006B2844" w:rsidRDefault="00482979" w:rsidP="00482979">
      <w:pPr>
        <w:pStyle w:val="PL"/>
        <w:rPr>
          <w:lang w:val="fr-FR"/>
        </w:rPr>
      </w:pPr>
      <w:r>
        <w:tab/>
      </w:r>
      <w:r w:rsidRPr="006B2844">
        <w:rPr>
          <w:lang w:val="fr-FR"/>
        </w:rPr>
        <w:t>...</w:t>
      </w:r>
    </w:p>
    <w:p w14:paraId="680F78B8" w14:textId="77777777" w:rsidR="00482979" w:rsidRPr="006B2844" w:rsidRDefault="00482979" w:rsidP="00482979">
      <w:pPr>
        <w:pStyle w:val="PL"/>
        <w:rPr>
          <w:lang w:val="fr-FR"/>
        </w:rPr>
      </w:pPr>
      <w:r w:rsidRPr="006B2844">
        <w:rPr>
          <w:lang w:val="fr-FR"/>
        </w:rPr>
        <w:t>}</w:t>
      </w:r>
    </w:p>
    <w:p w14:paraId="3497182A" w14:textId="77777777" w:rsidR="00482979" w:rsidRPr="006B2844" w:rsidRDefault="00482979" w:rsidP="00482979">
      <w:pPr>
        <w:pStyle w:val="PL"/>
        <w:rPr>
          <w:lang w:val="fr-FR"/>
        </w:rPr>
      </w:pPr>
    </w:p>
    <w:p w14:paraId="2386DDA0" w14:textId="77777777" w:rsidR="00482979" w:rsidRPr="006B2844" w:rsidRDefault="00482979" w:rsidP="00482979">
      <w:pPr>
        <w:pStyle w:val="PL"/>
        <w:rPr>
          <w:rFonts w:eastAsia="宋体"/>
          <w:lang w:val="fr-FR"/>
        </w:rPr>
      </w:pPr>
      <w:r w:rsidRPr="006B2844">
        <w:rPr>
          <w:rFonts w:eastAsia="宋体"/>
          <w:lang w:val="fr-FR"/>
        </w:rPr>
        <w:t>UEReportingInformation::= SEQUENCE {</w:t>
      </w:r>
    </w:p>
    <w:p w14:paraId="07F0F8DA" w14:textId="77777777" w:rsidR="00482979" w:rsidRPr="006B2844" w:rsidRDefault="00482979" w:rsidP="00482979">
      <w:pPr>
        <w:pStyle w:val="PL"/>
        <w:rPr>
          <w:rFonts w:eastAsia="宋体"/>
          <w:lang w:val="fr-FR"/>
        </w:rPr>
      </w:pPr>
      <w:r w:rsidRPr="006B2844">
        <w:rPr>
          <w:rFonts w:eastAsia="宋体"/>
          <w:lang w:val="fr-FR"/>
        </w:rPr>
        <w:tab/>
        <w:t>reportingAmount</w:t>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t>ENUMERATED {ma0, ma1, ma2, ma4, ma8, ma16, ma32, ma64},</w:t>
      </w:r>
    </w:p>
    <w:p w14:paraId="42877FBD" w14:textId="77777777" w:rsidR="00482979" w:rsidRPr="00F26489" w:rsidRDefault="00482979" w:rsidP="00482979">
      <w:pPr>
        <w:pStyle w:val="PL"/>
        <w:rPr>
          <w:rFonts w:eastAsia="宋体"/>
        </w:rPr>
      </w:pPr>
      <w:r w:rsidRPr="006B2844">
        <w:rPr>
          <w:rFonts w:eastAsia="宋体"/>
          <w:lang w:val="fr-FR"/>
        </w:rPr>
        <w:tab/>
      </w:r>
      <w:r w:rsidRPr="00F26489">
        <w:rPr>
          <w:rFonts w:eastAsia="宋体"/>
        </w:rPr>
        <w:t>reportingInterval</w:t>
      </w:r>
      <w:r w:rsidRPr="00F26489">
        <w:rPr>
          <w:rFonts w:eastAsia="宋体"/>
        </w:rPr>
        <w:tab/>
      </w:r>
      <w:r w:rsidRPr="00F26489">
        <w:rPr>
          <w:rFonts w:eastAsia="宋体"/>
        </w:rPr>
        <w:tab/>
      </w:r>
      <w:r w:rsidRPr="00F26489">
        <w:rPr>
          <w:rFonts w:eastAsia="宋体"/>
        </w:rPr>
        <w:tab/>
        <w:t>ENUMERATED {none, one, two, four, eight,</w:t>
      </w:r>
      <w:r>
        <w:rPr>
          <w:rFonts w:eastAsia="宋体"/>
        </w:rPr>
        <w:t xml:space="preserve"> ten,</w:t>
      </w:r>
      <w:r w:rsidRPr="00F26489">
        <w:rPr>
          <w:rFonts w:eastAsia="宋体"/>
        </w:rPr>
        <w:t xml:space="preserve"> sixteen, </w:t>
      </w:r>
      <w:r>
        <w:rPr>
          <w:rFonts w:eastAsia="宋体"/>
        </w:rPr>
        <w:t xml:space="preserve">twenty, </w:t>
      </w:r>
      <w:r w:rsidRPr="00F26489">
        <w:rPr>
          <w:rFonts w:eastAsia="宋体"/>
        </w:rPr>
        <w:t>thirty-two, sixty-four, ...},</w:t>
      </w:r>
    </w:p>
    <w:p w14:paraId="633C4682" w14:textId="77777777" w:rsidR="00482979" w:rsidRPr="006B2844" w:rsidRDefault="00482979" w:rsidP="00482979">
      <w:pPr>
        <w:pStyle w:val="PL"/>
        <w:rPr>
          <w:rFonts w:eastAsia="宋体"/>
          <w:lang w:val="fr-FR"/>
        </w:rPr>
      </w:pPr>
      <w:r w:rsidRPr="00F26489">
        <w:rPr>
          <w:rFonts w:eastAsia="宋体"/>
        </w:rPr>
        <w:tab/>
      </w:r>
      <w:r w:rsidRPr="006B2844">
        <w:rPr>
          <w:rFonts w:eastAsia="宋体"/>
          <w:lang w:val="fr-FR"/>
        </w:rPr>
        <w:t>iE-extensions</w:t>
      </w:r>
      <w:r w:rsidRPr="006B2844">
        <w:rPr>
          <w:rFonts w:eastAsia="宋体"/>
          <w:lang w:val="fr-FR"/>
        </w:rPr>
        <w:tab/>
      </w:r>
      <w:r w:rsidRPr="006B2844">
        <w:rPr>
          <w:rFonts w:eastAsia="宋体"/>
          <w:lang w:val="fr-FR"/>
        </w:rPr>
        <w:tab/>
      </w:r>
      <w:r w:rsidRPr="006B2844">
        <w:rPr>
          <w:rFonts w:eastAsia="宋体"/>
          <w:lang w:val="fr-FR"/>
        </w:rPr>
        <w:tab/>
        <w:t>ProtocolExtensionContainer { { UEReportingInformation-ExtIEs } }</w:t>
      </w:r>
      <w:r w:rsidRPr="006B2844">
        <w:rPr>
          <w:rFonts w:eastAsia="宋体"/>
          <w:lang w:val="fr-FR"/>
        </w:rPr>
        <w:tab/>
        <w:t>OPTIONAL,</w:t>
      </w:r>
    </w:p>
    <w:p w14:paraId="1A69C2B2" w14:textId="77777777" w:rsidR="00482979" w:rsidRPr="00F26489" w:rsidRDefault="00482979" w:rsidP="00482979">
      <w:pPr>
        <w:pStyle w:val="PL"/>
        <w:rPr>
          <w:rFonts w:eastAsia="宋体"/>
        </w:rPr>
      </w:pPr>
      <w:r w:rsidRPr="006B2844">
        <w:rPr>
          <w:rFonts w:eastAsia="宋体"/>
          <w:lang w:val="fr-FR"/>
        </w:rPr>
        <w:tab/>
      </w:r>
      <w:r w:rsidRPr="00F26489">
        <w:rPr>
          <w:rFonts w:eastAsia="宋体"/>
        </w:rPr>
        <w:t>...</w:t>
      </w:r>
    </w:p>
    <w:p w14:paraId="665ED57E" w14:textId="77777777" w:rsidR="00482979" w:rsidRPr="00F26489" w:rsidRDefault="00482979" w:rsidP="00482979">
      <w:pPr>
        <w:pStyle w:val="PL"/>
        <w:rPr>
          <w:rFonts w:eastAsia="宋体"/>
        </w:rPr>
      </w:pPr>
      <w:r w:rsidRPr="00F26489">
        <w:rPr>
          <w:rFonts w:eastAsia="宋体"/>
        </w:rPr>
        <w:t>}</w:t>
      </w:r>
    </w:p>
    <w:p w14:paraId="5F3130C4" w14:textId="77777777" w:rsidR="00482979" w:rsidRPr="00F26489" w:rsidRDefault="00482979" w:rsidP="00482979">
      <w:pPr>
        <w:pStyle w:val="PL"/>
        <w:rPr>
          <w:rFonts w:eastAsia="宋体"/>
        </w:rPr>
      </w:pPr>
    </w:p>
    <w:p w14:paraId="7D28C1EA" w14:textId="77777777" w:rsidR="00482979" w:rsidRPr="00F26489" w:rsidRDefault="00482979" w:rsidP="00482979">
      <w:pPr>
        <w:pStyle w:val="PL"/>
        <w:rPr>
          <w:rFonts w:eastAsia="宋体"/>
        </w:rPr>
      </w:pPr>
    </w:p>
    <w:p w14:paraId="1FA431BC" w14:textId="77777777" w:rsidR="00482979" w:rsidRPr="00F26489" w:rsidRDefault="00482979" w:rsidP="00482979">
      <w:pPr>
        <w:pStyle w:val="PL"/>
        <w:rPr>
          <w:rFonts w:eastAsia="宋体"/>
        </w:rPr>
      </w:pPr>
      <w:r w:rsidRPr="00F26489">
        <w:rPr>
          <w:rFonts w:eastAsia="宋体"/>
        </w:rPr>
        <w:t>UEReportingInformation-ExtIEs F1AP-PROTOCOL-EXTENSION ::= {</w:t>
      </w:r>
    </w:p>
    <w:p w14:paraId="7914B95B" w14:textId="77777777" w:rsidR="00482979" w:rsidRPr="00F26489" w:rsidRDefault="00482979" w:rsidP="00482979">
      <w:pPr>
        <w:pStyle w:val="PL"/>
        <w:rPr>
          <w:rFonts w:eastAsia="宋体"/>
        </w:rPr>
      </w:pPr>
      <w:r w:rsidRPr="00F26489">
        <w:rPr>
          <w:rFonts w:eastAsia="宋体"/>
        </w:rPr>
        <w:tab/>
        <w:t>...</w:t>
      </w:r>
    </w:p>
    <w:p w14:paraId="2B17E3E0" w14:textId="77777777" w:rsidR="00482979" w:rsidRDefault="00482979" w:rsidP="00482979">
      <w:pPr>
        <w:pStyle w:val="PL"/>
        <w:rPr>
          <w:rFonts w:eastAsia="宋体"/>
        </w:rPr>
      </w:pPr>
      <w:r w:rsidRPr="00F26489">
        <w:rPr>
          <w:rFonts w:eastAsia="宋体"/>
        </w:rPr>
        <w:t>}</w:t>
      </w:r>
    </w:p>
    <w:p w14:paraId="4E8DE01E" w14:textId="77777777" w:rsidR="00482979" w:rsidRDefault="00482979" w:rsidP="00482979">
      <w:pPr>
        <w:pStyle w:val="PL"/>
      </w:pPr>
      <w:r>
        <w:rPr>
          <w:snapToGrid w:val="0"/>
          <w:lang w:eastAsia="zh-CN"/>
        </w:rPr>
        <w:t>UlTxDirectCurrentMoreCarrierInformation</w:t>
      </w:r>
      <w:r>
        <w:t>::= OCTET STRING</w:t>
      </w:r>
    </w:p>
    <w:p w14:paraId="33DBAD46" w14:textId="77777777" w:rsidR="00482979" w:rsidRDefault="00482979" w:rsidP="00482979">
      <w:pPr>
        <w:pStyle w:val="PL"/>
        <w:rPr>
          <w:rFonts w:eastAsia="宋体"/>
        </w:rPr>
      </w:pPr>
    </w:p>
    <w:bookmarkEnd w:id="1570"/>
    <w:p w14:paraId="0D93301F" w14:textId="77777777" w:rsidR="00482979" w:rsidRDefault="00482979" w:rsidP="00482979">
      <w:pPr>
        <w:pStyle w:val="PL"/>
        <w:rPr>
          <w:noProof w:val="0"/>
        </w:rPr>
      </w:pPr>
      <w:r>
        <w:rPr>
          <w:noProof w:val="0"/>
        </w:rPr>
        <w:t>UL-AoA ::= SEQUENCE {</w:t>
      </w:r>
    </w:p>
    <w:p w14:paraId="62A9D8FF" w14:textId="77777777" w:rsidR="00482979" w:rsidRDefault="00482979" w:rsidP="00482979">
      <w:pPr>
        <w:pStyle w:val="PL"/>
        <w:rPr>
          <w:noProof w:val="0"/>
        </w:rPr>
      </w:pPr>
      <w:r>
        <w:rPr>
          <w:noProof w:val="0"/>
        </w:rPr>
        <w:tab/>
        <w:t>azimuthAoA</w:t>
      </w:r>
      <w:r>
        <w:rPr>
          <w:noProof w:val="0"/>
        </w:rPr>
        <w:tab/>
      </w:r>
      <w:r>
        <w:rPr>
          <w:noProof w:val="0"/>
        </w:rPr>
        <w:tab/>
      </w:r>
      <w:r>
        <w:rPr>
          <w:noProof w:val="0"/>
        </w:rPr>
        <w:tab/>
      </w:r>
      <w:r>
        <w:rPr>
          <w:noProof w:val="0"/>
        </w:rPr>
        <w:tab/>
      </w:r>
      <w:r>
        <w:rPr>
          <w:noProof w:val="0"/>
        </w:rPr>
        <w:tab/>
        <w:t>INTEGER (0..3599),</w:t>
      </w:r>
    </w:p>
    <w:p w14:paraId="28F69045" w14:textId="77777777" w:rsidR="00482979" w:rsidRDefault="00482979" w:rsidP="00482979">
      <w:pPr>
        <w:pStyle w:val="PL"/>
        <w:rPr>
          <w:noProof w:val="0"/>
        </w:rPr>
      </w:pPr>
      <w:r>
        <w:rPr>
          <w:noProof w:val="0"/>
        </w:rPr>
        <w:tab/>
        <w:t>zenithAoA</w:t>
      </w:r>
      <w:r>
        <w:rPr>
          <w:noProof w:val="0"/>
        </w:rPr>
        <w:tab/>
      </w:r>
      <w:r>
        <w:rPr>
          <w:noProof w:val="0"/>
        </w:rPr>
        <w:tab/>
      </w:r>
      <w:r>
        <w:rPr>
          <w:noProof w:val="0"/>
        </w:rPr>
        <w:tab/>
      </w:r>
      <w:r>
        <w:rPr>
          <w:noProof w:val="0"/>
        </w:rPr>
        <w:tab/>
      </w:r>
      <w:r>
        <w:rPr>
          <w:noProof w:val="0"/>
        </w:rPr>
        <w:tab/>
        <w:t>INTEGER (0..1799)</w:t>
      </w:r>
      <w:r>
        <w:rPr>
          <w:noProof w:val="0"/>
        </w:rPr>
        <w:tab/>
      </w:r>
      <w:r>
        <w:rPr>
          <w:noProof w:val="0"/>
        </w:rPr>
        <w:tab/>
        <w:t>OPTIONAL,</w:t>
      </w:r>
    </w:p>
    <w:p w14:paraId="1609748C" w14:textId="77777777" w:rsidR="00482979" w:rsidRPr="00340015" w:rsidRDefault="00482979" w:rsidP="00482979">
      <w:pPr>
        <w:pStyle w:val="PL"/>
        <w:rPr>
          <w:snapToGrid w:val="0"/>
        </w:rPr>
      </w:pPr>
      <w:r w:rsidRPr="00340015">
        <w:rPr>
          <w:snapToGrid w:val="0"/>
        </w:rPr>
        <w:tab/>
        <w:t>lCS-to-GCS-Translation</w:t>
      </w:r>
      <w:r w:rsidRPr="00340015">
        <w:rPr>
          <w:snapToGrid w:val="0"/>
        </w:rPr>
        <w:tab/>
        <w:t>LCS-to-GCS-Translation</w:t>
      </w:r>
      <w:r w:rsidRPr="00340015">
        <w:rPr>
          <w:snapToGrid w:val="0"/>
        </w:rPr>
        <w:tab/>
      </w:r>
      <w:r w:rsidRPr="00340015">
        <w:rPr>
          <w:snapToGrid w:val="0"/>
        </w:rPr>
        <w:tab/>
        <w:t>OPTIONAL,</w:t>
      </w:r>
    </w:p>
    <w:p w14:paraId="03C8CB4C" w14:textId="77777777" w:rsidR="00482979" w:rsidRPr="006B2844" w:rsidRDefault="00482979" w:rsidP="00482979">
      <w:pPr>
        <w:pStyle w:val="PL"/>
        <w:rPr>
          <w:snapToGrid w:val="0"/>
          <w:lang w:val="fr-FR"/>
        </w:rPr>
      </w:pPr>
      <w:r>
        <w:tab/>
      </w:r>
      <w:r w:rsidRPr="006B2844">
        <w:rPr>
          <w:lang w:val="fr-FR"/>
        </w:rPr>
        <w:t>iE-extensions</w:t>
      </w:r>
      <w:r w:rsidRPr="006B2844">
        <w:rPr>
          <w:lang w:val="fr-FR"/>
        </w:rPr>
        <w:tab/>
      </w:r>
      <w:r w:rsidRPr="006B2844">
        <w:rPr>
          <w:lang w:val="fr-FR"/>
        </w:rPr>
        <w:tab/>
      </w:r>
      <w:r w:rsidRPr="006B2844">
        <w:rPr>
          <w:lang w:val="fr-FR"/>
        </w:rPr>
        <w:tab/>
        <w:t>ProtocolExtensionContainer { { UL-AoA-ExtIEs } }</w:t>
      </w:r>
      <w:r w:rsidRPr="006B2844">
        <w:rPr>
          <w:lang w:val="fr-FR"/>
        </w:rPr>
        <w:tab/>
      </w:r>
      <w:r w:rsidRPr="006B2844">
        <w:rPr>
          <w:snapToGrid w:val="0"/>
          <w:lang w:val="fr-FR"/>
        </w:rPr>
        <w:t>OPTIONAL,</w:t>
      </w:r>
    </w:p>
    <w:p w14:paraId="492BCB12" w14:textId="77777777" w:rsidR="00482979" w:rsidRDefault="00482979" w:rsidP="00482979">
      <w:pPr>
        <w:pStyle w:val="PL"/>
        <w:rPr>
          <w:noProof w:val="0"/>
        </w:rPr>
      </w:pPr>
      <w:r w:rsidRPr="006B2844">
        <w:rPr>
          <w:snapToGrid w:val="0"/>
          <w:lang w:val="fr-FR"/>
        </w:rPr>
        <w:tab/>
      </w:r>
      <w:r>
        <w:rPr>
          <w:snapToGrid w:val="0"/>
        </w:rPr>
        <w:t>...</w:t>
      </w:r>
    </w:p>
    <w:p w14:paraId="301A4EAD" w14:textId="77777777" w:rsidR="00482979" w:rsidRDefault="00482979" w:rsidP="00482979">
      <w:pPr>
        <w:pStyle w:val="PL"/>
        <w:rPr>
          <w:noProof w:val="0"/>
        </w:rPr>
      </w:pPr>
      <w:r>
        <w:rPr>
          <w:noProof w:val="0"/>
        </w:rPr>
        <w:t>}</w:t>
      </w:r>
    </w:p>
    <w:p w14:paraId="7C491437" w14:textId="77777777" w:rsidR="00482979" w:rsidRDefault="00482979" w:rsidP="00482979">
      <w:pPr>
        <w:pStyle w:val="PL"/>
        <w:rPr>
          <w:noProof w:val="0"/>
        </w:rPr>
      </w:pPr>
    </w:p>
    <w:p w14:paraId="1A998C3A" w14:textId="77777777" w:rsidR="00482979" w:rsidRDefault="00482979" w:rsidP="00482979">
      <w:pPr>
        <w:pStyle w:val="PL"/>
        <w:rPr>
          <w:noProof w:val="0"/>
        </w:rPr>
      </w:pPr>
      <w:r>
        <w:rPr>
          <w:noProof w:val="0"/>
        </w:rPr>
        <w:t>UL-AoA-ExtIEs F1AP-PROTOCOL-EXTENSION ::= {</w:t>
      </w:r>
    </w:p>
    <w:p w14:paraId="0FA5457F" w14:textId="77777777" w:rsidR="00482979" w:rsidRDefault="00482979" w:rsidP="00482979">
      <w:pPr>
        <w:pStyle w:val="PL"/>
        <w:rPr>
          <w:noProof w:val="0"/>
        </w:rPr>
      </w:pPr>
      <w:r>
        <w:rPr>
          <w:noProof w:val="0"/>
        </w:rPr>
        <w:tab/>
        <w:t>...</w:t>
      </w:r>
    </w:p>
    <w:p w14:paraId="5267C3FF" w14:textId="77777777" w:rsidR="00482979" w:rsidRDefault="00482979" w:rsidP="00482979">
      <w:pPr>
        <w:pStyle w:val="PL"/>
        <w:rPr>
          <w:noProof w:val="0"/>
        </w:rPr>
      </w:pPr>
      <w:r>
        <w:rPr>
          <w:noProof w:val="0"/>
        </w:rPr>
        <w:t>}</w:t>
      </w:r>
    </w:p>
    <w:p w14:paraId="71D6E394" w14:textId="77777777" w:rsidR="00482979" w:rsidRDefault="00482979" w:rsidP="00482979">
      <w:pPr>
        <w:pStyle w:val="PL"/>
        <w:rPr>
          <w:rFonts w:eastAsia="宋体"/>
        </w:rPr>
      </w:pPr>
    </w:p>
    <w:p w14:paraId="5BE58BB7" w14:textId="77777777" w:rsidR="00482979" w:rsidRPr="00A55ED4" w:rsidRDefault="00482979" w:rsidP="00482979">
      <w:pPr>
        <w:pStyle w:val="PL"/>
        <w:rPr>
          <w:rFonts w:eastAsia="宋体"/>
        </w:rPr>
      </w:pPr>
      <w:r w:rsidRPr="00A55ED4">
        <w:rPr>
          <w:rFonts w:eastAsia="宋体"/>
        </w:rPr>
        <w:t>UL-BH-Non-UP-Traffic-Mapping ::= SEQUENCE {</w:t>
      </w:r>
    </w:p>
    <w:p w14:paraId="102DDB80" w14:textId="77777777" w:rsidR="00482979" w:rsidRPr="00A55ED4" w:rsidRDefault="00482979" w:rsidP="00482979">
      <w:pPr>
        <w:pStyle w:val="PL"/>
        <w:rPr>
          <w:rFonts w:eastAsia="宋体"/>
        </w:rPr>
      </w:pPr>
      <w:r w:rsidRPr="00A55ED4">
        <w:rPr>
          <w:rFonts w:eastAsia="宋体"/>
        </w:rPr>
        <w:tab/>
        <w:t>uL-BH-Non-UP-Traffic-Mapping-List</w:t>
      </w:r>
      <w:r w:rsidRPr="00A55ED4">
        <w:rPr>
          <w:rFonts w:eastAsia="宋体"/>
        </w:rPr>
        <w:tab/>
      </w:r>
      <w:r w:rsidRPr="00A55ED4">
        <w:rPr>
          <w:rFonts w:eastAsia="宋体"/>
        </w:rPr>
        <w:tab/>
      </w:r>
      <w:r w:rsidRPr="00A55ED4">
        <w:rPr>
          <w:rFonts w:eastAsia="宋体"/>
        </w:rPr>
        <w:tab/>
        <w:t>UL-BH-Non-UP-Traffic-Mapping-List,</w:t>
      </w:r>
    </w:p>
    <w:p w14:paraId="4A4A862E" w14:textId="77777777" w:rsidR="00482979" w:rsidRPr="00A55ED4" w:rsidRDefault="00482979" w:rsidP="00482979">
      <w:pPr>
        <w:pStyle w:val="PL"/>
        <w:rPr>
          <w:rFonts w:eastAsia="宋体"/>
        </w:rPr>
      </w:pPr>
      <w:r w:rsidRPr="00A55ED4">
        <w:rPr>
          <w:rFonts w:eastAsia="宋体"/>
        </w:rPr>
        <w:tab/>
        <w:t>iE-Extensions</w:t>
      </w:r>
      <w:r w:rsidRPr="00A55ED4">
        <w:rPr>
          <w:rFonts w:eastAsia="宋体"/>
        </w:rPr>
        <w:tab/>
        <w:t>ProtocolExtensionContainer { { UL-BH-Non-UP-Traffic-Mapping-ExtIEs } } OPTIONAL</w:t>
      </w:r>
    </w:p>
    <w:p w14:paraId="280A73E5" w14:textId="77777777" w:rsidR="00482979" w:rsidRPr="00A55ED4" w:rsidRDefault="00482979" w:rsidP="00482979">
      <w:pPr>
        <w:pStyle w:val="PL"/>
        <w:rPr>
          <w:rFonts w:eastAsia="宋体"/>
        </w:rPr>
      </w:pPr>
      <w:r w:rsidRPr="00A55ED4">
        <w:rPr>
          <w:rFonts w:eastAsia="宋体"/>
        </w:rPr>
        <w:t>}</w:t>
      </w:r>
    </w:p>
    <w:p w14:paraId="340CE239" w14:textId="77777777" w:rsidR="00482979" w:rsidRPr="00A55ED4" w:rsidRDefault="00482979" w:rsidP="00482979">
      <w:pPr>
        <w:pStyle w:val="PL"/>
        <w:rPr>
          <w:rFonts w:eastAsia="宋体"/>
        </w:rPr>
      </w:pPr>
    </w:p>
    <w:p w14:paraId="6D4F69DD" w14:textId="77777777" w:rsidR="00482979" w:rsidRPr="00A55ED4" w:rsidRDefault="00482979" w:rsidP="00482979">
      <w:pPr>
        <w:pStyle w:val="PL"/>
        <w:rPr>
          <w:rFonts w:eastAsia="宋体"/>
        </w:rPr>
      </w:pPr>
      <w:r w:rsidRPr="00A55ED4">
        <w:rPr>
          <w:rFonts w:eastAsia="宋体"/>
        </w:rPr>
        <w:t>UL-BH-Non-UP-Traffic-Mapping-ExtIEs</w:t>
      </w:r>
      <w:r w:rsidRPr="00A55ED4">
        <w:rPr>
          <w:rFonts w:eastAsia="宋体"/>
        </w:rPr>
        <w:tab/>
        <w:t>F1AP-PROTOCOL-EXTENSION ::= {</w:t>
      </w:r>
    </w:p>
    <w:p w14:paraId="1A9D363A" w14:textId="77777777" w:rsidR="00482979" w:rsidRPr="00A55ED4" w:rsidRDefault="00482979" w:rsidP="00482979">
      <w:pPr>
        <w:pStyle w:val="PL"/>
        <w:rPr>
          <w:rFonts w:eastAsia="宋体"/>
        </w:rPr>
      </w:pPr>
      <w:r w:rsidRPr="00A55ED4">
        <w:rPr>
          <w:rFonts w:eastAsia="宋体"/>
        </w:rPr>
        <w:tab/>
        <w:t>...</w:t>
      </w:r>
    </w:p>
    <w:p w14:paraId="1C361B20" w14:textId="77777777" w:rsidR="00482979" w:rsidRPr="00A55ED4" w:rsidRDefault="00482979" w:rsidP="00482979">
      <w:pPr>
        <w:pStyle w:val="PL"/>
        <w:rPr>
          <w:rFonts w:eastAsia="宋体"/>
        </w:rPr>
      </w:pPr>
      <w:r w:rsidRPr="00A55ED4">
        <w:rPr>
          <w:rFonts w:eastAsia="宋体"/>
        </w:rPr>
        <w:t>}</w:t>
      </w:r>
    </w:p>
    <w:p w14:paraId="62BB5C1C" w14:textId="77777777" w:rsidR="00482979" w:rsidRPr="00A55ED4" w:rsidRDefault="00482979" w:rsidP="00482979">
      <w:pPr>
        <w:pStyle w:val="PL"/>
        <w:rPr>
          <w:rFonts w:eastAsia="宋体"/>
        </w:rPr>
      </w:pPr>
    </w:p>
    <w:p w14:paraId="48C994EF" w14:textId="77777777" w:rsidR="00482979" w:rsidRPr="00A55ED4" w:rsidRDefault="00482979" w:rsidP="00482979">
      <w:pPr>
        <w:pStyle w:val="PL"/>
        <w:rPr>
          <w:rFonts w:eastAsia="宋体"/>
        </w:rPr>
      </w:pPr>
      <w:r w:rsidRPr="00A55ED4">
        <w:rPr>
          <w:rFonts w:eastAsia="宋体"/>
        </w:rPr>
        <w:t>UL-BH-Non-UP-Traffic-Mapping-List ::= SEQUENCE (SIZE(1..maxnoofNonUPTrafficMappings)) OF UL-BH-Non-UP-Traffic-Mapping-Item</w:t>
      </w:r>
    </w:p>
    <w:p w14:paraId="78636AD7" w14:textId="77777777" w:rsidR="00482979" w:rsidRPr="00A55ED4" w:rsidRDefault="00482979" w:rsidP="00482979">
      <w:pPr>
        <w:pStyle w:val="PL"/>
        <w:rPr>
          <w:rFonts w:eastAsia="宋体"/>
        </w:rPr>
      </w:pPr>
    </w:p>
    <w:p w14:paraId="1906A807" w14:textId="77777777" w:rsidR="00482979" w:rsidRPr="00A55ED4" w:rsidRDefault="00482979" w:rsidP="00482979">
      <w:pPr>
        <w:pStyle w:val="PL"/>
        <w:rPr>
          <w:rFonts w:eastAsia="宋体"/>
        </w:rPr>
      </w:pPr>
      <w:r w:rsidRPr="00A55ED4">
        <w:rPr>
          <w:rFonts w:eastAsia="宋体"/>
        </w:rPr>
        <w:t>UL-BH-Non-UP-Traffic-Mapping-Item ::= SEQUENCE {</w:t>
      </w:r>
    </w:p>
    <w:p w14:paraId="2F68DA01" w14:textId="77777777" w:rsidR="00482979" w:rsidRPr="00A55ED4" w:rsidRDefault="00482979" w:rsidP="00482979">
      <w:pPr>
        <w:pStyle w:val="PL"/>
        <w:rPr>
          <w:rFonts w:eastAsia="宋体"/>
        </w:rPr>
      </w:pPr>
      <w:r w:rsidRPr="00A55ED4">
        <w:rPr>
          <w:rFonts w:eastAsia="宋体"/>
        </w:rPr>
        <w:tab/>
        <w:t>nonUPTrafficType</w:t>
      </w:r>
      <w:r w:rsidRPr="00A55ED4">
        <w:rPr>
          <w:rFonts w:eastAsia="宋体"/>
        </w:rPr>
        <w:tab/>
      </w:r>
      <w:r w:rsidRPr="00A55ED4">
        <w:rPr>
          <w:rFonts w:eastAsia="宋体"/>
        </w:rPr>
        <w:tab/>
      </w:r>
      <w:r w:rsidRPr="00A55ED4">
        <w:rPr>
          <w:rFonts w:eastAsia="宋体"/>
        </w:rPr>
        <w:tab/>
      </w:r>
      <w:r w:rsidRPr="00A55ED4">
        <w:rPr>
          <w:rFonts w:eastAsia="宋体"/>
        </w:rPr>
        <w:tab/>
        <w:t>NonUPTrafficType,</w:t>
      </w:r>
    </w:p>
    <w:p w14:paraId="64801A73" w14:textId="77777777" w:rsidR="00482979" w:rsidRPr="00A55ED4" w:rsidRDefault="00482979" w:rsidP="00482979">
      <w:pPr>
        <w:pStyle w:val="PL"/>
        <w:rPr>
          <w:rFonts w:eastAsia="宋体"/>
        </w:rPr>
      </w:pPr>
      <w:r w:rsidRPr="00A55ED4">
        <w:rPr>
          <w:rFonts w:eastAsia="宋体"/>
        </w:rPr>
        <w:tab/>
        <w:t>bHInfo</w:t>
      </w:r>
      <w:r w:rsidRPr="00A55ED4">
        <w:rPr>
          <w:rFonts w:eastAsia="宋体"/>
        </w:rPr>
        <w:tab/>
      </w:r>
      <w:r w:rsidRPr="00A55ED4">
        <w:rPr>
          <w:rFonts w:eastAsia="宋体"/>
        </w:rPr>
        <w:tab/>
      </w:r>
      <w:r w:rsidRPr="00A55ED4">
        <w:rPr>
          <w:rFonts w:eastAsia="宋体"/>
        </w:rPr>
        <w:tab/>
      </w:r>
      <w:r w:rsidRPr="00A55ED4">
        <w:rPr>
          <w:rFonts w:eastAsia="宋体"/>
        </w:rPr>
        <w:tab/>
      </w:r>
      <w:r w:rsidRPr="00A55ED4">
        <w:rPr>
          <w:rFonts w:eastAsia="宋体"/>
        </w:rPr>
        <w:tab/>
      </w:r>
      <w:r w:rsidRPr="00A55ED4">
        <w:rPr>
          <w:rFonts w:eastAsia="宋体"/>
        </w:rPr>
        <w:tab/>
        <w:t>BHInfo,</w:t>
      </w:r>
    </w:p>
    <w:p w14:paraId="21838F90" w14:textId="77777777" w:rsidR="00482979" w:rsidRPr="00A55ED4" w:rsidRDefault="00482979" w:rsidP="00482979">
      <w:pPr>
        <w:pStyle w:val="PL"/>
        <w:rPr>
          <w:rFonts w:eastAsia="宋体"/>
        </w:rPr>
      </w:pPr>
      <w:r w:rsidRPr="00A55ED4">
        <w:rPr>
          <w:rFonts w:eastAsia="宋体"/>
        </w:rPr>
        <w:tab/>
        <w:t>iE-Extensions</w:t>
      </w:r>
      <w:r w:rsidRPr="00A55ED4">
        <w:rPr>
          <w:rFonts w:eastAsia="宋体"/>
        </w:rPr>
        <w:tab/>
      </w:r>
      <w:r w:rsidRPr="00A55ED4">
        <w:rPr>
          <w:rFonts w:eastAsia="宋体"/>
        </w:rPr>
        <w:tab/>
      </w:r>
      <w:r w:rsidRPr="00A55ED4">
        <w:rPr>
          <w:rFonts w:eastAsia="宋体"/>
        </w:rPr>
        <w:tab/>
      </w:r>
      <w:r w:rsidRPr="00A55ED4">
        <w:rPr>
          <w:rFonts w:eastAsia="宋体"/>
        </w:rPr>
        <w:tab/>
      </w:r>
      <w:r w:rsidRPr="00A55ED4">
        <w:rPr>
          <w:rFonts w:eastAsia="宋体"/>
        </w:rPr>
        <w:tab/>
        <w:t>ProtocolExtensionContainer { { UL-BH-Non-UP-Traffic-Mapping-ItemExtIEs } }</w:t>
      </w:r>
      <w:r w:rsidRPr="00A55ED4">
        <w:rPr>
          <w:rFonts w:eastAsia="宋体"/>
        </w:rPr>
        <w:tab/>
        <w:t>OPTIONAL</w:t>
      </w:r>
    </w:p>
    <w:p w14:paraId="4F273C5C" w14:textId="77777777" w:rsidR="00482979" w:rsidRPr="00A55ED4" w:rsidRDefault="00482979" w:rsidP="00482979">
      <w:pPr>
        <w:pStyle w:val="PL"/>
        <w:rPr>
          <w:rFonts w:eastAsia="宋体"/>
        </w:rPr>
      </w:pPr>
      <w:r w:rsidRPr="00A55ED4">
        <w:rPr>
          <w:rFonts w:eastAsia="宋体"/>
        </w:rPr>
        <w:t>}</w:t>
      </w:r>
    </w:p>
    <w:p w14:paraId="2F438657" w14:textId="77777777" w:rsidR="00482979" w:rsidRPr="00A55ED4" w:rsidRDefault="00482979" w:rsidP="00482979">
      <w:pPr>
        <w:pStyle w:val="PL"/>
        <w:rPr>
          <w:rFonts w:eastAsia="宋体"/>
        </w:rPr>
      </w:pPr>
    </w:p>
    <w:p w14:paraId="4C85872E" w14:textId="77777777" w:rsidR="00482979" w:rsidRPr="00A55ED4" w:rsidRDefault="00482979" w:rsidP="00482979">
      <w:pPr>
        <w:pStyle w:val="PL"/>
        <w:rPr>
          <w:rFonts w:eastAsia="宋体"/>
        </w:rPr>
      </w:pPr>
      <w:r w:rsidRPr="00A55ED4">
        <w:rPr>
          <w:rFonts w:eastAsia="宋体"/>
        </w:rPr>
        <w:t xml:space="preserve">UL-BH-Non-UP-Traffic-Mapping-ItemExtIEs F1AP-PROTOCOL-EXTENSION ::= { </w:t>
      </w:r>
    </w:p>
    <w:p w14:paraId="399FC5CE" w14:textId="77777777" w:rsidR="00482979" w:rsidRPr="006B2844" w:rsidRDefault="00482979" w:rsidP="00482979">
      <w:pPr>
        <w:pStyle w:val="PL"/>
        <w:rPr>
          <w:rFonts w:eastAsia="宋体"/>
          <w:lang w:val="fr-FR"/>
        </w:rPr>
      </w:pPr>
      <w:r w:rsidRPr="00A55ED4">
        <w:rPr>
          <w:rFonts w:eastAsia="宋体"/>
        </w:rPr>
        <w:tab/>
      </w:r>
      <w:r w:rsidRPr="006B2844">
        <w:rPr>
          <w:rFonts w:eastAsia="宋体"/>
          <w:lang w:val="fr-FR"/>
        </w:rPr>
        <w:t>...</w:t>
      </w:r>
    </w:p>
    <w:p w14:paraId="41743E5C" w14:textId="77777777" w:rsidR="00482979" w:rsidRPr="006B2844" w:rsidRDefault="00482979" w:rsidP="00482979">
      <w:pPr>
        <w:pStyle w:val="PL"/>
        <w:rPr>
          <w:rFonts w:eastAsia="宋体"/>
          <w:lang w:val="fr-FR"/>
        </w:rPr>
      </w:pPr>
      <w:r w:rsidRPr="006B2844">
        <w:rPr>
          <w:rFonts w:eastAsia="宋体"/>
          <w:lang w:val="fr-FR"/>
        </w:rPr>
        <w:t>}</w:t>
      </w:r>
    </w:p>
    <w:p w14:paraId="2389370D" w14:textId="77777777" w:rsidR="00482979" w:rsidRPr="006B2844" w:rsidRDefault="00482979" w:rsidP="00482979">
      <w:pPr>
        <w:pStyle w:val="PL"/>
        <w:rPr>
          <w:rFonts w:eastAsia="宋体"/>
          <w:lang w:val="fr-FR"/>
        </w:rPr>
      </w:pPr>
    </w:p>
    <w:p w14:paraId="6211A937" w14:textId="77777777" w:rsidR="00482979" w:rsidRPr="006B2844" w:rsidRDefault="00482979" w:rsidP="00482979">
      <w:pPr>
        <w:pStyle w:val="PL"/>
        <w:rPr>
          <w:rFonts w:eastAsia="宋体"/>
          <w:lang w:val="fr-FR"/>
        </w:rPr>
      </w:pPr>
      <w:r w:rsidRPr="006B2844">
        <w:rPr>
          <w:rFonts w:eastAsia="宋体"/>
          <w:lang w:val="fr-FR"/>
        </w:rPr>
        <w:t>ULConfiguration ::= SEQUENCE</w:t>
      </w:r>
      <w:r w:rsidRPr="006B2844">
        <w:rPr>
          <w:rFonts w:eastAsia="宋体"/>
          <w:lang w:val="fr-FR"/>
        </w:rPr>
        <w:tab/>
        <w:t>{</w:t>
      </w:r>
    </w:p>
    <w:p w14:paraId="5A95855C" w14:textId="77777777" w:rsidR="00482979" w:rsidRPr="006B2844" w:rsidRDefault="00482979" w:rsidP="00482979">
      <w:pPr>
        <w:pStyle w:val="PL"/>
        <w:rPr>
          <w:rFonts w:eastAsia="宋体"/>
          <w:lang w:val="fr-FR"/>
        </w:rPr>
      </w:pPr>
      <w:r w:rsidRPr="006B2844">
        <w:rPr>
          <w:rFonts w:eastAsia="宋体"/>
          <w:lang w:val="fr-FR"/>
        </w:rPr>
        <w:tab/>
        <w:t>uLUEConfiguration</w:t>
      </w:r>
      <w:r w:rsidRPr="006B2844">
        <w:rPr>
          <w:rFonts w:eastAsia="宋体"/>
          <w:lang w:val="fr-FR"/>
        </w:rPr>
        <w:tab/>
      </w:r>
      <w:r w:rsidRPr="006B2844">
        <w:rPr>
          <w:rFonts w:eastAsia="宋体"/>
          <w:lang w:val="fr-FR"/>
        </w:rPr>
        <w:tab/>
        <w:t>ULUEConfiguration,</w:t>
      </w:r>
    </w:p>
    <w:p w14:paraId="352A0738" w14:textId="77777777" w:rsidR="00482979" w:rsidRPr="006B2844" w:rsidRDefault="00482979" w:rsidP="00482979">
      <w:pPr>
        <w:pStyle w:val="PL"/>
        <w:rPr>
          <w:rFonts w:eastAsia="宋体"/>
          <w:lang w:val="fr-FR"/>
        </w:rPr>
      </w:pPr>
      <w:r w:rsidRPr="006B2844">
        <w:rPr>
          <w:rFonts w:eastAsia="宋体"/>
          <w:lang w:val="fr-FR"/>
        </w:rPr>
        <w:tab/>
        <w:t>iE-Extensions</w:t>
      </w:r>
      <w:r w:rsidRPr="006B2844">
        <w:rPr>
          <w:rFonts w:eastAsia="宋体"/>
          <w:lang w:val="fr-FR"/>
        </w:rPr>
        <w:tab/>
        <w:t>ProtocolExtensionContainer { { ULConfigurationExtIEs } }</w:t>
      </w:r>
      <w:r w:rsidRPr="006B2844">
        <w:rPr>
          <w:rFonts w:eastAsia="宋体"/>
          <w:lang w:val="fr-FR"/>
        </w:rPr>
        <w:tab/>
        <w:t>OPTIONAL,</w:t>
      </w:r>
    </w:p>
    <w:p w14:paraId="2863BF4B" w14:textId="77777777" w:rsidR="00482979" w:rsidRPr="00EA5FA7" w:rsidRDefault="00482979" w:rsidP="00482979">
      <w:pPr>
        <w:pStyle w:val="PL"/>
        <w:rPr>
          <w:rFonts w:eastAsia="宋体"/>
        </w:rPr>
      </w:pPr>
      <w:r w:rsidRPr="006B2844">
        <w:rPr>
          <w:rFonts w:eastAsia="宋体"/>
          <w:lang w:val="fr-FR"/>
        </w:rPr>
        <w:tab/>
      </w:r>
      <w:r w:rsidRPr="00EA5FA7">
        <w:rPr>
          <w:rFonts w:eastAsia="宋体"/>
        </w:rPr>
        <w:t>...</w:t>
      </w:r>
    </w:p>
    <w:p w14:paraId="15AE72D2" w14:textId="77777777" w:rsidR="00482979" w:rsidRPr="00EA5FA7" w:rsidRDefault="00482979" w:rsidP="00482979">
      <w:pPr>
        <w:pStyle w:val="PL"/>
        <w:rPr>
          <w:rFonts w:eastAsia="宋体"/>
        </w:rPr>
      </w:pPr>
      <w:r w:rsidRPr="00EA5FA7">
        <w:rPr>
          <w:rFonts w:eastAsia="宋体"/>
        </w:rPr>
        <w:t>}</w:t>
      </w:r>
    </w:p>
    <w:p w14:paraId="60779C35" w14:textId="77777777" w:rsidR="00482979" w:rsidRPr="00EA5FA7" w:rsidRDefault="00482979" w:rsidP="00482979">
      <w:pPr>
        <w:pStyle w:val="PL"/>
        <w:rPr>
          <w:rFonts w:eastAsia="宋体"/>
        </w:rPr>
      </w:pPr>
      <w:r w:rsidRPr="00EA5FA7">
        <w:rPr>
          <w:rFonts w:eastAsia="宋体"/>
        </w:rPr>
        <w:t xml:space="preserve">ULConfigurationExtIEs </w:t>
      </w:r>
      <w:r w:rsidRPr="00EA5FA7">
        <w:rPr>
          <w:rFonts w:eastAsia="宋体"/>
        </w:rPr>
        <w:tab/>
        <w:t>F1AP-PROTOCOL-EXTENSION ::= {</w:t>
      </w:r>
    </w:p>
    <w:p w14:paraId="67B086C0" w14:textId="77777777" w:rsidR="00482979" w:rsidRPr="00EA5FA7" w:rsidRDefault="00482979" w:rsidP="00482979">
      <w:pPr>
        <w:pStyle w:val="PL"/>
        <w:rPr>
          <w:rFonts w:eastAsia="宋体"/>
        </w:rPr>
      </w:pPr>
      <w:r w:rsidRPr="00EA5FA7">
        <w:rPr>
          <w:rFonts w:eastAsia="宋体"/>
        </w:rPr>
        <w:tab/>
        <w:t>...</w:t>
      </w:r>
    </w:p>
    <w:p w14:paraId="7A2E6A5C" w14:textId="77777777" w:rsidR="00482979" w:rsidRDefault="00482979" w:rsidP="00482979">
      <w:pPr>
        <w:pStyle w:val="PL"/>
        <w:rPr>
          <w:rFonts w:eastAsia="宋体"/>
        </w:rPr>
      </w:pPr>
      <w:r w:rsidRPr="00EA5FA7">
        <w:rPr>
          <w:rFonts w:eastAsia="宋体"/>
        </w:rPr>
        <w:t>}</w:t>
      </w:r>
    </w:p>
    <w:p w14:paraId="61B339DD" w14:textId="77777777" w:rsidR="00482979" w:rsidRDefault="00482979" w:rsidP="00482979">
      <w:pPr>
        <w:pStyle w:val="PL"/>
        <w:rPr>
          <w:rFonts w:eastAsia="宋体"/>
        </w:rPr>
      </w:pPr>
    </w:p>
    <w:p w14:paraId="33BFC999" w14:textId="77777777" w:rsidR="00482979" w:rsidRPr="00EA5FA7" w:rsidRDefault="00482979" w:rsidP="00482979">
      <w:pPr>
        <w:pStyle w:val="PL"/>
        <w:rPr>
          <w:rFonts w:eastAsia="宋体"/>
        </w:rPr>
      </w:pPr>
      <w:r>
        <w:rPr>
          <w:rFonts w:eastAsia="宋体"/>
          <w:snapToGrid w:val="0"/>
        </w:rPr>
        <w:t>U</w:t>
      </w:r>
      <w:r>
        <w:t>L-GapFR2-Config</w:t>
      </w:r>
      <w:r w:rsidRPr="00EA5FA7">
        <w:rPr>
          <w:noProof w:val="0"/>
        </w:rPr>
        <w:t xml:space="preserve"> ::= OCTET STRING</w:t>
      </w:r>
    </w:p>
    <w:p w14:paraId="5FA5C527" w14:textId="77777777" w:rsidR="00482979" w:rsidRPr="00EA5FA7" w:rsidRDefault="00482979" w:rsidP="00482979">
      <w:pPr>
        <w:pStyle w:val="PL"/>
        <w:rPr>
          <w:rFonts w:eastAsia="宋体"/>
        </w:rPr>
      </w:pPr>
    </w:p>
    <w:p w14:paraId="75894973" w14:textId="77777777" w:rsidR="00482979" w:rsidRPr="008C20F9" w:rsidRDefault="00482979" w:rsidP="00482979">
      <w:pPr>
        <w:pStyle w:val="PL"/>
        <w:rPr>
          <w:rFonts w:eastAsia="宋体"/>
        </w:rPr>
      </w:pPr>
      <w:r w:rsidRPr="00BC20B8">
        <w:rPr>
          <w:noProof w:val="0"/>
        </w:rPr>
        <w:t xml:space="preserve">UL-RTOA-Measurement ::= SEQUENCE </w:t>
      </w:r>
      <w:r w:rsidRPr="00BC20B8">
        <w:rPr>
          <w:rFonts w:eastAsia="宋体"/>
        </w:rPr>
        <w:t>{</w:t>
      </w:r>
    </w:p>
    <w:p w14:paraId="2ED3AA47" w14:textId="77777777" w:rsidR="00482979" w:rsidRPr="00BC20B8" w:rsidRDefault="00482979" w:rsidP="00482979">
      <w:pPr>
        <w:pStyle w:val="PL"/>
        <w:rPr>
          <w:rFonts w:eastAsia="宋体"/>
        </w:rPr>
      </w:pPr>
      <w:r w:rsidRPr="008C20F9">
        <w:rPr>
          <w:rFonts w:eastAsia="宋体"/>
        </w:rPr>
        <w:tab/>
      </w:r>
      <w:r w:rsidRPr="00BC20B8">
        <w:rPr>
          <w:rFonts w:eastAsia="宋体"/>
        </w:rPr>
        <w:t>uL-RTOA-MeasurementItem</w:t>
      </w:r>
      <w:r w:rsidRPr="00BC20B8">
        <w:rPr>
          <w:rFonts w:eastAsia="宋体"/>
        </w:rPr>
        <w:tab/>
      </w:r>
      <w:r w:rsidRPr="00BC20B8">
        <w:rPr>
          <w:rFonts w:eastAsia="宋体"/>
        </w:rPr>
        <w:tab/>
        <w:t>UL-RTOA-Measurement</w:t>
      </w:r>
      <w:r w:rsidRPr="008C20F9">
        <w:rPr>
          <w:rFonts w:eastAsia="宋体"/>
        </w:rPr>
        <w:t>Item</w:t>
      </w:r>
      <w:r w:rsidRPr="00BC20B8">
        <w:rPr>
          <w:rFonts w:eastAsia="宋体"/>
        </w:rPr>
        <w:t>,</w:t>
      </w:r>
    </w:p>
    <w:p w14:paraId="0938360B" w14:textId="77777777" w:rsidR="00482979" w:rsidRPr="00BC20B8" w:rsidRDefault="00482979" w:rsidP="00482979">
      <w:pPr>
        <w:pStyle w:val="PL"/>
        <w:rPr>
          <w:rFonts w:eastAsia="宋体"/>
        </w:rPr>
      </w:pPr>
      <w:r w:rsidRPr="00BC20B8">
        <w:rPr>
          <w:rFonts w:eastAsia="宋体"/>
        </w:rPr>
        <w:tab/>
        <w:t>additionalPath</w:t>
      </w:r>
      <w:r w:rsidRPr="008C20F9">
        <w:rPr>
          <w:rFonts w:eastAsia="宋体"/>
        </w:rPr>
        <w:t>-</w:t>
      </w:r>
      <w:r w:rsidRPr="00BC20B8">
        <w:rPr>
          <w:rFonts w:eastAsia="宋体"/>
        </w:rPr>
        <w:t>List</w:t>
      </w:r>
      <w:r w:rsidRPr="00BC20B8">
        <w:rPr>
          <w:rFonts w:eastAsia="宋体"/>
        </w:rPr>
        <w:tab/>
      </w:r>
      <w:r w:rsidRPr="00BC20B8">
        <w:rPr>
          <w:rFonts w:eastAsia="宋体"/>
        </w:rPr>
        <w:tab/>
      </w:r>
      <w:r w:rsidRPr="00BC20B8">
        <w:rPr>
          <w:rFonts w:eastAsia="宋体"/>
        </w:rPr>
        <w:tab/>
        <w:t>AdditionalPath</w:t>
      </w:r>
      <w:r w:rsidRPr="008C20F9">
        <w:rPr>
          <w:rFonts w:eastAsia="宋体"/>
        </w:rPr>
        <w:t>-</w:t>
      </w:r>
      <w:r w:rsidRPr="00BC20B8">
        <w:rPr>
          <w:rFonts w:eastAsia="宋体"/>
        </w:rPr>
        <w:t>List</w:t>
      </w:r>
      <w:r w:rsidRPr="008C20F9">
        <w:rPr>
          <w:rFonts w:eastAsia="宋体"/>
        </w:rPr>
        <w:t xml:space="preserve"> OPTIONAL</w:t>
      </w:r>
      <w:r w:rsidRPr="00BC20B8">
        <w:rPr>
          <w:rFonts w:eastAsia="宋体"/>
        </w:rPr>
        <w:t>,</w:t>
      </w:r>
    </w:p>
    <w:p w14:paraId="4C7E0C14" w14:textId="77777777" w:rsidR="00482979" w:rsidRPr="006B2844" w:rsidRDefault="00482979" w:rsidP="00482979">
      <w:pPr>
        <w:pStyle w:val="PL"/>
        <w:rPr>
          <w:rFonts w:eastAsia="宋体"/>
          <w:lang w:val="fr-FR"/>
        </w:rPr>
      </w:pPr>
      <w:r w:rsidRPr="00BC20B8">
        <w:rPr>
          <w:rFonts w:eastAsia="宋体"/>
        </w:rPr>
        <w:tab/>
      </w:r>
      <w:r w:rsidRPr="006B2844">
        <w:rPr>
          <w:rFonts w:eastAsia="宋体"/>
          <w:lang w:val="fr-FR"/>
        </w:rPr>
        <w:t>iE-Extensions</w:t>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t xml:space="preserve">ProtocolExtensionContainer { { </w:t>
      </w:r>
      <w:r w:rsidRPr="006B2844">
        <w:rPr>
          <w:noProof w:val="0"/>
          <w:lang w:val="fr-FR"/>
        </w:rPr>
        <w:t>UL-RTOA-Measurement-</w:t>
      </w:r>
      <w:r w:rsidRPr="006B2844">
        <w:rPr>
          <w:rFonts w:eastAsia="宋体"/>
          <w:lang w:val="fr-FR"/>
        </w:rPr>
        <w:t>ExtIEs } }</w:t>
      </w:r>
      <w:r w:rsidRPr="006B2844">
        <w:rPr>
          <w:rFonts w:eastAsia="宋体"/>
          <w:lang w:val="fr-FR"/>
        </w:rPr>
        <w:tab/>
        <w:t>OPTIONAL</w:t>
      </w:r>
    </w:p>
    <w:p w14:paraId="1AA22B11" w14:textId="77777777" w:rsidR="00482979" w:rsidRPr="00BC20B8" w:rsidRDefault="00482979" w:rsidP="00482979">
      <w:pPr>
        <w:pStyle w:val="PL"/>
        <w:rPr>
          <w:rFonts w:eastAsia="宋体"/>
        </w:rPr>
      </w:pPr>
      <w:r w:rsidRPr="00BC20B8">
        <w:rPr>
          <w:rFonts w:eastAsia="宋体"/>
        </w:rPr>
        <w:t>}</w:t>
      </w:r>
    </w:p>
    <w:p w14:paraId="5A5AEFCF" w14:textId="77777777" w:rsidR="00482979" w:rsidRPr="00BC20B8" w:rsidRDefault="00482979" w:rsidP="00482979">
      <w:pPr>
        <w:pStyle w:val="PL"/>
        <w:rPr>
          <w:rFonts w:eastAsia="宋体"/>
        </w:rPr>
      </w:pPr>
    </w:p>
    <w:p w14:paraId="6DAEC0B9" w14:textId="77777777" w:rsidR="00482979" w:rsidRPr="00BC20B8" w:rsidRDefault="00482979" w:rsidP="00482979">
      <w:pPr>
        <w:pStyle w:val="PL"/>
        <w:rPr>
          <w:rFonts w:eastAsia="宋体"/>
        </w:rPr>
      </w:pPr>
      <w:bookmarkStart w:id="1571" w:name="_Hlk114051598"/>
      <w:r w:rsidRPr="00BC20B8">
        <w:rPr>
          <w:noProof w:val="0"/>
        </w:rPr>
        <w:t>UL-RTOA-Measurement</w:t>
      </w:r>
      <w:r w:rsidRPr="008C20F9">
        <w:rPr>
          <w:noProof w:val="0"/>
        </w:rPr>
        <w:t>-</w:t>
      </w:r>
      <w:r w:rsidRPr="00BC20B8">
        <w:rPr>
          <w:rFonts w:eastAsia="宋体"/>
        </w:rPr>
        <w:t xml:space="preserve">ExtIEs </w:t>
      </w:r>
      <w:bookmarkEnd w:id="1571"/>
      <w:r w:rsidRPr="00BC20B8">
        <w:rPr>
          <w:rFonts w:eastAsia="宋体"/>
        </w:rPr>
        <w:tab/>
        <w:t>F1AP-PROTOCOL-EXTENSION ::= {</w:t>
      </w:r>
    </w:p>
    <w:p w14:paraId="642461F4" w14:textId="77777777" w:rsidR="00482979" w:rsidRDefault="00482979" w:rsidP="00482979">
      <w:pPr>
        <w:pStyle w:val="PL"/>
      </w:pPr>
      <w:r>
        <w:tab/>
      </w:r>
      <w:r w:rsidRPr="00281FD2">
        <w:t>{ ID id-ExtendedAdditionalPathList</w:t>
      </w:r>
      <w:r w:rsidRPr="00281FD2">
        <w:tab/>
        <w:t xml:space="preserve">CRITICALITY ignore </w:t>
      </w:r>
      <w:r>
        <w:t xml:space="preserve">EXTENSION </w:t>
      </w:r>
      <w:r w:rsidRPr="00281FD2">
        <w:t>ExtendedAdditionalPathList</w:t>
      </w:r>
      <w:r>
        <w:tab/>
      </w:r>
      <w:r w:rsidRPr="00281FD2">
        <w:t>PRESENCE optional}</w:t>
      </w:r>
      <w:r w:rsidRPr="008631EA">
        <w:rPr>
          <w:snapToGrid w:val="0"/>
        </w:rPr>
        <w:t>|</w:t>
      </w:r>
    </w:p>
    <w:p w14:paraId="62CECB72" w14:textId="77777777" w:rsidR="00482979" w:rsidRPr="007A4BB2" w:rsidRDefault="00482979" w:rsidP="00482979">
      <w:pPr>
        <w:pStyle w:val="PL"/>
      </w:pPr>
      <w:r>
        <w:rPr>
          <w:snapToGrid w:val="0"/>
        </w:rPr>
        <w:tab/>
      </w:r>
      <w:r>
        <w:rPr>
          <w:rFonts w:hint="eastAsia"/>
          <w:snapToGrid w:val="0"/>
          <w:lang w:eastAsia="zh-CN"/>
        </w:rPr>
        <w:t>{</w:t>
      </w:r>
      <w:r w:rsidRPr="00E75408">
        <w:rPr>
          <w:rFonts w:cs="Courier New" w:hint="eastAsia"/>
          <w:szCs w:val="22"/>
          <w:lang w:eastAsia="zh-CN"/>
        </w:rPr>
        <w:t xml:space="preserve"> </w:t>
      </w:r>
      <w:r w:rsidRPr="00FC402B">
        <w:rPr>
          <w:snapToGrid w:val="0"/>
        </w:rPr>
        <w:t>ID</w:t>
      </w:r>
      <w:r w:rsidRPr="0082161A">
        <w:rPr>
          <w:rFonts w:cs="Courier New" w:hint="eastAsia"/>
          <w:szCs w:val="22"/>
          <w:lang w:eastAsia="zh-CN"/>
        </w:rPr>
        <w:t xml:space="preserve"> </w:t>
      </w:r>
      <w:r>
        <w:rPr>
          <w:rFonts w:cs="Courier New" w:hint="eastAsia"/>
          <w:szCs w:val="22"/>
          <w:lang w:eastAsia="zh-CN"/>
        </w:rPr>
        <w:t>id-</w:t>
      </w:r>
      <w:r>
        <w:rPr>
          <w:rFonts w:cs="Courier New"/>
          <w:szCs w:val="22"/>
          <w:lang w:eastAsia="zh-CN"/>
        </w:rPr>
        <w:t>TRPRx-TEGInformation</w:t>
      </w:r>
      <w:r>
        <w:rPr>
          <w:rFonts w:cs="Courier New"/>
          <w:szCs w:val="22"/>
          <w:lang w:eastAsia="zh-CN"/>
        </w:rPr>
        <w:tab/>
      </w:r>
      <w:r w:rsidRPr="0082161A">
        <w:rPr>
          <w:rFonts w:cs="Courier New" w:hint="eastAsia"/>
          <w:szCs w:val="22"/>
          <w:lang w:eastAsia="zh-CN"/>
        </w:rPr>
        <w:tab/>
      </w:r>
      <w:r w:rsidRPr="00FC402B">
        <w:rPr>
          <w:snapToGrid w:val="0"/>
        </w:rPr>
        <w:t>CRITICALITY ignore EXTENSION</w:t>
      </w:r>
      <w:r w:rsidRPr="00F42DB4">
        <w:rPr>
          <w:rFonts w:cs="Courier New"/>
          <w:szCs w:val="22"/>
          <w:lang w:eastAsia="zh-CN"/>
        </w:rPr>
        <w:t xml:space="preserve"> </w:t>
      </w:r>
      <w:r>
        <w:rPr>
          <w:rFonts w:cs="Courier New"/>
          <w:szCs w:val="22"/>
          <w:lang w:eastAsia="zh-CN"/>
        </w:rPr>
        <w:t>TRP-Rx-TEGInformation</w:t>
      </w:r>
      <w:r>
        <w:rPr>
          <w:rFonts w:cs="Courier New" w:hint="eastAsia"/>
          <w:szCs w:val="22"/>
          <w:lang w:eastAsia="zh-CN"/>
        </w:rPr>
        <w:tab/>
      </w:r>
      <w:r>
        <w:rPr>
          <w:rFonts w:cs="Courier New"/>
          <w:szCs w:val="22"/>
          <w:lang w:eastAsia="zh-CN"/>
        </w:rPr>
        <w:tab/>
      </w:r>
      <w:r w:rsidRPr="00492CD7">
        <w:rPr>
          <w:snapToGrid w:val="0"/>
        </w:rPr>
        <w:t xml:space="preserve">PRESENCE </w:t>
      </w:r>
      <w:r>
        <w:rPr>
          <w:snapToGrid w:val="0"/>
        </w:rPr>
        <w:t>optional</w:t>
      </w:r>
      <w:r>
        <w:rPr>
          <w:rFonts w:hint="eastAsia"/>
          <w:snapToGrid w:val="0"/>
          <w:lang w:eastAsia="zh-CN"/>
        </w:rPr>
        <w:t>}</w:t>
      </w:r>
      <w:r>
        <w:rPr>
          <w:snapToGrid w:val="0"/>
        </w:rPr>
        <w:t>,</w:t>
      </w:r>
    </w:p>
    <w:p w14:paraId="325FAD48" w14:textId="77777777" w:rsidR="00482979" w:rsidRPr="00BC20B8" w:rsidRDefault="00482979" w:rsidP="00482979">
      <w:pPr>
        <w:pStyle w:val="PL"/>
        <w:rPr>
          <w:rFonts w:eastAsia="宋体"/>
        </w:rPr>
      </w:pPr>
      <w:r w:rsidRPr="00BC20B8">
        <w:rPr>
          <w:rFonts w:eastAsia="宋体"/>
        </w:rPr>
        <w:tab/>
        <w:t>...</w:t>
      </w:r>
    </w:p>
    <w:p w14:paraId="1B8766F8" w14:textId="77777777" w:rsidR="00482979" w:rsidRPr="00BC20B8" w:rsidRDefault="00482979" w:rsidP="00482979">
      <w:pPr>
        <w:pStyle w:val="PL"/>
        <w:rPr>
          <w:rFonts w:eastAsia="宋体"/>
        </w:rPr>
      </w:pPr>
      <w:r w:rsidRPr="00BC20B8">
        <w:rPr>
          <w:rFonts w:eastAsia="宋体"/>
        </w:rPr>
        <w:t>}</w:t>
      </w:r>
    </w:p>
    <w:p w14:paraId="3485FA55" w14:textId="77777777" w:rsidR="00482979" w:rsidRPr="00BC20B8" w:rsidRDefault="00482979" w:rsidP="00482979">
      <w:pPr>
        <w:pStyle w:val="PL"/>
        <w:rPr>
          <w:noProof w:val="0"/>
        </w:rPr>
      </w:pPr>
    </w:p>
    <w:p w14:paraId="12E1583D" w14:textId="77777777" w:rsidR="00482979" w:rsidRPr="00BC20B8" w:rsidRDefault="00482979" w:rsidP="00482979">
      <w:pPr>
        <w:pStyle w:val="PL"/>
      </w:pPr>
      <w:r w:rsidRPr="008C20F9">
        <w:rPr>
          <w:rFonts w:eastAsia="宋体"/>
        </w:rPr>
        <w:t>UL-RTOA-MeasurementItem</w:t>
      </w:r>
      <w:r w:rsidRPr="00BC20B8">
        <w:rPr>
          <w:rFonts w:eastAsia="宋体"/>
        </w:rPr>
        <w:t xml:space="preserve"> </w:t>
      </w:r>
      <w:r w:rsidRPr="00BC20B8">
        <w:t>::= CHOICE {</w:t>
      </w:r>
    </w:p>
    <w:p w14:paraId="6A02C8F7" w14:textId="77777777" w:rsidR="00482979" w:rsidRPr="00BC20B8" w:rsidRDefault="00482979" w:rsidP="00482979">
      <w:pPr>
        <w:pStyle w:val="PL"/>
      </w:pPr>
      <w:r w:rsidRPr="00BC20B8">
        <w:tab/>
        <w:t>k0</w:t>
      </w:r>
      <w:r w:rsidRPr="00BC20B8">
        <w:tab/>
      </w:r>
      <w:r w:rsidRPr="00BC20B8">
        <w:tab/>
      </w:r>
      <w:r w:rsidRPr="00BC20B8">
        <w:tab/>
      </w:r>
      <w:r w:rsidRPr="00BC20B8">
        <w:tab/>
      </w:r>
      <w:r w:rsidRPr="00BC20B8">
        <w:tab/>
        <w:t>INTEGER (0..1970049),</w:t>
      </w:r>
    </w:p>
    <w:p w14:paraId="07E49D67" w14:textId="77777777" w:rsidR="00482979" w:rsidRPr="009A1425" w:rsidRDefault="00482979" w:rsidP="00482979">
      <w:pPr>
        <w:pStyle w:val="PL"/>
      </w:pPr>
      <w:r w:rsidRPr="00BC20B8">
        <w:tab/>
      </w:r>
      <w:r w:rsidRPr="009A1425">
        <w:t>k1</w:t>
      </w:r>
      <w:r w:rsidRPr="009A1425">
        <w:tab/>
      </w:r>
      <w:r w:rsidRPr="009A1425">
        <w:tab/>
      </w:r>
      <w:r w:rsidRPr="009A1425">
        <w:tab/>
      </w:r>
      <w:r w:rsidRPr="009A1425">
        <w:tab/>
      </w:r>
      <w:r w:rsidRPr="009A1425">
        <w:tab/>
        <w:t>INTEGER (0..985025),</w:t>
      </w:r>
    </w:p>
    <w:p w14:paraId="68771A95" w14:textId="77777777" w:rsidR="00482979" w:rsidRPr="009A1425" w:rsidRDefault="00482979" w:rsidP="00482979">
      <w:pPr>
        <w:pStyle w:val="PL"/>
      </w:pPr>
      <w:r w:rsidRPr="009A1425">
        <w:tab/>
        <w:t>k2</w:t>
      </w:r>
      <w:r w:rsidRPr="009A1425">
        <w:tab/>
      </w:r>
      <w:r w:rsidRPr="009A1425">
        <w:tab/>
      </w:r>
      <w:r w:rsidRPr="009A1425">
        <w:tab/>
      </w:r>
      <w:r w:rsidRPr="009A1425">
        <w:tab/>
      </w:r>
      <w:r w:rsidRPr="009A1425">
        <w:tab/>
        <w:t>INTEGER (0..492513),</w:t>
      </w:r>
    </w:p>
    <w:p w14:paraId="3C43BFBD" w14:textId="77777777" w:rsidR="00482979" w:rsidRPr="009A1425" w:rsidRDefault="00482979" w:rsidP="00482979">
      <w:pPr>
        <w:pStyle w:val="PL"/>
      </w:pPr>
      <w:r w:rsidRPr="009A1425">
        <w:tab/>
        <w:t>k3</w:t>
      </w:r>
      <w:r w:rsidRPr="009A1425">
        <w:tab/>
      </w:r>
      <w:r w:rsidRPr="009A1425">
        <w:tab/>
      </w:r>
      <w:r w:rsidRPr="009A1425">
        <w:tab/>
      </w:r>
      <w:r w:rsidRPr="009A1425">
        <w:tab/>
      </w:r>
      <w:r w:rsidRPr="009A1425">
        <w:tab/>
        <w:t>INTEGER (0..246257),</w:t>
      </w:r>
    </w:p>
    <w:p w14:paraId="0E1F87EF" w14:textId="77777777" w:rsidR="00482979" w:rsidRPr="00BC20B8" w:rsidRDefault="00482979" w:rsidP="00482979">
      <w:pPr>
        <w:pStyle w:val="PL"/>
      </w:pPr>
      <w:r w:rsidRPr="009A1425">
        <w:tab/>
      </w:r>
      <w:r w:rsidRPr="00BC20B8">
        <w:t>k4</w:t>
      </w:r>
      <w:r w:rsidRPr="00BC20B8">
        <w:tab/>
      </w:r>
      <w:r w:rsidRPr="00BC20B8">
        <w:tab/>
      </w:r>
      <w:r w:rsidRPr="00BC20B8">
        <w:tab/>
      </w:r>
      <w:r w:rsidRPr="00BC20B8">
        <w:tab/>
      </w:r>
      <w:r w:rsidRPr="00BC20B8">
        <w:tab/>
        <w:t>INTEGER (0..123129),</w:t>
      </w:r>
    </w:p>
    <w:p w14:paraId="6AAEA03B" w14:textId="77777777" w:rsidR="00482979" w:rsidRPr="00BC20B8" w:rsidRDefault="00482979" w:rsidP="00482979">
      <w:pPr>
        <w:pStyle w:val="PL"/>
      </w:pPr>
      <w:r w:rsidRPr="00BC20B8">
        <w:tab/>
        <w:t>k5</w:t>
      </w:r>
      <w:r w:rsidRPr="00BC20B8">
        <w:tab/>
      </w:r>
      <w:r w:rsidRPr="00BC20B8">
        <w:tab/>
      </w:r>
      <w:r w:rsidRPr="00BC20B8">
        <w:tab/>
      </w:r>
      <w:r w:rsidRPr="00BC20B8">
        <w:tab/>
      </w:r>
      <w:r w:rsidRPr="00BC20B8">
        <w:tab/>
        <w:t>INTEGER (0..61565),</w:t>
      </w:r>
      <w:r w:rsidRPr="00BC20B8">
        <w:tab/>
        <w:t xml:space="preserve"> </w:t>
      </w:r>
    </w:p>
    <w:p w14:paraId="4845F16B" w14:textId="77777777" w:rsidR="00482979" w:rsidRPr="00BC20B8" w:rsidRDefault="00482979" w:rsidP="00482979">
      <w:pPr>
        <w:pStyle w:val="PL"/>
      </w:pPr>
      <w:r w:rsidRPr="00BC20B8">
        <w:tab/>
        <w:t>choice-extension</w:t>
      </w:r>
      <w:r w:rsidRPr="00BC20B8">
        <w:tab/>
      </w:r>
      <w:r w:rsidRPr="00BC20B8">
        <w:tab/>
      </w:r>
      <w:r w:rsidRPr="00BC20B8">
        <w:tab/>
        <w:t xml:space="preserve">ProtocolIE-SingleContainer { { </w:t>
      </w:r>
      <w:r w:rsidRPr="008C20F9">
        <w:rPr>
          <w:rFonts w:eastAsia="宋体"/>
        </w:rPr>
        <w:t>UL-RTOA-MeasurementItem</w:t>
      </w:r>
      <w:r w:rsidRPr="00BC20B8">
        <w:t>-ExtIEs } }</w:t>
      </w:r>
    </w:p>
    <w:p w14:paraId="3E4B649F" w14:textId="77777777" w:rsidR="00482979" w:rsidRPr="00BC20B8" w:rsidRDefault="00482979" w:rsidP="00482979">
      <w:pPr>
        <w:pStyle w:val="PL"/>
      </w:pPr>
      <w:r w:rsidRPr="00BC20B8">
        <w:t>}</w:t>
      </w:r>
    </w:p>
    <w:p w14:paraId="6D5FFDED" w14:textId="77777777" w:rsidR="00482979" w:rsidRPr="00BC20B8" w:rsidRDefault="00482979" w:rsidP="00482979">
      <w:pPr>
        <w:pStyle w:val="PL"/>
      </w:pPr>
    </w:p>
    <w:p w14:paraId="169D68F5" w14:textId="77777777" w:rsidR="00482979" w:rsidRPr="00BC20B8" w:rsidRDefault="00482979" w:rsidP="00482979">
      <w:pPr>
        <w:pStyle w:val="PL"/>
      </w:pPr>
      <w:bookmarkStart w:id="1572" w:name="_Hlk114051624"/>
      <w:r w:rsidRPr="008C20F9">
        <w:rPr>
          <w:rFonts w:eastAsia="宋体"/>
        </w:rPr>
        <w:t>UL-RTOA-MeasurementItem</w:t>
      </w:r>
      <w:r w:rsidRPr="00BC20B8">
        <w:t xml:space="preserve">-ExtIEs </w:t>
      </w:r>
      <w:bookmarkEnd w:id="1572"/>
      <w:r w:rsidRPr="00BC20B8">
        <w:t>F1AP-PROTOCOL-IES ::= {</w:t>
      </w:r>
    </w:p>
    <w:p w14:paraId="2FD03C39" w14:textId="77777777" w:rsidR="00482979" w:rsidRPr="00BC20B8" w:rsidRDefault="00482979" w:rsidP="00482979">
      <w:pPr>
        <w:pStyle w:val="PL"/>
      </w:pPr>
      <w:r w:rsidRPr="00BC20B8">
        <w:tab/>
        <w:t>...</w:t>
      </w:r>
    </w:p>
    <w:p w14:paraId="62A3198B" w14:textId="77777777" w:rsidR="00482979" w:rsidRDefault="00482979" w:rsidP="00482979">
      <w:pPr>
        <w:pStyle w:val="PL"/>
      </w:pPr>
      <w:r w:rsidRPr="00BC20B8">
        <w:t>}</w:t>
      </w:r>
    </w:p>
    <w:p w14:paraId="2617C43C" w14:textId="77777777" w:rsidR="00482979" w:rsidRDefault="00482979" w:rsidP="00482979">
      <w:pPr>
        <w:pStyle w:val="PL"/>
      </w:pPr>
    </w:p>
    <w:p w14:paraId="78D00A5C" w14:textId="77777777" w:rsidR="00482979" w:rsidRDefault="00482979" w:rsidP="00482979">
      <w:pPr>
        <w:pStyle w:val="PL"/>
        <w:spacing w:line="0" w:lineRule="atLeast"/>
        <w:rPr>
          <w:snapToGrid w:val="0"/>
        </w:rPr>
      </w:pPr>
      <w:r w:rsidRPr="00F23696">
        <w:rPr>
          <w:noProof w:val="0"/>
        </w:rPr>
        <w:t>UL-SRS-RSRP</w:t>
      </w:r>
      <w:r w:rsidRPr="00BC20B8">
        <w:rPr>
          <w:noProof w:val="0"/>
        </w:rPr>
        <w:t xml:space="preserve"> ::= </w:t>
      </w:r>
      <w:r w:rsidRPr="00BC20B8">
        <w:rPr>
          <w:snapToGrid w:val="0"/>
        </w:rPr>
        <w:t>INTEGER (0..12</w:t>
      </w:r>
      <w:r>
        <w:rPr>
          <w:snapToGrid w:val="0"/>
        </w:rPr>
        <w:t>6</w:t>
      </w:r>
      <w:r w:rsidRPr="00BC20B8">
        <w:rPr>
          <w:snapToGrid w:val="0"/>
        </w:rPr>
        <w:t>)</w:t>
      </w:r>
    </w:p>
    <w:p w14:paraId="602A6015" w14:textId="77777777" w:rsidR="00482979" w:rsidRDefault="00482979" w:rsidP="00482979">
      <w:pPr>
        <w:pStyle w:val="PL"/>
        <w:spacing w:line="0" w:lineRule="atLeast"/>
        <w:rPr>
          <w:snapToGrid w:val="0"/>
        </w:rPr>
      </w:pPr>
    </w:p>
    <w:p w14:paraId="54B4FEC9" w14:textId="77777777" w:rsidR="00482979" w:rsidRPr="00813556" w:rsidRDefault="00482979" w:rsidP="00482979">
      <w:pPr>
        <w:pStyle w:val="PL"/>
        <w:rPr>
          <w:snapToGrid w:val="0"/>
        </w:rPr>
      </w:pPr>
      <w:r w:rsidRPr="00F10F4E">
        <w:rPr>
          <w:snapToGrid w:val="0"/>
        </w:rPr>
        <w:t>UL</w:t>
      </w:r>
      <w:r>
        <w:rPr>
          <w:snapToGrid w:val="0"/>
        </w:rPr>
        <w:t>-</w:t>
      </w:r>
      <w:r w:rsidRPr="00F10F4E">
        <w:rPr>
          <w:snapToGrid w:val="0"/>
        </w:rPr>
        <w:t>SRS-RSRPP</w:t>
      </w:r>
      <w:r>
        <w:rPr>
          <w:snapToGrid w:val="0"/>
        </w:rPr>
        <w:t xml:space="preserve"> ::= </w:t>
      </w:r>
      <w:r w:rsidRPr="00813556">
        <w:rPr>
          <w:snapToGrid w:val="0"/>
        </w:rPr>
        <w:t>SEQUENCE {</w:t>
      </w:r>
    </w:p>
    <w:p w14:paraId="3E9F5A35" w14:textId="77777777" w:rsidR="00482979" w:rsidRPr="00813556" w:rsidRDefault="00482979" w:rsidP="00482979">
      <w:pPr>
        <w:pStyle w:val="PL"/>
        <w:rPr>
          <w:snapToGrid w:val="0"/>
        </w:rPr>
      </w:pPr>
      <w:r w:rsidRPr="00813556">
        <w:rPr>
          <w:snapToGrid w:val="0"/>
        </w:rPr>
        <w:tab/>
        <w:t>firstPathRSRPP</w:t>
      </w:r>
      <w:r w:rsidRPr="00813556">
        <w:rPr>
          <w:snapToGrid w:val="0"/>
        </w:rPr>
        <w:tab/>
      </w:r>
      <w:r w:rsidRPr="00813556">
        <w:rPr>
          <w:snapToGrid w:val="0"/>
        </w:rPr>
        <w:tab/>
      </w:r>
      <w:r w:rsidRPr="00813556">
        <w:rPr>
          <w:snapToGrid w:val="0"/>
        </w:rPr>
        <w:tab/>
      </w:r>
      <w:r w:rsidRPr="00813556">
        <w:rPr>
          <w:snapToGrid w:val="0"/>
        </w:rPr>
        <w:tab/>
        <w:t>INTEGER (0..126),</w:t>
      </w:r>
    </w:p>
    <w:p w14:paraId="02548065" w14:textId="77777777" w:rsidR="00482979" w:rsidRPr="00813556" w:rsidRDefault="00482979" w:rsidP="00482979">
      <w:pPr>
        <w:pStyle w:val="PL"/>
        <w:rPr>
          <w:snapToGrid w:val="0"/>
        </w:rPr>
      </w:pPr>
      <w:r w:rsidRPr="00813556">
        <w:rPr>
          <w:snapToGrid w:val="0"/>
        </w:rPr>
        <w:tab/>
        <w:t>iE-extensions</w:t>
      </w:r>
      <w:r w:rsidRPr="00813556">
        <w:rPr>
          <w:snapToGrid w:val="0"/>
        </w:rPr>
        <w:tab/>
      </w:r>
      <w:r w:rsidRPr="00813556">
        <w:rPr>
          <w:snapToGrid w:val="0"/>
        </w:rPr>
        <w:tab/>
      </w:r>
      <w:r w:rsidRPr="00813556">
        <w:rPr>
          <w:snapToGrid w:val="0"/>
        </w:rPr>
        <w:tab/>
        <w:t>ProtocolExtensionContainer { { UL-SRS-RSRPP-ExtIEs } }</w:t>
      </w:r>
      <w:r w:rsidRPr="00813556">
        <w:rPr>
          <w:snapToGrid w:val="0"/>
        </w:rPr>
        <w:tab/>
        <w:t>OPTIONAL,</w:t>
      </w:r>
    </w:p>
    <w:p w14:paraId="7ECE4DB2" w14:textId="77777777" w:rsidR="00482979" w:rsidRPr="00813556" w:rsidRDefault="00482979" w:rsidP="00482979">
      <w:pPr>
        <w:pStyle w:val="PL"/>
        <w:rPr>
          <w:snapToGrid w:val="0"/>
        </w:rPr>
      </w:pPr>
      <w:r w:rsidRPr="00813556">
        <w:rPr>
          <w:snapToGrid w:val="0"/>
        </w:rPr>
        <w:tab/>
        <w:t>...</w:t>
      </w:r>
    </w:p>
    <w:p w14:paraId="4B87AFE9" w14:textId="77777777" w:rsidR="00482979" w:rsidRPr="00813556" w:rsidRDefault="00482979" w:rsidP="00482979">
      <w:pPr>
        <w:pStyle w:val="PL"/>
        <w:rPr>
          <w:snapToGrid w:val="0"/>
        </w:rPr>
      </w:pPr>
      <w:r w:rsidRPr="00813556">
        <w:rPr>
          <w:snapToGrid w:val="0"/>
        </w:rPr>
        <w:t>}</w:t>
      </w:r>
    </w:p>
    <w:p w14:paraId="2F744CFF" w14:textId="77777777" w:rsidR="00482979" w:rsidRPr="00813556" w:rsidRDefault="00482979" w:rsidP="00482979">
      <w:pPr>
        <w:pStyle w:val="PL"/>
        <w:rPr>
          <w:snapToGrid w:val="0"/>
        </w:rPr>
      </w:pPr>
    </w:p>
    <w:p w14:paraId="1BBA93D4" w14:textId="77777777" w:rsidR="00482979" w:rsidRPr="00813556" w:rsidRDefault="00482979" w:rsidP="00482979">
      <w:pPr>
        <w:pStyle w:val="PL"/>
        <w:rPr>
          <w:snapToGrid w:val="0"/>
        </w:rPr>
      </w:pPr>
      <w:r w:rsidRPr="00813556">
        <w:rPr>
          <w:snapToGrid w:val="0"/>
        </w:rPr>
        <w:t>UL-SRS-RSRPP-ExtIEs F1AP-PROTOCOL-EXTENSION ::= {</w:t>
      </w:r>
    </w:p>
    <w:p w14:paraId="5FC5E08A" w14:textId="77777777" w:rsidR="00482979" w:rsidRPr="00813556" w:rsidRDefault="00482979" w:rsidP="00482979">
      <w:pPr>
        <w:pStyle w:val="PL"/>
        <w:rPr>
          <w:snapToGrid w:val="0"/>
        </w:rPr>
      </w:pPr>
      <w:r w:rsidRPr="00813556">
        <w:rPr>
          <w:snapToGrid w:val="0"/>
        </w:rPr>
        <w:tab/>
        <w:t>...</w:t>
      </w:r>
    </w:p>
    <w:p w14:paraId="4543F4A2" w14:textId="77777777" w:rsidR="00482979" w:rsidRPr="00813556" w:rsidRDefault="00482979" w:rsidP="00482979">
      <w:pPr>
        <w:pStyle w:val="PL"/>
        <w:rPr>
          <w:snapToGrid w:val="0"/>
        </w:rPr>
      </w:pPr>
      <w:r w:rsidRPr="00813556">
        <w:rPr>
          <w:snapToGrid w:val="0"/>
        </w:rPr>
        <w:t>}</w:t>
      </w:r>
    </w:p>
    <w:p w14:paraId="5B0CD745" w14:textId="77777777" w:rsidR="00482979" w:rsidRDefault="00482979" w:rsidP="00482979">
      <w:pPr>
        <w:pStyle w:val="PL"/>
        <w:spacing w:line="0" w:lineRule="atLeast"/>
        <w:rPr>
          <w:snapToGrid w:val="0"/>
        </w:rPr>
      </w:pPr>
    </w:p>
    <w:p w14:paraId="16AB6BE7" w14:textId="77777777" w:rsidR="00482979" w:rsidRDefault="00482979" w:rsidP="00482979">
      <w:pPr>
        <w:pStyle w:val="PL"/>
        <w:rPr>
          <w:rFonts w:eastAsia="宋体"/>
        </w:rPr>
      </w:pPr>
    </w:p>
    <w:p w14:paraId="49573DBB" w14:textId="77777777" w:rsidR="00482979" w:rsidRPr="00EA5FA7" w:rsidRDefault="00482979" w:rsidP="00482979">
      <w:pPr>
        <w:pStyle w:val="PL"/>
        <w:rPr>
          <w:rFonts w:eastAsia="宋体"/>
        </w:rPr>
      </w:pPr>
      <w:r w:rsidRPr="00EA5FA7">
        <w:rPr>
          <w:rFonts w:eastAsia="宋体"/>
        </w:rPr>
        <w:t>ULUEConfiguration ::= ENUMERATED {no-data, shared, only, ...}</w:t>
      </w:r>
    </w:p>
    <w:p w14:paraId="32E80D58" w14:textId="77777777" w:rsidR="00482979" w:rsidRPr="00EA5FA7" w:rsidRDefault="00482979" w:rsidP="00482979">
      <w:pPr>
        <w:pStyle w:val="PL"/>
        <w:rPr>
          <w:rFonts w:eastAsia="宋体"/>
        </w:rPr>
      </w:pPr>
    </w:p>
    <w:p w14:paraId="0B54BDB7" w14:textId="77777777" w:rsidR="00482979" w:rsidRPr="00A55ED4" w:rsidRDefault="00482979" w:rsidP="00482979">
      <w:pPr>
        <w:pStyle w:val="PL"/>
        <w:rPr>
          <w:rFonts w:eastAsia="宋体"/>
        </w:rPr>
      </w:pPr>
      <w:r w:rsidRPr="00A55ED4">
        <w:rPr>
          <w:rFonts w:eastAsia="宋体"/>
        </w:rPr>
        <w:t>UL-UP-TNL-Information-to-Update-List-Item</w:t>
      </w:r>
      <w:r w:rsidRPr="00A55ED4">
        <w:rPr>
          <w:rFonts w:eastAsia="宋体"/>
        </w:rPr>
        <w:tab/>
        <w:t>::= SEQUENCE {</w:t>
      </w:r>
    </w:p>
    <w:p w14:paraId="4CFED9AA" w14:textId="77777777" w:rsidR="00482979" w:rsidRPr="00A55ED4" w:rsidRDefault="00482979" w:rsidP="00482979">
      <w:pPr>
        <w:pStyle w:val="PL"/>
        <w:rPr>
          <w:rFonts w:eastAsia="宋体"/>
        </w:rPr>
      </w:pPr>
      <w:r w:rsidRPr="00A55ED4">
        <w:rPr>
          <w:rFonts w:eastAsia="宋体"/>
        </w:rPr>
        <w:tab/>
        <w:t>uLUPTNLInformation</w:t>
      </w:r>
      <w:r w:rsidRPr="00A55ED4">
        <w:rPr>
          <w:rFonts w:eastAsia="宋体"/>
        </w:rPr>
        <w:tab/>
      </w:r>
      <w:r w:rsidRPr="00A55ED4">
        <w:rPr>
          <w:rFonts w:eastAsia="宋体"/>
        </w:rPr>
        <w:tab/>
        <w:t>UPTransportLayerInformation,</w:t>
      </w:r>
    </w:p>
    <w:p w14:paraId="67F133D5" w14:textId="77777777" w:rsidR="00482979" w:rsidRPr="00A55ED4" w:rsidRDefault="00482979" w:rsidP="00482979">
      <w:pPr>
        <w:pStyle w:val="PL"/>
        <w:rPr>
          <w:rFonts w:eastAsia="宋体"/>
        </w:rPr>
      </w:pPr>
      <w:r w:rsidRPr="00A55ED4">
        <w:rPr>
          <w:rFonts w:eastAsia="宋体"/>
        </w:rPr>
        <w:tab/>
        <w:t>newULUPTNLInformation</w:t>
      </w:r>
      <w:r w:rsidRPr="00A55ED4">
        <w:rPr>
          <w:rFonts w:eastAsia="宋体"/>
        </w:rPr>
        <w:tab/>
        <w:t>UPTransportLayerInformation</w:t>
      </w:r>
      <w:r w:rsidRPr="00A55ED4">
        <w:rPr>
          <w:rFonts w:eastAsia="宋体"/>
        </w:rPr>
        <w:tab/>
      </w:r>
      <w:r w:rsidRPr="00A55ED4">
        <w:rPr>
          <w:rFonts w:eastAsia="宋体"/>
        </w:rPr>
        <w:tab/>
        <w:t>OPTIONAL,</w:t>
      </w:r>
    </w:p>
    <w:p w14:paraId="2B5E73DB" w14:textId="77777777" w:rsidR="00482979" w:rsidRPr="00A55ED4" w:rsidRDefault="00482979" w:rsidP="00482979">
      <w:pPr>
        <w:pStyle w:val="PL"/>
        <w:rPr>
          <w:rFonts w:eastAsia="宋体"/>
        </w:rPr>
      </w:pPr>
      <w:r w:rsidRPr="00A55ED4">
        <w:rPr>
          <w:rFonts w:eastAsia="宋体"/>
        </w:rPr>
        <w:tab/>
        <w:t>bHInfo</w:t>
      </w:r>
      <w:r w:rsidRPr="00A55ED4">
        <w:rPr>
          <w:rFonts w:eastAsia="宋体"/>
        </w:rPr>
        <w:tab/>
        <w:t>BHInfo,</w:t>
      </w:r>
    </w:p>
    <w:p w14:paraId="618F6D9A" w14:textId="77777777" w:rsidR="00482979" w:rsidRPr="00A55ED4" w:rsidRDefault="00482979" w:rsidP="00482979">
      <w:pPr>
        <w:pStyle w:val="PL"/>
        <w:rPr>
          <w:rFonts w:eastAsia="宋体"/>
        </w:rPr>
      </w:pPr>
      <w:r w:rsidRPr="00A55ED4">
        <w:rPr>
          <w:rFonts w:eastAsia="宋体"/>
        </w:rPr>
        <w:tab/>
        <w:t>iE-Extensions</w:t>
      </w:r>
      <w:r w:rsidRPr="00A55ED4">
        <w:rPr>
          <w:rFonts w:eastAsia="宋体"/>
        </w:rPr>
        <w:tab/>
        <w:t>ProtocolExtensionContainer { { UL-UP-TNL-Information-to-Update-List-ItemExtIEs } }</w:t>
      </w:r>
      <w:r w:rsidRPr="00A55ED4">
        <w:rPr>
          <w:rFonts w:eastAsia="宋体"/>
        </w:rPr>
        <w:tab/>
        <w:t>OPTIONAL,</w:t>
      </w:r>
    </w:p>
    <w:p w14:paraId="566C8D01" w14:textId="77777777" w:rsidR="00482979" w:rsidRPr="00A55ED4" w:rsidRDefault="00482979" w:rsidP="00482979">
      <w:pPr>
        <w:pStyle w:val="PL"/>
        <w:rPr>
          <w:rFonts w:eastAsia="宋体"/>
        </w:rPr>
      </w:pPr>
      <w:r w:rsidRPr="00A55ED4">
        <w:rPr>
          <w:rFonts w:eastAsia="宋体"/>
        </w:rPr>
        <w:tab/>
        <w:t>...</w:t>
      </w:r>
    </w:p>
    <w:p w14:paraId="1D6A33F6" w14:textId="77777777" w:rsidR="00482979" w:rsidRPr="00A55ED4" w:rsidRDefault="00482979" w:rsidP="00482979">
      <w:pPr>
        <w:pStyle w:val="PL"/>
        <w:rPr>
          <w:rFonts w:eastAsia="宋体"/>
        </w:rPr>
      </w:pPr>
      <w:r w:rsidRPr="00A55ED4">
        <w:rPr>
          <w:rFonts w:eastAsia="宋体"/>
        </w:rPr>
        <w:t>}</w:t>
      </w:r>
    </w:p>
    <w:p w14:paraId="0E581A9E" w14:textId="77777777" w:rsidR="00482979" w:rsidRPr="00A55ED4" w:rsidRDefault="00482979" w:rsidP="00482979">
      <w:pPr>
        <w:pStyle w:val="PL"/>
        <w:rPr>
          <w:rFonts w:eastAsia="宋体"/>
        </w:rPr>
      </w:pPr>
    </w:p>
    <w:p w14:paraId="6501E65B" w14:textId="77777777" w:rsidR="00482979" w:rsidRPr="00A55ED4" w:rsidRDefault="00482979" w:rsidP="00482979">
      <w:pPr>
        <w:pStyle w:val="PL"/>
        <w:rPr>
          <w:rFonts w:eastAsia="宋体"/>
        </w:rPr>
      </w:pPr>
      <w:r w:rsidRPr="00A55ED4">
        <w:rPr>
          <w:rFonts w:eastAsia="宋体"/>
        </w:rPr>
        <w:t xml:space="preserve">UL-UP-TNL-Information-to-Update-List-ItemExtIEs </w:t>
      </w:r>
      <w:r w:rsidRPr="00A55ED4">
        <w:rPr>
          <w:rFonts w:eastAsia="宋体"/>
        </w:rPr>
        <w:tab/>
        <w:t>F1AP-PROTOCOL-EXTENSION ::= {</w:t>
      </w:r>
    </w:p>
    <w:p w14:paraId="14EF0B6D" w14:textId="77777777" w:rsidR="00482979" w:rsidRPr="00A55ED4" w:rsidRDefault="00482979" w:rsidP="00482979">
      <w:pPr>
        <w:pStyle w:val="PL"/>
        <w:rPr>
          <w:rFonts w:eastAsia="宋体"/>
        </w:rPr>
      </w:pPr>
      <w:r w:rsidRPr="00A55ED4">
        <w:rPr>
          <w:rFonts w:eastAsia="宋体"/>
        </w:rPr>
        <w:tab/>
        <w:t>...</w:t>
      </w:r>
    </w:p>
    <w:p w14:paraId="31960A53" w14:textId="77777777" w:rsidR="00482979" w:rsidRPr="00A55ED4" w:rsidRDefault="00482979" w:rsidP="00482979">
      <w:pPr>
        <w:pStyle w:val="PL"/>
        <w:rPr>
          <w:rFonts w:eastAsia="宋体"/>
        </w:rPr>
      </w:pPr>
      <w:r w:rsidRPr="00A55ED4">
        <w:rPr>
          <w:rFonts w:eastAsia="宋体"/>
        </w:rPr>
        <w:t>}</w:t>
      </w:r>
    </w:p>
    <w:p w14:paraId="6416CEB1" w14:textId="77777777" w:rsidR="00482979" w:rsidRPr="00A55ED4" w:rsidRDefault="00482979" w:rsidP="00482979">
      <w:pPr>
        <w:pStyle w:val="PL"/>
        <w:rPr>
          <w:rFonts w:eastAsia="宋体"/>
        </w:rPr>
      </w:pPr>
    </w:p>
    <w:p w14:paraId="5A045383" w14:textId="77777777" w:rsidR="00482979" w:rsidRPr="00A55ED4" w:rsidRDefault="00482979" w:rsidP="00482979">
      <w:pPr>
        <w:pStyle w:val="PL"/>
        <w:rPr>
          <w:rFonts w:eastAsia="宋体"/>
        </w:rPr>
      </w:pPr>
      <w:r w:rsidRPr="00A55ED4">
        <w:rPr>
          <w:rFonts w:eastAsia="宋体"/>
        </w:rPr>
        <w:t>UL-UP-TNL-Address-to-Update-List-Item</w:t>
      </w:r>
      <w:r w:rsidRPr="00A55ED4">
        <w:rPr>
          <w:rFonts w:eastAsia="宋体"/>
        </w:rPr>
        <w:tab/>
        <w:t>::= SEQUENCE {</w:t>
      </w:r>
    </w:p>
    <w:p w14:paraId="7304A20D" w14:textId="77777777" w:rsidR="00482979" w:rsidRPr="00A55ED4" w:rsidRDefault="00482979" w:rsidP="00482979">
      <w:pPr>
        <w:pStyle w:val="PL"/>
        <w:rPr>
          <w:rFonts w:eastAsia="宋体"/>
        </w:rPr>
      </w:pPr>
      <w:r w:rsidRPr="00A55ED4">
        <w:rPr>
          <w:rFonts w:eastAsia="宋体"/>
        </w:rPr>
        <w:tab/>
        <w:t>oldIPAdress</w:t>
      </w:r>
      <w:r w:rsidRPr="00A55ED4">
        <w:rPr>
          <w:rFonts w:eastAsia="宋体"/>
        </w:rPr>
        <w:tab/>
      </w:r>
      <w:r w:rsidRPr="00A55ED4">
        <w:rPr>
          <w:rFonts w:eastAsia="宋体"/>
        </w:rPr>
        <w:tab/>
      </w:r>
      <w:r w:rsidRPr="00A55ED4">
        <w:rPr>
          <w:rFonts w:eastAsia="宋体"/>
        </w:rPr>
        <w:tab/>
      </w:r>
      <w:r w:rsidRPr="00A55ED4">
        <w:rPr>
          <w:rFonts w:eastAsia="宋体"/>
        </w:rPr>
        <w:tab/>
      </w:r>
      <w:r w:rsidRPr="00A55ED4">
        <w:rPr>
          <w:rFonts w:eastAsia="宋体"/>
        </w:rPr>
        <w:tab/>
      </w:r>
      <w:r w:rsidRPr="00A55ED4">
        <w:rPr>
          <w:rFonts w:eastAsia="宋体"/>
        </w:rPr>
        <w:tab/>
        <w:t>TransportLayerAddress,</w:t>
      </w:r>
    </w:p>
    <w:p w14:paraId="13C9C848" w14:textId="77777777" w:rsidR="00482979" w:rsidRPr="00A55ED4" w:rsidRDefault="00482979" w:rsidP="00482979">
      <w:pPr>
        <w:pStyle w:val="PL"/>
        <w:rPr>
          <w:rFonts w:eastAsia="宋体"/>
        </w:rPr>
      </w:pPr>
      <w:r w:rsidRPr="00A55ED4">
        <w:rPr>
          <w:rFonts w:eastAsia="宋体"/>
        </w:rPr>
        <w:tab/>
        <w:t>newIPAdress</w:t>
      </w:r>
      <w:r w:rsidRPr="00A55ED4">
        <w:rPr>
          <w:rFonts w:eastAsia="宋体"/>
        </w:rPr>
        <w:tab/>
      </w:r>
      <w:r w:rsidRPr="00A55ED4">
        <w:rPr>
          <w:rFonts w:eastAsia="宋体"/>
        </w:rPr>
        <w:tab/>
      </w:r>
      <w:r w:rsidRPr="00A55ED4">
        <w:rPr>
          <w:rFonts w:eastAsia="宋体"/>
        </w:rPr>
        <w:tab/>
      </w:r>
      <w:r w:rsidRPr="00A55ED4">
        <w:rPr>
          <w:rFonts w:eastAsia="宋体"/>
        </w:rPr>
        <w:tab/>
      </w:r>
      <w:r w:rsidRPr="00A55ED4">
        <w:rPr>
          <w:rFonts w:eastAsia="宋体"/>
        </w:rPr>
        <w:tab/>
      </w:r>
      <w:r w:rsidRPr="00A55ED4">
        <w:rPr>
          <w:rFonts w:eastAsia="宋体"/>
        </w:rPr>
        <w:tab/>
        <w:t>TransportLayerAddress,</w:t>
      </w:r>
    </w:p>
    <w:p w14:paraId="3F1539DD" w14:textId="77777777" w:rsidR="00482979" w:rsidRPr="00A55ED4" w:rsidRDefault="00482979" w:rsidP="00482979">
      <w:pPr>
        <w:pStyle w:val="PL"/>
        <w:rPr>
          <w:rFonts w:eastAsia="宋体"/>
        </w:rPr>
      </w:pPr>
      <w:r w:rsidRPr="00A55ED4">
        <w:rPr>
          <w:rFonts w:eastAsia="宋体"/>
        </w:rPr>
        <w:tab/>
        <w:t>iE-Extensions</w:t>
      </w:r>
      <w:r w:rsidRPr="00A55ED4">
        <w:rPr>
          <w:rFonts w:eastAsia="宋体"/>
        </w:rPr>
        <w:tab/>
        <w:t>ProtocolExtensionContainer { { UL-UP-TNL-Address-to-Update-List-ItemExtIEs } }</w:t>
      </w:r>
      <w:r w:rsidRPr="00A55ED4">
        <w:rPr>
          <w:rFonts w:eastAsia="宋体"/>
        </w:rPr>
        <w:tab/>
        <w:t>OPTIONAL,</w:t>
      </w:r>
    </w:p>
    <w:p w14:paraId="2C59A69B" w14:textId="77777777" w:rsidR="00482979" w:rsidRPr="00A55ED4" w:rsidRDefault="00482979" w:rsidP="00482979">
      <w:pPr>
        <w:pStyle w:val="PL"/>
        <w:rPr>
          <w:rFonts w:eastAsia="宋体"/>
        </w:rPr>
      </w:pPr>
      <w:r w:rsidRPr="00A55ED4">
        <w:rPr>
          <w:rFonts w:eastAsia="宋体"/>
        </w:rPr>
        <w:tab/>
        <w:t>...</w:t>
      </w:r>
    </w:p>
    <w:p w14:paraId="0659618D" w14:textId="77777777" w:rsidR="00482979" w:rsidRPr="00A55ED4" w:rsidRDefault="00482979" w:rsidP="00482979">
      <w:pPr>
        <w:pStyle w:val="PL"/>
        <w:rPr>
          <w:rFonts w:eastAsia="宋体"/>
        </w:rPr>
      </w:pPr>
      <w:r w:rsidRPr="00A55ED4">
        <w:rPr>
          <w:rFonts w:eastAsia="宋体"/>
        </w:rPr>
        <w:t>}</w:t>
      </w:r>
    </w:p>
    <w:p w14:paraId="2E001E83" w14:textId="77777777" w:rsidR="00482979" w:rsidRPr="00A55ED4" w:rsidRDefault="00482979" w:rsidP="00482979">
      <w:pPr>
        <w:pStyle w:val="PL"/>
        <w:rPr>
          <w:rFonts w:eastAsia="宋体"/>
        </w:rPr>
      </w:pPr>
    </w:p>
    <w:p w14:paraId="559F5B95" w14:textId="77777777" w:rsidR="00482979" w:rsidRPr="00A55ED4" w:rsidRDefault="00482979" w:rsidP="00482979">
      <w:pPr>
        <w:pStyle w:val="PL"/>
        <w:rPr>
          <w:rFonts w:eastAsia="宋体"/>
        </w:rPr>
      </w:pPr>
      <w:r w:rsidRPr="00A55ED4">
        <w:rPr>
          <w:rFonts w:eastAsia="宋体"/>
        </w:rPr>
        <w:t xml:space="preserve">UL-UP-TNL-Address-to-Update-List-ItemExtIEs </w:t>
      </w:r>
      <w:r w:rsidRPr="00A55ED4">
        <w:rPr>
          <w:rFonts w:eastAsia="宋体"/>
        </w:rPr>
        <w:tab/>
        <w:t>F1AP-PROTOCOL-EXTENSION ::= {</w:t>
      </w:r>
    </w:p>
    <w:p w14:paraId="5D8954B8" w14:textId="77777777" w:rsidR="00482979" w:rsidRPr="00A55ED4" w:rsidRDefault="00482979" w:rsidP="00482979">
      <w:pPr>
        <w:pStyle w:val="PL"/>
        <w:rPr>
          <w:rFonts w:eastAsia="宋体"/>
        </w:rPr>
      </w:pPr>
      <w:r w:rsidRPr="00A55ED4">
        <w:rPr>
          <w:rFonts w:eastAsia="宋体"/>
        </w:rPr>
        <w:tab/>
        <w:t>...</w:t>
      </w:r>
    </w:p>
    <w:p w14:paraId="7883FEC4" w14:textId="77777777" w:rsidR="00482979" w:rsidRDefault="00482979" w:rsidP="00482979">
      <w:pPr>
        <w:pStyle w:val="PL"/>
        <w:rPr>
          <w:rFonts w:eastAsia="宋体"/>
        </w:rPr>
      </w:pPr>
      <w:r w:rsidRPr="00A55ED4">
        <w:rPr>
          <w:rFonts w:eastAsia="宋体"/>
        </w:rPr>
        <w:t>}</w:t>
      </w:r>
    </w:p>
    <w:p w14:paraId="7AD1A2EE" w14:textId="77777777" w:rsidR="00482979" w:rsidRPr="00EA5FA7" w:rsidRDefault="00482979" w:rsidP="00482979">
      <w:pPr>
        <w:pStyle w:val="PL"/>
        <w:rPr>
          <w:rFonts w:eastAsia="宋体"/>
        </w:rPr>
      </w:pPr>
    </w:p>
    <w:p w14:paraId="57647CDF" w14:textId="77777777" w:rsidR="00482979" w:rsidRPr="00EA5FA7" w:rsidRDefault="00482979" w:rsidP="00482979">
      <w:pPr>
        <w:pStyle w:val="PL"/>
        <w:rPr>
          <w:rFonts w:eastAsia="宋体"/>
        </w:rPr>
      </w:pPr>
      <w:r w:rsidRPr="00EA5FA7">
        <w:t>ULUPTNLInformation</w:t>
      </w:r>
      <w:r w:rsidRPr="00EA5FA7">
        <w:rPr>
          <w:rFonts w:eastAsia="宋体"/>
        </w:rPr>
        <w:t>-ToBeSetup-List ::= SEQUENCE (SIZE(1..maxnoof</w:t>
      </w:r>
      <w:r w:rsidRPr="00EA5FA7">
        <w:t>ULUPTNLInformation</w:t>
      </w:r>
      <w:r w:rsidRPr="00EA5FA7">
        <w:rPr>
          <w:rFonts w:eastAsia="宋体"/>
        </w:rPr>
        <w:t xml:space="preserve">)) OF </w:t>
      </w:r>
      <w:r w:rsidRPr="00EA5FA7">
        <w:t>ULUPTNLInformation</w:t>
      </w:r>
      <w:r w:rsidRPr="00EA5FA7">
        <w:rPr>
          <w:rFonts w:eastAsia="宋体"/>
        </w:rPr>
        <w:t>-ToBeSetup-Item</w:t>
      </w:r>
    </w:p>
    <w:p w14:paraId="45174CF4" w14:textId="77777777" w:rsidR="00482979" w:rsidRPr="00EA5FA7" w:rsidRDefault="00482979" w:rsidP="00482979">
      <w:pPr>
        <w:pStyle w:val="PL"/>
        <w:rPr>
          <w:rFonts w:eastAsia="宋体"/>
        </w:rPr>
      </w:pPr>
    </w:p>
    <w:p w14:paraId="29F01398" w14:textId="77777777" w:rsidR="00482979" w:rsidRPr="00EA5FA7" w:rsidRDefault="00482979" w:rsidP="00482979">
      <w:pPr>
        <w:pStyle w:val="PL"/>
        <w:rPr>
          <w:rFonts w:eastAsia="宋体"/>
        </w:rPr>
      </w:pPr>
      <w:r w:rsidRPr="00EA5FA7">
        <w:t>ULUPTNLInformation</w:t>
      </w:r>
      <w:r w:rsidRPr="00EA5FA7">
        <w:rPr>
          <w:rFonts w:eastAsia="宋体"/>
        </w:rPr>
        <w:t>-ToBeSetup-Item ::=SEQUENCE {</w:t>
      </w:r>
    </w:p>
    <w:p w14:paraId="7A2C77B8" w14:textId="77777777" w:rsidR="00482979" w:rsidRPr="00EA5FA7" w:rsidRDefault="00482979" w:rsidP="00482979">
      <w:pPr>
        <w:pStyle w:val="PL"/>
        <w:rPr>
          <w:rFonts w:eastAsia="宋体"/>
        </w:rPr>
      </w:pPr>
      <w:r w:rsidRPr="00EA5FA7">
        <w:rPr>
          <w:rFonts w:eastAsia="宋体"/>
        </w:rPr>
        <w:tab/>
        <w:t>uL</w:t>
      </w:r>
      <w:r w:rsidRPr="00EA5FA7">
        <w:t>UPTNLInformation</w:t>
      </w:r>
      <w:r w:rsidRPr="00EA5FA7">
        <w:rPr>
          <w:rFonts w:eastAsia="宋体"/>
        </w:rPr>
        <w:tab/>
      </w:r>
      <w:r w:rsidRPr="00EA5FA7">
        <w:tab/>
        <w:t>UPTransportLayerInformation</w:t>
      </w:r>
      <w:r w:rsidRPr="00EA5FA7">
        <w:rPr>
          <w:rFonts w:eastAsia="宋体"/>
        </w:rPr>
        <w:t xml:space="preserve">, </w:t>
      </w:r>
    </w:p>
    <w:p w14:paraId="16F9D551" w14:textId="77777777" w:rsidR="00482979" w:rsidRPr="00EA5FA7" w:rsidRDefault="00482979" w:rsidP="00482979">
      <w:pPr>
        <w:pStyle w:val="PL"/>
        <w:rPr>
          <w:rFonts w:eastAsia="宋体"/>
        </w:rPr>
      </w:pPr>
      <w:r w:rsidRPr="00EA5FA7">
        <w:rPr>
          <w:rFonts w:eastAsia="宋体"/>
        </w:rPr>
        <w:tab/>
        <w:t>iE-Extensions</w:t>
      </w:r>
      <w:r w:rsidRPr="00EA5FA7">
        <w:rPr>
          <w:rFonts w:eastAsia="宋体"/>
        </w:rPr>
        <w:tab/>
        <w:t xml:space="preserve">ProtocolExtensionContainer { { </w:t>
      </w:r>
      <w:r w:rsidRPr="00EA5FA7">
        <w:t>ULUPTNLInformation</w:t>
      </w:r>
      <w:r w:rsidRPr="00EA5FA7">
        <w:rPr>
          <w:rFonts w:eastAsia="宋体"/>
        </w:rPr>
        <w:t>-ToBeSetup-ItemExtIEs } }</w:t>
      </w:r>
      <w:r w:rsidRPr="00EA5FA7">
        <w:rPr>
          <w:rFonts w:eastAsia="宋体"/>
        </w:rPr>
        <w:tab/>
        <w:t>OPTIONAL,</w:t>
      </w:r>
    </w:p>
    <w:p w14:paraId="0979477E" w14:textId="77777777" w:rsidR="00482979" w:rsidRPr="00EA5FA7" w:rsidRDefault="00482979" w:rsidP="00482979">
      <w:pPr>
        <w:pStyle w:val="PL"/>
        <w:rPr>
          <w:rFonts w:eastAsia="宋体"/>
        </w:rPr>
      </w:pPr>
      <w:r w:rsidRPr="00EA5FA7">
        <w:rPr>
          <w:rFonts w:eastAsia="宋体"/>
        </w:rPr>
        <w:tab/>
        <w:t>...</w:t>
      </w:r>
    </w:p>
    <w:p w14:paraId="0CB84FB2" w14:textId="77777777" w:rsidR="00482979" w:rsidRPr="00EA5FA7" w:rsidRDefault="00482979" w:rsidP="00482979">
      <w:pPr>
        <w:pStyle w:val="PL"/>
        <w:rPr>
          <w:rFonts w:eastAsia="宋体"/>
        </w:rPr>
      </w:pPr>
      <w:r w:rsidRPr="00EA5FA7">
        <w:rPr>
          <w:rFonts w:eastAsia="宋体"/>
        </w:rPr>
        <w:t>}</w:t>
      </w:r>
    </w:p>
    <w:p w14:paraId="15D60581" w14:textId="77777777" w:rsidR="00482979" w:rsidRPr="00EA5FA7" w:rsidRDefault="00482979" w:rsidP="00482979">
      <w:pPr>
        <w:pStyle w:val="PL"/>
        <w:rPr>
          <w:rFonts w:eastAsia="宋体"/>
        </w:rPr>
      </w:pPr>
    </w:p>
    <w:p w14:paraId="4E9DF549" w14:textId="77777777" w:rsidR="00482979" w:rsidRDefault="00482979" w:rsidP="00482979">
      <w:pPr>
        <w:pStyle w:val="PL"/>
        <w:rPr>
          <w:rFonts w:eastAsia="宋体"/>
        </w:rPr>
      </w:pPr>
      <w:r w:rsidRPr="00EA5FA7">
        <w:t>ULUPTNLInformation</w:t>
      </w:r>
      <w:r w:rsidRPr="00EA5FA7">
        <w:rPr>
          <w:rFonts w:eastAsia="宋体"/>
        </w:rPr>
        <w:t xml:space="preserve">-ToBeSetup-ItemExtIEs </w:t>
      </w:r>
      <w:r w:rsidRPr="00EA5FA7">
        <w:rPr>
          <w:rFonts w:eastAsia="宋体"/>
        </w:rPr>
        <w:tab/>
        <w:t>F1AP-PROTOCOL-EXTENSION ::= {</w:t>
      </w:r>
    </w:p>
    <w:p w14:paraId="1CD7E00B" w14:textId="77777777" w:rsidR="00482979" w:rsidRDefault="00482979" w:rsidP="00482979">
      <w:pPr>
        <w:pStyle w:val="PL"/>
        <w:rPr>
          <w:rFonts w:eastAsia="FangSong"/>
        </w:rPr>
      </w:pPr>
      <w:r w:rsidRPr="00A55ED4">
        <w:rPr>
          <w:rFonts w:eastAsia="宋体"/>
        </w:rPr>
        <w:tab/>
        <w:t>{ ID id-BHInfo</w:t>
      </w:r>
      <w:r w:rsidRPr="00A55ED4">
        <w:rPr>
          <w:rFonts w:eastAsia="宋体"/>
        </w:rPr>
        <w:tab/>
      </w:r>
      <w:r w:rsidRPr="00A55ED4">
        <w:rPr>
          <w:rFonts w:eastAsia="宋体"/>
        </w:rPr>
        <w:tab/>
      </w:r>
      <w:r>
        <w:rPr>
          <w:rFonts w:eastAsia="宋体"/>
        </w:rPr>
        <w:tab/>
      </w:r>
      <w:r w:rsidRPr="00A55ED4">
        <w:rPr>
          <w:rFonts w:eastAsia="宋体"/>
        </w:rPr>
        <w:t>CRITICALITY ignore</w:t>
      </w:r>
      <w:r w:rsidRPr="00A55ED4">
        <w:rPr>
          <w:rFonts w:eastAsia="宋体"/>
        </w:rPr>
        <w:tab/>
        <w:t>EXTENSION BHInfo</w:t>
      </w:r>
      <w:r w:rsidRPr="00A55ED4">
        <w:rPr>
          <w:rFonts w:eastAsia="宋体"/>
        </w:rPr>
        <w:tab/>
      </w:r>
      <w:r>
        <w:rPr>
          <w:rFonts w:eastAsia="宋体"/>
        </w:rPr>
        <w:tab/>
      </w:r>
      <w:r w:rsidRPr="00A55ED4">
        <w:rPr>
          <w:rFonts w:eastAsia="宋体"/>
        </w:rPr>
        <w:tab/>
        <w:t>PRESENCE optional</w:t>
      </w:r>
      <w:r w:rsidRPr="00A55ED4">
        <w:rPr>
          <w:rFonts w:eastAsia="宋体"/>
        </w:rPr>
        <w:tab/>
        <w:t>}</w:t>
      </w:r>
      <w:r>
        <w:rPr>
          <w:rFonts w:eastAsia="FangSong"/>
        </w:rPr>
        <w:t>|</w:t>
      </w:r>
    </w:p>
    <w:p w14:paraId="20BAB667" w14:textId="77777777" w:rsidR="00482979" w:rsidRPr="00EA5FA7" w:rsidRDefault="00482979" w:rsidP="00482979">
      <w:pPr>
        <w:pStyle w:val="PL"/>
        <w:rPr>
          <w:rFonts w:eastAsia="宋体"/>
        </w:rPr>
      </w:pPr>
      <w:r>
        <w:rPr>
          <w:rFonts w:eastAsia="FangSong"/>
        </w:rPr>
        <w:tab/>
        <w:t>{ ID id-DRBMappingInfo</w:t>
      </w:r>
      <w:r>
        <w:rPr>
          <w:rFonts w:eastAsia="FangSong"/>
        </w:rPr>
        <w:tab/>
        <w:t>CRITICALITY ignore</w:t>
      </w:r>
      <w:r>
        <w:rPr>
          <w:rFonts w:eastAsia="FangSong"/>
        </w:rPr>
        <w:tab/>
        <w:t>EXTENSION UuRLCChannelID</w:t>
      </w:r>
      <w:r>
        <w:rPr>
          <w:rFonts w:eastAsia="FangSong"/>
        </w:rPr>
        <w:tab/>
        <w:t>PRESENCE optional</w:t>
      </w:r>
      <w:r>
        <w:rPr>
          <w:rFonts w:eastAsia="FangSong"/>
        </w:rPr>
        <w:tab/>
        <w:t>}</w:t>
      </w:r>
      <w:r w:rsidRPr="00A55ED4">
        <w:rPr>
          <w:rFonts w:eastAsia="宋体"/>
        </w:rPr>
        <w:t>,</w:t>
      </w:r>
    </w:p>
    <w:p w14:paraId="35F44DEF" w14:textId="77777777" w:rsidR="00482979" w:rsidRPr="00EA5FA7" w:rsidRDefault="00482979" w:rsidP="00482979">
      <w:pPr>
        <w:pStyle w:val="PL"/>
        <w:rPr>
          <w:rFonts w:eastAsia="宋体"/>
        </w:rPr>
      </w:pPr>
      <w:r w:rsidRPr="00EA5FA7">
        <w:rPr>
          <w:rFonts w:eastAsia="宋体"/>
        </w:rPr>
        <w:tab/>
        <w:t>...</w:t>
      </w:r>
    </w:p>
    <w:p w14:paraId="785E8C5C" w14:textId="77777777" w:rsidR="00482979" w:rsidRPr="00EA5FA7" w:rsidRDefault="00482979" w:rsidP="00482979">
      <w:pPr>
        <w:pStyle w:val="PL"/>
        <w:rPr>
          <w:rFonts w:eastAsia="宋体"/>
        </w:rPr>
      </w:pPr>
      <w:r w:rsidRPr="00EA5FA7">
        <w:rPr>
          <w:rFonts w:eastAsia="宋体"/>
        </w:rPr>
        <w:t>}</w:t>
      </w:r>
    </w:p>
    <w:p w14:paraId="5E3B8AA6" w14:textId="77777777" w:rsidR="00482979" w:rsidRDefault="00482979" w:rsidP="00482979">
      <w:pPr>
        <w:pStyle w:val="PL"/>
        <w:rPr>
          <w:noProof w:val="0"/>
        </w:rPr>
      </w:pPr>
    </w:p>
    <w:p w14:paraId="2D42EB6E" w14:textId="77777777" w:rsidR="00482979" w:rsidRDefault="00482979" w:rsidP="00482979">
      <w:pPr>
        <w:pStyle w:val="PL"/>
        <w:rPr>
          <w:noProof w:val="0"/>
        </w:rPr>
      </w:pPr>
      <w:r w:rsidRPr="00495DA4">
        <w:rPr>
          <w:noProof w:val="0"/>
        </w:rPr>
        <w:t>Uncertainty ::= INTEGER (0..32767, ...)</w:t>
      </w:r>
    </w:p>
    <w:p w14:paraId="7B4EAEBA" w14:textId="77777777" w:rsidR="00482979" w:rsidRDefault="00482979" w:rsidP="00482979">
      <w:pPr>
        <w:pStyle w:val="PL"/>
        <w:rPr>
          <w:noProof w:val="0"/>
        </w:rPr>
      </w:pPr>
    </w:p>
    <w:p w14:paraId="1492189F" w14:textId="77777777" w:rsidR="00482979" w:rsidRDefault="00482979" w:rsidP="00482979">
      <w:pPr>
        <w:pStyle w:val="PL"/>
        <w:rPr>
          <w:noProof w:val="0"/>
        </w:rPr>
      </w:pPr>
      <w:r w:rsidRPr="009A1425">
        <w:rPr>
          <w:snapToGrid w:val="0"/>
          <w:lang w:val="sv-SE"/>
        </w:rPr>
        <w:t>UplinkChannelBW-PerSCS-List ::= SEQUENCE (SIZE (1..maxnoSCSs)) OF SCS-SpecificCarrier</w:t>
      </w:r>
    </w:p>
    <w:p w14:paraId="43C759C3" w14:textId="77777777" w:rsidR="00482979" w:rsidRPr="00EA5FA7" w:rsidRDefault="00482979" w:rsidP="00482979">
      <w:pPr>
        <w:pStyle w:val="PL"/>
        <w:rPr>
          <w:noProof w:val="0"/>
        </w:rPr>
      </w:pPr>
    </w:p>
    <w:p w14:paraId="51CB6B0D" w14:textId="77777777" w:rsidR="00482979" w:rsidRPr="00EA5FA7" w:rsidRDefault="00482979" w:rsidP="00482979">
      <w:pPr>
        <w:pStyle w:val="PL"/>
        <w:rPr>
          <w:noProof w:val="0"/>
        </w:rPr>
      </w:pPr>
      <w:r w:rsidRPr="00EA5FA7">
        <w:rPr>
          <w:noProof w:val="0"/>
        </w:rPr>
        <w:t>UplinkTxDirectCurrentListInformation ::= OCTET STRING</w:t>
      </w:r>
    </w:p>
    <w:p w14:paraId="03D6AA11" w14:textId="77777777" w:rsidR="00482979" w:rsidRDefault="00482979" w:rsidP="00482979">
      <w:pPr>
        <w:pStyle w:val="PL"/>
      </w:pPr>
    </w:p>
    <w:p w14:paraId="5D470792" w14:textId="77777777" w:rsidR="00482979" w:rsidRDefault="00482979" w:rsidP="00482979">
      <w:pPr>
        <w:pStyle w:val="PL"/>
      </w:pPr>
      <w:r w:rsidRPr="00913729">
        <w:t>UplinkTxDirectCurrentTwoCarrierListInfo</w:t>
      </w:r>
      <w:r>
        <w:t xml:space="preserve"> ::= OCTET STRING</w:t>
      </w:r>
    </w:p>
    <w:p w14:paraId="08FA4B20" w14:textId="77777777" w:rsidR="00482979" w:rsidRPr="00EA5FA7" w:rsidRDefault="00482979" w:rsidP="00482979">
      <w:pPr>
        <w:pStyle w:val="PL"/>
        <w:rPr>
          <w:noProof w:val="0"/>
        </w:rPr>
      </w:pPr>
    </w:p>
    <w:p w14:paraId="0520D15C" w14:textId="77777777" w:rsidR="00482979" w:rsidRPr="00EA5FA7" w:rsidRDefault="00482979" w:rsidP="00482979">
      <w:pPr>
        <w:pStyle w:val="PL"/>
        <w:rPr>
          <w:noProof w:val="0"/>
        </w:rPr>
      </w:pPr>
      <w:r w:rsidRPr="00EA5FA7">
        <w:rPr>
          <w:noProof w:val="0"/>
        </w:rPr>
        <w:t>UPTransportLayerInformation</w:t>
      </w:r>
      <w:r w:rsidRPr="00EA5FA7">
        <w:rPr>
          <w:noProof w:val="0"/>
        </w:rPr>
        <w:tab/>
      </w:r>
      <w:r w:rsidRPr="00EA5FA7">
        <w:rPr>
          <w:noProof w:val="0"/>
        </w:rPr>
        <w:tab/>
        <w:t>::= CHOICE {</w:t>
      </w:r>
    </w:p>
    <w:p w14:paraId="570C7BE1" w14:textId="77777777" w:rsidR="00482979" w:rsidRPr="00EA5FA7" w:rsidRDefault="00482979" w:rsidP="00482979">
      <w:pPr>
        <w:pStyle w:val="PL"/>
        <w:rPr>
          <w:noProof w:val="0"/>
        </w:rPr>
      </w:pPr>
      <w:r w:rsidRPr="00EA5FA7">
        <w:rPr>
          <w:noProof w:val="0"/>
        </w:rPr>
        <w:tab/>
        <w:t>gTPTunnel</w:t>
      </w:r>
      <w:r w:rsidRPr="00EA5FA7">
        <w:rPr>
          <w:noProof w:val="0"/>
        </w:rPr>
        <w:tab/>
      </w:r>
      <w:r w:rsidRPr="00EA5FA7">
        <w:rPr>
          <w:noProof w:val="0"/>
        </w:rPr>
        <w:tab/>
        <w:t>GTPTunnel,</w:t>
      </w:r>
    </w:p>
    <w:p w14:paraId="14F94F31" w14:textId="77777777" w:rsidR="00482979" w:rsidRPr="00EA5FA7" w:rsidRDefault="00482979" w:rsidP="00482979">
      <w:pPr>
        <w:pStyle w:val="PL"/>
        <w:rPr>
          <w:noProof w:val="0"/>
        </w:rPr>
      </w:pPr>
      <w:r w:rsidRPr="00EA5FA7">
        <w:rPr>
          <w:noProof w:val="0"/>
        </w:rPr>
        <w:tab/>
        <w:t>choice-extension</w:t>
      </w:r>
      <w:r w:rsidRPr="00EA5FA7">
        <w:rPr>
          <w:noProof w:val="0"/>
        </w:rPr>
        <w:tab/>
      </w:r>
      <w:r w:rsidRPr="00EA5FA7">
        <w:rPr>
          <w:noProof w:val="0"/>
        </w:rPr>
        <w:tab/>
      </w:r>
      <w:r w:rsidRPr="00EA5FA7">
        <w:rPr>
          <w:noProof w:val="0"/>
        </w:rPr>
        <w:tab/>
      </w:r>
      <w:r w:rsidRPr="00EA5FA7">
        <w:t>ProtocolIE-SingleContainer</w:t>
      </w:r>
      <w:r w:rsidRPr="00EA5FA7" w:rsidDel="001E3C78">
        <w:t xml:space="preserve"> </w:t>
      </w:r>
      <w:r w:rsidRPr="00EA5FA7">
        <w:rPr>
          <w:noProof w:val="0"/>
        </w:rPr>
        <w:t>{ { UPTransportLayerInformation-ExtIEs} }</w:t>
      </w:r>
    </w:p>
    <w:p w14:paraId="3B5FC638" w14:textId="77777777" w:rsidR="00482979" w:rsidRPr="00EA5FA7" w:rsidRDefault="00482979" w:rsidP="00482979">
      <w:pPr>
        <w:pStyle w:val="PL"/>
        <w:rPr>
          <w:noProof w:val="0"/>
        </w:rPr>
      </w:pPr>
      <w:r w:rsidRPr="00EA5FA7">
        <w:rPr>
          <w:noProof w:val="0"/>
        </w:rPr>
        <w:t>}</w:t>
      </w:r>
    </w:p>
    <w:p w14:paraId="64442DC1" w14:textId="77777777" w:rsidR="00482979" w:rsidRPr="00EA5FA7" w:rsidRDefault="00482979" w:rsidP="00482979">
      <w:pPr>
        <w:pStyle w:val="PL"/>
        <w:rPr>
          <w:noProof w:val="0"/>
        </w:rPr>
      </w:pPr>
    </w:p>
    <w:p w14:paraId="269C3608" w14:textId="77777777" w:rsidR="00482979" w:rsidRPr="00EA5FA7" w:rsidRDefault="00482979" w:rsidP="00482979">
      <w:pPr>
        <w:pStyle w:val="PL"/>
        <w:rPr>
          <w:noProof w:val="0"/>
        </w:rPr>
      </w:pPr>
      <w:r w:rsidRPr="00EA5FA7">
        <w:rPr>
          <w:noProof w:val="0"/>
        </w:rPr>
        <w:t xml:space="preserve">UPTransportLayerInformation-ExtIEs </w:t>
      </w:r>
      <w:r w:rsidRPr="00EA5FA7">
        <w:rPr>
          <w:snapToGrid w:val="0"/>
        </w:rPr>
        <w:t xml:space="preserve">F1AP-PROTOCOL-IES </w:t>
      </w:r>
      <w:r w:rsidRPr="00EA5FA7">
        <w:rPr>
          <w:noProof w:val="0"/>
        </w:rPr>
        <w:t>::= {</w:t>
      </w:r>
    </w:p>
    <w:p w14:paraId="51D1A07B" w14:textId="77777777" w:rsidR="00482979" w:rsidRPr="00EA5FA7" w:rsidRDefault="00482979" w:rsidP="00482979">
      <w:pPr>
        <w:pStyle w:val="PL"/>
        <w:rPr>
          <w:noProof w:val="0"/>
        </w:rPr>
      </w:pPr>
      <w:r w:rsidRPr="00EA5FA7">
        <w:rPr>
          <w:noProof w:val="0"/>
        </w:rPr>
        <w:tab/>
        <w:t>...</w:t>
      </w:r>
    </w:p>
    <w:p w14:paraId="720664C6" w14:textId="77777777" w:rsidR="00482979" w:rsidRDefault="00482979" w:rsidP="00482979">
      <w:pPr>
        <w:pStyle w:val="PL"/>
        <w:rPr>
          <w:noProof w:val="0"/>
        </w:rPr>
      </w:pPr>
      <w:r w:rsidRPr="00EA5FA7">
        <w:rPr>
          <w:noProof w:val="0"/>
        </w:rPr>
        <w:t>}</w:t>
      </w:r>
    </w:p>
    <w:p w14:paraId="7A54F4D1" w14:textId="77777777" w:rsidR="00482979" w:rsidRDefault="00482979" w:rsidP="00482979">
      <w:pPr>
        <w:pStyle w:val="PL"/>
        <w:rPr>
          <w:noProof w:val="0"/>
        </w:rPr>
      </w:pPr>
    </w:p>
    <w:p w14:paraId="2840DD8E" w14:textId="77777777" w:rsidR="00482979" w:rsidRDefault="00482979" w:rsidP="00482979">
      <w:pPr>
        <w:pStyle w:val="PL"/>
        <w:rPr>
          <w:noProof w:val="0"/>
        </w:rPr>
      </w:pPr>
      <w:r w:rsidRPr="00E52955">
        <w:rPr>
          <w:noProof w:val="0"/>
        </w:rPr>
        <w:t>URI-address ::= VisibleString</w:t>
      </w:r>
    </w:p>
    <w:p w14:paraId="5B804C27" w14:textId="77777777" w:rsidR="00482979" w:rsidRDefault="00482979" w:rsidP="00482979">
      <w:pPr>
        <w:pStyle w:val="PL"/>
      </w:pPr>
    </w:p>
    <w:p w14:paraId="63F65D84" w14:textId="77777777" w:rsidR="00482979" w:rsidRDefault="00482979" w:rsidP="00482979">
      <w:pPr>
        <w:pStyle w:val="PL"/>
        <w:rPr>
          <w:snapToGrid w:val="0"/>
        </w:rPr>
      </w:pPr>
      <w:r>
        <w:rPr>
          <w:rFonts w:eastAsia="Calibri" w:cs="Courier New"/>
        </w:rPr>
        <w:t>Uncertainty-range</w:t>
      </w:r>
      <w:r>
        <w:rPr>
          <w:snapToGrid w:val="0"/>
        </w:rPr>
        <w:t xml:space="preserve">-AoA ::= </w:t>
      </w:r>
      <w:r w:rsidRPr="009A1425">
        <w:rPr>
          <w:snapToGrid w:val="0"/>
          <w:lang w:val="sv-SE"/>
        </w:rPr>
        <w:t>INTEGER (0..3599)</w:t>
      </w:r>
    </w:p>
    <w:p w14:paraId="7D6E79A0" w14:textId="77777777" w:rsidR="00482979" w:rsidRDefault="00482979" w:rsidP="00482979">
      <w:pPr>
        <w:pStyle w:val="PL"/>
        <w:rPr>
          <w:snapToGrid w:val="0"/>
        </w:rPr>
      </w:pPr>
    </w:p>
    <w:p w14:paraId="123CE5D1" w14:textId="77777777" w:rsidR="00482979" w:rsidRPr="009A1425" w:rsidRDefault="00482979" w:rsidP="00482979">
      <w:pPr>
        <w:pStyle w:val="PL"/>
        <w:rPr>
          <w:snapToGrid w:val="0"/>
          <w:lang w:val="sv-SE"/>
        </w:rPr>
      </w:pPr>
      <w:r>
        <w:rPr>
          <w:rFonts w:eastAsia="Calibri" w:cs="Courier New"/>
        </w:rPr>
        <w:t>Uncertainty-range-</w:t>
      </w:r>
      <w:r>
        <w:rPr>
          <w:snapToGrid w:val="0"/>
        </w:rPr>
        <w:t xml:space="preserve">ZoA ::= </w:t>
      </w:r>
      <w:r w:rsidRPr="009A1425">
        <w:rPr>
          <w:snapToGrid w:val="0"/>
          <w:lang w:val="sv-SE"/>
        </w:rPr>
        <w:t>INTEGER (0..1799)</w:t>
      </w:r>
    </w:p>
    <w:p w14:paraId="45492B9D" w14:textId="77777777" w:rsidR="00482979" w:rsidRDefault="00482979" w:rsidP="00482979">
      <w:pPr>
        <w:pStyle w:val="PL"/>
        <w:rPr>
          <w:snapToGrid w:val="0"/>
        </w:rPr>
      </w:pPr>
    </w:p>
    <w:p w14:paraId="231AF1B7" w14:textId="77777777" w:rsidR="00482979" w:rsidRDefault="00482979" w:rsidP="00482979">
      <w:pPr>
        <w:pStyle w:val="PL"/>
        <w:rPr>
          <w:rFonts w:eastAsia="FangSong"/>
        </w:rPr>
      </w:pPr>
    </w:p>
    <w:p w14:paraId="5BB7BE7D" w14:textId="77777777" w:rsidR="00482979" w:rsidRDefault="00482979" w:rsidP="00482979">
      <w:pPr>
        <w:pStyle w:val="PL"/>
        <w:rPr>
          <w:rFonts w:eastAsia="FangSong"/>
        </w:rPr>
      </w:pPr>
      <w:r>
        <w:rPr>
          <w:rFonts w:eastAsia="FangSong"/>
        </w:rPr>
        <w:t xml:space="preserve">UuRLCChannelID ::= </w:t>
      </w:r>
      <w:r>
        <w:rPr>
          <w:noProof w:val="0"/>
          <w:snapToGrid w:val="0"/>
        </w:rPr>
        <w:t>INTEGER (1..32)</w:t>
      </w:r>
    </w:p>
    <w:p w14:paraId="3313A66A" w14:textId="77777777" w:rsidR="00482979" w:rsidRDefault="00482979" w:rsidP="00482979">
      <w:pPr>
        <w:pStyle w:val="PL"/>
        <w:rPr>
          <w:rFonts w:eastAsia="FangSong"/>
        </w:rPr>
      </w:pPr>
    </w:p>
    <w:p w14:paraId="13E404A8" w14:textId="77777777" w:rsidR="00482979" w:rsidRDefault="00482979" w:rsidP="00482979">
      <w:pPr>
        <w:pStyle w:val="PL"/>
      </w:pPr>
      <w:r>
        <w:t>UuRLCChannelQoSInformation ::= CHOICE {</w:t>
      </w:r>
    </w:p>
    <w:p w14:paraId="2D9353D6" w14:textId="77777777" w:rsidR="00482979" w:rsidRDefault="00482979" w:rsidP="00482979">
      <w:pPr>
        <w:pStyle w:val="PL"/>
      </w:pPr>
      <w:r>
        <w:tab/>
        <w:t>uuRLCChannelQoS</w:t>
      </w:r>
      <w:r>
        <w:tab/>
      </w:r>
      <w:r>
        <w:tab/>
      </w:r>
      <w:r>
        <w:tab/>
      </w:r>
      <w:r>
        <w:tab/>
      </w:r>
      <w:r>
        <w:tab/>
        <w:t>QoSFlowLevelQoSParameters,</w:t>
      </w:r>
    </w:p>
    <w:p w14:paraId="0803F211" w14:textId="77777777" w:rsidR="00482979" w:rsidRDefault="00482979" w:rsidP="00482979">
      <w:pPr>
        <w:pStyle w:val="PL"/>
      </w:pPr>
      <w:r>
        <w:tab/>
        <w:t>uuControlPlaneTrafficType</w:t>
      </w:r>
      <w:r>
        <w:tab/>
      </w:r>
      <w:r>
        <w:tab/>
        <w:t>ENUMERATED {srb0,srb1,srb2,...},</w:t>
      </w:r>
    </w:p>
    <w:p w14:paraId="1A6A27EE" w14:textId="77777777" w:rsidR="00482979" w:rsidRDefault="00482979" w:rsidP="00482979">
      <w:pPr>
        <w:pStyle w:val="PL"/>
      </w:pPr>
      <w:r>
        <w:tab/>
        <w:t>choice-extension</w:t>
      </w:r>
      <w:r>
        <w:tab/>
      </w:r>
      <w:r>
        <w:tab/>
        <w:t>ProtocolIE-SingleContainer { { UuRLCChannelQoSInformation-ExtIEs} }</w:t>
      </w:r>
    </w:p>
    <w:p w14:paraId="758AA050" w14:textId="77777777" w:rsidR="00482979" w:rsidRDefault="00482979" w:rsidP="00482979">
      <w:pPr>
        <w:pStyle w:val="PL"/>
        <w:rPr>
          <w:rFonts w:eastAsia="FangSong"/>
        </w:rPr>
      </w:pPr>
      <w:r>
        <w:t>}</w:t>
      </w:r>
    </w:p>
    <w:p w14:paraId="62350882" w14:textId="77777777" w:rsidR="00482979" w:rsidRDefault="00482979" w:rsidP="00482979">
      <w:pPr>
        <w:pStyle w:val="PL"/>
      </w:pPr>
    </w:p>
    <w:p w14:paraId="27944F5A" w14:textId="77777777" w:rsidR="00482979" w:rsidRDefault="00482979" w:rsidP="00482979">
      <w:pPr>
        <w:pStyle w:val="PL"/>
      </w:pPr>
      <w:r>
        <w:t>UuRLCChannelQoSInformation-ExtIEs F1AP-PROTOCOL-IES ::= {</w:t>
      </w:r>
    </w:p>
    <w:p w14:paraId="7FB4E74A" w14:textId="77777777" w:rsidR="00482979" w:rsidRDefault="00482979" w:rsidP="00482979">
      <w:pPr>
        <w:pStyle w:val="PL"/>
      </w:pPr>
      <w:r>
        <w:tab/>
        <w:t>...</w:t>
      </w:r>
    </w:p>
    <w:p w14:paraId="5A19F98B" w14:textId="77777777" w:rsidR="00482979" w:rsidRDefault="00482979" w:rsidP="00482979">
      <w:pPr>
        <w:pStyle w:val="PL"/>
      </w:pPr>
      <w:r>
        <w:t>}</w:t>
      </w:r>
    </w:p>
    <w:p w14:paraId="3187267C" w14:textId="77777777" w:rsidR="00482979" w:rsidRDefault="00482979" w:rsidP="00482979">
      <w:pPr>
        <w:pStyle w:val="PL"/>
      </w:pPr>
    </w:p>
    <w:p w14:paraId="28DC267C" w14:textId="77777777" w:rsidR="00482979" w:rsidRDefault="00482979" w:rsidP="00482979">
      <w:pPr>
        <w:pStyle w:val="PL"/>
      </w:pPr>
      <w:r>
        <w:t>UuRLCChannelToBeSetupList ::= SEQUENCE (SIZE(1.. maxnoofUuRLCChannels)) OF UuRLCChannelToBeSetupItem</w:t>
      </w:r>
    </w:p>
    <w:p w14:paraId="20BD28CF" w14:textId="77777777" w:rsidR="00482979" w:rsidRDefault="00482979" w:rsidP="00482979">
      <w:pPr>
        <w:pStyle w:val="PL"/>
      </w:pPr>
    </w:p>
    <w:p w14:paraId="13D344CD" w14:textId="77777777" w:rsidR="00482979" w:rsidRDefault="00482979" w:rsidP="00482979">
      <w:pPr>
        <w:pStyle w:val="PL"/>
      </w:pPr>
      <w:r>
        <w:t>UuRLCChannelToBeSetupItem ::= SEQUENCE {</w:t>
      </w:r>
    </w:p>
    <w:p w14:paraId="2B031768" w14:textId="77777777" w:rsidR="00482979" w:rsidRDefault="00482979" w:rsidP="00482979">
      <w:pPr>
        <w:pStyle w:val="PL"/>
      </w:pPr>
      <w:r>
        <w:tab/>
        <w:t>uuRLCChannelID</w:t>
      </w:r>
      <w:r>
        <w:tab/>
      </w:r>
      <w:r>
        <w:tab/>
      </w:r>
      <w:r>
        <w:tab/>
      </w:r>
      <w:r>
        <w:tab/>
      </w:r>
      <w:r>
        <w:tab/>
        <w:t>UuRLCChannelID,</w:t>
      </w:r>
    </w:p>
    <w:p w14:paraId="30A5CDB2" w14:textId="77777777" w:rsidR="00482979" w:rsidRDefault="00482979" w:rsidP="00482979">
      <w:pPr>
        <w:pStyle w:val="PL"/>
      </w:pPr>
      <w:r>
        <w:tab/>
        <w:t>uuRLCChannelQoSInformation</w:t>
      </w:r>
      <w:r>
        <w:tab/>
      </w:r>
      <w:r>
        <w:tab/>
        <w:t>UuRLCChannelQoSInformation,</w:t>
      </w:r>
    </w:p>
    <w:p w14:paraId="63D0E221" w14:textId="77777777" w:rsidR="00482979" w:rsidRDefault="00482979" w:rsidP="00482979">
      <w:pPr>
        <w:pStyle w:val="PL"/>
      </w:pPr>
      <w:r>
        <w:tab/>
        <w:t>rLCMode</w:t>
      </w:r>
      <w:r>
        <w:tab/>
      </w:r>
      <w:r>
        <w:tab/>
      </w:r>
      <w:r>
        <w:tab/>
      </w:r>
      <w:r>
        <w:tab/>
      </w:r>
      <w:r>
        <w:tab/>
      </w:r>
      <w:r>
        <w:tab/>
      </w:r>
      <w:r>
        <w:tab/>
        <w:t>RLCMode,</w:t>
      </w:r>
    </w:p>
    <w:p w14:paraId="5F7FFC3B" w14:textId="77777777" w:rsidR="00482979" w:rsidRDefault="00482979" w:rsidP="00482979">
      <w:pPr>
        <w:pStyle w:val="PL"/>
      </w:pPr>
      <w:r>
        <w:tab/>
        <w:t>iE-Extensions</w:t>
      </w:r>
      <w:r>
        <w:tab/>
      </w:r>
      <w:r>
        <w:tab/>
      </w:r>
      <w:r>
        <w:tab/>
      </w:r>
      <w:r>
        <w:tab/>
      </w:r>
      <w:r>
        <w:tab/>
        <w:t>ProtocolExtensionContainer { { UuRLCChannelToBeSetupItem-ExtIEs } }</w:t>
      </w:r>
      <w:r>
        <w:tab/>
        <w:t>OPTIONAL,</w:t>
      </w:r>
    </w:p>
    <w:p w14:paraId="4BFC4105" w14:textId="77777777" w:rsidR="00482979" w:rsidRDefault="00482979" w:rsidP="00482979">
      <w:pPr>
        <w:pStyle w:val="PL"/>
      </w:pPr>
      <w:r>
        <w:tab/>
        <w:t>...</w:t>
      </w:r>
    </w:p>
    <w:p w14:paraId="275731A3" w14:textId="77777777" w:rsidR="00482979" w:rsidRDefault="00482979" w:rsidP="00482979">
      <w:pPr>
        <w:pStyle w:val="PL"/>
      </w:pPr>
      <w:r>
        <w:t>}</w:t>
      </w:r>
    </w:p>
    <w:p w14:paraId="5718055E" w14:textId="77777777" w:rsidR="00482979" w:rsidRDefault="00482979" w:rsidP="00482979">
      <w:pPr>
        <w:pStyle w:val="PL"/>
      </w:pPr>
    </w:p>
    <w:p w14:paraId="4F92C81B" w14:textId="77777777" w:rsidR="00482979" w:rsidRDefault="00482979" w:rsidP="00482979">
      <w:pPr>
        <w:pStyle w:val="PL"/>
      </w:pPr>
      <w:r>
        <w:t>UuRLCChannelToBeSetupItem-ExtIEs</w:t>
      </w:r>
      <w:r>
        <w:tab/>
        <w:t>F1AP-PROTOCOL-EXTENSION ::= {</w:t>
      </w:r>
    </w:p>
    <w:p w14:paraId="4D138F4C" w14:textId="77777777" w:rsidR="00482979" w:rsidRDefault="00482979" w:rsidP="00482979">
      <w:pPr>
        <w:pStyle w:val="PL"/>
      </w:pPr>
      <w:r>
        <w:tab/>
        <w:t>...</w:t>
      </w:r>
    </w:p>
    <w:p w14:paraId="026D2823" w14:textId="77777777" w:rsidR="00482979" w:rsidRDefault="00482979" w:rsidP="00482979">
      <w:pPr>
        <w:pStyle w:val="PL"/>
      </w:pPr>
      <w:r>
        <w:t>}</w:t>
      </w:r>
    </w:p>
    <w:p w14:paraId="30A96BCE" w14:textId="77777777" w:rsidR="00482979" w:rsidRDefault="00482979" w:rsidP="00482979">
      <w:pPr>
        <w:pStyle w:val="PL"/>
      </w:pPr>
    </w:p>
    <w:p w14:paraId="6E99944E" w14:textId="77777777" w:rsidR="00482979" w:rsidRDefault="00482979" w:rsidP="00482979">
      <w:pPr>
        <w:pStyle w:val="PL"/>
      </w:pPr>
      <w:r>
        <w:t>UuRLCChannelToBeModifiedList ::= SEQUENCE (SIZE(1.. maxnoofUuRLCChannels)) OF UuRLCChannelToBeModifiedItem</w:t>
      </w:r>
    </w:p>
    <w:p w14:paraId="14DB5658" w14:textId="77777777" w:rsidR="00482979" w:rsidRDefault="00482979" w:rsidP="00482979">
      <w:pPr>
        <w:pStyle w:val="PL"/>
      </w:pPr>
    </w:p>
    <w:p w14:paraId="3D8C37EC" w14:textId="77777777" w:rsidR="00482979" w:rsidRDefault="00482979" w:rsidP="00482979">
      <w:pPr>
        <w:pStyle w:val="PL"/>
      </w:pPr>
      <w:r>
        <w:t>UuRLCChannelToBeModifiedItem ::= SEQUENCE {</w:t>
      </w:r>
    </w:p>
    <w:p w14:paraId="474A3D4A" w14:textId="77777777" w:rsidR="00482979" w:rsidRDefault="00482979" w:rsidP="00482979">
      <w:pPr>
        <w:pStyle w:val="PL"/>
      </w:pPr>
      <w:r>
        <w:tab/>
        <w:t>uuRLCChannelID</w:t>
      </w:r>
      <w:r>
        <w:tab/>
      </w:r>
      <w:r>
        <w:tab/>
      </w:r>
      <w:r>
        <w:tab/>
      </w:r>
      <w:r>
        <w:tab/>
      </w:r>
      <w:r>
        <w:tab/>
        <w:t>UuRLCChannelID,</w:t>
      </w:r>
    </w:p>
    <w:p w14:paraId="061E1096" w14:textId="77777777" w:rsidR="00482979" w:rsidRDefault="00482979" w:rsidP="00482979">
      <w:pPr>
        <w:pStyle w:val="PL"/>
      </w:pPr>
      <w:r>
        <w:tab/>
        <w:t>uuRLCChannelQoSInformation</w:t>
      </w:r>
      <w:r>
        <w:tab/>
      </w:r>
      <w:r>
        <w:tab/>
        <w:t>UuRLCChannelQoSInformation</w:t>
      </w:r>
      <w:r>
        <w:tab/>
      </w:r>
      <w:r>
        <w:tab/>
      </w:r>
      <w:r>
        <w:tab/>
        <w:t>OPTIONAL,</w:t>
      </w:r>
    </w:p>
    <w:p w14:paraId="4A6EEFA8" w14:textId="77777777" w:rsidR="00482979" w:rsidRDefault="00482979" w:rsidP="00482979">
      <w:pPr>
        <w:pStyle w:val="PL"/>
      </w:pPr>
      <w:r>
        <w:tab/>
        <w:t>rLCMode</w:t>
      </w:r>
      <w:r>
        <w:tab/>
      </w:r>
      <w:r>
        <w:tab/>
      </w:r>
      <w:r>
        <w:tab/>
      </w:r>
      <w:r>
        <w:tab/>
      </w:r>
      <w:r>
        <w:tab/>
      </w:r>
      <w:r>
        <w:tab/>
      </w:r>
      <w:r>
        <w:tab/>
        <w:t>RLCMode</w:t>
      </w:r>
      <w:r>
        <w:tab/>
      </w:r>
      <w:r>
        <w:tab/>
      </w:r>
      <w:r>
        <w:tab/>
        <w:t>OPTIONAL,</w:t>
      </w:r>
    </w:p>
    <w:p w14:paraId="1CECDD78" w14:textId="77777777" w:rsidR="00482979" w:rsidRDefault="00482979" w:rsidP="00482979">
      <w:pPr>
        <w:pStyle w:val="PL"/>
      </w:pPr>
      <w:r>
        <w:tab/>
        <w:t>iE-Extensions</w:t>
      </w:r>
      <w:r>
        <w:tab/>
      </w:r>
      <w:r>
        <w:tab/>
      </w:r>
      <w:r>
        <w:tab/>
      </w:r>
      <w:r>
        <w:tab/>
      </w:r>
      <w:r>
        <w:tab/>
        <w:t>ProtocolExtensionContainer { { UuRLCChannelToBeModifiedItem-ExtIEs } }</w:t>
      </w:r>
      <w:r>
        <w:tab/>
        <w:t>OPTIONAL,</w:t>
      </w:r>
    </w:p>
    <w:p w14:paraId="45F90B7A" w14:textId="77777777" w:rsidR="00482979" w:rsidRDefault="00482979" w:rsidP="00482979">
      <w:pPr>
        <w:pStyle w:val="PL"/>
      </w:pPr>
      <w:r>
        <w:tab/>
        <w:t>...</w:t>
      </w:r>
    </w:p>
    <w:p w14:paraId="7E3A1AB6" w14:textId="77777777" w:rsidR="00482979" w:rsidRDefault="00482979" w:rsidP="00482979">
      <w:pPr>
        <w:pStyle w:val="PL"/>
      </w:pPr>
      <w:r>
        <w:t>}</w:t>
      </w:r>
    </w:p>
    <w:p w14:paraId="161FBEB1" w14:textId="77777777" w:rsidR="00482979" w:rsidRDefault="00482979" w:rsidP="00482979">
      <w:pPr>
        <w:pStyle w:val="PL"/>
      </w:pPr>
    </w:p>
    <w:p w14:paraId="5AE34878" w14:textId="77777777" w:rsidR="00482979" w:rsidRDefault="00482979" w:rsidP="00482979">
      <w:pPr>
        <w:pStyle w:val="PL"/>
      </w:pPr>
      <w:r>
        <w:t>UuRLCChannelToBeModifiedItem-ExtIEs</w:t>
      </w:r>
      <w:r>
        <w:tab/>
        <w:t>F1AP-PROTOCOL-EXTENSION ::= {</w:t>
      </w:r>
    </w:p>
    <w:p w14:paraId="5C5FF7F6" w14:textId="77777777" w:rsidR="00482979" w:rsidRDefault="00482979" w:rsidP="00482979">
      <w:pPr>
        <w:pStyle w:val="PL"/>
      </w:pPr>
      <w:r>
        <w:tab/>
        <w:t>...</w:t>
      </w:r>
    </w:p>
    <w:p w14:paraId="68B8866F" w14:textId="77777777" w:rsidR="00482979" w:rsidRDefault="00482979" w:rsidP="00482979">
      <w:pPr>
        <w:pStyle w:val="PL"/>
      </w:pPr>
      <w:r>
        <w:t>}</w:t>
      </w:r>
    </w:p>
    <w:p w14:paraId="0A0A4A03" w14:textId="77777777" w:rsidR="00482979" w:rsidRDefault="00482979" w:rsidP="00482979">
      <w:pPr>
        <w:pStyle w:val="PL"/>
      </w:pPr>
    </w:p>
    <w:p w14:paraId="47C607F7" w14:textId="77777777" w:rsidR="00482979" w:rsidRDefault="00482979" w:rsidP="00482979">
      <w:pPr>
        <w:pStyle w:val="PL"/>
      </w:pPr>
      <w:r>
        <w:t>UuRLCChannelToBeReleasedList ::= SEQUENCE (SIZE(1.. maxnoofUuRLCChannels)) OF UuRLCChannelToBeReleasedItem</w:t>
      </w:r>
    </w:p>
    <w:p w14:paraId="132C7563" w14:textId="77777777" w:rsidR="00482979" w:rsidRDefault="00482979" w:rsidP="00482979">
      <w:pPr>
        <w:pStyle w:val="PL"/>
      </w:pPr>
    </w:p>
    <w:p w14:paraId="2BA00499" w14:textId="77777777" w:rsidR="00482979" w:rsidRDefault="00482979" w:rsidP="00482979">
      <w:pPr>
        <w:pStyle w:val="PL"/>
      </w:pPr>
      <w:r>
        <w:t>UuRLCChannelToBeReleasedItem ::= SEQUENCE {</w:t>
      </w:r>
    </w:p>
    <w:p w14:paraId="34DD2CD0" w14:textId="77777777" w:rsidR="00482979" w:rsidRDefault="00482979" w:rsidP="00482979">
      <w:pPr>
        <w:pStyle w:val="PL"/>
      </w:pPr>
      <w:r>
        <w:tab/>
        <w:t>uuRLCChannelID</w:t>
      </w:r>
      <w:r>
        <w:tab/>
      </w:r>
      <w:r>
        <w:tab/>
      </w:r>
      <w:r>
        <w:tab/>
        <w:t>UuRLCChannelID,</w:t>
      </w:r>
    </w:p>
    <w:p w14:paraId="240CE920" w14:textId="77777777" w:rsidR="00482979" w:rsidRDefault="00482979" w:rsidP="00482979">
      <w:pPr>
        <w:pStyle w:val="PL"/>
      </w:pPr>
      <w:r>
        <w:tab/>
        <w:t>iE-Extensions</w:t>
      </w:r>
      <w:r>
        <w:tab/>
      </w:r>
      <w:r>
        <w:tab/>
      </w:r>
      <w:r>
        <w:tab/>
        <w:t>ProtocolExtensionContainer { { UuRLCChannelToBeReleasedItem-ExtIEs } }</w:t>
      </w:r>
      <w:r>
        <w:tab/>
        <w:t>OPTIONAL,</w:t>
      </w:r>
    </w:p>
    <w:p w14:paraId="1E5847FE" w14:textId="77777777" w:rsidR="00482979" w:rsidRDefault="00482979" w:rsidP="00482979">
      <w:pPr>
        <w:pStyle w:val="PL"/>
      </w:pPr>
      <w:r>
        <w:tab/>
        <w:t>...</w:t>
      </w:r>
    </w:p>
    <w:p w14:paraId="3BCEAD2C" w14:textId="77777777" w:rsidR="00482979" w:rsidRDefault="00482979" w:rsidP="00482979">
      <w:pPr>
        <w:pStyle w:val="PL"/>
      </w:pPr>
      <w:r>
        <w:t>}</w:t>
      </w:r>
    </w:p>
    <w:p w14:paraId="02D638EB" w14:textId="77777777" w:rsidR="00482979" w:rsidRDefault="00482979" w:rsidP="00482979">
      <w:pPr>
        <w:pStyle w:val="PL"/>
      </w:pPr>
    </w:p>
    <w:p w14:paraId="6F52513B" w14:textId="77777777" w:rsidR="00482979" w:rsidRDefault="00482979" w:rsidP="00482979">
      <w:pPr>
        <w:pStyle w:val="PL"/>
      </w:pPr>
      <w:r>
        <w:t>UuRLCChannelToBeReleasedItem-ExtIEs</w:t>
      </w:r>
      <w:r>
        <w:tab/>
        <w:t>F1AP-PROTOCOL-EXTENSION ::= {</w:t>
      </w:r>
    </w:p>
    <w:p w14:paraId="440337AD" w14:textId="77777777" w:rsidR="00482979" w:rsidRDefault="00482979" w:rsidP="00482979">
      <w:pPr>
        <w:pStyle w:val="PL"/>
      </w:pPr>
      <w:r>
        <w:tab/>
        <w:t>...</w:t>
      </w:r>
    </w:p>
    <w:p w14:paraId="4A7BC056" w14:textId="77777777" w:rsidR="00482979" w:rsidRDefault="00482979" w:rsidP="00482979">
      <w:pPr>
        <w:pStyle w:val="PL"/>
      </w:pPr>
      <w:r>
        <w:t>}</w:t>
      </w:r>
    </w:p>
    <w:p w14:paraId="088E90F1" w14:textId="77777777" w:rsidR="00482979" w:rsidRDefault="00482979" w:rsidP="00482979">
      <w:pPr>
        <w:pStyle w:val="PL"/>
      </w:pPr>
    </w:p>
    <w:p w14:paraId="605B1E07" w14:textId="77777777" w:rsidR="00482979" w:rsidRDefault="00482979" w:rsidP="00482979">
      <w:pPr>
        <w:pStyle w:val="PL"/>
      </w:pPr>
      <w:r>
        <w:t>UuRLCChannelSetupList ::= SEQUENCE (SIZE(1.. maxnoofUuRLCChannels)) OF UuRLCChannelSetupItem</w:t>
      </w:r>
    </w:p>
    <w:p w14:paraId="229BE064" w14:textId="77777777" w:rsidR="00482979" w:rsidRDefault="00482979" w:rsidP="00482979">
      <w:pPr>
        <w:pStyle w:val="PL"/>
      </w:pPr>
    </w:p>
    <w:p w14:paraId="50FC1ABE" w14:textId="77777777" w:rsidR="00482979" w:rsidRDefault="00482979" w:rsidP="00482979">
      <w:pPr>
        <w:pStyle w:val="PL"/>
      </w:pPr>
      <w:r>
        <w:t>UuRLCChannelSetupItem ::= SEQUENCE {</w:t>
      </w:r>
    </w:p>
    <w:p w14:paraId="729AD0A0" w14:textId="77777777" w:rsidR="00482979" w:rsidRDefault="00482979" w:rsidP="00482979">
      <w:pPr>
        <w:pStyle w:val="PL"/>
      </w:pPr>
      <w:r>
        <w:tab/>
        <w:t>uuRLCChannelID</w:t>
      </w:r>
      <w:r>
        <w:tab/>
      </w:r>
      <w:r>
        <w:tab/>
      </w:r>
      <w:r>
        <w:tab/>
        <w:t>UuRLCChannelID,</w:t>
      </w:r>
    </w:p>
    <w:p w14:paraId="38426FA7" w14:textId="77777777" w:rsidR="00482979" w:rsidRDefault="00482979" w:rsidP="00482979">
      <w:pPr>
        <w:pStyle w:val="PL"/>
      </w:pPr>
      <w:r>
        <w:tab/>
        <w:t>iE-Extensions</w:t>
      </w:r>
      <w:r>
        <w:tab/>
      </w:r>
      <w:r>
        <w:tab/>
      </w:r>
      <w:r>
        <w:tab/>
        <w:t>ProtocolExtensionContainer { { UuRLCChannelSetupItem-ExtIEs } }</w:t>
      </w:r>
      <w:r>
        <w:tab/>
        <w:t>OPTIONAL,</w:t>
      </w:r>
    </w:p>
    <w:p w14:paraId="67C2384D" w14:textId="77777777" w:rsidR="00482979" w:rsidRDefault="00482979" w:rsidP="00482979">
      <w:pPr>
        <w:pStyle w:val="PL"/>
      </w:pPr>
      <w:r>
        <w:tab/>
        <w:t>...</w:t>
      </w:r>
    </w:p>
    <w:p w14:paraId="20F6CBA0" w14:textId="77777777" w:rsidR="00482979" w:rsidRDefault="00482979" w:rsidP="00482979">
      <w:pPr>
        <w:pStyle w:val="PL"/>
      </w:pPr>
      <w:r>
        <w:t>}</w:t>
      </w:r>
    </w:p>
    <w:p w14:paraId="36EE70F3" w14:textId="77777777" w:rsidR="00482979" w:rsidRDefault="00482979" w:rsidP="00482979">
      <w:pPr>
        <w:pStyle w:val="PL"/>
      </w:pPr>
    </w:p>
    <w:p w14:paraId="746FDA1D" w14:textId="77777777" w:rsidR="00482979" w:rsidRDefault="00482979" w:rsidP="00482979">
      <w:pPr>
        <w:pStyle w:val="PL"/>
      </w:pPr>
      <w:r>
        <w:t>UuRLCChannelSetupItem-ExtIEs</w:t>
      </w:r>
      <w:r>
        <w:tab/>
        <w:t>F1AP-PROTOCOL-EXTENSION ::= {</w:t>
      </w:r>
    </w:p>
    <w:p w14:paraId="020F8173" w14:textId="77777777" w:rsidR="00482979" w:rsidRDefault="00482979" w:rsidP="00482979">
      <w:pPr>
        <w:pStyle w:val="PL"/>
      </w:pPr>
      <w:r>
        <w:tab/>
        <w:t>...</w:t>
      </w:r>
    </w:p>
    <w:p w14:paraId="27E5D672" w14:textId="77777777" w:rsidR="00482979" w:rsidRDefault="00482979" w:rsidP="00482979">
      <w:pPr>
        <w:pStyle w:val="PL"/>
      </w:pPr>
      <w:r>
        <w:t>}</w:t>
      </w:r>
    </w:p>
    <w:p w14:paraId="376099B3" w14:textId="77777777" w:rsidR="00482979" w:rsidRDefault="00482979" w:rsidP="00482979">
      <w:pPr>
        <w:pStyle w:val="PL"/>
      </w:pPr>
    </w:p>
    <w:p w14:paraId="0FF5410C" w14:textId="77777777" w:rsidR="00482979" w:rsidRDefault="00482979" w:rsidP="00482979">
      <w:pPr>
        <w:pStyle w:val="PL"/>
      </w:pPr>
      <w:r>
        <w:t>UuRLCChannelFailedToBeSetupList ::= SEQUENCE (SIZE(1.. maxnoofUuRLCChannels)) OF UuRLCChannelFailedToBeSetupItem</w:t>
      </w:r>
    </w:p>
    <w:p w14:paraId="4ECD14BE" w14:textId="77777777" w:rsidR="00482979" w:rsidRDefault="00482979" w:rsidP="00482979">
      <w:pPr>
        <w:pStyle w:val="PL"/>
      </w:pPr>
    </w:p>
    <w:p w14:paraId="2CA19D62" w14:textId="77777777" w:rsidR="00482979" w:rsidRDefault="00482979" w:rsidP="00482979">
      <w:pPr>
        <w:pStyle w:val="PL"/>
      </w:pPr>
      <w:r>
        <w:t>UuRLCChannelFailedToBeSetupItem ::= SEQUENCE {</w:t>
      </w:r>
    </w:p>
    <w:p w14:paraId="4F1F82B4" w14:textId="77777777" w:rsidR="00482979" w:rsidRDefault="00482979" w:rsidP="00482979">
      <w:pPr>
        <w:pStyle w:val="PL"/>
      </w:pPr>
      <w:r>
        <w:tab/>
        <w:t>uuRLCChannelID</w:t>
      </w:r>
      <w:r>
        <w:tab/>
      </w:r>
      <w:r>
        <w:tab/>
      </w:r>
      <w:r>
        <w:tab/>
        <w:t>UuRLCChannelID,</w:t>
      </w:r>
    </w:p>
    <w:p w14:paraId="06E625E3" w14:textId="77777777" w:rsidR="00482979" w:rsidRDefault="00482979" w:rsidP="00482979">
      <w:pPr>
        <w:pStyle w:val="PL"/>
      </w:pPr>
      <w:r>
        <w:rPr>
          <w:rFonts w:eastAsia="FangSong"/>
        </w:rPr>
        <w:tab/>
        <w:t>cause</w:t>
      </w:r>
      <w:r>
        <w:rPr>
          <w:rFonts w:eastAsia="FangSong"/>
        </w:rPr>
        <w:tab/>
      </w:r>
      <w:r>
        <w:rPr>
          <w:rFonts w:eastAsia="FangSong"/>
        </w:rPr>
        <w:tab/>
      </w:r>
      <w:r>
        <w:rPr>
          <w:rFonts w:eastAsia="FangSong"/>
        </w:rPr>
        <w:tab/>
      </w:r>
      <w:r>
        <w:rPr>
          <w:rFonts w:eastAsia="FangSong"/>
        </w:rPr>
        <w:tab/>
      </w:r>
      <w:r>
        <w:rPr>
          <w:rFonts w:eastAsia="FangSong"/>
        </w:rPr>
        <w:tab/>
        <w:t>Cause</w:t>
      </w:r>
      <w:r>
        <w:rPr>
          <w:rFonts w:eastAsia="FangSong"/>
        </w:rPr>
        <w:tab/>
        <w:t>OPTIONAL,</w:t>
      </w:r>
    </w:p>
    <w:p w14:paraId="4648178F" w14:textId="77777777" w:rsidR="00482979" w:rsidRDefault="00482979" w:rsidP="00482979">
      <w:pPr>
        <w:pStyle w:val="PL"/>
      </w:pPr>
      <w:r>
        <w:tab/>
        <w:t>iE-Extensions</w:t>
      </w:r>
      <w:r>
        <w:tab/>
      </w:r>
      <w:r>
        <w:tab/>
      </w:r>
      <w:r>
        <w:tab/>
        <w:t>ProtocolExtensionContainer { { UuRLCChannelFailedToBeSetupItem-ExtIEs } }</w:t>
      </w:r>
      <w:r>
        <w:tab/>
        <w:t>OPTIONAL,</w:t>
      </w:r>
    </w:p>
    <w:p w14:paraId="56BC953A" w14:textId="77777777" w:rsidR="00482979" w:rsidRDefault="00482979" w:rsidP="00482979">
      <w:pPr>
        <w:pStyle w:val="PL"/>
      </w:pPr>
      <w:r>
        <w:tab/>
        <w:t>...</w:t>
      </w:r>
    </w:p>
    <w:p w14:paraId="1BB5A877" w14:textId="77777777" w:rsidR="00482979" w:rsidRDefault="00482979" w:rsidP="00482979">
      <w:pPr>
        <w:pStyle w:val="PL"/>
      </w:pPr>
      <w:r>
        <w:t>}</w:t>
      </w:r>
    </w:p>
    <w:p w14:paraId="230CA144" w14:textId="77777777" w:rsidR="00482979" w:rsidRDefault="00482979" w:rsidP="00482979">
      <w:pPr>
        <w:pStyle w:val="PL"/>
      </w:pPr>
    </w:p>
    <w:p w14:paraId="369384D8" w14:textId="77777777" w:rsidR="00482979" w:rsidRDefault="00482979" w:rsidP="00482979">
      <w:pPr>
        <w:pStyle w:val="PL"/>
      </w:pPr>
      <w:r>
        <w:t>UuRLCChannelFailedToBeSetupItem-ExtIEs</w:t>
      </w:r>
      <w:r>
        <w:tab/>
        <w:t>F1AP-PROTOCOL-EXTENSION ::= {</w:t>
      </w:r>
    </w:p>
    <w:p w14:paraId="545C35D3" w14:textId="77777777" w:rsidR="00482979" w:rsidRDefault="00482979" w:rsidP="00482979">
      <w:pPr>
        <w:pStyle w:val="PL"/>
      </w:pPr>
      <w:r>
        <w:tab/>
        <w:t>...</w:t>
      </w:r>
    </w:p>
    <w:p w14:paraId="7089B3F2" w14:textId="77777777" w:rsidR="00482979" w:rsidRDefault="00482979" w:rsidP="00482979">
      <w:pPr>
        <w:pStyle w:val="PL"/>
      </w:pPr>
      <w:r>
        <w:t>}</w:t>
      </w:r>
    </w:p>
    <w:p w14:paraId="6DC93203" w14:textId="77777777" w:rsidR="00482979" w:rsidRDefault="00482979" w:rsidP="00482979">
      <w:pPr>
        <w:pStyle w:val="PL"/>
      </w:pPr>
    </w:p>
    <w:p w14:paraId="5A909AE5" w14:textId="77777777" w:rsidR="00482979" w:rsidRDefault="00482979" w:rsidP="00482979">
      <w:pPr>
        <w:pStyle w:val="PL"/>
      </w:pPr>
      <w:r>
        <w:t>UuRLCChannelModifiedList ::= SEQUENCE (SIZE(1.. maxnoofUuRLCChannels)) OF UuRLCChannelModifiedItem</w:t>
      </w:r>
    </w:p>
    <w:p w14:paraId="78931C21" w14:textId="77777777" w:rsidR="00482979" w:rsidRDefault="00482979" w:rsidP="00482979">
      <w:pPr>
        <w:pStyle w:val="PL"/>
      </w:pPr>
    </w:p>
    <w:p w14:paraId="3EAB0F21" w14:textId="77777777" w:rsidR="00482979" w:rsidRDefault="00482979" w:rsidP="00482979">
      <w:pPr>
        <w:pStyle w:val="PL"/>
      </w:pPr>
      <w:r>
        <w:t>UuRLCChannelModifiedItem ::= SEQUENCE {</w:t>
      </w:r>
    </w:p>
    <w:p w14:paraId="4370499E" w14:textId="77777777" w:rsidR="00482979" w:rsidRDefault="00482979" w:rsidP="00482979">
      <w:pPr>
        <w:pStyle w:val="PL"/>
      </w:pPr>
      <w:r>
        <w:tab/>
        <w:t>uuRLCChannelID</w:t>
      </w:r>
      <w:r>
        <w:tab/>
      </w:r>
      <w:r>
        <w:tab/>
      </w:r>
      <w:r>
        <w:tab/>
        <w:t>UuRLCChannelID,</w:t>
      </w:r>
    </w:p>
    <w:p w14:paraId="45C50A11" w14:textId="77777777" w:rsidR="00482979" w:rsidRDefault="00482979" w:rsidP="00482979">
      <w:pPr>
        <w:pStyle w:val="PL"/>
      </w:pPr>
      <w:r>
        <w:tab/>
        <w:t>iE-Extensions</w:t>
      </w:r>
      <w:r>
        <w:tab/>
      </w:r>
      <w:r>
        <w:tab/>
      </w:r>
      <w:r>
        <w:tab/>
        <w:t>ProtocolExtensionContainer { { UuRLCChannelModifiedItem-ExtIEs } }</w:t>
      </w:r>
      <w:r>
        <w:tab/>
        <w:t>OPTIONAL,</w:t>
      </w:r>
    </w:p>
    <w:p w14:paraId="331FF595" w14:textId="77777777" w:rsidR="00482979" w:rsidRDefault="00482979" w:rsidP="00482979">
      <w:pPr>
        <w:pStyle w:val="PL"/>
      </w:pPr>
      <w:r>
        <w:tab/>
        <w:t>...</w:t>
      </w:r>
    </w:p>
    <w:p w14:paraId="6C1D32F0" w14:textId="77777777" w:rsidR="00482979" w:rsidRDefault="00482979" w:rsidP="00482979">
      <w:pPr>
        <w:pStyle w:val="PL"/>
      </w:pPr>
      <w:r>
        <w:t>}</w:t>
      </w:r>
    </w:p>
    <w:p w14:paraId="37380AEA" w14:textId="77777777" w:rsidR="00482979" w:rsidRDefault="00482979" w:rsidP="00482979">
      <w:pPr>
        <w:pStyle w:val="PL"/>
      </w:pPr>
    </w:p>
    <w:p w14:paraId="7C0771DF" w14:textId="77777777" w:rsidR="00482979" w:rsidRDefault="00482979" w:rsidP="00482979">
      <w:pPr>
        <w:pStyle w:val="PL"/>
      </w:pPr>
      <w:r>
        <w:t>UuRLCChannelModifiedItem-ExtIEs</w:t>
      </w:r>
      <w:r>
        <w:tab/>
        <w:t>F1AP-PROTOCOL-EXTENSION ::= {</w:t>
      </w:r>
    </w:p>
    <w:p w14:paraId="44A86110" w14:textId="77777777" w:rsidR="00482979" w:rsidRDefault="00482979" w:rsidP="00482979">
      <w:pPr>
        <w:pStyle w:val="PL"/>
      </w:pPr>
      <w:r>
        <w:tab/>
        <w:t>...</w:t>
      </w:r>
    </w:p>
    <w:p w14:paraId="0AA06FC4" w14:textId="77777777" w:rsidR="00482979" w:rsidRDefault="00482979" w:rsidP="00482979">
      <w:pPr>
        <w:pStyle w:val="PL"/>
      </w:pPr>
      <w:r>
        <w:t>}</w:t>
      </w:r>
    </w:p>
    <w:p w14:paraId="47EC7A95" w14:textId="77777777" w:rsidR="00482979" w:rsidRDefault="00482979" w:rsidP="00482979">
      <w:pPr>
        <w:pStyle w:val="PL"/>
      </w:pPr>
    </w:p>
    <w:p w14:paraId="562791CD" w14:textId="77777777" w:rsidR="00482979" w:rsidRDefault="00482979" w:rsidP="00482979">
      <w:pPr>
        <w:pStyle w:val="PL"/>
      </w:pPr>
      <w:r>
        <w:t>UuRLCChannelFailedToBeModifiedList ::= SEQUENCE (SIZE(1.. maxnoofUuRLCChannels)) OF UuRLCChannelFailedToBeModifiedItem</w:t>
      </w:r>
    </w:p>
    <w:p w14:paraId="47113FFC" w14:textId="77777777" w:rsidR="00482979" w:rsidRDefault="00482979" w:rsidP="00482979">
      <w:pPr>
        <w:pStyle w:val="PL"/>
      </w:pPr>
    </w:p>
    <w:p w14:paraId="7BD09091" w14:textId="77777777" w:rsidR="00482979" w:rsidRDefault="00482979" w:rsidP="00482979">
      <w:pPr>
        <w:pStyle w:val="PL"/>
      </w:pPr>
      <w:r>
        <w:t>UuRLCChannelFailedToBeModifiedItem ::= SEQUENCE {</w:t>
      </w:r>
    </w:p>
    <w:p w14:paraId="0B470BB5" w14:textId="77777777" w:rsidR="00482979" w:rsidRDefault="00482979" w:rsidP="00482979">
      <w:pPr>
        <w:pStyle w:val="PL"/>
      </w:pPr>
      <w:r>
        <w:tab/>
        <w:t>uuRLCChannelID</w:t>
      </w:r>
      <w:r>
        <w:tab/>
      </w:r>
      <w:r>
        <w:tab/>
      </w:r>
      <w:r>
        <w:tab/>
        <w:t>UuRLCChannelID,</w:t>
      </w:r>
    </w:p>
    <w:p w14:paraId="3F98CA23" w14:textId="77777777" w:rsidR="00482979" w:rsidRDefault="00482979" w:rsidP="00482979">
      <w:pPr>
        <w:pStyle w:val="PL"/>
        <w:rPr>
          <w:rFonts w:eastAsia="FangSong"/>
        </w:rPr>
      </w:pPr>
      <w:r>
        <w:rPr>
          <w:rFonts w:eastAsia="FangSong"/>
        </w:rPr>
        <w:tab/>
        <w:t>cause</w:t>
      </w:r>
      <w:r>
        <w:rPr>
          <w:rFonts w:eastAsia="FangSong"/>
        </w:rPr>
        <w:tab/>
      </w:r>
      <w:r>
        <w:rPr>
          <w:rFonts w:eastAsia="FangSong"/>
        </w:rPr>
        <w:tab/>
      </w:r>
      <w:r>
        <w:rPr>
          <w:rFonts w:eastAsia="FangSong"/>
        </w:rPr>
        <w:tab/>
      </w:r>
      <w:r>
        <w:rPr>
          <w:rFonts w:eastAsia="FangSong"/>
        </w:rPr>
        <w:tab/>
      </w:r>
      <w:r>
        <w:rPr>
          <w:rFonts w:eastAsia="FangSong"/>
        </w:rPr>
        <w:tab/>
        <w:t>Cause</w:t>
      </w:r>
      <w:r>
        <w:rPr>
          <w:rFonts w:eastAsia="FangSong"/>
        </w:rPr>
        <w:tab/>
        <w:t>OPTIONAL,</w:t>
      </w:r>
    </w:p>
    <w:p w14:paraId="638F8112" w14:textId="77777777" w:rsidR="00482979" w:rsidRDefault="00482979" w:rsidP="00482979">
      <w:pPr>
        <w:pStyle w:val="PL"/>
      </w:pPr>
      <w:r>
        <w:tab/>
        <w:t>iE-Extensions</w:t>
      </w:r>
      <w:r>
        <w:tab/>
      </w:r>
      <w:r>
        <w:tab/>
      </w:r>
      <w:r>
        <w:tab/>
        <w:t>ProtocolExtensionContainer { { UuRLCChannelFailedToBeModifiedItem-ExtIEs } }</w:t>
      </w:r>
      <w:r>
        <w:tab/>
        <w:t>OPTIONAL,</w:t>
      </w:r>
    </w:p>
    <w:p w14:paraId="13578002" w14:textId="77777777" w:rsidR="00482979" w:rsidRDefault="00482979" w:rsidP="00482979">
      <w:pPr>
        <w:pStyle w:val="PL"/>
      </w:pPr>
      <w:r>
        <w:tab/>
        <w:t>...</w:t>
      </w:r>
    </w:p>
    <w:p w14:paraId="1ED698DB" w14:textId="77777777" w:rsidR="00482979" w:rsidRDefault="00482979" w:rsidP="00482979">
      <w:pPr>
        <w:pStyle w:val="PL"/>
      </w:pPr>
      <w:r>
        <w:t>}</w:t>
      </w:r>
    </w:p>
    <w:p w14:paraId="29B2D204" w14:textId="77777777" w:rsidR="00482979" w:rsidRDefault="00482979" w:rsidP="00482979">
      <w:pPr>
        <w:pStyle w:val="PL"/>
      </w:pPr>
    </w:p>
    <w:p w14:paraId="4C2FAFBB" w14:textId="77777777" w:rsidR="00482979" w:rsidRDefault="00482979" w:rsidP="00482979">
      <w:pPr>
        <w:pStyle w:val="PL"/>
      </w:pPr>
      <w:r>
        <w:t>UuRLCChannelFailedToBeModifiedItem-ExtIEs</w:t>
      </w:r>
      <w:r>
        <w:tab/>
        <w:t>F1AP-PROTOCOL-EXTENSION ::= {</w:t>
      </w:r>
    </w:p>
    <w:p w14:paraId="5C756F53" w14:textId="77777777" w:rsidR="00482979" w:rsidRDefault="00482979" w:rsidP="00482979">
      <w:pPr>
        <w:pStyle w:val="PL"/>
      </w:pPr>
      <w:r>
        <w:tab/>
        <w:t>...</w:t>
      </w:r>
    </w:p>
    <w:p w14:paraId="203CAD8E" w14:textId="77777777" w:rsidR="00482979" w:rsidRDefault="00482979" w:rsidP="00482979">
      <w:pPr>
        <w:pStyle w:val="PL"/>
      </w:pPr>
      <w:r>
        <w:t>}</w:t>
      </w:r>
    </w:p>
    <w:p w14:paraId="52DAD15D" w14:textId="77777777" w:rsidR="00482979" w:rsidRDefault="00482979" w:rsidP="00482979">
      <w:pPr>
        <w:pStyle w:val="PL"/>
      </w:pPr>
    </w:p>
    <w:p w14:paraId="2F9EC024" w14:textId="77777777" w:rsidR="00482979" w:rsidRDefault="00482979" w:rsidP="00482979">
      <w:pPr>
        <w:pStyle w:val="PL"/>
      </w:pPr>
      <w:r>
        <w:t>UuRLCChannelRequiredToBeModifiedList ::= SEQUENCE (SIZE(1.. maxnoofUuRLCChannels)) OF UuRLCChannelRequiredToBeModifiedItem</w:t>
      </w:r>
    </w:p>
    <w:p w14:paraId="783DF95F" w14:textId="77777777" w:rsidR="00482979" w:rsidRDefault="00482979" w:rsidP="00482979">
      <w:pPr>
        <w:pStyle w:val="PL"/>
      </w:pPr>
    </w:p>
    <w:p w14:paraId="7C94989C" w14:textId="77777777" w:rsidR="00482979" w:rsidRDefault="00482979" w:rsidP="00482979">
      <w:pPr>
        <w:pStyle w:val="PL"/>
      </w:pPr>
      <w:r>
        <w:t>UuRLCChannelRequiredToBeModifiedItem ::= SEQUENCE {</w:t>
      </w:r>
    </w:p>
    <w:p w14:paraId="6BAF9679" w14:textId="77777777" w:rsidR="00482979" w:rsidRDefault="00482979" w:rsidP="00482979">
      <w:pPr>
        <w:pStyle w:val="PL"/>
      </w:pPr>
      <w:r>
        <w:tab/>
        <w:t>uuRLCChannelID</w:t>
      </w:r>
      <w:r>
        <w:tab/>
      </w:r>
      <w:r>
        <w:tab/>
      </w:r>
      <w:r>
        <w:tab/>
        <w:t>UuRLCChannelID,</w:t>
      </w:r>
    </w:p>
    <w:p w14:paraId="4A2C9F43" w14:textId="77777777" w:rsidR="00482979" w:rsidRDefault="00482979" w:rsidP="00482979">
      <w:pPr>
        <w:pStyle w:val="PL"/>
      </w:pPr>
      <w:r>
        <w:tab/>
        <w:t>iE-Extensions</w:t>
      </w:r>
      <w:r>
        <w:tab/>
      </w:r>
      <w:r>
        <w:tab/>
      </w:r>
      <w:r>
        <w:tab/>
        <w:t>ProtocolExtensionContainer { { UuRLCChannelRequiredToBeModifiedItem-ExtIEs } }</w:t>
      </w:r>
      <w:r>
        <w:tab/>
        <w:t>OPTIONAL,</w:t>
      </w:r>
    </w:p>
    <w:p w14:paraId="2CE69832" w14:textId="77777777" w:rsidR="00482979" w:rsidRDefault="00482979" w:rsidP="00482979">
      <w:pPr>
        <w:pStyle w:val="PL"/>
      </w:pPr>
      <w:r>
        <w:tab/>
        <w:t>...</w:t>
      </w:r>
    </w:p>
    <w:p w14:paraId="25697B40" w14:textId="77777777" w:rsidR="00482979" w:rsidRDefault="00482979" w:rsidP="00482979">
      <w:pPr>
        <w:pStyle w:val="PL"/>
      </w:pPr>
      <w:r>
        <w:t>}</w:t>
      </w:r>
    </w:p>
    <w:p w14:paraId="5AAA0BDB" w14:textId="77777777" w:rsidR="00482979" w:rsidRDefault="00482979" w:rsidP="00482979">
      <w:pPr>
        <w:pStyle w:val="PL"/>
      </w:pPr>
    </w:p>
    <w:p w14:paraId="4895C6F2" w14:textId="77777777" w:rsidR="00482979" w:rsidRDefault="00482979" w:rsidP="00482979">
      <w:pPr>
        <w:pStyle w:val="PL"/>
      </w:pPr>
      <w:r>
        <w:t>UuRLCChannelRequiredToBeModifiedItem-ExtIEs</w:t>
      </w:r>
      <w:r>
        <w:tab/>
        <w:t>F1AP-PROTOCOL-EXTENSION ::= {</w:t>
      </w:r>
    </w:p>
    <w:p w14:paraId="34FE0B74" w14:textId="77777777" w:rsidR="00482979" w:rsidRDefault="00482979" w:rsidP="00482979">
      <w:pPr>
        <w:pStyle w:val="PL"/>
      </w:pPr>
      <w:r>
        <w:tab/>
        <w:t>...</w:t>
      </w:r>
    </w:p>
    <w:p w14:paraId="110A3D4E" w14:textId="77777777" w:rsidR="00482979" w:rsidRDefault="00482979" w:rsidP="00482979">
      <w:pPr>
        <w:pStyle w:val="PL"/>
      </w:pPr>
      <w:r>
        <w:t>}</w:t>
      </w:r>
    </w:p>
    <w:p w14:paraId="50DE9CD8" w14:textId="77777777" w:rsidR="00482979" w:rsidRDefault="00482979" w:rsidP="00482979">
      <w:pPr>
        <w:pStyle w:val="PL"/>
      </w:pPr>
    </w:p>
    <w:p w14:paraId="0733FD90" w14:textId="77777777" w:rsidR="00482979" w:rsidRDefault="00482979" w:rsidP="00482979">
      <w:pPr>
        <w:pStyle w:val="PL"/>
      </w:pPr>
      <w:r>
        <w:t>UuRLCChannelRequiredToBeReleasedList ::= SEQUENCE (SIZE(1.. maxnoofUuRLCChannels)) OF UuRLCChannelRequiredToBeReleasedItem</w:t>
      </w:r>
    </w:p>
    <w:p w14:paraId="709330C9" w14:textId="77777777" w:rsidR="00482979" w:rsidRDefault="00482979" w:rsidP="00482979">
      <w:pPr>
        <w:pStyle w:val="PL"/>
      </w:pPr>
    </w:p>
    <w:p w14:paraId="59C3870E" w14:textId="77777777" w:rsidR="00482979" w:rsidRDefault="00482979" w:rsidP="00482979">
      <w:pPr>
        <w:pStyle w:val="PL"/>
      </w:pPr>
      <w:r>
        <w:t>UuRLCChannelRequiredToBeReleasedItem ::= SEQUENCE {</w:t>
      </w:r>
    </w:p>
    <w:p w14:paraId="3D20FDA0" w14:textId="77777777" w:rsidR="00482979" w:rsidRDefault="00482979" w:rsidP="00482979">
      <w:pPr>
        <w:pStyle w:val="PL"/>
      </w:pPr>
      <w:r>
        <w:tab/>
        <w:t>uuRLCChannelID</w:t>
      </w:r>
      <w:r>
        <w:tab/>
      </w:r>
      <w:r>
        <w:tab/>
      </w:r>
      <w:r>
        <w:tab/>
        <w:t>UuRLCChannelID,</w:t>
      </w:r>
    </w:p>
    <w:p w14:paraId="35AEBF4A" w14:textId="77777777" w:rsidR="00482979" w:rsidRDefault="00482979" w:rsidP="00482979">
      <w:pPr>
        <w:pStyle w:val="PL"/>
      </w:pPr>
      <w:r>
        <w:tab/>
        <w:t>iE-Extensions</w:t>
      </w:r>
      <w:r>
        <w:tab/>
      </w:r>
      <w:r>
        <w:tab/>
      </w:r>
      <w:r>
        <w:tab/>
        <w:t>ProtocolExtensionContainer { { UuRLCChannelRequiredToBeReleasedItem-ExtIEs } }</w:t>
      </w:r>
      <w:r>
        <w:tab/>
        <w:t>OPTIONAL,</w:t>
      </w:r>
    </w:p>
    <w:p w14:paraId="0BED3D66" w14:textId="77777777" w:rsidR="00482979" w:rsidRDefault="00482979" w:rsidP="00482979">
      <w:pPr>
        <w:pStyle w:val="PL"/>
      </w:pPr>
      <w:r>
        <w:tab/>
        <w:t>...</w:t>
      </w:r>
    </w:p>
    <w:p w14:paraId="2759186B" w14:textId="77777777" w:rsidR="00482979" w:rsidRDefault="00482979" w:rsidP="00482979">
      <w:pPr>
        <w:pStyle w:val="PL"/>
      </w:pPr>
      <w:r>
        <w:t>}</w:t>
      </w:r>
    </w:p>
    <w:p w14:paraId="200A9AB6" w14:textId="77777777" w:rsidR="00482979" w:rsidRDefault="00482979" w:rsidP="00482979">
      <w:pPr>
        <w:pStyle w:val="PL"/>
      </w:pPr>
    </w:p>
    <w:p w14:paraId="51DE09CA" w14:textId="77777777" w:rsidR="00482979" w:rsidRDefault="00482979" w:rsidP="00482979">
      <w:pPr>
        <w:pStyle w:val="PL"/>
      </w:pPr>
      <w:r>
        <w:t>UuRLCChannelRequiredToBeReleasedItem-ExtIEs</w:t>
      </w:r>
      <w:r>
        <w:tab/>
        <w:t>F1AP-PROTOCOL-EXTENSION ::= {</w:t>
      </w:r>
    </w:p>
    <w:p w14:paraId="4E2A63C6" w14:textId="77777777" w:rsidR="00482979" w:rsidRDefault="00482979" w:rsidP="00482979">
      <w:pPr>
        <w:pStyle w:val="PL"/>
      </w:pPr>
      <w:r>
        <w:tab/>
        <w:t>...</w:t>
      </w:r>
    </w:p>
    <w:p w14:paraId="4B427128" w14:textId="77777777" w:rsidR="00482979" w:rsidRDefault="00482979" w:rsidP="00482979">
      <w:pPr>
        <w:pStyle w:val="PL"/>
      </w:pPr>
      <w:r>
        <w:t>}</w:t>
      </w:r>
    </w:p>
    <w:p w14:paraId="4EFBD748" w14:textId="77777777" w:rsidR="00482979" w:rsidRDefault="00482979" w:rsidP="00482979">
      <w:pPr>
        <w:pStyle w:val="PL"/>
      </w:pPr>
    </w:p>
    <w:p w14:paraId="2E7ED780" w14:textId="77777777" w:rsidR="00482979" w:rsidRPr="00EA5FA7" w:rsidRDefault="00482979" w:rsidP="00482979">
      <w:pPr>
        <w:pStyle w:val="PL"/>
        <w:rPr>
          <w:noProof w:val="0"/>
        </w:rPr>
      </w:pPr>
    </w:p>
    <w:p w14:paraId="531E0405" w14:textId="77777777" w:rsidR="00482979" w:rsidRPr="00EA5FA7" w:rsidRDefault="00482979" w:rsidP="00482979">
      <w:pPr>
        <w:pStyle w:val="PL"/>
        <w:outlineLvl w:val="3"/>
        <w:rPr>
          <w:noProof w:val="0"/>
          <w:snapToGrid w:val="0"/>
        </w:rPr>
      </w:pPr>
      <w:r w:rsidRPr="00EA5FA7">
        <w:rPr>
          <w:noProof w:val="0"/>
          <w:snapToGrid w:val="0"/>
        </w:rPr>
        <w:t>-- V</w:t>
      </w:r>
    </w:p>
    <w:p w14:paraId="418D0856" w14:textId="77777777" w:rsidR="00482979" w:rsidRPr="00EA5FA7" w:rsidRDefault="00482979" w:rsidP="00482979">
      <w:pPr>
        <w:pStyle w:val="PL"/>
        <w:rPr>
          <w:noProof w:val="0"/>
        </w:rPr>
      </w:pPr>
    </w:p>
    <w:p w14:paraId="5A85A0E2" w14:textId="77777777" w:rsidR="00482979" w:rsidRPr="00EA5FA7" w:rsidRDefault="00482979" w:rsidP="00482979">
      <w:pPr>
        <w:pStyle w:val="PL"/>
        <w:rPr>
          <w:noProof w:val="0"/>
        </w:rPr>
      </w:pPr>
      <w:r w:rsidRPr="00EA5FA7">
        <w:rPr>
          <w:noProof w:val="0"/>
        </w:rPr>
        <w:t>VictimgNBSetID ::= SEQUENCE {</w:t>
      </w:r>
    </w:p>
    <w:p w14:paraId="5379EF8B" w14:textId="77777777" w:rsidR="00482979" w:rsidRPr="00EA5FA7" w:rsidRDefault="00482979" w:rsidP="00482979">
      <w:pPr>
        <w:pStyle w:val="PL"/>
        <w:rPr>
          <w:noProof w:val="0"/>
        </w:rPr>
      </w:pPr>
      <w:r w:rsidRPr="00EA5FA7">
        <w:rPr>
          <w:noProof w:val="0"/>
        </w:rPr>
        <w:tab/>
        <w:t>victimgNBSetID</w:t>
      </w:r>
      <w:r w:rsidRPr="00EA5FA7">
        <w:rPr>
          <w:noProof w:val="0"/>
        </w:rPr>
        <w:tab/>
      </w:r>
      <w:r w:rsidRPr="00EA5FA7">
        <w:rPr>
          <w:noProof w:val="0"/>
        </w:rPr>
        <w:tab/>
        <w:t>GNBSetID,</w:t>
      </w:r>
    </w:p>
    <w:p w14:paraId="07E7817D" w14:textId="77777777" w:rsidR="00482979" w:rsidRPr="006B2844" w:rsidRDefault="00482979" w:rsidP="00482979">
      <w:pPr>
        <w:pStyle w:val="PL"/>
        <w:rPr>
          <w:noProof w:val="0"/>
          <w:lang w:val="fr-FR"/>
        </w:rPr>
      </w:pPr>
      <w:r w:rsidRPr="00EA5FA7">
        <w:rPr>
          <w:noProof w:val="0"/>
        </w:rPr>
        <w:tab/>
      </w:r>
      <w:r w:rsidRPr="006B2844">
        <w:rPr>
          <w:noProof w:val="0"/>
          <w:lang w:val="fr-FR"/>
        </w:rPr>
        <w:t>iE-Extensions</w:t>
      </w:r>
      <w:r w:rsidRPr="006B2844">
        <w:rPr>
          <w:noProof w:val="0"/>
          <w:lang w:val="fr-FR"/>
        </w:rPr>
        <w:tab/>
      </w:r>
      <w:r w:rsidRPr="006B2844">
        <w:rPr>
          <w:noProof w:val="0"/>
          <w:lang w:val="fr-FR"/>
        </w:rPr>
        <w:tab/>
        <w:t>ProtocolExtensionContainer { { VictimgNBSetID-ExtIEs } }</w:t>
      </w:r>
      <w:r w:rsidRPr="006B2844">
        <w:rPr>
          <w:noProof w:val="0"/>
          <w:lang w:val="fr-FR"/>
        </w:rPr>
        <w:tab/>
      </w:r>
      <w:r w:rsidRPr="006B2844">
        <w:rPr>
          <w:noProof w:val="0"/>
          <w:lang w:val="fr-FR"/>
        </w:rPr>
        <w:tab/>
        <w:t>OPTIONAL</w:t>
      </w:r>
    </w:p>
    <w:p w14:paraId="575F51A7" w14:textId="77777777" w:rsidR="00482979" w:rsidRPr="00EA5FA7" w:rsidRDefault="00482979" w:rsidP="00482979">
      <w:pPr>
        <w:pStyle w:val="PL"/>
        <w:rPr>
          <w:noProof w:val="0"/>
        </w:rPr>
      </w:pPr>
      <w:r w:rsidRPr="00EA5FA7">
        <w:rPr>
          <w:noProof w:val="0"/>
        </w:rPr>
        <w:t>}</w:t>
      </w:r>
    </w:p>
    <w:p w14:paraId="7ECC6B2D" w14:textId="77777777" w:rsidR="00482979" w:rsidRPr="00EA5FA7" w:rsidRDefault="00482979" w:rsidP="00482979">
      <w:pPr>
        <w:pStyle w:val="PL"/>
        <w:rPr>
          <w:noProof w:val="0"/>
        </w:rPr>
      </w:pPr>
    </w:p>
    <w:p w14:paraId="033892B0" w14:textId="77777777" w:rsidR="00482979" w:rsidRPr="00EA5FA7" w:rsidRDefault="00482979" w:rsidP="00482979">
      <w:pPr>
        <w:pStyle w:val="PL"/>
        <w:rPr>
          <w:noProof w:val="0"/>
        </w:rPr>
      </w:pPr>
      <w:r w:rsidRPr="00EA5FA7">
        <w:rPr>
          <w:noProof w:val="0"/>
        </w:rPr>
        <w:t xml:space="preserve">VictimgNBSetID-ExtIEs </w:t>
      </w:r>
      <w:r w:rsidRPr="00EA5FA7">
        <w:rPr>
          <w:noProof w:val="0"/>
        </w:rPr>
        <w:tab/>
        <w:t>F1AP-PROTOCOL-EXTENSION ::= {</w:t>
      </w:r>
    </w:p>
    <w:p w14:paraId="2C602ECC" w14:textId="77777777" w:rsidR="00482979" w:rsidRPr="00EA5FA7" w:rsidRDefault="00482979" w:rsidP="00482979">
      <w:pPr>
        <w:pStyle w:val="PL"/>
        <w:rPr>
          <w:noProof w:val="0"/>
        </w:rPr>
      </w:pPr>
      <w:r w:rsidRPr="00EA5FA7">
        <w:rPr>
          <w:noProof w:val="0"/>
        </w:rPr>
        <w:tab/>
        <w:t>...</w:t>
      </w:r>
    </w:p>
    <w:p w14:paraId="00F01F2F" w14:textId="77777777" w:rsidR="00482979" w:rsidRPr="00EA5FA7" w:rsidRDefault="00482979" w:rsidP="00482979">
      <w:pPr>
        <w:pStyle w:val="PL"/>
        <w:rPr>
          <w:noProof w:val="0"/>
        </w:rPr>
      </w:pPr>
      <w:r w:rsidRPr="00EA5FA7">
        <w:rPr>
          <w:noProof w:val="0"/>
        </w:rPr>
        <w:t>}</w:t>
      </w:r>
    </w:p>
    <w:p w14:paraId="16E8F4BD" w14:textId="77777777" w:rsidR="00482979" w:rsidRDefault="00482979" w:rsidP="00482979">
      <w:pPr>
        <w:pStyle w:val="PL"/>
        <w:rPr>
          <w:noProof w:val="0"/>
        </w:rPr>
      </w:pPr>
    </w:p>
    <w:p w14:paraId="0201C604" w14:textId="77777777" w:rsidR="00482979" w:rsidRDefault="00482979" w:rsidP="00482979">
      <w:pPr>
        <w:pStyle w:val="PL"/>
        <w:rPr>
          <w:noProof w:val="0"/>
        </w:rPr>
      </w:pPr>
      <w:r>
        <w:rPr>
          <w:noProof w:val="0"/>
        </w:rPr>
        <w:t xml:space="preserve">VehicleUE ::= ENUMERATED { </w:t>
      </w:r>
    </w:p>
    <w:p w14:paraId="19162DC8" w14:textId="77777777" w:rsidR="00482979" w:rsidRDefault="00482979" w:rsidP="00482979">
      <w:pPr>
        <w:pStyle w:val="PL"/>
        <w:rPr>
          <w:noProof w:val="0"/>
        </w:rPr>
      </w:pPr>
      <w:r>
        <w:rPr>
          <w:noProof w:val="0"/>
        </w:rPr>
        <w:tab/>
        <w:t>authorized,</w:t>
      </w:r>
    </w:p>
    <w:p w14:paraId="02E714D6" w14:textId="77777777" w:rsidR="00482979" w:rsidRDefault="00482979" w:rsidP="00482979">
      <w:pPr>
        <w:pStyle w:val="PL"/>
        <w:rPr>
          <w:noProof w:val="0"/>
        </w:rPr>
      </w:pPr>
      <w:r>
        <w:rPr>
          <w:noProof w:val="0"/>
        </w:rPr>
        <w:tab/>
        <w:t>not-authorized,</w:t>
      </w:r>
    </w:p>
    <w:p w14:paraId="761706EE" w14:textId="77777777" w:rsidR="00482979" w:rsidRDefault="00482979" w:rsidP="00482979">
      <w:pPr>
        <w:pStyle w:val="PL"/>
        <w:rPr>
          <w:noProof w:val="0"/>
        </w:rPr>
      </w:pPr>
      <w:r>
        <w:rPr>
          <w:noProof w:val="0"/>
        </w:rPr>
        <w:tab/>
        <w:t>...</w:t>
      </w:r>
    </w:p>
    <w:p w14:paraId="6C71CEF6" w14:textId="77777777" w:rsidR="00482979" w:rsidRDefault="00482979" w:rsidP="00482979">
      <w:pPr>
        <w:pStyle w:val="PL"/>
        <w:rPr>
          <w:noProof w:val="0"/>
        </w:rPr>
      </w:pPr>
      <w:r>
        <w:rPr>
          <w:noProof w:val="0"/>
        </w:rPr>
        <w:t>}</w:t>
      </w:r>
    </w:p>
    <w:p w14:paraId="651D9B4A" w14:textId="77777777" w:rsidR="00482979" w:rsidRDefault="00482979" w:rsidP="00482979">
      <w:pPr>
        <w:pStyle w:val="PL"/>
        <w:rPr>
          <w:noProof w:val="0"/>
        </w:rPr>
      </w:pPr>
    </w:p>
    <w:p w14:paraId="3BDB63B0" w14:textId="77777777" w:rsidR="00482979" w:rsidRDefault="00482979" w:rsidP="00482979">
      <w:pPr>
        <w:pStyle w:val="PL"/>
        <w:rPr>
          <w:noProof w:val="0"/>
        </w:rPr>
      </w:pPr>
      <w:r>
        <w:rPr>
          <w:noProof w:val="0"/>
        </w:rPr>
        <w:t xml:space="preserve">PedestrianUE ::= ENUMERATED { </w:t>
      </w:r>
    </w:p>
    <w:p w14:paraId="6A8C2FCD" w14:textId="77777777" w:rsidR="00482979" w:rsidRDefault="00482979" w:rsidP="00482979">
      <w:pPr>
        <w:pStyle w:val="PL"/>
        <w:rPr>
          <w:noProof w:val="0"/>
        </w:rPr>
      </w:pPr>
      <w:r>
        <w:rPr>
          <w:noProof w:val="0"/>
        </w:rPr>
        <w:tab/>
        <w:t>authorized,</w:t>
      </w:r>
    </w:p>
    <w:p w14:paraId="1F12B5A6" w14:textId="77777777" w:rsidR="00482979" w:rsidRDefault="00482979" w:rsidP="00482979">
      <w:pPr>
        <w:pStyle w:val="PL"/>
        <w:rPr>
          <w:noProof w:val="0"/>
        </w:rPr>
      </w:pPr>
      <w:r>
        <w:rPr>
          <w:noProof w:val="0"/>
        </w:rPr>
        <w:tab/>
        <w:t>not-authorized,</w:t>
      </w:r>
    </w:p>
    <w:p w14:paraId="2BCF638B" w14:textId="77777777" w:rsidR="00482979" w:rsidRDefault="00482979" w:rsidP="00482979">
      <w:pPr>
        <w:pStyle w:val="PL"/>
        <w:rPr>
          <w:noProof w:val="0"/>
        </w:rPr>
      </w:pPr>
      <w:r>
        <w:rPr>
          <w:noProof w:val="0"/>
        </w:rPr>
        <w:tab/>
        <w:t>...</w:t>
      </w:r>
    </w:p>
    <w:p w14:paraId="4E2A94DA" w14:textId="77777777" w:rsidR="00482979" w:rsidRDefault="00482979" w:rsidP="00482979">
      <w:pPr>
        <w:pStyle w:val="PL"/>
        <w:rPr>
          <w:noProof w:val="0"/>
        </w:rPr>
      </w:pPr>
      <w:r>
        <w:rPr>
          <w:noProof w:val="0"/>
        </w:rPr>
        <w:t>}</w:t>
      </w:r>
    </w:p>
    <w:p w14:paraId="529D425D" w14:textId="77777777" w:rsidR="00482979" w:rsidRPr="00EA5FA7" w:rsidRDefault="00482979" w:rsidP="00482979">
      <w:pPr>
        <w:pStyle w:val="PL"/>
        <w:rPr>
          <w:noProof w:val="0"/>
        </w:rPr>
      </w:pPr>
    </w:p>
    <w:p w14:paraId="7607DB73" w14:textId="77777777" w:rsidR="00482979" w:rsidRPr="00EA5FA7" w:rsidRDefault="00482979" w:rsidP="00482979">
      <w:pPr>
        <w:pStyle w:val="PL"/>
        <w:outlineLvl w:val="3"/>
        <w:rPr>
          <w:noProof w:val="0"/>
          <w:snapToGrid w:val="0"/>
        </w:rPr>
      </w:pPr>
      <w:r w:rsidRPr="00EA5FA7">
        <w:rPr>
          <w:noProof w:val="0"/>
          <w:snapToGrid w:val="0"/>
        </w:rPr>
        <w:t>-- W</w:t>
      </w:r>
    </w:p>
    <w:p w14:paraId="267AB9AC" w14:textId="77777777" w:rsidR="00482979" w:rsidRPr="00EA5FA7" w:rsidRDefault="00482979" w:rsidP="00482979">
      <w:pPr>
        <w:pStyle w:val="PL"/>
        <w:rPr>
          <w:noProof w:val="0"/>
        </w:rPr>
      </w:pPr>
    </w:p>
    <w:p w14:paraId="4D31CEBB" w14:textId="77777777" w:rsidR="00482979" w:rsidRPr="00EA5FA7" w:rsidRDefault="00482979" w:rsidP="00482979">
      <w:pPr>
        <w:pStyle w:val="PL"/>
        <w:outlineLvl w:val="3"/>
        <w:rPr>
          <w:noProof w:val="0"/>
          <w:snapToGrid w:val="0"/>
        </w:rPr>
      </w:pPr>
      <w:r w:rsidRPr="00EA5FA7">
        <w:rPr>
          <w:noProof w:val="0"/>
          <w:snapToGrid w:val="0"/>
        </w:rPr>
        <w:t>-- X</w:t>
      </w:r>
    </w:p>
    <w:p w14:paraId="0AD4AE35" w14:textId="77777777" w:rsidR="00482979" w:rsidRPr="00EA5FA7" w:rsidRDefault="00482979" w:rsidP="00482979">
      <w:pPr>
        <w:pStyle w:val="PL"/>
        <w:rPr>
          <w:noProof w:val="0"/>
        </w:rPr>
      </w:pPr>
    </w:p>
    <w:p w14:paraId="1C2BEBAA" w14:textId="77777777" w:rsidR="00482979" w:rsidRPr="00EA5FA7" w:rsidRDefault="00482979" w:rsidP="00482979">
      <w:pPr>
        <w:pStyle w:val="PL"/>
        <w:outlineLvl w:val="3"/>
        <w:rPr>
          <w:noProof w:val="0"/>
          <w:snapToGrid w:val="0"/>
        </w:rPr>
      </w:pPr>
      <w:r w:rsidRPr="00EA5FA7">
        <w:rPr>
          <w:noProof w:val="0"/>
          <w:snapToGrid w:val="0"/>
        </w:rPr>
        <w:t>-- Y</w:t>
      </w:r>
    </w:p>
    <w:p w14:paraId="5BFCAC60" w14:textId="77777777" w:rsidR="00482979" w:rsidRPr="00EA5FA7" w:rsidRDefault="00482979" w:rsidP="00482979">
      <w:pPr>
        <w:pStyle w:val="PL"/>
        <w:rPr>
          <w:noProof w:val="0"/>
        </w:rPr>
      </w:pPr>
    </w:p>
    <w:p w14:paraId="076DD3FE" w14:textId="77777777" w:rsidR="00482979" w:rsidRPr="00EA5FA7" w:rsidRDefault="00482979" w:rsidP="00482979">
      <w:pPr>
        <w:pStyle w:val="PL"/>
        <w:outlineLvl w:val="3"/>
        <w:rPr>
          <w:noProof w:val="0"/>
          <w:snapToGrid w:val="0"/>
        </w:rPr>
      </w:pPr>
      <w:r w:rsidRPr="00EA5FA7">
        <w:rPr>
          <w:noProof w:val="0"/>
          <w:snapToGrid w:val="0"/>
        </w:rPr>
        <w:t>-- Z</w:t>
      </w:r>
    </w:p>
    <w:p w14:paraId="1B6A6715" w14:textId="77777777" w:rsidR="00482979" w:rsidRPr="006B2844" w:rsidRDefault="00482979" w:rsidP="00482979">
      <w:pPr>
        <w:pStyle w:val="PL"/>
        <w:rPr>
          <w:snapToGrid w:val="0"/>
        </w:rPr>
      </w:pPr>
    </w:p>
    <w:p w14:paraId="5C013FC2" w14:textId="77777777" w:rsidR="00482979" w:rsidRPr="009A1425" w:rsidRDefault="00482979" w:rsidP="00482979">
      <w:pPr>
        <w:pStyle w:val="PL"/>
        <w:rPr>
          <w:snapToGrid w:val="0"/>
          <w:lang w:val="sv-SE"/>
        </w:rPr>
      </w:pPr>
      <w:r w:rsidRPr="006B2844">
        <w:rPr>
          <w:rFonts w:eastAsia="宋体"/>
          <w:snapToGrid w:val="0"/>
        </w:rPr>
        <w:t xml:space="preserve">ZoAInformation </w:t>
      </w:r>
      <w:r w:rsidRPr="009A1425">
        <w:rPr>
          <w:snapToGrid w:val="0"/>
          <w:lang w:val="sv-SE"/>
        </w:rPr>
        <w:t>::= SEQUENCE {</w:t>
      </w:r>
    </w:p>
    <w:p w14:paraId="36F7D8FB" w14:textId="77777777" w:rsidR="00482979" w:rsidRPr="001645CB" w:rsidRDefault="00482979" w:rsidP="00482979">
      <w:pPr>
        <w:pStyle w:val="PL"/>
        <w:rPr>
          <w:snapToGrid w:val="0"/>
        </w:rPr>
      </w:pPr>
      <w:r w:rsidRPr="009A1425">
        <w:rPr>
          <w:snapToGrid w:val="0"/>
          <w:lang w:val="sv-SE"/>
        </w:rPr>
        <w:tab/>
      </w:r>
      <w:r w:rsidRPr="001645CB">
        <w:rPr>
          <w:snapToGrid w:val="0"/>
        </w:rPr>
        <w:t>zenithAoA</w:t>
      </w:r>
      <w:r w:rsidRPr="001645CB">
        <w:rPr>
          <w:snapToGrid w:val="0"/>
        </w:rPr>
        <w:tab/>
      </w:r>
      <w:r w:rsidRPr="001645CB">
        <w:rPr>
          <w:snapToGrid w:val="0"/>
        </w:rPr>
        <w:tab/>
      </w:r>
      <w:r w:rsidRPr="001645CB">
        <w:rPr>
          <w:snapToGrid w:val="0"/>
        </w:rPr>
        <w:tab/>
      </w:r>
      <w:r w:rsidRPr="001645CB">
        <w:rPr>
          <w:snapToGrid w:val="0"/>
        </w:rPr>
        <w:tab/>
      </w:r>
      <w:r w:rsidRPr="001645CB">
        <w:rPr>
          <w:snapToGrid w:val="0"/>
        </w:rPr>
        <w:tab/>
        <w:t>INTEGER (0..1799),</w:t>
      </w:r>
    </w:p>
    <w:p w14:paraId="5D4BF76A" w14:textId="77777777" w:rsidR="00482979" w:rsidRPr="001645CB" w:rsidRDefault="00482979" w:rsidP="00482979">
      <w:pPr>
        <w:pStyle w:val="PL"/>
        <w:rPr>
          <w:snapToGrid w:val="0"/>
        </w:rPr>
      </w:pPr>
      <w:r w:rsidRPr="001645CB">
        <w:rPr>
          <w:snapToGrid w:val="0"/>
        </w:rPr>
        <w:tab/>
        <w:t>lCS-to-GCS-Translation</w:t>
      </w:r>
      <w:r w:rsidRPr="001645CB">
        <w:rPr>
          <w:snapToGrid w:val="0"/>
        </w:rPr>
        <w:tab/>
        <w:t>LCS-to-GCS-Translation</w:t>
      </w:r>
      <w:r w:rsidRPr="001645CB">
        <w:rPr>
          <w:snapToGrid w:val="0"/>
        </w:rPr>
        <w:tab/>
      </w:r>
      <w:r w:rsidRPr="001645CB">
        <w:rPr>
          <w:snapToGrid w:val="0"/>
        </w:rPr>
        <w:tab/>
        <w:t>OPTIONAL,</w:t>
      </w:r>
    </w:p>
    <w:p w14:paraId="465F7C5E" w14:textId="77777777" w:rsidR="00482979" w:rsidRPr="00A1143A" w:rsidRDefault="00482979" w:rsidP="00482979">
      <w:pPr>
        <w:pStyle w:val="PL"/>
        <w:rPr>
          <w:snapToGrid w:val="0"/>
          <w:lang w:val="fr-FR"/>
        </w:rPr>
      </w:pPr>
      <w:r w:rsidRPr="001645CB">
        <w:rPr>
          <w:snapToGrid w:val="0"/>
        </w:rPr>
        <w:tab/>
      </w:r>
      <w:r w:rsidRPr="00A1143A">
        <w:rPr>
          <w:snapToGrid w:val="0"/>
          <w:lang w:val="fr-FR"/>
        </w:rPr>
        <w:t>iE-extensions</w:t>
      </w:r>
      <w:r w:rsidRPr="00A1143A">
        <w:rPr>
          <w:snapToGrid w:val="0"/>
          <w:lang w:val="fr-FR"/>
        </w:rPr>
        <w:tab/>
      </w:r>
      <w:r w:rsidRPr="00A1143A">
        <w:rPr>
          <w:snapToGrid w:val="0"/>
          <w:lang w:val="fr-FR"/>
        </w:rPr>
        <w:tab/>
      </w:r>
      <w:r w:rsidRPr="00A1143A">
        <w:rPr>
          <w:snapToGrid w:val="0"/>
          <w:lang w:val="fr-FR"/>
        </w:rPr>
        <w:tab/>
        <w:t xml:space="preserve">ProtocolExtensionContainer { { </w:t>
      </w:r>
      <w:r>
        <w:rPr>
          <w:snapToGrid w:val="0"/>
          <w:lang w:val="fr-FR"/>
        </w:rPr>
        <w:t>Z</w:t>
      </w:r>
      <w:r w:rsidRPr="00A1143A">
        <w:rPr>
          <w:snapToGrid w:val="0"/>
          <w:lang w:val="fr-FR"/>
        </w:rPr>
        <w:t>oA</w:t>
      </w:r>
      <w:r>
        <w:rPr>
          <w:snapToGrid w:val="0"/>
          <w:lang w:val="fr-FR"/>
        </w:rPr>
        <w:t>Information</w:t>
      </w:r>
      <w:r w:rsidRPr="00A1143A">
        <w:rPr>
          <w:snapToGrid w:val="0"/>
          <w:lang w:val="fr-FR"/>
        </w:rPr>
        <w:t>-ExtIEs } }</w:t>
      </w:r>
      <w:r w:rsidRPr="00A1143A">
        <w:rPr>
          <w:snapToGrid w:val="0"/>
          <w:lang w:val="fr-FR"/>
        </w:rPr>
        <w:tab/>
        <w:t>OPTIONAL,</w:t>
      </w:r>
    </w:p>
    <w:p w14:paraId="5832FA56" w14:textId="77777777" w:rsidR="00482979" w:rsidRPr="00A1143A" w:rsidRDefault="00482979" w:rsidP="00482979">
      <w:pPr>
        <w:pStyle w:val="PL"/>
        <w:rPr>
          <w:snapToGrid w:val="0"/>
          <w:lang w:val="fr-FR"/>
        </w:rPr>
      </w:pPr>
      <w:r w:rsidRPr="00A1143A">
        <w:rPr>
          <w:snapToGrid w:val="0"/>
          <w:lang w:val="fr-FR"/>
        </w:rPr>
        <w:tab/>
        <w:t>...</w:t>
      </w:r>
    </w:p>
    <w:p w14:paraId="36BAAD6E" w14:textId="77777777" w:rsidR="00482979" w:rsidRPr="00A1143A" w:rsidRDefault="00482979" w:rsidP="00482979">
      <w:pPr>
        <w:pStyle w:val="PL"/>
        <w:rPr>
          <w:snapToGrid w:val="0"/>
          <w:lang w:val="fr-FR"/>
        </w:rPr>
      </w:pPr>
      <w:r w:rsidRPr="00A1143A">
        <w:rPr>
          <w:snapToGrid w:val="0"/>
          <w:lang w:val="fr-FR"/>
        </w:rPr>
        <w:t>}</w:t>
      </w:r>
    </w:p>
    <w:p w14:paraId="329C15ED" w14:textId="77777777" w:rsidR="00482979" w:rsidRPr="00A1143A" w:rsidRDefault="00482979" w:rsidP="00482979">
      <w:pPr>
        <w:pStyle w:val="PL"/>
        <w:rPr>
          <w:snapToGrid w:val="0"/>
          <w:lang w:val="fr-FR"/>
        </w:rPr>
      </w:pPr>
    </w:p>
    <w:p w14:paraId="2901EB15" w14:textId="77777777" w:rsidR="00482979" w:rsidRPr="00A1143A" w:rsidRDefault="00482979" w:rsidP="00482979">
      <w:pPr>
        <w:pStyle w:val="PL"/>
        <w:rPr>
          <w:snapToGrid w:val="0"/>
          <w:lang w:val="fr-FR"/>
        </w:rPr>
      </w:pPr>
      <w:r>
        <w:rPr>
          <w:snapToGrid w:val="0"/>
          <w:lang w:val="fr-FR"/>
        </w:rPr>
        <w:t>ZoAInformation-ExtIEs F1AP</w:t>
      </w:r>
      <w:r w:rsidRPr="00A1143A">
        <w:rPr>
          <w:snapToGrid w:val="0"/>
          <w:lang w:val="fr-FR"/>
        </w:rPr>
        <w:t>-PROTOCOL-EXTENSION ::= {</w:t>
      </w:r>
    </w:p>
    <w:p w14:paraId="49A45121" w14:textId="77777777" w:rsidR="00482979" w:rsidRPr="00C754DA" w:rsidRDefault="00482979" w:rsidP="00482979">
      <w:pPr>
        <w:pStyle w:val="PL"/>
        <w:rPr>
          <w:snapToGrid w:val="0"/>
        </w:rPr>
      </w:pPr>
      <w:r w:rsidRPr="00A1143A">
        <w:rPr>
          <w:snapToGrid w:val="0"/>
          <w:lang w:val="fr-FR"/>
        </w:rPr>
        <w:tab/>
      </w:r>
      <w:r w:rsidRPr="00C754DA">
        <w:rPr>
          <w:snapToGrid w:val="0"/>
        </w:rPr>
        <w:t>...</w:t>
      </w:r>
    </w:p>
    <w:p w14:paraId="3FC94A49" w14:textId="77777777" w:rsidR="00482979" w:rsidRDefault="00482979" w:rsidP="00482979">
      <w:pPr>
        <w:pStyle w:val="PL"/>
        <w:rPr>
          <w:snapToGrid w:val="0"/>
        </w:rPr>
      </w:pPr>
      <w:r w:rsidRPr="00C754DA">
        <w:rPr>
          <w:snapToGrid w:val="0"/>
        </w:rPr>
        <w:t>}</w:t>
      </w:r>
    </w:p>
    <w:p w14:paraId="2833B08E" w14:textId="77777777" w:rsidR="00482979" w:rsidRPr="00C754DA" w:rsidRDefault="00482979" w:rsidP="00482979">
      <w:pPr>
        <w:pStyle w:val="PL"/>
        <w:rPr>
          <w:snapToGrid w:val="0"/>
        </w:rPr>
      </w:pPr>
    </w:p>
    <w:p w14:paraId="62090FDA" w14:textId="77777777" w:rsidR="00482979" w:rsidRPr="00EA5FA7" w:rsidRDefault="00482979" w:rsidP="00482979">
      <w:pPr>
        <w:pStyle w:val="PL"/>
        <w:rPr>
          <w:noProof w:val="0"/>
          <w:snapToGrid w:val="0"/>
        </w:rPr>
      </w:pPr>
    </w:p>
    <w:p w14:paraId="10B1F6FD" w14:textId="77777777" w:rsidR="00482979" w:rsidRPr="00EA5FA7" w:rsidRDefault="00482979" w:rsidP="00482979">
      <w:pPr>
        <w:pStyle w:val="PL"/>
        <w:rPr>
          <w:noProof w:val="0"/>
        </w:rPr>
      </w:pPr>
      <w:r w:rsidRPr="00EA5FA7">
        <w:rPr>
          <w:noProof w:val="0"/>
        </w:rPr>
        <w:t>END</w:t>
      </w:r>
      <w:bookmarkEnd w:id="1376"/>
    </w:p>
    <w:p w14:paraId="165D04C1" w14:textId="77777777" w:rsidR="00482979" w:rsidRPr="00EA5FA7" w:rsidRDefault="00482979" w:rsidP="00482979">
      <w:pPr>
        <w:pStyle w:val="PL"/>
        <w:rPr>
          <w:noProof w:val="0"/>
          <w:snapToGrid w:val="0"/>
        </w:rPr>
      </w:pPr>
      <w:r w:rsidRPr="00EA5FA7">
        <w:rPr>
          <w:noProof w:val="0"/>
          <w:snapToGrid w:val="0"/>
        </w:rPr>
        <w:t xml:space="preserve">-- ASN1STOP </w:t>
      </w:r>
    </w:p>
    <w:p w14:paraId="098C2679" w14:textId="77777777" w:rsidR="00482979" w:rsidRPr="00EA5FA7" w:rsidRDefault="00482979" w:rsidP="00482979">
      <w:pPr>
        <w:pStyle w:val="PL"/>
        <w:rPr>
          <w:noProof w:val="0"/>
        </w:rPr>
      </w:pPr>
    </w:p>
    <w:p w14:paraId="60ACB8EF" w14:textId="77777777" w:rsidR="00482979" w:rsidRPr="00EA5FA7" w:rsidRDefault="00482979" w:rsidP="00482979">
      <w:pPr>
        <w:pStyle w:val="3"/>
      </w:pPr>
      <w:bookmarkStart w:id="1573" w:name="_Toc20956004"/>
      <w:bookmarkStart w:id="1574" w:name="_Toc29893130"/>
      <w:bookmarkStart w:id="1575" w:name="_Toc36557067"/>
      <w:bookmarkStart w:id="1576" w:name="_Toc45832587"/>
      <w:bookmarkStart w:id="1577" w:name="_Toc51763909"/>
      <w:bookmarkStart w:id="1578" w:name="_Toc64449081"/>
      <w:bookmarkStart w:id="1579" w:name="_Toc66289740"/>
      <w:bookmarkStart w:id="1580" w:name="_Toc74154853"/>
      <w:bookmarkStart w:id="1581" w:name="_Toc81383597"/>
      <w:bookmarkStart w:id="1582" w:name="_Toc88658231"/>
      <w:bookmarkStart w:id="1583" w:name="_Toc97911143"/>
      <w:bookmarkStart w:id="1584" w:name="_Toc99038967"/>
      <w:bookmarkStart w:id="1585" w:name="_Toc99731230"/>
      <w:bookmarkStart w:id="1586" w:name="_Toc105511365"/>
      <w:bookmarkStart w:id="1587" w:name="_Toc105927897"/>
      <w:bookmarkStart w:id="1588" w:name="_Toc106110437"/>
      <w:bookmarkStart w:id="1589" w:name="_Toc113835879"/>
      <w:bookmarkStart w:id="1590" w:name="_Toc120124735"/>
      <w:bookmarkStart w:id="1591" w:name="_Toc146227005"/>
      <w:r w:rsidRPr="00EA5FA7">
        <w:t>9.4.6</w:t>
      </w:r>
      <w:r w:rsidRPr="00EA5FA7">
        <w:tab/>
        <w:t>Common Definitions</w:t>
      </w:r>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p>
    <w:p w14:paraId="5D3FA5E1" w14:textId="77777777" w:rsidR="00482979" w:rsidRPr="00EA5FA7" w:rsidRDefault="00482979" w:rsidP="00482979">
      <w:pPr>
        <w:pStyle w:val="PL"/>
        <w:rPr>
          <w:noProof w:val="0"/>
          <w:snapToGrid w:val="0"/>
        </w:rPr>
      </w:pPr>
      <w:r w:rsidRPr="00EA5FA7">
        <w:rPr>
          <w:noProof w:val="0"/>
          <w:snapToGrid w:val="0"/>
        </w:rPr>
        <w:t xml:space="preserve">-- ASN1START </w:t>
      </w:r>
      <w:bookmarkStart w:id="1592" w:name="_Hlk120261235"/>
    </w:p>
    <w:p w14:paraId="6DCB88A5" w14:textId="77777777" w:rsidR="00482979" w:rsidRPr="00EA5FA7" w:rsidRDefault="00482979" w:rsidP="00482979">
      <w:pPr>
        <w:pStyle w:val="PL"/>
        <w:rPr>
          <w:noProof w:val="0"/>
          <w:snapToGrid w:val="0"/>
        </w:rPr>
      </w:pPr>
      <w:r w:rsidRPr="00EA5FA7">
        <w:rPr>
          <w:noProof w:val="0"/>
          <w:snapToGrid w:val="0"/>
        </w:rPr>
        <w:t>-- **************************************************************</w:t>
      </w:r>
    </w:p>
    <w:p w14:paraId="34460EF7" w14:textId="77777777" w:rsidR="00482979" w:rsidRPr="00EA5FA7" w:rsidRDefault="00482979" w:rsidP="00482979">
      <w:pPr>
        <w:pStyle w:val="PL"/>
        <w:rPr>
          <w:noProof w:val="0"/>
          <w:snapToGrid w:val="0"/>
        </w:rPr>
      </w:pPr>
      <w:r w:rsidRPr="00EA5FA7">
        <w:rPr>
          <w:noProof w:val="0"/>
          <w:snapToGrid w:val="0"/>
        </w:rPr>
        <w:t>--</w:t>
      </w:r>
    </w:p>
    <w:p w14:paraId="7EB8D84B" w14:textId="77777777" w:rsidR="00482979" w:rsidRPr="00EA5FA7" w:rsidRDefault="00482979" w:rsidP="00482979">
      <w:pPr>
        <w:pStyle w:val="PL"/>
        <w:rPr>
          <w:noProof w:val="0"/>
          <w:snapToGrid w:val="0"/>
        </w:rPr>
      </w:pPr>
      <w:r w:rsidRPr="00EA5FA7">
        <w:rPr>
          <w:noProof w:val="0"/>
          <w:snapToGrid w:val="0"/>
        </w:rPr>
        <w:t>-- Common definitions</w:t>
      </w:r>
    </w:p>
    <w:p w14:paraId="144EA8CA" w14:textId="77777777" w:rsidR="00482979" w:rsidRPr="00EA5FA7" w:rsidRDefault="00482979" w:rsidP="00482979">
      <w:pPr>
        <w:pStyle w:val="PL"/>
        <w:rPr>
          <w:noProof w:val="0"/>
          <w:snapToGrid w:val="0"/>
        </w:rPr>
      </w:pPr>
      <w:r w:rsidRPr="00EA5FA7">
        <w:rPr>
          <w:noProof w:val="0"/>
          <w:snapToGrid w:val="0"/>
        </w:rPr>
        <w:t>--</w:t>
      </w:r>
    </w:p>
    <w:p w14:paraId="28AE0475" w14:textId="77777777" w:rsidR="00482979" w:rsidRPr="00EA5FA7" w:rsidRDefault="00482979" w:rsidP="00482979">
      <w:pPr>
        <w:pStyle w:val="PL"/>
        <w:rPr>
          <w:noProof w:val="0"/>
          <w:snapToGrid w:val="0"/>
        </w:rPr>
      </w:pPr>
      <w:r w:rsidRPr="00EA5FA7">
        <w:rPr>
          <w:noProof w:val="0"/>
          <w:snapToGrid w:val="0"/>
        </w:rPr>
        <w:t>-- **************************************************************</w:t>
      </w:r>
    </w:p>
    <w:p w14:paraId="36EDC363" w14:textId="77777777" w:rsidR="00482979" w:rsidRPr="00EA5FA7" w:rsidRDefault="00482979" w:rsidP="00482979">
      <w:pPr>
        <w:pStyle w:val="PL"/>
        <w:rPr>
          <w:noProof w:val="0"/>
          <w:snapToGrid w:val="0"/>
        </w:rPr>
      </w:pPr>
    </w:p>
    <w:p w14:paraId="5A6D805C" w14:textId="77777777" w:rsidR="00482979" w:rsidRPr="00EA5FA7" w:rsidRDefault="00482979" w:rsidP="00482979">
      <w:pPr>
        <w:pStyle w:val="PL"/>
        <w:rPr>
          <w:noProof w:val="0"/>
          <w:snapToGrid w:val="0"/>
        </w:rPr>
      </w:pPr>
      <w:r w:rsidRPr="00EA5FA7">
        <w:rPr>
          <w:noProof w:val="0"/>
          <w:snapToGrid w:val="0"/>
        </w:rPr>
        <w:t>F1AP-CommonDataTypes {</w:t>
      </w:r>
    </w:p>
    <w:p w14:paraId="35E229A1" w14:textId="77777777" w:rsidR="00482979" w:rsidRPr="00EA5FA7" w:rsidRDefault="00482979" w:rsidP="00482979">
      <w:pPr>
        <w:pStyle w:val="PL"/>
        <w:rPr>
          <w:noProof w:val="0"/>
          <w:snapToGrid w:val="0"/>
        </w:rPr>
      </w:pPr>
      <w:r w:rsidRPr="00EA5FA7">
        <w:rPr>
          <w:noProof w:val="0"/>
          <w:snapToGrid w:val="0"/>
        </w:rPr>
        <w:t xml:space="preserve">itu-t (0) identified-organization (4) etsi (0) mobileDomain (0) </w:t>
      </w:r>
    </w:p>
    <w:p w14:paraId="4063E805" w14:textId="77777777" w:rsidR="00482979" w:rsidRPr="00EA5FA7" w:rsidRDefault="00482979" w:rsidP="00482979">
      <w:pPr>
        <w:pStyle w:val="PL"/>
        <w:rPr>
          <w:noProof w:val="0"/>
          <w:snapToGrid w:val="0"/>
        </w:rPr>
      </w:pPr>
      <w:r w:rsidRPr="00EA5FA7">
        <w:rPr>
          <w:noProof w:val="0"/>
          <w:snapToGrid w:val="0"/>
        </w:rPr>
        <w:t>ngran-access (22) modules (3) f1ap (3) version1 (1) f1ap-CommonDataTypes (3) }</w:t>
      </w:r>
    </w:p>
    <w:p w14:paraId="53C8DC2F" w14:textId="77777777" w:rsidR="00482979" w:rsidRPr="00EA5FA7" w:rsidRDefault="00482979" w:rsidP="00482979">
      <w:pPr>
        <w:pStyle w:val="PL"/>
        <w:rPr>
          <w:noProof w:val="0"/>
          <w:snapToGrid w:val="0"/>
        </w:rPr>
      </w:pPr>
    </w:p>
    <w:p w14:paraId="5BB3E524" w14:textId="77777777" w:rsidR="00482979" w:rsidRPr="00EA5FA7" w:rsidRDefault="00482979" w:rsidP="00482979">
      <w:pPr>
        <w:pStyle w:val="PL"/>
        <w:rPr>
          <w:noProof w:val="0"/>
          <w:snapToGrid w:val="0"/>
        </w:rPr>
      </w:pPr>
      <w:r w:rsidRPr="00EA5FA7">
        <w:rPr>
          <w:noProof w:val="0"/>
          <w:snapToGrid w:val="0"/>
        </w:rPr>
        <w:t xml:space="preserve">DEFINITIONS AUTOMATIC TAGS ::= </w:t>
      </w:r>
    </w:p>
    <w:p w14:paraId="1F6A8FC4" w14:textId="77777777" w:rsidR="00482979" w:rsidRPr="00EA5FA7" w:rsidRDefault="00482979" w:rsidP="00482979">
      <w:pPr>
        <w:pStyle w:val="PL"/>
        <w:rPr>
          <w:noProof w:val="0"/>
          <w:snapToGrid w:val="0"/>
        </w:rPr>
      </w:pPr>
    </w:p>
    <w:p w14:paraId="561A0514" w14:textId="77777777" w:rsidR="00482979" w:rsidRPr="00EA5FA7" w:rsidRDefault="00482979" w:rsidP="00482979">
      <w:pPr>
        <w:pStyle w:val="PL"/>
        <w:rPr>
          <w:noProof w:val="0"/>
          <w:snapToGrid w:val="0"/>
        </w:rPr>
      </w:pPr>
      <w:r w:rsidRPr="00EA5FA7">
        <w:rPr>
          <w:noProof w:val="0"/>
          <w:snapToGrid w:val="0"/>
        </w:rPr>
        <w:t>BEGIN</w:t>
      </w:r>
    </w:p>
    <w:p w14:paraId="3F41B6EB" w14:textId="77777777" w:rsidR="00482979" w:rsidRPr="00EA5FA7" w:rsidRDefault="00482979" w:rsidP="00482979">
      <w:pPr>
        <w:pStyle w:val="PL"/>
        <w:rPr>
          <w:noProof w:val="0"/>
          <w:snapToGrid w:val="0"/>
        </w:rPr>
      </w:pPr>
    </w:p>
    <w:p w14:paraId="5713295D" w14:textId="77777777" w:rsidR="00482979" w:rsidRPr="00EA5FA7" w:rsidRDefault="00482979" w:rsidP="00482979">
      <w:pPr>
        <w:pStyle w:val="PL"/>
        <w:rPr>
          <w:noProof w:val="0"/>
          <w:snapToGrid w:val="0"/>
        </w:rPr>
      </w:pPr>
      <w:r w:rsidRPr="00EA5FA7">
        <w:rPr>
          <w:noProof w:val="0"/>
          <w:snapToGrid w:val="0"/>
        </w:rPr>
        <w:t>Criticality</w:t>
      </w:r>
      <w:r w:rsidRPr="00EA5FA7">
        <w:rPr>
          <w:noProof w:val="0"/>
          <w:snapToGrid w:val="0"/>
        </w:rPr>
        <w:tab/>
      </w:r>
      <w:r w:rsidRPr="00EA5FA7">
        <w:rPr>
          <w:noProof w:val="0"/>
          <w:snapToGrid w:val="0"/>
        </w:rPr>
        <w:tab/>
        <w:t>::= ENUMERATED { reject, ignore, notify }</w:t>
      </w:r>
    </w:p>
    <w:p w14:paraId="1526C661" w14:textId="77777777" w:rsidR="00482979" w:rsidRPr="00EA5FA7" w:rsidRDefault="00482979" w:rsidP="00482979">
      <w:pPr>
        <w:pStyle w:val="PL"/>
        <w:rPr>
          <w:noProof w:val="0"/>
          <w:snapToGrid w:val="0"/>
        </w:rPr>
      </w:pPr>
    </w:p>
    <w:p w14:paraId="0B9538CE" w14:textId="77777777" w:rsidR="00482979" w:rsidRPr="00EA5FA7" w:rsidRDefault="00482979" w:rsidP="00482979">
      <w:pPr>
        <w:pStyle w:val="PL"/>
        <w:rPr>
          <w:noProof w:val="0"/>
          <w:snapToGrid w:val="0"/>
        </w:rPr>
      </w:pPr>
      <w:r w:rsidRPr="00EA5FA7">
        <w:rPr>
          <w:noProof w:val="0"/>
          <w:snapToGrid w:val="0"/>
        </w:rPr>
        <w:t>Presence</w:t>
      </w:r>
      <w:r w:rsidRPr="00EA5FA7">
        <w:rPr>
          <w:noProof w:val="0"/>
          <w:snapToGrid w:val="0"/>
        </w:rPr>
        <w:tab/>
      </w:r>
      <w:r w:rsidRPr="00EA5FA7">
        <w:rPr>
          <w:noProof w:val="0"/>
          <w:snapToGrid w:val="0"/>
        </w:rPr>
        <w:tab/>
        <w:t>::= ENUMERATED { optional, conditional, mandatory }</w:t>
      </w:r>
    </w:p>
    <w:p w14:paraId="76B0E7D6" w14:textId="77777777" w:rsidR="00482979" w:rsidRPr="00EA5FA7" w:rsidRDefault="00482979" w:rsidP="00482979">
      <w:pPr>
        <w:pStyle w:val="PL"/>
        <w:rPr>
          <w:noProof w:val="0"/>
          <w:snapToGrid w:val="0"/>
        </w:rPr>
      </w:pPr>
    </w:p>
    <w:p w14:paraId="7BBAF500" w14:textId="77777777" w:rsidR="00482979" w:rsidRPr="00EA5FA7" w:rsidRDefault="00482979" w:rsidP="00482979">
      <w:pPr>
        <w:pStyle w:val="PL"/>
        <w:rPr>
          <w:noProof w:val="0"/>
          <w:snapToGrid w:val="0"/>
        </w:rPr>
      </w:pPr>
      <w:r w:rsidRPr="00EA5FA7">
        <w:rPr>
          <w:noProof w:val="0"/>
          <w:snapToGrid w:val="0"/>
        </w:rPr>
        <w:t>PrivateIE-ID</w:t>
      </w:r>
      <w:r w:rsidRPr="00EA5FA7">
        <w:rPr>
          <w:noProof w:val="0"/>
          <w:snapToGrid w:val="0"/>
        </w:rPr>
        <w:tab/>
        <w:t>::= CHOICE {</w:t>
      </w:r>
    </w:p>
    <w:p w14:paraId="4E55EF5E" w14:textId="77777777" w:rsidR="00482979" w:rsidRPr="00EA5FA7" w:rsidRDefault="00482979" w:rsidP="00482979">
      <w:pPr>
        <w:pStyle w:val="PL"/>
        <w:rPr>
          <w:noProof w:val="0"/>
          <w:snapToGrid w:val="0"/>
        </w:rPr>
      </w:pPr>
      <w:r w:rsidRPr="00EA5FA7">
        <w:rPr>
          <w:noProof w:val="0"/>
          <w:snapToGrid w:val="0"/>
        </w:rPr>
        <w:tab/>
        <w:t>local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(0..65535),</w:t>
      </w:r>
    </w:p>
    <w:p w14:paraId="51CCD86B" w14:textId="77777777" w:rsidR="00482979" w:rsidRPr="00EA5FA7" w:rsidRDefault="00482979" w:rsidP="00482979">
      <w:pPr>
        <w:pStyle w:val="PL"/>
        <w:rPr>
          <w:noProof w:val="0"/>
          <w:snapToGrid w:val="0"/>
        </w:rPr>
      </w:pPr>
      <w:r w:rsidRPr="00EA5FA7">
        <w:rPr>
          <w:noProof w:val="0"/>
          <w:snapToGrid w:val="0"/>
        </w:rPr>
        <w:tab/>
        <w:t>global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OBJECT IDENTIFIER</w:t>
      </w:r>
    </w:p>
    <w:p w14:paraId="3A975098" w14:textId="77777777" w:rsidR="00482979" w:rsidRPr="00EA5FA7" w:rsidRDefault="00482979" w:rsidP="00482979">
      <w:pPr>
        <w:pStyle w:val="PL"/>
        <w:rPr>
          <w:noProof w:val="0"/>
          <w:snapToGrid w:val="0"/>
        </w:rPr>
      </w:pPr>
      <w:r w:rsidRPr="00EA5FA7">
        <w:rPr>
          <w:noProof w:val="0"/>
          <w:snapToGrid w:val="0"/>
        </w:rPr>
        <w:t>}</w:t>
      </w:r>
    </w:p>
    <w:p w14:paraId="59FBBB3F" w14:textId="77777777" w:rsidR="00482979" w:rsidRPr="00EA5FA7" w:rsidRDefault="00482979" w:rsidP="00482979">
      <w:pPr>
        <w:pStyle w:val="PL"/>
        <w:rPr>
          <w:noProof w:val="0"/>
          <w:snapToGrid w:val="0"/>
        </w:rPr>
      </w:pPr>
    </w:p>
    <w:p w14:paraId="294B4C89" w14:textId="77777777" w:rsidR="00482979" w:rsidRPr="00EA5FA7" w:rsidRDefault="00482979" w:rsidP="00482979">
      <w:pPr>
        <w:pStyle w:val="PL"/>
        <w:rPr>
          <w:noProof w:val="0"/>
          <w:snapToGrid w:val="0"/>
        </w:rPr>
      </w:pPr>
      <w:r w:rsidRPr="00EA5FA7">
        <w:rPr>
          <w:noProof w:val="0"/>
          <w:snapToGrid w:val="0"/>
        </w:rPr>
        <w:t>ProcedureCode</w:t>
      </w:r>
      <w:r w:rsidRPr="00EA5FA7">
        <w:rPr>
          <w:noProof w:val="0"/>
          <w:snapToGrid w:val="0"/>
        </w:rPr>
        <w:tab/>
      </w:r>
      <w:r w:rsidRPr="00EA5FA7">
        <w:rPr>
          <w:noProof w:val="0"/>
          <w:snapToGrid w:val="0"/>
        </w:rPr>
        <w:tab/>
        <w:t>::= INTEGER (0..255)</w:t>
      </w:r>
    </w:p>
    <w:p w14:paraId="48C3E5C8" w14:textId="77777777" w:rsidR="00482979" w:rsidRPr="00EA5FA7" w:rsidRDefault="00482979" w:rsidP="00482979">
      <w:pPr>
        <w:pStyle w:val="PL"/>
        <w:rPr>
          <w:noProof w:val="0"/>
          <w:snapToGrid w:val="0"/>
        </w:rPr>
      </w:pPr>
    </w:p>
    <w:p w14:paraId="1E530479" w14:textId="77777777" w:rsidR="00482979" w:rsidRPr="009A1425" w:rsidRDefault="00482979" w:rsidP="00482979">
      <w:pPr>
        <w:pStyle w:val="PL"/>
      </w:pPr>
      <w:r w:rsidRPr="009A1425">
        <w:t>ProtocolExtensionID</w:t>
      </w:r>
      <w:r w:rsidRPr="009A1425">
        <w:tab/>
        <w:t>::= INTEGER (0..65535)</w:t>
      </w:r>
    </w:p>
    <w:p w14:paraId="71DF4F20" w14:textId="77777777" w:rsidR="00482979" w:rsidRPr="009A1425" w:rsidRDefault="00482979" w:rsidP="00482979">
      <w:pPr>
        <w:pStyle w:val="PL"/>
      </w:pPr>
    </w:p>
    <w:p w14:paraId="1EEB6F2B" w14:textId="77777777" w:rsidR="00482979" w:rsidRPr="009A1425" w:rsidRDefault="00482979" w:rsidP="00482979">
      <w:pPr>
        <w:pStyle w:val="PL"/>
      </w:pPr>
      <w:r w:rsidRPr="009A1425">
        <w:t>ProtocolIE-ID</w:t>
      </w:r>
      <w:r w:rsidRPr="009A1425">
        <w:tab/>
      </w:r>
      <w:r w:rsidRPr="009A1425">
        <w:tab/>
        <w:t>::= INTEGER (0..65535)</w:t>
      </w:r>
    </w:p>
    <w:p w14:paraId="491497DE" w14:textId="77777777" w:rsidR="00482979" w:rsidRPr="009A1425" w:rsidRDefault="00482979" w:rsidP="00482979">
      <w:pPr>
        <w:pStyle w:val="PL"/>
      </w:pPr>
    </w:p>
    <w:p w14:paraId="3612F1EC" w14:textId="77777777" w:rsidR="00482979" w:rsidRPr="00EA5FA7" w:rsidRDefault="00482979" w:rsidP="00482979">
      <w:pPr>
        <w:pStyle w:val="PL"/>
        <w:rPr>
          <w:noProof w:val="0"/>
          <w:snapToGrid w:val="0"/>
        </w:rPr>
      </w:pPr>
      <w:r w:rsidRPr="00EA5FA7">
        <w:rPr>
          <w:noProof w:val="0"/>
          <w:snapToGrid w:val="0"/>
        </w:rPr>
        <w:t>TriggeringMessage</w:t>
      </w:r>
      <w:r w:rsidRPr="00EA5FA7">
        <w:rPr>
          <w:noProof w:val="0"/>
          <w:snapToGrid w:val="0"/>
        </w:rPr>
        <w:tab/>
        <w:t>::= ENUMERATED { initiating-message, successful-outcome, unsuccessful-outcome }</w:t>
      </w:r>
    </w:p>
    <w:p w14:paraId="0FD7AF26" w14:textId="77777777" w:rsidR="00482979" w:rsidRPr="00EA5FA7" w:rsidRDefault="00482979" w:rsidP="00482979">
      <w:pPr>
        <w:pStyle w:val="PL"/>
        <w:rPr>
          <w:noProof w:val="0"/>
          <w:snapToGrid w:val="0"/>
        </w:rPr>
      </w:pPr>
    </w:p>
    <w:p w14:paraId="6066F20F" w14:textId="77777777" w:rsidR="00482979" w:rsidRPr="00EA5FA7" w:rsidRDefault="00482979" w:rsidP="00482979">
      <w:pPr>
        <w:pStyle w:val="PL"/>
        <w:rPr>
          <w:noProof w:val="0"/>
          <w:snapToGrid w:val="0"/>
        </w:rPr>
      </w:pPr>
      <w:r w:rsidRPr="00EA5FA7">
        <w:rPr>
          <w:noProof w:val="0"/>
          <w:snapToGrid w:val="0"/>
        </w:rPr>
        <w:t>END</w:t>
      </w:r>
      <w:bookmarkEnd w:id="1592"/>
    </w:p>
    <w:p w14:paraId="68611E8F" w14:textId="77777777" w:rsidR="00482979" w:rsidRPr="00EA5FA7" w:rsidRDefault="00482979" w:rsidP="00482979">
      <w:pPr>
        <w:pStyle w:val="PL"/>
        <w:rPr>
          <w:noProof w:val="0"/>
          <w:snapToGrid w:val="0"/>
        </w:rPr>
      </w:pPr>
      <w:r w:rsidRPr="00EA5FA7">
        <w:rPr>
          <w:noProof w:val="0"/>
          <w:snapToGrid w:val="0"/>
        </w:rPr>
        <w:t xml:space="preserve">-- ASN1STOP </w:t>
      </w:r>
    </w:p>
    <w:p w14:paraId="70DE507A" w14:textId="77777777" w:rsidR="00482979" w:rsidRPr="00EA5FA7" w:rsidRDefault="00482979" w:rsidP="00482979">
      <w:pPr>
        <w:pStyle w:val="PL"/>
        <w:rPr>
          <w:noProof w:val="0"/>
          <w:snapToGrid w:val="0"/>
        </w:rPr>
      </w:pPr>
    </w:p>
    <w:p w14:paraId="1BC2542E" w14:textId="77777777" w:rsidR="00482979" w:rsidRPr="00EA5FA7" w:rsidRDefault="00482979" w:rsidP="00482979">
      <w:pPr>
        <w:pStyle w:val="3"/>
      </w:pPr>
      <w:bookmarkStart w:id="1593" w:name="_Toc20956005"/>
      <w:bookmarkStart w:id="1594" w:name="_Toc29893131"/>
      <w:bookmarkStart w:id="1595" w:name="_Toc36557068"/>
      <w:bookmarkStart w:id="1596" w:name="_Toc45832588"/>
      <w:bookmarkStart w:id="1597" w:name="_Toc51763910"/>
      <w:bookmarkStart w:id="1598" w:name="_Toc64449082"/>
      <w:bookmarkStart w:id="1599" w:name="_Toc66289741"/>
      <w:bookmarkStart w:id="1600" w:name="_Toc74154854"/>
      <w:bookmarkStart w:id="1601" w:name="_Toc81383598"/>
      <w:bookmarkStart w:id="1602" w:name="_Toc88658232"/>
      <w:bookmarkStart w:id="1603" w:name="_Toc97911144"/>
      <w:bookmarkStart w:id="1604" w:name="_Toc99038968"/>
      <w:bookmarkStart w:id="1605" w:name="_Toc99731231"/>
      <w:bookmarkStart w:id="1606" w:name="_Toc105511366"/>
      <w:bookmarkStart w:id="1607" w:name="_Toc105927898"/>
      <w:bookmarkStart w:id="1608" w:name="_Toc106110438"/>
      <w:bookmarkStart w:id="1609" w:name="_Toc113835880"/>
      <w:bookmarkStart w:id="1610" w:name="_Toc120124736"/>
      <w:bookmarkStart w:id="1611" w:name="_Toc146227006"/>
      <w:r w:rsidRPr="00EA5FA7">
        <w:t>9.4.7</w:t>
      </w:r>
      <w:r w:rsidRPr="00EA5FA7">
        <w:tab/>
        <w:t>Constant Definitions</w:t>
      </w:r>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p>
    <w:p w14:paraId="092425EE" w14:textId="77777777" w:rsidR="00482979" w:rsidRPr="00EA5FA7" w:rsidRDefault="00482979" w:rsidP="00482979">
      <w:pPr>
        <w:pStyle w:val="PL"/>
        <w:rPr>
          <w:noProof w:val="0"/>
          <w:snapToGrid w:val="0"/>
        </w:rPr>
      </w:pPr>
      <w:r w:rsidRPr="00EA5FA7">
        <w:rPr>
          <w:noProof w:val="0"/>
          <w:snapToGrid w:val="0"/>
        </w:rPr>
        <w:t xml:space="preserve">-- ASN1START </w:t>
      </w:r>
      <w:bookmarkStart w:id="1612" w:name="_Hlk120261236"/>
    </w:p>
    <w:p w14:paraId="4ACFDE4C" w14:textId="77777777" w:rsidR="00482979" w:rsidRPr="00EA5FA7" w:rsidRDefault="00482979" w:rsidP="00482979">
      <w:pPr>
        <w:pStyle w:val="PL"/>
        <w:rPr>
          <w:noProof w:val="0"/>
          <w:snapToGrid w:val="0"/>
        </w:rPr>
      </w:pPr>
      <w:r w:rsidRPr="00EA5FA7">
        <w:rPr>
          <w:noProof w:val="0"/>
          <w:snapToGrid w:val="0"/>
        </w:rPr>
        <w:t>-- **************************************************************</w:t>
      </w:r>
    </w:p>
    <w:p w14:paraId="238FE459" w14:textId="77777777" w:rsidR="00482979" w:rsidRPr="00EA5FA7" w:rsidRDefault="00482979" w:rsidP="00482979">
      <w:pPr>
        <w:pStyle w:val="PL"/>
        <w:rPr>
          <w:noProof w:val="0"/>
          <w:snapToGrid w:val="0"/>
        </w:rPr>
      </w:pPr>
      <w:r w:rsidRPr="00EA5FA7">
        <w:rPr>
          <w:noProof w:val="0"/>
          <w:snapToGrid w:val="0"/>
        </w:rPr>
        <w:t>--</w:t>
      </w:r>
    </w:p>
    <w:p w14:paraId="623802E5" w14:textId="77777777" w:rsidR="00482979" w:rsidRPr="00EA5FA7" w:rsidRDefault="00482979" w:rsidP="00482979">
      <w:pPr>
        <w:pStyle w:val="PL"/>
        <w:rPr>
          <w:noProof w:val="0"/>
          <w:snapToGrid w:val="0"/>
        </w:rPr>
      </w:pPr>
      <w:r w:rsidRPr="00EA5FA7">
        <w:rPr>
          <w:noProof w:val="0"/>
          <w:snapToGrid w:val="0"/>
        </w:rPr>
        <w:t>-- Constant definitions</w:t>
      </w:r>
    </w:p>
    <w:p w14:paraId="19D3FFDB" w14:textId="77777777" w:rsidR="00482979" w:rsidRPr="00EA5FA7" w:rsidRDefault="00482979" w:rsidP="00482979">
      <w:pPr>
        <w:pStyle w:val="PL"/>
        <w:rPr>
          <w:noProof w:val="0"/>
          <w:snapToGrid w:val="0"/>
        </w:rPr>
      </w:pPr>
      <w:r w:rsidRPr="00EA5FA7">
        <w:rPr>
          <w:noProof w:val="0"/>
          <w:snapToGrid w:val="0"/>
        </w:rPr>
        <w:t>--</w:t>
      </w:r>
    </w:p>
    <w:p w14:paraId="750B4747" w14:textId="77777777" w:rsidR="00482979" w:rsidRPr="00EA5FA7" w:rsidRDefault="00482979" w:rsidP="00482979">
      <w:pPr>
        <w:pStyle w:val="PL"/>
        <w:rPr>
          <w:noProof w:val="0"/>
          <w:snapToGrid w:val="0"/>
        </w:rPr>
      </w:pPr>
      <w:r w:rsidRPr="00EA5FA7">
        <w:rPr>
          <w:noProof w:val="0"/>
          <w:snapToGrid w:val="0"/>
        </w:rPr>
        <w:t>-- **************************************************************</w:t>
      </w:r>
    </w:p>
    <w:p w14:paraId="4CBA5D03" w14:textId="77777777" w:rsidR="00482979" w:rsidRPr="00EA5FA7" w:rsidRDefault="00482979" w:rsidP="00482979">
      <w:pPr>
        <w:pStyle w:val="PL"/>
        <w:rPr>
          <w:noProof w:val="0"/>
          <w:snapToGrid w:val="0"/>
        </w:rPr>
      </w:pPr>
    </w:p>
    <w:p w14:paraId="248F1D6C" w14:textId="77777777" w:rsidR="00482979" w:rsidRPr="00EA5FA7" w:rsidRDefault="00482979" w:rsidP="00482979">
      <w:pPr>
        <w:pStyle w:val="PL"/>
        <w:rPr>
          <w:noProof w:val="0"/>
          <w:snapToGrid w:val="0"/>
        </w:rPr>
      </w:pPr>
      <w:r w:rsidRPr="00EA5FA7">
        <w:rPr>
          <w:noProof w:val="0"/>
          <w:snapToGrid w:val="0"/>
        </w:rPr>
        <w:t xml:space="preserve">F1AP-Constants { </w:t>
      </w:r>
    </w:p>
    <w:p w14:paraId="21689034" w14:textId="77777777" w:rsidR="00482979" w:rsidRPr="00EA5FA7" w:rsidRDefault="00482979" w:rsidP="00482979">
      <w:pPr>
        <w:pStyle w:val="PL"/>
        <w:rPr>
          <w:noProof w:val="0"/>
          <w:snapToGrid w:val="0"/>
        </w:rPr>
      </w:pPr>
      <w:r w:rsidRPr="00EA5FA7">
        <w:rPr>
          <w:noProof w:val="0"/>
          <w:snapToGrid w:val="0"/>
        </w:rPr>
        <w:t xml:space="preserve">itu-t (0) identified-organization (4) etsi (0) mobileDomain (0) </w:t>
      </w:r>
    </w:p>
    <w:p w14:paraId="4370D7CF" w14:textId="77777777" w:rsidR="00482979" w:rsidRPr="00EA5FA7" w:rsidRDefault="00482979" w:rsidP="00482979">
      <w:pPr>
        <w:pStyle w:val="PL"/>
        <w:rPr>
          <w:noProof w:val="0"/>
          <w:snapToGrid w:val="0"/>
        </w:rPr>
      </w:pPr>
      <w:r w:rsidRPr="00EA5FA7">
        <w:rPr>
          <w:noProof w:val="0"/>
          <w:snapToGrid w:val="0"/>
        </w:rPr>
        <w:t xml:space="preserve">ngran-access (22) modules (3) f1ap (3) version1 (1) f1ap-Constants (4) } </w:t>
      </w:r>
    </w:p>
    <w:p w14:paraId="5B13ED86" w14:textId="77777777" w:rsidR="00482979" w:rsidRPr="00EA5FA7" w:rsidRDefault="00482979" w:rsidP="00482979">
      <w:pPr>
        <w:pStyle w:val="PL"/>
        <w:rPr>
          <w:noProof w:val="0"/>
          <w:snapToGrid w:val="0"/>
        </w:rPr>
      </w:pPr>
    </w:p>
    <w:p w14:paraId="268C18E7" w14:textId="77777777" w:rsidR="00482979" w:rsidRPr="00EA5FA7" w:rsidRDefault="00482979" w:rsidP="00482979">
      <w:pPr>
        <w:pStyle w:val="PL"/>
        <w:rPr>
          <w:noProof w:val="0"/>
          <w:snapToGrid w:val="0"/>
        </w:rPr>
      </w:pPr>
      <w:r w:rsidRPr="00EA5FA7">
        <w:rPr>
          <w:noProof w:val="0"/>
          <w:snapToGrid w:val="0"/>
        </w:rPr>
        <w:t xml:space="preserve">DEFINITIONS AUTOMATIC TAGS ::= </w:t>
      </w:r>
    </w:p>
    <w:p w14:paraId="67A42CFC" w14:textId="77777777" w:rsidR="00482979" w:rsidRPr="00EA5FA7" w:rsidRDefault="00482979" w:rsidP="00482979">
      <w:pPr>
        <w:pStyle w:val="PL"/>
        <w:rPr>
          <w:noProof w:val="0"/>
          <w:snapToGrid w:val="0"/>
        </w:rPr>
      </w:pPr>
    </w:p>
    <w:p w14:paraId="205E9BF0" w14:textId="77777777" w:rsidR="00482979" w:rsidRPr="00EA5FA7" w:rsidRDefault="00482979" w:rsidP="00482979">
      <w:pPr>
        <w:pStyle w:val="PL"/>
        <w:rPr>
          <w:noProof w:val="0"/>
          <w:snapToGrid w:val="0"/>
        </w:rPr>
      </w:pPr>
      <w:r w:rsidRPr="00EA5FA7">
        <w:rPr>
          <w:noProof w:val="0"/>
          <w:snapToGrid w:val="0"/>
        </w:rPr>
        <w:t>BEGIN</w:t>
      </w:r>
    </w:p>
    <w:p w14:paraId="6890F83D" w14:textId="77777777" w:rsidR="00482979" w:rsidRPr="00EA5FA7" w:rsidRDefault="00482979" w:rsidP="00482979">
      <w:pPr>
        <w:pStyle w:val="PL"/>
        <w:rPr>
          <w:noProof w:val="0"/>
          <w:snapToGrid w:val="0"/>
        </w:rPr>
      </w:pPr>
    </w:p>
    <w:p w14:paraId="1C9022E4" w14:textId="77777777" w:rsidR="00482979" w:rsidRPr="00EA5FA7" w:rsidRDefault="00482979" w:rsidP="00482979">
      <w:pPr>
        <w:pStyle w:val="PL"/>
        <w:rPr>
          <w:noProof w:val="0"/>
          <w:snapToGrid w:val="0"/>
        </w:rPr>
      </w:pPr>
      <w:r w:rsidRPr="00EA5FA7">
        <w:rPr>
          <w:noProof w:val="0"/>
          <w:snapToGrid w:val="0"/>
        </w:rPr>
        <w:t>-- **************************************************************</w:t>
      </w:r>
    </w:p>
    <w:p w14:paraId="6097396D" w14:textId="77777777" w:rsidR="00482979" w:rsidRPr="00EA5FA7" w:rsidRDefault="00482979" w:rsidP="00482979">
      <w:pPr>
        <w:pStyle w:val="PL"/>
        <w:rPr>
          <w:noProof w:val="0"/>
          <w:snapToGrid w:val="0"/>
        </w:rPr>
      </w:pPr>
      <w:r w:rsidRPr="00EA5FA7">
        <w:rPr>
          <w:noProof w:val="0"/>
          <w:snapToGrid w:val="0"/>
        </w:rPr>
        <w:t>--</w:t>
      </w:r>
    </w:p>
    <w:p w14:paraId="2482F812" w14:textId="77777777" w:rsidR="00482979" w:rsidRPr="00EA5FA7" w:rsidRDefault="00482979" w:rsidP="00482979">
      <w:pPr>
        <w:pStyle w:val="PL"/>
        <w:rPr>
          <w:noProof w:val="0"/>
          <w:snapToGrid w:val="0"/>
        </w:rPr>
      </w:pPr>
      <w:r w:rsidRPr="00EA5FA7">
        <w:rPr>
          <w:noProof w:val="0"/>
          <w:snapToGrid w:val="0"/>
        </w:rPr>
        <w:t>-- IE parameter types from other modules.</w:t>
      </w:r>
    </w:p>
    <w:p w14:paraId="4F738C7A" w14:textId="77777777" w:rsidR="00482979" w:rsidRPr="00EA5FA7" w:rsidRDefault="00482979" w:rsidP="00482979">
      <w:pPr>
        <w:pStyle w:val="PL"/>
        <w:rPr>
          <w:noProof w:val="0"/>
          <w:snapToGrid w:val="0"/>
        </w:rPr>
      </w:pPr>
      <w:r w:rsidRPr="00EA5FA7">
        <w:rPr>
          <w:noProof w:val="0"/>
          <w:snapToGrid w:val="0"/>
        </w:rPr>
        <w:t>--</w:t>
      </w:r>
    </w:p>
    <w:p w14:paraId="1EE0F82B" w14:textId="77777777" w:rsidR="00482979" w:rsidRPr="00EA5FA7" w:rsidRDefault="00482979" w:rsidP="00482979">
      <w:pPr>
        <w:pStyle w:val="PL"/>
        <w:rPr>
          <w:noProof w:val="0"/>
          <w:snapToGrid w:val="0"/>
        </w:rPr>
      </w:pPr>
      <w:r w:rsidRPr="00EA5FA7">
        <w:rPr>
          <w:noProof w:val="0"/>
          <w:snapToGrid w:val="0"/>
        </w:rPr>
        <w:t>-- **************************************************************</w:t>
      </w:r>
    </w:p>
    <w:p w14:paraId="379D46EA" w14:textId="77777777" w:rsidR="00482979" w:rsidRPr="00EA5FA7" w:rsidRDefault="00482979" w:rsidP="00482979">
      <w:pPr>
        <w:pStyle w:val="PL"/>
        <w:rPr>
          <w:noProof w:val="0"/>
          <w:snapToGrid w:val="0"/>
        </w:rPr>
      </w:pPr>
    </w:p>
    <w:p w14:paraId="27B648D0" w14:textId="77777777" w:rsidR="00482979" w:rsidRPr="00EA5FA7" w:rsidRDefault="00482979" w:rsidP="00482979">
      <w:pPr>
        <w:pStyle w:val="PL"/>
        <w:rPr>
          <w:noProof w:val="0"/>
        </w:rPr>
      </w:pPr>
      <w:r w:rsidRPr="00EA5FA7">
        <w:rPr>
          <w:noProof w:val="0"/>
        </w:rPr>
        <w:t>IMPORTS</w:t>
      </w:r>
    </w:p>
    <w:p w14:paraId="17142A2F" w14:textId="77777777" w:rsidR="00482979" w:rsidRPr="00EA5FA7" w:rsidRDefault="00482979" w:rsidP="00482979">
      <w:pPr>
        <w:pStyle w:val="PL"/>
        <w:rPr>
          <w:noProof w:val="0"/>
        </w:rPr>
      </w:pPr>
      <w:r w:rsidRPr="00EA5FA7">
        <w:rPr>
          <w:noProof w:val="0"/>
        </w:rPr>
        <w:tab/>
        <w:t>ProcedureCode,</w:t>
      </w:r>
    </w:p>
    <w:p w14:paraId="7BA2FFA6" w14:textId="77777777" w:rsidR="00482979" w:rsidRPr="00EA5FA7" w:rsidRDefault="00482979" w:rsidP="00482979">
      <w:pPr>
        <w:pStyle w:val="PL"/>
        <w:rPr>
          <w:noProof w:val="0"/>
        </w:rPr>
      </w:pPr>
      <w:r w:rsidRPr="00EA5FA7">
        <w:rPr>
          <w:noProof w:val="0"/>
        </w:rPr>
        <w:tab/>
        <w:t>ProtocolIE-ID</w:t>
      </w:r>
    </w:p>
    <w:p w14:paraId="37367473" w14:textId="77777777" w:rsidR="00482979" w:rsidRPr="00EA5FA7" w:rsidRDefault="00482979" w:rsidP="00482979">
      <w:pPr>
        <w:pStyle w:val="PL"/>
        <w:rPr>
          <w:noProof w:val="0"/>
        </w:rPr>
      </w:pPr>
    </w:p>
    <w:p w14:paraId="3F1E1E0B" w14:textId="77777777" w:rsidR="00482979" w:rsidRPr="00EA5FA7" w:rsidRDefault="00482979" w:rsidP="00482979">
      <w:pPr>
        <w:pStyle w:val="PL"/>
        <w:rPr>
          <w:noProof w:val="0"/>
        </w:rPr>
      </w:pPr>
      <w:r w:rsidRPr="00EA5FA7">
        <w:rPr>
          <w:noProof w:val="0"/>
        </w:rPr>
        <w:t>FROM F1AP-CommonDataTypes;</w:t>
      </w:r>
    </w:p>
    <w:p w14:paraId="017363AB" w14:textId="77777777" w:rsidR="00482979" w:rsidRPr="00EA5FA7" w:rsidRDefault="00482979" w:rsidP="00482979">
      <w:pPr>
        <w:pStyle w:val="PL"/>
        <w:rPr>
          <w:noProof w:val="0"/>
          <w:snapToGrid w:val="0"/>
        </w:rPr>
      </w:pPr>
    </w:p>
    <w:p w14:paraId="42C3382A" w14:textId="77777777" w:rsidR="00482979" w:rsidRPr="00EA5FA7" w:rsidRDefault="00482979" w:rsidP="00482979">
      <w:pPr>
        <w:pStyle w:val="PL"/>
        <w:rPr>
          <w:noProof w:val="0"/>
          <w:snapToGrid w:val="0"/>
        </w:rPr>
      </w:pPr>
    </w:p>
    <w:p w14:paraId="564E8111" w14:textId="77777777" w:rsidR="00482979" w:rsidRPr="00EA5FA7" w:rsidRDefault="00482979" w:rsidP="00482979">
      <w:pPr>
        <w:pStyle w:val="PL"/>
        <w:rPr>
          <w:noProof w:val="0"/>
          <w:snapToGrid w:val="0"/>
        </w:rPr>
      </w:pPr>
      <w:r w:rsidRPr="00EA5FA7">
        <w:rPr>
          <w:noProof w:val="0"/>
          <w:snapToGrid w:val="0"/>
        </w:rPr>
        <w:t>-- **************************************************************</w:t>
      </w:r>
    </w:p>
    <w:p w14:paraId="1CBA5E5E" w14:textId="77777777" w:rsidR="00482979" w:rsidRPr="00EA5FA7" w:rsidRDefault="00482979" w:rsidP="00482979">
      <w:pPr>
        <w:pStyle w:val="PL"/>
        <w:rPr>
          <w:noProof w:val="0"/>
          <w:snapToGrid w:val="0"/>
        </w:rPr>
      </w:pPr>
      <w:r w:rsidRPr="00EA5FA7">
        <w:rPr>
          <w:noProof w:val="0"/>
          <w:snapToGrid w:val="0"/>
        </w:rPr>
        <w:t>--</w:t>
      </w:r>
    </w:p>
    <w:p w14:paraId="34C2F2EC" w14:textId="77777777" w:rsidR="00482979" w:rsidRPr="00EA5FA7" w:rsidRDefault="00482979" w:rsidP="00482979">
      <w:pPr>
        <w:pStyle w:val="PL"/>
        <w:outlineLvl w:val="3"/>
        <w:rPr>
          <w:noProof w:val="0"/>
        </w:rPr>
      </w:pPr>
      <w:r w:rsidRPr="00EA5FA7">
        <w:rPr>
          <w:noProof w:val="0"/>
        </w:rPr>
        <w:t>-- Elementary Procedures</w:t>
      </w:r>
    </w:p>
    <w:p w14:paraId="35EE191C" w14:textId="77777777" w:rsidR="00482979" w:rsidRPr="00EA5FA7" w:rsidRDefault="00482979" w:rsidP="00482979">
      <w:pPr>
        <w:pStyle w:val="PL"/>
        <w:rPr>
          <w:noProof w:val="0"/>
          <w:snapToGrid w:val="0"/>
        </w:rPr>
      </w:pPr>
      <w:r w:rsidRPr="00EA5FA7">
        <w:rPr>
          <w:noProof w:val="0"/>
          <w:snapToGrid w:val="0"/>
        </w:rPr>
        <w:t>--</w:t>
      </w:r>
    </w:p>
    <w:p w14:paraId="0A4604B1" w14:textId="77777777" w:rsidR="00482979" w:rsidRPr="00EA5FA7" w:rsidRDefault="00482979" w:rsidP="00482979">
      <w:pPr>
        <w:pStyle w:val="PL"/>
        <w:rPr>
          <w:noProof w:val="0"/>
          <w:snapToGrid w:val="0"/>
        </w:rPr>
      </w:pPr>
      <w:r w:rsidRPr="00EA5FA7">
        <w:rPr>
          <w:noProof w:val="0"/>
          <w:snapToGrid w:val="0"/>
        </w:rPr>
        <w:t>-- **************************************************************</w:t>
      </w:r>
    </w:p>
    <w:p w14:paraId="3B2EB2A6" w14:textId="77777777" w:rsidR="00482979" w:rsidRPr="00EA5FA7" w:rsidRDefault="00482979" w:rsidP="00482979">
      <w:pPr>
        <w:pStyle w:val="PL"/>
        <w:rPr>
          <w:noProof w:val="0"/>
          <w:snapToGrid w:val="0"/>
        </w:rPr>
      </w:pPr>
    </w:p>
    <w:p w14:paraId="09885490" w14:textId="77777777" w:rsidR="00482979" w:rsidRPr="00EA5FA7" w:rsidRDefault="00482979" w:rsidP="00482979">
      <w:pPr>
        <w:pStyle w:val="PL"/>
        <w:rPr>
          <w:noProof w:val="0"/>
          <w:snapToGrid w:val="0"/>
        </w:rPr>
      </w:pPr>
      <w:r w:rsidRPr="00EA5FA7">
        <w:rPr>
          <w:noProof w:val="0"/>
          <w:snapToGrid w:val="0"/>
        </w:rPr>
        <w:t>id-Reset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0</w:t>
      </w:r>
    </w:p>
    <w:p w14:paraId="4E20CC03" w14:textId="77777777" w:rsidR="00482979" w:rsidRPr="00EA5FA7" w:rsidRDefault="00482979" w:rsidP="00482979">
      <w:pPr>
        <w:pStyle w:val="PL"/>
        <w:rPr>
          <w:noProof w:val="0"/>
          <w:snapToGrid w:val="0"/>
        </w:rPr>
      </w:pPr>
      <w:r w:rsidRPr="00EA5FA7">
        <w:rPr>
          <w:noProof w:val="0"/>
          <w:snapToGrid w:val="0"/>
        </w:rPr>
        <w:t>id-F1Setup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w:t>
      </w:r>
    </w:p>
    <w:p w14:paraId="5B3F75AA" w14:textId="77777777" w:rsidR="00482979" w:rsidRPr="00EA5FA7" w:rsidRDefault="00482979" w:rsidP="00482979">
      <w:pPr>
        <w:pStyle w:val="PL"/>
        <w:rPr>
          <w:noProof w:val="0"/>
          <w:snapToGrid w:val="0"/>
        </w:rPr>
      </w:pPr>
      <w:r w:rsidRPr="00EA5FA7">
        <w:rPr>
          <w:noProof w:val="0"/>
          <w:snapToGrid w:val="0"/>
        </w:rPr>
        <w:t>id-ErrorIndication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2</w:t>
      </w:r>
    </w:p>
    <w:p w14:paraId="2C91EE26" w14:textId="77777777" w:rsidR="00482979" w:rsidRPr="00EA5FA7" w:rsidRDefault="00482979" w:rsidP="00482979">
      <w:pPr>
        <w:pStyle w:val="PL"/>
        <w:rPr>
          <w:noProof w:val="0"/>
          <w:snapToGrid w:val="0"/>
        </w:rPr>
      </w:pPr>
      <w:r w:rsidRPr="00EA5FA7">
        <w:rPr>
          <w:noProof w:val="0"/>
          <w:snapToGrid w:val="0"/>
        </w:rPr>
        <w:t>id-gNBDUConfigurationUpdate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3</w:t>
      </w:r>
    </w:p>
    <w:p w14:paraId="7569F727" w14:textId="77777777" w:rsidR="00482979" w:rsidRPr="00EA5FA7" w:rsidRDefault="00482979" w:rsidP="00482979">
      <w:pPr>
        <w:pStyle w:val="PL"/>
        <w:rPr>
          <w:noProof w:val="0"/>
          <w:snapToGrid w:val="0"/>
        </w:rPr>
      </w:pPr>
      <w:r w:rsidRPr="00EA5FA7">
        <w:rPr>
          <w:noProof w:val="0"/>
          <w:snapToGrid w:val="0"/>
        </w:rPr>
        <w:t>id-gNBCUConfigurationUpdate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4</w:t>
      </w:r>
    </w:p>
    <w:p w14:paraId="7D3B7AB7" w14:textId="77777777" w:rsidR="00482979" w:rsidRPr="00EA5FA7" w:rsidRDefault="00482979" w:rsidP="00482979">
      <w:pPr>
        <w:pStyle w:val="PL"/>
        <w:rPr>
          <w:noProof w:val="0"/>
          <w:snapToGrid w:val="0"/>
        </w:rPr>
      </w:pPr>
      <w:r w:rsidRPr="00EA5FA7">
        <w:rPr>
          <w:noProof w:val="0"/>
          <w:snapToGrid w:val="0"/>
        </w:rPr>
        <w:t>id-UEContextSetup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5</w:t>
      </w:r>
    </w:p>
    <w:p w14:paraId="6DDFBFE1" w14:textId="77777777" w:rsidR="00482979" w:rsidRPr="00EA5FA7" w:rsidRDefault="00482979" w:rsidP="00482979">
      <w:pPr>
        <w:pStyle w:val="PL"/>
        <w:rPr>
          <w:noProof w:val="0"/>
          <w:snapToGrid w:val="0"/>
        </w:rPr>
      </w:pPr>
      <w:r w:rsidRPr="00EA5FA7">
        <w:rPr>
          <w:noProof w:val="0"/>
          <w:snapToGrid w:val="0"/>
        </w:rPr>
        <w:t>id-UEContextRelease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6</w:t>
      </w:r>
    </w:p>
    <w:p w14:paraId="3BD10F41" w14:textId="77777777" w:rsidR="00482979" w:rsidRPr="00EA5FA7" w:rsidRDefault="00482979" w:rsidP="00482979">
      <w:pPr>
        <w:pStyle w:val="PL"/>
        <w:rPr>
          <w:noProof w:val="0"/>
          <w:snapToGrid w:val="0"/>
        </w:rPr>
      </w:pPr>
      <w:r w:rsidRPr="00EA5FA7">
        <w:rPr>
          <w:noProof w:val="0"/>
          <w:snapToGrid w:val="0"/>
        </w:rPr>
        <w:t>id-UEContextModification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7</w:t>
      </w:r>
    </w:p>
    <w:p w14:paraId="5E42F579" w14:textId="77777777" w:rsidR="00482979" w:rsidRPr="00EA5FA7" w:rsidRDefault="00482979" w:rsidP="00482979">
      <w:pPr>
        <w:pStyle w:val="PL"/>
        <w:rPr>
          <w:noProof w:val="0"/>
          <w:snapToGrid w:val="0"/>
        </w:rPr>
      </w:pPr>
      <w:r w:rsidRPr="00EA5FA7">
        <w:rPr>
          <w:noProof w:val="0"/>
          <w:snapToGrid w:val="0"/>
        </w:rPr>
        <w:t>id-UEContextModificationRequired</w:t>
      </w:r>
      <w:r w:rsidRPr="00EA5FA7">
        <w:rPr>
          <w:noProof w:val="0"/>
          <w:snapToGrid w:val="0"/>
        </w:rPr>
        <w:tab/>
      </w:r>
      <w:r w:rsidRPr="00EA5FA7">
        <w:rPr>
          <w:noProof w:val="0"/>
          <w:snapToGrid w:val="0"/>
        </w:rPr>
        <w:tab/>
      </w:r>
      <w:r w:rsidRPr="00EA5FA7">
        <w:rPr>
          <w:noProof w:val="0"/>
          <w:snapToGrid w:val="0"/>
        </w:rPr>
        <w:tab/>
        <w:t>ProcedureCode ::= 8</w:t>
      </w:r>
    </w:p>
    <w:p w14:paraId="49CFFA06" w14:textId="77777777" w:rsidR="00482979" w:rsidRPr="00EA5FA7" w:rsidRDefault="00482979" w:rsidP="00482979">
      <w:pPr>
        <w:pStyle w:val="PL"/>
        <w:rPr>
          <w:noProof w:val="0"/>
          <w:snapToGrid w:val="0"/>
        </w:rPr>
      </w:pPr>
      <w:r w:rsidRPr="00EA5FA7">
        <w:rPr>
          <w:noProof w:val="0"/>
          <w:snapToGrid w:val="0"/>
        </w:rPr>
        <w:t>id-UEMobilityCommand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9</w:t>
      </w:r>
    </w:p>
    <w:p w14:paraId="4AB79491" w14:textId="77777777" w:rsidR="00482979" w:rsidRPr="00EA5FA7" w:rsidRDefault="00482979" w:rsidP="00482979">
      <w:pPr>
        <w:pStyle w:val="PL"/>
        <w:rPr>
          <w:noProof w:val="0"/>
          <w:snapToGrid w:val="0"/>
        </w:rPr>
      </w:pPr>
      <w:r w:rsidRPr="00EA5FA7">
        <w:rPr>
          <w:noProof w:val="0"/>
          <w:snapToGrid w:val="0"/>
        </w:rPr>
        <w:t>id-UEContextReleaseRequest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10</w:t>
      </w:r>
    </w:p>
    <w:p w14:paraId="7FCB5716" w14:textId="77777777" w:rsidR="00482979" w:rsidRPr="00EA5FA7" w:rsidRDefault="00482979" w:rsidP="00482979">
      <w:pPr>
        <w:pStyle w:val="PL"/>
        <w:rPr>
          <w:noProof w:val="0"/>
          <w:snapToGrid w:val="0"/>
        </w:rPr>
      </w:pPr>
      <w:r w:rsidRPr="00EA5FA7">
        <w:rPr>
          <w:noProof w:val="0"/>
          <w:snapToGrid w:val="0"/>
        </w:rPr>
        <w:t>id-InitialULRRCMessageTransfer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11</w:t>
      </w:r>
    </w:p>
    <w:p w14:paraId="36D8F415" w14:textId="77777777" w:rsidR="00482979" w:rsidRPr="00EA5FA7" w:rsidRDefault="00482979" w:rsidP="00482979">
      <w:pPr>
        <w:pStyle w:val="PL"/>
        <w:rPr>
          <w:noProof w:val="0"/>
          <w:snapToGrid w:val="0"/>
        </w:rPr>
      </w:pPr>
      <w:r w:rsidRPr="00EA5FA7">
        <w:rPr>
          <w:noProof w:val="0"/>
          <w:snapToGrid w:val="0"/>
        </w:rPr>
        <w:t>id-DLRRCMessageTransfer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12</w:t>
      </w:r>
    </w:p>
    <w:p w14:paraId="3C18A4AB" w14:textId="77777777" w:rsidR="00482979" w:rsidRPr="00EA5FA7" w:rsidRDefault="00482979" w:rsidP="00482979">
      <w:pPr>
        <w:pStyle w:val="PL"/>
        <w:rPr>
          <w:noProof w:val="0"/>
          <w:snapToGrid w:val="0"/>
        </w:rPr>
      </w:pPr>
      <w:r w:rsidRPr="00EA5FA7">
        <w:rPr>
          <w:noProof w:val="0"/>
          <w:snapToGrid w:val="0"/>
        </w:rPr>
        <w:t>id-ULRRCMessageTransfer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13</w:t>
      </w:r>
    </w:p>
    <w:p w14:paraId="18720233" w14:textId="77777777" w:rsidR="00482979" w:rsidRPr="00EA5FA7" w:rsidRDefault="00482979" w:rsidP="00482979">
      <w:pPr>
        <w:pStyle w:val="PL"/>
        <w:rPr>
          <w:rFonts w:eastAsia="宋体"/>
          <w:snapToGrid w:val="0"/>
        </w:rPr>
      </w:pPr>
      <w:r w:rsidRPr="00EA5FA7">
        <w:rPr>
          <w:rFonts w:eastAsia="宋体"/>
          <w:snapToGrid w:val="0"/>
        </w:rPr>
        <w:t>id-privateMessage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14</w:t>
      </w:r>
    </w:p>
    <w:p w14:paraId="68CB1C57" w14:textId="77777777" w:rsidR="00482979" w:rsidRPr="00EA5FA7" w:rsidRDefault="00482979" w:rsidP="00482979">
      <w:pPr>
        <w:pStyle w:val="PL"/>
        <w:rPr>
          <w:rFonts w:eastAsia="宋体"/>
          <w:snapToGrid w:val="0"/>
        </w:rPr>
      </w:pPr>
      <w:r w:rsidRPr="00EA5FA7">
        <w:rPr>
          <w:rFonts w:eastAsia="宋体"/>
          <w:snapToGrid w:val="0"/>
        </w:rPr>
        <w:t>id-UEInactivityNotification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15</w:t>
      </w:r>
    </w:p>
    <w:p w14:paraId="530B3030" w14:textId="77777777" w:rsidR="00482979" w:rsidRPr="00EA5FA7" w:rsidRDefault="00482979" w:rsidP="00482979">
      <w:pPr>
        <w:pStyle w:val="PL"/>
        <w:rPr>
          <w:rFonts w:eastAsia="宋体"/>
          <w:snapToGrid w:val="0"/>
        </w:rPr>
      </w:pPr>
      <w:r w:rsidRPr="00EA5FA7">
        <w:rPr>
          <w:snapToGrid w:val="0"/>
        </w:rPr>
        <w:t>id-GNBDUResourceCoordination</w:t>
      </w:r>
      <w:r w:rsidRPr="00EA5FA7">
        <w:rPr>
          <w:snapToGrid w:val="0"/>
        </w:rPr>
        <w:tab/>
      </w:r>
      <w:r w:rsidRPr="00EA5FA7">
        <w:rPr>
          <w:snapToGrid w:val="0"/>
        </w:rPr>
        <w:tab/>
      </w:r>
      <w:r w:rsidRPr="00EA5FA7">
        <w:rPr>
          <w:snapToGrid w:val="0"/>
        </w:rPr>
        <w:tab/>
      </w:r>
      <w:r w:rsidRPr="00EA5FA7">
        <w:rPr>
          <w:snapToGrid w:val="0"/>
        </w:rPr>
        <w:tab/>
        <w:t>ProcedureCode ::= 16</w:t>
      </w:r>
    </w:p>
    <w:p w14:paraId="6F448191" w14:textId="77777777" w:rsidR="00482979" w:rsidRPr="00EA5FA7" w:rsidRDefault="00482979" w:rsidP="00482979">
      <w:pPr>
        <w:pStyle w:val="PL"/>
        <w:rPr>
          <w:rFonts w:eastAsia="宋体"/>
          <w:snapToGrid w:val="0"/>
        </w:rPr>
      </w:pPr>
      <w:r w:rsidRPr="00EA5FA7">
        <w:rPr>
          <w:rFonts w:eastAsia="宋体"/>
          <w:snapToGrid w:val="0"/>
        </w:rPr>
        <w:t>id-SystemInformationDeliveryCommand</w:t>
      </w:r>
      <w:r w:rsidRPr="00EA5FA7">
        <w:rPr>
          <w:rFonts w:eastAsia="宋体"/>
          <w:snapToGrid w:val="0"/>
        </w:rPr>
        <w:tab/>
      </w:r>
      <w:r w:rsidRPr="00EA5FA7">
        <w:rPr>
          <w:rFonts w:eastAsia="宋体"/>
          <w:snapToGrid w:val="0"/>
        </w:rPr>
        <w:tab/>
      </w:r>
      <w:r w:rsidRPr="00EA5FA7">
        <w:rPr>
          <w:rFonts w:eastAsia="宋体"/>
          <w:snapToGrid w:val="0"/>
        </w:rPr>
        <w:tab/>
        <w:t>ProcedureCode ::= 17</w:t>
      </w:r>
    </w:p>
    <w:p w14:paraId="322B999A" w14:textId="77777777" w:rsidR="00482979" w:rsidRPr="00EA5FA7" w:rsidRDefault="00482979" w:rsidP="00482979">
      <w:pPr>
        <w:pStyle w:val="PL"/>
        <w:rPr>
          <w:rFonts w:eastAsia="宋体"/>
          <w:snapToGrid w:val="0"/>
        </w:rPr>
      </w:pPr>
      <w:r w:rsidRPr="00EA5FA7">
        <w:rPr>
          <w:rFonts w:eastAsia="宋体"/>
          <w:snapToGrid w:val="0"/>
        </w:rPr>
        <w:t>id-Paging</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18</w:t>
      </w:r>
    </w:p>
    <w:p w14:paraId="4DB08196" w14:textId="77777777" w:rsidR="00482979" w:rsidRPr="00EA5FA7" w:rsidRDefault="00482979" w:rsidP="00482979">
      <w:pPr>
        <w:pStyle w:val="PL"/>
        <w:rPr>
          <w:rFonts w:eastAsia="宋体"/>
          <w:snapToGrid w:val="0"/>
        </w:rPr>
      </w:pPr>
      <w:r w:rsidRPr="00EA5FA7">
        <w:rPr>
          <w:rFonts w:eastAsia="宋体"/>
          <w:snapToGrid w:val="0"/>
        </w:rPr>
        <w:t>id-Notify</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19</w:t>
      </w:r>
    </w:p>
    <w:p w14:paraId="07682CC4" w14:textId="77777777" w:rsidR="00482979" w:rsidRPr="00EA5FA7" w:rsidRDefault="00482979" w:rsidP="00482979">
      <w:pPr>
        <w:pStyle w:val="PL"/>
        <w:rPr>
          <w:rFonts w:eastAsia="宋体"/>
          <w:snapToGrid w:val="0"/>
        </w:rPr>
      </w:pPr>
      <w:r w:rsidRPr="00EA5FA7">
        <w:rPr>
          <w:rFonts w:eastAsia="宋体"/>
          <w:snapToGrid w:val="0"/>
        </w:rPr>
        <w:t>id-WriteReplaceWarning</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20</w:t>
      </w:r>
    </w:p>
    <w:p w14:paraId="428A0371" w14:textId="77777777" w:rsidR="00482979" w:rsidRPr="00EA5FA7" w:rsidRDefault="00482979" w:rsidP="00482979">
      <w:pPr>
        <w:pStyle w:val="PL"/>
        <w:rPr>
          <w:rFonts w:eastAsia="宋体"/>
          <w:snapToGrid w:val="0"/>
        </w:rPr>
      </w:pPr>
      <w:r w:rsidRPr="00EA5FA7">
        <w:rPr>
          <w:rFonts w:eastAsia="宋体"/>
          <w:snapToGrid w:val="0"/>
        </w:rPr>
        <w:t>id-PWSCancel</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21</w:t>
      </w:r>
    </w:p>
    <w:p w14:paraId="43B2CE48" w14:textId="77777777" w:rsidR="00482979" w:rsidRPr="00EA5FA7" w:rsidRDefault="00482979" w:rsidP="00482979">
      <w:pPr>
        <w:pStyle w:val="PL"/>
        <w:rPr>
          <w:rFonts w:eastAsia="宋体"/>
          <w:snapToGrid w:val="0"/>
        </w:rPr>
      </w:pPr>
      <w:r w:rsidRPr="00EA5FA7">
        <w:rPr>
          <w:rFonts w:eastAsia="宋体"/>
          <w:snapToGrid w:val="0"/>
        </w:rPr>
        <w:t>id-PWSRestartIndication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22</w:t>
      </w:r>
    </w:p>
    <w:p w14:paraId="3DA07DE4" w14:textId="77777777" w:rsidR="00482979" w:rsidRPr="00EA5FA7" w:rsidRDefault="00482979" w:rsidP="00482979">
      <w:pPr>
        <w:pStyle w:val="PL"/>
        <w:rPr>
          <w:rFonts w:eastAsia="宋体"/>
          <w:snapToGrid w:val="0"/>
        </w:rPr>
      </w:pPr>
      <w:r w:rsidRPr="00EA5FA7">
        <w:rPr>
          <w:rFonts w:eastAsia="宋体"/>
          <w:snapToGrid w:val="0"/>
        </w:rPr>
        <w:t>id-PWSFailureIndication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23</w:t>
      </w:r>
    </w:p>
    <w:p w14:paraId="510A7695" w14:textId="77777777" w:rsidR="00482979" w:rsidRPr="00EA5FA7" w:rsidRDefault="00482979" w:rsidP="00482979">
      <w:pPr>
        <w:pStyle w:val="PL"/>
        <w:rPr>
          <w:rFonts w:eastAsia="宋体"/>
          <w:snapToGrid w:val="0"/>
        </w:rPr>
      </w:pPr>
      <w:r w:rsidRPr="00EA5FA7">
        <w:rPr>
          <w:rFonts w:eastAsia="宋体"/>
          <w:snapToGrid w:val="0"/>
        </w:rPr>
        <w:t xml:space="preserve">id-GNBDUStatusIndication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24</w:t>
      </w:r>
    </w:p>
    <w:p w14:paraId="19741B68" w14:textId="77777777" w:rsidR="00482979" w:rsidRPr="00EA5FA7" w:rsidRDefault="00482979" w:rsidP="00482979">
      <w:pPr>
        <w:pStyle w:val="PL"/>
        <w:rPr>
          <w:rFonts w:eastAsia="宋体"/>
          <w:snapToGrid w:val="0"/>
        </w:rPr>
      </w:pPr>
      <w:r w:rsidRPr="00EA5FA7">
        <w:rPr>
          <w:rFonts w:eastAsia="宋体"/>
          <w:snapToGrid w:val="0"/>
        </w:rPr>
        <w:t>id-RRCDeliveryReport</w:t>
      </w:r>
      <w:r w:rsidRPr="00EA5FA7">
        <w:rPr>
          <w:rFonts w:eastAsia="宋体"/>
          <w:snapToGrid w:val="0"/>
        </w:rPr>
        <w:tab/>
      </w:r>
      <w:r w:rsidRPr="00EA5FA7">
        <w:rPr>
          <w:rFonts w:eastAsia="宋体"/>
          <w:snapToGrid w:val="0"/>
        </w:rPr>
        <w:tab/>
        <w:t xml:space="preserve">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25</w:t>
      </w:r>
    </w:p>
    <w:p w14:paraId="164C2021" w14:textId="77777777" w:rsidR="00482979" w:rsidRPr="00EA5FA7" w:rsidRDefault="00482979" w:rsidP="00482979">
      <w:pPr>
        <w:pStyle w:val="PL"/>
        <w:rPr>
          <w:rFonts w:eastAsia="宋体"/>
          <w:snapToGrid w:val="0"/>
        </w:rPr>
      </w:pPr>
      <w:r w:rsidRPr="00EA5FA7">
        <w:rPr>
          <w:rFonts w:eastAsia="宋体"/>
          <w:snapToGrid w:val="0"/>
        </w:rPr>
        <w:t>id-F1Removal</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26</w:t>
      </w:r>
    </w:p>
    <w:p w14:paraId="01794013" w14:textId="77777777" w:rsidR="00482979" w:rsidRPr="00EA5FA7" w:rsidRDefault="00482979" w:rsidP="00482979">
      <w:pPr>
        <w:pStyle w:val="PL"/>
        <w:rPr>
          <w:noProof w:val="0"/>
          <w:snapToGrid w:val="0"/>
        </w:rPr>
      </w:pPr>
      <w:r w:rsidRPr="00EA5FA7">
        <w:rPr>
          <w:noProof w:val="0"/>
          <w:snapToGrid w:val="0"/>
        </w:rPr>
        <w:t>id-NetworkAccessRateReduction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27</w:t>
      </w:r>
    </w:p>
    <w:p w14:paraId="239BC137" w14:textId="77777777" w:rsidR="00482979" w:rsidRPr="00EA5FA7" w:rsidRDefault="00482979" w:rsidP="00482979">
      <w:pPr>
        <w:pStyle w:val="PL"/>
        <w:rPr>
          <w:noProof w:val="0"/>
          <w:snapToGrid w:val="0"/>
        </w:rPr>
      </w:pPr>
      <w:r w:rsidRPr="00EA5FA7">
        <w:rPr>
          <w:noProof w:val="0"/>
          <w:snapToGrid w:val="0"/>
        </w:rPr>
        <w:t>id-TraceStart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28</w:t>
      </w:r>
    </w:p>
    <w:p w14:paraId="29502A2F" w14:textId="77777777" w:rsidR="00482979" w:rsidRPr="00EA5FA7" w:rsidRDefault="00482979" w:rsidP="00482979">
      <w:pPr>
        <w:pStyle w:val="PL"/>
        <w:rPr>
          <w:noProof w:val="0"/>
          <w:snapToGrid w:val="0"/>
        </w:rPr>
      </w:pPr>
      <w:r w:rsidRPr="00EA5FA7">
        <w:rPr>
          <w:noProof w:val="0"/>
          <w:snapToGrid w:val="0"/>
        </w:rPr>
        <w:t>id-DeactivateTrace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ProcedureCode ::= 29</w:t>
      </w:r>
    </w:p>
    <w:p w14:paraId="036F0BD5" w14:textId="77777777" w:rsidR="00482979" w:rsidRPr="00EA5FA7" w:rsidRDefault="00482979" w:rsidP="00482979">
      <w:pPr>
        <w:pStyle w:val="PL"/>
        <w:rPr>
          <w:rFonts w:eastAsia="宋体"/>
          <w:snapToGrid w:val="0"/>
        </w:rPr>
      </w:pPr>
      <w:r w:rsidRPr="00EA5FA7">
        <w:rPr>
          <w:rFonts w:eastAsia="宋体"/>
          <w:snapToGrid w:val="0"/>
        </w:rPr>
        <w:t>id-DUCURadioInformationTransfer</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30</w:t>
      </w:r>
    </w:p>
    <w:p w14:paraId="56258F6E" w14:textId="77777777" w:rsidR="00482979" w:rsidRDefault="00482979" w:rsidP="00482979">
      <w:pPr>
        <w:pStyle w:val="PL"/>
        <w:rPr>
          <w:rFonts w:eastAsia="宋体"/>
          <w:snapToGrid w:val="0"/>
        </w:rPr>
      </w:pPr>
      <w:r w:rsidRPr="00EA5FA7">
        <w:rPr>
          <w:rFonts w:eastAsia="宋体"/>
          <w:snapToGrid w:val="0"/>
        </w:rPr>
        <w:t>id-CUDURadioInformationTransfer</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ProcedureCode ::= 31</w:t>
      </w:r>
    </w:p>
    <w:p w14:paraId="79FC551F" w14:textId="77777777" w:rsidR="00482979" w:rsidRPr="00A55ED4" w:rsidRDefault="00482979" w:rsidP="00482979">
      <w:pPr>
        <w:pStyle w:val="PL"/>
        <w:rPr>
          <w:rFonts w:eastAsia="宋体"/>
          <w:snapToGrid w:val="0"/>
        </w:rPr>
      </w:pPr>
      <w:r w:rsidRPr="00A55ED4">
        <w:rPr>
          <w:rFonts w:eastAsia="宋体"/>
          <w:snapToGrid w:val="0"/>
        </w:rPr>
        <w:t>id-BAPMappingConfiguration</w:t>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t xml:space="preserve">ProcedureCode ::= </w:t>
      </w:r>
      <w:r>
        <w:rPr>
          <w:rFonts w:eastAsia="宋体"/>
          <w:snapToGrid w:val="0"/>
        </w:rPr>
        <w:t>32</w:t>
      </w:r>
    </w:p>
    <w:p w14:paraId="605A8CD5" w14:textId="77777777" w:rsidR="00482979" w:rsidRPr="00A55ED4" w:rsidRDefault="00482979" w:rsidP="00482979">
      <w:pPr>
        <w:pStyle w:val="PL"/>
        <w:rPr>
          <w:rFonts w:eastAsia="宋体"/>
          <w:snapToGrid w:val="0"/>
        </w:rPr>
      </w:pPr>
      <w:r w:rsidRPr="00A55ED4">
        <w:rPr>
          <w:rFonts w:eastAsia="宋体"/>
          <w:snapToGrid w:val="0"/>
        </w:rPr>
        <w:t>id-GNBDUResourceConfiguration</w:t>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t xml:space="preserve">ProcedureCode ::= </w:t>
      </w:r>
      <w:r>
        <w:rPr>
          <w:rFonts w:eastAsia="宋体"/>
          <w:snapToGrid w:val="0"/>
        </w:rPr>
        <w:t>33</w:t>
      </w:r>
    </w:p>
    <w:p w14:paraId="0CD9A9EA" w14:textId="77777777" w:rsidR="00482979" w:rsidRPr="00A55ED4" w:rsidRDefault="00482979" w:rsidP="00482979">
      <w:pPr>
        <w:pStyle w:val="PL"/>
        <w:rPr>
          <w:rFonts w:eastAsia="宋体"/>
          <w:snapToGrid w:val="0"/>
        </w:rPr>
      </w:pPr>
      <w:r w:rsidRPr="00A55ED4">
        <w:rPr>
          <w:rFonts w:eastAsia="宋体"/>
          <w:snapToGrid w:val="0"/>
        </w:rPr>
        <w:t>id-IABTNLAddressAllocation</w:t>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t xml:space="preserve">ProcedureCode ::= </w:t>
      </w:r>
      <w:r>
        <w:rPr>
          <w:rFonts w:eastAsia="宋体"/>
          <w:snapToGrid w:val="0"/>
        </w:rPr>
        <w:t>34</w:t>
      </w:r>
    </w:p>
    <w:p w14:paraId="15582404" w14:textId="77777777" w:rsidR="00482979" w:rsidRDefault="00482979" w:rsidP="00482979">
      <w:pPr>
        <w:pStyle w:val="PL"/>
        <w:rPr>
          <w:rFonts w:eastAsia="宋体"/>
          <w:snapToGrid w:val="0"/>
        </w:rPr>
      </w:pPr>
      <w:r w:rsidRPr="00A55ED4">
        <w:rPr>
          <w:rFonts w:eastAsia="宋体"/>
          <w:snapToGrid w:val="0"/>
        </w:rPr>
        <w:t>id-IABUPConfigurationUpdate</w:t>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r>
      <w:r w:rsidRPr="00A55ED4">
        <w:rPr>
          <w:rFonts w:eastAsia="宋体"/>
          <w:snapToGrid w:val="0"/>
        </w:rPr>
        <w:tab/>
        <w:t xml:space="preserve">ProcedureCode ::= </w:t>
      </w:r>
      <w:r>
        <w:rPr>
          <w:rFonts w:eastAsia="宋体"/>
          <w:snapToGrid w:val="0"/>
        </w:rPr>
        <w:t>35</w:t>
      </w:r>
    </w:p>
    <w:p w14:paraId="716A7528" w14:textId="77777777" w:rsidR="00482979" w:rsidRPr="00A069E8" w:rsidRDefault="00482979" w:rsidP="00482979">
      <w:pPr>
        <w:pStyle w:val="PL"/>
        <w:rPr>
          <w:rFonts w:eastAsia="宋体"/>
          <w:snapToGrid w:val="0"/>
        </w:rPr>
      </w:pPr>
      <w:r w:rsidRPr="00A069E8">
        <w:rPr>
          <w:rFonts w:eastAsia="宋体"/>
          <w:snapToGrid w:val="0"/>
        </w:rPr>
        <w:t>id-resourceStatusReportingInitiation</w:t>
      </w:r>
      <w:r w:rsidRPr="00A069E8">
        <w:rPr>
          <w:rFonts w:eastAsia="宋体"/>
          <w:snapToGrid w:val="0"/>
        </w:rPr>
        <w:tab/>
      </w:r>
      <w:r w:rsidRPr="00A069E8">
        <w:rPr>
          <w:rFonts w:eastAsia="宋体"/>
          <w:snapToGrid w:val="0"/>
        </w:rPr>
        <w:tab/>
        <w:t xml:space="preserve">ProcedureCode ::= </w:t>
      </w:r>
      <w:r>
        <w:rPr>
          <w:rFonts w:eastAsia="宋体"/>
          <w:snapToGrid w:val="0"/>
        </w:rPr>
        <w:t>36</w:t>
      </w:r>
    </w:p>
    <w:p w14:paraId="1C1D7938" w14:textId="77777777" w:rsidR="00482979" w:rsidRPr="00A069E8" w:rsidRDefault="00482979" w:rsidP="00482979">
      <w:pPr>
        <w:pStyle w:val="PL"/>
        <w:rPr>
          <w:rFonts w:eastAsia="宋体"/>
          <w:snapToGrid w:val="0"/>
        </w:rPr>
      </w:pPr>
      <w:r w:rsidRPr="00A069E8">
        <w:rPr>
          <w:rFonts w:eastAsia="宋体"/>
          <w:snapToGrid w:val="0"/>
        </w:rPr>
        <w:t>id-resourceStatusReporting</w:t>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t xml:space="preserve">ProcedureCode ::= </w:t>
      </w:r>
      <w:r>
        <w:rPr>
          <w:rFonts w:eastAsia="宋体"/>
          <w:snapToGrid w:val="0"/>
        </w:rPr>
        <w:t>37</w:t>
      </w:r>
    </w:p>
    <w:p w14:paraId="31C00C39" w14:textId="77777777" w:rsidR="00482979" w:rsidRDefault="00482979" w:rsidP="00482979">
      <w:pPr>
        <w:pStyle w:val="PL"/>
        <w:rPr>
          <w:rFonts w:eastAsia="宋体"/>
          <w:snapToGrid w:val="0"/>
        </w:rPr>
      </w:pPr>
      <w:r w:rsidRPr="00A069E8">
        <w:rPr>
          <w:rFonts w:eastAsia="宋体"/>
          <w:snapToGrid w:val="0"/>
        </w:rPr>
        <w:t>id-accessAndMobilityIndication</w:t>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t xml:space="preserve">ProcedureCode ::= </w:t>
      </w:r>
      <w:r>
        <w:rPr>
          <w:rFonts w:eastAsia="宋体"/>
          <w:snapToGrid w:val="0"/>
        </w:rPr>
        <w:t>38</w:t>
      </w:r>
    </w:p>
    <w:p w14:paraId="2FA1A6FF" w14:textId="77777777" w:rsidR="00482979" w:rsidRDefault="00482979" w:rsidP="00482979">
      <w:pPr>
        <w:pStyle w:val="PL"/>
        <w:rPr>
          <w:rFonts w:eastAsia="宋体"/>
          <w:snapToGrid w:val="0"/>
        </w:rPr>
      </w:pPr>
      <w:r w:rsidRPr="00387DFF">
        <w:rPr>
          <w:rFonts w:eastAsia="宋体"/>
          <w:snapToGrid w:val="0"/>
        </w:rPr>
        <w:t>id-accessSuccess</w:t>
      </w:r>
      <w:r w:rsidRPr="00387DFF">
        <w:rPr>
          <w:rFonts w:eastAsia="宋体"/>
          <w:snapToGrid w:val="0"/>
        </w:rPr>
        <w:tab/>
      </w:r>
      <w:r w:rsidRPr="00387DFF">
        <w:rPr>
          <w:rFonts w:eastAsia="宋体"/>
          <w:snapToGrid w:val="0"/>
        </w:rPr>
        <w:tab/>
      </w:r>
      <w:r w:rsidRPr="00387DFF">
        <w:rPr>
          <w:rFonts w:eastAsia="宋体"/>
          <w:snapToGrid w:val="0"/>
        </w:rPr>
        <w:tab/>
      </w:r>
      <w:r w:rsidRPr="00387DFF">
        <w:rPr>
          <w:rFonts w:eastAsia="宋体"/>
          <w:snapToGrid w:val="0"/>
        </w:rPr>
        <w:tab/>
      </w:r>
      <w:r w:rsidRPr="00387DFF">
        <w:rPr>
          <w:rFonts w:eastAsia="宋体"/>
          <w:snapToGrid w:val="0"/>
        </w:rPr>
        <w:tab/>
      </w:r>
      <w:r w:rsidRPr="00387DFF">
        <w:rPr>
          <w:rFonts w:eastAsia="宋体"/>
          <w:snapToGrid w:val="0"/>
        </w:rPr>
        <w:tab/>
      </w:r>
      <w:r w:rsidRPr="00387DFF">
        <w:rPr>
          <w:rFonts w:eastAsia="宋体"/>
          <w:snapToGrid w:val="0"/>
        </w:rPr>
        <w:tab/>
        <w:t xml:space="preserve">ProcedureCode ::= </w:t>
      </w:r>
      <w:r>
        <w:rPr>
          <w:rFonts w:eastAsia="宋体"/>
          <w:snapToGrid w:val="0"/>
        </w:rPr>
        <w:t>39</w:t>
      </w:r>
    </w:p>
    <w:p w14:paraId="679058A1" w14:textId="77777777" w:rsidR="00482979" w:rsidRDefault="00482979" w:rsidP="00482979">
      <w:pPr>
        <w:pStyle w:val="PL"/>
        <w:rPr>
          <w:rFonts w:eastAsia="宋体"/>
          <w:snapToGrid w:val="0"/>
        </w:rPr>
      </w:pPr>
      <w:r w:rsidRPr="00E52955">
        <w:rPr>
          <w:rFonts w:eastAsia="宋体"/>
          <w:snapToGrid w:val="0"/>
        </w:rPr>
        <w:t xml:space="preserve">id-cellTrafficTrace </w:t>
      </w:r>
      <w:r w:rsidRPr="00E52955">
        <w:rPr>
          <w:rFonts w:eastAsia="宋体"/>
          <w:snapToGrid w:val="0"/>
        </w:rPr>
        <w:tab/>
      </w:r>
      <w:r w:rsidRPr="00E52955">
        <w:rPr>
          <w:rFonts w:eastAsia="宋体"/>
          <w:snapToGrid w:val="0"/>
        </w:rPr>
        <w:tab/>
      </w:r>
      <w:r w:rsidRPr="00E52955">
        <w:rPr>
          <w:rFonts w:eastAsia="宋体"/>
          <w:snapToGrid w:val="0"/>
        </w:rPr>
        <w:tab/>
      </w:r>
      <w:r w:rsidRPr="00E52955">
        <w:rPr>
          <w:rFonts w:eastAsia="宋体"/>
          <w:snapToGrid w:val="0"/>
        </w:rPr>
        <w:tab/>
      </w:r>
      <w:r w:rsidRPr="00E52955">
        <w:rPr>
          <w:rFonts w:eastAsia="宋体"/>
          <w:snapToGrid w:val="0"/>
        </w:rPr>
        <w:tab/>
      </w:r>
      <w:r w:rsidRPr="00E52955">
        <w:rPr>
          <w:rFonts w:eastAsia="宋体"/>
          <w:snapToGrid w:val="0"/>
        </w:rPr>
        <w:tab/>
      </w:r>
      <w:r>
        <w:rPr>
          <w:rFonts w:eastAsia="宋体"/>
          <w:snapToGrid w:val="0"/>
        </w:rPr>
        <w:tab/>
      </w:r>
      <w:r w:rsidRPr="00E52955">
        <w:rPr>
          <w:rFonts w:eastAsia="宋体"/>
          <w:snapToGrid w:val="0"/>
        </w:rPr>
        <w:t xml:space="preserve">ProcedureCode ::= </w:t>
      </w:r>
      <w:r>
        <w:rPr>
          <w:rFonts w:eastAsia="宋体"/>
          <w:snapToGrid w:val="0"/>
        </w:rPr>
        <w:t>40</w:t>
      </w:r>
      <w:r w:rsidRPr="00170567">
        <w:rPr>
          <w:rFonts w:eastAsia="宋体"/>
          <w:snapToGrid w:val="0"/>
        </w:rPr>
        <w:t xml:space="preserve"> </w:t>
      </w:r>
    </w:p>
    <w:p w14:paraId="27A50A15" w14:textId="77777777" w:rsidR="00482979" w:rsidRDefault="00482979" w:rsidP="00482979">
      <w:pPr>
        <w:pStyle w:val="PL"/>
        <w:rPr>
          <w:rFonts w:eastAsia="宋体"/>
          <w:snapToGrid w:val="0"/>
        </w:rPr>
      </w:pPr>
      <w:r>
        <w:rPr>
          <w:rFonts w:eastAsia="宋体"/>
          <w:snapToGrid w:val="0"/>
        </w:rPr>
        <w:t>id-PositioningMeasurementExchange</w:t>
      </w:r>
      <w:r>
        <w:rPr>
          <w:rFonts w:eastAsia="宋体"/>
          <w:snapToGrid w:val="0"/>
        </w:rPr>
        <w:tab/>
      </w:r>
      <w:r>
        <w:rPr>
          <w:rFonts w:eastAsia="宋体"/>
          <w:snapToGrid w:val="0"/>
        </w:rPr>
        <w:tab/>
      </w:r>
      <w:r>
        <w:rPr>
          <w:rFonts w:eastAsia="宋体"/>
          <w:snapToGrid w:val="0"/>
        </w:rPr>
        <w:tab/>
        <w:t>ProcedureCode ::= 41</w:t>
      </w:r>
    </w:p>
    <w:p w14:paraId="01808932" w14:textId="77777777" w:rsidR="00482979" w:rsidRDefault="00482979" w:rsidP="00482979">
      <w:pPr>
        <w:pStyle w:val="PL"/>
        <w:rPr>
          <w:rFonts w:eastAsia="宋体"/>
          <w:snapToGrid w:val="0"/>
        </w:rPr>
      </w:pPr>
      <w:r>
        <w:rPr>
          <w:rFonts w:eastAsia="宋体"/>
          <w:snapToGrid w:val="0"/>
        </w:rPr>
        <w:t>id-PositioningAssistanceInformationControl</w:t>
      </w:r>
      <w:r>
        <w:rPr>
          <w:rFonts w:eastAsia="宋体"/>
          <w:snapToGrid w:val="0"/>
        </w:rPr>
        <w:tab/>
        <w:t>ProcedureCode ::= 42</w:t>
      </w:r>
    </w:p>
    <w:p w14:paraId="3B1BF42B" w14:textId="77777777" w:rsidR="00482979" w:rsidRDefault="00482979" w:rsidP="00482979">
      <w:pPr>
        <w:pStyle w:val="PL"/>
        <w:rPr>
          <w:rFonts w:eastAsia="宋体"/>
          <w:snapToGrid w:val="0"/>
        </w:rPr>
      </w:pPr>
      <w:r>
        <w:rPr>
          <w:rFonts w:eastAsia="宋体"/>
          <w:snapToGrid w:val="0"/>
        </w:rPr>
        <w:t>id-PositioningAssistanceInformationFeedback</w:t>
      </w:r>
      <w:r>
        <w:rPr>
          <w:rFonts w:eastAsia="宋体"/>
          <w:snapToGrid w:val="0"/>
        </w:rPr>
        <w:tab/>
        <w:t>ProcedureCode ::= 43</w:t>
      </w:r>
    </w:p>
    <w:p w14:paraId="3A72E785" w14:textId="77777777" w:rsidR="00482979" w:rsidRDefault="00482979" w:rsidP="00482979">
      <w:pPr>
        <w:pStyle w:val="PL"/>
        <w:rPr>
          <w:rFonts w:eastAsia="宋体"/>
          <w:snapToGrid w:val="0"/>
        </w:rPr>
      </w:pPr>
      <w:r>
        <w:rPr>
          <w:rFonts w:eastAsia="宋体"/>
          <w:snapToGrid w:val="0"/>
        </w:rPr>
        <w:t>id-PositioningMeasurementReport</w:t>
      </w:r>
      <w:r>
        <w:rPr>
          <w:rFonts w:eastAsia="宋体"/>
          <w:snapToGrid w:val="0"/>
        </w:rPr>
        <w:tab/>
      </w:r>
      <w:r>
        <w:rPr>
          <w:rFonts w:eastAsia="宋体"/>
          <w:snapToGrid w:val="0"/>
        </w:rPr>
        <w:tab/>
      </w:r>
      <w:r>
        <w:rPr>
          <w:rFonts w:eastAsia="宋体"/>
          <w:snapToGrid w:val="0"/>
        </w:rPr>
        <w:tab/>
      </w:r>
      <w:r>
        <w:rPr>
          <w:rFonts w:eastAsia="宋体"/>
          <w:snapToGrid w:val="0"/>
        </w:rPr>
        <w:tab/>
        <w:t>ProcedureCode ::= 44</w:t>
      </w:r>
    </w:p>
    <w:p w14:paraId="6528ACB6" w14:textId="77777777" w:rsidR="00482979" w:rsidRDefault="00482979" w:rsidP="00482979">
      <w:pPr>
        <w:pStyle w:val="PL"/>
        <w:rPr>
          <w:rFonts w:eastAsia="宋体"/>
          <w:snapToGrid w:val="0"/>
        </w:rPr>
      </w:pPr>
      <w:r>
        <w:rPr>
          <w:rFonts w:eastAsia="宋体"/>
          <w:snapToGrid w:val="0"/>
        </w:rPr>
        <w:t>id-PositioningMeasurementAbort</w:t>
      </w:r>
      <w:r>
        <w:rPr>
          <w:rFonts w:eastAsia="宋体"/>
          <w:snapToGrid w:val="0"/>
        </w:rPr>
        <w:tab/>
      </w:r>
      <w:r>
        <w:rPr>
          <w:rFonts w:eastAsia="宋体"/>
          <w:snapToGrid w:val="0"/>
        </w:rPr>
        <w:tab/>
      </w:r>
      <w:r>
        <w:rPr>
          <w:rFonts w:eastAsia="宋体"/>
          <w:snapToGrid w:val="0"/>
        </w:rPr>
        <w:tab/>
      </w:r>
      <w:r>
        <w:rPr>
          <w:rFonts w:eastAsia="宋体"/>
          <w:snapToGrid w:val="0"/>
        </w:rPr>
        <w:tab/>
        <w:t>ProcedureCode ::= 45</w:t>
      </w:r>
    </w:p>
    <w:p w14:paraId="6476A253" w14:textId="77777777" w:rsidR="00482979" w:rsidRDefault="00482979" w:rsidP="00482979">
      <w:pPr>
        <w:pStyle w:val="PL"/>
        <w:rPr>
          <w:rFonts w:eastAsia="宋体"/>
          <w:snapToGrid w:val="0"/>
        </w:rPr>
      </w:pPr>
      <w:r>
        <w:rPr>
          <w:rFonts w:eastAsia="宋体"/>
          <w:snapToGrid w:val="0"/>
        </w:rPr>
        <w:t>id-PositioningMeasurementFailureIndication</w:t>
      </w:r>
      <w:r>
        <w:rPr>
          <w:rFonts w:eastAsia="宋体"/>
          <w:snapToGrid w:val="0"/>
        </w:rPr>
        <w:tab/>
        <w:t>ProcedureCode ::= 46</w:t>
      </w:r>
    </w:p>
    <w:p w14:paraId="363E2CAF" w14:textId="77777777" w:rsidR="00482979" w:rsidRDefault="00482979" w:rsidP="00482979">
      <w:pPr>
        <w:pStyle w:val="PL"/>
      </w:pPr>
      <w:r>
        <w:rPr>
          <w:rFonts w:eastAsia="宋体"/>
          <w:snapToGrid w:val="0"/>
        </w:rPr>
        <w:t>id-PositioningMeasurementUpdate</w:t>
      </w:r>
      <w:r>
        <w:rPr>
          <w:rFonts w:eastAsia="宋体"/>
          <w:snapToGrid w:val="0"/>
        </w:rPr>
        <w:tab/>
      </w:r>
      <w:r>
        <w:rPr>
          <w:rFonts w:eastAsia="宋体"/>
          <w:snapToGrid w:val="0"/>
        </w:rPr>
        <w:tab/>
      </w:r>
      <w:r>
        <w:rPr>
          <w:rFonts w:eastAsia="宋体"/>
          <w:snapToGrid w:val="0"/>
        </w:rPr>
        <w:tab/>
      </w:r>
      <w:r>
        <w:rPr>
          <w:rFonts w:eastAsia="宋体"/>
          <w:snapToGrid w:val="0"/>
        </w:rPr>
        <w:tab/>
        <w:t xml:space="preserve">ProcedureCode ::= </w:t>
      </w:r>
      <w:r>
        <w:t>47</w:t>
      </w:r>
    </w:p>
    <w:p w14:paraId="0A4509F2" w14:textId="77777777" w:rsidR="00482979" w:rsidRDefault="00482979" w:rsidP="00482979">
      <w:pPr>
        <w:pStyle w:val="PL"/>
      </w:pPr>
      <w:r>
        <w:rPr>
          <w:rFonts w:eastAsia="宋体"/>
          <w:snapToGrid w:val="0"/>
        </w:rPr>
        <w:t>id-TRPInformationExchange</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ProcedureCode ::= 48</w:t>
      </w:r>
    </w:p>
    <w:p w14:paraId="159B50A0" w14:textId="77777777" w:rsidR="00482979" w:rsidRDefault="00482979" w:rsidP="00482979">
      <w:pPr>
        <w:pStyle w:val="PL"/>
        <w:rPr>
          <w:rFonts w:eastAsia="宋体"/>
          <w:snapToGrid w:val="0"/>
        </w:rPr>
      </w:pPr>
      <w:r>
        <w:rPr>
          <w:rFonts w:eastAsia="宋体"/>
          <w:snapToGrid w:val="0"/>
        </w:rPr>
        <w:t>id-PositioningInformationExchange</w:t>
      </w:r>
      <w:r>
        <w:rPr>
          <w:rFonts w:eastAsia="宋体"/>
          <w:snapToGrid w:val="0"/>
        </w:rPr>
        <w:tab/>
      </w:r>
      <w:r>
        <w:rPr>
          <w:rFonts w:eastAsia="宋体"/>
          <w:snapToGrid w:val="0"/>
        </w:rPr>
        <w:tab/>
      </w:r>
      <w:r>
        <w:rPr>
          <w:rFonts w:eastAsia="宋体"/>
          <w:snapToGrid w:val="0"/>
        </w:rPr>
        <w:tab/>
        <w:t>ProcedureCode ::= 49</w:t>
      </w:r>
    </w:p>
    <w:p w14:paraId="0270B716" w14:textId="77777777" w:rsidR="00482979" w:rsidRDefault="00482979" w:rsidP="00482979">
      <w:pPr>
        <w:pStyle w:val="PL"/>
        <w:spacing w:line="0" w:lineRule="atLeast"/>
        <w:rPr>
          <w:snapToGrid w:val="0"/>
        </w:rPr>
      </w:pPr>
      <w:r>
        <w:rPr>
          <w:snapToGrid w:val="0"/>
        </w:rPr>
        <w:t>id-PositioningActivation</w:t>
      </w:r>
      <w:r>
        <w:rPr>
          <w:snapToGrid w:val="0"/>
        </w:rPr>
        <w:tab/>
      </w:r>
      <w:r>
        <w:rPr>
          <w:snapToGrid w:val="0"/>
        </w:rPr>
        <w:tab/>
      </w:r>
      <w:r>
        <w:rPr>
          <w:snapToGrid w:val="0"/>
        </w:rPr>
        <w:tab/>
      </w:r>
      <w:r>
        <w:rPr>
          <w:snapToGrid w:val="0"/>
        </w:rPr>
        <w:tab/>
      </w:r>
      <w:r>
        <w:rPr>
          <w:snapToGrid w:val="0"/>
        </w:rPr>
        <w:tab/>
        <w:t>ProcedureCode ::= 50</w:t>
      </w:r>
    </w:p>
    <w:p w14:paraId="392C79DF" w14:textId="77777777" w:rsidR="00482979" w:rsidRDefault="00482979" w:rsidP="00482979">
      <w:pPr>
        <w:pStyle w:val="PL"/>
        <w:spacing w:line="0" w:lineRule="atLeast"/>
        <w:rPr>
          <w:snapToGrid w:val="0"/>
          <w:highlight w:val="green"/>
        </w:rPr>
      </w:pPr>
      <w:r>
        <w:rPr>
          <w:snapToGrid w:val="0"/>
        </w:rPr>
        <w:t>id-PositioningDeactivation</w:t>
      </w:r>
      <w:r>
        <w:rPr>
          <w:snapToGrid w:val="0"/>
        </w:rPr>
        <w:tab/>
      </w:r>
      <w:r>
        <w:rPr>
          <w:snapToGrid w:val="0"/>
        </w:rPr>
        <w:tab/>
      </w:r>
      <w:r>
        <w:rPr>
          <w:snapToGrid w:val="0"/>
        </w:rPr>
        <w:tab/>
      </w:r>
      <w:r>
        <w:rPr>
          <w:snapToGrid w:val="0"/>
        </w:rPr>
        <w:tab/>
      </w:r>
      <w:r>
        <w:rPr>
          <w:snapToGrid w:val="0"/>
        </w:rPr>
        <w:tab/>
        <w:t>ProcedureCode ::= 51</w:t>
      </w:r>
    </w:p>
    <w:p w14:paraId="7A4C204D" w14:textId="77777777" w:rsidR="00482979" w:rsidRPr="008C20F9" w:rsidRDefault="00482979" w:rsidP="00482979">
      <w:pPr>
        <w:pStyle w:val="PL"/>
        <w:spacing w:line="0" w:lineRule="atLeast"/>
        <w:rPr>
          <w:snapToGrid w:val="0"/>
        </w:rPr>
      </w:pPr>
      <w:r w:rsidRPr="008C20F9">
        <w:rPr>
          <w:snapToGrid w:val="0"/>
        </w:rPr>
        <w:t>id-E-CIDMeasurementInitiation</w:t>
      </w:r>
      <w:r w:rsidRPr="008C20F9">
        <w:rPr>
          <w:snapToGrid w:val="0"/>
        </w:rPr>
        <w:tab/>
      </w:r>
      <w:r w:rsidRPr="008C20F9">
        <w:rPr>
          <w:snapToGrid w:val="0"/>
        </w:rPr>
        <w:tab/>
      </w:r>
      <w:r w:rsidRPr="008C20F9">
        <w:rPr>
          <w:snapToGrid w:val="0"/>
        </w:rPr>
        <w:tab/>
      </w:r>
      <w:r w:rsidRPr="008C20F9">
        <w:rPr>
          <w:snapToGrid w:val="0"/>
        </w:rPr>
        <w:tab/>
        <w:t>ProcedureCode ::= 52</w:t>
      </w:r>
    </w:p>
    <w:p w14:paraId="558014F8" w14:textId="77777777" w:rsidR="00482979" w:rsidRPr="008C20F9" w:rsidRDefault="00482979" w:rsidP="00482979">
      <w:pPr>
        <w:pStyle w:val="PL"/>
        <w:spacing w:line="0" w:lineRule="atLeast"/>
        <w:rPr>
          <w:snapToGrid w:val="0"/>
        </w:rPr>
      </w:pPr>
      <w:r w:rsidRPr="008C20F9">
        <w:rPr>
          <w:snapToGrid w:val="0"/>
        </w:rPr>
        <w:t>id-E-CIDMeasurementFailureIndication</w:t>
      </w:r>
      <w:r w:rsidRPr="008C20F9">
        <w:rPr>
          <w:snapToGrid w:val="0"/>
        </w:rPr>
        <w:tab/>
      </w:r>
      <w:r w:rsidRPr="008C20F9">
        <w:rPr>
          <w:snapToGrid w:val="0"/>
        </w:rPr>
        <w:tab/>
        <w:t>ProcedureCode ::= 53</w:t>
      </w:r>
    </w:p>
    <w:p w14:paraId="2DB1569F" w14:textId="77777777" w:rsidR="00482979" w:rsidRPr="008C20F9" w:rsidRDefault="00482979" w:rsidP="00482979">
      <w:pPr>
        <w:pStyle w:val="PL"/>
        <w:spacing w:line="0" w:lineRule="atLeast"/>
        <w:rPr>
          <w:snapToGrid w:val="0"/>
        </w:rPr>
      </w:pPr>
      <w:r w:rsidRPr="008C20F9">
        <w:rPr>
          <w:snapToGrid w:val="0"/>
        </w:rPr>
        <w:t>id-E-CIDMeasurementReport</w:t>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t>ProcedureCode ::= 54</w:t>
      </w:r>
    </w:p>
    <w:p w14:paraId="0754D427" w14:textId="77777777" w:rsidR="00482979" w:rsidRPr="008C20F9" w:rsidRDefault="00482979" w:rsidP="00482979">
      <w:pPr>
        <w:pStyle w:val="PL"/>
        <w:spacing w:line="0" w:lineRule="atLeast"/>
        <w:rPr>
          <w:snapToGrid w:val="0"/>
        </w:rPr>
      </w:pPr>
      <w:r w:rsidRPr="008C20F9">
        <w:rPr>
          <w:snapToGrid w:val="0"/>
        </w:rPr>
        <w:t>id-E-CIDMeasurementTermination</w:t>
      </w:r>
      <w:r w:rsidRPr="008C20F9">
        <w:rPr>
          <w:snapToGrid w:val="0"/>
        </w:rPr>
        <w:tab/>
      </w:r>
      <w:r w:rsidRPr="008C20F9">
        <w:rPr>
          <w:snapToGrid w:val="0"/>
        </w:rPr>
        <w:tab/>
      </w:r>
      <w:r w:rsidRPr="008C20F9">
        <w:rPr>
          <w:snapToGrid w:val="0"/>
        </w:rPr>
        <w:tab/>
      </w:r>
      <w:r w:rsidRPr="008C20F9">
        <w:rPr>
          <w:snapToGrid w:val="0"/>
        </w:rPr>
        <w:tab/>
        <w:t>ProcedureCode ::= 55</w:t>
      </w:r>
    </w:p>
    <w:p w14:paraId="5C5B8D18" w14:textId="77777777" w:rsidR="00482979" w:rsidRPr="00EA5FA7" w:rsidRDefault="00482979" w:rsidP="00482979">
      <w:pPr>
        <w:pStyle w:val="PL"/>
        <w:rPr>
          <w:rFonts w:eastAsia="宋体"/>
          <w:snapToGrid w:val="0"/>
        </w:rPr>
      </w:pPr>
      <w:r w:rsidRPr="00CD34CC">
        <w:rPr>
          <w:rFonts w:eastAsia="宋体"/>
          <w:snapToGrid w:val="0"/>
        </w:rPr>
        <w:t>id-PositioningInformationUpdate</w:t>
      </w:r>
      <w:r w:rsidRPr="00CD34CC">
        <w:rPr>
          <w:rFonts w:eastAsia="宋体"/>
          <w:snapToGrid w:val="0"/>
        </w:rPr>
        <w:tab/>
      </w:r>
      <w:r w:rsidRPr="00CD34CC">
        <w:rPr>
          <w:rFonts w:eastAsia="宋体"/>
          <w:snapToGrid w:val="0"/>
        </w:rPr>
        <w:tab/>
      </w:r>
      <w:r w:rsidRPr="00CD34CC">
        <w:rPr>
          <w:rFonts w:eastAsia="宋体"/>
          <w:snapToGrid w:val="0"/>
        </w:rPr>
        <w:tab/>
      </w:r>
      <w:r w:rsidRPr="00CD34CC">
        <w:rPr>
          <w:rFonts w:eastAsia="宋体"/>
          <w:snapToGrid w:val="0"/>
        </w:rPr>
        <w:tab/>
        <w:t xml:space="preserve">ProcedureCode ::= </w:t>
      </w:r>
      <w:r>
        <w:rPr>
          <w:rFonts w:eastAsia="宋体"/>
          <w:snapToGrid w:val="0"/>
        </w:rPr>
        <w:t>56</w:t>
      </w:r>
    </w:p>
    <w:p w14:paraId="3F40C303" w14:textId="77777777" w:rsidR="00482979" w:rsidRPr="0046320F" w:rsidRDefault="00482979" w:rsidP="00482979">
      <w:pPr>
        <w:pStyle w:val="PL"/>
        <w:rPr>
          <w:noProof w:val="0"/>
          <w:snapToGrid w:val="0"/>
        </w:rPr>
      </w:pPr>
      <w:r w:rsidRPr="0046320F">
        <w:rPr>
          <w:noProof w:val="0"/>
          <w:snapToGrid w:val="0"/>
        </w:rPr>
        <w:t>id-ReferenceTimeInformationReport</w:t>
      </w:r>
      <w:r w:rsidRPr="0046320F">
        <w:rPr>
          <w:noProof w:val="0"/>
          <w:snapToGrid w:val="0"/>
        </w:rPr>
        <w:tab/>
      </w:r>
      <w:r w:rsidRPr="0046320F">
        <w:rPr>
          <w:noProof w:val="0"/>
          <w:snapToGrid w:val="0"/>
        </w:rPr>
        <w:tab/>
      </w:r>
      <w:r w:rsidRPr="0046320F">
        <w:rPr>
          <w:noProof w:val="0"/>
          <w:snapToGrid w:val="0"/>
        </w:rPr>
        <w:tab/>
      </w:r>
      <w:r w:rsidRPr="00E52955">
        <w:rPr>
          <w:rFonts w:eastAsia="宋体"/>
          <w:snapToGrid w:val="0"/>
        </w:rPr>
        <w:t>ProcedureCode</w:t>
      </w:r>
      <w:r>
        <w:rPr>
          <w:noProof w:val="0"/>
          <w:snapToGrid w:val="0"/>
        </w:rPr>
        <w:t xml:space="preserve"> ::= 57</w:t>
      </w:r>
    </w:p>
    <w:p w14:paraId="32861625" w14:textId="77777777" w:rsidR="00482979" w:rsidRDefault="00482979" w:rsidP="00482979">
      <w:pPr>
        <w:pStyle w:val="PL"/>
        <w:rPr>
          <w:noProof w:val="0"/>
          <w:snapToGrid w:val="0"/>
        </w:rPr>
      </w:pPr>
      <w:r w:rsidRPr="0046320F">
        <w:rPr>
          <w:noProof w:val="0"/>
          <w:snapToGrid w:val="0"/>
        </w:rPr>
        <w:t>id-ReferenceTimeInformationReportin</w:t>
      </w:r>
      <w:r>
        <w:rPr>
          <w:noProof w:val="0"/>
          <w:snapToGrid w:val="0"/>
        </w:rPr>
        <w:t>gControl</w:t>
      </w:r>
      <w:r>
        <w:rPr>
          <w:noProof w:val="0"/>
          <w:snapToGrid w:val="0"/>
        </w:rPr>
        <w:tab/>
      </w:r>
      <w:r w:rsidRPr="00E52955">
        <w:rPr>
          <w:rFonts w:eastAsia="宋体"/>
          <w:snapToGrid w:val="0"/>
        </w:rPr>
        <w:t>Pro</w:t>
      </w:r>
      <w:r>
        <w:rPr>
          <w:rFonts w:eastAsia="宋体"/>
          <w:snapToGrid w:val="0"/>
        </w:rPr>
        <w:t>cedureCode</w:t>
      </w:r>
      <w:r>
        <w:rPr>
          <w:noProof w:val="0"/>
          <w:snapToGrid w:val="0"/>
        </w:rPr>
        <w:t xml:space="preserve"> ::= 58</w:t>
      </w:r>
    </w:p>
    <w:p w14:paraId="5D0C4AED" w14:textId="77777777" w:rsidR="00482979" w:rsidRPr="00DA11D0" w:rsidRDefault="00482979" w:rsidP="00482979">
      <w:pPr>
        <w:pStyle w:val="PL"/>
        <w:rPr>
          <w:noProof w:val="0"/>
          <w:snapToGrid w:val="0"/>
        </w:rPr>
      </w:pPr>
      <w:r w:rsidRPr="00DA11D0">
        <w:rPr>
          <w:noProof w:val="0"/>
          <w:snapToGrid w:val="0"/>
        </w:rPr>
        <w:t>id-BroadcastContextSetup</w:t>
      </w:r>
      <w:r w:rsidRPr="00DA11D0">
        <w:rPr>
          <w:noProof w:val="0"/>
          <w:snapToGrid w:val="0"/>
        </w:rPr>
        <w:tab/>
      </w:r>
      <w:r w:rsidRPr="00DA11D0">
        <w:rPr>
          <w:noProof w:val="0"/>
          <w:snapToGrid w:val="0"/>
        </w:rPr>
        <w:tab/>
      </w:r>
      <w:r w:rsidRPr="00DA11D0">
        <w:rPr>
          <w:noProof w:val="0"/>
          <w:snapToGrid w:val="0"/>
        </w:rPr>
        <w:tab/>
      </w:r>
      <w:r w:rsidRPr="00DA11D0">
        <w:rPr>
          <w:noProof w:val="0"/>
          <w:snapToGrid w:val="0"/>
        </w:rPr>
        <w:tab/>
      </w:r>
      <w:r w:rsidRPr="00DA11D0">
        <w:rPr>
          <w:noProof w:val="0"/>
          <w:snapToGrid w:val="0"/>
        </w:rPr>
        <w:tab/>
        <w:t xml:space="preserve">ProcedureCode ::= </w:t>
      </w:r>
      <w:r>
        <w:rPr>
          <w:noProof w:val="0"/>
          <w:snapToGrid w:val="0"/>
        </w:rPr>
        <w:t>59</w:t>
      </w:r>
    </w:p>
    <w:p w14:paraId="3BA35CDC" w14:textId="77777777" w:rsidR="00482979" w:rsidRPr="00DA11D0" w:rsidRDefault="00482979" w:rsidP="00482979">
      <w:pPr>
        <w:pStyle w:val="PL"/>
        <w:rPr>
          <w:noProof w:val="0"/>
          <w:snapToGrid w:val="0"/>
        </w:rPr>
      </w:pPr>
      <w:r w:rsidRPr="00DA11D0">
        <w:rPr>
          <w:noProof w:val="0"/>
          <w:snapToGrid w:val="0"/>
        </w:rPr>
        <w:t>id-BroadcastContextRelease</w:t>
      </w:r>
      <w:r w:rsidRPr="00DA11D0">
        <w:rPr>
          <w:noProof w:val="0"/>
          <w:snapToGrid w:val="0"/>
        </w:rPr>
        <w:tab/>
      </w:r>
      <w:r w:rsidRPr="00DA11D0">
        <w:rPr>
          <w:noProof w:val="0"/>
          <w:snapToGrid w:val="0"/>
        </w:rPr>
        <w:tab/>
      </w:r>
      <w:r w:rsidRPr="00DA11D0">
        <w:rPr>
          <w:noProof w:val="0"/>
          <w:snapToGrid w:val="0"/>
        </w:rPr>
        <w:tab/>
      </w:r>
      <w:r w:rsidRPr="00DA11D0">
        <w:rPr>
          <w:noProof w:val="0"/>
          <w:snapToGrid w:val="0"/>
        </w:rPr>
        <w:tab/>
      </w:r>
      <w:r w:rsidRPr="00DA11D0">
        <w:rPr>
          <w:noProof w:val="0"/>
          <w:snapToGrid w:val="0"/>
        </w:rPr>
        <w:tab/>
        <w:t xml:space="preserve">ProcedureCode ::= </w:t>
      </w:r>
      <w:r>
        <w:rPr>
          <w:noProof w:val="0"/>
          <w:snapToGrid w:val="0"/>
        </w:rPr>
        <w:t>60</w:t>
      </w:r>
    </w:p>
    <w:p w14:paraId="052E39F2" w14:textId="77777777" w:rsidR="00482979" w:rsidRPr="00F85EA2" w:rsidRDefault="00482979" w:rsidP="00482979">
      <w:pPr>
        <w:pStyle w:val="PL"/>
        <w:rPr>
          <w:rFonts w:eastAsia="Yu Mincho"/>
          <w:noProof w:val="0"/>
          <w:snapToGrid w:val="0"/>
        </w:rPr>
      </w:pPr>
      <w:r w:rsidRPr="00F85EA2">
        <w:rPr>
          <w:noProof w:val="0"/>
          <w:snapToGrid w:val="0"/>
        </w:rPr>
        <w:t>id-BroadcastContextReleaseRequest</w:t>
      </w:r>
      <w:r w:rsidRPr="00F85EA2">
        <w:rPr>
          <w:noProof w:val="0"/>
          <w:snapToGrid w:val="0"/>
        </w:rPr>
        <w:tab/>
      </w:r>
      <w:r w:rsidRPr="00F85EA2">
        <w:rPr>
          <w:noProof w:val="0"/>
          <w:snapToGrid w:val="0"/>
        </w:rPr>
        <w:tab/>
      </w:r>
      <w:r w:rsidRPr="00F85EA2">
        <w:rPr>
          <w:noProof w:val="0"/>
          <w:snapToGrid w:val="0"/>
        </w:rPr>
        <w:tab/>
        <w:t xml:space="preserve">ProcedureCode ::= </w:t>
      </w:r>
      <w:r>
        <w:rPr>
          <w:noProof w:val="0"/>
          <w:snapToGrid w:val="0"/>
        </w:rPr>
        <w:t>61</w:t>
      </w:r>
    </w:p>
    <w:p w14:paraId="59719A1B" w14:textId="77777777" w:rsidR="00482979" w:rsidRPr="00DA11D0" w:rsidRDefault="00482979" w:rsidP="00482979">
      <w:pPr>
        <w:pStyle w:val="PL"/>
        <w:rPr>
          <w:noProof w:val="0"/>
          <w:snapToGrid w:val="0"/>
        </w:rPr>
      </w:pPr>
      <w:r w:rsidRPr="00DA11D0">
        <w:rPr>
          <w:noProof w:val="0"/>
          <w:snapToGrid w:val="0"/>
        </w:rPr>
        <w:t>id-BroadcastContextModification</w:t>
      </w:r>
      <w:r w:rsidRPr="00DA11D0">
        <w:rPr>
          <w:noProof w:val="0"/>
          <w:snapToGrid w:val="0"/>
        </w:rPr>
        <w:tab/>
      </w:r>
      <w:r w:rsidRPr="00DA11D0">
        <w:rPr>
          <w:noProof w:val="0"/>
          <w:snapToGrid w:val="0"/>
        </w:rPr>
        <w:tab/>
      </w:r>
      <w:r w:rsidRPr="00DA11D0">
        <w:rPr>
          <w:noProof w:val="0"/>
          <w:snapToGrid w:val="0"/>
        </w:rPr>
        <w:tab/>
      </w:r>
      <w:r w:rsidRPr="00DA11D0">
        <w:rPr>
          <w:noProof w:val="0"/>
          <w:snapToGrid w:val="0"/>
        </w:rPr>
        <w:tab/>
        <w:t xml:space="preserve">ProcedureCode ::= </w:t>
      </w:r>
      <w:r>
        <w:rPr>
          <w:noProof w:val="0"/>
          <w:snapToGrid w:val="0"/>
        </w:rPr>
        <w:t>62</w:t>
      </w:r>
    </w:p>
    <w:p w14:paraId="7631E98D" w14:textId="77777777" w:rsidR="00482979" w:rsidRPr="00DA11D0" w:rsidRDefault="00482979" w:rsidP="00482979">
      <w:pPr>
        <w:pStyle w:val="PL"/>
        <w:rPr>
          <w:rFonts w:eastAsia="宋体"/>
          <w:snapToGrid w:val="0"/>
        </w:rPr>
      </w:pPr>
      <w:r w:rsidRPr="00DA11D0">
        <w:rPr>
          <w:noProof w:val="0"/>
        </w:rPr>
        <w:t>id-MulticastGroupPaging</w:t>
      </w:r>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noProof w:val="0"/>
          <w:snapToGrid w:val="0"/>
        </w:rPr>
        <w:t xml:space="preserve">ProcedureCode ::= </w:t>
      </w:r>
      <w:r>
        <w:rPr>
          <w:noProof w:val="0"/>
          <w:snapToGrid w:val="0"/>
        </w:rPr>
        <w:t>63</w:t>
      </w:r>
    </w:p>
    <w:p w14:paraId="73D9CE11" w14:textId="77777777" w:rsidR="00482979" w:rsidRPr="00F85EA2" w:rsidRDefault="00482979" w:rsidP="00482979">
      <w:pPr>
        <w:pStyle w:val="PL"/>
        <w:spacing w:line="0" w:lineRule="atLeast"/>
        <w:rPr>
          <w:noProof w:val="0"/>
        </w:rPr>
      </w:pPr>
      <w:r w:rsidRPr="00F85EA2">
        <w:rPr>
          <w:noProof w:val="0"/>
        </w:rPr>
        <w:t>id-MulticastContextSetup</w:t>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snapToGrid w:val="0"/>
        </w:rPr>
        <w:t xml:space="preserve">ProcedureCode ::= </w:t>
      </w:r>
      <w:r>
        <w:rPr>
          <w:noProof w:val="0"/>
          <w:snapToGrid w:val="0"/>
        </w:rPr>
        <w:t>64</w:t>
      </w:r>
    </w:p>
    <w:p w14:paraId="05C34828" w14:textId="77777777" w:rsidR="00482979" w:rsidRPr="00F85EA2" w:rsidRDefault="00482979" w:rsidP="00482979">
      <w:pPr>
        <w:pStyle w:val="PL"/>
        <w:spacing w:line="0" w:lineRule="atLeast"/>
        <w:rPr>
          <w:noProof w:val="0"/>
        </w:rPr>
      </w:pPr>
      <w:r w:rsidRPr="00F85EA2">
        <w:rPr>
          <w:noProof w:val="0"/>
        </w:rPr>
        <w:t>id-MulticastContextRelease</w:t>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snapToGrid w:val="0"/>
        </w:rPr>
        <w:t xml:space="preserve">ProcedureCode ::= </w:t>
      </w:r>
      <w:r>
        <w:rPr>
          <w:noProof w:val="0"/>
          <w:snapToGrid w:val="0"/>
        </w:rPr>
        <w:t>65</w:t>
      </w:r>
    </w:p>
    <w:p w14:paraId="2FB3E240" w14:textId="77777777" w:rsidR="00482979" w:rsidRPr="00F85EA2" w:rsidRDefault="00482979" w:rsidP="00482979">
      <w:pPr>
        <w:pStyle w:val="PL"/>
        <w:spacing w:line="0" w:lineRule="atLeast"/>
        <w:rPr>
          <w:noProof w:val="0"/>
        </w:rPr>
      </w:pPr>
      <w:r w:rsidRPr="00F85EA2">
        <w:rPr>
          <w:noProof w:val="0"/>
        </w:rPr>
        <w:t>id-MulticastContextReleaseRequest</w:t>
      </w:r>
      <w:r w:rsidRPr="00F85EA2">
        <w:rPr>
          <w:noProof w:val="0"/>
        </w:rPr>
        <w:tab/>
      </w:r>
      <w:r w:rsidRPr="00F85EA2">
        <w:rPr>
          <w:noProof w:val="0"/>
        </w:rPr>
        <w:tab/>
      </w:r>
      <w:r w:rsidRPr="00F85EA2">
        <w:rPr>
          <w:noProof w:val="0"/>
        </w:rPr>
        <w:tab/>
      </w:r>
      <w:r w:rsidRPr="00F85EA2">
        <w:rPr>
          <w:noProof w:val="0"/>
          <w:snapToGrid w:val="0"/>
        </w:rPr>
        <w:t xml:space="preserve">ProcedureCode ::= </w:t>
      </w:r>
      <w:r>
        <w:rPr>
          <w:noProof w:val="0"/>
          <w:snapToGrid w:val="0"/>
        </w:rPr>
        <w:t>66</w:t>
      </w:r>
    </w:p>
    <w:p w14:paraId="22FB822D" w14:textId="77777777" w:rsidR="00482979" w:rsidRPr="00F85EA2" w:rsidRDefault="00482979" w:rsidP="00482979">
      <w:pPr>
        <w:pStyle w:val="PL"/>
        <w:spacing w:line="0" w:lineRule="atLeast"/>
        <w:rPr>
          <w:noProof w:val="0"/>
        </w:rPr>
      </w:pPr>
      <w:r w:rsidRPr="00F85EA2">
        <w:rPr>
          <w:noProof w:val="0"/>
        </w:rPr>
        <w:t>id-MulticastContextModification</w:t>
      </w:r>
      <w:r w:rsidRPr="00F85EA2">
        <w:rPr>
          <w:noProof w:val="0"/>
        </w:rPr>
        <w:tab/>
      </w:r>
      <w:r w:rsidRPr="00F85EA2">
        <w:rPr>
          <w:noProof w:val="0"/>
        </w:rPr>
        <w:tab/>
      </w:r>
      <w:r w:rsidRPr="00F85EA2">
        <w:rPr>
          <w:noProof w:val="0"/>
        </w:rPr>
        <w:tab/>
      </w:r>
      <w:r w:rsidRPr="00F85EA2">
        <w:rPr>
          <w:noProof w:val="0"/>
        </w:rPr>
        <w:tab/>
      </w:r>
      <w:r w:rsidRPr="00F85EA2">
        <w:rPr>
          <w:noProof w:val="0"/>
          <w:snapToGrid w:val="0"/>
        </w:rPr>
        <w:t xml:space="preserve">ProcedureCode ::= </w:t>
      </w:r>
      <w:r>
        <w:rPr>
          <w:noProof w:val="0"/>
          <w:snapToGrid w:val="0"/>
        </w:rPr>
        <w:t>67</w:t>
      </w:r>
    </w:p>
    <w:p w14:paraId="25BDB26B" w14:textId="77777777" w:rsidR="00482979" w:rsidRPr="00F85EA2" w:rsidRDefault="00482979" w:rsidP="00482979">
      <w:pPr>
        <w:pStyle w:val="PL"/>
        <w:spacing w:line="0" w:lineRule="atLeast"/>
        <w:rPr>
          <w:noProof w:val="0"/>
        </w:rPr>
      </w:pPr>
      <w:r w:rsidRPr="00F85EA2">
        <w:rPr>
          <w:noProof w:val="0"/>
        </w:rPr>
        <w:t>id-MulticastDistributionSetup</w:t>
      </w:r>
      <w:r w:rsidRPr="00F85EA2">
        <w:rPr>
          <w:noProof w:val="0"/>
        </w:rPr>
        <w:tab/>
      </w:r>
      <w:r w:rsidRPr="00F85EA2">
        <w:rPr>
          <w:noProof w:val="0"/>
        </w:rPr>
        <w:tab/>
      </w:r>
      <w:r w:rsidRPr="00F85EA2">
        <w:rPr>
          <w:noProof w:val="0"/>
        </w:rPr>
        <w:tab/>
      </w:r>
      <w:r w:rsidRPr="00F85EA2">
        <w:rPr>
          <w:noProof w:val="0"/>
        </w:rPr>
        <w:tab/>
      </w:r>
      <w:r w:rsidRPr="00F85EA2">
        <w:rPr>
          <w:noProof w:val="0"/>
          <w:snapToGrid w:val="0"/>
        </w:rPr>
        <w:t xml:space="preserve">ProcedureCode ::= </w:t>
      </w:r>
      <w:r>
        <w:rPr>
          <w:noProof w:val="0"/>
          <w:snapToGrid w:val="0"/>
        </w:rPr>
        <w:t>68</w:t>
      </w:r>
    </w:p>
    <w:p w14:paraId="797283F1" w14:textId="77777777" w:rsidR="00482979" w:rsidRPr="00F85EA2" w:rsidRDefault="00482979" w:rsidP="00482979">
      <w:pPr>
        <w:pStyle w:val="PL"/>
        <w:spacing w:line="0" w:lineRule="atLeast"/>
        <w:rPr>
          <w:noProof w:val="0"/>
        </w:rPr>
      </w:pPr>
      <w:r w:rsidRPr="00F85EA2">
        <w:rPr>
          <w:noProof w:val="0"/>
        </w:rPr>
        <w:t>id-MulticastDistributionRelease</w:t>
      </w:r>
      <w:r w:rsidRPr="00F85EA2">
        <w:rPr>
          <w:noProof w:val="0"/>
        </w:rPr>
        <w:tab/>
      </w:r>
      <w:r w:rsidRPr="00F85EA2">
        <w:rPr>
          <w:noProof w:val="0"/>
        </w:rPr>
        <w:tab/>
      </w:r>
      <w:r w:rsidRPr="00F85EA2">
        <w:rPr>
          <w:noProof w:val="0"/>
        </w:rPr>
        <w:tab/>
      </w:r>
      <w:r w:rsidRPr="00F85EA2">
        <w:rPr>
          <w:noProof w:val="0"/>
        </w:rPr>
        <w:tab/>
      </w:r>
      <w:r w:rsidRPr="00F85EA2">
        <w:rPr>
          <w:noProof w:val="0"/>
          <w:snapToGrid w:val="0"/>
        </w:rPr>
        <w:t xml:space="preserve">ProcedureCode ::= </w:t>
      </w:r>
      <w:r>
        <w:rPr>
          <w:noProof w:val="0"/>
          <w:snapToGrid w:val="0"/>
        </w:rPr>
        <w:t>69</w:t>
      </w:r>
    </w:p>
    <w:p w14:paraId="393CA2EC" w14:textId="77777777" w:rsidR="00482979" w:rsidRPr="000C6F67" w:rsidRDefault="00482979" w:rsidP="00482979">
      <w:pPr>
        <w:pStyle w:val="PL"/>
        <w:rPr>
          <w:snapToGrid w:val="0"/>
        </w:rPr>
      </w:pPr>
      <w:r w:rsidRPr="000C6F67">
        <w:rPr>
          <w:snapToGrid w:val="0"/>
        </w:rPr>
        <w:t>id-PDCMeasurementInitiation</w:t>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t xml:space="preserve">ProcedureCode ::= </w:t>
      </w:r>
      <w:r>
        <w:rPr>
          <w:snapToGrid w:val="0"/>
        </w:rPr>
        <w:t>70</w:t>
      </w:r>
    </w:p>
    <w:p w14:paraId="664300A3" w14:textId="77777777" w:rsidR="00482979" w:rsidRPr="000C6F67" w:rsidRDefault="00482979" w:rsidP="00482979">
      <w:pPr>
        <w:pStyle w:val="PL"/>
        <w:rPr>
          <w:noProof w:val="0"/>
          <w:snapToGrid w:val="0"/>
        </w:rPr>
      </w:pPr>
      <w:r w:rsidRPr="000C6F67">
        <w:rPr>
          <w:snapToGrid w:val="0"/>
        </w:rPr>
        <w:t>id-PDCMeasurementReport</w:t>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t xml:space="preserve">ProcedureCode ::= </w:t>
      </w:r>
      <w:r>
        <w:rPr>
          <w:snapToGrid w:val="0"/>
        </w:rPr>
        <w:t>71</w:t>
      </w:r>
    </w:p>
    <w:p w14:paraId="337C634E" w14:textId="77777777" w:rsidR="00482979" w:rsidRPr="000C6F67" w:rsidRDefault="00482979" w:rsidP="00482979">
      <w:pPr>
        <w:pStyle w:val="PL"/>
        <w:spacing w:line="0" w:lineRule="atLeast"/>
        <w:rPr>
          <w:snapToGrid w:val="0"/>
        </w:rPr>
      </w:pPr>
      <w:r w:rsidRPr="000C6F67">
        <w:rPr>
          <w:snapToGrid w:val="0"/>
        </w:rPr>
        <w:t>id-PDCMeasurementInitiationRequest</w:t>
      </w:r>
      <w:r w:rsidRPr="000C6F67">
        <w:rPr>
          <w:snapToGrid w:val="0"/>
        </w:rPr>
        <w:tab/>
      </w:r>
      <w:r w:rsidRPr="000C6F67">
        <w:rPr>
          <w:snapToGrid w:val="0"/>
        </w:rPr>
        <w:tab/>
      </w:r>
      <w:r w:rsidRPr="000C6F67">
        <w:rPr>
          <w:snapToGrid w:val="0"/>
        </w:rPr>
        <w:tab/>
        <w:t xml:space="preserve">ProcedureCode ::= </w:t>
      </w:r>
      <w:r>
        <w:rPr>
          <w:snapToGrid w:val="0"/>
        </w:rPr>
        <w:t>72</w:t>
      </w:r>
    </w:p>
    <w:p w14:paraId="45FA6500" w14:textId="77777777" w:rsidR="00482979" w:rsidRPr="000C6F67" w:rsidRDefault="00482979" w:rsidP="00482979">
      <w:pPr>
        <w:pStyle w:val="PL"/>
        <w:spacing w:line="0" w:lineRule="atLeast"/>
        <w:rPr>
          <w:snapToGrid w:val="0"/>
        </w:rPr>
      </w:pPr>
      <w:r w:rsidRPr="000C6F67">
        <w:rPr>
          <w:snapToGrid w:val="0"/>
        </w:rPr>
        <w:t>id-PDCMeasurementInitiationResponse</w:t>
      </w:r>
      <w:r w:rsidRPr="000C6F67">
        <w:rPr>
          <w:snapToGrid w:val="0"/>
        </w:rPr>
        <w:tab/>
      </w:r>
      <w:r w:rsidRPr="000C6F67">
        <w:rPr>
          <w:snapToGrid w:val="0"/>
        </w:rPr>
        <w:tab/>
      </w:r>
      <w:r w:rsidRPr="000C6F67">
        <w:rPr>
          <w:snapToGrid w:val="0"/>
        </w:rPr>
        <w:tab/>
        <w:t xml:space="preserve">ProcedureCode ::= </w:t>
      </w:r>
      <w:r>
        <w:rPr>
          <w:snapToGrid w:val="0"/>
        </w:rPr>
        <w:t>73</w:t>
      </w:r>
    </w:p>
    <w:p w14:paraId="32019DA6" w14:textId="77777777" w:rsidR="00482979" w:rsidRPr="00546E5E" w:rsidRDefault="00482979" w:rsidP="00482979">
      <w:pPr>
        <w:pStyle w:val="PL"/>
        <w:spacing w:line="0" w:lineRule="atLeast"/>
        <w:rPr>
          <w:snapToGrid w:val="0"/>
        </w:rPr>
      </w:pPr>
      <w:r w:rsidRPr="000C6F67">
        <w:rPr>
          <w:snapToGrid w:val="0"/>
        </w:rPr>
        <w:t>id-PDCMeasurementInitiationFailure</w:t>
      </w:r>
      <w:r w:rsidRPr="000C6F67">
        <w:rPr>
          <w:snapToGrid w:val="0"/>
        </w:rPr>
        <w:tab/>
      </w:r>
      <w:r w:rsidRPr="000C6F67">
        <w:rPr>
          <w:snapToGrid w:val="0"/>
        </w:rPr>
        <w:tab/>
      </w:r>
      <w:r w:rsidRPr="000C6F67">
        <w:rPr>
          <w:snapToGrid w:val="0"/>
        </w:rPr>
        <w:tab/>
        <w:t xml:space="preserve">ProcedureCode ::= </w:t>
      </w:r>
      <w:r>
        <w:rPr>
          <w:snapToGrid w:val="0"/>
        </w:rPr>
        <w:t>74</w:t>
      </w:r>
    </w:p>
    <w:p w14:paraId="0309AB52" w14:textId="77777777" w:rsidR="00482979" w:rsidRDefault="00482979" w:rsidP="00482979">
      <w:pPr>
        <w:pStyle w:val="PL"/>
        <w:rPr>
          <w:snapToGrid w:val="0"/>
        </w:rPr>
      </w:pPr>
      <w:r>
        <w:rPr>
          <w:snapToGrid w:val="0"/>
        </w:rPr>
        <w:t>id-</w:t>
      </w:r>
      <w:r w:rsidRPr="005730D6">
        <w:rPr>
          <w:snapToGrid w:val="0"/>
        </w:rPr>
        <w:t>pRSConfigurationExchange</w:t>
      </w:r>
      <w:r>
        <w:rPr>
          <w:snapToGrid w:val="0"/>
        </w:rPr>
        <w:tab/>
      </w:r>
      <w:r>
        <w:rPr>
          <w:snapToGrid w:val="0"/>
        </w:rPr>
        <w:tab/>
      </w:r>
      <w:r>
        <w:rPr>
          <w:snapToGrid w:val="0"/>
        </w:rPr>
        <w:tab/>
      </w:r>
      <w:r>
        <w:rPr>
          <w:snapToGrid w:val="0"/>
        </w:rPr>
        <w:tab/>
      </w:r>
      <w:r>
        <w:rPr>
          <w:snapToGrid w:val="0"/>
        </w:rPr>
        <w:tab/>
      </w:r>
      <w:r w:rsidRPr="001645CB">
        <w:rPr>
          <w:snapToGrid w:val="0"/>
        </w:rPr>
        <w:t xml:space="preserve">ProcedureCode ::= </w:t>
      </w:r>
      <w:r>
        <w:rPr>
          <w:snapToGrid w:val="0"/>
        </w:rPr>
        <w:t>75</w:t>
      </w:r>
    </w:p>
    <w:p w14:paraId="24FE1D3E" w14:textId="77777777" w:rsidR="00482979" w:rsidRPr="004662C1" w:rsidRDefault="00482979" w:rsidP="00482979">
      <w:pPr>
        <w:pStyle w:val="PL"/>
        <w:rPr>
          <w:snapToGrid w:val="0"/>
        </w:rPr>
      </w:pPr>
      <w:r w:rsidRPr="004662C1">
        <w:rPr>
          <w:snapToGrid w:val="0"/>
        </w:rPr>
        <w:t>id-measurementPreconfiguration</w:t>
      </w:r>
      <w:r>
        <w:rPr>
          <w:snapToGrid w:val="0"/>
        </w:rPr>
        <w:tab/>
      </w:r>
      <w:r>
        <w:rPr>
          <w:snapToGrid w:val="0"/>
        </w:rPr>
        <w:tab/>
      </w:r>
      <w:r>
        <w:rPr>
          <w:snapToGrid w:val="0"/>
        </w:rPr>
        <w:tab/>
      </w:r>
      <w:r>
        <w:rPr>
          <w:snapToGrid w:val="0"/>
        </w:rPr>
        <w:tab/>
      </w:r>
      <w:r w:rsidRPr="00744613">
        <w:rPr>
          <w:snapToGrid w:val="0"/>
        </w:rPr>
        <w:t xml:space="preserve">ProcedureCode ::= </w:t>
      </w:r>
      <w:r>
        <w:rPr>
          <w:snapToGrid w:val="0"/>
        </w:rPr>
        <w:t>76</w:t>
      </w:r>
    </w:p>
    <w:p w14:paraId="43B48CB2" w14:textId="77777777" w:rsidR="00482979" w:rsidRPr="00744613" w:rsidRDefault="00482979" w:rsidP="00482979">
      <w:pPr>
        <w:pStyle w:val="PL"/>
        <w:rPr>
          <w:snapToGrid w:val="0"/>
        </w:rPr>
      </w:pPr>
      <w:r w:rsidRPr="004662C1">
        <w:rPr>
          <w:snapToGrid w:val="0"/>
        </w:rPr>
        <w:t>id-measurementActivation</w:t>
      </w:r>
      <w:r>
        <w:rPr>
          <w:snapToGrid w:val="0"/>
        </w:rPr>
        <w:tab/>
      </w:r>
      <w:r>
        <w:rPr>
          <w:snapToGrid w:val="0"/>
        </w:rPr>
        <w:tab/>
      </w:r>
      <w:r>
        <w:rPr>
          <w:snapToGrid w:val="0"/>
        </w:rPr>
        <w:tab/>
      </w:r>
      <w:r>
        <w:rPr>
          <w:snapToGrid w:val="0"/>
        </w:rPr>
        <w:tab/>
      </w:r>
      <w:r>
        <w:rPr>
          <w:snapToGrid w:val="0"/>
        </w:rPr>
        <w:tab/>
      </w:r>
      <w:r w:rsidRPr="00744613">
        <w:rPr>
          <w:snapToGrid w:val="0"/>
        </w:rPr>
        <w:t xml:space="preserve">ProcedureCode ::= </w:t>
      </w:r>
      <w:r>
        <w:rPr>
          <w:snapToGrid w:val="0"/>
        </w:rPr>
        <w:t>77</w:t>
      </w:r>
    </w:p>
    <w:p w14:paraId="008669DA" w14:textId="77777777" w:rsidR="00482979" w:rsidRPr="00036EE1" w:rsidRDefault="00482979" w:rsidP="00482979">
      <w:pPr>
        <w:pStyle w:val="PL"/>
        <w:rPr>
          <w:rFonts w:eastAsia="宋体"/>
          <w:snapToGrid w:val="0"/>
        </w:rPr>
      </w:pPr>
      <w:r w:rsidRPr="00036EE1">
        <w:rPr>
          <w:snapToGrid w:val="0"/>
        </w:rPr>
        <w:t>id-</w:t>
      </w:r>
      <w:r>
        <w:rPr>
          <w:snapToGrid w:val="0"/>
        </w:rPr>
        <w:t>QoEInformation</w:t>
      </w:r>
      <w:r w:rsidRPr="001A21E3">
        <w:rPr>
          <w:snapToGrid w:val="0"/>
        </w:rPr>
        <w:t>Transfer</w:t>
      </w:r>
      <w:r>
        <w:rPr>
          <w:snapToGrid w:val="0"/>
        </w:rPr>
        <w:tab/>
      </w:r>
      <w:r>
        <w:rPr>
          <w:snapToGrid w:val="0"/>
        </w:rPr>
        <w:tab/>
      </w:r>
      <w:r>
        <w:rPr>
          <w:snapToGrid w:val="0"/>
        </w:rPr>
        <w:tab/>
      </w:r>
      <w:r>
        <w:rPr>
          <w:snapToGrid w:val="0"/>
        </w:rPr>
        <w:tab/>
      </w:r>
      <w:r>
        <w:rPr>
          <w:snapToGrid w:val="0"/>
        </w:rPr>
        <w:tab/>
      </w:r>
      <w:r w:rsidRPr="00036EE1">
        <w:rPr>
          <w:rFonts w:eastAsia="宋体"/>
          <w:snapToGrid w:val="0"/>
        </w:rPr>
        <w:t>ProcedureCode</w:t>
      </w:r>
      <w:r>
        <w:rPr>
          <w:snapToGrid w:val="0"/>
        </w:rPr>
        <w:t xml:space="preserve"> ::= 78</w:t>
      </w:r>
    </w:p>
    <w:p w14:paraId="3F9773DD" w14:textId="77777777" w:rsidR="00482979" w:rsidRPr="000C6F67" w:rsidRDefault="00482979" w:rsidP="00482979">
      <w:pPr>
        <w:pStyle w:val="PL"/>
        <w:spacing w:line="0" w:lineRule="atLeast"/>
        <w:rPr>
          <w:snapToGrid w:val="0"/>
        </w:rPr>
      </w:pPr>
      <w:r w:rsidRPr="000C6F67">
        <w:rPr>
          <w:snapToGrid w:val="0"/>
        </w:rPr>
        <w:t>id-</w:t>
      </w:r>
      <w:r>
        <w:rPr>
          <w:noProof w:val="0"/>
          <w:snapToGrid w:val="0"/>
        </w:rPr>
        <w:t>PDCMeasurementTerminationCommand</w:t>
      </w:r>
      <w:r>
        <w:rPr>
          <w:snapToGrid w:val="0"/>
        </w:rPr>
        <w:tab/>
      </w:r>
      <w:r>
        <w:rPr>
          <w:snapToGrid w:val="0"/>
        </w:rPr>
        <w:tab/>
      </w:r>
      <w:r>
        <w:rPr>
          <w:snapToGrid w:val="0"/>
        </w:rPr>
        <w:tab/>
      </w:r>
      <w:r w:rsidRPr="000C6F67">
        <w:rPr>
          <w:snapToGrid w:val="0"/>
        </w:rPr>
        <w:t xml:space="preserve">ProcedureCode ::= </w:t>
      </w:r>
      <w:r>
        <w:rPr>
          <w:snapToGrid w:val="0"/>
        </w:rPr>
        <w:t>79</w:t>
      </w:r>
    </w:p>
    <w:p w14:paraId="3044AA72" w14:textId="77777777" w:rsidR="00482979" w:rsidRPr="000C6F67" w:rsidRDefault="00482979" w:rsidP="00482979">
      <w:pPr>
        <w:pStyle w:val="PL"/>
        <w:spacing w:line="0" w:lineRule="atLeast"/>
        <w:rPr>
          <w:snapToGrid w:val="0"/>
        </w:rPr>
      </w:pPr>
      <w:r>
        <w:rPr>
          <w:noProof w:val="0"/>
          <w:snapToGrid w:val="0"/>
        </w:rPr>
        <w:t>id-PDCMeasurementFailureIndication</w:t>
      </w:r>
      <w:r w:rsidRPr="000C6F67">
        <w:rPr>
          <w:snapToGrid w:val="0"/>
        </w:rPr>
        <w:t xml:space="preserve"> </w:t>
      </w:r>
      <w:r>
        <w:rPr>
          <w:snapToGrid w:val="0"/>
        </w:rPr>
        <w:tab/>
      </w:r>
      <w:r>
        <w:rPr>
          <w:snapToGrid w:val="0"/>
        </w:rPr>
        <w:tab/>
      </w:r>
      <w:r>
        <w:rPr>
          <w:snapToGrid w:val="0"/>
        </w:rPr>
        <w:tab/>
      </w:r>
      <w:r w:rsidRPr="000C6F67">
        <w:rPr>
          <w:snapToGrid w:val="0"/>
        </w:rPr>
        <w:t xml:space="preserve">ProcedureCode ::= </w:t>
      </w:r>
      <w:r>
        <w:rPr>
          <w:snapToGrid w:val="0"/>
        </w:rPr>
        <w:t>80</w:t>
      </w:r>
    </w:p>
    <w:p w14:paraId="554BAF74" w14:textId="77777777" w:rsidR="00482979" w:rsidRDefault="00482979" w:rsidP="00482979">
      <w:pPr>
        <w:pStyle w:val="PL"/>
        <w:spacing w:line="0" w:lineRule="atLeast"/>
        <w:rPr>
          <w:snapToGrid w:val="0"/>
        </w:rPr>
      </w:pPr>
      <w:r>
        <w:rPr>
          <w:noProof w:val="0"/>
          <w:snapToGrid w:val="0"/>
        </w:rPr>
        <w:t>id-</w:t>
      </w:r>
      <w:r>
        <w:rPr>
          <w:noProof w:val="0"/>
        </w:rPr>
        <w:t>Pos</w:t>
      </w:r>
      <w:r w:rsidRPr="00EA5FA7">
        <w:rPr>
          <w:noProof w:val="0"/>
        </w:rPr>
        <w:t>SystemInformationDeliveryCommand</w:t>
      </w:r>
      <w:r>
        <w:rPr>
          <w:snapToGrid w:val="0"/>
        </w:rPr>
        <w:tab/>
      </w:r>
      <w:r>
        <w:rPr>
          <w:snapToGrid w:val="0"/>
        </w:rPr>
        <w:tab/>
      </w:r>
      <w:r w:rsidRPr="000C6F67">
        <w:rPr>
          <w:snapToGrid w:val="0"/>
        </w:rPr>
        <w:t xml:space="preserve">ProcedureCode ::= </w:t>
      </w:r>
      <w:r>
        <w:rPr>
          <w:snapToGrid w:val="0"/>
        </w:rPr>
        <w:t>81</w:t>
      </w:r>
    </w:p>
    <w:p w14:paraId="5396DF63" w14:textId="21F1768B" w:rsidR="00482979" w:rsidRDefault="00482979" w:rsidP="00482979">
      <w:pPr>
        <w:pStyle w:val="PL"/>
        <w:rPr>
          <w:ins w:id="1613" w:author="Huawei1" w:date="2023-11-15T19:05:00Z"/>
        </w:rPr>
      </w:pPr>
      <w:ins w:id="1614" w:author="author" w:date="2023-10-25T10:57:00Z">
        <w:r>
          <w:t>id-</w:t>
        </w:r>
        <w:r>
          <w:rPr>
            <w:snapToGrid w:val="0"/>
          </w:rPr>
          <w:t xml:space="preserve">MulticastContextNotification </w:t>
        </w:r>
        <w:r>
          <w:rPr>
            <w:snapToGrid w:val="0"/>
          </w:rPr>
          <w:tab/>
        </w:r>
        <w:r>
          <w:rPr>
            <w:snapToGrid w:val="0"/>
          </w:rPr>
          <w:tab/>
        </w:r>
        <w:r>
          <w:rPr>
            <w:snapToGrid w:val="0"/>
          </w:rPr>
          <w:tab/>
          <w:t>ProcedureCode ::= 100</w:t>
        </w:r>
        <w:r>
          <w:t xml:space="preserve"> -- to be allocated</w:t>
        </w:r>
      </w:ins>
    </w:p>
    <w:p w14:paraId="659F2D4F" w14:textId="1652C760" w:rsidR="00A83DEE" w:rsidRPr="00036EE1" w:rsidRDefault="00A83DEE" w:rsidP="00A83DEE">
      <w:pPr>
        <w:pStyle w:val="PL"/>
        <w:rPr>
          <w:ins w:id="1615" w:author="Huawei1" w:date="2023-11-15T19:05:00Z"/>
          <w:snapToGrid w:val="0"/>
        </w:rPr>
      </w:pPr>
      <w:ins w:id="1616" w:author="Huawei1" w:date="2023-11-15T19:05:00Z">
        <w:r>
          <w:rPr>
            <w:snapToGrid w:val="0"/>
          </w:rPr>
          <w:t>id-</w:t>
        </w:r>
        <w:proofErr w:type="spellStart"/>
        <w:r>
          <w:rPr>
            <w:noProof w:val="0"/>
            <w:snapToGrid w:val="0"/>
          </w:rPr>
          <w:t>BroadcastTransportResourceRequest</w:t>
        </w:r>
      </w:ins>
      <w:proofErr w:type="spellEnd"/>
      <w:ins w:id="1617" w:author="Huawei1" w:date="2023-11-15T19:06:00Z">
        <w:r>
          <w:rPr>
            <w:snapToGrid w:val="0"/>
          </w:rPr>
          <w:tab/>
        </w:r>
        <w:r>
          <w:rPr>
            <w:snapToGrid w:val="0"/>
          </w:rPr>
          <w:tab/>
          <w:t>ProcedureCode ::= 999</w:t>
        </w:r>
        <w:r>
          <w:t xml:space="preserve"> -- to be allocated</w:t>
        </w:r>
      </w:ins>
    </w:p>
    <w:p w14:paraId="475D6958" w14:textId="77777777" w:rsidR="00A83DEE" w:rsidRPr="00EA5FA7" w:rsidRDefault="00A83DEE" w:rsidP="00482979">
      <w:pPr>
        <w:pStyle w:val="PL"/>
        <w:rPr>
          <w:ins w:id="1618" w:author="author" w:date="2023-10-25T10:57:00Z"/>
          <w:rFonts w:eastAsia="宋体"/>
          <w:snapToGrid w:val="0"/>
        </w:rPr>
      </w:pPr>
    </w:p>
    <w:p w14:paraId="5E04C888" w14:textId="77777777" w:rsidR="00482979" w:rsidRPr="00EA5FA7" w:rsidRDefault="00482979" w:rsidP="00482979">
      <w:pPr>
        <w:pStyle w:val="PL"/>
        <w:rPr>
          <w:rFonts w:eastAsia="宋体"/>
          <w:snapToGrid w:val="0"/>
        </w:rPr>
      </w:pPr>
    </w:p>
    <w:p w14:paraId="788DF500" w14:textId="77777777" w:rsidR="00482979" w:rsidRPr="00EA5FA7" w:rsidRDefault="00482979" w:rsidP="00482979">
      <w:pPr>
        <w:pStyle w:val="PL"/>
        <w:rPr>
          <w:noProof w:val="0"/>
          <w:snapToGrid w:val="0"/>
        </w:rPr>
      </w:pPr>
    </w:p>
    <w:p w14:paraId="78FCFAE8" w14:textId="77777777" w:rsidR="00482979" w:rsidRPr="00EA5FA7" w:rsidRDefault="00482979" w:rsidP="00482979">
      <w:pPr>
        <w:pStyle w:val="PL"/>
        <w:rPr>
          <w:noProof w:val="0"/>
          <w:snapToGrid w:val="0"/>
        </w:rPr>
      </w:pPr>
      <w:r w:rsidRPr="00EA5FA7">
        <w:rPr>
          <w:noProof w:val="0"/>
          <w:snapToGrid w:val="0"/>
        </w:rPr>
        <w:t>-- **************************************************************</w:t>
      </w:r>
    </w:p>
    <w:p w14:paraId="1C328481" w14:textId="77777777" w:rsidR="00482979" w:rsidRPr="00EA5FA7" w:rsidRDefault="00482979" w:rsidP="00482979">
      <w:pPr>
        <w:pStyle w:val="PL"/>
        <w:rPr>
          <w:noProof w:val="0"/>
          <w:snapToGrid w:val="0"/>
        </w:rPr>
      </w:pPr>
      <w:r w:rsidRPr="00EA5FA7">
        <w:rPr>
          <w:noProof w:val="0"/>
          <w:snapToGrid w:val="0"/>
        </w:rPr>
        <w:t>--</w:t>
      </w:r>
    </w:p>
    <w:p w14:paraId="591203D5" w14:textId="77777777" w:rsidR="00482979" w:rsidRPr="00EA5FA7" w:rsidRDefault="00482979" w:rsidP="00482979">
      <w:pPr>
        <w:pStyle w:val="PL"/>
        <w:outlineLvl w:val="3"/>
        <w:rPr>
          <w:noProof w:val="0"/>
        </w:rPr>
      </w:pPr>
      <w:r w:rsidRPr="00EA5FA7">
        <w:rPr>
          <w:noProof w:val="0"/>
          <w:snapToGrid w:val="0"/>
        </w:rPr>
        <w:t>-</w:t>
      </w:r>
      <w:r w:rsidRPr="00EA5FA7">
        <w:rPr>
          <w:noProof w:val="0"/>
        </w:rPr>
        <w:t>- Extension constants</w:t>
      </w:r>
    </w:p>
    <w:p w14:paraId="2329DA59" w14:textId="77777777" w:rsidR="00482979" w:rsidRPr="00EA5FA7" w:rsidRDefault="00482979" w:rsidP="00482979">
      <w:pPr>
        <w:pStyle w:val="PL"/>
        <w:rPr>
          <w:noProof w:val="0"/>
          <w:snapToGrid w:val="0"/>
        </w:rPr>
      </w:pPr>
      <w:r w:rsidRPr="00EA5FA7">
        <w:rPr>
          <w:noProof w:val="0"/>
          <w:snapToGrid w:val="0"/>
        </w:rPr>
        <w:t>--</w:t>
      </w:r>
    </w:p>
    <w:p w14:paraId="17AA4540" w14:textId="77777777" w:rsidR="00482979" w:rsidRPr="00EA5FA7" w:rsidRDefault="00482979" w:rsidP="00482979">
      <w:pPr>
        <w:pStyle w:val="PL"/>
        <w:rPr>
          <w:noProof w:val="0"/>
          <w:snapToGrid w:val="0"/>
        </w:rPr>
      </w:pPr>
      <w:r w:rsidRPr="00EA5FA7">
        <w:rPr>
          <w:noProof w:val="0"/>
          <w:snapToGrid w:val="0"/>
        </w:rPr>
        <w:t>-- **************************************************************</w:t>
      </w:r>
    </w:p>
    <w:p w14:paraId="7A2F7593" w14:textId="77777777" w:rsidR="00482979" w:rsidRPr="00EA5FA7" w:rsidRDefault="00482979" w:rsidP="00482979">
      <w:pPr>
        <w:pStyle w:val="PL"/>
        <w:rPr>
          <w:noProof w:val="0"/>
          <w:snapToGrid w:val="0"/>
        </w:rPr>
      </w:pPr>
    </w:p>
    <w:p w14:paraId="09BE73A1" w14:textId="77777777" w:rsidR="00482979" w:rsidRPr="00EA5FA7" w:rsidRDefault="00482979" w:rsidP="00482979">
      <w:pPr>
        <w:pStyle w:val="PL"/>
        <w:rPr>
          <w:noProof w:val="0"/>
          <w:snapToGrid w:val="0"/>
        </w:rPr>
      </w:pPr>
      <w:r w:rsidRPr="00EA5FA7">
        <w:rPr>
          <w:noProof w:val="0"/>
          <w:snapToGrid w:val="0"/>
        </w:rPr>
        <w:t>maxPrivateIEs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65535</w:t>
      </w:r>
    </w:p>
    <w:p w14:paraId="6A669844" w14:textId="77777777" w:rsidR="00482979" w:rsidRPr="00EA5FA7" w:rsidRDefault="00482979" w:rsidP="00482979">
      <w:pPr>
        <w:pStyle w:val="PL"/>
        <w:rPr>
          <w:noProof w:val="0"/>
          <w:snapToGrid w:val="0"/>
        </w:rPr>
      </w:pPr>
      <w:r w:rsidRPr="00EA5FA7">
        <w:rPr>
          <w:noProof w:val="0"/>
          <w:snapToGrid w:val="0"/>
        </w:rPr>
        <w:t>maxProtocolExtensions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65535</w:t>
      </w:r>
    </w:p>
    <w:p w14:paraId="7CEC4C0E" w14:textId="77777777" w:rsidR="00482979" w:rsidRPr="00EA5FA7" w:rsidRDefault="00482979" w:rsidP="00482979">
      <w:pPr>
        <w:pStyle w:val="PL"/>
        <w:rPr>
          <w:noProof w:val="0"/>
          <w:snapToGrid w:val="0"/>
        </w:rPr>
      </w:pPr>
      <w:r w:rsidRPr="00EA5FA7">
        <w:rPr>
          <w:noProof w:val="0"/>
          <w:snapToGrid w:val="0"/>
        </w:rPr>
        <w:t>maxProtocolIEs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65535</w:t>
      </w:r>
    </w:p>
    <w:p w14:paraId="102EAFBF" w14:textId="77777777" w:rsidR="00482979" w:rsidRPr="00EA5FA7" w:rsidRDefault="00482979" w:rsidP="00482979">
      <w:pPr>
        <w:pStyle w:val="PL"/>
        <w:rPr>
          <w:noProof w:val="0"/>
          <w:snapToGrid w:val="0"/>
        </w:rPr>
      </w:pPr>
      <w:r w:rsidRPr="00EA5FA7">
        <w:rPr>
          <w:noProof w:val="0"/>
          <w:snapToGrid w:val="0"/>
        </w:rPr>
        <w:t>-- **************************************************************</w:t>
      </w:r>
    </w:p>
    <w:p w14:paraId="6A18F333" w14:textId="77777777" w:rsidR="00482979" w:rsidRPr="00EA5FA7" w:rsidRDefault="00482979" w:rsidP="00482979">
      <w:pPr>
        <w:pStyle w:val="PL"/>
        <w:rPr>
          <w:noProof w:val="0"/>
          <w:snapToGrid w:val="0"/>
        </w:rPr>
      </w:pPr>
      <w:r w:rsidRPr="00EA5FA7">
        <w:rPr>
          <w:noProof w:val="0"/>
          <w:snapToGrid w:val="0"/>
        </w:rPr>
        <w:t>--</w:t>
      </w:r>
    </w:p>
    <w:p w14:paraId="5A36C9F0" w14:textId="77777777" w:rsidR="00482979" w:rsidRPr="00EA5FA7" w:rsidRDefault="00482979" w:rsidP="00482979">
      <w:pPr>
        <w:pStyle w:val="PL"/>
        <w:outlineLvl w:val="3"/>
        <w:rPr>
          <w:noProof w:val="0"/>
          <w:snapToGrid w:val="0"/>
        </w:rPr>
      </w:pPr>
      <w:r w:rsidRPr="00EA5FA7">
        <w:rPr>
          <w:noProof w:val="0"/>
          <w:snapToGrid w:val="0"/>
        </w:rPr>
        <w:t>-- Lists</w:t>
      </w:r>
    </w:p>
    <w:p w14:paraId="02EDD0EF" w14:textId="77777777" w:rsidR="00482979" w:rsidRPr="00EA5FA7" w:rsidRDefault="00482979" w:rsidP="00482979">
      <w:pPr>
        <w:pStyle w:val="PL"/>
        <w:rPr>
          <w:noProof w:val="0"/>
          <w:snapToGrid w:val="0"/>
        </w:rPr>
      </w:pPr>
      <w:r w:rsidRPr="00EA5FA7">
        <w:rPr>
          <w:noProof w:val="0"/>
          <w:snapToGrid w:val="0"/>
        </w:rPr>
        <w:t>--</w:t>
      </w:r>
    </w:p>
    <w:p w14:paraId="78752501" w14:textId="77777777" w:rsidR="00482979" w:rsidRPr="00EA5FA7" w:rsidRDefault="00482979" w:rsidP="00482979">
      <w:pPr>
        <w:pStyle w:val="PL"/>
        <w:rPr>
          <w:noProof w:val="0"/>
          <w:snapToGrid w:val="0"/>
        </w:rPr>
      </w:pPr>
      <w:r w:rsidRPr="00EA5FA7">
        <w:rPr>
          <w:noProof w:val="0"/>
          <w:snapToGrid w:val="0"/>
        </w:rPr>
        <w:t>-- **************************************************************</w:t>
      </w:r>
    </w:p>
    <w:p w14:paraId="4119A2CF" w14:textId="77777777" w:rsidR="00482979" w:rsidRPr="00EA5FA7" w:rsidRDefault="00482979" w:rsidP="00482979">
      <w:pPr>
        <w:pStyle w:val="PL"/>
        <w:rPr>
          <w:noProof w:val="0"/>
          <w:snapToGrid w:val="0"/>
        </w:rPr>
      </w:pPr>
    </w:p>
    <w:p w14:paraId="0F87AAF4" w14:textId="77777777" w:rsidR="00482979" w:rsidRPr="00EA5FA7" w:rsidRDefault="00482979" w:rsidP="00482979">
      <w:pPr>
        <w:pStyle w:val="PL"/>
        <w:rPr>
          <w:rFonts w:eastAsia="宋体"/>
          <w:snapToGrid w:val="0"/>
        </w:rPr>
      </w:pPr>
      <w:r w:rsidRPr="00EA5FA7">
        <w:rPr>
          <w:rFonts w:eastAsia="宋体"/>
          <w:snapToGrid w:val="0"/>
        </w:rPr>
        <w:t>maxNRARFCN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 xml:space="preserve">INTEGER ::= </w:t>
      </w:r>
      <w:r w:rsidRPr="00EA5FA7">
        <w:rPr>
          <w:snapToGrid w:val="0"/>
        </w:rPr>
        <w:t>3279165</w:t>
      </w:r>
    </w:p>
    <w:p w14:paraId="62B61E9E" w14:textId="77777777" w:rsidR="00482979" w:rsidRPr="00EA5FA7" w:rsidRDefault="00482979" w:rsidP="00482979">
      <w:pPr>
        <w:pStyle w:val="PL"/>
        <w:rPr>
          <w:noProof w:val="0"/>
          <w:snapToGrid w:val="0"/>
        </w:rPr>
      </w:pPr>
      <w:r w:rsidRPr="00EA5FA7">
        <w:rPr>
          <w:noProof w:val="0"/>
          <w:snapToGrid w:val="0"/>
        </w:rPr>
        <w:t>maxnoofErrors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256</w:t>
      </w:r>
    </w:p>
    <w:p w14:paraId="7FC17447" w14:textId="77777777" w:rsidR="00482979" w:rsidRPr="00EA5FA7" w:rsidRDefault="00482979" w:rsidP="00482979">
      <w:pPr>
        <w:pStyle w:val="PL"/>
        <w:rPr>
          <w:noProof w:val="0"/>
          <w:snapToGrid w:val="0"/>
        </w:rPr>
      </w:pPr>
      <w:r w:rsidRPr="00EA5FA7">
        <w:rPr>
          <w:noProof w:val="0"/>
          <w:snapToGrid w:val="0"/>
        </w:rPr>
        <w:t>maxnoofIndividualF1ConnectionsToReset</w:t>
      </w:r>
      <w:r w:rsidRPr="00EA5FA7">
        <w:rPr>
          <w:noProof w:val="0"/>
          <w:snapToGrid w:val="0"/>
        </w:rPr>
        <w:tab/>
        <w:t xml:space="preserve">INTEGER ::= </w:t>
      </w:r>
      <w:r w:rsidRPr="00EA5FA7">
        <w:rPr>
          <w:rFonts w:eastAsia="宋体"/>
          <w:snapToGrid w:val="0"/>
        </w:rPr>
        <w:t>65536</w:t>
      </w:r>
    </w:p>
    <w:p w14:paraId="3B96C2AD" w14:textId="77777777" w:rsidR="00482979" w:rsidRPr="00EA5FA7" w:rsidRDefault="00482979" w:rsidP="00482979">
      <w:pPr>
        <w:pStyle w:val="PL"/>
        <w:rPr>
          <w:noProof w:val="0"/>
          <w:snapToGrid w:val="0"/>
        </w:rPr>
      </w:pPr>
      <w:r w:rsidRPr="00EA5FA7">
        <w:rPr>
          <w:noProof w:val="0"/>
          <w:snapToGrid w:val="0"/>
        </w:rPr>
        <w:t>maxCellingNBDU</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512</w:t>
      </w:r>
    </w:p>
    <w:p w14:paraId="21B73C7E" w14:textId="77777777" w:rsidR="00482979" w:rsidRPr="00EA5FA7" w:rsidRDefault="00482979" w:rsidP="00482979">
      <w:pPr>
        <w:pStyle w:val="PL"/>
        <w:rPr>
          <w:noProof w:val="0"/>
          <w:snapToGrid w:val="0"/>
        </w:rPr>
      </w:pPr>
      <w:r w:rsidRPr="00EA5FA7">
        <w:rPr>
          <w:noProof w:val="0"/>
          <w:snapToGrid w:val="0"/>
        </w:rPr>
        <w:t>maxnoofSCells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INTEGER ::= </w:t>
      </w:r>
      <w:r w:rsidRPr="00EA5FA7">
        <w:rPr>
          <w:snapToGrid w:val="0"/>
        </w:rPr>
        <w:t>32</w:t>
      </w:r>
    </w:p>
    <w:p w14:paraId="0D9878DB" w14:textId="77777777" w:rsidR="00482979" w:rsidRPr="00EA5FA7" w:rsidRDefault="00482979" w:rsidP="00482979">
      <w:pPr>
        <w:pStyle w:val="PL"/>
      </w:pPr>
      <w:r w:rsidRPr="00EA5FA7">
        <w:t>maxnoofSRBs</w:t>
      </w:r>
      <w:r w:rsidRPr="00EA5FA7">
        <w:tab/>
      </w:r>
      <w:r w:rsidRPr="00EA5FA7">
        <w:tab/>
      </w:r>
      <w:r w:rsidRPr="00EA5FA7">
        <w:tab/>
      </w:r>
      <w:r w:rsidRPr="00EA5FA7">
        <w:tab/>
      </w:r>
      <w:r w:rsidRPr="00EA5FA7">
        <w:tab/>
      </w:r>
      <w:r w:rsidRPr="00EA5FA7">
        <w:tab/>
      </w:r>
      <w:r w:rsidRPr="00EA5FA7">
        <w:tab/>
      </w:r>
      <w:r w:rsidRPr="00EA5FA7">
        <w:tab/>
        <w:t>INTEGER ::= 8</w:t>
      </w:r>
    </w:p>
    <w:p w14:paraId="2D611D30" w14:textId="77777777" w:rsidR="00482979" w:rsidRPr="009A1425" w:rsidRDefault="00482979" w:rsidP="00482979">
      <w:pPr>
        <w:pStyle w:val="PL"/>
      </w:pPr>
      <w:r w:rsidRPr="009A1425">
        <w:t>maxnoofDRBs</w:t>
      </w:r>
      <w:r w:rsidRPr="009A1425">
        <w:tab/>
      </w:r>
      <w:r w:rsidRPr="009A1425">
        <w:tab/>
      </w:r>
      <w:r w:rsidRPr="009A1425">
        <w:tab/>
      </w:r>
      <w:r w:rsidRPr="009A1425">
        <w:tab/>
      </w:r>
      <w:r w:rsidRPr="009A1425">
        <w:tab/>
      </w:r>
      <w:r w:rsidRPr="009A1425">
        <w:tab/>
      </w:r>
      <w:r w:rsidRPr="009A1425">
        <w:tab/>
      </w:r>
      <w:r w:rsidRPr="009A1425">
        <w:tab/>
        <w:t>INTEGER ::= 64</w:t>
      </w:r>
    </w:p>
    <w:p w14:paraId="01A973B0" w14:textId="77777777" w:rsidR="00482979" w:rsidRPr="009A1425" w:rsidRDefault="00482979" w:rsidP="00482979">
      <w:pPr>
        <w:pStyle w:val="PL"/>
      </w:pPr>
      <w:r w:rsidRPr="009A1425">
        <w:t>maxnoofULUPTNLInformation</w:t>
      </w:r>
      <w:r w:rsidRPr="009A1425">
        <w:tab/>
      </w:r>
      <w:r w:rsidRPr="009A1425">
        <w:tab/>
      </w:r>
      <w:r w:rsidRPr="009A1425">
        <w:tab/>
      </w:r>
      <w:r w:rsidRPr="009A1425">
        <w:tab/>
        <w:t>INTEGER ::= 2</w:t>
      </w:r>
    </w:p>
    <w:p w14:paraId="5CC7D1B8" w14:textId="77777777" w:rsidR="00482979" w:rsidRPr="009A1425" w:rsidRDefault="00482979" w:rsidP="00482979">
      <w:pPr>
        <w:pStyle w:val="PL"/>
      </w:pPr>
      <w:r w:rsidRPr="009A1425">
        <w:t>maxnoofDLUPTNLInformation</w:t>
      </w:r>
      <w:r w:rsidRPr="009A1425">
        <w:tab/>
      </w:r>
      <w:r w:rsidRPr="009A1425">
        <w:tab/>
      </w:r>
      <w:r w:rsidRPr="009A1425">
        <w:tab/>
      </w:r>
      <w:r w:rsidRPr="009A1425">
        <w:tab/>
        <w:t>INTEGER ::= 2</w:t>
      </w:r>
    </w:p>
    <w:p w14:paraId="78C5752E" w14:textId="77777777" w:rsidR="00482979" w:rsidRPr="009A1425" w:rsidRDefault="00482979" w:rsidP="00482979">
      <w:pPr>
        <w:pStyle w:val="PL"/>
        <w:rPr>
          <w:rFonts w:eastAsia="宋体"/>
        </w:rPr>
      </w:pPr>
      <w:r w:rsidRPr="009A1425">
        <w:t>maxnoofBPLMNs</w:t>
      </w:r>
      <w:r w:rsidRPr="009A1425">
        <w:tab/>
      </w:r>
      <w:r w:rsidRPr="009A1425">
        <w:tab/>
      </w:r>
      <w:r w:rsidRPr="009A1425">
        <w:tab/>
      </w:r>
      <w:r w:rsidRPr="009A1425">
        <w:tab/>
      </w:r>
      <w:r w:rsidRPr="009A1425">
        <w:tab/>
      </w:r>
      <w:r w:rsidRPr="009A1425">
        <w:tab/>
      </w:r>
      <w:r w:rsidRPr="009A1425">
        <w:tab/>
        <w:t>INTEGER ::= 6</w:t>
      </w:r>
    </w:p>
    <w:p w14:paraId="4A2D5C3F" w14:textId="77777777" w:rsidR="00482979" w:rsidRPr="009A1425" w:rsidRDefault="00482979" w:rsidP="00482979">
      <w:pPr>
        <w:pStyle w:val="PL"/>
        <w:rPr>
          <w:rFonts w:eastAsia="宋体"/>
        </w:rPr>
      </w:pPr>
      <w:r w:rsidRPr="009A1425">
        <w:rPr>
          <w:rFonts w:eastAsia="宋体"/>
        </w:rPr>
        <w:t>maxnoofCandidateSpCells</w:t>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t>INTEGER ::= 64</w:t>
      </w:r>
    </w:p>
    <w:p w14:paraId="4938C483" w14:textId="77777777" w:rsidR="00482979" w:rsidRPr="009A1425" w:rsidRDefault="00482979" w:rsidP="00482979">
      <w:pPr>
        <w:pStyle w:val="PL"/>
        <w:rPr>
          <w:rFonts w:eastAsia="宋体"/>
        </w:rPr>
      </w:pPr>
      <w:r w:rsidRPr="009A1425">
        <w:rPr>
          <w:rFonts w:eastAsia="宋体"/>
        </w:rPr>
        <w:t>maxnoofPotentialSpCells</w:t>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t>INTEGER ::= 64</w:t>
      </w:r>
    </w:p>
    <w:p w14:paraId="21D7B773" w14:textId="77777777" w:rsidR="00482979" w:rsidRPr="009A1425" w:rsidRDefault="00482979" w:rsidP="00482979">
      <w:pPr>
        <w:pStyle w:val="PL"/>
        <w:rPr>
          <w:rFonts w:eastAsia="宋体"/>
        </w:rPr>
      </w:pPr>
      <w:r w:rsidRPr="009A1425">
        <w:rPr>
          <w:rFonts w:eastAsia="宋体"/>
        </w:rPr>
        <w:t>maxnoofNrCellBands</w:t>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t>INTEGER ::= 32</w:t>
      </w:r>
    </w:p>
    <w:p w14:paraId="6BA572CB" w14:textId="77777777" w:rsidR="00482979" w:rsidRPr="009A1425" w:rsidRDefault="00482979" w:rsidP="00482979">
      <w:pPr>
        <w:pStyle w:val="PL"/>
      </w:pPr>
      <w:r w:rsidRPr="009A1425">
        <w:rPr>
          <w:rFonts w:eastAsia="宋体"/>
        </w:rPr>
        <w:t>maxnoofSIBTypes</w:t>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t xml:space="preserve">INTEGER ::= </w:t>
      </w:r>
      <w:r w:rsidRPr="009A1425">
        <w:t>32</w:t>
      </w:r>
    </w:p>
    <w:p w14:paraId="4531C28B" w14:textId="77777777" w:rsidR="00482979" w:rsidRPr="009A1425" w:rsidRDefault="00482979" w:rsidP="00482979">
      <w:pPr>
        <w:pStyle w:val="PL"/>
        <w:rPr>
          <w:rFonts w:eastAsia="宋体"/>
        </w:rPr>
      </w:pPr>
      <w:r w:rsidRPr="009A1425">
        <w:t>maxnoofSITypes</w:t>
      </w:r>
      <w:r w:rsidRPr="009A1425">
        <w:tab/>
      </w:r>
      <w:r w:rsidRPr="009A1425">
        <w:tab/>
      </w:r>
      <w:r w:rsidRPr="009A1425">
        <w:tab/>
      </w:r>
      <w:r w:rsidRPr="009A1425">
        <w:tab/>
      </w:r>
      <w:r w:rsidRPr="009A1425">
        <w:tab/>
      </w:r>
      <w:r w:rsidRPr="009A1425">
        <w:tab/>
      </w:r>
      <w:r w:rsidRPr="009A1425">
        <w:tab/>
        <w:t>INTEGER ::= 32</w:t>
      </w:r>
    </w:p>
    <w:p w14:paraId="21011E72" w14:textId="77777777" w:rsidR="00482979" w:rsidRPr="009A1425" w:rsidRDefault="00482979" w:rsidP="00482979">
      <w:pPr>
        <w:pStyle w:val="PL"/>
        <w:rPr>
          <w:rFonts w:eastAsia="宋体"/>
        </w:rPr>
      </w:pPr>
      <w:r w:rsidRPr="009A1425">
        <w:rPr>
          <w:rFonts w:eastAsia="宋体"/>
        </w:rPr>
        <w:t>maxnoofPagingCells</w:t>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t>INTEGER ::= 512</w:t>
      </w:r>
    </w:p>
    <w:p w14:paraId="42F9CDFC" w14:textId="77777777" w:rsidR="00482979" w:rsidRPr="009A1425" w:rsidRDefault="00482979" w:rsidP="00482979">
      <w:pPr>
        <w:pStyle w:val="PL"/>
        <w:rPr>
          <w:rFonts w:eastAsia="宋体"/>
        </w:rPr>
      </w:pPr>
      <w:r w:rsidRPr="009A1425">
        <w:rPr>
          <w:rFonts w:eastAsia="宋体"/>
        </w:rPr>
        <w:t>maxnoofTNLAssociations</w:t>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t>INTEGER ::= 32</w:t>
      </w:r>
    </w:p>
    <w:p w14:paraId="04601CD5" w14:textId="77777777" w:rsidR="00482979" w:rsidRPr="009A1425" w:rsidRDefault="00482979" w:rsidP="00482979">
      <w:pPr>
        <w:pStyle w:val="PL"/>
        <w:rPr>
          <w:rFonts w:eastAsia="宋体"/>
        </w:rPr>
      </w:pPr>
      <w:r w:rsidRPr="009A1425">
        <w:rPr>
          <w:rFonts w:eastAsia="宋体"/>
        </w:rPr>
        <w:t>maxnoofQoSFlows</w:t>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t>INTEGER ::= 64</w:t>
      </w:r>
    </w:p>
    <w:p w14:paraId="763EDA83" w14:textId="77777777" w:rsidR="00482979" w:rsidRPr="009A1425" w:rsidRDefault="00482979" w:rsidP="00482979">
      <w:pPr>
        <w:pStyle w:val="PL"/>
        <w:rPr>
          <w:rFonts w:eastAsia="宋体"/>
          <w:snapToGrid w:val="0"/>
        </w:rPr>
      </w:pPr>
      <w:r w:rsidRPr="009A1425">
        <w:rPr>
          <w:rFonts w:eastAsia="宋体"/>
          <w:snapToGrid w:val="0"/>
        </w:rPr>
        <w:t>maxnoofSliceItems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1024</w:t>
      </w:r>
    </w:p>
    <w:p w14:paraId="6451CA33" w14:textId="77777777" w:rsidR="00482979" w:rsidRPr="009A1425" w:rsidRDefault="00482979" w:rsidP="00482979">
      <w:pPr>
        <w:pStyle w:val="PL"/>
        <w:rPr>
          <w:rFonts w:eastAsia="宋体"/>
          <w:snapToGrid w:val="0"/>
        </w:rPr>
      </w:pPr>
      <w:r w:rsidRPr="009A1425">
        <w:rPr>
          <w:rFonts w:eastAsia="宋体"/>
          <w:snapToGrid w:val="0"/>
        </w:rPr>
        <w:t>maxCellineNB</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256</w:t>
      </w:r>
    </w:p>
    <w:p w14:paraId="30C6F50C" w14:textId="77777777" w:rsidR="00482979" w:rsidRPr="009A1425" w:rsidRDefault="00482979" w:rsidP="00482979">
      <w:pPr>
        <w:pStyle w:val="PL"/>
        <w:rPr>
          <w:snapToGrid w:val="0"/>
        </w:rPr>
      </w:pPr>
      <w:r w:rsidRPr="009A1425">
        <w:rPr>
          <w:rFonts w:eastAsia="宋体"/>
          <w:snapToGrid w:val="0"/>
        </w:rPr>
        <w:t>maxnoofExtendedBPLMNs</w:t>
      </w:r>
      <w:r w:rsidRPr="009A1425">
        <w:rPr>
          <w:rFonts w:eastAsia="宋体"/>
          <w:snapToGrid w:val="0"/>
        </w:rPr>
        <w:tab/>
      </w:r>
      <w:r w:rsidRPr="009A1425">
        <w:rPr>
          <w:snapToGrid w:val="0"/>
        </w:rPr>
        <w:tab/>
      </w:r>
      <w:r w:rsidRPr="009A1425">
        <w:rPr>
          <w:snapToGrid w:val="0"/>
        </w:rPr>
        <w:tab/>
      </w:r>
      <w:r w:rsidRPr="009A1425">
        <w:rPr>
          <w:snapToGrid w:val="0"/>
        </w:rPr>
        <w:tab/>
      </w:r>
      <w:r w:rsidRPr="009A1425">
        <w:rPr>
          <w:snapToGrid w:val="0"/>
        </w:rPr>
        <w:tab/>
        <w:t>INTEGER ::= 6</w:t>
      </w:r>
    </w:p>
    <w:p w14:paraId="5BB3A420" w14:textId="77777777" w:rsidR="00482979" w:rsidRPr="009A1425" w:rsidRDefault="00482979" w:rsidP="00482979">
      <w:pPr>
        <w:pStyle w:val="PL"/>
        <w:rPr>
          <w:snapToGrid w:val="0"/>
        </w:rPr>
      </w:pPr>
      <w:r w:rsidRPr="009A1425">
        <w:rPr>
          <w:snapToGrid w:val="0"/>
          <w:lang w:eastAsia="zh-CN"/>
        </w:rPr>
        <w:t>maxnoofUEIDs</w:t>
      </w:r>
      <w:r w:rsidRPr="009A1425">
        <w:rPr>
          <w:snapToGrid w:val="0"/>
          <w:lang w:eastAsia="zh-CN"/>
        </w:rPr>
        <w:tab/>
      </w:r>
      <w:r w:rsidRPr="009A1425">
        <w:rPr>
          <w:snapToGrid w:val="0"/>
          <w:lang w:eastAsia="zh-CN"/>
        </w:rPr>
        <w:tab/>
      </w:r>
      <w:r w:rsidRPr="009A1425">
        <w:rPr>
          <w:snapToGrid w:val="0"/>
          <w:lang w:eastAsia="zh-CN"/>
        </w:rPr>
        <w:tab/>
      </w:r>
      <w:r w:rsidRPr="009A1425">
        <w:rPr>
          <w:snapToGrid w:val="0"/>
          <w:lang w:eastAsia="zh-CN"/>
        </w:rPr>
        <w:tab/>
      </w:r>
      <w:r w:rsidRPr="009A1425">
        <w:rPr>
          <w:snapToGrid w:val="0"/>
          <w:lang w:eastAsia="zh-CN"/>
        </w:rPr>
        <w:tab/>
      </w:r>
      <w:r w:rsidRPr="009A1425">
        <w:rPr>
          <w:snapToGrid w:val="0"/>
          <w:lang w:eastAsia="zh-CN"/>
        </w:rPr>
        <w:tab/>
      </w:r>
      <w:r w:rsidRPr="009A1425">
        <w:rPr>
          <w:snapToGrid w:val="0"/>
          <w:lang w:eastAsia="zh-CN"/>
        </w:rPr>
        <w:tab/>
        <w:t>INTEGER</w:t>
      </w:r>
      <w:r w:rsidRPr="009A1425">
        <w:rPr>
          <w:noProof w:val="0"/>
          <w:snapToGrid w:val="0"/>
        </w:rPr>
        <w:t xml:space="preserve"> ::= </w:t>
      </w:r>
      <w:r w:rsidRPr="009A1425">
        <w:rPr>
          <w:snapToGrid w:val="0"/>
        </w:rPr>
        <w:t>65536</w:t>
      </w:r>
    </w:p>
    <w:p w14:paraId="15AC4681" w14:textId="77777777" w:rsidR="00482979" w:rsidRPr="009A1425" w:rsidRDefault="00482979" w:rsidP="00482979">
      <w:pPr>
        <w:pStyle w:val="PL"/>
        <w:rPr>
          <w:noProof w:val="0"/>
        </w:rPr>
      </w:pPr>
      <w:r w:rsidRPr="009A1425">
        <w:rPr>
          <w:noProof w:val="0"/>
        </w:rPr>
        <w:t>maxnoofBPLMNsNR</w:t>
      </w:r>
      <w:r w:rsidRPr="009A1425">
        <w:rPr>
          <w:noProof w:val="0"/>
        </w:rPr>
        <w:tab/>
      </w:r>
      <w:r w:rsidRPr="009A1425">
        <w:rPr>
          <w:noProof w:val="0"/>
        </w:rPr>
        <w:tab/>
      </w:r>
      <w:r w:rsidRPr="009A1425">
        <w:rPr>
          <w:noProof w:val="0"/>
        </w:rPr>
        <w:tab/>
      </w:r>
      <w:r w:rsidRPr="009A1425">
        <w:rPr>
          <w:noProof w:val="0"/>
        </w:rPr>
        <w:tab/>
      </w:r>
      <w:r w:rsidRPr="009A1425">
        <w:rPr>
          <w:noProof w:val="0"/>
        </w:rPr>
        <w:tab/>
      </w:r>
      <w:r w:rsidRPr="009A1425">
        <w:rPr>
          <w:noProof w:val="0"/>
        </w:rPr>
        <w:tab/>
      </w:r>
      <w:r w:rsidRPr="009A1425">
        <w:rPr>
          <w:noProof w:val="0"/>
        </w:rPr>
        <w:tab/>
        <w:t>INTEGER ::= 12</w:t>
      </w:r>
    </w:p>
    <w:p w14:paraId="0D198567" w14:textId="77777777" w:rsidR="00482979" w:rsidRPr="009A1425" w:rsidRDefault="00482979" w:rsidP="00482979">
      <w:pPr>
        <w:pStyle w:val="PL"/>
        <w:rPr>
          <w:snapToGrid w:val="0"/>
        </w:rPr>
      </w:pPr>
      <w:r w:rsidRPr="009A1425">
        <w:rPr>
          <w:snapToGrid w:val="0"/>
        </w:rPr>
        <w:t>maxnoofUACPLMNs</w:t>
      </w:r>
      <w:r w:rsidRPr="009A1425">
        <w:rPr>
          <w:snapToGrid w:val="0"/>
        </w:rPr>
        <w:tab/>
      </w:r>
      <w:r w:rsidRPr="009A1425">
        <w:rPr>
          <w:snapToGrid w:val="0"/>
        </w:rPr>
        <w:tab/>
      </w:r>
      <w:r w:rsidRPr="009A1425">
        <w:rPr>
          <w:snapToGrid w:val="0"/>
        </w:rPr>
        <w:tab/>
      </w:r>
      <w:r w:rsidRPr="009A1425">
        <w:rPr>
          <w:snapToGrid w:val="0"/>
        </w:rPr>
        <w:tab/>
      </w:r>
      <w:r w:rsidRPr="009A1425">
        <w:rPr>
          <w:snapToGrid w:val="0"/>
        </w:rPr>
        <w:tab/>
      </w:r>
      <w:r w:rsidRPr="009A1425">
        <w:rPr>
          <w:snapToGrid w:val="0"/>
        </w:rPr>
        <w:tab/>
      </w:r>
      <w:r w:rsidRPr="009A1425">
        <w:rPr>
          <w:snapToGrid w:val="0"/>
        </w:rPr>
        <w:tab/>
        <w:t>INTEGER ::= 12</w:t>
      </w:r>
    </w:p>
    <w:p w14:paraId="271F7F49" w14:textId="77777777" w:rsidR="00482979" w:rsidRPr="00EA5FA7" w:rsidRDefault="00482979" w:rsidP="00482979">
      <w:pPr>
        <w:pStyle w:val="PL"/>
        <w:rPr>
          <w:snapToGrid w:val="0"/>
          <w:lang w:val="sv-SE"/>
        </w:rPr>
      </w:pPr>
      <w:r w:rsidRPr="00EA5FA7">
        <w:rPr>
          <w:snapToGrid w:val="0"/>
          <w:lang w:val="sv-SE"/>
        </w:rPr>
        <w:t>maxnoofUACperPLMN</w:t>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t>INTEGER ::= 64</w:t>
      </w:r>
    </w:p>
    <w:p w14:paraId="7E62D634" w14:textId="77777777" w:rsidR="00482979" w:rsidRPr="009A1425" w:rsidRDefault="00482979" w:rsidP="00482979">
      <w:pPr>
        <w:pStyle w:val="PL"/>
        <w:rPr>
          <w:rFonts w:eastAsia="宋体"/>
          <w:snapToGrid w:val="0"/>
        </w:rPr>
      </w:pPr>
      <w:r w:rsidRPr="009A1425">
        <w:rPr>
          <w:rFonts w:eastAsia="宋体"/>
          <w:snapToGrid w:val="0"/>
        </w:rPr>
        <w:t>maxnoofAdditionalSIBs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63</w:t>
      </w:r>
    </w:p>
    <w:p w14:paraId="30C07C0F" w14:textId="77777777" w:rsidR="00482979" w:rsidRPr="009A1425" w:rsidRDefault="00482979" w:rsidP="00482979">
      <w:pPr>
        <w:pStyle w:val="PL"/>
        <w:rPr>
          <w:rFonts w:eastAsia="宋体"/>
          <w:snapToGrid w:val="0"/>
        </w:rPr>
      </w:pPr>
      <w:r w:rsidRPr="009A1425">
        <w:rPr>
          <w:rFonts w:eastAsia="宋体"/>
          <w:snapToGrid w:val="0"/>
        </w:rPr>
        <w:t>maxnoofslots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5120</w:t>
      </w:r>
    </w:p>
    <w:p w14:paraId="636405F7" w14:textId="77777777" w:rsidR="00482979" w:rsidRPr="009A1425" w:rsidRDefault="00482979" w:rsidP="00482979">
      <w:pPr>
        <w:pStyle w:val="PL"/>
        <w:rPr>
          <w:rFonts w:eastAsia="宋体"/>
          <w:snapToGrid w:val="0"/>
        </w:rPr>
      </w:pPr>
      <w:r w:rsidRPr="009A1425">
        <w:rPr>
          <w:rFonts w:eastAsia="宋体"/>
          <w:snapToGrid w:val="0"/>
        </w:rPr>
        <w:t>maxnoofTLAs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w:t>
      </w:r>
      <w:r w:rsidRPr="009A1425">
        <w:rPr>
          <w:rFonts w:eastAsia="宋体"/>
          <w:snapToGrid w:val="0"/>
        </w:rPr>
        <w:tab/>
        <w:t>16</w:t>
      </w:r>
    </w:p>
    <w:p w14:paraId="0F45CF9E" w14:textId="77777777" w:rsidR="00482979" w:rsidRPr="009A1425" w:rsidRDefault="00482979" w:rsidP="00482979">
      <w:pPr>
        <w:pStyle w:val="PL"/>
        <w:rPr>
          <w:rFonts w:eastAsia="宋体"/>
          <w:snapToGrid w:val="0"/>
        </w:rPr>
      </w:pPr>
      <w:r w:rsidRPr="009A1425">
        <w:rPr>
          <w:rFonts w:eastAsia="宋体"/>
          <w:snapToGrid w:val="0"/>
        </w:rPr>
        <w:t>maxnoofGTPTLAs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w:t>
      </w:r>
      <w:r w:rsidRPr="009A1425">
        <w:rPr>
          <w:rFonts w:eastAsia="宋体"/>
          <w:snapToGrid w:val="0"/>
        </w:rPr>
        <w:tab/>
        <w:t>16</w:t>
      </w:r>
    </w:p>
    <w:p w14:paraId="043A8FAF" w14:textId="77777777" w:rsidR="00482979" w:rsidRPr="009A1425" w:rsidRDefault="00482979" w:rsidP="00482979">
      <w:pPr>
        <w:pStyle w:val="PL"/>
        <w:rPr>
          <w:rFonts w:eastAsia="宋体"/>
          <w:snapToGrid w:val="0"/>
        </w:rPr>
      </w:pPr>
      <w:r w:rsidRPr="009A1425">
        <w:rPr>
          <w:rFonts w:eastAsia="宋体"/>
          <w:snapToGrid w:val="0"/>
        </w:rPr>
        <w:t>maxnoofBHRLCChannels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65536</w:t>
      </w:r>
    </w:p>
    <w:p w14:paraId="55A6D14A" w14:textId="77777777" w:rsidR="00482979" w:rsidRPr="009A1425" w:rsidRDefault="00482979" w:rsidP="00482979">
      <w:pPr>
        <w:pStyle w:val="PL"/>
        <w:rPr>
          <w:rFonts w:eastAsia="宋体"/>
          <w:snapToGrid w:val="0"/>
        </w:rPr>
      </w:pPr>
      <w:r w:rsidRPr="009A1425">
        <w:rPr>
          <w:rFonts w:eastAsia="宋体"/>
          <w:snapToGrid w:val="0"/>
        </w:rPr>
        <w:t>maxnoofRoutingEntries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1024</w:t>
      </w:r>
    </w:p>
    <w:p w14:paraId="7BB7DDDE" w14:textId="77777777" w:rsidR="00482979" w:rsidRPr="009A1425" w:rsidRDefault="00482979" w:rsidP="00482979">
      <w:pPr>
        <w:pStyle w:val="PL"/>
        <w:rPr>
          <w:rFonts w:eastAsia="宋体"/>
          <w:snapToGrid w:val="0"/>
        </w:rPr>
      </w:pPr>
      <w:r w:rsidRPr="009A1425">
        <w:rPr>
          <w:rFonts w:eastAsia="宋体"/>
          <w:snapToGrid w:val="0"/>
        </w:rPr>
        <w:t>maxnoofIABSTCInfo</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45</w:t>
      </w:r>
    </w:p>
    <w:p w14:paraId="57C7939E" w14:textId="77777777" w:rsidR="00482979" w:rsidRPr="009A1425" w:rsidRDefault="00482979" w:rsidP="00482979">
      <w:pPr>
        <w:pStyle w:val="PL"/>
        <w:rPr>
          <w:rFonts w:eastAsia="宋体"/>
          <w:snapToGrid w:val="0"/>
        </w:rPr>
      </w:pPr>
      <w:r w:rsidRPr="009A1425">
        <w:rPr>
          <w:rFonts w:eastAsia="宋体"/>
          <w:snapToGrid w:val="0"/>
        </w:rPr>
        <w:t>maxnoofSymbols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14</w:t>
      </w:r>
    </w:p>
    <w:p w14:paraId="1E770BE9" w14:textId="77777777" w:rsidR="00482979" w:rsidRPr="009A1425" w:rsidRDefault="00482979" w:rsidP="00482979">
      <w:pPr>
        <w:pStyle w:val="PL"/>
        <w:rPr>
          <w:rFonts w:eastAsia="宋体"/>
          <w:snapToGrid w:val="0"/>
        </w:rPr>
      </w:pPr>
      <w:r w:rsidRPr="009A1425">
        <w:rPr>
          <w:rFonts w:eastAsia="宋体"/>
          <w:snapToGrid w:val="0"/>
        </w:rPr>
        <w:t>maxnoofServingCells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32</w:t>
      </w:r>
    </w:p>
    <w:p w14:paraId="5810B89E" w14:textId="77777777" w:rsidR="00482979" w:rsidRPr="009A1425" w:rsidRDefault="00482979" w:rsidP="00482979">
      <w:pPr>
        <w:pStyle w:val="PL"/>
        <w:rPr>
          <w:rFonts w:eastAsia="宋体"/>
          <w:snapToGrid w:val="0"/>
        </w:rPr>
      </w:pPr>
      <w:r w:rsidRPr="009A1425">
        <w:rPr>
          <w:rFonts w:eastAsia="宋体"/>
          <w:snapToGrid w:val="0"/>
        </w:rPr>
        <w:t>maxnoofDUFSlots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320</w:t>
      </w:r>
    </w:p>
    <w:p w14:paraId="14877079" w14:textId="77777777" w:rsidR="00482979" w:rsidRPr="009A1425" w:rsidRDefault="00482979" w:rsidP="00482979">
      <w:pPr>
        <w:pStyle w:val="PL"/>
        <w:rPr>
          <w:rFonts w:eastAsia="宋体"/>
          <w:snapToGrid w:val="0"/>
        </w:rPr>
      </w:pPr>
      <w:r w:rsidRPr="009A1425">
        <w:rPr>
          <w:rFonts w:eastAsia="宋体"/>
          <w:snapToGrid w:val="0"/>
        </w:rPr>
        <w:t>maxnoofHSNASlots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5120</w:t>
      </w:r>
    </w:p>
    <w:p w14:paraId="2AF29B17" w14:textId="77777777" w:rsidR="00482979" w:rsidRPr="009A1425" w:rsidRDefault="00482979" w:rsidP="00482979">
      <w:pPr>
        <w:pStyle w:val="PL"/>
        <w:rPr>
          <w:rFonts w:eastAsia="宋体"/>
          <w:snapToGrid w:val="0"/>
        </w:rPr>
      </w:pPr>
      <w:r w:rsidRPr="009A1425">
        <w:rPr>
          <w:rFonts w:eastAsia="宋体"/>
          <w:snapToGrid w:val="0"/>
        </w:rPr>
        <w:t>maxnoofServedCellsIAB</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 xml:space="preserve">INTEGER ::= 512 </w:t>
      </w:r>
    </w:p>
    <w:p w14:paraId="38347F9F" w14:textId="77777777" w:rsidR="00482979" w:rsidRPr="009A1425" w:rsidRDefault="00482979" w:rsidP="00482979">
      <w:pPr>
        <w:pStyle w:val="PL"/>
        <w:rPr>
          <w:rFonts w:eastAsia="宋体"/>
          <w:snapToGrid w:val="0"/>
        </w:rPr>
      </w:pPr>
      <w:r w:rsidRPr="009A1425">
        <w:rPr>
          <w:rFonts w:eastAsia="宋体"/>
          <w:snapToGrid w:val="0"/>
        </w:rPr>
        <w:t>maxnoofChildIABNodes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1024</w:t>
      </w:r>
    </w:p>
    <w:p w14:paraId="5110CE6D" w14:textId="77777777" w:rsidR="00482979" w:rsidRPr="009A1425" w:rsidRDefault="00482979" w:rsidP="00482979">
      <w:pPr>
        <w:pStyle w:val="PL"/>
        <w:rPr>
          <w:rFonts w:eastAsia="宋体"/>
          <w:snapToGrid w:val="0"/>
        </w:rPr>
      </w:pPr>
      <w:r w:rsidRPr="009A1425">
        <w:rPr>
          <w:rFonts w:eastAsia="宋体"/>
          <w:snapToGrid w:val="0"/>
        </w:rPr>
        <w:t>maxnoofNonUPTrafficMappings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32</w:t>
      </w:r>
    </w:p>
    <w:p w14:paraId="0CCC195F" w14:textId="77777777" w:rsidR="00482979" w:rsidRPr="009A1425" w:rsidRDefault="00482979" w:rsidP="00482979">
      <w:pPr>
        <w:pStyle w:val="PL"/>
        <w:rPr>
          <w:rFonts w:eastAsia="宋体"/>
          <w:snapToGrid w:val="0"/>
        </w:rPr>
      </w:pPr>
      <w:r w:rsidRPr="009A1425">
        <w:rPr>
          <w:rFonts w:eastAsia="宋体"/>
          <w:snapToGrid w:val="0"/>
        </w:rPr>
        <w:t>maxnoofTLAsIAB</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1024</w:t>
      </w:r>
    </w:p>
    <w:p w14:paraId="0CF608F6" w14:textId="77777777" w:rsidR="00482979" w:rsidRPr="009A1425" w:rsidRDefault="00482979" w:rsidP="00482979">
      <w:pPr>
        <w:pStyle w:val="PL"/>
        <w:rPr>
          <w:rFonts w:eastAsia="宋体"/>
          <w:snapToGrid w:val="0"/>
        </w:rPr>
      </w:pPr>
      <w:r w:rsidRPr="009A1425">
        <w:rPr>
          <w:rFonts w:eastAsia="宋体"/>
          <w:snapToGrid w:val="0"/>
        </w:rPr>
        <w:t>maxnoofMappingEntries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67108864</w:t>
      </w:r>
    </w:p>
    <w:p w14:paraId="55C288BA" w14:textId="77777777" w:rsidR="00482979" w:rsidRPr="009A1425" w:rsidRDefault="00482979" w:rsidP="00482979">
      <w:pPr>
        <w:pStyle w:val="PL"/>
        <w:rPr>
          <w:rFonts w:eastAsia="宋体"/>
          <w:snapToGrid w:val="0"/>
        </w:rPr>
      </w:pPr>
      <w:r w:rsidRPr="009A1425">
        <w:rPr>
          <w:rFonts w:eastAsia="宋体"/>
          <w:snapToGrid w:val="0"/>
        </w:rPr>
        <w:t>maxnoofDSInfo</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64</w:t>
      </w:r>
    </w:p>
    <w:p w14:paraId="23042CBA" w14:textId="77777777" w:rsidR="00482979" w:rsidRPr="009A1425" w:rsidRDefault="00482979" w:rsidP="00482979">
      <w:pPr>
        <w:pStyle w:val="PL"/>
        <w:rPr>
          <w:rFonts w:eastAsia="宋体"/>
          <w:snapToGrid w:val="0"/>
        </w:rPr>
      </w:pPr>
      <w:r w:rsidRPr="009A1425">
        <w:rPr>
          <w:rFonts w:eastAsia="宋体"/>
          <w:snapToGrid w:val="0"/>
        </w:rPr>
        <w:t>maxnoofEgressLinks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2</w:t>
      </w:r>
    </w:p>
    <w:p w14:paraId="72349749" w14:textId="77777777" w:rsidR="00482979" w:rsidRPr="009A1425" w:rsidRDefault="00482979" w:rsidP="00482979">
      <w:pPr>
        <w:pStyle w:val="PL"/>
        <w:rPr>
          <w:rFonts w:eastAsia="宋体"/>
          <w:snapToGrid w:val="0"/>
        </w:rPr>
      </w:pPr>
      <w:r w:rsidRPr="009A1425">
        <w:rPr>
          <w:rFonts w:eastAsia="宋体"/>
          <w:snapToGrid w:val="0"/>
        </w:rPr>
        <w:t>maxnoofULUPTNLInformationforIAB</w:t>
      </w:r>
      <w:r w:rsidRPr="009A1425">
        <w:rPr>
          <w:rFonts w:eastAsia="宋体"/>
          <w:snapToGrid w:val="0"/>
        </w:rPr>
        <w:tab/>
      </w:r>
      <w:r w:rsidRPr="009A1425">
        <w:rPr>
          <w:rFonts w:eastAsia="宋体"/>
          <w:snapToGrid w:val="0"/>
        </w:rPr>
        <w:tab/>
      </w:r>
      <w:r w:rsidRPr="009A1425">
        <w:rPr>
          <w:rFonts w:eastAsia="宋体"/>
          <w:snapToGrid w:val="0"/>
        </w:rPr>
        <w:tab/>
        <w:t>INTEGER ::= 32678</w:t>
      </w:r>
    </w:p>
    <w:p w14:paraId="669CC2CE" w14:textId="77777777" w:rsidR="00482979" w:rsidRPr="009A1425" w:rsidRDefault="00482979" w:rsidP="00482979">
      <w:pPr>
        <w:pStyle w:val="PL"/>
        <w:rPr>
          <w:rFonts w:eastAsia="宋体"/>
          <w:snapToGrid w:val="0"/>
        </w:rPr>
      </w:pPr>
      <w:r w:rsidRPr="009A1425">
        <w:rPr>
          <w:rFonts w:eastAsia="宋体"/>
          <w:snapToGrid w:val="0"/>
        </w:rPr>
        <w:t>maxnoofUPTNLAddresses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8</w:t>
      </w:r>
    </w:p>
    <w:p w14:paraId="26EA3945" w14:textId="77777777" w:rsidR="00482979" w:rsidRPr="009A1425" w:rsidRDefault="00482979" w:rsidP="00482979">
      <w:pPr>
        <w:pStyle w:val="PL"/>
        <w:rPr>
          <w:rFonts w:eastAsia="宋体"/>
          <w:snapToGrid w:val="0"/>
        </w:rPr>
      </w:pPr>
      <w:r w:rsidRPr="009A1425">
        <w:rPr>
          <w:rFonts w:eastAsia="宋体"/>
          <w:snapToGrid w:val="0"/>
        </w:rPr>
        <w:t>maxnoofSLDRBs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512</w:t>
      </w:r>
    </w:p>
    <w:p w14:paraId="02A3DD25" w14:textId="77777777" w:rsidR="00482979" w:rsidRPr="009A1425" w:rsidRDefault="00482979" w:rsidP="00482979">
      <w:pPr>
        <w:pStyle w:val="PL"/>
        <w:rPr>
          <w:rFonts w:eastAsia="宋体"/>
          <w:snapToGrid w:val="0"/>
        </w:rPr>
      </w:pPr>
      <w:r w:rsidRPr="009A1425">
        <w:rPr>
          <w:rFonts w:eastAsia="宋体"/>
          <w:snapToGrid w:val="0"/>
        </w:rPr>
        <w:t>maxnoofQoSParaSets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8</w:t>
      </w:r>
    </w:p>
    <w:p w14:paraId="63677615" w14:textId="77777777" w:rsidR="00482979" w:rsidRPr="009A1425" w:rsidRDefault="00482979" w:rsidP="00482979">
      <w:pPr>
        <w:pStyle w:val="PL"/>
        <w:rPr>
          <w:rFonts w:eastAsia="宋体"/>
          <w:snapToGrid w:val="0"/>
        </w:rPr>
      </w:pPr>
      <w:r w:rsidRPr="009A1425">
        <w:rPr>
          <w:rFonts w:eastAsia="宋体"/>
          <w:snapToGrid w:val="0"/>
        </w:rPr>
        <w:t>maxnoofPC5QoSFlows</w:t>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r>
      <w:r w:rsidRPr="009A1425">
        <w:rPr>
          <w:rFonts w:eastAsia="宋体"/>
          <w:snapToGrid w:val="0"/>
        </w:rPr>
        <w:tab/>
        <w:t>INTEGER ::= 2048</w:t>
      </w:r>
    </w:p>
    <w:p w14:paraId="1329F2D4" w14:textId="77777777" w:rsidR="00482979" w:rsidRPr="00A069E8" w:rsidRDefault="00482979" w:rsidP="00482979">
      <w:pPr>
        <w:pStyle w:val="PL"/>
        <w:rPr>
          <w:rFonts w:eastAsia="宋体"/>
          <w:snapToGrid w:val="0"/>
        </w:rPr>
      </w:pPr>
      <w:r w:rsidRPr="00A069E8">
        <w:rPr>
          <w:rFonts w:eastAsia="宋体"/>
          <w:snapToGrid w:val="0"/>
        </w:rPr>
        <w:t>maxnoofSSBAreas</w:t>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t>INTEGER ::=</w:t>
      </w:r>
      <w:r w:rsidRPr="00A069E8">
        <w:rPr>
          <w:rFonts w:eastAsia="宋体"/>
          <w:snapToGrid w:val="0"/>
        </w:rPr>
        <w:tab/>
        <w:t>64</w:t>
      </w:r>
    </w:p>
    <w:p w14:paraId="4B556869" w14:textId="77777777" w:rsidR="00482979" w:rsidRPr="00A069E8" w:rsidRDefault="00482979" w:rsidP="00482979">
      <w:pPr>
        <w:pStyle w:val="PL"/>
        <w:rPr>
          <w:rFonts w:eastAsia="宋体"/>
          <w:snapToGrid w:val="0"/>
        </w:rPr>
      </w:pPr>
      <w:r w:rsidRPr="00A069E8">
        <w:rPr>
          <w:rFonts w:eastAsia="宋体"/>
          <w:snapToGrid w:val="0"/>
        </w:rPr>
        <w:t>maxnoofPhysicalResourceBlocks</w:t>
      </w:r>
      <w:r w:rsidRPr="00A069E8">
        <w:rPr>
          <w:rFonts w:eastAsia="宋体"/>
          <w:snapToGrid w:val="0"/>
        </w:rPr>
        <w:tab/>
      </w:r>
      <w:r w:rsidRPr="00A069E8">
        <w:rPr>
          <w:rFonts w:eastAsia="宋体"/>
          <w:snapToGrid w:val="0"/>
        </w:rPr>
        <w:tab/>
      </w:r>
      <w:r w:rsidRPr="00A069E8">
        <w:rPr>
          <w:rFonts w:eastAsia="宋体"/>
          <w:snapToGrid w:val="0"/>
        </w:rPr>
        <w:tab/>
        <w:t>INTEGER ::= 275</w:t>
      </w:r>
    </w:p>
    <w:p w14:paraId="2693633B" w14:textId="77777777" w:rsidR="00482979" w:rsidRPr="00A069E8" w:rsidRDefault="00482979" w:rsidP="00482979">
      <w:pPr>
        <w:pStyle w:val="PL"/>
        <w:rPr>
          <w:rFonts w:eastAsia="宋体"/>
          <w:snapToGrid w:val="0"/>
        </w:rPr>
      </w:pPr>
      <w:r w:rsidRPr="00A069E8">
        <w:rPr>
          <w:rFonts w:eastAsia="宋体"/>
          <w:snapToGrid w:val="0"/>
        </w:rPr>
        <w:t>maxnoofPhysicalResourceBlocks-1</w:t>
      </w:r>
      <w:r w:rsidRPr="00A069E8">
        <w:rPr>
          <w:rFonts w:eastAsia="宋体"/>
          <w:snapToGrid w:val="0"/>
        </w:rPr>
        <w:tab/>
      </w:r>
      <w:r w:rsidRPr="00A069E8">
        <w:rPr>
          <w:rFonts w:eastAsia="宋体"/>
          <w:snapToGrid w:val="0"/>
        </w:rPr>
        <w:tab/>
      </w:r>
      <w:r w:rsidRPr="00A069E8">
        <w:rPr>
          <w:rFonts w:eastAsia="宋体"/>
          <w:snapToGrid w:val="0"/>
        </w:rPr>
        <w:tab/>
        <w:t>INTEGER ::= 274</w:t>
      </w:r>
    </w:p>
    <w:p w14:paraId="7F52952A" w14:textId="77777777" w:rsidR="00482979" w:rsidRPr="00A069E8" w:rsidRDefault="00482979" w:rsidP="00482979">
      <w:pPr>
        <w:pStyle w:val="PL"/>
        <w:rPr>
          <w:rFonts w:eastAsia="宋体"/>
          <w:snapToGrid w:val="0"/>
        </w:rPr>
      </w:pPr>
      <w:r w:rsidRPr="00A069E8">
        <w:rPr>
          <w:rFonts w:eastAsia="宋体"/>
          <w:snapToGrid w:val="0"/>
        </w:rPr>
        <w:t>maxnoofPRACHconfigs</w:t>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t>INTEGER ::= 16</w:t>
      </w:r>
    </w:p>
    <w:p w14:paraId="1E315815" w14:textId="77777777" w:rsidR="00482979" w:rsidRPr="00A069E8" w:rsidRDefault="00482979" w:rsidP="00482979">
      <w:pPr>
        <w:pStyle w:val="PL"/>
        <w:rPr>
          <w:rFonts w:eastAsia="宋体"/>
          <w:snapToGrid w:val="0"/>
        </w:rPr>
      </w:pPr>
      <w:r w:rsidRPr="00A069E8">
        <w:rPr>
          <w:rFonts w:eastAsia="宋体"/>
          <w:snapToGrid w:val="0"/>
        </w:rPr>
        <w:t>maxnoofRACHReports</w:t>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t>INTEGER ::= 64</w:t>
      </w:r>
    </w:p>
    <w:p w14:paraId="660CDFCA" w14:textId="77777777" w:rsidR="00482979" w:rsidRDefault="00482979" w:rsidP="00482979">
      <w:pPr>
        <w:pStyle w:val="PL"/>
        <w:rPr>
          <w:rFonts w:eastAsia="宋体"/>
          <w:snapToGrid w:val="0"/>
        </w:rPr>
      </w:pPr>
      <w:r w:rsidRPr="00A069E8">
        <w:rPr>
          <w:rFonts w:eastAsia="宋体"/>
          <w:snapToGrid w:val="0"/>
        </w:rPr>
        <w:t>maxnoofRLFReports</w:t>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r>
      <w:r w:rsidRPr="00A069E8">
        <w:rPr>
          <w:rFonts w:eastAsia="宋体"/>
          <w:snapToGrid w:val="0"/>
        </w:rPr>
        <w:tab/>
        <w:t>INTEGER ::= 64</w:t>
      </w:r>
    </w:p>
    <w:p w14:paraId="16F23123" w14:textId="77777777" w:rsidR="00482979" w:rsidRPr="00495DA4" w:rsidRDefault="00482979" w:rsidP="00482979">
      <w:pPr>
        <w:pStyle w:val="PL"/>
        <w:rPr>
          <w:rFonts w:eastAsia="宋体"/>
          <w:snapToGrid w:val="0"/>
        </w:rPr>
      </w:pPr>
      <w:r w:rsidRPr="00495DA4">
        <w:rPr>
          <w:rFonts w:eastAsia="宋体"/>
          <w:snapToGrid w:val="0"/>
        </w:rPr>
        <w:t>maxnoofAdditionalPDCPDuplicationTNL</w:t>
      </w:r>
      <w:r w:rsidRPr="00495DA4">
        <w:rPr>
          <w:rFonts w:eastAsia="宋体"/>
          <w:snapToGrid w:val="0"/>
        </w:rPr>
        <w:tab/>
      </w:r>
      <w:r w:rsidRPr="00495DA4">
        <w:rPr>
          <w:rFonts w:eastAsia="宋体"/>
          <w:snapToGrid w:val="0"/>
        </w:rPr>
        <w:tab/>
        <w:t>INTEGER ::=</w:t>
      </w:r>
      <w:r w:rsidRPr="00495DA4">
        <w:rPr>
          <w:rFonts w:eastAsia="宋体"/>
          <w:snapToGrid w:val="0"/>
        </w:rPr>
        <w:tab/>
        <w:t>2</w:t>
      </w:r>
    </w:p>
    <w:p w14:paraId="6453BCA4" w14:textId="77777777" w:rsidR="00482979" w:rsidRDefault="00482979" w:rsidP="00482979">
      <w:pPr>
        <w:pStyle w:val="PL"/>
        <w:rPr>
          <w:rFonts w:eastAsia="宋体"/>
          <w:snapToGrid w:val="0"/>
        </w:rPr>
      </w:pPr>
      <w:r w:rsidRPr="00495DA4">
        <w:rPr>
          <w:rFonts w:eastAsia="宋体"/>
          <w:snapToGrid w:val="0"/>
        </w:rPr>
        <w:t>maxnoofRLCDuplicationState</w:t>
      </w:r>
      <w:r w:rsidRPr="00495DA4">
        <w:rPr>
          <w:rFonts w:eastAsia="宋体"/>
          <w:snapToGrid w:val="0"/>
        </w:rPr>
        <w:tab/>
      </w:r>
      <w:r w:rsidRPr="00495DA4">
        <w:rPr>
          <w:rFonts w:eastAsia="宋体"/>
          <w:snapToGrid w:val="0"/>
        </w:rPr>
        <w:tab/>
      </w:r>
      <w:r w:rsidRPr="00495DA4">
        <w:rPr>
          <w:rFonts w:eastAsia="宋体"/>
          <w:snapToGrid w:val="0"/>
        </w:rPr>
        <w:tab/>
      </w:r>
      <w:r w:rsidRPr="00495DA4">
        <w:rPr>
          <w:rFonts w:eastAsia="宋体"/>
          <w:snapToGrid w:val="0"/>
        </w:rPr>
        <w:tab/>
        <w:t>INTEGER ::=</w:t>
      </w:r>
      <w:r w:rsidRPr="00495DA4">
        <w:rPr>
          <w:rFonts w:eastAsia="宋体"/>
          <w:snapToGrid w:val="0"/>
        </w:rPr>
        <w:tab/>
        <w:t>3</w:t>
      </w:r>
    </w:p>
    <w:p w14:paraId="7B78D0DE" w14:textId="77777777" w:rsidR="00482979" w:rsidRDefault="00482979" w:rsidP="00482979">
      <w:pPr>
        <w:pStyle w:val="PL"/>
        <w:rPr>
          <w:rFonts w:eastAsia="宋体"/>
          <w:snapToGrid w:val="0"/>
        </w:rPr>
      </w:pPr>
      <w:r w:rsidRPr="00387DFF">
        <w:rPr>
          <w:rFonts w:eastAsia="宋体"/>
          <w:snapToGrid w:val="0"/>
        </w:rPr>
        <w:t>maxnoofCHOcells</w:t>
      </w:r>
      <w:r w:rsidRPr="00387DFF">
        <w:rPr>
          <w:rFonts w:eastAsia="宋体"/>
          <w:snapToGrid w:val="0"/>
        </w:rPr>
        <w:tab/>
      </w:r>
      <w:r w:rsidRPr="00387DFF">
        <w:rPr>
          <w:rFonts w:eastAsia="宋体"/>
          <w:snapToGrid w:val="0"/>
        </w:rPr>
        <w:tab/>
      </w:r>
      <w:r w:rsidRPr="00387DFF">
        <w:rPr>
          <w:rFonts w:eastAsia="宋体"/>
          <w:snapToGrid w:val="0"/>
        </w:rPr>
        <w:tab/>
      </w:r>
      <w:r w:rsidRPr="00387DFF">
        <w:rPr>
          <w:rFonts w:eastAsia="宋体"/>
          <w:snapToGrid w:val="0"/>
        </w:rPr>
        <w:tab/>
      </w:r>
      <w:r w:rsidRPr="00387DFF">
        <w:rPr>
          <w:rFonts w:eastAsia="宋体"/>
          <w:snapToGrid w:val="0"/>
        </w:rPr>
        <w:tab/>
      </w:r>
      <w:r w:rsidRPr="00387DFF">
        <w:rPr>
          <w:rFonts w:eastAsia="宋体"/>
          <w:snapToGrid w:val="0"/>
        </w:rPr>
        <w:tab/>
      </w:r>
      <w:r w:rsidRPr="00387DFF">
        <w:rPr>
          <w:rFonts w:eastAsia="宋体"/>
          <w:snapToGrid w:val="0"/>
        </w:rPr>
        <w:tab/>
        <w:t xml:space="preserve">INTEGER ::= </w:t>
      </w:r>
      <w:r>
        <w:rPr>
          <w:rFonts w:eastAsia="宋体"/>
          <w:snapToGrid w:val="0"/>
        </w:rPr>
        <w:t>8</w:t>
      </w:r>
    </w:p>
    <w:p w14:paraId="64F1C710" w14:textId="77777777" w:rsidR="00482979" w:rsidRDefault="00482979" w:rsidP="00482979">
      <w:pPr>
        <w:pStyle w:val="PL"/>
        <w:rPr>
          <w:rFonts w:eastAsia="宋体"/>
          <w:snapToGrid w:val="0"/>
        </w:rPr>
      </w:pPr>
      <w:r w:rsidRPr="00E52955">
        <w:rPr>
          <w:rFonts w:eastAsia="宋体"/>
          <w:snapToGrid w:val="0"/>
        </w:rPr>
        <w:t>maxnoofMDTPLMNs</w:t>
      </w:r>
      <w:r w:rsidRPr="00E52955">
        <w:rPr>
          <w:rFonts w:eastAsia="宋体"/>
          <w:snapToGrid w:val="0"/>
        </w:rPr>
        <w:tab/>
      </w:r>
      <w:r w:rsidRPr="00E52955">
        <w:rPr>
          <w:rFonts w:eastAsia="宋体"/>
          <w:snapToGrid w:val="0"/>
        </w:rPr>
        <w:tab/>
      </w:r>
      <w:r w:rsidRPr="00E52955">
        <w:rPr>
          <w:rFonts w:eastAsia="宋体"/>
          <w:snapToGrid w:val="0"/>
        </w:rPr>
        <w:tab/>
      </w:r>
      <w:r w:rsidRPr="00E52955">
        <w:rPr>
          <w:rFonts w:eastAsia="宋体"/>
          <w:snapToGrid w:val="0"/>
        </w:rPr>
        <w:tab/>
      </w:r>
      <w:r w:rsidRPr="00E52955">
        <w:rPr>
          <w:rFonts w:eastAsia="宋体"/>
          <w:snapToGrid w:val="0"/>
        </w:rPr>
        <w:tab/>
      </w:r>
      <w:r w:rsidRPr="00E52955">
        <w:rPr>
          <w:rFonts w:eastAsia="宋体"/>
          <w:snapToGrid w:val="0"/>
        </w:rPr>
        <w:tab/>
      </w:r>
      <w:r w:rsidRPr="00E52955">
        <w:rPr>
          <w:rFonts w:eastAsia="宋体"/>
          <w:snapToGrid w:val="0"/>
        </w:rPr>
        <w:tab/>
        <w:t>INTEGER ::=</w:t>
      </w:r>
      <w:r w:rsidRPr="00E52955">
        <w:rPr>
          <w:rFonts w:eastAsia="宋体"/>
          <w:snapToGrid w:val="0"/>
        </w:rPr>
        <w:tab/>
        <w:t>16</w:t>
      </w:r>
    </w:p>
    <w:p w14:paraId="2A6E98BD" w14:textId="77777777" w:rsidR="00482979" w:rsidRPr="00EE063F" w:rsidRDefault="00482979" w:rsidP="00482979">
      <w:pPr>
        <w:pStyle w:val="PL"/>
        <w:rPr>
          <w:rFonts w:eastAsia="宋体"/>
          <w:snapToGrid w:val="0"/>
        </w:rPr>
      </w:pPr>
      <w:r w:rsidRPr="00EE063F">
        <w:rPr>
          <w:rFonts w:eastAsia="宋体"/>
          <w:snapToGrid w:val="0"/>
        </w:rPr>
        <w:t>maxnoofCAGsupported</w:t>
      </w:r>
      <w:r w:rsidRPr="00EE063F">
        <w:rPr>
          <w:rFonts w:eastAsia="宋体"/>
          <w:snapToGrid w:val="0"/>
        </w:rPr>
        <w:tab/>
      </w:r>
      <w:r w:rsidRPr="00EE063F">
        <w:rPr>
          <w:rFonts w:eastAsia="宋体"/>
          <w:snapToGrid w:val="0"/>
        </w:rPr>
        <w:tab/>
      </w:r>
      <w:r w:rsidRPr="00EE063F">
        <w:rPr>
          <w:rFonts w:eastAsia="宋体"/>
          <w:snapToGrid w:val="0"/>
        </w:rPr>
        <w:tab/>
      </w:r>
      <w:r w:rsidRPr="00EE063F">
        <w:rPr>
          <w:rFonts w:eastAsia="宋体"/>
          <w:snapToGrid w:val="0"/>
        </w:rPr>
        <w:tab/>
      </w:r>
      <w:r w:rsidRPr="00EE063F">
        <w:rPr>
          <w:rFonts w:eastAsia="宋体"/>
          <w:snapToGrid w:val="0"/>
        </w:rPr>
        <w:tab/>
      </w:r>
      <w:r w:rsidRPr="00EE063F">
        <w:rPr>
          <w:rFonts w:eastAsia="宋体"/>
          <w:snapToGrid w:val="0"/>
        </w:rPr>
        <w:tab/>
        <w:t>INTEGER ::= 12</w:t>
      </w:r>
    </w:p>
    <w:p w14:paraId="6FE66206" w14:textId="77777777" w:rsidR="00482979" w:rsidRDefault="00482979" w:rsidP="00482979">
      <w:pPr>
        <w:pStyle w:val="PL"/>
        <w:rPr>
          <w:rFonts w:eastAsia="宋体"/>
          <w:snapToGrid w:val="0"/>
        </w:rPr>
      </w:pPr>
      <w:r w:rsidRPr="00EE063F">
        <w:rPr>
          <w:rFonts w:eastAsia="宋体"/>
          <w:snapToGrid w:val="0"/>
        </w:rPr>
        <w:t>maxnoofNIDsupported</w:t>
      </w:r>
      <w:r w:rsidRPr="00EE063F">
        <w:rPr>
          <w:rFonts w:eastAsia="宋体"/>
          <w:snapToGrid w:val="0"/>
        </w:rPr>
        <w:tab/>
      </w:r>
      <w:r w:rsidRPr="00EE063F">
        <w:rPr>
          <w:rFonts w:eastAsia="宋体"/>
          <w:snapToGrid w:val="0"/>
        </w:rPr>
        <w:tab/>
      </w:r>
      <w:r w:rsidRPr="00EE063F">
        <w:rPr>
          <w:rFonts w:eastAsia="宋体"/>
          <w:snapToGrid w:val="0"/>
        </w:rPr>
        <w:tab/>
      </w:r>
      <w:r w:rsidRPr="00EE063F">
        <w:rPr>
          <w:rFonts w:eastAsia="宋体"/>
          <w:snapToGrid w:val="0"/>
        </w:rPr>
        <w:tab/>
      </w:r>
      <w:r w:rsidRPr="00EE063F">
        <w:rPr>
          <w:rFonts w:eastAsia="宋体"/>
          <w:snapToGrid w:val="0"/>
        </w:rPr>
        <w:tab/>
      </w:r>
      <w:r w:rsidRPr="00EE063F">
        <w:rPr>
          <w:rFonts w:eastAsia="宋体"/>
          <w:snapToGrid w:val="0"/>
        </w:rPr>
        <w:tab/>
        <w:t>INTEGER ::= 12</w:t>
      </w:r>
    </w:p>
    <w:p w14:paraId="744B7870" w14:textId="77777777" w:rsidR="00482979" w:rsidRPr="00D90FA6" w:rsidRDefault="00482979" w:rsidP="00482979">
      <w:pPr>
        <w:pStyle w:val="PL"/>
        <w:rPr>
          <w:rFonts w:eastAsia="宋体"/>
          <w:snapToGrid w:val="0"/>
        </w:rPr>
      </w:pPr>
      <w:r w:rsidRPr="00D90FA6">
        <w:rPr>
          <w:rFonts w:eastAsia="宋体"/>
          <w:snapToGrid w:val="0"/>
        </w:rPr>
        <w:t>maxnoofNRSCSs</w:t>
      </w:r>
      <w:r w:rsidRPr="00D90FA6">
        <w:rPr>
          <w:rFonts w:eastAsia="宋体"/>
          <w:snapToGrid w:val="0"/>
        </w:rPr>
        <w:tab/>
      </w:r>
      <w:r w:rsidRPr="00D90FA6">
        <w:rPr>
          <w:rFonts w:eastAsia="宋体"/>
          <w:snapToGrid w:val="0"/>
        </w:rPr>
        <w:tab/>
      </w:r>
      <w:r w:rsidRPr="00D90FA6">
        <w:rPr>
          <w:rFonts w:eastAsia="宋体"/>
          <w:snapToGrid w:val="0"/>
        </w:rPr>
        <w:tab/>
      </w:r>
      <w:r w:rsidRPr="00D90FA6">
        <w:rPr>
          <w:rFonts w:eastAsia="宋体"/>
          <w:snapToGrid w:val="0"/>
        </w:rPr>
        <w:tab/>
      </w:r>
      <w:r w:rsidRPr="00D90FA6">
        <w:rPr>
          <w:rFonts w:eastAsia="宋体"/>
          <w:snapToGrid w:val="0"/>
        </w:rPr>
        <w:tab/>
      </w:r>
      <w:r w:rsidRPr="00D90FA6">
        <w:rPr>
          <w:rFonts w:eastAsia="宋体"/>
          <w:snapToGrid w:val="0"/>
        </w:rPr>
        <w:tab/>
      </w:r>
      <w:r w:rsidRPr="00D90FA6">
        <w:rPr>
          <w:rFonts w:eastAsia="宋体"/>
          <w:snapToGrid w:val="0"/>
        </w:rPr>
        <w:tab/>
        <w:t>INTEGER ::= 5</w:t>
      </w:r>
    </w:p>
    <w:p w14:paraId="0E584F0F" w14:textId="77777777" w:rsidR="00482979" w:rsidRDefault="00482979" w:rsidP="00482979">
      <w:pPr>
        <w:pStyle w:val="PL"/>
        <w:rPr>
          <w:rFonts w:eastAsia="宋体"/>
          <w:snapToGrid w:val="0"/>
        </w:rPr>
      </w:pPr>
      <w:r w:rsidRPr="00D90FA6">
        <w:rPr>
          <w:rFonts w:eastAsia="宋体"/>
          <w:snapToGrid w:val="0"/>
        </w:rPr>
        <w:t>maxnoofExtSliceItems</w:t>
      </w:r>
      <w:r w:rsidRPr="00D90FA6">
        <w:rPr>
          <w:rFonts w:eastAsia="宋体"/>
          <w:snapToGrid w:val="0"/>
        </w:rPr>
        <w:tab/>
      </w:r>
      <w:r w:rsidRPr="00D90FA6">
        <w:rPr>
          <w:rFonts w:eastAsia="宋体"/>
          <w:snapToGrid w:val="0"/>
        </w:rPr>
        <w:tab/>
      </w:r>
      <w:r w:rsidRPr="00D90FA6">
        <w:rPr>
          <w:rFonts w:eastAsia="宋体"/>
          <w:snapToGrid w:val="0"/>
        </w:rPr>
        <w:tab/>
      </w:r>
      <w:r w:rsidRPr="00D90FA6">
        <w:rPr>
          <w:rFonts w:eastAsia="宋体"/>
          <w:snapToGrid w:val="0"/>
        </w:rPr>
        <w:tab/>
      </w:r>
      <w:r w:rsidRPr="00D90FA6">
        <w:rPr>
          <w:rFonts w:eastAsia="宋体"/>
          <w:snapToGrid w:val="0"/>
        </w:rPr>
        <w:tab/>
        <w:t>INTEGER ::= 65535</w:t>
      </w:r>
      <w:bookmarkStart w:id="1619" w:name="_Hlk47004989"/>
      <w:r w:rsidRPr="00170567">
        <w:rPr>
          <w:rFonts w:eastAsia="宋体"/>
          <w:snapToGrid w:val="0"/>
        </w:rPr>
        <w:t xml:space="preserve"> </w:t>
      </w:r>
    </w:p>
    <w:p w14:paraId="6CDDBB5A" w14:textId="77777777" w:rsidR="00482979" w:rsidRDefault="00482979" w:rsidP="00482979">
      <w:pPr>
        <w:pStyle w:val="PL"/>
        <w:rPr>
          <w:rFonts w:eastAsia="宋体"/>
          <w:snapToGrid w:val="0"/>
        </w:rPr>
      </w:pPr>
      <w:r>
        <w:rPr>
          <w:rFonts w:eastAsia="宋体"/>
          <w:snapToGrid w:val="0"/>
        </w:rPr>
        <w:t>maxnoofPosMeas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INTEGER ::=</w:t>
      </w:r>
      <w:r>
        <w:rPr>
          <w:rFonts w:eastAsia="宋体"/>
          <w:snapToGrid w:val="0"/>
        </w:rPr>
        <w:tab/>
        <w:t>16384</w:t>
      </w:r>
    </w:p>
    <w:p w14:paraId="116961C9" w14:textId="77777777" w:rsidR="00482979" w:rsidRPr="00BA1E6B" w:rsidRDefault="00482979" w:rsidP="00482979">
      <w:pPr>
        <w:pStyle w:val="PL"/>
        <w:rPr>
          <w:rFonts w:eastAsia="宋体"/>
          <w:snapToGrid w:val="0"/>
        </w:rPr>
      </w:pPr>
      <w:r w:rsidRPr="00BA1E6B">
        <w:rPr>
          <w:rFonts w:eastAsia="宋体"/>
          <w:snapToGrid w:val="0"/>
        </w:rPr>
        <w:t>maxnoofTRPInfoTypes</w:t>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t>INTEGER ::=</w:t>
      </w:r>
      <w:r w:rsidRPr="00BA1E6B">
        <w:rPr>
          <w:rFonts w:eastAsia="宋体"/>
          <w:snapToGrid w:val="0"/>
        </w:rPr>
        <w:tab/>
        <w:t xml:space="preserve">64 </w:t>
      </w:r>
    </w:p>
    <w:p w14:paraId="12D919B0" w14:textId="77777777" w:rsidR="00482979" w:rsidRPr="00BA1E6B" w:rsidRDefault="00482979" w:rsidP="00482979">
      <w:pPr>
        <w:pStyle w:val="PL"/>
        <w:rPr>
          <w:rFonts w:eastAsia="宋体"/>
          <w:snapToGrid w:val="0"/>
        </w:rPr>
      </w:pPr>
      <w:r w:rsidRPr="00BA1E6B">
        <w:rPr>
          <w:rFonts w:eastAsia="宋体"/>
          <w:snapToGrid w:val="0"/>
        </w:rPr>
        <w:t>maxnoofTRPs</w:t>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t>INTEGER ::=</w:t>
      </w:r>
      <w:r w:rsidRPr="00BA1E6B">
        <w:rPr>
          <w:rFonts w:eastAsia="宋体"/>
          <w:snapToGrid w:val="0"/>
        </w:rPr>
        <w:tab/>
        <w:t xml:space="preserve">65535 </w:t>
      </w:r>
    </w:p>
    <w:p w14:paraId="2DBB3B39" w14:textId="77777777" w:rsidR="00482979" w:rsidRPr="00BA1E6B" w:rsidRDefault="00482979" w:rsidP="00482979">
      <w:pPr>
        <w:pStyle w:val="PL"/>
        <w:spacing w:line="0" w:lineRule="atLeast"/>
        <w:rPr>
          <w:snapToGrid w:val="0"/>
        </w:rPr>
      </w:pPr>
      <w:r w:rsidRPr="00BA1E6B">
        <w:rPr>
          <w:snapToGrid w:val="0"/>
        </w:rPr>
        <w:t>maxnoofSRSTriggerStates</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t>INTEGER ::= 3</w:t>
      </w:r>
    </w:p>
    <w:p w14:paraId="02DBBBB9" w14:textId="77777777" w:rsidR="00482979" w:rsidRPr="00BA1E6B" w:rsidRDefault="00482979" w:rsidP="00482979">
      <w:pPr>
        <w:pStyle w:val="PL"/>
        <w:spacing w:line="0" w:lineRule="atLeast"/>
        <w:rPr>
          <w:snapToGrid w:val="0"/>
        </w:rPr>
      </w:pPr>
      <w:r w:rsidRPr="00BA1E6B">
        <w:rPr>
          <w:snapToGrid w:val="0"/>
        </w:rPr>
        <w:t>maxnoofSpatialRelations</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t>INTEGER ::= 64</w:t>
      </w:r>
    </w:p>
    <w:p w14:paraId="42BD5CA8" w14:textId="77777777" w:rsidR="00482979" w:rsidRPr="00BA1E6B" w:rsidRDefault="00482979" w:rsidP="00482979">
      <w:pPr>
        <w:pStyle w:val="PL"/>
        <w:spacing w:line="0" w:lineRule="atLeast"/>
        <w:rPr>
          <w:snapToGrid w:val="0"/>
        </w:rPr>
      </w:pPr>
      <w:r w:rsidRPr="00BA1E6B">
        <w:rPr>
          <w:snapToGrid w:val="0"/>
        </w:rPr>
        <w:t>maxnoBcastCell</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t>INTEGER ::= 16384</w:t>
      </w:r>
    </w:p>
    <w:p w14:paraId="75987890" w14:textId="77777777" w:rsidR="00482979" w:rsidRPr="00BA1E6B" w:rsidRDefault="00482979" w:rsidP="00482979">
      <w:pPr>
        <w:pStyle w:val="PL"/>
        <w:rPr>
          <w:rFonts w:eastAsia="宋体"/>
          <w:snapToGrid w:val="0"/>
        </w:rPr>
      </w:pPr>
      <w:r w:rsidRPr="00BA1E6B">
        <w:rPr>
          <w:rFonts w:eastAsia="宋体"/>
          <w:snapToGrid w:val="0"/>
        </w:rPr>
        <w:t>maxnoofAngleInfo</w:t>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snapToGrid w:val="0"/>
        </w:rPr>
        <w:t>INTEGER ::= 65535</w:t>
      </w:r>
    </w:p>
    <w:p w14:paraId="755633DB" w14:textId="77777777" w:rsidR="00482979" w:rsidRPr="00BA1E6B" w:rsidRDefault="00482979" w:rsidP="00482979">
      <w:pPr>
        <w:pStyle w:val="PL"/>
        <w:rPr>
          <w:snapToGrid w:val="0"/>
        </w:rPr>
      </w:pPr>
      <w:r w:rsidRPr="00BA1E6B">
        <w:rPr>
          <w:rFonts w:eastAsia="宋体"/>
          <w:snapToGrid w:val="0"/>
        </w:rPr>
        <w:t>maxnooflcs-gcs-translation</w:t>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snapToGrid w:val="0"/>
        </w:rPr>
        <w:t>INTEGER ::= 3</w:t>
      </w:r>
      <w:bookmarkEnd w:id="1619"/>
    </w:p>
    <w:p w14:paraId="07104908" w14:textId="77777777" w:rsidR="00482979" w:rsidRPr="00BA1E6B" w:rsidRDefault="00482979" w:rsidP="00482979">
      <w:pPr>
        <w:pStyle w:val="PL"/>
        <w:rPr>
          <w:rFonts w:eastAsia="宋体"/>
        </w:rPr>
      </w:pPr>
      <w:r w:rsidRPr="008C20F9">
        <w:rPr>
          <w:rFonts w:eastAsia="宋体"/>
        </w:rPr>
        <w:t>maxnoofPath</w:t>
      </w:r>
      <w:r w:rsidRPr="00BA1E6B">
        <w:rPr>
          <w:rFonts w:eastAsia="宋体"/>
        </w:rPr>
        <w:tab/>
      </w:r>
      <w:r w:rsidRPr="00BA1E6B">
        <w:rPr>
          <w:rFonts w:eastAsia="宋体"/>
        </w:rPr>
        <w:tab/>
      </w:r>
      <w:r w:rsidRPr="00BA1E6B">
        <w:rPr>
          <w:rFonts w:eastAsia="宋体"/>
        </w:rPr>
        <w:tab/>
      </w:r>
      <w:r w:rsidRPr="00BA1E6B">
        <w:rPr>
          <w:rFonts w:eastAsia="宋体"/>
        </w:rPr>
        <w:tab/>
      </w:r>
      <w:r w:rsidRPr="00BA1E6B">
        <w:rPr>
          <w:rFonts w:eastAsia="宋体"/>
        </w:rPr>
        <w:tab/>
      </w:r>
      <w:r w:rsidRPr="00BA1E6B">
        <w:rPr>
          <w:rFonts w:eastAsia="宋体"/>
        </w:rPr>
        <w:tab/>
      </w:r>
      <w:r w:rsidRPr="00BA1E6B">
        <w:rPr>
          <w:rFonts w:eastAsia="宋体"/>
        </w:rPr>
        <w:tab/>
      </w:r>
      <w:r w:rsidRPr="00BA1E6B">
        <w:rPr>
          <w:rFonts w:eastAsia="宋体"/>
        </w:rPr>
        <w:tab/>
        <w:t>INTEGER ::= 2</w:t>
      </w:r>
    </w:p>
    <w:p w14:paraId="16CE5DBF" w14:textId="77777777" w:rsidR="00482979" w:rsidRPr="00BA1E6B" w:rsidRDefault="00482979" w:rsidP="00482979">
      <w:pPr>
        <w:pStyle w:val="PL"/>
        <w:rPr>
          <w:rFonts w:eastAsia="宋体"/>
          <w:snapToGrid w:val="0"/>
        </w:rPr>
      </w:pPr>
      <w:r w:rsidRPr="008C20F9">
        <w:rPr>
          <w:rFonts w:eastAsia="宋体"/>
          <w:snapToGrid w:val="0"/>
        </w:rPr>
        <w:t>maxnoofMeasE-CID</w:t>
      </w:r>
      <w:r w:rsidRPr="008C20F9">
        <w:rPr>
          <w:rFonts w:eastAsia="宋体"/>
          <w:snapToGrid w:val="0"/>
        </w:rPr>
        <w:tab/>
      </w:r>
      <w:r w:rsidRPr="008C20F9">
        <w:rPr>
          <w:rFonts w:eastAsia="宋体"/>
          <w:snapToGrid w:val="0"/>
        </w:rPr>
        <w:tab/>
      </w:r>
      <w:r w:rsidRPr="008C20F9">
        <w:rPr>
          <w:rFonts w:eastAsia="宋体"/>
          <w:snapToGrid w:val="0"/>
        </w:rPr>
        <w:tab/>
      </w:r>
      <w:r w:rsidRPr="008C20F9">
        <w:rPr>
          <w:rFonts w:eastAsia="宋体"/>
          <w:snapToGrid w:val="0"/>
        </w:rPr>
        <w:tab/>
      </w:r>
      <w:r w:rsidRPr="008C20F9">
        <w:rPr>
          <w:rFonts w:eastAsia="宋体"/>
          <w:snapToGrid w:val="0"/>
        </w:rPr>
        <w:tab/>
      </w:r>
      <w:r w:rsidRPr="008C20F9">
        <w:rPr>
          <w:rFonts w:eastAsia="宋体"/>
          <w:snapToGrid w:val="0"/>
        </w:rPr>
        <w:tab/>
        <w:t>INTEGER ::= 64</w:t>
      </w:r>
    </w:p>
    <w:p w14:paraId="05EF37D1" w14:textId="77777777" w:rsidR="00482979" w:rsidRPr="00BA1E6B" w:rsidRDefault="00482979" w:rsidP="00482979">
      <w:pPr>
        <w:pStyle w:val="PL"/>
        <w:rPr>
          <w:rFonts w:eastAsia="宋体"/>
          <w:snapToGrid w:val="0"/>
        </w:rPr>
      </w:pPr>
      <w:r w:rsidRPr="00BA1E6B">
        <w:rPr>
          <w:rFonts w:eastAsia="宋体"/>
          <w:snapToGrid w:val="0"/>
        </w:rPr>
        <w:t>maxnoofSSBs</w:t>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t>INTEGER ::= 255</w:t>
      </w:r>
    </w:p>
    <w:p w14:paraId="453CEEB8" w14:textId="77777777" w:rsidR="00482979" w:rsidRPr="00BA1E6B" w:rsidRDefault="00482979" w:rsidP="00482979">
      <w:pPr>
        <w:pStyle w:val="PL"/>
        <w:rPr>
          <w:rFonts w:eastAsia="宋体"/>
          <w:snapToGrid w:val="0"/>
        </w:rPr>
      </w:pPr>
      <w:r w:rsidRPr="00BA1E6B">
        <w:rPr>
          <w:rFonts w:eastAsia="宋体"/>
          <w:snapToGrid w:val="0"/>
        </w:rPr>
        <w:t>maxnoSRS-ResourceSets</w:t>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t>INTEGER ::= 16</w:t>
      </w:r>
    </w:p>
    <w:p w14:paraId="4D9EDF9C" w14:textId="77777777" w:rsidR="00482979" w:rsidRPr="00BA1E6B" w:rsidRDefault="00482979" w:rsidP="00482979">
      <w:pPr>
        <w:pStyle w:val="PL"/>
        <w:rPr>
          <w:rFonts w:eastAsia="宋体"/>
          <w:snapToGrid w:val="0"/>
        </w:rPr>
      </w:pPr>
      <w:r w:rsidRPr="00BA1E6B">
        <w:rPr>
          <w:rFonts w:eastAsia="宋体"/>
          <w:snapToGrid w:val="0"/>
        </w:rPr>
        <w:t>maxnoSRS-ResourcePerSet</w:t>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t>INTEGER ::= 16</w:t>
      </w:r>
    </w:p>
    <w:p w14:paraId="62F54A8C" w14:textId="77777777" w:rsidR="00482979" w:rsidRPr="00BA1E6B" w:rsidRDefault="00482979" w:rsidP="00482979">
      <w:pPr>
        <w:pStyle w:val="PL"/>
        <w:rPr>
          <w:rFonts w:eastAsia="宋体"/>
          <w:snapToGrid w:val="0"/>
        </w:rPr>
      </w:pPr>
      <w:r w:rsidRPr="00BA1E6B">
        <w:rPr>
          <w:snapToGrid w:val="0"/>
        </w:rPr>
        <w:t>maxnoSRS-Carriers</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rFonts w:eastAsia="宋体"/>
          <w:snapToGrid w:val="0"/>
        </w:rPr>
        <w:t>INTEGER ::= 32</w:t>
      </w:r>
    </w:p>
    <w:p w14:paraId="7739C5C2" w14:textId="77777777" w:rsidR="00482979" w:rsidRPr="009A1425" w:rsidRDefault="00482979" w:rsidP="00482979">
      <w:pPr>
        <w:pStyle w:val="PL"/>
        <w:spacing w:line="0" w:lineRule="atLeast"/>
        <w:rPr>
          <w:snapToGrid w:val="0"/>
          <w:lang w:val="sv-SE"/>
        </w:rPr>
      </w:pPr>
      <w:r w:rsidRPr="009A1425">
        <w:rPr>
          <w:snapToGrid w:val="0"/>
          <w:lang w:val="sv-SE"/>
        </w:rPr>
        <w:t>maxnoSCSs</w:t>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t>INTEGER ::= 5</w:t>
      </w:r>
    </w:p>
    <w:p w14:paraId="7E6488B4" w14:textId="77777777" w:rsidR="00482979" w:rsidRPr="00BA1E6B" w:rsidRDefault="00482979" w:rsidP="00482979">
      <w:pPr>
        <w:pStyle w:val="PL"/>
        <w:rPr>
          <w:rFonts w:eastAsia="宋体"/>
          <w:snapToGrid w:val="0"/>
        </w:rPr>
      </w:pPr>
      <w:r w:rsidRPr="00BA1E6B">
        <w:rPr>
          <w:snapToGrid w:val="0"/>
        </w:rPr>
        <w:t>maxnoSRS-Resources</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rFonts w:eastAsia="宋体"/>
          <w:snapToGrid w:val="0"/>
        </w:rPr>
        <w:t>INTEGER ::= 64</w:t>
      </w:r>
    </w:p>
    <w:p w14:paraId="71DD4A83" w14:textId="77777777" w:rsidR="00482979" w:rsidRPr="008C20F9" w:rsidRDefault="00482979" w:rsidP="00482979">
      <w:pPr>
        <w:pStyle w:val="PL"/>
        <w:rPr>
          <w:rFonts w:eastAsia="宋体"/>
          <w:snapToGrid w:val="0"/>
        </w:rPr>
      </w:pPr>
      <w:r w:rsidRPr="006B2844">
        <w:rPr>
          <w:snapToGrid w:val="0"/>
        </w:rPr>
        <w:t>maxnoSRS-PosResources</w:t>
      </w:r>
      <w:r w:rsidRPr="006B2844">
        <w:rPr>
          <w:snapToGrid w:val="0"/>
        </w:rPr>
        <w:tab/>
      </w:r>
      <w:r w:rsidRPr="006B2844">
        <w:rPr>
          <w:snapToGrid w:val="0"/>
        </w:rPr>
        <w:tab/>
      </w:r>
      <w:r w:rsidRPr="006B2844">
        <w:rPr>
          <w:snapToGrid w:val="0"/>
        </w:rPr>
        <w:tab/>
      </w:r>
      <w:r w:rsidRPr="006B2844">
        <w:rPr>
          <w:snapToGrid w:val="0"/>
        </w:rPr>
        <w:tab/>
      </w:r>
      <w:r w:rsidRPr="006B2844">
        <w:rPr>
          <w:snapToGrid w:val="0"/>
        </w:rPr>
        <w:tab/>
      </w:r>
      <w:r w:rsidRPr="00BA1E6B">
        <w:rPr>
          <w:rFonts w:eastAsia="宋体"/>
          <w:snapToGrid w:val="0"/>
        </w:rPr>
        <w:t>INTEGER ::= 64</w:t>
      </w:r>
    </w:p>
    <w:p w14:paraId="51807DCC" w14:textId="77777777" w:rsidR="00482979" w:rsidRPr="009A1425" w:rsidRDefault="00482979" w:rsidP="00482979">
      <w:pPr>
        <w:pStyle w:val="PL"/>
        <w:spacing w:line="0" w:lineRule="atLeast"/>
        <w:rPr>
          <w:snapToGrid w:val="0"/>
          <w:lang w:val="sv-SE"/>
        </w:rPr>
      </w:pPr>
      <w:r w:rsidRPr="009A1425">
        <w:rPr>
          <w:snapToGrid w:val="0"/>
          <w:lang w:val="sv-SE"/>
        </w:rPr>
        <w:t>maxnoSRS-PosResourceSets</w:t>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t>INTEGER ::= 16</w:t>
      </w:r>
    </w:p>
    <w:p w14:paraId="4966DED7" w14:textId="77777777" w:rsidR="00482979" w:rsidRPr="009A1425" w:rsidRDefault="00482979" w:rsidP="00482979">
      <w:pPr>
        <w:pStyle w:val="PL"/>
        <w:spacing w:line="0" w:lineRule="atLeast"/>
        <w:rPr>
          <w:snapToGrid w:val="0"/>
          <w:lang w:val="sv-SE"/>
        </w:rPr>
      </w:pPr>
      <w:r w:rsidRPr="006B2844">
        <w:rPr>
          <w:snapToGrid w:val="0"/>
        </w:rPr>
        <w:t>maxnoSRS-PosResourcePerSet</w:t>
      </w:r>
      <w:r w:rsidRPr="006B2844">
        <w:rPr>
          <w:snapToGrid w:val="0"/>
        </w:rPr>
        <w:tab/>
      </w:r>
      <w:r w:rsidRPr="006B2844">
        <w:rPr>
          <w:snapToGrid w:val="0"/>
        </w:rPr>
        <w:tab/>
      </w:r>
      <w:r w:rsidRPr="006B2844">
        <w:rPr>
          <w:snapToGrid w:val="0"/>
        </w:rPr>
        <w:tab/>
      </w:r>
      <w:r w:rsidRPr="006B2844">
        <w:rPr>
          <w:snapToGrid w:val="0"/>
        </w:rPr>
        <w:tab/>
      </w:r>
      <w:r w:rsidRPr="009A1425">
        <w:rPr>
          <w:snapToGrid w:val="0"/>
          <w:lang w:val="sv-SE"/>
        </w:rPr>
        <w:t>INTEGER ::= 16</w:t>
      </w:r>
    </w:p>
    <w:p w14:paraId="0A7FAEE2" w14:textId="77777777" w:rsidR="00482979" w:rsidRPr="009A1425" w:rsidRDefault="00482979" w:rsidP="00482979">
      <w:pPr>
        <w:pStyle w:val="PL"/>
        <w:spacing w:line="0" w:lineRule="atLeast"/>
        <w:rPr>
          <w:snapToGrid w:val="0"/>
          <w:lang w:val="sv-SE"/>
        </w:rPr>
      </w:pPr>
      <w:r w:rsidRPr="009A1425">
        <w:rPr>
          <w:snapToGrid w:val="0"/>
          <w:lang w:val="sv-SE"/>
        </w:rPr>
        <w:t>maxnoofPRS-ResourceSets</w:t>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t>INTEGER ::= 2</w:t>
      </w:r>
    </w:p>
    <w:p w14:paraId="5F64C03C" w14:textId="77777777" w:rsidR="00482979" w:rsidRPr="009A1425" w:rsidRDefault="00482979" w:rsidP="00482979">
      <w:pPr>
        <w:pStyle w:val="PL"/>
        <w:spacing w:line="0" w:lineRule="atLeast"/>
        <w:rPr>
          <w:snapToGrid w:val="0"/>
          <w:lang w:val="sv-SE"/>
        </w:rPr>
      </w:pPr>
      <w:r w:rsidRPr="00BA1E6B">
        <w:rPr>
          <w:noProof w:val="0"/>
        </w:rPr>
        <w:t>maxnoofPRS-ResourcesPerSet</w:t>
      </w:r>
      <w:r w:rsidRPr="00BA1E6B">
        <w:rPr>
          <w:noProof w:val="0"/>
        </w:rPr>
        <w:tab/>
      </w:r>
      <w:r w:rsidRPr="00BA1E6B">
        <w:rPr>
          <w:noProof w:val="0"/>
        </w:rPr>
        <w:tab/>
      </w:r>
      <w:r w:rsidRPr="00BA1E6B">
        <w:rPr>
          <w:noProof w:val="0"/>
        </w:rPr>
        <w:tab/>
      </w:r>
      <w:r w:rsidRPr="00BA1E6B">
        <w:rPr>
          <w:noProof w:val="0"/>
        </w:rPr>
        <w:tab/>
      </w:r>
      <w:r w:rsidRPr="009A1425">
        <w:rPr>
          <w:snapToGrid w:val="0"/>
          <w:lang w:val="sv-SE"/>
        </w:rPr>
        <w:t>INTEGER ::= 64</w:t>
      </w:r>
    </w:p>
    <w:p w14:paraId="372F971D" w14:textId="77777777" w:rsidR="00482979" w:rsidRPr="00BA1E6B" w:rsidRDefault="00482979" w:rsidP="00482979">
      <w:pPr>
        <w:pStyle w:val="PL"/>
        <w:rPr>
          <w:rFonts w:eastAsia="宋体"/>
          <w:snapToGrid w:val="0"/>
        </w:rPr>
      </w:pPr>
      <w:r w:rsidRPr="00BA1E6B">
        <w:rPr>
          <w:snapToGrid w:val="0"/>
        </w:rPr>
        <w:t>maxNoOfMeasTRPs</w:t>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snapToGrid w:val="0"/>
        </w:rPr>
        <w:tab/>
      </w:r>
      <w:r w:rsidRPr="00BA1E6B">
        <w:rPr>
          <w:rFonts w:eastAsia="宋体"/>
          <w:snapToGrid w:val="0"/>
        </w:rPr>
        <w:t xml:space="preserve">INTEGER ::= </w:t>
      </w:r>
      <w:r>
        <w:rPr>
          <w:rFonts w:eastAsia="宋体"/>
          <w:snapToGrid w:val="0"/>
        </w:rPr>
        <w:t>64</w:t>
      </w:r>
    </w:p>
    <w:p w14:paraId="37C4FACB" w14:textId="77777777" w:rsidR="00482979" w:rsidRPr="009A1425" w:rsidRDefault="00482979" w:rsidP="00482979">
      <w:pPr>
        <w:pStyle w:val="PL"/>
        <w:rPr>
          <w:snapToGrid w:val="0"/>
          <w:lang w:val="sv-SE"/>
        </w:rPr>
      </w:pPr>
      <w:r w:rsidRPr="00BA1E6B">
        <w:rPr>
          <w:rFonts w:eastAsia="宋体"/>
          <w:snapToGrid w:val="0"/>
        </w:rPr>
        <w:t>maxnoofPRSresourceSets</w:t>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9A1425">
        <w:rPr>
          <w:snapToGrid w:val="0"/>
          <w:lang w:val="sv-SE"/>
        </w:rPr>
        <w:t>INTEGER ::= 8</w:t>
      </w:r>
    </w:p>
    <w:p w14:paraId="1AD60D9F" w14:textId="77777777" w:rsidR="00482979" w:rsidRPr="008C20F9" w:rsidRDefault="00482979" w:rsidP="00482979">
      <w:pPr>
        <w:pStyle w:val="PL"/>
        <w:rPr>
          <w:rFonts w:eastAsia="宋体"/>
          <w:snapToGrid w:val="0"/>
        </w:rPr>
      </w:pPr>
      <w:r w:rsidRPr="00BA1E6B">
        <w:rPr>
          <w:rFonts w:eastAsia="宋体"/>
          <w:snapToGrid w:val="0"/>
        </w:rPr>
        <w:t>maxnoofPRSresources</w:t>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BA1E6B">
        <w:rPr>
          <w:rFonts w:eastAsia="宋体"/>
          <w:snapToGrid w:val="0"/>
        </w:rPr>
        <w:tab/>
      </w:r>
      <w:r w:rsidRPr="009A1425">
        <w:rPr>
          <w:snapToGrid w:val="0"/>
          <w:lang w:val="sv-SE"/>
        </w:rPr>
        <w:t>INTEGER ::= 64</w:t>
      </w:r>
    </w:p>
    <w:p w14:paraId="20D5585E" w14:textId="77777777" w:rsidR="00482979" w:rsidRPr="006A6F20" w:rsidRDefault="00482979" w:rsidP="00482979">
      <w:pPr>
        <w:pStyle w:val="PL"/>
        <w:rPr>
          <w:noProof w:val="0"/>
          <w:snapToGrid w:val="0"/>
        </w:rPr>
      </w:pPr>
      <w:r w:rsidRPr="006A6F20">
        <w:rPr>
          <w:rFonts w:eastAsia="宋体"/>
          <w:noProof w:val="0"/>
          <w:snapToGrid w:val="0"/>
        </w:rPr>
        <w:t>maxnoofSuccessfulHOReports</w:t>
      </w:r>
      <w:r w:rsidRPr="006A6F20">
        <w:rPr>
          <w:rFonts w:eastAsia="宋体"/>
          <w:noProof w:val="0"/>
          <w:snapToGrid w:val="0"/>
        </w:rPr>
        <w:tab/>
      </w:r>
      <w:r w:rsidRPr="006A6F20">
        <w:rPr>
          <w:rFonts w:eastAsia="宋体"/>
          <w:noProof w:val="0"/>
          <w:snapToGrid w:val="0"/>
        </w:rPr>
        <w:tab/>
      </w:r>
      <w:r w:rsidRPr="006A6F20">
        <w:rPr>
          <w:rFonts w:eastAsia="宋体"/>
          <w:noProof w:val="0"/>
          <w:snapToGrid w:val="0"/>
        </w:rPr>
        <w:tab/>
      </w:r>
      <w:r w:rsidRPr="006A6F20">
        <w:rPr>
          <w:rFonts w:eastAsia="宋体"/>
          <w:noProof w:val="0"/>
          <w:snapToGrid w:val="0"/>
        </w:rPr>
        <w:tab/>
      </w:r>
      <w:r w:rsidRPr="006A6F20">
        <w:rPr>
          <w:noProof w:val="0"/>
          <w:snapToGrid w:val="0"/>
        </w:rPr>
        <w:t>INTEGER ::= 64</w:t>
      </w:r>
    </w:p>
    <w:p w14:paraId="33ABCC31" w14:textId="77777777" w:rsidR="00482979" w:rsidRPr="006A6F20" w:rsidRDefault="00482979" w:rsidP="00482979">
      <w:pPr>
        <w:pStyle w:val="PL"/>
        <w:rPr>
          <w:rFonts w:eastAsia="宋体"/>
          <w:noProof w:val="0"/>
          <w:snapToGrid w:val="0"/>
        </w:rPr>
      </w:pPr>
      <w:r w:rsidRPr="006A6F20">
        <w:rPr>
          <w:rFonts w:eastAsia="宋体"/>
          <w:noProof w:val="0"/>
          <w:snapToGrid w:val="0"/>
        </w:rPr>
        <w:t>maxnoofNR-UChannelIDs</w:t>
      </w:r>
      <w:r w:rsidRPr="006A6F20">
        <w:rPr>
          <w:rFonts w:eastAsia="宋体"/>
          <w:noProof w:val="0"/>
          <w:snapToGrid w:val="0"/>
        </w:rPr>
        <w:tab/>
      </w:r>
      <w:r w:rsidRPr="006A6F20">
        <w:rPr>
          <w:rFonts w:eastAsia="宋体"/>
          <w:noProof w:val="0"/>
          <w:snapToGrid w:val="0"/>
        </w:rPr>
        <w:tab/>
      </w:r>
      <w:r w:rsidRPr="006A6F20">
        <w:rPr>
          <w:rFonts w:eastAsia="宋体"/>
          <w:noProof w:val="0"/>
          <w:snapToGrid w:val="0"/>
        </w:rPr>
        <w:tab/>
      </w:r>
      <w:r w:rsidRPr="006A6F20">
        <w:rPr>
          <w:rFonts w:eastAsia="宋体"/>
          <w:noProof w:val="0"/>
          <w:snapToGrid w:val="0"/>
        </w:rPr>
        <w:tab/>
      </w:r>
      <w:r w:rsidRPr="006A6F20">
        <w:rPr>
          <w:rFonts w:eastAsia="宋体"/>
          <w:noProof w:val="0"/>
          <w:snapToGrid w:val="0"/>
        </w:rPr>
        <w:tab/>
        <w:t xml:space="preserve">INTEGER ::= </w:t>
      </w:r>
      <w:r>
        <w:rPr>
          <w:rFonts w:eastAsia="宋体"/>
          <w:noProof w:val="0"/>
          <w:snapToGrid w:val="0"/>
        </w:rPr>
        <w:t>16</w:t>
      </w:r>
    </w:p>
    <w:p w14:paraId="60C5368F" w14:textId="77777777" w:rsidR="00482979" w:rsidRPr="006A6F20" w:rsidRDefault="00482979" w:rsidP="00482979">
      <w:pPr>
        <w:pStyle w:val="PL"/>
        <w:rPr>
          <w:rFonts w:eastAsia="宋体"/>
        </w:rPr>
      </w:pPr>
      <w:r w:rsidRPr="006A6F20">
        <w:rPr>
          <w:rFonts w:eastAsia="宋体"/>
        </w:rPr>
        <w:t>maxServedCellforSON</w:t>
      </w:r>
      <w:r w:rsidRPr="006A6F20">
        <w:rPr>
          <w:rFonts w:eastAsia="宋体"/>
        </w:rPr>
        <w:tab/>
      </w:r>
      <w:r w:rsidRPr="006A6F20">
        <w:rPr>
          <w:rFonts w:eastAsia="宋体"/>
        </w:rPr>
        <w:tab/>
      </w:r>
      <w:r w:rsidRPr="006A6F20">
        <w:rPr>
          <w:rFonts w:eastAsia="宋体"/>
        </w:rPr>
        <w:tab/>
      </w:r>
      <w:r w:rsidRPr="006A6F20">
        <w:rPr>
          <w:rFonts w:eastAsia="宋体"/>
        </w:rPr>
        <w:tab/>
      </w:r>
      <w:r w:rsidRPr="006A6F20">
        <w:rPr>
          <w:rFonts w:eastAsia="宋体"/>
        </w:rPr>
        <w:tab/>
      </w:r>
      <w:r w:rsidRPr="006A6F20">
        <w:rPr>
          <w:rFonts w:eastAsia="宋体"/>
        </w:rPr>
        <w:tab/>
        <w:t>INTEGER ::= 256</w:t>
      </w:r>
    </w:p>
    <w:p w14:paraId="08CB0616" w14:textId="77777777" w:rsidR="00482979" w:rsidRPr="006A6F20" w:rsidRDefault="00482979" w:rsidP="00482979">
      <w:pPr>
        <w:pStyle w:val="PL"/>
        <w:rPr>
          <w:rFonts w:eastAsia="宋体"/>
        </w:rPr>
      </w:pPr>
      <w:r w:rsidRPr="006A6F20">
        <w:rPr>
          <w:rFonts w:eastAsia="宋体"/>
        </w:rPr>
        <w:t>maxNeighbourCellforSON</w:t>
      </w:r>
      <w:r w:rsidRPr="006A6F20">
        <w:rPr>
          <w:rFonts w:eastAsia="宋体"/>
        </w:rPr>
        <w:tab/>
      </w:r>
      <w:r w:rsidRPr="006A6F20">
        <w:rPr>
          <w:rFonts w:eastAsia="宋体"/>
        </w:rPr>
        <w:tab/>
      </w:r>
      <w:r w:rsidRPr="006A6F20">
        <w:rPr>
          <w:rFonts w:eastAsia="宋体"/>
        </w:rPr>
        <w:tab/>
      </w:r>
      <w:r w:rsidRPr="006A6F20">
        <w:rPr>
          <w:rFonts w:eastAsia="宋体"/>
        </w:rPr>
        <w:tab/>
      </w:r>
      <w:r w:rsidRPr="006A6F20">
        <w:rPr>
          <w:rFonts w:eastAsia="宋体"/>
        </w:rPr>
        <w:tab/>
        <w:t>INTEGER ::= 32</w:t>
      </w:r>
    </w:p>
    <w:p w14:paraId="6FB53050" w14:textId="77777777" w:rsidR="00482979" w:rsidRPr="006A6F20" w:rsidRDefault="00482979" w:rsidP="00482979">
      <w:pPr>
        <w:pStyle w:val="PL"/>
        <w:rPr>
          <w:rFonts w:eastAsia="宋体"/>
        </w:rPr>
      </w:pPr>
      <w:r w:rsidRPr="006A6F20">
        <w:rPr>
          <w:rFonts w:eastAsia="宋体"/>
        </w:rPr>
        <w:t>maxAffectedCells</w:t>
      </w:r>
      <w:r w:rsidRPr="006A6F20">
        <w:rPr>
          <w:rFonts w:eastAsia="宋体"/>
        </w:rPr>
        <w:tab/>
      </w:r>
      <w:r w:rsidRPr="006A6F20">
        <w:rPr>
          <w:rFonts w:eastAsia="宋体"/>
        </w:rPr>
        <w:tab/>
      </w:r>
      <w:r w:rsidRPr="006A6F20">
        <w:rPr>
          <w:rFonts w:eastAsia="宋体"/>
        </w:rPr>
        <w:tab/>
      </w:r>
      <w:r w:rsidRPr="006A6F20">
        <w:rPr>
          <w:rFonts w:eastAsia="宋体"/>
        </w:rPr>
        <w:tab/>
      </w:r>
      <w:r w:rsidRPr="006A6F20">
        <w:rPr>
          <w:rFonts w:eastAsia="宋体"/>
        </w:rPr>
        <w:tab/>
      </w:r>
      <w:r w:rsidRPr="006A6F20">
        <w:rPr>
          <w:rFonts w:eastAsia="宋体"/>
        </w:rPr>
        <w:tab/>
        <w:t>INTEGER ::= 32</w:t>
      </w:r>
    </w:p>
    <w:p w14:paraId="150B615B" w14:textId="77777777" w:rsidR="00482979" w:rsidRPr="00DA11D0" w:rsidRDefault="00482979" w:rsidP="00482979">
      <w:pPr>
        <w:pStyle w:val="PL"/>
        <w:rPr>
          <w:rFonts w:eastAsia="宋体"/>
          <w:snapToGrid w:val="0"/>
        </w:rPr>
      </w:pPr>
      <w:r w:rsidRPr="00DA11D0">
        <w:rPr>
          <w:noProof w:val="0"/>
        </w:rPr>
        <w:t>maxnoofMRBs</w:t>
      </w:r>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rFonts w:eastAsia="宋体"/>
          <w:snapToGrid w:val="0"/>
        </w:rPr>
        <w:t>INTEGER ::= 32</w:t>
      </w:r>
    </w:p>
    <w:p w14:paraId="70A28FEF" w14:textId="77777777" w:rsidR="00482979" w:rsidRPr="00DA11D0" w:rsidRDefault="00482979" w:rsidP="00482979">
      <w:pPr>
        <w:pStyle w:val="PL"/>
        <w:rPr>
          <w:rFonts w:eastAsia="宋体"/>
        </w:rPr>
      </w:pPr>
      <w:r w:rsidRPr="00DA11D0">
        <w:rPr>
          <w:noProof w:val="0"/>
        </w:rPr>
        <w:t>maxnoofMBSQoSFlows</w:t>
      </w:r>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rFonts w:eastAsia="宋体"/>
        </w:rPr>
        <w:t>INTEGER ::= 64</w:t>
      </w:r>
    </w:p>
    <w:p w14:paraId="2778C6A7" w14:textId="77777777" w:rsidR="00482979" w:rsidRPr="009A1425" w:rsidRDefault="00482979" w:rsidP="00482979">
      <w:pPr>
        <w:pStyle w:val="PL"/>
        <w:tabs>
          <w:tab w:val="clear" w:pos="4224"/>
        </w:tabs>
        <w:rPr>
          <w:noProof w:val="0"/>
          <w:snapToGrid w:val="0"/>
          <w:lang w:val="sv-SE" w:eastAsia="zh-CN"/>
        </w:rPr>
      </w:pPr>
      <w:r w:rsidRPr="00DA11D0">
        <w:rPr>
          <w:rFonts w:hint="eastAsia"/>
          <w:snapToGrid w:val="0"/>
          <w:lang w:eastAsia="zh-CN"/>
        </w:rPr>
        <w:t>maxnoofMBSFSAs</w:t>
      </w:r>
      <w:r w:rsidRPr="00DA11D0">
        <w:t xml:space="preserve"> </w:t>
      </w:r>
      <w:r w:rsidRPr="00DA11D0">
        <w:rPr>
          <w:rFonts w:hint="eastAsia"/>
          <w:lang w:eastAsia="zh-CN"/>
        </w:rPr>
        <w:tab/>
      </w:r>
      <w:r w:rsidRPr="00DA11D0">
        <w:rPr>
          <w:rFonts w:hint="eastAsia"/>
          <w:lang w:eastAsia="zh-CN"/>
        </w:rPr>
        <w:tab/>
      </w:r>
      <w:r w:rsidRPr="00DA11D0">
        <w:rPr>
          <w:rFonts w:hint="eastAsia"/>
          <w:lang w:eastAsia="zh-CN"/>
        </w:rPr>
        <w:tab/>
      </w:r>
      <w:r w:rsidRPr="00DA11D0">
        <w:rPr>
          <w:rFonts w:hint="eastAsia"/>
          <w:lang w:eastAsia="zh-CN"/>
        </w:rPr>
        <w:tab/>
      </w:r>
      <w:r w:rsidRPr="00DA11D0">
        <w:rPr>
          <w:rFonts w:hint="eastAsia"/>
          <w:lang w:eastAsia="zh-CN"/>
        </w:rPr>
        <w:tab/>
      </w:r>
      <w:r w:rsidRPr="00DA11D0">
        <w:rPr>
          <w:rFonts w:hint="eastAsia"/>
          <w:lang w:eastAsia="zh-CN"/>
        </w:rPr>
        <w:tab/>
      </w:r>
      <w:r w:rsidRPr="00DA11D0">
        <w:rPr>
          <w:rFonts w:hint="eastAsia"/>
          <w:lang w:eastAsia="zh-CN"/>
        </w:rPr>
        <w:tab/>
      </w:r>
      <w:r w:rsidRPr="00DA11D0">
        <w:t xml:space="preserve">INTEGER ::= </w:t>
      </w:r>
      <w:r w:rsidRPr="00DA11D0">
        <w:rPr>
          <w:rFonts w:hint="eastAsia"/>
          <w:lang w:eastAsia="zh-CN"/>
        </w:rPr>
        <w:t>256</w:t>
      </w:r>
    </w:p>
    <w:p w14:paraId="5F69ADD6" w14:textId="77777777" w:rsidR="00482979" w:rsidRPr="00DA11D0" w:rsidRDefault="00482979" w:rsidP="00482979">
      <w:pPr>
        <w:pStyle w:val="PL"/>
        <w:rPr>
          <w:rFonts w:eastAsia="宋体"/>
          <w:snapToGrid w:val="0"/>
        </w:rPr>
      </w:pPr>
      <w:r w:rsidRPr="00DA11D0">
        <w:rPr>
          <w:rFonts w:cs="Arial"/>
          <w:iCs/>
        </w:rPr>
        <w:t>maxnoofUEIDforPaging</w:t>
      </w:r>
      <w:r w:rsidRPr="00DA11D0">
        <w:t xml:space="preserve"> </w:t>
      </w:r>
      <w:r w:rsidRPr="00DA11D0">
        <w:tab/>
      </w:r>
      <w:r w:rsidRPr="00DA11D0">
        <w:tab/>
      </w:r>
      <w:r w:rsidRPr="00DA11D0">
        <w:tab/>
      </w:r>
      <w:r w:rsidRPr="00DA11D0">
        <w:tab/>
      </w:r>
      <w:r w:rsidRPr="00DA11D0">
        <w:tab/>
        <w:t>INTEGER ::= 4096</w:t>
      </w:r>
    </w:p>
    <w:p w14:paraId="743EDB48" w14:textId="77777777" w:rsidR="00482979" w:rsidRPr="00F85EA2" w:rsidRDefault="00482979" w:rsidP="00482979">
      <w:pPr>
        <w:pStyle w:val="PL"/>
        <w:rPr>
          <w:noProof w:val="0"/>
        </w:rPr>
      </w:pPr>
      <w:r w:rsidRPr="00F85EA2">
        <w:rPr>
          <w:noProof w:val="0"/>
        </w:rPr>
        <w:t>maxnoofCellsforMBS</w:t>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t xml:space="preserve">INTEGER ::= </w:t>
      </w:r>
      <w:r>
        <w:rPr>
          <w:noProof w:val="0"/>
        </w:rPr>
        <w:t>512</w:t>
      </w:r>
    </w:p>
    <w:p w14:paraId="2A6F529E" w14:textId="77777777" w:rsidR="00482979" w:rsidRPr="00F85EA2" w:rsidRDefault="00482979" w:rsidP="00482979">
      <w:pPr>
        <w:pStyle w:val="PL"/>
        <w:rPr>
          <w:noProof w:val="0"/>
        </w:rPr>
      </w:pPr>
      <w:r w:rsidRPr="00F85EA2">
        <w:rPr>
          <w:noProof w:val="0"/>
        </w:rPr>
        <w:t>maxnoofTAIforMBS</w:t>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t xml:space="preserve">INTEGER ::= </w:t>
      </w:r>
      <w:r>
        <w:rPr>
          <w:noProof w:val="0"/>
        </w:rPr>
        <w:t>512</w:t>
      </w:r>
    </w:p>
    <w:p w14:paraId="0BC13BD0" w14:textId="77777777" w:rsidR="00482979" w:rsidRPr="00DA11D0" w:rsidRDefault="00482979" w:rsidP="00482979">
      <w:pPr>
        <w:pStyle w:val="PL"/>
        <w:rPr>
          <w:noProof w:val="0"/>
          <w:snapToGrid w:val="0"/>
        </w:rPr>
      </w:pPr>
      <w:r w:rsidRPr="00F85EA2">
        <w:rPr>
          <w:noProof w:val="0"/>
          <w:snapToGrid w:val="0"/>
        </w:rPr>
        <w:t>maxnoofMBSAreaSessionIDs</w:t>
      </w:r>
      <w:r w:rsidRPr="00F85EA2">
        <w:rPr>
          <w:noProof w:val="0"/>
          <w:snapToGrid w:val="0"/>
        </w:rPr>
        <w:tab/>
      </w:r>
      <w:r w:rsidRPr="00F85EA2">
        <w:rPr>
          <w:noProof w:val="0"/>
          <w:snapToGrid w:val="0"/>
        </w:rPr>
        <w:tab/>
      </w:r>
      <w:r w:rsidRPr="00F85EA2">
        <w:rPr>
          <w:noProof w:val="0"/>
          <w:snapToGrid w:val="0"/>
        </w:rPr>
        <w:tab/>
      </w:r>
      <w:r w:rsidRPr="00F85EA2">
        <w:rPr>
          <w:noProof w:val="0"/>
          <w:snapToGrid w:val="0"/>
        </w:rPr>
        <w:tab/>
        <w:t>INTEGER ::= 256</w:t>
      </w:r>
    </w:p>
    <w:p w14:paraId="0F2047D3" w14:textId="77777777" w:rsidR="00482979" w:rsidRPr="00DA11D0" w:rsidRDefault="00482979" w:rsidP="00482979">
      <w:pPr>
        <w:pStyle w:val="PL"/>
        <w:rPr>
          <w:rFonts w:eastAsia="宋体"/>
          <w:snapToGrid w:val="0"/>
        </w:rPr>
      </w:pPr>
      <w:r w:rsidRPr="00F85EA2">
        <w:rPr>
          <w:rFonts w:eastAsia="Malgun Gothic"/>
          <w:noProof w:val="0"/>
          <w:snapToGrid w:val="0"/>
        </w:rPr>
        <w:t>maxnoofMBSServiceAreaInformation</w:t>
      </w:r>
      <w:r w:rsidRPr="00F85EA2">
        <w:rPr>
          <w:rFonts w:eastAsia="Malgun Gothic"/>
          <w:noProof w:val="0"/>
          <w:snapToGrid w:val="0"/>
        </w:rPr>
        <w:tab/>
      </w:r>
      <w:r w:rsidRPr="00F85EA2">
        <w:rPr>
          <w:rFonts w:eastAsia="Malgun Gothic"/>
          <w:noProof w:val="0"/>
          <w:snapToGrid w:val="0"/>
        </w:rPr>
        <w:tab/>
        <w:t xml:space="preserve">INTEGER ::= </w:t>
      </w:r>
      <w:r>
        <w:rPr>
          <w:rFonts w:eastAsia="Malgun Gothic"/>
          <w:noProof w:val="0"/>
          <w:snapToGrid w:val="0"/>
        </w:rPr>
        <w:t>256</w:t>
      </w:r>
    </w:p>
    <w:p w14:paraId="64701209" w14:textId="77777777" w:rsidR="00482979" w:rsidRDefault="00482979" w:rsidP="00482979">
      <w:pPr>
        <w:pStyle w:val="PL"/>
        <w:rPr>
          <w:rFonts w:eastAsia="宋体"/>
          <w:snapToGrid w:val="0"/>
          <w:lang w:eastAsia="zh-CN"/>
        </w:rPr>
      </w:pPr>
      <w:r>
        <w:rPr>
          <w:rFonts w:cs="Arial"/>
          <w:iCs/>
        </w:rPr>
        <w:t>maxnoofIABCongInd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lang w:eastAsia="zh-CN"/>
        </w:rPr>
        <w:tab/>
      </w:r>
      <w:r>
        <w:rPr>
          <w:rFonts w:eastAsia="宋体"/>
          <w:snapToGrid w:val="0"/>
        </w:rPr>
        <w:t>INTEGER ::= 1024</w:t>
      </w:r>
    </w:p>
    <w:p w14:paraId="3A70DFCD" w14:textId="77777777" w:rsidR="00482979" w:rsidRPr="00012A09" w:rsidRDefault="00482979" w:rsidP="00482979">
      <w:pPr>
        <w:pStyle w:val="PL"/>
        <w:rPr>
          <w:rFonts w:eastAsia="宋体"/>
          <w:snapToGrid w:val="0"/>
        </w:rPr>
      </w:pPr>
      <w:r w:rsidRPr="00012A09">
        <w:rPr>
          <w:rFonts w:eastAsia="宋体"/>
          <w:snapToGrid w:val="0"/>
        </w:rPr>
        <w:t>maxnoofNeighbourNodeCellsIAB</w:t>
      </w:r>
      <w:r w:rsidRPr="00012A09">
        <w:rPr>
          <w:rFonts w:eastAsia="宋体"/>
          <w:snapToGrid w:val="0"/>
        </w:rPr>
        <w:tab/>
      </w:r>
      <w:r w:rsidRPr="00012A09">
        <w:rPr>
          <w:rFonts w:eastAsia="宋体"/>
          <w:snapToGrid w:val="0"/>
        </w:rPr>
        <w:tab/>
      </w:r>
      <w:r>
        <w:rPr>
          <w:rFonts w:eastAsia="宋体"/>
          <w:snapToGrid w:val="0"/>
        </w:rPr>
        <w:tab/>
      </w:r>
      <w:r w:rsidRPr="00012A09">
        <w:rPr>
          <w:rFonts w:eastAsia="宋体"/>
          <w:snapToGrid w:val="0"/>
        </w:rPr>
        <w:t>INTEGER ::= 102</w:t>
      </w:r>
      <w:r>
        <w:rPr>
          <w:rFonts w:eastAsia="宋体"/>
          <w:snapToGrid w:val="0"/>
        </w:rPr>
        <w:t>4</w:t>
      </w:r>
      <w:r w:rsidRPr="00012A09">
        <w:rPr>
          <w:rFonts w:eastAsia="宋体"/>
          <w:snapToGrid w:val="0"/>
        </w:rPr>
        <w:t xml:space="preserve"> </w:t>
      </w:r>
    </w:p>
    <w:p w14:paraId="174690F8" w14:textId="77777777" w:rsidR="00482979" w:rsidRPr="00012A09" w:rsidRDefault="00482979" w:rsidP="00482979">
      <w:pPr>
        <w:pStyle w:val="PL"/>
        <w:rPr>
          <w:rFonts w:eastAsia="宋体"/>
          <w:snapToGrid w:val="0"/>
        </w:rPr>
      </w:pPr>
      <w:r w:rsidRPr="00012A09">
        <w:rPr>
          <w:rFonts w:eastAsia="宋体"/>
          <w:snapToGrid w:val="0"/>
        </w:rPr>
        <w:t>maxnoofRBsetsPerCell</w:t>
      </w:r>
      <w:r w:rsidRPr="00012A09">
        <w:rPr>
          <w:rFonts w:eastAsia="宋体"/>
          <w:snapToGrid w:val="0"/>
        </w:rPr>
        <w:tab/>
      </w:r>
      <w:r w:rsidRPr="00012A09">
        <w:rPr>
          <w:rFonts w:eastAsia="宋体"/>
          <w:snapToGrid w:val="0"/>
        </w:rPr>
        <w:tab/>
      </w:r>
      <w:r w:rsidRPr="00012A09">
        <w:rPr>
          <w:rFonts w:eastAsia="宋体"/>
          <w:snapToGrid w:val="0"/>
        </w:rPr>
        <w:tab/>
      </w:r>
      <w:r w:rsidRPr="00012A09">
        <w:rPr>
          <w:rFonts w:eastAsia="宋体"/>
          <w:snapToGrid w:val="0"/>
        </w:rPr>
        <w:tab/>
      </w:r>
      <w:r w:rsidRPr="00012A09">
        <w:rPr>
          <w:rFonts w:eastAsia="宋体"/>
          <w:snapToGrid w:val="0"/>
        </w:rPr>
        <w:tab/>
        <w:t>INTEGER ::= 8</w:t>
      </w:r>
    </w:p>
    <w:p w14:paraId="0934373D" w14:textId="77777777" w:rsidR="00482979" w:rsidRPr="00EA5FA7" w:rsidRDefault="00482979" w:rsidP="00482979">
      <w:pPr>
        <w:pStyle w:val="PL"/>
        <w:rPr>
          <w:rFonts w:eastAsia="宋体"/>
          <w:snapToGrid w:val="0"/>
        </w:rPr>
      </w:pPr>
      <w:r w:rsidRPr="00012A09">
        <w:rPr>
          <w:rFonts w:eastAsia="宋体"/>
          <w:snapToGrid w:val="0"/>
        </w:rPr>
        <w:t>maxnoofRBsetsPerCell-1</w:t>
      </w:r>
      <w:r w:rsidRPr="00012A09">
        <w:rPr>
          <w:rFonts w:eastAsia="宋体"/>
          <w:snapToGrid w:val="0"/>
        </w:rPr>
        <w:tab/>
      </w:r>
      <w:r w:rsidRPr="00012A09">
        <w:rPr>
          <w:rFonts w:eastAsia="宋体"/>
          <w:snapToGrid w:val="0"/>
        </w:rPr>
        <w:tab/>
      </w:r>
      <w:r w:rsidRPr="00012A09">
        <w:rPr>
          <w:rFonts w:eastAsia="宋体"/>
          <w:snapToGrid w:val="0"/>
        </w:rPr>
        <w:tab/>
      </w:r>
      <w:r w:rsidRPr="00012A09">
        <w:rPr>
          <w:rFonts w:eastAsia="宋体"/>
          <w:snapToGrid w:val="0"/>
        </w:rPr>
        <w:tab/>
      </w:r>
      <w:r w:rsidRPr="00012A09">
        <w:rPr>
          <w:rFonts w:eastAsia="宋体"/>
          <w:snapToGrid w:val="0"/>
        </w:rPr>
        <w:tab/>
        <w:t>INTEGER ::= 7</w:t>
      </w:r>
    </w:p>
    <w:p w14:paraId="3337DB07" w14:textId="77777777" w:rsidR="00482979" w:rsidRPr="008C20F9" w:rsidRDefault="00482979" w:rsidP="00482979">
      <w:pPr>
        <w:pStyle w:val="PL"/>
        <w:rPr>
          <w:rFonts w:eastAsia="宋体"/>
          <w:snapToGrid w:val="0"/>
        </w:rPr>
      </w:pPr>
      <w:r>
        <w:rPr>
          <w:snapToGrid w:val="0"/>
          <w:lang w:val="sv-SE"/>
        </w:rPr>
        <w:t>maxnoofMeasPDC</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 16</w:t>
      </w:r>
    </w:p>
    <w:p w14:paraId="00DA7A68" w14:textId="77777777" w:rsidR="00482979" w:rsidRPr="00EA5FA7" w:rsidRDefault="00482979" w:rsidP="00482979">
      <w:pPr>
        <w:pStyle w:val="PL"/>
        <w:rPr>
          <w:rFonts w:eastAsia="宋体"/>
          <w:snapToGrid w:val="0"/>
        </w:rPr>
      </w:pPr>
      <w:r w:rsidRPr="00BC3980">
        <w:rPr>
          <w:rFonts w:eastAsia="宋体"/>
          <w:snapToGrid w:val="0"/>
        </w:rPr>
        <w:t>maxnoARPs</w:t>
      </w:r>
      <w:r w:rsidRPr="00BC3980">
        <w:rPr>
          <w:rFonts w:eastAsia="宋体"/>
          <w:snapToGrid w:val="0"/>
        </w:rPr>
        <w:tab/>
      </w:r>
      <w:r w:rsidRPr="00BC3980">
        <w:rPr>
          <w:rFonts w:eastAsia="宋体"/>
          <w:snapToGrid w:val="0"/>
        </w:rPr>
        <w:tab/>
      </w:r>
      <w:r w:rsidRPr="00BC3980">
        <w:rPr>
          <w:rFonts w:eastAsia="宋体"/>
          <w:snapToGrid w:val="0"/>
        </w:rPr>
        <w:tab/>
      </w:r>
      <w:r w:rsidRPr="00BC3980">
        <w:rPr>
          <w:rFonts w:eastAsia="宋体"/>
          <w:snapToGrid w:val="0"/>
        </w:rPr>
        <w:tab/>
      </w:r>
      <w:r w:rsidRPr="00BC3980">
        <w:rPr>
          <w:rFonts w:eastAsia="宋体"/>
          <w:snapToGrid w:val="0"/>
        </w:rPr>
        <w:tab/>
      </w:r>
      <w:r w:rsidRPr="00BC3980">
        <w:rPr>
          <w:rFonts w:eastAsia="宋体"/>
          <w:snapToGrid w:val="0"/>
        </w:rPr>
        <w:tab/>
      </w:r>
      <w:r w:rsidRPr="00BC3980">
        <w:rPr>
          <w:rFonts w:eastAsia="宋体"/>
          <w:snapToGrid w:val="0"/>
        </w:rPr>
        <w:tab/>
      </w:r>
      <w:r w:rsidRPr="00BC3980">
        <w:rPr>
          <w:rFonts w:eastAsia="宋体"/>
          <w:snapToGrid w:val="0"/>
        </w:rPr>
        <w:tab/>
        <w:t>INTEGER ::=</w:t>
      </w:r>
      <w:r w:rsidRPr="00BC3980">
        <w:rPr>
          <w:rFonts w:eastAsia="宋体"/>
          <w:snapToGrid w:val="0"/>
        </w:rPr>
        <w:tab/>
      </w:r>
      <w:r>
        <w:rPr>
          <w:rFonts w:eastAsia="宋体"/>
          <w:snapToGrid w:val="0"/>
        </w:rPr>
        <w:t>16</w:t>
      </w:r>
    </w:p>
    <w:p w14:paraId="5896999B" w14:textId="77777777" w:rsidR="00482979" w:rsidRDefault="00482979" w:rsidP="00482979">
      <w:pPr>
        <w:pStyle w:val="PL"/>
        <w:rPr>
          <w:snapToGrid w:val="0"/>
        </w:rPr>
      </w:pPr>
      <w:r w:rsidRPr="00321017">
        <w:rPr>
          <w:snapToGrid w:val="0"/>
        </w:rPr>
        <w:t>maxnoofULAoAs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492CD7">
        <w:rPr>
          <w:snapToGrid w:val="0"/>
        </w:rPr>
        <w:t>INTEGER ::= 8</w:t>
      </w:r>
    </w:p>
    <w:p w14:paraId="248FC77F" w14:textId="77777777" w:rsidR="00482979" w:rsidRDefault="00482979" w:rsidP="00482979">
      <w:pPr>
        <w:pStyle w:val="PL"/>
        <w:rPr>
          <w:snapToGrid w:val="0"/>
        </w:rPr>
      </w:pPr>
      <w:r w:rsidRPr="00492CD7">
        <w:t>maxNoPath</w:t>
      </w:r>
      <w:r>
        <w:t>Extended</w:t>
      </w:r>
      <w:r>
        <w:rPr>
          <w:snapToGrid w:val="0"/>
        </w:rPr>
        <w:tab/>
      </w:r>
      <w:r>
        <w:rPr>
          <w:snapToGrid w:val="0"/>
        </w:rPr>
        <w:tab/>
      </w:r>
      <w:r>
        <w:rPr>
          <w:snapToGrid w:val="0"/>
        </w:rPr>
        <w:tab/>
      </w:r>
      <w:r>
        <w:rPr>
          <w:snapToGrid w:val="0"/>
        </w:rPr>
        <w:tab/>
      </w:r>
      <w:r>
        <w:rPr>
          <w:snapToGrid w:val="0"/>
        </w:rPr>
        <w:tab/>
      </w:r>
      <w:r>
        <w:rPr>
          <w:snapToGrid w:val="0"/>
        </w:rPr>
        <w:tab/>
      </w:r>
      <w:r w:rsidRPr="00492CD7">
        <w:rPr>
          <w:snapToGrid w:val="0"/>
        </w:rPr>
        <w:t>INTEGER ::= 8</w:t>
      </w:r>
    </w:p>
    <w:p w14:paraId="3AE51F90" w14:textId="77777777" w:rsidR="00482979" w:rsidRDefault="00482979" w:rsidP="00482979">
      <w:pPr>
        <w:pStyle w:val="PL"/>
        <w:rPr>
          <w:snapToGrid w:val="0"/>
        </w:rPr>
      </w:pPr>
      <w:r w:rsidRPr="00842760">
        <w:rPr>
          <w:snapToGrid w:val="0"/>
        </w:rPr>
        <w:t>m</w:t>
      </w:r>
      <w:r>
        <w:rPr>
          <w:snapToGrid w:val="0"/>
        </w:rPr>
        <w:t>axnoTRPTEGs</w:t>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INTEGER ::= 8</w:t>
      </w:r>
    </w:p>
    <w:p w14:paraId="02F8BBA5" w14:textId="77777777" w:rsidR="00482979" w:rsidRPr="009A1425" w:rsidRDefault="00482979" w:rsidP="00482979">
      <w:pPr>
        <w:pStyle w:val="PL"/>
        <w:rPr>
          <w:rFonts w:eastAsia="宋体"/>
          <w:snapToGrid w:val="0"/>
          <w:lang w:val="sv-SE"/>
        </w:rPr>
      </w:pPr>
      <w:r w:rsidRPr="004B13C7">
        <w:rPr>
          <w:rFonts w:eastAsia="Calibri"/>
          <w:lang w:eastAsia="ja-JP"/>
        </w:rPr>
        <w:t>maxFreqLayers</w:t>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sidRPr="009A1425">
        <w:rPr>
          <w:rFonts w:eastAsia="宋体"/>
          <w:snapToGrid w:val="0"/>
          <w:lang w:val="sv-SE"/>
        </w:rPr>
        <w:t>INTEGER ::= 4</w:t>
      </w:r>
    </w:p>
    <w:p w14:paraId="1B4364BD" w14:textId="77777777" w:rsidR="00482979" w:rsidRPr="00EC3636" w:rsidRDefault="00482979" w:rsidP="00482979">
      <w:pPr>
        <w:pStyle w:val="PL"/>
        <w:rPr>
          <w:noProof w:val="0"/>
          <w:snapToGrid w:val="0"/>
        </w:rPr>
      </w:pPr>
      <w:r w:rsidRPr="00EC3636">
        <w:rPr>
          <w:noProof w:val="0"/>
          <w:snapToGrid w:val="0"/>
        </w:rPr>
        <w:t>maxNumResourcesPerAngle</w:t>
      </w:r>
      <w:r w:rsidRPr="00EC3636">
        <w:rPr>
          <w:noProof w:val="0"/>
          <w:snapToGrid w:val="0"/>
        </w:rPr>
        <w:tab/>
      </w:r>
      <w:r w:rsidRPr="00EC3636">
        <w:rPr>
          <w:noProof w:val="0"/>
          <w:snapToGrid w:val="0"/>
        </w:rPr>
        <w:tab/>
      </w:r>
      <w:r w:rsidRPr="00EC3636">
        <w:rPr>
          <w:noProof w:val="0"/>
          <w:snapToGrid w:val="0"/>
        </w:rPr>
        <w:tab/>
      </w:r>
      <w:r w:rsidRPr="00EC3636">
        <w:rPr>
          <w:noProof w:val="0"/>
          <w:snapToGrid w:val="0"/>
        </w:rPr>
        <w:tab/>
      </w:r>
      <w:r w:rsidRPr="00EC3636">
        <w:rPr>
          <w:noProof w:val="0"/>
          <w:snapToGrid w:val="0"/>
        </w:rPr>
        <w:tab/>
        <w:t xml:space="preserve">INTEGER ::= </w:t>
      </w:r>
      <w:r>
        <w:rPr>
          <w:noProof w:val="0"/>
          <w:snapToGrid w:val="0"/>
        </w:rPr>
        <w:t>24</w:t>
      </w:r>
    </w:p>
    <w:p w14:paraId="037C5832" w14:textId="77777777" w:rsidR="00482979" w:rsidRPr="00EC3636" w:rsidRDefault="00482979" w:rsidP="00482979">
      <w:pPr>
        <w:pStyle w:val="PL"/>
        <w:rPr>
          <w:noProof w:val="0"/>
          <w:snapToGrid w:val="0"/>
        </w:rPr>
      </w:pPr>
      <w:r w:rsidRPr="00EC3636">
        <w:rPr>
          <w:noProof w:val="0"/>
          <w:snapToGrid w:val="0"/>
        </w:rPr>
        <w:t>maxnoAzimuthAngles</w:t>
      </w:r>
      <w:r w:rsidRPr="00EC3636">
        <w:rPr>
          <w:noProof w:val="0"/>
          <w:snapToGrid w:val="0"/>
        </w:rPr>
        <w:tab/>
      </w:r>
      <w:r w:rsidRPr="00EC3636">
        <w:rPr>
          <w:noProof w:val="0"/>
          <w:snapToGrid w:val="0"/>
        </w:rPr>
        <w:tab/>
      </w:r>
      <w:r w:rsidRPr="00EC3636">
        <w:rPr>
          <w:noProof w:val="0"/>
          <w:snapToGrid w:val="0"/>
        </w:rPr>
        <w:tab/>
      </w:r>
      <w:r w:rsidRPr="00EC3636">
        <w:rPr>
          <w:noProof w:val="0"/>
          <w:snapToGrid w:val="0"/>
        </w:rPr>
        <w:tab/>
      </w:r>
      <w:r w:rsidRPr="00EC3636">
        <w:rPr>
          <w:noProof w:val="0"/>
          <w:snapToGrid w:val="0"/>
        </w:rPr>
        <w:tab/>
      </w:r>
      <w:r w:rsidRPr="00EC3636">
        <w:rPr>
          <w:noProof w:val="0"/>
          <w:snapToGrid w:val="0"/>
        </w:rPr>
        <w:tab/>
        <w:t>INTEGER ::= 3600</w:t>
      </w:r>
    </w:p>
    <w:p w14:paraId="54501CC0" w14:textId="77777777" w:rsidR="00482979" w:rsidRPr="00EC3636" w:rsidRDefault="00482979" w:rsidP="00482979">
      <w:pPr>
        <w:pStyle w:val="PL"/>
        <w:rPr>
          <w:noProof w:val="0"/>
          <w:snapToGrid w:val="0"/>
        </w:rPr>
      </w:pPr>
      <w:r w:rsidRPr="00EC3636">
        <w:rPr>
          <w:noProof w:val="0"/>
          <w:snapToGrid w:val="0"/>
        </w:rPr>
        <w:t>maxnoElevationAngles</w:t>
      </w:r>
      <w:r w:rsidRPr="00EC3636">
        <w:rPr>
          <w:noProof w:val="0"/>
          <w:snapToGrid w:val="0"/>
        </w:rPr>
        <w:tab/>
      </w:r>
      <w:r w:rsidRPr="00EC3636">
        <w:rPr>
          <w:noProof w:val="0"/>
          <w:snapToGrid w:val="0"/>
        </w:rPr>
        <w:tab/>
      </w:r>
      <w:r w:rsidRPr="00EC3636">
        <w:rPr>
          <w:noProof w:val="0"/>
          <w:snapToGrid w:val="0"/>
        </w:rPr>
        <w:tab/>
      </w:r>
      <w:r w:rsidRPr="00EC3636">
        <w:rPr>
          <w:noProof w:val="0"/>
          <w:snapToGrid w:val="0"/>
        </w:rPr>
        <w:tab/>
      </w:r>
      <w:r w:rsidRPr="00EC3636">
        <w:rPr>
          <w:noProof w:val="0"/>
          <w:snapToGrid w:val="0"/>
        </w:rPr>
        <w:tab/>
        <w:t>INTEGER ::= 1801</w:t>
      </w:r>
    </w:p>
    <w:p w14:paraId="206BE07F" w14:textId="77777777" w:rsidR="00482979" w:rsidRPr="00EC3636" w:rsidRDefault="00482979" w:rsidP="00482979">
      <w:pPr>
        <w:pStyle w:val="PL"/>
        <w:rPr>
          <w:noProof w:val="0"/>
          <w:snapToGrid w:val="0"/>
        </w:rPr>
      </w:pPr>
      <w:r w:rsidRPr="005B4E75">
        <w:rPr>
          <w:noProof w:val="0"/>
          <w:snapToGrid w:val="0"/>
        </w:rPr>
        <w:t>maxnoofPRSTRPs</w:t>
      </w:r>
      <w:r w:rsidRPr="005B4E75">
        <w:rPr>
          <w:noProof w:val="0"/>
          <w:snapToGrid w:val="0"/>
        </w:rPr>
        <w:tab/>
      </w:r>
      <w:r w:rsidRPr="005B4E75">
        <w:rPr>
          <w:noProof w:val="0"/>
          <w:snapToGrid w:val="0"/>
        </w:rPr>
        <w:tab/>
      </w:r>
      <w:r w:rsidRPr="005B4E75">
        <w:rPr>
          <w:noProof w:val="0"/>
          <w:snapToGrid w:val="0"/>
        </w:rPr>
        <w:tab/>
      </w:r>
      <w:r w:rsidRPr="005B4E75">
        <w:rPr>
          <w:noProof w:val="0"/>
          <w:snapToGrid w:val="0"/>
        </w:rPr>
        <w:tab/>
      </w:r>
      <w:r w:rsidRPr="005B4E75">
        <w:rPr>
          <w:noProof w:val="0"/>
          <w:snapToGrid w:val="0"/>
        </w:rPr>
        <w:tab/>
      </w:r>
      <w:r w:rsidRPr="005B4E75">
        <w:rPr>
          <w:noProof w:val="0"/>
          <w:snapToGrid w:val="0"/>
        </w:rPr>
        <w:tab/>
      </w:r>
      <w:r w:rsidRPr="005B4E75">
        <w:rPr>
          <w:noProof w:val="0"/>
          <w:snapToGrid w:val="0"/>
        </w:rPr>
        <w:tab/>
        <w:t>INTEGER ::= 256</w:t>
      </w:r>
    </w:p>
    <w:p w14:paraId="65902D72" w14:textId="77777777" w:rsidR="00482979" w:rsidRPr="00036EE1" w:rsidRDefault="00482979" w:rsidP="00482979">
      <w:pPr>
        <w:pStyle w:val="PL"/>
        <w:rPr>
          <w:rFonts w:eastAsia="宋体"/>
          <w:snapToGrid w:val="0"/>
        </w:rPr>
      </w:pPr>
      <w:r w:rsidRPr="0076402D">
        <w:rPr>
          <w:snapToGrid w:val="0"/>
        </w:rPr>
        <w:t>maxnoofQoEInformation</w:t>
      </w:r>
      <w:r>
        <w:rPr>
          <w:snapToGrid w:val="0"/>
        </w:rPr>
        <w:tab/>
      </w:r>
      <w:r>
        <w:rPr>
          <w:snapToGrid w:val="0"/>
        </w:rPr>
        <w:tab/>
      </w:r>
      <w:r>
        <w:rPr>
          <w:snapToGrid w:val="0"/>
        </w:rPr>
        <w:tab/>
      </w:r>
      <w:r>
        <w:rPr>
          <w:snapToGrid w:val="0"/>
        </w:rPr>
        <w:tab/>
      </w:r>
      <w:r>
        <w:rPr>
          <w:snapToGrid w:val="0"/>
        </w:rPr>
        <w:tab/>
      </w:r>
      <w:r w:rsidRPr="009A1425">
        <w:rPr>
          <w:snapToGrid w:val="0"/>
          <w:lang w:val="sv-SE"/>
        </w:rPr>
        <w:t>INTEGER ::= 16</w:t>
      </w:r>
    </w:p>
    <w:p w14:paraId="672C48ED" w14:textId="77777777" w:rsidR="00482979" w:rsidRDefault="00482979" w:rsidP="00482979">
      <w:pPr>
        <w:pStyle w:val="PL"/>
        <w:rPr>
          <w:rFonts w:eastAsia="FangSong"/>
          <w:snapToGrid w:val="0"/>
        </w:rPr>
      </w:pPr>
      <w:r>
        <w:rPr>
          <w:rFonts w:eastAsia="FangSong"/>
          <w:snapToGrid w:val="0"/>
        </w:rPr>
        <w:t>maxnoofUuRLCChannels</w:t>
      </w:r>
      <w:r>
        <w:rPr>
          <w:rFonts w:eastAsia="FangSong"/>
          <w:snapToGrid w:val="0"/>
        </w:rPr>
        <w:tab/>
      </w:r>
      <w:r>
        <w:rPr>
          <w:rFonts w:eastAsia="FangSong"/>
          <w:snapToGrid w:val="0"/>
        </w:rPr>
        <w:tab/>
      </w:r>
      <w:r>
        <w:rPr>
          <w:rFonts w:eastAsia="FangSong"/>
          <w:snapToGrid w:val="0"/>
        </w:rPr>
        <w:tab/>
      </w:r>
      <w:r>
        <w:rPr>
          <w:rFonts w:eastAsia="FangSong"/>
          <w:snapToGrid w:val="0"/>
        </w:rPr>
        <w:tab/>
      </w:r>
      <w:r>
        <w:rPr>
          <w:rFonts w:eastAsia="FangSong"/>
          <w:snapToGrid w:val="0"/>
        </w:rPr>
        <w:tab/>
      </w:r>
      <w:r w:rsidRPr="009A1425">
        <w:rPr>
          <w:snapToGrid w:val="0"/>
          <w:lang w:val="sv-SE"/>
        </w:rPr>
        <w:t>INTEGER ::= 32</w:t>
      </w:r>
    </w:p>
    <w:p w14:paraId="28F6961F" w14:textId="77777777" w:rsidR="00482979" w:rsidRDefault="00482979" w:rsidP="00482979">
      <w:pPr>
        <w:pStyle w:val="PL"/>
        <w:rPr>
          <w:rFonts w:eastAsia="FangSong"/>
          <w:snapToGrid w:val="0"/>
        </w:rPr>
      </w:pPr>
      <w:r>
        <w:rPr>
          <w:rFonts w:eastAsia="FangSong"/>
          <w:snapToGrid w:val="0"/>
        </w:rPr>
        <w:t>maxnoofPC5RLCChannels</w:t>
      </w:r>
      <w:r>
        <w:rPr>
          <w:rFonts w:eastAsia="FangSong"/>
          <w:snapToGrid w:val="0"/>
        </w:rPr>
        <w:tab/>
      </w:r>
      <w:r>
        <w:rPr>
          <w:rFonts w:eastAsia="FangSong"/>
          <w:snapToGrid w:val="0"/>
        </w:rPr>
        <w:tab/>
      </w:r>
      <w:r>
        <w:rPr>
          <w:rFonts w:eastAsia="FangSong"/>
          <w:snapToGrid w:val="0"/>
        </w:rPr>
        <w:tab/>
      </w:r>
      <w:r>
        <w:rPr>
          <w:rFonts w:eastAsia="FangSong"/>
          <w:snapToGrid w:val="0"/>
        </w:rPr>
        <w:tab/>
      </w:r>
      <w:r>
        <w:rPr>
          <w:rFonts w:eastAsia="FangSong"/>
          <w:snapToGrid w:val="0"/>
        </w:rPr>
        <w:tab/>
      </w:r>
      <w:r w:rsidRPr="009A1425">
        <w:rPr>
          <w:snapToGrid w:val="0"/>
          <w:lang w:val="sv-SE"/>
        </w:rPr>
        <w:t>INTEGER ::= 512</w:t>
      </w:r>
    </w:p>
    <w:p w14:paraId="16E9FDEE" w14:textId="77777777" w:rsidR="00482979" w:rsidRDefault="00482979" w:rsidP="00482979">
      <w:pPr>
        <w:pStyle w:val="PL"/>
        <w:rPr>
          <w:rFonts w:eastAsia="宋体"/>
          <w:snapToGrid w:val="0"/>
          <w:lang w:eastAsia="zh-CN"/>
        </w:rPr>
      </w:pPr>
      <w:r w:rsidRPr="009E6EC2">
        <w:rPr>
          <w:bCs/>
          <w:iCs/>
          <w:szCs w:val="18"/>
        </w:rPr>
        <w:t>maxnoofSMBRValues</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9A1425">
        <w:rPr>
          <w:snapToGrid w:val="0"/>
          <w:lang w:val="sv-SE"/>
        </w:rPr>
        <w:t xml:space="preserve">INTEGER ::= </w:t>
      </w:r>
      <w:r>
        <w:rPr>
          <w:rFonts w:eastAsia="宋体" w:hint="eastAsia"/>
          <w:snapToGrid w:val="0"/>
          <w:lang w:eastAsia="zh-CN"/>
        </w:rPr>
        <w:t>8</w:t>
      </w:r>
    </w:p>
    <w:p w14:paraId="29BF3EB2" w14:textId="77777777" w:rsidR="00482979" w:rsidRPr="009A1425" w:rsidRDefault="00482979" w:rsidP="00482979">
      <w:pPr>
        <w:pStyle w:val="PL"/>
        <w:rPr>
          <w:snapToGrid w:val="0"/>
          <w:lang w:val="sv-SE"/>
        </w:rPr>
      </w:pPr>
      <w:r w:rsidRPr="009A1425">
        <w:rPr>
          <w:snapToGrid w:val="0"/>
          <w:lang w:val="sv-SE"/>
        </w:rPr>
        <w:t>maxnoofMRBsforUE</w:t>
      </w:r>
      <w:r>
        <w:rPr>
          <w:rFonts w:eastAsia="FangSong"/>
          <w:snapToGrid w:val="0"/>
        </w:rPr>
        <w:tab/>
      </w:r>
      <w:r>
        <w:rPr>
          <w:rFonts w:eastAsia="FangSong"/>
          <w:snapToGrid w:val="0"/>
        </w:rPr>
        <w:tab/>
      </w:r>
      <w:r>
        <w:rPr>
          <w:rFonts w:eastAsia="FangSong"/>
          <w:snapToGrid w:val="0"/>
        </w:rPr>
        <w:tab/>
      </w:r>
      <w:r>
        <w:rPr>
          <w:rFonts w:eastAsia="FangSong"/>
          <w:snapToGrid w:val="0"/>
        </w:rPr>
        <w:tab/>
      </w:r>
      <w:r>
        <w:rPr>
          <w:rFonts w:eastAsia="FangSong"/>
          <w:snapToGrid w:val="0"/>
        </w:rPr>
        <w:tab/>
      </w:r>
      <w:r>
        <w:rPr>
          <w:rFonts w:eastAsia="FangSong"/>
          <w:snapToGrid w:val="0"/>
        </w:rPr>
        <w:tab/>
      </w:r>
      <w:r w:rsidRPr="009A1425">
        <w:rPr>
          <w:snapToGrid w:val="0"/>
          <w:lang w:val="sv-SE"/>
        </w:rPr>
        <w:t>INTEGER ::= 64</w:t>
      </w:r>
    </w:p>
    <w:p w14:paraId="28D50516" w14:textId="77777777" w:rsidR="00482979" w:rsidRDefault="00482979" w:rsidP="00482979">
      <w:pPr>
        <w:pStyle w:val="PL"/>
        <w:rPr>
          <w:rFonts w:eastAsia="FangSong"/>
          <w:snapToGrid w:val="0"/>
        </w:rPr>
      </w:pPr>
      <w:r w:rsidRPr="009A1425">
        <w:rPr>
          <w:snapToGrid w:val="0"/>
          <w:lang w:val="sv-SE"/>
        </w:rPr>
        <w:t>maxnoofMBSSessionsofUE</w:t>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r>
      <w:r w:rsidRPr="009A1425">
        <w:rPr>
          <w:snapToGrid w:val="0"/>
          <w:lang w:val="sv-SE"/>
        </w:rPr>
        <w:tab/>
        <w:t>INTEGER ::= 256</w:t>
      </w:r>
    </w:p>
    <w:p w14:paraId="0F30EF57" w14:textId="77777777" w:rsidR="00482979" w:rsidRDefault="00482979" w:rsidP="00482979">
      <w:pPr>
        <w:pStyle w:val="PL"/>
        <w:rPr>
          <w:rFonts w:eastAsia="Courier"/>
        </w:rPr>
      </w:pPr>
      <w:r>
        <w:rPr>
          <w:rFonts w:eastAsia="Courier"/>
        </w:rPr>
        <w:t>maxnoof</w:t>
      </w:r>
      <w:r>
        <w:rPr>
          <w:rFonts w:hint="eastAsia"/>
          <w:lang w:eastAsia="zh-CN"/>
        </w:rPr>
        <w:t>SL</w:t>
      </w:r>
      <w:r>
        <w:rPr>
          <w:rFonts w:eastAsia="Courier"/>
        </w:rPr>
        <w:t>destination</w:t>
      </w:r>
      <w:r>
        <w:rPr>
          <w:rFonts w:hint="eastAsia"/>
          <w:lang w:eastAsia="zh-CN"/>
        </w:rPr>
        <w:t>s</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eastAsia="Courier"/>
        </w:rPr>
        <w:t>INTEGER ::= 32</w:t>
      </w:r>
    </w:p>
    <w:p w14:paraId="635AA7FB" w14:textId="77777777" w:rsidR="00482979" w:rsidRDefault="00482979" w:rsidP="00482979">
      <w:pPr>
        <w:pStyle w:val="PL"/>
        <w:rPr>
          <w:snapToGrid w:val="0"/>
          <w:lang w:eastAsia="zh-CN"/>
        </w:rPr>
      </w:pPr>
      <w:r w:rsidRPr="00154F93">
        <w:rPr>
          <w:rFonts w:eastAsia="宋体"/>
          <w:snapToGrid w:val="0"/>
          <w:lang w:eastAsia="zh-CN"/>
        </w:rPr>
        <w:t>maxnoofNSAGs</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t>INTEGER ::= 256</w:t>
      </w:r>
    </w:p>
    <w:p w14:paraId="27EB3E0C" w14:textId="77777777" w:rsidR="00482979" w:rsidRDefault="00482979" w:rsidP="00482979">
      <w:pPr>
        <w:pStyle w:val="PL"/>
        <w:rPr>
          <w:snapToGrid w:val="0"/>
          <w:lang w:eastAsia="zh-CN"/>
        </w:rPr>
      </w:pPr>
      <w:r w:rsidRPr="00A07BEC">
        <w:rPr>
          <w:noProof w:val="0"/>
          <w:snapToGrid w:val="0"/>
        </w:rPr>
        <w:t>maxnoof</w:t>
      </w:r>
      <w:r>
        <w:rPr>
          <w:noProof w:val="0"/>
          <w:snapToGrid w:val="0"/>
        </w:rPr>
        <w:t>SDTBearer</w:t>
      </w:r>
      <w:r w:rsidRPr="00A07BEC">
        <w:rPr>
          <w:noProof w:val="0"/>
          <w:snapToGrid w:val="0"/>
        </w:rPr>
        <w:t>s</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INTEGER ::= 72</w:t>
      </w:r>
    </w:p>
    <w:p w14:paraId="06B8217D" w14:textId="77777777" w:rsidR="00482979" w:rsidRDefault="00482979" w:rsidP="00482979">
      <w:pPr>
        <w:pStyle w:val="PL"/>
        <w:rPr>
          <w:snapToGrid w:val="0"/>
          <w:lang w:eastAsia="zh-CN"/>
        </w:rPr>
      </w:pPr>
      <w:r w:rsidRPr="00997DDC">
        <w:t>maxnoofServingCellMOs</w:t>
      </w:r>
      <w:r>
        <w:tab/>
      </w:r>
      <w:r>
        <w:tab/>
      </w:r>
      <w:r>
        <w:tab/>
      </w:r>
      <w:r>
        <w:tab/>
      </w:r>
      <w:r>
        <w:tab/>
      </w:r>
      <w:r w:rsidRPr="00D25E34">
        <w:rPr>
          <w:snapToGrid w:val="0"/>
          <w:lang w:eastAsia="zh-CN"/>
        </w:rPr>
        <w:t xml:space="preserve">INTEGER ::= </w:t>
      </w:r>
      <w:r>
        <w:rPr>
          <w:snapToGrid w:val="0"/>
          <w:lang w:eastAsia="zh-CN"/>
        </w:rPr>
        <w:t>16</w:t>
      </w:r>
    </w:p>
    <w:p w14:paraId="60E964B1" w14:textId="77777777" w:rsidR="00482979" w:rsidRPr="00EA5FA7" w:rsidRDefault="00482979" w:rsidP="00482979">
      <w:pPr>
        <w:pStyle w:val="PL"/>
        <w:rPr>
          <w:snapToGrid w:val="0"/>
        </w:rPr>
      </w:pPr>
      <w:r w:rsidRPr="00361302">
        <w:rPr>
          <w:snapToGrid w:val="0"/>
        </w:rPr>
        <w:t>maxNrofBWPs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25E34">
        <w:rPr>
          <w:snapToGrid w:val="0"/>
          <w:lang w:eastAsia="zh-CN"/>
        </w:rPr>
        <w:t xml:space="preserve">INTEGER ::= </w:t>
      </w:r>
      <w:r>
        <w:rPr>
          <w:snapToGrid w:val="0"/>
          <w:lang w:eastAsia="zh-CN"/>
        </w:rPr>
        <w:t>8</w:t>
      </w:r>
    </w:p>
    <w:p w14:paraId="74C8C18D" w14:textId="77777777" w:rsidR="00482979" w:rsidRDefault="00482979" w:rsidP="00482979">
      <w:pPr>
        <w:pStyle w:val="PL"/>
        <w:spacing w:line="0" w:lineRule="atLeast"/>
        <w:rPr>
          <w:snapToGrid w:val="0"/>
        </w:rPr>
      </w:pPr>
      <w:r w:rsidRPr="00EA5FA7">
        <w:rPr>
          <w:noProof w:val="0"/>
          <w:snapToGrid w:val="0"/>
        </w:rPr>
        <w:t>maxnoof</w:t>
      </w:r>
      <w:r>
        <w:rPr>
          <w:noProof w:val="0"/>
          <w:snapToGrid w:val="0"/>
        </w:rPr>
        <w:t>Pos</w:t>
      </w:r>
      <w:r w:rsidRPr="00EA5FA7">
        <w:rPr>
          <w:noProof w:val="0"/>
          <w:snapToGrid w:val="0"/>
        </w:rPr>
        <w:t>SITypes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7F2C40">
        <w:rPr>
          <w:rFonts w:hint="eastAsia"/>
          <w:snapToGrid w:val="0"/>
        </w:rPr>
        <w:t xml:space="preserve">INTEGER ::= </w:t>
      </w:r>
      <w:r>
        <w:rPr>
          <w:snapToGrid w:val="0"/>
        </w:rPr>
        <w:t>32</w:t>
      </w:r>
    </w:p>
    <w:p w14:paraId="54B6239A" w14:textId="77777777" w:rsidR="00482979" w:rsidRDefault="00482979" w:rsidP="00482979">
      <w:pPr>
        <w:pStyle w:val="PL"/>
        <w:rPr>
          <w:ins w:id="1620" w:author="author" w:date="2023-10-25T10:57:00Z"/>
          <w:snapToGrid w:val="0"/>
        </w:rPr>
      </w:pPr>
      <w:ins w:id="1621" w:author="author" w:date="2023-10-25T10:57:00Z">
        <w:r>
          <w:rPr>
            <w:snapToGrid w:val="0"/>
          </w:rPr>
          <w:t>maxnoofThresholdMBS</w:t>
        </w:r>
        <w:r>
          <w:rPr>
            <w:snapToGrid w:val="0"/>
          </w:rPr>
          <w:tab/>
        </w:r>
        <w:r>
          <w:rPr>
            <w:snapToGrid w:val="0"/>
          </w:rPr>
          <w:tab/>
        </w:r>
        <w:r>
          <w:rPr>
            <w:snapToGrid w:val="0"/>
          </w:rPr>
          <w:tab/>
        </w:r>
        <w:r>
          <w:rPr>
            <w:snapToGrid w:val="0"/>
          </w:rPr>
          <w:tab/>
        </w:r>
        <w:r>
          <w:rPr>
            <w:snapToGrid w:val="0"/>
          </w:rPr>
          <w:tab/>
        </w:r>
        <w:r>
          <w:rPr>
            <w:snapToGrid w:val="0"/>
          </w:rPr>
          <w:tab/>
          <w:t>INTEGER ::= 64</w:t>
        </w:r>
      </w:ins>
    </w:p>
    <w:p w14:paraId="6A809BA4" w14:textId="77777777" w:rsidR="00482979" w:rsidRDefault="00482979" w:rsidP="00482979">
      <w:pPr>
        <w:pStyle w:val="PL"/>
        <w:rPr>
          <w:rFonts w:eastAsia="宋体"/>
          <w:snapToGrid w:val="0"/>
          <w:lang w:eastAsia="zh-CN"/>
        </w:rPr>
      </w:pPr>
    </w:p>
    <w:p w14:paraId="62DFD478" w14:textId="77777777" w:rsidR="00482979" w:rsidRPr="00EA5FA7" w:rsidRDefault="00482979" w:rsidP="00482979">
      <w:pPr>
        <w:pStyle w:val="PL"/>
        <w:rPr>
          <w:rFonts w:eastAsia="宋体"/>
          <w:snapToGrid w:val="0"/>
        </w:rPr>
      </w:pPr>
    </w:p>
    <w:p w14:paraId="3FE6DD08" w14:textId="77777777" w:rsidR="00482979" w:rsidRPr="00EA5FA7" w:rsidRDefault="00482979" w:rsidP="00482979">
      <w:pPr>
        <w:pStyle w:val="PL"/>
        <w:rPr>
          <w:rFonts w:eastAsia="宋体"/>
          <w:snapToGrid w:val="0"/>
        </w:rPr>
      </w:pPr>
    </w:p>
    <w:p w14:paraId="16BA42CB" w14:textId="77777777" w:rsidR="00482979" w:rsidRPr="00EA5FA7" w:rsidRDefault="00482979" w:rsidP="00482979">
      <w:pPr>
        <w:pStyle w:val="PL"/>
        <w:rPr>
          <w:noProof w:val="0"/>
          <w:snapToGrid w:val="0"/>
        </w:rPr>
      </w:pPr>
    </w:p>
    <w:p w14:paraId="02A112C8" w14:textId="77777777" w:rsidR="00482979" w:rsidRPr="00EA5FA7" w:rsidRDefault="00482979" w:rsidP="00482979">
      <w:pPr>
        <w:pStyle w:val="PL"/>
        <w:rPr>
          <w:noProof w:val="0"/>
          <w:snapToGrid w:val="0"/>
        </w:rPr>
      </w:pPr>
      <w:r w:rsidRPr="00EA5FA7">
        <w:rPr>
          <w:noProof w:val="0"/>
          <w:snapToGrid w:val="0"/>
        </w:rPr>
        <w:t>-- **************************************************************</w:t>
      </w:r>
    </w:p>
    <w:p w14:paraId="785A3C7F" w14:textId="77777777" w:rsidR="00482979" w:rsidRPr="00EA5FA7" w:rsidRDefault="00482979" w:rsidP="00482979">
      <w:pPr>
        <w:pStyle w:val="PL"/>
        <w:rPr>
          <w:noProof w:val="0"/>
          <w:snapToGrid w:val="0"/>
        </w:rPr>
      </w:pPr>
      <w:r w:rsidRPr="00EA5FA7">
        <w:rPr>
          <w:noProof w:val="0"/>
          <w:snapToGrid w:val="0"/>
        </w:rPr>
        <w:t>--</w:t>
      </w:r>
    </w:p>
    <w:p w14:paraId="38CFDD09" w14:textId="77777777" w:rsidR="00482979" w:rsidRPr="00EA5FA7" w:rsidRDefault="00482979" w:rsidP="00482979">
      <w:pPr>
        <w:pStyle w:val="PL"/>
        <w:outlineLvl w:val="3"/>
        <w:rPr>
          <w:noProof w:val="0"/>
          <w:snapToGrid w:val="0"/>
        </w:rPr>
      </w:pPr>
      <w:r w:rsidRPr="00EA5FA7">
        <w:rPr>
          <w:noProof w:val="0"/>
          <w:snapToGrid w:val="0"/>
        </w:rPr>
        <w:t>-- IEs</w:t>
      </w:r>
    </w:p>
    <w:p w14:paraId="195F6748" w14:textId="77777777" w:rsidR="00482979" w:rsidRPr="00EA5FA7" w:rsidRDefault="00482979" w:rsidP="00482979">
      <w:pPr>
        <w:pStyle w:val="PL"/>
        <w:rPr>
          <w:noProof w:val="0"/>
          <w:snapToGrid w:val="0"/>
        </w:rPr>
      </w:pPr>
      <w:r w:rsidRPr="00EA5FA7">
        <w:rPr>
          <w:noProof w:val="0"/>
          <w:snapToGrid w:val="0"/>
        </w:rPr>
        <w:t>--</w:t>
      </w:r>
    </w:p>
    <w:p w14:paraId="7C09F3CB" w14:textId="77777777" w:rsidR="00482979" w:rsidRPr="00EA5FA7" w:rsidRDefault="00482979" w:rsidP="00482979">
      <w:pPr>
        <w:pStyle w:val="PL"/>
        <w:rPr>
          <w:noProof w:val="0"/>
          <w:snapToGrid w:val="0"/>
        </w:rPr>
      </w:pPr>
      <w:r w:rsidRPr="00EA5FA7">
        <w:rPr>
          <w:noProof w:val="0"/>
          <w:snapToGrid w:val="0"/>
        </w:rPr>
        <w:t>-- **************************************************************</w:t>
      </w:r>
    </w:p>
    <w:p w14:paraId="24DAAD41" w14:textId="77777777" w:rsidR="00482979" w:rsidRPr="00EA5FA7" w:rsidRDefault="00482979" w:rsidP="00482979">
      <w:pPr>
        <w:pStyle w:val="PL"/>
        <w:rPr>
          <w:rFonts w:eastAsia="宋体"/>
          <w:snapToGrid w:val="0"/>
        </w:rPr>
      </w:pPr>
    </w:p>
    <w:p w14:paraId="74356FDA" w14:textId="77777777" w:rsidR="00482979" w:rsidRPr="00EA5FA7" w:rsidRDefault="00482979" w:rsidP="00482979">
      <w:pPr>
        <w:pStyle w:val="PL"/>
        <w:rPr>
          <w:rFonts w:eastAsia="宋体"/>
          <w:snapToGrid w:val="0"/>
        </w:rPr>
      </w:pPr>
      <w:r w:rsidRPr="00EA5FA7">
        <w:rPr>
          <w:rFonts w:eastAsia="宋体"/>
          <w:snapToGrid w:val="0"/>
        </w:rPr>
        <w:t>id-Cause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0</w:t>
      </w:r>
    </w:p>
    <w:p w14:paraId="4110E4D9" w14:textId="77777777" w:rsidR="00482979" w:rsidRPr="00EA5FA7" w:rsidRDefault="00482979" w:rsidP="00482979">
      <w:pPr>
        <w:pStyle w:val="PL"/>
        <w:rPr>
          <w:rFonts w:eastAsia="宋体"/>
          <w:snapToGrid w:val="0"/>
        </w:rPr>
      </w:pPr>
      <w:r w:rsidRPr="00EA5FA7">
        <w:rPr>
          <w:rFonts w:eastAsia="宋体"/>
          <w:snapToGrid w:val="0"/>
        </w:rPr>
        <w:t>id-Cells-Failed-to-be-Activated-List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w:t>
      </w:r>
    </w:p>
    <w:p w14:paraId="40282CFA" w14:textId="77777777" w:rsidR="00482979" w:rsidRPr="00EA5FA7" w:rsidRDefault="00482979" w:rsidP="00482979">
      <w:pPr>
        <w:pStyle w:val="PL"/>
        <w:rPr>
          <w:rFonts w:eastAsia="宋体"/>
          <w:snapToGrid w:val="0"/>
        </w:rPr>
      </w:pPr>
      <w:r w:rsidRPr="00EA5FA7">
        <w:rPr>
          <w:rFonts w:eastAsia="宋体"/>
          <w:snapToGrid w:val="0"/>
        </w:rPr>
        <w:t>id-Cells-Failed-to-be-Activated-List-Item</w:t>
      </w:r>
      <w:r w:rsidRPr="00EA5FA7">
        <w:rPr>
          <w:rFonts w:eastAsia="宋体"/>
          <w:snapToGrid w:val="0"/>
        </w:rPr>
        <w:tab/>
      </w:r>
      <w:r w:rsidRPr="00EA5FA7">
        <w:rPr>
          <w:rFonts w:eastAsia="宋体"/>
          <w:snapToGrid w:val="0"/>
        </w:rPr>
        <w:tab/>
      </w:r>
      <w:r w:rsidRPr="00EA5FA7">
        <w:rPr>
          <w:rFonts w:eastAsia="宋体"/>
          <w:snapToGrid w:val="0"/>
        </w:rPr>
        <w:tab/>
        <w:t>ProtocolIE-ID ::= 2</w:t>
      </w:r>
    </w:p>
    <w:p w14:paraId="60524BFC" w14:textId="77777777" w:rsidR="00482979" w:rsidRPr="00EA5FA7" w:rsidRDefault="00482979" w:rsidP="00482979">
      <w:pPr>
        <w:pStyle w:val="PL"/>
        <w:rPr>
          <w:rFonts w:eastAsia="宋体"/>
          <w:snapToGrid w:val="0"/>
        </w:rPr>
      </w:pPr>
      <w:r w:rsidRPr="00EA5FA7">
        <w:rPr>
          <w:rFonts w:eastAsia="宋体"/>
          <w:snapToGrid w:val="0"/>
        </w:rPr>
        <w:t>id-Cells-to-be-Activated-List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w:t>
      </w:r>
    </w:p>
    <w:p w14:paraId="5039E23B" w14:textId="77777777" w:rsidR="00482979" w:rsidRPr="00EA5FA7" w:rsidRDefault="00482979" w:rsidP="00482979">
      <w:pPr>
        <w:pStyle w:val="PL"/>
        <w:rPr>
          <w:rFonts w:eastAsia="宋体"/>
          <w:snapToGrid w:val="0"/>
        </w:rPr>
      </w:pPr>
      <w:r w:rsidRPr="00EA5FA7">
        <w:rPr>
          <w:rFonts w:eastAsia="宋体"/>
          <w:snapToGrid w:val="0"/>
        </w:rPr>
        <w:t>id-Cells-to-be-Activated-List-Item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4</w:t>
      </w:r>
    </w:p>
    <w:p w14:paraId="57A8C98C" w14:textId="77777777" w:rsidR="00482979" w:rsidRPr="00EA5FA7" w:rsidRDefault="00482979" w:rsidP="00482979">
      <w:pPr>
        <w:pStyle w:val="PL"/>
        <w:rPr>
          <w:rFonts w:eastAsia="宋体"/>
          <w:snapToGrid w:val="0"/>
        </w:rPr>
      </w:pPr>
      <w:r w:rsidRPr="00EA5FA7">
        <w:rPr>
          <w:rFonts w:eastAsia="宋体"/>
          <w:snapToGrid w:val="0"/>
        </w:rPr>
        <w:t>id-Cells-to-be-Deactivated-List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w:t>
      </w:r>
    </w:p>
    <w:p w14:paraId="0148F115" w14:textId="77777777" w:rsidR="00482979" w:rsidRPr="00EA5FA7" w:rsidRDefault="00482979" w:rsidP="00482979">
      <w:pPr>
        <w:pStyle w:val="PL"/>
        <w:rPr>
          <w:rFonts w:eastAsia="宋体"/>
          <w:snapToGrid w:val="0"/>
        </w:rPr>
      </w:pPr>
      <w:r w:rsidRPr="00EA5FA7">
        <w:rPr>
          <w:rFonts w:eastAsia="宋体"/>
          <w:snapToGrid w:val="0"/>
        </w:rPr>
        <w:t>id-Cells-to-be-Deactivated-List-Item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w:t>
      </w:r>
    </w:p>
    <w:p w14:paraId="66555159" w14:textId="77777777" w:rsidR="00482979" w:rsidRPr="00EA5FA7" w:rsidRDefault="00482979" w:rsidP="00482979">
      <w:pPr>
        <w:pStyle w:val="PL"/>
        <w:rPr>
          <w:rFonts w:eastAsia="宋体"/>
          <w:snapToGrid w:val="0"/>
        </w:rPr>
      </w:pPr>
      <w:r w:rsidRPr="00EA5FA7">
        <w:rPr>
          <w:rFonts w:eastAsia="宋体"/>
          <w:snapToGrid w:val="0"/>
        </w:rPr>
        <w:t>id-CriticalityDiagnostics</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w:t>
      </w:r>
    </w:p>
    <w:p w14:paraId="721EAF4D" w14:textId="77777777" w:rsidR="00482979" w:rsidRPr="00EA5FA7" w:rsidRDefault="00482979" w:rsidP="00482979">
      <w:pPr>
        <w:pStyle w:val="PL"/>
        <w:rPr>
          <w:rFonts w:eastAsia="宋体"/>
          <w:snapToGrid w:val="0"/>
        </w:rPr>
      </w:pPr>
      <w:r w:rsidRPr="00EA5FA7">
        <w:rPr>
          <w:rFonts w:eastAsia="宋体"/>
          <w:snapToGrid w:val="0"/>
        </w:rPr>
        <w:t>id-CUtoDURRCInformation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w:t>
      </w:r>
    </w:p>
    <w:p w14:paraId="1E381ED3" w14:textId="77777777" w:rsidR="00482979" w:rsidRPr="00EA5FA7" w:rsidRDefault="00482979" w:rsidP="00482979">
      <w:pPr>
        <w:pStyle w:val="PL"/>
        <w:rPr>
          <w:rFonts w:eastAsia="宋体"/>
          <w:snapToGrid w:val="0"/>
        </w:rPr>
      </w:pPr>
      <w:r w:rsidRPr="00EA5FA7">
        <w:rPr>
          <w:rFonts w:eastAsia="宋体"/>
          <w:snapToGrid w:val="0"/>
        </w:rPr>
        <w:t>id-DRBs-FailedToBeModified-Item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w:t>
      </w:r>
    </w:p>
    <w:p w14:paraId="6A03563F" w14:textId="77777777" w:rsidR="00482979" w:rsidRPr="00EA5FA7" w:rsidRDefault="00482979" w:rsidP="00482979">
      <w:pPr>
        <w:pStyle w:val="PL"/>
        <w:rPr>
          <w:rFonts w:eastAsia="宋体"/>
          <w:snapToGrid w:val="0"/>
        </w:rPr>
      </w:pPr>
      <w:r w:rsidRPr="00EA5FA7">
        <w:rPr>
          <w:rFonts w:eastAsia="宋体"/>
          <w:snapToGrid w:val="0"/>
        </w:rPr>
        <w:t>id-DRBs-FailedToBeModified-List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w:t>
      </w:r>
    </w:p>
    <w:p w14:paraId="1D10A7AC" w14:textId="77777777" w:rsidR="00482979" w:rsidRPr="00EA5FA7" w:rsidRDefault="00482979" w:rsidP="00482979">
      <w:pPr>
        <w:pStyle w:val="PL"/>
        <w:rPr>
          <w:rFonts w:eastAsia="宋体"/>
          <w:snapToGrid w:val="0"/>
        </w:rPr>
      </w:pPr>
      <w:r w:rsidRPr="00EA5FA7">
        <w:rPr>
          <w:rFonts w:eastAsia="宋体"/>
          <w:snapToGrid w:val="0"/>
        </w:rPr>
        <w:t>id-DRBs-FailedToBeSetup-Item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w:t>
      </w:r>
    </w:p>
    <w:p w14:paraId="22FD43D5" w14:textId="77777777" w:rsidR="00482979" w:rsidRPr="00EA5FA7" w:rsidRDefault="00482979" w:rsidP="00482979">
      <w:pPr>
        <w:pStyle w:val="PL"/>
        <w:rPr>
          <w:rFonts w:eastAsia="宋体"/>
          <w:snapToGrid w:val="0"/>
        </w:rPr>
      </w:pPr>
      <w:r w:rsidRPr="00EA5FA7">
        <w:rPr>
          <w:rFonts w:eastAsia="宋体"/>
          <w:snapToGrid w:val="0"/>
        </w:rPr>
        <w:t>id-DRBs-FailedToBeSetup-List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w:t>
      </w:r>
    </w:p>
    <w:p w14:paraId="69200DC1" w14:textId="77777777" w:rsidR="00482979" w:rsidRPr="00EA5FA7" w:rsidRDefault="00482979" w:rsidP="00482979">
      <w:pPr>
        <w:pStyle w:val="PL"/>
        <w:rPr>
          <w:rFonts w:eastAsia="宋体"/>
          <w:snapToGrid w:val="0"/>
        </w:rPr>
      </w:pPr>
      <w:r w:rsidRPr="00EA5FA7">
        <w:rPr>
          <w:rFonts w:eastAsia="宋体"/>
          <w:snapToGrid w:val="0"/>
        </w:rPr>
        <w:t>id-DRBs-FailedToBeSetupMod-Item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w:t>
      </w:r>
    </w:p>
    <w:p w14:paraId="0DBC9AFB" w14:textId="77777777" w:rsidR="00482979" w:rsidRPr="00EA5FA7" w:rsidRDefault="00482979" w:rsidP="00482979">
      <w:pPr>
        <w:pStyle w:val="PL"/>
        <w:rPr>
          <w:rFonts w:eastAsia="宋体"/>
          <w:snapToGrid w:val="0"/>
        </w:rPr>
      </w:pPr>
      <w:r w:rsidRPr="00EA5FA7">
        <w:rPr>
          <w:rFonts w:eastAsia="宋体"/>
          <w:snapToGrid w:val="0"/>
        </w:rPr>
        <w:t>id-DRBs-FailedToBeSetupMod-List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17</w:t>
      </w:r>
    </w:p>
    <w:p w14:paraId="179237F3" w14:textId="77777777" w:rsidR="00482979" w:rsidRPr="00EA5FA7" w:rsidRDefault="00482979" w:rsidP="00482979">
      <w:pPr>
        <w:pStyle w:val="PL"/>
        <w:rPr>
          <w:rFonts w:eastAsia="宋体"/>
          <w:snapToGrid w:val="0"/>
        </w:rPr>
      </w:pPr>
      <w:r w:rsidRPr="00EA5FA7">
        <w:rPr>
          <w:rFonts w:eastAsia="宋体"/>
          <w:snapToGrid w:val="0"/>
        </w:rPr>
        <w:t>id-DRBs-ModifiedConf-Item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18</w:t>
      </w:r>
    </w:p>
    <w:p w14:paraId="5F79118F" w14:textId="77777777" w:rsidR="00482979" w:rsidRPr="00EA5FA7" w:rsidRDefault="00482979" w:rsidP="00482979">
      <w:pPr>
        <w:pStyle w:val="PL"/>
        <w:rPr>
          <w:rFonts w:eastAsia="宋体"/>
          <w:snapToGrid w:val="0"/>
        </w:rPr>
      </w:pPr>
      <w:r w:rsidRPr="00EA5FA7">
        <w:rPr>
          <w:rFonts w:eastAsia="宋体"/>
          <w:snapToGrid w:val="0"/>
        </w:rPr>
        <w:t>id-DRBs-ModifiedConf-List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19</w:t>
      </w:r>
    </w:p>
    <w:p w14:paraId="42A38233" w14:textId="77777777" w:rsidR="00482979" w:rsidRPr="00EA5FA7" w:rsidRDefault="00482979" w:rsidP="00482979">
      <w:pPr>
        <w:pStyle w:val="PL"/>
        <w:rPr>
          <w:rFonts w:eastAsia="宋体"/>
          <w:snapToGrid w:val="0"/>
        </w:rPr>
      </w:pPr>
      <w:r w:rsidRPr="00EA5FA7">
        <w:rPr>
          <w:rFonts w:eastAsia="宋体"/>
          <w:snapToGrid w:val="0"/>
        </w:rPr>
        <w:t>id-DRBs-Modified-Item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w:t>
      </w:r>
    </w:p>
    <w:p w14:paraId="15C6C3E9" w14:textId="77777777" w:rsidR="00482979" w:rsidRPr="00EA5FA7" w:rsidRDefault="00482979" w:rsidP="00482979">
      <w:pPr>
        <w:pStyle w:val="PL"/>
        <w:rPr>
          <w:rFonts w:eastAsia="宋体"/>
          <w:snapToGrid w:val="0"/>
        </w:rPr>
      </w:pPr>
      <w:r w:rsidRPr="00EA5FA7">
        <w:rPr>
          <w:rFonts w:eastAsia="宋体"/>
          <w:snapToGrid w:val="0"/>
        </w:rPr>
        <w:t>id-DRBs-Modified-List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21</w:t>
      </w:r>
    </w:p>
    <w:p w14:paraId="05566BE8" w14:textId="77777777" w:rsidR="00482979" w:rsidRPr="00EA5FA7" w:rsidRDefault="00482979" w:rsidP="00482979">
      <w:pPr>
        <w:pStyle w:val="PL"/>
        <w:rPr>
          <w:rFonts w:eastAsia="宋体"/>
          <w:snapToGrid w:val="0"/>
        </w:rPr>
      </w:pPr>
      <w:r w:rsidRPr="00EA5FA7">
        <w:rPr>
          <w:rFonts w:eastAsia="宋体"/>
          <w:snapToGrid w:val="0"/>
        </w:rPr>
        <w:t>id-DRBs-Required-ToBeModified-Item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22</w:t>
      </w:r>
    </w:p>
    <w:p w14:paraId="5F7667D7" w14:textId="77777777" w:rsidR="00482979" w:rsidRPr="00EA5FA7" w:rsidRDefault="00482979" w:rsidP="00482979">
      <w:pPr>
        <w:pStyle w:val="PL"/>
        <w:rPr>
          <w:rFonts w:eastAsia="宋体"/>
          <w:snapToGrid w:val="0"/>
        </w:rPr>
      </w:pPr>
      <w:r w:rsidRPr="00EA5FA7">
        <w:rPr>
          <w:rFonts w:eastAsia="宋体"/>
          <w:snapToGrid w:val="0"/>
        </w:rPr>
        <w:t>id-DRBs-Required-ToBeModified-List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23</w:t>
      </w:r>
    </w:p>
    <w:p w14:paraId="5C7A84A9" w14:textId="77777777" w:rsidR="00482979" w:rsidRPr="00EA5FA7" w:rsidRDefault="00482979" w:rsidP="00482979">
      <w:pPr>
        <w:pStyle w:val="PL"/>
        <w:rPr>
          <w:rFonts w:eastAsia="宋体"/>
          <w:snapToGrid w:val="0"/>
        </w:rPr>
      </w:pPr>
      <w:r w:rsidRPr="00EA5FA7">
        <w:rPr>
          <w:rFonts w:eastAsia="宋体"/>
          <w:snapToGrid w:val="0"/>
        </w:rPr>
        <w:t>id-DRBs-Required-ToBeReleased-Item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24</w:t>
      </w:r>
    </w:p>
    <w:p w14:paraId="63403443" w14:textId="77777777" w:rsidR="00482979" w:rsidRPr="00EA5FA7" w:rsidRDefault="00482979" w:rsidP="00482979">
      <w:pPr>
        <w:pStyle w:val="PL"/>
        <w:rPr>
          <w:rFonts w:eastAsia="宋体"/>
          <w:snapToGrid w:val="0"/>
        </w:rPr>
      </w:pPr>
      <w:r w:rsidRPr="00EA5FA7">
        <w:rPr>
          <w:rFonts w:eastAsia="宋体"/>
          <w:snapToGrid w:val="0"/>
        </w:rPr>
        <w:t>id-DRBs-Required-ToBeReleased-List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25</w:t>
      </w:r>
    </w:p>
    <w:p w14:paraId="3121EB9F" w14:textId="77777777" w:rsidR="00482979" w:rsidRPr="00EA5FA7" w:rsidRDefault="00482979" w:rsidP="00482979">
      <w:pPr>
        <w:pStyle w:val="PL"/>
        <w:rPr>
          <w:rFonts w:eastAsia="宋体"/>
          <w:snapToGrid w:val="0"/>
        </w:rPr>
      </w:pPr>
      <w:r w:rsidRPr="00EA5FA7">
        <w:rPr>
          <w:rFonts w:eastAsia="宋体"/>
          <w:snapToGrid w:val="0"/>
        </w:rPr>
        <w:t>id-DRBs-Setup-Item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26</w:t>
      </w:r>
    </w:p>
    <w:p w14:paraId="7D590135" w14:textId="77777777" w:rsidR="00482979" w:rsidRPr="00EA5FA7" w:rsidRDefault="00482979" w:rsidP="00482979">
      <w:pPr>
        <w:pStyle w:val="PL"/>
        <w:rPr>
          <w:rFonts w:eastAsia="宋体"/>
          <w:snapToGrid w:val="0"/>
        </w:rPr>
      </w:pPr>
      <w:r w:rsidRPr="00EA5FA7">
        <w:rPr>
          <w:rFonts w:eastAsia="宋体"/>
          <w:snapToGrid w:val="0"/>
        </w:rPr>
        <w:t>id-DRBs-Setup-List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27</w:t>
      </w:r>
    </w:p>
    <w:p w14:paraId="5A905546" w14:textId="77777777" w:rsidR="00482979" w:rsidRPr="00EA5FA7" w:rsidRDefault="00482979" w:rsidP="00482979">
      <w:pPr>
        <w:pStyle w:val="PL"/>
        <w:rPr>
          <w:rFonts w:eastAsia="宋体"/>
          <w:snapToGrid w:val="0"/>
        </w:rPr>
      </w:pPr>
      <w:r w:rsidRPr="00EA5FA7">
        <w:rPr>
          <w:rFonts w:eastAsia="宋体"/>
          <w:snapToGrid w:val="0"/>
        </w:rPr>
        <w:t>id-DRBs-SetupMod-Item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28</w:t>
      </w:r>
    </w:p>
    <w:p w14:paraId="6E24448E" w14:textId="77777777" w:rsidR="00482979" w:rsidRPr="00EA5FA7" w:rsidRDefault="00482979" w:rsidP="00482979">
      <w:pPr>
        <w:pStyle w:val="PL"/>
        <w:rPr>
          <w:rFonts w:eastAsia="宋体"/>
          <w:snapToGrid w:val="0"/>
        </w:rPr>
      </w:pPr>
      <w:r w:rsidRPr="00EA5FA7">
        <w:rPr>
          <w:rFonts w:eastAsia="宋体"/>
          <w:snapToGrid w:val="0"/>
        </w:rPr>
        <w:t>id-DRBs-SetupMod-List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29</w:t>
      </w:r>
    </w:p>
    <w:p w14:paraId="0066EB88" w14:textId="77777777" w:rsidR="00482979" w:rsidRPr="00EA5FA7" w:rsidRDefault="00482979" w:rsidP="00482979">
      <w:pPr>
        <w:pStyle w:val="PL"/>
        <w:rPr>
          <w:rFonts w:eastAsia="宋体"/>
          <w:snapToGrid w:val="0"/>
        </w:rPr>
      </w:pPr>
      <w:r w:rsidRPr="00EA5FA7">
        <w:rPr>
          <w:rFonts w:eastAsia="宋体"/>
          <w:snapToGrid w:val="0"/>
        </w:rPr>
        <w:t>id-DRBs-ToBeModified-Item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30</w:t>
      </w:r>
    </w:p>
    <w:p w14:paraId="07668246" w14:textId="77777777" w:rsidR="00482979" w:rsidRPr="00EA5FA7" w:rsidRDefault="00482979" w:rsidP="00482979">
      <w:pPr>
        <w:pStyle w:val="PL"/>
        <w:rPr>
          <w:rFonts w:eastAsia="宋体"/>
          <w:snapToGrid w:val="0"/>
        </w:rPr>
      </w:pPr>
      <w:r w:rsidRPr="00EA5FA7">
        <w:rPr>
          <w:rFonts w:eastAsia="宋体"/>
          <w:snapToGrid w:val="0"/>
        </w:rPr>
        <w:t>id-DRBs-ToBeModified-List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31</w:t>
      </w:r>
    </w:p>
    <w:p w14:paraId="02A05DF3" w14:textId="77777777" w:rsidR="00482979" w:rsidRPr="00EA5FA7" w:rsidRDefault="00482979" w:rsidP="00482979">
      <w:pPr>
        <w:pStyle w:val="PL"/>
        <w:rPr>
          <w:rFonts w:eastAsia="宋体"/>
          <w:snapToGrid w:val="0"/>
        </w:rPr>
      </w:pPr>
      <w:r w:rsidRPr="00EA5FA7">
        <w:rPr>
          <w:rFonts w:eastAsia="宋体"/>
          <w:snapToGrid w:val="0"/>
        </w:rPr>
        <w:t>id-DRBs-ToBeReleased-Item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32</w:t>
      </w:r>
    </w:p>
    <w:p w14:paraId="5D40DCB4" w14:textId="77777777" w:rsidR="00482979" w:rsidRPr="00EA5FA7" w:rsidRDefault="00482979" w:rsidP="00482979">
      <w:pPr>
        <w:pStyle w:val="PL"/>
        <w:rPr>
          <w:rFonts w:eastAsia="宋体"/>
          <w:snapToGrid w:val="0"/>
        </w:rPr>
      </w:pPr>
      <w:r w:rsidRPr="00EA5FA7">
        <w:rPr>
          <w:rFonts w:eastAsia="宋体"/>
          <w:snapToGrid w:val="0"/>
        </w:rPr>
        <w:t>id-DRBs-ToBeReleased-List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33</w:t>
      </w:r>
    </w:p>
    <w:p w14:paraId="1C5FC123" w14:textId="77777777" w:rsidR="00482979" w:rsidRPr="00EA5FA7" w:rsidRDefault="00482979" w:rsidP="00482979">
      <w:pPr>
        <w:pStyle w:val="PL"/>
        <w:rPr>
          <w:rFonts w:eastAsia="宋体"/>
          <w:snapToGrid w:val="0"/>
        </w:rPr>
      </w:pPr>
      <w:r w:rsidRPr="00EA5FA7">
        <w:rPr>
          <w:rFonts w:eastAsia="宋体"/>
          <w:snapToGrid w:val="0"/>
        </w:rPr>
        <w:t>id-DRBs-ToBeSetup-Item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34</w:t>
      </w:r>
    </w:p>
    <w:p w14:paraId="208113D7" w14:textId="77777777" w:rsidR="00482979" w:rsidRPr="00EA5FA7" w:rsidRDefault="00482979" w:rsidP="00482979">
      <w:pPr>
        <w:pStyle w:val="PL"/>
        <w:rPr>
          <w:rFonts w:eastAsia="宋体"/>
          <w:snapToGrid w:val="0"/>
        </w:rPr>
      </w:pPr>
      <w:r w:rsidRPr="00EA5FA7">
        <w:rPr>
          <w:rFonts w:eastAsia="宋体"/>
          <w:snapToGrid w:val="0"/>
        </w:rPr>
        <w:t>id-DRBs-ToBeSetup-List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35</w:t>
      </w:r>
    </w:p>
    <w:p w14:paraId="12E2D475" w14:textId="77777777" w:rsidR="00482979" w:rsidRPr="00EA5FA7" w:rsidRDefault="00482979" w:rsidP="00482979">
      <w:pPr>
        <w:pStyle w:val="PL"/>
        <w:rPr>
          <w:rFonts w:eastAsia="宋体"/>
          <w:snapToGrid w:val="0"/>
        </w:rPr>
      </w:pPr>
      <w:r w:rsidRPr="00EA5FA7">
        <w:rPr>
          <w:rFonts w:eastAsia="宋体"/>
          <w:snapToGrid w:val="0"/>
        </w:rPr>
        <w:t>id-DRBs-ToBeSetupMod-Item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36</w:t>
      </w:r>
    </w:p>
    <w:p w14:paraId="22FD4C92" w14:textId="77777777" w:rsidR="00482979" w:rsidRPr="00EA5FA7" w:rsidRDefault="00482979" w:rsidP="00482979">
      <w:pPr>
        <w:pStyle w:val="PL"/>
        <w:rPr>
          <w:rFonts w:eastAsia="宋体"/>
          <w:snapToGrid w:val="0"/>
        </w:rPr>
      </w:pPr>
      <w:r w:rsidRPr="00EA5FA7">
        <w:rPr>
          <w:rFonts w:eastAsia="宋体"/>
          <w:snapToGrid w:val="0"/>
        </w:rPr>
        <w:t>id-DRBs-ToBeSetupMod-List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37</w:t>
      </w:r>
    </w:p>
    <w:p w14:paraId="6A6F3C20" w14:textId="77777777" w:rsidR="00482979" w:rsidRPr="006B2844" w:rsidRDefault="00482979" w:rsidP="00482979">
      <w:pPr>
        <w:pStyle w:val="PL"/>
        <w:rPr>
          <w:rFonts w:eastAsia="宋体"/>
          <w:snapToGrid w:val="0"/>
          <w:lang w:val="fr-FR"/>
        </w:rPr>
      </w:pPr>
      <w:r w:rsidRPr="006B2844">
        <w:rPr>
          <w:rFonts w:eastAsia="宋体"/>
          <w:snapToGrid w:val="0"/>
          <w:lang w:val="fr-FR"/>
        </w:rPr>
        <w:t>id-DRXCycle</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38</w:t>
      </w:r>
    </w:p>
    <w:p w14:paraId="48629594" w14:textId="77777777" w:rsidR="00482979" w:rsidRPr="006B2844" w:rsidRDefault="00482979" w:rsidP="00482979">
      <w:pPr>
        <w:pStyle w:val="PL"/>
        <w:rPr>
          <w:rFonts w:eastAsia="宋体"/>
          <w:snapToGrid w:val="0"/>
          <w:lang w:val="fr-FR"/>
        </w:rPr>
      </w:pPr>
      <w:r w:rsidRPr="006B2844">
        <w:rPr>
          <w:rFonts w:eastAsia="宋体"/>
          <w:snapToGrid w:val="0"/>
          <w:lang w:val="fr-FR"/>
        </w:rPr>
        <w:t>id-DUtoCURRCInformation</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39</w:t>
      </w:r>
    </w:p>
    <w:p w14:paraId="09113592" w14:textId="77777777" w:rsidR="00482979" w:rsidRPr="006B2844" w:rsidRDefault="00482979" w:rsidP="00482979">
      <w:pPr>
        <w:pStyle w:val="PL"/>
        <w:rPr>
          <w:rFonts w:eastAsia="宋体"/>
          <w:snapToGrid w:val="0"/>
          <w:lang w:val="fr-FR"/>
        </w:rPr>
      </w:pPr>
      <w:r w:rsidRPr="006B2844">
        <w:rPr>
          <w:rFonts w:eastAsia="宋体"/>
          <w:snapToGrid w:val="0"/>
          <w:lang w:val="fr-FR"/>
        </w:rPr>
        <w:t>id-gNB-CU-UE-F1AP-ID</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40</w:t>
      </w:r>
    </w:p>
    <w:p w14:paraId="7440DD9B" w14:textId="77777777" w:rsidR="00482979" w:rsidRPr="006B2844" w:rsidRDefault="00482979" w:rsidP="00482979">
      <w:pPr>
        <w:pStyle w:val="PL"/>
        <w:rPr>
          <w:rFonts w:eastAsia="宋体"/>
          <w:lang w:val="fr-FR"/>
        </w:rPr>
      </w:pPr>
      <w:r w:rsidRPr="006B2844">
        <w:rPr>
          <w:rFonts w:eastAsia="宋体"/>
          <w:lang w:val="fr-FR"/>
        </w:rPr>
        <w:t>id-gNB-DU-UE-F1AP-ID</w:t>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t>ProtocolIE-ID ::= 41</w:t>
      </w:r>
    </w:p>
    <w:p w14:paraId="77826CA8" w14:textId="77777777" w:rsidR="00482979" w:rsidRPr="006B2844" w:rsidRDefault="00482979" w:rsidP="00482979">
      <w:pPr>
        <w:pStyle w:val="PL"/>
        <w:rPr>
          <w:rFonts w:eastAsia="宋体"/>
          <w:lang w:val="fr-FR"/>
        </w:rPr>
      </w:pPr>
      <w:r w:rsidRPr="006B2844">
        <w:rPr>
          <w:rFonts w:eastAsia="宋体"/>
          <w:lang w:val="fr-FR"/>
        </w:rPr>
        <w:t>id-gNB-DU-ID</w:t>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t>ProtocolIE-ID ::= 42</w:t>
      </w:r>
    </w:p>
    <w:p w14:paraId="618F51DB" w14:textId="77777777" w:rsidR="00482979" w:rsidRPr="006B2844" w:rsidRDefault="00482979" w:rsidP="00482979">
      <w:pPr>
        <w:pStyle w:val="PL"/>
        <w:rPr>
          <w:rFonts w:eastAsia="宋体"/>
          <w:snapToGrid w:val="0"/>
          <w:lang w:val="fr-FR"/>
        </w:rPr>
      </w:pPr>
      <w:r w:rsidRPr="006B2844">
        <w:rPr>
          <w:rFonts w:eastAsia="宋体"/>
          <w:snapToGrid w:val="0"/>
          <w:lang w:val="fr-FR"/>
        </w:rPr>
        <w:t>id-GNB-DU-Served-Cells-Item</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43</w:t>
      </w:r>
    </w:p>
    <w:p w14:paraId="52441CE4" w14:textId="77777777" w:rsidR="00482979" w:rsidRPr="006B2844" w:rsidRDefault="00482979" w:rsidP="00482979">
      <w:pPr>
        <w:pStyle w:val="PL"/>
        <w:rPr>
          <w:rFonts w:eastAsia="宋体"/>
          <w:snapToGrid w:val="0"/>
          <w:lang w:val="fr-FR"/>
        </w:rPr>
      </w:pPr>
      <w:r w:rsidRPr="006B2844">
        <w:rPr>
          <w:rFonts w:eastAsia="宋体"/>
          <w:snapToGrid w:val="0"/>
          <w:lang w:val="fr-FR"/>
        </w:rPr>
        <w:t>id-gNB-DU-Served-Cells-List</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44</w:t>
      </w:r>
    </w:p>
    <w:p w14:paraId="1A154AF8" w14:textId="77777777" w:rsidR="00482979" w:rsidRPr="006B2844" w:rsidRDefault="00482979" w:rsidP="00482979">
      <w:pPr>
        <w:pStyle w:val="PL"/>
        <w:rPr>
          <w:rFonts w:eastAsia="宋体"/>
          <w:snapToGrid w:val="0"/>
          <w:lang w:val="fr-FR"/>
        </w:rPr>
      </w:pPr>
      <w:r w:rsidRPr="006B2844">
        <w:rPr>
          <w:rFonts w:eastAsia="宋体"/>
          <w:snapToGrid w:val="0"/>
          <w:lang w:val="fr-FR"/>
        </w:rPr>
        <w:t>id-gNB-DU-Name</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45</w:t>
      </w:r>
    </w:p>
    <w:p w14:paraId="3DE9D466" w14:textId="77777777" w:rsidR="00482979" w:rsidRPr="006B2844" w:rsidRDefault="00482979" w:rsidP="00482979">
      <w:pPr>
        <w:pStyle w:val="PL"/>
        <w:rPr>
          <w:rFonts w:eastAsia="宋体"/>
          <w:snapToGrid w:val="0"/>
          <w:lang w:val="fr-FR"/>
        </w:rPr>
      </w:pPr>
      <w:r w:rsidRPr="006B2844">
        <w:rPr>
          <w:rFonts w:eastAsia="宋体"/>
          <w:snapToGrid w:val="0"/>
          <w:lang w:val="fr-FR"/>
        </w:rPr>
        <w:t>id-NRCellID</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46</w:t>
      </w:r>
    </w:p>
    <w:p w14:paraId="4E8631C2" w14:textId="77777777" w:rsidR="00482979" w:rsidRPr="006B2844" w:rsidRDefault="00482979" w:rsidP="00482979">
      <w:pPr>
        <w:pStyle w:val="PL"/>
        <w:rPr>
          <w:rFonts w:eastAsia="宋体"/>
          <w:snapToGrid w:val="0"/>
          <w:lang w:val="fr-FR"/>
        </w:rPr>
      </w:pPr>
      <w:r w:rsidRPr="006B2844">
        <w:rPr>
          <w:rFonts w:eastAsia="宋体"/>
          <w:snapToGrid w:val="0"/>
          <w:lang w:val="fr-FR"/>
        </w:rPr>
        <w:t>id-oldgNB-DU-UE-F1AP-ID</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47</w:t>
      </w:r>
    </w:p>
    <w:p w14:paraId="0D2FBE1D" w14:textId="77777777" w:rsidR="00482979" w:rsidRPr="006B2844" w:rsidRDefault="00482979" w:rsidP="00482979">
      <w:pPr>
        <w:pStyle w:val="PL"/>
        <w:rPr>
          <w:rFonts w:eastAsia="宋体"/>
          <w:snapToGrid w:val="0"/>
          <w:lang w:val="fr-FR"/>
        </w:rPr>
      </w:pPr>
      <w:r w:rsidRPr="006B2844">
        <w:rPr>
          <w:rFonts w:eastAsia="宋体"/>
          <w:snapToGrid w:val="0"/>
          <w:lang w:val="fr-FR"/>
        </w:rPr>
        <w:t>id-ResetType</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48</w:t>
      </w:r>
    </w:p>
    <w:p w14:paraId="7B9D21D1" w14:textId="77777777" w:rsidR="00482979" w:rsidRPr="006B2844" w:rsidRDefault="00482979" w:rsidP="00482979">
      <w:pPr>
        <w:pStyle w:val="PL"/>
        <w:rPr>
          <w:rFonts w:eastAsia="宋体"/>
          <w:snapToGrid w:val="0"/>
          <w:lang w:val="fr-FR"/>
        </w:rPr>
      </w:pPr>
      <w:r w:rsidRPr="006B2844">
        <w:rPr>
          <w:rFonts w:eastAsia="宋体"/>
          <w:snapToGrid w:val="0"/>
          <w:lang w:val="fr-FR"/>
        </w:rPr>
        <w:t>id-ResourceCoordinationTransferContainer</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49</w:t>
      </w:r>
    </w:p>
    <w:p w14:paraId="56275379" w14:textId="77777777" w:rsidR="00482979" w:rsidRPr="00EA5FA7" w:rsidRDefault="00482979" w:rsidP="00482979">
      <w:pPr>
        <w:pStyle w:val="PL"/>
        <w:rPr>
          <w:rFonts w:eastAsia="宋体"/>
          <w:snapToGrid w:val="0"/>
        </w:rPr>
      </w:pPr>
      <w:r w:rsidRPr="00EA5FA7">
        <w:rPr>
          <w:rFonts w:eastAsia="宋体"/>
          <w:snapToGrid w:val="0"/>
        </w:rPr>
        <w:t>id-RRCContainer</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50</w:t>
      </w:r>
    </w:p>
    <w:p w14:paraId="3DBA2F3C" w14:textId="77777777" w:rsidR="00482979" w:rsidRPr="00EA5FA7" w:rsidRDefault="00482979" w:rsidP="00482979">
      <w:pPr>
        <w:pStyle w:val="PL"/>
        <w:rPr>
          <w:rFonts w:eastAsia="宋体"/>
          <w:snapToGrid w:val="0"/>
        </w:rPr>
      </w:pPr>
      <w:r w:rsidRPr="00EA5FA7">
        <w:rPr>
          <w:rFonts w:eastAsia="宋体"/>
          <w:snapToGrid w:val="0"/>
        </w:rPr>
        <w:t>id-SCell-ToBeRemoved-Item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51</w:t>
      </w:r>
    </w:p>
    <w:p w14:paraId="2AB2E851" w14:textId="77777777" w:rsidR="00482979" w:rsidRPr="00EA5FA7" w:rsidRDefault="00482979" w:rsidP="00482979">
      <w:pPr>
        <w:pStyle w:val="PL"/>
        <w:rPr>
          <w:rFonts w:eastAsia="宋体"/>
          <w:snapToGrid w:val="0"/>
        </w:rPr>
      </w:pPr>
      <w:r w:rsidRPr="00EA5FA7">
        <w:rPr>
          <w:rFonts w:eastAsia="宋体"/>
          <w:snapToGrid w:val="0"/>
        </w:rPr>
        <w:t>id-SCell-ToBeRemoved-List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52</w:t>
      </w:r>
    </w:p>
    <w:p w14:paraId="2C8724E6" w14:textId="77777777" w:rsidR="00482979" w:rsidRPr="00EA5FA7" w:rsidRDefault="00482979" w:rsidP="00482979">
      <w:pPr>
        <w:pStyle w:val="PL"/>
        <w:rPr>
          <w:rFonts w:eastAsia="宋体"/>
          <w:snapToGrid w:val="0"/>
        </w:rPr>
      </w:pPr>
      <w:r w:rsidRPr="00EA5FA7">
        <w:rPr>
          <w:rFonts w:eastAsia="宋体"/>
          <w:snapToGrid w:val="0"/>
        </w:rPr>
        <w:t>id-SCell-ToBeSetup-Item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53</w:t>
      </w:r>
    </w:p>
    <w:p w14:paraId="579F4B3E" w14:textId="77777777" w:rsidR="00482979" w:rsidRPr="00EA5FA7" w:rsidRDefault="00482979" w:rsidP="00482979">
      <w:pPr>
        <w:pStyle w:val="PL"/>
        <w:rPr>
          <w:rFonts w:eastAsia="宋体"/>
          <w:snapToGrid w:val="0"/>
        </w:rPr>
      </w:pPr>
      <w:r w:rsidRPr="00EA5FA7">
        <w:rPr>
          <w:rFonts w:eastAsia="宋体"/>
          <w:snapToGrid w:val="0"/>
        </w:rPr>
        <w:t>id-SCell-ToBeSetup-List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54</w:t>
      </w:r>
    </w:p>
    <w:p w14:paraId="15167280" w14:textId="77777777" w:rsidR="00482979" w:rsidRPr="00EA5FA7" w:rsidRDefault="00482979" w:rsidP="00482979">
      <w:pPr>
        <w:pStyle w:val="PL"/>
        <w:rPr>
          <w:rFonts w:eastAsia="宋体"/>
          <w:snapToGrid w:val="0"/>
        </w:rPr>
      </w:pPr>
      <w:r w:rsidRPr="00EA5FA7">
        <w:rPr>
          <w:rFonts w:eastAsia="宋体"/>
          <w:snapToGrid w:val="0"/>
        </w:rPr>
        <w:t>id-SCell-ToBeSetupMod-Item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55</w:t>
      </w:r>
    </w:p>
    <w:p w14:paraId="19335E56" w14:textId="77777777" w:rsidR="00482979" w:rsidRPr="00EA5FA7" w:rsidRDefault="00482979" w:rsidP="00482979">
      <w:pPr>
        <w:pStyle w:val="PL"/>
        <w:rPr>
          <w:rFonts w:eastAsia="宋体"/>
          <w:snapToGrid w:val="0"/>
        </w:rPr>
      </w:pPr>
      <w:r w:rsidRPr="00EA5FA7">
        <w:rPr>
          <w:rFonts w:eastAsia="宋体"/>
          <w:snapToGrid w:val="0"/>
        </w:rPr>
        <w:t>id-SCell-ToBeSetupMod-List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56</w:t>
      </w:r>
    </w:p>
    <w:p w14:paraId="62B6C7CE" w14:textId="77777777" w:rsidR="00482979" w:rsidRPr="00EA5FA7" w:rsidRDefault="00482979" w:rsidP="00482979">
      <w:pPr>
        <w:pStyle w:val="PL"/>
        <w:rPr>
          <w:rFonts w:eastAsia="宋体"/>
          <w:snapToGrid w:val="0"/>
        </w:rPr>
      </w:pPr>
      <w:r w:rsidRPr="00EA5FA7">
        <w:rPr>
          <w:rFonts w:eastAsia="宋体"/>
          <w:snapToGrid w:val="0"/>
        </w:rPr>
        <w:t>id-Served-Cells-To-Add-Item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57</w:t>
      </w:r>
    </w:p>
    <w:p w14:paraId="191C1D61" w14:textId="77777777" w:rsidR="00482979" w:rsidRPr="00EA5FA7" w:rsidRDefault="00482979" w:rsidP="00482979">
      <w:pPr>
        <w:pStyle w:val="PL"/>
        <w:rPr>
          <w:rFonts w:eastAsia="宋体"/>
          <w:snapToGrid w:val="0"/>
        </w:rPr>
      </w:pPr>
      <w:r w:rsidRPr="00EA5FA7">
        <w:rPr>
          <w:rFonts w:eastAsia="宋体"/>
          <w:snapToGrid w:val="0"/>
        </w:rPr>
        <w:t>id-Served-Cells-To-Add-List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58</w:t>
      </w:r>
    </w:p>
    <w:p w14:paraId="669FC929" w14:textId="77777777" w:rsidR="00482979" w:rsidRPr="00EA5FA7" w:rsidRDefault="00482979" w:rsidP="00482979">
      <w:pPr>
        <w:pStyle w:val="PL"/>
        <w:rPr>
          <w:rFonts w:eastAsia="宋体"/>
          <w:snapToGrid w:val="0"/>
        </w:rPr>
      </w:pPr>
      <w:r w:rsidRPr="00EA5FA7">
        <w:rPr>
          <w:rFonts w:eastAsia="宋体"/>
          <w:snapToGrid w:val="0"/>
        </w:rPr>
        <w:t>id-Served-Cells-To-Delete-Item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59</w:t>
      </w:r>
    </w:p>
    <w:p w14:paraId="1AF50935" w14:textId="77777777" w:rsidR="00482979" w:rsidRPr="00EA5FA7" w:rsidRDefault="00482979" w:rsidP="00482979">
      <w:pPr>
        <w:pStyle w:val="PL"/>
        <w:rPr>
          <w:rFonts w:eastAsia="宋体"/>
          <w:snapToGrid w:val="0"/>
        </w:rPr>
      </w:pPr>
      <w:r w:rsidRPr="00EA5FA7">
        <w:rPr>
          <w:rFonts w:eastAsia="宋体"/>
          <w:snapToGrid w:val="0"/>
        </w:rPr>
        <w:t>id-Served-Cells-To-Delete-List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60</w:t>
      </w:r>
    </w:p>
    <w:p w14:paraId="456EEB87" w14:textId="77777777" w:rsidR="00482979" w:rsidRPr="00EA5FA7" w:rsidRDefault="00482979" w:rsidP="00482979">
      <w:pPr>
        <w:pStyle w:val="PL"/>
        <w:rPr>
          <w:rFonts w:eastAsia="宋体"/>
          <w:snapToGrid w:val="0"/>
        </w:rPr>
      </w:pPr>
      <w:r w:rsidRPr="00EA5FA7">
        <w:rPr>
          <w:rFonts w:eastAsia="宋体"/>
          <w:snapToGrid w:val="0"/>
        </w:rPr>
        <w:t>id-Served-Cells-To-Modify-Item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61</w:t>
      </w:r>
    </w:p>
    <w:p w14:paraId="4B4E7980" w14:textId="77777777" w:rsidR="00482979" w:rsidRPr="00EA5FA7" w:rsidRDefault="00482979" w:rsidP="00482979">
      <w:pPr>
        <w:pStyle w:val="PL"/>
        <w:rPr>
          <w:rFonts w:eastAsia="宋体"/>
          <w:snapToGrid w:val="0"/>
        </w:rPr>
      </w:pPr>
      <w:r w:rsidRPr="00EA5FA7">
        <w:rPr>
          <w:rFonts w:eastAsia="宋体"/>
          <w:snapToGrid w:val="0"/>
        </w:rPr>
        <w:t>id-Served-Cells-To-Modify-List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62</w:t>
      </w:r>
    </w:p>
    <w:p w14:paraId="1C980D14" w14:textId="77777777" w:rsidR="00482979" w:rsidRPr="00EA5FA7" w:rsidRDefault="00482979" w:rsidP="00482979">
      <w:pPr>
        <w:pStyle w:val="PL"/>
        <w:rPr>
          <w:rFonts w:eastAsia="宋体"/>
          <w:snapToGrid w:val="0"/>
        </w:rPr>
      </w:pPr>
      <w:r w:rsidRPr="00EA5FA7">
        <w:rPr>
          <w:rFonts w:eastAsia="宋体"/>
          <w:snapToGrid w:val="0"/>
        </w:rPr>
        <w:t>id-SpCell-ID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63</w:t>
      </w:r>
    </w:p>
    <w:p w14:paraId="103A691F" w14:textId="77777777" w:rsidR="00482979" w:rsidRPr="00EA5FA7" w:rsidRDefault="00482979" w:rsidP="00482979">
      <w:pPr>
        <w:pStyle w:val="PL"/>
        <w:rPr>
          <w:rFonts w:eastAsia="宋体"/>
          <w:snapToGrid w:val="0"/>
        </w:rPr>
      </w:pPr>
      <w:r w:rsidRPr="00EA5FA7">
        <w:rPr>
          <w:rFonts w:eastAsia="宋体"/>
          <w:snapToGrid w:val="0"/>
        </w:rPr>
        <w:t>id-SRBID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64</w:t>
      </w:r>
    </w:p>
    <w:p w14:paraId="2BDF8E39" w14:textId="77777777" w:rsidR="00482979" w:rsidRPr="00EA5FA7" w:rsidRDefault="00482979" w:rsidP="00482979">
      <w:pPr>
        <w:pStyle w:val="PL"/>
        <w:rPr>
          <w:rFonts w:eastAsia="宋体"/>
          <w:snapToGrid w:val="0"/>
        </w:rPr>
      </w:pPr>
      <w:r w:rsidRPr="00EA5FA7">
        <w:rPr>
          <w:rFonts w:eastAsia="宋体"/>
          <w:snapToGrid w:val="0"/>
        </w:rPr>
        <w:t>id-SRBs-FailedToBeSetup-Item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65</w:t>
      </w:r>
    </w:p>
    <w:p w14:paraId="3A5FF0E2" w14:textId="77777777" w:rsidR="00482979" w:rsidRPr="00EA5FA7" w:rsidRDefault="00482979" w:rsidP="00482979">
      <w:pPr>
        <w:pStyle w:val="PL"/>
        <w:rPr>
          <w:rFonts w:eastAsia="宋体"/>
          <w:snapToGrid w:val="0"/>
        </w:rPr>
      </w:pPr>
      <w:r w:rsidRPr="00EA5FA7">
        <w:rPr>
          <w:rFonts w:eastAsia="宋体"/>
          <w:snapToGrid w:val="0"/>
        </w:rPr>
        <w:t>id-SRBs-FailedToBeSetup-List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66</w:t>
      </w:r>
    </w:p>
    <w:p w14:paraId="0DA8CF38" w14:textId="77777777" w:rsidR="00482979" w:rsidRPr="00EA5FA7" w:rsidRDefault="00482979" w:rsidP="00482979">
      <w:pPr>
        <w:pStyle w:val="PL"/>
        <w:rPr>
          <w:rFonts w:eastAsia="宋体"/>
          <w:snapToGrid w:val="0"/>
        </w:rPr>
      </w:pPr>
      <w:r w:rsidRPr="00EA5FA7">
        <w:rPr>
          <w:rFonts w:eastAsia="宋体"/>
          <w:snapToGrid w:val="0"/>
        </w:rPr>
        <w:t>id-SRBs-FailedToBeSetupMod-Item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67</w:t>
      </w:r>
    </w:p>
    <w:p w14:paraId="202244E7" w14:textId="77777777" w:rsidR="00482979" w:rsidRPr="00EA5FA7" w:rsidRDefault="00482979" w:rsidP="00482979">
      <w:pPr>
        <w:pStyle w:val="PL"/>
        <w:rPr>
          <w:rFonts w:eastAsia="宋体"/>
          <w:snapToGrid w:val="0"/>
        </w:rPr>
      </w:pPr>
      <w:r w:rsidRPr="00EA5FA7">
        <w:rPr>
          <w:rFonts w:eastAsia="宋体"/>
          <w:snapToGrid w:val="0"/>
        </w:rPr>
        <w:t>id-SRBs-FailedToBeSetupMod-List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68</w:t>
      </w:r>
    </w:p>
    <w:p w14:paraId="5DBA162D" w14:textId="77777777" w:rsidR="00482979" w:rsidRPr="00EA5FA7" w:rsidRDefault="00482979" w:rsidP="00482979">
      <w:pPr>
        <w:pStyle w:val="PL"/>
        <w:rPr>
          <w:rFonts w:eastAsia="宋体"/>
          <w:snapToGrid w:val="0"/>
        </w:rPr>
      </w:pPr>
      <w:r w:rsidRPr="00EA5FA7">
        <w:rPr>
          <w:rFonts w:eastAsia="宋体"/>
          <w:snapToGrid w:val="0"/>
        </w:rPr>
        <w:t>id-SRBs-Required-ToBeReleased-Item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69</w:t>
      </w:r>
    </w:p>
    <w:p w14:paraId="46F1A865" w14:textId="77777777" w:rsidR="00482979" w:rsidRPr="00EA5FA7" w:rsidRDefault="00482979" w:rsidP="00482979">
      <w:pPr>
        <w:pStyle w:val="PL"/>
        <w:rPr>
          <w:rFonts w:eastAsia="宋体"/>
          <w:snapToGrid w:val="0"/>
        </w:rPr>
      </w:pPr>
      <w:r w:rsidRPr="00EA5FA7">
        <w:rPr>
          <w:rFonts w:eastAsia="宋体"/>
          <w:snapToGrid w:val="0"/>
        </w:rPr>
        <w:t>id-SRBs-Required-ToBeReleased-List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70</w:t>
      </w:r>
    </w:p>
    <w:p w14:paraId="3FD601AF" w14:textId="77777777" w:rsidR="00482979" w:rsidRPr="00EA5FA7" w:rsidRDefault="00482979" w:rsidP="00482979">
      <w:pPr>
        <w:pStyle w:val="PL"/>
        <w:rPr>
          <w:rFonts w:eastAsia="宋体"/>
          <w:snapToGrid w:val="0"/>
        </w:rPr>
      </w:pPr>
      <w:r w:rsidRPr="00EA5FA7">
        <w:rPr>
          <w:rFonts w:eastAsia="宋体"/>
          <w:snapToGrid w:val="0"/>
        </w:rPr>
        <w:t>id-SRBs-ToBeReleased-Item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71</w:t>
      </w:r>
    </w:p>
    <w:p w14:paraId="100B6BFF" w14:textId="77777777" w:rsidR="00482979" w:rsidRPr="00EA5FA7" w:rsidRDefault="00482979" w:rsidP="00482979">
      <w:pPr>
        <w:pStyle w:val="PL"/>
        <w:rPr>
          <w:rFonts w:eastAsia="宋体"/>
          <w:snapToGrid w:val="0"/>
        </w:rPr>
      </w:pPr>
      <w:r w:rsidRPr="00EA5FA7">
        <w:rPr>
          <w:rFonts w:eastAsia="宋体"/>
          <w:snapToGrid w:val="0"/>
        </w:rPr>
        <w:t>id-SRBs-ToBeReleased-List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72</w:t>
      </w:r>
    </w:p>
    <w:p w14:paraId="213ACBD0" w14:textId="77777777" w:rsidR="00482979" w:rsidRPr="00EA5FA7" w:rsidRDefault="00482979" w:rsidP="00482979">
      <w:pPr>
        <w:pStyle w:val="PL"/>
        <w:rPr>
          <w:rFonts w:eastAsia="宋体"/>
          <w:snapToGrid w:val="0"/>
        </w:rPr>
      </w:pPr>
      <w:r w:rsidRPr="00EA5FA7">
        <w:rPr>
          <w:rFonts w:eastAsia="宋体"/>
          <w:snapToGrid w:val="0"/>
        </w:rPr>
        <w:t>id-SRBs-ToBeSetup-Item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73</w:t>
      </w:r>
    </w:p>
    <w:p w14:paraId="67A9AA8D" w14:textId="77777777" w:rsidR="00482979" w:rsidRPr="00EA5FA7" w:rsidRDefault="00482979" w:rsidP="00482979">
      <w:pPr>
        <w:pStyle w:val="PL"/>
        <w:rPr>
          <w:rFonts w:eastAsia="宋体"/>
          <w:snapToGrid w:val="0"/>
        </w:rPr>
      </w:pPr>
      <w:r w:rsidRPr="00EA5FA7">
        <w:rPr>
          <w:rFonts w:eastAsia="宋体"/>
          <w:snapToGrid w:val="0"/>
        </w:rPr>
        <w:t>id-SRBs-ToBeSetup-List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74</w:t>
      </w:r>
    </w:p>
    <w:p w14:paraId="7300C1B4" w14:textId="77777777" w:rsidR="00482979" w:rsidRPr="00EA5FA7" w:rsidRDefault="00482979" w:rsidP="00482979">
      <w:pPr>
        <w:pStyle w:val="PL"/>
        <w:rPr>
          <w:rFonts w:eastAsia="宋体"/>
          <w:snapToGrid w:val="0"/>
        </w:rPr>
      </w:pPr>
      <w:r w:rsidRPr="00EA5FA7">
        <w:rPr>
          <w:rFonts w:eastAsia="宋体"/>
          <w:snapToGrid w:val="0"/>
        </w:rPr>
        <w:t>id-SRBs-ToBeSetupMod-Item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75</w:t>
      </w:r>
    </w:p>
    <w:p w14:paraId="7F141876" w14:textId="77777777" w:rsidR="00482979" w:rsidRPr="00EA5FA7" w:rsidRDefault="00482979" w:rsidP="00482979">
      <w:pPr>
        <w:pStyle w:val="PL"/>
        <w:rPr>
          <w:rFonts w:eastAsia="宋体"/>
          <w:snapToGrid w:val="0"/>
        </w:rPr>
      </w:pPr>
      <w:r w:rsidRPr="00EA5FA7">
        <w:rPr>
          <w:rFonts w:eastAsia="宋体"/>
          <w:snapToGrid w:val="0"/>
        </w:rPr>
        <w:t>id-SRBs-ToBeSetupMod-List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76</w:t>
      </w:r>
    </w:p>
    <w:p w14:paraId="40FB73A8" w14:textId="77777777" w:rsidR="00482979" w:rsidRPr="00EA5FA7" w:rsidRDefault="00482979" w:rsidP="00482979">
      <w:pPr>
        <w:pStyle w:val="PL"/>
        <w:rPr>
          <w:rFonts w:eastAsia="宋体"/>
          <w:snapToGrid w:val="0"/>
        </w:rPr>
      </w:pPr>
      <w:r w:rsidRPr="00EA5FA7">
        <w:rPr>
          <w:rFonts w:eastAsia="宋体"/>
          <w:snapToGrid w:val="0"/>
        </w:rPr>
        <w:t>id-TimeToWait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77</w:t>
      </w:r>
    </w:p>
    <w:p w14:paraId="0990D990" w14:textId="77777777" w:rsidR="00482979" w:rsidRPr="00EA5FA7" w:rsidRDefault="00482979" w:rsidP="00482979">
      <w:pPr>
        <w:pStyle w:val="PL"/>
        <w:rPr>
          <w:rFonts w:eastAsia="宋体"/>
          <w:snapToGrid w:val="0"/>
        </w:rPr>
      </w:pPr>
      <w:r w:rsidRPr="00EA5FA7">
        <w:rPr>
          <w:rFonts w:eastAsia="宋体"/>
          <w:snapToGrid w:val="0"/>
        </w:rPr>
        <w:t>id-TransactionID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78</w:t>
      </w:r>
    </w:p>
    <w:p w14:paraId="14F72183" w14:textId="77777777" w:rsidR="00482979" w:rsidRPr="00EA5FA7" w:rsidRDefault="00482979" w:rsidP="00482979">
      <w:pPr>
        <w:pStyle w:val="PL"/>
        <w:rPr>
          <w:rFonts w:eastAsia="宋体"/>
          <w:snapToGrid w:val="0"/>
        </w:rPr>
      </w:pPr>
      <w:r w:rsidRPr="00EA5FA7">
        <w:rPr>
          <w:rFonts w:eastAsia="宋体"/>
          <w:snapToGrid w:val="0"/>
        </w:rPr>
        <w:t>id-Transmission</w:t>
      </w:r>
      <w:r w:rsidRPr="00EA5FA7">
        <w:rPr>
          <w:snapToGrid w:val="0"/>
        </w:rPr>
        <w:t>Action</w:t>
      </w:r>
      <w:r w:rsidRPr="00EA5FA7">
        <w:rPr>
          <w:rFonts w:eastAsia="宋体"/>
          <w:snapToGrid w:val="0"/>
        </w:rPr>
        <w:t>Indicator</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79</w:t>
      </w:r>
    </w:p>
    <w:p w14:paraId="67CD5AE8" w14:textId="77777777" w:rsidR="00482979" w:rsidRPr="00EA5FA7" w:rsidRDefault="00482979" w:rsidP="00482979">
      <w:pPr>
        <w:pStyle w:val="PL"/>
        <w:rPr>
          <w:rFonts w:eastAsia="宋体"/>
          <w:snapToGrid w:val="0"/>
        </w:rPr>
      </w:pPr>
      <w:r w:rsidRPr="00EA5FA7">
        <w:rPr>
          <w:rFonts w:eastAsia="宋体"/>
          <w:snapToGrid w:val="0"/>
        </w:rPr>
        <w:t xml:space="preserve">id-UE-associatedLogicalF1-ConnectionItem </w:t>
      </w:r>
      <w:r w:rsidRPr="00EA5FA7">
        <w:rPr>
          <w:rFonts w:eastAsia="宋体"/>
          <w:snapToGrid w:val="0"/>
        </w:rPr>
        <w:tab/>
      </w:r>
      <w:r w:rsidRPr="00EA5FA7">
        <w:rPr>
          <w:rFonts w:eastAsia="宋体"/>
          <w:snapToGrid w:val="0"/>
        </w:rPr>
        <w:tab/>
      </w:r>
      <w:r w:rsidRPr="00EA5FA7">
        <w:rPr>
          <w:rFonts w:eastAsia="宋体"/>
          <w:snapToGrid w:val="0"/>
        </w:rPr>
        <w:tab/>
        <w:t>ProtocolIE-ID ::= 80</w:t>
      </w:r>
    </w:p>
    <w:p w14:paraId="4C255896" w14:textId="77777777" w:rsidR="00482979" w:rsidRPr="00EA5FA7" w:rsidRDefault="00482979" w:rsidP="00482979">
      <w:pPr>
        <w:pStyle w:val="PL"/>
        <w:rPr>
          <w:rFonts w:eastAsia="宋体"/>
          <w:snapToGrid w:val="0"/>
        </w:rPr>
      </w:pPr>
      <w:r w:rsidRPr="00EA5FA7">
        <w:rPr>
          <w:rFonts w:eastAsia="宋体"/>
          <w:snapToGrid w:val="0"/>
        </w:rPr>
        <w:t>id-UE-associatedLogicalF1-ConnectionListResAck</w:t>
      </w:r>
      <w:r w:rsidRPr="00EA5FA7">
        <w:rPr>
          <w:rFonts w:eastAsia="宋体"/>
          <w:snapToGrid w:val="0"/>
        </w:rPr>
        <w:tab/>
      </w:r>
      <w:r w:rsidRPr="00EA5FA7">
        <w:rPr>
          <w:rFonts w:eastAsia="宋体"/>
          <w:snapToGrid w:val="0"/>
        </w:rPr>
        <w:tab/>
        <w:t>ProtocolIE-ID ::= 81</w:t>
      </w:r>
    </w:p>
    <w:p w14:paraId="4FC45852" w14:textId="77777777" w:rsidR="00482979" w:rsidRPr="00EA5FA7" w:rsidRDefault="00482979" w:rsidP="00482979">
      <w:pPr>
        <w:pStyle w:val="PL"/>
        <w:rPr>
          <w:rFonts w:eastAsia="宋体"/>
          <w:snapToGrid w:val="0"/>
        </w:rPr>
      </w:pPr>
      <w:r w:rsidRPr="00EA5FA7">
        <w:rPr>
          <w:rFonts w:eastAsia="宋体"/>
          <w:snapToGrid w:val="0"/>
        </w:rPr>
        <w:t>id-gNB-CU-Name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82</w:t>
      </w:r>
    </w:p>
    <w:p w14:paraId="3A7D15DC" w14:textId="77777777" w:rsidR="00482979" w:rsidRPr="00EA5FA7" w:rsidRDefault="00482979" w:rsidP="00482979">
      <w:pPr>
        <w:pStyle w:val="PL"/>
        <w:rPr>
          <w:rFonts w:eastAsia="宋体"/>
          <w:snapToGrid w:val="0"/>
        </w:rPr>
      </w:pPr>
      <w:r w:rsidRPr="00EA5FA7">
        <w:rPr>
          <w:rFonts w:eastAsia="宋体"/>
          <w:snapToGrid w:val="0"/>
        </w:rPr>
        <w:t>id-SCell-FailedtoSetup-List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83</w:t>
      </w:r>
    </w:p>
    <w:p w14:paraId="6BBC6B1E" w14:textId="77777777" w:rsidR="00482979" w:rsidRPr="00EA5FA7" w:rsidRDefault="00482979" w:rsidP="00482979">
      <w:pPr>
        <w:pStyle w:val="PL"/>
        <w:rPr>
          <w:rFonts w:eastAsia="宋体"/>
          <w:snapToGrid w:val="0"/>
        </w:rPr>
      </w:pPr>
      <w:r w:rsidRPr="00EA5FA7">
        <w:rPr>
          <w:rFonts w:eastAsia="宋体"/>
          <w:snapToGrid w:val="0"/>
        </w:rPr>
        <w:t>id-SCell-FailedtoSetup-Item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84</w:t>
      </w:r>
    </w:p>
    <w:p w14:paraId="366641B4" w14:textId="77777777" w:rsidR="00482979" w:rsidRPr="00EA5FA7" w:rsidRDefault="00482979" w:rsidP="00482979">
      <w:pPr>
        <w:pStyle w:val="PL"/>
        <w:rPr>
          <w:rFonts w:eastAsia="宋体"/>
          <w:snapToGrid w:val="0"/>
        </w:rPr>
      </w:pPr>
      <w:r w:rsidRPr="00EA5FA7">
        <w:rPr>
          <w:rFonts w:eastAsia="宋体"/>
          <w:snapToGrid w:val="0"/>
        </w:rPr>
        <w:t>id-SCell-FailedtoSetupMod-List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85</w:t>
      </w:r>
    </w:p>
    <w:p w14:paraId="0BF36E23" w14:textId="77777777" w:rsidR="00482979" w:rsidRPr="00EA5FA7" w:rsidRDefault="00482979" w:rsidP="00482979">
      <w:pPr>
        <w:pStyle w:val="PL"/>
        <w:rPr>
          <w:rFonts w:eastAsia="宋体"/>
          <w:snapToGrid w:val="0"/>
        </w:rPr>
      </w:pPr>
      <w:r w:rsidRPr="00EA5FA7">
        <w:rPr>
          <w:rFonts w:eastAsia="宋体"/>
          <w:snapToGrid w:val="0"/>
        </w:rPr>
        <w:t>id-SCell-FailedtoSetupMod-Item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86</w:t>
      </w:r>
    </w:p>
    <w:p w14:paraId="14D4DCBB" w14:textId="77777777" w:rsidR="00482979" w:rsidRPr="00EA5FA7" w:rsidRDefault="00482979" w:rsidP="00482979">
      <w:pPr>
        <w:pStyle w:val="PL"/>
        <w:rPr>
          <w:rFonts w:eastAsia="宋体"/>
          <w:snapToGrid w:val="0"/>
        </w:rPr>
      </w:pPr>
      <w:r w:rsidRPr="00EA5FA7">
        <w:rPr>
          <w:rFonts w:eastAsia="宋体"/>
          <w:snapToGrid w:val="0"/>
        </w:rPr>
        <w:t xml:space="preserve">id-RRCReconfigurationCompleteIndicator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87</w:t>
      </w:r>
    </w:p>
    <w:p w14:paraId="4524A542" w14:textId="77777777" w:rsidR="00482979" w:rsidRPr="00EA5FA7" w:rsidRDefault="00482979" w:rsidP="00482979">
      <w:pPr>
        <w:pStyle w:val="PL"/>
        <w:rPr>
          <w:rFonts w:eastAsia="宋体"/>
          <w:snapToGrid w:val="0"/>
        </w:rPr>
      </w:pPr>
      <w:r w:rsidRPr="00EA5FA7">
        <w:rPr>
          <w:rFonts w:eastAsia="宋体"/>
          <w:snapToGrid w:val="0"/>
        </w:rPr>
        <w:t>id-Cells-Status-Item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88</w:t>
      </w:r>
    </w:p>
    <w:p w14:paraId="29E4BF14" w14:textId="77777777" w:rsidR="00482979" w:rsidRPr="00EA5FA7" w:rsidRDefault="00482979" w:rsidP="00482979">
      <w:pPr>
        <w:pStyle w:val="PL"/>
        <w:rPr>
          <w:rFonts w:eastAsia="宋体"/>
          <w:snapToGrid w:val="0"/>
        </w:rPr>
      </w:pPr>
      <w:r w:rsidRPr="00EA5FA7">
        <w:rPr>
          <w:rFonts w:eastAsia="宋体"/>
          <w:snapToGrid w:val="0"/>
        </w:rPr>
        <w:t>id-Cells-Status-List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89</w:t>
      </w:r>
    </w:p>
    <w:p w14:paraId="47831D89" w14:textId="77777777" w:rsidR="00482979" w:rsidRPr="00EA5FA7" w:rsidRDefault="00482979" w:rsidP="00482979">
      <w:pPr>
        <w:pStyle w:val="PL"/>
        <w:rPr>
          <w:rFonts w:eastAsia="宋体"/>
          <w:snapToGrid w:val="0"/>
        </w:rPr>
      </w:pPr>
      <w:r w:rsidRPr="00EA5FA7">
        <w:rPr>
          <w:rFonts w:eastAsia="宋体"/>
          <w:snapToGrid w:val="0"/>
        </w:rPr>
        <w:t>id-Candidate-SpCell-List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90</w:t>
      </w:r>
    </w:p>
    <w:p w14:paraId="0C10DE40" w14:textId="77777777" w:rsidR="00482979" w:rsidRPr="00EA5FA7" w:rsidRDefault="00482979" w:rsidP="00482979">
      <w:pPr>
        <w:pStyle w:val="PL"/>
        <w:rPr>
          <w:rFonts w:eastAsia="宋体"/>
          <w:snapToGrid w:val="0"/>
        </w:rPr>
      </w:pPr>
      <w:r w:rsidRPr="00EA5FA7">
        <w:rPr>
          <w:rFonts w:eastAsia="宋体"/>
          <w:snapToGrid w:val="0"/>
        </w:rPr>
        <w:t>id-Candidate-SpCell-Item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91</w:t>
      </w:r>
    </w:p>
    <w:p w14:paraId="7E2AE9AE" w14:textId="77777777" w:rsidR="00482979" w:rsidRPr="00EA5FA7" w:rsidRDefault="00482979" w:rsidP="00482979">
      <w:pPr>
        <w:pStyle w:val="PL"/>
        <w:rPr>
          <w:rFonts w:eastAsia="宋体"/>
          <w:snapToGrid w:val="0"/>
        </w:rPr>
      </w:pPr>
      <w:r w:rsidRPr="00EA5FA7">
        <w:rPr>
          <w:rFonts w:eastAsia="宋体"/>
          <w:snapToGrid w:val="0"/>
        </w:rPr>
        <w:t>id-Potential-SpCell-List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92</w:t>
      </w:r>
    </w:p>
    <w:p w14:paraId="4F53AD66" w14:textId="77777777" w:rsidR="00482979" w:rsidRPr="00EA5FA7" w:rsidRDefault="00482979" w:rsidP="00482979">
      <w:pPr>
        <w:pStyle w:val="PL"/>
        <w:rPr>
          <w:rFonts w:eastAsia="宋体"/>
          <w:snapToGrid w:val="0"/>
        </w:rPr>
      </w:pPr>
      <w:r w:rsidRPr="00EA5FA7">
        <w:rPr>
          <w:rFonts w:eastAsia="宋体"/>
          <w:snapToGrid w:val="0"/>
        </w:rPr>
        <w:t>id-Potential-SpCell-Item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93</w:t>
      </w:r>
    </w:p>
    <w:p w14:paraId="582FFF30" w14:textId="77777777" w:rsidR="00482979" w:rsidRPr="00EA5FA7" w:rsidRDefault="00482979" w:rsidP="00482979">
      <w:pPr>
        <w:pStyle w:val="PL"/>
        <w:rPr>
          <w:rFonts w:eastAsia="宋体"/>
          <w:snapToGrid w:val="0"/>
        </w:rPr>
      </w:pPr>
      <w:r w:rsidRPr="00EA5FA7">
        <w:rPr>
          <w:rFonts w:eastAsia="宋体"/>
          <w:snapToGrid w:val="0"/>
        </w:rPr>
        <w:t>id-FullConfiguration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94</w:t>
      </w:r>
    </w:p>
    <w:p w14:paraId="445DCC2C" w14:textId="77777777" w:rsidR="00482979" w:rsidRPr="00EA5FA7" w:rsidRDefault="00482979" w:rsidP="00482979">
      <w:pPr>
        <w:pStyle w:val="PL"/>
        <w:rPr>
          <w:rFonts w:eastAsia="宋体"/>
          <w:snapToGrid w:val="0"/>
        </w:rPr>
      </w:pPr>
      <w:r w:rsidRPr="00EA5FA7">
        <w:rPr>
          <w:rFonts w:eastAsia="宋体"/>
          <w:snapToGrid w:val="0"/>
        </w:rPr>
        <w:t>id-C-RNTI</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95</w:t>
      </w:r>
    </w:p>
    <w:p w14:paraId="5D6E97DD" w14:textId="77777777" w:rsidR="00482979" w:rsidRPr="00EA5FA7" w:rsidRDefault="00482979" w:rsidP="00482979">
      <w:pPr>
        <w:pStyle w:val="PL"/>
        <w:rPr>
          <w:rFonts w:eastAsia="宋体"/>
          <w:snapToGrid w:val="0"/>
        </w:rPr>
      </w:pPr>
      <w:r w:rsidRPr="00EA5FA7">
        <w:rPr>
          <w:rFonts w:eastAsia="宋体"/>
          <w:snapToGrid w:val="0"/>
        </w:rPr>
        <w:t>id-SpCellULConfigured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96</w:t>
      </w:r>
    </w:p>
    <w:p w14:paraId="76C4D7FE" w14:textId="77777777" w:rsidR="00482979" w:rsidRPr="00EA5FA7" w:rsidRDefault="00482979" w:rsidP="00482979">
      <w:pPr>
        <w:pStyle w:val="PL"/>
        <w:rPr>
          <w:rFonts w:eastAsia="宋体"/>
          <w:snapToGrid w:val="0"/>
        </w:rPr>
      </w:pPr>
      <w:r w:rsidRPr="00EA5FA7">
        <w:rPr>
          <w:rFonts w:eastAsia="宋体"/>
          <w:snapToGrid w:val="0"/>
        </w:rPr>
        <w:t>id-InactivityMonitoringRequest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97</w:t>
      </w:r>
    </w:p>
    <w:p w14:paraId="789F1BE3" w14:textId="77777777" w:rsidR="00482979" w:rsidRPr="00EA5FA7" w:rsidRDefault="00482979" w:rsidP="00482979">
      <w:pPr>
        <w:pStyle w:val="PL"/>
        <w:rPr>
          <w:rFonts w:eastAsia="宋体"/>
          <w:snapToGrid w:val="0"/>
        </w:rPr>
      </w:pPr>
      <w:r w:rsidRPr="00EA5FA7">
        <w:rPr>
          <w:rFonts w:eastAsia="宋体"/>
          <w:snapToGrid w:val="0"/>
        </w:rPr>
        <w:t>id-InactivityMonitoringResponse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98</w:t>
      </w:r>
    </w:p>
    <w:p w14:paraId="0AFDD3F8" w14:textId="77777777" w:rsidR="00482979" w:rsidRPr="00EA5FA7" w:rsidRDefault="00482979" w:rsidP="00482979">
      <w:pPr>
        <w:pStyle w:val="PL"/>
        <w:rPr>
          <w:rFonts w:eastAsia="宋体"/>
          <w:snapToGrid w:val="0"/>
        </w:rPr>
      </w:pPr>
      <w:r w:rsidRPr="00EA5FA7">
        <w:rPr>
          <w:rFonts w:eastAsia="宋体"/>
          <w:snapToGrid w:val="0"/>
        </w:rPr>
        <w:t>id-DRB-Activity-Item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99</w:t>
      </w:r>
    </w:p>
    <w:p w14:paraId="46B9985A" w14:textId="77777777" w:rsidR="00482979" w:rsidRPr="00EA5FA7" w:rsidRDefault="00482979" w:rsidP="00482979">
      <w:pPr>
        <w:pStyle w:val="PL"/>
        <w:rPr>
          <w:rFonts w:eastAsia="宋体"/>
          <w:snapToGrid w:val="0"/>
        </w:rPr>
      </w:pPr>
      <w:r w:rsidRPr="00EA5FA7">
        <w:rPr>
          <w:rFonts w:eastAsia="宋体"/>
          <w:snapToGrid w:val="0"/>
        </w:rPr>
        <w:t>id-DRB-Activity-List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100</w:t>
      </w:r>
    </w:p>
    <w:p w14:paraId="59168491" w14:textId="77777777" w:rsidR="00482979" w:rsidRPr="00EA5FA7" w:rsidRDefault="00482979" w:rsidP="00482979">
      <w:pPr>
        <w:pStyle w:val="PL"/>
        <w:rPr>
          <w:rFonts w:eastAsia="宋体"/>
          <w:snapToGrid w:val="0"/>
        </w:rPr>
      </w:pPr>
      <w:r w:rsidRPr="00EA5FA7">
        <w:rPr>
          <w:rFonts w:eastAsia="宋体"/>
          <w:snapToGrid w:val="0"/>
        </w:rPr>
        <w:t>id-EUTRA-NR-CellResourceCoordinationReq-Container</w:t>
      </w:r>
      <w:r w:rsidRPr="00EA5FA7">
        <w:rPr>
          <w:rFonts w:eastAsia="宋体"/>
          <w:snapToGrid w:val="0"/>
        </w:rPr>
        <w:tab/>
        <w:t>ProtocolIE-ID ::= 101</w:t>
      </w:r>
    </w:p>
    <w:p w14:paraId="4FE8A0A4" w14:textId="77777777" w:rsidR="00482979" w:rsidRPr="00EA5FA7" w:rsidRDefault="00482979" w:rsidP="00482979">
      <w:pPr>
        <w:pStyle w:val="PL"/>
        <w:rPr>
          <w:rFonts w:eastAsia="宋体"/>
          <w:snapToGrid w:val="0"/>
        </w:rPr>
      </w:pPr>
      <w:r w:rsidRPr="00EA5FA7">
        <w:rPr>
          <w:rFonts w:eastAsia="宋体"/>
          <w:snapToGrid w:val="0"/>
        </w:rPr>
        <w:t>id-EUTRA-NR-CellResourceCoordinationReqAck-Container</w:t>
      </w:r>
      <w:r w:rsidRPr="00EA5FA7">
        <w:rPr>
          <w:rFonts w:eastAsia="宋体"/>
          <w:snapToGrid w:val="0"/>
        </w:rPr>
        <w:tab/>
        <w:t>ProtocolIE-ID ::= 102</w:t>
      </w:r>
    </w:p>
    <w:p w14:paraId="2A6797FC" w14:textId="77777777" w:rsidR="00482979" w:rsidRPr="00EA5FA7" w:rsidRDefault="00482979" w:rsidP="00482979">
      <w:pPr>
        <w:pStyle w:val="PL"/>
        <w:rPr>
          <w:rFonts w:eastAsia="宋体"/>
          <w:snapToGrid w:val="0"/>
        </w:rPr>
      </w:pPr>
      <w:r w:rsidRPr="00EA5FA7">
        <w:rPr>
          <w:rFonts w:eastAsia="宋体"/>
          <w:snapToGrid w:val="0"/>
        </w:rPr>
        <w:t>id-Protected-EUTRA-Resources-List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105</w:t>
      </w:r>
    </w:p>
    <w:p w14:paraId="633E614E" w14:textId="77777777" w:rsidR="00482979" w:rsidRPr="00EA5FA7" w:rsidRDefault="00482979" w:rsidP="00482979">
      <w:pPr>
        <w:pStyle w:val="PL"/>
        <w:rPr>
          <w:rFonts w:eastAsia="宋体"/>
          <w:snapToGrid w:val="0"/>
        </w:rPr>
      </w:pPr>
      <w:r w:rsidRPr="00EA5FA7">
        <w:rPr>
          <w:rFonts w:eastAsia="宋体"/>
          <w:snapToGrid w:val="0"/>
        </w:rPr>
        <w:t xml:space="preserve">id-RequestType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106</w:t>
      </w:r>
    </w:p>
    <w:p w14:paraId="6B27E777" w14:textId="77777777" w:rsidR="00482979" w:rsidRPr="00EA5FA7" w:rsidRDefault="00482979" w:rsidP="00482979">
      <w:pPr>
        <w:pStyle w:val="PL"/>
        <w:rPr>
          <w:rFonts w:eastAsia="宋体"/>
          <w:snapToGrid w:val="0"/>
        </w:rPr>
      </w:pPr>
      <w:r w:rsidRPr="00EA5FA7">
        <w:rPr>
          <w:rFonts w:eastAsia="宋体"/>
          <w:snapToGrid w:val="0"/>
        </w:rPr>
        <w:t>id-ServCellIndex</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 xml:space="preserve">ProtocolIE-ID ::= 107 </w:t>
      </w:r>
    </w:p>
    <w:p w14:paraId="74E7C347" w14:textId="77777777" w:rsidR="00482979" w:rsidRPr="00EA5FA7" w:rsidRDefault="00482979" w:rsidP="00482979">
      <w:pPr>
        <w:pStyle w:val="PL"/>
        <w:rPr>
          <w:rFonts w:eastAsia="宋体"/>
          <w:snapToGrid w:val="0"/>
        </w:rPr>
      </w:pPr>
      <w:r w:rsidRPr="00EA5FA7">
        <w:rPr>
          <w:rFonts w:eastAsia="宋体"/>
          <w:snapToGrid w:val="0"/>
        </w:rPr>
        <w:t>id-RAT-FrequencyPriorityInformation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108</w:t>
      </w:r>
    </w:p>
    <w:p w14:paraId="7A3B6F27" w14:textId="77777777" w:rsidR="00482979" w:rsidRPr="00EA5FA7" w:rsidRDefault="00482979" w:rsidP="00482979">
      <w:pPr>
        <w:pStyle w:val="PL"/>
        <w:rPr>
          <w:rFonts w:eastAsia="宋体"/>
          <w:snapToGrid w:val="0"/>
        </w:rPr>
      </w:pPr>
      <w:r w:rsidRPr="00EA5FA7">
        <w:rPr>
          <w:rFonts w:eastAsia="宋体"/>
          <w:snapToGrid w:val="0"/>
        </w:rPr>
        <w:t>id-ExecuteDuplication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109</w:t>
      </w:r>
    </w:p>
    <w:p w14:paraId="55242ED1" w14:textId="77777777" w:rsidR="00482979" w:rsidRPr="00EA5FA7" w:rsidRDefault="00482979" w:rsidP="00482979">
      <w:pPr>
        <w:pStyle w:val="PL"/>
        <w:rPr>
          <w:rFonts w:eastAsia="宋体"/>
          <w:snapToGrid w:val="0"/>
        </w:rPr>
      </w:pPr>
      <w:r w:rsidRPr="00EA5FA7">
        <w:rPr>
          <w:rFonts w:eastAsia="宋体"/>
          <w:snapToGrid w:val="0"/>
        </w:rPr>
        <w:t>id-NRCGI</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111</w:t>
      </w:r>
    </w:p>
    <w:p w14:paraId="6824E74F" w14:textId="77777777" w:rsidR="00482979" w:rsidRPr="00EA5FA7" w:rsidRDefault="00482979" w:rsidP="00482979">
      <w:pPr>
        <w:pStyle w:val="PL"/>
        <w:rPr>
          <w:rFonts w:eastAsia="宋体"/>
          <w:snapToGrid w:val="0"/>
        </w:rPr>
      </w:pPr>
      <w:r w:rsidRPr="00EA5FA7">
        <w:rPr>
          <w:rFonts w:eastAsia="宋体"/>
          <w:snapToGrid w:val="0"/>
        </w:rPr>
        <w:t>id-PagingCell-Item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112</w:t>
      </w:r>
    </w:p>
    <w:p w14:paraId="6ACAA44D" w14:textId="77777777" w:rsidR="00482979" w:rsidRPr="00EA5FA7" w:rsidRDefault="00482979" w:rsidP="00482979">
      <w:pPr>
        <w:pStyle w:val="PL"/>
        <w:rPr>
          <w:rFonts w:eastAsia="宋体"/>
          <w:snapToGrid w:val="0"/>
        </w:rPr>
      </w:pPr>
      <w:r w:rsidRPr="00EA5FA7">
        <w:rPr>
          <w:rFonts w:eastAsia="宋体"/>
          <w:snapToGrid w:val="0"/>
        </w:rPr>
        <w:t>id-PagingCell-List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113</w:t>
      </w:r>
    </w:p>
    <w:p w14:paraId="7B0E1FAC" w14:textId="77777777" w:rsidR="00482979" w:rsidRPr="00EA5FA7" w:rsidRDefault="00482979" w:rsidP="00482979">
      <w:pPr>
        <w:pStyle w:val="PL"/>
        <w:rPr>
          <w:rFonts w:eastAsia="宋体"/>
          <w:snapToGrid w:val="0"/>
        </w:rPr>
      </w:pPr>
      <w:r w:rsidRPr="00EA5FA7">
        <w:rPr>
          <w:rFonts w:eastAsia="宋体"/>
          <w:snapToGrid w:val="0"/>
        </w:rPr>
        <w:t>id-PagingDRX</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114</w:t>
      </w:r>
    </w:p>
    <w:p w14:paraId="67E1F381" w14:textId="77777777" w:rsidR="00482979" w:rsidRPr="00EA5FA7" w:rsidRDefault="00482979" w:rsidP="00482979">
      <w:pPr>
        <w:pStyle w:val="PL"/>
        <w:rPr>
          <w:rFonts w:eastAsia="宋体"/>
          <w:snapToGrid w:val="0"/>
        </w:rPr>
      </w:pPr>
      <w:r w:rsidRPr="00EA5FA7">
        <w:rPr>
          <w:rFonts w:eastAsia="宋体"/>
          <w:snapToGrid w:val="0"/>
        </w:rPr>
        <w:t xml:space="preserve">id-PagingPriority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115</w:t>
      </w:r>
    </w:p>
    <w:p w14:paraId="62479CF7" w14:textId="77777777" w:rsidR="00482979" w:rsidRPr="00EA5FA7" w:rsidRDefault="00482979" w:rsidP="00482979">
      <w:pPr>
        <w:pStyle w:val="PL"/>
        <w:rPr>
          <w:rFonts w:eastAsia="宋体"/>
          <w:snapToGrid w:val="0"/>
        </w:rPr>
      </w:pPr>
      <w:r w:rsidRPr="00EA5FA7">
        <w:rPr>
          <w:rFonts w:eastAsia="宋体"/>
          <w:snapToGrid w:val="0"/>
        </w:rPr>
        <w:t>id-SItype-List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116</w:t>
      </w:r>
    </w:p>
    <w:p w14:paraId="705D884B" w14:textId="77777777" w:rsidR="00482979" w:rsidRPr="00EA5FA7" w:rsidRDefault="00482979" w:rsidP="00482979">
      <w:pPr>
        <w:pStyle w:val="PL"/>
        <w:rPr>
          <w:rFonts w:eastAsia="宋体"/>
          <w:snapToGrid w:val="0"/>
        </w:rPr>
      </w:pPr>
      <w:r w:rsidRPr="00EA5FA7">
        <w:rPr>
          <w:rFonts w:eastAsia="宋体"/>
          <w:snapToGrid w:val="0"/>
        </w:rPr>
        <w:t>id-UEIdentityIndexValue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117</w:t>
      </w:r>
    </w:p>
    <w:p w14:paraId="4F4299E9" w14:textId="77777777" w:rsidR="00482979" w:rsidRPr="00EA5FA7" w:rsidRDefault="00482979" w:rsidP="00482979">
      <w:pPr>
        <w:pStyle w:val="PL"/>
        <w:rPr>
          <w:rFonts w:eastAsia="宋体"/>
          <w:snapToGrid w:val="0"/>
        </w:rPr>
      </w:pPr>
      <w:r w:rsidRPr="00EA5FA7">
        <w:rPr>
          <w:rFonts w:eastAsia="宋体"/>
          <w:snapToGrid w:val="0"/>
        </w:rPr>
        <w:t>id-gNB-CUSystemInformation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118</w:t>
      </w:r>
    </w:p>
    <w:p w14:paraId="49175271" w14:textId="77777777" w:rsidR="00482979" w:rsidRPr="00EA5FA7" w:rsidRDefault="00482979" w:rsidP="00482979">
      <w:pPr>
        <w:pStyle w:val="PL"/>
        <w:rPr>
          <w:rFonts w:eastAsia="宋体"/>
          <w:snapToGrid w:val="0"/>
        </w:rPr>
      </w:pPr>
      <w:r w:rsidRPr="00EA5FA7">
        <w:rPr>
          <w:rFonts w:eastAsia="宋体"/>
          <w:snapToGrid w:val="0"/>
        </w:rPr>
        <w:t>id-HandoverPreparationInformation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119</w:t>
      </w:r>
    </w:p>
    <w:p w14:paraId="1EC287E1" w14:textId="77777777" w:rsidR="00482979" w:rsidRPr="00EA5FA7" w:rsidRDefault="00482979" w:rsidP="00482979">
      <w:pPr>
        <w:pStyle w:val="PL"/>
        <w:rPr>
          <w:rFonts w:eastAsia="宋体"/>
          <w:snapToGrid w:val="0"/>
        </w:rPr>
      </w:pPr>
      <w:r w:rsidRPr="00EA5FA7">
        <w:rPr>
          <w:rFonts w:eastAsia="宋体"/>
          <w:snapToGrid w:val="0"/>
        </w:rPr>
        <w:t>id-GNB-CU-TNL-Association-To-Add-Item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120</w:t>
      </w:r>
    </w:p>
    <w:p w14:paraId="27E37983" w14:textId="77777777" w:rsidR="00482979" w:rsidRPr="00EA5FA7" w:rsidRDefault="00482979" w:rsidP="00482979">
      <w:pPr>
        <w:pStyle w:val="PL"/>
        <w:rPr>
          <w:rFonts w:eastAsia="宋体"/>
          <w:snapToGrid w:val="0"/>
        </w:rPr>
      </w:pPr>
      <w:r w:rsidRPr="00EA5FA7">
        <w:rPr>
          <w:rFonts w:eastAsia="宋体"/>
          <w:snapToGrid w:val="0"/>
        </w:rPr>
        <w:t>id-GNB-CU-TNL-Association-To-Add-List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121</w:t>
      </w:r>
    </w:p>
    <w:p w14:paraId="5CB967F6" w14:textId="77777777" w:rsidR="00482979" w:rsidRPr="00EA5FA7" w:rsidRDefault="00482979" w:rsidP="00482979">
      <w:pPr>
        <w:pStyle w:val="PL"/>
        <w:rPr>
          <w:rFonts w:eastAsia="宋体"/>
          <w:snapToGrid w:val="0"/>
        </w:rPr>
      </w:pPr>
      <w:r w:rsidRPr="00EA5FA7">
        <w:rPr>
          <w:rFonts w:eastAsia="宋体"/>
          <w:snapToGrid w:val="0"/>
        </w:rPr>
        <w:t>id-GNB-CU-TNL-Association-To-Remove-Item</w:t>
      </w:r>
      <w:r w:rsidRPr="00EA5FA7">
        <w:rPr>
          <w:rFonts w:eastAsia="宋体"/>
          <w:snapToGrid w:val="0"/>
        </w:rPr>
        <w:tab/>
      </w:r>
      <w:r w:rsidRPr="00EA5FA7">
        <w:rPr>
          <w:rFonts w:eastAsia="宋体"/>
          <w:snapToGrid w:val="0"/>
        </w:rPr>
        <w:tab/>
      </w:r>
      <w:r w:rsidRPr="00EA5FA7">
        <w:rPr>
          <w:rFonts w:eastAsia="宋体"/>
          <w:snapToGrid w:val="0"/>
        </w:rPr>
        <w:tab/>
        <w:t>ProtocolIE-ID ::= 122</w:t>
      </w:r>
    </w:p>
    <w:p w14:paraId="4FD62C3F" w14:textId="77777777" w:rsidR="00482979" w:rsidRPr="00EA5FA7" w:rsidRDefault="00482979" w:rsidP="00482979">
      <w:pPr>
        <w:pStyle w:val="PL"/>
        <w:rPr>
          <w:rFonts w:eastAsia="宋体"/>
          <w:snapToGrid w:val="0"/>
        </w:rPr>
      </w:pPr>
      <w:r w:rsidRPr="00EA5FA7">
        <w:rPr>
          <w:rFonts w:eastAsia="宋体"/>
          <w:snapToGrid w:val="0"/>
        </w:rPr>
        <w:t>id-GNB-CU-TNL-Association-To-Remove-List</w:t>
      </w:r>
      <w:r w:rsidRPr="00EA5FA7">
        <w:rPr>
          <w:rFonts w:eastAsia="宋体"/>
          <w:snapToGrid w:val="0"/>
        </w:rPr>
        <w:tab/>
      </w:r>
      <w:r w:rsidRPr="00EA5FA7">
        <w:rPr>
          <w:rFonts w:eastAsia="宋体"/>
          <w:snapToGrid w:val="0"/>
        </w:rPr>
        <w:tab/>
      </w:r>
      <w:r w:rsidRPr="00EA5FA7">
        <w:rPr>
          <w:rFonts w:eastAsia="宋体"/>
          <w:snapToGrid w:val="0"/>
        </w:rPr>
        <w:tab/>
        <w:t>ProtocolIE-ID ::= 123</w:t>
      </w:r>
    </w:p>
    <w:p w14:paraId="666C4B98" w14:textId="77777777" w:rsidR="00482979" w:rsidRPr="00EA5FA7" w:rsidRDefault="00482979" w:rsidP="00482979">
      <w:pPr>
        <w:pStyle w:val="PL"/>
        <w:rPr>
          <w:rFonts w:eastAsia="宋体"/>
          <w:snapToGrid w:val="0"/>
        </w:rPr>
      </w:pPr>
      <w:r w:rsidRPr="00EA5FA7">
        <w:rPr>
          <w:rFonts w:eastAsia="宋体"/>
          <w:snapToGrid w:val="0"/>
        </w:rPr>
        <w:t>id-GNB-CU-TNL-Association-To-Update-Item</w:t>
      </w:r>
      <w:r w:rsidRPr="00EA5FA7">
        <w:rPr>
          <w:rFonts w:eastAsia="宋体"/>
          <w:snapToGrid w:val="0"/>
        </w:rPr>
        <w:tab/>
      </w:r>
      <w:r w:rsidRPr="00EA5FA7">
        <w:rPr>
          <w:rFonts w:eastAsia="宋体"/>
          <w:snapToGrid w:val="0"/>
        </w:rPr>
        <w:tab/>
      </w:r>
      <w:r w:rsidRPr="00EA5FA7">
        <w:rPr>
          <w:rFonts w:eastAsia="宋体"/>
          <w:snapToGrid w:val="0"/>
        </w:rPr>
        <w:tab/>
        <w:t>ProtocolIE-ID ::= 124</w:t>
      </w:r>
    </w:p>
    <w:p w14:paraId="639CF6D6" w14:textId="77777777" w:rsidR="00482979" w:rsidRPr="00EA5FA7" w:rsidRDefault="00482979" w:rsidP="00482979">
      <w:pPr>
        <w:pStyle w:val="PL"/>
        <w:rPr>
          <w:rFonts w:eastAsia="宋体"/>
          <w:snapToGrid w:val="0"/>
        </w:rPr>
      </w:pPr>
      <w:r w:rsidRPr="00EA5FA7">
        <w:rPr>
          <w:rFonts w:eastAsia="宋体"/>
          <w:snapToGrid w:val="0"/>
        </w:rPr>
        <w:t>id-GNB-CU-TNL-Association-To-Update-List</w:t>
      </w:r>
      <w:r w:rsidRPr="00EA5FA7">
        <w:rPr>
          <w:rFonts w:eastAsia="宋体"/>
          <w:snapToGrid w:val="0"/>
        </w:rPr>
        <w:tab/>
      </w:r>
      <w:r w:rsidRPr="00EA5FA7">
        <w:rPr>
          <w:rFonts w:eastAsia="宋体"/>
          <w:snapToGrid w:val="0"/>
        </w:rPr>
        <w:tab/>
      </w:r>
      <w:r w:rsidRPr="00EA5FA7">
        <w:rPr>
          <w:rFonts w:eastAsia="宋体"/>
          <w:snapToGrid w:val="0"/>
        </w:rPr>
        <w:tab/>
        <w:t>ProtocolIE-ID ::= 125</w:t>
      </w:r>
    </w:p>
    <w:p w14:paraId="17B649CF" w14:textId="77777777" w:rsidR="00482979" w:rsidRPr="00EA5FA7" w:rsidRDefault="00482979" w:rsidP="00482979">
      <w:pPr>
        <w:pStyle w:val="PL"/>
        <w:rPr>
          <w:rFonts w:eastAsia="宋体"/>
          <w:snapToGrid w:val="0"/>
        </w:rPr>
      </w:pPr>
      <w:r w:rsidRPr="00EA5FA7">
        <w:rPr>
          <w:rFonts w:eastAsia="宋体"/>
          <w:snapToGrid w:val="0"/>
        </w:rPr>
        <w:t>id-MaskedIMEISV</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126</w:t>
      </w:r>
    </w:p>
    <w:p w14:paraId="473A4A6A" w14:textId="77777777" w:rsidR="00482979" w:rsidRPr="00EA5FA7" w:rsidRDefault="00482979" w:rsidP="00482979">
      <w:pPr>
        <w:pStyle w:val="PL"/>
        <w:rPr>
          <w:rFonts w:eastAsia="宋体"/>
          <w:snapToGrid w:val="0"/>
        </w:rPr>
      </w:pPr>
      <w:r w:rsidRPr="00EA5FA7">
        <w:rPr>
          <w:rFonts w:eastAsia="宋体"/>
          <w:snapToGrid w:val="0"/>
        </w:rPr>
        <w:t>id-PagingIdentity</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127</w:t>
      </w:r>
    </w:p>
    <w:p w14:paraId="22459189" w14:textId="77777777" w:rsidR="00482979" w:rsidRPr="00EA5FA7" w:rsidRDefault="00482979" w:rsidP="00482979">
      <w:pPr>
        <w:pStyle w:val="PL"/>
        <w:rPr>
          <w:rFonts w:eastAsia="宋体"/>
          <w:snapToGrid w:val="0"/>
        </w:rPr>
      </w:pPr>
      <w:r w:rsidRPr="00EA5FA7">
        <w:rPr>
          <w:rFonts w:eastAsia="宋体"/>
          <w:snapToGrid w:val="0"/>
        </w:rPr>
        <w:t>id-DUtoCURRCContainer</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128</w:t>
      </w:r>
    </w:p>
    <w:p w14:paraId="61ED041E" w14:textId="77777777" w:rsidR="00482979" w:rsidRPr="00EA5FA7" w:rsidRDefault="00482979" w:rsidP="00482979">
      <w:pPr>
        <w:pStyle w:val="PL"/>
        <w:rPr>
          <w:rFonts w:eastAsia="宋体"/>
          <w:snapToGrid w:val="0"/>
        </w:rPr>
      </w:pPr>
      <w:r w:rsidRPr="00EA5FA7">
        <w:rPr>
          <w:rFonts w:eastAsia="宋体"/>
          <w:snapToGrid w:val="0"/>
        </w:rPr>
        <w:t>id-Cells-to-be-Barred-List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129</w:t>
      </w:r>
    </w:p>
    <w:p w14:paraId="5CC3DA73" w14:textId="77777777" w:rsidR="00482979" w:rsidRPr="00EA5FA7" w:rsidRDefault="00482979" w:rsidP="00482979">
      <w:pPr>
        <w:pStyle w:val="PL"/>
        <w:rPr>
          <w:rFonts w:eastAsia="宋体"/>
          <w:snapToGrid w:val="0"/>
        </w:rPr>
      </w:pPr>
      <w:r w:rsidRPr="00EA5FA7">
        <w:rPr>
          <w:rFonts w:eastAsia="宋体"/>
          <w:snapToGrid w:val="0"/>
        </w:rPr>
        <w:t>id-Cells-to-be-Barred-Item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130</w:t>
      </w:r>
    </w:p>
    <w:p w14:paraId="60A048AA" w14:textId="77777777" w:rsidR="00482979" w:rsidRPr="00EA5FA7" w:rsidRDefault="00482979" w:rsidP="00482979">
      <w:pPr>
        <w:pStyle w:val="PL"/>
        <w:rPr>
          <w:rFonts w:eastAsia="宋体"/>
          <w:snapToGrid w:val="0"/>
        </w:rPr>
      </w:pPr>
      <w:r w:rsidRPr="00EA5FA7">
        <w:rPr>
          <w:rFonts w:eastAsia="宋体"/>
          <w:snapToGrid w:val="0"/>
        </w:rPr>
        <w:t>id-TAISliceSupportList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131</w:t>
      </w:r>
    </w:p>
    <w:p w14:paraId="00108844" w14:textId="77777777" w:rsidR="00482979" w:rsidRPr="00EA5FA7" w:rsidRDefault="00482979" w:rsidP="00482979">
      <w:pPr>
        <w:pStyle w:val="PL"/>
        <w:rPr>
          <w:rFonts w:eastAsia="宋体"/>
          <w:snapToGrid w:val="0"/>
        </w:rPr>
      </w:pPr>
      <w:r w:rsidRPr="00EA5FA7">
        <w:rPr>
          <w:rFonts w:eastAsia="宋体"/>
          <w:snapToGrid w:val="0"/>
        </w:rPr>
        <w:t>id-GNB-CU-TNL-Association-Setup-List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132</w:t>
      </w:r>
    </w:p>
    <w:p w14:paraId="15483867" w14:textId="77777777" w:rsidR="00482979" w:rsidRPr="00EA5FA7" w:rsidRDefault="00482979" w:rsidP="00482979">
      <w:pPr>
        <w:pStyle w:val="PL"/>
        <w:rPr>
          <w:rFonts w:eastAsia="宋体"/>
          <w:snapToGrid w:val="0"/>
        </w:rPr>
      </w:pPr>
      <w:r w:rsidRPr="00EA5FA7">
        <w:rPr>
          <w:rFonts w:eastAsia="宋体"/>
          <w:snapToGrid w:val="0"/>
        </w:rPr>
        <w:t>id-GNB-CU-TNL-Association-Setup-Item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133</w:t>
      </w:r>
    </w:p>
    <w:p w14:paraId="0EA87488" w14:textId="77777777" w:rsidR="00482979" w:rsidRPr="00EA5FA7" w:rsidRDefault="00482979" w:rsidP="00482979">
      <w:pPr>
        <w:pStyle w:val="PL"/>
        <w:rPr>
          <w:rFonts w:eastAsia="宋体"/>
          <w:snapToGrid w:val="0"/>
        </w:rPr>
      </w:pPr>
      <w:r w:rsidRPr="00EA5FA7">
        <w:rPr>
          <w:rFonts w:eastAsia="宋体"/>
          <w:snapToGrid w:val="0"/>
        </w:rPr>
        <w:t>id-GNB-CU-TNL-Association-Failed-To-Setup-List</w:t>
      </w:r>
      <w:r w:rsidRPr="00EA5FA7">
        <w:rPr>
          <w:rFonts w:eastAsia="宋体"/>
          <w:snapToGrid w:val="0"/>
        </w:rPr>
        <w:tab/>
      </w:r>
      <w:r w:rsidRPr="00EA5FA7">
        <w:rPr>
          <w:rFonts w:eastAsia="宋体"/>
          <w:snapToGrid w:val="0"/>
        </w:rPr>
        <w:tab/>
        <w:t>ProtocolIE-ID ::= 134</w:t>
      </w:r>
    </w:p>
    <w:p w14:paraId="6F8B2D82" w14:textId="77777777" w:rsidR="00482979" w:rsidRPr="00EA5FA7" w:rsidRDefault="00482979" w:rsidP="00482979">
      <w:pPr>
        <w:pStyle w:val="PL"/>
        <w:rPr>
          <w:rFonts w:eastAsia="宋体"/>
          <w:snapToGrid w:val="0"/>
        </w:rPr>
      </w:pPr>
      <w:r w:rsidRPr="00EA5FA7">
        <w:rPr>
          <w:rFonts w:eastAsia="宋体"/>
          <w:snapToGrid w:val="0"/>
        </w:rPr>
        <w:t>id-GNB-CU-TNL-Association-Failed-To-Setup-Item</w:t>
      </w:r>
      <w:r w:rsidRPr="00EA5FA7">
        <w:rPr>
          <w:rFonts w:eastAsia="宋体"/>
          <w:snapToGrid w:val="0"/>
        </w:rPr>
        <w:tab/>
      </w:r>
      <w:r w:rsidRPr="00EA5FA7">
        <w:rPr>
          <w:rFonts w:eastAsia="宋体"/>
          <w:snapToGrid w:val="0"/>
        </w:rPr>
        <w:tab/>
        <w:t>ProtocolIE-ID ::= 135</w:t>
      </w:r>
    </w:p>
    <w:p w14:paraId="495DD366" w14:textId="77777777" w:rsidR="00482979" w:rsidRPr="00EA5FA7" w:rsidRDefault="00482979" w:rsidP="00482979">
      <w:pPr>
        <w:pStyle w:val="PL"/>
        <w:rPr>
          <w:rFonts w:eastAsia="宋体"/>
          <w:snapToGrid w:val="0"/>
        </w:rPr>
      </w:pPr>
      <w:r w:rsidRPr="00EA5FA7">
        <w:rPr>
          <w:rFonts w:eastAsia="宋体"/>
          <w:snapToGrid w:val="0"/>
        </w:rPr>
        <w:t>id-DRB-Notify-Item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136</w:t>
      </w:r>
    </w:p>
    <w:p w14:paraId="2F83CB8B" w14:textId="77777777" w:rsidR="00482979" w:rsidRPr="00EA5FA7" w:rsidRDefault="00482979" w:rsidP="00482979">
      <w:pPr>
        <w:pStyle w:val="PL"/>
        <w:rPr>
          <w:rFonts w:eastAsia="宋体"/>
          <w:snapToGrid w:val="0"/>
        </w:rPr>
      </w:pPr>
      <w:r w:rsidRPr="00EA5FA7">
        <w:rPr>
          <w:rFonts w:eastAsia="宋体"/>
          <w:snapToGrid w:val="0"/>
        </w:rPr>
        <w:t>id-DRB-Notify-List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137</w:t>
      </w:r>
    </w:p>
    <w:p w14:paraId="6E246504" w14:textId="77777777" w:rsidR="00482979" w:rsidRPr="00EA5FA7" w:rsidRDefault="00482979" w:rsidP="00482979">
      <w:pPr>
        <w:pStyle w:val="PL"/>
        <w:rPr>
          <w:rFonts w:eastAsia="宋体"/>
          <w:snapToGrid w:val="0"/>
        </w:rPr>
      </w:pPr>
      <w:r w:rsidRPr="00EA5FA7">
        <w:rPr>
          <w:rFonts w:eastAsia="宋体"/>
          <w:snapToGrid w:val="0"/>
        </w:rPr>
        <w:t>id-NotficationControl</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138</w:t>
      </w:r>
    </w:p>
    <w:p w14:paraId="05443C46" w14:textId="77777777" w:rsidR="00482979" w:rsidRPr="00EA5FA7" w:rsidRDefault="00482979" w:rsidP="00482979">
      <w:pPr>
        <w:pStyle w:val="PL"/>
        <w:rPr>
          <w:rFonts w:eastAsia="宋体"/>
          <w:snapToGrid w:val="0"/>
        </w:rPr>
      </w:pPr>
      <w:r w:rsidRPr="00EA5FA7">
        <w:rPr>
          <w:rFonts w:eastAsia="宋体"/>
          <w:snapToGrid w:val="0"/>
        </w:rPr>
        <w:t>id-RANAC</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139</w:t>
      </w:r>
    </w:p>
    <w:p w14:paraId="25C8F99C" w14:textId="77777777" w:rsidR="00482979" w:rsidRPr="00EA5FA7" w:rsidRDefault="00482979" w:rsidP="00482979">
      <w:pPr>
        <w:pStyle w:val="PL"/>
        <w:rPr>
          <w:rFonts w:eastAsia="宋体"/>
          <w:snapToGrid w:val="0"/>
        </w:rPr>
      </w:pPr>
      <w:r w:rsidRPr="00EA5FA7">
        <w:rPr>
          <w:rFonts w:eastAsia="宋体"/>
          <w:snapToGrid w:val="0"/>
        </w:rPr>
        <w:t>id-PWSSystemInformation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140</w:t>
      </w:r>
    </w:p>
    <w:p w14:paraId="2A1CA7A5" w14:textId="77777777" w:rsidR="00482979" w:rsidRPr="00EA5FA7" w:rsidRDefault="00482979" w:rsidP="00482979">
      <w:pPr>
        <w:pStyle w:val="PL"/>
        <w:rPr>
          <w:rFonts w:eastAsia="宋体"/>
          <w:snapToGrid w:val="0"/>
        </w:rPr>
      </w:pPr>
      <w:r w:rsidRPr="00EA5FA7">
        <w:rPr>
          <w:rFonts w:eastAsia="宋体"/>
          <w:snapToGrid w:val="0"/>
        </w:rPr>
        <w:t>id-RepetitionPeriod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141</w:t>
      </w:r>
    </w:p>
    <w:p w14:paraId="285833D8" w14:textId="77777777" w:rsidR="00482979" w:rsidRPr="00EA5FA7" w:rsidRDefault="00482979" w:rsidP="00482979">
      <w:pPr>
        <w:pStyle w:val="PL"/>
        <w:rPr>
          <w:rFonts w:eastAsia="宋体"/>
          <w:snapToGrid w:val="0"/>
        </w:rPr>
      </w:pPr>
      <w:r w:rsidRPr="00EA5FA7">
        <w:rPr>
          <w:rFonts w:eastAsia="宋体"/>
          <w:snapToGrid w:val="0"/>
        </w:rPr>
        <w:t>id-NumberofBroadcastRequest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142</w:t>
      </w:r>
    </w:p>
    <w:p w14:paraId="5AC9A335" w14:textId="77777777" w:rsidR="00482979" w:rsidRPr="00EA5FA7" w:rsidRDefault="00482979" w:rsidP="00482979">
      <w:pPr>
        <w:pStyle w:val="PL"/>
        <w:rPr>
          <w:rFonts w:eastAsia="宋体"/>
          <w:snapToGrid w:val="0"/>
        </w:rPr>
      </w:pPr>
      <w:r w:rsidRPr="00EA5FA7">
        <w:rPr>
          <w:rFonts w:eastAsia="宋体"/>
          <w:snapToGrid w:val="0"/>
        </w:rPr>
        <w:t>id-Cells-To-Be-Broadcast-List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144</w:t>
      </w:r>
    </w:p>
    <w:p w14:paraId="04871BDF" w14:textId="77777777" w:rsidR="00482979" w:rsidRPr="00EA5FA7" w:rsidRDefault="00482979" w:rsidP="00482979">
      <w:pPr>
        <w:pStyle w:val="PL"/>
        <w:rPr>
          <w:rFonts w:eastAsia="宋体"/>
          <w:snapToGrid w:val="0"/>
        </w:rPr>
      </w:pPr>
      <w:r w:rsidRPr="00EA5FA7">
        <w:rPr>
          <w:rFonts w:eastAsia="宋体"/>
          <w:snapToGrid w:val="0"/>
        </w:rPr>
        <w:t>id-Cells-To-Be-Broadcast-Item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145</w:t>
      </w:r>
    </w:p>
    <w:p w14:paraId="4E44F7E7" w14:textId="77777777" w:rsidR="00482979" w:rsidRPr="00EA5FA7" w:rsidRDefault="00482979" w:rsidP="00482979">
      <w:pPr>
        <w:pStyle w:val="PL"/>
        <w:rPr>
          <w:rFonts w:eastAsia="宋体"/>
          <w:snapToGrid w:val="0"/>
        </w:rPr>
      </w:pPr>
      <w:r w:rsidRPr="00EA5FA7">
        <w:rPr>
          <w:rFonts w:eastAsia="宋体"/>
          <w:snapToGrid w:val="0"/>
        </w:rPr>
        <w:t xml:space="preserve">id-Cells-Broadcast-Completed-List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146</w:t>
      </w:r>
    </w:p>
    <w:p w14:paraId="46E7341B" w14:textId="77777777" w:rsidR="00482979" w:rsidRPr="00EA5FA7" w:rsidRDefault="00482979" w:rsidP="00482979">
      <w:pPr>
        <w:pStyle w:val="PL"/>
        <w:rPr>
          <w:rFonts w:eastAsia="宋体"/>
          <w:snapToGrid w:val="0"/>
        </w:rPr>
      </w:pPr>
      <w:r w:rsidRPr="00EA5FA7">
        <w:rPr>
          <w:rFonts w:eastAsia="宋体"/>
          <w:snapToGrid w:val="0"/>
        </w:rPr>
        <w:t xml:space="preserve">id-Cells-Broadcast-Completed-Item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147</w:t>
      </w:r>
    </w:p>
    <w:p w14:paraId="2EC6CBD2" w14:textId="77777777" w:rsidR="00482979" w:rsidRPr="00EA5FA7" w:rsidRDefault="00482979" w:rsidP="00482979">
      <w:pPr>
        <w:pStyle w:val="PL"/>
        <w:rPr>
          <w:rFonts w:eastAsia="宋体"/>
          <w:snapToGrid w:val="0"/>
        </w:rPr>
      </w:pPr>
      <w:r w:rsidRPr="00EA5FA7">
        <w:rPr>
          <w:rFonts w:eastAsia="宋体"/>
          <w:snapToGrid w:val="0"/>
        </w:rPr>
        <w:t xml:space="preserve">id-Broadcast-To-Be-Cancelled-List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148</w:t>
      </w:r>
    </w:p>
    <w:p w14:paraId="1B86133B" w14:textId="77777777" w:rsidR="00482979" w:rsidRPr="00EA5FA7" w:rsidRDefault="00482979" w:rsidP="00482979">
      <w:pPr>
        <w:pStyle w:val="PL"/>
        <w:rPr>
          <w:rFonts w:eastAsia="宋体"/>
          <w:snapToGrid w:val="0"/>
        </w:rPr>
      </w:pPr>
      <w:r w:rsidRPr="00EA5FA7">
        <w:rPr>
          <w:rFonts w:eastAsia="宋体"/>
          <w:snapToGrid w:val="0"/>
        </w:rPr>
        <w:t xml:space="preserve">id-Broadcast-To-Be-Cancelled-Item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149</w:t>
      </w:r>
    </w:p>
    <w:p w14:paraId="019C6D0B" w14:textId="77777777" w:rsidR="00482979" w:rsidRPr="00EA5FA7" w:rsidRDefault="00482979" w:rsidP="00482979">
      <w:pPr>
        <w:pStyle w:val="PL"/>
        <w:rPr>
          <w:rFonts w:eastAsia="宋体"/>
          <w:snapToGrid w:val="0"/>
        </w:rPr>
      </w:pPr>
      <w:r w:rsidRPr="00EA5FA7">
        <w:rPr>
          <w:rFonts w:eastAsia="宋体"/>
          <w:snapToGrid w:val="0"/>
        </w:rPr>
        <w:t xml:space="preserve">id-Cells-Broadcast-Cancelled-List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150</w:t>
      </w:r>
    </w:p>
    <w:p w14:paraId="690FF1B8" w14:textId="77777777" w:rsidR="00482979" w:rsidRPr="00EA5FA7" w:rsidRDefault="00482979" w:rsidP="00482979">
      <w:pPr>
        <w:pStyle w:val="PL"/>
        <w:rPr>
          <w:rFonts w:eastAsia="宋体"/>
          <w:snapToGrid w:val="0"/>
        </w:rPr>
      </w:pPr>
      <w:r w:rsidRPr="00EA5FA7">
        <w:rPr>
          <w:rFonts w:eastAsia="宋体"/>
          <w:snapToGrid w:val="0"/>
        </w:rPr>
        <w:t xml:space="preserve">id-Cells-Broadcast-Cancelled-Item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151</w:t>
      </w:r>
    </w:p>
    <w:p w14:paraId="23B91EED" w14:textId="77777777" w:rsidR="00482979" w:rsidRPr="00EA5FA7" w:rsidRDefault="00482979" w:rsidP="00482979">
      <w:pPr>
        <w:pStyle w:val="PL"/>
        <w:rPr>
          <w:rFonts w:eastAsia="宋体"/>
          <w:snapToGrid w:val="0"/>
        </w:rPr>
      </w:pPr>
      <w:r w:rsidRPr="00EA5FA7">
        <w:rPr>
          <w:rFonts w:eastAsia="宋体"/>
          <w:snapToGrid w:val="0"/>
        </w:rPr>
        <w:t xml:space="preserve">id-NR-CGI-List-For-Restart-List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Pr>
          <w:rFonts w:eastAsia="宋体"/>
          <w:snapToGrid w:val="0"/>
        </w:rPr>
        <w:tab/>
      </w:r>
      <w:r w:rsidRPr="00EA5FA7">
        <w:rPr>
          <w:rFonts w:eastAsia="宋体"/>
          <w:snapToGrid w:val="0"/>
        </w:rPr>
        <w:t>ProtocolIE-ID ::= 152</w:t>
      </w:r>
    </w:p>
    <w:p w14:paraId="0FE42B70" w14:textId="77777777" w:rsidR="00482979" w:rsidRPr="00EA5FA7" w:rsidRDefault="00482979" w:rsidP="00482979">
      <w:pPr>
        <w:pStyle w:val="PL"/>
        <w:rPr>
          <w:rFonts w:eastAsia="宋体"/>
          <w:snapToGrid w:val="0"/>
        </w:rPr>
      </w:pPr>
      <w:r w:rsidRPr="00EA5FA7">
        <w:rPr>
          <w:rFonts w:eastAsia="宋体"/>
          <w:snapToGrid w:val="0"/>
        </w:rPr>
        <w:t xml:space="preserve">id-NR-CGI-List-For-Restart-Item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Pr>
          <w:rFonts w:eastAsia="宋体"/>
          <w:snapToGrid w:val="0"/>
        </w:rPr>
        <w:tab/>
      </w:r>
      <w:r w:rsidRPr="00EA5FA7">
        <w:rPr>
          <w:rFonts w:eastAsia="宋体"/>
          <w:snapToGrid w:val="0"/>
        </w:rPr>
        <w:t>ProtocolIE-ID ::= 153</w:t>
      </w:r>
    </w:p>
    <w:p w14:paraId="3F632A26" w14:textId="77777777" w:rsidR="00482979" w:rsidRPr="00EA5FA7" w:rsidRDefault="00482979" w:rsidP="00482979">
      <w:pPr>
        <w:pStyle w:val="PL"/>
        <w:rPr>
          <w:rFonts w:eastAsia="宋体"/>
          <w:snapToGrid w:val="0"/>
        </w:rPr>
      </w:pPr>
      <w:r w:rsidRPr="00EA5FA7">
        <w:rPr>
          <w:rFonts w:eastAsia="宋体"/>
          <w:snapToGrid w:val="0"/>
        </w:rPr>
        <w:t xml:space="preserve">id-PWS-Failed-NR-CGI-List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154</w:t>
      </w:r>
    </w:p>
    <w:p w14:paraId="5A54D210" w14:textId="77777777" w:rsidR="00482979" w:rsidRPr="00EA5FA7" w:rsidRDefault="00482979" w:rsidP="00482979">
      <w:pPr>
        <w:pStyle w:val="PL"/>
        <w:rPr>
          <w:rFonts w:eastAsia="宋体"/>
          <w:snapToGrid w:val="0"/>
        </w:rPr>
      </w:pPr>
      <w:r w:rsidRPr="00EA5FA7">
        <w:rPr>
          <w:rFonts w:eastAsia="宋体"/>
          <w:snapToGrid w:val="0"/>
        </w:rPr>
        <w:t xml:space="preserve">id-PWS-Failed-NR-CGI-Item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155</w:t>
      </w:r>
    </w:p>
    <w:p w14:paraId="030B9CFD" w14:textId="77777777" w:rsidR="00482979" w:rsidRPr="00EA5FA7" w:rsidRDefault="00482979" w:rsidP="00482979">
      <w:pPr>
        <w:pStyle w:val="PL"/>
        <w:rPr>
          <w:rFonts w:eastAsia="宋体"/>
          <w:snapToGrid w:val="0"/>
        </w:rPr>
      </w:pPr>
      <w:r w:rsidRPr="00EA5FA7">
        <w:rPr>
          <w:rFonts w:eastAsia="宋体"/>
          <w:snapToGrid w:val="0"/>
        </w:rPr>
        <w:t>id-ConfirmedUEID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156</w:t>
      </w:r>
    </w:p>
    <w:p w14:paraId="6F923BF9" w14:textId="77777777" w:rsidR="00482979" w:rsidRPr="00EA5FA7" w:rsidRDefault="00482979" w:rsidP="00482979">
      <w:pPr>
        <w:pStyle w:val="PL"/>
        <w:rPr>
          <w:rFonts w:eastAsia="宋体"/>
          <w:snapToGrid w:val="0"/>
        </w:rPr>
      </w:pPr>
      <w:r w:rsidRPr="00EA5FA7">
        <w:rPr>
          <w:rFonts w:eastAsia="宋体"/>
          <w:snapToGrid w:val="0"/>
        </w:rPr>
        <w:t>id-Cancel-all-Warning-Messages-Indicator</w:t>
      </w:r>
      <w:r w:rsidRPr="00EA5FA7">
        <w:rPr>
          <w:rFonts w:eastAsia="宋体"/>
          <w:snapToGrid w:val="0"/>
        </w:rPr>
        <w:tab/>
      </w:r>
      <w:r w:rsidRPr="00EA5FA7">
        <w:rPr>
          <w:rFonts w:eastAsia="宋体"/>
          <w:snapToGrid w:val="0"/>
        </w:rPr>
        <w:tab/>
      </w:r>
      <w:r w:rsidRPr="00EA5FA7">
        <w:rPr>
          <w:rFonts w:eastAsia="宋体"/>
          <w:snapToGrid w:val="0"/>
        </w:rPr>
        <w:tab/>
        <w:t>ProtocolIE-ID ::= 157</w:t>
      </w:r>
    </w:p>
    <w:p w14:paraId="5813A3CA" w14:textId="77777777" w:rsidR="00482979" w:rsidRPr="006B2844" w:rsidRDefault="00482979" w:rsidP="00482979">
      <w:pPr>
        <w:pStyle w:val="PL"/>
        <w:rPr>
          <w:rFonts w:eastAsia="宋体"/>
          <w:lang w:val="fr-FR"/>
        </w:rPr>
      </w:pPr>
      <w:r w:rsidRPr="006B2844">
        <w:rPr>
          <w:rFonts w:eastAsia="宋体"/>
          <w:lang w:val="fr-FR"/>
        </w:rPr>
        <w:t>id-GNB-DU-UE-AMBR-UL</w:t>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t>ProtocolIE-ID ::= 158</w:t>
      </w:r>
    </w:p>
    <w:p w14:paraId="047F4F2F" w14:textId="77777777" w:rsidR="00482979" w:rsidRPr="00EA5FA7" w:rsidRDefault="00482979" w:rsidP="00482979">
      <w:pPr>
        <w:pStyle w:val="PL"/>
        <w:rPr>
          <w:rFonts w:eastAsia="宋体"/>
          <w:snapToGrid w:val="0"/>
        </w:rPr>
      </w:pPr>
      <w:r w:rsidRPr="00EA5FA7">
        <w:rPr>
          <w:rFonts w:eastAsia="宋体"/>
          <w:snapToGrid w:val="0"/>
        </w:rPr>
        <w:t>id-DRXConfigurationIndicator</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159</w:t>
      </w:r>
    </w:p>
    <w:p w14:paraId="230D668A" w14:textId="77777777" w:rsidR="00482979" w:rsidRPr="00EA5FA7" w:rsidRDefault="00482979" w:rsidP="00482979">
      <w:pPr>
        <w:pStyle w:val="PL"/>
        <w:rPr>
          <w:rFonts w:eastAsia="宋体"/>
          <w:snapToGrid w:val="0"/>
        </w:rPr>
      </w:pPr>
      <w:r w:rsidRPr="00EA5FA7">
        <w:rPr>
          <w:rFonts w:eastAsia="宋体"/>
          <w:snapToGrid w:val="0"/>
        </w:rPr>
        <w:t>id-RLC-Status</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160</w:t>
      </w:r>
    </w:p>
    <w:p w14:paraId="542372E8" w14:textId="77777777" w:rsidR="00482979" w:rsidRPr="00EA5FA7" w:rsidRDefault="00482979" w:rsidP="00482979">
      <w:pPr>
        <w:pStyle w:val="PL"/>
        <w:rPr>
          <w:rFonts w:eastAsia="宋体"/>
          <w:snapToGrid w:val="0"/>
        </w:rPr>
      </w:pPr>
      <w:r w:rsidRPr="00EA5FA7">
        <w:rPr>
          <w:rFonts w:eastAsia="宋体"/>
          <w:snapToGrid w:val="0"/>
        </w:rPr>
        <w:t>id-</w:t>
      </w:r>
      <w:r w:rsidRPr="00EA5FA7">
        <w:rPr>
          <w:snapToGrid w:val="0"/>
          <w:lang w:eastAsia="zh-CN"/>
        </w:rPr>
        <w:t>DL</w:t>
      </w:r>
      <w:r w:rsidRPr="00EA5FA7">
        <w:rPr>
          <w:rFonts w:eastAsia="宋体"/>
          <w:snapToGrid w:val="0"/>
        </w:rPr>
        <w:t>PDCPSNLength</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161</w:t>
      </w:r>
    </w:p>
    <w:p w14:paraId="6EFBFFA7" w14:textId="77777777" w:rsidR="00482979" w:rsidRPr="00EA5FA7" w:rsidRDefault="00482979" w:rsidP="00482979">
      <w:pPr>
        <w:pStyle w:val="PL"/>
        <w:rPr>
          <w:rFonts w:eastAsia="宋体"/>
          <w:snapToGrid w:val="0"/>
        </w:rPr>
      </w:pPr>
      <w:r w:rsidRPr="00EA5FA7">
        <w:rPr>
          <w:rFonts w:eastAsia="宋体"/>
          <w:snapToGrid w:val="0"/>
        </w:rPr>
        <w:t>id-GNB-DUConfigurationQuery</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162</w:t>
      </w:r>
    </w:p>
    <w:p w14:paraId="548B8D8C" w14:textId="77777777" w:rsidR="00482979" w:rsidRPr="00EA5FA7" w:rsidRDefault="00482979" w:rsidP="00482979">
      <w:pPr>
        <w:pStyle w:val="PL"/>
        <w:rPr>
          <w:rFonts w:eastAsia="宋体"/>
          <w:snapToGrid w:val="0"/>
        </w:rPr>
      </w:pPr>
      <w:r w:rsidRPr="00EA5FA7">
        <w:rPr>
          <w:rFonts w:eastAsia="宋体"/>
          <w:snapToGrid w:val="0"/>
        </w:rPr>
        <w:t>id-MeasurementTimingConfiguration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163</w:t>
      </w:r>
    </w:p>
    <w:p w14:paraId="08C212A6" w14:textId="77777777" w:rsidR="00482979" w:rsidRPr="00EA5FA7" w:rsidRDefault="00482979" w:rsidP="00482979">
      <w:pPr>
        <w:pStyle w:val="PL"/>
        <w:rPr>
          <w:rFonts w:eastAsia="宋体"/>
          <w:snapToGrid w:val="0"/>
        </w:rPr>
      </w:pPr>
      <w:r w:rsidRPr="00EA5FA7">
        <w:rPr>
          <w:rFonts w:eastAsia="宋体"/>
          <w:snapToGrid w:val="0"/>
        </w:rPr>
        <w:t>id-DRB-Information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164</w:t>
      </w:r>
    </w:p>
    <w:p w14:paraId="1852152B" w14:textId="77777777" w:rsidR="00482979" w:rsidRPr="00EA5FA7" w:rsidRDefault="00482979" w:rsidP="00482979">
      <w:pPr>
        <w:pStyle w:val="PL"/>
        <w:rPr>
          <w:rFonts w:eastAsia="宋体"/>
          <w:snapToGrid w:val="0"/>
        </w:rPr>
      </w:pPr>
      <w:r w:rsidRPr="00EA5FA7">
        <w:rPr>
          <w:rFonts w:eastAsia="宋体"/>
          <w:snapToGrid w:val="0"/>
        </w:rPr>
        <w:t>id-ServingPLMN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165</w:t>
      </w:r>
    </w:p>
    <w:p w14:paraId="2002C234" w14:textId="77777777" w:rsidR="00482979" w:rsidRPr="00EA5FA7" w:rsidRDefault="00482979" w:rsidP="00482979">
      <w:pPr>
        <w:pStyle w:val="PL"/>
        <w:rPr>
          <w:rFonts w:eastAsia="宋体"/>
          <w:snapToGrid w:val="0"/>
        </w:rPr>
      </w:pPr>
      <w:r w:rsidRPr="00EA5FA7">
        <w:rPr>
          <w:rFonts w:eastAsia="宋体"/>
          <w:snapToGrid w:val="0"/>
        </w:rPr>
        <w:t>id-Protected-EUTRA-Resources-Item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168</w:t>
      </w:r>
    </w:p>
    <w:p w14:paraId="24E1057B" w14:textId="77777777" w:rsidR="00482979" w:rsidRPr="006B2844" w:rsidRDefault="00482979" w:rsidP="00482979">
      <w:pPr>
        <w:pStyle w:val="PL"/>
        <w:rPr>
          <w:rFonts w:eastAsia="宋体"/>
          <w:snapToGrid w:val="0"/>
          <w:lang w:val="fr-FR"/>
        </w:rPr>
      </w:pPr>
      <w:r w:rsidRPr="006B2844">
        <w:rPr>
          <w:rFonts w:eastAsia="宋体"/>
          <w:snapToGrid w:val="0"/>
          <w:lang w:val="fr-FR"/>
        </w:rPr>
        <w:t>id-GNB-CU-RRC-Version</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170</w:t>
      </w:r>
    </w:p>
    <w:p w14:paraId="679C0930" w14:textId="77777777" w:rsidR="00482979" w:rsidRPr="006B2844" w:rsidRDefault="00482979" w:rsidP="00482979">
      <w:pPr>
        <w:pStyle w:val="PL"/>
        <w:rPr>
          <w:rFonts w:eastAsia="宋体"/>
          <w:snapToGrid w:val="0"/>
          <w:lang w:val="fr-FR"/>
        </w:rPr>
      </w:pPr>
      <w:r w:rsidRPr="006B2844">
        <w:rPr>
          <w:rFonts w:eastAsia="宋体"/>
          <w:snapToGrid w:val="0"/>
          <w:lang w:val="fr-FR"/>
        </w:rPr>
        <w:t>id-GNB-DU-RRC-Version</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171</w:t>
      </w:r>
    </w:p>
    <w:p w14:paraId="6819578B" w14:textId="77777777" w:rsidR="00482979" w:rsidRPr="006B2844" w:rsidRDefault="00482979" w:rsidP="00482979">
      <w:pPr>
        <w:pStyle w:val="PL"/>
        <w:rPr>
          <w:rFonts w:eastAsia="宋体"/>
          <w:snapToGrid w:val="0"/>
          <w:lang w:val="fr-FR"/>
        </w:rPr>
      </w:pPr>
      <w:r w:rsidRPr="006B2844">
        <w:rPr>
          <w:rFonts w:eastAsia="宋体"/>
          <w:snapToGrid w:val="0"/>
          <w:lang w:val="fr-FR"/>
        </w:rPr>
        <w:t>id-GNBDUOverloadInformation</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172</w:t>
      </w:r>
    </w:p>
    <w:p w14:paraId="2F4058EC" w14:textId="77777777" w:rsidR="00482979" w:rsidRPr="006B2844" w:rsidRDefault="00482979" w:rsidP="00482979">
      <w:pPr>
        <w:pStyle w:val="PL"/>
        <w:rPr>
          <w:rFonts w:eastAsia="宋体"/>
          <w:snapToGrid w:val="0"/>
          <w:lang w:val="fr-FR"/>
        </w:rPr>
      </w:pPr>
      <w:r w:rsidRPr="006B2844">
        <w:rPr>
          <w:rFonts w:eastAsia="宋体"/>
          <w:snapToGrid w:val="0"/>
          <w:lang w:val="fr-FR"/>
        </w:rPr>
        <w:t>id-CellGroupConfig</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173</w:t>
      </w:r>
    </w:p>
    <w:p w14:paraId="52A01F03" w14:textId="77777777" w:rsidR="00482979" w:rsidRPr="006B2844" w:rsidRDefault="00482979" w:rsidP="00482979">
      <w:pPr>
        <w:pStyle w:val="PL"/>
        <w:rPr>
          <w:rFonts w:eastAsia="宋体"/>
          <w:snapToGrid w:val="0"/>
          <w:lang w:val="fr-FR"/>
        </w:rPr>
      </w:pPr>
      <w:r w:rsidRPr="006B2844">
        <w:rPr>
          <w:noProof w:val="0"/>
          <w:snapToGrid w:val="0"/>
          <w:lang w:val="fr-FR"/>
        </w:rPr>
        <w:t>id-RLCFailureIndication</w:t>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r>
      <w:r w:rsidRPr="006B2844">
        <w:rPr>
          <w:rFonts w:eastAsia="宋体"/>
          <w:snapToGrid w:val="0"/>
          <w:lang w:val="fr-FR"/>
        </w:rPr>
        <w:tab/>
        <w:t>ProtocolIE-ID ::= 174</w:t>
      </w:r>
    </w:p>
    <w:p w14:paraId="63D2A8A7" w14:textId="77777777" w:rsidR="00482979" w:rsidRPr="006B2844" w:rsidRDefault="00482979" w:rsidP="00482979">
      <w:pPr>
        <w:pStyle w:val="PL"/>
        <w:rPr>
          <w:noProof w:val="0"/>
          <w:snapToGrid w:val="0"/>
          <w:lang w:val="fr-FR"/>
        </w:rPr>
      </w:pPr>
      <w:r w:rsidRPr="006B2844">
        <w:rPr>
          <w:noProof w:val="0"/>
          <w:snapToGrid w:val="0"/>
          <w:lang w:val="fr-FR"/>
        </w:rPr>
        <w:t>id-UplinkTxDirectCurrentListInformation</w:t>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t>ProtocolIE-ID ::= 175</w:t>
      </w:r>
    </w:p>
    <w:p w14:paraId="239D0475" w14:textId="77777777" w:rsidR="00482979" w:rsidRPr="00EA5FA7" w:rsidRDefault="00482979" w:rsidP="00482979">
      <w:pPr>
        <w:pStyle w:val="PL"/>
        <w:rPr>
          <w:noProof w:val="0"/>
          <w:snapToGrid w:val="0"/>
        </w:rPr>
      </w:pPr>
      <w:r w:rsidRPr="00EA5FA7">
        <w:rPr>
          <w:noProof w:val="0"/>
          <w:snapToGrid w:val="0"/>
        </w:rPr>
        <w:t>id-DC-Based-Duplication-Configured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176</w:t>
      </w:r>
    </w:p>
    <w:p w14:paraId="59C0C4A9" w14:textId="77777777" w:rsidR="00482979" w:rsidRPr="00EA5FA7" w:rsidRDefault="00482979" w:rsidP="00482979">
      <w:pPr>
        <w:pStyle w:val="PL"/>
        <w:rPr>
          <w:noProof w:val="0"/>
          <w:snapToGrid w:val="0"/>
        </w:rPr>
      </w:pPr>
      <w:r w:rsidRPr="00EA5FA7">
        <w:rPr>
          <w:noProof w:val="0"/>
          <w:snapToGrid w:val="0"/>
        </w:rPr>
        <w:t>id-DC-Based-Duplication-Activation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177</w:t>
      </w:r>
    </w:p>
    <w:p w14:paraId="53455E29" w14:textId="77777777" w:rsidR="00482979" w:rsidRPr="00EA5FA7" w:rsidRDefault="00482979" w:rsidP="00482979">
      <w:pPr>
        <w:pStyle w:val="PL"/>
        <w:rPr>
          <w:noProof w:val="0"/>
          <w:snapToGrid w:val="0"/>
        </w:rPr>
      </w:pPr>
      <w:r w:rsidRPr="00EA5FA7">
        <w:rPr>
          <w:noProof w:val="0"/>
          <w:snapToGrid w:val="0"/>
        </w:rPr>
        <w:t>id-SULAccessIndication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178</w:t>
      </w:r>
    </w:p>
    <w:p w14:paraId="273A31C6" w14:textId="77777777" w:rsidR="00482979" w:rsidRPr="00EA5FA7" w:rsidRDefault="00482979" w:rsidP="00482979">
      <w:pPr>
        <w:pStyle w:val="PL"/>
        <w:rPr>
          <w:noProof w:val="0"/>
          <w:snapToGrid w:val="0"/>
        </w:rPr>
      </w:pPr>
      <w:r w:rsidRPr="00EA5FA7">
        <w:rPr>
          <w:noProof w:val="0"/>
          <w:snapToGrid w:val="0"/>
        </w:rPr>
        <w:t>id-AvailablePLMNList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179</w:t>
      </w:r>
    </w:p>
    <w:p w14:paraId="7E943B76" w14:textId="77777777" w:rsidR="00482979" w:rsidRPr="00EA5FA7" w:rsidRDefault="00482979" w:rsidP="00482979">
      <w:pPr>
        <w:pStyle w:val="PL"/>
        <w:rPr>
          <w:noProof w:val="0"/>
          <w:snapToGrid w:val="0"/>
        </w:rPr>
      </w:pPr>
      <w:r w:rsidRPr="00EA5FA7">
        <w:rPr>
          <w:noProof w:val="0"/>
          <w:snapToGrid w:val="0"/>
        </w:rPr>
        <w:t>id-PDUSessionID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180</w:t>
      </w:r>
    </w:p>
    <w:p w14:paraId="17BA2976" w14:textId="77777777" w:rsidR="00482979" w:rsidRPr="00EA5FA7" w:rsidRDefault="00482979" w:rsidP="00482979">
      <w:pPr>
        <w:pStyle w:val="PL"/>
        <w:rPr>
          <w:noProof w:val="0"/>
          <w:snapToGrid w:val="0"/>
        </w:rPr>
      </w:pPr>
      <w:r w:rsidRPr="00EA5FA7">
        <w:rPr>
          <w:noProof w:val="0"/>
          <w:snapToGrid w:val="0"/>
        </w:rPr>
        <w:t>id-ULPDUSessionAggregateMaximumBitRate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181</w:t>
      </w:r>
    </w:p>
    <w:p w14:paraId="5BD556A0" w14:textId="77777777" w:rsidR="00482979" w:rsidRPr="00EA5FA7" w:rsidRDefault="00482979" w:rsidP="00482979">
      <w:pPr>
        <w:pStyle w:val="PL"/>
        <w:rPr>
          <w:noProof w:val="0"/>
          <w:snapToGrid w:val="0"/>
        </w:rPr>
      </w:pPr>
      <w:r w:rsidRPr="00EA5FA7">
        <w:rPr>
          <w:snapToGrid w:val="0"/>
        </w:rPr>
        <w:t>id-ServingCellMO</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noProof w:val="0"/>
          <w:snapToGrid w:val="0"/>
        </w:rPr>
        <w:t>ProtocolIE-ID ::= 182</w:t>
      </w:r>
    </w:p>
    <w:p w14:paraId="22693243" w14:textId="77777777" w:rsidR="00482979" w:rsidRPr="00EA5FA7" w:rsidRDefault="00482979" w:rsidP="00482979">
      <w:pPr>
        <w:pStyle w:val="PL"/>
        <w:rPr>
          <w:noProof w:val="0"/>
          <w:snapToGrid w:val="0"/>
        </w:rPr>
      </w:pPr>
      <w:r w:rsidRPr="00EA5FA7">
        <w:rPr>
          <w:noProof w:val="0"/>
          <w:snapToGrid w:val="0"/>
        </w:rPr>
        <w:t>id-QoSFlowMappingIndication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183</w:t>
      </w:r>
    </w:p>
    <w:p w14:paraId="38B9EAAA" w14:textId="77777777" w:rsidR="00482979" w:rsidRPr="00EA5FA7" w:rsidRDefault="00482979" w:rsidP="00482979">
      <w:pPr>
        <w:pStyle w:val="PL"/>
        <w:rPr>
          <w:noProof w:val="0"/>
          <w:snapToGrid w:val="0"/>
        </w:rPr>
      </w:pPr>
      <w:r w:rsidRPr="00EA5FA7">
        <w:rPr>
          <w:noProof w:val="0"/>
          <w:snapToGrid w:val="0"/>
        </w:rPr>
        <w:t>id-RRCDeliveryStatusRequest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184</w:t>
      </w:r>
    </w:p>
    <w:p w14:paraId="4F6C49AF" w14:textId="77777777" w:rsidR="00482979" w:rsidRPr="00EA5FA7" w:rsidRDefault="00482979" w:rsidP="00482979">
      <w:pPr>
        <w:pStyle w:val="PL"/>
        <w:rPr>
          <w:noProof w:val="0"/>
          <w:snapToGrid w:val="0"/>
        </w:rPr>
      </w:pPr>
      <w:r w:rsidRPr="00EA5FA7">
        <w:rPr>
          <w:noProof w:val="0"/>
          <w:snapToGrid w:val="0"/>
        </w:rPr>
        <w:t>id-RRCDeliveryStatus</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185</w:t>
      </w:r>
    </w:p>
    <w:p w14:paraId="085394D2" w14:textId="77777777" w:rsidR="00482979" w:rsidRPr="00EA5FA7" w:rsidRDefault="00482979" w:rsidP="00482979">
      <w:pPr>
        <w:pStyle w:val="PL"/>
        <w:rPr>
          <w:snapToGrid w:val="0"/>
        </w:rPr>
      </w:pPr>
      <w:r w:rsidRPr="00EA5FA7">
        <w:rPr>
          <w:snapToGrid w:val="0"/>
        </w:rPr>
        <w:t>id-BearerTypeChange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186</w:t>
      </w:r>
    </w:p>
    <w:p w14:paraId="0980F264" w14:textId="77777777" w:rsidR="00482979" w:rsidRPr="00EA5FA7" w:rsidRDefault="00482979" w:rsidP="00482979">
      <w:pPr>
        <w:pStyle w:val="PL"/>
        <w:rPr>
          <w:snapToGrid w:val="0"/>
        </w:rPr>
      </w:pPr>
      <w:r w:rsidRPr="00EA5FA7">
        <w:rPr>
          <w:snapToGrid w:val="0"/>
        </w:rPr>
        <w:t>id-RLCMode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187</w:t>
      </w:r>
    </w:p>
    <w:p w14:paraId="32DF9F5A" w14:textId="77777777" w:rsidR="00482979" w:rsidRPr="00EA5FA7" w:rsidRDefault="00482979" w:rsidP="00482979">
      <w:pPr>
        <w:pStyle w:val="PL"/>
        <w:rPr>
          <w:snapToGrid w:val="0"/>
        </w:rPr>
      </w:pPr>
      <w:r w:rsidRPr="00EA5FA7">
        <w:rPr>
          <w:snapToGrid w:val="0"/>
        </w:rPr>
        <w:t>id-Duplication-Activation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188</w:t>
      </w:r>
    </w:p>
    <w:p w14:paraId="47F0FBF0" w14:textId="77777777" w:rsidR="00482979" w:rsidRPr="00EA5FA7" w:rsidRDefault="00482979" w:rsidP="00482979">
      <w:pPr>
        <w:pStyle w:val="PL"/>
        <w:rPr>
          <w:snapToGrid w:val="0"/>
          <w:lang w:eastAsia="zh-CN"/>
        </w:rPr>
      </w:pPr>
      <w:r w:rsidRPr="00EA5FA7">
        <w:rPr>
          <w:snapToGrid w:val="0"/>
          <w:lang w:eastAsia="zh-CN"/>
        </w:rPr>
        <w:t>id-Dedicated-SIDelivery-NeededUE-List</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noProof w:val="0"/>
          <w:snapToGrid w:val="0"/>
        </w:rPr>
        <w:t>ProtocolIE-ID ::=</w:t>
      </w:r>
      <w:r w:rsidRPr="00EA5FA7">
        <w:rPr>
          <w:noProof w:val="0"/>
          <w:snapToGrid w:val="0"/>
          <w:lang w:eastAsia="zh-CN"/>
        </w:rPr>
        <w:t xml:space="preserve"> 189</w:t>
      </w:r>
    </w:p>
    <w:p w14:paraId="02FE0187" w14:textId="77777777" w:rsidR="00482979" w:rsidRPr="00EA5FA7" w:rsidRDefault="00482979" w:rsidP="00482979">
      <w:pPr>
        <w:pStyle w:val="PL"/>
        <w:rPr>
          <w:snapToGrid w:val="0"/>
        </w:rPr>
      </w:pPr>
      <w:r w:rsidRPr="00EA5FA7">
        <w:rPr>
          <w:snapToGrid w:val="0"/>
          <w:lang w:eastAsia="zh-CN"/>
        </w:rPr>
        <w:t>id-Dedicated-SIDelivery-NeededUE-Item</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noProof w:val="0"/>
          <w:snapToGrid w:val="0"/>
        </w:rPr>
        <w:t>ProtocolIE-ID ::=</w:t>
      </w:r>
      <w:r w:rsidRPr="00EA5FA7">
        <w:rPr>
          <w:noProof w:val="0"/>
          <w:snapToGrid w:val="0"/>
          <w:lang w:eastAsia="zh-CN"/>
        </w:rPr>
        <w:t xml:space="preserve"> 190</w:t>
      </w:r>
    </w:p>
    <w:p w14:paraId="658D5BA0" w14:textId="77777777" w:rsidR="00482979" w:rsidRPr="00EA5FA7" w:rsidRDefault="00482979" w:rsidP="00482979">
      <w:pPr>
        <w:pStyle w:val="PL"/>
        <w:rPr>
          <w:snapToGrid w:val="0"/>
        </w:rPr>
      </w:pPr>
      <w:r w:rsidRPr="00EA5FA7">
        <w:rPr>
          <w:snapToGrid w:val="0"/>
          <w:lang w:eastAsia="zh-CN"/>
        </w:rPr>
        <w:t>id-</w:t>
      </w:r>
      <w:r w:rsidRPr="00EA5FA7">
        <w:rPr>
          <w:lang w:eastAsia="zh-CN"/>
        </w:rPr>
        <w:t>DRX-LongCycleStartOffset</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noProof w:val="0"/>
          <w:snapToGrid w:val="0"/>
        </w:rPr>
        <w:t>ProtocolIE-ID ::= 191</w:t>
      </w:r>
    </w:p>
    <w:p w14:paraId="7B01032F" w14:textId="77777777" w:rsidR="00482979" w:rsidRPr="00EA5FA7" w:rsidRDefault="00482979" w:rsidP="00482979">
      <w:pPr>
        <w:pStyle w:val="PL"/>
        <w:rPr>
          <w:snapToGrid w:val="0"/>
          <w:lang w:eastAsia="zh-CN"/>
        </w:rPr>
      </w:pPr>
      <w:r w:rsidRPr="00EA5FA7">
        <w:rPr>
          <w:snapToGrid w:val="0"/>
        </w:rPr>
        <w:t>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 xml:space="preserve">ProtocolIE-ID ::= </w:t>
      </w:r>
      <w:r w:rsidRPr="00EA5FA7">
        <w:rPr>
          <w:snapToGrid w:val="0"/>
          <w:lang w:eastAsia="zh-CN"/>
        </w:rPr>
        <w:t>192</w:t>
      </w:r>
    </w:p>
    <w:p w14:paraId="70E40ECB" w14:textId="77777777" w:rsidR="00482979" w:rsidRPr="00EA5FA7" w:rsidRDefault="00482979" w:rsidP="00482979">
      <w:pPr>
        <w:pStyle w:val="PL"/>
        <w:rPr>
          <w:rFonts w:eastAsia="宋体"/>
          <w:snapToGrid w:val="0"/>
        </w:rPr>
      </w:pPr>
      <w:r w:rsidRPr="00EA5FA7">
        <w:rPr>
          <w:rFonts w:eastAsia="宋体"/>
          <w:snapToGrid w:val="0"/>
        </w:rPr>
        <w:t>id-SelectedBandCombinationIndex</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noProof w:val="0"/>
          <w:snapToGrid w:val="0"/>
        </w:rPr>
        <w:t>ProtocolIE-ID ::= 193</w:t>
      </w:r>
    </w:p>
    <w:p w14:paraId="78187129" w14:textId="77777777" w:rsidR="00482979" w:rsidRPr="00EA5FA7" w:rsidRDefault="00482979" w:rsidP="00482979">
      <w:pPr>
        <w:pStyle w:val="PL"/>
        <w:rPr>
          <w:snapToGrid w:val="0"/>
        </w:rPr>
      </w:pPr>
      <w:r w:rsidRPr="00EA5FA7">
        <w:rPr>
          <w:rFonts w:eastAsia="宋体"/>
          <w:snapToGrid w:val="0"/>
        </w:rPr>
        <w:t>id-SelectedFeatureSetEntryIndex</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noProof w:val="0"/>
          <w:snapToGrid w:val="0"/>
        </w:rPr>
        <w:t>ProtocolIE-ID ::= 194</w:t>
      </w:r>
    </w:p>
    <w:p w14:paraId="5CBA35FE" w14:textId="77777777" w:rsidR="00482979" w:rsidRPr="00EA5FA7" w:rsidRDefault="00482979" w:rsidP="00482979">
      <w:pPr>
        <w:pStyle w:val="PL"/>
        <w:rPr>
          <w:rFonts w:eastAsia="宋体"/>
          <w:snapToGrid w:val="0"/>
        </w:rPr>
      </w:pPr>
      <w:r w:rsidRPr="00EA5FA7">
        <w:rPr>
          <w:rFonts w:eastAsia="宋体"/>
          <w:snapToGrid w:val="0"/>
        </w:rPr>
        <w:t>id-ResourceCoordinationTransferInformation</w:t>
      </w:r>
      <w:r w:rsidRPr="00EA5FA7">
        <w:rPr>
          <w:rFonts w:eastAsia="宋体"/>
          <w:snapToGrid w:val="0"/>
        </w:rPr>
        <w:tab/>
      </w:r>
      <w:r w:rsidRPr="00EA5FA7">
        <w:rPr>
          <w:rFonts w:eastAsia="宋体"/>
          <w:snapToGrid w:val="0"/>
        </w:rPr>
        <w:tab/>
      </w:r>
      <w:r w:rsidRPr="00EA5FA7">
        <w:rPr>
          <w:rFonts w:eastAsia="宋体"/>
          <w:snapToGrid w:val="0"/>
        </w:rPr>
        <w:tab/>
        <w:t>ProtocolIE-ID ::= 195</w:t>
      </w:r>
    </w:p>
    <w:p w14:paraId="6EB6341A" w14:textId="77777777" w:rsidR="00482979" w:rsidRPr="00EA5FA7" w:rsidRDefault="00482979" w:rsidP="00482979">
      <w:pPr>
        <w:pStyle w:val="PL"/>
        <w:rPr>
          <w:rFonts w:eastAsia="宋体"/>
          <w:snapToGrid w:val="0"/>
        </w:rPr>
      </w:pPr>
      <w:r w:rsidRPr="00EA5FA7">
        <w:rPr>
          <w:rFonts w:eastAsia="宋体"/>
          <w:snapToGrid w:val="0"/>
        </w:rPr>
        <w:t>id-ExtendedServedPLMNs-List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196</w:t>
      </w:r>
    </w:p>
    <w:p w14:paraId="5EF9B9B0" w14:textId="77777777" w:rsidR="00482979" w:rsidRPr="00EA5FA7" w:rsidRDefault="00482979" w:rsidP="00482979">
      <w:pPr>
        <w:pStyle w:val="PL"/>
        <w:rPr>
          <w:snapToGrid w:val="0"/>
        </w:rPr>
      </w:pPr>
      <w:r w:rsidRPr="00EA5FA7">
        <w:rPr>
          <w:rFonts w:eastAsia="宋体"/>
          <w:snapToGrid w:val="0"/>
        </w:rPr>
        <w:t>id-ExtendedAvailablePLMN-List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197</w:t>
      </w:r>
    </w:p>
    <w:p w14:paraId="2D5572AD" w14:textId="77777777" w:rsidR="00482979" w:rsidRPr="00EA5FA7" w:rsidRDefault="00482979" w:rsidP="00482979">
      <w:pPr>
        <w:pStyle w:val="PL"/>
        <w:rPr>
          <w:snapToGrid w:val="0"/>
        </w:rPr>
      </w:pPr>
      <w:r w:rsidRPr="00EA5FA7">
        <w:rPr>
          <w:snapToGrid w:val="0"/>
        </w:rPr>
        <w:t>id-Associated-SCell-List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198</w:t>
      </w:r>
    </w:p>
    <w:p w14:paraId="421D133D" w14:textId="77777777" w:rsidR="00482979" w:rsidRPr="00EA5FA7" w:rsidRDefault="00482979" w:rsidP="00482979">
      <w:pPr>
        <w:pStyle w:val="PL"/>
        <w:rPr>
          <w:snapToGrid w:val="0"/>
        </w:rPr>
      </w:pPr>
      <w:r w:rsidRPr="00EA5FA7">
        <w:rPr>
          <w:snapToGrid w:val="0"/>
        </w:rPr>
        <w:t>id-latest-RRC-Version-Enhanced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199</w:t>
      </w:r>
    </w:p>
    <w:p w14:paraId="7077F46F" w14:textId="77777777" w:rsidR="00482979" w:rsidRPr="00EA5FA7" w:rsidRDefault="00482979" w:rsidP="00482979">
      <w:pPr>
        <w:pStyle w:val="PL"/>
        <w:rPr>
          <w:snapToGrid w:val="0"/>
        </w:rPr>
      </w:pPr>
      <w:r w:rsidRPr="00EA5FA7">
        <w:rPr>
          <w:snapToGrid w:val="0"/>
        </w:rPr>
        <w:t>id-Associated-SCell-Item</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200</w:t>
      </w:r>
    </w:p>
    <w:p w14:paraId="44E92808" w14:textId="77777777" w:rsidR="00482979" w:rsidRPr="00EA5FA7" w:rsidRDefault="00482979" w:rsidP="00482979">
      <w:pPr>
        <w:pStyle w:val="PL"/>
        <w:rPr>
          <w:rFonts w:eastAsia="宋体"/>
          <w:snapToGrid w:val="0"/>
        </w:rPr>
      </w:pPr>
      <w:r w:rsidRPr="00EA5FA7">
        <w:rPr>
          <w:rFonts w:eastAsia="宋体"/>
          <w:snapToGrid w:val="0"/>
        </w:rPr>
        <w:t>id-Cell-Direction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201</w:t>
      </w:r>
    </w:p>
    <w:p w14:paraId="3FB18F5A" w14:textId="77777777" w:rsidR="00482979" w:rsidRPr="00EA5FA7" w:rsidRDefault="00482979" w:rsidP="00482979">
      <w:pPr>
        <w:pStyle w:val="PL"/>
        <w:rPr>
          <w:rFonts w:eastAsia="宋体"/>
          <w:snapToGrid w:val="0"/>
        </w:rPr>
      </w:pPr>
      <w:r w:rsidRPr="00EA5FA7">
        <w:rPr>
          <w:rFonts w:eastAsia="宋体"/>
          <w:snapToGrid w:val="0"/>
        </w:rPr>
        <w:t>id-SRBs-Setup-List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202</w:t>
      </w:r>
    </w:p>
    <w:p w14:paraId="19D53E5F" w14:textId="77777777" w:rsidR="00482979" w:rsidRPr="00EA5FA7" w:rsidRDefault="00482979" w:rsidP="00482979">
      <w:pPr>
        <w:pStyle w:val="PL"/>
        <w:rPr>
          <w:rFonts w:eastAsia="宋体"/>
          <w:snapToGrid w:val="0"/>
        </w:rPr>
      </w:pPr>
      <w:r w:rsidRPr="00EA5FA7">
        <w:rPr>
          <w:rFonts w:eastAsia="宋体"/>
          <w:snapToGrid w:val="0"/>
        </w:rPr>
        <w:t>id-SRBs-Setup-Item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203</w:t>
      </w:r>
    </w:p>
    <w:p w14:paraId="24C691B7" w14:textId="77777777" w:rsidR="00482979" w:rsidRPr="00EA5FA7" w:rsidRDefault="00482979" w:rsidP="00482979">
      <w:pPr>
        <w:pStyle w:val="PL"/>
        <w:rPr>
          <w:rFonts w:eastAsia="宋体"/>
          <w:snapToGrid w:val="0"/>
        </w:rPr>
      </w:pPr>
      <w:r w:rsidRPr="00EA5FA7">
        <w:rPr>
          <w:rFonts w:eastAsia="宋体"/>
          <w:snapToGrid w:val="0"/>
        </w:rPr>
        <w:t>id-SRBs-SetupMod-List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204</w:t>
      </w:r>
    </w:p>
    <w:p w14:paraId="70D0CCBB" w14:textId="77777777" w:rsidR="00482979" w:rsidRPr="00EA5FA7" w:rsidRDefault="00482979" w:rsidP="00482979">
      <w:pPr>
        <w:pStyle w:val="PL"/>
        <w:rPr>
          <w:rFonts w:eastAsia="宋体"/>
          <w:snapToGrid w:val="0"/>
        </w:rPr>
      </w:pPr>
      <w:r w:rsidRPr="00EA5FA7">
        <w:rPr>
          <w:rFonts w:eastAsia="宋体"/>
          <w:snapToGrid w:val="0"/>
        </w:rPr>
        <w:t>id-SRBs-SetupMod-Item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205</w:t>
      </w:r>
    </w:p>
    <w:p w14:paraId="154B0511" w14:textId="77777777" w:rsidR="00482979" w:rsidRPr="00EA5FA7" w:rsidRDefault="00482979" w:rsidP="00482979">
      <w:pPr>
        <w:pStyle w:val="PL"/>
        <w:rPr>
          <w:rFonts w:eastAsia="宋体"/>
          <w:snapToGrid w:val="0"/>
        </w:rPr>
      </w:pPr>
      <w:r w:rsidRPr="00EA5FA7">
        <w:rPr>
          <w:rFonts w:eastAsia="宋体"/>
          <w:snapToGrid w:val="0"/>
        </w:rPr>
        <w:t>id-SRBs-Modified-List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206</w:t>
      </w:r>
    </w:p>
    <w:p w14:paraId="7A0E1CA3" w14:textId="77777777" w:rsidR="00482979" w:rsidRPr="00EA5FA7" w:rsidRDefault="00482979" w:rsidP="00482979">
      <w:pPr>
        <w:pStyle w:val="PL"/>
        <w:rPr>
          <w:rFonts w:eastAsia="宋体"/>
          <w:snapToGrid w:val="0"/>
        </w:rPr>
      </w:pPr>
      <w:r w:rsidRPr="00EA5FA7">
        <w:rPr>
          <w:rFonts w:eastAsia="宋体"/>
          <w:snapToGrid w:val="0"/>
        </w:rPr>
        <w:t>id-SRBs-Modified-Item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207</w:t>
      </w:r>
    </w:p>
    <w:p w14:paraId="0A6D93A7" w14:textId="77777777" w:rsidR="00482979" w:rsidRPr="00EA5FA7" w:rsidRDefault="00482979" w:rsidP="00482979">
      <w:pPr>
        <w:pStyle w:val="PL"/>
        <w:rPr>
          <w:noProof w:val="0"/>
          <w:snapToGrid w:val="0"/>
        </w:rPr>
      </w:pPr>
      <w:r w:rsidRPr="00EA5FA7">
        <w:rPr>
          <w:noProof w:val="0"/>
          <w:snapToGrid w:val="0"/>
        </w:rPr>
        <w:t>id-Ph-InfoSCG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208</w:t>
      </w:r>
    </w:p>
    <w:p w14:paraId="28C619A7" w14:textId="77777777" w:rsidR="00482979" w:rsidRPr="00EA5FA7" w:rsidRDefault="00482979" w:rsidP="00482979">
      <w:pPr>
        <w:pStyle w:val="PL"/>
        <w:rPr>
          <w:noProof w:val="0"/>
          <w:snapToGrid w:val="0"/>
        </w:rPr>
      </w:pPr>
      <w:r w:rsidRPr="00EA5FA7">
        <w:rPr>
          <w:noProof w:val="0"/>
          <w:snapToGrid w:val="0"/>
        </w:rPr>
        <w:t>id-RequestedBandCombinationIndex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209</w:t>
      </w:r>
    </w:p>
    <w:p w14:paraId="52D2E70C" w14:textId="77777777" w:rsidR="00482979" w:rsidRPr="00EA5FA7" w:rsidRDefault="00482979" w:rsidP="00482979">
      <w:pPr>
        <w:pStyle w:val="PL"/>
        <w:rPr>
          <w:noProof w:val="0"/>
          <w:snapToGrid w:val="0"/>
        </w:rPr>
      </w:pPr>
      <w:r w:rsidRPr="00EA5FA7">
        <w:rPr>
          <w:noProof w:val="0"/>
          <w:snapToGrid w:val="0"/>
        </w:rPr>
        <w:t>id-RequestedFeatureSetEntryIndex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210</w:t>
      </w:r>
    </w:p>
    <w:p w14:paraId="7FF686DB" w14:textId="77777777" w:rsidR="00482979" w:rsidRPr="00EA5FA7" w:rsidRDefault="00482979" w:rsidP="00482979">
      <w:pPr>
        <w:pStyle w:val="PL"/>
        <w:rPr>
          <w:noProof w:val="0"/>
          <w:snapToGrid w:val="0"/>
        </w:rPr>
      </w:pPr>
      <w:r w:rsidRPr="00EA5FA7">
        <w:rPr>
          <w:noProof w:val="0"/>
          <w:snapToGrid w:val="0"/>
        </w:rPr>
        <w:t>id-RequestedP-MaxFR2</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211</w:t>
      </w:r>
    </w:p>
    <w:p w14:paraId="2FA0750C" w14:textId="77777777" w:rsidR="00482979" w:rsidRPr="00EA5FA7" w:rsidRDefault="00482979" w:rsidP="00482979">
      <w:pPr>
        <w:pStyle w:val="PL"/>
        <w:rPr>
          <w:noProof w:val="0"/>
          <w:snapToGrid w:val="0"/>
        </w:rPr>
      </w:pPr>
      <w:r w:rsidRPr="00EA5FA7">
        <w:rPr>
          <w:noProof w:val="0"/>
          <w:snapToGrid w:val="0"/>
        </w:rPr>
        <w:t>id-DRX-Config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212</w:t>
      </w:r>
    </w:p>
    <w:p w14:paraId="39B72002" w14:textId="77777777" w:rsidR="00482979" w:rsidRPr="00EA5FA7" w:rsidRDefault="00482979" w:rsidP="00482979">
      <w:pPr>
        <w:pStyle w:val="PL"/>
        <w:rPr>
          <w:noProof w:val="0"/>
          <w:snapToGrid w:val="0"/>
        </w:rPr>
      </w:pPr>
      <w:r w:rsidRPr="00EA5FA7">
        <w:rPr>
          <w:noProof w:val="0"/>
          <w:snapToGrid w:val="0"/>
        </w:rPr>
        <w:t>id-IgnoreResourceCoordinationContainer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213</w:t>
      </w:r>
    </w:p>
    <w:p w14:paraId="4153AD9D" w14:textId="77777777" w:rsidR="00482979" w:rsidRPr="00EA5FA7" w:rsidRDefault="00482979" w:rsidP="00482979">
      <w:pPr>
        <w:pStyle w:val="PL"/>
        <w:rPr>
          <w:noProof w:val="0"/>
          <w:snapToGrid w:val="0"/>
        </w:rPr>
      </w:pPr>
      <w:r w:rsidRPr="00EA5FA7">
        <w:rPr>
          <w:noProof w:val="0"/>
          <w:snapToGrid w:val="0"/>
        </w:rPr>
        <w:t>id-UEAssistanceInformation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214</w:t>
      </w:r>
    </w:p>
    <w:p w14:paraId="4238456A" w14:textId="77777777" w:rsidR="00482979" w:rsidRPr="00EA5FA7" w:rsidRDefault="00482979" w:rsidP="00482979">
      <w:pPr>
        <w:pStyle w:val="PL"/>
        <w:rPr>
          <w:noProof w:val="0"/>
          <w:snapToGrid w:val="0"/>
        </w:rPr>
      </w:pPr>
      <w:r w:rsidRPr="00EA5FA7">
        <w:rPr>
          <w:noProof w:val="0"/>
          <w:snapToGrid w:val="0"/>
        </w:rPr>
        <w:t>id-NeedforGap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215</w:t>
      </w:r>
    </w:p>
    <w:p w14:paraId="03CBC422" w14:textId="77777777" w:rsidR="00482979" w:rsidRPr="00EA5FA7" w:rsidRDefault="00482979" w:rsidP="00482979">
      <w:pPr>
        <w:pStyle w:val="PL"/>
        <w:rPr>
          <w:noProof w:val="0"/>
          <w:snapToGrid w:val="0"/>
        </w:rPr>
      </w:pPr>
      <w:r w:rsidRPr="00EA5FA7">
        <w:rPr>
          <w:noProof w:val="0"/>
          <w:snapToGrid w:val="0"/>
        </w:rPr>
        <w:t>id-PagingOrigin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216</w:t>
      </w:r>
    </w:p>
    <w:p w14:paraId="3B3010E9" w14:textId="77777777" w:rsidR="00482979" w:rsidRPr="00EA5FA7" w:rsidRDefault="00482979" w:rsidP="00482979">
      <w:pPr>
        <w:pStyle w:val="PL"/>
        <w:rPr>
          <w:noProof w:val="0"/>
          <w:snapToGrid w:val="0"/>
        </w:rPr>
      </w:pPr>
      <w:r w:rsidRPr="00EA5FA7">
        <w:rPr>
          <w:noProof w:val="0"/>
          <w:snapToGrid w:val="0"/>
        </w:rPr>
        <w:t>id-new-gNB-CU-UE-F1AP-ID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217</w:t>
      </w:r>
    </w:p>
    <w:p w14:paraId="3E059C34" w14:textId="77777777" w:rsidR="00482979" w:rsidRPr="00EA5FA7" w:rsidRDefault="00482979" w:rsidP="00482979">
      <w:pPr>
        <w:pStyle w:val="PL"/>
        <w:rPr>
          <w:noProof w:val="0"/>
          <w:snapToGrid w:val="0"/>
        </w:rPr>
      </w:pPr>
      <w:r w:rsidRPr="00EA5FA7">
        <w:rPr>
          <w:noProof w:val="0"/>
          <w:snapToGrid w:val="0"/>
        </w:rPr>
        <w:t>id-RedirectedRRCmessage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218</w:t>
      </w:r>
    </w:p>
    <w:p w14:paraId="78463D65" w14:textId="77777777" w:rsidR="00482979" w:rsidRPr="00EA5FA7" w:rsidRDefault="00482979" w:rsidP="00482979">
      <w:pPr>
        <w:pStyle w:val="PL"/>
        <w:rPr>
          <w:noProof w:val="0"/>
          <w:snapToGrid w:val="0"/>
        </w:rPr>
      </w:pPr>
      <w:r w:rsidRPr="00EA5FA7">
        <w:rPr>
          <w:noProof w:val="0"/>
          <w:snapToGrid w:val="0"/>
        </w:rPr>
        <w:t>id-new-gNB-DU-UE-F1AP-ID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219</w:t>
      </w:r>
    </w:p>
    <w:p w14:paraId="39AE48F9" w14:textId="77777777" w:rsidR="00482979" w:rsidRPr="00EA5FA7" w:rsidRDefault="00482979" w:rsidP="00482979">
      <w:pPr>
        <w:pStyle w:val="PL"/>
        <w:rPr>
          <w:noProof w:val="0"/>
          <w:snapToGrid w:val="0"/>
        </w:rPr>
      </w:pPr>
      <w:r w:rsidRPr="00EA5FA7">
        <w:rPr>
          <w:noProof w:val="0"/>
          <w:snapToGrid w:val="0"/>
        </w:rPr>
        <w:t>id-NotificationInformation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220</w:t>
      </w:r>
    </w:p>
    <w:p w14:paraId="6E3246E8" w14:textId="77777777" w:rsidR="00482979" w:rsidRPr="00EA5FA7" w:rsidRDefault="00482979" w:rsidP="00482979">
      <w:pPr>
        <w:pStyle w:val="PL"/>
        <w:rPr>
          <w:noProof w:val="0"/>
          <w:snapToGrid w:val="0"/>
        </w:rPr>
      </w:pPr>
      <w:r w:rsidRPr="00EA5FA7">
        <w:rPr>
          <w:noProof w:val="0"/>
          <w:snapToGrid w:val="0"/>
        </w:rPr>
        <w:t>id-PLMNAssistanceInfoForNetShar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221</w:t>
      </w:r>
    </w:p>
    <w:p w14:paraId="19D712F1" w14:textId="77777777" w:rsidR="00482979" w:rsidRPr="00EA5FA7" w:rsidRDefault="00482979" w:rsidP="00482979">
      <w:pPr>
        <w:pStyle w:val="PL"/>
        <w:rPr>
          <w:noProof w:val="0"/>
          <w:snapToGrid w:val="0"/>
        </w:rPr>
      </w:pPr>
      <w:r w:rsidRPr="00EA5FA7">
        <w:rPr>
          <w:noProof w:val="0"/>
          <w:snapToGrid w:val="0"/>
        </w:rPr>
        <w:t>id-UEContextNotRetrievable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222</w:t>
      </w:r>
    </w:p>
    <w:p w14:paraId="6AFE6750" w14:textId="77777777" w:rsidR="00482979" w:rsidRPr="00EA5FA7" w:rsidRDefault="00482979" w:rsidP="00482979">
      <w:pPr>
        <w:pStyle w:val="PL"/>
        <w:rPr>
          <w:noProof w:val="0"/>
          <w:snapToGrid w:val="0"/>
        </w:rPr>
      </w:pPr>
      <w:r w:rsidRPr="00EA5FA7">
        <w:rPr>
          <w:noProof w:val="0"/>
          <w:snapToGrid w:val="0"/>
        </w:rPr>
        <w:t>id-BPLMN-ID-Info-List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223</w:t>
      </w:r>
    </w:p>
    <w:p w14:paraId="3CCE5802" w14:textId="77777777" w:rsidR="00482979" w:rsidRPr="00EA5FA7" w:rsidRDefault="00482979" w:rsidP="00482979">
      <w:pPr>
        <w:pStyle w:val="PL"/>
        <w:rPr>
          <w:noProof w:val="0"/>
          <w:snapToGrid w:val="0"/>
        </w:rPr>
      </w:pPr>
      <w:r w:rsidRPr="00EA5FA7">
        <w:rPr>
          <w:noProof w:val="0"/>
          <w:snapToGrid w:val="0"/>
        </w:rPr>
        <w:t>id-SelectedPLMNID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224</w:t>
      </w:r>
    </w:p>
    <w:p w14:paraId="53130696" w14:textId="77777777" w:rsidR="00482979" w:rsidRPr="00EA5FA7" w:rsidRDefault="00482979" w:rsidP="00482979">
      <w:pPr>
        <w:pStyle w:val="PL"/>
        <w:rPr>
          <w:rFonts w:cs="Courier New"/>
          <w:snapToGrid w:val="0"/>
        </w:rPr>
      </w:pPr>
      <w:r w:rsidRPr="00EA5FA7">
        <w:rPr>
          <w:rFonts w:cs="Courier New"/>
        </w:rPr>
        <w:t>id-UAC-Assistance-Info</w:t>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t>ProtocolIE-ID ::= 225</w:t>
      </w:r>
    </w:p>
    <w:p w14:paraId="1BF09BBC" w14:textId="77777777" w:rsidR="00482979" w:rsidRPr="00EA5FA7" w:rsidRDefault="00482979" w:rsidP="00482979">
      <w:pPr>
        <w:pStyle w:val="PL"/>
        <w:rPr>
          <w:snapToGrid w:val="0"/>
        </w:rPr>
      </w:pPr>
      <w:r w:rsidRPr="00EA5FA7">
        <w:rPr>
          <w:snapToGrid w:val="0"/>
        </w:rPr>
        <w:t>id-RANUEID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226</w:t>
      </w:r>
    </w:p>
    <w:p w14:paraId="78933CB5" w14:textId="77777777" w:rsidR="00482979" w:rsidRPr="00EA5FA7" w:rsidRDefault="00482979" w:rsidP="00482979">
      <w:pPr>
        <w:pStyle w:val="PL"/>
        <w:rPr>
          <w:noProof w:val="0"/>
          <w:snapToGrid w:val="0"/>
        </w:rPr>
      </w:pPr>
      <w:r w:rsidRPr="00EA5FA7">
        <w:rPr>
          <w:noProof w:val="0"/>
          <w:snapToGrid w:val="0"/>
        </w:rPr>
        <w:t>id-GNB-DU-TNL-Association-To-Remove-Item</w:t>
      </w:r>
      <w:r w:rsidRPr="00EA5FA7">
        <w:rPr>
          <w:noProof w:val="0"/>
          <w:snapToGrid w:val="0"/>
        </w:rPr>
        <w:tab/>
      </w:r>
      <w:r w:rsidRPr="00EA5FA7">
        <w:rPr>
          <w:noProof w:val="0"/>
          <w:snapToGrid w:val="0"/>
        </w:rPr>
        <w:tab/>
      </w:r>
      <w:r w:rsidRPr="00EA5FA7">
        <w:rPr>
          <w:noProof w:val="0"/>
          <w:snapToGrid w:val="0"/>
        </w:rPr>
        <w:tab/>
        <w:t>ProtocolIE-ID ::= 227</w:t>
      </w:r>
    </w:p>
    <w:p w14:paraId="438CDB8C" w14:textId="77777777" w:rsidR="00482979" w:rsidRPr="00EA5FA7" w:rsidRDefault="00482979" w:rsidP="00482979">
      <w:pPr>
        <w:pStyle w:val="PL"/>
        <w:rPr>
          <w:noProof w:val="0"/>
          <w:snapToGrid w:val="0"/>
        </w:rPr>
      </w:pPr>
      <w:r w:rsidRPr="00EA5FA7">
        <w:rPr>
          <w:noProof w:val="0"/>
          <w:snapToGrid w:val="0"/>
        </w:rPr>
        <w:t>id-GNB-DU-TNL-Association-To-Remove-List</w:t>
      </w:r>
      <w:r w:rsidRPr="00EA5FA7">
        <w:rPr>
          <w:noProof w:val="0"/>
          <w:snapToGrid w:val="0"/>
        </w:rPr>
        <w:tab/>
      </w:r>
      <w:r w:rsidRPr="00EA5FA7">
        <w:rPr>
          <w:noProof w:val="0"/>
          <w:snapToGrid w:val="0"/>
        </w:rPr>
        <w:tab/>
      </w:r>
      <w:r w:rsidRPr="00EA5FA7">
        <w:rPr>
          <w:noProof w:val="0"/>
          <w:snapToGrid w:val="0"/>
        </w:rPr>
        <w:tab/>
        <w:t>ProtocolIE-ID ::= 228</w:t>
      </w:r>
    </w:p>
    <w:p w14:paraId="0DCF6400" w14:textId="77777777" w:rsidR="00482979" w:rsidRPr="00EA5FA7" w:rsidRDefault="00482979" w:rsidP="00482979">
      <w:pPr>
        <w:pStyle w:val="PL"/>
        <w:rPr>
          <w:noProof w:val="0"/>
          <w:snapToGrid w:val="0"/>
        </w:rPr>
      </w:pPr>
      <w:r w:rsidRPr="00EA5FA7">
        <w:rPr>
          <w:noProof w:val="0"/>
          <w:snapToGrid w:val="0"/>
        </w:rPr>
        <w:t>id-TNLAssociationTransportLayerAddressgNBDU</w:t>
      </w:r>
      <w:r w:rsidRPr="00EA5FA7">
        <w:rPr>
          <w:noProof w:val="0"/>
          <w:snapToGrid w:val="0"/>
        </w:rPr>
        <w:tab/>
      </w:r>
      <w:r w:rsidRPr="00EA5FA7">
        <w:rPr>
          <w:noProof w:val="0"/>
          <w:snapToGrid w:val="0"/>
        </w:rPr>
        <w:tab/>
      </w:r>
      <w:r w:rsidRPr="00EA5FA7">
        <w:rPr>
          <w:noProof w:val="0"/>
          <w:snapToGrid w:val="0"/>
        </w:rPr>
        <w:tab/>
        <w:t>ProtocolIE-ID ::= 229</w:t>
      </w:r>
    </w:p>
    <w:p w14:paraId="683C1B2E" w14:textId="77777777" w:rsidR="00482979" w:rsidRPr="00EA5FA7" w:rsidRDefault="00482979" w:rsidP="00482979">
      <w:pPr>
        <w:pStyle w:val="PL"/>
        <w:rPr>
          <w:noProof w:val="0"/>
          <w:snapToGrid w:val="0"/>
        </w:rPr>
      </w:pPr>
      <w:r w:rsidRPr="00EA5FA7">
        <w:rPr>
          <w:noProof w:val="0"/>
          <w:snapToGrid w:val="0"/>
        </w:rPr>
        <w:t>id-portNumber</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230</w:t>
      </w:r>
    </w:p>
    <w:p w14:paraId="64EBA2FA" w14:textId="77777777" w:rsidR="00482979" w:rsidRPr="00EA5FA7" w:rsidRDefault="00482979" w:rsidP="00482979">
      <w:pPr>
        <w:pStyle w:val="PL"/>
        <w:rPr>
          <w:noProof w:val="0"/>
          <w:snapToGrid w:val="0"/>
        </w:rPr>
      </w:pPr>
      <w:r w:rsidRPr="00EA5FA7">
        <w:rPr>
          <w:noProof w:val="0"/>
          <w:snapToGrid w:val="0"/>
        </w:rPr>
        <w:t>id-AdditionalSIBMessageList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231</w:t>
      </w:r>
    </w:p>
    <w:p w14:paraId="3ED846E8" w14:textId="77777777" w:rsidR="00482979" w:rsidRPr="00EA5FA7" w:rsidRDefault="00482979" w:rsidP="00482979">
      <w:pPr>
        <w:pStyle w:val="PL"/>
        <w:rPr>
          <w:noProof w:val="0"/>
          <w:snapToGrid w:val="0"/>
        </w:rPr>
      </w:pPr>
      <w:r w:rsidRPr="00EA5FA7">
        <w:rPr>
          <w:noProof w:val="0"/>
          <w:snapToGrid w:val="0"/>
        </w:rPr>
        <w:t>id-Cell-Type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232</w:t>
      </w:r>
    </w:p>
    <w:p w14:paraId="0A251650" w14:textId="77777777" w:rsidR="00482979" w:rsidRPr="00EA5FA7" w:rsidRDefault="00482979" w:rsidP="00482979">
      <w:pPr>
        <w:pStyle w:val="PL"/>
        <w:rPr>
          <w:noProof w:val="0"/>
          <w:snapToGrid w:val="0"/>
        </w:rPr>
      </w:pPr>
      <w:r w:rsidRPr="00EA5FA7">
        <w:rPr>
          <w:noProof w:val="0"/>
          <w:snapToGrid w:val="0"/>
        </w:rPr>
        <w:t>id-IgnorePRACHConfiguration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233</w:t>
      </w:r>
    </w:p>
    <w:p w14:paraId="4BD5C158" w14:textId="77777777" w:rsidR="00482979" w:rsidRPr="00EA5FA7" w:rsidRDefault="00482979" w:rsidP="00482979">
      <w:pPr>
        <w:pStyle w:val="PL"/>
        <w:rPr>
          <w:noProof w:val="0"/>
          <w:snapToGrid w:val="0"/>
        </w:rPr>
      </w:pPr>
      <w:r w:rsidRPr="00EA5FA7">
        <w:t>id-</w:t>
      </w:r>
      <w:r w:rsidRPr="00EA5FA7">
        <w:rPr>
          <w:rFonts w:hint="eastAsia"/>
          <w:lang w:eastAsia="zh-CN"/>
        </w:rPr>
        <w:t>CG-Config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234</w:t>
      </w:r>
    </w:p>
    <w:p w14:paraId="62673558" w14:textId="77777777" w:rsidR="00482979" w:rsidRPr="00EA5FA7" w:rsidRDefault="00482979" w:rsidP="00482979">
      <w:pPr>
        <w:pStyle w:val="PL"/>
        <w:rPr>
          <w:noProof w:val="0"/>
          <w:snapToGrid w:val="0"/>
        </w:rPr>
      </w:pPr>
      <w:r w:rsidRPr="00EA5FA7">
        <w:rPr>
          <w:noProof w:val="0"/>
          <w:snapToGrid w:val="0"/>
        </w:rPr>
        <w:t>id-PDCCH-BlindDetectionSCG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235</w:t>
      </w:r>
    </w:p>
    <w:p w14:paraId="2C764BC9" w14:textId="77777777" w:rsidR="00482979" w:rsidRPr="00EA5FA7" w:rsidRDefault="00482979" w:rsidP="00482979">
      <w:pPr>
        <w:pStyle w:val="PL"/>
        <w:rPr>
          <w:noProof w:val="0"/>
          <w:snapToGrid w:val="0"/>
        </w:rPr>
      </w:pPr>
      <w:r w:rsidRPr="00EA5FA7">
        <w:rPr>
          <w:noProof w:val="0"/>
          <w:snapToGrid w:val="0"/>
        </w:rPr>
        <w:t>id-Requested-PDCCH-BlindDetectionSCG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236</w:t>
      </w:r>
    </w:p>
    <w:p w14:paraId="51461730" w14:textId="77777777" w:rsidR="00482979" w:rsidRPr="00EA5FA7" w:rsidRDefault="00482979" w:rsidP="00482979">
      <w:pPr>
        <w:pStyle w:val="PL"/>
        <w:rPr>
          <w:noProof w:val="0"/>
          <w:snapToGrid w:val="0"/>
        </w:rPr>
      </w:pPr>
      <w:r w:rsidRPr="00EA5FA7">
        <w:rPr>
          <w:noProof w:val="0"/>
          <w:snapToGrid w:val="0"/>
        </w:rPr>
        <w:t>id-Ph-Info</w:t>
      </w:r>
      <w:r w:rsidRPr="00EA5FA7">
        <w:rPr>
          <w:rFonts w:hint="eastAsia"/>
          <w:noProof w:val="0"/>
          <w:snapToGrid w:val="0"/>
          <w:lang w:eastAsia="zh-CN"/>
        </w:rPr>
        <w:t>M</w:t>
      </w:r>
      <w:r w:rsidRPr="00EA5FA7">
        <w:rPr>
          <w:noProof w:val="0"/>
          <w:snapToGrid w:val="0"/>
        </w:rPr>
        <w:t>CG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237</w:t>
      </w:r>
    </w:p>
    <w:p w14:paraId="08F47CFC" w14:textId="77777777" w:rsidR="00482979" w:rsidRPr="00EA5FA7" w:rsidRDefault="00482979" w:rsidP="00482979">
      <w:pPr>
        <w:pStyle w:val="PL"/>
        <w:rPr>
          <w:noProof w:val="0"/>
          <w:snapToGrid w:val="0"/>
        </w:rPr>
      </w:pPr>
      <w:r w:rsidRPr="00EA5FA7">
        <w:rPr>
          <w:noProof w:val="0"/>
          <w:snapToGrid w:val="0"/>
        </w:rPr>
        <w:t>id-MeasGapSharingConfig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238</w:t>
      </w:r>
    </w:p>
    <w:p w14:paraId="266B7C48" w14:textId="77777777" w:rsidR="00482979" w:rsidRPr="00EA5FA7" w:rsidRDefault="00482979" w:rsidP="00482979">
      <w:pPr>
        <w:pStyle w:val="PL"/>
        <w:rPr>
          <w:noProof w:val="0"/>
          <w:snapToGrid w:val="0"/>
        </w:rPr>
      </w:pPr>
      <w:r w:rsidRPr="00EA5FA7">
        <w:rPr>
          <w:noProof w:val="0"/>
          <w:snapToGrid w:val="0"/>
        </w:rPr>
        <w:t>id-systemInformationAreaID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239</w:t>
      </w:r>
    </w:p>
    <w:p w14:paraId="048B9A7F" w14:textId="77777777" w:rsidR="00482979" w:rsidRPr="00EA5FA7" w:rsidRDefault="00482979" w:rsidP="00482979">
      <w:pPr>
        <w:pStyle w:val="PL"/>
        <w:rPr>
          <w:noProof w:val="0"/>
          <w:snapToGrid w:val="0"/>
        </w:rPr>
      </w:pPr>
      <w:r w:rsidRPr="00EA5FA7">
        <w:rPr>
          <w:noProof w:val="0"/>
          <w:snapToGrid w:val="0"/>
        </w:rPr>
        <w:t>id-areaScope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240</w:t>
      </w:r>
    </w:p>
    <w:p w14:paraId="7AB2A06C" w14:textId="77777777" w:rsidR="00482979" w:rsidRPr="00EA5FA7" w:rsidRDefault="00482979" w:rsidP="00482979">
      <w:pPr>
        <w:pStyle w:val="PL"/>
        <w:rPr>
          <w:rFonts w:eastAsia="宋体"/>
          <w:snapToGrid w:val="0"/>
          <w:lang w:val="it-IT"/>
        </w:rPr>
      </w:pPr>
      <w:r w:rsidRPr="00EA5FA7">
        <w:rPr>
          <w:rFonts w:eastAsia="宋体"/>
          <w:snapToGrid w:val="0"/>
          <w:lang w:val="it-IT"/>
        </w:rPr>
        <w:t>id-RRCContainer-RRCSetupComplete</w:t>
      </w:r>
      <w:r w:rsidRPr="00EA5FA7">
        <w:rPr>
          <w:rFonts w:eastAsia="宋体"/>
          <w:snapToGrid w:val="0"/>
          <w:lang w:val="it-IT"/>
        </w:rPr>
        <w:tab/>
      </w:r>
      <w:r w:rsidRPr="00EA5FA7">
        <w:rPr>
          <w:rFonts w:eastAsia="宋体"/>
          <w:snapToGrid w:val="0"/>
          <w:lang w:val="it-IT"/>
        </w:rPr>
        <w:tab/>
      </w:r>
      <w:r w:rsidRPr="00EA5FA7">
        <w:rPr>
          <w:rFonts w:eastAsia="宋体"/>
          <w:snapToGrid w:val="0"/>
          <w:lang w:val="it-IT"/>
        </w:rPr>
        <w:tab/>
      </w:r>
      <w:r w:rsidRPr="00EA5FA7">
        <w:rPr>
          <w:rFonts w:eastAsia="宋体"/>
          <w:snapToGrid w:val="0"/>
          <w:lang w:val="it-IT"/>
        </w:rPr>
        <w:tab/>
      </w:r>
      <w:r w:rsidRPr="00EA5FA7">
        <w:rPr>
          <w:rFonts w:eastAsia="宋体"/>
          <w:snapToGrid w:val="0"/>
          <w:lang w:val="it-IT"/>
        </w:rPr>
        <w:tab/>
        <w:t>ProtocolIE-ID ::= 241</w:t>
      </w:r>
    </w:p>
    <w:p w14:paraId="31C14878" w14:textId="77777777" w:rsidR="00482979" w:rsidRPr="00EA5FA7" w:rsidRDefault="00482979" w:rsidP="00482979">
      <w:pPr>
        <w:pStyle w:val="PL"/>
        <w:rPr>
          <w:noProof w:val="0"/>
          <w:snapToGrid w:val="0"/>
        </w:rPr>
      </w:pPr>
      <w:r w:rsidRPr="00EA5FA7">
        <w:rPr>
          <w:noProof w:val="0"/>
          <w:snapToGrid w:val="0"/>
        </w:rPr>
        <w:t>id-TraceActivation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242</w:t>
      </w:r>
    </w:p>
    <w:p w14:paraId="5F05F989" w14:textId="77777777" w:rsidR="00482979" w:rsidRPr="00EA5FA7" w:rsidRDefault="00482979" w:rsidP="00482979">
      <w:pPr>
        <w:pStyle w:val="PL"/>
        <w:rPr>
          <w:noProof w:val="0"/>
          <w:snapToGrid w:val="0"/>
        </w:rPr>
      </w:pPr>
      <w:r w:rsidRPr="00EA5FA7">
        <w:rPr>
          <w:noProof w:val="0"/>
          <w:snapToGrid w:val="0"/>
        </w:rPr>
        <w:t>id-TraceID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243</w:t>
      </w:r>
    </w:p>
    <w:p w14:paraId="0342E3BA" w14:textId="77777777" w:rsidR="00482979" w:rsidRPr="00EA5FA7" w:rsidRDefault="00482979" w:rsidP="00482979">
      <w:pPr>
        <w:pStyle w:val="PL"/>
        <w:rPr>
          <w:noProof w:val="0"/>
          <w:snapToGrid w:val="0"/>
        </w:rPr>
      </w:pPr>
      <w:r w:rsidRPr="00EA5FA7">
        <w:rPr>
          <w:noProof w:val="0"/>
          <w:snapToGrid w:val="0"/>
        </w:rPr>
        <w:t>id-Neighbour</w:t>
      </w:r>
      <w:r>
        <w:rPr>
          <w:noProof w:val="0"/>
          <w:snapToGrid w:val="0"/>
        </w:rPr>
        <w:t>-</w:t>
      </w:r>
      <w:r w:rsidRPr="00EA5FA7">
        <w:rPr>
          <w:noProof w:val="0"/>
          <w:snapToGrid w:val="0"/>
        </w:rPr>
        <w:t>Cell</w:t>
      </w:r>
      <w:r>
        <w:rPr>
          <w:noProof w:val="0"/>
          <w:snapToGrid w:val="0"/>
        </w:rPr>
        <w:t>-</w:t>
      </w:r>
      <w:r w:rsidRPr="00EA5FA7">
        <w:rPr>
          <w:noProof w:val="0"/>
          <w:snapToGrid w:val="0"/>
        </w:rPr>
        <w:t>Information</w:t>
      </w:r>
      <w:r w:rsidRPr="00D83EB8">
        <w:rPr>
          <w:noProof w:val="0"/>
          <w:snapToGrid w:val="0"/>
        </w:rPr>
        <w:t>-List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244</w:t>
      </w:r>
    </w:p>
    <w:p w14:paraId="3826F9B6" w14:textId="77777777" w:rsidR="00482979" w:rsidRPr="009A1425" w:rsidRDefault="00482979" w:rsidP="00482979">
      <w:pPr>
        <w:pStyle w:val="PL"/>
        <w:rPr>
          <w:rFonts w:eastAsia="宋体"/>
        </w:rPr>
      </w:pPr>
      <w:r w:rsidRPr="009A1425">
        <w:rPr>
          <w:noProof w:val="0"/>
          <w:snapToGrid w:val="0"/>
        </w:rPr>
        <w:t>id-</w:t>
      </w:r>
      <w:r w:rsidRPr="009A1425">
        <w:rPr>
          <w:rFonts w:eastAsia="宋体"/>
        </w:rPr>
        <w:t>SymbolAllocInSlot</w:t>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t>ProtocolIE-ID ::= 246</w:t>
      </w:r>
    </w:p>
    <w:p w14:paraId="4A469C3A" w14:textId="77777777" w:rsidR="00482979" w:rsidRPr="009A1425" w:rsidRDefault="00482979" w:rsidP="00482979">
      <w:pPr>
        <w:pStyle w:val="PL"/>
        <w:rPr>
          <w:rFonts w:eastAsia="宋体"/>
        </w:rPr>
      </w:pPr>
      <w:r w:rsidRPr="009A1425">
        <w:rPr>
          <w:noProof w:val="0"/>
          <w:snapToGrid w:val="0"/>
        </w:rPr>
        <w:t>id-</w:t>
      </w:r>
      <w:r w:rsidRPr="009A1425">
        <w:rPr>
          <w:noProof w:val="0"/>
        </w:rPr>
        <w:t>NumDLULSymbols</w:t>
      </w:r>
      <w:r w:rsidRPr="009A1425">
        <w:rPr>
          <w:noProof w:val="0"/>
        </w:rPr>
        <w:tab/>
      </w:r>
      <w:r w:rsidRPr="009A1425">
        <w:rPr>
          <w:noProof w:val="0"/>
        </w:rPr>
        <w:tab/>
      </w:r>
      <w:r w:rsidRPr="009A1425">
        <w:rPr>
          <w:noProof w:val="0"/>
        </w:rPr>
        <w:tab/>
      </w:r>
      <w:r w:rsidRPr="009A1425">
        <w:rPr>
          <w:noProof w:val="0"/>
        </w:rPr>
        <w:tab/>
      </w:r>
      <w:r w:rsidRPr="009A1425">
        <w:rPr>
          <w:noProof w:val="0"/>
        </w:rPr>
        <w:tab/>
      </w:r>
      <w:r w:rsidRPr="009A1425">
        <w:rPr>
          <w:noProof w:val="0"/>
        </w:rPr>
        <w:tab/>
      </w:r>
      <w:r w:rsidRPr="009A1425">
        <w:rPr>
          <w:noProof w:val="0"/>
        </w:rPr>
        <w:tab/>
      </w:r>
      <w:r w:rsidRPr="009A1425">
        <w:rPr>
          <w:noProof w:val="0"/>
        </w:rPr>
        <w:tab/>
      </w:r>
      <w:r w:rsidRPr="009A1425">
        <w:rPr>
          <w:noProof w:val="0"/>
        </w:rPr>
        <w:tab/>
      </w:r>
      <w:r w:rsidRPr="009A1425">
        <w:rPr>
          <w:rFonts w:eastAsia="宋体"/>
        </w:rPr>
        <w:t>ProtocolIE-ID ::= 247</w:t>
      </w:r>
    </w:p>
    <w:p w14:paraId="11E43723" w14:textId="77777777" w:rsidR="00482979" w:rsidRPr="00EA5FA7" w:rsidRDefault="00482979" w:rsidP="00482979">
      <w:pPr>
        <w:pStyle w:val="PL"/>
        <w:rPr>
          <w:noProof w:val="0"/>
          <w:snapToGrid w:val="0"/>
        </w:rPr>
      </w:pPr>
      <w:r w:rsidRPr="00EA5FA7">
        <w:rPr>
          <w:noProof w:val="0"/>
          <w:snapToGrid w:val="0"/>
        </w:rPr>
        <w:t>id-AdditionalRRMPriorityIndex</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248</w:t>
      </w:r>
    </w:p>
    <w:p w14:paraId="7B23F9ED" w14:textId="77777777" w:rsidR="00482979" w:rsidRPr="006B2844" w:rsidRDefault="00482979" w:rsidP="00482979">
      <w:pPr>
        <w:pStyle w:val="PL"/>
        <w:rPr>
          <w:noProof w:val="0"/>
          <w:snapToGrid w:val="0"/>
          <w:lang w:val="fr-FR"/>
        </w:rPr>
      </w:pPr>
      <w:r w:rsidRPr="006B2844">
        <w:rPr>
          <w:noProof w:val="0"/>
          <w:snapToGrid w:val="0"/>
          <w:lang w:val="fr-FR"/>
        </w:rPr>
        <w:t>id-DUCURadioInformationType</w:t>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t>ProtocolIE-ID ::= 249</w:t>
      </w:r>
    </w:p>
    <w:p w14:paraId="2E37EC7D" w14:textId="77777777" w:rsidR="00482979" w:rsidRPr="006B2844" w:rsidRDefault="00482979" w:rsidP="00482979">
      <w:pPr>
        <w:pStyle w:val="PL"/>
        <w:rPr>
          <w:noProof w:val="0"/>
          <w:snapToGrid w:val="0"/>
          <w:lang w:val="fr-FR"/>
        </w:rPr>
      </w:pPr>
      <w:r w:rsidRPr="006B2844">
        <w:rPr>
          <w:noProof w:val="0"/>
          <w:snapToGrid w:val="0"/>
          <w:lang w:val="fr-FR"/>
        </w:rPr>
        <w:t xml:space="preserve">id-CUDURadioInformationType </w:t>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t>ProtocolIE-ID ::= 250</w:t>
      </w:r>
    </w:p>
    <w:p w14:paraId="327846C3" w14:textId="77777777" w:rsidR="00482979" w:rsidRPr="00EA5FA7" w:rsidRDefault="00482979" w:rsidP="00482979">
      <w:pPr>
        <w:pStyle w:val="PL"/>
        <w:rPr>
          <w:noProof w:val="0"/>
          <w:snapToGrid w:val="0"/>
        </w:rPr>
      </w:pPr>
      <w:r w:rsidRPr="00EA5FA7">
        <w:rPr>
          <w:noProof w:val="0"/>
          <w:snapToGrid w:val="0"/>
        </w:rPr>
        <w:t>id-AggressorgNBSetID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251</w:t>
      </w:r>
    </w:p>
    <w:p w14:paraId="4B3F6807" w14:textId="77777777" w:rsidR="00482979" w:rsidRPr="00EA5FA7" w:rsidRDefault="00482979" w:rsidP="00482979">
      <w:pPr>
        <w:pStyle w:val="PL"/>
        <w:rPr>
          <w:noProof w:val="0"/>
          <w:snapToGrid w:val="0"/>
        </w:rPr>
      </w:pPr>
      <w:r w:rsidRPr="00EA5FA7">
        <w:rPr>
          <w:noProof w:val="0"/>
          <w:snapToGrid w:val="0"/>
        </w:rPr>
        <w:t>id-VictimgNBSetID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252</w:t>
      </w:r>
    </w:p>
    <w:p w14:paraId="5A86AF6E" w14:textId="77777777" w:rsidR="00482979" w:rsidRPr="00EA5FA7" w:rsidRDefault="00482979" w:rsidP="00482979">
      <w:pPr>
        <w:pStyle w:val="PL"/>
        <w:rPr>
          <w:snapToGrid w:val="0"/>
        </w:rPr>
      </w:pPr>
      <w:r w:rsidRPr="00EA5FA7">
        <w:rPr>
          <w:snapToGrid w:val="0"/>
        </w:rPr>
        <w:t>id-LowerLayerPresenceStatusChange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253</w:t>
      </w:r>
    </w:p>
    <w:p w14:paraId="7C04F576" w14:textId="77777777" w:rsidR="00482979" w:rsidRDefault="00482979" w:rsidP="00482979">
      <w:pPr>
        <w:pStyle w:val="PL"/>
        <w:rPr>
          <w:noProof w:val="0"/>
          <w:snapToGrid w:val="0"/>
        </w:rPr>
      </w:pPr>
      <w:r w:rsidRPr="00EA5FA7">
        <w:rPr>
          <w:noProof w:val="0"/>
          <w:snapToGrid w:val="0"/>
        </w:rPr>
        <w:t>id-Transport-Layer-</w:t>
      </w:r>
      <w:r>
        <w:rPr>
          <w:noProof w:val="0"/>
          <w:snapToGrid w:val="0"/>
        </w:rPr>
        <w:t>Address</w:t>
      </w:r>
      <w:r w:rsidRPr="00EA5FA7">
        <w:rPr>
          <w:noProof w:val="0"/>
          <w:snapToGrid w:val="0"/>
        </w:rPr>
        <w:t>-Info</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r w:rsidRPr="00EA5FA7">
        <w:rPr>
          <w:noProof w:val="0"/>
          <w:snapToGrid w:val="0"/>
        </w:rPr>
        <w:t>ProtocolIE-ID ::= 254</w:t>
      </w:r>
    </w:p>
    <w:p w14:paraId="65499C49" w14:textId="77777777" w:rsidR="00482979" w:rsidRPr="00EA5FA7" w:rsidRDefault="00482979" w:rsidP="00482979">
      <w:pPr>
        <w:pStyle w:val="PL"/>
        <w:rPr>
          <w:noProof w:val="0"/>
          <w:snapToGrid w:val="0"/>
        </w:rPr>
      </w:pPr>
      <w:r w:rsidRPr="00EA5FA7">
        <w:rPr>
          <w:noProof w:val="0"/>
          <w:snapToGrid w:val="0"/>
        </w:rPr>
        <w:t>id-Neighbour</w:t>
      </w:r>
      <w:r>
        <w:rPr>
          <w:noProof w:val="0"/>
          <w:snapToGrid w:val="0"/>
        </w:rPr>
        <w:t>-</w:t>
      </w:r>
      <w:r w:rsidRPr="00EA5FA7">
        <w:rPr>
          <w:noProof w:val="0"/>
          <w:snapToGrid w:val="0"/>
        </w:rPr>
        <w:t>Cell</w:t>
      </w:r>
      <w:r>
        <w:rPr>
          <w:noProof w:val="0"/>
          <w:snapToGrid w:val="0"/>
        </w:rPr>
        <w:t>-</w:t>
      </w:r>
      <w:r w:rsidRPr="00EA5FA7">
        <w:rPr>
          <w:noProof w:val="0"/>
          <w:snapToGrid w:val="0"/>
        </w:rPr>
        <w:t>Information</w:t>
      </w:r>
      <w:r w:rsidRPr="00D83EB8">
        <w:rPr>
          <w:noProof w:val="0"/>
          <w:snapToGrid w:val="0"/>
        </w:rPr>
        <w:t>-</w:t>
      </w:r>
      <w:r>
        <w:rPr>
          <w:noProof w:val="0"/>
          <w:snapToGrid w:val="0"/>
        </w:rPr>
        <w:t>Item</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ProtocolIE-ID ::= 2</w:t>
      </w:r>
      <w:r>
        <w:rPr>
          <w:noProof w:val="0"/>
          <w:snapToGrid w:val="0"/>
        </w:rPr>
        <w:t>55</w:t>
      </w:r>
    </w:p>
    <w:p w14:paraId="53FD966D" w14:textId="77777777" w:rsidR="00482979" w:rsidRDefault="00482979" w:rsidP="00482979">
      <w:pPr>
        <w:pStyle w:val="PL"/>
        <w:rPr>
          <w:noProof w:val="0"/>
          <w:snapToGrid w:val="0"/>
        </w:rPr>
      </w:pPr>
      <w:r w:rsidRPr="005C1E01">
        <w:rPr>
          <w:noProof w:val="0"/>
          <w:snapToGrid w:val="0"/>
        </w:rPr>
        <w:t>id-IntendedTDD-DL-ULConfig</w:t>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t xml:space="preserve">ProtocolIE-ID ::= </w:t>
      </w:r>
      <w:r>
        <w:rPr>
          <w:noProof w:val="0"/>
          <w:snapToGrid w:val="0"/>
        </w:rPr>
        <w:t>256</w:t>
      </w:r>
    </w:p>
    <w:p w14:paraId="4280C1BE" w14:textId="77777777" w:rsidR="00482979" w:rsidRDefault="00482979" w:rsidP="00482979">
      <w:pPr>
        <w:pStyle w:val="PL"/>
        <w:rPr>
          <w:noProof w:val="0"/>
          <w:snapToGrid w:val="0"/>
        </w:rPr>
      </w:pPr>
      <w:r w:rsidRPr="00E756CD">
        <w:rPr>
          <w:noProof w:val="0"/>
          <w:snapToGrid w:val="0"/>
        </w:rPr>
        <w:t>id-Qo</w:t>
      </w:r>
      <w:r>
        <w:rPr>
          <w:noProof w:val="0"/>
          <w:snapToGrid w:val="0"/>
        </w:rPr>
        <w:t>s</w:t>
      </w:r>
      <w:r w:rsidRPr="00E756CD">
        <w:rPr>
          <w:noProof w:val="0"/>
          <w:snapToGrid w:val="0"/>
        </w:rPr>
        <w:t>MonitoringRequest</w:t>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t xml:space="preserve">ProtocolIE-ID ::= </w:t>
      </w:r>
      <w:r>
        <w:rPr>
          <w:noProof w:val="0"/>
          <w:snapToGrid w:val="0"/>
        </w:rPr>
        <w:t>257</w:t>
      </w:r>
    </w:p>
    <w:p w14:paraId="6095704F" w14:textId="77777777" w:rsidR="00482979" w:rsidRPr="00A55ED4" w:rsidRDefault="00482979" w:rsidP="00482979">
      <w:pPr>
        <w:pStyle w:val="PL"/>
        <w:rPr>
          <w:noProof w:val="0"/>
          <w:snapToGrid w:val="0"/>
        </w:rPr>
      </w:pPr>
      <w:r w:rsidRPr="00A55ED4">
        <w:rPr>
          <w:noProof w:val="0"/>
          <w:snapToGrid w:val="0"/>
        </w:rPr>
        <w:t>id-BHChannels-ToBeSetup-List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258</w:t>
      </w:r>
    </w:p>
    <w:p w14:paraId="6002822E" w14:textId="77777777" w:rsidR="00482979" w:rsidRPr="00A55ED4" w:rsidRDefault="00482979" w:rsidP="00482979">
      <w:pPr>
        <w:pStyle w:val="PL"/>
        <w:rPr>
          <w:noProof w:val="0"/>
          <w:snapToGrid w:val="0"/>
        </w:rPr>
      </w:pPr>
      <w:r w:rsidRPr="00A55ED4">
        <w:rPr>
          <w:noProof w:val="0"/>
          <w:snapToGrid w:val="0"/>
        </w:rPr>
        <w:t>id-BHChannels-ToBeSetup-Item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259</w:t>
      </w:r>
    </w:p>
    <w:p w14:paraId="5B4905BC" w14:textId="77777777" w:rsidR="00482979" w:rsidRPr="00A55ED4" w:rsidRDefault="00482979" w:rsidP="00482979">
      <w:pPr>
        <w:pStyle w:val="PL"/>
        <w:rPr>
          <w:noProof w:val="0"/>
          <w:snapToGrid w:val="0"/>
        </w:rPr>
      </w:pPr>
      <w:r w:rsidRPr="00A55ED4">
        <w:rPr>
          <w:noProof w:val="0"/>
          <w:snapToGrid w:val="0"/>
        </w:rPr>
        <w:t>id-BHChannels-Setup-List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260</w:t>
      </w:r>
    </w:p>
    <w:p w14:paraId="1B6DF423" w14:textId="77777777" w:rsidR="00482979" w:rsidRPr="00A55ED4" w:rsidRDefault="00482979" w:rsidP="00482979">
      <w:pPr>
        <w:pStyle w:val="PL"/>
        <w:rPr>
          <w:noProof w:val="0"/>
          <w:snapToGrid w:val="0"/>
        </w:rPr>
      </w:pPr>
      <w:r w:rsidRPr="00A55ED4">
        <w:rPr>
          <w:noProof w:val="0"/>
          <w:snapToGrid w:val="0"/>
        </w:rPr>
        <w:t>id-BHChannels-Setup-Item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261</w:t>
      </w:r>
    </w:p>
    <w:p w14:paraId="643B9956" w14:textId="77777777" w:rsidR="00482979" w:rsidRPr="00A55ED4" w:rsidRDefault="00482979" w:rsidP="00482979">
      <w:pPr>
        <w:pStyle w:val="PL"/>
        <w:rPr>
          <w:noProof w:val="0"/>
          <w:snapToGrid w:val="0"/>
        </w:rPr>
      </w:pPr>
      <w:r w:rsidRPr="00A55ED4">
        <w:rPr>
          <w:noProof w:val="0"/>
          <w:snapToGrid w:val="0"/>
        </w:rPr>
        <w:t>id-BHChannels-ToBeModified-Item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262</w:t>
      </w:r>
    </w:p>
    <w:p w14:paraId="5D76620A" w14:textId="77777777" w:rsidR="00482979" w:rsidRPr="00A55ED4" w:rsidRDefault="00482979" w:rsidP="00482979">
      <w:pPr>
        <w:pStyle w:val="PL"/>
        <w:rPr>
          <w:noProof w:val="0"/>
          <w:snapToGrid w:val="0"/>
        </w:rPr>
      </w:pPr>
      <w:r w:rsidRPr="00A55ED4">
        <w:rPr>
          <w:noProof w:val="0"/>
          <w:snapToGrid w:val="0"/>
        </w:rPr>
        <w:t>id-BHChannels-ToBeModified-List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263</w:t>
      </w:r>
    </w:p>
    <w:p w14:paraId="219C05C2" w14:textId="77777777" w:rsidR="00482979" w:rsidRPr="00A55ED4" w:rsidRDefault="00482979" w:rsidP="00482979">
      <w:pPr>
        <w:pStyle w:val="PL"/>
        <w:rPr>
          <w:noProof w:val="0"/>
          <w:snapToGrid w:val="0"/>
        </w:rPr>
      </w:pPr>
      <w:r w:rsidRPr="00A55ED4">
        <w:rPr>
          <w:noProof w:val="0"/>
          <w:snapToGrid w:val="0"/>
        </w:rPr>
        <w:t>id-BHChannels-ToBeReleased-Item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264</w:t>
      </w:r>
    </w:p>
    <w:p w14:paraId="79959B12" w14:textId="77777777" w:rsidR="00482979" w:rsidRPr="00A55ED4" w:rsidRDefault="00482979" w:rsidP="00482979">
      <w:pPr>
        <w:pStyle w:val="PL"/>
        <w:rPr>
          <w:noProof w:val="0"/>
          <w:snapToGrid w:val="0"/>
        </w:rPr>
      </w:pPr>
      <w:r w:rsidRPr="00A55ED4">
        <w:rPr>
          <w:noProof w:val="0"/>
          <w:snapToGrid w:val="0"/>
        </w:rPr>
        <w:t>id-BHChannels-ToBeReleased-List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265</w:t>
      </w:r>
    </w:p>
    <w:p w14:paraId="7B6AF932" w14:textId="77777777" w:rsidR="00482979" w:rsidRPr="00A55ED4" w:rsidRDefault="00482979" w:rsidP="00482979">
      <w:pPr>
        <w:pStyle w:val="PL"/>
        <w:rPr>
          <w:noProof w:val="0"/>
          <w:snapToGrid w:val="0"/>
        </w:rPr>
      </w:pPr>
      <w:r w:rsidRPr="00A55ED4">
        <w:rPr>
          <w:noProof w:val="0"/>
          <w:snapToGrid w:val="0"/>
        </w:rPr>
        <w:t>id-BHChannels-ToBeSetupMod-Item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266</w:t>
      </w:r>
    </w:p>
    <w:p w14:paraId="51E6F683" w14:textId="77777777" w:rsidR="00482979" w:rsidRPr="00A55ED4" w:rsidRDefault="00482979" w:rsidP="00482979">
      <w:pPr>
        <w:pStyle w:val="PL"/>
        <w:rPr>
          <w:noProof w:val="0"/>
          <w:snapToGrid w:val="0"/>
        </w:rPr>
      </w:pPr>
      <w:r w:rsidRPr="00A55ED4">
        <w:rPr>
          <w:noProof w:val="0"/>
          <w:snapToGrid w:val="0"/>
        </w:rPr>
        <w:t>id-BHChannels-ToBeSetupMod-List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267</w:t>
      </w:r>
    </w:p>
    <w:p w14:paraId="248BE977" w14:textId="77777777" w:rsidR="00482979" w:rsidRPr="00A55ED4" w:rsidRDefault="00482979" w:rsidP="00482979">
      <w:pPr>
        <w:pStyle w:val="PL"/>
        <w:rPr>
          <w:noProof w:val="0"/>
          <w:snapToGrid w:val="0"/>
        </w:rPr>
      </w:pPr>
      <w:r w:rsidRPr="00A55ED4">
        <w:rPr>
          <w:noProof w:val="0"/>
          <w:snapToGrid w:val="0"/>
        </w:rPr>
        <w:t>id-BHChannels-FailedToBeModified-Item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268</w:t>
      </w:r>
    </w:p>
    <w:p w14:paraId="268846F5" w14:textId="77777777" w:rsidR="00482979" w:rsidRPr="00A55ED4" w:rsidRDefault="00482979" w:rsidP="00482979">
      <w:pPr>
        <w:pStyle w:val="PL"/>
        <w:rPr>
          <w:noProof w:val="0"/>
          <w:snapToGrid w:val="0"/>
        </w:rPr>
      </w:pPr>
      <w:r w:rsidRPr="00A55ED4">
        <w:rPr>
          <w:noProof w:val="0"/>
          <w:snapToGrid w:val="0"/>
        </w:rPr>
        <w:t>id-BHChannels-FailedToBeModified-List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269</w:t>
      </w:r>
    </w:p>
    <w:p w14:paraId="5516FED8" w14:textId="77777777" w:rsidR="00482979" w:rsidRPr="00A55ED4" w:rsidRDefault="00482979" w:rsidP="00482979">
      <w:pPr>
        <w:pStyle w:val="PL"/>
        <w:rPr>
          <w:noProof w:val="0"/>
          <w:snapToGrid w:val="0"/>
        </w:rPr>
      </w:pPr>
      <w:r w:rsidRPr="00A55ED4">
        <w:rPr>
          <w:noProof w:val="0"/>
          <w:snapToGrid w:val="0"/>
        </w:rPr>
        <w:t>id-BHChannels-FailedToBeSetupMod-Item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270</w:t>
      </w:r>
    </w:p>
    <w:p w14:paraId="6E3B7623" w14:textId="77777777" w:rsidR="00482979" w:rsidRPr="00A55ED4" w:rsidRDefault="00482979" w:rsidP="00482979">
      <w:pPr>
        <w:pStyle w:val="PL"/>
        <w:rPr>
          <w:noProof w:val="0"/>
          <w:snapToGrid w:val="0"/>
        </w:rPr>
      </w:pPr>
      <w:r w:rsidRPr="00A55ED4">
        <w:rPr>
          <w:noProof w:val="0"/>
          <w:snapToGrid w:val="0"/>
        </w:rPr>
        <w:t>id-BHChannels-FailedToBeSetupMod-List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271</w:t>
      </w:r>
    </w:p>
    <w:p w14:paraId="7A301C77" w14:textId="77777777" w:rsidR="00482979" w:rsidRPr="00A55ED4" w:rsidRDefault="00482979" w:rsidP="00482979">
      <w:pPr>
        <w:pStyle w:val="PL"/>
        <w:rPr>
          <w:noProof w:val="0"/>
          <w:snapToGrid w:val="0"/>
        </w:rPr>
      </w:pPr>
      <w:r w:rsidRPr="00A55ED4">
        <w:rPr>
          <w:noProof w:val="0"/>
          <w:snapToGrid w:val="0"/>
        </w:rPr>
        <w:t>id-BHChannels-Modified-Item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272</w:t>
      </w:r>
    </w:p>
    <w:p w14:paraId="22C0F5E5" w14:textId="77777777" w:rsidR="00482979" w:rsidRPr="00A55ED4" w:rsidRDefault="00482979" w:rsidP="00482979">
      <w:pPr>
        <w:pStyle w:val="PL"/>
        <w:rPr>
          <w:noProof w:val="0"/>
          <w:snapToGrid w:val="0"/>
        </w:rPr>
      </w:pPr>
      <w:r w:rsidRPr="00A55ED4">
        <w:rPr>
          <w:noProof w:val="0"/>
          <w:snapToGrid w:val="0"/>
        </w:rPr>
        <w:t>id-BHChannels-Modified-List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273</w:t>
      </w:r>
    </w:p>
    <w:p w14:paraId="5FA624FC" w14:textId="77777777" w:rsidR="00482979" w:rsidRPr="00A55ED4" w:rsidRDefault="00482979" w:rsidP="00482979">
      <w:pPr>
        <w:pStyle w:val="PL"/>
        <w:rPr>
          <w:noProof w:val="0"/>
          <w:snapToGrid w:val="0"/>
        </w:rPr>
      </w:pPr>
      <w:r w:rsidRPr="00A55ED4">
        <w:rPr>
          <w:noProof w:val="0"/>
          <w:snapToGrid w:val="0"/>
        </w:rPr>
        <w:t>id-BHChannels-SetupMod-Item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274</w:t>
      </w:r>
    </w:p>
    <w:p w14:paraId="03E5CCBD" w14:textId="77777777" w:rsidR="00482979" w:rsidRPr="00A55ED4" w:rsidRDefault="00482979" w:rsidP="00482979">
      <w:pPr>
        <w:pStyle w:val="PL"/>
        <w:rPr>
          <w:noProof w:val="0"/>
          <w:snapToGrid w:val="0"/>
        </w:rPr>
      </w:pPr>
      <w:r w:rsidRPr="00A55ED4">
        <w:rPr>
          <w:noProof w:val="0"/>
          <w:snapToGrid w:val="0"/>
        </w:rPr>
        <w:t>id-BHChannels-SetupMod-List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275</w:t>
      </w:r>
    </w:p>
    <w:p w14:paraId="21EC256F" w14:textId="77777777" w:rsidR="00482979" w:rsidRPr="00A55ED4" w:rsidRDefault="00482979" w:rsidP="00482979">
      <w:pPr>
        <w:pStyle w:val="PL"/>
        <w:rPr>
          <w:noProof w:val="0"/>
          <w:snapToGrid w:val="0"/>
        </w:rPr>
      </w:pPr>
      <w:r w:rsidRPr="00A55ED4">
        <w:rPr>
          <w:noProof w:val="0"/>
          <w:snapToGrid w:val="0"/>
        </w:rPr>
        <w:t>id-BHChannels-Required-ToBeReleased-Item</w:t>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276</w:t>
      </w:r>
    </w:p>
    <w:p w14:paraId="7B64E4B1" w14:textId="77777777" w:rsidR="00482979" w:rsidRPr="00A55ED4" w:rsidRDefault="00482979" w:rsidP="00482979">
      <w:pPr>
        <w:pStyle w:val="PL"/>
        <w:rPr>
          <w:noProof w:val="0"/>
          <w:snapToGrid w:val="0"/>
        </w:rPr>
      </w:pPr>
      <w:r w:rsidRPr="00A55ED4">
        <w:rPr>
          <w:noProof w:val="0"/>
          <w:snapToGrid w:val="0"/>
        </w:rPr>
        <w:t>id-BHChannels-Required-ToBeReleased-List</w:t>
      </w:r>
      <w:r w:rsidRPr="00A55ED4">
        <w:rPr>
          <w:noProof w:val="0"/>
          <w:snapToGrid w:val="0"/>
        </w:rPr>
        <w:tab/>
      </w:r>
      <w:r w:rsidRPr="00A55ED4">
        <w:rPr>
          <w:noProof w:val="0"/>
          <w:snapToGrid w:val="0"/>
        </w:rPr>
        <w:tab/>
      </w:r>
      <w:r w:rsidRPr="00A55ED4">
        <w:rPr>
          <w:noProof w:val="0"/>
          <w:snapToGrid w:val="0"/>
        </w:rPr>
        <w:tab/>
        <w:t xml:space="preserve">ProtocolIE-ID ::= </w:t>
      </w:r>
      <w:r>
        <w:rPr>
          <w:noProof w:val="0"/>
          <w:snapToGrid w:val="0"/>
        </w:rPr>
        <w:t>277</w:t>
      </w:r>
    </w:p>
    <w:p w14:paraId="68A6648B" w14:textId="77777777" w:rsidR="00482979" w:rsidRPr="00A55ED4" w:rsidRDefault="00482979" w:rsidP="00482979">
      <w:pPr>
        <w:pStyle w:val="PL"/>
        <w:rPr>
          <w:noProof w:val="0"/>
          <w:snapToGrid w:val="0"/>
        </w:rPr>
      </w:pPr>
      <w:r w:rsidRPr="00A55ED4">
        <w:rPr>
          <w:noProof w:val="0"/>
          <w:snapToGrid w:val="0"/>
        </w:rPr>
        <w:t>id-BHChannels-FailedToBeSetup-Item</w:t>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ab/>
        <w:t xml:space="preserve">ProtocolIE-ID ::= </w:t>
      </w:r>
      <w:r>
        <w:rPr>
          <w:noProof w:val="0"/>
          <w:snapToGrid w:val="0"/>
        </w:rPr>
        <w:t>278</w:t>
      </w:r>
    </w:p>
    <w:p w14:paraId="526C0748" w14:textId="77777777" w:rsidR="00482979" w:rsidRPr="00A55ED4" w:rsidRDefault="00482979" w:rsidP="00482979">
      <w:pPr>
        <w:pStyle w:val="PL"/>
        <w:rPr>
          <w:noProof w:val="0"/>
          <w:snapToGrid w:val="0"/>
        </w:rPr>
      </w:pPr>
      <w:r w:rsidRPr="00A55ED4">
        <w:rPr>
          <w:noProof w:val="0"/>
          <w:snapToGrid w:val="0"/>
        </w:rPr>
        <w:t>id-BHChannels-FailedToBeSetup-List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279</w:t>
      </w:r>
    </w:p>
    <w:p w14:paraId="15602662" w14:textId="77777777" w:rsidR="00482979" w:rsidRPr="00A55ED4" w:rsidRDefault="00482979" w:rsidP="00482979">
      <w:pPr>
        <w:pStyle w:val="PL"/>
        <w:rPr>
          <w:noProof w:val="0"/>
          <w:snapToGrid w:val="0"/>
        </w:rPr>
      </w:pPr>
      <w:r w:rsidRPr="00A55ED4">
        <w:rPr>
          <w:noProof w:val="0"/>
          <w:snapToGrid w:val="0"/>
        </w:rPr>
        <w:t>id-BHInfo</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280</w:t>
      </w:r>
    </w:p>
    <w:p w14:paraId="24AD2D2F" w14:textId="77777777" w:rsidR="00482979" w:rsidRPr="00A55ED4" w:rsidRDefault="00482979" w:rsidP="00482979">
      <w:pPr>
        <w:pStyle w:val="PL"/>
        <w:rPr>
          <w:noProof w:val="0"/>
          <w:snapToGrid w:val="0"/>
        </w:rPr>
      </w:pPr>
      <w:r w:rsidRPr="00A55ED4">
        <w:rPr>
          <w:noProof w:val="0"/>
          <w:snapToGrid w:val="0"/>
        </w:rPr>
        <w:t>id-BAPAddress</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281</w:t>
      </w:r>
    </w:p>
    <w:p w14:paraId="22AB24AA" w14:textId="77777777" w:rsidR="00482979" w:rsidRPr="00A55ED4" w:rsidRDefault="00482979" w:rsidP="00482979">
      <w:pPr>
        <w:pStyle w:val="PL"/>
        <w:rPr>
          <w:noProof w:val="0"/>
          <w:snapToGrid w:val="0"/>
        </w:rPr>
      </w:pPr>
      <w:r w:rsidRPr="00A55ED4">
        <w:rPr>
          <w:noProof w:val="0"/>
          <w:snapToGrid w:val="0"/>
        </w:rPr>
        <w:t>id-ConfiguredBAPAddress</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282</w:t>
      </w:r>
    </w:p>
    <w:p w14:paraId="1AAA5744" w14:textId="77777777" w:rsidR="00482979" w:rsidRPr="00A55ED4" w:rsidRDefault="00482979" w:rsidP="00482979">
      <w:pPr>
        <w:pStyle w:val="PL"/>
        <w:rPr>
          <w:noProof w:val="0"/>
          <w:snapToGrid w:val="0"/>
        </w:rPr>
      </w:pPr>
      <w:r w:rsidRPr="00A55ED4">
        <w:rPr>
          <w:noProof w:val="0"/>
          <w:snapToGrid w:val="0"/>
        </w:rPr>
        <w:t>id-BH-Routing-Information-Added-List</w:t>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283</w:t>
      </w:r>
    </w:p>
    <w:p w14:paraId="13E28673" w14:textId="77777777" w:rsidR="00482979" w:rsidRPr="00A55ED4" w:rsidRDefault="00482979" w:rsidP="00482979">
      <w:pPr>
        <w:pStyle w:val="PL"/>
        <w:rPr>
          <w:noProof w:val="0"/>
          <w:snapToGrid w:val="0"/>
        </w:rPr>
      </w:pPr>
      <w:r w:rsidRPr="00A55ED4">
        <w:rPr>
          <w:noProof w:val="0"/>
          <w:snapToGrid w:val="0"/>
        </w:rPr>
        <w:t>id-BH-Routing-Information-Added-List-Item</w:t>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284</w:t>
      </w:r>
    </w:p>
    <w:p w14:paraId="744CACD6" w14:textId="77777777" w:rsidR="00482979" w:rsidRPr="00A55ED4" w:rsidRDefault="00482979" w:rsidP="00482979">
      <w:pPr>
        <w:pStyle w:val="PL"/>
        <w:rPr>
          <w:noProof w:val="0"/>
          <w:snapToGrid w:val="0"/>
        </w:rPr>
      </w:pPr>
      <w:r w:rsidRPr="00A55ED4">
        <w:rPr>
          <w:noProof w:val="0"/>
          <w:snapToGrid w:val="0"/>
        </w:rPr>
        <w:t>id-BH-Routing-Information-Removed-List</w:t>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285</w:t>
      </w:r>
    </w:p>
    <w:p w14:paraId="3C8F7D63" w14:textId="77777777" w:rsidR="00482979" w:rsidRPr="00A55ED4" w:rsidRDefault="00482979" w:rsidP="00482979">
      <w:pPr>
        <w:pStyle w:val="PL"/>
        <w:rPr>
          <w:noProof w:val="0"/>
          <w:snapToGrid w:val="0"/>
        </w:rPr>
      </w:pPr>
      <w:r w:rsidRPr="00A55ED4">
        <w:rPr>
          <w:noProof w:val="0"/>
          <w:snapToGrid w:val="0"/>
        </w:rPr>
        <w:t>id-BH-Routing-Information-Removed-List-Item</w:t>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286</w:t>
      </w:r>
    </w:p>
    <w:p w14:paraId="67CA0B51" w14:textId="77777777" w:rsidR="00482979" w:rsidRPr="00A55ED4" w:rsidRDefault="00482979" w:rsidP="00482979">
      <w:pPr>
        <w:pStyle w:val="PL"/>
        <w:rPr>
          <w:noProof w:val="0"/>
          <w:snapToGrid w:val="0"/>
        </w:rPr>
      </w:pPr>
      <w:r w:rsidRPr="00A55ED4">
        <w:rPr>
          <w:noProof w:val="0"/>
          <w:snapToGrid w:val="0"/>
        </w:rPr>
        <w:t>id-UL-BH-Non-UP-Traffic-Mapping</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287</w:t>
      </w:r>
    </w:p>
    <w:p w14:paraId="4D20FFC9" w14:textId="77777777" w:rsidR="00482979" w:rsidRPr="00A55ED4" w:rsidRDefault="00482979" w:rsidP="00482979">
      <w:pPr>
        <w:pStyle w:val="PL"/>
        <w:rPr>
          <w:noProof w:val="0"/>
          <w:snapToGrid w:val="0"/>
        </w:rPr>
      </w:pPr>
      <w:r w:rsidRPr="00A55ED4">
        <w:rPr>
          <w:noProof w:val="0"/>
          <w:snapToGrid w:val="0"/>
        </w:rPr>
        <w:t>id-Activated-Cells-to-be-Updated-List</w:t>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288</w:t>
      </w:r>
    </w:p>
    <w:p w14:paraId="0601A84D" w14:textId="77777777" w:rsidR="00482979" w:rsidRPr="00A55ED4" w:rsidRDefault="00482979" w:rsidP="00482979">
      <w:pPr>
        <w:pStyle w:val="PL"/>
        <w:rPr>
          <w:noProof w:val="0"/>
          <w:snapToGrid w:val="0"/>
        </w:rPr>
      </w:pPr>
      <w:r w:rsidRPr="00A55ED4">
        <w:rPr>
          <w:noProof w:val="0"/>
          <w:snapToGrid w:val="0"/>
        </w:rPr>
        <w:t>id-Child-Nodes-List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289</w:t>
      </w:r>
    </w:p>
    <w:p w14:paraId="08A24321" w14:textId="77777777" w:rsidR="00482979" w:rsidRPr="006B2844" w:rsidRDefault="00482979" w:rsidP="00482979">
      <w:pPr>
        <w:pStyle w:val="PL"/>
        <w:rPr>
          <w:noProof w:val="0"/>
          <w:snapToGrid w:val="0"/>
          <w:lang w:val="fr-FR"/>
        </w:rPr>
      </w:pPr>
      <w:r w:rsidRPr="006B2844">
        <w:rPr>
          <w:noProof w:val="0"/>
          <w:snapToGrid w:val="0"/>
          <w:lang w:val="fr-FR"/>
        </w:rPr>
        <w:t>id-IAB-Info-IAB-DU</w:t>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t>ProtocolIE-ID ::= 290</w:t>
      </w:r>
    </w:p>
    <w:p w14:paraId="53F60275" w14:textId="77777777" w:rsidR="00482979" w:rsidRPr="00A55ED4" w:rsidRDefault="00482979" w:rsidP="00482979">
      <w:pPr>
        <w:pStyle w:val="PL"/>
        <w:rPr>
          <w:noProof w:val="0"/>
          <w:snapToGrid w:val="0"/>
        </w:rPr>
      </w:pPr>
      <w:r w:rsidRPr="00A55ED4">
        <w:rPr>
          <w:noProof w:val="0"/>
          <w:snapToGrid w:val="0"/>
        </w:rPr>
        <w:t>id-IAB-Info-IAB-donor-CU</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291</w:t>
      </w:r>
    </w:p>
    <w:p w14:paraId="1FC9288F" w14:textId="77777777" w:rsidR="00482979" w:rsidRPr="00A55ED4" w:rsidRDefault="00482979" w:rsidP="00482979">
      <w:pPr>
        <w:pStyle w:val="PL"/>
        <w:rPr>
          <w:noProof w:val="0"/>
          <w:snapToGrid w:val="0"/>
        </w:rPr>
      </w:pPr>
      <w:r w:rsidRPr="00A55ED4">
        <w:rPr>
          <w:noProof w:val="0"/>
          <w:snapToGrid w:val="0"/>
        </w:rPr>
        <w:t>id-IAB-TNL-Addresses-To-Remove-List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292</w:t>
      </w:r>
    </w:p>
    <w:p w14:paraId="0325B891" w14:textId="77777777" w:rsidR="00482979" w:rsidRPr="00A55ED4" w:rsidRDefault="00482979" w:rsidP="00482979">
      <w:pPr>
        <w:pStyle w:val="PL"/>
        <w:rPr>
          <w:noProof w:val="0"/>
          <w:snapToGrid w:val="0"/>
        </w:rPr>
      </w:pPr>
      <w:r w:rsidRPr="00A55ED4">
        <w:rPr>
          <w:noProof w:val="0"/>
          <w:snapToGrid w:val="0"/>
        </w:rPr>
        <w:t>id-IAB-TNL-Addresses-To-Remove-Item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293</w:t>
      </w:r>
    </w:p>
    <w:p w14:paraId="59263225" w14:textId="77777777" w:rsidR="00482979" w:rsidRPr="00A55ED4" w:rsidRDefault="00482979" w:rsidP="00482979">
      <w:pPr>
        <w:pStyle w:val="PL"/>
        <w:rPr>
          <w:noProof w:val="0"/>
          <w:snapToGrid w:val="0"/>
        </w:rPr>
      </w:pPr>
      <w:r w:rsidRPr="00A55ED4">
        <w:rPr>
          <w:noProof w:val="0"/>
          <w:snapToGrid w:val="0"/>
        </w:rPr>
        <w:t>id-IAB-Allocated-TNL-Address-List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294</w:t>
      </w:r>
    </w:p>
    <w:p w14:paraId="295E9A60" w14:textId="77777777" w:rsidR="00482979" w:rsidRPr="00A55ED4" w:rsidRDefault="00482979" w:rsidP="00482979">
      <w:pPr>
        <w:pStyle w:val="PL"/>
        <w:rPr>
          <w:noProof w:val="0"/>
          <w:snapToGrid w:val="0"/>
        </w:rPr>
      </w:pPr>
      <w:r w:rsidRPr="00A55ED4">
        <w:rPr>
          <w:noProof w:val="0"/>
          <w:snapToGrid w:val="0"/>
        </w:rPr>
        <w:t>id-IAB-Allocated-TNL-Address-Item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295</w:t>
      </w:r>
    </w:p>
    <w:p w14:paraId="2D5512B1" w14:textId="77777777" w:rsidR="00482979" w:rsidRPr="00A55ED4" w:rsidRDefault="00482979" w:rsidP="00482979">
      <w:pPr>
        <w:pStyle w:val="PL"/>
        <w:rPr>
          <w:noProof w:val="0"/>
          <w:snapToGrid w:val="0"/>
        </w:rPr>
      </w:pPr>
      <w:r w:rsidRPr="00A55ED4">
        <w:rPr>
          <w:noProof w:val="0"/>
          <w:snapToGrid w:val="0"/>
        </w:rPr>
        <w:t>id-IABIPv6RequestType</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296</w:t>
      </w:r>
    </w:p>
    <w:p w14:paraId="33BAE485" w14:textId="77777777" w:rsidR="00482979" w:rsidRPr="00A55ED4" w:rsidRDefault="00482979" w:rsidP="00482979">
      <w:pPr>
        <w:pStyle w:val="PL"/>
        <w:rPr>
          <w:noProof w:val="0"/>
          <w:snapToGrid w:val="0"/>
        </w:rPr>
      </w:pPr>
      <w:r w:rsidRPr="00A55ED4">
        <w:rPr>
          <w:noProof w:val="0"/>
          <w:snapToGrid w:val="0"/>
        </w:rPr>
        <w:t>id-IABv4AddressesRequested</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297</w:t>
      </w:r>
    </w:p>
    <w:p w14:paraId="23DDA274" w14:textId="77777777" w:rsidR="00482979" w:rsidRPr="00A55ED4" w:rsidRDefault="00482979" w:rsidP="00482979">
      <w:pPr>
        <w:pStyle w:val="PL"/>
        <w:rPr>
          <w:noProof w:val="0"/>
          <w:snapToGrid w:val="0"/>
        </w:rPr>
      </w:pPr>
      <w:r w:rsidRPr="00A55ED4">
        <w:rPr>
          <w:noProof w:val="0"/>
          <w:snapToGrid w:val="0"/>
        </w:rPr>
        <w:t>id-IAB-Barred</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298</w:t>
      </w:r>
    </w:p>
    <w:p w14:paraId="08ADF158" w14:textId="77777777" w:rsidR="00482979" w:rsidRPr="00A55ED4" w:rsidRDefault="00482979" w:rsidP="00482979">
      <w:pPr>
        <w:pStyle w:val="PL"/>
        <w:rPr>
          <w:noProof w:val="0"/>
          <w:snapToGrid w:val="0"/>
        </w:rPr>
      </w:pPr>
      <w:r w:rsidRPr="00A55ED4">
        <w:rPr>
          <w:noProof w:val="0"/>
          <w:snapToGrid w:val="0"/>
        </w:rPr>
        <w:t>id-TrafficMappingInformation</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299</w:t>
      </w:r>
    </w:p>
    <w:p w14:paraId="14106F19" w14:textId="77777777" w:rsidR="00482979" w:rsidRPr="00A55ED4" w:rsidRDefault="00482979" w:rsidP="00482979">
      <w:pPr>
        <w:pStyle w:val="PL"/>
        <w:rPr>
          <w:noProof w:val="0"/>
          <w:snapToGrid w:val="0"/>
        </w:rPr>
      </w:pPr>
      <w:r w:rsidRPr="00A55ED4">
        <w:rPr>
          <w:noProof w:val="0"/>
          <w:snapToGrid w:val="0"/>
        </w:rPr>
        <w:t>id-UL-UP-TNL-Information-to-Update-List</w:t>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300</w:t>
      </w:r>
    </w:p>
    <w:p w14:paraId="5582D96A" w14:textId="77777777" w:rsidR="00482979" w:rsidRPr="00A55ED4" w:rsidRDefault="00482979" w:rsidP="00482979">
      <w:pPr>
        <w:pStyle w:val="PL"/>
        <w:rPr>
          <w:noProof w:val="0"/>
          <w:snapToGrid w:val="0"/>
        </w:rPr>
      </w:pPr>
      <w:r w:rsidRPr="00A55ED4">
        <w:rPr>
          <w:noProof w:val="0"/>
          <w:snapToGrid w:val="0"/>
        </w:rPr>
        <w:t>id-UL-UP-TNL-Information-to-Update-List-Item</w:t>
      </w:r>
      <w:r w:rsidRPr="00A55ED4">
        <w:rPr>
          <w:noProof w:val="0"/>
          <w:snapToGrid w:val="0"/>
        </w:rPr>
        <w:tab/>
      </w:r>
      <w:r>
        <w:rPr>
          <w:noProof w:val="0"/>
          <w:snapToGrid w:val="0"/>
        </w:rPr>
        <w:tab/>
      </w:r>
      <w:r w:rsidRPr="00A55ED4">
        <w:rPr>
          <w:noProof w:val="0"/>
          <w:snapToGrid w:val="0"/>
        </w:rPr>
        <w:t xml:space="preserve">ProtocolIE-ID ::= </w:t>
      </w:r>
      <w:r>
        <w:rPr>
          <w:noProof w:val="0"/>
          <w:snapToGrid w:val="0"/>
        </w:rPr>
        <w:t>301</w:t>
      </w:r>
    </w:p>
    <w:p w14:paraId="17DB8E5A" w14:textId="77777777" w:rsidR="00482979" w:rsidRPr="00A55ED4" w:rsidRDefault="00482979" w:rsidP="00482979">
      <w:pPr>
        <w:pStyle w:val="PL"/>
        <w:rPr>
          <w:noProof w:val="0"/>
          <w:snapToGrid w:val="0"/>
        </w:rPr>
      </w:pPr>
      <w:r w:rsidRPr="00A55ED4">
        <w:rPr>
          <w:noProof w:val="0"/>
          <w:snapToGrid w:val="0"/>
        </w:rPr>
        <w:t>id-UL-UP-TNL-Address-to-Update-List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302</w:t>
      </w:r>
    </w:p>
    <w:p w14:paraId="5CF0DA2D" w14:textId="77777777" w:rsidR="00482979" w:rsidRPr="00A55ED4" w:rsidRDefault="00482979" w:rsidP="00482979">
      <w:pPr>
        <w:pStyle w:val="PL"/>
        <w:rPr>
          <w:noProof w:val="0"/>
          <w:snapToGrid w:val="0"/>
        </w:rPr>
      </w:pPr>
      <w:r w:rsidRPr="00A55ED4">
        <w:rPr>
          <w:noProof w:val="0"/>
          <w:snapToGrid w:val="0"/>
        </w:rPr>
        <w:t>id-UL-UP-TNL-Address-to-Update-List-Item</w:t>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303</w:t>
      </w:r>
    </w:p>
    <w:p w14:paraId="1EEED521" w14:textId="77777777" w:rsidR="00482979" w:rsidRPr="00A55ED4" w:rsidRDefault="00482979" w:rsidP="00482979">
      <w:pPr>
        <w:pStyle w:val="PL"/>
        <w:rPr>
          <w:noProof w:val="0"/>
          <w:snapToGrid w:val="0"/>
        </w:rPr>
      </w:pPr>
      <w:r w:rsidRPr="00A55ED4">
        <w:rPr>
          <w:noProof w:val="0"/>
          <w:snapToGrid w:val="0"/>
        </w:rPr>
        <w:t>id-DL-UP-TNL-Address-to-Update-List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304</w:t>
      </w:r>
    </w:p>
    <w:p w14:paraId="4B73123A" w14:textId="77777777" w:rsidR="00482979" w:rsidRDefault="00482979" w:rsidP="00482979">
      <w:pPr>
        <w:pStyle w:val="PL"/>
        <w:rPr>
          <w:noProof w:val="0"/>
          <w:snapToGrid w:val="0"/>
        </w:rPr>
      </w:pPr>
      <w:r w:rsidRPr="00A55ED4">
        <w:rPr>
          <w:noProof w:val="0"/>
          <w:snapToGrid w:val="0"/>
        </w:rPr>
        <w:t>id-DL-UP-TNL-Address-to-Update-List-Item</w:t>
      </w:r>
      <w:r w:rsidRPr="00A55ED4">
        <w:rPr>
          <w:noProof w:val="0"/>
          <w:snapToGrid w:val="0"/>
        </w:rPr>
        <w:tab/>
      </w:r>
      <w:r w:rsidRPr="00A55ED4">
        <w:rPr>
          <w:noProof w:val="0"/>
          <w:snapToGrid w:val="0"/>
        </w:rPr>
        <w:tab/>
      </w:r>
      <w:r>
        <w:rPr>
          <w:noProof w:val="0"/>
          <w:snapToGrid w:val="0"/>
        </w:rPr>
        <w:tab/>
      </w:r>
      <w:r w:rsidRPr="00A55ED4">
        <w:rPr>
          <w:noProof w:val="0"/>
          <w:snapToGrid w:val="0"/>
        </w:rPr>
        <w:t xml:space="preserve">ProtocolIE-ID ::= </w:t>
      </w:r>
      <w:r>
        <w:rPr>
          <w:noProof w:val="0"/>
          <w:snapToGrid w:val="0"/>
        </w:rPr>
        <w:t>305</w:t>
      </w:r>
    </w:p>
    <w:p w14:paraId="188F209A" w14:textId="77777777" w:rsidR="00482979" w:rsidRPr="002F0C5B" w:rsidRDefault="00482979" w:rsidP="00482979">
      <w:pPr>
        <w:pStyle w:val="PL"/>
        <w:rPr>
          <w:noProof w:val="0"/>
          <w:snapToGrid w:val="0"/>
        </w:rPr>
      </w:pPr>
      <w:r w:rsidRPr="002F0C5B">
        <w:rPr>
          <w:noProof w:val="0"/>
          <w:snapToGrid w:val="0"/>
        </w:rPr>
        <w:t>id-NRV2XServicesAuthorized</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306</w:t>
      </w:r>
    </w:p>
    <w:p w14:paraId="45E26C24" w14:textId="77777777" w:rsidR="00482979" w:rsidRPr="002F0C5B" w:rsidRDefault="00482979" w:rsidP="00482979">
      <w:pPr>
        <w:pStyle w:val="PL"/>
        <w:rPr>
          <w:noProof w:val="0"/>
          <w:snapToGrid w:val="0"/>
        </w:rPr>
      </w:pPr>
      <w:r w:rsidRPr="002F0C5B">
        <w:rPr>
          <w:noProof w:val="0"/>
          <w:snapToGrid w:val="0"/>
        </w:rPr>
        <w:t>id-LTEV2XServicesAuthorized</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307</w:t>
      </w:r>
    </w:p>
    <w:p w14:paraId="1A5B83C3" w14:textId="77777777" w:rsidR="00482979" w:rsidRPr="002F0C5B" w:rsidRDefault="00482979" w:rsidP="00482979">
      <w:pPr>
        <w:pStyle w:val="PL"/>
        <w:rPr>
          <w:noProof w:val="0"/>
          <w:snapToGrid w:val="0"/>
        </w:rPr>
      </w:pPr>
      <w:r w:rsidRPr="002F0C5B">
        <w:rPr>
          <w:noProof w:val="0"/>
          <w:snapToGrid w:val="0"/>
        </w:rPr>
        <w:t>id-NRUESidelinkAggregateMaximumBitrate</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308</w:t>
      </w:r>
    </w:p>
    <w:p w14:paraId="43DA8BC8" w14:textId="77777777" w:rsidR="00482979" w:rsidRPr="002F0C5B" w:rsidRDefault="00482979" w:rsidP="00482979">
      <w:pPr>
        <w:pStyle w:val="PL"/>
        <w:rPr>
          <w:noProof w:val="0"/>
          <w:snapToGrid w:val="0"/>
        </w:rPr>
      </w:pPr>
      <w:r w:rsidRPr="002F0C5B">
        <w:rPr>
          <w:noProof w:val="0"/>
          <w:snapToGrid w:val="0"/>
        </w:rPr>
        <w:t>id-LTEUESidelinkAggregateMaximumBitrate</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309</w:t>
      </w:r>
    </w:p>
    <w:p w14:paraId="32315D7C" w14:textId="77777777" w:rsidR="00482979" w:rsidRPr="002F0C5B" w:rsidRDefault="00482979" w:rsidP="00482979">
      <w:pPr>
        <w:pStyle w:val="PL"/>
        <w:rPr>
          <w:noProof w:val="0"/>
          <w:snapToGrid w:val="0"/>
        </w:rPr>
      </w:pPr>
      <w:r w:rsidRPr="002F0C5B">
        <w:rPr>
          <w:noProof w:val="0"/>
          <w:snapToGrid w:val="0"/>
        </w:rPr>
        <w:t>id-SIB12-message</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310</w:t>
      </w:r>
    </w:p>
    <w:p w14:paraId="2ADC321E" w14:textId="77777777" w:rsidR="00482979" w:rsidRPr="002F0C5B" w:rsidRDefault="00482979" w:rsidP="00482979">
      <w:pPr>
        <w:pStyle w:val="PL"/>
        <w:rPr>
          <w:noProof w:val="0"/>
          <w:snapToGrid w:val="0"/>
        </w:rPr>
      </w:pPr>
      <w:r w:rsidRPr="002F0C5B">
        <w:rPr>
          <w:noProof w:val="0"/>
          <w:snapToGrid w:val="0"/>
        </w:rPr>
        <w:t>id-SIB13-message</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311</w:t>
      </w:r>
    </w:p>
    <w:p w14:paraId="5C7B7B18" w14:textId="77777777" w:rsidR="00482979" w:rsidRPr="002F0C5B" w:rsidRDefault="00482979" w:rsidP="00482979">
      <w:pPr>
        <w:pStyle w:val="PL"/>
        <w:rPr>
          <w:noProof w:val="0"/>
          <w:snapToGrid w:val="0"/>
        </w:rPr>
      </w:pPr>
      <w:r w:rsidRPr="002F0C5B">
        <w:rPr>
          <w:noProof w:val="0"/>
          <w:snapToGrid w:val="0"/>
        </w:rPr>
        <w:t>id-SIB14-message</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312</w:t>
      </w:r>
    </w:p>
    <w:p w14:paraId="082E2B87" w14:textId="77777777" w:rsidR="00482979" w:rsidRPr="002F0C5B" w:rsidRDefault="00482979" w:rsidP="0048297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DRBs-FailedToBeModified-Item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313</w:t>
      </w:r>
    </w:p>
    <w:p w14:paraId="6E488B6B" w14:textId="77777777" w:rsidR="00482979" w:rsidRPr="002F0C5B" w:rsidRDefault="00482979" w:rsidP="0048297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DRBs-FailedToBeModified-List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314</w:t>
      </w:r>
    </w:p>
    <w:p w14:paraId="70197C9B" w14:textId="77777777" w:rsidR="00482979" w:rsidRPr="002F0C5B" w:rsidRDefault="00482979" w:rsidP="0048297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DRBs-FailedToBeSetup-Item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315</w:t>
      </w:r>
    </w:p>
    <w:p w14:paraId="1CCE4683" w14:textId="77777777" w:rsidR="00482979" w:rsidRPr="002F0C5B" w:rsidRDefault="00482979" w:rsidP="0048297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DRBs-FailedToBeSetup-List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316</w:t>
      </w:r>
    </w:p>
    <w:p w14:paraId="3073E156" w14:textId="77777777" w:rsidR="00482979" w:rsidRPr="002F0C5B" w:rsidRDefault="00482979" w:rsidP="0048297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DRBs-Modified-Item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317</w:t>
      </w:r>
    </w:p>
    <w:p w14:paraId="68988099" w14:textId="77777777" w:rsidR="00482979" w:rsidRPr="002F0C5B" w:rsidRDefault="00482979" w:rsidP="0048297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DRBs-Modified-List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318</w:t>
      </w:r>
    </w:p>
    <w:p w14:paraId="3D8A5E0D" w14:textId="77777777" w:rsidR="00482979" w:rsidRPr="002F0C5B" w:rsidRDefault="00482979" w:rsidP="0048297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DRBs-Required-ToBeModified-Item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319</w:t>
      </w:r>
    </w:p>
    <w:p w14:paraId="0046E4DB" w14:textId="77777777" w:rsidR="00482979" w:rsidRPr="002F0C5B" w:rsidRDefault="00482979" w:rsidP="0048297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DRBs-Required-ToBeModified-List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320</w:t>
      </w:r>
    </w:p>
    <w:p w14:paraId="3AC647A7" w14:textId="77777777" w:rsidR="00482979" w:rsidRPr="002F0C5B" w:rsidRDefault="00482979" w:rsidP="0048297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DRBs-Required-ToBeReleased-Item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321</w:t>
      </w:r>
    </w:p>
    <w:p w14:paraId="63B79DF2" w14:textId="77777777" w:rsidR="00482979" w:rsidRPr="002F0C5B" w:rsidRDefault="00482979" w:rsidP="0048297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DRBs-Required-ToBeReleased-List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322</w:t>
      </w:r>
    </w:p>
    <w:p w14:paraId="163331B2" w14:textId="77777777" w:rsidR="00482979" w:rsidRPr="002F0C5B" w:rsidRDefault="00482979" w:rsidP="0048297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DRBs-Setup-Item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323</w:t>
      </w:r>
    </w:p>
    <w:p w14:paraId="450638E7" w14:textId="77777777" w:rsidR="00482979" w:rsidRPr="002F0C5B" w:rsidRDefault="00482979" w:rsidP="0048297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DRBs-Setup-List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324</w:t>
      </w:r>
    </w:p>
    <w:p w14:paraId="1AC1DB73" w14:textId="77777777" w:rsidR="00482979" w:rsidRPr="002F0C5B" w:rsidRDefault="00482979" w:rsidP="0048297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DRBs-ToBeModified-Item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325</w:t>
      </w:r>
    </w:p>
    <w:p w14:paraId="1A0C82FA" w14:textId="77777777" w:rsidR="00482979" w:rsidRPr="002F0C5B" w:rsidRDefault="00482979" w:rsidP="0048297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DRBs-ToBeModified-List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326</w:t>
      </w:r>
    </w:p>
    <w:p w14:paraId="6D096D23" w14:textId="77777777" w:rsidR="00482979" w:rsidRPr="002F0C5B" w:rsidRDefault="00482979" w:rsidP="0048297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DRBs-ToBeReleased-Item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327</w:t>
      </w:r>
    </w:p>
    <w:p w14:paraId="1DACBA06" w14:textId="77777777" w:rsidR="00482979" w:rsidRPr="002F0C5B" w:rsidRDefault="00482979" w:rsidP="0048297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DRBs-ToBeReleased-List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328</w:t>
      </w:r>
    </w:p>
    <w:p w14:paraId="066937A6" w14:textId="77777777" w:rsidR="00482979" w:rsidRPr="002F0C5B" w:rsidRDefault="00482979" w:rsidP="0048297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DRBs-ToBeSetup-Item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329</w:t>
      </w:r>
    </w:p>
    <w:p w14:paraId="0D888904" w14:textId="77777777" w:rsidR="00482979" w:rsidRPr="002F0C5B" w:rsidRDefault="00482979" w:rsidP="0048297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DRBs-ToBeSetup-List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330</w:t>
      </w:r>
    </w:p>
    <w:p w14:paraId="49FD0A49" w14:textId="77777777" w:rsidR="00482979" w:rsidRPr="002F0C5B" w:rsidRDefault="00482979" w:rsidP="0048297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DRBs-ToBeSetup</w:t>
      </w:r>
      <w:r w:rsidRPr="002F0C5B">
        <w:rPr>
          <w:rFonts w:hint="eastAsia"/>
          <w:noProof w:val="0"/>
          <w:snapToGrid w:val="0"/>
        </w:rPr>
        <w:t>Mod</w:t>
      </w:r>
      <w:r w:rsidRPr="002F0C5B">
        <w:rPr>
          <w:noProof w:val="0"/>
          <w:snapToGrid w:val="0"/>
        </w:rPr>
        <w:t>-Item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331</w:t>
      </w:r>
    </w:p>
    <w:p w14:paraId="0B807654" w14:textId="77777777" w:rsidR="00482979" w:rsidRPr="002F0C5B" w:rsidRDefault="00482979" w:rsidP="00482979">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DRBs-ToBeSetup</w:t>
      </w:r>
      <w:r w:rsidRPr="002F0C5B">
        <w:rPr>
          <w:rFonts w:hint="eastAsia"/>
          <w:noProof w:val="0"/>
          <w:snapToGrid w:val="0"/>
        </w:rPr>
        <w:t>Mod</w:t>
      </w:r>
      <w:r w:rsidRPr="002F0C5B">
        <w:rPr>
          <w:noProof w:val="0"/>
          <w:snapToGrid w:val="0"/>
        </w:rPr>
        <w:t>-List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332</w:t>
      </w:r>
    </w:p>
    <w:p w14:paraId="5A4825E4" w14:textId="77777777" w:rsidR="00482979" w:rsidRPr="002F0C5B" w:rsidRDefault="00482979" w:rsidP="00482979">
      <w:pPr>
        <w:pStyle w:val="PL"/>
        <w:rPr>
          <w:noProof w:val="0"/>
          <w:snapToGrid w:val="0"/>
        </w:rPr>
      </w:pPr>
      <w:r w:rsidRPr="002F0C5B">
        <w:rPr>
          <w:noProof w:val="0"/>
          <w:snapToGrid w:val="0"/>
        </w:rPr>
        <w:t>id-SLDRBs-SetupMod-List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333</w:t>
      </w:r>
    </w:p>
    <w:p w14:paraId="1CE29092" w14:textId="77777777" w:rsidR="00482979" w:rsidRPr="002F0C5B" w:rsidRDefault="00482979" w:rsidP="00482979">
      <w:pPr>
        <w:pStyle w:val="PL"/>
        <w:rPr>
          <w:noProof w:val="0"/>
          <w:snapToGrid w:val="0"/>
        </w:rPr>
      </w:pPr>
      <w:r w:rsidRPr="002F0C5B">
        <w:rPr>
          <w:noProof w:val="0"/>
          <w:snapToGrid w:val="0"/>
        </w:rPr>
        <w:t>id-SLDRBs-FailedToBeSetupMod-List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334</w:t>
      </w:r>
    </w:p>
    <w:p w14:paraId="3AD0E45E" w14:textId="77777777" w:rsidR="00482979" w:rsidRPr="002F0C5B" w:rsidRDefault="00482979" w:rsidP="00482979">
      <w:pPr>
        <w:pStyle w:val="PL"/>
        <w:rPr>
          <w:noProof w:val="0"/>
          <w:snapToGrid w:val="0"/>
        </w:rPr>
      </w:pPr>
      <w:r w:rsidRPr="002F0C5B">
        <w:rPr>
          <w:noProof w:val="0"/>
          <w:snapToGrid w:val="0"/>
        </w:rPr>
        <w:t>id-SLDRBs-SetupMod-Item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335</w:t>
      </w:r>
    </w:p>
    <w:p w14:paraId="7AD5ADE1" w14:textId="77777777" w:rsidR="00482979" w:rsidRPr="002F0C5B" w:rsidRDefault="00482979" w:rsidP="00482979">
      <w:pPr>
        <w:pStyle w:val="PL"/>
        <w:rPr>
          <w:noProof w:val="0"/>
          <w:snapToGrid w:val="0"/>
        </w:rPr>
      </w:pPr>
      <w:r w:rsidRPr="002F0C5B">
        <w:rPr>
          <w:noProof w:val="0"/>
          <w:snapToGrid w:val="0"/>
        </w:rPr>
        <w:t>id-SLDRBs-FailedToBeSetupMod-Item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336</w:t>
      </w:r>
    </w:p>
    <w:p w14:paraId="727C98BB" w14:textId="77777777" w:rsidR="00482979" w:rsidRPr="002F0C5B" w:rsidRDefault="00482979" w:rsidP="00482979">
      <w:pPr>
        <w:pStyle w:val="PL"/>
        <w:rPr>
          <w:noProof w:val="0"/>
          <w:snapToGrid w:val="0"/>
        </w:rPr>
      </w:pPr>
      <w:r w:rsidRPr="002F0C5B">
        <w:rPr>
          <w:noProof w:val="0"/>
          <w:snapToGrid w:val="0"/>
        </w:rPr>
        <w:t>id-SLDRBs-ModifiedConf-List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337</w:t>
      </w:r>
    </w:p>
    <w:p w14:paraId="30FC31D9" w14:textId="77777777" w:rsidR="00482979" w:rsidRPr="002F0C5B" w:rsidRDefault="00482979" w:rsidP="00482979">
      <w:pPr>
        <w:pStyle w:val="PL"/>
        <w:rPr>
          <w:noProof w:val="0"/>
          <w:snapToGrid w:val="0"/>
        </w:rPr>
      </w:pPr>
      <w:r w:rsidRPr="002F0C5B">
        <w:rPr>
          <w:noProof w:val="0"/>
          <w:snapToGrid w:val="0"/>
        </w:rPr>
        <w:t>id-SLDRBs-ModifiedConf-Item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338</w:t>
      </w:r>
    </w:p>
    <w:p w14:paraId="56112BAC" w14:textId="77777777" w:rsidR="00482979" w:rsidRPr="009A1425" w:rsidRDefault="00482979" w:rsidP="00482979">
      <w:pPr>
        <w:pStyle w:val="PL"/>
        <w:rPr>
          <w:noProof w:val="0"/>
          <w:snapToGrid w:val="0"/>
        </w:rPr>
      </w:pPr>
      <w:r w:rsidRPr="009A1425">
        <w:rPr>
          <w:noProof w:val="0"/>
          <w:snapToGrid w:val="0"/>
        </w:rPr>
        <w:t>id-UEAssistanceInformationEUTRA</w:t>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t>ProtocolIE-ID ::= 339</w:t>
      </w:r>
    </w:p>
    <w:p w14:paraId="6BC53727" w14:textId="77777777" w:rsidR="00482979" w:rsidRPr="009A1425" w:rsidRDefault="00482979" w:rsidP="00482979">
      <w:pPr>
        <w:pStyle w:val="PL"/>
        <w:rPr>
          <w:noProof w:val="0"/>
          <w:snapToGrid w:val="0"/>
        </w:rPr>
      </w:pPr>
      <w:r w:rsidRPr="009A1425">
        <w:rPr>
          <w:noProof w:val="0"/>
          <w:snapToGrid w:val="0"/>
        </w:rPr>
        <w:t>id-PC5LinkAMBR</w:t>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t>ProtocolIE-ID ::= 340</w:t>
      </w:r>
    </w:p>
    <w:p w14:paraId="07E1D2ED" w14:textId="77777777" w:rsidR="00482979" w:rsidRDefault="00482979" w:rsidP="00482979">
      <w:pPr>
        <w:pStyle w:val="PL"/>
        <w:rPr>
          <w:noProof w:val="0"/>
          <w:snapToGrid w:val="0"/>
        </w:rPr>
      </w:pPr>
      <w:r>
        <w:rPr>
          <w:noProof w:val="0"/>
          <w:snapToGrid w:val="0"/>
        </w:rPr>
        <w:t>id-SL-PHY-MAC-RLC-Config</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341</w:t>
      </w:r>
    </w:p>
    <w:p w14:paraId="7D657608" w14:textId="77777777" w:rsidR="00482979" w:rsidRPr="007247A3" w:rsidRDefault="00482979" w:rsidP="00482979">
      <w:pPr>
        <w:pStyle w:val="PL"/>
        <w:rPr>
          <w:noProof w:val="0"/>
          <w:snapToGrid w:val="0"/>
        </w:rPr>
      </w:pPr>
      <w:r>
        <w:rPr>
          <w:noProof w:val="0"/>
          <w:snapToGrid w:val="0"/>
        </w:rPr>
        <w:t>id-SL-ConfigDedicatedEUTRA-Info</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342</w:t>
      </w:r>
    </w:p>
    <w:p w14:paraId="386E09FE" w14:textId="77777777" w:rsidR="00482979" w:rsidRPr="002F0C5B" w:rsidRDefault="00482979" w:rsidP="00482979">
      <w:pPr>
        <w:pStyle w:val="PL"/>
        <w:rPr>
          <w:noProof w:val="0"/>
          <w:snapToGrid w:val="0"/>
        </w:rPr>
      </w:pPr>
      <w:r w:rsidRPr="002F0C5B">
        <w:rPr>
          <w:noProof w:val="0"/>
          <w:snapToGrid w:val="0"/>
        </w:rPr>
        <w:t>id-AlternativeQoSParaSetList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343</w:t>
      </w:r>
    </w:p>
    <w:p w14:paraId="70821D21" w14:textId="77777777" w:rsidR="00482979" w:rsidRDefault="00482979" w:rsidP="00482979">
      <w:pPr>
        <w:pStyle w:val="PL"/>
        <w:rPr>
          <w:noProof w:val="0"/>
          <w:snapToGrid w:val="0"/>
        </w:rPr>
      </w:pPr>
      <w:r w:rsidRPr="002F0C5B">
        <w:rPr>
          <w:noProof w:val="0"/>
          <w:snapToGrid w:val="0"/>
        </w:rPr>
        <w:t>id-CurrentQoSParaSetIndex</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t>ProtocolIE-ID ::= 344</w:t>
      </w:r>
    </w:p>
    <w:p w14:paraId="4AA45C3F" w14:textId="77777777" w:rsidR="00482979" w:rsidRPr="00A069E8" w:rsidRDefault="00482979" w:rsidP="00482979">
      <w:pPr>
        <w:pStyle w:val="PL"/>
        <w:rPr>
          <w:noProof w:val="0"/>
          <w:snapToGrid w:val="0"/>
        </w:rPr>
      </w:pPr>
      <w:r w:rsidRPr="00A069E8">
        <w:rPr>
          <w:noProof w:val="0"/>
          <w:snapToGrid w:val="0"/>
        </w:rPr>
        <w:t>id-gNBCUMeasurementID</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345</w:t>
      </w:r>
    </w:p>
    <w:p w14:paraId="1E73AE09" w14:textId="77777777" w:rsidR="00482979" w:rsidRPr="00A069E8" w:rsidRDefault="00482979" w:rsidP="00482979">
      <w:pPr>
        <w:pStyle w:val="PL"/>
        <w:rPr>
          <w:noProof w:val="0"/>
          <w:snapToGrid w:val="0"/>
        </w:rPr>
      </w:pPr>
      <w:r w:rsidRPr="00A069E8">
        <w:rPr>
          <w:noProof w:val="0"/>
          <w:snapToGrid w:val="0"/>
        </w:rPr>
        <w:t>id-gNBDUMeasurementID</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346</w:t>
      </w:r>
    </w:p>
    <w:p w14:paraId="56E85E3E" w14:textId="77777777" w:rsidR="00482979" w:rsidRPr="00A069E8" w:rsidRDefault="00482979" w:rsidP="00482979">
      <w:pPr>
        <w:pStyle w:val="PL"/>
        <w:rPr>
          <w:noProof w:val="0"/>
          <w:snapToGrid w:val="0"/>
        </w:rPr>
      </w:pPr>
      <w:r w:rsidRPr="00A069E8">
        <w:rPr>
          <w:noProof w:val="0"/>
          <w:snapToGrid w:val="0"/>
        </w:rPr>
        <w:t>id-RegistrationRequest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347</w:t>
      </w:r>
    </w:p>
    <w:p w14:paraId="2B745B99" w14:textId="77777777" w:rsidR="00482979" w:rsidRPr="00A069E8" w:rsidRDefault="00482979" w:rsidP="00482979">
      <w:pPr>
        <w:pStyle w:val="PL"/>
        <w:rPr>
          <w:noProof w:val="0"/>
          <w:snapToGrid w:val="0"/>
        </w:rPr>
      </w:pPr>
      <w:r w:rsidRPr="00A069E8">
        <w:rPr>
          <w:noProof w:val="0"/>
          <w:snapToGrid w:val="0"/>
        </w:rPr>
        <w:t>id-ReportCharacteristics</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348</w:t>
      </w:r>
    </w:p>
    <w:p w14:paraId="29EAC5B7" w14:textId="77777777" w:rsidR="00482979" w:rsidRPr="00A069E8" w:rsidRDefault="00482979" w:rsidP="00482979">
      <w:pPr>
        <w:pStyle w:val="PL"/>
        <w:rPr>
          <w:noProof w:val="0"/>
          <w:snapToGrid w:val="0"/>
        </w:rPr>
      </w:pPr>
      <w:r w:rsidRPr="00A069E8">
        <w:rPr>
          <w:noProof w:val="0"/>
          <w:snapToGrid w:val="0"/>
        </w:rPr>
        <w:t>id-CellToReportList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349</w:t>
      </w:r>
    </w:p>
    <w:p w14:paraId="2EAFBBBF" w14:textId="77777777" w:rsidR="00482979" w:rsidRPr="00A069E8" w:rsidRDefault="00482979" w:rsidP="00482979">
      <w:pPr>
        <w:pStyle w:val="PL"/>
        <w:rPr>
          <w:noProof w:val="0"/>
          <w:snapToGrid w:val="0"/>
        </w:rPr>
      </w:pPr>
      <w:r w:rsidRPr="00A069E8">
        <w:rPr>
          <w:noProof w:val="0"/>
          <w:snapToGrid w:val="0"/>
        </w:rPr>
        <w:t>id-CellMeasurementResultList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350</w:t>
      </w:r>
    </w:p>
    <w:p w14:paraId="26C2660E" w14:textId="77777777" w:rsidR="00482979" w:rsidRPr="00A069E8" w:rsidRDefault="00482979" w:rsidP="00482979">
      <w:pPr>
        <w:pStyle w:val="PL"/>
        <w:rPr>
          <w:noProof w:val="0"/>
          <w:snapToGrid w:val="0"/>
        </w:rPr>
      </w:pPr>
      <w:r w:rsidRPr="00A069E8">
        <w:rPr>
          <w:noProof w:val="0"/>
          <w:snapToGrid w:val="0"/>
        </w:rPr>
        <w:t>id-HardwareLoadIndicator</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351</w:t>
      </w:r>
    </w:p>
    <w:p w14:paraId="0AD1EE7F" w14:textId="77777777" w:rsidR="00482979" w:rsidRPr="00A069E8" w:rsidRDefault="00482979" w:rsidP="00482979">
      <w:pPr>
        <w:pStyle w:val="PL"/>
        <w:rPr>
          <w:noProof w:val="0"/>
          <w:snapToGrid w:val="0"/>
        </w:rPr>
      </w:pPr>
      <w:r w:rsidRPr="00A069E8">
        <w:rPr>
          <w:noProof w:val="0"/>
          <w:snapToGrid w:val="0"/>
        </w:rPr>
        <w:t>id-ReportingPeriodicity</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w:t>
      </w:r>
      <w:r w:rsidRPr="00A069E8">
        <w:rPr>
          <w:noProof w:val="0"/>
          <w:snapToGrid w:val="0"/>
        </w:rPr>
        <w:t>2</w:t>
      </w:r>
    </w:p>
    <w:p w14:paraId="32B73596" w14:textId="77777777" w:rsidR="00482979" w:rsidRPr="00A069E8" w:rsidRDefault="00482979" w:rsidP="00482979">
      <w:pPr>
        <w:pStyle w:val="PL"/>
        <w:rPr>
          <w:noProof w:val="0"/>
          <w:snapToGrid w:val="0"/>
        </w:rPr>
      </w:pPr>
      <w:r w:rsidRPr="00A069E8">
        <w:rPr>
          <w:noProof w:val="0"/>
          <w:snapToGrid w:val="0"/>
        </w:rPr>
        <w:t>id-TNLCapacityIndicator</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353</w:t>
      </w:r>
    </w:p>
    <w:p w14:paraId="398F7EDA" w14:textId="77777777" w:rsidR="00482979" w:rsidRPr="00A069E8" w:rsidRDefault="00482979" w:rsidP="00482979">
      <w:pPr>
        <w:pStyle w:val="PL"/>
        <w:rPr>
          <w:noProof w:val="0"/>
          <w:snapToGrid w:val="0"/>
        </w:rPr>
      </w:pPr>
      <w:r w:rsidRPr="00A069E8">
        <w:rPr>
          <w:noProof w:val="0"/>
          <w:snapToGrid w:val="0"/>
        </w:rPr>
        <w:t>id-CarrierList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354</w:t>
      </w:r>
    </w:p>
    <w:p w14:paraId="51025659" w14:textId="77777777" w:rsidR="00482979" w:rsidRPr="00A069E8" w:rsidRDefault="00482979" w:rsidP="00482979">
      <w:pPr>
        <w:pStyle w:val="PL"/>
        <w:rPr>
          <w:noProof w:val="0"/>
          <w:snapToGrid w:val="0"/>
        </w:rPr>
      </w:pPr>
      <w:r w:rsidRPr="00A069E8">
        <w:rPr>
          <w:noProof w:val="0"/>
          <w:snapToGrid w:val="0"/>
        </w:rPr>
        <w:t>id-ULCarrierList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355</w:t>
      </w:r>
    </w:p>
    <w:p w14:paraId="61B77669" w14:textId="77777777" w:rsidR="00482979" w:rsidRPr="00A069E8" w:rsidRDefault="00482979" w:rsidP="00482979">
      <w:pPr>
        <w:pStyle w:val="PL"/>
        <w:rPr>
          <w:noProof w:val="0"/>
          <w:snapToGrid w:val="0"/>
        </w:rPr>
      </w:pPr>
      <w:r w:rsidRPr="00A069E8">
        <w:rPr>
          <w:noProof w:val="0"/>
          <w:snapToGrid w:val="0"/>
        </w:rPr>
        <w:t>id-FrequencyShift7p5khz</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356</w:t>
      </w:r>
    </w:p>
    <w:p w14:paraId="5646916E" w14:textId="77777777" w:rsidR="00482979" w:rsidRPr="00A069E8" w:rsidRDefault="00482979" w:rsidP="00482979">
      <w:pPr>
        <w:pStyle w:val="PL"/>
        <w:rPr>
          <w:noProof w:val="0"/>
          <w:snapToGrid w:val="0"/>
        </w:rPr>
      </w:pPr>
      <w:r w:rsidRPr="00A069E8">
        <w:rPr>
          <w:noProof w:val="0"/>
          <w:snapToGrid w:val="0"/>
        </w:rPr>
        <w:t>id-SSB-PositionsInBurst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357</w:t>
      </w:r>
    </w:p>
    <w:p w14:paraId="6C460964" w14:textId="77777777" w:rsidR="00482979" w:rsidRPr="00A069E8" w:rsidRDefault="00482979" w:rsidP="00482979">
      <w:pPr>
        <w:pStyle w:val="PL"/>
        <w:rPr>
          <w:noProof w:val="0"/>
          <w:snapToGrid w:val="0"/>
        </w:rPr>
      </w:pPr>
      <w:r w:rsidRPr="00A069E8">
        <w:rPr>
          <w:noProof w:val="0"/>
          <w:snapToGrid w:val="0"/>
        </w:rPr>
        <w:t>id-NRPRACHConfig</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358</w:t>
      </w:r>
    </w:p>
    <w:p w14:paraId="55E338C3" w14:textId="77777777" w:rsidR="00482979" w:rsidRPr="00A069E8" w:rsidRDefault="00482979" w:rsidP="00482979">
      <w:pPr>
        <w:pStyle w:val="PL"/>
        <w:rPr>
          <w:noProof w:val="0"/>
          <w:snapToGrid w:val="0"/>
        </w:rPr>
      </w:pPr>
      <w:r w:rsidRPr="00A069E8">
        <w:rPr>
          <w:noProof w:val="0"/>
          <w:snapToGrid w:val="0"/>
        </w:rPr>
        <w:t>id-RACHReportInformationList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359</w:t>
      </w:r>
    </w:p>
    <w:p w14:paraId="09057F5D" w14:textId="77777777" w:rsidR="00482979" w:rsidRPr="00A069E8" w:rsidRDefault="00482979" w:rsidP="00482979">
      <w:pPr>
        <w:pStyle w:val="PL"/>
        <w:rPr>
          <w:noProof w:val="0"/>
          <w:snapToGrid w:val="0"/>
        </w:rPr>
      </w:pPr>
      <w:r w:rsidRPr="00A069E8">
        <w:rPr>
          <w:noProof w:val="0"/>
          <w:snapToGrid w:val="0"/>
        </w:rPr>
        <w:t>id-RLFReportInformationList</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360</w:t>
      </w:r>
    </w:p>
    <w:p w14:paraId="32F3C331" w14:textId="77777777" w:rsidR="00482979" w:rsidRDefault="00482979" w:rsidP="00482979">
      <w:pPr>
        <w:pStyle w:val="PL"/>
        <w:rPr>
          <w:noProof w:val="0"/>
          <w:snapToGrid w:val="0"/>
        </w:rPr>
      </w:pPr>
      <w:r w:rsidRPr="00A069E8">
        <w:rPr>
          <w:noProof w:val="0"/>
          <w:snapToGrid w:val="0"/>
        </w:rPr>
        <w:t>id-TDD-UL-DLConfigCommonNR</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t xml:space="preserve">ProtocolIE-ID ::= </w:t>
      </w:r>
      <w:r>
        <w:rPr>
          <w:noProof w:val="0"/>
          <w:snapToGrid w:val="0"/>
        </w:rPr>
        <w:t>361</w:t>
      </w:r>
    </w:p>
    <w:p w14:paraId="4C93EF50" w14:textId="77777777" w:rsidR="00482979" w:rsidRDefault="00482979" w:rsidP="00482979">
      <w:pPr>
        <w:pStyle w:val="PL"/>
        <w:rPr>
          <w:noProof w:val="0"/>
          <w:snapToGrid w:val="0"/>
        </w:rPr>
      </w:pPr>
      <w:r w:rsidRPr="00FC2768">
        <w:rPr>
          <w:noProof w:val="0"/>
          <w:snapToGrid w:val="0"/>
        </w:rPr>
        <w:t>id-CNPacketDelayBudget</w:t>
      </w:r>
      <w:r>
        <w:rPr>
          <w:noProof w:val="0"/>
          <w:snapToGrid w:val="0"/>
        </w:rPr>
        <w:t>Downlink</w:t>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t xml:space="preserve">ProtocolIE-ID ::= </w:t>
      </w:r>
      <w:r>
        <w:rPr>
          <w:noProof w:val="0"/>
          <w:snapToGrid w:val="0"/>
        </w:rPr>
        <w:t>362</w:t>
      </w:r>
    </w:p>
    <w:p w14:paraId="6250B8F6" w14:textId="77777777" w:rsidR="00482979" w:rsidRPr="00FC2768" w:rsidRDefault="00482979" w:rsidP="00482979">
      <w:pPr>
        <w:pStyle w:val="PL"/>
        <w:rPr>
          <w:noProof w:val="0"/>
          <w:snapToGrid w:val="0"/>
        </w:rPr>
      </w:pPr>
      <w:r w:rsidRPr="001D2E49">
        <w:rPr>
          <w:noProof w:val="0"/>
          <w:snapToGrid w:val="0"/>
        </w:rPr>
        <w:t>id-</w:t>
      </w:r>
      <w:r w:rsidRPr="00FC2768">
        <w:rPr>
          <w:noProof w:val="0"/>
          <w:snapToGrid w:val="0"/>
        </w:rPr>
        <w:t>ExtendedPacketDelayBudget</w:t>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t xml:space="preserve">ProtocolIE-ID ::= </w:t>
      </w:r>
      <w:r>
        <w:rPr>
          <w:noProof w:val="0"/>
          <w:snapToGrid w:val="0"/>
        </w:rPr>
        <w:t>363</w:t>
      </w:r>
    </w:p>
    <w:p w14:paraId="4DD49A98" w14:textId="77777777" w:rsidR="00482979" w:rsidRDefault="00482979" w:rsidP="00482979">
      <w:pPr>
        <w:pStyle w:val="PL"/>
        <w:rPr>
          <w:noProof w:val="0"/>
          <w:snapToGrid w:val="0"/>
        </w:rPr>
      </w:pPr>
      <w:r w:rsidRPr="001D2E49">
        <w:rPr>
          <w:noProof w:val="0"/>
          <w:snapToGrid w:val="0"/>
        </w:rPr>
        <w:t>id-</w:t>
      </w:r>
      <w:r>
        <w:rPr>
          <w:noProof w:val="0"/>
          <w:snapToGrid w:val="0"/>
        </w:rPr>
        <w:t>TSCTrafficCharacteristics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Pr>
          <w:noProof w:val="0"/>
          <w:snapToGrid w:val="0"/>
        </w:rPr>
        <w:t>364</w:t>
      </w:r>
    </w:p>
    <w:p w14:paraId="703BA244" w14:textId="77777777" w:rsidR="00482979" w:rsidRDefault="00482979" w:rsidP="00482979">
      <w:pPr>
        <w:pStyle w:val="PL"/>
        <w:rPr>
          <w:noProof w:val="0"/>
          <w:snapToGrid w:val="0"/>
        </w:rPr>
      </w:pPr>
      <w:r w:rsidRPr="00EA5FA7">
        <w:rPr>
          <w:noProof w:val="0"/>
          <w:snapToGrid w:val="0"/>
          <w:lang w:eastAsia="zh-CN"/>
        </w:rPr>
        <w:t>id-</w:t>
      </w:r>
      <w:r>
        <w:rPr>
          <w:noProof w:val="0"/>
          <w:snapToGrid w:val="0"/>
          <w:lang w:eastAsia="zh-CN"/>
        </w:rPr>
        <w:t>ReportingRequestType</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C2768">
        <w:rPr>
          <w:noProof w:val="0"/>
          <w:snapToGrid w:val="0"/>
        </w:rPr>
        <w:t xml:space="preserve">ProtocolIE-ID ::= </w:t>
      </w:r>
      <w:r>
        <w:rPr>
          <w:noProof w:val="0"/>
          <w:snapToGrid w:val="0"/>
        </w:rPr>
        <w:t>365</w:t>
      </w:r>
    </w:p>
    <w:p w14:paraId="3ACCFDDE" w14:textId="77777777" w:rsidR="00482979" w:rsidRDefault="00482979" w:rsidP="00482979">
      <w:pPr>
        <w:pStyle w:val="PL"/>
        <w:rPr>
          <w:noProof w:val="0"/>
          <w:snapToGrid w:val="0"/>
        </w:rPr>
      </w:pPr>
      <w:r w:rsidRPr="00EA5FA7">
        <w:rPr>
          <w:noProof w:val="0"/>
          <w:snapToGrid w:val="0"/>
          <w:lang w:eastAsia="zh-CN"/>
        </w:rPr>
        <w:t>id-</w:t>
      </w:r>
      <w:r>
        <w:rPr>
          <w:noProof w:val="0"/>
          <w:snapToGrid w:val="0"/>
          <w:lang w:eastAsia="zh-CN"/>
        </w:rPr>
        <w:t>TimeReferenceInformation</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C2768">
        <w:rPr>
          <w:noProof w:val="0"/>
          <w:snapToGrid w:val="0"/>
        </w:rPr>
        <w:t xml:space="preserve">ProtocolIE-ID ::= </w:t>
      </w:r>
      <w:r>
        <w:rPr>
          <w:noProof w:val="0"/>
          <w:snapToGrid w:val="0"/>
        </w:rPr>
        <w:t>366</w:t>
      </w:r>
    </w:p>
    <w:p w14:paraId="65340E87" w14:textId="77777777" w:rsidR="00482979" w:rsidRDefault="00482979" w:rsidP="00482979">
      <w:pPr>
        <w:pStyle w:val="PL"/>
        <w:tabs>
          <w:tab w:val="clear" w:pos="5376"/>
          <w:tab w:val="clear" w:pos="5760"/>
          <w:tab w:val="left" w:pos="5455"/>
        </w:tabs>
        <w:rPr>
          <w:noProof w:val="0"/>
          <w:snapToGrid w:val="0"/>
        </w:rPr>
      </w:pPr>
      <w:r w:rsidRPr="00FC2768">
        <w:rPr>
          <w:noProof w:val="0"/>
          <w:snapToGrid w:val="0"/>
        </w:rPr>
        <w:t>id-CNPacketDelayBudget</w:t>
      </w:r>
      <w:r>
        <w:rPr>
          <w:noProof w:val="0"/>
          <w:snapToGrid w:val="0"/>
        </w:rPr>
        <w:t>Uplink</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FC2768">
        <w:rPr>
          <w:noProof w:val="0"/>
          <w:snapToGrid w:val="0"/>
        </w:rPr>
        <w:t xml:space="preserve">ProtocolIE-ID ::= </w:t>
      </w:r>
      <w:r>
        <w:rPr>
          <w:noProof w:val="0"/>
          <w:snapToGrid w:val="0"/>
        </w:rPr>
        <w:t>369</w:t>
      </w:r>
    </w:p>
    <w:p w14:paraId="191E4BEE" w14:textId="77777777" w:rsidR="00482979" w:rsidRDefault="00482979" w:rsidP="00482979">
      <w:pPr>
        <w:pStyle w:val="PL"/>
        <w:tabs>
          <w:tab w:val="clear" w:pos="5376"/>
          <w:tab w:val="clear" w:pos="5760"/>
          <w:tab w:val="left" w:pos="5455"/>
        </w:tabs>
        <w:rPr>
          <w:noProof w:val="0"/>
          <w:snapToGrid w:val="0"/>
        </w:rPr>
      </w:pPr>
      <w:r w:rsidRPr="00EA5FA7">
        <w:rPr>
          <w:rFonts w:eastAsia="宋体"/>
          <w:snapToGrid w:val="0"/>
        </w:rPr>
        <w:t>id-</w:t>
      </w:r>
      <w:r>
        <w:rPr>
          <w:rFonts w:eastAsia="宋体"/>
          <w:snapToGrid w:val="0"/>
        </w:rPr>
        <w:t>AdditionalPDCPDuplicationTNL</w:t>
      </w:r>
      <w:r w:rsidRPr="00EA5FA7">
        <w:rPr>
          <w:rFonts w:eastAsia="宋体"/>
          <w:snapToGrid w:val="0"/>
        </w:rPr>
        <w:t>-List</w:t>
      </w:r>
      <w:r>
        <w:rPr>
          <w:rFonts w:eastAsia="宋体"/>
          <w:snapToGrid w:val="0"/>
        </w:rPr>
        <w:tab/>
      </w:r>
      <w:r>
        <w:rPr>
          <w:rFonts w:eastAsia="宋体"/>
          <w:snapToGrid w:val="0"/>
        </w:rPr>
        <w:tab/>
      </w:r>
      <w:r>
        <w:rPr>
          <w:rFonts w:eastAsia="宋体"/>
          <w:snapToGrid w:val="0"/>
        </w:rPr>
        <w:tab/>
      </w:r>
      <w:r>
        <w:rPr>
          <w:rFonts w:eastAsia="宋体"/>
          <w:snapToGrid w:val="0"/>
        </w:rPr>
        <w:tab/>
      </w:r>
      <w:r w:rsidRPr="0046320F">
        <w:rPr>
          <w:noProof w:val="0"/>
          <w:snapToGrid w:val="0"/>
        </w:rPr>
        <w:t xml:space="preserve">ProtocolIE-ID ::= </w:t>
      </w:r>
      <w:r>
        <w:rPr>
          <w:noProof w:val="0"/>
          <w:snapToGrid w:val="0"/>
        </w:rPr>
        <w:t>370</w:t>
      </w:r>
    </w:p>
    <w:p w14:paraId="3A5398BE" w14:textId="77777777" w:rsidR="00482979" w:rsidRDefault="00482979" w:rsidP="00482979">
      <w:pPr>
        <w:pStyle w:val="PL"/>
        <w:tabs>
          <w:tab w:val="clear" w:pos="5376"/>
          <w:tab w:val="clear" w:pos="5760"/>
          <w:tab w:val="left" w:pos="5455"/>
        </w:tabs>
        <w:rPr>
          <w:noProof w:val="0"/>
          <w:snapToGrid w:val="0"/>
        </w:rPr>
      </w:pPr>
      <w:r w:rsidRPr="007E6716">
        <w:rPr>
          <w:snapToGrid w:val="0"/>
        </w:rPr>
        <w:t>id-</w:t>
      </w:r>
      <w:r w:rsidRPr="003A3F26">
        <w:rPr>
          <w:snapToGrid w:val="0"/>
        </w:rPr>
        <w:t>RLCDuplicationInformation</w:t>
      </w:r>
      <w:r>
        <w:rPr>
          <w:snapToGrid w:val="0"/>
        </w:rPr>
        <w:tab/>
      </w:r>
      <w:r>
        <w:rPr>
          <w:snapToGrid w:val="0"/>
        </w:rPr>
        <w:tab/>
      </w:r>
      <w:r>
        <w:rPr>
          <w:snapToGrid w:val="0"/>
        </w:rPr>
        <w:tab/>
      </w:r>
      <w:r>
        <w:rPr>
          <w:snapToGrid w:val="0"/>
        </w:rPr>
        <w:tab/>
      </w:r>
      <w:r>
        <w:rPr>
          <w:snapToGrid w:val="0"/>
        </w:rPr>
        <w:tab/>
      </w:r>
      <w:r>
        <w:rPr>
          <w:snapToGrid w:val="0"/>
        </w:rPr>
        <w:tab/>
      </w:r>
      <w:r w:rsidRPr="0046320F">
        <w:rPr>
          <w:noProof w:val="0"/>
          <w:snapToGrid w:val="0"/>
        </w:rPr>
        <w:t xml:space="preserve">ProtocolIE-ID ::= </w:t>
      </w:r>
      <w:r>
        <w:rPr>
          <w:noProof w:val="0"/>
          <w:snapToGrid w:val="0"/>
        </w:rPr>
        <w:t>371</w:t>
      </w:r>
    </w:p>
    <w:p w14:paraId="34177C1A" w14:textId="77777777" w:rsidR="00482979" w:rsidRDefault="00482979" w:rsidP="00482979">
      <w:pPr>
        <w:pStyle w:val="PL"/>
        <w:rPr>
          <w:noProof w:val="0"/>
          <w:snapToGrid w:val="0"/>
        </w:rPr>
      </w:pPr>
      <w:r w:rsidRPr="00EA5FA7">
        <w:t>id-</w:t>
      </w:r>
      <w:r>
        <w:t>AdditionalDuplicationIndication</w:t>
      </w:r>
      <w:r>
        <w:tab/>
      </w:r>
      <w:r>
        <w:tab/>
      </w:r>
      <w:r>
        <w:tab/>
      </w:r>
      <w:r>
        <w:tab/>
      </w:r>
      <w:r>
        <w:tab/>
      </w:r>
      <w:r w:rsidRPr="0046320F">
        <w:rPr>
          <w:noProof w:val="0"/>
          <w:snapToGrid w:val="0"/>
        </w:rPr>
        <w:t xml:space="preserve">ProtocolIE-ID ::= </w:t>
      </w:r>
      <w:r>
        <w:rPr>
          <w:noProof w:val="0"/>
          <w:snapToGrid w:val="0"/>
        </w:rPr>
        <w:t>372</w:t>
      </w:r>
    </w:p>
    <w:p w14:paraId="0400CB70" w14:textId="77777777" w:rsidR="00482979" w:rsidRPr="00387DFF" w:rsidRDefault="00482979" w:rsidP="00482979">
      <w:pPr>
        <w:pStyle w:val="PL"/>
        <w:rPr>
          <w:noProof w:val="0"/>
          <w:snapToGrid w:val="0"/>
        </w:rPr>
      </w:pPr>
      <w:r w:rsidRPr="00387DFF">
        <w:rPr>
          <w:noProof w:val="0"/>
          <w:snapToGrid w:val="0"/>
        </w:rPr>
        <w:t>id-ConditionalInterDUMobilityInformation</w:t>
      </w:r>
      <w:r w:rsidRPr="00387DFF">
        <w:rPr>
          <w:noProof w:val="0"/>
          <w:snapToGrid w:val="0"/>
        </w:rPr>
        <w:tab/>
      </w:r>
      <w:r w:rsidRPr="00387DFF">
        <w:rPr>
          <w:noProof w:val="0"/>
          <w:snapToGrid w:val="0"/>
        </w:rPr>
        <w:tab/>
      </w:r>
      <w:r w:rsidRPr="00387DFF">
        <w:rPr>
          <w:noProof w:val="0"/>
          <w:snapToGrid w:val="0"/>
        </w:rPr>
        <w:tab/>
        <w:t xml:space="preserve">ProtocolIE-ID ::= </w:t>
      </w:r>
      <w:r>
        <w:rPr>
          <w:noProof w:val="0"/>
          <w:snapToGrid w:val="0"/>
        </w:rPr>
        <w:t>373</w:t>
      </w:r>
    </w:p>
    <w:p w14:paraId="2D8940EF" w14:textId="77777777" w:rsidR="00482979" w:rsidRPr="00387DFF" w:rsidRDefault="00482979" w:rsidP="00482979">
      <w:pPr>
        <w:pStyle w:val="PL"/>
        <w:rPr>
          <w:noProof w:val="0"/>
          <w:snapToGrid w:val="0"/>
        </w:rPr>
      </w:pPr>
      <w:r w:rsidRPr="00387DFF">
        <w:rPr>
          <w:noProof w:val="0"/>
          <w:snapToGrid w:val="0"/>
        </w:rPr>
        <w:t>id-ConditionalIntraDUMobilityInformation</w:t>
      </w:r>
      <w:r w:rsidRPr="00387DFF">
        <w:rPr>
          <w:noProof w:val="0"/>
          <w:snapToGrid w:val="0"/>
        </w:rPr>
        <w:tab/>
      </w:r>
      <w:r w:rsidRPr="00387DFF">
        <w:rPr>
          <w:noProof w:val="0"/>
          <w:snapToGrid w:val="0"/>
        </w:rPr>
        <w:tab/>
      </w:r>
      <w:r w:rsidRPr="00387DFF">
        <w:rPr>
          <w:noProof w:val="0"/>
          <w:snapToGrid w:val="0"/>
        </w:rPr>
        <w:tab/>
        <w:t xml:space="preserve">ProtocolIE-ID ::= </w:t>
      </w:r>
      <w:r>
        <w:rPr>
          <w:noProof w:val="0"/>
          <w:snapToGrid w:val="0"/>
        </w:rPr>
        <w:t>374</w:t>
      </w:r>
    </w:p>
    <w:p w14:paraId="058CE1FA" w14:textId="77777777" w:rsidR="00482979" w:rsidRPr="00387DFF" w:rsidRDefault="00482979" w:rsidP="00482979">
      <w:pPr>
        <w:pStyle w:val="PL"/>
        <w:rPr>
          <w:noProof w:val="0"/>
          <w:snapToGrid w:val="0"/>
        </w:rPr>
      </w:pPr>
      <w:r w:rsidRPr="00387DFF">
        <w:rPr>
          <w:noProof w:val="0"/>
          <w:snapToGrid w:val="0"/>
        </w:rPr>
        <w:t>id-targetCellsToCancel</w:t>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t xml:space="preserve">ProtocolIE-ID ::= </w:t>
      </w:r>
      <w:r>
        <w:rPr>
          <w:noProof w:val="0"/>
          <w:snapToGrid w:val="0"/>
        </w:rPr>
        <w:t>375</w:t>
      </w:r>
    </w:p>
    <w:p w14:paraId="08C5DC6F" w14:textId="77777777" w:rsidR="00482979" w:rsidRDefault="00482979" w:rsidP="00482979">
      <w:pPr>
        <w:pStyle w:val="PL"/>
        <w:rPr>
          <w:noProof w:val="0"/>
          <w:snapToGrid w:val="0"/>
        </w:rPr>
      </w:pPr>
      <w:r w:rsidRPr="00387DFF">
        <w:rPr>
          <w:noProof w:val="0"/>
          <w:snapToGrid w:val="0"/>
        </w:rPr>
        <w:t>id-requestedTargetCellGlobalID</w:t>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t xml:space="preserve">ProtocolIE-ID ::= </w:t>
      </w:r>
      <w:r>
        <w:rPr>
          <w:noProof w:val="0"/>
          <w:snapToGrid w:val="0"/>
        </w:rPr>
        <w:t>376</w:t>
      </w:r>
    </w:p>
    <w:p w14:paraId="29A65309" w14:textId="77777777" w:rsidR="00482979" w:rsidRPr="00E52955" w:rsidRDefault="00482979" w:rsidP="00482979">
      <w:pPr>
        <w:pStyle w:val="PL"/>
        <w:rPr>
          <w:noProof w:val="0"/>
          <w:snapToGrid w:val="0"/>
        </w:rPr>
      </w:pPr>
      <w:r w:rsidRPr="00E52955">
        <w:rPr>
          <w:noProof w:val="0"/>
          <w:snapToGrid w:val="0"/>
        </w:rPr>
        <w:t>id-ManagementBasedMDTPLMNList</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 xml:space="preserve">ProtocolIE-ID ::= </w:t>
      </w:r>
      <w:r>
        <w:rPr>
          <w:noProof w:val="0"/>
          <w:snapToGrid w:val="0"/>
        </w:rPr>
        <w:t>377</w:t>
      </w:r>
    </w:p>
    <w:p w14:paraId="6CCC4966" w14:textId="77777777" w:rsidR="00482979" w:rsidRPr="00E52955" w:rsidRDefault="00482979" w:rsidP="00482979">
      <w:pPr>
        <w:pStyle w:val="PL"/>
        <w:rPr>
          <w:noProof w:val="0"/>
          <w:snapToGrid w:val="0"/>
        </w:rPr>
      </w:pPr>
      <w:r w:rsidRPr="00E52955">
        <w:rPr>
          <w:noProof w:val="0"/>
          <w:snapToGrid w:val="0"/>
        </w:rPr>
        <w:t xml:space="preserve">id-TraceCollectionEntityIPAddress </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 xml:space="preserve">ProtocolIE-ID ::= </w:t>
      </w:r>
      <w:r>
        <w:rPr>
          <w:noProof w:val="0"/>
          <w:snapToGrid w:val="0"/>
        </w:rPr>
        <w:t>378</w:t>
      </w:r>
    </w:p>
    <w:p w14:paraId="7428B2AE" w14:textId="77777777" w:rsidR="00482979" w:rsidRPr="00E52955" w:rsidRDefault="00482979" w:rsidP="00482979">
      <w:pPr>
        <w:pStyle w:val="PL"/>
        <w:rPr>
          <w:noProof w:val="0"/>
          <w:snapToGrid w:val="0"/>
        </w:rPr>
      </w:pPr>
      <w:r w:rsidRPr="00E52955">
        <w:rPr>
          <w:noProof w:val="0"/>
          <w:snapToGrid w:val="0"/>
        </w:rPr>
        <w:t>id-PrivacyIndicator</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 xml:space="preserve">ProtocolIE-ID ::= </w:t>
      </w:r>
      <w:r>
        <w:rPr>
          <w:noProof w:val="0"/>
          <w:snapToGrid w:val="0"/>
        </w:rPr>
        <w:t>379</w:t>
      </w:r>
    </w:p>
    <w:p w14:paraId="585BBB50" w14:textId="77777777" w:rsidR="00482979" w:rsidRPr="00E52955" w:rsidRDefault="00482979" w:rsidP="00482979">
      <w:pPr>
        <w:pStyle w:val="PL"/>
        <w:rPr>
          <w:noProof w:val="0"/>
          <w:snapToGrid w:val="0"/>
        </w:rPr>
      </w:pPr>
      <w:r w:rsidRPr="00E52955">
        <w:rPr>
          <w:noProof w:val="0"/>
          <w:snapToGrid w:val="0"/>
        </w:rPr>
        <w:t>id-TraceCollectionEntityURI</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 xml:space="preserve">ProtocolIE-ID ::= </w:t>
      </w:r>
      <w:r>
        <w:rPr>
          <w:noProof w:val="0"/>
          <w:snapToGrid w:val="0"/>
        </w:rPr>
        <w:t>380</w:t>
      </w:r>
    </w:p>
    <w:p w14:paraId="522DE0E0" w14:textId="77777777" w:rsidR="00482979" w:rsidRDefault="00482979" w:rsidP="00482979">
      <w:pPr>
        <w:pStyle w:val="PL"/>
        <w:rPr>
          <w:noProof w:val="0"/>
          <w:snapToGrid w:val="0"/>
        </w:rPr>
      </w:pPr>
      <w:r w:rsidRPr="00E52955">
        <w:rPr>
          <w:noProof w:val="0"/>
          <w:snapToGrid w:val="0"/>
        </w:rPr>
        <w:t>id-mdtConfiguration</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t xml:space="preserve">ProtocolIE-ID ::= </w:t>
      </w:r>
      <w:r>
        <w:rPr>
          <w:noProof w:val="0"/>
          <w:snapToGrid w:val="0"/>
        </w:rPr>
        <w:t>38</w:t>
      </w:r>
      <w:r w:rsidRPr="00E52955">
        <w:rPr>
          <w:noProof w:val="0"/>
          <w:snapToGrid w:val="0"/>
        </w:rPr>
        <w:t>1</w:t>
      </w:r>
    </w:p>
    <w:p w14:paraId="4518D208" w14:textId="77777777" w:rsidR="00482979" w:rsidRPr="00EE063F" w:rsidRDefault="00482979" w:rsidP="00482979">
      <w:pPr>
        <w:pStyle w:val="PL"/>
        <w:rPr>
          <w:noProof w:val="0"/>
          <w:snapToGrid w:val="0"/>
        </w:rPr>
      </w:pPr>
      <w:r w:rsidRPr="00EE063F">
        <w:rPr>
          <w:noProof w:val="0"/>
          <w:snapToGrid w:val="0"/>
        </w:rPr>
        <w:t>id-ServingNID</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t xml:space="preserve">ProtocolIE-ID ::= </w:t>
      </w:r>
      <w:r>
        <w:rPr>
          <w:noProof w:val="0"/>
          <w:snapToGrid w:val="0"/>
        </w:rPr>
        <w:t>382</w:t>
      </w:r>
    </w:p>
    <w:p w14:paraId="643E62E2" w14:textId="77777777" w:rsidR="00482979" w:rsidRPr="00EE063F" w:rsidRDefault="00482979" w:rsidP="00482979">
      <w:pPr>
        <w:pStyle w:val="PL"/>
        <w:rPr>
          <w:noProof w:val="0"/>
          <w:snapToGrid w:val="0"/>
        </w:rPr>
      </w:pPr>
      <w:r w:rsidRPr="00EE063F">
        <w:rPr>
          <w:noProof w:val="0"/>
          <w:snapToGrid w:val="0"/>
        </w:rPr>
        <w:t>id-NPNBroadcastInformation</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t xml:space="preserve">ProtocolIE-ID ::= </w:t>
      </w:r>
      <w:r>
        <w:rPr>
          <w:noProof w:val="0"/>
          <w:snapToGrid w:val="0"/>
        </w:rPr>
        <w:t>383</w:t>
      </w:r>
    </w:p>
    <w:p w14:paraId="48645A1C" w14:textId="77777777" w:rsidR="00482979" w:rsidRPr="00EE063F" w:rsidRDefault="00482979" w:rsidP="00482979">
      <w:pPr>
        <w:pStyle w:val="PL"/>
        <w:rPr>
          <w:noProof w:val="0"/>
          <w:snapToGrid w:val="0"/>
        </w:rPr>
      </w:pPr>
      <w:r w:rsidRPr="00EE063F">
        <w:rPr>
          <w:noProof w:val="0"/>
          <w:snapToGrid w:val="0"/>
        </w:rPr>
        <w:t>id-NPNSupportInfo</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t xml:space="preserve">ProtocolIE-ID ::= </w:t>
      </w:r>
      <w:r>
        <w:rPr>
          <w:noProof w:val="0"/>
          <w:snapToGrid w:val="0"/>
        </w:rPr>
        <w:t>384</w:t>
      </w:r>
    </w:p>
    <w:p w14:paraId="4CE1AE20" w14:textId="77777777" w:rsidR="00482979" w:rsidRPr="00EE063F" w:rsidRDefault="00482979" w:rsidP="00482979">
      <w:pPr>
        <w:pStyle w:val="PL"/>
        <w:rPr>
          <w:noProof w:val="0"/>
          <w:snapToGrid w:val="0"/>
        </w:rPr>
      </w:pPr>
      <w:r w:rsidRPr="00EE063F">
        <w:rPr>
          <w:noProof w:val="0"/>
          <w:snapToGrid w:val="0"/>
        </w:rPr>
        <w:t>id-NID</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t xml:space="preserve">ProtocolIE-ID ::= </w:t>
      </w:r>
      <w:r>
        <w:rPr>
          <w:noProof w:val="0"/>
          <w:snapToGrid w:val="0"/>
        </w:rPr>
        <w:t>385</w:t>
      </w:r>
    </w:p>
    <w:p w14:paraId="08E1E62F" w14:textId="77777777" w:rsidR="00482979" w:rsidRPr="00EE063F" w:rsidRDefault="00482979" w:rsidP="00482979">
      <w:pPr>
        <w:pStyle w:val="PL"/>
        <w:rPr>
          <w:noProof w:val="0"/>
          <w:snapToGrid w:val="0"/>
        </w:rPr>
      </w:pPr>
      <w:r w:rsidRPr="00EE063F">
        <w:rPr>
          <w:noProof w:val="0"/>
          <w:snapToGrid w:val="0"/>
        </w:rPr>
        <w:t>id-AvailableSNPN-ID-List</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t xml:space="preserve">ProtocolIE-ID ::= </w:t>
      </w:r>
      <w:r>
        <w:rPr>
          <w:noProof w:val="0"/>
          <w:snapToGrid w:val="0"/>
        </w:rPr>
        <w:t>386</w:t>
      </w:r>
    </w:p>
    <w:p w14:paraId="5D484368" w14:textId="77777777" w:rsidR="00482979" w:rsidRDefault="00482979" w:rsidP="00482979">
      <w:pPr>
        <w:pStyle w:val="PL"/>
        <w:rPr>
          <w:noProof w:val="0"/>
          <w:snapToGrid w:val="0"/>
        </w:rPr>
      </w:pPr>
      <w:r w:rsidRPr="00EE063F">
        <w:rPr>
          <w:noProof w:val="0"/>
          <w:snapToGrid w:val="0"/>
        </w:rPr>
        <w:t>id-SIB10-message</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t xml:space="preserve">ProtocolIE-ID ::= </w:t>
      </w:r>
      <w:r>
        <w:rPr>
          <w:noProof w:val="0"/>
          <w:snapToGrid w:val="0"/>
        </w:rPr>
        <w:t>387</w:t>
      </w:r>
    </w:p>
    <w:p w14:paraId="384EDEAC" w14:textId="77777777" w:rsidR="00482979" w:rsidRDefault="00482979" w:rsidP="00482979">
      <w:pPr>
        <w:pStyle w:val="PL"/>
        <w:rPr>
          <w:snapToGrid w:val="0"/>
        </w:rPr>
      </w:pPr>
      <w:r w:rsidRPr="00FD0425">
        <w:rPr>
          <w:noProof w:val="0"/>
          <w:snapToGrid w:val="0"/>
          <w:lang w:eastAsia="zh-CN"/>
        </w:rPr>
        <w:t>id-</w:t>
      </w:r>
      <w:r>
        <w:rPr>
          <w:noProof w:val="0"/>
          <w:snapToGrid w:val="0"/>
          <w:lang w:eastAsia="zh-CN"/>
        </w:rPr>
        <w:t>DLCarrier</w:t>
      </w:r>
      <w:r w:rsidRPr="00276839">
        <w:rPr>
          <w:noProof w:val="0"/>
          <w:snapToGrid w:val="0"/>
          <w:lang w:eastAsia="zh-CN"/>
        </w:rPr>
        <w:t>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ProtocolIE-ID ::= 389</w:t>
      </w:r>
    </w:p>
    <w:p w14:paraId="44C149EC" w14:textId="77777777" w:rsidR="00482979" w:rsidRDefault="00482979" w:rsidP="00482979">
      <w:pPr>
        <w:pStyle w:val="PL"/>
        <w:rPr>
          <w:noProof w:val="0"/>
          <w:snapToGrid w:val="0"/>
        </w:rPr>
      </w:pPr>
      <w:r w:rsidRPr="00D90FA6">
        <w:rPr>
          <w:noProof w:val="0"/>
          <w:snapToGrid w:val="0"/>
        </w:rPr>
        <w:tab/>
        <w:t>id-ExtendedTAISliceSupportList</w:t>
      </w:r>
      <w:r w:rsidRPr="00D90FA6">
        <w:rPr>
          <w:noProof w:val="0"/>
          <w:snapToGrid w:val="0"/>
        </w:rPr>
        <w:tab/>
      </w:r>
      <w:r w:rsidRPr="00D90FA6">
        <w:rPr>
          <w:noProof w:val="0"/>
          <w:snapToGrid w:val="0"/>
        </w:rPr>
        <w:tab/>
      </w:r>
      <w:r w:rsidRPr="00D90FA6">
        <w:rPr>
          <w:noProof w:val="0"/>
          <w:snapToGrid w:val="0"/>
        </w:rPr>
        <w:tab/>
      </w:r>
      <w:r w:rsidRPr="00D90FA6">
        <w:rPr>
          <w:noProof w:val="0"/>
          <w:snapToGrid w:val="0"/>
        </w:rPr>
        <w:tab/>
      </w:r>
      <w:r w:rsidRPr="00D90FA6">
        <w:rPr>
          <w:noProof w:val="0"/>
          <w:snapToGrid w:val="0"/>
        </w:rPr>
        <w:tab/>
        <w:t xml:space="preserve">ProtocolIE-ID ::= </w:t>
      </w:r>
      <w:r>
        <w:rPr>
          <w:noProof w:val="0"/>
          <w:snapToGrid w:val="0"/>
        </w:rPr>
        <w:t>390</w:t>
      </w:r>
    </w:p>
    <w:p w14:paraId="463DA99E" w14:textId="77777777" w:rsidR="00482979" w:rsidRDefault="00482979" w:rsidP="00482979">
      <w:pPr>
        <w:pStyle w:val="PL"/>
        <w:rPr>
          <w:noProof w:val="0"/>
          <w:snapToGrid w:val="0"/>
        </w:rPr>
      </w:pPr>
      <w:r>
        <w:rPr>
          <w:noProof w:val="0"/>
          <w:snapToGrid w:val="0"/>
        </w:rPr>
        <w:t>id-RequestedSRSTransmissionCharacteristics</w:t>
      </w:r>
      <w:r>
        <w:rPr>
          <w:noProof w:val="0"/>
          <w:snapToGrid w:val="0"/>
        </w:rPr>
        <w:tab/>
      </w:r>
      <w:r>
        <w:rPr>
          <w:noProof w:val="0"/>
          <w:snapToGrid w:val="0"/>
        </w:rPr>
        <w:tab/>
      </w:r>
      <w:r>
        <w:rPr>
          <w:noProof w:val="0"/>
          <w:snapToGrid w:val="0"/>
        </w:rPr>
        <w:tab/>
        <w:t>ProtocolIE-ID ::= 391</w:t>
      </w:r>
    </w:p>
    <w:p w14:paraId="46A0E5CB" w14:textId="77777777" w:rsidR="00482979" w:rsidRDefault="00482979" w:rsidP="00482979">
      <w:pPr>
        <w:pStyle w:val="PL"/>
        <w:rPr>
          <w:noProof w:val="0"/>
          <w:snapToGrid w:val="0"/>
        </w:rPr>
      </w:pPr>
      <w:r>
        <w:rPr>
          <w:noProof w:val="0"/>
          <w:snapToGrid w:val="0"/>
        </w:rPr>
        <w:t>id-PosAssistance-Information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392</w:t>
      </w:r>
    </w:p>
    <w:p w14:paraId="259C7CF5" w14:textId="77777777" w:rsidR="00482979" w:rsidRDefault="00482979" w:rsidP="00482979">
      <w:pPr>
        <w:pStyle w:val="PL"/>
        <w:rPr>
          <w:noProof w:val="0"/>
          <w:snapToGrid w:val="0"/>
        </w:rPr>
      </w:pPr>
      <w:r>
        <w:rPr>
          <w:noProof w:val="0"/>
          <w:snapToGrid w:val="0"/>
        </w:rPr>
        <w:t>id-PosBroadcast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393</w:t>
      </w:r>
    </w:p>
    <w:p w14:paraId="7F727F2B" w14:textId="77777777" w:rsidR="00482979" w:rsidRDefault="00482979" w:rsidP="00482979">
      <w:pPr>
        <w:pStyle w:val="PL"/>
        <w:rPr>
          <w:noProof w:val="0"/>
          <w:snapToGrid w:val="0"/>
        </w:rPr>
      </w:pPr>
      <w:r>
        <w:rPr>
          <w:noProof w:val="0"/>
          <w:snapToGrid w:val="0"/>
        </w:rPr>
        <w:t>id-RoutingID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394</w:t>
      </w:r>
    </w:p>
    <w:p w14:paraId="66858F5A" w14:textId="77777777" w:rsidR="00482979" w:rsidRDefault="00482979" w:rsidP="00482979">
      <w:pPr>
        <w:pStyle w:val="PL"/>
        <w:rPr>
          <w:noProof w:val="0"/>
          <w:snapToGrid w:val="0"/>
        </w:rPr>
      </w:pPr>
      <w:r>
        <w:rPr>
          <w:noProof w:val="0"/>
          <w:snapToGrid w:val="0"/>
        </w:rPr>
        <w:t>id-PosAssistanceInformationFailureList</w:t>
      </w:r>
      <w:r>
        <w:rPr>
          <w:noProof w:val="0"/>
          <w:snapToGrid w:val="0"/>
        </w:rPr>
        <w:tab/>
      </w:r>
      <w:r>
        <w:rPr>
          <w:noProof w:val="0"/>
          <w:snapToGrid w:val="0"/>
        </w:rPr>
        <w:tab/>
      </w:r>
      <w:r>
        <w:rPr>
          <w:noProof w:val="0"/>
          <w:snapToGrid w:val="0"/>
        </w:rPr>
        <w:tab/>
      </w:r>
      <w:r>
        <w:rPr>
          <w:noProof w:val="0"/>
          <w:snapToGrid w:val="0"/>
        </w:rPr>
        <w:tab/>
        <w:t>ProtocolIE-ID ::= 395</w:t>
      </w:r>
    </w:p>
    <w:p w14:paraId="2CD95DEB" w14:textId="77777777" w:rsidR="00482979" w:rsidRDefault="00482979" w:rsidP="00482979">
      <w:pPr>
        <w:pStyle w:val="PL"/>
        <w:rPr>
          <w:noProof w:val="0"/>
          <w:snapToGrid w:val="0"/>
        </w:rPr>
      </w:pPr>
      <w:r>
        <w:rPr>
          <w:noProof w:val="0"/>
          <w:snapToGrid w:val="0"/>
        </w:rPr>
        <w:t>id-PosMeasurementQuantities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396</w:t>
      </w:r>
    </w:p>
    <w:p w14:paraId="29F4BB44" w14:textId="77777777" w:rsidR="00482979" w:rsidRDefault="00482979" w:rsidP="00482979">
      <w:pPr>
        <w:pStyle w:val="PL"/>
        <w:rPr>
          <w:noProof w:val="0"/>
          <w:snapToGrid w:val="0"/>
        </w:rPr>
      </w:pPr>
      <w:r>
        <w:rPr>
          <w:noProof w:val="0"/>
          <w:snapToGrid w:val="0"/>
        </w:rPr>
        <w:t>id-PosMeasurementResultList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397</w:t>
      </w:r>
    </w:p>
    <w:p w14:paraId="2CC0F0B4" w14:textId="77777777" w:rsidR="00482979" w:rsidRPr="006B2844" w:rsidRDefault="00482979" w:rsidP="00482979">
      <w:pPr>
        <w:pStyle w:val="PL"/>
        <w:rPr>
          <w:noProof w:val="0"/>
          <w:snapToGrid w:val="0"/>
        </w:rPr>
      </w:pPr>
      <w:r w:rsidRPr="006B2844">
        <w:rPr>
          <w:noProof w:val="0"/>
          <w:snapToGrid w:val="0"/>
        </w:rPr>
        <w:t>id-TRPInformationTypeListTRPReq</w:t>
      </w:r>
      <w:r w:rsidRPr="006B2844">
        <w:rPr>
          <w:noProof w:val="0"/>
          <w:snapToGrid w:val="0"/>
        </w:rPr>
        <w:tab/>
      </w:r>
      <w:r w:rsidRPr="006B2844">
        <w:rPr>
          <w:noProof w:val="0"/>
          <w:snapToGrid w:val="0"/>
        </w:rPr>
        <w:tab/>
      </w:r>
      <w:r w:rsidRPr="006B2844">
        <w:rPr>
          <w:noProof w:val="0"/>
          <w:snapToGrid w:val="0"/>
        </w:rPr>
        <w:tab/>
      </w:r>
      <w:r w:rsidRPr="006B2844">
        <w:rPr>
          <w:noProof w:val="0"/>
          <w:snapToGrid w:val="0"/>
        </w:rPr>
        <w:tab/>
      </w:r>
      <w:r w:rsidRPr="006B2844">
        <w:rPr>
          <w:noProof w:val="0"/>
          <w:snapToGrid w:val="0"/>
        </w:rPr>
        <w:tab/>
      </w:r>
      <w:r w:rsidRPr="006B2844">
        <w:rPr>
          <w:noProof w:val="0"/>
          <w:snapToGrid w:val="0"/>
        </w:rPr>
        <w:tab/>
        <w:t>ProtocolIE-ID ::= 398</w:t>
      </w:r>
    </w:p>
    <w:p w14:paraId="00DEEA6F" w14:textId="77777777" w:rsidR="00482979" w:rsidRPr="006B2844" w:rsidRDefault="00482979" w:rsidP="00482979">
      <w:pPr>
        <w:pStyle w:val="PL"/>
        <w:rPr>
          <w:noProof w:val="0"/>
          <w:snapToGrid w:val="0"/>
        </w:rPr>
      </w:pPr>
      <w:r w:rsidRPr="006B2844">
        <w:rPr>
          <w:noProof w:val="0"/>
          <w:snapToGrid w:val="0"/>
        </w:rPr>
        <w:t>id-TRPInformationTypeItem</w:t>
      </w:r>
      <w:r w:rsidRPr="006B2844">
        <w:rPr>
          <w:noProof w:val="0"/>
          <w:snapToGrid w:val="0"/>
        </w:rPr>
        <w:tab/>
      </w:r>
      <w:r w:rsidRPr="006B2844">
        <w:rPr>
          <w:noProof w:val="0"/>
          <w:snapToGrid w:val="0"/>
        </w:rPr>
        <w:tab/>
      </w:r>
      <w:r w:rsidRPr="006B2844">
        <w:rPr>
          <w:noProof w:val="0"/>
          <w:snapToGrid w:val="0"/>
        </w:rPr>
        <w:tab/>
      </w:r>
      <w:r w:rsidRPr="006B2844">
        <w:rPr>
          <w:noProof w:val="0"/>
          <w:snapToGrid w:val="0"/>
        </w:rPr>
        <w:tab/>
      </w:r>
      <w:r w:rsidRPr="006B2844">
        <w:rPr>
          <w:noProof w:val="0"/>
          <w:snapToGrid w:val="0"/>
        </w:rPr>
        <w:tab/>
      </w:r>
      <w:r w:rsidRPr="006B2844">
        <w:rPr>
          <w:noProof w:val="0"/>
          <w:snapToGrid w:val="0"/>
        </w:rPr>
        <w:tab/>
      </w:r>
      <w:r w:rsidRPr="006B2844">
        <w:rPr>
          <w:noProof w:val="0"/>
          <w:snapToGrid w:val="0"/>
        </w:rPr>
        <w:tab/>
        <w:t>ProtocolIE-ID ::= 399</w:t>
      </w:r>
    </w:p>
    <w:p w14:paraId="02D44AEB" w14:textId="77777777" w:rsidR="00482979" w:rsidRPr="006B2844" w:rsidRDefault="00482979" w:rsidP="00482979">
      <w:pPr>
        <w:pStyle w:val="PL"/>
        <w:rPr>
          <w:noProof w:val="0"/>
          <w:snapToGrid w:val="0"/>
        </w:rPr>
      </w:pPr>
      <w:r w:rsidRPr="006B2844">
        <w:rPr>
          <w:noProof w:val="0"/>
          <w:snapToGrid w:val="0"/>
        </w:rPr>
        <w:t>id-TRPInformationListTRPResp</w:t>
      </w:r>
      <w:r w:rsidRPr="006B2844">
        <w:rPr>
          <w:noProof w:val="0"/>
          <w:snapToGrid w:val="0"/>
        </w:rPr>
        <w:tab/>
      </w:r>
      <w:r w:rsidRPr="006B2844">
        <w:rPr>
          <w:noProof w:val="0"/>
          <w:snapToGrid w:val="0"/>
        </w:rPr>
        <w:tab/>
      </w:r>
      <w:r w:rsidRPr="006B2844">
        <w:rPr>
          <w:noProof w:val="0"/>
          <w:snapToGrid w:val="0"/>
        </w:rPr>
        <w:tab/>
      </w:r>
      <w:r w:rsidRPr="006B2844">
        <w:rPr>
          <w:noProof w:val="0"/>
          <w:snapToGrid w:val="0"/>
        </w:rPr>
        <w:tab/>
      </w:r>
      <w:r w:rsidRPr="006B2844">
        <w:rPr>
          <w:noProof w:val="0"/>
          <w:snapToGrid w:val="0"/>
        </w:rPr>
        <w:tab/>
      </w:r>
      <w:r w:rsidRPr="006B2844">
        <w:rPr>
          <w:noProof w:val="0"/>
          <w:snapToGrid w:val="0"/>
        </w:rPr>
        <w:tab/>
        <w:t>ProtocolIE-ID ::= 400</w:t>
      </w:r>
    </w:p>
    <w:p w14:paraId="254ABB64" w14:textId="77777777" w:rsidR="00482979" w:rsidRDefault="00482979" w:rsidP="00482979">
      <w:pPr>
        <w:pStyle w:val="PL"/>
        <w:rPr>
          <w:noProof w:val="0"/>
          <w:snapToGrid w:val="0"/>
        </w:rPr>
      </w:pPr>
      <w:r>
        <w:rPr>
          <w:noProof w:val="0"/>
          <w:snapToGrid w:val="0"/>
        </w:rPr>
        <w:t>id-TRPInformationItem</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401</w:t>
      </w:r>
    </w:p>
    <w:p w14:paraId="3F03BC23" w14:textId="77777777" w:rsidR="00482979" w:rsidRDefault="00482979" w:rsidP="00482979">
      <w:pPr>
        <w:pStyle w:val="PL"/>
        <w:rPr>
          <w:noProof w:val="0"/>
          <w:snapToGrid w:val="0"/>
        </w:rPr>
      </w:pPr>
      <w:r w:rsidRPr="006877F6">
        <w:rPr>
          <w:noProof w:val="0"/>
        </w:rPr>
        <w:t>id-LMF-MeasurementID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snapToGrid w:val="0"/>
        </w:rPr>
        <w:t>ProtocolIE-ID ::= 402</w:t>
      </w:r>
    </w:p>
    <w:p w14:paraId="0D555CE1" w14:textId="77777777" w:rsidR="00482979" w:rsidRPr="008C20F9" w:rsidRDefault="00482979" w:rsidP="00482979">
      <w:pPr>
        <w:pStyle w:val="PL"/>
        <w:tabs>
          <w:tab w:val="left" w:pos="11100"/>
        </w:tabs>
        <w:rPr>
          <w:snapToGrid w:val="0"/>
        </w:rPr>
      </w:pPr>
      <w:r w:rsidRPr="008C20F9">
        <w:rPr>
          <w:snapToGrid w:val="0"/>
        </w:rPr>
        <w:t>id-SRSType</w:t>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t xml:space="preserve">ProtocolIE-ID ::= </w:t>
      </w:r>
      <w:r>
        <w:rPr>
          <w:snapToGrid w:val="0"/>
        </w:rPr>
        <w:t>403</w:t>
      </w:r>
    </w:p>
    <w:p w14:paraId="1ED8CA8E" w14:textId="77777777" w:rsidR="00482979" w:rsidRPr="008C20F9" w:rsidRDefault="00482979" w:rsidP="00482979">
      <w:pPr>
        <w:pStyle w:val="PL"/>
        <w:tabs>
          <w:tab w:val="left" w:pos="11100"/>
        </w:tabs>
        <w:rPr>
          <w:snapToGrid w:val="0"/>
        </w:rPr>
      </w:pPr>
      <w:r w:rsidRPr="008C20F9">
        <w:rPr>
          <w:snapToGrid w:val="0"/>
        </w:rPr>
        <w:t>id-ActivationTime</w:t>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t xml:space="preserve">ProtocolIE-ID ::= </w:t>
      </w:r>
      <w:r>
        <w:rPr>
          <w:snapToGrid w:val="0"/>
        </w:rPr>
        <w:t>404</w:t>
      </w:r>
    </w:p>
    <w:p w14:paraId="7DDF6081" w14:textId="77777777" w:rsidR="00482979" w:rsidRPr="008C20F9" w:rsidRDefault="00482979" w:rsidP="00482979">
      <w:pPr>
        <w:pStyle w:val="PL"/>
        <w:tabs>
          <w:tab w:val="left" w:pos="11100"/>
        </w:tabs>
        <w:rPr>
          <w:snapToGrid w:val="0"/>
        </w:rPr>
      </w:pPr>
      <w:r>
        <w:rPr>
          <w:noProof w:val="0"/>
          <w:snapToGrid w:val="0"/>
          <w:lang w:eastAsia="zh-CN"/>
        </w:rPr>
        <w:t>id-</w:t>
      </w:r>
      <w:r w:rsidRPr="00064A27">
        <w:rPr>
          <w:noProof w:val="0"/>
          <w:snapToGrid w:val="0"/>
          <w:lang w:eastAsia="zh-CN"/>
        </w:rPr>
        <w:t>AbortTransmission</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8C20F9">
        <w:rPr>
          <w:snapToGrid w:val="0"/>
        </w:rPr>
        <w:t xml:space="preserve">ProtocolIE-ID ::= </w:t>
      </w:r>
      <w:r>
        <w:rPr>
          <w:snapToGrid w:val="0"/>
        </w:rPr>
        <w:t>405</w:t>
      </w:r>
    </w:p>
    <w:p w14:paraId="7D863A88" w14:textId="77777777" w:rsidR="00482979" w:rsidRDefault="00482979" w:rsidP="00482979">
      <w:pPr>
        <w:pStyle w:val="PL"/>
        <w:spacing w:line="0" w:lineRule="atLeast"/>
        <w:rPr>
          <w:noProof w:val="0"/>
          <w:snapToGrid w:val="0"/>
        </w:rPr>
      </w:pPr>
      <w:r>
        <w:rPr>
          <w:noProof w:val="0"/>
          <w:snapToGrid w:val="0"/>
        </w:rPr>
        <w:t>id-</w:t>
      </w:r>
      <w:r>
        <w:t>Positioning</w:t>
      </w:r>
      <w:r>
        <w:rPr>
          <w:noProof w:val="0"/>
          <w:snapToGrid w:val="0"/>
        </w:rPr>
        <w:t>BroadcastCells</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406</w:t>
      </w:r>
    </w:p>
    <w:p w14:paraId="21807569" w14:textId="77777777" w:rsidR="00482979" w:rsidRDefault="00482979" w:rsidP="00482979">
      <w:pPr>
        <w:pStyle w:val="PL"/>
        <w:rPr>
          <w:noProof w:val="0"/>
          <w:snapToGrid w:val="0"/>
        </w:rPr>
      </w:pPr>
      <w:r>
        <w:rPr>
          <w:noProof w:val="0"/>
          <w:snapToGrid w:val="0"/>
        </w:rPr>
        <w:t>id</w:t>
      </w:r>
      <w:r>
        <w:rPr>
          <w:snapToGrid w:val="0"/>
        </w:rPr>
        <w:t>-SRSConfiguration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noProof w:val="0"/>
          <w:snapToGrid w:val="0"/>
        </w:rPr>
        <w:t>ProtocolIE-ID ::= 407</w:t>
      </w:r>
    </w:p>
    <w:p w14:paraId="5824F650" w14:textId="77777777" w:rsidR="00482979" w:rsidRDefault="00482979" w:rsidP="00482979">
      <w:pPr>
        <w:pStyle w:val="PL"/>
        <w:rPr>
          <w:noProof w:val="0"/>
          <w:snapToGrid w:val="0"/>
        </w:rPr>
      </w:pPr>
      <w:r>
        <w:rPr>
          <w:noProof w:val="0"/>
          <w:snapToGrid w:val="0"/>
        </w:rPr>
        <w:t>id-</w:t>
      </w:r>
      <w:r>
        <w:rPr>
          <w:noProof w:val="0"/>
        </w:rPr>
        <w:t>PosReportCharacteristics</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snapToGrid w:val="0"/>
        </w:rPr>
        <w:t>ProtocolIE-ID ::= 408</w:t>
      </w:r>
    </w:p>
    <w:p w14:paraId="1D0A4B9B" w14:textId="77777777" w:rsidR="00482979" w:rsidRDefault="00482979" w:rsidP="00482979">
      <w:pPr>
        <w:pStyle w:val="PL"/>
        <w:rPr>
          <w:noProof w:val="0"/>
          <w:snapToGrid w:val="0"/>
        </w:rPr>
      </w:pPr>
      <w:r>
        <w:rPr>
          <w:noProof w:val="0"/>
          <w:snapToGrid w:val="0"/>
        </w:rPr>
        <w:t>id-</w:t>
      </w:r>
      <w:r>
        <w:rPr>
          <w:noProof w:val="0"/>
        </w:rPr>
        <w:t>PosMeasurementPeriodicity</w:t>
      </w:r>
      <w:r>
        <w:rPr>
          <w:noProof w:val="0"/>
        </w:rPr>
        <w:tab/>
      </w:r>
      <w:r>
        <w:rPr>
          <w:noProof w:val="0"/>
        </w:rPr>
        <w:tab/>
      </w:r>
      <w:r>
        <w:rPr>
          <w:noProof w:val="0"/>
        </w:rPr>
        <w:tab/>
      </w:r>
      <w:r>
        <w:rPr>
          <w:noProof w:val="0"/>
        </w:rPr>
        <w:tab/>
      </w:r>
      <w:r>
        <w:rPr>
          <w:noProof w:val="0"/>
        </w:rPr>
        <w:tab/>
      </w:r>
      <w:r>
        <w:rPr>
          <w:noProof w:val="0"/>
        </w:rPr>
        <w:tab/>
      </w:r>
      <w:r>
        <w:rPr>
          <w:noProof w:val="0"/>
          <w:snapToGrid w:val="0"/>
        </w:rPr>
        <w:t>ProtocolIE-ID ::= 409</w:t>
      </w:r>
    </w:p>
    <w:p w14:paraId="2F034C68" w14:textId="77777777" w:rsidR="00482979" w:rsidRDefault="00482979" w:rsidP="00482979">
      <w:pPr>
        <w:pStyle w:val="PL"/>
        <w:spacing w:line="0" w:lineRule="atLeast"/>
        <w:rPr>
          <w:noProof w:val="0"/>
          <w:snapToGrid w:val="0"/>
        </w:rPr>
      </w:pPr>
      <w:r>
        <w:rPr>
          <w:noProof w:val="0"/>
          <w:snapToGrid w:val="0"/>
        </w:rPr>
        <w:t>id-</w:t>
      </w:r>
      <w:r>
        <w:rPr>
          <w:noProof w:val="0"/>
          <w:snapToGrid w:val="0"/>
          <w:lang w:eastAsia="zh-CN"/>
        </w:rPr>
        <w:t>TRPList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rPr>
        <w:t>ProtocolIE-ID ::= 410</w:t>
      </w:r>
    </w:p>
    <w:p w14:paraId="2C96F61E" w14:textId="77777777" w:rsidR="00482979" w:rsidRDefault="00482979" w:rsidP="00482979">
      <w:pPr>
        <w:pStyle w:val="PL"/>
        <w:tabs>
          <w:tab w:val="left" w:pos="11100"/>
        </w:tabs>
        <w:jc w:val="both"/>
        <w:rPr>
          <w:snapToGrid w:val="0"/>
          <w:lang w:eastAsia="zh-CN"/>
        </w:rPr>
      </w:pPr>
      <w:r w:rsidRPr="008C20F9">
        <w:rPr>
          <w:snapToGrid w:val="0"/>
          <w:lang w:eastAsia="zh-CN"/>
        </w:rPr>
        <w:t>id-RAN-MeasurementID</w:t>
      </w:r>
      <w:r w:rsidRPr="008C20F9">
        <w:rPr>
          <w:snapToGrid w:val="0"/>
          <w:lang w:eastAsia="zh-CN"/>
        </w:rPr>
        <w:tab/>
      </w:r>
      <w:r w:rsidRPr="008C20F9">
        <w:rPr>
          <w:snapToGrid w:val="0"/>
          <w:lang w:eastAsia="zh-CN"/>
        </w:rPr>
        <w:tab/>
      </w:r>
      <w:r w:rsidRPr="008C20F9">
        <w:rPr>
          <w:snapToGrid w:val="0"/>
          <w:lang w:eastAsia="zh-CN"/>
        </w:rPr>
        <w:tab/>
      </w:r>
      <w:r w:rsidRPr="008C20F9">
        <w:rPr>
          <w:snapToGrid w:val="0"/>
          <w:lang w:eastAsia="zh-CN"/>
        </w:rPr>
        <w:tab/>
      </w:r>
      <w:r w:rsidRPr="008C20F9">
        <w:rPr>
          <w:snapToGrid w:val="0"/>
          <w:lang w:eastAsia="zh-CN"/>
        </w:rPr>
        <w:tab/>
      </w:r>
      <w:r w:rsidRPr="008C20F9">
        <w:rPr>
          <w:snapToGrid w:val="0"/>
          <w:lang w:eastAsia="zh-CN"/>
        </w:rPr>
        <w:tab/>
      </w:r>
      <w:r w:rsidRPr="008C20F9">
        <w:rPr>
          <w:snapToGrid w:val="0"/>
          <w:lang w:eastAsia="zh-CN"/>
        </w:rPr>
        <w:tab/>
      </w:r>
      <w:r w:rsidRPr="008C20F9">
        <w:rPr>
          <w:snapToGrid w:val="0"/>
          <w:lang w:eastAsia="zh-CN"/>
        </w:rPr>
        <w:tab/>
        <w:t xml:space="preserve">ProtocolIE-ID ::= </w:t>
      </w:r>
      <w:r>
        <w:rPr>
          <w:snapToGrid w:val="0"/>
          <w:lang w:eastAsia="zh-CN"/>
        </w:rPr>
        <w:t>411</w:t>
      </w:r>
    </w:p>
    <w:p w14:paraId="366CA98D" w14:textId="77777777" w:rsidR="00482979" w:rsidRDefault="00482979" w:rsidP="00482979">
      <w:pPr>
        <w:pStyle w:val="PL"/>
        <w:rPr>
          <w:noProof w:val="0"/>
          <w:snapToGrid w:val="0"/>
        </w:rPr>
      </w:pPr>
      <w:r w:rsidRPr="006877F6">
        <w:rPr>
          <w:noProof w:val="0"/>
        </w:rPr>
        <w:t>id-LMF-</w:t>
      </w:r>
      <w:r>
        <w:rPr>
          <w:noProof w:val="0"/>
        </w:rPr>
        <w:t>UE-</w:t>
      </w:r>
      <w:r w:rsidRPr="006877F6">
        <w:rPr>
          <w:noProof w:val="0"/>
        </w:rPr>
        <w:t>MeasurementID</w:t>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r>
        <w:rPr>
          <w:noProof w:val="0"/>
          <w:snapToGrid w:val="0"/>
        </w:rPr>
        <w:t>ProtocolIE-ID ::= 412</w:t>
      </w:r>
    </w:p>
    <w:p w14:paraId="01B15919" w14:textId="77777777" w:rsidR="00482979" w:rsidRDefault="00482979" w:rsidP="00482979">
      <w:pPr>
        <w:pStyle w:val="PL"/>
        <w:tabs>
          <w:tab w:val="left" w:pos="11100"/>
        </w:tabs>
        <w:jc w:val="both"/>
        <w:rPr>
          <w:snapToGrid w:val="0"/>
          <w:lang w:eastAsia="zh-CN"/>
        </w:rPr>
      </w:pPr>
      <w:r w:rsidRPr="001D7EFF">
        <w:rPr>
          <w:snapToGrid w:val="0"/>
          <w:lang w:eastAsia="zh-CN"/>
        </w:rPr>
        <w:t>id-RAN-</w:t>
      </w:r>
      <w:r>
        <w:rPr>
          <w:snapToGrid w:val="0"/>
          <w:lang w:eastAsia="zh-CN"/>
        </w:rPr>
        <w:t>UE-</w:t>
      </w:r>
      <w:r w:rsidRPr="001D7EFF">
        <w:rPr>
          <w:snapToGrid w:val="0"/>
          <w:lang w:eastAsia="zh-CN"/>
        </w:rPr>
        <w:t>MeasurementID</w:t>
      </w:r>
      <w:r w:rsidRPr="001D7EFF">
        <w:rPr>
          <w:snapToGrid w:val="0"/>
          <w:lang w:eastAsia="zh-CN"/>
        </w:rPr>
        <w:tab/>
      </w:r>
      <w:r w:rsidRPr="001D7EFF">
        <w:rPr>
          <w:snapToGrid w:val="0"/>
          <w:lang w:eastAsia="zh-CN"/>
        </w:rPr>
        <w:tab/>
      </w:r>
      <w:r w:rsidRPr="001D7EFF">
        <w:rPr>
          <w:snapToGrid w:val="0"/>
          <w:lang w:eastAsia="zh-CN"/>
        </w:rPr>
        <w:tab/>
      </w:r>
      <w:r w:rsidRPr="001D7EFF">
        <w:rPr>
          <w:snapToGrid w:val="0"/>
          <w:lang w:eastAsia="zh-CN"/>
        </w:rPr>
        <w:tab/>
      </w:r>
      <w:r w:rsidRPr="001D7EFF">
        <w:rPr>
          <w:snapToGrid w:val="0"/>
          <w:lang w:eastAsia="zh-CN"/>
        </w:rPr>
        <w:tab/>
      </w:r>
      <w:r w:rsidRPr="001D7EFF">
        <w:rPr>
          <w:snapToGrid w:val="0"/>
          <w:lang w:eastAsia="zh-CN"/>
        </w:rPr>
        <w:tab/>
      </w:r>
      <w:r w:rsidRPr="001D7EFF">
        <w:rPr>
          <w:snapToGrid w:val="0"/>
          <w:lang w:eastAsia="zh-CN"/>
        </w:rPr>
        <w:tab/>
      </w:r>
      <w:r w:rsidRPr="001D7EFF">
        <w:rPr>
          <w:snapToGrid w:val="0"/>
          <w:lang w:eastAsia="zh-CN"/>
        </w:rPr>
        <w:tab/>
        <w:t xml:space="preserve">ProtocolIE-ID ::= </w:t>
      </w:r>
      <w:r>
        <w:rPr>
          <w:snapToGrid w:val="0"/>
          <w:lang w:eastAsia="zh-CN"/>
        </w:rPr>
        <w:t>413</w:t>
      </w:r>
    </w:p>
    <w:p w14:paraId="0BB3C384" w14:textId="77777777" w:rsidR="00482979" w:rsidRPr="00FC39A8" w:rsidRDefault="00482979" w:rsidP="00482979">
      <w:pPr>
        <w:pStyle w:val="PL"/>
        <w:spacing w:line="0" w:lineRule="atLeast"/>
        <w:rPr>
          <w:noProof w:val="0"/>
          <w:snapToGrid w:val="0"/>
        </w:rPr>
      </w:pPr>
      <w:r w:rsidRPr="008C20F9">
        <w:rPr>
          <w:noProof w:val="0"/>
          <w:snapToGrid w:val="0"/>
        </w:rPr>
        <w:t>id-E-CID-MeasurementQuantities</w:t>
      </w:r>
      <w:r w:rsidRPr="008C20F9">
        <w:rPr>
          <w:noProof w:val="0"/>
          <w:snapToGrid w:val="0"/>
        </w:rPr>
        <w:tab/>
      </w:r>
      <w:r w:rsidRPr="008C20F9">
        <w:rPr>
          <w:noProof w:val="0"/>
          <w:snapToGrid w:val="0"/>
        </w:rPr>
        <w:tab/>
      </w:r>
      <w:r w:rsidRPr="008C20F9">
        <w:rPr>
          <w:noProof w:val="0"/>
          <w:snapToGrid w:val="0"/>
        </w:rPr>
        <w:tab/>
      </w:r>
      <w:r w:rsidRPr="008C20F9">
        <w:rPr>
          <w:noProof w:val="0"/>
          <w:snapToGrid w:val="0"/>
        </w:rPr>
        <w:tab/>
      </w:r>
      <w:r w:rsidRPr="008C20F9">
        <w:rPr>
          <w:noProof w:val="0"/>
          <w:snapToGrid w:val="0"/>
        </w:rPr>
        <w:tab/>
      </w:r>
      <w:r w:rsidRPr="008C20F9">
        <w:rPr>
          <w:noProof w:val="0"/>
          <w:snapToGrid w:val="0"/>
        </w:rPr>
        <w:tab/>
      </w:r>
      <w:r w:rsidRPr="008C20F9">
        <w:rPr>
          <w:snapToGrid w:val="0"/>
          <w:lang w:eastAsia="zh-CN"/>
        </w:rPr>
        <w:t xml:space="preserve">ProtocolIE-ID ::= </w:t>
      </w:r>
      <w:r>
        <w:rPr>
          <w:snapToGrid w:val="0"/>
          <w:lang w:eastAsia="zh-CN"/>
        </w:rPr>
        <w:t>414</w:t>
      </w:r>
    </w:p>
    <w:p w14:paraId="0A60519C" w14:textId="77777777" w:rsidR="00482979" w:rsidRPr="008C20F9" w:rsidRDefault="00482979" w:rsidP="00482979">
      <w:pPr>
        <w:pStyle w:val="PL"/>
        <w:tabs>
          <w:tab w:val="left" w:pos="11100"/>
        </w:tabs>
        <w:rPr>
          <w:snapToGrid w:val="0"/>
        </w:rPr>
      </w:pPr>
      <w:r w:rsidRPr="009A1425">
        <w:rPr>
          <w:lang w:val="sv-SE"/>
        </w:rPr>
        <w:t>id-E-CID-MeasurementQuantities-Item</w:t>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8C20F9">
        <w:rPr>
          <w:snapToGrid w:val="0"/>
          <w:lang w:eastAsia="zh-CN"/>
        </w:rPr>
        <w:t xml:space="preserve">ProtocolIE-ID ::= </w:t>
      </w:r>
      <w:r>
        <w:rPr>
          <w:snapToGrid w:val="0"/>
          <w:lang w:eastAsia="zh-CN"/>
        </w:rPr>
        <w:t>415</w:t>
      </w:r>
    </w:p>
    <w:p w14:paraId="2C27900D" w14:textId="77777777" w:rsidR="00482979" w:rsidRPr="00FC39A8" w:rsidRDefault="00482979" w:rsidP="00482979">
      <w:pPr>
        <w:pStyle w:val="PL"/>
        <w:rPr>
          <w:noProof w:val="0"/>
          <w:snapToGrid w:val="0"/>
        </w:rPr>
      </w:pPr>
      <w:r w:rsidRPr="008C20F9">
        <w:rPr>
          <w:noProof w:val="0"/>
          <w:snapToGrid w:val="0"/>
        </w:rPr>
        <w:t>id</w:t>
      </w:r>
      <w:r w:rsidRPr="008C20F9">
        <w:rPr>
          <w:snapToGrid w:val="0"/>
        </w:rPr>
        <w:t>-E</w:t>
      </w:r>
      <w:r>
        <w:rPr>
          <w:snapToGrid w:val="0"/>
        </w:rPr>
        <w:t>-</w:t>
      </w:r>
      <w:r w:rsidRPr="008C20F9">
        <w:rPr>
          <w:snapToGrid w:val="0"/>
        </w:rPr>
        <w:t>CID-MeasurementPeriodicity</w:t>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lang w:eastAsia="zh-CN"/>
        </w:rPr>
        <w:t xml:space="preserve">ProtocolIE-ID ::= </w:t>
      </w:r>
      <w:r>
        <w:rPr>
          <w:snapToGrid w:val="0"/>
          <w:lang w:eastAsia="zh-CN"/>
        </w:rPr>
        <w:t>416</w:t>
      </w:r>
    </w:p>
    <w:p w14:paraId="04CE0AC3" w14:textId="77777777" w:rsidR="00482979" w:rsidRPr="00FC39A8" w:rsidRDefault="00482979" w:rsidP="00482979">
      <w:pPr>
        <w:pStyle w:val="PL"/>
        <w:rPr>
          <w:snapToGrid w:val="0"/>
          <w:lang w:eastAsia="zh-CN"/>
        </w:rPr>
      </w:pPr>
      <w:r w:rsidRPr="008C20F9">
        <w:rPr>
          <w:snapToGrid w:val="0"/>
        </w:rPr>
        <w:t>id-E-CID-MeasurementResult</w:t>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8C20F9">
        <w:rPr>
          <w:snapToGrid w:val="0"/>
          <w:lang w:eastAsia="zh-CN"/>
        </w:rPr>
        <w:t xml:space="preserve">ProtocolIE-ID ::= </w:t>
      </w:r>
      <w:r>
        <w:rPr>
          <w:snapToGrid w:val="0"/>
          <w:lang w:eastAsia="zh-CN"/>
        </w:rPr>
        <w:t>417</w:t>
      </w:r>
    </w:p>
    <w:p w14:paraId="6F7F84B9" w14:textId="77777777" w:rsidR="00482979" w:rsidRDefault="00482979" w:rsidP="00482979">
      <w:pPr>
        <w:pStyle w:val="PL"/>
        <w:rPr>
          <w:noProof w:val="0"/>
          <w:snapToGrid w:val="0"/>
        </w:rPr>
      </w:pPr>
      <w:r w:rsidRPr="008C20F9">
        <w:rPr>
          <w:snapToGrid w:val="0"/>
          <w:lang w:eastAsia="zh-CN"/>
        </w:rPr>
        <w:t>id-</w:t>
      </w:r>
      <w:r w:rsidRPr="008C20F9">
        <w:rPr>
          <w:snapToGrid w:val="0"/>
        </w:rPr>
        <w:t>Cell-Portion-ID</w:t>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8C20F9">
        <w:rPr>
          <w:snapToGrid w:val="0"/>
          <w:lang w:eastAsia="zh-CN"/>
        </w:rPr>
        <w:t xml:space="preserve">ProtocolIE-ID ::= </w:t>
      </w:r>
      <w:r>
        <w:rPr>
          <w:snapToGrid w:val="0"/>
          <w:lang w:eastAsia="zh-CN"/>
        </w:rPr>
        <w:t>418</w:t>
      </w:r>
    </w:p>
    <w:p w14:paraId="0A139BA8" w14:textId="77777777" w:rsidR="00482979" w:rsidRDefault="00482979" w:rsidP="00482979">
      <w:pPr>
        <w:pStyle w:val="PL"/>
        <w:tabs>
          <w:tab w:val="left" w:pos="11100"/>
        </w:tabs>
        <w:jc w:val="both"/>
        <w:rPr>
          <w:snapToGrid w:val="0"/>
          <w:lang w:eastAsia="zh-CN"/>
        </w:rPr>
      </w:pPr>
      <w:r>
        <w:rPr>
          <w:snapToGrid w:val="0"/>
        </w:rPr>
        <w:t>id-SFNInitialisationTime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56978">
        <w:rPr>
          <w:snapToGrid w:val="0"/>
          <w:lang w:eastAsia="zh-CN"/>
        </w:rPr>
        <w:t xml:space="preserve">ProtocolIE-ID ::= </w:t>
      </w:r>
      <w:r>
        <w:rPr>
          <w:snapToGrid w:val="0"/>
          <w:lang w:eastAsia="zh-CN"/>
        </w:rPr>
        <w:t>419</w:t>
      </w:r>
    </w:p>
    <w:p w14:paraId="2D47259E" w14:textId="77777777" w:rsidR="00482979" w:rsidRDefault="00482979" w:rsidP="00482979">
      <w:pPr>
        <w:pStyle w:val="PL"/>
        <w:tabs>
          <w:tab w:val="left" w:pos="11100"/>
        </w:tabs>
        <w:jc w:val="both"/>
        <w:rPr>
          <w:snapToGrid w:val="0"/>
          <w:lang w:eastAsia="zh-CN"/>
        </w:rPr>
      </w:pPr>
      <w:r>
        <w:rPr>
          <w:snapToGrid w:val="0"/>
          <w:lang w:eastAsia="zh-CN"/>
        </w:rPr>
        <w:t>id-</w:t>
      </w:r>
      <w:r w:rsidRPr="006B2844">
        <w:rPr>
          <w:noProof w:val="0"/>
          <w:snapToGrid w:val="0"/>
          <w:lang w:eastAsia="zh-CN"/>
        </w:rPr>
        <w:t>SystemFrameNumber</w:t>
      </w:r>
      <w:r w:rsidRPr="006B2844">
        <w:rPr>
          <w:noProof w:val="0"/>
          <w:snapToGrid w:val="0"/>
          <w:lang w:eastAsia="zh-CN"/>
        </w:rPr>
        <w:tab/>
      </w:r>
      <w:r w:rsidRPr="006B2844">
        <w:rPr>
          <w:noProof w:val="0"/>
          <w:snapToGrid w:val="0"/>
          <w:lang w:eastAsia="zh-CN"/>
        </w:rPr>
        <w:tab/>
      </w:r>
      <w:r w:rsidRPr="006B2844">
        <w:rPr>
          <w:noProof w:val="0"/>
          <w:snapToGrid w:val="0"/>
          <w:lang w:eastAsia="zh-CN"/>
        </w:rPr>
        <w:tab/>
      </w:r>
      <w:r w:rsidRPr="006B2844">
        <w:rPr>
          <w:noProof w:val="0"/>
          <w:snapToGrid w:val="0"/>
          <w:lang w:eastAsia="zh-CN"/>
        </w:rPr>
        <w:tab/>
      </w:r>
      <w:r w:rsidRPr="006B2844">
        <w:rPr>
          <w:noProof w:val="0"/>
          <w:snapToGrid w:val="0"/>
          <w:lang w:eastAsia="zh-CN"/>
        </w:rPr>
        <w:tab/>
      </w:r>
      <w:r w:rsidRPr="006B2844">
        <w:rPr>
          <w:noProof w:val="0"/>
          <w:snapToGrid w:val="0"/>
          <w:lang w:eastAsia="zh-CN"/>
        </w:rPr>
        <w:tab/>
      </w:r>
      <w:r w:rsidRPr="006B2844">
        <w:rPr>
          <w:noProof w:val="0"/>
          <w:snapToGrid w:val="0"/>
          <w:lang w:eastAsia="zh-CN"/>
        </w:rPr>
        <w:tab/>
      </w:r>
      <w:r w:rsidRPr="006B2844">
        <w:rPr>
          <w:noProof w:val="0"/>
          <w:snapToGrid w:val="0"/>
          <w:lang w:eastAsia="zh-CN"/>
        </w:rPr>
        <w:tab/>
      </w:r>
      <w:r w:rsidRPr="00156978">
        <w:rPr>
          <w:snapToGrid w:val="0"/>
          <w:lang w:eastAsia="zh-CN"/>
        </w:rPr>
        <w:t xml:space="preserve">ProtocolIE-ID ::= </w:t>
      </w:r>
      <w:r>
        <w:rPr>
          <w:snapToGrid w:val="0"/>
          <w:lang w:eastAsia="zh-CN"/>
        </w:rPr>
        <w:t>420</w:t>
      </w:r>
    </w:p>
    <w:p w14:paraId="1D7AF0F9" w14:textId="77777777" w:rsidR="00482979" w:rsidRDefault="00482979" w:rsidP="00482979">
      <w:pPr>
        <w:pStyle w:val="PL"/>
        <w:tabs>
          <w:tab w:val="left" w:pos="11100"/>
        </w:tabs>
        <w:jc w:val="both"/>
        <w:rPr>
          <w:snapToGrid w:val="0"/>
          <w:lang w:eastAsia="zh-CN"/>
        </w:rPr>
      </w:pPr>
      <w:r w:rsidRPr="006B2844">
        <w:rPr>
          <w:noProof w:val="0"/>
          <w:snapToGrid w:val="0"/>
          <w:lang w:eastAsia="zh-CN"/>
        </w:rPr>
        <w:t>id-SlotNumber</w:t>
      </w:r>
      <w:r w:rsidRPr="006B2844">
        <w:rPr>
          <w:noProof w:val="0"/>
          <w:snapToGrid w:val="0"/>
          <w:lang w:eastAsia="zh-CN"/>
        </w:rPr>
        <w:tab/>
      </w:r>
      <w:r w:rsidRPr="006B2844">
        <w:rPr>
          <w:noProof w:val="0"/>
          <w:snapToGrid w:val="0"/>
          <w:lang w:eastAsia="zh-CN"/>
        </w:rPr>
        <w:tab/>
      </w:r>
      <w:r w:rsidRPr="006B2844">
        <w:rPr>
          <w:noProof w:val="0"/>
          <w:snapToGrid w:val="0"/>
          <w:lang w:eastAsia="zh-CN"/>
        </w:rPr>
        <w:tab/>
      </w:r>
      <w:r w:rsidRPr="006B2844">
        <w:rPr>
          <w:noProof w:val="0"/>
          <w:snapToGrid w:val="0"/>
          <w:lang w:eastAsia="zh-CN"/>
        </w:rPr>
        <w:tab/>
      </w:r>
      <w:r w:rsidRPr="006B2844">
        <w:rPr>
          <w:noProof w:val="0"/>
          <w:snapToGrid w:val="0"/>
          <w:lang w:eastAsia="zh-CN"/>
        </w:rPr>
        <w:tab/>
      </w:r>
      <w:r w:rsidRPr="006B2844">
        <w:rPr>
          <w:noProof w:val="0"/>
          <w:snapToGrid w:val="0"/>
          <w:lang w:eastAsia="zh-CN"/>
        </w:rPr>
        <w:tab/>
      </w:r>
      <w:r w:rsidRPr="006B2844">
        <w:rPr>
          <w:noProof w:val="0"/>
          <w:snapToGrid w:val="0"/>
          <w:lang w:eastAsia="zh-CN"/>
        </w:rPr>
        <w:tab/>
      </w:r>
      <w:r w:rsidRPr="006B2844">
        <w:rPr>
          <w:noProof w:val="0"/>
          <w:snapToGrid w:val="0"/>
          <w:lang w:eastAsia="zh-CN"/>
        </w:rPr>
        <w:tab/>
      </w:r>
      <w:r w:rsidRPr="006B2844">
        <w:rPr>
          <w:noProof w:val="0"/>
          <w:snapToGrid w:val="0"/>
          <w:lang w:eastAsia="zh-CN"/>
        </w:rPr>
        <w:tab/>
      </w:r>
      <w:r w:rsidRPr="006B2844">
        <w:rPr>
          <w:noProof w:val="0"/>
          <w:snapToGrid w:val="0"/>
          <w:lang w:eastAsia="zh-CN"/>
        </w:rPr>
        <w:tab/>
      </w:r>
      <w:r w:rsidRPr="00156978">
        <w:rPr>
          <w:snapToGrid w:val="0"/>
          <w:lang w:eastAsia="zh-CN"/>
        </w:rPr>
        <w:t xml:space="preserve">ProtocolIE-ID ::= </w:t>
      </w:r>
      <w:r>
        <w:rPr>
          <w:snapToGrid w:val="0"/>
          <w:lang w:eastAsia="zh-CN"/>
        </w:rPr>
        <w:t>421</w:t>
      </w:r>
    </w:p>
    <w:p w14:paraId="107B3A61" w14:textId="77777777" w:rsidR="00482979" w:rsidRDefault="00482979" w:rsidP="00482979">
      <w:pPr>
        <w:pStyle w:val="PL"/>
        <w:tabs>
          <w:tab w:val="left" w:pos="11100"/>
        </w:tabs>
        <w:jc w:val="both"/>
        <w:rPr>
          <w:snapToGrid w:val="0"/>
          <w:lang w:eastAsia="zh-CN"/>
        </w:rPr>
      </w:pPr>
      <w:r>
        <w:rPr>
          <w:snapToGrid w:val="0"/>
          <w:lang w:eastAsia="zh-CN"/>
        </w:rPr>
        <w:t>id-</w:t>
      </w:r>
      <w:r>
        <w:rPr>
          <w:noProof w:val="0"/>
          <w:snapToGrid w:val="0"/>
          <w:lang w:eastAsia="zh-CN"/>
        </w:rPr>
        <w:t>TRP-MeasurementRequestList</w:t>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156978">
        <w:rPr>
          <w:snapToGrid w:val="0"/>
          <w:lang w:eastAsia="zh-CN"/>
        </w:rPr>
        <w:t xml:space="preserve">ProtocolIE-ID ::= </w:t>
      </w:r>
      <w:r>
        <w:rPr>
          <w:snapToGrid w:val="0"/>
          <w:lang w:eastAsia="zh-CN"/>
        </w:rPr>
        <w:t>422</w:t>
      </w:r>
    </w:p>
    <w:p w14:paraId="627B5E5F" w14:textId="77777777" w:rsidR="00482979" w:rsidRPr="000C0103" w:rsidRDefault="00482979" w:rsidP="00482979">
      <w:pPr>
        <w:pStyle w:val="PL"/>
        <w:tabs>
          <w:tab w:val="left" w:pos="11100"/>
        </w:tabs>
        <w:jc w:val="both"/>
        <w:rPr>
          <w:snapToGrid w:val="0"/>
          <w:lang w:eastAsia="zh-CN"/>
        </w:rPr>
      </w:pPr>
      <w:r w:rsidRPr="00BB0D32">
        <w:rPr>
          <w:snapToGrid w:val="0"/>
        </w:rPr>
        <w:t>id-MeasurementBeamInfoRequest</w:t>
      </w:r>
      <w:r>
        <w:rPr>
          <w:snapToGrid w:val="0"/>
        </w:rPr>
        <w:tab/>
      </w:r>
      <w:r>
        <w:rPr>
          <w:snapToGrid w:val="0"/>
        </w:rPr>
        <w:tab/>
      </w:r>
      <w:r>
        <w:rPr>
          <w:snapToGrid w:val="0"/>
        </w:rPr>
        <w:tab/>
      </w:r>
      <w:r>
        <w:rPr>
          <w:snapToGrid w:val="0"/>
        </w:rPr>
        <w:tab/>
      </w:r>
      <w:r>
        <w:rPr>
          <w:snapToGrid w:val="0"/>
        </w:rPr>
        <w:tab/>
      </w:r>
      <w:r>
        <w:rPr>
          <w:snapToGrid w:val="0"/>
        </w:rPr>
        <w:tab/>
      </w:r>
      <w:r w:rsidRPr="00156978">
        <w:rPr>
          <w:snapToGrid w:val="0"/>
          <w:lang w:eastAsia="zh-CN"/>
        </w:rPr>
        <w:t xml:space="preserve">ProtocolIE-ID ::= </w:t>
      </w:r>
      <w:r>
        <w:rPr>
          <w:snapToGrid w:val="0"/>
          <w:lang w:eastAsia="zh-CN"/>
        </w:rPr>
        <w:t>423</w:t>
      </w:r>
    </w:p>
    <w:p w14:paraId="31E05920" w14:textId="77777777" w:rsidR="00482979" w:rsidRPr="000C0103" w:rsidRDefault="00482979" w:rsidP="00482979">
      <w:pPr>
        <w:pStyle w:val="PL"/>
        <w:tabs>
          <w:tab w:val="left" w:pos="11100"/>
        </w:tabs>
        <w:jc w:val="both"/>
        <w:rPr>
          <w:snapToGrid w:val="0"/>
          <w:lang w:eastAsia="zh-CN"/>
        </w:rPr>
      </w:pPr>
      <w:r w:rsidRPr="00D1375D">
        <w:rPr>
          <w:snapToGrid w:val="0"/>
        </w:rPr>
        <w:t>id-E-CID-</w:t>
      </w:r>
      <w:r w:rsidRPr="00D1375D">
        <w:rPr>
          <w:noProof w:val="0"/>
          <w:snapToGrid w:val="0"/>
        </w:rPr>
        <w:t>ReportCharacteristics</w:t>
      </w:r>
      <w:r w:rsidRPr="00D1375D">
        <w:rPr>
          <w:noProof w:val="0"/>
          <w:snapToGrid w:val="0"/>
        </w:rPr>
        <w:tab/>
      </w:r>
      <w:r w:rsidRPr="00D1375D">
        <w:rPr>
          <w:noProof w:val="0"/>
          <w:snapToGrid w:val="0"/>
        </w:rPr>
        <w:tab/>
      </w:r>
      <w:r w:rsidRPr="00D1375D">
        <w:rPr>
          <w:noProof w:val="0"/>
          <w:snapToGrid w:val="0"/>
        </w:rPr>
        <w:tab/>
      </w:r>
      <w:r w:rsidRPr="00D1375D">
        <w:rPr>
          <w:noProof w:val="0"/>
          <w:snapToGrid w:val="0"/>
        </w:rPr>
        <w:tab/>
      </w:r>
      <w:r w:rsidRPr="00D1375D">
        <w:rPr>
          <w:noProof w:val="0"/>
          <w:snapToGrid w:val="0"/>
        </w:rPr>
        <w:tab/>
      </w:r>
      <w:r w:rsidRPr="00D1375D">
        <w:rPr>
          <w:noProof w:val="0"/>
          <w:snapToGrid w:val="0"/>
        </w:rPr>
        <w:tab/>
      </w:r>
      <w:r w:rsidRPr="00D1375D">
        <w:rPr>
          <w:snapToGrid w:val="0"/>
          <w:lang w:eastAsia="zh-CN"/>
        </w:rPr>
        <w:t xml:space="preserve">ProtocolIE-ID ::= </w:t>
      </w:r>
      <w:r>
        <w:rPr>
          <w:snapToGrid w:val="0"/>
          <w:lang w:eastAsia="zh-CN"/>
        </w:rPr>
        <w:t>424</w:t>
      </w:r>
    </w:p>
    <w:p w14:paraId="06C7E8B6" w14:textId="77777777" w:rsidR="00482979" w:rsidRDefault="00482979" w:rsidP="00482979">
      <w:pPr>
        <w:pStyle w:val="PL"/>
        <w:rPr>
          <w:noProof w:val="0"/>
          <w:snapToGrid w:val="0"/>
        </w:rPr>
      </w:pPr>
      <w:r>
        <w:rPr>
          <w:snapToGrid w:val="0"/>
        </w:rPr>
        <w:t>id-ConfiguredTACIndication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AD521A">
        <w:rPr>
          <w:noProof w:val="0"/>
          <w:snapToGrid w:val="0"/>
        </w:rPr>
        <w:t xml:space="preserve">ProtocolIE-ID ::= </w:t>
      </w:r>
      <w:r>
        <w:rPr>
          <w:noProof w:val="0"/>
          <w:snapToGrid w:val="0"/>
        </w:rPr>
        <w:t>425</w:t>
      </w:r>
    </w:p>
    <w:p w14:paraId="3E37378E" w14:textId="77777777" w:rsidR="00482979" w:rsidRDefault="00482979" w:rsidP="00482979">
      <w:pPr>
        <w:pStyle w:val="PL"/>
        <w:rPr>
          <w:noProof w:val="0"/>
          <w:snapToGrid w:val="0"/>
        </w:rPr>
      </w:pPr>
      <w:r w:rsidRPr="00EA5FA7">
        <w:rPr>
          <w:noProof w:val="0"/>
          <w:snapToGrid w:val="0"/>
          <w:lang w:eastAsia="zh-CN"/>
        </w:rPr>
        <w:t>id-</w:t>
      </w:r>
      <w:r>
        <w:rPr>
          <w:snapToGrid w:val="0"/>
        </w:rPr>
        <w:t>Extended-</w:t>
      </w:r>
      <w:r w:rsidRPr="00EA5FA7">
        <w:rPr>
          <w:snapToGrid w:val="0"/>
        </w:rPr>
        <w:t>GNB-</w:t>
      </w:r>
      <w:r>
        <w:rPr>
          <w:snapToGrid w:val="0"/>
        </w:rPr>
        <w:t>C</w:t>
      </w:r>
      <w:r w:rsidRPr="00EA5FA7">
        <w:rPr>
          <w:snapToGrid w:val="0"/>
        </w:rPr>
        <w:t>U-Name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F1E85">
        <w:rPr>
          <w:snapToGrid w:val="0"/>
        </w:rPr>
        <w:t xml:space="preserve">ProtocolIE-ID ::= </w:t>
      </w:r>
      <w:r>
        <w:rPr>
          <w:snapToGrid w:val="0"/>
        </w:rPr>
        <w:t>426</w:t>
      </w:r>
    </w:p>
    <w:p w14:paraId="675B0738" w14:textId="77777777" w:rsidR="00482979" w:rsidRDefault="00482979" w:rsidP="00482979">
      <w:pPr>
        <w:pStyle w:val="PL"/>
        <w:rPr>
          <w:snapToGrid w:val="0"/>
        </w:rPr>
      </w:pPr>
      <w:r w:rsidRPr="00EA5FA7">
        <w:rPr>
          <w:noProof w:val="0"/>
          <w:snapToGrid w:val="0"/>
          <w:lang w:eastAsia="zh-CN"/>
        </w:rPr>
        <w:t>id-</w:t>
      </w:r>
      <w:r>
        <w:rPr>
          <w:snapToGrid w:val="0"/>
        </w:rPr>
        <w:t>Extended-</w:t>
      </w:r>
      <w:r w:rsidRPr="00EA5FA7">
        <w:rPr>
          <w:snapToGrid w:val="0"/>
        </w:rPr>
        <w:t>GNB-</w:t>
      </w:r>
      <w:r>
        <w:rPr>
          <w:snapToGrid w:val="0"/>
        </w:rPr>
        <w:t>D</w:t>
      </w:r>
      <w:r w:rsidRPr="00EA5FA7">
        <w:rPr>
          <w:snapToGrid w:val="0"/>
        </w:rPr>
        <w:t>U-Name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F1E85">
        <w:rPr>
          <w:snapToGrid w:val="0"/>
        </w:rPr>
        <w:t xml:space="preserve">ProtocolIE-ID ::= </w:t>
      </w:r>
      <w:r>
        <w:rPr>
          <w:snapToGrid w:val="0"/>
        </w:rPr>
        <w:t>427</w:t>
      </w:r>
    </w:p>
    <w:p w14:paraId="2A30D7DF" w14:textId="77777777" w:rsidR="00482979" w:rsidRDefault="00482979" w:rsidP="00482979">
      <w:pPr>
        <w:pStyle w:val="PL"/>
        <w:snapToGrid w:val="0"/>
        <w:rPr>
          <w:noProof w:val="0"/>
          <w:snapToGrid w:val="0"/>
        </w:rPr>
      </w:pPr>
      <w:r w:rsidRPr="00EE063F">
        <w:rPr>
          <w:noProof w:val="0"/>
          <w:snapToGrid w:val="0"/>
        </w:rPr>
        <w:t>id-</w:t>
      </w:r>
      <w:r>
        <w:rPr>
          <w:noProof w:val="0"/>
          <w:snapToGrid w:val="0"/>
        </w:rPr>
        <w:t>F1CTransferPath</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CF1E85">
        <w:rPr>
          <w:snapToGrid w:val="0"/>
        </w:rPr>
        <w:t xml:space="preserve">ProtocolIE-ID ::= </w:t>
      </w:r>
      <w:r>
        <w:rPr>
          <w:snapToGrid w:val="0"/>
        </w:rPr>
        <w:t>428</w:t>
      </w:r>
    </w:p>
    <w:p w14:paraId="2ED64866" w14:textId="77777777" w:rsidR="00482979" w:rsidRPr="009C14BC" w:rsidRDefault="00482979" w:rsidP="00482979">
      <w:pPr>
        <w:pStyle w:val="PL"/>
        <w:rPr>
          <w:noProof w:val="0"/>
          <w:snapToGrid w:val="0"/>
        </w:rPr>
      </w:pPr>
      <w:r w:rsidRPr="009C14BC">
        <w:rPr>
          <w:rFonts w:eastAsia="宋体"/>
          <w:snapToGrid w:val="0"/>
        </w:rPr>
        <w:t>id-SFN-Offset</w:t>
      </w:r>
      <w:r w:rsidRPr="009C14BC">
        <w:rPr>
          <w:rFonts w:eastAsia="宋体"/>
          <w:snapToGrid w:val="0"/>
        </w:rPr>
        <w:tab/>
      </w:r>
      <w:r w:rsidRPr="009C14BC">
        <w:rPr>
          <w:rFonts w:eastAsia="宋体"/>
          <w:snapToGrid w:val="0"/>
        </w:rPr>
        <w:tab/>
      </w:r>
      <w:r w:rsidRPr="009C14BC">
        <w:rPr>
          <w:rFonts w:eastAsia="宋体"/>
          <w:snapToGrid w:val="0"/>
        </w:rPr>
        <w:tab/>
      </w:r>
      <w:r w:rsidRPr="009C14BC">
        <w:rPr>
          <w:rFonts w:eastAsia="宋体"/>
          <w:snapToGrid w:val="0"/>
        </w:rPr>
        <w:tab/>
      </w:r>
      <w:r w:rsidRPr="009C14BC">
        <w:rPr>
          <w:rFonts w:eastAsia="宋体"/>
          <w:snapToGrid w:val="0"/>
        </w:rPr>
        <w:tab/>
      </w:r>
      <w:r w:rsidRPr="009C14BC">
        <w:rPr>
          <w:rFonts w:eastAsia="宋体"/>
          <w:snapToGrid w:val="0"/>
        </w:rPr>
        <w:tab/>
      </w:r>
      <w:r w:rsidRPr="009C14BC">
        <w:rPr>
          <w:rFonts w:eastAsia="宋体"/>
          <w:snapToGrid w:val="0"/>
        </w:rPr>
        <w:tab/>
      </w:r>
      <w:r w:rsidRPr="009C14BC">
        <w:rPr>
          <w:rFonts w:eastAsia="宋体"/>
          <w:snapToGrid w:val="0"/>
        </w:rPr>
        <w:tab/>
      </w:r>
      <w:r w:rsidRPr="009C14BC">
        <w:rPr>
          <w:rFonts w:eastAsia="宋体"/>
          <w:snapToGrid w:val="0"/>
        </w:rPr>
        <w:tab/>
      </w:r>
      <w:r w:rsidRPr="009C14BC">
        <w:rPr>
          <w:rFonts w:eastAsia="宋体"/>
          <w:snapToGrid w:val="0"/>
        </w:rPr>
        <w:tab/>
        <w:t xml:space="preserve">ProtocolIE-ID ::= </w:t>
      </w:r>
      <w:r>
        <w:rPr>
          <w:rFonts w:eastAsia="宋体"/>
          <w:snapToGrid w:val="0"/>
        </w:rPr>
        <w:t>429</w:t>
      </w:r>
    </w:p>
    <w:p w14:paraId="6DA44858" w14:textId="77777777" w:rsidR="00482979" w:rsidRDefault="00482979" w:rsidP="00482979">
      <w:pPr>
        <w:pStyle w:val="PL"/>
        <w:snapToGrid w:val="0"/>
        <w:rPr>
          <w:noProof w:val="0"/>
          <w:snapToGrid w:val="0"/>
        </w:rPr>
      </w:pPr>
      <w:r w:rsidRPr="00EA5FA7">
        <w:t>id-</w:t>
      </w:r>
      <w:r>
        <w:rPr>
          <w:rFonts w:eastAsia="Batang"/>
          <w:bCs/>
        </w:rPr>
        <w:t>TransmissionStopIndicator</w:t>
      </w:r>
      <w:r>
        <w:tab/>
      </w:r>
      <w:r>
        <w:tab/>
      </w:r>
      <w:r>
        <w:tab/>
      </w:r>
      <w:r>
        <w:tab/>
      </w:r>
      <w:r>
        <w:tab/>
      </w:r>
      <w:r>
        <w:tab/>
      </w:r>
      <w:r w:rsidRPr="00CF1E85">
        <w:rPr>
          <w:snapToGrid w:val="0"/>
        </w:rPr>
        <w:t xml:space="preserve">ProtocolIE-ID ::= </w:t>
      </w:r>
      <w:r>
        <w:rPr>
          <w:snapToGrid w:val="0"/>
        </w:rPr>
        <w:t>430</w:t>
      </w:r>
    </w:p>
    <w:p w14:paraId="52784942" w14:textId="77777777" w:rsidR="00482979" w:rsidRDefault="00482979" w:rsidP="00482979">
      <w:pPr>
        <w:pStyle w:val="PL"/>
        <w:rPr>
          <w:noProof w:val="0"/>
          <w:snapToGrid w:val="0"/>
        </w:rPr>
      </w:pPr>
      <w:r w:rsidRPr="00EA5FA7">
        <w:rPr>
          <w:rFonts w:eastAsia="宋体"/>
          <w:snapToGrid w:val="0"/>
        </w:rPr>
        <w:t>id-</w:t>
      </w:r>
      <w:r>
        <w:rPr>
          <w:rFonts w:eastAsia="宋体"/>
          <w:snapToGrid w:val="0"/>
        </w:rPr>
        <w:t>SrsFrequency</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431</w:t>
      </w:r>
    </w:p>
    <w:p w14:paraId="6B9F5B64" w14:textId="77777777" w:rsidR="00482979" w:rsidRPr="002A67CB" w:rsidRDefault="00482979" w:rsidP="00482979">
      <w:pPr>
        <w:pStyle w:val="PL"/>
        <w:rPr>
          <w:rFonts w:eastAsia="宋体"/>
          <w:snapToGrid w:val="0"/>
          <w:lang w:val="it-IT"/>
        </w:rPr>
      </w:pPr>
      <w:r w:rsidRPr="002A67CB">
        <w:rPr>
          <w:rFonts w:eastAsia="宋体"/>
          <w:snapToGrid w:val="0"/>
          <w:lang w:val="it-IT"/>
        </w:rPr>
        <w:t>id-SCGIndicator</w:t>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t xml:space="preserve">ProtocolIE-ID ::= </w:t>
      </w:r>
      <w:r>
        <w:rPr>
          <w:rFonts w:eastAsia="宋体"/>
          <w:snapToGrid w:val="0"/>
          <w:lang w:val="it-IT"/>
        </w:rPr>
        <w:t>432</w:t>
      </w:r>
    </w:p>
    <w:p w14:paraId="5B81F32D" w14:textId="77777777" w:rsidR="00482979" w:rsidRDefault="00482979" w:rsidP="00482979">
      <w:pPr>
        <w:pStyle w:val="PL"/>
        <w:rPr>
          <w:noProof w:val="0"/>
          <w:snapToGrid w:val="0"/>
        </w:rPr>
      </w:pPr>
      <w:r>
        <w:rPr>
          <w:rFonts w:eastAsia="宋体"/>
        </w:rPr>
        <w:t>id-E</w:t>
      </w:r>
      <w:r w:rsidRPr="001A4138">
        <w:rPr>
          <w:snapToGrid w:val="0"/>
        </w:rPr>
        <w:t>stimatedArrivalProbability</w:t>
      </w:r>
      <w:r>
        <w:rPr>
          <w:snapToGrid w:val="0"/>
        </w:rPr>
        <w:tab/>
      </w:r>
      <w:r>
        <w:rPr>
          <w:snapToGrid w:val="0"/>
        </w:rPr>
        <w:tab/>
      </w:r>
      <w:r>
        <w:rPr>
          <w:snapToGrid w:val="0"/>
        </w:rPr>
        <w:tab/>
      </w:r>
      <w:r>
        <w:rPr>
          <w:snapToGrid w:val="0"/>
        </w:rPr>
        <w:tab/>
      </w:r>
      <w:r>
        <w:rPr>
          <w:snapToGrid w:val="0"/>
        </w:rPr>
        <w:tab/>
      </w:r>
      <w:r>
        <w:rPr>
          <w:snapToGrid w:val="0"/>
        </w:rPr>
        <w:tab/>
        <w:t>ProtocolIE-ID ::= 433</w:t>
      </w:r>
    </w:p>
    <w:p w14:paraId="235AFC43" w14:textId="77777777" w:rsidR="00482979" w:rsidRDefault="00482979" w:rsidP="00482979">
      <w:pPr>
        <w:pStyle w:val="PL"/>
        <w:rPr>
          <w:noProof w:val="0"/>
          <w:snapToGrid w:val="0"/>
        </w:rPr>
      </w:pPr>
      <w:r w:rsidRPr="00EA5FA7">
        <w:rPr>
          <w:snapToGrid w:val="0"/>
        </w:rPr>
        <w:t>id-</w:t>
      </w:r>
      <w:r>
        <w:rPr>
          <w:snapToGrid w:val="0"/>
        </w:rPr>
        <w:t>TRPType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434</w:t>
      </w:r>
    </w:p>
    <w:p w14:paraId="748C53EE" w14:textId="77777777" w:rsidR="00482979" w:rsidRPr="00E219DC" w:rsidRDefault="00482979" w:rsidP="00482979">
      <w:pPr>
        <w:pStyle w:val="PL"/>
        <w:rPr>
          <w:snapToGrid w:val="0"/>
        </w:rPr>
      </w:pPr>
      <w:r w:rsidRPr="00E219DC">
        <w:rPr>
          <w:rFonts w:eastAsia="等线"/>
          <w:snapToGrid w:val="0"/>
        </w:rPr>
        <w:t>id-SRSSpatialRelationP</w:t>
      </w:r>
      <w:r w:rsidRPr="00E219DC">
        <w:rPr>
          <w:rFonts w:eastAsia="等线" w:hint="eastAsia"/>
          <w:snapToGrid w:val="0"/>
          <w:lang w:eastAsia="zh-CN"/>
        </w:rPr>
        <w:t>er</w:t>
      </w:r>
      <w:r w:rsidRPr="00E219DC">
        <w:rPr>
          <w:rFonts w:eastAsia="等线"/>
          <w:snapToGrid w:val="0"/>
        </w:rPr>
        <w:t>SRSR</w:t>
      </w:r>
      <w:r w:rsidRPr="00E219DC">
        <w:rPr>
          <w:rFonts w:eastAsia="等线" w:hint="eastAsia"/>
          <w:snapToGrid w:val="0"/>
          <w:lang w:eastAsia="zh-CN"/>
        </w:rPr>
        <w:t>esource</w:t>
      </w:r>
      <w:r w:rsidRPr="00E219DC">
        <w:rPr>
          <w:rFonts w:eastAsia="等线"/>
          <w:snapToGrid w:val="0"/>
          <w:lang w:eastAsia="zh-CN"/>
        </w:rPr>
        <w:tab/>
      </w:r>
      <w:r w:rsidRPr="00E219DC">
        <w:rPr>
          <w:rFonts w:eastAsia="等线"/>
          <w:snapToGrid w:val="0"/>
          <w:lang w:eastAsia="zh-CN"/>
        </w:rPr>
        <w:tab/>
      </w:r>
      <w:r w:rsidRPr="00E219DC">
        <w:rPr>
          <w:rFonts w:eastAsia="等线"/>
          <w:snapToGrid w:val="0"/>
          <w:lang w:eastAsia="zh-CN"/>
        </w:rPr>
        <w:tab/>
      </w:r>
      <w:r w:rsidRPr="00E219DC">
        <w:rPr>
          <w:rFonts w:eastAsia="等线"/>
          <w:snapToGrid w:val="0"/>
          <w:lang w:eastAsia="zh-CN"/>
        </w:rPr>
        <w:tab/>
      </w:r>
      <w:r w:rsidRPr="00E219DC">
        <w:rPr>
          <w:rFonts w:eastAsia="等线"/>
          <w:snapToGrid w:val="0"/>
          <w:lang w:eastAsia="zh-CN"/>
        </w:rPr>
        <w:tab/>
      </w:r>
      <w:r w:rsidRPr="00E219DC">
        <w:rPr>
          <w:rFonts w:eastAsia="宋体"/>
          <w:snapToGrid w:val="0"/>
        </w:rPr>
        <w:t xml:space="preserve">ProtocolIE-ID ::= </w:t>
      </w:r>
      <w:r>
        <w:rPr>
          <w:rFonts w:eastAsia="宋体"/>
          <w:snapToGrid w:val="0"/>
          <w:lang w:eastAsia="zh-CN"/>
        </w:rPr>
        <w:t>435</w:t>
      </w:r>
    </w:p>
    <w:p w14:paraId="467CB723" w14:textId="77777777" w:rsidR="00482979" w:rsidRPr="005E07E7" w:rsidRDefault="00482979" w:rsidP="00482979">
      <w:pPr>
        <w:pStyle w:val="PL"/>
        <w:rPr>
          <w:rFonts w:eastAsia="等线"/>
          <w:snapToGrid w:val="0"/>
        </w:rPr>
      </w:pPr>
      <w:r w:rsidRPr="005E07E7">
        <w:rPr>
          <w:rFonts w:eastAsia="等线"/>
          <w:snapToGrid w:val="0"/>
        </w:rPr>
        <w:t>id-PDCPTerminatingNodeDLTNLAddrInfo</w:t>
      </w:r>
      <w:r w:rsidRPr="005E07E7">
        <w:rPr>
          <w:rFonts w:eastAsia="等线"/>
          <w:snapToGrid w:val="0"/>
        </w:rPr>
        <w:tab/>
      </w:r>
      <w:r w:rsidRPr="005E07E7">
        <w:rPr>
          <w:rFonts w:eastAsia="等线"/>
          <w:snapToGrid w:val="0"/>
        </w:rPr>
        <w:tab/>
      </w:r>
      <w:r w:rsidRPr="005E07E7">
        <w:rPr>
          <w:rFonts w:eastAsia="等线"/>
          <w:snapToGrid w:val="0"/>
        </w:rPr>
        <w:tab/>
      </w:r>
      <w:r>
        <w:rPr>
          <w:rFonts w:eastAsia="等线"/>
          <w:snapToGrid w:val="0"/>
        </w:rPr>
        <w:tab/>
      </w:r>
      <w:r>
        <w:rPr>
          <w:rFonts w:eastAsia="等线"/>
          <w:snapToGrid w:val="0"/>
        </w:rPr>
        <w:tab/>
      </w:r>
      <w:r w:rsidRPr="005E07E7">
        <w:rPr>
          <w:rFonts w:eastAsia="等线"/>
          <w:snapToGrid w:val="0"/>
        </w:rPr>
        <w:t xml:space="preserve">ProtocolIE-ID ::= </w:t>
      </w:r>
      <w:r>
        <w:rPr>
          <w:rFonts w:eastAsia="等线"/>
          <w:snapToGrid w:val="0"/>
        </w:rPr>
        <w:t>436</w:t>
      </w:r>
    </w:p>
    <w:p w14:paraId="398AA649" w14:textId="77777777" w:rsidR="00482979" w:rsidRPr="0011642E" w:rsidRDefault="00482979" w:rsidP="00482979">
      <w:pPr>
        <w:pStyle w:val="PL"/>
        <w:rPr>
          <w:rFonts w:eastAsia="等线"/>
          <w:snapToGrid w:val="0"/>
        </w:rPr>
      </w:pPr>
      <w:r w:rsidRPr="00046D90">
        <w:rPr>
          <w:noProof w:val="0"/>
          <w:snapToGrid w:val="0"/>
        </w:rPr>
        <w:t>id-ENBDLTNLAddress</w:t>
      </w:r>
      <w:r>
        <w:rPr>
          <w:noProof w:val="0"/>
          <w:snapToGrid w:val="0"/>
        </w:rPr>
        <w:tab/>
      </w:r>
      <w:r w:rsidRPr="0011642E">
        <w:rPr>
          <w:rFonts w:eastAsia="等线"/>
          <w:snapToGrid w:val="0"/>
        </w:rPr>
        <w:tab/>
      </w:r>
      <w:r w:rsidRPr="0011642E">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sidRPr="0011642E">
        <w:rPr>
          <w:rFonts w:eastAsia="等线"/>
          <w:snapToGrid w:val="0"/>
        </w:rPr>
        <w:t xml:space="preserve">ProtocolIE-ID ::= </w:t>
      </w:r>
      <w:r>
        <w:rPr>
          <w:rFonts w:eastAsia="等线"/>
          <w:snapToGrid w:val="0"/>
        </w:rPr>
        <w:t>437</w:t>
      </w:r>
    </w:p>
    <w:p w14:paraId="171A1FEE" w14:textId="77777777" w:rsidR="00482979" w:rsidRPr="004D0F58" w:rsidRDefault="00482979" w:rsidP="00482979">
      <w:pPr>
        <w:pStyle w:val="PL"/>
        <w:rPr>
          <w:rFonts w:eastAsia="Malgun Gothic"/>
          <w:noProof w:val="0"/>
          <w:snapToGrid w:val="0"/>
        </w:rPr>
      </w:pPr>
      <w:r>
        <w:rPr>
          <w:rFonts w:eastAsia="Malgun Gothic" w:hint="eastAsia"/>
          <w:noProof w:val="0"/>
          <w:snapToGrid w:val="0"/>
        </w:rPr>
        <w:t>id-</w:t>
      </w:r>
      <w:r>
        <w:rPr>
          <w:snapToGrid w:val="0"/>
        </w:rPr>
        <w:t>Pos</w:t>
      </w:r>
      <w:r w:rsidRPr="00707B3F">
        <w:rPr>
          <w:snapToGrid w:val="0"/>
        </w:rPr>
        <w:t>MeasurementPeriodicity</w:t>
      </w:r>
      <w:r>
        <w:rPr>
          <w:snapToGrid w:val="0"/>
        </w:rPr>
        <w:t>Extended</w:t>
      </w:r>
      <w:r>
        <w:rPr>
          <w:snapToGrid w:val="0"/>
        </w:rPr>
        <w:tab/>
      </w:r>
      <w:r>
        <w:rPr>
          <w:snapToGrid w:val="0"/>
        </w:rPr>
        <w:tab/>
      </w:r>
      <w:r>
        <w:rPr>
          <w:snapToGrid w:val="0"/>
        </w:rPr>
        <w:tab/>
      </w:r>
      <w:r>
        <w:rPr>
          <w:snapToGrid w:val="0"/>
        </w:rPr>
        <w:tab/>
      </w:r>
      <w:r w:rsidRPr="00E219DC">
        <w:rPr>
          <w:rFonts w:eastAsia="宋体"/>
          <w:snapToGrid w:val="0"/>
        </w:rPr>
        <w:t xml:space="preserve">ProtocolIE-ID ::= </w:t>
      </w:r>
      <w:r>
        <w:rPr>
          <w:rFonts w:eastAsia="宋体"/>
          <w:snapToGrid w:val="0"/>
          <w:lang w:eastAsia="zh-CN"/>
        </w:rPr>
        <w:t>438</w:t>
      </w:r>
    </w:p>
    <w:p w14:paraId="6047A608" w14:textId="77777777" w:rsidR="00482979" w:rsidRPr="00311A03" w:rsidRDefault="00482979" w:rsidP="00482979">
      <w:pPr>
        <w:pStyle w:val="PL"/>
        <w:rPr>
          <w:rFonts w:eastAsia="等线"/>
          <w:snapToGrid w:val="0"/>
        </w:rPr>
      </w:pPr>
      <w:r w:rsidRPr="00EA5FA7">
        <w:rPr>
          <w:rFonts w:eastAsia="宋体"/>
          <w:snapToGrid w:val="0"/>
        </w:rPr>
        <w:t>id-</w:t>
      </w:r>
      <w:r w:rsidRPr="00E17648">
        <w:t>PRS-Resource-ID</w:t>
      </w:r>
      <w:r>
        <w:tab/>
      </w:r>
      <w:r>
        <w:tab/>
      </w:r>
      <w:r>
        <w:tab/>
      </w:r>
      <w:r>
        <w:tab/>
      </w:r>
      <w:r>
        <w:tab/>
      </w:r>
      <w:r>
        <w:tab/>
      </w:r>
      <w:r>
        <w:tab/>
      </w:r>
      <w:r>
        <w:tab/>
      </w:r>
      <w:r>
        <w:tab/>
      </w:r>
      <w:r w:rsidRPr="00311A03">
        <w:rPr>
          <w:rFonts w:eastAsia="宋体"/>
          <w:snapToGrid w:val="0"/>
        </w:rPr>
        <w:t xml:space="preserve">ProtocolIE-ID ::= </w:t>
      </w:r>
      <w:r>
        <w:rPr>
          <w:rFonts w:eastAsia="宋体"/>
          <w:snapToGrid w:val="0"/>
          <w:lang w:eastAsia="zh-CN"/>
        </w:rPr>
        <w:t>439</w:t>
      </w:r>
    </w:p>
    <w:p w14:paraId="37B96011" w14:textId="77777777" w:rsidR="00482979" w:rsidRDefault="00482979" w:rsidP="00482979">
      <w:pPr>
        <w:pStyle w:val="PL"/>
        <w:rPr>
          <w:noProof w:val="0"/>
          <w:snapToGrid w:val="0"/>
        </w:rPr>
      </w:pPr>
      <w:r>
        <w:t>id-LocationMeasurementInformation</w:t>
      </w:r>
      <w:r>
        <w:tab/>
      </w:r>
      <w:r>
        <w:tab/>
      </w:r>
      <w:r>
        <w:tab/>
      </w:r>
      <w:r>
        <w:tab/>
      </w:r>
      <w:r>
        <w:tab/>
      </w:r>
      <w:r>
        <w:rPr>
          <w:snapToGrid w:val="0"/>
        </w:rPr>
        <w:t>ProtocolIE-ID ::= 440</w:t>
      </w:r>
    </w:p>
    <w:p w14:paraId="5DA739E0" w14:textId="77777777" w:rsidR="00482979" w:rsidRPr="006A6F20" w:rsidRDefault="00482979" w:rsidP="00482979">
      <w:pPr>
        <w:pStyle w:val="PL"/>
        <w:rPr>
          <w:rFonts w:eastAsia="宋体"/>
          <w:snapToGrid w:val="0"/>
        </w:rPr>
      </w:pPr>
      <w:r w:rsidRPr="006A6F20">
        <w:t>id-</w:t>
      </w:r>
      <w:r w:rsidRPr="006A6F20">
        <w:rPr>
          <w:rFonts w:eastAsia="宋体"/>
        </w:rPr>
        <w:t>SliceRadioResourceStatus</w:t>
      </w:r>
      <w:r w:rsidRPr="006A6F20">
        <w:rPr>
          <w:rFonts w:eastAsia="宋体"/>
          <w:snapToGrid w:val="0"/>
        </w:rPr>
        <w:tab/>
      </w:r>
      <w:r w:rsidRPr="006A6F20">
        <w:rPr>
          <w:rFonts w:eastAsia="宋体"/>
          <w:snapToGrid w:val="0"/>
        </w:rPr>
        <w:tab/>
      </w:r>
      <w:r w:rsidRPr="006A6F20">
        <w:rPr>
          <w:rFonts w:eastAsia="宋体"/>
          <w:snapToGrid w:val="0"/>
        </w:rPr>
        <w:tab/>
      </w:r>
      <w:r w:rsidRPr="006A6F20">
        <w:rPr>
          <w:rFonts w:eastAsia="宋体"/>
          <w:snapToGrid w:val="0"/>
        </w:rPr>
        <w:tab/>
      </w:r>
      <w:r w:rsidRPr="006A6F20">
        <w:rPr>
          <w:rFonts w:eastAsia="宋体"/>
          <w:snapToGrid w:val="0"/>
        </w:rPr>
        <w:tab/>
      </w:r>
      <w:r w:rsidRPr="006A6F20">
        <w:rPr>
          <w:rFonts w:eastAsia="宋体"/>
          <w:snapToGrid w:val="0"/>
        </w:rPr>
        <w:tab/>
      </w:r>
      <w:r w:rsidRPr="006A6F20">
        <w:rPr>
          <w:rFonts w:eastAsia="宋体"/>
          <w:snapToGrid w:val="0"/>
        </w:rPr>
        <w:tab/>
        <w:t xml:space="preserve">ProtocolIE-ID ::= </w:t>
      </w:r>
      <w:r>
        <w:rPr>
          <w:rFonts w:eastAsia="宋体"/>
          <w:snapToGrid w:val="0"/>
        </w:rPr>
        <w:t>441</w:t>
      </w:r>
    </w:p>
    <w:p w14:paraId="73642E13" w14:textId="77777777" w:rsidR="00482979" w:rsidRPr="006A6F20" w:rsidRDefault="00482979" w:rsidP="00482979">
      <w:pPr>
        <w:pStyle w:val="PL"/>
        <w:rPr>
          <w:rFonts w:eastAsia="宋体"/>
        </w:rPr>
      </w:pPr>
      <w:r w:rsidRPr="006A6F20">
        <w:t>id-</w:t>
      </w:r>
      <w:r w:rsidRPr="006A6F20">
        <w:rPr>
          <w:rFonts w:eastAsia="宋体"/>
        </w:rPr>
        <w:t>CompositeAvailableCapacity-SUL</w:t>
      </w:r>
      <w:r w:rsidRPr="006A6F20">
        <w:rPr>
          <w:rFonts w:eastAsia="宋体"/>
        </w:rPr>
        <w:tab/>
      </w:r>
      <w:r w:rsidRPr="006A6F20">
        <w:rPr>
          <w:rFonts w:eastAsia="宋体"/>
        </w:rPr>
        <w:tab/>
      </w:r>
      <w:r w:rsidRPr="006A6F20">
        <w:rPr>
          <w:rFonts w:eastAsia="宋体"/>
        </w:rPr>
        <w:tab/>
      </w:r>
      <w:r w:rsidRPr="006A6F20">
        <w:rPr>
          <w:rFonts w:eastAsia="宋体"/>
        </w:rPr>
        <w:tab/>
      </w:r>
      <w:r w:rsidRPr="006A6F20">
        <w:rPr>
          <w:rFonts w:eastAsia="宋体"/>
        </w:rPr>
        <w:tab/>
        <w:t xml:space="preserve">ProtocolIE-ID ::= </w:t>
      </w:r>
      <w:r>
        <w:rPr>
          <w:rFonts w:eastAsia="宋体"/>
          <w:snapToGrid w:val="0"/>
        </w:rPr>
        <w:t>442</w:t>
      </w:r>
    </w:p>
    <w:p w14:paraId="654877BA" w14:textId="77777777" w:rsidR="00482979" w:rsidRPr="006A6F20" w:rsidRDefault="00482979" w:rsidP="00482979">
      <w:pPr>
        <w:pStyle w:val="PL"/>
        <w:rPr>
          <w:snapToGrid w:val="0"/>
        </w:rPr>
      </w:pPr>
      <w:r w:rsidRPr="006A6F20">
        <w:t>id-SuccessfulHOReportInformationList</w:t>
      </w:r>
      <w:r w:rsidRPr="006A6F20">
        <w:rPr>
          <w:rFonts w:eastAsia="宋体"/>
        </w:rPr>
        <w:tab/>
      </w:r>
      <w:r w:rsidRPr="006A6F20">
        <w:rPr>
          <w:rFonts w:eastAsia="宋体"/>
        </w:rPr>
        <w:tab/>
      </w:r>
      <w:r w:rsidRPr="006A6F20">
        <w:rPr>
          <w:rFonts w:eastAsia="宋体"/>
        </w:rPr>
        <w:tab/>
      </w:r>
      <w:r w:rsidRPr="006A6F20">
        <w:rPr>
          <w:rFonts w:eastAsia="宋体"/>
        </w:rPr>
        <w:tab/>
        <w:t xml:space="preserve">ProtocolIE-ID ::= </w:t>
      </w:r>
      <w:r>
        <w:rPr>
          <w:rFonts w:eastAsia="宋体"/>
          <w:snapToGrid w:val="0"/>
        </w:rPr>
        <w:t>443</w:t>
      </w:r>
    </w:p>
    <w:p w14:paraId="2825F8E8" w14:textId="77777777" w:rsidR="00482979" w:rsidRPr="006A6F20" w:rsidRDefault="00482979" w:rsidP="00482979">
      <w:pPr>
        <w:pStyle w:val="PL"/>
        <w:rPr>
          <w:snapToGrid w:val="0"/>
        </w:rPr>
      </w:pPr>
      <w:r w:rsidRPr="006A6F20">
        <w:rPr>
          <w:snapToGrid w:val="0"/>
        </w:rPr>
        <w:t>id-NR-U-Channel-List</w:t>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t xml:space="preserve">ProtocolIE-ID ::= </w:t>
      </w:r>
      <w:r>
        <w:rPr>
          <w:rFonts w:eastAsia="宋体"/>
          <w:snapToGrid w:val="0"/>
        </w:rPr>
        <w:t>444</w:t>
      </w:r>
    </w:p>
    <w:p w14:paraId="53CAAA0E" w14:textId="77777777" w:rsidR="00482979" w:rsidRPr="006A6F20" w:rsidRDefault="00482979" w:rsidP="00482979">
      <w:pPr>
        <w:pStyle w:val="PL"/>
        <w:rPr>
          <w:snapToGrid w:val="0"/>
        </w:rPr>
      </w:pPr>
      <w:r w:rsidRPr="006A6F20">
        <w:rPr>
          <w:snapToGrid w:val="0"/>
        </w:rPr>
        <w:t>id-NR-U</w:t>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t xml:space="preserve">ProtocolIE-ID ::= </w:t>
      </w:r>
      <w:r>
        <w:rPr>
          <w:rFonts w:eastAsia="宋体"/>
          <w:snapToGrid w:val="0"/>
        </w:rPr>
        <w:t>445</w:t>
      </w:r>
    </w:p>
    <w:p w14:paraId="20EAC9C2" w14:textId="77777777" w:rsidR="00482979" w:rsidRPr="006A6F20" w:rsidRDefault="00482979" w:rsidP="00482979">
      <w:pPr>
        <w:pStyle w:val="PL"/>
        <w:rPr>
          <w:noProof w:val="0"/>
          <w:snapToGrid w:val="0"/>
        </w:rPr>
      </w:pPr>
      <w:r w:rsidRPr="006A6F20">
        <w:rPr>
          <w:noProof w:val="0"/>
          <w:snapToGrid w:val="0"/>
        </w:rPr>
        <w:t>id-Coverage-Modification-Notification</w:t>
      </w:r>
      <w:r w:rsidRPr="006A6F20">
        <w:rPr>
          <w:noProof w:val="0"/>
          <w:snapToGrid w:val="0"/>
        </w:rPr>
        <w:tab/>
      </w:r>
      <w:r w:rsidRPr="006A6F20">
        <w:rPr>
          <w:noProof w:val="0"/>
          <w:snapToGrid w:val="0"/>
        </w:rPr>
        <w:tab/>
      </w:r>
      <w:r w:rsidRPr="006A6F20">
        <w:rPr>
          <w:noProof w:val="0"/>
          <w:snapToGrid w:val="0"/>
        </w:rPr>
        <w:tab/>
      </w:r>
      <w:r w:rsidRPr="006A6F20">
        <w:rPr>
          <w:noProof w:val="0"/>
          <w:snapToGrid w:val="0"/>
        </w:rPr>
        <w:tab/>
        <w:t xml:space="preserve">ProtocolIE-ID ::= </w:t>
      </w:r>
      <w:r>
        <w:rPr>
          <w:rFonts w:eastAsia="宋体"/>
          <w:noProof w:val="0"/>
          <w:snapToGrid w:val="0"/>
        </w:rPr>
        <w:t>446</w:t>
      </w:r>
    </w:p>
    <w:p w14:paraId="6A4AD5D1" w14:textId="77777777" w:rsidR="00482979" w:rsidRPr="006A6F20" w:rsidRDefault="00482979" w:rsidP="00482979">
      <w:pPr>
        <w:pStyle w:val="PL"/>
        <w:rPr>
          <w:noProof w:val="0"/>
          <w:snapToGrid w:val="0"/>
        </w:rPr>
      </w:pPr>
      <w:r w:rsidRPr="006A6F20">
        <w:rPr>
          <w:noProof w:val="0"/>
          <w:snapToGrid w:val="0"/>
        </w:rPr>
        <w:t>id-CCO-Assistance-Information</w:t>
      </w:r>
      <w:r w:rsidRPr="006A6F20">
        <w:rPr>
          <w:noProof w:val="0"/>
          <w:snapToGrid w:val="0"/>
        </w:rPr>
        <w:tab/>
      </w:r>
      <w:r w:rsidRPr="006A6F20">
        <w:rPr>
          <w:noProof w:val="0"/>
          <w:snapToGrid w:val="0"/>
        </w:rPr>
        <w:tab/>
      </w:r>
      <w:r w:rsidRPr="006A6F20">
        <w:rPr>
          <w:noProof w:val="0"/>
          <w:snapToGrid w:val="0"/>
        </w:rPr>
        <w:tab/>
      </w:r>
      <w:r w:rsidRPr="006A6F20">
        <w:rPr>
          <w:noProof w:val="0"/>
          <w:snapToGrid w:val="0"/>
        </w:rPr>
        <w:tab/>
      </w:r>
      <w:r w:rsidRPr="006A6F20">
        <w:rPr>
          <w:noProof w:val="0"/>
          <w:snapToGrid w:val="0"/>
        </w:rPr>
        <w:tab/>
      </w:r>
      <w:r w:rsidRPr="006A6F20">
        <w:rPr>
          <w:noProof w:val="0"/>
          <w:snapToGrid w:val="0"/>
        </w:rPr>
        <w:tab/>
        <w:t xml:space="preserve">ProtocolIE-ID ::= </w:t>
      </w:r>
      <w:r>
        <w:rPr>
          <w:rFonts w:eastAsia="宋体"/>
          <w:noProof w:val="0"/>
          <w:snapToGrid w:val="0"/>
        </w:rPr>
        <w:t>447</w:t>
      </w:r>
    </w:p>
    <w:p w14:paraId="53F9918F" w14:textId="77777777" w:rsidR="00482979" w:rsidRPr="006A6F20" w:rsidRDefault="00482979" w:rsidP="00482979">
      <w:pPr>
        <w:pStyle w:val="PL"/>
        <w:rPr>
          <w:noProof w:val="0"/>
          <w:snapToGrid w:val="0"/>
        </w:rPr>
      </w:pPr>
      <w:r w:rsidRPr="006A6F20">
        <w:rPr>
          <w:noProof w:val="0"/>
          <w:snapToGrid w:val="0"/>
        </w:rPr>
        <w:t>id-Neighbor-node-CCO-Assistance-Information-List</w:t>
      </w:r>
      <w:r w:rsidRPr="006A6F20">
        <w:rPr>
          <w:noProof w:val="0"/>
          <w:snapToGrid w:val="0"/>
        </w:rPr>
        <w:tab/>
        <w:t xml:space="preserve">ProtocolIE-ID ::= </w:t>
      </w:r>
      <w:r>
        <w:rPr>
          <w:rFonts w:eastAsia="宋体"/>
          <w:noProof w:val="0"/>
          <w:snapToGrid w:val="0"/>
        </w:rPr>
        <w:t>448</w:t>
      </w:r>
    </w:p>
    <w:p w14:paraId="2852049A" w14:textId="77777777" w:rsidR="00482979" w:rsidRPr="006B2844" w:rsidRDefault="00482979" w:rsidP="00482979">
      <w:pPr>
        <w:pStyle w:val="PL"/>
        <w:rPr>
          <w:noProof w:val="0"/>
          <w:snapToGrid w:val="0"/>
          <w:lang w:val="fr-FR"/>
        </w:rPr>
      </w:pPr>
      <w:r w:rsidRPr="006B2844">
        <w:rPr>
          <w:noProof w:val="0"/>
          <w:snapToGrid w:val="0"/>
          <w:lang w:val="fr-FR"/>
        </w:rPr>
        <w:t>id-CellsForSON-List</w:t>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t xml:space="preserve">ProtocolIE-ID ::= </w:t>
      </w:r>
      <w:r w:rsidRPr="006B2844">
        <w:rPr>
          <w:rFonts w:eastAsia="宋体"/>
          <w:noProof w:val="0"/>
          <w:snapToGrid w:val="0"/>
          <w:lang w:val="fr-FR"/>
        </w:rPr>
        <w:t>449</w:t>
      </w:r>
    </w:p>
    <w:p w14:paraId="6D873FC4" w14:textId="77777777" w:rsidR="00482979" w:rsidRPr="006B2844" w:rsidRDefault="00482979" w:rsidP="00482979">
      <w:pPr>
        <w:pStyle w:val="PL"/>
        <w:rPr>
          <w:rFonts w:eastAsia="宋体"/>
          <w:noProof w:val="0"/>
          <w:snapToGrid w:val="0"/>
          <w:lang w:val="fr-FR"/>
        </w:rPr>
      </w:pPr>
      <w:r w:rsidRPr="006B2844">
        <w:rPr>
          <w:noProof w:val="0"/>
          <w:lang w:val="fr-FR"/>
        </w:rPr>
        <w:t>id-MIMOPRBusageInformation</w:t>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r>
      <w:r w:rsidRPr="006B2844">
        <w:rPr>
          <w:noProof w:val="0"/>
          <w:snapToGrid w:val="0"/>
          <w:lang w:val="fr-FR"/>
        </w:rPr>
        <w:tab/>
        <w:t xml:space="preserve">ProtocolIE-ID ::= </w:t>
      </w:r>
      <w:r w:rsidRPr="006B2844">
        <w:rPr>
          <w:rFonts w:eastAsia="宋体"/>
          <w:noProof w:val="0"/>
          <w:snapToGrid w:val="0"/>
          <w:lang w:val="fr-FR"/>
        </w:rPr>
        <w:t>450</w:t>
      </w:r>
    </w:p>
    <w:p w14:paraId="78A62867" w14:textId="77777777" w:rsidR="00482979" w:rsidRPr="00DA11D0" w:rsidRDefault="00482979" w:rsidP="00482979">
      <w:pPr>
        <w:pStyle w:val="PL"/>
        <w:rPr>
          <w:rFonts w:eastAsia="宋体"/>
          <w:snapToGrid w:val="0"/>
          <w:lang w:val="it-IT"/>
        </w:rPr>
      </w:pPr>
      <w:r w:rsidRPr="00DA11D0">
        <w:rPr>
          <w:rFonts w:eastAsia="宋体"/>
          <w:snapToGrid w:val="0"/>
          <w:lang w:val="it-IT"/>
        </w:rPr>
        <w:t>id-</w:t>
      </w:r>
      <w:r w:rsidRPr="00DA11D0">
        <w:rPr>
          <w:noProof w:val="0"/>
        </w:rPr>
        <w:t>gNB-CU-</w:t>
      </w:r>
      <w:r w:rsidRPr="00DA11D0">
        <w:rPr>
          <w:rFonts w:eastAsia="宋体"/>
        </w:rPr>
        <w:t>MBS-</w:t>
      </w:r>
      <w:r w:rsidRPr="00DA11D0">
        <w:rPr>
          <w:noProof w:val="0"/>
        </w:rPr>
        <w:t>F1AP-ID</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451</w:t>
      </w:r>
    </w:p>
    <w:p w14:paraId="1968EE55" w14:textId="77777777" w:rsidR="00482979" w:rsidRPr="00DA11D0" w:rsidRDefault="00482979" w:rsidP="00482979">
      <w:pPr>
        <w:pStyle w:val="PL"/>
        <w:rPr>
          <w:rFonts w:eastAsia="宋体"/>
          <w:snapToGrid w:val="0"/>
          <w:lang w:val="it-IT"/>
        </w:rPr>
      </w:pPr>
      <w:r w:rsidRPr="00DA11D0">
        <w:rPr>
          <w:rFonts w:eastAsia="宋体"/>
          <w:snapToGrid w:val="0"/>
          <w:lang w:val="it-IT"/>
        </w:rPr>
        <w:t>id-</w:t>
      </w:r>
      <w:r w:rsidRPr="006B2844">
        <w:rPr>
          <w:noProof w:val="0"/>
          <w:lang w:val="fr-FR"/>
        </w:rPr>
        <w:t>gNB-DU-</w:t>
      </w:r>
      <w:r w:rsidRPr="006B2844">
        <w:rPr>
          <w:rFonts w:eastAsia="宋体"/>
          <w:lang w:val="fr-FR"/>
        </w:rPr>
        <w:t>MBS-</w:t>
      </w:r>
      <w:r w:rsidRPr="006B2844">
        <w:rPr>
          <w:noProof w:val="0"/>
          <w:lang w:val="fr-FR"/>
        </w:rPr>
        <w:t>F1AP-ID</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452</w:t>
      </w:r>
    </w:p>
    <w:p w14:paraId="698BF08B" w14:textId="77777777" w:rsidR="00482979" w:rsidRPr="00DA11D0" w:rsidRDefault="00482979" w:rsidP="00482979">
      <w:pPr>
        <w:pStyle w:val="PL"/>
      </w:pPr>
      <w:r w:rsidRPr="00DA11D0">
        <w:t>id-MBS-Area-Session-ID</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453</w:t>
      </w:r>
    </w:p>
    <w:p w14:paraId="3897F125" w14:textId="77777777" w:rsidR="00482979" w:rsidRPr="00DA11D0" w:rsidRDefault="00482979" w:rsidP="00482979">
      <w:pPr>
        <w:pStyle w:val="PL"/>
        <w:rPr>
          <w:rFonts w:eastAsia="宋体"/>
          <w:snapToGrid w:val="0"/>
          <w:lang w:val="it-IT"/>
        </w:rPr>
      </w:pPr>
      <w:r w:rsidRPr="00DA11D0">
        <w:t>id-MBS-</w:t>
      </w:r>
      <w:r w:rsidRPr="00DA11D0">
        <w:rPr>
          <w:noProof w:val="0"/>
        </w:rPr>
        <w:t>CUtoDURRCInformation</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454</w:t>
      </w:r>
    </w:p>
    <w:p w14:paraId="380ADA74" w14:textId="77777777" w:rsidR="00482979" w:rsidRPr="00DA11D0" w:rsidRDefault="00482979" w:rsidP="00482979">
      <w:pPr>
        <w:pStyle w:val="PL"/>
        <w:rPr>
          <w:noProof w:val="0"/>
        </w:rPr>
      </w:pPr>
      <w:r w:rsidRPr="00DA11D0">
        <w:rPr>
          <w:rFonts w:eastAsia="宋体"/>
          <w:snapToGrid w:val="0"/>
        </w:rPr>
        <w:t>id-MBS</w:t>
      </w:r>
      <w:r w:rsidRPr="00DA11D0">
        <w:rPr>
          <w:noProof w:val="0"/>
        </w:rPr>
        <w:t>-Session-ID</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455</w:t>
      </w:r>
    </w:p>
    <w:p w14:paraId="136B6EF5" w14:textId="77777777" w:rsidR="00482979" w:rsidRPr="00DA11D0" w:rsidRDefault="00482979" w:rsidP="00482979">
      <w:pPr>
        <w:pStyle w:val="PL"/>
      </w:pPr>
      <w:r w:rsidRPr="00DA11D0">
        <w:t>id-SNSSAI</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456</w:t>
      </w:r>
    </w:p>
    <w:p w14:paraId="1B8C662D" w14:textId="77777777" w:rsidR="00482979" w:rsidRPr="00DA11D0" w:rsidRDefault="00482979" w:rsidP="00482979">
      <w:pPr>
        <w:pStyle w:val="PL"/>
        <w:rPr>
          <w:rFonts w:eastAsia="宋体"/>
          <w:snapToGrid w:val="0"/>
          <w:lang w:val="it-IT"/>
        </w:rPr>
      </w:pPr>
      <w:r w:rsidRPr="00DA11D0">
        <w:rPr>
          <w:noProof w:val="0"/>
        </w:rPr>
        <w:t>id-MBS-Broadcast-NeighbourCellList</w:t>
      </w:r>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rFonts w:eastAsia="宋体"/>
          <w:snapToGrid w:val="0"/>
          <w:lang w:val="it-IT"/>
        </w:rPr>
        <w:t xml:space="preserve">ProtocolIE-ID ::= </w:t>
      </w:r>
      <w:r>
        <w:rPr>
          <w:rFonts w:eastAsia="宋体"/>
          <w:snapToGrid w:val="0"/>
          <w:lang w:val="it-IT"/>
        </w:rPr>
        <w:t>457</w:t>
      </w:r>
    </w:p>
    <w:p w14:paraId="74389686" w14:textId="77777777" w:rsidR="00482979" w:rsidRPr="00DA11D0" w:rsidRDefault="00482979" w:rsidP="00482979">
      <w:pPr>
        <w:pStyle w:val="PL"/>
        <w:rPr>
          <w:rFonts w:eastAsia="宋体"/>
          <w:snapToGrid w:val="0"/>
        </w:rPr>
      </w:pPr>
      <w:r w:rsidRPr="00DA11D0">
        <w:rPr>
          <w:noProof w:val="0"/>
        </w:rPr>
        <w:t>id-</w:t>
      </w:r>
      <w:r w:rsidRPr="00DA11D0">
        <w:t>BroadcastMRBs</w:t>
      </w:r>
      <w:r w:rsidRPr="00DA11D0">
        <w:rPr>
          <w:rFonts w:eastAsia="宋体"/>
          <w:snapToGrid w:val="0"/>
        </w:rPr>
        <w:t>-FailedToBeModified-List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458</w:t>
      </w:r>
    </w:p>
    <w:p w14:paraId="39F38C24" w14:textId="77777777" w:rsidR="00482979" w:rsidRPr="00DA11D0" w:rsidRDefault="00482979" w:rsidP="00482979">
      <w:pPr>
        <w:pStyle w:val="PL"/>
        <w:rPr>
          <w:rFonts w:eastAsia="宋体"/>
          <w:snapToGrid w:val="0"/>
        </w:rPr>
      </w:pPr>
      <w:r w:rsidRPr="00DA11D0">
        <w:rPr>
          <w:noProof w:val="0"/>
        </w:rPr>
        <w:t>id-</w:t>
      </w:r>
      <w:r w:rsidRPr="00DA11D0">
        <w:t>BroadcastMRBs</w:t>
      </w:r>
      <w:r w:rsidRPr="00DA11D0">
        <w:rPr>
          <w:rFonts w:eastAsia="宋体"/>
          <w:snapToGrid w:val="0"/>
        </w:rPr>
        <w:t>-FailedToBeModified-Item</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459</w:t>
      </w:r>
    </w:p>
    <w:p w14:paraId="4F54057D" w14:textId="77777777" w:rsidR="00482979" w:rsidRPr="00DA11D0" w:rsidRDefault="00482979" w:rsidP="00482979">
      <w:pPr>
        <w:pStyle w:val="PL"/>
        <w:rPr>
          <w:rFonts w:eastAsia="宋体"/>
          <w:snapToGrid w:val="0"/>
        </w:rPr>
      </w:pPr>
      <w:r w:rsidRPr="00DA11D0">
        <w:rPr>
          <w:noProof w:val="0"/>
        </w:rPr>
        <w:t>id-</w:t>
      </w:r>
      <w:r w:rsidRPr="00DA11D0">
        <w:t>BroadcastMRBs</w:t>
      </w:r>
      <w:r w:rsidRPr="00DA11D0">
        <w:rPr>
          <w:rFonts w:eastAsia="宋体"/>
          <w:snapToGrid w:val="0"/>
        </w:rPr>
        <w:t>-FailedToBeSetup-List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460</w:t>
      </w:r>
    </w:p>
    <w:p w14:paraId="65636007" w14:textId="77777777" w:rsidR="00482979" w:rsidRPr="00DA11D0" w:rsidRDefault="00482979" w:rsidP="00482979">
      <w:pPr>
        <w:pStyle w:val="PL"/>
        <w:rPr>
          <w:rFonts w:eastAsia="宋体"/>
          <w:snapToGrid w:val="0"/>
        </w:rPr>
      </w:pPr>
      <w:r w:rsidRPr="00DA11D0">
        <w:rPr>
          <w:noProof w:val="0"/>
        </w:rPr>
        <w:t>id-</w:t>
      </w:r>
      <w:r w:rsidRPr="00DA11D0">
        <w:t>BroadcastMRBs</w:t>
      </w:r>
      <w:r w:rsidRPr="00DA11D0">
        <w:rPr>
          <w:rFonts w:eastAsia="宋体"/>
          <w:snapToGrid w:val="0"/>
        </w:rPr>
        <w:t>-FailedToBeSetup-Item</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461</w:t>
      </w:r>
    </w:p>
    <w:p w14:paraId="3067E1A8" w14:textId="77777777" w:rsidR="00482979" w:rsidRPr="00DA11D0" w:rsidRDefault="00482979" w:rsidP="00482979">
      <w:pPr>
        <w:pStyle w:val="PL"/>
        <w:rPr>
          <w:rFonts w:eastAsia="宋体"/>
          <w:snapToGrid w:val="0"/>
        </w:rPr>
      </w:pPr>
      <w:r w:rsidRPr="00DA11D0">
        <w:rPr>
          <w:noProof w:val="0"/>
        </w:rPr>
        <w:t>id-</w:t>
      </w:r>
      <w:r w:rsidRPr="00DA11D0">
        <w:t>BroadcastMRBs</w:t>
      </w:r>
      <w:r w:rsidRPr="00DA11D0">
        <w:rPr>
          <w:rFonts w:eastAsia="宋体"/>
          <w:snapToGrid w:val="0"/>
        </w:rPr>
        <w:t>-FailedToBeSetupMod-List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462</w:t>
      </w:r>
    </w:p>
    <w:p w14:paraId="1C48C034" w14:textId="77777777" w:rsidR="00482979" w:rsidRPr="00DA11D0" w:rsidRDefault="00482979" w:rsidP="00482979">
      <w:pPr>
        <w:pStyle w:val="PL"/>
        <w:rPr>
          <w:rFonts w:eastAsia="宋体"/>
          <w:snapToGrid w:val="0"/>
        </w:rPr>
      </w:pPr>
      <w:r w:rsidRPr="00DA11D0">
        <w:rPr>
          <w:noProof w:val="0"/>
        </w:rPr>
        <w:t>id-</w:t>
      </w:r>
      <w:r w:rsidRPr="00DA11D0">
        <w:t>BroadcastMRBs</w:t>
      </w:r>
      <w:r w:rsidRPr="00DA11D0">
        <w:rPr>
          <w:rFonts w:eastAsia="宋体"/>
          <w:snapToGrid w:val="0"/>
        </w:rPr>
        <w:t>-FailedToBeSetupMod-Item</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463</w:t>
      </w:r>
    </w:p>
    <w:p w14:paraId="2E023A06" w14:textId="77777777" w:rsidR="00482979" w:rsidRPr="00DA11D0" w:rsidRDefault="00482979" w:rsidP="00482979">
      <w:pPr>
        <w:pStyle w:val="PL"/>
        <w:rPr>
          <w:rFonts w:eastAsia="宋体"/>
          <w:snapToGrid w:val="0"/>
        </w:rPr>
      </w:pPr>
      <w:r w:rsidRPr="00DA11D0">
        <w:rPr>
          <w:noProof w:val="0"/>
        </w:rPr>
        <w:t>id-</w:t>
      </w:r>
      <w:r w:rsidRPr="00DA11D0">
        <w:t>BroadcastMRBs</w:t>
      </w:r>
      <w:r w:rsidRPr="00DA11D0">
        <w:rPr>
          <w:rFonts w:eastAsia="宋体"/>
          <w:snapToGrid w:val="0"/>
        </w:rPr>
        <w:t>-Modified-List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464</w:t>
      </w:r>
    </w:p>
    <w:p w14:paraId="2678B553" w14:textId="77777777" w:rsidR="00482979" w:rsidRPr="00DA11D0" w:rsidRDefault="00482979" w:rsidP="00482979">
      <w:pPr>
        <w:pStyle w:val="PL"/>
        <w:rPr>
          <w:rFonts w:eastAsia="宋体"/>
          <w:snapToGrid w:val="0"/>
        </w:rPr>
      </w:pPr>
      <w:r w:rsidRPr="00DA11D0">
        <w:rPr>
          <w:noProof w:val="0"/>
        </w:rPr>
        <w:t>id-</w:t>
      </w:r>
      <w:r w:rsidRPr="00DA11D0">
        <w:t>BroadcastMRBs</w:t>
      </w:r>
      <w:r w:rsidRPr="00DA11D0">
        <w:rPr>
          <w:rFonts w:eastAsia="宋体"/>
          <w:snapToGrid w:val="0"/>
        </w:rPr>
        <w:t>-Modified-Item</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465</w:t>
      </w:r>
    </w:p>
    <w:p w14:paraId="7FD0ED04" w14:textId="77777777" w:rsidR="00482979" w:rsidRPr="00DA11D0" w:rsidRDefault="00482979" w:rsidP="00482979">
      <w:pPr>
        <w:pStyle w:val="PL"/>
        <w:rPr>
          <w:rFonts w:eastAsia="宋体"/>
          <w:snapToGrid w:val="0"/>
        </w:rPr>
      </w:pPr>
      <w:r w:rsidRPr="00DA11D0">
        <w:rPr>
          <w:noProof w:val="0"/>
        </w:rPr>
        <w:t>id-</w:t>
      </w:r>
      <w:r w:rsidRPr="00DA11D0">
        <w:t>BroadcastMRBs</w:t>
      </w:r>
      <w:r w:rsidRPr="00DA11D0">
        <w:rPr>
          <w:rFonts w:eastAsia="宋体"/>
          <w:snapToGrid w:val="0"/>
        </w:rPr>
        <w:t>-Setup-List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466</w:t>
      </w:r>
    </w:p>
    <w:p w14:paraId="0D21B7AE" w14:textId="77777777" w:rsidR="00482979" w:rsidRPr="00DA11D0" w:rsidRDefault="00482979" w:rsidP="00482979">
      <w:pPr>
        <w:pStyle w:val="PL"/>
        <w:rPr>
          <w:rFonts w:eastAsia="宋体"/>
          <w:snapToGrid w:val="0"/>
        </w:rPr>
      </w:pPr>
      <w:r w:rsidRPr="00DA11D0">
        <w:rPr>
          <w:noProof w:val="0"/>
        </w:rPr>
        <w:t>id-</w:t>
      </w:r>
      <w:r w:rsidRPr="00DA11D0">
        <w:t>BroadcastMRBs</w:t>
      </w:r>
      <w:r w:rsidRPr="00DA11D0">
        <w:rPr>
          <w:rFonts w:eastAsia="宋体"/>
          <w:snapToGrid w:val="0"/>
        </w:rPr>
        <w:t>-Setup-Item</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467</w:t>
      </w:r>
    </w:p>
    <w:p w14:paraId="61904030" w14:textId="77777777" w:rsidR="00482979" w:rsidRPr="00DA11D0" w:rsidRDefault="00482979" w:rsidP="00482979">
      <w:pPr>
        <w:pStyle w:val="PL"/>
        <w:rPr>
          <w:rFonts w:eastAsia="宋体"/>
          <w:snapToGrid w:val="0"/>
        </w:rPr>
      </w:pPr>
      <w:r w:rsidRPr="00DA11D0">
        <w:rPr>
          <w:rFonts w:eastAsia="宋体"/>
          <w:snapToGrid w:val="0"/>
        </w:rPr>
        <w:t>id-</w:t>
      </w:r>
      <w:r w:rsidRPr="00DA11D0">
        <w:t>BroadcastMRBs</w:t>
      </w:r>
      <w:r w:rsidRPr="00DA11D0">
        <w:rPr>
          <w:rFonts w:eastAsia="宋体"/>
          <w:snapToGrid w:val="0"/>
        </w:rPr>
        <w:t>-SetupMod-List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468</w:t>
      </w:r>
    </w:p>
    <w:p w14:paraId="75FB5131" w14:textId="77777777" w:rsidR="00482979" w:rsidRPr="00DA11D0" w:rsidRDefault="00482979" w:rsidP="00482979">
      <w:pPr>
        <w:pStyle w:val="PL"/>
        <w:rPr>
          <w:rFonts w:eastAsia="宋体"/>
          <w:snapToGrid w:val="0"/>
        </w:rPr>
      </w:pPr>
      <w:r w:rsidRPr="00DA11D0">
        <w:rPr>
          <w:rFonts w:eastAsia="宋体"/>
          <w:snapToGrid w:val="0"/>
        </w:rPr>
        <w:t>id-</w:t>
      </w:r>
      <w:r w:rsidRPr="00DA11D0">
        <w:t>BroadcastMRBs</w:t>
      </w:r>
      <w:r w:rsidRPr="00DA11D0">
        <w:rPr>
          <w:rFonts w:eastAsia="宋体"/>
          <w:snapToGrid w:val="0"/>
        </w:rPr>
        <w:t>-SetupMod-Item</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469</w:t>
      </w:r>
    </w:p>
    <w:p w14:paraId="4566CA40" w14:textId="77777777" w:rsidR="00482979" w:rsidRPr="00DA11D0" w:rsidRDefault="00482979" w:rsidP="00482979">
      <w:pPr>
        <w:pStyle w:val="PL"/>
        <w:rPr>
          <w:rFonts w:eastAsia="宋体"/>
          <w:snapToGrid w:val="0"/>
        </w:rPr>
      </w:pPr>
      <w:r w:rsidRPr="00DA11D0">
        <w:rPr>
          <w:rFonts w:eastAsia="宋体"/>
          <w:snapToGrid w:val="0"/>
        </w:rPr>
        <w:t>id-</w:t>
      </w:r>
      <w:r w:rsidRPr="00DA11D0">
        <w:t>BroadcastMRBs</w:t>
      </w:r>
      <w:r w:rsidRPr="00DA11D0">
        <w:rPr>
          <w:rFonts w:eastAsia="宋体"/>
          <w:snapToGrid w:val="0"/>
        </w:rPr>
        <w:t>-ToBeModified-List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470</w:t>
      </w:r>
    </w:p>
    <w:p w14:paraId="1369C00F" w14:textId="77777777" w:rsidR="00482979" w:rsidRPr="00DA11D0" w:rsidRDefault="00482979" w:rsidP="00482979">
      <w:pPr>
        <w:pStyle w:val="PL"/>
        <w:rPr>
          <w:rFonts w:eastAsia="宋体"/>
          <w:snapToGrid w:val="0"/>
        </w:rPr>
      </w:pPr>
      <w:r w:rsidRPr="00DA11D0">
        <w:rPr>
          <w:rFonts w:eastAsia="宋体"/>
          <w:snapToGrid w:val="0"/>
        </w:rPr>
        <w:t>id-</w:t>
      </w:r>
      <w:r w:rsidRPr="00DA11D0">
        <w:t>BroadcastMRBs</w:t>
      </w:r>
      <w:r w:rsidRPr="00DA11D0">
        <w:rPr>
          <w:rFonts w:eastAsia="宋体"/>
          <w:snapToGrid w:val="0"/>
        </w:rPr>
        <w:t>-ToBeModified-Item</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471</w:t>
      </w:r>
    </w:p>
    <w:p w14:paraId="5AF9CBE0" w14:textId="77777777" w:rsidR="00482979" w:rsidRPr="00DA11D0" w:rsidRDefault="00482979" w:rsidP="00482979">
      <w:pPr>
        <w:pStyle w:val="PL"/>
        <w:rPr>
          <w:rFonts w:eastAsia="宋体"/>
          <w:snapToGrid w:val="0"/>
        </w:rPr>
      </w:pPr>
      <w:r w:rsidRPr="00DA11D0">
        <w:rPr>
          <w:rFonts w:eastAsia="宋体"/>
          <w:snapToGrid w:val="0"/>
        </w:rPr>
        <w:t>id-</w:t>
      </w:r>
      <w:r w:rsidRPr="00DA11D0">
        <w:t>BroadcastMRBs</w:t>
      </w:r>
      <w:r w:rsidRPr="00DA11D0">
        <w:rPr>
          <w:rFonts w:eastAsia="宋体"/>
          <w:snapToGrid w:val="0"/>
        </w:rPr>
        <w:t>-ToBeReleased-List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472</w:t>
      </w:r>
    </w:p>
    <w:p w14:paraId="3C0F34B4" w14:textId="77777777" w:rsidR="00482979" w:rsidRPr="00DA11D0" w:rsidRDefault="00482979" w:rsidP="00482979">
      <w:pPr>
        <w:pStyle w:val="PL"/>
        <w:rPr>
          <w:rFonts w:eastAsia="宋体"/>
          <w:snapToGrid w:val="0"/>
        </w:rPr>
      </w:pPr>
      <w:r w:rsidRPr="00DA11D0">
        <w:rPr>
          <w:rFonts w:eastAsia="宋体"/>
          <w:snapToGrid w:val="0"/>
        </w:rPr>
        <w:t>id-</w:t>
      </w:r>
      <w:r w:rsidRPr="00DA11D0">
        <w:t>BroadcastMRBs</w:t>
      </w:r>
      <w:r w:rsidRPr="00DA11D0">
        <w:rPr>
          <w:rFonts w:eastAsia="宋体"/>
          <w:snapToGrid w:val="0"/>
        </w:rPr>
        <w:t>-ToBeReleased-Item</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473</w:t>
      </w:r>
    </w:p>
    <w:p w14:paraId="2E65BF8C" w14:textId="77777777" w:rsidR="00482979" w:rsidRPr="00DA11D0" w:rsidRDefault="00482979" w:rsidP="00482979">
      <w:pPr>
        <w:pStyle w:val="PL"/>
        <w:rPr>
          <w:rFonts w:eastAsia="宋体"/>
          <w:snapToGrid w:val="0"/>
        </w:rPr>
      </w:pPr>
      <w:r w:rsidRPr="00DA11D0">
        <w:rPr>
          <w:rFonts w:eastAsia="宋体"/>
          <w:snapToGrid w:val="0"/>
        </w:rPr>
        <w:t>id-</w:t>
      </w:r>
      <w:r w:rsidRPr="00DA11D0">
        <w:t>BroadcastMRBs</w:t>
      </w:r>
      <w:r w:rsidRPr="00DA11D0">
        <w:rPr>
          <w:rFonts w:eastAsia="宋体"/>
          <w:snapToGrid w:val="0"/>
        </w:rPr>
        <w:t>-ToBeSetup-List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474</w:t>
      </w:r>
    </w:p>
    <w:p w14:paraId="107235C1" w14:textId="77777777" w:rsidR="00482979" w:rsidRPr="00DA11D0" w:rsidRDefault="00482979" w:rsidP="00482979">
      <w:pPr>
        <w:pStyle w:val="PL"/>
        <w:rPr>
          <w:rFonts w:eastAsia="宋体"/>
          <w:snapToGrid w:val="0"/>
        </w:rPr>
      </w:pPr>
      <w:r w:rsidRPr="00DA11D0">
        <w:rPr>
          <w:rFonts w:eastAsia="宋体"/>
          <w:snapToGrid w:val="0"/>
        </w:rPr>
        <w:t>id-</w:t>
      </w:r>
      <w:r w:rsidRPr="00DA11D0">
        <w:t>BroadcastMRBs</w:t>
      </w:r>
      <w:r w:rsidRPr="00DA11D0">
        <w:rPr>
          <w:rFonts w:eastAsia="宋体"/>
          <w:snapToGrid w:val="0"/>
        </w:rPr>
        <w:t>-ToBeSetup-Item</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475</w:t>
      </w:r>
    </w:p>
    <w:p w14:paraId="0884E311" w14:textId="77777777" w:rsidR="00482979" w:rsidRPr="00DA11D0" w:rsidRDefault="00482979" w:rsidP="00482979">
      <w:pPr>
        <w:pStyle w:val="PL"/>
        <w:rPr>
          <w:rFonts w:eastAsia="宋体"/>
          <w:snapToGrid w:val="0"/>
        </w:rPr>
      </w:pPr>
      <w:r w:rsidRPr="00DA11D0">
        <w:rPr>
          <w:rFonts w:eastAsia="宋体"/>
          <w:snapToGrid w:val="0"/>
        </w:rPr>
        <w:t>id-</w:t>
      </w:r>
      <w:r w:rsidRPr="00DA11D0">
        <w:t>BroadcastMRBs</w:t>
      </w:r>
      <w:r w:rsidRPr="00DA11D0">
        <w:rPr>
          <w:rFonts w:eastAsia="宋体"/>
          <w:snapToGrid w:val="0"/>
        </w:rPr>
        <w:t>-ToBeSetupMod-List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476</w:t>
      </w:r>
    </w:p>
    <w:p w14:paraId="6D07AE42" w14:textId="77777777" w:rsidR="00482979" w:rsidRPr="00DA11D0" w:rsidRDefault="00482979" w:rsidP="00482979">
      <w:pPr>
        <w:pStyle w:val="PL"/>
      </w:pPr>
      <w:r w:rsidRPr="00DA11D0">
        <w:t>id-BroadcastMRBs-ToBeSetupMod-Item</w:t>
      </w:r>
      <w:r w:rsidRPr="00DA11D0">
        <w:tab/>
      </w:r>
      <w:r w:rsidRPr="00DA11D0">
        <w:tab/>
      </w:r>
      <w:r w:rsidRPr="00DA11D0">
        <w:tab/>
      </w:r>
      <w:r w:rsidRPr="00DA11D0">
        <w:tab/>
      </w:r>
      <w:r w:rsidRPr="00DA11D0">
        <w:tab/>
        <w:t xml:space="preserve">ProtocolIE-ID ::= </w:t>
      </w:r>
      <w:r>
        <w:rPr>
          <w:rFonts w:eastAsia="宋体"/>
          <w:snapToGrid w:val="0"/>
          <w:lang w:val="it-IT"/>
        </w:rPr>
        <w:t>477</w:t>
      </w:r>
    </w:p>
    <w:p w14:paraId="5AB504D3" w14:textId="77777777" w:rsidR="00482979" w:rsidRPr="00DA11D0" w:rsidRDefault="00482979" w:rsidP="00482979">
      <w:pPr>
        <w:pStyle w:val="PL"/>
      </w:pPr>
      <w:r w:rsidRPr="00DA11D0">
        <w:rPr>
          <w:rFonts w:hint="eastAsia"/>
        </w:rPr>
        <w:t>id-Supported-MBS-FSA-ID-List</w:t>
      </w:r>
      <w:r w:rsidRPr="00DA11D0">
        <w:tab/>
      </w:r>
      <w:r w:rsidRPr="00DA11D0">
        <w:tab/>
      </w:r>
      <w:r w:rsidRPr="00DA11D0">
        <w:tab/>
      </w:r>
      <w:r w:rsidRPr="00DA11D0">
        <w:tab/>
      </w:r>
      <w:r w:rsidRPr="00DA11D0">
        <w:tab/>
      </w:r>
      <w:r w:rsidRPr="00DA11D0">
        <w:tab/>
        <w:t xml:space="preserve">ProtocolIE-ID ::= </w:t>
      </w:r>
      <w:r>
        <w:rPr>
          <w:rFonts w:eastAsia="宋体"/>
          <w:snapToGrid w:val="0"/>
          <w:lang w:val="it-IT"/>
        </w:rPr>
        <w:t>478</w:t>
      </w:r>
    </w:p>
    <w:p w14:paraId="6D86ED63" w14:textId="77777777" w:rsidR="00482979" w:rsidRPr="00DA11D0" w:rsidRDefault="00482979" w:rsidP="00482979">
      <w:pPr>
        <w:pStyle w:val="PL"/>
      </w:pPr>
      <w:r w:rsidRPr="00DA11D0">
        <w:t xml:space="preserve">id-UEIdentity-List-For-Paging-List </w:t>
      </w:r>
      <w:r w:rsidRPr="00DA11D0">
        <w:tab/>
      </w:r>
      <w:r w:rsidRPr="00DA11D0">
        <w:tab/>
      </w:r>
      <w:r w:rsidRPr="00DA11D0">
        <w:tab/>
      </w:r>
      <w:r w:rsidRPr="00DA11D0">
        <w:tab/>
      </w:r>
      <w:r w:rsidRPr="00DA11D0">
        <w:tab/>
        <w:t xml:space="preserve">ProtocolIE-ID ::= </w:t>
      </w:r>
      <w:r>
        <w:rPr>
          <w:rFonts w:eastAsia="宋体"/>
          <w:snapToGrid w:val="0"/>
          <w:lang w:val="it-IT"/>
        </w:rPr>
        <w:t>479</w:t>
      </w:r>
    </w:p>
    <w:p w14:paraId="6C4DEDE4" w14:textId="77777777" w:rsidR="00482979" w:rsidRPr="00DA11D0" w:rsidRDefault="00482979" w:rsidP="00482979">
      <w:pPr>
        <w:pStyle w:val="PL"/>
      </w:pPr>
      <w:r w:rsidRPr="00DA11D0">
        <w:t xml:space="preserve">id-UEIdentity-List-For-Paging-Item </w:t>
      </w:r>
      <w:r w:rsidRPr="00DA11D0">
        <w:tab/>
      </w:r>
      <w:r w:rsidRPr="00DA11D0">
        <w:tab/>
      </w:r>
      <w:r w:rsidRPr="00DA11D0">
        <w:tab/>
      </w:r>
      <w:r w:rsidRPr="00DA11D0">
        <w:tab/>
      </w:r>
      <w:r w:rsidRPr="00DA11D0">
        <w:tab/>
        <w:t xml:space="preserve">ProtocolIE-ID ::= </w:t>
      </w:r>
      <w:r>
        <w:rPr>
          <w:rFonts w:eastAsia="宋体"/>
          <w:snapToGrid w:val="0"/>
          <w:lang w:val="it-IT"/>
        </w:rPr>
        <w:t>480</w:t>
      </w:r>
    </w:p>
    <w:p w14:paraId="04AC38A5" w14:textId="77777777" w:rsidR="00482979" w:rsidRPr="00F85EA2" w:rsidRDefault="00482979" w:rsidP="00482979">
      <w:pPr>
        <w:pStyle w:val="PL"/>
      </w:pPr>
      <w:r w:rsidRPr="00F85EA2">
        <w:rPr>
          <w:noProof w:val="0"/>
        </w:rPr>
        <w:t>id-MBS-ServiceArea</w:t>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t xml:space="preserve">ProtocolIE-ID ::= </w:t>
      </w:r>
      <w:r>
        <w:t>481</w:t>
      </w:r>
    </w:p>
    <w:p w14:paraId="5E05CC4F" w14:textId="77777777" w:rsidR="00482979" w:rsidRPr="00F85EA2" w:rsidRDefault="00482979" w:rsidP="00482979">
      <w:pPr>
        <w:pStyle w:val="PL"/>
        <w:rPr>
          <w:noProof w:val="0"/>
          <w:snapToGrid w:val="0"/>
        </w:rPr>
      </w:pPr>
      <w:r w:rsidRPr="00F85EA2">
        <w:rPr>
          <w:rFonts w:eastAsia="宋体"/>
          <w:snapToGrid w:val="0"/>
        </w:rPr>
        <w:t>id-Multicast</w:t>
      </w:r>
      <w:r w:rsidRPr="00F85EA2">
        <w:t>MRBs</w:t>
      </w:r>
      <w:r w:rsidRPr="00F85EA2">
        <w:rPr>
          <w:rFonts w:eastAsia="宋体"/>
          <w:snapToGrid w:val="0"/>
        </w:rPr>
        <w:t>-FailedToBeModified-List</w:t>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482</w:t>
      </w:r>
    </w:p>
    <w:p w14:paraId="1F7BDFA6" w14:textId="77777777" w:rsidR="00482979" w:rsidRPr="00F85EA2" w:rsidRDefault="00482979" w:rsidP="00482979">
      <w:pPr>
        <w:pStyle w:val="PL"/>
        <w:rPr>
          <w:noProof w:val="0"/>
          <w:snapToGrid w:val="0"/>
        </w:rPr>
      </w:pPr>
      <w:r w:rsidRPr="00F85EA2">
        <w:rPr>
          <w:rFonts w:eastAsia="宋体"/>
          <w:snapToGrid w:val="0"/>
        </w:rPr>
        <w:t>id-Multicast</w:t>
      </w:r>
      <w:r w:rsidRPr="00F85EA2">
        <w:t>MRBs</w:t>
      </w:r>
      <w:r w:rsidRPr="00F85EA2">
        <w:rPr>
          <w:rFonts w:eastAsia="宋体"/>
          <w:snapToGrid w:val="0"/>
        </w:rPr>
        <w:t>-FailedToBeModified-Item</w:t>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483</w:t>
      </w:r>
    </w:p>
    <w:p w14:paraId="6E3F9AD3" w14:textId="77777777" w:rsidR="00482979" w:rsidRPr="00F85EA2" w:rsidRDefault="00482979" w:rsidP="00482979">
      <w:pPr>
        <w:pStyle w:val="PL"/>
        <w:rPr>
          <w:noProof w:val="0"/>
          <w:snapToGrid w:val="0"/>
        </w:rPr>
      </w:pPr>
      <w:r w:rsidRPr="00F85EA2">
        <w:rPr>
          <w:rFonts w:eastAsia="宋体"/>
          <w:snapToGrid w:val="0"/>
        </w:rPr>
        <w:t>id-Multicast</w:t>
      </w:r>
      <w:r w:rsidRPr="00F85EA2">
        <w:t>MRBs</w:t>
      </w:r>
      <w:r w:rsidRPr="00F85EA2">
        <w:rPr>
          <w:rFonts w:eastAsia="宋体"/>
          <w:snapToGrid w:val="0"/>
        </w:rPr>
        <w:t>-FailedToBeSetup-List</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484</w:t>
      </w:r>
    </w:p>
    <w:p w14:paraId="19238159" w14:textId="77777777" w:rsidR="00482979" w:rsidRPr="00F85EA2" w:rsidRDefault="00482979" w:rsidP="00482979">
      <w:pPr>
        <w:pStyle w:val="PL"/>
        <w:rPr>
          <w:noProof w:val="0"/>
          <w:snapToGrid w:val="0"/>
        </w:rPr>
      </w:pPr>
      <w:r w:rsidRPr="00F85EA2">
        <w:rPr>
          <w:rFonts w:eastAsia="宋体"/>
          <w:snapToGrid w:val="0"/>
        </w:rPr>
        <w:t>id-Multicast</w:t>
      </w:r>
      <w:r w:rsidRPr="00F85EA2">
        <w:t>MRBs</w:t>
      </w:r>
      <w:r w:rsidRPr="00F85EA2">
        <w:rPr>
          <w:rFonts w:eastAsia="宋体"/>
          <w:snapToGrid w:val="0"/>
        </w:rPr>
        <w:t>-FailedToBeSetup-Item</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485</w:t>
      </w:r>
    </w:p>
    <w:p w14:paraId="0225EE01" w14:textId="77777777" w:rsidR="00482979" w:rsidRPr="00F85EA2" w:rsidRDefault="00482979" w:rsidP="00482979">
      <w:pPr>
        <w:pStyle w:val="PL"/>
        <w:rPr>
          <w:noProof w:val="0"/>
          <w:snapToGrid w:val="0"/>
        </w:rPr>
      </w:pPr>
      <w:r w:rsidRPr="00F85EA2">
        <w:rPr>
          <w:rFonts w:eastAsia="宋体"/>
          <w:snapToGrid w:val="0"/>
        </w:rPr>
        <w:t>id-Multicast</w:t>
      </w:r>
      <w:r w:rsidRPr="00F85EA2">
        <w:t>MRBs</w:t>
      </w:r>
      <w:r w:rsidRPr="00F85EA2">
        <w:rPr>
          <w:rFonts w:eastAsia="宋体"/>
          <w:snapToGrid w:val="0"/>
        </w:rPr>
        <w:t>-FailedToBeSetupMod-List</w:t>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486</w:t>
      </w:r>
    </w:p>
    <w:p w14:paraId="04285876" w14:textId="77777777" w:rsidR="00482979" w:rsidRPr="00F85EA2" w:rsidRDefault="00482979" w:rsidP="00482979">
      <w:pPr>
        <w:pStyle w:val="PL"/>
        <w:rPr>
          <w:noProof w:val="0"/>
          <w:snapToGrid w:val="0"/>
        </w:rPr>
      </w:pPr>
      <w:r w:rsidRPr="00F85EA2">
        <w:rPr>
          <w:rFonts w:eastAsia="宋体"/>
          <w:snapToGrid w:val="0"/>
        </w:rPr>
        <w:t>id-Multicast</w:t>
      </w:r>
      <w:r w:rsidRPr="00F85EA2">
        <w:t>MRBs</w:t>
      </w:r>
      <w:r w:rsidRPr="00F85EA2">
        <w:rPr>
          <w:rFonts w:eastAsia="宋体"/>
          <w:snapToGrid w:val="0"/>
        </w:rPr>
        <w:t>-FailedToBeSetupMod-Item</w:t>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487</w:t>
      </w:r>
    </w:p>
    <w:p w14:paraId="1AD64DE9" w14:textId="77777777" w:rsidR="00482979" w:rsidRPr="00F85EA2" w:rsidRDefault="00482979" w:rsidP="00482979">
      <w:pPr>
        <w:pStyle w:val="PL"/>
        <w:rPr>
          <w:noProof w:val="0"/>
          <w:snapToGrid w:val="0"/>
        </w:rPr>
      </w:pPr>
      <w:r w:rsidRPr="00F85EA2">
        <w:rPr>
          <w:rFonts w:eastAsia="宋体"/>
          <w:snapToGrid w:val="0"/>
        </w:rPr>
        <w:t>id-Multicast</w:t>
      </w:r>
      <w:r w:rsidRPr="00F85EA2">
        <w:t>MRBs</w:t>
      </w:r>
      <w:r w:rsidRPr="00F85EA2">
        <w:rPr>
          <w:rFonts w:eastAsia="宋体"/>
          <w:snapToGrid w:val="0"/>
        </w:rPr>
        <w:t>-Modified-List</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488</w:t>
      </w:r>
    </w:p>
    <w:p w14:paraId="2A77A01B" w14:textId="77777777" w:rsidR="00482979" w:rsidRPr="00F85EA2" w:rsidRDefault="00482979" w:rsidP="00482979">
      <w:pPr>
        <w:pStyle w:val="PL"/>
        <w:rPr>
          <w:noProof w:val="0"/>
          <w:snapToGrid w:val="0"/>
        </w:rPr>
      </w:pPr>
      <w:r w:rsidRPr="00F85EA2">
        <w:rPr>
          <w:rFonts w:eastAsia="宋体"/>
          <w:snapToGrid w:val="0"/>
        </w:rPr>
        <w:t>id-Multicast</w:t>
      </w:r>
      <w:r w:rsidRPr="00F85EA2">
        <w:t>MRBs</w:t>
      </w:r>
      <w:r w:rsidRPr="00F85EA2">
        <w:rPr>
          <w:rFonts w:eastAsia="宋体"/>
          <w:snapToGrid w:val="0"/>
        </w:rPr>
        <w:t>-Modified-Item</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489</w:t>
      </w:r>
    </w:p>
    <w:p w14:paraId="4A45E671" w14:textId="77777777" w:rsidR="00482979" w:rsidRPr="00F85EA2" w:rsidRDefault="00482979" w:rsidP="00482979">
      <w:pPr>
        <w:pStyle w:val="PL"/>
        <w:rPr>
          <w:noProof w:val="0"/>
          <w:snapToGrid w:val="0"/>
        </w:rPr>
      </w:pPr>
      <w:r w:rsidRPr="00F85EA2">
        <w:rPr>
          <w:rFonts w:eastAsia="宋体"/>
          <w:snapToGrid w:val="0"/>
        </w:rPr>
        <w:t>id-Multicast</w:t>
      </w:r>
      <w:r w:rsidRPr="00F85EA2">
        <w:t>MRBs</w:t>
      </w:r>
      <w:r w:rsidRPr="00F85EA2">
        <w:rPr>
          <w:rFonts w:eastAsia="宋体"/>
          <w:snapToGrid w:val="0"/>
        </w:rPr>
        <w:t>-Setup-List</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490</w:t>
      </w:r>
    </w:p>
    <w:p w14:paraId="76A648D6" w14:textId="77777777" w:rsidR="00482979" w:rsidRPr="00F85EA2" w:rsidRDefault="00482979" w:rsidP="00482979">
      <w:pPr>
        <w:pStyle w:val="PL"/>
        <w:rPr>
          <w:noProof w:val="0"/>
          <w:snapToGrid w:val="0"/>
        </w:rPr>
      </w:pPr>
      <w:r w:rsidRPr="00F85EA2">
        <w:rPr>
          <w:rFonts w:eastAsia="宋体"/>
          <w:snapToGrid w:val="0"/>
        </w:rPr>
        <w:t>id-Multicast</w:t>
      </w:r>
      <w:r w:rsidRPr="00F85EA2">
        <w:t>MRBs</w:t>
      </w:r>
      <w:r w:rsidRPr="00F85EA2">
        <w:rPr>
          <w:rFonts w:eastAsia="宋体"/>
          <w:snapToGrid w:val="0"/>
        </w:rPr>
        <w:t>-Setup-Item</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491</w:t>
      </w:r>
    </w:p>
    <w:p w14:paraId="644542B6" w14:textId="77777777" w:rsidR="00482979" w:rsidRPr="00F85EA2" w:rsidRDefault="00482979" w:rsidP="00482979">
      <w:pPr>
        <w:pStyle w:val="PL"/>
        <w:rPr>
          <w:noProof w:val="0"/>
          <w:snapToGrid w:val="0"/>
        </w:rPr>
      </w:pPr>
      <w:r w:rsidRPr="00F85EA2">
        <w:rPr>
          <w:rFonts w:eastAsia="宋体"/>
          <w:snapToGrid w:val="0"/>
        </w:rPr>
        <w:t>id-Multicast</w:t>
      </w:r>
      <w:r w:rsidRPr="00F85EA2">
        <w:t>MRBs</w:t>
      </w:r>
      <w:r w:rsidRPr="00F85EA2">
        <w:rPr>
          <w:rFonts w:eastAsia="宋体"/>
          <w:snapToGrid w:val="0"/>
        </w:rPr>
        <w:t>-SetupMod-List</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492</w:t>
      </w:r>
    </w:p>
    <w:p w14:paraId="501D1B74" w14:textId="77777777" w:rsidR="00482979" w:rsidRPr="00F85EA2" w:rsidRDefault="00482979" w:rsidP="00482979">
      <w:pPr>
        <w:pStyle w:val="PL"/>
        <w:rPr>
          <w:noProof w:val="0"/>
          <w:snapToGrid w:val="0"/>
        </w:rPr>
      </w:pPr>
      <w:r w:rsidRPr="00F85EA2">
        <w:rPr>
          <w:rFonts w:eastAsia="宋体"/>
          <w:snapToGrid w:val="0"/>
        </w:rPr>
        <w:t>id-Multicast</w:t>
      </w:r>
      <w:r w:rsidRPr="00F85EA2">
        <w:t>MRBs</w:t>
      </w:r>
      <w:r w:rsidRPr="00F85EA2">
        <w:rPr>
          <w:rFonts w:eastAsia="宋体"/>
          <w:snapToGrid w:val="0"/>
        </w:rPr>
        <w:t>-SetupMod-Item</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493</w:t>
      </w:r>
    </w:p>
    <w:p w14:paraId="07B31B18" w14:textId="77777777" w:rsidR="00482979" w:rsidRPr="00F85EA2" w:rsidRDefault="00482979" w:rsidP="00482979">
      <w:pPr>
        <w:pStyle w:val="PL"/>
        <w:rPr>
          <w:noProof w:val="0"/>
          <w:snapToGrid w:val="0"/>
        </w:rPr>
      </w:pPr>
      <w:r w:rsidRPr="00F85EA2">
        <w:rPr>
          <w:rFonts w:eastAsia="宋体"/>
          <w:snapToGrid w:val="0"/>
        </w:rPr>
        <w:t>id-Multicast</w:t>
      </w:r>
      <w:r w:rsidRPr="00F85EA2">
        <w:t>MRBs</w:t>
      </w:r>
      <w:r w:rsidRPr="00F85EA2">
        <w:rPr>
          <w:rFonts w:eastAsia="宋体"/>
          <w:snapToGrid w:val="0"/>
        </w:rPr>
        <w:t>-ToBeModified-List</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494</w:t>
      </w:r>
    </w:p>
    <w:p w14:paraId="7D23150C" w14:textId="77777777" w:rsidR="00482979" w:rsidRPr="00F85EA2" w:rsidRDefault="00482979" w:rsidP="00482979">
      <w:pPr>
        <w:pStyle w:val="PL"/>
        <w:rPr>
          <w:noProof w:val="0"/>
          <w:snapToGrid w:val="0"/>
        </w:rPr>
      </w:pPr>
      <w:r w:rsidRPr="00F85EA2">
        <w:rPr>
          <w:rFonts w:eastAsia="宋体"/>
          <w:snapToGrid w:val="0"/>
        </w:rPr>
        <w:t>id-Multicast</w:t>
      </w:r>
      <w:r w:rsidRPr="00F85EA2">
        <w:t>MRBs</w:t>
      </w:r>
      <w:r w:rsidRPr="00F85EA2">
        <w:rPr>
          <w:rFonts w:eastAsia="宋体"/>
          <w:snapToGrid w:val="0"/>
        </w:rPr>
        <w:t>-ToBeModified-Item</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495</w:t>
      </w:r>
    </w:p>
    <w:p w14:paraId="45EB6971" w14:textId="77777777" w:rsidR="00482979" w:rsidRPr="00F85EA2" w:rsidRDefault="00482979" w:rsidP="00482979">
      <w:pPr>
        <w:pStyle w:val="PL"/>
        <w:rPr>
          <w:noProof w:val="0"/>
          <w:snapToGrid w:val="0"/>
        </w:rPr>
      </w:pPr>
      <w:r w:rsidRPr="00F85EA2">
        <w:rPr>
          <w:rFonts w:eastAsia="宋体"/>
          <w:snapToGrid w:val="0"/>
        </w:rPr>
        <w:t>id-Multicast</w:t>
      </w:r>
      <w:r w:rsidRPr="00F85EA2">
        <w:t>MRBs</w:t>
      </w:r>
      <w:r w:rsidRPr="00F85EA2">
        <w:rPr>
          <w:rFonts w:eastAsia="宋体"/>
          <w:snapToGrid w:val="0"/>
        </w:rPr>
        <w:t>-ToBeReleased-List</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496</w:t>
      </w:r>
    </w:p>
    <w:p w14:paraId="7338E618" w14:textId="77777777" w:rsidR="00482979" w:rsidRPr="00F85EA2" w:rsidRDefault="00482979" w:rsidP="00482979">
      <w:pPr>
        <w:pStyle w:val="PL"/>
        <w:rPr>
          <w:noProof w:val="0"/>
          <w:snapToGrid w:val="0"/>
        </w:rPr>
      </w:pPr>
      <w:r w:rsidRPr="00F85EA2">
        <w:rPr>
          <w:rFonts w:eastAsia="宋体"/>
          <w:snapToGrid w:val="0"/>
        </w:rPr>
        <w:t>id-Multicast</w:t>
      </w:r>
      <w:r w:rsidRPr="00F85EA2">
        <w:t>MRBs</w:t>
      </w:r>
      <w:r w:rsidRPr="00F85EA2">
        <w:rPr>
          <w:rFonts w:eastAsia="宋体"/>
          <w:snapToGrid w:val="0"/>
        </w:rPr>
        <w:t>-ToBeReleased-Item</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497</w:t>
      </w:r>
    </w:p>
    <w:p w14:paraId="68E022F3" w14:textId="77777777" w:rsidR="00482979" w:rsidRPr="00F85EA2" w:rsidRDefault="00482979" w:rsidP="00482979">
      <w:pPr>
        <w:pStyle w:val="PL"/>
        <w:rPr>
          <w:noProof w:val="0"/>
          <w:snapToGrid w:val="0"/>
        </w:rPr>
      </w:pPr>
      <w:r w:rsidRPr="00F85EA2">
        <w:rPr>
          <w:rFonts w:eastAsia="宋体"/>
          <w:snapToGrid w:val="0"/>
        </w:rPr>
        <w:t>id-Multicast</w:t>
      </w:r>
      <w:r w:rsidRPr="00F85EA2">
        <w:t>MRBs</w:t>
      </w:r>
      <w:r w:rsidRPr="00F85EA2">
        <w:rPr>
          <w:rFonts w:eastAsia="宋体"/>
          <w:snapToGrid w:val="0"/>
        </w:rPr>
        <w:t>-ToBeSetup-List</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498</w:t>
      </w:r>
    </w:p>
    <w:p w14:paraId="79A9A468" w14:textId="77777777" w:rsidR="00482979" w:rsidRPr="00F85EA2" w:rsidRDefault="00482979" w:rsidP="00482979">
      <w:pPr>
        <w:pStyle w:val="PL"/>
        <w:rPr>
          <w:rFonts w:eastAsia="宋体"/>
          <w:snapToGrid w:val="0"/>
        </w:rPr>
      </w:pPr>
      <w:r w:rsidRPr="00F85EA2">
        <w:rPr>
          <w:rFonts w:eastAsia="宋体"/>
          <w:snapToGrid w:val="0"/>
        </w:rPr>
        <w:t>id-MulticastMRBs-ToBeSetup-Item</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t xml:space="preserve">ProtocolIE-ID ::= </w:t>
      </w:r>
      <w:r>
        <w:rPr>
          <w:rFonts w:eastAsia="宋体"/>
          <w:snapToGrid w:val="0"/>
        </w:rPr>
        <w:t>499</w:t>
      </w:r>
    </w:p>
    <w:p w14:paraId="7C152BB4" w14:textId="77777777" w:rsidR="00482979" w:rsidRPr="00F85EA2" w:rsidRDefault="00482979" w:rsidP="00482979">
      <w:pPr>
        <w:pStyle w:val="PL"/>
        <w:rPr>
          <w:rFonts w:eastAsia="宋体"/>
          <w:snapToGrid w:val="0"/>
        </w:rPr>
      </w:pPr>
      <w:r w:rsidRPr="00F85EA2">
        <w:rPr>
          <w:rFonts w:eastAsia="宋体"/>
          <w:snapToGrid w:val="0"/>
        </w:rPr>
        <w:t>id-MulticastMRBs-ToBeSetupMod-List</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t xml:space="preserve">ProtocolIE-ID ::= </w:t>
      </w:r>
      <w:r>
        <w:rPr>
          <w:rFonts w:eastAsia="宋体"/>
          <w:snapToGrid w:val="0"/>
        </w:rPr>
        <w:t>500</w:t>
      </w:r>
    </w:p>
    <w:p w14:paraId="533A9765" w14:textId="77777777" w:rsidR="00482979" w:rsidRPr="00F85EA2" w:rsidRDefault="00482979" w:rsidP="00482979">
      <w:pPr>
        <w:pStyle w:val="PL"/>
        <w:rPr>
          <w:rFonts w:eastAsia="宋体"/>
          <w:snapToGrid w:val="0"/>
        </w:rPr>
      </w:pPr>
      <w:r w:rsidRPr="00F85EA2">
        <w:rPr>
          <w:rFonts w:eastAsia="宋体"/>
          <w:snapToGrid w:val="0"/>
        </w:rPr>
        <w:t>id-MulticastMRBs-ToBeSetupMod-Item</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t xml:space="preserve">ProtocolIE-ID ::= </w:t>
      </w:r>
      <w:r>
        <w:rPr>
          <w:rFonts w:eastAsia="宋体"/>
          <w:snapToGrid w:val="0"/>
        </w:rPr>
        <w:t>501</w:t>
      </w:r>
    </w:p>
    <w:p w14:paraId="09CED30A" w14:textId="77777777" w:rsidR="00482979" w:rsidRPr="00F85EA2" w:rsidRDefault="00482979" w:rsidP="00482979">
      <w:pPr>
        <w:pStyle w:val="PL"/>
        <w:rPr>
          <w:rFonts w:eastAsia="宋体"/>
          <w:snapToGrid w:val="0"/>
        </w:rPr>
      </w:pPr>
      <w:r w:rsidRPr="00F85EA2">
        <w:rPr>
          <w:rFonts w:eastAsia="宋体"/>
          <w:snapToGrid w:val="0"/>
        </w:rPr>
        <w:t>id-MBSMulticastF1UContextDescriptor</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t xml:space="preserve">ProtocolIE-ID ::= </w:t>
      </w:r>
      <w:r>
        <w:rPr>
          <w:rFonts w:eastAsia="宋体"/>
          <w:snapToGrid w:val="0"/>
        </w:rPr>
        <w:t>502</w:t>
      </w:r>
    </w:p>
    <w:p w14:paraId="5E82D5D6" w14:textId="77777777" w:rsidR="00482979" w:rsidRPr="00F85EA2" w:rsidRDefault="00482979" w:rsidP="00482979">
      <w:pPr>
        <w:pStyle w:val="PL"/>
        <w:rPr>
          <w:noProof w:val="0"/>
        </w:rPr>
      </w:pPr>
      <w:r w:rsidRPr="00F85EA2">
        <w:rPr>
          <w:noProof w:val="0"/>
        </w:rPr>
        <w:t>id-MulticastF1UContext-ToBeSetup-List</w:t>
      </w:r>
      <w:r w:rsidRPr="00F85EA2">
        <w:rPr>
          <w:noProof w:val="0"/>
        </w:rPr>
        <w:tab/>
      </w:r>
      <w:r w:rsidRPr="00F85EA2">
        <w:rPr>
          <w:noProof w:val="0"/>
        </w:rPr>
        <w:tab/>
      </w:r>
      <w:r w:rsidRPr="00F85EA2">
        <w:rPr>
          <w:noProof w:val="0"/>
        </w:rPr>
        <w:tab/>
      </w:r>
      <w:r w:rsidRPr="00F85EA2">
        <w:rPr>
          <w:noProof w:val="0"/>
        </w:rPr>
        <w:tab/>
      </w:r>
      <w:r w:rsidRPr="00F85EA2">
        <w:t xml:space="preserve">ProtocolIE-ID ::= </w:t>
      </w:r>
      <w:r>
        <w:t>503</w:t>
      </w:r>
    </w:p>
    <w:p w14:paraId="5C525D37" w14:textId="77777777" w:rsidR="00482979" w:rsidRPr="00F85EA2" w:rsidRDefault="00482979" w:rsidP="00482979">
      <w:pPr>
        <w:pStyle w:val="PL"/>
        <w:rPr>
          <w:rFonts w:eastAsia="宋体"/>
        </w:rPr>
      </w:pPr>
      <w:r w:rsidRPr="00F85EA2">
        <w:rPr>
          <w:rFonts w:eastAsia="宋体"/>
        </w:rPr>
        <w:t>id-</w:t>
      </w:r>
      <w:r w:rsidRPr="00F85EA2">
        <w:rPr>
          <w:noProof w:val="0"/>
        </w:rPr>
        <w:t>MulticastF1UContext-ToBeSetup</w:t>
      </w:r>
      <w:r w:rsidRPr="00F85EA2">
        <w:rPr>
          <w:rFonts w:eastAsia="宋体"/>
        </w:rPr>
        <w:t>-Item</w:t>
      </w:r>
      <w:r w:rsidRPr="00F85EA2">
        <w:rPr>
          <w:rFonts w:eastAsia="宋体"/>
        </w:rPr>
        <w:tab/>
      </w:r>
      <w:r w:rsidRPr="00F85EA2">
        <w:rPr>
          <w:rFonts w:eastAsia="宋体"/>
        </w:rPr>
        <w:tab/>
      </w:r>
      <w:r w:rsidRPr="00F85EA2">
        <w:rPr>
          <w:rFonts w:eastAsia="宋体"/>
        </w:rPr>
        <w:tab/>
      </w:r>
      <w:r w:rsidRPr="00F85EA2">
        <w:rPr>
          <w:rFonts w:eastAsia="宋体"/>
        </w:rPr>
        <w:tab/>
      </w:r>
      <w:r w:rsidRPr="00F85EA2">
        <w:t xml:space="preserve">ProtocolIE-ID ::= </w:t>
      </w:r>
      <w:r>
        <w:t>504</w:t>
      </w:r>
    </w:p>
    <w:p w14:paraId="5ECEE517" w14:textId="77777777" w:rsidR="00482979" w:rsidRPr="00F85EA2" w:rsidRDefault="00482979" w:rsidP="00482979">
      <w:pPr>
        <w:pStyle w:val="PL"/>
        <w:rPr>
          <w:noProof w:val="0"/>
        </w:rPr>
      </w:pPr>
      <w:r w:rsidRPr="00F85EA2">
        <w:rPr>
          <w:noProof w:val="0"/>
        </w:rPr>
        <w:t>id-MulticastF1UContext-Setup-List</w:t>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t xml:space="preserve">ProtocolIE-ID ::= </w:t>
      </w:r>
      <w:r>
        <w:t>505</w:t>
      </w:r>
    </w:p>
    <w:p w14:paraId="42378297" w14:textId="77777777" w:rsidR="00482979" w:rsidRPr="00F85EA2" w:rsidRDefault="00482979" w:rsidP="00482979">
      <w:pPr>
        <w:pStyle w:val="PL"/>
        <w:rPr>
          <w:rFonts w:eastAsia="宋体"/>
        </w:rPr>
      </w:pPr>
      <w:r w:rsidRPr="00F85EA2">
        <w:rPr>
          <w:rFonts w:eastAsia="宋体"/>
        </w:rPr>
        <w:t>id-</w:t>
      </w:r>
      <w:r w:rsidRPr="00F85EA2">
        <w:rPr>
          <w:noProof w:val="0"/>
        </w:rPr>
        <w:t>MulticastF1UContext-Setup</w:t>
      </w:r>
      <w:r w:rsidRPr="00F85EA2">
        <w:rPr>
          <w:rFonts w:eastAsia="宋体"/>
        </w:rPr>
        <w:t>-Item</w:t>
      </w:r>
      <w:r w:rsidRPr="00F85EA2">
        <w:rPr>
          <w:rFonts w:eastAsia="宋体"/>
        </w:rPr>
        <w:tab/>
      </w:r>
      <w:r w:rsidRPr="00F85EA2">
        <w:rPr>
          <w:rFonts w:eastAsia="宋体"/>
        </w:rPr>
        <w:tab/>
      </w:r>
      <w:r w:rsidRPr="00F85EA2">
        <w:rPr>
          <w:rFonts w:eastAsia="宋体"/>
        </w:rPr>
        <w:tab/>
      </w:r>
      <w:r w:rsidRPr="00F85EA2">
        <w:rPr>
          <w:rFonts w:eastAsia="宋体"/>
        </w:rPr>
        <w:tab/>
      </w:r>
      <w:r w:rsidRPr="00F85EA2">
        <w:rPr>
          <w:rFonts w:eastAsia="宋体"/>
        </w:rPr>
        <w:tab/>
      </w:r>
      <w:r w:rsidRPr="00F85EA2">
        <w:t xml:space="preserve">ProtocolIE-ID ::= </w:t>
      </w:r>
      <w:r>
        <w:t>506</w:t>
      </w:r>
    </w:p>
    <w:p w14:paraId="6699AF86" w14:textId="77777777" w:rsidR="00482979" w:rsidRPr="00F85EA2" w:rsidRDefault="00482979" w:rsidP="00482979">
      <w:pPr>
        <w:pStyle w:val="PL"/>
        <w:rPr>
          <w:noProof w:val="0"/>
        </w:rPr>
      </w:pPr>
      <w:r w:rsidRPr="00F85EA2">
        <w:rPr>
          <w:noProof w:val="0"/>
        </w:rPr>
        <w:t>id-MulticastF1UContext-FailedToBeSetup-List</w:t>
      </w:r>
      <w:r w:rsidRPr="00F85EA2">
        <w:rPr>
          <w:noProof w:val="0"/>
        </w:rPr>
        <w:tab/>
      </w:r>
      <w:r w:rsidRPr="00F85EA2">
        <w:rPr>
          <w:noProof w:val="0"/>
        </w:rPr>
        <w:tab/>
      </w:r>
      <w:r w:rsidRPr="00F85EA2">
        <w:rPr>
          <w:noProof w:val="0"/>
        </w:rPr>
        <w:tab/>
      </w:r>
      <w:r w:rsidRPr="00F85EA2">
        <w:t xml:space="preserve">ProtocolIE-ID ::= </w:t>
      </w:r>
      <w:r>
        <w:t>507</w:t>
      </w:r>
    </w:p>
    <w:p w14:paraId="30EF8B43" w14:textId="77777777" w:rsidR="00482979" w:rsidRPr="00F85EA2" w:rsidRDefault="00482979" w:rsidP="00482979">
      <w:pPr>
        <w:pStyle w:val="PL"/>
        <w:rPr>
          <w:rFonts w:eastAsia="宋体"/>
        </w:rPr>
      </w:pPr>
      <w:r w:rsidRPr="00F85EA2">
        <w:rPr>
          <w:rFonts w:eastAsia="宋体"/>
        </w:rPr>
        <w:t>id-</w:t>
      </w:r>
      <w:r w:rsidRPr="00F85EA2">
        <w:rPr>
          <w:noProof w:val="0"/>
        </w:rPr>
        <w:t>MulticastF1UContext-FailedToBeSetup</w:t>
      </w:r>
      <w:r w:rsidRPr="00F85EA2">
        <w:rPr>
          <w:rFonts w:eastAsia="宋体"/>
        </w:rPr>
        <w:t>-Item</w:t>
      </w:r>
      <w:r w:rsidRPr="00F85EA2">
        <w:rPr>
          <w:rFonts w:eastAsia="宋体"/>
        </w:rPr>
        <w:tab/>
      </w:r>
      <w:r w:rsidRPr="00F85EA2">
        <w:rPr>
          <w:rFonts w:eastAsia="宋体"/>
        </w:rPr>
        <w:tab/>
      </w:r>
      <w:r w:rsidRPr="00F85EA2">
        <w:rPr>
          <w:rFonts w:eastAsia="宋体"/>
        </w:rPr>
        <w:tab/>
      </w:r>
      <w:r w:rsidRPr="00F85EA2">
        <w:t xml:space="preserve">ProtocolIE-ID ::= </w:t>
      </w:r>
      <w:r>
        <w:t>508</w:t>
      </w:r>
    </w:p>
    <w:p w14:paraId="70BE4C2C" w14:textId="77777777" w:rsidR="00482979" w:rsidRPr="00521766" w:rsidRDefault="00482979" w:rsidP="00482979">
      <w:pPr>
        <w:pStyle w:val="PL"/>
        <w:snapToGrid w:val="0"/>
        <w:rPr>
          <w:noProof w:val="0"/>
          <w:snapToGrid w:val="0"/>
        </w:rPr>
      </w:pPr>
      <w:r w:rsidRPr="00521766">
        <w:rPr>
          <w:noProof w:val="0"/>
          <w:snapToGrid w:val="0"/>
        </w:rPr>
        <w:t>id-IABCongestionIndication</w:t>
      </w:r>
      <w:r w:rsidRPr="00521766">
        <w:rPr>
          <w:noProof w:val="0"/>
          <w:snapToGrid w:val="0"/>
        </w:rPr>
        <w:tab/>
      </w:r>
      <w:r w:rsidRPr="00521766">
        <w:rPr>
          <w:noProof w:val="0"/>
          <w:snapToGrid w:val="0"/>
        </w:rPr>
        <w:tab/>
      </w:r>
      <w:r w:rsidRPr="00521766">
        <w:rPr>
          <w:noProof w:val="0"/>
          <w:snapToGrid w:val="0"/>
        </w:rPr>
        <w:tab/>
      </w:r>
      <w:r w:rsidRPr="00521766">
        <w:rPr>
          <w:noProof w:val="0"/>
          <w:snapToGrid w:val="0"/>
        </w:rPr>
        <w:tab/>
      </w:r>
      <w:r w:rsidRPr="00521766">
        <w:rPr>
          <w:noProof w:val="0"/>
          <w:snapToGrid w:val="0"/>
        </w:rPr>
        <w:tab/>
      </w:r>
      <w:r w:rsidRPr="00521766">
        <w:rPr>
          <w:noProof w:val="0"/>
          <w:snapToGrid w:val="0"/>
        </w:rPr>
        <w:tab/>
      </w:r>
      <w:r w:rsidRPr="00521766">
        <w:rPr>
          <w:noProof w:val="0"/>
          <w:snapToGrid w:val="0"/>
        </w:rPr>
        <w:tab/>
      </w:r>
      <w:r w:rsidRPr="00521766">
        <w:rPr>
          <w:snapToGrid w:val="0"/>
        </w:rPr>
        <w:t xml:space="preserve">ProtocolIE-ID ::= </w:t>
      </w:r>
      <w:r>
        <w:rPr>
          <w:snapToGrid w:val="0"/>
        </w:rPr>
        <w:t>509</w:t>
      </w:r>
    </w:p>
    <w:p w14:paraId="4F7D3516" w14:textId="77777777" w:rsidR="00482979" w:rsidRDefault="00482979" w:rsidP="00482979">
      <w:pPr>
        <w:pStyle w:val="PL"/>
        <w:rPr>
          <w:rFonts w:eastAsia="宋体"/>
          <w:snapToGrid w:val="0"/>
          <w:lang w:eastAsia="zh-CN"/>
        </w:rPr>
      </w:pPr>
      <w:r>
        <w:rPr>
          <w:noProof w:val="0"/>
        </w:rPr>
        <w:t>id-IABConditional</w:t>
      </w:r>
      <w:r>
        <w:rPr>
          <w:snapToGrid w:val="0"/>
        </w:rPr>
        <w:t>RRCMessageDeliveryIndication</w:t>
      </w:r>
      <w:r>
        <w:rPr>
          <w:snapToGrid w:val="0"/>
        </w:rPr>
        <w:tab/>
      </w:r>
      <w:r>
        <w:rPr>
          <w:snapToGrid w:val="0"/>
        </w:rPr>
        <w:tab/>
      </w:r>
      <w:r>
        <w:rPr>
          <w:rFonts w:eastAsia="宋体"/>
          <w:snapToGrid w:val="0"/>
        </w:rPr>
        <w:t xml:space="preserve">ProtocolIE-ID ::= </w:t>
      </w:r>
      <w:r>
        <w:rPr>
          <w:rFonts w:eastAsia="宋体"/>
          <w:snapToGrid w:val="0"/>
          <w:lang w:eastAsia="zh-CN"/>
        </w:rPr>
        <w:t>510</w:t>
      </w:r>
    </w:p>
    <w:p w14:paraId="116A65A3" w14:textId="77777777" w:rsidR="00482979" w:rsidRPr="00D02AC9" w:rsidRDefault="00482979" w:rsidP="00482979">
      <w:pPr>
        <w:pStyle w:val="PL"/>
        <w:rPr>
          <w:noProof w:val="0"/>
          <w:snapToGrid w:val="0"/>
        </w:rPr>
      </w:pPr>
      <w:r>
        <w:rPr>
          <w:rFonts w:hint="eastAsia"/>
          <w:snapToGrid w:val="0"/>
          <w:lang w:eastAsia="zh-CN"/>
        </w:rPr>
        <w:t>id-</w:t>
      </w:r>
      <w:r>
        <w:rPr>
          <w:snapToGrid w:val="0"/>
        </w:rPr>
        <w:t>F1CTransferPath</w:t>
      </w:r>
      <w:r>
        <w:rPr>
          <w:rFonts w:hint="eastAsia"/>
          <w:snapToGrid w:val="0"/>
          <w:lang w:eastAsia="zh-CN"/>
        </w:rPr>
        <w:t>NRDC</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511</w:t>
      </w:r>
    </w:p>
    <w:p w14:paraId="39C9CD1F" w14:textId="77777777" w:rsidR="00482979" w:rsidRPr="002317EE" w:rsidRDefault="00482979" w:rsidP="00482979">
      <w:pPr>
        <w:pStyle w:val="PL"/>
        <w:rPr>
          <w:noProof w:val="0"/>
          <w:snapToGrid w:val="0"/>
        </w:rPr>
      </w:pPr>
      <w:r w:rsidRPr="002317EE">
        <w:rPr>
          <w:noProof w:val="0"/>
          <w:snapToGrid w:val="0"/>
        </w:rPr>
        <w:t xml:space="preserve">id-BufferSizeThresh </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t xml:space="preserve">ProtocolIE-ID ::= </w:t>
      </w:r>
      <w:r>
        <w:rPr>
          <w:snapToGrid w:val="0"/>
          <w:lang w:eastAsia="zh-CN"/>
        </w:rPr>
        <w:t>512</w:t>
      </w:r>
    </w:p>
    <w:p w14:paraId="0DCEECDD" w14:textId="77777777" w:rsidR="00482979" w:rsidRPr="002317EE" w:rsidRDefault="00482979" w:rsidP="00482979">
      <w:pPr>
        <w:pStyle w:val="PL"/>
        <w:rPr>
          <w:noProof w:val="0"/>
          <w:snapToGrid w:val="0"/>
        </w:rPr>
      </w:pPr>
      <w:r w:rsidRPr="002317EE">
        <w:rPr>
          <w:noProof w:val="0"/>
          <w:snapToGrid w:val="0"/>
        </w:rPr>
        <w:t>id-IAB-TNL-Addresses-Exception</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t xml:space="preserve">ProtocolIE-ID ::= </w:t>
      </w:r>
      <w:r>
        <w:rPr>
          <w:snapToGrid w:val="0"/>
          <w:lang w:eastAsia="zh-CN"/>
        </w:rPr>
        <w:t>513</w:t>
      </w:r>
    </w:p>
    <w:p w14:paraId="5661A284" w14:textId="77777777" w:rsidR="00482979" w:rsidRPr="002317EE" w:rsidRDefault="00482979" w:rsidP="00482979">
      <w:pPr>
        <w:pStyle w:val="PL"/>
        <w:rPr>
          <w:noProof w:val="0"/>
          <w:snapToGrid w:val="0"/>
        </w:rPr>
      </w:pPr>
      <w:r w:rsidRPr="002317EE">
        <w:rPr>
          <w:noProof w:val="0"/>
          <w:snapToGrid w:val="0"/>
        </w:rPr>
        <w:t>id-BAP-Header-Rewriting-</w:t>
      </w:r>
      <w:r>
        <w:rPr>
          <w:snapToGrid w:val="0"/>
        </w:rPr>
        <w:t>Added-</w:t>
      </w:r>
      <w:r w:rsidRPr="002317EE">
        <w:rPr>
          <w:noProof w:val="0"/>
          <w:snapToGrid w:val="0"/>
        </w:rPr>
        <w:t>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2317EE">
        <w:rPr>
          <w:noProof w:val="0"/>
          <w:snapToGrid w:val="0"/>
        </w:rPr>
        <w:t xml:space="preserve">ProtocolIE-ID ::= </w:t>
      </w:r>
      <w:r>
        <w:rPr>
          <w:noProof w:val="0"/>
          <w:snapToGrid w:val="0"/>
        </w:rPr>
        <w:t>514</w:t>
      </w:r>
    </w:p>
    <w:p w14:paraId="7AA47FAF" w14:textId="77777777" w:rsidR="00482979" w:rsidRPr="002317EE" w:rsidRDefault="00482979" w:rsidP="00482979">
      <w:pPr>
        <w:pStyle w:val="PL"/>
        <w:rPr>
          <w:noProof w:val="0"/>
          <w:snapToGrid w:val="0"/>
        </w:rPr>
      </w:pPr>
      <w:r w:rsidRPr="002317EE">
        <w:rPr>
          <w:noProof w:val="0"/>
          <w:snapToGrid w:val="0"/>
        </w:rPr>
        <w:t>id-BAP-Header-Rewriting-</w:t>
      </w:r>
      <w:r>
        <w:rPr>
          <w:snapToGrid w:val="0"/>
        </w:rPr>
        <w:t>Added-</w:t>
      </w:r>
      <w:r w:rsidRPr="002317EE">
        <w:rPr>
          <w:noProof w:val="0"/>
          <w:snapToGrid w:val="0"/>
        </w:rPr>
        <w:t>List-Item</w:t>
      </w:r>
      <w:r>
        <w:rPr>
          <w:noProof w:val="0"/>
          <w:snapToGrid w:val="0"/>
        </w:rPr>
        <w:tab/>
      </w:r>
      <w:r>
        <w:rPr>
          <w:noProof w:val="0"/>
          <w:snapToGrid w:val="0"/>
        </w:rPr>
        <w:tab/>
      </w:r>
      <w:r>
        <w:rPr>
          <w:noProof w:val="0"/>
          <w:snapToGrid w:val="0"/>
        </w:rPr>
        <w:tab/>
      </w:r>
      <w:r>
        <w:rPr>
          <w:noProof w:val="0"/>
          <w:snapToGrid w:val="0"/>
        </w:rPr>
        <w:tab/>
      </w:r>
      <w:r w:rsidRPr="002317EE">
        <w:rPr>
          <w:noProof w:val="0"/>
          <w:snapToGrid w:val="0"/>
        </w:rPr>
        <w:t xml:space="preserve">ProtocolIE-ID ::= </w:t>
      </w:r>
      <w:r>
        <w:rPr>
          <w:noProof w:val="0"/>
          <w:snapToGrid w:val="0"/>
        </w:rPr>
        <w:t>515</w:t>
      </w:r>
    </w:p>
    <w:p w14:paraId="13C365B2" w14:textId="77777777" w:rsidR="00482979" w:rsidRPr="002317EE" w:rsidRDefault="00482979" w:rsidP="00482979">
      <w:pPr>
        <w:pStyle w:val="PL"/>
        <w:rPr>
          <w:noProof w:val="0"/>
          <w:snapToGrid w:val="0"/>
        </w:rPr>
      </w:pPr>
      <w:r w:rsidRPr="002317EE">
        <w:rPr>
          <w:noProof w:val="0"/>
          <w:snapToGrid w:val="0"/>
        </w:rPr>
        <w:t>id-Re-</w:t>
      </w:r>
      <w:r>
        <w:rPr>
          <w:snapToGrid w:val="0"/>
        </w:rPr>
        <w:t>routingEnableIndicator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2317EE">
        <w:rPr>
          <w:noProof w:val="0"/>
          <w:snapToGrid w:val="0"/>
        </w:rPr>
        <w:t xml:space="preserve">ProtocolIE-ID ::= </w:t>
      </w:r>
      <w:r>
        <w:rPr>
          <w:noProof w:val="0"/>
          <w:snapToGrid w:val="0"/>
        </w:rPr>
        <w:t>516</w:t>
      </w:r>
    </w:p>
    <w:p w14:paraId="4A2120B9" w14:textId="77777777" w:rsidR="00482979" w:rsidRPr="002317EE" w:rsidRDefault="00482979" w:rsidP="00482979">
      <w:pPr>
        <w:pStyle w:val="PL"/>
        <w:rPr>
          <w:noProof w:val="0"/>
          <w:snapToGrid w:val="0"/>
        </w:rPr>
      </w:pPr>
      <w:r w:rsidRPr="002317EE">
        <w:rPr>
          <w:noProof w:val="0"/>
          <w:snapToGrid w:val="0"/>
        </w:rPr>
        <w:t>id-NonF1terminatingTopologyIndicator</w:t>
      </w:r>
      <w:r>
        <w:rPr>
          <w:noProof w:val="0"/>
          <w:snapToGrid w:val="0"/>
        </w:rPr>
        <w:tab/>
      </w:r>
      <w:r>
        <w:rPr>
          <w:noProof w:val="0"/>
          <w:snapToGrid w:val="0"/>
        </w:rPr>
        <w:tab/>
      </w:r>
      <w:r>
        <w:rPr>
          <w:noProof w:val="0"/>
          <w:snapToGrid w:val="0"/>
        </w:rPr>
        <w:tab/>
      </w:r>
      <w:r>
        <w:rPr>
          <w:noProof w:val="0"/>
          <w:snapToGrid w:val="0"/>
        </w:rPr>
        <w:tab/>
      </w:r>
      <w:r w:rsidRPr="002317EE">
        <w:rPr>
          <w:noProof w:val="0"/>
          <w:snapToGrid w:val="0"/>
        </w:rPr>
        <w:t xml:space="preserve">ProtocolIE-ID ::= </w:t>
      </w:r>
      <w:r>
        <w:rPr>
          <w:noProof w:val="0"/>
          <w:snapToGrid w:val="0"/>
        </w:rPr>
        <w:t>517</w:t>
      </w:r>
    </w:p>
    <w:p w14:paraId="73F148D9" w14:textId="77777777" w:rsidR="00482979" w:rsidRPr="002317EE" w:rsidRDefault="00482979" w:rsidP="00482979">
      <w:pPr>
        <w:pStyle w:val="PL"/>
        <w:rPr>
          <w:noProof w:val="0"/>
          <w:snapToGrid w:val="0"/>
        </w:rPr>
      </w:pPr>
      <w:r w:rsidRPr="002317EE">
        <w:rPr>
          <w:noProof w:val="0"/>
          <w:snapToGrid w:val="0"/>
        </w:rPr>
        <w:t>id-EgressNonF1terminatingTopologyIndicator</w:t>
      </w:r>
      <w:r>
        <w:rPr>
          <w:noProof w:val="0"/>
          <w:snapToGrid w:val="0"/>
        </w:rPr>
        <w:tab/>
      </w:r>
      <w:r>
        <w:rPr>
          <w:noProof w:val="0"/>
          <w:snapToGrid w:val="0"/>
        </w:rPr>
        <w:tab/>
      </w:r>
      <w:r>
        <w:rPr>
          <w:noProof w:val="0"/>
          <w:snapToGrid w:val="0"/>
        </w:rPr>
        <w:tab/>
      </w:r>
      <w:r w:rsidRPr="002317EE">
        <w:rPr>
          <w:noProof w:val="0"/>
          <w:snapToGrid w:val="0"/>
        </w:rPr>
        <w:t xml:space="preserve">ProtocolIE-ID ::= </w:t>
      </w:r>
      <w:r>
        <w:rPr>
          <w:noProof w:val="0"/>
          <w:snapToGrid w:val="0"/>
        </w:rPr>
        <w:t>518</w:t>
      </w:r>
    </w:p>
    <w:p w14:paraId="0A849F67" w14:textId="77777777" w:rsidR="00482979" w:rsidRPr="002317EE" w:rsidRDefault="00482979" w:rsidP="00482979">
      <w:pPr>
        <w:pStyle w:val="PL"/>
        <w:rPr>
          <w:noProof w:val="0"/>
          <w:snapToGrid w:val="0"/>
        </w:rPr>
      </w:pPr>
      <w:r w:rsidRPr="002317EE">
        <w:rPr>
          <w:noProof w:val="0"/>
          <w:snapToGrid w:val="0"/>
        </w:rPr>
        <w:t>id-IngressNonF1terminatingTopologyIndicator</w:t>
      </w:r>
      <w:r>
        <w:rPr>
          <w:noProof w:val="0"/>
          <w:snapToGrid w:val="0"/>
        </w:rPr>
        <w:tab/>
      </w:r>
      <w:r>
        <w:rPr>
          <w:noProof w:val="0"/>
          <w:snapToGrid w:val="0"/>
        </w:rPr>
        <w:tab/>
      </w:r>
      <w:r>
        <w:rPr>
          <w:noProof w:val="0"/>
          <w:snapToGrid w:val="0"/>
        </w:rPr>
        <w:tab/>
      </w:r>
      <w:r w:rsidRPr="002317EE">
        <w:rPr>
          <w:noProof w:val="0"/>
          <w:snapToGrid w:val="0"/>
        </w:rPr>
        <w:t xml:space="preserve">ProtocolIE-ID ::= </w:t>
      </w:r>
      <w:r>
        <w:rPr>
          <w:noProof w:val="0"/>
          <w:snapToGrid w:val="0"/>
        </w:rPr>
        <w:t>519</w:t>
      </w:r>
    </w:p>
    <w:p w14:paraId="1CE3DB8E" w14:textId="77777777" w:rsidR="00482979" w:rsidRPr="002317EE" w:rsidRDefault="00482979" w:rsidP="00482979">
      <w:pPr>
        <w:pStyle w:val="PL"/>
        <w:rPr>
          <w:noProof w:val="0"/>
          <w:snapToGrid w:val="0"/>
        </w:rPr>
      </w:pPr>
      <w:r w:rsidRPr="002317EE">
        <w:rPr>
          <w:noProof w:val="0"/>
          <w:snapToGrid w:val="0"/>
        </w:rPr>
        <w:t xml:space="preserve">id-rBSetConfiguration </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t xml:space="preserve">ProtocolIE-ID ::= </w:t>
      </w:r>
      <w:r>
        <w:rPr>
          <w:noProof w:val="0"/>
          <w:snapToGrid w:val="0"/>
        </w:rPr>
        <w:t>520</w:t>
      </w:r>
    </w:p>
    <w:p w14:paraId="6C6AA5B5" w14:textId="77777777" w:rsidR="00482979" w:rsidRPr="002317EE" w:rsidRDefault="00482979" w:rsidP="00482979">
      <w:pPr>
        <w:pStyle w:val="PL"/>
        <w:rPr>
          <w:noProof w:val="0"/>
          <w:snapToGrid w:val="0"/>
        </w:rPr>
      </w:pPr>
      <w:r w:rsidRPr="002317EE">
        <w:rPr>
          <w:noProof w:val="0"/>
          <w:snapToGrid w:val="0"/>
        </w:rPr>
        <w:t>id-frequency-Domain-HSNA-Configuration-List</w:t>
      </w:r>
      <w:r w:rsidRPr="002317EE">
        <w:rPr>
          <w:noProof w:val="0"/>
          <w:snapToGrid w:val="0"/>
        </w:rPr>
        <w:tab/>
      </w:r>
      <w:r w:rsidRPr="002317EE">
        <w:rPr>
          <w:noProof w:val="0"/>
          <w:snapToGrid w:val="0"/>
        </w:rPr>
        <w:tab/>
      </w:r>
      <w:r w:rsidRPr="002317EE">
        <w:rPr>
          <w:noProof w:val="0"/>
          <w:snapToGrid w:val="0"/>
        </w:rPr>
        <w:tab/>
        <w:t xml:space="preserve">ProtocolIE-ID ::= </w:t>
      </w:r>
      <w:r>
        <w:rPr>
          <w:noProof w:val="0"/>
          <w:snapToGrid w:val="0"/>
        </w:rPr>
        <w:t>521</w:t>
      </w:r>
    </w:p>
    <w:p w14:paraId="526409C3" w14:textId="77777777" w:rsidR="00482979" w:rsidRPr="002317EE" w:rsidRDefault="00482979" w:rsidP="00482979">
      <w:pPr>
        <w:pStyle w:val="PL"/>
        <w:rPr>
          <w:noProof w:val="0"/>
          <w:snapToGrid w:val="0"/>
        </w:rPr>
      </w:pPr>
      <w:r w:rsidRPr="002317EE">
        <w:rPr>
          <w:noProof w:val="0"/>
          <w:snapToGrid w:val="0"/>
        </w:rPr>
        <w:t>id-child-IAB-Nodes-NA-Resource-List</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t xml:space="preserve">ProtocolIE-ID ::= </w:t>
      </w:r>
      <w:r>
        <w:rPr>
          <w:noProof w:val="0"/>
          <w:snapToGrid w:val="0"/>
        </w:rPr>
        <w:t>522</w:t>
      </w:r>
    </w:p>
    <w:p w14:paraId="62D7652A" w14:textId="77777777" w:rsidR="00482979" w:rsidRPr="002317EE" w:rsidRDefault="00482979" w:rsidP="00482979">
      <w:pPr>
        <w:pStyle w:val="PL"/>
        <w:rPr>
          <w:noProof w:val="0"/>
          <w:snapToGrid w:val="0"/>
        </w:rPr>
      </w:pPr>
      <w:r w:rsidRPr="002317EE">
        <w:rPr>
          <w:noProof w:val="0"/>
          <w:snapToGrid w:val="0"/>
        </w:rPr>
        <w:t>id-Parent-IAB-Nodes-NA-Resource-Configuration-List</w:t>
      </w:r>
      <w:r w:rsidRPr="002317EE">
        <w:rPr>
          <w:noProof w:val="0"/>
          <w:snapToGrid w:val="0"/>
        </w:rPr>
        <w:tab/>
        <w:t xml:space="preserve">ProtocolIE-ID ::= </w:t>
      </w:r>
      <w:r>
        <w:rPr>
          <w:noProof w:val="0"/>
          <w:snapToGrid w:val="0"/>
        </w:rPr>
        <w:t>523</w:t>
      </w:r>
    </w:p>
    <w:p w14:paraId="7C50E89A" w14:textId="77777777" w:rsidR="00482979" w:rsidRPr="002317EE" w:rsidRDefault="00482979" w:rsidP="00482979">
      <w:pPr>
        <w:pStyle w:val="PL"/>
        <w:rPr>
          <w:noProof w:val="0"/>
          <w:snapToGrid w:val="0"/>
        </w:rPr>
      </w:pPr>
      <w:r w:rsidRPr="002317EE">
        <w:rPr>
          <w:noProof w:val="0"/>
          <w:snapToGrid w:val="0"/>
        </w:rPr>
        <w:t>id-uL-FreqInfo</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t xml:space="preserve">ProtocolIE-ID ::= </w:t>
      </w:r>
      <w:r>
        <w:rPr>
          <w:noProof w:val="0"/>
          <w:snapToGrid w:val="0"/>
        </w:rPr>
        <w:t>524</w:t>
      </w:r>
    </w:p>
    <w:p w14:paraId="46F84ECF" w14:textId="77777777" w:rsidR="00482979" w:rsidRPr="002317EE" w:rsidRDefault="00482979" w:rsidP="00482979">
      <w:pPr>
        <w:pStyle w:val="PL"/>
        <w:rPr>
          <w:noProof w:val="0"/>
          <w:snapToGrid w:val="0"/>
        </w:rPr>
      </w:pPr>
      <w:r w:rsidRPr="002317EE">
        <w:rPr>
          <w:noProof w:val="0"/>
          <w:snapToGrid w:val="0"/>
        </w:rPr>
        <w:t>id-uL-Transmission-Bandwidth</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t xml:space="preserve">ProtocolIE-ID ::= </w:t>
      </w:r>
      <w:r>
        <w:rPr>
          <w:noProof w:val="0"/>
          <w:snapToGrid w:val="0"/>
        </w:rPr>
        <w:t>525</w:t>
      </w:r>
    </w:p>
    <w:p w14:paraId="3EF44692" w14:textId="77777777" w:rsidR="00482979" w:rsidRPr="002317EE" w:rsidRDefault="00482979" w:rsidP="00482979">
      <w:pPr>
        <w:pStyle w:val="PL"/>
        <w:rPr>
          <w:noProof w:val="0"/>
          <w:snapToGrid w:val="0"/>
        </w:rPr>
      </w:pPr>
      <w:r w:rsidRPr="002317EE">
        <w:rPr>
          <w:noProof w:val="0"/>
          <w:snapToGrid w:val="0"/>
        </w:rPr>
        <w:t>id-dL-FreqInfo</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t xml:space="preserve">ProtocolIE-ID ::= </w:t>
      </w:r>
      <w:r>
        <w:rPr>
          <w:noProof w:val="0"/>
          <w:snapToGrid w:val="0"/>
        </w:rPr>
        <w:t>526</w:t>
      </w:r>
    </w:p>
    <w:p w14:paraId="3C44340B" w14:textId="77777777" w:rsidR="00482979" w:rsidRPr="002317EE" w:rsidRDefault="00482979" w:rsidP="00482979">
      <w:pPr>
        <w:pStyle w:val="PL"/>
        <w:rPr>
          <w:noProof w:val="0"/>
          <w:snapToGrid w:val="0"/>
        </w:rPr>
      </w:pPr>
      <w:r w:rsidRPr="002317EE">
        <w:rPr>
          <w:noProof w:val="0"/>
          <w:snapToGrid w:val="0"/>
        </w:rPr>
        <w:t>id-dL-Transmission-Bandwidth</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t xml:space="preserve">ProtocolIE-ID ::= </w:t>
      </w:r>
      <w:r>
        <w:rPr>
          <w:noProof w:val="0"/>
          <w:snapToGrid w:val="0"/>
        </w:rPr>
        <w:t>527</w:t>
      </w:r>
    </w:p>
    <w:p w14:paraId="1F8D5E25" w14:textId="77777777" w:rsidR="00482979" w:rsidRPr="002317EE" w:rsidRDefault="00482979" w:rsidP="00482979">
      <w:pPr>
        <w:pStyle w:val="PL"/>
        <w:rPr>
          <w:noProof w:val="0"/>
          <w:snapToGrid w:val="0"/>
        </w:rPr>
      </w:pPr>
      <w:r w:rsidRPr="002317EE">
        <w:rPr>
          <w:noProof w:val="0"/>
          <w:snapToGrid w:val="0"/>
        </w:rPr>
        <w:t>id-uL-NR-Carrier-List</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t xml:space="preserve">ProtocolIE-ID ::= </w:t>
      </w:r>
      <w:r>
        <w:rPr>
          <w:noProof w:val="0"/>
          <w:snapToGrid w:val="0"/>
        </w:rPr>
        <w:t>528</w:t>
      </w:r>
    </w:p>
    <w:p w14:paraId="0D61643F" w14:textId="77777777" w:rsidR="00482979" w:rsidRPr="002317EE" w:rsidRDefault="00482979" w:rsidP="00482979">
      <w:pPr>
        <w:pStyle w:val="PL"/>
        <w:rPr>
          <w:noProof w:val="0"/>
          <w:snapToGrid w:val="0"/>
        </w:rPr>
      </w:pPr>
      <w:r w:rsidRPr="002317EE">
        <w:rPr>
          <w:noProof w:val="0"/>
          <w:snapToGrid w:val="0"/>
        </w:rPr>
        <w:t>id-dL-NR-Carrier-List</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t xml:space="preserve">ProtocolIE-ID ::= </w:t>
      </w:r>
      <w:r>
        <w:rPr>
          <w:noProof w:val="0"/>
          <w:snapToGrid w:val="0"/>
        </w:rPr>
        <w:t>529</w:t>
      </w:r>
    </w:p>
    <w:p w14:paraId="6C4F7E34" w14:textId="77777777" w:rsidR="00482979" w:rsidRPr="002317EE" w:rsidRDefault="00482979" w:rsidP="00482979">
      <w:pPr>
        <w:pStyle w:val="PL"/>
        <w:rPr>
          <w:noProof w:val="0"/>
          <w:snapToGrid w:val="0"/>
        </w:rPr>
      </w:pPr>
      <w:r w:rsidRPr="002317EE">
        <w:rPr>
          <w:noProof w:val="0"/>
          <w:snapToGrid w:val="0"/>
        </w:rPr>
        <w:t>id-nRFreqInfo</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t xml:space="preserve">ProtocolIE-ID ::= </w:t>
      </w:r>
      <w:r>
        <w:rPr>
          <w:noProof w:val="0"/>
          <w:snapToGrid w:val="0"/>
        </w:rPr>
        <w:t>530</w:t>
      </w:r>
    </w:p>
    <w:p w14:paraId="40A98F5F" w14:textId="77777777" w:rsidR="00482979" w:rsidRPr="002317EE" w:rsidRDefault="00482979" w:rsidP="00482979">
      <w:pPr>
        <w:pStyle w:val="PL"/>
        <w:rPr>
          <w:noProof w:val="0"/>
          <w:snapToGrid w:val="0"/>
        </w:rPr>
      </w:pPr>
      <w:r w:rsidRPr="002317EE">
        <w:rPr>
          <w:noProof w:val="0"/>
          <w:snapToGrid w:val="0"/>
        </w:rPr>
        <w:t>id-transmission-Bandwidth</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t xml:space="preserve">ProtocolIE-ID ::= </w:t>
      </w:r>
      <w:r>
        <w:rPr>
          <w:noProof w:val="0"/>
          <w:snapToGrid w:val="0"/>
        </w:rPr>
        <w:t>531</w:t>
      </w:r>
    </w:p>
    <w:p w14:paraId="43EDFA5D" w14:textId="77777777" w:rsidR="00482979" w:rsidRPr="002317EE" w:rsidRDefault="00482979" w:rsidP="00482979">
      <w:pPr>
        <w:pStyle w:val="PL"/>
        <w:rPr>
          <w:noProof w:val="0"/>
          <w:snapToGrid w:val="0"/>
        </w:rPr>
      </w:pPr>
      <w:r w:rsidRPr="002317EE">
        <w:rPr>
          <w:noProof w:val="0"/>
          <w:snapToGrid w:val="0"/>
        </w:rPr>
        <w:t>id-nR-Carrier-List</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t xml:space="preserve">ProtocolIE-ID ::= </w:t>
      </w:r>
      <w:r>
        <w:rPr>
          <w:snapToGrid w:val="0"/>
          <w:lang w:eastAsia="zh-CN"/>
        </w:rPr>
        <w:t>532</w:t>
      </w:r>
    </w:p>
    <w:p w14:paraId="1BAAAD3C" w14:textId="77777777" w:rsidR="00482979" w:rsidRPr="002317EE" w:rsidRDefault="00482979" w:rsidP="00482979">
      <w:pPr>
        <w:pStyle w:val="PL"/>
        <w:rPr>
          <w:noProof w:val="0"/>
          <w:snapToGrid w:val="0"/>
        </w:rPr>
      </w:pPr>
      <w:r w:rsidRPr="002317EE">
        <w:rPr>
          <w:noProof w:val="0"/>
          <w:snapToGrid w:val="0"/>
        </w:rPr>
        <w:t>id-Neighbour-Node-Cells-List</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t xml:space="preserve">ProtocolIE-ID ::= </w:t>
      </w:r>
      <w:r>
        <w:rPr>
          <w:snapToGrid w:val="0"/>
          <w:lang w:eastAsia="zh-CN"/>
        </w:rPr>
        <w:t>533</w:t>
      </w:r>
    </w:p>
    <w:p w14:paraId="7DC49C67" w14:textId="77777777" w:rsidR="00482979" w:rsidRPr="002317EE" w:rsidRDefault="00482979" w:rsidP="00482979">
      <w:pPr>
        <w:pStyle w:val="PL"/>
        <w:rPr>
          <w:noProof w:val="0"/>
          <w:snapToGrid w:val="0"/>
        </w:rPr>
      </w:pPr>
      <w:r w:rsidRPr="002317EE">
        <w:rPr>
          <w:noProof w:val="0"/>
          <w:snapToGrid w:val="0"/>
        </w:rPr>
        <w:t>id-Serving-Cells-List</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t xml:space="preserve">ProtocolIE-ID ::= </w:t>
      </w:r>
      <w:r>
        <w:rPr>
          <w:snapToGrid w:val="0"/>
          <w:lang w:eastAsia="zh-CN"/>
        </w:rPr>
        <w:t>534</w:t>
      </w:r>
    </w:p>
    <w:p w14:paraId="7AB111CD" w14:textId="77777777" w:rsidR="00482979" w:rsidRDefault="00482979" w:rsidP="00482979">
      <w:pPr>
        <w:pStyle w:val="PL"/>
        <w:rPr>
          <w:noProof w:val="0"/>
          <w:snapToGrid w:val="0"/>
        </w:rPr>
      </w:pPr>
      <w:r w:rsidRPr="002317EE">
        <w:rPr>
          <w:noProof w:val="0"/>
          <w:snapToGrid w:val="0"/>
        </w:rPr>
        <w:t>id-permutation</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t xml:space="preserve">ProtocolIE-ID ::= </w:t>
      </w:r>
      <w:r>
        <w:rPr>
          <w:snapToGrid w:val="0"/>
          <w:lang w:eastAsia="zh-CN"/>
        </w:rPr>
        <w:t>535</w:t>
      </w:r>
    </w:p>
    <w:p w14:paraId="7604E55F" w14:textId="77777777" w:rsidR="00482979" w:rsidRPr="00716B69" w:rsidRDefault="00482979" w:rsidP="00482979">
      <w:pPr>
        <w:pStyle w:val="PL"/>
        <w:spacing w:line="0" w:lineRule="atLeast"/>
        <w:rPr>
          <w:snapToGrid w:val="0"/>
        </w:rPr>
      </w:pPr>
      <w:r w:rsidRPr="00716B69">
        <w:rPr>
          <w:snapToGrid w:val="0"/>
        </w:rPr>
        <w:t>id-</w:t>
      </w:r>
      <w:r w:rsidRPr="00716B69">
        <w:rPr>
          <w:rFonts w:eastAsia="宋体"/>
          <w:snapToGrid w:val="0"/>
          <w:lang w:eastAsia="zh-CN"/>
        </w:rPr>
        <w:t>MDT</w:t>
      </w:r>
      <w:r w:rsidRPr="00716B69">
        <w:rPr>
          <w:snapToGrid w:val="0"/>
        </w:rPr>
        <w:t>PollutedMeasurementIndicator</w:t>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t xml:space="preserve">ProtocolIE-ID ::= </w:t>
      </w:r>
      <w:r>
        <w:rPr>
          <w:snapToGrid w:val="0"/>
        </w:rPr>
        <w:t>536</w:t>
      </w:r>
    </w:p>
    <w:p w14:paraId="34E0701D" w14:textId="77777777" w:rsidR="00482979" w:rsidRPr="00716B69" w:rsidRDefault="00482979" w:rsidP="00482979">
      <w:pPr>
        <w:pStyle w:val="PL"/>
        <w:rPr>
          <w:rFonts w:eastAsia="宋体"/>
          <w:snapToGrid w:val="0"/>
          <w:lang w:eastAsia="zh-CN"/>
        </w:rPr>
      </w:pPr>
      <w:r w:rsidRPr="00716B69">
        <w:rPr>
          <w:snapToGrid w:val="0"/>
        </w:rPr>
        <w:t xml:space="preserve">id-M5ReportAmount </w:t>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t xml:space="preserve">ProtocolIE-ID ::= </w:t>
      </w:r>
      <w:r>
        <w:rPr>
          <w:snapToGrid w:val="0"/>
        </w:rPr>
        <w:t>537</w:t>
      </w:r>
    </w:p>
    <w:p w14:paraId="2139D317" w14:textId="77777777" w:rsidR="00482979" w:rsidRPr="00716B69" w:rsidRDefault="00482979" w:rsidP="00482979">
      <w:pPr>
        <w:pStyle w:val="PL"/>
        <w:rPr>
          <w:snapToGrid w:val="0"/>
        </w:rPr>
      </w:pPr>
      <w:r w:rsidRPr="00716B69">
        <w:rPr>
          <w:snapToGrid w:val="0"/>
        </w:rPr>
        <w:t xml:space="preserve">id-M6ReportAmount </w:t>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9E6EC2">
        <w:rPr>
          <w:snapToGrid w:val="0"/>
        </w:rPr>
        <w:t xml:space="preserve">ProtocolIE-ID ::= </w:t>
      </w:r>
      <w:r>
        <w:rPr>
          <w:snapToGrid w:val="0"/>
        </w:rPr>
        <w:t>538</w:t>
      </w:r>
    </w:p>
    <w:p w14:paraId="4263E8EE" w14:textId="77777777" w:rsidR="00482979" w:rsidRDefault="00482979" w:rsidP="00482979">
      <w:pPr>
        <w:pStyle w:val="PL"/>
        <w:rPr>
          <w:snapToGrid w:val="0"/>
        </w:rPr>
      </w:pPr>
      <w:r w:rsidRPr="00716B69">
        <w:rPr>
          <w:snapToGrid w:val="0"/>
        </w:rPr>
        <w:t xml:space="preserve">id-M7ReportAmount </w:t>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t xml:space="preserve">ProtocolIE-ID ::= </w:t>
      </w:r>
      <w:r>
        <w:rPr>
          <w:snapToGrid w:val="0"/>
        </w:rPr>
        <w:t>539</w:t>
      </w:r>
    </w:p>
    <w:p w14:paraId="0DEBC88F" w14:textId="77777777" w:rsidR="00482979" w:rsidRPr="000C6F67" w:rsidRDefault="00482979" w:rsidP="00482979">
      <w:pPr>
        <w:pStyle w:val="PL"/>
        <w:rPr>
          <w:snapToGrid w:val="0"/>
        </w:rPr>
      </w:pPr>
      <w:r w:rsidRPr="000C6F67">
        <w:rPr>
          <w:rFonts w:eastAsia="宋体"/>
        </w:rPr>
        <w:t>id-SurvivalTime</w:t>
      </w:r>
      <w:r w:rsidRPr="000C6F67">
        <w:rPr>
          <w:rFonts w:eastAsia="宋体"/>
        </w:rPr>
        <w:tab/>
      </w:r>
      <w:r w:rsidRPr="000C6F67">
        <w:rPr>
          <w:rFonts w:eastAsia="宋体"/>
        </w:rPr>
        <w:tab/>
      </w:r>
      <w:r w:rsidRPr="000C6F67">
        <w:rPr>
          <w:rFonts w:eastAsia="宋体"/>
        </w:rPr>
        <w:tab/>
      </w:r>
      <w:r w:rsidRPr="000C6F67">
        <w:rPr>
          <w:rFonts w:eastAsia="宋体"/>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t xml:space="preserve">ProtocolIE-ID ::= </w:t>
      </w:r>
      <w:r>
        <w:rPr>
          <w:snapToGrid w:val="0"/>
        </w:rPr>
        <w:t>540</w:t>
      </w:r>
    </w:p>
    <w:p w14:paraId="2979BE1D" w14:textId="77777777" w:rsidR="00482979" w:rsidRPr="000C6F67" w:rsidRDefault="00482979" w:rsidP="00482979">
      <w:pPr>
        <w:pStyle w:val="PL"/>
        <w:rPr>
          <w:snapToGrid w:val="0"/>
        </w:rPr>
      </w:pPr>
      <w:r w:rsidRPr="000C6F67">
        <w:rPr>
          <w:snapToGrid w:val="0"/>
          <w:lang w:eastAsia="zh-CN"/>
        </w:rPr>
        <w:t>id-</w:t>
      </w:r>
      <w:r w:rsidRPr="000C6F67">
        <w:rPr>
          <w:snapToGrid w:val="0"/>
        </w:rPr>
        <w:t>PDCMeasurementPeriodicity</w:t>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t xml:space="preserve">ProtocolIE-ID ::= </w:t>
      </w:r>
      <w:r>
        <w:rPr>
          <w:snapToGrid w:val="0"/>
          <w:lang w:eastAsia="zh-CN"/>
        </w:rPr>
        <w:t>541</w:t>
      </w:r>
    </w:p>
    <w:p w14:paraId="3E7F1FCC" w14:textId="77777777" w:rsidR="00482979" w:rsidRPr="000C6F67" w:rsidRDefault="00482979" w:rsidP="00482979">
      <w:pPr>
        <w:pStyle w:val="PL"/>
        <w:rPr>
          <w:snapToGrid w:val="0"/>
        </w:rPr>
      </w:pPr>
      <w:r w:rsidRPr="000C6F67">
        <w:rPr>
          <w:snapToGrid w:val="0"/>
        </w:rPr>
        <w:t>id-PDCMeasurementQuantities</w:t>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t xml:space="preserve">ProtocolIE-ID ::= </w:t>
      </w:r>
      <w:r>
        <w:rPr>
          <w:snapToGrid w:val="0"/>
          <w:lang w:eastAsia="zh-CN"/>
        </w:rPr>
        <w:t>542</w:t>
      </w:r>
    </w:p>
    <w:p w14:paraId="2DF3B6F8" w14:textId="77777777" w:rsidR="00482979" w:rsidRPr="009A1425" w:rsidRDefault="00482979" w:rsidP="00482979">
      <w:pPr>
        <w:pStyle w:val="PL"/>
        <w:rPr>
          <w:lang w:val="sv-SE"/>
        </w:rPr>
      </w:pPr>
      <w:r w:rsidRPr="009A1425">
        <w:rPr>
          <w:lang w:val="sv-SE"/>
        </w:rPr>
        <w:t>id-PDCMeasurementQuantities-Item</w:t>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0C6F67">
        <w:rPr>
          <w:snapToGrid w:val="0"/>
        </w:rPr>
        <w:t xml:space="preserve">ProtocolIE-ID ::= </w:t>
      </w:r>
      <w:r>
        <w:rPr>
          <w:snapToGrid w:val="0"/>
          <w:lang w:eastAsia="zh-CN"/>
        </w:rPr>
        <w:t>543</w:t>
      </w:r>
    </w:p>
    <w:p w14:paraId="79BF041C" w14:textId="77777777" w:rsidR="00482979" w:rsidRPr="000C6F67" w:rsidRDefault="00482979" w:rsidP="00482979">
      <w:pPr>
        <w:pStyle w:val="PL"/>
        <w:rPr>
          <w:snapToGrid w:val="0"/>
          <w:lang w:eastAsia="zh-CN"/>
        </w:rPr>
      </w:pPr>
      <w:r w:rsidRPr="000C6F67">
        <w:rPr>
          <w:snapToGrid w:val="0"/>
        </w:rPr>
        <w:t>id-PDCMeasurementResult</w:t>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t xml:space="preserve">ProtocolIE-ID ::= </w:t>
      </w:r>
      <w:r>
        <w:rPr>
          <w:snapToGrid w:val="0"/>
          <w:lang w:eastAsia="zh-CN"/>
        </w:rPr>
        <w:t>544</w:t>
      </w:r>
    </w:p>
    <w:p w14:paraId="300D92F8" w14:textId="77777777" w:rsidR="00482979" w:rsidRPr="000C6F67" w:rsidRDefault="00482979" w:rsidP="00482979">
      <w:pPr>
        <w:pStyle w:val="PL"/>
        <w:rPr>
          <w:snapToGrid w:val="0"/>
          <w:lang w:eastAsia="zh-CN"/>
        </w:rPr>
      </w:pPr>
      <w:r w:rsidRPr="000C6F67">
        <w:rPr>
          <w:snapToGrid w:val="0"/>
          <w:lang w:eastAsia="zh-CN"/>
        </w:rPr>
        <w:t>id-</w:t>
      </w:r>
      <w:r w:rsidRPr="000C6F67">
        <w:rPr>
          <w:snapToGrid w:val="0"/>
        </w:rPr>
        <w:t>PDCReportType</w:t>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t xml:space="preserve">ProtocolIE-ID ::= </w:t>
      </w:r>
      <w:r>
        <w:rPr>
          <w:snapToGrid w:val="0"/>
          <w:lang w:eastAsia="zh-CN"/>
        </w:rPr>
        <w:t>545</w:t>
      </w:r>
    </w:p>
    <w:p w14:paraId="13CC040C" w14:textId="77777777" w:rsidR="00482979" w:rsidRPr="009A1425" w:rsidRDefault="00482979" w:rsidP="00482979">
      <w:pPr>
        <w:pStyle w:val="PL"/>
        <w:rPr>
          <w:lang w:val="sv-SE"/>
        </w:rPr>
      </w:pPr>
      <w:r w:rsidRPr="000C6F67">
        <w:rPr>
          <w:snapToGrid w:val="0"/>
          <w:lang w:eastAsia="zh-CN"/>
        </w:rPr>
        <w:t>id-RAN-UE-PDC-MeasID</w:t>
      </w:r>
      <w:r w:rsidRPr="000C6F67">
        <w:rPr>
          <w:snapToGrid w:val="0"/>
          <w:lang w:eastAsia="zh-CN"/>
        </w:rPr>
        <w:tab/>
      </w:r>
      <w:r w:rsidRPr="000C6F67">
        <w:rPr>
          <w:snapToGrid w:val="0"/>
          <w:lang w:eastAsia="zh-CN"/>
        </w:rPr>
        <w:tab/>
      </w:r>
      <w:r w:rsidRPr="000C6F67">
        <w:rPr>
          <w:snapToGrid w:val="0"/>
          <w:lang w:eastAsia="zh-CN"/>
        </w:rPr>
        <w:tab/>
      </w:r>
      <w:r w:rsidRPr="000C6F67">
        <w:rPr>
          <w:snapToGrid w:val="0"/>
          <w:lang w:eastAsia="zh-CN"/>
        </w:rPr>
        <w:tab/>
      </w:r>
      <w:r w:rsidRPr="000C6F67">
        <w:rPr>
          <w:snapToGrid w:val="0"/>
          <w:lang w:eastAsia="zh-CN"/>
        </w:rPr>
        <w:tab/>
      </w:r>
      <w:r w:rsidRPr="000C6F67">
        <w:rPr>
          <w:snapToGrid w:val="0"/>
          <w:lang w:eastAsia="zh-CN"/>
        </w:rPr>
        <w:tab/>
      </w:r>
      <w:r w:rsidRPr="000C6F67">
        <w:rPr>
          <w:snapToGrid w:val="0"/>
          <w:lang w:eastAsia="zh-CN"/>
        </w:rPr>
        <w:tab/>
      </w:r>
      <w:r w:rsidRPr="000C6F67">
        <w:rPr>
          <w:snapToGrid w:val="0"/>
          <w:lang w:eastAsia="zh-CN"/>
        </w:rPr>
        <w:tab/>
      </w:r>
      <w:r w:rsidRPr="000C6F67">
        <w:rPr>
          <w:snapToGrid w:val="0"/>
        </w:rPr>
        <w:t xml:space="preserve">ProtocolIE-ID ::= </w:t>
      </w:r>
      <w:r>
        <w:rPr>
          <w:snapToGrid w:val="0"/>
          <w:lang w:eastAsia="zh-CN"/>
        </w:rPr>
        <w:t>546</w:t>
      </w:r>
    </w:p>
    <w:p w14:paraId="14C3EC92" w14:textId="77777777" w:rsidR="00482979" w:rsidRPr="006B2844" w:rsidRDefault="00482979" w:rsidP="00482979">
      <w:pPr>
        <w:pStyle w:val="PL"/>
        <w:rPr>
          <w:noProof w:val="0"/>
          <w:snapToGrid w:val="0"/>
          <w:lang w:val="sv-SE"/>
        </w:rPr>
      </w:pPr>
      <w:r w:rsidRPr="006B2844">
        <w:rPr>
          <w:rFonts w:eastAsia="Batang"/>
          <w:bCs/>
          <w:lang w:val="sv-SE"/>
        </w:rPr>
        <w:t>id-</w:t>
      </w:r>
      <w:r w:rsidRPr="006B2844">
        <w:rPr>
          <w:snapToGrid w:val="0"/>
          <w:lang w:val="sv-SE"/>
        </w:rPr>
        <w:t>SCGActivationRequest</w:t>
      </w:r>
      <w:r w:rsidRPr="006B2844">
        <w:rPr>
          <w:rFonts w:eastAsia="Batang"/>
          <w:bCs/>
          <w:lang w:val="sv-SE"/>
        </w:rPr>
        <w:tab/>
      </w:r>
      <w:r w:rsidRPr="006B2844">
        <w:rPr>
          <w:rFonts w:eastAsia="Batang"/>
          <w:bCs/>
          <w:lang w:val="sv-SE"/>
        </w:rPr>
        <w:tab/>
      </w:r>
      <w:r w:rsidRPr="006B2844">
        <w:rPr>
          <w:rFonts w:eastAsia="Batang"/>
          <w:bCs/>
          <w:lang w:val="sv-SE"/>
        </w:rPr>
        <w:tab/>
      </w:r>
      <w:r w:rsidRPr="006B2844">
        <w:rPr>
          <w:rFonts w:eastAsia="Batang"/>
          <w:bCs/>
          <w:lang w:val="sv-SE"/>
        </w:rPr>
        <w:tab/>
      </w:r>
      <w:r w:rsidRPr="006B2844">
        <w:rPr>
          <w:rFonts w:eastAsia="Batang"/>
          <w:bCs/>
          <w:lang w:val="sv-SE"/>
        </w:rPr>
        <w:tab/>
      </w:r>
      <w:r w:rsidRPr="006B2844">
        <w:rPr>
          <w:rFonts w:eastAsia="Batang"/>
          <w:bCs/>
          <w:lang w:val="sv-SE"/>
        </w:rPr>
        <w:tab/>
      </w:r>
      <w:r w:rsidRPr="006B2844">
        <w:rPr>
          <w:rFonts w:eastAsia="Batang"/>
          <w:bCs/>
          <w:lang w:val="sv-SE"/>
        </w:rPr>
        <w:tab/>
      </w:r>
      <w:r w:rsidRPr="006B2844">
        <w:rPr>
          <w:rFonts w:eastAsia="Batang"/>
          <w:bCs/>
          <w:lang w:val="sv-SE"/>
        </w:rPr>
        <w:tab/>
      </w:r>
      <w:r w:rsidRPr="006B2844">
        <w:rPr>
          <w:snapToGrid w:val="0"/>
          <w:lang w:val="sv-SE"/>
        </w:rPr>
        <w:t>ProtocolIE-ID ::= 547</w:t>
      </w:r>
    </w:p>
    <w:p w14:paraId="3B5756F6" w14:textId="77777777" w:rsidR="00482979" w:rsidRPr="006B2844" w:rsidRDefault="00482979" w:rsidP="00482979">
      <w:pPr>
        <w:pStyle w:val="PL"/>
        <w:rPr>
          <w:rFonts w:eastAsia="Batang"/>
          <w:bCs/>
          <w:lang w:val="sv-SE"/>
        </w:rPr>
      </w:pPr>
      <w:r w:rsidRPr="006B2844">
        <w:rPr>
          <w:rFonts w:eastAsia="Batang"/>
          <w:bCs/>
          <w:lang w:val="sv-SE"/>
        </w:rPr>
        <w:t>id-</w:t>
      </w:r>
      <w:r w:rsidRPr="006B2844">
        <w:rPr>
          <w:snapToGrid w:val="0"/>
          <w:lang w:val="sv-SE"/>
        </w:rPr>
        <w:t>SCGActivationStatus</w:t>
      </w:r>
      <w:r w:rsidRPr="006B2844">
        <w:rPr>
          <w:rFonts w:eastAsia="Batang"/>
          <w:bCs/>
          <w:lang w:val="sv-SE"/>
        </w:rPr>
        <w:tab/>
      </w:r>
      <w:r w:rsidRPr="006B2844">
        <w:rPr>
          <w:rFonts w:eastAsia="Batang"/>
          <w:bCs/>
          <w:lang w:val="sv-SE"/>
        </w:rPr>
        <w:tab/>
      </w:r>
      <w:r w:rsidRPr="006B2844">
        <w:rPr>
          <w:rFonts w:eastAsia="Batang"/>
          <w:bCs/>
          <w:lang w:val="sv-SE"/>
        </w:rPr>
        <w:tab/>
      </w:r>
      <w:r w:rsidRPr="006B2844">
        <w:rPr>
          <w:rFonts w:eastAsia="Batang"/>
          <w:bCs/>
          <w:lang w:val="sv-SE"/>
        </w:rPr>
        <w:tab/>
      </w:r>
      <w:r w:rsidRPr="006B2844">
        <w:rPr>
          <w:rFonts w:eastAsia="Batang"/>
          <w:bCs/>
          <w:lang w:val="sv-SE"/>
        </w:rPr>
        <w:tab/>
      </w:r>
      <w:r w:rsidRPr="006B2844">
        <w:rPr>
          <w:rFonts w:eastAsia="Batang"/>
          <w:bCs/>
          <w:lang w:val="sv-SE"/>
        </w:rPr>
        <w:tab/>
      </w:r>
      <w:r w:rsidRPr="006B2844">
        <w:rPr>
          <w:rFonts w:eastAsia="Batang"/>
          <w:bCs/>
          <w:lang w:val="sv-SE"/>
        </w:rPr>
        <w:tab/>
      </w:r>
      <w:r w:rsidRPr="006B2844">
        <w:rPr>
          <w:rFonts w:eastAsia="Batang"/>
          <w:bCs/>
          <w:lang w:val="sv-SE"/>
        </w:rPr>
        <w:tab/>
      </w:r>
      <w:r w:rsidRPr="006B2844">
        <w:rPr>
          <w:snapToGrid w:val="0"/>
          <w:lang w:val="sv-SE"/>
        </w:rPr>
        <w:t>ProtocolIE-ID ::= 548</w:t>
      </w:r>
    </w:p>
    <w:p w14:paraId="20AFDE81" w14:textId="77777777" w:rsidR="00482979" w:rsidRPr="006B2844" w:rsidRDefault="00482979" w:rsidP="00482979">
      <w:pPr>
        <w:pStyle w:val="PL"/>
        <w:rPr>
          <w:rFonts w:eastAsia="宋体"/>
          <w:snapToGrid w:val="0"/>
          <w:lang w:val="sv-SE"/>
        </w:rPr>
      </w:pPr>
      <w:r w:rsidRPr="006B2844">
        <w:rPr>
          <w:snapToGrid w:val="0"/>
          <w:lang w:val="sv-SE"/>
        </w:rPr>
        <w:t>id-PRSTRPList</w:t>
      </w:r>
      <w:r w:rsidRPr="006B2844">
        <w:rPr>
          <w:rFonts w:eastAsia="宋体"/>
          <w:snapToGrid w:val="0"/>
          <w:lang w:val="sv-SE"/>
        </w:rPr>
        <w:tab/>
      </w:r>
      <w:r w:rsidRPr="006B2844">
        <w:rPr>
          <w:rFonts w:eastAsia="宋体"/>
          <w:snapToGrid w:val="0"/>
          <w:lang w:val="sv-SE"/>
        </w:rPr>
        <w:tab/>
      </w:r>
      <w:r w:rsidRPr="006B2844">
        <w:rPr>
          <w:rFonts w:eastAsia="宋体"/>
          <w:snapToGrid w:val="0"/>
          <w:lang w:val="sv-SE"/>
        </w:rPr>
        <w:tab/>
      </w:r>
      <w:r w:rsidRPr="006B2844">
        <w:rPr>
          <w:rFonts w:eastAsia="宋体"/>
          <w:snapToGrid w:val="0"/>
          <w:lang w:val="sv-SE"/>
        </w:rPr>
        <w:tab/>
      </w:r>
      <w:r w:rsidRPr="006B2844">
        <w:rPr>
          <w:rFonts w:eastAsia="宋体"/>
          <w:snapToGrid w:val="0"/>
          <w:lang w:val="sv-SE"/>
        </w:rPr>
        <w:tab/>
      </w:r>
      <w:r w:rsidRPr="006B2844">
        <w:rPr>
          <w:rFonts w:eastAsia="宋体"/>
          <w:snapToGrid w:val="0"/>
          <w:lang w:val="sv-SE"/>
        </w:rPr>
        <w:tab/>
      </w:r>
      <w:r w:rsidRPr="006B2844">
        <w:rPr>
          <w:rFonts w:eastAsia="宋体"/>
          <w:snapToGrid w:val="0"/>
          <w:lang w:val="sv-SE"/>
        </w:rPr>
        <w:tab/>
      </w:r>
      <w:r w:rsidRPr="006B2844">
        <w:rPr>
          <w:rFonts w:eastAsia="宋体"/>
          <w:snapToGrid w:val="0"/>
          <w:lang w:val="sv-SE"/>
        </w:rPr>
        <w:tab/>
      </w:r>
      <w:r w:rsidRPr="006B2844">
        <w:rPr>
          <w:rFonts w:eastAsia="宋体"/>
          <w:snapToGrid w:val="0"/>
          <w:lang w:val="sv-SE"/>
        </w:rPr>
        <w:tab/>
      </w:r>
      <w:r w:rsidRPr="006B2844">
        <w:rPr>
          <w:rFonts w:eastAsia="宋体"/>
          <w:snapToGrid w:val="0"/>
          <w:lang w:val="sv-SE"/>
        </w:rPr>
        <w:tab/>
        <w:t>ProtocolIE-ID ::= 549</w:t>
      </w:r>
    </w:p>
    <w:p w14:paraId="15F7CB1D" w14:textId="77777777" w:rsidR="00482979" w:rsidRPr="006B2844" w:rsidRDefault="00482979" w:rsidP="00482979">
      <w:pPr>
        <w:pStyle w:val="PL"/>
        <w:rPr>
          <w:rFonts w:eastAsia="宋体"/>
          <w:snapToGrid w:val="0"/>
          <w:lang w:val="sv-SE"/>
        </w:rPr>
      </w:pPr>
      <w:r w:rsidRPr="006B2844">
        <w:rPr>
          <w:snapToGrid w:val="0"/>
          <w:lang w:val="sv-SE"/>
        </w:rPr>
        <w:t>id-PRSTransmissionTRPList</w:t>
      </w:r>
      <w:r w:rsidRPr="006B2844">
        <w:rPr>
          <w:rFonts w:eastAsia="宋体"/>
          <w:snapToGrid w:val="0"/>
          <w:lang w:val="sv-SE"/>
        </w:rPr>
        <w:tab/>
      </w:r>
      <w:r w:rsidRPr="006B2844">
        <w:rPr>
          <w:rFonts w:eastAsia="宋体"/>
          <w:snapToGrid w:val="0"/>
          <w:lang w:val="sv-SE"/>
        </w:rPr>
        <w:tab/>
      </w:r>
      <w:r w:rsidRPr="006B2844">
        <w:rPr>
          <w:rFonts w:eastAsia="宋体"/>
          <w:snapToGrid w:val="0"/>
          <w:lang w:val="sv-SE"/>
        </w:rPr>
        <w:tab/>
      </w:r>
      <w:r w:rsidRPr="006B2844">
        <w:rPr>
          <w:rFonts w:eastAsia="宋体"/>
          <w:snapToGrid w:val="0"/>
          <w:lang w:val="sv-SE"/>
        </w:rPr>
        <w:tab/>
      </w:r>
      <w:r w:rsidRPr="006B2844">
        <w:rPr>
          <w:rFonts w:eastAsia="宋体"/>
          <w:snapToGrid w:val="0"/>
          <w:lang w:val="sv-SE"/>
        </w:rPr>
        <w:tab/>
      </w:r>
      <w:r w:rsidRPr="006B2844">
        <w:rPr>
          <w:rFonts w:eastAsia="宋体"/>
          <w:snapToGrid w:val="0"/>
          <w:lang w:val="sv-SE"/>
        </w:rPr>
        <w:tab/>
      </w:r>
      <w:r w:rsidRPr="006B2844">
        <w:rPr>
          <w:rFonts w:eastAsia="宋体"/>
          <w:snapToGrid w:val="0"/>
          <w:lang w:val="sv-SE"/>
        </w:rPr>
        <w:tab/>
        <w:t>ProtocolIE-ID ::= 550</w:t>
      </w:r>
    </w:p>
    <w:p w14:paraId="5E37DF9D" w14:textId="77777777" w:rsidR="00482979" w:rsidRPr="006B2844" w:rsidRDefault="00482979" w:rsidP="00482979">
      <w:pPr>
        <w:pStyle w:val="PL"/>
        <w:rPr>
          <w:rFonts w:eastAsia="宋体"/>
          <w:snapToGrid w:val="0"/>
          <w:lang w:val="sv-SE"/>
        </w:rPr>
      </w:pPr>
      <w:r w:rsidRPr="006B2844">
        <w:rPr>
          <w:snapToGrid w:val="0"/>
          <w:lang w:val="sv-SE"/>
        </w:rPr>
        <w:t>id-OnDemandPRS</w:t>
      </w:r>
      <w:r w:rsidRPr="006B2844">
        <w:rPr>
          <w:snapToGrid w:val="0"/>
          <w:lang w:val="sv-SE"/>
        </w:rPr>
        <w:tab/>
      </w:r>
      <w:r w:rsidRPr="006B2844">
        <w:rPr>
          <w:snapToGrid w:val="0"/>
          <w:lang w:val="sv-SE"/>
        </w:rPr>
        <w:tab/>
      </w:r>
      <w:r w:rsidRPr="006B2844">
        <w:rPr>
          <w:snapToGrid w:val="0"/>
          <w:lang w:val="sv-SE"/>
        </w:rPr>
        <w:tab/>
      </w:r>
      <w:r w:rsidRPr="006B2844">
        <w:rPr>
          <w:snapToGrid w:val="0"/>
          <w:lang w:val="sv-SE"/>
        </w:rPr>
        <w:tab/>
      </w:r>
      <w:r w:rsidRPr="006B2844">
        <w:rPr>
          <w:snapToGrid w:val="0"/>
          <w:lang w:val="sv-SE"/>
        </w:rPr>
        <w:tab/>
      </w:r>
      <w:r w:rsidRPr="006B2844">
        <w:rPr>
          <w:snapToGrid w:val="0"/>
          <w:lang w:val="sv-SE"/>
        </w:rPr>
        <w:tab/>
      </w:r>
      <w:r w:rsidRPr="006B2844">
        <w:rPr>
          <w:snapToGrid w:val="0"/>
          <w:lang w:val="sv-SE"/>
        </w:rPr>
        <w:tab/>
      </w:r>
      <w:r w:rsidRPr="006B2844">
        <w:rPr>
          <w:snapToGrid w:val="0"/>
          <w:lang w:val="sv-SE"/>
        </w:rPr>
        <w:tab/>
      </w:r>
      <w:r w:rsidRPr="006B2844">
        <w:rPr>
          <w:snapToGrid w:val="0"/>
          <w:lang w:val="sv-SE"/>
        </w:rPr>
        <w:tab/>
      </w:r>
      <w:r w:rsidRPr="006B2844">
        <w:rPr>
          <w:snapToGrid w:val="0"/>
          <w:lang w:val="sv-SE"/>
        </w:rPr>
        <w:tab/>
      </w:r>
      <w:r w:rsidRPr="006B2844">
        <w:rPr>
          <w:rFonts w:eastAsia="宋体"/>
          <w:snapToGrid w:val="0"/>
          <w:lang w:val="sv-SE"/>
        </w:rPr>
        <w:t>ProtocolIE-ID ::= 551</w:t>
      </w:r>
    </w:p>
    <w:p w14:paraId="208A8033" w14:textId="77777777" w:rsidR="00482979" w:rsidRDefault="00482979" w:rsidP="00482979">
      <w:pPr>
        <w:pStyle w:val="PL"/>
        <w:rPr>
          <w:rFonts w:eastAsia="宋体"/>
          <w:snapToGrid w:val="0"/>
        </w:rPr>
      </w:pPr>
      <w:r w:rsidRPr="001645CB">
        <w:rPr>
          <w:rFonts w:eastAsia="宋体"/>
          <w:snapToGrid w:val="0"/>
        </w:rPr>
        <w:t>id-</w:t>
      </w:r>
      <w:r>
        <w:rPr>
          <w:rFonts w:eastAsia="宋体"/>
          <w:snapToGrid w:val="0"/>
        </w:rPr>
        <w:t>AoA-SearchWindow</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1645CB">
        <w:rPr>
          <w:rFonts w:eastAsia="宋体"/>
          <w:snapToGrid w:val="0"/>
        </w:rPr>
        <w:t xml:space="preserve">ProtocolIE-ID ::= </w:t>
      </w:r>
      <w:r>
        <w:rPr>
          <w:rFonts w:eastAsia="宋体"/>
          <w:snapToGrid w:val="0"/>
        </w:rPr>
        <w:t>552</w:t>
      </w:r>
    </w:p>
    <w:p w14:paraId="7C64E929" w14:textId="77777777" w:rsidR="00482979" w:rsidRDefault="00482979" w:rsidP="00482979">
      <w:pPr>
        <w:pStyle w:val="PL"/>
        <w:rPr>
          <w:rFonts w:eastAsia="宋体"/>
          <w:snapToGrid w:val="0"/>
        </w:rPr>
      </w:pPr>
      <w:r w:rsidRPr="001645CB">
        <w:rPr>
          <w:snapToGrid w:val="0"/>
        </w:rPr>
        <w:t>id-TRP-Measurement</w:t>
      </w:r>
      <w:r>
        <w:rPr>
          <w:snapToGrid w:val="0"/>
        </w:rPr>
        <w:t>Update</w:t>
      </w:r>
      <w:r w:rsidRPr="001645CB">
        <w:rPr>
          <w:snapToGrid w:val="0"/>
        </w:rPr>
        <w:t>List</w:t>
      </w:r>
      <w:r>
        <w:rPr>
          <w:snapToGrid w:val="0"/>
        </w:rPr>
        <w:tab/>
      </w:r>
      <w:r>
        <w:rPr>
          <w:snapToGrid w:val="0"/>
        </w:rPr>
        <w:tab/>
      </w:r>
      <w:r>
        <w:rPr>
          <w:snapToGrid w:val="0"/>
        </w:rPr>
        <w:tab/>
      </w:r>
      <w:r>
        <w:rPr>
          <w:snapToGrid w:val="0"/>
        </w:rPr>
        <w:tab/>
      </w:r>
      <w:r>
        <w:rPr>
          <w:snapToGrid w:val="0"/>
        </w:rPr>
        <w:tab/>
      </w:r>
      <w:r>
        <w:rPr>
          <w:snapToGrid w:val="0"/>
        </w:rPr>
        <w:tab/>
      </w:r>
      <w:r w:rsidRPr="001645CB">
        <w:rPr>
          <w:rFonts w:eastAsia="宋体"/>
          <w:snapToGrid w:val="0"/>
        </w:rPr>
        <w:t xml:space="preserve">ProtocolIE-ID ::= </w:t>
      </w:r>
      <w:r>
        <w:rPr>
          <w:rFonts w:eastAsia="宋体"/>
          <w:snapToGrid w:val="0"/>
        </w:rPr>
        <w:t>553</w:t>
      </w:r>
    </w:p>
    <w:p w14:paraId="4651B26B" w14:textId="77777777" w:rsidR="00482979" w:rsidRDefault="00482979" w:rsidP="00482979">
      <w:pPr>
        <w:pStyle w:val="PL"/>
        <w:rPr>
          <w:rFonts w:eastAsia="宋体"/>
          <w:snapToGrid w:val="0"/>
        </w:rPr>
      </w:pPr>
      <w:r>
        <w:rPr>
          <w:rFonts w:eastAsia="宋体"/>
          <w:snapToGrid w:val="0"/>
        </w:rPr>
        <w:t>id-ZoAInformation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1645CB">
        <w:rPr>
          <w:rFonts w:eastAsia="宋体"/>
          <w:snapToGrid w:val="0"/>
        </w:rPr>
        <w:t xml:space="preserve">ProtocolIE-ID ::= </w:t>
      </w:r>
      <w:r>
        <w:rPr>
          <w:rFonts w:eastAsia="宋体"/>
          <w:snapToGrid w:val="0"/>
        </w:rPr>
        <w:t>554</w:t>
      </w:r>
    </w:p>
    <w:p w14:paraId="47369BB2" w14:textId="77777777" w:rsidR="00482979" w:rsidRPr="001645CB" w:rsidRDefault="00482979" w:rsidP="00482979">
      <w:pPr>
        <w:pStyle w:val="PL"/>
        <w:rPr>
          <w:snapToGrid w:val="0"/>
        </w:rPr>
      </w:pPr>
      <w:r w:rsidRPr="001645CB">
        <w:rPr>
          <w:snapToGrid w:val="0"/>
        </w:rPr>
        <w:t>id-</w:t>
      </w:r>
      <w:r>
        <w:rPr>
          <w:snapToGrid w:val="0"/>
        </w:rPr>
        <w:t>ResponseTime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rFonts w:eastAsia="宋体"/>
          <w:snapToGrid w:val="0"/>
        </w:rPr>
        <w:t xml:space="preserve">ProtocolIE-ID ::= </w:t>
      </w:r>
      <w:r>
        <w:rPr>
          <w:rFonts w:eastAsia="宋体"/>
          <w:snapToGrid w:val="0"/>
        </w:rPr>
        <w:t>555</w:t>
      </w:r>
    </w:p>
    <w:p w14:paraId="14FFD9ED" w14:textId="77777777" w:rsidR="00482979" w:rsidRPr="00BC3980" w:rsidRDefault="00482979" w:rsidP="00482979">
      <w:pPr>
        <w:pStyle w:val="PL"/>
        <w:rPr>
          <w:noProof w:val="0"/>
          <w:snapToGrid w:val="0"/>
        </w:rPr>
      </w:pPr>
      <w:r w:rsidRPr="00BC3980">
        <w:rPr>
          <w:noProof w:val="0"/>
          <w:snapToGrid w:val="0"/>
        </w:rPr>
        <w:t>id-ARPLocationInfo</w:t>
      </w:r>
      <w:r w:rsidRPr="00BC3980">
        <w:rPr>
          <w:noProof w:val="0"/>
          <w:snapToGrid w:val="0"/>
        </w:rPr>
        <w:tab/>
      </w:r>
      <w:r w:rsidRPr="00BC3980">
        <w:rPr>
          <w:noProof w:val="0"/>
          <w:snapToGrid w:val="0"/>
        </w:rPr>
        <w:tab/>
      </w:r>
      <w:r w:rsidRPr="00BC3980">
        <w:rPr>
          <w:noProof w:val="0"/>
          <w:snapToGrid w:val="0"/>
        </w:rPr>
        <w:tab/>
      </w:r>
      <w:r w:rsidRPr="00BC3980">
        <w:rPr>
          <w:noProof w:val="0"/>
          <w:snapToGrid w:val="0"/>
        </w:rPr>
        <w:tab/>
      </w:r>
      <w:r w:rsidRPr="00BC3980">
        <w:rPr>
          <w:noProof w:val="0"/>
          <w:snapToGrid w:val="0"/>
        </w:rPr>
        <w:tab/>
      </w:r>
      <w:r w:rsidRPr="00BC3980">
        <w:rPr>
          <w:noProof w:val="0"/>
          <w:snapToGrid w:val="0"/>
        </w:rPr>
        <w:tab/>
      </w:r>
      <w:r w:rsidRPr="00BC3980">
        <w:rPr>
          <w:noProof w:val="0"/>
          <w:snapToGrid w:val="0"/>
        </w:rPr>
        <w:tab/>
      </w:r>
      <w:r w:rsidRPr="00BC3980">
        <w:rPr>
          <w:noProof w:val="0"/>
          <w:snapToGrid w:val="0"/>
        </w:rPr>
        <w:tab/>
      </w:r>
      <w:r w:rsidRPr="00BC3980">
        <w:rPr>
          <w:noProof w:val="0"/>
          <w:snapToGrid w:val="0"/>
        </w:rPr>
        <w:tab/>
        <w:t xml:space="preserve">ProtocolIE-ID ::= </w:t>
      </w:r>
      <w:r>
        <w:rPr>
          <w:noProof w:val="0"/>
          <w:snapToGrid w:val="0"/>
        </w:rPr>
        <w:t>556</w:t>
      </w:r>
    </w:p>
    <w:p w14:paraId="36581FE8" w14:textId="77777777" w:rsidR="00482979" w:rsidRDefault="00482979" w:rsidP="00482979">
      <w:pPr>
        <w:pStyle w:val="PL"/>
        <w:rPr>
          <w:noProof w:val="0"/>
          <w:snapToGrid w:val="0"/>
        </w:rPr>
      </w:pPr>
      <w:r w:rsidRPr="00BC3980">
        <w:rPr>
          <w:noProof w:val="0"/>
          <w:snapToGrid w:val="0"/>
        </w:rPr>
        <w:t>id-ARP-</w:t>
      </w:r>
      <w:r>
        <w:rPr>
          <w:noProof w:val="0"/>
          <w:snapToGrid w:val="0"/>
        </w:rPr>
        <w:t>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557</w:t>
      </w:r>
    </w:p>
    <w:p w14:paraId="6DCCD3B5" w14:textId="77777777" w:rsidR="00482979" w:rsidRPr="004377D3" w:rsidRDefault="00482979" w:rsidP="00482979">
      <w:pPr>
        <w:pStyle w:val="PL"/>
        <w:rPr>
          <w:rFonts w:eastAsia="宋体"/>
          <w:snapToGrid w:val="0"/>
          <w:szCs w:val="22"/>
        </w:rPr>
      </w:pPr>
      <w:r w:rsidRPr="003D1033">
        <w:rPr>
          <w:rFonts w:eastAsia="Calibri"/>
          <w:lang w:eastAsia="ja-JP"/>
        </w:rPr>
        <w:t>id-MultipleULAoA</w:t>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4377D3">
        <w:rPr>
          <w:rFonts w:eastAsia="宋体"/>
          <w:snapToGrid w:val="0"/>
          <w:szCs w:val="22"/>
        </w:rPr>
        <w:t xml:space="preserve">ProtocolIE-ID ::= </w:t>
      </w:r>
      <w:r>
        <w:rPr>
          <w:rFonts w:eastAsia="宋体"/>
          <w:snapToGrid w:val="0"/>
          <w:szCs w:val="22"/>
        </w:rPr>
        <w:t>558</w:t>
      </w:r>
    </w:p>
    <w:p w14:paraId="65E2AB15" w14:textId="77777777" w:rsidR="00482979" w:rsidRPr="003D1033" w:rsidRDefault="00482979" w:rsidP="00482979">
      <w:pPr>
        <w:pStyle w:val="PL"/>
        <w:rPr>
          <w:rFonts w:eastAsia="Calibri"/>
          <w:lang w:eastAsia="ja-JP"/>
        </w:rPr>
      </w:pPr>
      <w:r w:rsidRPr="003D1033">
        <w:rPr>
          <w:rFonts w:eastAsia="Calibri"/>
          <w:lang w:eastAsia="ja-JP"/>
        </w:rPr>
        <w:t>id-UL-SRS-RSRPP</w:t>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4377D3">
        <w:rPr>
          <w:rFonts w:eastAsia="宋体"/>
          <w:snapToGrid w:val="0"/>
          <w:szCs w:val="22"/>
        </w:rPr>
        <w:t xml:space="preserve">ProtocolIE-ID ::= </w:t>
      </w:r>
      <w:r>
        <w:rPr>
          <w:rFonts w:eastAsia="宋体"/>
          <w:snapToGrid w:val="0"/>
          <w:szCs w:val="22"/>
        </w:rPr>
        <w:t>559</w:t>
      </w:r>
    </w:p>
    <w:p w14:paraId="43CA26DC" w14:textId="77777777" w:rsidR="00482979" w:rsidRPr="004377D3" w:rsidRDefault="00482979" w:rsidP="00482979">
      <w:pPr>
        <w:pStyle w:val="PL"/>
        <w:rPr>
          <w:rFonts w:eastAsia="宋体"/>
          <w:snapToGrid w:val="0"/>
          <w:szCs w:val="22"/>
        </w:rPr>
      </w:pPr>
      <w:r>
        <w:rPr>
          <w:rFonts w:eastAsia="Calibri"/>
          <w:lang w:eastAsia="ja-JP"/>
        </w:rPr>
        <w:t>id-</w:t>
      </w:r>
      <w:r w:rsidRPr="00AA1689">
        <w:rPr>
          <w:rFonts w:eastAsia="Calibri"/>
          <w:lang w:eastAsia="ja-JP"/>
        </w:rPr>
        <w:t>SRSResourcetype</w:t>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sidRPr="004377D3">
        <w:rPr>
          <w:rFonts w:eastAsia="宋体"/>
          <w:snapToGrid w:val="0"/>
          <w:szCs w:val="22"/>
        </w:rPr>
        <w:t xml:space="preserve">ProtocolIE-ID ::= </w:t>
      </w:r>
      <w:r>
        <w:rPr>
          <w:rFonts w:eastAsia="宋体"/>
          <w:snapToGrid w:val="0"/>
          <w:szCs w:val="22"/>
        </w:rPr>
        <w:t>560</w:t>
      </w:r>
    </w:p>
    <w:p w14:paraId="3D41A4C8" w14:textId="77777777" w:rsidR="00482979" w:rsidRPr="00492CD7" w:rsidRDefault="00482979" w:rsidP="00482979">
      <w:pPr>
        <w:pStyle w:val="PL"/>
        <w:rPr>
          <w:rFonts w:eastAsia="Calibri"/>
          <w:lang w:eastAsia="ja-JP"/>
        </w:rPr>
      </w:pPr>
      <w:r w:rsidRPr="004377D3">
        <w:rPr>
          <w:rFonts w:eastAsia="宋体"/>
          <w:snapToGrid w:val="0"/>
          <w:szCs w:val="22"/>
        </w:rPr>
        <w:t>id-ExtendedAdditionalPathList</w:t>
      </w:r>
      <w:r w:rsidRPr="004377D3">
        <w:rPr>
          <w:rFonts w:eastAsia="宋体"/>
          <w:snapToGrid w:val="0"/>
          <w:szCs w:val="22"/>
        </w:rPr>
        <w:tab/>
      </w:r>
      <w:r w:rsidRPr="004377D3">
        <w:rPr>
          <w:rFonts w:eastAsia="宋体"/>
          <w:snapToGrid w:val="0"/>
          <w:szCs w:val="22"/>
        </w:rPr>
        <w:tab/>
      </w:r>
      <w:r w:rsidRPr="004377D3">
        <w:rPr>
          <w:rFonts w:eastAsia="宋体"/>
          <w:snapToGrid w:val="0"/>
          <w:szCs w:val="22"/>
        </w:rPr>
        <w:tab/>
      </w:r>
      <w:r w:rsidRPr="004377D3">
        <w:rPr>
          <w:rFonts w:eastAsia="宋体"/>
          <w:snapToGrid w:val="0"/>
          <w:szCs w:val="22"/>
        </w:rPr>
        <w:tab/>
      </w:r>
      <w:r w:rsidRPr="004377D3">
        <w:rPr>
          <w:rFonts w:eastAsia="宋体"/>
          <w:snapToGrid w:val="0"/>
          <w:szCs w:val="22"/>
        </w:rPr>
        <w:tab/>
      </w:r>
      <w:r w:rsidRPr="004377D3">
        <w:rPr>
          <w:rFonts w:eastAsia="宋体"/>
          <w:snapToGrid w:val="0"/>
          <w:szCs w:val="22"/>
        </w:rPr>
        <w:tab/>
        <w:t xml:space="preserve">ProtocolIE-ID ::= </w:t>
      </w:r>
      <w:r>
        <w:rPr>
          <w:rFonts w:eastAsia="宋体"/>
          <w:snapToGrid w:val="0"/>
          <w:szCs w:val="22"/>
        </w:rPr>
        <w:t>561</w:t>
      </w:r>
    </w:p>
    <w:p w14:paraId="1A5B64D9" w14:textId="77777777" w:rsidR="00482979" w:rsidRDefault="00482979" w:rsidP="00482979">
      <w:pPr>
        <w:pStyle w:val="PL"/>
        <w:rPr>
          <w:rFonts w:eastAsia="宋体"/>
          <w:snapToGrid w:val="0"/>
        </w:rPr>
      </w:pPr>
      <w:r w:rsidRPr="00020BA3">
        <w:rPr>
          <w:snapToGrid w:val="0"/>
        </w:rPr>
        <w:t>id-</w:t>
      </w:r>
      <w:r w:rsidRPr="00020BA3">
        <w:rPr>
          <w:rFonts w:eastAsia="宋体"/>
          <w:snapToGrid w:val="0"/>
        </w:rPr>
        <w:t>LoS-NLoSInformation</w:t>
      </w:r>
      <w:r w:rsidRPr="00020BA3">
        <w:rPr>
          <w:snapToGrid w:val="0"/>
        </w:rPr>
        <w:tab/>
      </w:r>
      <w:r w:rsidRPr="00020BA3">
        <w:rPr>
          <w:snapToGrid w:val="0"/>
        </w:rPr>
        <w:tab/>
      </w:r>
      <w:r w:rsidRPr="00020BA3">
        <w:rPr>
          <w:snapToGrid w:val="0"/>
        </w:rPr>
        <w:tab/>
      </w:r>
      <w:r w:rsidRPr="00020BA3">
        <w:rPr>
          <w:snapToGrid w:val="0"/>
        </w:rPr>
        <w:tab/>
      </w:r>
      <w:r w:rsidRPr="00020BA3">
        <w:rPr>
          <w:snapToGrid w:val="0"/>
        </w:rPr>
        <w:tab/>
      </w:r>
      <w:r w:rsidRPr="00020BA3">
        <w:rPr>
          <w:snapToGrid w:val="0"/>
        </w:rPr>
        <w:tab/>
      </w:r>
      <w:r w:rsidRPr="00020BA3">
        <w:rPr>
          <w:snapToGrid w:val="0"/>
        </w:rPr>
        <w:tab/>
      </w:r>
      <w:r w:rsidRPr="00020BA3">
        <w:rPr>
          <w:snapToGrid w:val="0"/>
        </w:rPr>
        <w:tab/>
      </w:r>
      <w:r w:rsidRPr="00020BA3">
        <w:rPr>
          <w:rFonts w:eastAsia="宋体"/>
          <w:snapToGrid w:val="0"/>
        </w:rPr>
        <w:t>ProtocolIE-ID ::=</w:t>
      </w:r>
      <w:r>
        <w:rPr>
          <w:rFonts w:eastAsia="宋体"/>
          <w:snapToGrid w:val="0"/>
        </w:rPr>
        <w:t xml:space="preserve"> </w:t>
      </w:r>
      <w:r>
        <w:rPr>
          <w:rFonts w:eastAsia="宋体"/>
          <w:snapToGrid w:val="0"/>
          <w:szCs w:val="22"/>
        </w:rPr>
        <w:t>562</w:t>
      </w:r>
    </w:p>
    <w:p w14:paraId="3F38AAA7" w14:textId="77777777" w:rsidR="00482979" w:rsidRPr="00210F94" w:rsidRDefault="00482979" w:rsidP="00482979">
      <w:pPr>
        <w:pStyle w:val="PL"/>
        <w:rPr>
          <w:noProof w:val="0"/>
          <w:snapToGrid w:val="0"/>
        </w:rPr>
      </w:pPr>
      <w:r w:rsidRPr="00210F94">
        <w:rPr>
          <w:noProof w:val="0"/>
          <w:snapToGrid w:val="0"/>
        </w:rPr>
        <w:t>id-NumberOfTRPRxTEG</w:t>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t xml:space="preserve">ProtocolIE-ID ::= </w:t>
      </w:r>
      <w:r>
        <w:rPr>
          <w:noProof w:val="0"/>
          <w:snapToGrid w:val="0"/>
        </w:rPr>
        <w:t>564</w:t>
      </w:r>
    </w:p>
    <w:p w14:paraId="7BF7AFFE" w14:textId="77777777" w:rsidR="00482979" w:rsidRPr="00210F94" w:rsidRDefault="00482979" w:rsidP="00482979">
      <w:pPr>
        <w:pStyle w:val="PL"/>
        <w:rPr>
          <w:noProof w:val="0"/>
          <w:snapToGrid w:val="0"/>
        </w:rPr>
      </w:pPr>
      <w:r w:rsidRPr="00210F94">
        <w:rPr>
          <w:noProof w:val="0"/>
          <w:snapToGrid w:val="0"/>
        </w:rPr>
        <w:t>id-NumberOfTRPRxTxTEG</w:t>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t>ProtocolIE-ID :</w:t>
      </w:r>
      <w:r>
        <w:rPr>
          <w:noProof w:val="0"/>
          <w:snapToGrid w:val="0"/>
        </w:rPr>
        <w:t>:= 565</w:t>
      </w:r>
    </w:p>
    <w:p w14:paraId="68278F9E" w14:textId="77777777" w:rsidR="00482979" w:rsidRPr="00210F94" w:rsidRDefault="00482979" w:rsidP="00482979">
      <w:pPr>
        <w:pStyle w:val="PL"/>
        <w:rPr>
          <w:noProof w:val="0"/>
          <w:snapToGrid w:val="0"/>
        </w:rPr>
      </w:pPr>
      <w:r w:rsidRPr="00210F94">
        <w:rPr>
          <w:noProof w:val="0"/>
          <w:snapToGrid w:val="0"/>
        </w:rPr>
        <w:t>id-TRPTxTEGAssociati</w:t>
      </w:r>
      <w:r>
        <w:rPr>
          <w:noProof w:val="0"/>
          <w:snapToGrid w:val="0"/>
        </w:rPr>
        <w:t>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566</w:t>
      </w:r>
    </w:p>
    <w:p w14:paraId="50BD936A" w14:textId="77777777" w:rsidR="00482979" w:rsidRPr="00210F94" w:rsidRDefault="00482979" w:rsidP="00482979">
      <w:pPr>
        <w:pStyle w:val="PL"/>
        <w:rPr>
          <w:noProof w:val="0"/>
          <w:snapToGrid w:val="0"/>
        </w:rPr>
      </w:pPr>
      <w:r w:rsidRPr="00210F94">
        <w:rPr>
          <w:noProof w:val="0"/>
          <w:snapToGrid w:val="0"/>
        </w:rPr>
        <w:t>id-</w:t>
      </w:r>
      <w:r>
        <w:rPr>
          <w:noProof w:val="0"/>
          <w:snapToGrid w:val="0"/>
        </w:rPr>
        <w:t>TRP</w:t>
      </w:r>
      <w:r w:rsidRPr="008F0A7E">
        <w:rPr>
          <w:noProof w:val="0"/>
          <w:snapToGrid w:val="0"/>
        </w:rPr>
        <w:t>TEGInformation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567</w:t>
      </w:r>
    </w:p>
    <w:p w14:paraId="13CD1C62" w14:textId="77777777" w:rsidR="00482979" w:rsidRDefault="00482979" w:rsidP="00482979">
      <w:pPr>
        <w:pStyle w:val="PL"/>
        <w:rPr>
          <w:noProof w:val="0"/>
          <w:snapToGrid w:val="0"/>
        </w:rPr>
      </w:pPr>
      <w:r w:rsidRPr="00210F94">
        <w:rPr>
          <w:noProof w:val="0"/>
          <w:snapToGrid w:val="0"/>
        </w:rPr>
        <w:t>id-TRPR</w:t>
      </w:r>
      <w:r>
        <w:rPr>
          <w:noProof w:val="0"/>
          <w:snapToGrid w:val="0"/>
        </w:rPr>
        <w:t>x-</w:t>
      </w:r>
      <w:r w:rsidRPr="00210F94">
        <w:rPr>
          <w:noProof w:val="0"/>
          <w:snapToGrid w:val="0"/>
        </w:rPr>
        <w:t>TEG</w:t>
      </w:r>
      <w:r>
        <w:rPr>
          <w:noProof w:val="0"/>
          <w:snapToGrid w:val="0"/>
        </w:rPr>
        <w:t>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t>ProtocolIE-ID ::= 568</w:t>
      </w:r>
    </w:p>
    <w:p w14:paraId="3EC68B08" w14:textId="77777777" w:rsidR="00482979" w:rsidRDefault="00482979" w:rsidP="00482979">
      <w:pPr>
        <w:pStyle w:val="PL"/>
        <w:rPr>
          <w:rFonts w:eastAsia="宋体"/>
          <w:snapToGrid w:val="0"/>
        </w:rPr>
      </w:pPr>
      <w:r>
        <w:rPr>
          <w:rFonts w:eastAsia="宋体"/>
          <w:snapToGrid w:val="0"/>
        </w:rPr>
        <w:t>id-TRP-PRS-Info-List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744613">
        <w:rPr>
          <w:rFonts w:eastAsia="宋体"/>
          <w:snapToGrid w:val="0"/>
        </w:rPr>
        <w:t xml:space="preserve">ProtocolIE-ID ::= </w:t>
      </w:r>
      <w:r>
        <w:rPr>
          <w:rFonts w:eastAsia="宋体"/>
          <w:snapToGrid w:val="0"/>
        </w:rPr>
        <w:t>569</w:t>
      </w:r>
    </w:p>
    <w:p w14:paraId="61D08AEB" w14:textId="77777777" w:rsidR="00482979" w:rsidRPr="00494896" w:rsidRDefault="00482979" w:rsidP="00482979">
      <w:pPr>
        <w:pStyle w:val="PL"/>
        <w:rPr>
          <w:snapToGrid w:val="0"/>
        </w:rPr>
      </w:pPr>
      <w:r>
        <w:rPr>
          <w:rFonts w:eastAsia="宋体"/>
          <w:snapToGrid w:val="0"/>
        </w:rPr>
        <w:t>id-PRS-Measurement-Info-List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744613">
        <w:rPr>
          <w:rFonts w:eastAsia="宋体"/>
          <w:snapToGrid w:val="0"/>
        </w:rPr>
        <w:t xml:space="preserve">ProtocolIE-ID ::= </w:t>
      </w:r>
      <w:r>
        <w:rPr>
          <w:rFonts w:eastAsia="宋体"/>
          <w:snapToGrid w:val="0"/>
        </w:rPr>
        <w:t>570</w:t>
      </w:r>
    </w:p>
    <w:p w14:paraId="186E517C" w14:textId="77777777" w:rsidR="00482979" w:rsidRDefault="00482979" w:rsidP="00482979">
      <w:pPr>
        <w:pStyle w:val="PL"/>
        <w:rPr>
          <w:noProof w:val="0"/>
          <w:snapToGrid w:val="0"/>
        </w:rPr>
      </w:pPr>
      <w:r w:rsidRPr="00DF4704">
        <w:rPr>
          <w:noProof w:val="0"/>
          <w:snapToGrid w:val="0"/>
        </w:rPr>
        <w:t>id-PRSConfigRequestType</w:t>
      </w:r>
      <w:r w:rsidRPr="00DF4704">
        <w:rPr>
          <w:noProof w:val="0"/>
          <w:snapToGrid w:val="0"/>
        </w:rPr>
        <w:tab/>
      </w:r>
      <w:r w:rsidRPr="00DF4704">
        <w:rPr>
          <w:noProof w:val="0"/>
          <w:snapToGrid w:val="0"/>
        </w:rPr>
        <w:tab/>
      </w:r>
      <w:r w:rsidRPr="00DF4704">
        <w:rPr>
          <w:noProof w:val="0"/>
          <w:snapToGrid w:val="0"/>
        </w:rPr>
        <w:tab/>
      </w:r>
      <w:r w:rsidRPr="00DF4704">
        <w:rPr>
          <w:noProof w:val="0"/>
          <w:snapToGrid w:val="0"/>
        </w:rPr>
        <w:tab/>
      </w:r>
      <w:r w:rsidRPr="00DF4704">
        <w:rPr>
          <w:noProof w:val="0"/>
          <w:snapToGrid w:val="0"/>
        </w:rPr>
        <w:tab/>
      </w:r>
      <w:r w:rsidRPr="00DF4704">
        <w:rPr>
          <w:noProof w:val="0"/>
          <w:snapToGrid w:val="0"/>
        </w:rPr>
        <w:tab/>
      </w:r>
      <w:r w:rsidRPr="00DF4704">
        <w:rPr>
          <w:noProof w:val="0"/>
          <w:snapToGrid w:val="0"/>
        </w:rPr>
        <w:tab/>
      </w:r>
      <w:r w:rsidRPr="00DF4704">
        <w:rPr>
          <w:noProof w:val="0"/>
          <w:snapToGrid w:val="0"/>
        </w:rPr>
        <w:tab/>
        <w:t xml:space="preserve">ProtocolIE-ID ::= </w:t>
      </w:r>
      <w:r>
        <w:rPr>
          <w:noProof w:val="0"/>
          <w:snapToGrid w:val="0"/>
        </w:rPr>
        <w:t>571</w:t>
      </w:r>
    </w:p>
    <w:p w14:paraId="5B38BC0A" w14:textId="77777777" w:rsidR="00482979" w:rsidRPr="00813556" w:rsidRDefault="00482979" w:rsidP="00482979">
      <w:pPr>
        <w:pStyle w:val="PL"/>
        <w:rPr>
          <w:noProof w:val="0"/>
          <w:snapToGrid w:val="0"/>
        </w:rPr>
      </w:pPr>
      <w:r w:rsidRPr="00813556">
        <w:rPr>
          <w:noProof w:val="0"/>
          <w:snapToGrid w:val="0"/>
        </w:rPr>
        <w:t>id-MeasurementTimeOccasion</w:t>
      </w:r>
      <w:r w:rsidRPr="00813556">
        <w:rPr>
          <w:noProof w:val="0"/>
          <w:snapToGrid w:val="0"/>
        </w:rPr>
        <w:tab/>
      </w:r>
      <w:r w:rsidRPr="00813556">
        <w:rPr>
          <w:noProof w:val="0"/>
          <w:snapToGrid w:val="0"/>
        </w:rPr>
        <w:tab/>
      </w:r>
      <w:r w:rsidRPr="00813556">
        <w:rPr>
          <w:noProof w:val="0"/>
          <w:snapToGrid w:val="0"/>
        </w:rPr>
        <w:tab/>
      </w:r>
      <w:r w:rsidRPr="00813556">
        <w:rPr>
          <w:noProof w:val="0"/>
          <w:snapToGrid w:val="0"/>
        </w:rPr>
        <w:tab/>
      </w:r>
      <w:r w:rsidRPr="00813556">
        <w:rPr>
          <w:noProof w:val="0"/>
          <w:snapToGrid w:val="0"/>
        </w:rPr>
        <w:tab/>
      </w:r>
      <w:r w:rsidRPr="00813556">
        <w:rPr>
          <w:noProof w:val="0"/>
          <w:snapToGrid w:val="0"/>
        </w:rPr>
        <w:tab/>
      </w:r>
      <w:r w:rsidRPr="00813556">
        <w:rPr>
          <w:noProof w:val="0"/>
          <w:snapToGrid w:val="0"/>
        </w:rPr>
        <w:tab/>
        <w:t xml:space="preserve">ProtocolIE-ID ::= </w:t>
      </w:r>
      <w:r>
        <w:rPr>
          <w:noProof w:val="0"/>
          <w:snapToGrid w:val="0"/>
        </w:rPr>
        <w:t>573</w:t>
      </w:r>
    </w:p>
    <w:p w14:paraId="2A92BC1A" w14:textId="77777777" w:rsidR="00482979" w:rsidRPr="00813556" w:rsidRDefault="00482979" w:rsidP="00482979">
      <w:pPr>
        <w:pStyle w:val="PL"/>
        <w:rPr>
          <w:noProof w:val="0"/>
          <w:snapToGrid w:val="0"/>
        </w:rPr>
      </w:pPr>
      <w:r w:rsidRPr="00813556">
        <w:rPr>
          <w:noProof w:val="0"/>
          <w:snapToGrid w:val="0"/>
        </w:rPr>
        <w:t>id-MeasurementCharacteristicsRequestIndicator</w:t>
      </w:r>
      <w:r w:rsidRPr="00813556">
        <w:rPr>
          <w:noProof w:val="0"/>
          <w:snapToGrid w:val="0"/>
        </w:rPr>
        <w:tab/>
      </w:r>
      <w:r w:rsidRPr="00813556">
        <w:rPr>
          <w:noProof w:val="0"/>
          <w:snapToGrid w:val="0"/>
        </w:rPr>
        <w:tab/>
        <w:t xml:space="preserve">ProtocolIE-ID ::= </w:t>
      </w:r>
      <w:r>
        <w:rPr>
          <w:noProof w:val="0"/>
          <w:snapToGrid w:val="0"/>
        </w:rPr>
        <w:t>574</w:t>
      </w:r>
    </w:p>
    <w:p w14:paraId="5A46FD92" w14:textId="77777777" w:rsidR="00482979" w:rsidRDefault="00482979" w:rsidP="00482979">
      <w:pPr>
        <w:pStyle w:val="PL"/>
        <w:rPr>
          <w:noProof w:val="0"/>
          <w:snapToGrid w:val="0"/>
        </w:rPr>
      </w:pPr>
      <w:r w:rsidRPr="001128D5">
        <w:rPr>
          <w:noProof w:val="0"/>
          <w:snapToGrid w:val="0"/>
        </w:rPr>
        <w:t>id-UEReportingInformation</w:t>
      </w:r>
      <w:r w:rsidRPr="001128D5">
        <w:rPr>
          <w:noProof w:val="0"/>
          <w:snapToGrid w:val="0"/>
        </w:rPr>
        <w:tab/>
      </w:r>
      <w:r w:rsidRPr="001128D5">
        <w:rPr>
          <w:noProof w:val="0"/>
          <w:snapToGrid w:val="0"/>
        </w:rPr>
        <w:tab/>
      </w:r>
      <w:r w:rsidRPr="001128D5">
        <w:rPr>
          <w:noProof w:val="0"/>
          <w:snapToGrid w:val="0"/>
        </w:rPr>
        <w:tab/>
      </w:r>
      <w:r w:rsidRPr="001128D5">
        <w:rPr>
          <w:noProof w:val="0"/>
          <w:snapToGrid w:val="0"/>
        </w:rPr>
        <w:tab/>
      </w:r>
      <w:r w:rsidRPr="001128D5">
        <w:rPr>
          <w:noProof w:val="0"/>
          <w:snapToGrid w:val="0"/>
        </w:rPr>
        <w:tab/>
      </w:r>
      <w:r>
        <w:rPr>
          <w:noProof w:val="0"/>
          <w:snapToGrid w:val="0"/>
        </w:rPr>
        <w:tab/>
      </w:r>
      <w:r>
        <w:rPr>
          <w:noProof w:val="0"/>
          <w:snapToGrid w:val="0"/>
        </w:rPr>
        <w:tab/>
      </w:r>
      <w:r w:rsidRPr="001128D5">
        <w:rPr>
          <w:noProof w:val="0"/>
          <w:snapToGrid w:val="0"/>
        </w:rPr>
        <w:t xml:space="preserve">ProtocolIE-ID ::= </w:t>
      </w:r>
      <w:r>
        <w:rPr>
          <w:noProof w:val="0"/>
          <w:snapToGrid w:val="0"/>
        </w:rPr>
        <w:t>575</w:t>
      </w:r>
    </w:p>
    <w:p w14:paraId="707AB8DB" w14:textId="77777777" w:rsidR="00482979" w:rsidRPr="00813556" w:rsidRDefault="00482979" w:rsidP="00482979">
      <w:pPr>
        <w:pStyle w:val="PL"/>
        <w:rPr>
          <w:noProof w:val="0"/>
          <w:snapToGrid w:val="0"/>
        </w:rPr>
      </w:pPr>
      <w:r w:rsidRPr="00032F5C">
        <w:rPr>
          <w:noProof w:val="0"/>
          <w:snapToGrid w:val="0"/>
        </w:rPr>
        <w:t>id-PosConextRevIndication</w:t>
      </w:r>
      <w:r w:rsidRPr="00032F5C">
        <w:rPr>
          <w:noProof w:val="0"/>
          <w:snapToGrid w:val="0"/>
        </w:rPr>
        <w:tab/>
      </w:r>
      <w:r w:rsidRPr="00032F5C">
        <w:rPr>
          <w:noProof w:val="0"/>
          <w:snapToGrid w:val="0"/>
        </w:rPr>
        <w:tab/>
      </w:r>
      <w:r w:rsidRPr="00032F5C">
        <w:rPr>
          <w:noProof w:val="0"/>
          <w:snapToGrid w:val="0"/>
        </w:rPr>
        <w:tab/>
      </w:r>
      <w:r w:rsidRPr="00032F5C">
        <w:rPr>
          <w:noProof w:val="0"/>
          <w:snapToGrid w:val="0"/>
        </w:rPr>
        <w:tab/>
      </w:r>
      <w:r w:rsidRPr="00032F5C">
        <w:rPr>
          <w:noProof w:val="0"/>
          <w:snapToGrid w:val="0"/>
        </w:rPr>
        <w:tab/>
      </w:r>
      <w:r w:rsidRPr="00032F5C">
        <w:rPr>
          <w:noProof w:val="0"/>
          <w:snapToGrid w:val="0"/>
        </w:rPr>
        <w:tab/>
      </w:r>
      <w:r w:rsidRPr="00032F5C">
        <w:rPr>
          <w:noProof w:val="0"/>
          <w:snapToGrid w:val="0"/>
        </w:rPr>
        <w:tab/>
        <w:t xml:space="preserve">ProtocolIE-ID ::= </w:t>
      </w:r>
      <w:r>
        <w:rPr>
          <w:noProof w:val="0"/>
          <w:snapToGrid w:val="0"/>
        </w:rPr>
        <w:t>576</w:t>
      </w:r>
    </w:p>
    <w:p w14:paraId="2F129C33" w14:textId="77777777" w:rsidR="00482979" w:rsidRDefault="00482979" w:rsidP="00482979">
      <w:pPr>
        <w:pStyle w:val="PL"/>
        <w:rPr>
          <w:noProof w:val="0"/>
          <w:snapToGrid w:val="0"/>
        </w:rPr>
      </w:pPr>
      <w:r w:rsidRPr="00EC3636">
        <w:rPr>
          <w:noProof w:val="0"/>
          <w:snapToGrid w:val="0"/>
        </w:rPr>
        <w:t>id-TRPBeamAntennaInformation</w:t>
      </w:r>
      <w:r w:rsidRPr="00EC3636">
        <w:rPr>
          <w:noProof w:val="0"/>
          <w:snapToGrid w:val="0"/>
        </w:rPr>
        <w:tab/>
      </w:r>
      <w:r w:rsidRPr="00EC3636">
        <w:rPr>
          <w:noProof w:val="0"/>
          <w:snapToGrid w:val="0"/>
        </w:rPr>
        <w:tab/>
      </w:r>
      <w:r w:rsidRPr="00EC3636">
        <w:rPr>
          <w:noProof w:val="0"/>
          <w:snapToGrid w:val="0"/>
        </w:rPr>
        <w:tab/>
      </w:r>
      <w:r w:rsidRPr="00EC3636">
        <w:rPr>
          <w:noProof w:val="0"/>
          <w:snapToGrid w:val="0"/>
        </w:rPr>
        <w:tab/>
      </w:r>
      <w:r w:rsidRPr="00EC3636">
        <w:rPr>
          <w:noProof w:val="0"/>
          <w:snapToGrid w:val="0"/>
        </w:rPr>
        <w:tab/>
      </w:r>
      <w:r w:rsidRPr="00EC3636">
        <w:rPr>
          <w:noProof w:val="0"/>
          <w:snapToGrid w:val="0"/>
        </w:rPr>
        <w:tab/>
        <w:t xml:space="preserve">ProtocolIE-ID ::= </w:t>
      </w:r>
      <w:r>
        <w:rPr>
          <w:noProof w:val="0"/>
          <w:snapToGrid w:val="0"/>
        </w:rPr>
        <w:t>577</w:t>
      </w:r>
    </w:p>
    <w:p w14:paraId="77FF2711" w14:textId="77777777" w:rsidR="00482979" w:rsidRDefault="00482979" w:rsidP="00482979">
      <w:pPr>
        <w:pStyle w:val="PL"/>
        <w:rPr>
          <w:snapToGrid w:val="0"/>
        </w:rPr>
      </w:pPr>
      <w:r>
        <w:rPr>
          <w:snapToGrid w:val="0"/>
        </w:rPr>
        <w:t>id-NRRedCapUEIndication</w:t>
      </w:r>
      <w:r w:rsidDel="003A0EDF">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578</w:t>
      </w:r>
    </w:p>
    <w:p w14:paraId="128AAF84" w14:textId="77777777" w:rsidR="00482979" w:rsidRPr="00E219DC" w:rsidRDefault="00482979" w:rsidP="00482979">
      <w:pPr>
        <w:pStyle w:val="PL"/>
        <w:rPr>
          <w:snapToGrid w:val="0"/>
        </w:rPr>
      </w:pPr>
      <w:r>
        <w:rPr>
          <w:snapToGrid w:val="0"/>
        </w:rPr>
        <w:t>id-</w:t>
      </w:r>
      <w:r>
        <w:rPr>
          <w:snapToGrid w:val="0"/>
          <w:lang w:eastAsia="zh-CN"/>
        </w:rPr>
        <w:t>Redcap-Bcast-Information</w:t>
      </w:r>
      <w:r>
        <w:rPr>
          <w:snapToGrid w:val="0"/>
          <w:lang w:eastAsia="zh-CN"/>
        </w:rPr>
        <w:tab/>
      </w:r>
      <w:r>
        <w:rPr>
          <w:snapToGrid w:val="0"/>
          <w:lang w:eastAsia="zh-CN"/>
        </w:rPr>
        <w:tab/>
      </w:r>
      <w:r>
        <w:rPr>
          <w:snapToGrid w:val="0"/>
          <w:lang w:eastAsia="zh-CN"/>
        </w:rPr>
        <w:tab/>
      </w:r>
      <w:r>
        <w:rPr>
          <w:snapToGrid w:val="0"/>
          <w:lang w:val="it-IT"/>
        </w:rPr>
        <w:tab/>
      </w:r>
      <w:r>
        <w:rPr>
          <w:snapToGrid w:val="0"/>
          <w:lang w:val="it-IT"/>
        </w:rPr>
        <w:tab/>
      </w:r>
      <w:r>
        <w:rPr>
          <w:snapToGrid w:val="0"/>
          <w:lang w:val="it-IT"/>
        </w:rPr>
        <w:tab/>
      </w:r>
      <w:r>
        <w:rPr>
          <w:snapToGrid w:val="0"/>
          <w:lang w:val="it-IT"/>
        </w:rPr>
        <w:tab/>
        <w:t xml:space="preserve">ProtocolIE-ID ::= </w:t>
      </w:r>
      <w:r>
        <w:rPr>
          <w:snapToGrid w:val="0"/>
          <w:lang w:eastAsia="zh-CN"/>
        </w:rPr>
        <w:t>579</w:t>
      </w:r>
    </w:p>
    <w:p w14:paraId="6D7C03A3" w14:textId="77777777" w:rsidR="00482979" w:rsidRDefault="00482979" w:rsidP="00482979">
      <w:pPr>
        <w:pStyle w:val="PL"/>
        <w:rPr>
          <w:snapToGrid w:val="0"/>
        </w:rPr>
      </w:pPr>
      <w:r>
        <w:rPr>
          <w:snapToGrid w:val="0"/>
        </w:rPr>
        <w:t>id-RAN</w:t>
      </w:r>
      <w:r w:rsidRPr="00A40464">
        <w:rPr>
          <w:snapToGrid w:val="0"/>
        </w:rPr>
        <w:t>UE</w:t>
      </w:r>
      <w:r>
        <w:rPr>
          <w:snapToGrid w:val="0"/>
        </w:rPr>
        <w:t>Paging</w:t>
      </w:r>
      <w:r w:rsidRPr="00A40464">
        <w:rPr>
          <w:snapToGrid w:val="0"/>
        </w:rPr>
        <w:t>DRX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B44153">
        <w:rPr>
          <w:snapToGrid w:val="0"/>
        </w:rPr>
        <w:t xml:space="preserve">ProtocolIE-ID ::= </w:t>
      </w:r>
      <w:r>
        <w:rPr>
          <w:snapToGrid w:val="0"/>
        </w:rPr>
        <w:t>580</w:t>
      </w:r>
    </w:p>
    <w:p w14:paraId="49A47641" w14:textId="77777777" w:rsidR="00482979" w:rsidRPr="0026312A" w:rsidRDefault="00482979" w:rsidP="00482979">
      <w:pPr>
        <w:pStyle w:val="PL"/>
        <w:rPr>
          <w:snapToGrid w:val="0"/>
        </w:rPr>
      </w:pPr>
      <w:r>
        <w:rPr>
          <w:snapToGrid w:val="0"/>
          <w:lang w:eastAsia="zh-CN"/>
        </w:rPr>
        <w:t>id-</w:t>
      </w:r>
      <w:r>
        <w:rPr>
          <w:snapToGrid w:val="0"/>
        </w:rPr>
        <w:t>CN</w:t>
      </w:r>
      <w:r w:rsidRPr="00A40464">
        <w:rPr>
          <w:snapToGrid w:val="0"/>
        </w:rPr>
        <w:t>UE</w:t>
      </w:r>
      <w:r>
        <w:rPr>
          <w:snapToGrid w:val="0"/>
        </w:rPr>
        <w:t>Paging</w:t>
      </w:r>
      <w:r w:rsidRPr="00A40464">
        <w:rPr>
          <w:snapToGrid w:val="0"/>
        </w:rPr>
        <w:t>DRX</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B44153">
        <w:rPr>
          <w:snapToGrid w:val="0"/>
        </w:rPr>
        <w:t xml:space="preserve">ProtocolIE-ID ::= </w:t>
      </w:r>
      <w:r>
        <w:rPr>
          <w:snapToGrid w:val="0"/>
          <w:lang w:eastAsia="zh-CN"/>
        </w:rPr>
        <w:t>581</w:t>
      </w:r>
    </w:p>
    <w:p w14:paraId="45598723" w14:textId="77777777" w:rsidR="00482979" w:rsidRPr="0026312A" w:rsidRDefault="00482979" w:rsidP="00482979">
      <w:pPr>
        <w:pStyle w:val="PL"/>
        <w:rPr>
          <w:snapToGrid w:val="0"/>
        </w:rPr>
      </w:pPr>
      <w:r w:rsidRPr="0026312A">
        <w:rPr>
          <w:snapToGrid w:val="0"/>
          <w:lang w:eastAsia="zh-CN"/>
        </w:rPr>
        <w:t>id-NRPagingeDRXInformation</w:t>
      </w:r>
      <w:r w:rsidRPr="0026312A">
        <w:rPr>
          <w:snapToGrid w:val="0"/>
          <w:lang w:eastAsia="zh-CN"/>
        </w:rPr>
        <w:tab/>
      </w:r>
      <w:r w:rsidRPr="0026312A">
        <w:rPr>
          <w:snapToGrid w:val="0"/>
          <w:lang w:eastAsia="zh-CN"/>
        </w:rPr>
        <w:tab/>
      </w:r>
      <w:r w:rsidRPr="0026312A">
        <w:rPr>
          <w:snapToGrid w:val="0"/>
          <w:lang w:eastAsia="zh-CN"/>
        </w:rPr>
        <w:tab/>
      </w:r>
      <w:r w:rsidRPr="0026312A">
        <w:rPr>
          <w:snapToGrid w:val="0"/>
          <w:lang w:eastAsia="zh-CN"/>
        </w:rPr>
        <w:tab/>
      </w:r>
      <w:r w:rsidRPr="0026312A">
        <w:rPr>
          <w:snapToGrid w:val="0"/>
          <w:lang w:eastAsia="zh-CN"/>
        </w:rPr>
        <w:tab/>
      </w:r>
      <w:r w:rsidRPr="0026312A">
        <w:rPr>
          <w:snapToGrid w:val="0"/>
          <w:lang w:eastAsia="zh-CN"/>
        </w:rPr>
        <w:tab/>
      </w:r>
      <w:r w:rsidRPr="0026312A">
        <w:rPr>
          <w:snapToGrid w:val="0"/>
          <w:lang w:eastAsia="zh-CN"/>
        </w:rPr>
        <w:tab/>
        <w:t xml:space="preserve">ProtocolIE-ID ::= </w:t>
      </w:r>
      <w:r>
        <w:rPr>
          <w:snapToGrid w:val="0"/>
          <w:lang w:eastAsia="zh-CN"/>
        </w:rPr>
        <w:t>582</w:t>
      </w:r>
    </w:p>
    <w:p w14:paraId="16A2164B" w14:textId="77777777" w:rsidR="00482979" w:rsidRPr="006B2844" w:rsidRDefault="00482979" w:rsidP="00482979">
      <w:pPr>
        <w:pStyle w:val="PL"/>
        <w:rPr>
          <w:snapToGrid w:val="0"/>
          <w:lang w:val="fr-FR" w:eastAsia="zh-CN"/>
        </w:rPr>
      </w:pPr>
      <w:r w:rsidRPr="006B2844">
        <w:rPr>
          <w:snapToGrid w:val="0"/>
          <w:lang w:val="fr-FR" w:eastAsia="zh-CN"/>
        </w:rPr>
        <w:t>id-NRPagingeDRXInformationforRRCINACTIVE</w:t>
      </w:r>
      <w:r w:rsidRPr="006B2844">
        <w:rPr>
          <w:snapToGrid w:val="0"/>
          <w:lang w:val="fr-FR" w:eastAsia="zh-CN"/>
        </w:rPr>
        <w:tab/>
      </w:r>
      <w:r w:rsidRPr="006B2844">
        <w:rPr>
          <w:snapToGrid w:val="0"/>
          <w:lang w:val="fr-FR" w:eastAsia="zh-CN"/>
        </w:rPr>
        <w:tab/>
      </w:r>
      <w:r w:rsidRPr="006B2844">
        <w:rPr>
          <w:snapToGrid w:val="0"/>
          <w:lang w:val="fr-FR" w:eastAsia="zh-CN"/>
        </w:rPr>
        <w:tab/>
        <w:t>ProtocolIE-ID ::= 583</w:t>
      </w:r>
    </w:p>
    <w:p w14:paraId="633E0726" w14:textId="77777777" w:rsidR="00482979" w:rsidRPr="006B2844" w:rsidRDefault="00482979" w:rsidP="00482979">
      <w:pPr>
        <w:pStyle w:val="PL"/>
        <w:rPr>
          <w:rFonts w:cs="Courier New"/>
          <w:snapToGrid w:val="0"/>
          <w:lang w:val="fr-FR"/>
        </w:rPr>
      </w:pPr>
      <w:r w:rsidRPr="006B2844">
        <w:rPr>
          <w:rFonts w:eastAsia="Malgun Gothic"/>
          <w:snapToGrid w:val="0"/>
          <w:lang w:val="fr-FR"/>
        </w:rPr>
        <w:t>id-NR-TADV</w:t>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r>
      <w:r w:rsidRPr="006B2844">
        <w:rPr>
          <w:rFonts w:eastAsia="宋体"/>
          <w:lang w:val="fr-FR"/>
        </w:rPr>
        <w:tab/>
        <w:t>ProtocolIE-ID ::= 584</w:t>
      </w:r>
    </w:p>
    <w:p w14:paraId="5DA516B8" w14:textId="77777777" w:rsidR="00482979" w:rsidRPr="006B2844" w:rsidRDefault="00482979" w:rsidP="00482979">
      <w:pPr>
        <w:pStyle w:val="PL"/>
        <w:rPr>
          <w:snapToGrid w:val="0"/>
          <w:lang w:val="fr-FR"/>
        </w:rPr>
      </w:pPr>
      <w:r w:rsidRPr="006B2844">
        <w:rPr>
          <w:snapToGrid w:val="0"/>
          <w:lang w:val="fr-FR" w:eastAsia="zh-CN"/>
        </w:rPr>
        <w:t>id-QoEInformation</w:t>
      </w:r>
      <w:r w:rsidRPr="006B2844">
        <w:rPr>
          <w:snapToGrid w:val="0"/>
          <w:lang w:val="fr-FR" w:eastAsia="zh-CN"/>
        </w:rPr>
        <w:tab/>
      </w:r>
      <w:r w:rsidRPr="006B2844">
        <w:rPr>
          <w:snapToGrid w:val="0"/>
          <w:lang w:val="fr-FR" w:eastAsia="zh-CN"/>
        </w:rPr>
        <w:tab/>
      </w:r>
      <w:r w:rsidRPr="006B2844">
        <w:rPr>
          <w:snapToGrid w:val="0"/>
          <w:lang w:val="fr-FR" w:eastAsia="zh-CN"/>
        </w:rPr>
        <w:tab/>
      </w:r>
      <w:r w:rsidRPr="006B2844">
        <w:rPr>
          <w:snapToGrid w:val="0"/>
          <w:lang w:val="fr-FR" w:eastAsia="zh-CN"/>
        </w:rPr>
        <w:tab/>
      </w:r>
      <w:r w:rsidRPr="006B2844">
        <w:rPr>
          <w:snapToGrid w:val="0"/>
          <w:lang w:val="fr-FR" w:eastAsia="zh-CN"/>
        </w:rPr>
        <w:tab/>
      </w:r>
      <w:r w:rsidRPr="006B2844">
        <w:rPr>
          <w:snapToGrid w:val="0"/>
          <w:lang w:val="fr-FR" w:eastAsia="zh-CN"/>
        </w:rPr>
        <w:tab/>
      </w:r>
      <w:r w:rsidRPr="006B2844">
        <w:rPr>
          <w:snapToGrid w:val="0"/>
          <w:lang w:val="fr-FR" w:eastAsia="zh-CN"/>
        </w:rPr>
        <w:tab/>
      </w:r>
      <w:r w:rsidRPr="006B2844">
        <w:rPr>
          <w:snapToGrid w:val="0"/>
          <w:lang w:val="fr-FR" w:eastAsia="zh-CN"/>
        </w:rPr>
        <w:tab/>
      </w:r>
      <w:r w:rsidRPr="006B2844">
        <w:rPr>
          <w:snapToGrid w:val="0"/>
          <w:lang w:val="fr-FR" w:eastAsia="zh-CN"/>
        </w:rPr>
        <w:tab/>
      </w:r>
      <w:r w:rsidRPr="006B2844">
        <w:rPr>
          <w:rFonts w:eastAsia="宋体"/>
          <w:snapToGrid w:val="0"/>
          <w:lang w:val="fr-FR"/>
        </w:rPr>
        <w:t xml:space="preserve">ProtocolIE-ID ::= </w:t>
      </w:r>
      <w:r w:rsidRPr="006B2844">
        <w:rPr>
          <w:rFonts w:eastAsia="宋体"/>
          <w:snapToGrid w:val="0"/>
          <w:lang w:val="fr-FR" w:eastAsia="zh-CN"/>
        </w:rPr>
        <w:t>585</w:t>
      </w:r>
    </w:p>
    <w:p w14:paraId="2165697C" w14:textId="77777777" w:rsidR="00482979" w:rsidRDefault="00482979" w:rsidP="00482979">
      <w:pPr>
        <w:pStyle w:val="PL"/>
        <w:rPr>
          <w:snapToGrid w:val="0"/>
        </w:rPr>
      </w:pPr>
      <w:r>
        <w:rPr>
          <w:rFonts w:hint="eastAsia"/>
          <w:snapToGrid w:val="0"/>
        </w:rPr>
        <w:t>i</w:t>
      </w:r>
      <w:r>
        <w:rPr>
          <w:snapToGrid w:val="0"/>
        </w:rPr>
        <w:t>d-CG-SDTQueryIndication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586</w:t>
      </w:r>
    </w:p>
    <w:p w14:paraId="4A8C8F51" w14:textId="77777777" w:rsidR="00482979" w:rsidRPr="00EA6C28" w:rsidRDefault="00482979" w:rsidP="00482979">
      <w:pPr>
        <w:pStyle w:val="PL"/>
        <w:rPr>
          <w:snapToGrid w:val="0"/>
        </w:rPr>
      </w:pPr>
      <w:r w:rsidRPr="00ED032E">
        <w:rPr>
          <w:snapToGrid w:val="0"/>
          <w:lang w:eastAsia="zh-CN"/>
        </w:rPr>
        <w:t>id-</w:t>
      </w:r>
      <w:r>
        <w:rPr>
          <w:rFonts w:eastAsia="宋体"/>
          <w:snapToGrid w:val="0"/>
        </w:rPr>
        <w:t>SDT-MAC-PHY-CG-Config</w:t>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t>ProtocolIE-ID ::= 587</w:t>
      </w:r>
    </w:p>
    <w:p w14:paraId="0D62E507" w14:textId="77777777" w:rsidR="00482979" w:rsidRPr="009A1425" w:rsidRDefault="00482979" w:rsidP="00482979">
      <w:pPr>
        <w:pStyle w:val="PL"/>
        <w:rPr>
          <w:snapToGrid w:val="0"/>
          <w:lang w:val="sv-SE" w:eastAsia="sv-SE"/>
        </w:rPr>
      </w:pPr>
      <w:r w:rsidRPr="009A1425">
        <w:rPr>
          <w:snapToGrid w:val="0"/>
          <w:lang w:val="sv-SE" w:eastAsia="sv-SE"/>
        </w:rPr>
        <w:t>id-CG-SDTKeptIndicator</w:t>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t>ProtocolIE-ID ::= 588</w:t>
      </w:r>
    </w:p>
    <w:p w14:paraId="25F905C7" w14:textId="77777777" w:rsidR="00482979" w:rsidRPr="009A1425" w:rsidRDefault="00482979" w:rsidP="00482979">
      <w:pPr>
        <w:pStyle w:val="PL"/>
        <w:rPr>
          <w:snapToGrid w:val="0"/>
          <w:lang w:val="sv-SE" w:eastAsia="sv-SE"/>
        </w:rPr>
      </w:pPr>
      <w:r w:rsidRPr="009A1425">
        <w:rPr>
          <w:snapToGrid w:val="0"/>
          <w:lang w:val="sv-SE" w:eastAsia="sv-SE"/>
        </w:rPr>
        <w:t>id-CG-SDTindicatorSetup</w:t>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t>ProtocolIE-ID ::= 589</w:t>
      </w:r>
    </w:p>
    <w:p w14:paraId="5D5F5AAA" w14:textId="77777777" w:rsidR="00482979" w:rsidRPr="009A1425" w:rsidRDefault="00482979" w:rsidP="00482979">
      <w:pPr>
        <w:pStyle w:val="PL"/>
        <w:rPr>
          <w:snapToGrid w:val="0"/>
          <w:lang w:val="sv-SE" w:eastAsia="sv-SE"/>
        </w:rPr>
      </w:pPr>
      <w:r w:rsidRPr="009A1425">
        <w:rPr>
          <w:snapToGrid w:val="0"/>
          <w:lang w:val="sv-SE" w:eastAsia="sv-SE"/>
        </w:rPr>
        <w:t>id-CG-SDTindicatorMod</w:t>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t>ProtocolIE-ID ::= 590</w:t>
      </w:r>
    </w:p>
    <w:p w14:paraId="2E260E84" w14:textId="77777777" w:rsidR="00482979" w:rsidRPr="009A1425" w:rsidRDefault="00482979" w:rsidP="00482979">
      <w:pPr>
        <w:pStyle w:val="PL"/>
        <w:rPr>
          <w:snapToGrid w:val="0"/>
          <w:lang w:val="sv-SE" w:eastAsia="sv-SE"/>
        </w:rPr>
      </w:pPr>
      <w:r w:rsidRPr="009A1425">
        <w:rPr>
          <w:snapToGrid w:val="0"/>
          <w:lang w:val="sv-SE" w:eastAsia="sv-SE"/>
        </w:rPr>
        <w:t>id-CG-SDTSessionInfoOld</w:t>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t>ProtocolIE-ID ::= 591</w:t>
      </w:r>
    </w:p>
    <w:p w14:paraId="0507A0DE" w14:textId="77777777" w:rsidR="00482979" w:rsidRDefault="00482979" w:rsidP="00482979">
      <w:pPr>
        <w:pStyle w:val="PL"/>
        <w:rPr>
          <w:rFonts w:eastAsia="宋体"/>
          <w:snapToGrid w:val="0"/>
          <w:lang w:val="fr-FR"/>
        </w:rPr>
      </w:pPr>
      <w:r w:rsidRPr="001969B6">
        <w:rPr>
          <w:rFonts w:eastAsia="宋体"/>
          <w:snapToGrid w:val="0"/>
          <w:lang w:val="fr-FR"/>
        </w:rPr>
        <w:t>id-SDTInformation</w:t>
      </w:r>
      <w:r w:rsidRPr="001969B6">
        <w:rPr>
          <w:rFonts w:eastAsia="宋体"/>
          <w:snapToGrid w:val="0"/>
          <w:lang w:val="fr-FR"/>
        </w:rPr>
        <w:tab/>
      </w:r>
      <w:r w:rsidRPr="001969B6">
        <w:rPr>
          <w:rFonts w:eastAsia="宋体"/>
          <w:snapToGrid w:val="0"/>
          <w:lang w:val="fr-FR"/>
        </w:rPr>
        <w:tab/>
      </w:r>
      <w:r w:rsidRPr="001969B6">
        <w:rPr>
          <w:rFonts w:eastAsia="宋体"/>
          <w:snapToGrid w:val="0"/>
          <w:lang w:val="fr-FR"/>
        </w:rPr>
        <w:tab/>
      </w:r>
      <w:r w:rsidRPr="001969B6">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sidRPr="001969B6">
        <w:rPr>
          <w:rFonts w:eastAsia="宋体"/>
          <w:snapToGrid w:val="0"/>
          <w:lang w:val="fr-FR"/>
        </w:rPr>
        <w:t xml:space="preserve">ProtocolIE-ID ::= </w:t>
      </w:r>
      <w:r>
        <w:rPr>
          <w:rFonts w:eastAsia="宋体"/>
          <w:snapToGrid w:val="0"/>
          <w:lang w:val="fr-FR"/>
        </w:rPr>
        <w:t>592</w:t>
      </w:r>
    </w:p>
    <w:p w14:paraId="10B31FFF" w14:textId="77777777" w:rsidR="00482979" w:rsidRPr="002C5666" w:rsidRDefault="00482979" w:rsidP="00482979">
      <w:pPr>
        <w:pStyle w:val="PL"/>
        <w:rPr>
          <w:snapToGrid w:val="0"/>
          <w:lang w:val="fr-FR"/>
        </w:rPr>
      </w:pPr>
      <w:r w:rsidRPr="006B2844">
        <w:rPr>
          <w:snapToGrid w:val="0"/>
          <w:lang w:val="fr-FR"/>
        </w:rPr>
        <w:t>id-SDTRLCBearerConfiguration</w:t>
      </w:r>
      <w:r w:rsidRPr="006B2844">
        <w:rPr>
          <w:snapToGrid w:val="0"/>
          <w:lang w:val="fr-FR"/>
        </w:rPr>
        <w:tab/>
      </w:r>
      <w:r w:rsidRPr="006B2844">
        <w:rPr>
          <w:snapToGrid w:val="0"/>
          <w:lang w:val="fr-FR"/>
        </w:rPr>
        <w:tab/>
      </w:r>
      <w:r w:rsidRPr="006B2844">
        <w:rPr>
          <w:snapToGrid w:val="0"/>
          <w:lang w:val="fr-FR"/>
        </w:rPr>
        <w:tab/>
      </w:r>
      <w:r w:rsidRPr="006B2844">
        <w:rPr>
          <w:snapToGrid w:val="0"/>
          <w:lang w:val="fr-FR"/>
        </w:rPr>
        <w:tab/>
      </w:r>
      <w:r w:rsidRPr="006B2844">
        <w:rPr>
          <w:snapToGrid w:val="0"/>
          <w:lang w:val="fr-FR"/>
        </w:rPr>
        <w:tab/>
      </w:r>
      <w:r w:rsidRPr="006B2844">
        <w:rPr>
          <w:snapToGrid w:val="0"/>
          <w:lang w:val="fr-FR"/>
        </w:rPr>
        <w:tab/>
        <w:t>ProtocolIE-ID ::= 593</w:t>
      </w:r>
    </w:p>
    <w:p w14:paraId="42DF27B8" w14:textId="77777777" w:rsidR="00482979" w:rsidRDefault="00482979" w:rsidP="00482979">
      <w:pPr>
        <w:pStyle w:val="PL"/>
        <w:rPr>
          <w:snapToGrid w:val="0"/>
        </w:rPr>
      </w:pPr>
      <w:r>
        <w:rPr>
          <w:snapToGrid w:val="0"/>
        </w:rPr>
        <w:t>id-FiveG-ProSeAuthorized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594</w:t>
      </w:r>
    </w:p>
    <w:p w14:paraId="06038C86" w14:textId="77777777" w:rsidR="00482979" w:rsidRDefault="00482979" w:rsidP="00482979">
      <w:pPr>
        <w:pStyle w:val="PL"/>
        <w:rPr>
          <w:snapToGrid w:val="0"/>
        </w:rPr>
      </w:pPr>
      <w:r>
        <w:rPr>
          <w:snapToGrid w:val="0"/>
        </w:rPr>
        <w:t>id-FiveG-ProSeUEPC5AggregateMaximumBitrate</w:t>
      </w:r>
      <w:r>
        <w:rPr>
          <w:snapToGrid w:val="0"/>
        </w:rPr>
        <w:tab/>
      </w:r>
      <w:r>
        <w:rPr>
          <w:snapToGrid w:val="0"/>
        </w:rPr>
        <w:tab/>
      </w:r>
      <w:r>
        <w:rPr>
          <w:snapToGrid w:val="0"/>
        </w:rPr>
        <w:tab/>
        <w:t>ProtocolIE-ID ::= 595</w:t>
      </w:r>
    </w:p>
    <w:p w14:paraId="51329984" w14:textId="77777777" w:rsidR="00482979" w:rsidRDefault="00482979" w:rsidP="00482979">
      <w:pPr>
        <w:pStyle w:val="PL"/>
        <w:rPr>
          <w:snapToGrid w:val="0"/>
        </w:rPr>
      </w:pPr>
      <w:r>
        <w:rPr>
          <w:snapToGrid w:val="0"/>
        </w:rPr>
        <w:t>id-FiveG-ProSePC5LinkAMBR</w:t>
      </w:r>
      <w:r>
        <w:rPr>
          <w:snapToGrid w:val="0"/>
        </w:rPr>
        <w:tab/>
        <w:t xml:space="preserve"> </w:t>
      </w:r>
      <w:r>
        <w:rPr>
          <w:snapToGrid w:val="0"/>
        </w:rPr>
        <w:tab/>
      </w:r>
      <w:r>
        <w:rPr>
          <w:snapToGrid w:val="0"/>
        </w:rPr>
        <w:tab/>
      </w:r>
      <w:r>
        <w:rPr>
          <w:snapToGrid w:val="0"/>
        </w:rPr>
        <w:tab/>
      </w:r>
      <w:r>
        <w:rPr>
          <w:snapToGrid w:val="0"/>
        </w:rPr>
        <w:tab/>
      </w:r>
      <w:r>
        <w:rPr>
          <w:snapToGrid w:val="0"/>
        </w:rPr>
        <w:tab/>
      </w:r>
      <w:r>
        <w:rPr>
          <w:snapToGrid w:val="0"/>
        </w:rPr>
        <w:tab/>
        <w:t>ProtocolIE-ID ::= 596</w:t>
      </w:r>
    </w:p>
    <w:p w14:paraId="1D383692" w14:textId="77777777" w:rsidR="00482979" w:rsidRDefault="00482979" w:rsidP="00482979">
      <w:pPr>
        <w:pStyle w:val="PL"/>
        <w:rPr>
          <w:snapToGrid w:val="0"/>
        </w:rPr>
      </w:pPr>
      <w:r>
        <w:rPr>
          <w:snapToGrid w:val="0"/>
        </w:rPr>
        <w:t>id-SRBMappingInfo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597</w:t>
      </w:r>
    </w:p>
    <w:p w14:paraId="10923BCF" w14:textId="77777777" w:rsidR="00482979" w:rsidRDefault="00482979" w:rsidP="00482979">
      <w:pPr>
        <w:pStyle w:val="PL"/>
        <w:rPr>
          <w:snapToGrid w:val="0"/>
        </w:rPr>
      </w:pPr>
      <w:r>
        <w:rPr>
          <w:snapToGrid w:val="0"/>
        </w:rPr>
        <w:t>id-DRBMappingInfo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598</w:t>
      </w:r>
    </w:p>
    <w:p w14:paraId="550D3396" w14:textId="77777777" w:rsidR="00482979" w:rsidRDefault="00482979" w:rsidP="00482979">
      <w:pPr>
        <w:pStyle w:val="PL"/>
        <w:rPr>
          <w:snapToGrid w:val="0"/>
        </w:rPr>
      </w:pPr>
      <w:r>
        <w:rPr>
          <w:snapToGrid w:val="0"/>
        </w:rPr>
        <w:t>id-UuRLCChannelToBeSetupList</w:t>
      </w:r>
      <w:r>
        <w:rPr>
          <w:snapToGrid w:val="0"/>
        </w:rPr>
        <w:tab/>
      </w:r>
      <w:r>
        <w:rPr>
          <w:snapToGrid w:val="0"/>
        </w:rPr>
        <w:tab/>
      </w:r>
      <w:r>
        <w:rPr>
          <w:snapToGrid w:val="0"/>
        </w:rPr>
        <w:tab/>
      </w:r>
      <w:r>
        <w:rPr>
          <w:snapToGrid w:val="0"/>
        </w:rPr>
        <w:tab/>
      </w:r>
      <w:r>
        <w:rPr>
          <w:snapToGrid w:val="0"/>
        </w:rPr>
        <w:tab/>
      </w:r>
      <w:r>
        <w:rPr>
          <w:snapToGrid w:val="0"/>
        </w:rPr>
        <w:tab/>
        <w:t>ProtocolIE-ID ::= 599</w:t>
      </w:r>
    </w:p>
    <w:p w14:paraId="7680F4F4" w14:textId="77777777" w:rsidR="00482979" w:rsidRDefault="00482979" w:rsidP="00482979">
      <w:pPr>
        <w:pStyle w:val="PL"/>
        <w:rPr>
          <w:snapToGrid w:val="0"/>
        </w:rPr>
      </w:pPr>
      <w:r>
        <w:rPr>
          <w:snapToGrid w:val="0"/>
        </w:rPr>
        <w:t>id-UuRLCChannelToBeModifiedList</w:t>
      </w:r>
      <w:r>
        <w:rPr>
          <w:snapToGrid w:val="0"/>
        </w:rPr>
        <w:tab/>
      </w:r>
      <w:r>
        <w:rPr>
          <w:snapToGrid w:val="0"/>
        </w:rPr>
        <w:tab/>
      </w:r>
      <w:r>
        <w:rPr>
          <w:snapToGrid w:val="0"/>
        </w:rPr>
        <w:tab/>
      </w:r>
      <w:r>
        <w:rPr>
          <w:snapToGrid w:val="0"/>
        </w:rPr>
        <w:tab/>
      </w:r>
      <w:r>
        <w:rPr>
          <w:snapToGrid w:val="0"/>
        </w:rPr>
        <w:tab/>
      </w:r>
      <w:r>
        <w:rPr>
          <w:snapToGrid w:val="0"/>
        </w:rPr>
        <w:tab/>
        <w:t>ProtocolIE-ID ::= 600</w:t>
      </w:r>
    </w:p>
    <w:p w14:paraId="4C423152" w14:textId="77777777" w:rsidR="00482979" w:rsidRDefault="00482979" w:rsidP="00482979">
      <w:pPr>
        <w:pStyle w:val="PL"/>
        <w:rPr>
          <w:snapToGrid w:val="0"/>
        </w:rPr>
      </w:pPr>
      <w:r>
        <w:rPr>
          <w:snapToGrid w:val="0"/>
        </w:rPr>
        <w:t>id-UuRLCChannelToBeReleasedList</w:t>
      </w:r>
      <w:r>
        <w:rPr>
          <w:snapToGrid w:val="0"/>
        </w:rPr>
        <w:tab/>
      </w:r>
      <w:r>
        <w:rPr>
          <w:snapToGrid w:val="0"/>
        </w:rPr>
        <w:tab/>
      </w:r>
      <w:r>
        <w:rPr>
          <w:snapToGrid w:val="0"/>
        </w:rPr>
        <w:tab/>
      </w:r>
      <w:r>
        <w:rPr>
          <w:snapToGrid w:val="0"/>
        </w:rPr>
        <w:tab/>
      </w:r>
      <w:r>
        <w:rPr>
          <w:snapToGrid w:val="0"/>
        </w:rPr>
        <w:tab/>
      </w:r>
      <w:r>
        <w:rPr>
          <w:snapToGrid w:val="0"/>
        </w:rPr>
        <w:tab/>
        <w:t>ProtocolIE-ID ::= 601</w:t>
      </w:r>
    </w:p>
    <w:p w14:paraId="226AFA39" w14:textId="77777777" w:rsidR="00482979" w:rsidRDefault="00482979" w:rsidP="00482979">
      <w:pPr>
        <w:pStyle w:val="PL"/>
        <w:rPr>
          <w:snapToGrid w:val="0"/>
        </w:rPr>
      </w:pPr>
      <w:r>
        <w:rPr>
          <w:snapToGrid w:val="0"/>
        </w:rPr>
        <w:t>id-UuRLCChannelSetupList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602</w:t>
      </w:r>
    </w:p>
    <w:p w14:paraId="7D0E119A" w14:textId="77777777" w:rsidR="00482979" w:rsidRDefault="00482979" w:rsidP="00482979">
      <w:pPr>
        <w:pStyle w:val="PL"/>
        <w:rPr>
          <w:snapToGrid w:val="0"/>
        </w:rPr>
      </w:pPr>
      <w:r>
        <w:rPr>
          <w:snapToGrid w:val="0"/>
        </w:rPr>
        <w:t>id-UuRLCChannelFailedToBeSetupList</w:t>
      </w:r>
      <w:r>
        <w:rPr>
          <w:snapToGrid w:val="0"/>
        </w:rPr>
        <w:tab/>
      </w:r>
      <w:r>
        <w:rPr>
          <w:snapToGrid w:val="0"/>
        </w:rPr>
        <w:tab/>
      </w:r>
      <w:r>
        <w:rPr>
          <w:snapToGrid w:val="0"/>
        </w:rPr>
        <w:tab/>
      </w:r>
      <w:r>
        <w:rPr>
          <w:snapToGrid w:val="0"/>
        </w:rPr>
        <w:tab/>
      </w:r>
      <w:r>
        <w:rPr>
          <w:snapToGrid w:val="0"/>
        </w:rPr>
        <w:tab/>
        <w:t>ProtocolIE-ID ::= 603</w:t>
      </w:r>
    </w:p>
    <w:p w14:paraId="1FC64A4B" w14:textId="77777777" w:rsidR="00482979" w:rsidRDefault="00482979" w:rsidP="00482979">
      <w:pPr>
        <w:pStyle w:val="PL"/>
        <w:rPr>
          <w:snapToGrid w:val="0"/>
        </w:rPr>
      </w:pPr>
      <w:r>
        <w:rPr>
          <w:snapToGrid w:val="0"/>
        </w:rPr>
        <w:t>id-UuRLCChannelModifiedList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604</w:t>
      </w:r>
    </w:p>
    <w:p w14:paraId="151CD0C7" w14:textId="77777777" w:rsidR="00482979" w:rsidRDefault="00482979" w:rsidP="00482979">
      <w:pPr>
        <w:pStyle w:val="PL"/>
        <w:rPr>
          <w:snapToGrid w:val="0"/>
        </w:rPr>
      </w:pPr>
      <w:r>
        <w:rPr>
          <w:snapToGrid w:val="0"/>
        </w:rPr>
        <w:t>id-UuRLCChannelFailedToBeModifiedList</w:t>
      </w:r>
      <w:r>
        <w:rPr>
          <w:snapToGrid w:val="0"/>
        </w:rPr>
        <w:tab/>
      </w:r>
      <w:r>
        <w:rPr>
          <w:snapToGrid w:val="0"/>
        </w:rPr>
        <w:tab/>
      </w:r>
      <w:r>
        <w:rPr>
          <w:snapToGrid w:val="0"/>
        </w:rPr>
        <w:tab/>
      </w:r>
      <w:r>
        <w:rPr>
          <w:snapToGrid w:val="0"/>
        </w:rPr>
        <w:tab/>
        <w:t>ProtocolIE-ID ::= 605</w:t>
      </w:r>
    </w:p>
    <w:p w14:paraId="0D82183F" w14:textId="77777777" w:rsidR="00482979" w:rsidRDefault="00482979" w:rsidP="00482979">
      <w:pPr>
        <w:pStyle w:val="PL"/>
        <w:rPr>
          <w:snapToGrid w:val="0"/>
        </w:rPr>
      </w:pPr>
      <w:r>
        <w:rPr>
          <w:snapToGrid w:val="0"/>
        </w:rPr>
        <w:t>id-UuRLCChannelRequiredToBeModifiedList</w:t>
      </w:r>
      <w:r>
        <w:rPr>
          <w:snapToGrid w:val="0"/>
        </w:rPr>
        <w:tab/>
      </w:r>
      <w:r>
        <w:rPr>
          <w:snapToGrid w:val="0"/>
        </w:rPr>
        <w:tab/>
      </w:r>
      <w:r>
        <w:rPr>
          <w:snapToGrid w:val="0"/>
        </w:rPr>
        <w:tab/>
      </w:r>
      <w:r>
        <w:rPr>
          <w:snapToGrid w:val="0"/>
        </w:rPr>
        <w:tab/>
        <w:t>ProtocolIE-ID ::= 606</w:t>
      </w:r>
    </w:p>
    <w:p w14:paraId="52E8D3F8" w14:textId="77777777" w:rsidR="00482979" w:rsidRDefault="00482979" w:rsidP="00482979">
      <w:pPr>
        <w:pStyle w:val="PL"/>
        <w:rPr>
          <w:snapToGrid w:val="0"/>
        </w:rPr>
      </w:pPr>
      <w:r>
        <w:rPr>
          <w:snapToGrid w:val="0"/>
        </w:rPr>
        <w:t>id-UuRLCChannelRequiredToBeReleasedList</w:t>
      </w:r>
      <w:r>
        <w:rPr>
          <w:snapToGrid w:val="0"/>
        </w:rPr>
        <w:tab/>
      </w:r>
      <w:r>
        <w:rPr>
          <w:snapToGrid w:val="0"/>
        </w:rPr>
        <w:tab/>
      </w:r>
      <w:r>
        <w:rPr>
          <w:snapToGrid w:val="0"/>
        </w:rPr>
        <w:tab/>
      </w:r>
      <w:r>
        <w:rPr>
          <w:snapToGrid w:val="0"/>
        </w:rPr>
        <w:tab/>
        <w:t>ProtocolIE-ID ::= 607</w:t>
      </w:r>
    </w:p>
    <w:p w14:paraId="4918BBF1" w14:textId="77777777" w:rsidR="00482979" w:rsidRDefault="00482979" w:rsidP="00482979">
      <w:pPr>
        <w:pStyle w:val="PL"/>
        <w:rPr>
          <w:snapToGrid w:val="0"/>
        </w:rPr>
      </w:pPr>
      <w:r>
        <w:rPr>
          <w:snapToGrid w:val="0"/>
        </w:rPr>
        <w:t>id-PC5RLCChannelToBeSetupList</w:t>
      </w:r>
      <w:r>
        <w:rPr>
          <w:snapToGrid w:val="0"/>
        </w:rPr>
        <w:tab/>
      </w:r>
      <w:r>
        <w:rPr>
          <w:snapToGrid w:val="0"/>
        </w:rPr>
        <w:tab/>
      </w:r>
      <w:r>
        <w:rPr>
          <w:snapToGrid w:val="0"/>
        </w:rPr>
        <w:tab/>
      </w:r>
      <w:r>
        <w:rPr>
          <w:snapToGrid w:val="0"/>
        </w:rPr>
        <w:tab/>
      </w:r>
      <w:r>
        <w:rPr>
          <w:snapToGrid w:val="0"/>
        </w:rPr>
        <w:tab/>
      </w:r>
      <w:r>
        <w:rPr>
          <w:snapToGrid w:val="0"/>
        </w:rPr>
        <w:tab/>
        <w:t>ProtocolIE-ID ::= 608</w:t>
      </w:r>
    </w:p>
    <w:p w14:paraId="54EEE723" w14:textId="77777777" w:rsidR="00482979" w:rsidRDefault="00482979" w:rsidP="00482979">
      <w:pPr>
        <w:pStyle w:val="PL"/>
        <w:rPr>
          <w:snapToGrid w:val="0"/>
        </w:rPr>
      </w:pPr>
      <w:r>
        <w:rPr>
          <w:snapToGrid w:val="0"/>
        </w:rPr>
        <w:t>id-PC5RLCChannelToBeModifiedList</w:t>
      </w:r>
      <w:r>
        <w:rPr>
          <w:snapToGrid w:val="0"/>
        </w:rPr>
        <w:tab/>
      </w:r>
      <w:r>
        <w:rPr>
          <w:snapToGrid w:val="0"/>
        </w:rPr>
        <w:tab/>
      </w:r>
      <w:r>
        <w:rPr>
          <w:snapToGrid w:val="0"/>
        </w:rPr>
        <w:tab/>
      </w:r>
      <w:r>
        <w:rPr>
          <w:snapToGrid w:val="0"/>
        </w:rPr>
        <w:tab/>
      </w:r>
      <w:r>
        <w:rPr>
          <w:snapToGrid w:val="0"/>
        </w:rPr>
        <w:tab/>
        <w:t>ProtocolIE-ID ::= 609</w:t>
      </w:r>
    </w:p>
    <w:p w14:paraId="6C261AB4" w14:textId="77777777" w:rsidR="00482979" w:rsidRDefault="00482979" w:rsidP="00482979">
      <w:pPr>
        <w:pStyle w:val="PL"/>
        <w:rPr>
          <w:snapToGrid w:val="0"/>
        </w:rPr>
      </w:pPr>
      <w:r>
        <w:rPr>
          <w:snapToGrid w:val="0"/>
        </w:rPr>
        <w:t>id-PC5RLCChannelToBeReleasedList</w:t>
      </w:r>
      <w:r>
        <w:rPr>
          <w:snapToGrid w:val="0"/>
        </w:rPr>
        <w:tab/>
      </w:r>
      <w:r>
        <w:rPr>
          <w:snapToGrid w:val="0"/>
        </w:rPr>
        <w:tab/>
      </w:r>
      <w:r>
        <w:rPr>
          <w:snapToGrid w:val="0"/>
        </w:rPr>
        <w:tab/>
      </w:r>
      <w:r>
        <w:rPr>
          <w:snapToGrid w:val="0"/>
        </w:rPr>
        <w:tab/>
      </w:r>
      <w:r>
        <w:rPr>
          <w:snapToGrid w:val="0"/>
        </w:rPr>
        <w:tab/>
        <w:t>ProtocolIE-ID ::= 610</w:t>
      </w:r>
    </w:p>
    <w:p w14:paraId="0CDB684D" w14:textId="77777777" w:rsidR="00482979" w:rsidRDefault="00482979" w:rsidP="00482979">
      <w:pPr>
        <w:pStyle w:val="PL"/>
        <w:rPr>
          <w:snapToGrid w:val="0"/>
        </w:rPr>
      </w:pPr>
      <w:r>
        <w:rPr>
          <w:snapToGrid w:val="0"/>
        </w:rPr>
        <w:t>id-PC5RLCChannelSetupList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611</w:t>
      </w:r>
    </w:p>
    <w:p w14:paraId="583CFDA8" w14:textId="77777777" w:rsidR="00482979" w:rsidRDefault="00482979" w:rsidP="00482979">
      <w:pPr>
        <w:pStyle w:val="PL"/>
        <w:rPr>
          <w:snapToGrid w:val="0"/>
        </w:rPr>
      </w:pPr>
      <w:r>
        <w:rPr>
          <w:snapToGrid w:val="0"/>
        </w:rPr>
        <w:t>id-PC5RLCChannelFailedToBeSetupList</w:t>
      </w:r>
      <w:r>
        <w:rPr>
          <w:snapToGrid w:val="0"/>
        </w:rPr>
        <w:tab/>
      </w:r>
      <w:r>
        <w:rPr>
          <w:snapToGrid w:val="0"/>
        </w:rPr>
        <w:tab/>
      </w:r>
      <w:r>
        <w:rPr>
          <w:snapToGrid w:val="0"/>
        </w:rPr>
        <w:tab/>
      </w:r>
      <w:r>
        <w:rPr>
          <w:snapToGrid w:val="0"/>
        </w:rPr>
        <w:tab/>
      </w:r>
      <w:r>
        <w:rPr>
          <w:snapToGrid w:val="0"/>
        </w:rPr>
        <w:tab/>
        <w:t>ProtocolIE-ID ::= 612</w:t>
      </w:r>
    </w:p>
    <w:p w14:paraId="36DBEBE6" w14:textId="77777777" w:rsidR="00482979" w:rsidRDefault="00482979" w:rsidP="00482979">
      <w:pPr>
        <w:pStyle w:val="PL"/>
        <w:rPr>
          <w:snapToGrid w:val="0"/>
        </w:rPr>
      </w:pPr>
      <w:r>
        <w:rPr>
          <w:snapToGrid w:val="0"/>
        </w:rPr>
        <w:t>id-PC5RLCChannelFailedToBeModifiedList</w:t>
      </w:r>
      <w:r>
        <w:rPr>
          <w:snapToGrid w:val="0"/>
        </w:rPr>
        <w:tab/>
      </w:r>
      <w:r>
        <w:rPr>
          <w:snapToGrid w:val="0"/>
        </w:rPr>
        <w:tab/>
      </w:r>
      <w:r>
        <w:rPr>
          <w:snapToGrid w:val="0"/>
        </w:rPr>
        <w:tab/>
      </w:r>
      <w:r>
        <w:rPr>
          <w:snapToGrid w:val="0"/>
        </w:rPr>
        <w:tab/>
        <w:t>ProtocolIE-ID ::= 613</w:t>
      </w:r>
    </w:p>
    <w:p w14:paraId="2DF5B68A" w14:textId="77777777" w:rsidR="00482979" w:rsidRDefault="00482979" w:rsidP="00482979">
      <w:pPr>
        <w:pStyle w:val="PL"/>
        <w:rPr>
          <w:snapToGrid w:val="0"/>
        </w:rPr>
      </w:pPr>
      <w:r>
        <w:rPr>
          <w:snapToGrid w:val="0"/>
        </w:rPr>
        <w:t>id-PC5RLCChannelRequiredToBeModifiedList</w:t>
      </w:r>
      <w:r>
        <w:rPr>
          <w:snapToGrid w:val="0"/>
        </w:rPr>
        <w:tab/>
      </w:r>
      <w:r>
        <w:rPr>
          <w:snapToGrid w:val="0"/>
        </w:rPr>
        <w:tab/>
      </w:r>
      <w:r>
        <w:rPr>
          <w:snapToGrid w:val="0"/>
        </w:rPr>
        <w:tab/>
        <w:t>ProtocolIE-ID ::= 614</w:t>
      </w:r>
    </w:p>
    <w:p w14:paraId="466899C2" w14:textId="77777777" w:rsidR="00482979" w:rsidRDefault="00482979" w:rsidP="00482979">
      <w:pPr>
        <w:pStyle w:val="PL"/>
        <w:rPr>
          <w:snapToGrid w:val="0"/>
        </w:rPr>
      </w:pPr>
      <w:r>
        <w:rPr>
          <w:snapToGrid w:val="0"/>
        </w:rPr>
        <w:t>id-PC5RLCChannelRequiredToBeReleasedList</w:t>
      </w:r>
      <w:r>
        <w:rPr>
          <w:snapToGrid w:val="0"/>
        </w:rPr>
        <w:tab/>
      </w:r>
      <w:r>
        <w:rPr>
          <w:snapToGrid w:val="0"/>
        </w:rPr>
        <w:tab/>
      </w:r>
      <w:r>
        <w:rPr>
          <w:snapToGrid w:val="0"/>
        </w:rPr>
        <w:tab/>
        <w:t>ProtocolIE-ID ::= 615</w:t>
      </w:r>
    </w:p>
    <w:p w14:paraId="35DF8836" w14:textId="77777777" w:rsidR="00482979" w:rsidRDefault="00482979" w:rsidP="00482979">
      <w:pPr>
        <w:pStyle w:val="PL"/>
        <w:rPr>
          <w:snapToGrid w:val="0"/>
        </w:rPr>
      </w:pPr>
      <w:r>
        <w:rPr>
          <w:snapToGrid w:val="0"/>
        </w:rPr>
        <w:t>id-PC5RLCChannelModifiedList</w:t>
      </w:r>
      <w:r>
        <w:rPr>
          <w:snapToGrid w:val="0"/>
        </w:rPr>
        <w:tab/>
      </w:r>
      <w:r>
        <w:rPr>
          <w:snapToGrid w:val="0"/>
        </w:rPr>
        <w:tab/>
      </w:r>
      <w:r>
        <w:rPr>
          <w:snapToGrid w:val="0"/>
        </w:rPr>
        <w:tab/>
      </w:r>
      <w:r>
        <w:rPr>
          <w:snapToGrid w:val="0"/>
        </w:rPr>
        <w:tab/>
      </w:r>
      <w:r>
        <w:rPr>
          <w:snapToGrid w:val="0"/>
        </w:rPr>
        <w:tab/>
      </w:r>
      <w:r>
        <w:rPr>
          <w:snapToGrid w:val="0"/>
        </w:rPr>
        <w:tab/>
        <w:t>ProtocolIE-ID ::= 616</w:t>
      </w:r>
    </w:p>
    <w:p w14:paraId="5B794633" w14:textId="77777777" w:rsidR="00482979" w:rsidRDefault="00482979" w:rsidP="00482979">
      <w:pPr>
        <w:pStyle w:val="PL"/>
        <w:rPr>
          <w:snapToGrid w:val="0"/>
        </w:rPr>
      </w:pPr>
      <w:r>
        <w:rPr>
          <w:rFonts w:eastAsia="FangSong"/>
          <w:snapToGrid w:val="0"/>
        </w:rPr>
        <w:t>id-</w:t>
      </w:r>
      <w:r>
        <w:rPr>
          <w:snapToGrid w:val="0"/>
          <w:lang w:eastAsia="zh-CN"/>
        </w:rPr>
        <w:t>SidelinkRelayConfiguration</w:t>
      </w:r>
      <w:r>
        <w:rPr>
          <w:snapToGrid w:val="0"/>
        </w:rPr>
        <w:tab/>
      </w:r>
      <w:r>
        <w:rPr>
          <w:snapToGrid w:val="0"/>
        </w:rPr>
        <w:tab/>
      </w:r>
      <w:r>
        <w:rPr>
          <w:snapToGrid w:val="0"/>
        </w:rPr>
        <w:tab/>
      </w:r>
      <w:r>
        <w:rPr>
          <w:snapToGrid w:val="0"/>
        </w:rPr>
        <w:tab/>
      </w:r>
      <w:r>
        <w:rPr>
          <w:snapToGrid w:val="0"/>
        </w:rPr>
        <w:tab/>
      </w:r>
      <w:r>
        <w:rPr>
          <w:snapToGrid w:val="0"/>
        </w:rPr>
        <w:tab/>
        <w:t>ProtocolIE-ID ::= 617</w:t>
      </w:r>
    </w:p>
    <w:p w14:paraId="5686F069" w14:textId="77777777" w:rsidR="00482979" w:rsidRDefault="00482979" w:rsidP="00482979">
      <w:pPr>
        <w:pStyle w:val="PL"/>
        <w:rPr>
          <w:snapToGrid w:val="0"/>
        </w:rPr>
      </w:pPr>
      <w:r>
        <w:t>id-UpdatedRemoteUELocalID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618</w:t>
      </w:r>
    </w:p>
    <w:p w14:paraId="11C1DCD7" w14:textId="77777777" w:rsidR="00482979" w:rsidRDefault="00482979" w:rsidP="00482979">
      <w:pPr>
        <w:pStyle w:val="PL"/>
        <w:rPr>
          <w:snapToGrid w:val="0"/>
        </w:rPr>
      </w:pPr>
      <w:r>
        <w:rPr>
          <w:snapToGrid w:val="0"/>
        </w:rPr>
        <w:t>id-PathSwitchConfiguration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619</w:t>
      </w:r>
    </w:p>
    <w:p w14:paraId="5541DEC6" w14:textId="77777777" w:rsidR="00482979" w:rsidRPr="00104711" w:rsidRDefault="00482979" w:rsidP="00482979">
      <w:pPr>
        <w:pStyle w:val="PL"/>
        <w:rPr>
          <w:rFonts w:eastAsia="Malgun Gothic"/>
          <w:snapToGrid w:val="0"/>
        </w:rPr>
      </w:pPr>
      <w:r w:rsidRPr="00D53975">
        <w:rPr>
          <w:snapToGrid w:val="0"/>
        </w:rPr>
        <w:t>id-PagingCause</w:t>
      </w:r>
      <w:r>
        <w:rPr>
          <w:snapToGrid w:val="0"/>
        </w:rPr>
        <w:tab/>
      </w:r>
      <w:r w:rsidRPr="00D53975">
        <w:rPr>
          <w:snapToGrid w:val="0"/>
        </w:rPr>
        <w:tab/>
      </w:r>
      <w:r w:rsidRPr="00D53975">
        <w:rPr>
          <w:snapToGrid w:val="0"/>
        </w:rPr>
        <w:tab/>
      </w:r>
      <w:r w:rsidRPr="00D53975">
        <w:rPr>
          <w:snapToGrid w:val="0"/>
        </w:rPr>
        <w:tab/>
      </w:r>
      <w:r w:rsidRPr="00D53975">
        <w:rPr>
          <w:snapToGrid w:val="0"/>
        </w:rPr>
        <w:tab/>
      </w:r>
      <w:r>
        <w:rPr>
          <w:snapToGrid w:val="0"/>
        </w:rPr>
        <w:tab/>
      </w:r>
      <w:r>
        <w:rPr>
          <w:snapToGrid w:val="0"/>
        </w:rPr>
        <w:tab/>
      </w:r>
      <w:r>
        <w:rPr>
          <w:snapToGrid w:val="0"/>
        </w:rPr>
        <w:tab/>
      </w:r>
      <w:r>
        <w:rPr>
          <w:snapToGrid w:val="0"/>
        </w:rPr>
        <w:tab/>
      </w:r>
      <w:r>
        <w:rPr>
          <w:snapToGrid w:val="0"/>
        </w:rPr>
        <w:tab/>
      </w:r>
      <w:r w:rsidRPr="00D53975">
        <w:rPr>
          <w:snapToGrid w:val="0"/>
        </w:rPr>
        <w:t xml:space="preserve">ProtocolIE-ID ::= </w:t>
      </w:r>
      <w:r>
        <w:rPr>
          <w:snapToGrid w:val="0"/>
        </w:rPr>
        <w:t>620</w:t>
      </w:r>
    </w:p>
    <w:p w14:paraId="5B0C3462" w14:textId="77777777" w:rsidR="00482979" w:rsidRDefault="00482979" w:rsidP="00482979">
      <w:pPr>
        <w:pStyle w:val="PL"/>
        <w:rPr>
          <w:noProof w:val="0"/>
          <w:snapToGrid w:val="0"/>
        </w:rPr>
      </w:pPr>
      <w:r w:rsidRPr="00CA67B3">
        <w:rPr>
          <w:noProof w:val="0"/>
          <w:snapToGrid w:val="0"/>
        </w:rPr>
        <w:t>id-MUSIM-GapConfig</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CA67B3">
        <w:rPr>
          <w:noProof w:val="0"/>
          <w:snapToGrid w:val="0"/>
        </w:rPr>
        <w:t xml:space="preserve">ProtocolIE-ID ::= </w:t>
      </w:r>
      <w:r>
        <w:rPr>
          <w:noProof w:val="0"/>
          <w:snapToGrid w:val="0"/>
        </w:rPr>
        <w:t>621</w:t>
      </w:r>
    </w:p>
    <w:p w14:paraId="7E42875D" w14:textId="77777777" w:rsidR="00482979" w:rsidRDefault="00482979" w:rsidP="00482979">
      <w:pPr>
        <w:pStyle w:val="PL"/>
        <w:rPr>
          <w:rFonts w:eastAsia="宋体"/>
          <w:snapToGrid w:val="0"/>
          <w:lang w:eastAsia="zh-CN"/>
        </w:rPr>
      </w:pPr>
      <w:r>
        <w:rPr>
          <w:snapToGrid w:val="0"/>
        </w:rPr>
        <w:t>id-</w:t>
      </w:r>
      <w:r>
        <w:rPr>
          <w:rFonts w:eastAsia="宋体" w:hint="eastAsia"/>
          <w:snapToGrid w:val="0"/>
          <w:lang w:eastAsia="zh-CN"/>
        </w:rPr>
        <w:t>PEIPSAssistanceInfo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rFonts w:eastAsia="宋体"/>
          <w:snapToGrid w:val="0"/>
          <w:lang w:eastAsia="zh-CN"/>
        </w:rPr>
        <w:t>622</w:t>
      </w:r>
    </w:p>
    <w:p w14:paraId="594FECFA" w14:textId="77777777" w:rsidR="00482979" w:rsidRDefault="00482979" w:rsidP="00482979">
      <w:pPr>
        <w:pStyle w:val="PL"/>
        <w:rPr>
          <w:rFonts w:eastAsia="宋体"/>
          <w:snapToGrid w:val="0"/>
          <w:lang w:eastAsia="zh-CN"/>
        </w:rPr>
      </w:pPr>
      <w:r>
        <w:rPr>
          <w:rFonts w:eastAsia="宋体"/>
          <w:snapToGrid w:val="0"/>
          <w:lang w:eastAsia="zh-CN"/>
        </w:rPr>
        <w:t>id-UEPagingCapability</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t>ProtocolIE-ID ::= 623</w:t>
      </w:r>
    </w:p>
    <w:p w14:paraId="6A4305C4" w14:textId="77777777" w:rsidR="00482979" w:rsidRDefault="00482979" w:rsidP="00482979">
      <w:pPr>
        <w:pStyle w:val="PL"/>
        <w:rPr>
          <w:rFonts w:eastAsia="宋体"/>
          <w:snapToGrid w:val="0"/>
          <w:lang w:eastAsia="zh-CN"/>
        </w:rPr>
      </w:pPr>
      <w:r>
        <w:t>id-LastUsedCellIndication</w:t>
      </w:r>
      <w:r>
        <w:tab/>
      </w:r>
      <w:r>
        <w:tab/>
      </w:r>
      <w:r>
        <w:tab/>
      </w:r>
      <w:r>
        <w:tab/>
      </w:r>
      <w:r>
        <w:tab/>
      </w:r>
      <w:r>
        <w:tab/>
      </w:r>
      <w:r>
        <w:tab/>
      </w:r>
      <w:r>
        <w:rPr>
          <w:rFonts w:eastAsia="宋体"/>
          <w:snapToGrid w:val="0"/>
          <w:lang w:eastAsia="zh-CN"/>
        </w:rPr>
        <w:t>ProtocolIE-ID ::= 624</w:t>
      </w:r>
    </w:p>
    <w:p w14:paraId="28410CF7" w14:textId="77777777" w:rsidR="00482979" w:rsidRDefault="00482979" w:rsidP="00482979">
      <w:pPr>
        <w:pStyle w:val="PL"/>
        <w:rPr>
          <w:rFonts w:eastAsia="宋体"/>
          <w:snapToGrid w:val="0"/>
          <w:lang w:eastAsia="zh-CN"/>
        </w:rPr>
      </w:pPr>
      <w:r>
        <w:t>id-SIB17-message</w:t>
      </w:r>
      <w:r>
        <w:tab/>
      </w:r>
      <w:r>
        <w:tab/>
      </w:r>
      <w:r>
        <w:tab/>
      </w:r>
      <w:r>
        <w:tab/>
      </w:r>
      <w:r>
        <w:tab/>
      </w:r>
      <w:r>
        <w:tab/>
      </w:r>
      <w:r>
        <w:tab/>
      </w:r>
      <w:r>
        <w:tab/>
      </w:r>
      <w:r>
        <w:tab/>
      </w:r>
      <w:r>
        <w:rPr>
          <w:rFonts w:eastAsia="宋体"/>
          <w:snapToGrid w:val="0"/>
          <w:lang w:eastAsia="zh-CN"/>
        </w:rPr>
        <w:t>ProtocolIE-ID ::= 625</w:t>
      </w:r>
    </w:p>
    <w:p w14:paraId="629B349F" w14:textId="77777777" w:rsidR="00482979" w:rsidRDefault="00482979" w:rsidP="00482979">
      <w:pPr>
        <w:pStyle w:val="PL"/>
        <w:rPr>
          <w:snapToGrid w:val="0"/>
          <w:lang w:val="it-IT"/>
        </w:rPr>
      </w:pPr>
      <w:r>
        <w:rPr>
          <w:snapToGrid w:val="0"/>
          <w:lang w:val="it-IT"/>
        </w:rPr>
        <w:t>id-</w:t>
      </w:r>
      <w:r>
        <w:rPr>
          <w:rFonts w:eastAsia="宋体" w:hint="eastAsia"/>
          <w:snapToGrid w:val="0"/>
          <w:lang w:val="it-IT" w:eastAsia="zh-CN"/>
        </w:rPr>
        <w:t>GNBDU</w:t>
      </w:r>
      <w:r>
        <w:rPr>
          <w:snapToGrid w:val="0"/>
          <w:lang w:val="it-IT" w:eastAsia="zh-CN"/>
        </w:rPr>
        <w:t>UESliceMaximumBitRateList</w:t>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宋体"/>
          <w:snapToGrid w:val="0"/>
          <w:lang w:val="it-IT"/>
        </w:rPr>
        <w:t xml:space="preserve">ProtocolIE-ID ::= </w:t>
      </w:r>
      <w:r>
        <w:rPr>
          <w:rFonts w:eastAsia="宋体"/>
          <w:snapToGrid w:val="0"/>
          <w:lang w:val="it-IT" w:eastAsia="zh-CN"/>
        </w:rPr>
        <w:t>626</w:t>
      </w:r>
    </w:p>
    <w:p w14:paraId="773EB03E" w14:textId="77777777" w:rsidR="00482979" w:rsidRPr="00F36F7A" w:rsidRDefault="00482979" w:rsidP="00482979">
      <w:pPr>
        <w:pStyle w:val="PL"/>
        <w:rPr>
          <w:snapToGrid w:val="0"/>
          <w:lang w:val="it-IT" w:eastAsia="zh-CN"/>
        </w:rPr>
      </w:pPr>
      <w:r>
        <w:t>id-SIB20-message</w:t>
      </w:r>
      <w:r>
        <w:tab/>
      </w:r>
      <w:r>
        <w:tab/>
      </w:r>
      <w:r>
        <w:tab/>
      </w:r>
      <w:r>
        <w:tab/>
      </w:r>
      <w:r>
        <w:tab/>
      </w:r>
      <w:r>
        <w:tab/>
      </w:r>
      <w:r>
        <w:tab/>
      </w:r>
      <w:r>
        <w:tab/>
      </w:r>
      <w:r>
        <w:tab/>
      </w:r>
      <w:r>
        <w:rPr>
          <w:snapToGrid w:val="0"/>
          <w:lang w:eastAsia="zh-CN"/>
        </w:rPr>
        <w:t xml:space="preserve">ProtocolIE-ID </w:t>
      </w:r>
      <w:r w:rsidRPr="00F36F7A">
        <w:rPr>
          <w:snapToGrid w:val="0"/>
          <w:lang w:eastAsia="zh-CN"/>
        </w:rPr>
        <w:t xml:space="preserve">::= </w:t>
      </w:r>
      <w:r w:rsidRPr="00454D3D">
        <w:rPr>
          <w:noProof w:val="0"/>
          <w:snapToGrid w:val="0"/>
        </w:rPr>
        <w:t>627</w:t>
      </w:r>
    </w:p>
    <w:p w14:paraId="3AFC3DB9" w14:textId="77777777" w:rsidR="00482979" w:rsidRPr="00CE3735" w:rsidRDefault="00482979" w:rsidP="00482979">
      <w:pPr>
        <w:pStyle w:val="PL"/>
        <w:rPr>
          <w:snapToGrid w:val="0"/>
          <w:lang w:val="it-IT"/>
        </w:rPr>
      </w:pPr>
      <w:r w:rsidRPr="00311543">
        <w:rPr>
          <w:snapToGrid w:val="0"/>
          <w:lang w:val="it-IT"/>
        </w:rPr>
        <w:t>id-UE-MulticastMRBs-ToBeReleased-List</w:t>
      </w:r>
      <w:r w:rsidRPr="00CE3735">
        <w:rPr>
          <w:noProof w:val="0"/>
          <w:snapToGrid w:val="0"/>
        </w:rPr>
        <w:tab/>
      </w:r>
      <w:r w:rsidRPr="00CE3735">
        <w:rPr>
          <w:noProof w:val="0"/>
          <w:snapToGrid w:val="0"/>
        </w:rPr>
        <w:tab/>
      </w:r>
      <w:r w:rsidRPr="00CE3735">
        <w:rPr>
          <w:noProof w:val="0"/>
          <w:snapToGrid w:val="0"/>
        </w:rPr>
        <w:tab/>
      </w:r>
      <w:r w:rsidRPr="00CE3735">
        <w:rPr>
          <w:noProof w:val="0"/>
          <w:snapToGrid w:val="0"/>
        </w:rPr>
        <w:tab/>
        <w:t>ProtocolIE-ID ::= 628</w:t>
      </w:r>
    </w:p>
    <w:p w14:paraId="79D8BE24" w14:textId="77777777" w:rsidR="00482979" w:rsidRPr="00CE3735" w:rsidRDefault="00482979" w:rsidP="00482979">
      <w:pPr>
        <w:pStyle w:val="PL"/>
        <w:rPr>
          <w:snapToGrid w:val="0"/>
          <w:lang w:val="it-IT"/>
        </w:rPr>
      </w:pPr>
      <w:r w:rsidRPr="00CE3735">
        <w:rPr>
          <w:snapToGrid w:val="0"/>
          <w:lang w:val="it-IT"/>
        </w:rPr>
        <w:t>id-UE-MulticastMRBs-ToBeReleased-Item</w:t>
      </w:r>
      <w:r w:rsidRPr="00CE3735">
        <w:rPr>
          <w:noProof w:val="0"/>
          <w:snapToGrid w:val="0"/>
        </w:rPr>
        <w:tab/>
      </w:r>
      <w:r w:rsidRPr="00CE3735">
        <w:rPr>
          <w:noProof w:val="0"/>
          <w:snapToGrid w:val="0"/>
        </w:rPr>
        <w:tab/>
      </w:r>
      <w:r w:rsidRPr="00CE3735">
        <w:rPr>
          <w:noProof w:val="0"/>
          <w:snapToGrid w:val="0"/>
        </w:rPr>
        <w:tab/>
      </w:r>
      <w:r w:rsidRPr="00CE3735">
        <w:rPr>
          <w:noProof w:val="0"/>
          <w:snapToGrid w:val="0"/>
        </w:rPr>
        <w:tab/>
        <w:t>ProtocolIE-ID ::= 629</w:t>
      </w:r>
    </w:p>
    <w:p w14:paraId="0B03666A" w14:textId="77777777" w:rsidR="00482979" w:rsidRPr="00CE3735" w:rsidRDefault="00482979" w:rsidP="00482979">
      <w:pPr>
        <w:pStyle w:val="PL"/>
        <w:rPr>
          <w:snapToGrid w:val="0"/>
          <w:lang w:val="it-IT"/>
        </w:rPr>
      </w:pPr>
      <w:r w:rsidRPr="00CE3735">
        <w:rPr>
          <w:snapToGrid w:val="0"/>
          <w:lang w:val="it-IT"/>
        </w:rPr>
        <w:t>id-UE-MulticastMRBs-ToBeSetup-List</w:t>
      </w:r>
      <w:r w:rsidRPr="00CE3735">
        <w:rPr>
          <w:noProof w:val="0"/>
          <w:snapToGrid w:val="0"/>
        </w:rPr>
        <w:tab/>
      </w:r>
      <w:r w:rsidRPr="00CE3735">
        <w:rPr>
          <w:noProof w:val="0"/>
          <w:snapToGrid w:val="0"/>
        </w:rPr>
        <w:tab/>
      </w:r>
      <w:r w:rsidRPr="00CE3735">
        <w:rPr>
          <w:noProof w:val="0"/>
          <w:snapToGrid w:val="0"/>
        </w:rPr>
        <w:tab/>
      </w:r>
      <w:r w:rsidRPr="00CE3735">
        <w:rPr>
          <w:noProof w:val="0"/>
          <w:snapToGrid w:val="0"/>
        </w:rPr>
        <w:tab/>
      </w:r>
      <w:r w:rsidRPr="00CE3735">
        <w:rPr>
          <w:noProof w:val="0"/>
          <w:snapToGrid w:val="0"/>
        </w:rPr>
        <w:tab/>
        <w:t>ProtocolIE-ID ::= 630</w:t>
      </w:r>
    </w:p>
    <w:p w14:paraId="1C7CA363" w14:textId="77777777" w:rsidR="00482979" w:rsidRPr="00CE3735" w:rsidRDefault="00482979" w:rsidP="00482979">
      <w:pPr>
        <w:pStyle w:val="PL"/>
        <w:rPr>
          <w:snapToGrid w:val="0"/>
          <w:lang w:val="it-IT"/>
        </w:rPr>
      </w:pPr>
      <w:r w:rsidRPr="00CE3735">
        <w:rPr>
          <w:snapToGrid w:val="0"/>
          <w:lang w:val="it-IT"/>
        </w:rPr>
        <w:t>id-UE-MulticastMRBs-ToBeSetup-Item</w:t>
      </w:r>
      <w:r w:rsidRPr="00CE3735">
        <w:rPr>
          <w:noProof w:val="0"/>
          <w:snapToGrid w:val="0"/>
        </w:rPr>
        <w:tab/>
      </w:r>
      <w:r w:rsidRPr="00CE3735">
        <w:rPr>
          <w:noProof w:val="0"/>
          <w:snapToGrid w:val="0"/>
        </w:rPr>
        <w:tab/>
      </w:r>
      <w:r w:rsidRPr="00CE3735">
        <w:rPr>
          <w:noProof w:val="0"/>
          <w:snapToGrid w:val="0"/>
        </w:rPr>
        <w:tab/>
      </w:r>
      <w:r w:rsidRPr="00CE3735">
        <w:rPr>
          <w:noProof w:val="0"/>
          <w:snapToGrid w:val="0"/>
        </w:rPr>
        <w:tab/>
      </w:r>
      <w:r w:rsidRPr="00CE3735">
        <w:rPr>
          <w:noProof w:val="0"/>
          <w:snapToGrid w:val="0"/>
        </w:rPr>
        <w:tab/>
        <w:t>ProtocolIE-ID ::= 631</w:t>
      </w:r>
    </w:p>
    <w:p w14:paraId="7494CD40" w14:textId="77777777" w:rsidR="00482979" w:rsidRPr="00CE3735" w:rsidRDefault="00482979" w:rsidP="00482979">
      <w:pPr>
        <w:pStyle w:val="PL"/>
        <w:rPr>
          <w:rFonts w:eastAsia="MS Gothic"/>
          <w:snapToGrid w:val="0"/>
        </w:rPr>
      </w:pPr>
      <w:r w:rsidRPr="00CE3735">
        <w:rPr>
          <w:noProof w:val="0"/>
        </w:rPr>
        <w:t>id-</w:t>
      </w:r>
      <w:r w:rsidRPr="00CE3735">
        <w:t>MulticastMBSSessionSetupList</w:t>
      </w:r>
      <w:r w:rsidRPr="00CE3735">
        <w:tab/>
      </w:r>
      <w:r w:rsidRPr="00CE3735">
        <w:tab/>
      </w:r>
      <w:r w:rsidRPr="00CE3735">
        <w:tab/>
      </w:r>
      <w:r w:rsidRPr="00CE3735">
        <w:tab/>
      </w:r>
      <w:r w:rsidRPr="00CE3735">
        <w:tab/>
      </w:r>
      <w:r w:rsidRPr="00CE3735">
        <w:tab/>
        <w:t>ProtocolIE-ID ::= 632</w:t>
      </w:r>
    </w:p>
    <w:p w14:paraId="0B930A9D" w14:textId="77777777" w:rsidR="00482979" w:rsidRPr="00F85EA2" w:rsidRDefault="00482979" w:rsidP="00482979">
      <w:pPr>
        <w:pStyle w:val="PL"/>
        <w:rPr>
          <w:rFonts w:eastAsia="MS Gothic"/>
          <w:snapToGrid w:val="0"/>
        </w:rPr>
      </w:pPr>
      <w:r w:rsidRPr="00CE3735">
        <w:rPr>
          <w:noProof w:val="0"/>
        </w:rPr>
        <w:t>id-</w:t>
      </w:r>
      <w:r w:rsidRPr="00CE3735">
        <w:t>MulticastMBSSessionRemoveList</w:t>
      </w:r>
      <w:r w:rsidRPr="00CE3735">
        <w:tab/>
      </w:r>
      <w:r w:rsidRPr="00CE3735">
        <w:tab/>
      </w:r>
      <w:r w:rsidRPr="00CE3735">
        <w:tab/>
      </w:r>
      <w:r w:rsidRPr="00CE3735">
        <w:tab/>
      </w:r>
      <w:r w:rsidRPr="00CE3735">
        <w:tab/>
        <w:t>ProtocolIE-ID ::= 633</w:t>
      </w:r>
    </w:p>
    <w:p w14:paraId="230ACDFA" w14:textId="77777777" w:rsidR="00482979" w:rsidRDefault="00482979" w:rsidP="00482979">
      <w:pPr>
        <w:pStyle w:val="PL"/>
        <w:rPr>
          <w:snapToGrid w:val="0"/>
          <w:lang w:val="it-IT"/>
        </w:rPr>
      </w:pPr>
      <w:r w:rsidRPr="00AC4B33">
        <w:rPr>
          <w:rFonts w:eastAsia="宋体"/>
          <w:snapToGrid w:val="0"/>
        </w:rPr>
        <w:t>id-</w:t>
      </w:r>
      <w:r>
        <w:rPr>
          <w:rFonts w:eastAsia="宋体"/>
          <w:snapToGrid w:val="0"/>
        </w:rPr>
        <w:t>Pos</w:t>
      </w:r>
      <w:r w:rsidRPr="00AC4B33">
        <w:rPr>
          <w:rFonts w:eastAsia="宋体"/>
          <w:snapToGrid w:val="0"/>
        </w:rPr>
        <w:t>MeasurementAmount</w:t>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宋体"/>
          <w:snapToGrid w:val="0"/>
          <w:lang w:val="it-IT"/>
        </w:rPr>
        <w:t xml:space="preserve">ProtocolIE-ID ::= </w:t>
      </w:r>
      <w:r>
        <w:rPr>
          <w:rFonts w:eastAsia="宋体"/>
          <w:snapToGrid w:val="0"/>
          <w:lang w:val="it-IT" w:eastAsia="zh-CN"/>
        </w:rPr>
        <w:t>634</w:t>
      </w:r>
    </w:p>
    <w:p w14:paraId="708CB859" w14:textId="77777777" w:rsidR="00482979" w:rsidRDefault="00482979" w:rsidP="00482979">
      <w:pPr>
        <w:pStyle w:val="PL"/>
        <w:rPr>
          <w:snapToGrid w:val="0"/>
          <w:lang w:val="it-IT"/>
        </w:rPr>
      </w:pPr>
      <w:r w:rsidRPr="00EA75D1">
        <w:rPr>
          <w:snapToGrid w:val="0"/>
        </w:rPr>
        <w:t>id-</w:t>
      </w:r>
      <w:r>
        <w:rPr>
          <w:snapToGrid w:val="0"/>
        </w:rPr>
        <w:t>SDT-Termination-Request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宋体"/>
          <w:snapToGrid w:val="0"/>
          <w:lang w:val="it-IT"/>
        </w:rPr>
        <w:t xml:space="preserve">ProtocolIE-ID ::= </w:t>
      </w:r>
      <w:r>
        <w:rPr>
          <w:rFonts w:eastAsia="宋体"/>
          <w:snapToGrid w:val="0"/>
          <w:lang w:val="it-IT" w:eastAsia="zh-CN"/>
        </w:rPr>
        <w:t>635</w:t>
      </w:r>
    </w:p>
    <w:p w14:paraId="618927F0" w14:textId="77777777" w:rsidR="00482979" w:rsidRPr="009A1425" w:rsidRDefault="00482979" w:rsidP="00482979">
      <w:pPr>
        <w:pStyle w:val="PL"/>
        <w:rPr>
          <w:rFonts w:eastAsia="Malgun Gothic"/>
          <w:snapToGrid w:val="0"/>
        </w:rPr>
      </w:pPr>
      <w:r w:rsidRPr="009A1425">
        <w:rPr>
          <w:rFonts w:eastAsia="Calibri"/>
          <w:lang w:eastAsia="ja-JP"/>
        </w:rPr>
        <w:t>id-pathPower</w:t>
      </w:r>
      <w:r w:rsidRPr="009A1425">
        <w:rPr>
          <w:rFonts w:eastAsia="Calibri"/>
          <w:lang w:eastAsia="ja-JP"/>
        </w:rPr>
        <w:tab/>
      </w:r>
      <w:r w:rsidRPr="009A1425">
        <w:rPr>
          <w:rFonts w:eastAsia="Calibri"/>
          <w:lang w:eastAsia="ja-JP"/>
        </w:rPr>
        <w:tab/>
      </w:r>
      <w:r w:rsidRPr="009A1425">
        <w:rPr>
          <w:rFonts w:eastAsia="Calibri"/>
          <w:lang w:eastAsia="ja-JP"/>
        </w:rPr>
        <w:tab/>
      </w:r>
      <w:r w:rsidRPr="009A1425">
        <w:rPr>
          <w:rFonts w:eastAsia="Calibri"/>
          <w:lang w:eastAsia="ja-JP"/>
        </w:rPr>
        <w:tab/>
      </w:r>
      <w:r w:rsidRPr="009A1425">
        <w:rPr>
          <w:rFonts w:eastAsia="Calibri"/>
          <w:lang w:eastAsia="ja-JP"/>
        </w:rPr>
        <w:tab/>
      </w:r>
      <w:r w:rsidRPr="009A1425">
        <w:rPr>
          <w:rFonts w:eastAsia="Calibri"/>
          <w:lang w:eastAsia="ja-JP"/>
        </w:rPr>
        <w:tab/>
      </w:r>
      <w:r w:rsidRPr="009A1425">
        <w:rPr>
          <w:rFonts w:eastAsia="Calibri"/>
          <w:lang w:eastAsia="ja-JP"/>
        </w:rPr>
        <w:tab/>
      </w:r>
      <w:r w:rsidRPr="009A1425">
        <w:rPr>
          <w:rFonts w:eastAsia="Calibri"/>
          <w:lang w:eastAsia="ja-JP"/>
        </w:rPr>
        <w:tab/>
      </w:r>
      <w:r w:rsidRPr="009A1425">
        <w:rPr>
          <w:rFonts w:eastAsia="Calibri"/>
          <w:lang w:eastAsia="ja-JP"/>
        </w:rPr>
        <w:tab/>
      </w:r>
      <w:r w:rsidRPr="009A1425">
        <w:rPr>
          <w:rFonts w:eastAsia="Calibri"/>
          <w:lang w:eastAsia="ja-JP"/>
        </w:rPr>
        <w:tab/>
      </w:r>
      <w:r w:rsidRPr="009A1425">
        <w:rPr>
          <w:rFonts w:eastAsia="宋体"/>
        </w:rPr>
        <w:t>ProtocolIE-ID ::= 636</w:t>
      </w:r>
    </w:p>
    <w:p w14:paraId="65CE1AE5" w14:textId="77777777" w:rsidR="00482979" w:rsidRPr="009A1425" w:rsidRDefault="00482979" w:rsidP="00482979">
      <w:pPr>
        <w:pStyle w:val="PL"/>
        <w:rPr>
          <w:lang w:val="sv-SE"/>
        </w:rPr>
      </w:pPr>
      <w:r w:rsidRPr="009A1425">
        <w:rPr>
          <w:snapToGrid w:val="0"/>
          <w:lang w:val="sv-SE"/>
        </w:rPr>
        <w:t>id-</w:t>
      </w:r>
      <w:r w:rsidRPr="009A1425">
        <w:rPr>
          <w:lang w:val="sv-SE"/>
        </w:rPr>
        <w:t>DU-RX-MT-RX-Extend</w:t>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9A1425">
        <w:rPr>
          <w:lang w:val="sv-SE"/>
        </w:rPr>
        <w:tab/>
      </w:r>
      <w:r>
        <w:rPr>
          <w:rFonts w:eastAsia="宋体"/>
          <w:snapToGrid w:val="0"/>
          <w:lang w:val="it-IT"/>
        </w:rPr>
        <w:t xml:space="preserve">ProtocolIE-ID ::= </w:t>
      </w:r>
      <w:r>
        <w:rPr>
          <w:rFonts w:eastAsia="宋体"/>
          <w:snapToGrid w:val="0"/>
          <w:lang w:val="it-IT" w:eastAsia="zh-CN"/>
        </w:rPr>
        <w:t>637</w:t>
      </w:r>
    </w:p>
    <w:p w14:paraId="2EEAB4EF" w14:textId="77777777" w:rsidR="00482979" w:rsidRPr="009A1425" w:rsidRDefault="00482979" w:rsidP="00482979">
      <w:pPr>
        <w:pStyle w:val="PL"/>
        <w:rPr>
          <w:lang w:val="sv-SE"/>
        </w:rPr>
      </w:pPr>
      <w:r w:rsidRPr="009A1425">
        <w:rPr>
          <w:snapToGrid w:val="0"/>
          <w:lang w:val="sv-SE"/>
        </w:rPr>
        <w:t>id-</w:t>
      </w:r>
      <w:r w:rsidRPr="009A1425">
        <w:rPr>
          <w:lang w:val="sv-SE"/>
        </w:rPr>
        <w:t>DU-TX-MT-TX-Extend</w:t>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9A1425">
        <w:rPr>
          <w:lang w:val="sv-SE"/>
        </w:rPr>
        <w:tab/>
      </w:r>
      <w:r>
        <w:rPr>
          <w:rFonts w:eastAsia="宋体"/>
          <w:snapToGrid w:val="0"/>
          <w:lang w:val="it-IT"/>
        </w:rPr>
        <w:t xml:space="preserve">ProtocolIE-ID ::= </w:t>
      </w:r>
      <w:r>
        <w:rPr>
          <w:rFonts w:eastAsia="宋体"/>
          <w:snapToGrid w:val="0"/>
          <w:lang w:val="it-IT" w:eastAsia="zh-CN"/>
        </w:rPr>
        <w:t>638</w:t>
      </w:r>
    </w:p>
    <w:p w14:paraId="7D2C0452" w14:textId="77777777" w:rsidR="00482979" w:rsidRDefault="00482979" w:rsidP="00482979">
      <w:pPr>
        <w:pStyle w:val="PL"/>
        <w:rPr>
          <w:lang w:val="sv-SE"/>
        </w:rPr>
      </w:pPr>
      <w:r>
        <w:rPr>
          <w:snapToGrid w:val="0"/>
          <w:lang w:val="sv-SE"/>
        </w:rPr>
        <w:t>id-</w:t>
      </w:r>
      <w:r>
        <w:rPr>
          <w:lang w:val="sv-SE"/>
        </w:rPr>
        <w:t>DU-RX-MT-TX-Extend</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rFonts w:eastAsia="宋体"/>
          <w:snapToGrid w:val="0"/>
          <w:lang w:val="it-IT"/>
        </w:rPr>
        <w:t xml:space="preserve">ProtocolIE-ID ::= </w:t>
      </w:r>
      <w:r>
        <w:rPr>
          <w:rFonts w:eastAsia="宋体"/>
          <w:snapToGrid w:val="0"/>
          <w:lang w:val="it-IT" w:eastAsia="zh-CN"/>
        </w:rPr>
        <w:t>639</w:t>
      </w:r>
    </w:p>
    <w:p w14:paraId="1CAEB347" w14:textId="77777777" w:rsidR="00482979" w:rsidRDefault="00482979" w:rsidP="00482979">
      <w:pPr>
        <w:pStyle w:val="PL"/>
        <w:rPr>
          <w:rFonts w:eastAsia="宋体"/>
          <w:snapToGrid w:val="0"/>
          <w:lang w:val="sv-SE" w:eastAsia="zh-CN"/>
        </w:rPr>
      </w:pPr>
      <w:r>
        <w:rPr>
          <w:snapToGrid w:val="0"/>
          <w:lang w:val="sv-SE"/>
        </w:rPr>
        <w:t>id-</w:t>
      </w:r>
      <w:r>
        <w:rPr>
          <w:lang w:val="sv-SE"/>
        </w:rPr>
        <w:t>DU-TX-MT-RX-Extend</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rFonts w:eastAsia="宋体"/>
          <w:snapToGrid w:val="0"/>
          <w:lang w:val="it-IT"/>
        </w:rPr>
        <w:t xml:space="preserve">ProtocolIE-ID ::= </w:t>
      </w:r>
      <w:r>
        <w:rPr>
          <w:rFonts w:eastAsia="宋体"/>
          <w:snapToGrid w:val="0"/>
          <w:lang w:val="it-IT" w:eastAsia="zh-CN"/>
        </w:rPr>
        <w:t>640</w:t>
      </w:r>
    </w:p>
    <w:p w14:paraId="75207D70" w14:textId="77777777" w:rsidR="00482979" w:rsidRDefault="00482979" w:rsidP="00482979">
      <w:pPr>
        <w:pStyle w:val="PL"/>
        <w:rPr>
          <w:snapToGrid w:val="0"/>
        </w:rPr>
      </w:pPr>
      <w:r>
        <w:rPr>
          <w:snapToGrid w:val="0"/>
        </w:rPr>
        <w:t>id-BAP-Header-Rewriting-Removed-List</w:t>
      </w:r>
      <w:r>
        <w:rPr>
          <w:snapToGrid w:val="0"/>
        </w:rPr>
        <w:tab/>
      </w:r>
      <w:r>
        <w:rPr>
          <w:snapToGrid w:val="0"/>
        </w:rPr>
        <w:tab/>
      </w:r>
      <w:r>
        <w:rPr>
          <w:snapToGrid w:val="0"/>
        </w:rPr>
        <w:tab/>
      </w:r>
      <w:r>
        <w:rPr>
          <w:snapToGrid w:val="0"/>
        </w:rPr>
        <w:tab/>
        <w:t>ProtocolIE-ID ::= 641</w:t>
      </w:r>
    </w:p>
    <w:p w14:paraId="7A7918EF" w14:textId="77777777" w:rsidR="00482979" w:rsidRDefault="00482979" w:rsidP="00482979">
      <w:pPr>
        <w:pStyle w:val="PL"/>
        <w:rPr>
          <w:snapToGrid w:val="0"/>
        </w:rPr>
      </w:pPr>
      <w:r>
        <w:rPr>
          <w:snapToGrid w:val="0"/>
        </w:rPr>
        <w:t>id-BAP-Header-Rewriting-Removed-List-Item</w:t>
      </w:r>
      <w:r>
        <w:rPr>
          <w:snapToGrid w:val="0"/>
        </w:rPr>
        <w:tab/>
      </w:r>
      <w:r>
        <w:rPr>
          <w:snapToGrid w:val="0"/>
        </w:rPr>
        <w:tab/>
      </w:r>
      <w:r>
        <w:rPr>
          <w:snapToGrid w:val="0"/>
        </w:rPr>
        <w:tab/>
        <w:t>ProtocolIE-ID ::= 642</w:t>
      </w:r>
    </w:p>
    <w:p w14:paraId="12BE94B8" w14:textId="77777777" w:rsidR="00482979" w:rsidRDefault="00482979" w:rsidP="00482979">
      <w:pPr>
        <w:pStyle w:val="PL"/>
        <w:rPr>
          <w:rFonts w:eastAsia="宋体"/>
          <w:snapToGrid w:val="0"/>
          <w:lang w:eastAsia="zh-CN"/>
        </w:rPr>
      </w:pPr>
      <w:r>
        <w:rPr>
          <w:rFonts w:hint="eastAsia"/>
          <w:snapToGrid w:val="0"/>
          <w:lang w:eastAsia="zh-CN"/>
        </w:rPr>
        <w:t>id-</w:t>
      </w:r>
      <w:r>
        <w:rPr>
          <w:rFonts w:eastAsia="宋体" w:hint="eastAsia"/>
          <w:snapToGrid w:val="0"/>
          <w:lang w:eastAsia="zh-CN"/>
        </w:rPr>
        <w:t>SLDRXCycle</w:t>
      </w:r>
      <w:r>
        <w:rPr>
          <w:snapToGrid w:val="0"/>
          <w:lang w:eastAsia="zh-CN"/>
        </w:rPr>
        <w:t>List</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 xml:space="preserve">ProtocolIE-ID ::= </w:t>
      </w:r>
      <w:r>
        <w:rPr>
          <w:snapToGrid w:val="0"/>
          <w:lang w:eastAsia="zh-CN"/>
        </w:rPr>
        <w:t>643</w:t>
      </w:r>
    </w:p>
    <w:p w14:paraId="345C0F1E" w14:textId="77777777" w:rsidR="00482979" w:rsidRPr="00C82652" w:rsidRDefault="00482979" w:rsidP="00482979">
      <w:pPr>
        <w:pStyle w:val="PL"/>
        <w:rPr>
          <w:snapToGrid w:val="0"/>
        </w:rPr>
      </w:pPr>
      <w:r>
        <w:rPr>
          <w:noProof w:val="0"/>
          <w:snapToGrid w:val="0"/>
        </w:rPr>
        <w:t>id-TAINSAGSupportList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rFonts w:eastAsia="宋体"/>
          <w:snapToGrid w:val="0"/>
          <w:lang w:eastAsia="zh-CN"/>
        </w:rPr>
        <w:t>P</w:t>
      </w:r>
      <w:r>
        <w:rPr>
          <w:rFonts w:eastAsia="宋体" w:hint="eastAsia"/>
          <w:snapToGrid w:val="0"/>
          <w:lang w:eastAsia="zh-CN"/>
        </w:rPr>
        <w:t xml:space="preserve">rotocolIE-ID ::= </w:t>
      </w:r>
      <w:r>
        <w:rPr>
          <w:rFonts w:eastAsia="宋体"/>
          <w:snapToGrid w:val="0"/>
          <w:lang w:eastAsia="zh-CN"/>
        </w:rPr>
        <w:t>644</w:t>
      </w:r>
    </w:p>
    <w:p w14:paraId="4ABCB52F" w14:textId="77777777" w:rsidR="00482979" w:rsidRDefault="00482979" w:rsidP="00482979">
      <w:pPr>
        <w:pStyle w:val="PL"/>
        <w:rPr>
          <w:rFonts w:eastAsia="宋体"/>
          <w:snapToGrid w:val="0"/>
          <w:lang w:eastAsia="zh-CN"/>
        </w:rPr>
      </w:pPr>
      <w:r>
        <w:rPr>
          <w:snapToGrid w:val="0"/>
        </w:rPr>
        <w:t>id-SL-RLC-ChannelToAddModList</w:t>
      </w:r>
      <w:r>
        <w:tab/>
      </w:r>
      <w:r>
        <w:tab/>
      </w:r>
      <w:r>
        <w:tab/>
      </w:r>
      <w:r>
        <w:tab/>
      </w:r>
      <w:r>
        <w:tab/>
      </w:r>
      <w:r>
        <w:tab/>
      </w:r>
      <w:r>
        <w:rPr>
          <w:rFonts w:eastAsia="宋体"/>
          <w:snapToGrid w:val="0"/>
          <w:lang w:eastAsia="zh-CN"/>
        </w:rPr>
        <w:t>ProtocolIE-ID ::= 645</w:t>
      </w:r>
    </w:p>
    <w:p w14:paraId="447FAA42" w14:textId="77777777" w:rsidR="00482979" w:rsidRPr="009B3C0C" w:rsidRDefault="00482979" w:rsidP="00482979">
      <w:pPr>
        <w:pStyle w:val="PL"/>
      </w:pPr>
      <w:r>
        <w:t>id-BroadcastAreaScope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9B3C0C">
        <w:t xml:space="preserve">ProtocolIE-ID ::= </w:t>
      </w:r>
      <w:r>
        <w:t>646</w:t>
      </w:r>
    </w:p>
    <w:p w14:paraId="70B38C2D" w14:textId="77777777" w:rsidR="00482979" w:rsidRDefault="00482979" w:rsidP="00482979">
      <w:pPr>
        <w:pStyle w:val="PL"/>
        <w:rPr>
          <w:rFonts w:eastAsia="宋体"/>
          <w:snapToGrid w:val="0"/>
          <w:lang w:eastAsia="zh-CN"/>
        </w:rPr>
      </w:pPr>
      <w:r>
        <w:rPr>
          <w:rFonts w:eastAsia="宋体" w:hint="eastAsia"/>
          <w:snapToGrid w:val="0"/>
          <w:lang w:eastAsia="zh-CN"/>
        </w:rPr>
        <w:t>id-</w:t>
      </w:r>
      <w:r>
        <w:rPr>
          <w:snapToGrid w:val="0"/>
        </w:rPr>
        <w:t>ManagementBasedMDTPLMNModificationList</w:t>
      </w:r>
      <w:r>
        <w:rPr>
          <w:rFonts w:eastAsia="宋体" w:hint="eastAsia"/>
          <w:snapToGrid w:val="0"/>
          <w:lang w:eastAsia="zh-CN"/>
        </w:rPr>
        <w:t xml:space="preserve"> </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val="it-IT"/>
        </w:rPr>
        <w:t xml:space="preserve">ProtocolIE-ID ::= </w:t>
      </w:r>
      <w:r>
        <w:rPr>
          <w:rFonts w:eastAsia="宋体"/>
          <w:snapToGrid w:val="0"/>
          <w:lang w:val="it-IT" w:eastAsia="zh-CN"/>
        </w:rPr>
        <w:t>6</w:t>
      </w:r>
      <w:r>
        <w:rPr>
          <w:rFonts w:eastAsia="宋体"/>
          <w:snapToGrid w:val="0"/>
          <w:lang w:eastAsia="zh-CN"/>
        </w:rPr>
        <w:t>47</w:t>
      </w:r>
    </w:p>
    <w:p w14:paraId="33159143" w14:textId="77777777" w:rsidR="00482979" w:rsidRPr="00E229F8" w:rsidRDefault="00482979" w:rsidP="00482979">
      <w:pPr>
        <w:pStyle w:val="PL"/>
        <w:rPr>
          <w:rFonts w:eastAsia="Malgun Gothic"/>
          <w:snapToGrid w:val="0"/>
          <w:lang w:val="it-IT"/>
        </w:rPr>
      </w:pPr>
      <w:r w:rsidRPr="00E229F8">
        <w:rPr>
          <w:snapToGrid w:val="0"/>
          <w:lang w:val="it-IT"/>
        </w:rPr>
        <w:t>id-SIB15-message</w:t>
      </w:r>
      <w:r w:rsidRPr="00E229F8">
        <w:rPr>
          <w:snapToGrid w:val="0"/>
          <w:lang w:val="it-IT"/>
        </w:rPr>
        <w:tab/>
      </w:r>
      <w:r w:rsidRPr="00E229F8">
        <w:rPr>
          <w:snapToGrid w:val="0"/>
          <w:lang w:val="it-IT"/>
        </w:rPr>
        <w:tab/>
      </w:r>
      <w:r w:rsidRPr="00E229F8">
        <w:rPr>
          <w:snapToGrid w:val="0"/>
          <w:lang w:val="it-IT"/>
        </w:rPr>
        <w:tab/>
      </w:r>
      <w:r w:rsidRPr="00E229F8">
        <w:rPr>
          <w:snapToGrid w:val="0"/>
          <w:lang w:val="it-IT"/>
        </w:rPr>
        <w:tab/>
      </w:r>
      <w:r w:rsidRPr="00E229F8">
        <w:rPr>
          <w:snapToGrid w:val="0"/>
          <w:lang w:val="it-IT"/>
        </w:rPr>
        <w:tab/>
      </w:r>
      <w:r w:rsidRPr="00E229F8">
        <w:rPr>
          <w:snapToGrid w:val="0"/>
          <w:lang w:val="it-IT"/>
        </w:rPr>
        <w:tab/>
      </w:r>
      <w:r w:rsidRPr="00E229F8">
        <w:rPr>
          <w:snapToGrid w:val="0"/>
          <w:lang w:val="it-IT"/>
        </w:rPr>
        <w:tab/>
      </w:r>
      <w:r w:rsidRPr="00E229F8">
        <w:rPr>
          <w:snapToGrid w:val="0"/>
          <w:lang w:val="it-IT"/>
        </w:rPr>
        <w:tab/>
      </w:r>
      <w:r w:rsidRPr="00E229F8">
        <w:rPr>
          <w:snapToGrid w:val="0"/>
          <w:lang w:val="it-IT"/>
        </w:rPr>
        <w:tab/>
        <w:t xml:space="preserve">ProtocolIE-ID ::= </w:t>
      </w:r>
      <w:r>
        <w:rPr>
          <w:snapToGrid w:val="0"/>
          <w:lang w:val="it-IT"/>
        </w:rPr>
        <w:t>648</w:t>
      </w:r>
    </w:p>
    <w:p w14:paraId="5D727501" w14:textId="77777777" w:rsidR="00482979" w:rsidRDefault="00482979" w:rsidP="00482979">
      <w:pPr>
        <w:pStyle w:val="PL"/>
        <w:rPr>
          <w:rFonts w:eastAsia="宋体"/>
        </w:rPr>
      </w:pPr>
      <w:r>
        <w:rPr>
          <w:snapToGrid w:val="0"/>
          <w:lang w:eastAsia="zh-CN"/>
        </w:rPr>
        <w:t>id-</w:t>
      </w:r>
      <w:r>
        <w:rPr>
          <w:snapToGrid w:val="0"/>
        </w:rPr>
        <w:t>ActivationRequestType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C65A6">
        <w:rPr>
          <w:rFonts w:eastAsia="宋体"/>
        </w:rPr>
        <w:t xml:space="preserve">ProtocolIE-ID ::= </w:t>
      </w:r>
      <w:r>
        <w:rPr>
          <w:rFonts w:eastAsia="宋体"/>
        </w:rPr>
        <w:t>649</w:t>
      </w:r>
    </w:p>
    <w:p w14:paraId="0AFF9403" w14:textId="77777777" w:rsidR="00482979" w:rsidRDefault="00482979" w:rsidP="00482979">
      <w:pPr>
        <w:pStyle w:val="PL"/>
        <w:rPr>
          <w:snapToGrid w:val="0"/>
          <w:lang w:val="it-IT"/>
        </w:rPr>
      </w:pPr>
      <w:r w:rsidRPr="00CF07A6">
        <w:t>id-PosMeasGapPreConfigList</w:t>
      </w:r>
      <w:r w:rsidRPr="00CF07A6">
        <w:tab/>
      </w:r>
      <w:r>
        <w:tab/>
      </w:r>
      <w:r>
        <w:tab/>
      </w:r>
      <w:r>
        <w:tab/>
      </w:r>
      <w:r>
        <w:tab/>
      </w:r>
      <w:r>
        <w:tab/>
      </w:r>
      <w:r>
        <w:tab/>
      </w:r>
      <w:r w:rsidRPr="009B4847">
        <w:t xml:space="preserve">ProtocolIE-ID ::= </w:t>
      </w:r>
      <w:r>
        <w:t>650</w:t>
      </w:r>
    </w:p>
    <w:p w14:paraId="09DDF91B" w14:textId="77777777" w:rsidR="00482979" w:rsidRDefault="00482979" w:rsidP="00482979">
      <w:pPr>
        <w:pStyle w:val="PL"/>
        <w:rPr>
          <w:snapToGrid w:val="0"/>
        </w:rPr>
      </w:pPr>
      <w:r>
        <w:t>id-</w:t>
      </w:r>
      <w:r w:rsidRPr="00AE21B7">
        <w:t>InterFrequencyConfig-NoGap</w:t>
      </w:r>
      <w:r>
        <w:tab/>
      </w:r>
      <w:r>
        <w:tab/>
      </w:r>
      <w:r>
        <w:tab/>
      </w:r>
      <w:r>
        <w:tab/>
      </w:r>
      <w:r>
        <w:tab/>
      </w:r>
      <w:r>
        <w:tab/>
      </w:r>
      <w:r>
        <w:rPr>
          <w:snapToGrid w:val="0"/>
        </w:rPr>
        <w:t>ProtocolIE-ID ::= 651</w:t>
      </w:r>
    </w:p>
    <w:p w14:paraId="23AA3543" w14:textId="77777777" w:rsidR="00482979" w:rsidRDefault="00482979" w:rsidP="00482979">
      <w:pPr>
        <w:pStyle w:val="PL"/>
        <w:rPr>
          <w:snapToGrid w:val="0"/>
          <w:lang w:val="it-IT"/>
        </w:rPr>
      </w:pPr>
      <w:r>
        <w:rPr>
          <w:rFonts w:eastAsia="宋体"/>
          <w:snapToGrid w:val="0"/>
        </w:rPr>
        <w:t>id-</w:t>
      </w:r>
      <w:r w:rsidRPr="00740BCD">
        <w:t>MBSInterestIndication</w:t>
      </w:r>
      <w:r>
        <w:tab/>
      </w:r>
      <w:r>
        <w:tab/>
      </w:r>
      <w:r>
        <w:tab/>
      </w:r>
      <w:r>
        <w:tab/>
      </w:r>
      <w:r>
        <w:tab/>
      </w:r>
      <w:r>
        <w:tab/>
      </w:r>
      <w:r>
        <w:tab/>
      </w:r>
      <w:r w:rsidRPr="009B4847">
        <w:t xml:space="preserve">ProtocolIE-ID ::= </w:t>
      </w:r>
      <w:r>
        <w:t>652</w:t>
      </w:r>
    </w:p>
    <w:p w14:paraId="53CA0482" w14:textId="77777777" w:rsidR="00482979" w:rsidRPr="0019027B" w:rsidRDefault="00482979" w:rsidP="00482979">
      <w:pPr>
        <w:pStyle w:val="PL"/>
        <w:rPr>
          <w:noProof w:val="0"/>
        </w:rPr>
      </w:pPr>
      <w:r w:rsidRPr="0019027B">
        <w:rPr>
          <w:noProof w:val="0"/>
        </w:rPr>
        <w:t>id-UE-MulticastMRBs-ConfirmedToBeModified-List</w:t>
      </w:r>
      <w:r w:rsidRPr="0019027B">
        <w:rPr>
          <w:noProof w:val="0"/>
        </w:rPr>
        <w:tab/>
      </w:r>
      <w:r w:rsidRPr="0019027B">
        <w:rPr>
          <w:noProof w:val="0"/>
        </w:rPr>
        <w:tab/>
      </w:r>
      <w:r w:rsidRPr="0019027B">
        <w:t xml:space="preserve">ProtocolIE-ID ::= </w:t>
      </w:r>
      <w:r w:rsidRPr="006B4CD2">
        <w:t>653</w:t>
      </w:r>
    </w:p>
    <w:p w14:paraId="081BDFC6" w14:textId="77777777" w:rsidR="00482979" w:rsidRPr="0019027B" w:rsidRDefault="00482979" w:rsidP="00482979">
      <w:pPr>
        <w:pStyle w:val="PL"/>
        <w:rPr>
          <w:noProof w:val="0"/>
        </w:rPr>
      </w:pPr>
      <w:r w:rsidRPr="0019027B">
        <w:rPr>
          <w:noProof w:val="0"/>
        </w:rPr>
        <w:t>id-UE-MulticastMRBs-ConfirmedToBeModified-Item</w:t>
      </w:r>
      <w:r w:rsidRPr="0019027B">
        <w:rPr>
          <w:noProof w:val="0"/>
        </w:rPr>
        <w:tab/>
      </w:r>
      <w:r w:rsidRPr="0019027B">
        <w:rPr>
          <w:noProof w:val="0"/>
        </w:rPr>
        <w:tab/>
      </w:r>
      <w:r w:rsidRPr="0019027B">
        <w:t>ProtocolIE-ID ::= 654</w:t>
      </w:r>
    </w:p>
    <w:p w14:paraId="30645BAA" w14:textId="77777777" w:rsidR="00482979" w:rsidRPr="0019027B" w:rsidRDefault="00482979" w:rsidP="00482979">
      <w:pPr>
        <w:pStyle w:val="PL"/>
        <w:rPr>
          <w:noProof w:val="0"/>
        </w:rPr>
      </w:pPr>
      <w:r w:rsidRPr="0019027B">
        <w:rPr>
          <w:noProof w:val="0"/>
        </w:rPr>
        <w:t>id-UE-MulticastMRBs-RequiredToBeModified-List</w:t>
      </w:r>
      <w:r w:rsidRPr="0019027B">
        <w:rPr>
          <w:noProof w:val="0"/>
        </w:rPr>
        <w:tab/>
      </w:r>
      <w:r w:rsidRPr="0019027B">
        <w:rPr>
          <w:noProof w:val="0"/>
        </w:rPr>
        <w:tab/>
      </w:r>
      <w:r w:rsidRPr="0019027B">
        <w:t>ProtocolIE-ID ::= 655</w:t>
      </w:r>
    </w:p>
    <w:p w14:paraId="151D4D18" w14:textId="77777777" w:rsidR="00482979" w:rsidRPr="0019027B" w:rsidRDefault="00482979" w:rsidP="00482979">
      <w:pPr>
        <w:pStyle w:val="PL"/>
        <w:rPr>
          <w:noProof w:val="0"/>
        </w:rPr>
      </w:pPr>
      <w:r w:rsidRPr="0019027B">
        <w:rPr>
          <w:noProof w:val="0"/>
        </w:rPr>
        <w:t>id-UE-MulticastMRBs-RequiredToBeModified-Item</w:t>
      </w:r>
      <w:r w:rsidRPr="0019027B">
        <w:rPr>
          <w:noProof w:val="0"/>
        </w:rPr>
        <w:tab/>
      </w:r>
      <w:r w:rsidRPr="0019027B">
        <w:rPr>
          <w:noProof w:val="0"/>
        </w:rPr>
        <w:tab/>
      </w:r>
      <w:r w:rsidRPr="0019027B">
        <w:t xml:space="preserve">ProtocolIE-ID ::= </w:t>
      </w:r>
      <w:r w:rsidRPr="006B4CD2">
        <w:t>656</w:t>
      </w:r>
    </w:p>
    <w:p w14:paraId="20235E5F" w14:textId="77777777" w:rsidR="00482979" w:rsidRPr="0019027B" w:rsidRDefault="00482979" w:rsidP="00482979">
      <w:pPr>
        <w:pStyle w:val="PL"/>
        <w:rPr>
          <w:rFonts w:eastAsia="宋体"/>
          <w:snapToGrid w:val="0"/>
        </w:rPr>
      </w:pPr>
      <w:r w:rsidRPr="0019027B">
        <w:rPr>
          <w:noProof w:val="0"/>
        </w:rPr>
        <w:t>id-UE-MulticastMRBs-RequiredToBeReleased-List</w:t>
      </w:r>
      <w:r w:rsidRPr="0019027B">
        <w:rPr>
          <w:noProof w:val="0"/>
        </w:rPr>
        <w:tab/>
      </w:r>
      <w:r w:rsidRPr="0019027B">
        <w:rPr>
          <w:noProof w:val="0"/>
        </w:rPr>
        <w:tab/>
      </w:r>
      <w:r w:rsidRPr="0019027B">
        <w:t xml:space="preserve">ProtocolIE-ID ::= </w:t>
      </w:r>
      <w:r w:rsidRPr="006B4CD2">
        <w:t>657</w:t>
      </w:r>
    </w:p>
    <w:p w14:paraId="07E83563" w14:textId="77777777" w:rsidR="00482979" w:rsidRPr="00B640DC" w:rsidRDefault="00482979" w:rsidP="00482979">
      <w:pPr>
        <w:pStyle w:val="PL"/>
        <w:rPr>
          <w:rFonts w:eastAsia="宋体"/>
          <w:snapToGrid w:val="0"/>
        </w:rPr>
      </w:pPr>
      <w:r w:rsidRPr="0019027B">
        <w:rPr>
          <w:noProof w:val="0"/>
        </w:rPr>
        <w:t>id-UE-MulticastMRBs-RequiredToBeReleased-Item</w:t>
      </w:r>
      <w:r w:rsidRPr="0019027B">
        <w:rPr>
          <w:noProof w:val="0"/>
        </w:rPr>
        <w:tab/>
      </w:r>
      <w:r w:rsidRPr="0019027B">
        <w:rPr>
          <w:noProof w:val="0"/>
        </w:rPr>
        <w:tab/>
      </w:r>
      <w:r w:rsidRPr="0019027B">
        <w:t xml:space="preserve">ProtocolIE-ID ::= </w:t>
      </w:r>
      <w:r w:rsidRPr="006B4CD2">
        <w:t>658</w:t>
      </w:r>
    </w:p>
    <w:p w14:paraId="7254C664" w14:textId="77777777" w:rsidR="00482979" w:rsidRDefault="00482979" w:rsidP="00482979">
      <w:pPr>
        <w:pStyle w:val="PL"/>
      </w:pPr>
      <w:r>
        <w:rPr>
          <w:rFonts w:eastAsia="等线"/>
          <w:snapToGrid w:val="0"/>
        </w:rPr>
        <w:t>id-</w:t>
      </w:r>
      <w:r w:rsidRPr="002D0527">
        <w:rPr>
          <w:rFonts w:eastAsia="等线"/>
          <w:snapToGrid w:val="0"/>
        </w:rPr>
        <w:t>L571</w:t>
      </w:r>
      <w:r>
        <w:rPr>
          <w:rFonts w:eastAsia="等线"/>
          <w:snapToGrid w:val="0"/>
        </w:rPr>
        <w:t>Info</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sidRPr="009B4847">
        <w:t xml:space="preserve">ProtocolIE-ID ::= </w:t>
      </w:r>
      <w:r>
        <w:rPr>
          <w:lang w:eastAsia="zh-CN"/>
        </w:rPr>
        <w:t>659</w:t>
      </w:r>
    </w:p>
    <w:p w14:paraId="394BE9B5" w14:textId="77777777" w:rsidR="00482979" w:rsidRDefault="00482979" w:rsidP="00482979">
      <w:pPr>
        <w:pStyle w:val="PL"/>
        <w:rPr>
          <w:lang w:eastAsia="zh-CN"/>
        </w:rPr>
      </w:pPr>
      <w:r>
        <w:rPr>
          <w:rFonts w:eastAsia="等线"/>
          <w:snapToGrid w:val="0"/>
        </w:rPr>
        <w:t>id-</w:t>
      </w:r>
      <w:r w:rsidRPr="002D0527">
        <w:rPr>
          <w:rFonts w:eastAsia="等线"/>
          <w:snapToGrid w:val="0"/>
        </w:rPr>
        <w:t>L</w:t>
      </w:r>
      <w:r>
        <w:rPr>
          <w:rFonts w:eastAsia="等线"/>
          <w:snapToGrid w:val="0"/>
        </w:rPr>
        <w:t>115</w:t>
      </w:r>
      <w:r w:rsidRPr="002D0527">
        <w:rPr>
          <w:rFonts w:eastAsia="等线"/>
          <w:snapToGrid w:val="0"/>
        </w:rPr>
        <w:t>1</w:t>
      </w:r>
      <w:r>
        <w:rPr>
          <w:rFonts w:eastAsia="等线"/>
          <w:snapToGrid w:val="0"/>
        </w:rPr>
        <w:t>Info</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sidRPr="009B4847">
        <w:t xml:space="preserve">ProtocolIE-ID ::= </w:t>
      </w:r>
      <w:r>
        <w:rPr>
          <w:lang w:eastAsia="zh-CN"/>
        </w:rPr>
        <w:t>660</w:t>
      </w:r>
    </w:p>
    <w:p w14:paraId="30519681" w14:textId="77777777" w:rsidR="00482979" w:rsidRDefault="00482979" w:rsidP="00482979">
      <w:pPr>
        <w:pStyle w:val="PL"/>
        <w:rPr>
          <w:lang w:eastAsia="zh-CN"/>
        </w:rPr>
      </w:pPr>
      <w:r>
        <w:rPr>
          <w:rFonts w:eastAsia="等线"/>
          <w:snapToGrid w:val="0"/>
        </w:rPr>
        <w:t>id-SCS-480</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sidRPr="009B4847">
        <w:t xml:space="preserve">ProtocolIE-ID ::= </w:t>
      </w:r>
      <w:r>
        <w:rPr>
          <w:lang w:eastAsia="zh-CN"/>
        </w:rPr>
        <w:t>661</w:t>
      </w:r>
    </w:p>
    <w:p w14:paraId="45078CDC" w14:textId="77777777" w:rsidR="00482979" w:rsidRDefault="00482979" w:rsidP="00482979">
      <w:pPr>
        <w:pStyle w:val="PL"/>
        <w:rPr>
          <w:snapToGrid w:val="0"/>
          <w:lang w:val="it-IT"/>
        </w:rPr>
      </w:pPr>
      <w:r>
        <w:rPr>
          <w:rFonts w:eastAsia="等线"/>
          <w:snapToGrid w:val="0"/>
        </w:rPr>
        <w:t>id-SCS-960</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sidRPr="009B4847">
        <w:t xml:space="preserve">ProtocolIE-ID ::= </w:t>
      </w:r>
      <w:r>
        <w:rPr>
          <w:lang w:eastAsia="zh-CN"/>
        </w:rPr>
        <w:t>662</w:t>
      </w:r>
    </w:p>
    <w:p w14:paraId="4DB39E07" w14:textId="77777777" w:rsidR="00482979" w:rsidRPr="00653CA6" w:rsidRDefault="00482979" w:rsidP="00482979">
      <w:pPr>
        <w:pStyle w:val="PL"/>
      </w:pPr>
      <w:r>
        <w:rPr>
          <w:rFonts w:eastAsia="宋体"/>
          <w:snapToGrid w:val="0"/>
          <w:lang w:val="sv-SE" w:eastAsia="sv-SE"/>
        </w:rPr>
        <w:t>id-SRSPortIndex</w:t>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Pr>
          <w:rFonts w:eastAsia="宋体"/>
          <w:snapToGrid w:val="0"/>
          <w:lang w:val="sv-SE" w:eastAsia="sv-SE"/>
        </w:rPr>
        <w:tab/>
      </w:r>
      <w:r w:rsidRPr="00DC65A6">
        <w:t>ProtocolIE-ID ::=</w:t>
      </w:r>
      <w:r>
        <w:t xml:space="preserve"> 663</w:t>
      </w:r>
    </w:p>
    <w:p w14:paraId="7EC23EAB" w14:textId="77777777" w:rsidR="00482979" w:rsidRDefault="00482979" w:rsidP="00482979">
      <w:pPr>
        <w:pStyle w:val="PL"/>
        <w:rPr>
          <w:snapToGrid w:val="0"/>
        </w:rPr>
      </w:pPr>
      <w:r>
        <w:t>id-PEISubgroupingSupportIndication</w:t>
      </w:r>
      <w:r>
        <w:tab/>
      </w:r>
      <w:r>
        <w:tab/>
      </w:r>
      <w:r>
        <w:tab/>
      </w:r>
      <w:r>
        <w:tab/>
      </w:r>
      <w:r>
        <w:tab/>
      </w:r>
      <w:r>
        <w:rPr>
          <w:snapToGrid w:val="0"/>
        </w:rPr>
        <w:t>ProtocolIE-ID ::= 664</w:t>
      </w:r>
    </w:p>
    <w:p w14:paraId="7CEB14F0" w14:textId="77777777" w:rsidR="00482979" w:rsidRDefault="00482979" w:rsidP="00482979">
      <w:pPr>
        <w:pStyle w:val="PL"/>
        <w:rPr>
          <w:rFonts w:eastAsia="宋体"/>
          <w:snapToGrid w:val="0"/>
          <w:lang w:val="en-US" w:eastAsia="zh-CN"/>
        </w:rPr>
      </w:pPr>
      <w:r>
        <w:rPr>
          <w:rFonts w:eastAsia="宋体"/>
          <w:snapToGrid w:val="0"/>
        </w:rPr>
        <w:t>id-</w:t>
      </w:r>
      <w:r>
        <w:rPr>
          <w:rFonts w:eastAsia="宋体" w:hint="eastAsia"/>
          <w:snapToGrid w:val="0"/>
          <w:lang w:val="en-US" w:eastAsia="zh-CN"/>
        </w:rPr>
        <w:t>NeedForGapsInfoNR</w:t>
      </w:r>
      <w:r>
        <w:tab/>
      </w:r>
      <w:r>
        <w:tab/>
      </w:r>
      <w:r>
        <w:tab/>
      </w:r>
      <w:r>
        <w:tab/>
      </w:r>
      <w:r>
        <w:tab/>
      </w:r>
      <w:r>
        <w:tab/>
      </w:r>
      <w:r>
        <w:tab/>
      </w:r>
      <w:r>
        <w:tab/>
      </w:r>
      <w:r>
        <w:rPr>
          <w:snapToGrid w:val="0"/>
        </w:rPr>
        <w:t xml:space="preserve">ProtocolIE-ID ::= </w:t>
      </w:r>
      <w:r>
        <w:rPr>
          <w:rFonts w:eastAsia="宋体"/>
          <w:snapToGrid w:val="0"/>
          <w:lang w:val="en-US" w:eastAsia="zh-CN"/>
        </w:rPr>
        <w:t>665</w:t>
      </w:r>
    </w:p>
    <w:p w14:paraId="618F2DE7" w14:textId="77777777" w:rsidR="00482979" w:rsidRPr="009D0171" w:rsidRDefault="00482979" w:rsidP="00482979">
      <w:pPr>
        <w:pStyle w:val="PL"/>
        <w:rPr>
          <w:b/>
          <w:lang w:val="en-US"/>
        </w:rPr>
      </w:pPr>
      <w:r>
        <w:rPr>
          <w:rFonts w:eastAsia="宋体"/>
          <w:snapToGrid w:val="0"/>
        </w:rPr>
        <w:t>id-</w:t>
      </w:r>
      <w:r>
        <w:rPr>
          <w:rFonts w:eastAsia="宋体" w:hint="eastAsia"/>
          <w:snapToGrid w:val="0"/>
          <w:lang w:val="en-US" w:eastAsia="zh-CN"/>
        </w:rPr>
        <w:t>NeedForGapNCSGInfoNR</w:t>
      </w:r>
      <w:r>
        <w:tab/>
      </w:r>
      <w:r>
        <w:tab/>
      </w:r>
      <w:r>
        <w:tab/>
      </w:r>
      <w:r>
        <w:tab/>
      </w:r>
      <w:r>
        <w:tab/>
      </w:r>
      <w:r>
        <w:tab/>
      </w:r>
      <w:r>
        <w:tab/>
      </w:r>
      <w:r>
        <w:tab/>
      </w:r>
      <w:r>
        <w:rPr>
          <w:snapToGrid w:val="0"/>
        </w:rPr>
        <w:t>ProtocolIE-ID ::= 666</w:t>
      </w:r>
    </w:p>
    <w:p w14:paraId="4CE0D45A" w14:textId="77777777" w:rsidR="00482979" w:rsidRPr="009D0171" w:rsidRDefault="00482979" w:rsidP="00482979">
      <w:pPr>
        <w:pStyle w:val="PL"/>
        <w:rPr>
          <w:b/>
          <w:lang w:val="en-US"/>
        </w:rPr>
      </w:pPr>
      <w:r>
        <w:rPr>
          <w:rFonts w:eastAsia="宋体"/>
          <w:snapToGrid w:val="0"/>
        </w:rPr>
        <w:t>id-</w:t>
      </w:r>
      <w:r>
        <w:rPr>
          <w:rFonts w:eastAsia="宋体" w:hint="eastAsia"/>
          <w:snapToGrid w:val="0"/>
          <w:lang w:val="en-US" w:eastAsia="zh-CN"/>
        </w:rPr>
        <w:t>NeedForGapNCSGInfoEUTRA</w:t>
      </w:r>
      <w:r>
        <w:tab/>
      </w:r>
      <w:r>
        <w:tab/>
      </w:r>
      <w:r>
        <w:tab/>
      </w:r>
      <w:r>
        <w:tab/>
      </w:r>
      <w:r>
        <w:tab/>
      </w:r>
      <w:r>
        <w:tab/>
      </w:r>
      <w:r>
        <w:tab/>
      </w:r>
      <w:r>
        <w:rPr>
          <w:snapToGrid w:val="0"/>
        </w:rPr>
        <w:t>ProtocolIE-ID ::= 667</w:t>
      </w:r>
    </w:p>
    <w:p w14:paraId="683F6DF0" w14:textId="77777777" w:rsidR="00482979" w:rsidRDefault="00482979" w:rsidP="00482979">
      <w:pPr>
        <w:pStyle w:val="PL"/>
        <w:tabs>
          <w:tab w:val="clear" w:pos="384"/>
        </w:tabs>
        <w:rPr>
          <w:rFonts w:cs="Courier New"/>
          <w:szCs w:val="22"/>
          <w:lang w:eastAsia="zh-CN"/>
        </w:rPr>
      </w:pPr>
      <w:r>
        <w:rPr>
          <w:rFonts w:cs="Courier New" w:hint="eastAsia"/>
          <w:szCs w:val="22"/>
          <w:lang w:eastAsia="zh-CN"/>
        </w:rPr>
        <w:t>id-</w:t>
      </w:r>
      <w:r>
        <w:t>procedure-code-668-not-to-be-used</w:t>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sidRPr="00DC65A6">
        <w:t xml:space="preserve">ProtocolIE-ID ::= </w:t>
      </w:r>
      <w:r>
        <w:rPr>
          <w:lang w:eastAsia="zh-CN"/>
        </w:rPr>
        <w:t>668</w:t>
      </w:r>
    </w:p>
    <w:p w14:paraId="646989F2" w14:textId="77777777" w:rsidR="00482979" w:rsidRDefault="00482979" w:rsidP="00482979">
      <w:pPr>
        <w:pStyle w:val="PL"/>
        <w:tabs>
          <w:tab w:val="clear" w:pos="384"/>
        </w:tabs>
        <w:rPr>
          <w:rFonts w:cs="Courier New"/>
          <w:szCs w:val="22"/>
          <w:lang w:eastAsia="zh-CN"/>
        </w:rPr>
      </w:pPr>
      <w:r>
        <w:rPr>
          <w:rFonts w:cs="Courier New" w:hint="eastAsia"/>
          <w:szCs w:val="22"/>
          <w:lang w:eastAsia="zh-CN"/>
        </w:rPr>
        <w:t>id-</w:t>
      </w:r>
      <w:r>
        <w:t>procedure-code-669-not-to-be-used</w:t>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sidRPr="00DC65A6">
        <w:t xml:space="preserve">ProtocolIE-ID ::= </w:t>
      </w:r>
      <w:r>
        <w:rPr>
          <w:lang w:eastAsia="zh-CN"/>
        </w:rPr>
        <w:t>669</w:t>
      </w:r>
    </w:p>
    <w:p w14:paraId="3FDDE91F" w14:textId="77777777" w:rsidR="00482979" w:rsidRDefault="00482979" w:rsidP="00482979">
      <w:pPr>
        <w:pStyle w:val="PL"/>
        <w:tabs>
          <w:tab w:val="clear" w:pos="384"/>
        </w:tabs>
        <w:rPr>
          <w:rFonts w:cs="Courier New"/>
          <w:szCs w:val="22"/>
          <w:lang w:eastAsia="zh-CN"/>
        </w:rPr>
      </w:pPr>
      <w:r>
        <w:rPr>
          <w:rFonts w:cs="Courier New" w:hint="eastAsia"/>
          <w:szCs w:val="22"/>
          <w:lang w:eastAsia="zh-CN"/>
        </w:rPr>
        <w:t>id-</w:t>
      </w:r>
      <w:r>
        <w:t>procedure-code-670-not-to-be-used</w:t>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Pr>
          <w:rFonts w:cs="Courier New" w:hint="eastAsia"/>
          <w:szCs w:val="22"/>
          <w:lang w:eastAsia="zh-CN"/>
        </w:rPr>
        <w:tab/>
      </w:r>
      <w:r w:rsidRPr="00DC65A6">
        <w:t xml:space="preserve">ProtocolIE-ID ::= </w:t>
      </w:r>
      <w:r>
        <w:rPr>
          <w:lang w:eastAsia="zh-CN"/>
        </w:rPr>
        <w:t>670</w:t>
      </w:r>
    </w:p>
    <w:p w14:paraId="3F452CCB" w14:textId="77777777" w:rsidR="00482979" w:rsidRDefault="00482979" w:rsidP="00482979">
      <w:pPr>
        <w:pStyle w:val="PL"/>
      </w:pPr>
      <w:r w:rsidRPr="006A41FF">
        <w:rPr>
          <w:rFonts w:eastAsia="宋体"/>
          <w:snapToGrid w:val="0"/>
        </w:rPr>
        <w:t>id-</w:t>
      </w:r>
      <w:r>
        <w:rPr>
          <w:rFonts w:eastAsia="宋体"/>
          <w:snapToGrid w:val="0"/>
        </w:rPr>
        <w:t>Source-MRB-ID</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9B4847">
        <w:t xml:space="preserve">ProtocolIE-ID ::= </w:t>
      </w:r>
      <w:r>
        <w:t>671</w:t>
      </w:r>
    </w:p>
    <w:p w14:paraId="5BD43C1D" w14:textId="77777777" w:rsidR="00482979" w:rsidRPr="00653F5F" w:rsidRDefault="00482979" w:rsidP="00482979">
      <w:pPr>
        <w:pStyle w:val="PL"/>
        <w:rPr>
          <w:lang w:val="it-IT" w:eastAsia="zh-CN"/>
        </w:rPr>
      </w:pPr>
      <w:r>
        <w:rPr>
          <w:rFonts w:hint="eastAsia"/>
          <w:lang w:val="it-IT" w:eastAsia="zh-CN"/>
        </w:rPr>
        <w:t>i</w:t>
      </w:r>
      <w:r>
        <w:rPr>
          <w:lang w:val="it-IT" w:eastAsia="zh-CN"/>
        </w:rPr>
        <w:t>d-</w:t>
      </w:r>
      <w:r>
        <w:rPr>
          <w:snapToGrid w:val="0"/>
        </w:rPr>
        <w:t>Pos</w:t>
      </w:r>
      <w:r w:rsidRPr="005372C4">
        <w:rPr>
          <w:snapToGrid w:val="0"/>
        </w:rPr>
        <w:t>MeasurementPeriodicityNR-AoA</w:t>
      </w:r>
      <w:r>
        <w:rPr>
          <w:snapToGrid w:val="0"/>
        </w:rPr>
        <w:tab/>
      </w:r>
      <w:r>
        <w:rPr>
          <w:snapToGrid w:val="0"/>
        </w:rPr>
        <w:tab/>
      </w:r>
      <w:r>
        <w:rPr>
          <w:snapToGrid w:val="0"/>
        </w:rPr>
        <w:tab/>
      </w:r>
      <w:r>
        <w:rPr>
          <w:snapToGrid w:val="0"/>
        </w:rPr>
        <w:tab/>
      </w:r>
      <w:r>
        <w:rPr>
          <w:snapToGrid w:val="0"/>
        </w:rPr>
        <w:tab/>
      </w:r>
      <w:r w:rsidRPr="009B4847">
        <w:t xml:space="preserve">ProtocolIE-ID ::= </w:t>
      </w:r>
      <w:r>
        <w:t>672</w:t>
      </w:r>
    </w:p>
    <w:p w14:paraId="7813129A" w14:textId="77777777" w:rsidR="00482979" w:rsidRPr="006B2844" w:rsidRDefault="00482979" w:rsidP="00482979">
      <w:pPr>
        <w:pStyle w:val="PL"/>
        <w:rPr>
          <w:lang w:val="it-IT" w:eastAsia="zh-CN"/>
        </w:rPr>
      </w:pPr>
      <w:r w:rsidRPr="006B2844">
        <w:rPr>
          <w:rFonts w:hint="eastAsia"/>
          <w:lang w:val="it-IT"/>
        </w:rPr>
        <w:t>id-RedCapIndication</w:t>
      </w:r>
      <w:r w:rsidRPr="006B2844">
        <w:rPr>
          <w:lang w:val="it-IT"/>
        </w:rPr>
        <w:tab/>
      </w:r>
      <w:r w:rsidRPr="006B2844">
        <w:rPr>
          <w:lang w:val="it-IT"/>
        </w:rPr>
        <w:tab/>
      </w:r>
      <w:r w:rsidRPr="006B2844">
        <w:rPr>
          <w:lang w:val="it-IT"/>
        </w:rPr>
        <w:tab/>
      </w:r>
      <w:r w:rsidRPr="006B2844">
        <w:rPr>
          <w:lang w:val="it-IT"/>
        </w:rPr>
        <w:tab/>
      </w:r>
      <w:r w:rsidRPr="006B2844">
        <w:rPr>
          <w:lang w:val="it-IT"/>
        </w:rPr>
        <w:tab/>
      </w:r>
      <w:r w:rsidRPr="006B2844">
        <w:rPr>
          <w:lang w:val="it-IT"/>
        </w:rPr>
        <w:tab/>
      </w:r>
      <w:r w:rsidRPr="006B2844">
        <w:rPr>
          <w:lang w:val="it-IT"/>
        </w:rPr>
        <w:tab/>
      </w:r>
      <w:r w:rsidRPr="006B2844">
        <w:rPr>
          <w:rFonts w:hint="eastAsia"/>
          <w:lang w:val="it-IT" w:eastAsia="zh-CN"/>
        </w:rPr>
        <w:tab/>
      </w:r>
      <w:r w:rsidRPr="006B2844">
        <w:rPr>
          <w:rFonts w:hint="eastAsia"/>
          <w:lang w:val="it-IT" w:eastAsia="zh-CN"/>
        </w:rPr>
        <w:tab/>
      </w:r>
      <w:r w:rsidRPr="006B2844">
        <w:rPr>
          <w:lang w:val="it-IT"/>
        </w:rPr>
        <w:t xml:space="preserve">ProtocolIE-ID ::= </w:t>
      </w:r>
      <w:r w:rsidRPr="006B2844">
        <w:rPr>
          <w:lang w:val="it-IT" w:eastAsia="zh-CN"/>
        </w:rPr>
        <w:t>673</w:t>
      </w:r>
    </w:p>
    <w:p w14:paraId="0EBD97A2" w14:textId="77777777" w:rsidR="00482979" w:rsidRPr="00454D3D" w:rsidRDefault="00482979" w:rsidP="00482979">
      <w:pPr>
        <w:pStyle w:val="PL"/>
        <w:rPr>
          <w:noProof w:val="0"/>
          <w:snapToGrid w:val="0"/>
          <w:lang w:val="it-IT"/>
        </w:rPr>
      </w:pPr>
      <w:r>
        <w:rPr>
          <w:snapToGrid w:val="0"/>
          <w:lang w:val="it-IT" w:eastAsia="zh-CN"/>
        </w:rPr>
        <w:t>id-</w:t>
      </w:r>
      <w:r w:rsidRPr="006B2844">
        <w:rPr>
          <w:snapToGrid w:val="0"/>
          <w:lang w:val="it-IT"/>
        </w:rPr>
        <w:t>SRSPosRRCInactiveConfig</w:t>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Pr>
          <w:snapToGrid w:val="0"/>
          <w:lang w:val="it-IT" w:eastAsia="zh-CN"/>
        </w:rPr>
        <w:t>ProtocolIE-ID ::= 674</w:t>
      </w:r>
    </w:p>
    <w:p w14:paraId="1A6ED4BB" w14:textId="77777777" w:rsidR="00482979" w:rsidRPr="006B2844" w:rsidRDefault="00482979" w:rsidP="00482979">
      <w:pPr>
        <w:pStyle w:val="PL"/>
        <w:rPr>
          <w:lang w:val="it-IT"/>
        </w:rPr>
      </w:pPr>
      <w:r w:rsidRPr="006B2844">
        <w:rPr>
          <w:rFonts w:hint="eastAsia"/>
          <w:snapToGrid w:val="0"/>
          <w:lang w:val="it-IT" w:eastAsia="zh-CN"/>
        </w:rPr>
        <w:t>id-</w:t>
      </w:r>
      <w:r w:rsidRPr="006B2844">
        <w:rPr>
          <w:snapToGrid w:val="0"/>
          <w:lang w:val="it-IT"/>
        </w:rPr>
        <w:t>SDTBearerConfigurationQueryIndication</w:t>
      </w:r>
      <w:r w:rsidRPr="006B2844">
        <w:rPr>
          <w:snapToGrid w:val="0"/>
          <w:lang w:val="it-IT"/>
        </w:rPr>
        <w:tab/>
      </w:r>
      <w:r w:rsidRPr="006B2844">
        <w:rPr>
          <w:snapToGrid w:val="0"/>
          <w:lang w:val="it-IT"/>
        </w:rPr>
        <w:tab/>
      </w:r>
      <w:r w:rsidRPr="006B2844">
        <w:rPr>
          <w:snapToGrid w:val="0"/>
          <w:lang w:val="it-IT"/>
        </w:rPr>
        <w:tab/>
      </w:r>
      <w:r w:rsidRPr="006B2844">
        <w:rPr>
          <w:lang w:val="it-IT"/>
        </w:rPr>
        <w:t>ProtocolIE-ID ::= 675</w:t>
      </w:r>
    </w:p>
    <w:p w14:paraId="28E3CA39" w14:textId="77777777" w:rsidR="00482979" w:rsidRPr="006B2844" w:rsidRDefault="00482979" w:rsidP="00482979">
      <w:pPr>
        <w:pStyle w:val="PL"/>
        <w:rPr>
          <w:lang w:val="it-IT"/>
        </w:rPr>
      </w:pPr>
      <w:r w:rsidRPr="006B2844">
        <w:rPr>
          <w:rFonts w:hint="eastAsia"/>
          <w:snapToGrid w:val="0"/>
          <w:lang w:val="it-IT" w:eastAsia="zh-CN"/>
        </w:rPr>
        <w:t>id-</w:t>
      </w:r>
      <w:r w:rsidRPr="006B2844">
        <w:rPr>
          <w:snapToGrid w:val="0"/>
          <w:lang w:val="it-IT"/>
        </w:rPr>
        <w:t>SDTBearerConfigurationInfo</w:t>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lang w:val="it-IT"/>
        </w:rPr>
        <w:t>ProtocolIE-ID ::= 676</w:t>
      </w:r>
    </w:p>
    <w:p w14:paraId="45D1C0B4" w14:textId="77777777" w:rsidR="00482979" w:rsidRPr="006B2844" w:rsidRDefault="00482979" w:rsidP="00482979">
      <w:pPr>
        <w:pStyle w:val="PL"/>
        <w:rPr>
          <w:snapToGrid w:val="0"/>
          <w:lang w:val="it-IT"/>
        </w:rPr>
      </w:pPr>
      <w:r w:rsidRPr="006B2844">
        <w:rPr>
          <w:lang w:val="it-IT"/>
        </w:rPr>
        <w:t>id-UL-GapFR2-Config</w:t>
      </w:r>
      <w:r w:rsidRPr="006B2844">
        <w:rPr>
          <w:lang w:val="it-IT"/>
        </w:rPr>
        <w:tab/>
      </w:r>
      <w:r w:rsidRPr="006B2844">
        <w:rPr>
          <w:lang w:val="it-IT"/>
        </w:rPr>
        <w:tab/>
      </w:r>
      <w:r w:rsidRPr="006B2844">
        <w:rPr>
          <w:lang w:val="it-IT"/>
        </w:rPr>
        <w:tab/>
      </w:r>
      <w:r w:rsidRPr="006B2844">
        <w:rPr>
          <w:lang w:val="it-IT"/>
        </w:rPr>
        <w:tab/>
      </w:r>
      <w:r w:rsidRPr="006B2844">
        <w:rPr>
          <w:lang w:val="it-IT"/>
        </w:rPr>
        <w:tab/>
      </w:r>
      <w:r w:rsidRPr="006B2844">
        <w:rPr>
          <w:lang w:val="it-IT"/>
        </w:rPr>
        <w:tab/>
      </w:r>
      <w:r w:rsidRPr="006B2844">
        <w:rPr>
          <w:lang w:val="it-IT"/>
        </w:rPr>
        <w:tab/>
      </w:r>
      <w:r w:rsidRPr="006B2844">
        <w:rPr>
          <w:lang w:val="it-IT"/>
        </w:rPr>
        <w:tab/>
      </w:r>
      <w:r w:rsidRPr="006B2844">
        <w:rPr>
          <w:lang w:val="it-IT"/>
        </w:rPr>
        <w:tab/>
      </w:r>
      <w:r w:rsidRPr="006B2844">
        <w:rPr>
          <w:snapToGrid w:val="0"/>
          <w:lang w:val="it-IT"/>
        </w:rPr>
        <w:t>ProtocolIE-ID ::= 677</w:t>
      </w:r>
    </w:p>
    <w:p w14:paraId="1ADA849F" w14:textId="77777777" w:rsidR="00482979" w:rsidRDefault="00482979" w:rsidP="00482979">
      <w:pPr>
        <w:pStyle w:val="PL"/>
        <w:rPr>
          <w:snapToGrid w:val="0"/>
          <w:lang w:val="it-IT"/>
        </w:rPr>
      </w:pPr>
      <w:r w:rsidRPr="006B2844">
        <w:rPr>
          <w:snapToGrid w:val="0"/>
          <w:lang w:val="it-IT"/>
        </w:rPr>
        <w:t>id-</w:t>
      </w:r>
      <w:r w:rsidRPr="006B2844">
        <w:rPr>
          <w:lang w:val="it-IT" w:eastAsia="zh-CN"/>
        </w:rPr>
        <w:t>ConfigRestrictInfoDAPS</w:t>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rFonts w:eastAsia="宋体"/>
          <w:snapToGrid w:val="0"/>
          <w:lang w:val="it-IT"/>
        </w:rPr>
        <w:t>ProtocolIE-ID ::= 678</w:t>
      </w:r>
    </w:p>
    <w:p w14:paraId="4C1E8953" w14:textId="77777777" w:rsidR="00482979" w:rsidRPr="006B2844" w:rsidRDefault="00482979" w:rsidP="00482979">
      <w:pPr>
        <w:pStyle w:val="PL"/>
        <w:rPr>
          <w:noProof w:val="0"/>
          <w:lang w:val="it-IT"/>
        </w:rPr>
      </w:pPr>
      <w:r w:rsidRPr="006B2844">
        <w:rPr>
          <w:noProof w:val="0"/>
          <w:lang w:val="it-IT"/>
        </w:rPr>
        <w:t>id-</w:t>
      </w:r>
      <w:r w:rsidRPr="006B2844">
        <w:rPr>
          <w:snapToGrid w:val="0"/>
          <w:lang w:val="it-IT" w:eastAsia="zh-CN"/>
        </w:rPr>
        <w:t>UE-MulticastMRBs-Setup-List</w:t>
      </w:r>
      <w:r w:rsidRPr="006B2844">
        <w:rPr>
          <w:noProof w:val="0"/>
          <w:lang w:val="it-IT"/>
        </w:rPr>
        <w:tab/>
      </w:r>
      <w:r w:rsidRPr="006B2844">
        <w:rPr>
          <w:noProof w:val="0"/>
          <w:lang w:val="it-IT"/>
        </w:rPr>
        <w:tab/>
      </w:r>
      <w:r w:rsidRPr="006B2844">
        <w:rPr>
          <w:noProof w:val="0"/>
          <w:lang w:val="it-IT"/>
        </w:rPr>
        <w:tab/>
      </w:r>
      <w:r w:rsidRPr="006B2844">
        <w:rPr>
          <w:noProof w:val="0"/>
          <w:lang w:val="it-IT"/>
        </w:rPr>
        <w:tab/>
      </w:r>
      <w:r w:rsidRPr="006B2844">
        <w:rPr>
          <w:noProof w:val="0"/>
          <w:lang w:val="it-IT"/>
        </w:rPr>
        <w:tab/>
      </w:r>
      <w:r w:rsidRPr="006B2844">
        <w:rPr>
          <w:noProof w:val="0"/>
          <w:lang w:val="it-IT"/>
        </w:rPr>
        <w:tab/>
      </w:r>
      <w:r w:rsidRPr="006B2844">
        <w:rPr>
          <w:snapToGrid w:val="0"/>
          <w:lang w:val="it-IT"/>
        </w:rPr>
        <w:t>ProtocolIE-ID ::= 679</w:t>
      </w:r>
    </w:p>
    <w:p w14:paraId="4A870C85" w14:textId="77777777" w:rsidR="00482979" w:rsidRPr="006B2844" w:rsidRDefault="00482979" w:rsidP="00482979">
      <w:pPr>
        <w:pStyle w:val="PL"/>
        <w:rPr>
          <w:snapToGrid w:val="0"/>
          <w:lang w:val="it-IT"/>
        </w:rPr>
      </w:pPr>
      <w:r w:rsidRPr="006B2844">
        <w:rPr>
          <w:noProof w:val="0"/>
          <w:lang w:val="it-IT"/>
        </w:rPr>
        <w:t>id-</w:t>
      </w:r>
      <w:r w:rsidRPr="006B2844">
        <w:rPr>
          <w:snapToGrid w:val="0"/>
          <w:lang w:val="it-IT" w:eastAsia="zh-CN"/>
        </w:rPr>
        <w:t>UE-MulticastMRBs-Setup-</w:t>
      </w:r>
      <w:r w:rsidRPr="006B2844">
        <w:rPr>
          <w:noProof w:val="0"/>
          <w:lang w:val="it-IT"/>
        </w:rPr>
        <w:t>Item</w:t>
      </w:r>
      <w:r w:rsidRPr="006B2844">
        <w:rPr>
          <w:noProof w:val="0"/>
          <w:lang w:val="it-IT"/>
        </w:rPr>
        <w:tab/>
      </w:r>
      <w:r w:rsidRPr="006B2844">
        <w:rPr>
          <w:noProof w:val="0"/>
          <w:lang w:val="it-IT"/>
        </w:rPr>
        <w:tab/>
      </w:r>
      <w:r w:rsidRPr="006B2844">
        <w:rPr>
          <w:noProof w:val="0"/>
          <w:lang w:val="it-IT"/>
        </w:rPr>
        <w:tab/>
      </w:r>
      <w:r w:rsidRPr="006B2844">
        <w:rPr>
          <w:noProof w:val="0"/>
          <w:lang w:val="it-IT"/>
        </w:rPr>
        <w:tab/>
      </w:r>
      <w:r w:rsidRPr="006B2844">
        <w:rPr>
          <w:noProof w:val="0"/>
          <w:lang w:val="it-IT"/>
        </w:rPr>
        <w:tab/>
      </w:r>
      <w:r w:rsidRPr="006B2844">
        <w:rPr>
          <w:noProof w:val="0"/>
          <w:lang w:val="it-IT"/>
        </w:rPr>
        <w:tab/>
      </w:r>
      <w:r w:rsidRPr="006B2844">
        <w:rPr>
          <w:snapToGrid w:val="0"/>
          <w:lang w:val="it-IT"/>
        </w:rPr>
        <w:t>ProtocolIE-ID ::= 680</w:t>
      </w:r>
    </w:p>
    <w:p w14:paraId="39F81C37" w14:textId="77777777" w:rsidR="00482979" w:rsidRPr="006B2844" w:rsidRDefault="00482979" w:rsidP="00482979">
      <w:pPr>
        <w:pStyle w:val="PL"/>
        <w:rPr>
          <w:rFonts w:eastAsia="宋体"/>
          <w:snapToGrid w:val="0"/>
          <w:lang w:val="it-IT"/>
        </w:rPr>
      </w:pPr>
      <w:r w:rsidRPr="006B2844">
        <w:rPr>
          <w:noProof w:val="0"/>
          <w:lang w:val="it-IT"/>
        </w:rPr>
        <w:t>id-MulticastF1UContextReferenceCU</w:t>
      </w:r>
      <w:r w:rsidRPr="006B2844">
        <w:rPr>
          <w:noProof w:val="0"/>
          <w:lang w:val="it-IT"/>
        </w:rPr>
        <w:tab/>
      </w:r>
      <w:r w:rsidRPr="006B2844">
        <w:rPr>
          <w:noProof w:val="0"/>
          <w:lang w:val="it-IT"/>
        </w:rPr>
        <w:tab/>
      </w:r>
      <w:r w:rsidRPr="006B2844">
        <w:rPr>
          <w:noProof w:val="0"/>
          <w:lang w:val="it-IT"/>
        </w:rPr>
        <w:tab/>
      </w:r>
      <w:r w:rsidRPr="006B2844">
        <w:rPr>
          <w:noProof w:val="0"/>
          <w:lang w:val="it-IT"/>
        </w:rPr>
        <w:tab/>
      </w:r>
      <w:r w:rsidRPr="006B2844">
        <w:rPr>
          <w:noProof w:val="0"/>
          <w:lang w:val="it-IT"/>
        </w:rPr>
        <w:tab/>
      </w:r>
      <w:r w:rsidRPr="006B2844">
        <w:rPr>
          <w:snapToGrid w:val="0"/>
          <w:lang w:val="it-IT"/>
        </w:rPr>
        <w:t>ProtocolIE-ID ::= 681</w:t>
      </w:r>
    </w:p>
    <w:p w14:paraId="7E5F31E8" w14:textId="77777777" w:rsidR="00482979" w:rsidRPr="006B2844" w:rsidRDefault="00482979" w:rsidP="00482979">
      <w:pPr>
        <w:pStyle w:val="PL"/>
        <w:spacing w:line="0" w:lineRule="atLeast"/>
        <w:rPr>
          <w:snapToGrid w:val="0"/>
          <w:lang w:val="it-IT"/>
        </w:rPr>
      </w:pPr>
      <w:r w:rsidRPr="00646755">
        <w:rPr>
          <w:snapToGrid w:val="0"/>
          <w:lang w:val="it-IT"/>
        </w:rPr>
        <w:t>id-PosSI</w:t>
      </w:r>
      <w:r>
        <w:rPr>
          <w:snapToGrid w:val="0"/>
          <w:lang w:val="it-IT"/>
        </w:rPr>
        <w:t>t</w:t>
      </w:r>
      <w:r w:rsidRPr="00646755">
        <w:rPr>
          <w:snapToGrid w:val="0"/>
          <w:lang w:val="it-IT"/>
        </w:rPr>
        <w:t>ypeList</w:t>
      </w:r>
      <w:r w:rsidRPr="00646755">
        <w:rPr>
          <w:snapToGrid w:val="0"/>
          <w:lang w:val="it-IT"/>
        </w:rPr>
        <w:tab/>
      </w:r>
      <w:r w:rsidRPr="00646755">
        <w:rPr>
          <w:snapToGrid w:val="0"/>
          <w:lang w:val="it-IT"/>
        </w:rPr>
        <w:tab/>
      </w:r>
      <w:r w:rsidRPr="00646755">
        <w:rPr>
          <w:snapToGrid w:val="0"/>
          <w:lang w:val="it-IT"/>
        </w:rPr>
        <w:tab/>
      </w:r>
      <w:r w:rsidRPr="00646755">
        <w:rPr>
          <w:snapToGrid w:val="0"/>
          <w:lang w:val="it-IT"/>
        </w:rPr>
        <w:tab/>
      </w:r>
      <w:r w:rsidRPr="00646755">
        <w:rPr>
          <w:snapToGrid w:val="0"/>
          <w:lang w:val="it-IT"/>
        </w:rPr>
        <w:tab/>
      </w:r>
      <w:r w:rsidRPr="00646755">
        <w:rPr>
          <w:snapToGrid w:val="0"/>
          <w:lang w:val="it-IT"/>
        </w:rPr>
        <w:tab/>
      </w:r>
      <w:r w:rsidRPr="00646755">
        <w:rPr>
          <w:snapToGrid w:val="0"/>
          <w:lang w:val="it-IT"/>
        </w:rPr>
        <w:tab/>
      </w:r>
      <w:r w:rsidRPr="00646755">
        <w:rPr>
          <w:snapToGrid w:val="0"/>
          <w:lang w:val="it-IT"/>
        </w:rPr>
        <w:tab/>
      </w:r>
      <w:r w:rsidRPr="00646755">
        <w:rPr>
          <w:snapToGrid w:val="0"/>
          <w:lang w:val="it-IT"/>
        </w:rPr>
        <w:tab/>
      </w:r>
      <w:r w:rsidRPr="006B2844">
        <w:rPr>
          <w:snapToGrid w:val="0"/>
          <w:lang w:val="it-IT"/>
        </w:rPr>
        <w:t>ProtocolIE-ID ::= 682</w:t>
      </w:r>
    </w:p>
    <w:p w14:paraId="250A9FDF" w14:textId="77777777" w:rsidR="00482979" w:rsidRPr="006B2844" w:rsidRDefault="00482979" w:rsidP="00482979">
      <w:pPr>
        <w:pStyle w:val="PL"/>
        <w:rPr>
          <w:rFonts w:eastAsia="宋体"/>
          <w:snapToGrid w:val="0"/>
          <w:lang w:val="it-IT"/>
        </w:rPr>
      </w:pPr>
      <w:r w:rsidRPr="006B2844">
        <w:rPr>
          <w:snapToGrid w:val="0"/>
          <w:lang w:val="it-IT"/>
        </w:rPr>
        <w:t>id-DAPS-HO-Status</w:t>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snapToGrid w:val="0"/>
          <w:lang w:val="it-IT"/>
        </w:rPr>
        <w:tab/>
      </w:r>
      <w:r w:rsidRPr="006B2844">
        <w:rPr>
          <w:rFonts w:eastAsia="宋体"/>
          <w:snapToGrid w:val="0"/>
          <w:lang w:val="it-IT"/>
        </w:rPr>
        <w:t>ProtocolIE-ID ::= 683</w:t>
      </w:r>
    </w:p>
    <w:p w14:paraId="23A3FAF7" w14:textId="77777777" w:rsidR="00482979" w:rsidRPr="006B2844" w:rsidRDefault="00482979" w:rsidP="00482979">
      <w:pPr>
        <w:pStyle w:val="PL"/>
        <w:tabs>
          <w:tab w:val="clear" w:pos="4608"/>
          <w:tab w:val="left" w:pos="4525"/>
        </w:tabs>
        <w:rPr>
          <w:snapToGrid w:val="0"/>
          <w:lang w:val="it-IT"/>
        </w:rPr>
      </w:pPr>
      <w:r w:rsidRPr="006B2844">
        <w:rPr>
          <w:snapToGrid w:val="0"/>
          <w:lang w:val="it-IT"/>
        </w:rPr>
        <w:t>id-UplinkTxDirectCurrentTwoCarrierListInfo</w:t>
      </w:r>
      <w:r w:rsidRPr="006B2844">
        <w:rPr>
          <w:snapToGrid w:val="0"/>
          <w:lang w:val="it-IT"/>
        </w:rPr>
        <w:tab/>
      </w:r>
      <w:r w:rsidRPr="006B2844">
        <w:rPr>
          <w:snapToGrid w:val="0"/>
          <w:lang w:val="it-IT"/>
        </w:rPr>
        <w:tab/>
      </w:r>
      <w:r w:rsidRPr="006B2844">
        <w:rPr>
          <w:snapToGrid w:val="0"/>
          <w:lang w:val="it-IT"/>
        </w:rPr>
        <w:tab/>
        <w:t xml:space="preserve">ProtocolIE-ID ::= </w:t>
      </w:r>
      <w:bookmarkStart w:id="1622" w:name="_Hlk120276272"/>
      <w:r w:rsidRPr="006B2844">
        <w:rPr>
          <w:snapToGrid w:val="0"/>
          <w:lang w:val="it-IT"/>
        </w:rPr>
        <w:t>684</w:t>
      </w:r>
      <w:bookmarkEnd w:id="1622"/>
    </w:p>
    <w:p w14:paraId="64DF9E1C" w14:textId="77777777" w:rsidR="00482979" w:rsidRPr="00CD135F" w:rsidRDefault="00482979" w:rsidP="00482979">
      <w:pPr>
        <w:pStyle w:val="PL"/>
        <w:rPr>
          <w:rFonts w:eastAsia="宋体"/>
          <w:snapToGrid w:val="0"/>
        </w:rPr>
      </w:pPr>
      <w:r w:rsidRPr="00EA5FA7">
        <w:rPr>
          <w:noProof w:val="0"/>
        </w:rPr>
        <w:t>id-</w:t>
      </w:r>
      <w:r>
        <w:rPr>
          <w:noProof w:val="0"/>
        </w:rPr>
        <w:t>UE-MulticastMRBs-ToBeSetup</w:t>
      </w:r>
      <w:r w:rsidRPr="00EA5FA7">
        <w:rPr>
          <w:noProof w:val="0"/>
        </w:rPr>
        <w:t>-</w:t>
      </w:r>
      <w:r>
        <w:rPr>
          <w:noProof w:val="0"/>
        </w:rPr>
        <w:t>atModify-List</w:t>
      </w:r>
      <w:r w:rsidRPr="00EA5FA7">
        <w:rPr>
          <w:rFonts w:eastAsia="宋体"/>
          <w:snapToGrid w:val="0"/>
        </w:rPr>
        <w:tab/>
      </w:r>
      <w:r w:rsidRPr="00EA5FA7">
        <w:rPr>
          <w:rFonts w:eastAsia="宋体"/>
          <w:snapToGrid w:val="0"/>
        </w:rPr>
        <w:tab/>
      </w:r>
      <w:r w:rsidRPr="00EA5FA7">
        <w:rPr>
          <w:rFonts w:eastAsia="宋体"/>
          <w:snapToGrid w:val="0"/>
        </w:rPr>
        <w:tab/>
        <w:t>ProtocolIE-ID :</w:t>
      </w:r>
      <w:r w:rsidRPr="00CD135F">
        <w:rPr>
          <w:rFonts w:eastAsia="宋体"/>
          <w:snapToGrid w:val="0"/>
        </w:rPr>
        <w:t xml:space="preserve">:= </w:t>
      </w:r>
      <w:r w:rsidRPr="00775BA6">
        <w:rPr>
          <w:rFonts w:eastAsia="宋体"/>
          <w:snapToGrid w:val="0"/>
        </w:rPr>
        <w:t>685</w:t>
      </w:r>
    </w:p>
    <w:p w14:paraId="71C183D7" w14:textId="77777777" w:rsidR="00482979" w:rsidRPr="00CD135F" w:rsidRDefault="00482979" w:rsidP="00482979">
      <w:pPr>
        <w:pStyle w:val="PL"/>
        <w:rPr>
          <w:noProof w:val="0"/>
        </w:rPr>
      </w:pPr>
      <w:r w:rsidRPr="00CD135F">
        <w:rPr>
          <w:noProof w:val="0"/>
        </w:rPr>
        <w:t>id-UE-MulticastMRBs-ToBeSetup-atModify-Item</w:t>
      </w:r>
      <w:r w:rsidRPr="00CD135F">
        <w:rPr>
          <w:rFonts w:eastAsia="宋体"/>
          <w:snapToGrid w:val="0"/>
        </w:rPr>
        <w:tab/>
      </w:r>
      <w:r w:rsidRPr="00CD135F">
        <w:rPr>
          <w:rFonts w:eastAsia="宋体"/>
          <w:snapToGrid w:val="0"/>
        </w:rPr>
        <w:tab/>
      </w:r>
      <w:r w:rsidRPr="00CD135F">
        <w:rPr>
          <w:rFonts w:eastAsia="宋体"/>
          <w:snapToGrid w:val="0"/>
        </w:rPr>
        <w:tab/>
        <w:t xml:space="preserve">ProtocolIE-ID ::= </w:t>
      </w:r>
      <w:r w:rsidRPr="00775BA6">
        <w:rPr>
          <w:rFonts w:eastAsia="宋体"/>
          <w:snapToGrid w:val="0"/>
        </w:rPr>
        <w:t>686</w:t>
      </w:r>
    </w:p>
    <w:p w14:paraId="27EBCFFC" w14:textId="77777777" w:rsidR="00482979" w:rsidRPr="002435AD" w:rsidRDefault="00482979" w:rsidP="00482979">
      <w:pPr>
        <w:pStyle w:val="PL"/>
        <w:rPr>
          <w:rFonts w:eastAsia="宋体"/>
          <w:snapToGrid w:val="0"/>
        </w:rPr>
      </w:pPr>
      <w:r w:rsidRPr="00CD135F">
        <w:rPr>
          <w:rFonts w:eastAsia="宋体"/>
          <w:snapToGrid w:val="0"/>
        </w:rPr>
        <w:t>id-MC-PagingCell-List</w:t>
      </w:r>
      <w:r w:rsidRPr="00CD135F">
        <w:rPr>
          <w:rFonts w:eastAsia="宋体"/>
          <w:snapToGrid w:val="0"/>
        </w:rPr>
        <w:tab/>
      </w:r>
      <w:r w:rsidRPr="002435AD">
        <w:rPr>
          <w:rFonts w:eastAsia="宋体"/>
          <w:snapToGrid w:val="0"/>
        </w:rPr>
        <w:tab/>
      </w:r>
      <w:r w:rsidRPr="002435AD">
        <w:rPr>
          <w:rFonts w:eastAsia="宋体"/>
          <w:snapToGrid w:val="0"/>
        </w:rPr>
        <w:tab/>
      </w:r>
      <w:r w:rsidRPr="002435AD">
        <w:rPr>
          <w:rFonts w:eastAsia="宋体"/>
          <w:snapToGrid w:val="0"/>
        </w:rPr>
        <w:tab/>
      </w:r>
      <w:r w:rsidRPr="002435AD">
        <w:rPr>
          <w:rFonts w:eastAsia="宋体"/>
          <w:snapToGrid w:val="0"/>
        </w:rPr>
        <w:tab/>
      </w:r>
      <w:r w:rsidRPr="002435AD">
        <w:rPr>
          <w:rFonts w:eastAsia="宋体"/>
          <w:snapToGrid w:val="0"/>
        </w:rPr>
        <w:tab/>
      </w:r>
      <w:r w:rsidRPr="002435AD">
        <w:rPr>
          <w:rFonts w:eastAsia="宋体"/>
          <w:snapToGrid w:val="0"/>
        </w:rPr>
        <w:tab/>
      </w:r>
      <w:r w:rsidRPr="002435AD">
        <w:rPr>
          <w:rFonts w:eastAsia="宋体"/>
          <w:snapToGrid w:val="0"/>
        </w:rPr>
        <w:tab/>
        <w:t>ProtocolIE-ID ::= 687</w:t>
      </w:r>
    </w:p>
    <w:p w14:paraId="1C96BA36" w14:textId="77777777" w:rsidR="00482979" w:rsidRPr="002435AD" w:rsidRDefault="00482979" w:rsidP="00482979">
      <w:pPr>
        <w:pStyle w:val="PL"/>
        <w:rPr>
          <w:noProof w:val="0"/>
        </w:rPr>
      </w:pPr>
      <w:r w:rsidRPr="002435AD">
        <w:rPr>
          <w:noProof w:val="0"/>
        </w:rPr>
        <w:t>id-MC-PagingCell-Item</w:t>
      </w:r>
      <w:r w:rsidRPr="002435AD">
        <w:rPr>
          <w:rFonts w:eastAsia="宋体"/>
          <w:snapToGrid w:val="0"/>
        </w:rPr>
        <w:tab/>
      </w:r>
      <w:r w:rsidRPr="002435AD">
        <w:rPr>
          <w:rFonts w:eastAsia="宋体"/>
          <w:snapToGrid w:val="0"/>
        </w:rPr>
        <w:tab/>
      </w:r>
      <w:r w:rsidRPr="002435AD">
        <w:rPr>
          <w:rFonts w:eastAsia="宋体"/>
          <w:snapToGrid w:val="0"/>
        </w:rPr>
        <w:tab/>
      </w:r>
      <w:r w:rsidRPr="002435AD">
        <w:rPr>
          <w:rFonts w:eastAsia="宋体"/>
          <w:snapToGrid w:val="0"/>
        </w:rPr>
        <w:tab/>
      </w:r>
      <w:r w:rsidRPr="002435AD">
        <w:rPr>
          <w:rFonts w:eastAsia="宋体"/>
          <w:snapToGrid w:val="0"/>
        </w:rPr>
        <w:tab/>
      </w:r>
      <w:r w:rsidRPr="002435AD">
        <w:rPr>
          <w:rFonts w:eastAsia="宋体"/>
          <w:snapToGrid w:val="0"/>
        </w:rPr>
        <w:tab/>
      </w:r>
      <w:r w:rsidRPr="002435AD">
        <w:rPr>
          <w:rFonts w:eastAsia="宋体"/>
          <w:snapToGrid w:val="0"/>
        </w:rPr>
        <w:tab/>
      </w:r>
      <w:r w:rsidRPr="002435AD">
        <w:rPr>
          <w:rFonts w:eastAsia="宋体"/>
          <w:snapToGrid w:val="0"/>
        </w:rPr>
        <w:tab/>
        <w:t>ProtocolIE-ID ::= 688</w:t>
      </w:r>
    </w:p>
    <w:p w14:paraId="5D725DEA" w14:textId="77777777" w:rsidR="00482979" w:rsidRPr="002435AD" w:rsidRDefault="00482979" w:rsidP="00482979">
      <w:pPr>
        <w:pStyle w:val="PL"/>
        <w:rPr>
          <w:snapToGrid w:val="0"/>
          <w:lang w:eastAsia="zh-CN"/>
        </w:rPr>
      </w:pPr>
      <w:r w:rsidRPr="002435AD">
        <w:rPr>
          <w:snapToGrid w:val="0"/>
          <w:lang w:eastAsia="zh-CN"/>
        </w:rPr>
        <w:t>id-</w:t>
      </w:r>
      <w:r w:rsidRPr="002435AD">
        <w:rPr>
          <w:snapToGrid w:val="0"/>
        </w:rPr>
        <w:t>SRSPosRRCInactiveQueryIndication</w:t>
      </w:r>
      <w:r w:rsidRPr="002435AD">
        <w:rPr>
          <w:snapToGrid w:val="0"/>
        </w:rPr>
        <w:tab/>
      </w:r>
      <w:r w:rsidRPr="002435AD">
        <w:rPr>
          <w:snapToGrid w:val="0"/>
        </w:rPr>
        <w:tab/>
      </w:r>
      <w:r w:rsidRPr="002435AD">
        <w:rPr>
          <w:snapToGrid w:val="0"/>
        </w:rPr>
        <w:tab/>
      </w:r>
      <w:r w:rsidRPr="002435AD">
        <w:rPr>
          <w:snapToGrid w:val="0"/>
        </w:rPr>
        <w:tab/>
      </w:r>
      <w:r w:rsidRPr="002435AD">
        <w:rPr>
          <w:snapToGrid w:val="0"/>
        </w:rPr>
        <w:tab/>
      </w:r>
      <w:r w:rsidRPr="002435AD">
        <w:rPr>
          <w:snapToGrid w:val="0"/>
          <w:lang w:eastAsia="zh-CN"/>
        </w:rPr>
        <w:t>ProtocolIE-ID ::= 689</w:t>
      </w:r>
    </w:p>
    <w:p w14:paraId="0789D1F9" w14:textId="77777777" w:rsidR="00482979" w:rsidRPr="002435AD" w:rsidRDefault="00482979" w:rsidP="00482979">
      <w:pPr>
        <w:pStyle w:val="PL"/>
        <w:rPr>
          <w:snapToGrid w:val="0"/>
          <w:lang w:eastAsia="zh-CN"/>
        </w:rPr>
      </w:pPr>
      <w:r w:rsidRPr="002435AD">
        <w:rPr>
          <w:snapToGrid w:val="0"/>
        </w:rPr>
        <w:t>id-</w:t>
      </w:r>
      <w:r w:rsidRPr="002435AD">
        <w:rPr>
          <w:snapToGrid w:val="0"/>
          <w:lang w:eastAsia="zh-CN"/>
        </w:rPr>
        <w:t>UlTxDirectCurrentMoreCarrierInformation</w:t>
      </w:r>
      <w:r w:rsidRPr="002435AD">
        <w:rPr>
          <w:snapToGrid w:val="0"/>
        </w:rPr>
        <w:tab/>
      </w:r>
      <w:r w:rsidRPr="002435AD">
        <w:rPr>
          <w:snapToGrid w:val="0"/>
          <w:lang w:eastAsia="zh-CN"/>
        </w:rPr>
        <w:t xml:space="preserve">        </w:t>
      </w:r>
      <w:r w:rsidRPr="002435AD">
        <w:rPr>
          <w:snapToGrid w:val="0"/>
        </w:rPr>
        <w:t xml:space="preserve">ProtocolIE-ID ::= </w:t>
      </w:r>
      <w:r w:rsidRPr="002435AD">
        <w:rPr>
          <w:snapToGrid w:val="0"/>
          <w:lang w:eastAsia="zh-CN"/>
        </w:rPr>
        <w:t>690</w:t>
      </w:r>
    </w:p>
    <w:p w14:paraId="4D48E984" w14:textId="77777777" w:rsidR="00482979" w:rsidRPr="002435AD" w:rsidRDefault="00482979" w:rsidP="00482979">
      <w:pPr>
        <w:pStyle w:val="PL"/>
        <w:rPr>
          <w:snapToGrid w:val="0"/>
        </w:rPr>
      </w:pPr>
      <w:r w:rsidRPr="002435AD">
        <w:rPr>
          <w:snapToGrid w:val="0"/>
        </w:rPr>
        <w:t>id-CPACMCGInformation</w:t>
      </w:r>
      <w:r w:rsidRPr="002435AD">
        <w:rPr>
          <w:snapToGrid w:val="0"/>
        </w:rPr>
        <w:tab/>
      </w:r>
      <w:r w:rsidRPr="002435AD">
        <w:rPr>
          <w:snapToGrid w:val="0"/>
        </w:rPr>
        <w:tab/>
      </w:r>
      <w:r w:rsidRPr="002435AD">
        <w:rPr>
          <w:snapToGrid w:val="0"/>
        </w:rPr>
        <w:tab/>
      </w:r>
      <w:r w:rsidRPr="002435AD">
        <w:rPr>
          <w:snapToGrid w:val="0"/>
        </w:rPr>
        <w:tab/>
      </w:r>
      <w:r w:rsidRPr="002435AD">
        <w:rPr>
          <w:snapToGrid w:val="0"/>
        </w:rPr>
        <w:tab/>
      </w:r>
      <w:r w:rsidRPr="002435AD">
        <w:rPr>
          <w:snapToGrid w:val="0"/>
        </w:rPr>
        <w:tab/>
      </w:r>
      <w:r w:rsidRPr="002435AD">
        <w:rPr>
          <w:snapToGrid w:val="0"/>
        </w:rPr>
        <w:tab/>
      </w:r>
      <w:r w:rsidRPr="002435AD">
        <w:rPr>
          <w:snapToGrid w:val="0"/>
        </w:rPr>
        <w:tab/>
        <w:t>ProtocolIE-ID ::= 691</w:t>
      </w:r>
    </w:p>
    <w:p w14:paraId="01333F4E" w14:textId="77777777" w:rsidR="00482979" w:rsidRPr="002435AD" w:rsidRDefault="00482979" w:rsidP="00482979">
      <w:pPr>
        <w:pStyle w:val="PL"/>
        <w:rPr>
          <w:snapToGrid w:val="0"/>
        </w:rPr>
      </w:pPr>
      <w:r w:rsidRPr="002435AD">
        <w:t>id-TwoPHRModeMCG</w:t>
      </w:r>
      <w:r w:rsidRPr="002435AD">
        <w:tab/>
      </w:r>
      <w:r w:rsidRPr="002435AD">
        <w:tab/>
      </w:r>
      <w:r w:rsidRPr="002435AD">
        <w:tab/>
      </w:r>
      <w:r w:rsidRPr="002435AD">
        <w:tab/>
      </w:r>
      <w:r w:rsidRPr="002435AD">
        <w:tab/>
      </w:r>
      <w:r w:rsidRPr="002435AD">
        <w:tab/>
      </w:r>
      <w:r w:rsidRPr="002435AD">
        <w:tab/>
      </w:r>
      <w:r w:rsidRPr="002435AD">
        <w:tab/>
      </w:r>
      <w:r w:rsidRPr="002435AD">
        <w:tab/>
      </w:r>
      <w:r w:rsidRPr="002435AD">
        <w:rPr>
          <w:snapToGrid w:val="0"/>
        </w:rPr>
        <w:t>ProtocolIE-ID ::= 692</w:t>
      </w:r>
    </w:p>
    <w:p w14:paraId="2610385A" w14:textId="77777777" w:rsidR="00482979" w:rsidRPr="002435AD" w:rsidRDefault="00482979" w:rsidP="00482979">
      <w:pPr>
        <w:pStyle w:val="PL"/>
        <w:rPr>
          <w:snapToGrid w:val="0"/>
        </w:rPr>
      </w:pPr>
      <w:r w:rsidRPr="002435AD">
        <w:t>id-TwoPHRModeSCG</w:t>
      </w:r>
      <w:r w:rsidRPr="002435AD">
        <w:tab/>
      </w:r>
      <w:r w:rsidRPr="002435AD">
        <w:tab/>
      </w:r>
      <w:r w:rsidRPr="002435AD">
        <w:tab/>
      </w:r>
      <w:r w:rsidRPr="002435AD">
        <w:tab/>
      </w:r>
      <w:r w:rsidRPr="002435AD">
        <w:tab/>
      </w:r>
      <w:r w:rsidRPr="002435AD">
        <w:tab/>
      </w:r>
      <w:r w:rsidRPr="002435AD">
        <w:tab/>
      </w:r>
      <w:r w:rsidRPr="002435AD">
        <w:tab/>
      </w:r>
      <w:r w:rsidRPr="002435AD">
        <w:tab/>
      </w:r>
      <w:r w:rsidRPr="002435AD">
        <w:rPr>
          <w:snapToGrid w:val="0"/>
        </w:rPr>
        <w:t>ProtocolIE-ID ::= 693</w:t>
      </w:r>
    </w:p>
    <w:p w14:paraId="574EA432" w14:textId="77777777" w:rsidR="00482979" w:rsidRPr="002435AD" w:rsidRDefault="00482979" w:rsidP="00482979">
      <w:pPr>
        <w:pStyle w:val="PL"/>
        <w:rPr>
          <w:snapToGrid w:val="0"/>
          <w:lang w:eastAsia="zh-CN"/>
        </w:rPr>
      </w:pPr>
      <w:r w:rsidRPr="002435AD">
        <w:t>id-</w:t>
      </w:r>
      <w:r w:rsidRPr="002435AD">
        <w:rPr>
          <w:lang w:eastAsia="zh-CN"/>
        </w:rPr>
        <w:t>Extended</w:t>
      </w:r>
      <w:r w:rsidRPr="002435AD">
        <w:t>UEIdentityIndexValue</w:t>
      </w:r>
      <w:r w:rsidRPr="002435AD">
        <w:tab/>
      </w:r>
      <w:r w:rsidRPr="002435AD">
        <w:tab/>
      </w:r>
      <w:r w:rsidRPr="002435AD">
        <w:tab/>
      </w:r>
      <w:r w:rsidRPr="002435AD">
        <w:tab/>
      </w:r>
      <w:r w:rsidRPr="002435AD">
        <w:tab/>
      </w:r>
      <w:r w:rsidRPr="002435AD">
        <w:tab/>
      </w:r>
      <w:r w:rsidRPr="002435AD">
        <w:rPr>
          <w:snapToGrid w:val="0"/>
          <w:lang w:eastAsia="zh-CN"/>
        </w:rPr>
        <w:t>ProtocolIE-ID ::= 694</w:t>
      </w:r>
    </w:p>
    <w:p w14:paraId="7EFDECC9" w14:textId="77777777" w:rsidR="00482979" w:rsidRPr="002435AD" w:rsidRDefault="00482979" w:rsidP="00482979">
      <w:pPr>
        <w:pStyle w:val="PL"/>
        <w:rPr>
          <w:snapToGrid w:val="0"/>
        </w:rPr>
      </w:pPr>
      <w:r w:rsidRPr="002435AD">
        <w:t>id-ServingCellMO-List</w:t>
      </w:r>
      <w:r w:rsidRPr="002435AD">
        <w:tab/>
      </w:r>
      <w:r w:rsidRPr="002435AD">
        <w:tab/>
      </w:r>
      <w:r w:rsidRPr="002435AD">
        <w:tab/>
      </w:r>
      <w:r w:rsidRPr="002435AD">
        <w:tab/>
      </w:r>
      <w:r w:rsidRPr="002435AD">
        <w:tab/>
      </w:r>
      <w:r w:rsidRPr="002435AD">
        <w:tab/>
      </w:r>
      <w:r w:rsidRPr="002435AD">
        <w:tab/>
      </w:r>
      <w:r w:rsidRPr="002435AD">
        <w:tab/>
      </w:r>
      <w:r w:rsidRPr="002435AD">
        <w:rPr>
          <w:snapToGrid w:val="0"/>
        </w:rPr>
        <w:t>ProtocolIE-ID ::= 695</w:t>
      </w:r>
    </w:p>
    <w:p w14:paraId="6E71E2A3" w14:textId="77777777" w:rsidR="00482979" w:rsidRPr="002435AD" w:rsidRDefault="00482979" w:rsidP="00482979">
      <w:pPr>
        <w:pStyle w:val="PL"/>
        <w:rPr>
          <w:snapToGrid w:val="0"/>
        </w:rPr>
      </w:pPr>
      <w:r w:rsidRPr="002435AD">
        <w:t>id-ServingCellMO-List-Item</w:t>
      </w:r>
      <w:r w:rsidRPr="002435AD">
        <w:tab/>
      </w:r>
      <w:r w:rsidRPr="002435AD">
        <w:tab/>
      </w:r>
      <w:r w:rsidRPr="002435AD">
        <w:tab/>
      </w:r>
      <w:r w:rsidRPr="002435AD">
        <w:tab/>
      </w:r>
      <w:r w:rsidRPr="002435AD">
        <w:tab/>
      </w:r>
      <w:r w:rsidRPr="002435AD">
        <w:tab/>
      </w:r>
      <w:r w:rsidRPr="002435AD">
        <w:tab/>
      </w:r>
      <w:r w:rsidRPr="002435AD">
        <w:rPr>
          <w:snapToGrid w:val="0"/>
        </w:rPr>
        <w:t>ProtocolIE-ID ::= 696</w:t>
      </w:r>
    </w:p>
    <w:p w14:paraId="22107EBA" w14:textId="77777777" w:rsidR="00482979" w:rsidRDefault="00482979" w:rsidP="00482979">
      <w:pPr>
        <w:pStyle w:val="PL"/>
        <w:rPr>
          <w:snapToGrid w:val="0"/>
        </w:rPr>
      </w:pPr>
      <w:r>
        <w:rPr>
          <w:snapToGrid w:val="0"/>
        </w:rPr>
        <w:t>id-ServingCellMO-encoded-in-CGC-List</w:t>
      </w:r>
      <w:r>
        <w:rPr>
          <w:snapToGrid w:val="0"/>
        </w:rPr>
        <w:tab/>
      </w:r>
      <w:r>
        <w:rPr>
          <w:snapToGrid w:val="0"/>
        </w:rPr>
        <w:tab/>
      </w:r>
      <w:r>
        <w:rPr>
          <w:snapToGrid w:val="0"/>
        </w:rPr>
        <w:tab/>
      </w:r>
      <w:r>
        <w:rPr>
          <w:snapToGrid w:val="0"/>
        </w:rPr>
        <w:tab/>
        <w:t>ProtocolIE-ID ::= 697</w:t>
      </w:r>
    </w:p>
    <w:p w14:paraId="6DDA749E" w14:textId="77777777" w:rsidR="00482979" w:rsidRDefault="00482979" w:rsidP="00482979">
      <w:pPr>
        <w:pStyle w:val="PL"/>
        <w:rPr>
          <w:rFonts w:eastAsia="宋体"/>
          <w:snapToGrid w:val="0"/>
          <w:lang w:val="en-US" w:eastAsia="zh-CN"/>
        </w:rPr>
      </w:pPr>
      <w:r w:rsidRPr="00F55E12">
        <w:rPr>
          <w:rFonts w:eastAsia="宋体"/>
          <w:snapToGrid w:val="0"/>
        </w:rPr>
        <w:t>id-</w:t>
      </w:r>
      <w:r>
        <w:rPr>
          <w:rFonts w:eastAsia="宋体"/>
          <w:snapToGrid w:val="0"/>
          <w:lang w:eastAsia="zh-CN"/>
        </w:rPr>
        <w:t>HashedUEIdentityIndex</w:t>
      </w:r>
      <w:r w:rsidRPr="005F654D">
        <w:rPr>
          <w:rFonts w:eastAsia="宋体"/>
          <w:snapToGrid w:val="0"/>
          <w:lang w:eastAsia="zh-CN"/>
        </w:rPr>
        <w:t>Value</w:t>
      </w:r>
      <w:r>
        <w:rPr>
          <w:rFonts w:eastAsia="宋体" w:hint="eastAsia"/>
          <w:snapToGrid w:val="0"/>
          <w:lang w:val="en-US" w:eastAsia="zh-CN"/>
        </w:rPr>
        <w:tab/>
      </w:r>
      <w:r>
        <w:rPr>
          <w:rFonts w:eastAsia="宋体" w:hint="eastAsia"/>
          <w:snapToGrid w:val="0"/>
          <w:lang w:val="en-US" w:eastAsia="zh-CN"/>
        </w:rPr>
        <w:tab/>
      </w:r>
      <w:r>
        <w:rPr>
          <w:snapToGrid w:val="0"/>
        </w:rPr>
        <w:tab/>
      </w:r>
      <w:r>
        <w:rPr>
          <w:snapToGrid w:val="0"/>
        </w:rPr>
        <w:tab/>
      </w:r>
      <w:r>
        <w:rPr>
          <w:snapToGrid w:val="0"/>
        </w:rPr>
        <w:tab/>
      </w:r>
      <w:r>
        <w:rPr>
          <w:snapToGrid w:val="0"/>
        </w:rPr>
        <w:tab/>
        <w:t xml:space="preserve">ProtocolIE-ID ::= </w:t>
      </w:r>
      <w:r>
        <w:rPr>
          <w:rFonts w:eastAsia="宋体"/>
          <w:snapToGrid w:val="0"/>
          <w:lang w:val="en-US" w:eastAsia="zh-CN"/>
        </w:rPr>
        <w:t>698</w:t>
      </w:r>
    </w:p>
    <w:p w14:paraId="70B8C370" w14:textId="77777777" w:rsidR="00482979" w:rsidRPr="00DF74D8" w:rsidRDefault="00482979" w:rsidP="00482979">
      <w:pPr>
        <w:pStyle w:val="PL"/>
        <w:rPr>
          <w:lang w:val="it-IT"/>
        </w:rPr>
      </w:pPr>
      <w:r w:rsidRPr="00DF74D8">
        <w:rPr>
          <w:lang w:val="it-IT"/>
        </w:rPr>
        <w:t>id-</w:t>
      </w:r>
      <w:r w:rsidRPr="00DF74D8">
        <w:rPr>
          <w:snapToGrid w:val="0"/>
          <w:lang w:val="it-IT" w:eastAsia="zh-CN"/>
        </w:rPr>
        <w:t>UE-MulticastMRBs-Setup</w:t>
      </w:r>
      <w:r>
        <w:rPr>
          <w:snapToGrid w:val="0"/>
          <w:lang w:val="it-IT" w:eastAsia="zh-CN"/>
        </w:rPr>
        <w:t>new</w:t>
      </w:r>
      <w:r w:rsidRPr="00DF74D8">
        <w:rPr>
          <w:snapToGrid w:val="0"/>
          <w:lang w:val="it-IT" w:eastAsia="zh-CN"/>
        </w:rPr>
        <w:t>-List</w:t>
      </w:r>
      <w:r w:rsidRPr="00DF74D8">
        <w:rPr>
          <w:lang w:val="it-IT"/>
        </w:rPr>
        <w:tab/>
      </w:r>
      <w:r w:rsidRPr="00DF74D8">
        <w:rPr>
          <w:lang w:val="it-IT"/>
        </w:rPr>
        <w:tab/>
      </w:r>
      <w:r w:rsidRPr="00DF74D8">
        <w:rPr>
          <w:lang w:val="it-IT"/>
        </w:rPr>
        <w:tab/>
      </w:r>
      <w:r w:rsidRPr="00DF74D8">
        <w:rPr>
          <w:lang w:val="it-IT"/>
        </w:rPr>
        <w:tab/>
      </w:r>
      <w:r w:rsidRPr="00DF74D8">
        <w:rPr>
          <w:lang w:val="it-IT"/>
        </w:rPr>
        <w:tab/>
      </w:r>
      <w:r w:rsidRPr="00DF74D8">
        <w:rPr>
          <w:snapToGrid w:val="0"/>
          <w:lang w:val="it-IT"/>
        </w:rPr>
        <w:t xml:space="preserve">ProtocolIE-ID ::= </w:t>
      </w:r>
      <w:r>
        <w:rPr>
          <w:snapToGrid w:val="0"/>
          <w:lang w:val="it-IT"/>
        </w:rPr>
        <w:t>699</w:t>
      </w:r>
    </w:p>
    <w:p w14:paraId="7B2E8B35" w14:textId="77777777" w:rsidR="00482979" w:rsidRPr="002435AD" w:rsidRDefault="00482979" w:rsidP="00482979">
      <w:pPr>
        <w:pStyle w:val="PL"/>
        <w:rPr>
          <w:snapToGrid w:val="0"/>
        </w:rPr>
      </w:pPr>
      <w:r w:rsidRPr="00DF74D8">
        <w:rPr>
          <w:lang w:val="it-IT"/>
        </w:rPr>
        <w:t>id-</w:t>
      </w:r>
      <w:r w:rsidRPr="00DF74D8">
        <w:rPr>
          <w:snapToGrid w:val="0"/>
          <w:lang w:val="it-IT" w:eastAsia="zh-CN"/>
        </w:rPr>
        <w:t>UE-MulticastMRBs-Setup</w:t>
      </w:r>
      <w:r>
        <w:rPr>
          <w:snapToGrid w:val="0"/>
          <w:lang w:val="it-IT" w:eastAsia="zh-CN"/>
        </w:rPr>
        <w:t>new</w:t>
      </w:r>
      <w:r w:rsidRPr="00DF74D8">
        <w:rPr>
          <w:snapToGrid w:val="0"/>
          <w:lang w:val="it-IT" w:eastAsia="zh-CN"/>
        </w:rPr>
        <w:t>-</w:t>
      </w:r>
      <w:r w:rsidRPr="00DF74D8">
        <w:rPr>
          <w:lang w:val="it-IT"/>
        </w:rPr>
        <w:t>Item</w:t>
      </w:r>
      <w:r w:rsidRPr="00DF74D8">
        <w:rPr>
          <w:lang w:val="it-IT"/>
        </w:rPr>
        <w:tab/>
      </w:r>
      <w:r w:rsidRPr="00DF74D8">
        <w:rPr>
          <w:lang w:val="it-IT"/>
        </w:rPr>
        <w:tab/>
      </w:r>
      <w:r w:rsidRPr="00DF74D8">
        <w:rPr>
          <w:lang w:val="it-IT"/>
        </w:rPr>
        <w:tab/>
      </w:r>
      <w:r w:rsidRPr="00DF74D8">
        <w:rPr>
          <w:lang w:val="it-IT"/>
        </w:rPr>
        <w:tab/>
      </w:r>
      <w:r w:rsidRPr="00DF74D8">
        <w:rPr>
          <w:lang w:val="it-IT"/>
        </w:rPr>
        <w:tab/>
      </w:r>
      <w:r w:rsidRPr="00DF74D8">
        <w:rPr>
          <w:snapToGrid w:val="0"/>
          <w:lang w:val="it-IT"/>
        </w:rPr>
        <w:t xml:space="preserve">ProtocolIE-ID ::= </w:t>
      </w:r>
      <w:r>
        <w:rPr>
          <w:snapToGrid w:val="0"/>
          <w:lang w:val="it-IT"/>
        </w:rPr>
        <w:t>700</w:t>
      </w:r>
    </w:p>
    <w:p w14:paraId="439F6345" w14:textId="77777777" w:rsidR="00482979" w:rsidRPr="008B47EA" w:rsidRDefault="00482979" w:rsidP="00482979">
      <w:pPr>
        <w:pStyle w:val="PL"/>
        <w:rPr>
          <w:snapToGrid w:val="0"/>
        </w:rPr>
      </w:pPr>
      <w:r w:rsidRPr="002435AD">
        <w:rPr>
          <w:snapToGrid w:val="0"/>
        </w:rPr>
        <w:t>id-</w:t>
      </w:r>
      <w:r w:rsidRPr="003D00A4">
        <w:rPr>
          <w:snapToGrid w:val="0"/>
        </w:rPr>
        <w:t>ncd-SSB-RedCapInitialBWP-SDT</w:t>
      </w:r>
      <w:r w:rsidRPr="002435AD">
        <w:rPr>
          <w:snapToGrid w:val="0"/>
        </w:rPr>
        <w:tab/>
      </w:r>
      <w:r w:rsidRPr="002435AD">
        <w:rPr>
          <w:snapToGrid w:val="0"/>
        </w:rPr>
        <w:tab/>
      </w:r>
      <w:r w:rsidRPr="002435AD">
        <w:rPr>
          <w:snapToGrid w:val="0"/>
        </w:rPr>
        <w:tab/>
      </w:r>
      <w:r w:rsidRPr="002435AD">
        <w:rPr>
          <w:snapToGrid w:val="0"/>
        </w:rPr>
        <w:tab/>
      </w:r>
      <w:r>
        <w:rPr>
          <w:snapToGrid w:val="0"/>
        </w:rPr>
        <w:tab/>
      </w:r>
      <w:r>
        <w:rPr>
          <w:snapToGrid w:val="0"/>
        </w:rPr>
        <w:tab/>
      </w:r>
      <w:r w:rsidRPr="002435AD">
        <w:rPr>
          <w:snapToGrid w:val="0"/>
        </w:rPr>
        <w:t xml:space="preserve">ProtocolIE-ID ::= </w:t>
      </w:r>
      <w:r>
        <w:rPr>
          <w:snapToGrid w:val="0"/>
        </w:rPr>
        <w:t>701</w:t>
      </w:r>
    </w:p>
    <w:p w14:paraId="54B02103" w14:textId="77777777" w:rsidR="00482979" w:rsidRPr="00065B74" w:rsidRDefault="00482979" w:rsidP="00482979">
      <w:pPr>
        <w:pStyle w:val="PL"/>
        <w:tabs>
          <w:tab w:val="clear" w:pos="6528"/>
        </w:tabs>
      </w:pPr>
      <w:r>
        <w:rPr>
          <w:snapToGrid w:val="0"/>
        </w:rPr>
        <w:t>id-nrofSymbolsExtended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548CE">
        <w:rPr>
          <w:lang w:val="en-US"/>
        </w:rPr>
        <w:t xml:space="preserve">ProtocolIE-ID ::= </w:t>
      </w:r>
      <w:r>
        <w:t>702</w:t>
      </w:r>
    </w:p>
    <w:p w14:paraId="03EF4CDB" w14:textId="77777777" w:rsidR="00482979" w:rsidRPr="00065B74" w:rsidRDefault="00482979" w:rsidP="00482979">
      <w:pPr>
        <w:pStyle w:val="PL"/>
      </w:pPr>
      <w:r>
        <w:rPr>
          <w:rFonts w:hint="eastAsia"/>
          <w:snapToGrid w:val="0"/>
        </w:rPr>
        <w:t>i</w:t>
      </w:r>
      <w:r>
        <w:rPr>
          <w:snapToGrid w:val="0"/>
        </w:rPr>
        <w:t>d-repetitionFactorExtended</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548CE">
        <w:rPr>
          <w:lang w:val="en-US"/>
        </w:rPr>
        <w:t xml:space="preserve">ProtocolIE-ID ::= </w:t>
      </w:r>
      <w:r>
        <w:t>703</w:t>
      </w:r>
    </w:p>
    <w:p w14:paraId="0E641C18" w14:textId="77777777" w:rsidR="00482979" w:rsidRPr="00065B74" w:rsidRDefault="00482979" w:rsidP="00482979">
      <w:pPr>
        <w:pStyle w:val="PL"/>
      </w:pPr>
      <w:r w:rsidRPr="00DA6E85">
        <w:rPr>
          <w:snapToGrid w:val="0"/>
        </w:rPr>
        <w:t>id-</w:t>
      </w:r>
      <w:r>
        <w:rPr>
          <w:snapToGrid w:val="0"/>
        </w:rPr>
        <w:t>startRBHopping</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548CE">
        <w:rPr>
          <w:lang w:val="en-US"/>
        </w:rPr>
        <w:t xml:space="preserve">ProtocolIE-ID ::= </w:t>
      </w:r>
      <w:r>
        <w:t>704</w:t>
      </w:r>
    </w:p>
    <w:p w14:paraId="3196707A" w14:textId="77777777" w:rsidR="00482979" w:rsidRPr="00065B74" w:rsidRDefault="00482979" w:rsidP="00482979">
      <w:pPr>
        <w:pStyle w:val="PL"/>
      </w:pPr>
      <w:r w:rsidRPr="00DA6E85">
        <w:rPr>
          <w:snapToGrid w:val="0"/>
        </w:rPr>
        <w:t>id-</w:t>
      </w:r>
      <w:r>
        <w:rPr>
          <w:snapToGrid w:val="0"/>
        </w:rPr>
        <w:t>startRBIndex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9548CE">
        <w:rPr>
          <w:lang w:val="en-US"/>
        </w:rPr>
        <w:t xml:space="preserve">ProtocolIE-ID ::= </w:t>
      </w:r>
      <w:r>
        <w:t>705</w:t>
      </w:r>
    </w:p>
    <w:p w14:paraId="7365D527" w14:textId="77777777" w:rsidR="00482979" w:rsidRPr="005442A7" w:rsidRDefault="00482979" w:rsidP="00482979">
      <w:pPr>
        <w:pStyle w:val="PL"/>
      </w:pPr>
      <w:r w:rsidRPr="00E158C2">
        <w:rPr>
          <w:snapToGrid w:val="0"/>
        </w:rPr>
        <w:t>id-transmissionCombn8</w:t>
      </w:r>
      <w:r w:rsidRPr="00E158C2">
        <w:rPr>
          <w:snapToGrid w:val="0"/>
        </w:rPr>
        <w:tab/>
      </w:r>
      <w:r w:rsidRPr="00E158C2">
        <w:rPr>
          <w:snapToGrid w:val="0"/>
        </w:rPr>
        <w:tab/>
      </w:r>
      <w:r w:rsidRPr="00E158C2">
        <w:rPr>
          <w:snapToGrid w:val="0"/>
        </w:rPr>
        <w:tab/>
      </w:r>
      <w:r w:rsidRPr="00E158C2">
        <w:rPr>
          <w:snapToGrid w:val="0"/>
        </w:rPr>
        <w:tab/>
      </w:r>
      <w:r w:rsidRPr="00E158C2">
        <w:rPr>
          <w:snapToGrid w:val="0"/>
        </w:rPr>
        <w:tab/>
      </w:r>
      <w:r w:rsidRPr="00E158C2">
        <w:rPr>
          <w:snapToGrid w:val="0"/>
        </w:rPr>
        <w:tab/>
      </w:r>
      <w:r w:rsidRPr="00E158C2">
        <w:rPr>
          <w:snapToGrid w:val="0"/>
        </w:rPr>
        <w:tab/>
      </w:r>
      <w:r w:rsidRPr="00E158C2">
        <w:rPr>
          <w:snapToGrid w:val="0"/>
        </w:rPr>
        <w:tab/>
      </w:r>
      <w:r w:rsidRPr="00E158C2">
        <w:t>ProtocolIE-ID ::= 706</w:t>
      </w:r>
    </w:p>
    <w:p w14:paraId="24AF3B65" w14:textId="77777777" w:rsidR="00482979" w:rsidRPr="00E158C2" w:rsidRDefault="00482979" w:rsidP="00482979">
      <w:pPr>
        <w:pStyle w:val="PL"/>
        <w:rPr>
          <w:snapToGrid w:val="0"/>
          <w:lang w:eastAsia="zh-CN"/>
        </w:rPr>
      </w:pPr>
      <w:r w:rsidRPr="005442A7">
        <w:rPr>
          <w:rFonts w:eastAsia="等线"/>
          <w:snapToGrid w:val="0"/>
          <w:kern w:val="2"/>
          <w:szCs w:val="22"/>
          <w:lang w:val="en-US"/>
        </w:rPr>
        <w:t>id-</w:t>
      </w:r>
      <w:r w:rsidRPr="005442A7">
        <w:rPr>
          <w:rFonts w:eastAsia="等线"/>
          <w:kern w:val="2"/>
          <w:szCs w:val="22"/>
          <w:lang w:val="en-US"/>
        </w:rPr>
        <w:t>ServCellInfoList</w:t>
      </w:r>
      <w:r w:rsidRPr="005442A7">
        <w:rPr>
          <w:rFonts w:eastAsia="等线"/>
          <w:snapToGrid w:val="0"/>
          <w:kern w:val="2"/>
          <w:szCs w:val="22"/>
          <w:lang w:val="en-US"/>
        </w:rPr>
        <w:t xml:space="preserve">                                 </w:t>
      </w:r>
      <w:del w:id="1623" w:author="author" w:date="2023-10-25T10:57:00Z">
        <w:r w:rsidRPr="005442A7">
          <w:rPr>
            <w:rFonts w:eastAsia="等线"/>
            <w:snapToGrid w:val="0"/>
            <w:kern w:val="2"/>
            <w:szCs w:val="22"/>
            <w:lang w:val="en-US"/>
          </w:rPr>
          <w:tab/>
        </w:r>
        <w:r w:rsidRPr="005442A7">
          <w:rPr>
            <w:rFonts w:eastAsia="等线"/>
            <w:snapToGrid w:val="0"/>
            <w:kern w:val="2"/>
            <w:szCs w:val="22"/>
            <w:lang w:val="en-US"/>
          </w:rPr>
          <w:tab/>
        </w:r>
      </w:del>
      <w:r w:rsidRPr="005442A7">
        <w:rPr>
          <w:rFonts w:eastAsia="等线"/>
          <w:snapToGrid w:val="0"/>
          <w:kern w:val="2"/>
          <w:szCs w:val="22"/>
          <w:lang w:val="en-US"/>
        </w:rPr>
        <w:t xml:space="preserve">ProtocolIE-ID ::= </w:t>
      </w:r>
      <w:r>
        <w:rPr>
          <w:rFonts w:eastAsia="等线"/>
          <w:snapToGrid w:val="0"/>
          <w:kern w:val="2"/>
          <w:szCs w:val="22"/>
          <w:lang w:val="en-US" w:eastAsia="zh-CN"/>
        </w:rPr>
        <w:t>707</w:t>
      </w:r>
    </w:p>
    <w:p w14:paraId="71865FD7" w14:textId="77777777" w:rsidR="00482979" w:rsidRPr="002435AD" w:rsidRDefault="00482979" w:rsidP="00482979">
      <w:pPr>
        <w:pStyle w:val="PL"/>
        <w:rPr>
          <w:ins w:id="1624" w:author="author" w:date="2023-10-25T10:57:00Z"/>
          <w:snapToGrid w:val="0"/>
        </w:rPr>
      </w:pPr>
      <w:ins w:id="1625" w:author="author" w:date="2023-10-25T10:57:00Z">
        <w:r w:rsidRPr="00563F94">
          <w:rPr>
            <w:snapToGrid w:val="0"/>
            <w:lang w:eastAsia="ko-KR"/>
          </w:rPr>
          <w:t>id-</w:t>
        </w:r>
        <w:r>
          <w:rPr>
            <w:rFonts w:hint="eastAsia"/>
            <w:snapToGrid w:val="0"/>
            <w:lang w:eastAsia="zh-CN"/>
          </w:rPr>
          <w:t>Assoc</w:t>
        </w:r>
        <w:r>
          <w:rPr>
            <w:snapToGrid w:val="0"/>
            <w:lang w:eastAsia="zh-CN"/>
          </w:rPr>
          <w:t>i</w:t>
        </w:r>
        <w:r>
          <w:rPr>
            <w:rFonts w:hint="eastAsia"/>
            <w:snapToGrid w:val="0"/>
            <w:lang w:eastAsia="zh-CN"/>
          </w:rPr>
          <w:t>atedSessionID</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sidRPr="00563F94">
          <w:rPr>
            <w:rFonts w:hint="eastAsia"/>
            <w:snapToGrid w:val="0"/>
            <w:lang w:eastAsia="zh-CN"/>
          </w:rPr>
          <w:tab/>
        </w:r>
        <w:r w:rsidRPr="00563F94">
          <w:rPr>
            <w:rFonts w:hint="eastAsia"/>
            <w:snapToGrid w:val="0"/>
            <w:lang w:eastAsia="zh-CN"/>
          </w:rPr>
          <w:tab/>
        </w:r>
        <w:r w:rsidRPr="00563F94">
          <w:rPr>
            <w:rFonts w:eastAsia="宋体"/>
            <w:snapToGrid w:val="0"/>
            <w:lang w:val="it-IT" w:eastAsia="ko-KR"/>
          </w:rPr>
          <w:t xml:space="preserve">ProtocolIE-ID ::= </w:t>
        </w:r>
        <w:r>
          <w:rPr>
            <w:rFonts w:eastAsia="宋体"/>
            <w:snapToGrid w:val="0"/>
            <w:lang w:val="it-IT" w:eastAsia="zh-CN"/>
          </w:rPr>
          <w:t>994</w:t>
        </w:r>
        <w:r>
          <w:t xml:space="preserve"> -- to be allocated</w:t>
        </w:r>
      </w:ins>
    </w:p>
    <w:p w14:paraId="4B17A641" w14:textId="77777777" w:rsidR="00482979" w:rsidRDefault="00482979" w:rsidP="00482979">
      <w:pPr>
        <w:pStyle w:val="PL"/>
        <w:rPr>
          <w:ins w:id="1626" w:author="author" w:date="2023-10-25T10:57:00Z"/>
        </w:rPr>
      </w:pPr>
      <w:ins w:id="1627" w:author="author" w:date="2023-10-25T10:57:00Z">
        <w:r w:rsidRPr="00DA11D0">
          <w:rPr>
            <w:noProof w:val="0"/>
          </w:rPr>
          <w:t>id-</w:t>
        </w:r>
        <w:r>
          <w:rPr>
            <w:noProof w:val="0"/>
          </w:rPr>
          <w:t>IndicationMCInactiveReception</w:t>
        </w:r>
        <w:r>
          <w:rPr>
            <w:noProof w:val="0"/>
          </w:rPr>
          <w:tab/>
        </w:r>
        <w:r>
          <w:rPr>
            <w:noProof w:val="0"/>
          </w:rPr>
          <w:tab/>
        </w:r>
        <w:r>
          <w:rPr>
            <w:noProof w:val="0"/>
          </w:rPr>
          <w:tab/>
        </w:r>
        <w:r>
          <w:rPr>
            <w:noProof w:val="0"/>
          </w:rPr>
          <w:tab/>
        </w:r>
        <w:r>
          <w:rPr>
            <w:noProof w:val="0"/>
          </w:rPr>
          <w:tab/>
        </w:r>
        <w:r w:rsidRPr="00E158C2">
          <w:t xml:space="preserve">ProtocolIE-ID ::= </w:t>
        </w:r>
        <w:r>
          <w:t>999 -- to be allocated</w:t>
        </w:r>
      </w:ins>
    </w:p>
    <w:p w14:paraId="6551DBDC" w14:textId="77777777" w:rsidR="00482979" w:rsidRDefault="00482979" w:rsidP="00482979">
      <w:pPr>
        <w:pStyle w:val="PL"/>
        <w:rPr>
          <w:ins w:id="1628" w:author="author" w:date="2023-10-25T10:57:00Z"/>
        </w:rPr>
      </w:pPr>
      <w:ins w:id="1629" w:author="author" w:date="2023-10-25T10:57:00Z">
        <w:r w:rsidRPr="00F85EA2">
          <w:t>id-Multicast</w:t>
        </w:r>
        <w:r>
          <w:t>CU2DURRCInfo</w:t>
        </w:r>
        <w:r w:rsidRPr="00F85EA2">
          <w:tab/>
        </w:r>
        <w:r>
          <w:tab/>
        </w:r>
        <w:r>
          <w:tab/>
        </w:r>
        <w:r>
          <w:tab/>
        </w:r>
        <w:r>
          <w:tab/>
        </w:r>
        <w:r>
          <w:tab/>
        </w:r>
        <w:r>
          <w:tab/>
        </w:r>
        <w:r w:rsidRPr="00E158C2">
          <w:t xml:space="preserve">ProtocolIE-ID ::= </w:t>
        </w:r>
        <w:r>
          <w:t>998 -- to be allocated</w:t>
        </w:r>
      </w:ins>
    </w:p>
    <w:p w14:paraId="106C755F" w14:textId="77777777" w:rsidR="00482979" w:rsidRDefault="00482979" w:rsidP="00482979">
      <w:pPr>
        <w:pStyle w:val="PL"/>
        <w:rPr>
          <w:ins w:id="1630" w:author="author" w:date="2023-10-25T10:57:00Z"/>
        </w:rPr>
      </w:pPr>
      <w:ins w:id="1631" w:author="author" w:date="2023-10-25T10:57:00Z">
        <w:r w:rsidRPr="00F85EA2">
          <w:t>id-</w:t>
        </w:r>
        <w:r>
          <w:t>MBS</w:t>
        </w:r>
        <w:r w:rsidRPr="00F85EA2">
          <w:t>Multicast</w:t>
        </w:r>
        <w:r>
          <w:t>SessionState</w:t>
        </w:r>
        <w:r>
          <w:tab/>
        </w:r>
        <w:r>
          <w:tab/>
        </w:r>
        <w:r>
          <w:tab/>
        </w:r>
        <w:r>
          <w:tab/>
        </w:r>
        <w:r>
          <w:tab/>
        </w:r>
        <w:r>
          <w:tab/>
        </w:r>
        <w:r>
          <w:tab/>
        </w:r>
        <w:r w:rsidRPr="00E158C2">
          <w:t xml:space="preserve">ProtocolIE-ID ::= </w:t>
        </w:r>
        <w:r>
          <w:t>997 -- to be allocated</w:t>
        </w:r>
      </w:ins>
    </w:p>
    <w:p w14:paraId="2BDF66F3" w14:textId="77777777" w:rsidR="00482979" w:rsidRPr="00E158C2" w:rsidRDefault="00482979" w:rsidP="00482979">
      <w:pPr>
        <w:pStyle w:val="PL"/>
        <w:rPr>
          <w:ins w:id="1632" w:author="author" w:date="2023-10-25T10:57:00Z"/>
          <w:snapToGrid w:val="0"/>
          <w:lang w:eastAsia="zh-CN"/>
        </w:rPr>
      </w:pPr>
      <w:ins w:id="1633" w:author="author" w:date="2023-10-25T10:57:00Z">
        <w:r w:rsidRPr="00157F71">
          <w:rPr>
            <w:rFonts w:eastAsia="宋体"/>
            <w:snapToGrid w:val="0"/>
          </w:rPr>
          <w:t>id-F1U</w:t>
        </w:r>
        <w:r>
          <w:rPr>
            <w:rFonts w:eastAsia="宋体"/>
            <w:snapToGrid w:val="0"/>
          </w:rPr>
          <w:t>Tunnel</w:t>
        </w:r>
        <w:r w:rsidRPr="00157F71">
          <w:rPr>
            <w:rFonts w:eastAsia="宋体"/>
            <w:snapToGrid w:val="0"/>
          </w:rPr>
          <w:t>NotEstablished</w:t>
        </w:r>
        <w:r>
          <w:rPr>
            <w:rFonts w:eastAsia="等线"/>
            <w:snapToGrid w:val="0"/>
            <w:kern w:val="2"/>
            <w:szCs w:val="22"/>
            <w:lang w:val="en-US"/>
          </w:rPr>
          <w:t xml:space="preserve">                       </w:t>
        </w:r>
        <w:r>
          <w:rPr>
            <w:rFonts w:eastAsia="等线"/>
            <w:snapToGrid w:val="0"/>
            <w:kern w:val="2"/>
            <w:szCs w:val="22"/>
            <w:lang w:val="en-US"/>
          </w:rPr>
          <w:tab/>
        </w:r>
        <w:r w:rsidRPr="005442A7">
          <w:rPr>
            <w:rFonts w:eastAsia="等线"/>
            <w:snapToGrid w:val="0"/>
            <w:kern w:val="2"/>
            <w:szCs w:val="22"/>
            <w:lang w:val="en-US"/>
          </w:rPr>
          <w:t xml:space="preserve">ProtocolIE-ID ::= </w:t>
        </w:r>
        <w:r>
          <w:rPr>
            <w:rFonts w:eastAsia="等线"/>
            <w:snapToGrid w:val="0"/>
            <w:kern w:val="2"/>
            <w:szCs w:val="22"/>
            <w:lang w:val="en-US" w:eastAsia="zh-CN"/>
          </w:rPr>
          <w:t>996</w:t>
        </w:r>
        <w:r>
          <w:t xml:space="preserve"> -- to be allocated</w:t>
        </w:r>
      </w:ins>
    </w:p>
    <w:p w14:paraId="347D3CEA" w14:textId="77777777" w:rsidR="00482979" w:rsidRDefault="00482979" w:rsidP="00482979">
      <w:pPr>
        <w:pStyle w:val="PL"/>
        <w:rPr>
          <w:ins w:id="1634" w:author="author" w:date="2023-10-25T10:57:00Z"/>
          <w:snapToGrid w:val="0"/>
          <w:lang w:eastAsia="zh-CN"/>
        </w:rPr>
      </w:pPr>
      <w:ins w:id="1635" w:author="author" w:date="2023-10-25T10:57:00Z">
        <w:r>
          <w:t>id-MulticastDU2CURRCInfo</w:t>
        </w:r>
        <w:r>
          <w:tab/>
        </w:r>
        <w:r>
          <w:tab/>
        </w:r>
        <w:r>
          <w:tab/>
        </w:r>
        <w:r>
          <w:tab/>
        </w:r>
        <w:r>
          <w:tab/>
        </w:r>
        <w:r>
          <w:tab/>
        </w:r>
        <w:r>
          <w:tab/>
          <w:t>ProtocolIE-ID ::= 995 -- to be allocated</w:t>
        </w:r>
      </w:ins>
    </w:p>
    <w:p w14:paraId="43969F2B" w14:textId="77777777" w:rsidR="00482979" w:rsidRPr="00205AEE" w:rsidRDefault="00482979" w:rsidP="00482979">
      <w:pPr>
        <w:pStyle w:val="PL"/>
        <w:rPr>
          <w:snapToGrid w:val="0"/>
        </w:rPr>
      </w:pPr>
    </w:p>
    <w:p w14:paraId="04651D60" w14:textId="77777777" w:rsidR="00482979" w:rsidRPr="002435AD" w:rsidRDefault="00482979" w:rsidP="00482979">
      <w:pPr>
        <w:pStyle w:val="PL"/>
        <w:rPr>
          <w:noProof w:val="0"/>
          <w:snapToGrid w:val="0"/>
        </w:rPr>
      </w:pPr>
      <w:r w:rsidRPr="002435AD">
        <w:rPr>
          <w:noProof w:val="0"/>
          <w:snapToGrid w:val="0"/>
        </w:rPr>
        <w:t>END</w:t>
      </w:r>
      <w:bookmarkEnd w:id="1612"/>
    </w:p>
    <w:p w14:paraId="36249CCE" w14:textId="77777777" w:rsidR="00482979" w:rsidRPr="002435AD" w:rsidRDefault="00482979" w:rsidP="00482979">
      <w:pPr>
        <w:pStyle w:val="PL"/>
        <w:rPr>
          <w:noProof w:val="0"/>
          <w:snapToGrid w:val="0"/>
        </w:rPr>
      </w:pPr>
      <w:r w:rsidRPr="002435AD">
        <w:rPr>
          <w:noProof w:val="0"/>
          <w:snapToGrid w:val="0"/>
        </w:rPr>
        <w:t xml:space="preserve">-- ASN1STOP </w:t>
      </w:r>
    </w:p>
    <w:p w14:paraId="35A055C4" w14:textId="77777777" w:rsidR="00482979" w:rsidRPr="00EA5FA7" w:rsidRDefault="00482979" w:rsidP="00482979">
      <w:pPr>
        <w:pStyle w:val="PL"/>
        <w:rPr>
          <w:noProof w:val="0"/>
          <w:snapToGrid w:val="0"/>
        </w:rPr>
      </w:pPr>
    </w:p>
    <w:p w14:paraId="63070C41" w14:textId="77777777" w:rsidR="00482979" w:rsidRPr="00EA5FA7" w:rsidRDefault="00482979" w:rsidP="00482979">
      <w:pPr>
        <w:pStyle w:val="3"/>
      </w:pPr>
      <w:bookmarkStart w:id="1636" w:name="_Toc20956006"/>
      <w:bookmarkStart w:id="1637" w:name="_Toc29893132"/>
      <w:bookmarkStart w:id="1638" w:name="_Toc36557069"/>
      <w:bookmarkStart w:id="1639" w:name="_Toc45832589"/>
      <w:bookmarkStart w:id="1640" w:name="_Toc51763911"/>
      <w:bookmarkStart w:id="1641" w:name="_Toc64449083"/>
      <w:bookmarkStart w:id="1642" w:name="_Toc66289742"/>
      <w:bookmarkStart w:id="1643" w:name="_Toc74154855"/>
      <w:bookmarkStart w:id="1644" w:name="_Toc81383599"/>
      <w:bookmarkStart w:id="1645" w:name="_Toc88658233"/>
      <w:bookmarkStart w:id="1646" w:name="_Toc97911145"/>
      <w:bookmarkStart w:id="1647" w:name="_Toc99038969"/>
      <w:bookmarkStart w:id="1648" w:name="_Toc99731232"/>
      <w:bookmarkStart w:id="1649" w:name="_Toc105511367"/>
      <w:bookmarkStart w:id="1650" w:name="_Toc105927899"/>
      <w:bookmarkStart w:id="1651" w:name="_Toc106110439"/>
      <w:bookmarkStart w:id="1652" w:name="_Toc113835881"/>
      <w:bookmarkStart w:id="1653" w:name="_Toc120124737"/>
      <w:bookmarkStart w:id="1654" w:name="_Toc146227007"/>
      <w:r w:rsidRPr="00EA5FA7">
        <w:t>9.4.8</w:t>
      </w:r>
      <w:r w:rsidRPr="00EA5FA7">
        <w:tab/>
        <w:t>Container Definitions</w:t>
      </w:r>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p>
    <w:p w14:paraId="206E0177" w14:textId="77777777" w:rsidR="00482979" w:rsidRPr="00EA5FA7" w:rsidRDefault="00482979" w:rsidP="00482979">
      <w:pPr>
        <w:pStyle w:val="PL"/>
        <w:rPr>
          <w:noProof w:val="0"/>
          <w:snapToGrid w:val="0"/>
        </w:rPr>
      </w:pPr>
      <w:r w:rsidRPr="00EA5FA7">
        <w:rPr>
          <w:noProof w:val="0"/>
          <w:snapToGrid w:val="0"/>
        </w:rPr>
        <w:t xml:space="preserve">-- ASN1START </w:t>
      </w:r>
      <w:bookmarkStart w:id="1655" w:name="_Hlk120261237"/>
    </w:p>
    <w:p w14:paraId="373B02A1" w14:textId="77777777" w:rsidR="00482979" w:rsidRPr="00EA5FA7" w:rsidRDefault="00482979" w:rsidP="00482979">
      <w:pPr>
        <w:pStyle w:val="PL"/>
        <w:rPr>
          <w:noProof w:val="0"/>
          <w:snapToGrid w:val="0"/>
        </w:rPr>
      </w:pPr>
      <w:r w:rsidRPr="00EA5FA7">
        <w:rPr>
          <w:noProof w:val="0"/>
          <w:snapToGrid w:val="0"/>
        </w:rPr>
        <w:t>-- **************************************************************</w:t>
      </w:r>
    </w:p>
    <w:p w14:paraId="6DE0B081" w14:textId="77777777" w:rsidR="00482979" w:rsidRPr="00EA5FA7" w:rsidRDefault="00482979" w:rsidP="00482979">
      <w:pPr>
        <w:pStyle w:val="PL"/>
        <w:rPr>
          <w:noProof w:val="0"/>
          <w:snapToGrid w:val="0"/>
        </w:rPr>
      </w:pPr>
      <w:r w:rsidRPr="00EA5FA7">
        <w:rPr>
          <w:noProof w:val="0"/>
          <w:snapToGrid w:val="0"/>
        </w:rPr>
        <w:t>--</w:t>
      </w:r>
    </w:p>
    <w:p w14:paraId="5FE032C8" w14:textId="77777777" w:rsidR="00482979" w:rsidRPr="00EA5FA7" w:rsidRDefault="00482979" w:rsidP="00482979">
      <w:pPr>
        <w:pStyle w:val="PL"/>
        <w:rPr>
          <w:noProof w:val="0"/>
          <w:snapToGrid w:val="0"/>
        </w:rPr>
      </w:pPr>
      <w:r w:rsidRPr="00EA5FA7">
        <w:rPr>
          <w:noProof w:val="0"/>
          <w:snapToGrid w:val="0"/>
        </w:rPr>
        <w:t>-- Container definitions</w:t>
      </w:r>
    </w:p>
    <w:p w14:paraId="37090E7B" w14:textId="77777777" w:rsidR="00482979" w:rsidRPr="00EA5FA7" w:rsidRDefault="00482979" w:rsidP="00482979">
      <w:pPr>
        <w:pStyle w:val="PL"/>
        <w:rPr>
          <w:noProof w:val="0"/>
          <w:snapToGrid w:val="0"/>
        </w:rPr>
      </w:pPr>
      <w:r w:rsidRPr="00EA5FA7">
        <w:rPr>
          <w:noProof w:val="0"/>
          <w:snapToGrid w:val="0"/>
        </w:rPr>
        <w:t>--</w:t>
      </w:r>
    </w:p>
    <w:p w14:paraId="717D46C5" w14:textId="77777777" w:rsidR="00482979" w:rsidRPr="00EA5FA7" w:rsidRDefault="00482979" w:rsidP="00482979">
      <w:pPr>
        <w:pStyle w:val="PL"/>
        <w:rPr>
          <w:noProof w:val="0"/>
          <w:snapToGrid w:val="0"/>
        </w:rPr>
      </w:pPr>
      <w:r w:rsidRPr="00EA5FA7">
        <w:rPr>
          <w:noProof w:val="0"/>
          <w:snapToGrid w:val="0"/>
        </w:rPr>
        <w:t>-- **************************************************************</w:t>
      </w:r>
    </w:p>
    <w:p w14:paraId="6E10D558" w14:textId="77777777" w:rsidR="00482979" w:rsidRPr="00EA5FA7" w:rsidRDefault="00482979" w:rsidP="00482979">
      <w:pPr>
        <w:pStyle w:val="PL"/>
        <w:rPr>
          <w:noProof w:val="0"/>
          <w:snapToGrid w:val="0"/>
        </w:rPr>
      </w:pPr>
    </w:p>
    <w:p w14:paraId="16D592D3" w14:textId="77777777" w:rsidR="00482979" w:rsidRPr="00EA5FA7" w:rsidRDefault="00482979" w:rsidP="00482979">
      <w:pPr>
        <w:pStyle w:val="PL"/>
        <w:rPr>
          <w:noProof w:val="0"/>
          <w:snapToGrid w:val="0"/>
        </w:rPr>
      </w:pPr>
      <w:r w:rsidRPr="00EA5FA7">
        <w:rPr>
          <w:noProof w:val="0"/>
          <w:snapToGrid w:val="0"/>
        </w:rPr>
        <w:t>F1AP-Containers {</w:t>
      </w:r>
    </w:p>
    <w:p w14:paraId="1A6E53E3" w14:textId="77777777" w:rsidR="00482979" w:rsidRPr="00EA5FA7" w:rsidRDefault="00482979" w:rsidP="00482979">
      <w:pPr>
        <w:pStyle w:val="PL"/>
        <w:rPr>
          <w:noProof w:val="0"/>
          <w:snapToGrid w:val="0"/>
        </w:rPr>
      </w:pPr>
      <w:r w:rsidRPr="00EA5FA7">
        <w:rPr>
          <w:noProof w:val="0"/>
          <w:snapToGrid w:val="0"/>
        </w:rPr>
        <w:t xml:space="preserve">itu-t (0) identified-organization (4) etsi (0) mobileDomain (0) </w:t>
      </w:r>
    </w:p>
    <w:p w14:paraId="1594FDE4" w14:textId="77777777" w:rsidR="00482979" w:rsidRPr="00EA5FA7" w:rsidRDefault="00482979" w:rsidP="00482979">
      <w:pPr>
        <w:pStyle w:val="PL"/>
        <w:rPr>
          <w:noProof w:val="0"/>
          <w:snapToGrid w:val="0"/>
        </w:rPr>
      </w:pPr>
      <w:r w:rsidRPr="00EA5FA7">
        <w:rPr>
          <w:noProof w:val="0"/>
          <w:snapToGrid w:val="0"/>
        </w:rPr>
        <w:t>ngran-access (22) modules (3) f1ap (3) version1 (1) f1ap-Containers (5) }</w:t>
      </w:r>
    </w:p>
    <w:p w14:paraId="0FDCBFD0" w14:textId="77777777" w:rsidR="00482979" w:rsidRPr="00EA5FA7" w:rsidRDefault="00482979" w:rsidP="00482979">
      <w:pPr>
        <w:pStyle w:val="PL"/>
        <w:rPr>
          <w:noProof w:val="0"/>
          <w:snapToGrid w:val="0"/>
        </w:rPr>
      </w:pPr>
    </w:p>
    <w:p w14:paraId="22B759F1" w14:textId="77777777" w:rsidR="00482979" w:rsidRPr="00EA5FA7" w:rsidRDefault="00482979" w:rsidP="00482979">
      <w:pPr>
        <w:pStyle w:val="PL"/>
        <w:rPr>
          <w:noProof w:val="0"/>
          <w:snapToGrid w:val="0"/>
        </w:rPr>
      </w:pPr>
      <w:r w:rsidRPr="00EA5FA7">
        <w:rPr>
          <w:noProof w:val="0"/>
          <w:snapToGrid w:val="0"/>
        </w:rPr>
        <w:t xml:space="preserve">DEFINITIONS AUTOMATIC TAGS ::= </w:t>
      </w:r>
    </w:p>
    <w:p w14:paraId="6F02420C" w14:textId="77777777" w:rsidR="00482979" w:rsidRPr="00EA5FA7" w:rsidRDefault="00482979" w:rsidP="00482979">
      <w:pPr>
        <w:pStyle w:val="PL"/>
        <w:rPr>
          <w:noProof w:val="0"/>
          <w:snapToGrid w:val="0"/>
        </w:rPr>
      </w:pPr>
    </w:p>
    <w:p w14:paraId="44ACBBD9" w14:textId="77777777" w:rsidR="00482979" w:rsidRPr="00EA5FA7" w:rsidRDefault="00482979" w:rsidP="00482979">
      <w:pPr>
        <w:pStyle w:val="PL"/>
        <w:rPr>
          <w:noProof w:val="0"/>
          <w:snapToGrid w:val="0"/>
        </w:rPr>
      </w:pPr>
      <w:r w:rsidRPr="00EA5FA7">
        <w:rPr>
          <w:noProof w:val="0"/>
          <w:snapToGrid w:val="0"/>
        </w:rPr>
        <w:t>BEGIN</w:t>
      </w:r>
    </w:p>
    <w:p w14:paraId="31AF467B" w14:textId="77777777" w:rsidR="00482979" w:rsidRPr="00EA5FA7" w:rsidRDefault="00482979" w:rsidP="00482979">
      <w:pPr>
        <w:pStyle w:val="PL"/>
        <w:rPr>
          <w:noProof w:val="0"/>
          <w:snapToGrid w:val="0"/>
        </w:rPr>
      </w:pPr>
    </w:p>
    <w:p w14:paraId="2C2F9D93" w14:textId="77777777" w:rsidR="00482979" w:rsidRPr="00EA5FA7" w:rsidRDefault="00482979" w:rsidP="00482979">
      <w:pPr>
        <w:pStyle w:val="PL"/>
        <w:rPr>
          <w:noProof w:val="0"/>
          <w:snapToGrid w:val="0"/>
        </w:rPr>
      </w:pPr>
      <w:r w:rsidRPr="00EA5FA7">
        <w:rPr>
          <w:noProof w:val="0"/>
          <w:snapToGrid w:val="0"/>
        </w:rPr>
        <w:t>-- **************************************************************</w:t>
      </w:r>
    </w:p>
    <w:p w14:paraId="39BCCF6B" w14:textId="77777777" w:rsidR="00482979" w:rsidRPr="00EA5FA7" w:rsidRDefault="00482979" w:rsidP="00482979">
      <w:pPr>
        <w:pStyle w:val="PL"/>
        <w:rPr>
          <w:noProof w:val="0"/>
          <w:snapToGrid w:val="0"/>
        </w:rPr>
      </w:pPr>
      <w:r w:rsidRPr="00EA5FA7">
        <w:rPr>
          <w:noProof w:val="0"/>
          <w:snapToGrid w:val="0"/>
        </w:rPr>
        <w:t>--</w:t>
      </w:r>
    </w:p>
    <w:p w14:paraId="1B6E0C7F" w14:textId="77777777" w:rsidR="00482979" w:rsidRPr="00EA5FA7" w:rsidRDefault="00482979" w:rsidP="00482979">
      <w:pPr>
        <w:pStyle w:val="PL"/>
        <w:rPr>
          <w:noProof w:val="0"/>
          <w:snapToGrid w:val="0"/>
        </w:rPr>
      </w:pPr>
      <w:r w:rsidRPr="00EA5FA7">
        <w:rPr>
          <w:noProof w:val="0"/>
          <w:snapToGrid w:val="0"/>
        </w:rPr>
        <w:t>-- IE parameter types from other modules.</w:t>
      </w:r>
    </w:p>
    <w:p w14:paraId="67E228B2" w14:textId="77777777" w:rsidR="00482979" w:rsidRPr="00EA5FA7" w:rsidRDefault="00482979" w:rsidP="00482979">
      <w:pPr>
        <w:pStyle w:val="PL"/>
        <w:rPr>
          <w:noProof w:val="0"/>
          <w:snapToGrid w:val="0"/>
        </w:rPr>
      </w:pPr>
      <w:r w:rsidRPr="00EA5FA7">
        <w:rPr>
          <w:noProof w:val="0"/>
          <w:snapToGrid w:val="0"/>
        </w:rPr>
        <w:t>--</w:t>
      </w:r>
    </w:p>
    <w:p w14:paraId="6A401638" w14:textId="77777777" w:rsidR="00482979" w:rsidRPr="00EA5FA7" w:rsidRDefault="00482979" w:rsidP="00482979">
      <w:pPr>
        <w:pStyle w:val="PL"/>
        <w:rPr>
          <w:noProof w:val="0"/>
          <w:snapToGrid w:val="0"/>
        </w:rPr>
      </w:pPr>
      <w:r w:rsidRPr="00EA5FA7">
        <w:rPr>
          <w:noProof w:val="0"/>
          <w:snapToGrid w:val="0"/>
        </w:rPr>
        <w:t>-- **************************************************************</w:t>
      </w:r>
    </w:p>
    <w:p w14:paraId="37A14F37" w14:textId="77777777" w:rsidR="00482979" w:rsidRPr="00EA5FA7" w:rsidRDefault="00482979" w:rsidP="00482979">
      <w:pPr>
        <w:pStyle w:val="PL"/>
        <w:rPr>
          <w:noProof w:val="0"/>
          <w:snapToGrid w:val="0"/>
        </w:rPr>
      </w:pPr>
    </w:p>
    <w:p w14:paraId="4268C7E6" w14:textId="77777777" w:rsidR="00482979" w:rsidRPr="00EA5FA7" w:rsidRDefault="00482979" w:rsidP="00482979">
      <w:pPr>
        <w:pStyle w:val="PL"/>
        <w:rPr>
          <w:noProof w:val="0"/>
          <w:snapToGrid w:val="0"/>
        </w:rPr>
      </w:pPr>
      <w:r w:rsidRPr="00EA5FA7">
        <w:rPr>
          <w:noProof w:val="0"/>
          <w:snapToGrid w:val="0"/>
        </w:rPr>
        <w:t>IMPORTS</w:t>
      </w:r>
    </w:p>
    <w:p w14:paraId="48C99101" w14:textId="77777777" w:rsidR="00482979" w:rsidRPr="00EA5FA7" w:rsidRDefault="00482979" w:rsidP="00482979">
      <w:pPr>
        <w:pStyle w:val="PL"/>
        <w:rPr>
          <w:noProof w:val="0"/>
          <w:snapToGrid w:val="0"/>
        </w:rPr>
      </w:pPr>
      <w:r w:rsidRPr="00EA5FA7">
        <w:rPr>
          <w:noProof w:val="0"/>
          <w:snapToGrid w:val="0"/>
        </w:rPr>
        <w:tab/>
        <w:t>Criticality,</w:t>
      </w:r>
    </w:p>
    <w:p w14:paraId="77CCB405" w14:textId="77777777" w:rsidR="00482979" w:rsidRPr="00EA5FA7" w:rsidRDefault="00482979" w:rsidP="00482979">
      <w:pPr>
        <w:pStyle w:val="PL"/>
        <w:rPr>
          <w:noProof w:val="0"/>
          <w:snapToGrid w:val="0"/>
        </w:rPr>
      </w:pPr>
      <w:r w:rsidRPr="00EA5FA7">
        <w:rPr>
          <w:noProof w:val="0"/>
          <w:snapToGrid w:val="0"/>
        </w:rPr>
        <w:tab/>
        <w:t>Presence,</w:t>
      </w:r>
    </w:p>
    <w:p w14:paraId="032309CC" w14:textId="77777777" w:rsidR="00482979" w:rsidRPr="00EA5FA7" w:rsidRDefault="00482979" w:rsidP="00482979">
      <w:pPr>
        <w:pStyle w:val="PL"/>
        <w:rPr>
          <w:noProof w:val="0"/>
          <w:snapToGrid w:val="0"/>
        </w:rPr>
      </w:pPr>
      <w:r w:rsidRPr="00EA5FA7">
        <w:rPr>
          <w:noProof w:val="0"/>
          <w:snapToGrid w:val="0"/>
        </w:rPr>
        <w:tab/>
        <w:t>PrivateIE-ID,</w:t>
      </w:r>
    </w:p>
    <w:p w14:paraId="723B92D3" w14:textId="77777777" w:rsidR="00482979" w:rsidRPr="00EA5FA7" w:rsidRDefault="00482979" w:rsidP="00482979">
      <w:pPr>
        <w:pStyle w:val="PL"/>
        <w:rPr>
          <w:noProof w:val="0"/>
          <w:snapToGrid w:val="0"/>
        </w:rPr>
      </w:pPr>
      <w:r w:rsidRPr="00EA5FA7">
        <w:rPr>
          <w:noProof w:val="0"/>
          <w:snapToGrid w:val="0"/>
        </w:rPr>
        <w:tab/>
        <w:t>ProtocolExtensionID,</w:t>
      </w:r>
    </w:p>
    <w:p w14:paraId="727C9FF0" w14:textId="77777777" w:rsidR="00482979" w:rsidRPr="00EA5FA7" w:rsidRDefault="00482979" w:rsidP="00482979">
      <w:pPr>
        <w:pStyle w:val="PL"/>
        <w:rPr>
          <w:noProof w:val="0"/>
          <w:snapToGrid w:val="0"/>
        </w:rPr>
      </w:pPr>
      <w:r w:rsidRPr="00EA5FA7">
        <w:rPr>
          <w:noProof w:val="0"/>
          <w:snapToGrid w:val="0"/>
        </w:rPr>
        <w:tab/>
        <w:t>ProtocolIE-ID</w:t>
      </w:r>
    </w:p>
    <w:p w14:paraId="3210B1B3" w14:textId="77777777" w:rsidR="00482979" w:rsidRPr="00EA5FA7" w:rsidRDefault="00482979" w:rsidP="00482979">
      <w:pPr>
        <w:pStyle w:val="PL"/>
        <w:rPr>
          <w:noProof w:val="0"/>
          <w:snapToGrid w:val="0"/>
        </w:rPr>
      </w:pPr>
    </w:p>
    <w:p w14:paraId="457DEF14" w14:textId="77777777" w:rsidR="00482979" w:rsidRPr="00EA5FA7" w:rsidRDefault="00482979" w:rsidP="00482979">
      <w:pPr>
        <w:pStyle w:val="PL"/>
        <w:rPr>
          <w:noProof w:val="0"/>
          <w:snapToGrid w:val="0"/>
        </w:rPr>
      </w:pPr>
      <w:r w:rsidRPr="00EA5FA7">
        <w:rPr>
          <w:noProof w:val="0"/>
          <w:snapToGrid w:val="0"/>
        </w:rPr>
        <w:t>FROM F1AP-CommonDataTypes</w:t>
      </w:r>
    </w:p>
    <w:p w14:paraId="0B499DF2" w14:textId="77777777" w:rsidR="00482979" w:rsidRPr="00EA5FA7" w:rsidRDefault="00482979" w:rsidP="00482979">
      <w:pPr>
        <w:pStyle w:val="PL"/>
        <w:rPr>
          <w:noProof w:val="0"/>
          <w:snapToGrid w:val="0"/>
        </w:rPr>
      </w:pPr>
      <w:r w:rsidRPr="00EA5FA7">
        <w:rPr>
          <w:noProof w:val="0"/>
          <w:snapToGrid w:val="0"/>
        </w:rPr>
        <w:tab/>
        <w:t>maxPrivateIEs,</w:t>
      </w:r>
    </w:p>
    <w:p w14:paraId="223D11ED" w14:textId="77777777" w:rsidR="00482979" w:rsidRPr="00EA5FA7" w:rsidRDefault="00482979" w:rsidP="00482979">
      <w:pPr>
        <w:pStyle w:val="PL"/>
        <w:rPr>
          <w:noProof w:val="0"/>
          <w:snapToGrid w:val="0"/>
        </w:rPr>
      </w:pPr>
      <w:r w:rsidRPr="00EA5FA7">
        <w:rPr>
          <w:noProof w:val="0"/>
          <w:snapToGrid w:val="0"/>
        </w:rPr>
        <w:tab/>
        <w:t>maxProtocolExtensions,</w:t>
      </w:r>
    </w:p>
    <w:p w14:paraId="1BE56FBE" w14:textId="77777777" w:rsidR="00482979" w:rsidRPr="00EA5FA7" w:rsidRDefault="00482979" w:rsidP="00482979">
      <w:pPr>
        <w:pStyle w:val="PL"/>
        <w:rPr>
          <w:noProof w:val="0"/>
          <w:snapToGrid w:val="0"/>
        </w:rPr>
      </w:pPr>
      <w:r w:rsidRPr="00EA5FA7">
        <w:rPr>
          <w:noProof w:val="0"/>
          <w:snapToGrid w:val="0"/>
        </w:rPr>
        <w:tab/>
        <w:t>maxProtocolIEs</w:t>
      </w:r>
    </w:p>
    <w:p w14:paraId="4BFC79CE" w14:textId="77777777" w:rsidR="00482979" w:rsidRPr="00EA5FA7" w:rsidRDefault="00482979" w:rsidP="00482979">
      <w:pPr>
        <w:pStyle w:val="PL"/>
        <w:rPr>
          <w:noProof w:val="0"/>
          <w:snapToGrid w:val="0"/>
        </w:rPr>
      </w:pPr>
    </w:p>
    <w:p w14:paraId="2FD9AD00" w14:textId="77777777" w:rsidR="00482979" w:rsidRPr="00EA5FA7" w:rsidRDefault="00482979" w:rsidP="00482979">
      <w:pPr>
        <w:pStyle w:val="PL"/>
        <w:rPr>
          <w:noProof w:val="0"/>
          <w:snapToGrid w:val="0"/>
        </w:rPr>
      </w:pPr>
      <w:r w:rsidRPr="00EA5FA7">
        <w:rPr>
          <w:noProof w:val="0"/>
          <w:snapToGrid w:val="0"/>
        </w:rPr>
        <w:t>FROM F1AP-Constants;</w:t>
      </w:r>
    </w:p>
    <w:p w14:paraId="4CCEB8AF" w14:textId="77777777" w:rsidR="00482979" w:rsidRPr="00EA5FA7" w:rsidRDefault="00482979" w:rsidP="00482979">
      <w:pPr>
        <w:pStyle w:val="PL"/>
        <w:rPr>
          <w:noProof w:val="0"/>
          <w:snapToGrid w:val="0"/>
        </w:rPr>
      </w:pPr>
    </w:p>
    <w:p w14:paraId="318FE9B1" w14:textId="77777777" w:rsidR="00482979" w:rsidRPr="00EA5FA7" w:rsidRDefault="00482979" w:rsidP="00482979">
      <w:pPr>
        <w:pStyle w:val="PL"/>
        <w:rPr>
          <w:noProof w:val="0"/>
          <w:snapToGrid w:val="0"/>
        </w:rPr>
      </w:pPr>
      <w:r w:rsidRPr="00EA5FA7">
        <w:rPr>
          <w:noProof w:val="0"/>
          <w:snapToGrid w:val="0"/>
        </w:rPr>
        <w:t>-- **************************************************************</w:t>
      </w:r>
    </w:p>
    <w:p w14:paraId="7904F627" w14:textId="77777777" w:rsidR="00482979" w:rsidRPr="00EA5FA7" w:rsidRDefault="00482979" w:rsidP="00482979">
      <w:pPr>
        <w:pStyle w:val="PL"/>
        <w:rPr>
          <w:noProof w:val="0"/>
          <w:snapToGrid w:val="0"/>
        </w:rPr>
      </w:pPr>
      <w:r w:rsidRPr="00EA5FA7">
        <w:rPr>
          <w:noProof w:val="0"/>
          <w:snapToGrid w:val="0"/>
        </w:rPr>
        <w:t>--</w:t>
      </w:r>
    </w:p>
    <w:p w14:paraId="4E64219D" w14:textId="77777777" w:rsidR="00482979" w:rsidRPr="00EA5FA7" w:rsidRDefault="00482979" w:rsidP="00482979">
      <w:pPr>
        <w:pStyle w:val="PL"/>
        <w:rPr>
          <w:noProof w:val="0"/>
          <w:snapToGrid w:val="0"/>
        </w:rPr>
      </w:pPr>
      <w:r w:rsidRPr="00EA5FA7">
        <w:rPr>
          <w:noProof w:val="0"/>
          <w:snapToGrid w:val="0"/>
        </w:rPr>
        <w:t>-- Class Definition for Protocol IEs</w:t>
      </w:r>
    </w:p>
    <w:p w14:paraId="726A7027" w14:textId="77777777" w:rsidR="00482979" w:rsidRPr="00EA5FA7" w:rsidRDefault="00482979" w:rsidP="00482979">
      <w:pPr>
        <w:pStyle w:val="PL"/>
        <w:rPr>
          <w:noProof w:val="0"/>
          <w:snapToGrid w:val="0"/>
        </w:rPr>
      </w:pPr>
      <w:r w:rsidRPr="00EA5FA7">
        <w:rPr>
          <w:noProof w:val="0"/>
          <w:snapToGrid w:val="0"/>
        </w:rPr>
        <w:t>--</w:t>
      </w:r>
    </w:p>
    <w:p w14:paraId="785D8C7D" w14:textId="77777777" w:rsidR="00482979" w:rsidRPr="00EA5FA7" w:rsidRDefault="00482979" w:rsidP="00482979">
      <w:pPr>
        <w:pStyle w:val="PL"/>
        <w:rPr>
          <w:noProof w:val="0"/>
          <w:snapToGrid w:val="0"/>
        </w:rPr>
      </w:pPr>
      <w:r w:rsidRPr="00EA5FA7">
        <w:rPr>
          <w:noProof w:val="0"/>
          <w:snapToGrid w:val="0"/>
        </w:rPr>
        <w:t>-- **************************************************************</w:t>
      </w:r>
    </w:p>
    <w:p w14:paraId="37E38F39" w14:textId="77777777" w:rsidR="00482979" w:rsidRPr="00EA5FA7" w:rsidRDefault="00482979" w:rsidP="00482979">
      <w:pPr>
        <w:pStyle w:val="PL"/>
        <w:rPr>
          <w:noProof w:val="0"/>
          <w:snapToGrid w:val="0"/>
        </w:rPr>
      </w:pPr>
    </w:p>
    <w:p w14:paraId="2FFA4245" w14:textId="77777777" w:rsidR="00482979" w:rsidRPr="00EA5FA7" w:rsidRDefault="00482979" w:rsidP="00482979">
      <w:pPr>
        <w:pStyle w:val="PL"/>
        <w:rPr>
          <w:noProof w:val="0"/>
          <w:snapToGrid w:val="0"/>
        </w:rPr>
      </w:pPr>
      <w:r w:rsidRPr="00EA5FA7">
        <w:rPr>
          <w:noProof w:val="0"/>
          <w:snapToGrid w:val="0"/>
        </w:rPr>
        <w:t>F1AP-PROTOCOL-IES ::= CLASS {</w:t>
      </w:r>
    </w:p>
    <w:p w14:paraId="2ECD0C43" w14:textId="77777777" w:rsidR="00482979" w:rsidRPr="00EA5FA7" w:rsidRDefault="00482979" w:rsidP="00482979">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ProtocolIE-ID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UNIQUE,</w:t>
      </w:r>
    </w:p>
    <w:p w14:paraId="0B5C2CDA" w14:textId="77777777" w:rsidR="00482979" w:rsidRPr="00EA5FA7" w:rsidRDefault="00482979" w:rsidP="00482979">
      <w:pPr>
        <w:pStyle w:val="PL"/>
        <w:rPr>
          <w:noProof w:val="0"/>
          <w:snapToGrid w:val="0"/>
        </w:rPr>
      </w:pPr>
      <w:r w:rsidRPr="00EA5FA7">
        <w:rPr>
          <w:noProof w:val="0"/>
          <w:snapToGrid w:val="0"/>
        </w:rPr>
        <w:tab/>
        <w:t>&amp;criticality</w:t>
      </w:r>
      <w:r w:rsidRPr="00EA5FA7">
        <w:rPr>
          <w:noProof w:val="0"/>
          <w:snapToGrid w:val="0"/>
        </w:rPr>
        <w:tab/>
        <w:t>Criticality,</w:t>
      </w:r>
    </w:p>
    <w:p w14:paraId="6A3157BF" w14:textId="77777777" w:rsidR="00482979" w:rsidRPr="00EA5FA7" w:rsidRDefault="00482979" w:rsidP="00482979">
      <w:pPr>
        <w:pStyle w:val="PL"/>
        <w:rPr>
          <w:noProof w:val="0"/>
          <w:snapToGrid w:val="0"/>
        </w:rPr>
      </w:pPr>
      <w:r w:rsidRPr="00EA5FA7">
        <w:rPr>
          <w:noProof w:val="0"/>
          <w:snapToGrid w:val="0"/>
        </w:rPr>
        <w:tab/>
        <w:t>&amp;Value,</w:t>
      </w:r>
    </w:p>
    <w:p w14:paraId="02002F34" w14:textId="77777777" w:rsidR="00482979" w:rsidRPr="00EA5FA7" w:rsidRDefault="00482979" w:rsidP="00482979">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t>Presence</w:t>
      </w:r>
    </w:p>
    <w:p w14:paraId="5C1F982F" w14:textId="77777777" w:rsidR="00482979" w:rsidRPr="00EA5FA7" w:rsidRDefault="00482979" w:rsidP="00482979">
      <w:pPr>
        <w:pStyle w:val="PL"/>
        <w:rPr>
          <w:noProof w:val="0"/>
          <w:snapToGrid w:val="0"/>
        </w:rPr>
      </w:pPr>
      <w:r w:rsidRPr="00EA5FA7">
        <w:rPr>
          <w:noProof w:val="0"/>
          <w:snapToGrid w:val="0"/>
        </w:rPr>
        <w:t>}</w:t>
      </w:r>
    </w:p>
    <w:p w14:paraId="431E290E" w14:textId="77777777" w:rsidR="00482979" w:rsidRPr="00EA5FA7" w:rsidRDefault="00482979" w:rsidP="00482979">
      <w:pPr>
        <w:pStyle w:val="PL"/>
        <w:rPr>
          <w:noProof w:val="0"/>
          <w:snapToGrid w:val="0"/>
        </w:rPr>
      </w:pPr>
      <w:r w:rsidRPr="00EA5FA7">
        <w:rPr>
          <w:noProof w:val="0"/>
          <w:snapToGrid w:val="0"/>
        </w:rPr>
        <w:t>WITH SYNTAX {</w:t>
      </w:r>
    </w:p>
    <w:p w14:paraId="7719D0BB" w14:textId="77777777" w:rsidR="00482979" w:rsidRPr="00EA5FA7" w:rsidRDefault="00482979" w:rsidP="00482979">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14:paraId="34697D30" w14:textId="77777777" w:rsidR="00482979" w:rsidRPr="00EA5FA7" w:rsidRDefault="00482979" w:rsidP="00482979">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&amp;criticality</w:t>
      </w:r>
    </w:p>
    <w:p w14:paraId="4DF4599A" w14:textId="77777777" w:rsidR="00482979" w:rsidRPr="00EA5FA7" w:rsidRDefault="00482979" w:rsidP="00482979">
      <w:pPr>
        <w:pStyle w:val="PL"/>
        <w:rPr>
          <w:noProof w:val="0"/>
          <w:snapToGrid w:val="0"/>
        </w:rPr>
      </w:pPr>
      <w:r w:rsidRPr="00EA5FA7">
        <w:rPr>
          <w:noProof w:val="0"/>
          <w:snapToGrid w:val="0"/>
        </w:rPr>
        <w:tab/>
        <w:t>TYPE</w:t>
      </w:r>
      <w:r w:rsidRPr="00EA5FA7">
        <w:rPr>
          <w:noProof w:val="0"/>
          <w:snapToGrid w:val="0"/>
        </w:rPr>
        <w:tab/>
      </w:r>
      <w:r w:rsidRPr="00EA5FA7">
        <w:rPr>
          <w:noProof w:val="0"/>
          <w:snapToGrid w:val="0"/>
        </w:rPr>
        <w:tab/>
      </w:r>
      <w:r w:rsidRPr="00EA5FA7">
        <w:rPr>
          <w:noProof w:val="0"/>
          <w:snapToGrid w:val="0"/>
        </w:rPr>
        <w:tab/>
        <w:t>&amp;Value</w:t>
      </w:r>
    </w:p>
    <w:p w14:paraId="321E4782" w14:textId="77777777" w:rsidR="00482979" w:rsidRPr="00EA5FA7" w:rsidRDefault="00482979" w:rsidP="00482979">
      <w:pPr>
        <w:pStyle w:val="PL"/>
        <w:rPr>
          <w:noProof w:val="0"/>
          <w:snapToGrid w:val="0"/>
        </w:rPr>
      </w:pPr>
      <w:r w:rsidRPr="00EA5FA7">
        <w:rPr>
          <w:noProof w:val="0"/>
          <w:snapToGrid w:val="0"/>
        </w:rPr>
        <w:tab/>
        <w:t>PRESENCE</w:t>
      </w:r>
      <w:r w:rsidRPr="00EA5FA7">
        <w:rPr>
          <w:noProof w:val="0"/>
          <w:snapToGrid w:val="0"/>
        </w:rPr>
        <w:tab/>
      </w:r>
      <w:r w:rsidRPr="00EA5FA7">
        <w:rPr>
          <w:noProof w:val="0"/>
          <w:snapToGrid w:val="0"/>
        </w:rPr>
        <w:tab/>
        <w:t>&amp;presence</w:t>
      </w:r>
    </w:p>
    <w:p w14:paraId="4EAA028B" w14:textId="77777777" w:rsidR="00482979" w:rsidRPr="00EA5FA7" w:rsidRDefault="00482979" w:rsidP="00482979">
      <w:pPr>
        <w:pStyle w:val="PL"/>
        <w:rPr>
          <w:noProof w:val="0"/>
          <w:snapToGrid w:val="0"/>
        </w:rPr>
      </w:pPr>
      <w:r w:rsidRPr="00EA5FA7">
        <w:rPr>
          <w:noProof w:val="0"/>
          <w:snapToGrid w:val="0"/>
        </w:rPr>
        <w:t>}</w:t>
      </w:r>
    </w:p>
    <w:p w14:paraId="6B3070CD" w14:textId="77777777" w:rsidR="00482979" w:rsidRPr="00EA5FA7" w:rsidRDefault="00482979" w:rsidP="00482979">
      <w:pPr>
        <w:pStyle w:val="PL"/>
        <w:rPr>
          <w:noProof w:val="0"/>
          <w:snapToGrid w:val="0"/>
        </w:rPr>
      </w:pPr>
    </w:p>
    <w:p w14:paraId="3C644E4D" w14:textId="77777777" w:rsidR="00482979" w:rsidRPr="00EA5FA7" w:rsidRDefault="00482979" w:rsidP="00482979">
      <w:pPr>
        <w:pStyle w:val="PL"/>
        <w:rPr>
          <w:noProof w:val="0"/>
          <w:snapToGrid w:val="0"/>
        </w:rPr>
      </w:pPr>
      <w:r w:rsidRPr="00EA5FA7">
        <w:rPr>
          <w:noProof w:val="0"/>
          <w:snapToGrid w:val="0"/>
        </w:rPr>
        <w:t>-- **************************************************************</w:t>
      </w:r>
    </w:p>
    <w:p w14:paraId="6F1CB41D" w14:textId="77777777" w:rsidR="00482979" w:rsidRPr="00EA5FA7" w:rsidRDefault="00482979" w:rsidP="00482979">
      <w:pPr>
        <w:pStyle w:val="PL"/>
        <w:rPr>
          <w:noProof w:val="0"/>
          <w:snapToGrid w:val="0"/>
        </w:rPr>
      </w:pPr>
      <w:r w:rsidRPr="00EA5FA7">
        <w:rPr>
          <w:noProof w:val="0"/>
          <w:snapToGrid w:val="0"/>
        </w:rPr>
        <w:t>--</w:t>
      </w:r>
    </w:p>
    <w:p w14:paraId="3B36BC10" w14:textId="77777777" w:rsidR="00482979" w:rsidRPr="00EA5FA7" w:rsidRDefault="00482979" w:rsidP="00482979">
      <w:pPr>
        <w:pStyle w:val="PL"/>
        <w:rPr>
          <w:noProof w:val="0"/>
          <w:snapToGrid w:val="0"/>
        </w:rPr>
      </w:pPr>
      <w:r w:rsidRPr="00EA5FA7">
        <w:rPr>
          <w:noProof w:val="0"/>
          <w:snapToGrid w:val="0"/>
        </w:rPr>
        <w:t>-- Class Definition for Protocol IEs</w:t>
      </w:r>
    </w:p>
    <w:p w14:paraId="3DD991A5" w14:textId="77777777" w:rsidR="00482979" w:rsidRPr="00EA5FA7" w:rsidRDefault="00482979" w:rsidP="00482979">
      <w:pPr>
        <w:pStyle w:val="PL"/>
        <w:rPr>
          <w:noProof w:val="0"/>
          <w:snapToGrid w:val="0"/>
        </w:rPr>
      </w:pPr>
      <w:r w:rsidRPr="00EA5FA7">
        <w:rPr>
          <w:noProof w:val="0"/>
          <w:snapToGrid w:val="0"/>
        </w:rPr>
        <w:t>--</w:t>
      </w:r>
    </w:p>
    <w:p w14:paraId="5EB54CFE" w14:textId="77777777" w:rsidR="00482979" w:rsidRPr="00EA5FA7" w:rsidRDefault="00482979" w:rsidP="00482979">
      <w:pPr>
        <w:pStyle w:val="PL"/>
        <w:rPr>
          <w:noProof w:val="0"/>
          <w:snapToGrid w:val="0"/>
        </w:rPr>
      </w:pPr>
      <w:r w:rsidRPr="00EA5FA7">
        <w:rPr>
          <w:noProof w:val="0"/>
          <w:snapToGrid w:val="0"/>
        </w:rPr>
        <w:t>-- **************************************************************</w:t>
      </w:r>
    </w:p>
    <w:p w14:paraId="6C57953F" w14:textId="77777777" w:rsidR="00482979" w:rsidRPr="00EA5FA7" w:rsidRDefault="00482979" w:rsidP="00482979">
      <w:pPr>
        <w:pStyle w:val="PL"/>
        <w:rPr>
          <w:noProof w:val="0"/>
          <w:snapToGrid w:val="0"/>
        </w:rPr>
      </w:pPr>
    </w:p>
    <w:p w14:paraId="77057E15" w14:textId="77777777" w:rsidR="00482979" w:rsidRPr="00EA5FA7" w:rsidRDefault="00482979" w:rsidP="00482979">
      <w:pPr>
        <w:pStyle w:val="PL"/>
        <w:rPr>
          <w:noProof w:val="0"/>
          <w:snapToGrid w:val="0"/>
        </w:rPr>
      </w:pPr>
      <w:r w:rsidRPr="00EA5FA7">
        <w:rPr>
          <w:noProof w:val="0"/>
          <w:snapToGrid w:val="0"/>
        </w:rPr>
        <w:t>F1AP-PROTOCOL-IES-PAIR ::= CLASS {</w:t>
      </w:r>
    </w:p>
    <w:p w14:paraId="28C2D08F" w14:textId="77777777" w:rsidR="00482979" w:rsidRPr="00EA5FA7" w:rsidRDefault="00482979" w:rsidP="00482979">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ProtocolIE-ID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UNIQUE,</w:t>
      </w:r>
    </w:p>
    <w:p w14:paraId="54C7CB33" w14:textId="77777777" w:rsidR="00482979" w:rsidRPr="00EA5FA7" w:rsidRDefault="00482979" w:rsidP="00482979">
      <w:pPr>
        <w:pStyle w:val="PL"/>
        <w:rPr>
          <w:noProof w:val="0"/>
          <w:snapToGrid w:val="0"/>
        </w:rPr>
      </w:pPr>
      <w:r w:rsidRPr="00EA5FA7">
        <w:rPr>
          <w:noProof w:val="0"/>
          <w:snapToGrid w:val="0"/>
        </w:rPr>
        <w:tab/>
        <w:t>&amp;firstCriticality</w:t>
      </w:r>
      <w:r w:rsidRPr="00EA5FA7">
        <w:rPr>
          <w:noProof w:val="0"/>
          <w:snapToGrid w:val="0"/>
        </w:rPr>
        <w:tab/>
        <w:t>Criticality,</w:t>
      </w:r>
    </w:p>
    <w:p w14:paraId="0FCB47C9" w14:textId="77777777" w:rsidR="00482979" w:rsidRPr="00EA5FA7" w:rsidRDefault="00482979" w:rsidP="00482979">
      <w:pPr>
        <w:pStyle w:val="PL"/>
        <w:rPr>
          <w:noProof w:val="0"/>
          <w:snapToGrid w:val="0"/>
        </w:rPr>
      </w:pPr>
      <w:r w:rsidRPr="00EA5FA7">
        <w:rPr>
          <w:noProof w:val="0"/>
          <w:snapToGrid w:val="0"/>
        </w:rPr>
        <w:tab/>
        <w:t>&amp;FirstValue,</w:t>
      </w:r>
    </w:p>
    <w:p w14:paraId="048D9ED9" w14:textId="77777777" w:rsidR="00482979" w:rsidRPr="00EA5FA7" w:rsidRDefault="00482979" w:rsidP="00482979">
      <w:pPr>
        <w:pStyle w:val="PL"/>
        <w:rPr>
          <w:noProof w:val="0"/>
          <w:snapToGrid w:val="0"/>
        </w:rPr>
      </w:pPr>
      <w:r w:rsidRPr="00EA5FA7">
        <w:rPr>
          <w:noProof w:val="0"/>
          <w:snapToGrid w:val="0"/>
        </w:rPr>
        <w:tab/>
        <w:t>&amp;secondCriticality</w:t>
      </w:r>
      <w:r w:rsidRPr="00EA5FA7">
        <w:rPr>
          <w:noProof w:val="0"/>
          <w:snapToGrid w:val="0"/>
        </w:rPr>
        <w:tab/>
        <w:t>Criticality,</w:t>
      </w:r>
    </w:p>
    <w:p w14:paraId="4813A07B" w14:textId="77777777" w:rsidR="00482979" w:rsidRPr="00EA5FA7" w:rsidRDefault="00482979" w:rsidP="00482979">
      <w:pPr>
        <w:pStyle w:val="PL"/>
        <w:rPr>
          <w:noProof w:val="0"/>
          <w:snapToGrid w:val="0"/>
        </w:rPr>
      </w:pPr>
      <w:r w:rsidRPr="00EA5FA7">
        <w:rPr>
          <w:noProof w:val="0"/>
          <w:snapToGrid w:val="0"/>
        </w:rPr>
        <w:tab/>
        <w:t>&amp;SecondValue,</w:t>
      </w:r>
    </w:p>
    <w:p w14:paraId="34006A9F" w14:textId="77777777" w:rsidR="00482979" w:rsidRPr="00EA5FA7" w:rsidRDefault="00482979" w:rsidP="00482979">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r>
      <w:r w:rsidRPr="00EA5FA7">
        <w:rPr>
          <w:noProof w:val="0"/>
          <w:snapToGrid w:val="0"/>
        </w:rPr>
        <w:tab/>
        <w:t>Presence</w:t>
      </w:r>
    </w:p>
    <w:p w14:paraId="0F072ABC" w14:textId="77777777" w:rsidR="00482979" w:rsidRPr="00EA5FA7" w:rsidRDefault="00482979" w:rsidP="00482979">
      <w:pPr>
        <w:pStyle w:val="PL"/>
        <w:rPr>
          <w:noProof w:val="0"/>
          <w:snapToGrid w:val="0"/>
        </w:rPr>
      </w:pPr>
      <w:r w:rsidRPr="00EA5FA7">
        <w:rPr>
          <w:noProof w:val="0"/>
          <w:snapToGrid w:val="0"/>
        </w:rPr>
        <w:t>}</w:t>
      </w:r>
    </w:p>
    <w:p w14:paraId="20FF2107" w14:textId="77777777" w:rsidR="00482979" w:rsidRPr="00EA5FA7" w:rsidRDefault="00482979" w:rsidP="00482979">
      <w:pPr>
        <w:pStyle w:val="PL"/>
        <w:rPr>
          <w:noProof w:val="0"/>
          <w:snapToGrid w:val="0"/>
        </w:rPr>
      </w:pPr>
      <w:r w:rsidRPr="00EA5FA7">
        <w:rPr>
          <w:noProof w:val="0"/>
          <w:snapToGrid w:val="0"/>
        </w:rPr>
        <w:t>WITH SYNTAX {</w:t>
      </w:r>
    </w:p>
    <w:p w14:paraId="76A2BBE4" w14:textId="77777777" w:rsidR="00482979" w:rsidRPr="00EA5FA7" w:rsidRDefault="00482979" w:rsidP="00482979">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14:paraId="5C0F1C6D" w14:textId="77777777" w:rsidR="00482979" w:rsidRPr="00EA5FA7" w:rsidRDefault="00482979" w:rsidP="00482979">
      <w:pPr>
        <w:pStyle w:val="PL"/>
        <w:rPr>
          <w:noProof w:val="0"/>
          <w:snapToGrid w:val="0"/>
        </w:rPr>
      </w:pPr>
      <w:r w:rsidRPr="00EA5FA7">
        <w:rPr>
          <w:noProof w:val="0"/>
          <w:snapToGrid w:val="0"/>
        </w:rPr>
        <w:tab/>
        <w:t>FIRST CRITICALITY</w:t>
      </w:r>
      <w:r w:rsidRPr="00EA5FA7">
        <w:rPr>
          <w:noProof w:val="0"/>
          <w:snapToGrid w:val="0"/>
        </w:rPr>
        <w:tab/>
      </w:r>
      <w:r w:rsidRPr="00EA5FA7">
        <w:rPr>
          <w:noProof w:val="0"/>
          <w:snapToGrid w:val="0"/>
        </w:rPr>
        <w:tab/>
        <w:t>&amp;firstCriticality</w:t>
      </w:r>
    </w:p>
    <w:p w14:paraId="4AC27284" w14:textId="77777777" w:rsidR="00482979" w:rsidRPr="00EA5FA7" w:rsidRDefault="00482979" w:rsidP="00482979">
      <w:pPr>
        <w:pStyle w:val="PL"/>
        <w:rPr>
          <w:noProof w:val="0"/>
          <w:snapToGrid w:val="0"/>
        </w:rPr>
      </w:pPr>
      <w:r w:rsidRPr="00EA5FA7">
        <w:rPr>
          <w:noProof w:val="0"/>
          <w:snapToGrid w:val="0"/>
        </w:rPr>
        <w:tab/>
        <w:t>FIRST 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&amp;FirstValue</w:t>
      </w:r>
    </w:p>
    <w:p w14:paraId="20B00187" w14:textId="77777777" w:rsidR="00482979" w:rsidRPr="00EA5FA7" w:rsidRDefault="00482979" w:rsidP="00482979">
      <w:pPr>
        <w:pStyle w:val="PL"/>
        <w:rPr>
          <w:noProof w:val="0"/>
          <w:snapToGrid w:val="0"/>
        </w:rPr>
      </w:pPr>
      <w:r w:rsidRPr="00EA5FA7">
        <w:rPr>
          <w:noProof w:val="0"/>
          <w:snapToGrid w:val="0"/>
        </w:rPr>
        <w:tab/>
        <w:t>SECOND CRITICALITY</w:t>
      </w:r>
      <w:r w:rsidRPr="00EA5FA7">
        <w:rPr>
          <w:noProof w:val="0"/>
          <w:snapToGrid w:val="0"/>
        </w:rPr>
        <w:tab/>
      </w:r>
      <w:r w:rsidRPr="00EA5FA7">
        <w:rPr>
          <w:noProof w:val="0"/>
          <w:snapToGrid w:val="0"/>
        </w:rPr>
        <w:tab/>
        <w:t>&amp;secondCriticality</w:t>
      </w:r>
    </w:p>
    <w:p w14:paraId="1B376E23" w14:textId="77777777" w:rsidR="00482979" w:rsidRPr="00EA5FA7" w:rsidRDefault="00482979" w:rsidP="00482979">
      <w:pPr>
        <w:pStyle w:val="PL"/>
        <w:rPr>
          <w:noProof w:val="0"/>
          <w:snapToGrid w:val="0"/>
        </w:rPr>
      </w:pPr>
      <w:r w:rsidRPr="00EA5FA7">
        <w:rPr>
          <w:noProof w:val="0"/>
          <w:snapToGrid w:val="0"/>
        </w:rPr>
        <w:tab/>
        <w:t>SECOND 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&amp;SecondValue</w:t>
      </w:r>
    </w:p>
    <w:p w14:paraId="3889033E" w14:textId="77777777" w:rsidR="00482979" w:rsidRPr="00EA5FA7" w:rsidRDefault="00482979" w:rsidP="00482979">
      <w:pPr>
        <w:pStyle w:val="PL"/>
        <w:rPr>
          <w:noProof w:val="0"/>
          <w:snapToGrid w:val="0"/>
        </w:rPr>
      </w:pPr>
      <w:r w:rsidRPr="00EA5FA7">
        <w:rPr>
          <w:noProof w:val="0"/>
          <w:snapToGrid w:val="0"/>
        </w:rPr>
        <w:tab/>
        <w:t>PRESENCE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&amp;presence</w:t>
      </w:r>
    </w:p>
    <w:p w14:paraId="7B4E22C8" w14:textId="77777777" w:rsidR="00482979" w:rsidRPr="00EA5FA7" w:rsidRDefault="00482979" w:rsidP="00482979">
      <w:pPr>
        <w:pStyle w:val="PL"/>
        <w:rPr>
          <w:noProof w:val="0"/>
          <w:snapToGrid w:val="0"/>
        </w:rPr>
      </w:pPr>
      <w:r w:rsidRPr="00EA5FA7">
        <w:rPr>
          <w:noProof w:val="0"/>
          <w:snapToGrid w:val="0"/>
        </w:rPr>
        <w:t>}</w:t>
      </w:r>
    </w:p>
    <w:p w14:paraId="7F995ADF" w14:textId="77777777" w:rsidR="00482979" w:rsidRPr="00EA5FA7" w:rsidRDefault="00482979" w:rsidP="00482979">
      <w:pPr>
        <w:pStyle w:val="PL"/>
        <w:rPr>
          <w:noProof w:val="0"/>
          <w:snapToGrid w:val="0"/>
        </w:rPr>
      </w:pPr>
    </w:p>
    <w:p w14:paraId="394025E8" w14:textId="77777777" w:rsidR="00482979" w:rsidRPr="00EA5FA7" w:rsidRDefault="00482979" w:rsidP="00482979">
      <w:pPr>
        <w:pStyle w:val="PL"/>
        <w:rPr>
          <w:noProof w:val="0"/>
          <w:snapToGrid w:val="0"/>
        </w:rPr>
      </w:pPr>
      <w:r w:rsidRPr="00EA5FA7">
        <w:rPr>
          <w:noProof w:val="0"/>
          <w:snapToGrid w:val="0"/>
        </w:rPr>
        <w:t>-- **************************************************************</w:t>
      </w:r>
    </w:p>
    <w:p w14:paraId="6CFB09B9" w14:textId="77777777" w:rsidR="00482979" w:rsidRPr="00EA5FA7" w:rsidRDefault="00482979" w:rsidP="00482979">
      <w:pPr>
        <w:pStyle w:val="PL"/>
        <w:rPr>
          <w:noProof w:val="0"/>
          <w:snapToGrid w:val="0"/>
        </w:rPr>
      </w:pPr>
      <w:r w:rsidRPr="00EA5FA7">
        <w:rPr>
          <w:noProof w:val="0"/>
          <w:snapToGrid w:val="0"/>
        </w:rPr>
        <w:t>--</w:t>
      </w:r>
    </w:p>
    <w:p w14:paraId="75B0F33E" w14:textId="77777777" w:rsidR="00482979" w:rsidRPr="00EA5FA7" w:rsidRDefault="00482979" w:rsidP="00482979">
      <w:pPr>
        <w:pStyle w:val="PL"/>
        <w:rPr>
          <w:noProof w:val="0"/>
          <w:snapToGrid w:val="0"/>
        </w:rPr>
      </w:pPr>
      <w:r w:rsidRPr="00EA5FA7">
        <w:rPr>
          <w:noProof w:val="0"/>
          <w:snapToGrid w:val="0"/>
        </w:rPr>
        <w:t>-- Class Definition for Protocol Extensions</w:t>
      </w:r>
    </w:p>
    <w:p w14:paraId="2070873D" w14:textId="77777777" w:rsidR="00482979" w:rsidRPr="00EA5FA7" w:rsidRDefault="00482979" w:rsidP="00482979">
      <w:pPr>
        <w:pStyle w:val="PL"/>
        <w:rPr>
          <w:noProof w:val="0"/>
          <w:snapToGrid w:val="0"/>
        </w:rPr>
      </w:pPr>
      <w:r w:rsidRPr="00EA5FA7">
        <w:rPr>
          <w:noProof w:val="0"/>
          <w:snapToGrid w:val="0"/>
        </w:rPr>
        <w:t>--</w:t>
      </w:r>
    </w:p>
    <w:p w14:paraId="1800F06D" w14:textId="77777777" w:rsidR="00482979" w:rsidRPr="00EA5FA7" w:rsidRDefault="00482979" w:rsidP="00482979">
      <w:pPr>
        <w:pStyle w:val="PL"/>
        <w:rPr>
          <w:noProof w:val="0"/>
          <w:snapToGrid w:val="0"/>
        </w:rPr>
      </w:pPr>
      <w:r w:rsidRPr="00EA5FA7">
        <w:rPr>
          <w:noProof w:val="0"/>
          <w:snapToGrid w:val="0"/>
        </w:rPr>
        <w:t>-- **************************************************************</w:t>
      </w:r>
    </w:p>
    <w:p w14:paraId="77144116" w14:textId="77777777" w:rsidR="00482979" w:rsidRPr="00EA5FA7" w:rsidRDefault="00482979" w:rsidP="00482979">
      <w:pPr>
        <w:pStyle w:val="PL"/>
        <w:rPr>
          <w:noProof w:val="0"/>
          <w:snapToGrid w:val="0"/>
        </w:rPr>
      </w:pPr>
    </w:p>
    <w:p w14:paraId="5F11F1BC" w14:textId="77777777" w:rsidR="00482979" w:rsidRPr="00EA5FA7" w:rsidRDefault="00482979" w:rsidP="00482979">
      <w:pPr>
        <w:pStyle w:val="PL"/>
        <w:rPr>
          <w:noProof w:val="0"/>
          <w:snapToGrid w:val="0"/>
        </w:rPr>
      </w:pPr>
      <w:r w:rsidRPr="00EA5FA7">
        <w:rPr>
          <w:noProof w:val="0"/>
          <w:snapToGrid w:val="0"/>
        </w:rPr>
        <w:t>F1AP-PROTOCOL-EXTENSION ::= CLASS {</w:t>
      </w:r>
    </w:p>
    <w:p w14:paraId="4E73A62B" w14:textId="77777777" w:rsidR="00482979" w:rsidRPr="00EA5FA7" w:rsidRDefault="00482979" w:rsidP="00482979">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ProtocolExtensionID</w:t>
      </w:r>
      <w:r w:rsidRPr="00EA5FA7">
        <w:rPr>
          <w:noProof w:val="0"/>
          <w:snapToGrid w:val="0"/>
        </w:rPr>
        <w:tab/>
      </w:r>
      <w:r w:rsidRPr="00EA5FA7">
        <w:rPr>
          <w:noProof w:val="0"/>
          <w:snapToGrid w:val="0"/>
        </w:rPr>
        <w:tab/>
      </w:r>
      <w:r w:rsidRPr="00EA5FA7">
        <w:rPr>
          <w:noProof w:val="0"/>
          <w:snapToGrid w:val="0"/>
        </w:rPr>
        <w:tab/>
        <w:t>UNIQUE,</w:t>
      </w:r>
    </w:p>
    <w:p w14:paraId="45BA968A" w14:textId="77777777" w:rsidR="00482979" w:rsidRPr="00EA5FA7" w:rsidRDefault="00482979" w:rsidP="00482979">
      <w:pPr>
        <w:pStyle w:val="PL"/>
        <w:rPr>
          <w:noProof w:val="0"/>
          <w:snapToGrid w:val="0"/>
        </w:rPr>
      </w:pPr>
      <w:r w:rsidRPr="00EA5FA7">
        <w:rPr>
          <w:noProof w:val="0"/>
          <w:snapToGrid w:val="0"/>
        </w:rPr>
        <w:tab/>
        <w:t>&amp;criticality</w:t>
      </w:r>
      <w:r w:rsidRPr="00EA5FA7">
        <w:rPr>
          <w:noProof w:val="0"/>
          <w:snapToGrid w:val="0"/>
        </w:rPr>
        <w:tab/>
        <w:t>Criticality,</w:t>
      </w:r>
    </w:p>
    <w:p w14:paraId="222DFA96" w14:textId="77777777" w:rsidR="00482979" w:rsidRPr="00EA5FA7" w:rsidRDefault="00482979" w:rsidP="00482979">
      <w:pPr>
        <w:pStyle w:val="PL"/>
        <w:rPr>
          <w:noProof w:val="0"/>
          <w:snapToGrid w:val="0"/>
        </w:rPr>
      </w:pPr>
      <w:r w:rsidRPr="00EA5FA7">
        <w:rPr>
          <w:noProof w:val="0"/>
          <w:snapToGrid w:val="0"/>
        </w:rPr>
        <w:tab/>
        <w:t>&amp;Extension,</w:t>
      </w:r>
    </w:p>
    <w:p w14:paraId="58F306C9" w14:textId="77777777" w:rsidR="00482979" w:rsidRPr="00EA5FA7" w:rsidRDefault="00482979" w:rsidP="00482979">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t>Presence</w:t>
      </w:r>
    </w:p>
    <w:p w14:paraId="7E5832FE" w14:textId="77777777" w:rsidR="00482979" w:rsidRPr="00EA5FA7" w:rsidRDefault="00482979" w:rsidP="00482979">
      <w:pPr>
        <w:pStyle w:val="PL"/>
        <w:rPr>
          <w:noProof w:val="0"/>
          <w:snapToGrid w:val="0"/>
        </w:rPr>
      </w:pPr>
      <w:r w:rsidRPr="00EA5FA7">
        <w:rPr>
          <w:noProof w:val="0"/>
          <w:snapToGrid w:val="0"/>
        </w:rPr>
        <w:t>}</w:t>
      </w:r>
    </w:p>
    <w:p w14:paraId="18A942A5" w14:textId="77777777" w:rsidR="00482979" w:rsidRPr="00EA5FA7" w:rsidRDefault="00482979" w:rsidP="00482979">
      <w:pPr>
        <w:pStyle w:val="PL"/>
        <w:rPr>
          <w:noProof w:val="0"/>
          <w:snapToGrid w:val="0"/>
        </w:rPr>
      </w:pPr>
      <w:r w:rsidRPr="00EA5FA7">
        <w:rPr>
          <w:noProof w:val="0"/>
          <w:snapToGrid w:val="0"/>
        </w:rPr>
        <w:t>WITH SYNTAX {</w:t>
      </w:r>
    </w:p>
    <w:p w14:paraId="306E7DE6" w14:textId="77777777" w:rsidR="00482979" w:rsidRPr="00EA5FA7" w:rsidRDefault="00482979" w:rsidP="00482979">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14:paraId="19E09EBF" w14:textId="77777777" w:rsidR="00482979" w:rsidRPr="00EA5FA7" w:rsidRDefault="00482979" w:rsidP="00482979">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&amp;criticality</w:t>
      </w:r>
    </w:p>
    <w:p w14:paraId="5936D615" w14:textId="77777777" w:rsidR="00482979" w:rsidRPr="00EA5FA7" w:rsidRDefault="00482979" w:rsidP="00482979">
      <w:pPr>
        <w:pStyle w:val="PL"/>
        <w:rPr>
          <w:noProof w:val="0"/>
          <w:snapToGrid w:val="0"/>
        </w:rPr>
      </w:pPr>
      <w:r w:rsidRPr="00EA5FA7">
        <w:rPr>
          <w:noProof w:val="0"/>
          <w:snapToGrid w:val="0"/>
        </w:rPr>
        <w:tab/>
        <w:t>EXTENSION</w:t>
      </w:r>
      <w:r w:rsidRPr="00EA5FA7">
        <w:rPr>
          <w:noProof w:val="0"/>
          <w:snapToGrid w:val="0"/>
        </w:rPr>
        <w:tab/>
      </w:r>
      <w:r w:rsidRPr="00EA5FA7">
        <w:rPr>
          <w:noProof w:val="0"/>
          <w:snapToGrid w:val="0"/>
        </w:rPr>
        <w:tab/>
        <w:t>&amp;Extension</w:t>
      </w:r>
    </w:p>
    <w:p w14:paraId="27BFD586" w14:textId="77777777" w:rsidR="00482979" w:rsidRPr="00EA5FA7" w:rsidRDefault="00482979" w:rsidP="00482979">
      <w:pPr>
        <w:pStyle w:val="PL"/>
        <w:rPr>
          <w:noProof w:val="0"/>
          <w:snapToGrid w:val="0"/>
        </w:rPr>
      </w:pPr>
      <w:r w:rsidRPr="00EA5FA7">
        <w:rPr>
          <w:noProof w:val="0"/>
          <w:snapToGrid w:val="0"/>
        </w:rPr>
        <w:tab/>
        <w:t>PRESENCE</w:t>
      </w:r>
      <w:r w:rsidRPr="00EA5FA7">
        <w:rPr>
          <w:noProof w:val="0"/>
          <w:snapToGrid w:val="0"/>
        </w:rPr>
        <w:tab/>
      </w:r>
      <w:r w:rsidRPr="00EA5FA7">
        <w:rPr>
          <w:noProof w:val="0"/>
          <w:snapToGrid w:val="0"/>
        </w:rPr>
        <w:tab/>
        <w:t>&amp;presence</w:t>
      </w:r>
    </w:p>
    <w:p w14:paraId="056F2CC2" w14:textId="77777777" w:rsidR="00482979" w:rsidRPr="00EA5FA7" w:rsidRDefault="00482979" w:rsidP="00482979">
      <w:pPr>
        <w:pStyle w:val="PL"/>
        <w:rPr>
          <w:noProof w:val="0"/>
          <w:snapToGrid w:val="0"/>
        </w:rPr>
      </w:pPr>
      <w:r w:rsidRPr="00EA5FA7">
        <w:rPr>
          <w:noProof w:val="0"/>
          <w:snapToGrid w:val="0"/>
        </w:rPr>
        <w:t>}</w:t>
      </w:r>
    </w:p>
    <w:p w14:paraId="1514AF00" w14:textId="77777777" w:rsidR="00482979" w:rsidRPr="00EA5FA7" w:rsidRDefault="00482979" w:rsidP="00482979">
      <w:pPr>
        <w:pStyle w:val="PL"/>
        <w:rPr>
          <w:noProof w:val="0"/>
          <w:snapToGrid w:val="0"/>
        </w:rPr>
      </w:pPr>
    </w:p>
    <w:p w14:paraId="558A4008" w14:textId="77777777" w:rsidR="00482979" w:rsidRPr="00EA5FA7" w:rsidRDefault="00482979" w:rsidP="00482979">
      <w:pPr>
        <w:pStyle w:val="PL"/>
        <w:rPr>
          <w:noProof w:val="0"/>
          <w:snapToGrid w:val="0"/>
        </w:rPr>
      </w:pPr>
      <w:r w:rsidRPr="00EA5FA7">
        <w:rPr>
          <w:noProof w:val="0"/>
          <w:snapToGrid w:val="0"/>
        </w:rPr>
        <w:t>-- **************************************************************</w:t>
      </w:r>
    </w:p>
    <w:p w14:paraId="33C7531E" w14:textId="77777777" w:rsidR="00482979" w:rsidRPr="00EA5FA7" w:rsidRDefault="00482979" w:rsidP="00482979">
      <w:pPr>
        <w:pStyle w:val="PL"/>
        <w:rPr>
          <w:noProof w:val="0"/>
          <w:snapToGrid w:val="0"/>
        </w:rPr>
      </w:pPr>
      <w:r w:rsidRPr="00EA5FA7">
        <w:rPr>
          <w:noProof w:val="0"/>
          <w:snapToGrid w:val="0"/>
        </w:rPr>
        <w:t>--</w:t>
      </w:r>
    </w:p>
    <w:p w14:paraId="00CC6212" w14:textId="77777777" w:rsidR="00482979" w:rsidRPr="00EA5FA7" w:rsidRDefault="00482979" w:rsidP="00482979">
      <w:pPr>
        <w:pStyle w:val="PL"/>
        <w:rPr>
          <w:noProof w:val="0"/>
          <w:snapToGrid w:val="0"/>
        </w:rPr>
      </w:pPr>
      <w:r w:rsidRPr="00EA5FA7">
        <w:rPr>
          <w:noProof w:val="0"/>
          <w:snapToGrid w:val="0"/>
        </w:rPr>
        <w:t>-- Class Definition for Private IEs</w:t>
      </w:r>
    </w:p>
    <w:p w14:paraId="3BDAFA8C" w14:textId="77777777" w:rsidR="00482979" w:rsidRPr="00EA5FA7" w:rsidRDefault="00482979" w:rsidP="00482979">
      <w:pPr>
        <w:pStyle w:val="PL"/>
        <w:rPr>
          <w:noProof w:val="0"/>
          <w:snapToGrid w:val="0"/>
        </w:rPr>
      </w:pPr>
      <w:r w:rsidRPr="00EA5FA7">
        <w:rPr>
          <w:noProof w:val="0"/>
          <w:snapToGrid w:val="0"/>
        </w:rPr>
        <w:t>--</w:t>
      </w:r>
    </w:p>
    <w:p w14:paraId="5ACA9491" w14:textId="77777777" w:rsidR="00482979" w:rsidRPr="00EA5FA7" w:rsidRDefault="00482979" w:rsidP="00482979">
      <w:pPr>
        <w:pStyle w:val="PL"/>
        <w:rPr>
          <w:noProof w:val="0"/>
          <w:snapToGrid w:val="0"/>
        </w:rPr>
      </w:pPr>
      <w:r w:rsidRPr="00EA5FA7">
        <w:rPr>
          <w:noProof w:val="0"/>
          <w:snapToGrid w:val="0"/>
        </w:rPr>
        <w:t>-- **************************************************************</w:t>
      </w:r>
    </w:p>
    <w:p w14:paraId="28B25D76" w14:textId="77777777" w:rsidR="00482979" w:rsidRPr="00EA5FA7" w:rsidRDefault="00482979" w:rsidP="00482979">
      <w:pPr>
        <w:pStyle w:val="PL"/>
        <w:rPr>
          <w:noProof w:val="0"/>
          <w:snapToGrid w:val="0"/>
        </w:rPr>
      </w:pPr>
    </w:p>
    <w:p w14:paraId="5DB84917" w14:textId="77777777" w:rsidR="00482979" w:rsidRPr="00EA5FA7" w:rsidRDefault="00482979" w:rsidP="00482979">
      <w:pPr>
        <w:pStyle w:val="PL"/>
        <w:rPr>
          <w:noProof w:val="0"/>
          <w:snapToGrid w:val="0"/>
        </w:rPr>
      </w:pPr>
      <w:r w:rsidRPr="00EA5FA7">
        <w:rPr>
          <w:noProof w:val="0"/>
          <w:snapToGrid w:val="0"/>
        </w:rPr>
        <w:t>F1AP-PRIVATE-IES ::= CLASS {</w:t>
      </w:r>
    </w:p>
    <w:p w14:paraId="01D8CD4D" w14:textId="77777777" w:rsidR="00482979" w:rsidRPr="00EA5FA7" w:rsidRDefault="00482979" w:rsidP="00482979">
      <w:pPr>
        <w:pStyle w:val="PL"/>
        <w:rPr>
          <w:noProof w:val="0"/>
          <w:snapToGrid w:val="0"/>
        </w:rPr>
      </w:pPr>
      <w:r w:rsidRPr="00EA5FA7">
        <w:rPr>
          <w:noProof w:val="0"/>
          <w:snapToGrid w:val="0"/>
        </w:rPr>
        <w:tab/>
        <w:t>&amp;id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PrivateIE-ID,</w:t>
      </w:r>
    </w:p>
    <w:p w14:paraId="7548C38F" w14:textId="77777777" w:rsidR="00482979" w:rsidRPr="00EA5FA7" w:rsidRDefault="00482979" w:rsidP="00482979">
      <w:pPr>
        <w:pStyle w:val="PL"/>
        <w:rPr>
          <w:noProof w:val="0"/>
          <w:snapToGrid w:val="0"/>
        </w:rPr>
      </w:pPr>
      <w:r w:rsidRPr="00EA5FA7">
        <w:rPr>
          <w:noProof w:val="0"/>
          <w:snapToGrid w:val="0"/>
        </w:rPr>
        <w:tab/>
        <w:t>&amp;criticality</w:t>
      </w:r>
      <w:r w:rsidRPr="00EA5FA7">
        <w:rPr>
          <w:noProof w:val="0"/>
          <w:snapToGrid w:val="0"/>
        </w:rPr>
        <w:tab/>
        <w:t>Criticality,</w:t>
      </w:r>
    </w:p>
    <w:p w14:paraId="038334D3" w14:textId="77777777" w:rsidR="00482979" w:rsidRPr="00EA5FA7" w:rsidRDefault="00482979" w:rsidP="00482979">
      <w:pPr>
        <w:pStyle w:val="PL"/>
        <w:rPr>
          <w:noProof w:val="0"/>
          <w:snapToGrid w:val="0"/>
        </w:rPr>
      </w:pPr>
      <w:r w:rsidRPr="00EA5FA7">
        <w:rPr>
          <w:noProof w:val="0"/>
          <w:snapToGrid w:val="0"/>
        </w:rPr>
        <w:tab/>
        <w:t>&amp;Value,</w:t>
      </w:r>
    </w:p>
    <w:p w14:paraId="5B8E2E09" w14:textId="77777777" w:rsidR="00482979" w:rsidRPr="00EA5FA7" w:rsidRDefault="00482979" w:rsidP="00482979">
      <w:pPr>
        <w:pStyle w:val="PL"/>
        <w:rPr>
          <w:noProof w:val="0"/>
          <w:snapToGrid w:val="0"/>
        </w:rPr>
      </w:pPr>
      <w:r w:rsidRPr="00EA5FA7">
        <w:rPr>
          <w:noProof w:val="0"/>
          <w:snapToGrid w:val="0"/>
        </w:rPr>
        <w:tab/>
        <w:t>&amp;presence</w:t>
      </w:r>
      <w:r w:rsidRPr="00EA5FA7">
        <w:rPr>
          <w:noProof w:val="0"/>
          <w:snapToGrid w:val="0"/>
        </w:rPr>
        <w:tab/>
      </w:r>
      <w:r w:rsidRPr="00EA5FA7">
        <w:rPr>
          <w:noProof w:val="0"/>
          <w:snapToGrid w:val="0"/>
        </w:rPr>
        <w:tab/>
        <w:t>Presence</w:t>
      </w:r>
    </w:p>
    <w:p w14:paraId="7888EFA0" w14:textId="77777777" w:rsidR="00482979" w:rsidRPr="00EA5FA7" w:rsidRDefault="00482979" w:rsidP="00482979">
      <w:pPr>
        <w:pStyle w:val="PL"/>
        <w:rPr>
          <w:noProof w:val="0"/>
          <w:snapToGrid w:val="0"/>
        </w:rPr>
      </w:pPr>
      <w:r w:rsidRPr="00EA5FA7">
        <w:rPr>
          <w:noProof w:val="0"/>
          <w:snapToGrid w:val="0"/>
        </w:rPr>
        <w:t>}</w:t>
      </w:r>
    </w:p>
    <w:p w14:paraId="385DBD98" w14:textId="77777777" w:rsidR="00482979" w:rsidRPr="00EA5FA7" w:rsidRDefault="00482979" w:rsidP="00482979">
      <w:pPr>
        <w:pStyle w:val="PL"/>
        <w:rPr>
          <w:noProof w:val="0"/>
          <w:snapToGrid w:val="0"/>
        </w:rPr>
      </w:pPr>
      <w:r w:rsidRPr="00EA5FA7">
        <w:rPr>
          <w:noProof w:val="0"/>
          <w:snapToGrid w:val="0"/>
        </w:rPr>
        <w:t>WITH SYNTAX {</w:t>
      </w:r>
    </w:p>
    <w:p w14:paraId="7F3F3C6B" w14:textId="77777777" w:rsidR="00482979" w:rsidRPr="00EA5FA7" w:rsidRDefault="00482979" w:rsidP="00482979">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&amp;id</w:t>
      </w:r>
    </w:p>
    <w:p w14:paraId="37FDCAA9" w14:textId="77777777" w:rsidR="00482979" w:rsidRPr="00EA5FA7" w:rsidRDefault="00482979" w:rsidP="00482979">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&amp;criticality</w:t>
      </w:r>
    </w:p>
    <w:p w14:paraId="1E547D8E" w14:textId="77777777" w:rsidR="00482979" w:rsidRPr="00EA5FA7" w:rsidRDefault="00482979" w:rsidP="00482979">
      <w:pPr>
        <w:pStyle w:val="PL"/>
        <w:rPr>
          <w:noProof w:val="0"/>
          <w:snapToGrid w:val="0"/>
        </w:rPr>
      </w:pPr>
      <w:r w:rsidRPr="00EA5FA7">
        <w:rPr>
          <w:noProof w:val="0"/>
          <w:snapToGrid w:val="0"/>
        </w:rPr>
        <w:tab/>
        <w:t>TYPE</w:t>
      </w:r>
      <w:r w:rsidRPr="00EA5FA7">
        <w:rPr>
          <w:noProof w:val="0"/>
          <w:snapToGrid w:val="0"/>
        </w:rPr>
        <w:tab/>
      </w:r>
      <w:r w:rsidRPr="00EA5FA7">
        <w:rPr>
          <w:noProof w:val="0"/>
          <w:snapToGrid w:val="0"/>
        </w:rPr>
        <w:tab/>
      </w:r>
      <w:r w:rsidRPr="00EA5FA7">
        <w:rPr>
          <w:noProof w:val="0"/>
          <w:snapToGrid w:val="0"/>
        </w:rPr>
        <w:tab/>
        <w:t>&amp;Value</w:t>
      </w:r>
    </w:p>
    <w:p w14:paraId="2A6160FE" w14:textId="77777777" w:rsidR="00482979" w:rsidRPr="00EA5FA7" w:rsidRDefault="00482979" w:rsidP="00482979">
      <w:pPr>
        <w:pStyle w:val="PL"/>
        <w:rPr>
          <w:noProof w:val="0"/>
          <w:snapToGrid w:val="0"/>
        </w:rPr>
      </w:pPr>
      <w:r w:rsidRPr="00EA5FA7">
        <w:rPr>
          <w:noProof w:val="0"/>
          <w:snapToGrid w:val="0"/>
        </w:rPr>
        <w:tab/>
        <w:t>PRESENCE</w:t>
      </w:r>
      <w:r w:rsidRPr="00EA5FA7">
        <w:rPr>
          <w:noProof w:val="0"/>
          <w:snapToGrid w:val="0"/>
        </w:rPr>
        <w:tab/>
      </w:r>
      <w:r w:rsidRPr="00EA5FA7">
        <w:rPr>
          <w:noProof w:val="0"/>
          <w:snapToGrid w:val="0"/>
        </w:rPr>
        <w:tab/>
        <w:t>&amp;presence</w:t>
      </w:r>
    </w:p>
    <w:p w14:paraId="74D2B0C9" w14:textId="77777777" w:rsidR="00482979" w:rsidRPr="00EA5FA7" w:rsidRDefault="00482979" w:rsidP="00482979">
      <w:pPr>
        <w:pStyle w:val="PL"/>
        <w:rPr>
          <w:noProof w:val="0"/>
          <w:snapToGrid w:val="0"/>
        </w:rPr>
      </w:pPr>
      <w:r w:rsidRPr="00EA5FA7">
        <w:rPr>
          <w:noProof w:val="0"/>
          <w:snapToGrid w:val="0"/>
        </w:rPr>
        <w:t>}</w:t>
      </w:r>
    </w:p>
    <w:p w14:paraId="51D4F7EB" w14:textId="77777777" w:rsidR="00482979" w:rsidRPr="00EA5FA7" w:rsidRDefault="00482979" w:rsidP="00482979">
      <w:pPr>
        <w:pStyle w:val="PL"/>
        <w:rPr>
          <w:noProof w:val="0"/>
          <w:snapToGrid w:val="0"/>
        </w:rPr>
      </w:pPr>
    </w:p>
    <w:p w14:paraId="7237D799" w14:textId="77777777" w:rsidR="00482979" w:rsidRPr="00EA5FA7" w:rsidRDefault="00482979" w:rsidP="00482979">
      <w:pPr>
        <w:pStyle w:val="PL"/>
        <w:rPr>
          <w:noProof w:val="0"/>
          <w:snapToGrid w:val="0"/>
        </w:rPr>
      </w:pPr>
      <w:r w:rsidRPr="00EA5FA7">
        <w:rPr>
          <w:noProof w:val="0"/>
          <w:snapToGrid w:val="0"/>
        </w:rPr>
        <w:t>-- **************************************************************</w:t>
      </w:r>
    </w:p>
    <w:p w14:paraId="6356F1A1" w14:textId="77777777" w:rsidR="00482979" w:rsidRPr="00EA5FA7" w:rsidRDefault="00482979" w:rsidP="00482979">
      <w:pPr>
        <w:pStyle w:val="PL"/>
        <w:rPr>
          <w:noProof w:val="0"/>
          <w:snapToGrid w:val="0"/>
        </w:rPr>
      </w:pPr>
      <w:r w:rsidRPr="00EA5FA7">
        <w:rPr>
          <w:noProof w:val="0"/>
          <w:snapToGrid w:val="0"/>
        </w:rPr>
        <w:t>--</w:t>
      </w:r>
    </w:p>
    <w:p w14:paraId="1980A0CE" w14:textId="77777777" w:rsidR="00482979" w:rsidRPr="00EA5FA7" w:rsidRDefault="00482979" w:rsidP="00482979">
      <w:pPr>
        <w:pStyle w:val="PL"/>
        <w:rPr>
          <w:noProof w:val="0"/>
          <w:snapToGrid w:val="0"/>
        </w:rPr>
      </w:pPr>
      <w:r w:rsidRPr="00EA5FA7">
        <w:rPr>
          <w:noProof w:val="0"/>
          <w:snapToGrid w:val="0"/>
        </w:rPr>
        <w:t>-- Container for Protocol IEs</w:t>
      </w:r>
    </w:p>
    <w:p w14:paraId="76A5C737" w14:textId="77777777" w:rsidR="00482979" w:rsidRPr="006B2844" w:rsidRDefault="00482979" w:rsidP="00482979">
      <w:pPr>
        <w:pStyle w:val="PL"/>
        <w:rPr>
          <w:noProof w:val="0"/>
          <w:snapToGrid w:val="0"/>
          <w:lang w:val="fr-FR"/>
        </w:rPr>
      </w:pPr>
      <w:r w:rsidRPr="006B2844">
        <w:rPr>
          <w:noProof w:val="0"/>
          <w:snapToGrid w:val="0"/>
          <w:lang w:val="fr-FR"/>
        </w:rPr>
        <w:t>--</w:t>
      </w:r>
    </w:p>
    <w:p w14:paraId="50D874A7" w14:textId="77777777" w:rsidR="00482979" w:rsidRPr="006B2844" w:rsidRDefault="00482979" w:rsidP="00482979">
      <w:pPr>
        <w:pStyle w:val="PL"/>
        <w:rPr>
          <w:noProof w:val="0"/>
          <w:snapToGrid w:val="0"/>
          <w:lang w:val="fr-FR"/>
        </w:rPr>
      </w:pPr>
      <w:r w:rsidRPr="006B2844">
        <w:rPr>
          <w:noProof w:val="0"/>
          <w:snapToGrid w:val="0"/>
          <w:lang w:val="fr-FR"/>
        </w:rPr>
        <w:t>-- **************************************************************</w:t>
      </w:r>
    </w:p>
    <w:p w14:paraId="1B000542" w14:textId="77777777" w:rsidR="00482979" w:rsidRPr="006B2844" w:rsidRDefault="00482979" w:rsidP="00482979">
      <w:pPr>
        <w:pStyle w:val="PL"/>
        <w:rPr>
          <w:noProof w:val="0"/>
          <w:snapToGrid w:val="0"/>
          <w:lang w:val="fr-FR"/>
        </w:rPr>
      </w:pPr>
    </w:p>
    <w:p w14:paraId="6AD67F9A" w14:textId="77777777" w:rsidR="00482979" w:rsidRPr="006B2844" w:rsidRDefault="00482979" w:rsidP="00482979">
      <w:pPr>
        <w:pStyle w:val="PL"/>
        <w:rPr>
          <w:noProof w:val="0"/>
          <w:snapToGrid w:val="0"/>
          <w:lang w:val="fr-FR"/>
        </w:rPr>
      </w:pPr>
      <w:r w:rsidRPr="006B2844">
        <w:rPr>
          <w:noProof w:val="0"/>
          <w:snapToGrid w:val="0"/>
          <w:lang w:val="fr-FR"/>
        </w:rPr>
        <w:t xml:space="preserve">ProtocolIE-Container {F1AP-PROTOCOL-IES : IEsSetParam} ::= </w:t>
      </w:r>
    </w:p>
    <w:p w14:paraId="41EA33DA" w14:textId="77777777" w:rsidR="00482979" w:rsidRPr="00EA5FA7" w:rsidRDefault="00482979" w:rsidP="00482979">
      <w:pPr>
        <w:pStyle w:val="PL"/>
        <w:rPr>
          <w:noProof w:val="0"/>
          <w:snapToGrid w:val="0"/>
        </w:rPr>
      </w:pPr>
      <w:r w:rsidRPr="006B2844">
        <w:rPr>
          <w:noProof w:val="0"/>
          <w:snapToGrid w:val="0"/>
          <w:lang w:val="fr-FR"/>
        </w:rPr>
        <w:tab/>
      </w:r>
      <w:r w:rsidRPr="00EA5FA7">
        <w:rPr>
          <w:noProof w:val="0"/>
          <w:snapToGrid w:val="0"/>
        </w:rPr>
        <w:t>SEQUENCE (SIZE (0..maxProtocolIEs)) OF</w:t>
      </w:r>
    </w:p>
    <w:p w14:paraId="50D4043E" w14:textId="77777777" w:rsidR="00482979" w:rsidRPr="00EA5FA7" w:rsidRDefault="00482979" w:rsidP="00482979">
      <w:pPr>
        <w:pStyle w:val="PL"/>
        <w:rPr>
          <w:noProof w:val="0"/>
          <w:snapToGrid w:val="0"/>
        </w:rPr>
      </w:pPr>
      <w:r w:rsidRPr="00EA5FA7">
        <w:rPr>
          <w:noProof w:val="0"/>
          <w:snapToGrid w:val="0"/>
        </w:rPr>
        <w:tab/>
        <w:t>ProtocolIE-Field {{IEsSetParam}}</w:t>
      </w:r>
    </w:p>
    <w:p w14:paraId="70B39463" w14:textId="77777777" w:rsidR="00482979" w:rsidRPr="00EA5FA7" w:rsidRDefault="00482979" w:rsidP="00482979">
      <w:pPr>
        <w:pStyle w:val="PL"/>
        <w:rPr>
          <w:noProof w:val="0"/>
          <w:snapToGrid w:val="0"/>
        </w:rPr>
      </w:pPr>
    </w:p>
    <w:p w14:paraId="3450A050" w14:textId="77777777" w:rsidR="00482979" w:rsidRPr="00EA5FA7" w:rsidRDefault="00482979" w:rsidP="00482979">
      <w:pPr>
        <w:pStyle w:val="PL"/>
        <w:rPr>
          <w:noProof w:val="0"/>
          <w:snapToGrid w:val="0"/>
        </w:rPr>
      </w:pPr>
      <w:r w:rsidRPr="00EA5FA7">
        <w:rPr>
          <w:noProof w:val="0"/>
          <w:snapToGrid w:val="0"/>
        </w:rPr>
        <w:t xml:space="preserve">ProtocolIE-SingleContainer {F1AP-PROTOCOL-IES : IEsSetParam} ::= </w:t>
      </w:r>
    </w:p>
    <w:p w14:paraId="1422EAC4" w14:textId="77777777" w:rsidR="00482979" w:rsidRPr="00EA5FA7" w:rsidRDefault="00482979" w:rsidP="00482979">
      <w:pPr>
        <w:pStyle w:val="PL"/>
        <w:rPr>
          <w:noProof w:val="0"/>
          <w:snapToGrid w:val="0"/>
        </w:rPr>
      </w:pPr>
      <w:r w:rsidRPr="00EA5FA7">
        <w:rPr>
          <w:noProof w:val="0"/>
          <w:snapToGrid w:val="0"/>
        </w:rPr>
        <w:tab/>
        <w:t>ProtocolIE-Field {{IEsSetParam}}</w:t>
      </w:r>
    </w:p>
    <w:p w14:paraId="1A95228B" w14:textId="77777777" w:rsidR="00482979" w:rsidRPr="00EA5FA7" w:rsidRDefault="00482979" w:rsidP="00482979">
      <w:pPr>
        <w:pStyle w:val="PL"/>
        <w:rPr>
          <w:noProof w:val="0"/>
          <w:snapToGrid w:val="0"/>
        </w:rPr>
      </w:pPr>
    </w:p>
    <w:p w14:paraId="665AF0F5" w14:textId="77777777" w:rsidR="00482979" w:rsidRPr="00EA5FA7" w:rsidRDefault="00482979" w:rsidP="00482979">
      <w:pPr>
        <w:pStyle w:val="PL"/>
        <w:rPr>
          <w:noProof w:val="0"/>
          <w:snapToGrid w:val="0"/>
        </w:rPr>
      </w:pPr>
      <w:r w:rsidRPr="00EA5FA7">
        <w:rPr>
          <w:noProof w:val="0"/>
          <w:snapToGrid w:val="0"/>
        </w:rPr>
        <w:t>ProtocolIE-Field {F1AP-PROTOCOL-IES : IEsSetParam} ::= SEQUENCE {</w:t>
      </w:r>
    </w:p>
    <w:p w14:paraId="49DAC543" w14:textId="77777777" w:rsidR="00482979" w:rsidRPr="00EA5FA7" w:rsidRDefault="00482979" w:rsidP="00482979">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F1AP-PROTOCOL-IES.&amp;id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({IEsSetParam}),</w:t>
      </w:r>
    </w:p>
    <w:p w14:paraId="68CE8882" w14:textId="77777777" w:rsidR="00482979" w:rsidRPr="00EA5FA7" w:rsidRDefault="00482979" w:rsidP="00482979">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F1AP-PROTOCOL-IES.&amp;criticality</w:t>
      </w:r>
      <w:r w:rsidRPr="00EA5FA7">
        <w:rPr>
          <w:noProof w:val="0"/>
          <w:snapToGrid w:val="0"/>
        </w:rPr>
        <w:tab/>
      </w:r>
      <w:r w:rsidRPr="00EA5FA7">
        <w:rPr>
          <w:noProof w:val="0"/>
          <w:snapToGrid w:val="0"/>
        </w:rPr>
        <w:tab/>
        <w:t>({IEsSetParam}{@id}),</w:t>
      </w:r>
    </w:p>
    <w:p w14:paraId="5657D604" w14:textId="77777777" w:rsidR="00482979" w:rsidRPr="00EA5FA7" w:rsidRDefault="00482979" w:rsidP="00482979">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F1AP-PROTOCOL-IES.&amp;Value</w:t>
      </w:r>
      <w:r w:rsidRPr="00EA5FA7">
        <w:rPr>
          <w:noProof w:val="0"/>
          <w:snapToGrid w:val="0"/>
        </w:rPr>
        <w:tab/>
      </w:r>
      <w:r w:rsidRPr="00EA5FA7">
        <w:rPr>
          <w:noProof w:val="0"/>
          <w:snapToGrid w:val="0"/>
        </w:rPr>
        <w:tab/>
      </w:r>
      <w:r w:rsidRPr="00EA5FA7">
        <w:rPr>
          <w:noProof w:val="0"/>
          <w:snapToGrid w:val="0"/>
        </w:rPr>
        <w:tab/>
        <w:t>({IEsSetParam}{@id})</w:t>
      </w:r>
    </w:p>
    <w:p w14:paraId="02BA3BC9" w14:textId="77777777" w:rsidR="00482979" w:rsidRPr="00EA5FA7" w:rsidRDefault="00482979" w:rsidP="00482979">
      <w:pPr>
        <w:pStyle w:val="PL"/>
        <w:rPr>
          <w:noProof w:val="0"/>
          <w:snapToGrid w:val="0"/>
        </w:rPr>
      </w:pPr>
      <w:r w:rsidRPr="00EA5FA7">
        <w:rPr>
          <w:noProof w:val="0"/>
          <w:snapToGrid w:val="0"/>
        </w:rPr>
        <w:t>}</w:t>
      </w:r>
    </w:p>
    <w:p w14:paraId="3D9449D0" w14:textId="77777777" w:rsidR="00482979" w:rsidRPr="00EA5FA7" w:rsidRDefault="00482979" w:rsidP="00482979">
      <w:pPr>
        <w:pStyle w:val="PL"/>
        <w:rPr>
          <w:noProof w:val="0"/>
          <w:snapToGrid w:val="0"/>
        </w:rPr>
      </w:pPr>
    </w:p>
    <w:p w14:paraId="7CE08874" w14:textId="77777777" w:rsidR="00482979" w:rsidRPr="00EA5FA7" w:rsidRDefault="00482979" w:rsidP="00482979">
      <w:pPr>
        <w:pStyle w:val="PL"/>
        <w:rPr>
          <w:noProof w:val="0"/>
          <w:snapToGrid w:val="0"/>
        </w:rPr>
      </w:pPr>
      <w:r w:rsidRPr="00EA5FA7">
        <w:rPr>
          <w:noProof w:val="0"/>
          <w:snapToGrid w:val="0"/>
        </w:rPr>
        <w:t>-- **************************************************************</w:t>
      </w:r>
    </w:p>
    <w:p w14:paraId="4CDFBD74" w14:textId="77777777" w:rsidR="00482979" w:rsidRPr="00EA5FA7" w:rsidRDefault="00482979" w:rsidP="00482979">
      <w:pPr>
        <w:pStyle w:val="PL"/>
        <w:rPr>
          <w:noProof w:val="0"/>
          <w:snapToGrid w:val="0"/>
        </w:rPr>
      </w:pPr>
      <w:r w:rsidRPr="00EA5FA7">
        <w:rPr>
          <w:noProof w:val="0"/>
          <w:snapToGrid w:val="0"/>
        </w:rPr>
        <w:t>--</w:t>
      </w:r>
    </w:p>
    <w:p w14:paraId="3E73F9F6" w14:textId="77777777" w:rsidR="00482979" w:rsidRPr="00EA5FA7" w:rsidRDefault="00482979" w:rsidP="00482979">
      <w:pPr>
        <w:pStyle w:val="PL"/>
        <w:rPr>
          <w:noProof w:val="0"/>
          <w:snapToGrid w:val="0"/>
        </w:rPr>
      </w:pPr>
      <w:r w:rsidRPr="00EA5FA7">
        <w:rPr>
          <w:noProof w:val="0"/>
          <w:snapToGrid w:val="0"/>
        </w:rPr>
        <w:t>-- Container for Protocol IE Pairs</w:t>
      </w:r>
    </w:p>
    <w:p w14:paraId="02491EA6" w14:textId="77777777" w:rsidR="00482979" w:rsidRPr="00EA5FA7" w:rsidRDefault="00482979" w:rsidP="00482979">
      <w:pPr>
        <w:pStyle w:val="PL"/>
        <w:rPr>
          <w:noProof w:val="0"/>
          <w:snapToGrid w:val="0"/>
        </w:rPr>
      </w:pPr>
      <w:r w:rsidRPr="00EA5FA7">
        <w:rPr>
          <w:noProof w:val="0"/>
          <w:snapToGrid w:val="0"/>
        </w:rPr>
        <w:t>--</w:t>
      </w:r>
    </w:p>
    <w:p w14:paraId="4A297655" w14:textId="77777777" w:rsidR="00482979" w:rsidRPr="006B2844" w:rsidRDefault="00482979" w:rsidP="00482979">
      <w:pPr>
        <w:pStyle w:val="PL"/>
        <w:rPr>
          <w:noProof w:val="0"/>
          <w:snapToGrid w:val="0"/>
          <w:lang w:val="fr-FR"/>
        </w:rPr>
      </w:pPr>
      <w:r w:rsidRPr="006B2844">
        <w:rPr>
          <w:noProof w:val="0"/>
          <w:snapToGrid w:val="0"/>
          <w:lang w:val="fr-FR"/>
        </w:rPr>
        <w:t>-- **************************************************************</w:t>
      </w:r>
    </w:p>
    <w:p w14:paraId="33AD8548" w14:textId="77777777" w:rsidR="00482979" w:rsidRPr="006B2844" w:rsidRDefault="00482979" w:rsidP="00482979">
      <w:pPr>
        <w:pStyle w:val="PL"/>
        <w:rPr>
          <w:noProof w:val="0"/>
          <w:snapToGrid w:val="0"/>
          <w:lang w:val="fr-FR"/>
        </w:rPr>
      </w:pPr>
    </w:p>
    <w:p w14:paraId="22DEE2F1" w14:textId="77777777" w:rsidR="00482979" w:rsidRPr="006B2844" w:rsidRDefault="00482979" w:rsidP="00482979">
      <w:pPr>
        <w:pStyle w:val="PL"/>
        <w:rPr>
          <w:noProof w:val="0"/>
          <w:snapToGrid w:val="0"/>
          <w:lang w:val="fr-FR"/>
        </w:rPr>
      </w:pPr>
      <w:r w:rsidRPr="006B2844">
        <w:rPr>
          <w:noProof w:val="0"/>
          <w:snapToGrid w:val="0"/>
          <w:lang w:val="fr-FR"/>
        </w:rPr>
        <w:t xml:space="preserve">ProtocolIE-ContainerPair {F1AP-PROTOCOL-IES-PAIR : IEsSetParam} ::= </w:t>
      </w:r>
    </w:p>
    <w:p w14:paraId="5BB4EB7A" w14:textId="77777777" w:rsidR="00482979" w:rsidRPr="00EA5FA7" w:rsidRDefault="00482979" w:rsidP="00482979">
      <w:pPr>
        <w:pStyle w:val="PL"/>
        <w:rPr>
          <w:noProof w:val="0"/>
          <w:snapToGrid w:val="0"/>
        </w:rPr>
      </w:pPr>
      <w:r w:rsidRPr="006B2844">
        <w:rPr>
          <w:noProof w:val="0"/>
          <w:snapToGrid w:val="0"/>
          <w:lang w:val="fr-FR"/>
        </w:rPr>
        <w:tab/>
      </w:r>
      <w:r w:rsidRPr="00EA5FA7">
        <w:rPr>
          <w:noProof w:val="0"/>
          <w:snapToGrid w:val="0"/>
        </w:rPr>
        <w:t>SEQUENCE (SIZE (0..maxProtocolIEs)) OF</w:t>
      </w:r>
    </w:p>
    <w:p w14:paraId="46BA7C70" w14:textId="77777777" w:rsidR="00482979" w:rsidRPr="00EA5FA7" w:rsidRDefault="00482979" w:rsidP="00482979">
      <w:pPr>
        <w:pStyle w:val="PL"/>
        <w:rPr>
          <w:noProof w:val="0"/>
          <w:snapToGrid w:val="0"/>
        </w:rPr>
      </w:pPr>
      <w:r w:rsidRPr="00EA5FA7">
        <w:rPr>
          <w:noProof w:val="0"/>
          <w:snapToGrid w:val="0"/>
        </w:rPr>
        <w:tab/>
        <w:t>ProtocolIE-FieldPair {{IEsSetParam}}</w:t>
      </w:r>
    </w:p>
    <w:p w14:paraId="7B44BBB6" w14:textId="77777777" w:rsidR="00482979" w:rsidRPr="00EA5FA7" w:rsidRDefault="00482979" w:rsidP="00482979">
      <w:pPr>
        <w:pStyle w:val="PL"/>
        <w:rPr>
          <w:noProof w:val="0"/>
          <w:snapToGrid w:val="0"/>
        </w:rPr>
      </w:pPr>
    </w:p>
    <w:p w14:paraId="16E22BF5" w14:textId="77777777" w:rsidR="00482979" w:rsidRPr="00EA5FA7" w:rsidRDefault="00482979" w:rsidP="00482979">
      <w:pPr>
        <w:pStyle w:val="PL"/>
        <w:rPr>
          <w:noProof w:val="0"/>
          <w:snapToGrid w:val="0"/>
        </w:rPr>
      </w:pPr>
      <w:r w:rsidRPr="00EA5FA7">
        <w:rPr>
          <w:noProof w:val="0"/>
          <w:snapToGrid w:val="0"/>
        </w:rPr>
        <w:t>ProtocolIE-FieldPair {F1AP-PROTOCOL-IES-PAIR : IEsSetParam} ::= SEQUENCE {</w:t>
      </w:r>
    </w:p>
    <w:p w14:paraId="7DBD0CC6" w14:textId="77777777" w:rsidR="00482979" w:rsidRPr="00EA5FA7" w:rsidRDefault="00482979" w:rsidP="00482979">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F1AP-PROTOCOL-IES-PAIR.&amp;id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({IEsSetParam}),</w:t>
      </w:r>
    </w:p>
    <w:p w14:paraId="589FFFAA" w14:textId="77777777" w:rsidR="00482979" w:rsidRPr="00EA5FA7" w:rsidRDefault="00482979" w:rsidP="00482979">
      <w:pPr>
        <w:pStyle w:val="PL"/>
        <w:rPr>
          <w:noProof w:val="0"/>
          <w:snapToGrid w:val="0"/>
        </w:rPr>
      </w:pPr>
      <w:r w:rsidRPr="00EA5FA7">
        <w:rPr>
          <w:noProof w:val="0"/>
          <w:snapToGrid w:val="0"/>
        </w:rPr>
        <w:tab/>
        <w:t>firstCriticality</w:t>
      </w:r>
      <w:r w:rsidRPr="00EA5FA7">
        <w:rPr>
          <w:noProof w:val="0"/>
          <w:snapToGrid w:val="0"/>
        </w:rPr>
        <w:tab/>
        <w:t>F1AP-PROTOCOL-IES-PAIR.&amp;firstCriticality</w:t>
      </w:r>
      <w:r w:rsidRPr="00EA5FA7">
        <w:rPr>
          <w:noProof w:val="0"/>
          <w:snapToGrid w:val="0"/>
        </w:rPr>
        <w:tab/>
        <w:t>({IEsSetParam}{@id}),</w:t>
      </w:r>
    </w:p>
    <w:p w14:paraId="0D2000CA" w14:textId="77777777" w:rsidR="00482979" w:rsidRPr="00EA5FA7" w:rsidRDefault="00482979" w:rsidP="00482979">
      <w:pPr>
        <w:pStyle w:val="PL"/>
        <w:rPr>
          <w:noProof w:val="0"/>
          <w:snapToGrid w:val="0"/>
        </w:rPr>
      </w:pPr>
      <w:r w:rsidRPr="00EA5FA7">
        <w:rPr>
          <w:noProof w:val="0"/>
          <w:snapToGrid w:val="0"/>
        </w:rPr>
        <w:tab/>
        <w:t>firstValue</w:t>
      </w:r>
      <w:r w:rsidRPr="00EA5FA7">
        <w:rPr>
          <w:noProof w:val="0"/>
          <w:snapToGrid w:val="0"/>
        </w:rPr>
        <w:tab/>
      </w:r>
      <w:r w:rsidRPr="00EA5FA7">
        <w:rPr>
          <w:noProof w:val="0"/>
          <w:snapToGrid w:val="0"/>
        </w:rPr>
        <w:tab/>
      </w:r>
      <w:r w:rsidRPr="00EA5FA7">
        <w:rPr>
          <w:noProof w:val="0"/>
          <w:snapToGrid w:val="0"/>
        </w:rPr>
        <w:tab/>
        <w:t>F1AP-PROTOCOL-IES-PAIR.&amp;FirstValue</w:t>
      </w:r>
      <w:r w:rsidRPr="00EA5FA7">
        <w:rPr>
          <w:noProof w:val="0"/>
          <w:snapToGrid w:val="0"/>
        </w:rPr>
        <w:tab/>
      </w:r>
      <w:r w:rsidRPr="00EA5FA7">
        <w:rPr>
          <w:noProof w:val="0"/>
          <w:snapToGrid w:val="0"/>
        </w:rPr>
        <w:tab/>
      </w:r>
      <w:r w:rsidRPr="00EA5FA7">
        <w:rPr>
          <w:noProof w:val="0"/>
          <w:snapToGrid w:val="0"/>
        </w:rPr>
        <w:tab/>
        <w:t>({IEsSetParam}{@id}),</w:t>
      </w:r>
    </w:p>
    <w:p w14:paraId="1FCB0BAB" w14:textId="77777777" w:rsidR="00482979" w:rsidRPr="00EA5FA7" w:rsidRDefault="00482979" w:rsidP="00482979">
      <w:pPr>
        <w:pStyle w:val="PL"/>
        <w:rPr>
          <w:noProof w:val="0"/>
          <w:snapToGrid w:val="0"/>
        </w:rPr>
      </w:pPr>
      <w:r w:rsidRPr="00EA5FA7">
        <w:rPr>
          <w:noProof w:val="0"/>
          <w:snapToGrid w:val="0"/>
        </w:rPr>
        <w:tab/>
        <w:t>secondCriticality</w:t>
      </w:r>
      <w:r w:rsidRPr="00EA5FA7">
        <w:rPr>
          <w:noProof w:val="0"/>
          <w:snapToGrid w:val="0"/>
        </w:rPr>
        <w:tab/>
        <w:t>F1AP-PROTOCOL-IES-PAIR.&amp;secondCriticality</w:t>
      </w:r>
      <w:r w:rsidRPr="00EA5FA7">
        <w:rPr>
          <w:noProof w:val="0"/>
          <w:snapToGrid w:val="0"/>
        </w:rPr>
        <w:tab/>
        <w:t>({IEsSetParam}{@id}),</w:t>
      </w:r>
    </w:p>
    <w:p w14:paraId="4B8B6122" w14:textId="77777777" w:rsidR="00482979" w:rsidRPr="00EA5FA7" w:rsidRDefault="00482979" w:rsidP="00482979">
      <w:pPr>
        <w:pStyle w:val="PL"/>
        <w:rPr>
          <w:noProof w:val="0"/>
          <w:snapToGrid w:val="0"/>
        </w:rPr>
      </w:pPr>
      <w:r w:rsidRPr="00EA5FA7">
        <w:rPr>
          <w:noProof w:val="0"/>
          <w:snapToGrid w:val="0"/>
        </w:rPr>
        <w:tab/>
        <w:t>secondValue</w:t>
      </w:r>
      <w:r w:rsidRPr="00EA5FA7">
        <w:rPr>
          <w:noProof w:val="0"/>
          <w:snapToGrid w:val="0"/>
        </w:rPr>
        <w:tab/>
      </w:r>
      <w:r w:rsidRPr="00EA5FA7">
        <w:rPr>
          <w:noProof w:val="0"/>
          <w:snapToGrid w:val="0"/>
        </w:rPr>
        <w:tab/>
      </w:r>
      <w:r w:rsidRPr="00EA5FA7">
        <w:rPr>
          <w:noProof w:val="0"/>
          <w:snapToGrid w:val="0"/>
        </w:rPr>
        <w:tab/>
        <w:t>F1AP-PROTOCOL-IES-PAIR.&amp;SecondValue</w:t>
      </w:r>
      <w:r w:rsidRPr="00EA5FA7">
        <w:rPr>
          <w:noProof w:val="0"/>
          <w:snapToGrid w:val="0"/>
        </w:rPr>
        <w:tab/>
      </w:r>
      <w:r w:rsidRPr="00EA5FA7">
        <w:rPr>
          <w:noProof w:val="0"/>
          <w:snapToGrid w:val="0"/>
        </w:rPr>
        <w:tab/>
      </w:r>
      <w:r w:rsidRPr="00EA5FA7">
        <w:rPr>
          <w:noProof w:val="0"/>
          <w:snapToGrid w:val="0"/>
        </w:rPr>
        <w:tab/>
        <w:t>({IEsSetParam}{@id})</w:t>
      </w:r>
    </w:p>
    <w:p w14:paraId="3D1A302A" w14:textId="77777777" w:rsidR="00482979" w:rsidRPr="00EA5FA7" w:rsidRDefault="00482979" w:rsidP="00482979">
      <w:pPr>
        <w:pStyle w:val="PL"/>
        <w:rPr>
          <w:noProof w:val="0"/>
          <w:snapToGrid w:val="0"/>
        </w:rPr>
      </w:pPr>
      <w:r w:rsidRPr="00EA5FA7">
        <w:rPr>
          <w:noProof w:val="0"/>
          <w:snapToGrid w:val="0"/>
        </w:rPr>
        <w:t>}</w:t>
      </w:r>
    </w:p>
    <w:p w14:paraId="30B69ACB" w14:textId="77777777" w:rsidR="00482979" w:rsidRPr="00EA5FA7" w:rsidRDefault="00482979" w:rsidP="00482979">
      <w:pPr>
        <w:pStyle w:val="PL"/>
        <w:rPr>
          <w:noProof w:val="0"/>
          <w:snapToGrid w:val="0"/>
        </w:rPr>
      </w:pPr>
    </w:p>
    <w:p w14:paraId="685D27EC" w14:textId="77777777" w:rsidR="00482979" w:rsidRPr="00EA5FA7" w:rsidRDefault="00482979" w:rsidP="00482979">
      <w:pPr>
        <w:pStyle w:val="PL"/>
        <w:rPr>
          <w:noProof w:val="0"/>
          <w:snapToGrid w:val="0"/>
        </w:rPr>
      </w:pPr>
      <w:r w:rsidRPr="00EA5FA7">
        <w:rPr>
          <w:noProof w:val="0"/>
          <w:snapToGrid w:val="0"/>
        </w:rPr>
        <w:t>-- **************************************************************</w:t>
      </w:r>
    </w:p>
    <w:p w14:paraId="58D18231" w14:textId="77777777" w:rsidR="00482979" w:rsidRPr="00EA5FA7" w:rsidRDefault="00482979" w:rsidP="00482979">
      <w:pPr>
        <w:pStyle w:val="PL"/>
        <w:rPr>
          <w:noProof w:val="0"/>
          <w:snapToGrid w:val="0"/>
        </w:rPr>
      </w:pPr>
      <w:r w:rsidRPr="00EA5FA7">
        <w:rPr>
          <w:noProof w:val="0"/>
          <w:snapToGrid w:val="0"/>
        </w:rPr>
        <w:t>--</w:t>
      </w:r>
    </w:p>
    <w:p w14:paraId="787C7C7F" w14:textId="77777777" w:rsidR="00482979" w:rsidRPr="00EA5FA7" w:rsidRDefault="00482979" w:rsidP="00482979">
      <w:pPr>
        <w:pStyle w:val="PL"/>
        <w:rPr>
          <w:noProof w:val="0"/>
          <w:snapToGrid w:val="0"/>
        </w:rPr>
      </w:pPr>
      <w:r w:rsidRPr="00EA5FA7">
        <w:rPr>
          <w:noProof w:val="0"/>
          <w:snapToGrid w:val="0"/>
        </w:rPr>
        <w:t>-- Container for Protocol Extensions</w:t>
      </w:r>
    </w:p>
    <w:p w14:paraId="5AC10726" w14:textId="77777777" w:rsidR="00482979" w:rsidRPr="00EA5FA7" w:rsidRDefault="00482979" w:rsidP="00482979">
      <w:pPr>
        <w:pStyle w:val="PL"/>
        <w:rPr>
          <w:noProof w:val="0"/>
          <w:snapToGrid w:val="0"/>
        </w:rPr>
      </w:pPr>
      <w:r w:rsidRPr="00EA5FA7">
        <w:rPr>
          <w:noProof w:val="0"/>
          <w:snapToGrid w:val="0"/>
        </w:rPr>
        <w:t>--</w:t>
      </w:r>
    </w:p>
    <w:p w14:paraId="3A3C361D" w14:textId="77777777" w:rsidR="00482979" w:rsidRPr="00EA5FA7" w:rsidRDefault="00482979" w:rsidP="00482979">
      <w:pPr>
        <w:pStyle w:val="PL"/>
        <w:rPr>
          <w:noProof w:val="0"/>
          <w:snapToGrid w:val="0"/>
        </w:rPr>
      </w:pPr>
      <w:r w:rsidRPr="00EA5FA7">
        <w:rPr>
          <w:noProof w:val="0"/>
          <w:snapToGrid w:val="0"/>
        </w:rPr>
        <w:t>-- **************************************************************</w:t>
      </w:r>
    </w:p>
    <w:p w14:paraId="32F4D34C" w14:textId="77777777" w:rsidR="00482979" w:rsidRPr="00EA5FA7" w:rsidRDefault="00482979" w:rsidP="00482979">
      <w:pPr>
        <w:pStyle w:val="PL"/>
        <w:rPr>
          <w:noProof w:val="0"/>
          <w:snapToGrid w:val="0"/>
        </w:rPr>
      </w:pPr>
    </w:p>
    <w:p w14:paraId="755ADF80" w14:textId="77777777" w:rsidR="00482979" w:rsidRPr="00EA5FA7" w:rsidRDefault="00482979" w:rsidP="00482979">
      <w:pPr>
        <w:pStyle w:val="PL"/>
        <w:rPr>
          <w:noProof w:val="0"/>
          <w:snapToGrid w:val="0"/>
        </w:rPr>
      </w:pPr>
      <w:r w:rsidRPr="00EA5FA7">
        <w:rPr>
          <w:noProof w:val="0"/>
          <w:snapToGrid w:val="0"/>
        </w:rPr>
        <w:t xml:space="preserve">ProtocolExtensionContainer {F1AP-PROTOCOL-EXTENSION : ExtensionSetParam} ::= </w:t>
      </w:r>
    </w:p>
    <w:p w14:paraId="3A3D29FC" w14:textId="77777777" w:rsidR="00482979" w:rsidRPr="00EA5FA7" w:rsidRDefault="00482979" w:rsidP="00482979">
      <w:pPr>
        <w:pStyle w:val="PL"/>
        <w:rPr>
          <w:noProof w:val="0"/>
          <w:snapToGrid w:val="0"/>
        </w:rPr>
      </w:pPr>
      <w:r w:rsidRPr="00EA5FA7">
        <w:rPr>
          <w:noProof w:val="0"/>
          <w:snapToGrid w:val="0"/>
        </w:rPr>
        <w:tab/>
        <w:t>SEQUENCE (SIZE (1..maxProtocolExtensions)) OF</w:t>
      </w:r>
    </w:p>
    <w:p w14:paraId="57808562" w14:textId="77777777" w:rsidR="00482979" w:rsidRPr="00EA5FA7" w:rsidRDefault="00482979" w:rsidP="00482979">
      <w:pPr>
        <w:pStyle w:val="PL"/>
        <w:rPr>
          <w:noProof w:val="0"/>
          <w:snapToGrid w:val="0"/>
        </w:rPr>
      </w:pPr>
      <w:r w:rsidRPr="00EA5FA7">
        <w:rPr>
          <w:noProof w:val="0"/>
          <w:snapToGrid w:val="0"/>
        </w:rPr>
        <w:tab/>
        <w:t>ProtocolExtensionField {{ExtensionSetParam}}</w:t>
      </w:r>
    </w:p>
    <w:p w14:paraId="7889DC76" w14:textId="77777777" w:rsidR="00482979" w:rsidRPr="00EA5FA7" w:rsidRDefault="00482979" w:rsidP="00482979">
      <w:pPr>
        <w:pStyle w:val="PL"/>
        <w:rPr>
          <w:noProof w:val="0"/>
          <w:snapToGrid w:val="0"/>
        </w:rPr>
      </w:pPr>
    </w:p>
    <w:p w14:paraId="5BDB8F3B" w14:textId="77777777" w:rsidR="00482979" w:rsidRPr="00EA5FA7" w:rsidRDefault="00482979" w:rsidP="00482979">
      <w:pPr>
        <w:pStyle w:val="PL"/>
        <w:rPr>
          <w:noProof w:val="0"/>
          <w:snapToGrid w:val="0"/>
        </w:rPr>
      </w:pPr>
      <w:r w:rsidRPr="00EA5FA7">
        <w:rPr>
          <w:noProof w:val="0"/>
          <w:snapToGrid w:val="0"/>
        </w:rPr>
        <w:t>ProtocolExtensionField {F1AP-PROTOCOL-EXTENSION : ExtensionSetParam} ::= SEQUENCE {</w:t>
      </w:r>
    </w:p>
    <w:p w14:paraId="1112A7B9" w14:textId="77777777" w:rsidR="00482979" w:rsidRPr="00EA5FA7" w:rsidRDefault="00482979" w:rsidP="00482979">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F1AP-PROTOCOL-EXTENSION.&amp;id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({ExtensionSetParam}),</w:t>
      </w:r>
    </w:p>
    <w:p w14:paraId="13B91D28" w14:textId="77777777" w:rsidR="00482979" w:rsidRPr="00EA5FA7" w:rsidRDefault="00482979" w:rsidP="00482979">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r>
      <w:r w:rsidRPr="00EA5FA7">
        <w:rPr>
          <w:noProof w:val="0"/>
          <w:snapToGrid w:val="0"/>
        </w:rPr>
        <w:tab/>
        <w:t>F1AP-PROTOCOL-EXTENSION.&amp;criticality</w:t>
      </w:r>
      <w:r w:rsidRPr="00EA5FA7">
        <w:rPr>
          <w:noProof w:val="0"/>
          <w:snapToGrid w:val="0"/>
        </w:rPr>
        <w:tab/>
        <w:t>({ExtensionSetParam}{@id}),</w:t>
      </w:r>
    </w:p>
    <w:p w14:paraId="3FA03CCE" w14:textId="77777777" w:rsidR="00482979" w:rsidRPr="00EA5FA7" w:rsidRDefault="00482979" w:rsidP="00482979">
      <w:pPr>
        <w:pStyle w:val="PL"/>
        <w:rPr>
          <w:noProof w:val="0"/>
          <w:snapToGrid w:val="0"/>
        </w:rPr>
      </w:pPr>
      <w:r w:rsidRPr="00EA5FA7">
        <w:rPr>
          <w:noProof w:val="0"/>
          <w:snapToGrid w:val="0"/>
        </w:rPr>
        <w:tab/>
        <w:t>extensionValue</w:t>
      </w:r>
      <w:r w:rsidRPr="00EA5FA7">
        <w:rPr>
          <w:noProof w:val="0"/>
          <w:snapToGrid w:val="0"/>
        </w:rPr>
        <w:tab/>
      </w:r>
      <w:r w:rsidRPr="00EA5FA7">
        <w:rPr>
          <w:noProof w:val="0"/>
          <w:snapToGrid w:val="0"/>
        </w:rPr>
        <w:tab/>
        <w:t>F1AP-PROTOCOL-EXTENSION.&amp;Extension</w:t>
      </w:r>
      <w:r w:rsidRPr="00EA5FA7">
        <w:rPr>
          <w:noProof w:val="0"/>
          <w:snapToGrid w:val="0"/>
        </w:rPr>
        <w:tab/>
      </w:r>
      <w:r w:rsidRPr="00EA5FA7">
        <w:rPr>
          <w:noProof w:val="0"/>
          <w:snapToGrid w:val="0"/>
        </w:rPr>
        <w:tab/>
        <w:t>({ExtensionSetParam}{@id})</w:t>
      </w:r>
    </w:p>
    <w:p w14:paraId="01498A4C" w14:textId="77777777" w:rsidR="00482979" w:rsidRPr="00EA5FA7" w:rsidRDefault="00482979" w:rsidP="00482979">
      <w:pPr>
        <w:pStyle w:val="PL"/>
        <w:rPr>
          <w:noProof w:val="0"/>
          <w:snapToGrid w:val="0"/>
        </w:rPr>
      </w:pPr>
      <w:r w:rsidRPr="00EA5FA7">
        <w:rPr>
          <w:noProof w:val="0"/>
          <w:snapToGrid w:val="0"/>
        </w:rPr>
        <w:t>}</w:t>
      </w:r>
    </w:p>
    <w:p w14:paraId="7D4B48D1" w14:textId="77777777" w:rsidR="00482979" w:rsidRPr="00EA5FA7" w:rsidRDefault="00482979" w:rsidP="00482979">
      <w:pPr>
        <w:pStyle w:val="PL"/>
        <w:rPr>
          <w:noProof w:val="0"/>
          <w:snapToGrid w:val="0"/>
        </w:rPr>
      </w:pPr>
    </w:p>
    <w:p w14:paraId="4C357782" w14:textId="77777777" w:rsidR="00482979" w:rsidRPr="00EA5FA7" w:rsidRDefault="00482979" w:rsidP="00482979">
      <w:pPr>
        <w:pStyle w:val="PL"/>
        <w:rPr>
          <w:noProof w:val="0"/>
          <w:snapToGrid w:val="0"/>
        </w:rPr>
      </w:pPr>
      <w:r w:rsidRPr="00EA5FA7">
        <w:rPr>
          <w:noProof w:val="0"/>
          <w:snapToGrid w:val="0"/>
        </w:rPr>
        <w:t>-- **************************************************************</w:t>
      </w:r>
    </w:p>
    <w:p w14:paraId="3A3685BA" w14:textId="77777777" w:rsidR="00482979" w:rsidRPr="00EA5FA7" w:rsidRDefault="00482979" w:rsidP="00482979">
      <w:pPr>
        <w:pStyle w:val="PL"/>
        <w:rPr>
          <w:noProof w:val="0"/>
          <w:snapToGrid w:val="0"/>
        </w:rPr>
      </w:pPr>
      <w:r w:rsidRPr="00EA5FA7">
        <w:rPr>
          <w:noProof w:val="0"/>
          <w:snapToGrid w:val="0"/>
        </w:rPr>
        <w:t>--</w:t>
      </w:r>
    </w:p>
    <w:p w14:paraId="58B4FFB2" w14:textId="77777777" w:rsidR="00482979" w:rsidRPr="00EA5FA7" w:rsidRDefault="00482979" w:rsidP="00482979">
      <w:pPr>
        <w:pStyle w:val="PL"/>
        <w:rPr>
          <w:noProof w:val="0"/>
          <w:snapToGrid w:val="0"/>
        </w:rPr>
      </w:pPr>
      <w:r w:rsidRPr="00EA5FA7">
        <w:rPr>
          <w:noProof w:val="0"/>
          <w:snapToGrid w:val="0"/>
        </w:rPr>
        <w:t>-- Container for Private IEs</w:t>
      </w:r>
    </w:p>
    <w:p w14:paraId="32C22250" w14:textId="77777777" w:rsidR="00482979" w:rsidRPr="00EA5FA7" w:rsidRDefault="00482979" w:rsidP="00482979">
      <w:pPr>
        <w:pStyle w:val="PL"/>
        <w:rPr>
          <w:noProof w:val="0"/>
          <w:snapToGrid w:val="0"/>
        </w:rPr>
      </w:pPr>
      <w:r w:rsidRPr="00EA5FA7">
        <w:rPr>
          <w:noProof w:val="0"/>
          <w:snapToGrid w:val="0"/>
        </w:rPr>
        <w:t>--</w:t>
      </w:r>
    </w:p>
    <w:p w14:paraId="5CAB17F3" w14:textId="77777777" w:rsidR="00482979" w:rsidRPr="00EA5FA7" w:rsidRDefault="00482979" w:rsidP="00482979">
      <w:pPr>
        <w:pStyle w:val="PL"/>
        <w:rPr>
          <w:noProof w:val="0"/>
          <w:snapToGrid w:val="0"/>
        </w:rPr>
      </w:pPr>
      <w:r w:rsidRPr="00EA5FA7">
        <w:rPr>
          <w:noProof w:val="0"/>
          <w:snapToGrid w:val="0"/>
        </w:rPr>
        <w:t>-- **************************************************************</w:t>
      </w:r>
    </w:p>
    <w:p w14:paraId="2AC2AAA8" w14:textId="77777777" w:rsidR="00482979" w:rsidRPr="00EA5FA7" w:rsidRDefault="00482979" w:rsidP="00482979">
      <w:pPr>
        <w:pStyle w:val="PL"/>
        <w:rPr>
          <w:noProof w:val="0"/>
          <w:snapToGrid w:val="0"/>
        </w:rPr>
      </w:pPr>
    </w:p>
    <w:p w14:paraId="0919BFA8" w14:textId="77777777" w:rsidR="00482979" w:rsidRPr="00EA5FA7" w:rsidRDefault="00482979" w:rsidP="00482979">
      <w:pPr>
        <w:pStyle w:val="PL"/>
        <w:rPr>
          <w:noProof w:val="0"/>
          <w:snapToGrid w:val="0"/>
        </w:rPr>
      </w:pPr>
      <w:r w:rsidRPr="00EA5FA7">
        <w:rPr>
          <w:noProof w:val="0"/>
          <w:snapToGrid w:val="0"/>
        </w:rPr>
        <w:t xml:space="preserve">PrivateIE-Container {F1AP-PRIVATE-IES : IEsSetParam } ::= </w:t>
      </w:r>
    </w:p>
    <w:p w14:paraId="3BDA5497" w14:textId="77777777" w:rsidR="00482979" w:rsidRPr="00EA5FA7" w:rsidRDefault="00482979" w:rsidP="00482979">
      <w:pPr>
        <w:pStyle w:val="PL"/>
        <w:rPr>
          <w:noProof w:val="0"/>
          <w:snapToGrid w:val="0"/>
        </w:rPr>
      </w:pPr>
      <w:r w:rsidRPr="00EA5FA7">
        <w:rPr>
          <w:noProof w:val="0"/>
          <w:snapToGrid w:val="0"/>
        </w:rPr>
        <w:tab/>
        <w:t>SEQUENCE (SIZE (1.. maxPrivateIEs)) OF</w:t>
      </w:r>
    </w:p>
    <w:p w14:paraId="41EC066A" w14:textId="77777777" w:rsidR="00482979" w:rsidRPr="00EA5FA7" w:rsidRDefault="00482979" w:rsidP="00482979">
      <w:pPr>
        <w:pStyle w:val="PL"/>
        <w:rPr>
          <w:noProof w:val="0"/>
          <w:snapToGrid w:val="0"/>
        </w:rPr>
      </w:pPr>
      <w:r w:rsidRPr="00EA5FA7">
        <w:rPr>
          <w:noProof w:val="0"/>
          <w:snapToGrid w:val="0"/>
        </w:rPr>
        <w:tab/>
        <w:t>PrivateIE-Field {{IEsSetParam}}</w:t>
      </w:r>
    </w:p>
    <w:p w14:paraId="16BED705" w14:textId="77777777" w:rsidR="00482979" w:rsidRPr="00EA5FA7" w:rsidRDefault="00482979" w:rsidP="00482979">
      <w:pPr>
        <w:pStyle w:val="PL"/>
        <w:rPr>
          <w:noProof w:val="0"/>
          <w:snapToGrid w:val="0"/>
        </w:rPr>
      </w:pPr>
    </w:p>
    <w:p w14:paraId="324B8B5F" w14:textId="77777777" w:rsidR="00482979" w:rsidRPr="00EA5FA7" w:rsidRDefault="00482979" w:rsidP="00482979">
      <w:pPr>
        <w:pStyle w:val="PL"/>
        <w:rPr>
          <w:noProof w:val="0"/>
          <w:snapToGrid w:val="0"/>
        </w:rPr>
      </w:pPr>
      <w:r w:rsidRPr="00EA5FA7">
        <w:rPr>
          <w:noProof w:val="0"/>
          <w:snapToGrid w:val="0"/>
        </w:rPr>
        <w:t>PrivateIE-Field {F1AP-PRIVATE-IES : IEsSetParam} ::= SEQUENCE {</w:t>
      </w:r>
    </w:p>
    <w:p w14:paraId="172E89F7" w14:textId="77777777" w:rsidR="00482979" w:rsidRPr="00EA5FA7" w:rsidRDefault="00482979" w:rsidP="00482979">
      <w:pPr>
        <w:pStyle w:val="PL"/>
        <w:rPr>
          <w:noProof w:val="0"/>
          <w:snapToGrid w:val="0"/>
        </w:rPr>
      </w:pPr>
      <w:r w:rsidRPr="00EA5FA7">
        <w:rPr>
          <w:noProof w:val="0"/>
          <w:snapToGrid w:val="0"/>
        </w:rPr>
        <w:tab/>
        <w:t>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F1AP-PRIVATE-IES.&amp;id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({IEsSetParam}),</w:t>
      </w:r>
    </w:p>
    <w:p w14:paraId="6F6F8306" w14:textId="77777777" w:rsidR="00482979" w:rsidRPr="00EA5FA7" w:rsidRDefault="00482979" w:rsidP="00482979">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r>
      <w:r w:rsidRPr="00EA5FA7">
        <w:rPr>
          <w:noProof w:val="0"/>
          <w:snapToGrid w:val="0"/>
        </w:rPr>
        <w:tab/>
        <w:t>F1AP-PRIVATE-IES.&amp;criticality</w:t>
      </w:r>
      <w:r w:rsidRPr="00EA5FA7">
        <w:rPr>
          <w:noProof w:val="0"/>
          <w:snapToGrid w:val="0"/>
        </w:rPr>
        <w:tab/>
      </w:r>
      <w:r w:rsidRPr="00EA5FA7">
        <w:rPr>
          <w:noProof w:val="0"/>
          <w:snapToGrid w:val="0"/>
        </w:rPr>
        <w:tab/>
        <w:t>({IEsSetParam}{@id}),</w:t>
      </w:r>
    </w:p>
    <w:p w14:paraId="24026329" w14:textId="77777777" w:rsidR="00482979" w:rsidRPr="00EA5FA7" w:rsidRDefault="00482979" w:rsidP="00482979">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F1AP-PRIVATE-IES.&amp;Value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({IEsSetParam}{@id})</w:t>
      </w:r>
    </w:p>
    <w:p w14:paraId="0AA2D79E" w14:textId="77777777" w:rsidR="00482979" w:rsidRPr="00EA5FA7" w:rsidRDefault="00482979" w:rsidP="00482979">
      <w:pPr>
        <w:pStyle w:val="PL"/>
        <w:rPr>
          <w:noProof w:val="0"/>
          <w:snapToGrid w:val="0"/>
        </w:rPr>
      </w:pPr>
      <w:r w:rsidRPr="00EA5FA7">
        <w:rPr>
          <w:noProof w:val="0"/>
          <w:snapToGrid w:val="0"/>
        </w:rPr>
        <w:t>}</w:t>
      </w:r>
    </w:p>
    <w:p w14:paraId="243672F6" w14:textId="77777777" w:rsidR="00482979" w:rsidRPr="00EA5FA7" w:rsidRDefault="00482979" w:rsidP="00482979">
      <w:pPr>
        <w:pStyle w:val="PL"/>
        <w:rPr>
          <w:noProof w:val="0"/>
          <w:snapToGrid w:val="0"/>
        </w:rPr>
      </w:pPr>
    </w:p>
    <w:p w14:paraId="57E5016F" w14:textId="77777777" w:rsidR="00482979" w:rsidRPr="00EA5FA7" w:rsidRDefault="00482979" w:rsidP="00482979">
      <w:pPr>
        <w:pStyle w:val="PL"/>
        <w:rPr>
          <w:noProof w:val="0"/>
          <w:snapToGrid w:val="0"/>
        </w:rPr>
      </w:pPr>
      <w:r w:rsidRPr="00EA5FA7">
        <w:rPr>
          <w:noProof w:val="0"/>
          <w:snapToGrid w:val="0"/>
        </w:rPr>
        <w:t>END</w:t>
      </w:r>
      <w:bookmarkEnd w:id="1655"/>
    </w:p>
    <w:p w14:paraId="0774F6C4" w14:textId="77777777" w:rsidR="00482979" w:rsidRPr="00EA5FA7" w:rsidRDefault="00482979" w:rsidP="00482979">
      <w:pPr>
        <w:pStyle w:val="PL"/>
        <w:rPr>
          <w:noProof w:val="0"/>
          <w:snapToGrid w:val="0"/>
        </w:rPr>
      </w:pPr>
      <w:r w:rsidRPr="00EA5FA7">
        <w:rPr>
          <w:noProof w:val="0"/>
          <w:snapToGrid w:val="0"/>
        </w:rPr>
        <w:t xml:space="preserve">-- ASN1STOP </w:t>
      </w:r>
    </w:p>
    <w:p w14:paraId="2D2B5ED9" w14:textId="77777777" w:rsidR="00482979" w:rsidRPr="00EA5FA7" w:rsidRDefault="00482979" w:rsidP="00482979">
      <w:pPr>
        <w:pStyle w:val="PL"/>
        <w:rPr>
          <w:noProof w:val="0"/>
          <w:snapToGrid w:val="0"/>
        </w:rPr>
      </w:pPr>
    </w:p>
    <w:p w14:paraId="73E273A9" w14:textId="77777777" w:rsidR="00482979" w:rsidRDefault="00482979" w:rsidP="00482979">
      <w:pPr>
        <w:pStyle w:val="FirstChange"/>
      </w:pPr>
      <w:r>
        <w:t>--</w:t>
      </w:r>
      <w:r w:rsidRPr="00CE63E2">
        <w:t xml:space="preserve">&lt;&lt;&lt;&lt;&lt;&lt;&lt;&lt;&lt;&lt;&lt;&lt;&lt;&lt;&lt;&lt;&lt;&lt;&lt;&lt; </w:t>
      </w:r>
      <w:r>
        <w:t>End of</w:t>
      </w:r>
      <w:r w:rsidRPr="00CE63E2">
        <w:t xml:space="preserve"> Change</w:t>
      </w:r>
      <w:r>
        <w:t xml:space="preserve">s </w:t>
      </w:r>
      <w:r w:rsidRPr="00CE63E2">
        <w:t>&gt;&gt;&gt;&gt;&gt;&gt;&gt;&gt;&gt;&gt;&gt;&gt;&gt;&gt;&gt;&gt;&gt;&gt;&gt;&gt;</w:t>
      </w:r>
    </w:p>
    <w:sectPr w:rsidR="00482979" w:rsidSect="00C3679A">
      <w:footerReference w:type="default" r:id="rId29"/>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31569" w14:textId="77777777" w:rsidR="00BA1BA2" w:rsidRDefault="00BA1BA2">
      <w:r>
        <w:separator/>
      </w:r>
    </w:p>
  </w:endnote>
  <w:endnote w:type="continuationSeparator" w:id="0">
    <w:p w14:paraId="52176B42" w14:textId="77777777" w:rsidR="00BA1BA2" w:rsidRDefault="00BA1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HP Simplified Han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N)">
    <w:altName w:val="Arial"/>
    <w:charset w:val="00"/>
    <w:family w:val="roman"/>
    <w:pitch w:val="variable"/>
  </w:font>
  <w:font w:name="FangSong">
    <w:charset w:val="86"/>
    <w:family w:val="modern"/>
    <w:pitch w:val="fixed"/>
    <w:sig w:usb0="800002BF" w:usb1="38CF7CFA"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B443F" w14:textId="77777777" w:rsidR="000B16A0" w:rsidRDefault="000B16A0">
    <w:pPr>
      <w:pStyle w:val="af0"/>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250A5" w14:textId="77777777" w:rsidR="000B16A0" w:rsidRDefault="000B16A0">
    <w:pPr>
      <w:pStyle w:val="af0"/>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40A49" w14:textId="77777777" w:rsidR="000B16A0" w:rsidRDefault="000B16A0">
    <w:pPr>
      <w:pStyle w:val="af0"/>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E23D3" w14:textId="77777777" w:rsidR="00BA1BA2" w:rsidRDefault="00BA1BA2">
      <w:r>
        <w:separator/>
      </w:r>
    </w:p>
  </w:footnote>
  <w:footnote w:type="continuationSeparator" w:id="0">
    <w:p w14:paraId="6C0D4A1F" w14:textId="77777777" w:rsidR="00BA1BA2" w:rsidRDefault="00BA1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43159" w14:textId="77777777" w:rsidR="000B16A0" w:rsidRDefault="000B16A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97F6D26"/>
    <w:multiLevelType w:val="hybridMultilevel"/>
    <w:tmpl w:val="79042F08"/>
    <w:lvl w:ilvl="0" w:tplc="42F407A4">
      <w:start w:val="1"/>
      <w:numFmt w:val="upperRoman"/>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4"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5" w15:restartNumberingAfterBreak="0">
    <w:nsid w:val="126D0C5D"/>
    <w:multiLevelType w:val="hybridMultilevel"/>
    <w:tmpl w:val="D0A4D936"/>
    <w:lvl w:ilvl="0" w:tplc="76306F54">
      <w:start w:val="1"/>
      <w:numFmt w:val="bullet"/>
      <w:pStyle w:val="40"/>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6" w15:restartNumberingAfterBreak="0">
    <w:nsid w:val="1E571B3A"/>
    <w:multiLevelType w:val="hybridMultilevel"/>
    <w:tmpl w:val="9F2AA634"/>
    <w:lvl w:ilvl="0" w:tplc="115EC1FE">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9D217B"/>
    <w:multiLevelType w:val="hybridMultilevel"/>
    <w:tmpl w:val="7E5025EA"/>
    <w:lvl w:ilvl="0" w:tplc="CCA8F438">
      <w:start w:val="1"/>
      <w:numFmt w:val="decimal"/>
      <w:lvlText w:val="[%1]"/>
      <w:lvlJc w:val="left"/>
      <w:pPr>
        <w:tabs>
          <w:tab w:val="num" w:pos="720"/>
        </w:tabs>
        <w:ind w:left="720" w:hanging="720"/>
      </w:pPr>
    </w:lvl>
    <w:lvl w:ilvl="1" w:tplc="FCC22CDC" w:tentative="1">
      <w:start w:val="1"/>
      <w:numFmt w:val="bullet"/>
      <w:lvlText w:val=""/>
      <w:lvlJc w:val="left"/>
      <w:pPr>
        <w:tabs>
          <w:tab w:val="num" w:pos="840"/>
        </w:tabs>
        <w:ind w:left="840" w:hanging="420"/>
      </w:pPr>
    </w:lvl>
    <w:lvl w:ilvl="2" w:tplc="B0621A3E" w:tentative="1">
      <w:start w:val="1"/>
      <w:numFmt w:val="bullet"/>
      <w:lvlText w:val=""/>
      <w:lvlJc w:val="left"/>
      <w:pPr>
        <w:tabs>
          <w:tab w:val="num" w:pos="1260"/>
        </w:tabs>
        <w:ind w:left="1260" w:hanging="420"/>
      </w:pPr>
    </w:lvl>
    <w:lvl w:ilvl="3" w:tplc="95764318" w:tentative="1">
      <w:start w:val="1"/>
      <w:numFmt w:val="bullet"/>
      <w:lvlText w:val=""/>
      <w:lvlJc w:val="left"/>
      <w:pPr>
        <w:tabs>
          <w:tab w:val="num" w:pos="1680"/>
        </w:tabs>
        <w:ind w:left="1680" w:hanging="420"/>
      </w:pPr>
    </w:lvl>
    <w:lvl w:ilvl="4" w:tplc="29E6D9C2" w:tentative="1">
      <w:start w:val="1"/>
      <w:numFmt w:val="bullet"/>
      <w:lvlText w:val=""/>
      <w:lvlJc w:val="left"/>
      <w:pPr>
        <w:tabs>
          <w:tab w:val="num" w:pos="2100"/>
        </w:tabs>
        <w:ind w:left="2100" w:hanging="420"/>
      </w:pPr>
    </w:lvl>
    <w:lvl w:ilvl="5" w:tplc="37F04402" w:tentative="1">
      <w:start w:val="1"/>
      <w:numFmt w:val="bullet"/>
      <w:lvlText w:val=""/>
      <w:lvlJc w:val="left"/>
      <w:pPr>
        <w:tabs>
          <w:tab w:val="num" w:pos="2520"/>
        </w:tabs>
        <w:ind w:left="2520" w:hanging="420"/>
      </w:pPr>
    </w:lvl>
    <w:lvl w:ilvl="6" w:tplc="3718DCBA" w:tentative="1">
      <w:start w:val="1"/>
      <w:numFmt w:val="bullet"/>
      <w:lvlText w:val=""/>
      <w:lvlJc w:val="left"/>
      <w:pPr>
        <w:tabs>
          <w:tab w:val="num" w:pos="2940"/>
        </w:tabs>
        <w:ind w:left="2940" w:hanging="420"/>
      </w:pPr>
    </w:lvl>
    <w:lvl w:ilvl="7" w:tplc="6BC864D4" w:tentative="1">
      <w:start w:val="1"/>
      <w:numFmt w:val="bullet"/>
      <w:lvlText w:val=""/>
      <w:lvlJc w:val="left"/>
      <w:pPr>
        <w:tabs>
          <w:tab w:val="num" w:pos="3360"/>
        </w:tabs>
        <w:ind w:left="3360" w:hanging="420"/>
      </w:pPr>
    </w:lvl>
    <w:lvl w:ilvl="8" w:tplc="F12267C0" w:tentative="1">
      <w:start w:val="1"/>
      <w:numFmt w:val="bullet"/>
      <w:lvlText w:val=""/>
      <w:lvlJc w:val="left"/>
      <w:pPr>
        <w:tabs>
          <w:tab w:val="num" w:pos="3780"/>
        </w:tabs>
        <w:ind w:left="3780" w:hanging="420"/>
      </w:p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932A89"/>
    <w:multiLevelType w:val="hybridMultilevel"/>
    <w:tmpl w:val="0CDEE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50279F3"/>
    <w:multiLevelType w:val="hybridMultilevel"/>
    <w:tmpl w:val="4C7EDEAA"/>
    <w:lvl w:ilvl="0" w:tplc="E8F0E8B8">
      <w:start w:val="2018"/>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C991E5A"/>
    <w:multiLevelType w:val="hybridMultilevel"/>
    <w:tmpl w:val="CB62E786"/>
    <w:lvl w:ilvl="0" w:tplc="C21E9018">
      <w:start w:val="1"/>
      <w:numFmt w:val="bullet"/>
      <w:pStyle w:val="a1"/>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15" w15:restartNumberingAfterBreak="0">
    <w:nsid w:val="617E6390"/>
    <w:multiLevelType w:val="hybridMultilevel"/>
    <w:tmpl w:val="D9DC72D2"/>
    <w:lvl w:ilvl="0" w:tplc="005E6BA4">
      <w:start w:val="1"/>
      <w:numFmt w:val="decimal"/>
      <w:lvlText w:val="%1)"/>
      <w:lvlJc w:val="left"/>
      <w:pPr>
        <w:ind w:left="460" w:hanging="360"/>
      </w:pPr>
      <w:rPr>
        <w:rFonts w:ascii="Arial" w:eastAsia="宋体" w:hAnsi="Arial"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3620"/>
        </w:tabs>
        <w:ind w:left="362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C330F5"/>
    <w:multiLevelType w:val="hybridMultilevel"/>
    <w:tmpl w:val="C2769C2A"/>
    <w:lvl w:ilvl="0" w:tplc="3662AC6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4"/>
  </w:num>
  <w:num w:numId="2">
    <w:abstractNumId w:val="3"/>
  </w:num>
  <w:num w:numId="3">
    <w:abstractNumId w:val="18"/>
  </w:num>
  <w:num w:numId="4">
    <w:abstractNumId w:val="14"/>
  </w:num>
  <w:num w:numId="5">
    <w:abstractNumId w:val="1"/>
  </w:num>
  <w:num w:numId="6">
    <w:abstractNumId w:val="5"/>
  </w:num>
  <w:num w:numId="7">
    <w:abstractNumId w:val="11"/>
  </w:num>
  <w:num w:numId="8">
    <w:abstractNumId w:val="12"/>
  </w:num>
  <w:num w:numId="9">
    <w:abstractNumId w:val="7"/>
  </w:num>
  <w:num w:numId="10">
    <w:abstractNumId w:val="10"/>
  </w:num>
  <w:num w:numId="11">
    <w:abstractNumId w:val="8"/>
  </w:num>
  <w:num w:numId="12">
    <w:abstractNumId w:val="9"/>
  </w:num>
  <w:num w:numId="13">
    <w:abstractNumId w:val="2"/>
  </w:num>
  <w:num w:numId="14">
    <w:abstractNumId w:val="6"/>
  </w:num>
  <w:num w:numId="15">
    <w:abstractNumId w:val="16"/>
  </w:num>
  <w:num w:numId="16">
    <w:abstractNumId w:val="0"/>
  </w:num>
  <w:num w:numId="17">
    <w:abstractNumId w:val="13"/>
  </w:num>
  <w:num w:numId="18">
    <w:abstractNumId w:val="15"/>
  </w:num>
  <w:num w:numId="19">
    <w:abstractNumId w:val="17"/>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823"/>
    <w:rsid w:val="00001940"/>
    <w:rsid w:val="00002862"/>
    <w:rsid w:val="00002C5F"/>
    <w:rsid w:val="00003904"/>
    <w:rsid w:val="00003DF6"/>
    <w:rsid w:val="00003FCF"/>
    <w:rsid w:val="000044DA"/>
    <w:rsid w:val="0000613E"/>
    <w:rsid w:val="000068C4"/>
    <w:rsid w:val="00006AA0"/>
    <w:rsid w:val="00010124"/>
    <w:rsid w:val="000110CA"/>
    <w:rsid w:val="00011674"/>
    <w:rsid w:val="000118F6"/>
    <w:rsid w:val="00013CB8"/>
    <w:rsid w:val="00014D1E"/>
    <w:rsid w:val="00015330"/>
    <w:rsid w:val="0001565F"/>
    <w:rsid w:val="00015777"/>
    <w:rsid w:val="0001701A"/>
    <w:rsid w:val="00017C43"/>
    <w:rsid w:val="000205C0"/>
    <w:rsid w:val="00020BFF"/>
    <w:rsid w:val="000224E8"/>
    <w:rsid w:val="00022D01"/>
    <w:rsid w:val="00022E4A"/>
    <w:rsid w:val="00023E5C"/>
    <w:rsid w:val="00024146"/>
    <w:rsid w:val="00024770"/>
    <w:rsid w:val="00024B34"/>
    <w:rsid w:val="00025434"/>
    <w:rsid w:val="0002747B"/>
    <w:rsid w:val="00031567"/>
    <w:rsid w:val="00032AB8"/>
    <w:rsid w:val="000331A3"/>
    <w:rsid w:val="0003419C"/>
    <w:rsid w:val="000346B7"/>
    <w:rsid w:val="000357E9"/>
    <w:rsid w:val="00036CE3"/>
    <w:rsid w:val="00037B33"/>
    <w:rsid w:val="00040B64"/>
    <w:rsid w:val="0004127F"/>
    <w:rsid w:val="000421C4"/>
    <w:rsid w:val="00043BC5"/>
    <w:rsid w:val="000442D9"/>
    <w:rsid w:val="00044562"/>
    <w:rsid w:val="000460B7"/>
    <w:rsid w:val="000462B7"/>
    <w:rsid w:val="000468A5"/>
    <w:rsid w:val="00047A86"/>
    <w:rsid w:val="00047D2B"/>
    <w:rsid w:val="000502EF"/>
    <w:rsid w:val="000502F6"/>
    <w:rsid w:val="0005055D"/>
    <w:rsid w:val="00052018"/>
    <w:rsid w:val="000520DD"/>
    <w:rsid w:val="00053322"/>
    <w:rsid w:val="0005476A"/>
    <w:rsid w:val="00054CEB"/>
    <w:rsid w:val="00055092"/>
    <w:rsid w:val="00056B45"/>
    <w:rsid w:val="00057F83"/>
    <w:rsid w:val="00061524"/>
    <w:rsid w:val="00061658"/>
    <w:rsid w:val="00061713"/>
    <w:rsid w:val="00061B84"/>
    <w:rsid w:val="000622D3"/>
    <w:rsid w:val="00062A3B"/>
    <w:rsid w:val="00064173"/>
    <w:rsid w:val="000655EF"/>
    <w:rsid w:val="00065E79"/>
    <w:rsid w:val="00070CDD"/>
    <w:rsid w:val="00072EDF"/>
    <w:rsid w:val="000737BB"/>
    <w:rsid w:val="00073C97"/>
    <w:rsid w:val="00075247"/>
    <w:rsid w:val="00076E9F"/>
    <w:rsid w:val="00077402"/>
    <w:rsid w:val="00077B9E"/>
    <w:rsid w:val="00081C37"/>
    <w:rsid w:val="00083024"/>
    <w:rsid w:val="000832CF"/>
    <w:rsid w:val="00083842"/>
    <w:rsid w:val="000843D9"/>
    <w:rsid w:val="00084F0C"/>
    <w:rsid w:val="00084F5E"/>
    <w:rsid w:val="00085DF3"/>
    <w:rsid w:val="000865D6"/>
    <w:rsid w:val="00086B96"/>
    <w:rsid w:val="000908CA"/>
    <w:rsid w:val="00091874"/>
    <w:rsid w:val="000918C5"/>
    <w:rsid w:val="00091AC0"/>
    <w:rsid w:val="00093E22"/>
    <w:rsid w:val="00094829"/>
    <w:rsid w:val="000953EA"/>
    <w:rsid w:val="0009762D"/>
    <w:rsid w:val="00097964"/>
    <w:rsid w:val="00097992"/>
    <w:rsid w:val="00097FD1"/>
    <w:rsid w:val="000A10EB"/>
    <w:rsid w:val="000A2D64"/>
    <w:rsid w:val="000A2F0B"/>
    <w:rsid w:val="000A337E"/>
    <w:rsid w:val="000A3769"/>
    <w:rsid w:val="000A394F"/>
    <w:rsid w:val="000A3CD7"/>
    <w:rsid w:val="000A4C5A"/>
    <w:rsid w:val="000A689E"/>
    <w:rsid w:val="000A6CBD"/>
    <w:rsid w:val="000B13E4"/>
    <w:rsid w:val="000B16A0"/>
    <w:rsid w:val="000B1B12"/>
    <w:rsid w:val="000B228A"/>
    <w:rsid w:val="000B48A6"/>
    <w:rsid w:val="000B4B4A"/>
    <w:rsid w:val="000B4EC7"/>
    <w:rsid w:val="000B54C1"/>
    <w:rsid w:val="000B5774"/>
    <w:rsid w:val="000B5F7E"/>
    <w:rsid w:val="000B6183"/>
    <w:rsid w:val="000B78CC"/>
    <w:rsid w:val="000C00E1"/>
    <w:rsid w:val="000C42DD"/>
    <w:rsid w:val="000C4E93"/>
    <w:rsid w:val="000C6CBB"/>
    <w:rsid w:val="000C6D76"/>
    <w:rsid w:val="000C6E31"/>
    <w:rsid w:val="000C7168"/>
    <w:rsid w:val="000D0344"/>
    <w:rsid w:val="000D2840"/>
    <w:rsid w:val="000D3A9D"/>
    <w:rsid w:val="000D3B23"/>
    <w:rsid w:val="000D43B4"/>
    <w:rsid w:val="000D468C"/>
    <w:rsid w:val="000D5EC9"/>
    <w:rsid w:val="000E02F8"/>
    <w:rsid w:val="000E13C9"/>
    <w:rsid w:val="000E29B4"/>
    <w:rsid w:val="000E301C"/>
    <w:rsid w:val="000E3370"/>
    <w:rsid w:val="000E33C3"/>
    <w:rsid w:val="000E4329"/>
    <w:rsid w:val="000E558F"/>
    <w:rsid w:val="000E7C81"/>
    <w:rsid w:val="000F025B"/>
    <w:rsid w:val="000F1FC4"/>
    <w:rsid w:val="000F446E"/>
    <w:rsid w:val="000F5047"/>
    <w:rsid w:val="000F6965"/>
    <w:rsid w:val="000F6E6D"/>
    <w:rsid w:val="000F7A9D"/>
    <w:rsid w:val="000F7B91"/>
    <w:rsid w:val="000F7C17"/>
    <w:rsid w:val="00100151"/>
    <w:rsid w:val="00100609"/>
    <w:rsid w:val="00100BFE"/>
    <w:rsid w:val="0010135E"/>
    <w:rsid w:val="00101C00"/>
    <w:rsid w:val="00101C0B"/>
    <w:rsid w:val="001024B9"/>
    <w:rsid w:val="001025DC"/>
    <w:rsid w:val="0010347C"/>
    <w:rsid w:val="00104645"/>
    <w:rsid w:val="001053B5"/>
    <w:rsid w:val="0010634F"/>
    <w:rsid w:val="00107EFF"/>
    <w:rsid w:val="00107FF6"/>
    <w:rsid w:val="00110973"/>
    <w:rsid w:val="00110CE9"/>
    <w:rsid w:val="001119E6"/>
    <w:rsid w:val="001124CD"/>
    <w:rsid w:val="00112C1D"/>
    <w:rsid w:val="00112FD7"/>
    <w:rsid w:val="001133CF"/>
    <w:rsid w:val="00113533"/>
    <w:rsid w:val="00113571"/>
    <w:rsid w:val="00114EB0"/>
    <w:rsid w:val="001177F1"/>
    <w:rsid w:val="00117B42"/>
    <w:rsid w:val="00117E84"/>
    <w:rsid w:val="00121CA2"/>
    <w:rsid w:val="00122259"/>
    <w:rsid w:val="0012227B"/>
    <w:rsid w:val="001227E7"/>
    <w:rsid w:val="0012441B"/>
    <w:rsid w:val="00124F0A"/>
    <w:rsid w:val="001251BF"/>
    <w:rsid w:val="00125A22"/>
    <w:rsid w:val="00126539"/>
    <w:rsid w:val="00126BF7"/>
    <w:rsid w:val="0013091C"/>
    <w:rsid w:val="00130C8A"/>
    <w:rsid w:val="00130CAF"/>
    <w:rsid w:val="001312B1"/>
    <w:rsid w:val="001312D1"/>
    <w:rsid w:val="0013156C"/>
    <w:rsid w:val="00131814"/>
    <w:rsid w:val="00131EA5"/>
    <w:rsid w:val="0013204A"/>
    <w:rsid w:val="00132625"/>
    <w:rsid w:val="00133DD1"/>
    <w:rsid w:val="00134F6C"/>
    <w:rsid w:val="00135B09"/>
    <w:rsid w:val="0013763D"/>
    <w:rsid w:val="00140232"/>
    <w:rsid w:val="001405F1"/>
    <w:rsid w:val="0014087A"/>
    <w:rsid w:val="00141333"/>
    <w:rsid w:val="001415EE"/>
    <w:rsid w:val="0014188A"/>
    <w:rsid w:val="00141DD6"/>
    <w:rsid w:val="00144AA6"/>
    <w:rsid w:val="0014638D"/>
    <w:rsid w:val="0015093A"/>
    <w:rsid w:val="00150FD5"/>
    <w:rsid w:val="00152106"/>
    <w:rsid w:val="00152444"/>
    <w:rsid w:val="00152608"/>
    <w:rsid w:val="001551A2"/>
    <w:rsid w:val="0015526C"/>
    <w:rsid w:val="00157372"/>
    <w:rsid w:val="0016006A"/>
    <w:rsid w:val="0016044E"/>
    <w:rsid w:val="00160DF5"/>
    <w:rsid w:val="001636D5"/>
    <w:rsid w:val="00163B4F"/>
    <w:rsid w:val="00163EEC"/>
    <w:rsid w:val="001648EA"/>
    <w:rsid w:val="00165014"/>
    <w:rsid w:val="001679FD"/>
    <w:rsid w:val="0017100B"/>
    <w:rsid w:val="00171BDA"/>
    <w:rsid w:val="00171F68"/>
    <w:rsid w:val="001729B9"/>
    <w:rsid w:val="00173AD9"/>
    <w:rsid w:val="00174AB0"/>
    <w:rsid w:val="00175436"/>
    <w:rsid w:val="00177369"/>
    <w:rsid w:val="001775C4"/>
    <w:rsid w:val="001778DC"/>
    <w:rsid w:val="00177ED9"/>
    <w:rsid w:val="0018017B"/>
    <w:rsid w:val="00181069"/>
    <w:rsid w:val="0018284E"/>
    <w:rsid w:val="00184EF7"/>
    <w:rsid w:val="00185A40"/>
    <w:rsid w:val="001860A0"/>
    <w:rsid w:val="00186B6F"/>
    <w:rsid w:val="00187CC4"/>
    <w:rsid w:val="00190B91"/>
    <w:rsid w:val="0019196E"/>
    <w:rsid w:val="0019227A"/>
    <w:rsid w:val="00195650"/>
    <w:rsid w:val="001963C8"/>
    <w:rsid w:val="001977C8"/>
    <w:rsid w:val="00197C7B"/>
    <w:rsid w:val="001A1B88"/>
    <w:rsid w:val="001A1F92"/>
    <w:rsid w:val="001A2382"/>
    <w:rsid w:val="001A34F0"/>
    <w:rsid w:val="001A37CA"/>
    <w:rsid w:val="001A38C1"/>
    <w:rsid w:val="001A68F4"/>
    <w:rsid w:val="001A6CB0"/>
    <w:rsid w:val="001A75A7"/>
    <w:rsid w:val="001A7BBD"/>
    <w:rsid w:val="001B1D9D"/>
    <w:rsid w:val="001B1FB4"/>
    <w:rsid w:val="001B2FCB"/>
    <w:rsid w:val="001B3D7B"/>
    <w:rsid w:val="001B415E"/>
    <w:rsid w:val="001B511A"/>
    <w:rsid w:val="001B57B0"/>
    <w:rsid w:val="001B6380"/>
    <w:rsid w:val="001B6CDE"/>
    <w:rsid w:val="001B7CA3"/>
    <w:rsid w:val="001C022C"/>
    <w:rsid w:val="001C111C"/>
    <w:rsid w:val="001C11FD"/>
    <w:rsid w:val="001C1982"/>
    <w:rsid w:val="001C2AB9"/>
    <w:rsid w:val="001C2DD3"/>
    <w:rsid w:val="001C2FD2"/>
    <w:rsid w:val="001C4A8B"/>
    <w:rsid w:val="001C50C4"/>
    <w:rsid w:val="001C5F62"/>
    <w:rsid w:val="001C6466"/>
    <w:rsid w:val="001C6FB6"/>
    <w:rsid w:val="001D1842"/>
    <w:rsid w:val="001D1EAA"/>
    <w:rsid w:val="001D2965"/>
    <w:rsid w:val="001D2CB8"/>
    <w:rsid w:val="001D3350"/>
    <w:rsid w:val="001D4FA8"/>
    <w:rsid w:val="001D504E"/>
    <w:rsid w:val="001D6E0A"/>
    <w:rsid w:val="001D6F72"/>
    <w:rsid w:val="001D711B"/>
    <w:rsid w:val="001D73CC"/>
    <w:rsid w:val="001D747D"/>
    <w:rsid w:val="001E0B57"/>
    <w:rsid w:val="001E0E99"/>
    <w:rsid w:val="001E1A4D"/>
    <w:rsid w:val="001E3038"/>
    <w:rsid w:val="001E35AF"/>
    <w:rsid w:val="001E3784"/>
    <w:rsid w:val="001E41F3"/>
    <w:rsid w:val="001E494A"/>
    <w:rsid w:val="001E4AA3"/>
    <w:rsid w:val="001E50E2"/>
    <w:rsid w:val="001E6065"/>
    <w:rsid w:val="001E7450"/>
    <w:rsid w:val="001E7B13"/>
    <w:rsid w:val="001E7D40"/>
    <w:rsid w:val="001F0201"/>
    <w:rsid w:val="001F0CA1"/>
    <w:rsid w:val="001F2538"/>
    <w:rsid w:val="001F2CFC"/>
    <w:rsid w:val="001F3BDF"/>
    <w:rsid w:val="001F46A0"/>
    <w:rsid w:val="001F5873"/>
    <w:rsid w:val="001F5B17"/>
    <w:rsid w:val="001F5DB6"/>
    <w:rsid w:val="001F6117"/>
    <w:rsid w:val="001F7A97"/>
    <w:rsid w:val="00200340"/>
    <w:rsid w:val="00200D23"/>
    <w:rsid w:val="002010F1"/>
    <w:rsid w:val="0020116F"/>
    <w:rsid w:val="0020138F"/>
    <w:rsid w:val="002019BE"/>
    <w:rsid w:val="002023A8"/>
    <w:rsid w:val="002023FE"/>
    <w:rsid w:val="002042A1"/>
    <w:rsid w:val="0020587A"/>
    <w:rsid w:val="00205B9C"/>
    <w:rsid w:val="00206268"/>
    <w:rsid w:val="00206464"/>
    <w:rsid w:val="00207048"/>
    <w:rsid w:val="00207793"/>
    <w:rsid w:val="00210055"/>
    <w:rsid w:val="002107B2"/>
    <w:rsid w:val="0021160E"/>
    <w:rsid w:val="00212651"/>
    <w:rsid w:val="00214937"/>
    <w:rsid w:val="00214991"/>
    <w:rsid w:val="00216A85"/>
    <w:rsid w:val="00220898"/>
    <w:rsid w:val="002214AD"/>
    <w:rsid w:val="0022182B"/>
    <w:rsid w:val="00221E5F"/>
    <w:rsid w:val="00223223"/>
    <w:rsid w:val="002233EC"/>
    <w:rsid w:val="002234EB"/>
    <w:rsid w:val="00223971"/>
    <w:rsid w:val="0022418F"/>
    <w:rsid w:val="002242F0"/>
    <w:rsid w:val="0022499C"/>
    <w:rsid w:val="00224B6C"/>
    <w:rsid w:val="00225BF4"/>
    <w:rsid w:val="002261DC"/>
    <w:rsid w:val="002263AA"/>
    <w:rsid w:val="00226AF5"/>
    <w:rsid w:val="00227056"/>
    <w:rsid w:val="002277A5"/>
    <w:rsid w:val="00230E96"/>
    <w:rsid w:val="002313BF"/>
    <w:rsid w:val="002314FE"/>
    <w:rsid w:val="002318F3"/>
    <w:rsid w:val="00231D4A"/>
    <w:rsid w:val="00231E54"/>
    <w:rsid w:val="002321E8"/>
    <w:rsid w:val="002322F7"/>
    <w:rsid w:val="002323C1"/>
    <w:rsid w:val="00232E93"/>
    <w:rsid w:val="0023360F"/>
    <w:rsid w:val="00234668"/>
    <w:rsid w:val="00234F69"/>
    <w:rsid w:val="00235251"/>
    <w:rsid w:val="002355B9"/>
    <w:rsid w:val="00235B4C"/>
    <w:rsid w:val="00236705"/>
    <w:rsid w:val="0023683D"/>
    <w:rsid w:val="002376A3"/>
    <w:rsid w:val="00237766"/>
    <w:rsid w:val="002379A1"/>
    <w:rsid w:val="00241AD4"/>
    <w:rsid w:val="0024335F"/>
    <w:rsid w:val="00243BC1"/>
    <w:rsid w:val="00244332"/>
    <w:rsid w:val="00245042"/>
    <w:rsid w:val="00245B23"/>
    <w:rsid w:val="00246DE8"/>
    <w:rsid w:val="0025022A"/>
    <w:rsid w:val="00250854"/>
    <w:rsid w:val="0025228F"/>
    <w:rsid w:val="002530BE"/>
    <w:rsid w:val="002530FE"/>
    <w:rsid w:val="00253E55"/>
    <w:rsid w:val="00257195"/>
    <w:rsid w:val="002578D8"/>
    <w:rsid w:val="002613A5"/>
    <w:rsid w:val="00264575"/>
    <w:rsid w:val="00267881"/>
    <w:rsid w:val="00271562"/>
    <w:rsid w:val="002723F2"/>
    <w:rsid w:val="00273821"/>
    <w:rsid w:val="00273FC1"/>
    <w:rsid w:val="00274E67"/>
    <w:rsid w:val="00275D12"/>
    <w:rsid w:val="00276A01"/>
    <w:rsid w:val="00276CD2"/>
    <w:rsid w:val="002776F3"/>
    <w:rsid w:val="00277A1E"/>
    <w:rsid w:val="0028062F"/>
    <w:rsid w:val="002808AD"/>
    <w:rsid w:val="002809AF"/>
    <w:rsid w:val="00280FEC"/>
    <w:rsid w:val="0028194D"/>
    <w:rsid w:val="00281EB0"/>
    <w:rsid w:val="0028456D"/>
    <w:rsid w:val="002853BD"/>
    <w:rsid w:val="00285749"/>
    <w:rsid w:val="0028675B"/>
    <w:rsid w:val="00291730"/>
    <w:rsid w:val="00291C2C"/>
    <w:rsid w:val="002928C7"/>
    <w:rsid w:val="00292EAA"/>
    <w:rsid w:val="002934AE"/>
    <w:rsid w:val="00293D64"/>
    <w:rsid w:val="00293D85"/>
    <w:rsid w:val="002952E2"/>
    <w:rsid w:val="00295352"/>
    <w:rsid w:val="0029573B"/>
    <w:rsid w:val="00295954"/>
    <w:rsid w:val="002959FF"/>
    <w:rsid w:val="00295C05"/>
    <w:rsid w:val="00295D94"/>
    <w:rsid w:val="002962CA"/>
    <w:rsid w:val="002A3934"/>
    <w:rsid w:val="002A5833"/>
    <w:rsid w:val="002A622D"/>
    <w:rsid w:val="002A6FBE"/>
    <w:rsid w:val="002B023E"/>
    <w:rsid w:val="002B07D7"/>
    <w:rsid w:val="002B1C9E"/>
    <w:rsid w:val="002B1E85"/>
    <w:rsid w:val="002B4588"/>
    <w:rsid w:val="002B4A9F"/>
    <w:rsid w:val="002B565A"/>
    <w:rsid w:val="002B59FE"/>
    <w:rsid w:val="002B689A"/>
    <w:rsid w:val="002B7766"/>
    <w:rsid w:val="002C0977"/>
    <w:rsid w:val="002C0D9A"/>
    <w:rsid w:val="002C24E5"/>
    <w:rsid w:val="002C28CD"/>
    <w:rsid w:val="002C3F9C"/>
    <w:rsid w:val="002C4745"/>
    <w:rsid w:val="002C4BB7"/>
    <w:rsid w:val="002C5758"/>
    <w:rsid w:val="002C5BCD"/>
    <w:rsid w:val="002C63B6"/>
    <w:rsid w:val="002C7216"/>
    <w:rsid w:val="002C73CF"/>
    <w:rsid w:val="002C7B02"/>
    <w:rsid w:val="002D1D19"/>
    <w:rsid w:val="002D2931"/>
    <w:rsid w:val="002D32AD"/>
    <w:rsid w:val="002D3445"/>
    <w:rsid w:val="002D3F6E"/>
    <w:rsid w:val="002D4229"/>
    <w:rsid w:val="002D4826"/>
    <w:rsid w:val="002D4A52"/>
    <w:rsid w:val="002D4B06"/>
    <w:rsid w:val="002D4DCF"/>
    <w:rsid w:val="002D721E"/>
    <w:rsid w:val="002D756C"/>
    <w:rsid w:val="002D7C06"/>
    <w:rsid w:val="002E068A"/>
    <w:rsid w:val="002E0B07"/>
    <w:rsid w:val="002E0E6D"/>
    <w:rsid w:val="002E16EB"/>
    <w:rsid w:val="002E2184"/>
    <w:rsid w:val="002E2C3E"/>
    <w:rsid w:val="002E2F16"/>
    <w:rsid w:val="002E3058"/>
    <w:rsid w:val="002E3EF6"/>
    <w:rsid w:val="002E4216"/>
    <w:rsid w:val="002E4B17"/>
    <w:rsid w:val="002E4C5F"/>
    <w:rsid w:val="002E5696"/>
    <w:rsid w:val="002E5A45"/>
    <w:rsid w:val="002E5E1A"/>
    <w:rsid w:val="002E6012"/>
    <w:rsid w:val="002E6BE3"/>
    <w:rsid w:val="002E74B9"/>
    <w:rsid w:val="002F03BC"/>
    <w:rsid w:val="002F11F1"/>
    <w:rsid w:val="002F199E"/>
    <w:rsid w:val="002F1E63"/>
    <w:rsid w:val="002F4309"/>
    <w:rsid w:val="002F45B7"/>
    <w:rsid w:val="002F4657"/>
    <w:rsid w:val="002F55B2"/>
    <w:rsid w:val="002F6AA5"/>
    <w:rsid w:val="002F6B54"/>
    <w:rsid w:val="002F7A88"/>
    <w:rsid w:val="003001D0"/>
    <w:rsid w:val="00301821"/>
    <w:rsid w:val="00302459"/>
    <w:rsid w:val="0030282B"/>
    <w:rsid w:val="003028B2"/>
    <w:rsid w:val="00303421"/>
    <w:rsid w:val="00303DCF"/>
    <w:rsid w:val="003045A8"/>
    <w:rsid w:val="00305706"/>
    <w:rsid w:val="00305BD4"/>
    <w:rsid w:val="00305EE5"/>
    <w:rsid w:val="00306127"/>
    <w:rsid w:val="0030696B"/>
    <w:rsid w:val="003079D9"/>
    <w:rsid w:val="00310AAF"/>
    <w:rsid w:val="00310F20"/>
    <w:rsid w:val="0031179C"/>
    <w:rsid w:val="00312856"/>
    <w:rsid w:val="00314631"/>
    <w:rsid w:val="0031543D"/>
    <w:rsid w:val="00315F2F"/>
    <w:rsid w:val="00316D12"/>
    <w:rsid w:val="00316D4A"/>
    <w:rsid w:val="003205DA"/>
    <w:rsid w:val="0032143F"/>
    <w:rsid w:val="00322BF9"/>
    <w:rsid w:val="00323005"/>
    <w:rsid w:val="0032301C"/>
    <w:rsid w:val="00323252"/>
    <w:rsid w:val="00324247"/>
    <w:rsid w:val="00324E7A"/>
    <w:rsid w:val="00325769"/>
    <w:rsid w:val="00325B85"/>
    <w:rsid w:val="00326166"/>
    <w:rsid w:val="00326C1A"/>
    <w:rsid w:val="00327C4D"/>
    <w:rsid w:val="00327C80"/>
    <w:rsid w:val="0033143D"/>
    <w:rsid w:val="00331B57"/>
    <w:rsid w:val="00331D74"/>
    <w:rsid w:val="00332B0C"/>
    <w:rsid w:val="00333B90"/>
    <w:rsid w:val="00334763"/>
    <w:rsid w:val="00334BBB"/>
    <w:rsid w:val="00336954"/>
    <w:rsid w:val="00336CC4"/>
    <w:rsid w:val="003371C6"/>
    <w:rsid w:val="00340FC5"/>
    <w:rsid w:val="00341115"/>
    <w:rsid w:val="00341D95"/>
    <w:rsid w:val="00342A3B"/>
    <w:rsid w:val="00342E26"/>
    <w:rsid w:val="003436A3"/>
    <w:rsid w:val="00343FB8"/>
    <w:rsid w:val="00344DC7"/>
    <w:rsid w:val="003452B6"/>
    <w:rsid w:val="00346CDC"/>
    <w:rsid w:val="00347361"/>
    <w:rsid w:val="00347649"/>
    <w:rsid w:val="0035052F"/>
    <w:rsid w:val="00351711"/>
    <w:rsid w:val="00351B7B"/>
    <w:rsid w:val="00351BCD"/>
    <w:rsid w:val="00352A6B"/>
    <w:rsid w:val="0035378A"/>
    <w:rsid w:val="00353A10"/>
    <w:rsid w:val="00355891"/>
    <w:rsid w:val="00355E3A"/>
    <w:rsid w:val="00355E72"/>
    <w:rsid w:val="003561A9"/>
    <w:rsid w:val="00357A1A"/>
    <w:rsid w:val="00357ADE"/>
    <w:rsid w:val="00357C32"/>
    <w:rsid w:val="00360667"/>
    <w:rsid w:val="00360F5A"/>
    <w:rsid w:val="003616A4"/>
    <w:rsid w:val="00361C97"/>
    <w:rsid w:val="00361D36"/>
    <w:rsid w:val="003621A3"/>
    <w:rsid w:val="00363FF1"/>
    <w:rsid w:val="003643D7"/>
    <w:rsid w:val="00365474"/>
    <w:rsid w:val="00365671"/>
    <w:rsid w:val="00365A4E"/>
    <w:rsid w:val="00366FA1"/>
    <w:rsid w:val="00367757"/>
    <w:rsid w:val="0037004C"/>
    <w:rsid w:val="003703CB"/>
    <w:rsid w:val="003710F2"/>
    <w:rsid w:val="0037119B"/>
    <w:rsid w:val="00371278"/>
    <w:rsid w:val="003716D6"/>
    <w:rsid w:val="00371EED"/>
    <w:rsid w:val="00372899"/>
    <w:rsid w:val="00372A7D"/>
    <w:rsid w:val="00372EAA"/>
    <w:rsid w:val="00373E10"/>
    <w:rsid w:val="0037427C"/>
    <w:rsid w:val="00377138"/>
    <w:rsid w:val="00380EBB"/>
    <w:rsid w:val="00381618"/>
    <w:rsid w:val="003819DC"/>
    <w:rsid w:val="00381C0D"/>
    <w:rsid w:val="00381F6C"/>
    <w:rsid w:val="00382B41"/>
    <w:rsid w:val="00384193"/>
    <w:rsid w:val="00384EED"/>
    <w:rsid w:val="00384FFC"/>
    <w:rsid w:val="0038529B"/>
    <w:rsid w:val="003852F4"/>
    <w:rsid w:val="00385972"/>
    <w:rsid w:val="00385A35"/>
    <w:rsid w:val="003862C3"/>
    <w:rsid w:val="00387985"/>
    <w:rsid w:val="00390EDA"/>
    <w:rsid w:val="00391BE3"/>
    <w:rsid w:val="003923AD"/>
    <w:rsid w:val="00393AB1"/>
    <w:rsid w:val="00393C91"/>
    <w:rsid w:val="00393FA3"/>
    <w:rsid w:val="0039412B"/>
    <w:rsid w:val="00394CE1"/>
    <w:rsid w:val="00394CF5"/>
    <w:rsid w:val="0039511C"/>
    <w:rsid w:val="0039604D"/>
    <w:rsid w:val="00396450"/>
    <w:rsid w:val="003A2E9C"/>
    <w:rsid w:val="003A2FC8"/>
    <w:rsid w:val="003A38B6"/>
    <w:rsid w:val="003A41E4"/>
    <w:rsid w:val="003A4FE1"/>
    <w:rsid w:val="003A557A"/>
    <w:rsid w:val="003A6D6C"/>
    <w:rsid w:val="003A7A3F"/>
    <w:rsid w:val="003A7AB7"/>
    <w:rsid w:val="003B3117"/>
    <w:rsid w:val="003B38CE"/>
    <w:rsid w:val="003B5800"/>
    <w:rsid w:val="003B6F10"/>
    <w:rsid w:val="003B7C7F"/>
    <w:rsid w:val="003C1312"/>
    <w:rsid w:val="003C3310"/>
    <w:rsid w:val="003C4C53"/>
    <w:rsid w:val="003C5549"/>
    <w:rsid w:val="003C5864"/>
    <w:rsid w:val="003C6D51"/>
    <w:rsid w:val="003C7216"/>
    <w:rsid w:val="003D0F1F"/>
    <w:rsid w:val="003D17A2"/>
    <w:rsid w:val="003D1A37"/>
    <w:rsid w:val="003D2739"/>
    <w:rsid w:val="003D4B4C"/>
    <w:rsid w:val="003D4CBF"/>
    <w:rsid w:val="003D5B5D"/>
    <w:rsid w:val="003D5DCB"/>
    <w:rsid w:val="003D6692"/>
    <w:rsid w:val="003D6F36"/>
    <w:rsid w:val="003D7F7B"/>
    <w:rsid w:val="003E0E02"/>
    <w:rsid w:val="003E0E80"/>
    <w:rsid w:val="003E2447"/>
    <w:rsid w:val="003E3ABC"/>
    <w:rsid w:val="003E47BE"/>
    <w:rsid w:val="003E4F0B"/>
    <w:rsid w:val="003E576C"/>
    <w:rsid w:val="003E6759"/>
    <w:rsid w:val="003E69F6"/>
    <w:rsid w:val="003E6C2A"/>
    <w:rsid w:val="003E71D0"/>
    <w:rsid w:val="003E7F9C"/>
    <w:rsid w:val="003F02D1"/>
    <w:rsid w:val="003F1A72"/>
    <w:rsid w:val="003F1DA4"/>
    <w:rsid w:val="003F21A6"/>
    <w:rsid w:val="003F2306"/>
    <w:rsid w:val="003F27D5"/>
    <w:rsid w:val="003F2910"/>
    <w:rsid w:val="003F2930"/>
    <w:rsid w:val="003F5304"/>
    <w:rsid w:val="003F5516"/>
    <w:rsid w:val="003F6A59"/>
    <w:rsid w:val="0040734E"/>
    <w:rsid w:val="00407AFD"/>
    <w:rsid w:val="00407F9F"/>
    <w:rsid w:val="004122AC"/>
    <w:rsid w:val="004131D9"/>
    <w:rsid w:val="0041385E"/>
    <w:rsid w:val="0041390E"/>
    <w:rsid w:val="004139CF"/>
    <w:rsid w:val="00413B54"/>
    <w:rsid w:val="00414B0C"/>
    <w:rsid w:val="00414BB3"/>
    <w:rsid w:val="00415963"/>
    <w:rsid w:val="00415F1B"/>
    <w:rsid w:val="0041669D"/>
    <w:rsid w:val="00416961"/>
    <w:rsid w:val="00416AC5"/>
    <w:rsid w:val="004201F7"/>
    <w:rsid w:val="004202FB"/>
    <w:rsid w:val="00421EAB"/>
    <w:rsid w:val="00422FC9"/>
    <w:rsid w:val="00423948"/>
    <w:rsid w:val="0042735E"/>
    <w:rsid w:val="00433E63"/>
    <w:rsid w:val="004346B1"/>
    <w:rsid w:val="00434BE2"/>
    <w:rsid w:val="00435B5C"/>
    <w:rsid w:val="00435C19"/>
    <w:rsid w:val="00435C42"/>
    <w:rsid w:val="004362F1"/>
    <w:rsid w:val="00437000"/>
    <w:rsid w:val="00437A99"/>
    <w:rsid w:val="00440804"/>
    <w:rsid w:val="00444983"/>
    <w:rsid w:val="00444E22"/>
    <w:rsid w:val="00444F8C"/>
    <w:rsid w:val="004453C9"/>
    <w:rsid w:val="00445813"/>
    <w:rsid w:val="00445A1C"/>
    <w:rsid w:val="00446147"/>
    <w:rsid w:val="004465DD"/>
    <w:rsid w:val="0044674B"/>
    <w:rsid w:val="00446771"/>
    <w:rsid w:val="00446E07"/>
    <w:rsid w:val="0044711A"/>
    <w:rsid w:val="0044753A"/>
    <w:rsid w:val="00453767"/>
    <w:rsid w:val="00453897"/>
    <w:rsid w:val="00454B84"/>
    <w:rsid w:val="004555BE"/>
    <w:rsid w:val="00455B41"/>
    <w:rsid w:val="00455F90"/>
    <w:rsid w:val="004567A8"/>
    <w:rsid w:val="00456EF9"/>
    <w:rsid w:val="00456FB2"/>
    <w:rsid w:val="0045749E"/>
    <w:rsid w:val="00457E35"/>
    <w:rsid w:val="0046072B"/>
    <w:rsid w:val="004607BA"/>
    <w:rsid w:val="00460A34"/>
    <w:rsid w:val="00460DFE"/>
    <w:rsid w:val="004636EC"/>
    <w:rsid w:val="00464EB6"/>
    <w:rsid w:val="004667D7"/>
    <w:rsid w:val="00466B68"/>
    <w:rsid w:val="00466F57"/>
    <w:rsid w:val="00467069"/>
    <w:rsid w:val="0046776D"/>
    <w:rsid w:val="004678D4"/>
    <w:rsid w:val="0047197D"/>
    <w:rsid w:val="00471C06"/>
    <w:rsid w:val="00472352"/>
    <w:rsid w:val="004736B9"/>
    <w:rsid w:val="00473B6E"/>
    <w:rsid w:val="0047550E"/>
    <w:rsid w:val="00475FA8"/>
    <w:rsid w:val="00475FB7"/>
    <w:rsid w:val="004761B3"/>
    <w:rsid w:val="0047739E"/>
    <w:rsid w:val="004817B9"/>
    <w:rsid w:val="004822A4"/>
    <w:rsid w:val="00482979"/>
    <w:rsid w:val="00483D3E"/>
    <w:rsid w:val="00483ED7"/>
    <w:rsid w:val="004865D5"/>
    <w:rsid w:val="00486D5B"/>
    <w:rsid w:val="004905B3"/>
    <w:rsid w:val="0049166A"/>
    <w:rsid w:val="00491C2A"/>
    <w:rsid w:val="00491F4A"/>
    <w:rsid w:val="00492263"/>
    <w:rsid w:val="00492450"/>
    <w:rsid w:val="004938DF"/>
    <w:rsid w:val="00493D19"/>
    <w:rsid w:val="00494A79"/>
    <w:rsid w:val="00494E96"/>
    <w:rsid w:val="00495A6C"/>
    <w:rsid w:val="00496A9B"/>
    <w:rsid w:val="004A057E"/>
    <w:rsid w:val="004A1824"/>
    <w:rsid w:val="004A2817"/>
    <w:rsid w:val="004A2EF8"/>
    <w:rsid w:val="004A35BF"/>
    <w:rsid w:val="004A3677"/>
    <w:rsid w:val="004A3BD5"/>
    <w:rsid w:val="004A3F9B"/>
    <w:rsid w:val="004A49E9"/>
    <w:rsid w:val="004A58B2"/>
    <w:rsid w:val="004A6144"/>
    <w:rsid w:val="004A66C7"/>
    <w:rsid w:val="004A6BB8"/>
    <w:rsid w:val="004A6E92"/>
    <w:rsid w:val="004A715A"/>
    <w:rsid w:val="004A724B"/>
    <w:rsid w:val="004A7C06"/>
    <w:rsid w:val="004A7E8D"/>
    <w:rsid w:val="004B23DC"/>
    <w:rsid w:val="004B3D21"/>
    <w:rsid w:val="004B44E8"/>
    <w:rsid w:val="004B4C38"/>
    <w:rsid w:val="004B5426"/>
    <w:rsid w:val="004B5622"/>
    <w:rsid w:val="004B73E3"/>
    <w:rsid w:val="004B751F"/>
    <w:rsid w:val="004B7707"/>
    <w:rsid w:val="004C14E9"/>
    <w:rsid w:val="004C3E88"/>
    <w:rsid w:val="004C4A8C"/>
    <w:rsid w:val="004C4FA4"/>
    <w:rsid w:val="004C5480"/>
    <w:rsid w:val="004C5649"/>
    <w:rsid w:val="004C702B"/>
    <w:rsid w:val="004C704A"/>
    <w:rsid w:val="004C7705"/>
    <w:rsid w:val="004C7B01"/>
    <w:rsid w:val="004D0597"/>
    <w:rsid w:val="004D1A06"/>
    <w:rsid w:val="004D221A"/>
    <w:rsid w:val="004D244F"/>
    <w:rsid w:val="004D4E0D"/>
    <w:rsid w:val="004D5606"/>
    <w:rsid w:val="004D6157"/>
    <w:rsid w:val="004D679B"/>
    <w:rsid w:val="004D7D56"/>
    <w:rsid w:val="004E118E"/>
    <w:rsid w:val="004E1D68"/>
    <w:rsid w:val="004E22D6"/>
    <w:rsid w:val="004E6920"/>
    <w:rsid w:val="004E756A"/>
    <w:rsid w:val="004E7EAF"/>
    <w:rsid w:val="004F015D"/>
    <w:rsid w:val="004F0D89"/>
    <w:rsid w:val="004F13DA"/>
    <w:rsid w:val="004F2205"/>
    <w:rsid w:val="004F2ABD"/>
    <w:rsid w:val="004F2B49"/>
    <w:rsid w:val="004F2C82"/>
    <w:rsid w:val="004F30D4"/>
    <w:rsid w:val="004F3427"/>
    <w:rsid w:val="004F34D4"/>
    <w:rsid w:val="004F3BBB"/>
    <w:rsid w:val="004F5418"/>
    <w:rsid w:val="004F58BC"/>
    <w:rsid w:val="004F60A9"/>
    <w:rsid w:val="004F6211"/>
    <w:rsid w:val="004F6F3D"/>
    <w:rsid w:val="004F73A5"/>
    <w:rsid w:val="004F76F4"/>
    <w:rsid w:val="00501087"/>
    <w:rsid w:val="00502B4F"/>
    <w:rsid w:val="00502CE9"/>
    <w:rsid w:val="00503992"/>
    <w:rsid w:val="00504ABB"/>
    <w:rsid w:val="00504E75"/>
    <w:rsid w:val="005058E9"/>
    <w:rsid w:val="005065D6"/>
    <w:rsid w:val="00506CEC"/>
    <w:rsid w:val="00507F7C"/>
    <w:rsid w:val="00510F75"/>
    <w:rsid w:val="005125DD"/>
    <w:rsid w:val="00512908"/>
    <w:rsid w:val="0051371E"/>
    <w:rsid w:val="00514BA5"/>
    <w:rsid w:val="00514D26"/>
    <w:rsid w:val="00516344"/>
    <w:rsid w:val="0051671D"/>
    <w:rsid w:val="00516808"/>
    <w:rsid w:val="005203B7"/>
    <w:rsid w:val="0052072E"/>
    <w:rsid w:val="005223F3"/>
    <w:rsid w:val="00522A48"/>
    <w:rsid w:val="00523857"/>
    <w:rsid w:val="00523B56"/>
    <w:rsid w:val="005242AC"/>
    <w:rsid w:val="005243B3"/>
    <w:rsid w:val="005266F6"/>
    <w:rsid w:val="00526805"/>
    <w:rsid w:val="00526910"/>
    <w:rsid w:val="0052757D"/>
    <w:rsid w:val="0052770D"/>
    <w:rsid w:val="00527855"/>
    <w:rsid w:val="005304D0"/>
    <w:rsid w:val="00530D6B"/>
    <w:rsid w:val="00531843"/>
    <w:rsid w:val="00531C66"/>
    <w:rsid w:val="005325DA"/>
    <w:rsid w:val="00532F2B"/>
    <w:rsid w:val="005330EE"/>
    <w:rsid w:val="00534974"/>
    <w:rsid w:val="005357B3"/>
    <w:rsid w:val="005365BE"/>
    <w:rsid w:val="0054059A"/>
    <w:rsid w:val="00541256"/>
    <w:rsid w:val="00542892"/>
    <w:rsid w:val="0054438E"/>
    <w:rsid w:val="00544D15"/>
    <w:rsid w:val="005456E5"/>
    <w:rsid w:val="00546EF4"/>
    <w:rsid w:val="0054785C"/>
    <w:rsid w:val="005501A1"/>
    <w:rsid w:val="00550DD0"/>
    <w:rsid w:val="00551346"/>
    <w:rsid w:val="00551C3E"/>
    <w:rsid w:val="00551DDD"/>
    <w:rsid w:val="00552D60"/>
    <w:rsid w:val="00553B83"/>
    <w:rsid w:val="005546C7"/>
    <w:rsid w:val="00555282"/>
    <w:rsid w:val="005554DB"/>
    <w:rsid w:val="00557C6C"/>
    <w:rsid w:val="005602B5"/>
    <w:rsid w:val="005609CE"/>
    <w:rsid w:val="005634D7"/>
    <w:rsid w:val="005646BF"/>
    <w:rsid w:val="005650FA"/>
    <w:rsid w:val="00565BB1"/>
    <w:rsid w:val="00566E95"/>
    <w:rsid w:val="0056791E"/>
    <w:rsid w:val="0056795E"/>
    <w:rsid w:val="00567EB3"/>
    <w:rsid w:val="00570B03"/>
    <w:rsid w:val="00572763"/>
    <w:rsid w:val="00572797"/>
    <w:rsid w:val="005728A9"/>
    <w:rsid w:val="00572B6C"/>
    <w:rsid w:val="00572D3D"/>
    <w:rsid w:val="00573C46"/>
    <w:rsid w:val="00573CE7"/>
    <w:rsid w:val="00573E45"/>
    <w:rsid w:val="005741CC"/>
    <w:rsid w:val="0057426E"/>
    <w:rsid w:val="00575C14"/>
    <w:rsid w:val="00576B52"/>
    <w:rsid w:val="00577754"/>
    <w:rsid w:val="00577B02"/>
    <w:rsid w:val="0058102B"/>
    <w:rsid w:val="005831DD"/>
    <w:rsid w:val="00583D3F"/>
    <w:rsid w:val="0058472F"/>
    <w:rsid w:val="00584912"/>
    <w:rsid w:val="00585F77"/>
    <w:rsid w:val="005865D8"/>
    <w:rsid w:val="00586DD7"/>
    <w:rsid w:val="00586F21"/>
    <w:rsid w:val="0059056E"/>
    <w:rsid w:val="005936AE"/>
    <w:rsid w:val="005936AF"/>
    <w:rsid w:val="005942F2"/>
    <w:rsid w:val="005944E5"/>
    <w:rsid w:val="0059611C"/>
    <w:rsid w:val="00597355"/>
    <w:rsid w:val="005A2C0F"/>
    <w:rsid w:val="005A3E77"/>
    <w:rsid w:val="005A5317"/>
    <w:rsid w:val="005A5B67"/>
    <w:rsid w:val="005A5B72"/>
    <w:rsid w:val="005A67BE"/>
    <w:rsid w:val="005A6AE0"/>
    <w:rsid w:val="005A6F63"/>
    <w:rsid w:val="005A77C6"/>
    <w:rsid w:val="005B0621"/>
    <w:rsid w:val="005B142A"/>
    <w:rsid w:val="005B17D5"/>
    <w:rsid w:val="005B21D8"/>
    <w:rsid w:val="005B279D"/>
    <w:rsid w:val="005B286F"/>
    <w:rsid w:val="005B288E"/>
    <w:rsid w:val="005B36E8"/>
    <w:rsid w:val="005B5098"/>
    <w:rsid w:val="005B57AD"/>
    <w:rsid w:val="005B5F9A"/>
    <w:rsid w:val="005B662F"/>
    <w:rsid w:val="005B79EA"/>
    <w:rsid w:val="005C0B1C"/>
    <w:rsid w:val="005C25B7"/>
    <w:rsid w:val="005C3EA0"/>
    <w:rsid w:val="005C5841"/>
    <w:rsid w:val="005C7079"/>
    <w:rsid w:val="005C7656"/>
    <w:rsid w:val="005C7DF7"/>
    <w:rsid w:val="005D0520"/>
    <w:rsid w:val="005D1877"/>
    <w:rsid w:val="005D1DAC"/>
    <w:rsid w:val="005D20A2"/>
    <w:rsid w:val="005D2E91"/>
    <w:rsid w:val="005D34B6"/>
    <w:rsid w:val="005D38FB"/>
    <w:rsid w:val="005D43C3"/>
    <w:rsid w:val="005D46A2"/>
    <w:rsid w:val="005D5A2E"/>
    <w:rsid w:val="005E0079"/>
    <w:rsid w:val="005E066C"/>
    <w:rsid w:val="005E098B"/>
    <w:rsid w:val="005E1E90"/>
    <w:rsid w:val="005E2C44"/>
    <w:rsid w:val="005E300B"/>
    <w:rsid w:val="005E3280"/>
    <w:rsid w:val="005E5A4E"/>
    <w:rsid w:val="005E64D8"/>
    <w:rsid w:val="005E70F5"/>
    <w:rsid w:val="005E74F1"/>
    <w:rsid w:val="005F0E08"/>
    <w:rsid w:val="005F1896"/>
    <w:rsid w:val="005F1AD2"/>
    <w:rsid w:val="005F3E53"/>
    <w:rsid w:val="005F48CD"/>
    <w:rsid w:val="005F6F1F"/>
    <w:rsid w:val="005F725B"/>
    <w:rsid w:val="00600BB7"/>
    <w:rsid w:val="00600E5D"/>
    <w:rsid w:val="00600FE6"/>
    <w:rsid w:val="006012B9"/>
    <w:rsid w:val="00602547"/>
    <w:rsid w:val="00604768"/>
    <w:rsid w:val="006050F1"/>
    <w:rsid w:val="00606100"/>
    <w:rsid w:val="00606F7E"/>
    <w:rsid w:val="00607113"/>
    <w:rsid w:val="0060743C"/>
    <w:rsid w:val="006079DE"/>
    <w:rsid w:val="00610154"/>
    <w:rsid w:val="0061037B"/>
    <w:rsid w:val="00610758"/>
    <w:rsid w:val="0061083C"/>
    <w:rsid w:val="0061138D"/>
    <w:rsid w:val="00611D7A"/>
    <w:rsid w:val="00615149"/>
    <w:rsid w:val="00615C80"/>
    <w:rsid w:val="00615EEE"/>
    <w:rsid w:val="00616020"/>
    <w:rsid w:val="00616AFB"/>
    <w:rsid w:val="006173FC"/>
    <w:rsid w:val="006209D5"/>
    <w:rsid w:val="00620B0F"/>
    <w:rsid w:val="0062149C"/>
    <w:rsid w:val="00621D26"/>
    <w:rsid w:val="00622936"/>
    <w:rsid w:val="00623FA7"/>
    <w:rsid w:val="006243B8"/>
    <w:rsid w:val="00624820"/>
    <w:rsid w:val="00625940"/>
    <w:rsid w:val="00625CEF"/>
    <w:rsid w:val="00625D09"/>
    <w:rsid w:val="0062772E"/>
    <w:rsid w:val="00627890"/>
    <w:rsid w:val="00627D95"/>
    <w:rsid w:val="00630165"/>
    <w:rsid w:val="006302A6"/>
    <w:rsid w:val="00630D2E"/>
    <w:rsid w:val="00631181"/>
    <w:rsid w:val="00631A74"/>
    <w:rsid w:val="00632C53"/>
    <w:rsid w:val="0063381B"/>
    <w:rsid w:val="00634784"/>
    <w:rsid w:val="00634C72"/>
    <w:rsid w:val="00635D14"/>
    <w:rsid w:val="006407A8"/>
    <w:rsid w:val="00641134"/>
    <w:rsid w:val="006418C7"/>
    <w:rsid w:val="006429F8"/>
    <w:rsid w:val="006438A5"/>
    <w:rsid w:val="006439F7"/>
    <w:rsid w:val="00643D70"/>
    <w:rsid w:val="00643FDE"/>
    <w:rsid w:val="0064445F"/>
    <w:rsid w:val="0064476B"/>
    <w:rsid w:val="00646458"/>
    <w:rsid w:val="00647E1E"/>
    <w:rsid w:val="00650F0B"/>
    <w:rsid w:val="00650FCC"/>
    <w:rsid w:val="00652E41"/>
    <w:rsid w:val="00652EF1"/>
    <w:rsid w:val="00653D47"/>
    <w:rsid w:val="0065407D"/>
    <w:rsid w:val="00654A1C"/>
    <w:rsid w:val="00655237"/>
    <w:rsid w:val="00656298"/>
    <w:rsid w:val="00660345"/>
    <w:rsid w:val="0066041B"/>
    <w:rsid w:val="00661F1C"/>
    <w:rsid w:val="006631D6"/>
    <w:rsid w:val="006631D9"/>
    <w:rsid w:val="006645D7"/>
    <w:rsid w:val="00664C7E"/>
    <w:rsid w:val="00664E41"/>
    <w:rsid w:val="0066605D"/>
    <w:rsid w:val="006660C6"/>
    <w:rsid w:val="00666395"/>
    <w:rsid w:val="00666DD8"/>
    <w:rsid w:val="006705F0"/>
    <w:rsid w:val="00670B5A"/>
    <w:rsid w:val="00670B7C"/>
    <w:rsid w:val="00670E91"/>
    <w:rsid w:val="00671283"/>
    <w:rsid w:val="006726F6"/>
    <w:rsid w:val="00673B4E"/>
    <w:rsid w:val="00673F38"/>
    <w:rsid w:val="00674A87"/>
    <w:rsid w:val="0067553B"/>
    <w:rsid w:val="006765FF"/>
    <w:rsid w:val="00677C2A"/>
    <w:rsid w:val="00681497"/>
    <w:rsid w:val="00683590"/>
    <w:rsid w:val="00683A98"/>
    <w:rsid w:val="0068422A"/>
    <w:rsid w:val="006850B3"/>
    <w:rsid w:val="006853A9"/>
    <w:rsid w:val="00685676"/>
    <w:rsid w:val="00685CB5"/>
    <w:rsid w:val="00686E79"/>
    <w:rsid w:val="0068764D"/>
    <w:rsid w:val="006878D5"/>
    <w:rsid w:val="0069020B"/>
    <w:rsid w:val="006906C2"/>
    <w:rsid w:val="00690D77"/>
    <w:rsid w:val="006934B2"/>
    <w:rsid w:val="00693A52"/>
    <w:rsid w:val="00694F02"/>
    <w:rsid w:val="00696285"/>
    <w:rsid w:val="006A0368"/>
    <w:rsid w:val="006A051F"/>
    <w:rsid w:val="006A31DA"/>
    <w:rsid w:val="006A443D"/>
    <w:rsid w:val="006A445B"/>
    <w:rsid w:val="006A4BC4"/>
    <w:rsid w:val="006A664F"/>
    <w:rsid w:val="006A6838"/>
    <w:rsid w:val="006A6996"/>
    <w:rsid w:val="006A6C31"/>
    <w:rsid w:val="006B007A"/>
    <w:rsid w:val="006B178C"/>
    <w:rsid w:val="006B1CA7"/>
    <w:rsid w:val="006B2F6F"/>
    <w:rsid w:val="006B4512"/>
    <w:rsid w:val="006B4EF4"/>
    <w:rsid w:val="006B5246"/>
    <w:rsid w:val="006B683A"/>
    <w:rsid w:val="006B6D17"/>
    <w:rsid w:val="006B7706"/>
    <w:rsid w:val="006C0703"/>
    <w:rsid w:val="006C09F2"/>
    <w:rsid w:val="006C0AB4"/>
    <w:rsid w:val="006C0BEA"/>
    <w:rsid w:val="006C0EE6"/>
    <w:rsid w:val="006C3403"/>
    <w:rsid w:val="006C366D"/>
    <w:rsid w:val="006C3E60"/>
    <w:rsid w:val="006C73D1"/>
    <w:rsid w:val="006C76A0"/>
    <w:rsid w:val="006C770B"/>
    <w:rsid w:val="006D0082"/>
    <w:rsid w:val="006D059C"/>
    <w:rsid w:val="006D0D08"/>
    <w:rsid w:val="006D0EB8"/>
    <w:rsid w:val="006D1E5C"/>
    <w:rsid w:val="006D3886"/>
    <w:rsid w:val="006D39AD"/>
    <w:rsid w:val="006D569C"/>
    <w:rsid w:val="006D610E"/>
    <w:rsid w:val="006D6B98"/>
    <w:rsid w:val="006D6FC7"/>
    <w:rsid w:val="006E0B67"/>
    <w:rsid w:val="006E0CB0"/>
    <w:rsid w:val="006E0DB9"/>
    <w:rsid w:val="006E208E"/>
    <w:rsid w:val="006E21E4"/>
    <w:rsid w:val="006E3A1C"/>
    <w:rsid w:val="006E46B3"/>
    <w:rsid w:val="006E4E01"/>
    <w:rsid w:val="006E5308"/>
    <w:rsid w:val="006E59BA"/>
    <w:rsid w:val="006F0AD1"/>
    <w:rsid w:val="006F0BFF"/>
    <w:rsid w:val="006F19E3"/>
    <w:rsid w:val="006F1D76"/>
    <w:rsid w:val="006F495F"/>
    <w:rsid w:val="006F4DAF"/>
    <w:rsid w:val="006F6366"/>
    <w:rsid w:val="006F6858"/>
    <w:rsid w:val="006F6EDB"/>
    <w:rsid w:val="006F6F67"/>
    <w:rsid w:val="006F736D"/>
    <w:rsid w:val="006F7573"/>
    <w:rsid w:val="006F77CF"/>
    <w:rsid w:val="006F7ADA"/>
    <w:rsid w:val="00700466"/>
    <w:rsid w:val="00700BE2"/>
    <w:rsid w:val="00702276"/>
    <w:rsid w:val="00702820"/>
    <w:rsid w:val="0070283A"/>
    <w:rsid w:val="00702941"/>
    <w:rsid w:val="00703478"/>
    <w:rsid w:val="00703CB7"/>
    <w:rsid w:val="00703F1B"/>
    <w:rsid w:val="00704F9C"/>
    <w:rsid w:val="00705D9A"/>
    <w:rsid w:val="00705FA1"/>
    <w:rsid w:val="007060C9"/>
    <w:rsid w:val="00707064"/>
    <w:rsid w:val="007074BA"/>
    <w:rsid w:val="00707D3A"/>
    <w:rsid w:val="0071066D"/>
    <w:rsid w:val="00710B16"/>
    <w:rsid w:val="007125B7"/>
    <w:rsid w:val="00712AA2"/>
    <w:rsid w:val="00712F5A"/>
    <w:rsid w:val="007132D7"/>
    <w:rsid w:val="007132F8"/>
    <w:rsid w:val="007136BA"/>
    <w:rsid w:val="007156C4"/>
    <w:rsid w:val="00716A62"/>
    <w:rsid w:val="007174EE"/>
    <w:rsid w:val="00720AED"/>
    <w:rsid w:val="00720CE4"/>
    <w:rsid w:val="00721BB2"/>
    <w:rsid w:val="00722B2E"/>
    <w:rsid w:val="007237E8"/>
    <w:rsid w:val="00726AB8"/>
    <w:rsid w:val="00726B94"/>
    <w:rsid w:val="007277FE"/>
    <w:rsid w:val="007304DD"/>
    <w:rsid w:val="007310F2"/>
    <w:rsid w:val="007316DF"/>
    <w:rsid w:val="007320A6"/>
    <w:rsid w:val="00732E28"/>
    <w:rsid w:val="00733013"/>
    <w:rsid w:val="007337B8"/>
    <w:rsid w:val="00733D85"/>
    <w:rsid w:val="007359D7"/>
    <w:rsid w:val="00736323"/>
    <w:rsid w:val="007378BA"/>
    <w:rsid w:val="0074377F"/>
    <w:rsid w:val="00744523"/>
    <w:rsid w:val="007457B1"/>
    <w:rsid w:val="00745D90"/>
    <w:rsid w:val="007464A1"/>
    <w:rsid w:val="00746768"/>
    <w:rsid w:val="007468E1"/>
    <w:rsid w:val="00746DAC"/>
    <w:rsid w:val="007503B9"/>
    <w:rsid w:val="007504C4"/>
    <w:rsid w:val="007506E8"/>
    <w:rsid w:val="0075286F"/>
    <w:rsid w:val="0075366A"/>
    <w:rsid w:val="007538D1"/>
    <w:rsid w:val="00753A02"/>
    <w:rsid w:val="0075402D"/>
    <w:rsid w:val="00754097"/>
    <w:rsid w:val="00760B09"/>
    <w:rsid w:val="00761AD4"/>
    <w:rsid w:val="007628FD"/>
    <w:rsid w:val="00764D85"/>
    <w:rsid w:val="00764DB5"/>
    <w:rsid w:val="007652AA"/>
    <w:rsid w:val="00765492"/>
    <w:rsid w:val="007659A7"/>
    <w:rsid w:val="00766154"/>
    <w:rsid w:val="007678AB"/>
    <w:rsid w:val="007678C0"/>
    <w:rsid w:val="007700E9"/>
    <w:rsid w:val="00772EE9"/>
    <w:rsid w:val="00773E86"/>
    <w:rsid w:val="00773FBC"/>
    <w:rsid w:val="00774029"/>
    <w:rsid w:val="00774723"/>
    <w:rsid w:val="00774B66"/>
    <w:rsid w:val="00775151"/>
    <w:rsid w:val="007751E2"/>
    <w:rsid w:val="007755FD"/>
    <w:rsid w:val="00775F97"/>
    <w:rsid w:val="007764BF"/>
    <w:rsid w:val="007765CA"/>
    <w:rsid w:val="00776B4A"/>
    <w:rsid w:val="00776D40"/>
    <w:rsid w:val="00776EBB"/>
    <w:rsid w:val="007778F6"/>
    <w:rsid w:val="007806CB"/>
    <w:rsid w:val="00780B3C"/>
    <w:rsid w:val="00781E7F"/>
    <w:rsid w:val="00783003"/>
    <w:rsid w:val="007831B3"/>
    <w:rsid w:val="00783551"/>
    <w:rsid w:val="0078499B"/>
    <w:rsid w:val="0078572C"/>
    <w:rsid w:val="00785739"/>
    <w:rsid w:val="00785B83"/>
    <w:rsid w:val="0079124B"/>
    <w:rsid w:val="007922F8"/>
    <w:rsid w:val="00792CD6"/>
    <w:rsid w:val="007931BA"/>
    <w:rsid w:val="00793E64"/>
    <w:rsid w:val="0079442D"/>
    <w:rsid w:val="00794441"/>
    <w:rsid w:val="00794E5B"/>
    <w:rsid w:val="00795E88"/>
    <w:rsid w:val="00796155"/>
    <w:rsid w:val="00796522"/>
    <w:rsid w:val="00796ACC"/>
    <w:rsid w:val="00796B2F"/>
    <w:rsid w:val="00797902"/>
    <w:rsid w:val="00797D98"/>
    <w:rsid w:val="007A23FD"/>
    <w:rsid w:val="007A4999"/>
    <w:rsid w:val="007A4CD1"/>
    <w:rsid w:val="007A50BE"/>
    <w:rsid w:val="007A76A0"/>
    <w:rsid w:val="007B332C"/>
    <w:rsid w:val="007B446A"/>
    <w:rsid w:val="007B49E9"/>
    <w:rsid w:val="007B512A"/>
    <w:rsid w:val="007B5967"/>
    <w:rsid w:val="007B5C86"/>
    <w:rsid w:val="007B6720"/>
    <w:rsid w:val="007B744C"/>
    <w:rsid w:val="007B74F1"/>
    <w:rsid w:val="007B7ECD"/>
    <w:rsid w:val="007C1493"/>
    <w:rsid w:val="007C1ABF"/>
    <w:rsid w:val="007C31E4"/>
    <w:rsid w:val="007C377C"/>
    <w:rsid w:val="007C3D26"/>
    <w:rsid w:val="007C4F48"/>
    <w:rsid w:val="007C50C2"/>
    <w:rsid w:val="007C62B1"/>
    <w:rsid w:val="007C6B55"/>
    <w:rsid w:val="007D09E4"/>
    <w:rsid w:val="007D10FB"/>
    <w:rsid w:val="007D180C"/>
    <w:rsid w:val="007D1F62"/>
    <w:rsid w:val="007D36E2"/>
    <w:rsid w:val="007D36F1"/>
    <w:rsid w:val="007D3E81"/>
    <w:rsid w:val="007D4827"/>
    <w:rsid w:val="007D54F5"/>
    <w:rsid w:val="007D6BB2"/>
    <w:rsid w:val="007D7072"/>
    <w:rsid w:val="007E0127"/>
    <w:rsid w:val="007E06D6"/>
    <w:rsid w:val="007E2488"/>
    <w:rsid w:val="007E3B8F"/>
    <w:rsid w:val="007E549B"/>
    <w:rsid w:val="007E6913"/>
    <w:rsid w:val="007E7FB5"/>
    <w:rsid w:val="007E7FB6"/>
    <w:rsid w:val="007F0E6B"/>
    <w:rsid w:val="007F11E8"/>
    <w:rsid w:val="007F12FC"/>
    <w:rsid w:val="007F1803"/>
    <w:rsid w:val="007F2759"/>
    <w:rsid w:val="007F4E74"/>
    <w:rsid w:val="007F59EF"/>
    <w:rsid w:val="007F749D"/>
    <w:rsid w:val="007F750E"/>
    <w:rsid w:val="007F7A8D"/>
    <w:rsid w:val="007F7ACC"/>
    <w:rsid w:val="00801B02"/>
    <w:rsid w:val="00803018"/>
    <w:rsid w:val="00804A7D"/>
    <w:rsid w:val="0080722B"/>
    <w:rsid w:val="00807E69"/>
    <w:rsid w:val="008114EF"/>
    <w:rsid w:val="00811EB2"/>
    <w:rsid w:val="00814156"/>
    <w:rsid w:val="008155D8"/>
    <w:rsid w:val="0081673E"/>
    <w:rsid w:val="00821DD6"/>
    <w:rsid w:val="00822F59"/>
    <w:rsid w:val="008231CC"/>
    <w:rsid w:val="0082326C"/>
    <w:rsid w:val="008236A1"/>
    <w:rsid w:val="00826975"/>
    <w:rsid w:val="00827178"/>
    <w:rsid w:val="00827BE8"/>
    <w:rsid w:val="00827DFA"/>
    <w:rsid w:val="0083056C"/>
    <w:rsid w:val="008316E1"/>
    <w:rsid w:val="0083245A"/>
    <w:rsid w:val="00832EE8"/>
    <w:rsid w:val="00833076"/>
    <w:rsid w:val="00833DC9"/>
    <w:rsid w:val="008341DD"/>
    <w:rsid w:val="00835204"/>
    <w:rsid w:val="0083568C"/>
    <w:rsid w:val="0083606D"/>
    <w:rsid w:val="00836397"/>
    <w:rsid w:val="00836974"/>
    <w:rsid w:val="00836B95"/>
    <w:rsid w:val="00837EEB"/>
    <w:rsid w:val="008421D3"/>
    <w:rsid w:val="008422EF"/>
    <w:rsid w:val="00842F5B"/>
    <w:rsid w:val="00843B67"/>
    <w:rsid w:val="0084422A"/>
    <w:rsid w:val="00847222"/>
    <w:rsid w:val="00847343"/>
    <w:rsid w:val="00850DCF"/>
    <w:rsid w:val="008525BE"/>
    <w:rsid w:val="008537FC"/>
    <w:rsid w:val="008546F5"/>
    <w:rsid w:val="00855B68"/>
    <w:rsid w:val="0085631C"/>
    <w:rsid w:val="0085641C"/>
    <w:rsid w:val="00856459"/>
    <w:rsid w:val="00861460"/>
    <w:rsid w:val="0086790E"/>
    <w:rsid w:val="00872C69"/>
    <w:rsid w:val="00873AA0"/>
    <w:rsid w:val="00874E26"/>
    <w:rsid w:val="008809A6"/>
    <w:rsid w:val="0088193D"/>
    <w:rsid w:val="00881BC8"/>
    <w:rsid w:val="00882125"/>
    <w:rsid w:val="008838A3"/>
    <w:rsid w:val="00883DE9"/>
    <w:rsid w:val="00884DB8"/>
    <w:rsid w:val="00884E52"/>
    <w:rsid w:val="008851E6"/>
    <w:rsid w:val="008855E2"/>
    <w:rsid w:val="00885747"/>
    <w:rsid w:val="008860B9"/>
    <w:rsid w:val="00890994"/>
    <w:rsid w:val="00890C7C"/>
    <w:rsid w:val="00890E48"/>
    <w:rsid w:val="00890F8C"/>
    <w:rsid w:val="008922C2"/>
    <w:rsid w:val="00892701"/>
    <w:rsid w:val="008946B7"/>
    <w:rsid w:val="008971D0"/>
    <w:rsid w:val="00897872"/>
    <w:rsid w:val="008A0411"/>
    <w:rsid w:val="008A07B6"/>
    <w:rsid w:val="008A106C"/>
    <w:rsid w:val="008A1925"/>
    <w:rsid w:val="008A41DB"/>
    <w:rsid w:val="008A4B74"/>
    <w:rsid w:val="008A5757"/>
    <w:rsid w:val="008A58C6"/>
    <w:rsid w:val="008A60C1"/>
    <w:rsid w:val="008A6681"/>
    <w:rsid w:val="008A6A6E"/>
    <w:rsid w:val="008A6E23"/>
    <w:rsid w:val="008A701C"/>
    <w:rsid w:val="008A7C51"/>
    <w:rsid w:val="008B03C4"/>
    <w:rsid w:val="008B1A4E"/>
    <w:rsid w:val="008B2872"/>
    <w:rsid w:val="008B291E"/>
    <w:rsid w:val="008B6BBE"/>
    <w:rsid w:val="008B751B"/>
    <w:rsid w:val="008B7A5C"/>
    <w:rsid w:val="008C0CFF"/>
    <w:rsid w:val="008C195A"/>
    <w:rsid w:val="008C1E98"/>
    <w:rsid w:val="008C2871"/>
    <w:rsid w:val="008C320D"/>
    <w:rsid w:val="008C3D34"/>
    <w:rsid w:val="008C53F3"/>
    <w:rsid w:val="008C6D35"/>
    <w:rsid w:val="008C7645"/>
    <w:rsid w:val="008C7D0D"/>
    <w:rsid w:val="008D0901"/>
    <w:rsid w:val="008D1335"/>
    <w:rsid w:val="008D1CC6"/>
    <w:rsid w:val="008D2C81"/>
    <w:rsid w:val="008D3FB3"/>
    <w:rsid w:val="008D54BC"/>
    <w:rsid w:val="008D54D3"/>
    <w:rsid w:val="008D5FF6"/>
    <w:rsid w:val="008D62F9"/>
    <w:rsid w:val="008D665E"/>
    <w:rsid w:val="008D6B8C"/>
    <w:rsid w:val="008E0711"/>
    <w:rsid w:val="008E0875"/>
    <w:rsid w:val="008E0B1C"/>
    <w:rsid w:val="008E120E"/>
    <w:rsid w:val="008E317F"/>
    <w:rsid w:val="008E48DB"/>
    <w:rsid w:val="008E5CF9"/>
    <w:rsid w:val="008E726F"/>
    <w:rsid w:val="008E79CD"/>
    <w:rsid w:val="008E7DBA"/>
    <w:rsid w:val="008F1DD5"/>
    <w:rsid w:val="008F2B18"/>
    <w:rsid w:val="008F2E09"/>
    <w:rsid w:val="008F2E96"/>
    <w:rsid w:val="008F316F"/>
    <w:rsid w:val="008F3493"/>
    <w:rsid w:val="008F3C0D"/>
    <w:rsid w:val="008F4441"/>
    <w:rsid w:val="008F45F3"/>
    <w:rsid w:val="008F5B85"/>
    <w:rsid w:val="008F77B1"/>
    <w:rsid w:val="008F797E"/>
    <w:rsid w:val="008F7CD0"/>
    <w:rsid w:val="00900ECE"/>
    <w:rsid w:val="009029D6"/>
    <w:rsid w:val="009031F0"/>
    <w:rsid w:val="009035C5"/>
    <w:rsid w:val="00904647"/>
    <w:rsid w:val="00904758"/>
    <w:rsid w:val="009051C8"/>
    <w:rsid w:val="00905409"/>
    <w:rsid w:val="00905879"/>
    <w:rsid w:val="00905B1B"/>
    <w:rsid w:val="0090710A"/>
    <w:rsid w:val="00910004"/>
    <w:rsid w:val="00910153"/>
    <w:rsid w:val="00910802"/>
    <w:rsid w:val="009118A8"/>
    <w:rsid w:val="0091410A"/>
    <w:rsid w:val="00916611"/>
    <w:rsid w:val="00916E57"/>
    <w:rsid w:val="00917194"/>
    <w:rsid w:val="009173E2"/>
    <w:rsid w:val="0091792E"/>
    <w:rsid w:val="00920974"/>
    <w:rsid w:val="00920EB9"/>
    <w:rsid w:val="009222D0"/>
    <w:rsid w:val="00922D7C"/>
    <w:rsid w:val="00923535"/>
    <w:rsid w:val="009239BB"/>
    <w:rsid w:val="0092516E"/>
    <w:rsid w:val="00925D04"/>
    <w:rsid w:val="00926114"/>
    <w:rsid w:val="009269C7"/>
    <w:rsid w:val="00927857"/>
    <w:rsid w:val="00931E63"/>
    <w:rsid w:val="00932114"/>
    <w:rsid w:val="00932976"/>
    <w:rsid w:val="00932AE1"/>
    <w:rsid w:val="00933D96"/>
    <w:rsid w:val="009345CA"/>
    <w:rsid w:val="00934889"/>
    <w:rsid w:val="00935166"/>
    <w:rsid w:val="00935487"/>
    <w:rsid w:val="0093654F"/>
    <w:rsid w:val="0093757B"/>
    <w:rsid w:val="00937CF6"/>
    <w:rsid w:val="00937EBC"/>
    <w:rsid w:val="00937F89"/>
    <w:rsid w:val="0094074A"/>
    <w:rsid w:val="009421CA"/>
    <w:rsid w:val="00942DAE"/>
    <w:rsid w:val="00942E79"/>
    <w:rsid w:val="009433E5"/>
    <w:rsid w:val="00943AAA"/>
    <w:rsid w:val="0094599A"/>
    <w:rsid w:val="00946A28"/>
    <w:rsid w:val="009508ED"/>
    <w:rsid w:val="00950BB4"/>
    <w:rsid w:val="00950D33"/>
    <w:rsid w:val="00951CDA"/>
    <w:rsid w:val="00952DFC"/>
    <w:rsid w:val="009532B9"/>
    <w:rsid w:val="009537D2"/>
    <w:rsid w:val="00954312"/>
    <w:rsid w:val="00954A16"/>
    <w:rsid w:val="00955911"/>
    <w:rsid w:val="00955C83"/>
    <w:rsid w:val="00955EC7"/>
    <w:rsid w:val="009568A6"/>
    <w:rsid w:val="00956F3A"/>
    <w:rsid w:val="009612A1"/>
    <w:rsid w:val="00963443"/>
    <w:rsid w:val="00964DEA"/>
    <w:rsid w:val="00966E9C"/>
    <w:rsid w:val="00967109"/>
    <w:rsid w:val="00967BBC"/>
    <w:rsid w:val="009730B0"/>
    <w:rsid w:val="00974045"/>
    <w:rsid w:val="0097454C"/>
    <w:rsid w:val="00974677"/>
    <w:rsid w:val="00974794"/>
    <w:rsid w:val="009749F3"/>
    <w:rsid w:val="00974FA3"/>
    <w:rsid w:val="00975E6F"/>
    <w:rsid w:val="00980067"/>
    <w:rsid w:val="0098046C"/>
    <w:rsid w:val="00981B7A"/>
    <w:rsid w:val="00982B90"/>
    <w:rsid w:val="0098330B"/>
    <w:rsid w:val="00983665"/>
    <w:rsid w:val="0098653A"/>
    <w:rsid w:val="00987F4F"/>
    <w:rsid w:val="00990A84"/>
    <w:rsid w:val="00991380"/>
    <w:rsid w:val="00992F7D"/>
    <w:rsid w:val="009930E6"/>
    <w:rsid w:val="009935B7"/>
    <w:rsid w:val="00994A7A"/>
    <w:rsid w:val="0099570D"/>
    <w:rsid w:val="0099613E"/>
    <w:rsid w:val="00997052"/>
    <w:rsid w:val="00997368"/>
    <w:rsid w:val="00997584"/>
    <w:rsid w:val="00997F4A"/>
    <w:rsid w:val="009A1557"/>
    <w:rsid w:val="009A184B"/>
    <w:rsid w:val="009A1CFA"/>
    <w:rsid w:val="009A265A"/>
    <w:rsid w:val="009A2E38"/>
    <w:rsid w:val="009A5309"/>
    <w:rsid w:val="009A5C52"/>
    <w:rsid w:val="009A5CEE"/>
    <w:rsid w:val="009A64B5"/>
    <w:rsid w:val="009A66EC"/>
    <w:rsid w:val="009A676C"/>
    <w:rsid w:val="009A722D"/>
    <w:rsid w:val="009A7356"/>
    <w:rsid w:val="009B0ABE"/>
    <w:rsid w:val="009B29D5"/>
    <w:rsid w:val="009B2BFE"/>
    <w:rsid w:val="009B3419"/>
    <w:rsid w:val="009B350B"/>
    <w:rsid w:val="009B3D69"/>
    <w:rsid w:val="009B4C42"/>
    <w:rsid w:val="009B5128"/>
    <w:rsid w:val="009B6FA1"/>
    <w:rsid w:val="009C06F6"/>
    <w:rsid w:val="009C3424"/>
    <w:rsid w:val="009C3712"/>
    <w:rsid w:val="009C387A"/>
    <w:rsid w:val="009C3C1E"/>
    <w:rsid w:val="009C3F6D"/>
    <w:rsid w:val="009C4FD9"/>
    <w:rsid w:val="009C5FA0"/>
    <w:rsid w:val="009C6180"/>
    <w:rsid w:val="009C6E86"/>
    <w:rsid w:val="009D0574"/>
    <w:rsid w:val="009D119A"/>
    <w:rsid w:val="009D1DAF"/>
    <w:rsid w:val="009D3199"/>
    <w:rsid w:val="009D4386"/>
    <w:rsid w:val="009D63F9"/>
    <w:rsid w:val="009D69DE"/>
    <w:rsid w:val="009D6B86"/>
    <w:rsid w:val="009D7893"/>
    <w:rsid w:val="009E0A9F"/>
    <w:rsid w:val="009E0D45"/>
    <w:rsid w:val="009E15D3"/>
    <w:rsid w:val="009E1821"/>
    <w:rsid w:val="009E199D"/>
    <w:rsid w:val="009E2044"/>
    <w:rsid w:val="009E255B"/>
    <w:rsid w:val="009E27B8"/>
    <w:rsid w:val="009E2A13"/>
    <w:rsid w:val="009E40F2"/>
    <w:rsid w:val="009E46EB"/>
    <w:rsid w:val="009E5207"/>
    <w:rsid w:val="009E5CBF"/>
    <w:rsid w:val="009E67DF"/>
    <w:rsid w:val="009E6BC6"/>
    <w:rsid w:val="009E6DC2"/>
    <w:rsid w:val="009E7377"/>
    <w:rsid w:val="009E79AF"/>
    <w:rsid w:val="009F0500"/>
    <w:rsid w:val="009F458D"/>
    <w:rsid w:val="009F5C3D"/>
    <w:rsid w:val="009F6450"/>
    <w:rsid w:val="00A007DD"/>
    <w:rsid w:val="00A009BB"/>
    <w:rsid w:val="00A01EFA"/>
    <w:rsid w:val="00A03358"/>
    <w:rsid w:val="00A03496"/>
    <w:rsid w:val="00A05FAB"/>
    <w:rsid w:val="00A0622B"/>
    <w:rsid w:val="00A06BFC"/>
    <w:rsid w:val="00A07ACA"/>
    <w:rsid w:val="00A10593"/>
    <w:rsid w:val="00A10749"/>
    <w:rsid w:val="00A11DA6"/>
    <w:rsid w:val="00A133EF"/>
    <w:rsid w:val="00A142CE"/>
    <w:rsid w:val="00A16333"/>
    <w:rsid w:val="00A16A4C"/>
    <w:rsid w:val="00A21B43"/>
    <w:rsid w:val="00A21FB9"/>
    <w:rsid w:val="00A22E52"/>
    <w:rsid w:val="00A243EE"/>
    <w:rsid w:val="00A2699F"/>
    <w:rsid w:val="00A26A1E"/>
    <w:rsid w:val="00A26DE2"/>
    <w:rsid w:val="00A27384"/>
    <w:rsid w:val="00A2785C"/>
    <w:rsid w:val="00A30656"/>
    <w:rsid w:val="00A3088A"/>
    <w:rsid w:val="00A3180A"/>
    <w:rsid w:val="00A31AC6"/>
    <w:rsid w:val="00A32506"/>
    <w:rsid w:val="00A33D68"/>
    <w:rsid w:val="00A34915"/>
    <w:rsid w:val="00A36038"/>
    <w:rsid w:val="00A36EF0"/>
    <w:rsid w:val="00A37049"/>
    <w:rsid w:val="00A376FA"/>
    <w:rsid w:val="00A402CF"/>
    <w:rsid w:val="00A40FC0"/>
    <w:rsid w:val="00A413AC"/>
    <w:rsid w:val="00A4419F"/>
    <w:rsid w:val="00A4422C"/>
    <w:rsid w:val="00A44325"/>
    <w:rsid w:val="00A44685"/>
    <w:rsid w:val="00A45996"/>
    <w:rsid w:val="00A46784"/>
    <w:rsid w:val="00A47C65"/>
    <w:rsid w:val="00A47E70"/>
    <w:rsid w:val="00A507A1"/>
    <w:rsid w:val="00A55128"/>
    <w:rsid w:val="00A55835"/>
    <w:rsid w:val="00A56B6A"/>
    <w:rsid w:val="00A570EF"/>
    <w:rsid w:val="00A57311"/>
    <w:rsid w:val="00A61D78"/>
    <w:rsid w:val="00A62B37"/>
    <w:rsid w:val="00A632EB"/>
    <w:rsid w:val="00A638C7"/>
    <w:rsid w:val="00A63C72"/>
    <w:rsid w:val="00A6497E"/>
    <w:rsid w:val="00A64F6B"/>
    <w:rsid w:val="00A671CE"/>
    <w:rsid w:val="00A677DD"/>
    <w:rsid w:val="00A71FE2"/>
    <w:rsid w:val="00A7250A"/>
    <w:rsid w:val="00A725DB"/>
    <w:rsid w:val="00A725E9"/>
    <w:rsid w:val="00A72DE1"/>
    <w:rsid w:val="00A730E8"/>
    <w:rsid w:val="00A73BFE"/>
    <w:rsid w:val="00A740DE"/>
    <w:rsid w:val="00A753FB"/>
    <w:rsid w:val="00A7613D"/>
    <w:rsid w:val="00A766B8"/>
    <w:rsid w:val="00A76980"/>
    <w:rsid w:val="00A76BA2"/>
    <w:rsid w:val="00A771AA"/>
    <w:rsid w:val="00A77278"/>
    <w:rsid w:val="00A81C95"/>
    <w:rsid w:val="00A8205B"/>
    <w:rsid w:val="00A8255B"/>
    <w:rsid w:val="00A82699"/>
    <w:rsid w:val="00A82733"/>
    <w:rsid w:val="00A83254"/>
    <w:rsid w:val="00A83501"/>
    <w:rsid w:val="00A83DEE"/>
    <w:rsid w:val="00A83E7D"/>
    <w:rsid w:val="00A83ED4"/>
    <w:rsid w:val="00A8402A"/>
    <w:rsid w:val="00A863EE"/>
    <w:rsid w:val="00A86ABF"/>
    <w:rsid w:val="00A878E6"/>
    <w:rsid w:val="00A879FD"/>
    <w:rsid w:val="00A87A55"/>
    <w:rsid w:val="00A928E5"/>
    <w:rsid w:val="00A934D0"/>
    <w:rsid w:val="00A93DB1"/>
    <w:rsid w:val="00A94392"/>
    <w:rsid w:val="00A95754"/>
    <w:rsid w:val="00A95A41"/>
    <w:rsid w:val="00A9721B"/>
    <w:rsid w:val="00AA3A7F"/>
    <w:rsid w:val="00AA4C5E"/>
    <w:rsid w:val="00AA5302"/>
    <w:rsid w:val="00AA6DB0"/>
    <w:rsid w:val="00AA73DA"/>
    <w:rsid w:val="00AA7DFA"/>
    <w:rsid w:val="00AB057B"/>
    <w:rsid w:val="00AB2179"/>
    <w:rsid w:val="00AB3629"/>
    <w:rsid w:val="00AB37CE"/>
    <w:rsid w:val="00AB4399"/>
    <w:rsid w:val="00AB4891"/>
    <w:rsid w:val="00AB502E"/>
    <w:rsid w:val="00AB552B"/>
    <w:rsid w:val="00AB6553"/>
    <w:rsid w:val="00AB7302"/>
    <w:rsid w:val="00AB7B7D"/>
    <w:rsid w:val="00AC0F77"/>
    <w:rsid w:val="00AC21AC"/>
    <w:rsid w:val="00AC2B26"/>
    <w:rsid w:val="00AC32AC"/>
    <w:rsid w:val="00AC4067"/>
    <w:rsid w:val="00AC573C"/>
    <w:rsid w:val="00AC6137"/>
    <w:rsid w:val="00AC6156"/>
    <w:rsid w:val="00AC6556"/>
    <w:rsid w:val="00AD0483"/>
    <w:rsid w:val="00AD0624"/>
    <w:rsid w:val="00AD1841"/>
    <w:rsid w:val="00AD2359"/>
    <w:rsid w:val="00AD34E1"/>
    <w:rsid w:val="00AD35B2"/>
    <w:rsid w:val="00AD3B6A"/>
    <w:rsid w:val="00AD42E1"/>
    <w:rsid w:val="00AD482F"/>
    <w:rsid w:val="00AD530D"/>
    <w:rsid w:val="00AD5DEB"/>
    <w:rsid w:val="00AD6687"/>
    <w:rsid w:val="00AE0052"/>
    <w:rsid w:val="00AE15D8"/>
    <w:rsid w:val="00AE20D4"/>
    <w:rsid w:val="00AE2673"/>
    <w:rsid w:val="00AE2807"/>
    <w:rsid w:val="00AE2CC3"/>
    <w:rsid w:val="00AE2DDF"/>
    <w:rsid w:val="00AE30CF"/>
    <w:rsid w:val="00AE4202"/>
    <w:rsid w:val="00AE5600"/>
    <w:rsid w:val="00AE6F49"/>
    <w:rsid w:val="00AE7EA7"/>
    <w:rsid w:val="00AF0536"/>
    <w:rsid w:val="00AF1434"/>
    <w:rsid w:val="00AF1890"/>
    <w:rsid w:val="00AF33FC"/>
    <w:rsid w:val="00AF3473"/>
    <w:rsid w:val="00AF3F1B"/>
    <w:rsid w:val="00AF45CD"/>
    <w:rsid w:val="00AF4A07"/>
    <w:rsid w:val="00AF4E18"/>
    <w:rsid w:val="00AF547B"/>
    <w:rsid w:val="00AF6CA5"/>
    <w:rsid w:val="00AF7515"/>
    <w:rsid w:val="00B00341"/>
    <w:rsid w:val="00B010E3"/>
    <w:rsid w:val="00B02059"/>
    <w:rsid w:val="00B039EC"/>
    <w:rsid w:val="00B04446"/>
    <w:rsid w:val="00B04CE6"/>
    <w:rsid w:val="00B05534"/>
    <w:rsid w:val="00B05A13"/>
    <w:rsid w:val="00B075E1"/>
    <w:rsid w:val="00B07ABB"/>
    <w:rsid w:val="00B07FFB"/>
    <w:rsid w:val="00B106CA"/>
    <w:rsid w:val="00B1212D"/>
    <w:rsid w:val="00B12191"/>
    <w:rsid w:val="00B13226"/>
    <w:rsid w:val="00B134CB"/>
    <w:rsid w:val="00B13CBD"/>
    <w:rsid w:val="00B13FDF"/>
    <w:rsid w:val="00B140DB"/>
    <w:rsid w:val="00B15481"/>
    <w:rsid w:val="00B15ABB"/>
    <w:rsid w:val="00B15B9E"/>
    <w:rsid w:val="00B16A7A"/>
    <w:rsid w:val="00B16FD7"/>
    <w:rsid w:val="00B174FB"/>
    <w:rsid w:val="00B178FE"/>
    <w:rsid w:val="00B17FD1"/>
    <w:rsid w:val="00B209FA"/>
    <w:rsid w:val="00B21279"/>
    <w:rsid w:val="00B21E5B"/>
    <w:rsid w:val="00B230F1"/>
    <w:rsid w:val="00B2333A"/>
    <w:rsid w:val="00B235F4"/>
    <w:rsid w:val="00B25FCF"/>
    <w:rsid w:val="00B26195"/>
    <w:rsid w:val="00B27C79"/>
    <w:rsid w:val="00B27F94"/>
    <w:rsid w:val="00B30D09"/>
    <w:rsid w:val="00B31E2B"/>
    <w:rsid w:val="00B31ED2"/>
    <w:rsid w:val="00B33272"/>
    <w:rsid w:val="00B3360C"/>
    <w:rsid w:val="00B347E8"/>
    <w:rsid w:val="00B34A43"/>
    <w:rsid w:val="00B34FB1"/>
    <w:rsid w:val="00B35CC0"/>
    <w:rsid w:val="00B40BA4"/>
    <w:rsid w:val="00B41217"/>
    <w:rsid w:val="00B42D10"/>
    <w:rsid w:val="00B4374E"/>
    <w:rsid w:val="00B44656"/>
    <w:rsid w:val="00B4517A"/>
    <w:rsid w:val="00B45A16"/>
    <w:rsid w:val="00B45A31"/>
    <w:rsid w:val="00B45C8C"/>
    <w:rsid w:val="00B47246"/>
    <w:rsid w:val="00B47C0A"/>
    <w:rsid w:val="00B50132"/>
    <w:rsid w:val="00B50621"/>
    <w:rsid w:val="00B50707"/>
    <w:rsid w:val="00B51C95"/>
    <w:rsid w:val="00B52B4D"/>
    <w:rsid w:val="00B52D23"/>
    <w:rsid w:val="00B5303D"/>
    <w:rsid w:val="00B53817"/>
    <w:rsid w:val="00B53942"/>
    <w:rsid w:val="00B53B1B"/>
    <w:rsid w:val="00B54C18"/>
    <w:rsid w:val="00B55129"/>
    <w:rsid w:val="00B557B2"/>
    <w:rsid w:val="00B55E48"/>
    <w:rsid w:val="00B6023C"/>
    <w:rsid w:val="00B60301"/>
    <w:rsid w:val="00B614F8"/>
    <w:rsid w:val="00B6187A"/>
    <w:rsid w:val="00B619BE"/>
    <w:rsid w:val="00B61FEB"/>
    <w:rsid w:val="00B625C5"/>
    <w:rsid w:val="00B64038"/>
    <w:rsid w:val="00B642D5"/>
    <w:rsid w:val="00B65AE1"/>
    <w:rsid w:val="00B65EF1"/>
    <w:rsid w:val="00B667C5"/>
    <w:rsid w:val="00B67E51"/>
    <w:rsid w:val="00B67FC0"/>
    <w:rsid w:val="00B704CB"/>
    <w:rsid w:val="00B705D1"/>
    <w:rsid w:val="00B718B2"/>
    <w:rsid w:val="00B71F0A"/>
    <w:rsid w:val="00B7221F"/>
    <w:rsid w:val="00B727E9"/>
    <w:rsid w:val="00B72AFB"/>
    <w:rsid w:val="00B7445E"/>
    <w:rsid w:val="00B74846"/>
    <w:rsid w:val="00B7529A"/>
    <w:rsid w:val="00B75A4C"/>
    <w:rsid w:val="00B770B3"/>
    <w:rsid w:val="00B77537"/>
    <w:rsid w:val="00B77F3E"/>
    <w:rsid w:val="00B80503"/>
    <w:rsid w:val="00B8063A"/>
    <w:rsid w:val="00B808CE"/>
    <w:rsid w:val="00B80FF9"/>
    <w:rsid w:val="00B8244B"/>
    <w:rsid w:val="00B82661"/>
    <w:rsid w:val="00B82E23"/>
    <w:rsid w:val="00B83B3E"/>
    <w:rsid w:val="00B83BC7"/>
    <w:rsid w:val="00B83F14"/>
    <w:rsid w:val="00B84852"/>
    <w:rsid w:val="00B85A04"/>
    <w:rsid w:val="00B86576"/>
    <w:rsid w:val="00B8758D"/>
    <w:rsid w:val="00B87873"/>
    <w:rsid w:val="00B906FE"/>
    <w:rsid w:val="00B90FD9"/>
    <w:rsid w:val="00B91F61"/>
    <w:rsid w:val="00B93D8B"/>
    <w:rsid w:val="00B94B9E"/>
    <w:rsid w:val="00B97397"/>
    <w:rsid w:val="00B97C5D"/>
    <w:rsid w:val="00BA030D"/>
    <w:rsid w:val="00BA06E3"/>
    <w:rsid w:val="00BA0C4A"/>
    <w:rsid w:val="00BA0C8C"/>
    <w:rsid w:val="00BA109A"/>
    <w:rsid w:val="00BA1642"/>
    <w:rsid w:val="00BA1BA2"/>
    <w:rsid w:val="00BA28CF"/>
    <w:rsid w:val="00BA30CF"/>
    <w:rsid w:val="00BA331C"/>
    <w:rsid w:val="00BA3349"/>
    <w:rsid w:val="00BA350E"/>
    <w:rsid w:val="00BA3CA4"/>
    <w:rsid w:val="00BA4A56"/>
    <w:rsid w:val="00BA4FB5"/>
    <w:rsid w:val="00BA68C5"/>
    <w:rsid w:val="00BA6D64"/>
    <w:rsid w:val="00BB399B"/>
    <w:rsid w:val="00BB4CBA"/>
    <w:rsid w:val="00BB5613"/>
    <w:rsid w:val="00BB6430"/>
    <w:rsid w:val="00BB6A53"/>
    <w:rsid w:val="00BB6B31"/>
    <w:rsid w:val="00BB6EB8"/>
    <w:rsid w:val="00BB7F57"/>
    <w:rsid w:val="00BC15A4"/>
    <w:rsid w:val="00BC21F2"/>
    <w:rsid w:val="00BC31A4"/>
    <w:rsid w:val="00BC35B5"/>
    <w:rsid w:val="00BC39FF"/>
    <w:rsid w:val="00BC4269"/>
    <w:rsid w:val="00BC5AC5"/>
    <w:rsid w:val="00BC6C4E"/>
    <w:rsid w:val="00BC7455"/>
    <w:rsid w:val="00BD038D"/>
    <w:rsid w:val="00BD0E0B"/>
    <w:rsid w:val="00BD279D"/>
    <w:rsid w:val="00BD27CB"/>
    <w:rsid w:val="00BD342E"/>
    <w:rsid w:val="00BD36FB"/>
    <w:rsid w:val="00BD5AE8"/>
    <w:rsid w:val="00BD5E3C"/>
    <w:rsid w:val="00BD6185"/>
    <w:rsid w:val="00BD64F8"/>
    <w:rsid w:val="00BD718C"/>
    <w:rsid w:val="00BE0511"/>
    <w:rsid w:val="00BE0717"/>
    <w:rsid w:val="00BE0FD3"/>
    <w:rsid w:val="00BE1993"/>
    <w:rsid w:val="00BE2130"/>
    <w:rsid w:val="00BE2DAB"/>
    <w:rsid w:val="00BE3BE3"/>
    <w:rsid w:val="00BE4185"/>
    <w:rsid w:val="00BE50CD"/>
    <w:rsid w:val="00BE52BB"/>
    <w:rsid w:val="00BE5E26"/>
    <w:rsid w:val="00BE698C"/>
    <w:rsid w:val="00BE6ECB"/>
    <w:rsid w:val="00BE77A9"/>
    <w:rsid w:val="00BE789D"/>
    <w:rsid w:val="00BF0FD2"/>
    <w:rsid w:val="00BF21C3"/>
    <w:rsid w:val="00BF2782"/>
    <w:rsid w:val="00BF27E1"/>
    <w:rsid w:val="00BF3830"/>
    <w:rsid w:val="00BF394D"/>
    <w:rsid w:val="00BF3A83"/>
    <w:rsid w:val="00BF6172"/>
    <w:rsid w:val="00BF639F"/>
    <w:rsid w:val="00C0058C"/>
    <w:rsid w:val="00C04139"/>
    <w:rsid w:val="00C042AF"/>
    <w:rsid w:val="00C05B46"/>
    <w:rsid w:val="00C06052"/>
    <w:rsid w:val="00C06126"/>
    <w:rsid w:val="00C06C41"/>
    <w:rsid w:val="00C11121"/>
    <w:rsid w:val="00C114AF"/>
    <w:rsid w:val="00C11712"/>
    <w:rsid w:val="00C118E0"/>
    <w:rsid w:val="00C12BCA"/>
    <w:rsid w:val="00C136A6"/>
    <w:rsid w:val="00C138D6"/>
    <w:rsid w:val="00C168C6"/>
    <w:rsid w:val="00C16A56"/>
    <w:rsid w:val="00C17D9F"/>
    <w:rsid w:val="00C20182"/>
    <w:rsid w:val="00C208E6"/>
    <w:rsid w:val="00C20F4E"/>
    <w:rsid w:val="00C21748"/>
    <w:rsid w:val="00C22470"/>
    <w:rsid w:val="00C2412B"/>
    <w:rsid w:val="00C2448E"/>
    <w:rsid w:val="00C24E1D"/>
    <w:rsid w:val="00C252BE"/>
    <w:rsid w:val="00C265D3"/>
    <w:rsid w:val="00C3118F"/>
    <w:rsid w:val="00C311FD"/>
    <w:rsid w:val="00C322F9"/>
    <w:rsid w:val="00C33600"/>
    <w:rsid w:val="00C344DF"/>
    <w:rsid w:val="00C3679A"/>
    <w:rsid w:val="00C367B1"/>
    <w:rsid w:val="00C37A62"/>
    <w:rsid w:val="00C402BB"/>
    <w:rsid w:val="00C42D4C"/>
    <w:rsid w:val="00C42D5A"/>
    <w:rsid w:val="00C42D6F"/>
    <w:rsid w:val="00C43679"/>
    <w:rsid w:val="00C4539D"/>
    <w:rsid w:val="00C45879"/>
    <w:rsid w:val="00C458AC"/>
    <w:rsid w:val="00C4599A"/>
    <w:rsid w:val="00C460F5"/>
    <w:rsid w:val="00C46E3D"/>
    <w:rsid w:val="00C4727C"/>
    <w:rsid w:val="00C47F2E"/>
    <w:rsid w:val="00C52735"/>
    <w:rsid w:val="00C52CA4"/>
    <w:rsid w:val="00C5442E"/>
    <w:rsid w:val="00C54BEB"/>
    <w:rsid w:val="00C5571D"/>
    <w:rsid w:val="00C55D04"/>
    <w:rsid w:val="00C55E1E"/>
    <w:rsid w:val="00C56631"/>
    <w:rsid w:val="00C604D9"/>
    <w:rsid w:val="00C613E6"/>
    <w:rsid w:val="00C61C41"/>
    <w:rsid w:val="00C621FE"/>
    <w:rsid w:val="00C627F1"/>
    <w:rsid w:val="00C6290F"/>
    <w:rsid w:val="00C63735"/>
    <w:rsid w:val="00C63C1A"/>
    <w:rsid w:val="00C64816"/>
    <w:rsid w:val="00C673DC"/>
    <w:rsid w:val="00C67B92"/>
    <w:rsid w:val="00C70390"/>
    <w:rsid w:val="00C71309"/>
    <w:rsid w:val="00C716CA"/>
    <w:rsid w:val="00C71E0A"/>
    <w:rsid w:val="00C72BA6"/>
    <w:rsid w:val="00C73295"/>
    <w:rsid w:val="00C73C42"/>
    <w:rsid w:val="00C74835"/>
    <w:rsid w:val="00C7493C"/>
    <w:rsid w:val="00C74AB0"/>
    <w:rsid w:val="00C774D3"/>
    <w:rsid w:val="00C8027C"/>
    <w:rsid w:val="00C806E9"/>
    <w:rsid w:val="00C809B9"/>
    <w:rsid w:val="00C83013"/>
    <w:rsid w:val="00C84DC4"/>
    <w:rsid w:val="00C854A8"/>
    <w:rsid w:val="00C85755"/>
    <w:rsid w:val="00C85F89"/>
    <w:rsid w:val="00C86024"/>
    <w:rsid w:val="00C860CA"/>
    <w:rsid w:val="00C86957"/>
    <w:rsid w:val="00C87A1C"/>
    <w:rsid w:val="00C90797"/>
    <w:rsid w:val="00C9170E"/>
    <w:rsid w:val="00C91E6B"/>
    <w:rsid w:val="00C92086"/>
    <w:rsid w:val="00C92420"/>
    <w:rsid w:val="00C93080"/>
    <w:rsid w:val="00C950C5"/>
    <w:rsid w:val="00C95985"/>
    <w:rsid w:val="00C95DEA"/>
    <w:rsid w:val="00C95E7A"/>
    <w:rsid w:val="00C9787E"/>
    <w:rsid w:val="00CA115B"/>
    <w:rsid w:val="00CA18DA"/>
    <w:rsid w:val="00CA1F55"/>
    <w:rsid w:val="00CA2621"/>
    <w:rsid w:val="00CA27F8"/>
    <w:rsid w:val="00CA2A86"/>
    <w:rsid w:val="00CA2ED0"/>
    <w:rsid w:val="00CA2FAB"/>
    <w:rsid w:val="00CA3678"/>
    <w:rsid w:val="00CA48F6"/>
    <w:rsid w:val="00CA4CED"/>
    <w:rsid w:val="00CA50A6"/>
    <w:rsid w:val="00CA5422"/>
    <w:rsid w:val="00CA7256"/>
    <w:rsid w:val="00CA7E34"/>
    <w:rsid w:val="00CB11E0"/>
    <w:rsid w:val="00CB1FA7"/>
    <w:rsid w:val="00CB2F5A"/>
    <w:rsid w:val="00CB33D7"/>
    <w:rsid w:val="00CB3714"/>
    <w:rsid w:val="00CB4321"/>
    <w:rsid w:val="00CB4DE2"/>
    <w:rsid w:val="00CB519C"/>
    <w:rsid w:val="00CC004A"/>
    <w:rsid w:val="00CC0EB6"/>
    <w:rsid w:val="00CC1B29"/>
    <w:rsid w:val="00CC3F32"/>
    <w:rsid w:val="00CC475F"/>
    <w:rsid w:val="00CC5B01"/>
    <w:rsid w:val="00CC6082"/>
    <w:rsid w:val="00CC6422"/>
    <w:rsid w:val="00CC64E2"/>
    <w:rsid w:val="00CC6C6E"/>
    <w:rsid w:val="00CC76E6"/>
    <w:rsid w:val="00CC7FD1"/>
    <w:rsid w:val="00CC7FFB"/>
    <w:rsid w:val="00CD01E6"/>
    <w:rsid w:val="00CD05C8"/>
    <w:rsid w:val="00CD06F2"/>
    <w:rsid w:val="00CD19E3"/>
    <w:rsid w:val="00CD1A92"/>
    <w:rsid w:val="00CD1F55"/>
    <w:rsid w:val="00CD23E3"/>
    <w:rsid w:val="00CD3D6C"/>
    <w:rsid w:val="00CD69CD"/>
    <w:rsid w:val="00CD6ED2"/>
    <w:rsid w:val="00CE0A18"/>
    <w:rsid w:val="00CE1A22"/>
    <w:rsid w:val="00CE2781"/>
    <w:rsid w:val="00CE33DA"/>
    <w:rsid w:val="00CE3BE7"/>
    <w:rsid w:val="00CE3C10"/>
    <w:rsid w:val="00CE5D62"/>
    <w:rsid w:val="00CE6634"/>
    <w:rsid w:val="00CE6EDE"/>
    <w:rsid w:val="00CF0BD5"/>
    <w:rsid w:val="00CF4712"/>
    <w:rsid w:val="00CF493E"/>
    <w:rsid w:val="00CF5168"/>
    <w:rsid w:val="00CF62BB"/>
    <w:rsid w:val="00CF66F4"/>
    <w:rsid w:val="00CF7357"/>
    <w:rsid w:val="00CF7811"/>
    <w:rsid w:val="00D0140B"/>
    <w:rsid w:val="00D020D2"/>
    <w:rsid w:val="00D0291E"/>
    <w:rsid w:val="00D03DE3"/>
    <w:rsid w:val="00D045B1"/>
    <w:rsid w:val="00D051A3"/>
    <w:rsid w:val="00D0592B"/>
    <w:rsid w:val="00D12684"/>
    <w:rsid w:val="00D129E1"/>
    <w:rsid w:val="00D13AF7"/>
    <w:rsid w:val="00D14BDC"/>
    <w:rsid w:val="00D1547D"/>
    <w:rsid w:val="00D15834"/>
    <w:rsid w:val="00D15D1D"/>
    <w:rsid w:val="00D169FD"/>
    <w:rsid w:val="00D17D34"/>
    <w:rsid w:val="00D20085"/>
    <w:rsid w:val="00D200BF"/>
    <w:rsid w:val="00D2087F"/>
    <w:rsid w:val="00D20A32"/>
    <w:rsid w:val="00D21E81"/>
    <w:rsid w:val="00D233A3"/>
    <w:rsid w:val="00D2389D"/>
    <w:rsid w:val="00D24B5B"/>
    <w:rsid w:val="00D25335"/>
    <w:rsid w:val="00D25C6F"/>
    <w:rsid w:val="00D2660D"/>
    <w:rsid w:val="00D317C2"/>
    <w:rsid w:val="00D32033"/>
    <w:rsid w:val="00D322C4"/>
    <w:rsid w:val="00D32B0C"/>
    <w:rsid w:val="00D33135"/>
    <w:rsid w:val="00D34B96"/>
    <w:rsid w:val="00D35D55"/>
    <w:rsid w:val="00D377E1"/>
    <w:rsid w:val="00D4058D"/>
    <w:rsid w:val="00D40C3D"/>
    <w:rsid w:val="00D413F6"/>
    <w:rsid w:val="00D41622"/>
    <w:rsid w:val="00D41858"/>
    <w:rsid w:val="00D44952"/>
    <w:rsid w:val="00D44F16"/>
    <w:rsid w:val="00D46C86"/>
    <w:rsid w:val="00D47B5E"/>
    <w:rsid w:val="00D500FB"/>
    <w:rsid w:val="00D504D2"/>
    <w:rsid w:val="00D507C5"/>
    <w:rsid w:val="00D510E5"/>
    <w:rsid w:val="00D51DA3"/>
    <w:rsid w:val="00D5234E"/>
    <w:rsid w:val="00D52BDE"/>
    <w:rsid w:val="00D52DEF"/>
    <w:rsid w:val="00D539F3"/>
    <w:rsid w:val="00D54ABF"/>
    <w:rsid w:val="00D55157"/>
    <w:rsid w:val="00D56017"/>
    <w:rsid w:val="00D60117"/>
    <w:rsid w:val="00D6180D"/>
    <w:rsid w:val="00D61B4C"/>
    <w:rsid w:val="00D61CFF"/>
    <w:rsid w:val="00D61E64"/>
    <w:rsid w:val="00D6236A"/>
    <w:rsid w:val="00D6360C"/>
    <w:rsid w:val="00D64151"/>
    <w:rsid w:val="00D64714"/>
    <w:rsid w:val="00D65D30"/>
    <w:rsid w:val="00D6668C"/>
    <w:rsid w:val="00D66BC4"/>
    <w:rsid w:val="00D66DB4"/>
    <w:rsid w:val="00D66EA0"/>
    <w:rsid w:val="00D67393"/>
    <w:rsid w:val="00D67E08"/>
    <w:rsid w:val="00D7032C"/>
    <w:rsid w:val="00D7067B"/>
    <w:rsid w:val="00D712EC"/>
    <w:rsid w:val="00D7175C"/>
    <w:rsid w:val="00D72B2E"/>
    <w:rsid w:val="00D735F2"/>
    <w:rsid w:val="00D74B6B"/>
    <w:rsid w:val="00D760A8"/>
    <w:rsid w:val="00D76CB8"/>
    <w:rsid w:val="00D77A26"/>
    <w:rsid w:val="00D80C65"/>
    <w:rsid w:val="00D8495E"/>
    <w:rsid w:val="00D85044"/>
    <w:rsid w:val="00D9074A"/>
    <w:rsid w:val="00D9097D"/>
    <w:rsid w:val="00D92937"/>
    <w:rsid w:val="00D9417C"/>
    <w:rsid w:val="00D949C7"/>
    <w:rsid w:val="00D94E69"/>
    <w:rsid w:val="00D952E4"/>
    <w:rsid w:val="00D95B22"/>
    <w:rsid w:val="00D96F27"/>
    <w:rsid w:val="00D9714C"/>
    <w:rsid w:val="00D974FD"/>
    <w:rsid w:val="00DA1012"/>
    <w:rsid w:val="00DA1129"/>
    <w:rsid w:val="00DA32E6"/>
    <w:rsid w:val="00DA32F7"/>
    <w:rsid w:val="00DA59B9"/>
    <w:rsid w:val="00DA6E41"/>
    <w:rsid w:val="00DA7113"/>
    <w:rsid w:val="00DA7B9F"/>
    <w:rsid w:val="00DB227D"/>
    <w:rsid w:val="00DB2555"/>
    <w:rsid w:val="00DB2997"/>
    <w:rsid w:val="00DB382B"/>
    <w:rsid w:val="00DB5415"/>
    <w:rsid w:val="00DB6D92"/>
    <w:rsid w:val="00DB7520"/>
    <w:rsid w:val="00DC0462"/>
    <w:rsid w:val="00DC095B"/>
    <w:rsid w:val="00DC0A8A"/>
    <w:rsid w:val="00DC0CBC"/>
    <w:rsid w:val="00DC1A2A"/>
    <w:rsid w:val="00DC32FA"/>
    <w:rsid w:val="00DC4844"/>
    <w:rsid w:val="00DC57BD"/>
    <w:rsid w:val="00DC67AC"/>
    <w:rsid w:val="00DC6D5F"/>
    <w:rsid w:val="00DC7503"/>
    <w:rsid w:val="00DC7B6E"/>
    <w:rsid w:val="00DD0B00"/>
    <w:rsid w:val="00DD350D"/>
    <w:rsid w:val="00DD3B19"/>
    <w:rsid w:val="00DD4216"/>
    <w:rsid w:val="00DD4412"/>
    <w:rsid w:val="00DD4F6E"/>
    <w:rsid w:val="00DD50DD"/>
    <w:rsid w:val="00DD5AE1"/>
    <w:rsid w:val="00DE151B"/>
    <w:rsid w:val="00DE1F2B"/>
    <w:rsid w:val="00DE274C"/>
    <w:rsid w:val="00DE287D"/>
    <w:rsid w:val="00DE2A8B"/>
    <w:rsid w:val="00DE4090"/>
    <w:rsid w:val="00DE4153"/>
    <w:rsid w:val="00DE4A17"/>
    <w:rsid w:val="00DE4E33"/>
    <w:rsid w:val="00DE5003"/>
    <w:rsid w:val="00DE60A2"/>
    <w:rsid w:val="00DE7727"/>
    <w:rsid w:val="00DE7D8F"/>
    <w:rsid w:val="00DF1249"/>
    <w:rsid w:val="00DF1383"/>
    <w:rsid w:val="00DF1F64"/>
    <w:rsid w:val="00DF2A1A"/>
    <w:rsid w:val="00DF2DCE"/>
    <w:rsid w:val="00DF4239"/>
    <w:rsid w:val="00DF55A4"/>
    <w:rsid w:val="00E007BE"/>
    <w:rsid w:val="00E0095F"/>
    <w:rsid w:val="00E01488"/>
    <w:rsid w:val="00E028EE"/>
    <w:rsid w:val="00E03A59"/>
    <w:rsid w:val="00E03A6C"/>
    <w:rsid w:val="00E03C6D"/>
    <w:rsid w:val="00E03EB1"/>
    <w:rsid w:val="00E10018"/>
    <w:rsid w:val="00E10F6B"/>
    <w:rsid w:val="00E119DC"/>
    <w:rsid w:val="00E12F74"/>
    <w:rsid w:val="00E139CA"/>
    <w:rsid w:val="00E14AAB"/>
    <w:rsid w:val="00E15C46"/>
    <w:rsid w:val="00E1611B"/>
    <w:rsid w:val="00E16BCC"/>
    <w:rsid w:val="00E16F1D"/>
    <w:rsid w:val="00E16F4F"/>
    <w:rsid w:val="00E214EB"/>
    <w:rsid w:val="00E232BC"/>
    <w:rsid w:val="00E234D2"/>
    <w:rsid w:val="00E30D80"/>
    <w:rsid w:val="00E3131F"/>
    <w:rsid w:val="00E319C5"/>
    <w:rsid w:val="00E31B55"/>
    <w:rsid w:val="00E324CC"/>
    <w:rsid w:val="00E329F7"/>
    <w:rsid w:val="00E34407"/>
    <w:rsid w:val="00E3467F"/>
    <w:rsid w:val="00E351C0"/>
    <w:rsid w:val="00E35446"/>
    <w:rsid w:val="00E413B8"/>
    <w:rsid w:val="00E41CD1"/>
    <w:rsid w:val="00E4246E"/>
    <w:rsid w:val="00E42AC9"/>
    <w:rsid w:val="00E4440F"/>
    <w:rsid w:val="00E44CFC"/>
    <w:rsid w:val="00E454D5"/>
    <w:rsid w:val="00E4694D"/>
    <w:rsid w:val="00E472E9"/>
    <w:rsid w:val="00E47690"/>
    <w:rsid w:val="00E51340"/>
    <w:rsid w:val="00E513E4"/>
    <w:rsid w:val="00E52089"/>
    <w:rsid w:val="00E52205"/>
    <w:rsid w:val="00E54B20"/>
    <w:rsid w:val="00E54D81"/>
    <w:rsid w:val="00E574B5"/>
    <w:rsid w:val="00E57526"/>
    <w:rsid w:val="00E61597"/>
    <w:rsid w:val="00E63AE9"/>
    <w:rsid w:val="00E643A6"/>
    <w:rsid w:val="00E6546F"/>
    <w:rsid w:val="00E655FF"/>
    <w:rsid w:val="00E65E14"/>
    <w:rsid w:val="00E66FEF"/>
    <w:rsid w:val="00E673C4"/>
    <w:rsid w:val="00E67D48"/>
    <w:rsid w:val="00E71C79"/>
    <w:rsid w:val="00E722DF"/>
    <w:rsid w:val="00E725F7"/>
    <w:rsid w:val="00E7382B"/>
    <w:rsid w:val="00E73AA2"/>
    <w:rsid w:val="00E7553B"/>
    <w:rsid w:val="00E75864"/>
    <w:rsid w:val="00E76737"/>
    <w:rsid w:val="00E7773E"/>
    <w:rsid w:val="00E80FB6"/>
    <w:rsid w:val="00E82653"/>
    <w:rsid w:val="00E836AC"/>
    <w:rsid w:val="00E84310"/>
    <w:rsid w:val="00E849D4"/>
    <w:rsid w:val="00E855A7"/>
    <w:rsid w:val="00E85C54"/>
    <w:rsid w:val="00E86828"/>
    <w:rsid w:val="00E8688D"/>
    <w:rsid w:val="00E86925"/>
    <w:rsid w:val="00E86E33"/>
    <w:rsid w:val="00E87423"/>
    <w:rsid w:val="00E877A5"/>
    <w:rsid w:val="00E901C9"/>
    <w:rsid w:val="00E90FB6"/>
    <w:rsid w:val="00E91C6C"/>
    <w:rsid w:val="00E922A3"/>
    <w:rsid w:val="00E933C9"/>
    <w:rsid w:val="00E9713D"/>
    <w:rsid w:val="00E973A9"/>
    <w:rsid w:val="00EA11A5"/>
    <w:rsid w:val="00EA1311"/>
    <w:rsid w:val="00EA1FBE"/>
    <w:rsid w:val="00EA251F"/>
    <w:rsid w:val="00EA27B0"/>
    <w:rsid w:val="00EA32CC"/>
    <w:rsid w:val="00EA4F70"/>
    <w:rsid w:val="00EA6667"/>
    <w:rsid w:val="00EA6D06"/>
    <w:rsid w:val="00EA6DE9"/>
    <w:rsid w:val="00EB08DC"/>
    <w:rsid w:val="00EB3BD5"/>
    <w:rsid w:val="00EB4128"/>
    <w:rsid w:val="00EB4CC3"/>
    <w:rsid w:val="00EB52E7"/>
    <w:rsid w:val="00EB5621"/>
    <w:rsid w:val="00EB58DD"/>
    <w:rsid w:val="00EB63D8"/>
    <w:rsid w:val="00EB6426"/>
    <w:rsid w:val="00EB7237"/>
    <w:rsid w:val="00EB7FA8"/>
    <w:rsid w:val="00EC0520"/>
    <w:rsid w:val="00EC0632"/>
    <w:rsid w:val="00EC3290"/>
    <w:rsid w:val="00EC355E"/>
    <w:rsid w:val="00EC3E7F"/>
    <w:rsid w:val="00EC586C"/>
    <w:rsid w:val="00EC5FA0"/>
    <w:rsid w:val="00EC7C1B"/>
    <w:rsid w:val="00ED00C2"/>
    <w:rsid w:val="00ED17A9"/>
    <w:rsid w:val="00ED2080"/>
    <w:rsid w:val="00ED241E"/>
    <w:rsid w:val="00ED58D4"/>
    <w:rsid w:val="00ED5D30"/>
    <w:rsid w:val="00ED7753"/>
    <w:rsid w:val="00EE1449"/>
    <w:rsid w:val="00EE21FF"/>
    <w:rsid w:val="00EE39D6"/>
    <w:rsid w:val="00EE41D1"/>
    <w:rsid w:val="00EE4795"/>
    <w:rsid w:val="00EE4A13"/>
    <w:rsid w:val="00EE4CB7"/>
    <w:rsid w:val="00EE5853"/>
    <w:rsid w:val="00EE5C23"/>
    <w:rsid w:val="00EE678D"/>
    <w:rsid w:val="00EE7A2C"/>
    <w:rsid w:val="00EE7D34"/>
    <w:rsid w:val="00EE7D43"/>
    <w:rsid w:val="00EF0929"/>
    <w:rsid w:val="00EF137B"/>
    <w:rsid w:val="00EF1C97"/>
    <w:rsid w:val="00EF2310"/>
    <w:rsid w:val="00EF236D"/>
    <w:rsid w:val="00EF2E8F"/>
    <w:rsid w:val="00EF4764"/>
    <w:rsid w:val="00EF63F4"/>
    <w:rsid w:val="00EF74E7"/>
    <w:rsid w:val="00EF7AE1"/>
    <w:rsid w:val="00F0018C"/>
    <w:rsid w:val="00F008A4"/>
    <w:rsid w:val="00F00AA8"/>
    <w:rsid w:val="00F0378D"/>
    <w:rsid w:val="00F04819"/>
    <w:rsid w:val="00F04AE3"/>
    <w:rsid w:val="00F076F4"/>
    <w:rsid w:val="00F10B16"/>
    <w:rsid w:val="00F114BB"/>
    <w:rsid w:val="00F12DAD"/>
    <w:rsid w:val="00F136F7"/>
    <w:rsid w:val="00F1450A"/>
    <w:rsid w:val="00F15201"/>
    <w:rsid w:val="00F15254"/>
    <w:rsid w:val="00F15345"/>
    <w:rsid w:val="00F207D5"/>
    <w:rsid w:val="00F20A47"/>
    <w:rsid w:val="00F20F18"/>
    <w:rsid w:val="00F215A3"/>
    <w:rsid w:val="00F21DEB"/>
    <w:rsid w:val="00F220A1"/>
    <w:rsid w:val="00F236D4"/>
    <w:rsid w:val="00F23AF6"/>
    <w:rsid w:val="00F2401C"/>
    <w:rsid w:val="00F2536F"/>
    <w:rsid w:val="00F254D3"/>
    <w:rsid w:val="00F25D98"/>
    <w:rsid w:val="00F261D9"/>
    <w:rsid w:val="00F300AE"/>
    <w:rsid w:val="00F300FB"/>
    <w:rsid w:val="00F301F4"/>
    <w:rsid w:val="00F30963"/>
    <w:rsid w:val="00F30AC8"/>
    <w:rsid w:val="00F31C90"/>
    <w:rsid w:val="00F33054"/>
    <w:rsid w:val="00F33CF9"/>
    <w:rsid w:val="00F340F4"/>
    <w:rsid w:val="00F34406"/>
    <w:rsid w:val="00F34408"/>
    <w:rsid w:val="00F34411"/>
    <w:rsid w:val="00F4008F"/>
    <w:rsid w:val="00F414C4"/>
    <w:rsid w:val="00F42BE7"/>
    <w:rsid w:val="00F438DD"/>
    <w:rsid w:val="00F44146"/>
    <w:rsid w:val="00F4452E"/>
    <w:rsid w:val="00F44A58"/>
    <w:rsid w:val="00F45052"/>
    <w:rsid w:val="00F46E8A"/>
    <w:rsid w:val="00F475D5"/>
    <w:rsid w:val="00F476A5"/>
    <w:rsid w:val="00F47A89"/>
    <w:rsid w:val="00F50F2A"/>
    <w:rsid w:val="00F5120C"/>
    <w:rsid w:val="00F51D8E"/>
    <w:rsid w:val="00F52F7B"/>
    <w:rsid w:val="00F53EBD"/>
    <w:rsid w:val="00F5423E"/>
    <w:rsid w:val="00F54364"/>
    <w:rsid w:val="00F54AB7"/>
    <w:rsid w:val="00F54EA6"/>
    <w:rsid w:val="00F550A2"/>
    <w:rsid w:val="00F563FF"/>
    <w:rsid w:val="00F56E19"/>
    <w:rsid w:val="00F57005"/>
    <w:rsid w:val="00F600FF"/>
    <w:rsid w:val="00F601F4"/>
    <w:rsid w:val="00F60CD4"/>
    <w:rsid w:val="00F61B0C"/>
    <w:rsid w:val="00F63694"/>
    <w:rsid w:val="00F63C33"/>
    <w:rsid w:val="00F63E3C"/>
    <w:rsid w:val="00F646A7"/>
    <w:rsid w:val="00F64EDF"/>
    <w:rsid w:val="00F67AA6"/>
    <w:rsid w:val="00F7148A"/>
    <w:rsid w:val="00F717A0"/>
    <w:rsid w:val="00F721EF"/>
    <w:rsid w:val="00F72697"/>
    <w:rsid w:val="00F73D02"/>
    <w:rsid w:val="00F75BCF"/>
    <w:rsid w:val="00F75C77"/>
    <w:rsid w:val="00F767E5"/>
    <w:rsid w:val="00F7725B"/>
    <w:rsid w:val="00F77268"/>
    <w:rsid w:val="00F77AA2"/>
    <w:rsid w:val="00F80276"/>
    <w:rsid w:val="00F80DBD"/>
    <w:rsid w:val="00F81236"/>
    <w:rsid w:val="00F824CF"/>
    <w:rsid w:val="00F834DD"/>
    <w:rsid w:val="00F84699"/>
    <w:rsid w:val="00F84C75"/>
    <w:rsid w:val="00F84E7F"/>
    <w:rsid w:val="00F858AF"/>
    <w:rsid w:val="00F86253"/>
    <w:rsid w:val="00F868E5"/>
    <w:rsid w:val="00F9063E"/>
    <w:rsid w:val="00F90AD2"/>
    <w:rsid w:val="00F91E87"/>
    <w:rsid w:val="00F922C3"/>
    <w:rsid w:val="00F930E2"/>
    <w:rsid w:val="00F942F0"/>
    <w:rsid w:val="00F944A6"/>
    <w:rsid w:val="00F9512C"/>
    <w:rsid w:val="00F95245"/>
    <w:rsid w:val="00F963F3"/>
    <w:rsid w:val="00F96491"/>
    <w:rsid w:val="00F96A52"/>
    <w:rsid w:val="00F96B99"/>
    <w:rsid w:val="00F97194"/>
    <w:rsid w:val="00FA1699"/>
    <w:rsid w:val="00FA1FA1"/>
    <w:rsid w:val="00FA2354"/>
    <w:rsid w:val="00FA24AC"/>
    <w:rsid w:val="00FA2A33"/>
    <w:rsid w:val="00FA4654"/>
    <w:rsid w:val="00FA5242"/>
    <w:rsid w:val="00FA5FD5"/>
    <w:rsid w:val="00FA62B3"/>
    <w:rsid w:val="00FA65A1"/>
    <w:rsid w:val="00FA69E5"/>
    <w:rsid w:val="00FA6B6C"/>
    <w:rsid w:val="00FA7DC8"/>
    <w:rsid w:val="00FB075F"/>
    <w:rsid w:val="00FB0917"/>
    <w:rsid w:val="00FB0EC4"/>
    <w:rsid w:val="00FB11EF"/>
    <w:rsid w:val="00FB1BB8"/>
    <w:rsid w:val="00FB1BC2"/>
    <w:rsid w:val="00FB2853"/>
    <w:rsid w:val="00FB3915"/>
    <w:rsid w:val="00FB3B9D"/>
    <w:rsid w:val="00FB3D40"/>
    <w:rsid w:val="00FB3FF4"/>
    <w:rsid w:val="00FB4E84"/>
    <w:rsid w:val="00FB575F"/>
    <w:rsid w:val="00FB7C8D"/>
    <w:rsid w:val="00FB7F73"/>
    <w:rsid w:val="00FC09B6"/>
    <w:rsid w:val="00FC283B"/>
    <w:rsid w:val="00FC29D1"/>
    <w:rsid w:val="00FC46CF"/>
    <w:rsid w:val="00FC4959"/>
    <w:rsid w:val="00FC4E0F"/>
    <w:rsid w:val="00FC4EA1"/>
    <w:rsid w:val="00FC4F55"/>
    <w:rsid w:val="00FC5773"/>
    <w:rsid w:val="00FC66E4"/>
    <w:rsid w:val="00FC7577"/>
    <w:rsid w:val="00FC7619"/>
    <w:rsid w:val="00FC7ABA"/>
    <w:rsid w:val="00FD09D6"/>
    <w:rsid w:val="00FD2A85"/>
    <w:rsid w:val="00FD2EF1"/>
    <w:rsid w:val="00FD41F9"/>
    <w:rsid w:val="00FD46A2"/>
    <w:rsid w:val="00FD52EB"/>
    <w:rsid w:val="00FE174A"/>
    <w:rsid w:val="00FE197B"/>
    <w:rsid w:val="00FE41A9"/>
    <w:rsid w:val="00FE4872"/>
    <w:rsid w:val="00FE49B8"/>
    <w:rsid w:val="00FE536E"/>
    <w:rsid w:val="00FE55FE"/>
    <w:rsid w:val="00FE6956"/>
    <w:rsid w:val="00FE7A7B"/>
    <w:rsid w:val="00FE7D17"/>
    <w:rsid w:val="00FE7D91"/>
    <w:rsid w:val="00FF1068"/>
    <w:rsid w:val="00FF11A3"/>
    <w:rsid w:val="00FF16B5"/>
    <w:rsid w:val="00FF1938"/>
    <w:rsid w:val="00FF1A23"/>
    <w:rsid w:val="00FF3A7C"/>
    <w:rsid w:val="00FF3F40"/>
    <w:rsid w:val="00FF42BC"/>
    <w:rsid w:val="00FF5AE0"/>
    <w:rsid w:val="00FF7198"/>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466652"/>
  <w15:chartTrackingRefBased/>
  <w15:docId w15:val="{5213D823-17D9-40D4-A15D-721B22A42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caption" w:qFormat="1"/>
    <w:lsdException w:name="annotation reference" w:qFormat="1"/>
    <w:lsdException w:name="List Bullet" w:qFormat="1"/>
    <w:lsdException w:name="List Bullet 5" w:qFormat="1"/>
    <w:lsdException w:name="Title" w:qFormat="1"/>
    <w:lsdException w:name="Default Paragraph Font" w:uiPriority="1"/>
    <w:lsdException w:name="Subtitle" w:qFormat="1"/>
    <w:lsdException w:name="Strong" w:qFormat="1"/>
    <w:lsdException w:name="Emphasis" w:uiPriority="20" w:qFormat="1"/>
    <w:lsdException w:name="Document Map" w:qFormat="1"/>
    <w:lsdException w:name="Plain Text" w:uiPriority="99"/>
    <w:lsdException w:name="Normal (Web)" w:uiPriority="99"/>
    <w:lsdException w:name="HTML Preformatted" w:semiHidden="1" w:uiPriority="99"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1D2CB8"/>
    <w:pPr>
      <w:spacing w:after="180"/>
    </w:pPr>
    <w:rPr>
      <w:rFonts w:eastAsia="Times New Roman"/>
      <w:lang w:val="en-GB"/>
    </w:rPr>
  </w:style>
  <w:style w:type="paragraph" w:styleId="10">
    <w:name w:val="heading 1"/>
    <w:next w:val="a2"/>
    <w:link w:val="11"/>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1">
    <w:name w:val="heading 2"/>
    <w:basedOn w:val="10"/>
    <w:next w:val="a2"/>
    <w:link w:val="22"/>
    <w:qFormat/>
    <w:rsid w:val="005456E5"/>
    <w:pPr>
      <w:pBdr>
        <w:top w:val="none" w:sz="0" w:space="0" w:color="auto"/>
      </w:pBdr>
      <w:spacing w:before="180"/>
      <w:outlineLvl w:val="1"/>
    </w:pPr>
    <w:rPr>
      <w:sz w:val="32"/>
    </w:rPr>
  </w:style>
  <w:style w:type="paragraph" w:styleId="3">
    <w:name w:val="heading 3"/>
    <w:basedOn w:val="21"/>
    <w:next w:val="a2"/>
    <w:link w:val="30"/>
    <w:qFormat/>
    <w:rsid w:val="005456E5"/>
    <w:pPr>
      <w:spacing w:before="120"/>
      <w:outlineLvl w:val="2"/>
    </w:pPr>
    <w:rPr>
      <w:sz w:val="28"/>
    </w:rPr>
  </w:style>
  <w:style w:type="paragraph" w:styleId="41">
    <w:name w:val="heading 4"/>
    <w:basedOn w:val="3"/>
    <w:next w:val="a2"/>
    <w:link w:val="42"/>
    <w:qFormat/>
    <w:rsid w:val="005456E5"/>
    <w:pPr>
      <w:ind w:left="1418" w:hanging="1418"/>
      <w:outlineLvl w:val="3"/>
    </w:pPr>
    <w:rPr>
      <w:sz w:val="24"/>
    </w:rPr>
  </w:style>
  <w:style w:type="paragraph" w:styleId="5">
    <w:name w:val="heading 5"/>
    <w:basedOn w:val="41"/>
    <w:next w:val="a2"/>
    <w:link w:val="50"/>
    <w:qFormat/>
    <w:rsid w:val="005456E5"/>
    <w:pPr>
      <w:ind w:left="1701" w:hanging="1701"/>
      <w:outlineLvl w:val="4"/>
    </w:pPr>
    <w:rPr>
      <w:sz w:val="22"/>
    </w:rPr>
  </w:style>
  <w:style w:type="paragraph" w:styleId="6">
    <w:name w:val="heading 6"/>
    <w:basedOn w:val="H6"/>
    <w:next w:val="a2"/>
    <w:link w:val="60"/>
    <w:qFormat/>
    <w:rsid w:val="005456E5"/>
    <w:pPr>
      <w:outlineLvl w:val="5"/>
    </w:pPr>
  </w:style>
  <w:style w:type="paragraph" w:styleId="7">
    <w:name w:val="heading 7"/>
    <w:basedOn w:val="H6"/>
    <w:next w:val="a2"/>
    <w:link w:val="70"/>
    <w:qFormat/>
    <w:rsid w:val="005456E5"/>
    <w:pPr>
      <w:outlineLvl w:val="6"/>
    </w:pPr>
  </w:style>
  <w:style w:type="paragraph" w:styleId="8">
    <w:name w:val="heading 8"/>
    <w:basedOn w:val="10"/>
    <w:next w:val="a2"/>
    <w:link w:val="80"/>
    <w:qFormat/>
    <w:rsid w:val="005456E5"/>
    <w:pPr>
      <w:ind w:left="0" w:firstLine="0"/>
      <w:outlineLvl w:val="7"/>
    </w:pPr>
  </w:style>
  <w:style w:type="paragraph" w:styleId="9">
    <w:name w:val="heading 9"/>
    <w:basedOn w:val="8"/>
    <w:next w:val="a2"/>
    <w:link w:val="90"/>
    <w:qFormat/>
    <w:rsid w:val="005456E5"/>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link w:val="H6Char"/>
    <w:rsid w:val="005456E5"/>
    <w:pPr>
      <w:ind w:left="1985" w:hanging="1985"/>
      <w:outlineLvl w:val="9"/>
    </w:pPr>
    <w:rPr>
      <w:sz w:val="20"/>
    </w:rPr>
  </w:style>
  <w:style w:type="paragraph" w:styleId="TOC8">
    <w:name w:val="toc 8"/>
    <w:basedOn w:val="TOC1"/>
    <w:uiPriority w:val="39"/>
    <w:rsid w:val="005456E5"/>
    <w:pPr>
      <w:spacing w:before="180"/>
      <w:ind w:left="2693" w:hanging="2693"/>
    </w:pPr>
    <w:rPr>
      <w:b/>
    </w:rPr>
  </w:style>
  <w:style w:type="paragraph" w:styleId="TOC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basedOn w:val="TOC4"/>
    <w:uiPriority w:val="39"/>
    <w:rsid w:val="005456E5"/>
    <w:pPr>
      <w:ind w:left="1701" w:hanging="1701"/>
    </w:pPr>
  </w:style>
  <w:style w:type="paragraph" w:styleId="TOC4">
    <w:name w:val="toc 4"/>
    <w:basedOn w:val="TOC3"/>
    <w:uiPriority w:val="39"/>
    <w:rsid w:val="005456E5"/>
    <w:pPr>
      <w:ind w:left="1418" w:hanging="1418"/>
    </w:pPr>
  </w:style>
  <w:style w:type="paragraph" w:styleId="TOC3">
    <w:name w:val="toc 3"/>
    <w:basedOn w:val="TOC2"/>
    <w:uiPriority w:val="39"/>
    <w:rsid w:val="005456E5"/>
    <w:pPr>
      <w:ind w:left="1134" w:hanging="1134"/>
    </w:pPr>
  </w:style>
  <w:style w:type="paragraph" w:styleId="TOC2">
    <w:name w:val="toc 2"/>
    <w:basedOn w:val="TOC1"/>
    <w:uiPriority w:val="39"/>
    <w:rsid w:val="005456E5"/>
    <w:pPr>
      <w:keepNext w:val="0"/>
      <w:spacing w:before="0"/>
      <w:ind w:left="851" w:hanging="851"/>
    </w:pPr>
    <w:rPr>
      <w:sz w:val="20"/>
    </w:rPr>
  </w:style>
  <w:style w:type="paragraph" w:styleId="23">
    <w:name w:val="index 2"/>
    <w:basedOn w:val="12"/>
    <w:pPr>
      <w:ind w:left="284"/>
    </w:pPr>
  </w:style>
  <w:style w:type="paragraph" w:styleId="12">
    <w:name w:val="index 1"/>
    <w:basedOn w:val="a2"/>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11">
    <w:name w:val="标题 1 字符1"/>
    <w:link w:val="10"/>
    <w:rsid w:val="00326166"/>
    <w:rPr>
      <w:rFonts w:ascii="Arial" w:eastAsia="Times New Roman" w:hAnsi="Arial"/>
      <w:sz w:val="36"/>
      <w:lang w:eastAsia="en-US"/>
    </w:rPr>
  </w:style>
  <w:style w:type="numbering" w:customStyle="1" w:styleId="2">
    <w:name w:val="列表编号2"/>
    <w:basedOn w:val="a5"/>
    <w:rsid w:val="00D8495E"/>
    <w:pPr>
      <w:numPr>
        <w:numId w:val="5"/>
      </w:numPr>
    </w:pPr>
  </w:style>
  <w:style w:type="paragraph" w:styleId="a1">
    <w:name w:val="List Number"/>
    <w:basedOn w:val="a6"/>
    <w:rsid w:val="00141333"/>
    <w:pPr>
      <w:numPr>
        <w:numId w:val="4"/>
      </w:numPr>
    </w:pPr>
  </w:style>
  <w:style w:type="paragraph" w:styleId="a6">
    <w:name w:val="List"/>
    <w:basedOn w:val="a2"/>
    <w:link w:val="a7"/>
    <w:rsid w:val="00670E91"/>
    <w:pPr>
      <w:ind w:left="704" w:hanging="420"/>
    </w:pPr>
    <w:rPr>
      <w:rFonts w:eastAsia="宋体"/>
    </w:rPr>
  </w:style>
  <w:style w:type="paragraph" w:styleId="a8">
    <w:name w:val="header"/>
    <w:aliases w:val="header odd,header,header odd1,header odd2,header odd3,header odd4,header odd5,header odd6,header1,header2,header3,header odd11,header odd21,header odd7,header4,header odd8,header odd9,header5,header odd12,header11,header21,header odd22,header31,h"/>
    <w:link w:val="a9"/>
    <w:qFormat/>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a">
    <w:name w:val="footnote reference"/>
    <w:rPr>
      <w:rFonts w:eastAsia="宋体"/>
      <w:b/>
      <w:position w:val="6"/>
      <w:sz w:val="16"/>
      <w:lang w:val="en-US" w:eastAsia="zh-CN" w:bidi="ar-SA"/>
    </w:rPr>
  </w:style>
  <w:style w:type="paragraph" w:styleId="ab">
    <w:name w:val="footnote text"/>
    <w:basedOn w:val="a2"/>
    <w:link w:val="ac"/>
    <w:pPr>
      <w:keepLines/>
      <w:spacing w:after="0"/>
      <w:ind w:left="454" w:hanging="454"/>
    </w:pPr>
    <w:rPr>
      <w:sz w:val="16"/>
    </w:rPr>
  </w:style>
  <w:style w:type="paragraph" w:customStyle="1" w:styleId="TAH">
    <w:name w:val="TAH"/>
    <w:basedOn w:val="TAC"/>
    <w:link w:val="TAHChar"/>
    <w:qFormat/>
    <w:rsid w:val="005456E5"/>
    <w:rPr>
      <w:b/>
    </w:rPr>
  </w:style>
  <w:style w:type="paragraph" w:customStyle="1" w:styleId="TAC">
    <w:name w:val="TAC"/>
    <w:basedOn w:val="TAL"/>
    <w:link w:val="TACChar"/>
    <w:qFormat/>
    <w:rsid w:val="005456E5"/>
    <w:pPr>
      <w:jc w:val="center"/>
    </w:pPr>
  </w:style>
  <w:style w:type="paragraph" w:customStyle="1" w:styleId="TAL">
    <w:name w:val="TAL"/>
    <w:basedOn w:val="a2"/>
    <w:link w:val="TALCar"/>
    <w:qFormat/>
    <w:rsid w:val="005456E5"/>
    <w:pPr>
      <w:keepNext/>
      <w:keepLines/>
      <w:spacing w:after="0"/>
    </w:pPr>
    <w:rPr>
      <w:rFonts w:ascii="Arial" w:hAnsi="Arial"/>
      <w:sz w:val="18"/>
    </w:rPr>
  </w:style>
  <w:style w:type="paragraph" w:customStyle="1" w:styleId="TF">
    <w:name w:val="TF"/>
    <w:aliases w:val="left"/>
    <w:basedOn w:val="TH"/>
    <w:link w:val="TFChar"/>
    <w:qFormat/>
    <w:rsid w:val="005456E5"/>
    <w:pPr>
      <w:keepNext w:val="0"/>
      <w:spacing w:before="0" w:after="240"/>
    </w:pPr>
  </w:style>
  <w:style w:type="paragraph" w:customStyle="1" w:styleId="TH">
    <w:name w:val="TH"/>
    <w:basedOn w:val="a2"/>
    <w:link w:val="THChar"/>
    <w:qFormat/>
    <w:rsid w:val="005456E5"/>
    <w:pPr>
      <w:keepNext/>
      <w:keepLines/>
      <w:spacing w:before="60"/>
      <w:jc w:val="center"/>
    </w:pPr>
    <w:rPr>
      <w:rFonts w:ascii="Arial" w:hAnsi="Arial"/>
      <w:b/>
    </w:rPr>
  </w:style>
  <w:style w:type="paragraph" w:customStyle="1" w:styleId="NO">
    <w:name w:val="NO"/>
    <w:basedOn w:val="a2"/>
    <w:link w:val="NOChar"/>
    <w:qFormat/>
    <w:rsid w:val="005456E5"/>
    <w:pPr>
      <w:keepLines/>
      <w:ind w:left="1135" w:hanging="851"/>
    </w:pPr>
  </w:style>
  <w:style w:type="character" w:customStyle="1" w:styleId="NOChar">
    <w:name w:val="NO Char"/>
    <w:link w:val="NO"/>
    <w:qFormat/>
    <w:rsid w:val="00415963"/>
    <w:rPr>
      <w:rFonts w:eastAsia="Times New Roman"/>
      <w:lang w:eastAsia="en-US"/>
    </w:rPr>
  </w:style>
  <w:style w:type="paragraph" w:styleId="TOC9">
    <w:name w:val="toc 9"/>
    <w:basedOn w:val="TOC8"/>
    <w:uiPriority w:val="39"/>
    <w:rsid w:val="005456E5"/>
    <w:pPr>
      <w:ind w:left="1418" w:hanging="1418"/>
    </w:pPr>
  </w:style>
  <w:style w:type="paragraph" w:customStyle="1" w:styleId="EX">
    <w:name w:val="EX"/>
    <w:basedOn w:val="a2"/>
    <w:link w:val="EXChar"/>
    <w:rsid w:val="005456E5"/>
    <w:pPr>
      <w:keepLines/>
      <w:ind w:left="1702" w:hanging="1418"/>
    </w:pPr>
  </w:style>
  <w:style w:type="paragraph" w:customStyle="1" w:styleId="FP">
    <w:name w:val="FP"/>
    <w:basedOn w:val="a2"/>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TOC6">
    <w:name w:val="toc 6"/>
    <w:basedOn w:val="TOC5"/>
    <w:next w:val="a2"/>
    <w:uiPriority w:val="39"/>
    <w:rsid w:val="005456E5"/>
    <w:pPr>
      <w:ind w:left="1985" w:hanging="1985"/>
    </w:pPr>
  </w:style>
  <w:style w:type="paragraph" w:styleId="TOC7">
    <w:name w:val="toc 7"/>
    <w:basedOn w:val="TOC6"/>
    <w:next w:val="a2"/>
    <w:uiPriority w:val="39"/>
    <w:rsid w:val="005456E5"/>
    <w:pPr>
      <w:ind w:left="2268" w:hanging="2268"/>
    </w:pPr>
  </w:style>
  <w:style w:type="paragraph" w:customStyle="1" w:styleId="20">
    <w:name w:val="编号2"/>
    <w:basedOn w:val="a2"/>
    <w:rsid w:val="009D69DE"/>
    <w:pPr>
      <w:numPr>
        <w:numId w:val="7"/>
      </w:numPr>
      <w:tabs>
        <w:tab w:val="clear" w:pos="840"/>
        <w:tab w:val="num" w:pos="704"/>
      </w:tabs>
      <w:ind w:left="704" w:hanging="420"/>
    </w:pPr>
    <w:rPr>
      <w:rFonts w:eastAsia="宋体"/>
      <w:lang w:eastAsia="zh-CN"/>
    </w:rPr>
  </w:style>
  <w:style w:type="paragraph" w:styleId="ad">
    <w:name w:val="List Bullet"/>
    <w:basedOn w:val="a6"/>
    <w:link w:val="ae"/>
    <w:qFormat/>
    <w:rsid w:val="00D8495E"/>
    <w:pPr>
      <w:ind w:left="0" w:firstLine="0"/>
    </w:pPr>
  </w:style>
  <w:style w:type="paragraph" w:customStyle="1" w:styleId="Reference">
    <w:name w:val="Reference"/>
    <w:basedOn w:val="a2"/>
    <w:rsid w:val="00872C69"/>
    <w:pPr>
      <w:numPr>
        <w:numId w:val="8"/>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2"/>
    <w:next w:val="a2"/>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qFormat/>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link w:val="TANChar"/>
    <w:rsid w:val="005456E5"/>
    <w:pPr>
      <w:ind w:left="851" w:hanging="851"/>
    </w:pPr>
  </w:style>
  <w:style w:type="paragraph" w:customStyle="1" w:styleId="ZA">
    <w:name w:val="ZA"/>
    <w:qFormat/>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24">
    <w:name w:val="List 2"/>
    <w:basedOn w:val="a6"/>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31">
    <w:name w:val="List 3"/>
    <w:basedOn w:val="24"/>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aliases w:val="EN"/>
    <w:basedOn w:val="NO"/>
    <w:link w:val="EditorsNoteChar"/>
    <w:qFormat/>
    <w:rsid w:val="005456E5"/>
    <w:rPr>
      <w:color w:val="FF0000"/>
    </w:rPr>
  </w:style>
  <w:style w:type="character" w:customStyle="1" w:styleId="EditorsNoteChar">
    <w:name w:val="Editor's Note Char"/>
    <w:aliases w:val="EN Char"/>
    <w:link w:val="EditorsNote"/>
    <w:qFormat/>
    <w:rsid w:val="00415963"/>
    <w:rPr>
      <w:rFonts w:eastAsia="Times New Roman"/>
      <w:color w:val="FF0000"/>
      <w:lang w:eastAsia="en-US"/>
    </w:rPr>
  </w:style>
  <w:style w:type="paragraph" w:styleId="40">
    <w:name w:val="List Bullet 4"/>
    <w:basedOn w:val="a2"/>
    <w:rsid w:val="00D8495E"/>
    <w:pPr>
      <w:numPr>
        <w:numId w:val="6"/>
      </w:numPr>
      <w:tabs>
        <w:tab w:val="clear" w:pos="1418"/>
        <w:tab w:val="num" w:pos="1600"/>
      </w:tabs>
      <w:ind w:left="1543"/>
    </w:pPr>
    <w:rPr>
      <w:rFonts w:eastAsia="宋体"/>
    </w:rPr>
  </w:style>
  <w:style w:type="character" w:customStyle="1" w:styleId="af">
    <w:name w:val="样式 宋体 蓝色"/>
    <w:rsid w:val="009421CA"/>
    <w:rPr>
      <w:rFonts w:ascii="Times New Roman" w:eastAsia="宋体" w:hAnsi="Times New Roman"/>
      <w:color w:val="0000FF"/>
      <w:lang w:val="en-US" w:eastAsia="zh-CN" w:bidi="ar-SA"/>
    </w:rPr>
  </w:style>
  <w:style w:type="numbering" w:customStyle="1" w:styleId="1">
    <w:name w:val="项目编号1"/>
    <w:basedOn w:val="a5"/>
    <w:rsid w:val="00D76CB8"/>
    <w:pPr>
      <w:numPr>
        <w:numId w:val="3"/>
      </w:numPr>
    </w:pPr>
  </w:style>
  <w:style w:type="paragraph" w:customStyle="1" w:styleId="MSMincho">
    <w:name w:val="样式 列表 + (西文) MS Mincho"/>
    <w:basedOn w:val="a6"/>
    <w:link w:val="MSMinchoChar"/>
    <w:rsid w:val="00141333"/>
  </w:style>
  <w:style w:type="character" w:customStyle="1" w:styleId="a7">
    <w:name w:val="列表 字符"/>
    <w:link w:val="a6"/>
    <w:rsid w:val="00670E91"/>
    <w:rPr>
      <w:rFonts w:eastAsia="宋体"/>
      <w:lang w:val="en-GB" w:eastAsia="en-US" w:bidi="ar-SA"/>
    </w:rPr>
  </w:style>
  <w:style w:type="character" w:customStyle="1" w:styleId="MSMinchoChar">
    <w:name w:val="样式 列表 + (西文) MS Mincho Char"/>
    <w:basedOn w:val="a7"/>
    <w:link w:val="MSMincho"/>
    <w:rsid w:val="00141333"/>
    <w:rPr>
      <w:rFonts w:eastAsia="宋体"/>
      <w:lang w:val="en-GB" w:eastAsia="en-US" w:bidi="ar-SA"/>
    </w:rPr>
  </w:style>
  <w:style w:type="paragraph" w:customStyle="1" w:styleId="B4">
    <w:name w:val="B4"/>
    <w:basedOn w:val="a2"/>
    <w:link w:val="B4Char"/>
    <w:qFormat/>
    <w:rsid w:val="005456E5"/>
    <w:pPr>
      <w:ind w:left="1418" w:hanging="284"/>
    </w:pPr>
  </w:style>
  <w:style w:type="character" w:customStyle="1" w:styleId="B4Char">
    <w:name w:val="B4 Char"/>
    <w:link w:val="B4"/>
    <w:qFormat/>
    <w:rsid w:val="00415963"/>
    <w:rPr>
      <w:rFonts w:eastAsia="Times New Roman"/>
      <w:lang w:eastAsia="en-US"/>
    </w:rPr>
  </w:style>
  <w:style w:type="paragraph" w:customStyle="1" w:styleId="B5">
    <w:name w:val="B5"/>
    <w:basedOn w:val="a2"/>
    <w:rsid w:val="005456E5"/>
    <w:pPr>
      <w:ind w:left="1702" w:hanging="284"/>
    </w:pPr>
  </w:style>
  <w:style w:type="paragraph" w:styleId="af0">
    <w:name w:val="footer"/>
    <w:basedOn w:val="a8"/>
    <w:link w:val="af1"/>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f2">
    <w:name w:val="Hyperlink"/>
    <w:rsid w:val="005456E5"/>
    <w:rPr>
      <w:color w:val="0563C1"/>
      <w:u w:val="single"/>
    </w:rPr>
  </w:style>
  <w:style w:type="character" w:styleId="af3">
    <w:name w:val="annotation reference"/>
    <w:qFormat/>
    <w:rPr>
      <w:rFonts w:eastAsia="宋体"/>
      <w:sz w:val="16"/>
      <w:lang w:val="en-US" w:eastAsia="zh-CN" w:bidi="ar-SA"/>
    </w:rPr>
  </w:style>
  <w:style w:type="paragraph" w:styleId="af4">
    <w:name w:val="annotation text"/>
    <w:basedOn w:val="a2"/>
    <w:link w:val="af5"/>
    <w:qFormat/>
  </w:style>
  <w:style w:type="character" w:styleId="af6">
    <w:name w:val="FollowedHyperlink"/>
    <w:rPr>
      <w:rFonts w:eastAsia="宋体"/>
      <w:color w:val="800080"/>
      <w:u w:val="single"/>
      <w:lang w:val="en-US" w:eastAsia="zh-CN" w:bidi="ar-SA"/>
    </w:rPr>
  </w:style>
  <w:style w:type="paragraph" w:styleId="af7">
    <w:name w:val="Balloon Text"/>
    <w:basedOn w:val="a2"/>
    <w:link w:val="af8"/>
    <w:rsid w:val="005456E5"/>
    <w:pPr>
      <w:spacing w:after="0"/>
    </w:pPr>
    <w:rPr>
      <w:rFonts w:ascii="Segoe UI" w:hAnsi="Segoe UI" w:cs="Segoe UI"/>
      <w:sz w:val="18"/>
      <w:szCs w:val="18"/>
    </w:rPr>
  </w:style>
  <w:style w:type="paragraph" w:styleId="af9">
    <w:name w:val="annotation subject"/>
    <w:basedOn w:val="af4"/>
    <w:next w:val="af4"/>
    <w:link w:val="afa"/>
    <w:rPr>
      <w:b/>
      <w:bCs/>
    </w:rPr>
  </w:style>
  <w:style w:type="paragraph" w:styleId="afb">
    <w:name w:val="Document Map"/>
    <w:basedOn w:val="a2"/>
    <w:link w:val="afc"/>
    <w:qFormat/>
    <w:rsid w:val="005E2C44"/>
    <w:pPr>
      <w:shd w:val="clear" w:color="auto" w:fill="000080"/>
    </w:pPr>
    <w:rPr>
      <w:rFonts w:ascii="Tahoma" w:hAnsi="Tahoma" w:cs="Tahoma"/>
    </w:rPr>
  </w:style>
  <w:style w:type="paragraph" w:customStyle="1" w:styleId="B2">
    <w:name w:val="B2"/>
    <w:basedOn w:val="a2"/>
    <w:link w:val="B2Char"/>
    <w:qFormat/>
    <w:rsid w:val="005456E5"/>
    <w:pPr>
      <w:ind w:left="851" w:hanging="284"/>
    </w:pPr>
  </w:style>
  <w:style w:type="paragraph" w:customStyle="1" w:styleId="TALCharChar">
    <w:name w:val="TAL Char Char"/>
    <w:basedOn w:val="a2"/>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d">
    <w:name w:val="Table Grid"/>
    <w:basedOn w:val="a4"/>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a2"/>
    <w:link w:val="B3Char"/>
    <w:qFormat/>
    <w:rsid w:val="005456E5"/>
    <w:pPr>
      <w:ind w:left="1135" w:hanging="284"/>
    </w:pPr>
  </w:style>
  <w:style w:type="character" w:customStyle="1" w:styleId="TALCar">
    <w:name w:val="TAL Car"/>
    <w:link w:val="TAL"/>
    <w:qFormat/>
    <w:rsid w:val="00794441"/>
    <w:rPr>
      <w:rFonts w:ascii="Arial" w:eastAsia="Times New Roman" w:hAnsi="Arial"/>
      <w:sz w:val="18"/>
      <w:lang w:eastAsia="en-US"/>
    </w:rPr>
  </w:style>
  <w:style w:type="paragraph" w:customStyle="1" w:styleId="00BodyText">
    <w:name w:val="00 BodyText"/>
    <w:basedOn w:val="a2"/>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e">
    <w:name w:val="样式 图表标题 + (中文) 宋体"/>
    <w:basedOn w:val="aff"/>
    <w:rsid w:val="002E5E1A"/>
    <w:rPr>
      <w:rFonts w:eastAsia="Arial"/>
    </w:rPr>
  </w:style>
  <w:style w:type="character" w:customStyle="1" w:styleId="PLChar">
    <w:name w:val="PL Char"/>
    <w:link w:val="PL"/>
    <w:qFormat/>
    <w:rsid w:val="00100151"/>
    <w:rPr>
      <w:rFonts w:ascii="Courier New" w:eastAsia="Times New Roman" w:hAnsi="Courier New"/>
      <w:noProof/>
      <w:sz w:val="16"/>
      <w:lang w:eastAsia="en-US"/>
    </w:rPr>
  </w:style>
  <w:style w:type="character" w:customStyle="1" w:styleId="af8">
    <w:name w:val="批注框文本 字符"/>
    <w:link w:val="af7"/>
    <w:rsid w:val="005456E5"/>
    <w:rPr>
      <w:rFonts w:ascii="Segoe UI" w:eastAsia="Times New Roman" w:hAnsi="Segoe UI" w:cs="Segoe UI"/>
      <w:sz w:val="18"/>
      <w:szCs w:val="18"/>
      <w:lang w:eastAsia="en-US"/>
    </w:rPr>
  </w:style>
  <w:style w:type="paragraph" w:customStyle="1" w:styleId="MTDisplayEquation">
    <w:name w:val="MTDisplayEquation"/>
    <w:basedOn w:val="a2"/>
    <w:rsid w:val="00144AA6"/>
    <w:pPr>
      <w:tabs>
        <w:tab w:val="center" w:pos="4820"/>
        <w:tab w:val="right" w:pos="9640"/>
      </w:tabs>
    </w:pPr>
    <w:rPr>
      <w:lang w:val="en-US"/>
    </w:rPr>
  </w:style>
  <w:style w:type="paragraph" w:customStyle="1" w:styleId="Guidance">
    <w:name w:val="Guidance"/>
    <w:basedOn w:val="a2"/>
    <w:rsid w:val="005456E5"/>
    <w:rPr>
      <w:i/>
      <w:color w:val="0000FF"/>
    </w:rPr>
  </w:style>
  <w:style w:type="paragraph" w:styleId="aff0">
    <w:name w:val="caption"/>
    <w:aliases w:val="cap"/>
    <w:basedOn w:val="a2"/>
    <w:next w:val="a2"/>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2"/>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0">
    <w:name w:val="B1"/>
    <w:basedOn w:val="a2"/>
    <w:link w:val="B1Char1"/>
    <w:qFormat/>
    <w:rsid w:val="005456E5"/>
    <w:pPr>
      <w:ind w:left="568" w:hanging="284"/>
    </w:pPr>
  </w:style>
  <w:style w:type="character" w:customStyle="1" w:styleId="B1Char1">
    <w:name w:val="B1 Char1"/>
    <w:link w:val="B10"/>
    <w:qFormat/>
    <w:rsid w:val="00956F3A"/>
    <w:rPr>
      <w:rFonts w:eastAsia="Times New Roman"/>
      <w:lang w:eastAsia="en-US"/>
    </w:rPr>
  </w:style>
  <w:style w:type="character" w:customStyle="1" w:styleId="aff1">
    <w:name w:val="首标题"/>
    <w:rsid w:val="00491F4A"/>
    <w:rPr>
      <w:rFonts w:ascii="Arial" w:eastAsia="宋体" w:hAnsi="Arial"/>
      <w:sz w:val="24"/>
      <w:lang w:val="en-US" w:eastAsia="zh-CN" w:bidi="ar-SA"/>
    </w:rPr>
  </w:style>
  <w:style w:type="paragraph" w:customStyle="1" w:styleId="4">
    <w:name w:val="标题4"/>
    <w:basedOn w:val="a2"/>
    <w:rsid w:val="001D6F72"/>
    <w:pPr>
      <w:numPr>
        <w:numId w:val="1"/>
      </w:numPr>
    </w:pPr>
  </w:style>
  <w:style w:type="paragraph" w:customStyle="1" w:styleId="aff">
    <w:name w:val="图表标题"/>
    <w:basedOn w:val="a2"/>
    <w:next w:val="a2"/>
    <w:rsid w:val="00D76CB8"/>
    <w:pPr>
      <w:spacing w:before="60" w:after="60"/>
      <w:jc w:val="center"/>
    </w:pPr>
    <w:rPr>
      <w:rFonts w:ascii="Arial" w:eastAsia="Batang" w:hAnsi="Arial" w:cs="宋体"/>
    </w:rPr>
  </w:style>
  <w:style w:type="paragraph" w:customStyle="1" w:styleId="a">
    <w:name w:val="插图题注"/>
    <w:basedOn w:val="a2"/>
    <w:rsid w:val="00D25335"/>
    <w:pPr>
      <w:numPr>
        <w:ilvl w:val="7"/>
        <w:numId w:val="2"/>
      </w:numPr>
    </w:pPr>
  </w:style>
  <w:style w:type="paragraph" w:customStyle="1" w:styleId="a0">
    <w:name w:val="表格题注"/>
    <w:basedOn w:val="a2"/>
    <w:rsid w:val="00D25335"/>
    <w:pPr>
      <w:numPr>
        <w:ilvl w:val="8"/>
        <w:numId w:val="2"/>
      </w:numPr>
    </w:pPr>
  </w:style>
  <w:style w:type="character" w:customStyle="1" w:styleId="THChar">
    <w:name w:val="TH Char"/>
    <w:link w:val="TH"/>
    <w:qFormat/>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10"/>
    <w:next w:val="a2"/>
    <w:rsid w:val="005456E5"/>
    <w:pPr>
      <w:outlineLvl w:val="9"/>
    </w:pPr>
  </w:style>
  <w:style w:type="paragraph" w:customStyle="1" w:styleId="13">
    <w:name w:val="样式1"/>
    <w:basedOn w:val="a2"/>
    <w:rsid w:val="00AE6F49"/>
  </w:style>
  <w:style w:type="character" w:customStyle="1" w:styleId="22">
    <w:name w:val="标题 2 字符"/>
    <w:link w:val="21"/>
    <w:qFormat/>
    <w:rsid w:val="00326166"/>
    <w:rPr>
      <w:rFonts w:ascii="Arial" w:eastAsia="Times New Roman" w:hAnsi="Arial"/>
      <w:sz w:val="32"/>
      <w:lang w:eastAsia="en-US"/>
    </w:rPr>
  </w:style>
  <w:style w:type="character" w:customStyle="1" w:styleId="UnresolvedMention1">
    <w:name w:val="Unresolved Mention1"/>
    <w:uiPriority w:val="99"/>
    <w:semiHidden/>
    <w:unhideWhenUsed/>
    <w:rsid w:val="005456E5"/>
    <w:rPr>
      <w:color w:val="605E5C"/>
      <w:shd w:val="clear" w:color="auto" w:fill="E1DFDD"/>
    </w:rPr>
  </w:style>
  <w:style w:type="character" w:customStyle="1" w:styleId="yinbiao">
    <w:name w:val="yinbiao"/>
    <w:basedOn w:val="a3"/>
    <w:rsid w:val="00CE6634"/>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2"/>
    <w:link w:val="ProposalChar"/>
    <w:qFormat/>
    <w:rsid w:val="00223223"/>
    <w:pPr>
      <w:numPr>
        <w:numId w:val="10"/>
      </w:numPr>
      <w:tabs>
        <w:tab w:val="left" w:pos="1560"/>
      </w:tabs>
      <w:ind w:left="1560" w:hanging="1200"/>
    </w:pPr>
    <w:rPr>
      <w:b/>
    </w:rPr>
  </w:style>
  <w:style w:type="paragraph" w:styleId="TOC">
    <w:name w:val="TOC Heading"/>
    <w:basedOn w:val="10"/>
    <w:next w:val="a2"/>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223223"/>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宋体"/>
      <w:b/>
      <w:lang w:val="en-GB" w:eastAsia="en-US" w:bidi="ar-SA"/>
    </w:rPr>
  </w:style>
  <w:style w:type="paragraph" w:styleId="aff2">
    <w:name w:val="List Paragraph"/>
    <w:aliases w:val="- Bullets,목록 단락,リスト段落,Lista1,?? ??,?????,????,列出段落1,中等深浅网格 1 - 着色 21"/>
    <w:basedOn w:val="a2"/>
    <w:link w:val="aff3"/>
    <w:uiPriority w:val="34"/>
    <w:qFormat/>
    <w:rsid w:val="0091410A"/>
    <w:pPr>
      <w:ind w:firstLineChars="200" w:firstLine="420"/>
    </w:pPr>
  </w:style>
  <w:style w:type="character" w:customStyle="1" w:styleId="aff3">
    <w:name w:val="列表段落 字符"/>
    <w:aliases w:val="- Bullets 字符,목록 단락 字符,リスト段落 字符,Lista1 字符,?? ?? 字符,????? 字符,???? 字符,列出段落1 字符,中等深浅网格 1 - 着色 21 字符"/>
    <w:link w:val="aff2"/>
    <w:uiPriority w:val="34"/>
    <w:qFormat/>
    <w:rsid w:val="0091410A"/>
    <w:rPr>
      <w:rFonts w:eastAsia="Times New Roman"/>
      <w:lang w:val="en-GB"/>
    </w:rPr>
  </w:style>
  <w:style w:type="character" w:customStyle="1" w:styleId="aff4">
    <w:name w:val="纯文本 字符"/>
    <w:link w:val="aff5"/>
    <w:uiPriority w:val="99"/>
    <w:locked/>
    <w:rsid w:val="003D7F7B"/>
    <w:rPr>
      <w:rFonts w:ascii="Courier New" w:eastAsia="Calibri" w:hAnsi="Courier New" w:cs="Courier New"/>
      <w:lang w:eastAsia="zh-CN"/>
    </w:rPr>
  </w:style>
  <w:style w:type="paragraph" w:styleId="aff5">
    <w:name w:val="Plain Text"/>
    <w:basedOn w:val="a2"/>
    <w:link w:val="aff4"/>
    <w:uiPriority w:val="99"/>
    <w:rsid w:val="003D7F7B"/>
    <w:pPr>
      <w:spacing w:before="100" w:beforeAutospacing="1" w:after="120"/>
    </w:pPr>
    <w:rPr>
      <w:rFonts w:ascii="Courier New" w:eastAsia="Calibri" w:hAnsi="Courier New" w:cs="Courier New"/>
      <w:lang w:val="en-US" w:eastAsia="zh-CN"/>
    </w:rPr>
  </w:style>
  <w:style w:type="character" w:customStyle="1" w:styleId="PlainTextChar1">
    <w:name w:val="Plain Text Char1"/>
    <w:basedOn w:val="a3"/>
    <w:rsid w:val="003D7F7B"/>
    <w:rPr>
      <w:rFonts w:ascii="Consolas" w:eastAsia="Times New Roman" w:hAnsi="Consolas"/>
      <w:sz w:val="21"/>
      <w:szCs w:val="21"/>
      <w:lang w:val="en-GB"/>
    </w:rPr>
  </w:style>
  <w:style w:type="character" w:customStyle="1" w:styleId="B1Char">
    <w:name w:val="B1 Char"/>
    <w:qFormat/>
    <w:locked/>
    <w:rsid w:val="005741CC"/>
    <w:rPr>
      <w:rFonts w:eastAsia="Times New Roman"/>
    </w:rPr>
  </w:style>
  <w:style w:type="character" w:customStyle="1" w:styleId="TACChar">
    <w:name w:val="TAC Char"/>
    <w:link w:val="TAC"/>
    <w:qFormat/>
    <w:locked/>
    <w:rsid w:val="008A1925"/>
    <w:rPr>
      <w:rFonts w:ascii="Arial" w:eastAsia="Times New Roman" w:hAnsi="Arial"/>
      <w:sz w:val="18"/>
      <w:lang w:val="en-GB"/>
    </w:rPr>
  </w:style>
  <w:style w:type="character" w:customStyle="1" w:styleId="TAHChar">
    <w:name w:val="TAH Char"/>
    <w:link w:val="TAH"/>
    <w:qFormat/>
    <w:rsid w:val="008A1925"/>
    <w:rPr>
      <w:rFonts w:ascii="Arial" w:eastAsia="Times New Roman" w:hAnsi="Arial"/>
      <w:b/>
      <w:sz w:val="18"/>
      <w:lang w:val="en-GB"/>
    </w:rPr>
  </w:style>
  <w:style w:type="character" w:customStyle="1" w:styleId="af5">
    <w:name w:val="批注文字 字符"/>
    <w:basedOn w:val="a3"/>
    <w:link w:val="af4"/>
    <w:qFormat/>
    <w:rsid w:val="008A1925"/>
    <w:rPr>
      <w:rFonts w:eastAsia="Times New Roman"/>
      <w:lang w:val="en-GB"/>
    </w:rPr>
  </w:style>
  <w:style w:type="character" w:customStyle="1" w:styleId="TALChar">
    <w:name w:val="TAL Char"/>
    <w:qFormat/>
    <w:rsid w:val="008A1925"/>
    <w:rPr>
      <w:rFonts w:ascii="Arial" w:hAnsi="Arial"/>
      <w:sz w:val="18"/>
    </w:rPr>
  </w:style>
  <w:style w:type="character" w:customStyle="1" w:styleId="CRCoverPageZchn">
    <w:name w:val="CR Cover Page Zchn"/>
    <w:link w:val="CRCoverPage"/>
    <w:qFormat/>
    <w:rsid w:val="008A1925"/>
    <w:rPr>
      <w:rFonts w:ascii="Arial" w:hAnsi="Arial"/>
      <w:lang w:val="en-GB"/>
    </w:rPr>
  </w:style>
  <w:style w:type="character" w:customStyle="1" w:styleId="a9">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3"/>
    <w:link w:val="a8"/>
    <w:rsid w:val="008A1925"/>
    <w:rPr>
      <w:rFonts w:ascii="Arial" w:eastAsia="Times New Roman" w:hAnsi="Arial"/>
      <w:b/>
      <w:noProof/>
      <w:sz w:val="18"/>
      <w:lang w:val="en-GB" w:eastAsia="ja-JP"/>
    </w:rPr>
  </w:style>
  <w:style w:type="paragraph" w:customStyle="1" w:styleId="Source">
    <w:name w:val="Source"/>
    <w:basedOn w:val="a2"/>
    <w:rsid w:val="008A1925"/>
    <w:pPr>
      <w:spacing w:after="60"/>
      <w:ind w:left="1985" w:hanging="1985"/>
    </w:pPr>
    <w:rPr>
      <w:rFonts w:ascii="Arial" w:eastAsia="等线" w:hAnsi="Arial" w:cs="Arial"/>
      <w:b/>
    </w:rPr>
  </w:style>
  <w:style w:type="paragraph" w:styleId="aff6">
    <w:name w:val="Normal (Web)"/>
    <w:basedOn w:val="a2"/>
    <w:uiPriority w:val="99"/>
    <w:unhideWhenUsed/>
    <w:rsid w:val="008A1925"/>
    <w:pPr>
      <w:spacing w:before="100" w:beforeAutospacing="1" w:after="100" w:afterAutospacing="1"/>
    </w:pPr>
    <w:rPr>
      <w:rFonts w:ascii="Calibri" w:eastAsia="Calibri" w:hAnsi="Calibri" w:cs="Calibri"/>
      <w:sz w:val="22"/>
      <w:szCs w:val="22"/>
      <w:lang w:val="en-US"/>
    </w:rPr>
  </w:style>
  <w:style w:type="character" w:customStyle="1" w:styleId="TFChar">
    <w:name w:val="TF Char"/>
    <w:link w:val="TF"/>
    <w:qFormat/>
    <w:rsid w:val="008A1925"/>
    <w:rPr>
      <w:rFonts w:ascii="Arial" w:eastAsia="Times New Roman" w:hAnsi="Arial"/>
      <w:b/>
      <w:lang w:val="en-GB"/>
    </w:rPr>
  </w:style>
  <w:style w:type="character" w:customStyle="1" w:styleId="30">
    <w:name w:val="标题 3 字符"/>
    <w:basedOn w:val="a3"/>
    <w:link w:val="3"/>
    <w:qFormat/>
    <w:rsid w:val="008A1925"/>
    <w:rPr>
      <w:rFonts w:ascii="Arial" w:eastAsia="Times New Roman" w:hAnsi="Arial"/>
      <w:sz w:val="28"/>
      <w:lang w:val="en-GB"/>
    </w:rPr>
  </w:style>
  <w:style w:type="character" w:customStyle="1" w:styleId="42">
    <w:name w:val="标题 4 字符"/>
    <w:basedOn w:val="a3"/>
    <w:link w:val="41"/>
    <w:qFormat/>
    <w:rsid w:val="008A1925"/>
    <w:rPr>
      <w:rFonts w:ascii="Arial" w:eastAsia="Times New Roman" w:hAnsi="Arial"/>
      <w:sz w:val="24"/>
      <w:lang w:val="en-GB"/>
    </w:rPr>
  </w:style>
  <w:style w:type="character" w:customStyle="1" w:styleId="50">
    <w:name w:val="标题 5 字符"/>
    <w:basedOn w:val="a3"/>
    <w:link w:val="5"/>
    <w:rsid w:val="008A1925"/>
    <w:rPr>
      <w:rFonts w:ascii="Arial" w:eastAsia="Times New Roman" w:hAnsi="Arial"/>
      <w:sz w:val="22"/>
      <w:lang w:val="en-GB"/>
    </w:rPr>
  </w:style>
  <w:style w:type="character" w:customStyle="1" w:styleId="60">
    <w:name w:val="标题 6 字符"/>
    <w:basedOn w:val="a3"/>
    <w:link w:val="6"/>
    <w:rsid w:val="008A1925"/>
    <w:rPr>
      <w:rFonts w:ascii="Arial" w:eastAsia="Times New Roman" w:hAnsi="Arial"/>
      <w:lang w:val="en-GB"/>
    </w:rPr>
  </w:style>
  <w:style w:type="character" w:customStyle="1" w:styleId="70">
    <w:name w:val="标题 7 字符"/>
    <w:basedOn w:val="a3"/>
    <w:link w:val="7"/>
    <w:rsid w:val="008A1925"/>
    <w:rPr>
      <w:rFonts w:ascii="Arial" w:eastAsia="Times New Roman" w:hAnsi="Arial"/>
      <w:lang w:val="en-GB"/>
    </w:rPr>
  </w:style>
  <w:style w:type="character" w:customStyle="1" w:styleId="80">
    <w:name w:val="标题 8 字符"/>
    <w:basedOn w:val="a3"/>
    <w:link w:val="8"/>
    <w:rsid w:val="008A1925"/>
    <w:rPr>
      <w:rFonts w:ascii="Arial" w:eastAsia="Times New Roman" w:hAnsi="Arial"/>
      <w:sz w:val="36"/>
      <w:lang w:val="en-GB"/>
    </w:rPr>
  </w:style>
  <w:style w:type="character" w:customStyle="1" w:styleId="90">
    <w:name w:val="标题 9 字符"/>
    <w:basedOn w:val="a3"/>
    <w:link w:val="9"/>
    <w:rsid w:val="008A1925"/>
    <w:rPr>
      <w:rFonts w:ascii="Arial" w:eastAsia="Times New Roman" w:hAnsi="Arial"/>
      <w:sz w:val="36"/>
      <w:lang w:val="en-GB"/>
    </w:rPr>
  </w:style>
  <w:style w:type="character" w:customStyle="1" w:styleId="af1">
    <w:name w:val="页脚 字符"/>
    <w:basedOn w:val="a3"/>
    <w:link w:val="af0"/>
    <w:qFormat/>
    <w:rsid w:val="008A1925"/>
    <w:rPr>
      <w:rFonts w:ascii="Arial" w:eastAsia="Times New Roman" w:hAnsi="Arial"/>
      <w:b/>
      <w:i/>
      <w:noProof/>
      <w:sz w:val="18"/>
      <w:lang w:val="en-GB" w:eastAsia="ja-JP"/>
    </w:rPr>
  </w:style>
  <w:style w:type="character" w:customStyle="1" w:styleId="TFZchn">
    <w:name w:val="TF Zchn"/>
    <w:qFormat/>
    <w:rsid w:val="008A1925"/>
    <w:rPr>
      <w:rFonts w:ascii="Arial" w:hAnsi="Arial"/>
      <w:b/>
    </w:rPr>
  </w:style>
  <w:style w:type="character" w:styleId="aff7">
    <w:name w:val="Emphasis"/>
    <w:uiPriority w:val="20"/>
    <w:qFormat/>
    <w:rsid w:val="008A1925"/>
    <w:rPr>
      <w:i/>
      <w:iCs/>
    </w:rPr>
  </w:style>
  <w:style w:type="character" w:customStyle="1" w:styleId="msoins0">
    <w:name w:val="msoins"/>
    <w:rsid w:val="008A1925"/>
  </w:style>
  <w:style w:type="character" w:customStyle="1" w:styleId="afa">
    <w:name w:val="批注主题 字符"/>
    <w:basedOn w:val="af5"/>
    <w:link w:val="af9"/>
    <w:rsid w:val="008A1925"/>
    <w:rPr>
      <w:rFonts w:eastAsia="Times New Roman"/>
      <w:b/>
      <w:bCs/>
      <w:lang w:val="en-GB"/>
    </w:rPr>
  </w:style>
  <w:style w:type="paragraph" w:styleId="aff8">
    <w:name w:val="Revision"/>
    <w:hidden/>
    <w:uiPriority w:val="99"/>
    <w:semiHidden/>
    <w:rsid w:val="008A1925"/>
    <w:rPr>
      <w:rFonts w:eastAsia="宋体"/>
      <w:lang w:val="en-GB"/>
    </w:rPr>
  </w:style>
  <w:style w:type="character" w:customStyle="1" w:styleId="B2Char">
    <w:name w:val="B2 Char"/>
    <w:link w:val="B2"/>
    <w:qFormat/>
    <w:rsid w:val="008A1925"/>
    <w:rPr>
      <w:rFonts w:eastAsia="Times New Roman"/>
      <w:lang w:val="en-GB"/>
    </w:rPr>
  </w:style>
  <w:style w:type="character" w:customStyle="1" w:styleId="B1Zchn">
    <w:name w:val="B1 Zchn"/>
    <w:qFormat/>
    <w:locked/>
    <w:rsid w:val="008A1925"/>
    <w:rPr>
      <w:lang w:val="en-GB" w:eastAsia="en-US"/>
    </w:rPr>
  </w:style>
  <w:style w:type="character" w:customStyle="1" w:styleId="ac">
    <w:name w:val="脚注文本 字符"/>
    <w:basedOn w:val="a3"/>
    <w:link w:val="ab"/>
    <w:rsid w:val="008A1925"/>
    <w:rPr>
      <w:rFonts w:eastAsia="Times New Roman"/>
      <w:sz w:val="16"/>
      <w:lang w:val="en-GB"/>
    </w:rPr>
  </w:style>
  <w:style w:type="paragraph" w:styleId="25">
    <w:name w:val="List Bullet 2"/>
    <w:basedOn w:val="ad"/>
    <w:rsid w:val="008A1925"/>
    <w:pPr>
      <w:overflowPunct w:val="0"/>
      <w:autoSpaceDE w:val="0"/>
      <w:autoSpaceDN w:val="0"/>
      <w:adjustRightInd w:val="0"/>
      <w:ind w:left="851" w:hanging="284"/>
      <w:textAlignment w:val="baseline"/>
    </w:pPr>
    <w:rPr>
      <w:lang w:eastAsia="ko-KR"/>
    </w:rPr>
  </w:style>
  <w:style w:type="paragraph" w:styleId="32">
    <w:name w:val="List Bullet 3"/>
    <w:basedOn w:val="25"/>
    <w:rsid w:val="008A1925"/>
    <w:pPr>
      <w:ind w:left="1135"/>
    </w:pPr>
  </w:style>
  <w:style w:type="paragraph" w:styleId="52">
    <w:name w:val="List Bullet 5"/>
    <w:basedOn w:val="40"/>
    <w:qFormat/>
    <w:rsid w:val="008A1925"/>
    <w:pPr>
      <w:numPr>
        <w:numId w:val="0"/>
      </w:numPr>
      <w:overflowPunct w:val="0"/>
      <w:autoSpaceDE w:val="0"/>
      <w:autoSpaceDN w:val="0"/>
      <w:adjustRightInd w:val="0"/>
      <w:ind w:left="1702" w:hanging="284"/>
      <w:textAlignment w:val="baseline"/>
    </w:pPr>
    <w:rPr>
      <w:lang w:eastAsia="ko-KR"/>
    </w:rPr>
  </w:style>
  <w:style w:type="paragraph" w:styleId="26">
    <w:name w:val="List Number 2"/>
    <w:basedOn w:val="a1"/>
    <w:rsid w:val="008A1925"/>
    <w:pPr>
      <w:numPr>
        <w:numId w:val="0"/>
      </w:numPr>
      <w:overflowPunct w:val="0"/>
      <w:autoSpaceDE w:val="0"/>
      <w:autoSpaceDN w:val="0"/>
      <w:adjustRightInd w:val="0"/>
      <w:ind w:left="851" w:hanging="284"/>
      <w:textAlignment w:val="baseline"/>
    </w:pPr>
    <w:rPr>
      <w:lang w:eastAsia="ko-KR"/>
    </w:rPr>
  </w:style>
  <w:style w:type="paragraph" w:customStyle="1" w:styleId="Standard1">
    <w:name w:val="Standard1"/>
    <w:basedOn w:val="a2"/>
    <w:link w:val="StandardZchn"/>
    <w:rsid w:val="008A1925"/>
    <w:pPr>
      <w:overflowPunct w:val="0"/>
      <w:autoSpaceDE w:val="0"/>
      <w:autoSpaceDN w:val="0"/>
      <w:adjustRightInd w:val="0"/>
      <w:spacing w:after="120"/>
      <w:textAlignment w:val="baseline"/>
    </w:pPr>
    <w:rPr>
      <w:rFonts w:eastAsia="宋体"/>
      <w:szCs w:val="22"/>
      <w:lang w:eastAsia="en-GB"/>
    </w:rPr>
  </w:style>
  <w:style w:type="character" w:customStyle="1" w:styleId="StandardZchn">
    <w:name w:val="Standard Zchn"/>
    <w:link w:val="Standard1"/>
    <w:rsid w:val="008A1925"/>
    <w:rPr>
      <w:rFonts w:eastAsia="宋体"/>
      <w:szCs w:val="22"/>
      <w:lang w:val="en-GB" w:eastAsia="en-GB"/>
    </w:rPr>
  </w:style>
  <w:style w:type="paragraph" w:customStyle="1" w:styleId="pl0">
    <w:name w:val="pl"/>
    <w:basedOn w:val="a2"/>
    <w:rsid w:val="008A1925"/>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INDENT2">
    <w:name w:val="INDENT2"/>
    <w:basedOn w:val="a2"/>
    <w:rsid w:val="008A1925"/>
    <w:pPr>
      <w:overflowPunct w:val="0"/>
      <w:autoSpaceDE w:val="0"/>
      <w:autoSpaceDN w:val="0"/>
      <w:adjustRightInd w:val="0"/>
      <w:ind w:left="1135" w:hanging="284"/>
      <w:textAlignment w:val="baseline"/>
    </w:pPr>
    <w:rPr>
      <w:rFonts w:eastAsia="宋体"/>
      <w:lang w:eastAsia="en-GB"/>
    </w:rPr>
  </w:style>
  <w:style w:type="paragraph" w:styleId="aff9">
    <w:name w:val="Body Text"/>
    <w:basedOn w:val="a2"/>
    <w:link w:val="affa"/>
    <w:rsid w:val="008A1925"/>
    <w:pPr>
      <w:overflowPunct w:val="0"/>
      <w:autoSpaceDE w:val="0"/>
      <w:autoSpaceDN w:val="0"/>
      <w:adjustRightInd w:val="0"/>
      <w:textAlignment w:val="baseline"/>
    </w:pPr>
    <w:rPr>
      <w:rFonts w:eastAsia="宋体"/>
      <w:lang w:val="x-none" w:eastAsia="en-GB"/>
    </w:rPr>
  </w:style>
  <w:style w:type="character" w:customStyle="1" w:styleId="affa">
    <w:name w:val="正文文本 字符"/>
    <w:basedOn w:val="a3"/>
    <w:link w:val="aff9"/>
    <w:rsid w:val="008A1925"/>
    <w:rPr>
      <w:rFonts w:eastAsia="宋体"/>
      <w:lang w:val="x-none" w:eastAsia="en-GB"/>
    </w:rPr>
  </w:style>
  <w:style w:type="paragraph" w:customStyle="1" w:styleId="SpecText">
    <w:name w:val="SpecText"/>
    <w:basedOn w:val="a2"/>
    <w:rsid w:val="008A1925"/>
    <w:pPr>
      <w:overflowPunct w:val="0"/>
      <w:autoSpaceDE w:val="0"/>
      <w:autoSpaceDN w:val="0"/>
      <w:adjustRightInd w:val="0"/>
      <w:textAlignment w:val="baseline"/>
    </w:pPr>
    <w:rPr>
      <w:rFonts w:eastAsia="Batang"/>
      <w:lang w:eastAsia="en-GB"/>
    </w:rPr>
  </w:style>
  <w:style w:type="paragraph" w:customStyle="1" w:styleId="ListBullet6">
    <w:name w:val="List Bullet 6"/>
    <w:basedOn w:val="52"/>
    <w:rsid w:val="008A1925"/>
    <w:pPr>
      <w:tabs>
        <w:tab w:val="left" w:leader="hyphen" w:pos="1440"/>
        <w:tab w:val="left" w:pos="2880"/>
        <w:tab w:val="left" w:pos="4320"/>
        <w:tab w:val="left" w:pos="5760"/>
        <w:tab w:val="left" w:pos="7200"/>
        <w:tab w:val="left" w:pos="8640"/>
        <w:tab w:val="left" w:pos="10080"/>
        <w:tab w:val="left" w:pos="11520"/>
        <w:tab w:val="left" w:pos="12960"/>
      </w:tabs>
      <w:spacing w:after="0"/>
      <w:ind w:left="1985"/>
      <w:jc w:val="both"/>
    </w:pPr>
    <w:rPr>
      <w:rFonts w:ascii="Times" w:hAnsi="Times"/>
      <w:sz w:val="24"/>
      <w:lang w:val="en-US"/>
    </w:rPr>
  </w:style>
  <w:style w:type="character" w:customStyle="1" w:styleId="msoins1">
    <w:name w:val="msoins1"/>
    <w:rsid w:val="008A1925"/>
  </w:style>
  <w:style w:type="paragraph" w:customStyle="1" w:styleId="StyleTALLeft075cm">
    <w:name w:val="Style TAL + Left:  075 cm"/>
    <w:basedOn w:val="TAL"/>
    <w:rsid w:val="008A1925"/>
    <w:pPr>
      <w:overflowPunct w:val="0"/>
      <w:autoSpaceDE w:val="0"/>
      <w:autoSpaceDN w:val="0"/>
      <w:adjustRightInd w:val="0"/>
      <w:ind w:left="425"/>
      <w:textAlignment w:val="baseline"/>
    </w:pPr>
    <w:rPr>
      <w:rFonts w:eastAsia="宋体" w:cs="Arial"/>
      <w:szCs w:val="18"/>
      <w:lang w:eastAsia="en-GB"/>
    </w:rPr>
  </w:style>
  <w:style w:type="paragraph" w:customStyle="1" w:styleId="TALLeft1">
    <w:name w:val="TAL + Left:  1"/>
    <w:aliases w:val="00 cm"/>
    <w:basedOn w:val="TAL"/>
    <w:link w:val="TALLeft100cmCharChar"/>
    <w:rsid w:val="008A1925"/>
    <w:pPr>
      <w:overflowPunct w:val="0"/>
      <w:autoSpaceDE w:val="0"/>
      <w:autoSpaceDN w:val="0"/>
      <w:adjustRightInd w:val="0"/>
      <w:ind w:left="567"/>
      <w:textAlignment w:val="baseline"/>
    </w:pPr>
    <w:rPr>
      <w:rFonts w:eastAsia="宋体" w:cs="Arial"/>
      <w:szCs w:val="18"/>
      <w:lang w:eastAsia="en-GB"/>
    </w:rPr>
  </w:style>
  <w:style w:type="character" w:customStyle="1" w:styleId="TALLeft100cmCharChar">
    <w:name w:val="TAL + Left:  1.00 cm Char Char"/>
    <w:link w:val="TALLeft1"/>
    <w:rsid w:val="008A1925"/>
    <w:rPr>
      <w:rFonts w:ascii="Arial" w:eastAsia="宋体" w:hAnsi="Arial" w:cs="Arial"/>
      <w:sz w:val="18"/>
      <w:szCs w:val="18"/>
      <w:lang w:val="en-GB" w:eastAsia="en-GB"/>
    </w:rPr>
  </w:style>
  <w:style w:type="paragraph" w:customStyle="1" w:styleId="TALLeft125cm">
    <w:name w:val="TAL + Left: 125 cm"/>
    <w:basedOn w:val="StyleTALLeft075cm"/>
    <w:rsid w:val="008A1925"/>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8A1925"/>
    <w:pPr>
      <w:ind w:left="851"/>
    </w:pPr>
    <w:rPr>
      <w:rFonts w:eastAsia="Batang"/>
    </w:rPr>
  </w:style>
  <w:style w:type="character" w:customStyle="1" w:styleId="afc">
    <w:name w:val="文档结构图 字符"/>
    <w:basedOn w:val="a3"/>
    <w:link w:val="afb"/>
    <w:qFormat/>
    <w:rsid w:val="008A1925"/>
    <w:rPr>
      <w:rFonts w:ascii="Tahoma" w:eastAsia="Times New Roman" w:hAnsi="Tahoma" w:cs="Tahoma"/>
      <w:shd w:val="clear" w:color="auto" w:fill="000080"/>
      <w:lang w:val="en-GB"/>
    </w:rPr>
  </w:style>
  <w:style w:type="character" w:customStyle="1" w:styleId="TAHCar">
    <w:name w:val="TAH Car"/>
    <w:qFormat/>
    <w:rsid w:val="008A1925"/>
    <w:rPr>
      <w:rFonts w:ascii="Arial" w:hAnsi="Arial"/>
      <w:b/>
      <w:sz w:val="18"/>
      <w:lang w:val="en-GB" w:eastAsia="en-US"/>
    </w:rPr>
  </w:style>
  <w:style w:type="character" w:customStyle="1" w:styleId="H6Char">
    <w:name w:val="H6 Char"/>
    <w:link w:val="H6"/>
    <w:rsid w:val="008A1925"/>
    <w:rPr>
      <w:rFonts w:ascii="Arial" w:eastAsia="Times New Roman" w:hAnsi="Arial"/>
      <w:lang w:val="en-GB"/>
    </w:rPr>
  </w:style>
  <w:style w:type="paragraph" w:styleId="HTML">
    <w:name w:val="HTML Preformatted"/>
    <w:basedOn w:val="a2"/>
    <w:link w:val="HTML0"/>
    <w:uiPriority w:val="99"/>
    <w:unhideWhenUsed/>
    <w:rsid w:val="008A1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宋体" w:hAnsi="Courier New" w:cs="Courier New"/>
      <w:lang w:val="en-US" w:eastAsia="ko-KR"/>
    </w:rPr>
  </w:style>
  <w:style w:type="character" w:customStyle="1" w:styleId="HTML0">
    <w:name w:val="HTML 预设格式 字符"/>
    <w:basedOn w:val="a3"/>
    <w:link w:val="HTML"/>
    <w:uiPriority w:val="99"/>
    <w:rsid w:val="008A1925"/>
    <w:rPr>
      <w:rFonts w:ascii="Courier New" w:eastAsia="宋体" w:hAnsi="Courier New" w:cs="Courier New"/>
      <w:lang w:eastAsia="ko-KR"/>
    </w:rPr>
  </w:style>
  <w:style w:type="paragraph" w:customStyle="1" w:styleId="tal0">
    <w:name w:val="tal"/>
    <w:basedOn w:val="a2"/>
    <w:rsid w:val="008A1925"/>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14">
    <w:name w:val="未处理的提及1"/>
    <w:uiPriority w:val="99"/>
    <w:semiHidden/>
    <w:unhideWhenUsed/>
    <w:rsid w:val="008A1925"/>
    <w:rPr>
      <w:color w:val="808080"/>
      <w:shd w:val="clear" w:color="auto" w:fill="E6E6E6"/>
    </w:rPr>
  </w:style>
  <w:style w:type="character" w:customStyle="1" w:styleId="NOZchn">
    <w:name w:val="NO Zchn"/>
    <w:locked/>
    <w:rsid w:val="008A1925"/>
  </w:style>
  <w:style w:type="paragraph" w:customStyle="1" w:styleId="TALLeft0">
    <w:name w:val="TAL + Left:  0"/>
    <w:aliases w:val="19 cm,25 cm"/>
    <w:basedOn w:val="a2"/>
    <w:rsid w:val="008A1925"/>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EXChar">
    <w:name w:val="EX Char"/>
    <w:link w:val="EX"/>
    <w:qFormat/>
    <w:locked/>
    <w:rsid w:val="008A1925"/>
    <w:rPr>
      <w:rFonts w:eastAsia="Times New Roman"/>
      <w:lang w:val="en-GB"/>
    </w:rPr>
  </w:style>
  <w:style w:type="numbering" w:customStyle="1" w:styleId="15">
    <w:name w:val="无列表1"/>
    <w:next w:val="a5"/>
    <w:uiPriority w:val="99"/>
    <w:semiHidden/>
    <w:unhideWhenUsed/>
    <w:rsid w:val="008A1925"/>
  </w:style>
  <w:style w:type="paragraph" w:customStyle="1" w:styleId="FirstChange">
    <w:name w:val="First Change"/>
    <w:basedOn w:val="a2"/>
    <w:qFormat/>
    <w:rsid w:val="008A1925"/>
    <w:pPr>
      <w:jc w:val="center"/>
    </w:pPr>
    <w:rPr>
      <w:rFonts w:eastAsia="宋体"/>
      <w:color w:val="FF0000"/>
    </w:rPr>
  </w:style>
  <w:style w:type="numbering" w:customStyle="1" w:styleId="27">
    <w:name w:val="无列表2"/>
    <w:next w:val="a5"/>
    <w:uiPriority w:val="99"/>
    <w:semiHidden/>
    <w:unhideWhenUsed/>
    <w:rsid w:val="008A1925"/>
  </w:style>
  <w:style w:type="table" w:customStyle="1" w:styleId="16">
    <w:name w:val="网格型1"/>
    <w:basedOn w:val="a4"/>
    <w:next w:val="afd"/>
    <w:rsid w:val="008A1925"/>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无列表3"/>
    <w:next w:val="a5"/>
    <w:uiPriority w:val="99"/>
    <w:semiHidden/>
    <w:unhideWhenUsed/>
    <w:rsid w:val="008A1925"/>
  </w:style>
  <w:style w:type="table" w:customStyle="1" w:styleId="28">
    <w:name w:val="网格型2"/>
    <w:basedOn w:val="a4"/>
    <w:next w:val="afd"/>
    <w:rsid w:val="008A1925"/>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无列表4"/>
    <w:next w:val="a5"/>
    <w:uiPriority w:val="99"/>
    <w:semiHidden/>
    <w:unhideWhenUsed/>
    <w:rsid w:val="008A1925"/>
  </w:style>
  <w:style w:type="table" w:customStyle="1" w:styleId="34">
    <w:name w:val="网格型3"/>
    <w:basedOn w:val="a4"/>
    <w:next w:val="afd"/>
    <w:rsid w:val="008A1925"/>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8A1925"/>
    <w:rPr>
      <w:color w:val="808080"/>
      <w:shd w:val="clear" w:color="auto" w:fill="E6E6E6"/>
    </w:rPr>
  </w:style>
  <w:style w:type="character" w:customStyle="1" w:styleId="TANChar">
    <w:name w:val="TAN Char"/>
    <w:link w:val="TAN"/>
    <w:rsid w:val="008A1925"/>
    <w:rPr>
      <w:rFonts w:ascii="Arial" w:eastAsia="Times New Roman" w:hAnsi="Arial"/>
      <w:sz w:val="18"/>
      <w:lang w:val="en-GB"/>
    </w:rPr>
  </w:style>
  <w:style w:type="character" w:customStyle="1" w:styleId="B3Char">
    <w:name w:val="B3 Char"/>
    <w:link w:val="B3"/>
    <w:rsid w:val="008A1925"/>
    <w:rPr>
      <w:rFonts w:eastAsia="Times New Roman"/>
      <w:lang w:val="en-GB"/>
    </w:rPr>
  </w:style>
  <w:style w:type="character" w:customStyle="1" w:styleId="CharChar7">
    <w:name w:val="Char Char7"/>
    <w:rsid w:val="008A1925"/>
    <w:rPr>
      <w:rFonts w:ascii="Arial" w:eastAsia="MS Mincho" w:hAnsi="Arial" w:cs="Arial"/>
      <w:b/>
      <w:bCs/>
      <w:iCs/>
      <w:sz w:val="28"/>
      <w:szCs w:val="28"/>
      <w:lang w:val="en-GB" w:eastAsia="en-GB" w:bidi="ar-SA"/>
    </w:rPr>
  </w:style>
  <w:style w:type="character" w:customStyle="1" w:styleId="17">
    <w:name w:val="纯文本 字符1"/>
    <w:basedOn w:val="a3"/>
    <w:rsid w:val="008A1925"/>
    <w:rPr>
      <w:rFonts w:asciiTheme="minorEastAsia" w:eastAsiaTheme="minorEastAsia" w:hAnsi="Courier New" w:cs="Courier New"/>
      <w:lang w:val="en-GB"/>
    </w:rPr>
  </w:style>
  <w:style w:type="paragraph" w:customStyle="1" w:styleId="18">
    <w:name w:val="列表段落1"/>
    <w:basedOn w:val="a2"/>
    <w:rsid w:val="008A1925"/>
    <w:pPr>
      <w:spacing w:before="100" w:beforeAutospacing="1"/>
      <w:ind w:left="720"/>
      <w:contextualSpacing/>
    </w:pPr>
    <w:rPr>
      <w:rFonts w:eastAsia="宋体"/>
      <w:sz w:val="24"/>
      <w:szCs w:val="24"/>
      <w:lang w:val="en-US" w:eastAsia="zh-CN"/>
    </w:rPr>
  </w:style>
  <w:style w:type="paragraph" w:customStyle="1" w:styleId="ListParagraph3">
    <w:name w:val="List Paragraph3"/>
    <w:basedOn w:val="a2"/>
    <w:rsid w:val="008A1925"/>
    <w:pPr>
      <w:spacing w:before="100" w:beforeAutospacing="1"/>
      <w:ind w:left="720"/>
      <w:contextualSpacing/>
    </w:pPr>
    <w:rPr>
      <w:rFonts w:eastAsia="宋体"/>
      <w:sz w:val="24"/>
      <w:szCs w:val="24"/>
      <w:lang w:val="en-US" w:eastAsia="zh-CN"/>
    </w:rPr>
  </w:style>
  <w:style w:type="character" w:styleId="affb">
    <w:name w:val="Unresolved Mention"/>
    <w:uiPriority w:val="99"/>
    <w:semiHidden/>
    <w:unhideWhenUsed/>
    <w:rsid w:val="008A1925"/>
    <w:rPr>
      <w:color w:val="808080"/>
      <w:shd w:val="clear" w:color="auto" w:fill="E6E6E6"/>
    </w:rPr>
  </w:style>
  <w:style w:type="numbering" w:customStyle="1" w:styleId="53">
    <w:name w:val="无列表5"/>
    <w:next w:val="a5"/>
    <w:uiPriority w:val="99"/>
    <w:semiHidden/>
    <w:unhideWhenUsed/>
    <w:rsid w:val="008A1925"/>
  </w:style>
  <w:style w:type="table" w:customStyle="1" w:styleId="45">
    <w:name w:val="网格型4"/>
    <w:basedOn w:val="a4"/>
    <w:next w:val="afd"/>
    <w:rsid w:val="008A1925"/>
    <w:rPr>
      <w:rFonts w:eastAsia="宋体"/>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列表编号21"/>
    <w:basedOn w:val="a5"/>
    <w:rsid w:val="008A1925"/>
  </w:style>
  <w:style w:type="numbering" w:customStyle="1" w:styleId="110">
    <w:name w:val="项目编号11"/>
    <w:basedOn w:val="a5"/>
    <w:rsid w:val="008A1925"/>
  </w:style>
  <w:style w:type="paragraph" w:customStyle="1" w:styleId="FL">
    <w:name w:val="FL"/>
    <w:basedOn w:val="a2"/>
    <w:rsid w:val="00440804"/>
    <w:pPr>
      <w:keepNext/>
      <w:keepLines/>
      <w:overflowPunct w:val="0"/>
      <w:autoSpaceDE w:val="0"/>
      <w:autoSpaceDN w:val="0"/>
      <w:adjustRightInd w:val="0"/>
      <w:spacing w:before="60"/>
      <w:jc w:val="center"/>
      <w:textAlignment w:val="baseline"/>
    </w:pPr>
    <w:rPr>
      <w:rFonts w:ascii="Arial" w:hAnsi="Arial"/>
      <w:b/>
      <w:lang w:eastAsia="ko-KR"/>
    </w:rPr>
  </w:style>
  <w:style w:type="paragraph" w:customStyle="1" w:styleId="B1">
    <w:name w:val="B1+"/>
    <w:basedOn w:val="B10"/>
    <w:link w:val="B1Car"/>
    <w:rsid w:val="00440804"/>
    <w:pPr>
      <w:numPr>
        <w:numId w:val="11"/>
      </w:numPr>
      <w:overflowPunct w:val="0"/>
      <w:autoSpaceDE w:val="0"/>
      <w:autoSpaceDN w:val="0"/>
      <w:adjustRightInd w:val="0"/>
      <w:textAlignment w:val="baseline"/>
    </w:pPr>
    <w:rPr>
      <w:lang w:eastAsia="ko-KR"/>
    </w:rPr>
  </w:style>
  <w:style w:type="character" w:customStyle="1" w:styleId="B1Car">
    <w:name w:val="B1+ Car"/>
    <w:link w:val="B1"/>
    <w:rsid w:val="00440804"/>
    <w:rPr>
      <w:rFonts w:eastAsia="Times New Roman"/>
      <w:lang w:val="en-GB" w:eastAsia="ko-KR"/>
    </w:rPr>
  </w:style>
  <w:style w:type="paragraph" w:customStyle="1" w:styleId="NormalArial">
    <w:name w:val="Normal + Arial"/>
    <w:aliases w:val="9 pt,Left:  0,45 cm,After:  0 pt,First line:  0,08 ch"/>
    <w:basedOn w:val="a2"/>
    <w:rsid w:val="00440804"/>
    <w:pPr>
      <w:keepNext/>
      <w:keepLines/>
      <w:overflowPunct w:val="0"/>
      <w:autoSpaceDE w:val="0"/>
      <w:autoSpaceDN w:val="0"/>
      <w:adjustRightInd w:val="0"/>
      <w:spacing w:after="0"/>
      <w:ind w:left="284"/>
      <w:textAlignment w:val="baseline"/>
    </w:pPr>
    <w:rPr>
      <w:rFonts w:ascii="Arial" w:hAnsi="Arial" w:cs="Arial"/>
      <w:bCs/>
      <w:sz w:val="18"/>
      <w:szCs w:val="18"/>
      <w:lang w:eastAsia="ko-KR"/>
    </w:rPr>
  </w:style>
  <w:style w:type="paragraph" w:customStyle="1" w:styleId="TALLeft1cm">
    <w:name w:val="TAL + Left:  1 cm"/>
    <w:basedOn w:val="TAL"/>
    <w:rsid w:val="00440804"/>
    <w:pPr>
      <w:overflowPunct w:val="0"/>
      <w:autoSpaceDE w:val="0"/>
      <w:autoSpaceDN w:val="0"/>
      <w:adjustRightInd w:val="0"/>
      <w:ind w:left="567"/>
      <w:textAlignment w:val="baseline"/>
    </w:pPr>
    <w:rPr>
      <w:lang w:val="x-none" w:eastAsia="ko-KR"/>
    </w:rPr>
  </w:style>
  <w:style w:type="paragraph" w:customStyle="1" w:styleId="IvDInstructiontext">
    <w:name w:val="IvD Instructiontext"/>
    <w:basedOn w:val="aff9"/>
    <w:link w:val="IvDInstructiontextChar"/>
    <w:uiPriority w:val="99"/>
    <w:qFormat/>
    <w:rsid w:val="0044080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rsid w:val="00440804"/>
    <w:rPr>
      <w:rFonts w:ascii="Arial" w:eastAsia="Batang" w:hAnsi="Arial"/>
      <w:i/>
      <w:color w:val="7F7F7F"/>
      <w:spacing w:val="2"/>
      <w:sz w:val="18"/>
      <w:szCs w:val="18"/>
    </w:rPr>
  </w:style>
  <w:style w:type="paragraph" w:customStyle="1" w:styleId="IvDbodytext">
    <w:name w:val="IvD bodytext"/>
    <w:basedOn w:val="aff9"/>
    <w:link w:val="IvDbodytextChar"/>
    <w:qFormat/>
    <w:rsid w:val="0044080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440804"/>
    <w:rPr>
      <w:rFonts w:ascii="Arial" w:eastAsia="Batang" w:hAnsi="Arial"/>
      <w:spacing w:val="2"/>
    </w:rPr>
  </w:style>
  <w:style w:type="character" w:styleId="affc">
    <w:name w:val="page number"/>
    <w:rsid w:val="00440804"/>
  </w:style>
  <w:style w:type="paragraph" w:customStyle="1" w:styleId="19">
    <w:name w:val="正文1"/>
    <w:qFormat/>
    <w:rsid w:val="00440804"/>
    <w:pPr>
      <w:spacing w:after="160" w:line="259" w:lineRule="auto"/>
      <w:jc w:val="both"/>
    </w:pPr>
    <w:rPr>
      <w:rFonts w:eastAsia="宋体"/>
      <w:kern w:val="2"/>
      <w:sz w:val="21"/>
      <w:szCs w:val="21"/>
      <w:lang w:eastAsia="zh-CN"/>
    </w:rPr>
  </w:style>
  <w:style w:type="paragraph" w:customStyle="1" w:styleId="TALLeft050cm">
    <w:name w:val="TAL + Left:  050 cm"/>
    <w:basedOn w:val="TAL"/>
    <w:rsid w:val="00440804"/>
    <w:pPr>
      <w:overflowPunct w:val="0"/>
      <w:autoSpaceDE w:val="0"/>
      <w:autoSpaceDN w:val="0"/>
      <w:adjustRightInd w:val="0"/>
      <w:spacing w:line="0" w:lineRule="atLeast"/>
      <w:ind w:left="284"/>
      <w:textAlignment w:val="baseline"/>
    </w:pPr>
    <w:rPr>
      <w:rFonts w:eastAsia="宋体"/>
      <w:lang w:eastAsia="ko-KR"/>
    </w:rPr>
  </w:style>
  <w:style w:type="paragraph" w:customStyle="1" w:styleId="TALLeft00">
    <w:name w:val="TAL + Left: 0"/>
    <w:aliases w:val="75 cm"/>
    <w:basedOn w:val="TALLeft050cm"/>
    <w:rsid w:val="00440804"/>
    <w:pPr>
      <w:ind w:left="425"/>
    </w:pPr>
  </w:style>
  <w:style w:type="paragraph" w:customStyle="1" w:styleId="TALLeft02cm">
    <w:name w:val="TAL + Left: 0.2 cm"/>
    <w:basedOn w:val="TAL"/>
    <w:qFormat/>
    <w:rsid w:val="00440804"/>
    <w:pPr>
      <w:ind w:left="113"/>
    </w:pPr>
    <w:rPr>
      <w:rFonts w:eastAsia="宋体"/>
      <w:bCs/>
      <w:noProof/>
    </w:rPr>
  </w:style>
  <w:style w:type="paragraph" w:customStyle="1" w:styleId="TALLeft04cm">
    <w:name w:val="TAL + Left: 0.4 cm"/>
    <w:basedOn w:val="TALLeft02cm"/>
    <w:qFormat/>
    <w:rsid w:val="00440804"/>
    <w:pPr>
      <w:ind w:left="227"/>
    </w:pPr>
  </w:style>
  <w:style w:type="paragraph" w:customStyle="1" w:styleId="TALLeft06cm">
    <w:name w:val="TAL + Left: 0.6 cm"/>
    <w:basedOn w:val="TALLeft04cm"/>
    <w:qFormat/>
    <w:rsid w:val="00440804"/>
    <w:pPr>
      <w:ind w:left="340"/>
    </w:pPr>
  </w:style>
  <w:style w:type="character" w:styleId="affd">
    <w:name w:val="line number"/>
    <w:unhideWhenUsed/>
    <w:rsid w:val="00440804"/>
  </w:style>
  <w:style w:type="paragraph" w:customStyle="1" w:styleId="3GPPHeader">
    <w:name w:val="3GPP_Header"/>
    <w:basedOn w:val="a2"/>
    <w:link w:val="3GPPHeaderChar"/>
    <w:rsid w:val="00440804"/>
    <w:pPr>
      <w:tabs>
        <w:tab w:val="left" w:pos="1701"/>
        <w:tab w:val="right" w:pos="9639"/>
      </w:tabs>
      <w:overflowPunct w:val="0"/>
      <w:autoSpaceDE w:val="0"/>
      <w:autoSpaceDN w:val="0"/>
      <w:adjustRightInd w:val="0"/>
      <w:spacing w:after="240" w:line="288" w:lineRule="auto"/>
      <w:textAlignment w:val="baseline"/>
    </w:pPr>
    <w:rPr>
      <w:rFonts w:eastAsia="宋体"/>
      <w:b/>
      <w:sz w:val="24"/>
      <w:lang w:eastAsia="zh-CN"/>
    </w:rPr>
  </w:style>
  <w:style w:type="character" w:customStyle="1" w:styleId="3GPPHeaderChar">
    <w:name w:val="3GPP_Header Char"/>
    <w:link w:val="3GPPHeader"/>
    <w:rsid w:val="00440804"/>
    <w:rPr>
      <w:rFonts w:eastAsia="宋体"/>
      <w:b/>
      <w:sz w:val="24"/>
      <w:lang w:val="en-GB" w:eastAsia="zh-CN"/>
    </w:rPr>
  </w:style>
  <w:style w:type="character" w:styleId="affe">
    <w:name w:val="Strong"/>
    <w:qFormat/>
    <w:rsid w:val="00440804"/>
    <w:rPr>
      <w:rFonts w:eastAsia="宋体"/>
      <w:b/>
      <w:bCs/>
      <w:lang w:val="en-US" w:eastAsia="zh-CN" w:bidi="ar-SA"/>
    </w:rPr>
  </w:style>
  <w:style w:type="paragraph" w:styleId="afff">
    <w:name w:val="index heading"/>
    <w:basedOn w:val="a2"/>
    <w:next w:val="a2"/>
    <w:rsid w:val="00440804"/>
    <w:pPr>
      <w:pBdr>
        <w:top w:val="single" w:sz="12" w:space="0" w:color="auto"/>
      </w:pBdr>
      <w:spacing w:before="360" w:after="240"/>
    </w:pPr>
    <w:rPr>
      <w:rFonts w:eastAsia="MS Mincho"/>
      <w:b/>
      <w:i/>
      <w:sz w:val="26"/>
    </w:rPr>
  </w:style>
  <w:style w:type="paragraph" w:customStyle="1" w:styleId="INDENT1">
    <w:name w:val="INDENT1"/>
    <w:basedOn w:val="a2"/>
    <w:rsid w:val="00440804"/>
    <w:pPr>
      <w:ind w:left="851"/>
    </w:pPr>
    <w:rPr>
      <w:rFonts w:eastAsia="MS Mincho"/>
    </w:rPr>
  </w:style>
  <w:style w:type="paragraph" w:customStyle="1" w:styleId="INDENT3">
    <w:name w:val="INDENT3"/>
    <w:basedOn w:val="a2"/>
    <w:rsid w:val="00440804"/>
    <w:pPr>
      <w:ind w:left="1701" w:hanging="567"/>
    </w:pPr>
    <w:rPr>
      <w:rFonts w:eastAsia="MS Mincho"/>
    </w:rPr>
  </w:style>
  <w:style w:type="paragraph" w:customStyle="1" w:styleId="FigureTitle">
    <w:name w:val="Figure_Title"/>
    <w:basedOn w:val="a2"/>
    <w:next w:val="a2"/>
    <w:rsid w:val="00440804"/>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2"/>
    <w:rsid w:val="00440804"/>
    <w:pPr>
      <w:keepNext/>
      <w:keepLines/>
    </w:pPr>
    <w:rPr>
      <w:rFonts w:eastAsia="MS Mincho"/>
      <w:b/>
    </w:rPr>
  </w:style>
  <w:style w:type="paragraph" w:customStyle="1" w:styleId="CouvRecTitle">
    <w:name w:val="Couv Rec Title"/>
    <w:basedOn w:val="a2"/>
    <w:rsid w:val="00440804"/>
    <w:pPr>
      <w:keepNext/>
      <w:keepLines/>
      <w:spacing w:before="240"/>
      <w:ind w:left="1418"/>
    </w:pPr>
    <w:rPr>
      <w:rFonts w:ascii="Arial" w:eastAsia="MS Mincho" w:hAnsi="Arial"/>
      <w:b/>
      <w:sz w:val="36"/>
      <w:lang w:val="en-US"/>
    </w:rPr>
  </w:style>
  <w:style w:type="paragraph" w:styleId="afff0">
    <w:name w:val="Body Text Indent"/>
    <w:basedOn w:val="a2"/>
    <w:link w:val="afff1"/>
    <w:rsid w:val="00440804"/>
    <w:pPr>
      <w:spacing w:after="120"/>
      <w:ind w:left="283"/>
    </w:pPr>
    <w:rPr>
      <w:rFonts w:eastAsia="MS Mincho"/>
      <w:lang w:eastAsia="x-none"/>
    </w:rPr>
  </w:style>
  <w:style w:type="character" w:customStyle="1" w:styleId="afff1">
    <w:name w:val="正文文本缩进 字符"/>
    <w:basedOn w:val="a3"/>
    <w:link w:val="afff0"/>
    <w:rsid w:val="00440804"/>
    <w:rPr>
      <w:lang w:val="en-GB" w:eastAsia="x-none"/>
    </w:rPr>
  </w:style>
  <w:style w:type="paragraph" w:customStyle="1" w:styleId="BalloonText1">
    <w:name w:val="Balloon Text1"/>
    <w:basedOn w:val="a2"/>
    <w:semiHidden/>
    <w:rsid w:val="00440804"/>
    <w:rPr>
      <w:rFonts w:ascii="Tahoma" w:eastAsia="MS Mincho" w:hAnsi="Tahoma" w:cs="Tahoma"/>
      <w:sz w:val="16"/>
      <w:szCs w:val="16"/>
    </w:rPr>
  </w:style>
  <w:style w:type="paragraph" w:customStyle="1" w:styleId="ZchnZchn">
    <w:name w:val="Zchn Zchn"/>
    <w:semiHidden/>
    <w:rsid w:val="0044080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ommentSubject1">
    <w:name w:val="Comment Subject1"/>
    <w:basedOn w:val="af4"/>
    <w:next w:val="af4"/>
    <w:semiHidden/>
    <w:rsid w:val="00440804"/>
    <w:rPr>
      <w:rFonts w:eastAsia="MS Mincho"/>
      <w:b/>
      <w:bCs/>
      <w:lang w:eastAsia="x-none"/>
    </w:rPr>
  </w:style>
  <w:style w:type="paragraph" w:customStyle="1" w:styleId="Char3CharCharCharCharChar">
    <w:name w:val="Char3 Char Char Char (文字) (文字) Char Char"/>
    <w:semiHidden/>
    <w:rsid w:val="0044080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ar1">
    <w:name w:val="Car1"/>
    <w:semiHidden/>
    <w:rsid w:val="0044080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Note">
    <w:name w:val="Note"/>
    <w:basedOn w:val="a2"/>
    <w:rsid w:val="00440804"/>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rsid w:val="0044080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1BodyText">
    <w:name w:val="11 BodyText"/>
    <w:basedOn w:val="a2"/>
    <w:rsid w:val="00440804"/>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rsid w:val="0044080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SectionXX">
    <w:name w:val="Section X.X"/>
    <w:basedOn w:val="a2"/>
    <w:next w:val="a2"/>
    <w:rsid w:val="00440804"/>
    <w:pPr>
      <w:widowControl w:val="0"/>
      <w:spacing w:beforeLines="50" w:afterLines="50"/>
      <w:jc w:val="both"/>
      <w:outlineLvl w:val="1"/>
    </w:pPr>
    <w:rPr>
      <w:rFonts w:ascii="Arial" w:eastAsia="Arial" w:hAnsi="Arial"/>
      <w:kern w:val="2"/>
      <w:sz w:val="24"/>
      <w:szCs w:val="24"/>
      <w:lang w:eastAsia="ja-JP"/>
    </w:rPr>
  </w:style>
  <w:style w:type="paragraph" w:customStyle="1" w:styleId="Char">
    <w:name w:val="Char"/>
    <w:semiHidden/>
    <w:rsid w:val="0044080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1">
    <w:name w:val="Zchn Zchn1"/>
    <w:semiHidden/>
    <w:rsid w:val="0044080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List0">
    <w:name w:val="List 0"/>
    <w:basedOn w:val="a2"/>
    <w:rsid w:val="00440804"/>
    <w:pPr>
      <w:spacing w:after="120"/>
      <w:ind w:left="284" w:hanging="284"/>
    </w:pPr>
    <w:rPr>
      <w:rFonts w:ascii="Arial" w:eastAsia="MS Mincho" w:hAnsi="Arial"/>
      <w:szCs w:val="22"/>
    </w:rPr>
  </w:style>
  <w:style w:type="paragraph" w:customStyle="1" w:styleId="BalloonText2">
    <w:name w:val="Balloon Text2"/>
    <w:basedOn w:val="a2"/>
    <w:semiHidden/>
    <w:rsid w:val="00440804"/>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44080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arCar">
    <w:name w:val="Car Car"/>
    <w:semiHidden/>
    <w:rsid w:val="00440804"/>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eastAsia="zh-CN"/>
    </w:rPr>
  </w:style>
  <w:style w:type="paragraph" w:customStyle="1" w:styleId="tf0">
    <w:name w:val="tf"/>
    <w:basedOn w:val="a2"/>
    <w:rsid w:val="00440804"/>
    <w:pPr>
      <w:spacing w:before="100" w:beforeAutospacing="1" w:after="100" w:afterAutospacing="1"/>
    </w:pPr>
    <w:rPr>
      <w:rFonts w:eastAsia="MS Mincho"/>
      <w:sz w:val="24"/>
      <w:szCs w:val="24"/>
      <w:lang w:val="en-US" w:eastAsia="ja-JP"/>
    </w:rPr>
  </w:style>
  <w:style w:type="character" w:customStyle="1" w:styleId="msoins00">
    <w:name w:val="msoins0"/>
    <w:rsid w:val="00440804"/>
    <w:rPr>
      <w:rFonts w:ascii="Arial" w:eastAsia="宋体" w:hAnsi="Arial" w:cs="Arial"/>
      <w:color w:val="0000FF"/>
      <w:kern w:val="2"/>
      <w:lang w:val="en-US" w:eastAsia="zh-CN" w:bidi="ar-SA"/>
    </w:rPr>
  </w:style>
  <w:style w:type="character" w:customStyle="1" w:styleId="Doc-text2Char">
    <w:name w:val="Doc-text2 Char"/>
    <w:link w:val="Doc-text2"/>
    <w:rsid w:val="00440804"/>
    <w:rPr>
      <w:rFonts w:ascii="Arial" w:hAnsi="Arial" w:cs="Arial"/>
      <w:color w:val="0000FF"/>
      <w:kern w:val="2"/>
      <w:lang w:eastAsia="zh-CN"/>
    </w:rPr>
  </w:style>
  <w:style w:type="paragraph" w:customStyle="1" w:styleId="Doc-text2">
    <w:name w:val="Doc-text2"/>
    <w:basedOn w:val="a2"/>
    <w:link w:val="Doc-text2Char"/>
    <w:qFormat/>
    <w:rsid w:val="00440804"/>
    <w:pPr>
      <w:spacing w:after="0"/>
      <w:ind w:left="1622" w:hanging="363"/>
    </w:pPr>
    <w:rPr>
      <w:rFonts w:ascii="Arial" w:eastAsia="MS Mincho" w:hAnsi="Arial" w:cs="Arial"/>
      <w:color w:val="0000FF"/>
      <w:kern w:val="2"/>
      <w:lang w:val="en-US" w:eastAsia="zh-CN"/>
    </w:rPr>
  </w:style>
  <w:style w:type="character" w:customStyle="1" w:styleId="CharChar2">
    <w:name w:val="Char Char2"/>
    <w:rsid w:val="00440804"/>
    <w:rPr>
      <w:rFonts w:ascii="Times New Roman" w:eastAsia="MS Mincho" w:hAnsi="Times New Roman"/>
      <w:lang w:val="en-GB" w:eastAsia="en-US"/>
    </w:rPr>
  </w:style>
  <w:style w:type="character" w:customStyle="1" w:styleId="B2Car">
    <w:name w:val="B2 Car"/>
    <w:rsid w:val="00440804"/>
    <w:rPr>
      <w:rFonts w:ascii="Times New Roman" w:hAnsi="Times New Roman"/>
      <w:lang w:val="en-GB"/>
    </w:rPr>
  </w:style>
  <w:style w:type="paragraph" w:customStyle="1" w:styleId="afff2">
    <w:name w:val="a"/>
    <w:basedOn w:val="CRCoverPage"/>
    <w:rsid w:val="00440804"/>
    <w:pPr>
      <w:tabs>
        <w:tab w:val="left" w:pos="1985"/>
      </w:tabs>
    </w:pPr>
    <w:rPr>
      <w:rFonts w:eastAsia="等线" w:cs="Arial"/>
      <w:b/>
      <w:bCs/>
      <w:color w:val="000000"/>
      <w:sz w:val="24"/>
      <w:szCs w:val="24"/>
      <w:lang w:val="en-US"/>
    </w:rPr>
  </w:style>
  <w:style w:type="paragraph" w:customStyle="1" w:styleId="Discussion">
    <w:name w:val="Discussion"/>
    <w:basedOn w:val="a2"/>
    <w:rsid w:val="00440804"/>
    <w:rPr>
      <w:rFonts w:ascii="Arial" w:eastAsia="等线" w:hAnsi="Arial" w:cs="Arial"/>
    </w:rPr>
  </w:style>
  <w:style w:type="character" w:customStyle="1" w:styleId="Mention1">
    <w:name w:val="Mention1"/>
    <w:uiPriority w:val="99"/>
    <w:semiHidden/>
    <w:unhideWhenUsed/>
    <w:rsid w:val="00440804"/>
    <w:rPr>
      <w:color w:val="2B579A"/>
      <w:shd w:val="clear" w:color="auto" w:fill="E6E6E6"/>
    </w:rPr>
  </w:style>
  <w:style w:type="character" w:customStyle="1" w:styleId="ae">
    <w:name w:val="列表项目符号 字符"/>
    <w:link w:val="ad"/>
    <w:qFormat/>
    <w:rsid w:val="00440804"/>
    <w:rPr>
      <w:rFonts w:eastAsia="宋体"/>
      <w:lang w:val="en-GB"/>
    </w:rPr>
  </w:style>
  <w:style w:type="character" w:customStyle="1" w:styleId="TFChar1">
    <w:name w:val="TF Char1"/>
    <w:rsid w:val="00440804"/>
    <w:rPr>
      <w:rFonts w:ascii="Arial" w:hAnsi="Arial"/>
      <w:b/>
      <w:lang w:val="en-GB" w:eastAsia="en-US"/>
    </w:rPr>
  </w:style>
  <w:style w:type="character" w:customStyle="1" w:styleId="1Char1">
    <w:name w:val="标题 1 Char1"/>
    <w:aliases w:val="H1 Char1"/>
    <w:rsid w:val="00440804"/>
    <w:rPr>
      <w:rFonts w:eastAsia="Times New Roman"/>
      <w:b/>
      <w:bCs/>
      <w:kern w:val="44"/>
      <w:sz w:val="44"/>
      <w:szCs w:val="44"/>
      <w:lang w:val="en-GB" w:eastAsia="ko-KR"/>
    </w:rPr>
  </w:style>
  <w:style w:type="character" w:customStyle="1" w:styleId="3Char1">
    <w:name w:val="标题 3 Char1"/>
    <w:aliases w:val="Underrubrik2 Char1,H3 Char1"/>
    <w:semiHidden/>
    <w:rsid w:val="00440804"/>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440804"/>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440804"/>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2"/>
    <w:rsid w:val="00440804"/>
    <w:pPr>
      <w:widowControl w:val="0"/>
      <w:spacing w:after="0"/>
      <w:jc w:val="both"/>
    </w:pPr>
    <w:rPr>
      <w:rFonts w:eastAsia="宋体"/>
      <w:kern w:val="2"/>
      <w:sz w:val="21"/>
      <w:szCs w:val="24"/>
      <w:lang w:val="en-US" w:eastAsia="zh-CN"/>
    </w:rPr>
  </w:style>
  <w:style w:type="paragraph" w:customStyle="1" w:styleId="textintend1">
    <w:name w:val="text intend 1"/>
    <w:basedOn w:val="a2"/>
    <w:rsid w:val="00440804"/>
    <w:pPr>
      <w:tabs>
        <w:tab w:val="left" w:pos="992"/>
      </w:tabs>
      <w:spacing w:after="120"/>
      <w:ind w:left="567" w:hanging="283"/>
      <w:jc w:val="both"/>
    </w:pPr>
    <w:rPr>
      <w:rFonts w:eastAsia="MS Mincho"/>
      <w:sz w:val="24"/>
      <w:lang w:val="en-US"/>
    </w:rPr>
  </w:style>
  <w:style w:type="character" w:customStyle="1" w:styleId="1a">
    <w:name w:val="标题 1 字符"/>
    <w:aliases w:val="H1 字符"/>
    <w:rsid w:val="00440804"/>
    <w:rPr>
      <w:rFonts w:ascii="Arial" w:eastAsia="Times New Roman" w:hAnsi="Arial"/>
      <w:sz w:val="36"/>
      <w:lang w:val="en-GB" w:eastAsia="ko-KR" w:bidi="ar-SA"/>
    </w:rPr>
  </w:style>
  <w:style w:type="paragraph" w:customStyle="1" w:styleId="Eyecatcher">
    <w:name w:val="Eyecatcher"/>
    <w:basedOn w:val="a2"/>
    <w:rsid w:val="005B279D"/>
    <w:pPr>
      <w:spacing w:before="100" w:beforeAutospacing="1"/>
      <w:ind w:left="1418" w:hanging="1418"/>
    </w:pPr>
    <w:rPr>
      <w:rFonts w:ascii="Arial" w:hAnsi="Arial" w:cs="Arial"/>
      <w:b/>
      <w:bCs/>
      <w:lang w:val="en-US" w:eastAsia="zh-CN"/>
    </w:rPr>
  </w:style>
  <w:style w:type="paragraph" w:customStyle="1" w:styleId="Agreement">
    <w:name w:val="Agreement"/>
    <w:basedOn w:val="a2"/>
    <w:next w:val="a2"/>
    <w:uiPriority w:val="99"/>
    <w:qFormat/>
    <w:rsid w:val="0069020B"/>
    <w:pPr>
      <w:numPr>
        <w:numId w:val="15"/>
      </w:numPr>
      <w:tabs>
        <w:tab w:val="clear" w:pos="3620"/>
        <w:tab w:val="num" w:pos="1619"/>
      </w:tabs>
      <w:spacing w:before="60" w:after="0"/>
      <w:ind w:left="1619"/>
    </w:pPr>
    <w:rPr>
      <w:rFonts w:ascii="Arial" w:eastAsia="MS Mincho" w:hAnsi="Arial"/>
      <w:b/>
      <w:szCs w:val="24"/>
      <w:lang w:eastAsia="en-GB"/>
    </w:rPr>
  </w:style>
  <w:style w:type="character" w:customStyle="1" w:styleId="B3Char2">
    <w:name w:val="B3 Char2"/>
    <w:qFormat/>
    <w:rsid w:val="00482979"/>
    <w:rPr>
      <w:rFonts w:eastAsia="Times New Roman"/>
      <w:lang w:val="en-GB"/>
    </w:rPr>
  </w:style>
  <w:style w:type="character" w:customStyle="1" w:styleId="TALLeft100cmCharChar0">
    <w:name w:val="TAL + Left:  1;00 cm Char Char"/>
    <w:rsid w:val="00482979"/>
    <w:rPr>
      <w:rFonts w:ascii="Arial" w:eastAsia="等线" w:hAnsi="Arial"/>
      <w:sz w:val="18"/>
      <w:lang w:val="en-GB" w:eastAsia="en-GB"/>
    </w:rPr>
  </w:style>
  <w:style w:type="character" w:customStyle="1" w:styleId="ui-provider">
    <w:name w:val="ui-provider"/>
    <w:basedOn w:val="a3"/>
    <w:rsid w:val="00482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992563035">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154026816">
                                                                                                      <w:marLeft w:val="0"/>
                                                                                                      <w:marRight w:val="0"/>
                                                                                                      <w:marTop w:val="0"/>
                                                                                                      <w:marBottom w:val="0"/>
                                                                                                      <w:divBdr>
                                                                                                        <w:top w:val="none" w:sz="0" w:space="0" w:color="auto"/>
                                                                                                        <w:left w:val="none" w:sz="0" w:space="0" w:color="auto"/>
                                                                                                        <w:bottom w:val="none" w:sz="0" w:space="0" w:color="auto"/>
                                                                                                        <w:right w:val="none" w:sz="0" w:space="0" w:color="auto"/>
                                                                                                      </w:divBdr>
                                                                                                    </w:div>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oleObject" Target="embeddings/oleObject6.bin"/><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52F03-4AA6-4348-87A1-E966CDFAA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11</Pages>
  <Words>90137</Words>
  <Characters>513781</Characters>
  <Application>Microsoft Office Word</Application>
  <DocSecurity>0</DocSecurity>
  <Lines>4281</Lines>
  <Paragraphs>1205</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602713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Huawei1</cp:lastModifiedBy>
  <cp:revision>22</cp:revision>
  <cp:lastPrinted>2009-04-22T07:01:00Z</cp:lastPrinted>
  <dcterms:created xsi:type="dcterms:W3CDTF">2023-11-15T23:07:00Z</dcterms:created>
  <dcterms:modified xsi:type="dcterms:W3CDTF">2023-11-16T01:17:00Z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(3)vC2N/IOV8sFE/Ep+vNeRC8E7NyWKikbfZQCX6GI/johjZK8HrNbOO0sxfSCYmMDSnHUk70e0
Ilb568FgWCS5C0x83A81Q5V5vuwnrSiicZPyoZZVBfmlkXu+befUNc33K9IQznVNPowCAmXU
h9tA3BvHcUMDjfmEoYuJlEUchaDWwDHzfTi147acgqJ8MELPti3w6OmyQyNd/EcSJUBecnsA
mwyd9X7KL48KmN9hvV</vt:lpwstr>
  </property>
  <property fmtid="{D5CDD505-2E9C-101B-9397-08002B2CF9AE}" pid="17" name="_2015_ms_pID_7253431">
    <vt:lpwstr>l/7xpQICkw8yW35g2CER5Q02yDQz0nm660eyVSZ995XPjdDasb/fdx
xvbvDI8vTyOQ8KN3maJlb13Tpc9PBRAk0xZNACpCYnewABMC5+uxuVnChFuGBPEOaPxKPvIW
b8tjFPQMnZdUKUoqWbFDRIKQfZBXosxFmB8nHYqIRpTmgjC5FCHCdYZ41iOTAWWmbqC+nfGH
cwDMGY7LAnDOdkIXFIZO7BDsJN6hYhwzCNbc</vt:lpwstr>
  </property>
  <property fmtid="{D5CDD505-2E9C-101B-9397-08002B2CF9AE}" pid="18" name="_2015_ms_pID_7253432">
    <vt:lpwstr>5g==</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1681818261</vt:lpwstr>
  </property>
</Properties>
</file>